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B67E07" w14:textId="77777777" w:rsidR="00FF3259" w:rsidRPr="00A46FD9" w:rsidRDefault="00FF3259" w:rsidP="00FF3259">
      <w:pPr>
        <w:pStyle w:val="Heading1"/>
      </w:pPr>
      <w:bookmarkStart w:id="35" w:name="_Toc21097766"/>
      <w:bookmarkStart w:id="36" w:name="_Toc29765328"/>
      <w:bookmarkStart w:id="37" w:name="_Toc37180810"/>
      <w:bookmarkStart w:id="38" w:name="_Toc37181254"/>
      <w:bookmarkStart w:id="39" w:name="_Toc37181698"/>
      <w:bookmarkStart w:id="40" w:name="_Toc45881763"/>
      <w:bookmarkStart w:id="41" w:name="_Toc52559996"/>
      <w:bookmarkStart w:id="42" w:name="_Toc61113946"/>
      <w:bookmarkStart w:id="43" w:name="_Toc67912451"/>
      <w:bookmarkStart w:id="44" w:name="_Toc74903320"/>
      <w:bookmarkStart w:id="45" w:name="_Toc76504694"/>
      <w:bookmarkStart w:id="46" w:name="_Toc408332421"/>
      <w:r w:rsidRPr="00A46FD9">
        <w:t>3</w:t>
      </w:r>
      <w:r w:rsidRPr="00A46FD9">
        <w:tab/>
        <w:t>Definitions, symbols and abbreviations</w:t>
      </w:r>
      <w:bookmarkEnd w:id="35"/>
      <w:bookmarkEnd w:id="36"/>
      <w:bookmarkEnd w:id="37"/>
      <w:bookmarkEnd w:id="38"/>
      <w:bookmarkEnd w:id="39"/>
      <w:bookmarkEnd w:id="40"/>
      <w:bookmarkEnd w:id="41"/>
      <w:bookmarkEnd w:id="42"/>
      <w:bookmarkEnd w:id="43"/>
      <w:bookmarkEnd w:id="44"/>
      <w:bookmarkEnd w:id="45"/>
      <w:bookmarkEnd w:id="46"/>
    </w:p>
    <w:p w14:paraId="400D9B26" w14:textId="77777777" w:rsidR="00FF3259" w:rsidRPr="00A46FD9" w:rsidRDefault="00FF3259" w:rsidP="00FF3259">
      <w:pPr>
        <w:pStyle w:val="Heading2"/>
      </w:pPr>
      <w:bookmarkStart w:id="47" w:name="_Toc21097767"/>
      <w:bookmarkStart w:id="48" w:name="_Toc29765329"/>
      <w:bookmarkStart w:id="49" w:name="_Toc37180811"/>
      <w:bookmarkStart w:id="50" w:name="_Toc37181255"/>
      <w:bookmarkStart w:id="51" w:name="_Toc37181699"/>
      <w:bookmarkStart w:id="52" w:name="_Toc45881764"/>
      <w:bookmarkStart w:id="53" w:name="_Toc52559997"/>
      <w:bookmarkStart w:id="54" w:name="_Toc61113947"/>
      <w:bookmarkStart w:id="55" w:name="_Toc67912452"/>
      <w:bookmarkStart w:id="56" w:name="_Toc74903321"/>
      <w:bookmarkStart w:id="57" w:name="_Toc76504695"/>
      <w:bookmarkStart w:id="58" w:name="_Toc408332422"/>
      <w:r w:rsidRPr="00A46FD9">
        <w:t>3.1</w:t>
      </w:r>
      <w:r w:rsidRPr="00A46FD9">
        <w:tab/>
        <w:t>Definitions</w:t>
      </w:r>
      <w:bookmarkEnd w:id="47"/>
      <w:bookmarkEnd w:id="48"/>
      <w:bookmarkEnd w:id="49"/>
      <w:bookmarkEnd w:id="50"/>
      <w:bookmarkEnd w:id="51"/>
      <w:bookmarkEnd w:id="52"/>
      <w:bookmarkEnd w:id="53"/>
      <w:bookmarkEnd w:id="54"/>
      <w:bookmarkEnd w:id="55"/>
      <w:bookmarkEnd w:id="56"/>
      <w:bookmarkEnd w:id="57"/>
      <w:bookmarkEnd w:id="58"/>
    </w:p>
    <w:p w14:paraId="6505DB04" w14:textId="50CADCFD" w:rsidR="00FF3259" w:rsidRPr="00A46FD9" w:rsidRDefault="00FF3259" w:rsidP="00FF3259">
      <w:pPr>
        <w:keepNext/>
      </w:pPr>
      <w:r w:rsidRPr="00A46FD9">
        <w:t>For the purposes of the present document, the terms and definitions given in TR 21.905 [1] and the following apply. A term defined in the present document takes precedence over the definition of the same term, if any, in TR 21.905 [1].</w:t>
      </w:r>
      <w:del w:id="59" w:author="Delta" w:date="2021-07-23T10:09:00Z">
        <w:r w:rsidR="000D61B2" w:rsidRPr="00024EEF">
          <w:delText xml:space="preserve"> </w:delText>
        </w:r>
      </w:del>
    </w:p>
    <w:p w14:paraId="2CB01CF8" w14:textId="118CB778" w:rsidR="00FF3259" w:rsidRPr="00A46FD9" w:rsidRDefault="00FF3259" w:rsidP="00FF3259">
      <w:pPr>
        <w:rPr>
          <w:b/>
          <w:bCs/>
        </w:rPr>
      </w:pPr>
      <w:r w:rsidRPr="00A46FD9">
        <w:rPr>
          <w:b/>
        </w:rPr>
        <w:t>Band category:</w:t>
      </w:r>
      <w:r w:rsidRPr="00A46FD9">
        <w:t xml:space="preserve"> </w:t>
      </w:r>
      <w:del w:id="60" w:author="Delta" w:date="2021-07-23T10:09:00Z">
        <w:r w:rsidR="0099032D" w:rsidRPr="00024EEF">
          <w:delText xml:space="preserve">A </w:delText>
        </w:r>
      </w:del>
      <w:r w:rsidRPr="00A46FD9">
        <w:t>group of operating bands for which the same MSR scenarios apply.</w:t>
      </w:r>
    </w:p>
    <w:p w14:paraId="7B541AE0" w14:textId="462EEF3C" w:rsidR="00FF3259" w:rsidRPr="00A46FD9" w:rsidRDefault="00FF3259" w:rsidP="00FF3259">
      <w:pPr>
        <w:rPr>
          <w:rPrChange w:id="61" w:author="Delta" w:date="2021-07-23T10:09:00Z">
            <w:rPr>
              <w:b/>
            </w:rPr>
          </w:rPrChange>
        </w:rPr>
      </w:pPr>
      <w:r w:rsidRPr="00A46FD9">
        <w:rPr>
          <w:b/>
          <w:bCs/>
        </w:rPr>
        <w:t xml:space="preserve">Base Station RF </w:t>
      </w:r>
      <w:del w:id="62" w:author="Delta" w:date="2021-07-23T10:09:00Z">
        <w:r w:rsidR="0099032D" w:rsidRPr="00024EEF">
          <w:rPr>
            <w:b/>
            <w:bCs/>
          </w:rPr>
          <w:delText>bandwidth:</w:delText>
        </w:r>
        <w:r w:rsidR="0099032D" w:rsidRPr="00024EEF">
          <w:delText xml:space="preserve"> The</w:delText>
        </w:r>
      </w:del>
      <w:ins w:id="63" w:author="Delta" w:date="2021-07-23T10:09:00Z">
        <w:r w:rsidRPr="00A46FD9">
          <w:rPr>
            <w:b/>
            <w:bCs/>
          </w:rPr>
          <w:t>Bandwidth:</w:t>
        </w:r>
        <w:r w:rsidRPr="00A46FD9">
          <w:t xml:space="preserve"> RF</w:t>
        </w:r>
      </w:ins>
      <w:r w:rsidRPr="00A46FD9">
        <w:t xml:space="preserve"> bandwidth in which a </w:t>
      </w:r>
      <w:del w:id="64" w:author="Delta" w:date="2021-07-23T10:09:00Z">
        <w:r w:rsidR="0099032D" w:rsidRPr="00024EEF">
          <w:delText>Base Station</w:delText>
        </w:r>
      </w:del>
      <w:ins w:id="65" w:author="Delta" w:date="2021-07-23T10:09:00Z">
        <w:r w:rsidRPr="00A46FD9">
          <w:t>base station</w:t>
        </w:r>
      </w:ins>
      <w:r w:rsidRPr="00A46FD9">
        <w:t xml:space="preserve"> transmits and/or receives </w:t>
      </w:r>
      <w:ins w:id="66" w:author="Delta" w:date="2021-07-23T10:09:00Z">
        <w:r w:rsidRPr="00A46FD9">
          <w:t xml:space="preserve">single or </w:t>
        </w:r>
      </w:ins>
      <w:r w:rsidRPr="00A46FD9">
        <w:t xml:space="preserve">multiple </w:t>
      </w:r>
      <w:del w:id="67" w:author="Delta" w:date="2021-07-23T10:09:00Z">
        <w:r w:rsidR="0099032D" w:rsidRPr="00024EEF">
          <w:delText>carriers</w:delText>
        </w:r>
      </w:del>
      <w:ins w:id="68" w:author="Delta" w:date="2021-07-23T10:09:00Z">
        <w:r w:rsidRPr="00A46FD9">
          <w:t>carrier(s)</w:t>
        </w:r>
      </w:ins>
      <w:r w:rsidRPr="00A46FD9">
        <w:t xml:space="preserve"> and/or RATs simultaneously within </w:t>
      </w:r>
      <w:r w:rsidRPr="00A46FD9">
        <w:rPr>
          <w:lang w:eastAsia="zh-CN"/>
        </w:rPr>
        <w:t xml:space="preserve">a </w:t>
      </w:r>
      <w:r w:rsidRPr="00A46FD9">
        <w:t>supported operating band.</w:t>
      </w:r>
    </w:p>
    <w:p w14:paraId="6497F9D6" w14:textId="77777777" w:rsidR="00FF3259" w:rsidRPr="00A46FD9" w:rsidRDefault="00FF3259" w:rsidP="00FF3259">
      <w:pPr>
        <w:pStyle w:val="NO"/>
        <w:rPr>
          <w:ins w:id="69" w:author="Delta" w:date="2021-07-23T10:09:00Z"/>
          <w:b/>
        </w:rPr>
      </w:pPr>
      <w:ins w:id="70" w:author="Delta" w:date="2021-07-23T10:09:00Z">
        <w:r w:rsidRPr="00A46FD9">
          <w:t>NOTE:</w:t>
        </w:r>
        <w:r w:rsidRPr="00A46FD9">
          <w:tab/>
          <w:t>In single carrier operation, the Base Station RF Bandwidth is equal to the channel bandwidth.</w:t>
        </w:r>
      </w:ins>
    </w:p>
    <w:p w14:paraId="35586753" w14:textId="057581E9" w:rsidR="00FF3259" w:rsidRPr="00A46FD9" w:rsidRDefault="00FF3259" w:rsidP="00FF3259">
      <w:pPr>
        <w:rPr>
          <w:b/>
        </w:rPr>
      </w:pPr>
      <w:r w:rsidRPr="00A46FD9">
        <w:rPr>
          <w:b/>
        </w:rPr>
        <w:t xml:space="preserve">Base Station RF </w:t>
      </w:r>
      <w:del w:id="71" w:author="Delta" w:date="2021-07-23T10:09:00Z">
        <w:r w:rsidR="0099032D" w:rsidRPr="00024EEF">
          <w:rPr>
            <w:b/>
          </w:rPr>
          <w:delText>bandwidth</w:delText>
        </w:r>
      </w:del>
      <w:ins w:id="72" w:author="Delta" w:date="2021-07-23T10:09:00Z">
        <w:r w:rsidRPr="00A46FD9">
          <w:rPr>
            <w:b/>
          </w:rPr>
          <w:t>Bandwidth</w:t>
        </w:r>
      </w:ins>
      <w:r w:rsidRPr="00A46FD9">
        <w:rPr>
          <w:b/>
        </w:rPr>
        <w:t xml:space="preserve"> edge: </w:t>
      </w:r>
      <w:del w:id="73" w:author="Delta" w:date="2021-07-23T10:09:00Z">
        <w:r w:rsidR="0099032D" w:rsidRPr="00024EEF">
          <w:delText xml:space="preserve">The </w:delText>
        </w:r>
      </w:del>
      <w:r w:rsidRPr="00A46FD9">
        <w:t xml:space="preserve">frequency of one of the edges of the Base Station RF </w:t>
      </w:r>
      <w:del w:id="74" w:author="Delta" w:date="2021-07-23T10:09:00Z">
        <w:r w:rsidR="0099032D" w:rsidRPr="00024EEF">
          <w:delText>bandwidth</w:delText>
        </w:r>
      </w:del>
      <w:ins w:id="75" w:author="Delta" w:date="2021-07-23T10:09:00Z">
        <w:r w:rsidRPr="00A46FD9">
          <w:t>Bandwidth</w:t>
        </w:r>
      </w:ins>
      <w:r w:rsidRPr="00A46FD9">
        <w:t>.</w:t>
      </w:r>
    </w:p>
    <w:p w14:paraId="1B80BA2A" w14:textId="08056B3D" w:rsidR="00FF3259" w:rsidRPr="00A46FD9" w:rsidRDefault="00FF3259" w:rsidP="00FF3259">
      <w:pPr>
        <w:rPr>
          <w:b/>
        </w:rPr>
      </w:pPr>
      <w:r w:rsidRPr="00A46FD9">
        <w:rPr>
          <w:b/>
        </w:rPr>
        <w:t xml:space="preserve">Carrier: </w:t>
      </w:r>
      <w:del w:id="76" w:author="Delta" w:date="2021-07-23T10:09:00Z">
        <w:r w:rsidR="0099032D" w:rsidRPr="00024EEF">
          <w:rPr>
            <w:bCs/>
          </w:rPr>
          <w:delText xml:space="preserve">The </w:delText>
        </w:r>
      </w:del>
      <w:r w:rsidRPr="00A46FD9">
        <w:rPr>
          <w:bCs/>
        </w:rPr>
        <w:t xml:space="preserve">modulated waveform conveying the </w:t>
      </w:r>
      <w:ins w:id="77" w:author="Delta" w:date="2021-07-23T10:09:00Z">
        <w:r w:rsidRPr="00A46FD9">
          <w:rPr>
            <w:bCs/>
          </w:rPr>
          <w:t xml:space="preserve">NR, </w:t>
        </w:r>
      </w:ins>
      <w:r w:rsidRPr="00A46FD9">
        <w:rPr>
          <w:bCs/>
        </w:rPr>
        <w:t>E-UTRA, UTRA or GSM/EDGE physical channels.</w:t>
      </w:r>
    </w:p>
    <w:p w14:paraId="34729D06" w14:textId="77777777" w:rsidR="00FF3259" w:rsidRPr="00A46FD9" w:rsidRDefault="00FF3259" w:rsidP="00FF3259">
      <w:pPr>
        <w:rPr>
          <w:b/>
          <w:bCs/>
        </w:rPr>
      </w:pPr>
      <w:r w:rsidRPr="00A46FD9">
        <w:rPr>
          <w:b/>
          <w:bCs/>
        </w:rPr>
        <w:t xml:space="preserve">Carrier aggregation: </w:t>
      </w:r>
      <w:r w:rsidRPr="00A46FD9">
        <w:rPr>
          <w:bCs/>
        </w:rPr>
        <w:t>aggregation of two or more</w:t>
      </w:r>
      <w:ins w:id="78" w:author="Delta" w:date="2021-07-23T10:09:00Z">
        <w:r w:rsidRPr="00A46FD9">
          <w:rPr>
            <w:bCs/>
          </w:rPr>
          <w:t xml:space="preserve"> NR or</w:t>
        </w:r>
      </w:ins>
      <w:r w:rsidRPr="00A46FD9">
        <w:rPr>
          <w:bCs/>
        </w:rPr>
        <w:t xml:space="preserve"> </w:t>
      </w:r>
      <w:r w:rsidRPr="00A46FD9">
        <w:rPr>
          <w:bCs/>
          <w:lang w:eastAsia="zh-CN"/>
        </w:rPr>
        <w:t xml:space="preserve">E-UTRA </w:t>
      </w:r>
      <w:r w:rsidRPr="00A46FD9">
        <w:rPr>
          <w:bCs/>
        </w:rPr>
        <w:t>component carriers in order to support wider transmission bandwidths.</w:t>
      </w:r>
    </w:p>
    <w:p w14:paraId="2BFEB8C3" w14:textId="52EFC15A" w:rsidR="00FF3259" w:rsidRPr="00A46FD9" w:rsidRDefault="00FF3259" w:rsidP="00FF3259">
      <w:pPr>
        <w:rPr>
          <w:rFonts w:cs="v5.0.0"/>
          <w:lang w:eastAsia="zh-CN"/>
        </w:rPr>
      </w:pPr>
      <w:r w:rsidRPr="00A46FD9">
        <w:rPr>
          <w:b/>
          <w:bCs/>
        </w:rPr>
        <w:t>Carrier aggregation band</w:t>
      </w:r>
      <w:r w:rsidRPr="00A46FD9">
        <w:rPr>
          <w:b/>
        </w:rPr>
        <w:t xml:space="preserve">: </w:t>
      </w:r>
      <w:del w:id="79" w:author="Delta" w:date="2021-07-23T10:09:00Z">
        <w:r w:rsidR="00CA5F77" w:rsidRPr="00024EEF">
          <w:delText xml:space="preserve">a </w:delText>
        </w:r>
      </w:del>
      <w:r w:rsidRPr="00A46FD9">
        <w:t xml:space="preserve">set of one or more operating bands across which </w:t>
      </w:r>
      <w:r w:rsidRPr="00A46FD9">
        <w:rPr>
          <w:lang w:eastAsia="zh-CN"/>
        </w:rPr>
        <w:t>multiple</w:t>
      </w:r>
      <w:ins w:id="80" w:author="Delta" w:date="2021-07-23T10:09:00Z">
        <w:r w:rsidRPr="00A46FD9">
          <w:rPr>
            <w:lang w:eastAsia="zh-CN"/>
          </w:rPr>
          <w:t xml:space="preserve"> NR or</w:t>
        </w:r>
      </w:ins>
      <w:r w:rsidRPr="00A46FD9">
        <w:rPr>
          <w:lang w:eastAsia="zh-CN"/>
        </w:rPr>
        <w:t xml:space="preserve"> E-UTRA </w:t>
      </w:r>
      <w:r w:rsidRPr="00A46FD9">
        <w:t xml:space="preserve">carriers </w:t>
      </w:r>
      <w:r w:rsidRPr="00A46FD9">
        <w:rPr>
          <w:lang w:eastAsia="zh-CN"/>
        </w:rPr>
        <w:t xml:space="preserve">are aggregated </w:t>
      </w:r>
      <w:r w:rsidRPr="00A46FD9">
        <w:rPr>
          <w:rFonts w:cs="v5.0.0"/>
        </w:rPr>
        <w:t>with a specific set of technical requirements</w:t>
      </w:r>
      <w:r w:rsidRPr="00A46FD9">
        <w:rPr>
          <w:rFonts w:cs="v5.0.0"/>
          <w:lang w:eastAsia="zh-CN"/>
        </w:rPr>
        <w:t>.</w:t>
      </w:r>
    </w:p>
    <w:p w14:paraId="6602D28D" w14:textId="52D96A64" w:rsidR="00FF3259" w:rsidRPr="00A46FD9" w:rsidRDefault="00FF3259" w:rsidP="00FF3259">
      <w:pPr>
        <w:pStyle w:val="NO"/>
        <w:rPr>
          <w:lang w:eastAsia="zh-CN"/>
        </w:rPr>
      </w:pPr>
      <w:r w:rsidRPr="00A46FD9">
        <w:t>NOTE:</w:t>
      </w:r>
      <w:r w:rsidRPr="00A46FD9">
        <w:tab/>
        <w:t>Carrier aggregation band(s) for an E-UTRA BS is declared by the manufacturer</w:t>
      </w:r>
      <w:del w:id="81" w:author="Delta" w:date="2021-07-23T10:09:00Z">
        <w:r w:rsidR="00CA5F77" w:rsidRPr="00024EEF">
          <w:delText xml:space="preserve"> according to the designations in Tables 5.5-2 to 5.5-</w:delText>
        </w:r>
        <w:r w:rsidR="00FE0FE4" w:rsidRPr="00024EEF">
          <w:delText>4</w:delText>
        </w:r>
        <w:r w:rsidR="00CA5F77" w:rsidRPr="00024EEF">
          <w:rPr>
            <w:lang w:eastAsia="zh-CN"/>
          </w:rPr>
          <w:delText xml:space="preserve"> of TS 36.104 [</w:delText>
        </w:r>
        <w:r w:rsidR="005E488C" w:rsidRPr="00024EEF">
          <w:rPr>
            <w:lang w:eastAsia="zh-CN"/>
          </w:rPr>
          <w:delText>5</w:delText>
        </w:r>
        <w:r w:rsidR="00CA5F77" w:rsidRPr="00024EEF">
          <w:rPr>
            <w:lang w:eastAsia="zh-CN"/>
          </w:rPr>
          <w:delText>]</w:delText>
        </w:r>
        <w:r w:rsidR="0086398E" w:rsidRPr="00024EEF">
          <w:rPr>
            <w:lang w:eastAsia="zh-CN"/>
          </w:rPr>
          <w:delText>.</w:delText>
        </w:r>
      </w:del>
      <w:ins w:id="82" w:author="Delta" w:date="2021-07-23T10:09:00Z">
        <w:r w:rsidRPr="00A46FD9">
          <w:rPr>
            <w:lang w:eastAsia="zh-CN"/>
          </w:rPr>
          <w:t>.</w:t>
        </w:r>
      </w:ins>
    </w:p>
    <w:p w14:paraId="15545087" w14:textId="3F84F1C8" w:rsidR="00FF3259" w:rsidRPr="00A46FD9" w:rsidRDefault="00FF3259" w:rsidP="00FF3259">
      <w:pPr>
        <w:rPr>
          <w:ins w:id="83" w:author="Delta" w:date="2021-07-23T10:09:00Z"/>
        </w:rPr>
      </w:pPr>
      <w:r w:rsidRPr="00A46FD9">
        <w:rPr>
          <w:b/>
        </w:rPr>
        <w:t>Channel bandwidth:</w:t>
      </w:r>
      <w:r w:rsidRPr="00A46FD9">
        <w:t xml:space="preserve"> </w:t>
      </w:r>
      <w:del w:id="84" w:author="Delta" w:date="2021-07-23T10:09:00Z">
        <w:r w:rsidR="0099032D" w:rsidRPr="00024EEF">
          <w:delText>The</w:delText>
        </w:r>
      </w:del>
      <w:ins w:id="85" w:author="Delta" w:date="2021-07-23T10:09:00Z">
        <w:r w:rsidRPr="00A46FD9">
          <w:t>RF</w:t>
        </w:r>
      </w:ins>
      <w:r w:rsidRPr="00A46FD9">
        <w:t xml:space="preserve"> bandwidth supporting a single</w:t>
      </w:r>
      <w:ins w:id="86" w:author="Delta" w:date="2021-07-23T10:09:00Z">
        <w:r w:rsidRPr="00A46FD9">
          <w:t xml:space="preserve"> NR,</w:t>
        </w:r>
      </w:ins>
      <w:r w:rsidRPr="00A46FD9">
        <w:t xml:space="preserve"> E-UTRA, UTRA or GSM/EDGE RF carrier with the transmission bandwidth configured in the uplink or downlink of a cell.</w:t>
      </w:r>
      <w:del w:id="87" w:author="Delta" w:date="2021-07-23T10:09:00Z">
        <w:r w:rsidR="0099032D" w:rsidRPr="00024EEF">
          <w:delText xml:space="preserve"> </w:delText>
        </w:r>
      </w:del>
    </w:p>
    <w:p w14:paraId="5EA214B2" w14:textId="77777777" w:rsidR="00FF3259" w:rsidRPr="00A46FD9" w:rsidRDefault="00FF3259" w:rsidP="00FF3259">
      <w:pPr>
        <w:pStyle w:val="NO"/>
        <w:pPrChange w:id="88" w:author="Delta" w:date="2021-07-23T10:09:00Z">
          <w:pPr/>
        </w:pPrChange>
      </w:pPr>
      <w:ins w:id="89" w:author="Delta" w:date="2021-07-23T10:09:00Z">
        <w:r w:rsidRPr="00A46FD9">
          <w:t>NOTE:</w:t>
        </w:r>
        <w:r w:rsidRPr="00A46FD9">
          <w:tab/>
        </w:r>
      </w:ins>
      <w:r w:rsidRPr="00A46FD9">
        <w:t>The channel bandwidth is measured in MHz and is used as a reference for transmitter and receiver RF requirements.</w:t>
      </w:r>
    </w:p>
    <w:p w14:paraId="0B00DFB6" w14:textId="77777777" w:rsidR="00FF3259" w:rsidRPr="00A46FD9" w:rsidRDefault="00FF3259" w:rsidP="00FF3259">
      <w:pPr>
        <w:pStyle w:val="NO"/>
        <w:rPr>
          <w:ins w:id="90" w:author="Delta" w:date="2021-07-23T10:09:00Z"/>
        </w:rPr>
      </w:pPr>
      <w:ins w:id="91" w:author="Delta" w:date="2021-07-23T10:09:00Z">
        <w:r w:rsidRPr="00A46FD9">
          <w:t>NOTE:</w:t>
        </w:r>
        <w:r w:rsidRPr="00A46FD9">
          <w:tab/>
          <w:t>The term channel bandwidth is referred to as BS channel bandwidth in the NR specifications, since for NR the BS and UE may operate with differing bandwidths.</w:t>
        </w:r>
      </w:ins>
    </w:p>
    <w:p w14:paraId="3B9303F0" w14:textId="6A3C4C9C" w:rsidR="00FF3259" w:rsidRPr="00A46FD9" w:rsidRDefault="00FF3259" w:rsidP="00FF3259">
      <w:pPr>
        <w:pStyle w:val="BodyText"/>
        <w:rPr>
          <w:lang w:eastAsia="zh-CN"/>
        </w:rPr>
      </w:pPr>
      <w:r w:rsidRPr="00A46FD9">
        <w:rPr>
          <w:b/>
        </w:rPr>
        <w:t xml:space="preserve">Contiguous </w:t>
      </w:r>
      <w:r w:rsidRPr="00A46FD9">
        <w:rPr>
          <w:b/>
          <w:lang w:eastAsia="zh-CN"/>
        </w:rPr>
        <w:t>carriers:</w:t>
      </w:r>
      <w:del w:id="92" w:author="Delta" w:date="2021-07-23T10:09:00Z">
        <w:r w:rsidR="00CA5F77" w:rsidRPr="00024EEF">
          <w:rPr>
            <w:b/>
            <w:lang w:eastAsia="zh-CN"/>
          </w:rPr>
          <w:delText xml:space="preserve"> </w:delText>
        </w:r>
        <w:r w:rsidR="00CA5F77" w:rsidRPr="00024EEF">
          <w:rPr>
            <w:lang w:eastAsia="zh-CN"/>
          </w:rPr>
          <w:delText>a</w:delText>
        </w:r>
      </w:del>
      <w:r w:rsidRPr="00A46FD9">
        <w:rPr>
          <w:b/>
          <w:rPrChange w:id="93" w:author="Delta" w:date="2021-07-23T10:09:00Z">
            <w:rPr/>
          </w:rPrChange>
        </w:rPr>
        <w:t xml:space="preserve"> </w:t>
      </w:r>
      <w:r w:rsidRPr="00A46FD9">
        <w:rPr>
          <w:lang w:eastAsia="zh-CN"/>
        </w:rPr>
        <w:t>set of two or more carriers configured in a spectrum block where there are no RF requirements based on co-existence for un-coordinated operation within the spectrum block.</w:t>
      </w:r>
    </w:p>
    <w:p w14:paraId="120AD838" w14:textId="2653FD67" w:rsidR="00FF3259" w:rsidRPr="00A46FD9" w:rsidRDefault="00FF3259" w:rsidP="00FF3259">
      <w:r w:rsidRPr="00A46FD9">
        <w:rPr>
          <w:b/>
        </w:rPr>
        <w:t>Carrier power:</w:t>
      </w:r>
      <w:r w:rsidRPr="00A46FD9">
        <w:t xml:space="preserve"> </w:t>
      </w:r>
      <w:del w:id="94" w:author="Delta" w:date="2021-07-23T10:09:00Z">
        <w:r w:rsidR="0099032D" w:rsidRPr="00024EEF">
          <w:delText xml:space="preserve">The </w:delText>
        </w:r>
      </w:del>
      <w:r w:rsidRPr="00A46FD9">
        <w:t xml:space="preserve">power at the antenna connector in the channel bandwidth of the carrier averaged over at least one subframe for </w:t>
      </w:r>
      <w:ins w:id="95" w:author="Delta" w:date="2021-07-23T10:09:00Z">
        <w:r w:rsidRPr="00A46FD9">
          <w:t xml:space="preserve">NR or </w:t>
        </w:r>
      </w:ins>
      <w:r w:rsidRPr="00A46FD9">
        <w:t>E-UTRA, at least one slot for UTRA and the useful part of the burst for GSM/EDGE.</w:t>
      </w:r>
    </w:p>
    <w:p w14:paraId="4515A181" w14:textId="7F2D0E23" w:rsidR="00FF3259" w:rsidRPr="00A46FD9" w:rsidRDefault="00FF3259" w:rsidP="00FF3259">
      <w:r w:rsidRPr="00A46FD9">
        <w:rPr>
          <w:b/>
        </w:rPr>
        <w:t>Contiguous spectrum:</w:t>
      </w:r>
      <w:r w:rsidRPr="00A46FD9">
        <w:t xml:space="preserve"> </w:t>
      </w:r>
      <w:del w:id="96" w:author="Delta" w:date="2021-07-23T10:09:00Z">
        <w:r w:rsidR="003C0A28" w:rsidRPr="00024EEF">
          <w:delText>Spectrum</w:delText>
        </w:r>
      </w:del>
      <w:ins w:id="97" w:author="Delta" w:date="2021-07-23T10:09:00Z">
        <w:r w:rsidRPr="00A46FD9">
          <w:t>spectrum</w:t>
        </w:r>
      </w:ins>
      <w:r w:rsidRPr="00A46FD9">
        <w:t xml:space="preserve"> consisting of a contiguous block of spectrum with no sub-block gap(s).</w:t>
      </w:r>
    </w:p>
    <w:p w14:paraId="69E19E70" w14:textId="7E845DFB" w:rsidR="00FF3259" w:rsidRPr="00A46FD9" w:rsidRDefault="00FF3259" w:rsidP="00FF3259">
      <w:pPr>
        <w:rPr>
          <w:rFonts w:cs="v5.0.0"/>
        </w:rPr>
      </w:pPr>
      <w:r w:rsidRPr="00A46FD9">
        <w:rPr>
          <w:rFonts w:cs="v5.0.0"/>
          <w:b/>
          <w:bCs/>
        </w:rPr>
        <w:t xml:space="preserve">Downlink operating band: </w:t>
      </w:r>
      <w:del w:id="98" w:author="Delta" w:date="2021-07-23T10:09:00Z">
        <w:r w:rsidR="0099032D" w:rsidRPr="00024EEF">
          <w:rPr>
            <w:rFonts w:cs="v5.0.0"/>
          </w:rPr>
          <w:delText xml:space="preserve">The </w:delText>
        </w:r>
      </w:del>
      <w:r w:rsidRPr="00A46FD9">
        <w:rPr>
          <w:rFonts w:cs="v5.0.0"/>
        </w:rPr>
        <w:t>part of the operating band designated for downlink.</w:t>
      </w:r>
    </w:p>
    <w:p w14:paraId="0F8820F5" w14:textId="37165D65" w:rsidR="00FF3259" w:rsidRPr="00A46FD9" w:rsidRDefault="00FF3259" w:rsidP="00FF3259">
      <w:pPr>
        <w:rPr>
          <w:rFonts w:cs="v5.0.0"/>
          <w:lang w:eastAsia="zh-CN"/>
        </w:rPr>
      </w:pPr>
      <w:r w:rsidRPr="00A46FD9">
        <w:rPr>
          <w:b/>
          <w:bCs/>
        </w:rPr>
        <w:t>Highest Carrier:</w:t>
      </w:r>
      <w:del w:id="99" w:author="Delta" w:date="2021-07-23T10:09:00Z">
        <w:r w:rsidR="00FE0FE4" w:rsidRPr="00024EEF">
          <w:delText xml:space="preserve"> The</w:delText>
        </w:r>
      </w:del>
      <w:r w:rsidRPr="00A46FD9">
        <w:t xml:space="preserve"> carrier with the highest carrier centre frequency transmitted/received in </w:t>
      </w:r>
      <w:r w:rsidRPr="00A46FD9">
        <w:rPr>
          <w:lang w:eastAsia="zh-CN"/>
        </w:rPr>
        <w:t>the</w:t>
      </w:r>
      <w:r w:rsidRPr="00A46FD9">
        <w:t xml:space="preserve"> specified operating band</w:t>
      </w:r>
      <w:r w:rsidRPr="00A46FD9">
        <w:rPr>
          <w:lang w:eastAsia="zh-CN"/>
        </w:rPr>
        <w:t>(s).</w:t>
      </w:r>
    </w:p>
    <w:p w14:paraId="74650A8D" w14:textId="53B4653E" w:rsidR="00FF3259" w:rsidRPr="00A46FD9" w:rsidRDefault="00FF3259" w:rsidP="00FF3259">
      <w:pPr>
        <w:rPr>
          <w:rFonts w:cs="v5.0.0"/>
        </w:rPr>
      </w:pPr>
      <w:r w:rsidRPr="00A46FD9">
        <w:rPr>
          <w:b/>
          <w:lang w:eastAsia="zh-CN"/>
        </w:rPr>
        <w:t xml:space="preserve">Inter </w:t>
      </w:r>
      <w:r w:rsidRPr="00A46FD9">
        <w:rPr>
          <w:b/>
          <w:rPrChange w:id="100" w:author="Delta" w:date="2021-07-23T10:09:00Z">
            <w:rPr>
              <w:b/>
              <w:lang w:val="en-US"/>
            </w:rPr>
          </w:rPrChange>
        </w:rPr>
        <w:t xml:space="preserve">RF </w:t>
      </w:r>
      <w:del w:id="101" w:author="Delta" w:date="2021-07-23T10:09:00Z">
        <w:r w:rsidR="0086398E" w:rsidRPr="00024EEF">
          <w:rPr>
            <w:rFonts w:hint="eastAsia"/>
            <w:b/>
            <w:lang w:val="en-US" w:eastAsia="zh-CN"/>
          </w:rPr>
          <w:delText>bandwidth</w:delText>
        </w:r>
      </w:del>
      <w:ins w:id="102" w:author="Delta" w:date="2021-07-23T10:09:00Z">
        <w:r w:rsidRPr="00A46FD9">
          <w:rPr>
            <w:b/>
            <w:lang w:eastAsia="zh-CN"/>
          </w:rPr>
          <w:t>Bandwidth</w:t>
        </w:r>
      </w:ins>
      <w:r w:rsidRPr="00A46FD9" w:rsidDel="00F570A7">
        <w:rPr>
          <w:b/>
          <w:rPrChange w:id="103" w:author="Delta" w:date="2021-07-23T10:09:00Z">
            <w:rPr>
              <w:b/>
              <w:lang w:val="en-US"/>
            </w:rPr>
          </w:rPrChange>
        </w:rPr>
        <w:t xml:space="preserve"> </w:t>
      </w:r>
      <w:r w:rsidRPr="00A46FD9">
        <w:rPr>
          <w:b/>
          <w:rPrChange w:id="104" w:author="Delta" w:date="2021-07-23T10:09:00Z">
            <w:rPr>
              <w:b/>
              <w:lang w:val="en-US"/>
            </w:rPr>
          </w:rPrChange>
        </w:rPr>
        <w:t xml:space="preserve">gap: </w:t>
      </w:r>
      <w:del w:id="105" w:author="Delta" w:date="2021-07-23T10:09:00Z">
        <w:r w:rsidR="0086398E" w:rsidRPr="00024EEF">
          <w:rPr>
            <w:lang w:val="en-US"/>
          </w:rPr>
          <w:delText xml:space="preserve">The </w:delText>
        </w:r>
      </w:del>
      <w:r w:rsidRPr="00A46FD9">
        <w:rPr>
          <w:rPrChange w:id="106" w:author="Delta" w:date="2021-07-23T10:09:00Z">
            <w:rPr>
              <w:lang w:val="en-US"/>
            </w:rPr>
          </w:rPrChange>
        </w:rPr>
        <w:t xml:space="preserve">frequency gap between two </w:t>
      </w:r>
      <w:r w:rsidRPr="00A46FD9">
        <w:rPr>
          <w:lang w:eastAsia="zh-CN"/>
        </w:rPr>
        <w:t>consecutive</w:t>
      </w:r>
      <w:r w:rsidRPr="00A46FD9">
        <w:rPr>
          <w:rPrChange w:id="107" w:author="Delta" w:date="2021-07-23T10:09:00Z">
            <w:rPr>
              <w:lang w:val="en-US"/>
            </w:rPr>
          </w:rPrChange>
        </w:rPr>
        <w:t xml:space="preserve"> </w:t>
      </w:r>
      <w:ins w:id="108" w:author="Delta" w:date="2021-07-23T10:09:00Z">
        <w:r w:rsidRPr="00A46FD9">
          <w:rPr>
            <w:lang w:eastAsia="zh-CN"/>
          </w:rPr>
          <w:t xml:space="preserve">Base Station </w:t>
        </w:r>
      </w:ins>
      <w:r w:rsidRPr="00A46FD9">
        <w:rPr>
          <w:rPrChange w:id="109" w:author="Delta" w:date="2021-07-23T10:09:00Z">
            <w:rPr>
              <w:lang w:val="en-US"/>
            </w:rPr>
          </w:rPrChange>
        </w:rPr>
        <w:t xml:space="preserve">RF </w:t>
      </w:r>
      <w:del w:id="110" w:author="Delta" w:date="2021-07-23T10:09:00Z">
        <w:r w:rsidR="0086398E" w:rsidRPr="00024EEF">
          <w:rPr>
            <w:rFonts w:hint="eastAsia"/>
            <w:lang w:val="en-US" w:eastAsia="zh-CN"/>
          </w:rPr>
          <w:delText>bandwidths</w:delText>
        </w:r>
      </w:del>
      <w:ins w:id="111" w:author="Delta" w:date="2021-07-23T10:09:00Z">
        <w:r w:rsidRPr="00A46FD9">
          <w:rPr>
            <w:lang w:eastAsia="zh-CN"/>
          </w:rPr>
          <w:t>Bandwidths</w:t>
        </w:r>
      </w:ins>
      <w:r w:rsidRPr="00A46FD9">
        <w:rPr>
          <w:rPrChange w:id="112" w:author="Delta" w:date="2021-07-23T10:09:00Z">
            <w:rPr>
              <w:lang w:val="en-US"/>
            </w:rPr>
          </w:rPrChange>
        </w:rPr>
        <w:t xml:space="preserve"> that </w:t>
      </w:r>
      <w:r w:rsidRPr="00A46FD9">
        <w:rPr>
          <w:rFonts w:cs="v5.0.0"/>
        </w:rPr>
        <w:t>are placed within</w:t>
      </w:r>
      <w:r w:rsidRPr="00A46FD9">
        <w:rPr>
          <w:rFonts w:cs="v5.0.0"/>
          <w:lang w:eastAsia="zh-CN"/>
        </w:rPr>
        <w:t xml:space="preserve"> </w:t>
      </w:r>
      <w:r w:rsidRPr="00A46FD9">
        <w:rPr>
          <w:rPrChange w:id="113" w:author="Delta" w:date="2021-07-23T10:09:00Z">
            <w:rPr>
              <w:lang w:val="en-US"/>
            </w:rPr>
          </w:rPrChange>
        </w:rPr>
        <w:t xml:space="preserve">two supported operating </w:t>
      </w:r>
      <w:r w:rsidRPr="00A46FD9">
        <w:rPr>
          <w:rFonts w:cs="v5.0.0"/>
          <w:bCs/>
        </w:rPr>
        <w:t>bands</w:t>
      </w:r>
      <w:r w:rsidRPr="00A46FD9">
        <w:rPr>
          <w:rPrChange w:id="114" w:author="Delta" w:date="2021-07-23T10:09:00Z">
            <w:rPr>
              <w:lang w:val="en-US"/>
            </w:rPr>
          </w:rPrChange>
        </w:rPr>
        <w:t>.</w:t>
      </w:r>
    </w:p>
    <w:p w14:paraId="6352C239" w14:textId="77777777" w:rsidR="00FF3259" w:rsidRPr="00A46FD9" w:rsidRDefault="00FF3259" w:rsidP="00FF3259">
      <w:pPr>
        <w:rPr>
          <w:b/>
          <w:bCs/>
          <w:lang w:eastAsia="zh-CN"/>
        </w:rPr>
      </w:pPr>
      <w:r w:rsidRPr="00A46FD9">
        <w:rPr>
          <w:b/>
          <w:bCs/>
        </w:rPr>
        <w:t>Inter-band carrier aggregation:</w:t>
      </w:r>
      <w:r w:rsidRPr="00A46FD9">
        <w:rPr>
          <w:bCs/>
        </w:rPr>
        <w:t xml:space="preserve"> carrier aggregation of </w:t>
      </w:r>
      <w:ins w:id="115" w:author="Delta" w:date="2021-07-23T10:09:00Z">
        <w:r w:rsidRPr="00A46FD9">
          <w:rPr>
            <w:bCs/>
          </w:rPr>
          <w:t xml:space="preserve">NR or </w:t>
        </w:r>
      </w:ins>
      <w:r w:rsidRPr="00A46FD9">
        <w:rPr>
          <w:bCs/>
          <w:lang w:eastAsia="zh-CN"/>
        </w:rPr>
        <w:t xml:space="preserve">E-UTRA </w:t>
      </w:r>
      <w:r w:rsidRPr="00A46FD9">
        <w:rPr>
          <w:bCs/>
        </w:rPr>
        <w:t>component carriers in different operating bands</w:t>
      </w:r>
      <w:r w:rsidRPr="00A46FD9">
        <w:rPr>
          <w:b/>
          <w:bCs/>
          <w:lang w:eastAsia="zh-CN"/>
        </w:rPr>
        <w:t>.</w:t>
      </w:r>
    </w:p>
    <w:p w14:paraId="78F20069" w14:textId="77777777" w:rsidR="00FF3259" w:rsidRPr="00A46FD9" w:rsidRDefault="00FF3259" w:rsidP="00FF3259">
      <w:pPr>
        <w:pStyle w:val="NO"/>
        <w:rPr>
          <w:lang w:eastAsia="zh-CN"/>
        </w:rPr>
      </w:pPr>
      <w:r w:rsidRPr="00A46FD9">
        <w:t>NOTE:</w:t>
      </w:r>
      <w:r w:rsidRPr="00A46FD9">
        <w:tab/>
      </w:r>
      <w:r w:rsidRPr="00A46FD9">
        <w:rPr>
          <w:lang w:eastAsia="zh-CN"/>
        </w:rPr>
        <w:t>C</w:t>
      </w:r>
      <w:r w:rsidRPr="00A46FD9">
        <w:t xml:space="preserve">arriers </w:t>
      </w:r>
      <w:r w:rsidRPr="00A46FD9">
        <w:rPr>
          <w:lang w:eastAsia="zh-CN"/>
        </w:rPr>
        <w:t xml:space="preserve">aggregated </w:t>
      </w:r>
      <w:r w:rsidRPr="00A46FD9">
        <w:t xml:space="preserve">in each band </w:t>
      </w:r>
      <w:r w:rsidRPr="00A46FD9">
        <w:rPr>
          <w:lang w:eastAsia="zh-CN"/>
        </w:rPr>
        <w:t>can be</w:t>
      </w:r>
      <w:r w:rsidRPr="00A46FD9">
        <w:t xml:space="preserve"> contiguous</w:t>
      </w:r>
      <w:r w:rsidRPr="00A46FD9">
        <w:rPr>
          <w:lang w:eastAsia="zh-CN"/>
        </w:rPr>
        <w:t xml:space="preserve"> or non-contiguous.</w:t>
      </w:r>
    </w:p>
    <w:p w14:paraId="7706B813" w14:textId="77777777" w:rsidR="00FF3259" w:rsidRPr="00A46FD9" w:rsidRDefault="00FF3259" w:rsidP="00FF3259">
      <w:pPr>
        <w:rPr>
          <w:ins w:id="116" w:author="Delta" w:date="2021-07-23T10:09:00Z"/>
          <w:b/>
        </w:rPr>
      </w:pPr>
      <w:ins w:id="117" w:author="Delta" w:date="2021-07-23T10:09:00Z">
        <w:r w:rsidRPr="00A46FD9">
          <w:rPr>
            <w:b/>
          </w:rPr>
          <w:t xml:space="preserve">Inter-band gap: </w:t>
        </w:r>
        <w:r w:rsidRPr="00A46FD9">
          <w:t>The frequency gap between two supported consecutive operating bands.</w:t>
        </w:r>
      </w:ins>
    </w:p>
    <w:p w14:paraId="57D09B86" w14:textId="4A9CD630" w:rsidR="00FF3259" w:rsidRPr="00A46FD9" w:rsidRDefault="00FF3259" w:rsidP="00FF3259">
      <w:pPr>
        <w:rPr>
          <w:lang w:eastAsia="zh-CN"/>
        </w:rPr>
      </w:pPr>
      <w:r w:rsidRPr="00A46FD9">
        <w:rPr>
          <w:b/>
        </w:rPr>
        <w:t xml:space="preserve">Intra-band contiguous carrier aggregation: </w:t>
      </w:r>
      <w:r w:rsidRPr="00A46FD9">
        <w:rPr>
          <w:lang w:eastAsia="zh-CN"/>
        </w:rPr>
        <w:t>contiguous</w:t>
      </w:r>
      <w:r w:rsidRPr="00A46FD9">
        <w:rPr>
          <w:b/>
        </w:rPr>
        <w:t xml:space="preserve"> </w:t>
      </w:r>
      <w:ins w:id="118" w:author="Delta" w:date="2021-07-23T10:09:00Z">
        <w:r w:rsidRPr="00A46FD9">
          <w:t>NR or</w:t>
        </w:r>
        <w:r w:rsidRPr="00A46FD9">
          <w:rPr>
            <w:b/>
          </w:rPr>
          <w:t xml:space="preserve"> </w:t>
        </w:r>
      </w:ins>
      <w:r w:rsidRPr="00A46FD9">
        <w:rPr>
          <w:lang w:eastAsia="zh-CN"/>
        </w:rPr>
        <w:t>E-UTRA</w:t>
      </w:r>
      <w:r w:rsidRPr="00A46FD9">
        <w:rPr>
          <w:b/>
        </w:rPr>
        <w:t xml:space="preserve"> </w:t>
      </w:r>
      <w:r w:rsidRPr="00A46FD9">
        <w:t>carrier</w:t>
      </w:r>
      <w:r w:rsidRPr="00A46FD9">
        <w:rPr>
          <w:lang w:eastAsia="zh-CN"/>
        </w:rPr>
        <w:t>s aggregated</w:t>
      </w:r>
      <w:r w:rsidRPr="00A46FD9">
        <w:t xml:space="preserve"> in the same operating band</w:t>
      </w:r>
      <w:r w:rsidRPr="00A46FD9">
        <w:rPr>
          <w:lang w:eastAsia="zh-CN"/>
        </w:rPr>
        <w:t>.</w:t>
      </w:r>
      <w:del w:id="119" w:author="Delta" w:date="2021-07-23T10:09:00Z">
        <w:r w:rsidR="00CA5F77" w:rsidRPr="00024EEF">
          <w:rPr>
            <w:lang w:eastAsia="zh-CN"/>
          </w:rPr>
          <w:delText xml:space="preserve"> </w:delText>
        </w:r>
      </w:del>
    </w:p>
    <w:p w14:paraId="78EB4FCC" w14:textId="7DD1C108" w:rsidR="00FF3259" w:rsidRPr="00A46FD9" w:rsidRDefault="00FF3259" w:rsidP="00FF3259">
      <w:pPr>
        <w:rPr>
          <w:lang w:eastAsia="zh-CN"/>
        </w:rPr>
      </w:pPr>
      <w:r w:rsidRPr="00A46FD9">
        <w:rPr>
          <w:b/>
        </w:rPr>
        <w:lastRenderedPageBreak/>
        <w:t xml:space="preserve">Intra-band </w:t>
      </w:r>
      <w:r w:rsidRPr="00A46FD9">
        <w:rPr>
          <w:b/>
          <w:lang w:eastAsia="zh-CN"/>
        </w:rPr>
        <w:t>non-</w:t>
      </w:r>
      <w:r w:rsidRPr="00A46FD9">
        <w:rPr>
          <w:b/>
        </w:rPr>
        <w:t xml:space="preserve">contiguous carrier aggregation: </w:t>
      </w:r>
      <w:r w:rsidRPr="00A46FD9">
        <w:rPr>
          <w:lang w:eastAsia="zh-CN"/>
        </w:rPr>
        <w:t>non-contiguous</w:t>
      </w:r>
      <w:r w:rsidRPr="00A46FD9">
        <w:rPr>
          <w:b/>
        </w:rPr>
        <w:t xml:space="preserve"> </w:t>
      </w:r>
      <w:ins w:id="120" w:author="Delta" w:date="2021-07-23T10:09:00Z">
        <w:r w:rsidRPr="00A46FD9">
          <w:t>NR or</w:t>
        </w:r>
        <w:r w:rsidRPr="00A46FD9">
          <w:rPr>
            <w:b/>
          </w:rPr>
          <w:t xml:space="preserve"> </w:t>
        </w:r>
      </w:ins>
      <w:r w:rsidRPr="00A46FD9">
        <w:rPr>
          <w:lang w:eastAsia="zh-CN"/>
        </w:rPr>
        <w:t>E-UTRA</w:t>
      </w:r>
      <w:r w:rsidRPr="00A46FD9">
        <w:rPr>
          <w:b/>
        </w:rPr>
        <w:t xml:space="preserve"> </w:t>
      </w:r>
      <w:r w:rsidRPr="00A46FD9">
        <w:t>carrier</w:t>
      </w:r>
      <w:r w:rsidRPr="00A46FD9">
        <w:rPr>
          <w:lang w:eastAsia="zh-CN"/>
        </w:rPr>
        <w:t>s aggregated</w:t>
      </w:r>
      <w:r w:rsidRPr="00A46FD9">
        <w:t xml:space="preserve"> in the same operating band</w:t>
      </w:r>
      <w:r w:rsidRPr="00A46FD9">
        <w:rPr>
          <w:lang w:eastAsia="zh-CN"/>
        </w:rPr>
        <w:t>.</w:t>
      </w:r>
      <w:del w:id="121" w:author="Delta" w:date="2021-07-23T10:09:00Z">
        <w:r w:rsidR="00CA5F77" w:rsidRPr="00024EEF">
          <w:rPr>
            <w:lang w:eastAsia="zh-CN"/>
          </w:rPr>
          <w:delText xml:space="preserve"> </w:delText>
        </w:r>
      </w:del>
    </w:p>
    <w:p w14:paraId="7661496E" w14:textId="72E748B0" w:rsidR="00FF3259" w:rsidRPr="00A46FD9" w:rsidRDefault="00FF3259" w:rsidP="00FF3259">
      <w:pPr>
        <w:rPr>
          <w:lang w:eastAsia="zh-CN"/>
        </w:rPr>
      </w:pPr>
      <w:r w:rsidRPr="00A46FD9">
        <w:rPr>
          <w:b/>
          <w:bCs/>
        </w:rPr>
        <w:t>Lowest Carrier:</w:t>
      </w:r>
      <w:r w:rsidRPr="00A46FD9">
        <w:tab/>
      </w:r>
      <w:del w:id="122" w:author="Delta" w:date="2021-07-23T10:09:00Z">
        <w:r w:rsidR="00FE0FE4" w:rsidRPr="00024EEF">
          <w:delText xml:space="preserve">The </w:delText>
        </w:r>
      </w:del>
      <w:r w:rsidRPr="00A46FD9">
        <w:t xml:space="preserve">carrier with the lowest carrier centre frequency transmitted/received in </w:t>
      </w:r>
      <w:r w:rsidRPr="00A46FD9">
        <w:rPr>
          <w:lang w:eastAsia="zh-CN"/>
        </w:rPr>
        <w:t xml:space="preserve">the </w:t>
      </w:r>
      <w:r w:rsidRPr="00A46FD9">
        <w:t>specified operating band</w:t>
      </w:r>
      <w:r w:rsidRPr="00A46FD9">
        <w:rPr>
          <w:lang w:eastAsia="zh-CN"/>
        </w:rPr>
        <w:t>(s)</w:t>
      </w:r>
      <w:r w:rsidRPr="00A46FD9">
        <w:t>.</w:t>
      </w:r>
    </w:p>
    <w:p w14:paraId="0D4AF8C6" w14:textId="0FFB1A12" w:rsidR="00FF3259" w:rsidRPr="00A46FD9" w:rsidRDefault="00FF3259" w:rsidP="00FF3259">
      <w:pPr>
        <w:tabs>
          <w:tab w:val="left" w:pos="3765"/>
        </w:tabs>
      </w:pPr>
      <w:r w:rsidRPr="00A46FD9">
        <w:rPr>
          <w:b/>
        </w:rPr>
        <w:t xml:space="preserve">Lower </w:t>
      </w:r>
      <w:ins w:id="123" w:author="Delta" w:date="2021-07-23T10:09:00Z">
        <w:r w:rsidRPr="00A46FD9">
          <w:rPr>
            <w:b/>
          </w:rPr>
          <w:t xml:space="preserve">Base Station </w:t>
        </w:r>
      </w:ins>
      <w:r w:rsidRPr="00A46FD9">
        <w:rPr>
          <w:b/>
        </w:rPr>
        <w:t xml:space="preserve">RF </w:t>
      </w:r>
      <w:del w:id="124" w:author="Delta" w:date="2021-07-23T10:09:00Z">
        <w:r w:rsidR="0099032D" w:rsidRPr="00024EEF">
          <w:rPr>
            <w:b/>
          </w:rPr>
          <w:delText>bandwidth</w:delText>
        </w:r>
      </w:del>
      <w:ins w:id="125" w:author="Delta" w:date="2021-07-23T10:09:00Z">
        <w:r w:rsidRPr="00A46FD9">
          <w:rPr>
            <w:b/>
          </w:rPr>
          <w:t>Bandwidth</w:t>
        </w:r>
      </w:ins>
      <w:r w:rsidRPr="00A46FD9">
        <w:rPr>
          <w:b/>
        </w:rPr>
        <w:t xml:space="preserve"> edge: </w:t>
      </w:r>
      <w:del w:id="126" w:author="Delta" w:date="2021-07-23T10:09:00Z">
        <w:r w:rsidR="0099032D" w:rsidRPr="00024EEF">
          <w:delText xml:space="preserve">The </w:delText>
        </w:r>
      </w:del>
      <w:r w:rsidRPr="00A46FD9">
        <w:t xml:space="preserve">frequency of the lower </w:t>
      </w:r>
      <w:del w:id="127" w:author="Delta" w:date="2021-07-23T10:09:00Z">
        <w:r w:rsidR="0099032D" w:rsidRPr="00024EEF">
          <w:delText xml:space="preserve">edge of the </w:delText>
        </w:r>
      </w:del>
      <w:r w:rsidRPr="00A46FD9">
        <w:t xml:space="preserve">Base Station RF </w:t>
      </w:r>
      <w:del w:id="128" w:author="Delta" w:date="2021-07-23T10:09:00Z">
        <w:r w:rsidR="0099032D" w:rsidRPr="00024EEF">
          <w:delText>bandwidth</w:delText>
        </w:r>
      </w:del>
      <w:ins w:id="129" w:author="Delta" w:date="2021-07-23T10:09:00Z">
        <w:r w:rsidRPr="00A46FD9">
          <w:t>Bandwidth edge</w:t>
        </w:r>
      </w:ins>
      <w:r w:rsidRPr="00A46FD9">
        <w:t>, used as a frequency reference point for transmitter and receiver requirements.</w:t>
      </w:r>
    </w:p>
    <w:p w14:paraId="1036887E" w14:textId="0E33F6D8" w:rsidR="00FF3259" w:rsidRPr="00A46FD9" w:rsidRDefault="00FF3259" w:rsidP="00FF3259">
      <w:pPr>
        <w:tabs>
          <w:tab w:val="left" w:pos="3765"/>
        </w:tabs>
        <w:rPr>
          <w:ins w:id="130" w:author="Delta" w:date="2021-07-23T10:09:00Z"/>
        </w:rPr>
      </w:pPr>
      <w:r w:rsidRPr="00A46FD9">
        <w:rPr>
          <w:b/>
        </w:rPr>
        <w:t xml:space="preserve">Lower </w:t>
      </w:r>
      <w:r w:rsidRPr="00A46FD9">
        <w:rPr>
          <w:b/>
          <w:lang w:eastAsia="zh-CN"/>
        </w:rPr>
        <w:t>sub-block</w:t>
      </w:r>
      <w:r w:rsidRPr="00A46FD9">
        <w:rPr>
          <w:b/>
        </w:rPr>
        <w:t xml:space="preserve"> edge: </w:t>
      </w:r>
      <w:del w:id="131" w:author="Delta" w:date="2021-07-23T10:09:00Z">
        <w:r w:rsidR="003C0A28" w:rsidRPr="00024EEF">
          <w:delText xml:space="preserve">The </w:delText>
        </w:r>
      </w:del>
      <w:r w:rsidRPr="00A46FD9">
        <w:t xml:space="preserve">frequency at the lower edge of </w:t>
      </w:r>
      <w:r w:rsidRPr="00A46FD9">
        <w:rPr>
          <w:lang w:eastAsia="zh-CN"/>
        </w:rPr>
        <w:t>one</w:t>
      </w:r>
      <w:r w:rsidRPr="00A46FD9">
        <w:t xml:space="preserve"> </w:t>
      </w:r>
      <w:r w:rsidRPr="00A46FD9">
        <w:rPr>
          <w:lang w:eastAsia="zh-CN"/>
        </w:rPr>
        <w:t>sub-block</w:t>
      </w:r>
      <w:r w:rsidRPr="00A46FD9">
        <w:t>.</w:t>
      </w:r>
      <w:del w:id="132" w:author="Delta" w:date="2021-07-23T10:09:00Z">
        <w:r w:rsidR="003C0A28" w:rsidRPr="00024EEF">
          <w:delText xml:space="preserve"> </w:delText>
        </w:r>
      </w:del>
    </w:p>
    <w:p w14:paraId="171F04F8" w14:textId="77777777" w:rsidR="00FF3259" w:rsidRPr="00A46FD9" w:rsidRDefault="00FF3259" w:rsidP="00FF3259">
      <w:pPr>
        <w:pStyle w:val="NO"/>
        <w:pPrChange w:id="133" w:author="Delta" w:date="2021-07-23T10:09:00Z">
          <w:pPr>
            <w:tabs>
              <w:tab w:val="left" w:pos="3765"/>
            </w:tabs>
          </w:pPr>
        </w:pPrChange>
      </w:pPr>
      <w:ins w:id="134" w:author="Delta" w:date="2021-07-23T10:09:00Z">
        <w:r w:rsidRPr="00A46FD9">
          <w:t>NOTE:</w:t>
        </w:r>
        <w:r w:rsidRPr="00A46FD9">
          <w:tab/>
        </w:r>
      </w:ins>
      <w:r w:rsidRPr="00A46FD9">
        <w:t>It is used as a frequency reference point for both transmitter and receiver requirements.</w:t>
      </w:r>
    </w:p>
    <w:p w14:paraId="1C0E649B" w14:textId="7A9167A0" w:rsidR="00FF3259" w:rsidRPr="00A46FD9" w:rsidRDefault="00FF3259" w:rsidP="00FF3259">
      <w:pPr>
        <w:tabs>
          <w:tab w:val="left" w:pos="3765"/>
        </w:tabs>
      </w:pPr>
      <w:r w:rsidRPr="00A46FD9">
        <w:rPr>
          <w:b/>
        </w:rPr>
        <w:t xml:space="preserve">Maximum Base Station RF </w:t>
      </w:r>
      <w:del w:id="135" w:author="Delta" w:date="2021-07-23T10:09:00Z">
        <w:r w:rsidR="0099032D" w:rsidRPr="00024EEF">
          <w:rPr>
            <w:b/>
          </w:rPr>
          <w:delText xml:space="preserve">bandwidth: </w:delText>
        </w:r>
        <w:r w:rsidR="0099032D" w:rsidRPr="00024EEF">
          <w:delText>The</w:delText>
        </w:r>
      </w:del>
      <w:ins w:id="136" w:author="Delta" w:date="2021-07-23T10:09:00Z">
        <w:r w:rsidRPr="00A46FD9">
          <w:rPr>
            <w:b/>
          </w:rPr>
          <w:t>Bandwidth:</w:t>
        </w:r>
      </w:ins>
      <w:r w:rsidRPr="00A46FD9">
        <w:rPr>
          <w:b/>
          <w:rPrChange w:id="137" w:author="Delta" w:date="2021-07-23T10:09:00Z">
            <w:rPr/>
          </w:rPrChange>
        </w:rPr>
        <w:t xml:space="preserve"> </w:t>
      </w:r>
      <w:r w:rsidRPr="00A46FD9">
        <w:t xml:space="preserve">maximum RF bandwidth supported by a BS within </w:t>
      </w:r>
      <w:r w:rsidRPr="00A46FD9">
        <w:rPr>
          <w:lang w:eastAsia="zh-CN"/>
        </w:rPr>
        <w:t xml:space="preserve">each supported </w:t>
      </w:r>
      <w:r w:rsidRPr="00A46FD9">
        <w:t>operating band.</w:t>
      </w:r>
    </w:p>
    <w:p w14:paraId="6F363EDC" w14:textId="60B13217" w:rsidR="00FF3259" w:rsidRPr="00A46FD9" w:rsidRDefault="00FF3259" w:rsidP="00FF3259">
      <w:pPr>
        <w:pStyle w:val="NO"/>
        <w:rPr>
          <w:b/>
        </w:rPr>
      </w:pPr>
      <w:r w:rsidRPr="00A46FD9">
        <w:t>NOTE:</w:t>
      </w:r>
      <w:r w:rsidRPr="00A46FD9">
        <w:tab/>
        <w:t xml:space="preserve">The </w:t>
      </w:r>
      <w:del w:id="138" w:author="Delta" w:date="2021-07-23T10:09:00Z">
        <w:r w:rsidR="003C0A28" w:rsidRPr="00024EEF">
          <w:delText>Maximum</w:delText>
        </w:r>
      </w:del>
      <w:ins w:id="139" w:author="Delta" w:date="2021-07-23T10:09:00Z">
        <w:r w:rsidRPr="00A46FD9">
          <w:t>maximum</w:t>
        </w:r>
      </w:ins>
      <w:r w:rsidRPr="00A46FD9">
        <w:t xml:space="preserve"> Base Station RF </w:t>
      </w:r>
      <w:del w:id="140" w:author="Delta" w:date="2021-07-23T10:09:00Z">
        <w:r w:rsidR="003C0A28" w:rsidRPr="00024EEF">
          <w:delText>bandwidth</w:delText>
        </w:r>
      </w:del>
      <w:ins w:id="141" w:author="Delta" w:date="2021-07-23T10:09:00Z">
        <w:r w:rsidRPr="00A46FD9">
          <w:t>Bandwidth</w:t>
        </w:r>
      </w:ins>
      <w:r w:rsidRPr="00A46FD9">
        <w:t xml:space="preserve"> for BS configured for contiguous and non-contiguous operation </w:t>
      </w:r>
      <w:r w:rsidRPr="00A46FD9">
        <w:rPr>
          <w:lang w:eastAsia="zh-CN"/>
        </w:rPr>
        <w:t xml:space="preserve">within each supported operating band </w:t>
      </w:r>
      <w:r w:rsidRPr="00A46FD9">
        <w:t>is declared separately.</w:t>
      </w:r>
    </w:p>
    <w:p w14:paraId="0F1672BD" w14:textId="08DB94B2" w:rsidR="00FF3259" w:rsidRPr="00A46FD9" w:rsidRDefault="00FF3259" w:rsidP="00FF3259">
      <w:pPr>
        <w:tabs>
          <w:tab w:val="left" w:pos="3765"/>
        </w:tabs>
        <w:rPr>
          <w:bCs/>
        </w:rPr>
      </w:pPr>
      <w:r w:rsidRPr="00A46FD9">
        <w:rPr>
          <w:b/>
        </w:rPr>
        <w:t>Maximum carrier output power:</w:t>
      </w:r>
      <w:r w:rsidRPr="00A46FD9">
        <w:t xml:space="preserve"> </w:t>
      </w:r>
      <w:del w:id="142" w:author="Delta" w:date="2021-07-23T10:09:00Z">
        <w:r w:rsidR="0099032D" w:rsidRPr="00024EEF">
          <w:delText>Carrier</w:delText>
        </w:r>
      </w:del>
      <w:ins w:id="143" w:author="Delta" w:date="2021-07-23T10:09:00Z">
        <w:r w:rsidRPr="00A46FD9">
          <w:t>carrier</w:t>
        </w:r>
      </w:ins>
      <w:r w:rsidRPr="00A46FD9">
        <w:t xml:space="preserve"> power </w:t>
      </w:r>
      <w:r w:rsidRPr="00A46FD9">
        <w:rPr>
          <w:bCs/>
        </w:rPr>
        <w:t>available at the antenna connector for a specified reference condition.</w:t>
      </w:r>
    </w:p>
    <w:p w14:paraId="6B3C7707" w14:textId="6AE41933" w:rsidR="00FF3259" w:rsidRPr="00A46FD9" w:rsidRDefault="00FF3259" w:rsidP="00FF3259">
      <w:pPr>
        <w:widowControl w:val="0"/>
        <w:spacing w:after="240"/>
        <w:rPr>
          <w:rFonts w:cs="v5.0.0"/>
          <w:bCs/>
          <w:lang w:eastAsia="zh-CN"/>
        </w:rPr>
      </w:pPr>
      <w:r w:rsidRPr="00A46FD9">
        <w:rPr>
          <w:b/>
          <w:bCs/>
          <w:lang w:eastAsia="zh-CN"/>
        </w:rPr>
        <w:t xml:space="preserve">Maximum </w:t>
      </w:r>
      <w:del w:id="144" w:author="Delta" w:date="2021-07-23T10:09:00Z">
        <w:r w:rsidR="0086398E" w:rsidRPr="00024EEF">
          <w:rPr>
            <w:b/>
            <w:bCs/>
            <w:lang w:eastAsia="zh-CN"/>
          </w:rPr>
          <w:delText>r</w:delText>
        </w:r>
        <w:r w:rsidR="0086398E" w:rsidRPr="00024EEF">
          <w:rPr>
            <w:b/>
            <w:bCs/>
          </w:rPr>
          <w:delText>adio bandwidth:</w:delText>
        </w:r>
        <w:r w:rsidR="0086398E" w:rsidRPr="00024EEF">
          <w:rPr>
            <w:lang w:val="en-US" w:eastAsia="zh-CN"/>
          </w:rPr>
          <w:delText xml:space="preserve"> </w:delText>
        </w:r>
        <w:r w:rsidR="0086398E" w:rsidRPr="00024EEF">
          <w:rPr>
            <w:bCs/>
          </w:rPr>
          <w:delText>Maximum</w:delText>
        </w:r>
      </w:del>
      <w:ins w:id="145" w:author="Delta" w:date="2021-07-23T10:09:00Z">
        <w:r w:rsidRPr="00A46FD9">
          <w:rPr>
            <w:b/>
            <w:bCs/>
            <w:lang w:eastAsia="zh-CN"/>
          </w:rPr>
          <w:t>R</w:t>
        </w:r>
        <w:r w:rsidRPr="00A46FD9">
          <w:rPr>
            <w:b/>
            <w:bCs/>
          </w:rPr>
          <w:t>adio Bandwidth:</w:t>
        </w:r>
        <w:r w:rsidRPr="00A46FD9">
          <w:rPr>
            <w:lang w:eastAsia="zh-CN"/>
          </w:rPr>
          <w:t xml:space="preserve"> </w:t>
        </w:r>
        <w:r w:rsidRPr="00A46FD9">
          <w:rPr>
            <w:bCs/>
          </w:rPr>
          <w:t>maximum</w:t>
        </w:r>
      </w:ins>
      <w:r w:rsidRPr="00A46FD9">
        <w:rPr>
          <w:bCs/>
        </w:rPr>
        <w:t xml:space="preserve"> frequency difference between the upper edge of the highest used carrier and the lower edge of the lowest used carrier.</w:t>
      </w:r>
    </w:p>
    <w:p w14:paraId="09AF347E" w14:textId="4BA79DA2" w:rsidR="00FF3259" w:rsidRPr="00A46FD9" w:rsidRDefault="00FF3259" w:rsidP="00FF3259">
      <w:pPr>
        <w:tabs>
          <w:tab w:val="left" w:pos="3765"/>
        </w:tabs>
      </w:pPr>
      <w:r w:rsidRPr="00A46FD9">
        <w:rPr>
          <w:b/>
        </w:rPr>
        <w:t>Maximum RAT output power:</w:t>
      </w:r>
      <w:r w:rsidRPr="00A46FD9">
        <w:t xml:space="preserve"> </w:t>
      </w:r>
      <w:del w:id="146" w:author="Delta" w:date="2021-07-23T10:09:00Z">
        <w:r w:rsidR="00050AFD" w:rsidRPr="00024EEF">
          <w:delText xml:space="preserve">The </w:delText>
        </w:r>
      </w:del>
      <w:r w:rsidRPr="00A46FD9">
        <w:t xml:space="preserve">sum of the power of all carriers of the same RAT </w:t>
      </w:r>
      <w:r w:rsidRPr="00A46FD9">
        <w:rPr>
          <w:bCs/>
        </w:rPr>
        <w:t>available at the antenna connector for a specified reference condition.</w:t>
      </w:r>
    </w:p>
    <w:p w14:paraId="217D7D73" w14:textId="410452B3" w:rsidR="00FF3259" w:rsidRPr="00A46FD9" w:rsidRDefault="00FF3259" w:rsidP="00FF3259">
      <w:pPr>
        <w:tabs>
          <w:tab w:val="left" w:pos="3765"/>
        </w:tabs>
        <w:rPr>
          <w:bCs/>
        </w:rPr>
      </w:pPr>
      <w:r w:rsidRPr="00A46FD9">
        <w:rPr>
          <w:b/>
        </w:rPr>
        <w:t xml:space="preserve">Maximum throughput: </w:t>
      </w:r>
      <w:del w:id="147" w:author="Delta" w:date="2021-07-23T10:09:00Z">
        <w:r w:rsidR="0099032D" w:rsidRPr="00024EEF">
          <w:rPr>
            <w:bCs/>
          </w:rPr>
          <w:delText xml:space="preserve">The </w:delText>
        </w:r>
      </w:del>
      <w:r w:rsidRPr="00A46FD9">
        <w:rPr>
          <w:bCs/>
        </w:rPr>
        <w:t>maximum achievable throughput for a reference measurement channel.</w:t>
      </w:r>
      <w:del w:id="148" w:author="Delta" w:date="2021-07-23T10:09:00Z">
        <w:r w:rsidR="0099032D" w:rsidRPr="00024EEF">
          <w:rPr>
            <w:bCs/>
          </w:rPr>
          <w:delText xml:space="preserve"> </w:delText>
        </w:r>
      </w:del>
    </w:p>
    <w:p w14:paraId="664256AD" w14:textId="5DE5785D" w:rsidR="00FF3259" w:rsidRPr="00A46FD9" w:rsidRDefault="00FF3259" w:rsidP="00FF3259">
      <w:pPr>
        <w:tabs>
          <w:tab w:val="left" w:pos="3765"/>
        </w:tabs>
        <w:rPr>
          <w:bCs/>
          <w:lang w:eastAsia="zh-CN"/>
        </w:rPr>
      </w:pPr>
      <w:r w:rsidRPr="00A46FD9">
        <w:rPr>
          <w:b/>
          <w:bCs/>
        </w:rPr>
        <w:t>Maximum total output power:</w:t>
      </w:r>
      <w:del w:id="149" w:author="Delta" w:date="2021-07-23T10:09:00Z">
        <w:r w:rsidR="0099032D" w:rsidRPr="00024EEF">
          <w:rPr>
            <w:bCs/>
          </w:rPr>
          <w:delText xml:space="preserve"> </w:delText>
        </w:r>
        <w:r w:rsidR="00050AFD" w:rsidRPr="00024EEF">
          <w:rPr>
            <w:bCs/>
          </w:rPr>
          <w:delText>The</w:delText>
        </w:r>
      </w:del>
      <w:r w:rsidRPr="00A46FD9">
        <w:rPr>
          <w:bCs/>
        </w:rPr>
        <w:t xml:space="preserve"> sum of the power of all carriers available at the antenna connector for a specified reference condition.</w:t>
      </w:r>
    </w:p>
    <w:p w14:paraId="1A042A01" w14:textId="1AE30CFF" w:rsidR="00FF3259" w:rsidRPr="00A46FD9" w:rsidRDefault="00FF3259" w:rsidP="00FF3259">
      <w:pPr>
        <w:tabs>
          <w:tab w:val="left" w:pos="3765"/>
        </w:tabs>
        <w:rPr>
          <w:lang w:eastAsia="zh-CN"/>
        </w:rPr>
      </w:pPr>
      <w:r w:rsidRPr="00A46FD9">
        <w:rPr>
          <w:rFonts w:cs="v5.0.0"/>
          <w:b/>
          <w:lang w:eastAsia="zh-CN"/>
        </w:rPr>
        <w:t>MB-MSR Base Station:</w:t>
      </w:r>
      <w:r w:rsidRPr="00A46FD9">
        <w:rPr>
          <w:lang w:eastAsia="zh-CN"/>
        </w:rPr>
        <w:t xml:space="preserve"> MSR </w:t>
      </w:r>
      <w:del w:id="150" w:author="Delta" w:date="2021-07-23T10:09:00Z">
        <w:r w:rsidR="0086398E" w:rsidRPr="00024EEF">
          <w:rPr>
            <w:lang w:eastAsia="zh-CN"/>
          </w:rPr>
          <w:delText>Base Station</w:delText>
        </w:r>
      </w:del>
      <w:ins w:id="151" w:author="Delta" w:date="2021-07-23T10:09:00Z">
        <w:r w:rsidRPr="00A46FD9">
          <w:rPr>
            <w:lang w:eastAsia="zh-CN"/>
          </w:rPr>
          <w:t>base station</w:t>
        </w:r>
      </w:ins>
      <w:r w:rsidRPr="00A46FD9">
        <w:rPr>
          <w:lang w:eastAsia="zh-CN"/>
        </w:rPr>
        <w:t xml:space="preserve"> characterized by the ability of its transmitter and/or receiver to process two or more carriers in common active RF components simultaneously, where at least one carrier is configured at a different </w:t>
      </w:r>
      <w:bookmarkStart w:id="152" w:name="OLE_LINK30"/>
      <w:del w:id="153" w:author="Delta" w:date="2021-07-23T10:09:00Z">
        <w:r w:rsidR="0086398E" w:rsidRPr="00024EEF">
          <w:rPr>
            <w:lang w:eastAsia="zh-CN"/>
          </w:rPr>
          <w:delText xml:space="preserve">non-overlapping </w:delText>
        </w:r>
      </w:del>
      <w:bookmarkEnd w:id="152"/>
      <w:r w:rsidRPr="00A46FD9">
        <w:rPr>
          <w:lang w:eastAsia="zh-CN"/>
        </w:rPr>
        <w:t>operating band</w:t>
      </w:r>
      <w:ins w:id="154" w:author="Delta" w:date="2021-07-23T10:09:00Z">
        <w:r w:rsidRPr="00A46FD9">
          <w:rPr>
            <w:lang w:eastAsia="zh-CN"/>
          </w:rPr>
          <w:t xml:space="preserve"> </w:t>
        </w:r>
        <w:r w:rsidRPr="00A46FD9">
          <w:rPr>
            <w:rFonts w:cs="v4.2.0"/>
          </w:rPr>
          <w:t>(which is not a sub-band or superseding-band of another supported operating band)</w:t>
        </w:r>
      </w:ins>
      <w:r w:rsidRPr="00A46FD9">
        <w:rPr>
          <w:rFonts w:cs="v4.2.0"/>
          <w:lang w:eastAsia="zh-CN"/>
        </w:rPr>
        <w:t xml:space="preserve"> </w:t>
      </w:r>
      <w:r w:rsidRPr="00A46FD9">
        <w:rPr>
          <w:lang w:eastAsia="zh-CN"/>
        </w:rPr>
        <w:t>than the other carrier(s).</w:t>
      </w:r>
    </w:p>
    <w:p w14:paraId="2CCC2535" w14:textId="3ACE7F52" w:rsidR="00FF3259" w:rsidRPr="00A46FD9" w:rsidRDefault="00FF3259" w:rsidP="00FF3259">
      <w:pPr>
        <w:tabs>
          <w:tab w:val="left" w:pos="2448"/>
          <w:tab w:val="left" w:pos="9198"/>
        </w:tabs>
      </w:pPr>
      <w:r w:rsidRPr="00A46FD9">
        <w:rPr>
          <w:b/>
        </w:rPr>
        <w:t xml:space="preserve">Mean power: </w:t>
      </w:r>
      <w:del w:id="155" w:author="Delta" w:date="2021-07-23T10:09:00Z">
        <w:r w:rsidR="00D44B42" w:rsidRPr="00024EEF">
          <w:delText xml:space="preserve">The </w:delText>
        </w:r>
      </w:del>
      <w:r w:rsidRPr="00A46FD9">
        <w:t>power measured in the bandwidth and period of measurement applicable for each RAT</w:t>
      </w:r>
      <w:del w:id="156" w:author="Delta" w:date="2021-07-23T10:09:00Z">
        <w:r w:rsidR="00D44B42" w:rsidRPr="00024EEF">
          <w:delText xml:space="preserve"> </w:delText>
        </w:r>
      </w:del>
    </w:p>
    <w:p w14:paraId="2EBC289D" w14:textId="3415CA00" w:rsidR="00FF3259" w:rsidRPr="00A46FD9" w:rsidRDefault="00FF3259" w:rsidP="00FF3259">
      <w:pPr>
        <w:pStyle w:val="NO"/>
      </w:pPr>
      <w:r w:rsidRPr="00A46FD9">
        <w:t>NOTE:</w:t>
      </w:r>
      <w:r w:rsidRPr="00A46FD9">
        <w:tab/>
        <w:t xml:space="preserve">Mean power for an E-UTRA carrier is defined in </w:t>
      </w:r>
      <w:r w:rsidR="005C63A9" w:rsidRPr="00A46FD9">
        <w:t>TS</w:t>
      </w:r>
      <w:del w:id="157" w:author="Delta" w:date="2021-07-23T10:09:00Z">
        <w:r w:rsidR="00D44B42" w:rsidRPr="00024EEF">
          <w:delText xml:space="preserve"> </w:delText>
        </w:r>
      </w:del>
      <w:ins w:id="158" w:author="Delta" w:date="2021-07-23T10:09:00Z">
        <w:r w:rsidR="005C63A9">
          <w:t> </w:t>
        </w:r>
      </w:ins>
      <w:r w:rsidR="005C63A9" w:rsidRPr="00A46FD9">
        <w:t>36.</w:t>
      </w:r>
      <w:r w:rsidRPr="00A46FD9">
        <w:t>141</w:t>
      </w:r>
      <w:del w:id="159" w:author="Delta" w:date="2021-07-23T10:09:00Z">
        <w:r w:rsidR="00D44B42" w:rsidRPr="00024EEF">
          <w:delText xml:space="preserve"> </w:delText>
        </w:r>
      </w:del>
      <w:ins w:id="160" w:author="Delta" w:date="2021-07-23T10:09:00Z">
        <w:r w:rsidR="005C63A9">
          <w:t> </w:t>
        </w:r>
      </w:ins>
      <w:r w:rsidR="005C63A9" w:rsidRPr="00A46FD9">
        <w:t>[9</w:t>
      </w:r>
      <w:r w:rsidRPr="00A46FD9">
        <w:t xml:space="preserve">] and mean power for a UTRA carrier is defined in </w:t>
      </w:r>
      <w:r w:rsidR="005C63A9" w:rsidRPr="00A46FD9">
        <w:t>TS</w:t>
      </w:r>
      <w:del w:id="161" w:author="Delta" w:date="2021-07-23T10:09:00Z">
        <w:r w:rsidR="00D44B42" w:rsidRPr="00024EEF">
          <w:delText xml:space="preserve"> </w:delText>
        </w:r>
      </w:del>
      <w:ins w:id="162" w:author="Delta" w:date="2021-07-23T10:09:00Z">
        <w:r w:rsidR="005C63A9">
          <w:t> </w:t>
        </w:r>
      </w:ins>
      <w:r w:rsidR="005C63A9" w:rsidRPr="00A46FD9">
        <w:t>25.</w:t>
      </w:r>
      <w:r w:rsidRPr="00A46FD9">
        <w:t>141</w:t>
      </w:r>
      <w:del w:id="163" w:author="Delta" w:date="2021-07-23T10:09:00Z">
        <w:r w:rsidR="00D44B42" w:rsidRPr="00024EEF">
          <w:delText xml:space="preserve"> </w:delText>
        </w:r>
      </w:del>
      <w:ins w:id="164" w:author="Delta" w:date="2021-07-23T10:09:00Z">
        <w:r w:rsidR="005C63A9">
          <w:t> </w:t>
        </w:r>
      </w:ins>
      <w:r w:rsidR="005C63A9" w:rsidRPr="00A46FD9">
        <w:t>[1</w:t>
      </w:r>
      <w:r w:rsidRPr="00A46FD9">
        <w:t>0]. In case of multiple carriers, the mean power is the sum of the mean power of all carriers.</w:t>
      </w:r>
    </w:p>
    <w:p w14:paraId="036ED805" w14:textId="42F32895" w:rsidR="00FF3259" w:rsidRPr="00A46FD9" w:rsidRDefault="00FF3259" w:rsidP="00FF3259">
      <w:r w:rsidRPr="00A46FD9">
        <w:rPr>
          <w:b/>
        </w:rPr>
        <w:t>Measurement bandwidth</w:t>
      </w:r>
      <w:r w:rsidRPr="00A46FD9">
        <w:t xml:space="preserve">: </w:t>
      </w:r>
      <w:del w:id="165" w:author="Delta" w:date="2021-07-23T10:09:00Z">
        <w:r w:rsidR="0099032D" w:rsidRPr="00024EEF">
          <w:delText>The</w:delText>
        </w:r>
      </w:del>
      <w:ins w:id="166" w:author="Delta" w:date="2021-07-23T10:09:00Z">
        <w:r w:rsidRPr="00A46FD9">
          <w:t>RF</w:t>
        </w:r>
      </w:ins>
      <w:r w:rsidRPr="00A46FD9">
        <w:t xml:space="preserve"> bandwidth in which an emission level is specified.</w:t>
      </w:r>
    </w:p>
    <w:p w14:paraId="4E61E825" w14:textId="1DB4F5C9" w:rsidR="00FF3259" w:rsidRPr="00A46FD9" w:rsidRDefault="00FF3259" w:rsidP="00FF3259">
      <w:r w:rsidRPr="00A46FD9">
        <w:rPr>
          <w:b/>
        </w:rPr>
        <w:t xml:space="preserve">MSR Base Station: </w:t>
      </w:r>
      <w:del w:id="167" w:author="Delta" w:date="2021-07-23T10:09:00Z">
        <w:r w:rsidR="0099032D" w:rsidRPr="00024EEF">
          <w:delText>Base Station</w:delText>
        </w:r>
      </w:del>
      <w:ins w:id="168" w:author="Delta" w:date="2021-07-23T10:09:00Z">
        <w:r w:rsidRPr="00A46FD9">
          <w:t>base station</w:t>
        </w:r>
      </w:ins>
      <w:r w:rsidRPr="00A46FD9">
        <w:t xml:space="preserve"> characterized by the ability of its receiver and transmitter to process two or more carriers in common active RF components simultaneously in a declared </w:t>
      </w:r>
      <w:ins w:id="169" w:author="Delta" w:date="2021-07-23T10:09:00Z">
        <w:r w:rsidRPr="00A46FD9">
          <w:t xml:space="preserve">Base Station </w:t>
        </w:r>
      </w:ins>
      <w:r w:rsidRPr="00A46FD9">
        <w:t xml:space="preserve">RF </w:t>
      </w:r>
      <w:del w:id="170" w:author="Delta" w:date="2021-07-23T10:09:00Z">
        <w:r w:rsidR="0099032D" w:rsidRPr="00024EEF">
          <w:delText>bandwidth</w:delText>
        </w:r>
      </w:del>
      <w:ins w:id="171" w:author="Delta" w:date="2021-07-23T10:09:00Z">
        <w:r w:rsidRPr="00A46FD9">
          <w:t>Bandwidth</w:t>
        </w:r>
      </w:ins>
      <w:r w:rsidRPr="00A46FD9">
        <w:t>, where at least one carrier is of a different RAT than the other carrier(s).</w:t>
      </w:r>
    </w:p>
    <w:p w14:paraId="1D13B35A" w14:textId="4245DAB0" w:rsidR="00FF3259" w:rsidRPr="00A46FD9" w:rsidRDefault="0086398E" w:rsidP="00FF3259">
      <w:pPr>
        <w:rPr>
          <w:ins w:id="172" w:author="Delta" w:date="2021-07-23T10:09:00Z"/>
          <w:lang w:eastAsia="zh-CN"/>
        </w:rPr>
      </w:pPr>
      <w:del w:id="173" w:author="Delta" w:date="2021-07-23T10:09:00Z">
        <w:r w:rsidRPr="00024EEF">
          <w:rPr>
            <w:b/>
          </w:rPr>
          <w:delText>Multi-band transmitter:</w:delText>
        </w:r>
        <w:r w:rsidRPr="00024EEF">
          <w:delText xml:space="preserve"> Transmitter</w:delText>
        </w:r>
      </w:del>
      <w:ins w:id="174" w:author="Delta" w:date="2021-07-23T10:09:00Z">
        <w:r w:rsidR="00FF3259" w:rsidRPr="00A46FD9">
          <w:rPr>
            <w:b/>
          </w:rPr>
          <w:t>Multi-band connector</w:t>
        </w:r>
        <w:r w:rsidR="00FF3259" w:rsidRPr="00A46FD9">
          <w:t xml:space="preserve">: </w:t>
        </w:r>
        <w:r w:rsidR="00FF3259" w:rsidRPr="00A46FD9">
          <w:rPr>
            <w:i/>
            <w:lang w:val="en-US"/>
          </w:rPr>
          <w:t>antenna</w:t>
        </w:r>
        <w:r w:rsidR="00FF3259" w:rsidRPr="00A46FD9">
          <w:rPr>
            <w:lang w:val="en-US"/>
          </w:rPr>
          <w:t xml:space="preserve"> connector of the </w:t>
        </w:r>
        <w:r w:rsidR="00FF3259" w:rsidRPr="00A46FD9">
          <w:rPr>
            <w:i/>
            <w:lang w:val="en-US"/>
          </w:rPr>
          <w:t>BS type 1-C</w:t>
        </w:r>
        <w:r w:rsidR="00FF3259" w:rsidRPr="00A46FD9">
          <w:rPr>
            <w:lang w:val="en-US"/>
          </w:rPr>
          <w:t xml:space="preserve"> associated with a transmitter or receiver that is characterized by the ability to process two or more carriers in common active RF components simultaneously, where at least one carrier is configured at a different </w:t>
        </w:r>
        <w:r w:rsidR="00FF3259" w:rsidRPr="00A46FD9">
          <w:rPr>
            <w:i/>
            <w:lang w:val="en-US"/>
          </w:rPr>
          <w:t>operating band</w:t>
        </w:r>
        <w:r w:rsidR="00FF3259" w:rsidRPr="00A46FD9">
          <w:rPr>
            <w:lang w:val="en-US"/>
          </w:rPr>
          <w:t xml:space="preserve"> than the other carrier(s) and where this different </w:t>
        </w:r>
        <w:r w:rsidR="00FF3259" w:rsidRPr="00A46FD9">
          <w:rPr>
            <w:i/>
            <w:lang w:val="en-US"/>
          </w:rPr>
          <w:t>operating band</w:t>
        </w:r>
        <w:r w:rsidR="00FF3259" w:rsidRPr="00A46FD9">
          <w:rPr>
            <w:lang w:val="en-US"/>
          </w:rPr>
          <w:t xml:space="preserve"> is not a sub-band or superseding-band of another supported operating band.</w:t>
        </w:r>
      </w:ins>
    </w:p>
    <w:p w14:paraId="17D44A5B" w14:textId="0CE37466" w:rsidR="00FF3259" w:rsidRPr="00A46FD9" w:rsidRDefault="00FF3259" w:rsidP="00FF3259">
      <w:ins w:id="175" w:author="Delta" w:date="2021-07-23T10:09:00Z">
        <w:r w:rsidRPr="00A46FD9">
          <w:rPr>
            <w:b/>
          </w:rPr>
          <w:t>Multi-band transmitter:</w:t>
        </w:r>
        <w:r w:rsidRPr="00A46FD9">
          <w:t xml:space="preserve"> transmitter</w:t>
        </w:r>
      </w:ins>
      <w:r w:rsidRPr="00A46FD9">
        <w:t xml:space="preserve"> characterized by the ability to process two or more carriers in common active RF components simultaneously, where at least one carrier is configured at a different </w:t>
      </w:r>
      <w:del w:id="176" w:author="Delta" w:date="2021-07-23T10:09:00Z">
        <w:r w:rsidR="0086398E" w:rsidRPr="00024EEF">
          <w:rPr>
            <w:lang w:eastAsia="zh-CN"/>
          </w:rPr>
          <w:delText xml:space="preserve">non-overlapping </w:delText>
        </w:r>
      </w:del>
      <w:r w:rsidRPr="00A46FD9">
        <w:t>operating band</w:t>
      </w:r>
      <w:ins w:id="177" w:author="Delta" w:date="2021-07-23T10:09:00Z">
        <w:r w:rsidRPr="00A46FD9">
          <w:rPr>
            <w:rFonts w:cs="v4.2.0"/>
          </w:rPr>
          <w:t xml:space="preserve"> (which is not a sub-band or superseding-band of another supported operating band)</w:t>
        </w:r>
      </w:ins>
      <w:r w:rsidRPr="00A46FD9">
        <w:t xml:space="preserve"> than the other carrier(s).</w:t>
      </w:r>
    </w:p>
    <w:p w14:paraId="4635438C" w14:textId="3110A88C" w:rsidR="00FF3259" w:rsidRPr="00A46FD9" w:rsidRDefault="00FF3259" w:rsidP="00FF3259">
      <w:r w:rsidRPr="00A46FD9">
        <w:rPr>
          <w:b/>
        </w:rPr>
        <w:t>Multi-band receiver:</w:t>
      </w:r>
      <w:r w:rsidRPr="00A46FD9">
        <w:t xml:space="preserve"> </w:t>
      </w:r>
      <w:del w:id="178" w:author="Delta" w:date="2021-07-23T10:09:00Z">
        <w:r w:rsidR="0086398E" w:rsidRPr="00024EEF">
          <w:delText>Receiver</w:delText>
        </w:r>
      </w:del>
      <w:ins w:id="179" w:author="Delta" w:date="2021-07-23T10:09:00Z">
        <w:r w:rsidRPr="00A46FD9">
          <w:t>receiver</w:t>
        </w:r>
      </w:ins>
      <w:r w:rsidRPr="00A46FD9">
        <w:t xml:space="preserve"> characterized by the ability to process two or more carriers in common active RF components simultaneously, where at least one carrier is configured at a different </w:t>
      </w:r>
      <w:del w:id="180" w:author="Delta" w:date="2021-07-23T10:09:00Z">
        <w:r w:rsidR="0086398E" w:rsidRPr="00024EEF">
          <w:rPr>
            <w:lang w:eastAsia="zh-CN"/>
          </w:rPr>
          <w:delText xml:space="preserve">non-overlapping </w:delText>
        </w:r>
      </w:del>
      <w:r w:rsidRPr="00A46FD9">
        <w:t>operating band</w:t>
      </w:r>
      <w:ins w:id="181" w:author="Delta" w:date="2021-07-23T10:09:00Z">
        <w:r w:rsidRPr="00A46FD9">
          <w:rPr>
            <w:rFonts w:cs="v4.2.0"/>
          </w:rPr>
          <w:t xml:space="preserve"> (which is not a sub-band or superseding-band of another supported operating band)</w:t>
        </w:r>
      </w:ins>
      <w:r w:rsidRPr="00A46FD9">
        <w:t xml:space="preserve"> than the other carrier(s).</w:t>
      </w:r>
    </w:p>
    <w:p w14:paraId="046D3E6F" w14:textId="671ED5CE" w:rsidR="00FF3259" w:rsidRPr="00A46FD9" w:rsidRDefault="00FF3259" w:rsidP="00FF3259">
      <w:pPr>
        <w:tabs>
          <w:tab w:val="left" w:pos="2448"/>
          <w:tab w:val="left" w:pos="9468"/>
        </w:tabs>
        <w:rPr>
          <w:rFonts w:cs="v5.0.0"/>
          <w:bCs/>
        </w:rPr>
      </w:pPr>
      <w:r w:rsidRPr="00A46FD9">
        <w:rPr>
          <w:b/>
        </w:rPr>
        <w:t>Non-contiguous spectrum:</w:t>
      </w:r>
      <w:r w:rsidRPr="00A46FD9">
        <w:t xml:space="preserve"> </w:t>
      </w:r>
      <w:del w:id="182" w:author="Delta" w:date="2021-07-23T10:09:00Z">
        <w:r w:rsidR="003C0A28" w:rsidRPr="00024EEF">
          <w:delText>Spectrum</w:delText>
        </w:r>
      </w:del>
      <w:ins w:id="183" w:author="Delta" w:date="2021-07-23T10:09:00Z">
        <w:r w:rsidRPr="00A46FD9">
          <w:t>spectrum</w:t>
        </w:r>
      </w:ins>
      <w:r w:rsidRPr="00A46FD9">
        <w:t xml:space="preserve"> consisting of two or more sub-blocks separated by sub-block gap(s).</w:t>
      </w:r>
    </w:p>
    <w:p w14:paraId="6E00E35D" w14:textId="77777777" w:rsidR="00FF3259" w:rsidRPr="00A46FD9" w:rsidRDefault="00FF3259" w:rsidP="00FF3259">
      <w:pPr>
        <w:tabs>
          <w:tab w:val="left" w:pos="2448"/>
          <w:tab w:val="left" w:pos="9468"/>
        </w:tabs>
        <w:rPr>
          <w:ins w:id="184" w:author="Delta" w:date="2021-07-23T10:09:00Z"/>
          <w:lang w:eastAsia="zh-CN"/>
        </w:rPr>
      </w:pPr>
      <w:ins w:id="185" w:author="Delta" w:date="2021-07-23T10:09:00Z">
        <w:r w:rsidRPr="00A46FD9">
          <w:rPr>
            <w:b/>
          </w:rPr>
          <w:lastRenderedPageBreak/>
          <w:t>NB-IoT In-band operation:</w:t>
        </w:r>
        <w:r w:rsidRPr="00A46FD9">
          <w:t xml:space="preserve"> NB-IoT is operating in-band when it utilizes the resource block(s) within a normal E-UTRA carrier</w:t>
        </w:r>
        <w:r w:rsidRPr="00A46FD9">
          <w:rPr>
            <w:lang w:eastAsia="zh-CN"/>
          </w:rPr>
          <w:t>.</w:t>
        </w:r>
      </w:ins>
    </w:p>
    <w:p w14:paraId="331F6C15" w14:textId="690645F3" w:rsidR="00FF3259" w:rsidRPr="00A46FD9" w:rsidRDefault="00FF3259" w:rsidP="00FF3259">
      <w:pPr>
        <w:rPr>
          <w:ins w:id="186" w:author="Delta" w:date="2021-07-23T10:09:00Z"/>
        </w:rPr>
      </w:pPr>
      <w:ins w:id="187" w:author="Delta" w:date="2021-07-23T10:09:00Z">
        <w:r w:rsidRPr="00A46FD9">
          <w:rPr>
            <w:b/>
          </w:rPr>
          <w:t>NB-IoT guard band operation:</w:t>
        </w:r>
        <w:r w:rsidRPr="00A46FD9">
          <w:t xml:space="preserve"> NB-IoT is operating in guard band when it utilizes the unused resource block(s) within a E-UTRA carrier’s guard-band.</w:t>
        </w:r>
      </w:ins>
    </w:p>
    <w:p w14:paraId="578240DD" w14:textId="77777777" w:rsidR="00FF3259" w:rsidRPr="00A46FD9" w:rsidRDefault="00FF3259" w:rsidP="00FF3259">
      <w:pPr>
        <w:tabs>
          <w:tab w:val="left" w:pos="2448"/>
          <w:tab w:val="left" w:pos="9468"/>
        </w:tabs>
        <w:rPr>
          <w:ins w:id="188" w:author="Delta" w:date="2021-07-23T10:09:00Z"/>
        </w:rPr>
      </w:pPr>
      <w:ins w:id="189" w:author="Delta" w:date="2021-07-23T10:09:00Z">
        <w:r w:rsidRPr="00A46FD9">
          <w:rPr>
            <w:b/>
          </w:rPr>
          <w:t>NB-IoT standalone operation:</w:t>
        </w:r>
        <w:r w:rsidRPr="00A46FD9">
          <w:t xml:space="preserve"> NB-IoT is operating standalone when it utilizes its own spectrum, for example the spectrum currently being used by GERAN systems as a replacement of one or more GSM carriers, as well as scattered spectrum for potential IoT deployment.</w:t>
        </w:r>
      </w:ins>
    </w:p>
    <w:p w14:paraId="3AFF32F4" w14:textId="77777777" w:rsidR="007A6E4B" w:rsidRPr="00A46FD9" w:rsidRDefault="007A6E4B" w:rsidP="007A6E4B">
      <w:pPr>
        <w:tabs>
          <w:tab w:val="left" w:pos="2448"/>
          <w:tab w:val="left" w:pos="9468"/>
        </w:tabs>
        <w:rPr>
          <w:ins w:id="190" w:author="Delta" w:date="2021-07-23T10:09:00Z"/>
        </w:rPr>
      </w:pPr>
      <w:ins w:id="191" w:author="Delta" w:date="2021-07-23T10:09:00Z">
        <w:r w:rsidRPr="00A46FD9">
          <w:rPr>
            <w:b/>
          </w:rPr>
          <w:t>NB-IoT operation in NR in-band:</w:t>
        </w:r>
        <w:r w:rsidRPr="00A46FD9">
          <w:t xml:space="preserve"> NB-IoT is operating in-band when it is located within a NR transmission bandwidth configuration plus 15 kHz at each edge but not within the NR minimum guard band GB</w:t>
        </w:r>
        <w:r w:rsidRPr="00A46FD9">
          <w:rPr>
            <w:vertAlign w:val="subscript"/>
          </w:rPr>
          <w:t>Channel</w:t>
        </w:r>
        <w:r w:rsidRPr="00A46FD9">
          <w:t>.</w:t>
        </w:r>
      </w:ins>
    </w:p>
    <w:p w14:paraId="6B529E38" w14:textId="77777777" w:rsidR="007A6E4B" w:rsidRPr="00A46FD9" w:rsidRDefault="007A6E4B" w:rsidP="00FF3259">
      <w:pPr>
        <w:tabs>
          <w:tab w:val="left" w:pos="2448"/>
          <w:tab w:val="left" w:pos="9468"/>
        </w:tabs>
        <w:rPr>
          <w:ins w:id="192" w:author="Delta" w:date="2021-07-23T10:09:00Z"/>
          <w:lang w:val="en-US" w:eastAsia="zh-CN"/>
        </w:rPr>
      </w:pPr>
      <w:ins w:id="193" w:author="Delta" w:date="2021-07-23T10:09:00Z">
        <w:r w:rsidRPr="00A46FD9">
          <w:rPr>
            <w:b/>
          </w:rPr>
          <w:t>NB-IoT operation in NR guard band:</w:t>
        </w:r>
        <w:r w:rsidRPr="00A46FD9">
          <w:t xml:space="preserve"> NB-IoT is operating in guard band when it is located within a NR BS channel bandwidth but is not NB-IoT operation in NR in-band</w:t>
        </w:r>
      </w:ins>
    </w:p>
    <w:p w14:paraId="5B8CB38B" w14:textId="24FD1C99" w:rsidR="00FF3259" w:rsidRPr="00A46FD9" w:rsidRDefault="00FF3259" w:rsidP="00FF3259">
      <w:pPr>
        <w:tabs>
          <w:tab w:val="left" w:pos="2448"/>
          <w:tab w:val="left" w:pos="9468"/>
        </w:tabs>
        <w:rPr>
          <w:rFonts w:cs="v5.0.0"/>
        </w:rPr>
      </w:pPr>
      <w:r w:rsidRPr="00A46FD9">
        <w:rPr>
          <w:rFonts w:cs="v5.0.0"/>
          <w:b/>
          <w:bCs/>
        </w:rPr>
        <w:t>Occupied bandwidth:</w:t>
      </w:r>
      <w:del w:id="194" w:author="Delta" w:date="2021-07-23T10:09:00Z">
        <w:r w:rsidR="0099032D" w:rsidRPr="00024EEF">
          <w:rPr>
            <w:rFonts w:cs="v5.0.0"/>
          </w:rPr>
          <w:delText xml:space="preserve"> The</w:delText>
        </w:r>
      </w:del>
      <w:r w:rsidRPr="00A46FD9">
        <w:rPr>
          <w:rFonts w:cs="v5.0.0"/>
        </w:rPr>
        <w:t xml:space="preserve"> width of a frequency band such that, below the lower and above the upper frequency limits, the mean powers emitted are each equal to a specified percentage β/2 of the total mean power of a given emission.</w:t>
      </w:r>
    </w:p>
    <w:p w14:paraId="3FD0B63C" w14:textId="77777777" w:rsidR="00FF3259" w:rsidRPr="00A46FD9" w:rsidRDefault="00FF3259" w:rsidP="00FF3259">
      <w:pPr>
        <w:tabs>
          <w:tab w:val="left" w:pos="2448"/>
          <w:tab w:val="left" w:pos="9468"/>
        </w:tabs>
        <w:rPr>
          <w:rFonts w:cs="v5.0.0"/>
          <w:b/>
          <w:bCs/>
        </w:rPr>
      </w:pPr>
      <w:r w:rsidRPr="00A46FD9">
        <w:rPr>
          <w:rFonts w:cs="v5.0.0"/>
          <w:b/>
          <w:bCs/>
        </w:rPr>
        <w:t xml:space="preserve">Operating band: </w:t>
      </w:r>
      <w:r w:rsidRPr="00A46FD9">
        <w:rPr>
          <w:rFonts w:cs="v5.0.0"/>
        </w:rPr>
        <w:t xml:space="preserve">A frequency range in which </w:t>
      </w:r>
      <w:ins w:id="195" w:author="Delta" w:date="2021-07-23T10:09:00Z">
        <w:r w:rsidRPr="00A46FD9">
          <w:rPr>
            <w:rFonts w:cs="v5.0.0"/>
          </w:rPr>
          <w:t xml:space="preserve">NR, </w:t>
        </w:r>
      </w:ins>
      <w:r w:rsidRPr="00A46FD9">
        <w:rPr>
          <w:rFonts w:cs="v5.0.0"/>
        </w:rPr>
        <w:t>E-UTRA, UTRA or GSM/EDGE operates (paired or unpaired), that is defined with a specific set of technical requirements</w:t>
      </w:r>
      <w:r w:rsidRPr="00A46FD9">
        <w:rPr>
          <w:rFonts w:cs="v5.0.0"/>
          <w:b/>
          <w:bCs/>
        </w:rPr>
        <w:t>.</w:t>
      </w:r>
    </w:p>
    <w:p w14:paraId="44EBF45D" w14:textId="1D3EEE7A" w:rsidR="00FF3259" w:rsidRPr="00A46FD9" w:rsidRDefault="00FF3259" w:rsidP="00FF3259">
      <w:pPr>
        <w:pStyle w:val="NO"/>
      </w:pPr>
      <w:r w:rsidRPr="00A46FD9">
        <w:t>NOTE:</w:t>
      </w:r>
      <w:r w:rsidRPr="00A46FD9">
        <w:tab/>
        <w:t xml:space="preserve">The operating band(s) for a </w:t>
      </w:r>
      <w:del w:id="196" w:author="Delta" w:date="2021-07-23T10:09:00Z">
        <w:r w:rsidR="0099032D" w:rsidRPr="00024EEF">
          <w:delText>BS</w:delText>
        </w:r>
      </w:del>
      <w:ins w:id="197" w:author="Delta" w:date="2021-07-23T10:09:00Z">
        <w:r w:rsidRPr="00A46FD9">
          <w:t>base station</w:t>
        </w:r>
      </w:ins>
      <w:r w:rsidRPr="00A46FD9">
        <w:t xml:space="preserve"> is declared by the manufacturer.</w:t>
      </w:r>
    </w:p>
    <w:p w14:paraId="2B0A6216" w14:textId="77777777" w:rsidR="00FF3259" w:rsidRPr="00A46FD9" w:rsidRDefault="00FF3259" w:rsidP="00FF3259">
      <w:pPr>
        <w:tabs>
          <w:tab w:val="left" w:pos="2448"/>
          <w:tab w:val="left" w:pos="9468"/>
        </w:tabs>
        <w:rPr>
          <w:ins w:id="198" w:author="Delta" w:date="2021-07-23T10:09:00Z"/>
          <w:rFonts w:cs="v4.2.0"/>
        </w:rPr>
      </w:pPr>
      <w:ins w:id="199" w:author="Delta" w:date="2021-07-23T10:09:00Z">
        <w:r w:rsidRPr="00A46FD9">
          <w:rPr>
            <w:rFonts w:cs="v4.2.0"/>
            <w:b/>
          </w:rPr>
          <w:t xml:space="preserve">Sub-band: </w:t>
        </w:r>
        <w:r w:rsidRPr="00A46FD9">
          <w:rPr>
            <w:rFonts w:cs="v4.2.0"/>
          </w:rPr>
          <w:t>A sub-band of an operating band contains a part of the uplink and downlink frequency range of the operating band.</w:t>
        </w:r>
      </w:ins>
    </w:p>
    <w:p w14:paraId="4861B8B6" w14:textId="11651BE4" w:rsidR="00FF3259" w:rsidRPr="00A46FD9" w:rsidRDefault="00FF3259" w:rsidP="00FF3259">
      <w:pPr>
        <w:rPr>
          <w:ins w:id="200" w:author="Delta" w:date="2021-07-23T10:09:00Z"/>
        </w:rPr>
      </w:pPr>
      <w:r w:rsidRPr="00A46FD9">
        <w:rPr>
          <w:b/>
        </w:rPr>
        <w:t>Sub-block:</w:t>
      </w:r>
      <w:r w:rsidRPr="00A46FD9">
        <w:t xml:space="preserve"> </w:t>
      </w:r>
      <w:del w:id="201" w:author="Delta" w:date="2021-07-23T10:09:00Z">
        <w:r w:rsidR="003C0A28" w:rsidRPr="00024EEF">
          <w:delText xml:space="preserve">This is </w:delText>
        </w:r>
      </w:del>
      <w:r w:rsidRPr="00A46FD9">
        <w:t xml:space="preserve">one contiguous allocated block of spectrum for use by the same </w:t>
      </w:r>
      <w:del w:id="202" w:author="Delta" w:date="2021-07-23T10:09:00Z">
        <w:r w:rsidR="003C0A28" w:rsidRPr="00024EEF">
          <w:delText xml:space="preserve">Base Station. </w:delText>
        </w:r>
      </w:del>
      <w:ins w:id="203" w:author="Delta" w:date="2021-07-23T10:09:00Z">
        <w:r w:rsidRPr="00A46FD9">
          <w:t>base station.</w:t>
        </w:r>
      </w:ins>
    </w:p>
    <w:p w14:paraId="67F80C56" w14:textId="77777777" w:rsidR="00FF3259" w:rsidRPr="00A46FD9" w:rsidRDefault="00FF3259" w:rsidP="00FF3259">
      <w:pPr>
        <w:pStyle w:val="NO"/>
        <w:pPrChange w:id="204" w:author="Delta" w:date="2021-07-23T10:09:00Z">
          <w:pPr>
            <w:spacing w:after="60"/>
          </w:pPr>
        </w:pPrChange>
      </w:pPr>
      <w:ins w:id="205" w:author="Delta" w:date="2021-07-23T10:09:00Z">
        <w:r w:rsidRPr="00A46FD9">
          <w:t>NOTE:</w:t>
        </w:r>
        <w:r w:rsidRPr="00A46FD9">
          <w:tab/>
        </w:r>
      </w:ins>
      <w:r w:rsidRPr="00A46FD9">
        <w:t>There may be multiple instances of sub-blocks within an RF bandwidth.</w:t>
      </w:r>
    </w:p>
    <w:p w14:paraId="31FE2080" w14:textId="6EEBAF53" w:rsidR="00FF3259" w:rsidRPr="00A46FD9" w:rsidRDefault="00FF3259" w:rsidP="00FF3259">
      <w:r w:rsidRPr="00A46FD9">
        <w:rPr>
          <w:b/>
        </w:rPr>
        <w:t xml:space="preserve">Sub-block bandwidth: </w:t>
      </w:r>
      <w:del w:id="206" w:author="Delta" w:date="2021-07-23T10:09:00Z">
        <w:r w:rsidR="003C0A28" w:rsidRPr="00024EEF">
          <w:delText>The</w:delText>
        </w:r>
      </w:del>
      <w:ins w:id="207" w:author="Delta" w:date="2021-07-23T10:09:00Z">
        <w:r w:rsidRPr="00A46FD9">
          <w:t>RF</w:t>
        </w:r>
      </w:ins>
      <w:r w:rsidRPr="00A46FD9">
        <w:t xml:space="preserve"> bandwidth of one sub-block.</w:t>
      </w:r>
    </w:p>
    <w:p w14:paraId="7D319F7E" w14:textId="6071603D" w:rsidR="00FF3259" w:rsidRPr="00A46FD9" w:rsidRDefault="00FF3259" w:rsidP="00FF3259">
      <w:pPr>
        <w:tabs>
          <w:tab w:val="left" w:pos="2448"/>
          <w:tab w:val="left" w:pos="9468"/>
        </w:tabs>
        <w:rPr>
          <w:lang w:eastAsia="zh-CN"/>
        </w:rPr>
      </w:pPr>
      <w:r w:rsidRPr="00A46FD9">
        <w:rPr>
          <w:b/>
        </w:rPr>
        <w:t xml:space="preserve">Sub-block gap: </w:t>
      </w:r>
      <w:del w:id="208" w:author="Delta" w:date="2021-07-23T10:09:00Z">
        <w:r w:rsidR="003C0A28" w:rsidRPr="00024EEF">
          <w:delText xml:space="preserve">A </w:delText>
        </w:r>
      </w:del>
      <w:r w:rsidRPr="00A46FD9">
        <w:t xml:space="preserve">frequency gap between two consecutive sub-blocks within an </w:t>
      </w:r>
      <w:ins w:id="209" w:author="Delta" w:date="2021-07-23T10:09:00Z">
        <w:r w:rsidRPr="00A46FD9">
          <w:t xml:space="preserve">Base Station </w:t>
        </w:r>
      </w:ins>
      <w:r w:rsidRPr="00A46FD9">
        <w:t xml:space="preserve">RF </w:t>
      </w:r>
      <w:del w:id="210" w:author="Delta" w:date="2021-07-23T10:09:00Z">
        <w:r w:rsidR="003C0A28" w:rsidRPr="00024EEF">
          <w:delText>bandwidth</w:delText>
        </w:r>
      </w:del>
      <w:ins w:id="211" w:author="Delta" w:date="2021-07-23T10:09:00Z">
        <w:r w:rsidRPr="00A46FD9">
          <w:t>Bandwidth</w:t>
        </w:r>
      </w:ins>
      <w:r w:rsidRPr="00A46FD9">
        <w:t>, where the RF requirements in the gap are based on co-existence for un-coordinated operation.</w:t>
      </w:r>
    </w:p>
    <w:p w14:paraId="73C0B289" w14:textId="77777777" w:rsidR="00FF3259" w:rsidRPr="00A46FD9" w:rsidRDefault="00FF3259" w:rsidP="00FF3259">
      <w:pPr>
        <w:tabs>
          <w:tab w:val="left" w:pos="2448"/>
          <w:tab w:val="left" w:pos="9468"/>
        </w:tabs>
        <w:rPr>
          <w:ins w:id="212" w:author="Delta" w:date="2021-07-23T10:09:00Z"/>
          <w:rFonts w:cs="v4.2.0"/>
        </w:rPr>
      </w:pPr>
      <w:ins w:id="213" w:author="Delta" w:date="2021-07-23T10:09:00Z">
        <w:r w:rsidRPr="00A46FD9">
          <w:rPr>
            <w:rFonts w:cs="v4.2.0"/>
            <w:b/>
          </w:rPr>
          <w:t xml:space="preserve">Superseding-band: </w:t>
        </w:r>
        <w:r w:rsidRPr="00A46FD9">
          <w:rPr>
            <w:rFonts w:cs="v4.2.0"/>
          </w:rPr>
          <w:t>A superseding-band of an operating band includes the whole of the uplink and downlink frequency range of the operating band.</w:t>
        </w:r>
      </w:ins>
    </w:p>
    <w:p w14:paraId="428E2516" w14:textId="7885E377" w:rsidR="00FF3259" w:rsidRPr="00A46FD9" w:rsidRDefault="00FF3259" w:rsidP="00FF3259">
      <w:pPr>
        <w:tabs>
          <w:tab w:val="left" w:pos="2448"/>
          <w:tab w:val="left" w:pos="9468"/>
        </w:tabs>
        <w:rPr>
          <w:b/>
        </w:rPr>
      </w:pPr>
      <w:r w:rsidRPr="00A46FD9">
        <w:rPr>
          <w:b/>
        </w:rPr>
        <w:t>Single-RAT operation:</w:t>
      </w:r>
      <w:r w:rsidRPr="00A46FD9">
        <w:t xml:space="preserve"> operation of a </w:t>
      </w:r>
      <w:del w:id="214" w:author="Delta" w:date="2021-07-23T10:09:00Z">
        <w:r w:rsidR="0086398E" w:rsidRPr="00024EEF">
          <w:delText>BS</w:delText>
        </w:r>
      </w:del>
      <w:ins w:id="215" w:author="Delta" w:date="2021-07-23T10:09:00Z">
        <w:r w:rsidRPr="00A46FD9">
          <w:t>base station</w:t>
        </w:r>
      </w:ins>
      <w:r w:rsidRPr="00A46FD9">
        <w:t xml:space="preserve"> in an operating band with only one RAT configured in that operating band.</w:t>
      </w:r>
    </w:p>
    <w:p w14:paraId="62318572" w14:textId="43744E3B" w:rsidR="00FF3259" w:rsidRPr="00A46FD9" w:rsidRDefault="00FF3259" w:rsidP="00FF3259">
      <w:pPr>
        <w:rPr>
          <w:rFonts w:cs="v5.0.0"/>
          <w:bCs/>
        </w:rPr>
      </w:pPr>
      <w:r w:rsidRPr="00A46FD9">
        <w:rPr>
          <w:rFonts w:cs="v5.0.0"/>
          <w:b/>
          <w:bCs/>
        </w:rPr>
        <w:t xml:space="preserve">Synchronized operation: </w:t>
      </w:r>
      <w:del w:id="216" w:author="Delta" w:date="2021-07-23T10:09:00Z">
        <w:r w:rsidR="001575EF" w:rsidRPr="00024EEF">
          <w:rPr>
            <w:rFonts w:cs="v5.0.0"/>
            <w:bCs/>
          </w:rPr>
          <w:delText>Operation</w:delText>
        </w:r>
      </w:del>
      <w:ins w:id="217" w:author="Delta" w:date="2021-07-23T10:09:00Z">
        <w:r w:rsidRPr="00A46FD9">
          <w:rPr>
            <w:rFonts w:cs="v5.0.0"/>
            <w:bCs/>
          </w:rPr>
          <w:t>operation</w:t>
        </w:r>
      </w:ins>
      <w:r w:rsidRPr="00A46FD9">
        <w:rPr>
          <w:rFonts w:cs="v5.0.0"/>
          <w:bCs/>
        </w:rPr>
        <w:t xml:space="preserve"> of TDD in two different systems, where no simultaneous uplink and downlink occur.</w:t>
      </w:r>
    </w:p>
    <w:p w14:paraId="20D9590E" w14:textId="31005046" w:rsidR="00FF3259" w:rsidRPr="00A46FD9" w:rsidRDefault="00FF3259" w:rsidP="00FF3259">
      <w:pPr>
        <w:tabs>
          <w:tab w:val="left" w:pos="2448"/>
          <w:tab w:val="left" w:pos="9468"/>
        </w:tabs>
      </w:pPr>
      <w:r w:rsidRPr="00A46FD9">
        <w:rPr>
          <w:b/>
        </w:rPr>
        <w:t>RAT power:</w:t>
      </w:r>
      <w:r w:rsidRPr="00A46FD9">
        <w:t xml:space="preserve"> </w:t>
      </w:r>
      <w:del w:id="218" w:author="Delta" w:date="2021-07-23T10:09:00Z">
        <w:r w:rsidR="0099032D" w:rsidRPr="00024EEF">
          <w:delText xml:space="preserve">The </w:delText>
        </w:r>
      </w:del>
      <w:r w:rsidRPr="00A46FD9">
        <w:t>sum of all carrier powers for all carriers of the same type.</w:t>
      </w:r>
      <w:del w:id="219" w:author="Delta" w:date="2021-07-23T10:09:00Z">
        <w:r w:rsidR="00200D14" w:rsidRPr="00024EEF">
          <w:delText xml:space="preserve"> </w:delText>
        </w:r>
      </w:del>
    </w:p>
    <w:p w14:paraId="4D3A447A" w14:textId="74146086" w:rsidR="00FF3259" w:rsidRPr="00A46FD9" w:rsidRDefault="00FF3259" w:rsidP="00FF3259">
      <w:pPr>
        <w:tabs>
          <w:tab w:val="left" w:pos="2448"/>
          <w:tab w:val="left" w:pos="9468"/>
        </w:tabs>
      </w:pPr>
      <w:r w:rsidRPr="00A46FD9">
        <w:rPr>
          <w:b/>
        </w:rPr>
        <w:t>Rated carrier output power:</w:t>
      </w:r>
      <w:del w:id="220" w:author="Delta" w:date="2021-07-23T10:09:00Z">
        <w:r w:rsidR="00200D14" w:rsidRPr="00024EEF">
          <w:delText xml:space="preserve"> The</w:delText>
        </w:r>
      </w:del>
      <w:r w:rsidRPr="00A46FD9">
        <w:t xml:space="preserve"> mean power level per carrier that the manufacturer has declared to be available at the antenna connector.</w:t>
      </w:r>
    </w:p>
    <w:p w14:paraId="4F61E6B8" w14:textId="4CC7DF61" w:rsidR="00FF3259" w:rsidRPr="00A46FD9" w:rsidRDefault="00FF3259" w:rsidP="00FF3259">
      <w:pPr>
        <w:tabs>
          <w:tab w:val="left" w:pos="2448"/>
          <w:tab w:val="left" w:pos="9468"/>
        </w:tabs>
      </w:pPr>
      <w:r w:rsidRPr="00A46FD9">
        <w:rPr>
          <w:b/>
        </w:rPr>
        <w:t>Rated RAT output power:</w:t>
      </w:r>
      <w:r w:rsidRPr="00A46FD9">
        <w:t xml:space="preserve"> </w:t>
      </w:r>
      <w:del w:id="221" w:author="Delta" w:date="2021-07-23T10:09:00Z">
        <w:r w:rsidR="00200D14" w:rsidRPr="00024EEF">
          <w:delText xml:space="preserve">The </w:delText>
        </w:r>
      </w:del>
      <w:r w:rsidRPr="00A46FD9">
        <w:t>mean power level per RAT that the manufacturer has declared to be available at the antenna connector.</w:t>
      </w:r>
    </w:p>
    <w:p w14:paraId="79DCF7FB" w14:textId="2AD158E4" w:rsidR="00FF3259" w:rsidRPr="00A46FD9" w:rsidRDefault="00FF3259" w:rsidP="00FF3259">
      <w:pPr>
        <w:tabs>
          <w:tab w:val="left" w:pos="2448"/>
          <w:tab w:val="left" w:pos="9468"/>
        </w:tabs>
      </w:pPr>
      <w:r w:rsidRPr="00A46FD9">
        <w:rPr>
          <w:b/>
        </w:rPr>
        <w:t>Rated total output power:</w:t>
      </w:r>
      <w:r w:rsidRPr="00A46FD9">
        <w:t xml:space="preserve"> </w:t>
      </w:r>
      <w:del w:id="222" w:author="Delta" w:date="2021-07-23T10:09:00Z">
        <w:r w:rsidR="00200D14" w:rsidRPr="00024EEF">
          <w:delText xml:space="preserve">The </w:delText>
        </w:r>
      </w:del>
      <w:r w:rsidRPr="00A46FD9">
        <w:t>total mean power level that the manufacturer has declared to be available at the antenna connector.</w:t>
      </w:r>
    </w:p>
    <w:p w14:paraId="2D2261E7" w14:textId="3C4BF5B3" w:rsidR="00FF3259" w:rsidRPr="00A46FD9" w:rsidRDefault="00FF3259" w:rsidP="00FF3259">
      <w:pPr>
        <w:tabs>
          <w:tab w:val="left" w:pos="2448"/>
          <w:tab w:val="left" w:pos="9468"/>
        </w:tabs>
      </w:pPr>
      <w:r w:rsidRPr="00A46FD9">
        <w:rPr>
          <w:b/>
        </w:rPr>
        <w:t>RRC filtered mean power:</w:t>
      </w:r>
      <w:del w:id="223" w:author="Delta" w:date="2021-07-23T10:09:00Z">
        <w:r w:rsidR="0099032D" w:rsidRPr="00024EEF">
          <w:rPr>
            <w:b/>
          </w:rPr>
          <w:delText xml:space="preserve"> </w:delText>
        </w:r>
        <w:r w:rsidR="0099032D" w:rsidRPr="00024EEF">
          <w:delText>The</w:delText>
        </w:r>
      </w:del>
      <w:r w:rsidRPr="00A46FD9">
        <w:rPr>
          <w:b/>
          <w:rPrChange w:id="224" w:author="Delta" w:date="2021-07-23T10:09:00Z">
            <w:rPr/>
          </w:rPrChange>
        </w:rPr>
        <w:t xml:space="preserve"> </w:t>
      </w:r>
      <w:r w:rsidRPr="00A46FD9">
        <w:t xml:space="preserve">mean power of a UTRA carrier as measured through a root raised cosine filter with roll-off factor </w:t>
      </w:r>
      <w:r w:rsidRPr="00A46FD9">
        <w:rPr>
          <w:rFonts w:ascii="Symbol" w:hAnsi="Symbol"/>
        </w:rPr>
        <w:t></w:t>
      </w:r>
      <w:r w:rsidRPr="00A46FD9">
        <w:t xml:space="preserve"> and a bandwidth equal to the chip rate of the radio access mode.</w:t>
      </w:r>
    </w:p>
    <w:p w14:paraId="1B12AF5D" w14:textId="77777777" w:rsidR="00FF3259" w:rsidRPr="00A46FD9" w:rsidRDefault="00FF3259" w:rsidP="00FF3259">
      <w:pPr>
        <w:pStyle w:val="NO"/>
      </w:pPr>
      <w:r w:rsidRPr="00A46FD9">
        <w:t>NOTE:</w:t>
      </w:r>
      <w:r w:rsidRPr="00A46FD9">
        <w:tab/>
        <w:t>The RRC filtered mean power of a perfectly modulated UTRA signal is 0.246 dB lower than the mean power of the same signal.</w:t>
      </w:r>
    </w:p>
    <w:p w14:paraId="36DE5176" w14:textId="491DA9D2" w:rsidR="00FF3259" w:rsidRPr="00A46FD9" w:rsidRDefault="00FF3259" w:rsidP="00FF3259">
      <w:pPr>
        <w:rPr>
          <w:bCs/>
        </w:rPr>
      </w:pPr>
      <w:r w:rsidRPr="00A46FD9">
        <w:rPr>
          <w:b/>
        </w:rPr>
        <w:t>Throughput:</w:t>
      </w:r>
      <w:del w:id="225" w:author="Delta" w:date="2021-07-23T10:09:00Z">
        <w:r w:rsidR="0099032D" w:rsidRPr="00024EEF">
          <w:rPr>
            <w:b/>
          </w:rPr>
          <w:delText xml:space="preserve"> </w:delText>
        </w:r>
        <w:r w:rsidR="0099032D" w:rsidRPr="00024EEF">
          <w:rPr>
            <w:bCs/>
          </w:rPr>
          <w:delText>The</w:delText>
        </w:r>
      </w:del>
      <w:r w:rsidRPr="00A46FD9">
        <w:rPr>
          <w:b/>
          <w:rPrChange w:id="226" w:author="Delta" w:date="2021-07-23T10:09:00Z">
            <w:rPr/>
          </w:rPrChange>
        </w:rPr>
        <w:t xml:space="preserve"> </w:t>
      </w:r>
      <w:r w:rsidRPr="00A46FD9">
        <w:rPr>
          <w:bCs/>
        </w:rPr>
        <w:t>number of payload bits successfully received per second for a reference measurement channel in a specified reference condition.</w:t>
      </w:r>
    </w:p>
    <w:p w14:paraId="09E7EB12" w14:textId="1208B64F" w:rsidR="00FF3259" w:rsidRPr="00A46FD9" w:rsidRDefault="00FF3259" w:rsidP="00FF3259">
      <w:r w:rsidRPr="00A46FD9">
        <w:rPr>
          <w:b/>
        </w:rPr>
        <w:t>Total output power:</w:t>
      </w:r>
      <w:r w:rsidRPr="00A46FD9">
        <w:t xml:space="preserve"> </w:t>
      </w:r>
      <w:del w:id="227" w:author="Delta" w:date="2021-07-23T10:09:00Z">
        <w:r w:rsidR="0099032D" w:rsidRPr="00024EEF">
          <w:delText xml:space="preserve">The </w:delText>
        </w:r>
      </w:del>
      <w:r w:rsidRPr="00A46FD9">
        <w:t>sum of all carrier powers for all carriers transmitted by the BS.</w:t>
      </w:r>
    </w:p>
    <w:p w14:paraId="2131C4CB" w14:textId="777825FC" w:rsidR="00FF3259" w:rsidRPr="00A46FD9" w:rsidRDefault="00FF3259" w:rsidP="00FF3259">
      <w:r w:rsidRPr="00A46FD9">
        <w:rPr>
          <w:b/>
          <w:lang w:eastAsia="zh-CN"/>
        </w:rPr>
        <w:lastRenderedPageBreak/>
        <w:t xml:space="preserve">Total RF </w:t>
      </w:r>
      <w:del w:id="228" w:author="Delta" w:date="2021-07-23T10:09:00Z">
        <w:r w:rsidR="0086398E" w:rsidRPr="00024EEF">
          <w:rPr>
            <w:b/>
            <w:lang w:eastAsia="zh-CN"/>
          </w:rPr>
          <w:delText>bandwidth</w:delText>
        </w:r>
        <w:r w:rsidR="0086398E" w:rsidRPr="00024EEF">
          <w:rPr>
            <w:lang w:eastAsia="zh-CN"/>
          </w:rPr>
          <w:delText>: M</w:delText>
        </w:r>
        <w:r w:rsidR="0086398E" w:rsidRPr="00024EEF">
          <w:rPr>
            <w:rFonts w:hint="eastAsia"/>
            <w:lang w:eastAsia="zh-CN"/>
          </w:rPr>
          <w:delText>aximum</w:delText>
        </w:r>
      </w:del>
      <w:ins w:id="229" w:author="Delta" w:date="2021-07-23T10:09:00Z">
        <w:r w:rsidRPr="00A46FD9">
          <w:rPr>
            <w:b/>
            <w:lang w:eastAsia="zh-CN"/>
          </w:rPr>
          <w:t>Bandwidth</w:t>
        </w:r>
        <w:r w:rsidRPr="00A46FD9">
          <w:rPr>
            <w:lang w:eastAsia="zh-CN"/>
          </w:rPr>
          <w:t>: maximum</w:t>
        </w:r>
      </w:ins>
      <w:r w:rsidRPr="00A46FD9">
        <w:rPr>
          <w:lang w:eastAsia="zh-CN"/>
        </w:rPr>
        <w:t xml:space="preserve"> sum of </w:t>
      </w:r>
      <w:ins w:id="230" w:author="Delta" w:date="2021-07-23T10:09:00Z">
        <w:r w:rsidRPr="00A46FD9">
          <w:rPr>
            <w:lang w:eastAsia="zh-CN"/>
          </w:rPr>
          <w:t xml:space="preserve">Base Station </w:t>
        </w:r>
      </w:ins>
      <w:r w:rsidRPr="00A46FD9">
        <w:rPr>
          <w:lang w:eastAsia="zh-CN"/>
        </w:rPr>
        <w:t xml:space="preserve">RF </w:t>
      </w:r>
      <w:del w:id="231" w:author="Delta" w:date="2021-07-23T10:09:00Z">
        <w:r w:rsidR="0086398E" w:rsidRPr="00024EEF">
          <w:rPr>
            <w:rFonts w:hint="eastAsia"/>
            <w:lang w:eastAsia="zh-CN"/>
          </w:rPr>
          <w:delText>bandwidths</w:delText>
        </w:r>
      </w:del>
      <w:ins w:id="232" w:author="Delta" w:date="2021-07-23T10:09:00Z">
        <w:r w:rsidRPr="00A46FD9">
          <w:rPr>
            <w:lang w:eastAsia="zh-CN"/>
          </w:rPr>
          <w:t>Bandwidths</w:t>
        </w:r>
      </w:ins>
      <w:r w:rsidRPr="00A46FD9">
        <w:rPr>
          <w:lang w:eastAsia="zh-CN"/>
        </w:rPr>
        <w:t xml:space="preserve"> in all supported operating bands.</w:t>
      </w:r>
    </w:p>
    <w:p w14:paraId="0D575C84" w14:textId="1EDC9666" w:rsidR="00FF3259" w:rsidRPr="00A46FD9" w:rsidRDefault="00FF3259" w:rsidP="00FF3259">
      <w:r w:rsidRPr="00A46FD9">
        <w:rPr>
          <w:b/>
        </w:rPr>
        <w:t>Transmission bandwidth:</w:t>
      </w:r>
      <w:r w:rsidRPr="00A46FD9">
        <w:t xml:space="preserve"> </w:t>
      </w:r>
      <w:del w:id="233" w:author="Delta" w:date="2021-07-23T10:09:00Z">
        <w:r w:rsidR="0099032D" w:rsidRPr="00024EEF">
          <w:delText>Bandwidth</w:delText>
        </w:r>
      </w:del>
      <w:ins w:id="234" w:author="Delta" w:date="2021-07-23T10:09:00Z">
        <w:r w:rsidRPr="00A46FD9">
          <w:t>bandwidth</w:t>
        </w:r>
      </w:ins>
      <w:r w:rsidRPr="00A46FD9">
        <w:t xml:space="preserve"> of an instantaneous </w:t>
      </w:r>
      <w:ins w:id="235" w:author="Delta" w:date="2021-07-23T10:09:00Z">
        <w:r w:rsidRPr="00A46FD9">
          <w:t xml:space="preserve">NR or </w:t>
        </w:r>
      </w:ins>
      <w:r w:rsidRPr="00A46FD9">
        <w:t xml:space="preserve">E-UTRA transmission from a UE or BS, measured in </w:t>
      </w:r>
      <w:del w:id="236" w:author="Delta" w:date="2021-07-23T10:09:00Z">
        <w:r w:rsidR="0099032D" w:rsidRPr="00024EEF">
          <w:delText>Resource Block</w:delText>
        </w:r>
      </w:del>
      <w:ins w:id="237" w:author="Delta" w:date="2021-07-23T10:09:00Z">
        <w:r w:rsidRPr="00A46FD9">
          <w:t>resource block</w:t>
        </w:r>
      </w:ins>
      <w:r w:rsidRPr="00A46FD9">
        <w:t xml:space="preserve"> units.</w:t>
      </w:r>
    </w:p>
    <w:p w14:paraId="6B84F357" w14:textId="1E978311" w:rsidR="00FF3259" w:rsidRPr="00A46FD9" w:rsidRDefault="00FF3259" w:rsidP="00FF3259">
      <w:r w:rsidRPr="00A46FD9">
        <w:rPr>
          <w:b/>
        </w:rPr>
        <w:t>Transmission bandwidth configuration:</w:t>
      </w:r>
      <w:r w:rsidRPr="00A46FD9">
        <w:t xml:space="preserve"> </w:t>
      </w:r>
      <w:del w:id="238" w:author="Delta" w:date="2021-07-23T10:09:00Z">
        <w:r w:rsidR="0099032D" w:rsidRPr="00024EEF">
          <w:delText xml:space="preserve">The </w:delText>
        </w:r>
      </w:del>
      <w:r w:rsidRPr="00A46FD9">
        <w:t>highest</w:t>
      </w:r>
      <w:ins w:id="239" w:author="Delta" w:date="2021-07-23T10:09:00Z">
        <w:r w:rsidRPr="00A46FD9">
          <w:t xml:space="preserve"> NR or</w:t>
        </w:r>
      </w:ins>
      <w:r w:rsidRPr="00A46FD9">
        <w:t xml:space="preserve"> E-UTRA transmission bandwidth allowed for uplink or downlink in a given channel bandwidth, measured in </w:t>
      </w:r>
      <w:del w:id="240" w:author="Delta" w:date="2021-07-23T10:09:00Z">
        <w:r w:rsidR="0099032D" w:rsidRPr="00024EEF">
          <w:delText>Resource Block</w:delText>
        </w:r>
      </w:del>
      <w:ins w:id="241" w:author="Delta" w:date="2021-07-23T10:09:00Z">
        <w:r w:rsidRPr="00A46FD9">
          <w:t>resource block</w:t>
        </w:r>
      </w:ins>
      <w:r w:rsidRPr="00A46FD9">
        <w:t xml:space="preserve"> units.</w:t>
      </w:r>
    </w:p>
    <w:p w14:paraId="66784411" w14:textId="54F24595" w:rsidR="00FF3259" w:rsidRPr="00A46FD9" w:rsidRDefault="00FF3259" w:rsidP="00FF3259">
      <w:pPr>
        <w:rPr>
          <w:rFonts w:cs="v5.0.0"/>
          <w:bCs/>
        </w:rPr>
      </w:pPr>
      <w:r w:rsidRPr="00A46FD9">
        <w:rPr>
          <w:rFonts w:cs="v5.0.0"/>
          <w:b/>
          <w:bCs/>
        </w:rPr>
        <w:t xml:space="preserve">Transmitter ON period: </w:t>
      </w:r>
      <w:del w:id="242" w:author="Delta" w:date="2021-07-23T10:09:00Z">
        <w:r w:rsidR="008F0F80" w:rsidRPr="00024EEF">
          <w:rPr>
            <w:rFonts w:cs="v5.0.0"/>
            <w:bCs/>
          </w:rPr>
          <w:delText xml:space="preserve">The </w:delText>
        </w:r>
      </w:del>
      <w:r w:rsidRPr="00A46FD9">
        <w:rPr>
          <w:rFonts w:cs="v5.0.0"/>
          <w:bCs/>
        </w:rPr>
        <w:t xml:space="preserve">time period during which the </w:t>
      </w:r>
      <w:del w:id="243" w:author="Delta" w:date="2021-07-23T10:09:00Z">
        <w:r w:rsidR="008F0F80" w:rsidRPr="00024EEF">
          <w:rPr>
            <w:rFonts w:cs="v5.0.0"/>
            <w:bCs/>
          </w:rPr>
          <w:delText>BS</w:delText>
        </w:r>
      </w:del>
      <w:ins w:id="244" w:author="Delta" w:date="2021-07-23T10:09:00Z">
        <w:r w:rsidRPr="00A46FD9">
          <w:rPr>
            <w:rFonts w:cs="v5.0.0"/>
            <w:bCs/>
          </w:rPr>
          <w:t>base station</w:t>
        </w:r>
      </w:ins>
      <w:r w:rsidRPr="00A46FD9">
        <w:rPr>
          <w:rFonts w:cs="v5.0.0"/>
          <w:bCs/>
        </w:rPr>
        <w:t xml:space="preserve"> transmitter is transmitting data and/or reference symbols.</w:t>
      </w:r>
    </w:p>
    <w:p w14:paraId="2ED83CEF" w14:textId="3CA2014E" w:rsidR="00FF3259" w:rsidRPr="00A46FD9" w:rsidRDefault="00FF3259" w:rsidP="00FF3259">
      <w:pPr>
        <w:rPr>
          <w:rFonts w:cs="v5.0.0"/>
          <w:bCs/>
        </w:rPr>
      </w:pPr>
      <w:r w:rsidRPr="00A46FD9">
        <w:rPr>
          <w:rFonts w:cs="v5.0.0"/>
          <w:b/>
          <w:bCs/>
        </w:rPr>
        <w:t>Transmitter OFF period:</w:t>
      </w:r>
      <w:r w:rsidRPr="00A46FD9">
        <w:rPr>
          <w:rFonts w:cs="v5.0.0"/>
          <w:bCs/>
        </w:rPr>
        <w:t xml:space="preserve"> </w:t>
      </w:r>
      <w:del w:id="245" w:author="Delta" w:date="2021-07-23T10:09:00Z">
        <w:r w:rsidR="008F0F80" w:rsidRPr="00024EEF">
          <w:rPr>
            <w:rFonts w:cs="v5.0.0"/>
            <w:bCs/>
          </w:rPr>
          <w:delText xml:space="preserve">The </w:delText>
        </w:r>
      </w:del>
      <w:r w:rsidRPr="00A46FD9">
        <w:rPr>
          <w:rFonts w:cs="v5.0.0"/>
          <w:bCs/>
        </w:rPr>
        <w:t xml:space="preserve">time period during which the </w:t>
      </w:r>
      <w:del w:id="246" w:author="Delta" w:date="2021-07-23T10:09:00Z">
        <w:r w:rsidR="008F0F80" w:rsidRPr="00024EEF">
          <w:rPr>
            <w:rFonts w:cs="v5.0.0"/>
            <w:bCs/>
          </w:rPr>
          <w:delText>BS</w:delText>
        </w:r>
      </w:del>
      <w:ins w:id="247" w:author="Delta" w:date="2021-07-23T10:09:00Z">
        <w:r w:rsidRPr="00A46FD9">
          <w:rPr>
            <w:rFonts w:cs="v5.0.0"/>
            <w:bCs/>
          </w:rPr>
          <w:t>base station</w:t>
        </w:r>
      </w:ins>
      <w:r w:rsidRPr="00A46FD9">
        <w:rPr>
          <w:rFonts w:cs="v5.0.0"/>
          <w:bCs/>
        </w:rPr>
        <w:t xml:space="preserve"> transmitter is not allowed to transmit.</w:t>
      </w:r>
    </w:p>
    <w:p w14:paraId="38A660DC" w14:textId="2E18E83A" w:rsidR="00FF3259" w:rsidRPr="00A46FD9" w:rsidRDefault="00FF3259" w:rsidP="00FF3259">
      <w:pPr>
        <w:rPr>
          <w:rFonts w:cs="v5.0.0"/>
          <w:bCs/>
        </w:rPr>
      </w:pPr>
      <w:r w:rsidRPr="00A46FD9">
        <w:rPr>
          <w:rFonts w:cs="v5.0.0"/>
          <w:b/>
          <w:bCs/>
        </w:rPr>
        <w:t>Transmitter transient period:</w:t>
      </w:r>
      <w:del w:id="248" w:author="Delta" w:date="2021-07-23T10:09:00Z">
        <w:r w:rsidR="008F0F80" w:rsidRPr="00024EEF">
          <w:rPr>
            <w:rFonts w:cs="v5.0.0"/>
            <w:bCs/>
          </w:rPr>
          <w:delText xml:space="preserve"> The</w:delText>
        </w:r>
      </w:del>
      <w:r w:rsidRPr="00A46FD9">
        <w:rPr>
          <w:rFonts w:cs="v5.0.0"/>
          <w:bCs/>
        </w:rPr>
        <w:t xml:space="preserve"> time period during which the transmitter is changing from the OFF period to the ON period or vice versa.</w:t>
      </w:r>
    </w:p>
    <w:p w14:paraId="61DEAF10" w14:textId="0C91B936" w:rsidR="00FF3259" w:rsidRPr="00A46FD9" w:rsidRDefault="00FF3259" w:rsidP="00FF3259">
      <w:pPr>
        <w:tabs>
          <w:tab w:val="left" w:pos="2448"/>
          <w:tab w:val="left" w:pos="9468"/>
        </w:tabs>
        <w:spacing w:line="240" w:lineRule="exact"/>
        <w:rPr>
          <w:rFonts w:cs="v5.0.0"/>
        </w:rPr>
      </w:pPr>
      <w:r w:rsidRPr="00A46FD9">
        <w:rPr>
          <w:rFonts w:cs="v5.0.0"/>
          <w:b/>
          <w:bCs/>
        </w:rPr>
        <w:t xml:space="preserve">Unsynchronized operation: </w:t>
      </w:r>
      <w:del w:id="249" w:author="Delta" w:date="2021-07-23T10:09:00Z">
        <w:r w:rsidR="001575EF" w:rsidRPr="00024EEF">
          <w:rPr>
            <w:rFonts w:cs="v5.0.0"/>
          </w:rPr>
          <w:delText>Operation</w:delText>
        </w:r>
      </w:del>
      <w:ins w:id="250" w:author="Delta" w:date="2021-07-23T10:09:00Z">
        <w:r w:rsidRPr="00A46FD9">
          <w:rPr>
            <w:rFonts w:cs="v5.0.0"/>
          </w:rPr>
          <w:t>peration</w:t>
        </w:r>
      </w:ins>
      <w:r w:rsidRPr="00A46FD9">
        <w:rPr>
          <w:rFonts w:cs="v5.0.0"/>
        </w:rPr>
        <w:t xml:space="preserve"> of TDD in two different systems, where the conditions for synchronized operation are not met.</w:t>
      </w:r>
    </w:p>
    <w:p w14:paraId="36EEDC2B" w14:textId="05884A52" w:rsidR="00FF3259" w:rsidRPr="00A46FD9" w:rsidRDefault="00FF3259" w:rsidP="00FF3259">
      <w:pPr>
        <w:rPr>
          <w:rFonts w:cs="v5.0.0"/>
        </w:rPr>
      </w:pPr>
      <w:r w:rsidRPr="00A46FD9">
        <w:rPr>
          <w:rFonts w:cs="v5.0.0"/>
          <w:b/>
          <w:bCs/>
        </w:rPr>
        <w:t xml:space="preserve">Uplink operating band: </w:t>
      </w:r>
      <w:del w:id="251" w:author="Delta" w:date="2021-07-23T10:09:00Z">
        <w:r w:rsidR="0099032D" w:rsidRPr="00024EEF">
          <w:rPr>
            <w:rFonts w:cs="v5.0.0"/>
          </w:rPr>
          <w:delText xml:space="preserve">The </w:delText>
        </w:r>
      </w:del>
      <w:r w:rsidRPr="00A46FD9">
        <w:rPr>
          <w:rFonts w:cs="v5.0.0"/>
        </w:rPr>
        <w:t>part of the operating band designated for uplink.</w:t>
      </w:r>
      <w:del w:id="252" w:author="Delta" w:date="2021-07-23T10:09:00Z">
        <w:r w:rsidR="0099032D" w:rsidRPr="00024EEF">
          <w:rPr>
            <w:rFonts w:cs="v5.0.0"/>
          </w:rPr>
          <w:delText xml:space="preserve"> </w:delText>
        </w:r>
      </w:del>
    </w:p>
    <w:p w14:paraId="048131EB" w14:textId="37AD7C06" w:rsidR="00FF3259" w:rsidRPr="00A46FD9" w:rsidRDefault="00FF3259" w:rsidP="00FF3259">
      <w:pPr>
        <w:rPr>
          <w:b/>
        </w:rPr>
      </w:pPr>
      <w:r w:rsidRPr="00A46FD9">
        <w:rPr>
          <w:b/>
        </w:rPr>
        <w:t xml:space="preserve">Upper </w:t>
      </w:r>
      <w:ins w:id="253" w:author="Delta" w:date="2021-07-23T10:09:00Z">
        <w:r w:rsidRPr="00A46FD9">
          <w:rPr>
            <w:b/>
          </w:rPr>
          <w:t xml:space="preserve">Base Station </w:t>
        </w:r>
      </w:ins>
      <w:r w:rsidRPr="00A46FD9">
        <w:rPr>
          <w:b/>
        </w:rPr>
        <w:t xml:space="preserve">RF </w:t>
      </w:r>
      <w:del w:id="254" w:author="Delta" w:date="2021-07-23T10:09:00Z">
        <w:r w:rsidR="0099032D" w:rsidRPr="00024EEF">
          <w:rPr>
            <w:b/>
          </w:rPr>
          <w:delText>bandwidth</w:delText>
        </w:r>
      </w:del>
      <w:ins w:id="255" w:author="Delta" w:date="2021-07-23T10:09:00Z">
        <w:r w:rsidRPr="00A46FD9">
          <w:rPr>
            <w:b/>
          </w:rPr>
          <w:t>Bandwidth</w:t>
        </w:r>
      </w:ins>
      <w:r w:rsidRPr="00A46FD9">
        <w:rPr>
          <w:b/>
        </w:rPr>
        <w:t xml:space="preserve"> edge: </w:t>
      </w:r>
      <w:del w:id="256" w:author="Delta" w:date="2021-07-23T10:09:00Z">
        <w:r w:rsidR="0099032D" w:rsidRPr="00024EEF">
          <w:delText xml:space="preserve">The </w:delText>
        </w:r>
      </w:del>
      <w:r w:rsidRPr="00A46FD9">
        <w:t xml:space="preserve">frequency of the upper </w:t>
      </w:r>
      <w:del w:id="257" w:author="Delta" w:date="2021-07-23T10:09:00Z">
        <w:r w:rsidR="0099032D" w:rsidRPr="00024EEF">
          <w:delText xml:space="preserve">edge of the </w:delText>
        </w:r>
      </w:del>
      <w:r w:rsidRPr="00A46FD9">
        <w:t xml:space="preserve">Base Station RF </w:t>
      </w:r>
      <w:del w:id="258" w:author="Delta" w:date="2021-07-23T10:09:00Z">
        <w:r w:rsidR="0099032D" w:rsidRPr="00024EEF">
          <w:delText>bandwidth</w:delText>
        </w:r>
      </w:del>
      <w:ins w:id="259" w:author="Delta" w:date="2021-07-23T10:09:00Z">
        <w:r w:rsidRPr="00A46FD9">
          <w:t>Bandwidth edge</w:t>
        </w:r>
      </w:ins>
      <w:r w:rsidRPr="00A46FD9">
        <w:t>, used as a frequency reference point for transmitter and receiver requirements.</w:t>
      </w:r>
    </w:p>
    <w:p w14:paraId="6B64C51B" w14:textId="453E1C4E" w:rsidR="00FF3259" w:rsidRPr="00A46FD9" w:rsidRDefault="00FF3259" w:rsidP="00FF3259">
      <w:pPr>
        <w:rPr>
          <w:ins w:id="260" w:author="Delta" w:date="2021-07-23T10:09:00Z"/>
        </w:rPr>
      </w:pPr>
      <w:r w:rsidRPr="00A46FD9">
        <w:rPr>
          <w:b/>
        </w:rPr>
        <w:t xml:space="preserve">Upper </w:t>
      </w:r>
      <w:r w:rsidRPr="00A46FD9">
        <w:rPr>
          <w:b/>
          <w:lang w:eastAsia="zh-CN"/>
        </w:rPr>
        <w:t>sub-block</w:t>
      </w:r>
      <w:r w:rsidRPr="00A46FD9">
        <w:rPr>
          <w:b/>
        </w:rPr>
        <w:t xml:space="preserve"> edge: </w:t>
      </w:r>
      <w:del w:id="261" w:author="Delta" w:date="2021-07-23T10:09:00Z">
        <w:r w:rsidR="003C0A28" w:rsidRPr="00024EEF">
          <w:delText xml:space="preserve">The </w:delText>
        </w:r>
      </w:del>
      <w:r w:rsidRPr="00A46FD9">
        <w:t xml:space="preserve">frequency at the upper edge of </w:t>
      </w:r>
      <w:r w:rsidRPr="00A46FD9">
        <w:rPr>
          <w:lang w:eastAsia="zh-CN"/>
        </w:rPr>
        <w:t>one</w:t>
      </w:r>
      <w:r w:rsidRPr="00A46FD9">
        <w:t xml:space="preserve"> </w:t>
      </w:r>
      <w:r w:rsidRPr="00A46FD9">
        <w:rPr>
          <w:lang w:eastAsia="zh-CN"/>
        </w:rPr>
        <w:t>sub-block</w:t>
      </w:r>
      <w:r w:rsidRPr="00A46FD9">
        <w:t>.</w:t>
      </w:r>
      <w:del w:id="262" w:author="Delta" w:date="2021-07-23T10:09:00Z">
        <w:r w:rsidR="003C0A28" w:rsidRPr="00024EEF">
          <w:delText xml:space="preserve"> </w:delText>
        </w:r>
      </w:del>
    </w:p>
    <w:p w14:paraId="13EA9A9E" w14:textId="77777777" w:rsidR="00FF3259" w:rsidRPr="00A46FD9" w:rsidRDefault="00FF3259" w:rsidP="00FF3259">
      <w:pPr>
        <w:pStyle w:val="NO"/>
        <w:rPr>
          <w:b/>
        </w:rPr>
        <w:pPrChange w:id="263" w:author="Delta" w:date="2021-07-23T10:09:00Z">
          <w:pPr/>
        </w:pPrChange>
      </w:pPr>
      <w:ins w:id="264" w:author="Delta" w:date="2021-07-23T10:09:00Z">
        <w:r w:rsidRPr="00A46FD9">
          <w:t>NOTE:</w:t>
        </w:r>
        <w:r w:rsidRPr="00A46FD9">
          <w:tab/>
        </w:r>
      </w:ins>
      <w:r w:rsidRPr="00A46FD9">
        <w:t>It is used as a frequency reference point for both transmitter and receiver requirements.</w:t>
      </w:r>
    </w:p>
    <w:p w14:paraId="2A3A51FA" w14:textId="77777777" w:rsidR="00FF3259" w:rsidRPr="00A46FD9" w:rsidRDefault="00FF3259" w:rsidP="00FF3259">
      <w:pPr>
        <w:pStyle w:val="Heading2"/>
      </w:pPr>
      <w:bookmarkStart w:id="265" w:name="_Toc21097768"/>
      <w:bookmarkStart w:id="266" w:name="_Toc29765330"/>
      <w:bookmarkStart w:id="267" w:name="_Toc37180812"/>
      <w:bookmarkStart w:id="268" w:name="_Toc37181256"/>
      <w:bookmarkStart w:id="269" w:name="_Toc37181700"/>
      <w:bookmarkStart w:id="270" w:name="_Toc45881765"/>
      <w:bookmarkStart w:id="271" w:name="_Toc52559998"/>
      <w:bookmarkStart w:id="272" w:name="_Toc61113948"/>
      <w:bookmarkStart w:id="273" w:name="_Toc67912453"/>
      <w:bookmarkStart w:id="274" w:name="_Toc74903322"/>
      <w:bookmarkStart w:id="275" w:name="_Toc76504696"/>
      <w:bookmarkStart w:id="276" w:name="_Toc408332423"/>
      <w:r w:rsidRPr="00A46FD9">
        <w:t>3.2</w:t>
      </w:r>
      <w:r w:rsidRPr="00A46FD9">
        <w:tab/>
        <w:t>Symbols</w:t>
      </w:r>
      <w:bookmarkEnd w:id="265"/>
      <w:bookmarkEnd w:id="266"/>
      <w:bookmarkEnd w:id="267"/>
      <w:bookmarkEnd w:id="268"/>
      <w:bookmarkEnd w:id="269"/>
      <w:bookmarkEnd w:id="270"/>
      <w:bookmarkEnd w:id="271"/>
      <w:bookmarkEnd w:id="272"/>
      <w:bookmarkEnd w:id="273"/>
      <w:bookmarkEnd w:id="274"/>
      <w:bookmarkEnd w:id="275"/>
      <w:bookmarkEnd w:id="276"/>
    </w:p>
    <w:p w14:paraId="1A67AE9A" w14:textId="7AD0B160" w:rsidR="00FF3259" w:rsidRPr="00A46FD9" w:rsidRDefault="00FF3259" w:rsidP="00FF3259">
      <w:pPr>
        <w:keepNext/>
      </w:pPr>
      <w:r w:rsidRPr="00A46FD9">
        <w:t>For the purposes of the present document, the following symbols apply:</w:t>
      </w:r>
      <w:del w:id="277" w:author="Delta" w:date="2021-07-23T10:09:00Z">
        <w:r w:rsidR="0099032D" w:rsidRPr="00024EEF">
          <w:delText xml:space="preserve"> </w:delText>
        </w:r>
      </w:del>
    </w:p>
    <w:p w14:paraId="16A20810" w14:textId="77777777" w:rsidR="00FF3259" w:rsidRPr="00A46FD9" w:rsidRDefault="00FF3259" w:rsidP="00FF3259">
      <w:pPr>
        <w:pStyle w:val="EW"/>
      </w:pPr>
      <w:r w:rsidRPr="00A46FD9">
        <w:rPr>
          <w:rFonts w:ascii="Symbol" w:hAnsi="Symbol"/>
        </w:rPr>
        <w:t></w:t>
      </w:r>
      <w:r w:rsidRPr="00A46FD9">
        <w:rPr>
          <w:rFonts w:ascii="Symbol" w:hAnsi="Symbol"/>
        </w:rPr>
        <w:tab/>
      </w:r>
      <w:r w:rsidRPr="00A46FD9">
        <w:t>Roll-off factor</w:t>
      </w:r>
    </w:p>
    <w:p w14:paraId="611C178A" w14:textId="77777777" w:rsidR="00FF3259" w:rsidRPr="00A46FD9" w:rsidRDefault="00FF3259" w:rsidP="00FF3259">
      <w:pPr>
        <w:pStyle w:val="EW"/>
        <w:rPr>
          <w:rFonts w:cs="v5.0.0"/>
        </w:rPr>
      </w:pPr>
      <w:r w:rsidRPr="00A46FD9">
        <w:rPr>
          <w:rFonts w:ascii="Symbol" w:hAnsi="Symbol" w:cs="v5.0.0"/>
        </w:rPr>
        <w:t></w:t>
      </w:r>
      <w:r w:rsidRPr="00A46FD9">
        <w:rPr>
          <w:rFonts w:cs="v5.0.0"/>
        </w:rPr>
        <w:tab/>
        <w:t>Percentage of the mean transmitted power emitted outside the occupied bandwidth on the assigned channel</w:t>
      </w:r>
    </w:p>
    <w:p w14:paraId="0DBFFF26" w14:textId="77777777" w:rsidR="00FF3259" w:rsidRPr="00A46FD9" w:rsidRDefault="00FF3259" w:rsidP="00FF3259">
      <w:pPr>
        <w:pStyle w:val="EW"/>
      </w:pPr>
      <w:r w:rsidRPr="00A46FD9">
        <w:t>BW</w:t>
      </w:r>
      <w:r w:rsidRPr="00A46FD9">
        <w:rPr>
          <w:vertAlign w:val="subscript"/>
        </w:rPr>
        <w:t>Channel</w:t>
      </w:r>
      <w:r w:rsidRPr="00A46FD9">
        <w:tab/>
        <w:t>Channel bandwidth (for E-UTRA</w:t>
      </w:r>
      <w:ins w:id="278" w:author="Delta" w:date="2021-07-23T10:09:00Z">
        <w:r w:rsidRPr="00A46FD9">
          <w:t xml:space="preserve"> and NR</w:t>
        </w:r>
      </w:ins>
      <w:r w:rsidRPr="00A46FD9">
        <w:t>)</w:t>
      </w:r>
    </w:p>
    <w:p w14:paraId="19AC0B81" w14:textId="77777777" w:rsidR="00FF3259" w:rsidRPr="00A46FD9" w:rsidRDefault="00FF3259" w:rsidP="00FF3259">
      <w:pPr>
        <w:pStyle w:val="EW"/>
      </w:pPr>
      <w:r w:rsidRPr="00A46FD9">
        <w:t>BW</w:t>
      </w:r>
      <w:r w:rsidRPr="00A46FD9">
        <w:rPr>
          <w:vertAlign w:val="subscript"/>
        </w:rPr>
        <w:t>Config</w:t>
      </w:r>
      <w:r w:rsidRPr="00A46FD9">
        <w:tab/>
        <w:t>Transmission bandwidth configuration (for E-UTRA), expressed in MHz, where BW</w:t>
      </w:r>
      <w:r w:rsidRPr="00A46FD9">
        <w:rPr>
          <w:vertAlign w:val="subscript"/>
        </w:rPr>
        <w:t>Config</w:t>
      </w:r>
      <w:r w:rsidRPr="00A46FD9">
        <w:t xml:space="preserve"> = </w:t>
      </w:r>
      <w:r w:rsidRPr="00A46FD9">
        <w:rPr>
          <w:i/>
          <w:iCs/>
        </w:rPr>
        <w:t>N</w:t>
      </w:r>
      <w:r w:rsidRPr="00A46FD9">
        <w:rPr>
          <w:vertAlign w:val="subscript"/>
        </w:rPr>
        <w:t>RB</w:t>
      </w:r>
      <w:r w:rsidRPr="00A46FD9">
        <w:t xml:space="preserve"> x 180 kHz in the uplink and BW</w:t>
      </w:r>
      <w:r w:rsidRPr="00A46FD9">
        <w:rPr>
          <w:vertAlign w:val="subscript"/>
        </w:rPr>
        <w:t>Config</w:t>
      </w:r>
      <w:r w:rsidRPr="00A46FD9">
        <w:t xml:space="preserve"> = 15 kHz + </w:t>
      </w:r>
      <w:r w:rsidRPr="00A46FD9">
        <w:rPr>
          <w:i/>
          <w:iCs/>
        </w:rPr>
        <w:t>N</w:t>
      </w:r>
      <w:r w:rsidRPr="00A46FD9">
        <w:rPr>
          <w:vertAlign w:val="subscript"/>
        </w:rPr>
        <w:t>RB</w:t>
      </w:r>
      <w:r w:rsidRPr="00A46FD9">
        <w:t xml:space="preserve"> x 180 kHz in the downlink.</w:t>
      </w:r>
      <w:ins w:id="279" w:author="Delta" w:date="2021-07-23T10:09:00Z">
        <w:r w:rsidRPr="00A46FD9">
          <w:t xml:space="preserve"> Transmission bandwidth configuration (for NR), where BW</w:t>
        </w:r>
        <w:r w:rsidRPr="00A46FD9">
          <w:rPr>
            <w:vertAlign w:val="subscript"/>
          </w:rPr>
          <w:t>Config</w:t>
        </w:r>
        <w:r w:rsidRPr="00A46FD9">
          <w:t xml:space="preserve"> = </w:t>
        </w:r>
        <w:r w:rsidRPr="00A46FD9">
          <w:rPr>
            <w:i/>
            <w:iCs/>
          </w:rPr>
          <w:t>N</w:t>
        </w:r>
        <w:r w:rsidRPr="00A46FD9">
          <w:rPr>
            <w:vertAlign w:val="subscript"/>
          </w:rPr>
          <w:t>RB</w:t>
        </w:r>
        <w:r w:rsidRPr="00A46FD9">
          <w:t xml:space="preserve"> x SCS x 12.</w:t>
        </w:r>
      </w:ins>
    </w:p>
    <w:p w14:paraId="78421E44" w14:textId="3A9CA53E" w:rsidR="00FF3259" w:rsidRPr="00A46FD9" w:rsidRDefault="00FF3259" w:rsidP="00FF3259">
      <w:pPr>
        <w:pStyle w:val="EW"/>
      </w:pPr>
      <w:r w:rsidRPr="00A46FD9">
        <w:t>BW</w:t>
      </w:r>
      <w:r w:rsidRPr="00A46FD9">
        <w:rPr>
          <w:vertAlign w:val="subscript"/>
        </w:rPr>
        <w:t>RF</w:t>
      </w:r>
      <w:del w:id="280" w:author="Delta" w:date="2021-07-23T10:09:00Z">
        <w:r w:rsidR="0099032D" w:rsidRPr="00024EEF">
          <w:delText xml:space="preserve"> </w:delText>
        </w:r>
      </w:del>
      <w:r w:rsidRPr="00A46FD9">
        <w:tab/>
        <w:t xml:space="preserve">Base Station RF </w:t>
      </w:r>
      <w:del w:id="281" w:author="Delta" w:date="2021-07-23T10:09:00Z">
        <w:r w:rsidR="0099032D" w:rsidRPr="00024EEF">
          <w:delText>bandwidth</w:delText>
        </w:r>
      </w:del>
      <w:ins w:id="282" w:author="Delta" w:date="2021-07-23T10:09:00Z">
        <w:r w:rsidRPr="00A46FD9">
          <w:t>Bandwidth</w:t>
        </w:r>
      </w:ins>
      <w:r w:rsidRPr="00A46FD9">
        <w:t>, where BW</w:t>
      </w:r>
      <w:r w:rsidRPr="00A46FD9">
        <w:rPr>
          <w:vertAlign w:val="subscript"/>
        </w:rPr>
        <w:t xml:space="preserve">RF </w:t>
      </w:r>
      <w:r w:rsidRPr="00A46FD9">
        <w:t>= F</w:t>
      </w:r>
      <w:r w:rsidRPr="00A46FD9">
        <w:rPr>
          <w:vertAlign w:val="subscript"/>
        </w:rPr>
        <w:t xml:space="preserve">BW RF,high </w:t>
      </w:r>
      <w:r w:rsidRPr="00A46FD9">
        <w:t>– F</w:t>
      </w:r>
      <w:r w:rsidRPr="00A46FD9">
        <w:rPr>
          <w:vertAlign w:val="subscript"/>
        </w:rPr>
        <w:t>BW RF,low</w:t>
      </w:r>
      <w:del w:id="283" w:author="Delta" w:date="2021-07-23T10:09:00Z">
        <w:r w:rsidR="0099032D" w:rsidRPr="00024EEF">
          <w:delText xml:space="preserve"> </w:delText>
        </w:r>
      </w:del>
    </w:p>
    <w:p w14:paraId="1B8FFEB5" w14:textId="02FB8F10" w:rsidR="00FF3259" w:rsidRPr="00A46FD9" w:rsidRDefault="00FF3259" w:rsidP="00FF3259">
      <w:pPr>
        <w:pStyle w:val="EW"/>
      </w:pPr>
      <w:r w:rsidRPr="00A46FD9">
        <w:t>BW</w:t>
      </w:r>
      <w:r w:rsidRPr="00A46FD9">
        <w:rPr>
          <w:vertAlign w:val="subscript"/>
        </w:rPr>
        <w:t>RF,max</w:t>
      </w:r>
      <w:del w:id="284" w:author="Delta" w:date="2021-07-23T10:09:00Z">
        <w:r w:rsidR="0099032D" w:rsidRPr="00024EEF">
          <w:delText xml:space="preserve"> </w:delText>
        </w:r>
      </w:del>
      <w:r w:rsidRPr="00A46FD9">
        <w:tab/>
        <w:t xml:space="preserve">Maximum Base Station RF </w:t>
      </w:r>
      <w:del w:id="285" w:author="Delta" w:date="2021-07-23T10:09:00Z">
        <w:r w:rsidR="0099032D" w:rsidRPr="00024EEF">
          <w:delText>bandwidth</w:delText>
        </w:r>
      </w:del>
      <w:ins w:id="286" w:author="Delta" w:date="2021-07-23T10:09:00Z">
        <w:r w:rsidRPr="00A46FD9">
          <w:t>Bandwidth</w:t>
        </w:r>
      </w:ins>
    </w:p>
    <w:p w14:paraId="07AC077F" w14:textId="77777777" w:rsidR="00CF6B59" w:rsidRPr="00024EEF" w:rsidRDefault="00CF6B59" w:rsidP="00CF6B59">
      <w:pPr>
        <w:pStyle w:val="EW"/>
        <w:rPr>
          <w:del w:id="287" w:author="Delta" w:date="2021-07-23T10:09:00Z"/>
        </w:rPr>
      </w:pPr>
      <w:del w:id="288" w:author="Delta" w:date="2021-07-23T10:09:00Z">
        <w:r w:rsidRPr="00024EEF">
          <w:delText>CA_X</w:delText>
        </w:r>
        <w:r w:rsidRPr="00024EEF">
          <w:tab/>
          <w:delText>CA for band X where X is the applicable E-UTRA operating band</w:delText>
        </w:r>
      </w:del>
    </w:p>
    <w:p w14:paraId="6DA84CD5" w14:textId="77777777" w:rsidR="00CF6B59" w:rsidRPr="00024EEF" w:rsidRDefault="00CF6B59" w:rsidP="00CF6B59">
      <w:pPr>
        <w:pStyle w:val="EW"/>
        <w:rPr>
          <w:del w:id="289" w:author="Delta" w:date="2021-07-23T10:09:00Z"/>
        </w:rPr>
      </w:pPr>
      <w:del w:id="290" w:author="Delta" w:date="2021-07-23T10:09:00Z">
        <w:r w:rsidRPr="00024EEF">
          <w:delText>CA_X-Y</w:delText>
        </w:r>
        <w:r w:rsidRPr="00024EEF">
          <w:tab/>
          <w:delText>CA for band X and Band Y where X and Y are the applicable E-UTRA operating band</w:delText>
        </w:r>
      </w:del>
    </w:p>
    <w:p w14:paraId="7E2B1DB9" w14:textId="77777777" w:rsidR="00FF3259" w:rsidRPr="00A46FD9" w:rsidRDefault="00FF3259" w:rsidP="00FF3259">
      <w:pPr>
        <w:pStyle w:val="EW"/>
      </w:pPr>
      <w:r w:rsidRPr="00A46FD9">
        <w:t>DwPTS</w:t>
      </w:r>
      <w:r w:rsidRPr="00A46FD9">
        <w:tab/>
        <w:t>Downlink part of the special subframe (for E-UTRA TDD operation</w:t>
      </w:r>
    </w:p>
    <w:p w14:paraId="57203658" w14:textId="6C9872F7" w:rsidR="00FF3259" w:rsidRPr="00A46FD9" w:rsidRDefault="00FF3259" w:rsidP="00FF3259">
      <w:pPr>
        <w:pStyle w:val="EW"/>
      </w:pPr>
      <w:r w:rsidRPr="00A46FD9">
        <w:t>f</w:t>
      </w:r>
      <w:r w:rsidRPr="00A46FD9">
        <w:tab/>
        <w:t>Frequency</w:t>
      </w:r>
      <w:del w:id="291" w:author="Delta" w:date="2021-07-23T10:09:00Z">
        <w:r w:rsidR="0099032D" w:rsidRPr="00024EEF">
          <w:tab/>
        </w:r>
        <w:r w:rsidR="0099032D" w:rsidRPr="00024EEF">
          <w:tab/>
        </w:r>
        <w:r w:rsidR="0099032D" w:rsidRPr="00024EEF">
          <w:tab/>
        </w:r>
      </w:del>
    </w:p>
    <w:p w14:paraId="09D1BCCB" w14:textId="2F7F5881" w:rsidR="00FF3259" w:rsidRPr="00A46FD9" w:rsidRDefault="00FF3259" w:rsidP="00FF3259">
      <w:pPr>
        <w:pStyle w:val="EW"/>
      </w:pPr>
      <w:r w:rsidRPr="00A46FD9">
        <w:sym w:font="Symbol" w:char="F044"/>
      </w:r>
      <w:r w:rsidRPr="00A46FD9">
        <w:t>f</w:t>
      </w:r>
      <w:r w:rsidRPr="00A46FD9">
        <w:tab/>
        <w:t xml:space="preserve">Separation between the Base Station RF </w:t>
      </w:r>
      <w:del w:id="292" w:author="Delta" w:date="2021-07-23T10:09:00Z">
        <w:r w:rsidR="0099032D" w:rsidRPr="00024EEF">
          <w:delText>bandwidth</w:delText>
        </w:r>
      </w:del>
      <w:ins w:id="293" w:author="Delta" w:date="2021-07-23T10:09:00Z">
        <w:r w:rsidRPr="00A46FD9">
          <w:t>Bandwidth</w:t>
        </w:r>
      </w:ins>
      <w:r w:rsidRPr="00A46FD9">
        <w:t xml:space="preserve"> edge frequency and the nominal -3dB point of the measuring filter closest to the carrier frequency</w:t>
      </w:r>
    </w:p>
    <w:p w14:paraId="4E445DA9" w14:textId="4373208F" w:rsidR="00FF3259" w:rsidRPr="00A46FD9" w:rsidRDefault="00FF3259" w:rsidP="00FF3259">
      <w:pPr>
        <w:pStyle w:val="EW"/>
      </w:pPr>
      <w:r w:rsidRPr="00A46FD9">
        <w:sym w:font="Symbol" w:char="F044"/>
      </w:r>
      <w:r w:rsidRPr="00A46FD9">
        <w:t>f</w:t>
      </w:r>
      <w:r w:rsidRPr="00A46FD9">
        <w:rPr>
          <w:vertAlign w:val="subscript"/>
        </w:rPr>
        <w:t>max</w:t>
      </w:r>
      <w:del w:id="294" w:author="Delta" w:date="2021-07-23T10:09:00Z">
        <w:r w:rsidR="0099032D" w:rsidRPr="00024EEF">
          <w:delText xml:space="preserve"> </w:delText>
        </w:r>
      </w:del>
      <w:r w:rsidRPr="00A46FD9">
        <w:tab/>
        <w:t xml:space="preserve">The largest value of </w:t>
      </w:r>
      <w:r w:rsidRPr="00A46FD9">
        <w:sym w:font="Symbol" w:char="F044"/>
      </w:r>
      <w:r w:rsidRPr="00A46FD9">
        <w:t>f used for defining the requirement</w:t>
      </w:r>
    </w:p>
    <w:p w14:paraId="2FC9F2CA" w14:textId="1E9DCAFD" w:rsidR="00FF3259" w:rsidRPr="00A46FD9" w:rsidRDefault="00FF3259" w:rsidP="00FF3259">
      <w:pPr>
        <w:pStyle w:val="EW"/>
        <w:rPr>
          <w:ins w:id="295" w:author="Delta" w:date="2021-07-23T10:09:00Z"/>
        </w:rPr>
      </w:pPr>
      <w:ins w:id="296" w:author="Delta" w:date="2021-07-23T10:09:00Z">
        <w:r w:rsidRPr="00A46FD9">
          <w:t>Δf</w:t>
        </w:r>
        <w:r w:rsidRPr="00A46FD9">
          <w:rPr>
            <w:vertAlign w:val="subscript"/>
          </w:rPr>
          <w:t>OBUE</w:t>
        </w:r>
        <w:r w:rsidRPr="00A46FD9">
          <w:tab/>
          <w:t xml:space="preserve">Maximum offset of the </w:t>
        </w:r>
        <w:r w:rsidRPr="00A46FD9">
          <w:rPr>
            <w:i/>
          </w:rPr>
          <w:t>operating band</w:t>
        </w:r>
        <w:r w:rsidRPr="00A46FD9">
          <w:t xml:space="preserve"> unwanted emissions mask from the downlink </w:t>
        </w:r>
        <w:r w:rsidRPr="00A46FD9">
          <w:rPr>
            <w:i/>
          </w:rPr>
          <w:t>operating band</w:t>
        </w:r>
        <w:r w:rsidRPr="00A46FD9">
          <w:t xml:space="preserve"> edge</w:t>
        </w:r>
      </w:ins>
    </w:p>
    <w:p w14:paraId="7173F36A" w14:textId="77777777" w:rsidR="00FF3259" w:rsidRPr="00A46FD9" w:rsidRDefault="00FF3259" w:rsidP="00FF3259">
      <w:pPr>
        <w:pStyle w:val="EW"/>
        <w:rPr>
          <w:ins w:id="297" w:author="Delta" w:date="2021-07-23T10:09:00Z"/>
        </w:rPr>
      </w:pPr>
      <w:ins w:id="298" w:author="Delta" w:date="2021-07-23T10:09:00Z">
        <w:r w:rsidRPr="00A46FD9">
          <w:t>Δf</w:t>
        </w:r>
        <w:r w:rsidRPr="00A46FD9">
          <w:rPr>
            <w:vertAlign w:val="subscript"/>
          </w:rPr>
          <w:t>OOB</w:t>
        </w:r>
        <w:r w:rsidRPr="00A46FD9">
          <w:rPr>
            <w:vertAlign w:val="subscript"/>
          </w:rPr>
          <w:tab/>
        </w:r>
        <w:r w:rsidRPr="00A46FD9">
          <w:t xml:space="preserve">Maximum offset of the </w:t>
        </w:r>
        <w:r w:rsidRPr="00A46FD9">
          <w:rPr>
            <w:rFonts w:cs="v5.0.0"/>
          </w:rPr>
          <w:t xml:space="preserve">out-of-band </w:t>
        </w:r>
        <w:r w:rsidRPr="00A46FD9">
          <w:t xml:space="preserve">boundary from the uplink </w:t>
        </w:r>
        <w:r w:rsidRPr="00A46FD9">
          <w:rPr>
            <w:i/>
          </w:rPr>
          <w:t>operating band</w:t>
        </w:r>
        <w:r w:rsidRPr="00A46FD9">
          <w:t xml:space="preserve"> edge</w:t>
        </w:r>
      </w:ins>
    </w:p>
    <w:p w14:paraId="084E2704" w14:textId="77777777" w:rsidR="00FF3259" w:rsidRPr="00A46FD9" w:rsidRDefault="00FF3259" w:rsidP="00FF3259">
      <w:pPr>
        <w:pStyle w:val="EW"/>
      </w:pPr>
      <w:r w:rsidRPr="00A46FD9">
        <w:t>F</w:t>
      </w:r>
      <w:r w:rsidRPr="00A46FD9">
        <w:rPr>
          <w:vertAlign w:val="subscript"/>
        </w:rPr>
        <w:t>C</w:t>
      </w:r>
      <w:r w:rsidRPr="00A46FD9">
        <w:rPr>
          <w:vertAlign w:val="subscript"/>
        </w:rPr>
        <w:tab/>
      </w:r>
      <w:r w:rsidRPr="00A46FD9">
        <w:t>Carrier centre frequency</w:t>
      </w:r>
    </w:p>
    <w:p w14:paraId="393B8185" w14:textId="77777777" w:rsidR="00FF3259" w:rsidRPr="00A46FD9" w:rsidRDefault="00FF3259" w:rsidP="00FF3259">
      <w:pPr>
        <w:pStyle w:val="EW"/>
      </w:pPr>
      <w:r w:rsidRPr="00A46FD9">
        <w:t>F</w:t>
      </w:r>
      <w:r w:rsidRPr="00A46FD9">
        <w:rPr>
          <w:vertAlign w:val="subscript"/>
        </w:rPr>
        <w:t>filter</w:t>
      </w:r>
      <w:r w:rsidRPr="00A46FD9">
        <w:tab/>
        <w:t>Filter centre frequency</w:t>
      </w:r>
    </w:p>
    <w:p w14:paraId="3AE4A694" w14:textId="608EE92A" w:rsidR="00FF3259" w:rsidRPr="00A46FD9" w:rsidRDefault="00FF3259" w:rsidP="00FF3259">
      <w:pPr>
        <w:pStyle w:val="EW"/>
      </w:pPr>
      <w:r w:rsidRPr="00A46FD9">
        <w:t>f_offset</w:t>
      </w:r>
      <w:del w:id="299" w:author="Delta" w:date="2021-07-23T10:09:00Z">
        <w:r w:rsidR="0099032D" w:rsidRPr="00024EEF">
          <w:delText xml:space="preserve"> </w:delText>
        </w:r>
      </w:del>
      <w:r w:rsidRPr="00A46FD9">
        <w:tab/>
        <w:t xml:space="preserve">Separation between the Base Station RF </w:t>
      </w:r>
      <w:del w:id="300" w:author="Delta" w:date="2021-07-23T10:09:00Z">
        <w:r w:rsidR="0099032D" w:rsidRPr="00024EEF">
          <w:delText>bandwidth</w:delText>
        </w:r>
      </w:del>
      <w:ins w:id="301" w:author="Delta" w:date="2021-07-23T10:09:00Z">
        <w:r w:rsidRPr="00A46FD9">
          <w:t>Bandwidth</w:t>
        </w:r>
      </w:ins>
      <w:r w:rsidRPr="00A46FD9">
        <w:t xml:space="preserve"> edge frequency and the centre of the measuring filter</w:t>
      </w:r>
    </w:p>
    <w:p w14:paraId="70D75EBE" w14:textId="6593EC7D" w:rsidR="00FF3259" w:rsidRPr="00A46FD9" w:rsidRDefault="00FF3259" w:rsidP="00FF3259">
      <w:pPr>
        <w:pStyle w:val="EW"/>
      </w:pPr>
      <w:r w:rsidRPr="00A46FD9">
        <w:t>f_offset</w:t>
      </w:r>
      <w:r w:rsidRPr="00A46FD9">
        <w:rPr>
          <w:vertAlign w:val="subscript"/>
        </w:rPr>
        <w:t>max</w:t>
      </w:r>
      <w:del w:id="302" w:author="Delta" w:date="2021-07-23T10:09:00Z">
        <w:r w:rsidR="0099032D" w:rsidRPr="00024EEF">
          <w:delText xml:space="preserve"> </w:delText>
        </w:r>
      </w:del>
      <w:r w:rsidRPr="00A46FD9">
        <w:tab/>
        <w:t>The maximum value of f_offset used for defining the requirement</w:t>
      </w:r>
    </w:p>
    <w:p w14:paraId="115A9D35" w14:textId="77777777" w:rsidR="00FF3259" w:rsidRPr="00A46FD9" w:rsidRDefault="00FF3259" w:rsidP="00FF3259">
      <w:pPr>
        <w:pStyle w:val="EW"/>
        <w:rPr>
          <w:vertAlign w:val="subscript"/>
          <w:lang w:eastAsia="zh-CN"/>
        </w:rPr>
      </w:pPr>
      <w:r w:rsidRPr="00A46FD9">
        <w:t>F</w:t>
      </w:r>
      <w:r w:rsidRPr="00A46FD9">
        <w:rPr>
          <w:vertAlign w:val="subscript"/>
        </w:rPr>
        <w:t>block,high</w:t>
      </w:r>
      <w:r w:rsidRPr="00A46FD9">
        <w:tab/>
        <w:t xml:space="preserve">Upper </w:t>
      </w:r>
      <w:r w:rsidRPr="00A46FD9">
        <w:rPr>
          <w:lang w:eastAsia="zh-CN"/>
        </w:rPr>
        <w:t>sub-block</w:t>
      </w:r>
      <w:r w:rsidRPr="00A46FD9">
        <w:rPr>
          <w:b/>
        </w:rPr>
        <w:t xml:space="preserve"> </w:t>
      </w:r>
      <w:r w:rsidRPr="00A46FD9">
        <w:t>edge, where F</w:t>
      </w:r>
      <w:r w:rsidRPr="00A46FD9">
        <w:rPr>
          <w:vertAlign w:val="subscript"/>
        </w:rPr>
        <w:t xml:space="preserve">block,high </w:t>
      </w:r>
      <w:r w:rsidRPr="00A46FD9">
        <w:t>= F</w:t>
      </w:r>
      <w:r w:rsidRPr="00A46FD9">
        <w:rPr>
          <w:vertAlign w:val="subscript"/>
        </w:rPr>
        <w:t xml:space="preserve">C,block,high </w:t>
      </w:r>
      <w:r w:rsidRPr="00A46FD9">
        <w:t>+ F</w:t>
      </w:r>
      <w:r w:rsidRPr="00A46FD9">
        <w:rPr>
          <w:vertAlign w:val="subscript"/>
        </w:rPr>
        <w:t>offset, RAT</w:t>
      </w:r>
    </w:p>
    <w:p w14:paraId="5C4DA93C" w14:textId="77777777" w:rsidR="00FF3259" w:rsidRPr="00A46FD9" w:rsidRDefault="00FF3259" w:rsidP="00FF3259">
      <w:pPr>
        <w:pStyle w:val="EW"/>
      </w:pPr>
      <w:r w:rsidRPr="00A46FD9">
        <w:t>F</w:t>
      </w:r>
      <w:r w:rsidRPr="00A46FD9">
        <w:rPr>
          <w:vertAlign w:val="subscript"/>
        </w:rPr>
        <w:t>block,low</w:t>
      </w:r>
      <w:r w:rsidRPr="00A46FD9">
        <w:tab/>
        <w:t xml:space="preserve">Lower </w:t>
      </w:r>
      <w:r w:rsidRPr="00A46FD9">
        <w:rPr>
          <w:lang w:eastAsia="zh-CN"/>
        </w:rPr>
        <w:t>sub-block</w:t>
      </w:r>
      <w:r w:rsidRPr="00A46FD9">
        <w:rPr>
          <w:b/>
        </w:rPr>
        <w:t xml:space="preserve"> </w:t>
      </w:r>
      <w:r w:rsidRPr="00A46FD9">
        <w:t>edge, where F</w:t>
      </w:r>
      <w:r w:rsidRPr="00A46FD9">
        <w:rPr>
          <w:vertAlign w:val="subscript"/>
        </w:rPr>
        <w:t xml:space="preserve">block,low </w:t>
      </w:r>
      <w:r w:rsidRPr="00A46FD9">
        <w:t>= F</w:t>
      </w:r>
      <w:r w:rsidRPr="00A46FD9">
        <w:rPr>
          <w:vertAlign w:val="subscript"/>
        </w:rPr>
        <w:t xml:space="preserve">C,block,low </w:t>
      </w:r>
      <w:r w:rsidRPr="00A46FD9">
        <w:t>- F</w:t>
      </w:r>
      <w:r w:rsidRPr="00A46FD9">
        <w:rPr>
          <w:vertAlign w:val="subscript"/>
        </w:rPr>
        <w:t>offset, RAT</w:t>
      </w:r>
    </w:p>
    <w:p w14:paraId="2A62385E" w14:textId="70628328" w:rsidR="00FF3259" w:rsidRPr="00A46FD9" w:rsidRDefault="00FF3259" w:rsidP="00FF3259">
      <w:pPr>
        <w:pStyle w:val="EW"/>
        <w:rPr>
          <w:b/>
        </w:rPr>
      </w:pPr>
      <w:r w:rsidRPr="00A46FD9">
        <w:t>F</w:t>
      </w:r>
      <w:r w:rsidRPr="00A46FD9">
        <w:rPr>
          <w:vertAlign w:val="subscript"/>
        </w:rPr>
        <w:t>BW RF,high</w:t>
      </w:r>
      <w:del w:id="303" w:author="Delta" w:date="2021-07-23T10:09:00Z">
        <w:r w:rsidR="00C462C9" w:rsidRPr="00024EEF">
          <w:rPr>
            <w:vertAlign w:val="subscript"/>
          </w:rPr>
          <w:delText xml:space="preserve"> </w:delText>
        </w:r>
      </w:del>
      <w:r w:rsidRPr="00A46FD9">
        <w:tab/>
        <w:t xml:space="preserve">Upper </w:t>
      </w:r>
      <w:ins w:id="304" w:author="Delta" w:date="2021-07-23T10:09:00Z">
        <w:r w:rsidRPr="00A46FD9">
          <w:t xml:space="preserve">Base Station </w:t>
        </w:r>
      </w:ins>
      <w:r w:rsidRPr="00A46FD9">
        <w:t xml:space="preserve">RF </w:t>
      </w:r>
      <w:del w:id="305" w:author="Delta" w:date="2021-07-23T10:09:00Z">
        <w:r w:rsidR="0099032D" w:rsidRPr="00024EEF">
          <w:delText>bandwidth</w:delText>
        </w:r>
      </w:del>
      <w:ins w:id="306" w:author="Delta" w:date="2021-07-23T10:09:00Z">
        <w:r w:rsidRPr="00A46FD9">
          <w:t>Bandwidth</w:t>
        </w:r>
      </w:ins>
      <w:r w:rsidRPr="00A46FD9">
        <w:t xml:space="preserve"> edge, where F</w:t>
      </w:r>
      <w:r w:rsidRPr="00A46FD9">
        <w:rPr>
          <w:vertAlign w:val="subscript"/>
        </w:rPr>
        <w:t xml:space="preserve">BW RF,high </w:t>
      </w:r>
      <w:r w:rsidRPr="00A46FD9">
        <w:t>= F</w:t>
      </w:r>
      <w:r w:rsidRPr="00A46FD9">
        <w:rPr>
          <w:vertAlign w:val="subscript"/>
        </w:rPr>
        <w:t xml:space="preserve">C,high </w:t>
      </w:r>
      <w:r w:rsidRPr="00A46FD9">
        <w:t>+ F</w:t>
      </w:r>
      <w:r w:rsidRPr="00A46FD9">
        <w:rPr>
          <w:vertAlign w:val="subscript"/>
        </w:rPr>
        <w:t>offset, RAT</w:t>
      </w:r>
      <w:del w:id="307" w:author="Delta" w:date="2021-07-23T10:09:00Z">
        <w:r w:rsidR="0099032D" w:rsidRPr="00024EEF">
          <w:rPr>
            <w:b/>
          </w:rPr>
          <w:delText xml:space="preserve"> </w:delText>
        </w:r>
      </w:del>
    </w:p>
    <w:p w14:paraId="15193243" w14:textId="74F0605A" w:rsidR="00FF3259" w:rsidRPr="00A46FD9" w:rsidRDefault="00FF3259" w:rsidP="00FF3259">
      <w:pPr>
        <w:pStyle w:val="EW"/>
        <w:rPr>
          <w:vertAlign w:val="subscript"/>
        </w:rPr>
      </w:pPr>
      <w:r w:rsidRPr="00A46FD9">
        <w:t>F</w:t>
      </w:r>
      <w:r w:rsidRPr="00A46FD9">
        <w:rPr>
          <w:vertAlign w:val="subscript"/>
        </w:rPr>
        <w:t>BW RF,low</w:t>
      </w:r>
      <w:del w:id="308" w:author="Delta" w:date="2021-07-23T10:09:00Z">
        <w:r w:rsidR="00C462C9" w:rsidRPr="00024EEF">
          <w:rPr>
            <w:vertAlign w:val="subscript"/>
          </w:rPr>
          <w:delText xml:space="preserve"> </w:delText>
        </w:r>
      </w:del>
      <w:r w:rsidRPr="00A46FD9">
        <w:tab/>
        <w:t xml:space="preserve">Lower </w:t>
      </w:r>
      <w:ins w:id="309" w:author="Delta" w:date="2021-07-23T10:09:00Z">
        <w:r w:rsidRPr="00A46FD9">
          <w:t xml:space="preserve">Base Station </w:t>
        </w:r>
      </w:ins>
      <w:r w:rsidRPr="00A46FD9">
        <w:t xml:space="preserve">RF </w:t>
      </w:r>
      <w:del w:id="310" w:author="Delta" w:date="2021-07-23T10:09:00Z">
        <w:r w:rsidR="0099032D" w:rsidRPr="00024EEF">
          <w:delText>bandwidth</w:delText>
        </w:r>
      </w:del>
      <w:ins w:id="311" w:author="Delta" w:date="2021-07-23T10:09:00Z">
        <w:r w:rsidRPr="00A46FD9">
          <w:t>Bandwidth</w:t>
        </w:r>
      </w:ins>
      <w:r w:rsidRPr="00A46FD9">
        <w:t xml:space="preserve"> edge, where F</w:t>
      </w:r>
      <w:r w:rsidRPr="00A46FD9">
        <w:rPr>
          <w:vertAlign w:val="subscript"/>
        </w:rPr>
        <w:t xml:space="preserve">BW RF,low </w:t>
      </w:r>
      <w:r w:rsidRPr="00A46FD9">
        <w:t>= F</w:t>
      </w:r>
      <w:r w:rsidRPr="00A46FD9">
        <w:rPr>
          <w:vertAlign w:val="subscript"/>
        </w:rPr>
        <w:t xml:space="preserve">C,low </w:t>
      </w:r>
      <w:r w:rsidRPr="00A46FD9">
        <w:t>- F</w:t>
      </w:r>
      <w:r w:rsidRPr="00A46FD9">
        <w:rPr>
          <w:vertAlign w:val="subscript"/>
        </w:rPr>
        <w:t>offset, RAT</w:t>
      </w:r>
    </w:p>
    <w:p w14:paraId="02A9EC17" w14:textId="44AD5B53" w:rsidR="00FF3259" w:rsidRPr="00A46FD9" w:rsidRDefault="00FF3259" w:rsidP="00FF3259">
      <w:pPr>
        <w:pStyle w:val="EW"/>
        <w:rPr>
          <w:vertAlign w:val="subscript"/>
        </w:rPr>
      </w:pPr>
      <w:r w:rsidRPr="00A46FD9">
        <w:t>F</w:t>
      </w:r>
      <w:r w:rsidRPr="00A46FD9">
        <w:rPr>
          <w:vertAlign w:val="subscript"/>
        </w:rPr>
        <w:t>C band, high</w:t>
      </w:r>
      <w:r w:rsidRPr="00A46FD9">
        <w:rPr>
          <w:vertAlign w:val="subscript"/>
        </w:rPr>
        <w:tab/>
      </w:r>
      <w:del w:id="312" w:author="Delta" w:date="2021-07-23T10:09:00Z">
        <w:r w:rsidR="00E85B8F" w:rsidRPr="00024EEF">
          <w:rPr>
            <w:vertAlign w:val="subscript"/>
          </w:rPr>
          <w:tab/>
        </w:r>
      </w:del>
      <w:r w:rsidRPr="00A46FD9">
        <w:t>Center frequency of the highest transmitted/received carrier in a band.</w:t>
      </w:r>
    </w:p>
    <w:p w14:paraId="4BD2E73A" w14:textId="49955818" w:rsidR="00FF3259" w:rsidRPr="00A46FD9" w:rsidRDefault="00FF3259" w:rsidP="00FF3259">
      <w:pPr>
        <w:pStyle w:val="EW"/>
      </w:pPr>
      <w:r w:rsidRPr="00A46FD9">
        <w:t>F</w:t>
      </w:r>
      <w:r w:rsidRPr="00A46FD9">
        <w:rPr>
          <w:vertAlign w:val="subscript"/>
        </w:rPr>
        <w:t>C band, low</w:t>
      </w:r>
      <w:r w:rsidRPr="00A46FD9">
        <w:rPr>
          <w:vertAlign w:val="subscript"/>
        </w:rPr>
        <w:tab/>
      </w:r>
      <w:del w:id="313" w:author="Delta" w:date="2021-07-23T10:09:00Z">
        <w:r w:rsidR="00E85B8F" w:rsidRPr="00024EEF">
          <w:rPr>
            <w:vertAlign w:val="subscript"/>
          </w:rPr>
          <w:tab/>
        </w:r>
      </w:del>
      <w:r w:rsidRPr="00A46FD9">
        <w:t>Center frequency of the lowest transmitted/received carrier in a band.</w:t>
      </w:r>
    </w:p>
    <w:p w14:paraId="74FD70BD" w14:textId="01615B80" w:rsidR="00FF3259" w:rsidRPr="00A46FD9" w:rsidRDefault="00FF3259" w:rsidP="00FF3259">
      <w:pPr>
        <w:pStyle w:val="EW"/>
        <w:rPr>
          <w:vertAlign w:val="subscript"/>
        </w:rPr>
      </w:pPr>
      <w:r w:rsidRPr="00A46FD9">
        <w:lastRenderedPageBreak/>
        <w:t>F</w:t>
      </w:r>
      <w:r w:rsidRPr="00A46FD9">
        <w:rPr>
          <w:vertAlign w:val="subscript"/>
        </w:rPr>
        <w:t>C,block, high</w:t>
      </w:r>
      <w:r w:rsidRPr="00A46FD9">
        <w:rPr>
          <w:vertAlign w:val="subscript"/>
        </w:rPr>
        <w:tab/>
      </w:r>
      <w:del w:id="314" w:author="Delta" w:date="2021-07-23T10:09:00Z">
        <w:r w:rsidR="003C0A28" w:rsidRPr="00024EEF">
          <w:rPr>
            <w:vertAlign w:val="subscript"/>
          </w:rPr>
          <w:tab/>
        </w:r>
      </w:del>
      <w:r w:rsidRPr="00A46FD9">
        <w:t>Centre frequency of the highest transmitted/received carrier in a sub-block.</w:t>
      </w:r>
    </w:p>
    <w:p w14:paraId="39DAFD3E" w14:textId="0EFFFB9E" w:rsidR="00FF3259" w:rsidRPr="00A46FD9" w:rsidRDefault="00FF3259" w:rsidP="00FF3259">
      <w:pPr>
        <w:pStyle w:val="EW"/>
        <w:rPr>
          <w:b/>
        </w:rPr>
      </w:pPr>
      <w:r w:rsidRPr="00A46FD9">
        <w:t>F</w:t>
      </w:r>
      <w:r w:rsidRPr="00A46FD9">
        <w:rPr>
          <w:vertAlign w:val="subscript"/>
        </w:rPr>
        <w:t>C,block, low</w:t>
      </w:r>
      <w:r w:rsidRPr="00A46FD9">
        <w:rPr>
          <w:vertAlign w:val="subscript"/>
        </w:rPr>
        <w:tab/>
      </w:r>
      <w:del w:id="315" w:author="Delta" w:date="2021-07-23T10:09:00Z">
        <w:r w:rsidR="003C0A28" w:rsidRPr="00024EEF">
          <w:rPr>
            <w:vertAlign w:val="subscript"/>
          </w:rPr>
          <w:tab/>
        </w:r>
      </w:del>
      <w:r w:rsidRPr="00A46FD9">
        <w:t>Centre frequency of the lowest transmitted/received carrier in a sub-block.</w:t>
      </w:r>
    </w:p>
    <w:p w14:paraId="213213A9" w14:textId="0D64A622" w:rsidR="00FF3259" w:rsidRPr="00A46FD9" w:rsidRDefault="00FF3259" w:rsidP="00FF3259">
      <w:pPr>
        <w:pStyle w:val="EW"/>
        <w:rPr>
          <w:vertAlign w:val="subscript"/>
        </w:rPr>
      </w:pPr>
      <w:r w:rsidRPr="00A46FD9">
        <w:t>F</w:t>
      </w:r>
      <w:r w:rsidRPr="00A46FD9">
        <w:rPr>
          <w:vertAlign w:val="subscript"/>
        </w:rPr>
        <w:t>C,high</w:t>
      </w:r>
      <w:r w:rsidRPr="00A46FD9">
        <w:rPr>
          <w:vertAlign w:val="subscript"/>
        </w:rPr>
        <w:tab/>
      </w:r>
      <w:del w:id="316" w:author="Delta" w:date="2021-07-23T10:09:00Z">
        <w:r w:rsidR="0099032D" w:rsidRPr="00024EEF">
          <w:rPr>
            <w:vertAlign w:val="subscript"/>
          </w:rPr>
          <w:tab/>
        </w:r>
      </w:del>
      <w:r w:rsidRPr="00A46FD9">
        <w:t>Centre frequency of the highest transmitted/received carrier.</w:t>
      </w:r>
    </w:p>
    <w:p w14:paraId="1928EF99" w14:textId="69461B23" w:rsidR="00FF3259" w:rsidRPr="00A46FD9" w:rsidRDefault="00FF3259" w:rsidP="00FF3259">
      <w:pPr>
        <w:pStyle w:val="EW"/>
      </w:pPr>
      <w:r w:rsidRPr="00A46FD9">
        <w:t>F</w:t>
      </w:r>
      <w:r w:rsidRPr="00A46FD9">
        <w:rPr>
          <w:vertAlign w:val="subscript"/>
        </w:rPr>
        <w:t>C,low</w:t>
      </w:r>
      <w:del w:id="317" w:author="Delta" w:date="2021-07-23T10:09:00Z">
        <w:r w:rsidR="0099032D" w:rsidRPr="00024EEF">
          <w:rPr>
            <w:vertAlign w:val="subscript"/>
          </w:rPr>
          <w:tab/>
        </w:r>
      </w:del>
      <w:r w:rsidRPr="00A46FD9">
        <w:rPr>
          <w:vertAlign w:val="subscript"/>
        </w:rPr>
        <w:tab/>
      </w:r>
      <w:r w:rsidRPr="00A46FD9">
        <w:t>Centre frequency of the lowest transmitted/received carrier.</w:t>
      </w:r>
    </w:p>
    <w:p w14:paraId="527C72B5" w14:textId="2A6684F8" w:rsidR="00FF3259" w:rsidRPr="00A46FD9" w:rsidRDefault="00FF3259" w:rsidP="00FF3259">
      <w:pPr>
        <w:pStyle w:val="EW"/>
      </w:pPr>
      <w:r w:rsidRPr="00A46FD9">
        <w:t>F</w:t>
      </w:r>
      <w:r w:rsidRPr="00A46FD9">
        <w:rPr>
          <w:vertAlign w:val="subscript"/>
        </w:rPr>
        <w:t>offset, RAT</w:t>
      </w:r>
      <w:r w:rsidRPr="00A46FD9">
        <w:tab/>
        <w:t xml:space="preserve">Frequency offset from the centre frequency of the </w:t>
      </w:r>
      <w:r w:rsidRPr="00A46FD9">
        <w:rPr>
          <w:i/>
        </w:rPr>
        <w:t>highest</w:t>
      </w:r>
      <w:r w:rsidRPr="00A46FD9">
        <w:t xml:space="preserve"> transmitted/received carrier to the </w:t>
      </w:r>
      <w:r w:rsidRPr="00A46FD9">
        <w:rPr>
          <w:i/>
        </w:rPr>
        <w:t xml:space="preserve">upper </w:t>
      </w:r>
      <w:ins w:id="318" w:author="Delta" w:date="2021-07-23T10:09:00Z">
        <w:r w:rsidRPr="00A46FD9">
          <w:t>Base Station</w:t>
        </w:r>
        <w:r w:rsidRPr="00A46FD9">
          <w:rPr>
            <w:i/>
          </w:rPr>
          <w:t xml:space="preserve"> </w:t>
        </w:r>
      </w:ins>
      <w:r w:rsidRPr="00A46FD9">
        <w:t xml:space="preserve">RF </w:t>
      </w:r>
      <w:del w:id="319" w:author="Delta" w:date="2021-07-23T10:09:00Z">
        <w:r w:rsidR="003C0A28" w:rsidRPr="00024EEF">
          <w:delText>bandwidth</w:delText>
        </w:r>
      </w:del>
      <w:ins w:id="320" w:author="Delta" w:date="2021-07-23T10:09:00Z">
        <w:r w:rsidRPr="00A46FD9">
          <w:t>Bandwidth</w:t>
        </w:r>
      </w:ins>
      <w:r w:rsidRPr="00A46FD9">
        <w:t xml:space="preserve"> edge, sub-block edge or </w:t>
      </w:r>
      <w:del w:id="321" w:author="Delta" w:date="2021-07-23T10:09:00Z">
        <w:r w:rsidR="00E85B8F" w:rsidRPr="00024EEF">
          <w:delText>inter-</w:delText>
        </w:r>
      </w:del>
      <w:ins w:id="322" w:author="Delta" w:date="2021-07-23T10:09:00Z">
        <w:r w:rsidRPr="00A46FD9">
          <w:t xml:space="preserve">Inter </w:t>
        </w:r>
      </w:ins>
      <w:r w:rsidRPr="00A46FD9">
        <w:t xml:space="preserve">RF </w:t>
      </w:r>
      <w:del w:id="323" w:author="Delta" w:date="2021-07-23T10:09:00Z">
        <w:r w:rsidR="00E85B8F" w:rsidRPr="00024EEF">
          <w:delText>bandwidth</w:delText>
        </w:r>
      </w:del>
      <w:ins w:id="324" w:author="Delta" w:date="2021-07-23T10:09:00Z">
        <w:r w:rsidRPr="00A46FD9">
          <w:t>Bandwidth</w:t>
        </w:r>
      </w:ins>
      <w:r w:rsidRPr="00A46FD9">
        <w:t xml:space="preserve"> edge, or from the centre frequency of the </w:t>
      </w:r>
      <w:r w:rsidRPr="00A46FD9">
        <w:rPr>
          <w:i/>
        </w:rPr>
        <w:t>lowest</w:t>
      </w:r>
      <w:r w:rsidRPr="00A46FD9">
        <w:t xml:space="preserve"> transmitted/received carrier to the </w:t>
      </w:r>
      <w:r w:rsidRPr="00A46FD9">
        <w:rPr>
          <w:i/>
        </w:rPr>
        <w:t xml:space="preserve">lower </w:t>
      </w:r>
      <w:ins w:id="325" w:author="Delta" w:date="2021-07-23T10:09:00Z">
        <w:r w:rsidRPr="00A46FD9">
          <w:t>Base Station</w:t>
        </w:r>
        <w:r w:rsidRPr="00A46FD9">
          <w:rPr>
            <w:i/>
          </w:rPr>
          <w:t xml:space="preserve"> </w:t>
        </w:r>
      </w:ins>
      <w:r w:rsidRPr="00A46FD9">
        <w:t xml:space="preserve">RF </w:t>
      </w:r>
      <w:del w:id="326" w:author="Delta" w:date="2021-07-23T10:09:00Z">
        <w:r w:rsidR="003C0A28" w:rsidRPr="00024EEF">
          <w:delText>bandwidth</w:delText>
        </w:r>
      </w:del>
      <w:ins w:id="327" w:author="Delta" w:date="2021-07-23T10:09:00Z">
        <w:r w:rsidRPr="00A46FD9">
          <w:t>Bandwidth</w:t>
        </w:r>
      </w:ins>
      <w:r w:rsidRPr="00A46FD9">
        <w:t xml:space="preserve"> edge, sub-block edge or </w:t>
      </w:r>
      <w:del w:id="328" w:author="Delta" w:date="2021-07-23T10:09:00Z">
        <w:r w:rsidR="00E85B8F" w:rsidRPr="00024EEF">
          <w:delText>inter-</w:delText>
        </w:r>
      </w:del>
      <w:ins w:id="329" w:author="Delta" w:date="2021-07-23T10:09:00Z">
        <w:r w:rsidRPr="00A46FD9">
          <w:t xml:space="preserve">Inter </w:t>
        </w:r>
      </w:ins>
      <w:r w:rsidRPr="00A46FD9">
        <w:t xml:space="preserve">RF </w:t>
      </w:r>
      <w:del w:id="330" w:author="Delta" w:date="2021-07-23T10:09:00Z">
        <w:r w:rsidR="00E85B8F" w:rsidRPr="00024EEF">
          <w:delText>bandwidth</w:delText>
        </w:r>
      </w:del>
      <w:ins w:id="331" w:author="Delta" w:date="2021-07-23T10:09:00Z">
        <w:r w:rsidRPr="00A46FD9">
          <w:t>Bandwidth</w:t>
        </w:r>
      </w:ins>
      <w:r w:rsidRPr="00A46FD9">
        <w:t xml:space="preserve"> edge for a specific RAT.</w:t>
      </w:r>
    </w:p>
    <w:p w14:paraId="0B497774" w14:textId="77777777" w:rsidR="00FF3259" w:rsidRPr="00A46FD9" w:rsidRDefault="00FF3259" w:rsidP="00FF3259">
      <w:pPr>
        <w:pStyle w:val="EW"/>
      </w:pPr>
      <w:r w:rsidRPr="00A46FD9">
        <w:t>F</w:t>
      </w:r>
      <w:r w:rsidRPr="00A46FD9">
        <w:rPr>
          <w:vertAlign w:val="subscript"/>
        </w:rPr>
        <w:t>DL_low</w:t>
      </w:r>
      <w:r w:rsidRPr="00A46FD9">
        <w:rPr>
          <w:vertAlign w:val="subscript"/>
        </w:rPr>
        <w:tab/>
      </w:r>
      <w:r w:rsidRPr="00A46FD9">
        <w:t>The lowest frequency of the downlink operating band</w:t>
      </w:r>
    </w:p>
    <w:p w14:paraId="1C784D9F" w14:textId="77777777" w:rsidR="00FF3259" w:rsidRPr="00A46FD9" w:rsidRDefault="00FF3259" w:rsidP="00FF3259">
      <w:pPr>
        <w:pStyle w:val="EW"/>
      </w:pPr>
      <w:r w:rsidRPr="00A46FD9">
        <w:t>F</w:t>
      </w:r>
      <w:r w:rsidRPr="00A46FD9">
        <w:rPr>
          <w:vertAlign w:val="subscript"/>
        </w:rPr>
        <w:t>DL_high</w:t>
      </w:r>
      <w:r w:rsidRPr="00A46FD9">
        <w:rPr>
          <w:vertAlign w:val="subscript"/>
        </w:rPr>
        <w:tab/>
      </w:r>
      <w:r w:rsidRPr="00A46FD9">
        <w:t>The highest frequency of the downlink operating band</w:t>
      </w:r>
    </w:p>
    <w:p w14:paraId="4E46943E" w14:textId="77777777" w:rsidR="00FF3259" w:rsidRPr="00A46FD9" w:rsidRDefault="00FF3259" w:rsidP="00FF3259">
      <w:pPr>
        <w:pStyle w:val="EW"/>
      </w:pPr>
      <w:r w:rsidRPr="00A46FD9">
        <w:t>F</w:t>
      </w:r>
      <w:r w:rsidRPr="00A46FD9">
        <w:rPr>
          <w:vertAlign w:val="subscript"/>
        </w:rPr>
        <w:t>UL_low</w:t>
      </w:r>
      <w:r w:rsidRPr="00A46FD9">
        <w:rPr>
          <w:vertAlign w:val="subscript"/>
        </w:rPr>
        <w:tab/>
      </w:r>
      <w:r w:rsidRPr="00A46FD9">
        <w:t>The lowest frequency of the uplink operating band</w:t>
      </w:r>
    </w:p>
    <w:p w14:paraId="04B1F34E" w14:textId="3E67C3EA" w:rsidR="007A6E4B" w:rsidRPr="00A46FD9" w:rsidRDefault="00FF3259" w:rsidP="007A6E4B">
      <w:pPr>
        <w:pStyle w:val="EW"/>
      </w:pPr>
      <w:r w:rsidRPr="00A46FD9">
        <w:t>F</w:t>
      </w:r>
      <w:r w:rsidRPr="00A46FD9">
        <w:rPr>
          <w:vertAlign w:val="subscript"/>
        </w:rPr>
        <w:t>UL_high</w:t>
      </w:r>
      <w:r w:rsidRPr="00A46FD9">
        <w:rPr>
          <w:vertAlign w:val="subscript"/>
        </w:rPr>
        <w:tab/>
      </w:r>
      <w:r w:rsidRPr="00A46FD9">
        <w:t>The highest frequency of the uplink operating band</w:t>
      </w:r>
    </w:p>
    <w:p w14:paraId="39CFB693" w14:textId="50B172B6" w:rsidR="00FF3259" w:rsidRPr="00A46FD9" w:rsidRDefault="007A6E4B" w:rsidP="007A6E4B">
      <w:pPr>
        <w:pStyle w:val="EW"/>
        <w:rPr>
          <w:ins w:id="332" w:author="Delta" w:date="2021-07-23T10:09:00Z"/>
        </w:rPr>
      </w:pPr>
      <w:ins w:id="333" w:author="Delta" w:date="2021-07-23T10:09:00Z">
        <w:r w:rsidRPr="00A46FD9">
          <w:t>GB</w:t>
        </w:r>
        <w:r w:rsidRPr="00A46FD9">
          <w:rPr>
            <w:vertAlign w:val="subscript"/>
          </w:rPr>
          <w:t>Channel</w:t>
        </w:r>
        <w:r w:rsidRPr="00A46FD9">
          <w:rPr>
            <w:vertAlign w:val="subscript"/>
          </w:rPr>
          <w:tab/>
        </w:r>
        <w:r w:rsidRPr="00A46FD9">
          <w:rPr>
            <w:lang w:val="en-US" w:eastAsia="zh-CN"/>
          </w:rPr>
          <w:t xml:space="preserve">Minimum guard band defined in </w:t>
        </w:r>
        <w:r w:rsidR="005C63A9" w:rsidRPr="00A46FD9">
          <w:rPr>
            <w:lang w:val="en-US" w:eastAsia="zh-CN"/>
          </w:rPr>
          <w:t>TS</w:t>
        </w:r>
        <w:r w:rsidR="005C63A9">
          <w:rPr>
            <w:lang w:val="en-US" w:eastAsia="zh-CN"/>
          </w:rPr>
          <w:t> </w:t>
        </w:r>
        <w:r w:rsidR="005C63A9" w:rsidRPr="00A46FD9">
          <w:rPr>
            <w:lang w:val="en-US" w:eastAsia="zh-CN"/>
          </w:rPr>
          <w:t>38.</w:t>
        </w:r>
        <w:r w:rsidRPr="00A46FD9">
          <w:rPr>
            <w:lang w:val="en-US" w:eastAsia="zh-CN"/>
          </w:rPr>
          <w:t>104</w:t>
        </w:r>
        <w:r w:rsidR="005C63A9">
          <w:rPr>
            <w:lang w:val="en-US" w:eastAsia="zh-CN"/>
          </w:rPr>
          <w:t> </w:t>
        </w:r>
        <w:r w:rsidR="005C63A9" w:rsidRPr="00A46FD9">
          <w:rPr>
            <w:lang w:val="en-US" w:eastAsia="zh-CN"/>
          </w:rPr>
          <w:t>[2</w:t>
        </w:r>
        <w:r w:rsidRPr="00A46FD9">
          <w:rPr>
            <w:lang w:val="en-US" w:eastAsia="zh-CN"/>
          </w:rPr>
          <w:t xml:space="preserve">7] </w:t>
        </w:r>
        <w:r w:rsidR="005C63A9" w:rsidRPr="00A46FD9">
          <w:rPr>
            <w:lang w:val="en-US" w:eastAsia="zh-CN"/>
          </w:rPr>
          <w:t>clause</w:t>
        </w:r>
        <w:r w:rsidR="005C63A9">
          <w:rPr>
            <w:lang w:val="en-US" w:eastAsia="zh-CN"/>
          </w:rPr>
          <w:t> </w:t>
        </w:r>
        <w:r w:rsidR="005C63A9" w:rsidRPr="00A46FD9">
          <w:rPr>
            <w:lang w:val="en-US" w:eastAsia="zh-CN"/>
          </w:rPr>
          <w:t>5</w:t>
        </w:r>
        <w:r w:rsidRPr="00A46FD9">
          <w:rPr>
            <w:lang w:val="en-US" w:eastAsia="zh-CN"/>
          </w:rPr>
          <w:t>.3.3</w:t>
        </w:r>
      </w:ins>
    </w:p>
    <w:p w14:paraId="709C0AED" w14:textId="77777777" w:rsidR="00FF3259" w:rsidRPr="00A46FD9" w:rsidRDefault="00FF3259" w:rsidP="00FF3259">
      <w:pPr>
        <w:pStyle w:val="EW"/>
      </w:pPr>
      <w:r w:rsidRPr="00A46FD9">
        <w:t>N</w:t>
      </w:r>
      <w:r w:rsidRPr="00A46FD9">
        <w:rPr>
          <w:vertAlign w:val="subscript"/>
        </w:rPr>
        <w:t>RB</w:t>
      </w:r>
      <w:r w:rsidRPr="00A46FD9">
        <w:tab/>
        <w:t>Transmission bandwidth configuration, expressed in units of resource blocks (for E-UTRA)</w:t>
      </w:r>
    </w:p>
    <w:p w14:paraId="2D5C2B06" w14:textId="3A07E880" w:rsidR="00FF3259" w:rsidRPr="00A46FD9" w:rsidRDefault="00FF3259" w:rsidP="00FF3259">
      <w:pPr>
        <w:pStyle w:val="EW"/>
        <w:rPr>
          <w:ins w:id="334" w:author="Delta" w:date="2021-07-23T10:09:00Z"/>
        </w:rPr>
      </w:pPr>
      <w:r w:rsidRPr="00A46FD9">
        <w:t>P</w:t>
      </w:r>
      <w:r w:rsidRPr="00A46FD9">
        <w:rPr>
          <w:vertAlign w:val="subscript"/>
        </w:rPr>
        <w:t>EM</w:t>
      </w:r>
      <w:r w:rsidRPr="00A46FD9">
        <w:rPr>
          <w:rFonts w:hint="eastAsia"/>
          <w:vertAlign w:val="subscript"/>
        </w:rPr>
        <w:t>,</w:t>
      </w:r>
      <w:r w:rsidRPr="00A46FD9">
        <w:rPr>
          <w:vertAlign w:val="subscript"/>
        </w:rPr>
        <w:t>B32,</w:t>
      </w:r>
      <w:ins w:id="335" w:author="Delta" w:date="2021-07-23T10:09:00Z">
        <w:r w:rsidRPr="00A46FD9">
          <w:rPr>
            <w:vertAlign w:val="subscript"/>
          </w:rPr>
          <w:t>B75,B76,</w:t>
        </w:r>
      </w:ins>
      <w:r w:rsidRPr="00A46FD9">
        <w:rPr>
          <w:rFonts w:hint="eastAsia"/>
          <w:vertAlign w:val="subscript"/>
        </w:rPr>
        <w:t>ind</w:t>
      </w:r>
      <w:r w:rsidRPr="00A46FD9">
        <w:rPr>
          <w:vertAlign w:val="subscript"/>
        </w:rPr>
        <w:tab/>
      </w:r>
      <w:r w:rsidRPr="00A46FD9">
        <w:t xml:space="preserve">Declared emission level in Band 32, </w:t>
      </w:r>
      <w:ins w:id="336" w:author="Delta" w:date="2021-07-23T10:09:00Z">
        <w:r w:rsidRPr="00A46FD9">
          <w:t xml:space="preserve">Band 75 and Band 76, </w:t>
        </w:r>
      </w:ins>
      <w:r w:rsidRPr="00A46FD9">
        <w:rPr>
          <w:rFonts w:hint="eastAsia"/>
        </w:rPr>
        <w:t>ind</w:t>
      </w:r>
      <w:r w:rsidRPr="00A46FD9">
        <w:t>=a, b, c</w:t>
      </w:r>
      <w:del w:id="337" w:author="Delta" w:date="2021-07-23T10:09:00Z">
        <w:r w:rsidR="00275A6E" w:rsidRPr="00024EEF">
          <w:delText>,</w:delText>
        </w:r>
      </w:del>
    </w:p>
    <w:p w14:paraId="43EB41A6" w14:textId="77777777" w:rsidR="00FF3259" w:rsidRPr="00A46FD9" w:rsidRDefault="00FF3259" w:rsidP="00FF3259">
      <w:pPr>
        <w:pStyle w:val="EW"/>
      </w:pPr>
      <w:ins w:id="338" w:author="Delta" w:date="2021-07-23T10:09:00Z">
        <w:r w:rsidRPr="00A46FD9">
          <w:t>P</w:t>
        </w:r>
        <w:r w:rsidRPr="00A46FD9">
          <w:rPr>
            <w:vertAlign w:val="subscript"/>
          </w:rPr>
          <w:t>EM,B32,ind</w:t>
        </w:r>
        <w:r w:rsidRPr="00A46FD9">
          <w:rPr>
            <w:vertAlign w:val="subscript"/>
          </w:rPr>
          <w:tab/>
        </w:r>
        <w:r w:rsidRPr="00A46FD9">
          <w:t>Declared emission level in Band 32, ind=</w:t>
        </w:r>
      </w:ins>
      <w:r w:rsidRPr="00A46FD9">
        <w:t xml:space="preserve"> d, e</w:t>
      </w:r>
    </w:p>
    <w:p w14:paraId="3342472F" w14:textId="77777777" w:rsidR="00FF3259" w:rsidRPr="00A46FD9" w:rsidRDefault="00FF3259" w:rsidP="00FF3259">
      <w:pPr>
        <w:pStyle w:val="EW"/>
        <w:rPr>
          <w:ins w:id="339" w:author="Delta" w:date="2021-07-23T10:09:00Z"/>
        </w:rPr>
      </w:pPr>
      <w:ins w:id="340" w:author="Delta" w:date="2021-07-23T10:09:00Z">
        <w:r w:rsidRPr="00A46FD9">
          <w:t>P</w:t>
        </w:r>
        <w:r w:rsidRPr="00A46FD9">
          <w:rPr>
            <w:vertAlign w:val="subscript"/>
          </w:rPr>
          <w:t>EM,B50,B74,B75,ind</w:t>
        </w:r>
        <w:r w:rsidRPr="00A46FD9">
          <w:tab/>
          <w:t>Declared emission level for Band 50, Band 74 and Band 75, ind=a,b</w:t>
        </w:r>
      </w:ins>
    </w:p>
    <w:p w14:paraId="10B1B3AA" w14:textId="77777777" w:rsidR="00FF3259" w:rsidRPr="00A46FD9" w:rsidRDefault="00FF3259" w:rsidP="00FF3259">
      <w:pPr>
        <w:pStyle w:val="EW"/>
      </w:pPr>
      <w:r w:rsidRPr="00A46FD9">
        <w:t>P</w:t>
      </w:r>
      <w:r w:rsidRPr="00A46FD9">
        <w:rPr>
          <w:vertAlign w:val="subscript"/>
        </w:rPr>
        <w:t>max</w:t>
      </w:r>
      <w:r w:rsidRPr="00A46FD9">
        <w:rPr>
          <w:vertAlign w:val="subscript"/>
        </w:rPr>
        <w:tab/>
      </w:r>
      <w:r w:rsidRPr="00A46FD9">
        <w:t>Maximum total output power</w:t>
      </w:r>
    </w:p>
    <w:p w14:paraId="0C462F38" w14:textId="77777777" w:rsidR="00FF3259" w:rsidRPr="00A46FD9" w:rsidRDefault="00FF3259" w:rsidP="00FF3259">
      <w:pPr>
        <w:pStyle w:val="EW"/>
      </w:pPr>
      <w:r w:rsidRPr="00A46FD9">
        <w:t>P</w:t>
      </w:r>
      <w:r w:rsidRPr="00A46FD9">
        <w:rPr>
          <w:vertAlign w:val="subscript"/>
        </w:rPr>
        <w:t>max,c</w:t>
      </w:r>
      <w:r w:rsidRPr="00A46FD9">
        <w:tab/>
        <w:t>Maximum carrier output power</w:t>
      </w:r>
    </w:p>
    <w:p w14:paraId="7B8E1C21" w14:textId="77777777" w:rsidR="00FF3259" w:rsidRPr="00A46FD9" w:rsidRDefault="00FF3259" w:rsidP="00FF3259">
      <w:pPr>
        <w:pStyle w:val="EW"/>
      </w:pPr>
      <w:r w:rsidRPr="00A46FD9">
        <w:t>P</w:t>
      </w:r>
      <w:r w:rsidRPr="00A46FD9">
        <w:rPr>
          <w:vertAlign w:val="subscript"/>
        </w:rPr>
        <w:t>max,RAT</w:t>
      </w:r>
      <w:r w:rsidRPr="00A46FD9">
        <w:rPr>
          <w:vertAlign w:val="subscript"/>
        </w:rPr>
        <w:tab/>
      </w:r>
      <w:r w:rsidRPr="00A46FD9">
        <w:t>Maximum RAT output power</w:t>
      </w:r>
    </w:p>
    <w:p w14:paraId="15DA2550" w14:textId="5C6F3823" w:rsidR="00FF3259" w:rsidRPr="00A46FD9" w:rsidRDefault="00FF3259" w:rsidP="00FF3259">
      <w:pPr>
        <w:pStyle w:val="EW"/>
      </w:pPr>
      <w:r w:rsidRPr="00A46FD9">
        <w:t>P</w:t>
      </w:r>
      <w:r w:rsidRPr="00A46FD9">
        <w:rPr>
          <w:vertAlign w:val="subscript"/>
        </w:rPr>
        <w:t>Rated,</w:t>
      </w:r>
      <w:del w:id="341" w:author="Delta" w:date="2021-07-23T10:09:00Z">
        <w:r w:rsidR="00D44B42" w:rsidRPr="00024EEF">
          <w:rPr>
            <w:vertAlign w:val="subscript"/>
          </w:rPr>
          <w:delText>carrier</w:delText>
        </w:r>
      </w:del>
      <w:ins w:id="342" w:author="Delta" w:date="2021-07-23T10:09:00Z">
        <w:r w:rsidRPr="00A46FD9">
          <w:rPr>
            <w:vertAlign w:val="subscript"/>
          </w:rPr>
          <w:t>c</w:t>
        </w:r>
      </w:ins>
      <w:r w:rsidRPr="00A46FD9">
        <w:tab/>
        <w:t>Rated carrier output power</w:t>
      </w:r>
    </w:p>
    <w:p w14:paraId="6CD62356" w14:textId="31C9750D" w:rsidR="00FF3259" w:rsidRPr="00A46FD9" w:rsidRDefault="00FF3259" w:rsidP="00FF3259">
      <w:pPr>
        <w:pStyle w:val="EW"/>
      </w:pPr>
      <w:r w:rsidRPr="00A46FD9">
        <w:t>P</w:t>
      </w:r>
      <w:r w:rsidRPr="00A46FD9">
        <w:rPr>
          <w:vertAlign w:val="subscript"/>
        </w:rPr>
        <w:t>REFSENS</w:t>
      </w:r>
      <w:r w:rsidRPr="00A46FD9">
        <w:tab/>
      </w:r>
      <w:del w:id="343" w:author="Delta" w:date="2021-07-23T10:09:00Z">
        <w:r w:rsidR="0099032D" w:rsidRPr="00024EEF">
          <w:tab/>
        </w:r>
      </w:del>
      <w:r w:rsidRPr="00A46FD9">
        <w:t>Reference Sensitivity power level</w:t>
      </w:r>
    </w:p>
    <w:p w14:paraId="6E1679B3" w14:textId="3D8993CE" w:rsidR="00FF3259" w:rsidRPr="00A46FD9" w:rsidRDefault="00FF3259" w:rsidP="00FF3259">
      <w:pPr>
        <w:pStyle w:val="EW"/>
      </w:pPr>
      <w:r w:rsidRPr="00A46FD9">
        <w:rPr>
          <w:rFonts w:cs="v5.0.0"/>
        </w:rPr>
        <w:t>W</w:t>
      </w:r>
      <w:r w:rsidRPr="00A46FD9">
        <w:rPr>
          <w:rFonts w:cs="v5.0.0"/>
          <w:vertAlign w:val="subscript"/>
        </w:rPr>
        <w:t>gap</w:t>
      </w:r>
      <w:r w:rsidRPr="00A46FD9">
        <w:tab/>
        <w:t>Sub-block gap size</w:t>
      </w:r>
      <w:r w:rsidRPr="00A46FD9">
        <w:rPr>
          <w:lang w:eastAsia="zh-CN"/>
        </w:rPr>
        <w:t xml:space="preserve"> or </w:t>
      </w:r>
      <w:del w:id="344" w:author="Delta" w:date="2021-07-23T10:09:00Z">
        <w:r w:rsidR="0086398E" w:rsidRPr="00024EEF">
          <w:rPr>
            <w:rFonts w:hint="eastAsia"/>
            <w:lang w:eastAsia="zh-CN"/>
          </w:rPr>
          <w:delText>inter</w:delText>
        </w:r>
      </w:del>
      <w:ins w:id="345" w:author="Delta" w:date="2021-07-23T10:09:00Z">
        <w:r w:rsidRPr="00A46FD9">
          <w:rPr>
            <w:lang w:eastAsia="zh-CN"/>
          </w:rPr>
          <w:t>Inter</w:t>
        </w:r>
      </w:ins>
      <w:r w:rsidRPr="00A46FD9">
        <w:rPr>
          <w:lang w:eastAsia="zh-CN"/>
        </w:rPr>
        <w:t xml:space="preserve"> RF </w:t>
      </w:r>
      <w:del w:id="346" w:author="Delta" w:date="2021-07-23T10:09:00Z">
        <w:r w:rsidR="0086398E" w:rsidRPr="00024EEF">
          <w:rPr>
            <w:rFonts w:hint="eastAsia"/>
            <w:lang w:eastAsia="zh-CN"/>
          </w:rPr>
          <w:delText>bandwidth</w:delText>
        </w:r>
      </w:del>
      <w:ins w:id="347" w:author="Delta" w:date="2021-07-23T10:09:00Z">
        <w:r w:rsidRPr="00A46FD9">
          <w:rPr>
            <w:lang w:eastAsia="zh-CN"/>
          </w:rPr>
          <w:t>Bandwidth</w:t>
        </w:r>
      </w:ins>
      <w:r w:rsidRPr="00A46FD9">
        <w:rPr>
          <w:lang w:eastAsia="zh-CN"/>
        </w:rPr>
        <w:t xml:space="preserve"> gap size</w:t>
      </w:r>
    </w:p>
    <w:p w14:paraId="6F47B1C0" w14:textId="77777777" w:rsidR="00FF3259" w:rsidRPr="00A46FD9" w:rsidRDefault="00FF3259" w:rsidP="00FF3259"/>
    <w:bookmarkStart w:id="348" w:name="_MON_1326001305"/>
    <w:bookmarkEnd w:id="348"/>
    <w:p w14:paraId="2C7AF7FB" w14:textId="77777777" w:rsidR="00FF3259" w:rsidRPr="00A46FD9" w:rsidRDefault="00FF3259" w:rsidP="00FF3259">
      <w:pPr>
        <w:pStyle w:val="TH"/>
      </w:pPr>
      <w:r w:rsidRPr="00A46FD9">
        <w:object w:dxaOrig="8639" w:dyaOrig="5230" w14:anchorId="79E551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257.3pt" o:ole="">
            <v:imagedata r:id="rId8" o:title=""/>
          </v:shape>
          <o:OLEObject Type="Embed" ProgID="Word.Picture.8" ShapeID="_x0000_i1025" DrawAspect="Content" ObjectID="_1688540583" r:id="rId9"/>
        </w:object>
      </w:r>
    </w:p>
    <w:p w14:paraId="7937EB89" w14:textId="0884CEC5" w:rsidR="00FF3259" w:rsidRPr="00A46FD9" w:rsidRDefault="00FF3259" w:rsidP="00FF3259">
      <w:pPr>
        <w:pStyle w:val="TF"/>
      </w:pPr>
      <w:r w:rsidRPr="00A46FD9">
        <w:t xml:space="preserve">Figure 3.2-1: Illustration of </w:t>
      </w:r>
      <w:ins w:id="349" w:author="Delta" w:date="2021-07-23T10:09:00Z">
        <w:r w:rsidRPr="00A46FD9">
          <w:t xml:space="preserve">Base Station </w:t>
        </w:r>
      </w:ins>
      <w:r w:rsidRPr="00A46FD9">
        <w:t xml:space="preserve">RF </w:t>
      </w:r>
      <w:del w:id="350" w:author="Delta" w:date="2021-07-23T10:09:00Z">
        <w:r w:rsidR="0099032D" w:rsidRPr="00024EEF">
          <w:delText>bandwidth</w:delText>
        </w:r>
      </w:del>
      <w:ins w:id="351" w:author="Delta" w:date="2021-07-23T10:09:00Z">
        <w:r w:rsidRPr="00A46FD9">
          <w:t>Bandwidth</w:t>
        </w:r>
      </w:ins>
      <w:r w:rsidRPr="00A46FD9">
        <w:t xml:space="preserve"> related symbols and definitions for Multi-</w:t>
      </w:r>
      <w:del w:id="352" w:author="Delta" w:date="2021-07-23T10:09:00Z">
        <w:r w:rsidR="0099032D" w:rsidRPr="00024EEF">
          <w:delText>standard</w:delText>
        </w:r>
      </w:del>
      <w:ins w:id="353" w:author="Delta" w:date="2021-07-23T10:09:00Z">
        <w:r w:rsidRPr="00A46FD9">
          <w:t>Standard</w:t>
        </w:r>
      </w:ins>
      <w:r w:rsidRPr="00A46FD9">
        <w:t xml:space="preserve"> Radio</w:t>
      </w:r>
    </w:p>
    <w:p w14:paraId="7153CCE5" w14:textId="77777777" w:rsidR="00FF3259" w:rsidRPr="00A46FD9" w:rsidRDefault="00FF3259" w:rsidP="00FF3259"/>
    <w:bookmarkStart w:id="354" w:name="_MON_1351612194"/>
    <w:bookmarkStart w:id="355" w:name="_MON_1351612452"/>
    <w:bookmarkEnd w:id="354"/>
    <w:bookmarkEnd w:id="355"/>
    <w:bookmarkStart w:id="356" w:name="_MON_1351612452"/>
    <w:bookmarkStart w:id="357" w:name="_1351612194"/>
    <w:bookmarkEnd w:id="356"/>
    <w:bookmarkEnd w:id="357"/>
    <w:p w14:paraId="36E85D36" w14:textId="77777777" w:rsidR="00FF3259" w:rsidRPr="00A46FD9" w:rsidRDefault="00FF3259" w:rsidP="00FF3259">
      <w:pPr>
        <w:pStyle w:val="TH"/>
        <w:rPr>
          <w:lang w:eastAsia="zh-CN"/>
        </w:rPr>
      </w:pPr>
      <w:r w:rsidRPr="00A46FD9">
        <w:object w:dxaOrig="10500" w:dyaOrig="5039" w14:anchorId="52DDCB16">
          <v:shape id="_x0000_i1026" type="#_x0000_t75" style="width:481.45pt;height:232.3pt" o:ole="">
            <v:imagedata r:id="rId10" o:title=""/>
          </v:shape>
          <o:OLEObject Type="Embed" ProgID="Word.Picture.8" ShapeID="_x0000_i1026" DrawAspect="Content" ObjectID="_1688540584" r:id="rId11"/>
        </w:object>
      </w:r>
    </w:p>
    <w:p w14:paraId="1A1E2A75" w14:textId="2E956F62" w:rsidR="00FF3259" w:rsidRPr="00A46FD9" w:rsidRDefault="00FF3259" w:rsidP="00FF3259">
      <w:pPr>
        <w:pStyle w:val="TF"/>
      </w:pPr>
      <w:r w:rsidRPr="00A46FD9">
        <w:t xml:space="preserve">Figure 3.2-2: Illustration of </w:t>
      </w:r>
      <w:ins w:id="358" w:author="Delta" w:date="2021-07-23T10:09:00Z">
        <w:r w:rsidRPr="00A46FD9">
          <w:t xml:space="preserve">Base Station </w:t>
        </w:r>
      </w:ins>
      <w:r w:rsidRPr="00A46FD9">
        <w:t xml:space="preserve">RF </w:t>
      </w:r>
      <w:del w:id="359" w:author="Delta" w:date="2021-07-23T10:09:00Z">
        <w:r w:rsidR="0086398E" w:rsidRPr="00024EEF">
          <w:delText>bandwidth</w:delText>
        </w:r>
      </w:del>
      <w:ins w:id="360" w:author="Delta" w:date="2021-07-23T10:09:00Z">
        <w:r w:rsidRPr="00A46FD9">
          <w:t>Bandwidth</w:t>
        </w:r>
      </w:ins>
      <w:r w:rsidRPr="00A46FD9">
        <w:t xml:space="preserve"> related symbols and definitions for non-contiguous Multi-</w:t>
      </w:r>
      <w:del w:id="361" w:author="Delta" w:date="2021-07-23T10:09:00Z">
        <w:r w:rsidR="0086398E" w:rsidRPr="00024EEF">
          <w:delText>standard</w:delText>
        </w:r>
      </w:del>
      <w:ins w:id="362" w:author="Delta" w:date="2021-07-23T10:09:00Z">
        <w:r w:rsidRPr="00A46FD9">
          <w:t>Standard</w:t>
        </w:r>
      </w:ins>
      <w:r w:rsidRPr="00A46FD9">
        <w:t xml:space="preserve"> Radio</w:t>
      </w:r>
    </w:p>
    <w:bookmarkStart w:id="363" w:name="_MON_1448782975"/>
    <w:bookmarkEnd w:id="363"/>
    <w:p w14:paraId="124F918A" w14:textId="77777777" w:rsidR="00FF3259" w:rsidRPr="00A46FD9" w:rsidRDefault="00FF3259" w:rsidP="00FF3259">
      <w:pPr>
        <w:pStyle w:val="TH"/>
        <w:rPr>
          <w:lang w:eastAsia="zh-CN"/>
        </w:rPr>
      </w:pPr>
      <w:r w:rsidRPr="00A46FD9">
        <w:object w:dxaOrig="10500" w:dyaOrig="5040" w14:anchorId="5D5420F5">
          <v:shape id="_x0000_i1027" type="#_x0000_t75" style="width:481.45pt;height:232.9pt" o:ole="">
            <v:imagedata r:id="rId12" o:title=""/>
          </v:shape>
          <o:OLEObject Type="Embed" ProgID="Word.Picture.8" ShapeID="_x0000_i1027" DrawAspect="Content" ObjectID="_1688540585" r:id="rId13"/>
        </w:object>
      </w:r>
    </w:p>
    <w:p w14:paraId="19D144EE" w14:textId="3DD63999" w:rsidR="00FF3259" w:rsidRPr="00A46FD9" w:rsidRDefault="00FF3259" w:rsidP="00FF3259">
      <w:pPr>
        <w:pStyle w:val="TF"/>
        <w:rPr>
          <w:rFonts w:eastAsia="SimSun"/>
        </w:rPr>
      </w:pPr>
      <w:r w:rsidRPr="00A46FD9">
        <w:rPr>
          <w:rFonts w:eastAsia="SimSun"/>
        </w:rPr>
        <w:t>Figure 3.</w:t>
      </w:r>
      <w:r w:rsidRPr="00A46FD9">
        <w:rPr>
          <w:rFonts w:eastAsia="SimSun"/>
          <w:lang w:eastAsia="zh-CN"/>
        </w:rPr>
        <w:t>2</w:t>
      </w:r>
      <w:r w:rsidRPr="00A46FD9">
        <w:rPr>
          <w:rFonts w:eastAsia="SimSun"/>
        </w:rPr>
        <w:t>-</w:t>
      </w:r>
      <w:r w:rsidRPr="00A46FD9">
        <w:rPr>
          <w:rFonts w:eastAsia="SimSun"/>
          <w:lang w:eastAsia="zh-CN"/>
        </w:rPr>
        <w:t>3:</w:t>
      </w:r>
      <w:r w:rsidRPr="00A46FD9">
        <w:rPr>
          <w:rFonts w:eastAsia="SimSun"/>
        </w:rPr>
        <w:t xml:space="preserve"> Illustration of </w:t>
      </w:r>
      <w:del w:id="364" w:author="Delta" w:date="2021-07-23T10:09:00Z">
        <w:r w:rsidR="0086398E" w:rsidRPr="00024EEF">
          <w:rPr>
            <w:rFonts w:eastAsia="SimSun" w:hint="eastAsia"/>
          </w:rPr>
          <w:delText>maximum radio bandwidth</w:delText>
        </w:r>
      </w:del>
      <w:ins w:id="365" w:author="Delta" w:date="2021-07-23T10:09:00Z">
        <w:r w:rsidRPr="00A46FD9">
          <w:rPr>
            <w:rFonts w:eastAsia="SimSun"/>
          </w:rPr>
          <w:t>Maximum Radio Bandwidth</w:t>
        </w:r>
      </w:ins>
      <w:r w:rsidRPr="00A46FD9">
        <w:rPr>
          <w:rFonts w:eastAsia="SimSun"/>
        </w:rPr>
        <w:t xml:space="preserve"> and Total RF </w:t>
      </w:r>
      <w:del w:id="366" w:author="Delta" w:date="2021-07-23T10:09:00Z">
        <w:r w:rsidR="0086398E" w:rsidRPr="00024EEF">
          <w:rPr>
            <w:rFonts w:eastAsia="SimSun"/>
          </w:rPr>
          <w:delText>bandwidth</w:delText>
        </w:r>
      </w:del>
      <w:ins w:id="367" w:author="Delta" w:date="2021-07-23T10:09:00Z">
        <w:r w:rsidRPr="00A46FD9">
          <w:rPr>
            <w:rFonts w:eastAsia="SimSun"/>
          </w:rPr>
          <w:t>Bandwidth</w:t>
        </w:r>
      </w:ins>
      <w:r w:rsidRPr="00A46FD9">
        <w:rPr>
          <w:rFonts w:eastAsia="SimSun"/>
        </w:rPr>
        <w:t xml:space="preserve"> for Multi-band Multi-standard Radio</w:t>
      </w:r>
    </w:p>
    <w:p w14:paraId="0C4E1097" w14:textId="77777777" w:rsidR="00FF3259" w:rsidRPr="00A46FD9" w:rsidRDefault="00FF3259" w:rsidP="00FF3259">
      <w:pPr>
        <w:pStyle w:val="Heading2"/>
      </w:pPr>
      <w:bookmarkStart w:id="368" w:name="_Toc21097769"/>
      <w:bookmarkStart w:id="369" w:name="_Toc29765331"/>
      <w:bookmarkStart w:id="370" w:name="_Toc37180813"/>
      <w:bookmarkStart w:id="371" w:name="_Toc37181257"/>
      <w:bookmarkStart w:id="372" w:name="_Toc37181701"/>
      <w:bookmarkStart w:id="373" w:name="_Toc45881766"/>
      <w:bookmarkStart w:id="374" w:name="_Toc52559999"/>
      <w:bookmarkStart w:id="375" w:name="_Toc61113949"/>
      <w:bookmarkStart w:id="376" w:name="_Toc67912454"/>
      <w:bookmarkStart w:id="377" w:name="_Toc74903323"/>
      <w:bookmarkStart w:id="378" w:name="_Toc76504697"/>
      <w:bookmarkStart w:id="379" w:name="_Toc408332424"/>
      <w:r w:rsidRPr="00A46FD9">
        <w:t>3.3</w:t>
      </w:r>
      <w:r w:rsidRPr="00A46FD9">
        <w:tab/>
        <w:t>Abbreviations</w:t>
      </w:r>
      <w:bookmarkEnd w:id="368"/>
      <w:bookmarkEnd w:id="369"/>
      <w:bookmarkEnd w:id="370"/>
      <w:bookmarkEnd w:id="371"/>
      <w:bookmarkEnd w:id="372"/>
      <w:bookmarkEnd w:id="373"/>
      <w:bookmarkEnd w:id="374"/>
      <w:bookmarkEnd w:id="375"/>
      <w:bookmarkEnd w:id="376"/>
      <w:bookmarkEnd w:id="377"/>
      <w:bookmarkEnd w:id="378"/>
      <w:bookmarkEnd w:id="379"/>
    </w:p>
    <w:p w14:paraId="29DF3830" w14:textId="04721B74" w:rsidR="00FF3259" w:rsidRPr="00A46FD9" w:rsidRDefault="00FF3259" w:rsidP="00FF3259">
      <w:r w:rsidRPr="00A46FD9">
        <w:t>For the purposes of the present document, the abbreviations given in TR 21.905</w:t>
      </w:r>
      <w:del w:id="380" w:author="Delta" w:date="2021-07-23T10:09:00Z">
        <w:r w:rsidR="00080512" w:rsidRPr="00024EEF">
          <w:delText xml:space="preserve"> </w:delText>
        </w:r>
      </w:del>
      <w:ins w:id="381" w:author="Delta" w:date="2021-07-23T10:09:00Z">
        <w:r w:rsidR="005C63A9">
          <w:t> </w:t>
        </w:r>
      </w:ins>
      <w:r w:rsidR="005C63A9" w:rsidRPr="00A46FD9">
        <w:t>[1</w:t>
      </w:r>
      <w:r w:rsidRPr="00A46FD9">
        <w:t>] and the following apply. An abbreviation defined in the present document takes precedence over the definition of the same abbreviation, if any, in TR 21.905 [1].</w:t>
      </w:r>
      <w:del w:id="382" w:author="Delta" w:date="2021-07-23T10:09:00Z">
        <w:r w:rsidR="000D61B2" w:rsidRPr="00024EEF">
          <w:delText xml:space="preserve"> </w:delText>
        </w:r>
      </w:del>
    </w:p>
    <w:p w14:paraId="737B6047" w14:textId="77777777" w:rsidR="00FF3259" w:rsidRPr="00A46FD9" w:rsidRDefault="00FF3259" w:rsidP="00FF3259">
      <w:pPr>
        <w:pStyle w:val="EW"/>
      </w:pPr>
      <w:r w:rsidRPr="00A46FD9">
        <w:t>ACIR</w:t>
      </w:r>
      <w:r w:rsidRPr="00A46FD9">
        <w:tab/>
        <w:t>Adjacent Channel Interference Ratio</w:t>
      </w:r>
    </w:p>
    <w:p w14:paraId="5F2971A3" w14:textId="77777777" w:rsidR="00FF3259" w:rsidRPr="00A46FD9" w:rsidRDefault="00FF3259" w:rsidP="00FF3259">
      <w:pPr>
        <w:pStyle w:val="EW"/>
      </w:pPr>
      <w:r w:rsidRPr="00A46FD9">
        <w:t>ACLR</w:t>
      </w:r>
      <w:r w:rsidRPr="00A46FD9">
        <w:tab/>
        <w:t>Adjacent Channel Leakage Ratio</w:t>
      </w:r>
    </w:p>
    <w:p w14:paraId="53F95F24" w14:textId="77777777" w:rsidR="00FF3259" w:rsidRPr="00A46FD9" w:rsidRDefault="00FF3259" w:rsidP="00FF3259">
      <w:pPr>
        <w:pStyle w:val="EW"/>
      </w:pPr>
      <w:r w:rsidRPr="00A46FD9">
        <w:t>ACK</w:t>
      </w:r>
      <w:r w:rsidRPr="00A46FD9">
        <w:tab/>
        <w:t>Acknowledgement (in HARQ protocols)</w:t>
      </w:r>
    </w:p>
    <w:p w14:paraId="20C3DB9F" w14:textId="77777777" w:rsidR="00FF3259" w:rsidRPr="00A46FD9" w:rsidRDefault="00FF3259" w:rsidP="00FF3259">
      <w:pPr>
        <w:pStyle w:val="EW"/>
      </w:pPr>
      <w:r w:rsidRPr="00A46FD9">
        <w:t>ACS</w:t>
      </w:r>
      <w:r w:rsidRPr="00A46FD9">
        <w:tab/>
        <w:t>Adjacent Channel Selectivity</w:t>
      </w:r>
    </w:p>
    <w:p w14:paraId="14CD19B0" w14:textId="77777777" w:rsidR="00FF3259" w:rsidRPr="00A46FD9" w:rsidRDefault="00FF3259" w:rsidP="00FF3259">
      <w:pPr>
        <w:pStyle w:val="EW"/>
      </w:pPr>
      <w:r w:rsidRPr="00A46FD9">
        <w:t>ARFCN</w:t>
      </w:r>
      <w:r w:rsidRPr="00A46FD9">
        <w:tab/>
        <w:t>Absolute Radio Frequency Channel Number</w:t>
      </w:r>
    </w:p>
    <w:p w14:paraId="1B5F2DE3" w14:textId="77777777" w:rsidR="00FF3259" w:rsidRPr="00A46FD9" w:rsidRDefault="00FF3259" w:rsidP="00FF3259">
      <w:pPr>
        <w:pStyle w:val="EW"/>
      </w:pPr>
      <w:r w:rsidRPr="00A46FD9">
        <w:t>AWGN</w:t>
      </w:r>
      <w:r w:rsidRPr="00A46FD9">
        <w:tab/>
        <w:t>Additive White Gaussian Noise</w:t>
      </w:r>
    </w:p>
    <w:p w14:paraId="2D7012BE" w14:textId="77777777" w:rsidR="00FF3259" w:rsidRPr="00A46FD9" w:rsidRDefault="00FF3259" w:rsidP="00FF3259">
      <w:pPr>
        <w:pStyle w:val="EW"/>
      </w:pPr>
      <w:r w:rsidRPr="00A46FD9">
        <w:lastRenderedPageBreak/>
        <w:t>BC</w:t>
      </w:r>
      <w:r w:rsidRPr="00A46FD9">
        <w:tab/>
        <w:t>Band Category</w:t>
      </w:r>
    </w:p>
    <w:p w14:paraId="3F8BBC1F" w14:textId="77777777" w:rsidR="00FF3259" w:rsidRPr="00A46FD9" w:rsidRDefault="00FF3259" w:rsidP="00FF3259">
      <w:pPr>
        <w:pStyle w:val="EW"/>
      </w:pPr>
      <w:r w:rsidRPr="00A46FD9">
        <w:t>BER</w:t>
      </w:r>
      <w:r w:rsidRPr="00A46FD9">
        <w:tab/>
        <w:t>Bit Error Ratio</w:t>
      </w:r>
    </w:p>
    <w:p w14:paraId="6EBCB478" w14:textId="77777777" w:rsidR="00FF3259" w:rsidRPr="00A46FD9" w:rsidRDefault="00FF3259" w:rsidP="00FF3259">
      <w:pPr>
        <w:pStyle w:val="EW"/>
      </w:pPr>
      <w:r w:rsidRPr="00A46FD9">
        <w:t>BS</w:t>
      </w:r>
      <w:r w:rsidRPr="00A46FD9">
        <w:tab/>
        <w:t>Base Station</w:t>
      </w:r>
    </w:p>
    <w:p w14:paraId="58645D2C" w14:textId="77777777" w:rsidR="00FF3259" w:rsidRPr="00A46FD9" w:rsidRDefault="00FF3259" w:rsidP="00FF3259">
      <w:pPr>
        <w:pStyle w:val="EW"/>
      </w:pPr>
      <w:r w:rsidRPr="00A46FD9">
        <w:t>BTS</w:t>
      </w:r>
      <w:r w:rsidRPr="00A46FD9">
        <w:tab/>
        <w:t>Base Transceiver Station</w:t>
      </w:r>
    </w:p>
    <w:p w14:paraId="1D574B4F" w14:textId="77777777" w:rsidR="00FF3259" w:rsidRPr="00A46FD9" w:rsidRDefault="00FF3259" w:rsidP="00FF3259">
      <w:pPr>
        <w:pStyle w:val="EW"/>
        <w:rPr>
          <w:ins w:id="383" w:author="Delta" w:date="2021-07-23T10:09:00Z"/>
        </w:rPr>
      </w:pPr>
      <w:ins w:id="384" w:author="Delta" w:date="2021-07-23T10:09:00Z">
        <w:r w:rsidRPr="00A46FD9">
          <w:t>BW</w:t>
        </w:r>
        <w:r w:rsidRPr="00A46FD9">
          <w:tab/>
          <w:t>Bandwidth</w:t>
        </w:r>
      </w:ins>
    </w:p>
    <w:p w14:paraId="38F0E5E0" w14:textId="77777777" w:rsidR="00FF3259" w:rsidRPr="00A46FD9" w:rsidRDefault="00FF3259" w:rsidP="00FF3259">
      <w:pPr>
        <w:pStyle w:val="EW"/>
      </w:pPr>
      <w:r w:rsidRPr="00A46FD9">
        <w:rPr>
          <w:rPrChange w:id="385" w:author="Delta" w:date="2021-07-23T10:09:00Z">
            <w:rPr>
              <w:lang w:val="en-US"/>
            </w:rPr>
          </w:rPrChange>
        </w:rPr>
        <w:t>CA</w:t>
      </w:r>
      <w:r w:rsidRPr="00A46FD9">
        <w:rPr>
          <w:rPrChange w:id="386" w:author="Delta" w:date="2021-07-23T10:09:00Z">
            <w:rPr>
              <w:lang w:val="en-US"/>
            </w:rPr>
          </w:rPrChange>
        </w:rPr>
        <w:tab/>
        <w:t>Carrier Aggregation</w:t>
      </w:r>
    </w:p>
    <w:p w14:paraId="0CAF837E" w14:textId="77777777" w:rsidR="00FF3259" w:rsidRPr="00A46FD9" w:rsidRDefault="00FF3259" w:rsidP="00FF3259">
      <w:pPr>
        <w:pStyle w:val="EW"/>
      </w:pPr>
      <w:r w:rsidRPr="00A46FD9">
        <w:t>CACLR</w:t>
      </w:r>
      <w:r w:rsidRPr="00A46FD9">
        <w:tab/>
        <w:t>Cumulative Adjacent Channel Leakage Ratio</w:t>
      </w:r>
    </w:p>
    <w:p w14:paraId="44542654" w14:textId="77777777" w:rsidR="00FF3259" w:rsidRPr="00A46FD9" w:rsidRDefault="00FF3259" w:rsidP="00FF3259">
      <w:pPr>
        <w:pStyle w:val="EW"/>
      </w:pPr>
      <w:r w:rsidRPr="00A46FD9">
        <w:t>CP</w:t>
      </w:r>
      <w:r w:rsidRPr="00A46FD9">
        <w:tab/>
        <w:t>Cyclic prefix</w:t>
      </w:r>
    </w:p>
    <w:p w14:paraId="6B4F4F23" w14:textId="77777777" w:rsidR="00FF3259" w:rsidRPr="00A46FD9" w:rsidRDefault="00FF3259" w:rsidP="00FF3259">
      <w:pPr>
        <w:pStyle w:val="EW"/>
      </w:pPr>
      <w:r w:rsidRPr="00A46FD9">
        <w:t>CRC</w:t>
      </w:r>
      <w:r w:rsidRPr="00A46FD9">
        <w:tab/>
        <w:t>Cyclic Redundancy Check</w:t>
      </w:r>
    </w:p>
    <w:p w14:paraId="5C9BDDC3" w14:textId="77777777" w:rsidR="00FF3259" w:rsidRPr="00A46FD9" w:rsidRDefault="00FF3259" w:rsidP="00FF3259">
      <w:pPr>
        <w:pStyle w:val="EW"/>
      </w:pPr>
      <w:r w:rsidRPr="00A46FD9">
        <w:t>CW</w:t>
      </w:r>
      <w:r w:rsidRPr="00A46FD9">
        <w:tab/>
        <w:t>Continuous Wave</w:t>
      </w:r>
    </w:p>
    <w:p w14:paraId="629758FB" w14:textId="77777777" w:rsidR="00FF3259" w:rsidRPr="00A46FD9" w:rsidRDefault="00FF3259" w:rsidP="00FF3259">
      <w:pPr>
        <w:pStyle w:val="EW"/>
      </w:pPr>
      <w:r w:rsidRPr="00A46FD9">
        <w:t>DC</w:t>
      </w:r>
      <w:r w:rsidRPr="00A46FD9">
        <w:tab/>
        <w:t>Direct Current</w:t>
      </w:r>
    </w:p>
    <w:p w14:paraId="633D7889" w14:textId="77777777" w:rsidR="00FF3259" w:rsidRPr="00A46FD9" w:rsidRDefault="00FF3259" w:rsidP="00FF3259">
      <w:pPr>
        <w:pStyle w:val="EW"/>
      </w:pPr>
      <w:r w:rsidRPr="00A46FD9">
        <w:t>DC-HSDPA</w:t>
      </w:r>
      <w:r w:rsidRPr="00A46FD9">
        <w:tab/>
        <w:t>Dual Cell HSDPA</w:t>
      </w:r>
    </w:p>
    <w:p w14:paraId="48461A6D" w14:textId="77777777" w:rsidR="00FF3259" w:rsidRPr="00A46FD9" w:rsidRDefault="00FF3259" w:rsidP="00FF3259">
      <w:pPr>
        <w:pStyle w:val="EW"/>
      </w:pPr>
      <w:r w:rsidRPr="00A46FD9">
        <w:t>DTX</w:t>
      </w:r>
      <w:r w:rsidRPr="00A46FD9">
        <w:tab/>
        <w:t>Discontinuous Transmission</w:t>
      </w:r>
    </w:p>
    <w:p w14:paraId="4470AEB3" w14:textId="2893D0E9" w:rsidR="00FF3259" w:rsidRPr="00A46FD9" w:rsidRDefault="00FF3259" w:rsidP="00FF3259">
      <w:pPr>
        <w:pStyle w:val="EW"/>
      </w:pPr>
      <w:r w:rsidRPr="00A46FD9">
        <w:t>EARFCN</w:t>
      </w:r>
      <w:r w:rsidRPr="00A46FD9">
        <w:tab/>
        <w:t>E-UTRA Absolute Radio Frequency Channel Number</w:t>
      </w:r>
      <w:del w:id="387" w:author="Delta" w:date="2021-07-23T10:09:00Z">
        <w:r w:rsidR="00E50994" w:rsidRPr="00024EEF">
          <w:delText xml:space="preserve"> </w:delText>
        </w:r>
      </w:del>
    </w:p>
    <w:p w14:paraId="31EAE078" w14:textId="77777777" w:rsidR="00FF3259" w:rsidRPr="00A46FD9" w:rsidRDefault="00FF3259" w:rsidP="00FF3259">
      <w:pPr>
        <w:pStyle w:val="EW"/>
      </w:pPr>
      <w:r w:rsidRPr="00A46FD9">
        <w:t>EDGE</w:t>
      </w:r>
      <w:r w:rsidRPr="00A46FD9">
        <w:tab/>
        <w:t>Enhanced Data rates for GSM Evolution</w:t>
      </w:r>
    </w:p>
    <w:p w14:paraId="1AB23476" w14:textId="77777777" w:rsidR="00FF3259" w:rsidRPr="00A46FD9" w:rsidRDefault="00FF3259" w:rsidP="00FF3259">
      <w:pPr>
        <w:pStyle w:val="EW"/>
      </w:pPr>
      <w:r w:rsidRPr="00A46FD9">
        <w:t>EIRP</w:t>
      </w:r>
      <w:r w:rsidRPr="00A46FD9">
        <w:tab/>
        <w:t>Effective Isotropic Radiated Power</w:t>
      </w:r>
    </w:p>
    <w:p w14:paraId="419356AD" w14:textId="77777777" w:rsidR="00FF3259" w:rsidRPr="00A46FD9" w:rsidRDefault="00FF3259" w:rsidP="00FF3259">
      <w:pPr>
        <w:pStyle w:val="EW"/>
        <w:rPr>
          <w:ins w:id="388" w:author="Delta" w:date="2021-07-23T10:09:00Z"/>
        </w:rPr>
      </w:pPr>
      <w:ins w:id="389" w:author="Delta" w:date="2021-07-23T10:09:00Z">
        <w:r w:rsidRPr="00A46FD9">
          <w:rPr>
            <w:rFonts w:cs="v4.2.0"/>
          </w:rPr>
          <w:t>E-UTRA</w:t>
        </w:r>
        <w:r w:rsidRPr="00A46FD9">
          <w:rPr>
            <w:rFonts w:cs="v4.2.0"/>
          </w:rPr>
          <w:tab/>
          <w:t>Evolved UTRA</w:t>
        </w:r>
      </w:ins>
    </w:p>
    <w:p w14:paraId="4C711372" w14:textId="77777777" w:rsidR="00FF3259" w:rsidRPr="00A46FD9" w:rsidRDefault="00FF3259" w:rsidP="00FF3259">
      <w:pPr>
        <w:pStyle w:val="EW"/>
      </w:pPr>
      <w:r w:rsidRPr="00A46FD9">
        <w:t>EVM</w:t>
      </w:r>
      <w:r w:rsidRPr="00A46FD9">
        <w:tab/>
        <w:t>Error Vector Magnitude</w:t>
      </w:r>
    </w:p>
    <w:p w14:paraId="2903EC22" w14:textId="77777777" w:rsidR="00FF3259" w:rsidRPr="00A46FD9" w:rsidRDefault="00FF3259" w:rsidP="00FF3259">
      <w:pPr>
        <w:pStyle w:val="EW"/>
      </w:pPr>
      <w:r w:rsidRPr="00A46FD9">
        <w:t>FCC</w:t>
      </w:r>
      <w:r w:rsidRPr="00A46FD9">
        <w:tab/>
        <w:t>Federal Communications Commission</w:t>
      </w:r>
    </w:p>
    <w:p w14:paraId="1686A786" w14:textId="77777777" w:rsidR="00FF3259" w:rsidRPr="00A46FD9" w:rsidRDefault="00FF3259" w:rsidP="00FF3259">
      <w:pPr>
        <w:pStyle w:val="EW"/>
      </w:pPr>
      <w:r w:rsidRPr="00A46FD9">
        <w:t>FDD</w:t>
      </w:r>
      <w:r w:rsidRPr="00A46FD9">
        <w:tab/>
        <w:t>Frequency Division Duplex</w:t>
      </w:r>
    </w:p>
    <w:p w14:paraId="46D58AFC" w14:textId="77777777" w:rsidR="00FF3259" w:rsidRPr="00A46FD9" w:rsidRDefault="00FF3259" w:rsidP="00FF3259">
      <w:pPr>
        <w:pStyle w:val="EW"/>
        <w:rPr>
          <w:ins w:id="390" w:author="Delta" w:date="2021-07-23T10:09:00Z"/>
        </w:rPr>
      </w:pPr>
      <w:ins w:id="391" w:author="Delta" w:date="2021-07-23T10:09:00Z">
        <w:r w:rsidRPr="00A46FD9">
          <w:t>FR</w:t>
        </w:r>
        <w:r w:rsidRPr="00A46FD9">
          <w:tab/>
          <w:t>Frequency Range</w:t>
        </w:r>
      </w:ins>
    </w:p>
    <w:p w14:paraId="0941AE15" w14:textId="77777777" w:rsidR="00FF3259" w:rsidRPr="00A46FD9" w:rsidRDefault="00FF3259" w:rsidP="00FF3259">
      <w:pPr>
        <w:pStyle w:val="EW"/>
      </w:pPr>
      <w:r w:rsidRPr="00A46FD9">
        <w:t>FRC</w:t>
      </w:r>
      <w:r w:rsidRPr="00A46FD9">
        <w:tab/>
        <w:t>Fixed Reference Channel</w:t>
      </w:r>
    </w:p>
    <w:p w14:paraId="37C00883" w14:textId="77777777" w:rsidR="00FF3259" w:rsidRPr="00A46FD9" w:rsidRDefault="00FF3259" w:rsidP="00FF3259">
      <w:pPr>
        <w:pStyle w:val="EW"/>
      </w:pPr>
      <w:r w:rsidRPr="00A46FD9">
        <w:t>GP</w:t>
      </w:r>
      <w:r w:rsidRPr="00A46FD9">
        <w:tab/>
        <w:t>Guard Period (for E-UTRA TDD operation)</w:t>
      </w:r>
    </w:p>
    <w:p w14:paraId="5D135BDC" w14:textId="77777777" w:rsidR="00FF3259" w:rsidRPr="00A46FD9" w:rsidRDefault="00FF3259" w:rsidP="00FF3259">
      <w:pPr>
        <w:pStyle w:val="EW"/>
      </w:pPr>
      <w:r w:rsidRPr="00A46FD9">
        <w:t>GSM</w:t>
      </w:r>
      <w:r w:rsidRPr="00A46FD9">
        <w:tab/>
        <w:t>Global System for Mobile Communications</w:t>
      </w:r>
    </w:p>
    <w:p w14:paraId="4AB7F1B2" w14:textId="77777777" w:rsidR="00FF3259" w:rsidRPr="00A46FD9" w:rsidRDefault="00FF3259" w:rsidP="00FF3259">
      <w:pPr>
        <w:pStyle w:val="EW"/>
      </w:pPr>
      <w:r w:rsidRPr="00A46FD9">
        <w:t>HSDPA</w:t>
      </w:r>
      <w:r w:rsidRPr="00A46FD9">
        <w:tab/>
        <w:t>High Speed Downlink Packet Access</w:t>
      </w:r>
    </w:p>
    <w:p w14:paraId="0DC00D4A" w14:textId="77777777" w:rsidR="00FF3259" w:rsidRPr="00A46FD9" w:rsidRDefault="00FF3259" w:rsidP="00FF3259">
      <w:pPr>
        <w:pStyle w:val="EW"/>
      </w:pPr>
      <w:r w:rsidRPr="00A46FD9">
        <w:t>ICS</w:t>
      </w:r>
      <w:r w:rsidRPr="00A46FD9">
        <w:tab/>
        <w:t>In-Channel Selectivity</w:t>
      </w:r>
    </w:p>
    <w:p w14:paraId="1BCA7846" w14:textId="77777777" w:rsidR="00FF3259" w:rsidRPr="00A46FD9" w:rsidRDefault="00FF3259" w:rsidP="00FF3259">
      <w:pPr>
        <w:pStyle w:val="EW"/>
      </w:pPr>
      <w:r w:rsidRPr="00A46FD9">
        <w:t>ITU</w:t>
      </w:r>
      <w:r w:rsidRPr="00A46FD9">
        <w:noBreakHyphen/>
        <w:t>R</w:t>
      </w:r>
      <w:r w:rsidRPr="00A46FD9">
        <w:tab/>
        <w:t>Radiocommunication Sector of the ITU</w:t>
      </w:r>
    </w:p>
    <w:p w14:paraId="4174C53C" w14:textId="77777777" w:rsidR="00FF3259" w:rsidRPr="00275D07" w:rsidRDefault="00FF3259" w:rsidP="00FF3259">
      <w:pPr>
        <w:pStyle w:val="EW"/>
        <w:rPr>
          <w:lang w:val="fr-FR"/>
        </w:rPr>
      </w:pPr>
      <w:r w:rsidRPr="00275D07">
        <w:rPr>
          <w:lang w:val="fr-FR"/>
        </w:rPr>
        <w:t>LA</w:t>
      </w:r>
      <w:r w:rsidRPr="00275D07">
        <w:rPr>
          <w:lang w:val="fr-FR"/>
        </w:rPr>
        <w:tab/>
        <w:t>Local Area</w:t>
      </w:r>
    </w:p>
    <w:p w14:paraId="37BF644A" w14:textId="77777777" w:rsidR="00FF3259" w:rsidRPr="00275D07" w:rsidRDefault="00FF3259" w:rsidP="00FF3259">
      <w:pPr>
        <w:pStyle w:val="EW"/>
        <w:rPr>
          <w:lang w:val="fr-FR"/>
        </w:rPr>
      </w:pPr>
      <w:r w:rsidRPr="00275D07">
        <w:rPr>
          <w:lang w:val="fr-FR"/>
        </w:rPr>
        <w:t>LNA</w:t>
      </w:r>
      <w:r w:rsidRPr="00275D07">
        <w:rPr>
          <w:lang w:val="fr-FR"/>
        </w:rPr>
        <w:tab/>
        <w:t>Low Noise Amplifier</w:t>
      </w:r>
    </w:p>
    <w:p w14:paraId="44774E63" w14:textId="77777777" w:rsidR="00FF3259" w:rsidRPr="00A46FD9" w:rsidRDefault="00FF3259" w:rsidP="00FF3259">
      <w:pPr>
        <w:pStyle w:val="EW"/>
      </w:pPr>
      <w:r w:rsidRPr="00A46FD9">
        <w:t>MCL</w:t>
      </w:r>
      <w:r w:rsidRPr="00A46FD9">
        <w:tab/>
        <w:t>Minimum Coupling Loss</w:t>
      </w:r>
    </w:p>
    <w:p w14:paraId="30070E32" w14:textId="77777777" w:rsidR="00FF3259" w:rsidRPr="00A46FD9" w:rsidRDefault="00FF3259" w:rsidP="00FF3259">
      <w:pPr>
        <w:pStyle w:val="EW"/>
      </w:pPr>
      <w:r w:rsidRPr="00A46FD9">
        <w:t>MCS</w:t>
      </w:r>
      <w:r w:rsidRPr="00A46FD9">
        <w:tab/>
        <w:t>Modulation and Coding Scheme</w:t>
      </w:r>
    </w:p>
    <w:p w14:paraId="19B87307" w14:textId="77777777" w:rsidR="00FF3259" w:rsidRPr="00A46FD9" w:rsidRDefault="00FF3259" w:rsidP="00FF3259">
      <w:pPr>
        <w:pStyle w:val="EW"/>
      </w:pPr>
      <w:r w:rsidRPr="00A46FD9">
        <w:t>MIMO</w:t>
      </w:r>
      <w:r w:rsidRPr="00A46FD9">
        <w:tab/>
        <w:t>Multiple Input Multiple Output</w:t>
      </w:r>
    </w:p>
    <w:p w14:paraId="5421855F" w14:textId="77777777" w:rsidR="00FF3259" w:rsidRPr="00A46FD9" w:rsidRDefault="00FF3259" w:rsidP="00FF3259">
      <w:pPr>
        <w:pStyle w:val="EW"/>
        <w:rPr>
          <w:lang w:eastAsia="zh-CN"/>
        </w:rPr>
      </w:pPr>
      <w:r w:rsidRPr="00A46FD9">
        <w:rPr>
          <w:lang w:eastAsia="zh-CN"/>
        </w:rPr>
        <w:t>MB-MSR</w:t>
      </w:r>
      <w:r w:rsidRPr="00A46FD9">
        <w:rPr>
          <w:lang w:eastAsia="zh-CN"/>
        </w:rPr>
        <w:tab/>
        <w:t>Multi-Band Multi-Standard Radio</w:t>
      </w:r>
    </w:p>
    <w:p w14:paraId="25065F56" w14:textId="49C25515" w:rsidR="00FF3259" w:rsidRPr="00A46FD9" w:rsidRDefault="00FF3259" w:rsidP="00FF3259">
      <w:pPr>
        <w:pStyle w:val="EW"/>
        <w:rPr>
          <w:lang w:eastAsia="zh-CN"/>
        </w:rPr>
      </w:pPr>
      <w:r w:rsidRPr="00A46FD9">
        <w:rPr>
          <w:lang w:eastAsia="zh-CN"/>
        </w:rPr>
        <w:t>MBT</w:t>
      </w:r>
      <w:del w:id="392" w:author="Delta" w:date="2021-07-23T10:09:00Z">
        <w:r w:rsidR="0086398E" w:rsidRPr="00024EEF">
          <w:rPr>
            <w:lang w:eastAsia="zh-CN"/>
          </w:rPr>
          <w:delText xml:space="preserve"> </w:delText>
        </w:r>
        <w:r w:rsidR="0086398E" w:rsidRPr="00024EEF">
          <w:rPr>
            <w:lang w:eastAsia="zh-CN"/>
          </w:rPr>
          <w:tab/>
        </w:r>
      </w:del>
      <w:r w:rsidRPr="00A46FD9">
        <w:rPr>
          <w:lang w:eastAsia="zh-CN"/>
        </w:rPr>
        <w:tab/>
        <w:t>Multi-Band Testing</w:t>
      </w:r>
    </w:p>
    <w:p w14:paraId="00842736" w14:textId="77777777" w:rsidR="00FF3259" w:rsidRPr="00A46FD9" w:rsidRDefault="00FF3259" w:rsidP="00FF3259">
      <w:pPr>
        <w:pStyle w:val="EW"/>
        <w:rPr>
          <w:ins w:id="393" w:author="Delta" w:date="2021-07-23T10:09:00Z"/>
          <w:lang w:eastAsia="zh-CN"/>
        </w:rPr>
      </w:pPr>
      <w:ins w:id="394" w:author="Delta" w:date="2021-07-23T10:09:00Z">
        <w:r w:rsidRPr="00A46FD9">
          <w:t>MFCN</w:t>
        </w:r>
        <w:r w:rsidRPr="00A46FD9">
          <w:tab/>
          <w:t>Mobile/Fixed Communications Network</w:t>
        </w:r>
      </w:ins>
    </w:p>
    <w:p w14:paraId="68E0E23C" w14:textId="77777777" w:rsidR="00FF3259" w:rsidRPr="00A46FD9" w:rsidRDefault="00FF3259" w:rsidP="00FF3259">
      <w:pPr>
        <w:pStyle w:val="EW"/>
      </w:pPr>
      <w:r w:rsidRPr="00A46FD9">
        <w:t>MR</w:t>
      </w:r>
      <w:r w:rsidRPr="00A46FD9">
        <w:tab/>
        <w:t>Medium Range</w:t>
      </w:r>
    </w:p>
    <w:p w14:paraId="16540AAA" w14:textId="77777777" w:rsidR="00FF3259" w:rsidRPr="00A46FD9" w:rsidRDefault="00FF3259" w:rsidP="00FF3259">
      <w:pPr>
        <w:pStyle w:val="EW"/>
      </w:pPr>
      <w:r w:rsidRPr="00A46FD9">
        <w:t>MS</w:t>
      </w:r>
      <w:r w:rsidRPr="00A46FD9">
        <w:tab/>
        <w:t>Mobile Station</w:t>
      </w:r>
    </w:p>
    <w:p w14:paraId="3129EC28" w14:textId="77777777" w:rsidR="00FF3259" w:rsidRPr="00A46FD9" w:rsidRDefault="00FF3259" w:rsidP="00FF3259">
      <w:pPr>
        <w:pStyle w:val="EW"/>
      </w:pPr>
      <w:r w:rsidRPr="00A46FD9">
        <w:t>MSR</w:t>
      </w:r>
      <w:r w:rsidRPr="00A46FD9">
        <w:tab/>
        <w:t>Multi-Standard Radio</w:t>
      </w:r>
    </w:p>
    <w:p w14:paraId="3055908D" w14:textId="77777777" w:rsidR="00FF3259" w:rsidRPr="00A46FD9" w:rsidRDefault="00FF3259" w:rsidP="00FF3259">
      <w:pPr>
        <w:pStyle w:val="EW"/>
        <w:rPr>
          <w:ins w:id="395" w:author="Delta" w:date="2021-07-23T10:09:00Z"/>
          <w:lang w:eastAsia="zh-CN"/>
        </w:rPr>
      </w:pPr>
      <w:ins w:id="396" w:author="Delta" w:date="2021-07-23T10:09:00Z">
        <w:r w:rsidRPr="00A46FD9">
          <w:rPr>
            <w:lang w:eastAsia="zh-CN"/>
          </w:rPr>
          <w:t>NB-IoT</w:t>
        </w:r>
        <w:r w:rsidRPr="00A46FD9">
          <w:rPr>
            <w:lang w:eastAsia="zh-CN"/>
          </w:rPr>
          <w:tab/>
          <w:t>Narrowband-Internet of Things</w:t>
        </w:r>
      </w:ins>
    </w:p>
    <w:p w14:paraId="5D9738C7" w14:textId="77777777" w:rsidR="00FF3259" w:rsidRPr="00A46FD9" w:rsidRDefault="00FF3259" w:rsidP="00FF3259">
      <w:pPr>
        <w:pStyle w:val="EW"/>
        <w:rPr>
          <w:ins w:id="397" w:author="Delta" w:date="2021-07-23T10:09:00Z"/>
          <w:lang w:eastAsia="zh-CN"/>
        </w:rPr>
      </w:pPr>
      <w:ins w:id="398" w:author="Delta" w:date="2021-07-23T10:09:00Z">
        <w:r w:rsidRPr="00A46FD9">
          <w:rPr>
            <w:lang w:eastAsia="zh-CN"/>
          </w:rPr>
          <w:t>NR</w:t>
        </w:r>
        <w:r w:rsidRPr="00A46FD9">
          <w:rPr>
            <w:lang w:eastAsia="zh-CN"/>
          </w:rPr>
          <w:tab/>
          <w:t>New Radio</w:t>
        </w:r>
      </w:ins>
    </w:p>
    <w:p w14:paraId="0D6A160B" w14:textId="77777777" w:rsidR="00FF3259" w:rsidRPr="00A46FD9" w:rsidRDefault="00FF3259" w:rsidP="00FF3259">
      <w:pPr>
        <w:pStyle w:val="EW"/>
        <w:rPr>
          <w:ins w:id="399" w:author="Delta" w:date="2021-07-23T10:09:00Z"/>
          <w:lang w:eastAsia="zh-CN"/>
        </w:rPr>
      </w:pPr>
      <w:ins w:id="400" w:author="Delta" w:date="2021-07-23T10:09:00Z">
        <w:r w:rsidRPr="00A46FD9">
          <w:t>NR-ARFCN</w:t>
        </w:r>
        <w:r w:rsidRPr="00A46FD9">
          <w:tab/>
          <w:t>NR Absolute Radio Frequency Channel Number</w:t>
        </w:r>
      </w:ins>
    </w:p>
    <w:p w14:paraId="39DC5F1D" w14:textId="77777777" w:rsidR="00FF3259" w:rsidRPr="00A46FD9" w:rsidRDefault="00FF3259" w:rsidP="00FF3259">
      <w:pPr>
        <w:pStyle w:val="EW"/>
        <w:rPr>
          <w:ins w:id="401" w:author="Delta" w:date="2021-07-23T10:09:00Z"/>
        </w:rPr>
      </w:pPr>
      <w:ins w:id="402" w:author="Delta" w:date="2021-07-23T10:09:00Z">
        <w:r w:rsidRPr="00A46FD9">
          <w:t>NRS</w:t>
        </w:r>
        <w:r w:rsidRPr="00A46FD9">
          <w:tab/>
          <w:t>Narrowband Reference Signal</w:t>
        </w:r>
      </w:ins>
    </w:p>
    <w:p w14:paraId="5639C170" w14:textId="77777777" w:rsidR="00FF3259" w:rsidRPr="00A46FD9" w:rsidRDefault="00FF3259" w:rsidP="00FF3259">
      <w:pPr>
        <w:pStyle w:val="EW"/>
        <w:rPr>
          <w:ins w:id="403" w:author="Delta" w:date="2021-07-23T10:09:00Z"/>
          <w:lang w:eastAsia="zh-CN"/>
        </w:rPr>
      </w:pPr>
      <w:ins w:id="404" w:author="Delta" w:date="2021-07-23T10:09:00Z">
        <w:r w:rsidRPr="00A46FD9">
          <w:t>OBUE</w:t>
        </w:r>
        <w:r w:rsidRPr="00A46FD9">
          <w:tab/>
          <w:t>Operating Band Unwanted Emissions</w:t>
        </w:r>
      </w:ins>
    </w:p>
    <w:p w14:paraId="00BEC0BB" w14:textId="77777777" w:rsidR="00FF3259" w:rsidRPr="00A46FD9" w:rsidRDefault="00FF3259" w:rsidP="00FF3259">
      <w:pPr>
        <w:pStyle w:val="EW"/>
      </w:pPr>
      <w:r w:rsidRPr="00A46FD9">
        <w:t>OFDM</w:t>
      </w:r>
      <w:r w:rsidRPr="00A46FD9">
        <w:tab/>
        <w:t>Orthogonal Frequency Division Multiplex</w:t>
      </w:r>
    </w:p>
    <w:p w14:paraId="30F46DA6" w14:textId="77777777" w:rsidR="00FF3259" w:rsidRPr="00A46FD9" w:rsidRDefault="00FF3259" w:rsidP="00FF3259">
      <w:pPr>
        <w:pStyle w:val="EW"/>
      </w:pPr>
      <w:r w:rsidRPr="00A46FD9">
        <w:t>OOB</w:t>
      </w:r>
      <w:r w:rsidRPr="00A46FD9">
        <w:tab/>
        <w:t>Out-Of-band</w:t>
      </w:r>
    </w:p>
    <w:p w14:paraId="2C1F3720" w14:textId="77777777" w:rsidR="00FF3259" w:rsidRPr="00A46FD9" w:rsidRDefault="00FF3259" w:rsidP="00FF3259">
      <w:pPr>
        <w:pStyle w:val="EW"/>
      </w:pPr>
      <w:r w:rsidRPr="00A46FD9">
        <w:t>PA</w:t>
      </w:r>
      <w:r w:rsidRPr="00A46FD9">
        <w:tab/>
        <w:t>Power Amplifier</w:t>
      </w:r>
    </w:p>
    <w:p w14:paraId="44927FFC" w14:textId="77777777" w:rsidR="00FF3259" w:rsidRPr="00A46FD9" w:rsidRDefault="00FF3259" w:rsidP="00FF3259">
      <w:pPr>
        <w:pStyle w:val="EW"/>
      </w:pPr>
      <w:r w:rsidRPr="00A46FD9">
        <w:t>PHS</w:t>
      </w:r>
      <w:r w:rsidRPr="00A46FD9">
        <w:tab/>
        <w:t>Personal Handyphone System</w:t>
      </w:r>
    </w:p>
    <w:p w14:paraId="4344AEF7" w14:textId="77777777" w:rsidR="00FF3259" w:rsidRPr="00A46FD9" w:rsidRDefault="00FF3259" w:rsidP="00FF3259">
      <w:pPr>
        <w:pStyle w:val="EW"/>
      </w:pPr>
      <w:r w:rsidRPr="00A46FD9">
        <w:t>QAM</w:t>
      </w:r>
      <w:r w:rsidRPr="00A46FD9">
        <w:tab/>
        <w:t>Quadrature Amplitude Modulation</w:t>
      </w:r>
    </w:p>
    <w:p w14:paraId="3CF915BE" w14:textId="77777777" w:rsidR="00FF3259" w:rsidRPr="00A46FD9" w:rsidRDefault="00FF3259" w:rsidP="00FF3259">
      <w:pPr>
        <w:pStyle w:val="EW"/>
      </w:pPr>
      <w:r w:rsidRPr="00A46FD9">
        <w:t>QPSK</w:t>
      </w:r>
      <w:r w:rsidRPr="00A46FD9">
        <w:tab/>
        <w:t>Quadrature Phase-Shift Keying</w:t>
      </w:r>
    </w:p>
    <w:p w14:paraId="3AC3F5F6" w14:textId="77777777" w:rsidR="00FF3259" w:rsidRPr="00A46FD9" w:rsidRDefault="00FF3259" w:rsidP="00FF3259">
      <w:pPr>
        <w:pStyle w:val="EW"/>
      </w:pPr>
      <w:r w:rsidRPr="00A46FD9">
        <w:t>RAT</w:t>
      </w:r>
      <w:r w:rsidRPr="00A46FD9">
        <w:tab/>
        <w:t>Radio Access Technology</w:t>
      </w:r>
    </w:p>
    <w:p w14:paraId="0ABFB357" w14:textId="77777777" w:rsidR="00FF3259" w:rsidRPr="00A46FD9" w:rsidRDefault="00FF3259" w:rsidP="00FF3259">
      <w:pPr>
        <w:pStyle w:val="EW"/>
      </w:pPr>
      <w:r w:rsidRPr="00A46FD9">
        <w:t>RB</w:t>
      </w:r>
      <w:r w:rsidRPr="00A46FD9">
        <w:tab/>
        <w:t>Resource Block</w:t>
      </w:r>
    </w:p>
    <w:p w14:paraId="774FC354" w14:textId="77777777" w:rsidR="00FF3259" w:rsidRPr="00A46FD9" w:rsidRDefault="00FF3259" w:rsidP="00FF3259">
      <w:pPr>
        <w:pStyle w:val="EW"/>
        <w:rPr>
          <w:ins w:id="405" w:author="Delta" w:date="2021-07-23T10:09:00Z"/>
        </w:rPr>
      </w:pPr>
      <w:ins w:id="406" w:author="Delta" w:date="2021-07-23T10:09:00Z">
        <w:r w:rsidRPr="00A46FD9">
          <w:t>REFSENS</w:t>
        </w:r>
        <w:r w:rsidRPr="00A46FD9">
          <w:tab/>
          <w:t>Reference Sensitivity</w:t>
        </w:r>
      </w:ins>
    </w:p>
    <w:p w14:paraId="4A056C98" w14:textId="77777777" w:rsidR="00FF3259" w:rsidRPr="00A46FD9" w:rsidRDefault="00FF3259" w:rsidP="00FF3259">
      <w:pPr>
        <w:pStyle w:val="EW"/>
      </w:pPr>
      <w:r w:rsidRPr="00A46FD9">
        <w:t>RF</w:t>
      </w:r>
      <w:r w:rsidRPr="00A46FD9">
        <w:tab/>
        <w:t>Radio Frequency</w:t>
      </w:r>
    </w:p>
    <w:p w14:paraId="4D23DF74" w14:textId="77777777" w:rsidR="00FF3259" w:rsidRPr="00A46FD9" w:rsidRDefault="00FF3259" w:rsidP="00FF3259">
      <w:pPr>
        <w:pStyle w:val="EW"/>
      </w:pPr>
      <w:r w:rsidRPr="00A46FD9">
        <w:t>RMS</w:t>
      </w:r>
      <w:r w:rsidRPr="00A46FD9">
        <w:tab/>
        <w:t>Root Mean Square (value)</w:t>
      </w:r>
    </w:p>
    <w:p w14:paraId="744055FB" w14:textId="77777777" w:rsidR="00FF3259" w:rsidRPr="00A46FD9" w:rsidRDefault="00FF3259" w:rsidP="00FF3259">
      <w:pPr>
        <w:pStyle w:val="EW"/>
      </w:pPr>
      <w:r w:rsidRPr="00A46FD9">
        <w:t>RS</w:t>
      </w:r>
      <w:r w:rsidRPr="00A46FD9">
        <w:tab/>
        <w:t>Reference Symbol</w:t>
      </w:r>
    </w:p>
    <w:p w14:paraId="632F6D27" w14:textId="77777777" w:rsidR="00FF3259" w:rsidRPr="00A46FD9" w:rsidRDefault="00FF3259" w:rsidP="00FF3259">
      <w:pPr>
        <w:pStyle w:val="EW"/>
      </w:pPr>
      <w:r w:rsidRPr="00A46FD9">
        <w:t>RX</w:t>
      </w:r>
      <w:r w:rsidRPr="00A46FD9">
        <w:tab/>
        <w:t>Receiver</w:t>
      </w:r>
    </w:p>
    <w:p w14:paraId="2D7B4B75" w14:textId="77777777" w:rsidR="00FF3259" w:rsidRPr="00A46FD9" w:rsidRDefault="00FF3259" w:rsidP="00FF3259">
      <w:pPr>
        <w:pStyle w:val="EW"/>
      </w:pPr>
      <w:r w:rsidRPr="00A46FD9">
        <w:t>RRC</w:t>
      </w:r>
      <w:r w:rsidRPr="00A46FD9">
        <w:tab/>
        <w:t>Root Raised Cosine</w:t>
      </w:r>
    </w:p>
    <w:p w14:paraId="6E0A9C9F" w14:textId="77777777" w:rsidR="00FF3259" w:rsidRPr="00A46FD9" w:rsidRDefault="00FF3259" w:rsidP="00FF3259">
      <w:pPr>
        <w:pStyle w:val="EW"/>
        <w:rPr>
          <w:ins w:id="407" w:author="Delta" w:date="2021-07-23T10:09:00Z"/>
        </w:rPr>
      </w:pPr>
      <w:ins w:id="408" w:author="Delta" w:date="2021-07-23T10:09:00Z">
        <w:r w:rsidRPr="00A46FD9">
          <w:t>SCS</w:t>
        </w:r>
        <w:r w:rsidRPr="00A46FD9">
          <w:tab/>
          <w:t>Sub-Carrier Spacing</w:t>
        </w:r>
      </w:ins>
    </w:p>
    <w:p w14:paraId="282766CA" w14:textId="3F46E9AF" w:rsidR="00FF3259" w:rsidRPr="00A46FD9" w:rsidRDefault="00FF3259" w:rsidP="00FF3259">
      <w:pPr>
        <w:pStyle w:val="EW"/>
      </w:pPr>
      <w:r w:rsidRPr="00A46FD9">
        <w:t>SBT</w:t>
      </w:r>
      <w:del w:id="409" w:author="Delta" w:date="2021-07-23T10:09:00Z">
        <w:r w:rsidR="0086398E" w:rsidRPr="00024EEF">
          <w:delText xml:space="preserve"> </w:delText>
        </w:r>
      </w:del>
      <w:r w:rsidRPr="00A46FD9">
        <w:tab/>
        <w:t>Single Band Testing</w:t>
      </w:r>
    </w:p>
    <w:p w14:paraId="0A9F23EF" w14:textId="77777777" w:rsidR="00FF3259" w:rsidRPr="00A46FD9" w:rsidRDefault="00FF3259" w:rsidP="00FF3259">
      <w:pPr>
        <w:pStyle w:val="EW"/>
      </w:pPr>
      <w:r w:rsidRPr="00A46FD9">
        <w:t>SNR</w:t>
      </w:r>
      <w:r w:rsidRPr="00A46FD9">
        <w:tab/>
        <w:t>Signal-to-Noise Ratio</w:t>
      </w:r>
    </w:p>
    <w:p w14:paraId="1632456B" w14:textId="77777777" w:rsidR="00FF3259" w:rsidRPr="00A46FD9" w:rsidRDefault="00FF3259" w:rsidP="00FF3259">
      <w:pPr>
        <w:pStyle w:val="EW"/>
        <w:rPr>
          <w:ins w:id="410" w:author="Delta" w:date="2021-07-23T10:09:00Z"/>
        </w:rPr>
      </w:pPr>
      <w:ins w:id="411" w:author="Delta" w:date="2021-07-23T10:09:00Z">
        <w:r w:rsidRPr="00A46FD9">
          <w:t>TAE</w:t>
        </w:r>
        <w:r w:rsidRPr="00A46FD9">
          <w:tab/>
          <w:t>Time Alignment Error</w:t>
        </w:r>
      </w:ins>
    </w:p>
    <w:p w14:paraId="219DD930" w14:textId="77777777" w:rsidR="00FF3259" w:rsidRPr="00A46FD9" w:rsidRDefault="00FF3259" w:rsidP="00FF3259">
      <w:pPr>
        <w:pStyle w:val="EW"/>
      </w:pPr>
      <w:r w:rsidRPr="00A46FD9">
        <w:t>TDD</w:t>
      </w:r>
      <w:r w:rsidRPr="00A46FD9">
        <w:tab/>
        <w:t>Time Division Duplex</w:t>
      </w:r>
    </w:p>
    <w:p w14:paraId="3FA1CC92" w14:textId="77777777" w:rsidR="00FF3259" w:rsidRPr="00A46FD9" w:rsidRDefault="00FF3259" w:rsidP="00FF3259">
      <w:pPr>
        <w:pStyle w:val="EW"/>
      </w:pPr>
      <w:r w:rsidRPr="00A46FD9">
        <w:lastRenderedPageBreak/>
        <w:t>TT</w:t>
      </w:r>
      <w:r w:rsidRPr="00A46FD9">
        <w:tab/>
        <w:t>Test Tolerance</w:t>
      </w:r>
    </w:p>
    <w:p w14:paraId="3D31D77A" w14:textId="1E7FBD5C" w:rsidR="00FF3259" w:rsidRPr="00A46FD9" w:rsidRDefault="00FF3259" w:rsidP="00FF3259">
      <w:pPr>
        <w:pStyle w:val="EW"/>
      </w:pPr>
      <w:r w:rsidRPr="00A46FD9">
        <w:t>TX</w:t>
      </w:r>
      <w:r w:rsidRPr="00A46FD9">
        <w:tab/>
        <w:t>Transmitter</w:t>
      </w:r>
      <w:del w:id="412" w:author="Delta" w:date="2021-07-23T10:09:00Z">
        <w:r w:rsidR="00E50994" w:rsidRPr="00024EEF">
          <w:delText xml:space="preserve"> </w:delText>
        </w:r>
      </w:del>
    </w:p>
    <w:p w14:paraId="3C244660" w14:textId="77777777" w:rsidR="00FF3259" w:rsidRPr="00A46FD9" w:rsidRDefault="00FF3259" w:rsidP="00FF3259">
      <w:pPr>
        <w:pStyle w:val="EW"/>
      </w:pPr>
      <w:r w:rsidRPr="00A46FD9">
        <w:t>UARFCN</w:t>
      </w:r>
      <w:r w:rsidRPr="00A46FD9">
        <w:tab/>
        <w:t>UTRA Absolute Radio Frequency Channel Number</w:t>
      </w:r>
    </w:p>
    <w:p w14:paraId="56ACAFA9" w14:textId="77777777" w:rsidR="00FF3259" w:rsidRPr="00A46FD9" w:rsidRDefault="00FF3259" w:rsidP="00FF3259">
      <w:pPr>
        <w:pStyle w:val="EW"/>
      </w:pPr>
      <w:r w:rsidRPr="00A46FD9">
        <w:t>UE</w:t>
      </w:r>
      <w:r w:rsidRPr="00A46FD9">
        <w:tab/>
        <w:t>User Equipment</w:t>
      </w:r>
    </w:p>
    <w:p w14:paraId="39DBB79E" w14:textId="77777777" w:rsidR="00FF3259" w:rsidRPr="00A46FD9" w:rsidRDefault="00FF3259" w:rsidP="00FF3259">
      <w:pPr>
        <w:pStyle w:val="EW"/>
      </w:pPr>
      <w:r w:rsidRPr="00A46FD9">
        <w:t>UEM</w:t>
      </w:r>
      <w:r w:rsidRPr="00A46FD9">
        <w:tab/>
        <w:t>operating band Unwanted Emissions Mask</w:t>
      </w:r>
    </w:p>
    <w:p w14:paraId="3D1FFE57" w14:textId="77777777" w:rsidR="00FF3259" w:rsidRPr="00A46FD9" w:rsidRDefault="00FF3259" w:rsidP="00FF3259">
      <w:pPr>
        <w:pStyle w:val="EX"/>
      </w:pPr>
      <w:r w:rsidRPr="00A46FD9">
        <w:t>WA</w:t>
      </w:r>
      <w:r w:rsidRPr="00A46FD9">
        <w:tab/>
        <w:t>Wide Area</w:t>
      </w:r>
    </w:p>
    <w:p w14:paraId="0F6D368F" w14:textId="77777777" w:rsidR="00FF3259" w:rsidRPr="00A46FD9" w:rsidRDefault="00FF3259" w:rsidP="00FF3259">
      <w:pPr>
        <w:pStyle w:val="Heading1"/>
      </w:pPr>
      <w:bookmarkStart w:id="413" w:name="_Toc21097770"/>
      <w:bookmarkStart w:id="414" w:name="_Toc29765332"/>
      <w:bookmarkStart w:id="415" w:name="_Toc37180814"/>
      <w:bookmarkStart w:id="416" w:name="_Toc37181258"/>
      <w:bookmarkStart w:id="417" w:name="_Toc37181702"/>
      <w:bookmarkStart w:id="418" w:name="_Toc45881767"/>
      <w:bookmarkStart w:id="419" w:name="_Toc52560000"/>
      <w:bookmarkStart w:id="420" w:name="_Toc61113950"/>
      <w:bookmarkStart w:id="421" w:name="_Toc67912455"/>
      <w:bookmarkStart w:id="422" w:name="_Toc74903324"/>
      <w:bookmarkStart w:id="423" w:name="_Toc76504698"/>
      <w:bookmarkStart w:id="424" w:name="_Toc408332425"/>
      <w:r w:rsidRPr="00A46FD9">
        <w:t>4</w:t>
      </w:r>
      <w:r w:rsidRPr="00A46FD9">
        <w:tab/>
        <w:t>General test conditions and declarations</w:t>
      </w:r>
      <w:bookmarkEnd w:id="413"/>
      <w:bookmarkEnd w:id="414"/>
      <w:bookmarkEnd w:id="415"/>
      <w:bookmarkEnd w:id="416"/>
      <w:bookmarkEnd w:id="417"/>
      <w:bookmarkEnd w:id="418"/>
      <w:bookmarkEnd w:id="419"/>
      <w:bookmarkEnd w:id="420"/>
      <w:bookmarkEnd w:id="421"/>
      <w:bookmarkEnd w:id="422"/>
      <w:bookmarkEnd w:id="423"/>
      <w:bookmarkEnd w:id="424"/>
    </w:p>
    <w:p w14:paraId="6BD2D574" w14:textId="77777777" w:rsidR="00FF3259" w:rsidRPr="00A46FD9" w:rsidRDefault="00FF3259" w:rsidP="00FF3259">
      <w:pPr>
        <w:pStyle w:val="Heading2"/>
      </w:pPr>
      <w:bookmarkStart w:id="425" w:name="_Toc21097771"/>
      <w:bookmarkStart w:id="426" w:name="_Toc29765333"/>
      <w:bookmarkStart w:id="427" w:name="_Toc37180815"/>
      <w:bookmarkStart w:id="428" w:name="_Toc37181259"/>
      <w:bookmarkStart w:id="429" w:name="_Toc37181703"/>
      <w:bookmarkStart w:id="430" w:name="_Toc45881768"/>
      <w:bookmarkStart w:id="431" w:name="_Toc52560001"/>
      <w:bookmarkStart w:id="432" w:name="_Toc61113951"/>
      <w:bookmarkStart w:id="433" w:name="_Toc67912456"/>
      <w:bookmarkStart w:id="434" w:name="_Toc74903325"/>
      <w:bookmarkStart w:id="435" w:name="_Toc76504699"/>
      <w:bookmarkStart w:id="436" w:name="_Toc408332426"/>
      <w:r w:rsidRPr="00A46FD9">
        <w:t>4.1</w:t>
      </w:r>
      <w:r w:rsidRPr="00A46FD9">
        <w:tab/>
        <w:t>Measurement uncertainties and test requirements</w:t>
      </w:r>
      <w:bookmarkEnd w:id="425"/>
      <w:bookmarkEnd w:id="426"/>
      <w:bookmarkEnd w:id="427"/>
      <w:bookmarkEnd w:id="428"/>
      <w:bookmarkEnd w:id="429"/>
      <w:bookmarkEnd w:id="430"/>
      <w:bookmarkEnd w:id="431"/>
      <w:bookmarkEnd w:id="432"/>
      <w:bookmarkEnd w:id="433"/>
      <w:bookmarkEnd w:id="434"/>
      <w:bookmarkEnd w:id="435"/>
      <w:bookmarkEnd w:id="436"/>
    </w:p>
    <w:p w14:paraId="1253A440" w14:textId="77777777" w:rsidR="00FF3259" w:rsidRPr="00A46FD9" w:rsidRDefault="00FF3259" w:rsidP="00FF3259">
      <w:pPr>
        <w:pStyle w:val="Heading3"/>
      </w:pPr>
      <w:bookmarkStart w:id="437" w:name="_Toc21097772"/>
      <w:bookmarkStart w:id="438" w:name="_Toc29765334"/>
      <w:bookmarkStart w:id="439" w:name="_Toc37180816"/>
      <w:bookmarkStart w:id="440" w:name="_Toc37181260"/>
      <w:bookmarkStart w:id="441" w:name="_Toc37181704"/>
      <w:bookmarkStart w:id="442" w:name="_Toc45881769"/>
      <w:bookmarkStart w:id="443" w:name="_Toc52560002"/>
      <w:bookmarkStart w:id="444" w:name="_Toc61113952"/>
      <w:bookmarkStart w:id="445" w:name="_Toc67912457"/>
      <w:bookmarkStart w:id="446" w:name="_Toc74903326"/>
      <w:bookmarkStart w:id="447" w:name="_Toc76504700"/>
      <w:bookmarkStart w:id="448" w:name="_Toc408332427"/>
      <w:r w:rsidRPr="00A46FD9">
        <w:t>4.1.1</w:t>
      </w:r>
      <w:r w:rsidRPr="00A46FD9">
        <w:tab/>
        <w:t>General</w:t>
      </w:r>
      <w:bookmarkEnd w:id="437"/>
      <w:bookmarkEnd w:id="438"/>
      <w:bookmarkEnd w:id="439"/>
      <w:bookmarkEnd w:id="440"/>
      <w:bookmarkEnd w:id="441"/>
      <w:bookmarkEnd w:id="442"/>
      <w:bookmarkEnd w:id="443"/>
      <w:bookmarkEnd w:id="444"/>
      <w:bookmarkEnd w:id="445"/>
      <w:bookmarkEnd w:id="446"/>
      <w:bookmarkEnd w:id="447"/>
      <w:bookmarkEnd w:id="448"/>
    </w:p>
    <w:p w14:paraId="2DD0EE50" w14:textId="77777777" w:rsidR="00FF3259" w:rsidRPr="00A46FD9" w:rsidRDefault="00FF3259" w:rsidP="00FF3259">
      <w:r w:rsidRPr="00A46FD9">
        <w:t>The requirements of this clause apply to all applicable tests in this specification.</w:t>
      </w:r>
    </w:p>
    <w:p w14:paraId="43533C58" w14:textId="4D5D9907" w:rsidR="00FF3259" w:rsidRPr="00A46FD9" w:rsidRDefault="00FF3259" w:rsidP="00FF3259">
      <w:pPr>
        <w:keepNext/>
        <w:rPr>
          <w:rFonts w:cs="v5.0.0"/>
          <w:snapToGrid w:val="0"/>
        </w:rPr>
      </w:pPr>
      <w:r w:rsidRPr="00A46FD9">
        <w:rPr>
          <w:rFonts w:cs="v5.0.0"/>
          <w:snapToGrid w:val="0"/>
        </w:rPr>
        <w:t xml:space="preserve">The minimum requirements are given in </w:t>
      </w:r>
      <w:r w:rsidR="005C63A9" w:rsidRPr="00A46FD9">
        <w:rPr>
          <w:rFonts w:cs="v5.0.0"/>
          <w:snapToGrid w:val="0"/>
        </w:rPr>
        <w:t>TS</w:t>
      </w:r>
      <w:del w:id="449" w:author="Delta" w:date="2021-07-23T10:09:00Z">
        <w:r w:rsidR="00974EE1" w:rsidRPr="00024EEF">
          <w:rPr>
            <w:rFonts w:cs="v5.0.0"/>
            <w:snapToGrid w:val="0"/>
          </w:rPr>
          <w:delText xml:space="preserve"> </w:delText>
        </w:r>
      </w:del>
      <w:ins w:id="450" w:author="Delta" w:date="2021-07-23T10:09:00Z">
        <w:r w:rsidR="005C63A9">
          <w:rPr>
            <w:rFonts w:cs="v5.0.0"/>
            <w:snapToGrid w:val="0"/>
          </w:rPr>
          <w:t> </w:t>
        </w:r>
      </w:ins>
      <w:r w:rsidR="005C63A9" w:rsidRPr="00A46FD9">
        <w:rPr>
          <w:rFonts w:cs="v5.0.0"/>
          <w:snapToGrid w:val="0"/>
        </w:rPr>
        <w:t>37.</w:t>
      </w:r>
      <w:r w:rsidRPr="00A46FD9">
        <w:rPr>
          <w:rFonts w:cs="v5.0.0"/>
          <w:snapToGrid w:val="0"/>
        </w:rPr>
        <w:t>104</w:t>
      </w:r>
      <w:del w:id="451" w:author="Delta" w:date="2021-07-23T10:09:00Z">
        <w:r w:rsidR="00F9256D" w:rsidRPr="00024EEF">
          <w:rPr>
            <w:rFonts w:cs="v5.0.0"/>
            <w:snapToGrid w:val="0"/>
          </w:rPr>
          <w:delText xml:space="preserve"> </w:delText>
        </w:r>
      </w:del>
      <w:ins w:id="452" w:author="Delta" w:date="2021-07-23T10:09:00Z">
        <w:r w:rsidR="005C63A9">
          <w:rPr>
            <w:rFonts w:cs="v5.0.0"/>
            <w:snapToGrid w:val="0"/>
          </w:rPr>
          <w:t> </w:t>
        </w:r>
      </w:ins>
      <w:r w:rsidR="005C63A9" w:rsidRPr="00A46FD9">
        <w:rPr>
          <w:rFonts w:cs="v5.0.0"/>
          <w:snapToGrid w:val="0"/>
        </w:rPr>
        <w:t>[2</w:t>
      </w:r>
      <w:r w:rsidRPr="00A46FD9">
        <w:rPr>
          <w:rFonts w:cs="v5.0.0"/>
          <w:snapToGrid w:val="0"/>
        </w:rPr>
        <w:t xml:space="preserve">] and the references therein. Test requirements are given in this specification or are included by reference to </w:t>
      </w:r>
      <w:r w:rsidR="005C63A9" w:rsidRPr="00A46FD9">
        <w:rPr>
          <w:rFonts w:cs="v5.0.0"/>
          <w:snapToGrid w:val="0"/>
        </w:rPr>
        <w:t>TS</w:t>
      </w:r>
      <w:del w:id="453" w:author="Delta" w:date="2021-07-23T10:09:00Z">
        <w:r w:rsidR="00EA0844" w:rsidRPr="00024EEF">
          <w:rPr>
            <w:rFonts w:cs="v5.0.0"/>
            <w:snapToGrid w:val="0"/>
          </w:rPr>
          <w:delText xml:space="preserve"> </w:delText>
        </w:r>
      </w:del>
      <w:ins w:id="454" w:author="Delta" w:date="2021-07-23T10:09:00Z">
        <w:r w:rsidR="005C63A9">
          <w:rPr>
            <w:rFonts w:cs="v5.0.0"/>
            <w:snapToGrid w:val="0"/>
          </w:rPr>
          <w:t> </w:t>
        </w:r>
      </w:ins>
      <w:r w:rsidR="005C63A9" w:rsidRPr="00A46FD9">
        <w:rPr>
          <w:rFonts w:cs="v5.0.0"/>
          <w:snapToGrid w:val="0"/>
        </w:rPr>
        <w:t>25.</w:t>
      </w:r>
      <w:r w:rsidRPr="00A46FD9">
        <w:rPr>
          <w:rFonts w:cs="v5.0.0"/>
          <w:snapToGrid w:val="0"/>
        </w:rPr>
        <w:t>141</w:t>
      </w:r>
      <w:del w:id="455" w:author="Delta" w:date="2021-07-23T10:09:00Z">
        <w:r w:rsidR="00EA0844" w:rsidRPr="00024EEF">
          <w:rPr>
            <w:rFonts w:cs="v5.0.0"/>
            <w:snapToGrid w:val="0"/>
          </w:rPr>
          <w:delText xml:space="preserve"> </w:delText>
        </w:r>
      </w:del>
      <w:ins w:id="456" w:author="Delta" w:date="2021-07-23T10:09:00Z">
        <w:r w:rsidR="005C63A9">
          <w:rPr>
            <w:rFonts w:cs="v5.0.0"/>
            <w:snapToGrid w:val="0"/>
          </w:rPr>
          <w:t> </w:t>
        </w:r>
      </w:ins>
      <w:r w:rsidR="005C63A9" w:rsidRPr="00A46FD9">
        <w:rPr>
          <w:rFonts w:cs="v5.0.0"/>
          <w:snapToGrid w:val="0"/>
        </w:rPr>
        <w:t>[1</w:t>
      </w:r>
      <w:r w:rsidRPr="00A46FD9">
        <w:rPr>
          <w:rFonts w:cs="v5.0.0"/>
          <w:snapToGrid w:val="0"/>
        </w:rPr>
        <w:t xml:space="preserve">0], </w:t>
      </w:r>
      <w:r w:rsidR="005C63A9" w:rsidRPr="00A46FD9">
        <w:rPr>
          <w:rFonts w:cs="v5.0.0"/>
          <w:snapToGrid w:val="0"/>
        </w:rPr>
        <w:t>TS</w:t>
      </w:r>
      <w:del w:id="457" w:author="Delta" w:date="2021-07-23T10:09:00Z">
        <w:r w:rsidR="00EA0844" w:rsidRPr="00024EEF">
          <w:rPr>
            <w:rFonts w:cs="v5.0.0"/>
            <w:snapToGrid w:val="0"/>
          </w:rPr>
          <w:delText xml:space="preserve"> </w:delText>
        </w:r>
      </w:del>
      <w:ins w:id="458" w:author="Delta" w:date="2021-07-23T10:09:00Z">
        <w:r w:rsidR="005C63A9">
          <w:rPr>
            <w:rFonts w:cs="v5.0.0"/>
            <w:snapToGrid w:val="0"/>
          </w:rPr>
          <w:t> </w:t>
        </w:r>
      </w:ins>
      <w:r w:rsidR="005C63A9" w:rsidRPr="00A46FD9">
        <w:rPr>
          <w:rFonts w:cs="v5.0.0"/>
          <w:snapToGrid w:val="0"/>
        </w:rPr>
        <w:t>25.</w:t>
      </w:r>
      <w:r w:rsidRPr="00A46FD9">
        <w:rPr>
          <w:rFonts w:cs="v5.0.0"/>
          <w:snapToGrid w:val="0"/>
        </w:rPr>
        <w:t xml:space="preserve">142 [12], </w:t>
      </w:r>
      <w:r w:rsidR="005C63A9" w:rsidRPr="00A46FD9">
        <w:rPr>
          <w:rFonts w:cs="v5.0.0"/>
          <w:snapToGrid w:val="0"/>
        </w:rPr>
        <w:t>TS</w:t>
      </w:r>
      <w:del w:id="459" w:author="Delta" w:date="2021-07-23T10:09:00Z">
        <w:r w:rsidR="00EA0844" w:rsidRPr="00024EEF">
          <w:rPr>
            <w:rFonts w:cs="v5.0.0"/>
            <w:snapToGrid w:val="0"/>
          </w:rPr>
          <w:delText xml:space="preserve"> </w:delText>
        </w:r>
      </w:del>
      <w:ins w:id="460" w:author="Delta" w:date="2021-07-23T10:09:00Z">
        <w:r w:rsidR="005C63A9">
          <w:rPr>
            <w:rFonts w:cs="v5.0.0"/>
            <w:snapToGrid w:val="0"/>
          </w:rPr>
          <w:t> </w:t>
        </w:r>
      </w:ins>
      <w:r w:rsidR="005C63A9" w:rsidRPr="00A46FD9">
        <w:rPr>
          <w:rFonts w:cs="v5.0.0"/>
          <w:snapToGrid w:val="0"/>
        </w:rPr>
        <w:t>36.</w:t>
      </w:r>
      <w:r w:rsidRPr="00A46FD9">
        <w:rPr>
          <w:rFonts w:cs="v5.0.0"/>
          <w:snapToGrid w:val="0"/>
        </w:rPr>
        <w:t>141 [9</w:t>
      </w:r>
      <w:ins w:id="461" w:author="Delta" w:date="2021-07-23T10:09:00Z">
        <w:r w:rsidRPr="00A46FD9">
          <w:rPr>
            <w:rFonts w:cs="v5.0.0"/>
            <w:snapToGrid w:val="0"/>
          </w:rPr>
          <w:t xml:space="preserve">], </w:t>
        </w:r>
        <w:r w:rsidR="005C63A9" w:rsidRPr="00A46FD9">
          <w:rPr>
            <w:rFonts w:cs="v5.0.0"/>
            <w:snapToGrid w:val="0"/>
          </w:rPr>
          <w:t>TS</w:t>
        </w:r>
        <w:r w:rsidR="005C63A9">
          <w:rPr>
            <w:rFonts w:cs="v5.0.0"/>
            <w:snapToGrid w:val="0"/>
          </w:rPr>
          <w:t> </w:t>
        </w:r>
        <w:r w:rsidR="005C63A9" w:rsidRPr="00A46FD9">
          <w:rPr>
            <w:rFonts w:cs="v5.0.0"/>
            <w:snapToGrid w:val="0"/>
          </w:rPr>
          <w:t>38.</w:t>
        </w:r>
        <w:r w:rsidRPr="00A46FD9">
          <w:rPr>
            <w:rFonts w:cs="v5.0.0"/>
            <w:snapToGrid w:val="0"/>
          </w:rPr>
          <w:t>141-1</w:t>
        </w:r>
        <w:r w:rsidR="005C63A9">
          <w:rPr>
            <w:rFonts w:cs="v5.0.0"/>
            <w:snapToGrid w:val="0"/>
          </w:rPr>
          <w:t> </w:t>
        </w:r>
        <w:r w:rsidR="005C63A9" w:rsidRPr="00A46FD9">
          <w:rPr>
            <w:rFonts w:cs="v5.0.0"/>
            <w:snapToGrid w:val="0"/>
          </w:rPr>
          <w:t>[2</w:t>
        </w:r>
        <w:r w:rsidRPr="00A46FD9">
          <w:rPr>
            <w:rFonts w:cs="v5.0.0"/>
            <w:snapToGrid w:val="0"/>
          </w:rPr>
          <w:t>6</w:t>
        </w:r>
      </w:ins>
      <w:r w:rsidRPr="00A46FD9">
        <w:rPr>
          <w:rFonts w:cs="v5.0.0"/>
          <w:snapToGrid w:val="0"/>
        </w:rPr>
        <w:t xml:space="preserve">] or </w:t>
      </w:r>
      <w:r w:rsidR="005C63A9" w:rsidRPr="00A46FD9">
        <w:rPr>
          <w:rFonts w:cs="v5.0.0"/>
          <w:snapToGrid w:val="0"/>
        </w:rPr>
        <w:t>TS</w:t>
      </w:r>
      <w:del w:id="462" w:author="Delta" w:date="2021-07-23T10:09:00Z">
        <w:r w:rsidR="00EA0844" w:rsidRPr="00024EEF">
          <w:rPr>
            <w:rFonts w:cs="v5.0.0"/>
            <w:snapToGrid w:val="0"/>
          </w:rPr>
          <w:delText xml:space="preserve"> </w:delText>
        </w:r>
      </w:del>
      <w:ins w:id="463" w:author="Delta" w:date="2021-07-23T10:09:00Z">
        <w:r w:rsidR="005C63A9">
          <w:rPr>
            <w:rFonts w:cs="v5.0.0"/>
            <w:snapToGrid w:val="0"/>
          </w:rPr>
          <w:t> </w:t>
        </w:r>
      </w:ins>
      <w:r w:rsidR="005C63A9" w:rsidRPr="00A46FD9">
        <w:rPr>
          <w:rFonts w:cs="v5.0.0"/>
          <w:snapToGrid w:val="0"/>
        </w:rPr>
        <w:t>51.</w:t>
      </w:r>
      <w:r w:rsidRPr="00A46FD9">
        <w:rPr>
          <w:rFonts w:cs="v5.0.0"/>
          <w:snapToGrid w:val="0"/>
        </w:rPr>
        <w:t>021 [11]. Test Tolerances for the test requirements explicitly stated in the present specification are defined in Annex C of this specification. Test Tolerances for test requirements included by reference are defined in the respective referred test specification.</w:t>
      </w:r>
    </w:p>
    <w:p w14:paraId="6B3EC82B" w14:textId="77777777" w:rsidR="00FF3259" w:rsidRPr="00A46FD9" w:rsidRDefault="00FF3259" w:rsidP="00FF3259">
      <w:pPr>
        <w:keepNext/>
        <w:rPr>
          <w:rFonts w:cs="v5.0.0"/>
          <w:snapToGrid w:val="0"/>
        </w:rPr>
      </w:pPr>
      <w:r w:rsidRPr="00A46FD9">
        <w:rPr>
          <w:rFonts w:cs="v5.0.0"/>
          <w:snapToGrid w:val="0"/>
        </w:rPr>
        <w:t>Test Tolerances are individually calculated for each test. The Test Tolerances are used to relax the minimum requirements to create test requirements.</w:t>
      </w:r>
    </w:p>
    <w:p w14:paraId="62920F68" w14:textId="77777777" w:rsidR="00FF3259" w:rsidRPr="00A46FD9" w:rsidRDefault="00FF3259" w:rsidP="00FF3259">
      <w:r w:rsidRPr="00A46FD9">
        <w:t>When a test requirement differs from the corresponding minimum requirement, then the Test Tolerance applied for the test is non-zero. The Test Tolerance for the test and the explanation of how the minimum requirement has been relaxed by the Test Tolerance are given in Annex C.</w:t>
      </w:r>
    </w:p>
    <w:p w14:paraId="1865F74E" w14:textId="77777777" w:rsidR="00FF3259" w:rsidRPr="00A46FD9" w:rsidRDefault="00FF3259" w:rsidP="00FF3259">
      <w:pPr>
        <w:pStyle w:val="Heading3"/>
      </w:pPr>
      <w:bookmarkStart w:id="464" w:name="_Toc21097773"/>
      <w:bookmarkStart w:id="465" w:name="_Toc29765335"/>
      <w:bookmarkStart w:id="466" w:name="_Toc37180817"/>
      <w:bookmarkStart w:id="467" w:name="_Toc37181261"/>
      <w:bookmarkStart w:id="468" w:name="_Toc37181705"/>
      <w:bookmarkStart w:id="469" w:name="_Toc45881770"/>
      <w:bookmarkStart w:id="470" w:name="_Toc52560003"/>
      <w:bookmarkStart w:id="471" w:name="_Toc61113953"/>
      <w:bookmarkStart w:id="472" w:name="_Toc67912458"/>
      <w:bookmarkStart w:id="473" w:name="_Toc74903327"/>
      <w:bookmarkStart w:id="474" w:name="_Toc76504701"/>
      <w:bookmarkStart w:id="475" w:name="_Toc408332428"/>
      <w:r w:rsidRPr="00A46FD9">
        <w:t>4.1.2</w:t>
      </w:r>
      <w:r w:rsidRPr="00A46FD9">
        <w:tab/>
        <w:t>Acceptable uncertainty of Test System</w:t>
      </w:r>
      <w:bookmarkEnd w:id="464"/>
      <w:bookmarkEnd w:id="465"/>
      <w:bookmarkEnd w:id="466"/>
      <w:bookmarkEnd w:id="467"/>
      <w:bookmarkEnd w:id="468"/>
      <w:bookmarkEnd w:id="469"/>
      <w:bookmarkEnd w:id="470"/>
      <w:bookmarkEnd w:id="471"/>
      <w:bookmarkEnd w:id="472"/>
      <w:bookmarkEnd w:id="473"/>
      <w:bookmarkEnd w:id="474"/>
      <w:bookmarkEnd w:id="475"/>
    </w:p>
    <w:p w14:paraId="1ACD1BBE" w14:textId="77777777" w:rsidR="00FF3259" w:rsidRPr="00A46FD9" w:rsidRDefault="00FF3259" w:rsidP="00FF3259">
      <w:pPr>
        <w:rPr>
          <w:rFonts w:cs="v4.2.0"/>
        </w:rPr>
      </w:pPr>
      <w:r w:rsidRPr="00A46FD9">
        <w:rPr>
          <w:rFonts w:cs="v4.2.0"/>
        </w:rPr>
        <w:t xml:space="preserve">The maximum acceptable uncertainty of the Test System is specified below for each test defined </w:t>
      </w:r>
      <w:r w:rsidRPr="00A46FD9">
        <w:rPr>
          <w:rFonts w:cs="v5.0.0"/>
          <w:snapToGrid w:val="0"/>
        </w:rPr>
        <w:t>explicitly in the present specification</w:t>
      </w:r>
      <w:r w:rsidRPr="00A46FD9">
        <w:rPr>
          <w:rFonts w:cs="v4.2.0"/>
        </w:rPr>
        <w:t>, where appropriate. The maximum acceptable uncertainty of the Test System</w:t>
      </w:r>
      <w:r w:rsidRPr="00A46FD9">
        <w:rPr>
          <w:rFonts w:cs="v5.0.0"/>
          <w:snapToGrid w:val="0"/>
        </w:rPr>
        <w:t xml:space="preserve"> for test requirements included by reference is defined in the respective referred test specification.</w:t>
      </w:r>
    </w:p>
    <w:p w14:paraId="49AE0889" w14:textId="77777777" w:rsidR="00FF3259" w:rsidRPr="00A46FD9" w:rsidRDefault="00FF3259" w:rsidP="00FF3259">
      <w:pPr>
        <w:rPr>
          <w:rFonts w:cs="v4.2.0"/>
        </w:rPr>
      </w:pPr>
      <w:r w:rsidRPr="00A46FD9">
        <w:rPr>
          <w:rFonts w:cs="v4.2.0"/>
        </w:rPr>
        <w:t>The Test System shall enable the stimulus signals in the test case to be adjusted to within the specified tolerance and the equipment under test to be measured with an uncertainty not exceeding the specified values. All tolerances and uncertainties are absolute values, and are valid for a confidence level of 95 %, unless otherwise stated.</w:t>
      </w:r>
    </w:p>
    <w:p w14:paraId="348A58AC" w14:textId="77777777" w:rsidR="00FF3259" w:rsidRPr="00A46FD9" w:rsidRDefault="00FF3259" w:rsidP="00FF3259">
      <w:pPr>
        <w:rPr>
          <w:rFonts w:cs="v4.2.0"/>
        </w:rPr>
      </w:pPr>
      <w:r w:rsidRPr="00A46FD9">
        <w:rPr>
          <w:rFonts w:cs="v4.2.0"/>
        </w:rPr>
        <w:t>A confidence level of 95% is the measurement uncertainty tolerance interval for a specific measurement that contains 95% of the performance of a population of test equipment.</w:t>
      </w:r>
    </w:p>
    <w:p w14:paraId="3A787D5A" w14:textId="1AC46DE6" w:rsidR="00FF3259" w:rsidRPr="00A46FD9" w:rsidRDefault="00FF3259" w:rsidP="00FF3259">
      <w:pPr>
        <w:rPr>
          <w:rFonts w:cs="v4.2.0"/>
        </w:rPr>
      </w:pPr>
      <w:r w:rsidRPr="00A46FD9">
        <w:rPr>
          <w:rFonts w:cs="v4.2.0"/>
        </w:rPr>
        <w:t xml:space="preserve">For RF tests, it should be noted that the uncertainties in </w:t>
      </w:r>
      <w:del w:id="476" w:author="Delta" w:date="2021-07-23T10:09:00Z">
        <w:r w:rsidR="00F9256D" w:rsidRPr="00024EEF">
          <w:rPr>
            <w:rFonts w:cs="v4.2.0"/>
          </w:rPr>
          <w:delText xml:space="preserve">subclause </w:delText>
        </w:r>
      </w:del>
      <w:ins w:id="477" w:author="Delta" w:date="2021-07-23T10:09:00Z">
        <w:r w:rsidR="005C63A9">
          <w:rPr>
            <w:rFonts w:cs="v4.2.0"/>
          </w:rPr>
          <w:t>clause </w:t>
        </w:r>
      </w:ins>
      <w:r w:rsidR="005C63A9" w:rsidRPr="00A46FD9">
        <w:rPr>
          <w:rFonts w:cs="v4.2.0"/>
        </w:rPr>
        <w:t>4</w:t>
      </w:r>
      <w:r w:rsidRPr="00A46FD9">
        <w:rPr>
          <w:rFonts w:cs="v4.2.0"/>
        </w:rPr>
        <w:t>.1.2 apply to the Test System operating into a nominal 50 ohm load and do not include system effects due to mismatch between the DUT and the Test System.</w:t>
      </w:r>
    </w:p>
    <w:p w14:paraId="3B6DA862" w14:textId="31729B67" w:rsidR="00FF3259" w:rsidRPr="00A46FD9" w:rsidRDefault="00FF3259" w:rsidP="00FF3259">
      <w:pPr>
        <w:spacing w:after="0"/>
        <w:rPr>
          <w:ins w:id="478" w:author="Delta" w:date="2021-07-23T10:09:00Z"/>
          <w:rFonts w:cs="Arial"/>
        </w:rPr>
      </w:pPr>
      <w:ins w:id="479" w:author="Delta" w:date="2021-07-23T10:09:00Z">
        <w:r w:rsidRPr="00A46FD9">
          <w:rPr>
            <w:rFonts w:cs="Arial"/>
          </w:rPr>
          <w:t xml:space="preserve">Unless otherwise stated, the uncertainties in </w:t>
        </w:r>
        <w:r w:rsidR="005C63A9">
          <w:rPr>
            <w:rFonts w:cs="Arial"/>
          </w:rPr>
          <w:t>clause </w:t>
        </w:r>
        <w:r w:rsidR="005C63A9" w:rsidRPr="00A46FD9">
          <w:rPr>
            <w:rFonts w:cs="Arial"/>
          </w:rPr>
          <w:t>4</w:t>
        </w:r>
        <w:r w:rsidRPr="00A46FD9">
          <w:rPr>
            <w:rFonts w:cs="Arial"/>
          </w:rPr>
          <w:t>.1.2 apply to the Test System for testing NR, E-UTRA, UTRA</w:t>
        </w:r>
        <w:r w:rsidRPr="00A46FD9">
          <w:rPr>
            <w:rFonts w:cs="Arial"/>
            <w:lang w:eastAsia="zh-CN"/>
          </w:rPr>
          <w:t xml:space="preserve">, </w:t>
        </w:r>
        <w:r w:rsidRPr="00A46FD9">
          <w:rPr>
            <w:rFonts w:cs="Arial"/>
          </w:rPr>
          <w:t>GSM/EDGE</w:t>
        </w:r>
        <w:r w:rsidRPr="00A46FD9">
          <w:rPr>
            <w:rFonts w:cs="Arial"/>
            <w:lang w:eastAsia="zh-CN"/>
          </w:rPr>
          <w:t xml:space="preserve"> and NB-IoT MSR BS</w:t>
        </w:r>
        <w:r w:rsidRPr="00A46FD9">
          <w:rPr>
            <w:rFonts w:cs="Arial"/>
          </w:rPr>
          <w:t>.</w:t>
        </w:r>
      </w:ins>
    </w:p>
    <w:p w14:paraId="78E18466" w14:textId="77777777" w:rsidR="00FF3259" w:rsidRPr="00A46FD9" w:rsidRDefault="00FF3259" w:rsidP="00FF3259">
      <w:pPr>
        <w:pStyle w:val="Heading4"/>
      </w:pPr>
      <w:bookmarkStart w:id="480" w:name="_Toc21097774"/>
      <w:bookmarkStart w:id="481" w:name="_Toc29765336"/>
      <w:bookmarkStart w:id="482" w:name="_Toc37180818"/>
      <w:bookmarkStart w:id="483" w:name="_Toc37181262"/>
      <w:bookmarkStart w:id="484" w:name="_Toc37181706"/>
      <w:bookmarkStart w:id="485" w:name="_Toc45881771"/>
      <w:bookmarkStart w:id="486" w:name="_Toc52560004"/>
      <w:bookmarkStart w:id="487" w:name="_Toc61113954"/>
      <w:bookmarkStart w:id="488" w:name="_Toc67912459"/>
      <w:bookmarkStart w:id="489" w:name="_Toc74903328"/>
      <w:bookmarkStart w:id="490" w:name="_Toc76504702"/>
      <w:bookmarkStart w:id="491" w:name="_Toc408332429"/>
      <w:r w:rsidRPr="00A46FD9">
        <w:rPr>
          <w:lang w:eastAsia="sv-SE"/>
        </w:rPr>
        <w:lastRenderedPageBreak/>
        <w:t>4.1.</w:t>
      </w:r>
      <w:r w:rsidRPr="00A46FD9">
        <w:t>2.1</w:t>
      </w:r>
      <w:r w:rsidRPr="00A46FD9">
        <w:rPr>
          <w:lang w:eastAsia="sv-SE"/>
        </w:rPr>
        <w:tab/>
        <w:t>Measurement of t</w:t>
      </w:r>
      <w:r w:rsidRPr="00A46FD9">
        <w:t>ransmitter</w:t>
      </w:r>
      <w:bookmarkEnd w:id="480"/>
      <w:bookmarkEnd w:id="481"/>
      <w:bookmarkEnd w:id="482"/>
      <w:bookmarkEnd w:id="483"/>
      <w:bookmarkEnd w:id="484"/>
      <w:bookmarkEnd w:id="485"/>
      <w:bookmarkEnd w:id="486"/>
      <w:bookmarkEnd w:id="487"/>
      <w:bookmarkEnd w:id="488"/>
      <w:bookmarkEnd w:id="489"/>
      <w:bookmarkEnd w:id="490"/>
      <w:bookmarkEnd w:id="491"/>
    </w:p>
    <w:p w14:paraId="7EA14439" w14:textId="77777777" w:rsidR="00FF3259" w:rsidRPr="00A46FD9" w:rsidRDefault="00FF3259" w:rsidP="00FF3259">
      <w:pPr>
        <w:pStyle w:val="TH"/>
      </w:pPr>
      <w:r w:rsidRPr="00A46FD9">
        <w:t>Table 4.1.2-1: Maximum Test System uncertainty for transmitter tests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Change w:id="492" w:author="Delta" w:date="2021-07-23T10:09: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PrChange>
      </w:tblPr>
      <w:tblGrid>
        <w:gridCol w:w="2436"/>
        <w:gridCol w:w="4536"/>
        <w:gridCol w:w="2721"/>
        <w:tblGridChange w:id="493">
          <w:tblGrid>
            <w:gridCol w:w="2436"/>
            <w:gridCol w:w="4536"/>
            <w:gridCol w:w="2721"/>
          </w:tblGrid>
        </w:tblGridChange>
      </w:tblGrid>
      <w:tr w:rsidR="00FF3259" w:rsidRPr="00A46FD9" w14:paraId="319186CA" w14:textId="77777777" w:rsidTr="00FF3259">
        <w:trPr>
          <w:cantSplit/>
          <w:jc w:val="center"/>
          <w:trPrChange w:id="494" w:author="Delta" w:date="2021-07-23T10:09:00Z">
            <w:trPr>
              <w:cantSplit/>
              <w:jc w:val="center"/>
            </w:trPr>
          </w:trPrChange>
        </w:trPr>
        <w:tc>
          <w:tcPr>
            <w:tcW w:w="2436" w:type="dxa"/>
            <w:tcPrChange w:id="495" w:author="Delta" w:date="2021-07-23T10:09:00Z">
              <w:tcPr>
                <w:tcW w:w="2436" w:type="dxa"/>
              </w:tcPr>
            </w:tcPrChange>
          </w:tcPr>
          <w:p w14:paraId="0BC332A0" w14:textId="7CB8C78C" w:rsidR="00FF3259" w:rsidRPr="00A46FD9" w:rsidRDefault="00F9256D" w:rsidP="00FF3259">
            <w:pPr>
              <w:pStyle w:val="TAH"/>
              <w:rPr>
                <w:rFonts w:cs="Arial"/>
              </w:rPr>
            </w:pPr>
            <w:del w:id="496" w:author="Delta" w:date="2021-07-23T10:09:00Z">
              <w:r w:rsidRPr="00024EEF">
                <w:rPr>
                  <w:rFonts w:cs="Arial"/>
                </w:rPr>
                <w:delText>Subclause</w:delText>
              </w:r>
            </w:del>
            <w:ins w:id="497" w:author="Delta" w:date="2021-07-23T10:09:00Z">
              <w:r w:rsidR="005C63A9">
                <w:rPr>
                  <w:rFonts w:cs="Arial"/>
                </w:rPr>
                <w:t>Clause</w:t>
              </w:r>
            </w:ins>
          </w:p>
        </w:tc>
        <w:tc>
          <w:tcPr>
            <w:tcW w:w="4536" w:type="dxa"/>
            <w:tcPrChange w:id="498" w:author="Delta" w:date="2021-07-23T10:09:00Z">
              <w:tcPr>
                <w:tcW w:w="4536" w:type="dxa"/>
              </w:tcPr>
            </w:tcPrChange>
          </w:tcPr>
          <w:p w14:paraId="5A79D799" w14:textId="77777777" w:rsidR="00FF3259" w:rsidRPr="00A46FD9" w:rsidRDefault="00FF3259" w:rsidP="00FF3259">
            <w:pPr>
              <w:pStyle w:val="TAH"/>
              <w:rPr>
                <w:rFonts w:cs="Arial"/>
              </w:rPr>
            </w:pPr>
            <w:r w:rsidRPr="00A46FD9">
              <w:rPr>
                <w:rFonts w:cs="Arial"/>
              </w:rPr>
              <w:t>Maximum Test System Uncertainty</w:t>
            </w:r>
          </w:p>
        </w:tc>
        <w:tc>
          <w:tcPr>
            <w:tcW w:w="2721" w:type="dxa"/>
            <w:tcPrChange w:id="499" w:author="Delta" w:date="2021-07-23T10:09:00Z">
              <w:tcPr>
                <w:tcW w:w="2721" w:type="dxa"/>
              </w:tcPr>
            </w:tcPrChange>
          </w:tcPr>
          <w:p w14:paraId="0F51009F" w14:textId="77777777" w:rsidR="00FF3259" w:rsidRPr="00A46FD9" w:rsidRDefault="00FF3259" w:rsidP="00FF3259">
            <w:pPr>
              <w:pStyle w:val="TAH"/>
              <w:rPr>
                <w:rFonts w:cs="Arial"/>
              </w:rPr>
            </w:pPr>
            <w:r w:rsidRPr="00A46FD9">
              <w:rPr>
                <w:rFonts w:cs="Arial"/>
              </w:rPr>
              <w:t>Derivation of Test System Uncertainty</w:t>
            </w:r>
          </w:p>
        </w:tc>
      </w:tr>
      <w:tr w:rsidR="00FF3259" w:rsidRPr="00A46FD9" w14:paraId="3D1F4C47" w14:textId="77777777" w:rsidTr="00FF3259">
        <w:trPr>
          <w:cantSplit/>
          <w:jc w:val="center"/>
          <w:trPrChange w:id="500" w:author="Delta" w:date="2021-07-23T10:09:00Z">
            <w:trPr>
              <w:cantSplit/>
              <w:jc w:val="center"/>
            </w:trPr>
          </w:trPrChange>
        </w:trPr>
        <w:tc>
          <w:tcPr>
            <w:tcW w:w="2436" w:type="dxa"/>
            <w:tcPrChange w:id="501" w:author="Delta" w:date="2021-07-23T10:09:00Z">
              <w:tcPr>
                <w:tcW w:w="2436" w:type="dxa"/>
              </w:tcPr>
            </w:tcPrChange>
          </w:tcPr>
          <w:p w14:paraId="36ECC19C" w14:textId="77777777" w:rsidR="00FF3259" w:rsidRPr="00A46FD9" w:rsidRDefault="00FF3259" w:rsidP="00FF3259">
            <w:pPr>
              <w:pStyle w:val="TAL"/>
              <w:rPr>
                <w:rFonts w:cs="Arial"/>
              </w:rPr>
            </w:pPr>
            <w:r w:rsidRPr="00A46FD9">
              <w:rPr>
                <w:rFonts w:cs="Arial"/>
              </w:rPr>
              <w:t>6.2.1</w:t>
            </w:r>
            <w:r w:rsidRPr="00A46FD9">
              <w:rPr>
                <w:rFonts w:cs="Arial"/>
              </w:rPr>
              <w:tab/>
              <w:t>Base Station maximum output power</w:t>
            </w:r>
          </w:p>
        </w:tc>
        <w:tc>
          <w:tcPr>
            <w:tcW w:w="4536" w:type="dxa"/>
            <w:tcPrChange w:id="502" w:author="Delta" w:date="2021-07-23T10:09:00Z">
              <w:tcPr>
                <w:tcW w:w="4536" w:type="dxa"/>
              </w:tcPr>
            </w:tcPrChange>
          </w:tcPr>
          <w:p w14:paraId="33CC496D" w14:textId="57CC5280" w:rsidR="00FF3259" w:rsidRPr="00A46FD9" w:rsidRDefault="00FF3259" w:rsidP="00FF3259">
            <w:pPr>
              <w:pStyle w:val="TAL"/>
              <w:rPr>
                <w:rFonts w:cs="v4.2.0"/>
              </w:rPr>
            </w:pPr>
            <w:r w:rsidRPr="00A46FD9">
              <w:rPr>
                <w:rFonts w:cs="Arial"/>
              </w:rPr>
              <w:t>±0.7 dB for UTRA</w:t>
            </w:r>
            <w:del w:id="503" w:author="Delta" w:date="2021-07-23T10:09:00Z">
              <w:r w:rsidR="0075643D" w:rsidRPr="00024EEF">
                <w:rPr>
                  <w:rFonts w:cs="Arial"/>
                </w:rPr>
                <w:delText xml:space="preserve"> and</w:delText>
              </w:r>
            </w:del>
            <w:ins w:id="504" w:author="Delta" w:date="2021-07-23T10:09:00Z">
              <w:r w:rsidRPr="00A46FD9">
                <w:rPr>
                  <w:rFonts w:cs="Arial"/>
                </w:rPr>
                <w:t>,</w:t>
              </w:r>
            </w:ins>
            <w:r w:rsidRPr="00A46FD9">
              <w:rPr>
                <w:rFonts w:cs="Arial"/>
              </w:rPr>
              <w:t xml:space="preserve"> E-UTRA</w:t>
            </w:r>
            <w:ins w:id="505" w:author="Delta" w:date="2021-07-23T10:09:00Z">
              <w:r w:rsidRPr="00A46FD9">
                <w:rPr>
                  <w:rFonts w:cs="Arial"/>
                </w:rPr>
                <w:t xml:space="preserve"> and NR</w:t>
              </w:r>
            </w:ins>
            <w:r w:rsidRPr="00A46FD9">
              <w:rPr>
                <w:rFonts w:cs="v4.2.0"/>
              </w:rPr>
              <w:t xml:space="preserve">, f </w:t>
            </w:r>
            <w:r w:rsidRPr="00A46FD9">
              <w:rPr>
                <w:rFonts w:cs="Arial"/>
              </w:rPr>
              <w:t>≤</w:t>
            </w:r>
            <w:r w:rsidRPr="00A46FD9">
              <w:rPr>
                <w:rFonts w:cs="v4.2.0"/>
              </w:rPr>
              <w:t xml:space="preserve"> 3.0 GHz</w:t>
            </w:r>
          </w:p>
          <w:p w14:paraId="3F29A693" w14:textId="5485D017" w:rsidR="00FF3259" w:rsidRPr="00A46FD9" w:rsidRDefault="00FF3259" w:rsidP="00FF3259">
            <w:pPr>
              <w:pStyle w:val="TAL"/>
              <w:rPr>
                <w:rFonts w:cs="Arial"/>
              </w:rPr>
            </w:pPr>
            <w:r w:rsidRPr="00A46FD9">
              <w:rPr>
                <w:rFonts w:cs="Arial"/>
              </w:rPr>
              <w:t>±</w:t>
            </w:r>
            <w:r w:rsidRPr="00A46FD9">
              <w:rPr>
                <w:rFonts w:cs="v4.2.0"/>
              </w:rPr>
              <w:t xml:space="preserve">1.0 dB, 3.0 GHz &lt; f </w:t>
            </w:r>
            <w:r w:rsidRPr="00A46FD9">
              <w:rPr>
                <w:rFonts w:cs="Arial"/>
              </w:rPr>
              <w:t>≤</w:t>
            </w:r>
            <w:r w:rsidRPr="00A46FD9">
              <w:rPr>
                <w:rFonts w:cs="v4.2.0"/>
              </w:rPr>
              <w:t xml:space="preserve"> 4.2 GHz </w:t>
            </w:r>
            <w:r w:rsidRPr="00A46FD9">
              <w:rPr>
                <w:rFonts w:cs="Arial"/>
              </w:rPr>
              <w:t>for UTRA</w:t>
            </w:r>
            <w:del w:id="506" w:author="Delta" w:date="2021-07-23T10:09:00Z">
              <w:r w:rsidR="00782C9D" w:rsidRPr="00024EEF">
                <w:rPr>
                  <w:rFonts w:cs="Arial"/>
                </w:rPr>
                <w:delText xml:space="preserve"> and</w:delText>
              </w:r>
            </w:del>
            <w:ins w:id="507" w:author="Delta" w:date="2021-07-23T10:09:00Z">
              <w:r w:rsidRPr="00A46FD9">
                <w:rPr>
                  <w:rFonts w:cs="Arial"/>
                </w:rPr>
                <w:t>,</w:t>
              </w:r>
            </w:ins>
            <w:r w:rsidRPr="00A46FD9">
              <w:rPr>
                <w:rFonts w:cs="Arial"/>
              </w:rPr>
              <w:t xml:space="preserve"> E-UTRA</w:t>
            </w:r>
            <w:ins w:id="508" w:author="Delta" w:date="2021-07-23T10:09:00Z">
              <w:r w:rsidRPr="00A46FD9">
                <w:rPr>
                  <w:rFonts w:cs="Arial"/>
                </w:rPr>
                <w:t xml:space="preserve"> and NR</w:t>
              </w:r>
            </w:ins>
          </w:p>
          <w:p w14:paraId="3BE83649" w14:textId="77777777" w:rsidR="00FF3259" w:rsidRPr="00A46FD9" w:rsidDel="006575B2" w:rsidRDefault="00FF3259" w:rsidP="00FF3259">
            <w:pPr>
              <w:pStyle w:val="TAL"/>
              <w:rPr>
                <w:rFonts w:cs="Arial"/>
              </w:rPr>
            </w:pPr>
            <w:r w:rsidRPr="00A46FD9">
              <w:rPr>
                <w:rFonts w:cs="Arial"/>
              </w:rPr>
              <w:t>±1.0 dB for GSM/EDGE</w:t>
            </w:r>
            <w:ins w:id="509" w:author="Delta" w:date="2021-07-23T10:09:00Z">
              <w:r w:rsidRPr="00A46FD9">
                <w:rPr>
                  <w:rFonts w:cs="Arial"/>
                </w:rPr>
                <w:t xml:space="preserve"> </w:t>
              </w:r>
              <w:r w:rsidRPr="00A46FD9">
                <w:rPr>
                  <w:rFonts w:cs="Arial"/>
                  <w:szCs w:val="18"/>
                  <w:lang w:eastAsia="ja-JP"/>
                </w:rPr>
                <w:t>or standalone NB-IoT</w:t>
              </w:r>
            </w:ins>
          </w:p>
        </w:tc>
        <w:tc>
          <w:tcPr>
            <w:tcW w:w="2721" w:type="dxa"/>
            <w:tcPrChange w:id="510" w:author="Delta" w:date="2021-07-23T10:09:00Z">
              <w:tcPr>
                <w:tcW w:w="2721" w:type="dxa"/>
              </w:tcPr>
            </w:tcPrChange>
          </w:tcPr>
          <w:p w14:paraId="5677630A" w14:textId="77777777" w:rsidR="00FF3259" w:rsidRPr="00A46FD9" w:rsidDel="006575B2" w:rsidRDefault="00FF3259" w:rsidP="00FF3259">
            <w:pPr>
              <w:pStyle w:val="TAL"/>
              <w:rPr>
                <w:rFonts w:cs="Arial"/>
              </w:rPr>
            </w:pPr>
          </w:p>
        </w:tc>
      </w:tr>
      <w:tr w:rsidR="00FF3259" w:rsidRPr="00A46FD9" w:rsidDel="002B4972" w14:paraId="75981827" w14:textId="77777777" w:rsidTr="00FF3259">
        <w:trPr>
          <w:cantSplit/>
          <w:jc w:val="center"/>
          <w:trPrChange w:id="511" w:author="Delta" w:date="2021-07-23T10:09:00Z">
            <w:trPr>
              <w:cantSplit/>
              <w:jc w:val="center"/>
            </w:trPr>
          </w:trPrChange>
        </w:trPr>
        <w:tc>
          <w:tcPr>
            <w:tcW w:w="2436" w:type="dxa"/>
            <w:tcPrChange w:id="512" w:author="Delta" w:date="2021-07-23T10:09:00Z">
              <w:tcPr>
                <w:tcW w:w="2436" w:type="dxa"/>
              </w:tcPr>
            </w:tcPrChange>
          </w:tcPr>
          <w:p w14:paraId="74BE0ADE" w14:textId="77777777" w:rsidR="00FF3259" w:rsidRPr="00A46FD9" w:rsidRDefault="00FF3259" w:rsidP="00FF3259">
            <w:pPr>
              <w:pStyle w:val="TAL"/>
              <w:tabs>
                <w:tab w:val="left" w:pos="523"/>
              </w:tabs>
              <w:rPr>
                <w:rFonts w:cs="Arial"/>
              </w:rPr>
            </w:pPr>
            <w:r w:rsidRPr="00A46FD9">
              <w:rPr>
                <w:rFonts w:cs="Arial"/>
              </w:rPr>
              <w:t>6.4 Transmit ON/OFF power</w:t>
            </w:r>
          </w:p>
        </w:tc>
        <w:tc>
          <w:tcPr>
            <w:tcW w:w="4536" w:type="dxa"/>
            <w:tcPrChange w:id="513" w:author="Delta" w:date="2021-07-23T10:09:00Z">
              <w:tcPr>
                <w:tcW w:w="4536" w:type="dxa"/>
              </w:tcPr>
            </w:tcPrChange>
          </w:tcPr>
          <w:p w14:paraId="39B3E700" w14:textId="2C8CE929" w:rsidR="00FF3259" w:rsidRPr="00A46FD9" w:rsidRDefault="00FF3259" w:rsidP="00FF3259">
            <w:pPr>
              <w:pStyle w:val="TAL"/>
              <w:rPr>
                <w:rFonts w:cs="v4.2.0"/>
              </w:rPr>
            </w:pPr>
            <w:r w:rsidRPr="00A46FD9">
              <w:rPr>
                <w:rFonts w:cs="v4.2.0"/>
                <w:kern w:val="2"/>
              </w:rPr>
              <w:t>±</w:t>
            </w:r>
            <w:r w:rsidRPr="00A46FD9">
              <w:rPr>
                <w:rFonts w:cs="Arial"/>
              </w:rPr>
              <w:t>2.0 dB</w:t>
            </w:r>
            <w:del w:id="514" w:author="Delta" w:date="2021-07-23T10:09:00Z">
              <w:r w:rsidR="00782C9D" w:rsidRPr="00024EEF">
                <w:rPr>
                  <w:rFonts w:cs="v4.2.0"/>
                </w:rPr>
                <w:delText xml:space="preserve"> </w:delText>
              </w:r>
            </w:del>
            <w:r w:rsidRPr="00A46FD9">
              <w:rPr>
                <w:rFonts w:cs="v4.2.0"/>
              </w:rPr>
              <w:t xml:space="preserve">, f </w:t>
            </w:r>
            <w:r w:rsidRPr="00A46FD9">
              <w:rPr>
                <w:rFonts w:cs="Arial"/>
              </w:rPr>
              <w:t>≤</w:t>
            </w:r>
            <w:r w:rsidRPr="00A46FD9">
              <w:rPr>
                <w:rFonts w:cs="v4.2.0"/>
              </w:rPr>
              <w:t xml:space="preserve"> 3.0 GHz</w:t>
            </w:r>
          </w:p>
          <w:p w14:paraId="45B1CAAF" w14:textId="77777777" w:rsidR="00FF3259" w:rsidRPr="00A46FD9" w:rsidRDefault="00FF3259" w:rsidP="00FF3259">
            <w:pPr>
              <w:pStyle w:val="TAL"/>
              <w:rPr>
                <w:rFonts w:cs="Arial"/>
              </w:rPr>
            </w:pPr>
            <w:r w:rsidRPr="00A46FD9">
              <w:rPr>
                <w:rFonts w:cs="Arial"/>
              </w:rPr>
              <w:t>±</w:t>
            </w:r>
            <w:r w:rsidRPr="00A46FD9">
              <w:rPr>
                <w:rFonts w:cs="v4.2.0"/>
              </w:rPr>
              <w:t xml:space="preserve">2.5 dB, 3.0 GHz &lt; f </w:t>
            </w:r>
            <w:r w:rsidRPr="00A46FD9">
              <w:rPr>
                <w:rFonts w:cs="Arial"/>
              </w:rPr>
              <w:t>≤</w:t>
            </w:r>
            <w:r w:rsidRPr="00A46FD9">
              <w:rPr>
                <w:rFonts w:cs="v4.2.0"/>
              </w:rPr>
              <w:t xml:space="preserve"> 4.2 GHz</w:t>
            </w:r>
          </w:p>
        </w:tc>
        <w:tc>
          <w:tcPr>
            <w:tcW w:w="2721" w:type="dxa"/>
            <w:tcPrChange w:id="515" w:author="Delta" w:date="2021-07-23T10:09:00Z">
              <w:tcPr>
                <w:tcW w:w="2721" w:type="dxa"/>
              </w:tcPr>
            </w:tcPrChange>
          </w:tcPr>
          <w:p w14:paraId="50B973B0" w14:textId="77777777" w:rsidR="00FF3259" w:rsidRPr="00A46FD9" w:rsidDel="002B4972" w:rsidRDefault="00FF3259" w:rsidP="00FF3259">
            <w:pPr>
              <w:pStyle w:val="TAL"/>
              <w:rPr>
                <w:rFonts w:cs="Arial"/>
              </w:rPr>
            </w:pPr>
          </w:p>
        </w:tc>
      </w:tr>
      <w:tr w:rsidR="00FF3259" w:rsidRPr="00A46FD9" w:rsidDel="002B4972" w14:paraId="2D22FC74" w14:textId="77777777" w:rsidTr="00FF3259">
        <w:trPr>
          <w:cantSplit/>
          <w:jc w:val="center"/>
          <w:trPrChange w:id="516" w:author="Delta" w:date="2021-07-23T10:09:00Z">
            <w:trPr>
              <w:cantSplit/>
              <w:jc w:val="center"/>
            </w:trPr>
          </w:trPrChange>
        </w:trPr>
        <w:tc>
          <w:tcPr>
            <w:tcW w:w="2436" w:type="dxa"/>
            <w:tcPrChange w:id="517" w:author="Delta" w:date="2021-07-23T10:09:00Z">
              <w:tcPr>
                <w:tcW w:w="2436" w:type="dxa"/>
              </w:tcPr>
            </w:tcPrChange>
          </w:tcPr>
          <w:p w14:paraId="66E37B9D" w14:textId="77777777" w:rsidR="00FF3259" w:rsidRPr="00A46FD9" w:rsidRDefault="00FF3259" w:rsidP="00FF3259">
            <w:pPr>
              <w:pStyle w:val="TAL"/>
              <w:tabs>
                <w:tab w:val="left" w:pos="523"/>
              </w:tabs>
              <w:rPr>
                <w:rFonts w:cs="Arial"/>
              </w:rPr>
            </w:pPr>
            <w:r w:rsidRPr="00A46FD9">
              <w:rPr>
                <w:rFonts w:cs="Arial"/>
              </w:rPr>
              <w:t>6.6.1.5.1</w:t>
            </w:r>
            <w:r w:rsidRPr="00A46FD9">
              <w:rPr>
                <w:rFonts w:cs="Arial"/>
              </w:rPr>
              <w:tab/>
              <w:t>Transmitter spurious emissions, Mandatory Requirements</w:t>
            </w:r>
          </w:p>
        </w:tc>
        <w:tc>
          <w:tcPr>
            <w:tcW w:w="4536" w:type="dxa"/>
            <w:tcPrChange w:id="518" w:author="Delta" w:date="2021-07-23T10:09:00Z">
              <w:tcPr>
                <w:tcW w:w="4536" w:type="dxa"/>
              </w:tcPr>
            </w:tcPrChange>
          </w:tcPr>
          <w:p w14:paraId="400A2228" w14:textId="77777777" w:rsidR="00FF3259" w:rsidRPr="00A46FD9" w:rsidRDefault="00FF3259" w:rsidP="00FF3259">
            <w:pPr>
              <w:pStyle w:val="TAL"/>
              <w:rPr>
                <w:rFonts w:cs="Arial"/>
              </w:rPr>
            </w:pPr>
            <w:r w:rsidRPr="00A46FD9">
              <w:rPr>
                <w:rFonts w:cs="Arial"/>
              </w:rPr>
              <w:t>9 kHz &lt; f ≤ 4 GHz: ±2.0 dB</w:t>
            </w:r>
          </w:p>
          <w:p w14:paraId="5FCD367D" w14:textId="77777777" w:rsidR="00FF3259" w:rsidRPr="00A46FD9" w:rsidRDefault="00FF3259" w:rsidP="00FF3259">
            <w:pPr>
              <w:pStyle w:val="TAL"/>
              <w:rPr>
                <w:rFonts w:cs="Arial"/>
              </w:rPr>
            </w:pPr>
            <w:r w:rsidRPr="00A46FD9">
              <w:rPr>
                <w:rFonts w:cs="Arial"/>
              </w:rPr>
              <w:t>4 GHz &lt; f ≤ 19 GHz: ±4.0 dB</w:t>
            </w:r>
          </w:p>
        </w:tc>
        <w:tc>
          <w:tcPr>
            <w:tcW w:w="2721" w:type="dxa"/>
            <w:tcPrChange w:id="519" w:author="Delta" w:date="2021-07-23T10:09:00Z">
              <w:tcPr>
                <w:tcW w:w="2721" w:type="dxa"/>
              </w:tcPr>
            </w:tcPrChange>
          </w:tcPr>
          <w:p w14:paraId="5EB05112" w14:textId="77777777" w:rsidR="00FF3259" w:rsidRPr="00A46FD9" w:rsidDel="002B4972" w:rsidRDefault="00FF3259" w:rsidP="00FF3259">
            <w:pPr>
              <w:pStyle w:val="TAL"/>
              <w:rPr>
                <w:rFonts w:cs="Arial"/>
              </w:rPr>
            </w:pPr>
          </w:p>
        </w:tc>
      </w:tr>
      <w:tr w:rsidR="00FF3259" w:rsidRPr="00A46FD9" w:rsidDel="002B4972" w14:paraId="0F2EC6F9" w14:textId="77777777" w:rsidTr="00FF3259">
        <w:trPr>
          <w:cantSplit/>
          <w:jc w:val="center"/>
          <w:trPrChange w:id="520" w:author="Delta" w:date="2021-07-23T10:09:00Z">
            <w:trPr>
              <w:cantSplit/>
              <w:jc w:val="center"/>
            </w:trPr>
          </w:trPrChange>
        </w:trPr>
        <w:tc>
          <w:tcPr>
            <w:tcW w:w="2436" w:type="dxa"/>
            <w:tcPrChange w:id="521" w:author="Delta" w:date="2021-07-23T10:09:00Z">
              <w:tcPr>
                <w:tcW w:w="2436" w:type="dxa"/>
              </w:tcPr>
            </w:tcPrChange>
          </w:tcPr>
          <w:p w14:paraId="323BAA9C" w14:textId="77777777" w:rsidR="00FF3259" w:rsidRPr="00A46FD9" w:rsidRDefault="00FF3259" w:rsidP="00FF3259">
            <w:pPr>
              <w:pStyle w:val="TAL"/>
              <w:tabs>
                <w:tab w:val="left" w:pos="523"/>
              </w:tabs>
              <w:rPr>
                <w:rFonts w:cs="Arial"/>
              </w:rPr>
            </w:pPr>
            <w:r w:rsidRPr="00A46FD9">
              <w:rPr>
                <w:rFonts w:cs="Arial"/>
              </w:rPr>
              <w:t>6.6.1.5.2</w:t>
            </w:r>
            <w:r w:rsidRPr="00A46FD9">
              <w:rPr>
                <w:rFonts w:cs="Arial"/>
              </w:rPr>
              <w:tab/>
              <w:t>Transmitter spurious emissions, Mandatory Requirements</w:t>
            </w:r>
          </w:p>
        </w:tc>
        <w:tc>
          <w:tcPr>
            <w:tcW w:w="4536" w:type="dxa"/>
            <w:tcPrChange w:id="522" w:author="Delta" w:date="2021-07-23T10:09:00Z">
              <w:tcPr>
                <w:tcW w:w="4536" w:type="dxa"/>
              </w:tcPr>
            </w:tcPrChange>
          </w:tcPr>
          <w:p w14:paraId="360CEC8D" w14:textId="77777777" w:rsidR="00FF3259" w:rsidRPr="00A46FD9" w:rsidRDefault="00FF3259" w:rsidP="00FF3259">
            <w:pPr>
              <w:pStyle w:val="TAL"/>
              <w:rPr>
                <w:rFonts w:cs="Arial"/>
              </w:rPr>
            </w:pPr>
            <w:r w:rsidRPr="00A46FD9">
              <w:rPr>
                <w:rFonts w:cs="Arial"/>
              </w:rPr>
              <w:t>9 kHz &lt; f ≤ 4 GHz: ±2.0 dB</w:t>
            </w:r>
          </w:p>
          <w:p w14:paraId="28DBBACF" w14:textId="77777777" w:rsidR="00FF3259" w:rsidRPr="00A46FD9" w:rsidRDefault="00FF3259" w:rsidP="00FF3259">
            <w:pPr>
              <w:pStyle w:val="TAL"/>
              <w:rPr>
                <w:rFonts w:cs="Arial"/>
              </w:rPr>
            </w:pPr>
            <w:r w:rsidRPr="00A46FD9">
              <w:rPr>
                <w:rFonts w:cs="Arial"/>
              </w:rPr>
              <w:t>4 GHz &lt; f ≤ 19 GHz: ±4.0 dB</w:t>
            </w:r>
          </w:p>
        </w:tc>
        <w:tc>
          <w:tcPr>
            <w:tcW w:w="2721" w:type="dxa"/>
            <w:tcPrChange w:id="523" w:author="Delta" w:date="2021-07-23T10:09:00Z">
              <w:tcPr>
                <w:tcW w:w="2721" w:type="dxa"/>
              </w:tcPr>
            </w:tcPrChange>
          </w:tcPr>
          <w:p w14:paraId="109A6C05" w14:textId="77777777" w:rsidR="00FF3259" w:rsidRPr="00A46FD9" w:rsidDel="002B4972" w:rsidRDefault="00FF3259" w:rsidP="00FF3259">
            <w:pPr>
              <w:pStyle w:val="TAL"/>
              <w:rPr>
                <w:rFonts w:cs="Arial"/>
              </w:rPr>
            </w:pPr>
          </w:p>
        </w:tc>
      </w:tr>
      <w:tr w:rsidR="00FF3259" w:rsidRPr="00A46FD9" w:rsidDel="002B4972" w14:paraId="4283E7E0" w14:textId="77777777" w:rsidTr="00FF3259">
        <w:trPr>
          <w:cantSplit/>
          <w:jc w:val="center"/>
          <w:trPrChange w:id="524" w:author="Delta" w:date="2021-07-23T10:09:00Z">
            <w:trPr>
              <w:cantSplit/>
              <w:jc w:val="center"/>
            </w:trPr>
          </w:trPrChange>
        </w:trPr>
        <w:tc>
          <w:tcPr>
            <w:tcW w:w="2436" w:type="dxa"/>
            <w:tcPrChange w:id="525" w:author="Delta" w:date="2021-07-23T10:09:00Z">
              <w:tcPr>
                <w:tcW w:w="2436" w:type="dxa"/>
              </w:tcPr>
            </w:tcPrChange>
          </w:tcPr>
          <w:p w14:paraId="1093F90E" w14:textId="77777777" w:rsidR="00FF3259" w:rsidRPr="00A46FD9" w:rsidRDefault="00FF3259" w:rsidP="00FF3259">
            <w:pPr>
              <w:pStyle w:val="TAL"/>
              <w:tabs>
                <w:tab w:val="left" w:pos="523"/>
              </w:tabs>
              <w:rPr>
                <w:rFonts w:cs="Arial"/>
              </w:rPr>
            </w:pPr>
            <w:r w:rsidRPr="00A46FD9">
              <w:rPr>
                <w:rFonts w:cs="Arial"/>
              </w:rPr>
              <w:t>6.6.1.5.3</w:t>
            </w:r>
            <w:r w:rsidRPr="00A46FD9">
              <w:rPr>
                <w:rFonts w:cs="Arial"/>
              </w:rPr>
              <w:tab/>
              <w:t>Transmitter spurious emissions, Additional BC2 Requirement</w:t>
            </w:r>
          </w:p>
        </w:tc>
        <w:tc>
          <w:tcPr>
            <w:tcW w:w="4536" w:type="dxa"/>
            <w:tcPrChange w:id="526" w:author="Delta" w:date="2021-07-23T10:09:00Z">
              <w:tcPr>
                <w:tcW w:w="4536" w:type="dxa"/>
              </w:tcPr>
            </w:tcPrChange>
          </w:tcPr>
          <w:p w14:paraId="17C64336" w14:textId="77777777" w:rsidR="00FF3259" w:rsidRPr="00A46FD9" w:rsidRDefault="00FF3259" w:rsidP="00FF3259">
            <w:pPr>
              <w:pStyle w:val="TAL"/>
              <w:rPr>
                <w:rFonts w:cs="Arial"/>
              </w:rPr>
            </w:pPr>
            <w:r w:rsidRPr="00A46FD9">
              <w:rPr>
                <w:rFonts w:cs="Arial"/>
              </w:rPr>
              <w:t>9 kHz &lt; f ≤ 4 GHz: ±2.0 dB</w:t>
            </w:r>
          </w:p>
          <w:p w14:paraId="2C0D4024" w14:textId="77777777" w:rsidR="00FF3259" w:rsidRPr="00A46FD9" w:rsidRDefault="00FF3259" w:rsidP="00FF3259">
            <w:pPr>
              <w:pStyle w:val="TAL"/>
              <w:rPr>
                <w:rFonts w:cs="Arial"/>
              </w:rPr>
            </w:pPr>
            <w:r w:rsidRPr="00A46FD9">
              <w:rPr>
                <w:rFonts w:cs="Arial"/>
              </w:rPr>
              <w:t>4 GHz &lt; f ≤ 12.75 GHz: ±4.0 dB</w:t>
            </w:r>
          </w:p>
        </w:tc>
        <w:tc>
          <w:tcPr>
            <w:tcW w:w="2721" w:type="dxa"/>
            <w:tcPrChange w:id="527" w:author="Delta" w:date="2021-07-23T10:09:00Z">
              <w:tcPr>
                <w:tcW w:w="2721" w:type="dxa"/>
              </w:tcPr>
            </w:tcPrChange>
          </w:tcPr>
          <w:p w14:paraId="13627089" w14:textId="77777777" w:rsidR="00FF3259" w:rsidRPr="00A46FD9" w:rsidDel="002B4972" w:rsidRDefault="00FF3259" w:rsidP="00FF3259">
            <w:pPr>
              <w:pStyle w:val="TAL"/>
              <w:rPr>
                <w:rFonts w:cs="Arial"/>
              </w:rPr>
            </w:pPr>
          </w:p>
        </w:tc>
      </w:tr>
      <w:tr w:rsidR="00FF3259" w:rsidRPr="00A46FD9" w:rsidDel="002B4972" w14:paraId="46C7DA87" w14:textId="77777777" w:rsidTr="00FF3259">
        <w:trPr>
          <w:cantSplit/>
          <w:jc w:val="center"/>
          <w:trPrChange w:id="528" w:author="Delta" w:date="2021-07-23T10:09:00Z">
            <w:trPr>
              <w:cantSplit/>
              <w:jc w:val="center"/>
            </w:trPr>
          </w:trPrChange>
        </w:trPr>
        <w:tc>
          <w:tcPr>
            <w:tcW w:w="2436" w:type="dxa"/>
            <w:tcPrChange w:id="529" w:author="Delta" w:date="2021-07-23T10:09:00Z">
              <w:tcPr>
                <w:tcW w:w="2436" w:type="dxa"/>
              </w:tcPr>
            </w:tcPrChange>
          </w:tcPr>
          <w:p w14:paraId="59634761" w14:textId="77777777" w:rsidR="00FF3259" w:rsidRPr="00A46FD9" w:rsidRDefault="00FF3259" w:rsidP="00FF3259">
            <w:pPr>
              <w:pStyle w:val="TAL"/>
              <w:tabs>
                <w:tab w:val="left" w:pos="523"/>
              </w:tabs>
              <w:rPr>
                <w:rFonts w:cs="Arial"/>
              </w:rPr>
            </w:pPr>
            <w:r w:rsidRPr="00A46FD9">
              <w:rPr>
                <w:rFonts w:cs="Arial"/>
              </w:rPr>
              <w:t>6.6.1.5.4</w:t>
            </w:r>
            <w:r w:rsidRPr="00A46FD9">
              <w:rPr>
                <w:rFonts w:cs="Arial"/>
              </w:rPr>
              <w:tab/>
              <w:t>Transmitter spurious emissions, Protection of BS receiver</w:t>
            </w:r>
          </w:p>
        </w:tc>
        <w:tc>
          <w:tcPr>
            <w:tcW w:w="4536" w:type="dxa"/>
            <w:tcPrChange w:id="530" w:author="Delta" w:date="2021-07-23T10:09:00Z">
              <w:tcPr>
                <w:tcW w:w="4536" w:type="dxa"/>
              </w:tcPr>
            </w:tcPrChange>
          </w:tcPr>
          <w:p w14:paraId="50B62742" w14:textId="77777777" w:rsidR="00FF3259" w:rsidRPr="00A46FD9" w:rsidRDefault="00FF3259" w:rsidP="00FF3259">
            <w:pPr>
              <w:pStyle w:val="TAL"/>
              <w:rPr>
                <w:rFonts w:cs="Arial"/>
              </w:rPr>
            </w:pPr>
            <w:r w:rsidRPr="00A46FD9">
              <w:rPr>
                <w:rFonts w:cs="v4.2.0"/>
              </w:rPr>
              <w:t>±3.0 dB</w:t>
            </w:r>
          </w:p>
        </w:tc>
        <w:tc>
          <w:tcPr>
            <w:tcW w:w="2721" w:type="dxa"/>
            <w:tcPrChange w:id="531" w:author="Delta" w:date="2021-07-23T10:09:00Z">
              <w:tcPr>
                <w:tcW w:w="2721" w:type="dxa"/>
              </w:tcPr>
            </w:tcPrChange>
          </w:tcPr>
          <w:p w14:paraId="770CF2B4" w14:textId="77777777" w:rsidR="00FF3259" w:rsidRPr="00A46FD9" w:rsidDel="002B4972" w:rsidRDefault="00FF3259" w:rsidP="00FF3259">
            <w:pPr>
              <w:pStyle w:val="TAL"/>
              <w:rPr>
                <w:rFonts w:cs="Arial"/>
              </w:rPr>
            </w:pPr>
          </w:p>
        </w:tc>
      </w:tr>
      <w:tr w:rsidR="00FF3259" w:rsidRPr="00A46FD9" w:rsidDel="002B4972" w14:paraId="0494343B" w14:textId="77777777" w:rsidTr="00FF3259">
        <w:trPr>
          <w:cantSplit/>
          <w:jc w:val="center"/>
          <w:trPrChange w:id="532" w:author="Delta" w:date="2021-07-23T10:09:00Z">
            <w:trPr>
              <w:cantSplit/>
              <w:jc w:val="center"/>
            </w:trPr>
          </w:trPrChange>
        </w:trPr>
        <w:tc>
          <w:tcPr>
            <w:tcW w:w="2436" w:type="dxa"/>
            <w:tcPrChange w:id="533" w:author="Delta" w:date="2021-07-23T10:09:00Z">
              <w:tcPr>
                <w:tcW w:w="2436" w:type="dxa"/>
              </w:tcPr>
            </w:tcPrChange>
          </w:tcPr>
          <w:p w14:paraId="7C173FAF" w14:textId="77777777" w:rsidR="00FF3259" w:rsidRPr="00A46FD9" w:rsidRDefault="00FF3259" w:rsidP="00FF3259">
            <w:pPr>
              <w:pStyle w:val="TAL"/>
              <w:tabs>
                <w:tab w:val="left" w:pos="523"/>
              </w:tabs>
              <w:rPr>
                <w:rFonts w:cs="Arial"/>
              </w:rPr>
            </w:pPr>
            <w:r w:rsidRPr="00A46FD9">
              <w:rPr>
                <w:rFonts w:cs="Arial"/>
              </w:rPr>
              <w:t>6.6.1.5.5</w:t>
            </w:r>
            <w:r w:rsidRPr="00A46FD9">
              <w:rPr>
                <w:rFonts w:cs="Arial"/>
              </w:rPr>
              <w:tab/>
              <w:t>Transmitter spurious emissions, Additional spurious emission requirements</w:t>
            </w:r>
          </w:p>
        </w:tc>
        <w:tc>
          <w:tcPr>
            <w:tcW w:w="4536" w:type="dxa"/>
            <w:tcPrChange w:id="534" w:author="Delta" w:date="2021-07-23T10:09:00Z">
              <w:tcPr>
                <w:tcW w:w="4536" w:type="dxa"/>
              </w:tcPr>
            </w:tcPrChange>
          </w:tcPr>
          <w:p w14:paraId="22F32A31" w14:textId="34D98577" w:rsidR="00FF3259" w:rsidRPr="00A46FD9" w:rsidRDefault="00FF3259" w:rsidP="00FF3259">
            <w:pPr>
              <w:pStyle w:val="TAL"/>
              <w:rPr>
                <w:rFonts w:cs="v4.2.0"/>
              </w:rPr>
            </w:pPr>
            <w:r w:rsidRPr="00A46FD9">
              <w:rPr>
                <w:rFonts w:cs="Arial"/>
              </w:rPr>
              <w:t>±2.0 dB for &gt; -60dBm</w:t>
            </w:r>
            <w:del w:id="535" w:author="Delta" w:date="2021-07-23T10:09:00Z">
              <w:r w:rsidR="00782C9D" w:rsidRPr="00024EEF">
                <w:rPr>
                  <w:rFonts w:cs="v4.2.0"/>
                </w:rPr>
                <w:delText xml:space="preserve"> </w:delText>
              </w:r>
            </w:del>
            <w:r w:rsidRPr="00A46FD9">
              <w:rPr>
                <w:rFonts w:cs="v4.2.0"/>
              </w:rPr>
              <w:t xml:space="preserve">, f </w:t>
            </w:r>
            <w:r w:rsidRPr="00A46FD9">
              <w:rPr>
                <w:rFonts w:cs="Arial"/>
              </w:rPr>
              <w:t>≤</w:t>
            </w:r>
            <w:r w:rsidRPr="00A46FD9">
              <w:rPr>
                <w:rFonts w:cs="v4.2.0"/>
              </w:rPr>
              <w:t xml:space="preserve"> 3.0 GHz</w:t>
            </w:r>
          </w:p>
          <w:p w14:paraId="65A658F7" w14:textId="77777777" w:rsidR="00FF3259" w:rsidRPr="00A46FD9" w:rsidRDefault="00FF3259" w:rsidP="00FF3259">
            <w:pPr>
              <w:pStyle w:val="TAL"/>
              <w:rPr>
                <w:rFonts w:cs="Arial"/>
              </w:rPr>
            </w:pPr>
            <w:r w:rsidRPr="00A46FD9">
              <w:rPr>
                <w:rFonts w:cs="Arial"/>
              </w:rPr>
              <w:t>±</w:t>
            </w:r>
            <w:r w:rsidRPr="00A46FD9">
              <w:rPr>
                <w:rFonts w:cs="v4.2.0"/>
              </w:rPr>
              <w:t xml:space="preserve">2.5 dB, 3.0 GHz &lt; f </w:t>
            </w:r>
            <w:r w:rsidRPr="00A46FD9">
              <w:rPr>
                <w:rFonts w:cs="Arial"/>
              </w:rPr>
              <w:t>≤</w:t>
            </w:r>
            <w:r w:rsidRPr="00A46FD9">
              <w:rPr>
                <w:rFonts w:cs="v4.2.0"/>
              </w:rPr>
              <w:t xml:space="preserve"> 4.2 GHz</w:t>
            </w:r>
          </w:p>
          <w:p w14:paraId="39AFDA4A" w14:textId="17E1E938" w:rsidR="00FF3259" w:rsidRPr="00A46FD9" w:rsidRDefault="00FF3259" w:rsidP="00FF3259">
            <w:pPr>
              <w:pStyle w:val="TAL"/>
              <w:rPr>
                <w:rFonts w:cs="v4.2.0"/>
              </w:rPr>
            </w:pPr>
            <w:r w:rsidRPr="00A46FD9">
              <w:rPr>
                <w:rFonts w:cs="Arial"/>
              </w:rPr>
              <w:t>±3.0 dB for ≤ -60dBm</w:t>
            </w:r>
            <w:del w:id="536" w:author="Delta" w:date="2021-07-23T10:09:00Z">
              <w:r w:rsidR="00782C9D" w:rsidRPr="00024EEF">
                <w:rPr>
                  <w:rFonts w:cs="v4.2.0"/>
                </w:rPr>
                <w:delText xml:space="preserve"> </w:delText>
              </w:r>
            </w:del>
            <w:r w:rsidRPr="00A46FD9">
              <w:rPr>
                <w:rFonts w:cs="v4.2.0"/>
              </w:rPr>
              <w:t xml:space="preserve">, f </w:t>
            </w:r>
            <w:r w:rsidRPr="00A46FD9">
              <w:rPr>
                <w:rFonts w:cs="Arial"/>
              </w:rPr>
              <w:t>≤</w:t>
            </w:r>
            <w:r w:rsidRPr="00A46FD9">
              <w:rPr>
                <w:rFonts w:cs="v4.2.0"/>
              </w:rPr>
              <w:t xml:space="preserve"> 3.0 GHz</w:t>
            </w:r>
          </w:p>
          <w:p w14:paraId="2A562B91" w14:textId="77777777" w:rsidR="00FF3259" w:rsidRPr="00A46FD9" w:rsidRDefault="00FF3259" w:rsidP="00FF3259">
            <w:pPr>
              <w:pStyle w:val="TAL"/>
              <w:rPr>
                <w:rFonts w:cs="Arial"/>
              </w:rPr>
            </w:pPr>
            <w:r w:rsidRPr="00A46FD9">
              <w:rPr>
                <w:rFonts w:cs="Arial"/>
              </w:rPr>
              <w:t>±</w:t>
            </w:r>
            <w:r w:rsidRPr="00A46FD9">
              <w:rPr>
                <w:rFonts w:cs="v4.2.0"/>
              </w:rPr>
              <w:t xml:space="preserve">3.5 dB, 3.0 GHz &lt; f </w:t>
            </w:r>
            <w:r w:rsidRPr="00A46FD9">
              <w:rPr>
                <w:rFonts w:cs="Arial"/>
              </w:rPr>
              <w:t>≤</w:t>
            </w:r>
            <w:r w:rsidRPr="00A46FD9">
              <w:rPr>
                <w:rFonts w:cs="v4.2.0"/>
              </w:rPr>
              <w:t xml:space="preserve"> 4.2 GHz</w:t>
            </w:r>
          </w:p>
        </w:tc>
        <w:tc>
          <w:tcPr>
            <w:tcW w:w="2721" w:type="dxa"/>
            <w:tcPrChange w:id="537" w:author="Delta" w:date="2021-07-23T10:09:00Z">
              <w:tcPr>
                <w:tcW w:w="2721" w:type="dxa"/>
              </w:tcPr>
            </w:tcPrChange>
          </w:tcPr>
          <w:p w14:paraId="46D2159E" w14:textId="77777777" w:rsidR="00FF3259" w:rsidRPr="00A46FD9" w:rsidDel="002B4972" w:rsidRDefault="00FF3259" w:rsidP="00FF3259">
            <w:pPr>
              <w:pStyle w:val="TAL"/>
              <w:rPr>
                <w:rFonts w:cs="Arial"/>
              </w:rPr>
            </w:pPr>
          </w:p>
        </w:tc>
      </w:tr>
      <w:tr w:rsidR="00FF3259" w:rsidRPr="00A46FD9" w:rsidDel="002B4972" w14:paraId="7C204E89" w14:textId="77777777" w:rsidTr="00FF3259">
        <w:trPr>
          <w:cantSplit/>
          <w:jc w:val="center"/>
          <w:trPrChange w:id="538" w:author="Delta" w:date="2021-07-23T10:09:00Z">
            <w:trPr>
              <w:cantSplit/>
              <w:jc w:val="center"/>
            </w:trPr>
          </w:trPrChange>
        </w:trPr>
        <w:tc>
          <w:tcPr>
            <w:tcW w:w="2436" w:type="dxa"/>
            <w:tcPrChange w:id="539" w:author="Delta" w:date="2021-07-23T10:09:00Z">
              <w:tcPr>
                <w:tcW w:w="2436" w:type="dxa"/>
              </w:tcPr>
            </w:tcPrChange>
          </w:tcPr>
          <w:p w14:paraId="44A46924" w14:textId="77777777" w:rsidR="00FF3259" w:rsidRPr="00A46FD9" w:rsidRDefault="00FF3259" w:rsidP="00FF3259">
            <w:pPr>
              <w:pStyle w:val="TAL"/>
              <w:tabs>
                <w:tab w:val="left" w:pos="523"/>
              </w:tabs>
              <w:rPr>
                <w:rFonts w:cs="Arial"/>
              </w:rPr>
            </w:pPr>
            <w:r w:rsidRPr="00A46FD9">
              <w:rPr>
                <w:rFonts w:cs="Arial"/>
              </w:rPr>
              <w:t>6.6.1.5.6</w:t>
            </w:r>
            <w:r w:rsidRPr="00A46FD9">
              <w:rPr>
                <w:rFonts w:cs="Arial"/>
              </w:rPr>
              <w:tab/>
              <w:t xml:space="preserve">Transmitter spurious emissions, </w:t>
            </w:r>
            <w:r w:rsidRPr="00A46FD9">
              <w:rPr>
                <w:rFonts w:cs="Arial"/>
              </w:rPr>
              <w:br/>
              <w:t>Co-location</w:t>
            </w:r>
          </w:p>
        </w:tc>
        <w:tc>
          <w:tcPr>
            <w:tcW w:w="4536" w:type="dxa"/>
            <w:tcPrChange w:id="540" w:author="Delta" w:date="2021-07-23T10:09:00Z">
              <w:tcPr>
                <w:tcW w:w="4536" w:type="dxa"/>
              </w:tcPr>
            </w:tcPrChange>
          </w:tcPr>
          <w:p w14:paraId="72625C46" w14:textId="77777777" w:rsidR="00FF3259" w:rsidRPr="00A46FD9" w:rsidRDefault="00FF3259" w:rsidP="00FF3259">
            <w:pPr>
              <w:pStyle w:val="TAL"/>
              <w:rPr>
                <w:rFonts w:cs="Arial"/>
              </w:rPr>
            </w:pPr>
            <w:r w:rsidRPr="00A46FD9">
              <w:rPr>
                <w:rFonts w:cs="v4.2.0"/>
              </w:rPr>
              <w:t>±3.0 dB</w:t>
            </w:r>
          </w:p>
        </w:tc>
        <w:tc>
          <w:tcPr>
            <w:tcW w:w="2721" w:type="dxa"/>
            <w:tcPrChange w:id="541" w:author="Delta" w:date="2021-07-23T10:09:00Z">
              <w:tcPr>
                <w:tcW w:w="2721" w:type="dxa"/>
              </w:tcPr>
            </w:tcPrChange>
          </w:tcPr>
          <w:p w14:paraId="427ACD3C" w14:textId="77777777" w:rsidR="00FF3259" w:rsidRPr="00A46FD9" w:rsidDel="002B4972" w:rsidRDefault="00FF3259" w:rsidP="00FF3259">
            <w:pPr>
              <w:pStyle w:val="TAL"/>
              <w:rPr>
                <w:rFonts w:cs="Arial"/>
              </w:rPr>
            </w:pPr>
          </w:p>
        </w:tc>
      </w:tr>
      <w:tr w:rsidR="00FF3259" w:rsidRPr="00A46FD9" w14:paraId="3DFAE8B2" w14:textId="77777777" w:rsidTr="00FF3259">
        <w:trPr>
          <w:cantSplit/>
          <w:jc w:val="center"/>
          <w:trPrChange w:id="542" w:author="Delta" w:date="2021-07-23T10:09:00Z">
            <w:trPr>
              <w:cantSplit/>
              <w:jc w:val="center"/>
            </w:trPr>
          </w:trPrChange>
        </w:trPr>
        <w:tc>
          <w:tcPr>
            <w:tcW w:w="2436" w:type="dxa"/>
            <w:tcPrChange w:id="543" w:author="Delta" w:date="2021-07-23T10:09:00Z">
              <w:tcPr>
                <w:tcW w:w="2436" w:type="dxa"/>
              </w:tcPr>
            </w:tcPrChange>
          </w:tcPr>
          <w:p w14:paraId="7E71D281" w14:textId="77777777" w:rsidR="00FF3259" w:rsidRPr="00A46FD9" w:rsidRDefault="00FF3259" w:rsidP="00FF3259">
            <w:pPr>
              <w:pStyle w:val="TAL"/>
              <w:tabs>
                <w:tab w:val="left" w:pos="523"/>
              </w:tabs>
              <w:rPr>
                <w:rFonts w:cs="v4.2.0"/>
              </w:rPr>
            </w:pPr>
            <w:r w:rsidRPr="00A46FD9">
              <w:rPr>
                <w:rFonts w:cs="Arial"/>
              </w:rPr>
              <w:t>6.6.2</w:t>
            </w:r>
            <w:r w:rsidRPr="00A46FD9">
              <w:rPr>
                <w:rFonts w:cs="Arial"/>
              </w:rPr>
              <w:tab/>
              <w:t>Operating band unwanted emissions</w:t>
            </w:r>
            <w:r w:rsidRPr="00A46FD9">
              <w:rPr>
                <w:rFonts w:cs="Arial"/>
              </w:rPr>
              <w:tab/>
            </w:r>
          </w:p>
        </w:tc>
        <w:tc>
          <w:tcPr>
            <w:tcW w:w="4536" w:type="dxa"/>
            <w:tcPrChange w:id="544" w:author="Delta" w:date="2021-07-23T10:09:00Z">
              <w:tcPr>
                <w:tcW w:w="4536" w:type="dxa"/>
              </w:tcPr>
            </w:tcPrChange>
          </w:tcPr>
          <w:p w14:paraId="6FA59F10" w14:textId="50BCCBA8" w:rsidR="00FF3259" w:rsidRPr="00A46FD9" w:rsidRDefault="00FF3259" w:rsidP="00FF3259">
            <w:pPr>
              <w:pStyle w:val="TAL"/>
              <w:rPr>
                <w:rFonts w:cs="v4.2.0"/>
              </w:rPr>
            </w:pPr>
            <w:r w:rsidRPr="00A46FD9">
              <w:rPr>
                <w:rFonts w:cs="Arial"/>
              </w:rPr>
              <w:t>±1.5 dB</w:t>
            </w:r>
            <w:del w:id="545" w:author="Delta" w:date="2021-07-23T10:09:00Z">
              <w:r w:rsidR="00782C9D" w:rsidRPr="00024EEF">
                <w:rPr>
                  <w:rFonts w:cs="v4.2.0"/>
                </w:rPr>
                <w:delText xml:space="preserve"> </w:delText>
              </w:r>
            </w:del>
            <w:r w:rsidRPr="00A46FD9">
              <w:rPr>
                <w:rFonts w:cs="v4.2.0"/>
              </w:rPr>
              <w:t xml:space="preserve">, f </w:t>
            </w:r>
            <w:r w:rsidRPr="00A46FD9">
              <w:rPr>
                <w:rFonts w:cs="Arial"/>
              </w:rPr>
              <w:t>≤</w:t>
            </w:r>
            <w:r w:rsidRPr="00A46FD9">
              <w:rPr>
                <w:rFonts w:cs="v4.2.0"/>
              </w:rPr>
              <w:t xml:space="preserve"> 3.0 GHz</w:t>
            </w:r>
          </w:p>
          <w:p w14:paraId="3FD420EC" w14:textId="77777777" w:rsidR="00FF3259" w:rsidRPr="00A46FD9" w:rsidDel="006575B2" w:rsidRDefault="00FF3259" w:rsidP="00FF3259">
            <w:pPr>
              <w:pStyle w:val="TAL"/>
              <w:rPr>
                <w:rFonts w:cs="Arial"/>
              </w:rPr>
            </w:pPr>
            <w:r w:rsidRPr="00A46FD9">
              <w:rPr>
                <w:rFonts w:cs="Arial"/>
              </w:rPr>
              <w:t>±</w:t>
            </w:r>
            <w:r w:rsidRPr="00A46FD9">
              <w:rPr>
                <w:rFonts w:cs="v4.2.0"/>
              </w:rPr>
              <w:t xml:space="preserve">1.8 dB, 3.0 GHz &lt; f </w:t>
            </w:r>
            <w:r w:rsidRPr="00A46FD9">
              <w:rPr>
                <w:rFonts w:cs="Arial"/>
              </w:rPr>
              <w:t>≤</w:t>
            </w:r>
            <w:r w:rsidRPr="00A46FD9">
              <w:rPr>
                <w:rFonts w:cs="v4.2.0"/>
              </w:rPr>
              <w:t xml:space="preserve"> 4.2 GHz</w:t>
            </w:r>
          </w:p>
        </w:tc>
        <w:tc>
          <w:tcPr>
            <w:tcW w:w="2721" w:type="dxa"/>
            <w:tcPrChange w:id="546" w:author="Delta" w:date="2021-07-23T10:09:00Z">
              <w:tcPr>
                <w:tcW w:w="2721" w:type="dxa"/>
              </w:tcPr>
            </w:tcPrChange>
          </w:tcPr>
          <w:p w14:paraId="47FFDE2B" w14:textId="77777777" w:rsidR="00FF3259" w:rsidRPr="00A46FD9" w:rsidDel="006575B2" w:rsidRDefault="00FF3259" w:rsidP="00FF3259">
            <w:pPr>
              <w:pStyle w:val="TAL"/>
              <w:rPr>
                <w:rFonts w:cs="Arial"/>
              </w:rPr>
            </w:pPr>
          </w:p>
        </w:tc>
      </w:tr>
      <w:tr w:rsidR="00FF3259" w:rsidRPr="00A46FD9" w14:paraId="5C5CB149" w14:textId="77777777" w:rsidTr="00FF3259">
        <w:trPr>
          <w:cantSplit/>
          <w:jc w:val="center"/>
          <w:trPrChange w:id="547" w:author="Delta" w:date="2021-07-23T10:09:00Z">
            <w:trPr>
              <w:cantSplit/>
              <w:jc w:val="center"/>
            </w:trPr>
          </w:trPrChange>
        </w:trPr>
        <w:tc>
          <w:tcPr>
            <w:tcW w:w="2436" w:type="dxa"/>
            <w:tcPrChange w:id="548" w:author="Delta" w:date="2021-07-23T10:09:00Z">
              <w:tcPr>
                <w:tcW w:w="2436" w:type="dxa"/>
              </w:tcPr>
            </w:tcPrChange>
          </w:tcPr>
          <w:p w14:paraId="5DBDBCAB" w14:textId="77777777" w:rsidR="00FF3259" w:rsidRPr="00A46FD9" w:rsidRDefault="00FF3259" w:rsidP="00FF3259">
            <w:pPr>
              <w:pStyle w:val="TAL"/>
              <w:tabs>
                <w:tab w:val="left" w:pos="523"/>
              </w:tabs>
              <w:rPr>
                <w:rFonts w:cs="Arial"/>
              </w:rPr>
            </w:pPr>
            <w:r w:rsidRPr="00A46FD9">
              <w:rPr>
                <w:rFonts w:cs="Arial"/>
              </w:rPr>
              <w:t>6.6.3</w:t>
            </w:r>
            <w:r w:rsidRPr="00A46FD9">
              <w:rPr>
                <w:rFonts w:cs="Arial"/>
              </w:rPr>
              <w:tab/>
              <w:t>Occupied bandwidth</w:t>
            </w:r>
          </w:p>
        </w:tc>
        <w:tc>
          <w:tcPr>
            <w:tcW w:w="4536" w:type="dxa"/>
            <w:tcPrChange w:id="549" w:author="Delta" w:date="2021-07-23T10:09:00Z">
              <w:tcPr>
                <w:tcW w:w="4536" w:type="dxa"/>
              </w:tcPr>
            </w:tcPrChange>
          </w:tcPr>
          <w:p w14:paraId="52FBDB50" w14:textId="77777777" w:rsidR="00FF3259" w:rsidRPr="00A46FD9" w:rsidRDefault="00FF3259" w:rsidP="00FF3259">
            <w:pPr>
              <w:pStyle w:val="TAL"/>
              <w:rPr>
                <w:ins w:id="550" w:author="Delta" w:date="2021-07-23T10:09:00Z"/>
                <w:lang w:eastAsia="ja-JP"/>
              </w:rPr>
            </w:pPr>
            <w:ins w:id="551" w:author="Delta" w:date="2021-07-23T10:09:00Z">
              <w:r w:rsidRPr="00A46FD9">
                <w:rPr>
                  <w:rFonts w:cs="Arial"/>
                  <w:u w:val="single"/>
                </w:rPr>
                <w:t>For NR:</w:t>
              </w:r>
              <w:r w:rsidRPr="00A46FD9">
                <w:rPr>
                  <w:rFonts w:cs="Arial"/>
                </w:rPr>
                <w:br/>
              </w:r>
              <w:r w:rsidRPr="00A46FD9">
                <w:rPr>
                  <w:lang w:eastAsia="ja-JP"/>
                </w:rPr>
                <w:t>5</w:t>
              </w:r>
              <w:r w:rsidRPr="00A46FD9">
                <w:rPr>
                  <w:lang w:val="en-US" w:eastAsia="zh-CN"/>
                </w:rPr>
                <w:t xml:space="preserve"> </w:t>
              </w:r>
              <w:r w:rsidRPr="00A46FD9">
                <w:rPr>
                  <w:lang w:eastAsia="ja-JP"/>
                </w:rPr>
                <w:t>MHz, 10</w:t>
              </w:r>
              <w:r w:rsidRPr="00A46FD9">
                <w:rPr>
                  <w:lang w:val="en-US" w:eastAsia="zh-CN"/>
                </w:rPr>
                <w:t xml:space="preserve"> </w:t>
              </w:r>
              <w:r w:rsidRPr="00A46FD9">
                <w:rPr>
                  <w:lang w:eastAsia="ja-JP"/>
                </w:rPr>
                <w:t xml:space="preserve">MHz </w:t>
              </w:r>
              <w:r w:rsidRPr="00A46FD9">
                <w:rPr>
                  <w:lang w:val="en-US" w:eastAsia="zh-CN"/>
                </w:rPr>
                <w:t xml:space="preserve">BS </w:t>
              </w:r>
              <w:r w:rsidRPr="00A46FD9">
                <w:rPr>
                  <w:lang w:eastAsia="ja-JP"/>
                </w:rPr>
                <w:t xml:space="preserve">Channel BW: </w:t>
              </w:r>
              <w:r w:rsidRPr="00A46FD9">
                <w:t>±</w:t>
              </w:r>
              <w:r w:rsidRPr="00A46FD9">
                <w:rPr>
                  <w:lang w:eastAsia="ja-JP"/>
                </w:rPr>
                <w:t>100</w:t>
              </w:r>
              <w:r w:rsidRPr="00A46FD9">
                <w:rPr>
                  <w:lang w:val="en-US" w:eastAsia="zh-CN"/>
                </w:rPr>
                <w:t xml:space="preserve"> </w:t>
              </w:r>
              <w:r w:rsidRPr="00A46FD9">
                <w:rPr>
                  <w:lang w:eastAsia="ja-JP"/>
                </w:rPr>
                <w:t>kHz</w:t>
              </w:r>
            </w:ins>
          </w:p>
          <w:p w14:paraId="23197B2F" w14:textId="77777777" w:rsidR="00FF3259" w:rsidRPr="00A46FD9" w:rsidRDefault="00FF3259" w:rsidP="00FF3259">
            <w:pPr>
              <w:pStyle w:val="TAL"/>
              <w:rPr>
                <w:ins w:id="552" w:author="Delta" w:date="2021-07-23T10:09:00Z"/>
                <w:lang w:eastAsia="ja-JP"/>
              </w:rPr>
            </w:pPr>
            <w:ins w:id="553" w:author="Delta" w:date="2021-07-23T10:09:00Z">
              <w:r w:rsidRPr="00A46FD9">
                <w:rPr>
                  <w:lang w:eastAsia="ja-JP"/>
                </w:rPr>
                <w:t>15</w:t>
              </w:r>
              <w:r w:rsidRPr="00A46FD9">
                <w:rPr>
                  <w:lang w:val="en-US" w:eastAsia="zh-CN"/>
                </w:rPr>
                <w:t xml:space="preserve"> </w:t>
              </w:r>
              <w:r w:rsidRPr="00A46FD9">
                <w:rPr>
                  <w:lang w:eastAsia="ja-JP"/>
                </w:rPr>
                <w:t xml:space="preserve">MHz, </w:t>
              </w:r>
              <w:r w:rsidRPr="00A46FD9">
                <w:rPr>
                  <w:lang w:val="en-US" w:eastAsia="zh-CN"/>
                </w:rPr>
                <w:t xml:space="preserve">20 MHz, 25 MHz, 30 MHz, 40 MHz, 50 </w:t>
              </w:r>
              <w:r w:rsidRPr="00A46FD9">
                <w:rPr>
                  <w:lang w:eastAsia="ja-JP"/>
                </w:rPr>
                <w:t>MHz</w:t>
              </w:r>
              <w:r w:rsidRPr="00A46FD9">
                <w:rPr>
                  <w:lang w:val="en-US" w:eastAsia="zh-CN"/>
                </w:rPr>
                <w:t xml:space="preserve"> BS </w:t>
              </w:r>
              <w:r w:rsidRPr="00A46FD9">
                <w:rPr>
                  <w:lang w:eastAsia="ja-JP"/>
                </w:rPr>
                <w:t xml:space="preserve">Channel BW: </w:t>
              </w:r>
              <w:r w:rsidRPr="00A46FD9">
                <w:t>±</w:t>
              </w:r>
              <w:r w:rsidRPr="00A46FD9">
                <w:rPr>
                  <w:lang w:eastAsia="ja-JP"/>
                </w:rPr>
                <w:t>300</w:t>
              </w:r>
              <w:r w:rsidRPr="00A46FD9">
                <w:rPr>
                  <w:lang w:val="en-US" w:eastAsia="zh-CN"/>
                </w:rPr>
                <w:t xml:space="preserve"> </w:t>
              </w:r>
              <w:r w:rsidRPr="00A46FD9">
                <w:rPr>
                  <w:lang w:eastAsia="ja-JP"/>
                </w:rPr>
                <w:t>kHz</w:t>
              </w:r>
            </w:ins>
          </w:p>
          <w:p w14:paraId="23977BDD" w14:textId="2B64AECB" w:rsidR="00FF3259" w:rsidRPr="00A46FD9" w:rsidRDefault="00FF3259" w:rsidP="00FF3259">
            <w:pPr>
              <w:pStyle w:val="TAL"/>
              <w:rPr>
                <w:ins w:id="554" w:author="Delta" w:date="2021-07-23T10:09:00Z"/>
                <w:rFonts w:cs="Arial"/>
                <w:u w:val="single"/>
              </w:rPr>
            </w:pPr>
            <w:ins w:id="555" w:author="Delta" w:date="2021-07-23T10:09:00Z">
              <w:r w:rsidRPr="00A46FD9">
                <w:rPr>
                  <w:lang w:val="en-US" w:eastAsia="zh-CN"/>
                </w:rPr>
                <w:t xml:space="preserve">60 MHz, 70 MHz, 80 MHz, 90 MHz, 100 MHz BS </w:t>
              </w:r>
              <w:r w:rsidRPr="00A46FD9">
                <w:rPr>
                  <w:lang w:eastAsia="ja-JP"/>
                </w:rPr>
                <w:t>Channel BW</w:t>
              </w:r>
              <w:r w:rsidRPr="00A46FD9">
                <w:rPr>
                  <w:lang w:val="en-US" w:eastAsia="zh-CN"/>
                </w:rPr>
                <w:t xml:space="preserve">: </w:t>
              </w:r>
              <w:r w:rsidRPr="00A46FD9">
                <w:t>±600</w:t>
              </w:r>
              <w:r w:rsidRPr="00A46FD9">
                <w:rPr>
                  <w:lang w:val="en-US" w:eastAsia="zh-CN"/>
                </w:rPr>
                <w:t xml:space="preserve"> kHz</w:t>
              </w:r>
            </w:ins>
          </w:p>
          <w:p w14:paraId="05779332" w14:textId="77777777" w:rsidR="00FF3259" w:rsidRPr="00A46FD9" w:rsidRDefault="00FF3259" w:rsidP="00FF3259">
            <w:pPr>
              <w:pStyle w:val="TAL"/>
              <w:rPr>
                <w:ins w:id="556" w:author="Delta" w:date="2021-07-23T10:09:00Z"/>
                <w:rFonts w:cs="Arial"/>
                <w:u w:val="single"/>
              </w:rPr>
            </w:pPr>
          </w:p>
          <w:p w14:paraId="5756AAB2" w14:textId="77777777" w:rsidR="00FF3259" w:rsidRPr="00A46FD9" w:rsidRDefault="00FF3259" w:rsidP="00FF3259">
            <w:pPr>
              <w:pStyle w:val="TAL"/>
              <w:rPr>
                <w:lang w:val="sv-FI"/>
                <w:rPrChange w:id="557" w:author="Delta" w:date="2021-07-23T10:09:00Z">
                  <w:rPr/>
                </w:rPrChange>
              </w:rPr>
            </w:pPr>
            <w:r w:rsidRPr="00A46FD9">
              <w:rPr>
                <w:u w:val="single"/>
                <w:lang w:val="sv-FI"/>
                <w:rPrChange w:id="558" w:author="Delta" w:date="2021-07-23T10:09:00Z">
                  <w:rPr>
                    <w:u w:val="single"/>
                  </w:rPr>
                </w:rPrChange>
              </w:rPr>
              <w:t>For E-UTRA:</w:t>
            </w:r>
            <w:r w:rsidRPr="00A46FD9">
              <w:rPr>
                <w:lang w:val="sv-FI"/>
                <w:rPrChange w:id="559" w:author="Delta" w:date="2021-07-23T10:09:00Z">
                  <w:rPr/>
                </w:rPrChange>
              </w:rPr>
              <w:br/>
              <w:t>1.4MHz, 3MHz Channel BW: ±30kHz</w:t>
            </w:r>
          </w:p>
          <w:p w14:paraId="32DF5E15" w14:textId="77777777" w:rsidR="00FF3259" w:rsidRPr="00A46FD9" w:rsidRDefault="00FF3259" w:rsidP="00FF3259">
            <w:pPr>
              <w:pStyle w:val="TAL"/>
              <w:rPr>
                <w:lang w:val="sv-FI"/>
                <w:rPrChange w:id="560" w:author="Delta" w:date="2021-07-23T10:09:00Z">
                  <w:rPr/>
                </w:rPrChange>
              </w:rPr>
            </w:pPr>
            <w:r w:rsidRPr="00A46FD9">
              <w:rPr>
                <w:lang w:val="sv-FI"/>
                <w:rPrChange w:id="561" w:author="Delta" w:date="2021-07-23T10:09:00Z">
                  <w:rPr/>
                </w:rPrChange>
              </w:rPr>
              <w:t>5MHz, 10MHz Channel BW: ±100kHz</w:t>
            </w:r>
          </w:p>
          <w:p w14:paraId="3E29294A" w14:textId="77777777" w:rsidR="00FF3259" w:rsidRPr="00A46FD9" w:rsidRDefault="00FF3259" w:rsidP="00FF3259">
            <w:pPr>
              <w:pStyle w:val="TAL"/>
              <w:rPr>
                <w:lang w:val="sv-FI"/>
                <w:rPrChange w:id="562" w:author="Delta" w:date="2021-07-23T10:09:00Z">
                  <w:rPr/>
                </w:rPrChange>
              </w:rPr>
            </w:pPr>
            <w:r w:rsidRPr="00A46FD9">
              <w:rPr>
                <w:lang w:val="sv-FI"/>
                <w:rPrChange w:id="563" w:author="Delta" w:date="2021-07-23T10:09:00Z">
                  <w:rPr/>
                </w:rPrChange>
              </w:rPr>
              <w:t>15MHz, 20MHz: Channel BW: ±300kHz</w:t>
            </w:r>
            <w:r w:rsidRPr="00A46FD9">
              <w:rPr>
                <w:lang w:val="sv-FI"/>
                <w:rPrChange w:id="564" w:author="Delta" w:date="2021-07-23T10:09:00Z">
                  <w:rPr/>
                </w:rPrChange>
              </w:rPr>
              <w:br/>
            </w:r>
          </w:p>
          <w:p w14:paraId="4C21D7AB" w14:textId="77777777" w:rsidR="00FF3259" w:rsidRPr="00A46FD9" w:rsidRDefault="00FF3259" w:rsidP="00FF3259">
            <w:pPr>
              <w:pStyle w:val="TAL"/>
              <w:rPr>
                <w:rFonts w:cs="Arial"/>
              </w:rPr>
            </w:pPr>
            <w:r w:rsidRPr="00A46FD9">
              <w:rPr>
                <w:rFonts w:cs="Arial"/>
                <w:u w:val="single"/>
              </w:rPr>
              <w:t>For UTRA</w:t>
            </w:r>
            <w:r w:rsidRPr="00A46FD9">
              <w:rPr>
                <w:rFonts w:cs="Arial"/>
              </w:rPr>
              <w:t>:   ±100kHz</w:t>
            </w:r>
          </w:p>
        </w:tc>
        <w:tc>
          <w:tcPr>
            <w:tcW w:w="2721" w:type="dxa"/>
            <w:tcPrChange w:id="565" w:author="Delta" w:date="2021-07-23T10:09:00Z">
              <w:tcPr>
                <w:tcW w:w="2721" w:type="dxa"/>
              </w:tcPr>
            </w:tcPrChange>
          </w:tcPr>
          <w:p w14:paraId="495BA884" w14:textId="77777777" w:rsidR="00FF3259" w:rsidRPr="00A46FD9" w:rsidRDefault="00FF3259" w:rsidP="00FF3259">
            <w:pPr>
              <w:pStyle w:val="TAL"/>
              <w:rPr>
                <w:rFonts w:cs="Arial"/>
              </w:rPr>
            </w:pPr>
          </w:p>
        </w:tc>
      </w:tr>
      <w:tr w:rsidR="00FF3259" w:rsidRPr="00A46FD9" w14:paraId="5688AEFD" w14:textId="77777777" w:rsidTr="00FF3259">
        <w:trPr>
          <w:cantSplit/>
          <w:jc w:val="center"/>
          <w:trPrChange w:id="566" w:author="Delta" w:date="2021-07-23T10:09:00Z">
            <w:trPr>
              <w:cantSplit/>
              <w:jc w:val="center"/>
            </w:trPr>
          </w:trPrChange>
        </w:trPr>
        <w:tc>
          <w:tcPr>
            <w:tcW w:w="2436" w:type="dxa"/>
            <w:tcPrChange w:id="567" w:author="Delta" w:date="2021-07-23T10:09:00Z">
              <w:tcPr>
                <w:tcW w:w="2436" w:type="dxa"/>
              </w:tcPr>
            </w:tcPrChange>
          </w:tcPr>
          <w:p w14:paraId="6B0A157C" w14:textId="75DDBC5A" w:rsidR="00FF3259" w:rsidRPr="00A46FD9" w:rsidRDefault="00FF3259" w:rsidP="00FF3259">
            <w:pPr>
              <w:pStyle w:val="TAL"/>
              <w:tabs>
                <w:tab w:val="left" w:pos="523"/>
              </w:tabs>
              <w:rPr>
                <w:rFonts w:cs="Arial"/>
              </w:rPr>
            </w:pPr>
            <w:r w:rsidRPr="00A46FD9">
              <w:rPr>
                <w:rFonts w:cs="Arial"/>
              </w:rPr>
              <w:t>6.6.4</w:t>
            </w:r>
            <w:r w:rsidRPr="00A46FD9">
              <w:rPr>
                <w:rFonts w:cs="Arial"/>
              </w:rPr>
              <w:tab/>
              <w:t xml:space="preserve">Adjacent Channel Leakage </w:t>
            </w:r>
            <w:del w:id="568" w:author="Delta" w:date="2021-07-23T10:09:00Z">
              <w:r w:rsidR="003C0A28" w:rsidRPr="00024EEF">
                <w:rPr>
                  <w:rFonts w:cs="Arial"/>
                </w:rPr>
                <w:delText>power</w:delText>
              </w:r>
            </w:del>
            <w:ins w:id="569" w:author="Delta" w:date="2021-07-23T10:09:00Z">
              <w:r w:rsidRPr="00A46FD9">
                <w:rPr>
                  <w:rFonts w:cs="Arial"/>
                </w:rPr>
                <w:t>Power</w:t>
              </w:r>
            </w:ins>
            <w:r w:rsidRPr="00A46FD9">
              <w:rPr>
                <w:rFonts w:cs="Arial"/>
              </w:rPr>
              <w:t xml:space="preserve"> Ratio (ACLR)</w:t>
            </w:r>
          </w:p>
        </w:tc>
        <w:tc>
          <w:tcPr>
            <w:tcW w:w="4536" w:type="dxa"/>
            <w:tcPrChange w:id="570" w:author="Delta" w:date="2021-07-23T10:09:00Z">
              <w:tcPr>
                <w:tcW w:w="4536" w:type="dxa"/>
              </w:tcPr>
            </w:tcPrChange>
          </w:tcPr>
          <w:p w14:paraId="7CE71953" w14:textId="77777777" w:rsidR="00FF3259" w:rsidRPr="00A46FD9" w:rsidRDefault="00FF3259" w:rsidP="00FF3259">
            <w:pPr>
              <w:pStyle w:val="TAL"/>
              <w:rPr>
                <w:ins w:id="571" w:author="Delta" w:date="2021-07-23T10:09:00Z"/>
                <w:rFonts w:cs="Arial"/>
                <w:lang w:eastAsia="ja-JP"/>
              </w:rPr>
            </w:pPr>
            <w:r w:rsidRPr="00A46FD9">
              <w:rPr>
                <w:rFonts w:cs="Arial"/>
                <w:lang w:eastAsia="ja-JP"/>
              </w:rPr>
              <w:t>ACLR</w:t>
            </w:r>
          </w:p>
          <w:p w14:paraId="48C378EB" w14:textId="77777777" w:rsidR="00FF3259" w:rsidRPr="00A46FD9" w:rsidRDefault="00FF3259" w:rsidP="00FF3259">
            <w:pPr>
              <w:pStyle w:val="TAL"/>
              <w:rPr>
                <w:rFonts w:cs="Arial"/>
                <w:lang w:eastAsia="ja-JP"/>
              </w:rPr>
            </w:pPr>
            <w:ins w:id="572" w:author="Delta" w:date="2021-07-23T10:09:00Z">
              <w:r w:rsidRPr="00A46FD9">
                <w:rPr>
                  <w:rFonts w:cs="Arial"/>
                  <w:lang w:eastAsia="ja-JP"/>
                </w:rPr>
                <w:t>BW ≤ 20MHz:</w:t>
              </w:r>
            </w:ins>
            <w:r w:rsidRPr="00A46FD9">
              <w:rPr>
                <w:rFonts w:cs="Arial"/>
              </w:rPr>
              <w:t xml:space="preserve"> ±0.8 dB</w:t>
            </w:r>
          </w:p>
          <w:p w14:paraId="0E029B47" w14:textId="77777777" w:rsidR="00FF3259" w:rsidRPr="00A46FD9" w:rsidRDefault="00FF3259" w:rsidP="00FF3259">
            <w:pPr>
              <w:pStyle w:val="TAL"/>
              <w:rPr>
                <w:ins w:id="573" w:author="Delta" w:date="2021-07-23T10:09:00Z"/>
                <w:rFonts w:cs="Arial"/>
                <w:lang w:eastAsia="ja-JP"/>
              </w:rPr>
            </w:pPr>
            <w:ins w:id="574" w:author="Delta" w:date="2021-07-23T10:09:00Z">
              <w:r w:rsidRPr="00A46FD9">
                <w:rPr>
                  <w:rFonts w:cs="Arial"/>
                  <w:lang w:eastAsia="ja-JP"/>
                </w:rPr>
                <w:t xml:space="preserve">BW &gt; 20MHz: </w:t>
              </w:r>
              <w:r w:rsidRPr="00A46FD9">
                <w:rPr>
                  <w:rFonts w:cs="Arial"/>
                </w:rPr>
                <w:t>±</w:t>
              </w:r>
              <w:r w:rsidRPr="00A46FD9">
                <w:rPr>
                  <w:rFonts w:cs="Arial"/>
                  <w:lang w:eastAsia="ja-JP"/>
                </w:rPr>
                <w:t>1.2</w:t>
              </w:r>
              <w:r w:rsidRPr="00A46FD9">
                <w:rPr>
                  <w:rFonts w:cs="Arial"/>
                </w:rPr>
                <w:t xml:space="preserve"> dB</w:t>
              </w:r>
            </w:ins>
          </w:p>
          <w:p w14:paraId="150BA659" w14:textId="77777777" w:rsidR="00FF3259" w:rsidRPr="00A46FD9" w:rsidRDefault="00FF3259" w:rsidP="00FF3259">
            <w:pPr>
              <w:pStyle w:val="TAL"/>
              <w:rPr>
                <w:ins w:id="575" w:author="Delta" w:date="2021-07-23T10:09:00Z"/>
                <w:rFonts w:cs="Arial"/>
              </w:rPr>
            </w:pPr>
          </w:p>
          <w:p w14:paraId="7AF9569B" w14:textId="77777777" w:rsidR="00FF3259" w:rsidRPr="00A46FD9" w:rsidRDefault="00FF3259" w:rsidP="00FF3259">
            <w:pPr>
              <w:pStyle w:val="TAL"/>
              <w:rPr>
                <w:rFonts w:cs="Arial"/>
              </w:rPr>
            </w:pPr>
            <w:r w:rsidRPr="00A46FD9">
              <w:rPr>
                <w:rFonts w:cs="Arial"/>
              </w:rPr>
              <w:t>Absolute power ±2.0 dB, f ≤ 3.0GHz</w:t>
            </w:r>
          </w:p>
          <w:p w14:paraId="4A7C73F1" w14:textId="77777777" w:rsidR="00FF3259" w:rsidRPr="00A46FD9" w:rsidRDefault="00FF3259" w:rsidP="00FF3259">
            <w:pPr>
              <w:pStyle w:val="TAL"/>
              <w:rPr>
                <w:rFonts w:cs="Arial"/>
              </w:rPr>
            </w:pPr>
            <w:r w:rsidRPr="00A46FD9">
              <w:rPr>
                <w:rFonts w:cs="Arial"/>
              </w:rPr>
              <w:t>Absolute power ±2.5 dB, 3.0GHz &lt; f ≤ 4.2GHz</w:t>
            </w:r>
          </w:p>
          <w:p w14:paraId="2378B34D" w14:textId="77777777" w:rsidR="00FF3259" w:rsidRPr="00A46FD9" w:rsidRDefault="00FF3259" w:rsidP="00FF3259">
            <w:pPr>
              <w:pStyle w:val="TAL"/>
              <w:rPr>
                <w:ins w:id="576" w:author="Delta" w:date="2021-07-23T10:09:00Z"/>
                <w:rFonts w:cs="Arial"/>
                <w:lang w:eastAsia="ja-JP"/>
              </w:rPr>
            </w:pPr>
          </w:p>
          <w:p w14:paraId="68836723" w14:textId="77777777" w:rsidR="00FF3259" w:rsidRPr="00A46FD9" w:rsidRDefault="00FF3259" w:rsidP="00FF3259">
            <w:pPr>
              <w:pStyle w:val="TAL"/>
              <w:rPr>
                <w:ins w:id="577" w:author="Delta" w:date="2021-07-23T10:09:00Z"/>
                <w:rFonts w:cs="Arial"/>
                <w:lang w:eastAsia="ja-JP"/>
              </w:rPr>
            </w:pPr>
            <w:r w:rsidRPr="00A46FD9">
              <w:rPr>
                <w:rFonts w:cs="Arial"/>
                <w:lang w:eastAsia="ja-JP"/>
              </w:rPr>
              <w:t>CACLR</w:t>
            </w:r>
          </w:p>
          <w:p w14:paraId="1418A593" w14:textId="77777777" w:rsidR="00FF3259" w:rsidRPr="00A46FD9" w:rsidRDefault="00FF3259" w:rsidP="00FF3259">
            <w:pPr>
              <w:pStyle w:val="TAL"/>
              <w:rPr>
                <w:rFonts w:cs="Arial"/>
                <w:lang w:eastAsia="ja-JP"/>
              </w:rPr>
            </w:pPr>
            <w:ins w:id="578" w:author="Delta" w:date="2021-07-23T10:09:00Z">
              <w:r w:rsidRPr="00A46FD9">
                <w:rPr>
                  <w:rFonts w:cs="Arial"/>
                  <w:lang w:eastAsia="ja-JP"/>
                </w:rPr>
                <w:t>BW ≤ 20MHz:</w:t>
              </w:r>
            </w:ins>
            <w:r w:rsidRPr="00A46FD9">
              <w:rPr>
                <w:rFonts w:cs="Arial"/>
              </w:rPr>
              <w:t xml:space="preserve"> ±0.8 dB</w:t>
            </w:r>
          </w:p>
          <w:p w14:paraId="1094B58C" w14:textId="77777777" w:rsidR="00FF3259" w:rsidRPr="00A46FD9" w:rsidRDefault="00FF3259" w:rsidP="00FF3259">
            <w:pPr>
              <w:pStyle w:val="TAL"/>
              <w:rPr>
                <w:ins w:id="579" w:author="Delta" w:date="2021-07-23T10:09:00Z"/>
                <w:rFonts w:cs="Arial"/>
                <w:lang w:eastAsia="ja-JP"/>
              </w:rPr>
            </w:pPr>
            <w:ins w:id="580" w:author="Delta" w:date="2021-07-23T10:09:00Z">
              <w:r w:rsidRPr="00A46FD9">
                <w:rPr>
                  <w:rFonts w:cs="Arial"/>
                  <w:lang w:eastAsia="ja-JP"/>
                </w:rPr>
                <w:t xml:space="preserve">BW &gt; 20MHz: </w:t>
              </w:r>
              <w:r w:rsidRPr="00A46FD9">
                <w:rPr>
                  <w:rFonts w:cs="Arial"/>
                </w:rPr>
                <w:t>±</w:t>
              </w:r>
              <w:r w:rsidRPr="00A46FD9">
                <w:rPr>
                  <w:rFonts w:cs="Arial"/>
                  <w:lang w:eastAsia="ja-JP"/>
                </w:rPr>
                <w:t>1.2</w:t>
              </w:r>
              <w:r w:rsidRPr="00A46FD9">
                <w:rPr>
                  <w:rFonts w:cs="Arial"/>
                </w:rPr>
                <w:t xml:space="preserve"> dB</w:t>
              </w:r>
            </w:ins>
          </w:p>
          <w:p w14:paraId="340577BA" w14:textId="568FBE1B" w:rsidR="00FF3259" w:rsidRPr="00A46FD9" w:rsidRDefault="00FF3259" w:rsidP="00FF3259">
            <w:pPr>
              <w:pStyle w:val="TAL"/>
              <w:rPr>
                <w:rFonts w:cs="v4.2.0"/>
              </w:rPr>
            </w:pPr>
            <w:r w:rsidRPr="00A46FD9">
              <w:rPr>
                <w:rFonts w:cs="Arial"/>
              </w:rPr>
              <w:t>CACLR absolute power ±2.0 dB</w:t>
            </w:r>
            <w:del w:id="581" w:author="Delta" w:date="2021-07-23T10:09:00Z">
              <w:r w:rsidR="00782C9D" w:rsidRPr="00024EEF">
                <w:rPr>
                  <w:rFonts w:cs="v4.2.0"/>
                </w:rPr>
                <w:delText xml:space="preserve"> </w:delText>
              </w:r>
            </w:del>
            <w:r w:rsidRPr="00A46FD9">
              <w:rPr>
                <w:rFonts w:cs="v4.2.0"/>
              </w:rPr>
              <w:t xml:space="preserve">, f </w:t>
            </w:r>
            <w:r w:rsidRPr="00A46FD9">
              <w:rPr>
                <w:rFonts w:cs="Arial"/>
              </w:rPr>
              <w:t>≤</w:t>
            </w:r>
            <w:r w:rsidRPr="00A46FD9">
              <w:rPr>
                <w:rFonts w:cs="v4.2.0"/>
              </w:rPr>
              <w:t xml:space="preserve"> 3.0 GHz</w:t>
            </w:r>
          </w:p>
          <w:p w14:paraId="50CEF96E" w14:textId="77777777" w:rsidR="00FF3259" w:rsidRPr="00A46FD9" w:rsidRDefault="00FF3259" w:rsidP="00FF3259">
            <w:pPr>
              <w:pStyle w:val="TAL"/>
              <w:rPr>
                <w:rFonts w:cs="Arial"/>
                <w:u w:val="single"/>
              </w:rPr>
            </w:pPr>
            <w:r w:rsidRPr="00A46FD9">
              <w:rPr>
                <w:rFonts w:cs="Arial"/>
              </w:rPr>
              <w:t>CACLR absolute power ±</w:t>
            </w:r>
            <w:r w:rsidRPr="00A46FD9">
              <w:rPr>
                <w:rFonts w:cs="v4.2.0"/>
              </w:rPr>
              <w:t xml:space="preserve">2.5 dB, 3.0 GHz &lt; f </w:t>
            </w:r>
            <w:r w:rsidRPr="00A46FD9">
              <w:rPr>
                <w:rFonts w:cs="Arial"/>
              </w:rPr>
              <w:t>≤</w:t>
            </w:r>
            <w:r w:rsidRPr="00A46FD9">
              <w:rPr>
                <w:rFonts w:cs="v4.2.0"/>
              </w:rPr>
              <w:t xml:space="preserve"> 4.2 GHz</w:t>
            </w:r>
          </w:p>
        </w:tc>
        <w:tc>
          <w:tcPr>
            <w:tcW w:w="2721" w:type="dxa"/>
            <w:tcPrChange w:id="582" w:author="Delta" w:date="2021-07-23T10:09:00Z">
              <w:tcPr>
                <w:tcW w:w="2721" w:type="dxa"/>
              </w:tcPr>
            </w:tcPrChange>
          </w:tcPr>
          <w:p w14:paraId="2F43C927" w14:textId="77777777" w:rsidR="00FF3259" w:rsidRPr="00A46FD9" w:rsidRDefault="00FF3259" w:rsidP="00FF3259">
            <w:pPr>
              <w:pStyle w:val="TAL"/>
              <w:rPr>
                <w:rFonts w:cs="Arial"/>
              </w:rPr>
            </w:pPr>
          </w:p>
        </w:tc>
      </w:tr>
      <w:tr w:rsidR="00FF3259" w:rsidRPr="00A46FD9" w14:paraId="634D9751" w14:textId="77777777" w:rsidTr="00FF3259">
        <w:trPr>
          <w:cantSplit/>
          <w:jc w:val="center"/>
          <w:trPrChange w:id="583" w:author="Delta" w:date="2021-07-23T10:09:00Z">
            <w:trPr>
              <w:cantSplit/>
              <w:jc w:val="center"/>
            </w:trPr>
          </w:trPrChange>
        </w:trPr>
        <w:tc>
          <w:tcPr>
            <w:tcW w:w="2436" w:type="dxa"/>
            <w:tcPrChange w:id="584" w:author="Delta" w:date="2021-07-23T10:09:00Z">
              <w:tcPr>
                <w:tcW w:w="2436" w:type="dxa"/>
              </w:tcPr>
            </w:tcPrChange>
          </w:tcPr>
          <w:p w14:paraId="54AE073C" w14:textId="637D03EC" w:rsidR="00FF3259" w:rsidRPr="00A46FD9" w:rsidRDefault="00FF3259" w:rsidP="00FF3259">
            <w:pPr>
              <w:pStyle w:val="TAL"/>
              <w:tabs>
                <w:tab w:val="left" w:pos="523"/>
              </w:tabs>
              <w:rPr>
                <w:rFonts w:cs="Arial"/>
              </w:rPr>
            </w:pPr>
            <w:r w:rsidRPr="00A46FD9">
              <w:rPr>
                <w:rFonts w:cs="Arial"/>
              </w:rPr>
              <w:t>6.7 Transmitter intermodulation</w:t>
            </w:r>
            <w:del w:id="585" w:author="Delta" w:date="2021-07-23T10:09:00Z">
              <w:r w:rsidR="00683446" w:rsidRPr="00024EEF">
                <w:rPr>
                  <w:rFonts w:cs="Arial"/>
                </w:rPr>
                <w:delText xml:space="preserve"> </w:delText>
              </w:r>
            </w:del>
          </w:p>
          <w:p w14:paraId="33587525" w14:textId="77777777" w:rsidR="00FF3259" w:rsidRPr="00A46FD9" w:rsidRDefault="00FF3259" w:rsidP="00FF3259">
            <w:pPr>
              <w:pStyle w:val="TAL"/>
              <w:tabs>
                <w:tab w:val="left" w:pos="523"/>
              </w:tabs>
              <w:rPr>
                <w:rFonts w:cs="Arial"/>
              </w:rPr>
            </w:pPr>
            <w:r w:rsidRPr="00A46FD9">
              <w:rPr>
                <w:rFonts w:cs="Arial"/>
              </w:rPr>
              <w:t>(interferer requirements)</w:t>
            </w:r>
          </w:p>
          <w:p w14:paraId="6392D8F1" w14:textId="77777777" w:rsidR="00FF3259" w:rsidRPr="00A46FD9" w:rsidDel="006575B2" w:rsidRDefault="00FF3259" w:rsidP="00FF3259">
            <w:pPr>
              <w:pStyle w:val="TAL"/>
              <w:tabs>
                <w:tab w:val="left" w:pos="523"/>
              </w:tabs>
              <w:rPr>
                <w:rFonts w:cs="Arial"/>
              </w:rPr>
            </w:pPr>
            <w:r w:rsidRPr="00A46FD9">
              <w:rPr>
                <w:rFonts w:cs="Arial"/>
              </w:rPr>
              <w:t>This tolerance applies to the stimulus and not the measurements defined in 6.6.1, 6.6.2 and 6.6.4</w:t>
            </w:r>
            <w:r w:rsidRPr="00A46FD9" w:rsidDel="00683446">
              <w:rPr>
                <w:rFonts w:cs="Arial"/>
              </w:rPr>
              <w:t xml:space="preserve"> </w:t>
            </w:r>
          </w:p>
        </w:tc>
        <w:tc>
          <w:tcPr>
            <w:tcW w:w="4536" w:type="dxa"/>
            <w:tcPrChange w:id="586" w:author="Delta" w:date="2021-07-23T10:09:00Z">
              <w:tcPr>
                <w:tcW w:w="4536" w:type="dxa"/>
              </w:tcPr>
            </w:tcPrChange>
          </w:tcPr>
          <w:p w14:paraId="139980DA" w14:textId="4E0C6713" w:rsidR="00FF3259" w:rsidRPr="00A46FD9" w:rsidRDefault="00FF3259" w:rsidP="00FF3259">
            <w:pPr>
              <w:pStyle w:val="TAL"/>
              <w:rPr>
                <w:rFonts w:cs="Arial"/>
              </w:rPr>
            </w:pPr>
            <w:r w:rsidRPr="00A46FD9">
              <w:rPr>
                <w:rFonts w:cs="Arial"/>
              </w:rPr>
              <w:t xml:space="preserve">The value below applies only to the </w:t>
            </w:r>
            <w:del w:id="587" w:author="Delta" w:date="2021-07-23T10:09:00Z">
              <w:r w:rsidR="00683446" w:rsidRPr="00024EEF">
                <w:rPr>
                  <w:rFonts w:cs="Arial"/>
                </w:rPr>
                <w:delText>interference</w:delText>
              </w:r>
            </w:del>
            <w:ins w:id="588" w:author="Delta" w:date="2021-07-23T10:09:00Z">
              <w:r w:rsidRPr="00A46FD9">
                <w:rPr>
                  <w:rFonts w:cs="Arial"/>
                </w:rPr>
                <w:t>interfering</w:t>
              </w:r>
            </w:ins>
            <w:r w:rsidRPr="00A46FD9">
              <w:rPr>
                <w:rFonts w:cs="Arial"/>
              </w:rPr>
              <w:t xml:space="preserve"> signal and is unrelated to the measurement uncertainty of the tests (6.6.1, 6.6.2 and 6.6.4) which have to be carried out in the presence of the interferer.</w:t>
            </w:r>
          </w:p>
          <w:p w14:paraId="02F0E2DF" w14:textId="4CDB24C9" w:rsidR="00FF3259" w:rsidRPr="00A46FD9" w:rsidRDefault="00683446" w:rsidP="00FF3259">
            <w:pPr>
              <w:pStyle w:val="TAL"/>
              <w:rPr>
                <w:rFonts w:cs="Arial"/>
              </w:rPr>
            </w:pPr>
            <w:del w:id="589" w:author="Delta" w:date="2021-07-23T10:09:00Z">
              <w:r w:rsidRPr="00024EEF">
                <w:rPr>
                  <w:rFonts w:cs="Arial"/>
                </w:rPr>
                <w:delText xml:space="preserve"> </w:delText>
              </w:r>
            </w:del>
          </w:p>
          <w:p w14:paraId="6E3C36E9" w14:textId="77777777" w:rsidR="00FF3259" w:rsidRPr="00A46FD9" w:rsidDel="006575B2" w:rsidRDefault="00FF3259" w:rsidP="00FF3259">
            <w:pPr>
              <w:pStyle w:val="TAL"/>
              <w:rPr>
                <w:rFonts w:cs="Arial"/>
              </w:rPr>
            </w:pPr>
            <w:r w:rsidRPr="00A46FD9">
              <w:rPr>
                <w:rFonts w:cs="Arial"/>
              </w:rPr>
              <w:t>±1.0 dB</w:t>
            </w:r>
          </w:p>
        </w:tc>
        <w:tc>
          <w:tcPr>
            <w:tcW w:w="2721" w:type="dxa"/>
            <w:tcPrChange w:id="590" w:author="Delta" w:date="2021-07-23T10:09:00Z">
              <w:tcPr>
                <w:tcW w:w="2721" w:type="dxa"/>
              </w:tcPr>
            </w:tcPrChange>
          </w:tcPr>
          <w:p w14:paraId="171387CE" w14:textId="77777777" w:rsidR="00FF3259" w:rsidRPr="00A46FD9" w:rsidDel="006575B2" w:rsidRDefault="00FF3259" w:rsidP="00FF3259">
            <w:pPr>
              <w:pStyle w:val="TAL"/>
              <w:rPr>
                <w:rFonts w:cs="Arial"/>
              </w:rPr>
            </w:pPr>
            <w:r w:rsidRPr="00A46FD9">
              <w:rPr>
                <w:rFonts w:cs="Arial"/>
              </w:rPr>
              <w:t>The uncertainty of interferer has double the effect on the result due to the frequency offset</w:t>
            </w:r>
          </w:p>
        </w:tc>
      </w:tr>
    </w:tbl>
    <w:p w14:paraId="32B2E215" w14:textId="77777777" w:rsidR="00FF3259" w:rsidRPr="00A46FD9" w:rsidRDefault="00FF3259" w:rsidP="00FF3259"/>
    <w:p w14:paraId="13980970" w14:textId="77777777" w:rsidR="00FF3259" w:rsidRPr="00A46FD9" w:rsidRDefault="00FF3259" w:rsidP="00FF3259">
      <w:pPr>
        <w:pStyle w:val="Heading4"/>
        <w:rPr>
          <w:lang w:eastAsia="sv-SE"/>
        </w:rPr>
      </w:pPr>
      <w:bookmarkStart w:id="591" w:name="_Toc21097775"/>
      <w:bookmarkStart w:id="592" w:name="_Toc29765337"/>
      <w:bookmarkStart w:id="593" w:name="_Toc37180819"/>
      <w:bookmarkStart w:id="594" w:name="_Toc37181263"/>
      <w:bookmarkStart w:id="595" w:name="_Toc37181707"/>
      <w:bookmarkStart w:id="596" w:name="_Toc45881772"/>
      <w:bookmarkStart w:id="597" w:name="_Toc52560005"/>
      <w:bookmarkStart w:id="598" w:name="_Toc61113955"/>
      <w:bookmarkStart w:id="599" w:name="_Toc67912460"/>
      <w:bookmarkStart w:id="600" w:name="_Toc74903329"/>
      <w:bookmarkStart w:id="601" w:name="_Toc76504703"/>
      <w:bookmarkStart w:id="602" w:name="_Toc408332430"/>
      <w:r w:rsidRPr="00A46FD9">
        <w:rPr>
          <w:lang w:eastAsia="sv-SE"/>
        </w:rPr>
        <w:lastRenderedPageBreak/>
        <w:t>4.1.</w:t>
      </w:r>
      <w:r w:rsidRPr="00A46FD9">
        <w:t>2.2</w:t>
      </w:r>
      <w:r w:rsidRPr="00A46FD9">
        <w:rPr>
          <w:lang w:eastAsia="sv-SE"/>
        </w:rPr>
        <w:tab/>
        <w:t xml:space="preserve">Measurement of </w:t>
      </w:r>
      <w:r w:rsidRPr="00A46FD9">
        <w:t>receiver</w:t>
      </w:r>
      <w:bookmarkEnd w:id="591"/>
      <w:bookmarkEnd w:id="592"/>
      <w:bookmarkEnd w:id="593"/>
      <w:bookmarkEnd w:id="594"/>
      <w:bookmarkEnd w:id="595"/>
      <w:bookmarkEnd w:id="596"/>
      <w:bookmarkEnd w:id="597"/>
      <w:bookmarkEnd w:id="598"/>
      <w:bookmarkEnd w:id="599"/>
      <w:bookmarkEnd w:id="600"/>
      <w:bookmarkEnd w:id="601"/>
      <w:bookmarkEnd w:id="602"/>
    </w:p>
    <w:p w14:paraId="4AAEBDF1" w14:textId="77777777" w:rsidR="00FF3259" w:rsidRPr="00A46FD9" w:rsidRDefault="00FF3259" w:rsidP="00FF3259">
      <w:pPr>
        <w:pStyle w:val="TH"/>
      </w:pPr>
      <w:r w:rsidRPr="00A46FD9">
        <w:t>Table 4.1.2-2: Maximum Test System Uncertainty for receiver tests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Change w:id="603" w:author="Delta" w:date="2021-07-23T10:09: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PrChange>
      </w:tblPr>
      <w:tblGrid>
        <w:gridCol w:w="2285"/>
        <w:gridCol w:w="110"/>
        <w:gridCol w:w="3150"/>
        <w:gridCol w:w="3845"/>
        <w:tblGridChange w:id="604">
          <w:tblGrid>
            <w:gridCol w:w="2285"/>
            <w:gridCol w:w="110"/>
            <w:gridCol w:w="3150"/>
            <w:gridCol w:w="3845"/>
          </w:tblGrid>
        </w:tblGridChange>
      </w:tblGrid>
      <w:tr w:rsidR="00FF3259" w:rsidRPr="00A46FD9" w14:paraId="75F3BB1E" w14:textId="77777777" w:rsidTr="00FF3259">
        <w:trPr>
          <w:cantSplit/>
          <w:jc w:val="center"/>
          <w:trPrChange w:id="605" w:author="Delta" w:date="2021-07-23T10:09:00Z">
            <w:trPr>
              <w:cantSplit/>
              <w:jc w:val="center"/>
            </w:trPr>
          </w:trPrChange>
        </w:trPr>
        <w:tc>
          <w:tcPr>
            <w:tcW w:w="2285" w:type="dxa"/>
            <w:tcPrChange w:id="606" w:author="Delta" w:date="2021-07-23T10:09:00Z">
              <w:tcPr>
                <w:tcW w:w="2285" w:type="dxa"/>
              </w:tcPr>
            </w:tcPrChange>
          </w:tcPr>
          <w:p w14:paraId="2CB99F7E" w14:textId="0E1F078B" w:rsidR="00FF3259" w:rsidRPr="00A46FD9" w:rsidRDefault="00F9256D" w:rsidP="00FF3259">
            <w:pPr>
              <w:pStyle w:val="TAH"/>
              <w:rPr>
                <w:rFonts w:cs="Arial"/>
              </w:rPr>
            </w:pPr>
            <w:del w:id="607" w:author="Delta" w:date="2021-07-23T10:09:00Z">
              <w:r w:rsidRPr="00024EEF">
                <w:rPr>
                  <w:rFonts w:cs="Arial"/>
                </w:rPr>
                <w:lastRenderedPageBreak/>
                <w:delText>Subclause</w:delText>
              </w:r>
            </w:del>
            <w:ins w:id="608" w:author="Delta" w:date="2021-07-23T10:09:00Z">
              <w:r w:rsidR="005C63A9">
                <w:rPr>
                  <w:rFonts w:cs="Arial"/>
                </w:rPr>
                <w:t>Clause</w:t>
              </w:r>
            </w:ins>
          </w:p>
        </w:tc>
        <w:tc>
          <w:tcPr>
            <w:tcW w:w="3260" w:type="dxa"/>
            <w:gridSpan w:val="2"/>
            <w:tcPrChange w:id="609" w:author="Delta" w:date="2021-07-23T10:09:00Z">
              <w:tcPr>
                <w:tcW w:w="3260" w:type="dxa"/>
                <w:gridSpan w:val="2"/>
              </w:tcPr>
            </w:tcPrChange>
          </w:tcPr>
          <w:p w14:paraId="68286F8D" w14:textId="77777777" w:rsidR="00FF3259" w:rsidRPr="00A46FD9" w:rsidRDefault="00FF3259" w:rsidP="00FF3259">
            <w:pPr>
              <w:pStyle w:val="TAH"/>
              <w:rPr>
                <w:rFonts w:cs="Arial"/>
              </w:rPr>
            </w:pPr>
            <w:r w:rsidRPr="00A46FD9">
              <w:rPr>
                <w:rFonts w:cs="Arial"/>
              </w:rPr>
              <w:t>Maximum Test System Uncertainty</w:t>
            </w:r>
          </w:p>
        </w:tc>
        <w:tc>
          <w:tcPr>
            <w:tcW w:w="3845" w:type="dxa"/>
            <w:tcPrChange w:id="610" w:author="Delta" w:date="2021-07-23T10:09:00Z">
              <w:tcPr>
                <w:tcW w:w="3845" w:type="dxa"/>
              </w:tcPr>
            </w:tcPrChange>
          </w:tcPr>
          <w:p w14:paraId="724C58B3" w14:textId="77777777" w:rsidR="00FF3259" w:rsidRPr="00A46FD9" w:rsidRDefault="00FF3259" w:rsidP="00FF3259">
            <w:pPr>
              <w:pStyle w:val="TAH"/>
              <w:rPr>
                <w:rFonts w:cs="Arial"/>
              </w:rPr>
            </w:pPr>
            <w:r w:rsidRPr="00A46FD9">
              <w:rPr>
                <w:rFonts w:cs="Arial"/>
              </w:rPr>
              <w:t>Derivation of Test System Uncertainty</w:t>
            </w:r>
          </w:p>
        </w:tc>
      </w:tr>
      <w:tr w:rsidR="00FF3259" w:rsidRPr="00A46FD9" w14:paraId="623A09F3" w14:textId="77777777" w:rsidTr="00FF3259">
        <w:trPr>
          <w:cantSplit/>
          <w:jc w:val="center"/>
          <w:trPrChange w:id="611" w:author="Delta" w:date="2021-07-23T10:09:00Z">
            <w:trPr>
              <w:cantSplit/>
              <w:jc w:val="center"/>
            </w:trPr>
          </w:trPrChange>
        </w:trPr>
        <w:tc>
          <w:tcPr>
            <w:tcW w:w="2285" w:type="dxa"/>
            <w:tcPrChange w:id="612" w:author="Delta" w:date="2021-07-23T10:09:00Z">
              <w:tcPr>
                <w:tcW w:w="2285" w:type="dxa"/>
              </w:tcPr>
            </w:tcPrChange>
          </w:tcPr>
          <w:p w14:paraId="225E63EA" w14:textId="77777777" w:rsidR="00FF3259" w:rsidRPr="00A46FD9" w:rsidDel="006575B2" w:rsidRDefault="00FF3259" w:rsidP="00FF3259">
            <w:pPr>
              <w:pStyle w:val="TAL"/>
              <w:rPr>
                <w:rFonts w:cs="Arial"/>
              </w:rPr>
            </w:pPr>
            <w:r w:rsidRPr="00A46FD9">
              <w:rPr>
                <w:rFonts w:cs="Arial"/>
              </w:rPr>
              <w:t>7.4 In-band selectivity and blocking (General blocking requirements)</w:t>
            </w:r>
          </w:p>
        </w:tc>
        <w:tc>
          <w:tcPr>
            <w:tcW w:w="3260" w:type="dxa"/>
            <w:gridSpan w:val="2"/>
            <w:tcPrChange w:id="613" w:author="Delta" w:date="2021-07-23T10:09:00Z">
              <w:tcPr>
                <w:tcW w:w="3260" w:type="dxa"/>
                <w:gridSpan w:val="2"/>
              </w:tcPr>
            </w:tcPrChange>
          </w:tcPr>
          <w:p w14:paraId="1A2BBEC8" w14:textId="57710EC6" w:rsidR="00FF3259" w:rsidRPr="00A46FD9" w:rsidRDefault="00FF3259" w:rsidP="00FF3259">
            <w:pPr>
              <w:pStyle w:val="TAL"/>
              <w:rPr>
                <w:rFonts w:cs="v4.2.0"/>
              </w:rPr>
            </w:pPr>
            <w:r w:rsidRPr="00A46FD9">
              <w:rPr>
                <w:rFonts w:cs="Arial"/>
              </w:rPr>
              <w:t>±1.4 dB</w:t>
            </w:r>
            <w:del w:id="614" w:author="Delta" w:date="2021-07-23T10:09:00Z">
              <w:r w:rsidR="00782C9D" w:rsidRPr="00024EEF">
                <w:rPr>
                  <w:rFonts w:cs="v4.2.0"/>
                </w:rPr>
                <w:delText xml:space="preserve"> </w:delText>
              </w:r>
            </w:del>
            <w:r w:rsidRPr="00A46FD9">
              <w:rPr>
                <w:rFonts w:cs="v4.2.0"/>
              </w:rPr>
              <w:t xml:space="preserve">, f </w:t>
            </w:r>
            <w:r w:rsidRPr="00A46FD9">
              <w:rPr>
                <w:rFonts w:cs="Arial"/>
              </w:rPr>
              <w:t>≤</w:t>
            </w:r>
            <w:r w:rsidRPr="00A46FD9">
              <w:rPr>
                <w:rFonts w:cs="v4.2.0"/>
              </w:rPr>
              <w:t xml:space="preserve"> 3.0 GHz</w:t>
            </w:r>
          </w:p>
          <w:p w14:paraId="1B42D008" w14:textId="77777777" w:rsidR="00FF3259" w:rsidRPr="00A46FD9" w:rsidDel="006575B2" w:rsidRDefault="00FF3259" w:rsidP="00FF3259">
            <w:pPr>
              <w:pStyle w:val="TAL"/>
              <w:rPr>
                <w:rFonts w:cs="Arial"/>
                <w:vertAlign w:val="superscript"/>
              </w:rPr>
            </w:pPr>
            <w:r w:rsidRPr="00A46FD9">
              <w:rPr>
                <w:rFonts w:cs="Arial"/>
              </w:rPr>
              <w:t>±</w:t>
            </w:r>
            <w:r w:rsidRPr="00A46FD9">
              <w:rPr>
                <w:rFonts w:cs="v4.2.0"/>
              </w:rPr>
              <w:t xml:space="preserve">1.8 dB, 3.0 GHz &lt; f </w:t>
            </w:r>
            <w:r w:rsidRPr="00A46FD9">
              <w:rPr>
                <w:rFonts w:cs="Arial"/>
              </w:rPr>
              <w:t>≤</w:t>
            </w:r>
            <w:r w:rsidRPr="00A46FD9">
              <w:rPr>
                <w:rFonts w:cs="v4.2.0"/>
              </w:rPr>
              <w:t xml:space="preserve"> 4.2 GHz</w:t>
            </w:r>
          </w:p>
        </w:tc>
        <w:tc>
          <w:tcPr>
            <w:tcW w:w="3845" w:type="dxa"/>
            <w:tcPrChange w:id="615" w:author="Delta" w:date="2021-07-23T10:09:00Z">
              <w:tcPr>
                <w:tcW w:w="3845" w:type="dxa"/>
              </w:tcPr>
            </w:tcPrChange>
          </w:tcPr>
          <w:p w14:paraId="6D33806C" w14:textId="77777777" w:rsidR="00FF3259" w:rsidRPr="00A46FD9" w:rsidRDefault="00FF3259" w:rsidP="00FF3259">
            <w:pPr>
              <w:pStyle w:val="TAL"/>
              <w:rPr>
                <w:rFonts w:cs="Arial"/>
              </w:rPr>
            </w:pPr>
            <w:r w:rsidRPr="00A46FD9">
              <w:rPr>
                <w:rFonts w:cs="Arial"/>
              </w:rPr>
              <w:t>Overall system uncertainty comprises three quantities:</w:t>
            </w:r>
          </w:p>
          <w:p w14:paraId="6BD28DF1" w14:textId="77777777" w:rsidR="00FF3259" w:rsidRPr="00A46FD9" w:rsidRDefault="00FF3259" w:rsidP="00FF3259">
            <w:pPr>
              <w:pStyle w:val="TAL"/>
              <w:rPr>
                <w:rFonts w:cs="Arial"/>
              </w:rPr>
            </w:pPr>
          </w:p>
          <w:p w14:paraId="079C472C" w14:textId="77777777" w:rsidR="00FF3259" w:rsidRPr="00A46FD9" w:rsidRDefault="00FF3259" w:rsidP="00FF3259">
            <w:pPr>
              <w:pStyle w:val="TAL"/>
              <w:rPr>
                <w:rFonts w:cs="Arial"/>
              </w:rPr>
            </w:pPr>
            <w:r w:rsidRPr="00A46FD9">
              <w:rPr>
                <w:rFonts w:cs="Arial"/>
              </w:rPr>
              <w:t>1. Wanted signal level error</w:t>
            </w:r>
          </w:p>
          <w:p w14:paraId="116316C3" w14:textId="77777777" w:rsidR="00FF3259" w:rsidRPr="00A46FD9" w:rsidRDefault="00FF3259" w:rsidP="00FF3259">
            <w:pPr>
              <w:pStyle w:val="TAL"/>
              <w:rPr>
                <w:rFonts w:cs="Arial"/>
              </w:rPr>
            </w:pPr>
            <w:r w:rsidRPr="00A46FD9">
              <w:rPr>
                <w:rFonts w:cs="Arial"/>
              </w:rPr>
              <w:t>2. Interferer signal level error</w:t>
            </w:r>
          </w:p>
          <w:p w14:paraId="216CFE06" w14:textId="77777777" w:rsidR="00FF3259" w:rsidRPr="00A46FD9" w:rsidRDefault="00FF3259" w:rsidP="00FF3259">
            <w:pPr>
              <w:pStyle w:val="TAL"/>
              <w:rPr>
                <w:rFonts w:cs="Arial"/>
              </w:rPr>
            </w:pPr>
            <w:r w:rsidRPr="00A46FD9">
              <w:rPr>
                <w:rFonts w:cs="Arial"/>
              </w:rPr>
              <w:t>3. Additional impact of interferer leakage</w:t>
            </w:r>
            <w:r w:rsidRPr="00A46FD9">
              <w:rPr>
                <w:rFonts w:cs="Arial"/>
              </w:rPr>
              <w:br/>
            </w:r>
          </w:p>
          <w:p w14:paraId="6D59F515" w14:textId="2750B35F" w:rsidR="00FF3259" w:rsidRPr="00A46FD9" w:rsidRDefault="00FF3259" w:rsidP="00FF3259">
            <w:pPr>
              <w:pStyle w:val="TAL"/>
              <w:rPr>
                <w:rFonts w:cs="Arial"/>
              </w:rPr>
            </w:pPr>
            <w:r w:rsidRPr="00A46FD9">
              <w:rPr>
                <w:rFonts w:cs="Arial"/>
              </w:rPr>
              <w:t>Items 1 and 2 are assumed to be uncorrelated so can be root sum squared to provide the ratio error of the two signals. The interferer leakage effect is systematic</w:t>
            </w:r>
            <w:del w:id="616" w:author="Delta" w:date="2021-07-23T10:09:00Z">
              <w:r w:rsidR="006D3267" w:rsidRPr="00024EEF">
                <w:rPr>
                  <w:rFonts w:cs="Arial"/>
                </w:rPr>
                <w:delText>,</w:delText>
              </w:r>
            </w:del>
            <w:r w:rsidRPr="00A46FD9">
              <w:rPr>
                <w:rFonts w:cs="Arial"/>
              </w:rPr>
              <w:t xml:space="preserve"> and is added arithmetically.</w:t>
            </w:r>
            <w:r w:rsidRPr="00A46FD9">
              <w:rPr>
                <w:rFonts w:cs="Arial"/>
              </w:rPr>
              <w:br/>
            </w:r>
          </w:p>
          <w:p w14:paraId="2F1C1CB8" w14:textId="77777777" w:rsidR="00FF3259" w:rsidRPr="00A46FD9" w:rsidRDefault="00FF3259" w:rsidP="00FF3259">
            <w:pPr>
              <w:pStyle w:val="TAL"/>
              <w:rPr>
                <w:rFonts w:cs="Arial"/>
              </w:rPr>
            </w:pPr>
            <w:r w:rsidRPr="00A46FD9">
              <w:rPr>
                <w:rFonts w:cs="Arial"/>
              </w:rPr>
              <w:t>Test System uncertainty = [SQRT (wanted_level_error</w:t>
            </w:r>
            <w:r w:rsidRPr="00A46FD9">
              <w:rPr>
                <w:rFonts w:cs="Arial"/>
                <w:vertAlign w:val="superscript"/>
              </w:rPr>
              <w:t>2</w:t>
            </w:r>
            <w:r w:rsidRPr="00A46FD9">
              <w:rPr>
                <w:rFonts w:cs="Arial"/>
              </w:rPr>
              <w:t xml:space="preserve"> + interferer_level_error</w:t>
            </w:r>
            <w:r w:rsidRPr="00A46FD9">
              <w:rPr>
                <w:rFonts w:cs="Arial"/>
                <w:vertAlign w:val="superscript"/>
              </w:rPr>
              <w:t>2</w:t>
            </w:r>
            <w:r w:rsidRPr="00A46FD9">
              <w:rPr>
                <w:rFonts w:cs="Arial"/>
              </w:rPr>
              <w:t>)] + leakage effect.</w:t>
            </w:r>
          </w:p>
          <w:p w14:paraId="64867C82" w14:textId="77777777" w:rsidR="00FF3259" w:rsidRPr="00A46FD9" w:rsidRDefault="00FF3259" w:rsidP="00FF3259">
            <w:pPr>
              <w:pStyle w:val="TAL"/>
              <w:rPr>
                <w:rFonts w:cs="Arial"/>
              </w:rPr>
            </w:pPr>
          </w:p>
          <w:p w14:paraId="166373E0" w14:textId="77777777" w:rsidR="00FF3259" w:rsidRPr="00A46FD9" w:rsidRDefault="00FF3259" w:rsidP="00FF3259">
            <w:pPr>
              <w:spacing w:after="0"/>
              <w:rPr>
                <w:rFonts w:ascii="Arial" w:hAnsi="Arial"/>
                <w:sz w:val="18"/>
                <w:rPrChange w:id="617" w:author="Delta" w:date="2021-07-23T10:09:00Z">
                  <w:rPr>
                    <w:rFonts w:ascii="Arial" w:hAnsi="Arial"/>
                    <w:sz w:val="18"/>
                    <w:highlight w:val="yellow"/>
                  </w:rPr>
                </w:rPrChange>
              </w:rPr>
            </w:pPr>
            <w:r w:rsidRPr="00A46FD9">
              <w:rPr>
                <w:rFonts w:ascii="Arial" w:hAnsi="Arial"/>
                <w:noProof/>
                <w:sz w:val="18"/>
                <w:szCs w:val="18"/>
                <w:lang w:eastAsia="sv-SE"/>
              </w:rPr>
              <w:t>f ≤ 3.0 GHz</w:t>
            </w:r>
          </w:p>
          <w:p w14:paraId="00611A64" w14:textId="77777777" w:rsidR="00FF3259" w:rsidRPr="00A46FD9" w:rsidRDefault="00FF3259" w:rsidP="00FF3259">
            <w:pPr>
              <w:pStyle w:val="TAL"/>
              <w:rPr>
                <w:rFonts w:cs="Arial"/>
              </w:rPr>
            </w:pPr>
            <w:r w:rsidRPr="00A46FD9">
              <w:rPr>
                <w:rFonts w:cs="Arial"/>
              </w:rPr>
              <w:t>Wanted signal level ± 0.7 dB</w:t>
            </w:r>
          </w:p>
          <w:p w14:paraId="283E22C8" w14:textId="77777777" w:rsidR="00FF3259" w:rsidRPr="00A46FD9" w:rsidRDefault="00FF3259" w:rsidP="00FF3259">
            <w:pPr>
              <w:pStyle w:val="TAL"/>
              <w:rPr>
                <w:rFonts w:cs="Arial"/>
              </w:rPr>
            </w:pPr>
            <w:r w:rsidRPr="00A46FD9">
              <w:rPr>
                <w:rFonts w:cs="Arial"/>
              </w:rPr>
              <w:t>Interferer signal level ± 0.7 dB</w:t>
            </w:r>
          </w:p>
          <w:p w14:paraId="72C90BD3" w14:textId="77777777" w:rsidR="00FF3259" w:rsidRPr="00A46FD9" w:rsidRDefault="00FF3259" w:rsidP="00FF3259">
            <w:pPr>
              <w:spacing w:after="0"/>
              <w:rPr>
                <w:rFonts w:ascii="Arial" w:hAnsi="Arial"/>
                <w:noProof/>
                <w:sz w:val="18"/>
                <w:szCs w:val="18"/>
                <w:lang w:eastAsia="sv-SE"/>
              </w:rPr>
            </w:pPr>
            <w:r w:rsidRPr="00A46FD9">
              <w:rPr>
                <w:rFonts w:ascii="Arial" w:hAnsi="Arial"/>
                <w:noProof/>
                <w:sz w:val="18"/>
                <w:szCs w:val="18"/>
                <w:lang w:eastAsia="sv-SE"/>
              </w:rPr>
              <w:t>3.0 GHz &lt; f ≤ 4.2 GHz</w:t>
            </w:r>
          </w:p>
          <w:p w14:paraId="25D79C95" w14:textId="77777777" w:rsidR="00FF3259" w:rsidRPr="00A46FD9" w:rsidRDefault="00FF3259" w:rsidP="00FF3259">
            <w:pPr>
              <w:spacing w:after="0"/>
              <w:rPr>
                <w:rFonts w:ascii="Arial" w:hAnsi="Arial"/>
                <w:noProof/>
                <w:sz w:val="18"/>
                <w:szCs w:val="18"/>
                <w:lang w:eastAsia="sv-SE"/>
              </w:rPr>
            </w:pPr>
            <w:r w:rsidRPr="00A46FD9">
              <w:rPr>
                <w:rFonts w:ascii="Arial" w:hAnsi="Arial"/>
                <w:noProof/>
                <w:sz w:val="18"/>
                <w:szCs w:val="18"/>
                <w:lang w:eastAsia="sv-SE"/>
              </w:rPr>
              <w:t xml:space="preserve">Wanted signal level </w:t>
            </w:r>
            <w:r w:rsidRPr="00A46FD9">
              <w:rPr>
                <w:rFonts w:ascii="Arial" w:hAnsi="Arial" w:cs="Arial"/>
                <w:noProof/>
                <w:sz w:val="18"/>
                <w:szCs w:val="18"/>
                <w:lang w:eastAsia="sv-SE"/>
              </w:rPr>
              <w:t>±</w:t>
            </w:r>
            <w:r w:rsidRPr="00A46FD9">
              <w:rPr>
                <w:rFonts w:ascii="Arial" w:hAnsi="Arial"/>
                <w:noProof/>
                <w:sz w:val="18"/>
                <w:szCs w:val="18"/>
                <w:lang w:eastAsia="sv-SE"/>
              </w:rPr>
              <w:t xml:space="preserve"> 1.0 dB</w:t>
            </w:r>
          </w:p>
          <w:p w14:paraId="5B9ECE94" w14:textId="77777777" w:rsidR="00FF3259" w:rsidRPr="00A46FD9" w:rsidRDefault="00FF3259" w:rsidP="00FF3259">
            <w:pPr>
              <w:spacing w:after="0"/>
              <w:rPr>
                <w:rFonts w:ascii="Arial" w:hAnsi="Arial"/>
                <w:noProof/>
                <w:sz w:val="18"/>
                <w:szCs w:val="18"/>
                <w:lang w:eastAsia="sv-SE"/>
              </w:rPr>
            </w:pPr>
            <w:r w:rsidRPr="00A46FD9">
              <w:rPr>
                <w:rFonts w:ascii="Arial" w:hAnsi="Arial"/>
                <w:noProof/>
                <w:sz w:val="18"/>
                <w:szCs w:val="18"/>
                <w:lang w:eastAsia="sv-SE"/>
              </w:rPr>
              <w:t xml:space="preserve">Interferer signal level </w:t>
            </w:r>
            <w:r w:rsidRPr="00A46FD9">
              <w:rPr>
                <w:rFonts w:ascii="Arial" w:hAnsi="Arial" w:cs="Arial"/>
                <w:noProof/>
                <w:sz w:val="18"/>
                <w:szCs w:val="18"/>
                <w:lang w:eastAsia="sv-SE"/>
              </w:rPr>
              <w:t>±</w:t>
            </w:r>
            <w:r w:rsidRPr="00A46FD9">
              <w:rPr>
                <w:rFonts w:ascii="Arial" w:hAnsi="Arial"/>
                <w:noProof/>
                <w:sz w:val="18"/>
                <w:szCs w:val="18"/>
                <w:lang w:eastAsia="sv-SE"/>
              </w:rPr>
              <w:t xml:space="preserve"> 1.0 dB</w:t>
            </w:r>
          </w:p>
          <w:p w14:paraId="7667E46C" w14:textId="77777777" w:rsidR="00FF3259" w:rsidRPr="00A46FD9" w:rsidRDefault="00FF3259" w:rsidP="00FF3259">
            <w:pPr>
              <w:pStyle w:val="TAL"/>
              <w:rPr>
                <w:rFonts w:cs="Arial"/>
              </w:rPr>
            </w:pPr>
          </w:p>
          <w:p w14:paraId="0AB2E937" w14:textId="77777777" w:rsidR="00FF3259" w:rsidRPr="00A46FD9" w:rsidRDefault="00FF3259" w:rsidP="00FF3259">
            <w:pPr>
              <w:pStyle w:val="TAL"/>
              <w:rPr>
                <w:rFonts w:cs="Arial"/>
              </w:rPr>
            </w:pPr>
            <w:r w:rsidRPr="00A46FD9">
              <w:rPr>
                <w:rFonts w:cs="Arial"/>
              </w:rPr>
              <w:t>f ≤ 4.2 GHz</w:t>
            </w:r>
          </w:p>
          <w:p w14:paraId="0CA99EB4" w14:textId="77777777" w:rsidR="00FF3259" w:rsidRPr="00A46FD9" w:rsidDel="006575B2" w:rsidRDefault="00FF3259" w:rsidP="00FF3259">
            <w:pPr>
              <w:pStyle w:val="TAL"/>
              <w:rPr>
                <w:rFonts w:cs="Arial"/>
              </w:rPr>
            </w:pPr>
            <w:r w:rsidRPr="00A46FD9">
              <w:rPr>
                <w:rFonts w:cs="Arial"/>
              </w:rPr>
              <w:t xml:space="preserve">Impact of interferer leakage 0.4 dB. </w:t>
            </w:r>
          </w:p>
        </w:tc>
      </w:tr>
      <w:tr w:rsidR="00FF3259" w:rsidRPr="00A46FD9" w14:paraId="7C583A87" w14:textId="77777777" w:rsidTr="00FF3259">
        <w:trPr>
          <w:cantSplit/>
          <w:jc w:val="center"/>
          <w:trPrChange w:id="618" w:author="Delta" w:date="2021-07-23T10:09:00Z">
            <w:trPr>
              <w:cantSplit/>
              <w:jc w:val="center"/>
            </w:trPr>
          </w:trPrChange>
        </w:trPr>
        <w:tc>
          <w:tcPr>
            <w:tcW w:w="2285" w:type="dxa"/>
            <w:tcPrChange w:id="619" w:author="Delta" w:date="2021-07-23T10:09:00Z">
              <w:tcPr>
                <w:tcW w:w="2285" w:type="dxa"/>
              </w:tcPr>
            </w:tcPrChange>
          </w:tcPr>
          <w:p w14:paraId="679C8FB5" w14:textId="5DFE1D80" w:rsidR="00FF3259" w:rsidRPr="00A46FD9" w:rsidDel="006575B2" w:rsidRDefault="00FF3259" w:rsidP="00FF3259">
            <w:pPr>
              <w:pStyle w:val="TAL"/>
              <w:rPr>
                <w:rFonts w:cs="Arial"/>
              </w:rPr>
            </w:pPr>
            <w:r w:rsidRPr="00A46FD9">
              <w:rPr>
                <w:rFonts w:cs="Arial"/>
              </w:rPr>
              <w:t xml:space="preserve">7.4 In-band selectivity and blocking (Narrowband </w:t>
            </w:r>
            <w:del w:id="620" w:author="Delta" w:date="2021-07-23T10:09:00Z">
              <w:r w:rsidR="006D3267" w:rsidRPr="00024EEF">
                <w:rPr>
                  <w:rFonts w:cs="Arial"/>
                </w:rPr>
                <w:delText xml:space="preserve"> </w:delText>
              </w:r>
            </w:del>
            <w:r w:rsidRPr="00A46FD9">
              <w:rPr>
                <w:rFonts w:cs="Arial"/>
              </w:rPr>
              <w:t>blocking requirements)</w:t>
            </w:r>
          </w:p>
        </w:tc>
        <w:tc>
          <w:tcPr>
            <w:tcW w:w="3260" w:type="dxa"/>
            <w:gridSpan w:val="2"/>
            <w:tcPrChange w:id="621" w:author="Delta" w:date="2021-07-23T10:09:00Z">
              <w:tcPr>
                <w:tcW w:w="3260" w:type="dxa"/>
                <w:gridSpan w:val="2"/>
              </w:tcPr>
            </w:tcPrChange>
          </w:tcPr>
          <w:p w14:paraId="7C420A30" w14:textId="78BE971B" w:rsidR="00FF3259" w:rsidRPr="00A46FD9" w:rsidRDefault="00FF3259" w:rsidP="00FF3259">
            <w:pPr>
              <w:pStyle w:val="TAL"/>
              <w:rPr>
                <w:rFonts w:cs="v4.2.0"/>
              </w:rPr>
            </w:pPr>
            <w:r w:rsidRPr="00A46FD9">
              <w:rPr>
                <w:rFonts w:cs="Arial"/>
              </w:rPr>
              <w:t>±1.4 dB</w:t>
            </w:r>
            <w:del w:id="622" w:author="Delta" w:date="2021-07-23T10:09:00Z">
              <w:r w:rsidR="00782C9D" w:rsidRPr="00024EEF">
                <w:rPr>
                  <w:rFonts w:cs="v4.2.0"/>
                </w:rPr>
                <w:delText xml:space="preserve"> </w:delText>
              </w:r>
            </w:del>
            <w:r w:rsidRPr="00A46FD9">
              <w:rPr>
                <w:rFonts w:cs="v4.2.0"/>
              </w:rPr>
              <w:t xml:space="preserve">, f </w:t>
            </w:r>
            <w:r w:rsidRPr="00A46FD9">
              <w:rPr>
                <w:rFonts w:cs="Arial"/>
              </w:rPr>
              <w:t>≤</w:t>
            </w:r>
            <w:r w:rsidRPr="00A46FD9">
              <w:rPr>
                <w:rFonts w:cs="v4.2.0"/>
              </w:rPr>
              <w:t xml:space="preserve"> 3.0 GHz</w:t>
            </w:r>
          </w:p>
          <w:p w14:paraId="0C8DC1CF" w14:textId="77777777" w:rsidR="00FF3259" w:rsidRPr="00A46FD9" w:rsidDel="006575B2" w:rsidRDefault="00FF3259" w:rsidP="00FF3259">
            <w:pPr>
              <w:pStyle w:val="TAL"/>
              <w:rPr>
                <w:rFonts w:cs="Arial"/>
              </w:rPr>
            </w:pPr>
            <w:r w:rsidRPr="00A46FD9">
              <w:rPr>
                <w:rFonts w:cs="Arial"/>
              </w:rPr>
              <w:t>±</w:t>
            </w:r>
            <w:r w:rsidRPr="00A46FD9">
              <w:rPr>
                <w:rFonts w:cs="v4.2.0"/>
              </w:rPr>
              <w:t xml:space="preserve">1.8 dB, 3.0 GHz &lt; f </w:t>
            </w:r>
            <w:r w:rsidRPr="00A46FD9">
              <w:rPr>
                <w:rFonts w:cs="Arial"/>
              </w:rPr>
              <w:t>≤</w:t>
            </w:r>
            <w:r w:rsidRPr="00A46FD9">
              <w:rPr>
                <w:rFonts w:cs="v4.2.0"/>
              </w:rPr>
              <w:t xml:space="preserve"> 4.2 GHz</w:t>
            </w:r>
          </w:p>
        </w:tc>
        <w:tc>
          <w:tcPr>
            <w:tcW w:w="3845" w:type="dxa"/>
            <w:tcPrChange w:id="623" w:author="Delta" w:date="2021-07-23T10:09:00Z">
              <w:tcPr>
                <w:tcW w:w="3845" w:type="dxa"/>
              </w:tcPr>
            </w:tcPrChange>
          </w:tcPr>
          <w:p w14:paraId="3550EB1B" w14:textId="77777777" w:rsidR="00FF3259" w:rsidRPr="00A46FD9" w:rsidDel="006575B2" w:rsidRDefault="00FF3259" w:rsidP="00FF3259">
            <w:pPr>
              <w:pStyle w:val="TAL"/>
              <w:rPr>
                <w:rFonts w:cs="Arial"/>
              </w:rPr>
            </w:pPr>
            <w:r w:rsidRPr="00A46FD9">
              <w:rPr>
                <w:rFonts w:cs="Arial"/>
              </w:rPr>
              <w:t xml:space="preserve">Same as In-band selectivity and blocking (General blocking requirements). </w:t>
            </w:r>
          </w:p>
        </w:tc>
      </w:tr>
      <w:tr w:rsidR="00FF3259" w:rsidRPr="00A46FD9" w14:paraId="71B63242" w14:textId="77777777" w:rsidTr="00FF3259">
        <w:trPr>
          <w:cantSplit/>
          <w:jc w:val="center"/>
          <w:trPrChange w:id="624" w:author="Delta" w:date="2021-07-23T10:09:00Z">
            <w:trPr>
              <w:cantSplit/>
              <w:jc w:val="center"/>
            </w:trPr>
          </w:trPrChange>
        </w:trPr>
        <w:tc>
          <w:tcPr>
            <w:tcW w:w="2285" w:type="dxa"/>
            <w:tcBorders>
              <w:bottom w:val="single" w:sz="4" w:space="0" w:color="auto"/>
            </w:tcBorders>
            <w:tcPrChange w:id="625" w:author="Delta" w:date="2021-07-23T10:09:00Z">
              <w:tcPr>
                <w:tcW w:w="2285" w:type="dxa"/>
                <w:tcBorders>
                  <w:bottom w:val="single" w:sz="4" w:space="0" w:color="auto"/>
                </w:tcBorders>
              </w:tcPr>
            </w:tcPrChange>
          </w:tcPr>
          <w:p w14:paraId="5FCA576F" w14:textId="77777777" w:rsidR="00FF3259" w:rsidRPr="00A46FD9" w:rsidRDefault="00FF3259" w:rsidP="00FF3259">
            <w:pPr>
              <w:pStyle w:val="TAL"/>
              <w:rPr>
                <w:rFonts w:cs="Arial"/>
              </w:rPr>
            </w:pPr>
            <w:r w:rsidRPr="00A46FD9">
              <w:rPr>
                <w:rFonts w:cs="Arial"/>
              </w:rPr>
              <w:t>7.4 In-band selectivity and blocking (BC3 blocking requirements)</w:t>
            </w:r>
          </w:p>
        </w:tc>
        <w:tc>
          <w:tcPr>
            <w:tcW w:w="3260" w:type="dxa"/>
            <w:gridSpan w:val="2"/>
            <w:tcPrChange w:id="626" w:author="Delta" w:date="2021-07-23T10:09:00Z">
              <w:tcPr>
                <w:tcW w:w="3260" w:type="dxa"/>
                <w:gridSpan w:val="2"/>
              </w:tcPr>
            </w:tcPrChange>
          </w:tcPr>
          <w:p w14:paraId="70892A0B" w14:textId="42B7DE52" w:rsidR="00FF3259" w:rsidRPr="00A46FD9" w:rsidRDefault="00FF3259" w:rsidP="00FF3259">
            <w:pPr>
              <w:pStyle w:val="TAL"/>
              <w:rPr>
                <w:rFonts w:cs="v4.2.0"/>
              </w:rPr>
            </w:pPr>
            <w:r w:rsidRPr="00A46FD9">
              <w:rPr>
                <w:rFonts w:cs="Arial"/>
              </w:rPr>
              <w:t>±1.4 dB</w:t>
            </w:r>
            <w:del w:id="627" w:author="Delta" w:date="2021-07-23T10:09:00Z">
              <w:r w:rsidR="00782C9D" w:rsidRPr="00024EEF">
                <w:rPr>
                  <w:rFonts w:cs="v4.2.0"/>
                </w:rPr>
                <w:delText xml:space="preserve"> </w:delText>
              </w:r>
            </w:del>
            <w:r w:rsidRPr="00A46FD9">
              <w:rPr>
                <w:rFonts w:cs="v4.2.0"/>
              </w:rPr>
              <w:t xml:space="preserve">, f </w:t>
            </w:r>
            <w:r w:rsidRPr="00A46FD9">
              <w:rPr>
                <w:rFonts w:cs="Arial"/>
              </w:rPr>
              <w:t>≤</w:t>
            </w:r>
            <w:r w:rsidRPr="00A46FD9">
              <w:rPr>
                <w:rFonts w:cs="v4.2.0"/>
              </w:rPr>
              <w:t xml:space="preserve"> 3.0 GHz</w:t>
            </w:r>
          </w:p>
          <w:p w14:paraId="591ED757" w14:textId="77777777" w:rsidR="00FF3259" w:rsidRPr="00A46FD9" w:rsidDel="006575B2" w:rsidRDefault="00FF3259" w:rsidP="00FF3259">
            <w:pPr>
              <w:pStyle w:val="TAL"/>
              <w:rPr>
                <w:rFonts w:cs="Arial"/>
                <w:vertAlign w:val="superscript"/>
              </w:rPr>
            </w:pPr>
            <w:r w:rsidRPr="00A46FD9">
              <w:rPr>
                <w:rFonts w:cs="Arial"/>
              </w:rPr>
              <w:t>±</w:t>
            </w:r>
            <w:r w:rsidRPr="00A46FD9">
              <w:rPr>
                <w:rFonts w:cs="v4.2.0"/>
              </w:rPr>
              <w:t xml:space="preserve">1.8 dB, 3.0 GHz &lt; f </w:t>
            </w:r>
            <w:r w:rsidRPr="00A46FD9">
              <w:rPr>
                <w:rFonts w:cs="Arial"/>
              </w:rPr>
              <w:t>≤</w:t>
            </w:r>
            <w:r w:rsidRPr="00A46FD9">
              <w:rPr>
                <w:rFonts w:cs="v4.2.0"/>
              </w:rPr>
              <w:t xml:space="preserve"> 4.2 GHz</w:t>
            </w:r>
          </w:p>
        </w:tc>
        <w:tc>
          <w:tcPr>
            <w:tcW w:w="3845" w:type="dxa"/>
            <w:tcPrChange w:id="628" w:author="Delta" w:date="2021-07-23T10:09:00Z">
              <w:tcPr>
                <w:tcW w:w="3845" w:type="dxa"/>
              </w:tcPr>
            </w:tcPrChange>
          </w:tcPr>
          <w:p w14:paraId="0F37FB73" w14:textId="77777777" w:rsidR="00FF3259" w:rsidRPr="00A46FD9" w:rsidDel="006575B2" w:rsidRDefault="00FF3259" w:rsidP="00FF3259">
            <w:pPr>
              <w:pStyle w:val="TAL"/>
              <w:rPr>
                <w:rFonts w:cs="Arial"/>
              </w:rPr>
            </w:pPr>
            <w:r w:rsidRPr="00A46FD9">
              <w:rPr>
                <w:rFonts w:cs="Arial"/>
              </w:rPr>
              <w:t xml:space="preserve">Same as In-band selectivity and blocking (General blocking requirements). </w:t>
            </w:r>
          </w:p>
        </w:tc>
      </w:tr>
      <w:tr w:rsidR="00FF3259" w:rsidRPr="00A46FD9" w14:paraId="644357EA" w14:textId="77777777" w:rsidTr="00FF3259">
        <w:trPr>
          <w:cantSplit/>
          <w:jc w:val="center"/>
          <w:trPrChange w:id="629" w:author="Delta" w:date="2021-07-23T10:09:00Z">
            <w:trPr>
              <w:cantSplit/>
              <w:jc w:val="center"/>
            </w:trPr>
          </w:trPrChange>
        </w:trPr>
        <w:tc>
          <w:tcPr>
            <w:tcW w:w="2285" w:type="dxa"/>
            <w:tcBorders>
              <w:bottom w:val="single" w:sz="4" w:space="0" w:color="auto"/>
            </w:tcBorders>
            <w:tcPrChange w:id="630" w:author="Delta" w:date="2021-07-23T10:09:00Z">
              <w:tcPr>
                <w:tcW w:w="2285" w:type="dxa"/>
                <w:tcBorders>
                  <w:bottom w:val="single" w:sz="4" w:space="0" w:color="auto"/>
                </w:tcBorders>
              </w:tcPr>
            </w:tcPrChange>
          </w:tcPr>
          <w:p w14:paraId="75B2F2C1" w14:textId="77777777" w:rsidR="00FF3259" w:rsidRPr="00A46FD9" w:rsidRDefault="00FF3259" w:rsidP="00FF3259">
            <w:pPr>
              <w:pStyle w:val="TAL"/>
              <w:rPr>
                <w:rFonts w:cs="Arial"/>
              </w:rPr>
            </w:pPr>
            <w:r w:rsidRPr="00A46FD9">
              <w:rPr>
                <w:rFonts w:cs="Arial"/>
              </w:rPr>
              <w:t>7.5 Out-of-band blocking</w:t>
            </w:r>
          </w:p>
        </w:tc>
        <w:tc>
          <w:tcPr>
            <w:tcW w:w="3260" w:type="dxa"/>
            <w:gridSpan w:val="2"/>
            <w:tcPrChange w:id="631" w:author="Delta" w:date="2021-07-23T10:09:00Z">
              <w:tcPr>
                <w:tcW w:w="3260" w:type="dxa"/>
                <w:gridSpan w:val="2"/>
              </w:tcPr>
            </w:tcPrChange>
          </w:tcPr>
          <w:p w14:paraId="6D17BBCA" w14:textId="77777777" w:rsidR="00FF3259" w:rsidRPr="00A46FD9" w:rsidRDefault="00FF3259" w:rsidP="00FF3259">
            <w:pPr>
              <w:pStyle w:val="TAL"/>
              <w:rPr>
                <w:lang w:val="sv-FI"/>
                <w:rPrChange w:id="632" w:author="Delta" w:date="2021-07-23T10:09:00Z">
                  <w:rPr>
                    <w:lang w:val="de-DE"/>
                  </w:rPr>
                </w:rPrChange>
              </w:rPr>
            </w:pPr>
            <w:r w:rsidRPr="00A46FD9">
              <w:rPr>
                <w:lang w:val="sv-FI"/>
                <w:rPrChange w:id="633" w:author="Delta" w:date="2021-07-23T10:09:00Z">
                  <w:rPr>
                    <w:lang w:val="de-DE"/>
                  </w:rPr>
                </w:rPrChange>
              </w:rPr>
              <w:t xml:space="preserve">1 MHz </w:t>
            </w:r>
            <w:r w:rsidRPr="00A46FD9">
              <w:rPr>
                <w:rFonts w:cs="Arial"/>
              </w:rPr>
              <w:sym w:font="Symbol" w:char="F0A3"/>
            </w:r>
            <w:r w:rsidRPr="00A46FD9">
              <w:rPr>
                <w:lang w:val="sv-FI"/>
                <w:rPrChange w:id="634" w:author="Delta" w:date="2021-07-23T10:09:00Z">
                  <w:rPr>
                    <w:lang w:val="de-DE"/>
                  </w:rPr>
                </w:rPrChange>
              </w:rPr>
              <w:t xml:space="preserve"> f</w:t>
            </w:r>
            <w:r w:rsidRPr="00A46FD9">
              <w:rPr>
                <w:vertAlign w:val="subscript"/>
                <w:lang w:val="sv-FI"/>
                <w:rPrChange w:id="635" w:author="Delta" w:date="2021-07-23T10:09:00Z">
                  <w:rPr>
                    <w:vertAlign w:val="subscript"/>
                    <w:lang w:val="de-DE"/>
                  </w:rPr>
                </w:rPrChange>
              </w:rPr>
              <w:t>interferer</w:t>
            </w:r>
            <w:r w:rsidRPr="00A46FD9">
              <w:rPr>
                <w:lang w:val="sv-FI"/>
                <w:rPrChange w:id="636" w:author="Delta" w:date="2021-07-23T10:09:00Z">
                  <w:rPr>
                    <w:lang w:val="de-DE"/>
                  </w:rPr>
                </w:rPrChange>
              </w:rPr>
              <w:t xml:space="preserve"> </w:t>
            </w:r>
            <w:r w:rsidRPr="00A46FD9">
              <w:rPr>
                <w:rFonts w:cs="Arial"/>
              </w:rPr>
              <w:sym w:font="Symbol" w:char="F0A3"/>
            </w:r>
            <w:r w:rsidRPr="00A46FD9">
              <w:rPr>
                <w:lang w:val="sv-FI"/>
                <w:rPrChange w:id="637" w:author="Delta" w:date="2021-07-23T10:09:00Z">
                  <w:rPr>
                    <w:lang w:val="de-DE"/>
                  </w:rPr>
                </w:rPrChange>
              </w:rPr>
              <w:t xml:space="preserve"> 3 GHz: ±1.3 dB</w:t>
            </w:r>
          </w:p>
          <w:p w14:paraId="428C20F4" w14:textId="77777777" w:rsidR="00FF3259" w:rsidRPr="00A46FD9" w:rsidDel="006575B2" w:rsidRDefault="00FF3259" w:rsidP="00FF3259">
            <w:pPr>
              <w:pStyle w:val="TAL"/>
              <w:rPr>
                <w:lang w:val="sv-FI"/>
                <w:rPrChange w:id="638" w:author="Delta" w:date="2021-07-23T10:09:00Z">
                  <w:rPr>
                    <w:lang w:val="de-DE"/>
                  </w:rPr>
                </w:rPrChange>
              </w:rPr>
            </w:pPr>
            <w:r w:rsidRPr="00A46FD9">
              <w:rPr>
                <w:lang w:val="sv-FI"/>
                <w:rPrChange w:id="639" w:author="Delta" w:date="2021-07-23T10:09:00Z">
                  <w:rPr>
                    <w:lang w:val="de-DE"/>
                  </w:rPr>
                </w:rPrChange>
              </w:rPr>
              <w:t>3 GHz &lt; f</w:t>
            </w:r>
            <w:r w:rsidRPr="00A46FD9">
              <w:rPr>
                <w:vertAlign w:val="subscript"/>
                <w:lang w:val="sv-FI"/>
                <w:rPrChange w:id="640" w:author="Delta" w:date="2021-07-23T10:09:00Z">
                  <w:rPr>
                    <w:vertAlign w:val="subscript"/>
                    <w:lang w:val="de-DE"/>
                  </w:rPr>
                </w:rPrChange>
              </w:rPr>
              <w:t>interferer</w:t>
            </w:r>
            <w:r w:rsidRPr="00A46FD9">
              <w:rPr>
                <w:lang w:val="sv-FI"/>
                <w:rPrChange w:id="641" w:author="Delta" w:date="2021-07-23T10:09:00Z">
                  <w:rPr>
                    <w:lang w:val="de-DE"/>
                  </w:rPr>
                </w:rPrChange>
              </w:rPr>
              <w:t xml:space="preserve"> </w:t>
            </w:r>
            <w:r w:rsidRPr="00A46FD9">
              <w:rPr>
                <w:rFonts w:cs="Arial"/>
              </w:rPr>
              <w:sym w:font="Symbol" w:char="F0A3"/>
            </w:r>
            <w:r w:rsidRPr="00A46FD9">
              <w:rPr>
                <w:lang w:val="sv-FI"/>
                <w:rPrChange w:id="642" w:author="Delta" w:date="2021-07-23T10:09:00Z">
                  <w:rPr>
                    <w:lang w:val="de-DE"/>
                  </w:rPr>
                </w:rPrChange>
              </w:rPr>
              <w:t xml:space="preserve"> 12.75 GHz: ±3.2 dB</w:t>
            </w:r>
          </w:p>
        </w:tc>
        <w:tc>
          <w:tcPr>
            <w:tcW w:w="3845" w:type="dxa"/>
            <w:tcBorders>
              <w:bottom w:val="single" w:sz="4" w:space="0" w:color="auto"/>
            </w:tcBorders>
            <w:tcPrChange w:id="643" w:author="Delta" w:date="2021-07-23T10:09:00Z">
              <w:tcPr>
                <w:tcW w:w="3845" w:type="dxa"/>
                <w:tcBorders>
                  <w:bottom w:val="single" w:sz="4" w:space="0" w:color="auto"/>
                </w:tcBorders>
              </w:tcPr>
            </w:tcPrChange>
          </w:tcPr>
          <w:p w14:paraId="14D91220" w14:textId="77777777" w:rsidR="00FF3259" w:rsidRPr="00A46FD9" w:rsidRDefault="00FF3259" w:rsidP="00FF3259">
            <w:pPr>
              <w:pStyle w:val="TAL"/>
              <w:rPr>
                <w:rFonts w:cs="Arial"/>
              </w:rPr>
            </w:pPr>
            <w:r w:rsidRPr="00A46FD9">
              <w:rPr>
                <w:rFonts w:cs="Arial"/>
              </w:rPr>
              <w:t>Overall system uncertainty comprises three quantities:</w:t>
            </w:r>
          </w:p>
          <w:p w14:paraId="6699152A" w14:textId="77777777" w:rsidR="00FF3259" w:rsidRPr="00A46FD9" w:rsidRDefault="00FF3259" w:rsidP="00FF3259">
            <w:pPr>
              <w:pStyle w:val="TAL"/>
              <w:rPr>
                <w:rFonts w:cs="Arial"/>
              </w:rPr>
            </w:pPr>
          </w:p>
          <w:p w14:paraId="19CDC74C" w14:textId="77777777" w:rsidR="00FF3259" w:rsidRPr="00A46FD9" w:rsidRDefault="00FF3259" w:rsidP="00FF3259">
            <w:pPr>
              <w:pStyle w:val="TAL"/>
              <w:rPr>
                <w:rFonts w:cs="Arial"/>
              </w:rPr>
            </w:pPr>
            <w:r w:rsidRPr="00A46FD9">
              <w:rPr>
                <w:rFonts w:cs="Arial"/>
              </w:rPr>
              <w:t>1. Wanted signal level error</w:t>
            </w:r>
          </w:p>
          <w:p w14:paraId="06637CB0" w14:textId="77777777" w:rsidR="00FF3259" w:rsidRPr="00A46FD9" w:rsidRDefault="00FF3259" w:rsidP="00FF3259">
            <w:pPr>
              <w:pStyle w:val="TAL"/>
              <w:rPr>
                <w:rFonts w:cs="Arial"/>
              </w:rPr>
            </w:pPr>
            <w:r w:rsidRPr="00A46FD9">
              <w:rPr>
                <w:rFonts w:cs="Arial"/>
              </w:rPr>
              <w:t>2. Interferer signal level error</w:t>
            </w:r>
          </w:p>
          <w:p w14:paraId="31B329C1" w14:textId="77777777" w:rsidR="00FF3259" w:rsidRPr="00A46FD9" w:rsidRDefault="00FF3259" w:rsidP="00FF3259">
            <w:pPr>
              <w:pStyle w:val="TAL"/>
              <w:rPr>
                <w:rFonts w:cs="Arial"/>
              </w:rPr>
            </w:pPr>
            <w:r w:rsidRPr="00A46FD9">
              <w:rPr>
                <w:rFonts w:cs="Arial"/>
              </w:rPr>
              <w:t>3. Interferer broadband noise</w:t>
            </w:r>
          </w:p>
          <w:p w14:paraId="4155A555" w14:textId="77777777" w:rsidR="00FF3259" w:rsidRPr="00A46FD9" w:rsidRDefault="00FF3259" w:rsidP="00FF3259">
            <w:pPr>
              <w:pStyle w:val="TAL"/>
              <w:rPr>
                <w:rFonts w:cs="Arial"/>
              </w:rPr>
            </w:pPr>
          </w:p>
          <w:p w14:paraId="0DB48E04" w14:textId="22D8BED7" w:rsidR="00FF3259" w:rsidRPr="00A46FD9" w:rsidRDefault="00FF3259" w:rsidP="00FF3259">
            <w:pPr>
              <w:pStyle w:val="TAL"/>
              <w:rPr>
                <w:rFonts w:cs="Arial"/>
              </w:rPr>
            </w:pPr>
            <w:r w:rsidRPr="00A46FD9">
              <w:rPr>
                <w:rFonts w:cs="Arial"/>
              </w:rPr>
              <w:t>Items 1 and 2 are assumed to be uncorrelated so can be root sum squared to provide the ratio error of the two signals. The Interferer Broadband noise effect is systematic</w:t>
            </w:r>
            <w:del w:id="644" w:author="Delta" w:date="2021-07-23T10:09:00Z">
              <w:r w:rsidR="006D3267" w:rsidRPr="00024EEF">
                <w:rPr>
                  <w:rFonts w:cs="Arial"/>
                </w:rPr>
                <w:delText>,</w:delText>
              </w:r>
            </w:del>
            <w:r w:rsidRPr="00A46FD9">
              <w:rPr>
                <w:rFonts w:cs="Arial"/>
              </w:rPr>
              <w:t xml:space="preserve"> and is added arithmetically.</w:t>
            </w:r>
          </w:p>
          <w:p w14:paraId="62B8E4A7" w14:textId="77777777" w:rsidR="00FF3259" w:rsidRPr="00A46FD9" w:rsidRDefault="00FF3259" w:rsidP="00FF3259">
            <w:pPr>
              <w:pStyle w:val="TAL"/>
              <w:rPr>
                <w:rFonts w:cs="Arial"/>
              </w:rPr>
            </w:pPr>
          </w:p>
          <w:p w14:paraId="6A28B328" w14:textId="77777777" w:rsidR="00FF3259" w:rsidRPr="00A46FD9" w:rsidRDefault="00FF3259" w:rsidP="00FF3259">
            <w:pPr>
              <w:pStyle w:val="TAL"/>
              <w:rPr>
                <w:rFonts w:cs="Arial"/>
              </w:rPr>
            </w:pPr>
            <w:r w:rsidRPr="00A46FD9">
              <w:rPr>
                <w:rFonts w:cs="Arial"/>
              </w:rPr>
              <w:t>Test System uncertainty = [SQRT (wanted_level_error</w:t>
            </w:r>
            <w:r w:rsidRPr="00A46FD9">
              <w:rPr>
                <w:rFonts w:cs="Arial"/>
                <w:vertAlign w:val="superscript"/>
              </w:rPr>
              <w:t>2</w:t>
            </w:r>
            <w:r w:rsidRPr="00A46FD9">
              <w:rPr>
                <w:rFonts w:cs="Arial"/>
              </w:rPr>
              <w:t xml:space="preserve"> + interferer_level_error</w:t>
            </w:r>
            <w:r w:rsidRPr="00A46FD9">
              <w:rPr>
                <w:rFonts w:cs="Arial"/>
                <w:vertAlign w:val="superscript"/>
              </w:rPr>
              <w:t>2</w:t>
            </w:r>
            <w:r w:rsidRPr="00A46FD9">
              <w:rPr>
                <w:rFonts w:cs="Arial"/>
              </w:rPr>
              <w:t>)] + Broadband noise effect.</w:t>
            </w:r>
          </w:p>
          <w:p w14:paraId="366DF33A" w14:textId="77777777" w:rsidR="00FF3259" w:rsidRPr="00A46FD9" w:rsidRDefault="00FF3259" w:rsidP="00FF3259">
            <w:pPr>
              <w:pStyle w:val="TAL"/>
              <w:rPr>
                <w:rFonts w:cs="Arial"/>
              </w:rPr>
            </w:pPr>
          </w:p>
          <w:p w14:paraId="3318CEEA" w14:textId="77777777" w:rsidR="00FF3259" w:rsidRPr="00A46FD9" w:rsidRDefault="00FF3259" w:rsidP="00FF3259">
            <w:pPr>
              <w:pStyle w:val="TAL"/>
              <w:rPr>
                <w:rFonts w:cs="Arial"/>
              </w:rPr>
            </w:pPr>
            <w:r w:rsidRPr="00A46FD9">
              <w:rPr>
                <w:rFonts w:cs="Arial"/>
              </w:rPr>
              <w:t>Out of band blocking, using CW interferer:</w:t>
            </w:r>
          </w:p>
          <w:p w14:paraId="59C6AE7D" w14:textId="77777777" w:rsidR="00FF3259" w:rsidRPr="00A46FD9" w:rsidRDefault="00FF3259" w:rsidP="00FF3259">
            <w:pPr>
              <w:pStyle w:val="TAL"/>
              <w:rPr>
                <w:rFonts w:cs="Arial"/>
              </w:rPr>
            </w:pPr>
            <w:r w:rsidRPr="00A46FD9">
              <w:rPr>
                <w:rFonts w:cs="Arial"/>
              </w:rPr>
              <w:t>Wanted signal level:</w:t>
            </w:r>
          </w:p>
          <w:p w14:paraId="3620D631" w14:textId="77777777" w:rsidR="00FF3259" w:rsidRPr="00A46FD9" w:rsidRDefault="00FF3259" w:rsidP="00FF3259">
            <w:pPr>
              <w:pStyle w:val="TAL"/>
              <w:rPr>
                <w:rFonts w:cs="Arial"/>
              </w:rPr>
            </w:pPr>
            <w:r w:rsidRPr="00A46FD9">
              <w:rPr>
                <w:rFonts w:cs="Arial"/>
              </w:rPr>
              <w:t>± 0.7 dB up to 3 GHz</w:t>
            </w:r>
          </w:p>
          <w:p w14:paraId="24C5D50B" w14:textId="77777777" w:rsidR="00FF3259" w:rsidRPr="00A46FD9" w:rsidRDefault="00FF3259" w:rsidP="00FF3259">
            <w:pPr>
              <w:pStyle w:val="TAL"/>
              <w:rPr>
                <w:rFonts w:cs="Arial"/>
              </w:rPr>
            </w:pPr>
            <w:r w:rsidRPr="00A46FD9">
              <w:rPr>
                <w:rFonts w:cs="Arial"/>
              </w:rPr>
              <w:t>± 1.0 dB up to 4.2 GHz</w:t>
            </w:r>
          </w:p>
          <w:p w14:paraId="548AC629" w14:textId="77777777" w:rsidR="00FF3259" w:rsidRPr="00A46FD9" w:rsidRDefault="00FF3259" w:rsidP="00FF3259">
            <w:pPr>
              <w:pStyle w:val="TAL"/>
              <w:rPr>
                <w:rFonts w:cs="Arial"/>
              </w:rPr>
            </w:pPr>
            <w:r w:rsidRPr="00A46FD9">
              <w:rPr>
                <w:rFonts w:cs="Arial"/>
              </w:rPr>
              <w:t>Interferer signal level:</w:t>
            </w:r>
          </w:p>
          <w:p w14:paraId="6AE0F174" w14:textId="77777777" w:rsidR="00FF3259" w:rsidRPr="00A46FD9" w:rsidRDefault="00FF3259" w:rsidP="00FF3259">
            <w:pPr>
              <w:pStyle w:val="TAL"/>
              <w:rPr>
                <w:rFonts w:cs="Arial"/>
              </w:rPr>
            </w:pPr>
            <w:r w:rsidRPr="00A46FD9">
              <w:rPr>
                <w:rFonts w:cs="Arial"/>
              </w:rPr>
              <w:t>± 1.0 dB up to 3 GHz</w:t>
            </w:r>
          </w:p>
          <w:p w14:paraId="529BD1D2" w14:textId="77777777" w:rsidR="00FF3259" w:rsidRPr="00A46FD9" w:rsidRDefault="00FF3259" w:rsidP="00FF3259">
            <w:pPr>
              <w:pStyle w:val="TAL"/>
              <w:rPr>
                <w:rFonts w:cs="Arial"/>
              </w:rPr>
            </w:pPr>
            <w:r w:rsidRPr="00A46FD9">
              <w:rPr>
                <w:rFonts w:cs="Arial"/>
              </w:rPr>
              <w:t>± 3.0 dB up to 12.75 GHz</w:t>
            </w:r>
          </w:p>
          <w:p w14:paraId="3ECD47AC" w14:textId="77777777" w:rsidR="00FF3259" w:rsidRPr="00A46FD9" w:rsidDel="006575B2" w:rsidRDefault="00FF3259" w:rsidP="00FF3259">
            <w:pPr>
              <w:pStyle w:val="TAL"/>
              <w:rPr>
                <w:rFonts w:cs="Arial"/>
              </w:rPr>
            </w:pPr>
            <w:r w:rsidRPr="00A46FD9">
              <w:rPr>
                <w:rFonts w:cs="Arial"/>
              </w:rPr>
              <w:t xml:space="preserve">Impact of interferer Broadband noise 0.1 dB </w:t>
            </w:r>
          </w:p>
        </w:tc>
      </w:tr>
      <w:tr w:rsidR="00FF3259" w:rsidRPr="00A46FD9" w14:paraId="788E7405" w14:textId="77777777" w:rsidTr="00FF3259">
        <w:trPr>
          <w:cantSplit/>
          <w:jc w:val="center"/>
          <w:trPrChange w:id="645" w:author="Delta" w:date="2021-07-23T10:09:00Z">
            <w:trPr>
              <w:cantSplit/>
              <w:jc w:val="center"/>
            </w:trPr>
          </w:trPrChange>
        </w:trPr>
        <w:tc>
          <w:tcPr>
            <w:tcW w:w="2395" w:type="dxa"/>
            <w:gridSpan w:val="2"/>
            <w:tcPrChange w:id="646" w:author="Delta" w:date="2021-07-23T10:09:00Z">
              <w:tcPr>
                <w:tcW w:w="2395" w:type="dxa"/>
                <w:gridSpan w:val="2"/>
              </w:tcPr>
            </w:tcPrChange>
          </w:tcPr>
          <w:p w14:paraId="0690A253" w14:textId="77777777" w:rsidR="00FF3259" w:rsidRPr="00A46FD9" w:rsidRDefault="00FF3259" w:rsidP="00FF3259">
            <w:pPr>
              <w:pStyle w:val="TAL"/>
              <w:rPr>
                <w:rFonts w:cs="Arial"/>
              </w:rPr>
            </w:pPr>
            <w:r w:rsidRPr="00A46FD9">
              <w:rPr>
                <w:rFonts w:cs="Arial"/>
              </w:rPr>
              <w:t>7.6 Receiver spurious emissions</w:t>
            </w:r>
          </w:p>
        </w:tc>
        <w:tc>
          <w:tcPr>
            <w:tcW w:w="3150" w:type="dxa"/>
            <w:tcPrChange w:id="647" w:author="Delta" w:date="2021-07-23T10:09:00Z">
              <w:tcPr>
                <w:tcW w:w="3150" w:type="dxa"/>
              </w:tcPr>
            </w:tcPrChange>
          </w:tcPr>
          <w:p w14:paraId="75AFF65B" w14:textId="77777777" w:rsidR="00FF3259" w:rsidRPr="00A46FD9" w:rsidRDefault="00FF3259" w:rsidP="00FF3259">
            <w:pPr>
              <w:pStyle w:val="TAL"/>
              <w:rPr>
                <w:rFonts w:cs="Arial"/>
              </w:rPr>
            </w:pPr>
            <w:r w:rsidRPr="00A46FD9">
              <w:rPr>
                <w:rFonts w:cs="Arial"/>
              </w:rPr>
              <w:t>30 MHz ≤ f ≤ 4 GHz: ±2.0 dB</w:t>
            </w:r>
          </w:p>
          <w:p w14:paraId="7A8B07B4" w14:textId="77777777" w:rsidR="00FF3259" w:rsidRPr="00A46FD9" w:rsidRDefault="00FF3259" w:rsidP="00FF3259">
            <w:pPr>
              <w:pStyle w:val="TAL"/>
              <w:rPr>
                <w:rFonts w:cs="Arial"/>
              </w:rPr>
            </w:pPr>
            <w:r w:rsidRPr="00A46FD9">
              <w:rPr>
                <w:rFonts w:cs="Arial"/>
              </w:rPr>
              <w:t>4 GHz &lt; f ≤ 19 GHz: ±4.0 dB</w:t>
            </w:r>
          </w:p>
        </w:tc>
        <w:tc>
          <w:tcPr>
            <w:tcW w:w="3845" w:type="dxa"/>
            <w:tcPrChange w:id="648" w:author="Delta" w:date="2021-07-23T10:09:00Z">
              <w:tcPr>
                <w:tcW w:w="3845" w:type="dxa"/>
              </w:tcPr>
            </w:tcPrChange>
          </w:tcPr>
          <w:p w14:paraId="42B36DF7" w14:textId="77777777" w:rsidR="00FF3259" w:rsidRPr="00A46FD9" w:rsidRDefault="00FF3259" w:rsidP="00FF3259">
            <w:pPr>
              <w:pStyle w:val="TAL"/>
              <w:rPr>
                <w:rFonts w:cs="Arial"/>
              </w:rPr>
            </w:pPr>
          </w:p>
        </w:tc>
      </w:tr>
      <w:tr w:rsidR="00FF3259" w:rsidRPr="00A46FD9" w14:paraId="16020418" w14:textId="77777777" w:rsidTr="00FF3259">
        <w:trPr>
          <w:cantSplit/>
          <w:jc w:val="center"/>
          <w:trPrChange w:id="649" w:author="Delta" w:date="2021-07-23T10:09:00Z">
            <w:trPr>
              <w:cantSplit/>
              <w:jc w:val="center"/>
            </w:trPr>
          </w:trPrChange>
        </w:trPr>
        <w:tc>
          <w:tcPr>
            <w:tcW w:w="2395" w:type="dxa"/>
            <w:gridSpan w:val="2"/>
            <w:tcPrChange w:id="650" w:author="Delta" w:date="2021-07-23T10:09:00Z">
              <w:tcPr>
                <w:tcW w:w="2395" w:type="dxa"/>
                <w:gridSpan w:val="2"/>
              </w:tcPr>
            </w:tcPrChange>
          </w:tcPr>
          <w:p w14:paraId="0C05D51D" w14:textId="77777777" w:rsidR="00FF3259" w:rsidRPr="00A46FD9" w:rsidRDefault="00FF3259" w:rsidP="00FF3259">
            <w:pPr>
              <w:pStyle w:val="TAL"/>
              <w:rPr>
                <w:rFonts w:cs="Arial"/>
              </w:rPr>
            </w:pPr>
            <w:r w:rsidRPr="00A46FD9">
              <w:rPr>
                <w:rFonts w:cs="Arial"/>
              </w:rPr>
              <w:lastRenderedPageBreak/>
              <w:t>7.7.5 Receiver intermodulation (General requirements)</w:t>
            </w:r>
          </w:p>
        </w:tc>
        <w:tc>
          <w:tcPr>
            <w:tcW w:w="3150" w:type="dxa"/>
            <w:tcPrChange w:id="651" w:author="Delta" w:date="2021-07-23T10:09:00Z">
              <w:tcPr>
                <w:tcW w:w="3150" w:type="dxa"/>
              </w:tcPr>
            </w:tcPrChange>
          </w:tcPr>
          <w:p w14:paraId="56CD5F39" w14:textId="701E09C8" w:rsidR="00FF3259" w:rsidRPr="00A46FD9" w:rsidRDefault="00FF3259" w:rsidP="00FF3259">
            <w:pPr>
              <w:pStyle w:val="TAL"/>
              <w:rPr>
                <w:rFonts w:cs="v4.2.0"/>
              </w:rPr>
            </w:pPr>
            <w:r w:rsidRPr="00A46FD9">
              <w:rPr>
                <w:rFonts w:cs="Arial"/>
              </w:rPr>
              <w:t>±1.8 dB</w:t>
            </w:r>
            <w:del w:id="652" w:author="Delta" w:date="2021-07-23T10:09:00Z">
              <w:r w:rsidR="00782C9D" w:rsidRPr="00024EEF">
                <w:rPr>
                  <w:rFonts w:cs="v4.2.0"/>
                </w:rPr>
                <w:delText xml:space="preserve"> </w:delText>
              </w:r>
            </w:del>
            <w:r w:rsidRPr="00A46FD9">
              <w:rPr>
                <w:rFonts w:cs="v4.2.0"/>
              </w:rPr>
              <w:t xml:space="preserve">, f </w:t>
            </w:r>
            <w:r w:rsidRPr="00A46FD9">
              <w:rPr>
                <w:rFonts w:cs="Arial"/>
              </w:rPr>
              <w:t>≤</w:t>
            </w:r>
            <w:r w:rsidRPr="00A46FD9">
              <w:rPr>
                <w:rFonts w:cs="v4.2.0"/>
              </w:rPr>
              <w:t xml:space="preserve"> 3.0 GHz</w:t>
            </w:r>
          </w:p>
          <w:p w14:paraId="1FCAF58F" w14:textId="77777777" w:rsidR="00FF3259" w:rsidRPr="00A46FD9" w:rsidRDefault="00FF3259" w:rsidP="00FF3259">
            <w:pPr>
              <w:pStyle w:val="TAL"/>
              <w:rPr>
                <w:rFonts w:cs="Arial"/>
              </w:rPr>
            </w:pPr>
            <w:r w:rsidRPr="00A46FD9">
              <w:rPr>
                <w:rFonts w:cs="Arial"/>
              </w:rPr>
              <w:t>±</w:t>
            </w:r>
            <w:r w:rsidRPr="00A46FD9">
              <w:rPr>
                <w:rFonts w:cs="v4.2.0"/>
              </w:rPr>
              <w:t xml:space="preserve">2.4 dB, 3.0 GHz &lt; f </w:t>
            </w:r>
            <w:r w:rsidRPr="00A46FD9">
              <w:rPr>
                <w:rFonts w:cs="Arial"/>
              </w:rPr>
              <w:t>≤</w:t>
            </w:r>
            <w:r w:rsidRPr="00A46FD9">
              <w:rPr>
                <w:rFonts w:cs="v4.2.0"/>
              </w:rPr>
              <w:t xml:space="preserve"> 4.2 GHz</w:t>
            </w:r>
          </w:p>
        </w:tc>
        <w:tc>
          <w:tcPr>
            <w:tcW w:w="3845" w:type="dxa"/>
            <w:tcPrChange w:id="653" w:author="Delta" w:date="2021-07-23T10:09:00Z">
              <w:tcPr>
                <w:tcW w:w="3845" w:type="dxa"/>
              </w:tcPr>
            </w:tcPrChange>
          </w:tcPr>
          <w:p w14:paraId="483B3F59" w14:textId="77777777" w:rsidR="00FF3259" w:rsidRPr="00A46FD9" w:rsidRDefault="00FF3259" w:rsidP="00FF3259">
            <w:pPr>
              <w:pStyle w:val="TAL"/>
              <w:rPr>
                <w:rFonts w:cs="Arial"/>
              </w:rPr>
            </w:pPr>
            <w:r w:rsidRPr="00A46FD9">
              <w:rPr>
                <w:rFonts w:cs="Arial"/>
              </w:rPr>
              <w:t>Overall system uncertainty comprises four quantities:</w:t>
            </w:r>
          </w:p>
          <w:p w14:paraId="23FA0F5A" w14:textId="77777777" w:rsidR="00FF3259" w:rsidRPr="00A46FD9" w:rsidRDefault="00FF3259" w:rsidP="00FF3259">
            <w:pPr>
              <w:pStyle w:val="TAL"/>
              <w:rPr>
                <w:rFonts w:cs="Arial"/>
              </w:rPr>
            </w:pPr>
          </w:p>
          <w:p w14:paraId="4B2BB740" w14:textId="77777777" w:rsidR="00FF3259" w:rsidRPr="00A46FD9" w:rsidRDefault="00FF3259" w:rsidP="00FF3259">
            <w:pPr>
              <w:pStyle w:val="TAL"/>
              <w:rPr>
                <w:rFonts w:cs="Arial"/>
              </w:rPr>
            </w:pPr>
            <w:r w:rsidRPr="00A46FD9">
              <w:rPr>
                <w:rFonts w:cs="Arial"/>
              </w:rPr>
              <w:t>1. Wanted signal level error</w:t>
            </w:r>
          </w:p>
          <w:p w14:paraId="6721FDFF" w14:textId="77777777" w:rsidR="00FF3259" w:rsidRPr="00A46FD9" w:rsidRDefault="00FF3259" w:rsidP="00FF3259">
            <w:pPr>
              <w:pStyle w:val="TAL"/>
              <w:rPr>
                <w:rFonts w:cs="Arial"/>
              </w:rPr>
            </w:pPr>
            <w:r w:rsidRPr="00A46FD9">
              <w:rPr>
                <w:rFonts w:cs="Arial"/>
              </w:rPr>
              <w:t>2. CW Interferer level error</w:t>
            </w:r>
          </w:p>
          <w:p w14:paraId="1E1A011F" w14:textId="77777777" w:rsidR="00FF3259" w:rsidRPr="00A46FD9" w:rsidRDefault="00FF3259" w:rsidP="00FF3259">
            <w:pPr>
              <w:pStyle w:val="TAL"/>
              <w:rPr>
                <w:rFonts w:cs="Arial"/>
              </w:rPr>
            </w:pPr>
            <w:r w:rsidRPr="00A46FD9">
              <w:rPr>
                <w:rFonts w:cs="Arial"/>
              </w:rPr>
              <w:t>3. Modulated Interferer level error</w:t>
            </w:r>
          </w:p>
          <w:p w14:paraId="66A9C1CD" w14:textId="4B6A2907" w:rsidR="00FF3259" w:rsidRPr="00A46FD9" w:rsidRDefault="00FF3259" w:rsidP="00FF3259">
            <w:pPr>
              <w:pStyle w:val="TAL"/>
              <w:rPr>
                <w:rFonts w:cs="Arial"/>
              </w:rPr>
            </w:pPr>
            <w:r w:rsidRPr="00A46FD9">
              <w:rPr>
                <w:rFonts w:cs="Arial"/>
              </w:rPr>
              <w:t>4. Impact of interferer ACLR</w:t>
            </w:r>
            <w:del w:id="654" w:author="Delta" w:date="2021-07-23T10:09:00Z">
              <w:r w:rsidR="006D3267" w:rsidRPr="00024EEF">
                <w:rPr>
                  <w:rFonts w:cs="Arial"/>
                </w:rPr>
                <w:delText xml:space="preserve"> </w:delText>
              </w:r>
            </w:del>
          </w:p>
          <w:p w14:paraId="197CB083" w14:textId="77777777" w:rsidR="00FF3259" w:rsidRPr="00A46FD9" w:rsidRDefault="00FF3259" w:rsidP="00FF3259">
            <w:pPr>
              <w:pStyle w:val="TAL"/>
              <w:rPr>
                <w:rFonts w:cs="Arial"/>
              </w:rPr>
            </w:pPr>
          </w:p>
          <w:p w14:paraId="5F8C5FAA" w14:textId="77777777" w:rsidR="00FF3259" w:rsidRPr="00A46FD9" w:rsidRDefault="00FF3259" w:rsidP="00FF3259">
            <w:pPr>
              <w:pStyle w:val="TAL"/>
              <w:rPr>
                <w:rFonts w:cs="Arial"/>
              </w:rPr>
            </w:pPr>
            <w:r w:rsidRPr="00A46FD9">
              <w:rPr>
                <w:rFonts w:cs="Arial"/>
              </w:rPr>
              <w:t>The effect of the closer CW signal has twice the effect.</w:t>
            </w:r>
          </w:p>
          <w:p w14:paraId="273EE0F0" w14:textId="77777777" w:rsidR="00FF3259" w:rsidRPr="00A46FD9" w:rsidRDefault="00FF3259" w:rsidP="00FF3259">
            <w:pPr>
              <w:pStyle w:val="TAL"/>
              <w:rPr>
                <w:rFonts w:cs="Arial"/>
              </w:rPr>
            </w:pPr>
          </w:p>
          <w:p w14:paraId="32482B68" w14:textId="42B4D69F" w:rsidR="00FF3259" w:rsidRPr="00A46FD9" w:rsidRDefault="00FF3259" w:rsidP="00FF3259">
            <w:pPr>
              <w:pStyle w:val="TAL"/>
              <w:rPr>
                <w:rFonts w:cs="Arial"/>
              </w:rPr>
            </w:pPr>
            <w:r w:rsidRPr="00A46FD9">
              <w:rPr>
                <w:rFonts w:cs="Arial"/>
              </w:rPr>
              <w:t>Items 1, 2 and 3 are assumed to be uncorrelated so can be root sum squared to provide the combined effect of the three signals. The interferer ACLR effect is systematic</w:t>
            </w:r>
            <w:del w:id="655" w:author="Delta" w:date="2021-07-23T10:09:00Z">
              <w:r w:rsidR="006D3267" w:rsidRPr="00024EEF">
                <w:rPr>
                  <w:rFonts w:cs="Arial"/>
                </w:rPr>
                <w:delText>,</w:delText>
              </w:r>
            </w:del>
            <w:r w:rsidRPr="00A46FD9">
              <w:rPr>
                <w:rFonts w:cs="Arial"/>
              </w:rPr>
              <w:t xml:space="preserve"> and is added arithmetically.</w:t>
            </w:r>
          </w:p>
          <w:p w14:paraId="15B614EB" w14:textId="77777777" w:rsidR="00FF3259" w:rsidRPr="00A46FD9" w:rsidRDefault="00FF3259" w:rsidP="00FF3259">
            <w:pPr>
              <w:pStyle w:val="TAL"/>
              <w:rPr>
                <w:rFonts w:cs="Arial"/>
              </w:rPr>
            </w:pPr>
          </w:p>
          <w:p w14:paraId="054D3093" w14:textId="2E9A6CE0" w:rsidR="00FF3259" w:rsidRPr="00A46FD9" w:rsidRDefault="00FF3259" w:rsidP="00FF3259">
            <w:pPr>
              <w:pStyle w:val="TAL"/>
              <w:rPr>
                <w:rFonts w:cs="Arial"/>
              </w:rPr>
            </w:pPr>
            <w:r w:rsidRPr="00A46FD9">
              <w:rPr>
                <w:rFonts w:cs="Arial"/>
              </w:rPr>
              <w:t>Test System uncertainty = SQRT [(2 x CW_level_error)</w:t>
            </w:r>
            <w:r w:rsidRPr="00A46FD9">
              <w:rPr>
                <w:rFonts w:cs="Arial"/>
                <w:vertAlign w:val="superscript"/>
              </w:rPr>
              <w:t>2</w:t>
            </w:r>
            <w:r w:rsidRPr="00A46FD9">
              <w:rPr>
                <w:rFonts w:cs="Arial"/>
              </w:rPr>
              <w:t xml:space="preserve"> +(mod interferer_level_error)</w:t>
            </w:r>
            <w:r w:rsidRPr="00A46FD9">
              <w:rPr>
                <w:rFonts w:cs="Arial"/>
                <w:vertAlign w:val="superscript"/>
              </w:rPr>
              <w:t>2</w:t>
            </w:r>
            <w:r w:rsidRPr="00A46FD9">
              <w:rPr>
                <w:rFonts w:cs="Arial"/>
              </w:rPr>
              <w:t xml:space="preserve"> </w:t>
            </w:r>
            <w:del w:id="656" w:author="Delta" w:date="2021-07-23T10:09:00Z">
              <w:r w:rsidR="006D3267" w:rsidRPr="00024EEF">
                <w:rPr>
                  <w:rFonts w:cs="Arial"/>
                </w:rPr>
                <w:delText xml:space="preserve"> </w:delText>
              </w:r>
            </w:del>
            <w:r w:rsidRPr="00A46FD9">
              <w:rPr>
                <w:rFonts w:cs="Arial"/>
              </w:rPr>
              <w:t>+(wanted signal_level_error)</w:t>
            </w:r>
            <w:r w:rsidRPr="00A46FD9">
              <w:rPr>
                <w:rFonts w:cs="Arial"/>
                <w:vertAlign w:val="superscript"/>
              </w:rPr>
              <w:t>2</w:t>
            </w:r>
            <w:r w:rsidRPr="00A46FD9">
              <w:rPr>
                <w:rFonts w:cs="Arial"/>
              </w:rPr>
              <w:t>] + ACLR effect.</w:t>
            </w:r>
          </w:p>
          <w:p w14:paraId="7D4D2987" w14:textId="77777777" w:rsidR="00FF3259" w:rsidRPr="00A46FD9" w:rsidRDefault="00FF3259" w:rsidP="00FF3259">
            <w:pPr>
              <w:pStyle w:val="TAL"/>
              <w:rPr>
                <w:rFonts w:cs="Arial"/>
              </w:rPr>
            </w:pPr>
          </w:p>
          <w:p w14:paraId="143F0DBE" w14:textId="754FA26A" w:rsidR="00FF3259" w:rsidRPr="00A46FD9" w:rsidRDefault="00FF3259" w:rsidP="00FF3259">
            <w:pPr>
              <w:pStyle w:val="TAL"/>
              <w:rPr>
                <w:rFonts w:cs="Arial"/>
              </w:rPr>
            </w:pPr>
            <w:r w:rsidRPr="00A46FD9">
              <w:rPr>
                <w:rFonts w:cs="Arial"/>
              </w:rPr>
              <w:t>f ≤ 3.0 GHz</w:t>
            </w:r>
            <w:del w:id="657" w:author="Delta" w:date="2021-07-23T10:09:00Z">
              <w:r w:rsidR="00782C9D" w:rsidRPr="00024EEF">
                <w:rPr>
                  <w:rFonts w:cs="Arial"/>
                </w:rPr>
                <w:delText xml:space="preserve"> </w:delText>
              </w:r>
            </w:del>
          </w:p>
          <w:p w14:paraId="51FEE280" w14:textId="0B16C2EF" w:rsidR="00FF3259" w:rsidRPr="00A46FD9" w:rsidRDefault="00FF3259" w:rsidP="00FF3259">
            <w:pPr>
              <w:pStyle w:val="TAL"/>
              <w:rPr>
                <w:rFonts w:cs="Arial"/>
              </w:rPr>
            </w:pPr>
            <w:r w:rsidRPr="00A46FD9">
              <w:rPr>
                <w:rFonts w:cs="Arial"/>
              </w:rPr>
              <w:t>Wanted signal level ± 0.7dB</w:t>
            </w:r>
            <w:del w:id="658" w:author="Delta" w:date="2021-07-23T10:09:00Z">
              <w:r w:rsidR="006D3267" w:rsidRPr="00024EEF">
                <w:rPr>
                  <w:rFonts w:cs="Arial"/>
                </w:rPr>
                <w:delText xml:space="preserve"> </w:delText>
              </w:r>
            </w:del>
          </w:p>
          <w:p w14:paraId="3A443658" w14:textId="77777777" w:rsidR="00FF3259" w:rsidRPr="00A46FD9" w:rsidRDefault="00FF3259" w:rsidP="00FF3259">
            <w:pPr>
              <w:pStyle w:val="TAL"/>
              <w:rPr>
                <w:rFonts w:cs="Arial"/>
              </w:rPr>
            </w:pPr>
            <w:r w:rsidRPr="00A46FD9">
              <w:rPr>
                <w:rFonts w:cs="Arial"/>
              </w:rPr>
              <w:t>CW interferer level ± 0.5 dB</w:t>
            </w:r>
          </w:p>
          <w:p w14:paraId="65E5B2BF" w14:textId="77777777" w:rsidR="00FF3259" w:rsidRPr="00A46FD9" w:rsidRDefault="00FF3259" w:rsidP="00FF3259">
            <w:pPr>
              <w:pStyle w:val="TAL"/>
              <w:rPr>
                <w:rFonts w:cs="Arial"/>
              </w:rPr>
            </w:pPr>
            <w:r w:rsidRPr="00A46FD9">
              <w:rPr>
                <w:rFonts w:cs="Arial"/>
              </w:rPr>
              <w:t>Mod interferer level ± 0.7 dB</w:t>
            </w:r>
          </w:p>
          <w:p w14:paraId="38072EFE" w14:textId="77777777" w:rsidR="00FF3259" w:rsidRPr="00A46FD9" w:rsidRDefault="00FF3259" w:rsidP="00FF3259">
            <w:pPr>
              <w:spacing w:after="0"/>
              <w:rPr>
                <w:rFonts w:ascii="Arial" w:hAnsi="Arial"/>
                <w:noProof/>
                <w:sz w:val="18"/>
                <w:szCs w:val="18"/>
                <w:lang w:eastAsia="sv-SE"/>
              </w:rPr>
            </w:pPr>
            <w:r w:rsidRPr="00A46FD9">
              <w:rPr>
                <w:rFonts w:ascii="Arial" w:hAnsi="Arial"/>
                <w:noProof/>
                <w:sz w:val="18"/>
                <w:szCs w:val="18"/>
                <w:lang w:eastAsia="sv-SE"/>
              </w:rPr>
              <w:t>3.0 GHz &lt; f ≤ 4.2 GHz</w:t>
            </w:r>
          </w:p>
          <w:p w14:paraId="06A28571" w14:textId="77777777" w:rsidR="00FF3259" w:rsidRPr="00A46FD9" w:rsidRDefault="00FF3259" w:rsidP="00FF3259">
            <w:pPr>
              <w:spacing w:after="0"/>
              <w:rPr>
                <w:rFonts w:ascii="Arial" w:hAnsi="Arial" w:cs="Arial"/>
                <w:noProof/>
                <w:sz w:val="18"/>
                <w:szCs w:val="18"/>
                <w:lang w:eastAsia="sv-SE"/>
              </w:rPr>
            </w:pPr>
            <w:r w:rsidRPr="00A46FD9">
              <w:rPr>
                <w:rFonts w:ascii="Arial" w:hAnsi="Arial" w:cs="Arial"/>
                <w:noProof/>
                <w:sz w:val="18"/>
                <w:szCs w:val="18"/>
                <w:lang w:eastAsia="sv-SE"/>
              </w:rPr>
              <w:t>Wanted signal level ± 1.0 dB</w:t>
            </w:r>
          </w:p>
          <w:p w14:paraId="23E5F840" w14:textId="77777777" w:rsidR="00FF3259" w:rsidRPr="00A46FD9" w:rsidRDefault="00FF3259" w:rsidP="00FF3259">
            <w:pPr>
              <w:spacing w:after="0"/>
              <w:rPr>
                <w:rFonts w:ascii="Arial" w:hAnsi="Arial" w:cs="Arial"/>
                <w:noProof/>
                <w:sz w:val="18"/>
                <w:szCs w:val="18"/>
                <w:lang w:eastAsia="sv-SE"/>
              </w:rPr>
            </w:pPr>
            <w:r w:rsidRPr="00A46FD9">
              <w:rPr>
                <w:rFonts w:ascii="Arial" w:hAnsi="Arial" w:cs="Arial"/>
                <w:noProof/>
                <w:sz w:val="18"/>
                <w:szCs w:val="18"/>
                <w:lang w:eastAsia="sv-SE"/>
              </w:rPr>
              <w:t>CW Interferer level ± 0.7 dB</w:t>
            </w:r>
          </w:p>
          <w:p w14:paraId="48716B91" w14:textId="77777777" w:rsidR="00FF3259" w:rsidRPr="00A46FD9" w:rsidRDefault="00FF3259" w:rsidP="00FF3259">
            <w:pPr>
              <w:pStyle w:val="TAL"/>
              <w:keepNext w:val="0"/>
              <w:rPr>
                <w:rFonts w:cs="Arial"/>
                <w:noProof/>
                <w:lang w:eastAsia="sv-SE"/>
              </w:rPr>
            </w:pPr>
            <w:r w:rsidRPr="00A46FD9">
              <w:rPr>
                <w:rFonts w:cs="Arial"/>
                <w:noProof/>
                <w:lang w:eastAsia="sv-SE"/>
              </w:rPr>
              <w:t>Mod Interferer level ± 1.0 dB</w:t>
            </w:r>
          </w:p>
          <w:p w14:paraId="42387BFB" w14:textId="77777777" w:rsidR="00FF3259" w:rsidRPr="00A46FD9" w:rsidRDefault="00FF3259" w:rsidP="00FF3259">
            <w:pPr>
              <w:pStyle w:val="TAL"/>
              <w:rPr>
                <w:rFonts w:cs="Arial"/>
              </w:rPr>
            </w:pPr>
          </w:p>
          <w:p w14:paraId="0BF93204" w14:textId="77777777" w:rsidR="00FF3259" w:rsidRPr="00A46FD9" w:rsidRDefault="00FF3259" w:rsidP="00FF3259">
            <w:pPr>
              <w:pStyle w:val="TAL"/>
              <w:rPr>
                <w:rFonts w:cs="Arial"/>
              </w:rPr>
            </w:pPr>
            <w:r w:rsidRPr="00A46FD9">
              <w:rPr>
                <w:rFonts w:cs="Arial"/>
                <w:noProof/>
                <w:lang w:eastAsia="sv-SE"/>
              </w:rPr>
              <w:t>f ≤ 4.2 GHz</w:t>
            </w:r>
          </w:p>
          <w:p w14:paraId="72007128" w14:textId="77777777" w:rsidR="00FF3259" w:rsidRPr="00A46FD9" w:rsidRDefault="00FF3259" w:rsidP="00FF3259">
            <w:pPr>
              <w:pStyle w:val="TAL"/>
              <w:rPr>
                <w:rFonts w:cs="Arial"/>
              </w:rPr>
            </w:pPr>
            <w:r w:rsidRPr="00A46FD9">
              <w:rPr>
                <w:rFonts w:cs="Arial"/>
              </w:rPr>
              <w:t>Impact of interferer ACLR 0.4 dB</w:t>
            </w:r>
          </w:p>
        </w:tc>
      </w:tr>
      <w:tr w:rsidR="00FF3259" w:rsidRPr="00A46FD9" w14:paraId="2189111E" w14:textId="77777777" w:rsidTr="00FF3259">
        <w:trPr>
          <w:cantSplit/>
          <w:jc w:val="center"/>
          <w:trPrChange w:id="659" w:author="Delta" w:date="2021-07-23T10:09:00Z">
            <w:trPr>
              <w:cantSplit/>
              <w:jc w:val="center"/>
            </w:trPr>
          </w:trPrChange>
        </w:trPr>
        <w:tc>
          <w:tcPr>
            <w:tcW w:w="2395" w:type="dxa"/>
            <w:gridSpan w:val="2"/>
            <w:tcPrChange w:id="660" w:author="Delta" w:date="2021-07-23T10:09:00Z">
              <w:tcPr>
                <w:tcW w:w="2395" w:type="dxa"/>
                <w:gridSpan w:val="2"/>
              </w:tcPr>
            </w:tcPrChange>
          </w:tcPr>
          <w:p w14:paraId="6663CA3C" w14:textId="0340F935" w:rsidR="00FF3259" w:rsidRPr="00A46FD9" w:rsidRDefault="00FF3259" w:rsidP="00FF3259">
            <w:pPr>
              <w:pStyle w:val="TAL"/>
              <w:rPr>
                <w:rFonts w:cs="Arial"/>
              </w:rPr>
            </w:pPr>
            <w:r w:rsidRPr="00A46FD9">
              <w:rPr>
                <w:rFonts w:cs="Arial"/>
              </w:rPr>
              <w:t xml:space="preserve">7.7.5 Receiver intermodulation (Narrowband </w:t>
            </w:r>
            <w:del w:id="661" w:author="Delta" w:date="2021-07-23T10:09:00Z">
              <w:r w:rsidR="006D3267" w:rsidRPr="00024EEF">
                <w:rPr>
                  <w:rFonts w:cs="Arial"/>
                </w:rPr>
                <w:delText xml:space="preserve"> </w:delText>
              </w:r>
            </w:del>
            <w:r w:rsidRPr="00A46FD9">
              <w:rPr>
                <w:rFonts w:cs="Arial"/>
              </w:rPr>
              <w:t>requirements)</w:t>
            </w:r>
          </w:p>
        </w:tc>
        <w:tc>
          <w:tcPr>
            <w:tcW w:w="3150" w:type="dxa"/>
            <w:tcPrChange w:id="662" w:author="Delta" w:date="2021-07-23T10:09:00Z">
              <w:tcPr>
                <w:tcW w:w="3150" w:type="dxa"/>
              </w:tcPr>
            </w:tcPrChange>
          </w:tcPr>
          <w:p w14:paraId="1D523E82" w14:textId="6EA52A70" w:rsidR="00FF3259" w:rsidRPr="00A46FD9" w:rsidRDefault="00FF3259" w:rsidP="00FF3259">
            <w:pPr>
              <w:pStyle w:val="TAL"/>
              <w:rPr>
                <w:rFonts w:cs="v4.2.0"/>
              </w:rPr>
            </w:pPr>
            <w:r w:rsidRPr="00A46FD9">
              <w:rPr>
                <w:rFonts w:cs="Arial"/>
              </w:rPr>
              <w:t>±1.8 dB</w:t>
            </w:r>
            <w:del w:id="663" w:author="Delta" w:date="2021-07-23T10:09:00Z">
              <w:r w:rsidR="00782C9D" w:rsidRPr="00024EEF">
                <w:rPr>
                  <w:rFonts w:cs="v4.2.0"/>
                </w:rPr>
                <w:delText xml:space="preserve"> </w:delText>
              </w:r>
            </w:del>
            <w:r w:rsidRPr="00A46FD9">
              <w:rPr>
                <w:rFonts w:cs="v4.2.0"/>
              </w:rPr>
              <w:t xml:space="preserve">, f </w:t>
            </w:r>
            <w:r w:rsidRPr="00A46FD9">
              <w:rPr>
                <w:rFonts w:cs="Arial"/>
              </w:rPr>
              <w:t>≤</w:t>
            </w:r>
            <w:r w:rsidRPr="00A46FD9">
              <w:rPr>
                <w:rFonts w:cs="v4.2.0"/>
              </w:rPr>
              <w:t xml:space="preserve"> 3.0 GHz</w:t>
            </w:r>
          </w:p>
          <w:p w14:paraId="7734CB7A" w14:textId="77777777" w:rsidR="00FF3259" w:rsidRPr="00A46FD9" w:rsidRDefault="00FF3259" w:rsidP="00FF3259">
            <w:pPr>
              <w:pStyle w:val="TAL"/>
              <w:rPr>
                <w:rFonts w:cs="Arial"/>
              </w:rPr>
            </w:pPr>
            <w:r w:rsidRPr="00A46FD9">
              <w:rPr>
                <w:rFonts w:cs="Arial"/>
              </w:rPr>
              <w:t>±</w:t>
            </w:r>
            <w:r w:rsidRPr="00A46FD9">
              <w:rPr>
                <w:rFonts w:cs="v4.2.0"/>
              </w:rPr>
              <w:t xml:space="preserve">2.4 dB, 3.0 GHz &lt; f </w:t>
            </w:r>
            <w:r w:rsidRPr="00A46FD9">
              <w:rPr>
                <w:rFonts w:cs="Arial"/>
              </w:rPr>
              <w:t>≤</w:t>
            </w:r>
            <w:r w:rsidRPr="00A46FD9">
              <w:rPr>
                <w:rFonts w:cs="v4.2.0"/>
              </w:rPr>
              <w:t xml:space="preserve"> 4.2 GHz</w:t>
            </w:r>
          </w:p>
        </w:tc>
        <w:tc>
          <w:tcPr>
            <w:tcW w:w="3845" w:type="dxa"/>
            <w:tcPrChange w:id="664" w:author="Delta" w:date="2021-07-23T10:09:00Z">
              <w:tcPr>
                <w:tcW w:w="3845" w:type="dxa"/>
              </w:tcPr>
            </w:tcPrChange>
          </w:tcPr>
          <w:p w14:paraId="3F6F07BF" w14:textId="77777777" w:rsidR="00FF3259" w:rsidRPr="00A46FD9" w:rsidRDefault="00FF3259" w:rsidP="00FF3259">
            <w:pPr>
              <w:pStyle w:val="TAL"/>
              <w:rPr>
                <w:rFonts w:cs="Arial"/>
              </w:rPr>
            </w:pPr>
            <w:r w:rsidRPr="00A46FD9">
              <w:rPr>
                <w:rFonts w:cs="Arial"/>
              </w:rPr>
              <w:t>Same as Receiver intermodulation (General requirements).</w:t>
            </w:r>
          </w:p>
        </w:tc>
      </w:tr>
      <w:tr w:rsidR="00FF3259" w:rsidRPr="00A46FD9" w14:paraId="331CD59C" w14:textId="77777777" w:rsidTr="00FF3259">
        <w:trPr>
          <w:cantSplit/>
          <w:trHeight w:val="185"/>
          <w:jc w:val="center"/>
          <w:trPrChange w:id="665" w:author="Delta" w:date="2021-07-23T10:09:00Z">
            <w:trPr>
              <w:cantSplit/>
              <w:trHeight w:val="185"/>
              <w:jc w:val="center"/>
            </w:trPr>
          </w:trPrChange>
        </w:trPr>
        <w:tc>
          <w:tcPr>
            <w:tcW w:w="9390" w:type="dxa"/>
            <w:gridSpan w:val="4"/>
            <w:tcBorders>
              <w:bottom w:val="single" w:sz="4" w:space="0" w:color="auto"/>
            </w:tcBorders>
            <w:tcPrChange w:id="666" w:author="Delta" w:date="2021-07-23T10:09:00Z">
              <w:tcPr>
                <w:tcW w:w="9390" w:type="dxa"/>
                <w:gridSpan w:val="4"/>
                <w:tcBorders>
                  <w:bottom w:val="single" w:sz="4" w:space="0" w:color="auto"/>
                </w:tcBorders>
              </w:tcPr>
            </w:tcPrChange>
          </w:tcPr>
          <w:p w14:paraId="22626080" w14:textId="77777777" w:rsidR="00FF3259" w:rsidRPr="00A46FD9" w:rsidRDefault="00FF3259" w:rsidP="00FF3259">
            <w:pPr>
              <w:pStyle w:val="TAN"/>
              <w:rPr>
                <w:rFonts w:cs="Arial"/>
              </w:rPr>
            </w:pPr>
            <w:r w:rsidRPr="00A46FD9">
              <w:rPr>
                <w:rFonts w:cs="Arial"/>
              </w:rPr>
              <w:t>NOTE 1:</w:t>
            </w:r>
            <w:r w:rsidRPr="00A46FD9">
              <w:rPr>
                <w:rFonts w:cs="Arial"/>
              </w:rPr>
              <w:tab/>
              <w:t xml:space="preserve">Unless otherwise noted, only the Test System stimulus error is considered here. The effect of errors in the throughput measurements or </w:t>
            </w:r>
            <w:r w:rsidRPr="00A46FD9">
              <w:rPr>
                <w:rFonts w:cs="Arial"/>
                <w:lang w:eastAsia="sv-SE"/>
              </w:rPr>
              <w:t xml:space="preserve">the BER/FER </w:t>
            </w:r>
            <w:r w:rsidRPr="00A46FD9">
              <w:rPr>
                <w:rFonts w:cs="Arial"/>
              </w:rPr>
              <w:t>due to finite test duration is not considered.</w:t>
            </w:r>
          </w:p>
        </w:tc>
      </w:tr>
    </w:tbl>
    <w:p w14:paraId="743B839B" w14:textId="77777777" w:rsidR="00FF3259" w:rsidRPr="00A46FD9" w:rsidRDefault="00FF3259" w:rsidP="00FF3259"/>
    <w:p w14:paraId="2A34CB85" w14:textId="77777777" w:rsidR="00FF3259" w:rsidRPr="00A46FD9" w:rsidRDefault="00FF3259" w:rsidP="00FF3259">
      <w:pPr>
        <w:pStyle w:val="Heading3"/>
        <w:rPr>
          <w:lang w:eastAsia="sv-SE"/>
        </w:rPr>
      </w:pPr>
      <w:bookmarkStart w:id="667" w:name="_Toc21097776"/>
      <w:bookmarkStart w:id="668" w:name="_Toc29765338"/>
      <w:bookmarkStart w:id="669" w:name="_Toc37180820"/>
      <w:bookmarkStart w:id="670" w:name="_Toc37181264"/>
      <w:bookmarkStart w:id="671" w:name="_Toc37181708"/>
      <w:bookmarkStart w:id="672" w:name="_Toc45881773"/>
      <w:bookmarkStart w:id="673" w:name="_Toc52560006"/>
      <w:bookmarkStart w:id="674" w:name="_Toc61113956"/>
      <w:bookmarkStart w:id="675" w:name="_Toc67912461"/>
      <w:bookmarkStart w:id="676" w:name="_Toc74903330"/>
      <w:bookmarkStart w:id="677" w:name="_Toc76504704"/>
      <w:bookmarkStart w:id="678" w:name="_Toc408332431"/>
      <w:r w:rsidRPr="00A46FD9">
        <w:rPr>
          <w:lang w:eastAsia="sv-SE"/>
        </w:rPr>
        <w:t>4.1.</w:t>
      </w:r>
      <w:r w:rsidRPr="00A46FD9">
        <w:t>3</w:t>
      </w:r>
      <w:r w:rsidRPr="00A46FD9">
        <w:rPr>
          <w:lang w:eastAsia="sv-SE"/>
        </w:rPr>
        <w:tab/>
        <w:t>Interpretation of measurement results</w:t>
      </w:r>
      <w:bookmarkEnd w:id="667"/>
      <w:bookmarkEnd w:id="668"/>
      <w:bookmarkEnd w:id="669"/>
      <w:bookmarkEnd w:id="670"/>
      <w:bookmarkEnd w:id="671"/>
      <w:bookmarkEnd w:id="672"/>
      <w:bookmarkEnd w:id="673"/>
      <w:bookmarkEnd w:id="674"/>
      <w:bookmarkEnd w:id="675"/>
      <w:bookmarkEnd w:id="676"/>
      <w:bookmarkEnd w:id="677"/>
      <w:bookmarkEnd w:id="678"/>
    </w:p>
    <w:p w14:paraId="46706AAF" w14:textId="77777777" w:rsidR="00FF3259" w:rsidRPr="00A46FD9" w:rsidRDefault="00FF3259" w:rsidP="00FF3259">
      <w:pPr>
        <w:rPr>
          <w:rFonts w:cs="v4.2.0"/>
          <w:snapToGrid w:val="0"/>
        </w:rPr>
      </w:pPr>
      <w:r w:rsidRPr="00A46FD9">
        <w:rPr>
          <w:rFonts w:cs="v4.2.0"/>
          <w:snapToGrid w:val="0"/>
        </w:rPr>
        <w:t>The measurement results returned by the Test System are compared - without any modification - against the test requirements as defined by the Shared Risk principle.</w:t>
      </w:r>
    </w:p>
    <w:p w14:paraId="61B98C58" w14:textId="5159EFC4" w:rsidR="00FF3259" w:rsidRPr="00A46FD9" w:rsidRDefault="00FF3259" w:rsidP="00FF3259">
      <w:pPr>
        <w:rPr>
          <w:rFonts w:cs="v4.2.0"/>
        </w:rPr>
      </w:pPr>
      <w:r w:rsidRPr="00A46FD9">
        <w:rPr>
          <w:rFonts w:cs="v5.0.0"/>
          <w:snapToGrid w:val="0"/>
        </w:rPr>
        <w:t>The Shared Risk principle is defined in ITU-R M.1545</w:t>
      </w:r>
      <w:del w:id="679" w:author="Delta" w:date="2021-07-23T10:09:00Z">
        <w:r w:rsidR="00F9256D" w:rsidRPr="00024EEF">
          <w:rPr>
            <w:rFonts w:cs="v5.0.0"/>
            <w:snapToGrid w:val="0"/>
          </w:rPr>
          <w:delText xml:space="preserve"> </w:delText>
        </w:r>
      </w:del>
      <w:ins w:id="680" w:author="Delta" w:date="2021-07-23T10:09:00Z">
        <w:r w:rsidR="005C63A9">
          <w:rPr>
            <w:rFonts w:cs="v5.0.0"/>
            <w:snapToGrid w:val="0"/>
          </w:rPr>
          <w:t> </w:t>
        </w:r>
      </w:ins>
      <w:r w:rsidR="005C63A9" w:rsidRPr="00A46FD9">
        <w:rPr>
          <w:rFonts w:cs="v5.0.0"/>
          <w:snapToGrid w:val="0"/>
        </w:rPr>
        <w:t>[7</w:t>
      </w:r>
      <w:r w:rsidRPr="00A46FD9">
        <w:rPr>
          <w:rFonts w:cs="v5.0.0"/>
          <w:snapToGrid w:val="0"/>
        </w:rPr>
        <w:t>].</w:t>
      </w:r>
    </w:p>
    <w:p w14:paraId="264A04D4" w14:textId="77777777" w:rsidR="00FF3259" w:rsidRPr="00A46FD9" w:rsidRDefault="00FF3259" w:rsidP="00FF3259">
      <w:pPr>
        <w:rPr>
          <w:rFonts w:cs="v4.2.0"/>
        </w:rPr>
      </w:pPr>
      <w:r w:rsidRPr="00A46FD9">
        <w:rPr>
          <w:rFonts w:cs="v4.2.0"/>
        </w:rPr>
        <w:t>The actual measurement uncertainty of the Test System for the measurement of each parameter shall be included in the test report.</w:t>
      </w:r>
    </w:p>
    <w:p w14:paraId="00A81256" w14:textId="02502453" w:rsidR="00FF3259" w:rsidRPr="00A46FD9" w:rsidRDefault="00FF3259" w:rsidP="00FF3259">
      <w:pPr>
        <w:rPr>
          <w:rFonts w:cs="v4.2.0"/>
        </w:rPr>
      </w:pPr>
      <w:r w:rsidRPr="00A46FD9">
        <w:rPr>
          <w:rFonts w:cs="v4.2.0"/>
        </w:rPr>
        <w:t xml:space="preserve">The recorded value for the Test System uncertainty shall be, for each measurement, equal to or lower than the appropriate figure in </w:t>
      </w:r>
      <w:del w:id="681" w:author="Delta" w:date="2021-07-23T10:09:00Z">
        <w:r w:rsidR="00F9256D" w:rsidRPr="00024EEF">
          <w:rPr>
            <w:rFonts w:cs="v4.2.0"/>
          </w:rPr>
          <w:delText xml:space="preserve">subclause </w:delText>
        </w:r>
      </w:del>
      <w:ins w:id="682" w:author="Delta" w:date="2021-07-23T10:09:00Z">
        <w:r w:rsidR="005C63A9">
          <w:rPr>
            <w:rFonts w:cs="v4.2.0"/>
          </w:rPr>
          <w:t>clause </w:t>
        </w:r>
      </w:ins>
      <w:r w:rsidR="005C63A9" w:rsidRPr="00A46FD9">
        <w:rPr>
          <w:rFonts w:cs="v4.2.0"/>
        </w:rPr>
        <w:t>4</w:t>
      </w:r>
      <w:r w:rsidRPr="00A46FD9">
        <w:rPr>
          <w:rFonts w:cs="v4.2.0"/>
        </w:rPr>
        <w:t>.1.2 of this specification.</w:t>
      </w:r>
    </w:p>
    <w:p w14:paraId="4AD40E23" w14:textId="578E29C4" w:rsidR="00FF3259" w:rsidRPr="00A46FD9" w:rsidRDefault="00FF3259" w:rsidP="00FF3259">
      <w:pPr>
        <w:rPr>
          <w:rFonts w:cs="v4.2.0"/>
        </w:rPr>
      </w:pPr>
      <w:r w:rsidRPr="00A46FD9">
        <w:rPr>
          <w:rFonts w:cs="v4.2.0"/>
        </w:rPr>
        <w:t xml:space="preserve">If the Test System for a test is known to have a measurement uncertainty greater than that specified in </w:t>
      </w:r>
      <w:del w:id="683" w:author="Delta" w:date="2021-07-23T10:09:00Z">
        <w:r w:rsidR="00F9256D" w:rsidRPr="00024EEF">
          <w:rPr>
            <w:rFonts w:cs="v4.2.0"/>
          </w:rPr>
          <w:delText xml:space="preserve">subclause </w:delText>
        </w:r>
      </w:del>
      <w:ins w:id="684" w:author="Delta" w:date="2021-07-23T10:09:00Z">
        <w:r w:rsidR="005C63A9">
          <w:rPr>
            <w:rFonts w:cs="v4.2.0"/>
          </w:rPr>
          <w:t>clause </w:t>
        </w:r>
      </w:ins>
      <w:r w:rsidR="005C63A9" w:rsidRPr="00A46FD9">
        <w:rPr>
          <w:rFonts w:cs="v4.2.0"/>
        </w:rPr>
        <w:t>4</w:t>
      </w:r>
      <w:r w:rsidRPr="00A46FD9">
        <w:rPr>
          <w:rFonts w:cs="v4.2.0"/>
        </w:rPr>
        <w:t>.1.2, it is still permitted to use this apparatus provided that an adjustment is made as follows.</w:t>
      </w:r>
    </w:p>
    <w:p w14:paraId="442F2497" w14:textId="2E699C88" w:rsidR="00FF3259" w:rsidRPr="00A46FD9" w:rsidRDefault="00FF3259" w:rsidP="00FF3259">
      <w:pPr>
        <w:rPr>
          <w:rFonts w:cs="v4.2.0"/>
        </w:rPr>
      </w:pPr>
      <w:r w:rsidRPr="00A46FD9">
        <w:rPr>
          <w:rFonts w:cs="v4.2.0"/>
        </w:rPr>
        <w:t xml:space="preserve">Any additional uncertainty in the Test System over and above that specified in </w:t>
      </w:r>
      <w:del w:id="685" w:author="Delta" w:date="2021-07-23T10:09:00Z">
        <w:r w:rsidR="00F9256D" w:rsidRPr="00024EEF">
          <w:rPr>
            <w:rFonts w:cs="v4.2.0"/>
          </w:rPr>
          <w:delText xml:space="preserve">subclause </w:delText>
        </w:r>
      </w:del>
      <w:ins w:id="686" w:author="Delta" w:date="2021-07-23T10:09:00Z">
        <w:r w:rsidR="005C63A9">
          <w:rPr>
            <w:rFonts w:cs="v4.2.0"/>
          </w:rPr>
          <w:t>clause </w:t>
        </w:r>
      </w:ins>
      <w:r w:rsidR="005C63A9" w:rsidRPr="00A46FD9">
        <w:rPr>
          <w:rFonts w:cs="v4.2.0"/>
        </w:rPr>
        <w:t>4</w:t>
      </w:r>
      <w:r w:rsidRPr="00A46FD9">
        <w:rPr>
          <w:rFonts w:cs="v4.2.0"/>
        </w:rPr>
        <w:t xml:space="preserve">.1.2 shall be used to tighten the test requirement, making the test harder to pass. (For some tests e.g. receiver tests, this may require modification of stimulus signals). This procedure (defined in Annex C) will ensure that a Test System not compliant with </w:t>
      </w:r>
      <w:del w:id="687" w:author="Delta" w:date="2021-07-23T10:09:00Z">
        <w:r w:rsidR="00F9256D" w:rsidRPr="00024EEF">
          <w:rPr>
            <w:rFonts w:cs="v4.2.0"/>
          </w:rPr>
          <w:delText xml:space="preserve">subclause </w:delText>
        </w:r>
      </w:del>
      <w:ins w:id="688" w:author="Delta" w:date="2021-07-23T10:09:00Z">
        <w:r w:rsidR="005C63A9">
          <w:rPr>
            <w:rFonts w:cs="v4.2.0"/>
          </w:rPr>
          <w:t>clause </w:t>
        </w:r>
      </w:ins>
      <w:r w:rsidR="005C63A9" w:rsidRPr="00A46FD9">
        <w:rPr>
          <w:rFonts w:cs="v4.2.0"/>
        </w:rPr>
        <w:t>4</w:t>
      </w:r>
      <w:r w:rsidRPr="00A46FD9">
        <w:rPr>
          <w:rFonts w:cs="v4.2.0"/>
        </w:rPr>
        <w:t xml:space="preserve">.1.2 does not increase the chance of passing a device under test where that device would otherwise have failed the test if a Test System compliant with </w:t>
      </w:r>
      <w:del w:id="689" w:author="Delta" w:date="2021-07-23T10:09:00Z">
        <w:r w:rsidR="00F9256D" w:rsidRPr="00024EEF">
          <w:rPr>
            <w:rFonts w:cs="v4.2.0"/>
          </w:rPr>
          <w:delText xml:space="preserve">subclause </w:delText>
        </w:r>
      </w:del>
      <w:ins w:id="690" w:author="Delta" w:date="2021-07-23T10:09:00Z">
        <w:r w:rsidR="005C63A9">
          <w:rPr>
            <w:rFonts w:cs="v4.2.0"/>
          </w:rPr>
          <w:t>clause </w:t>
        </w:r>
      </w:ins>
      <w:r w:rsidR="005C63A9" w:rsidRPr="00A46FD9">
        <w:rPr>
          <w:rFonts w:cs="v4.2.0"/>
        </w:rPr>
        <w:t>4</w:t>
      </w:r>
      <w:r w:rsidRPr="00A46FD9">
        <w:rPr>
          <w:rFonts w:cs="v4.2.0"/>
        </w:rPr>
        <w:t>.1.2 had been used.</w:t>
      </w:r>
    </w:p>
    <w:p w14:paraId="5F9B8BEC" w14:textId="77777777" w:rsidR="00FF3259" w:rsidRPr="00A46FD9" w:rsidRDefault="00FF3259" w:rsidP="00FF3259">
      <w:pPr>
        <w:pStyle w:val="Heading2"/>
      </w:pPr>
      <w:bookmarkStart w:id="691" w:name="_Toc21097777"/>
      <w:bookmarkStart w:id="692" w:name="_Toc29765339"/>
      <w:bookmarkStart w:id="693" w:name="_Toc37180821"/>
      <w:bookmarkStart w:id="694" w:name="_Toc37181265"/>
      <w:bookmarkStart w:id="695" w:name="_Toc37181709"/>
      <w:bookmarkStart w:id="696" w:name="_Toc45881774"/>
      <w:bookmarkStart w:id="697" w:name="_Toc52560007"/>
      <w:bookmarkStart w:id="698" w:name="_Toc61113957"/>
      <w:bookmarkStart w:id="699" w:name="_Toc67912462"/>
      <w:bookmarkStart w:id="700" w:name="_Toc74903331"/>
      <w:bookmarkStart w:id="701" w:name="_Toc76504705"/>
      <w:bookmarkStart w:id="702" w:name="_Toc408332432"/>
      <w:r w:rsidRPr="00A46FD9">
        <w:lastRenderedPageBreak/>
        <w:t>4.2</w:t>
      </w:r>
      <w:r w:rsidRPr="00A46FD9">
        <w:tab/>
        <w:t>Base Station classes</w:t>
      </w:r>
      <w:bookmarkEnd w:id="691"/>
      <w:bookmarkEnd w:id="692"/>
      <w:bookmarkEnd w:id="693"/>
      <w:bookmarkEnd w:id="694"/>
      <w:bookmarkEnd w:id="695"/>
      <w:bookmarkEnd w:id="696"/>
      <w:bookmarkEnd w:id="697"/>
      <w:bookmarkEnd w:id="698"/>
      <w:bookmarkEnd w:id="699"/>
      <w:bookmarkEnd w:id="700"/>
      <w:bookmarkEnd w:id="701"/>
      <w:bookmarkEnd w:id="702"/>
    </w:p>
    <w:p w14:paraId="6D53B91E" w14:textId="77777777" w:rsidR="00FF3259" w:rsidRPr="00A46FD9" w:rsidRDefault="00FF3259" w:rsidP="00FF3259">
      <w:r w:rsidRPr="00A46FD9">
        <w:t>The requirements in this specification apply to Wide Area Base Stations, Medium Range Base Stations and Local Area Base Stations unless otherwise stated.</w:t>
      </w:r>
    </w:p>
    <w:p w14:paraId="3FF1B2AD" w14:textId="77777777" w:rsidR="00FF3259" w:rsidRPr="00A46FD9" w:rsidRDefault="00FF3259" w:rsidP="00FF3259">
      <w:r w:rsidRPr="00A46FD9">
        <w:t>Wide Area Base Stations are characterised by requirements derived from Macro Cell scenarios with a BS to UE minimum coupling loss equal to 70 dB. The Wide Area Base Station class has the same requirements as the base station for General Purpose application in Release 9 and 10.</w:t>
      </w:r>
    </w:p>
    <w:p w14:paraId="36607D93" w14:textId="77777777" w:rsidR="00FF3259" w:rsidRPr="00A46FD9" w:rsidRDefault="00FF3259" w:rsidP="00FF3259">
      <w:r w:rsidRPr="00A46FD9">
        <w:t>Medium Range Base Stations are characterised by requirements derived from Micro Cell scenarios with a BS to UE minimum coupling loss equals to 53 dB.</w:t>
      </w:r>
    </w:p>
    <w:p w14:paraId="2EBE4B5E" w14:textId="77777777" w:rsidR="00FF3259" w:rsidRPr="00A46FD9" w:rsidRDefault="00FF3259" w:rsidP="00FF3259">
      <w:r w:rsidRPr="00A46FD9">
        <w:t>Local Area Base Stations are characterised by requirements derived from Pico Cell scenarios with a BS to UE minimum coupling loss equal to 45 dB.</w:t>
      </w:r>
    </w:p>
    <w:p w14:paraId="555E1C41" w14:textId="77777777" w:rsidR="00FF3259" w:rsidRPr="00A46FD9" w:rsidRDefault="00FF3259" w:rsidP="00FF3259">
      <w:r w:rsidRPr="00A46FD9">
        <w:t>For GSM/EDGE operation of an MSR BS, the requirements according to the applicable multicarrier BTS class apply. The Wide Area BS, Medium Range BS and Local Area BS in the present specification correspond to the Wide Area multicarrier BTS, Medium Range multicarrier BTS and Local Area multicarrier BTS respectively in the GSM/EDGE specifications. MSR requirements for multi-RAT operation only apply for the highest GSM/EDGE static power step.</w:t>
      </w:r>
    </w:p>
    <w:p w14:paraId="166ED1EB" w14:textId="77777777" w:rsidR="00FF3259" w:rsidRPr="00A46FD9" w:rsidRDefault="00FF3259" w:rsidP="00FF3259">
      <w:r w:rsidRPr="00A46FD9">
        <w:t>The manufacturer shall declare the intended class of the BS under test.</w:t>
      </w:r>
    </w:p>
    <w:p w14:paraId="3477D1DB" w14:textId="77777777" w:rsidR="00FF3259" w:rsidRPr="00A46FD9" w:rsidRDefault="00FF3259" w:rsidP="00FF3259">
      <w:pPr>
        <w:pStyle w:val="Heading2"/>
      </w:pPr>
      <w:bookmarkStart w:id="703" w:name="_Toc21097778"/>
      <w:bookmarkStart w:id="704" w:name="_Toc29765340"/>
      <w:bookmarkStart w:id="705" w:name="_Toc37180822"/>
      <w:bookmarkStart w:id="706" w:name="_Toc37181266"/>
      <w:bookmarkStart w:id="707" w:name="_Toc37181710"/>
      <w:bookmarkStart w:id="708" w:name="_Toc45881775"/>
      <w:bookmarkStart w:id="709" w:name="_Toc52560008"/>
      <w:bookmarkStart w:id="710" w:name="_Toc61113958"/>
      <w:bookmarkStart w:id="711" w:name="_Toc67912463"/>
      <w:bookmarkStart w:id="712" w:name="_Toc74903332"/>
      <w:bookmarkStart w:id="713" w:name="_Toc76504706"/>
      <w:bookmarkStart w:id="714" w:name="_Toc408332433"/>
      <w:r w:rsidRPr="00A46FD9">
        <w:t>4.3</w:t>
      </w:r>
      <w:r w:rsidRPr="00A46FD9">
        <w:tab/>
        <w:t>Regional requirements</w:t>
      </w:r>
      <w:bookmarkEnd w:id="703"/>
      <w:bookmarkEnd w:id="704"/>
      <w:bookmarkEnd w:id="705"/>
      <w:bookmarkEnd w:id="706"/>
      <w:bookmarkEnd w:id="707"/>
      <w:bookmarkEnd w:id="708"/>
      <w:bookmarkEnd w:id="709"/>
      <w:bookmarkEnd w:id="710"/>
      <w:bookmarkEnd w:id="711"/>
      <w:bookmarkEnd w:id="712"/>
      <w:bookmarkEnd w:id="713"/>
      <w:bookmarkEnd w:id="714"/>
    </w:p>
    <w:p w14:paraId="73BA7BD9" w14:textId="77777777" w:rsidR="00FF3259" w:rsidRPr="00A46FD9" w:rsidRDefault="00FF3259" w:rsidP="00FF3259">
      <w:pPr>
        <w:rPr>
          <w:rFonts w:cs="v5.0.0"/>
        </w:rPr>
      </w:pPr>
      <w:r w:rsidRPr="00A46FD9">
        <w:rPr>
          <w:rFonts w:cs="v5.0.0"/>
        </w:rPr>
        <w:t>Some requirements in the present document may only apply in certain regions either as optional requirements, or set by local and regional regulation as mandatory requirements. It is normally not stated in the 3GPP specifications under what exact circumstances that the requirements apply, since this is defined by local or regional regulation.</w:t>
      </w:r>
    </w:p>
    <w:p w14:paraId="542E2400" w14:textId="24A6D950" w:rsidR="00FF3259" w:rsidRPr="00A46FD9" w:rsidRDefault="00FF3259" w:rsidP="00FF3259">
      <w:r w:rsidRPr="00A46FD9">
        <w:t>Table 4.3-1lists all requirements in the present specification that may be applied differently in different regions. There are additional single-RAT regional requirements that may apply. These are referenced from the present specification, but listed in the specification for the RATs concerned</w:t>
      </w:r>
      <w:del w:id="715" w:author="Delta" w:date="2021-07-23T10:09:00Z">
        <w:r w:rsidR="00F9256D" w:rsidRPr="00024EEF">
          <w:delText xml:space="preserve"> </w:delText>
        </w:r>
      </w:del>
      <w:ins w:id="716" w:author="Delta" w:date="2021-07-23T10:09:00Z">
        <w:r w:rsidR="005C63A9">
          <w:t> </w:t>
        </w:r>
      </w:ins>
      <w:r w:rsidR="005C63A9" w:rsidRPr="00A46FD9">
        <w:t>[3</w:t>
      </w:r>
      <w:r w:rsidRPr="00A46FD9">
        <w:t>][4][5][6</w:t>
      </w:r>
      <w:ins w:id="717" w:author="Delta" w:date="2021-07-23T10:09:00Z">
        <w:r w:rsidRPr="00A46FD9">
          <w:t>][27</w:t>
        </w:r>
      </w:ins>
      <w:r w:rsidRPr="00A46FD9">
        <w:t>].</w:t>
      </w:r>
    </w:p>
    <w:p w14:paraId="0927EAB2" w14:textId="77777777" w:rsidR="00FF3259" w:rsidRPr="00A46FD9" w:rsidRDefault="00FF3259" w:rsidP="00FF3259">
      <w:pPr>
        <w:pStyle w:val="TH"/>
        <w:rPr>
          <w:rFonts w:cs="v5.0.0"/>
        </w:rPr>
      </w:pPr>
      <w:r w:rsidRPr="00A46FD9">
        <w:lastRenderedPageBreak/>
        <w:t>Table 4.3-1: List of regional requirements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7"/>
        <w:gridCol w:w="1876"/>
        <w:gridCol w:w="6071"/>
        <w:gridCol w:w="7"/>
        <w:tblGridChange w:id="718">
          <w:tblGrid>
            <w:gridCol w:w="113"/>
            <w:gridCol w:w="1604"/>
            <w:gridCol w:w="73"/>
            <w:gridCol w:w="1847"/>
            <w:gridCol w:w="29"/>
            <w:gridCol w:w="6078"/>
            <w:gridCol w:w="107"/>
            <w:gridCol w:w="6"/>
          </w:tblGrid>
        </w:tblGridChange>
      </w:tblGrid>
      <w:tr w:rsidR="00BF4E70" w:rsidRPr="00A46FD9" w14:paraId="629BA6BA" w14:textId="77777777" w:rsidTr="00FF3259">
        <w:trPr>
          <w:cantSplit/>
          <w:jc w:val="center"/>
        </w:trPr>
        <w:tc>
          <w:tcPr>
            <w:tcW w:w="871" w:type="pct"/>
            <w:tcBorders>
              <w:top w:val="single" w:sz="4" w:space="0" w:color="auto"/>
              <w:left w:val="single" w:sz="4" w:space="0" w:color="auto"/>
              <w:bottom w:val="single" w:sz="4" w:space="0" w:color="auto"/>
              <w:right w:val="single" w:sz="4" w:space="0" w:color="auto"/>
            </w:tcBorders>
            <w:shd w:val="clear" w:color="auto" w:fill="D9D9D9"/>
          </w:tcPr>
          <w:p w14:paraId="5B636835" w14:textId="77777777" w:rsidR="00FF3259" w:rsidRPr="00A46FD9" w:rsidRDefault="00FF3259" w:rsidP="00FF3259">
            <w:pPr>
              <w:pStyle w:val="TAH"/>
              <w:rPr>
                <w:rFonts w:cs="Arial"/>
              </w:rPr>
            </w:pPr>
            <w:r w:rsidRPr="00A46FD9">
              <w:rPr>
                <w:rFonts w:cs="Arial"/>
              </w:rPr>
              <w:lastRenderedPageBreak/>
              <w:t>Clause number</w:t>
            </w:r>
          </w:p>
        </w:tc>
        <w:tc>
          <w:tcPr>
            <w:tcW w:w="974" w:type="pct"/>
            <w:tcBorders>
              <w:top w:val="single" w:sz="4" w:space="0" w:color="auto"/>
              <w:left w:val="single" w:sz="4" w:space="0" w:color="auto"/>
              <w:bottom w:val="single" w:sz="4" w:space="0" w:color="auto"/>
              <w:right w:val="single" w:sz="4" w:space="0" w:color="auto"/>
            </w:tcBorders>
            <w:shd w:val="clear" w:color="auto" w:fill="D9D9D9"/>
          </w:tcPr>
          <w:p w14:paraId="0FA1A647" w14:textId="77777777" w:rsidR="00FF3259" w:rsidRPr="00A46FD9" w:rsidRDefault="00FF3259" w:rsidP="00FF3259">
            <w:pPr>
              <w:pStyle w:val="TAH"/>
              <w:rPr>
                <w:rFonts w:cs="Arial"/>
              </w:rPr>
            </w:pPr>
            <w:r w:rsidRPr="00A46FD9">
              <w:rPr>
                <w:rFonts w:cs="Arial"/>
              </w:rPr>
              <w:t>Requirement</w:t>
            </w:r>
          </w:p>
        </w:tc>
        <w:tc>
          <w:tcPr>
            <w:tcW w:w="3155" w:type="pct"/>
            <w:gridSpan w:val="2"/>
            <w:tcBorders>
              <w:top w:val="single" w:sz="4" w:space="0" w:color="auto"/>
              <w:left w:val="single" w:sz="4" w:space="0" w:color="auto"/>
              <w:bottom w:val="single" w:sz="4" w:space="0" w:color="auto"/>
              <w:right w:val="single" w:sz="4" w:space="0" w:color="auto"/>
            </w:tcBorders>
            <w:shd w:val="clear" w:color="auto" w:fill="D9D9D9"/>
          </w:tcPr>
          <w:p w14:paraId="4774B048" w14:textId="77777777" w:rsidR="00FF3259" w:rsidRPr="00A46FD9" w:rsidRDefault="00FF3259" w:rsidP="00FF3259">
            <w:pPr>
              <w:pStyle w:val="TAH"/>
              <w:rPr>
                <w:rFonts w:cs="Arial"/>
              </w:rPr>
            </w:pPr>
            <w:r w:rsidRPr="00A46FD9">
              <w:rPr>
                <w:rFonts w:cs="Arial"/>
              </w:rPr>
              <w:t>Comments</w:t>
            </w:r>
          </w:p>
        </w:tc>
      </w:tr>
      <w:tr w:rsidR="00FF3259" w:rsidRPr="00A46FD9" w14:paraId="1A560D22" w14:textId="77777777" w:rsidTr="00FF325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719" w:author="Delta" w:date="2021-07-23T10:09: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jc w:val="center"/>
          <w:trPrChange w:id="720" w:author="Delta" w:date="2021-07-23T10:09:00Z">
            <w:trPr>
              <w:cantSplit/>
              <w:jc w:val="center"/>
            </w:trPr>
          </w:trPrChange>
        </w:trPr>
        <w:tc>
          <w:tcPr>
            <w:tcW w:w="871" w:type="pct"/>
            <w:tcBorders>
              <w:top w:val="single" w:sz="4" w:space="0" w:color="auto"/>
              <w:left w:val="single" w:sz="4" w:space="0" w:color="auto"/>
              <w:bottom w:val="single" w:sz="4" w:space="0" w:color="auto"/>
              <w:right w:val="single" w:sz="4" w:space="0" w:color="auto"/>
            </w:tcBorders>
            <w:tcPrChange w:id="721" w:author="Delta" w:date="2021-07-23T10:09:00Z">
              <w:tcPr>
                <w:tcW w:w="871" w:type="pct"/>
                <w:gridSpan w:val="2"/>
                <w:tcBorders>
                  <w:top w:val="single" w:sz="4" w:space="0" w:color="auto"/>
                  <w:left w:val="single" w:sz="4" w:space="0" w:color="auto"/>
                  <w:bottom w:val="single" w:sz="4" w:space="0" w:color="auto"/>
                  <w:right w:val="single" w:sz="4" w:space="0" w:color="auto"/>
                </w:tcBorders>
              </w:tcPr>
            </w:tcPrChange>
          </w:tcPr>
          <w:p w14:paraId="08580EFB" w14:textId="77777777" w:rsidR="00FF3259" w:rsidRPr="00A46FD9" w:rsidRDefault="00FF3259" w:rsidP="00FF3259">
            <w:pPr>
              <w:pStyle w:val="TAL"/>
              <w:rPr>
                <w:rFonts w:cs="Arial"/>
              </w:rPr>
            </w:pPr>
            <w:r w:rsidRPr="00A46FD9">
              <w:rPr>
                <w:rFonts w:cs="Arial"/>
              </w:rPr>
              <w:t>4.5</w:t>
            </w:r>
          </w:p>
        </w:tc>
        <w:tc>
          <w:tcPr>
            <w:tcW w:w="974" w:type="pct"/>
            <w:tcBorders>
              <w:top w:val="single" w:sz="4" w:space="0" w:color="auto"/>
              <w:left w:val="single" w:sz="4" w:space="0" w:color="auto"/>
              <w:bottom w:val="single" w:sz="4" w:space="0" w:color="auto"/>
              <w:right w:val="single" w:sz="4" w:space="0" w:color="auto"/>
            </w:tcBorders>
            <w:tcPrChange w:id="722" w:author="Delta" w:date="2021-07-23T10:09:00Z">
              <w:tcPr>
                <w:tcW w:w="974" w:type="pct"/>
                <w:gridSpan w:val="2"/>
                <w:tcBorders>
                  <w:top w:val="single" w:sz="4" w:space="0" w:color="auto"/>
                  <w:left w:val="single" w:sz="4" w:space="0" w:color="auto"/>
                  <w:bottom w:val="single" w:sz="4" w:space="0" w:color="auto"/>
                  <w:right w:val="single" w:sz="4" w:space="0" w:color="auto"/>
                </w:tcBorders>
              </w:tcPr>
            </w:tcPrChange>
          </w:tcPr>
          <w:p w14:paraId="35436BC1" w14:textId="77777777" w:rsidR="00FF3259" w:rsidRPr="00A46FD9" w:rsidRDefault="00FF3259" w:rsidP="00FF3259">
            <w:pPr>
              <w:pStyle w:val="TAL"/>
              <w:rPr>
                <w:rFonts w:cs="Arial"/>
              </w:rPr>
            </w:pPr>
            <w:r w:rsidRPr="00A46FD9">
              <w:rPr>
                <w:rFonts w:cs="Arial"/>
              </w:rPr>
              <w:t>Operating bands and Band Categories</w:t>
            </w:r>
          </w:p>
        </w:tc>
        <w:tc>
          <w:tcPr>
            <w:tcW w:w="3155" w:type="pct"/>
            <w:gridSpan w:val="2"/>
            <w:tcBorders>
              <w:top w:val="single" w:sz="4" w:space="0" w:color="auto"/>
              <w:left w:val="single" w:sz="4" w:space="0" w:color="auto"/>
              <w:bottom w:val="single" w:sz="4" w:space="0" w:color="auto"/>
              <w:right w:val="single" w:sz="4" w:space="0" w:color="auto"/>
            </w:tcBorders>
            <w:tcPrChange w:id="723" w:author="Delta" w:date="2021-07-23T10:09:00Z">
              <w:tcPr>
                <w:tcW w:w="3155" w:type="pct"/>
                <w:gridSpan w:val="4"/>
                <w:tcBorders>
                  <w:top w:val="single" w:sz="4" w:space="0" w:color="auto"/>
                  <w:left w:val="single" w:sz="4" w:space="0" w:color="auto"/>
                  <w:bottom w:val="single" w:sz="4" w:space="0" w:color="auto"/>
                  <w:right w:val="single" w:sz="4" w:space="0" w:color="auto"/>
                </w:tcBorders>
              </w:tcPr>
            </w:tcPrChange>
          </w:tcPr>
          <w:p w14:paraId="7689AA45" w14:textId="77777777" w:rsidR="00FF3259" w:rsidRPr="00A46FD9" w:rsidRDefault="00FF3259" w:rsidP="00FF3259">
            <w:pPr>
              <w:pStyle w:val="TAL"/>
              <w:rPr>
                <w:rFonts w:cs="Arial"/>
              </w:rPr>
            </w:pPr>
            <w:r w:rsidRPr="00A46FD9">
              <w:rPr>
                <w:rFonts w:cs="Arial"/>
              </w:rPr>
              <w:t>Some bands may be applied regionally.</w:t>
            </w:r>
          </w:p>
        </w:tc>
      </w:tr>
      <w:tr w:rsidR="003279E5" w:rsidRPr="00A46FD9" w14:paraId="6AF61414" w14:textId="77777777" w:rsidTr="00FF3259">
        <w:trPr>
          <w:cantSplit/>
          <w:jc w:val="center"/>
          <w:ins w:id="724" w:author="Delta" w:date="2021-07-23T10:09:00Z"/>
        </w:trPr>
        <w:tc>
          <w:tcPr>
            <w:tcW w:w="871" w:type="pct"/>
            <w:tcBorders>
              <w:top w:val="single" w:sz="4" w:space="0" w:color="auto"/>
              <w:left w:val="single" w:sz="4" w:space="0" w:color="auto"/>
              <w:bottom w:val="single" w:sz="4" w:space="0" w:color="auto"/>
              <w:right w:val="single" w:sz="4" w:space="0" w:color="auto"/>
            </w:tcBorders>
          </w:tcPr>
          <w:p w14:paraId="4EC6D23A" w14:textId="26EE5A46" w:rsidR="003279E5" w:rsidRPr="00A46FD9" w:rsidRDefault="003279E5" w:rsidP="003279E5">
            <w:pPr>
              <w:pStyle w:val="TAL"/>
              <w:rPr>
                <w:ins w:id="725" w:author="Delta" w:date="2021-07-23T10:09:00Z"/>
                <w:rFonts w:cs="Arial"/>
              </w:rPr>
            </w:pPr>
            <w:ins w:id="726" w:author="Delta" w:date="2021-07-23T10:09:00Z">
              <w:r>
                <w:rPr>
                  <w:rFonts w:cs="Arial" w:hint="eastAsia"/>
                  <w:lang w:eastAsia="ja-JP"/>
                </w:rPr>
                <w:t>6.2.</w:t>
              </w:r>
              <w:r>
                <w:rPr>
                  <w:rFonts w:cs="Arial"/>
                  <w:lang w:eastAsia="ja-JP"/>
                </w:rPr>
                <w:t>1.2A</w:t>
              </w:r>
            </w:ins>
          </w:p>
        </w:tc>
        <w:tc>
          <w:tcPr>
            <w:tcW w:w="974" w:type="pct"/>
            <w:tcBorders>
              <w:top w:val="single" w:sz="4" w:space="0" w:color="auto"/>
              <w:left w:val="single" w:sz="4" w:space="0" w:color="auto"/>
              <w:bottom w:val="single" w:sz="4" w:space="0" w:color="auto"/>
              <w:right w:val="single" w:sz="4" w:space="0" w:color="auto"/>
            </w:tcBorders>
          </w:tcPr>
          <w:p w14:paraId="3C7BD6C8" w14:textId="210A0992" w:rsidR="003279E5" w:rsidRPr="00A46FD9" w:rsidRDefault="003279E5" w:rsidP="003279E5">
            <w:pPr>
              <w:pStyle w:val="TAL"/>
              <w:rPr>
                <w:ins w:id="727" w:author="Delta" w:date="2021-07-23T10:09:00Z"/>
                <w:rFonts w:cs="Arial"/>
              </w:rPr>
            </w:pPr>
            <w:ins w:id="728" w:author="Delta" w:date="2021-07-23T10:09:00Z">
              <w:r>
                <w:rPr>
                  <w:rFonts w:cs="Arial" w:hint="eastAsia"/>
                  <w:lang w:eastAsia="ja-JP"/>
                </w:rPr>
                <w:t>Base station output power</w:t>
              </w:r>
            </w:ins>
          </w:p>
        </w:tc>
        <w:tc>
          <w:tcPr>
            <w:tcW w:w="3155" w:type="pct"/>
            <w:gridSpan w:val="2"/>
            <w:tcBorders>
              <w:top w:val="single" w:sz="4" w:space="0" w:color="auto"/>
              <w:left w:val="single" w:sz="4" w:space="0" w:color="auto"/>
              <w:bottom w:val="single" w:sz="4" w:space="0" w:color="auto"/>
              <w:right w:val="single" w:sz="4" w:space="0" w:color="auto"/>
            </w:tcBorders>
          </w:tcPr>
          <w:p w14:paraId="75EB9D15" w14:textId="191DED39" w:rsidR="003279E5" w:rsidRPr="00A46FD9" w:rsidRDefault="003279E5" w:rsidP="003279E5">
            <w:pPr>
              <w:pStyle w:val="TAL"/>
              <w:rPr>
                <w:ins w:id="729" w:author="Delta" w:date="2021-07-23T10:09:00Z"/>
                <w:rFonts w:cs="Arial"/>
              </w:rPr>
            </w:pPr>
            <w:ins w:id="730" w:author="Delta" w:date="2021-07-23T10:09:00Z">
              <w:r>
                <w:rPr>
                  <w:rFonts w:cs="Arial"/>
                </w:rPr>
                <w:t>Additional</w:t>
              </w:r>
              <w:r w:rsidRPr="00A07190">
                <w:rPr>
                  <w:rFonts w:cs="Arial"/>
                </w:rPr>
                <w:t xml:space="preserve"> requirements </w:t>
              </w:r>
              <w:r>
                <w:rPr>
                  <w:rFonts w:cs="Arial"/>
                </w:rPr>
                <w:t xml:space="preserve">may </w:t>
              </w:r>
              <w:r w:rsidRPr="00A07190">
                <w:rPr>
                  <w:rFonts w:cs="Arial"/>
                </w:rPr>
                <w:t xml:space="preserve">apply </w:t>
              </w:r>
              <w:r>
                <w:rPr>
                  <w:rFonts w:cs="Arial"/>
                </w:rPr>
                <w:t xml:space="preserve">as defined in </w:t>
              </w:r>
              <w:r w:rsidRPr="00FE44C9">
                <w:t>TS</w:t>
              </w:r>
              <w:r>
                <w:t> </w:t>
              </w:r>
              <w:r w:rsidRPr="00FE44C9">
                <w:t>37.104</w:t>
              </w:r>
              <w:r>
                <w:t> </w:t>
              </w:r>
              <w:r w:rsidRPr="00FE44C9">
                <w:t xml:space="preserve">[2] </w:t>
              </w:r>
              <w:r>
                <w:t>clause </w:t>
              </w:r>
              <w:r w:rsidRPr="00FE44C9">
                <w:t>6.2.</w:t>
              </w:r>
              <w:r>
                <w:t>2</w:t>
              </w:r>
              <w:r w:rsidRPr="00FE44C9">
                <w:t>.</w:t>
              </w:r>
            </w:ins>
          </w:p>
        </w:tc>
      </w:tr>
      <w:tr w:rsidR="00FF3259" w:rsidRPr="00A46FD9" w14:paraId="61736647" w14:textId="77777777" w:rsidTr="00FF325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731" w:author="Delta" w:date="2021-07-23T10:09: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jc w:val="center"/>
          <w:trPrChange w:id="732" w:author="Delta" w:date="2021-07-23T10:09:00Z">
            <w:trPr>
              <w:cantSplit/>
              <w:jc w:val="center"/>
            </w:trPr>
          </w:trPrChange>
        </w:trPr>
        <w:tc>
          <w:tcPr>
            <w:tcW w:w="871" w:type="pct"/>
            <w:tcBorders>
              <w:top w:val="single" w:sz="4" w:space="0" w:color="auto"/>
              <w:left w:val="single" w:sz="4" w:space="0" w:color="auto"/>
              <w:bottom w:val="single" w:sz="4" w:space="0" w:color="auto"/>
              <w:right w:val="single" w:sz="4" w:space="0" w:color="auto"/>
            </w:tcBorders>
            <w:tcPrChange w:id="733" w:author="Delta" w:date="2021-07-23T10:09:00Z">
              <w:tcPr>
                <w:tcW w:w="871" w:type="pct"/>
                <w:gridSpan w:val="2"/>
                <w:tcBorders>
                  <w:top w:val="single" w:sz="4" w:space="0" w:color="auto"/>
                  <w:left w:val="single" w:sz="4" w:space="0" w:color="auto"/>
                  <w:bottom w:val="single" w:sz="4" w:space="0" w:color="auto"/>
                  <w:right w:val="single" w:sz="4" w:space="0" w:color="auto"/>
                </w:tcBorders>
              </w:tcPr>
            </w:tcPrChange>
          </w:tcPr>
          <w:p w14:paraId="724292C3" w14:textId="77777777" w:rsidR="00FF3259" w:rsidRPr="00A46FD9" w:rsidRDefault="00FF3259" w:rsidP="00FF3259">
            <w:pPr>
              <w:pStyle w:val="TAL"/>
              <w:rPr>
                <w:rFonts w:cs="Arial"/>
              </w:rPr>
            </w:pPr>
            <w:r w:rsidRPr="00A46FD9">
              <w:rPr>
                <w:rFonts w:cs="Arial"/>
              </w:rPr>
              <w:t>6.6.1.5.1</w:t>
            </w:r>
          </w:p>
        </w:tc>
        <w:tc>
          <w:tcPr>
            <w:tcW w:w="974" w:type="pct"/>
            <w:tcBorders>
              <w:top w:val="single" w:sz="4" w:space="0" w:color="auto"/>
              <w:left w:val="single" w:sz="4" w:space="0" w:color="auto"/>
              <w:bottom w:val="single" w:sz="4" w:space="0" w:color="auto"/>
              <w:right w:val="single" w:sz="4" w:space="0" w:color="auto"/>
            </w:tcBorders>
            <w:tcPrChange w:id="734" w:author="Delta" w:date="2021-07-23T10:09:00Z">
              <w:tcPr>
                <w:tcW w:w="974" w:type="pct"/>
                <w:gridSpan w:val="2"/>
                <w:tcBorders>
                  <w:top w:val="single" w:sz="4" w:space="0" w:color="auto"/>
                  <w:left w:val="single" w:sz="4" w:space="0" w:color="auto"/>
                  <w:bottom w:val="single" w:sz="4" w:space="0" w:color="auto"/>
                  <w:right w:val="single" w:sz="4" w:space="0" w:color="auto"/>
                </w:tcBorders>
              </w:tcPr>
            </w:tcPrChange>
          </w:tcPr>
          <w:p w14:paraId="7F0532A1" w14:textId="2FEB859D" w:rsidR="00FF3259" w:rsidRPr="00A46FD9" w:rsidRDefault="00FF3259" w:rsidP="00FF3259">
            <w:pPr>
              <w:pStyle w:val="TAL"/>
              <w:rPr>
                <w:rFonts w:cs="Arial"/>
              </w:rPr>
            </w:pPr>
            <w:r w:rsidRPr="00A46FD9">
              <w:rPr>
                <w:rFonts w:cs="Arial"/>
              </w:rPr>
              <w:t>Spurious emissions</w:t>
            </w:r>
            <w:del w:id="735" w:author="Delta" w:date="2021-07-23T10:09:00Z">
              <w:r w:rsidR="00E00D02" w:rsidRPr="00024EEF">
                <w:rPr>
                  <w:rFonts w:cs="Arial"/>
                </w:rPr>
                <w:delText xml:space="preserve"> </w:delText>
              </w:r>
            </w:del>
          </w:p>
          <w:p w14:paraId="05744AFF" w14:textId="77777777" w:rsidR="00FF3259" w:rsidRPr="00A46FD9" w:rsidRDefault="00FF3259" w:rsidP="00FF3259">
            <w:pPr>
              <w:pStyle w:val="TAL"/>
              <w:rPr>
                <w:rFonts w:cs="Arial"/>
              </w:rPr>
            </w:pPr>
            <w:r w:rsidRPr="00A46FD9">
              <w:rPr>
                <w:rFonts w:cs="Arial"/>
              </w:rPr>
              <w:t>(Category A)</w:t>
            </w:r>
          </w:p>
        </w:tc>
        <w:tc>
          <w:tcPr>
            <w:tcW w:w="3155" w:type="pct"/>
            <w:gridSpan w:val="2"/>
            <w:tcBorders>
              <w:top w:val="single" w:sz="4" w:space="0" w:color="auto"/>
              <w:left w:val="single" w:sz="4" w:space="0" w:color="auto"/>
              <w:bottom w:val="single" w:sz="4" w:space="0" w:color="auto"/>
              <w:right w:val="single" w:sz="4" w:space="0" w:color="auto"/>
            </w:tcBorders>
            <w:tcPrChange w:id="736" w:author="Delta" w:date="2021-07-23T10:09:00Z">
              <w:tcPr>
                <w:tcW w:w="3155" w:type="pct"/>
                <w:gridSpan w:val="4"/>
                <w:tcBorders>
                  <w:top w:val="single" w:sz="4" w:space="0" w:color="auto"/>
                  <w:left w:val="single" w:sz="4" w:space="0" w:color="auto"/>
                  <w:bottom w:val="single" w:sz="4" w:space="0" w:color="auto"/>
                  <w:right w:val="single" w:sz="4" w:space="0" w:color="auto"/>
                </w:tcBorders>
              </w:tcPr>
            </w:tcPrChange>
          </w:tcPr>
          <w:p w14:paraId="596DB987" w14:textId="7971B0AC" w:rsidR="00FF3259" w:rsidRPr="00A46FD9" w:rsidRDefault="00FF3259" w:rsidP="00FF3259">
            <w:pPr>
              <w:pStyle w:val="TAL"/>
              <w:rPr>
                <w:rFonts w:cs="Arial"/>
              </w:rPr>
            </w:pPr>
            <w:r w:rsidRPr="00A46FD9">
              <w:rPr>
                <w:rFonts w:cs="Arial"/>
              </w:rPr>
              <w:t>Category A limits are mandatory for regions where Category A limits for spurious emissions, as defined in ITU-R Recommendation SM.329</w:t>
            </w:r>
            <w:del w:id="737" w:author="Delta" w:date="2021-07-23T10:09:00Z">
              <w:r w:rsidR="00820E2D" w:rsidRPr="00024EEF">
                <w:rPr>
                  <w:rFonts w:cs="Arial"/>
                </w:rPr>
                <w:delText xml:space="preserve"> </w:delText>
              </w:r>
            </w:del>
            <w:ins w:id="738" w:author="Delta" w:date="2021-07-23T10:09:00Z">
              <w:r w:rsidR="005C63A9">
                <w:rPr>
                  <w:rFonts w:cs="Arial"/>
                </w:rPr>
                <w:t> </w:t>
              </w:r>
            </w:ins>
            <w:r w:rsidR="005C63A9" w:rsidRPr="00A46FD9">
              <w:rPr>
                <w:rFonts w:cs="Arial"/>
              </w:rPr>
              <w:t>[1</w:t>
            </w:r>
            <w:r w:rsidRPr="00A46FD9">
              <w:rPr>
                <w:rFonts w:cs="Arial"/>
              </w:rPr>
              <w:t>3] apply.</w:t>
            </w:r>
          </w:p>
        </w:tc>
      </w:tr>
      <w:tr w:rsidR="00FF3259" w:rsidRPr="00A46FD9" w14:paraId="085A60C7" w14:textId="77777777" w:rsidTr="00FF325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739" w:author="Delta" w:date="2021-07-23T10:09: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jc w:val="center"/>
          <w:trPrChange w:id="740" w:author="Delta" w:date="2021-07-23T10:09:00Z">
            <w:trPr>
              <w:cantSplit/>
              <w:jc w:val="center"/>
            </w:trPr>
          </w:trPrChange>
        </w:trPr>
        <w:tc>
          <w:tcPr>
            <w:tcW w:w="871" w:type="pct"/>
            <w:tcBorders>
              <w:top w:val="single" w:sz="4" w:space="0" w:color="auto"/>
              <w:left w:val="single" w:sz="4" w:space="0" w:color="auto"/>
              <w:bottom w:val="single" w:sz="4" w:space="0" w:color="auto"/>
              <w:right w:val="single" w:sz="4" w:space="0" w:color="auto"/>
            </w:tcBorders>
            <w:tcPrChange w:id="741" w:author="Delta" w:date="2021-07-23T10:09:00Z">
              <w:tcPr>
                <w:tcW w:w="871" w:type="pct"/>
                <w:gridSpan w:val="2"/>
                <w:tcBorders>
                  <w:top w:val="single" w:sz="4" w:space="0" w:color="auto"/>
                  <w:left w:val="single" w:sz="4" w:space="0" w:color="auto"/>
                  <w:bottom w:val="single" w:sz="4" w:space="0" w:color="auto"/>
                  <w:right w:val="single" w:sz="4" w:space="0" w:color="auto"/>
                </w:tcBorders>
              </w:tcPr>
            </w:tcPrChange>
          </w:tcPr>
          <w:p w14:paraId="2327A3C3" w14:textId="77777777" w:rsidR="00FF3259" w:rsidRPr="00A46FD9" w:rsidDel="00E00D02" w:rsidRDefault="00FF3259" w:rsidP="00FF3259">
            <w:pPr>
              <w:pStyle w:val="TAL"/>
              <w:rPr>
                <w:rFonts w:cs="Arial"/>
              </w:rPr>
            </w:pPr>
            <w:r w:rsidRPr="00A46FD9">
              <w:rPr>
                <w:rFonts w:cs="Arial"/>
              </w:rPr>
              <w:t>6.6.1.5.2</w:t>
            </w:r>
          </w:p>
        </w:tc>
        <w:tc>
          <w:tcPr>
            <w:tcW w:w="974" w:type="pct"/>
            <w:tcBorders>
              <w:top w:val="single" w:sz="4" w:space="0" w:color="auto"/>
              <w:left w:val="single" w:sz="4" w:space="0" w:color="auto"/>
              <w:bottom w:val="single" w:sz="4" w:space="0" w:color="auto"/>
              <w:right w:val="single" w:sz="4" w:space="0" w:color="auto"/>
            </w:tcBorders>
            <w:tcPrChange w:id="742" w:author="Delta" w:date="2021-07-23T10:09:00Z">
              <w:tcPr>
                <w:tcW w:w="974" w:type="pct"/>
                <w:gridSpan w:val="2"/>
                <w:tcBorders>
                  <w:top w:val="single" w:sz="4" w:space="0" w:color="auto"/>
                  <w:left w:val="single" w:sz="4" w:space="0" w:color="auto"/>
                  <w:bottom w:val="single" w:sz="4" w:space="0" w:color="auto"/>
                  <w:right w:val="single" w:sz="4" w:space="0" w:color="auto"/>
                </w:tcBorders>
              </w:tcPr>
            </w:tcPrChange>
          </w:tcPr>
          <w:p w14:paraId="42C22DE1" w14:textId="77777777" w:rsidR="00FF3259" w:rsidRPr="00A46FD9" w:rsidRDefault="00FF3259" w:rsidP="00FF3259">
            <w:pPr>
              <w:pStyle w:val="TAL"/>
              <w:rPr>
                <w:rFonts w:cs="Arial"/>
              </w:rPr>
            </w:pPr>
            <w:r w:rsidRPr="00A46FD9">
              <w:rPr>
                <w:rFonts w:cs="Arial"/>
              </w:rPr>
              <w:t>Spurious emissions</w:t>
            </w:r>
          </w:p>
          <w:p w14:paraId="2E66F9DD" w14:textId="77777777" w:rsidR="00FF3259" w:rsidRPr="00A46FD9" w:rsidDel="00E00D02" w:rsidRDefault="00FF3259" w:rsidP="00FF3259">
            <w:pPr>
              <w:pStyle w:val="TAL"/>
              <w:rPr>
                <w:rFonts w:cs="Arial"/>
              </w:rPr>
            </w:pPr>
            <w:r w:rsidRPr="00A46FD9">
              <w:rPr>
                <w:rFonts w:cs="Arial"/>
              </w:rPr>
              <w:t>(Category B)</w:t>
            </w:r>
          </w:p>
        </w:tc>
        <w:tc>
          <w:tcPr>
            <w:tcW w:w="3155" w:type="pct"/>
            <w:gridSpan w:val="2"/>
            <w:tcBorders>
              <w:top w:val="single" w:sz="4" w:space="0" w:color="auto"/>
              <w:left w:val="single" w:sz="4" w:space="0" w:color="auto"/>
              <w:bottom w:val="single" w:sz="4" w:space="0" w:color="auto"/>
              <w:right w:val="single" w:sz="4" w:space="0" w:color="auto"/>
            </w:tcBorders>
            <w:tcPrChange w:id="743" w:author="Delta" w:date="2021-07-23T10:09:00Z">
              <w:tcPr>
                <w:tcW w:w="3155" w:type="pct"/>
                <w:gridSpan w:val="4"/>
                <w:tcBorders>
                  <w:top w:val="single" w:sz="4" w:space="0" w:color="auto"/>
                  <w:left w:val="single" w:sz="4" w:space="0" w:color="auto"/>
                  <w:bottom w:val="single" w:sz="4" w:space="0" w:color="auto"/>
                  <w:right w:val="single" w:sz="4" w:space="0" w:color="auto"/>
                </w:tcBorders>
              </w:tcPr>
            </w:tcPrChange>
          </w:tcPr>
          <w:p w14:paraId="3F8C670E" w14:textId="1993B21E" w:rsidR="00FF3259" w:rsidRPr="00A46FD9" w:rsidRDefault="00FF3259" w:rsidP="00FF3259">
            <w:pPr>
              <w:pStyle w:val="TAL"/>
              <w:rPr>
                <w:rFonts w:cs="Arial"/>
              </w:rPr>
            </w:pPr>
            <w:r w:rsidRPr="00A46FD9">
              <w:rPr>
                <w:rFonts w:cs="Arial"/>
              </w:rPr>
              <w:t>Category B limits are mandatory for regions where Category B limits for spurious emissions, as defined in ITU-R Recommendation SM.329</w:t>
            </w:r>
            <w:del w:id="744" w:author="Delta" w:date="2021-07-23T10:09:00Z">
              <w:r w:rsidR="00E00D02" w:rsidRPr="00024EEF">
                <w:rPr>
                  <w:rFonts w:cs="Arial"/>
                </w:rPr>
                <w:delText xml:space="preserve"> </w:delText>
              </w:r>
            </w:del>
            <w:ins w:id="745" w:author="Delta" w:date="2021-07-23T10:09:00Z">
              <w:r w:rsidR="005C63A9">
                <w:rPr>
                  <w:rFonts w:cs="Arial"/>
                </w:rPr>
                <w:t> </w:t>
              </w:r>
            </w:ins>
            <w:r w:rsidR="005C63A9" w:rsidRPr="00A46FD9">
              <w:rPr>
                <w:rFonts w:cs="Arial"/>
              </w:rPr>
              <w:t>[1</w:t>
            </w:r>
            <w:r w:rsidRPr="00A46FD9">
              <w:rPr>
                <w:rFonts w:cs="Arial"/>
              </w:rPr>
              <w:t>3] apply.</w:t>
            </w:r>
          </w:p>
        </w:tc>
      </w:tr>
      <w:tr w:rsidR="00FF3259" w:rsidRPr="00A46FD9" w14:paraId="35E55035" w14:textId="77777777" w:rsidTr="00FF325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746" w:author="Delta" w:date="2021-07-23T10:09: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jc w:val="center"/>
          <w:trPrChange w:id="747" w:author="Delta" w:date="2021-07-23T10:09:00Z">
            <w:trPr>
              <w:cantSplit/>
              <w:jc w:val="center"/>
            </w:trPr>
          </w:trPrChange>
        </w:trPr>
        <w:tc>
          <w:tcPr>
            <w:tcW w:w="871" w:type="pct"/>
            <w:tcBorders>
              <w:top w:val="single" w:sz="4" w:space="0" w:color="auto"/>
              <w:left w:val="single" w:sz="4" w:space="0" w:color="auto"/>
              <w:bottom w:val="single" w:sz="4" w:space="0" w:color="auto"/>
              <w:right w:val="single" w:sz="4" w:space="0" w:color="auto"/>
            </w:tcBorders>
            <w:tcPrChange w:id="748" w:author="Delta" w:date="2021-07-23T10:09:00Z">
              <w:tcPr>
                <w:tcW w:w="871" w:type="pct"/>
                <w:gridSpan w:val="2"/>
                <w:tcBorders>
                  <w:top w:val="single" w:sz="4" w:space="0" w:color="auto"/>
                  <w:left w:val="single" w:sz="4" w:space="0" w:color="auto"/>
                  <w:bottom w:val="single" w:sz="4" w:space="0" w:color="auto"/>
                  <w:right w:val="single" w:sz="4" w:space="0" w:color="auto"/>
                </w:tcBorders>
              </w:tcPr>
            </w:tcPrChange>
          </w:tcPr>
          <w:p w14:paraId="0E3F59DC" w14:textId="77777777" w:rsidR="00FF3259" w:rsidRPr="00A46FD9" w:rsidDel="00E00D02" w:rsidRDefault="00FF3259" w:rsidP="00FF3259">
            <w:pPr>
              <w:pStyle w:val="TAL"/>
              <w:rPr>
                <w:rFonts w:cs="Arial"/>
              </w:rPr>
            </w:pPr>
            <w:r w:rsidRPr="00A46FD9">
              <w:rPr>
                <w:rFonts w:cs="Arial"/>
              </w:rPr>
              <w:t>6.6.1.5.3</w:t>
            </w:r>
          </w:p>
        </w:tc>
        <w:tc>
          <w:tcPr>
            <w:tcW w:w="974" w:type="pct"/>
            <w:tcBorders>
              <w:top w:val="single" w:sz="4" w:space="0" w:color="auto"/>
              <w:left w:val="single" w:sz="4" w:space="0" w:color="auto"/>
              <w:bottom w:val="single" w:sz="4" w:space="0" w:color="auto"/>
              <w:right w:val="single" w:sz="4" w:space="0" w:color="auto"/>
            </w:tcBorders>
            <w:tcPrChange w:id="749" w:author="Delta" w:date="2021-07-23T10:09:00Z">
              <w:tcPr>
                <w:tcW w:w="974" w:type="pct"/>
                <w:gridSpan w:val="2"/>
                <w:tcBorders>
                  <w:top w:val="single" w:sz="4" w:space="0" w:color="auto"/>
                  <w:left w:val="single" w:sz="4" w:space="0" w:color="auto"/>
                  <w:bottom w:val="single" w:sz="4" w:space="0" w:color="auto"/>
                  <w:right w:val="single" w:sz="4" w:space="0" w:color="auto"/>
                </w:tcBorders>
              </w:tcPr>
            </w:tcPrChange>
          </w:tcPr>
          <w:p w14:paraId="2F66FCCD" w14:textId="77777777" w:rsidR="00FF3259" w:rsidRPr="00A46FD9" w:rsidDel="00E00D02" w:rsidRDefault="00FF3259" w:rsidP="00FF3259">
            <w:pPr>
              <w:pStyle w:val="TAL"/>
              <w:rPr>
                <w:rFonts w:cs="Arial"/>
              </w:rPr>
            </w:pPr>
            <w:r w:rsidRPr="00A46FD9">
              <w:rPr>
                <w:rFonts w:cs="Arial"/>
              </w:rPr>
              <w:t>Additional requirement for BC2 (Category B)</w:t>
            </w:r>
          </w:p>
        </w:tc>
        <w:tc>
          <w:tcPr>
            <w:tcW w:w="3155" w:type="pct"/>
            <w:gridSpan w:val="2"/>
            <w:tcBorders>
              <w:top w:val="single" w:sz="4" w:space="0" w:color="auto"/>
              <w:left w:val="single" w:sz="4" w:space="0" w:color="auto"/>
              <w:bottom w:val="single" w:sz="4" w:space="0" w:color="auto"/>
              <w:right w:val="single" w:sz="4" w:space="0" w:color="auto"/>
            </w:tcBorders>
            <w:tcPrChange w:id="750" w:author="Delta" w:date="2021-07-23T10:09:00Z">
              <w:tcPr>
                <w:tcW w:w="3155" w:type="pct"/>
                <w:gridSpan w:val="4"/>
                <w:tcBorders>
                  <w:top w:val="single" w:sz="4" w:space="0" w:color="auto"/>
                  <w:left w:val="single" w:sz="4" w:space="0" w:color="auto"/>
                  <w:bottom w:val="single" w:sz="4" w:space="0" w:color="auto"/>
                  <w:right w:val="single" w:sz="4" w:space="0" w:color="auto"/>
                </w:tcBorders>
              </w:tcPr>
            </w:tcPrChange>
          </w:tcPr>
          <w:p w14:paraId="1CFD20F0" w14:textId="5224F7A6" w:rsidR="00FF3259" w:rsidRPr="00A46FD9" w:rsidRDefault="00FF3259" w:rsidP="00FF3259">
            <w:pPr>
              <w:pStyle w:val="TAL"/>
              <w:rPr>
                <w:rFonts w:cs="Arial"/>
              </w:rPr>
            </w:pPr>
            <w:r w:rsidRPr="00A46FD9">
              <w:rPr>
                <w:rFonts w:cs="Arial"/>
              </w:rPr>
              <w:t>Category B limits are mandatory for regions where Category B limits for spurious emissions, as defined in ITU-R Recommendation SM.329</w:t>
            </w:r>
            <w:del w:id="751" w:author="Delta" w:date="2021-07-23T10:09:00Z">
              <w:r w:rsidR="00E00D02" w:rsidRPr="00024EEF">
                <w:rPr>
                  <w:rFonts w:cs="Arial"/>
                </w:rPr>
                <w:delText xml:space="preserve"> </w:delText>
              </w:r>
            </w:del>
            <w:ins w:id="752" w:author="Delta" w:date="2021-07-23T10:09:00Z">
              <w:r w:rsidR="005C63A9">
                <w:rPr>
                  <w:rFonts w:cs="Arial"/>
                </w:rPr>
                <w:t> </w:t>
              </w:r>
            </w:ins>
            <w:r w:rsidR="005C63A9" w:rsidRPr="00A46FD9">
              <w:rPr>
                <w:rFonts w:cs="Arial"/>
              </w:rPr>
              <w:t>[1</w:t>
            </w:r>
            <w:r w:rsidRPr="00A46FD9">
              <w:rPr>
                <w:rFonts w:cs="Arial"/>
              </w:rPr>
              <w:t>3] apply.</w:t>
            </w:r>
          </w:p>
        </w:tc>
      </w:tr>
      <w:tr w:rsidR="00FF3259" w:rsidRPr="00A46FD9" w14:paraId="664EEACA" w14:textId="77777777" w:rsidTr="00FF325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753" w:author="Delta" w:date="2021-07-23T10:09: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jc w:val="center"/>
          <w:trPrChange w:id="754" w:author="Delta" w:date="2021-07-23T10:09:00Z">
            <w:trPr>
              <w:cantSplit/>
              <w:jc w:val="center"/>
            </w:trPr>
          </w:trPrChange>
        </w:trPr>
        <w:tc>
          <w:tcPr>
            <w:tcW w:w="871" w:type="pct"/>
            <w:tcBorders>
              <w:top w:val="single" w:sz="4" w:space="0" w:color="auto"/>
              <w:left w:val="single" w:sz="4" w:space="0" w:color="auto"/>
              <w:bottom w:val="single" w:sz="4" w:space="0" w:color="auto"/>
              <w:right w:val="single" w:sz="4" w:space="0" w:color="auto"/>
            </w:tcBorders>
            <w:tcPrChange w:id="755" w:author="Delta" w:date="2021-07-23T10:09:00Z">
              <w:tcPr>
                <w:tcW w:w="871" w:type="pct"/>
                <w:gridSpan w:val="2"/>
                <w:tcBorders>
                  <w:top w:val="single" w:sz="4" w:space="0" w:color="auto"/>
                  <w:left w:val="single" w:sz="4" w:space="0" w:color="auto"/>
                  <w:bottom w:val="single" w:sz="4" w:space="0" w:color="auto"/>
                  <w:right w:val="single" w:sz="4" w:space="0" w:color="auto"/>
                </w:tcBorders>
              </w:tcPr>
            </w:tcPrChange>
          </w:tcPr>
          <w:p w14:paraId="3942E3DC" w14:textId="77777777" w:rsidR="00FF3259" w:rsidRPr="00A46FD9" w:rsidRDefault="00FF3259" w:rsidP="00FF3259">
            <w:pPr>
              <w:pStyle w:val="TAL"/>
              <w:rPr>
                <w:rFonts w:cs="Arial"/>
              </w:rPr>
            </w:pPr>
            <w:r w:rsidRPr="00A46FD9">
              <w:rPr>
                <w:rFonts w:cs="Arial"/>
              </w:rPr>
              <w:t>6.6.1.5.5</w:t>
            </w:r>
          </w:p>
        </w:tc>
        <w:tc>
          <w:tcPr>
            <w:tcW w:w="974" w:type="pct"/>
            <w:tcBorders>
              <w:top w:val="single" w:sz="4" w:space="0" w:color="auto"/>
              <w:left w:val="single" w:sz="4" w:space="0" w:color="auto"/>
              <w:bottom w:val="single" w:sz="4" w:space="0" w:color="auto"/>
              <w:right w:val="single" w:sz="4" w:space="0" w:color="auto"/>
            </w:tcBorders>
            <w:tcPrChange w:id="756" w:author="Delta" w:date="2021-07-23T10:09:00Z">
              <w:tcPr>
                <w:tcW w:w="974" w:type="pct"/>
                <w:gridSpan w:val="2"/>
                <w:tcBorders>
                  <w:top w:val="single" w:sz="4" w:space="0" w:color="auto"/>
                  <w:left w:val="single" w:sz="4" w:space="0" w:color="auto"/>
                  <w:bottom w:val="single" w:sz="4" w:space="0" w:color="auto"/>
                  <w:right w:val="single" w:sz="4" w:space="0" w:color="auto"/>
                </w:tcBorders>
              </w:tcPr>
            </w:tcPrChange>
          </w:tcPr>
          <w:p w14:paraId="562C4A42" w14:textId="77777777" w:rsidR="00FF3259" w:rsidRPr="00A46FD9" w:rsidRDefault="00FF3259" w:rsidP="00FF3259">
            <w:pPr>
              <w:pStyle w:val="TAL"/>
              <w:rPr>
                <w:rFonts w:cs="Arial"/>
              </w:rPr>
            </w:pPr>
            <w:r w:rsidRPr="00A46FD9">
              <w:rPr>
                <w:rFonts w:cs="Arial"/>
              </w:rPr>
              <w:t>Additional spurious emissions requirements</w:t>
            </w:r>
          </w:p>
        </w:tc>
        <w:tc>
          <w:tcPr>
            <w:tcW w:w="3155" w:type="pct"/>
            <w:gridSpan w:val="2"/>
            <w:tcBorders>
              <w:top w:val="single" w:sz="4" w:space="0" w:color="auto"/>
              <w:left w:val="single" w:sz="4" w:space="0" w:color="auto"/>
              <w:bottom w:val="single" w:sz="4" w:space="0" w:color="auto"/>
              <w:right w:val="single" w:sz="4" w:space="0" w:color="auto"/>
            </w:tcBorders>
            <w:tcPrChange w:id="757" w:author="Delta" w:date="2021-07-23T10:09:00Z">
              <w:tcPr>
                <w:tcW w:w="3155" w:type="pct"/>
                <w:gridSpan w:val="4"/>
                <w:tcBorders>
                  <w:top w:val="single" w:sz="4" w:space="0" w:color="auto"/>
                  <w:left w:val="single" w:sz="4" w:space="0" w:color="auto"/>
                  <w:bottom w:val="single" w:sz="4" w:space="0" w:color="auto"/>
                  <w:right w:val="single" w:sz="4" w:space="0" w:color="auto"/>
                </w:tcBorders>
              </w:tcPr>
            </w:tcPrChange>
          </w:tcPr>
          <w:p w14:paraId="7C29AFEC" w14:textId="23370474" w:rsidR="00FF3259" w:rsidRPr="00A46FD9" w:rsidRDefault="00FF3259" w:rsidP="00FF3259">
            <w:pPr>
              <w:pStyle w:val="TAL"/>
              <w:rPr>
                <w:rFonts w:cs="Arial"/>
              </w:rPr>
            </w:pPr>
            <w:r w:rsidRPr="00A46FD9">
              <w:rPr>
                <w:rFonts w:cs="Arial"/>
              </w:rPr>
              <w:t xml:space="preserve">These requirements may be applied for the protection of system operating in frequency ranges other than the MSR BS operating band. In addition to the requirements in </w:t>
            </w:r>
            <w:del w:id="758" w:author="Delta" w:date="2021-07-23T10:09:00Z">
              <w:r w:rsidR="00E00D02" w:rsidRPr="00024EEF">
                <w:rPr>
                  <w:rFonts w:cs="Arial"/>
                </w:rPr>
                <w:delText>subclauses</w:delText>
              </w:r>
            </w:del>
            <w:ins w:id="759" w:author="Delta" w:date="2021-07-23T10:09:00Z">
              <w:r w:rsidR="005C63A9">
                <w:rPr>
                  <w:rFonts w:cs="Arial"/>
                </w:rPr>
                <w:t>clause</w:t>
              </w:r>
              <w:r w:rsidRPr="00A46FD9">
                <w:rPr>
                  <w:rFonts w:cs="Arial"/>
                </w:rPr>
                <w:t>s</w:t>
              </w:r>
            </w:ins>
            <w:r w:rsidRPr="00A46FD9">
              <w:rPr>
                <w:rFonts w:cs="Arial"/>
              </w:rPr>
              <w:t xml:space="preserve"> 6.6.1.5.1, 6.6.1.5.2, 6.6.1.5.3, 6.6.1.5.4 and 6.6.1.5.5, the BS may have to comply with the applicable emission limits established by FCC Title 47</w:t>
            </w:r>
            <w:del w:id="760" w:author="Delta" w:date="2021-07-23T10:09:00Z">
              <w:r w:rsidR="00E00D02" w:rsidRPr="00024EEF">
                <w:rPr>
                  <w:rFonts w:cs="Arial"/>
                </w:rPr>
                <w:delText xml:space="preserve"> </w:delText>
              </w:r>
            </w:del>
            <w:ins w:id="761" w:author="Delta" w:date="2021-07-23T10:09:00Z">
              <w:r w:rsidR="005C63A9">
                <w:rPr>
                  <w:rFonts w:cs="Arial"/>
                </w:rPr>
                <w:t> </w:t>
              </w:r>
            </w:ins>
            <w:r w:rsidR="005C63A9" w:rsidRPr="00A46FD9">
              <w:rPr>
                <w:rFonts w:cs="Arial"/>
              </w:rPr>
              <w:t>[8</w:t>
            </w:r>
            <w:r w:rsidRPr="00A46FD9">
              <w:rPr>
                <w:rFonts w:cs="Arial"/>
              </w:rPr>
              <w:t>], when deployed in regions where those limits are applied, and under the conditions declared by the manufacturer.</w:t>
            </w:r>
          </w:p>
        </w:tc>
      </w:tr>
      <w:tr w:rsidR="00FF3259" w:rsidRPr="00A46FD9" w14:paraId="637EE694" w14:textId="77777777" w:rsidTr="00FF325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762" w:author="Delta" w:date="2021-07-23T10:09: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jc w:val="center"/>
          <w:trPrChange w:id="763" w:author="Delta" w:date="2021-07-23T10:09:00Z">
            <w:trPr>
              <w:cantSplit/>
              <w:jc w:val="center"/>
            </w:trPr>
          </w:trPrChange>
        </w:trPr>
        <w:tc>
          <w:tcPr>
            <w:tcW w:w="871" w:type="pct"/>
            <w:tcBorders>
              <w:top w:val="single" w:sz="4" w:space="0" w:color="auto"/>
              <w:left w:val="single" w:sz="4" w:space="0" w:color="auto"/>
              <w:bottom w:val="single" w:sz="4" w:space="0" w:color="auto"/>
              <w:right w:val="single" w:sz="4" w:space="0" w:color="auto"/>
            </w:tcBorders>
            <w:tcPrChange w:id="764" w:author="Delta" w:date="2021-07-23T10:09:00Z">
              <w:tcPr>
                <w:tcW w:w="871" w:type="pct"/>
                <w:gridSpan w:val="2"/>
                <w:tcBorders>
                  <w:top w:val="single" w:sz="4" w:space="0" w:color="auto"/>
                  <w:left w:val="single" w:sz="4" w:space="0" w:color="auto"/>
                  <w:bottom w:val="single" w:sz="4" w:space="0" w:color="auto"/>
                  <w:right w:val="single" w:sz="4" w:space="0" w:color="auto"/>
                </w:tcBorders>
              </w:tcPr>
            </w:tcPrChange>
          </w:tcPr>
          <w:p w14:paraId="7C924389" w14:textId="77777777" w:rsidR="00FF3259" w:rsidRPr="00A46FD9" w:rsidRDefault="00FF3259" w:rsidP="00FF3259">
            <w:pPr>
              <w:pStyle w:val="TAL"/>
              <w:rPr>
                <w:rFonts w:cs="Arial"/>
              </w:rPr>
            </w:pPr>
            <w:r w:rsidRPr="00A46FD9">
              <w:rPr>
                <w:rFonts w:cs="Arial"/>
              </w:rPr>
              <w:t>6.6.1.5.6</w:t>
            </w:r>
          </w:p>
        </w:tc>
        <w:tc>
          <w:tcPr>
            <w:tcW w:w="974" w:type="pct"/>
            <w:tcBorders>
              <w:top w:val="single" w:sz="4" w:space="0" w:color="auto"/>
              <w:left w:val="single" w:sz="4" w:space="0" w:color="auto"/>
              <w:bottom w:val="single" w:sz="4" w:space="0" w:color="auto"/>
              <w:right w:val="single" w:sz="4" w:space="0" w:color="auto"/>
            </w:tcBorders>
            <w:tcPrChange w:id="765" w:author="Delta" w:date="2021-07-23T10:09:00Z">
              <w:tcPr>
                <w:tcW w:w="974" w:type="pct"/>
                <w:gridSpan w:val="2"/>
                <w:tcBorders>
                  <w:top w:val="single" w:sz="4" w:space="0" w:color="auto"/>
                  <w:left w:val="single" w:sz="4" w:space="0" w:color="auto"/>
                  <w:bottom w:val="single" w:sz="4" w:space="0" w:color="auto"/>
                  <w:right w:val="single" w:sz="4" w:space="0" w:color="auto"/>
                </w:tcBorders>
              </w:tcPr>
            </w:tcPrChange>
          </w:tcPr>
          <w:p w14:paraId="1235DE27" w14:textId="77777777" w:rsidR="00FF3259" w:rsidRPr="00A46FD9" w:rsidRDefault="00FF3259" w:rsidP="00FF3259">
            <w:pPr>
              <w:pStyle w:val="TAL"/>
              <w:rPr>
                <w:rFonts w:cs="Arial"/>
              </w:rPr>
            </w:pPr>
            <w:r w:rsidRPr="00A46FD9">
              <w:rPr>
                <w:rFonts w:cs="Arial"/>
              </w:rPr>
              <w:t>Co-location (spurious emissions)</w:t>
            </w:r>
          </w:p>
        </w:tc>
        <w:tc>
          <w:tcPr>
            <w:tcW w:w="3155" w:type="pct"/>
            <w:gridSpan w:val="2"/>
            <w:tcBorders>
              <w:top w:val="single" w:sz="4" w:space="0" w:color="auto"/>
              <w:left w:val="single" w:sz="4" w:space="0" w:color="auto"/>
              <w:bottom w:val="single" w:sz="4" w:space="0" w:color="auto"/>
              <w:right w:val="single" w:sz="4" w:space="0" w:color="auto"/>
            </w:tcBorders>
            <w:tcPrChange w:id="766" w:author="Delta" w:date="2021-07-23T10:09:00Z">
              <w:tcPr>
                <w:tcW w:w="3155" w:type="pct"/>
                <w:gridSpan w:val="4"/>
                <w:tcBorders>
                  <w:top w:val="single" w:sz="4" w:space="0" w:color="auto"/>
                  <w:left w:val="single" w:sz="4" w:space="0" w:color="auto"/>
                  <w:bottom w:val="single" w:sz="4" w:space="0" w:color="auto"/>
                  <w:right w:val="single" w:sz="4" w:space="0" w:color="auto"/>
                </w:tcBorders>
              </w:tcPr>
            </w:tcPrChange>
          </w:tcPr>
          <w:p w14:paraId="3798298D" w14:textId="77777777" w:rsidR="00FF3259" w:rsidRPr="00A46FD9" w:rsidRDefault="00FF3259" w:rsidP="00FF3259">
            <w:pPr>
              <w:pStyle w:val="TAL"/>
              <w:rPr>
                <w:rFonts w:cs="Arial"/>
              </w:rPr>
            </w:pPr>
            <w:r w:rsidRPr="00A46FD9">
              <w:rPr>
                <w:rFonts w:cs="Arial"/>
              </w:rPr>
              <w:t>These requirements may be applied for the protection of other BS receivers when a BS operating in another frequency band is co-located with any BS.</w:t>
            </w:r>
          </w:p>
        </w:tc>
      </w:tr>
      <w:tr w:rsidR="00FF3259" w:rsidRPr="00A46FD9" w14:paraId="31B8DCDD" w14:textId="77777777" w:rsidTr="00FF325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767" w:author="Delta" w:date="2021-07-23T10:09: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jc w:val="center"/>
          <w:trPrChange w:id="768" w:author="Delta" w:date="2021-07-23T10:09:00Z">
            <w:trPr>
              <w:cantSplit/>
              <w:jc w:val="center"/>
            </w:trPr>
          </w:trPrChange>
        </w:trPr>
        <w:tc>
          <w:tcPr>
            <w:tcW w:w="871" w:type="pct"/>
            <w:tcBorders>
              <w:top w:val="single" w:sz="4" w:space="0" w:color="auto"/>
              <w:left w:val="single" w:sz="4" w:space="0" w:color="auto"/>
              <w:bottom w:val="single" w:sz="4" w:space="0" w:color="auto"/>
              <w:right w:val="single" w:sz="4" w:space="0" w:color="auto"/>
            </w:tcBorders>
            <w:tcPrChange w:id="769" w:author="Delta" w:date="2021-07-23T10:09:00Z">
              <w:tcPr>
                <w:tcW w:w="871" w:type="pct"/>
                <w:gridSpan w:val="2"/>
                <w:tcBorders>
                  <w:top w:val="single" w:sz="4" w:space="0" w:color="auto"/>
                  <w:left w:val="single" w:sz="4" w:space="0" w:color="auto"/>
                  <w:bottom w:val="single" w:sz="4" w:space="0" w:color="auto"/>
                  <w:right w:val="single" w:sz="4" w:space="0" w:color="auto"/>
                </w:tcBorders>
              </w:tcPr>
            </w:tcPrChange>
          </w:tcPr>
          <w:p w14:paraId="1660AC3C" w14:textId="77777777" w:rsidR="00FF3259" w:rsidRPr="00A46FD9" w:rsidRDefault="00FF3259" w:rsidP="00FF3259">
            <w:pPr>
              <w:pStyle w:val="TAL"/>
              <w:rPr>
                <w:rFonts w:cs="Arial"/>
              </w:rPr>
            </w:pPr>
            <w:r w:rsidRPr="00A46FD9">
              <w:rPr>
                <w:rFonts w:cs="Arial"/>
              </w:rPr>
              <w:t>6.6.2.5.4.1</w:t>
            </w:r>
          </w:p>
        </w:tc>
        <w:tc>
          <w:tcPr>
            <w:tcW w:w="974" w:type="pct"/>
            <w:tcBorders>
              <w:top w:val="single" w:sz="4" w:space="0" w:color="auto"/>
              <w:left w:val="single" w:sz="4" w:space="0" w:color="auto"/>
              <w:bottom w:val="single" w:sz="4" w:space="0" w:color="auto"/>
              <w:right w:val="single" w:sz="4" w:space="0" w:color="auto"/>
            </w:tcBorders>
            <w:tcPrChange w:id="770" w:author="Delta" w:date="2021-07-23T10:09:00Z">
              <w:tcPr>
                <w:tcW w:w="974" w:type="pct"/>
                <w:gridSpan w:val="2"/>
                <w:tcBorders>
                  <w:top w:val="single" w:sz="4" w:space="0" w:color="auto"/>
                  <w:left w:val="single" w:sz="4" w:space="0" w:color="auto"/>
                  <w:bottom w:val="single" w:sz="4" w:space="0" w:color="auto"/>
                  <w:right w:val="single" w:sz="4" w:space="0" w:color="auto"/>
                </w:tcBorders>
              </w:tcPr>
            </w:tcPrChange>
          </w:tcPr>
          <w:p w14:paraId="15BC45ED" w14:textId="77777777" w:rsidR="00FF3259" w:rsidRPr="00A46FD9" w:rsidRDefault="00FF3259" w:rsidP="00FF3259">
            <w:pPr>
              <w:pStyle w:val="TAL"/>
              <w:rPr>
                <w:rFonts w:cs="Arial"/>
              </w:rPr>
            </w:pPr>
            <w:r w:rsidRPr="00A46FD9">
              <w:rPr>
                <w:rFonts w:cs="Arial"/>
              </w:rPr>
              <w:t>Additional requirements (Operating band unwanted emissions)</w:t>
            </w:r>
          </w:p>
        </w:tc>
        <w:tc>
          <w:tcPr>
            <w:tcW w:w="3155" w:type="pct"/>
            <w:gridSpan w:val="2"/>
            <w:tcBorders>
              <w:top w:val="single" w:sz="4" w:space="0" w:color="auto"/>
              <w:left w:val="single" w:sz="4" w:space="0" w:color="auto"/>
              <w:bottom w:val="single" w:sz="4" w:space="0" w:color="auto"/>
              <w:right w:val="single" w:sz="4" w:space="0" w:color="auto"/>
            </w:tcBorders>
            <w:tcPrChange w:id="771" w:author="Delta" w:date="2021-07-23T10:09:00Z">
              <w:tcPr>
                <w:tcW w:w="3155" w:type="pct"/>
                <w:gridSpan w:val="4"/>
                <w:tcBorders>
                  <w:top w:val="single" w:sz="4" w:space="0" w:color="auto"/>
                  <w:left w:val="single" w:sz="4" w:space="0" w:color="auto"/>
                  <w:bottom w:val="single" w:sz="4" w:space="0" w:color="auto"/>
                  <w:right w:val="single" w:sz="4" w:space="0" w:color="auto"/>
                </w:tcBorders>
              </w:tcPr>
            </w:tcPrChange>
          </w:tcPr>
          <w:p w14:paraId="72D35D8D" w14:textId="2DCBF342" w:rsidR="00FF3259" w:rsidRPr="00A46FD9" w:rsidRDefault="00FF3259" w:rsidP="00FF3259">
            <w:pPr>
              <w:pStyle w:val="TAL"/>
              <w:rPr>
                <w:rFonts w:cs="Arial"/>
              </w:rPr>
            </w:pPr>
            <w:r w:rsidRPr="00A46FD9">
              <w:rPr>
                <w:rFonts w:cs="Arial"/>
              </w:rPr>
              <w:t xml:space="preserve">In addition to the requirements in </w:t>
            </w:r>
            <w:del w:id="772" w:author="Delta" w:date="2021-07-23T10:09:00Z">
              <w:r w:rsidR="00724FF0" w:rsidRPr="00024EEF">
                <w:rPr>
                  <w:rFonts w:cs="Arial"/>
                </w:rPr>
                <w:delText>subclauses</w:delText>
              </w:r>
            </w:del>
            <w:ins w:id="773" w:author="Delta" w:date="2021-07-23T10:09:00Z">
              <w:r w:rsidR="005C63A9">
                <w:rPr>
                  <w:rFonts w:cs="Arial"/>
                </w:rPr>
                <w:t>clause</w:t>
              </w:r>
              <w:r w:rsidRPr="00A46FD9">
                <w:rPr>
                  <w:rFonts w:cs="Arial"/>
                </w:rPr>
                <w:t>s</w:t>
              </w:r>
            </w:ins>
            <w:r w:rsidRPr="00A46FD9">
              <w:rPr>
                <w:rFonts w:cs="Arial"/>
              </w:rPr>
              <w:t xml:space="preserve"> 6.6.2.5.1 and 6.6.2.5.2, the BS may have to comply with the applicable emission limits established by FCC Title 47</w:t>
            </w:r>
            <w:del w:id="774" w:author="Delta" w:date="2021-07-23T10:09:00Z">
              <w:r w:rsidR="00724FF0" w:rsidRPr="00024EEF">
                <w:rPr>
                  <w:rFonts w:cs="Arial"/>
                </w:rPr>
                <w:delText xml:space="preserve"> </w:delText>
              </w:r>
            </w:del>
            <w:ins w:id="775" w:author="Delta" w:date="2021-07-23T10:09:00Z">
              <w:r w:rsidR="005C63A9">
                <w:rPr>
                  <w:rFonts w:cs="Arial"/>
                </w:rPr>
                <w:t> </w:t>
              </w:r>
            </w:ins>
            <w:r w:rsidR="005C63A9" w:rsidRPr="00A46FD9">
              <w:rPr>
                <w:rFonts w:cs="Arial"/>
              </w:rPr>
              <w:t>[8</w:t>
            </w:r>
            <w:r w:rsidRPr="00A46FD9">
              <w:rPr>
                <w:rFonts w:cs="Arial"/>
              </w:rPr>
              <w:t>], when deployed in regions where those limits are applied and under the conditions declared by the manufacturer.</w:t>
            </w:r>
          </w:p>
        </w:tc>
      </w:tr>
      <w:tr w:rsidR="00FF3259" w:rsidRPr="00A46FD9" w14:paraId="319DE761" w14:textId="77777777" w:rsidTr="00FF325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776" w:author="Delta" w:date="2021-07-23T10:09: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jc w:val="center"/>
          <w:trPrChange w:id="777" w:author="Delta" w:date="2021-07-23T10:09:00Z">
            <w:trPr>
              <w:cantSplit/>
              <w:jc w:val="center"/>
            </w:trPr>
          </w:trPrChange>
        </w:trPr>
        <w:tc>
          <w:tcPr>
            <w:tcW w:w="871" w:type="pct"/>
            <w:tcBorders>
              <w:top w:val="single" w:sz="4" w:space="0" w:color="auto"/>
              <w:left w:val="single" w:sz="4" w:space="0" w:color="auto"/>
              <w:bottom w:val="single" w:sz="4" w:space="0" w:color="auto"/>
              <w:right w:val="single" w:sz="4" w:space="0" w:color="auto"/>
            </w:tcBorders>
            <w:tcPrChange w:id="778" w:author="Delta" w:date="2021-07-23T10:09:00Z">
              <w:tcPr>
                <w:tcW w:w="871" w:type="pct"/>
                <w:gridSpan w:val="2"/>
                <w:tcBorders>
                  <w:top w:val="single" w:sz="4" w:space="0" w:color="auto"/>
                  <w:left w:val="single" w:sz="4" w:space="0" w:color="auto"/>
                  <w:bottom w:val="single" w:sz="4" w:space="0" w:color="auto"/>
                  <w:right w:val="single" w:sz="4" w:space="0" w:color="auto"/>
                </w:tcBorders>
              </w:tcPr>
            </w:tcPrChange>
          </w:tcPr>
          <w:p w14:paraId="1BFDE0D4" w14:textId="77777777" w:rsidR="00FF3259" w:rsidRPr="00A46FD9" w:rsidRDefault="00FF3259" w:rsidP="00FF3259">
            <w:pPr>
              <w:pStyle w:val="TAL"/>
              <w:rPr>
                <w:rFonts w:cs="Arial"/>
              </w:rPr>
            </w:pPr>
            <w:r w:rsidRPr="00A46FD9">
              <w:rPr>
                <w:rFonts w:cs="Arial"/>
              </w:rPr>
              <w:t>6.6.2.5.4.2</w:t>
            </w:r>
          </w:p>
        </w:tc>
        <w:tc>
          <w:tcPr>
            <w:tcW w:w="974" w:type="pct"/>
            <w:tcBorders>
              <w:top w:val="single" w:sz="4" w:space="0" w:color="auto"/>
              <w:left w:val="single" w:sz="4" w:space="0" w:color="auto"/>
              <w:bottom w:val="single" w:sz="4" w:space="0" w:color="auto"/>
              <w:right w:val="single" w:sz="4" w:space="0" w:color="auto"/>
            </w:tcBorders>
            <w:tcPrChange w:id="779" w:author="Delta" w:date="2021-07-23T10:09:00Z">
              <w:tcPr>
                <w:tcW w:w="974" w:type="pct"/>
                <w:gridSpan w:val="2"/>
                <w:tcBorders>
                  <w:top w:val="single" w:sz="4" w:space="0" w:color="auto"/>
                  <w:left w:val="single" w:sz="4" w:space="0" w:color="auto"/>
                  <w:bottom w:val="single" w:sz="4" w:space="0" w:color="auto"/>
                  <w:right w:val="single" w:sz="4" w:space="0" w:color="auto"/>
                </w:tcBorders>
              </w:tcPr>
            </w:tcPrChange>
          </w:tcPr>
          <w:p w14:paraId="75A6F6FC" w14:textId="77777777" w:rsidR="00FF3259" w:rsidRPr="00A46FD9" w:rsidRDefault="00FF3259" w:rsidP="00FF3259">
            <w:pPr>
              <w:pStyle w:val="TAL"/>
              <w:rPr>
                <w:rFonts w:cs="Arial"/>
              </w:rPr>
            </w:pPr>
            <w:r w:rsidRPr="00A46FD9">
              <w:rPr>
                <w:rFonts w:cs="Arial"/>
              </w:rPr>
              <w:t>Unsynchronized operation for BC3 (Operating band unwanted emissions)</w:t>
            </w:r>
          </w:p>
        </w:tc>
        <w:tc>
          <w:tcPr>
            <w:tcW w:w="3155" w:type="pct"/>
            <w:gridSpan w:val="2"/>
            <w:tcBorders>
              <w:top w:val="single" w:sz="4" w:space="0" w:color="auto"/>
              <w:left w:val="single" w:sz="4" w:space="0" w:color="auto"/>
              <w:bottom w:val="single" w:sz="4" w:space="0" w:color="auto"/>
              <w:right w:val="single" w:sz="4" w:space="0" w:color="auto"/>
            </w:tcBorders>
            <w:tcPrChange w:id="780" w:author="Delta" w:date="2021-07-23T10:09:00Z">
              <w:tcPr>
                <w:tcW w:w="3155" w:type="pct"/>
                <w:gridSpan w:val="4"/>
                <w:tcBorders>
                  <w:top w:val="single" w:sz="4" w:space="0" w:color="auto"/>
                  <w:left w:val="single" w:sz="4" w:space="0" w:color="auto"/>
                  <w:bottom w:val="single" w:sz="4" w:space="0" w:color="auto"/>
                  <w:right w:val="single" w:sz="4" w:space="0" w:color="auto"/>
                </w:tcBorders>
              </w:tcPr>
            </w:tcPrChange>
          </w:tcPr>
          <w:p w14:paraId="215E16D0" w14:textId="77777777" w:rsidR="00FF3259" w:rsidRPr="00A46FD9" w:rsidRDefault="00FF3259" w:rsidP="00FF3259">
            <w:pPr>
              <w:pStyle w:val="TAL"/>
              <w:rPr>
                <w:rFonts w:cs="Arial"/>
              </w:rPr>
            </w:pPr>
            <w:r w:rsidRPr="00A46FD9">
              <w:rPr>
                <w:rFonts w:cs="Arial"/>
              </w:rPr>
              <w:t>The requirements for unsynchronized TDD co-existence may apply regionally.</w:t>
            </w:r>
          </w:p>
        </w:tc>
      </w:tr>
      <w:tr w:rsidR="00FF3259" w:rsidRPr="00A46FD9" w14:paraId="4F18E2C8" w14:textId="77777777" w:rsidTr="00FF325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781" w:author="Delta" w:date="2021-07-23T10:09: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jc w:val="center"/>
          <w:trPrChange w:id="782" w:author="Delta" w:date="2021-07-23T10:09:00Z">
            <w:trPr>
              <w:cantSplit/>
              <w:jc w:val="center"/>
            </w:trPr>
          </w:trPrChange>
        </w:trPr>
        <w:tc>
          <w:tcPr>
            <w:tcW w:w="871" w:type="pct"/>
            <w:tcBorders>
              <w:top w:val="single" w:sz="4" w:space="0" w:color="auto"/>
              <w:left w:val="single" w:sz="4" w:space="0" w:color="auto"/>
              <w:bottom w:val="single" w:sz="4" w:space="0" w:color="auto"/>
              <w:right w:val="single" w:sz="4" w:space="0" w:color="auto"/>
            </w:tcBorders>
            <w:tcPrChange w:id="783" w:author="Delta" w:date="2021-07-23T10:09:00Z">
              <w:tcPr>
                <w:tcW w:w="871" w:type="pct"/>
                <w:gridSpan w:val="2"/>
                <w:tcBorders>
                  <w:top w:val="single" w:sz="4" w:space="0" w:color="auto"/>
                  <w:left w:val="single" w:sz="4" w:space="0" w:color="auto"/>
                  <w:bottom w:val="single" w:sz="4" w:space="0" w:color="auto"/>
                  <w:right w:val="single" w:sz="4" w:space="0" w:color="auto"/>
                </w:tcBorders>
              </w:tcPr>
            </w:tcPrChange>
          </w:tcPr>
          <w:p w14:paraId="11C24876" w14:textId="77777777" w:rsidR="00FF3259" w:rsidRPr="00A46FD9" w:rsidRDefault="00FF3259" w:rsidP="00FF3259">
            <w:pPr>
              <w:pStyle w:val="TAL"/>
              <w:rPr>
                <w:rFonts w:cs="Arial"/>
              </w:rPr>
            </w:pPr>
            <w:r w:rsidRPr="00A46FD9">
              <w:rPr>
                <w:rFonts w:cs="Arial"/>
              </w:rPr>
              <w:t>6.6.2.5.4.3</w:t>
            </w:r>
          </w:p>
        </w:tc>
        <w:tc>
          <w:tcPr>
            <w:tcW w:w="974" w:type="pct"/>
            <w:tcBorders>
              <w:top w:val="single" w:sz="4" w:space="0" w:color="auto"/>
              <w:left w:val="single" w:sz="4" w:space="0" w:color="auto"/>
              <w:bottom w:val="single" w:sz="4" w:space="0" w:color="auto"/>
              <w:right w:val="single" w:sz="4" w:space="0" w:color="auto"/>
            </w:tcBorders>
            <w:tcPrChange w:id="784" w:author="Delta" w:date="2021-07-23T10:09:00Z">
              <w:tcPr>
                <w:tcW w:w="974" w:type="pct"/>
                <w:gridSpan w:val="2"/>
                <w:tcBorders>
                  <w:top w:val="single" w:sz="4" w:space="0" w:color="auto"/>
                  <w:left w:val="single" w:sz="4" w:space="0" w:color="auto"/>
                  <w:bottom w:val="single" w:sz="4" w:space="0" w:color="auto"/>
                  <w:right w:val="single" w:sz="4" w:space="0" w:color="auto"/>
                </w:tcBorders>
              </w:tcPr>
            </w:tcPrChange>
          </w:tcPr>
          <w:p w14:paraId="656290A3" w14:textId="77777777" w:rsidR="00FF3259" w:rsidRPr="00A46FD9" w:rsidRDefault="00FF3259" w:rsidP="00FF3259">
            <w:pPr>
              <w:pStyle w:val="TAL"/>
              <w:rPr>
                <w:rFonts w:cs="Arial"/>
              </w:rPr>
            </w:pPr>
            <w:r w:rsidRPr="00A46FD9">
              <w:rPr>
                <w:rFonts w:cs="Arial"/>
              </w:rPr>
              <w:t>Protection of DTT (Operating band unwanted emissions)</w:t>
            </w:r>
          </w:p>
        </w:tc>
        <w:tc>
          <w:tcPr>
            <w:tcW w:w="3155" w:type="pct"/>
            <w:gridSpan w:val="2"/>
            <w:tcBorders>
              <w:top w:val="single" w:sz="4" w:space="0" w:color="auto"/>
              <w:left w:val="single" w:sz="4" w:space="0" w:color="auto"/>
              <w:bottom w:val="single" w:sz="4" w:space="0" w:color="auto"/>
              <w:right w:val="single" w:sz="4" w:space="0" w:color="auto"/>
            </w:tcBorders>
            <w:tcPrChange w:id="785" w:author="Delta" w:date="2021-07-23T10:09:00Z">
              <w:tcPr>
                <w:tcW w:w="3155" w:type="pct"/>
                <w:gridSpan w:val="4"/>
                <w:tcBorders>
                  <w:top w:val="single" w:sz="4" w:space="0" w:color="auto"/>
                  <w:left w:val="single" w:sz="4" w:space="0" w:color="auto"/>
                  <w:bottom w:val="single" w:sz="4" w:space="0" w:color="auto"/>
                  <w:right w:val="single" w:sz="4" w:space="0" w:color="auto"/>
                </w:tcBorders>
              </w:tcPr>
            </w:tcPrChange>
          </w:tcPr>
          <w:p w14:paraId="115398C8" w14:textId="77777777" w:rsidR="00FF3259" w:rsidRPr="00A46FD9" w:rsidRDefault="00FF3259" w:rsidP="00FF3259">
            <w:pPr>
              <w:pStyle w:val="TAL"/>
              <w:rPr>
                <w:rFonts w:cs="Arial"/>
              </w:rPr>
            </w:pPr>
            <w:r w:rsidRPr="00A46FD9">
              <w:rPr>
                <w:rFonts w:cs="Arial"/>
              </w:rPr>
              <w:t>The requirements for protection of DTT may apply regionally.</w:t>
            </w:r>
          </w:p>
        </w:tc>
      </w:tr>
      <w:tr w:rsidR="00FF3259" w:rsidRPr="00A46FD9" w14:paraId="056117F8" w14:textId="77777777" w:rsidTr="00FF325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786" w:author="Delta" w:date="2021-07-23T10:09: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jc w:val="center"/>
          <w:trPrChange w:id="787" w:author="Delta" w:date="2021-07-23T10:09:00Z">
            <w:trPr>
              <w:cantSplit/>
              <w:jc w:val="center"/>
            </w:trPr>
          </w:trPrChange>
        </w:trPr>
        <w:tc>
          <w:tcPr>
            <w:tcW w:w="871" w:type="pct"/>
            <w:tcBorders>
              <w:top w:val="single" w:sz="4" w:space="0" w:color="auto"/>
              <w:left w:val="single" w:sz="4" w:space="0" w:color="auto"/>
              <w:bottom w:val="single" w:sz="4" w:space="0" w:color="auto"/>
              <w:right w:val="single" w:sz="4" w:space="0" w:color="auto"/>
            </w:tcBorders>
            <w:tcPrChange w:id="788" w:author="Delta" w:date="2021-07-23T10:09:00Z">
              <w:tcPr>
                <w:tcW w:w="871" w:type="pct"/>
                <w:gridSpan w:val="2"/>
                <w:tcBorders>
                  <w:top w:val="single" w:sz="4" w:space="0" w:color="auto"/>
                  <w:left w:val="single" w:sz="4" w:space="0" w:color="auto"/>
                  <w:bottom w:val="single" w:sz="4" w:space="0" w:color="auto"/>
                  <w:right w:val="single" w:sz="4" w:space="0" w:color="auto"/>
                </w:tcBorders>
              </w:tcPr>
            </w:tcPrChange>
          </w:tcPr>
          <w:p w14:paraId="08C1005B" w14:textId="77777777" w:rsidR="00FF3259" w:rsidRPr="00A46FD9" w:rsidRDefault="00FF3259" w:rsidP="00FF3259">
            <w:pPr>
              <w:pStyle w:val="TAL"/>
              <w:rPr>
                <w:rFonts w:cs="Arial"/>
              </w:rPr>
            </w:pPr>
            <w:r w:rsidRPr="00A46FD9">
              <w:rPr>
                <w:rFonts w:cs="Arial"/>
              </w:rPr>
              <w:t>6.6.2.5.4.4</w:t>
            </w:r>
          </w:p>
        </w:tc>
        <w:tc>
          <w:tcPr>
            <w:tcW w:w="974" w:type="pct"/>
            <w:tcBorders>
              <w:top w:val="single" w:sz="4" w:space="0" w:color="auto"/>
              <w:left w:val="single" w:sz="4" w:space="0" w:color="auto"/>
              <w:bottom w:val="single" w:sz="4" w:space="0" w:color="auto"/>
              <w:right w:val="single" w:sz="4" w:space="0" w:color="auto"/>
            </w:tcBorders>
            <w:tcPrChange w:id="789" w:author="Delta" w:date="2021-07-23T10:09:00Z">
              <w:tcPr>
                <w:tcW w:w="974" w:type="pct"/>
                <w:gridSpan w:val="2"/>
                <w:tcBorders>
                  <w:top w:val="single" w:sz="4" w:space="0" w:color="auto"/>
                  <w:left w:val="single" w:sz="4" w:space="0" w:color="auto"/>
                  <w:bottom w:val="single" w:sz="4" w:space="0" w:color="auto"/>
                  <w:right w:val="single" w:sz="4" w:space="0" w:color="auto"/>
                </w:tcBorders>
              </w:tcPr>
            </w:tcPrChange>
          </w:tcPr>
          <w:p w14:paraId="6F375389" w14:textId="77777777" w:rsidR="00FF3259" w:rsidRPr="00A46FD9" w:rsidRDefault="00FF3259" w:rsidP="00FF3259">
            <w:pPr>
              <w:pStyle w:val="TAL"/>
              <w:rPr>
                <w:rFonts w:cs="Arial"/>
              </w:rPr>
            </w:pPr>
            <w:r w:rsidRPr="00A46FD9">
              <w:rPr>
                <w:rFonts w:cs="Arial"/>
              </w:rPr>
              <w:t>Co-existence with services in adjacent frequency bands (Operating band unwanted emissions)</w:t>
            </w:r>
          </w:p>
        </w:tc>
        <w:tc>
          <w:tcPr>
            <w:tcW w:w="3155" w:type="pct"/>
            <w:gridSpan w:val="2"/>
            <w:tcBorders>
              <w:top w:val="single" w:sz="4" w:space="0" w:color="auto"/>
              <w:left w:val="single" w:sz="4" w:space="0" w:color="auto"/>
              <w:bottom w:val="single" w:sz="4" w:space="0" w:color="auto"/>
              <w:right w:val="single" w:sz="4" w:space="0" w:color="auto"/>
            </w:tcBorders>
            <w:tcPrChange w:id="790" w:author="Delta" w:date="2021-07-23T10:09:00Z">
              <w:tcPr>
                <w:tcW w:w="3155" w:type="pct"/>
                <w:gridSpan w:val="4"/>
                <w:tcBorders>
                  <w:top w:val="single" w:sz="4" w:space="0" w:color="auto"/>
                  <w:left w:val="single" w:sz="4" w:space="0" w:color="auto"/>
                  <w:bottom w:val="single" w:sz="4" w:space="0" w:color="auto"/>
                  <w:right w:val="single" w:sz="4" w:space="0" w:color="auto"/>
                </w:tcBorders>
              </w:tcPr>
            </w:tcPrChange>
          </w:tcPr>
          <w:p w14:paraId="388C9C9D" w14:textId="044005B8" w:rsidR="00FF3259" w:rsidRPr="00A46FD9" w:rsidRDefault="00FF3259" w:rsidP="00FF3259">
            <w:pPr>
              <w:pStyle w:val="TAL"/>
              <w:rPr>
                <w:rFonts w:cs="Arial"/>
              </w:rPr>
            </w:pPr>
            <w:r w:rsidRPr="00A46FD9">
              <w:rPr>
                <w:rFonts w:cs="v5.0.0"/>
              </w:rPr>
              <w:t xml:space="preserve">This regional requirement may be applied for the protection of systems operating in frequency bands adjacent to band 1 as defined in </w:t>
            </w:r>
            <w:r w:rsidR="005C63A9" w:rsidRPr="00A46FD9">
              <w:rPr>
                <w:rFonts w:cs="v5.0.0"/>
              </w:rPr>
              <w:t>clause</w:t>
            </w:r>
            <w:del w:id="791" w:author="Delta" w:date="2021-07-23T10:09:00Z">
              <w:r w:rsidR="00724FF0" w:rsidRPr="00024EEF">
                <w:rPr>
                  <w:rFonts w:cs="v5.0.0"/>
                </w:rPr>
                <w:delText xml:space="preserve"> </w:delText>
              </w:r>
            </w:del>
            <w:ins w:id="792" w:author="Delta" w:date="2021-07-23T10:09:00Z">
              <w:r w:rsidR="005C63A9">
                <w:rPr>
                  <w:rFonts w:cs="v5.0.0"/>
                </w:rPr>
                <w:t> </w:t>
              </w:r>
            </w:ins>
            <w:r w:rsidR="005C63A9" w:rsidRPr="00A46FD9">
              <w:rPr>
                <w:rFonts w:cs="v5.0.0"/>
              </w:rPr>
              <w:t>4</w:t>
            </w:r>
            <w:r w:rsidRPr="00A46FD9">
              <w:rPr>
                <w:rFonts w:cs="v5.0.0"/>
              </w:rPr>
              <w:t>.5, in geographic areas in which both an adjacent band service and UTRA and/or E-UTRA are deployed.</w:t>
            </w:r>
          </w:p>
        </w:tc>
      </w:tr>
      <w:tr w:rsidR="00B95D90" w:rsidRPr="00024EEF" w14:paraId="44B26CC1" w14:textId="77777777">
        <w:trPr>
          <w:cantSplit/>
          <w:jc w:val="center"/>
          <w:del w:id="793" w:author="Delta" w:date="2021-07-23T10:09:00Z"/>
        </w:trPr>
        <w:tc>
          <w:tcPr>
            <w:tcW w:w="871" w:type="pct"/>
            <w:tcBorders>
              <w:top w:val="single" w:sz="4" w:space="0" w:color="auto"/>
              <w:left w:val="single" w:sz="4" w:space="0" w:color="auto"/>
              <w:bottom w:val="single" w:sz="4" w:space="0" w:color="auto"/>
              <w:right w:val="single" w:sz="4" w:space="0" w:color="auto"/>
            </w:tcBorders>
          </w:tcPr>
          <w:p w14:paraId="2728160C" w14:textId="77777777" w:rsidR="00B95D90" w:rsidRPr="00024EEF" w:rsidRDefault="00B95D90" w:rsidP="00C737DC">
            <w:pPr>
              <w:pStyle w:val="TAL"/>
              <w:rPr>
                <w:del w:id="794" w:author="Delta" w:date="2021-07-23T10:09:00Z"/>
                <w:rFonts w:cs="Arial"/>
              </w:rPr>
            </w:pPr>
            <w:del w:id="795" w:author="Delta" w:date="2021-07-23T10:09:00Z">
              <w:r w:rsidRPr="00024EEF">
                <w:rPr>
                  <w:rFonts w:cs="Arial"/>
                </w:rPr>
                <w:delText>6.6.2.5.4.</w:delText>
              </w:r>
              <w:r w:rsidRPr="00024EEF">
                <w:rPr>
                  <w:rFonts w:cs="Arial" w:hint="eastAsia"/>
                </w:rPr>
                <w:delText>5</w:delText>
              </w:r>
            </w:del>
          </w:p>
        </w:tc>
        <w:tc>
          <w:tcPr>
            <w:tcW w:w="974" w:type="pct"/>
            <w:tcBorders>
              <w:top w:val="single" w:sz="4" w:space="0" w:color="auto"/>
              <w:left w:val="single" w:sz="4" w:space="0" w:color="auto"/>
              <w:bottom w:val="single" w:sz="4" w:space="0" w:color="auto"/>
              <w:right w:val="single" w:sz="4" w:space="0" w:color="auto"/>
            </w:tcBorders>
          </w:tcPr>
          <w:p w14:paraId="47E298A9" w14:textId="77777777" w:rsidR="00B95D90" w:rsidRPr="00024EEF" w:rsidRDefault="00B95D90" w:rsidP="00C737DC">
            <w:pPr>
              <w:pStyle w:val="TAL"/>
              <w:rPr>
                <w:del w:id="796" w:author="Delta" w:date="2021-07-23T10:09:00Z"/>
                <w:rFonts w:cs="Arial"/>
                <w:lang w:eastAsia="zh-CN"/>
              </w:rPr>
            </w:pPr>
            <w:del w:id="797" w:author="Delta" w:date="2021-07-23T10:09:00Z">
              <w:r w:rsidRPr="00024EEF">
                <w:rPr>
                  <w:rFonts w:cs="Arial"/>
                </w:rPr>
                <w:delText xml:space="preserve">Additional requirements for band 41 </w:delText>
              </w:r>
              <w:r w:rsidRPr="00024EEF">
                <w:rPr>
                  <w:rFonts w:cs="Arial" w:hint="eastAsia"/>
                  <w:lang w:eastAsia="zh-CN"/>
                </w:rPr>
                <w:delText>(</w:delText>
              </w:r>
              <w:r w:rsidRPr="00024EEF">
                <w:rPr>
                  <w:rFonts w:cs="Arial"/>
                </w:rPr>
                <w:delText>Operating band unwanted emissions</w:delText>
              </w:r>
              <w:r w:rsidRPr="00024EEF">
                <w:rPr>
                  <w:rFonts w:cs="Arial" w:hint="eastAsia"/>
                  <w:lang w:eastAsia="zh-CN"/>
                </w:rPr>
                <w:delText>)</w:delText>
              </w:r>
            </w:del>
          </w:p>
        </w:tc>
        <w:tc>
          <w:tcPr>
            <w:tcW w:w="3155" w:type="pct"/>
            <w:gridSpan w:val="2"/>
            <w:tcBorders>
              <w:top w:val="single" w:sz="4" w:space="0" w:color="auto"/>
              <w:left w:val="single" w:sz="4" w:space="0" w:color="auto"/>
              <w:bottom w:val="single" w:sz="4" w:space="0" w:color="auto"/>
              <w:right w:val="single" w:sz="4" w:space="0" w:color="auto"/>
            </w:tcBorders>
          </w:tcPr>
          <w:p w14:paraId="5B075E1D" w14:textId="77777777" w:rsidR="00B95D90" w:rsidRPr="00024EEF" w:rsidRDefault="00B95D90" w:rsidP="00C737DC">
            <w:pPr>
              <w:pStyle w:val="TAL"/>
              <w:rPr>
                <w:del w:id="798" w:author="Delta" w:date="2021-07-23T10:09:00Z"/>
                <w:rFonts w:cs="v5.0.0"/>
              </w:rPr>
            </w:pPr>
            <w:del w:id="799" w:author="Delta" w:date="2021-07-23T10:09:00Z">
              <w:r w:rsidRPr="00024EEF">
                <w:rPr>
                  <w:rFonts w:cs="v5.0.0"/>
                  <w:lang w:eastAsia="zh-CN"/>
                </w:rPr>
                <w:delText>T</w:delText>
              </w:r>
              <w:r w:rsidRPr="00024EEF">
                <w:rPr>
                  <w:rFonts w:cs="v5.0.0" w:hint="eastAsia"/>
                  <w:lang w:eastAsia="zh-CN"/>
                </w:rPr>
                <w:delText xml:space="preserve">he requirements may apply </w:delText>
              </w:r>
              <w:r w:rsidR="00C65D36" w:rsidRPr="00024EEF">
                <w:rPr>
                  <w:rFonts w:cs="Arial"/>
                </w:rPr>
                <w:delText>in certain regions as additional Operating band unwanted emission limits.</w:delText>
              </w:r>
            </w:del>
          </w:p>
        </w:tc>
      </w:tr>
      <w:tr w:rsidR="00FF3259" w:rsidRPr="00A46FD9" w14:paraId="318CD1A8" w14:textId="77777777" w:rsidTr="00FF325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00" w:author="Delta" w:date="2021-07-23T10:09: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gridAfter w:val="1"/>
          <w:wAfter w:w="3" w:type="pct"/>
          <w:cantSplit/>
          <w:jc w:val="center"/>
          <w:trPrChange w:id="801" w:author="Delta" w:date="2021-07-23T10:09:00Z">
            <w:trPr>
              <w:gridAfter w:val="1"/>
              <w:wAfter w:w="3" w:type="pct"/>
              <w:cantSplit/>
              <w:jc w:val="center"/>
            </w:trPr>
          </w:trPrChange>
        </w:trPr>
        <w:tc>
          <w:tcPr>
            <w:tcW w:w="871" w:type="pct"/>
            <w:tcBorders>
              <w:top w:val="single" w:sz="4" w:space="0" w:color="auto"/>
              <w:left w:val="single" w:sz="4" w:space="0" w:color="auto"/>
              <w:bottom w:val="single" w:sz="4" w:space="0" w:color="auto"/>
              <w:right w:val="single" w:sz="4" w:space="0" w:color="auto"/>
            </w:tcBorders>
            <w:tcPrChange w:id="802" w:author="Delta" w:date="2021-07-23T10:09:00Z">
              <w:tcPr>
                <w:tcW w:w="871" w:type="pct"/>
                <w:gridSpan w:val="2"/>
                <w:tcBorders>
                  <w:top w:val="single" w:sz="4" w:space="0" w:color="auto"/>
                  <w:left w:val="single" w:sz="4" w:space="0" w:color="auto"/>
                  <w:bottom w:val="single" w:sz="4" w:space="0" w:color="auto"/>
                  <w:right w:val="single" w:sz="4" w:space="0" w:color="auto"/>
                </w:tcBorders>
              </w:tcPr>
            </w:tcPrChange>
          </w:tcPr>
          <w:p w14:paraId="0751584C" w14:textId="77777777" w:rsidR="00FF3259" w:rsidRPr="00A46FD9" w:rsidRDefault="00FF3259" w:rsidP="00FF3259">
            <w:pPr>
              <w:pStyle w:val="TAL"/>
              <w:rPr>
                <w:rFonts w:cs="Arial"/>
              </w:rPr>
            </w:pPr>
            <w:smartTag w:uri="urn:schemas-microsoft-com:office:smarttags" w:element="chsdate">
              <w:smartTagPr>
                <w:attr w:name="Year" w:val="1899"/>
                <w:attr w:name="Month" w:val="12"/>
                <w:attr w:name="Day" w:val="30"/>
                <w:attr w:name="IsLunarDate" w:val="False"/>
                <w:attr w:name="IsROCDate" w:val="False"/>
              </w:smartTagPr>
              <w:r w:rsidRPr="00A46FD9">
                <w:rPr>
                  <w:rFonts w:cs="Arial"/>
                </w:rPr>
                <w:t>6.6.2</w:t>
              </w:r>
            </w:smartTag>
            <w:r w:rsidRPr="00A46FD9">
              <w:rPr>
                <w:rFonts w:cs="Arial"/>
              </w:rPr>
              <w:t>.5.4.</w:t>
            </w:r>
            <w:r w:rsidRPr="00A46FD9">
              <w:rPr>
                <w:rPrChange w:id="803" w:author="Delta" w:date="2021-07-23T10:09:00Z">
                  <w:rPr>
                    <w:lang w:val="sv-SE"/>
                  </w:rPr>
                </w:rPrChange>
              </w:rPr>
              <w:t>6</w:t>
            </w:r>
          </w:p>
        </w:tc>
        <w:tc>
          <w:tcPr>
            <w:tcW w:w="974" w:type="pct"/>
            <w:tcBorders>
              <w:top w:val="single" w:sz="4" w:space="0" w:color="auto"/>
              <w:left w:val="single" w:sz="4" w:space="0" w:color="auto"/>
              <w:bottom w:val="single" w:sz="4" w:space="0" w:color="auto"/>
              <w:right w:val="single" w:sz="4" w:space="0" w:color="auto"/>
            </w:tcBorders>
            <w:tcPrChange w:id="804" w:author="Delta" w:date="2021-07-23T10:09:00Z">
              <w:tcPr>
                <w:tcW w:w="974" w:type="pct"/>
                <w:gridSpan w:val="2"/>
                <w:tcBorders>
                  <w:top w:val="single" w:sz="4" w:space="0" w:color="auto"/>
                  <w:left w:val="single" w:sz="4" w:space="0" w:color="auto"/>
                  <w:bottom w:val="single" w:sz="4" w:space="0" w:color="auto"/>
                  <w:right w:val="single" w:sz="4" w:space="0" w:color="auto"/>
                </w:tcBorders>
              </w:tcPr>
            </w:tcPrChange>
          </w:tcPr>
          <w:p w14:paraId="56B51B13" w14:textId="77777777" w:rsidR="00FF3259" w:rsidRPr="00A46FD9" w:rsidRDefault="00FF3259" w:rsidP="00FF3259">
            <w:pPr>
              <w:pStyle w:val="TAL"/>
              <w:rPr>
                <w:rFonts w:cs="Arial"/>
              </w:rPr>
            </w:pPr>
            <w:r w:rsidRPr="00A46FD9">
              <w:rPr>
                <w:rPrChange w:id="805" w:author="Delta" w:date="2021-07-23T10:09:00Z">
                  <w:rPr>
                    <w:lang w:val="en-US"/>
                  </w:rPr>
                </w:rPrChange>
              </w:rPr>
              <w:t>Additional</w:t>
            </w:r>
            <w:r w:rsidRPr="00A46FD9">
              <w:rPr>
                <w:rFonts w:cs="Arial"/>
              </w:rPr>
              <w:t xml:space="preserve"> band 32 unwanted emission</w:t>
            </w:r>
            <w:r w:rsidRPr="00A46FD9">
              <w:rPr>
                <w:rPrChange w:id="806" w:author="Delta" w:date="2021-07-23T10:09:00Z">
                  <w:rPr>
                    <w:lang w:val="sv-SE"/>
                  </w:rPr>
                </w:rPrChange>
              </w:rPr>
              <w:t>s</w:t>
            </w:r>
            <w:r w:rsidRPr="00A46FD9">
              <w:rPr>
                <w:rFonts w:cs="Arial"/>
              </w:rPr>
              <w:t xml:space="preserve"> </w:t>
            </w:r>
          </w:p>
        </w:tc>
        <w:tc>
          <w:tcPr>
            <w:tcW w:w="3152" w:type="pct"/>
            <w:tcBorders>
              <w:top w:val="single" w:sz="4" w:space="0" w:color="auto"/>
              <w:left w:val="single" w:sz="4" w:space="0" w:color="auto"/>
              <w:bottom w:val="single" w:sz="4" w:space="0" w:color="auto"/>
              <w:right w:val="single" w:sz="4" w:space="0" w:color="auto"/>
            </w:tcBorders>
            <w:tcPrChange w:id="807" w:author="Delta" w:date="2021-07-23T10:09:00Z">
              <w:tcPr>
                <w:tcW w:w="3152" w:type="pct"/>
                <w:gridSpan w:val="3"/>
                <w:tcBorders>
                  <w:top w:val="single" w:sz="4" w:space="0" w:color="auto"/>
                  <w:left w:val="single" w:sz="4" w:space="0" w:color="auto"/>
                  <w:bottom w:val="single" w:sz="4" w:space="0" w:color="auto"/>
                  <w:right w:val="single" w:sz="4" w:space="0" w:color="auto"/>
                </w:tcBorders>
              </w:tcPr>
            </w:tcPrChange>
          </w:tcPr>
          <w:p w14:paraId="7CDC7BF8" w14:textId="77777777" w:rsidR="00FF3259" w:rsidRPr="00A46FD9" w:rsidRDefault="00FF3259" w:rsidP="00FF3259">
            <w:pPr>
              <w:pStyle w:val="TAL"/>
              <w:rPr>
                <w:rFonts w:cs="Arial"/>
              </w:rPr>
            </w:pPr>
            <w:r w:rsidRPr="00A46FD9">
              <w:rPr>
                <w:rFonts w:cs="Arial"/>
              </w:rPr>
              <w:t xml:space="preserve">These requirements may apply in certain regions </w:t>
            </w:r>
          </w:p>
        </w:tc>
      </w:tr>
      <w:tr w:rsidR="00FF3259" w:rsidRPr="00A46FD9" w14:paraId="0E75E151" w14:textId="77777777" w:rsidTr="00FF325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08" w:author="Delta" w:date="2021-07-23T10:09: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jc w:val="center"/>
          <w:trPrChange w:id="809" w:author="Delta" w:date="2021-07-23T10:09:00Z">
            <w:trPr>
              <w:cantSplit/>
              <w:jc w:val="center"/>
            </w:trPr>
          </w:trPrChange>
        </w:trPr>
        <w:tc>
          <w:tcPr>
            <w:tcW w:w="871" w:type="pct"/>
            <w:tcBorders>
              <w:top w:val="single" w:sz="4" w:space="0" w:color="auto"/>
              <w:left w:val="single" w:sz="4" w:space="0" w:color="auto"/>
              <w:bottom w:val="single" w:sz="4" w:space="0" w:color="auto"/>
              <w:right w:val="single" w:sz="4" w:space="0" w:color="auto"/>
            </w:tcBorders>
            <w:tcPrChange w:id="810" w:author="Delta" w:date="2021-07-23T10:09:00Z">
              <w:tcPr>
                <w:tcW w:w="871" w:type="pct"/>
                <w:gridSpan w:val="2"/>
                <w:tcBorders>
                  <w:top w:val="single" w:sz="4" w:space="0" w:color="auto"/>
                  <w:left w:val="single" w:sz="4" w:space="0" w:color="auto"/>
                  <w:bottom w:val="single" w:sz="4" w:space="0" w:color="auto"/>
                  <w:right w:val="single" w:sz="4" w:space="0" w:color="auto"/>
                </w:tcBorders>
              </w:tcPr>
            </w:tcPrChange>
          </w:tcPr>
          <w:p w14:paraId="0253D78D" w14:textId="77777777" w:rsidR="00FF3259" w:rsidRPr="00A46FD9" w:rsidRDefault="00FF3259" w:rsidP="00FF3259">
            <w:pPr>
              <w:pStyle w:val="TAL"/>
              <w:rPr>
                <w:rFonts w:cs="Arial"/>
              </w:rPr>
            </w:pPr>
            <w:r w:rsidRPr="00A46FD9">
              <w:rPr>
                <w:rFonts w:cs="Arial"/>
              </w:rPr>
              <w:t>6.6.3.5</w:t>
            </w:r>
            <w:r w:rsidRPr="00A46FD9">
              <w:rPr>
                <w:rFonts w:cs="Arial"/>
              </w:rPr>
              <w:tab/>
            </w:r>
          </w:p>
        </w:tc>
        <w:tc>
          <w:tcPr>
            <w:tcW w:w="974" w:type="pct"/>
            <w:tcBorders>
              <w:top w:val="single" w:sz="4" w:space="0" w:color="auto"/>
              <w:left w:val="single" w:sz="4" w:space="0" w:color="auto"/>
              <w:bottom w:val="single" w:sz="4" w:space="0" w:color="auto"/>
              <w:right w:val="single" w:sz="4" w:space="0" w:color="auto"/>
            </w:tcBorders>
            <w:tcPrChange w:id="811" w:author="Delta" w:date="2021-07-23T10:09:00Z">
              <w:tcPr>
                <w:tcW w:w="974" w:type="pct"/>
                <w:gridSpan w:val="2"/>
                <w:tcBorders>
                  <w:top w:val="single" w:sz="4" w:space="0" w:color="auto"/>
                  <w:left w:val="single" w:sz="4" w:space="0" w:color="auto"/>
                  <w:bottom w:val="single" w:sz="4" w:space="0" w:color="auto"/>
                  <w:right w:val="single" w:sz="4" w:space="0" w:color="auto"/>
                </w:tcBorders>
              </w:tcPr>
            </w:tcPrChange>
          </w:tcPr>
          <w:p w14:paraId="6580F491" w14:textId="77777777" w:rsidR="00FF3259" w:rsidRPr="00A46FD9" w:rsidRDefault="00FF3259" w:rsidP="00FF3259">
            <w:pPr>
              <w:pStyle w:val="TAL"/>
              <w:rPr>
                <w:rFonts w:cs="Arial"/>
              </w:rPr>
            </w:pPr>
            <w:r w:rsidRPr="00A46FD9">
              <w:rPr>
                <w:rFonts w:cs="Arial"/>
              </w:rPr>
              <w:t>Occupied bandwidth</w:t>
            </w:r>
          </w:p>
        </w:tc>
        <w:tc>
          <w:tcPr>
            <w:tcW w:w="3155" w:type="pct"/>
            <w:gridSpan w:val="2"/>
            <w:tcBorders>
              <w:top w:val="single" w:sz="4" w:space="0" w:color="auto"/>
              <w:left w:val="single" w:sz="4" w:space="0" w:color="auto"/>
              <w:bottom w:val="single" w:sz="4" w:space="0" w:color="auto"/>
              <w:right w:val="single" w:sz="4" w:space="0" w:color="auto"/>
            </w:tcBorders>
            <w:tcPrChange w:id="812" w:author="Delta" w:date="2021-07-23T10:09:00Z">
              <w:tcPr>
                <w:tcW w:w="3155" w:type="pct"/>
                <w:gridSpan w:val="4"/>
                <w:tcBorders>
                  <w:top w:val="single" w:sz="4" w:space="0" w:color="auto"/>
                  <w:left w:val="single" w:sz="4" w:space="0" w:color="auto"/>
                  <w:bottom w:val="single" w:sz="4" w:space="0" w:color="auto"/>
                  <w:right w:val="single" w:sz="4" w:space="0" w:color="auto"/>
                </w:tcBorders>
              </w:tcPr>
            </w:tcPrChange>
          </w:tcPr>
          <w:p w14:paraId="1F334F4C" w14:textId="77777777" w:rsidR="00FF3259" w:rsidRPr="00A46FD9" w:rsidRDefault="00FF3259" w:rsidP="00FF3259">
            <w:pPr>
              <w:pStyle w:val="TAL"/>
              <w:rPr>
                <w:rFonts w:cs="Arial"/>
              </w:rPr>
            </w:pPr>
            <w:r w:rsidRPr="00A46FD9">
              <w:rPr>
                <w:rFonts w:cs="Arial"/>
              </w:rPr>
              <w:t>The requirement may be applied regionally. There may also be regional requirements to declare the Occupied bandwidth according to the definition.</w:t>
            </w:r>
          </w:p>
        </w:tc>
      </w:tr>
      <w:tr w:rsidR="003279E5" w:rsidRPr="00A46FD9" w14:paraId="3D10738E" w14:textId="77777777" w:rsidTr="00FF3259">
        <w:trPr>
          <w:cantSplit/>
          <w:jc w:val="center"/>
          <w:ins w:id="813" w:author="Delta" w:date="2021-07-23T10:09:00Z"/>
        </w:trPr>
        <w:tc>
          <w:tcPr>
            <w:tcW w:w="871" w:type="pct"/>
            <w:tcBorders>
              <w:top w:val="single" w:sz="4" w:space="0" w:color="auto"/>
              <w:left w:val="single" w:sz="4" w:space="0" w:color="auto"/>
              <w:bottom w:val="single" w:sz="4" w:space="0" w:color="auto"/>
              <w:right w:val="single" w:sz="4" w:space="0" w:color="auto"/>
            </w:tcBorders>
          </w:tcPr>
          <w:p w14:paraId="34151E23" w14:textId="5C824A43" w:rsidR="003279E5" w:rsidRPr="00A46FD9" w:rsidRDefault="003279E5" w:rsidP="003279E5">
            <w:pPr>
              <w:pStyle w:val="TAL"/>
              <w:rPr>
                <w:ins w:id="814" w:author="Delta" w:date="2021-07-23T10:09:00Z"/>
                <w:rFonts w:cs="Arial"/>
              </w:rPr>
            </w:pPr>
            <w:ins w:id="815" w:author="Delta" w:date="2021-07-23T10:09:00Z">
              <w:r>
                <w:rPr>
                  <w:rFonts w:cs="Arial" w:hint="eastAsia"/>
                  <w:lang w:eastAsia="ja-JP"/>
                </w:rPr>
                <w:t>6.6.4.5.6</w:t>
              </w:r>
            </w:ins>
          </w:p>
        </w:tc>
        <w:tc>
          <w:tcPr>
            <w:tcW w:w="974" w:type="pct"/>
            <w:tcBorders>
              <w:top w:val="single" w:sz="4" w:space="0" w:color="auto"/>
              <w:left w:val="single" w:sz="4" w:space="0" w:color="auto"/>
              <w:bottom w:val="single" w:sz="4" w:space="0" w:color="auto"/>
              <w:right w:val="single" w:sz="4" w:space="0" w:color="auto"/>
            </w:tcBorders>
          </w:tcPr>
          <w:p w14:paraId="293201DA" w14:textId="0D67E581" w:rsidR="003279E5" w:rsidRPr="00A46FD9" w:rsidRDefault="003279E5" w:rsidP="003279E5">
            <w:pPr>
              <w:pStyle w:val="TAL"/>
              <w:rPr>
                <w:ins w:id="816" w:author="Delta" w:date="2021-07-23T10:09:00Z"/>
                <w:rFonts w:cs="Arial"/>
              </w:rPr>
            </w:pPr>
            <w:ins w:id="817" w:author="Delta" w:date="2021-07-23T10:09:00Z">
              <w:r w:rsidRPr="00FE44C9">
                <w:t>Adjacent Channel Leakage Power Ratio (ACLR)</w:t>
              </w:r>
            </w:ins>
          </w:p>
        </w:tc>
        <w:tc>
          <w:tcPr>
            <w:tcW w:w="3155" w:type="pct"/>
            <w:gridSpan w:val="2"/>
            <w:tcBorders>
              <w:top w:val="single" w:sz="4" w:space="0" w:color="auto"/>
              <w:left w:val="single" w:sz="4" w:space="0" w:color="auto"/>
              <w:bottom w:val="single" w:sz="4" w:space="0" w:color="auto"/>
              <w:right w:val="single" w:sz="4" w:space="0" w:color="auto"/>
            </w:tcBorders>
          </w:tcPr>
          <w:p w14:paraId="7E7DD990" w14:textId="65DC2E53" w:rsidR="003279E5" w:rsidRPr="00A46FD9" w:rsidRDefault="003279E5" w:rsidP="003279E5">
            <w:pPr>
              <w:pStyle w:val="TAL"/>
              <w:rPr>
                <w:ins w:id="818" w:author="Delta" w:date="2021-07-23T10:09:00Z"/>
                <w:rFonts w:cs="Arial"/>
              </w:rPr>
            </w:pPr>
            <w:ins w:id="819" w:author="Delta" w:date="2021-07-23T10:09:00Z">
              <w:r w:rsidRPr="00C54509">
                <w:t xml:space="preserve">For Band </w:t>
              </w:r>
              <w:r w:rsidRPr="00C54509">
                <w:rPr>
                  <w:rFonts w:hint="eastAsia"/>
                  <w:lang w:eastAsia="zh-CN"/>
                </w:rPr>
                <w:t>41</w:t>
              </w:r>
              <w:r w:rsidRPr="00C54509">
                <w:t xml:space="preserve"> operation in Japan</w:t>
              </w:r>
              <w:r>
                <w:rPr>
                  <w:rFonts w:cs="v5.0.0"/>
                </w:rPr>
                <w:t xml:space="preserve">, absolute ACLR limits shall be applied to the sum of the absolute ACLR power over all </w:t>
              </w:r>
              <w:r w:rsidRPr="008A0585">
                <w:rPr>
                  <w:rFonts w:cs="v5.0.0"/>
                  <w:i/>
                  <w:iCs/>
                </w:rPr>
                <w:t>antenna connectors</w:t>
              </w:r>
              <w:r>
                <w:rPr>
                  <w:rFonts w:cs="v5.0.0"/>
                </w:rPr>
                <w:t>.</w:t>
              </w:r>
            </w:ins>
          </w:p>
        </w:tc>
      </w:tr>
      <w:tr w:rsidR="00FF3259" w:rsidRPr="00A46FD9" w14:paraId="3751F10C" w14:textId="77777777" w:rsidTr="00FF325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20" w:author="Delta" w:date="2021-07-23T10:09: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jc w:val="center"/>
          <w:trPrChange w:id="821" w:author="Delta" w:date="2021-07-23T10:09:00Z">
            <w:trPr>
              <w:cantSplit/>
              <w:jc w:val="center"/>
            </w:trPr>
          </w:trPrChange>
        </w:trPr>
        <w:tc>
          <w:tcPr>
            <w:tcW w:w="871" w:type="pct"/>
            <w:tcBorders>
              <w:top w:val="single" w:sz="4" w:space="0" w:color="auto"/>
              <w:left w:val="single" w:sz="4" w:space="0" w:color="auto"/>
              <w:bottom w:val="single" w:sz="4" w:space="0" w:color="auto"/>
              <w:right w:val="single" w:sz="4" w:space="0" w:color="auto"/>
            </w:tcBorders>
            <w:tcPrChange w:id="822" w:author="Delta" w:date="2021-07-23T10:09:00Z">
              <w:tcPr>
                <w:tcW w:w="871" w:type="pct"/>
                <w:gridSpan w:val="2"/>
                <w:tcBorders>
                  <w:top w:val="single" w:sz="4" w:space="0" w:color="auto"/>
                  <w:left w:val="single" w:sz="4" w:space="0" w:color="auto"/>
                  <w:bottom w:val="single" w:sz="4" w:space="0" w:color="auto"/>
                  <w:right w:val="single" w:sz="4" w:space="0" w:color="auto"/>
                </w:tcBorders>
              </w:tcPr>
            </w:tcPrChange>
          </w:tcPr>
          <w:p w14:paraId="5B519792" w14:textId="77777777" w:rsidR="00FF3259" w:rsidRPr="00A46FD9" w:rsidRDefault="00FF3259" w:rsidP="00FF3259">
            <w:pPr>
              <w:pStyle w:val="TAL"/>
              <w:rPr>
                <w:rFonts w:cs="Arial"/>
              </w:rPr>
            </w:pPr>
            <w:r w:rsidRPr="00A46FD9">
              <w:rPr>
                <w:rFonts w:cs="Arial"/>
              </w:rPr>
              <w:t>6.7.2A</w:t>
            </w:r>
          </w:p>
        </w:tc>
        <w:tc>
          <w:tcPr>
            <w:tcW w:w="974" w:type="pct"/>
            <w:tcBorders>
              <w:top w:val="single" w:sz="4" w:space="0" w:color="auto"/>
              <w:left w:val="single" w:sz="4" w:space="0" w:color="auto"/>
              <w:bottom w:val="single" w:sz="4" w:space="0" w:color="auto"/>
              <w:right w:val="single" w:sz="4" w:space="0" w:color="auto"/>
            </w:tcBorders>
            <w:tcPrChange w:id="823" w:author="Delta" w:date="2021-07-23T10:09:00Z">
              <w:tcPr>
                <w:tcW w:w="974" w:type="pct"/>
                <w:gridSpan w:val="2"/>
                <w:tcBorders>
                  <w:top w:val="single" w:sz="4" w:space="0" w:color="auto"/>
                  <w:left w:val="single" w:sz="4" w:space="0" w:color="auto"/>
                  <w:bottom w:val="single" w:sz="4" w:space="0" w:color="auto"/>
                  <w:right w:val="single" w:sz="4" w:space="0" w:color="auto"/>
                </w:tcBorders>
              </w:tcPr>
            </w:tcPrChange>
          </w:tcPr>
          <w:p w14:paraId="6430B040" w14:textId="77777777" w:rsidR="00FF3259" w:rsidRPr="00A46FD9" w:rsidRDefault="00FF3259" w:rsidP="00FF3259">
            <w:pPr>
              <w:pStyle w:val="TAL"/>
              <w:rPr>
                <w:rFonts w:cs="Arial"/>
              </w:rPr>
            </w:pPr>
            <w:r w:rsidRPr="00A46FD9">
              <w:rPr>
                <w:rFonts w:cs="Arial"/>
              </w:rPr>
              <w:t>Additional requirements for Band 41</w:t>
            </w:r>
          </w:p>
        </w:tc>
        <w:tc>
          <w:tcPr>
            <w:tcW w:w="3155" w:type="pct"/>
            <w:gridSpan w:val="2"/>
            <w:tcBorders>
              <w:top w:val="single" w:sz="4" w:space="0" w:color="auto"/>
              <w:left w:val="single" w:sz="4" w:space="0" w:color="auto"/>
              <w:bottom w:val="single" w:sz="4" w:space="0" w:color="auto"/>
              <w:right w:val="single" w:sz="4" w:space="0" w:color="auto"/>
            </w:tcBorders>
            <w:tcPrChange w:id="824" w:author="Delta" w:date="2021-07-23T10:09:00Z">
              <w:tcPr>
                <w:tcW w:w="3155" w:type="pct"/>
                <w:gridSpan w:val="4"/>
                <w:tcBorders>
                  <w:top w:val="single" w:sz="4" w:space="0" w:color="auto"/>
                  <w:left w:val="single" w:sz="4" w:space="0" w:color="auto"/>
                  <w:bottom w:val="single" w:sz="4" w:space="0" w:color="auto"/>
                  <w:right w:val="single" w:sz="4" w:space="0" w:color="auto"/>
                </w:tcBorders>
              </w:tcPr>
            </w:tcPrChange>
          </w:tcPr>
          <w:p w14:paraId="3AE67CE3" w14:textId="77777777" w:rsidR="00FF3259" w:rsidRPr="00A46FD9" w:rsidRDefault="00FF3259" w:rsidP="00FF3259">
            <w:pPr>
              <w:pStyle w:val="TAL"/>
              <w:rPr>
                <w:rFonts w:cs="Arial"/>
              </w:rPr>
            </w:pPr>
            <w:r w:rsidRPr="00A46FD9">
              <w:rPr>
                <w:rFonts w:cs="Arial"/>
              </w:rPr>
              <w:t>These requirements may apply in certain regions for Band 41</w:t>
            </w:r>
          </w:p>
        </w:tc>
      </w:tr>
      <w:tr w:rsidR="00FF3259" w:rsidRPr="00A46FD9" w14:paraId="54C5B196" w14:textId="77777777" w:rsidTr="00FF325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25" w:author="Delta" w:date="2021-07-23T10:09: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jc w:val="center"/>
          <w:trPrChange w:id="826" w:author="Delta" w:date="2021-07-23T10:09:00Z">
            <w:trPr>
              <w:cantSplit/>
              <w:jc w:val="center"/>
            </w:trPr>
          </w:trPrChange>
        </w:trPr>
        <w:tc>
          <w:tcPr>
            <w:tcW w:w="871" w:type="pct"/>
            <w:tcBorders>
              <w:top w:val="single" w:sz="4" w:space="0" w:color="auto"/>
              <w:left w:val="single" w:sz="4" w:space="0" w:color="auto"/>
              <w:bottom w:val="single" w:sz="4" w:space="0" w:color="auto"/>
              <w:right w:val="single" w:sz="4" w:space="0" w:color="auto"/>
            </w:tcBorders>
            <w:tcPrChange w:id="827" w:author="Delta" w:date="2021-07-23T10:09:00Z">
              <w:tcPr>
                <w:tcW w:w="871" w:type="pct"/>
                <w:gridSpan w:val="2"/>
                <w:tcBorders>
                  <w:top w:val="single" w:sz="4" w:space="0" w:color="auto"/>
                  <w:left w:val="single" w:sz="4" w:space="0" w:color="auto"/>
                  <w:bottom w:val="single" w:sz="4" w:space="0" w:color="auto"/>
                  <w:right w:val="single" w:sz="4" w:space="0" w:color="auto"/>
                </w:tcBorders>
              </w:tcPr>
            </w:tcPrChange>
          </w:tcPr>
          <w:p w14:paraId="5D99385E" w14:textId="77777777" w:rsidR="00FF3259" w:rsidRPr="00A46FD9" w:rsidRDefault="00FF3259" w:rsidP="00FF3259">
            <w:pPr>
              <w:pStyle w:val="TAL"/>
              <w:rPr>
                <w:rFonts w:cs="Arial"/>
              </w:rPr>
            </w:pPr>
            <w:r w:rsidRPr="00A46FD9">
              <w:rPr>
                <w:rFonts w:cs="Arial"/>
              </w:rPr>
              <w:t>6.7.5.4</w:t>
            </w:r>
          </w:p>
        </w:tc>
        <w:tc>
          <w:tcPr>
            <w:tcW w:w="974" w:type="pct"/>
            <w:tcBorders>
              <w:top w:val="single" w:sz="4" w:space="0" w:color="auto"/>
              <w:left w:val="single" w:sz="4" w:space="0" w:color="auto"/>
              <w:bottom w:val="single" w:sz="4" w:space="0" w:color="auto"/>
              <w:right w:val="single" w:sz="4" w:space="0" w:color="auto"/>
            </w:tcBorders>
            <w:tcPrChange w:id="828" w:author="Delta" w:date="2021-07-23T10:09:00Z">
              <w:tcPr>
                <w:tcW w:w="974" w:type="pct"/>
                <w:gridSpan w:val="2"/>
                <w:tcBorders>
                  <w:top w:val="single" w:sz="4" w:space="0" w:color="auto"/>
                  <w:left w:val="single" w:sz="4" w:space="0" w:color="auto"/>
                  <w:bottom w:val="single" w:sz="4" w:space="0" w:color="auto"/>
                  <w:right w:val="single" w:sz="4" w:space="0" w:color="auto"/>
                </w:tcBorders>
              </w:tcPr>
            </w:tcPrChange>
          </w:tcPr>
          <w:p w14:paraId="5A145446" w14:textId="77777777" w:rsidR="00FF3259" w:rsidRPr="00A46FD9" w:rsidRDefault="00FF3259" w:rsidP="00FF3259">
            <w:pPr>
              <w:pStyle w:val="TAL"/>
              <w:rPr>
                <w:rFonts w:cs="Arial"/>
              </w:rPr>
            </w:pPr>
            <w:r w:rsidRPr="00A46FD9">
              <w:rPr>
                <w:rFonts w:cs="Arial"/>
              </w:rPr>
              <w:t>Additional test requirements for Band 41</w:t>
            </w:r>
          </w:p>
        </w:tc>
        <w:tc>
          <w:tcPr>
            <w:tcW w:w="3155" w:type="pct"/>
            <w:gridSpan w:val="2"/>
            <w:tcBorders>
              <w:top w:val="single" w:sz="4" w:space="0" w:color="auto"/>
              <w:left w:val="single" w:sz="4" w:space="0" w:color="auto"/>
              <w:bottom w:val="single" w:sz="4" w:space="0" w:color="auto"/>
              <w:right w:val="single" w:sz="4" w:space="0" w:color="auto"/>
            </w:tcBorders>
            <w:tcPrChange w:id="829" w:author="Delta" w:date="2021-07-23T10:09:00Z">
              <w:tcPr>
                <w:tcW w:w="3155" w:type="pct"/>
                <w:gridSpan w:val="4"/>
                <w:tcBorders>
                  <w:top w:val="single" w:sz="4" w:space="0" w:color="auto"/>
                  <w:left w:val="single" w:sz="4" w:space="0" w:color="auto"/>
                  <w:bottom w:val="single" w:sz="4" w:space="0" w:color="auto"/>
                  <w:right w:val="single" w:sz="4" w:space="0" w:color="auto"/>
                </w:tcBorders>
              </w:tcPr>
            </w:tcPrChange>
          </w:tcPr>
          <w:p w14:paraId="58F1F15F" w14:textId="77777777" w:rsidR="00FF3259" w:rsidRPr="00A46FD9" w:rsidRDefault="00FF3259" w:rsidP="00FF3259">
            <w:pPr>
              <w:pStyle w:val="TAL"/>
              <w:rPr>
                <w:rFonts w:cs="Arial"/>
              </w:rPr>
            </w:pPr>
            <w:r w:rsidRPr="00A46FD9">
              <w:rPr>
                <w:rFonts w:cs="Arial"/>
              </w:rPr>
              <w:t>These requirements may apply in certain regions for Band 41</w:t>
            </w:r>
          </w:p>
        </w:tc>
      </w:tr>
      <w:tr w:rsidR="00FF3259" w:rsidRPr="00A46FD9" w14:paraId="4E07B948" w14:textId="77777777" w:rsidTr="00FF325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30" w:author="Delta" w:date="2021-07-23T10:09: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jc w:val="center"/>
          <w:trPrChange w:id="831" w:author="Delta" w:date="2021-07-23T10:09:00Z">
            <w:trPr>
              <w:cantSplit/>
              <w:jc w:val="center"/>
            </w:trPr>
          </w:trPrChange>
        </w:trPr>
        <w:tc>
          <w:tcPr>
            <w:tcW w:w="871" w:type="pct"/>
            <w:tcBorders>
              <w:top w:val="single" w:sz="4" w:space="0" w:color="auto"/>
              <w:left w:val="single" w:sz="4" w:space="0" w:color="auto"/>
              <w:bottom w:val="single" w:sz="4" w:space="0" w:color="auto"/>
              <w:right w:val="single" w:sz="4" w:space="0" w:color="auto"/>
            </w:tcBorders>
            <w:tcPrChange w:id="832" w:author="Delta" w:date="2021-07-23T10:09:00Z">
              <w:tcPr>
                <w:tcW w:w="871" w:type="pct"/>
                <w:gridSpan w:val="2"/>
                <w:tcBorders>
                  <w:top w:val="single" w:sz="4" w:space="0" w:color="auto"/>
                  <w:left w:val="single" w:sz="4" w:space="0" w:color="auto"/>
                  <w:bottom w:val="single" w:sz="4" w:space="0" w:color="auto"/>
                  <w:right w:val="single" w:sz="4" w:space="0" w:color="auto"/>
                </w:tcBorders>
              </w:tcPr>
            </w:tcPrChange>
          </w:tcPr>
          <w:p w14:paraId="3F3AACCC" w14:textId="77777777" w:rsidR="00FF3259" w:rsidRPr="00A46FD9" w:rsidRDefault="00FF3259" w:rsidP="00FF3259">
            <w:pPr>
              <w:pStyle w:val="TAL"/>
              <w:rPr>
                <w:rFonts w:cs="Arial"/>
              </w:rPr>
            </w:pPr>
            <w:r w:rsidRPr="00A46FD9">
              <w:rPr>
                <w:rFonts w:cs="Arial"/>
              </w:rPr>
              <w:t>7.5.2.5</w:t>
            </w:r>
          </w:p>
        </w:tc>
        <w:tc>
          <w:tcPr>
            <w:tcW w:w="974" w:type="pct"/>
            <w:tcBorders>
              <w:top w:val="single" w:sz="4" w:space="0" w:color="auto"/>
              <w:left w:val="single" w:sz="4" w:space="0" w:color="auto"/>
              <w:bottom w:val="single" w:sz="4" w:space="0" w:color="auto"/>
              <w:right w:val="single" w:sz="4" w:space="0" w:color="auto"/>
            </w:tcBorders>
            <w:tcPrChange w:id="833" w:author="Delta" w:date="2021-07-23T10:09:00Z">
              <w:tcPr>
                <w:tcW w:w="974" w:type="pct"/>
                <w:gridSpan w:val="2"/>
                <w:tcBorders>
                  <w:top w:val="single" w:sz="4" w:space="0" w:color="auto"/>
                  <w:left w:val="single" w:sz="4" w:space="0" w:color="auto"/>
                  <w:bottom w:val="single" w:sz="4" w:space="0" w:color="auto"/>
                  <w:right w:val="single" w:sz="4" w:space="0" w:color="auto"/>
                </w:tcBorders>
              </w:tcPr>
            </w:tcPrChange>
          </w:tcPr>
          <w:p w14:paraId="4903D7C3" w14:textId="77777777" w:rsidR="00FF3259" w:rsidRPr="00A46FD9" w:rsidRDefault="00FF3259" w:rsidP="00FF3259">
            <w:pPr>
              <w:pStyle w:val="TAL"/>
              <w:rPr>
                <w:rFonts w:cs="Arial"/>
              </w:rPr>
            </w:pPr>
            <w:r w:rsidRPr="00A46FD9">
              <w:rPr>
                <w:rFonts w:cs="Arial"/>
              </w:rPr>
              <w:t>Co-location requirement (blocking)</w:t>
            </w:r>
          </w:p>
        </w:tc>
        <w:tc>
          <w:tcPr>
            <w:tcW w:w="3155" w:type="pct"/>
            <w:gridSpan w:val="2"/>
            <w:tcBorders>
              <w:top w:val="single" w:sz="4" w:space="0" w:color="auto"/>
              <w:left w:val="single" w:sz="4" w:space="0" w:color="auto"/>
              <w:bottom w:val="single" w:sz="4" w:space="0" w:color="auto"/>
              <w:right w:val="single" w:sz="4" w:space="0" w:color="auto"/>
            </w:tcBorders>
            <w:tcPrChange w:id="834" w:author="Delta" w:date="2021-07-23T10:09:00Z">
              <w:tcPr>
                <w:tcW w:w="3155" w:type="pct"/>
                <w:gridSpan w:val="4"/>
                <w:tcBorders>
                  <w:top w:val="single" w:sz="4" w:space="0" w:color="auto"/>
                  <w:left w:val="single" w:sz="4" w:space="0" w:color="auto"/>
                  <w:bottom w:val="single" w:sz="4" w:space="0" w:color="auto"/>
                  <w:right w:val="single" w:sz="4" w:space="0" w:color="auto"/>
                </w:tcBorders>
              </w:tcPr>
            </w:tcPrChange>
          </w:tcPr>
          <w:p w14:paraId="337942E2" w14:textId="77777777" w:rsidR="00FF3259" w:rsidRPr="00A46FD9" w:rsidRDefault="00FF3259" w:rsidP="00FF3259">
            <w:pPr>
              <w:pStyle w:val="TAL"/>
              <w:rPr>
                <w:rFonts w:cs="Arial"/>
              </w:rPr>
            </w:pPr>
            <w:r w:rsidRPr="00A46FD9">
              <w:rPr>
                <w:rFonts w:cs="Arial"/>
              </w:rPr>
              <w:t>These requirements may be applied for the protection of the BS receiver when a BS operating in another frequency band is co-located with any BS.</w:t>
            </w:r>
          </w:p>
        </w:tc>
      </w:tr>
    </w:tbl>
    <w:p w14:paraId="195BEF8D" w14:textId="77777777" w:rsidR="00FF3259" w:rsidRPr="00A46FD9" w:rsidRDefault="00FF3259" w:rsidP="00FF3259"/>
    <w:p w14:paraId="7701B961" w14:textId="77777777" w:rsidR="00FF3259" w:rsidRPr="00A46FD9" w:rsidRDefault="00FF3259" w:rsidP="00FF3259">
      <w:pPr>
        <w:pStyle w:val="Heading2"/>
      </w:pPr>
      <w:bookmarkStart w:id="835" w:name="_Toc21097779"/>
      <w:bookmarkStart w:id="836" w:name="_Toc29765341"/>
      <w:bookmarkStart w:id="837" w:name="_Toc37180823"/>
      <w:bookmarkStart w:id="838" w:name="_Toc37181267"/>
      <w:bookmarkStart w:id="839" w:name="_Toc37181711"/>
      <w:bookmarkStart w:id="840" w:name="_Toc45881776"/>
      <w:bookmarkStart w:id="841" w:name="_Toc52560009"/>
      <w:bookmarkStart w:id="842" w:name="_Toc61113959"/>
      <w:bookmarkStart w:id="843" w:name="_Toc67912464"/>
      <w:bookmarkStart w:id="844" w:name="_Toc74903333"/>
      <w:bookmarkStart w:id="845" w:name="_Toc76504707"/>
      <w:bookmarkStart w:id="846" w:name="_Toc408332434"/>
      <w:r w:rsidRPr="00A46FD9">
        <w:t>4.4</w:t>
      </w:r>
      <w:r w:rsidRPr="00A46FD9">
        <w:tab/>
        <w:t>Operating bands and band categories</w:t>
      </w:r>
      <w:bookmarkEnd w:id="835"/>
      <w:bookmarkEnd w:id="836"/>
      <w:bookmarkEnd w:id="837"/>
      <w:bookmarkEnd w:id="838"/>
      <w:bookmarkEnd w:id="839"/>
      <w:bookmarkEnd w:id="840"/>
      <w:bookmarkEnd w:id="841"/>
      <w:bookmarkEnd w:id="842"/>
      <w:bookmarkEnd w:id="843"/>
      <w:bookmarkEnd w:id="844"/>
      <w:bookmarkEnd w:id="845"/>
      <w:bookmarkEnd w:id="846"/>
    </w:p>
    <w:p w14:paraId="1831B12E" w14:textId="4D455C6E" w:rsidR="00FF3259" w:rsidRPr="00A46FD9" w:rsidRDefault="00FF3259" w:rsidP="00FF3259">
      <w:r w:rsidRPr="00A46FD9">
        <w:t>MSR requirements are applicable for band definitions and band numbering as defined in the specifications TS 45.005 [6], TS25.104</w:t>
      </w:r>
      <w:del w:id="847" w:author="Delta" w:date="2021-07-23T10:09:00Z">
        <w:r w:rsidR="00F9256D" w:rsidRPr="00024EEF">
          <w:delText xml:space="preserve"> </w:delText>
        </w:r>
      </w:del>
      <w:ins w:id="848" w:author="Delta" w:date="2021-07-23T10:09:00Z">
        <w:r w:rsidR="005C63A9">
          <w:t> </w:t>
        </w:r>
      </w:ins>
      <w:r w:rsidR="005C63A9" w:rsidRPr="00A46FD9">
        <w:t>[3</w:t>
      </w:r>
      <w:r w:rsidRPr="00A46FD9">
        <w:t xml:space="preserve">], </w:t>
      </w:r>
      <w:r w:rsidR="005C63A9" w:rsidRPr="00A46FD9">
        <w:t>TS</w:t>
      </w:r>
      <w:del w:id="849" w:author="Delta" w:date="2021-07-23T10:09:00Z">
        <w:r w:rsidR="00F9256D" w:rsidRPr="00024EEF">
          <w:delText xml:space="preserve"> </w:delText>
        </w:r>
      </w:del>
      <w:ins w:id="850" w:author="Delta" w:date="2021-07-23T10:09:00Z">
        <w:r w:rsidR="005C63A9">
          <w:t> </w:t>
        </w:r>
      </w:ins>
      <w:r w:rsidR="005C63A9" w:rsidRPr="00A46FD9">
        <w:t>25.</w:t>
      </w:r>
      <w:r w:rsidRPr="00A46FD9">
        <w:t>105</w:t>
      </w:r>
      <w:del w:id="851" w:author="Delta" w:date="2021-07-23T10:09:00Z">
        <w:r w:rsidR="00F9256D" w:rsidRPr="00024EEF">
          <w:delText xml:space="preserve"> </w:delText>
        </w:r>
      </w:del>
      <w:ins w:id="852" w:author="Delta" w:date="2021-07-23T10:09:00Z">
        <w:r w:rsidR="005C63A9">
          <w:t> </w:t>
        </w:r>
      </w:ins>
      <w:r w:rsidR="005C63A9" w:rsidRPr="00A46FD9">
        <w:t>[4</w:t>
      </w:r>
      <w:ins w:id="853" w:author="Delta" w:date="2021-07-23T10:09:00Z">
        <w:r w:rsidRPr="00A46FD9">
          <w:t xml:space="preserve">], </w:t>
        </w:r>
        <w:r w:rsidR="005C63A9" w:rsidRPr="00A46FD9">
          <w:t>TS</w:t>
        </w:r>
        <w:r w:rsidR="005C63A9">
          <w:t> </w:t>
        </w:r>
        <w:r w:rsidR="005C63A9" w:rsidRPr="00A46FD9">
          <w:t>36.</w:t>
        </w:r>
        <w:r w:rsidRPr="00A46FD9">
          <w:t>104</w:t>
        </w:r>
        <w:r w:rsidR="005C63A9">
          <w:t> </w:t>
        </w:r>
        <w:r w:rsidR="005C63A9" w:rsidRPr="00A46FD9">
          <w:t>[5</w:t>
        </w:r>
      </w:ins>
      <w:r w:rsidRPr="00A46FD9">
        <w:t xml:space="preserve">] and </w:t>
      </w:r>
      <w:r w:rsidR="005C63A9" w:rsidRPr="00A46FD9">
        <w:t>TS</w:t>
      </w:r>
      <w:del w:id="854" w:author="Delta" w:date="2021-07-23T10:09:00Z">
        <w:r w:rsidR="00F9256D" w:rsidRPr="00024EEF">
          <w:delText xml:space="preserve"> 36</w:delText>
        </w:r>
      </w:del>
      <w:ins w:id="855" w:author="Delta" w:date="2021-07-23T10:09:00Z">
        <w:r w:rsidR="005C63A9">
          <w:t> </w:t>
        </w:r>
        <w:r w:rsidR="005C63A9" w:rsidRPr="00A46FD9">
          <w:t>38</w:t>
        </w:r>
      </w:ins>
      <w:r w:rsidR="005C63A9" w:rsidRPr="00A46FD9">
        <w:t>.</w:t>
      </w:r>
      <w:r w:rsidRPr="00A46FD9">
        <w:t>104</w:t>
      </w:r>
      <w:del w:id="856" w:author="Delta" w:date="2021-07-23T10:09:00Z">
        <w:r w:rsidR="00F9256D" w:rsidRPr="00024EEF">
          <w:delText xml:space="preserve"> [5</w:delText>
        </w:r>
      </w:del>
      <w:ins w:id="857" w:author="Delta" w:date="2021-07-23T10:09:00Z">
        <w:r w:rsidR="005C63A9">
          <w:t> </w:t>
        </w:r>
        <w:r w:rsidR="005C63A9" w:rsidRPr="00A46FD9">
          <w:t>[2</w:t>
        </w:r>
        <w:r w:rsidRPr="00A46FD9">
          <w:t>7</w:t>
        </w:r>
      </w:ins>
      <w:r w:rsidRPr="00A46FD9">
        <w:t>]. For the purpose of defining the BS requirements, the operating bands are divided into three band categories as follows:</w:t>
      </w:r>
    </w:p>
    <w:p w14:paraId="4566FDC3" w14:textId="77777777" w:rsidR="00FF3259" w:rsidRPr="00A46FD9" w:rsidRDefault="00FF3259" w:rsidP="00FF3259">
      <w:pPr>
        <w:pStyle w:val="B10"/>
      </w:pPr>
      <w:r w:rsidRPr="00A46FD9">
        <w:t>-</w:t>
      </w:r>
      <w:r w:rsidRPr="00A46FD9">
        <w:tab/>
        <w:t xml:space="preserve">Band Category 1 (BC1): Bands for </w:t>
      </w:r>
      <w:ins w:id="858" w:author="Delta" w:date="2021-07-23T10:09:00Z">
        <w:r w:rsidRPr="00A46FD9">
          <w:t xml:space="preserve">NR FDD, </w:t>
        </w:r>
      </w:ins>
      <w:r w:rsidRPr="00A46FD9">
        <w:t>E-UTRA FDD and</w:t>
      </w:r>
      <w:ins w:id="859" w:author="Delta" w:date="2021-07-23T10:09:00Z">
        <w:r w:rsidRPr="00A46FD9">
          <w:t>/or</w:t>
        </w:r>
      </w:ins>
      <w:r w:rsidRPr="00A46FD9">
        <w:t xml:space="preserve"> UTRA FDD operation</w:t>
      </w:r>
      <w:ins w:id="860" w:author="Delta" w:date="2021-07-23T10:09:00Z">
        <w:r w:rsidRPr="00A46FD9">
          <w:t>.</w:t>
        </w:r>
        <w:r w:rsidRPr="00A46FD9">
          <w:rPr>
            <w:rFonts w:eastAsia="MS Mincho"/>
          </w:rPr>
          <w:t xml:space="preserve"> Bands in this category are also used for NB-IoT operation (all modes).</w:t>
        </w:r>
      </w:ins>
    </w:p>
    <w:p w14:paraId="1B2209B1" w14:textId="77777777" w:rsidR="00FF3259" w:rsidRPr="00A46FD9" w:rsidRDefault="00FF3259" w:rsidP="00FF3259">
      <w:pPr>
        <w:pStyle w:val="B10"/>
      </w:pPr>
      <w:r w:rsidRPr="00A46FD9">
        <w:t>-</w:t>
      </w:r>
      <w:r w:rsidRPr="00A46FD9">
        <w:tab/>
        <w:t xml:space="preserve">Band Category 2 (BC2): Bands for </w:t>
      </w:r>
      <w:ins w:id="861" w:author="Delta" w:date="2021-07-23T10:09:00Z">
        <w:r w:rsidRPr="00A46FD9">
          <w:t xml:space="preserve">NR FDD, </w:t>
        </w:r>
      </w:ins>
      <w:r w:rsidRPr="00A46FD9">
        <w:t>E-UTRA FDD, UTRA FDD and</w:t>
      </w:r>
      <w:ins w:id="862" w:author="Delta" w:date="2021-07-23T10:09:00Z">
        <w:r w:rsidRPr="00A46FD9">
          <w:t>/or</w:t>
        </w:r>
      </w:ins>
      <w:r w:rsidRPr="00A46FD9">
        <w:t xml:space="preserve"> GSM/EDGE operation</w:t>
      </w:r>
      <w:ins w:id="863" w:author="Delta" w:date="2021-07-23T10:09:00Z">
        <w:r w:rsidRPr="00A46FD9">
          <w:t>. Bands in this category are also used for NB-IoT operation (all modes).</w:t>
        </w:r>
      </w:ins>
    </w:p>
    <w:p w14:paraId="03DA9BB4" w14:textId="77777777" w:rsidR="00FF3259" w:rsidRPr="00A46FD9" w:rsidRDefault="00FF3259" w:rsidP="00FF3259">
      <w:pPr>
        <w:pStyle w:val="B10"/>
      </w:pPr>
      <w:r w:rsidRPr="00A46FD9">
        <w:t>-</w:t>
      </w:r>
      <w:r w:rsidRPr="00A46FD9">
        <w:tab/>
        <w:t xml:space="preserve">Band Category 3 (BC3): Bands for </w:t>
      </w:r>
      <w:ins w:id="864" w:author="Delta" w:date="2021-07-23T10:09:00Z">
        <w:r w:rsidRPr="00A46FD9">
          <w:t xml:space="preserve">NR TDD, </w:t>
        </w:r>
      </w:ins>
      <w:r w:rsidRPr="00A46FD9">
        <w:t>E-UTRA TDD and</w:t>
      </w:r>
      <w:ins w:id="865" w:author="Delta" w:date="2021-07-23T10:09:00Z">
        <w:r w:rsidRPr="00A46FD9">
          <w:t>/or</w:t>
        </w:r>
      </w:ins>
      <w:r w:rsidRPr="00A46FD9">
        <w:t xml:space="preserve"> UTRA TDD operation</w:t>
      </w:r>
      <w:ins w:id="866" w:author="Delta" w:date="2021-07-23T10:09:00Z">
        <w:r w:rsidRPr="00A46FD9">
          <w:t>. Bands in this category are also used for NB-IoT operation (all modes).</w:t>
        </w:r>
      </w:ins>
    </w:p>
    <w:p w14:paraId="7493F80B" w14:textId="77777777" w:rsidR="00FF3259" w:rsidRPr="00A46FD9" w:rsidRDefault="00FF3259" w:rsidP="00FF3259">
      <w:pPr>
        <w:pStyle w:val="NO"/>
      </w:pPr>
      <w:r w:rsidRPr="00A46FD9">
        <w:t>NOTE:</w:t>
      </w:r>
      <w:r w:rsidRPr="00A46FD9">
        <w:tab/>
        <w:t>For UTRA TDD, requirements in the present document cover the 1.28 Mcps UTRA TDD option.</w:t>
      </w:r>
    </w:p>
    <w:p w14:paraId="6B9FABEA" w14:textId="77777777" w:rsidR="00FF3259" w:rsidRPr="00A46FD9" w:rsidRDefault="00FF3259" w:rsidP="00FF3259">
      <w:r w:rsidRPr="00A46FD9">
        <w:t xml:space="preserve">The paired and unpaired bands for the three Band Categories are shown in Table 4.4-1 and 4.4-2, together with the corresponding </w:t>
      </w:r>
      <w:ins w:id="867" w:author="Delta" w:date="2021-07-23T10:09:00Z">
        <w:r w:rsidRPr="00A46FD9">
          <w:t xml:space="preserve">NR, </w:t>
        </w:r>
      </w:ins>
      <w:r w:rsidRPr="00A46FD9">
        <w:t>E-UTRA, UTRA and GSM/EDGE band designations. In the present specification, the operating band of an MSR Base Stations is designated using the E-UTRA band number according to the tables.</w:t>
      </w:r>
    </w:p>
    <w:p w14:paraId="67931BD4" w14:textId="78F7D3A1" w:rsidR="00FF3259" w:rsidRPr="00A46FD9" w:rsidRDefault="00FF3259" w:rsidP="00FF3259">
      <w:pPr>
        <w:pStyle w:val="TH"/>
      </w:pPr>
      <w:r w:rsidRPr="00A46FD9">
        <w:t xml:space="preserve">Table 4.4-1: Paired bands in </w:t>
      </w:r>
      <w:ins w:id="868" w:author="Delta" w:date="2021-07-23T10:09:00Z">
        <w:r w:rsidRPr="00A46FD9">
          <w:t xml:space="preserve">NR, </w:t>
        </w:r>
      </w:ins>
      <w:r w:rsidRPr="00A46FD9">
        <w:t>E-UTRA, UTRA and GSM/EDGE</w:t>
      </w:r>
      <w:del w:id="869" w:author="Delta" w:date="2021-07-23T10:09:00Z">
        <w:r w:rsidR="00F9256D" w:rsidRPr="00024EEF">
          <w:delText>.</w:delText>
        </w:r>
      </w:del>
    </w:p>
    <w:tbl>
      <w:tblPr>
        <w:tblW w:w="5000" w:type="pct"/>
        <w:jc w:val="center"/>
        <w:tblLook w:val="0000" w:firstRow="0" w:lastRow="0" w:firstColumn="0" w:lastColumn="0" w:noHBand="0" w:noVBand="0"/>
      </w:tblPr>
      <w:tblGrid>
        <w:gridCol w:w="851"/>
        <w:gridCol w:w="877"/>
        <w:gridCol w:w="811"/>
        <w:gridCol w:w="1125"/>
        <w:gridCol w:w="965"/>
        <w:gridCol w:w="65"/>
        <w:gridCol w:w="218"/>
        <w:gridCol w:w="168"/>
        <w:gridCol w:w="1138"/>
        <w:gridCol w:w="8"/>
        <w:gridCol w:w="1173"/>
        <w:gridCol w:w="154"/>
        <w:gridCol w:w="102"/>
        <w:gridCol w:w="152"/>
        <w:gridCol w:w="913"/>
        <w:gridCol w:w="911"/>
        <w:tblGridChange w:id="870">
          <w:tblGrid>
            <w:gridCol w:w="62"/>
            <w:gridCol w:w="851"/>
            <w:gridCol w:w="877"/>
            <w:gridCol w:w="811"/>
            <w:gridCol w:w="1125"/>
            <w:gridCol w:w="965"/>
            <w:gridCol w:w="65"/>
            <w:gridCol w:w="218"/>
            <w:gridCol w:w="168"/>
            <w:gridCol w:w="1138"/>
            <w:gridCol w:w="8"/>
            <w:gridCol w:w="1173"/>
            <w:gridCol w:w="154"/>
            <w:gridCol w:w="102"/>
            <w:gridCol w:w="152"/>
            <w:gridCol w:w="913"/>
            <w:gridCol w:w="911"/>
            <w:gridCol w:w="185"/>
          </w:tblGrid>
        </w:tblGridChange>
      </w:tblGrid>
      <w:tr w:rsidR="00BF4E70" w:rsidRPr="00A46FD9" w14:paraId="41D2472E" w14:textId="77777777" w:rsidTr="00BD0796">
        <w:trPr>
          <w:jc w:val="center"/>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19F7C8B" w14:textId="77777777" w:rsidR="00FF3259" w:rsidRPr="00A46FD9" w:rsidRDefault="00FF3259" w:rsidP="00FF3259">
            <w:pPr>
              <w:pStyle w:val="TAH"/>
              <w:rPr>
                <w:rFonts w:cs="Arial"/>
              </w:rPr>
            </w:pPr>
            <w:r w:rsidRPr="00A46FD9">
              <w:rPr>
                <w:rFonts w:cs="Arial"/>
              </w:rPr>
              <w:t>MSR and E</w:t>
            </w:r>
            <w:r w:rsidRPr="00A46FD9">
              <w:rPr>
                <w:rFonts w:cs="Arial"/>
              </w:rPr>
              <w:noBreakHyphen/>
              <w:t>UTRA Band number</w:t>
            </w:r>
          </w:p>
        </w:tc>
        <w:tc>
          <w:tcPr>
            <w:tcW w:w="455" w:type="pct"/>
            <w:tcBorders>
              <w:top w:val="single" w:sz="4" w:space="0" w:color="auto"/>
              <w:left w:val="single" w:sz="4" w:space="0" w:color="auto"/>
              <w:bottom w:val="single" w:sz="4" w:space="0" w:color="auto"/>
              <w:right w:val="single" w:sz="4" w:space="0" w:color="auto"/>
            </w:tcBorders>
            <w:vAlign w:val="center"/>
            <w:cellIns w:id="871" w:author="Delta" w:date="2021-07-23T10:09:00Z"/>
          </w:tcPr>
          <w:p w14:paraId="2E79A2E2" w14:textId="77777777" w:rsidR="00FF3259" w:rsidRPr="00A46FD9" w:rsidRDefault="00FF3259" w:rsidP="00FF3259">
            <w:pPr>
              <w:pStyle w:val="TAH"/>
              <w:rPr>
                <w:rFonts w:cs="Arial"/>
              </w:rPr>
            </w:pPr>
            <w:ins w:id="872" w:author="Delta" w:date="2021-07-23T10:09:00Z">
              <w:r w:rsidRPr="00A46FD9">
                <w:rPr>
                  <w:rFonts w:cs="Arial"/>
                </w:rPr>
                <w:t>NR Band number</w:t>
              </w:r>
            </w:ins>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B6A8F66" w14:textId="77777777" w:rsidR="00FF3259" w:rsidRPr="00A46FD9" w:rsidRDefault="00FF3259" w:rsidP="00FF3259">
            <w:pPr>
              <w:pStyle w:val="TAH"/>
              <w:rPr>
                <w:rFonts w:cs="Arial"/>
              </w:rPr>
            </w:pPr>
            <w:r w:rsidRPr="00A46FD9">
              <w:rPr>
                <w:rFonts w:cs="Arial"/>
              </w:rPr>
              <w:t>UTRA</w:t>
            </w:r>
            <w:r w:rsidRPr="00A46FD9">
              <w:rPr>
                <w:rFonts w:cs="Arial"/>
              </w:rPr>
              <w:br/>
              <w:t>Band number</w:t>
            </w:r>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0BE09F" w14:textId="77777777" w:rsidR="00FF3259" w:rsidRPr="00A46FD9" w:rsidRDefault="00FF3259" w:rsidP="00FF3259">
            <w:pPr>
              <w:pStyle w:val="TAH"/>
              <w:rPr>
                <w:rFonts w:cs="Arial"/>
              </w:rPr>
            </w:pPr>
            <w:r w:rsidRPr="00A46FD9">
              <w:rPr>
                <w:rFonts w:cs="Arial"/>
              </w:rPr>
              <w:t>GSM/EDGE</w:t>
            </w:r>
          </w:p>
          <w:p w14:paraId="6CB4FFD0" w14:textId="77777777" w:rsidR="00FF3259" w:rsidRPr="00A46FD9" w:rsidRDefault="00FF3259" w:rsidP="00FF3259">
            <w:pPr>
              <w:pStyle w:val="TAH"/>
              <w:rPr>
                <w:rFonts w:cs="Arial"/>
              </w:rPr>
            </w:pPr>
            <w:r w:rsidRPr="00A46FD9">
              <w:rPr>
                <w:rFonts w:cs="Arial"/>
              </w:rPr>
              <w:t>Band designation</w:t>
            </w:r>
          </w:p>
        </w:tc>
        <w:tc>
          <w:tcPr>
            <w:tcW w:w="1326" w:type="pct"/>
            <w:gridSpan w:val="5"/>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6C6B669" w14:textId="77777777" w:rsidR="00FF3259" w:rsidRPr="00A46FD9" w:rsidRDefault="00FF3259" w:rsidP="00FF3259">
            <w:pPr>
              <w:pStyle w:val="TAH"/>
              <w:rPr>
                <w:rFonts w:cs="Arial"/>
              </w:rPr>
            </w:pPr>
            <w:r w:rsidRPr="00A46FD9">
              <w:rPr>
                <w:rFonts w:cs="Arial"/>
              </w:rPr>
              <w:t>Uplink (UL) BS receive</w:t>
            </w:r>
            <w:r w:rsidRPr="00A46FD9">
              <w:rPr>
                <w:rFonts w:cs="Arial"/>
              </w:rPr>
              <w:br/>
              <w:t>UE transmit</w:t>
            </w:r>
          </w:p>
        </w:tc>
        <w:tc>
          <w:tcPr>
            <w:tcW w:w="1299" w:type="pct"/>
            <w:gridSpan w:val="6"/>
            <w:tcBorders>
              <w:top w:val="single" w:sz="4" w:space="0" w:color="auto"/>
              <w:bottom w:val="single" w:sz="4" w:space="0" w:color="auto"/>
              <w:right w:val="single" w:sz="4" w:space="0" w:color="auto"/>
            </w:tcBorders>
            <w:tcMar>
              <w:left w:w="57" w:type="dxa"/>
              <w:right w:w="57" w:type="dxa"/>
            </w:tcMar>
            <w:vAlign w:val="center"/>
          </w:tcPr>
          <w:p w14:paraId="4050D10E" w14:textId="77777777" w:rsidR="00FF3259" w:rsidRPr="00A46FD9" w:rsidRDefault="00FF3259" w:rsidP="00FF3259">
            <w:pPr>
              <w:pStyle w:val="TAH"/>
              <w:rPr>
                <w:rFonts w:cs="Arial"/>
              </w:rPr>
            </w:pPr>
            <w:r w:rsidRPr="00A46FD9">
              <w:rPr>
                <w:rFonts w:cs="Arial"/>
              </w:rPr>
              <w:t xml:space="preserve">Downlink (DL) BS transmit </w:t>
            </w:r>
            <w:r w:rsidRPr="00A46FD9">
              <w:rPr>
                <w:rFonts w:cs="Arial"/>
              </w:rPr>
              <w:br/>
              <w:t>UE receive</w:t>
            </w:r>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70EA1D" w14:textId="77777777" w:rsidR="00FF3259" w:rsidRPr="00A46FD9" w:rsidRDefault="00FF3259" w:rsidP="00FF3259">
            <w:pPr>
              <w:pStyle w:val="TAH"/>
              <w:rPr>
                <w:rFonts w:cs="Arial"/>
              </w:rPr>
            </w:pPr>
            <w:r w:rsidRPr="00A46FD9">
              <w:rPr>
                <w:rFonts w:cs="Arial"/>
              </w:rPr>
              <w:t>Band category</w:t>
            </w:r>
          </w:p>
        </w:tc>
      </w:tr>
      <w:tr w:rsidR="00BF4E70" w:rsidRPr="00A46FD9" w14:paraId="654407CE" w14:textId="77777777" w:rsidTr="00BD0796">
        <w:trPr>
          <w:jc w:val="center"/>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01983D" w14:textId="77777777" w:rsidR="00FF3259" w:rsidRPr="00A46FD9" w:rsidRDefault="00FF3259" w:rsidP="00FF3259">
            <w:pPr>
              <w:pStyle w:val="TAC"/>
              <w:rPr>
                <w:rFonts w:cs="Arial"/>
              </w:rPr>
            </w:pPr>
            <w:r w:rsidRPr="00A46FD9">
              <w:rPr>
                <w:rFonts w:cs="Arial"/>
              </w:rPr>
              <w:t>1</w:t>
            </w:r>
          </w:p>
        </w:tc>
        <w:tc>
          <w:tcPr>
            <w:tcW w:w="455" w:type="pct"/>
            <w:tcBorders>
              <w:top w:val="single" w:sz="4" w:space="0" w:color="auto"/>
              <w:left w:val="single" w:sz="4" w:space="0" w:color="auto"/>
              <w:bottom w:val="single" w:sz="4" w:space="0" w:color="auto"/>
              <w:right w:val="single" w:sz="4" w:space="0" w:color="auto"/>
            </w:tcBorders>
            <w:vAlign w:val="center"/>
            <w:cellIns w:id="873" w:author="Delta" w:date="2021-07-23T10:09:00Z"/>
          </w:tcPr>
          <w:p w14:paraId="473A1E8C" w14:textId="77777777" w:rsidR="00FF3259" w:rsidRPr="00A46FD9" w:rsidRDefault="00FF3259" w:rsidP="00FF3259">
            <w:pPr>
              <w:pStyle w:val="TAC"/>
              <w:rPr>
                <w:rFonts w:cs="Arial"/>
              </w:rPr>
            </w:pPr>
            <w:ins w:id="874" w:author="Delta" w:date="2021-07-23T10:09:00Z">
              <w:r w:rsidRPr="00A46FD9">
                <w:rPr>
                  <w:rFonts w:cs="Arial"/>
                </w:rPr>
                <w:t>n1</w:t>
              </w:r>
            </w:ins>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BB2B827" w14:textId="77777777" w:rsidR="00FF3259" w:rsidRPr="00A46FD9" w:rsidRDefault="00FF3259" w:rsidP="00FF3259">
            <w:pPr>
              <w:pStyle w:val="TAC"/>
              <w:rPr>
                <w:rFonts w:cs="Arial"/>
              </w:rPr>
            </w:pPr>
            <w:r w:rsidRPr="00A46FD9">
              <w:rPr>
                <w:rFonts w:cs="Arial"/>
              </w:rPr>
              <w:t>I</w:t>
            </w:r>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24F7B19" w14:textId="77777777" w:rsidR="00FF3259" w:rsidRPr="00A46FD9" w:rsidRDefault="00FF3259" w:rsidP="00FF3259">
            <w:pPr>
              <w:pStyle w:val="TAC"/>
              <w:rPr>
                <w:rFonts w:cs="Arial"/>
              </w:rPr>
            </w:pPr>
            <w:r w:rsidRPr="00A46FD9">
              <w:rPr>
                <w:rFonts w:cs="Arial"/>
              </w:rPr>
              <w:t>-</w:t>
            </w:r>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2E323A23" w14:textId="567EC85D" w:rsidR="00FF3259" w:rsidRPr="00A46FD9" w:rsidRDefault="00FF3259" w:rsidP="00FF3259">
            <w:pPr>
              <w:pStyle w:val="TAR"/>
              <w:jc w:val="center"/>
              <w:rPr>
                <w:rFonts w:cs="Arial"/>
              </w:rPr>
              <w:pPrChange w:id="875" w:author="Delta" w:date="2021-07-23T10:09:00Z">
                <w:pPr>
                  <w:pStyle w:val="TAR"/>
                </w:pPr>
              </w:pPrChange>
            </w:pPr>
            <w:r w:rsidRPr="00A46FD9">
              <w:rPr>
                <w:rFonts w:cs="Arial"/>
              </w:rPr>
              <w:t>1920 MHz</w:t>
            </w:r>
            <w:del w:id="876" w:author="Delta" w:date="2021-07-23T10:09:00Z">
              <w:r w:rsidR="00F9256D" w:rsidRPr="00024EEF">
                <w:rPr>
                  <w:rFonts w:cs="Arial"/>
                </w:rPr>
                <w:delText xml:space="preserve"> </w:delText>
              </w:r>
            </w:del>
          </w:p>
        </w:tc>
        <w:tc>
          <w:tcPr>
            <w:tcW w:w="113" w:type="pct"/>
            <w:tcBorders>
              <w:top w:val="single" w:sz="4" w:space="0" w:color="auto"/>
              <w:bottom w:val="single" w:sz="4" w:space="0" w:color="auto"/>
            </w:tcBorders>
            <w:tcMar>
              <w:left w:w="57" w:type="dxa"/>
              <w:right w:w="57" w:type="dxa"/>
            </w:tcMar>
            <w:vAlign w:val="center"/>
          </w:tcPr>
          <w:p w14:paraId="57ED1233" w14:textId="77777777" w:rsidR="00FF3259" w:rsidRPr="00A46FD9" w:rsidRDefault="00FF3259" w:rsidP="00FF3259">
            <w:pPr>
              <w:pStyle w:val="TAC"/>
              <w:rPr>
                <w:rFonts w:cs="Arial"/>
              </w:rPr>
            </w:pPr>
            <w:r w:rsidRPr="00A46FD9">
              <w:rPr>
                <w:rFonts w:cs="Arial"/>
              </w:rPr>
              <w:t>–</w:t>
            </w:r>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3CE0254A" w14:textId="58D981CF" w:rsidR="00FF3259" w:rsidRPr="00A46FD9" w:rsidRDefault="00FF3259" w:rsidP="00FF3259">
            <w:pPr>
              <w:pStyle w:val="TAL"/>
              <w:jc w:val="center"/>
              <w:rPr>
                <w:rFonts w:cs="Arial"/>
              </w:rPr>
              <w:pPrChange w:id="877" w:author="Delta" w:date="2021-07-23T10:09:00Z">
                <w:pPr>
                  <w:pStyle w:val="TAL"/>
                </w:pPr>
              </w:pPrChange>
            </w:pPr>
            <w:r w:rsidRPr="00A46FD9">
              <w:rPr>
                <w:rFonts w:cs="Arial"/>
              </w:rPr>
              <w:t>1980 MHz</w:t>
            </w:r>
            <w:del w:id="878" w:author="Delta" w:date="2021-07-23T10:09:00Z">
              <w:r w:rsidR="00F9256D" w:rsidRPr="00024EEF">
                <w:rPr>
                  <w:rFonts w:cs="Arial"/>
                </w:rPr>
                <w:delText xml:space="preserve"> </w:delText>
              </w:r>
            </w:del>
          </w:p>
        </w:tc>
        <w:tc>
          <w:tcPr>
            <w:tcW w:w="613" w:type="pct"/>
            <w:gridSpan w:val="2"/>
            <w:tcBorders>
              <w:top w:val="single" w:sz="4" w:space="0" w:color="auto"/>
              <w:bottom w:val="single" w:sz="4" w:space="0" w:color="auto"/>
            </w:tcBorders>
            <w:tcMar>
              <w:left w:w="57" w:type="dxa"/>
              <w:right w:w="57" w:type="dxa"/>
            </w:tcMar>
            <w:vAlign w:val="center"/>
          </w:tcPr>
          <w:p w14:paraId="7E035DE6" w14:textId="2B55BCDD" w:rsidR="00FF3259" w:rsidRPr="00A46FD9" w:rsidRDefault="00FF3259" w:rsidP="00FF3259">
            <w:pPr>
              <w:pStyle w:val="TAR"/>
              <w:jc w:val="center"/>
              <w:rPr>
                <w:rFonts w:cs="Arial"/>
              </w:rPr>
              <w:pPrChange w:id="879" w:author="Delta" w:date="2021-07-23T10:09:00Z">
                <w:pPr>
                  <w:pStyle w:val="TAR"/>
                </w:pPr>
              </w:pPrChange>
            </w:pPr>
            <w:r w:rsidRPr="00A46FD9">
              <w:rPr>
                <w:rFonts w:cs="Arial"/>
              </w:rPr>
              <w:t>2110 MHz</w:t>
            </w:r>
            <w:del w:id="880" w:author="Delta" w:date="2021-07-23T10:09:00Z">
              <w:r w:rsidR="00C462C9" w:rsidRPr="00024EEF">
                <w:rPr>
                  <w:rFonts w:cs="Arial"/>
                </w:rPr>
                <w:delText xml:space="preserve"> </w:delText>
              </w:r>
            </w:del>
          </w:p>
        </w:tc>
        <w:tc>
          <w:tcPr>
            <w:tcW w:w="133" w:type="pct"/>
            <w:gridSpan w:val="2"/>
            <w:tcBorders>
              <w:top w:val="single" w:sz="4" w:space="0" w:color="auto"/>
              <w:bottom w:val="single" w:sz="4" w:space="0" w:color="auto"/>
            </w:tcBorders>
            <w:tcMar>
              <w:left w:w="57" w:type="dxa"/>
              <w:right w:w="57" w:type="dxa"/>
            </w:tcMar>
            <w:vAlign w:val="center"/>
          </w:tcPr>
          <w:p w14:paraId="62362E79" w14:textId="77777777" w:rsidR="00FF3259" w:rsidRPr="00A46FD9" w:rsidRDefault="00FF3259" w:rsidP="00FF3259">
            <w:pPr>
              <w:pStyle w:val="TAC"/>
              <w:rPr>
                <w:rFonts w:cs="Arial"/>
              </w:rPr>
            </w:pPr>
            <w:r w:rsidRPr="00A46FD9">
              <w:rPr>
                <w:rFonts w:cs="Arial"/>
              </w:rPr>
              <w:t>–</w:t>
            </w:r>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53A1C3C7" w14:textId="77777777" w:rsidR="00FF3259" w:rsidRPr="00A46FD9" w:rsidRDefault="00FF3259" w:rsidP="00FF3259">
            <w:pPr>
              <w:pStyle w:val="TAL"/>
              <w:jc w:val="center"/>
              <w:rPr>
                <w:rFonts w:cs="Arial"/>
              </w:rPr>
              <w:pPrChange w:id="881" w:author="Delta" w:date="2021-07-23T10:09:00Z">
                <w:pPr>
                  <w:pStyle w:val="TAL"/>
                </w:pPr>
              </w:pPrChange>
            </w:pPr>
            <w:r w:rsidRPr="00A46FD9">
              <w:rPr>
                <w:rFonts w:cs="Arial"/>
              </w:rPr>
              <w:t>2170 MHz</w:t>
            </w:r>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FE091BD" w14:textId="77777777" w:rsidR="00FF3259" w:rsidRPr="00A46FD9" w:rsidRDefault="00FF3259" w:rsidP="00FF3259">
            <w:pPr>
              <w:pStyle w:val="TAC"/>
              <w:rPr>
                <w:rFonts w:cs="Arial"/>
              </w:rPr>
            </w:pPr>
            <w:r w:rsidRPr="00A46FD9">
              <w:rPr>
                <w:rFonts w:cs="Arial"/>
              </w:rPr>
              <w:t>1</w:t>
            </w:r>
          </w:p>
        </w:tc>
      </w:tr>
      <w:tr w:rsidR="00BF4E70" w:rsidRPr="00A46FD9" w14:paraId="522CB221" w14:textId="77777777" w:rsidTr="00BD0796">
        <w:trPr>
          <w:jc w:val="center"/>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DEC4552" w14:textId="77777777" w:rsidR="00FF3259" w:rsidRPr="00A46FD9" w:rsidRDefault="00FF3259" w:rsidP="00FF3259">
            <w:pPr>
              <w:pStyle w:val="TAC"/>
              <w:rPr>
                <w:rFonts w:cs="Arial"/>
              </w:rPr>
            </w:pPr>
            <w:r w:rsidRPr="00A46FD9">
              <w:rPr>
                <w:rFonts w:cs="Arial"/>
              </w:rPr>
              <w:t>2</w:t>
            </w:r>
          </w:p>
        </w:tc>
        <w:tc>
          <w:tcPr>
            <w:tcW w:w="455" w:type="pct"/>
            <w:tcBorders>
              <w:top w:val="single" w:sz="4" w:space="0" w:color="auto"/>
              <w:left w:val="single" w:sz="4" w:space="0" w:color="auto"/>
              <w:bottom w:val="single" w:sz="4" w:space="0" w:color="auto"/>
              <w:right w:val="single" w:sz="4" w:space="0" w:color="auto"/>
            </w:tcBorders>
            <w:vAlign w:val="center"/>
            <w:cellIns w:id="882" w:author="Delta" w:date="2021-07-23T10:09:00Z"/>
          </w:tcPr>
          <w:p w14:paraId="6C2C52AC" w14:textId="77777777" w:rsidR="00FF3259" w:rsidRPr="00A46FD9" w:rsidRDefault="00FF3259" w:rsidP="00FF3259">
            <w:pPr>
              <w:pStyle w:val="TAC"/>
              <w:rPr>
                <w:rFonts w:cs="Arial"/>
              </w:rPr>
            </w:pPr>
            <w:ins w:id="883" w:author="Delta" w:date="2021-07-23T10:09:00Z">
              <w:r w:rsidRPr="00A46FD9">
                <w:rPr>
                  <w:rFonts w:cs="Arial"/>
                </w:rPr>
                <w:t>n2</w:t>
              </w:r>
            </w:ins>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B6C824C" w14:textId="77777777" w:rsidR="00FF3259" w:rsidRPr="00A46FD9" w:rsidRDefault="00FF3259" w:rsidP="00FF3259">
            <w:pPr>
              <w:pStyle w:val="TAC"/>
              <w:rPr>
                <w:rFonts w:cs="Arial"/>
              </w:rPr>
            </w:pPr>
            <w:r w:rsidRPr="00A46FD9">
              <w:rPr>
                <w:rFonts w:cs="Arial"/>
              </w:rPr>
              <w:t>II</w:t>
            </w:r>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CCF9A85" w14:textId="77777777" w:rsidR="00FF3259" w:rsidRPr="00A46FD9" w:rsidRDefault="00FF3259" w:rsidP="00FF3259">
            <w:pPr>
              <w:pStyle w:val="TAC"/>
              <w:rPr>
                <w:rFonts w:cs="Arial"/>
              </w:rPr>
            </w:pPr>
            <w:r w:rsidRPr="00A46FD9">
              <w:rPr>
                <w:rFonts w:cs="Arial"/>
              </w:rPr>
              <w:t>PCS 1900</w:t>
            </w:r>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13678C01" w14:textId="133B3BE3" w:rsidR="00FF3259" w:rsidRPr="00A46FD9" w:rsidRDefault="00FF3259" w:rsidP="00FF3259">
            <w:pPr>
              <w:pStyle w:val="TAR"/>
              <w:jc w:val="center"/>
              <w:rPr>
                <w:rFonts w:cs="Arial"/>
              </w:rPr>
              <w:pPrChange w:id="884" w:author="Delta" w:date="2021-07-23T10:09:00Z">
                <w:pPr>
                  <w:pStyle w:val="TAR"/>
                </w:pPr>
              </w:pPrChange>
            </w:pPr>
            <w:r w:rsidRPr="00A46FD9">
              <w:rPr>
                <w:rFonts w:cs="Arial"/>
              </w:rPr>
              <w:t>1850 MHz</w:t>
            </w:r>
            <w:del w:id="885" w:author="Delta" w:date="2021-07-23T10:09:00Z">
              <w:r w:rsidR="00F9256D" w:rsidRPr="00024EEF">
                <w:rPr>
                  <w:rFonts w:cs="Arial"/>
                </w:rPr>
                <w:delText xml:space="preserve"> </w:delText>
              </w:r>
            </w:del>
          </w:p>
        </w:tc>
        <w:tc>
          <w:tcPr>
            <w:tcW w:w="113" w:type="pct"/>
            <w:tcBorders>
              <w:top w:val="single" w:sz="4" w:space="0" w:color="auto"/>
              <w:bottom w:val="single" w:sz="4" w:space="0" w:color="auto"/>
            </w:tcBorders>
            <w:tcMar>
              <w:left w:w="57" w:type="dxa"/>
              <w:right w:w="57" w:type="dxa"/>
            </w:tcMar>
            <w:vAlign w:val="center"/>
          </w:tcPr>
          <w:p w14:paraId="0672B1DF" w14:textId="77777777" w:rsidR="00FF3259" w:rsidRPr="00A46FD9" w:rsidRDefault="00FF3259" w:rsidP="00FF3259">
            <w:pPr>
              <w:pStyle w:val="TAC"/>
              <w:rPr>
                <w:rFonts w:cs="Arial"/>
              </w:rPr>
            </w:pPr>
            <w:r w:rsidRPr="00A46FD9">
              <w:rPr>
                <w:rFonts w:cs="Arial"/>
              </w:rPr>
              <w:t>–</w:t>
            </w:r>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791E71A1" w14:textId="77777777" w:rsidR="00FF3259" w:rsidRPr="00A46FD9" w:rsidRDefault="00FF3259" w:rsidP="00FF3259">
            <w:pPr>
              <w:pStyle w:val="TAL"/>
              <w:jc w:val="center"/>
              <w:rPr>
                <w:rFonts w:cs="Arial"/>
              </w:rPr>
              <w:pPrChange w:id="886" w:author="Delta" w:date="2021-07-23T10:09:00Z">
                <w:pPr>
                  <w:pStyle w:val="TAL"/>
                </w:pPr>
              </w:pPrChange>
            </w:pPr>
            <w:r w:rsidRPr="00A46FD9">
              <w:rPr>
                <w:rFonts w:cs="Arial"/>
              </w:rPr>
              <w:t>1910 MHz</w:t>
            </w:r>
          </w:p>
        </w:tc>
        <w:tc>
          <w:tcPr>
            <w:tcW w:w="613" w:type="pct"/>
            <w:gridSpan w:val="2"/>
            <w:tcBorders>
              <w:top w:val="single" w:sz="4" w:space="0" w:color="auto"/>
              <w:bottom w:val="single" w:sz="4" w:space="0" w:color="auto"/>
            </w:tcBorders>
            <w:tcMar>
              <w:left w:w="57" w:type="dxa"/>
              <w:right w:w="57" w:type="dxa"/>
            </w:tcMar>
            <w:vAlign w:val="center"/>
          </w:tcPr>
          <w:p w14:paraId="1FFA217B" w14:textId="62751F85" w:rsidR="00FF3259" w:rsidRPr="00A46FD9" w:rsidRDefault="00FF3259" w:rsidP="00FF3259">
            <w:pPr>
              <w:pStyle w:val="TAR"/>
              <w:jc w:val="center"/>
              <w:rPr>
                <w:rFonts w:cs="Arial"/>
              </w:rPr>
              <w:pPrChange w:id="887" w:author="Delta" w:date="2021-07-23T10:09:00Z">
                <w:pPr>
                  <w:pStyle w:val="TAR"/>
                </w:pPr>
              </w:pPrChange>
            </w:pPr>
            <w:r w:rsidRPr="00A46FD9">
              <w:rPr>
                <w:rFonts w:cs="Arial"/>
              </w:rPr>
              <w:t>1930 MHz</w:t>
            </w:r>
            <w:del w:id="888" w:author="Delta" w:date="2021-07-23T10:09:00Z">
              <w:r w:rsidR="00F9256D" w:rsidRPr="00024EEF">
                <w:rPr>
                  <w:rFonts w:cs="Arial"/>
                </w:rPr>
                <w:delText xml:space="preserve"> </w:delText>
              </w:r>
            </w:del>
          </w:p>
        </w:tc>
        <w:tc>
          <w:tcPr>
            <w:tcW w:w="133" w:type="pct"/>
            <w:gridSpan w:val="2"/>
            <w:tcBorders>
              <w:top w:val="single" w:sz="4" w:space="0" w:color="auto"/>
              <w:bottom w:val="single" w:sz="4" w:space="0" w:color="auto"/>
            </w:tcBorders>
            <w:tcMar>
              <w:left w:w="57" w:type="dxa"/>
              <w:right w:w="57" w:type="dxa"/>
            </w:tcMar>
            <w:vAlign w:val="center"/>
          </w:tcPr>
          <w:p w14:paraId="59E3260D" w14:textId="77777777" w:rsidR="00FF3259" w:rsidRPr="00A46FD9" w:rsidRDefault="00FF3259" w:rsidP="00FF3259">
            <w:pPr>
              <w:pStyle w:val="TAC"/>
              <w:rPr>
                <w:rFonts w:cs="Arial"/>
              </w:rPr>
            </w:pPr>
            <w:r w:rsidRPr="00A46FD9">
              <w:rPr>
                <w:rFonts w:cs="Arial"/>
              </w:rPr>
              <w:t>–</w:t>
            </w:r>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7A37ADAA" w14:textId="77777777" w:rsidR="00FF3259" w:rsidRPr="00A46FD9" w:rsidRDefault="00FF3259" w:rsidP="00FF3259">
            <w:pPr>
              <w:pStyle w:val="TAL"/>
              <w:jc w:val="center"/>
              <w:rPr>
                <w:rFonts w:cs="Arial"/>
              </w:rPr>
              <w:pPrChange w:id="889" w:author="Delta" w:date="2021-07-23T10:09:00Z">
                <w:pPr>
                  <w:pStyle w:val="TAL"/>
                </w:pPr>
              </w:pPrChange>
            </w:pPr>
            <w:r w:rsidRPr="00A46FD9">
              <w:rPr>
                <w:rFonts w:cs="Arial"/>
              </w:rPr>
              <w:t>1990 MHz</w:t>
            </w:r>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50E5702" w14:textId="77777777" w:rsidR="00FF3259" w:rsidRPr="00A46FD9" w:rsidRDefault="00FF3259" w:rsidP="00FF3259">
            <w:pPr>
              <w:pStyle w:val="TAC"/>
              <w:rPr>
                <w:rFonts w:cs="Arial"/>
              </w:rPr>
            </w:pPr>
            <w:r w:rsidRPr="00A46FD9">
              <w:rPr>
                <w:rFonts w:cs="Arial"/>
              </w:rPr>
              <w:t>2</w:t>
            </w:r>
          </w:p>
        </w:tc>
      </w:tr>
      <w:tr w:rsidR="00BF4E70" w:rsidRPr="00A46FD9" w14:paraId="18A2DF4C" w14:textId="77777777" w:rsidTr="00BD0796">
        <w:trPr>
          <w:jc w:val="center"/>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7BA83FE" w14:textId="77777777" w:rsidR="00FF3259" w:rsidRPr="00A46FD9" w:rsidRDefault="00FF3259" w:rsidP="00FF3259">
            <w:pPr>
              <w:pStyle w:val="TAC"/>
              <w:rPr>
                <w:rFonts w:cs="Arial"/>
              </w:rPr>
            </w:pPr>
            <w:r w:rsidRPr="00A46FD9">
              <w:rPr>
                <w:rFonts w:cs="Arial"/>
              </w:rPr>
              <w:t>3</w:t>
            </w:r>
          </w:p>
        </w:tc>
        <w:tc>
          <w:tcPr>
            <w:tcW w:w="455" w:type="pct"/>
            <w:tcBorders>
              <w:top w:val="single" w:sz="4" w:space="0" w:color="auto"/>
              <w:left w:val="single" w:sz="4" w:space="0" w:color="auto"/>
              <w:bottom w:val="single" w:sz="4" w:space="0" w:color="auto"/>
              <w:right w:val="single" w:sz="4" w:space="0" w:color="auto"/>
            </w:tcBorders>
            <w:vAlign w:val="center"/>
            <w:cellIns w:id="890" w:author="Delta" w:date="2021-07-23T10:09:00Z"/>
          </w:tcPr>
          <w:p w14:paraId="69665F3E" w14:textId="77777777" w:rsidR="00FF3259" w:rsidRPr="00A46FD9" w:rsidRDefault="00FF3259" w:rsidP="00FF3259">
            <w:pPr>
              <w:pStyle w:val="TAC"/>
              <w:rPr>
                <w:rFonts w:cs="Arial"/>
              </w:rPr>
            </w:pPr>
            <w:ins w:id="891" w:author="Delta" w:date="2021-07-23T10:09:00Z">
              <w:r w:rsidRPr="00A46FD9">
                <w:rPr>
                  <w:rFonts w:cs="Arial"/>
                </w:rPr>
                <w:t>n3</w:t>
              </w:r>
            </w:ins>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760C1AA" w14:textId="77777777" w:rsidR="00FF3259" w:rsidRPr="00A46FD9" w:rsidRDefault="00FF3259" w:rsidP="00FF3259">
            <w:pPr>
              <w:pStyle w:val="TAC"/>
              <w:rPr>
                <w:rFonts w:cs="Arial"/>
              </w:rPr>
            </w:pPr>
            <w:r w:rsidRPr="00A46FD9">
              <w:rPr>
                <w:rFonts w:cs="Arial"/>
              </w:rPr>
              <w:t>III</w:t>
            </w:r>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5F25F10" w14:textId="77777777" w:rsidR="00FF3259" w:rsidRPr="00A46FD9" w:rsidRDefault="00FF3259" w:rsidP="00FF3259">
            <w:pPr>
              <w:pStyle w:val="TAC"/>
              <w:rPr>
                <w:rFonts w:cs="Arial"/>
              </w:rPr>
            </w:pPr>
            <w:r w:rsidRPr="00A46FD9">
              <w:rPr>
                <w:rFonts w:cs="Arial"/>
              </w:rPr>
              <w:t>DCS 1800</w:t>
            </w:r>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6E35CD83" w14:textId="42472A07" w:rsidR="00FF3259" w:rsidRPr="00A46FD9" w:rsidRDefault="00FF3259" w:rsidP="00FF3259">
            <w:pPr>
              <w:pStyle w:val="TAR"/>
              <w:jc w:val="center"/>
              <w:rPr>
                <w:rFonts w:cs="Arial"/>
              </w:rPr>
              <w:pPrChange w:id="892" w:author="Delta" w:date="2021-07-23T10:09:00Z">
                <w:pPr>
                  <w:pStyle w:val="TAR"/>
                </w:pPr>
              </w:pPrChange>
            </w:pPr>
            <w:r w:rsidRPr="00A46FD9">
              <w:rPr>
                <w:rFonts w:cs="Arial"/>
              </w:rPr>
              <w:t>1710 MHz</w:t>
            </w:r>
            <w:del w:id="893" w:author="Delta" w:date="2021-07-23T10:09:00Z">
              <w:r w:rsidR="00F9256D" w:rsidRPr="00024EEF">
                <w:rPr>
                  <w:rFonts w:cs="Arial"/>
                </w:rPr>
                <w:delText xml:space="preserve"> </w:delText>
              </w:r>
            </w:del>
          </w:p>
        </w:tc>
        <w:tc>
          <w:tcPr>
            <w:tcW w:w="113" w:type="pct"/>
            <w:tcBorders>
              <w:top w:val="single" w:sz="4" w:space="0" w:color="auto"/>
              <w:bottom w:val="single" w:sz="4" w:space="0" w:color="auto"/>
            </w:tcBorders>
            <w:tcMar>
              <w:left w:w="57" w:type="dxa"/>
              <w:right w:w="57" w:type="dxa"/>
            </w:tcMar>
            <w:vAlign w:val="center"/>
          </w:tcPr>
          <w:p w14:paraId="211A1F97" w14:textId="77777777" w:rsidR="00FF3259" w:rsidRPr="00A46FD9" w:rsidRDefault="00FF3259" w:rsidP="00FF3259">
            <w:pPr>
              <w:pStyle w:val="TAC"/>
              <w:rPr>
                <w:rFonts w:cs="Arial"/>
              </w:rPr>
            </w:pPr>
            <w:r w:rsidRPr="00A46FD9">
              <w:rPr>
                <w:rFonts w:cs="Arial"/>
              </w:rPr>
              <w:t>–</w:t>
            </w:r>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023AA738" w14:textId="77777777" w:rsidR="00FF3259" w:rsidRPr="00A46FD9" w:rsidRDefault="00FF3259" w:rsidP="00FF3259">
            <w:pPr>
              <w:pStyle w:val="TAL"/>
              <w:jc w:val="center"/>
              <w:rPr>
                <w:rFonts w:cs="Arial"/>
              </w:rPr>
              <w:pPrChange w:id="894" w:author="Delta" w:date="2021-07-23T10:09:00Z">
                <w:pPr>
                  <w:pStyle w:val="TAL"/>
                </w:pPr>
              </w:pPrChange>
            </w:pPr>
            <w:r w:rsidRPr="00A46FD9">
              <w:rPr>
                <w:rFonts w:cs="Arial"/>
              </w:rPr>
              <w:t>1785 MHz</w:t>
            </w:r>
          </w:p>
        </w:tc>
        <w:tc>
          <w:tcPr>
            <w:tcW w:w="613" w:type="pct"/>
            <w:gridSpan w:val="2"/>
            <w:tcBorders>
              <w:top w:val="single" w:sz="4" w:space="0" w:color="auto"/>
              <w:bottom w:val="single" w:sz="4" w:space="0" w:color="auto"/>
            </w:tcBorders>
            <w:tcMar>
              <w:left w:w="57" w:type="dxa"/>
              <w:right w:w="57" w:type="dxa"/>
            </w:tcMar>
            <w:vAlign w:val="center"/>
          </w:tcPr>
          <w:p w14:paraId="1F2DCE23" w14:textId="3F2419EC" w:rsidR="00FF3259" w:rsidRPr="00A46FD9" w:rsidRDefault="00FF3259" w:rsidP="00FF3259">
            <w:pPr>
              <w:pStyle w:val="TAR"/>
              <w:jc w:val="center"/>
              <w:rPr>
                <w:rFonts w:cs="Arial"/>
              </w:rPr>
              <w:pPrChange w:id="895" w:author="Delta" w:date="2021-07-23T10:09:00Z">
                <w:pPr>
                  <w:pStyle w:val="TAR"/>
                </w:pPr>
              </w:pPrChange>
            </w:pPr>
            <w:r w:rsidRPr="00A46FD9">
              <w:rPr>
                <w:rFonts w:cs="Arial"/>
              </w:rPr>
              <w:t>1805 MHz</w:t>
            </w:r>
            <w:del w:id="896" w:author="Delta" w:date="2021-07-23T10:09:00Z">
              <w:r w:rsidR="00F9256D" w:rsidRPr="00024EEF">
                <w:rPr>
                  <w:rFonts w:cs="Arial"/>
                </w:rPr>
                <w:delText xml:space="preserve"> </w:delText>
              </w:r>
            </w:del>
          </w:p>
        </w:tc>
        <w:tc>
          <w:tcPr>
            <w:tcW w:w="133" w:type="pct"/>
            <w:gridSpan w:val="2"/>
            <w:tcBorders>
              <w:top w:val="single" w:sz="4" w:space="0" w:color="auto"/>
              <w:bottom w:val="single" w:sz="4" w:space="0" w:color="auto"/>
            </w:tcBorders>
            <w:tcMar>
              <w:left w:w="57" w:type="dxa"/>
              <w:right w:w="57" w:type="dxa"/>
            </w:tcMar>
            <w:vAlign w:val="center"/>
          </w:tcPr>
          <w:p w14:paraId="3B49D070" w14:textId="77777777" w:rsidR="00FF3259" w:rsidRPr="00A46FD9" w:rsidRDefault="00FF3259" w:rsidP="00FF3259">
            <w:pPr>
              <w:pStyle w:val="TAC"/>
              <w:rPr>
                <w:rFonts w:cs="Arial"/>
              </w:rPr>
            </w:pPr>
            <w:r w:rsidRPr="00A46FD9">
              <w:rPr>
                <w:rFonts w:cs="Arial"/>
              </w:rPr>
              <w:t>–</w:t>
            </w:r>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9CE1A41" w14:textId="77777777" w:rsidR="00FF3259" w:rsidRPr="00A46FD9" w:rsidRDefault="00FF3259" w:rsidP="00FF3259">
            <w:pPr>
              <w:pStyle w:val="TAL"/>
              <w:jc w:val="center"/>
              <w:rPr>
                <w:rFonts w:cs="Arial"/>
              </w:rPr>
              <w:pPrChange w:id="897" w:author="Delta" w:date="2021-07-23T10:09:00Z">
                <w:pPr>
                  <w:pStyle w:val="TAL"/>
                </w:pPr>
              </w:pPrChange>
            </w:pPr>
            <w:r w:rsidRPr="00A46FD9">
              <w:rPr>
                <w:rFonts w:cs="Arial"/>
              </w:rPr>
              <w:t>1880 MHz</w:t>
            </w:r>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D1E09F" w14:textId="77777777" w:rsidR="00FF3259" w:rsidRPr="00A46FD9" w:rsidRDefault="00FF3259" w:rsidP="00FF3259">
            <w:pPr>
              <w:pStyle w:val="TAC"/>
              <w:rPr>
                <w:rFonts w:cs="Arial"/>
              </w:rPr>
            </w:pPr>
            <w:r w:rsidRPr="00A46FD9">
              <w:rPr>
                <w:rFonts w:cs="Arial"/>
              </w:rPr>
              <w:t>2</w:t>
            </w:r>
          </w:p>
        </w:tc>
      </w:tr>
      <w:tr w:rsidR="00BF4E70" w:rsidRPr="00A46FD9" w14:paraId="2FFA2794" w14:textId="77777777" w:rsidTr="00BD0796">
        <w:trPr>
          <w:jc w:val="center"/>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5D2E8B" w14:textId="77777777" w:rsidR="00FF3259" w:rsidRPr="00A46FD9" w:rsidRDefault="00FF3259" w:rsidP="00FF3259">
            <w:pPr>
              <w:pStyle w:val="TAC"/>
              <w:rPr>
                <w:rFonts w:cs="Arial"/>
              </w:rPr>
            </w:pPr>
            <w:r w:rsidRPr="00A46FD9">
              <w:rPr>
                <w:rFonts w:cs="Arial"/>
              </w:rPr>
              <w:t>4</w:t>
            </w:r>
          </w:p>
        </w:tc>
        <w:tc>
          <w:tcPr>
            <w:tcW w:w="455" w:type="pct"/>
            <w:tcBorders>
              <w:top w:val="single" w:sz="4" w:space="0" w:color="auto"/>
              <w:left w:val="single" w:sz="4" w:space="0" w:color="auto"/>
              <w:bottom w:val="single" w:sz="4" w:space="0" w:color="auto"/>
              <w:right w:val="single" w:sz="4" w:space="0" w:color="auto"/>
            </w:tcBorders>
            <w:vAlign w:val="center"/>
            <w:cellIns w:id="898" w:author="Delta" w:date="2021-07-23T10:09:00Z"/>
          </w:tcPr>
          <w:p w14:paraId="00CF4C5D" w14:textId="77777777" w:rsidR="00FF3259" w:rsidRPr="00A46FD9" w:rsidRDefault="00FF3259" w:rsidP="00FF3259">
            <w:pPr>
              <w:pStyle w:val="TAC"/>
              <w:rPr>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BB1324D" w14:textId="77777777" w:rsidR="00FF3259" w:rsidRPr="00A46FD9" w:rsidRDefault="00FF3259" w:rsidP="00FF3259">
            <w:pPr>
              <w:pStyle w:val="TAC"/>
              <w:rPr>
                <w:rFonts w:cs="Arial"/>
              </w:rPr>
            </w:pPr>
            <w:r w:rsidRPr="00A46FD9">
              <w:rPr>
                <w:rFonts w:cs="Arial"/>
              </w:rPr>
              <w:t>IV</w:t>
            </w:r>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7E37563" w14:textId="77777777" w:rsidR="00FF3259" w:rsidRPr="00A46FD9" w:rsidRDefault="00FF3259" w:rsidP="00FF3259">
            <w:pPr>
              <w:pStyle w:val="TAC"/>
              <w:rPr>
                <w:rFonts w:cs="Arial"/>
              </w:rPr>
            </w:pPr>
            <w:r w:rsidRPr="00A46FD9">
              <w:rPr>
                <w:rFonts w:cs="Arial"/>
              </w:rPr>
              <w:t>-</w:t>
            </w:r>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7C1B2BE5" w14:textId="77777777" w:rsidR="00FF3259" w:rsidRPr="00A46FD9" w:rsidRDefault="00FF3259" w:rsidP="00FF3259">
            <w:pPr>
              <w:pStyle w:val="TAR"/>
              <w:jc w:val="center"/>
              <w:rPr>
                <w:rFonts w:cs="Arial"/>
              </w:rPr>
              <w:pPrChange w:id="899" w:author="Delta" w:date="2021-07-23T10:09:00Z">
                <w:pPr>
                  <w:pStyle w:val="TAR"/>
                </w:pPr>
              </w:pPrChange>
            </w:pPr>
            <w:r w:rsidRPr="00A46FD9">
              <w:rPr>
                <w:rFonts w:cs="Arial"/>
              </w:rPr>
              <w:t>1710 MHz</w:t>
            </w:r>
          </w:p>
        </w:tc>
        <w:tc>
          <w:tcPr>
            <w:tcW w:w="113" w:type="pct"/>
            <w:tcBorders>
              <w:top w:val="single" w:sz="4" w:space="0" w:color="auto"/>
              <w:bottom w:val="single" w:sz="4" w:space="0" w:color="auto"/>
            </w:tcBorders>
            <w:tcMar>
              <w:left w:w="57" w:type="dxa"/>
              <w:right w:w="57" w:type="dxa"/>
            </w:tcMar>
            <w:vAlign w:val="center"/>
          </w:tcPr>
          <w:p w14:paraId="396FD8F1" w14:textId="77777777" w:rsidR="00FF3259" w:rsidRPr="00A46FD9" w:rsidRDefault="00FF3259" w:rsidP="00FF3259">
            <w:pPr>
              <w:pStyle w:val="TAC"/>
              <w:rPr>
                <w:rFonts w:cs="Arial"/>
              </w:rPr>
            </w:pPr>
            <w:r w:rsidRPr="00A46FD9">
              <w:rPr>
                <w:rFonts w:cs="Arial"/>
              </w:rPr>
              <w:t>–</w:t>
            </w:r>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12E26CFF" w14:textId="6703423B" w:rsidR="00FF3259" w:rsidRPr="00A46FD9" w:rsidRDefault="00FF3259" w:rsidP="00FF3259">
            <w:pPr>
              <w:pStyle w:val="TAL"/>
              <w:jc w:val="center"/>
              <w:rPr>
                <w:rFonts w:cs="Arial"/>
              </w:rPr>
              <w:pPrChange w:id="900" w:author="Delta" w:date="2021-07-23T10:09:00Z">
                <w:pPr>
                  <w:pStyle w:val="TAL"/>
                </w:pPr>
              </w:pPrChange>
            </w:pPr>
            <w:r w:rsidRPr="00A46FD9">
              <w:rPr>
                <w:rFonts w:cs="Arial"/>
              </w:rPr>
              <w:t>1755 MHz</w:t>
            </w:r>
            <w:del w:id="901" w:author="Delta" w:date="2021-07-23T10:09:00Z">
              <w:r w:rsidR="00F9256D" w:rsidRPr="00024EEF">
                <w:rPr>
                  <w:rFonts w:cs="Arial"/>
                </w:rPr>
                <w:delText xml:space="preserve"> </w:delText>
              </w:r>
            </w:del>
          </w:p>
        </w:tc>
        <w:tc>
          <w:tcPr>
            <w:tcW w:w="613" w:type="pct"/>
            <w:gridSpan w:val="2"/>
            <w:tcBorders>
              <w:top w:val="single" w:sz="4" w:space="0" w:color="auto"/>
              <w:bottom w:val="single" w:sz="4" w:space="0" w:color="auto"/>
            </w:tcBorders>
            <w:tcMar>
              <w:left w:w="57" w:type="dxa"/>
              <w:right w:w="57" w:type="dxa"/>
            </w:tcMar>
            <w:vAlign w:val="center"/>
          </w:tcPr>
          <w:p w14:paraId="137C2524" w14:textId="0310C6ED" w:rsidR="00FF3259" w:rsidRPr="00A46FD9" w:rsidRDefault="00FF3259" w:rsidP="00FF3259">
            <w:pPr>
              <w:pStyle w:val="TAR"/>
              <w:jc w:val="center"/>
              <w:rPr>
                <w:rFonts w:cs="Arial"/>
              </w:rPr>
              <w:pPrChange w:id="902" w:author="Delta" w:date="2021-07-23T10:09:00Z">
                <w:pPr>
                  <w:pStyle w:val="TAR"/>
                </w:pPr>
              </w:pPrChange>
            </w:pPr>
            <w:r w:rsidRPr="00A46FD9">
              <w:rPr>
                <w:rFonts w:cs="Arial"/>
              </w:rPr>
              <w:t>2110 MHz</w:t>
            </w:r>
            <w:del w:id="903" w:author="Delta" w:date="2021-07-23T10:09:00Z">
              <w:r w:rsidR="00F9256D" w:rsidRPr="00024EEF">
                <w:rPr>
                  <w:rFonts w:cs="Arial"/>
                </w:rPr>
                <w:delText xml:space="preserve"> </w:delText>
              </w:r>
            </w:del>
          </w:p>
        </w:tc>
        <w:tc>
          <w:tcPr>
            <w:tcW w:w="133" w:type="pct"/>
            <w:gridSpan w:val="2"/>
            <w:tcBorders>
              <w:top w:val="single" w:sz="4" w:space="0" w:color="auto"/>
              <w:bottom w:val="single" w:sz="4" w:space="0" w:color="auto"/>
            </w:tcBorders>
            <w:tcMar>
              <w:left w:w="57" w:type="dxa"/>
              <w:right w:w="57" w:type="dxa"/>
            </w:tcMar>
            <w:vAlign w:val="center"/>
          </w:tcPr>
          <w:p w14:paraId="1CA999E4" w14:textId="77777777" w:rsidR="00FF3259" w:rsidRPr="00A46FD9" w:rsidRDefault="00FF3259" w:rsidP="00FF3259">
            <w:pPr>
              <w:pStyle w:val="TAC"/>
              <w:rPr>
                <w:rFonts w:cs="Arial"/>
              </w:rPr>
            </w:pPr>
            <w:r w:rsidRPr="00A46FD9">
              <w:rPr>
                <w:rFonts w:cs="Arial"/>
              </w:rPr>
              <w:t>–</w:t>
            </w:r>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31818211" w14:textId="77777777" w:rsidR="00FF3259" w:rsidRPr="00A46FD9" w:rsidRDefault="00FF3259" w:rsidP="00FF3259">
            <w:pPr>
              <w:pStyle w:val="TAL"/>
              <w:jc w:val="center"/>
              <w:rPr>
                <w:rFonts w:cs="Arial"/>
              </w:rPr>
              <w:pPrChange w:id="904" w:author="Delta" w:date="2021-07-23T10:09:00Z">
                <w:pPr>
                  <w:pStyle w:val="TAL"/>
                </w:pPr>
              </w:pPrChange>
            </w:pPr>
            <w:r w:rsidRPr="00A46FD9">
              <w:rPr>
                <w:rFonts w:cs="Arial"/>
              </w:rPr>
              <w:t>2155 MHz</w:t>
            </w:r>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0678F88" w14:textId="77777777" w:rsidR="00FF3259" w:rsidRPr="00A46FD9" w:rsidRDefault="00FF3259" w:rsidP="00FF3259">
            <w:pPr>
              <w:pStyle w:val="TAC"/>
              <w:rPr>
                <w:rFonts w:cs="Arial"/>
              </w:rPr>
            </w:pPr>
            <w:r w:rsidRPr="00A46FD9">
              <w:rPr>
                <w:rFonts w:cs="Arial"/>
              </w:rPr>
              <w:t>1</w:t>
            </w:r>
          </w:p>
        </w:tc>
      </w:tr>
      <w:tr w:rsidR="00BF4E70" w:rsidRPr="00A46FD9" w14:paraId="23AD955C" w14:textId="77777777" w:rsidTr="00BD0796">
        <w:trPr>
          <w:jc w:val="center"/>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ACD2412" w14:textId="77777777" w:rsidR="00FF3259" w:rsidRPr="00A46FD9" w:rsidRDefault="00FF3259" w:rsidP="00FF3259">
            <w:pPr>
              <w:pStyle w:val="TAC"/>
              <w:rPr>
                <w:rFonts w:cs="Arial"/>
              </w:rPr>
            </w:pPr>
            <w:r w:rsidRPr="00A46FD9">
              <w:rPr>
                <w:rFonts w:cs="Arial"/>
              </w:rPr>
              <w:t>5</w:t>
            </w:r>
          </w:p>
        </w:tc>
        <w:tc>
          <w:tcPr>
            <w:tcW w:w="455" w:type="pct"/>
            <w:tcBorders>
              <w:top w:val="single" w:sz="4" w:space="0" w:color="auto"/>
              <w:left w:val="single" w:sz="4" w:space="0" w:color="auto"/>
              <w:bottom w:val="single" w:sz="4" w:space="0" w:color="auto"/>
              <w:right w:val="single" w:sz="4" w:space="0" w:color="auto"/>
            </w:tcBorders>
            <w:vAlign w:val="center"/>
            <w:cellIns w:id="905" w:author="Delta" w:date="2021-07-23T10:09:00Z"/>
          </w:tcPr>
          <w:p w14:paraId="1AED8F12" w14:textId="77777777" w:rsidR="00FF3259" w:rsidRPr="00A46FD9" w:rsidRDefault="00FF3259" w:rsidP="00FF3259">
            <w:pPr>
              <w:pStyle w:val="TAC"/>
              <w:rPr>
                <w:rFonts w:cs="Arial"/>
              </w:rPr>
            </w:pPr>
            <w:ins w:id="906" w:author="Delta" w:date="2021-07-23T10:09:00Z">
              <w:r w:rsidRPr="00A46FD9">
                <w:rPr>
                  <w:rFonts w:cs="Arial"/>
                </w:rPr>
                <w:t>n5</w:t>
              </w:r>
            </w:ins>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69678C9" w14:textId="77777777" w:rsidR="00FF3259" w:rsidRPr="00A46FD9" w:rsidRDefault="00FF3259" w:rsidP="00FF3259">
            <w:pPr>
              <w:pStyle w:val="TAC"/>
              <w:rPr>
                <w:rFonts w:cs="Arial"/>
              </w:rPr>
            </w:pPr>
            <w:r w:rsidRPr="00A46FD9">
              <w:rPr>
                <w:rFonts w:cs="Arial"/>
              </w:rPr>
              <w:t>V</w:t>
            </w:r>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5A4894A" w14:textId="77777777" w:rsidR="00FF3259" w:rsidRPr="00A46FD9" w:rsidRDefault="00FF3259" w:rsidP="00FF3259">
            <w:pPr>
              <w:pStyle w:val="TAC"/>
              <w:rPr>
                <w:rFonts w:cs="Arial"/>
              </w:rPr>
            </w:pPr>
            <w:r w:rsidRPr="00A46FD9">
              <w:rPr>
                <w:rFonts w:cs="Arial"/>
              </w:rPr>
              <w:t>GSM 850</w:t>
            </w:r>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4433C6A8" w14:textId="77777777" w:rsidR="00FF3259" w:rsidRPr="00A46FD9" w:rsidRDefault="00FF3259" w:rsidP="00FF3259">
            <w:pPr>
              <w:pStyle w:val="TAR"/>
              <w:jc w:val="center"/>
              <w:rPr>
                <w:rFonts w:cs="Arial"/>
              </w:rPr>
              <w:pPrChange w:id="907" w:author="Delta" w:date="2021-07-23T10:09:00Z">
                <w:pPr>
                  <w:pStyle w:val="TAR"/>
                </w:pPr>
              </w:pPrChange>
            </w:pPr>
            <w:r w:rsidRPr="00A46FD9">
              <w:rPr>
                <w:rFonts w:cs="Arial"/>
              </w:rPr>
              <w:t>824 MHz</w:t>
            </w:r>
          </w:p>
        </w:tc>
        <w:tc>
          <w:tcPr>
            <w:tcW w:w="113" w:type="pct"/>
            <w:tcBorders>
              <w:top w:val="single" w:sz="4" w:space="0" w:color="auto"/>
              <w:bottom w:val="single" w:sz="4" w:space="0" w:color="auto"/>
            </w:tcBorders>
            <w:tcMar>
              <w:left w:w="57" w:type="dxa"/>
              <w:right w:w="57" w:type="dxa"/>
            </w:tcMar>
            <w:vAlign w:val="center"/>
          </w:tcPr>
          <w:p w14:paraId="1158EEBB" w14:textId="77777777" w:rsidR="00FF3259" w:rsidRPr="00A46FD9" w:rsidRDefault="00FF3259" w:rsidP="00FF3259">
            <w:pPr>
              <w:pStyle w:val="TAC"/>
              <w:rPr>
                <w:rFonts w:cs="Arial"/>
              </w:rPr>
            </w:pPr>
            <w:r w:rsidRPr="00A46FD9">
              <w:rPr>
                <w:rFonts w:cs="Arial"/>
              </w:rPr>
              <w:t>–</w:t>
            </w:r>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1BCB2B4A" w14:textId="77777777" w:rsidR="00FF3259" w:rsidRPr="00A46FD9" w:rsidRDefault="00FF3259" w:rsidP="00FF3259">
            <w:pPr>
              <w:pStyle w:val="TAL"/>
              <w:jc w:val="center"/>
              <w:rPr>
                <w:rFonts w:cs="Arial"/>
              </w:rPr>
              <w:pPrChange w:id="908" w:author="Delta" w:date="2021-07-23T10:09:00Z">
                <w:pPr>
                  <w:pStyle w:val="TAL"/>
                </w:pPr>
              </w:pPrChange>
            </w:pPr>
            <w:r w:rsidRPr="00A46FD9">
              <w:rPr>
                <w:rFonts w:cs="Arial"/>
              </w:rPr>
              <w:t>849 MHz</w:t>
            </w:r>
          </w:p>
        </w:tc>
        <w:tc>
          <w:tcPr>
            <w:tcW w:w="613" w:type="pct"/>
            <w:gridSpan w:val="2"/>
            <w:tcBorders>
              <w:top w:val="single" w:sz="4" w:space="0" w:color="auto"/>
              <w:bottom w:val="single" w:sz="4" w:space="0" w:color="auto"/>
            </w:tcBorders>
            <w:tcMar>
              <w:left w:w="57" w:type="dxa"/>
              <w:right w:w="57" w:type="dxa"/>
            </w:tcMar>
            <w:vAlign w:val="center"/>
          </w:tcPr>
          <w:p w14:paraId="5C4887EE" w14:textId="35AC1E62" w:rsidR="00FF3259" w:rsidRPr="00A46FD9" w:rsidRDefault="00FF3259" w:rsidP="00FF3259">
            <w:pPr>
              <w:pStyle w:val="TAR"/>
              <w:jc w:val="center"/>
              <w:rPr>
                <w:rFonts w:cs="Arial"/>
              </w:rPr>
              <w:pPrChange w:id="909" w:author="Delta" w:date="2021-07-23T10:09:00Z">
                <w:pPr>
                  <w:pStyle w:val="TAR"/>
                </w:pPr>
              </w:pPrChange>
            </w:pPr>
            <w:r w:rsidRPr="00A46FD9">
              <w:rPr>
                <w:rFonts w:cs="Arial"/>
              </w:rPr>
              <w:t>869 MHz</w:t>
            </w:r>
            <w:del w:id="910" w:author="Delta" w:date="2021-07-23T10:09:00Z">
              <w:r w:rsidR="00F9256D" w:rsidRPr="00024EEF">
                <w:rPr>
                  <w:rFonts w:cs="Arial"/>
                </w:rPr>
                <w:delText xml:space="preserve"> </w:delText>
              </w:r>
            </w:del>
          </w:p>
        </w:tc>
        <w:tc>
          <w:tcPr>
            <w:tcW w:w="133" w:type="pct"/>
            <w:gridSpan w:val="2"/>
            <w:tcBorders>
              <w:top w:val="single" w:sz="4" w:space="0" w:color="auto"/>
              <w:bottom w:val="single" w:sz="4" w:space="0" w:color="auto"/>
            </w:tcBorders>
            <w:tcMar>
              <w:left w:w="57" w:type="dxa"/>
              <w:right w:w="57" w:type="dxa"/>
            </w:tcMar>
            <w:vAlign w:val="center"/>
          </w:tcPr>
          <w:p w14:paraId="65938B54" w14:textId="77777777" w:rsidR="00FF3259" w:rsidRPr="00A46FD9" w:rsidRDefault="00FF3259" w:rsidP="00FF3259">
            <w:pPr>
              <w:pStyle w:val="TAC"/>
              <w:rPr>
                <w:rFonts w:cs="Arial"/>
              </w:rPr>
            </w:pPr>
            <w:r w:rsidRPr="00A46FD9">
              <w:rPr>
                <w:rFonts w:cs="Arial"/>
              </w:rPr>
              <w:t>–</w:t>
            </w:r>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6854F57F" w14:textId="77777777" w:rsidR="00FF3259" w:rsidRPr="00A46FD9" w:rsidRDefault="00FF3259" w:rsidP="00FF3259">
            <w:pPr>
              <w:pStyle w:val="TAL"/>
              <w:jc w:val="center"/>
              <w:rPr>
                <w:rFonts w:cs="Arial"/>
              </w:rPr>
              <w:pPrChange w:id="911" w:author="Delta" w:date="2021-07-23T10:09:00Z">
                <w:pPr>
                  <w:pStyle w:val="TAL"/>
                </w:pPr>
              </w:pPrChange>
            </w:pPr>
            <w:r w:rsidRPr="00A46FD9">
              <w:rPr>
                <w:rFonts w:cs="Arial"/>
              </w:rPr>
              <w:t>894 MHz</w:t>
            </w:r>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E5AFD21" w14:textId="77777777" w:rsidR="00FF3259" w:rsidRPr="00A46FD9" w:rsidRDefault="00FF3259" w:rsidP="00FF3259">
            <w:pPr>
              <w:pStyle w:val="TAC"/>
              <w:rPr>
                <w:rFonts w:cs="Arial"/>
              </w:rPr>
            </w:pPr>
            <w:r w:rsidRPr="00A46FD9">
              <w:rPr>
                <w:rFonts w:cs="Arial"/>
              </w:rPr>
              <w:t>2</w:t>
            </w:r>
          </w:p>
        </w:tc>
      </w:tr>
      <w:tr w:rsidR="00BF4E70" w:rsidRPr="00A46FD9" w14:paraId="28C9440D" w14:textId="77777777" w:rsidTr="00BD0796">
        <w:trPr>
          <w:jc w:val="center"/>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716567E" w14:textId="77777777" w:rsidR="00F9256D" w:rsidRPr="00024EEF" w:rsidRDefault="00FF3259" w:rsidP="000715EC">
            <w:pPr>
              <w:pStyle w:val="TAC"/>
              <w:rPr>
                <w:del w:id="912" w:author="Delta" w:date="2021-07-23T10:09:00Z"/>
                <w:rFonts w:cs="Arial"/>
                <w:vertAlign w:val="superscript"/>
              </w:rPr>
            </w:pPr>
            <w:r w:rsidRPr="00A46FD9">
              <w:rPr>
                <w:rFonts w:cs="Arial"/>
              </w:rPr>
              <w:t>6</w:t>
            </w:r>
          </w:p>
          <w:p w14:paraId="5547B101" w14:textId="1F00F5CB" w:rsidR="00FF3259" w:rsidRPr="00A46FD9" w:rsidRDefault="00275A6E" w:rsidP="00FF3259">
            <w:pPr>
              <w:pStyle w:val="TAC"/>
              <w:rPr>
                <w:rFonts w:cs="Arial"/>
              </w:rPr>
            </w:pPr>
            <w:del w:id="913" w:author="Delta" w:date="2021-07-23T10:09:00Z">
              <w:r w:rsidRPr="00024EEF">
                <w:rPr>
                  <w:rFonts w:cs="Arial"/>
                </w:rPr>
                <w:delText>(NOTE 1)</w:delText>
              </w:r>
            </w:del>
          </w:p>
        </w:tc>
        <w:tc>
          <w:tcPr>
            <w:tcW w:w="455" w:type="pct"/>
            <w:tcBorders>
              <w:top w:val="single" w:sz="4" w:space="0" w:color="auto"/>
              <w:left w:val="single" w:sz="4" w:space="0" w:color="auto"/>
              <w:bottom w:val="single" w:sz="4" w:space="0" w:color="auto"/>
              <w:right w:val="single" w:sz="4" w:space="0" w:color="auto"/>
            </w:tcBorders>
            <w:vAlign w:val="center"/>
            <w:cellIns w:id="914" w:author="Delta" w:date="2021-07-23T10:09:00Z"/>
          </w:tcPr>
          <w:p w14:paraId="3A5E5140" w14:textId="77777777" w:rsidR="00FF3259" w:rsidRPr="00A46FD9" w:rsidRDefault="00FF3259" w:rsidP="00FF3259">
            <w:pPr>
              <w:pStyle w:val="TAC"/>
              <w:rPr>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F5FCE94" w14:textId="77777777" w:rsidR="00FF3259" w:rsidRPr="00A46FD9" w:rsidRDefault="00FF3259" w:rsidP="00FF3259">
            <w:pPr>
              <w:pStyle w:val="TAC"/>
              <w:rPr>
                <w:rFonts w:cs="Arial"/>
              </w:rPr>
            </w:pPr>
            <w:r w:rsidRPr="00A46FD9">
              <w:rPr>
                <w:rFonts w:cs="Arial"/>
              </w:rPr>
              <w:t>VI</w:t>
            </w:r>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984E4CD" w14:textId="77777777" w:rsidR="00FF3259" w:rsidRPr="00A46FD9" w:rsidRDefault="00FF3259" w:rsidP="00FF3259">
            <w:pPr>
              <w:pStyle w:val="TAC"/>
              <w:rPr>
                <w:rFonts w:cs="Arial"/>
              </w:rPr>
            </w:pPr>
            <w:r w:rsidRPr="00A46FD9">
              <w:rPr>
                <w:rFonts w:cs="Arial"/>
              </w:rPr>
              <w:t>-</w:t>
            </w:r>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6A4A4890" w14:textId="77777777" w:rsidR="00FF3259" w:rsidRPr="00A46FD9" w:rsidRDefault="00FF3259" w:rsidP="00FF3259">
            <w:pPr>
              <w:pStyle w:val="TAR"/>
              <w:jc w:val="center"/>
              <w:rPr>
                <w:rFonts w:cs="Arial"/>
              </w:rPr>
              <w:pPrChange w:id="915" w:author="Delta" w:date="2021-07-23T10:09:00Z">
                <w:pPr>
                  <w:pStyle w:val="TAR"/>
                </w:pPr>
              </w:pPrChange>
            </w:pPr>
            <w:r w:rsidRPr="00A46FD9">
              <w:rPr>
                <w:rFonts w:cs="Arial"/>
              </w:rPr>
              <w:t>830 MHz</w:t>
            </w:r>
          </w:p>
        </w:tc>
        <w:tc>
          <w:tcPr>
            <w:tcW w:w="113" w:type="pct"/>
            <w:tcBorders>
              <w:top w:val="single" w:sz="4" w:space="0" w:color="auto"/>
              <w:bottom w:val="single" w:sz="4" w:space="0" w:color="auto"/>
            </w:tcBorders>
            <w:tcMar>
              <w:left w:w="57" w:type="dxa"/>
              <w:right w:w="57" w:type="dxa"/>
            </w:tcMar>
            <w:vAlign w:val="center"/>
          </w:tcPr>
          <w:p w14:paraId="3ECEB014" w14:textId="77777777" w:rsidR="00FF3259" w:rsidRPr="00A46FD9" w:rsidRDefault="00FF3259" w:rsidP="00FF3259">
            <w:pPr>
              <w:pStyle w:val="TAC"/>
              <w:rPr>
                <w:rFonts w:cs="Arial"/>
              </w:rPr>
            </w:pPr>
            <w:r w:rsidRPr="00A46FD9">
              <w:rPr>
                <w:rFonts w:cs="Arial"/>
              </w:rPr>
              <w:t>–</w:t>
            </w:r>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1A45BB18" w14:textId="77777777" w:rsidR="00FF3259" w:rsidRPr="00A46FD9" w:rsidRDefault="00FF3259" w:rsidP="00FF3259">
            <w:pPr>
              <w:pStyle w:val="TAL"/>
              <w:jc w:val="center"/>
              <w:rPr>
                <w:rFonts w:cs="Arial"/>
              </w:rPr>
              <w:pPrChange w:id="916" w:author="Delta" w:date="2021-07-23T10:09:00Z">
                <w:pPr>
                  <w:pStyle w:val="TAL"/>
                </w:pPr>
              </w:pPrChange>
            </w:pPr>
            <w:r w:rsidRPr="00A46FD9">
              <w:rPr>
                <w:rFonts w:cs="Arial"/>
              </w:rPr>
              <w:t>840 MHz</w:t>
            </w:r>
          </w:p>
        </w:tc>
        <w:tc>
          <w:tcPr>
            <w:tcW w:w="613" w:type="pct"/>
            <w:gridSpan w:val="2"/>
            <w:tcBorders>
              <w:top w:val="single" w:sz="4" w:space="0" w:color="auto"/>
              <w:bottom w:val="single" w:sz="4" w:space="0" w:color="auto"/>
            </w:tcBorders>
            <w:tcMar>
              <w:left w:w="57" w:type="dxa"/>
              <w:right w:w="57" w:type="dxa"/>
            </w:tcMar>
            <w:vAlign w:val="center"/>
          </w:tcPr>
          <w:p w14:paraId="00275AAB" w14:textId="02E2344F" w:rsidR="00FF3259" w:rsidRPr="00A46FD9" w:rsidRDefault="00FF3259" w:rsidP="00FF3259">
            <w:pPr>
              <w:pStyle w:val="TAR"/>
              <w:jc w:val="center"/>
              <w:rPr>
                <w:rFonts w:cs="Arial"/>
              </w:rPr>
              <w:pPrChange w:id="917" w:author="Delta" w:date="2021-07-23T10:09:00Z">
                <w:pPr>
                  <w:pStyle w:val="TAR"/>
                </w:pPr>
              </w:pPrChange>
            </w:pPr>
            <w:r w:rsidRPr="00A46FD9">
              <w:rPr>
                <w:rFonts w:cs="Arial"/>
              </w:rPr>
              <w:t>875 MHz</w:t>
            </w:r>
            <w:del w:id="918" w:author="Delta" w:date="2021-07-23T10:09:00Z">
              <w:r w:rsidR="00F9256D" w:rsidRPr="00024EEF">
                <w:rPr>
                  <w:rFonts w:cs="Arial"/>
                </w:rPr>
                <w:delText xml:space="preserve"> </w:delText>
              </w:r>
            </w:del>
          </w:p>
        </w:tc>
        <w:tc>
          <w:tcPr>
            <w:tcW w:w="133" w:type="pct"/>
            <w:gridSpan w:val="2"/>
            <w:tcBorders>
              <w:top w:val="single" w:sz="4" w:space="0" w:color="auto"/>
              <w:bottom w:val="single" w:sz="4" w:space="0" w:color="auto"/>
            </w:tcBorders>
            <w:tcMar>
              <w:left w:w="57" w:type="dxa"/>
              <w:right w:w="57" w:type="dxa"/>
            </w:tcMar>
            <w:vAlign w:val="center"/>
          </w:tcPr>
          <w:p w14:paraId="00CE0886" w14:textId="77777777" w:rsidR="00FF3259" w:rsidRPr="00A46FD9" w:rsidRDefault="00FF3259" w:rsidP="00FF3259">
            <w:pPr>
              <w:pStyle w:val="TAC"/>
              <w:rPr>
                <w:rFonts w:cs="Arial"/>
              </w:rPr>
            </w:pPr>
            <w:r w:rsidRPr="00A46FD9">
              <w:rPr>
                <w:rFonts w:cs="Arial"/>
              </w:rPr>
              <w:t>–</w:t>
            </w:r>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7B29AB35" w14:textId="77777777" w:rsidR="00FF3259" w:rsidRPr="00A46FD9" w:rsidRDefault="00FF3259" w:rsidP="00FF3259">
            <w:pPr>
              <w:pStyle w:val="TAL"/>
              <w:jc w:val="center"/>
              <w:rPr>
                <w:rFonts w:cs="Arial"/>
              </w:rPr>
              <w:pPrChange w:id="919" w:author="Delta" w:date="2021-07-23T10:09:00Z">
                <w:pPr>
                  <w:pStyle w:val="TAL"/>
                </w:pPr>
              </w:pPrChange>
            </w:pPr>
            <w:r w:rsidRPr="00A46FD9">
              <w:rPr>
                <w:rFonts w:cs="Arial"/>
              </w:rPr>
              <w:t>885 MHz</w:t>
            </w:r>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89A171E" w14:textId="77777777" w:rsidR="00FF3259" w:rsidRPr="00A46FD9" w:rsidRDefault="00FF3259" w:rsidP="00FF3259">
            <w:pPr>
              <w:pStyle w:val="TAC"/>
              <w:rPr>
                <w:rFonts w:cs="Arial"/>
                <w:vertAlign w:val="superscript"/>
              </w:rPr>
            </w:pPr>
            <w:r w:rsidRPr="00A46FD9">
              <w:rPr>
                <w:rFonts w:cs="Arial"/>
              </w:rPr>
              <w:t>1</w:t>
            </w:r>
          </w:p>
          <w:p w14:paraId="1A758057" w14:textId="77777777" w:rsidR="00FF3259" w:rsidRPr="00A46FD9" w:rsidRDefault="00FF3259" w:rsidP="00FF3259">
            <w:pPr>
              <w:pStyle w:val="TAC"/>
              <w:rPr>
                <w:rFonts w:cs="Arial"/>
              </w:rPr>
            </w:pPr>
            <w:r w:rsidRPr="00A46FD9">
              <w:rPr>
                <w:rFonts w:cs="Arial"/>
              </w:rPr>
              <w:t>(NOTE 1)</w:t>
            </w:r>
          </w:p>
        </w:tc>
      </w:tr>
      <w:tr w:rsidR="00BF4E70" w:rsidRPr="00A46FD9" w14:paraId="34BB41A2" w14:textId="77777777" w:rsidTr="00BD0796">
        <w:trPr>
          <w:jc w:val="center"/>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C447446" w14:textId="77777777" w:rsidR="00FF3259" w:rsidRPr="00A46FD9" w:rsidRDefault="00FF3259" w:rsidP="00FF3259">
            <w:pPr>
              <w:pStyle w:val="TAC"/>
              <w:rPr>
                <w:rFonts w:cs="Arial"/>
              </w:rPr>
            </w:pPr>
            <w:r w:rsidRPr="00A46FD9">
              <w:rPr>
                <w:rFonts w:cs="Arial"/>
              </w:rPr>
              <w:t>7</w:t>
            </w:r>
          </w:p>
        </w:tc>
        <w:tc>
          <w:tcPr>
            <w:tcW w:w="455" w:type="pct"/>
            <w:tcBorders>
              <w:top w:val="single" w:sz="4" w:space="0" w:color="auto"/>
              <w:left w:val="single" w:sz="4" w:space="0" w:color="auto"/>
              <w:bottom w:val="single" w:sz="4" w:space="0" w:color="auto"/>
              <w:right w:val="single" w:sz="4" w:space="0" w:color="auto"/>
            </w:tcBorders>
            <w:vAlign w:val="center"/>
            <w:cellIns w:id="920" w:author="Delta" w:date="2021-07-23T10:09:00Z"/>
          </w:tcPr>
          <w:p w14:paraId="792D7B31" w14:textId="77777777" w:rsidR="00FF3259" w:rsidRPr="00A46FD9" w:rsidRDefault="00FF3259" w:rsidP="00FF3259">
            <w:pPr>
              <w:pStyle w:val="TAC"/>
              <w:rPr>
                <w:rFonts w:cs="Arial"/>
              </w:rPr>
            </w:pPr>
            <w:ins w:id="921" w:author="Delta" w:date="2021-07-23T10:09:00Z">
              <w:r w:rsidRPr="00A46FD9">
                <w:rPr>
                  <w:rFonts w:cs="Arial"/>
                </w:rPr>
                <w:t>n7</w:t>
              </w:r>
            </w:ins>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0DBF7DE" w14:textId="77777777" w:rsidR="00FF3259" w:rsidRPr="00A46FD9" w:rsidRDefault="00FF3259" w:rsidP="00FF3259">
            <w:pPr>
              <w:pStyle w:val="TAC"/>
              <w:rPr>
                <w:rFonts w:cs="Arial"/>
              </w:rPr>
            </w:pPr>
            <w:r w:rsidRPr="00A46FD9">
              <w:rPr>
                <w:rFonts w:cs="Arial"/>
              </w:rPr>
              <w:t>VII</w:t>
            </w:r>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1C0DD3B" w14:textId="77777777" w:rsidR="00FF3259" w:rsidRPr="00A46FD9" w:rsidRDefault="00FF3259" w:rsidP="00FF3259">
            <w:pPr>
              <w:pStyle w:val="TAC"/>
              <w:rPr>
                <w:rFonts w:cs="Arial"/>
              </w:rPr>
            </w:pPr>
            <w:r w:rsidRPr="00A46FD9">
              <w:rPr>
                <w:rFonts w:cs="Arial"/>
              </w:rPr>
              <w:t>-</w:t>
            </w:r>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0EF41B9E" w14:textId="77777777" w:rsidR="00FF3259" w:rsidRPr="00A46FD9" w:rsidRDefault="00FF3259" w:rsidP="00FF3259">
            <w:pPr>
              <w:pStyle w:val="TAR"/>
              <w:jc w:val="center"/>
              <w:rPr>
                <w:rFonts w:cs="Arial"/>
              </w:rPr>
              <w:pPrChange w:id="922" w:author="Delta" w:date="2021-07-23T10:09:00Z">
                <w:pPr>
                  <w:pStyle w:val="TAR"/>
                </w:pPr>
              </w:pPrChange>
            </w:pPr>
            <w:r w:rsidRPr="00A46FD9">
              <w:rPr>
                <w:rFonts w:cs="Arial"/>
              </w:rPr>
              <w:t>2500 MHz</w:t>
            </w:r>
          </w:p>
        </w:tc>
        <w:tc>
          <w:tcPr>
            <w:tcW w:w="113" w:type="pct"/>
            <w:tcBorders>
              <w:top w:val="single" w:sz="4" w:space="0" w:color="auto"/>
              <w:bottom w:val="single" w:sz="4" w:space="0" w:color="auto"/>
            </w:tcBorders>
            <w:tcMar>
              <w:left w:w="57" w:type="dxa"/>
              <w:right w:w="57" w:type="dxa"/>
            </w:tcMar>
            <w:vAlign w:val="center"/>
          </w:tcPr>
          <w:p w14:paraId="45D4478D" w14:textId="77777777" w:rsidR="00FF3259" w:rsidRPr="00A46FD9" w:rsidRDefault="00FF3259" w:rsidP="00FF3259">
            <w:pPr>
              <w:pStyle w:val="TAC"/>
              <w:rPr>
                <w:rFonts w:cs="Arial"/>
              </w:rPr>
            </w:pPr>
            <w:r w:rsidRPr="00A46FD9">
              <w:rPr>
                <w:rFonts w:cs="Arial"/>
              </w:rPr>
              <w:t>–</w:t>
            </w:r>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7BC9CD2D" w14:textId="77777777" w:rsidR="00FF3259" w:rsidRPr="00A46FD9" w:rsidRDefault="00FF3259" w:rsidP="00FF3259">
            <w:pPr>
              <w:pStyle w:val="TAL"/>
              <w:jc w:val="center"/>
              <w:rPr>
                <w:rFonts w:cs="Arial"/>
              </w:rPr>
              <w:pPrChange w:id="923" w:author="Delta" w:date="2021-07-23T10:09:00Z">
                <w:pPr>
                  <w:pStyle w:val="TAL"/>
                </w:pPr>
              </w:pPrChange>
            </w:pPr>
            <w:r w:rsidRPr="00A46FD9">
              <w:rPr>
                <w:rFonts w:cs="Arial"/>
              </w:rPr>
              <w:t>2570 MHz</w:t>
            </w:r>
          </w:p>
        </w:tc>
        <w:tc>
          <w:tcPr>
            <w:tcW w:w="613" w:type="pct"/>
            <w:gridSpan w:val="2"/>
            <w:tcBorders>
              <w:top w:val="single" w:sz="4" w:space="0" w:color="auto"/>
              <w:bottom w:val="single" w:sz="4" w:space="0" w:color="auto"/>
            </w:tcBorders>
            <w:tcMar>
              <w:left w:w="57" w:type="dxa"/>
              <w:right w:w="57" w:type="dxa"/>
            </w:tcMar>
            <w:vAlign w:val="center"/>
          </w:tcPr>
          <w:p w14:paraId="07D13934" w14:textId="3AFD59B8" w:rsidR="00FF3259" w:rsidRPr="00A46FD9" w:rsidRDefault="00FF3259" w:rsidP="00FF3259">
            <w:pPr>
              <w:pStyle w:val="TAR"/>
              <w:jc w:val="center"/>
              <w:rPr>
                <w:rFonts w:cs="Arial"/>
              </w:rPr>
              <w:pPrChange w:id="924" w:author="Delta" w:date="2021-07-23T10:09:00Z">
                <w:pPr>
                  <w:pStyle w:val="TAR"/>
                </w:pPr>
              </w:pPrChange>
            </w:pPr>
            <w:r w:rsidRPr="00A46FD9">
              <w:rPr>
                <w:rFonts w:cs="Arial"/>
              </w:rPr>
              <w:t>2620 MHz</w:t>
            </w:r>
            <w:del w:id="925" w:author="Delta" w:date="2021-07-23T10:09:00Z">
              <w:r w:rsidR="00F9256D" w:rsidRPr="00024EEF">
                <w:rPr>
                  <w:rFonts w:cs="Arial"/>
                </w:rPr>
                <w:delText xml:space="preserve"> </w:delText>
              </w:r>
            </w:del>
          </w:p>
        </w:tc>
        <w:tc>
          <w:tcPr>
            <w:tcW w:w="133" w:type="pct"/>
            <w:gridSpan w:val="2"/>
            <w:tcBorders>
              <w:top w:val="single" w:sz="4" w:space="0" w:color="auto"/>
              <w:bottom w:val="single" w:sz="4" w:space="0" w:color="auto"/>
            </w:tcBorders>
            <w:tcMar>
              <w:left w:w="57" w:type="dxa"/>
              <w:right w:w="57" w:type="dxa"/>
            </w:tcMar>
            <w:vAlign w:val="center"/>
          </w:tcPr>
          <w:p w14:paraId="008C2B21" w14:textId="77777777" w:rsidR="00FF3259" w:rsidRPr="00A46FD9" w:rsidRDefault="00FF3259" w:rsidP="00FF3259">
            <w:pPr>
              <w:pStyle w:val="TAC"/>
              <w:rPr>
                <w:rFonts w:cs="Arial"/>
              </w:rPr>
            </w:pPr>
            <w:r w:rsidRPr="00A46FD9">
              <w:rPr>
                <w:rFonts w:cs="Arial"/>
              </w:rPr>
              <w:t>–</w:t>
            </w:r>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C5F3D0C" w14:textId="77777777" w:rsidR="00FF3259" w:rsidRPr="00A46FD9" w:rsidRDefault="00FF3259" w:rsidP="00FF3259">
            <w:pPr>
              <w:pStyle w:val="TAL"/>
              <w:jc w:val="center"/>
              <w:rPr>
                <w:rFonts w:cs="Arial"/>
              </w:rPr>
              <w:pPrChange w:id="926" w:author="Delta" w:date="2021-07-23T10:09:00Z">
                <w:pPr>
                  <w:pStyle w:val="TAL"/>
                </w:pPr>
              </w:pPrChange>
            </w:pPr>
            <w:r w:rsidRPr="00A46FD9">
              <w:rPr>
                <w:rFonts w:cs="Arial"/>
              </w:rPr>
              <w:t>2690 MHz</w:t>
            </w:r>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CB5C7B6" w14:textId="77777777" w:rsidR="00FF3259" w:rsidRPr="00A46FD9" w:rsidRDefault="00FF3259" w:rsidP="00FF3259">
            <w:pPr>
              <w:pStyle w:val="TAC"/>
              <w:rPr>
                <w:rFonts w:cs="Arial"/>
              </w:rPr>
            </w:pPr>
            <w:r w:rsidRPr="00A46FD9">
              <w:rPr>
                <w:rFonts w:cs="Arial"/>
              </w:rPr>
              <w:t>1</w:t>
            </w:r>
          </w:p>
        </w:tc>
      </w:tr>
      <w:tr w:rsidR="00BF4E70" w:rsidRPr="00A46FD9" w14:paraId="7BA75338" w14:textId="77777777" w:rsidTr="00BD0796">
        <w:trPr>
          <w:jc w:val="center"/>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ED1C201" w14:textId="77777777" w:rsidR="00FF3259" w:rsidRPr="00A46FD9" w:rsidRDefault="00FF3259" w:rsidP="00FF3259">
            <w:pPr>
              <w:pStyle w:val="TAC"/>
              <w:rPr>
                <w:rFonts w:cs="Arial"/>
              </w:rPr>
            </w:pPr>
            <w:r w:rsidRPr="00A46FD9">
              <w:rPr>
                <w:rFonts w:cs="Arial"/>
              </w:rPr>
              <w:t>8</w:t>
            </w:r>
          </w:p>
        </w:tc>
        <w:tc>
          <w:tcPr>
            <w:tcW w:w="455" w:type="pct"/>
            <w:tcBorders>
              <w:top w:val="single" w:sz="4" w:space="0" w:color="auto"/>
              <w:left w:val="single" w:sz="4" w:space="0" w:color="auto"/>
              <w:bottom w:val="single" w:sz="4" w:space="0" w:color="auto"/>
              <w:right w:val="single" w:sz="4" w:space="0" w:color="auto"/>
            </w:tcBorders>
            <w:vAlign w:val="center"/>
            <w:cellIns w:id="927" w:author="Delta" w:date="2021-07-23T10:09:00Z"/>
          </w:tcPr>
          <w:p w14:paraId="200C498A" w14:textId="77777777" w:rsidR="00FF3259" w:rsidRPr="00A46FD9" w:rsidRDefault="00FF3259" w:rsidP="00FF3259">
            <w:pPr>
              <w:pStyle w:val="TAC"/>
              <w:rPr>
                <w:rFonts w:cs="Arial"/>
              </w:rPr>
            </w:pPr>
            <w:ins w:id="928" w:author="Delta" w:date="2021-07-23T10:09:00Z">
              <w:r w:rsidRPr="00A46FD9">
                <w:rPr>
                  <w:rFonts w:cs="Arial"/>
                </w:rPr>
                <w:t>n8</w:t>
              </w:r>
            </w:ins>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6DF290" w14:textId="77777777" w:rsidR="00FF3259" w:rsidRPr="00A46FD9" w:rsidRDefault="00FF3259" w:rsidP="00FF3259">
            <w:pPr>
              <w:pStyle w:val="TAC"/>
              <w:rPr>
                <w:rFonts w:cs="Arial"/>
              </w:rPr>
            </w:pPr>
            <w:r w:rsidRPr="00A46FD9">
              <w:rPr>
                <w:rFonts w:cs="Arial"/>
              </w:rPr>
              <w:t>VIII</w:t>
            </w:r>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EFF3BB8" w14:textId="77777777" w:rsidR="00FF3259" w:rsidRPr="00A46FD9" w:rsidRDefault="00FF3259" w:rsidP="00FF3259">
            <w:pPr>
              <w:pStyle w:val="TAC"/>
              <w:rPr>
                <w:rFonts w:cs="Arial"/>
              </w:rPr>
            </w:pPr>
            <w:r w:rsidRPr="00A46FD9">
              <w:rPr>
                <w:rFonts w:cs="Arial"/>
              </w:rPr>
              <w:t>E-GSM</w:t>
            </w:r>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40A2C2EB" w14:textId="77777777" w:rsidR="00FF3259" w:rsidRPr="00A46FD9" w:rsidRDefault="00FF3259" w:rsidP="00FF3259">
            <w:pPr>
              <w:pStyle w:val="TAR"/>
              <w:jc w:val="center"/>
              <w:rPr>
                <w:rFonts w:cs="Arial"/>
              </w:rPr>
              <w:pPrChange w:id="929" w:author="Delta" w:date="2021-07-23T10:09:00Z">
                <w:pPr>
                  <w:pStyle w:val="TAR"/>
                </w:pPr>
              </w:pPrChange>
            </w:pPr>
            <w:r w:rsidRPr="00A46FD9">
              <w:rPr>
                <w:rFonts w:cs="Arial"/>
              </w:rPr>
              <w:t>880 MHz</w:t>
            </w:r>
          </w:p>
        </w:tc>
        <w:tc>
          <w:tcPr>
            <w:tcW w:w="113" w:type="pct"/>
            <w:tcBorders>
              <w:top w:val="single" w:sz="4" w:space="0" w:color="auto"/>
              <w:bottom w:val="single" w:sz="4" w:space="0" w:color="auto"/>
            </w:tcBorders>
            <w:tcMar>
              <w:left w:w="57" w:type="dxa"/>
              <w:right w:w="57" w:type="dxa"/>
            </w:tcMar>
            <w:vAlign w:val="center"/>
          </w:tcPr>
          <w:p w14:paraId="3F1C94FD" w14:textId="77777777" w:rsidR="00FF3259" w:rsidRPr="00A46FD9" w:rsidRDefault="00FF3259" w:rsidP="00FF3259">
            <w:pPr>
              <w:pStyle w:val="TAC"/>
              <w:rPr>
                <w:rFonts w:cs="Arial"/>
              </w:rPr>
            </w:pPr>
            <w:r w:rsidRPr="00A46FD9">
              <w:rPr>
                <w:rFonts w:cs="Arial"/>
              </w:rPr>
              <w:t>–</w:t>
            </w:r>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468C8760" w14:textId="77777777" w:rsidR="00FF3259" w:rsidRPr="00A46FD9" w:rsidRDefault="00FF3259" w:rsidP="00FF3259">
            <w:pPr>
              <w:pStyle w:val="TAL"/>
              <w:jc w:val="center"/>
              <w:rPr>
                <w:rFonts w:cs="Arial"/>
              </w:rPr>
              <w:pPrChange w:id="930" w:author="Delta" w:date="2021-07-23T10:09:00Z">
                <w:pPr>
                  <w:pStyle w:val="TAL"/>
                </w:pPr>
              </w:pPrChange>
            </w:pPr>
            <w:r w:rsidRPr="00A46FD9">
              <w:rPr>
                <w:rFonts w:cs="Arial"/>
              </w:rPr>
              <w:t>915 MHz</w:t>
            </w:r>
          </w:p>
        </w:tc>
        <w:tc>
          <w:tcPr>
            <w:tcW w:w="613" w:type="pct"/>
            <w:gridSpan w:val="2"/>
            <w:tcBorders>
              <w:top w:val="single" w:sz="4" w:space="0" w:color="auto"/>
              <w:bottom w:val="single" w:sz="4" w:space="0" w:color="auto"/>
            </w:tcBorders>
            <w:tcMar>
              <w:left w:w="57" w:type="dxa"/>
              <w:right w:w="57" w:type="dxa"/>
            </w:tcMar>
            <w:vAlign w:val="center"/>
          </w:tcPr>
          <w:p w14:paraId="18324312" w14:textId="2467C954" w:rsidR="00FF3259" w:rsidRPr="00A46FD9" w:rsidRDefault="00FF3259" w:rsidP="00FF3259">
            <w:pPr>
              <w:pStyle w:val="TAR"/>
              <w:jc w:val="center"/>
              <w:rPr>
                <w:rFonts w:cs="Arial"/>
              </w:rPr>
              <w:pPrChange w:id="931" w:author="Delta" w:date="2021-07-23T10:09:00Z">
                <w:pPr>
                  <w:pStyle w:val="TAR"/>
                </w:pPr>
              </w:pPrChange>
            </w:pPr>
            <w:r w:rsidRPr="00A46FD9">
              <w:rPr>
                <w:rFonts w:cs="Arial"/>
              </w:rPr>
              <w:t>925 MHz</w:t>
            </w:r>
            <w:del w:id="932" w:author="Delta" w:date="2021-07-23T10:09:00Z">
              <w:r w:rsidR="00C462C9" w:rsidRPr="00024EEF">
                <w:rPr>
                  <w:rFonts w:cs="Arial"/>
                </w:rPr>
                <w:delText xml:space="preserve"> </w:delText>
              </w:r>
            </w:del>
          </w:p>
        </w:tc>
        <w:tc>
          <w:tcPr>
            <w:tcW w:w="133" w:type="pct"/>
            <w:gridSpan w:val="2"/>
            <w:tcBorders>
              <w:top w:val="single" w:sz="4" w:space="0" w:color="auto"/>
              <w:bottom w:val="single" w:sz="4" w:space="0" w:color="auto"/>
            </w:tcBorders>
            <w:tcMar>
              <w:left w:w="57" w:type="dxa"/>
              <w:right w:w="57" w:type="dxa"/>
            </w:tcMar>
            <w:vAlign w:val="center"/>
          </w:tcPr>
          <w:p w14:paraId="5B43D12B" w14:textId="77777777" w:rsidR="00FF3259" w:rsidRPr="00A46FD9" w:rsidRDefault="00FF3259" w:rsidP="00FF3259">
            <w:pPr>
              <w:pStyle w:val="TAC"/>
              <w:rPr>
                <w:rFonts w:cs="Arial"/>
              </w:rPr>
            </w:pPr>
            <w:r w:rsidRPr="00A46FD9">
              <w:rPr>
                <w:rFonts w:cs="Arial"/>
              </w:rPr>
              <w:t>–</w:t>
            </w:r>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53BC5156" w14:textId="77777777" w:rsidR="00FF3259" w:rsidRPr="00A46FD9" w:rsidRDefault="00FF3259" w:rsidP="00FF3259">
            <w:pPr>
              <w:pStyle w:val="TAL"/>
              <w:jc w:val="center"/>
              <w:rPr>
                <w:rFonts w:cs="Arial"/>
              </w:rPr>
              <w:pPrChange w:id="933" w:author="Delta" w:date="2021-07-23T10:09:00Z">
                <w:pPr>
                  <w:pStyle w:val="TAL"/>
                </w:pPr>
              </w:pPrChange>
            </w:pPr>
            <w:r w:rsidRPr="00A46FD9">
              <w:rPr>
                <w:rFonts w:cs="Arial"/>
              </w:rPr>
              <w:t>960 MHz</w:t>
            </w:r>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A892D99" w14:textId="77777777" w:rsidR="00FF3259" w:rsidRPr="00A46FD9" w:rsidRDefault="00FF3259" w:rsidP="00FF3259">
            <w:pPr>
              <w:pStyle w:val="TAC"/>
              <w:rPr>
                <w:rFonts w:cs="Arial"/>
              </w:rPr>
            </w:pPr>
            <w:r w:rsidRPr="00A46FD9">
              <w:rPr>
                <w:rFonts w:cs="Arial"/>
              </w:rPr>
              <w:t>2</w:t>
            </w:r>
          </w:p>
        </w:tc>
      </w:tr>
      <w:tr w:rsidR="00BF4E70" w:rsidRPr="00A46FD9" w14:paraId="68614C2D" w14:textId="77777777" w:rsidTr="00BD0796">
        <w:trPr>
          <w:jc w:val="center"/>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D30894C" w14:textId="7DC70214" w:rsidR="00BD0796" w:rsidRPr="00A46FD9" w:rsidRDefault="00BD0796" w:rsidP="00BD0796">
            <w:pPr>
              <w:pStyle w:val="TAC"/>
              <w:rPr>
                <w:rFonts w:cs="Arial"/>
              </w:rPr>
            </w:pPr>
            <w:r w:rsidRPr="00A46FD9">
              <w:rPr>
                <w:rFonts w:cs="Arial"/>
              </w:rPr>
              <w:t>9</w:t>
            </w:r>
          </w:p>
        </w:tc>
        <w:tc>
          <w:tcPr>
            <w:tcW w:w="455" w:type="pct"/>
            <w:tcBorders>
              <w:top w:val="single" w:sz="4" w:space="0" w:color="auto"/>
              <w:left w:val="single" w:sz="4" w:space="0" w:color="auto"/>
              <w:bottom w:val="single" w:sz="4" w:space="0" w:color="auto"/>
              <w:right w:val="single" w:sz="4" w:space="0" w:color="auto"/>
            </w:tcBorders>
            <w:vAlign w:val="center"/>
            <w:cellIns w:id="934" w:author="Delta" w:date="2021-07-23T10:09:00Z"/>
          </w:tcPr>
          <w:p w14:paraId="2A100F7D" w14:textId="77777777" w:rsidR="00BD0796" w:rsidRPr="00A46FD9" w:rsidRDefault="00BD0796" w:rsidP="00BD0796">
            <w:pPr>
              <w:pStyle w:val="TAC"/>
              <w:rPr>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52EF0F2" w14:textId="7D716C18" w:rsidR="00BD0796" w:rsidRPr="00A46FD9" w:rsidRDefault="00BD0796" w:rsidP="00BD0796">
            <w:pPr>
              <w:pStyle w:val="TAC"/>
              <w:rPr>
                <w:rFonts w:cs="Arial"/>
              </w:rPr>
            </w:pPr>
            <w:r w:rsidRPr="00A46FD9">
              <w:rPr>
                <w:rFonts w:cs="Arial"/>
              </w:rPr>
              <w:t>IX</w:t>
            </w:r>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4DE5925" w14:textId="33CDE7DC" w:rsidR="00BD0796" w:rsidRPr="00A46FD9" w:rsidRDefault="00BD0796" w:rsidP="00BD0796">
            <w:pPr>
              <w:pStyle w:val="TAC"/>
              <w:rPr>
                <w:rFonts w:cs="Arial"/>
              </w:rPr>
            </w:pPr>
            <w:r w:rsidRPr="00A46FD9">
              <w:rPr>
                <w:rFonts w:cs="Arial"/>
              </w:rPr>
              <w:t>-</w:t>
            </w:r>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510EA320" w14:textId="52497F29" w:rsidR="00BD0796" w:rsidRPr="00A46FD9" w:rsidRDefault="00BD0796" w:rsidP="00BD0796">
            <w:pPr>
              <w:pStyle w:val="TAR"/>
              <w:jc w:val="center"/>
              <w:rPr>
                <w:rFonts w:cs="Arial"/>
              </w:rPr>
              <w:pPrChange w:id="935" w:author="Delta" w:date="2021-07-23T10:09:00Z">
                <w:pPr>
                  <w:pStyle w:val="TAR"/>
                </w:pPr>
              </w:pPrChange>
            </w:pPr>
            <w:r w:rsidRPr="00A46FD9">
              <w:rPr>
                <w:rFonts w:cs="Arial"/>
              </w:rPr>
              <w:t>1749.9 MHz</w:t>
            </w:r>
          </w:p>
        </w:tc>
        <w:tc>
          <w:tcPr>
            <w:tcW w:w="113" w:type="pct"/>
            <w:tcBorders>
              <w:top w:val="single" w:sz="4" w:space="0" w:color="auto"/>
              <w:bottom w:val="single" w:sz="4" w:space="0" w:color="auto"/>
            </w:tcBorders>
            <w:tcMar>
              <w:left w:w="57" w:type="dxa"/>
              <w:right w:w="57" w:type="dxa"/>
            </w:tcMar>
            <w:vAlign w:val="center"/>
          </w:tcPr>
          <w:p w14:paraId="3994F5CA" w14:textId="613E0659" w:rsidR="00BD0796" w:rsidRPr="00A46FD9" w:rsidRDefault="00BD0796" w:rsidP="00BD0796">
            <w:pPr>
              <w:pStyle w:val="TAC"/>
              <w:rPr>
                <w:rFonts w:cs="Arial"/>
              </w:rPr>
            </w:pPr>
            <w:r w:rsidRPr="00A46FD9">
              <w:rPr>
                <w:rFonts w:cs="Arial"/>
              </w:rPr>
              <w:t>–</w:t>
            </w:r>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22A62731" w14:textId="7761326D" w:rsidR="00BD0796" w:rsidRPr="00A46FD9" w:rsidRDefault="00BD0796" w:rsidP="00BD0796">
            <w:pPr>
              <w:pStyle w:val="TAL"/>
              <w:jc w:val="center"/>
              <w:rPr>
                <w:rFonts w:cs="Arial"/>
              </w:rPr>
              <w:pPrChange w:id="936" w:author="Delta" w:date="2021-07-23T10:09:00Z">
                <w:pPr>
                  <w:pStyle w:val="TAL"/>
                </w:pPr>
              </w:pPrChange>
            </w:pPr>
            <w:r w:rsidRPr="00A46FD9">
              <w:rPr>
                <w:rFonts w:cs="Arial"/>
              </w:rPr>
              <w:t>1784.9 MHz</w:t>
            </w:r>
          </w:p>
        </w:tc>
        <w:tc>
          <w:tcPr>
            <w:tcW w:w="613" w:type="pct"/>
            <w:gridSpan w:val="2"/>
            <w:tcBorders>
              <w:top w:val="single" w:sz="4" w:space="0" w:color="auto"/>
              <w:bottom w:val="single" w:sz="4" w:space="0" w:color="auto"/>
            </w:tcBorders>
            <w:tcMar>
              <w:left w:w="57" w:type="dxa"/>
              <w:right w:w="57" w:type="dxa"/>
            </w:tcMar>
            <w:vAlign w:val="center"/>
          </w:tcPr>
          <w:p w14:paraId="5B3A505A" w14:textId="3CA3720F" w:rsidR="00BD0796" w:rsidRPr="00A46FD9" w:rsidRDefault="00BD0796" w:rsidP="00BD0796">
            <w:pPr>
              <w:pStyle w:val="TAR"/>
              <w:jc w:val="center"/>
              <w:rPr>
                <w:rFonts w:cs="Arial"/>
              </w:rPr>
              <w:pPrChange w:id="937" w:author="Delta" w:date="2021-07-23T10:09:00Z">
                <w:pPr>
                  <w:pStyle w:val="TAR"/>
                </w:pPr>
              </w:pPrChange>
            </w:pPr>
            <w:r w:rsidRPr="00A46FD9">
              <w:rPr>
                <w:rFonts w:cs="Arial"/>
              </w:rPr>
              <w:t>1844.9 MHz</w:t>
            </w:r>
            <w:del w:id="938" w:author="Delta" w:date="2021-07-23T10:09:00Z">
              <w:r w:rsidR="00C462C9" w:rsidRPr="00024EEF">
                <w:rPr>
                  <w:rFonts w:cs="Arial"/>
                </w:rPr>
                <w:delText xml:space="preserve"> </w:delText>
              </w:r>
            </w:del>
          </w:p>
        </w:tc>
        <w:tc>
          <w:tcPr>
            <w:tcW w:w="133" w:type="pct"/>
            <w:gridSpan w:val="2"/>
            <w:tcBorders>
              <w:top w:val="single" w:sz="4" w:space="0" w:color="auto"/>
              <w:bottom w:val="single" w:sz="4" w:space="0" w:color="auto"/>
            </w:tcBorders>
            <w:tcMar>
              <w:left w:w="57" w:type="dxa"/>
              <w:right w:w="57" w:type="dxa"/>
            </w:tcMar>
            <w:vAlign w:val="center"/>
          </w:tcPr>
          <w:p w14:paraId="67296675" w14:textId="745EEE7B" w:rsidR="00BD0796" w:rsidRPr="00A46FD9" w:rsidRDefault="00BD0796" w:rsidP="00BD0796">
            <w:pPr>
              <w:pStyle w:val="TAC"/>
              <w:rPr>
                <w:rFonts w:cs="Arial"/>
              </w:rPr>
            </w:pPr>
            <w:r w:rsidRPr="00A46FD9">
              <w:rPr>
                <w:rFonts w:cs="Arial"/>
              </w:rPr>
              <w:t>–</w:t>
            </w:r>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3A4C8792" w14:textId="277CFB02" w:rsidR="00BD0796" w:rsidRPr="00A46FD9" w:rsidRDefault="00BD0796" w:rsidP="00BD0796">
            <w:pPr>
              <w:pStyle w:val="TAL"/>
              <w:jc w:val="center"/>
              <w:rPr>
                <w:rFonts w:cs="Arial"/>
              </w:rPr>
              <w:pPrChange w:id="939" w:author="Delta" w:date="2021-07-23T10:09:00Z">
                <w:pPr>
                  <w:pStyle w:val="TAL"/>
                </w:pPr>
              </w:pPrChange>
            </w:pPr>
            <w:r w:rsidRPr="00A46FD9">
              <w:rPr>
                <w:rFonts w:cs="Arial"/>
              </w:rPr>
              <w:t>1879.9 MHz</w:t>
            </w:r>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AAA93A0" w14:textId="77777777" w:rsidR="00BD0796" w:rsidRPr="00A46FD9" w:rsidRDefault="00BD0796" w:rsidP="00BD0796">
            <w:pPr>
              <w:pStyle w:val="TAC"/>
              <w:rPr>
                <w:ins w:id="940" w:author="Delta" w:date="2021-07-23T10:09:00Z"/>
                <w:rFonts w:cs="Arial"/>
              </w:rPr>
            </w:pPr>
            <w:r w:rsidRPr="00A46FD9">
              <w:rPr>
                <w:rFonts w:cs="Arial"/>
              </w:rPr>
              <w:t>1</w:t>
            </w:r>
          </w:p>
          <w:p w14:paraId="1DB5F413" w14:textId="6EC2420C" w:rsidR="00BD0796" w:rsidRPr="00A46FD9" w:rsidRDefault="00BD0796" w:rsidP="00BD0796">
            <w:pPr>
              <w:pStyle w:val="TAC"/>
              <w:rPr>
                <w:rFonts w:cs="Arial"/>
              </w:rPr>
            </w:pPr>
            <w:ins w:id="941" w:author="Delta" w:date="2021-07-23T10:09:00Z">
              <w:r w:rsidRPr="00A46FD9">
                <w:rPr>
                  <w:rFonts w:cs="Arial"/>
                  <w:szCs w:val="18"/>
                  <w:lang w:eastAsia="ja-JP"/>
                </w:rPr>
                <w:t xml:space="preserve">(NOTE </w:t>
              </w:r>
              <w:r>
                <w:rPr>
                  <w:rFonts w:cs="Arial"/>
                  <w:szCs w:val="18"/>
                  <w:lang w:eastAsia="ja-JP"/>
                </w:rPr>
                <w:t>12</w:t>
              </w:r>
              <w:r w:rsidRPr="00A46FD9">
                <w:rPr>
                  <w:rFonts w:cs="Arial"/>
                  <w:szCs w:val="18"/>
                  <w:lang w:eastAsia="ja-JP"/>
                </w:rPr>
                <w:t>)</w:t>
              </w:r>
            </w:ins>
          </w:p>
        </w:tc>
      </w:tr>
      <w:tr w:rsidR="00BF4E70" w:rsidRPr="00A46FD9" w14:paraId="2C8DCEFA" w14:textId="77777777" w:rsidTr="00BD0796">
        <w:trPr>
          <w:jc w:val="center"/>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B43AED" w14:textId="7BFC4810" w:rsidR="00BD0796" w:rsidRPr="00A46FD9" w:rsidRDefault="00BD0796" w:rsidP="00BD0796">
            <w:pPr>
              <w:pStyle w:val="TAC"/>
              <w:rPr>
                <w:rFonts w:cs="Arial"/>
              </w:rPr>
            </w:pPr>
            <w:r w:rsidRPr="00A46FD9">
              <w:rPr>
                <w:rFonts w:cs="Arial"/>
              </w:rPr>
              <w:t>10</w:t>
            </w:r>
          </w:p>
        </w:tc>
        <w:tc>
          <w:tcPr>
            <w:tcW w:w="455" w:type="pct"/>
            <w:tcBorders>
              <w:top w:val="single" w:sz="4" w:space="0" w:color="auto"/>
              <w:left w:val="single" w:sz="4" w:space="0" w:color="auto"/>
              <w:bottom w:val="single" w:sz="4" w:space="0" w:color="auto"/>
              <w:right w:val="single" w:sz="4" w:space="0" w:color="auto"/>
            </w:tcBorders>
            <w:vAlign w:val="center"/>
            <w:cellIns w:id="942" w:author="Delta" w:date="2021-07-23T10:09:00Z"/>
          </w:tcPr>
          <w:p w14:paraId="58459B78" w14:textId="77777777" w:rsidR="00BD0796" w:rsidRPr="00A46FD9" w:rsidRDefault="00BD0796" w:rsidP="00BD0796">
            <w:pPr>
              <w:pStyle w:val="TAC"/>
              <w:rPr>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16A30BA" w14:textId="0C19F4CA" w:rsidR="00BD0796" w:rsidRPr="00A46FD9" w:rsidRDefault="00BD0796" w:rsidP="00BD0796">
            <w:pPr>
              <w:pStyle w:val="TAC"/>
              <w:rPr>
                <w:rFonts w:cs="Arial"/>
              </w:rPr>
            </w:pPr>
            <w:r w:rsidRPr="00A46FD9">
              <w:rPr>
                <w:rFonts w:cs="Arial"/>
              </w:rPr>
              <w:t>X</w:t>
            </w:r>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1DBF2C9" w14:textId="0F4C9F0A" w:rsidR="00BD0796" w:rsidRPr="00A46FD9" w:rsidRDefault="00BD0796" w:rsidP="00BD0796">
            <w:pPr>
              <w:pStyle w:val="TAC"/>
              <w:rPr>
                <w:rFonts w:cs="Arial"/>
              </w:rPr>
            </w:pPr>
            <w:r w:rsidRPr="00A46FD9">
              <w:rPr>
                <w:rFonts w:cs="Arial"/>
              </w:rPr>
              <w:t>-</w:t>
            </w:r>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4DFDF118" w14:textId="3F5D4D18" w:rsidR="00BD0796" w:rsidRPr="00A46FD9" w:rsidRDefault="00BD0796" w:rsidP="00BD0796">
            <w:pPr>
              <w:pStyle w:val="TAR"/>
              <w:jc w:val="center"/>
              <w:rPr>
                <w:rFonts w:cs="Arial"/>
              </w:rPr>
              <w:pPrChange w:id="943" w:author="Delta" w:date="2021-07-23T10:09:00Z">
                <w:pPr>
                  <w:pStyle w:val="TAR"/>
                </w:pPr>
              </w:pPrChange>
            </w:pPr>
            <w:r w:rsidRPr="00A46FD9">
              <w:rPr>
                <w:rFonts w:cs="Arial"/>
              </w:rPr>
              <w:t>1710 MHz</w:t>
            </w:r>
          </w:p>
        </w:tc>
        <w:tc>
          <w:tcPr>
            <w:tcW w:w="113" w:type="pct"/>
            <w:tcBorders>
              <w:top w:val="single" w:sz="4" w:space="0" w:color="auto"/>
              <w:bottom w:val="single" w:sz="4" w:space="0" w:color="auto"/>
            </w:tcBorders>
            <w:tcMar>
              <w:left w:w="57" w:type="dxa"/>
              <w:right w:w="57" w:type="dxa"/>
            </w:tcMar>
            <w:vAlign w:val="center"/>
          </w:tcPr>
          <w:p w14:paraId="2217167D" w14:textId="780DA881" w:rsidR="00BD0796" w:rsidRPr="00A46FD9" w:rsidRDefault="00BD0796" w:rsidP="00BD0796">
            <w:pPr>
              <w:pStyle w:val="TAC"/>
              <w:rPr>
                <w:rFonts w:cs="Arial"/>
              </w:rPr>
            </w:pPr>
            <w:r w:rsidRPr="00A46FD9">
              <w:rPr>
                <w:rFonts w:cs="Arial"/>
              </w:rPr>
              <w:t>–</w:t>
            </w:r>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6AC67B0C" w14:textId="6FFF8002" w:rsidR="00BD0796" w:rsidRPr="00A46FD9" w:rsidRDefault="00BD0796" w:rsidP="00BD0796">
            <w:pPr>
              <w:pStyle w:val="TAL"/>
              <w:jc w:val="center"/>
              <w:rPr>
                <w:rFonts w:cs="Arial"/>
              </w:rPr>
              <w:pPrChange w:id="944" w:author="Delta" w:date="2021-07-23T10:09:00Z">
                <w:pPr>
                  <w:pStyle w:val="TAL"/>
                </w:pPr>
              </w:pPrChange>
            </w:pPr>
            <w:r w:rsidRPr="00A46FD9">
              <w:rPr>
                <w:rFonts w:cs="Arial"/>
              </w:rPr>
              <w:t>1770 MHz</w:t>
            </w:r>
          </w:p>
        </w:tc>
        <w:tc>
          <w:tcPr>
            <w:tcW w:w="613" w:type="pct"/>
            <w:gridSpan w:val="2"/>
            <w:tcBorders>
              <w:top w:val="single" w:sz="4" w:space="0" w:color="auto"/>
              <w:bottom w:val="single" w:sz="4" w:space="0" w:color="auto"/>
            </w:tcBorders>
            <w:tcMar>
              <w:left w:w="57" w:type="dxa"/>
              <w:right w:w="57" w:type="dxa"/>
            </w:tcMar>
            <w:vAlign w:val="center"/>
          </w:tcPr>
          <w:p w14:paraId="5B6B59B1" w14:textId="655B7B6B" w:rsidR="00BD0796" w:rsidRPr="00A46FD9" w:rsidRDefault="00BD0796" w:rsidP="00BD0796">
            <w:pPr>
              <w:pStyle w:val="TAR"/>
              <w:jc w:val="center"/>
              <w:rPr>
                <w:rFonts w:cs="Arial"/>
              </w:rPr>
              <w:pPrChange w:id="945" w:author="Delta" w:date="2021-07-23T10:09:00Z">
                <w:pPr>
                  <w:pStyle w:val="TAR"/>
                </w:pPr>
              </w:pPrChange>
            </w:pPr>
            <w:r w:rsidRPr="00A46FD9">
              <w:rPr>
                <w:rFonts w:cs="Arial"/>
              </w:rPr>
              <w:t>2110 MHz</w:t>
            </w:r>
            <w:del w:id="946" w:author="Delta" w:date="2021-07-23T10:09:00Z">
              <w:r w:rsidR="00F9256D" w:rsidRPr="00024EEF">
                <w:rPr>
                  <w:rFonts w:cs="Arial"/>
                </w:rPr>
                <w:delText xml:space="preserve"> </w:delText>
              </w:r>
            </w:del>
          </w:p>
        </w:tc>
        <w:tc>
          <w:tcPr>
            <w:tcW w:w="133" w:type="pct"/>
            <w:gridSpan w:val="2"/>
            <w:tcBorders>
              <w:top w:val="single" w:sz="4" w:space="0" w:color="auto"/>
              <w:bottom w:val="single" w:sz="4" w:space="0" w:color="auto"/>
            </w:tcBorders>
            <w:tcMar>
              <w:left w:w="57" w:type="dxa"/>
              <w:right w:w="57" w:type="dxa"/>
            </w:tcMar>
            <w:vAlign w:val="center"/>
          </w:tcPr>
          <w:p w14:paraId="405CCF84" w14:textId="1E48BD6A" w:rsidR="00BD0796" w:rsidRPr="00A46FD9" w:rsidRDefault="00BD0796" w:rsidP="00BD0796">
            <w:pPr>
              <w:pStyle w:val="TAC"/>
              <w:rPr>
                <w:rFonts w:cs="Arial"/>
              </w:rPr>
            </w:pPr>
            <w:r w:rsidRPr="00A46FD9">
              <w:rPr>
                <w:rFonts w:cs="Arial"/>
              </w:rPr>
              <w:t>–</w:t>
            </w:r>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4391CA3A" w14:textId="336E97A8" w:rsidR="00BD0796" w:rsidRPr="00A46FD9" w:rsidRDefault="00BD0796" w:rsidP="00BD0796">
            <w:pPr>
              <w:pStyle w:val="TAL"/>
              <w:jc w:val="center"/>
              <w:rPr>
                <w:rFonts w:cs="Arial"/>
              </w:rPr>
              <w:pPrChange w:id="947" w:author="Delta" w:date="2021-07-23T10:09:00Z">
                <w:pPr>
                  <w:pStyle w:val="TAL"/>
                </w:pPr>
              </w:pPrChange>
            </w:pPr>
            <w:r w:rsidRPr="00A46FD9">
              <w:rPr>
                <w:rFonts w:cs="Arial"/>
              </w:rPr>
              <w:t>2170 MHz</w:t>
            </w:r>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A047E48" w14:textId="77777777" w:rsidR="00BD0796" w:rsidRPr="00A46FD9" w:rsidRDefault="00BD0796" w:rsidP="00BD0796">
            <w:pPr>
              <w:pStyle w:val="TAC"/>
              <w:rPr>
                <w:ins w:id="948" w:author="Delta" w:date="2021-07-23T10:09:00Z"/>
                <w:rFonts w:cs="Arial"/>
              </w:rPr>
            </w:pPr>
            <w:r w:rsidRPr="00A46FD9">
              <w:rPr>
                <w:rFonts w:cs="Arial"/>
              </w:rPr>
              <w:t>1</w:t>
            </w:r>
          </w:p>
          <w:p w14:paraId="0B1B2CAE" w14:textId="2D6CC1B1" w:rsidR="00BD0796" w:rsidRPr="00A46FD9" w:rsidRDefault="00BD0796" w:rsidP="00BD0796">
            <w:pPr>
              <w:pStyle w:val="TAC"/>
              <w:rPr>
                <w:rFonts w:cs="Arial"/>
              </w:rPr>
            </w:pPr>
            <w:ins w:id="949" w:author="Delta" w:date="2021-07-23T10:09:00Z">
              <w:r w:rsidRPr="00A46FD9">
                <w:rPr>
                  <w:rFonts w:cs="Arial"/>
                  <w:szCs w:val="18"/>
                  <w:lang w:eastAsia="ja-JP"/>
                </w:rPr>
                <w:t xml:space="preserve">(NOTE </w:t>
              </w:r>
              <w:r>
                <w:rPr>
                  <w:rFonts w:cs="Arial"/>
                  <w:szCs w:val="18"/>
                  <w:lang w:eastAsia="ja-JP"/>
                </w:rPr>
                <w:t>12</w:t>
              </w:r>
              <w:r w:rsidRPr="00A46FD9">
                <w:rPr>
                  <w:rFonts w:cs="Arial"/>
                  <w:szCs w:val="18"/>
                  <w:lang w:eastAsia="ja-JP"/>
                </w:rPr>
                <w:t>)</w:t>
              </w:r>
            </w:ins>
          </w:p>
        </w:tc>
      </w:tr>
      <w:tr w:rsidR="00BF4E70" w:rsidRPr="00A46FD9" w14:paraId="7EC365F9" w14:textId="77777777" w:rsidTr="00BD0796">
        <w:trPr>
          <w:jc w:val="center"/>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74A1666" w14:textId="77777777" w:rsidR="00FF3259" w:rsidRPr="00A46FD9" w:rsidRDefault="00FF3259" w:rsidP="00FF3259">
            <w:pPr>
              <w:pStyle w:val="TAC"/>
              <w:rPr>
                <w:rFonts w:cs="Arial"/>
              </w:rPr>
            </w:pPr>
            <w:r w:rsidRPr="00A46FD9">
              <w:rPr>
                <w:rFonts w:cs="Arial"/>
              </w:rPr>
              <w:t>11</w:t>
            </w:r>
          </w:p>
        </w:tc>
        <w:tc>
          <w:tcPr>
            <w:tcW w:w="455" w:type="pct"/>
            <w:tcBorders>
              <w:top w:val="single" w:sz="4" w:space="0" w:color="auto"/>
              <w:left w:val="single" w:sz="4" w:space="0" w:color="auto"/>
              <w:bottom w:val="single" w:sz="4" w:space="0" w:color="auto"/>
              <w:right w:val="single" w:sz="4" w:space="0" w:color="auto"/>
            </w:tcBorders>
            <w:vAlign w:val="center"/>
            <w:cellIns w:id="950" w:author="Delta" w:date="2021-07-23T10:09:00Z"/>
          </w:tcPr>
          <w:p w14:paraId="504A2F21" w14:textId="77777777" w:rsidR="00FF3259" w:rsidRPr="00A46FD9" w:rsidRDefault="00FF3259" w:rsidP="00FF3259">
            <w:pPr>
              <w:pStyle w:val="TAC"/>
              <w:rPr>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8FEEA4B" w14:textId="77777777" w:rsidR="00FF3259" w:rsidRPr="00A46FD9" w:rsidRDefault="00FF3259" w:rsidP="00FF3259">
            <w:pPr>
              <w:pStyle w:val="TAC"/>
              <w:rPr>
                <w:rFonts w:cs="Arial"/>
              </w:rPr>
            </w:pPr>
            <w:r w:rsidRPr="00A46FD9">
              <w:rPr>
                <w:rFonts w:cs="Arial"/>
              </w:rPr>
              <w:t>XI</w:t>
            </w:r>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66F08E6" w14:textId="77777777" w:rsidR="00FF3259" w:rsidRPr="00A46FD9" w:rsidRDefault="00FF3259" w:rsidP="00FF3259">
            <w:pPr>
              <w:pStyle w:val="TAC"/>
              <w:rPr>
                <w:rFonts w:cs="Arial"/>
              </w:rPr>
            </w:pPr>
            <w:r w:rsidRPr="00A46FD9">
              <w:rPr>
                <w:rFonts w:cs="Arial"/>
              </w:rPr>
              <w:t>-</w:t>
            </w:r>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1CB54E9A" w14:textId="019AAD23" w:rsidR="00FF3259" w:rsidRPr="00A46FD9" w:rsidRDefault="00FF3259" w:rsidP="00FF3259">
            <w:pPr>
              <w:pStyle w:val="TAR"/>
              <w:jc w:val="center"/>
              <w:rPr>
                <w:rFonts w:cs="Arial"/>
              </w:rPr>
              <w:pPrChange w:id="951" w:author="Delta" w:date="2021-07-23T10:09:00Z">
                <w:pPr>
                  <w:pStyle w:val="TAR"/>
                </w:pPr>
              </w:pPrChange>
            </w:pPr>
            <w:r w:rsidRPr="00A46FD9">
              <w:rPr>
                <w:rFonts w:cs="Arial"/>
              </w:rPr>
              <w:t>1427.9 MHz</w:t>
            </w:r>
            <w:del w:id="952" w:author="Delta" w:date="2021-07-23T10:09:00Z">
              <w:r w:rsidR="00F9256D" w:rsidRPr="00024EEF">
                <w:rPr>
                  <w:rFonts w:cs="Arial"/>
                </w:rPr>
                <w:delText xml:space="preserve"> </w:delText>
              </w:r>
            </w:del>
          </w:p>
        </w:tc>
        <w:tc>
          <w:tcPr>
            <w:tcW w:w="113" w:type="pct"/>
            <w:tcBorders>
              <w:top w:val="single" w:sz="4" w:space="0" w:color="auto"/>
              <w:bottom w:val="single" w:sz="4" w:space="0" w:color="auto"/>
            </w:tcBorders>
            <w:tcMar>
              <w:left w:w="57" w:type="dxa"/>
              <w:right w:w="57" w:type="dxa"/>
            </w:tcMar>
            <w:vAlign w:val="center"/>
          </w:tcPr>
          <w:p w14:paraId="729524E9" w14:textId="77777777" w:rsidR="00FF3259" w:rsidRPr="00A46FD9" w:rsidRDefault="00FF3259" w:rsidP="00FF3259">
            <w:pPr>
              <w:pStyle w:val="TAC"/>
              <w:rPr>
                <w:rFonts w:cs="Arial"/>
              </w:rPr>
            </w:pPr>
            <w:r w:rsidRPr="00A46FD9">
              <w:rPr>
                <w:rFonts w:cs="Arial"/>
              </w:rPr>
              <w:t>–</w:t>
            </w:r>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5EB5FCF9" w14:textId="77777777" w:rsidR="00FF3259" w:rsidRPr="00A46FD9" w:rsidRDefault="00FF3259" w:rsidP="00FF3259">
            <w:pPr>
              <w:pStyle w:val="TAL"/>
              <w:jc w:val="center"/>
              <w:rPr>
                <w:rFonts w:cs="Arial"/>
              </w:rPr>
              <w:pPrChange w:id="953" w:author="Delta" w:date="2021-07-23T10:09:00Z">
                <w:pPr>
                  <w:pStyle w:val="TAL"/>
                </w:pPr>
              </w:pPrChange>
            </w:pPr>
            <w:r w:rsidRPr="00A46FD9">
              <w:rPr>
                <w:rFonts w:cs="Arial"/>
              </w:rPr>
              <w:t>1447.9 MHz</w:t>
            </w:r>
          </w:p>
        </w:tc>
        <w:tc>
          <w:tcPr>
            <w:tcW w:w="613" w:type="pct"/>
            <w:gridSpan w:val="2"/>
            <w:tcBorders>
              <w:top w:val="single" w:sz="4" w:space="0" w:color="auto"/>
              <w:bottom w:val="single" w:sz="4" w:space="0" w:color="auto"/>
            </w:tcBorders>
            <w:tcMar>
              <w:left w:w="57" w:type="dxa"/>
              <w:right w:w="57" w:type="dxa"/>
            </w:tcMar>
            <w:vAlign w:val="center"/>
          </w:tcPr>
          <w:p w14:paraId="06B6BFE4" w14:textId="25F0D575" w:rsidR="00FF3259" w:rsidRPr="00A46FD9" w:rsidRDefault="00FF3259" w:rsidP="00FF3259">
            <w:pPr>
              <w:pStyle w:val="TAR"/>
              <w:jc w:val="center"/>
              <w:rPr>
                <w:rFonts w:cs="Arial"/>
              </w:rPr>
              <w:pPrChange w:id="954" w:author="Delta" w:date="2021-07-23T10:09:00Z">
                <w:pPr>
                  <w:pStyle w:val="TAR"/>
                </w:pPr>
              </w:pPrChange>
            </w:pPr>
            <w:r w:rsidRPr="00A46FD9">
              <w:rPr>
                <w:rFonts w:cs="Arial"/>
              </w:rPr>
              <w:t>1475.9 MHz</w:t>
            </w:r>
            <w:del w:id="955" w:author="Delta" w:date="2021-07-23T10:09:00Z">
              <w:r w:rsidR="00C462C9" w:rsidRPr="00024EEF">
                <w:rPr>
                  <w:rFonts w:cs="Arial"/>
                </w:rPr>
                <w:delText xml:space="preserve"> </w:delText>
              </w:r>
            </w:del>
          </w:p>
        </w:tc>
        <w:tc>
          <w:tcPr>
            <w:tcW w:w="133" w:type="pct"/>
            <w:gridSpan w:val="2"/>
            <w:tcBorders>
              <w:top w:val="single" w:sz="4" w:space="0" w:color="auto"/>
              <w:bottom w:val="single" w:sz="4" w:space="0" w:color="auto"/>
            </w:tcBorders>
            <w:tcMar>
              <w:left w:w="57" w:type="dxa"/>
              <w:right w:w="57" w:type="dxa"/>
            </w:tcMar>
            <w:vAlign w:val="center"/>
          </w:tcPr>
          <w:p w14:paraId="2BEC42BB" w14:textId="77777777" w:rsidR="00FF3259" w:rsidRPr="00A46FD9" w:rsidRDefault="00FF3259" w:rsidP="00FF3259">
            <w:pPr>
              <w:pStyle w:val="TAC"/>
              <w:rPr>
                <w:rFonts w:cs="Arial"/>
              </w:rPr>
            </w:pPr>
            <w:r w:rsidRPr="00A46FD9">
              <w:rPr>
                <w:rFonts w:cs="Arial"/>
              </w:rPr>
              <w:t>–</w:t>
            </w:r>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21C8BC8E" w14:textId="77777777" w:rsidR="00FF3259" w:rsidRPr="00A46FD9" w:rsidRDefault="00FF3259" w:rsidP="00FF3259">
            <w:pPr>
              <w:pStyle w:val="TAL"/>
              <w:jc w:val="center"/>
              <w:rPr>
                <w:rFonts w:cs="Arial"/>
              </w:rPr>
              <w:pPrChange w:id="956" w:author="Delta" w:date="2021-07-23T10:09:00Z">
                <w:pPr>
                  <w:pStyle w:val="TAL"/>
                </w:pPr>
              </w:pPrChange>
            </w:pPr>
            <w:r w:rsidRPr="00A46FD9">
              <w:rPr>
                <w:rFonts w:cs="Arial"/>
              </w:rPr>
              <w:t>1495.9 MHz</w:t>
            </w:r>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CF6450A" w14:textId="77777777" w:rsidR="00FF3259" w:rsidRPr="00A46FD9" w:rsidRDefault="00FF3259" w:rsidP="00FF3259">
            <w:pPr>
              <w:pStyle w:val="TAC"/>
              <w:rPr>
                <w:rFonts w:cs="Arial"/>
              </w:rPr>
            </w:pPr>
            <w:r w:rsidRPr="00A46FD9">
              <w:rPr>
                <w:rFonts w:cs="Arial"/>
              </w:rPr>
              <w:t>1</w:t>
            </w:r>
          </w:p>
        </w:tc>
      </w:tr>
      <w:tr w:rsidR="00BF4E70" w:rsidRPr="00A46FD9" w14:paraId="156F62B5" w14:textId="77777777" w:rsidTr="00BD0796">
        <w:trPr>
          <w:jc w:val="center"/>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92BFD64" w14:textId="77777777" w:rsidR="00FF3259" w:rsidRPr="00A46FD9" w:rsidRDefault="00FF3259" w:rsidP="00FF3259">
            <w:pPr>
              <w:pStyle w:val="TAC"/>
              <w:rPr>
                <w:rFonts w:cs="Arial"/>
              </w:rPr>
            </w:pPr>
            <w:r w:rsidRPr="00A46FD9">
              <w:rPr>
                <w:rFonts w:cs="Arial"/>
              </w:rPr>
              <w:t>12</w:t>
            </w:r>
          </w:p>
        </w:tc>
        <w:tc>
          <w:tcPr>
            <w:tcW w:w="455" w:type="pct"/>
            <w:tcBorders>
              <w:top w:val="single" w:sz="4" w:space="0" w:color="auto"/>
              <w:left w:val="single" w:sz="4" w:space="0" w:color="auto"/>
              <w:bottom w:val="single" w:sz="4" w:space="0" w:color="auto"/>
              <w:right w:val="single" w:sz="4" w:space="0" w:color="auto"/>
            </w:tcBorders>
            <w:vAlign w:val="center"/>
            <w:cellIns w:id="957" w:author="Delta" w:date="2021-07-23T10:09:00Z"/>
          </w:tcPr>
          <w:p w14:paraId="17A4A997" w14:textId="77777777" w:rsidR="00FF3259" w:rsidRPr="00A46FD9" w:rsidRDefault="00FF3259" w:rsidP="00FF3259">
            <w:pPr>
              <w:pStyle w:val="TAC"/>
              <w:rPr>
                <w:rFonts w:cs="Arial"/>
              </w:rPr>
            </w:pPr>
            <w:ins w:id="958" w:author="Delta" w:date="2021-07-23T10:09:00Z">
              <w:r w:rsidRPr="00A46FD9">
                <w:rPr>
                  <w:rFonts w:cs="Arial"/>
                </w:rPr>
                <w:t>n12</w:t>
              </w:r>
            </w:ins>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30ACB8A" w14:textId="77777777" w:rsidR="00FF3259" w:rsidRPr="00A46FD9" w:rsidRDefault="00FF3259" w:rsidP="00FF3259">
            <w:pPr>
              <w:pStyle w:val="TAC"/>
              <w:rPr>
                <w:rFonts w:cs="Arial"/>
              </w:rPr>
            </w:pPr>
            <w:r w:rsidRPr="00A46FD9">
              <w:rPr>
                <w:rFonts w:cs="Arial"/>
              </w:rPr>
              <w:t>XII</w:t>
            </w:r>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02F441F" w14:textId="77777777" w:rsidR="00FF3259" w:rsidRPr="00A46FD9" w:rsidRDefault="00FF3259" w:rsidP="00FF3259">
            <w:pPr>
              <w:pStyle w:val="TAC"/>
              <w:rPr>
                <w:rFonts w:cs="Arial"/>
              </w:rPr>
            </w:pPr>
            <w:r w:rsidRPr="00A46FD9">
              <w:rPr>
                <w:rFonts w:cs="Arial"/>
              </w:rPr>
              <w:t>-</w:t>
            </w:r>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6055550B" w14:textId="77777777" w:rsidR="00FF3259" w:rsidRPr="00A46FD9" w:rsidRDefault="00FF3259" w:rsidP="00FF3259">
            <w:pPr>
              <w:pStyle w:val="TAR"/>
              <w:jc w:val="center"/>
              <w:rPr>
                <w:rFonts w:cs="Arial"/>
              </w:rPr>
              <w:pPrChange w:id="959" w:author="Delta" w:date="2021-07-23T10:09:00Z">
                <w:pPr>
                  <w:pStyle w:val="TAR"/>
                </w:pPr>
              </w:pPrChange>
            </w:pPr>
            <w:r w:rsidRPr="00A46FD9">
              <w:rPr>
                <w:rFonts w:cs="Arial"/>
              </w:rPr>
              <w:t>699 MHz</w:t>
            </w:r>
          </w:p>
        </w:tc>
        <w:tc>
          <w:tcPr>
            <w:tcW w:w="113" w:type="pct"/>
            <w:tcBorders>
              <w:top w:val="single" w:sz="4" w:space="0" w:color="auto"/>
              <w:bottom w:val="single" w:sz="4" w:space="0" w:color="auto"/>
            </w:tcBorders>
            <w:tcMar>
              <w:left w:w="57" w:type="dxa"/>
              <w:right w:w="57" w:type="dxa"/>
            </w:tcMar>
            <w:vAlign w:val="center"/>
          </w:tcPr>
          <w:p w14:paraId="44AC6388" w14:textId="77777777" w:rsidR="00FF3259" w:rsidRPr="00A46FD9" w:rsidRDefault="00FF3259" w:rsidP="00FF3259">
            <w:pPr>
              <w:pStyle w:val="TAC"/>
              <w:rPr>
                <w:rFonts w:cs="Arial"/>
              </w:rPr>
            </w:pPr>
            <w:r w:rsidRPr="00A46FD9">
              <w:rPr>
                <w:rFonts w:cs="Arial"/>
              </w:rPr>
              <w:t>–</w:t>
            </w:r>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24733EC3" w14:textId="77777777" w:rsidR="00FF3259" w:rsidRPr="00A46FD9" w:rsidRDefault="00FF3259" w:rsidP="00FF3259">
            <w:pPr>
              <w:pStyle w:val="TAL"/>
              <w:jc w:val="center"/>
              <w:rPr>
                <w:rFonts w:cs="Arial"/>
              </w:rPr>
              <w:pPrChange w:id="960" w:author="Delta" w:date="2021-07-23T10:09:00Z">
                <w:pPr>
                  <w:pStyle w:val="TAL"/>
                </w:pPr>
              </w:pPrChange>
            </w:pPr>
            <w:r w:rsidRPr="00A46FD9">
              <w:rPr>
                <w:rFonts w:cs="Arial"/>
              </w:rPr>
              <w:t>716 MHz</w:t>
            </w:r>
          </w:p>
        </w:tc>
        <w:tc>
          <w:tcPr>
            <w:tcW w:w="613" w:type="pct"/>
            <w:gridSpan w:val="2"/>
            <w:tcBorders>
              <w:top w:val="single" w:sz="4" w:space="0" w:color="auto"/>
              <w:bottom w:val="single" w:sz="4" w:space="0" w:color="auto"/>
            </w:tcBorders>
            <w:tcMar>
              <w:left w:w="57" w:type="dxa"/>
              <w:right w:w="57" w:type="dxa"/>
            </w:tcMar>
            <w:vAlign w:val="center"/>
          </w:tcPr>
          <w:p w14:paraId="743B76F5" w14:textId="77777777" w:rsidR="00FF3259" w:rsidRPr="00A46FD9" w:rsidRDefault="00FF3259" w:rsidP="00FF3259">
            <w:pPr>
              <w:pStyle w:val="TAR"/>
              <w:jc w:val="center"/>
              <w:rPr>
                <w:rFonts w:cs="Arial"/>
              </w:rPr>
              <w:pPrChange w:id="961" w:author="Delta" w:date="2021-07-23T10:09:00Z">
                <w:pPr>
                  <w:pStyle w:val="TAR"/>
                </w:pPr>
              </w:pPrChange>
            </w:pPr>
            <w:r w:rsidRPr="00A46FD9">
              <w:rPr>
                <w:rFonts w:cs="Arial"/>
              </w:rPr>
              <w:t>729 MHz</w:t>
            </w:r>
          </w:p>
        </w:tc>
        <w:tc>
          <w:tcPr>
            <w:tcW w:w="133" w:type="pct"/>
            <w:gridSpan w:val="2"/>
            <w:tcBorders>
              <w:top w:val="single" w:sz="4" w:space="0" w:color="auto"/>
              <w:bottom w:val="single" w:sz="4" w:space="0" w:color="auto"/>
            </w:tcBorders>
            <w:tcMar>
              <w:left w:w="57" w:type="dxa"/>
              <w:right w:w="57" w:type="dxa"/>
            </w:tcMar>
            <w:vAlign w:val="center"/>
          </w:tcPr>
          <w:p w14:paraId="284F9715" w14:textId="77777777" w:rsidR="00FF3259" w:rsidRPr="00A46FD9" w:rsidRDefault="00FF3259" w:rsidP="00FF3259">
            <w:pPr>
              <w:pStyle w:val="TAC"/>
              <w:rPr>
                <w:rFonts w:cs="Arial"/>
              </w:rPr>
            </w:pPr>
            <w:r w:rsidRPr="00A46FD9">
              <w:rPr>
                <w:rFonts w:cs="Arial"/>
              </w:rPr>
              <w:t>–</w:t>
            </w:r>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063C0B2" w14:textId="77777777" w:rsidR="00FF3259" w:rsidRPr="00A46FD9" w:rsidRDefault="00FF3259" w:rsidP="00FF3259">
            <w:pPr>
              <w:pStyle w:val="TAL"/>
              <w:jc w:val="center"/>
              <w:rPr>
                <w:rFonts w:cs="Arial"/>
              </w:rPr>
              <w:pPrChange w:id="962" w:author="Delta" w:date="2021-07-23T10:09:00Z">
                <w:pPr>
                  <w:pStyle w:val="TAL"/>
                </w:pPr>
              </w:pPrChange>
            </w:pPr>
            <w:r w:rsidRPr="00A46FD9">
              <w:rPr>
                <w:rFonts w:cs="Arial"/>
              </w:rPr>
              <w:t>746 MHz</w:t>
            </w:r>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DE42BC1" w14:textId="77777777" w:rsidR="00FF3259" w:rsidRPr="00A46FD9" w:rsidRDefault="00FF3259" w:rsidP="00FF3259">
            <w:pPr>
              <w:pStyle w:val="TAC"/>
              <w:rPr>
                <w:rFonts w:cs="Arial"/>
              </w:rPr>
            </w:pPr>
            <w:r w:rsidRPr="00A46FD9">
              <w:rPr>
                <w:rFonts w:cs="Arial"/>
              </w:rPr>
              <w:t>1</w:t>
            </w:r>
          </w:p>
        </w:tc>
      </w:tr>
      <w:tr w:rsidR="00BF4E70" w:rsidRPr="00A46FD9" w14:paraId="0ECA9815" w14:textId="77777777" w:rsidTr="00BD0796">
        <w:trPr>
          <w:jc w:val="center"/>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D2A7A31" w14:textId="77777777" w:rsidR="00FF3259" w:rsidRPr="00A46FD9" w:rsidRDefault="00FF3259" w:rsidP="00FF3259">
            <w:pPr>
              <w:pStyle w:val="TAC"/>
              <w:rPr>
                <w:rFonts w:cs="Arial"/>
              </w:rPr>
            </w:pPr>
            <w:r w:rsidRPr="00A46FD9">
              <w:rPr>
                <w:rFonts w:cs="Arial"/>
              </w:rPr>
              <w:t>13</w:t>
            </w:r>
          </w:p>
        </w:tc>
        <w:tc>
          <w:tcPr>
            <w:tcW w:w="455" w:type="pct"/>
            <w:tcBorders>
              <w:top w:val="single" w:sz="4" w:space="0" w:color="auto"/>
              <w:left w:val="single" w:sz="4" w:space="0" w:color="auto"/>
              <w:bottom w:val="single" w:sz="4" w:space="0" w:color="auto"/>
              <w:right w:val="single" w:sz="4" w:space="0" w:color="auto"/>
            </w:tcBorders>
            <w:vAlign w:val="center"/>
            <w:cellIns w:id="963" w:author="Delta" w:date="2021-07-23T10:09:00Z"/>
          </w:tcPr>
          <w:p w14:paraId="119E8BBC" w14:textId="77777777" w:rsidR="00FF3259" w:rsidRPr="00A46FD9" w:rsidRDefault="00FF3259" w:rsidP="00FF3259">
            <w:pPr>
              <w:pStyle w:val="TAC"/>
              <w:rPr>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A636E5C" w14:textId="77777777" w:rsidR="00FF3259" w:rsidRPr="00A46FD9" w:rsidRDefault="00FF3259" w:rsidP="00FF3259">
            <w:pPr>
              <w:pStyle w:val="TAC"/>
              <w:rPr>
                <w:rFonts w:cs="Arial"/>
              </w:rPr>
            </w:pPr>
            <w:r w:rsidRPr="00A46FD9">
              <w:rPr>
                <w:rFonts w:cs="Arial"/>
              </w:rPr>
              <w:t>XIII</w:t>
            </w:r>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38D88B4" w14:textId="77777777" w:rsidR="00FF3259" w:rsidRPr="00A46FD9" w:rsidRDefault="00FF3259" w:rsidP="00FF3259">
            <w:pPr>
              <w:pStyle w:val="TAC"/>
              <w:rPr>
                <w:rFonts w:cs="Arial"/>
              </w:rPr>
            </w:pPr>
            <w:r w:rsidRPr="00A46FD9">
              <w:rPr>
                <w:rFonts w:cs="Arial"/>
              </w:rPr>
              <w:t>-</w:t>
            </w:r>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07C22D99" w14:textId="77777777" w:rsidR="00FF3259" w:rsidRPr="00A46FD9" w:rsidRDefault="00FF3259" w:rsidP="00FF3259">
            <w:pPr>
              <w:pStyle w:val="TAR"/>
              <w:jc w:val="center"/>
              <w:rPr>
                <w:rFonts w:cs="Arial"/>
              </w:rPr>
              <w:pPrChange w:id="964" w:author="Delta" w:date="2021-07-23T10:09:00Z">
                <w:pPr>
                  <w:pStyle w:val="TAR"/>
                </w:pPr>
              </w:pPrChange>
            </w:pPr>
            <w:r w:rsidRPr="00A46FD9">
              <w:rPr>
                <w:rFonts w:cs="Arial"/>
              </w:rPr>
              <w:t>777 MHz</w:t>
            </w:r>
          </w:p>
        </w:tc>
        <w:tc>
          <w:tcPr>
            <w:tcW w:w="113" w:type="pct"/>
            <w:tcBorders>
              <w:top w:val="single" w:sz="4" w:space="0" w:color="auto"/>
              <w:bottom w:val="single" w:sz="4" w:space="0" w:color="auto"/>
            </w:tcBorders>
            <w:tcMar>
              <w:left w:w="57" w:type="dxa"/>
              <w:right w:w="57" w:type="dxa"/>
            </w:tcMar>
            <w:vAlign w:val="center"/>
          </w:tcPr>
          <w:p w14:paraId="3F5BEFA5" w14:textId="77777777" w:rsidR="00FF3259" w:rsidRPr="00A46FD9" w:rsidRDefault="00FF3259" w:rsidP="00FF3259">
            <w:pPr>
              <w:pStyle w:val="TAC"/>
              <w:rPr>
                <w:rFonts w:cs="Arial"/>
              </w:rPr>
            </w:pPr>
            <w:r w:rsidRPr="00A46FD9">
              <w:rPr>
                <w:rFonts w:cs="Arial"/>
              </w:rPr>
              <w:t>–</w:t>
            </w:r>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45055519" w14:textId="77777777" w:rsidR="00FF3259" w:rsidRPr="00A46FD9" w:rsidRDefault="00FF3259" w:rsidP="00FF3259">
            <w:pPr>
              <w:pStyle w:val="TAL"/>
              <w:jc w:val="center"/>
              <w:rPr>
                <w:rFonts w:cs="Arial"/>
              </w:rPr>
              <w:pPrChange w:id="965" w:author="Delta" w:date="2021-07-23T10:09:00Z">
                <w:pPr>
                  <w:pStyle w:val="TAL"/>
                </w:pPr>
              </w:pPrChange>
            </w:pPr>
            <w:r w:rsidRPr="00A46FD9">
              <w:rPr>
                <w:rFonts w:cs="Arial"/>
              </w:rPr>
              <w:t>787 MHz</w:t>
            </w:r>
          </w:p>
        </w:tc>
        <w:tc>
          <w:tcPr>
            <w:tcW w:w="613" w:type="pct"/>
            <w:gridSpan w:val="2"/>
            <w:tcBorders>
              <w:top w:val="single" w:sz="4" w:space="0" w:color="auto"/>
              <w:bottom w:val="single" w:sz="4" w:space="0" w:color="auto"/>
            </w:tcBorders>
            <w:tcMar>
              <w:left w:w="57" w:type="dxa"/>
              <w:right w:w="57" w:type="dxa"/>
            </w:tcMar>
            <w:vAlign w:val="center"/>
          </w:tcPr>
          <w:p w14:paraId="789E76D9" w14:textId="77777777" w:rsidR="00FF3259" w:rsidRPr="00A46FD9" w:rsidRDefault="00FF3259" w:rsidP="00FF3259">
            <w:pPr>
              <w:pStyle w:val="TAR"/>
              <w:jc w:val="center"/>
              <w:rPr>
                <w:rFonts w:cs="Arial"/>
              </w:rPr>
              <w:pPrChange w:id="966" w:author="Delta" w:date="2021-07-23T10:09:00Z">
                <w:pPr>
                  <w:pStyle w:val="TAR"/>
                </w:pPr>
              </w:pPrChange>
            </w:pPr>
            <w:r w:rsidRPr="00A46FD9">
              <w:rPr>
                <w:rFonts w:cs="Arial"/>
              </w:rPr>
              <w:t>746 MHz</w:t>
            </w:r>
          </w:p>
        </w:tc>
        <w:tc>
          <w:tcPr>
            <w:tcW w:w="133" w:type="pct"/>
            <w:gridSpan w:val="2"/>
            <w:tcBorders>
              <w:top w:val="single" w:sz="4" w:space="0" w:color="auto"/>
              <w:bottom w:val="single" w:sz="4" w:space="0" w:color="auto"/>
            </w:tcBorders>
            <w:tcMar>
              <w:left w:w="57" w:type="dxa"/>
              <w:right w:w="57" w:type="dxa"/>
            </w:tcMar>
            <w:vAlign w:val="center"/>
          </w:tcPr>
          <w:p w14:paraId="724249B5" w14:textId="77777777" w:rsidR="00FF3259" w:rsidRPr="00A46FD9" w:rsidRDefault="00FF3259" w:rsidP="00FF3259">
            <w:pPr>
              <w:pStyle w:val="TAC"/>
              <w:rPr>
                <w:rFonts w:cs="Arial"/>
              </w:rPr>
            </w:pPr>
            <w:r w:rsidRPr="00A46FD9">
              <w:rPr>
                <w:rFonts w:cs="Arial"/>
              </w:rPr>
              <w:t>–</w:t>
            </w:r>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74128DBA" w14:textId="77777777" w:rsidR="00FF3259" w:rsidRPr="00A46FD9" w:rsidRDefault="00FF3259" w:rsidP="00FF3259">
            <w:pPr>
              <w:pStyle w:val="TAL"/>
              <w:jc w:val="center"/>
              <w:rPr>
                <w:rFonts w:cs="Arial"/>
              </w:rPr>
              <w:pPrChange w:id="967" w:author="Delta" w:date="2021-07-23T10:09:00Z">
                <w:pPr>
                  <w:pStyle w:val="TAL"/>
                </w:pPr>
              </w:pPrChange>
            </w:pPr>
            <w:r w:rsidRPr="00A46FD9">
              <w:rPr>
                <w:rFonts w:cs="Arial"/>
              </w:rPr>
              <w:t>756 MHz</w:t>
            </w:r>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6D404D8" w14:textId="77777777" w:rsidR="00FF3259" w:rsidRPr="00A46FD9" w:rsidRDefault="00FF3259" w:rsidP="00FF3259">
            <w:pPr>
              <w:pStyle w:val="TAC"/>
              <w:rPr>
                <w:rFonts w:cs="Arial"/>
              </w:rPr>
            </w:pPr>
            <w:r w:rsidRPr="00A46FD9">
              <w:rPr>
                <w:rFonts w:cs="Arial"/>
              </w:rPr>
              <w:t>1</w:t>
            </w:r>
          </w:p>
        </w:tc>
      </w:tr>
      <w:tr w:rsidR="00BF4E70" w:rsidRPr="00A46FD9" w14:paraId="4293EF6E" w14:textId="77777777" w:rsidTr="00BD0796">
        <w:trPr>
          <w:jc w:val="center"/>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D39074B" w14:textId="77777777" w:rsidR="00FF3259" w:rsidRPr="00A46FD9" w:rsidRDefault="00FF3259" w:rsidP="00FF3259">
            <w:pPr>
              <w:pStyle w:val="TAC"/>
              <w:rPr>
                <w:rFonts w:cs="Arial"/>
              </w:rPr>
            </w:pPr>
            <w:r w:rsidRPr="00A46FD9">
              <w:rPr>
                <w:rFonts w:cs="Arial"/>
              </w:rPr>
              <w:t>14</w:t>
            </w:r>
          </w:p>
        </w:tc>
        <w:tc>
          <w:tcPr>
            <w:tcW w:w="455" w:type="pct"/>
            <w:tcBorders>
              <w:top w:val="single" w:sz="4" w:space="0" w:color="auto"/>
              <w:left w:val="single" w:sz="4" w:space="0" w:color="auto"/>
              <w:bottom w:val="single" w:sz="4" w:space="0" w:color="auto"/>
              <w:right w:val="single" w:sz="4" w:space="0" w:color="auto"/>
            </w:tcBorders>
            <w:vAlign w:val="center"/>
            <w:cellIns w:id="968" w:author="Delta" w:date="2021-07-23T10:09:00Z"/>
          </w:tcPr>
          <w:p w14:paraId="5FD97B6C" w14:textId="77777777" w:rsidR="00FF3259" w:rsidRPr="00A46FD9" w:rsidRDefault="00FF3259" w:rsidP="00FF3259">
            <w:pPr>
              <w:pStyle w:val="TAC"/>
              <w:rPr>
                <w:rFonts w:cs="Arial"/>
              </w:rPr>
            </w:pPr>
            <w:ins w:id="969" w:author="Delta" w:date="2021-07-23T10:09:00Z">
              <w:r w:rsidRPr="00A46FD9">
                <w:rPr>
                  <w:rFonts w:cs="Arial"/>
                </w:rPr>
                <w:t>n14</w:t>
              </w:r>
            </w:ins>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560BA66" w14:textId="77777777" w:rsidR="00FF3259" w:rsidRPr="00A46FD9" w:rsidRDefault="00FF3259" w:rsidP="00FF3259">
            <w:pPr>
              <w:pStyle w:val="TAC"/>
              <w:rPr>
                <w:rFonts w:cs="Arial"/>
              </w:rPr>
            </w:pPr>
            <w:r w:rsidRPr="00A46FD9">
              <w:rPr>
                <w:rFonts w:cs="Arial"/>
              </w:rPr>
              <w:t>XIV</w:t>
            </w:r>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DB9E90" w14:textId="77777777" w:rsidR="00FF3259" w:rsidRPr="00A46FD9" w:rsidRDefault="00FF3259" w:rsidP="00FF3259">
            <w:pPr>
              <w:pStyle w:val="TAC"/>
              <w:rPr>
                <w:rFonts w:cs="Arial"/>
              </w:rPr>
            </w:pPr>
            <w:r w:rsidRPr="00A46FD9">
              <w:rPr>
                <w:rFonts w:cs="Arial"/>
              </w:rPr>
              <w:t>-</w:t>
            </w:r>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365EED67" w14:textId="77777777" w:rsidR="00FF3259" w:rsidRPr="00A46FD9" w:rsidRDefault="00FF3259" w:rsidP="00FF3259">
            <w:pPr>
              <w:pStyle w:val="TAR"/>
              <w:jc w:val="center"/>
              <w:rPr>
                <w:rFonts w:cs="Arial"/>
              </w:rPr>
              <w:pPrChange w:id="970" w:author="Delta" w:date="2021-07-23T10:09:00Z">
                <w:pPr>
                  <w:pStyle w:val="TAR"/>
                </w:pPr>
              </w:pPrChange>
            </w:pPr>
            <w:r w:rsidRPr="00A46FD9">
              <w:rPr>
                <w:rFonts w:cs="Arial"/>
              </w:rPr>
              <w:t>788 MHz</w:t>
            </w:r>
          </w:p>
        </w:tc>
        <w:tc>
          <w:tcPr>
            <w:tcW w:w="113" w:type="pct"/>
            <w:tcBorders>
              <w:top w:val="single" w:sz="4" w:space="0" w:color="auto"/>
              <w:bottom w:val="single" w:sz="4" w:space="0" w:color="auto"/>
            </w:tcBorders>
            <w:tcMar>
              <w:left w:w="57" w:type="dxa"/>
              <w:right w:w="57" w:type="dxa"/>
            </w:tcMar>
            <w:vAlign w:val="center"/>
          </w:tcPr>
          <w:p w14:paraId="72C66241" w14:textId="77777777" w:rsidR="00FF3259" w:rsidRPr="00A46FD9" w:rsidRDefault="00FF3259" w:rsidP="00FF3259">
            <w:pPr>
              <w:pStyle w:val="TAC"/>
              <w:rPr>
                <w:rFonts w:cs="Arial"/>
              </w:rPr>
            </w:pPr>
            <w:r w:rsidRPr="00A46FD9">
              <w:rPr>
                <w:rFonts w:cs="Arial"/>
              </w:rPr>
              <w:t>–</w:t>
            </w:r>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3FB44FA6" w14:textId="77777777" w:rsidR="00FF3259" w:rsidRPr="00A46FD9" w:rsidRDefault="00FF3259" w:rsidP="00FF3259">
            <w:pPr>
              <w:pStyle w:val="TAL"/>
              <w:jc w:val="center"/>
              <w:rPr>
                <w:rFonts w:cs="Arial"/>
              </w:rPr>
              <w:pPrChange w:id="971" w:author="Delta" w:date="2021-07-23T10:09:00Z">
                <w:pPr>
                  <w:pStyle w:val="TAL"/>
                </w:pPr>
              </w:pPrChange>
            </w:pPr>
            <w:r w:rsidRPr="00A46FD9">
              <w:rPr>
                <w:rFonts w:cs="Arial"/>
              </w:rPr>
              <w:t>798 MHz</w:t>
            </w:r>
          </w:p>
        </w:tc>
        <w:tc>
          <w:tcPr>
            <w:tcW w:w="613" w:type="pct"/>
            <w:gridSpan w:val="2"/>
            <w:tcBorders>
              <w:top w:val="single" w:sz="4" w:space="0" w:color="auto"/>
              <w:bottom w:val="single" w:sz="4" w:space="0" w:color="auto"/>
            </w:tcBorders>
            <w:tcMar>
              <w:left w:w="57" w:type="dxa"/>
              <w:right w:w="57" w:type="dxa"/>
            </w:tcMar>
            <w:vAlign w:val="center"/>
          </w:tcPr>
          <w:p w14:paraId="03606CD9" w14:textId="77777777" w:rsidR="00FF3259" w:rsidRPr="00A46FD9" w:rsidRDefault="00FF3259" w:rsidP="00FF3259">
            <w:pPr>
              <w:pStyle w:val="TAR"/>
              <w:jc w:val="center"/>
              <w:rPr>
                <w:rFonts w:cs="Arial"/>
              </w:rPr>
              <w:pPrChange w:id="972" w:author="Delta" w:date="2021-07-23T10:09:00Z">
                <w:pPr>
                  <w:pStyle w:val="TAR"/>
                </w:pPr>
              </w:pPrChange>
            </w:pPr>
            <w:r w:rsidRPr="00A46FD9">
              <w:rPr>
                <w:rFonts w:cs="Arial"/>
              </w:rPr>
              <w:t>758 MHz</w:t>
            </w:r>
          </w:p>
        </w:tc>
        <w:tc>
          <w:tcPr>
            <w:tcW w:w="133" w:type="pct"/>
            <w:gridSpan w:val="2"/>
            <w:tcBorders>
              <w:top w:val="single" w:sz="4" w:space="0" w:color="auto"/>
              <w:bottom w:val="single" w:sz="4" w:space="0" w:color="auto"/>
            </w:tcBorders>
            <w:tcMar>
              <w:left w:w="57" w:type="dxa"/>
              <w:right w:w="57" w:type="dxa"/>
            </w:tcMar>
            <w:vAlign w:val="center"/>
          </w:tcPr>
          <w:p w14:paraId="253C76A2" w14:textId="77777777" w:rsidR="00FF3259" w:rsidRPr="00A46FD9" w:rsidRDefault="00FF3259" w:rsidP="00FF3259">
            <w:pPr>
              <w:pStyle w:val="TAC"/>
              <w:rPr>
                <w:rFonts w:cs="Arial"/>
              </w:rPr>
            </w:pPr>
            <w:r w:rsidRPr="00A46FD9">
              <w:rPr>
                <w:rFonts w:cs="Arial"/>
              </w:rPr>
              <w:t>–</w:t>
            </w:r>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B9FE85D" w14:textId="77777777" w:rsidR="00FF3259" w:rsidRPr="00A46FD9" w:rsidRDefault="00FF3259" w:rsidP="00FF3259">
            <w:pPr>
              <w:pStyle w:val="TAL"/>
              <w:jc w:val="center"/>
              <w:rPr>
                <w:rFonts w:cs="Arial"/>
              </w:rPr>
              <w:pPrChange w:id="973" w:author="Delta" w:date="2021-07-23T10:09:00Z">
                <w:pPr>
                  <w:pStyle w:val="TAL"/>
                </w:pPr>
              </w:pPrChange>
            </w:pPr>
            <w:r w:rsidRPr="00A46FD9">
              <w:rPr>
                <w:rFonts w:cs="Arial"/>
              </w:rPr>
              <w:t>768 MHz</w:t>
            </w:r>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0A20483" w14:textId="77777777" w:rsidR="00FF3259" w:rsidRPr="00A46FD9" w:rsidRDefault="00FF3259" w:rsidP="00FF3259">
            <w:pPr>
              <w:pStyle w:val="TAC"/>
              <w:rPr>
                <w:rFonts w:cs="Arial"/>
              </w:rPr>
            </w:pPr>
            <w:r w:rsidRPr="00A46FD9">
              <w:rPr>
                <w:rFonts w:cs="Arial"/>
              </w:rPr>
              <w:t>1</w:t>
            </w:r>
          </w:p>
        </w:tc>
      </w:tr>
      <w:tr w:rsidR="00BF4E70" w:rsidRPr="00A46FD9" w14:paraId="50E26F72" w14:textId="77777777" w:rsidTr="00BD0796">
        <w:trPr>
          <w:jc w:val="center"/>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05520A2" w14:textId="77777777" w:rsidR="00FF3259" w:rsidRPr="00A46FD9" w:rsidRDefault="00FF3259" w:rsidP="00FF3259">
            <w:pPr>
              <w:pStyle w:val="TAC"/>
              <w:rPr>
                <w:rFonts w:cs="Arial"/>
              </w:rPr>
            </w:pPr>
            <w:r w:rsidRPr="00A46FD9">
              <w:rPr>
                <w:rFonts w:cs="Arial"/>
              </w:rPr>
              <w:t>15</w:t>
            </w:r>
          </w:p>
        </w:tc>
        <w:tc>
          <w:tcPr>
            <w:tcW w:w="455" w:type="pct"/>
            <w:tcBorders>
              <w:top w:val="single" w:sz="4" w:space="0" w:color="auto"/>
              <w:left w:val="single" w:sz="4" w:space="0" w:color="auto"/>
              <w:bottom w:val="single" w:sz="4" w:space="0" w:color="auto"/>
              <w:right w:val="single" w:sz="4" w:space="0" w:color="auto"/>
            </w:tcBorders>
            <w:vAlign w:val="center"/>
            <w:cellIns w:id="974" w:author="Delta" w:date="2021-07-23T10:09:00Z"/>
          </w:tcPr>
          <w:p w14:paraId="1CD1C03E" w14:textId="77777777" w:rsidR="00FF3259" w:rsidRPr="00A46FD9" w:rsidRDefault="00FF3259" w:rsidP="00FF3259">
            <w:pPr>
              <w:pStyle w:val="TAC"/>
              <w:rPr>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5C8D8C0" w14:textId="77777777" w:rsidR="00FF3259" w:rsidRPr="00A46FD9" w:rsidRDefault="00FF3259" w:rsidP="00FF3259">
            <w:pPr>
              <w:pStyle w:val="TAC"/>
              <w:rPr>
                <w:rFonts w:cs="Arial"/>
              </w:rPr>
            </w:pPr>
            <w:r w:rsidRPr="00A46FD9">
              <w:rPr>
                <w:rFonts w:cs="Arial"/>
              </w:rPr>
              <w:t>XV</w:t>
            </w:r>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5300980" w14:textId="77777777" w:rsidR="00FF3259" w:rsidRPr="00A46FD9" w:rsidRDefault="00FF3259" w:rsidP="00FF3259">
            <w:pPr>
              <w:pStyle w:val="TAC"/>
              <w:rPr>
                <w:rFonts w:cs="Arial"/>
              </w:rPr>
            </w:pPr>
            <w:r w:rsidRPr="00A46FD9">
              <w:rPr>
                <w:rFonts w:cs="Arial"/>
              </w:rPr>
              <w:t>-</w:t>
            </w:r>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4EE965D7" w14:textId="77777777" w:rsidR="00FF3259" w:rsidRPr="00A46FD9" w:rsidRDefault="00FF3259" w:rsidP="00FF3259">
            <w:pPr>
              <w:pStyle w:val="TAR"/>
              <w:jc w:val="center"/>
              <w:rPr>
                <w:rFonts w:cs="Arial"/>
              </w:rPr>
              <w:pPrChange w:id="975" w:author="Delta" w:date="2021-07-23T10:09:00Z">
                <w:pPr>
                  <w:pStyle w:val="TAR"/>
                </w:pPr>
              </w:pPrChange>
            </w:pPr>
            <w:r w:rsidRPr="00A46FD9">
              <w:rPr>
                <w:rFonts w:cs="Arial"/>
              </w:rPr>
              <w:t>Reserved</w:t>
            </w:r>
          </w:p>
        </w:tc>
        <w:tc>
          <w:tcPr>
            <w:tcW w:w="113" w:type="pct"/>
            <w:tcBorders>
              <w:top w:val="single" w:sz="4" w:space="0" w:color="auto"/>
              <w:bottom w:val="single" w:sz="4" w:space="0" w:color="auto"/>
            </w:tcBorders>
            <w:tcMar>
              <w:left w:w="57" w:type="dxa"/>
              <w:right w:w="57" w:type="dxa"/>
            </w:tcMar>
            <w:vAlign w:val="center"/>
          </w:tcPr>
          <w:p w14:paraId="6AF4CA23" w14:textId="77777777" w:rsidR="00FF3259" w:rsidRPr="00A46FD9" w:rsidRDefault="00FF3259" w:rsidP="00FF3259">
            <w:pPr>
              <w:pStyle w:val="TAC"/>
              <w:rPr>
                <w:rFonts w:cs="Arial"/>
              </w:rPr>
            </w:pPr>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4BFB832C" w14:textId="77777777" w:rsidR="00FF3259" w:rsidRPr="00A46FD9" w:rsidRDefault="00FF3259" w:rsidP="00FF3259">
            <w:pPr>
              <w:pStyle w:val="TAL"/>
              <w:jc w:val="center"/>
              <w:rPr>
                <w:rFonts w:cs="Arial"/>
              </w:rPr>
              <w:pPrChange w:id="976" w:author="Delta" w:date="2021-07-23T10:09:00Z">
                <w:pPr>
                  <w:pStyle w:val="TAL"/>
                </w:pPr>
              </w:pPrChange>
            </w:pPr>
          </w:p>
        </w:tc>
        <w:tc>
          <w:tcPr>
            <w:tcW w:w="613" w:type="pct"/>
            <w:gridSpan w:val="2"/>
            <w:tcBorders>
              <w:top w:val="single" w:sz="4" w:space="0" w:color="auto"/>
              <w:bottom w:val="single" w:sz="4" w:space="0" w:color="auto"/>
            </w:tcBorders>
            <w:tcMar>
              <w:left w:w="57" w:type="dxa"/>
              <w:right w:w="57" w:type="dxa"/>
            </w:tcMar>
            <w:vAlign w:val="center"/>
          </w:tcPr>
          <w:p w14:paraId="0AE3FC8A" w14:textId="77777777" w:rsidR="00FF3259" w:rsidRPr="00A46FD9" w:rsidRDefault="00FF3259" w:rsidP="00FF3259">
            <w:pPr>
              <w:pStyle w:val="TAR"/>
              <w:jc w:val="center"/>
              <w:rPr>
                <w:rFonts w:cs="Arial"/>
              </w:rPr>
              <w:pPrChange w:id="977" w:author="Delta" w:date="2021-07-23T10:09:00Z">
                <w:pPr>
                  <w:pStyle w:val="TAR"/>
                </w:pPr>
              </w:pPrChange>
            </w:pPr>
            <w:r w:rsidRPr="00A46FD9">
              <w:rPr>
                <w:rFonts w:cs="Arial"/>
              </w:rPr>
              <w:t>Reserved</w:t>
            </w:r>
          </w:p>
        </w:tc>
        <w:tc>
          <w:tcPr>
            <w:tcW w:w="133" w:type="pct"/>
            <w:gridSpan w:val="2"/>
            <w:tcBorders>
              <w:top w:val="single" w:sz="4" w:space="0" w:color="auto"/>
              <w:bottom w:val="single" w:sz="4" w:space="0" w:color="auto"/>
            </w:tcBorders>
            <w:tcMar>
              <w:left w:w="57" w:type="dxa"/>
              <w:right w:w="57" w:type="dxa"/>
            </w:tcMar>
            <w:vAlign w:val="center"/>
          </w:tcPr>
          <w:p w14:paraId="675BED88" w14:textId="77777777" w:rsidR="00FF3259" w:rsidRPr="00A46FD9" w:rsidRDefault="00FF3259" w:rsidP="00FF3259">
            <w:pPr>
              <w:pStyle w:val="TAC"/>
              <w:rPr>
                <w:rFonts w:cs="Arial"/>
              </w:rPr>
            </w:pPr>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4CB46B79" w14:textId="77777777" w:rsidR="00FF3259" w:rsidRPr="00A46FD9" w:rsidRDefault="00FF3259" w:rsidP="00FF3259">
            <w:pPr>
              <w:pStyle w:val="TAL"/>
              <w:jc w:val="center"/>
              <w:rPr>
                <w:rFonts w:cs="Arial"/>
              </w:rPr>
              <w:pPrChange w:id="978" w:author="Delta" w:date="2021-07-23T10:09:00Z">
                <w:pPr>
                  <w:pStyle w:val="TAL"/>
                </w:pPr>
              </w:pPrChange>
            </w:pPr>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08BDE78" w14:textId="77777777" w:rsidR="00FF3259" w:rsidRPr="00A46FD9" w:rsidRDefault="00FF3259" w:rsidP="00FF3259">
            <w:pPr>
              <w:pStyle w:val="TAC"/>
              <w:rPr>
                <w:rFonts w:cs="Arial"/>
              </w:rPr>
            </w:pPr>
          </w:p>
        </w:tc>
      </w:tr>
      <w:tr w:rsidR="00BF4E70" w:rsidRPr="00A46FD9" w14:paraId="1F427037" w14:textId="77777777" w:rsidTr="00BD0796">
        <w:trPr>
          <w:jc w:val="center"/>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9DA37B1" w14:textId="77777777" w:rsidR="00FF3259" w:rsidRPr="00A46FD9" w:rsidRDefault="00FF3259" w:rsidP="00FF3259">
            <w:pPr>
              <w:pStyle w:val="TAC"/>
              <w:rPr>
                <w:rFonts w:cs="Arial"/>
              </w:rPr>
            </w:pPr>
            <w:r w:rsidRPr="00A46FD9">
              <w:rPr>
                <w:rFonts w:cs="Arial"/>
              </w:rPr>
              <w:t>16</w:t>
            </w:r>
          </w:p>
        </w:tc>
        <w:tc>
          <w:tcPr>
            <w:tcW w:w="455" w:type="pct"/>
            <w:tcBorders>
              <w:top w:val="single" w:sz="4" w:space="0" w:color="auto"/>
              <w:left w:val="single" w:sz="4" w:space="0" w:color="auto"/>
              <w:bottom w:val="single" w:sz="4" w:space="0" w:color="auto"/>
              <w:right w:val="single" w:sz="4" w:space="0" w:color="auto"/>
            </w:tcBorders>
            <w:vAlign w:val="center"/>
            <w:cellIns w:id="979" w:author="Delta" w:date="2021-07-23T10:09:00Z"/>
          </w:tcPr>
          <w:p w14:paraId="63973B85" w14:textId="77777777" w:rsidR="00FF3259" w:rsidRPr="00A46FD9" w:rsidRDefault="00FF3259" w:rsidP="00FF3259">
            <w:pPr>
              <w:pStyle w:val="TAC"/>
              <w:rPr>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D33C53" w14:textId="77777777" w:rsidR="00FF3259" w:rsidRPr="00A46FD9" w:rsidRDefault="00FF3259" w:rsidP="00FF3259">
            <w:pPr>
              <w:pStyle w:val="TAC"/>
              <w:rPr>
                <w:rFonts w:cs="Arial"/>
              </w:rPr>
            </w:pPr>
            <w:r w:rsidRPr="00A46FD9">
              <w:rPr>
                <w:rFonts w:cs="Arial"/>
              </w:rPr>
              <w:t>XVI</w:t>
            </w:r>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1BE2248" w14:textId="77777777" w:rsidR="00FF3259" w:rsidRPr="00A46FD9" w:rsidRDefault="00FF3259" w:rsidP="00FF3259">
            <w:pPr>
              <w:pStyle w:val="TAC"/>
              <w:rPr>
                <w:rFonts w:cs="Arial"/>
              </w:rPr>
            </w:pPr>
            <w:r w:rsidRPr="00A46FD9">
              <w:rPr>
                <w:rFonts w:cs="Arial"/>
              </w:rPr>
              <w:t>-</w:t>
            </w:r>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6635EDBC" w14:textId="77777777" w:rsidR="00FF3259" w:rsidRPr="00A46FD9" w:rsidRDefault="00FF3259" w:rsidP="00FF3259">
            <w:pPr>
              <w:pStyle w:val="TAR"/>
              <w:jc w:val="center"/>
              <w:rPr>
                <w:rFonts w:cs="Arial"/>
              </w:rPr>
              <w:pPrChange w:id="980" w:author="Delta" w:date="2021-07-23T10:09:00Z">
                <w:pPr>
                  <w:pStyle w:val="TAR"/>
                </w:pPr>
              </w:pPrChange>
            </w:pPr>
            <w:r w:rsidRPr="00A46FD9">
              <w:rPr>
                <w:rFonts w:cs="Arial"/>
              </w:rPr>
              <w:t>Reserved</w:t>
            </w:r>
          </w:p>
        </w:tc>
        <w:tc>
          <w:tcPr>
            <w:tcW w:w="113" w:type="pct"/>
            <w:tcBorders>
              <w:top w:val="single" w:sz="4" w:space="0" w:color="auto"/>
              <w:bottom w:val="single" w:sz="4" w:space="0" w:color="auto"/>
            </w:tcBorders>
            <w:tcMar>
              <w:left w:w="57" w:type="dxa"/>
              <w:right w:w="57" w:type="dxa"/>
            </w:tcMar>
            <w:vAlign w:val="center"/>
          </w:tcPr>
          <w:p w14:paraId="3DEE2D5F" w14:textId="77777777" w:rsidR="00FF3259" w:rsidRPr="00A46FD9" w:rsidRDefault="00FF3259" w:rsidP="00FF3259">
            <w:pPr>
              <w:pStyle w:val="TAC"/>
              <w:rPr>
                <w:rFonts w:cs="Arial"/>
              </w:rPr>
            </w:pPr>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754F7AD0" w14:textId="77777777" w:rsidR="00FF3259" w:rsidRPr="00A46FD9" w:rsidRDefault="00FF3259" w:rsidP="00FF3259">
            <w:pPr>
              <w:pStyle w:val="TAL"/>
              <w:jc w:val="center"/>
              <w:rPr>
                <w:rFonts w:cs="Arial"/>
              </w:rPr>
              <w:pPrChange w:id="981" w:author="Delta" w:date="2021-07-23T10:09:00Z">
                <w:pPr>
                  <w:pStyle w:val="TAL"/>
                </w:pPr>
              </w:pPrChange>
            </w:pPr>
          </w:p>
        </w:tc>
        <w:tc>
          <w:tcPr>
            <w:tcW w:w="613" w:type="pct"/>
            <w:gridSpan w:val="2"/>
            <w:tcBorders>
              <w:top w:val="single" w:sz="4" w:space="0" w:color="auto"/>
              <w:bottom w:val="single" w:sz="4" w:space="0" w:color="auto"/>
            </w:tcBorders>
            <w:tcMar>
              <w:left w:w="57" w:type="dxa"/>
              <w:right w:w="57" w:type="dxa"/>
            </w:tcMar>
            <w:vAlign w:val="center"/>
          </w:tcPr>
          <w:p w14:paraId="05276D96" w14:textId="77777777" w:rsidR="00FF3259" w:rsidRPr="00A46FD9" w:rsidRDefault="00FF3259" w:rsidP="00FF3259">
            <w:pPr>
              <w:pStyle w:val="TAR"/>
              <w:jc w:val="center"/>
              <w:rPr>
                <w:rFonts w:cs="Arial"/>
              </w:rPr>
              <w:pPrChange w:id="982" w:author="Delta" w:date="2021-07-23T10:09:00Z">
                <w:pPr>
                  <w:pStyle w:val="TAR"/>
                </w:pPr>
              </w:pPrChange>
            </w:pPr>
            <w:r w:rsidRPr="00A46FD9">
              <w:rPr>
                <w:rFonts w:cs="Arial"/>
              </w:rPr>
              <w:t>Reserved</w:t>
            </w:r>
          </w:p>
        </w:tc>
        <w:tc>
          <w:tcPr>
            <w:tcW w:w="133" w:type="pct"/>
            <w:gridSpan w:val="2"/>
            <w:tcBorders>
              <w:top w:val="single" w:sz="4" w:space="0" w:color="auto"/>
              <w:bottom w:val="single" w:sz="4" w:space="0" w:color="auto"/>
            </w:tcBorders>
            <w:tcMar>
              <w:left w:w="57" w:type="dxa"/>
              <w:right w:w="57" w:type="dxa"/>
            </w:tcMar>
            <w:vAlign w:val="center"/>
          </w:tcPr>
          <w:p w14:paraId="54A3B5E2" w14:textId="77777777" w:rsidR="00FF3259" w:rsidRPr="00A46FD9" w:rsidRDefault="00FF3259" w:rsidP="00FF3259">
            <w:pPr>
              <w:pStyle w:val="TAC"/>
              <w:rPr>
                <w:rFonts w:cs="Arial"/>
              </w:rPr>
            </w:pPr>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27858741" w14:textId="77777777" w:rsidR="00FF3259" w:rsidRPr="00A46FD9" w:rsidRDefault="00FF3259" w:rsidP="00FF3259">
            <w:pPr>
              <w:pStyle w:val="TAL"/>
              <w:jc w:val="center"/>
              <w:rPr>
                <w:rFonts w:cs="Arial"/>
              </w:rPr>
              <w:pPrChange w:id="983" w:author="Delta" w:date="2021-07-23T10:09:00Z">
                <w:pPr>
                  <w:pStyle w:val="TAL"/>
                </w:pPr>
              </w:pPrChange>
            </w:pPr>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8A28E85" w14:textId="77777777" w:rsidR="00FF3259" w:rsidRPr="00A46FD9" w:rsidRDefault="00FF3259" w:rsidP="00FF3259">
            <w:pPr>
              <w:pStyle w:val="TAC"/>
              <w:rPr>
                <w:rFonts w:cs="Arial"/>
              </w:rPr>
            </w:pPr>
          </w:p>
        </w:tc>
      </w:tr>
      <w:tr w:rsidR="00BF4E70" w:rsidRPr="00A46FD9" w14:paraId="25C34495" w14:textId="77777777" w:rsidTr="00BD0796">
        <w:trPr>
          <w:jc w:val="center"/>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2D7B709" w14:textId="3DE2FF0E" w:rsidR="00BD0796" w:rsidRPr="00A46FD9" w:rsidRDefault="00BD0796" w:rsidP="00BD0796">
            <w:pPr>
              <w:pStyle w:val="TAC"/>
              <w:rPr>
                <w:rFonts w:cs="Arial"/>
              </w:rPr>
            </w:pPr>
            <w:r w:rsidRPr="00A46FD9">
              <w:rPr>
                <w:rFonts w:cs="Arial"/>
              </w:rPr>
              <w:t>17</w:t>
            </w:r>
          </w:p>
        </w:tc>
        <w:tc>
          <w:tcPr>
            <w:tcW w:w="455" w:type="pct"/>
            <w:tcBorders>
              <w:top w:val="single" w:sz="4" w:space="0" w:color="auto"/>
              <w:left w:val="single" w:sz="4" w:space="0" w:color="auto"/>
              <w:bottom w:val="single" w:sz="4" w:space="0" w:color="auto"/>
              <w:right w:val="single" w:sz="4" w:space="0" w:color="auto"/>
            </w:tcBorders>
            <w:vAlign w:val="center"/>
          </w:tcPr>
          <w:p w14:paraId="3895B1EE" w14:textId="2339B6C2" w:rsidR="00BD0796" w:rsidRPr="00A46FD9" w:rsidRDefault="00F9256D" w:rsidP="00BD0796">
            <w:pPr>
              <w:pStyle w:val="TAC"/>
              <w:rPr>
                <w:rFonts w:cs="Arial"/>
              </w:rPr>
            </w:pPr>
            <w:del w:id="984" w:author="Delta" w:date="2021-07-23T10:09:00Z">
              <w:r w:rsidRPr="00024EEF">
                <w:rPr>
                  <w:rFonts w:cs="Arial"/>
                </w:rPr>
                <w:delText>-</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1D7D33F" w14:textId="14276C5F" w:rsidR="00BD0796" w:rsidRPr="00A46FD9" w:rsidRDefault="00BD0796" w:rsidP="00BD0796">
            <w:pPr>
              <w:pStyle w:val="TAC"/>
              <w:rPr>
                <w:rFonts w:cs="Arial"/>
              </w:rPr>
            </w:pPr>
            <w:r w:rsidRPr="00A46FD9">
              <w:rPr>
                <w:rFonts w:cs="Arial"/>
              </w:rPr>
              <w:t>-</w:t>
            </w:r>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cellIns w:id="985" w:author="Delta" w:date="2021-07-23T10:09:00Z"/>
          </w:tcPr>
          <w:p w14:paraId="2FD00549" w14:textId="74BAFF5D" w:rsidR="00BD0796" w:rsidRPr="00A46FD9" w:rsidRDefault="00BD0796" w:rsidP="00BD0796">
            <w:pPr>
              <w:pStyle w:val="TAC"/>
              <w:rPr>
                <w:rFonts w:cs="Arial"/>
              </w:rPr>
            </w:pPr>
            <w:ins w:id="986" w:author="Delta" w:date="2021-07-23T10:09:00Z">
              <w:r w:rsidRPr="00A46FD9">
                <w:rPr>
                  <w:rFonts w:cs="Arial"/>
                </w:rPr>
                <w:t>-</w:t>
              </w:r>
            </w:ins>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5A677C7D" w14:textId="7824F9DE" w:rsidR="00BD0796" w:rsidRPr="00A46FD9" w:rsidRDefault="00BD0796" w:rsidP="00BD0796">
            <w:pPr>
              <w:pStyle w:val="TAR"/>
              <w:jc w:val="center"/>
              <w:rPr>
                <w:rFonts w:cs="Arial"/>
              </w:rPr>
              <w:pPrChange w:id="987" w:author="Delta" w:date="2021-07-23T10:09:00Z">
                <w:pPr>
                  <w:pStyle w:val="TAR"/>
                </w:pPr>
              </w:pPrChange>
            </w:pPr>
            <w:r w:rsidRPr="00A46FD9">
              <w:rPr>
                <w:rFonts w:cs="Arial"/>
              </w:rPr>
              <w:t>704 MHz</w:t>
            </w:r>
            <w:del w:id="988" w:author="Delta" w:date="2021-07-23T10:09:00Z">
              <w:r w:rsidR="00F9256D" w:rsidRPr="00024EEF">
                <w:rPr>
                  <w:rFonts w:cs="Arial"/>
                </w:rPr>
                <w:delText xml:space="preserve"> </w:delText>
              </w:r>
            </w:del>
          </w:p>
        </w:tc>
        <w:tc>
          <w:tcPr>
            <w:tcW w:w="113" w:type="pct"/>
            <w:tcBorders>
              <w:top w:val="single" w:sz="4" w:space="0" w:color="auto"/>
              <w:bottom w:val="single" w:sz="4" w:space="0" w:color="auto"/>
            </w:tcBorders>
            <w:tcMar>
              <w:left w:w="57" w:type="dxa"/>
              <w:right w:w="57" w:type="dxa"/>
            </w:tcMar>
            <w:vAlign w:val="center"/>
          </w:tcPr>
          <w:p w14:paraId="4F1F9F60" w14:textId="3D51CEB1" w:rsidR="00BD0796" w:rsidRPr="00A46FD9" w:rsidRDefault="00BD0796" w:rsidP="00BD0796">
            <w:pPr>
              <w:pStyle w:val="TAC"/>
              <w:rPr>
                <w:rFonts w:cs="Arial"/>
              </w:rPr>
            </w:pPr>
            <w:r w:rsidRPr="00A46FD9">
              <w:rPr>
                <w:rFonts w:cs="Arial"/>
              </w:rPr>
              <w:t>–</w:t>
            </w:r>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0B320929" w14:textId="095BDE02" w:rsidR="00BD0796" w:rsidRPr="00A46FD9" w:rsidRDefault="00BD0796" w:rsidP="00BD0796">
            <w:pPr>
              <w:pStyle w:val="TAL"/>
              <w:jc w:val="center"/>
              <w:rPr>
                <w:rFonts w:cs="Arial"/>
              </w:rPr>
              <w:pPrChange w:id="989" w:author="Delta" w:date="2021-07-23T10:09:00Z">
                <w:pPr>
                  <w:pStyle w:val="TAL"/>
                </w:pPr>
              </w:pPrChange>
            </w:pPr>
            <w:r w:rsidRPr="00A46FD9">
              <w:rPr>
                <w:rFonts w:cs="Arial"/>
              </w:rPr>
              <w:t>716 MHz</w:t>
            </w:r>
          </w:p>
        </w:tc>
        <w:tc>
          <w:tcPr>
            <w:tcW w:w="613" w:type="pct"/>
            <w:gridSpan w:val="2"/>
            <w:tcBorders>
              <w:top w:val="single" w:sz="4" w:space="0" w:color="auto"/>
              <w:bottom w:val="single" w:sz="4" w:space="0" w:color="auto"/>
            </w:tcBorders>
            <w:tcMar>
              <w:left w:w="57" w:type="dxa"/>
              <w:right w:w="57" w:type="dxa"/>
            </w:tcMar>
            <w:vAlign w:val="center"/>
          </w:tcPr>
          <w:p w14:paraId="199610DC" w14:textId="2C4D799F" w:rsidR="00BD0796" w:rsidRPr="00A46FD9" w:rsidRDefault="00BD0796" w:rsidP="00BD0796">
            <w:pPr>
              <w:pStyle w:val="TAR"/>
              <w:jc w:val="center"/>
              <w:rPr>
                <w:rFonts w:cs="Arial"/>
              </w:rPr>
              <w:pPrChange w:id="990" w:author="Delta" w:date="2021-07-23T10:09:00Z">
                <w:pPr>
                  <w:pStyle w:val="TAR"/>
                </w:pPr>
              </w:pPrChange>
            </w:pPr>
            <w:r w:rsidRPr="00A46FD9">
              <w:rPr>
                <w:rFonts w:cs="Arial"/>
              </w:rPr>
              <w:t>734 MHz</w:t>
            </w:r>
          </w:p>
        </w:tc>
        <w:tc>
          <w:tcPr>
            <w:tcW w:w="133" w:type="pct"/>
            <w:gridSpan w:val="2"/>
            <w:tcBorders>
              <w:top w:val="single" w:sz="4" w:space="0" w:color="auto"/>
              <w:bottom w:val="single" w:sz="4" w:space="0" w:color="auto"/>
            </w:tcBorders>
            <w:tcMar>
              <w:left w:w="57" w:type="dxa"/>
              <w:right w:w="57" w:type="dxa"/>
            </w:tcMar>
            <w:vAlign w:val="center"/>
          </w:tcPr>
          <w:p w14:paraId="2D118CC8" w14:textId="2AD2252E" w:rsidR="00BD0796" w:rsidRPr="00A46FD9" w:rsidRDefault="00BD0796" w:rsidP="00BD0796">
            <w:pPr>
              <w:pStyle w:val="TAC"/>
              <w:rPr>
                <w:rFonts w:cs="Arial"/>
              </w:rPr>
            </w:pPr>
            <w:r w:rsidRPr="00A46FD9">
              <w:rPr>
                <w:rFonts w:cs="Arial"/>
              </w:rPr>
              <w:t>–</w:t>
            </w:r>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552ABBA" w14:textId="3C903FE4" w:rsidR="00BD0796" w:rsidRPr="00A46FD9" w:rsidRDefault="00BD0796" w:rsidP="00BD0796">
            <w:pPr>
              <w:pStyle w:val="TAL"/>
              <w:jc w:val="center"/>
              <w:rPr>
                <w:rFonts w:cs="Arial"/>
              </w:rPr>
              <w:pPrChange w:id="991" w:author="Delta" w:date="2021-07-23T10:09:00Z">
                <w:pPr>
                  <w:pStyle w:val="TAL"/>
                </w:pPr>
              </w:pPrChange>
            </w:pPr>
            <w:r w:rsidRPr="00A46FD9">
              <w:rPr>
                <w:rFonts w:cs="Arial"/>
              </w:rPr>
              <w:t>746 MHz</w:t>
            </w:r>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02D589A" w14:textId="77777777" w:rsidR="00BD0796" w:rsidRPr="00A46FD9" w:rsidRDefault="00BD0796" w:rsidP="00BD0796">
            <w:pPr>
              <w:pStyle w:val="TAC"/>
              <w:rPr>
                <w:rFonts w:cs="Arial"/>
                <w:vertAlign w:val="superscript"/>
              </w:rPr>
            </w:pPr>
            <w:r w:rsidRPr="00A46FD9">
              <w:rPr>
                <w:rFonts w:cs="Arial"/>
              </w:rPr>
              <w:t>1</w:t>
            </w:r>
          </w:p>
          <w:p w14:paraId="5A2703A2" w14:textId="3D92A37C" w:rsidR="00BD0796" w:rsidRPr="00A46FD9" w:rsidRDefault="00BD0796" w:rsidP="00BD0796">
            <w:pPr>
              <w:pStyle w:val="TAC"/>
              <w:rPr>
                <w:rFonts w:cs="Arial"/>
              </w:rPr>
            </w:pPr>
            <w:r w:rsidRPr="00A46FD9">
              <w:rPr>
                <w:rFonts w:cs="Arial"/>
              </w:rPr>
              <w:t xml:space="preserve">(NOTE </w:t>
            </w:r>
            <w:del w:id="992" w:author="Delta" w:date="2021-07-23T10:09:00Z">
              <w:r w:rsidR="00275A6E" w:rsidRPr="00024EEF">
                <w:rPr>
                  <w:rFonts w:cs="Arial"/>
                </w:rPr>
                <w:delText>2</w:delText>
              </w:r>
            </w:del>
            <w:ins w:id="993" w:author="Delta" w:date="2021-07-23T10:09:00Z">
              <w:r>
                <w:rPr>
                  <w:rFonts w:cs="Arial"/>
                </w:rPr>
                <w:t>13</w:t>
              </w:r>
            </w:ins>
            <w:r w:rsidRPr="00A46FD9">
              <w:rPr>
                <w:rFonts w:cs="Arial"/>
              </w:rPr>
              <w:t>)</w:t>
            </w:r>
          </w:p>
        </w:tc>
      </w:tr>
      <w:tr w:rsidR="00BF4E70" w:rsidRPr="00A46FD9" w14:paraId="06CE3918" w14:textId="77777777" w:rsidTr="00BD0796">
        <w:trPr>
          <w:jc w:val="center"/>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F2ABCBA" w14:textId="77777777" w:rsidR="00FF3259" w:rsidRPr="00A46FD9" w:rsidRDefault="00FF3259" w:rsidP="00FF3259">
            <w:pPr>
              <w:pStyle w:val="TAC"/>
              <w:rPr>
                <w:rFonts w:cs="Arial"/>
              </w:rPr>
            </w:pPr>
            <w:r w:rsidRPr="00A46FD9">
              <w:rPr>
                <w:rFonts w:cs="Arial"/>
              </w:rPr>
              <w:t>18</w:t>
            </w:r>
          </w:p>
        </w:tc>
        <w:tc>
          <w:tcPr>
            <w:tcW w:w="455" w:type="pct"/>
            <w:tcBorders>
              <w:top w:val="single" w:sz="4" w:space="0" w:color="auto"/>
              <w:left w:val="single" w:sz="4" w:space="0" w:color="auto"/>
              <w:bottom w:val="single" w:sz="4" w:space="0" w:color="auto"/>
              <w:right w:val="single" w:sz="4" w:space="0" w:color="auto"/>
            </w:tcBorders>
            <w:vAlign w:val="center"/>
          </w:tcPr>
          <w:p w14:paraId="3597190B" w14:textId="3D96A895" w:rsidR="00FF3259" w:rsidRPr="00A46FD9" w:rsidRDefault="00F9256D" w:rsidP="00FF3259">
            <w:pPr>
              <w:pStyle w:val="TAC"/>
              <w:rPr>
                <w:rFonts w:cs="Arial"/>
              </w:rPr>
            </w:pPr>
            <w:del w:id="994" w:author="Delta" w:date="2021-07-23T10:09:00Z">
              <w:r w:rsidRPr="00024EEF">
                <w:rPr>
                  <w:rFonts w:cs="Arial"/>
                </w:rPr>
                <w:delText>-</w:delText>
              </w:r>
            </w:del>
            <w:ins w:id="995" w:author="Delta" w:date="2021-07-23T10:09:00Z">
              <w:r w:rsidR="00FF3259" w:rsidRPr="00A46FD9">
                <w:rPr>
                  <w:rFonts w:eastAsia="DengXian" w:cs="Arial"/>
                  <w:lang w:eastAsia="zh-CN"/>
                </w:rPr>
                <w:t>n18</w:t>
              </w:r>
            </w:ins>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0A87CF0" w14:textId="77777777" w:rsidR="00FF3259" w:rsidRPr="00A46FD9" w:rsidRDefault="00FF3259" w:rsidP="00FF3259">
            <w:pPr>
              <w:pStyle w:val="TAC"/>
              <w:rPr>
                <w:rFonts w:cs="Arial"/>
              </w:rPr>
            </w:pPr>
            <w:r w:rsidRPr="00A46FD9">
              <w:rPr>
                <w:rFonts w:cs="Arial"/>
              </w:rPr>
              <w:t>-</w:t>
            </w:r>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cellIns w:id="996" w:author="Delta" w:date="2021-07-23T10:09:00Z"/>
          </w:tcPr>
          <w:p w14:paraId="5ACDB0AB" w14:textId="77777777" w:rsidR="00FF3259" w:rsidRPr="00A46FD9" w:rsidRDefault="00FF3259" w:rsidP="00FF3259">
            <w:pPr>
              <w:pStyle w:val="TAC"/>
              <w:rPr>
                <w:rFonts w:cs="Arial"/>
              </w:rPr>
            </w:pPr>
            <w:ins w:id="997" w:author="Delta" w:date="2021-07-23T10:09:00Z">
              <w:r w:rsidRPr="00A46FD9">
                <w:rPr>
                  <w:rFonts w:cs="Arial"/>
                </w:rPr>
                <w:t>-</w:t>
              </w:r>
            </w:ins>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1FFF73C7" w14:textId="77777777" w:rsidR="00FF3259" w:rsidRPr="00A46FD9" w:rsidRDefault="00FF3259" w:rsidP="00FF3259">
            <w:pPr>
              <w:pStyle w:val="TAR"/>
              <w:jc w:val="center"/>
              <w:rPr>
                <w:rFonts w:cs="Arial"/>
              </w:rPr>
              <w:pPrChange w:id="998" w:author="Delta" w:date="2021-07-23T10:09:00Z">
                <w:pPr>
                  <w:pStyle w:val="TAR"/>
                </w:pPr>
              </w:pPrChange>
            </w:pPr>
            <w:r w:rsidRPr="00A46FD9">
              <w:rPr>
                <w:rFonts w:cs="Arial"/>
              </w:rPr>
              <w:t>815 MHz</w:t>
            </w:r>
          </w:p>
        </w:tc>
        <w:tc>
          <w:tcPr>
            <w:tcW w:w="113" w:type="pct"/>
            <w:tcBorders>
              <w:top w:val="single" w:sz="4" w:space="0" w:color="auto"/>
              <w:bottom w:val="single" w:sz="4" w:space="0" w:color="auto"/>
            </w:tcBorders>
            <w:tcMar>
              <w:left w:w="57" w:type="dxa"/>
              <w:right w:w="57" w:type="dxa"/>
            </w:tcMar>
            <w:vAlign w:val="center"/>
          </w:tcPr>
          <w:p w14:paraId="26096E90" w14:textId="77777777" w:rsidR="00FF3259" w:rsidRPr="00A46FD9" w:rsidRDefault="00FF3259" w:rsidP="00FF3259">
            <w:pPr>
              <w:pStyle w:val="TAC"/>
              <w:rPr>
                <w:rFonts w:cs="Arial"/>
              </w:rPr>
            </w:pPr>
            <w:r w:rsidRPr="00A46FD9">
              <w:rPr>
                <w:rFonts w:cs="Arial"/>
              </w:rPr>
              <w:t>–</w:t>
            </w:r>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52E358E9" w14:textId="77777777" w:rsidR="00FF3259" w:rsidRPr="00A46FD9" w:rsidRDefault="00FF3259" w:rsidP="00FF3259">
            <w:pPr>
              <w:pStyle w:val="TAL"/>
              <w:jc w:val="center"/>
              <w:rPr>
                <w:rFonts w:cs="Arial"/>
              </w:rPr>
              <w:pPrChange w:id="999" w:author="Delta" w:date="2021-07-23T10:09:00Z">
                <w:pPr>
                  <w:pStyle w:val="TAL"/>
                </w:pPr>
              </w:pPrChange>
            </w:pPr>
            <w:r w:rsidRPr="00A46FD9">
              <w:rPr>
                <w:rFonts w:cs="Arial"/>
              </w:rPr>
              <w:t>830 MHz</w:t>
            </w:r>
          </w:p>
        </w:tc>
        <w:tc>
          <w:tcPr>
            <w:tcW w:w="613" w:type="pct"/>
            <w:gridSpan w:val="2"/>
            <w:tcBorders>
              <w:top w:val="single" w:sz="4" w:space="0" w:color="auto"/>
              <w:bottom w:val="single" w:sz="4" w:space="0" w:color="auto"/>
            </w:tcBorders>
            <w:tcMar>
              <w:left w:w="57" w:type="dxa"/>
              <w:right w:w="57" w:type="dxa"/>
            </w:tcMar>
            <w:vAlign w:val="center"/>
          </w:tcPr>
          <w:p w14:paraId="76D6D13C" w14:textId="77777777" w:rsidR="00FF3259" w:rsidRPr="00A46FD9" w:rsidRDefault="00FF3259" w:rsidP="00FF3259">
            <w:pPr>
              <w:pStyle w:val="TAR"/>
              <w:jc w:val="center"/>
              <w:rPr>
                <w:rFonts w:cs="Arial"/>
              </w:rPr>
              <w:pPrChange w:id="1000" w:author="Delta" w:date="2021-07-23T10:09:00Z">
                <w:pPr>
                  <w:pStyle w:val="TAR"/>
                </w:pPr>
              </w:pPrChange>
            </w:pPr>
            <w:r w:rsidRPr="00A46FD9">
              <w:rPr>
                <w:rFonts w:cs="Arial"/>
              </w:rPr>
              <w:t>860 MHz</w:t>
            </w:r>
          </w:p>
        </w:tc>
        <w:tc>
          <w:tcPr>
            <w:tcW w:w="133" w:type="pct"/>
            <w:gridSpan w:val="2"/>
            <w:tcBorders>
              <w:top w:val="single" w:sz="4" w:space="0" w:color="auto"/>
              <w:bottom w:val="single" w:sz="4" w:space="0" w:color="auto"/>
            </w:tcBorders>
            <w:tcMar>
              <w:left w:w="57" w:type="dxa"/>
              <w:right w:w="57" w:type="dxa"/>
            </w:tcMar>
            <w:vAlign w:val="center"/>
          </w:tcPr>
          <w:p w14:paraId="2A25EEE6" w14:textId="77777777" w:rsidR="00FF3259" w:rsidRPr="00A46FD9" w:rsidRDefault="00FF3259" w:rsidP="00FF3259">
            <w:pPr>
              <w:pStyle w:val="TAC"/>
              <w:rPr>
                <w:rFonts w:cs="Arial"/>
              </w:rPr>
            </w:pPr>
            <w:r w:rsidRPr="00A46FD9">
              <w:rPr>
                <w:rFonts w:cs="Arial"/>
              </w:rPr>
              <w:t>–</w:t>
            </w:r>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0C4AAA06" w14:textId="77777777" w:rsidR="00FF3259" w:rsidRPr="00A46FD9" w:rsidRDefault="00FF3259" w:rsidP="00FF3259">
            <w:pPr>
              <w:pStyle w:val="TAL"/>
              <w:jc w:val="center"/>
              <w:rPr>
                <w:rFonts w:cs="Arial"/>
              </w:rPr>
              <w:pPrChange w:id="1001" w:author="Delta" w:date="2021-07-23T10:09:00Z">
                <w:pPr>
                  <w:pStyle w:val="TAL"/>
                </w:pPr>
              </w:pPrChange>
            </w:pPr>
            <w:r w:rsidRPr="00A46FD9">
              <w:rPr>
                <w:rFonts w:cs="Arial"/>
              </w:rPr>
              <w:t>875 MHz</w:t>
            </w:r>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7697210" w14:textId="77777777" w:rsidR="00FF3259" w:rsidRPr="00A46FD9" w:rsidRDefault="00FF3259" w:rsidP="00FF3259">
            <w:pPr>
              <w:pStyle w:val="TAC"/>
              <w:rPr>
                <w:rFonts w:cs="Arial"/>
                <w:vertAlign w:val="superscript"/>
              </w:rPr>
            </w:pPr>
            <w:r w:rsidRPr="00A46FD9">
              <w:rPr>
                <w:rFonts w:cs="Arial"/>
              </w:rPr>
              <w:t>1</w:t>
            </w:r>
          </w:p>
          <w:p w14:paraId="1349870A" w14:textId="57CE427B" w:rsidR="00FF3259" w:rsidRPr="00A46FD9" w:rsidRDefault="00FF3259" w:rsidP="00FF3259">
            <w:pPr>
              <w:pStyle w:val="TAC"/>
              <w:rPr>
                <w:rFonts w:cs="Arial"/>
              </w:rPr>
            </w:pPr>
            <w:r w:rsidRPr="00A46FD9">
              <w:rPr>
                <w:rFonts w:cs="Arial"/>
              </w:rPr>
              <w:t xml:space="preserve">(NOTE </w:t>
            </w:r>
            <w:del w:id="1002" w:author="Delta" w:date="2021-07-23T10:09:00Z">
              <w:r w:rsidR="00275A6E" w:rsidRPr="00024EEF">
                <w:rPr>
                  <w:rFonts w:cs="Arial"/>
                </w:rPr>
                <w:delText>2</w:delText>
              </w:r>
            </w:del>
            <w:ins w:id="1003" w:author="Delta" w:date="2021-07-23T10:09:00Z">
              <w:r w:rsidRPr="00A46FD9">
                <w:rPr>
                  <w:rFonts w:cs="Arial"/>
                </w:rPr>
                <w:t>4</w:t>
              </w:r>
            </w:ins>
            <w:r w:rsidRPr="00A46FD9">
              <w:rPr>
                <w:rFonts w:cs="Arial"/>
              </w:rPr>
              <w:t>)</w:t>
            </w:r>
          </w:p>
        </w:tc>
      </w:tr>
      <w:tr w:rsidR="00BF4E70" w:rsidRPr="00A46FD9" w14:paraId="0E3F103E" w14:textId="77777777" w:rsidTr="00BD0796">
        <w:trPr>
          <w:jc w:val="center"/>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070F283" w14:textId="77777777" w:rsidR="00FF3259" w:rsidRPr="00A46FD9" w:rsidRDefault="00FF3259" w:rsidP="00FF3259">
            <w:pPr>
              <w:pStyle w:val="TAC"/>
              <w:rPr>
                <w:rFonts w:cs="Arial"/>
              </w:rPr>
            </w:pPr>
            <w:r w:rsidRPr="00A46FD9">
              <w:rPr>
                <w:rFonts w:cs="Arial"/>
              </w:rPr>
              <w:t>19</w:t>
            </w:r>
          </w:p>
        </w:tc>
        <w:tc>
          <w:tcPr>
            <w:tcW w:w="455" w:type="pct"/>
            <w:tcBorders>
              <w:top w:val="single" w:sz="4" w:space="0" w:color="auto"/>
              <w:left w:val="single" w:sz="4" w:space="0" w:color="auto"/>
              <w:bottom w:val="single" w:sz="4" w:space="0" w:color="auto"/>
              <w:right w:val="single" w:sz="4" w:space="0" w:color="auto"/>
            </w:tcBorders>
            <w:vAlign w:val="center"/>
            <w:cellIns w:id="1004" w:author="Delta" w:date="2021-07-23T10:09:00Z"/>
          </w:tcPr>
          <w:p w14:paraId="7814462E" w14:textId="77777777" w:rsidR="00FF3259" w:rsidRPr="00A46FD9" w:rsidRDefault="00FF3259" w:rsidP="00FF3259">
            <w:pPr>
              <w:pStyle w:val="TAC"/>
              <w:rPr>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CD55490" w14:textId="77777777" w:rsidR="00FF3259" w:rsidRPr="00A46FD9" w:rsidRDefault="00FF3259" w:rsidP="00FF3259">
            <w:pPr>
              <w:pStyle w:val="TAC"/>
              <w:rPr>
                <w:rFonts w:cs="Arial"/>
              </w:rPr>
            </w:pPr>
            <w:r w:rsidRPr="00A46FD9">
              <w:rPr>
                <w:rFonts w:cs="Arial"/>
              </w:rPr>
              <w:t>XIX</w:t>
            </w:r>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F19E9E8" w14:textId="77777777" w:rsidR="00FF3259" w:rsidRPr="00A46FD9" w:rsidRDefault="00FF3259" w:rsidP="00FF3259">
            <w:pPr>
              <w:pStyle w:val="TAC"/>
              <w:rPr>
                <w:rFonts w:cs="Arial"/>
              </w:rPr>
            </w:pPr>
            <w:r w:rsidRPr="00A46FD9">
              <w:rPr>
                <w:rFonts w:cs="Arial"/>
              </w:rPr>
              <w:t>-</w:t>
            </w:r>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002F6212" w14:textId="77777777" w:rsidR="00FF3259" w:rsidRPr="00A46FD9" w:rsidRDefault="00FF3259" w:rsidP="00FF3259">
            <w:pPr>
              <w:pStyle w:val="TAR"/>
              <w:jc w:val="center"/>
              <w:rPr>
                <w:rFonts w:cs="Arial"/>
              </w:rPr>
              <w:pPrChange w:id="1005" w:author="Delta" w:date="2021-07-23T10:09:00Z">
                <w:pPr>
                  <w:pStyle w:val="TAR"/>
                </w:pPr>
              </w:pPrChange>
            </w:pPr>
            <w:r w:rsidRPr="00A46FD9">
              <w:rPr>
                <w:rFonts w:cs="Arial"/>
              </w:rPr>
              <w:t>830 MHz</w:t>
            </w:r>
          </w:p>
        </w:tc>
        <w:tc>
          <w:tcPr>
            <w:tcW w:w="113" w:type="pct"/>
            <w:tcBorders>
              <w:top w:val="single" w:sz="4" w:space="0" w:color="auto"/>
              <w:bottom w:val="single" w:sz="4" w:space="0" w:color="auto"/>
            </w:tcBorders>
            <w:tcMar>
              <w:left w:w="57" w:type="dxa"/>
              <w:right w:w="57" w:type="dxa"/>
            </w:tcMar>
            <w:vAlign w:val="center"/>
          </w:tcPr>
          <w:p w14:paraId="34D1F886" w14:textId="77777777" w:rsidR="00FF3259" w:rsidRPr="00A46FD9" w:rsidRDefault="00FF3259" w:rsidP="00FF3259">
            <w:pPr>
              <w:pStyle w:val="TAC"/>
              <w:rPr>
                <w:rFonts w:cs="Arial"/>
              </w:rPr>
            </w:pPr>
            <w:r w:rsidRPr="00A46FD9">
              <w:rPr>
                <w:rFonts w:cs="Arial"/>
              </w:rPr>
              <w:t>–</w:t>
            </w:r>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7637F80E" w14:textId="77777777" w:rsidR="00FF3259" w:rsidRPr="00A46FD9" w:rsidRDefault="00FF3259" w:rsidP="00FF3259">
            <w:pPr>
              <w:pStyle w:val="TAL"/>
              <w:jc w:val="center"/>
              <w:rPr>
                <w:rFonts w:cs="Arial"/>
              </w:rPr>
              <w:pPrChange w:id="1006" w:author="Delta" w:date="2021-07-23T10:09:00Z">
                <w:pPr>
                  <w:pStyle w:val="TAL"/>
                </w:pPr>
              </w:pPrChange>
            </w:pPr>
            <w:r w:rsidRPr="00A46FD9">
              <w:rPr>
                <w:rFonts w:cs="Arial"/>
              </w:rPr>
              <w:t>845 MHz</w:t>
            </w:r>
          </w:p>
        </w:tc>
        <w:tc>
          <w:tcPr>
            <w:tcW w:w="613" w:type="pct"/>
            <w:gridSpan w:val="2"/>
            <w:tcBorders>
              <w:top w:val="single" w:sz="4" w:space="0" w:color="auto"/>
              <w:bottom w:val="single" w:sz="4" w:space="0" w:color="auto"/>
            </w:tcBorders>
            <w:tcMar>
              <w:left w:w="57" w:type="dxa"/>
              <w:right w:w="57" w:type="dxa"/>
            </w:tcMar>
            <w:vAlign w:val="center"/>
          </w:tcPr>
          <w:p w14:paraId="5C343555" w14:textId="77777777" w:rsidR="00FF3259" w:rsidRPr="00A46FD9" w:rsidRDefault="00FF3259" w:rsidP="00FF3259">
            <w:pPr>
              <w:pStyle w:val="TAR"/>
              <w:jc w:val="center"/>
              <w:rPr>
                <w:rFonts w:cs="Arial"/>
              </w:rPr>
              <w:pPrChange w:id="1007" w:author="Delta" w:date="2021-07-23T10:09:00Z">
                <w:pPr>
                  <w:pStyle w:val="TAR"/>
                </w:pPr>
              </w:pPrChange>
            </w:pPr>
            <w:r w:rsidRPr="00A46FD9">
              <w:rPr>
                <w:rFonts w:cs="Arial"/>
              </w:rPr>
              <w:t>875 MHz</w:t>
            </w:r>
          </w:p>
        </w:tc>
        <w:tc>
          <w:tcPr>
            <w:tcW w:w="133" w:type="pct"/>
            <w:gridSpan w:val="2"/>
            <w:tcBorders>
              <w:top w:val="single" w:sz="4" w:space="0" w:color="auto"/>
              <w:bottom w:val="single" w:sz="4" w:space="0" w:color="auto"/>
            </w:tcBorders>
            <w:tcMar>
              <w:left w:w="57" w:type="dxa"/>
              <w:right w:w="57" w:type="dxa"/>
            </w:tcMar>
            <w:vAlign w:val="center"/>
          </w:tcPr>
          <w:p w14:paraId="59EEEEA5" w14:textId="77777777" w:rsidR="00FF3259" w:rsidRPr="00A46FD9" w:rsidRDefault="00FF3259" w:rsidP="00FF3259">
            <w:pPr>
              <w:pStyle w:val="TAC"/>
              <w:rPr>
                <w:rFonts w:cs="Arial"/>
              </w:rPr>
            </w:pPr>
            <w:r w:rsidRPr="00A46FD9">
              <w:rPr>
                <w:rFonts w:cs="Arial"/>
              </w:rPr>
              <w:t>–</w:t>
            </w:r>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3E4617F1" w14:textId="77777777" w:rsidR="00FF3259" w:rsidRPr="00A46FD9" w:rsidRDefault="00FF3259" w:rsidP="00FF3259">
            <w:pPr>
              <w:pStyle w:val="TAL"/>
              <w:jc w:val="center"/>
              <w:rPr>
                <w:rFonts w:cs="Arial"/>
              </w:rPr>
              <w:pPrChange w:id="1008" w:author="Delta" w:date="2021-07-23T10:09:00Z">
                <w:pPr>
                  <w:pStyle w:val="TAL"/>
                </w:pPr>
              </w:pPrChange>
            </w:pPr>
            <w:r w:rsidRPr="00A46FD9">
              <w:rPr>
                <w:rFonts w:cs="Arial"/>
              </w:rPr>
              <w:t>890 MHz</w:t>
            </w:r>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21156E3" w14:textId="77777777" w:rsidR="00FF3259" w:rsidRPr="00A46FD9" w:rsidRDefault="00FF3259" w:rsidP="00FF3259">
            <w:pPr>
              <w:pStyle w:val="TAC"/>
              <w:rPr>
                <w:rFonts w:cs="Arial"/>
              </w:rPr>
            </w:pPr>
            <w:r w:rsidRPr="00A46FD9">
              <w:rPr>
                <w:rFonts w:cs="Arial"/>
              </w:rPr>
              <w:t>1</w:t>
            </w:r>
          </w:p>
        </w:tc>
      </w:tr>
      <w:tr w:rsidR="00BF4E70" w:rsidRPr="00A46FD9" w14:paraId="709577E8" w14:textId="77777777" w:rsidTr="00BD0796">
        <w:trPr>
          <w:jc w:val="center"/>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45EE2D5" w14:textId="77777777" w:rsidR="00FF3259" w:rsidRPr="00A46FD9" w:rsidRDefault="00FF3259" w:rsidP="00FF3259">
            <w:pPr>
              <w:pStyle w:val="TAC"/>
              <w:rPr>
                <w:rFonts w:cs="Arial"/>
              </w:rPr>
            </w:pPr>
            <w:r w:rsidRPr="00A46FD9">
              <w:rPr>
                <w:rFonts w:cs="Arial"/>
              </w:rPr>
              <w:t>20</w:t>
            </w:r>
          </w:p>
        </w:tc>
        <w:tc>
          <w:tcPr>
            <w:tcW w:w="455" w:type="pct"/>
            <w:tcBorders>
              <w:top w:val="single" w:sz="4" w:space="0" w:color="auto"/>
              <w:left w:val="single" w:sz="4" w:space="0" w:color="auto"/>
              <w:bottom w:val="single" w:sz="4" w:space="0" w:color="auto"/>
              <w:right w:val="single" w:sz="4" w:space="0" w:color="auto"/>
            </w:tcBorders>
            <w:vAlign w:val="center"/>
            <w:cellIns w:id="1009" w:author="Delta" w:date="2021-07-23T10:09:00Z"/>
          </w:tcPr>
          <w:p w14:paraId="6730C3B8" w14:textId="77777777" w:rsidR="00FF3259" w:rsidRPr="00A46FD9" w:rsidRDefault="00FF3259" w:rsidP="00FF3259">
            <w:pPr>
              <w:pStyle w:val="TAC"/>
              <w:rPr>
                <w:rFonts w:cs="Arial"/>
              </w:rPr>
            </w:pPr>
            <w:ins w:id="1010" w:author="Delta" w:date="2021-07-23T10:09:00Z">
              <w:r w:rsidRPr="00A46FD9">
                <w:rPr>
                  <w:rFonts w:cs="Arial"/>
                </w:rPr>
                <w:t>n20</w:t>
              </w:r>
            </w:ins>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4D1487A" w14:textId="77777777" w:rsidR="00FF3259" w:rsidRPr="00A46FD9" w:rsidRDefault="00FF3259" w:rsidP="00FF3259">
            <w:pPr>
              <w:pStyle w:val="TAC"/>
              <w:rPr>
                <w:rFonts w:cs="Arial"/>
              </w:rPr>
            </w:pPr>
            <w:r w:rsidRPr="00A46FD9">
              <w:rPr>
                <w:rFonts w:cs="Arial"/>
              </w:rPr>
              <w:t>XX</w:t>
            </w:r>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BD659F7" w14:textId="77777777" w:rsidR="00FF3259" w:rsidRPr="00A46FD9" w:rsidRDefault="00FF3259" w:rsidP="00FF3259">
            <w:pPr>
              <w:pStyle w:val="TAC"/>
              <w:rPr>
                <w:rFonts w:cs="Arial"/>
              </w:rPr>
            </w:pPr>
            <w:r w:rsidRPr="00A46FD9">
              <w:rPr>
                <w:rFonts w:cs="Arial"/>
              </w:rPr>
              <w:t>-</w:t>
            </w:r>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69465D47" w14:textId="77777777" w:rsidR="00FF3259" w:rsidRPr="00A46FD9" w:rsidRDefault="00FF3259" w:rsidP="00FF3259">
            <w:pPr>
              <w:pStyle w:val="TAR"/>
              <w:jc w:val="center"/>
              <w:rPr>
                <w:rFonts w:cs="Arial"/>
              </w:rPr>
              <w:pPrChange w:id="1011" w:author="Delta" w:date="2021-07-23T10:09:00Z">
                <w:pPr>
                  <w:pStyle w:val="TAR"/>
                </w:pPr>
              </w:pPrChange>
            </w:pPr>
            <w:r w:rsidRPr="00A46FD9">
              <w:rPr>
                <w:rFonts w:cs="Arial"/>
              </w:rPr>
              <w:t>832 MHz</w:t>
            </w:r>
          </w:p>
        </w:tc>
        <w:tc>
          <w:tcPr>
            <w:tcW w:w="113" w:type="pct"/>
            <w:tcBorders>
              <w:top w:val="single" w:sz="4" w:space="0" w:color="auto"/>
              <w:bottom w:val="single" w:sz="4" w:space="0" w:color="auto"/>
            </w:tcBorders>
            <w:tcMar>
              <w:left w:w="57" w:type="dxa"/>
              <w:right w:w="57" w:type="dxa"/>
            </w:tcMar>
            <w:vAlign w:val="center"/>
          </w:tcPr>
          <w:p w14:paraId="4B755312" w14:textId="77777777" w:rsidR="00FF3259" w:rsidRPr="00A46FD9" w:rsidRDefault="00FF3259" w:rsidP="00FF3259">
            <w:pPr>
              <w:pStyle w:val="TAC"/>
              <w:rPr>
                <w:rFonts w:cs="Arial"/>
              </w:rPr>
            </w:pPr>
            <w:r w:rsidRPr="00A46FD9">
              <w:rPr>
                <w:rFonts w:cs="Arial"/>
              </w:rPr>
              <w:t>–</w:t>
            </w:r>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6F00B10E" w14:textId="77777777" w:rsidR="00FF3259" w:rsidRPr="00A46FD9" w:rsidRDefault="00FF3259" w:rsidP="00FF3259">
            <w:pPr>
              <w:pStyle w:val="TAL"/>
              <w:jc w:val="center"/>
              <w:rPr>
                <w:rFonts w:cs="Arial"/>
              </w:rPr>
              <w:pPrChange w:id="1012" w:author="Delta" w:date="2021-07-23T10:09:00Z">
                <w:pPr>
                  <w:pStyle w:val="TAL"/>
                </w:pPr>
              </w:pPrChange>
            </w:pPr>
            <w:r w:rsidRPr="00A46FD9">
              <w:rPr>
                <w:rFonts w:cs="Arial"/>
              </w:rPr>
              <w:t>862 MHz</w:t>
            </w:r>
          </w:p>
        </w:tc>
        <w:tc>
          <w:tcPr>
            <w:tcW w:w="613" w:type="pct"/>
            <w:gridSpan w:val="2"/>
            <w:tcBorders>
              <w:top w:val="single" w:sz="4" w:space="0" w:color="auto"/>
              <w:bottom w:val="single" w:sz="4" w:space="0" w:color="auto"/>
            </w:tcBorders>
            <w:tcMar>
              <w:left w:w="57" w:type="dxa"/>
              <w:right w:w="57" w:type="dxa"/>
            </w:tcMar>
            <w:vAlign w:val="center"/>
          </w:tcPr>
          <w:p w14:paraId="089545EC" w14:textId="77777777" w:rsidR="00FF3259" w:rsidRPr="00A46FD9" w:rsidRDefault="00FF3259" w:rsidP="00FF3259">
            <w:pPr>
              <w:pStyle w:val="TAR"/>
              <w:jc w:val="center"/>
              <w:rPr>
                <w:rFonts w:cs="Arial"/>
              </w:rPr>
              <w:pPrChange w:id="1013" w:author="Delta" w:date="2021-07-23T10:09:00Z">
                <w:pPr>
                  <w:pStyle w:val="TAR"/>
                </w:pPr>
              </w:pPrChange>
            </w:pPr>
            <w:r w:rsidRPr="00A46FD9">
              <w:rPr>
                <w:rFonts w:cs="Arial"/>
              </w:rPr>
              <w:t>791 MHz</w:t>
            </w:r>
          </w:p>
        </w:tc>
        <w:tc>
          <w:tcPr>
            <w:tcW w:w="133" w:type="pct"/>
            <w:gridSpan w:val="2"/>
            <w:tcBorders>
              <w:top w:val="single" w:sz="4" w:space="0" w:color="auto"/>
              <w:bottom w:val="single" w:sz="4" w:space="0" w:color="auto"/>
            </w:tcBorders>
            <w:tcMar>
              <w:left w:w="57" w:type="dxa"/>
              <w:right w:w="57" w:type="dxa"/>
            </w:tcMar>
            <w:vAlign w:val="center"/>
          </w:tcPr>
          <w:p w14:paraId="61A82E7F" w14:textId="77777777" w:rsidR="00FF3259" w:rsidRPr="00A46FD9" w:rsidRDefault="00FF3259" w:rsidP="00FF3259">
            <w:pPr>
              <w:pStyle w:val="TAC"/>
              <w:rPr>
                <w:rFonts w:cs="Arial"/>
              </w:rPr>
            </w:pPr>
            <w:r w:rsidRPr="00A46FD9">
              <w:rPr>
                <w:rFonts w:cs="Arial"/>
              </w:rPr>
              <w:t>–</w:t>
            </w:r>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0C0CAE15" w14:textId="77777777" w:rsidR="00FF3259" w:rsidRPr="00A46FD9" w:rsidRDefault="00FF3259" w:rsidP="00FF3259">
            <w:pPr>
              <w:pStyle w:val="TAL"/>
              <w:jc w:val="center"/>
              <w:rPr>
                <w:rFonts w:cs="Arial"/>
              </w:rPr>
              <w:pPrChange w:id="1014" w:author="Delta" w:date="2021-07-23T10:09:00Z">
                <w:pPr>
                  <w:pStyle w:val="TAL"/>
                </w:pPr>
              </w:pPrChange>
            </w:pPr>
            <w:r w:rsidRPr="00A46FD9">
              <w:rPr>
                <w:rFonts w:cs="Arial"/>
              </w:rPr>
              <w:t>821 MHz</w:t>
            </w:r>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D7F1D57" w14:textId="77777777" w:rsidR="00FF3259" w:rsidRPr="00A46FD9" w:rsidRDefault="00FF3259" w:rsidP="00FF3259">
            <w:pPr>
              <w:pStyle w:val="TAC"/>
              <w:rPr>
                <w:rFonts w:cs="Arial"/>
              </w:rPr>
            </w:pPr>
            <w:r w:rsidRPr="00A46FD9">
              <w:rPr>
                <w:rFonts w:cs="Arial"/>
              </w:rPr>
              <w:t>1</w:t>
            </w:r>
          </w:p>
        </w:tc>
      </w:tr>
      <w:tr w:rsidR="00BF4E70" w:rsidRPr="00A46FD9" w14:paraId="2F7F9DAC" w14:textId="77777777" w:rsidTr="00BD0796">
        <w:trPr>
          <w:jc w:val="center"/>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125EF4D" w14:textId="77777777" w:rsidR="00FF3259" w:rsidRPr="00A46FD9" w:rsidRDefault="00FF3259" w:rsidP="00FF3259">
            <w:pPr>
              <w:pStyle w:val="TAC"/>
              <w:rPr>
                <w:rFonts w:cs="Arial"/>
              </w:rPr>
            </w:pPr>
            <w:r w:rsidRPr="00A46FD9">
              <w:rPr>
                <w:rFonts w:cs="Arial"/>
              </w:rPr>
              <w:t>21</w:t>
            </w:r>
          </w:p>
        </w:tc>
        <w:tc>
          <w:tcPr>
            <w:tcW w:w="455" w:type="pct"/>
            <w:tcBorders>
              <w:top w:val="single" w:sz="4" w:space="0" w:color="auto"/>
              <w:left w:val="single" w:sz="4" w:space="0" w:color="auto"/>
              <w:bottom w:val="single" w:sz="4" w:space="0" w:color="auto"/>
              <w:right w:val="single" w:sz="4" w:space="0" w:color="auto"/>
            </w:tcBorders>
            <w:vAlign w:val="center"/>
            <w:cellIns w:id="1015" w:author="Delta" w:date="2021-07-23T10:09:00Z"/>
          </w:tcPr>
          <w:p w14:paraId="175A25BB" w14:textId="77777777" w:rsidR="00FF3259" w:rsidRPr="00A46FD9" w:rsidRDefault="00FF3259" w:rsidP="00FF3259">
            <w:pPr>
              <w:pStyle w:val="TAC"/>
              <w:rPr>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86638B8" w14:textId="77777777" w:rsidR="00FF3259" w:rsidRPr="00A46FD9" w:rsidRDefault="00FF3259" w:rsidP="00FF3259">
            <w:pPr>
              <w:pStyle w:val="TAC"/>
              <w:rPr>
                <w:rFonts w:cs="Arial"/>
              </w:rPr>
            </w:pPr>
            <w:r w:rsidRPr="00A46FD9">
              <w:rPr>
                <w:rFonts w:cs="Arial"/>
              </w:rPr>
              <w:t>XXI</w:t>
            </w:r>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49AD71E" w14:textId="77777777" w:rsidR="00FF3259" w:rsidRPr="00A46FD9" w:rsidRDefault="00FF3259" w:rsidP="00FF3259">
            <w:pPr>
              <w:pStyle w:val="TAC"/>
              <w:rPr>
                <w:rFonts w:cs="Arial"/>
              </w:rPr>
            </w:pPr>
            <w:r w:rsidRPr="00A46FD9">
              <w:rPr>
                <w:rFonts w:cs="Arial"/>
              </w:rPr>
              <w:t>-</w:t>
            </w:r>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433B5F82" w14:textId="77777777" w:rsidR="00FF3259" w:rsidRPr="00A46FD9" w:rsidRDefault="00FF3259" w:rsidP="00FF3259">
            <w:pPr>
              <w:pStyle w:val="TAR"/>
              <w:jc w:val="center"/>
              <w:rPr>
                <w:rFonts w:cs="Arial"/>
              </w:rPr>
              <w:pPrChange w:id="1016" w:author="Delta" w:date="2021-07-23T10:09:00Z">
                <w:pPr>
                  <w:pStyle w:val="TAR"/>
                </w:pPr>
              </w:pPrChange>
            </w:pPr>
            <w:r w:rsidRPr="00A46FD9">
              <w:rPr>
                <w:rFonts w:cs="Arial"/>
              </w:rPr>
              <w:t>1447.9 MHz</w:t>
            </w:r>
          </w:p>
        </w:tc>
        <w:tc>
          <w:tcPr>
            <w:tcW w:w="113" w:type="pct"/>
            <w:tcBorders>
              <w:top w:val="single" w:sz="4" w:space="0" w:color="auto"/>
              <w:bottom w:val="single" w:sz="4" w:space="0" w:color="auto"/>
            </w:tcBorders>
            <w:tcMar>
              <w:left w:w="57" w:type="dxa"/>
              <w:right w:w="57" w:type="dxa"/>
            </w:tcMar>
            <w:vAlign w:val="center"/>
          </w:tcPr>
          <w:p w14:paraId="57CBCE40" w14:textId="77777777" w:rsidR="00FF3259" w:rsidRPr="00A46FD9" w:rsidRDefault="00FF3259" w:rsidP="00FF3259">
            <w:pPr>
              <w:pStyle w:val="TAC"/>
              <w:rPr>
                <w:rFonts w:cs="Arial"/>
              </w:rPr>
            </w:pPr>
            <w:r w:rsidRPr="00A46FD9">
              <w:rPr>
                <w:rFonts w:cs="Arial"/>
              </w:rPr>
              <w:t>–</w:t>
            </w:r>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40B446CA" w14:textId="77777777" w:rsidR="00FF3259" w:rsidRPr="00A46FD9" w:rsidRDefault="00FF3259" w:rsidP="00FF3259">
            <w:pPr>
              <w:pStyle w:val="TAL"/>
              <w:jc w:val="center"/>
              <w:rPr>
                <w:rFonts w:cs="Arial"/>
              </w:rPr>
              <w:pPrChange w:id="1017" w:author="Delta" w:date="2021-07-23T10:09:00Z">
                <w:pPr>
                  <w:pStyle w:val="TAL"/>
                </w:pPr>
              </w:pPrChange>
            </w:pPr>
            <w:r w:rsidRPr="00A46FD9">
              <w:rPr>
                <w:rFonts w:cs="Arial"/>
              </w:rPr>
              <w:t>1462.9 MHz</w:t>
            </w:r>
          </w:p>
        </w:tc>
        <w:tc>
          <w:tcPr>
            <w:tcW w:w="613" w:type="pct"/>
            <w:gridSpan w:val="2"/>
            <w:tcBorders>
              <w:top w:val="single" w:sz="4" w:space="0" w:color="auto"/>
              <w:bottom w:val="single" w:sz="4" w:space="0" w:color="auto"/>
            </w:tcBorders>
            <w:tcMar>
              <w:left w:w="57" w:type="dxa"/>
              <w:right w:w="57" w:type="dxa"/>
            </w:tcMar>
            <w:vAlign w:val="center"/>
          </w:tcPr>
          <w:p w14:paraId="5F0C8F8B" w14:textId="77777777" w:rsidR="00FF3259" w:rsidRPr="00A46FD9" w:rsidRDefault="00FF3259" w:rsidP="00FF3259">
            <w:pPr>
              <w:pStyle w:val="TAR"/>
              <w:jc w:val="center"/>
              <w:rPr>
                <w:rFonts w:cs="Arial"/>
              </w:rPr>
              <w:pPrChange w:id="1018" w:author="Delta" w:date="2021-07-23T10:09:00Z">
                <w:pPr>
                  <w:pStyle w:val="TAR"/>
                </w:pPr>
              </w:pPrChange>
            </w:pPr>
            <w:r w:rsidRPr="00A46FD9">
              <w:rPr>
                <w:rFonts w:cs="Arial"/>
              </w:rPr>
              <w:t>1495.9 MHz</w:t>
            </w:r>
          </w:p>
        </w:tc>
        <w:tc>
          <w:tcPr>
            <w:tcW w:w="133" w:type="pct"/>
            <w:gridSpan w:val="2"/>
            <w:tcBorders>
              <w:top w:val="single" w:sz="4" w:space="0" w:color="auto"/>
              <w:bottom w:val="single" w:sz="4" w:space="0" w:color="auto"/>
            </w:tcBorders>
            <w:tcMar>
              <w:left w:w="57" w:type="dxa"/>
              <w:right w:w="57" w:type="dxa"/>
            </w:tcMar>
            <w:vAlign w:val="center"/>
          </w:tcPr>
          <w:p w14:paraId="7FEBB15E" w14:textId="77777777" w:rsidR="00FF3259" w:rsidRPr="00A46FD9" w:rsidRDefault="00FF3259" w:rsidP="00FF3259">
            <w:pPr>
              <w:pStyle w:val="TAC"/>
              <w:rPr>
                <w:rFonts w:cs="Arial"/>
              </w:rPr>
            </w:pPr>
            <w:r w:rsidRPr="00A46FD9">
              <w:rPr>
                <w:rFonts w:cs="Arial"/>
              </w:rPr>
              <w:t>–</w:t>
            </w:r>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000563E" w14:textId="77777777" w:rsidR="00FF3259" w:rsidRPr="00A46FD9" w:rsidRDefault="00FF3259" w:rsidP="00FF3259">
            <w:pPr>
              <w:pStyle w:val="TAL"/>
              <w:jc w:val="center"/>
              <w:rPr>
                <w:rFonts w:cs="Arial"/>
              </w:rPr>
              <w:pPrChange w:id="1019" w:author="Delta" w:date="2021-07-23T10:09:00Z">
                <w:pPr>
                  <w:pStyle w:val="TAL"/>
                </w:pPr>
              </w:pPrChange>
            </w:pPr>
            <w:r w:rsidRPr="00A46FD9">
              <w:rPr>
                <w:rFonts w:cs="Arial"/>
              </w:rPr>
              <w:t>1510.9 MHz</w:t>
            </w:r>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F93BFF" w14:textId="77777777" w:rsidR="00FF3259" w:rsidRPr="00A46FD9" w:rsidRDefault="00FF3259" w:rsidP="00FF3259">
            <w:pPr>
              <w:pStyle w:val="TAC"/>
              <w:rPr>
                <w:rFonts w:cs="Arial"/>
              </w:rPr>
            </w:pPr>
            <w:r w:rsidRPr="00A46FD9">
              <w:rPr>
                <w:rFonts w:cs="Arial"/>
              </w:rPr>
              <w:t>1</w:t>
            </w:r>
          </w:p>
        </w:tc>
      </w:tr>
      <w:tr w:rsidR="00BF4E70" w:rsidRPr="00A46FD9" w14:paraId="049FA8B2" w14:textId="77777777" w:rsidTr="00BD0796">
        <w:trPr>
          <w:jc w:val="center"/>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DD0A906" w14:textId="402323F9" w:rsidR="00BD0796" w:rsidRPr="00A46FD9" w:rsidRDefault="00BD0796" w:rsidP="00BD0796">
            <w:pPr>
              <w:pStyle w:val="TAC"/>
              <w:rPr>
                <w:rFonts w:cs="Arial"/>
              </w:rPr>
            </w:pPr>
            <w:r w:rsidRPr="00A46FD9">
              <w:rPr>
                <w:rFonts w:cs="Arial"/>
              </w:rPr>
              <w:t>22</w:t>
            </w:r>
          </w:p>
        </w:tc>
        <w:tc>
          <w:tcPr>
            <w:tcW w:w="455" w:type="pct"/>
            <w:tcBorders>
              <w:top w:val="single" w:sz="4" w:space="0" w:color="auto"/>
              <w:left w:val="single" w:sz="4" w:space="0" w:color="auto"/>
              <w:bottom w:val="single" w:sz="4" w:space="0" w:color="auto"/>
              <w:right w:val="single" w:sz="4" w:space="0" w:color="auto"/>
            </w:tcBorders>
            <w:vAlign w:val="center"/>
            <w:cellIns w:id="1020" w:author="Delta" w:date="2021-07-23T10:09:00Z"/>
          </w:tcPr>
          <w:p w14:paraId="58F12757" w14:textId="77777777" w:rsidR="00BD0796" w:rsidRPr="00A46FD9" w:rsidRDefault="00BD0796" w:rsidP="00BD0796">
            <w:pPr>
              <w:pStyle w:val="TAC"/>
              <w:rPr>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67F1E7B" w14:textId="569C420F" w:rsidR="00BD0796" w:rsidRPr="00A46FD9" w:rsidRDefault="00BD0796" w:rsidP="00BD0796">
            <w:pPr>
              <w:pStyle w:val="TAC"/>
              <w:rPr>
                <w:rFonts w:cs="Arial"/>
              </w:rPr>
            </w:pPr>
            <w:r w:rsidRPr="00A46FD9">
              <w:rPr>
                <w:rFonts w:cs="Arial"/>
              </w:rPr>
              <w:t>XXII</w:t>
            </w:r>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5C12169" w14:textId="493DC959" w:rsidR="00BD0796" w:rsidRPr="00A46FD9" w:rsidRDefault="00BD0796" w:rsidP="00BD0796">
            <w:pPr>
              <w:pStyle w:val="TAC"/>
              <w:rPr>
                <w:rFonts w:cs="Arial"/>
              </w:rPr>
            </w:pPr>
            <w:r w:rsidRPr="00A46FD9">
              <w:rPr>
                <w:rFonts w:cs="Arial"/>
              </w:rPr>
              <w:t>-</w:t>
            </w:r>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1D2B92FC" w14:textId="6BA775C7" w:rsidR="00BD0796" w:rsidRPr="00A46FD9" w:rsidRDefault="00BD0796" w:rsidP="00BD0796">
            <w:pPr>
              <w:pStyle w:val="TAR"/>
              <w:jc w:val="center"/>
              <w:rPr>
                <w:rFonts w:cs="Arial"/>
              </w:rPr>
              <w:pPrChange w:id="1021" w:author="Delta" w:date="2021-07-23T10:09:00Z">
                <w:pPr>
                  <w:pStyle w:val="TAR"/>
                </w:pPr>
              </w:pPrChange>
            </w:pPr>
            <w:r w:rsidRPr="00A46FD9">
              <w:rPr>
                <w:rFonts w:cs="Arial"/>
              </w:rPr>
              <w:t>3410 MHz</w:t>
            </w:r>
          </w:p>
        </w:tc>
        <w:tc>
          <w:tcPr>
            <w:tcW w:w="113" w:type="pct"/>
            <w:tcBorders>
              <w:top w:val="single" w:sz="4" w:space="0" w:color="auto"/>
              <w:bottom w:val="single" w:sz="4" w:space="0" w:color="auto"/>
            </w:tcBorders>
            <w:tcMar>
              <w:left w:w="57" w:type="dxa"/>
              <w:right w:w="57" w:type="dxa"/>
            </w:tcMar>
            <w:vAlign w:val="center"/>
          </w:tcPr>
          <w:p w14:paraId="2BB29F38" w14:textId="4343B419" w:rsidR="00BD0796" w:rsidRPr="00A46FD9" w:rsidRDefault="00BD0796" w:rsidP="00BD0796">
            <w:pPr>
              <w:pStyle w:val="TAC"/>
              <w:rPr>
                <w:rFonts w:cs="Arial"/>
              </w:rPr>
            </w:pPr>
            <w:r w:rsidRPr="00A46FD9">
              <w:rPr>
                <w:rFonts w:cs="Arial"/>
              </w:rPr>
              <w:t>–</w:t>
            </w:r>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7E9300BB" w14:textId="7D276EAC" w:rsidR="00BD0796" w:rsidRPr="00A46FD9" w:rsidRDefault="00BD0796" w:rsidP="00BD0796">
            <w:pPr>
              <w:pStyle w:val="TAL"/>
              <w:jc w:val="center"/>
              <w:rPr>
                <w:rFonts w:cs="Arial"/>
              </w:rPr>
              <w:pPrChange w:id="1022" w:author="Delta" w:date="2021-07-23T10:09:00Z">
                <w:pPr>
                  <w:pStyle w:val="TAL"/>
                </w:pPr>
              </w:pPrChange>
            </w:pPr>
            <w:r w:rsidRPr="00A46FD9">
              <w:rPr>
                <w:rFonts w:cs="Arial"/>
              </w:rPr>
              <w:t>3490 MHz</w:t>
            </w:r>
          </w:p>
        </w:tc>
        <w:tc>
          <w:tcPr>
            <w:tcW w:w="613" w:type="pct"/>
            <w:gridSpan w:val="2"/>
            <w:tcBorders>
              <w:top w:val="single" w:sz="4" w:space="0" w:color="auto"/>
              <w:bottom w:val="single" w:sz="4" w:space="0" w:color="auto"/>
            </w:tcBorders>
            <w:tcMar>
              <w:left w:w="57" w:type="dxa"/>
              <w:right w:w="57" w:type="dxa"/>
            </w:tcMar>
            <w:vAlign w:val="center"/>
          </w:tcPr>
          <w:p w14:paraId="688FFA85" w14:textId="2BC3DE00" w:rsidR="00BD0796" w:rsidRPr="00A46FD9" w:rsidRDefault="00BD0796" w:rsidP="00BD0796">
            <w:pPr>
              <w:pStyle w:val="TAR"/>
              <w:jc w:val="center"/>
              <w:rPr>
                <w:rFonts w:cs="Arial"/>
              </w:rPr>
              <w:pPrChange w:id="1023" w:author="Delta" w:date="2021-07-23T10:09:00Z">
                <w:pPr>
                  <w:pStyle w:val="TAR"/>
                </w:pPr>
              </w:pPrChange>
            </w:pPr>
            <w:r w:rsidRPr="00A46FD9">
              <w:rPr>
                <w:rFonts w:cs="Arial"/>
              </w:rPr>
              <w:t>3510 MHz</w:t>
            </w:r>
          </w:p>
        </w:tc>
        <w:tc>
          <w:tcPr>
            <w:tcW w:w="133" w:type="pct"/>
            <w:gridSpan w:val="2"/>
            <w:tcBorders>
              <w:top w:val="single" w:sz="4" w:space="0" w:color="auto"/>
              <w:bottom w:val="single" w:sz="4" w:space="0" w:color="auto"/>
            </w:tcBorders>
            <w:tcMar>
              <w:left w:w="57" w:type="dxa"/>
              <w:right w:w="57" w:type="dxa"/>
            </w:tcMar>
            <w:vAlign w:val="center"/>
          </w:tcPr>
          <w:p w14:paraId="768AB26E" w14:textId="6CC95A4C" w:rsidR="00BD0796" w:rsidRPr="00A46FD9" w:rsidRDefault="00BD0796" w:rsidP="00BD0796">
            <w:pPr>
              <w:pStyle w:val="TAC"/>
              <w:rPr>
                <w:rFonts w:cs="Arial"/>
              </w:rPr>
            </w:pPr>
            <w:r w:rsidRPr="00A46FD9">
              <w:rPr>
                <w:rFonts w:cs="Arial"/>
              </w:rPr>
              <w:t>–</w:t>
            </w:r>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41EC184D" w14:textId="481E6B80" w:rsidR="00BD0796" w:rsidRPr="00A46FD9" w:rsidRDefault="00BD0796" w:rsidP="00BD0796">
            <w:pPr>
              <w:pStyle w:val="TAL"/>
              <w:jc w:val="center"/>
              <w:rPr>
                <w:rFonts w:cs="Arial"/>
              </w:rPr>
              <w:pPrChange w:id="1024" w:author="Delta" w:date="2021-07-23T10:09:00Z">
                <w:pPr>
                  <w:pStyle w:val="TAL"/>
                </w:pPr>
              </w:pPrChange>
            </w:pPr>
            <w:r w:rsidRPr="00A46FD9">
              <w:rPr>
                <w:rFonts w:cs="Arial"/>
              </w:rPr>
              <w:t>3590 MHz</w:t>
            </w:r>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1889DE0" w14:textId="77777777" w:rsidR="00BD0796" w:rsidRPr="00A46FD9" w:rsidRDefault="00BD0796" w:rsidP="00BD0796">
            <w:pPr>
              <w:pStyle w:val="TAC"/>
              <w:rPr>
                <w:ins w:id="1025" w:author="Delta" w:date="2021-07-23T10:09:00Z"/>
                <w:rFonts w:cs="Arial"/>
              </w:rPr>
            </w:pPr>
            <w:r w:rsidRPr="00A46FD9">
              <w:rPr>
                <w:rFonts w:cs="Arial"/>
              </w:rPr>
              <w:t>1</w:t>
            </w:r>
          </w:p>
          <w:p w14:paraId="0AE4BFD3" w14:textId="4469A0C9" w:rsidR="00BD0796" w:rsidRPr="00A46FD9" w:rsidRDefault="00BD0796" w:rsidP="00BD0796">
            <w:pPr>
              <w:pStyle w:val="TAC"/>
              <w:rPr>
                <w:rFonts w:cs="Arial"/>
              </w:rPr>
            </w:pPr>
            <w:ins w:id="1026" w:author="Delta" w:date="2021-07-23T10:09:00Z">
              <w:r w:rsidRPr="00A46FD9">
                <w:rPr>
                  <w:rFonts w:cs="Arial"/>
                  <w:szCs w:val="18"/>
                  <w:lang w:eastAsia="ja-JP"/>
                </w:rPr>
                <w:t xml:space="preserve">(NOTE </w:t>
              </w:r>
              <w:r>
                <w:rPr>
                  <w:rFonts w:cs="Arial"/>
                  <w:szCs w:val="18"/>
                  <w:lang w:eastAsia="ja-JP"/>
                </w:rPr>
                <w:t>12</w:t>
              </w:r>
              <w:r w:rsidRPr="00A46FD9">
                <w:rPr>
                  <w:rFonts w:cs="Arial"/>
                  <w:szCs w:val="18"/>
                  <w:lang w:eastAsia="ja-JP"/>
                </w:rPr>
                <w:t>)</w:t>
              </w:r>
            </w:ins>
          </w:p>
        </w:tc>
      </w:tr>
      <w:tr w:rsidR="00BF4E70" w:rsidRPr="00A46FD9" w14:paraId="4F5B4B9B" w14:textId="77777777" w:rsidTr="00BD0796">
        <w:trPr>
          <w:jc w:val="center"/>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C175A20" w14:textId="1ED9472C" w:rsidR="00BD0796" w:rsidRPr="00A46FD9" w:rsidRDefault="003B0010" w:rsidP="00BD0796">
            <w:pPr>
              <w:pStyle w:val="TAC"/>
              <w:rPr>
                <w:rFonts w:cs="Arial"/>
              </w:rPr>
            </w:pPr>
            <w:del w:id="1027" w:author="Delta" w:date="2021-07-23T10:09:00Z">
              <w:r w:rsidRPr="00024EEF">
                <w:rPr>
                  <w:rFonts w:cs="Arial"/>
                </w:rPr>
                <w:delText>23</w:delText>
              </w:r>
            </w:del>
            <w:ins w:id="1028" w:author="Delta" w:date="2021-07-23T10:09:00Z">
              <w:r w:rsidR="00BD0796" w:rsidRPr="00A46FD9">
                <w:rPr>
                  <w:rFonts w:cs="Arial"/>
                </w:rPr>
                <w:t>23</w:t>
              </w:r>
              <w:r w:rsidR="00BD0796" w:rsidRPr="00A46FD9">
                <w:rPr>
                  <w:rFonts w:cs="Arial"/>
                  <w:vertAlign w:val="superscript"/>
                </w:rPr>
                <w:t>8</w:t>
              </w:r>
            </w:ins>
          </w:p>
        </w:tc>
        <w:tc>
          <w:tcPr>
            <w:tcW w:w="455" w:type="pct"/>
            <w:tcBorders>
              <w:top w:val="single" w:sz="4" w:space="0" w:color="auto"/>
              <w:left w:val="single" w:sz="4" w:space="0" w:color="auto"/>
              <w:bottom w:val="single" w:sz="4" w:space="0" w:color="auto"/>
              <w:right w:val="single" w:sz="4" w:space="0" w:color="auto"/>
            </w:tcBorders>
            <w:vAlign w:val="center"/>
          </w:tcPr>
          <w:p w14:paraId="26E976F0" w14:textId="108C1856" w:rsidR="00BD0796" w:rsidRPr="00A46FD9" w:rsidRDefault="003B0010" w:rsidP="00BD0796">
            <w:pPr>
              <w:pStyle w:val="TAC"/>
              <w:rPr>
                <w:rFonts w:cs="Arial"/>
              </w:rPr>
            </w:pPr>
            <w:del w:id="1029" w:author="Delta" w:date="2021-07-23T10:09:00Z">
              <w:r w:rsidRPr="00024EEF">
                <w:rPr>
                  <w:rFonts w:cs="Arial"/>
                </w:rPr>
                <w:delText>-</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5848BA9" w14:textId="0FB619C9" w:rsidR="00BD0796" w:rsidRPr="00A46FD9" w:rsidRDefault="00BD0796" w:rsidP="00BD0796">
            <w:pPr>
              <w:pStyle w:val="TAC"/>
              <w:rPr>
                <w:rFonts w:cs="Arial"/>
              </w:rPr>
            </w:pPr>
            <w:r w:rsidRPr="00A46FD9">
              <w:rPr>
                <w:rFonts w:cs="Arial"/>
              </w:rPr>
              <w:t>-</w:t>
            </w:r>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cellIns w:id="1030" w:author="Delta" w:date="2021-07-23T10:09:00Z"/>
          </w:tcPr>
          <w:p w14:paraId="28EEAE42" w14:textId="4276C2BD" w:rsidR="00BD0796" w:rsidRPr="00A46FD9" w:rsidRDefault="00BD0796" w:rsidP="00BD0796">
            <w:pPr>
              <w:pStyle w:val="TAC"/>
              <w:rPr>
                <w:rFonts w:cs="Arial"/>
              </w:rPr>
            </w:pPr>
            <w:ins w:id="1031" w:author="Delta" w:date="2021-07-23T10:09:00Z">
              <w:r w:rsidRPr="00A46FD9">
                <w:rPr>
                  <w:rFonts w:cs="Arial"/>
                </w:rPr>
                <w:t>-</w:t>
              </w:r>
            </w:ins>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679FE7FA" w14:textId="31A1FC53" w:rsidR="00BD0796" w:rsidRPr="00A46FD9" w:rsidRDefault="00BD0796" w:rsidP="00BD0796">
            <w:pPr>
              <w:pStyle w:val="TAR"/>
              <w:jc w:val="center"/>
              <w:rPr>
                <w:rFonts w:cs="Arial"/>
              </w:rPr>
              <w:pPrChange w:id="1032" w:author="Delta" w:date="2021-07-23T10:09:00Z">
                <w:pPr>
                  <w:pStyle w:val="TAR"/>
                </w:pPr>
              </w:pPrChange>
            </w:pPr>
            <w:r w:rsidRPr="00A46FD9">
              <w:rPr>
                <w:rPrChange w:id="1033" w:author="Delta" w:date="2021-07-23T10:09:00Z">
                  <w:rPr>
                    <w:lang w:val="fr-FR"/>
                  </w:rPr>
                </w:rPrChange>
              </w:rPr>
              <w:t>2000 MHz</w:t>
            </w:r>
          </w:p>
        </w:tc>
        <w:tc>
          <w:tcPr>
            <w:tcW w:w="113" w:type="pct"/>
            <w:tcBorders>
              <w:top w:val="single" w:sz="4" w:space="0" w:color="auto"/>
              <w:bottom w:val="single" w:sz="4" w:space="0" w:color="auto"/>
            </w:tcBorders>
            <w:tcMar>
              <w:left w:w="57" w:type="dxa"/>
              <w:right w:w="57" w:type="dxa"/>
            </w:tcMar>
            <w:vAlign w:val="center"/>
          </w:tcPr>
          <w:p w14:paraId="7C933F07" w14:textId="4864B815" w:rsidR="00BD0796" w:rsidRPr="00A46FD9" w:rsidRDefault="00BD0796" w:rsidP="00BD0796">
            <w:pPr>
              <w:pStyle w:val="TAC"/>
              <w:rPr>
                <w:rFonts w:cs="Arial"/>
              </w:rPr>
            </w:pPr>
            <w:r w:rsidRPr="00A46FD9">
              <w:rPr>
                <w:rPrChange w:id="1034" w:author="Delta" w:date="2021-07-23T10:09:00Z">
                  <w:rPr>
                    <w:lang w:val="fr-FR"/>
                  </w:rPr>
                </w:rPrChange>
              </w:rPr>
              <w:t>–</w:t>
            </w:r>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37E5EE3F" w14:textId="4A812A98" w:rsidR="00BD0796" w:rsidRPr="00A46FD9" w:rsidRDefault="00BD0796" w:rsidP="00BD0796">
            <w:pPr>
              <w:pStyle w:val="TAL"/>
              <w:jc w:val="center"/>
              <w:rPr>
                <w:rFonts w:cs="Arial"/>
              </w:rPr>
              <w:pPrChange w:id="1035" w:author="Delta" w:date="2021-07-23T10:09:00Z">
                <w:pPr>
                  <w:pStyle w:val="TAL"/>
                </w:pPr>
              </w:pPrChange>
            </w:pPr>
            <w:r w:rsidRPr="00A46FD9">
              <w:rPr>
                <w:rPrChange w:id="1036" w:author="Delta" w:date="2021-07-23T10:09:00Z">
                  <w:rPr>
                    <w:lang w:val="fr-FR"/>
                  </w:rPr>
                </w:rPrChange>
              </w:rPr>
              <w:t>2020 MHz</w:t>
            </w:r>
          </w:p>
        </w:tc>
        <w:tc>
          <w:tcPr>
            <w:tcW w:w="613" w:type="pct"/>
            <w:gridSpan w:val="2"/>
            <w:tcBorders>
              <w:top w:val="single" w:sz="4" w:space="0" w:color="auto"/>
              <w:bottom w:val="single" w:sz="4" w:space="0" w:color="auto"/>
            </w:tcBorders>
            <w:tcMar>
              <w:left w:w="57" w:type="dxa"/>
              <w:right w:w="57" w:type="dxa"/>
            </w:tcMar>
            <w:vAlign w:val="center"/>
          </w:tcPr>
          <w:p w14:paraId="0AF1C6B9" w14:textId="71DF8D4B" w:rsidR="00BD0796" w:rsidRPr="00A46FD9" w:rsidRDefault="00BD0796" w:rsidP="00BD0796">
            <w:pPr>
              <w:pStyle w:val="TAR"/>
              <w:jc w:val="center"/>
              <w:rPr>
                <w:rFonts w:cs="Arial"/>
              </w:rPr>
              <w:pPrChange w:id="1037" w:author="Delta" w:date="2021-07-23T10:09:00Z">
                <w:pPr>
                  <w:pStyle w:val="TAR"/>
                </w:pPr>
              </w:pPrChange>
            </w:pPr>
            <w:r w:rsidRPr="00A46FD9">
              <w:rPr>
                <w:rPrChange w:id="1038" w:author="Delta" w:date="2021-07-23T10:09:00Z">
                  <w:rPr>
                    <w:lang w:val="fr-FR"/>
                  </w:rPr>
                </w:rPrChange>
              </w:rPr>
              <w:t>2180 MHz</w:t>
            </w:r>
          </w:p>
        </w:tc>
        <w:tc>
          <w:tcPr>
            <w:tcW w:w="133" w:type="pct"/>
            <w:gridSpan w:val="2"/>
            <w:tcBorders>
              <w:top w:val="single" w:sz="4" w:space="0" w:color="auto"/>
              <w:bottom w:val="single" w:sz="4" w:space="0" w:color="auto"/>
            </w:tcBorders>
            <w:tcMar>
              <w:left w:w="57" w:type="dxa"/>
              <w:right w:w="57" w:type="dxa"/>
            </w:tcMar>
            <w:vAlign w:val="center"/>
          </w:tcPr>
          <w:p w14:paraId="786166E5" w14:textId="2E7CDADC" w:rsidR="00BD0796" w:rsidRPr="00A46FD9" w:rsidRDefault="00BD0796" w:rsidP="00BD0796">
            <w:pPr>
              <w:pStyle w:val="TAC"/>
              <w:rPr>
                <w:rFonts w:cs="Arial"/>
              </w:rPr>
            </w:pPr>
            <w:r w:rsidRPr="00A46FD9">
              <w:rPr>
                <w:rPrChange w:id="1039" w:author="Delta" w:date="2021-07-23T10:09:00Z">
                  <w:rPr>
                    <w:lang w:val="fr-FR"/>
                  </w:rPr>
                </w:rPrChange>
              </w:rPr>
              <w:t>–</w:t>
            </w:r>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4BB5482A" w14:textId="17DA2387" w:rsidR="00BD0796" w:rsidRPr="00A46FD9" w:rsidRDefault="00BD0796" w:rsidP="00BD0796">
            <w:pPr>
              <w:pStyle w:val="TAL"/>
              <w:jc w:val="center"/>
              <w:rPr>
                <w:rFonts w:cs="Arial"/>
              </w:rPr>
              <w:pPrChange w:id="1040" w:author="Delta" w:date="2021-07-23T10:09:00Z">
                <w:pPr>
                  <w:pStyle w:val="TAL"/>
                </w:pPr>
              </w:pPrChange>
            </w:pPr>
            <w:r w:rsidRPr="00A46FD9">
              <w:rPr>
                <w:rPrChange w:id="1041" w:author="Delta" w:date="2021-07-23T10:09:00Z">
                  <w:rPr>
                    <w:lang w:val="fr-FR"/>
                  </w:rPr>
                </w:rPrChange>
              </w:rPr>
              <w:t>2200 MHz</w:t>
            </w:r>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DE94115" w14:textId="77777777" w:rsidR="00BD0796" w:rsidRPr="00A46FD9" w:rsidRDefault="00BD0796" w:rsidP="00BD0796">
            <w:pPr>
              <w:pStyle w:val="TAC"/>
              <w:rPr>
                <w:rFonts w:cs="Arial"/>
                <w:vertAlign w:val="superscript"/>
              </w:rPr>
            </w:pPr>
            <w:r w:rsidRPr="00A46FD9">
              <w:rPr>
                <w:rFonts w:cs="Arial"/>
              </w:rPr>
              <w:t>1</w:t>
            </w:r>
          </w:p>
          <w:p w14:paraId="4AC3A9F0" w14:textId="698E5B4E" w:rsidR="00BD0796" w:rsidRPr="00A46FD9" w:rsidRDefault="00BD0796" w:rsidP="00BD0796">
            <w:pPr>
              <w:pStyle w:val="TAC"/>
              <w:rPr>
                <w:rFonts w:cs="Arial"/>
              </w:rPr>
            </w:pPr>
            <w:r w:rsidRPr="00A46FD9">
              <w:rPr>
                <w:rFonts w:cs="Arial"/>
              </w:rPr>
              <w:t xml:space="preserve">(NOTE </w:t>
            </w:r>
            <w:del w:id="1042" w:author="Delta" w:date="2021-07-23T10:09:00Z">
              <w:r w:rsidR="00275A6E" w:rsidRPr="00024EEF">
                <w:rPr>
                  <w:rFonts w:cs="Arial"/>
                </w:rPr>
                <w:delText>2</w:delText>
              </w:r>
            </w:del>
            <w:ins w:id="1043" w:author="Delta" w:date="2021-07-23T10:09:00Z">
              <w:r>
                <w:rPr>
                  <w:rFonts w:cs="Arial"/>
                </w:rPr>
                <w:t>11</w:t>
              </w:r>
            </w:ins>
            <w:r w:rsidRPr="00A46FD9">
              <w:rPr>
                <w:rFonts w:cs="Arial"/>
              </w:rPr>
              <w:t>)</w:t>
            </w:r>
          </w:p>
        </w:tc>
      </w:tr>
      <w:tr w:rsidR="00BF4E70" w:rsidRPr="00A46FD9" w14:paraId="2386CF5E" w14:textId="77777777" w:rsidTr="00BD0796">
        <w:trPr>
          <w:jc w:val="center"/>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C7056F7" w14:textId="1551A4CB" w:rsidR="00BD0796" w:rsidRPr="00A46FD9" w:rsidRDefault="000517DC" w:rsidP="00BD0796">
            <w:pPr>
              <w:pStyle w:val="TAC"/>
              <w:rPr>
                <w:rFonts w:cs="Arial"/>
              </w:rPr>
            </w:pPr>
            <w:del w:id="1044" w:author="Delta" w:date="2021-07-23T10:09:00Z">
              <w:r w:rsidRPr="00024EEF">
                <w:rPr>
                  <w:rFonts w:cs="Arial"/>
                </w:rPr>
                <w:delText>24</w:delText>
              </w:r>
            </w:del>
            <w:ins w:id="1045" w:author="Delta" w:date="2021-07-23T10:09:00Z">
              <w:r w:rsidR="00BD0796" w:rsidRPr="00A46FD9">
                <w:rPr>
                  <w:rFonts w:cs="Arial"/>
                </w:rPr>
                <w:t>24</w:t>
              </w:r>
              <w:r w:rsidR="00BD0796">
                <w:rPr>
                  <w:rFonts w:cs="Arial"/>
                  <w:vertAlign w:val="superscript"/>
                  <w:lang w:eastAsia="en-GB"/>
                </w:rPr>
                <w:t>10</w:t>
              </w:r>
            </w:ins>
          </w:p>
        </w:tc>
        <w:tc>
          <w:tcPr>
            <w:tcW w:w="455" w:type="pct"/>
            <w:tcBorders>
              <w:top w:val="single" w:sz="4" w:space="0" w:color="auto"/>
              <w:left w:val="single" w:sz="4" w:space="0" w:color="auto"/>
              <w:bottom w:val="single" w:sz="4" w:space="0" w:color="auto"/>
              <w:right w:val="single" w:sz="4" w:space="0" w:color="auto"/>
            </w:tcBorders>
            <w:vAlign w:val="center"/>
          </w:tcPr>
          <w:p w14:paraId="7CC543E1" w14:textId="782BB0F9" w:rsidR="00BD0796" w:rsidRPr="00A46FD9" w:rsidRDefault="000517DC" w:rsidP="00BD0796">
            <w:pPr>
              <w:pStyle w:val="TAC"/>
              <w:rPr>
                <w:rFonts w:cs="Arial"/>
              </w:rPr>
            </w:pPr>
            <w:del w:id="1046" w:author="Delta" w:date="2021-07-23T10:09:00Z">
              <w:r w:rsidRPr="00024EEF">
                <w:rPr>
                  <w:rFonts w:cs="Arial"/>
                </w:rPr>
                <w:delText>-</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6C9FC36" w14:textId="6399953B" w:rsidR="00BD0796" w:rsidRPr="00A46FD9" w:rsidRDefault="00BD0796" w:rsidP="00BD0796">
            <w:pPr>
              <w:pStyle w:val="TAC"/>
              <w:rPr>
                <w:rFonts w:cs="Arial"/>
              </w:rPr>
            </w:pPr>
            <w:r w:rsidRPr="00A46FD9">
              <w:rPr>
                <w:rFonts w:cs="Arial"/>
              </w:rPr>
              <w:t>-</w:t>
            </w:r>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cellIns w:id="1047" w:author="Delta" w:date="2021-07-23T10:09:00Z"/>
          </w:tcPr>
          <w:p w14:paraId="7DDD65A0" w14:textId="6E2B7E33" w:rsidR="00BD0796" w:rsidRPr="00A46FD9" w:rsidRDefault="00BD0796" w:rsidP="00BD0796">
            <w:pPr>
              <w:pStyle w:val="TAC"/>
              <w:rPr>
                <w:rFonts w:cs="Arial"/>
              </w:rPr>
            </w:pPr>
            <w:ins w:id="1048" w:author="Delta" w:date="2021-07-23T10:09:00Z">
              <w:r w:rsidRPr="00A46FD9">
                <w:rPr>
                  <w:rFonts w:cs="Arial"/>
                </w:rPr>
                <w:t>-</w:t>
              </w:r>
            </w:ins>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3190AC4D" w14:textId="1E213138" w:rsidR="00BD0796" w:rsidRPr="00A46FD9" w:rsidRDefault="00BD0796" w:rsidP="00BD0796">
            <w:pPr>
              <w:pStyle w:val="TAR"/>
              <w:jc w:val="center"/>
              <w:rPr>
                <w:rFonts w:cs="Arial"/>
              </w:rPr>
              <w:pPrChange w:id="1049" w:author="Delta" w:date="2021-07-23T10:09:00Z">
                <w:pPr>
                  <w:pStyle w:val="TAR"/>
                </w:pPr>
              </w:pPrChange>
            </w:pPr>
            <w:r w:rsidRPr="00A46FD9">
              <w:rPr>
                <w:rFonts w:cs="Arial"/>
              </w:rPr>
              <w:t>1626.5 MHz</w:t>
            </w:r>
          </w:p>
        </w:tc>
        <w:tc>
          <w:tcPr>
            <w:tcW w:w="113" w:type="pct"/>
            <w:tcBorders>
              <w:top w:val="single" w:sz="4" w:space="0" w:color="auto"/>
              <w:bottom w:val="single" w:sz="4" w:space="0" w:color="auto"/>
            </w:tcBorders>
            <w:tcMar>
              <w:left w:w="57" w:type="dxa"/>
              <w:right w:w="57" w:type="dxa"/>
            </w:tcMar>
            <w:vAlign w:val="center"/>
          </w:tcPr>
          <w:p w14:paraId="162EE582" w14:textId="4FA0CE3D" w:rsidR="00BD0796" w:rsidRPr="00A46FD9" w:rsidRDefault="00BD0796" w:rsidP="00BD0796">
            <w:pPr>
              <w:pStyle w:val="TAC"/>
              <w:rPr>
                <w:rFonts w:cs="Arial"/>
              </w:rPr>
            </w:pPr>
            <w:r w:rsidRPr="00A46FD9">
              <w:rPr>
                <w:rFonts w:cs="Arial"/>
              </w:rPr>
              <w:t>–</w:t>
            </w:r>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20277668" w14:textId="271B3E65" w:rsidR="00BD0796" w:rsidRPr="00A46FD9" w:rsidRDefault="00BD0796" w:rsidP="00BD0796">
            <w:pPr>
              <w:pStyle w:val="TAL"/>
              <w:jc w:val="center"/>
              <w:rPr>
                <w:rFonts w:cs="Arial"/>
              </w:rPr>
              <w:pPrChange w:id="1050" w:author="Delta" w:date="2021-07-23T10:09:00Z">
                <w:pPr>
                  <w:pStyle w:val="TAL"/>
                </w:pPr>
              </w:pPrChange>
            </w:pPr>
            <w:r w:rsidRPr="00A46FD9">
              <w:rPr>
                <w:rFonts w:cs="Arial"/>
              </w:rPr>
              <w:t>1660.5 MHz</w:t>
            </w:r>
          </w:p>
        </w:tc>
        <w:tc>
          <w:tcPr>
            <w:tcW w:w="613" w:type="pct"/>
            <w:gridSpan w:val="2"/>
            <w:tcBorders>
              <w:top w:val="single" w:sz="4" w:space="0" w:color="auto"/>
              <w:bottom w:val="single" w:sz="4" w:space="0" w:color="auto"/>
            </w:tcBorders>
            <w:tcMar>
              <w:left w:w="57" w:type="dxa"/>
              <w:right w:w="57" w:type="dxa"/>
            </w:tcMar>
            <w:vAlign w:val="center"/>
          </w:tcPr>
          <w:p w14:paraId="24F646E1" w14:textId="2CDDC419" w:rsidR="00BD0796" w:rsidRPr="00A46FD9" w:rsidRDefault="00BD0796" w:rsidP="00BD0796">
            <w:pPr>
              <w:pStyle w:val="TAR"/>
              <w:jc w:val="center"/>
              <w:rPr>
                <w:rFonts w:cs="Arial"/>
              </w:rPr>
              <w:pPrChange w:id="1051" w:author="Delta" w:date="2021-07-23T10:09:00Z">
                <w:pPr>
                  <w:pStyle w:val="TAR"/>
                </w:pPr>
              </w:pPrChange>
            </w:pPr>
            <w:r w:rsidRPr="00A46FD9">
              <w:rPr>
                <w:rFonts w:cs="Arial"/>
              </w:rPr>
              <w:t>1525 MHz</w:t>
            </w:r>
          </w:p>
        </w:tc>
        <w:tc>
          <w:tcPr>
            <w:tcW w:w="133" w:type="pct"/>
            <w:gridSpan w:val="2"/>
            <w:tcBorders>
              <w:top w:val="single" w:sz="4" w:space="0" w:color="auto"/>
              <w:bottom w:val="single" w:sz="4" w:space="0" w:color="auto"/>
            </w:tcBorders>
            <w:tcMar>
              <w:left w:w="57" w:type="dxa"/>
              <w:right w:w="57" w:type="dxa"/>
            </w:tcMar>
            <w:vAlign w:val="center"/>
          </w:tcPr>
          <w:p w14:paraId="1709EA13" w14:textId="173B442B" w:rsidR="00BD0796" w:rsidRPr="00A46FD9" w:rsidRDefault="00BD0796" w:rsidP="00BD0796">
            <w:pPr>
              <w:pStyle w:val="TAC"/>
              <w:rPr>
                <w:rFonts w:cs="Arial"/>
              </w:rPr>
            </w:pPr>
            <w:r w:rsidRPr="00A46FD9">
              <w:rPr>
                <w:rFonts w:cs="Arial"/>
              </w:rPr>
              <w:t>–</w:t>
            </w:r>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7265A78D" w14:textId="03172792" w:rsidR="00BD0796" w:rsidRPr="00A46FD9" w:rsidRDefault="00BD0796" w:rsidP="00BD0796">
            <w:pPr>
              <w:pStyle w:val="TAL"/>
              <w:jc w:val="center"/>
              <w:rPr>
                <w:rFonts w:cs="Arial"/>
              </w:rPr>
              <w:pPrChange w:id="1052" w:author="Delta" w:date="2021-07-23T10:09:00Z">
                <w:pPr>
                  <w:pStyle w:val="TAL"/>
                </w:pPr>
              </w:pPrChange>
            </w:pPr>
            <w:r w:rsidRPr="00A46FD9">
              <w:rPr>
                <w:rFonts w:cs="Arial"/>
              </w:rPr>
              <w:t>1559 MHz</w:t>
            </w:r>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3B59E41" w14:textId="77777777" w:rsidR="00BD0796" w:rsidRPr="00A46FD9" w:rsidRDefault="00BD0796" w:rsidP="00BD0796">
            <w:pPr>
              <w:pStyle w:val="TAC"/>
              <w:rPr>
                <w:rFonts w:cs="Arial"/>
                <w:vertAlign w:val="superscript"/>
              </w:rPr>
            </w:pPr>
            <w:r w:rsidRPr="00A46FD9">
              <w:rPr>
                <w:rFonts w:cs="Arial"/>
              </w:rPr>
              <w:t>1</w:t>
            </w:r>
          </w:p>
          <w:p w14:paraId="7D78EF71" w14:textId="3F312742" w:rsidR="00BD0796" w:rsidRPr="00A46FD9" w:rsidRDefault="00BD0796" w:rsidP="00BD0796">
            <w:pPr>
              <w:pStyle w:val="TAC"/>
              <w:rPr>
                <w:rFonts w:cs="Arial"/>
              </w:rPr>
            </w:pPr>
            <w:r w:rsidRPr="00A46FD9">
              <w:rPr>
                <w:rFonts w:cs="Arial"/>
              </w:rPr>
              <w:t xml:space="preserve">(NOTE </w:t>
            </w:r>
            <w:del w:id="1053" w:author="Delta" w:date="2021-07-23T10:09:00Z">
              <w:r w:rsidR="00275A6E" w:rsidRPr="00024EEF">
                <w:rPr>
                  <w:rFonts w:cs="Arial"/>
                </w:rPr>
                <w:delText>2</w:delText>
              </w:r>
            </w:del>
            <w:ins w:id="1054" w:author="Delta" w:date="2021-07-23T10:09:00Z">
              <w:r>
                <w:rPr>
                  <w:rFonts w:cs="Arial"/>
                </w:rPr>
                <w:t>11</w:t>
              </w:r>
            </w:ins>
            <w:r w:rsidRPr="00A46FD9">
              <w:rPr>
                <w:rFonts w:cs="Arial"/>
              </w:rPr>
              <w:t>)</w:t>
            </w:r>
          </w:p>
        </w:tc>
      </w:tr>
      <w:tr w:rsidR="00BF4E70" w:rsidRPr="00A46FD9" w14:paraId="07A63C64" w14:textId="77777777" w:rsidTr="00BD0796">
        <w:trPr>
          <w:jc w:val="center"/>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5CE12CF" w14:textId="77777777" w:rsidR="00FF3259" w:rsidRPr="00A46FD9" w:rsidRDefault="00FF3259" w:rsidP="00FF3259">
            <w:pPr>
              <w:pStyle w:val="TAC"/>
              <w:rPr>
                <w:rFonts w:cs="Arial"/>
              </w:rPr>
            </w:pPr>
            <w:r w:rsidRPr="00A46FD9">
              <w:rPr>
                <w:rFonts w:cs="Arial"/>
              </w:rPr>
              <w:t>25</w:t>
            </w:r>
          </w:p>
        </w:tc>
        <w:tc>
          <w:tcPr>
            <w:tcW w:w="455" w:type="pct"/>
            <w:tcBorders>
              <w:top w:val="single" w:sz="4" w:space="0" w:color="auto"/>
              <w:left w:val="single" w:sz="4" w:space="0" w:color="auto"/>
              <w:bottom w:val="single" w:sz="4" w:space="0" w:color="auto"/>
              <w:right w:val="single" w:sz="4" w:space="0" w:color="auto"/>
            </w:tcBorders>
            <w:vAlign w:val="center"/>
            <w:cellIns w:id="1055" w:author="Delta" w:date="2021-07-23T10:09:00Z"/>
          </w:tcPr>
          <w:p w14:paraId="4DB43184" w14:textId="77777777" w:rsidR="00FF3259" w:rsidRPr="00A46FD9" w:rsidRDefault="00FF3259" w:rsidP="00FF3259">
            <w:pPr>
              <w:pStyle w:val="TAC"/>
              <w:rPr>
                <w:rFonts w:cs="Arial"/>
              </w:rPr>
            </w:pPr>
            <w:ins w:id="1056" w:author="Delta" w:date="2021-07-23T10:09:00Z">
              <w:r w:rsidRPr="00A46FD9">
                <w:rPr>
                  <w:rFonts w:cs="Arial"/>
                </w:rPr>
                <w:t>n25</w:t>
              </w:r>
            </w:ins>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4DC7623" w14:textId="77777777" w:rsidR="00FF3259" w:rsidRPr="00A46FD9" w:rsidRDefault="00FF3259" w:rsidP="00FF3259">
            <w:pPr>
              <w:pStyle w:val="TAC"/>
              <w:rPr>
                <w:rFonts w:cs="Arial"/>
              </w:rPr>
            </w:pPr>
            <w:r w:rsidRPr="00A46FD9">
              <w:rPr>
                <w:rFonts w:cs="Arial"/>
              </w:rPr>
              <w:t>XXV</w:t>
            </w:r>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8ACE6BE" w14:textId="77777777" w:rsidR="00FF3259" w:rsidRPr="00A46FD9" w:rsidRDefault="00FF3259" w:rsidP="00FF3259">
            <w:pPr>
              <w:pStyle w:val="TAC"/>
              <w:rPr>
                <w:rFonts w:cs="Arial"/>
              </w:rPr>
            </w:pPr>
            <w:r w:rsidRPr="00A46FD9">
              <w:rPr>
                <w:rFonts w:cs="Arial"/>
              </w:rPr>
              <w:t>-</w:t>
            </w:r>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4C1CF28C" w14:textId="77777777" w:rsidR="00FF3259" w:rsidRPr="00A46FD9" w:rsidRDefault="00FF3259" w:rsidP="00FF3259">
            <w:pPr>
              <w:pStyle w:val="TAR"/>
              <w:jc w:val="center"/>
              <w:rPr>
                <w:rFonts w:cs="Arial"/>
              </w:rPr>
              <w:pPrChange w:id="1057" w:author="Delta" w:date="2021-07-23T10:09:00Z">
                <w:pPr>
                  <w:pStyle w:val="TAR"/>
                </w:pPr>
              </w:pPrChange>
            </w:pPr>
            <w:r w:rsidRPr="00A46FD9">
              <w:rPr>
                <w:rFonts w:cs="Arial"/>
              </w:rPr>
              <w:t>1850 MHz</w:t>
            </w:r>
          </w:p>
        </w:tc>
        <w:tc>
          <w:tcPr>
            <w:tcW w:w="113" w:type="pct"/>
            <w:tcBorders>
              <w:top w:val="single" w:sz="4" w:space="0" w:color="auto"/>
              <w:bottom w:val="single" w:sz="4" w:space="0" w:color="auto"/>
            </w:tcBorders>
            <w:tcMar>
              <w:left w:w="57" w:type="dxa"/>
              <w:right w:w="57" w:type="dxa"/>
            </w:tcMar>
            <w:vAlign w:val="center"/>
          </w:tcPr>
          <w:p w14:paraId="0D91B171" w14:textId="77777777" w:rsidR="00FF3259" w:rsidRPr="00A46FD9" w:rsidRDefault="00FF3259" w:rsidP="00FF3259">
            <w:pPr>
              <w:pStyle w:val="TAC"/>
              <w:rPr>
                <w:rFonts w:cs="Arial"/>
              </w:rPr>
            </w:pPr>
            <w:r w:rsidRPr="00A46FD9">
              <w:rPr>
                <w:rFonts w:cs="Arial"/>
              </w:rPr>
              <w:t>–</w:t>
            </w:r>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2950E197" w14:textId="77777777" w:rsidR="00FF3259" w:rsidRPr="00A46FD9" w:rsidRDefault="00FF3259" w:rsidP="00FF3259">
            <w:pPr>
              <w:pStyle w:val="TAL"/>
              <w:jc w:val="center"/>
              <w:rPr>
                <w:rFonts w:cs="Arial"/>
              </w:rPr>
              <w:pPrChange w:id="1058" w:author="Delta" w:date="2021-07-23T10:09:00Z">
                <w:pPr>
                  <w:pStyle w:val="TAL"/>
                </w:pPr>
              </w:pPrChange>
            </w:pPr>
            <w:r w:rsidRPr="00A46FD9">
              <w:rPr>
                <w:rFonts w:cs="Arial"/>
              </w:rPr>
              <w:t>1915 MHz</w:t>
            </w:r>
          </w:p>
        </w:tc>
        <w:tc>
          <w:tcPr>
            <w:tcW w:w="613" w:type="pct"/>
            <w:gridSpan w:val="2"/>
            <w:tcBorders>
              <w:top w:val="single" w:sz="4" w:space="0" w:color="auto"/>
              <w:bottom w:val="single" w:sz="4" w:space="0" w:color="auto"/>
            </w:tcBorders>
            <w:tcMar>
              <w:left w:w="57" w:type="dxa"/>
              <w:right w:w="57" w:type="dxa"/>
            </w:tcMar>
            <w:vAlign w:val="center"/>
          </w:tcPr>
          <w:p w14:paraId="1EEB37C6" w14:textId="77777777" w:rsidR="00FF3259" w:rsidRPr="00A46FD9" w:rsidRDefault="00FF3259" w:rsidP="00FF3259">
            <w:pPr>
              <w:pStyle w:val="TAR"/>
              <w:jc w:val="center"/>
              <w:rPr>
                <w:rFonts w:cs="Arial"/>
              </w:rPr>
              <w:pPrChange w:id="1059" w:author="Delta" w:date="2021-07-23T10:09:00Z">
                <w:pPr>
                  <w:pStyle w:val="TAR"/>
                </w:pPr>
              </w:pPrChange>
            </w:pPr>
            <w:r w:rsidRPr="00A46FD9">
              <w:rPr>
                <w:rFonts w:cs="Arial"/>
              </w:rPr>
              <w:t>1930 MHz</w:t>
            </w:r>
          </w:p>
        </w:tc>
        <w:tc>
          <w:tcPr>
            <w:tcW w:w="133" w:type="pct"/>
            <w:gridSpan w:val="2"/>
            <w:tcBorders>
              <w:top w:val="single" w:sz="4" w:space="0" w:color="auto"/>
              <w:bottom w:val="single" w:sz="4" w:space="0" w:color="auto"/>
            </w:tcBorders>
            <w:tcMar>
              <w:left w:w="57" w:type="dxa"/>
              <w:right w:w="57" w:type="dxa"/>
            </w:tcMar>
            <w:vAlign w:val="center"/>
          </w:tcPr>
          <w:p w14:paraId="40C75935" w14:textId="77777777" w:rsidR="00FF3259" w:rsidRPr="00A46FD9" w:rsidRDefault="00FF3259" w:rsidP="00FF3259">
            <w:pPr>
              <w:pStyle w:val="TAC"/>
              <w:rPr>
                <w:rFonts w:cs="Arial"/>
              </w:rPr>
            </w:pPr>
            <w:r w:rsidRPr="00A46FD9">
              <w:rPr>
                <w:rFonts w:cs="Arial"/>
              </w:rPr>
              <w:t>–</w:t>
            </w:r>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3AB61B86" w14:textId="77777777" w:rsidR="00FF3259" w:rsidRPr="00A46FD9" w:rsidRDefault="00FF3259" w:rsidP="00FF3259">
            <w:pPr>
              <w:pStyle w:val="TAL"/>
              <w:jc w:val="center"/>
              <w:rPr>
                <w:rFonts w:cs="Arial"/>
              </w:rPr>
              <w:pPrChange w:id="1060" w:author="Delta" w:date="2021-07-23T10:09:00Z">
                <w:pPr>
                  <w:pStyle w:val="TAL"/>
                </w:pPr>
              </w:pPrChange>
            </w:pPr>
            <w:r w:rsidRPr="00A46FD9">
              <w:rPr>
                <w:rFonts w:cs="Arial"/>
              </w:rPr>
              <w:t>1995 MHz</w:t>
            </w:r>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4AB247" w14:textId="77777777" w:rsidR="00FF3259" w:rsidRPr="00A46FD9" w:rsidRDefault="00FF3259" w:rsidP="00FF3259">
            <w:pPr>
              <w:pStyle w:val="TAC"/>
              <w:rPr>
                <w:rFonts w:cs="Arial"/>
              </w:rPr>
            </w:pPr>
            <w:r w:rsidRPr="00A46FD9">
              <w:rPr>
                <w:rFonts w:cs="Arial"/>
              </w:rPr>
              <w:t>1</w:t>
            </w:r>
          </w:p>
        </w:tc>
      </w:tr>
      <w:tr w:rsidR="00BF4E70" w:rsidRPr="00A46FD9" w14:paraId="7620A6B2" w14:textId="77777777" w:rsidTr="00BD0796">
        <w:trPr>
          <w:jc w:val="center"/>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F677FB4" w14:textId="77777777" w:rsidR="00FF3259" w:rsidRPr="00A46FD9" w:rsidRDefault="00FF3259" w:rsidP="00FF3259">
            <w:pPr>
              <w:pStyle w:val="TAC"/>
              <w:rPr>
                <w:rFonts w:cs="Arial"/>
              </w:rPr>
            </w:pPr>
            <w:r w:rsidRPr="00A46FD9">
              <w:rPr>
                <w:rFonts w:cs="Arial"/>
              </w:rPr>
              <w:t>26</w:t>
            </w:r>
          </w:p>
        </w:tc>
        <w:tc>
          <w:tcPr>
            <w:tcW w:w="455" w:type="pct"/>
            <w:tcBorders>
              <w:top w:val="single" w:sz="4" w:space="0" w:color="auto"/>
              <w:left w:val="single" w:sz="4" w:space="0" w:color="auto"/>
              <w:bottom w:val="single" w:sz="4" w:space="0" w:color="auto"/>
              <w:right w:val="single" w:sz="4" w:space="0" w:color="auto"/>
            </w:tcBorders>
            <w:vAlign w:val="center"/>
            <w:cellIns w:id="1061" w:author="Delta" w:date="2021-07-23T10:09:00Z"/>
          </w:tcPr>
          <w:p w14:paraId="109AD8C9" w14:textId="77777777" w:rsidR="00FF3259" w:rsidRPr="00A46FD9" w:rsidRDefault="007A6E4B" w:rsidP="00FF3259">
            <w:pPr>
              <w:pStyle w:val="TAC"/>
              <w:rPr>
                <w:rFonts w:cs="Arial"/>
              </w:rPr>
            </w:pPr>
            <w:ins w:id="1062" w:author="Delta" w:date="2021-07-23T10:09:00Z">
              <w:r w:rsidRPr="00A46FD9">
                <w:rPr>
                  <w:rFonts w:cs="Arial"/>
                </w:rPr>
                <w:t>n26</w:t>
              </w:r>
            </w:ins>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F7B59EF" w14:textId="77777777" w:rsidR="00FF3259" w:rsidRPr="00A46FD9" w:rsidRDefault="00FF3259" w:rsidP="00FF3259">
            <w:pPr>
              <w:pStyle w:val="TAC"/>
              <w:rPr>
                <w:rFonts w:cs="Arial"/>
              </w:rPr>
            </w:pPr>
            <w:r w:rsidRPr="00A46FD9">
              <w:rPr>
                <w:rFonts w:cs="Arial"/>
              </w:rPr>
              <w:t>XXVI</w:t>
            </w:r>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35E12B" w14:textId="77777777" w:rsidR="00FF3259" w:rsidRPr="00A46FD9" w:rsidRDefault="00FF3259" w:rsidP="00FF3259">
            <w:pPr>
              <w:pStyle w:val="TAC"/>
              <w:rPr>
                <w:rFonts w:cs="Arial"/>
              </w:rPr>
            </w:pPr>
            <w:r w:rsidRPr="00A46FD9">
              <w:rPr>
                <w:rFonts w:cs="Arial"/>
              </w:rPr>
              <w:t>-</w:t>
            </w:r>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600C0310" w14:textId="77777777" w:rsidR="00FF3259" w:rsidRPr="00A46FD9" w:rsidRDefault="00FF3259" w:rsidP="00FF3259">
            <w:pPr>
              <w:pStyle w:val="TAR"/>
              <w:jc w:val="center"/>
              <w:rPr>
                <w:rFonts w:cs="Arial"/>
              </w:rPr>
              <w:pPrChange w:id="1063" w:author="Delta" w:date="2021-07-23T10:09:00Z">
                <w:pPr>
                  <w:pStyle w:val="TAR"/>
                </w:pPr>
              </w:pPrChange>
            </w:pPr>
            <w:r w:rsidRPr="00A46FD9">
              <w:rPr>
                <w:rPrChange w:id="1064" w:author="Delta" w:date="2021-07-23T10:09:00Z">
                  <w:rPr>
                    <w:lang w:val="en-US"/>
                  </w:rPr>
                </w:rPrChange>
              </w:rPr>
              <w:t>814 MHz</w:t>
            </w:r>
          </w:p>
        </w:tc>
        <w:tc>
          <w:tcPr>
            <w:tcW w:w="113" w:type="pct"/>
            <w:tcBorders>
              <w:top w:val="single" w:sz="4" w:space="0" w:color="auto"/>
              <w:bottom w:val="single" w:sz="4" w:space="0" w:color="auto"/>
            </w:tcBorders>
            <w:tcMar>
              <w:left w:w="57" w:type="dxa"/>
              <w:right w:w="57" w:type="dxa"/>
            </w:tcMar>
            <w:vAlign w:val="center"/>
          </w:tcPr>
          <w:p w14:paraId="47DE71DA" w14:textId="77777777" w:rsidR="00FF3259" w:rsidRPr="00A46FD9" w:rsidRDefault="00FF3259" w:rsidP="00FF3259">
            <w:pPr>
              <w:pStyle w:val="TAC"/>
              <w:rPr>
                <w:rFonts w:cs="Arial"/>
              </w:rPr>
            </w:pPr>
            <w:r w:rsidRPr="00A46FD9">
              <w:rPr>
                <w:rPrChange w:id="1065" w:author="Delta" w:date="2021-07-23T10:09:00Z">
                  <w:rPr>
                    <w:lang w:val="en-US"/>
                  </w:rPr>
                </w:rPrChange>
              </w:rPr>
              <w:t>–</w:t>
            </w:r>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3BC28765" w14:textId="77777777" w:rsidR="00FF3259" w:rsidRPr="00A46FD9" w:rsidRDefault="00FF3259" w:rsidP="00FF3259">
            <w:pPr>
              <w:pStyle w:val="TAL"/>
              <w:jc w:val="center"/>
              <w:rPr>
                <w:rFonts w:cs="Arial"/>
              </w:rPr>
              <w:pPrChange w:id="1066" w:author="Delta" w:date="2021-07-23T10:09:00Z">
                <w:pPr>
                  <w:pStyle w:val="TAL"/>
                </w:pPr>
              </w:pPrChange>
            </w:pPr>
            <w:r w:rsidRPr="00A46FD9">
              <w:rPr>
                <w:rPrChange w:id="1067" w:author="Delta" w:date="2021-07-23T10:09:00Z">
                  <w:rPr>
                    <w:lang w:val="en-US"/>
                  </w:rPr>
                </w:rPrChange>
              </w:rPr>
              <w:t>849 MHz</w:t>
            </w:r>
          </w:p>
        </w:tc>
        <w:tc>
          <w:tcPr>
            <w:tcW w:w="613" w:type="pct"/>
            <w:gridSpan w:val="2"/>
            <w:tcBorders>
              <w:top w:val="single" w:sz="4" w:space="0" w:color="auto"/>
              <w:bottom w:val="single" w:sz="4" w:space="0" w:color="auto"/>
            </w:tcBorders>
            <w:tcMar>
              <w:left w:w="57" w:type="dxa"/>
              <w:right w:w="57" w:type="dxa"/>
            </w:tcMar>
            <w:vAlign w:val="center"/>
          </w:tcPr>
          <w:p w14:paraId="30D1074F" w14:textId="5BBBF0E8" w:rsidR="00FF3259" w:rsidRPr="00A46FD9" w:rsidRDefault="00FF3259" w:rsidP="00FF3259">
            <w:pPr>
              <w:pStyle w:val="TAR"/>
              <w:jc w:val="center"/>
              <w:rPr>
                <w:rFonts w:cs="Arial"/>
              </w:rPr>
              <w:pPrChange w:id="1068" w:author="Delta" w:date="2021-07-23T10:09:00Z">
                <w:pPr>
                  <w:pStyle w:val="TAR"/>
                </w:pPr>
              </w:pPrChange>
            </w:pPr>
            <w:r w:rsidRPr="00A46FD9">
              <w:rPr>
                <w:rPrChange w:id="1069" w:author="Delta" w:date="2021-07-23T10:09:00Z">
                  <w:rPr>
                    <w:lang w:val="en-US"/>
                  </w:rPr>
                </w:rPrChange>
              </w:rPr>
              <w:t>859 MHz</w:t>
            </w:r>
            <w:del w:id="1070" w:author="Delta" w:date="2021-07-23T10:09:00Z">
              <w:r w:rsidR="003867CE" w:rsidRPr="00024EEF">
                <w:rPr>
                  <w:rFonts w:cs="Arial"/>
                  <w:lang w:val="en-US"/>
                </w:rPr>
                <w:delText xml:space="preserve"> </w:delText>
              </w:r>
            </w:del>
          </w:p>
        </w:tc>
        <w:tc>
          <w:tcPr>
            <w:tcW w:w="133" w:type="pct"/>
            <w:gridSpan w:val="2"/>
            <w:tcBorders>
              <w:top w:val="single" w:sz="4" w:space="0" w:color="auto"/>
              <w:bottom w:val="single" w:sz="4" w:space="0" w:color="auto"/>
            </w:tcBorders>
            <w:tcMar>
              <w:left w:w="57" w:type="dxa"/>
              <w:right w:w="57" w:type="dxa"/>
            </w:tcMar>
            <w:vAlign w:val="center"/>
          </w:tcPr>
          <w:p w14:paraId="5E121E77" w14:textId="77777777" w:rsidR="00FF3259" w:rsidRPr="00A46FD9" w:rsidRDefault="00FF3259" w:rsidP="00FF3259">
            <w:pPr>
              <w:pStyle w:val="TAC"/>
              <w:rPr>
                <w:rFonts w:cs="Arial"/>
              </w:rPr>
            </w:pPr>
            <w:r w:rsidRPr="00A46FD9">
              <w:rPr>
                <w:rPrChange w:id="1071" w:author="Delta" w:date="2021-07-23T10:09:00Z">
                  <w:rPr>
                    <w:lang w:val="en-US"/>
                  </w:rPr>
                </w:rPrChange>
              </w:rPr>
              <w:t>–</w:t>
            </w:r>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7827A0FB" w14:textId="77777777" w:rsidR="00FF3259" w:rsidRPr="00A46FD9" w:rsidRDefault="00FF3259" w:rsidP="00FF3259">
            <w:pPr>
              <w:pStyle w:val="TAL"/>
              <w:jc w:val="center"/>
              <w:rPr>
                <w:rFonts w:cs="Arial"/>
              </w:rPr>
              <w:pPrChange w:id="1072" w:author="Delta" w:date="2021-07-23T10:09:00Z">
                <w:pPr>
                  <w:pStyle w:val="TAL"/>
                </w:pPr>
              </w:pPrChange>
            </w:pPr>
            <w:r w:rsidRPr="00A46FD9">
              <w:rPr>
                <w:rPrChange w:id="1073" w:author="Delta" w:date="2021-07-23T10:09:00Z">
                  <w:rPr>
                    <w:lang w:val="en-US"/>
                  </w:rPr>
                </w:rPrChange>
              </w:rPr>
              <w:t>894 MHz</w:t>
            </w:r>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357B0A6" w14:textId="77777777" w:rsidR="00FF3259" w:rsidRPr="00A46FD9" w:rsidRDefault="00FF3259" w:rsidP="00FF3259">
            <w:pPr>
              <w:pStyle w:val="TAC"/>
              <w:rPr>
                <w:rFonts w:cs="Arial"/>
              </w:rPr>
            </w:pPr>
            <w:r w:rsidRPr="00A46FD9">
              <w:rPr>
                <w:rFonts w:cs="Arial"/>
              </w:rPr>
              <w:t>1</w:t>
            </w:r>
          </w:p>
        </w:tc>
      </w:tr>
      <w:tr w:rsidR="00BF4E70" w:rsidRPr="00A46FD9" w14:paraId="22D8BB21" w14:textId="77777777" w:rsidTr="00BD0796">
        <w:trPr>
          <w:jc w:val="center"/>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DA7E510" w14:textId="18C8D01D" w:rsidR="00BD0796" w:rsidRPr="00A46FD9" w:rsidRDefault="00BD0796" w:rsidP="00BD0796">
            <w:pPr>
              <w:pStyle w:val="TAC"/>
              <w:rPr>
                <w:rFonts w:cs="Arial"/>
              </w:rPr>
            </w:pPr>
            <w:r w:rsidRPr="00A46FD9">
              <w:rPr>
                <w:rFonts w:cs="Arial"/>
              </w:rPr>
              <w:t>27</w:t>
            </w:r>
          </w:p>
        </w:tc>
        <w:tc>
          <w:tcPr>
            <w:tcW w:w="455" w:type="pct"/>
            <w:tcBorders>
              <w:top w:val="single" w:sz="4" w:space="0" w:color="auto"/>
              <w:left w:val="single" w:sz="4" w:space="0" w:color="auto"/>
              <w:bottom w:val="single" w:sz="4" w:space="0" w:color="auto"/>
              <w:right w:val="single" w:sz="4" w:space="0" w:color="auto"/>
            </w:tcBorders>
            <w:vAlign w:val="center"/>
          </w:tcPr>
          <w:p w14:paraId="0D0B6DF5" w14:textId="5415DDA1" w:rsidR="00BD0796" w:rsidRPr="00A46FD9" w:rsidRDefault="00D8102F" w:rsidP="00BD0796">
            <w:pPr>
              <w:pStyle w:val="TAC"/>
              <w:rPr>
                <w:rFonts w:cs="Arial"/>
              </w:rPr>
            </w:pPr>
            <w:del w:id="1074" w:author="Delta" w:date="2021-07-23T10:09:00Z">
              <w:r w:rsidRPr="00024EEF">
                <w:rPr>
                  <w:rFonts w:cs="Arial"/>
                </w:rPr>
                <w:delText>-</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A860D00" w14:textId="5EC09694" w:rsidR="00BD0796" w:rsidRPr="00A46FD9" w:rsidRDefault="00BD0796" w:rsidP="00BD0796">
            <w:pPr>
              <w:pStyle w:val="TAC"/>
              <w:rPr>
                <w:rFonts w:cs="Arial"/>
              </w:rPr>
            </w:pPr>
            <w:r w:rsidRPr="00A46FD9">
              <w:rPr>
                <w:rFonts w:cs="Arial"/>
              </w:rPr>
              <w:t>-</w:t>
            </w:r>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cellIns w:id="1075" w:author="Delta" w:date="2021-07-23T10:09:00Z"/>
          </w:tcPr>
          <w:p w14:paraId="53AD66EE" w14:textId="2C986668" w:rsidR="00BD0796" w:rsidRPr="00A46FD9" w:rsidRDefault="00BD0796" w:rsidP="00BD0796">
            <w:pPr>
              <w:pStyle w:val="TAC"/>
              <w:rPr>
                <w:rFonts w:cs="Arial"/>
              </w:rPr>
            </w:pPr>
            <w:ins w:id="1076" w:author="Delta" w:date="2021-07-23T10:09:00Z">
              <w:r w:rsidRPr="00A46FD9">
                <w:rPr>
                  <w:rFonts w:cs="Arial"/>
                </w:rPr>
                <w:t>-</w:t>
              </w:r>
            </w:ins>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3E529F90" w14:textId="65E45229" w:rsidR="00BD0796" w:rsidRPr="00A46FD9" w:rsidRDefault="00BD0796" w:rsidP="00BD0796">
            <w:pPr>
              <w:pStyle w:val="TAR"/>
              <w:jc w:val="center"/>
              <w:rPr>
                <w:rPrChange w:id="1077" w:author="Delta" w:date="2021-07-23T10:09:00Z">
                  <w:rPr>
                    <w:lang w:val="en-US"/>
                  </w:rPr>
                </w:rPrChange>
              </w:rPr>
              <w:pPrChange w:id="1078" w:author="Delta" w:date="2021-07-23T10:09:00Z">
                <w:pPr>
                  <w:pStyle w:val="TAR"/>
                </w:pPr>
              </w:pPrChange>
            </w:pPr>
            <w:r w:rsidRPr="00A46FD9">
              <w:rPr>
                <w:rFonts w:cs="Arial"/>
              </w:rPr>
              <w:t>807 MHz</w:t>
            </w:r>
            <w:del w:id="1079" w:author="Delta" w:date="2021-07-23T10:09:00Z">
              <w:r w:rsidR="00D8102F" w:rsidRPr="00024EEF">
                <w:rPr>
                  <w:rFonts w:cs="Arial"/>
                </w:rPr>
                <w:delText xml:space="preserve"> </w:delText>
              </w:r>
            </w:del>
          </w:p>
        </w:tc>
        <w:tc>
          <w:tcPr>
            <w:tcW w:w="113" w:type="pct"/>
            <w:tcBorders>
              <w:top w:val="single" w:sz="4" w:space="0" w:color="auto"/>
              <w:bottom w:val="single" w:sz="4" w:space="0" w:color="auto"/>
            </w:tcBorders>
            <w:tcMar>
              <w:left w:w="57" w:type="dxa"/>
              <w:right w:w="57" w:type="dxa"/>
            </w:tcMar>
            <w:vAlign w:val="center"/>
          </w:tcPr>
          <w:p w14:paraId="02C02EC2" w14:textId="3E0083C3" w:rsidR="00BD0796" w:rsidRPr="00A46FD9" w:rsidRDefault="00BD0796" w:rsidP="00BD0796">
            <w:pPr>
              <w:pStyle w:val="TAC"/>
              <w:rPr>
                <w:rPrChange w:id="1080" w:author="Delta" w:date="2021-07-23T10:09:00Z">
                  <w:rPr>
                    <w:lang w:val="en-US"/>
                  </w:rPr>
                </w:rPrChange>
              </w:rPr>
            </w:pPr>
            <w:r w:rsidRPr="00A46FD9">
              <w:rPr>
                <w:rFonts w:cs="Arial"/>
              </w:rPr>
              <w:t>–</w:t>
            </w:r>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21CE7AFB" w14:textId="01C6A614" w:rsidR="00BD0796" w:rsidRPr="00A46FD9" w:rsidRDefault="00BD0796" w:rsidP="00BD0796">
            <w:pPr>
              <w:pStyle w:val="TAL"/>
              <w:jc w:val="center"/>
              <w:rPr>
                <w:rPrChange w:id="1081" w:author="Delta" w:date="2021-07-23T10:09:00Z">
                  <w:rPr>
                    <w:lang w:val="en-US"/>
                  </w:rPr>
                </w:rPrChange>
              </w:rPr>
              <w:pPrChange w:id="1082" w:author="Delta" w:date="2021-07-23T10:09:00Z">
                <w:pPr>
                  <w:pStyle w:val="TAL"/>
                </w:pPr>
              </w:pPrChange>
            </w:pPr>
            <w:r w:rsidRPr="00A46FD9">
              <w:rPr>
                <w:rFonts w:cs="Arial"/>
              </w:rPr>
              <w:t>824 MHz</w:t>
            </w:r>
          </w:p>
        </w:tc>
        <w:tc>
          <w:tcPr>
            <w:tcW w:w="613" w:type="pct"/>
            <w:gridSpan w:val="2"/>
            <w:tcBorders>
              <w:top w:val="single" w:sz="4" w:space="0" w:color="auto"/>
              <w:bottom w:val="single" w:sz="4" w:space="0" w:color="auto"/>
            </w:tcBorders>
            <w:tcMar>
              <w:left w:w="57" w:type="dxa"/>
              <w:right w:w="57" w:type="dxa"/>
            </w:tcMar>
            <w:vAlign w:val="center"/>
          </w:tcPr>
          <w:p w14:paraId="0950B300" w14:textId="2E252FCD" w:rsidR="00BD0796" w:rsidRPr="00A46FD9" w:rsidRDefault="00BD0796" w:rsidP="00BD0796">
            <w:pPr>
              <w:pStyle w:val="TAR"/>
              <w:jc w:val="center"/>
              <w:rPr>
                <w:rPrChange w:id="1083" w:author="Delta" w:date="2021-07-23T10:09:00Z">
                  <w:rPr>
                    <w:lang w:val="en-US"/>
                  </w:rPr>
                </w:rPrChange>
              </w:rPr>
              <w:pPrChange w:id="1084" w:author="Delta" w:date="2021-07-23T10:09:00Z">
                <w:pPr>
                  <w:pStyle w:val="TAR"/>
                </w:pPr>
              </w:pPrChange>
            </w:pPr>
            <w:r w:rsidRPr="00A46FD9">
              <w:rPr>
                <w:rFonts w:cs="Arial"/>
              </w:rPr>
              <w:t>852 MHz</w:t>
            </w:r>
          </w:p>
        </w:tc>
        <w:tc>
          <w:tcPr>
            <w:tcW w:w="133" w:type="pct"/>
            <w:gridSpan w:val="2"/>
            <w:tcBorders>
              <w:top w:val="single" w:sz="4" w:space="0" w:color="auto"/>
              <w:bottom w:val="single" w:sz="4" w:space="0" w:color="auto"/>
            </w:tcBorders>
            <w:tcMar>
              <w:left w:w="57" w:type="dxa"/>
              <w:right w:w="57" w:type="dxa"/>
            </w:tcMar>
            <w:vAlign w:val="center"/>
          </w:tcPr>
          <w:p w14:paraId="77EFB9E0" w14:textId="2D2551C9" w:rsidR="00BD0796" w:rsidRPr="00A46FD9" w:rsidRDefault="00BD0796" w:rsidP="00BD0796">
            <w:pPr>
              <w:pStyle w:val="TAC"/>
              <w:rPr>
                <w:rPrChange w:id="1085" w:author="Delta" w:date="2021-07-23T10:09:00Z">
                  <w:rPr>
                    <w:lang w:val="en-US"/>
                  </w:rPr>
                </w:rPrChange>
              </w:rPr>
            </w:pPr>
            <w:r w:rsidRPr="00A46FD9">
              <w:rPr>
                <w:rFonts w:cs="Arial"/>
              </w:rPr>
              <w:t>–</w:t>
            </w:r>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42BAAD07" w14:textId="462CB7B1" w:rsidR="00BD0796" w:rsidRPr="00A46FD9" w:rsidRDefault="00BD0796" w:rsidP="00BD0796">
            <w:pPr>
              <w:pStyle w:val="TAL"/>
              <w:jc w:val="center"/>
              <w:rPr>
                <w:rPrChange w:id="1086" w:author="Delta" w:date="2021-07-23T10:09:00Z">
                  <w:rPr>
                    <w:lang w:val="en-US"/>
                  </w:rPr>
                </w:rPrChange>
              </w:rPr>
              <w:pPrChange w:id="1087" w:author="Delta" w:date="2021-07-23T10:09:00Z">
                <w:pPr>
                  <w:pStyle w:val="TAL"/>
                </w:pPr>
              </w:pPrChange>
            </w:pPr>
            <w:r w:rsidRPr="00A46FD9">
              <w:rPr>
                <w:rFonts w:cs="Arial"/>
              </w:rPr>
              <w:t>869 MHz</w:t>
            </w:r>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6BF9B46" w14:textId="77777777" w:rsidR="00BD0796" w:rsidRPr="00A46FD9" w:rsidRDefault="00BD0796" w:rsidP="00BD0796">
            <w:pPr>
              <w:pStyle w:val="TAC"/>
              <w:rPr>
                <w:rFonts w:cs="Arial"/>
                <w:vertAlign w:val="superscript"/>
              </w:rPr>
            </w:pPr>
            <w:r w:rsidRPr="00A46FD9">
              <w:rPr>
                <w:rFonts w:cs="Arial"/>
              </w:rPr>
              <w:t>1</w:t>
            </w:r>
          </w:p>
          <w:p w14:paraId="47BC6E1A" w14:textId="0330E596" w:rsidR="00BD0796" w:rsidRPr="00A46FD9" w:rsidRDefault="00BD0796" w:rsidP="00BD0796">
            <w:pPr>
              <w:pStyle w:val="TAC"/>
              <w:rPr>
                <w:rFonts w:cs="Arial"/>
              </w:rPr>
            </w:pPr>
            <w:r w:rsidRPr="00A46FD9">
              <w:rPr>
                <w:rFonts w:cs="Arial"/>
              </w:rPr>
              <w:t xml:space="preserve">(NOTE </w:t>
            </w:r>
            <w:del w:id="1088" w:author="Delta" w:date="2021-07-23T10:09:00Z">
              <w:r w:rsidR="00275A6E" w:rsidRPr="00024EEF">
                <w:rPr>
                  <w:rFonts w:cs="Arial"/>
                </w:rPr>
                <w:delText>2</w:delText>
              </w:r>
            </w:del>
            <w:ins w:id="1089" w:author="Delta" w:date="2021-07-23T10:09:00Z">
              <w:r>
                <w:rPr>
                  <w:rFonts w:cs="Arial"/>
                </w:rPr>
                <w:t>11</w:t>
              </w:r>
            </w:ins>
            <w:r w:rsidRPr="00A46FD9">
              <w:rPr>
                <w:rFonts w:cs="Arial"/>
              </w:rPr>
              <w:t>)</w:t>
            </w:r>
          </w:p>
        </w:tc>
      </w:tr>
      <w:tr w:rsidR="00BF4E70" w:rsidRPr="00A46FD9" w14:paraId="1FA9167A" w14:textId="77777777" w:rsidTr="00BD0796">
        <w:trPr>
          <w:jc w:val="center"/>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F8FB91A" w14:textId="77777777" w:rsidR="00FF3259" w:rsidRPr="00A46FD9" w:rsidRDefault="00FF3259" w:rsidP="00FF3259">
            <w:pPr>
              <w:pStyle w:val="TAC"/>
              <w:rPr>
                <w:rFonts w:cs="Arial"/>
              </w:rPr>
            </w:pPr>
            <w:r w:rsidRPr="00A46FD9">
              <w:rPr>
                <w:rFonts w:cs="Arial"/>
              </w:rPr>
              <w:t>28</w:t>
            </w:r>
          </w:p>
        </w:tc>
        <w:tc>
          <w:tcPr>
            <w:tcW w:w="455" w:type="pct"/>
            <w:tcBorders>
              <w:top w:val="single" w:sz="4" w:space="0" w:color="auto"/>
              <w:left w:val="single" w:sz="4" w:space="0" w:color="auto"/>
              <w:bottom w:val="single" w:sz="4" w:space="0" w:color="auto"/>
              <w:right w:val="single" w:sz="4" w:space="0" w:color="auto"/>
            </w:tcBorders>
            <w:vAlign w:val="center"/>
          </w:tcPr>
          <w:p w14:paraId="77BD0BA9" w14:textId="05E4542F" w:rsidR="00FF3259" w:rsidRPr="00A46FD9" w:rsidRDefault="000B4117" w:rsidP="00FF3259">
            <w:pPr>
              <w:pStyle w:val="TAC"/>
              <w:rPr>
                <w:rFonts w:cs="Arial"/>
              </w:rPr>
            </w:pPr>
            <w:del w:id="1090" w:author="Delta" w:date="2021-07-23T10:09:00Z">
              <w:r w:rsidRPr="00024EEF">
                <w:rPr>
                  <w:rFonts w:cs="Arial"/>
                </w:rPr>
                <w:delText>-</w:delText>
              </w:r>
            </w:del>
            <w:ins w:id="1091" w:author="Delta" w:date="2021-07-23T10:09:00Z">
              <w:r w:rsidR="00FF3259" w:rsidRPr="00A46FD9">
                <w:rPr>
                  <w:rFonts w:cs="Arial"/>
                </w:rPr>
                <w:t>n28</w:t>
              </w:r>
            </w:ins>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A753DEB" w14:textId="77777777" w:rsidR="00FF3259" w:rsidRPr="00A46FD9" w:rsidRDefault="00FF3259" w:rsidP="00FF3259">
            <w:pPr>
              <w:pStyle w:val="TAC"/>
              <w:rPr>
                <w:rFonts w:cs="Arial"/>
              </w:rPr>
            </w:pPr>
            <w:r w:rsidRPr="00A46FD9">
              <w:rPr>
                <w:rFonts w:cs="Arial"/>
              </w:rPr>
              <w:t>-</w:t>
            </w:r>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cellIns w:id="1092" w:author="Delta" w:date="2021-07-23T10:09:00Z"/>
          </w:tcPr>
          <w:p w14:paraId="6ED52D05" w14:textId="77777777" w:rsidR="00FF3259" w:rsidRPr="00A46FD9" w:rsidRDefault="00FF3259" w:rsidP="00FF3259">
            <w:pPr>
              <w:pStyle w:val="TAC"/>
              <w:rPr>
                <w:rFonts w:cs="Arial"/>
              </w:rPr>
            </w:pPr>
            <w:ins w:id="1093" w:author="Delta" w:date="2021-07-23T10:09:00Z">
              <w:r w:rsidRPr="00A46FD9">
                <w:rPr>
                  <w:rFonts w:cs="Arial"/>
                </w:rPr>
                <w:t>-</w:t>
              </w:r>
            </w:ins>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032D120E" w14:textId="77777777" w:rsidR="00FF3259" w:rsidRPr="00A46FD9" w:rsidRDefault="00FF3259" w:rsidP="00FF3259">
            <w:pPr>
              <w:pStyle w:val="TAR"/>
              <w:jc w:val="center"/>
              <w:rPr>
                <w:rPrChange w:id="1094" w:author="Delta" w:date="2021-07-23T10:09:00Z">
                  <w:rPr>
                    <w:lang w:val="en-US"/>
                  </w:rPr>
                </w:rPrChange>
              </w:rPr>
              <w:pPrChange w:id="1095" w:author="Delta" w:date="2021-07-23T10:09:00Z">
                <w:pPr>
                  <w:pStyle w:val="TAR"/>
                </w:pPr>
              </w:pPrChange>
            </w:pPr>
            <w:r w:rsidRPr="00A46FD9">
              <w:rPr>
                <w:rFonts w:cs="Arial"/>
              </w:rPr>
              <w:t>703 MHz</w:t>
            </w:r>
          </w:p>
        </w:tc>
        <w:tc>
          <w:tcPr>
            <w:tcW w:w="113" w:type="pct"/>
            <w:tcBorders>
              <w:top w:val="single" w:sz="4" w:space="0" w:color="auto"/>
              <w:bottom w:val="single" w:sz="4" w:space="0" w:color="auto"/>
            </w:tcBorders>
            <w:tcMar>
              <w:left w:w="57" w:type="dxa"/>
              <w:right w:w="57" w:type="dxa"/>
            </w:tcMar>
            <w:vAlign w:val="center"/>
          </w:tcPr>
          <w:p w14:paraId="731A52AA" w14:textId="77777777" w:rsidR="00FF3259" w:rsidRPr="00A46FD9" w:rsidRDefault="00FF3259" w:rsidP="00FF3259">
            <w:pPr>
              <w:pStyle w:val="TAC"/>
              <w:rPr>
                <w:rPrChange w:id="1096" w:author="Delta" w:date="2021-07-23T10:09:00Z">
                  <w:rPr>
                    <w:lang w:val="en-US"/>
                  </w:rPr>
                </w:rPrChange>
              </w:rPr>
            </w:pPr>
            <w:r w:rsidRPr="00A46FD9">
              <w:rPr>
                <w:rFonts w:cs="Arial"/>
              </w:rPr>
              <w:t>–</w:t>
            </w:r>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53E22AB6" w14:textId="77777777" w:rsidR="00FF3259" w:rsidRPr="00A46FD9" w:rsidRDefault="00FF3259" w:rsidP="00FF3259">
            <w:pPr>
              <w:pStyle w:val="TAL"/>
              <w:jc w:val="center"/>
              <w:rPr>
                <w:rPrChange w:id="1097" w:author="Delta" w:date="2021-07-23T10:09:00Z">
                  <w:rPr>
                    <w:lang w:val="en-US"/>
                  </w:rPr>
                </w:rPrChange>
              </w:rPr>
              <w:pPrChange w:id="1098" w:author="Delta" w:date="2021-07-23T10:09:00Z">
                <w:pPr>
                  <w:pStyle w:val="TAL"/>
                </w:pPr>
              </w:pPrChange>
            </w:pPr>
            <w:r w:rsidRPr="00A46FD9">
              <w:rPr>
                <w:rFonts w:cs="Arial"/>
              </w:rPr>
              <w:t>748 MHz</w:t>
            </w:r>
          </w:p>
        </w:tc>
        <w:tc>
          <w:tcPr>
            <w:tcW w:w="613" w:type="pct"/>
            <w:gridSpan w:val="2"/>
            <w:tcBorders>
              <w:top w:val="single" w:sz="4" w:space="0" w:color="auto"/>
              <w:bottom w:val="single" w:sz="4" w:space="0" w:color="auto"/>
            </w:tcBorders>
            <w:tcMar>
              <w:left w:w="57" w:type="dxa"/>
              <w:right w:w="57" w:type="dxa"/>
            </w:tcMar>
            <w:vAlign w:val="center"/>
          </w:tcPr>
          <w:p w14:paraId="268D68B4" w14:textId="77777777" w:rsidR="00FF3259" w:rsidRPr="00A46FD9" w:rsidRDefault="00FF3259" w:rsidP="00FF3259">
            <w:pPr>
              <w:pStyle w:val="TAR"/>
              <w:jc w:val="center"/>
              <w:rPr>
                <w:rPrChange w:id="1099" w:author="Delta" w:date="2021-07-23T10:09:00Z">
                  <w:rPr>
                    <w:lang w:val="en-US"/>
                  </w:rPr>
                </w:rPrChange>
              </w:rPr>
              <w:pPrChange w:id="1100" w:author="Delta" w:date="2021-07-23T10:09:00Z">
                <w:pPr>
                  <w:pStyle w:val="TAR"/>
                </w:pPr>
              </w:pPrChange>
            </w:pPr>
            <w:r w:rsidRPr="00A46FD9">
              <w:rPr>
                <w:rFonts w:cs="Arial"/>
              </w:rPr>
              <w:t>758 MHz</w:t>
            </w:r>
          </w:p>
        </w:tc>
        <w:tc>
          <w:tcPr>
            <w:tcW w:w="133" w:type="pct"/>
            <w:gridSpan w:val="2"/>
            <w:tcBorders>
              <w:top w:val="single" w:sz="4" w:space="0" w:color="auto"/>
              <w:bottom w:val="single" w:sz="4" w:space="0" w:color="auto"/>
            </w:tcBorders>
            <w:tcMar>
              <w:left w:w="57" w:type="dxa"/>
              <w:right w:w="57" w:type="dxa"/>
            </w:tcMar>
            <w:vAlign w:val="center"/>
          </w:tcPr>
          <w:p w14:paraId="19F67A0A" w14:textId="77777777" w:rsidR="00FF3259" w:rsidRPr="00A46FD9" w:rsidRDefault="00FF3259" w:rsidP="00FF3259">
            <w:pPr>
              <w:pStyle w:val="TAC"/>
              <w:rPr>
                <w:rPrChange w:id="1101" w:author="Delta" w:date="2021-07-23T10:09:00Z">
                  <w:rPr>
                    <w:lang w:val="en-US"/>
                  </w:rPr>
                </w:rPrChange>
              </w:rPr>
            </w:pPr>
            <w:r w:rsidRPr="00A46FD9">
              <w:rPr>
                <w:rFonts w:cs="Arial"/>
              </w:rPr>
              <w:t>–</w:t>
            </w:r>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FB49166" w14:textId="77777777" w:rsidR="00FF3259" w:rsidRPr="00A46FD9" w:rsidRDefault="00FF3259" w:rsidP="00FF3259">
            <w:pPr>
              <w:pStyle w:val="TAL"/>
              <w:jc w:val="center"/>
              <w:rPr>
                <w:rPrChange w:id="1102" w:author="Delta" w:date="2021-07-23T10:09:00Z">
                  <w:rPr>
                    <w:lang w:val="en-US"/>
                  </w:rPr>
                </w:rPrChange>
              </w:rPr>
              <w:pPrChange w:id="1103" w:author="Delta" w:date="2021-07-23T10:09:00Z">
                <w:pPr>
                  <w:pStyle w:val="TAL"/>
                </w:pPr>
              </w:pPrChange>
            </w:pPr>
            <w:r w:rsidRPr="00A46FD9">
              <w:rPr>
                <w:rFonts w:cs="Arial"/>
              </w:rPr>
              <w:t>803 MHz</w:t>
            </w:r>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D3ABFA2" w14:textId="77777777" w:rsidR="00FF3259" w:rsidRPr="00A46FD9" w:rsidRDefault="00FF3259" w:rsidP="00FF3259">
            <w:pPr>
              <w:pStyle w:val="TAC"/>
              <w:rPr>
                <w:rFonts w:cs="Arial"/>
                <w:vertAlign w:val="superscript"/>
              </w:rPr>
            </w:pPr>
            <w:r w:rsidRPr="00A46FD9">
              <w:rPr>
                <w:rFonts w:cs="Arial"/>
              </w:rPr>
              <w:t>1</w:t>
            </w:r>
          </w:p>
          <w:p w14:paraId="01D691EE" w14:textId="237E3465" w:rsidR="00FF3259" w:rsidRPr="00A46FD9" w:rsidRDefault="00FF3259" w:rsidP="00FF3259">
            <w:pPr>
              <w:pStyle w:val="TAC"/>
              <w:rPr>
                <w:rFonts w:cs="Arial"/>
              </w:rPr>
            </w:pPr>
            <w:r w:rsidRPr="00A46FD9">
              <w:rPr>
                <w:rFonts w:cs="Arial"/>
              </w:rPr>
              <w:t xml:space="preserve">(NOTE </w:t>
            </w:r>
            <w:del w:id="1104" w:author="Delta" w:date="2021-07-23T10:09:00Z">
              <w:r w:rsidR="00275A6E" w:rsidRPr="00024EEF">
                <w:rPr>
                  <w:rFonts w:cs="Arial"/>
                </w:rPr>
                <w:delText>2</w:delText>
              </w:r>
            </w:del>
            <w:ins w:id="1105" w:author="Delta" w:date="2021-07-23T10:09:00Z">
              <w:r w:rsidRPr="00A46FD9">
                <w:rPr>
                  <w:rFonts w:cs="Arial"/>
                </w:rPr>
                <w:t>4</w:t>
              </w:r>
            </w:ins>
            <w:r w:rsidRPr="00A46FD9">
              <w:rPr>
                <w:rFonts w:cs="Arial"/>
              </w:rPr>
              <w:t>)</w:t>
            </w:r>
          </w:p>
        </w:tc>
      </w:tr>
      <w:tr w:rsidR="00BF4E70" w:rsidRPr="00A46FD9" w14:paraId="2890DF24" w14:textId="77777777" w:rsidTr="00BD0796">
        <w:trPr>
          <w:jc w:val="center"/>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4D016F2" w14:textId="77777777" w:rsidR="00FF3259" w:rsidRPr="00A46FD9" w:rsidRDefault="00FF3259" w:rsidP="00FF3259">
            <w:pPr>
              <w:pStyle w:val="TAC"/>
              <w:rPr>
                <w:rFonts w:cs="Arial"/>
              </w:rPr>
            </w:pPr>
            <w:r w:rsidRPr="00A46FD9">
              <w:rPr>
                <w:rFonts w:cs="Arial"/>
              </w:rPr>
              <w:t>29</w:t>
            </w:r>
          </w:p>
        </w:tc>
        <w:tc>
          <w:tcPr>
            <w:tcW w:w="455" w:type="pct"/>
            <w:tcBorders>
              <w:top w:val="single" w:sz="4" w:space="0" w:color="auto"/>
              <w:left w:val="single" w:sz="4" w:space="0" w:color="auto"/>
              <w:bottom w:val="single" w:sz="4" w:space="0" w:color="auto"/>
              <w:right w:val="single" w:sz="4" w:space="0" w:color="auto"/>
            </w:tcBorders>
            <w:vAlign w:val="center"/>
          </w:tcPr>
          <w:p w14:paraId="2E0D1D7A" w14:textId="3BACBC55" w:rsidR="00FF3259" w:rsidRPr="00A46FD9" w:rsidRDefault="000715EC" w:rsidP="00FF3259">
            <w:pPr>
              <w:pStyle w:val="TAC"/>
              <w:rPr>
                <w:rFonts w:cs="Arial"/>
              </w:rPr>
            </w:pPr>
            <w:del w:id="1106" w:author="Delta" w:date="2021-07-23T10:09:00Z">
              <w:r w:rsidRPr="00024EEF">
                <w:rPr>
                  <w:rFonts w:cs="Arial"/>
                </w:rPr>
                <w:delText>-</w:delText>
              </w:r>
            </w:del>
            <w:ins w:id="1107" w:author="Delta" w:date="2021-07-23T10:09:00Z">
              <w:r w:rsidR="00FF3259" w:rsidRPr="00A46FD9">
                <w:rPr>
                  <w:rFonts w:cs="Arial"/>
                </w:rPr>
                <w:t>n29</w:t>
              </w:r>
            </w:ins>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830A9CF" w14:textId="77777777" w:rsidR="00FF3259" w:rsidRPr="00A46FD9" w:rsidRDefault="00FF3259" w:rsidP="00FF3259">
            <w:pPr>
              <w:pStyle w:val="TAC"/>
              <w:rPr>
                <w:rFonts w:cs="Arial"/>
              </w:rPr>
            </w:pPr>
            <w:r w:rsidRPr="00A46FD9">
              <w:rPr>
                <w:rFonts w:cs="Arial"/>
              </w:rPr>
              <w:t>-</w:t>
            </w:r>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cellIns w:id="1108" w:author="Delta" w:date="2021-07-23T10:09:00Z"/>
          </w:tcPr>
          <w:p w14:paraId="0DEF57E6" w14:textId="77777777" w:rsidR="00FF3259" w:rsidRPr="00A46FD9" w:rsidRDefault="00FF3259" w:rsidP="00FF3259">
            <w:pPr>
              <w:pStyle w:val="TAC"/>
              <w:rPr>
                <w:rFonts w:cs="Arial"/>
              </w:rPr>
            </w:pPr>
            <w:ins w:id="1109" w:author="Delta" w:date="2021-07-23T10:09:00Z">
              <w:r w:rsidRPr="00A46FD9">
                <w:rPr>
                  <w:rFonts w:cs="Arial"/>
                </w:rPr>
                <w:t>-</w:t>
              </w:r>
            </w:ins>
          </w:p>
        </w:tc>
        <w:tc>
          <w:tcPr>
            <w:tcW w:w="1326" w:type="pct"/>
            <w:gridSpan w:val="5"/>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20BC309" w14:textId="77777777" w:rsidR="00FF3259" w:rsidRPr="00A46FD9" w:rsidRDefault="00FF3259" w:rsidP="00FF3259">
            <w:pPr>
              <w:pStyle w:val="TAC"/>
              <w:rPr>
                <w:rFonts w:cs="Arial"/>
              </w:rPr>
            </w:pPr>
            <w:r w:rsidRPr="00A46FD9">
              <w:rPr>
                <w:rFonts w:cs="Arial"/>
                <w:lang w:eastAsia="zh-CN"/>
              </w:rPr>
              <w:t>N/A</w:t>
            </w:r>
          </w:p>
        </w:tc>
        <w:tc>
          <w:tcPr>
            <w:tcW w:w="613" w:type="pct"/>
            <w:gridSpan w:val="2"/>
            <w:tcBorders>
              <w:top w:val="single" w:sz="4" w:space="0" w:color="auto"/>
              <w:bottom w:val="single" w:sz="4" w:space="0" w:color="auto"/>
            </w:tcBorders>
            <w:tcMar>
              <w:left w:w="57" w:type="dxa"/>
              <w:right w:w="57" w:type="dxa"/>
            </w:tcMar>
            <w:vAlign w:val="center"/>
          </w:tcPr>
          <w:p w14:paraId="0845F7C1" w14:textId="77777777" w:rsidR="00FF3259" w:rsidRPr="00A46FD9" w:rsidRDefault="00FF3259" w:rsidP="00FF3259">
            <w:pPr>
              <w:pStyle w:val="TAR"/>
              <w:jc w:val="center"/>
              <w:rPr>
                <w:rFonts w:cs="Arial"/>
              </w:rPr>
              <w:pPrChange w:id="1110" w:author="Delta" w:date="2021-07-23T10:09:00Z">
                <w:pPr>
                  <w:pStyle w:val="TAR"/>
                </w:pPr>
              </w:pPrChange>
            </w:pPr>
            <w:r w:rsidRPr="00A46FD9">
              <w:rPr>
                <w:rFonts w:cs="Arial"/>
              </w:rPr>
              <w:t>717 MHz</w:t>
            </w:r>
          </w:p>
        </w:tc>
        <w:tc>
          <w:tcPr>
            <w:tcW w:w="133" w:type="pct"/>
            <w:gridSpan w:val="2"/>
            <w:tcBorders>
              <w:top w:val="single" w:sz="4" w:space="0" w:color="auto"/>
              <w:bottom w:val="single" w:sz="4" w:space="0" w:color="auto"/>
            </w:tcBorders>
            <w:tcMar>
              <w:left w:w="57" w:type="dxa"/>
              <w:right w:w="57" w:type="dxa"/>
            </w:tcMar>
            <w:vAlign w:val="center"/>
          </w:tcPr>
          <w:p w14:paraId="7F3E6586" w14:textId="77777777" w:rsidR="00FF3259" w:rsidRPr="00A46FD9" w:rsidRDefault="00FF3259" w:rsidP="00FF3259">
            <w:pPr>
              <w:pStyle w:val="TAC"/>
              <w:rPr>
                <w:rFonts w:cs="Arial"/>
              </w:rPr>
            </w:pPr>
            <w:r w:rsidRPr="00A46FD9">
              <w:rPr>
                <w:rFonts w:cs="Arial"/>
              </w:rPr>
              <w:t>–</w:t>
            </w:r>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7C9D1A6" w14:textId="77777777" w:rsidR="00FF3259" w:rsidRPr="00A46FD9" w:rsidRDefault="00FF3259" w:rsidP="00FF3259">
            <w:pPr>
              <w:pStyle w:val="TAL"/>
              <w:jc w:val="center"/>
              <w:rPr>
                <w:rFonts w:cs="Arial"/>
              </w:rPr>
              <w:pPrChange w:id="1111" w:author="Delta" w:date="2021-07-23T10:09:00Z">
                <w:pPr>
                  <w:pStyle w:val="TAL"/>
                </w:pPr>
              </w:pPrChange>
            </w:pPr>
            <w:r w:rsidRPr="00A46FD9">
              <w:rPr>
                <w:rFonts w:cs="Arial"/>
              </w:rPr>
              <w:t>728 MHz</w:t>
            </w:r>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47C8C78" w14:textId="77777777" w:rsidR="00FF3259" w:rsidRPr="00A46FD9" w:rsidRDefault="00FF3259" w:rsidP="00FF3259">
            <w:pPr>
              <w:pStyle w:val="TAC"/>
              <w:rPr>
                <w:rFonts w:cs="Arial"/>
              </w:rPr>
            </w:pPr>
            <w:r w:rsidRPr="00A46FD9">
              <w:rPr>
                <w:rFonts w:cs="Arial"/>
              </w:rPr>
              <w:t>1</w:t>
            </w:r>
          </w:p>
          <w:p w14:paraId="2925B628" w14:textId="77777777" w:rsidR="00FF3259" w:rsidRPr="00A46FD9" w:rsidRDefault="00FF3259" w:rsidP="00FF3259">
            <w:pPr>
              <w:pStyle w:val="TAC"/>
              <w:rPr>
                <w:rFonts w:cs="Arial"/>
              </w:rPr>
            </w:pPr>
            <w:r w:rsidRPr="00A46FD9">
              <w:rPr>
                <w:rFonts w:cs="Arial"/>
              </w:rPr>
              <w:t>(NOTE 2,</w:t>
            </w:r>
          </w:p>
          <w:p w14:paraId="6CC1D591" w14:textId="77777777" w:rsidR="00C304F0" w:rsidRPr="00024EEF" w:rsidRDefault="00FF3259" w:rsidP="00C304F0">
            <w:pPr>
              <w:pStyle w:val="TAC"/>
              <w:rPr>
                <w:del w:id="1112" w:author="Delta" w:date="2021-07-23T10:09:00Z"/>
                <w:rFonts w:cs="Arial"/>
                <w:vertAlign w:val="superscript"/>
              </w:rPr>
            </w:pPr>
            <w:r w:rsidRPr="00A46FD9">
              <w:rPr>
                <w:rFonts w:cs="Arial"/>
              </w:rPr>
              <w:t xml:space="preserve">NOTE </w:t>
            </w:r>
            <w:del w:id="1113" w:author="Delta" w:date="2021-07-23T10:09:00Z">
              <w:r w:rsidR="00C304F0" w:rsidRPr="00024EEF">
                <w:rPr>
                  <w:rFonts w:cs="Arial"/>
                </w:rPr>
                <w:delText>3)</w:delText>
              </w:r>
            </w:del>
          </w:p>
          <w:p w14:paraId="26C9D8DA" w14:textId="632B052C" w:rsidR="00FF3259" w:rsidRPr="00A46FD9" w:rsidRDefault="00FF3259" w:rsidP="00FF3259">
            <w:pPr>
              <w:pStyle w:val="TAC"/>
              <w:rPr>
                <w:rFonts w:cs="Arial"/>
              </w:rPr>
            </w:pPr>
            <w:ins w:id="1114" w:author="Delta" w:date="2021-07-23T10:09:00Z">
              <w:r w:rsidRPr="00A46FD9">
                <w:rPr>
                  <w:rFonts w:cs="Arial"/>
                </w:rPr>
                <w:t>5)</w:t>
              </w:r>
            </w:ins>
          </w:p>
        </w:tc>
      </w:tr>
      <w:tr w:rsidR="00BF4E70" w:rsidRPr="00A46FD9" w14:paraId="10C7895B" w14:textId="77777777" w:rsidTr="00BD0796">
        <w:trPr>
          <w:jc w:val="center"/>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8CD278B" w14:textId="77777777" w:rsidR="00FF3259" w:rsidRPr="00A46FD9" w:rsidRDefault="00FF3259" w:rsidP="00FF3259">
            <w:pPr>
              <w:pStyle w:val="TAC"/>
              <w:rPr>
                <w:rFonts w:cs="Arial"/>
              </w:rPr>
            </w:pPr>
            <w:r w:rsidRPr="00A46FD9">
              <w:rPr>
                <w:rFonts w:cs="Arial"/>
              </w:rPr>
              <w:t>30</w:t>
            </w:r>
          </w:p>
        </w:tc>
        <w:tc>
          <w:tcPr>
            <w:tcW w:w="455" w:type="pct"/>
            <w:tcBorders>
              <w:top w:val="single" w:sz="4" w:space="0" w:color="auto"/>
              <w:left w:val="single" w:sz="4" w:space="0" w:color="auto"/>
              <w:bottom w:val="single" w:sz="4" w:space="0" w:color="auto"/>
              <w:right w:val="single" w:sz="4" w:space="0" w:color="auto"/>
            </w:tcBorders>
            <w:vAlign w:val="center"/>
          </w:tcPr>
          <w:p w14:paraId="5172D391" w14:textId="04725F9A" w:rsidR="00FF3259" w:rsidRPr="00A46FD9" w:rsidRDefault="000715EC" w:rsidP="00FF3259">
            <w:pPr>
              <w:pStyle w:val="TAC"/>
              <w:rPr>
                <w:rFonts w:cs="Arial"/>
              </w:rPr>
            </w:pPr>
            <w:del w:id="1115" w:author="Delta" w:date="2021-07-23T10:09:00Z">
              <w:r w:rsidRPr="00024EEF">
                <w:rPr>
                  <w:rFonts w:cs="Arial"/>
                </w:rPr>
                <w:delText>-</w:delText>
              </w:r>
            </w:del>
            <w:ins w:id="1116" w:author="Delta" w:date="2021-07-23T10:09:00Z">
              <w:r w:rsidR="00FF3259" w:rsidRPr="00A46FD9">
                <w:rPr>
                  <w:rFonts w:cs="Arial"/>
                </w:rPr>
                <w:t>n30</w:t>
              </w:r>
            </w:ins>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D2B33DF" w14:textId="77777777" w:rsidR="00FF3259" w:rsidRPr="00A46FD9" w:rsidRDefault="00FF3259" w:rsidP="00FF3259">
            <w:pPr>
              <w:pStyle w:val="TAC"/>
              <w:rPr>
                <w:rFonts w:cs="Arial"/>
              </w:rPr>
            </w:pPr>
            <w:r w:rsidRPr="00A46FD9">
              <w:rPr>
                <w:rFonts w:cs="Arial"/>
              </w:rPr>
              <w:t>-</w:t>
            </w:r>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cellIns w:id="1117" w:author="Delta" w:date="2021-07-23T10:09:00Z"/>
          </w:tcPr>
          <w:p w14:paraId="3D71D5D1" w14:textId="77777777" w:rsidR="00FF3259" w:rsidRPr="00A46FD9" w:rsidRDefault="00FF3259" w:rsidP="00FF3259">
            <w:pPr>
              <w:pStyle w:val="TAC"/>
              <w:rPr>
                <w:rFonts w:cs="Arial"/>
              </w:rPr>
            </w:pPr>
            <w:ins w:id="1118" w:author="Delta" w:date="2021-07-23T10:09:00Z">
              <w:r w:rsidRPr="00A46FD9">
                <w:rPr>
                  <w:rFonts w:cs="Arial"/>
                </w:rPr>
                <w:t>-</w:t>
              </w:r>
            </w:ins>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53248AAA" w14:textId="77777777" w:rsidR="00FF3259" w:rsidRPr="00A46FD9" w:rsidRDefault="00FF3259" w:rsidP="00FF3259">
            <w:pPr>
              <w:pStyle w:val="TAR"/>
              <w:jc w:val="center"/>
              <w:rPr>
                <w:rFonts w:cs="Arial"/>
              </w:rPr>
              <w:pPrChange w:id="1119" w:author="Delta" w:date="2021-07-23T10:09:00Z">
                <w:pPr>
                  <w:pStyle w:val="TAR"/>
                </w:pPr>
              </w:pPrChange>
            </w:pPr>
            <w:r w:rsidRPr="00A46FD9">
              <w:rPr>
                <w:rFonts w:cs="Arial"/>
              </w:rPr>
              <w:t>2305 MHz</w:t>
            </w:r>
          </w:p>
        </w:tc>
        <w:tc>
          <w:tcPr>
            <w:tcW w:w="113" w:type="pct"/>
            <w:tcBorders>
              <w:top w:val="single" w:sz="4" w:space="0" w:color="auto"/>
              <w:bottom w:val="single" w:sz="4" w:space="0" w:color="auto"/>
            </w:tcBorders>
            <w:tcMar>
              <w:left w:w="57" w:type="dxa"/>
              <w:right w:w="57" w:type="dxa"/>
            </w:tcMar>
            <w:vAlign w:val="center"/>
          </w:tcPr>
          <w:p w14:paraId="3BE8907F" w14:textId="77777777" w:rsidR="00FF3259" w:rsidRPr="00A46FD9" w:rsidRDefault="00FF3259" w:rsidP="00FF3259">
            <w:pPr>
              <w:pStyle w:val="TAC"/>
              <w:rPr>
                <w:rFonts w:cs="Arial"/>
              </w:rPr>
            </w:pPr>
            <w:r w:rsidRPr="00A46FD9">
              <w:rPr>
                <w:rFonts w:cs="Arial"/>
              </w:rPr>
              <w:t>–</w:t>
            </w:r>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63FC31D3" w14:textId="77777777" w:rsidR="00FF3259" w:rsidRPr="00A46FD9" w:rsidRDefault="00FF3259" w:rsidP="00FF3259">
            <w:pPr>
              <w:pStyle w:val="TAL"/>
              <w:jc w:val="center"/>
              <w:rPr>
                <w:rFonts w:cs="Arial"/>
              </w:rPr>
              <w:pPrChange w:id="1120" w:author="Delta" w:date="2021-07-23T10:09:00Z">
                <w:pPr>
                  <w:pStyle w:val="TAL"/>
                </w:pPr>
              </w:pPrChange>
            </w:pPr>
            <w:r w:rsidRPr="00A46FD9">
              <w:rPr>
                <w:rFonts w:cs="Arial"/>
              </w:rPr>
              <w:t>2315 MHz</w:t>
            </w:r>
          </w:p>
        </w:tc>
        <w:tc>
          <w:tcPr>
            <w:tcW w:w="613" w:type="pct"/>
            <w:gridSpan w:val="2"/>
            <w:tcBorders>
              <w:top w:val="single" w:sz="4" w:space="0" w:color="auto"/>
              <w:bottom w:val="single" w:sz="4" w:space="0" w:color="auto"/>
            </w:tcBorders>
            <w:tcMar>
              <w:left w:w="57" w:type="dxa"/>
              <w:right w:w="57" w:type="dxa"/>
            </w:tcMar>
            <w:vAlign w:val="center"/>
          </w:tcPr>
          <w:p w14:paraId="5D1055C0" w14:textId="77777777" w:rsidR="00FF3259" w:rsidRPr="00A46FD9" w:rsidRDefault="00FF3259" w:rsidP="00FF3259">
            <w:pPr>
              <w:pStyle w:val="TAR"/>
              <w:jc w:val="center"/>
              <w:rPr>
                <w:rFonts w:cs="Arial"/>
              </w:rPr>
              <w:pPrChange w:id="1121" w:author="Delta" w:date="2021-07-23T10:09:00Z">
                <w:pPr>
                  <w:pStyle w:val="TAR"/>
                </w:pPr>
              </w:pPrChange>
            </w:pPr>
            <w:r w:rsidRPr="00A46FD9">
              <w:rPr>
                <w:rFonts w:cs="Arial"/>
              </w:rPr>
              <w:t>2350 MHz</w:t>
            </w:r>
          </w:p>
        </w:tc>
        <w:tc>
          <w:tcPr>
            <w:tcW w:w="133" w:type="pct"/>
            <w:gridSpan w:val="2"/>
            <w:tcBorders>
              <w:top w:val="single" w:sz="4" w:space="0" w:color="auto"/>
              <w:bottom w:val="single" w:sz="4" w:space="0" w:color="auto"/>
            </w:tcBorders>
            <w:tcMar>
              <w:left w:w="57" w:type="dxa"/>
              <w:right w:w="57" w:type="dxa"/>
            </w:tcMar>
            <w:vAlign w:val="center"/>
          </w:tcPr>
          <w:p w14:paraId="56B68861" w14:textId="77777777" w:rsidR="00FF3259" w:rsidRPr="00A46FD9" w:rsidRDefault="00FF3259" w:rsidP="00FF3259">
            <w:pPr>
              <w:pStyle w:val="TAC"/>
              <w:rPr>
                <w:rFonts w:cs="Arial"/>
              </w:rPr>
            </w:pPr>
            <w:r w:rsidRPr="00A46FD9">
              <w:rPr>
                <w:rFonts w:cs="Arial"/>
              </w:rPr>
              <w:t>–</w:t>
            </w:r>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339AE514" w14:textId="77777777" w:rsidR="00FF3259" w:rsidRPr="00A46FD9" w:rsidRDefault="00FF3259" w:rsidP="00FF3259">
            <w:pPr>
              <w:pStyle w:val="TAL"/>
              <w:jc w:val="center"/>
              <w:rPr>
                <w:rFonts w:cs="Arial"/>
              </w:rPr>
              <w:pPrChange w:id="1122" w:author="Delta" w:date="2021-07-23T10:09:00Z">
                <w:pPr>
                  <w:pStyle w:val="TAL"/>
                </w:pPr>
              </w:pPrChange>
            </w:pPr>
            <w:r w:rsidRPr="00A46FD9">
              <w:rPr>
                <w:rFonts w:cs="Arial"/>
              </w:rPr>
              <w:t>2360 MHz</w:t>
            </w:r>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853030F" w14:textId="77777777" w:rsidR="00FF3259" w:rsidRPr="00A46FD9" w:rsidRDefault="00FF3259" w:rsidP="00FF3259">
            <w:pPr>
              <w:pStyle w:val="TAC"/>
              <w:rPr>
                <w:rFonts w:cs="Arial"/>
                <w:vertAlign w:val="superscript"/>
              </w:rPr>
            </w:pPr>
            <w:r w:rsidRPr="00A46FD9">
              <w:rPr>
                <w:rFonts w:cs="Arial"/>
              </w:rPr>
              <w:t>1</w:t>
            </w:r>
          </w:p>
          <w:p w14:paraId="03A94BA4" w14:textId="77777777" w:rsidR="00FF3259" w:rsidRPr="00A46FD9" w:rsidRDefault="00FF3259" w:rsidP="00FF3259">
            <w:pPr>
              <w:pStyle w:val="TAC"/>
              <w:rPr>
                <w:rFonts w:cs="Arial"/>
              </w:rPr>
            </w:pPr>
            <w:r w:rsidRPr="00A46FD9">
              <w:rPr>
                <w:rFonts w:cs="Arial"/>
              </w:rPr>
              <w:t>(NOTE 2)</w:t>
            </w:r>
          </w:p>
        </w:tc>
      </w:tr>
      <w:tr w:rsidR="00BF4E70" w:rsidRPr="00A46FD9" w14:paraId="52849C8A" w14:textId="77777777" w:rsidTr="00BD0796">
        <w:trPr>
          <w:jc w:val="center"/>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1ED1311" w14:textId="7F67E4F1" w:rsidR="00BD0796" w:rsidRPr="00A46FD9" w:rsidRDefault="00BD0796" w:rsidP="00BD0796">
            <w:pPr>
              <w:pStyle w:val="TAC"/>
              <w:rPr>
                <w:rFonts w:cs="Arial"/>
              </w:rPr>
            </w:pPr>
            <w:r w:rsidRPr="00A46FD9">
              <w:rPr>
                <w:rFonts w:cs="Arial"/>
              </w:rPr>
              <w:t>31</w:t>
            </w:r>
          </w:p>
        </w:tc>
        <w:tc>
          <w:tcPr>
            <w:tcW w:w="455" w:type="pct"/>
            <w:tcBorders>
              <w:top w:val="single" w:sz="4" w:space="0" w:color="auto"/>
              <w:left w:val="single" w:sz="4" w:space="0" w:color="auto"/>
              <w:bottom w:val="single" w:sz="4" w:space="0" w:color="auto"/>
              <w:right w:val="single" w:sz="4" w:space="0" w:color="auto"/>
            </w:tcBorders>
            <w:vAlign w:val="center"/>
          </w:tcPr>
          <w:p w14:paraId="0F01570F" w14:textId="32CA38AA" w:rsidR="00BD0796" w:rsidRPr="00A46FD9" w:rsidRDefault="00354B86" w:rsidP="00BD0796">
            <w:pPr>
              <w:pStyle w:val="TAC"/>
              <w:rPr>
                <w:rFonts w:cs="Arial"/>
              </w:rPr>
            </w:pPr>
            <w:del w:id="1123" w:author="Delta" w:date="2021-07-23T10:09:00Z">
              <w:r w:rsidRPr="00024EEF">
                <w:rPr>
                  <w:rFonts w:cs="Arial"/>
                </w:rPr>
                <w:delText>-</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17592CC" w14:textId="200F9573" w:rsidR="00BD0796" w:rsidRPr="00A46FD9" w:rsidRDefault="00BD0796" w:rsidP="00BD0796">
            <w:pPr>
              <w:pStyle w:val="TAC"/>
              <w:rPr>
                <w:rFonts w:cs="Arial"/>
              </w:rPr>
            </w:pPr>
            <w:r w:rsidRPr="00A46FD9">
              <w:rPr>
                <w:rFonts w:cs="Arial"/>
              </w:rPr>
              <w:t>-</w:t>
            </w:r>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cellIns w:id="1124" w:author="Delta" w:date="2021-07-23T10:09:00Z"/>
          </w:tcPr>
          <w:p w14:paraId="568D665D" w14:textId="40316DD4" w:rsidR="00BD0796" w:rsidRPr="00A46FD9" w:rsidRDefault="00BD0796" w:rsidP="00BD0796">
            <w:pPr>
              <w:pStyle w:val="TAC"/>
              <w:rPr>
                <w:rFonts w:cs="Arial"/>
              </w:rPr>
            </w:pPr>
            <w:ins w:id="1125" w:author="Delta" w:date="2021-07-23T10:09:00Z">
              <w:r w:rsidRPr="00A46FD9">
                <w:rPr>
                  <w:rFonts w:cs="Arial"/>
                </w:rPr>
                <w:t>-</w:t>
              </w:r>
            </w:ins>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099CD7DA" w14:textId="4E2AA03E" w:rsidR="00BD0796" w:rsidRPr="00A46FD9" w:rsidRDefault="00BD0796" w:rsidP="00BD0796">
            <w:pPr>
              <w:pStyle w:val="TAR"/>
              <w:jc w:val="center"/>
              <w:rPr>
                <w:rFonts w:cs="Arial"/>
              </w:rPr>
              <w:pPrChange w:id="1126" w:author="Delta" w:date="2021-07-23T10:09:00Z">
                <w:pPr>
                  <w:pStyle w:val="TAR"/>
                </w:pPr>
              </w:pPrChange>
            </w:pPr>
            <w:r w:rsidRPr="00A46FD9">
              <w:rPr>
                <w:rFonts w:cs="Arial"/>
              </w:rPr>
              <w:t>452.5 MHz</w:t>
            </w:r>
          </w:p>
        </w:tc>
        <w:tc>
          <w:tcPr>
            <w:tcW w:w="113" w:type="pct"/>
            <w:tcBorders>
              <w:top w:val="single" w:sz="4" w:space="0" w:color="auto"/>
              <w:bottom w:val="single" w:sz="4" w:space="0" w:color="auto"/>
            </w:tcBorders>
            <w:tcMar>
              <w:left w:w="57" w:type="dxa"/>
              <w:right w:w="57" w:type="dxa"/>
            </w:tcMar>
            <w:vAlign w:val="center"/>
          </w:tcPr>
          <w:p w14:paraId="61118668" w14:textId="7477058C" w:rsidR="00BD0796" w:rsidRPr="00A46FD9" w:rsidRDefault="00BD0796" w:rsidP="00BD0796">
            <w:pPr>
              <w:pStyle w:val="TAC"/>
              <w:rPr>
                <w:rFonts w:cs="Arial"/>
              </w:rPr>
            </w:pPr>
            <w:r w:rsidRPr="00A46FD9">
              <w:rPr>
                <w:rFonts w:cs="Arial"/>
              </w:rPr>
              <w:t>–</w:t>
            </w:r>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785E372B" w14:textId="0B82C25C" w:rsidR="00BD0796" w:rsidRPr="00A46FD9" w:rsidRDefault="00BD0796" w:rsidP="00BD0796">
            <w:pPr>
              <w:pStyle w:val="TAL"/>
              <w:jc w:val="center"/>
              <w:rPr>
                <w:rFonts w:cs="Arial"/>
              </w:rPr>
              <w:pPrChange w:id="1127" w:author="Delta" w:date="2021-07-23T10:09:00Z">
                <w:pPr>
                  <w:pStyle w:val="TAL"/>
                </w:pPr>
              </w:pPrChange>
            </w:pPr>
            <w:r w:rsidRPr="00A46FD9">
              <w:rPr>
                <w:rFonts w:cs="Arial"/>
              </w:rPr>
              <w:t>457.5 MHz</w:t>
            </w:r>
          </w:p>
        </w:tc>
        <w:tc>
          <w:tcPr>
            <w:tcW w:w="613" w:type="pct"/>
            <w:gridSpan w:val="2"/>
            <w:tcBorders>
              <w:top w:val="single" w:sz="4" w:space="0" w:color="auto"/>
              <w:bottom w:val="single" w:sz="4" w:space="0" w:color="auto"/>
            </w:tcBorders>
            <w:tcMar>
              <w:left w:w="57" w:type="dxa"/>
              <w:right w:w="57" w:type="dxa"/>
            </w:tcMar>
            <w:vAlign w:val="center"/>
          </w:tcPr>
          <w:p w14:paraId="51776255" w14:textId="3511B098" w:rsidR="00BD0796" w:rsidRPr="00A46FD9" w:rsidRDefault="00BD0796" w:rsidP="00BD0796">
            <w:pPr>
              <w:pStyle w:val="TAR"/>
              <w:jc w:val="center"/>
              <w:rPr>
                <w:rFonts w:cs="Arial"/>
              </w:rPr>
              <w:pPrChange w:id="1128" w:author="Delta" w:date="2021-07-23T10:09:00Z">
                <w:pPr>
                  <w:pStyle w:val="TAR"/>
                </w:pPr>
              </w:pPrChange>
            </w:pPr>
            <w:r w:rsidRPr="00A46FD9">
              <w:rPr>
                <w:rFonts w:cs="Arial"/>
              </w:rPr>
              <w:t>462.5 MHz</w:t>
            </w:r>
          </w:p>
        </w:tc>
        <w:tc>
          <w:tcPr>
            <w:tcW w:w="133" w:type="pct"/>
            <w:gridSpan w:val="2"/>
            <w:tcBorders>
              <w:top w:val="single" w:sz="4" w:space="0" w:color="auto"/>
              <w:bottom w:val="single" w:sz="4" w:space="0" w:color="auto"/>
            </w:tcBorders>
            <w:tcMar>
              <w:left w:w="57" w:type="dxa"/>
              <w:right w:w="57" w:type="dxa"/>
            </w:tcMar>
            <w:vAlign w:val="center"/>
          </w:tcPr>
          <w:p w14:paraId="6C043E81" w14:textId="4BD09193" w:rsidR="00BD0796" w:rsidRPr="00A46FD9" w:rsidRDefault="00BD0796" w:rsidP="00BD0796">
            <w:pPr>
              <w:pStyle w:val="TAC"/>
              <w:rPr>
                <w:rFonts w:cs="Arial"/>
              </w:rPr>
            </w:pPr>
            <w:r w:rsidRPr="00A46FD9">
              <w:rPr>
                <w:rFonts w:cs="Arial"/>
              </w:rPr>
              <w:t>–</w:t>
            </w:r>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79DEBCB7" w14:textId="583B4390" w:rsidR="00BD0796" w:rsidRPr="00A46FD9" w:rsidRDefault="00BD0796" w:rsidP="00BD0796">
            <w:pPr>
              <w:pStyle w:val="TAL"/>
              <w:jc w:val="center"/>
              <w:rPr>
                <w:rFonts w:cs="Arial"/>
              </w:rPr>
              <w:pPrChange w:id="1129" w:author="Delta" w:date="2021-07-23T10:09:00Z">
                <w:pPr>
                  <w:pStyle w:val="TAL"/>
                </w:pPr>
              </w:pPrChange>
            </w:pPr>
            <w:r w:rsidRPr="00A46FD9">
              <w:rPr>
                <w:rFonts w:cs="Arial"/>
              </w:rPr>
              <w:t>467.5 MHz</w:t>
            </w:r>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9BB9A41" w14:textId="77777777" w:rsidR="00BD0796" w:rsidRPr="00A46FD9" w:rsidRDefault="00BD0796" w:rsidP="00BD0796">
            <w:pPr>
              <w:pStyle w:val="TAC"/>
              <w:rPr>
                <w:rFonts w:cs="Arial"/>
                <w:vertAlign w:val="superscript"/>
              </w:rPr>
            </w:pPr>
            <w:r w:rsidRPr="00A46FD9">
              <w:rPr>
                <w:rFonts w:cs="Arial"/>
              </w:rPr>
              <w:t>1</w:t>
            </w:r>
          </w:p>
          <w:p w14:paraId="5ED95451" w14:textId="12ECA18F" w:rsidR="00BD0796" w:rsidRPr="00A46FD9" w:rsidRDefault="00BD0796" w:rsidP="00BD0796">
            <w:pPr>
              <w:pStyle w:val="TAC"/>
              <w:rPr>
                <w:rFonts w:cs="Arial"/>
              </w:rPr>
            </w:pPr>
            <w:r w:rsidRPr="00A46FD9">
              <w:rPr>
                <w:rFonts w:cs="Arial"/>
              </w:rPr>
              <w:t xml:space="preserve">(NOTE </w:t>
            </w:r>
            <w:del w:id="1130" w:author="Delta" w:date="2021-07-23T10:09:00Z">
              <w:r w:rsidR="00CB510D" w:rsidRPr="00024EEF">
                <w:rPr>
                  <w:rFonts w:cs="Arial"/>
                </w:rPr>
                <w:delText>2</w:delText>
              </w:r>
            </w:del>
            <w:ins w:id="1131" w:author="Delta" w:date="2021-07-23T10:09:00Z">
              <w:r>
                <w:rPr>
                  <w:rFonts w:cs="Arial"/>
                </w:rPr>
                <w:t>13</w:t>
              </w:r>
            </w:ins>
            <w:r w:rsidRPr="00A46FD9">
              <w:rPr>
                <w:rFonts w:cs="Arial"/>
              </w:rPr>
              <w:t>)</w:t>
            </w:r>
          </w:p>
        </w:tc>
      </w:tr>
      <w:tr w:rsidR="00BF4E70" w:rsidRPr="00A46FD9" w14:paraId="58BD947E" w14:textId="77777777" w:rsidTr="00BD0796">
        <w:trPr>
          <w:jc w:val="center"/>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AFEAF96" w14:textId="77777777" w:rsidR="00CB510D" w:rsidRPr="00024EEF" w:rsidRDefault="00BD0796" w:rsidP="00BC26EF">
            <w:pPr>
              <w:pStyle w:val="TAC"/>
              <w:rPr>
                <w:del w:id="1132" w:author="Delta" w:date="2021-07-23T10:09:00Z"/>
                <w:rFonts w:cs="Arial"/>
              </w:rPr>
            </w:pPr>
            <w:r w:rsidRPr="00A46FD9">
              <w:rPr>
                <w:rFonts w:cs="Arial"/>
              </w:rPr>
              <w:t>32</w:t>
            </w:r>
          </w:p>
          <w:p w14:paraId="4476304D" w14:textId="37A2CFA8" w:rsidR="00BD0796" w:rsidRPr="00A46FD9" w:rsidRDefault="00CB510D" w:rsidP="00BD0796">
            <w:pPr>
              <w:pStyle w:val="TAC"/>
              <w:rPr>
                <w:rFonts w:cs="Arial"/>
              </w:rPr>
            </w:pPr>
            <w:del w:id="1133" w:author="Delta" w:date="2021-07-23T10:09:00Z">
              <w:r w:rsidRPr="00024EEF">
                <w:rPr>
                  <w:rFonts w:cs="Arial"/>
                </w:rPr>
                <w:delText>(NOTE 3)</w:delText>
              </w:r>
            </w:del>
          </w:p>
        </w:tc>
        <w:tc>
          <w:tcPr>
            <w:tcW w:w="455" w:type="pct"/>
            <w:tcBorders>
              <w:top w:val="single" w:sz="4" w:space="0" w:color="auto"/>
              <w:left w:val="single" w:sz="4" w:space="0" w:color="auto"/>
              <w:bottom w:val="single" w:sz="4" w:space="0" w:color="auto"/>
              <w:right w:val="single" w:sz="4" w:space="0" w:color="auto"/>
            </w:tcBorders>
            <w:vAlign w:val="center"/>
            <w:cellIns w:id="1134" w:author="Delta" w:date="2021-07-23T10:09:00Z"/>
          </w:tcPr>
          <w:p w14:paraId="0527CF78" w14:textId="77777777" w:rsidR="00BD0796" w:rsidRPr="00A46FD9" w:rsidRDefault="00BD0796" w:rsidP="00BD0796">
            <w:pPr>
              <w:pStyle w:val="TAC"/>
              <w:rPr>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34EEBBC" w14:textId="7C05226A" w:rsidR="00BD0796" w:rsidRPr="00A46FD9" w:rsidRDefault="00BD0796" w:rsidP="00BD0796">
            <w:pPr>
              <w:pStyle w:val="TAC"/>
              <w:rPr>
                <w:rFonts w:cs="Arial"/>
              </w:rPr>
            </w:pPr>
            <w:r w:rsidRPr="00A46FD9">
              <w:rPr>
                <w:rFonts w:cs="Arial"/>
              </w:rPr>
              <w:t xml:space="preserve">XXXII (NOTE </w:t>
            </w:r>
            <w:del w:id="1135" w:author="Delta" w:date="2021-07-23T10:09:00Z">
              <w:r w:rsidR="00CB510D" w:rsidRPr="00024EEF">
                <w:rPr>
                  <w:rFonts w:cs="Arial"/>
                </w:rPr>
                <w:delText>4</w:delText>
              </w:r>
            </w:del>
            <w:ins w:id="1136" w:author="Delta" w:date="2021-07-23T10:09:00Z">
              <w:r w:rsidRPr="00A46FD9">
                <w:rPr>
                  <w:rFonts w:cs="Arial"/>
                </w:rPr>
                <w:t>6</w:t>
              </w:r>
            </w:ins>
            <w:r w:rsidRPr="00A46FD9">
              <w:rPr>
                <w:rFonts w:cs="Arial"/>
              </w:rPr>
              <w:t>)</w:t>
            </w:r>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5B66D87" w14:textId="67855F50" w:rsidR="00BD0796" w:rsidRPr="00A46FD9" w:rsidRDefault="00BD0796" w:rsidP="00BD0796">
            <w:pPr>
              <w:pStyle w:val="TAC"/>
              <w:rPr>
                <w:rFonts w:cs="Arial"/>
              </w:rPr>
            </w:pPr>
            <w:r w:rsidRPr="00A46FD9">
              <w:rPr>
                <w:rFonts w:cs="Arial"/>
              </w:rPr>
              <w:t>-</w:t>
            </w:r>
          </w:p>
        </w:tc>
        <w:tc>
          <w:tcPr>
            <w:tcW w:w="501" w:type="pct"/>
            <w:tcBorders>
              <w:top w:val="single" w:sz="4" w:space="0" w:color="auto"/>
              <w:left w:val="single" w:sz="4" w:space="0" w:color="auto"/>
              <w:bottom w:val="single" w:sz="4" w:space="0" w:color="auto"/>
            </w:tcBorders>
            <w:tcMar>
              <w:left w:w="57" w:type="dxa"/>
              <w:right w:w="57" w:type="dxa"/>
            </w:tcMar>
            <w:vAlign w:val="center"/>
          </w:tcPr>
          <w:p w14:paraId="2294B2E8" w14:textId="77777777" w:rsidR="00BD0796" w:rsidRPr="00A46FD9" w:rsidRDefault="00BD0796" w:rsidP="00BD0796">
            <w:pPr>
              <w:pStyle w:val="TAR"/>
              <w:jc w:val="center"/>
              <w:rPr>
                <w:rFonts w:cs="Arial"/>
              </w:rPr>
              <w:pPrChange w:id="1137" w:author="Delta" w:date="2021-07-23T10:09:00Z">
                <w:pPr>
                  <w:pStyle w:val="TAR"/>
                </w:pPr>
              </w:pPrChange>
            </w:pPr>
          </w:p>
        </w:tc>
        <w:tc>
          <w:tcPr>
            <w:tcW w:w="234" w:type="pct"/>
            <w:gridSpan w:val="3"/>
            <w:tcBorders>
              <w:top w:val="single" w:sz="4" w:space="0" w:color="auto"/>
              <w:bottom w:val="single" w:sz="4" w:space="0" w:color="auto"/>
            </w:tcBorders>
            <w:tcMar>
              <w:left w:w="57" w:type="dxa"/>
              <w:right w:w="57" w:type="dxa"/>
            </w:tcMar>
            <w:vAlign w:val="center"/>
          </w:tcPr>
          <w:p w14:paraId="3DA0201C" w14:textId="441895FA" w:rsidR="00BD0796" w:rsidRPr="00A46FD9" w:rsidRDefault="00BD0796" w:rsidP="00BD0796">
            <w:pPr>
              <w:pStyle w:val="TAC"/>
              <w:rPr>
                <w:rFonts w:cs="Arial"/>
              </w:rPr>
            </w:pPr>
            <w:r w:rsidRPr="00A46FD9">
              <w:rPr>
                <w:rFonts w:cs="Arial"/>
                <w:lang w:eastAsia="zh-CN"/>
              </w:rPr>
              <w:t>N/A</w:t>
            </w:r>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42FCA3FE" w14:textId="77777777" w:rsidR="00BD0796" w:rsidRPr="00A46FD9" w:rsidRDefault="00BD0796" w:rsidP="00BD0796">
            <w:pPr>
              <w:pStyle w:val="TAL"/>
              <w:jc w:val="center"/>
              <w:rPr>
                <w:rFonts w:cs="Arial"/>
              </w:rPr>
              <w:pPrChange w:id="1138" w:author="Delta" w:date="2021-07-23T10:09:00Z">
                <w:pPr>
                  <w:pStyle w:val="TAL"/>
                </w:pPr>
              </w:pPrChange>
            </w:pPr>
          </w:p>
        </w:tc>
        <w:tc>
          <w:tcPr>
            <w:tcW w:w="689" w:type="pct"/>
            <w:gridSpan w:val="2"/>
            <w:tcBorders>
              <w:top w:val="single" w:sz="4" w:space="0" w:color="auto"/>
              <w:bottom w:val="single" w:sz="4" w:space="0" w:color="auto"/>
            </w:tcBorders>
            <w:tcMar>
              <w:left w:w="57" w:type="dxa"/>
              <w:right w:w="57" w:type="dxa"/>
            </w:tcMar>
            <w:vAlign w:val="center"/>
          </w:tcPr>
          <w:p w14:paraId="712C2E99" w14:textId="3BBDF307" w:rsidR="00BD0796" w:rsidRPr="00A46FD9" w:rsidRDefault="00BD0796" w:rsidP="00BD0796">
            <w:pPr>
              <w:pStyle w:val="TAR"/>
              <w:jc w:val="center"/>
              <w:rPr>
                <w:rFonts w:cs="Arial"/>
              </w:rPr>
              <w:pPrChange w:id="1139" w:author="Delta" w:date="2021-07-23T10:09:00Z">
                <w:pPr>
                  <w:pStyle w:val="TAR"/>
                </w:pPr>
              </w:pPrChange>
            </w:pPr>
            <w:r w:rsidRPr="00A46FD9">
              <w:rPr>
                <w:rFonts w:cs="Arial"/>
              </w:rPr>
              <w:t>1452 MHz</w:t>
            </w:r>
          </w:p>
        </w:tc>
        <w:tc>
          <w:tcPr>
            <w:tcW w:w="132" w:type="pct"/>
            <w:gridSpan w:val="2"/>
            <w:tcBorders>
              <w:top w:val="single" w:sz="4" w:space="0" w:color="auto"/>
              <w:bottom w:val="single" w:sz="4" w:space="0" w:color="auto"/>
            </w:tcBorders>
            <w:tcMar>
              <w:left w:w="57" w:type="dxa"/>
              <w:right w:w="57" w:type="dxa"/>
            </w:tcMar>
            <w:vAlign w:val="center"/>
          </w:tcPr>
          <w:p w14:paraId="47048FEE" w14:textId="70F958B8" w:rsidR="00BD0796" w:rsidRPr="00A46FD9" w:rsidRDefault="00BD0796" w:rsidP="00BD0796">
            <w:pPr>
              <w:pStyle w:val="TAC"/>
              <w:rPr>
                <w:rFonts w:cs="Arial"/>
              </w:rPr>
            </w:pPr>
            <w:r w:rsidRPr="00A46FD9">
              <w:rPr>
                <w:rFonts w:cs="Arial"/>
              </w:rPr>
              <w:t>–</w:t>
            </w:r>
          </w:p>
        </w:tc>
        <w:tc>
          <w:tcPr>
            <w:tcW w:w="474" w:type="pct"/>
            <w:tcBorders>
              <w:top w:val="single" w:sz="4" w:space="0" w:color="auto"/>
              <w:bottom w:val="single" w:sz="4" w:space="0" w:color="auto"/>
              <w:right w:val="single" w:sz="4" w:space="0" w:color="auto"/>
            </w:tcBorders>
            <w:tcMar>
              <w:left w:w="57" w:type="dxa"/>
              <w:right w:w="57" w:type="dxa"/>
            </w:tcMar>
            <w:vAlign w:val="center"/>
          </w:tcPr>
          <w:p w14:paraId="15126A1E" w14:textId="6EA17C8F" w:rsidR="00BD0796" w:rsidRPr="00A46FD9" w:rsidRDefault="00BD0796" w:rsidP="00BD0796">
            <w:pPr>
              <w:pStyle w:val="TAL"/>
              <w:jc w:val="center"/>
              <w:rPr>
                <w:rFonts w:cs="Arial"/>
              </w:rPr>
              <w:pPrChange w:id="1140" w:author="Delta" w:date="2021-07-23T10:09:00Z">
                <w:pPr>
                  <w:pStyle w:val="TAL"/>
                </w:pPr>
              </w:pPrChange>
            </w:pPr>
            <w:r w:rsidRPr="00A46FD9">
              <w:rPr>
                <w:rFonts w:cs="Arial"/>
              </w:rPr>
              <w:t>1496 MHz</w:t>
            </w:r>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A7030D0" w14:textId="77777777" w:rsidR="00BD0796" w:rsidRPr="00A46FD9" w:rsidRDefault="00BD0796" w:rsidP="00BD0796">
            <w:pPr>
              <w:pStyle w:val="TAC"/>
              <w:rPr>
                <w:ins w:id="1141" w:author="Delta" w:date="2021-07-23T10:09:00Z"/>
                <w:rFonts w:cs="Arial"/>
              </w:rPr>
            </w:pPr>
            <w:r w:rsidRPr="00A46FD9">
              <w:rPr>
                <w:rFonts w:cs="Arial"/>
              </w:rPr>
              <w:t>1</w:t>
            </w:r>
          </w:p>
          <w:p w14:paraId="36724493" w14:textId="64545F78" w:rsidR="00BD0796" w:rsidRPr="00A46FD9" w:rsidRDefault="00BD0796" w:rsidP="00BD0796">
            <w:pPr>
              <w:pStyle w:val="TAC"/>
              <w:rPr>
                <w:rFonts w:cs="Arial"/>
              </w:rPr>
            </w:pPr>
            <w:ins w:id="1142" w:author="Delta" w:date="2021-07-23T10:09:00Z">
              <w:r w:rsidRPr="00A46FD9">
                <w:rPr>
                  <w:rFonts w:cs="Arial"/>
                  <w:szCs w:val="18"/>
                  <w:lang w:eastAsia="ja-JP"/>
                </w:rPr>
                <w:t xml:space="preserve">(NOTE </w:t>
              </w:r>
              <w:r>
                <w:rPr>
                  <w:rFonts w:cs="Arial"/>
                  <w:szCs w:val="18"/>
                  <w:lang w:eastAsia="ja-JP"/>
                </w:rPr>
                <w:t>12</w:t>
              </w:r>
              <w:r w:rsidRPr="00A46FD9">
                <w:rPr>
                  <w:rFonts w:cs="Arial"/>
                  <w:szCs w:val="18"/>
                  <w:lang w:eastAsia="ja-JP"/>
                </w:rPr>
                <w:t>, NOTE 5)</w:t>
              </w:r>
            </w:ins>
          </w:p>
        </w:tc>
      </w:tr>
      <w:tr w:rsidR="00FF3259" w:rsidRPr="00A46FD9" w14:paraId="79BA1403" w14:textId="77777777" w:rsidTr="00BD0796">
        <w:trPr>
          <w:jc w:val="center"/>
          <w:ins w:id="1143" w:author="Delta" w:date="2021-07-23T10:09: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BF67E7C" w14:textId="77777777" w:rsidR="00FF3259" w:rsidRPr="00A46FD9" w:rsidRDefault="00FF3259" w:rsidP="00FF3259">
            <w:pPr>
              <w:pStyle w:val="TAC"/>
              <w:rPr>
                <w:ins w:id="1144" w:author="Delta" w:date="2021-07-23T10:09:00Z"/>
                <w:rFonts w:cs="Arial"/>
              </w:rPr>
            </w:pPr>
            <w:ins w:id="1145" w:author="Delta" w:date="2021-07-23T10:09:00Z">
              <w:r w:rsidRPr="00A46FD9">
                <w:rPr>
                  <w:rFonts w:cs="Arial"/>
                </w:rPr>
                <w:t>64</w:t>
              </w:r>
            </w:ins>
          </w:p>
        </w:tc>
        <w:tc>
          <w:tcPr>
            <w:tcW w:w="455" w:type="pct"/>
            <w:tcBorders>
              <w:top w:val="single" w:sz="4" w:space="0" w:color="auto"/>
              <w:left w:val="single" w:sz="4" w:space="0" w:color="auto"/>
              <w:bottom w:val="single" w:sz="4" w:space="0" w:color="auto"/>
              <w:right w:val="single" w:sz="4" w:space="0" w:color="auto"/>
            </w:tcBorders>
            <w:vAlign w:val="center"/>
          </w:tcPr>
          <w:p w14:paraId="3A5F5DA6" w14:textId="77777777" w:rsidR="00FF3259" w:rsidRPr="00A46FD9" w:rsidRDefault="00FF3259" w:rsidP="00FF3259">
            <w:pPr>
              <w:pStyle w:val="TAC"/>
              <w:rPr>
                <w:ins w:id="1146" w:author="Delta" w:date="2021-07-23T10:09: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9873DB" w14:textId="77777777" w:rsidR="00FF3259" w:rsidRPr="00A46FD9" w:rsidRDefault="00FF3259" w:rsidP="00FF3259">
            <w:pPr>
              <w:pStyle w:val="TAC"/>
              <w:rPr>
                <w:ins w:id="1147" w:author="Delta" w:date="2021-07-23T10:09:00Z"/>
                <w:rFonts w:cs="Arial"/>
              </w:rPr>
            </w:pPr>
            <w:ins w:id="1148" w:author="Delta" w:date="2021-07-23T10:09:00Z">
              <w:r w:rsidRPr="00A46FD9">
                <w:rPr>
                  <w:rFonts w:cs="Arial"/>
                </w:rPr>
                <w:t>-</w:t>
              </w:r>
            </w:ins>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EA18E7F" w14:textId="77777777" w:rsidR="00FF3259" w:rsidRPr="00A46FD9" w:rsidRDefault="00FF3259" w:rsidP="00FF3259">
            <w:pPr>
              <w:pStyle w:val="TAC"/>
              <w:rPr>
                <w:ins w:id="1149" w:author="Delta" w:date="2021-07-23T10:09:00Z"/>
                <w:rFonts w:cs="Arial"/>
              </w:rPr>
            </w:pPr>
            <w:ins w:id="1150" w:author="Delta" w:date="2021-07-23T10:09:00Z">
              <w:r w:rsidRPr="00A46FD9">
                <w:rPr>
                  <w:rFonts w:cs="Arial"/>
                </w:rPr>
                <w:t>-</w:t>
              </w:r>
            </w:ins>
          </w:p>
        </w:tc>
        <w:tc>
          <w:tcPr>
            <w:tcW w:w="501" w:type="pct"/>
            <w:tcBorders>
              <w:top w:val="single" w:sz="4" w:space="0" w:color="auto"/>
              <w:left w:val="single" w:sz="4" w:space="0" w:color="auto"/>
              <w:bottom w:val="single" w:sz="4" w:space="0" w:color="auto"/>
            </w:tcBorders>
            <w:tcMar>
              <w:left w:w="57" w:type="dxa"/>
              <w:right w:w="57" w:type="dxa"/>
            </w:tcMar>
            <w:vAlign w:val="center"/>
          </w:tcPr>
          <w:p w14:paraId="06E47462" w14:textId="77777777" w:rsidR="00FF3259" w:rsidRPr="00A46FD9" w:rsidRDefault="00FF3259" w:rsidP="00FF3259">
            <w:pPr>
              <w:pStyle w:val="TAR"/>
              <w:jc w:val="center"/>
              <w:rPr>
                <w:ins w:id="1151" w:author="Delta" w:date="2021-07-23T10:09:00Z"/>
                <w:rFonts w:cs="Arial"/>
              </w:rPr>
            </w:pPr>
          </w:p>
        </w:tc>
        <w:tc>
          <w:tcPr>
            <w:tcW w:w="234" w:type="pct"/>
            <w:gridSpan w:val="3"/>
            <w:tcBorders>
              <w:top w:val="single" w:sz="4" w:space="0" w:color="auto"/>
              <w:bottom w:val="single" w:sz="4" w:space="0" w:color="auto"/>
            </w:tcBorders>
            <w:tcMar>
              <w:left w:w="57" w:type="dxa"/>
              <w:right w:w="57" w:type="dxa"/>
            </w:tcMar>
            <w:vAlign w:val="center"/>
          </w:tcPr>
          <w:p w14:paraId="055189B4" w14:textId="77777777" w:rsidR="00FF3259" w:rsidRPr="00A46FD9" w:rsidRDefault="00FF3259" w:rsidP="00FF3259">
            <w:pPr>
              <w:pStyle w:val="TAC"/>
              <w:rPr>
                <w:ins w:id="1152" w:author="Delta" w:date="2021-07-23T10:09:00Z"/>
                <w:rFonts w:cs="Arial"/>
                <w:lang w:eastAsia="zh-CN"/>
              </w:rPr>
            </w:pPr>
          </w:p>
        </w:tc>
        <w:tc>
          <w:tcPr>
            <w:tcW w:w="595" w:type="pct"/>
            <w:gridSpan w:val="2"/>
            <w:tcBorders>
              <w:top w:val="single" w:sz="4" w:space="0" w:color="auto"/>
              <w:bottom w:val="single" w:sz="4" w:space="0" w:color="auto"/>
            </w:tcBorders>
            <w:tcMar>
              <w:left w:w="57" w:type="dxa"/>
              <w:right w:w="57" w:type="dxa"/>
            </w:tcMar>
            <w:vAlign w:val="center"/>
          </w:tcPr>
          <w:p w14:paraId="241C776A" w14:textId="77777777" w:rsidR="00FF3259" w:rsidRPr="00A46FD9" w:rsidRDefault="00FF3259" w:rsidP="00FF3259">
            <w:pPr>
              <w:pStyle w:val="TAL"/>
              <w:jc w:val="center"/>
              <w:rPr>
                <w:ins w:id="1153" w:author="Delta" w:date="2021-07-23T10:09:00Z"/>
                <w:rFonts w:cs="Arial"/>
              </w:rPr>
            </w:pPr>
          </w:p>
        </w:tc>
        <w:tc>
          <w:tcPr>
            <w:tcW w:w="1295" w:type="pct"/>
            <w:gridSpan w:val="5"/>
            <w:tcBorders>
              <w:top w:val="single" w:sz="4" w:space="0" w:color="auto"/>
              <w:left w:val="nil"/>
              <w:bottom w:val="single" w:sz="4" w:space="0" w:color="auto"/>
            </w:tcBorders>
            <w:tcMar>
              <w:left w:w="57" w:type="dxa"/>
              <w:right w:w="57" w:type="dxa"/>
            </w:tcMar>
            <w:vAlign w:val="center"/>
          </w:tcPr>
          <w:p w14:paraId="731DD9BF" w14:textId="77777777" w:rsidR="00FF3259" w:rsidRPr="00A46FD9" w:rsidRDefault="00FF3259" w:rsidP="00FF3259">
            <w:pPr>
              <w:pStyle w:val="TAL"/>
              <w:jc w:val="center"/>
              <w:rPr>
                <w:ins w:id="1154" w:author="Delta" w:date="2021-07-23T10:09:00Z"/>
                <w:rFonts w:cs="Arial"/>
              </w:rPr>
            </w:pPr>
            <w:ins w:id="1155" w:author="Delta" w:date="2021-07-23T10:09:00Z">
              <w:r w:rsidRPr="00A46FD9">
                <w:rPr>
                  <w:rFonts w:cs="Arial"/>
                </w:rPr>
                <w:t>Reserved</w:t>
              </w:r>
            </w:ins>
          </w:p>
        </w:tc>
        <w:tc>
          <w:tcPr>
            <w:tcW w:w="473" w:type="pct"/>
            <w:tcBorders>
              <w:top w:val="single" w:sz="4" w:space="0" w:color="auto"/>
              <w:left w:val="nil"/>
              <w:bottom w:val="single" w:sz="4" w:space="0" w:color="auto"/>
              <w:right w:val="single" w:sz="4" w:space="0" w:color="auto"/>
            </w:tcBorders>
            <w:tcMar>
              <w:left w:w="57" w:type="dxa"/>
              <w:right w:w="57" w:type="dxa"/>
            </w:tcMar>
            <w:vAlign w:val="center"/>
          </w:tcPr>
          <w:p w14:paraId="5B377616" w14:textId="77777777" w:rsidR="00FF3259" w:rsidRPr="00A46FD9" w:rsidRDefault="00FF3259" w:rsidP="00FF3259">
            <w:pPr>
              <w:pStyle w:val="TAC"/>
              <w:rPr>
                <w:ins w:id="1156" w:author="Delta" w:date="2021-07-23T10:09:00Z"/>
                <w:rFonts w:cs="Arial"/>
              </w:rPr>
            </w:pPr>
          </w:p>
        </w:tc>
      </w:tr>
      <w:tr w:rsidR="00FF3259" w:rsidRPr="00A46FD9" w14:paraId="4163EC01" w14:textId="77777777" w:rsidTr="00BD0796">
        <w:trPr>
          <w:jc w:val="center"/>
          <w:ins w:id="1157" w:author="Delta" w:date="2021-07-23T10:09: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29EB81D" w14:textId="77777777" w:rsidR="00FF3259" w:rsidRPr="00A46FD9" w:rsidRDefault="00FF3259" w:rsidP="00FF3259">
            <w:pPr>
              <w:pStyle w:val="TAC"/>
              <w:rPr>
                <w:ins w:id="1158" w:author="Delta" w:date="2021-07-23T10:09:00Z"/>
                <w:rFonts w:cs="Arial"/>
              </w:rPr>
            </w:pPr>
            <w:ins w:id="1159" w:author="Delta" w:date="2021-07-23T10:09:00Z">
              <w:r w:rsidRPr="00A46FD9">
                <w:rPr>
                  <w:rFonts w:cs="Arial"/>
                </w:rPr>
                <w:t>65</w:t>
              </w:r>
            </w:ins>
          </w:p>
        </w:tc>
        <w:tc>
          <w:tcPr>
            <w:tcW w:w="455" w:type="pct"/>
            <w:tcBorders>
              <w:top w:val="single" w:sz="4" w:space="0" w:color="auto"/>
              <w:left w:val="single" w:sz="4" w:space="0" w:color="auto"/>
              <w:bottom w:val="single" w:sz="4" w:space="0" w:color="auto"/>
              <w:right w:val="single" w:sz="4" w:space="0" w:color="auto"/>
            </w:tcBorders>
            <w:vAlign w:val="center"/>
          </w:tcPr>
          <w:p w14:paraId="4E0A28A5" w14:textId="77777777" w:rsidR="00FF3259" w:rsidRPr="00A46FD9" w:rsidRDefault="00FF3259" w:rsidP="00FF3259">
            <w:pPr>
              <w:pStyle w:val="TAC"/>
              <w:rPr>
                <w:ins w:id="1160" w:author="Delta" w:date="2021-07-23T10:09:00Z"/>
                <w:rFonts w:cs="Arial"/>
              </w:rPr>
            </w:pPr>
            <w:ins w:id="1161" w:author="Delta" w:date="2021-07-23T10:09:00Z">
              <w:r w:rsidRPr="00A46FD9">
                <w:rPr>
                  <w:rFonts w:cs="Arial"/>
                </w:rPr>
                <w:t>n65</w:t>
              </w:r>
            </w:ins>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6C6225F" w14:textId="77777777" w:rsidR="00FF3259" w:rsidRPr="00A46FD9" w:rsidRDefault="00FF3259" w:rsidP="00FF3259">
            <w:pPr>
              <w:pStyle w:val="TAC"/>
              <w:rPr>
                <w:ins w:id="1162" w:author="Delta" w:date="2021-07-23T10:09:00Z"/>
                <w:rFonts w:cs="Arial"/>
              </w:rPr>
            </w:pPr>
            <w:ins w:id="1163" w:author="Delta" w:date="2021-07-23T10:09:00Z">
              <w:r w:rsidRPr="00A46FD9">
                <w:rPr>
                  <w:rFonts w:cs="Arial"/>
                </w:rPr>
                <w:t>-</w:t>
              </w:r>
            </w:ins>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A218DF3" w14:textId="77777777" w:rsidR="00FF3259" w:rsidRPr="00A46FD9" w:rsidRDefault="00FF3259" w:rsidP="00FF3259">
            <w:pPr>
              <w:pStyle w:val="TAC"/>
              <w:rPr>
                <w:ins w:id="1164" w:author="Delta" w:date="2021-07-23T10:09:00Z"/>
                <w:rFonts w:cs="Arial"/>
              </w:rPr>
            </w:pPr>
            <w:ins w:id="1165" w:author="Delta" w:date="2021-07-23T10:09:00Z">
              <w:r w:rsidRPr="00A46FD9">
                <w:rPr>
                  <w:rFonts w:cs="Arial"/>
                </w:rPr>
                <w:t>-</w:t>
              </w:r>
            </w:ins>
          </w:p>
        </w:tc>
        <w:tc>
          <w:tcPr>
            <w:tcW w:w="501" w:type="pct"/>
            <w:tcBorders>
              <w:top w:val="single" w:sz="4" w:space="0" w:color="auto"/>
              <w:left w:val="single" w:sz="4" w:space="0" w:color="auto"/>
              <w:bottom w:val="single" w:sz="4" w:space="0" w:color="auto"/>
            </w:tcBorders>
            <w:tcMar>
              <w:left w:w="57" w:type="dxa"/>
              <w:right w:w="57" w:type="dxa"/>
            </w:tcMar>
            <w:vAlign w:val="center"/>
          </w:tcPr>
          <w:p w14:paraId="644F6B6E" w14:textId="77777777" w:rsidR="00FF3259" w:rsidRPr="00A46FD9" w:rsidRDefault="00FF3259" w:rsidP="00FF3259">
            <w:pPr>
              <w:pStyle w:val="TAR"/>
              <w:jc w:val="center"/>
              <w:rPr>
                <w:ins w:id="1166" w:author="Delta" w:date="2021-07-23T10:09:00Z"/>
                <w:rFonts w:cs="Arial"/>
              </w:rPr>
            </w:pPr>
            <w:ins w:id="1167" w:author="Delta" w:date="2021-07-23T10:09:00Z">
              <w:r w:rsidRPr="00A46FD9">
                <w:rPr>
                  <w:rFonts w:cs="Arial"/>
                </w:rPr>
                <w:t>1920 MHz</w:t>
              </w:r>
            </w:ins>
          </w:p>
        </w:tc>
        <w:tc>
          <w:tcPr>
            <w:tcW w:w="234" w:type="pct"/>
            <w:gridSpan w:val="3"/>
            <w:tcBorders>
              <w:top w:val="single" w:sz="4" w:space="0" w:color="auto"/>
              <w:bottom w:val="single" w:sz="4" w:space="0" w:color="auto"/>
            </w:tcBorders>
            <w:tcMar>
              <w:left w:w="57" w:type="dxa"/>
              <w:right w:w="57" w:type="dxa"/>
            </w:tcMar>
            <w:vAlign w:val="center"/>
          </w:tcPr>
          <w:p w14:paraId="55D95817" w14:textId="77777777" w:rsidR="00FF3259" w:rsidRPr="00A46FD9" w:rsidRDefault="00FF3259" w:rsidP="00FF3259">
            <w:pPr>
              <w:pStyle w:val="TAC"/>
              <w:rPr>
                <w:ins w:id="1168" w:author="Delta" w:date="2021-07-23T10:09:00Z"/>
                <w:rFonts w:cs="Arial"/>
                <w:lang w:eastAsia="zh-CN"/>
              </w:rPr>
            </w:pPr>
            <w:ins w:id="1169" w:author="Delta" w:date="2021-07-23T10:09:00Z">
              <w:r w:rsidRPr="00A46FD9">
                <w:rPr>
                  <w:rFonts w:cs="Arial"/>
                </w:rPr>
                <w:t>–</w:t>
              </w:r>
            </w:ins>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0E15513C" w14:textId="77777777" w:rsidR="00FF3259" w:rsidRPr="00A46FD9" w:rsidRDefault="00FF3259" w:rsidP="00FF3259">
            <w:pPr>
              <w:pStyle w:val="TAL"/>
              <w:jc w:val="center"/>
              <w:rPr>
                <w:ins w:id="1170" w:author="Delta" w:date="2021-07-23T10:09:00Z"/>
                <w:rFonts w:cs="Arial"/>
              </w:rPr>
            </w:pPr>
            <w:moveToRangeStart w:id="1171" w:author="Delta" w:date="2021-07-23T10:09:00Z" w:name="move77927408"/>
            <w:moveTo w:id="1172" w:author="Delta" w:date="2021-07-23T10:09:00Z">
              <w:r w:rsidRPr="00A46FD9">
                <w:rPr>
                  <w:rFonts w:cs="Arial"/>
                </w:rPr>
                <w:t>2010 MHz</w:t>
              </w:r>
            </w:moveTo>
            <w:moveToRangeEnd w:id="1171"/>
          </w:p>
        </w:tc>
        <w:tc>
          <w:tcPr>
            <w:tcW w:w="689" w:type="pct"/>
            <w:gridSpan w:val="2"/>
            <w:tcBorders>
              <w:top w:val="single" w:sz="4" w:space="0" w:color="auto"/>
              <w:bottom w:val="single" w:sz="4" w:space="0" w:color="auto"/>
            </w:tcBorders>
            <w:tcMar>
              <w:left w:w="57" w:type="dxa"/>
              <w:right w:w="57" w:type="dxa"/>
            </w:tcMar>
            <w:vAlign w:val="center"/>
          </w:tcPr>
          <w:p w14:paraId="62DA2D55" w14:textId="77777777" w:rsidR="00FF3259" w:rsidRPr="00A46FD9" w:rsidRDefault="00FF3259" w:rsidP="00FF3259">
            <w:pPr>
              <w:pStyle w:val="TAR"/>
              <w:jc w:val="center"/>
              <w:rPr>
                <w:ins w:id="1173" w:author="Delta" w:date="2021-07-23T10:09:00Z"/>
                <w:rFonts w:cs="Arial"/>
              </w:rPr>
            </w:pPr>
            <w:ins w:id="1174" w:author="Delta" w:date="2021-07-23T10:09:00Z">
              <w:r w:rsidRPr="00A46FD9">
                <w:rPr>
                  <w:rFonts w:cs="Arial"/>
                </w:rPr>
                <w:t>2110 MHz</w:t>
              </w:r>
            </w:ins>
          </w:p>
        </w:tc>
        <w:tc>
          <w:tcPr>
            <w:tcW w:w="132" w:type="pct"/>
            <w:gridSpan w:val="2"/>
            <w:tcBorders>
              <w:top w:val="single" w:sz="4" w:space="0" w:color="auto"/>
              <w:bottom w:val="single" w:sz="4" w:space="0" w:color="auto"/>
            </w:tcBorders>
            <w:tcMar>
              <w:left w:w="57" w:type="dxa"/>
              <w:right w:w="57" w:type="dxa"/>
            </w:tcMar>
            <w:vAlign w:val="center"/>
          </w:tcPr>
          <w:p w14:paraId="6709FB1B" w14:textId="77777777" w:rsidR="00FF3259" w:rsidRPr="00A46FD9" w:rsidRDefault="00FF3259" w:rsidP="00FF3259">
            <w:pPr>
              <w:pStyle w:val="TAC"/>
              <w:rPr>
                <w:ins w:id="1175" w:author="Delta" w:date="2021-07-23T10:09:00Z"/>
                <w:rFonts w:cs="Arial"/>
              </w:rPr>
            </w:pPr>
            <w:ins w:id="1176" w:author="Delta" w:date="2021-07-23T10:09:00Z">
              <w:r w:rsidRPr="00A46FD9">
                <w:rPr>
                  <w:rFonts w:cs="Arial"/>
                </w:rPr>
                <w:t>–</w:t>
              </w:r>
            </w:ins>
          </w:p>
        </w:tc>
        <w:tc>
          <w:tcPr>
            <w:tcW w:w="474" w:type="pct"/>
            <w:tcBorders>
              <w:top w:val="single" w:sz="4" w:space="0" w:color="auto"/>
              <w:bottom w:val="single" w:sz="4" w:space="0" w:color="auto"/>
              <w:right w:val="single" w:sz="4" w:space="0" w:color="auto"/>
            </w:tcBorders>
            <w:tcMar>
              <w:left w:w="57" w:type="dxa"/>
              <w:right w:w="57" w:type="dxa"/>
            </w:tcMar>
            <w:vAlign w:val="center"/>
          </w:tcPr>
          <w:p w14:paraId="04F323DD" w14:textId="77777777" w:rsidR="00FF3259" w:rsidRPr="00A46FD9" w:rsidRDefault="00FF3259" w:rsidP="00FF3259">
            <w:pPr>
              <w:pStyle w:val="TAL"/>
              <w:jc w:val="center"/>
              <w:rPr>
                <w:ins w:id="1177" w:author="Delta" w:date="2021-07-23T10:09:00Z"/>
                <w:rFonts w:cs="Arial"/>
              </w:rPr>
            </w:pPr>
            <w:ins w:id="1178" w:author="Delta" w:date="2021-07-23T10:09:00Z">
              <w:r w:rsidRPr="00A46FD9">
                <w:rPr>
                  <w:rFonts w:cs="Arial"/>
                </w:rPr>
                <w:t>2200 MHz</w:t>
              </w:r>
            </w:ins>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EB37BB8" w14:textId="77777777" w:rsidR="00FF3259" w:rsidRPr="00A46FD9" w:rsidRDefault="00FF3259" w:rsidP="00FF3259">
            <w:pPr>
              <w:pStyle w:val="TAC"/>
              <w:rPr>
                <w:ins w:id="1179" w:author="Delta" w:date="2021-07-23T10:09:00Z"/>
                <w:rFonts w:cs="Arial"/>
              </w:rPr>
            </w:pPr>
            <w:ins w:id="1180" w:author="Delta" w:date="2021-07-23T10:09:00Z">
              <w:r w:rsidRPr="00A46FD9">
                <w:rPr>
                  <w:rFonts w:cs="Arial"/>
                </w:rPr>
                <w:t>1</w:t>
              </w:r>
            </w:ins>
          </w:p>
          <w:p w14:paraId="469E4904" w14:textId="77777777" w:rsidR="00FF3259" w:rsidRPr="00A46FD9" w:rsidRDefault="00FF3259" w:rsidP="00FF3259">
            <w:pPr>
              <w:pStyle w:val="TAC"/>
              <w:rPr>
                <w:ins w:id="1181" w:author="Delta" w:date="2021-07-23T10:09:00Z"/>
                <w:rFonts w:cs="Arial"/>
              </w:rPr>
            </w:pPr>
            <w:ins w:id="1182" w:author="Delta" w:date="2021-07-23T10:09:00Z">
              <w:r w:rsidRPr="00A46FD9">
                <w:rPr>
                  <w:rFonts w:cs="Arial"/>
                </w:rPr>
                <w:t>(NOTE 4)</w:t>
              </w:r>
            </w:ins>
          </w:p>
        </w:tc>
      </w:tr>
      <w:tr w:rsidR="00FF3259" w:rsidRPr="00A46FD9" w14:paraId="262016E8" w14:textId="77777777" w:rsidTr="00BD0796">
        <w:trPr>
          <w:jc w:val="center"/>
          <w:ins w:id="1183" w:author="Delta" w:date="2021-07-23T10:09: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161BC21" w14:textId="77777777" w:rsidR="00FF3259" w:rsidRPr="00A46FD9" w:rsidRDefault="00FF3259" w:rsidP="00FF3259">
            <w:pPr>
              <w:pStyle w:val="TAC"/>
              <w:rPr>
                <w:ins w:id="1184" w:author="Delta" w:date="2021-07-23T10:09:00Z"/>
                <w:rFonts w:cs="Arial"/>
              </w:rPr>
            </w:pPr>
            <w:ins w:id="1185" w:author="Delta" w:date="2021-07-23T10:09:00Z">
              <w:r w:rsidRPr="00A46FD9">
                <w:rPr>
                  <w:rFonts w:cs="Arial"/>
                </w:rPr>
                <w:t>66</w:t>
              </w:r>
            </w:ins>
          </w:p>
        </w:tc>
        <w:tc>
          <w:tcPr>
            <w:tcW w:w="455" w:type="pct"/>
            <w:tcBorders>
              <w:top w:val="single" w:sz="4" w:space="0" w:color="auto"/>
              <w:left w:val="single" w:sz="4" w:space="0" w:color="auto"/>
              <w:bottom w:val="single" w:sz="4" w:space="0" w:color="auto"/>
              <w:right w:val="single" w:sz="4" w:space="0" w:color="auto"/>
            </w:tcBorders>
            <w:vAlign w:val="center"/>
          </w:tcPr>
          <w:p w14:paraId="0D7B08B2" w14:textId="77777777" w:rsidR="00FF3259" w:rsidRPr="00A46FD9" w:rsidRDefault="00FF3259" w:rsidP="00FF3259">
            <w:pPr>
              <w:pStyle w:val="TAC"/>
              <w:rPr>
                <w:ins w:id="1186" w:author="Delta" w:date="2021-07-23T10:09:00Z"/>
                <w:rFonts w:cs="Arial"/>
              </w:rPr>
            </w:pPr>
            <w:ins w:id="1187" w:author="Delta" w:date="2021-07-23T10:09:00Z">
              <w:r w:rsidRPr="00A46FD9">
                <w:rPr>
                  <w:rFonts w:cs="Arial"/>
                </w:rPr>
                <w:t>n66</w:t>
              </w:r>
            </w:ins>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4094BD0" w14:textId="77777777" w:rsidR="00FF3259" w:rsidRPr="00A46FD9" w:rsidRDefault="00FF3259" w:rsidP="00FF3259">
            <w:pPr>
              <w:pStyle w:val="TAC"/>
              <w:rPr>
                <w:ins w:id="1188" w:author="Delta" w:date="2021-07-23T10:09:00Z"/>
                <w:rFonts w:cs="Arial"/>
              </w:rPr>
            </w:pPr>
            <w:ins w:id="1189" w:author="Delta" w:date="2021-07-23T10:09:00Z">
              <w:r w:rsidRPr="00A46FD9">
                <w:rPr>
                  <w:rFonts w:cs="Arial"/>
                </w:rPr>
                <w:t>-</w:t>
              </w:r>
            </w:ins>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3AE386A" w14:textId="77777777" w:rsidR="00FF3259" w:rsidRPr="00A46FD9" w:rsidRDefault="00FF3259" w:rsidP="00FF3259">
            <w:pPr>
              <w:pStyle w:val="TAC"/>
              <w:rPr>
                <w:ins w:id="1190" w:author="Delta" w:date="2021-07-23T10:09:00Z"/>
                <w:rFonts w:cs="Arial"/>
              </w:rPr>
            </w:pPr>
            <w:ins w:id="1191" w:author="Delta" w:date="2021-07-23T10:09:00Z">
              <w:r w:rsidRPr="00A46FD9">
                <w:rPr>
                  <w:rFonts w:cs="Arial"/>
                </w:rPr>
                <w:t>-</w:t>
              </w:r>
            </w:ins>
          </w:p>
        </w:tc>
        <w:tc>
          <w:tcPr>
            <w:tcW w:w="501" w:type="pct"/>
            <w:tcBorders>
              <w:top w:val="single" w:sz="4" w:space="0" w:color="auto"/>
              <w:left w:val="single" w:sz="4" w:space="0" w:color="auto"/>
              <w:bottom w:val="single" w:sz="4" w:space="0" w:color="auto"/>
            </w:tcBorders>
            <w:tcMar>
              <w:left w:w="57" w:type="dxa"/>
              <w:right w:w="57" w:type="dxa"/>
            </w:tcMar>
            <w:vAlign w:val="center"/>
          </w:tcPr>
          <w:p w14:paraId="3DB709C8" w14:textId="77777777" w:rsidR="00FF3259" w:rsidRPr="00A46FD9" w:rsidRDefault="00FF3259" w:rsidP="00FF3259">
            <w:pPr>
              <w:pStyle w:val="TAR"/>
              <w:jc w:val="center"/>
              <w:rPr>
                <w:ins w:id="1192" w:author="Delta" w:date="2021-07-23T10:09:00Z"/>
                <w:rFonts w:cs="Arial"/>
              </w:rPr>
            </w:pPr>
            <w:ins w:id="1193" w:author="Delta" w:date="2021-07-23T10:09:00Z">
              <w:r w:rsidRPr="00A46FD9">
                <w:rPr>
                  <w:rFonts w:cs="Arial"/>
                </w:rPr>
                <w:t>1710 MHz</w:t>
              </w:r>
            </w:ins>
          </w:p>
        </w:tc>
        <w:tc>
          <w:tcPr>
            <w:tcW w:w="234" w:type="pct"/>
            <w:gridSpan w:val="3"/>
            <w:tcBorders>
              <w:top w:val="single" w:sz="4" w:space="0" w:color="auto"/>
              <w:bottom w:val="single" w:sz="4" w:space="0" w:color="auto"/>
            </w:tcBorders>
            <w:tcMar>
              <w:left w:w="57" w:type="dxa"/>
              <w:right w:w="57" w:type="dxa"/>
            </w:tcMar>
            <w:vAlign w:val="center"/>
          </w:tcPr>
          <w:p w14:paraId="31FF1E3D" w14:textId="77777777" w:rsidR="00FF3259" w:rsidRPr="00A46FD9" w:rsidRDefault="00FF3259" w:rsidP="00FF3259">
            <w:pPr>
              <w:pStyle w:val="TAC"/>
              <w:rPr>
                <w:ins w:id="1194" w:author="Delta" w:date="2021-07-23T10:09:00Z"/>
                <w:rFonts w:cs="Arial"/>
                <w:lang w:eastAsia="zh-CN"/>
              </w:rPr>
            </w:pPr>
            <w:ins w:id="1195" w:author="Delta" w:date="2021-07-23T10:09:00Z">
              <w:r w:rsidRPr="00A46FD9">
                <w:rPr>
                  <w:rFonts w:cs="Arial"/>
                  <w:lang w:eastAsia="zh-CN"/>
                </w:rPr>
                <w:t>-</w:t>
              </w:r>
            </w:ins>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2337E92C" w14:textId="77777777" w:rsidR="00FF3259" w:rsidRPr="00A46FD9" w:rsidRDefault="00FF3259" w:rsidP="00FF3259">
            <w:pPr>
              <w:pStyle w:val="TAL"/>
              <w:jc w:val="center"/>
              <w:rPr>
                <w:ins w:id="1196" w:author="Delta" w:date="2021-07-23T10:09:00Z"/>
                <w:rFonts w:cs="Arial"/>
              </w:rPr>
            </w:pPr>
            <w:ins w:id="1197" w:author="Delta" w:date="2021-07-23T10:09:00Z">
              <w:r w:rsidRPr="00A46FD9">
                <w:rPr>
                  <w:rFonts w:cs="Arial"/>
                </w:rPr>
                <w:t>1780 MHz</w:t>
              </w:r>
            </w:ins>
          </w:p>
        </w:tc>
        <w:tc>
          <w:tcPr>
            <w:tcW w:w="689" w:type="pct"/>
            <w:gridSpan w:val="2"/>
            <w:tcBorders>
              <w:top w:val="single" w:sz="4" w:space="0" w:color="auto"/>
              <w:bottom w:val="single" w:sz="4" w:space="0" w:color="auto"/>
            </w:tcBorders>
            <w:tcMar>
              <w:left w:w="57" w:type="dxa"/>
              <w:right w:w="57" w:type="dxa"/>
            </w:tcMar>
            <w:vAlign w:val="center"/>
          </w:tcPr>
          <w:p w14:paraId="32F8FCC0" w14:textId="77777777" w:rsidR="00FF3259" w:rsidRPr="00A46FD9" w:rsidRDefault="00FF3259" w:rsidP="00FF3259">
            <w:pPr>
              <w:pStyle w:val="TAR"/>
              <w:jc w:val="center"/>
              <w:rPr>
                <w:ins w:id="1198" w:author="Delta" w:date="2021-07-23T10:09:00Z"/>
                <w:rFonts w:cs="Arial"/>
              </w:rPr>
            </w:pPr>
            <w:ins w:id="1199" w:author="Delta" w:date="2021-07-23T10:09:00Z">
              <w:r w:rsidRPr="00A46FD9">
                <w:rPr>
                  <w:rFonts w:cs="Arial"/>
                </w:rPr>
                <w:t>2110 MHz</w:t>
              </w:r>
            </w:ins>
          </w:p>
        </w:tc>
        <w:tc>
          <w:tcPr>
            <w:tcW w:w="132" w:type="pct"/>
            <w:gridSpan w:val="2"/>
            <w:tcBorders>
              <w:top w:val="single" w:sz="4" w:space="0" w:color="auto"/>
              <w:bottom w:val="single" w:sz="4" w:space="0" w:color="auto"/>
            </w:tcBorders>
            <w:tcMar>
              <w:left w:w="57" w:type="dxa"/>
              <w:right w:w="57" w:type="dxa"/>
            </w:tcMar>
            <w:vAlign w:val="center"/>
          </w:tcPr>
          <w:p w14:paraId="15051B55" w14:textId="77777777" w:rsidR="00FF3259" w:rsidRPr="00A46FD9" w:rsidRDefault="00FF3259" w:rsidP="00FF3259">
            <w:pPr>
              <w:pStyle w:val="TAC"/>
              <w:rPr>
                <w:ins w:id="1200" w:author="Delta" w:date="2021-07-23T10:09:00Z"/>
                <w:rFonts w:cs="Arial"/>
              </w:rPr>
            </w:pPr>
            <w:ins w:id="1201" w:author="Delta" w:date="2021-07-23T10:09:00Z">
              <w:r w:rsidRPr="00A46FD9">
                <w:rPr>
                  <w:rFonts w:cs="Arial"/>
                </w:rPr>
                <w:t>-</w:t>
              </w:r>
            </w:ins>
          </w:p>
        </w:tc>
        <w:tc>
          <w:tcPr>
            <w:tcW w:w="474" w:type="pct"/>
            <w:tcBorders>
              <w:top w:val="single" w:sz="4" w:space="0" w:color="auto"/>
              <w:bottom w:val="single" w:sz="4" w:space="0" w:color="auto"/>
              <w:right w:val="single" w:sz="4" w:space="0" w:color="auto"/>
            </w:tcBorders>
            <w:tcMar>
              <w:left w:w="57" w:type="dxa"/>
              <w:right w:w="57" w:type="dxa"/>
            </w:tcMar>
            <w:vAlign w:val="center"/>
          </w:tcPr>
          <w:p w14:paraId="7FF64D96" w14:textId="77777777" w:rsidR="00FF3259" w:rsidRPr="00A46FD9" w:rsidRDefault="00FF3259" w:rsidP="00FF3259">
            <w:pPr>
              <w:pStyle w:val="TAL"/>
              <w:jc w:val="center"/>
              <w:rPr>
                <w:ins w:id="1202" w:author="Delta" w:date="2021-07-23T10:09:00Z"/>
                <w:rFonts w:cs="Arial"/>
              </w:rPr>
            </w:pPr>
            <w:ins w:id="1203" w:author="Delta" w:date="2021-07-23T10:09:00Z">
              <w:r w:rsidRPr="00A46FD9">
                <w:rPr>
                  <w:rFonts w:cs="Arial"/>
                </w:rPr>
                <w:t>2200 MHz</w:t>
              </w:r>
            </w:ins>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70B7F29" w14:textId="77777777" w:rsidR="00FF3259" w:rsidRPr="00A46FD9" w:rsidRDefault="00FF3259" w:rsidP="00FF3259">
            <w:pPr>
              <w:pStyle w:val="TAC"/>
              <w:rPr>
                <w:ins w:id="1204" w:author="Delta" w:date="2021-07-23T10:09:00Z"/>
                <w:rFonts w:cs="Arial"/>
              </w:rPr>
            </w:pPr>
            <w:ins w:id="1205" w:author="Delta" w:date="2021-07-23T10:09:00Z">
              <w:r w:rsidRPr="00A46FD9">
                <w:rPr>
                  <w:rFonts w:cs="Arial"/>
                </w:rPr>
                <w:t>1</w:t>
              </w:r>
            </w:ins>
          </w:p>
          <w:p w14:paraId="7F1A118C" w14:textId="77777777" w:rsidR="00FF3259" w:rsidRPr="00A46FD9" w:rsidRDefault="00FF3259" w:rsidP="00FF3259">
            <w:pPr>
              <w:pStyle w:val="TAC"/>
              <w:rPr>
                <w:ins w:id="1206" w:author="Delta" w:date="2021-07-23T10:09:00Z"/>
                <w:rFonts w:cs="Arial"/>
              </w:rPr>
            </w:pPr>
            <w:ins w:id="1207" w:author="Delta" w:date="2021-07-23T10:09:00Z">
              <w:r w:rsidRPr="00A46FD9">
                <w:rPr>
                  <w:rFonts w:cs="Arial"/>
                </w:rPr>
                <w:t>(NOTE 4, NOTE 7)</w:t>
              </w:r>
            </w:ins>
          </w:p>
        </w:tc>
      </w:tr>
      <w:tr w:rsidR="00BD0796" w:rsidRPr="00A46FD9" w14:paraId="2AA64C9E" w14:textId="77777777" w:rsidTr="00BD0796">
        <w:trPr>
          <w:jc w:val="center"/>
          <w:ins w:id="1208" w:author="Delta" w:date="2021-07-23T10:09: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81B7D40" w14:textId="030BD32D" w:rsidR="00BD0796" w:rsidRPr="00A46FD9" w:rsidRDefault="00BD0796" w:rsidP="00BD0796">
            <w:pPr>
              <w:pStyle w:val="TAC"/>
              <w:rPr>
                <w:ins w:id="1209" w:author="Delta" w:date="2021-07-23T10:09:00Z"/>
                <w:rFonts w:cs="Arial"/>
              </w:rPr>
            </w:pPr>
            <w:ins w:id="1210" w:author="Delta" w:date="2021-07-23T10:09:00Z">
              <w:r w:rsidRPr="00A46FD9">
                <w:rPr>
                  <w:rFonts w:cs="Arial"/>
                </w:rPr>
                <w:t>67</w:t>
              </w:r>
            </w:ins>
          </w:p>
        </w:tc>
        <w:tc>
          <w:tcPr>
            <w:tcW w:w="455" w:type="pct"/>
            <w:tcBorders>
              <w:top w:val="single" w:sz="4" w:space="0" w:color="auto"/>
              <w:left w:val="single" w:sz="4" w:space="0" w:color="auto"/>
              <w:bottom w:val="single" w:sz="4" w:space="0" w:color="auto"/>
              <w:right w:val="single" w:sz="4" w:space="0" w:color="auto"/>
            </w:tcBorders>
            <w:vAlign w:val="center"/>
          </w:tcPr>
          <w:p w14:paraId="11A0D838" w14:textId="77777777" w:rsidR="00BD0796" w:rsidRPr="00A46FD9" w:rsidRDefault="00BD0796" w:rsidP="00BD0796">
            <w:pPr>
              <w:pStyle w:val="TAC"/>
              <w:rPr>
                <w:ins w:id="1211" w:author="Delta" w:date="2021-07-23T10:09: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2939942" w14:textId="5F93AE04" w:rsidR="00BD0796" w:rsidRPr="00A46FD9" w:rsidRDefault="00BD0796" w:rsidP="00BD0796">
            <w:pPr>
              <w:pStyle w:val="TAC"/>
              <w:rPr>
                <w:ins w:id="1212" w:author="Delta" w:date="2021-07-23T10:09:00Z"/>
                <w:rFonts w:cs="Arial"/>
              </w:rPr>
            </w:pPr>
            <w:ins w:id="1213" w:author="Delta" w:date="2021-07-23T10:09:00Z">
              <w:r w:rsidRPr="00A46FD9">
                <w:rPr>
                  <w:rFonts w:cs="Arial"/>
                </w:rPr>
                <w:t>-</w:t>
              </w:r>
            </w:ins>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36B6CAA" w14:textId="54481EF7" w:rsidR="00BD0796" w:rsidRPr="00A46FD9" w:rsidRDefault="00BD0796" w:rsidP="00BD0796">
            <w:pPr>
              <w:pStyle w:val="TAC"/>
              <w:rPr>
                <w:ins w:id="1214" w:author="Delta" w:date="2021-07-23T10:09:00Z"/>
                <w:rFonts w:cs="Arial"/>
              </w:rPr>
            </w:pPr>
            <w:ins w:id="1215" w:author="Delta" w:date="2021-07-23T10:09:00Z">
              <w:r w:rsidRPr="00A46FD9">
                <w:rPr>
                  <w:rFonts w:cs="Arial"/>
                </w:rPr>
                <w:t>-</w:t>
              </w:r>
            </w:ins>
          </w:p>
        </w:tc>
        <w:tc>
          <w:tcPr>
            <w:tcW w:w="501" w:type="pct"/>
            <w:tcBorders>
              <w:top w:val="single" w:sz="4" w:space="0" w:color="auto"/>
              <w:left w:val="single" w:sz="4" w:space="0" w:color="auto"/>
              <w:bottom w:val="single" w:sz="4" w:space="0" w:color="auto"/>
            </w:tcBorders>
            <w:tcMar>
              <w:left w:w="57" w:type="dxa"/>
              <w:right w:w="57" w:type="dxa"/>
            </w:tcMar>
            <w:vAlign w:val="center"/>
          </w:tcPr>
          <w:p w14:paraId="5B34A0FB" w14:textId="77777777" w:rsidR="00BD0796" w:rsidRPr="00A46FD9" w:rsidRDefault="00BD0796" w:rsidP="00BD0796">
            <w:pPr>
              <w:pStyle w:val="TAR"/>
              <w:jc w:val="center"/>
              <w:rPr>
                <w:ins w:id="1216" w:author="Delta" w:date="2021-07-23T10:09:00Z"/>
                <w:rFonts w:cs="Arial"/>
              </w:rPr>
            </w:pPr>
          </w:p>
        </w:tc>
        <w:tc>
          <w:tcPr>
            <w:tcW w:w="234" w:type="pct"/>
            <w:gridSpan w:val="3"/>
            <w:tcBorders>
              <w:top w:val="single" w:sz="4" w:space="0" w:color="auto"/>
              <w:bottom w:val="single" w:sz="4" w:space="0" w:color="auto"/>
            </w:tcBorders>
            <w:tcMar>
              <w:left w:w="57" w:type="dxa"/>
              <w:right w:w="57" w:type="dxa"/>
            </w:tcMar>
            <w:vAlign w:val="center"/>
          </w:tcPr>
          <w:p w14:paraId="0D109441" w14:textId="3331E2EA" w:rsidR="00BD0796" w:rsidRPr="00A46FD9" w:rsidRDefault="00BD0796" w:rsidP="00BD0796">
            <w:pPr>
              <w:pStyle w:val="TAC"/>
              <w:rPr>
                <w:ins w:id="1217" w:author="Delta" w:date="2021-07-23T10:09:00Z"/>
                <w:rFonts w:cs="Arial"/>
                <w:lang w:eastAsia="zh-CN"/>
              </w:rPr>
            </w:pPr>
            <w:ins w:id="1218" w:author="Delta" w:date="2021-07-23T10:09:00Z">
              <w:r w:rsidRPr="00A46FD9">
                <w:rPr>
                  <w:rFonts w:cs="Arial"/>
                </w:rPr>
                <w:t>N/A</w:t>
              </w:r>
            </w:ins>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501437A3" w14:textId="77777777" w:rsidR="00BD0796" w:rsidRPr="00A46FD9" w:rsidRDefault="00BD0796" w:rsidP="00BD0796">
            <w:pPr>
              <w:pStyle w:val="TAL"/>
              <w:jc w:val="center"/>
              <w:rPr>
                <w:ins w:id="1219" w:author="Delta" w:date="2021-07-23T10:09:00Z"/>
                <w:rFonts w:cs="Arial"/>
              </w:rPr>
            </w:pPr>
          </w:p>
        </w:tc>
        <w:tc>
          <w:tcPr>
            <w:tcW w:w="689" w:type="pct"/>
            <w:gridSpan w:val="2"/>
            <w:tcBorders>
              <w:top w:val="single" w:sz="4" w:space="0" w:color="auto"/>
              <w:bottom w:val="single" w:sz="4" w:space="0" w:color="auto"/>
            </w:tcBorders>
            <w:tcMar>
              <w:left w:w="57" w:type="dxa"/>
              <w:right w:w="57" w:type="dxa"/>
            </w:tcMar>
            <w:vAlign w:val="center"/>
          </w:tcPr>
          <w:p w14:paraId="32A740A2" w14:textId="3AFCDA06" w:rsidR="00BD0796" w:rsidRPr="00A46FD9" w:rsidRDefault="00BD0796" w:rsidP="00BD0796">
            <w:pPr>
              <w:pStyle w:val="TAR"/>
              <w:jc w:val="center"/>
              <w:rPr>
                <w:ins w:id="1220" w:author="Delta" w:date="2021-07-23T10:09:00Z"/>
                <w:rFonts w:cs="Arial"/>
              </w:rPr>
            </w:pPr>
            <w:ins w:id="1221" w:author="Delta" w:date="2021-07-23T10:09:00Z">
              <w:r w:rsidRPr="00A46FD9">
                <w:rPr>
                  <w:rFonts w:cs="Arial"/>
                </w:rPr>
                <w:t>738 MHz</w:t>
              </w:r>
            </w:ins>
          </w:p>
        </w:tc>
        <w:tc>
          <w:tcPr>
            <w:tcW w:w="132" w:type="pct"/>
            <w:gridSpan w:val="2"/>
            <w:tcBorders>
              <w:top w:val="single" w:sz="4" w:space="0" w:color="auto"/>
              <w:bottom w:val="single" w:sz="4" w:space="0" w:color="auto"/>
            </w:tcBorders>
            <w:tcMar>
              <w:left w:w="57" w:type="dxa"/>
              <w:right w:w="57" w:type="dxa"/>
            </w:tcMar>
            <w:vAlign w:val="center"/>
          </w:tcPr>
          <w:p w14:paraId="55674737" w14:textId="1C534382" w:rsidR="00BD0796" w:rsidRPr="00A46FD9" w:rsidRDefault="00BD0796" w:rsidP="00BD0796">
            <w:pPr>
              <w:pStyle w:val="TAC"/>
              <w:rPr>
                <w:ins w:id="1222" w:author="Delta" w:date="2021-07-23T10:09:00Z"/>
                <w:rFonts w:cs="Arial"/>
              </w:rPr>
            </w:pPr>
            <w:ins w:id="1223" w:author="Delta" w:date="2021-07-23T10:09:00Z">
              <w:r w:rsidRPr="00A46FD9">
                <w:rPr>
                  <w:rFonts w:cs="Arial"/>
                </w:rPr>
                <w:t>–</w:t>
              </w:r>
            </w:ins>
          </w:p>
        </w:tc>
        <w:tc>
          <w:tcPr>
            <w:tcW w:w="474" w:type="pct"/>
            <w:tcBorders>
              <w:top w:val="single" w:sz="4" w:space="0" w:color="auto"/>
              <w:bottom w:val="single" w:sz="4" w:space="0" w:color="auto"/>
              <w:right w:val="single" w:sz="4" w:space="0" w:color="auto"/>
            </w:tcBorders>
            <w:tcMar>
              <w:left w:w="57" w:type="dxa"/>
              <w:right w:w="57" w:type="dxa"/>
            </w:tcMar>
            <w:vAlign w:val="center"/>
          </w:tcPr>
          <w:p w14:paraId="7623E3F1" w14:textId="733D7120" w:rsidR="00BD0796" w:rsidRPr="00A46FD9" w:rsidRDefault="00BD0796" w:rsidP="00BD0796">
            <w:pPr>
              <w:pStyle w:val="TAL"/>
              <w:jc w:val="center"/>
              <w:rPr>
                <w:ins w:id="1224" w:author="Delta" w:date="2021-07-23T10:09:00Z"/>
                <w:rFonts w:cs="Arial"/>
              </w:rPr>
            </w:pPr>
            <w:ins w:id="1225" w:author="Delta" w:date="2021-07-23T10:09:00Z">
              <w:r w:rsidRPr="00A46FD9">
                <w:rPr>
                  <w:rFonts w:cs="Arial"/>
                </w:rPr>
                <w:t>758 MHz</w:t>
              </w:r>
            </w:ins>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78D7B83" w14:textId="77777777" w:rsidR="00BD0796" w:rsidRPr="00A46FD9" w:rsidRDefault="00BD0796" w:rsidP="00BD0796">
            <w:pPr>
              <w:pStyle w:val="TAC"/>
              <w:rPr>
                <w:ins w:id="1226" w:author="Delta" w:date="2021-07-23T10:09:00Z"/>
                <w:rFonts w:cs="Arial"/>
              </w:rPr>
            </w:pPr>
            <w:ins w:id="1227" w:author="Delta" w:date="2021-07-23T10:09:00Z">
              <w:r w:rsidRPr="00A46FD9">
                <w:rPr>
                  <w:rFonts w:cs="Arial"/>
                </w:rPr>
                <w:t>1</w:t>
              </w:r>
            </w:ins>
          </w:p>
          <w:p w14:paraId="6144E231" w14:textId="13DF6FBD" w:rsidR="00BD0796" w:rsidRPr="00A46FD9" w:rsidRDefault="00BD0796" w:rsidP="00BD0796">
            <w:pPr>
              <w:pStyle w:val="TAC"/>
              <w:rPr>
                <w:ins w:id="1228" w:author="Delta" w:date="2021-07-23T10:09:00Z"/>
                <w:rFonts w:cs="Arial"/>
              </w:rPr>
            </w:pPr>
            <w:ins w:id="1229" w:author="Delta" w:date="2021-07-23T10:09:00Z">
              <w:r w:rsidRPr="00A46FD9">
                <w:rPr>
                  <w:rFonts w:cs="Arial"/>
                </w:rPr>
                <w:t xml:space="preserve">(NOTE </w:t>
              </w:r>
              <w:r>
                <w:rPr>
                  <w:rFonts w:cs="Arial"/>
                </w:rPr>
                <w:t>11</w:t>
              </w:r>
              <w:r w:rsidRPr="00A46FD9">
                <w:rPr>
                  <w:rFonts w:cs="Arial"/>
                </w:rPr>
                <w:t>, NOTE 5)</w:t>
              </w:r>
            </w:ins>
          </w:p>
        </w:tc>
      </w:tr>
      <w:tr w:rsidR="00BD0796" w:rsidRPr="00A46FD9" w14:paraId="744607C3" w14:textId="77777777" w:rsidTr="00BD0796">
        <w:trPr>
          <w:jc w:val="center"/>
          <w:ins w:id="1230" w:author="Delta" w:date="2021-07-23T10:09: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8D60292" w14:textId="5224DA4E" w:rsidR="00BD0796" w:rsidRPr="00A46FD9" w:rsidRDefault="00BD0796" w:rsidP="00BD0796">
            <w:pPr>
              <w:pStyle w:val="TAC"/>
              <w:rPr>
                <w:ins w:id="1231" w:author="Delta" w:date="2021-07-23T10:09:00Z"/>
                <w:rFonts w:cs="Arial"/>
              </w:rPr>
            </w:pPr>
            <w:ins w:id="1232" w:author="Delta" w:date="2021-07-23T10:09:00Z">
              <w:r w:rsidRPr="00A46FD9">
                <w:rPr>
                  <w:rFonts w:cs="Arial"/>
                </w:rPr>
                <w:t>68</w:t>
              </w:r>
            </w:ins>
          </w:p>
        </w:tc>
        <w:tc>
          <w:tcPr>
            <w:tcW w:w="455" w:type="pct"/>
            <w:tcBorders>
              <w:top w:val="single" w:sz="4" w:space="0" w:color="auto"/>
              <w:left w:val="single" w:sz="4" w:space="0" w:color="auto"/>
              <w:bottom w:val="single" w:sz="4" w:space="0" w:color="auto"/>
              <w:right w:val="single" w:sz="4" w:space="0" w:color="auto"/>
            </w:tcBorders>
            <w:vAlign w:val="center"/>
          </w:tcPr>
          <w:p w14:paraId="552D6538" w14:textId="77777777" w:rsidR="00BD0796" w:rsidRPr="00A46FD9" w:rsidRDefault="00BD0796" w:rsidP="00BD0796">
            <w:pPr>
              <w:pStyle w:val="TAC"/>
              <w:rPr>
                <w:ins w:id="1233" w:author="Delta" w:date="2021-07-23T10:09: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990E870" w14:textId="73940269" w:rsidR="00BD0796" w:rsidRPr="00A46FD9" w:rsidRDefault="00BD0796" w:rsidP="00BD0796">
            <w:pPr>
              <w:pStyle w:val="TAC"/>
              <w:rPr>
                <w:ins w:id="1234" w:author="Delta" w:date="2021-07-23T10:09:00Z"/>
                <w:rFonts w:cs="Arial"/>
              </w:rPr>
            </w:pPr>
            <w:ins w:id="1235" w:author="Delta" w:date="2021-07-23T10:09:00Z">
              <w:r w:rsidRPr="00A46FD9">
                <w:rPr>
                  <w:rFonts w:cs="Arial"/>
                </w:rPr>
                <w:t>-</w:t>
              </w:r>
            </w:ins>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731FB62" w14:textId="398418B4" w:rsidR="00BD0796" w:rsidRPr="00A46FD9" w:rsidRDefault="00BD0796" w:rsidP="00BD0796">
            <w:pPr>
              <w:pStyle w:val="TAC"/>
              <w:rPr>
                <w:ins w:id="1236" w:author="Delta" w:date="2021-07-23T10:09:00Z"/>
                <w:rFonts w:cs="Arial"/>
              </w:rPr>
            </w:pPr>
            <w:ins w:id="1237" w:author="Delta" w:date="2021-07-23T10:09:00Z">
              <w:r w:rsidRPr="00A46FD9">
                <w:rPr>
                  <w:rFonts w:cs="Arial"/>
                </w:rPr>
                <w:t>-</w:t>
              </w:r>
            </w:ins>
          </w:p>
        </w:tc>
        <w:tc>
          <w:tcPr>
            <w:tcW w:w="501" w:type="pct"/>
            <w:tcBorders>
              <w:top w:val="single" w:sz="4" w:space="0" w:color="auto"/>
              <w:left w:val="single" w:sz="4" w:space="0" w:color="auto"/>
              <w:bottom w:val="single" w:sz="4" w:space="0" w:color="auto"/>
            </w:tcBorders>
            <w:tcMar>
              <w:left w:w="57" w:type="dxa"/>
              <w:right w:w="57" w:type="dxa"/>
            </w:tcMar>
            <w:vAlign w:val="center"/>
          </w:tcPr>
          <w:p w14:paraId="3385D19E" w14:textId="763A6007" w:rsidR="00BD0796" w:rsidRPr="00A46FD9" w:rsidRDefault="00BD0796" w:rsidP="00BD0796">
            <w:pPr>
              <w:pStyle w:val="TAR"/>
              <w:jc w:val="center"/>
              <w:rPr>
                <w:ins w:id="1238" w:author="Delta" w:date="2021-07-23T10:09:00Z"/>
                <w:rFonts w:cs="Arial"/>
              </w:rPr>
            </w:pPr>
            <w:ins w:id="1239" w:author="Delta" w:date="2021-07-23T10:09:00Z">
              <w:r w:rsidRPr="00A46FD9">
                <w:rPr>
                  <w:rFonts w:cs="Arial"/>
                </w:rPr>
                <w:t>698 MHz</w:t>
              </w:r>
            </w:ins>
          </w:p>
        </w:tc>
        <w:tc>
          <w:tcPr>
            <w:tcW w:w="234" w:type="pct"/>
            <w:gridSpan w:val="3"/>
            <w:tcBorders>
              <w:top w:val="single" w:sz="4" w:space="0" w:color="auto"/>
              <w:bottom w:val="single" w:sz="4" w:space="0" w:color="auto"/>
            </w:tcBorders>
            <w:tcMar>
              <w:left w:w="57" w:type="dxa"/>
              <w:right w:w="57" w:type="dxa"/>
            </w:tcMar>
            <w:vAlign w:val="center"/>
          </w:tcPr>
          <w:p w14:paraId="2FC76D45" w14:textId="10F5163E" w:rsidR="00BD0796" w:rsidRPr="00A46FD9" w:rsidRDefault="00BD0796" w:rsidP="00BD0796">
            <w:pPr>
              <w:pStyle w:val="TAC"/>
              <w:rPr>
                <w:ins w:id="1240" w:author="Delta" w:date="2021-07-23T10:09:00Z"/>
                <w:rFonts w:cs="Arial"/>
                <w:lang w:eastAsia="zh-CN"/>
              </w:rPr>
            </w:pPr>
            <w:ins w:id="1241" w:author="Delta" w:date="2021-07-23T10:09:00Z">
              <w:r w:rsidRPr="00A46FD9">
                <w:rPr>
                  <w:rFonts w:cs="Arial"/>
                  <w:lang w:eastAsia="zh-CN"/>
                </w:rPr>
                <w:t>-</w:t>
              </w:r>
            </w:ins>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10B7C5DD" w14:textId="64F3D4EF" w:rsidR="00BD0796" w:rsidRPr="00A46FD9" w:rsidRDefault="00BD0796" w:rsidP="00BD0796">
            <w:pPr>
              <w:pStyle w:val="TAL"/>
              <w:jc w:val="center"/>
              <w:rPr>
                <w:ins w:id="1242" w:author="Delta" w:date="2021-07-23T10:09:00Z"/>
                <w:rFonts w:cs="Arial"/>
              </w:rPr>
            </w:pPr>
            <w:ins w:id="1243" w:author="Delta" w:date="2021-07-23T10:09:00Z">
              <w:r w:rsidRPr="00A46FD9">
                <w:rPr>
                  <w:rFonts w:cs="Arial"/>
                </w:rPr>
                <w:t>728 MHz</w:t>
              </w:r>
            </w:ins>
          </w:p>
        </w:tc>
        <w:tc>
          <w:tcPr>
            <w:tcW w:w="689" w:type="pct"/>
            <w:gridSpan w:val="2"/>
            <w:tcBorders>
              <w:top w:val="single" w:sz="4" w:space="0" w:color="auto"/>
              <w:bottom w:val="single" w:sz="4" w:space="0" w:color="auto"/>
            </w:tcBorders>
            <w:tcMar>
              <w:left w:w="57" w:type="dxa"/>
              <w:right w:w="57" w:type="dxa"/>
            </w:tcMar>
            <w:vAlign w:val="center"/>
          </w:tcPr>
          <w:p w14:paraId="752E61EF" w14:textId="28E2D779" w:rsidR="00BD0796" w:rsidRPr="00A46FD9" w:rsidRDefault="00BD0796" w:rsidP="00BD0796">
            <w:pPr>
              <w:pStyle w:val="TAR"/>
              <w:jc w:val="center"/>
              <w:rPr>
                <w:ins w:id="1244" w:author="Delta" w:date="2021-07-23T10:09:00Z"/>
                <w:rFonts w:cs="Arial"/>
              </w:rPr>
            </w:pPr>
            <w:ins w:id="1245" w:author="Delta" w:date="2021-07-23T10:09:00Z">
              <w:r w:rsidRPr="00A46FD9">
                <w:rPr>
                  <w:rFonts w:cs="Arial"/>
                </w:rPr>
                <w:t>753 MHz</w:t>
              </w:r>
            </w:ins>
          </w:p>
        </w:tc>
        <w:tc>
          <w:tcPr>
            <w:tcW w:w="132" w:type="pct"/>
            <w:gridSpan w:val="2"/>
            <w:tcBorders>
              <w:top w:val="single" w:sz="4" w:space="0" w:color="auto"/>
              <w:bottom w:val="single" w:sz="4" w:space="0" w:color="auto"/>
            </w:tcBorders>
            <w:tcMar>
              <w:left w:w="57" w:type="dxa"/>
              <w:right w:w="57" w:type="dxa"/>
            </w:tcMar>
            <w:vAlign w:val="center"/>
          </w:tcPr>
          <w:p w14:paraId="0F7005F0" w14:textId="08E67468" w:rsidR="00BD0796" w:rsidRPr="00A46FD9" w:rsidRDefault="00BD0796" w:rsidP="00BD0796">
            <w:pPr>
              <w:pStyle w:val="TAC"/>
              <w:rPr>
                <w:ins w:id="1246" w:author="Delta" w:date="2021-07-23T10:09:00Z"/>
                <w:rFonts w:cs="Arial"/>
              </w:rPr>
            </w:pPr>
            <w:ins w:id="1247" w:author="Delta" w:date="2021-07-23T10:09:00Z">
              <w:r w:rsidRPr="00A46FD9">
                <w:rPr>
                  <w:rFonts w:cs="Arial"/>
                </w:rPr>
                <w:t>-</w:t>
              </w:r>
            </w:ins>
          </w:p>
        </w:tc>
        <w:tc>
          <w:tcPr>
            <w:tcW w:w="474" w:type="pct"/>
            <w:tcBorders>
              <w:top w:val="single" w:sz="4" w:space="0" w:color="auto"/>
              <w:bottom w:val="single" w:sz="4" w:space="0" w:color="auto"/>
              <w:right w:val="single" w:sz="4" w:space="0" w:color="auto"/>
            </w:tcBorders>
            <w:tcMar>
              <w:left w:w="57" w:type="dxa"/>
              <w:right w:w="57" w:type="dxa"/>
            </w:tcMar>
            <w:vAlign w:val="center"/>
          </w:tcPr>
          <w:p w14:paraId="57A08241" w14:textId="5668F063" w:rsidR="00BD0796" w:rsidRPr="00A46FD9" w:rsidRDefault="00BD0796" w:rsidP="00BD0796">
            <w:pPr>
              <w:pStyle w:val="TAL"/>
              <w:jc w:val="center"/>
              <w:rPr>
                <w:ins w:id="1248" w:author="Delta" w:date="2021-07-23T10:09:00Z"/>
                <w:rFonts w:cs="Arial"/>
              </w:rPr>
            </w:pPr>
            <w:ins w:id="1249" w:author="Delta" w:date="2021-07-23T10:09:00Z">
              <w:r w:rsidRPr="00A46FD9">
                <w:rPr>
                  <w:rFonts w:cs="Arial"/>
                </w:rPr>
                <w:t>783 MHz</w:t>
              </w:r>
            </w:ins>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0EE3D55" w14:textId="77777777" w:rsidR="00BD0796" w:rsidRPr="00A46FD9" w:rsidRDefault="00BD0796" w:rsidP="00BD0796">
            <w:pPr>
              <w:pStyle w:val="TAC"/>
              <w:rPr>
                <w:ins w:id="1250" w:author="Delta" w:date="2021-07-23T10:09:00Z"/>
                <w:rFonts w:cs="Arial"/>
              </w:rPr>
            </w:pPr>
            <w:ins w:id="1251" w:author="Delta" w:date="2021-07-23T10:09:00Z">
              <w:r w:rsidRPr="00A46FD9">
                <w:rPr>
                  <w:rFonts w:cs="Arial"/>
                </w:rPr>
                <w:t>1</w:t>
              </w:r>
            </w:ins>
          </w:p>
          <w:p w14:paraId="1C2C8DBB" w14:textId="7DCE63C6" w:rsidR="00BD0796" w:rsidRPr="00A46FD9" w:rsidRDefault="00BD0796" w:rsidP="00BD0796">
            <w:pPr>
              <w:pStyle w:val="TAC"/>
              <w:rPr>
                <w:ins w:id="1252" w:author="Delta" w:date="2021-07-23T10:09:00Z"/>
                <w:rFonts w:cs="Arial"/>
              </w:rPr>
            </w:pPr>
            <w:ins w:id="1253" w:author="Delta" w:date="2021-07-23T10:09:00Z">
              <w:r w:rsidRPr="00A46FD9">
                <w:rPr>
                  <w:rFonts w:cs="Arial"/>
                </w:rPr>
                <w:t xml:space="preserve">(NOTE </w:t>
              </w:r>
              <w:r>
                <w:rPr>
                  <w:rFonts w:cs="Arial"/>
                </w:rPr>
                <w:t>11</w:t>
              </w:r>
              <w:r w:rsidRPr="00A46FD9">
                <w:rPr>
                  <w:rFonts w:cs="Arial"/>
                </w:rPr>
                <w:t>)</w:t>
              </w:r>
            </w:ins>
          </w:p>
        </w:tc>
      </w:tr>
      <w:tr w:rsidR="00BD0796" w:rsidRPr="00A46FD9" w14:paraId="1F160546" w14:textId="77777777" w:rsidTr="00BD0796">
        <w:trPr>
          <w:jc w:val="center"/>
          <w:ins w:id="1254" w:author="Delta" w:date="2021-07-23T10:09: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DA4B2F5" w14:textId="4E13D7C7" w:rsidR="00BD0796" w:rsidRPr="00A46FD9" w:rsidRDefault="00BD0796" w:rsidP="00BD0796">
            <w:pPr>
              <w:pStyle w:val="TAC"/>
              <w:rPr>
                <w:ins w:id="1255" w:author="Delta" w:date="2021-07-23T10:09:00Z"/>
                <w:rFonts w:cs="Arial"/>
              </w:rPr>
            </w:pPr>
            <w:ins w:id="1256" w:author="Delta" w:date="2021-07-23T10:09:00Z">
              <w:r w:rsidRPr="00A46FD9">
                <w:rPr>
                  <w:rFonts w:cs="Arial"/>
                </w:rPr>
                <w:t>69</w:t>
              </w:r>
            </w:ins>
          </w:p>
        </w:tc>
        <w:tc>
          <w:tcPr>
            <w:tcW w:w="455" w:type="pct"/>
            <w:tcBorders>
              <w:top w:val="single" w:sz="4" w:space="0" w:color="auto"/>
              <w:left w:val="single" w:sz="4" w:space="0" w:color="auto"/>
              <w:bottom w:val="single" w:sz="4" w:space="0" w:color="auto"/>
              <w:right w:val="single" w:sz="4" w:space="0" w:color="auto"/>
            </w:tcBorders>
            <w:vAlign w:val="center"/>
          </w:tcPr>
          <w:p w14:paraId="7272493A" w14:textId="77777777" w:rsidR="00BD0796" w:rsidRPr="00A46FD9" w:rsidRDefault="00BD0796" w:rsidP="00BD0796">
            <w:pPr>
              <w:pStyle w:val="TAC"/>
              <w:rPr>
                <w:ins w:id="1257" w:author="Delta" w:date="2021-07-23T10:09: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5702950" w14:textId="2E79F1B8" w:rsidR="00BD0796" w:rsidRPr="00A46FD9" w:rsidRDefault="00BD0796" w:rsidP="00BD0796">
            <w:pPr>
              <w:pStyle w:val="TAC"/>
              <w:rPr>
                <w:ins w:id="1258" w:author="Delta" w:date="2021-07-23T10:09:00Z"/>
                <w:rFonts w:cs="Arial"/>
              </w:rPr>
            </w:pPr>
            <w:ins w:id="1259" w:author="Delta" w:date="2021-07-23T10:09:00Z">
              <w:r w:rsidRPr="00A46FD9">
                <w:rPr>
                  <w:rFonts w:cs="Arial"/>
                </w:rPr>
                <w:t>-</w:t>
              </w:r>
            </w:ins>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EDA3A0" w14:textId="4A98369E" w:rsidR="00BD0796" w:rsidRPr="00A46FD9" w:rsidRDefault="00BD0796" w:rsidP="00BD0796">
            <w:pPr>
              <w:pStyle w:val="TAC"/>
              <w:rPr>
                <w:ins w:id="1260" w:author="Delta" w:date="2021-07-23T10:09:00Z"/>
                <w:rFonts w:cs="Arial"/>
              </w:rPr>
            </w:pPr>
            <w:ins w:id="1261" w:author="Delta" w:date="2021-07-23T10:09:00Z">
              <w:r w:rsidRPr="00A46FD9">
                <w:rPr>
                  <w:rFonts w:cs="Arial"/>
                </w:rPr>
                <w:t>-</w:t>
              </w:r>
            </w:ins>
          </w:p>
        </w:tc>
        <w:tc>
          <w:tcPr>
            <w:tcW w:w="1330" w:type="pct"/>
            <w:gridSpan w:val="6"/>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9AB087D" w14:textId="220FA0F1" w:rsidR="00BD0796" w:rsidRPr="00A46FD9" w:rsidRDefault="00BD0796" w:rsidP="00BD0796">
            <w:pPr>
              <w:pStyle w:val="TAL"/>
              <w:jc w:val="center"/>
              <w:rPr>
                <w:ins w:id="1262" w:author="Delta" w:date="2021-07-23T10:09:00Z"/>
                <w:rFonts w:cs="Arial"/>
              </w:rPr>
            </w:pPr>
            <w:ins w:id="1263" w:author="Delta" w:date="2021-07-23T10:09:00Z">
              <w:r w:rsidRPr="00A46FD9">
                <w:rPr>
                  <w:rFonts w:cs="Arial"/>
                  <w:lang w:eastAsia="zh-CN"/>
                </w:rPr>
                <w:t>N/A</w:t>
              </w:r>
            </w:ins>
          </w:p>
        </w:tc>
        <w:tc>
          <w:tcPr>
            <w:tcW w:w="689" w:type="pct"/>
            <w:gridSpan w:val="2"/>
            <w:tcBorders>
              <w:top w:val="single" w:sz="4" w:space="0" w:color="auto"/>
              <w:bottom w:val="single" w:sz="4" w:space="0" w:color="auto"/>
            </w:tcBorders>
            <w:tcMar>
              <w:left w:w="57" w:type="dxa"/>
              <w:right w:w="57" w:type="dxa"/>
            </w:tcMar>
            <w:vAlign w:val="center"/>
          </w:tcPr>
          <w:p w14:paraId="61719BAB" w14:textId="65286933" w:rsidR="00BD0796" w:rsidRPr="00A46FD9" w:rsidRDefault="00BD0796" w:rsidP="00BD0796">
            <w:pPr>
              <w:pStyle w:val="TAR"/>
              <w:jc w:val="center"/>
              <w:rPr>
                <w:ins w:id="1264" w:author="Delta" w:date="2021-07-23T10:09:00Z"/>
                <w:rFonts w:cs="Arial"/>
              </w:rPr>
            </w:pPr>
            <w:ins w:id="1265" w:author="Delta" w:date="2021-07-23T10:09:00Z">
              <w:r w:rsidRPr="00A46FD9">
                <w:rPr>
                  <w:rFonts w:cs="Arial"/>
                  <w:lang w:eastAsia="zh-CN"/>
                </w:rPr>
                <w:t>2570 MHz</w:t>
              </w:r>
            </w:ins>
          </w:p>
        </w:tc>
        <w:tc>
          <w:tcPr>
            <w:tcW w:w="132" w:type="pct"/>
            <w:gridSpan w:val="2"/>
            <w:tcBorders>
              <w:top w:val="single" w:sz="4" w:space="0" w:color="auto"/>
              <w:bottom w:val="single" w:sz="4" w:space="0" w:color="auto"/>
            </w:tcBorders>
            <w:tcMar>
              <w:left w:w="57" w:type="dxa"/>
              <w:right w:w="57" w:type="dxa"/>
            </w:tcMar>
            <w:vAlign w:val="center"/>
          </w:tcPr>
          <w:p w14:paraId="5E6DDD6A" w14:textId="19BBCE11" w:rsidR="00BD0796" w:rsidRPr="00A46FD9" w:rsidRDefault="00BD0796" w:rsidP="00BD0796">
            <w:pPr>
              <w:pStyle w:val="TAC"/>
              <w:rPr>
                <w:ins w:id="1266" w:author="Delta" w:date="2021-07-23T10:09:00Z"/>
                <w:rFonts w:cs="Arial"/>
              </w:rPr>
            </w:pPr>
            <w:ins w:id="1267" w:author="Delta" w:date="2021-07-23T10:09:00Z">
              <w:r w:rsidRPr="00A46FD9">
                <w:rPr>
                  <w:rFonts w:cs="Arial"/>
                </w:rPr>
                <w:t>–</w:t>
              </w:r>
            </w:ins>
          </w:p>
        </w:tc>
        <w:tc>
          <w:tcPr>
            <w:tcW w:w="474" w:type="pct"/>
            <w:tcBorders>
              <w:top w:val="single" w:sz="4" w:space="0" w:color="auto"/>
              <w:bottom w:val="single" w:sz="4" w:space="0" w:color="auto"/>
              <w:right w:val="single" w:sz="4" w:space="0" w:color="auto"/>
            </w:tcBorders>
            <w:tcMar>
              <w:left w:w="57" w:type="dxa"/>
              <w:right w:w="57" w:type="dxa"/>
            </w:tcMar>
            <w:vAlign w:val="center"/>
          </w:tcPr>
          <w:p w14:paraId="37D413BC" w14:textId="4365F8E1" w:rsidR="00BD0796" w:rsidRPr="00A46FD9" w:rsidRDefault="00BD0796" w:rsidP="00BD0796">
            <w:pPr>
              <w:pStyle w:val="TAL"/>
              <w:jc w:val="center"/>
              <w:rPr>
                <w:ins w:id="1268" w:author="Delta" w:date="2021-07-23T10:09:00Z"/>
                <w:rFonts w:cs="Arial"/>
              </w:rPr>
            </w:pPr>
            <w:ins w:id="1269" w:author="Delta" w:date="2021-07-23T10:09:00Z">
              <w:r w:rsidRPr="00A46FD9">
                <w:rPr>
                  <w:rFonts w:cs="Arial"/>
                  <w:lang w:eastAsia="zh-CN"/>
                </w:rPr>
                <w:t>2620 MHz</w:t>
              </w:r>
            </w:ins>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FE0C2C2" w14:textId="77777777" w:rsidR="00BD0796" w:rsidRPr="00A46FD9" w:rsidRDefault="00BD0796" w:rsidP="00BD0796">
            <w:pPr>
              <w:pStyle w:val="TAC"/>
              <w:rPr>
                <w:ins w:id="1270" w:author="Delta" w:date="2021-07-23T10:09:00Z"/>
                <w:rFonts w:cs="Arial"/>
              </w:rPr>
            </w:pPr>
            <w:ins w:id="1271" w:author="Delta" w:date="2021-07-23T10:09:00Z">
              <w:r w:rsidRPr="00A46FD9">
                <w:rPr>
                  <w:rFonts w:cs="Arial"/>
                </w:rPr>
                <w:t>1</w:t>
              </w:r>
            </w:ins>
          </w:p>
          <w:p w14:paraId="2275DFC3" w14:textId="71D69305" w:rsidR="00BD0796" w:rsidRPr="00A46FD9" w:rsidRDefault="00BD0796" w:rsidP="00BD0796">
            <w:pPr>
              <w:pStyle w:val="TAC"/>
              <w:rPr>
                <w:ins w:id="1272" w:author="Delta" w:date="2021-07-23T10:09:00Z"/>
                <w:rFonts w:cs="Arial"/>
              </w:rPr>
            </w:pPr>
            <w:ins w:id="1273" w:author="Delta" w:date="2021-07-23T10:09:00Z">
              <w:r w:rsidRPr="00A46FD9">
                <w:rPr>
                  <w:rFonts w:cs="Arial"/>
                </w:rPr>
                <w:t xml:space="preserve">(NOTE </w:t>
              </w:r>
              <w:r>
                <w:rPr>
                  <w:rFonts w:cs="Arial"/>
                </w:rPr>
                <w:t>11</w:t>
              </w:r>
              <w:r w:rsidRPr="00A46FD9">
                <w:rPr>
                  <w:rFonts w:cs="Arial"/>
                </w:rPr>
                <w:t>, NOTE 5)</w:t>
              </w:r>
            </w:ins>
          </w:p>
        </w:tc>
      </w:tr>
      <w:tr w:rsidR="00FF3259" w:rsidRPr="00A46FD9" w14:paraId="1254FFD3" w14:textId="77777777" w:rsidTr="00BD0796">
        <w:trPr>
          <w:jc w:val="center"/>
          <w:ins w:id="1274" w:author="Delta" w:date="2021-07-23T10:09: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AD50235" w14:textId="77777777" w:rsidR="00FF3259" w:rsidRPr="00A46FD9" w:rsidRDefault="00FF3259" w:rsidP="00FF3259">
            <w:pPr>
              <w:pStyle w:val="TAC"/>
              <w:rPr>
                <w:ins w:id="1275" w:author="Delta" w:date="2021-07-23T10:09:00Z"/>
                <w:rFonts w:cs="Arial"/>
              </w:rPr>
            </w:pPr>
            <w:ins w:id="1276" w:author="Delta" w:date="2021-07-23T10:09:00Z">
              <w:r w:rsidRPr="00A46FD9">
                <w:rPr>
                  <w:rFonts w:cs="Arial"/>
                </w:rPr>
                <w:t>70</w:t>
              </w:r>
            </w:ins>
          </w:p>
        </w:tc>
        <w:tc>
          <w:tcPr>
            <w:tcW w:w="455" w:type="pct"/>
            <w:tcBorders>
              <w:top w:val="single" w:sz="4" w:space="0" w:color="auto"/>
              <w:left w:val="single" w:sz="4" w:space="0" w:color="auto"/>
              <w:bottom w:val="single" w:sz="4" w:space="0" w:color="auto"/>
              <w:right w:val="single" w:sz="4" w:space="0" w:color="auto"/>
            </w:tcBorders>
            <w:vAlign w:val="center"/>
          </w:tcPr>
          <w:p w14:paraId="48C27270" w14:textId="77777777" w:rsidR="00FF3259" w:rsidRPr="00A46FD9" w:rsidRDefault="00FF3259" w:rsidP="00FF3259">
            <w:pPr>
              <w:pStyle w:val="TAC"/>
              <w:rPr>
                <w:ins w:id="1277" w:author="Delta" w:date="2021-07-23T10:09:00Z"/>
                <w:rFonts w:cs="Arial"/>
              </w:rPr>
            </w:pPr>
            <w:ins w:id="1278" w:author="Delta" w:date="2021-07-23T10:09:00Z">
              <w:r w:rsidRPr="00A46FD9">
                <w:rPr>
                  <w:rFonts w:cs="Arial"/>
                </w:rPr>
                <w:t>n70</w:t>
              </w:r>
            </w:ins>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6ACFB97" w14:textId="77777777" w:rsidR="00FF3259" w:rsidRPr="00A46FD9" w:rsidRDefault="00FF3259" w:rsidP="00FF3259">
            <w:pPr>
              <w:pStyle w:val="TAC"/>
              <w:rPr>
                <w:ins w:id="1279" w:author="Delta" w:date="2021-07-23T10:09:00Z"/>
                <w:rFonts w:cs="Arial"/>
              </w:rPr>
            </w:pPr>
            <w:ins w:id="1280" w:author="Delta" w:date="2021-07-23T10:09:00Z">
              <w:r w:rsidRPr="00A46FD9">
                <w:rPr>
                  <w:rFonts w:cs="Arial"/>
                </w:rPr>
                <w:t>-</w:t>
              </w:r>
            </w:ins>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53CC5F2" w14:textId="77777777" w:rsidR="00FF3259" w:rsidRPr="00A46FD9" w:rsidRDefault="00FF3259" w:rsidP="00FF3259">
            <w:pPr>
              <w:pStyle w:val="TAC"/>
              <w:rPr>
                <w:ins w:id="1281" w:author="Delta" w:date="2021-07-23T10:09:00Z"/>
                <w:rFonts w:cs="Arial"/>
              </w:rPr>
            </w:pPr>
            <w:ins w:id="1282" w:author="Delta" w:date="2021-07-23T10:09:00Z">
              <w:r w:rsidRPr="00A46FD9">
                <w:rPr>
                  <w:rFonts w:cs="Arial"/>
                </w:rPr>
                <w:t>-</w:t>
              </w:r>
            </w:ins>
          </w:p>
        </w:tc>
        <w:tc>
          <w:tcPr>
            <w:tcW w:w="501" w:type="pct"/>
            <w:tcBorders>
              <w:top w:val="single" w:sz="4" w:space="0" w:color="auto"/>
              <w:left w:val="single" w:sz="4" w:space="0" w:color="auto"/>
              <w:bottom w:val="single" w:sz="4" w:space="0" w:color="auto"/>
            </w:tcBorders>
            <w:tcMar>
              <w:left w:w="57" w:type="dxa"/>
              <w:right w:w="57" w:type="dxa"/>
            </w:tcMar>
            <w:vAlign w:val="center"/>
          </w:tcPr>
          <w:p w14:paraId="57829294" w14:textId="77777777" w:rsidR="00FF3259" w:rsidRPr="00A46FD9" w:rsidRDefault="00FF3259" w:rsidP="00FF3259">
            <w:pPr>
              <w:pStyle w:val="TAR"/>
              <w:jc w:val="center"/>
              <w:rPr>
                <w:ins w:id="1283" w:author="Delta" w:date="2021-07-23T10:09:00Z"/>
                <w:rFonts w:cs="Arial"/>
              </w:rPr>
            </w:pPr>
            <w:ins w:id="1284" w:author="Delta" w:date="2021-07-23T10:09:00Z">
              <w:r w:rsidRPr="00A46FD9">
                <w:rPr>
                  <w:rFonts w:cs="Arial"/>
                </w:rPr>
                <w:t>1695 MHz</w:t>
              </w:r>
            </w:ins>
          </w:p>
        </w:tc>
        <w:tc>
          <w:tcPr>
            <w:tcW w:w="234" w:type="pct"/>
            <w:gridSpan w:val="3"/>
            <w:tcBorders>
              <w:top w:val="single" w:sz="4" w:space="0" w:color="auto"/>
              <w:bottom w:val="single" w:sz="4" w:space="0" w:color="auto"/>
            </w:tcBorders>
            <w:tcMar>
              <w:left w:w="57" w:type="dxa"/>
              <w:right w:w="57" w:type="dxa"/>
            </w:tcMar>
            <w:vAlign w:val="center"/>
          </w:tcPr>
          <w:p w14:paraId="473E2469" w14:textId="77777777" w:rsidR="00FF3259" w:rsidRPr="00A46FD9" w:rsidRDefault="00FF3259" w:rsidP="00FF3259">
            <w:pPr>
              <w:pStyle w:val="TAC"/>
              <w:rPr>
                <w:ins w:id="1285" w:author="Delta" w:date="2021-07-23T10:09:00Z"/>
                <w:rFonts w:cs="Arial"/>
                <w:lang w:eastAsia="zh-CN"/>
              </w:rPr>
            </w:pPr>
            <w:ins w:id="1286" w:author="Delta" w:date="2021-07-23T10:09:00Z">
              <w:r w:rsidRPr="00A46FD9">
                <w:rPr>
                  <w:rFonts w:cs="Arial"/>
                </w:rPr>
                <w:t>–</w:t>
              </w:r>
            </w:ins>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3607B885" w14:textId="77777777" w:rsidR="00FF3259" w:rsidRPr="00A46FD9" w:rsidRDefault="00FF3259" w:rsidP="00FF3259">
            <w:pPr>
              <w:pStyle w:val="TAL"/>
              <w:jc w:val="center"/>
              <w:rPr>
                <w:ins w:id="1287" w:author="Delta" w:date="2021-07-23T10:09:00Z"/>
                <w:rFonts w:cs="Arial"/>
              </w:rPr>
            </w:pPr>
            <w:ins w:id="1288" w:author="Delta" w:date="2021-07-23T10:09:00Z">
              <w:r w:rsidRPr="00A46FD9">
                <w:rPr>
                  <w:rFonts w:cs="Arial"/>
                </w:rPr>
                <w:t>1710 MHz</w:t>
              </w:r>
            </w:ins>
          </w:p>
        </w:tc>
        <w:tc>
          <w:tcPr>
            <w:tcW w:w="689" w:type="pct"/>
            <w:gridSpan w:val="2"/>
            <w:tcBorders>
              <w:top w:val="single" w:sz="4" w:space="0" w:color="auto"/>
              <w:bottom w:val="single" w:sz="4" w:space="0" w:color="auto"/>
            </w:tcBorders>
            <w:tcMar>
              <w:left w:w="57" w:type="dxa"/>
              <w:right w:w="57" w:type="dxa"/>
            </w:tcMar>
            <w:vAlign w:val="center"/>
          </w:tcPr>
          <w:p w14:paraId="613EA121" w14:textId="77777777" w:rsidR="00FF3259" w:rsidRPr="00A46FD9" w:rsidRDefault="00FF3259" w:rsidP="00FF3259">
            <w:pPr>
              <w:pStyle w:val="TAR"/>
              <w:jc w:val="center"/>
              <w:rPr>
                <w:ins w:id="1289" w:author="Delta" w:date="2021-07-23T10:09:00Z"/>
                <w:rFonts w:cs="Arial"/>
              </w:rPr>
            </w:pPr>
            <w:ins w:id="1290" w:author="Delta" w:date="2021-07-23T10:09:00Z">
              <w:r w:rsidRPr="00A46FD9">
                <w:rPr>
                  <w:rFonts w:cs="Arial"/>
                </w:rPr>
                <w:t>1995 MHz</w:t>
              </w:r>
            </w:ins>
          </w:p>
        </w:tc>
        <w:tc>
          <w:tcPr>
            <w:tcW w:w="132" w:type="pct"/>
            <w:gridSpan w:val="2"/>
            <w:tcBorders>
              <w:top w:val="single" w:sz="4" w:space="0" w:color="auto"/>
              <w:bottom w:val="single" w:sz="4" w:space="0" w:color="auto"/>
            </w:tcBorders>
            <w:tcMar>
              <w:left w:w="57" w:type="dxa"/>
              <w:right w:w="57" w:type="dxa"/>
            </w:tcMar>
            <w:vAlign w:val="center"/>
          </w:tcPr>
          <w:p w14:paraId="3AB84E86" w14:textId="77777777" w:rsidR="00FF3259" w:rsidRPr="00A46FD9" w:rsidRDefault="00FF3259" w:rsidP="00FF3259">
            <w:pPr>
              <w:pStyle w:val="TAC"/>
              <w:rPr>
                <w:ins w:id="1291" w:author="Delta" w:date="2021-07-23T10:09:00Z"/>
                <w:rFonts w:cs="Arial"/>
              </w:rPr>
            </w:pPr>
            <w:ins w:id="1292" w:author="Delta" w:date="2021-07-23T10:09:00Z">
              <w:r w:rsidRPr="00A46FD9">
                <w:rPr>
                  <w:rFonts w:cs="Arial"/>
                </w:rPr>
                <w:t>–</w:t>
              </w:r>
            </w:ins>
          </w:p>
        </w:tc>
        <w:tc>
          <w:tcPr>
            <w:tcW w:w="474" w:type="pct"/>
            <w:tcBorders>
              <w:top w:val="single" w:sz="4" w:space="0" w:color="auto"/>
              <w:bottom w:val="single" w:sz="4" w:space="0" w:color="auto"/>
              <w:right w:val="single" w:sz="4" w:space="0" w:color="auto"/>
            </w:tcBorders>
            <w:tcMar>
              <w:left w:w="57" w:type="dxa"/>
              <w:right w:w="57" w:type="dxa"/>
            </w:tcMar>
            <w:vAlign w:val="center"/>
          </w:tcPr>
          <w:p w14:paraId="4BA934DC" w14:textId="77777777" w:rsidR="00FF3259" w:rsidRPr="00A46FD9" w:rsidRDefault="00FF3259" w:rsidP="00FF3259">
            <w:pPr>
              <w:pStyle w:val="TAL"/>
              <w:jc w:val="center"/>
              <w:rPr>
                <w:ins w:id="1293" w:author="Delta" w:date="2021-07-23T10:09:00Z"/>
                <w:rFonts w:cs="Arial"/>
              </w:rPr>
            </w:pPr>
            <w:ins w:id="1294" w:author="Delta" w:date="2021-07-23T10:09:00Z">
              <w:r w:rsidRPr="00A46FD9">
                <w:rPr>
                  <w:rFonts w:cs="Arial"/>
                </w:rPr>
                <w:t>2020 MHz</w:t>
              </w:r>
            </w:ins>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55DAF05" w14:textId="77777777" w:rsidR="00FF3259" w:rsidRPr="00A46FD9" w:rsidRDefault="00FF3259" w:rsidP="00FF3259">
            <w:pPr>
              <w:pStyle w:val="TAC"/>
              <w:rPr>
                <w:ins w:id="1295" w:author="Delta" w:date="2021-07-23T10:09:00Z"/>
                <w:rFonts w:cs="Arial"/>
                <w:vertAlign w:val="superscript"/>
              </w:rPr>
            </w:pPr>
            <w:ins w:id="1296" w:author="Delta" w:date="2021-07-23T10:09:00Z">
              <w:r w:rsidRPr="00A46FD9">
                <w:rPr>
                  <w:rFonts w:cs="Arial"/>
                </w:rPr>
                <w:t>1</w:t>
              </w:r>
            </w:ins>
          </w:p>
          <w:p w14:paraId="66101726" w14:textId="77777777" w:rsidR="00FF3259" w:rsidRPr="00A46FD9" w:rsidRDefault="00FF3259" w:rsidP="00FF3259">
            <w:pPr>
              <w:pStyle w:val="TAC"/>
              <w:rPr>
                <w:ins w:id="1297" w:author="Delta" w:date="2021-07-23T10:09:00Z"/>
                <w:rFonts w:cs="Arial"/>
              </w:rPr>
            </w:pPr>
            <w:ins w:id="1298" w:author="Delta" w:date="2021-07-23T10:09:00Z">
              <w:r w:rsidRPr="00A46FD9">
                <w:rPr>
                  <w:rFonts w:cs="Arial"/>
                </w:rPr>
                <w:t>(NOTE 4, NOTE 9)</w:t>
              </w:r>
            </w:ins>
          </w:p>
        </w:tc>
      </w:tr>
      <w:tr w:rsidR="00FF3259" w:rsidRPr="00A46FD9" w14:paraId="07BC3F65" w14:textId="77777777" w:rsidTr="00BD0796">
        <w:trPr>
          <w:jc w:val="center"/>
          <w:ins w:id="1299" w:author="Delta" w:date="2021-07-23T10:09: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1E6EE28" w14:textId="77777777" w:rsidR="00FF3259" w:rsidRPr="00A46FD9" w:rsidRDefault="00FF3259" w:rsidP="00FF3259">
            <w:pPr>
              <w:pStyle w:val="TAC"/>
              <w:rPr>
                <w:ins w:id="1300" w:author="Delta" w:date="2021-07-23T10:09:00Z"/>
                <w:rFonts w:cs="Arial"/>
              </w:rPr>
            </w:pPr>
            <w:ins w:id="1301" w:author="Delta" w:date="2021-07-23T10:09:00Z">
              <w:r w:rsidRPr="00A46FD9">
                <w:rPr>
                  <w:rFonts w:cs="Arial"/>
                </w:rPr>
                <w:t>71</w:t>
              </w:r>
            </w:ins>
          </w:p>
        </w:tc>
        <w:tc>
          <w:tcPr>
            <w:tcW w:w="455" w:type="pct"/>
            <w:tcBorders>
              <w:top w:val="single" w:sz="4" w:space="0" w:color="auto"/>
              <w:left w:val="single" w:sz="4" w:space="0" w:color="auto"/>
              <w:bottom w:val="single" w:sz="4" w:space="0" w:color="auto"/>
              <w:right w:val="single" w:sz="4" w:space="0" w:color="auto"/>
            </w:tcBorders>
            <w:vAlign w:val="center"/>
          </w:tcPr>
          <w:p w14:paraId="734B70AF" w14:textId="77777777" w:rsidR="00FF3259" w:rsidRPr="00A46FD9" w:rsidRDefault="00FF3259" w:rsidP="00FF3259">
            <w:pPr>
              <w:pStyle w:val="TAC"/>
              <w:rPr>
                <w:ins w:id="1302" w:author="Delta" w:date="2021-07-23T10:09:00Z"/>
                <w:rFonts w:cs="Arial"/>
              </w:rPr>
            </w:pPr>
            <w:ins w:id="1303" w:author="Delta" w:date="2021-07-23T10:09:00Z">
              <w:r w:rsidRPr="00A46FD9">
                <w:rPr>
                  <w:rFonts w:cs="Arial"/>
                </w:rPr>
                <w:t>n71</w:t>
              </w:r>
            </w:ins>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02EE8F4" w14:textId="77777777" w:rsidR="00FF3259" w:rsidRPr="00A46FD9" w:rsidRDefault="00FF3259" w:rsidP="00FF3259">
            <w:pPr>
              <w:pStyle w:val="TAC"/>
              <w:rPr>
                <w:ins w:id="1304" w:author="Delta" w:date="2021-07-23T10:09:00Z"/>
                <w:rFonts w:cs="Arial"/>
              </w:rPr>
            </w:pPr>
            <w:ins w:id="1305" w:author="Delta" w:date="2021-07-23T10:09:00Z">
              <w:r w:rsidRPr="00A46FD9">
                <w:rPr>
                  <w:rFonts w:cs="Arial"/>
                </w:rPr>
                <w:t>-</w:t>
              </w:r>
            </w:ins>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ABAA64" w14:textId="77777777" w:rsidR="00FF3259" w:rsidRPr="00A46FD9" w:rsidRDefault="00FF3259" w:rsidP="00FF3259">
            <w:pPr>
              <w:pStyle w:val="TAC"/>
              <w:rPr>
                <w:ins w:id="1306" w:author="Delta" w:date="2021-07-23T10:09:00Z"/>
                <w:rFonts w:cs="Arial"/>
              </w:rPr>
            </w:pPr>
            <w:ins w:id="1307" w:author="Delta" w:date="2021-07-23T10:09:00Z">
              <w:r w:rsidRPr="00A46FD9">
                <w:rPr>
                  <w:rFonts w:cs="Arial"/>
                </w:rPr>
                <w:t>-</w:t>
              </w:r>
            </w:ins>
          </w:p>
        </w:tc>
        <w:tc>
          <w:tcPr>
            <w:tcW w:w="501" w:type="pct"/>
            <w:tcBorders>
              <w:top w:val="single" w:sz="4" w:space="0" w:color="auto"/>
              <w:left w:val="single" w:sz="4" w:space="0" w:color="auto"/>
              <w:bottom w:val="single" w:sz="4" w:space="0" w:color="auto"/>
            </w:tcBorders>
            <w:tcMar>
              <w:left w:w="57" w:type="dxa"/>
              <w:right w:w="57" w:type="dxa"/>
            </w:tcMar>
            <w:vAlign w:val="center"/>
          </w:tcPr>
          <w:p w14:paraId="5EB47852" w14:textId="77777777" w:rsidR="00FF3259" w:rsidRPr="00A46FD9" w:rsidRDefault="00FF3259" w:rsidP="00FF3259">
            <w:pPr>
              <w:pStyle w:val="TAR"/>
              <w:jc w:val="center"/>
              <w:rPr>
                <w:ins w:id="1308" w:author="Delta" w:date="2021-07-23T10:09:00Z"/>
                <w:rFonts w:cs="Arial"/>
              </w:rPr>
            </w:pPr>
            <w:ins w:id="1309" w:author="Delta" w:date="2021-07-23T10:09:00Z">
              <w:r w:rsidRPr="00A46FD9">
                <w:rPr>
                  <w:rFonts w:cs="Arial"/>
                </w:rPr>
                <w:t>663 MHz</w:t>
              </w:r>
            </w:ins>
          </w:p>
        </w:tc>
        <w:tc>
          <w:tcPr>
            <w:tcW w:w="234" w:type="pct"/>
            <w:gridSpan w:val="3"/>
            <w:tcBorders>
              <w:top w:val="single" w:sz="4" w:space="0" w:color="auto"/>
              <w:bottom w:val="single" w:sz="4" w:space="0" w:color="auto"/>
            </w:tcBorders>
            <w:tcMar>
              <w:left w:w="57" w:type="dxa"/>
              <w:right w:w="57" w:type="dxa"/>
            </w:tcMar>
            <w:vAlign w:val="center"/>
          </w:tcPr>
          <w:p w14:paraId="4C78D242" w14:textId="77777777" w:rsidR="00FF3259" w:rsidRPr="00A46FD9" w:rsidRDefault="00FF3259" w:rsidP="00FF3259">
            <w:pPr>
              <w:pStyle w:val="TAC"/>
              <w:rPr>
                <w:ins w:id="1310" w:author="Delta" w:date="2021-07-23T10:09:00Z"/>
                <w:rFonts w:cs="Arial"/>
              </w:rPr>
            </w:pPr>
            <w:ins w:id="1311" w:author="Delta" w:date="2021-07-23T10:09:00Z">
              <w:r w:rsidRPr="00A46FD9">
                <w:rPr>
                  <w:rFonts w:cs="Arial"/>
                </w:rPr>
                <w:t>–</w:t>
              </w:r>
            </w:ins>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5226FA1A" w14:textId="77777777" w:rsidR="00FF3259" w:rsidRPr="00A46FD9" w:rsidRDefault="00FF3259" w:rsidP="00FF3259">
            <w:pPr>
              <w:pStyle w:val="TAL"/>
              <w:jc w:val="center"/>
              <w:rPr>
                <w:ins w:id="1312" w:author="Delta" w:date="2021-07-23T10:09:00Z"/>
                <w:rFonts w:cs="Arial"/>
              </w:rPr>
            </w:pPr>
            <w:ins w:id="1313" w:author="Delta" w:date="2021-07-23T10:09:00Z">
              <w:r w:rsidRPr="00A46FD9">
                <w:rPr>
                  <w:rFonts w:cs="Arial"/>
                </w:rPr>
                <w:t>698 MHz</w:t>
              </w:r>
            </w:ins>
          </w:p>
        </w:tc>
        <w:tc>
          <w:tcPr>
            <w:tcW w:w="689" w:type="pct"/>
            <w:gridSpan w:val="2"/>
            <w:tcBorders>
              <w:top w:val="single" w:sz="4" w:space="0" w:color="auto"/>
              <w:bottom w:val="single" w:sz="4" w:space="0" w:color="auto"/>
            </w:tcBorders>
            <w:tcMar>
              <w:left w:w="57" w:type="dxa"/>
              <w:right w:w="57" w:type="dxa"/>
            </w:tcMar>
            <w:vAlign w:val="center"/>
          </w:tcPr>
          <w:p w14:paraId="3C55A644" w14:textId="77777777" w:rsidR="00FF3259" w:rsidRPr="00A46FD9" w:rsidRDefault="00FF3259" w:rsidP="00FF3259">
            <w:pPr>
              <w:pStyle w:val="TAR"/>
              <w:jc w:val="center"/>
              <w:rPr>
                <w:ins w:id="1314" w:author="Delta" w:date="2021-07-23T10:09:00Z"/>
                <w:rFonts w:cs="Arial"/>
              </w:rPr>
            </w:pPr>
            <w:ins w:id="1315" w:author="Delta" w:date="2021-07-23T10:09:00Z">
              <w:r w:rsidRPr="00A46FD9">
                <w:rPr>
                  <w:rFonts w:cs="Arial"/>
                </w:rPr>
                <w:t>617 MHz</w:t>
              </w:r>
            </w:ins>
          </w:p>
        </w:tc>
        <w:tc>
          <w:tcPr>
            <w:tcW w:w="132" w:type="pct"/>
            <w:gridSpan w:val="2"/>
            <w:tcBorders>
              <w:top w:val="single" w:sz="4" w:space="0" w:color="auto"/>
              <w:bottom w:val="single" w:sz="4" w:space="0" w:color="auto"/>
            </w:tcBorders>
            <w:tcMar>
              <w:left w:w="57" w:type="dxa"/>
              <w:right w:w="57" w:type="dxa"/>
            </w:tcMar>
            <w:vAlign w:val="center"/>
          </w:tcPr>
          <w:p w14:paraId="3CD84AFB" w14:textId="77777777" w:rsidR="00FF3259" w:rsidRPr="00A46FD9" w:rsidRDefault="00FF3259" w:rsidP="00FF3259">
            <w:pPr>
              <w:pStyle w:val="TAC"/>
              <w:rPr>
                <w:ins w:id="1316" w:author="Delta" w:date="2021-07-23T10:09:00Z"/>
                <w:rFonts w:cs="Arial"/>
              </w:rPr>
            </w:pPr>
            <w:ins w:id="1317" w:author="Delta" w:date="2021-07-23T10:09:00Z">
              <w:r w:rsidRPr="00A46FD9">
                <w:rPr>
                  <w:rFonts w:cs="Arial"/>
                </w:rPr>
                <w:t>–</w:t>
              </w:r>
            </w:ins>
          </w:p>
        </w:tc>
        <w:tc>
          <w:tcPr>
            <w:tcW w:w="474" w:type="pct"/>
            <w:tcBorders>
              <w:top w:val="single" w:sz="4" w:space="0" w:color="auto"/>
              <w:bottom w:val="single" w:sz="4" w:space="0" w:color="auto"/>
              <w:right w:val="single" w:sz="4" w:space="0" w:color="auto"/>
            </w:tcBorders>
            <w:tcMar>
              <w:left w:w="57" w:type="dxa"/>
              <w:right w:w="57" w:type="dxa"/>
            </w:tcMar>
            <w:vAlign w:val="center"/>
          </w:tcPr>
          <w:p w14:paraId="50C15593" w14:textId="77777777" w:rsidR="00FF3259" w:rsidRPr="00A46FD9" w:rsidRDefault="00FF3259" w:rsidP="00FF3259">
            <w:pPr>
              <w:pStyle w:val="TAL"/>
              <w:jc w:val="center"/>
              <w:rPr>
                <w:ins w:id="1318" w:author="Delta" w:date="2021-07-23T10:09:00Z"/>
                <w:rFonts w:cs="Arial"/>
              </w:rPr>
            </w:pPr>
            <w:ins w:id="1319" w:author="Delta" w:date="2021-07-23T10:09:00Z">
              <w:r w:rsidRPr="00A46FD9">
                <w:rPr>
                  <w:rFonts w:cs="Arial"/>
                </w:rPr>
                <w:t>652 MHz</w:t>
              </w:r>
            </w:ins>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3FCD2CD" w14:textId="77777777" w:rsidR="00FF3259" w:rsidRPr="00A46FD9" w:rsidRDefault="00FF3259" w:rsidP="00FF3259">
            <w:pPr>
              <w:pStyle w:val="TAC"/>
              <w:rPr>
                <w:ins w:id="1320" w:author="Delta" w:date="2021-07-23T10:09:00Z"/>
                <w:rFonts w:cs="Arial"/>
                <w:vertAlign w:val="superscript"/>
              </w:rPr>
            </w:pPr>
            <w:ins w:id="1321" w:author="Delta" w:date="2021-07-23T10:09:00Z">
              <w:r w:rsidRPr="00A46FD9">
                <w:rPr>
                  <w:rFonts w:cs="Arial"/>
                </w:rPr>
                <w:t>1</w:t>
              </w:r>
            </w:ins>
          </w:p>
          <w:p w14:paraId="352FD99E" w14:textId="77777777" w:rsidR="00FF3259" w:rsidRPr="00A46FD9" w:rsidRDefault="00FF3259" w:rsidP="00FF3259">
            <w:pPr>
              <w:pStyle w:val="TAC"/>
              <w:rPr>
                <w:ins w:id="1322" w:author="Delta" w:date="2021-07-23T10:09:00Z"/>
                <w:rFonts w:cs="Arial"/>
              </w:rPr>
            </w:pPr>
            <w:ins w:id="1323" w:author="Delta" w:date="2021-07-23T10:09:00Z">
              <w:r w:rsidRPr="00A46FD9">
                <w:rPr>
                  <w:rFonts w:cs="Arial"/>
                </w:rPr>
                <w:t>(NOTE 4)</w:t>
              </w:r>
            </w:ins>
          </w:p>
        </w:tc>
      </w:tr>
      <w:tr w:rsidR="00BD0796" w:rsidRPr="00A46FD9" w14:paraId="120334C5" w14:textId="77777777" w:rsidTr="00BD0796">
        <w:trPr>
          <w:jc w:val="center"/>
          <w:ins w:id="1324" w:author="Delta" w:date="2021-07-23T10:09: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BD8B39F" w14:textId="630D30C7" w:rsidR="00BD0796" w:rsidRPr="00A46FD9" w:rsidRDefault="00BD0796" w:rsidP="00BD0796">
            <w:pPr>
              <w:pStyle w:val="TAC"/>
              <w:rPr>
                <w:ins w:id="1325" w:author="Delta" w:date="2021-07-23T10:09:00Z"/>
                <w:rFonts w:cs="Arial"/>
              </w:rPr>
            </w:pPr>
            <w:ins w:id="1326" w:author="Delta" w:date="2021-07-23T10:09:00Z">
              <w:r w:rsidRPr="00A46FD9">
                <w:rPr>
                  <w:rFonts w:cs="Arial"/>
                </w:rPr>
                <w:t>72</w:t>
              </w:r>
            </w:ins>
          </w:p>
        </w:tc>
        <w:tc>
          <w:tcPr>
            <w:tcW w:w="455" w:type="pct"/>
            <w:tcBorders>
              <w:top w:val="single" w:sz="4" w:space="0" w:color="auto"/>
              <w:left w:val="single" w:sz="4" w:space="0" w:color="auto"/>
              <w:bottom w:val="single" w:sz="4" w:space="0" w:color="auto"/>
              <w:right w:val="single" w:sz="4" w:space="0" w:color="auto"/>
            </w:tcBorders>
            <w:vAlign w:val="center"/>
          </w:tcPr>
          <w:p w14:paraId="236FC1DD" w14:textId="77777777" w:rsidR="00BD0796" w:rsidRPr="00A46FD9" w:rsidRDefault="00BD0796" w:rsidP="00BD0796">
            <w:pPr>
              <w:pStyle w:val="TAC"/>
              <w:rPr>
                <w:ins w:id="1327" w:author="Delta" w:date="2021-07-23T10:09: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16D12BB" w14:textId="20C57773" w:rsidR="00BD0796" w:rsidRPr="00A46FD9" w:rsidRDefault="00BD0796" w:rsidP="00BD0796">
            <w:pPr>
              <w:pStyle w:val="TAC"/>
              <w:rPr>
                <w:ins w:id="1328" w:author="Delta" w:date="2021-07-23T10:09:00Z"/>
                <w:rFonts w:cs="Arial"/>
              </w:rPr>
            </w:pPr>
            <w:ins w:id="1329" w:author="Delta" w:date="2021-07-23T10:09:00Z">
              <w:r w:rsidRPr="00A46FD9">
                <w:rPr>
                  <w:rFonts w:cs="Arial"/>
                </w:rPr>
                <w:t>-</w:t>
              </w:r>
            </w:ins>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0744270" w14:textId="344FE609" w:rsidR="00BD0796" w:rsidRPr="00A46FD9" w:rsidRDefault="00BD0796" w:rsidP="00BD0796">
            <w:pPr>
              <w:pStyle w:val="TAC"/>
              <w:rPr>
                <w:ins w:id="1330" w:author="Delta" w:date="2021-07-23T10:09:00Z"/>
                <w:rFonts w:cs="Arial"/>
              </w:rPr>
            </w:pPr>
            <w:ins w:id="1331" w:author="Delta" w:date="2021-07-23T10:09:00Z">
              <w:r w:rsidRPr="00A46FD9">
                <w:rPr>
                  <w:rFonts w:cs="Arial"/>
                </w:rPr>
                <w:t>-</w:t>
              </w:r>
            </w:ins>
          </w:p>
        </w:tc>
        <w:tc>
          <w:tcPr>
            <w:tcW w:w="501" w:type="pct"/>
            <w:tcBorders>
              <w:top w:val="single" w:sz="4" w:space="0" w:color="auto"/>
              <w:left w:val="single" w:sz="4" w:space="0" w:color="auto"/>
              <w:bottom w:val="single" w:sz="4" w:space="0" w:color="auto"/>
            </w:tcBorders>
            <w:tcMar>
              <w:left w:w="57" w:type="dxa"/>
              <w:right w:w="57" w:type="dxa"/>
            </w:tcMar>
            <w:vAlign w:val="center"/>
          </w:tcPr>
          <w:p w14:paraId="27258680" w14:textId="32471883" w:rsidR="00BD0796" w:rsidRPr="00A46FD9" w:rsidRDefault="00BD0796" w:rsidP="00BD0796">
            <w:pPr>
              <w:pStyle w:val="TAR"/>
              <w:jc w:val="center"/>
              <w:rPr>
                <w:ins w:id="1332" w:author="Delta" w:date="2021-07-23T10:09:00Z"/>
                <w:rFonts w:cs="Arial"/>
              </w:rPr>
            </w:pPr>
            <w:ins w:id="1333" w:author="Delta" w:date="2021-07-23T10:09:00Z">
              <w:r w:rsidRPr="00A46FD9">
                <w:rPr>
                  <w:rFonts w:cs="Arial"/>
                </w:rPr>
                <w:t>451 MHz</w:t>
              </w:r>
            </w:ins>
          </w:p>
        </w:tc>
        <w:tc>
          <w:tcPr>
            <w:tcW w:w="234" w:type="pct"/>
            <w:gridSpan w:val="3"/>
            <w:tcBorders>
              <w:top w:val="single" w:sz="4" w:space="0" w:color="auto"/>
              <w:bottom w:val="single" w:sz="4" w:space="0" w:color="auto"/>
            </w:tcBorders>
            <w:tcMar>
              <w:left w:w="57" w:type="dxa"/>
              <w:right w:w="57" w:type="dxa"/>
            </w:tcMar>
            <w:vAlign w:val="center"/>
          </w:tcPr>
          <w:p w14:paraId="65A59EBC" w14:textId="24B06BEA" w:rsidR="00BD0796" w:rsidRPr="00A46FD9" w:rsidRDefault="00BD0796" w:rsidP="00BD0796">
            <w:pPr>
              <w:pStyle w:val="TAC"/>
              <w:rPr>
                <w:ins w:id="1334" w:author="Delta" w:date="2021-07-23T10:09:00Z"/>
                <w:rFonts w:cs="Arial"/>
              </w:rPr>
            </w:pPr>
            <w:ins w:id="1335" w:author="Delta" w:date="2021-07-23T10:09:00Z">
              <w:r w:rsidRPr="00A46FD9">
                <w:rPr>
                  <w:rFonts w:cs="Arial"/>
                </w:rPr>
                <w:t>–</w:t>
              </w:r>
            </w:ins>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1DC78204" w14:textId="76F787FD" w:rsidR="00BD0796" w:rsidRPr="00A46FD9" w:rsidRDefault="00BD0796" w:rsidP="00BD0796">
            <w:pPr>
              <w:pStyle w:val="TAL"/>
              <w:jc w:val="center"/>
              <w:rPr>
                <w:ins w:id="1336" w:author="Delta" w:date="2021-07-23T10:09:00Z"/>
                <w:rFonts w:cs="Arial"/>
              </w:rPr>
            </w:pPr>
            <w:ins w:id="1337" w:author="Delta" w:date="2021-07-23T10:09:00Z">
              <w:r w:rsidRPr="00A46FD9">
                <w:rPr>
                  <w:rFonts w:cs="Arial"/>
                </w:rPr>
                <w:t>456 MHz</w:t>
              </w:r>
            </w:ins>
          </w:p>
        </w:tc>
        <w:tc>
          <w:tcPr>
            <w:tcW w:w="689" w:type="pct"/>
            <w:gridSpan w:val="2"/>
            <w:tcBorders>
              <w:top w:val="single" w:sz="4" w:space="0" w:color="auto"/>
              <w:bottom w:val="single" w:sz="4" w:space="0" w:color="auto"/>
            </w:tcBorders>
            <w:tcMar>
              <w:left w:w="57" w:type="dxa"/>
              <w:right w:w="57" w:type="dxa"/>
            </w:tcMar>
            <w:vAlign w:val="center"/>
          </w:tcPr>
          <w:p w14:paraId="09D3A6A1" w14:textId="6AF9EF29" w:rsidR="00BD0796" w:rsidRPr="00A46FD9" w:rsidRDefault="00BD0796" w:rsidP="00BD0796">
            <w:pPr>
              <w:pStyle w:val="TAR"/>
              <w:jc w:val="center"/>
              <w:rPr>
                <w:ins w:id="1338" w:author="Delta" w:date="2021-07-23T10:09:00Z"/>
                <w:rFonts w:cs="Arial"/>
              </w:rPr>
            </w:pPr>
            <w:ins w:id="1339" w:author="Delta" w:date="2021-07-23T10:09:00Z">
              <w:r w:rsidRPr="00A46FD9">
                <w:rPr>
                  <w:rFonts w:cs="Arial"/>
                </w:rPr>
                <w:t>461 MHz</w:t>
              </w:r>
            </w:ins>
          </w:p>
        </w:tc>
        <w:tc>
          <w:tcPr>
            <w:tcW w:w="132" w:type="pct"/>
            <w:gridSpan w:val="2"/>
            <w:tcBorders>
              <w:top w:val="single" w:sz="4" w:space="0" w:color="auto"/>
              <w:bottom w:val="single" w:sz="4" w:space="0" w:color="auto"/>
            </w:tcBorders>
            <w:tcMar>
              <w:left w:w="57" w:type="dxa"/>
              <w:right w:w="57" w:type="dxa"/>
            </w:tcMar>
            <w:vAlign w:val="center"/>
          </w:tcPr>
          <w:p w14:paraId="17AC136E" w14:textId="19B4B0FA" w:rsidR="00BD0796" w:rsidRPr="00A46FD9" w:rsidRDefault="00BD0796" w:rsidP="00BD0796">
            <w:pPr>
              <w:pStyle w:val="TAC"/>
              <w:rPr>
                <w:ins w:id="1340" w:author="Delta" w:date="2021-07-23T10:09:00Z"/>
                <w:rFonts w:cs="Arial"/>
              </w:rPr>
            </w:pPr>
            <w:ins w:id="1341" w:author="Delta" w:date="2021-07-23T10:09:00Z">
              <w:r w:rsidRPr="00A46FD9">
                <w:rPr>
                  <w:rFonts w:cs="Arial"/>
                </w:rPr>
                <w:t>–</w:t>
              </w:r>
            </w:ins>
          </w:p>
        </w:tc>
        <w:tc>
          <w:tcPr>
            <w:tcW w:w="474" w:type="pct"/>
            <w:tcBorders>
              <w:top w:val="single" w:sz="4" w:space="0" w:color="auto"/>
              <w:bottom w:val="single" w:sz="4" w:space="0" w:color="auto"/>
              <w:right w:val="single" w:sz="4" w:space="0" w:color="auto"/>
            </w:tcBorders>
            <w:tcMar>
              <w:left w:w="57" w:type="dxa"/>
              <w:right w:w="57" w:type="dxa"/>
            </w:tcMar>
            <w:vAlign w:val="center"/>
          </w:tcPr>
          <w:p w14:paraId="3F722B7E" w14:textId="55A32D07" w:rsidR="00BD0796" w:rsidRPr="00A46FD9" w:rsidRDefault="00BD0796" w:rsidP="00BD0796">
            <w:pPr>
              <w:pStyle w:val="TAL"/>
              <w:jc w:val="center"/>
              <w:rPr>
                <w:ins w:id="1342" w:author="Delta" w:date="2021-07-23T10:09:00Z"/>
                <w:rFonts w:cs="Arial"/>
              </w:rPr>
            </w:pPr>
            <w:ins w:id="1343" w:author="Delta" w:date="2021-07-23T10:09:00Z">
              <w:r w:rsidRPr="00A46FD9">
                <w:rPr>
                  <w:rFonts w:cs="Arial"/>
                </w:rPr>
                <w:t>466 MHz</w:t>
              </w:r>
            </w:ins>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8AEB83F" w14:textId="77777777" w:rsidR="00BD0796" w:rsidRPr="00A46FD9" w:rsidRDefault="00BD0796" w:rsidP="00BD0796">
            <w:pPr>
              <w:pStyle w:val="TAC"/>
              <w:rPr>
                <w:ins w:id="1344" w:author="Delta" w:date="2021-07-23T10:09:00Z"/>
                <w:rFonts w:cs="Arial"/>
                <w:vertAlign w:val="superscript"/>
              </w:rPr>
            </w:pPr>
            <w:ins w:id="1345" w:author="Delta" w:date="2021-07-23T10:09:00Z">
              <w:r w:rsidRPr="00A46FD9">
                <w:rPr>
                  <w:rFonts w:cs="Arial"/>
                </w:rPr>
                <w:t>1</w:t>
              </w:r>
            </w:ins>
          </w:p>
          <w:p w14:paraId="59D31616" w14:textId="4FD31CD4" w:rsidR="00BD0796" w:rsidRPr="00A46FD9" w:rsidRDefault="00BD0796" w:rsidP="00BD0796">
            <w:pPr>
              <w:pStyle w:val="TAC"/>
              <w:rPr>
                <w:ins w:id="1346" w:author="Delta" w:date="2021-07-23T10:09:00Z"/>
                <w:rFonts w:cs="Arial"/>
              </w:rPr>
            </w:pPr>
            <w:ins w:id="1347" w:author="Delta" w:date="2021-07-23T10:09:00Z">
              <w:r w:rsidRPr="00A46FD9">
                <w:rPr>
                  <w:rFonts w:cs="Arial"/>
                </w:rPr>
                <w:t xml:space="preserve">(NOTE </w:t>
              </w:r>
              <w:r>
                <w:rPr>
                  <w:rFonts w:cs="Arial"/>
                </w:rPr>
                <w:t>13</w:t>
              </w:r>
              <w:r w:rsidRPr="00A46FD9">
                <w:rPr>
                  <w:rFonts w:cs="Arial"/>
                </w:rPr>
                <w:t>)</w:t>
              </w:r>
            </w:ins>
          </w:p>
        </w:tc>
      </w:tr>
      <w:tr w:rsidR="00BD0796" w:rsidRPr="00A46FD9" w14:paraId="05E3F07F" w14:textId="77777777" w:rsidTr="00BD0796">
        <w:trPr>
          <w:jc w:val="center"/>
          <w:ins w:id="1348" w:author="Delta" w:date="2021-07-23T10:09: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00C16D3" w14:textId="05702311" w:rsidR="00BD0796" w:rsidRPr="00A46FD9" w:rsidRDefault="00BD0796" w:rsidP="00BD0796">
            <w:pPr>
              <w:pStyle w:val="TAC"/>
              <w:rPr>
                <w:ins w:id="1349" w:author="Delta" w:date="2021-07-23T10:09:00Z"/>
                <w:rFonts w:cs="Arial"/>
                <w:lang w:eastAsia="zh-CN"/>
              </w:rPr>
            </w:pPr>
            <w:ins w:id="1350" w:author="Delta" w:date="2021-07-23T10:09:00Z">
              <w:r w:rsidRPr="00A46FD9">
                <w:rPr>
                  <w:rFonts w:cs="Arial"/>
                </w:rPr>
                <w:t>7</w:t>
              </w:r>
              <w:r w:rsidRPr="00A46FD9">
                <w:rPr>
                  <w:rFonts w:cs="Arial" w:hint="eastAsia"/>
                  <w:lang w:eastAsia="zh-CN"/>
                </w:rPr>
                <w:t>3</w:t>
              </w:r>
            </w:ins>
          </w:p>
        </w:tc>
        <w:tc>
          <w:tcPr>
            <w:tcW w:w="455" w:type="pct"/>
            <w:tcBorders>
              <w:top w:val="single" w:sz="4" w:space="0" w:color="auto"/>
              <w:left w:val="single" w:sz="4" w:space="0" w:color="auto"/>
              <w:bottom w:val="single" w:sz="4" w:space="0" w:color="auto"/>
              <w:right w:val="single" w:sz="4" w:space="0" w:color="auto"/>
            </w:tcBorders>
            <w:vAlign w:val="center"/>
          </w:tcPr>
          <w:p w14:paraId="0AD46B68" w14:textId="77777777" w:rsidR="00BD0796" w:rsidRPr="00A46FD9" w:rsidRDefault="00BD0796" w:rsidP="00BD0796">
            <w:pPr>
              <w:pStyle w:val="TAC"/>
              <w:rPr>
                <w:ins w:id="1351" w:author="Delta" w:date="2021-07-23T10:09: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292497" w14:textId="5F455254" w:rsidR="00BD0796" w:rsidRPr="00A46FD9" w:rsidRDefault="00BD0796" w:rsidP="00BD0796">
            <w:pPr>
              <w:pStyle w:val="TAC"/>
              <w:rPr>
                <w:ins w:id="1352" w:author="Delta" w:date="2021-07-23T10:09:00Z"/>
                <w:rFonts w:cs="Arial"/>
              </w:rPr>
            </w:pPr>
            <w:ins w:id="1353" w:author="Delta" w:date="2021-07-23T10:09:00Z">
              <w:r w:rsidRPr="00A46FD9">
                <w:rPr>
                  <w:rFonts w:cs="Arial"/>
                </w:rPr>
                <w:t>-</w:t>
              </w:r>
            </w:ins>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F6D63FC" w14:textId="66B83B25" w:rsidR="00BD0796" w:rsidRPr="00A46FD9" w:rsidRDefault="00BD0796" w:rsidP="00BD0796">
            <w:pPr>
              <w:pStyle w:val="TAC"/>
              <w:rPr>
                <w:ins w:id="1354" w:author="Delta" w:date="2021-07-23T10:09:00Z"/>
                <w:rFonts w:cs="Arial"/>
              </w:rPr>
            </w:pPr>
            <w:ins w:id="1355" w:author="Delta" w:date="2021-07-23T10:09:00Z">
              <w:r w:rsidRPr="00A46FD9">
                <w:rPr>
                  <w:rFonts w:cs="Arial"/>
                </w:rPr>
                <w:t>-</w:t>
              </w:r>
            </w:ins>
          </w:p>
        </w:tc>
        <w:tc>
          <w:tcPr>
            <w:tcW w:w="501" w:type="pct"/>
            <w:tcBorders>
              <w:top w:val="single" w:sz="4" w:space="0" w:color="auto"/>
              <w:left w:val="single" w:sz="4" w:space="0" w:color="auto"/>
              <w:bottom w:val="single" w:sz="4" w:space="0" w:color="auto"/>
            </w:tcBorders>
            <w:tcMar>
              <w:left w:w="57" w:type="dxa"/>
              <w:right w:w="57" w:type="dxa"/>
            </w:tcMar>
            <w:vAlign w:val="center"/>
          </w:tcPr>
          <w:p w14:paraId="32A19E0E" w14:textId="5F80172C" w:rsidR="00BD0796" w:rsidRPr="00A46FD9" w:rsidRDefault="00BD0796" w:rsidP="00BD0796">
            <w:pPr>
              <w:pStyle w:val="TAR"/>
              <w:jc w:val="center"/>
              <w:rPr>
                <w:ins w:id="1356" w:author="Delta" w:date="2021-07-23T10:09:00Z"/>
                <w:rFonts w:cs="Arial"/>
              </w:rPr>
            </w:pPr>
            <w:ins w:id="1357" w:author="Delta" w:date="2021-07-23T10:09:00Z">
              <w:r w:rsidRPr="00A46FD9">
                <w:rPr>
                  <w:rFonts w:cs="Arial"/>
                </w:rPr>
                <w:t>45</w:t>
              </w:r>
              <w:r w:rsidRPr="00A46FD9">
                <w:rPr>
                  <w:rFonts w:cs="Arial" w:hint="eastAsia"/>
                  <w:lang w:eastAsia="zh-CN"/>
                </w:rPr>
                <w:t>0</w:t>
              </w:r>
              <w:r w:rsidRPr="00A46FD9">
                <w:rPr>
                  <w:rFonts w:cs="Arial"/>
                </w:rPr>
                <w:t xml:space="preserve"> MHz</w:t>
              </w:r>
            </w:ins>
          </w:p>
        </w:tc>
        <w:tc>
          <w:tcPr>
            <w:tcW w:w="234" w:type="pct"/>
            <w:gridSpan w:val="3"/>
            <w:tcBorders>
              <w:top w:val="single" w:sz="4" w:space="0" w:color="auto"/>
              <w:bottom w:val="single" w:sz="4" w:space="0" w:color="auto"/>
            </w:tcBorders>
            <w:tcMar>
              <w:left w:w="57" w:type="dxa"/>
              <w:right w:w="57" w:type="dxa"/>
            </w:tcMar>
            <w:vAlign w:val="center"/>
          </w:tcPr>
          <w:p w14:paraId="7D393AF3" w14:textId="0C5E2BFF" w:rsidR="00BD0796" w:rsidRPr="00A46FD9" w:rsidRDefault="00BD0796" w:rsidP="00BD0796">
            <w:pPr>
              <w:pStyle w:val="TAC"/>
              <w:rPr>
                <w:ins w:id="1358" w:author="Delta" w:date="2021-07-23T10:09:00Z"/>
                <w:rFonts w:cs="Arial"/>
              </w:rPr>
            </w:pPr>
            <w:ins w:id="1359" w:author="Delta" w:date="2021-07-23T10:09:00Z">
              <w:r w:rsidRPr="00A46FD9">
                <w:rPr>
                  <w:rFonts w:cs="Arial"/>
                </w:rPr>
                <w:t>–</w:t>
              </w:r>
            </w:ins>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17978181" w14:textId="5CBE6669" w:rsidR="00BD0796" w:rsidRPr="00A46FD9" w:rsidRDefault="00BD0796" w:rsidP="00BD0796">
            <w:pPr>
              <w:pStyle w:val="TAL"/>
              <w:jc w:val="center"/>
              <w:rPr>
                <w:ins w:id="1360" w:author="Delta" w:date="2021-07-23T10:09:00Z"/>
                <w:rFonts w:cs="Arial"/>
              </w:rPr>
            </w:pPr>
            <w:ins w:id="1361" w:author="Delta" w:date="2021-07-23T10:09:00Z">
              <w:r w:rsidRPr="00A46FD9">
                <w:rPr>
                  <w:rFonts w:cs="Arial"/>
                </w:rPr>
                <w:t>45</w:t>
              </w:r>
              <w:r w:rsidRPr="00A46FD9">
                <w:rPr>
                  <w:rFonts w:cs="Arial" w:hint="eastAsia"/>
                  <w:lang w:eastAsia="zh-CN"/>
                </w:rPr>
                <w:t>5</w:t>
              </w:r>
              <w:r w:rsidRPr="00A46FD9">
                <w:rPr>
                  <w:rFonts w:cs="Arial"/>
                </w:rPr>
                <w:t xml:space="preserve"> MHz</w:t>
              </w:r>
            </w:ins>
          </w:p>
        </w:tc>
        <w:tc>
          <w:tcPr>
            <w:tcW w:w="689" w:type="pct"/>
            <w:gridSpan w:val="2"/>
            <w:tcBorders>
              <w:top w:val="single" w:sz="4" w:space="0" w:color="auto"/>
              <w:bottom w:val="single" w:sz="4" w:space="0" w:color="auto"/>
            </w:tcBorders>
            <w:tcMar>
              <w:left w:w="57" w:type="dxa"/>
              <w:right w:w="57" w:type="dxa"/>
            </w:tcMar>
            <w:vAlign w:val="center"/>
          </w:tcPr>
          <w:p w14:paraId="2A4FE3D8" w14:textId="336CDEF5" w:rsidR="00BD0796" w:rsidRPr="00A46FD9" w:rsidRDefault="00BD0796" w:rsidP="00BD0796">
            <w:pPr>
              <w:pStyle w:val="TAR"/>
              <w:jc w:val="center"/>
              <w:rPr>
                <w:ins w:id="1362" w:author="Delta" w:date="2021-07-23T10:09:00Z"/>
                <w:rFonts w:cs="Arial"/>
              </w:rPr>
            </w:pPr>
            <w:ins w:id="1363" w:author="Delta" w:date="2021-07-23T10:09:00Z">
              <w:r w:rsidRPr="00A46FD9">
                <w:rPr>
                  <w:rFonts w:cs="Arial"/>
                </w:rPr>
                <w:t>46</w:t>
              </w:r>
              <w:r w:rsidRPr="00A46FD9">
                <w:rPr>
                  <w:rFonts w:cs="Arial" w:hint="eastAsia"/>
                  <w:lang w:eastAsia="zh-CN"/>
                </w:rPr>
                <w:t>0</w:t>
              </w:r>
              <w:r w:rsidRPr="00A46FD9">
                <w:rPr>
                  <w:rFonts w:cs="Arial"/>
                </w:rPr>
                <w:t xml:space="preserve"> MHz</w:t>
              </w:r>
            </w:ins>
          </w:p>
        </w:tc>
        <w:tc>
          <w:tcPr>
            <w:tcW w:w="132" w:type="pct"/>
            <w:gridSpan w:val="2"/>
            <w:tcBorders>
              <w:top w:val="single" w:sz="4" w:space="0" w:color="auto"/>
              <w:bottom w:val="single" w:sz="4" w:space="0" w:color="auto"/>
            </w:tcBorders>
            <w:tcMar>
              <w:left w:w="57" w:type="dxa"/>
              <w:right w:w="57" w:type="dxa"/>
            </w:tcMar>
            <w:vAlign w:val="center"/>
          </w:tcPr>
          <w:p w14:paraId="55E48EDD" w14:textId="366DF67E" w:rsidR="00BD0796" w:rsidRPr="00A46FD9" w:rsidRDefault="00BD0796" w:rsidP="00BD0796">
            <w:pPr>
              <w:pStyle w:val="TAC"/>
              <w:rPr>
                <w:ins w:id="1364" w:author="Delta" w:date="2021-07-23T10:09:00Z"/>
                <w:rFonts w:cs="Arial"/>
              </w:rPr>
            </w:pPr>
            <w:ins w:id="1365" w:author="Delta" w:date="2021-07-23T10:09:00Z">
              <w:r w:rsidRPr="00A46FD9">
                <w:rPr>
                  <w:rFonts w:cs="Arial"/>
                </w:rPr>
                <w:t>–</w:t>
              </w:r>
            </w:ins>
          </w:p>
        </w:tc>
        <w:tc>
          <w:tcPr>
            <w:tcW w:w="474" w:type="pct"/>
            <w:tcBorders>
              <w:top w:val="single" w:sz="4" w:space="0" w:color="auto"/>
              <w:bottom w:val="single" w:sz="4" w:space="0" w:color="auto"/>
              <w:right w:val="single" w:sz="4" w:space="0" w:color="auto"/>
            </w:tcBorders>
            <w:tcMar>
              <w:left w:w="57" w:type="dxa"/>
              <w:right w:w="57" w:type="dxa"/>
            </w:tcMar>
            <w:vAlign w:val="center"/>
          </w:tcPr>
          <w:p w14:paraId="3C49935F" w14:textId="1D8D0E4D" w:rsidR="00BD0796" w:rsidRPr="00A46FD9" w:rsidRDefault="00BD0796" w:rsidP="00BD0796">
            <w:pPr>
              <w:pStyle w:val="TAL"/>
              <w:jc w:val="center"/>
              <w:rPr>
                <w:ins w:id="1366" w:author="Delta" w:date="2021-07-23T10:09:00Z"/>
                <w:rFonts w:cs="Arial"/>
              </w:rPr>
            </w:pPr>
            <w:ins w:id="1367" w:author="Delta" w:date="2021-07-23T10:09:00Z">
              <w:r w:rsidRPr="00A46FD9">
                <w:rPr>
                  <w:rFonts w:cs="Arial"/>
                </w:rPr>
                <w:t>46</w:t>
              </w:r>
              <w:r w:rsidRPr="00A46FD9">
                <w:rPr>
                  <w:rFonts w:cs="Arial" w:hint="eastAsia"/>
                  <w:lang w:eastAsia="zh-CN"/>
                </w:rPr>
                <w:t>5</w:t>
              </w:r>
              <w:r w:rsidRPr="00A46FD9">
                <w:rPr>
                  <w:rFonts w:cs="Arial"/>
                </w:rPr>
                <w:t xml:space="preserve"> MHz</w:t>
              </w:r>
            </w:ins>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5667092" w14:textId="77777777" w:rsidR="00BD0796" w:rsidRPr="00A46FD9" w:rsidRDefault="00BD0796" w:rsidP="00BD0796">
            <w:pPr>
              <w:pStyle w:val="TAC"/>
              <w:rPr>
                <w:ins w:id="1368" w:author="Delta" w:date="2021-07-23T10:09:00Z"/>
                <w:rFonts w:cs="Arial"/>
                <w:vertAlign w:val="superscript"/>
              </w:rPr>
            </w:pPr>
            <w:ins w:id="1369" w:author="Delta" w:date="2021-07-23T10:09:00Z">
              <w:r w:rsidRPr="00A46FD9">
                <w:rPr>
                  <w:rFonts w:cs="Arial"/>
                </w:rPr>
                <w:t>1</w:t>
              </w:r>
            </w:ins>
          </w:p>
          <w:p w14:paraId="4AA3B858" w14:textId="7105CE26" w:rsidR="00BD0796" w:rsidRPr="00A46FD9" w:rsidRDefault="00BD0796" w:rsidP="00BD0796">
            <w:pPr>
              <w:pStyle w:val="TAC"/>
              <w:rPr>
                <w:ins w:id="1370" w:author="Delta" w:date="2021-07-23T10:09:00Z"/>
                <w:rFonts w:cs="Arial"/>
              </w:rPr>
            </w:pPr>
            <w:ins w:id="1371" w:author="Delta" w:date="2021-07-23T10:09:00Z">
              <w:r w:rsidRPr="00A46FD9">
                <w:rPr>
                  <w:rFonts w:cs="Arial"/>
                </w:rPr>
                <w:t xml:space="preserve">(NOTE </w:t>
              </w:r>
              <w:r>
                <w:rPr>
                  <w:rFonts w:cs="Arial"/>
                </w:rPr>
                <w:t>13</w:t>
              </w:r>
              <w:r w:rsidRPr="00A46FD9">
                <w:rPr>
                  <w:rFonts w:cs="Arial"/>
                </w:rPr>
                <w:t>)</w:t>
              </w:r>
            </w:ins>
          </w:p>
        </w:tc>
      </w:tr>
      <w:tr w:rsidR="00FF3259" w:rsidRPr="00A46FD9" w14:paraId="5C3B52AD" w14:textId="77777777" w:rsidTr="00BD0796">
        <w:trPr>
          <w:jc w:val="center"/>
          <w:ins w:id="1372" w:author="Delta" w:date="2021-07-23T10:09: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48DFA87" w14:textId="77777777" w:rsidR="00FF3259" w:rsidRPr="00A46FD9" w:rsidRDefault="00FF3259" w:rsidP="00FF3259">
            <w:pPr>
              <w:pStyle w:val="TAC"/>
              <w:rPr>
                <w:ins w:id="1373" w:author="Delta" w:date="2021-07-23T10:09:00Z"/>
                <w:rFonts w:cs="Arial"/>
              </w:rPr>
            </w:pPr>
            <w:ins w:id="1374" w:author="Delta" w:date="2021-07-23T10:09:00Z">
              <w:r w:rsidRPr="00A46FD9">
                <w:rPr>
                  <w:rFonts w:cs="Arial" w:hint="eastAsia"/>
                  <w:lang w:eastAsia="ja-JP"/>
                </w:rPr>
                <w:t>74</w:t>
              </w:r>
            </w:ins>
          </w:p>
        </w:tc>
        <w:tc>
          <w:tcPr>
            <w:tcW w:w="455" w:type="pct"/>
            <w:tcBorders>
              <w:top w:val="single" w:sz="4" w:space="0" w:color="auto"/>
              <w:left w:val="single" w:sz="4" w:space="0" w:color="auto"/>
              <w:bottom w:val="single" w:sz="4" w:space="0" w:color="auto"/>
              <w:right w:val="single" w:sz="4" w:space="0" w:color="auto"/>
            </w:tcBorders>
            <w:vAlign w:val="center"/>
          </w:tcPr>
          <w:p w14:paraId="25D0BDF9" w14:textId="77777777" w:rsidR="00FF3259" w:rsidRPr="00A46FD9" w:rsidRDefault="00FF3259" w:rsidP="00FF3259">
            <w:pPr>
              <w:pStyle w:val="TAC"/>
              <w:rPr>
                <w:ins w:id="1375" w:author="Delta" w:date="2021-07-23T10:09:00Z"/>
                <w:rFonts w:cs="Arial"/>
              </w:rPr>
            </w:pPr>
            <w:ins w:id="1376" w:author="Delta" w:date="2021-07-23T10:09:00Z">
              <w:r w:rsidRPr="00A46FD9">
                <w:rPr>
                  <w:rFonts w:cs="Arial"/>
                </w:rPr>
                <w:t>n74</w:t>
              </w:r>
            </w:ins>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414C462" w14:textId="77777777" w:rsidR="00FF3259" w:rsidRPr="00A46FD9" w:rsidRDefault="00FF3259" w:rsidP="00FF3259">
            <w:pPr>
              <w:pStyle w:val="TAC"/>
              <w:rPr>
                <w:ins w:id="1377" w:author="Delta" w:date="2021-07-23T10:09:00Z"/>
                <w:rFonts w:cs="Arial"/>
              </w:rPr>
            </w:pPr>
            <w:ins w:id="1378" w:author="Delta" w:date="2021-07-23T10:09:00Z">
              <w:r w:rsidRPr="00A46FD9">
                <w:rPr>
                  <w:rFonts w:cs="Arial"/>
                </w:rPr>
                <w:t>-</w:t>
              </w:r>
            </w:ins>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BED605" w14:textId="77777777" w:rsidR="00FF3259" w:rsidRPr="00A46FD9" w:rsidRDefault="00FF3259" w:rsidP="00FF3259">
            <w:pPr>
              <w:pStyle w:val="TAC"/>
              <w:rPr>
                <w:ins w:id="1379" w:author="Delta" w:date="2021-07-23T10:09:00Z"/>
                <w:rFonts w:cs="Arial"/>
              </w:rPr>
            </w:pPr>
            <w:ins w:id="1380" w:author="Delta" w:date="2021-07-23T10:09:00Z">
              <w:r w:rsidRPr="00A46FD9">
                <w:rPr>
                  <w:rFonts w:cs="Arial"/>
                </w:rPr>
                <w:t>-</w:t>
              </w:r>
            </w:ins>
          </w:p>
        </w:tc>
        <w:tc>
          <w:tcPr>
            <w:tcW w:w="501" w:type="pct"/>
            <w:tcBorders>
              <w:top w:val="single" w:sz="4" w:space="0" w:color="auto"/>
              <w:left w:val="single" w:sz="4" w:space="0" w:color="auto"/>
              <w:bottom w:val="single" w:sz="4" w:space="0" w:color="auto"/>
            </w:tcBorders>
            <w:tcMar>
              <w:left w:w="57" w:type="dxa"/>
              <w:right w:w="57" w:type="dxa"/>
            </w:tcMar>
            <w:vAlign w:val="center"/>
          </w:tcPr>
          <w:p w14:paraId="23253F4E" w14:textId="77777777" w:rsidR="00FF3259" w:rsidRPr="00A46FD9" w:rsidRDefault="00FF3259" w:rsidP="00FF3259">
            <w:pPr>
              <w:pStyle w:val="TAR"/>
              <w:jc w:val="center"/>
              <w:rPr>
                <w:ins w:id="1381" w:author="Delta" w:date="2021-07-23T10:09:00Z"/>
                <w:rFonts w:cs="Arial"/>
              </w:rPr>
            </w:pPr>
            <w:ins w:id="1382" w:author="Delta" w:date="2021-07-23T10:09:00Z">
              <w:r w:rsidRPr="00A46FD9">
                <w:rPr>
                  <w:rFonts w:cs="Arial" w:hint="eastAsia"/>
                  <w:lang w:eastAsia="ja-JP"/>
                </w:rPr>
                <w:t>1427 MHz</w:t>
              </w:r>
            </w:ins>
          </w:p>
        </w:tc>
        <w:tc>
          <w:tcPr>
            <w:tcW w:w="234" w:type="pct"/>
            <w:gridSpan w:val="3"/>
            <w:tcBorders>
              <w:top w:val="single" w:sz="4" w:space="0" w:color="auto"/>
              <w:bottom w:val="single" w:sz="4" w:space="0" w:color="auto"/>
            </w:tcBorders>
            <w:tcMar>
              <w:left w:w="57" w:type="dxa"/>
              <w:right w:w="57" w:type="dxa"/>
            </w:tcMar>
            <w:vAlign w:val="center"/>
          </w:tcPr>
          <w:p w14:paraId="66FA63BB" w14:textId="77777777" w:rsidR="00FF3259" w:rsidRPr="00A46FD9" w:rsidRDefault="00FF3259" w:rsidP="00FF3259">
            <w:pPr>
              <w:pStyle w:val="TAC"/>
              <w:rPr>
                <w:ins w:id="1383" w:author="Delta" w:date="2021-07-23T10:09:00Z"/>
                <w:rFonts w:cs="Arial"/>
              </w:rPr>
            </w:pPr>
            <w:ins w:id="1384" w:author="Delta" w:date="2021-07-23T10:09:00Z">
              <w:r w:rsidRPr="00A46FD9">
                <w:rPr>
                  <w:rFonts w:cs="Arial"/>
                </w:rPr>
                <w:t>–</w:t>
              </w:r>
            </w:ins>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2ED0F951" w14:textId="77777777" w:rsidR="00FF3259" w:rsidRPr="00A46FD9" w:rsidRDefault="00FF3259" w:rsidP="00FF3259">
            <w:pPr>
              <w:pStyle w:val="TAL"/>
              <w:jc w:val="center"/>
              <w:rPr>
                <w:ins w:id="1385" w:author="Delta" w:date="2021-07-23T10:09:00Z"/>
                <w:rFonts w:cs="Arial"/>
              </w:rPr>
            </w:pPr>
            <w:ins w:id="1386" w:author="Delta" w:date="2021-07-23T10:09:00Z">
              <w:r w:rsidRPr="00A46FD9">
                <w:rPr>
                  <w:rFonts w:cs="Arial" w:hint="eastAsia"/>
                  <w:lang w:eastAsia="ja-JP"/>
                </w:rPr>
                <w:t>1470 MHz</w:t>
              </w:r>
            </w:ins>
          </w:p>
        </w:tc>
        <w:tc>
          <w:tcPr>
            <w:tcW w:w="689" w:type="pct"/>
            <w:gridSpan w:val="2"/>
            <w:tcBorders>
              <w:top w:val="single" w:sz="4" w:space="0" w:color="auto"/>
              <w:bottom w:val="single" w:sz="4" w:space="0" w:color="auto"/>
            </w:tcBorders>
            <w:tcMar>
              <w:left w:w="57" w:type="dxa"/>
              <w:right w:w="57" w:type="dxa"/>
            </w:tcMar>
            <w:vAlign w:val="center"/>
          </w:tcPr>
          <w:p w14:paraId="21F95FFC" w14:textId="77777777" w:rsidR="00FF3259" w:rsidRPr="00A46FD9" w:rsidRDefault="00FF3259" w:rsidP="00FF3259">
            <w:pPr>
              <w:pStyle w:val="TAR"/>
              <w:jc w:val="center"/>
              <w:rPr>
                <w:ins w:id="1387" w:author="Delta" w:date="2021-07-23T10:09:00Z"/>
                <w:rFonts w:cs="Arial"/>
              </w:rPr>
            </w:pPr>
            <w:ins w:id="1388" w:author="Delta" w:date="2021-07-23T10:09:00Z">
              <w:r w:rsidRPr="00A46FD9">
                <w:rPr>
                  <w:rFonts w:cs="Arial" w:hint="eastAsia"/>
                  <w:lang w:eastAsia="ja-JP"/>
                </w:rPr>
                <w:t>1475 MHz</w:t>
              </w:r>
            </w:ins>
          </w:p>
        </w:tc>
        <w:tc>
          <w:tcPr>
            <w:tcW w:w="132" w:type="pct"/>
            <w:gridSpan w:val="2"/>
            <w:tcBorders>
              <w:top w:val="single" w:sz="4" w:space="0" w:color="auto"/>
              <w:bottom w:val="single" w:sz="4" w:space="0" w:color="auto"/>
            </w:tcBorders>
            <w:tcMar>
              <w:left w:w="57" w:type="dxa"/>
              <w:right w:w="57" w:type="dxa"/>
            </w:tcMar>
            <w:vAlign w:val="center"/>
          </w:tcPr>
          <w:p w14:paraId="76E40BED" w14:textId="77777777" w:rsidR="00FF3259" w:rsidRPr="00A46FD9" w:rsidRDefault="00FF3259" w:rsidP="00FF3259">
            <w:pPr>
              <w:pStyle w:val="TAC"/>
              <w:rPr>
                <w:ins w:id="1389" w:author="Delta" w:date="2021-07-23T10:09:00Z"/>
                <w:rFonts w:cs="Arial"/>
              </w:rPr>
            </w:pPr>
            <w:ins w:id="1390" w:author="Delta" w:date="2021-07-23T10:09:00Z">
              <w:r w:rsidRPr="00A46FD9">
                <w:rPr>
                  <w:rFonts w:cs="Arial"/>
                </w:rPr>
                <w:t>–</w:t>
              </w:r>
            </w:ins>
          </w:p>
        </w:tc>
        <w:tc>
          <w:tcPr>
            <w:tcW w:w="474" w:type="pct"/>
            <w:tcBorders>
              <w:top w:val="single" w:sz="4" w:space="0" w:color="auto"/>
              <w:bottom w:val="single" w:sz="4" w:space="0" w:color="auto"/>
              <w:right w:val="single" w:sz="4" w:space="0" w:color="auto"/>
            </w:tcBorders>
            <w:tcMar>
              <w:left w:w="57" w:type="dxa"/>
              <w:right w:w="57" w:type="dxa"/>
            </w:tcMar>
            <w:vAlign w:val="center"/>
          </w:tcPr>
          <w:p w14:paraId="25AA8AF2" w14:textId="77777777" w:rsidR="00FF3259" w:rsidRPr="00A46FD9" w:rsidRDefault="00FF3259" w:rsidP="00FF3259">
            <w:pPr>
              <w:pStyle w:val="TAL"/>
              <w:jc w:val="center"/>
              <w:rPr>
                <w:ins w:id="1391" w:author="Delta" w:date="2021-07-23T10:09:00Z"/>
                <w:rFonts w:cs="Arial"/>
              </w:rPr>
            </w:pPr>
            <w:ins w:id="1392" w:author="Delta" w:date="2021-07-23T10:09:00Z">
              <w:r w:rsidRPr="00A46FD9">
                <w:rPr>
                  <w:rFonts w:cs="Arial" w:hint="eastAsia"/>
                  <w:lang w:eastAsia="ja-JP"/>
                </w:rPr>
                <w:t>1518 MHz</w:t>
              </w:r>
            </w:ins>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AA12588" w14:textId="77777777" w:rsidR="00FF3259" w:rsidRPr="00A46FD9" w:rsidRDefault="00FF3259" w:rsidP="00FF3259">
            <w:pPr>
              <w:keepNext/>
              <w:keepLines/>
              <w:spacing w:after="0"/>
              <w:jc w:val="center"/>
              <w:rPr>
                <w:ins w:id="1393" w:author="Delta" w:date="2021-07-23T10:09:00Z"/>
                <w:rFonts w:ascii="Arial" w:hAnsi="Arial" w:cs="Arial"/>
                <w:sz w:val="18"/>
                <w:lang w:eastAsia="ja-JP"/>
              </w:rPr>
            </w:pPr>
            <w:ins w:id="1394" w:author="Delta" w:date="2021-07-23T10:09:00Z">
              <w:r w:rsidRPr="00A46FD9">
                <w:rPr>
                  <w:rFonts w:ascii="Arial" w:hAnsi="Arial" w:cs="Arial" w:hint="eastAsia"/>
                  <w:sz w:val="18"/>
                  <w:lang w:eastAsia="ja-JP"/>
                </w:rPr>
                <w:t>1</w:t>
              </w:r>
            </w:ins>
          </w:p>
          <w:p w14:paraId="33298E0D" w14:textId="77777777" w:rsidR="00FF3259" w:rsidRPr="00A46FD9" w:rsidRDefault="00FF3259" w:rsidP="00FF3259">
            <w:pPr>
              <w:pStyle w:val="TAC"/>
              <w:rPr>
                <w:ins w:id="1395" w:author="Delta" w:date="2021-07-23T10:09:00Z"/>
                <w:rFonts w:cs="Arial"/>
              </w:rPr>
            </w:pPr>
            <w:ins w:id="1396" w:author="Delta" w:date="2021-07-23T10:09:00Z">
              <w:r w:rsidRPr="00A46FD9">
                <w:rPr>
                  <w:rFonts w:cs="Arial" w:hint="eastAsia"/>
                  <w:lang w:eastAsia="ja-JP"/>
                </w:rPr>
                <w:t>(NOTE 4)</w:t>
              </w:r>
            </w:ins>
          </w:p>
        </w:tc>
      </w:tr>
      <w:tr w:rsidR="00FF3259" w:rsidRPr="00A46FD9" w14:paraId="5C7D9E0D" w14:textId="77777777" w:rsidTr="00BD0796">
        <w:trPr>
          <w:jc w:val="center"/>
          <w:ins w:id="1397" w:author="Delta" w:date="2021-07-23T10:09: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ADF9B66" w14:textId="77777777" w:rsidR="00FF3259" w:rsidRPr="00A46FD9" w:rsidRDefault="00FF3259" w:rsidP="00FF3259">
            <w:pPr>
              <w:pStyle w:val="TAC"/>
              <w:rPr>
                <w:ins w:id="1398" w:author="Delta" w:date="2021-07-23T10:09:00Z"/>
                <w:rFonts w:cs="Arial"/>
              </w:rPr>
            </w:pPr>
            <w:ins w:id="1399" w:author="Delta" w:date="2021-07-23T10:09:00Z">
              <w:r w:rsidRPr="00A46FD9">
                <w:rPr>
                  <w:rFonts w:cs="Arial"/>
                </w:rPr>
                <w:t>75</w:t>
              </w:r>
            </w:ins>
          </w:p>
        </w:tc>
        <w:tc>
          <w:tcPr>
            <w:tcW w:w="455" w:type="pct"/>
            <w:tcBorders>
              <w:top w:val="single" w:sz="4" w:space="0" w:color="auto"/>
              <w:left w:val="single" w:sz="4" w:space="0" w:color="auto"/>
              <w:bottom w:val="single" w:sz="4" w:space="0" w:color="auto"/>
              <w:right w:val="single" w:sz="4" w:space="0" w:color="auto"/>
            </w:tcBorders>
            <w:vAlign w:val="center"/>
          </w:tcPr>
          <w:p w14:paraId="1F598F1E" w14:textId="77777777" w:rsidR="00FF3259" w:rsidRPr="00A46FD9" w:rsidRDefault="00FF3259" w:rsidP="00FF3259">
            <w:pPr>
              <w:pStyle w:val="TAC"/>
              <w:rPr>
                <w:ins w:id="1400" w:author="Delta" w:date="2021-07-23T10:09:00Z"/>
                <w:rFonts w:cs="Arial"/>
              </w:rPr>
            </w:pPr>
            <w:ins w:id="1401" w:author="Delta" w:date="2021-07-23T10:09:00Z">
              <w:r w:rsidRPr="00A46FD9">
                <w:rPr>
                  <w:rFonts w:cs="Arial"/>
                </w:rPr>
                <w:t>n75</w:t>
              </w:r>
            </w:ins>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9D43D80" w14:textId="77777777" w:rsidR="00FF3259" w:rsidRPr="00A46FD9" w:rsidRDefault="00FF3259" w:rsidP="00FF3259">
            <w:pPr>
              <w:pStyle w:val="TAC"/>
              <w:rPr>
                <w:ins w:id="1402" w:author="Delta" w:date="2021-07-23T10:09:00Z"/>
                <w:rFonts w:cs="Arial"/>
              </w:rPr>
            </w:pPr>
            <w:ins w:id="1403" w:author="Delta" w:date="2021-07-23T10:09:00Z">
              <w:r w:rsidRPr="00A46FD9">
                <w:rPr>
                  <w:rFonts w:cs="Arial"/>
                </w:rPr>
                <w:t>-</w:t>
              </w:r>
            </w:ins>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E483BE7" w14:textId="77777777" w:rsidR="00FF3259" w:rsidRPr="00A46FD9" w:rsidRDefault="00FF3259" w:rsidP="00FF3259">
            <w:pPr>
              <w:pStyle w:val="TAC"/>
              <w:rPr>
                <w:ins w:id="1404" w:author="Delta" w:date="2021-07-23T10:09:00Z"/>
                <w:rFonts w:cs="Arial"/>
              </w:rPr>
            </w:pPr>
            <w:ins w:id="1405" w:author="Delta" w:date="2021-07-23T10:09:00Z">
              <w:r w:rsidRPr="00A46FD9">
                <w:rPr>
                  <w:rFonts w:cs="Arial"/>
                </w:rPr>
                <w:t>-</w:t>
              </w:r>
            </w:ins>
          </w:p>
        </w:tc>
        <w:tc>
          <w:tcPr>
            <w:tcW w:w="1330" w:type="pct"/>
            <w:gridSpan w:val="6"/>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42EF60A" w14:textId="77777777" w:rsidR="00FF3259" w:rsidRPr="00A46FD9" w:rsidRDefault="00FF3259" w:rsidP="00FF3259">
            <w:pPr>
              <w:pStyle w:val="TAL"/>
              <w:jc w:val="center"/>
              <w:rPr>
                <w:ins w:id="1406" w:author="Delta" w:date="2021-07-23T10:09:00Z"/>
                <w:rFonts w:cs="Arial"/>
              </w:rPr>
            </w:pPr>
            <w:ins w:id="1407" w:author="Delta" w:date="2021-07-23T10:09:00Z">
              <w:r w:rsidRPr="00A46FD9">
                <w:rPr>
                  <w:rFonts w:cs="Arial"/>
                  <w:lang w:eastAsia="zh-CN"/>
                </w:rPr>
                <w:t>N/A</w:t>
              </w:r>
            </w:ins>
          </w:p>
        </w:tc>
        <w:tc>
          <w:tcPr>
            <w:tcW w:w="689" w:type="pct"/>
            <w:gridSpan w:val="2"/>
            <w:tcBorders>
              <w:top w:val="single" w:sz="4" w:space="0" w:color="auto"/>
              <w:bottom w:val="single" w:sz="4" w:space="0" w:color="auto"/>
            </w:tcBorders>
            <w:tcMar>
              <w:left w:w="57" w:type="dxa"/>
              <w:right w:w="57" w:type="dxa"/>
            </w:tcMar>
            <w:vAlign w:val="center"/>
          </w:tcPr>
          <w:p w14:paraId="78A1D7D6" w14:textId="77777777" w:rsidR="00FF3259" w:rsidRPr="00A46FD9" w:rsidRDefault="00FF3259" w:rsidP="00FF3259">
            <w:pPr>
              <w:pStyle w:val="TAR"/>
              <w:jc w:val="center"/>
              <w:rPr>
                <w:ins w:id="1408" w:author="Delta" w:date="2021-07-23T10:09:00Z"/>
                <w:rFonts w:cs="Arial"/>
              </w:rPr>
            </w:pPr>
            <w:ins w:id="1409" w:author="Delta" w:date="2021-07-23T10:09:00Z">
              <w:r w:rsidRPr="00A46FD9">
                <w:rPr>
                  <w:rFonts w:cs="Arial"/>
                </w:rPr>
                <w:t>1432 MHz</w:t>
              </w:r>
            </w:ins>
          </w:p>
        </w:tc>
        <w:tc>
          <w:tcPr>
            <w:tcW w:w="132" w:type="pct"/>
            <w:gridSpan w:val="2"/>
            <w:tcBorders>
              <w:top w:val="single" w:sz="4" w:space="0" w:color="auto"/>
              <w:bottom w:val="single" w:sz="4" w:space="0" w:color="auto"/>
            </w:tcBorders>
            <w:tcMar>
              <w:left w:w="57" w:type="dxa"/>
              <w:right w:w="57" w:type="dxa"/>
            </w:tcMar>
            <w:vAlign w:val="center"/>
          </w:tcPr>
          <w:p w14:paraId="73E236C2" w14:textId="77777777" w:rsidR="00FF3259" w:rsidRPr="00A46FD9" w:rsidRDefault="00FF3259" w:rsidP="00FF3259">
            <w:pPr>
              <w:pStyle w:val="TAC"/>
              <w:rPr>
                <w:ins w:id="1410" w:author="Delta" w:date="2021-07-23T10:09:00Z"/>
                <w:rFonts w:cs="Arial"/>
              </w:rPr>
            </w:pPr>
            <w:ins w:id="1411" w:author="Delta" w:date="2021-07-23T10:09:00Z">
              <w:r w:rsidRPr="00A46FD9">
                <w:rPr>
                  <w:rFonts w:cs="Arial"/>
                </w:rPr>
                <w:t>–</w:t>
              </w:r>
            </w:ins>
          </w:p>
        </w:tc>
        <w:tc>
          <w:tcPr>
            <w:tcW w:w="474" w:type="pct"/>
            <w:tcBorders>
              <w:top w:val="single" w:sz="4" w:space="0" w:color="auto"/>
              <w:bottom w:val="single" w:sz="4" w:space="0" w:color="auto"/>
              <w:right w:val="single" w:sz="4" w:space="0" w:color="auto"/>
            </w:tcBorders>
            <w:tcMar>
              <w:left w:w="57" w:type="dxa"/>
              <w:right w:w="57" w:type="dxa"/>
            </w:tcMar>
            <w:vAlign w:val="center"/>
          </w:tcPr>
          <w:p w14:paraId="485BA0CB" w14:textId="77777777" w:rsidR="00FF3259" w:rsidRPr="00A46FD9" w:rsidRDefault="00FF3259" w:rsidP="00FF3259">
            <w:pPr>
              <w:pStyle w:val="TAL"/>
              <w:jc w:val="center"/>
              <w:rPr>
                <w:ins w:id="1412" w:author="Delta" w:date="2021-07-23T10:09:00Z"/>
                <w:rFonts w:cs="Arial"/>
              </w:rPr>
            </w:pPr>
            <w:ins w:id="1413" w:author="Delta" w:date="2021-07-23T10:09:00Z">
              <w:r w:rsidRPr="00A46FD9">
                <w:rPr>
                  <w:rFonts w:cs="Arial"/>
                </w:rPr>
                <w:t>1517 MHz</w:t>
              </w:r>
            </w:ins>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E34705F" w14:textId="77777777" w:rsidR="00FF3259" w:rsidRPr="00A46FD9" w:rsidRDefault="00FF3259" w:rsidP="00FF3259">
            <w:pPr>
              <w:pStyle w:val="TAC"/>
              <w:rPr>
                <w:ins w:id="1414" w:author="Delta" w:date="2021-07-23T10:09:00Z"/>
                <w:rFonts w:cs="Arial"/>
                <w:vertAlign w:val="superscript"/>
              </w:rPr>
            </w:pPr>
            <w:ins w:id="1415" w:author="Delta" w:date="2021-07-23T10:09:00Z">
              <w:r w:rsidRPr="00A46FD9">
                <w:rPr>
                  <w:rFonts w:cs="Arial"/>
                </w:rPr>
                <w:t>1</w:t>
              </w:r>
            </w:ins>
          </w:p>
          <w:p w14:paraId="3CC7EA8B" w14:textId="77777777" w:rsidR="00FF3259" w:rsidRPr="00A46FD9" w:rsidRDefault="00FF3259" w:rsidP="00FF3259">
            <w:pPr>
              <w:pStyle w:val="TAC"/>
              <w:rPr>
                <w:ins w:id="1416" w:author="Delta" w:date="2021-07-23T10:09:00Z"/>
                <w:rFonts w:cs="Arial"/>
              </w:rPr>
            </w:pPr>
            <w:ins w:id="1417" w:author="Delta" w:date="2021-07-23T10:09:00Z">
              <w:r w:rsidRPr="00A46FD9">
                <w:rPr>
                  <w:rFonts w:cs="Arial"/>
                </w:rPr>
                <w:t>(NOTE 2, NOTE 5)</w:t>
              </w:r>
            </w:ins>
          </w:p>
        </w:tc>
      </w:tr>
      <w:tr w:rsidR="00FF3259" w:rsidRPr="00A46FD9" w14:paraId="39F4A7BD" w14:textId="77777777" w:rsidTr="00BD0796">
        <w:trPr>
          <w:jc w:val="center"/>
          <w:ins w:id="1418" w:author="Delta" w:date="2021-07-23T10:09: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254478" w14:textId="77777777" w:rsidR="00FF3259" w:rsidRPr="00A46FD9" w:rsidRDefault="00FF3259" w:rsidP="00FF3259">
            <w:pPr>
              <w:pStyle w:val="TAC"/>
              <w:rPr>
                <w:ins w:id="1419" w:author="Delta" w:date="2021-07-23T10:09:00Z"/>
                <w:rFonts w:cs="Arial"/>
              </w:rPr>
            </w:pPr>
            <w:ins w:id="1420" w:author="Delta" w:date="2021-07-23T10:09:00Z">
              <w:r w:rsidRPr="00A46FD9">
                <w:rPr>
                  <w:rFonts w:cs="Arial"/>
                </w:rPr>
                <w:t>76</w:t>
              </w:r>
            </w:ins>
          </w:p>
        </w:tc>
        <w:tc>
          <w:tcPr>
            <w:tcW w:w="455" w:type="pct"/>
            <w:tcBorders>
              <w:top w:val="single" w:sz="4" w:space="0" w:color="auto"/>
              <w:left w:val="single" w:sz="4" w:space="0" w:color="auto"/>
              <w:bottom w:val="single" w:sz="4" w:space="0" w:color="auto"/>
              <w:right w:val="single" w:sz="4" w:space="0" w:color="auto"/>
            </w:tcBorders>
            <w:vAlign w:val="center"/>
          </w:tcPr>
          <w:p w14:paraId="62C09113" w14:textId="77777777" w:rsidR="00FF3259" w:rsidRPr="00A46FD9" w:rsidRDefault="00FF3259" w:rsidP="00FF3259">
            <w:pPr>
              <w:pStyle w:val="TAC"/>
              <w:rPr>
                <w:ins w:id="1421" w:author="Delta" w:date="2021-07-23T10:09:00Z"/>
                <w:rFonts w:cs="Arial"/>
              </w:rPr>
            </w:pPr>
            <w:ins w:id="1422" w:author="Delta" w:date="2021-07-23T10:09:00Z">
              <w:r w:rsidRPr="00A46FD9">
                <w:rPr>
                  <w:rFonts w:cs="Arial"/>
                </w:rPr>
                <w:t>n76</w:t>
              </w:r>
            </w:ins>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08A6BCF" w14:textId="77777777" w:rsidR="00FF3259" w:rsidRPr="00A46FD9" w:rsidRDefault="00FF3259" w:rsidP="00FF3259">
            <w:pPr>
              <w:pStyle w:val="TAC"/>
              <w:rPr>
                <w:ins w:id="1423" w:author="Delta" w:date="2021-07-23T10:09:00Z"/>
                <w:rFonts w:cs="Arial"/>
              </w:rPr>
            </w:pPr>
            <w:ins w:id="1424" w:author="Delta" w:date="2021-07-23T10:09:00Z">
              <w:r w:rsidRPr="00A46FD9">
                <w:rPr>
                  <w:rFonts w:cs="Arial"/>
                </w:rPr>
                <w:t>-</w:t>
              </w:r>
            </w:ins>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95698E0" w14:textId="77777777" w:rsidR="00FF3259" w:rsidRPr="00A46FD9" w:rsidRDefault="00FF3259" w:rsidP="00FF3259">
            <w:pPr>
              <w:pStyle w:val="TAC"/>
              <w:rPr>
                <w:ins w:id="1425" w:author="Delta" w:date="2021-07-23T10:09:00Z"/>
                <w:rFonts w:cs="Arial"/>
              </w:rPr>
            </w:pPr>
            <w:ins w:id="1426" w:author="Delta" w:date="2021-07-23T10:09:00Z">
              <w:r w:rsidRPr="00A46FD9">
                <w:rPr>
                  <w:rFonts w:cs="Arial"/>
                </w:rPr>
                <w:t>-</w:t>
              </w:r>
            </w:ins>
          </w:p>
        </w:tc>
        <w:tc>
          <w:tcPr>
            <w:tcW w:w="1330" w:type="pct"/>
            <w:gridSpan w:val="6"/>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A339772" w14:textId="77777777" w:rsidR="00FF3259" w:rsidRPr="00A46FD9" w:rsidRDefault="00FF3259" w:rsidP="00FF3259">
            <w:pPr>
              <w:pStyle w:val="TAL"/>
              <w:jc w:val="center"/>
              <w:rPr>
                <w:ins w:id="1427" w:author="Delta" w:date="2021-07-23T10:09:00Z"/>
                <w:rFonts w:cs="Arial"/>
              </w:rPr>
            </w:pPr>
            <w:ins w:id="1428" w:author="Delta" w:date="2021-07-23T10:09:00Z">
              <w:r w:rsidRPr="00A46FD9">
                <w:rPr>
                  <w:rFonts w:cs="Arial"/>
                  <w:lang w:eastAsia="zh-CN"/>
                </w:rPr>
                <w:t>N/A</w:t>
              </w:r>
            </w:ins>
          </w:p>
        </w:tc>
        <w:tc>
          <w:tcPr>
            <w:tcW w:w="689" w:type="pct"/>
            <w:gridSpan w:val="2"/>
            <w:tcBorders>
              <w:top w:val="single" w:sz="4" w:space="0" w:color="auto"/>
              <w:bottom w:val="single" w:sz="4" w:space="0" w:color="auto"/>
            </w:tcBorders>
            <w:tcMar>
              <w:left w:w="57" w:type="dxa"/>
              <w:right w:w="57" w:type="dxa"/>
            </w:tcMar>
            <w:vAlign w:val="center"/>
          </w:tcPr>
          <w:p w14:paraId="2845FAF5" w14:textId="77777777" w:rsidR="00FF3259" w:rsidRPr="00A46FD9" w:rsidRDefault="00FF3259" w:rsidP="00FF3259">
            <w:pPr>
              <w:pStyle w:val="TAR"/>
              <w:jc w:val="center"/>
              <w:rPr>
                <w:ins w:id="1429" w:author="Delta" w:date="2021-07-23T10:09:00Z"/>
                <w:rFonts w:cs="Arial"/>
              </w:rPr>
            </w:pPr>
            <w:ins w:id="1430" w:author="Delta" w:date="2021-07-23T10:09:00Z">
              <w:r w:rsidRPr="00A46FD9">
                <w:rPr>
                  <w:rFonts w:cs="Arial"/>
                </w:rPr>
                <w:t>1427 MHz</w:t>
              </w:r>
            </w:ins>
          </w:p>
        </w:tc>
        <w:tc>
          <w:tcPr>
            <w:tcW w:w="132" w:type="pct"/>
            <w:gridSpan w:val="2"/>
            <w:tcBorders>
              <w:top w:val="single" w:sz="4" w:space="0" w:color="auto"/>
              <w:bottom w:val="single" w:sz="4" w:space="0" w:color="auto"/>
            </w:tcBorders>
            <w:tcMar>
              <w:left w:w="57" w:type="dxa"/>
              <w:right w:w="57" w:type="dxa"/>
            </w:tcMar>
            <w:vAlign w:val="center"/>
          </w:tcPr>
          <w:p w14:paraId="1FB95D4D" w14:textId="77777777" w:rsidR="00FF3259" w:rsidRPr="00A46FD9" w:rsidRDefault="00FF3259" w:rsidP="00FF3259">
            <w:pPr>
              <w:pStyle w:val="TAC"/>
              <w:rPr>
                <w:ins w:id="1431" w:author="Delta" w:date="2021-07-23T10:09:00Z"/>
                <w:rFonts w:cs="Arial"/>
              </w:rPr>
            </w:pPr>
            <w:ins w:id="1432" w:author="Delta" w:date="2021-07-23T10:09:00Z">
              <w:r w:rsidRPr="00A46FD9">
                <w:rPr>
                  <w:rFonts w:cs="Arial"/>
                </w:rPr>
                <w:t>–</w:t>
              </w:r>
            </w:ins>
          </w:p>
        </w:tc>
        <w:tc>
          <w:tcPr>
            <w:tcW w:w="474" w:type="pct"/>
            <w:tcBorders>
              <w:top w:val="single" w:sz="4" w:space="0" w:color="auto"/>
              <w:bottom w:val="single" w:sz="4" w:space="0" w:color="auto"/>
              <w:right w:val="single" w:sz="4" w:space="0" w:color="auto"/>
            </w:tcBorders>
            <w:tcMar>
              <w:left w:w="57" w:type="dxa"/>
              <w:right w:w="57" w:type="dxa"/>
            </w:tcMar>
            <w:vAlign w:val="center"/>
          </w:tcPr>
          <w:p w14:paraId="253D13B6" w14:textId="77777777" w:rsidR="00FF3259" w:rsidRPr="00A46FD9" w:rsidRDefault="00FF3259" w:rsidP="00FF3259">
            <w:pPr>
              <w:pStyle w:val="TAL"/>
              <w:jc w:val="center"/>
              <w:rPr>
                <w:ins w:id="1433" w:author="Delta" w:date="2021-07-23T10:09:00Z"/>
                <w:rFonts w:cs="Arial"/>
              </w:rPr>
            </w:pPr>
            <w:ins w:id="1434" w:author="Delta" w:date="2021-07-23T10:09:00Z">
              <w:r w:rsidRPr="00A46FD9">
                <w:rPr>
                  <w:rFonts w:cs="Arial"/>
                </w:rPr>
                <w:t>1432 MHz</w:t>
              </w:r>
            </w:ins>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32A048F" w14:textId="77777777" w:rsidR="00FF3259" w:rsidRPr="00A46FD9" w:rsidRDefault="00FF3259" w:rsidP="00FF3259">
            <w:pPr>
              <w:pStyle w:val="TAC"/>
              <w:rPr>
                <w:ins w:id="1435" w:author="Delta" w:date="2021-07-23T10:09:00Z"/>
                <w:rFonts w:cs="Arial"/>
                <w:vertAlign w:val="superscript"/>
              </w:rPr>
            </w:pPr>
            <w:ins w:id="1436" w:author="Delta" w:date="2021-07-23T10:09:00Z">
              <w:r w:rsidRPr="00A46FD9">
                <w:rPr>
                  <w:rFonts w:cs="Arial"/>
                </w:rPr>
                <w:t>1</w:t>
              </w:r>
            </w:ins>
          </w:p>
          <w:p w14:paraId="6DFDBAD0" w14:textId="77777777" w:rsidR="00FF3259" w:rsidRPr="00A46FD9" w:rsidRDefault="00FF3259" w:rsidP="00FF3259">
            <w:pPr>
              <w:pStyle w:val="TAC"/>
              <w:rPr>
                <w:ins w:id="1437" w:author="Delta" w:date="2021-07-23T10:09:00Z"/>
                <w:rFonts w:cs="Arial"/>
              </w:rPr>
            </w:pPr>
            <w:ins w:id="1438" w:author="Delta" w:date="2021-07-23T10:09:00Z">
              <w:r w:rsidRPr="00A46FD9">
                <w:rPr>
                  <w:rFonts w:cs="Arial"/>
                </w:rPr>
                <w:t>(NOTE 2, NOTE 5)</w:t>
              </w:r>
            </w:ins>
          </w:p>
        </w:tc>
      </w:tr>
      <w:tr w:rsidR="00BD0796" w:rsidRPr="00A46FD9" w14:paraId="467C0C0B" w14:textId="77777777" w:rsidTr="00BD0796">
        <w:trPr>
          <w:jc w:val="center"/>
          <w:ins w:id="1439" w:author="Delta" w:date="2021-07-23T10:09: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9D3BFF8" w14:textId="5FBF3D5E" w:rsidR="00BD0796" w:rsidRPr="00A46FD9" w:rsidRDefault="00BD0796" w:rsidP="00BD0796">
            <w:pPr>
              <w:pStyle w:val="TAC"/>
              <w:rPr>
                <w:ins w:id="1440" w:author="Delta" w:date="2021-07-23T10:09:00Z"/>
                <w:rFonts w:cs="Arial"/>
              </w:rPr>
            </w:pPr>
            <w:ins w:id="1441" w:author="Delta" w:date="2021-07-23T10:09:00Z">
              <w:r w:rsidRPr="00A46FD9">
                <w:rPr>
                  <w:rFonts w:cs="Arial"/>
                </w:rPr>
                <w:t>85</w:t>
              </w:r>
            </w:ins>
          </w:p>
        </w:tc>
        <w:tc>
          <w:tcPr>
            <w:tcW w:w="455" w:type="pct"/>
            <w:tcBorders>
              <w:top w:val="single" w:sz="4" w:space="0" w:color="auto"/>
              <w:left w:val="single" w:sz="4" w:space="0" w:color="auto"/>
              <w:bottom w:val="single" w:sz="4" w:space="0" w:color="auto"/>
              <w:right w:val="single" w:sz="4" w:space="0" w:color="auto"/>
            </w:tcBorders>
            <w:vAlign w:val="center"/>
          </w:tcPr>
          <w:p w14:paraId="4B7883C8" w14:textId="77777777" w:rsidR="00BD0796" w:rsidRPr="00A46FD9" w:rsidRDefault="00BD0796" w:rsidP="00BD0796">
            <w:pPr>
              <w:pStyle w:val="TAC"/>
              <w:rPr>
                <w:ins w:id="1442" w:author="Delta" w:date="2021-07-23T10:09: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9645EB4" w14:textId="562C367C" w:rsidR="00BD0796" w:rsidRPr="00A46FD9" w:rsidRDefault="00BD0796" w:rsidP="00BD0796">
            <w:pPr>
              <w:pStyle w:val="TAC"/>
              <w:rPr>
                <w:ins w:id="1443" w:author="Delta" w:date="2021-07-23T10:09:00Z"/>
                <w:rFonts w:cs="Arial"/>
              </w:rPr>
            </w:pPr>
            <w:ins w:id="1444" w:author="Delta" w:date="2021-07-23T10:09:00Z">
              <w:r w:rsidRPr="00A46FD9">
                <w:rPr>
                  <w:rFonts w:cs="Arial"/>
                </w:rPr>
                <w:t>-</w:t>
              </w:r>
            </w:ins>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A92116E" w14:textId="3576DE2A" w:rsidR="00BD0796" w:rsidRPr="00A46FD9" w:rsidRDefault="00BD0796" w:rsidP="00BD0796">
            <w:pPr>
              <w:pStyle w:val="TAC"/>
              <w:rPr>
                <w:ins w:id="1445" w:author="Delta" w:date="2021-07-23T10:09:00Z"/>
                <w:rFonts w:cs="Arial"/>
              </w:rPr>
            </w:pPr>
            <w:ins w:id="1446" w:author="Delta" w:date="2021-07-23T10:09:00Z">
              <w:r w:rsidRPr="00A46FD9">
                <w:rPr>
                  <w:rFonts w:cs="Arial"/>
                </w:rPr>
                <w:t>-</w:t>
              </w:r>
            </w:ins>
          </w:p>
        </w:tc>
        <w:tc>
          <w:tcPr>
            <w:tcW w:w="501" w:type="pct"/>
            <w:tcBorders>
              <w:top w:val="single" w:sz="4" w:space="0" w:color="auto"/>
              <w:left w:val="single" w:sz="4" w:space="0" w:color="auto"/>
              <w:bottom w:val="single" w:sz="4" w:space="0" w:color="auto"/>
            </w:tcBorders>
            <w:tcMar>
              <w:left w:w="57" w:type="dxa"/>
              <w:right w:w="57" w:type="dxa"/>
            </w:tcMar>
            <w:vAlign w:val="center"/>
          </w:tcPr>
          <w:p w14:paraId="60B39455" w14:textId="26A0910D" w:rsidR="00BD0796" w:rsidRPr="00A46FD9" w:rsidRDefault="00BD0796" w:rsidP="00BD0796">
            <w:pPr>
              <w:pStyle w:val="TAR"/>
              <w:jc w:val="center"/>
              <w:rPr>
                <w:ins w:id="1447" w:author="Delta" w:date="2021-07-23T10:09:00Z"/>
                <w:rFonts w:cs="Arial"/>
              </w:rPr>
            </w:pPr>
            <w:ins w:id="1448" w:author="Delta" w:date="2021-07-23T10:09:00Z">
              <w:r w:rsidRPr="00A46FD9">
                <w:rPr>
                  <w:rFonts w:cs="Arial"/>
                </w:rPr>
                <w:t>698 MHz</w:t>
              </w:r>
            </w:ins>
          </w:p>
        </w:tc>
        <w:tc>
          <w:tcPr>
            <w:tcW w:w="234" w:type="pct"/>
            <w:gridSpan w:val="3"/>
            <w:tcBorders>
              <w:top w:val="single" w:sz="4" w:space="0" w:color="auto"/>
              <w:bottom w:val="single" w:sz="4" w:space="0" w:color="auto"/>
            </w:tcBorders>
            <w:tcMar>
              <w:left w:w="57" w:type="dxa"/>
              <w:right w:w="57" w:type="dxa"/>
            </w:tcMar>
            <w:vAlign w:val="center"/>
          </w:tcPr>
          <w:p w14:paraId="644E65E1" w14:textId="2A859910" w:rsidR="00BD0796" w:rsidRPr="00A46FD9" w:rsidRDefault="00BD0796" w:rsidP="00BD0796">
            <w:pPr>
              <w:pStyle w:val="TAC"/>
              <w:rPr>
                <w:ins w:id="1449" w:author="Delta" w:date="2021-07-23T10:09:00Z"/>
                <w:rFonts w:cs="Arial"/>
              </w:rPr>
            </w:pPr>
            <w:ins w:id="1450" w:author="Delta" w:date="2021-07-23T10:09:00Z">
              <w:r w:rsidRPr="00A46FD9">
                <w:rPr>
                  <w:rFonts w:cs="Arial"/>
                </w:rPr>
                <w:t>–</w:t>
              </w:r>
            </w:ins>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2EA7633F" w14:textId="5C5479D3" w:rsidR="00BD0796" w:rsidRPr="00A46FD9" w:rsidRDefault="00BD0796" w:rsidP="00BD0796">
            <w:pPr>
              <w:pStyle w:val="TAL"/>
              <w:jc w:val="center"/>
              <w:rPr>
                <w:ins w:id="1451" w:author="Delta" w:date="2021-07-23T10:09:00Z"/>
                <w:rFonts w:cs="Arial"/>
              </w:rPr>
            </w:pPr>
            <w:ins w:id="1452" w:author="Delta" w:date="2021-07-23T10:09:00Z">
              <w:r w:rsidRPr="00A46FD9">
                <w:rPr>
                  <w:rFonts w:cs="Arial"/>
                </w:rPr>
                <w:t>716 MHz</w:t>
              </w:r>
            </w:ins>
          </w:p>
        </w:tc>
        <w:tc>
          <w:tcPr>
            <w:tcW w:w="689" w:type="pct"/>
            <w:gridSpan w:val="2"/>
            <w:tcBorders>
              <w:top w:val="single" w:sz="4" w:space="0" w:color="auto"/>
              <w:bottom w:val="single" w:sz="4" w:space="0" w:color="auto"/>
            </w:tcBorders>
            <w:tcMar>
              <w:left w:w="57" w:type="dxa"/>
              <w:right w:w="57" w:type="dxa"/>
            </w:tcMar>
            <w:vAlign w:val="center"/>
          </w:tcPr>
          <w:p w14:paraId="6697410D" w14:textId="39826CA2" w:rsidR="00BD0796" w:rsidRPr="00A46FD9" w:rsidRDefault="00BD0796" w:rsidP="00BD0796">
            <w:pPr>
              <w:pStyle w:val="TAR"/>
              <w:jc w:val="center"/>
              <w:rPr>
                <w:ins w:id="1453" w:author="Delta" w:date="2021-07-23T10:09:00Z"/>
                <w:rFonts w:cs="Arial"/>
              </w:rPr>
            </w:pPr>
            <w:ins w:id="1454" w:author="Delta" w:date="2021-07-23T10:09:00Z">
              <w:r w:rsidRPr="00A46FD9">
                <w:rPr>
                  <w:rFonts w:cs="Arial"/>
                </w:rPr>
                <w:t>728 MHz</w:t>
              </w:r>
            </w:ins>
          </w:p>
        </w:tc>
        <w:tc>
          <w:tcPr>
            <w:tcW w:w="132" w:type="pct"/>
            <w:gridSpan w:val="2"/>
            <w:tcBorders>
              <w:top w:val="single" w:sz="4" w:space="0" w:color="auto"/>
              <w:bottom w:val="single" w:sz="4" w:space="0" w:color="auto"/>
            </w:tcBorders>
            <w:tcMar>
              <w:left w:w="57" w:type="dxa"/>
              <w:right w:w="57" w:type="dxa"/>
            </w:tcMar>
            <w:vAlign w:val="center"/>
          </w:tcPr>
          <w:p w14:paraId="53A76F68" w14:textId="7D02E0F0" w:rsidR="00BD0796" w:rsidRPr="00A46FD9" w:rsidRDefault="00BD0796" w:rsidP="00BD0796">
            <w:pPr>
              <w:pStyle w:val="TAC"/>
              <w:rPr>
                <w:ins w:id="1455" w:author="Delta" w:date="2021-07-23T10:09:00Z"/>
                <w:rFonts w:cs="Arial"/>
              </w:rPr>
            </w:pPr>
            <w:ins w:id="1456" w:author="Delta" w:date="2021-07-23T10:09:00Z">
              <w:r w:rsidRPr="00A46FD9">
                <w:rPr>
                  <w:rFonts w:cs="Arial"/>
                </w:rPr>
                <w:t>–</w:t>
              </w:r>
            </w:ins>
          </w:p>
        </w:tc>
        <w:tc>
          <w:tcPr>
            <w:tcW w:w="474" w:type="pct"/>
            <w:tcBorders>
              <w:top w:val="single" w:sz="4" w:space="0" w:color="auto"/>
              <w:bottom w:val="single" w:sz="4" w:space="0" w:color="auto"/>
              <w:right w:val="single" w:sz="4" w:space="0" w:color="auto"/>
            </w:tcBorders>
            <w:tcMar>
              <w:left w:w="57" w:type="dxa"/>
              <w:right w:w="57" w:type="dxa"/>
            </w:tcMar>
            <w:vAlign w:val="center"/>
          </w:tcPr>
          <w:p w14:paraId="5969C0E5" w14:textId="277C25B7" w:rsidR="00BD0796" w:rsidRPr="00A46FD9" w:rsidRDefault="00BD0796" w:rsidP="00BD0796">
            <w:pPr>
              <w:pStyle w:val="TAL"/>
              <w:jc w:val="center"/>
              <w:rPr>
                <w:ins w:id="1457" w:author="Delta" w:date="2021-07-23T10:09:00Z"/>
                <w:rFonts w:cs="Arial"/>
              </w:rPr>
            </w:pPr>
            <w:ins w:id="1458" w:author="Delta" w:date="2021-07-23T10:09:00Z">
              <w:r w:rsidRPr="00A46FD9">
                <w:rPr>
                  <w:rFonts w:cs="Arial"/>
                </w:rPr>
                <w:t>746 MHz</w:t>
              </w:r>
            </w:ins>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2567F96" w14:textId="77777777" w:rsidR="00BD0796" w:rsidRPr="00A46FD9" w:rsidRDefault="00BD0796" w:rsidP="00BD0796">
            <w:pPr>
              <w:keepNext/>
              <w:keepLines/>
              <w:spacing w:after="0"/>
              <w:jc w:val="center"/>
              <w:rPr>
                <w:ins w:id="1459" w:author="Delta" w:date="2021-07-23T10:09:00Z"/>
                <w:rFonts w:ascii="Arial" w:hAnsi="Arial" w:cs="Arial"/>
                <w:sz w:val="18"/>
                <w:lang w:eastAsia="ja-JP"/>
              </w:rPr>
            </w:pPr>
            <w:ins w:id="1460" w:author="Delta" w:date="2021-07-23T10:09:00Z">
              <w:r w:rsidRPr="00A46FD9">
                <w:rPr>
                  <w:rFonts w:ascii="Arial" w:hAnsi="Arial" w:cs="Arial"/>
                  <w:sz w:val="18"/>
                  <w:lang w:eastAsia="ja-JP"/>
                </w:rPr>
                <w:t>1</w:t>
              </w:r>
            </w:ins>
          </w:p>
          <w:p w14:paraId="05DB3B3B" w14:textId="06C27F8B" w:rsidR="00BD0796" w:rsidRPr="00A46FD9" w:rsidRDefault="00BD0796" w:rsidP="00BD0796">
            <w:pPr>
              <w:pStyle w:val="TAC"/>
              <w:rPr>
                <w:ins w:id="1461" w:author="Delta" w:date="2021-07-23T10:09:00Z"/>
                <w:rFonts w:cs="Arial"/>
              </w:rPr>
            </w:pPr>
            <w:ins w:id="1462" w:author="Delta" w:date="2021-07-23T10:09:00Z">
              <w:r w:rsidRPr="00A46FD9">
                <w:rPr>
                  <w:rFonts w:cs="Arial"/>
                  <w:lang w:eastAsia="ja-JP"/>
                </w:rPr>
                <w:t xml:space="preserve">(NOTE </w:t>
              </w:r>
              <w:r>
                <w:rPr>
                  <w:rFonts w:cs="Arial"/>
                  <w:lang w:eastAsia="ja-JP"/>
                </w:rPr>
                <w:t>13</w:t>
              </w:r>
              <w:r w:rsidRPr="00A46FD9">
                <w:rPr>
                  <w:rFonts w:cs="Arial"/>
                  <w:lang w:eastAsia="ja-JP"/>
                </w:rPr>
                <w:t>)</w:t>
              </w:r>
            </w:ins>
          </w:p>
        </w:tc>
      </w:tr>
      <w:tr w:rsidR="00BD0796" w:rsidRPr="00A46FD9" w14:paraId="66B11E24" w14:textId="77777777" w:rsidTr="00BD0796">
        <w:trPr>
          <w:jc w:val="center"/>
          <w:ins w:id="1463" w:author="Delta" w:date="2021-07-23T10:09: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FE6D206" w14:textId="470F6F4D" w:rsidR="00BD0796" w:rsidRPr="00A46FD9" w:rsidRDefault="00BD0796" w:rsidP="00BD0796">
            <w:pPr>
              <w:pStyle w:val="TAC"/>
              <w:rPr>
                <w:ins w:id="1464" w:author="Delta" w:date="2021-07-23T10:09:00Z"/>
                <w:rFonts w:cs="Arial"/>
              </w:rPr>
            </w:pPr>
            <w:ins w:id="1465" w:author="Delta" w:date="2021-07-23T10:09:00Z">
              <w:r w:rsidRPr="00A46FD9">
                <w:t>87</w:t>
              </w:r>
            </w:ins>
          </w:p>
        </w:tc>
        <w:tc>
          <w:tcPr>
            <w:tcW w:w="455" w:type="pct"/>
            <w:tcBorders>
              <w:top w:val="single" w:sz="4" w:space="0" w:color="auto"/>
              <w:left w:val="single" w:sz="4" w:space="0" w:color="auto"/>
              <w:bottom w:val="single" w:sz="4" w:space="0" w:color="auto"/>
              <w:right w:val="single" w:sz="4" w:space="0" w:color="auto"/>
            </w:tcBorders>
            <w:vAlign w:val="center"/>
          </w:tcPr>
          <w:p w14:paraId="7513E35A" w14:textId="77777777" w:rsidR="00BD0796" w:rsidRPr="00A46FD9" w:rsidRDefault="00BD0796" w:rsidP="00BD0796">
            <w:pPr>
              <w:pStyle w:val="TAC"/>
              <w:rPr>
                <w:ins w:id="1466" w:author="Delta" w:date="2021-07-23T10:09: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705F639" w14:textId="1551DE24" w:rsidR="00BD0796" w:rsidRPr="00A46FD9" w:rsidRDefault="00BD0796" w:rsidP="00BD0796">
            <w:pPr>
              <w:pStyle w:val="TAC"/>
              <w:rPr>
                <w:ins w:id="1467" w:author="Delta" w:date="2021-07-23T10:09:00Z"/>
                <w:rFonts w:cs="Arial"/>
              </w:rPr>
            </w:pPr>
            <w:ins w:id="1468" w:author="Delta" w:date="2021-07-23T10:09:00Z">
              <w:r w:rsidRPr="00A46FD9">
                <w:t>-</w:t>
              </w:r>
            </w:ins>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C3AC5E" w14:textId="6F66CB48" w:rsidR="00BD0796" w:rsidRPr="00A46FD9" w:rsidRDefault="00BD0796" w:rsidP="00BD0796">
            <w:pPr>
              <w:pStyle w:val="TAC"/>
              <w:rPr>
                <w:ins w:id="1469" w:author="Delta" w:date="2021-07-23T10:09:00Z"/>
                <w:rFonts w:cs="Arial"/>
              </w:rPr>
            </w:pPr>
            <w:ins w:id="1470" w:author="Delta" w:date="2021-07-23T10:09:00Z">
              <w:r w:rsidRPr="00A46FD9">
                <w:t>-</w:t>
              </w:r>
            </w:ins>
          </w:p>
        </w:tc>
        <w:tc>
          <w:tcPr>
            <w:tcW w:w="501" w:type="pct"/>
            <w:tcBorders>
              <w:top w:val="single" w:sz="4" w:space="0" w:color="auto"/>
              <w:left w:val="single" w:sz="4" w:space="0" w:color="auto"/>
              <w:bottom w:val="single" w:sz="4" w:space="0" w:color="auto"/>
            </w:tcBorders>
            <w:tcMar>
              <w:left w:w="57" w:type="dxa"/>
              <w:right w:w="57" w:type="dxa"/>
            </w:tcMar>
            <w:vAlign w:val="center"/>
          </w:tcPr>
          <w:p w14:paraId="1FB86CD0" w14:textId="4B2FCD0E" w:rsidR="00BD0796" w:rsidRPr="00A46FD9" w:rsidRDefault="00BD0796" w:rsidP="00BD0796">
            <w:pPr>
              <w:pStyle w:val="TAC"/>
              <w:rPr>
                <w:ins w:id="1471" w:author="Delta" w:date="2021-07-23T10:09:00Z"/>
                <w:rFonts w:cs="Arial"/>
              </w:rPr>
            </w:pPr>
            <w:ins w:id="1472" w:author="Delta" w:date="2021-07-23T10:09:00Z">
              <w:r w:rsidRPr="00A46FD9">
                <w:t>410 MHz</w:t>
              </w:r>
            </w:ins>
          </w:p>
        </w:tc>
        <w:tc>
          <w:tcPr>
            <w:tcW w:w="234" w:type="pct"/>
            <w:gridSpan w:val="3"/>
            <w:tcBorders>
              <w:top w:val="single" w:sz="4" w:space="0" w:color="auto"/>
              <w:bottom w:val="single" w:sz="4" w:space="0" w:color="auto"/>
            </w:tcBorders>
            <w:tcMar>
              <w:left w:w="57" w:type="dxa"/>
              <w:right w:w="57" w:type="dxa"/>
            </w:tcMar>
            <w:vAlign w:val="center"/>
          </w:tcPr>
          <w:p w14:paraId="0133392A" w14:textId="6E3D0B54" w:rsidR="00BD0796" w:rsidRPr="00A46FD9" w:rsidRDefault="00BD0796" w:rsidP="00BD0796">
            <w:pPr>
              <w:pStyle w:val="TAC"/>
              <w:rPr>
                <w:ins w:id="1473" w:author="Delta" w:date="2021-07-23T10:09:00Z"/>
                <w:rFonts w:cs="Arial"/>
              </w:rPr>
            </w:pPr>
            <w:ins w:id="1474" w:author="Delta" w:date="2021-07-23T10:09:00Z">
              <w:r w:rsidRPr="00A46FD9">
                <w:t>–</w:t>
              </w:r>
            </w:ins>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2524AC51" w14:textId="0EDC5E2F" w:rsidR="00BD0796" w:rsidRPr="00A46FD9" w:rsidRDefault="00BD0796" w:rsidP="00BD0796">
            <w:pPr>
              <w:pStyle w:val="TAC"/>
              <w:rPr>
                <w:ins w:id="1475" w:author="Delta" w:date="2021-07-23T10:09:00Z"/>
                <w:rFonts w:cs="Arial"/>
              </w:rPr>
            </w:pPr>
            <w:ins w:id="1476" w:author="Delta" w:date="2021-07-23T10:09:00Z">
              <w:r w:rsidRPr="00A46FD9">
                <w:t>415 MHz</w:t>
              </w:r>
            </w:ins>
          </w:p>
        </w:tc>
        <w:tc>
          <w:tcPr>
            <w:tcW w:w="689" w:type="pct"/>
            <w:gridSpan w:val="2"/>
            <w:tcBorders>
              <w:top w:val="single" w:sz="4" w:space="0" w:color="auto"/>
              <w:bottom w:val="single" w:sz="4" w:space="0" w:color="auto"/>
            </w:tcBorders>
            <w:tcMar>
              <w:left w:w="57" w:type="dxa"/>
              <w:right w:w="57" w:type="dxa"/>
            </w:tcMar>
            <w:vAlign w:val="center"/>
          </w:tcPr>
          <w:p w14:paraId="0AF371C7" w14:textId="5F9FD35D" w:rsidR="00BD0796" w:rsidRPr="00A46FD9" w:rsidRDefault="00BD0796" w:rsidP="00BD0796">
            <w:pPr>
              <w:pStyle w:val="TAC"/>
              <w:rPr>
                <w:ins w:id="1477" w:author="Delta" w:date="2021-07-23T10:09:00Z"/>
                <w:rFonts w:cs="Arial"/>
              </w:rPr>
            </w:pPr>
            <w:ins w:id="1478" w:author="Delta" w:date="2021-07-23T10:09:00Z">
              <w:r w:rsidRPr="00A46FD9">
                <w:t>420 MHz</w:t>
              </w:r>
            </w:ins>
          </w:p>
        </w:tc>
        <w:tc>
          <w:tcPr>
            <w:tcW w:w="132" w:type="pct"/>
            <w:gridSpan w:val="2"/>
            <w:tcBorders>
              <w:top w:val="single" w:sz="4" w:space="0" w:color="auto"/>
              <w:bottom w:val="single" w:sz="4" w:space="0" w:color="auto"/>
            </w:tcBorders>
            <w:tcMar>
              <w:left w:w="57" w:type="dxa"/>
              <w:right w:w="57" w:type="dxa"/>
            </w:tcMar>
            <w:vAlign w:val="center"/>
          </w:tcPr>
          <w:p w14:paraId="38608FCF" w14:textId="726328F8" w:rsidR="00BD0796" w:rsidRPr="00A46FD9" w:rsidRDefault="00BD0796" w:rsidP="00BD0796">
            <w:pPr>
              <w:pStyle w:val="TAC"/>
              <w:rPr>
                <w:ins w:id="1479" w:author="Delta" w:date="2021-07-23T10:09:00Z"/>
                <w:rFonts w:cs="Arial"/>
              </w:rPr>
            </w:pPr>
            <w:ins w:id="1480" w:author="Delta" w:date="2021-07-23T10:09:00Z">
              <w:r w:rsidRPr="00A46FD9">
                <w:t>–</w:t>
              </w:r>
            </w:ins>
          </w:p>
        </w:tc>
        <w:tc>
          <w:tcPr>
            <w:tcW w:w="474" w:type="pct"/>
            <w:tcBorders>
              <w:top w:val="single" w:sz="4" w:space="0" w:color="auto"/>
              <w:bottom w:val="single" w:sz="4" w:space="0" w:color="auto"/>
              <w:right w:val="single" w:sz="4" w:space="0" w:color="auto"/>
            </w:tcBorders>
            <w:tcMar>
              <w:left w:w="57" w:type="dxa"/>
              <w:right w:w="57" w:type="dxa"/>
            </w:tcMar>
            <w:vAlign w:val="center"/>
          </w:tcPr>
          <w:p w14:paraId="6B79D658" w14:textId="499F8E90" w:rsidR="00BD0796" w:rsidRPr="00A46FD9" w:rsidRDefault="00BD0796" w:rsidP="00BD0796">
            <w:pPr>
              <w:pStyle w:val="TAC"/>
              <w:rPr>
                <w:ins w:id="1481" w:author="Delta" w:date="2021-07-23T10:09:00Z"/>
                <w:rFonts w:cs="Arial"/>
              </w:rPr>
            </w:pPr>
            <w:ins w:id="1482" w:author="Delta" w:date="2021-07-23T10:09:00Z">
              <w:r w:rsidRPr="00A46FD9">
                <w:t>425 MHz</w:t>
              </w:r>
            </w:ins>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E8F4325" w14:textId="77777777" w:rsidR="00BD0796" w:rsidRPr="00A46FD9" w:rsidRDefault="00BD0796" w:rsidP="00BD0796">
            <w:pPr>
              <w:pStyle w:val="TAC"/>
              <w:rPr>
                <w:ins w:id="1483" w:author="Delta" w:date="2021-07-23T10:09:00Z"/>
                <w:lang w:eastAsia="ja-JP"/>
              </w:rPr>
            </w:pPr>
            <w:ins w:id="1484" w:author="Delta" w:date="2021-07-23T10:09:00Z">
              <w:r w:rsidRPr="00A46FD9">
                <w:rPr>
                  <w:lang w:eastAsia="ja-JP"/>
                </w:rPr>
                <w:t>1</w:t>
              </w:r>
            </w:ins>
          </w:p>
          <w:p w14:paraId="54D41186" w14:textId="6EA3B529" w:rsidR="00BD0796" w:rsidRPr="00A46FD9" w:rsidRDefault="00BD0796" w:rsidP="00BD0796">
            <w:pPr>
              <w:pStyle w:val="TAC"/>
              <w:rPr>
                <w:ins w:id="1485" w:author="Delta" w:date="2021-07-23T10:09:00Z"/>
                <w:rFonts w:cs="Arial"/>
                <w:lang w:eastAsia="ja-JP"/>
              </w:rPr>
            </w:pPr>
            <w:ins w:id="1486" w:author="Delta" w:date="2021-07-23T10:09:00Z">
              <w:r w:rsidRPr="00A46FD9">
                <w:rPr>
                  <w:lang w:eastAsia="ja-JP"/>
                </w:rPr>
                <w:t xml:space="preserve">(NOTE </w:t>
              </w:r>
              <w:r>
                <w:rPr>
                  <w:lang w:eastAsia="ja-JP"/>
                </w:rPr>
                <w:t>13</w:t>
              </w:r>
              <w:r w:rsidRPr="00A46FD9">
                <w:rPr>
                  <w:lang w:eastAsia="ja-JP"/>
                </w:rPr>
                <w:t>)</w:t>
              </w:r>
            </w:ins>
          </w:p>
        </w:tc>
      </w:tr>
      <w:tr w:rsidR="00BD0796" w:rsidRPr="00A46FD9" w14:paraId="1DB51584" w14:textId="77777777" w:rsidTr="00BD0796">
        <w:trPr>
          <w:jc w:val="center"/>
          <w:ins w:id="1487" w:author="Delta" w:date="2021-07-23T10:09: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3DE2A77" w14:textId="6B5DE57B" w:rsidR="00BD0796" w:rsidRPr="00A46FD9" w:rsidRDefault="00BD0796" w:rsidP="00BD0796">
            <w:pPr>
              <w:pStyle w:val="TAC"/>
              <w:rPr>
                <w:ins w:id="1488" w:author="Delta" w:date="2021-07-23T10:09:00Z"/>
                <w:rFonts w:cs="Arial"/>
              </w:rPr>
            </w:pPr>
            <w:ins w:id="1489" w:author="Delta" w:date="2021-07-23T10:09:00Z">
              <w:r w:rsidRPr="00A46FD9">
                <w:t>88</w:t>
              </w:r>
            </w:ins>
          </w:p>
        </w:tc>
        <w:tc>
          <w:tcPr>
            <w:tcW w:w="455" w:type="pct"/>
            <w:tcBorders>
              <w:top w:val="single" w:sz="4" w:space="0" w:color="auto"/>
              <w:left w:val="single" w:sz="4" w:space="0" w:color="auto"/>
              <w:bottom w:val="single" w:sz="4" w:space="0" w:color="auto"/>
              <w:right w:val="single" w:sz="4" w:space="0" w:color="auto"/>
            </w:tcBorders>
            <w:vAlign w:val="center"/>
          </w:tcPr>
          <w:p w14:paraId="6D0FD378" w14:textId="77777777" w:rsidR="00BD0796" w:rsidRPr="00A46FD9" w:rsidRDefault="00BD0796" w:rsidP="00BD0796">
            <w:pPr>
              <w:pStyle w:val="TAC"/>
              <w:rPr>
                <w:ins w:id="1490" w:author="Delta" w:date="2021-07-23T10:09: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330A44C" w14:textId="18CEC3C4" w:rsidR="00BD0796" w:rsidRPr="00A46FD9" w:rsidRDefault="00BD0796" w:rsidP="00BD0796">
            <w:pPr>
              <w:pStyle w:val="TAC"/>
              <w:rPr>
                <w:ins w:id="1491" w:author="Delta" w:date="2021-07-23T10:09:00Z"/>
                <w:rFonts w:cs="Arial"/>
              </w:rPr>
            </w:pPr>
            <w:ins w:id="1492" w:author="Delta" w:date="2021-07-23T10:09:00Z">
              <w:r w:rsidRPr="00A46FD9">
                <w:t>-</w:t>
              </w:r>
            </w:ins>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C1BBB45" w14:textId="55B72664" w:rsidR="00BD0796" w:rsidRPr="00A46FD9" w:rsidRDefault="00BD0796" w:rsidP="00BD0796">
            <w:pPr>
              <w:pStyle w:val="TAC"/>
              <w:rPr>
                <w:ins w:id="1493" w:author="Delta" w:date="2021-07-23T10:09:00Z"/>
                <w:rFonts w:cs="Arial"/>
              </w:rPr>
            </w:pPr>
            <w:ins w:id="1494" w:author="Delta" w:date="2021-07-23T10:09:00Z">
              <w:r w:rsidRPr="00A46FD9">
                <w:t>-</w:t>
              </w:r>
            </w:ins>
          </w:p>
        </w:tc>
        <w:tc>
          <w:tcPr>
            <w:tcW w:w="501" w:type="pct"/>
            <w:tcBorders>
              <w:top w:val="single" w:sz="4" w:space="0" w:color="auto"/>
              <w:left w:val="single" w:sz="4" w:space="0" w:color="auto"/>
              <w:bottom w:val="single" w:sz="4" w:space="0" w:color="auto"/>
            </w:tcBorders>
            <w:tcMar>
              <w:left w:w="57" w:type="dxa"/>
              <w:right w:w="57" w:type="dxa"/>
            </w:tcMar>
            <w:vAlign w:val="center"/>
          </w:tcPr>
          <w:p w14:paraId="5EEC20BA" w14:textId="74503178" w:rsidR="00BD0796" w:rsidRPr="00A46FD9" w:rsidRDefault="00BD0796" w:rsidP="00BD0796">
            <w:pPr>
              <w:pStyle w:val="TAC"/>
              <w:rPr>
                <w:ins w:id="1495" w:author="Delta" w:date="2021-07-23T10:09:00Z"/>
                <w:rFonts w:cs="Arial"/>
              </w:rPr>
            </w:pPr>
            <w:ins w:id="1496" w:author="Delta" w:date="2021-07-23T10:09:00Z">
              <w:r w:rsidRPr="00A46FD9">
                <w:t>412 MHz</w:t>
              </w:r>
            </w:ins>
          </w:p>
        </w:tc>
        <w:tc>
          <w:tcPr>
            <w:tcW w:w="234" w:type="pct"/>
            <w:gridSpan w:val="3"/>
            <w:tcBorders>
              <w:top w:val="single" w:sz="4" w:space="0" w:color="auto"/>
              <w:bottom w:val="single" w:sz="4" w:space="0" w:color="auto"/>
            </w:tcBorders>
            <w:tcMar>
              <w:left w:w="57" w:type="dxa"/>
              <w:right w:w="57" w:type="dxa"/>
            </w:tcMar>
            <w:vAlign w:val="center"/>
          </w:tcPr>
          <w:p w14:paraId="23B07788" w14:textId="25B80183" w:rsidR="00BD0796" w:rsidRPr="00A46FD9" w:rsidRDefault="00BD0796" w:rsidP="00BD0796">
            <w:pPr>
              <w:pStyle w:val="TAC"/>
              <w:rPr>
                <w:ins w:id="1497" w:author="Delta" w:date="2021-07-23T10:09:00Z"/>
                <w:rFonts w:cs="Arial"/>
              </w:rPr>
            </w:pPr>
            <w:ins w:id="1498" w:author="Delta" w:date="2021-07-23T10:09:00Z">
              <w:r w:rsidRPr="00A46FD9">
                <w:t>–</w:t>
              </w:r>
            </w:ins>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43E66ED4" w14:textId="7AF201B1" w:rsidR="00BD0796" w:rsidRPr="00A46FD9" w:rsidRDefault="00BD0796" w:rsidP="00BD0796">
            <w:pPr>
              <w:pStyle w:val="TAC"/>
              <w:rPr>
                <w:ins w:id="1499" w:author="Delta" w:date="2021-07-23T10:09:00Z"/>
                <w:rFonts w:cs="Arial"/>
              </w:rPr>
            </w:pPr>
            <w:ins w:id="1500" w:author="Delta" w:date="2021-07-23T10:09:00Z">
              <w:r w:rsidRPr="00A46FD9">
                <w:t>417 MHz</w:t>
              </w:r>
            </w:ins>
          </w:p>
        </w:tc>
        <w:tc>
          <w:tcPr>
            <w:tcW w:w="689" w:type="pct"/>
            <w:gridSpan w:val="2"/>
            <w:tcBorders>
              <w:top w:val="single" w:sz="4" w:space="0" w:color="auto"/>
              <w:bottom w:val="single" w:sz="4" w:space="0" w:color="auto"/>
            </w:tcBorders>
            <w:tcMar>
              <w:left w:w="57" w:type="dxa"/>
              <w:right w:w="57" w:type="dxa"/>
            </w:tcMar>
            <w:vAlign w:val="center"/>
          </w:tcPr>
          <w:p w14:paraId="7A368D5C" w14:textId="49D769BF" w:rsidR="00BD0796" w:rsidRPr="00A46FD9" w:rsidRDefault="00BD0796" w:rsidP="00BD0796">
            <w:pPr>
              <w:pStyle w:val="TAC"/>
              <w:rPr>
                <w:ins w:id="1501" w:author="Delta" w:date="2021-07-23T10:09:00Z"/>
                <w:rFonts w:cs="Arial"/>
              </w:rPr>
            </w:pPr>
            <w:ins w:id="1502" w:author="Delta" w:date="2021-07-23T10:09:00Z">
              <w:r w:rsidRPr="00A46FD9">
                <w:t>422 MHz</w:t>
              </w:r>
            </w:ins>
          </w:p>
        </w:tc>
        <w:tc>
          <w:tcPr>
            <w:tcW w:w="132" w:type="pct"/>
            <w:gridSpan w:val="2"/>
            <w:tcBorders>
              <w:top w:val="single" w:sz="4" w:space="0" w:color="auto"/>
              <w:bottom w:val="single" w:sz="4" w:space="0" w:color="auto"/>
            </w:tcBorders>
            <w:tcMar>
              <w:left w:w="57" w:type="dxa"/>
              <w:right w:w="57" w:type="dxa"/>
            </w:tcMar>
            <w:vAlign w:val="center"/>
          </w:tcPr>
          <w:p w14:paraId="19D9F42A" w14:textId="7DF06424" w:rsidR="00BD0796" w:rsidRPr="00A46FD9" w:rsidRDefault="00BD0796" w:rsidP="00BD0796">
            <w:pPr>
              <w:pStyle w:val="TAC"/>
              <w:rPr>
                <w:ins w:id="1503" w:author="Delta" w:date="2021-07-23T10:09:00Z"/>
                <w:rFonts w:cs="Arial"/>
              </w:rPr>
            </w:pPr>
            <w:ins w:id="1504" w:author="Delta" w:date="2021-07-23T10:09:00Z">
              <w:r w:rsidRPr="00A46FD9">
                <w:t>–</w:t>
              </w:r>
            </w:ins>
          </w:p>
        </w:tc>
        <w:tc>
          <w:tcPr>
            <w:tcW w:w="474" w:type="pct"/>
            <w:tcBorders>
              <w:top w:val="single" w:sz="4" w:space="0" w:color="auto"/>
              <w:bottom w:val="single" w:sz="4" w:space="0" w:color="auto"/>
              <w:right w:val="single" w:sz="4" w:space="0" w:color="auto"/>
            </w:tcBorders>
            <w:tcMar>
              <w:left w:w="57" w:type="dxa"/>
              <w:right w:w="57" w:type="dxa"/>
            </w:tcMar>
            <w:vAlign w:val="center"/>
          </w:tcPr>
          <w:p w14:paraId="5978BEE8" w14:textId="20F84C1E" w:rsidR="00BD0796" w:rsidRPr="00A46FD9" w:rsidRDefault="00BD0796" w:rsidP="00BD0796">
            <w:pPr>
              <w:pStyle w:val="TAC"/>
              <w:rPr>
                <w:ins w:id="1505" w:author="Delta" w:date="2021-07-23T10:09:00Z"/>
                <w:rFonts w:cs="Arial"/>
              </w:rPr>
            </w:pPr>
            <w:ins w:id="1506" w:author="Delta" w:date="2021-07-23T10:09:00Z">
              <w:r w:rsidRPr="00A46FD9">
                <w:t>427 MHz</w:t>
              </w:r>
            </w:ins>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898FF38" w14:textId="77777777" w:rsidR="00BD0796" w:rsidRPr="00A46FD9" w:rsidRDefault="00BD0796" w:rsidP="00BD0796">
            <w:pPr>
              <w:pStyle w:val="TAC"/>
              <w:rPr>
                <w:ins w:id="1507" w:author="Delta" w:date="2021-07-23T10:09:00Z"/>
                <w:lang w:eastAsia="ja-JP"/>
              </w:rPr>
            </w:pPr>
            <w:ins w:id="1508" w:author="Delta" w:date="2021-07-23T10:09:00Z">
              <w:r w:rsidRPr="00A46FD9">
                <w:rPr>
                  <w:lang w:eastAsia="ja-JP"/>
                </w:rPr>
                <w:t>1</w:t>
              </w:r>
            </w:ins>
          </w:p>
          <w:p w14:paraId="3360A560" w14:textId="1969D28B" w:rsidR="00BD0796" w:rsidRPr="00A46FD9" w:rsidRDefault="00BD0796" w:rsidP="00BD0796">
            <w:pPr>
              <w:pStyle w:val="TAC"/>
              <w:rPr>
                <w:ins w:id="1509" w:author="Delta" w:date="2021-07-23T10:09:00Z"/>
                <w:rFonts w:cs="Arial"/>
                <w:lang w:eastAsia="ja-JP"/>
              </w:rPr>
            </w:pPr>
            <w:ins w:id="1510" w:author="Delta" w:date="2021-07-23T10:09:00Z">
              <w:r w:rsidRPr="00A46FD9">
                <w:rPr>
                  <w:lang w:eastAsia="ja-JP"/>
                </w:rPr>
                <w:t xml:space="preserve">(NOTE </w:t>
              </w:r>
              <w:r>
                <w:rPr>
                  <w:lang w:eastAsia="ja-JP"/>
                </w:rPr>
                <w:t>13</w:t>
              </w:r>
              <w:r w:rsidRPr="00A46FD9">
                <w:rPr>
                  <w:lang w:eastAsia="ja-JP"/>
                </w:rPr>
                <w:t>)</w:t>
              </w:r>
            </w:ins>
          </w:p>
        </w:tc>
      </w:tr>
      <w:tr w:rsidR="00FF3259" w:rsidRPr="00A46FD9" w14:paraId="5DD806D8" w14:textId="77777777" w:rsidTr="00FF3259">
        <w:tblPrEx>
          <w:tblW w:w="5000" w:type="pct"/>
          <w:jc w:val="center"/>
          <w:tblLook w:val="0000" w:firstRow="0" w:lastRow="0" w:firstColumn="0" w:lastColumn="0" w:noHBand="0" w:noVBand="0"/>
          <w:tblPrExChange w:id="1511" w:author="Delta" w:date="2021-07-23T10:09:00Z">
            <w:tblPrEx>
              <w:tblW w:w="9878" w:type="dxa"/>
              <w:jc w:val="center"/>
              <w:tblLook w:val="0000" w:firstRow="0" w:lastRow="0" w:firstColumn="0" w:lastColumn="0" w:noHBand="0" w:noVBand="0"/>
            </w:tblPrEx>
          </w:tblPrExChange>
        </w:tblPrEx>
        <w:trPr>
          <w:jc w:val="center"/>
          <w:trPrChange w:id="1512" w:author="Delta" w:date="2021-07-23T10:09:00Z">
            <w:trPr>
              <w:jc w:val="center"/>
            </w:trPr>
          </w:trPrChange>
        </w:trPr>
        <w:tc>
          <w:tcPr>
            <w:tcW w:w="5000" w:type="pct"/>
            <w:gridSpan w:val="16"/>
            <w:tcBorders>
              <w:top w:val="single" w:sz="4" w:space="0" w:color="auto"/>
              <w:left w:val="single" w:sz="4" w:space="0" w:color="auto"/>
              <w:bottom w:val="single" w:sz="4" w:space="0" w:color="auto"/>
              <w:right w:val="single" w:sz="4" w:space="0" w:color="auto"/>
            </w:tcBorders>
            <w:tcPrChange w:id="1513" w:author="Delta" w:date="2021-07-23T10:09:00Z">
              <w:tcPr>
                <w:tcW w:w="9878" w:type="dxa"/>
                <w:gridSpan w:val="18"/>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470720ED" w14:textId="77777777" w:rsidR="00FF3259" w:rsidRPr="00A46FD9" w:rsidRDefault="00FF3259" w:rsidP="00FF3259">
            <w:pPr>
              <w:pStyle w:val="TAN"/>
              <w:rPr>
                <w:rFonts w:cs="Arial"/>
              </w:rPr>
            </w:pPr>
            <w:r w:rsidRPr="00A46FD9">
              <w:rPr>
                <w:rFonts w:cs="Arial"/>
              </w:rPr>
              <w:t>NOTE 1:</w:t>
            </w:r>
            <w:r w:rsidRPr="00A46FD9">
              <w:rPr>
                <w:rFonts w:cs="Arial"/>
              </w:rPr>
              <w:tab/>
              <w:t>The band is for UTRA only.</w:t>
            </w:r>
          </w:p>
          <w:p w14:paraId="7786F1DF" w14:textId="6C063A29" w:rsidR="00FF3259" w:rsidRPr="00A46FD9" w:rsidRDefault="00FF3259" w:rsidP="00FF3259">
            <w:pPr>
              <w:pStyle w:val="TAN"/>
              <w:rPr>
                <w:rFonts w:cs="Arial"/>
              </w:rPr>
            </w:pPr>
            <w:r w:rsidRPr="00A46FD9">
              <w:rPr>
                <w:rFonts w:cs="Arial"/>
              </w:rPr>
              <w:t>NOTE 2:</w:t>
            </w:r>
            <w:r w:rsidRPr="00A46FD9">
              <w:rPr>
                <w:rFonts w:cs="Arial"/>
              </w:rPr>
              <w:tab/>
              <w:t xml:space="preserve">The band is for E-UTRA </w:t>
            </w:r>
            <w:ins w:id="1514" w:author="Delta" w:date="2021-07-23T10:09:00Z">
              <w:r w:rsidRPr="00A46FD9">
                <w:rPr>
                  <w:rFonts w:cs="Arial"/>
                </w:rPr>
                <w:t xml:space="preserve">and/or NR </w:t>
              </w:r>
            </w:ins>
            <w:r w:rsidRPr="00A46FD9">
              <w:rPr>
                <w:rFonts w:cs="Arial"/>
              </w:rPr>
              <w:t>only.</w:t>
            </w:r>
            <w:del w:id="1515" w:author="Delta" w:date="2021-07-23T10:09:00Z">
              <w:r w:rsidR="00475096" w:rsidRPr="00024EEF">
                <w:rPr>
                  <w:rFonts w:cs="Arial"/>
                </w:rPr>
                <w:delText xml:space="preserve"> </w:delText>
              </w:r>
            </w:del>
          </w:p>
          <w:p w14:paraId="0EF9E6AF" w14:textId="45F22843" w:rsidR="00FF3259" w:rsidRPr="00A46FD9" w:rsidRDefault="00FF3259" w:rsidP="00FF3259">
            <w:pPr>
              <w:pStyle w:val="TAN"/>
              <w:rPr>
                <w:ins w:id="1516" w:author="Delta" w:date="2021-07-23T10:09:00Z"/>
                <w:rFonts w:cs="Arial"/>
              </w:rPr>
            </w:pPr>
            <w:r w:rsidRPr="00A46FD9">
              <w:rPr>
                <w:rFonts w:cs="Arial"/>
              </w:rPr>
              <w:t>NOTE 3:</w:t>
            </w:r>
            <w:r w:rsidRPr="00A46FD9">
              <w:rPr>
                <w:rFonts w:cs="Arial"/>
              </w:rPr>
              <w:tab/>
            </w:r>
            <w:del w:id="1517" w:author="Delta" w:date="2021-07-23T10:09:00Z">
              <w:r w:rsidR="00475096" w:rsidRPr="00024EEF">
                <w:rPr>
                  <w:rFonts w:cs="Arial"/>
                </w:rPr>
                <w:delText>Resticted</w:delText>
              </w:r>
            </w:del>
            <w:ins w:id="1518" w:author="Delta" w:date="2021-07-23T10:09:00Z">
              <w:r w:rsidRPr="00A46FD9">
                <w:rPr>
                  <w:rFonts w:cs="Arial"/>
                </w:rPr>
                <w:t>The band is for NR, E-UTRA and/or UTRA only.</w:t>
              </w:r>
            </w:ins>
          </w:p>
          <w:p w14:paraId="241385FE" w14:textId="77777777" w:rsidR="00FF3259" w:rsidRPr="00A46FD9" w:rsidRDefault="00FF3259" w:rsidP="00FF3259">
            <w:pPr>
              <w:pStyle w:val="TAN"/>
              <w:rPr>
                <w:ins w:id="1519" w:author="Delta" w:date="2021-07-23T10:09:00Z"/>
                <w:rFonts w:cs="Arial"/>
              </w:rPr>
            </w:pPr>
            <w:ins w:id="1520" w:author="Delta" w:date="2021-07-23T10:09:00Z">
              <w:r w:rsidRPr="00A46FD9">
                <w:rPr>
                  <w:rFonts w:cs="Arial"/>
                </w:rPr>
                <w:t>NOTE 4:</w:t>
              </w:r>
              <w:r w:rsidRPr="00A46FD9">
                <w:rPr>
                  <w:rFonts w:cs="Arial"/>
                </w:rPr>
                <w:tab/>
                <w:t>The band is for NR, E-UTRA and/or NB-IoT only.</w:t>
              </w:r>
            </w:ins>
          </w:p>
          <w:p w14:paraId="1C082084" w14:textId="77777777" w:rsidR="00FF3259" w:rsidRPr="00A46FD9" w:rsidRDefault="00FF3259" w:rsidP="00FF3259">
            <w:pPr>
              <w:pStyle w:val="TAN"/>
              <w:rPr>
                <w:rFonts w:cs="Arial"/>
              </w:rPr>
            </w:pPr>
            <w:ins w:id="1521" w:author="Delta" w:date="2021-07-23T10:09:00Z">
              <w:r w:rsidRPr="00A46FD9">
                <w:rPr>
                  <w:rFonts w:cs="Arial"/>
                </w:rPr>
                <w:t>NOTE 5:</w:t>
              </w:r>
              <w:r w:rsidRPr="00A46FD9">
                <w:rPr>
                  <w:rFonts w:cs="Arial"/>
                </w:rPr>
                <w:tab/>
                <w:t>Restricted</w:t>
              </w:r>
            </w:ins>
            <w:r w:rsidRPr="00A46FD9">
              <w:rPr>
                <w:rFonts w:cs="Arial"/>
              </w:rPr>
              <w:t xml:space="preserve"> to</w:t>
            </w:r>
            <w:ins w:id="1522" w:author="Delta" w:date="2021-07-23T10:09:00Z">
              <w:r w:rsidRPr="00A46FD9">
                <w:rPr>
                  <w:rFonts w:cs="Arial"/>
                </w:rPr>
                <w:t xml:space="preserve"> NR and/or</w:t>
              </w:r>
            </w:ins>
            <w:r w:rsidRPr="00A46FD9">
              <w:rPr>
                <w:rFonts w:cs="Arial"/>
              </w:rPr>
              <w:t xml:space="preserve"> E-UTRA operation when carrier aggregation is configured. The downlink operating band is paired with the uplink operating band (external) of the carrier aggregation configuration that is supporting the configured Pcell.</w:t>
            </w:r>
          </w:p>
          <w:p w14:paraId="7ED4271D" w14:textId="65CF38D4" w:rsidR="00FF3259" w:rsidRPr="00A46FD9" w:rsidRDefault="00FF3259" w:rsidP="00FF3259">
            <w:pPr>
              <w:pStyle w:val="TAN"/>
              <w:rPr>
                <w:ins w:id="1523" w:author="Delta" w:date="2021-07-23T10:09:00Z"/>
                <w:rFonts w:cs="Arial"/>
              </w:rPr>
            </w:pPr>
            <w:r w:rsidRPr="00A46FD9">
              <w:rPr>
                <w:rFonts w:cs="Arial"/>
              </w:rPr>
              <w:t xml:space="preserve">NOTE </w:t>
            </w:r>
            <w:del w:id="1524" w:author="Delta" w:date="2021-07-23T10:09:00Z">
              <w:r w:rsidR="001C6C67" w:rsidRPr="00024EEF">
                <w:rPr>
                  <w:rFonts w:cs="Arial"/>
                </w:rPr>
                <w:delText>4</w:delText>
              </w:r>
            </w:del>
            <w:ins w:id="1525" w:author="Delta" w:date="2021-07-23T10:09:00Z">
              <w:r w:rsidRPr="00A46FD9">
                <w:rPr>
                  <w:rFonts w:cs="Arial"/>
                </w:rPr>
                <w:t>6</w:t>
              </w:r>
            </w:ins>
            <w:r w:rsidRPr="00A46FD9">
              <w:rPr>
                <w:rFonts w:cs="Arial"/>
              </w:rPr>
              <w:t>:</w:t>
            </w:r>
            <w:r w:rsidRPr="00A46FD9">
              <w:rPr>
                <w:rFonts w:cs="Arial"/>
              </w:rPr>
              <w:tab/>
              <w:t xml:space="preserve">Restricted to UTRA operation when dual band is configured (e.g., DB-DC-HSDPA or dual band 4C-HSDPA). The down link </w:t>
            </w:r>
            <w:del w:id="1526" w:author="Delta" w:date="2021-07-23T10:09:00Z">
              <w:r w:rsidR="001C6C67" w:rsidRPr="00024EEF">
                <w:rPr>
                  <w:rFonts w:cs="Arial"/>
                </w:rPr>
                <w:delText>frequenc</w:delText>
              </w:r>
            </w:del>
            <w:ins w:id="1527" w:author="Delta" w:date="2021-07-23T10:09:00Z">
              <w:r w:rsidRPr="00A46FD9">
                <w:rPr>
                  <w:rFonts w:cs="Arial"/>
                </w:rPr>
                <w:t>frequency</w:t>
              </w:r>
            </w:ins>
            <w:r w:rsidRPr="00A46FD9">
              <w:rPr>
                <w:rFonts w:cs="Arial"/>
              </w:rPr>
              <w:t>(ies) of this band are paired with the uplink frequenc(ies) of the other FDD band (external) of the dual band configuration</w:t>
            </w:r>
            <w:del w:id="1528" w:author="Delta" w:date="2021-07-23T10:09:00Z">
              <w:r w:rsidR="001C6C67" w:rsidRPr="00024EEF">
                <w:rPr>
                  <w:rFonts w:cs="Arial"/>
                </w:rPr>
                <w:delText>..</w:delText>
              </w:r>
            </w:del>
            <w:ins w:id="1529" w:author="Delta" w:date="2021-07-23T10:09:00Z">
              <w:r w:rsidRPr="00A46FD9">
                <w:rPr>
                  <w:rFonts w:cs="Arial"/>
                </w:rPr>
                <w:t>.</w:t>
              </w:r>
            </w:ins>
          </w:p>
          <w:p w14:paraId="2BED8876" w14:textId="77777777" w:rsidR="00FF3259" w:rsidRPr="00A46FD9" w:rsidRDefault="00FF3259" w:rsidP="00FF3259">
            <w:pPr>
              <w:pStyle w:val="TAN"/>
              <w:rPr>
                <w:ins w:id="1530" w:author="Delta" w:date="2021-07-23T10:09:00Z"/>
                <w:rFonts w:cs="Arial"/>
              </w:rPr>
            </w:pPr>
            <w:ins w:id="1531" w:author="Delta" w:date="2021-07-23T10:09:00Z">
              <w:r w:rsidRPr="00A46FD9">
                <w:rPr>
                  <w:rFonts w:cs="Arial"/>
                </w:rPr>
                <w:t>NOTE 7:</w:t>
              </w:r>
              <w:r w:rsidRPr="00A46FD9">
                <w:rPr>
                  <w:rFonts w:cs="Arial"/>
                </w:rPr>
                <w:tab/>
                <w:t>In E-UTRA operation, the range 2180 – 2200 MHz of the DL operating band is restricted to operation when carrier aggregation is configured.</w:t>
              </w:r>
            </w:ins>
          </w:p>
          <w:p w14:paraId="5298D355" w14:textId="77777777" w:rsidR="00FF3259" w:rsidRPr="00A46FD9" w:rsidRDefault="00FF3259" w:rsidP="00FF3259">
            <w:pPr>
              <w:pStyle w:val="TAN"/>
              <w:rPr>
                <w:ins w:id="1532" w:author="Delta" w:date="2021-07-23T10:09:00Z"/>
                <w:rFonts w:cs="Arial"/>
              </w:rPr>
            </w:pPr>
            <w:ins w:id="1533" w:author="Delta" w:date="2021-07-23T10:09:00Z">
              <w:r w:rsidRPr="00A46FD9">
                <w:rPr>
                  <w:rFonts w:cs="Arial"/>
                </w:rPr>
                <w:t>NOTE 8:</w:t>
              </w:r>
              <w:r w:rsidRPr="00A46FD9">
                <w:rPr>
                  <w:rFonts w:cs="Arial"/>
                </w:rPr>
                <w:tab/>
                <w:t>Band 23 is not applicable.</w:t>
              </w:r>
            </w:ins>
          </w:p>
          <w:p w14:paraId="6921187F" w14:textId="77777777" w:rsidR="006D3A22" w:rsidRDefault="00FF3259" w:rsidP="006D3A22">
            <w:pPr>
              <w:pStyle w:val="TAN"/>
              <w:rPr>
                <w:ins w:id="1534" w:author="Delta" w:date="2021-07-23T10:09:00Z"/>
                <w:rFonts w:cs="Arial"/>
                <w:lang w:eastAsia="en-GB"/>
              </w:rPr>
            </w:pPr>
            <w:ins w:id="1535" w:author="Delta" w:date="2021-07-23T10:09:00Z">
              <w:r w:rsidRPr="00A46FD9">
                <w:rPr>
                  <w:rFonts w:cs="Arial"/>
                </w:rPr>
                <w:t>NOTE 9:</w:t>
              </w:r>
              <w:r w:rsidRPr="00A46FD9">
                <w:rPr>
                  <w:rFonts w:cs="Arial"/>
                </w:rPr>
                <w:tab/>
                <w:t>In E-UTRA operation, the range 2010-2020 MHz of the DL operating band is restricted to operation when carrier aggregation is configured and TX-RX separation is 300 MHz. In E-UTRA operation, the range 2005 – 2020 MHz of the DL operating band is restricted to operation when carrier aggregation is configured and TX-RX separation is 295 MHz.</w:t>
              </w:r>
            </w:ins>
          </w:p>
          <w:p w14:paraId="35769BD5" w14:textId="77777777" w:rsidR="00BD0796" w:rsidRDefault="00BD0796" w:rsidP="00BD0796">
            <w:pPr>
              <w:pStyle w:val="TAN"/>
              <w:rPr>
                <w:ins w:id="1536" w:author="Delta" w:date="2021-07-23T10:09:00Z"/>
                <w:szCs w:val="18"/>
              </w:rPr>
            </w:pPr>
            <w:ins w:id="1537" w:author="Delta" w:date="2021-07-23T10:09:00Z">
              <w:r>
                <w:t xml:space="preserve">NOTE 10: </w:t>
              </w:r>
              <w:r>
                <w:rPr>
                  <w:lang w:eastAsia="en-GB"/>
                </w:rPr>
                <w:t xml:space="preserve">DL operation is restricted to 1526-1536 MHz frequency range. UL operation is restricted </w:t>
              </w:r>
              <w:r>
                <w:rPr>
                  <w:szCs w:val="18"/>
                </w:rPr>
                <w:t>to 1627.5 – 1637.5 MHz and 1646.5 – 1656.5 MHz per FCC Order DA 20-48.</w:t>
              </w:r>
            </w:ins>
          </w:p>
          <w:p w14:paraId="224509A8" w14:textId="77777777" w:rsidR="00BD0796" w:rsidRPr="00A07190" w:rsidRDefault="00BD0796" w:rsidP="00BD0796">
            <w:pPr>
              <w:pStyle w:val="TAN"/>
              <w:rPr>
                <w:ins w:id="1538" w:author="Delta" w:date="2021-07-23T10:09:00Z"/>
                <w:rFonts w:cs="Arial"/>
              </w:rPr>
            </w:pPr>
            <w:ins w:id="1539" w:author="Delta" w:date="2021-07-23T10:09:00Z">
              <w:r w:rsidRPr="00A07190">
                <w:rPr>
                  <w:rFonts w:cs="Arial"/>
                </w:rPr>
                <w:t xml:space="preserve">NOTE </w:t>
              </w:r>
              <w:r>
                <w:rPr>
                  <w:rFonts w:cs="Arial"/>
                </w:rPr>
                <w:t>11</w:t>
              </w:r>
              <w:r w:rsidRPr="00A07190">
                <w:rPr>
                  <w:rFonts w:cs="Arial"/>
                </w:rPr>
                <w:t>:</w:t>
              </w:r>
              <w:r w:rsidRPr="00A07190">
                <w:rPr>
                  <w:rFonts w:cs="Arial"/>
                </w:rPr>
                <w:tab/>
                <w:t>The band is for E-UTRA only.</w:t>
              </w:r>
            </w:ins>
          </w:p>
          <w:p w14:paraId="4D902C40" w14:textId="77777777" w:rsidR="00BD0796" w:rsidRPr="00A07190" w:rsidRDefault="00BD0796" w:rsidP="00BD0796">
            <w:pPr>
              <w:pStyle w:val="TAN"/>
              <w:rPr>
                <w:ins w:id="1540" w:author="Delta" w:date="2021-07-23T10:09:00Z"/>
                <w:rFonts w:cs="Arial"/>
              </w:rPr>
            </w:pPr>
            <w:ins w:id="1541" w:author="Delta" w:date="2021-07-23T10:09:00Z">
              <w:r w:rsidRPr="00A07190">
                <w:rPr>
                  <w:rFonts w:cs="Arial"/>
                </w:rPr>
                <w:t xml:space="preserve">NOTE </w:t>
              </w:r>
              <w:r>
                <w:rPr>
                  <w:rFonts w:cs="Arial"/>
                </w:rPr>
                <w:t>12</w:t>
              </w:r>
              <w:r w:rsidRPr="00A07190">
                <w:rPr>
                  <w:rFonts w:cs="Arial"/>
                </w:rPr>
                <w:t>:</w:t>
              </w:r>
              <w:r w:rsidRPr="00A07190">
                <w:rPr>
                  <w:rFonts w:cs="Arial"/>
                </w:rPr>
                <w:tab/>
                <w:t>The band is for</w:t>
              </w:r>
              <w:r>
                <w:rPr>
                  <w:rFonts w:cs="Arial"/>
                </w:rPr>
                <w:t xml:space="preserve"> </w:t>
              </w:r>
              <w:r w:rsidRPr="00A07190">
                <w:rPr>
                  <w:rFonts w:cs="Arial"/>
                </w:rPr>
                <w:t xml:space="preserve">E-UTRA </w:t>
              </w:r>
              <w:r w:rsidRPr="00A07190">
                <w:rPr>
                  <w:rFonts w:eastAsia="MS Mincho" w:cs="Arial"/>
                  <w:lang w:eastAsia="ja-JP"/>
                </w:rPr>
                <w:t xml:space="preserve">and/or UTRA </w:t>
              </w:r>
              <w:r w:rsidRPr="00A07190">
                <w:rPr>
                  <w:rFonts w:cs="Arial"/>
                </w:rPr>
                <w:t>only.</w:t>
              </w:r>
            </w:ins>
          </w:p>
          <w:p w14:paraId="4BF0541F" w14:textId="2EFE7243" w:rsidR="00FF3259" w:rsidRPr="00A46FD9" w:rsidRDefault="00BD0796" w:rsidP="00BD0796">
            <w:pPr>
              <w:pStyle w:val="TAN"/>
              <w:rPr>
                <w:rFonts w:cs="Arial"/>
              </w:rPr>
            </w:pPr>
            <w:ins w:id="1542" w:author="Delta" w:date="2021-07-23T10:09:00Z">
              <w:r w:rsidRPr="00A07190">
                <w:rPr>
                  <w:rFonts w:cs="Arial"/>
                </w:rPr>
                <w:t xml:space="preserve">NOTE </w:t>
              </w:r>
              <w:r>
                <w:rPr>
                  <w:rFonts w:cs="Arial"/>
                </w:rPr>
                <w:t>13</w:t>
              </w:r>
              <w:r w:rsidRPr="00A07190">
                <w:rPr>
                  <w:rFonts w:cs="Arial"/>
                </w:rPr>
                <w:t>:</w:t>
              </w:r>
              <w:r w:rsidRPr="00A07190">
                <w:rPr>
                  <w:rFonts w:cs="Arial"/>
                </w:rPr>
                <w:tab/>
                <w:t>The band is for E-UTRA</w:t>
              </w:r>
              <w:r w:rsidRPr="00A07190">
                <w:rPr>
                  <w:rFonts w:eastAsia="MS Mincho" w:cs="Arial"/>
                  <w:lang w:eastAsia="ja-JP"/>
                </w:rPr>
                <w:t xml:space="preserve"> and/or NB-IoT </w:t>
              </w:r>
              <w:r w:rsidRPr="00A07190">
                <w:rPr>
                  <w:rFonts w:cs="Arial"/>
                </w:rPr>
                <w:t>only</w:t>
              </w:r>
            </w:ins>
          </w:p>
        </w:tc>
      </w:tr>
    </w:tbl>
    <w:p w14:paraId="438B87A7" w14:textId="77777777" w:rsidR="00FF3259" w:rsidRPr="00A46FD9" w:rsidRDefault="00FF3259" w:rsidP="00FF3259"/>
    <w:p w14:paraId="5ADFDCD2" w14:textId="77777777" w:rsidR="00FF3259" w:rsidRPr="00A46FD9" w:rsidRDefault="00FF3259" w:rsidP="00FF3259">
      <w:pPr>
        <w:pStyle w:val="NO"/>
      </w:pPr>
      <w:r w:rsidRPr="00A46FD9">
        <w:t>NOTE:</w:t>
      </w:r>
      <w:r w:rsidRPr="00A46FD9">
        <w:tab/>
        <w:t>For BS capable of multi-band operation, the supported operating bands may belong to different Band Categories.</w:t>
      </w:r>
    </w:p>
    <w:p w14:paraId="5927453F" w14:textId="59C41640" w:rsidR="00FF3259" w:rsidRPr="00A46FD9" w:rsidRDefault="00FF3259" w:rsidP="00FF3259">
      <w:pPr>
        <w:pStyle w:val="TH"/>
      </w:pPr>
      <w:r w:rsidRPr="00A46FD9">
        <w:t xml:space="preserve">Table 4.4-2: Unpaired bands in </w:t>
      </w:r>
      <w:ins w:id="1543" w:author="Delta" w:date="2021-07-23T10:09:00Z">
        <w:r w:rsidRPr="00A46FD9">
          <w:t xml:space="preserve">NR, </w:t>
        </w:r>
      </w:ins>
      <w:r w:rsidRPr="00A46FD9">
        <w:t>E-UTRA and UTRA</w:t>
      </w:r>
      <w:del w:id="1544" w:author="Delta" w:date="2021-07-23T10:09:00Z">
        <w:r w:rsidR="00F9256D" w:rsidRPr="00024EEF">
          <w:delText>.</w:delText>
        </w:r>
      </w:del>
    </w:p>
    <w:tbl>
      <w:tblPr>
        <w:tblW w:w="9304" w:type="dxa"/>
        <w:jc w:val="center"/>
        <w:tblLayout w:type="fixed"/>
        <w:tblLook w:val="0000" w:firstRow="0" w:lastRow="0" w:firstColumn="0" w:lastColumn="0" w:noHBand="0" w:noVBand="0"/>
        <w:tblPrChange w:id="1545" w:author="Delta" w:date="2021-07-23T10:09:00Z">
          <w:tblPr>
            <w:tblW w:w="8343" w:type="dxa"/>
            <w:jc w:val="center"/>
            <w:tblLook w:val="0000" w:firstRow="0" w:lastRow="0" w:firstColumn="0" w:lastColumn="0" w:noHBand="0" w:noVBand="0"/>
          </w:tblPr>
        </w:tblPrChange>
      </w:tblPr>
      <w:tblGrid>
        <w:gridCol w:w="1120"/>
        <w:gridCol w:w="961"/>
        <w:gridCol w:w="961"/>
        <w:gridCol w:w="1154"/>
        <w:gridCol w:w="317"/>
        <w:gridCol w:w="1210"/>
        <w:gridCol w:w="1146"/>
        <w:gridCol w:w="317"/>
        <w:gridCol w:w="1068"/>
        <w:gridCol w:w="1050"/>
        <w:tblGridChange w:id="1546">
          <w:tblGrid>
            <w:gridCol w:w="113"/>
            <w:gridCol w:w="1007"/>
            <w:gridCol w:w="113"/>
            <w:gridCol w:w="848"/>
            <w:gridCol w:w="113"/>
            <w:gridCol w:w="848"/>
            <w:gridCol w:w="113"/>
            <w:gridCol w:w="1041"/>
            <w:gridCol w:w="113"/>
            <w:gridCol w:w="204"/>
            <w:gridCol w:w="113"/>
            <w:gridCol w:w="1097"/>
            <w:gridCol w:w="113"/>
            <w:gridCol w:w="1033"/>
            <w:gridCol w:w="113"/>
            <w:gridCol w:w="204"/>
            <w:gridCol w:w="113"/>
            <w:gridCol w:w="955"/>
            <w:gridCol w:w="113"/>
            <w:gridCol w:w="937"/>
            <w:gridCol w:w="113"/>
          </w:tblGrid>
        </w:tblGridChange>
      </w:tblGrid>
      <w:tr w:rsidR="00FF3259" w:rsidRPr="00A46FD9" w14:paraId="7AA5A0CE" w14:textId="77777777" w:rsidTr="00FF3259">
        <w:trPr>
          <w:jc w:val="center"/>
          <w:trPrChange w:id="1547" w:author="Delta" w:date="2021-07-23T10:09:00Z">
            <w:trPr>
              <w:gridAfter w:val="0"/>
              <w:jc w:val="center"/>
            </w:trPr>
          </w:trPrChange>
        </w:trPr>
        <w:tc>
          <w:tcPr>
            <w:tcW w:w="1120" w:type="dxa"/>
            <w:tcBorders>
              <w:top w:val="single" w:sz="4" w:space="0" w:color="auto"/>
              <w:left w:val="single" w:sz="4" w:space="0" w:color="auto"/>
              <w:bottom w:val="single" w:sz="4" w:space="0" w:color="auto"/>
              <w:right w:val="single" w:sz="4" w:space="0" w:color="auto"/>
            </w:tcBorders>
            <w:tcPrChange w:id="1548" w:author="Delta" w:date="2021-07-23T10:09:00Z">
              <w:tcPr>
                <w:tcW w:w="1120" w:type="dxa"/>
                <w:gridSpan w:val="2"/>
                <w:tcBorders>
                  <w:top w:val="single" w:sz="4" w:space="0" w:color="auto"/>
                  <w:left w:val="single" w:sz="4" w:space="0" w:color="auto"/>
                  <w:bottom w:val="single" w:sz="4" w:space="0" w:color="auto"/>
                  <w:right w:val="single" w:sz="4" w:space="0" w:color="auto"/>
                </w:tcBorders>
              </w:tcPr>
            </w:tcPrChange>
          </w:tcPr>
          <w:p w14:paraId="52985D60" w14:textId="77777777" w:rsidR="00FF3259" w:rsidRPr="00A46FD9" w:rsidRDefault="00FF3259" w:rsidP="00FF3259">
            <w:pPr>
              <w:pStyle w:val="TAR"/>
              <w:jc w:val="center"/>
              <w:rPr>
                <w:rFonts w:cs="Arial"/>
                <w:b/>
                <w:bCs/>
                <w:sz w:val="20"/>
              </w:rPr>
            </w:pPr>
            <w:r w:rsidRPr="00A46FD9">
              <w:rPr>
                <w:rFonts w:cs="Arial"/>
                <w:b/>
                <w:bCs/>
                <w:sz w:val="20"/>
              </w:rPr>
              <w:t>MSR and E</w:t>
            </w:r>
            <w:r w:rsidRPr="00A46FD9">
              <w:rPr>
                <w:rFonts w:cs="Arial"/>
                <w:b/>
                <w:bCs/>
                <w:sz w:val="20"/>
              </w:rPr>
              <w:noBreakHyphen/>
              <w:t>UTRA Band number</w:t>
            </w:r>
          </w:p>
        </w:tc>
        <w:tc>
          <w:tcPr>
            <w:tcW w:w="961" w:type="dxa"/>
            <w:tcBorders>
              <w:top w:val="single" w:sz="4" w:space="0" w:color="auto"/>
              <w:left w:val="single" w:sz="4" w:space="0" w:color="auto"/>
              <w:bottom w:val="single" w:sz="4" w:space="0" w:color="auto"/>
              <w:right w:val="single" w:sz="4" w:space="0" w:color="auto"/>
            </w:tcBorders>
            <w:cellIns w:id="1549" w:author="Delta" w:date="2021-07-23T10:09:00Z"/>
            <w:tcPrChange w:id="1550" w:author="Delta" w:date="2021-07-23T10:09:00Z">
              <w:tcPr>
                <w:tcW w:w="1120" w:type="dxa"/>
                <w:gridSpan w:val="2"/>
                <w:tcBorders>
                  <w:top w:val="single" w:sz="4" w:space="0" w:color="auto"/>
                  <w:left w:val="single" w:sz="4" w:space="0" w:color="auto"/>
                  <w:bottom w:val="single" w:sz="4" w:space="0" w:color="auto"/>
                  <w:right w:val="single" w:sz="4" w:space="0" w:color="auto"/>
                </w:tcBorders>
                <w:cellIns w:id="1551" w:author="Delta" w:date="2021-07-23T10:09:00Z"/>
              </w:tcPr>
            </w:tcPrChange>
          </w:tcPr>
          <w:p w14:paraId="3A42FD66" w14:textId="77777777" w:rsidR="00FF3259" w:rsidRPr="00A46FD9" w:rsidRDefault="00FF3259" w:rsidP="00FF3259">
            <w:pPr>
              <w:pStyle w:val="TAR"/>
              <w:jc w:val="center"/>
              <w:rPr>
                <w:rFonts w:cs="Arial"/>
                <w:b/>
                <w:bCs/>
                <w:sz w:val="20"/>
              </w:rPr>
            </w:pPr>
            <w:ins w:id="1552" w:author="Delta" w:date="2021-07-23T10:09:00Z">
              <w:r w:rsidRPr="00A46FD9">
                <w:rPr>
                  <w:rFonts w:cs="Arial"/>
                  <w:b/>
                  <w:bCs/>
                  <w:sz w:val="20"/>
                </w:rPr>
                <w:t>NR Band number</w:t>
              </w:r>
            </w:ins>
          </w:p>
        </w:tc>
        <w:tc>
          <w:tcPr>
            <w:tcW w:w="961" w:type="dxa"/>
            <w:tcBorders>
              <w:top w:val="single" w:sz="4" w:space="0" w:color="auto"/>
              <w:left w:val="single" w:sz="4" w:space="0" w:color="auto"/>
              <w:bottom w:val="single" w:sz="4" w:space="0" w:color="auto"/>
              <w:right w:val="single" w:sz="4" w:space="0" w:color="auto"/>
            </w:tcBorders>
            <w:tcPrChange w:id="1553" w:author="Delta" w:date="2021-07-23T10:09:00Z">
              <w:tcPr>
                <w:tcW w:w="961" w:type="dxa"/>
                <w:gridSpan w:val="2"/>
                <w:tcBorders>
                  <w:top w:val="single" w:sz="4" w:space="0" w:color="auto"/>
                  <w:left w:val="single" w:sz="4" w:space="0" w:color="auto"/>
                  <w:bottom w:val="single" w:sz="4" w:space="0" w:color="auto"/>
                  <w:right w:val="single" w:sz="4" w:space="0" w:color="auto"/>
                </w:tcBorders>
              </w:tcPr>
            </w:tcPrChange>
          </w:tcPr>
          <w:p w14:paraId="36FFFD82" w14:textId="77777777" w:rsidR="00FF3259" w:rsidRPr="00A46FD9" w:rsidRDefault="00FF3259" w:rsidP="00FF3259">
            <w:pPr>
              <w:pStyle w:val="TAR"/>
              <w:jc w:val="center"/>
              <w:rPr>
                <w:rFonts w:cs="Arial"/>
                <w:b/>
                <w:bCs/>
                <w:sz w:val="20"/>
              </w:rPr>
            </w:pPr>
            <w:r w:rsidRPr="00A46FD9">
              <w:rPr>
                <w:rFonts w:cs="Arial"/>
                <w:b/>
                <w:bCs/>
                <w:sz w:val="20"/>
              </w:rPr>
              <w:t>UTRA Band number</w:t>
            </w:r>
          </w:p>
        </w:tc>
        <w:tc>
          <w:tcPr>
            <w:tcW w:w="2681" w:type="dxa"/>
            <w:gridSpan w:val="3"/>
            <w:tcBorders>
              <w:top w:val="single" w:sz="4" w:space="0" w:color="auto"/>
              <w:left w:val="single" w:sz="4" w:space="0" w:color="auto"/>
              <w:bottom w:val="single" w:sz="4" w:space="0" w:color="auto"/>
              <w:right w:val="single" w:sz="4" w:space="0" w:color="auto"/>
            </w:tcBorders>
            <w:tcPrChange w:id="1554" w:author="Delta" w:date="2021-07-23T10:09:00Z">
              <w:tcPr>
                <w:tcW w:w="2681" w:type="dxa"/>
                <w:gridSpan w:val="6"/>
                <w:tcBorders>
                  <w:top w:val="single" w:sz="4" w:space="0" w:color="auto"/>
                  <w:left w:val="single" w:sz="4" w:space="0" w:color="auto"/>
                  <w:bottom w:val="single" w:sz="4" w:space="0" w:color="auto"/>
                  <w:right w:val="single" w:sz="4" w:space="0" w:color="auto"/>
                </w:tcBorders>
              </w:tcPr>
            </w:tcPrChange>
          </w:tcPr>
          <w:p w14:paraId="15AD3AB2" w14:textId="77777777" w:rsidR="00FF3259" w:rsidRPr="00A46FD9" w:rsidRDefault="00FF3259" w:rsidP="00FF3259">
            <w:pPr>
              <w:pStyle w:val="Index2"/>
              <w:jc w:val="center"/>
              <w:rPr>
                <w:rFonts w:ascii="Arial" w:hAnsi="Arial" w:cs="Arial"/>
                <w:b/>
                <w:bCs/>
              </w:rPr>
            </w:pPr>
            <w:r w:rsidRPr="00A46FD9">
              <w:rPr>
                <w:rFonts w:ascii="Arial" w:hAnsi="Arial" w:cs="Arial"/>
                <w:b/>
                <w:bCs/>
              </w:rPr>
              <w:t>Uplink (UL) BS receive</w:t>
            </w:r>
            <w:r w:rsidRPr="00A46FD9">
              <w:rPr>
                <w:rFonts w:ascii="Arial" w:hAnsi="Arial" w:cs="Arial"/>
                <w:b/>
                <w:bCs/>
              </w:rPr>
              <w:br/>
              <w:t>UE transmit</w:t>
            </w:r>
          </w:p>
        </w:tc>
        <w:tc>
          <w:tcPr>
            <w:tcW w:w="2531" w:type="dxa"/>
            <w:gridSpan w:val="3"/>
            <w:tcBorders>
              <w:top w:val="single" w:sz="4" w:space="0" w:color="auto"/>
              <w:bottom w:val="single" w:sz="4" w:space="0" w:color="auto"/>
              <w:right w:val="single" w:sz="4" w:space="0" w:color="auto"/>
            </w:tcBorders>
            <w:vAlign w:val="center"/>
            <w:tcPrChange w:id="1555" w:author="Delta" w:date="2021-07-23T10:09:00Z">
              <w:tcPr>
                <w:tcW w:w="2531" w:type="dxa"/>
                <w:gridSpan w:val="6"/>
                <w:tcBorders>
                  <w:top w:val="single" w:sz="4" w:space="0" w:color="auto"/>
                  <w:bottom w:val="single" w:sz="4" w:space="0" w:color="auto"/>
                  <w:right w:val="single" w:sz="4" w:space="0" w:color="auto"/>
                </w:tcBorders>
                <w:vAlign w:val="center"/>
              </w:tcPr>
            </w:tcPrChange>
          </w:tcPr>
          <w:p w14:paraId="31B189AB" w14:textId="77777777" w:rsidR="00FF3259" w:rsidRPr="00A46FD9" w:rsidRDefault="00FF3259" w:rsidP="00FF3259">
            <w:pPr>
              <w:pStyle w:val="TAL"/>
              <w:jc w:val="center"/>
              <w:rPr>
                <w:rFonts w:cs="Arial"/>
                <w:b/>
                <w:bCs/>
              </w:rPr>
            </w:pPr>
            <w:r w:rsidRPr="00A46FD9">
              <w:rPr>
                <w:rFonts w:cs="Arial"/>
                <w:b/>
                <w:bCs/>
              </w:rPr>
              <w:t xml:space="preserve">Downlink (DL) BS transmit </w:t>
            </w:r>
            <w:r w:rsidRPr="00A46FD9">
              <w:rPr>
                <w:rFonts w:cs="Arial"/>
                <w:b/>
                <w:bCs/>
              </w:rPr>
              <w:br/>
              <w:t>UE receive</w:t>
            </w:r>
          </w:p>
        </w:tc>
        <w:tc>
          <w:tcPr>
            <w:tcW w:w="1050" w:type="dxa"/>
            <w:tcBorders>
              <w:top w:val="single" w:sz="4" w:space="0" w:color="auto"/>
              <w:left w:val="single" w:sz="4" w:space="0" w:color="auto"/>
              <w:bottom w:val="single" w:sz="4" w:space="0" w:color="auto"/>
              <w:right w:val="single" w:sz="4" w:space="0" w:color="auto"/>
            </w:tcBorders>
            <w:tcPrChange w:id="1556" w:author="Delta" w:date="2021-07-23T10:09:00Z">
              <w:tcPr>
                <w:tcW w:w="1050" w:type="dxa"/>
                <w:gridSpan w:val="2"/>
                <w:tcBorders>
                  <w:top w:val="single" w:sz="4" w:space="0" w:color="auto"/>
                  <w:left w:val="single" w:sz="4" w:space="0" w:color="auto"/>
                  <w:bottom w:val="single" w:sz="4" w:space="0" w:color="auto"/>
                  <w:right w:val="single" w:sz="4" w:space="0" w:color="auto"/>
                </w:tcBorders>
              </w:tcPr>
            </w:tcPrChange>
          </w:tcPr>
          <w:p w14:paraId="02FB3825" w14:textId="77777777" w:rsidR="00FF3259" w:rsidRPr="00A46FD9" w:rsidRDefault="00FF3259" w:rsidP="00FF3259">
            <w:pPr>
              <w:pStyle w:val="TAC"/>
              <w:rPr>
                <w:rFonts w:cs="Arial"/>
                <w:b/>
                <w:bCs/>
                <w:sz w:val="20"/>
              </w:rPr>
            </w:pPr>
            <w:r w:rsidRPr="00A46FD9">
              <w:rPr>
                <w:rFonts w:cs="Arial"/>
                <w:b/>
                <w:bCs/>
                <w:sz w:val="20"/>
              </w:rPr>
              <w:t>Band category</w:t>
            </w:r>
          </w:p>
        </w:tc>
      </w:tr>
      <w:tr w:rsidR="00BF4E70" w:rsidRPr="00A46FD9" w14:paraId="4245549F" w14:textId="77777777" w:rsidTr="00FF3259">
        <w:trPr>
          <w:jc w:val="center"/>
        </w:trPr>
        <w:tc>
          <w:tcPr>
            <w:tcW w:w="1120" w:type="dxa"/>
            <w:tcBorders>
              <w:top w:val="single" w:sz="4" w:space="0" w:color="auto"/>
              <w:left w:val="single" w:sz="4" w:space="0" w:color="auto"/>
              <w:bottom w:val="single" w:sz="4" w:space="0" w:color="auto"/>
              <w:right w:val="single" w:sz="4" w:space="0" w:color="auto"/>
            </w:tcBorders>
            <w:vAlign w:val="center"/>
          </w:tcPr>
          <w:p w14:paraId="3F16F5FA" w14:textId="77777777" w:rsidR="00FF3259" w:rsidRPr="00A46FD9" w:rsidRDefault="00FF3259" w:rsidP="00FF3259">
            <w:pPr>
              <w:pStyle w:val="TAC"/>
              <w:rPr>
                <w:rFonts w:cs="Arial"/>
              </w:rPr>
            </w:pPr>
            <w:r w:rsidRPr="00A46FD9">
              <w:rPr>
                <w:rFonts w:cs="Arial"/>
              </w:rPr>
              <w:t>33</w:t>
            </w:r>
          </w:p>
        </w:tc>
        <w:tc>
          <w:tcPr>
            <w:tcW w:w="961" w:type="dxa"/>
            <w:tcBorders>
              <w:top w:val="single" w:sz="4" w:space="0" w:color="auto"/>
              <w:left w:val="single" w:sz="4" w:space="0" w:color="auto"/>
              <w:bottom w:val="single" w:sz="4" w:space="0" w:color="auto"/>
              <w:right w:val="single" w:sz="4" w:space="0" w:color="auto"/>
            </w:tcBorders>
            <w:cellIns w:id="1557" w:author="Delta" w:date="2021-07-23T10:09:00Z"/>
          </w:tcPr>
          <w:p w14:paraId="6EE73B07" w14:textId="77777777" w:rsidR="00FF3259" w:rsidRPr="00A46FD9" w:rsidRDefault="00FF3259" w:rsidP="00FF3259">
            <w:pPr>
              <w:pStyle w:val="TAC"/>
              <w:rPr>
                <w:rFonts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37D07920" w14:textId="77777777" w:rsidR="00FF3259" w:rsidRPr="00A46FD9" w:rsidRDefault="00FF3259" w:rsidP="00FF3259">
            <w:pPr>
              <w:pStyle w:val="TAC"/>
              <w:rPr>
                <w:rFonts w:cs="Arial"/>
              </w:rPr>
            </w:pPr>
            <w:r w:rsidRPr="00A46FD9">
              <w:rPr>
                <w:rFonts w:cs="Arial"/>
              </w:rPr>
              <w:t>a)</w:t>
            </w:r>
          </w:p>
        </w:tc>
        <w:tc>
          <w:tcPr>
            <w:tcW w:w="1154" w:type="dxa"/>
            <w:tcBorders>
              <w:top w:val="single" w:sz="4" w:space="0" w:color="auto"/>
              <w:left w:val="single" w:sz="4" w:space="0" w:color="auto"/>
              <w:bottom w:val="single" w:sz="4" w:space="0" w:color="auto"/>
            </w:tcBorders>
          </w:tcPr>
          <w:p w14:paraId="53C38496" w14:textId="77777777" w:rsidR="00FF3259" w:rsidRPr="00A46FD9" w:rsidRDefault="00FF3259" w:rsidP="00FF3259">
            <w:pPr>
              <w:pStyle w:val="TAR"/>
              <w:rPr>
                <w:rFonts w:cs="Arial"/>
              </w:rPr>
            </w:pPr>
            <w:r w:rsidRPr="00A46FD9">
              <w:rPr>
                <w:rFonts w:cs="Arial"/>
              </w:rPr>
              <w:t>1900 MHz</w:t>
            </w:r>
          </w:p>
        </w:tc>
        <w:tc>
          <w:tcPr>
            <w:tcW w:w="317" w:type="dxa"/>
            <w:tcBorders>
              <w:top w:val="single" w:sz="4" w:space="0" w:color="auto"/>
              <w:bottom w:val="single" w:sz="4" w:space="0" w:color="auto"/>
            </w:tcBorders>
          </w:tcPr>
          <w:p w14:paraId="0EC23EAB" w14:textId="77777777" w:rsidR="00FF3259" w:rsidRPr="00A46FD9" w:rsidRDefault="00FF3259" w:rsidP="00FF3259">
            <w:pPr>
              <w:pStyle w:val="TAC"/>
              <w:rPr>
                <w:rFonts w:cs="Arial"/>
              </w:rPr>
            </w:pPr>
            <w:r w:rsidRPr="00A46FD9">
              <w:rPr>
                <w:rFonts w:cs="Arial"/>
              </w:rPr>
              <w:t>–</w:t>
            </w:r>
          </w:p>
        </w:tc>
        <w:tc>
          <w:tcPr>
            <w:tcW w:w="1210" w:type="dxa"/>
            <w:tcBorders>
              <w:top w:val="single" w:sz="4" w:space="0" w:color="auto"/>
              <w:bottom w:val="single" w:sz="4" w:space="0" w:color="auto"/>
              <w:right w:val="single" w:sz="4" w:space="0" w:color="auto"/>
            </w:tcBorders>
          </w:tcPr>
          <w:p w14:paraId="4CEAE73C" w14:textId="77777777" w:rsidR="00FF3259" w:rsidRPr="00A46FD9" w:rsidRDefault="00FF3259" w:rsidP="00FF3259">
            <w:pPr>
              <w:pStyle w:val="TAL"/>
              <w:rPr>
                <w:rFonts w:cs="Arial"/>
              </w:rPr>
            </w:pPr>
            <w:r w:rsidRPr="00A46FD9">
              <w:rPr>
                <w:rFonts w:cs="Arial"/>
              </w:rPr>
              <w:t>1920 MHz</w:t>
            </w:r>
          </w:p>
        </w:tc>
        <w:tc>
          <w:tcPr>
            <w:tcW w:w="1146" w:type="dxa"/>
            <w:tcBorders>
              <w:top w:val="single" w:sz="4" w:space="0" w:color="auto"/>
              <w:bottom w:val="single" w:sz="4" w:space="0" w:color="auto"/>
            </w:tcBorders>
          </w:tcPr>
          <w:p w14:paraId="6AB5BCB7" w14:textId="77777777" w:rsidR="00FF3259" w:rsidRPr="00A46FD9" w:rsidRDefault="00FF3259" w:rsidP="00FF3259">
            <w:pPr>
              <w:pStyle w:val="TAR"/>
              <w:rPr>
                <w:rFonts w:cs="Arial"/>
              </w:rPr>
            </w:pPr>
            <w:r w:rsidRPr="00A46FD9">
              <w:rPr>
                <w:rFonts w:cs="Arial"/>
              </w:rPr>
              <w:t>1900 MHz</w:t>
            </w:r>
          </w:p>
        </w:tc>
        <w:tc>
          <w:tcPr>
            <w:tcW w:w="317" w:type="dxa"/>
            <w:tcBorders>
              <w:top w:val="single" w:sz="4" w:space="0" w:color="auto"/>
              <w:bottom w:val="single" w:sz="4" w:space="0" w:color="auto"/>
            </w:tcBorders>
          </w:tcPr>
          <w:p w14:paraId="5915A31A" w14:textId="77777777" w:rsidR="00FF3259" w:rsidRPr="00A46FD9" w:rsidRDefault="00FF3259" w:rsidP="00FF3259">
            <w:pPr>
              <w:pStyle w:val="TAC"/>
              <w:rPr>
                <w:rFonts w:cs="Arial"/>
              </w:rPr>
            </w:pPr>
            <w:r w:rsidRPr="00A46FD9">
              <w:rPr>
                <w:rFonts w:cs="Arial"/>
              </w:rPr>
              <w:t>–</w:t>
            </w:r>
          </w:p>
        </w:tc>
        <w:tc>
          <w:tcPr>
            <w:tcW w:w="1068" w:type="dxa"/>
            <w:tcBorders>
              <w:top w:val="single" w:sz="4" w:space="0" w:color="auto"/>
              <w:bottom w:val="single" w:sz="4" w:space="0" w:color="auto"/>
              <w:right w:val="single" w:sz="4" w:space="0" w:color="auto"/>
            </w:tcBorders>
          </w:tcPr>
          <w:p w14:paraId="2E1F087E" w14:textId="77777777" w:rsidR="00FF3259" w:rsidRPr="00A46FD9" w:rsidRDefault="00FF3259" w:rsidP="00FF3259">
            <w:pPr>
              <w:pStyle w:val="TAL"/>
              <w:rPr>
                <w:rFonts w:cs="Arial"/>
              </w:rPr>
            </w:pPr>
            <w:r w:rsidRPr="00A46FD9">
              <w:rPr>
                <w:rFonts w:cs="Arial"/>
              </w:rPr>
              <w:t>1920 MHz</w:t>
            </w:r>
          </w:p>
        </w:tc>
        <w:tc>
          <w:tcPr>
            <w:tcW w:w="1050" w:type="dxa"/>
            <w:tcBorders>
              <w:top w:val="single" w:sz="4" w:space="0" w:color="auto"/>
              <w:left w:val="single" w:sz="4" w:space="0" w:color="auto"/>
              <w:bottom w:val="single" w:sz="4" w:space="0" w:color="auto"/>
              <w:right w:val="single" w:sz="4" w:space="0" w:color="auto"/>
            </w:tcBorders>
          </w:tcPr>
          <w:p w14:paraId="7795A0C3" w14:textId="77777777" w:rsidR="00FF3259" w:rsidRPr="00A46FD9" w:rsidRDefault="00FF3259" w:rsidP="00FF3259">
            <w:pPr>
              <w:pStyle w:val="TAC"/>
              <w:rPr>
                <w:rFonts w:cs="Arial"/>
              </w:rPr>
            </w:pPr>
            <w:r w:rsidRPr="00A46FD9">
              <w:rPr>
                <w:rFonts w:cs="Arial"/>
              </w:rPr>
              <w:t>3</w:t>
            </w:r>
          </w:p>
        </w:tc>
      </w:tr>
      <w:tr w:rsidR="00BF4E70" w:rsidRPr="00A46FD9" w14:paraId="6F04A120" w14:textId="77777777" w:rsidTr="00FF3259">
        <w:trPr>
          <w:jc w:val="center"/>
        </w:trPr>
        <w:tc>
          <w:tcPr>
            <w:tcW w:w="1120" w:type="dxa"/>
            <w:tcBorders>
              <w:top w:val="single" w:sz="4" w:space="0" w:color="auto"/>
              <w:left w:val="single" w:sz="4" w:space="0" w:color="auto"/>
              <w:bottom w:val="single" w:sz="4" w:space="0" w:color="auto"/>
              <w:right w:val="single" w:sz="4" w:space="0" w:color="auto"/>
            </w:tcBorders>
            <w:vAlign w:val="center"/>
          </w:tcPr>
          <w:p w14:paraId="78CC344C" w14:textId="77777777" w:rsidR="00FF3259" w:rsidRPr="00A46FD9" w:rsidRDefault="00FF3259" w:rsidP="00FF3259">
            <w:pPr>
              <w:pStyle w:val="TAC"/>
              <w:rPr>
                <w:rFonts w:cs="Arial"/>
              </w:rPr>
            </w:pPr>
            <w:r w:rsidRPr="00A46FD9">
              <w:rPr>
                <w:rFonts w:cs="Arial"/>
              </w:rPr>
              <w:t>34</w:t>
            </w:r>
          </w:p>
        </w:tc>
        <w:tc>
          <w:tcPr>
            <w:tcW w:w="961" w:type="dxa"/>
            <w:tcBorders>
              <w:top w:val="single" w:sz="4" w:space="0" w:color="auto"/>
              <w:left w:val="single" w:sz="4" w:space="0" w:color="auto"/>
              <w:bottom w:val="single" w:sz="4" w:space="0" w:color="auto"/>
              <w:right w:val="single" w:sz="4" w:space="0" w:color="auto"/>
            </w:tcBorders>
            <w:cellIns w:id="1558" w:author="Delta" w:date="2021-07-23T10:09:00Z"/>
          </w:tcPr>
          <w:p w14:paraId="4CFF2DF6" w14:textId="77777777" w:rsidR="00FF3259" w:rsidRPr="00A46FD9" w:rsidRDefault="00FF3259" w:rsidP="00FF3259">
            <w:pPr>
              <w:pStyle w:val="TAC"/>
              <w:rPr>
                <w:rFonts w:cs="Arial"/>
              </w:rPr>
            </w:pPr>
            <w:ins w:id="1559" w:author="Delta" w:date="2021-07-23T10:09:00Z">
              <w:r w:rsidRPr="00A46FD9">
                <w:rPr>
                  <w:rFonts w:cs="Arial"/>
                </w:rPr>
                <w:t>n34</w:t>
              </w:r>
            </w:ins>
          </w:p>
        </w:tc>
        <w:tc>
          <w:tcPr>
            <w:tcW w:w="961" w:type="dxa"/>
            <w:tcBorders>
              <w:top w:val="single" w:sz="4" w:space="0" w:color="auto"/>
              <w:left w:val="single" w:sz="4" w:space="0" w:color="auto"/>
              <w:bottom w:val="single" w:sz="4" w:space="0" w:color="auto"/>
              <w:right w:val="single" w:sz="4" w:space="0" w:color="auto"/>
            </w:tcBorders>
            <w:vAlign w:val="center"/>
          </w:tcPr>
          <w:p w14:paraId="74931500" w14:textId="77777777" w:rsidR="00FF3259" w:rsidRPr="00A46FD9" w:rsidRDefault="00FF3259" w:rsidP="00FF3259">
            <w:pPr>
              <w:pStyle w:val="TAC"/>
              <w:rPr>
                <w:rFonts w:cs="Arial"/>
              </w:rPr>
            </w:pPr>
            <w:r w:rsidRPr="00A46FD9">
              <w:rPr>
                <w:rFonts w:cs="Arial"/>
              </w:rPr>
              <w:t>a)</w:t>
            </w:r>
          </w:p>
        </w:tc>
        <w:tc>
          <w:tcPr>
            <w:tcW w:w="1154" w:type="dxa"/>
            <w:tcBorders>
              <w:top w:val="single" w:sz="4" w:space="0" w:color="auto"/>
              <w:left w:val="single" w:sz="4" w:space="0" w:color="auto"/>
              <w:bottom w:val="single" w:sz="4" w:space="0" w:color="auto"/>
            </w:tcBorders>
          </w:tcPr>
          <w:p w14:paraId="49998AA6" w14:textId="77777777" w:rsidR="00FF3259" w:rsidRPr="00A46FD9" w:rsidRDefault="00FF3259" w:rsidP="00FF3259">
            <w:pPr>
              <w:pStyle w:val="TAR"/>
              <w:rPr>
                <w:rFonts w:cs="Arial"/>
              </w:rPr>
            </w:pPr>
            <w:r w:rsidRPr="00A46FD9">
              <w:rPr>
                <w:rFonts w:cs="Arial"/>
              </w:rPr>
              <w:t>2010 MHz</w:t>
            </w:r>
          </w:p>
        </w:tc>
        <w:tc>
          <w:tcPr>
            <w:tcW w:w="317" w:type="dxa"/>
            <w:tcBorders>
              <w:top w:val="single" w:sz="4" w:space="0" w:color="auto"/>
              <w:bottom w:val="single" w:sz="4" w:space="0" w:color="auto"/>
            </w:tcBorders>
          </w:tcPr>
          <w:p w14:paraId="2268E0A4" w14:textId="77777777" w:rsidR="00FF3259" w:rsidRPr="00A46FD9" w:rsidRDefault="00FF3259" w:rsidP="00FF3259">
            <w:pPr>
              <w:pStyle w:val="TAC"/>
              <w:rPr>
                <w:rFonts w:cs="Arial"/>
              </w:rPr>
            </w:pPr>
            <w:r w:rsidRPr="00A46FD9">
              <w:rPr>
                <w:rFonts w:cs="Arial"/>
              </w:rPr>
              <w:t>–</w:t>
            </w:r>
          </w:p>
        </w:tc>
        <w:tc>
          <w:tcPr>
            <w:tcW w:w="1210" w:type="dxa"/>
            <w:tcBorders>
              <w:top w:val="single" w:sz="4" w:space="0" w:color="auto"/>
              <w:bottom w:val="single" w:sz="4" w:space="0" w:color="auto"/>
              <w:right w:val="single" w:sz="4" w:space="0" w:color="auto"/>
            </w:tcBorders>
          </w:tcPr>
          <w:p w14:paraId="2C7EC15B" w14:textId="77777777" w:rsidR="00FF3259" w:rsidRPr="00A46FD9" w:rsidRDefault="00FF3259" w:rsidP="00FF3259">
            <w:pPr>
              <w:pStyle w:val="TAL"/>
              <w:rPr>
                <w:rFonts w:cs="Arial"/>
              </w:rPr>
            </w:pPr>
            <w:r w:rsidRPr="00A46FD9">
              <w:rPr>
                <w:rFonts w:cs="Arial"/>
              </w:rPr>
              <w:t xml:space="preserve">2025 MHz </w:t>
            </w:r>
          </w:p>
        </w:tc>
        <w:tc>
          <w:tcPr>
            <w:tcW w:w="1146" w:type="dxa"/>
            <w:tcBorders>
              <w:top w:val="single" w:sz="4" w:space="0" w:color="auto"/>
              <w:bottom w:val="single" w:sz="4" w:space="0" w:color="auto"/>
            </w:tcBorders>
          </w:tcPr>
          <w:p w14:paraId="15CC885E" w14:textId="77777777" w:rsidR="00FF3259" w:rsidRPr="00A46FD9" w:rsidRDefault="00FF3259" w:rsidP="00FF3259">
            <w:pPr>
              <w:pStyle w:val="TAR"/>
              <w:rPr>
                <w:rFonts w:cs="Arial"/>
              </w:rPr>
            </w:pPr>
            <w:r w:rsidRPr="00A46FD9">
              <w:rPr>
                <w:rFonts w:cs="Arial"/>
              </w:rPr>
              <w:t xml:space="preserve">2010 MHz </w:t>
            </w:r>
          </w:p>
        </w:tc>
        <w:tc>
          <w:tcPr>
            <w:tcW w:w="317" w:type="dxa"/>
            <w:tcBorders>
              <w:top w:val="single" w:sz="4" w:space="0" w:color="auto"/>
              <w:bottom w:val="single" w:sz="4" w:space="0" w:color="auto"/>
            </w:tcBorders>
          </w:tcPr>
          <w:p w14:paraId="62983C7D" w14:textId="77777777" w:rsidR="00FF3259" w:rsidRPr="00A46FD9" w:rsidRDefault="00FF3259" w:rsidP="00FF3259">
            <w:pPr>
              <w:pStyle w:val="TAC"/>
              <w:rPr>
                <w:rFonts w:cs="Arial"/>
              </w:rPr>
            </w:pPr>
            <w:r w:rsidRPr="00A46FD9">
              <w:rPr>
                <w:rFonts w:cs="Arial"/>
              </w:rPr>
              <w:t>–</w:t>
            </w:r>
          </w:p>
        </w:tc>
        <w:tc>
          <w:tcPr>
            <w:tcW w:w="1068" w:type="dxa"/>
            <w:tcBorders>
              <w:top w:val="single" w:sz="4" w:space="0" w:color="auto"/>
              <w:bottom w:val="single" w:sz="4" w:space="0" w:color="auto"/>
              <w:right w:val="single" w:sz="4" w:space="0" w:color="auto"/>
            </w:tcBorders>
          </w:tcPr>
          <w:p w14:paraId="0555660C" w14:textId="77777777" w:rsidR="00FF3259" w:rsidRPr="00A46FD9" w:rsidRDefault="00FF3259" w:rsidP="00FF3259">
            <w:pPr>
              <w:pStyle w:val="TAL"/>
              <w:rPr>
                <w:rFonts w:cs="Arial"/>
              </w:rPr>
            </w:pPr>
            <w:r w:rsidRPr="00A46FD9">
              <w:rPr>
                <w:rFonts w:cs="Arial"/>
              </w:rPr>
              <w:t>2025 MHz</w:t>
            </w:r>
          </w:p>
        </w:tc>
        <w:tc>
          <w:tcPr>
            <w:tcW w:w="1050" w:type="dxa"/>
            <w:tcBorders>
              <w:top w:val="single" w:sz="4" w:space="0" w:color="auto"/>
              <w:left w:val="single" w:sz="4" w:space="0" w:color="auto"/>
              <w:bottom w:val="single" w:sz="4" w:space="0" w:color="auto"/>
              <w:right w:val="single" w:sz="4" w:space="0" w:color="auto"/>
            </w:tcBorders>
          </w:tcPr>
          <w:p w14:paraId="38389DA5" w14:textId="77777777" w:rsidR="00FF3259" w:rsidRPr="00A46FD9" w:rsidRDefault="00FF3259" w:rsidP="00FF3259">
            <w:pPr>
              <w:pStyle w:val="TAC"/>
              <w:rPr>
                <w:rFonts w:cs="Arial"/>
              </w:rPr>
            </w:pPr>
            <w:r w:rsidRPr="00A46FD9">
              <w:rPr>
                <w:rFonts w:cs="Arial"/>
              </w:rPr>
              <w:t>3</w:t>
            </w:r>
          </w:p>
        </w:tc>
      </w:tr>
      <w:tr w:rsidR="00BF4E70" w:rsidRPr="00A46FD9" w14:paraId="549FD104" w14:textId="77777777" w:rsidTr="00FF3259">
        <w:trPr>
          <w:jc w:val="center"/>
        </w:trPr>
        <w:tc>
          <w:tcPr>
            <w:tcW w:w="1120" w:type="dxa"/>
            <w:tcBorders>
              <w:top w:val="single" w:sz="4" w:space="0" w:color="auto"/>
              <w:left w:val="single" w:sz="4" w:space="0" w:color="auto"/>
              <w:bottom w:val="single" w:sz="4" w:space="0" w:color="auto"/>
              <w:right w:val="single" w:sz="4" w:space="0" w:color="auto"/>
            </w:tcBorders>
            <w:vAlign w:val="center"/>
          </w:tcPr>
          <w:p w14:paraId="1FA62ED4" w14:textId="77777777" w:rsidR="00FF3259" w:rsidRPr="00A46FD9" w:rsidRDefault="00FF3259" w:rsidP="00FF3259">
            <w:pPr>
              <w:pStyle w:val="TAC"/>
              <w:rPr>
                <w:rFonts w:cs="Arial"/>
              </w:rPr>
            </w:pPr>
            <w:r w:rsidRPr="00A46FD9">
              <w:rPr>
                <w:rFonts w:cs="Arial"/>
              </w:rPr>
              <w:t>35</w:t>
            </w:r>
          </w:p>
        </w:tc>
        <w:tc>
          <w:tcPr>
            <w:tcW w:w="961" w:type="dxa"/>
            <w:tcBorders>
              <w:top w:val="single" w:sz="4" w:space="0" w:color="auto"/>
              <w:left w:val="single" w:sz="4" w:space="0" w:color="auto"/>
              <w:bottom w:val="single" w:sz="4" w:space="0" w:color="auto"/>
              <w:right w:val="single" w:sz="4" w:space="0" w:color="auto"/>
            </w:tcBorders>
            <w:cellIns w:id="1560" w:author="Delta" w:date="2021-07-23T10:09:00Z"/>
          </w:tcPr>
          <w:p w14:paraId="455F4B90" w14:textId="77777777" w:rsidR="00FF3259" w:rsidRPr="00A46FD9" w:rsidRDefault="00FF3259" w:rsidP="00FF3259">
            <w:pPr>
              <w:pStyle w:val="TAC"/>
              <w:rPr>
                <w:rFonts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73E2B744" w14:textId="77777777" w:rsidR="00FF3259" w:rsidRPr="00A46FD9" w:rsidRDefault="00FF3259" w:rsidP="00FF3259">
            <w:pPr>
              <w:pStyle w:val="TAC"/>
              <w:rPr>
                <w:rFonts w:cs="Arial"/>
              </w:rPr>
            </w:pPr>
            <w:r w:rsidRPr="00A46FD9">
              <w:rPr>
                <w:rFonts w:cs="Arial"/>
              </w:rPr>
              <w:t>b)</w:t>
            </w:r>
          </w:p>
        </w:tc>
        <w:tc>
          <w:tcPr>
            <w:tcW w:w="1154" w:type="dxa"/>
            <w:tcBorders>
              <w:top w:val="single" w:sz="4" w:space="0" w:color="auto"/>
              <w:left w:val="single" w:sz="4" w:space="0" w:color="auto"/>
              <w:bottom w:val="single" w:sz="4" w:space="0" w:color="auto"/>
            </w:tcBorders>
          </w:tcPr>
          <w:p w14:paraId="5B9D9161" w14:textId="77777777" w:rsidR="00FF3259" w:rsidRPr="00A46FD9" w:rsidRDefault="00FF3259" w:rsidP="00FF3259">
            <w:pPr>
              <w:pStyle w:val="TAR"/>
              <w:rPr>
                <w:rFonts w:cs="Arial"/>
              </w:rPr>
            </w:pPr>
            <w:r w:rsidRPr="00A46FD9">
              <w:rPr>
                <w:rFonts w:cs="Arial"/>
              </w:rPr>
              <w:t xml:space="preserve">1850 MHz </w:t>
            </w:r>
          </w:p>
        </w:tc>
        <w:tc>
          <w:tcPr>
            <w:tcW w:w="317" w:type="dxa"/>
            <w:tcBorders>
              <w:top w:val="single" w:sz="4" w:space="0" w:color="auto"/>
              <w:bottom w:val="single" w:sz="4" w:space="0" w:color="auto"/>
            </w:tcBorders>
          </w:tcPr>
          <w:p w14:paraId="46DF22CF" w14:textId="77777777" w:rsidR="00FF3259" w:rsidRPr="00A46FD9" w:rsidRDefault="00FF3259" w:rsidP="00FF3259">
            <w:pPr>
              <w:pStyle w:val="TAC"/>
              <w:rPr>
                <w:rFonts w:cs="Arial"/>
              </w:rPr>
            </w:pPr>
            <w:r w:rsidRPr="00A46FD9">
              <w:rPr>
                <w:rFonts w:cs="Arial"/>
              </w:rPr>
              <w:t>–</w:t>
            </w:r>
          </w:p>
        </w:tc>
        <w:tc>
          <w:tcPr>
            <w:tcW w:w="1210" w:type="dxa"/>
            <w:tcBorders>
              <w:top w:val="single" w:sz="4" w:space="0" w:color="auto"/>
              <w:bottom w:val="single" w:sz="4" w:space="0" w:color="auto"/>
              <w:right w:val="single" w:sz="4" w:space="0" w:color="auto"/>
            </w:tcBorders>
          </w:tcPr>
          <w:p w14:paraId="7947409A" w14:textId="77777777" w:rsidR="00FF3259" w:rsidRPr="00A46FD9" w:rsidRDefault="00FF3259" w:rsidP="00FF3259">
            <w:pPr>
              <w:pStyle w:val="TAL"/>
              <w:rPr>
                <w:rFonts w:cs="Arial"/>
              </w:rPr>
            </w:pPr>
            <w:r w:rsidRPr="00A46FD9">
              <w:rPr>
                <w:rFonts w:cs="Arial"/>
              </w:rPr>
              <w:t>1910 MHz</w:t>
            </w:r>
          </w:p>
        </w:tc>
        <w:tc>
          <w:tcPr>
            <w:tcW w:w="1146" w:type="dxa"/>
            <w:tcBorders>
              <w:top w:val="single" w:sz="4" w:space="0" w:color="auto"/>
              <w:left w:val="single" w:sz="4" w:space="0" w:color="auto"/>
              <w:bottom w:val="single" w:sz="4" w:space="0" w:color="auto"/>
            </w:tcBorders>
          </w:tcPr>
          <w:p w14:paraId="3D86593E" w14:textId="77777777" w:rsidR="00FF3259" w:rsidRPr="00A46FD9" w:rsidRDefault="00FF3259" w:rsidP="00FF3259">
            <w:pPr>
              <w:pStyle w:val="TAR"/>
              <w:rPr>
                <w:rFonts w:cs="Arial"/>
              </w:rPr>
            </w:pPr>
            <w:r w:rsidRPr="00A46FD9">
              <w:rPr>
                <w:rFonts w:cs="Arial"/>
              </w:rPr>
              <w:t xml:space="preserve">1850 MHz </w:t>
            </w:r>
          </w:p>
        </w:tc>
        <w:tc>
          <w:tcPr>
            <w:tcW w:w="317" w:type="dxa"/>
            <w:tcBorders>
              <w:top w:val="single" w:sz="4" w:space="0" w:color="auto"/>
              <w:bottom w:val="single" w:sz="4" w:space="0" w:color="auto"/>
            </w:tcBorders>
          </w:tcPr>
          <w:p w14:paraId="661A7EC1" w14:textId="77777777" w:rsidR="00FF3259" w:rsidRPr="00A46FD9" w:rsidRDefault="00FF3259" w:rsidP="00FF3259">
            <w:pPr>
              <w:pStyle w:val="TAC"/>
              <w:rPr>
                <w:rFonts w:cs="Arial"/>
              </w:rPr>
            </w:pPr>
            <w:r w:rsidRPr="00A46FD9">
              <w:rPr>
                <w:rFonts w:cs="Arial"/>
              </w:rPr>
              <w:t>–</w:t>
            </w:r>
          </w:p>
        </w:tc>
        <w:tc>
          <w:tcPr>
            <w:tcW w:w="1068" w:type="dxa"/>
            <w:tcBorders>
              <w:top w:val="single" w:sz="4" w:space="0" w:color="auto"/>
              <w:bottom w:val="single" w:sz="4" w:space="0" w:color="auto"/>
              <w:right w:val="single" w:sz="4" w:space="0" w:color="auto"/>
            </w:tcBorders>
          </w:tcPr>
          <w:p w14:paraId="217DAD26" w14:textId="77777777" w:rsidR="00FF3259" w:rsidRPr="00A46FD9" w:rsidRDefault="00FF3259" w:rsidP="00FF3259">
            <w:pPr>
              <w:pStyle w:val="TAL"/>
              <w:rPr>
                <w:rFonts w:cs="Arial"/>
              </w:rPr>
            </w:pPr>
            <w:r w:rsidRPr="00A46FD9">
              <w:rPr>
                <w:rFonts w:cs="Arial"/>
              </w:rPr>
              <w:t>1910 MHz</w:t>
            </w:r>
          </w:p>
        </w:tc>
        <w:tc>
          <w:tcPr>
            <w:tcW w:w="1050" w:type="dxa"/>
            <w:tcBorders>
              <w:top w:val="single" w:sz="4" w:space="0" w:color="auto"/>
              <w:left w:val="single" w:sz="4" w:space="0" w:color="auto"/>
              <w:bottom w:val="single" w:sz="4" w:space="0" w:color="auto"/>
              <w:right w:val="single" w:sz="4" w:space="0" w:color="auto"/>
            </w:tcBorders>
          </w:tcPr>
          <w:p w14:paraId="6D684805" w14:textId="77777777" w:rsidR="00FF3259" w:rsidRPr="00A46FD9" w:rsidRDefault="00FF3259" w:rsidP="00FF3259">
            <w:pPr>
              <w:pStyle w:val="TAC"/>
              <w:rPr>
                <w:rFonts w:cs="Arial"/>
              </w:rPr>
            </w:pPr>
            <w:r w:rsidRPr="00A46FD9">
              <w:rPr>
                <w:rFonts w:cs="Arial"/>
              </w:rPr>
              <w:t>3</w:t>
            </w:r>
          </w:p>
        </w:tc>
      </w:tr>
      <w:tr w:rsidR="00BF4E70" w:rsidRPr="00A46FD9" w14:paraId="0E1426AD" w14:textId="77777777" w:rsidTr="00FF3259">
        <w:trPr>
          <w:jc w:val="center"/>
        </w:trPr>
        <w:tc>
          <w:tcPr>
            <w:tcW w:w="1120" w:type="dxa"/>
            <w:tcBorders>
              <w:top w:val="single" w:sz="4" w:space="0" w:color="auto"/>
              <w:left w:val="single" w:sz="4" w:space="0" w:color="auto"/>
              <w:bottom w:val="single" w:sz="4" w:space="0" w:color="auto"/>
              <w:right w:val="single" w:sz="4" w:space="0" w:color="auto"/>
            </w:tcBorders>
            <w:vAlign w:val="center"/>
          </w:tcPr>
          <w:p w14:paraId="12226132" w14:textId="77777777" w:rsidR="00FF3259" w:rsidRPr="00A46FD9" w:rsidRDefault="00FF3259" w:rsidP="00FF3259">
            <w:pPr>
              <w:pStyle w:val="TAC"/>
              <w:rPr>
                <w:rFonts w:cs="Arial"/>
              </w:rPr>
            </w:pPr>
            <w:r w:rsidRPr="00A46FD9">
              <w:rPr>
                <w:rFonts w:cs="Arial"/>
              </w:rPr>
              <w:t>36</w:t>
            </w:r>
          </w:p>
        </w:tc>
        <w:tc>
          <w:tcPr>
            <w:tcW w:w="961" w:type="dxa"/>
            <w:tcBorders>
              <w:top w:val="single" w:sz="4" w:space="0" w:color="auto"/>
              <w:left w:val="single" w:sz="4" w:space="0" w:color="auto"/>
              <w:bottom w:val="single" w:sz="4" w:space="0" w:color="auto"/>
              <w:right w:val="single" w:sz="4" w:space="0" w:color="auto"/>
            </w:tcBorders>
            <w:cellIns w:id="1561" w:author="Delta" w:date="2021-07-23T10:09:00Z"/>
          </w:tcPr>
          <w:p w14:paraId="4BF76D5E" w14:textId="77777777" w:rsidR="00FF3259" w:rsidRPr="00A46FD9" w:rsidRDefault="00FF3259" w:rsidP="00FF3259">
            <w:pPr>
              <w:pStyle w:val="TAC"/>
              <w:rPr>
                <w:rFonts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6E2B7D72" w14:textId="77777777" w:rsidR="00FF3259" w:rsidRPr="00A46FD9" w:rsidRDefault="00FF3259" w:rsidP="00FF3259">
            <w:pPr>
              <w:pStyle w:val="TAC"/>
              <w:rPr>
                <w:rFonts w:cs="Arial"/>
              </w:rPr>
            </w:pPr>
            <w:r w:rsidRPr="00A46FD9">
              <w:rPr>
                <w:rFonts w:cs="Arial"/>
              </w:rPr>
              <w:t>b)</w:t>
            </w:r>
          </w:p>
        </w:tc>
        <w:tc>
          <w:tcPr>
            <w:tcW w:w="1154" w:type="dxa"/>
            <w:tcBorders>
              <w:top w:val="single" w:sz="4" w:space="0" w:color="auto"/>
              <w:left w:val="single" w:sz="4" w:space="0" w:color="auto"/>
              <w:bottom w:val="single" w:sz="4" w:space="0" w:color="auto"/>
            </w:tcBorders>
          </w:tcPr>
          <w:p w14:paraId="15787780" w14:textId="77777777" w:rsidR="00FF3259" w:rsidRPr="00A46FD9" w:rsidRDefault="00FF3259" w:rsidP="00FF3259">
            <w:pPr>
              <w:pStyle w:val="TAR"/>
              <w:rPr>
                <w:rFonts w:cs="Arial"/>
              </w:rPr>
            </w:pPr>
            <w:r w:rsidRPr="00A46FD9">
              <w:rPr>
                <w:rFonts w:cs="Arial"/>
              </w:rPr>
              <w:t xml:space="preserve">1930 MHz </w:t>
            </w:r>
          </w:p>
        </w:tc>
        <w:tc>
          <w:tcPr>
            <w:tcW w:w="317" w:type="dxa"/>
            <w:tcBorders>
              <w:top w:val="single" w:sz="4" w:space="0" w:color="auto"/>
              <w:bottom w:val="single" w:sz="4" w:space="0" w:color="auto"/>
            </w:tcBorders>
          </w:tcPr>
          <w:p w14:paraId="498D315B" w14:textId="77777777" w:rsidR="00FF3259" w:rsidRPr="00A46FD9" w:rsidRDefault="00FF3259" w:rsidP="00FF3259">
            <w:pPr>
              <w:pStyle w:val="TAC"/>
              <w:rPr>
                <w:rFonts w:cs="Arial"/>
              </w:rPr>
            </w:pPr>
            <w:r w:rsidRPr="00A46FD9">
              <w:rPr>
                <w:rFonts w:cs="Arial"/>
              </w:rPr>
              <w:t>–</w:t>
            </w:r>
          </w:p>
        </w:tc>
        <w:tc>
          <w:tcPr>
            <w:tcW w:w="1210" w:type="dxa"/>
            <w:tcBorders>
              <w:top w:val="single" w:sz="4" w:space="0" w:color="auto"/>
              <w:bottom w:val="single" w:sz="4" w:space="0" w:color="auto"/>
              <w:right w:val="single" w:sz="4" w:space="0" w:color="auto"/>
            </w:tcBorders>
          </w:tcPr>
          <w:p w14:paraId="48AB5151" w14:textId="77777777" w:rsidR="00FF3259" w:rsidRPr="00A46FD9" w:rsidRDefault="00FF3259" w:rsidP="00FF3259">
            <w:pPr>
              <w:pStyle w:val="TAL"/>
              <w:rPr>
                <w:rFonts w:cs="Arial"/>
              </w:rPr>
            </w:pPr>
            <w:r w:rsidRPr="00A46FD9">
              <w:rPr>
                <w:rFonts w:cs="Arial"/>
              </w:rPr>
              <w:t>1990 MHz</w:t>
            </w:r>
          </w:p>
        </w:tc>
        <w:tc>
          <w:tcPr>
            <w:tcW w:w="1146" w:type="dxa"/>
            <w:tcBorders>
              <w:top w:val="single" w:sz="4" w:space="0" w:color="auto"/>
              <w:bottom w:val="single" w:sz="4" w:space="0" w:color="auto"/>
            </w:tcBorders>
          </w:tcPr>
          <w:p w14:paraId="6F5B616C" w14:textId="77777777" w:rsidR="00FF3259" w:rsidRPr="00A46FD9" w:rsidRDefault="00FF3259" w:rsidP="00FF3259">
            <w:pPr>
              <w:pStyle w:val="TAR"/>
              <w:rPr>
                <w:rFonts w:cs="Arial"/>
              </w:rPr>
            </w:pPr>
            <w:r w:rsidRPr="00A46FD9">
              <w:rPr>
                <w:rFonts w:cs="Arial"/>
              </w:rPr>
              <w:t xml:space="preserve">1930 MHz </w:t>
            </w:r>
          </w:p>
        </w:tc>
        <w:tc>
          <w:tcPr>
            <w:tcW w:w="317" w:type="dxa"/>
            <w:tcBorders>
              <w:top w:val="single" w:sz="4" w:space="0" w:color="auto"/>
              <w:bottom w:val="single" w:sz="4" w:space="0" w:color="auto"/>
            </w:tcBorders>
          </w:tcPr>
          <w:p w14:paraId="1FB553A3" w14:textId="77777777" w:rsidR="00FF3259" w:rsidRPr="00A46FD9" w:rsidRDefault="00FF3259" w:rsidP="00FF3259">
            <w:pPr>
              <w:pStyle w:val="TAC"/>
              <w:rPr>
                <w:rFonts w:cs="Arial"/>
              </w:rPr>
            </w:pPr>
            <w:r w:rsidRPr="00A46FD9">
              <w:rPr>
                <w:rFonts w:cs="Arial"/>
              </w:rPr>
              <w:t>–</w:t>
            </w:r>
          </w:p>
        </w:tc>
        <w:tc>
          <w:tcPr>
            <w:tcW w:w="1068" w:type="dxa"/>
            <w:tcBorders>
              <w:top w:val="single" w:sz="4" w:space="0" w:color="auto"/>
              <w:bottom w:val="single" w:sz="4" w:space="0" w:color="auto"/>
              <w:right w:val="single" w:sz="4" w:space="0" w:color="auto"/>
            </w:tcBorders>
          </w:tcPr>
          <w:p w14:paraId="0A56612B" w14:textId="77777777" w:rsidR="00FF3259" w:rsidRPr="00A46FD9" w:rsidRDefault="00FF3259" w:rsidP="00FF3259">
            <w:pPr>
              <w:pStyle w:val="TAL"/>
              <w:rPr>
                <w:rFonts w:cs="Arial"/>
              </w:rPr>
            </w:pPr>
            <w:r w:rsidRPr="00A46FD9">
              <w:rPr>
                <w:rFonts w:cs="Arial"/>
              </w:rPr>
              <w:t>1990 MHz</w:t>
            </w:r>
          </w:p>
        </w:tc>
        <w:tc>
          <w:tcPr>
            <w:tcW w:w="1050" w:type="dxa"/>
            <w:tcBorders>
              <w:top w:val="single" w:sz="4" w:space="0" w:color="auto"/>
              <w:left w:val="single" w:sz="4" w:space="0" w:color="auto"/>
              <w:bottom w:val="single" w:sz="4" w:space="0" w:color="auto"/>
              <w:right w:val="single" w:sz="4" w:space="0" w:color="auto"/>
            </w:tcBorders>
          </w:tcPr>
          <w:p w14:paraId="2EDA7701" w14:textId="77777777" w:rsidR="00FF3259" w:rsidRPr="00A46FD9" w:rsidRDefault="00FF3259" w:rsidP="00FF3259">
            <w:pPr>
              <w:pStyle w:val="TAC"/>
              <w:rPr>
                <w:rFonts w:cs="Arial"/>
              </w:rPr>
            </w:pPr>
            <w:r w:rsidRPr="00A46FD9">
              <w:rPr>
                <w:rFonts w:cs="Arial"/>
              </w:rPr>
              <w:t>3</w:t>
            </w:r>
          </w:p>
        </w:tc>
      </w:tr>
      <w:tr w:rsidR="00BF4E70" w:rsidRPr="00A46FD9" w14:paraId="583ACEC8" w14:textId="77777777" w:rsidTr="00FF3259">
        <w:trPr>
          <w:jc w:val="center"/>
        </w:trPr>
        <w:tc>
          <w:tcPr>
            <w:tcW w:w="1120" w:type="dxa"/>
            <w:tcBorders>
              <w:top w:val="single" w:sz="4" w:space="0" w:color="auto"/>
              <w:left w:val="single" w:sz="4" w:space="0" w:color="auto"/>
              <w:bottom w:val="single" w:sz="4" w:space="0" w:color="auto"/>
              <w:right w:val="single" w:sz="4" w:space="0" w:color="auto"/>
            </w:tcBorders>
            <w:vAlign w:val="center"/>
          </w:tcPr>
          <w:p w14:paraId="361C6F00" w14:textId="77777777" w:rsidR="00FF3259" w:rsidRPr="00A46FD9" w:rsidRDefault="00FF3259" w:rsidP="00FF3259">
            <w:pPr>
              <w:pStyle w:val="TAC"/>
              <w:rPr>
                <w:rFonts w:cs="Arial"/>
              </w:rPr>
            </w:pPr>
            <w:r w:rsidRPr="00A46FD9">
              <w:rPr>
                <w:rFonts w:cs="Arial"/>
              </w:rPr>
              <w:t>37</w:t>
            </w:r>
          </w:p>
        </w:tc>
        <w:tc>
          <w:tcPr>
            <w:tcW w:w="961" w:type="dxa"/>
            <w:tcBorders>
              <w:top w:val="single" w:sz="4" w:space="0" w:color="auto"/>
              <w:left w:val="single" w:sz="4" w:space="0" w:color="auto"/>
              <w:bottom w:val="single" w:sz="4" w:space="0" w:color="auto"/>
              <w:right w:val="single" w:sz="4" w:space="0" w:color="auto"/>
            </w:tcBorders>
            <w:cellIns w:id="1562" w:author="Delta" w:date="2021-07-23T10:09:00Z"/>
          </w:tcPr>
          <w:p w14:paraId="7BDB16A8" w14:textId="77777777" w:rsidR="00FF3259" w:rsidRPr="00A46FD9" w:rsidRDefault="00FF3259" w:rsidP="00FF3259">
            <w:pPr>
              <w:pStyle w:val="TAC"/>
              <w:rPr>
                <w:rFonts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1F012C0F" w14:textId="77777777" w:rsidR="00FF3259" w:rsidRPr="00A46FD9" w:rsidRDefault="00FF3259" w:rsidP="00FF3259">
            <w:pPr>
              <w:pStyle w:val="TAC"/>
              <w:rPr>
                <w:rFonts w:cs="Arial"/>
              </w:rPr>
            </w:pPr>
            <w:r w:rsidRPr="00A46FD9">
              <w:rPr>
                <w:rFonts w:cs="Arial"/>
              </w:rPr>
              <w:t>c)</w:t>
            </w:r>
          </w:p>
        </w:tc>
        <w:tc>
          <w:tcPr>
            <w:tcW w:w="1154" w:type="dxa"/>
            <w:tcBorders>
              <w:top w:val="single" w:sz="4" w:space="0" w:color="auto"/>
              <w:left w:val="single" w:sz="4" w:space="0" w:color="auto"/>
              <w:bottom w:val="single" w:sz="4" w:space="0" w:color="auto"/>
            </w:tcBorders>
          </w:tcPr>
          <w:p w14:paraId="0B040D33" w14:textId="77777777" w:rsidR="00FF3259" w:rsidRPr="00A46FD9" w:rsidRDefault="00FF3259" w:rsidP="00FF3259">
            <w:pPr>
              <w:pStyle w:val="TAR"/>
              <w:rPr>
                <w:rFonts w:cs="Arial"/>
              </w:rPr>
            </w:pPr>
            <w:r w:rsidRPr="00A46FD9">
              <w:rPr>
                <w:rFonts w:cs="Arial"/>
              </w:rPr>
              <w:t xml:space="preserve">1910 MHz </w:t>
            </w:r>
          </w:p>
        </w:tc>
        <w:tc>
          <w:tcPr>
            <w:tcW w:w="317" w:type="dxa"/>
            <w:tcBorders>
              <w:top w:val="single" w:sz="4" w:space="0" w:color="auto"/>
              <w:bottom w:val="single" w:sz="4" w:space="0" w:color="auto"/>
            </w:tcBorders>
          </w:tcPr>
          <w:p w14:paraId="357B1786" w14:textId="77777777" w:rsidR="00FF3259" w:rsidRPr="00A46FD9" w:rsidRDefault="00FF3259" w:rsidP="00FF3259">
            <w:pPr>
              <w:pStyle w:val="TAC"/>
              <w:rPr>
                <w:rFonts w:cs="Arial"/>
              </w:rPr>
            </w:pPr>
            <w:r w:rsidRPr="00A46FD9">
              <w:rPr>
                <w:rFonts w:cs="Arial"/>
              </w:rPr>
              <w:t>–</w:t>
            </w:r>
          </w:p>
        </w:tc>
        <w:tc>
          <w:tcPr>
            <w:tcW w:w="1210" w:type="dxa"/>
            <w:tcBorders>
              <w:top w:val="single" w:sz="4" w:space="0" w:color="auto"/>
              <w:bottom w:val="single" w:sz="4" w:space="0" w:color="auto"/>
              <w:right w:val="single" w:sz="4" w:space="0" w:color="auto"/>
            </w:tcBorders>
          </w:tcPr>
          <w:p w14:paraId="4E4239C9" w14:textId="77777777" w:rsidR="00FF3259" w:rsidRPr="00A46FD9" w:rsidRDefault="00FF3259" w:rsidP="00FF3259">
            <w:pPr>
              <w:pStyle w:val="TAL"/>
              <w:rPr>
                <w:rFonts w:cs="Arial"/>
              </w:rPr>
            </w:pPr>
            <w:r w:rsidRPr="00A46FD9">
              <w:rPr>
                <w:rFonts w:cs="Arial"/>
              </w:rPr>
              <w:t>1930 MHz</w:t>
            </w:r>
          </w:p>
        </w:tc>
        <w:tc>
          <w:tcPr>
            <w:tcW w:w="1146" w:type="dxa"/>
            <w:tcBorders>
              <w:top w:val="single" w:sz="4" w:space="0" w:color="auto"/>
              <w:bottom w:val="single" w:sz="4" w:space="0" w:color="auto"/>
            </w:tcBorders>
          </w:tcPr>
          <w:p w14:paraId="5DAFA025" w14:textId="77777777" w:rsidR="00FF3259" w:rsidRPr="00A46FD9" w:rsidRDefault="00FF3259" w:rsidP="00FF3259">
            <w:pPr>
              <w:pStyle w:val="TAR"/>
              <w:rPr>
                <w:rFonts w:cs="Arial"/>
              </w:rPr>
            </w:pPr>
            <w:r w:rsidRPr="00A46FD9">
              <w:rPr>
                <w:rFonts w:cs="Arial"/>
              </w:rPr>
              <w:t xml:space="preserve">1910 MHz </w:t>
            </w:r>
          </w:p>
        </w:tc>
        <w:tc>
          <w:tcPr>
            <w:tcW w:w="317" w:type="dxa"/>
            <w:tcBorders>
              <w:top w:val="single" w:sz="4" w:space="0" w:color="auto"/>
              <w:bottom w:val="single" w:sz="4" w:space="0" w:color="auto"/>
            </w:tcBorders>
          </w:tcPr>
          <w:p w14:paraId="359F9A43" w14:textId="77777777" w:rsidR="00FF3259" w:rsidRPr="00A46FD9" w:rsidRDefault="00FF3259" w:rsidP="00FF3259">
            <w:pPr>
              <w:pStyle w:val="TAC"/>
              <w:rPr>
                <w:rFonts w:cs="Arial"/>
              </w:rPr>
            </w:pPr>
            <w:r w:rsidRPr="00A46FD9">
              <w:rPr>
                <w:rFonts w:cs="Arial"/>
              </w:rPr>
              <w:t>–</w:t>
            </w:r>
          </w:p>
        </w:tc>
        <w:tc>
          <w:tcPr>
            <w:tcW w:w="1068" w:type="dxa"/>
            <w:tcBorders>
              <w:top w:val="single" w:sz="4" w:space="0" w:color="auto"/>
              <w:bottom w:val="single" w:sz="4" w:space="0" w:color="auto"/>
              <w:right w:val="single" w:sz="4" w:space="0" w:color="auto"/>
            </w:tcBorders>
          </w:tcPr>
          <w:p w14:paraId="46EDC89E" w14:textId="77777777" w:rsidR="00FF3259" w:rsidRPr="00A46FD9" w:rsidRDefault="00FF3259" w:rsidP="00FF3259">
            <w:pPr>
              <w:pStyle w:val="TAL"/>
              <w:rPr>
                <w:rFonts w:cs="Arial"/>
              </w:rPr>
            </w:pPr>
            <w:r w:rsidRPr="00A46FD9">
              <w:rPr>
                <w:rFonts w:cs="Arial"/>
              </w:rPr>
              <w:t>1930 MHz</w:t>
            </w:r>
          </w:p>
        </w:tc>
        <w:tc>
          <w:tcPr>
            <w:tcW w:w="1050" w:type="dxa"/>
            <w:tcBorders>
              <w:top w:val="single" w:sz="4" w:space="0" w:color="auto"/>
              <w:left w:val="single" w:sz="4" w:space="0" w:color="auto"/>
              <w:bottom w:val="single" w:sz="4" w:space="0" w:color="auto"/>
              <w:right w:val="single" w:sz="4" w:space="0" w:color="auto"/>
            </w:tcBorders>
          </w:tcPr>
          <w:p w14:paraId="2B362BCB" w14:textId="77777777" w:rsidR="00FF3259" w:rsidRPr="00A46FD9" w:rsidRDefault="00FF3259" w:rsidP="00FF3259">
            <w:pPr>
              <w:pStyle w:val="TAC"/>
              <w:rPr>
                <w:rFonts w:cs="Arial"/>
              </w:rPr>
            </w:pPr>
            <w:r w:rsidRPr="00A46FD9">
              <w:rPr>
                <w:rFonts w:cs="Arial"/>
              </w:rPr>
              <w:t>3</w:t>
            </w:r>
          </w:p>
        </w:tc>
      </w:tr>
      <w:tr w:rsidR="00BF4E70" w:rsidRPr="00A46FD9" w14:paraId="225D1E72" w14:textId="77777777" w:rsidTr="00FF3259">
        <w:trPr>
          <w:jc w:val="center"/>
        </w:trPr>
        <w:tc>
          <w:tcPr>
            <w:tcW w:w="1120" w:type="dxa"/>
            <w:tcBorders>
              <w:top w:val="single" w:sz="4" w:space="0" w:color="auto"/>
              <w:left w:val="single" w:sz="4" w:space="0" w:color="auto"/>
              <w:bottom w:val="single" w:sz="4" w:space="0" w:color="auto"/>
              <w:right w:val="single" w:sz="4" w:space="0" w:color="auto"/>
            </w:tcBorders>
            <w:vAlign w:val="center"/>
          </w:tcPr>
          <w:p w14:paraId="631BA5CC" w14:textId="77777777" w:rsidR="00FF3259" w:rsidRPr="00A46FD9" w:rsidRDefault="00FF3259" w:rsidP="00FF3259">
            <w:pPr>
              <w:pStyle w:val="TAC"/>
              <w:rPr>
                <w:rFonts w:cs="Arial"/>
              </w:rPr>
            </w:pPr>
            <w:r w:rsidRPr="00A46FD9">
              <w:rPr>
                <w:rFonts w:cs="Arial"/>
              </w:rPr>
              <w:t>38</w:t>
            </w:r>
          </w:p>
        </w:tc>
        <w:tc>
          <w:tcPr>
            <w:tcW w:w="961" w:type="dxa"/>
            <w:tcBorders>
              <w:top w:val="single" w:sz="4" w:space="0" w:color="auto"/>
              <w:left w:val="single" w:sz="4" w:space="0" w:color="auto"/>
              <w:bottom w:val="single" w:sz="4" w:space="0" w:color="auto"/>
              <w:right w:val="single" w:sz="4" w:space="0" w:color="auto"/>
            </w:tcBorders>
            <w:cellIns w:id="1563" w:author="Delta" w:date="2021-07-23T10:09:00Z"/>
          </w:tcPr>
          <w:p w14:paraId="36B46677" w14:textId="77777777" w:rsidR="00FF3259" w:rsidRPr="00A46FD9" w:rsidRDefault="00FF3259" w:rsidP="00FF3259">
            <w:pPr>
              <w:pStyle w:val="TAC"/>
              <w:rPr>
                <w:rFonts w:cs="Arial"/>
              </w:rPr>
            </w:pPr>
            <w:ins w:id="1564" w:author="Delta" w:date="2021-07-23T10:09:00Z">
              <w:r w:rsidRPr="00A46FD9">
                <w:rPr>
                  <w:rFonts w:cs="Arial"/>
                </w:rPr>
                <w:t>n38</w:t>
              </w:r>
            </w:ins>
          </w:p>
        </w:tc>
        <w:tc>
          <w:tcPr>
            <w:tcW w:w="961" w:type="dxa"/>
            <w:tcBorders>
              <w:top w:val="single" w:sz="4" w:space="0" w:color="auto"/>
              <w:left w:val="single" w:sz="4" w:space="0" w:color="auto"/>
              <w:bottom w:val="single" w:sz="4" w:space="0" w:color="auto"/>
              <w:right w:val="single" w:sz="4" w:space="0" w:color="auto"/>
            </w:tcBorders>
            <w:vAlign w:val="center"/>
          </w:tcPr>
          <w:p w14:paraId="41CBB786" w14:textId="77777777" w:rsidR="00FF3259" w:rsidRPr="00A46FD9" w:rsidRDefault="00FF3259" w:rsidP="00FF3259">
            <w:pPr>
              <w:pStyle w:val="TAC"/>
              <w:rPr>
                <w:rFonts w:cs="Arial"/>
              </w:rPr>
            </w:pPr>
            <w:r w:rsidRPr="00A46FD9">
              <w:rPr>
                <w:rFonts w:cs="Arial"/>
              </w:rPr>
              <w:t>d)</w:t>
            </w:r>
          </w:p>
        </w:tc>
        <w:tc>
          <w:tcPr>
            <w:tcW w:w="1154" w:type="dxa"/>
            <w:tcBorders>
              <w:top w:val="single" w:sz="4" w:space="0" w:color="auto"/>
              <w:left w:val="single" w:sz="4" w:space="0" w:color="auto"/>
              <w:bottom w:val="single" w:sz="4" w:space="0" w:color="auto"/>
            </w:tcBorders>
          </w:tcPr>
          <w:p w14:paraId="3F4C76C8" w14:textId="77777777" w:rsidR="00FF3259" w:rsidRPr="00A46FD9" w:rsidRDefault="00FF3259" w:rsidP="00FF3259">
            <w:pPr>
              <w:pStyle w:val="TAR"/>
              <w:rPr>
                <w:rFonts w:cs="Arial"/>
              </w:rPr>
            </w:pPr>
            <w:r w:rsidRPr="00A46FD9">
              <w:rPr>
                <w:rFonts w:cs="Arial"/>
              </w:rPr>
              <w:t xml:space="preserve">2570 MHz </w:t>
            </w:r>
          </w:p>
        </w:tc>
        <w:tc>
          <w:tcPr>
            <w:tcW w:w="317" w:type="dxa"/>
            <w:tcBorders>
              <w:top w:val="single" w:sz="4" w:space="0" w:color="auto"/>
              <w:bottom w:val="single" w:sz="4" w:space="0" w:color="auto"/>
            </w:tcBorders>
          </w:tcPr>
          <w:p w14:paraId="7375AE18" w14:textId="77777777" w:rsidR="00FF3259" w:rsidRPr="00A46FD9" w:rsidRDefault="00FF3259" w:rsidP="00FF3259">
            <w:pPr>
              <w:pStyle w:val="TAC"/>
              <w:rPr>
                <w:rFonts w:cs="Arial"/>
              </w:rPr>
            </w:pPr>
            <w:r w:rsidRPr="00A46FD9">
              <w:rPr>
                <w:rFonts w:cs="Arial"/>
              </w:rPr>
              <w:t>–</w:t>
            </w:r>
          </w:p>
        </w:tc>
        <w:tc>
          <w:tcPr>
            <w:tcW w:w="1210" w:type="dxa"/>
            <w:tcBorders>
              <w:top w:val="single" w:sz="4" w:space="0" w:color="auto"/>
              <w:bottom w:val="single" w:sz="4" w:space="0" w:color="auto"/>
              <w:right w:val="single" w:sz="4" w:space="0" w:color="auto"/>
            </w:tcBorders>
          </w:tcPr>
          <w:p w14:paraId="04A4CDF3" w14:textId="77777777" w:rsidR="00FF3259" w:rsidRPr="00A46FD9" w:rsidRDefault="00FF3259" w:rsidP="00FF3259">
            <w:pPr>
              <w:pStyle w:val="TAL"/>
              <w:rPr>
                <w:rFonts w:cs="Arial"/>
              </w:rPr>
            </w:pPr>
            <w:r w:rsidRPr="00A46FD9">
              <w:rPr>
                <w:rFonts w:cs="Arial"/>
              </w:rPr>
              <w:t>2620 MHz</w:t>
            </w:r>
          </w:p>
        </w:tc>
        <w:tc>
          <w:tcPr>
            <w:tcW w:w="1146" w:type="dxa"/>
            <w:tcBorders>
              <w:top w:val="single" w:sz="4" w:space="0" w:color="auto"/>
              <w:bottom w:val="single" w:sz="4" w:space="0" w:color="auto"/>
            </w:tcBorders>
          </w:tcPr>
          <w:p w14:paraId="417DA73D" w14:textId="77777777" w:rsidR="00FF3259" w:rsidRPr="00A46FD9" w:rsidRDefault="00FF3259" w:rsidP="00FF3259">
            <w:pPr>
              <w:pStyle w:val="TAR"/>
              <w:rPr>
                <w:rFonts w:cs="Arial"/>
              </w:rPr>
            </w:pPr>
            <w:r w:rsidRPr="00A46FD9">
              <w:rPr>
                <w:rFonts w:cs="Arial"/>
              </w:rPr>
              <w:t xml:space="preserve">2570 MHz </w:t>
            </w:r>
          </w:p>
        </w:tc>
        <w:tc>
          <w:tcPr>
            <w:tcW w:w="317" w:type="dxa"/>
            <w:tcBorders>
              <w:top w:val="single" w:sz="4" w:space="0" w:color="auto"/>
              <w:bottom w:val="single" w:sz="4" w:space="0" w:color="auto"/>
            </w:tcBorders>
          </w:tcPr>
          <w:p w14:paraId="0C859F56" w14:textId="77777777" w:rsidR="00FF3259" w:rsidRPr="00A46FD9" w:rsidRDefault="00FF3259" w:rsidP="00FF3259">
            <w:pPr>
              <w:pStyle w:val="TAC"/>
              <w:rPr>
                <w:rFonts w:cs="Arial"/>
              </w:rPr>
            </w:pPr>
            <w:r w:rsidRPr="00A46FD9">
              <w:rPr>
                <w:rFonts w:cs="Arial"/>
              </w:rPr>
              <w:t>–</w:t>
            </w:r>
          </w:p>
        </w:tc>
        <w:tc>
          <w:tcPr>
            <w:tcW w:w="1068" w:type="dxa"/>
            <w:tcBorders>
              <w:top w:val="single" w:sz="4" w:space="0" w:color="auto"/>
              <w:bottom w:val="single" w:sz="4" w:space="0" w:color="auto"/>
              <w:right w:val="single" w:sz="4" w:space="0" w:color="auto"/>
            </w:tcBorders>
          </w:tcPr>
          <w:p w14:paraId="7D3E675A" w14:textId="77777777" w:rsidR="00FF3259" w:rsidRPr="00A46FD9" w:rsidRDefault="00FF3259" w:rsidP="00FF3259">
            <w:pPr>
              <w:pStyle w:val="TAL"/>
              <w:rPr>
                <w:rFonts w:cs="Arial"/>
              </w:rPr>
            </w:pPr>
            <w:r w:rsidRPr="00A46FD9">
              <w:rPr>
                <w:rFonts w:cs="Arial"/>
              </w:rPr>
              <w:t>2620 MHz</w:t>
            </w:r>
          </w:p>
        </w:tc>
        <w:tc>
          <w:tcPr>
            <w:tcW w:w="1050" w:type="dxa"/>
            <w:tcBorders>
              <w:top w:val="single" w:sz="4" w:space="0" w:color="auto"/>
              <w:left w:val="single" w:sz="4" w:space="0" w:color="auto"/>
              <w:bottom w:val="single" w:sz="4" w:space="0" w:color="auto"/>
              <w:right w:val="single" w:sz="4" w:space="0" w:color="auto"/>
            </w:tcBorders>
          </w:tcPr>
          <w:p w14:paraId="5E0FE1FA" w14:textId="77777777" w:rsidR="00FF3259" w:rsidRPr="00A46FD9" w:rsidRDefault="00FF3259" w:rsidP="00FF3259">
            <w:pPr>
              <w:pStyle w:val="TAC"/>
              <w:rPr>
                <w:rFonts w:cs="Arial"/>
              </w:rPr>
            </w:pPr>
            <w:r w:rsidRPr="00A46FD9">
              <w:rPr>
                <w:rFonts w:cs="Arial"/>
              </w:rPr>
              <w:t>3</w:t>
            </w:r>
          </w:p>
        </w:tc>
      </w:tr>
      <w:tr w:rsidR="00BF4E70" w:rsidRPr="00A46FD9" w14:paraId="13BE58BD" w14:textId="77777777" w:rsidTr="00FF3259">
        <w:trPr>
          <w:jc w:val="center"/>
        </w:trPr>
        <w:tc>
          <w:tcPr>
            <w:tcW w:w="1120" w:type="dxa"/>
            <w:tcBorders>
              <w:top w:val="single" w:sz="4" w:space="0" w:color="auto"/>
              <w:left w:val="single" w:sz="4" w:space="0" w:color="auto"/>
              <w:bottom w:val="single" w:sz="4" w:space="0" w:color="auto"/>
              <w:right w:val="single" w:sz="4" w:space="0" w:color="auto"/>
            </w:tcBorders>
          </w:tcPr>
          <w:p w14:paraId="6965C118" w14:textId="77777777" w:rsidR="00FF3259" w:rsidRPr="00A46FD9" w:rsidRDefault="00FF3259" w:rsidP="00FF3259">
            <w:pPr>
              <w:pStyle w:val="TAC"/>
              <w:rPr>
                <w:rFonts w:cs="Arial"/>
              </w:rPr>
            </w:pPr>
            <w:r w:rsidRPr="00A46FD9">
              <w:rPr>
                <w:rFonts w:cs="Arial"/>
              </w:rPr>
              <w:t>39</w:t>
            </w:r>
          </w:p>
        </w:tc>
        <w:tc>
          <w:tcPr>
            <w:tcW w:w="961" w:type="dxa"/>
            <w:tcBorders>
              <w:top w:val="single" w:sz="4" w:space="0" w:color="auto"/>
              <w:left w:val="single" w:sz="4" w:space="0" w:color="auto"/>
              <w:bottom w:val="single" w:sz="4" w:space="0" w:color="auto"/>
              <w:right w:val="single" w:sz="4" w:space="0" w:color="auto"/>
            </w:tcBorders>
            <w:cellIns w:id="1565" w:author="Delta" w:date="2021-07-23T10:09:00Z"/>
          </w:tcPr>
          <w:p w14:paraId="7FADB312" w14:textId="77777777" w:rsidR="00FF3259" w:rsidRPr="00A46FD9" w:rsidRDefault="00FF3259" w:rsidP="00FF3259">
            <w:pPr>
              <w:pStyle w:val="TAC"/>
              <w:rPr>
                <w:rFonts w:cs="Arial"/>
              </w:rPr>
            </w:pPr>
            <w:ins w:id="1566" w:author="Delta" w:date="2021-07-23T10:09:00Z">
              <w:r w:rsidRPr="00A46FD9">
                <w:rPr>
                  <w:rFonts w:cs="Arial"/>
                </w:rPr>
                <w:t>n39</w:t>
              </w:r>
            </w:ins>
          </w:p>
        </w:tc>
        <w:tc>
          <w:tcPr>
            <w:tcW w:w="961" w:type="dxa"/>
            <w:tcBorders>
              <w:top w:val="single" w:sz="4" w:space="0" w:color="auto"/>
              <w:left w:val="single" w:sz="4" w:space="0" w:color="auto"/>
              <w:bottom w:val="single" w:sz="4" w:space="0" w:color="auto"/>
              <w:right w:val="single" w:sz="4" w:space="0" w:color="auto"/>
            </w:tcBorders>
          </w:tcPr>
          <w:p w14:paraId="45BBB552" w14:textId="77777777" w:rsidR="00FF3259" w:rsidRPr="00A46FD9" w:rsidRDefault="00FF3259" w:rsidP="00FF3259">
            <w:pPr>
              <w:pStyle w:val="TAC"/>
              <w:rPr>
                <w:rFonts w:cs="Arial"/>
              </w:rPr>
            </w:pPr>
            <w:r w:rsidRPr="00A46FD9">
              <w:rPr>
                <w:rFonts w:cs="Arial"/>
              </w:rPr>
              <w:t>f)</w:t>
            </w:r>
          </w:p>
        </w:tc>
        <w:tc>
          <w:tcPr>
            <w:tcW w:w="1154" w:type="dxa"/>
            <w:tcBorders>
              <w:top w:val="single" w:sz="4" w:space="0" w:color="auto"/>
              <w:left w:val="single" w:sz="4" w:space="0" w:color="auto"/>
              <w:bottom w:val="single" w:sz="4" w:space="0" w:color="auto"/>
            </w:tcBorders>
          </w:tcPr>
          <w:p w14:paraId="4D27E753" w14:textId="77777777" w:rsidR="00FF3259" w:rsidRPr="00A46FD9" w:rsidRDefault="00FF3259" w:rsidP="00FF3259">
            <w:pPr>
              <w:pStyle w:val="TAR"/>
              <w:rPr>
                <w:rFonts w:cs="Arial"/>
              </w:rPr>
            </w:pPr>
            <w:r w:rsidRPr="00A46FD9">
              <w:rPr>
                <w:rFonts w:cs="Arial"/>
              </w:rPr>
              <w:t xml:space="preserve">1880 MHz </w:t>
            </w:r>
          </w:p>
        </w:tc>
        <w:tc>
          <w:tcPr>
            <w:tcW w:w="317" w:type="dxa"/>
            <w:tcBorders>
              <w:top w:val="single" w:sz="4" w:space="0" w:color="auto"/>
              <w:bottom w:val="single" w:sz="4" w:space="0" w:color="auto"/>
            </w:tcBorders>
          </w:tcPr>
          <w:p w14:paraId="0EE24182" w14:textId="77777777" w:rsidR="00FF3259" w:rsidRPr="00A46FD9" w:rsidRDefault="00FF3259" w:rsidP="00FF3259">
            <w:pPr>
              <w:pStyle w:val="TAC"/>
              <w:rPr>
                <w:rFonts w:cs="Arial"/>
              </w:rPr>
            </w:pPr>
            <w:r w:rsidRPr="00A46FD9">
              <w:rPr>
                <w:rFonts w:cs="Arial"/>
              </w:rPr>
              <w:t>–</w:t>
            </w:r>
          </w:p>
        </w:tc>
        <w:tc>
          <w:tcPr>
            <w:tcW w:w="1210" w:type="dxa"/>
            <w:tcBorders>
              <w:top w:val="single" w:sz="4" w:space="0" w:color="auto"/>
              <w:bottom w:val="single" w:sz="4" w:space="0" w:color="auto"/>
              <w:right w:val="single" w:sz="4" w:space="0" w:color="auto"/>
            </w:tcBorders>
          </w:tcPr>
          <w:p w14:paraId="18F7D05A" w14:textId="77777777" w:rsidR="00FF3259" w:rsidRPr="00A46FD9" w:rsidRDefault="00FF3259" w:rsidP="00FF3259">
            <w:pPr>
              <w:pStyle w:val="TAL"/>
              <w:rPr>
                <w:rFonts w:cs="Arial"/>
              </w:rPr>
            </w:pPr>
            <w:r w:rsidRPr="00A46FD9">
              <w:rPr>
                <w:rFonts w:cs="Arial"/>
              </w:rPr>
              <w:t>1920 MHz</w:t>
            </w:r>
          </w:p>
        </w:tc>
        <w:tc>
          <w:tcPr>
            <w:tcW w:w="1146" w:type="dxa"/>
            <w:tcBorders>
              <w:top w:val="single" w:sz="4" w:space="0" w:color="auto"/>
              <w:bottom w:val="single" w:sz="4" w:space="0" w:color="auto"/>
            </w:tcBorders>
          </w:tcPr>
          <w:p w14:paraId="7600C20B" w14:textId="77777777" w:rsidR="00FF3259" w:rsidRPr="00A46FD9" w:rsidRDefault="00FF3259" w:rsidP="00FF3259">
            <w:pPr>
              <w:pStyle w:val="TAR"/>
              <w:rPr>
                <w:rFonts w:cs="Arial"/>
              </w:rPr>
            </w:pPr>
            <w:r w:rsidRPr="00A46FD9">
              <w:rPr>
                <w:rFonts w:cs="Arial"/>
              </w:rPr>
              <w:t xml:space="preserve">1880 MHz </w:t>
            </w:r>
          </w:p>
        </w:tc>
        <w:tc>
          <w:tcPr>
            <w:tcW w:w="317" w:type="dxa"/>
            <w:tcBorders>
              <w:top w:val="single" w:sz="4" w:space="0" w:color="auto"/>
              <w:bottom w:val="single" w:sz="4" w:space="0" w:color="auto"/>
            </w:tcBorders>
          </w:tcPr>
          <w:p w14:paraId="1621066D" w14:textId="77777777" w:rsidR="00FF3259" w:rsidRPr="00A46FD9" w:rsidRDefault="00FF3259" w:rsidP="00FF3259">
            <w:pPr>
              <w:pStyle w:val="TAC"/>
              <w:rPr>
                <w:rFonts w:cs="Arial"/>
              </w:rPr>
            </w:pPr>
            <w:r w:rsidRPr="00A46FD9">
              <w:rPr>
                <w:rFonts w:cs="Arial"/>
              </w:rPr>
              <w:t>–</w:t>
            </w:r>
          </w:p>
        </w:tc>
        <w:tc>
          <w:tcPr>
            <w:tcW w:w="1068" w:type="dxa"/>
            <w:tcBorders>
              <w:top w:val="single" w:sz="4" w:space="0" w:color="auto"/>
              <w:bottom w:val="single" w:sz="4" w:space="0" w:color="auto"/>
              <w:right w:val="single" w:sz="4" w:space="0" w:color="auto"/>
            </w:tcBorders>
          </w:tcPr>
          <w:p w14:paraId="0C0042C4" w14:textId="77777777" w:rsidR="00FF3259" w:rsidRPr="00A46FD9" w:rsidRDefault="00FF3259" w:rsidP="00FF3259">
            <w:pPr>
              <w:pStyle w:val="TAL"/>
              <w:rPr>
                <w:rFonts w:cs="Arial"/>
              </w:rPr>
            </w:pPr>
            <w:r w:rsidRPr="00A46FD9">
              <w:rPr>
                <w:rFonts w:cs="Arial"/>
              </w:rPr>
              <w:t>1920 MHz</w:t>
            </w:r>
          </w:p>
        </w:tc>
        <w:tc>
          <w:tcPr>
            <w:tcW w:w="1050" w:type="dxa"/>
            <w:tcBorders>
              <w:top w:val="single" w:sz="4" w:space="0" w:color="auto"/>
              <w:left w:val="single" w:sz="4" w:space="0" w:color="auto"/>
              <w:bottom w:val="single" w:sz="4" w:space="0" w:color="auto"/>
              <w:right w:val="single" w:sz="4" w:space="0" w:color="auto"/>
            </w:tcBorders>
          </w:tcPr>
          <w:p w14:paraId="010E1167" w14:textId="77777777" w:rsidR="00FF3259" w:rsidRPr="00A46FD9" w:rsidRDefault="00FF3259" w:rsidP="00FF3259">
            <w:pPr>
              <w:pStyle w:val="TAC"/>
              <w:rPr>
                <w:rFonts w:cs="Arial"/>
              </w:rPr>
            </w:pPr>
            <w:r w:rsidRPr="00A46FD9">
              <w:rPr>
                <w:rFonts w:cs="Arial"/>
              </w:rPr>
              <w:t>3</w:t>
            </w:r>
          </w:p>
        </w:tc>
      </w:tr>
      <w:tr w:rsidR="00BF4E70" w:rsidRPr="00A46FD9" w14:paraId="090D2E46" w14:textId="77777777" w:rsidTr="00FF3259">
        <w:trPr>
          <w:jc w:val="center"/>
        </w:trPr>
        <w:tc>
          <w:tcPr>
            <w:tcW w:w="1120" w:type="dxa"/>
            <w:tcBorders>
              <w:top w:val="single" w:sz="4" w:space="0" w:color="auto"/>
              <w:left w:val="single" w:sz="4" w:space="0" w:color="auto"/>
              <w:bottom w:val="single" w:sz="4" w:space="0" w:color="auto"/>
              <w:right w:val="single" w:sz="4" w:space="0" w:color="auto"/>
            </w:tcBorders>
          </w:tcPr>
          <w:p w14:paraId="085F069C" w14:textId="77777777" w:rsidR="00FF3259" w:rsidRPr="00A46FD9" w:rsidRDefault="00FF3259" w:rsidP="00FF3259">
            <w:pPr>
              <w:pStyle w:val="TAC"/>
              <w:rPr>
                <w:rFonts w:cs="Arial"/>
              </w:rPr>
            </w:pPr>
            <w:r w:rsidRPr="00A46FD9">
              <w:rPr>
                <w:rFonts w:cs="Arial"/>
              </w:rPr>
              <w:t>40</w:t>
            </w:r>
          </w:p>
        </w:tc>
        <w:tc>
          <w:tcPr>
            <w:tcW w:w="961" w:type="dxa"/>
            <w:tcBorders>
              <w:top w:val="single" w:sz="4" w:space="0" w:color="auto"/>
              <w:left w:val="single" w:sz="4" w:space="0" w:color="auto"/>
              <w:bottom w:val="single" w:sz="4" w:space="0" w:color="auto"/>
              <w:right w:val="single" w:sz="4" w:space="0" w:color="auto"/>
            </w:tcBorders>
            <w:cellIns w:id="1567" w:author="Delta" w:date="2021-07-23T10:09:00Z"/>
          </w:tcPr>
          <w:p w14:paraId="408D3346" w14:textId="77777777" w:rsidR="00FF3259" w:rsidRPr="00A46FD9" w:rsidRDefault="00FF3259" w:rsidP="00FF3259">
            <w:pPr>
              <w:pStyle w:val="TAC"/>
              <w:rPr>
                <w:rFonts w:cs="Arial"/>
              </w:rPr>
            </w:pPr>
            <w:ins w:id="1568" w:author="Delta" w:date="2021-07-23T10:09:00Z">
              <w:r w:rsidRPr="00A46FD9">
                <w:rPr>
                  <w:rFonts w:cs="Arial"/>
                </w:rPr>
                <w:t>n40</w:t>
              </w:r>
            </w:ins>
          </w:p>
        </w:tc>
        <w:tc>
          <w:tcPr>
            <w:tcW w:w="961" w:type="dxa"/>
            <w:tcBorders>
              <w:top w:val="single" w:sz="4" w:space="0" w:color="auto"/>
              <w:left w:val="single" w:sz="4" w:space="0" w:color="auto"/>
              <w:bottom w:val="single" w:sz="4" w:space="0" w:color="auto"/>
              <w:right w:val="single" w:sz="4" w:space="0" w:color="auto"/>
            </w:tcBorders>
          </w:tcPr>
          <w:p w14:paraId="03F4E727" w14:textId="77777777" w:rsidR="00FF3259" w:rsidRPr="00A46FD9" w:rsidRDefault="00FF3259" w:rsidP="00FF3259">
            <w:pPr>
              <w:pStyle w:val="TAC"/>
              <w:rPr>
                <w:rFonts w:cs="Arial"/>
              </w:rPr>
            </w:pPr>
            <w:r w:rsidRPr="00A46FD9">
              <w:rPr>
                <w:rFonts w:cs="Arial"/>
              </w:rPr>
              <w:t>e)</w:t>
            </w:r>
          </w:p>
        </w:tc>
        <w:tc>
          <w:tcPr>
            <w:tcW w:w="1154" w:type="dxa"/>
            <w:tcBorders>
              <w:top w:val="single" w:sz="4" w:space="0" w:color="auto"/>
              <w:left w:val="single" w:sz="4" w:space="0" w:color="auto"/>
              <w:bottom w:val="single" w:sz="4" w:space="0" w:color="auto"/>
            </w:tcBorders>
          </w:tcPr>
          <w:p w14:paraId="65546F60" w14:textId="77777777" w:rsidR="00FF3259" w:rsidRPr="00A46FD9" w:rsidRDefault="00FF3259" w:rsidP="00FF3259">
            <w:pPr>
              <w:pStyle w:val="TAR"/>
              <w:rPr>
                <w:rFonts w:cs="Arial"/>
              </w:rPr>
            </w:pPr>
            <w:r w:rsidRPr="00A46FD9">
              <w:rPr>
                <w:rFonts w:cs="Arial"/>
              </w:rPr>
              <w:t xml:space="preserve">2300 MHz </w:t>
            </w:r>
          </w:p>
        </w:tc>
        <w:tc>
          <w:tcPr>
            <w:tcW w:w="317" w:type="dxa"/>
            <w:tcBorders>
              <w:top w:val="single" w:sz="4" w:space="0" w:color="auto"/>
              <w:bottom w:val="single" w:sz="4" w:space="0" w:color="auto"/>
            </w:tcBorders>
          </w:tcPr>
          <w:p w14:paraId="73419628" w14:textId="77777777" w:rsidR="00FF3259" w:rsidRPr="00A46FD9" w:rsidRDefault="00FF3259" w:rsidP="00FF3259">
            <w:pPr>
              <w:pStyle w:val="TAC"/>
              <w:rPr>
                <w:rFonts w:cs="Arial"/>
              </w:rPr>
            </w:pPr>
            <w:r w:rsidRPr="00A46FD9">
              <w:rPr>
                <w:rFonts w:cs="Arial"/>
              </w:rPr>
              <w:t>–</w:t>
            </w:r>
          </w:p>
        </w:tc>
        <w:tc>
          <w:tcPr>
            <w:tcW w:w="1210" w:type="dxa"/>
            <w:tcBorders>
              <w:top w:val="single" w:sz="4" w:space="0" w:color="auto"/>
              <w:bottom w:val="single" w:sz="4" w:space="0" w:color="auto"/>
              <w:right w:val="single" w:sz="4" w:space="0" w:color="auto"/>
            </w:tcBorders>
          </w:tcPr>
          <w:p w14:paraId="362A6608" w14:textId="77777777" w:rsidR="00FF3259" w:rsidRPr="00A46FD9" w:rsidRDefault="00FF3259" w:rsidP="00FF3259">
            <w:pPr>
              <w:pStyle w:val="TAL"/>
              <w:rPr>
                <w:rFonts w:cs="Arial"/>
              </w:rPr>
            </w:pPr>
            <w:r w:rsidRPr="00A46FD9">
              <w:rPr>
                <w:rFonts w:cs="Arial"/>
              </w:rPr>
              <w:t>2400 MHz</w:t>
            </w:r>
          </w:p>
        </w:tc>
        <w:tc>
          <w:tcPr>
            <w:tcW w:w="1146" w:type="dxa"/>
            <w:tcBorders>
              <w:top w:val="single" w:sz="4" w:space="0" w:color="auto"/>
              <w:bottom w:val="single" w:sz="4" w:space="0" w:color="auto"/>
            </w:tcBorders>
          </w:tcPr>
          <w:p w14:paraId="13991128" w14:textId="77777777" w:rsidR="00FF3259" w:rsidRPr="00A46FD9" w:rsidRDefault="00FF3259" w:rsidP="00FF3259">
            <w:pPr>
              <w:pStyle w:val="TAR"/>
              <w:rPr>
                <w:rFonts w:cs="Arial"/>
              </w:rPr>
            </w:pPr>
            <w:r w:rsidRPr="00A46FD9">
              <w:rPr>
                <w:rFonts w:cs="Arial"/>
              </w:rPr>
              <w:t xml:space="preserve">2300 MHz </w:t>
            </w:r>
          </w:p>
        </w:tc>
        <w:tc>
          <w:tcPr>
            <w:tcW w:w="317" w:type="dxa"/>
            <w:tcBorders>
              <w:top w:val="single" w:sz="4" w:space="0" w:color="auto"/>
              <w:bottom w:val="single" w:sz="4" w:space="0" w:color="auto"/>
            </w:tcBorders>
          </w:tcPr>
          <w:p w14:paraId="7233F39C" w14:textId="77777777" w:rsidR="00FF3259" w:rsidRPr="00A46FD9" w:rsidRDefault="00FF3259" w:rsidP="00FF3259">
            <w:pPr>
              <w:pStyle w:val="TAC"/>
              <w:rPr>
                <w:rFonts w:cs="Arial"/>
              </w:rPr>
            </w:pPr>
            <w:r w:rsidRPr="00A46FD9">
              <w:rPr>
                <w:rFonts w:cs="Arial"/>
              </w:rPr>
              <w:t>–</w:t>
            </w:r>
          </w:p>
        </w:tc>
        <w:tc>
          <w:tcPr>
            <w:tcW w:w="1068" w:type="dxa"/>
            <w:tcBorders>
              <w:top w:val="single" w:sz="4" w:space="0" w:color="auto"/>
              <w:bottom w:val="single" w:sz="4" w:space="0" w:color="auto"/>
              <w:right w:val="single" w:sz="4" w:space="0" w:color="auto"/>
            </w:tcBorders>
          </w:tcPr>
          <w:p w14:paraId="4E159DD5" w14:textId="77777777" w:rsidR="00FF3259" w:rsidRPr="00A46FD9" w:rsidRDefault="00FF3259" w:rsidP="00FF3259">
            <w:pPr>
              <w:pStyle w:val="TAL"/>
              <w:rPr>
                <w:rFonts w:cs="Arial"/>
              </w:rPr>
            </w:pPr>
            <w:r w:rsidRPr="00A46FD9">
              <w:rPr>
                <w:rFonts w:cs="Arial"/>
              </w:rPr>
              <w:t>2400 MHz</w:t>
            </w:r>
          </w:p>
        </w:tc>
        <w:tc>
          <w:tcPr>
            <w:tcW w:w="1050" w:type="dxa"/>
            <w:tcBorders>
              <w:top w:val="single" w:sz="4" w:space="0" w:color="auto"/>
              <w:left w:val="single" w:sz="4" w:space="0" w:color="auto"/>
              <w:bottom w:val="single" w:sz="4" w:space="0" w:color="auto"/>
              <w:right w:val="single" w:sz="4" w:space="0" w:color="auto"/>
            </w:tcBorders>
          </w:tcPr>
          <w:p w14:paraId="2E54DF74" w14:textId="77777777" w:rsidR="00FF3259" w:rsidRPr="00A46FD9" w:rsidRDefault="00FF3259" w:rsidP="00FF3259">
            <w:pPr>
              <w:pStyle w:val="TAC"/>
              <w:rPr>
                <w:rFonts w:cs="Arial"/>
              </w:rPr>
            </w:pPr>
            <w:r w:rsidRPr="00A46FD9">
              <w:rPr>
                <w:rFonts w:cs="Arial"/>
              </w:rPr>
              <w:t>3</w:t>
            </w:r>
          </w:p>
        </w:tc>
      </w:tr>
      <w:tr w:rsidR="00FF3259" w:rsidRPr="00A46FD9" w14:paraId="195A5A6D" w14:textId="77777777" w:rsidTr="00FF3259">
        <w:trPr>
          <w:jc w:val="center"/>
          <w:trPrChange w:id="1569" w:author="Delta" w:date="2021-07-23T10:09:00Z">
            <w:trPr>
              <w:gridAfter w:val="0"/>
              <w:jc w:val="center"/>
            </w:trPr>
          </w:trPrChange>
        </w:trPr>
        <w:tc>
          <w:tcPr>
            <w:tcW w:w="1120" w:type="dxa"/>
            <w:tcBorders>
              <w:top w:val="single" w:sz="4" w:space="0" w:color="auto"/>
              <w:left w:val="single" w:sz="4" w:space="0" w:color="auto"/>
              <w:bottom w:val="single" w:sz="4" w:space="0" w:color="auto"/>
              <w:right w:val="single" w:sz="4" w:space="0" w:color="auto"/>
            </w:tcBorders>
            <w:tcPrChange w:id="1570" w:author="Delta" w:date="2021-07-23T10:09:00Z">
              <w:tcPr>
                <w:tcW w:w="1120" w:type="dxa"/>
                <w:gridSpan w:val="2"/>
                <w:tcBorders>
                  <w:top w:val="single" w:sz="4" w:space="0" w:color="auto"/>
                  <w:left w:val="single" w:sz="4" w:space="0" w:color="auto"/>
                  <w:bottom w:val="single" w:sz="4" w:space="0" w:color="auto"/>
                  <w:right w:val="single" w:sz="4" w:space="0" w:color="auto"/>
                </w:tcBorders>
              </w:tcPr>
            </w:tcPrChange>
          </w:tcPr>
          <w:p w14:paraId="59B4F1B2" w14:textId="77777777" w:rsidR="00FF3259" w:rsidRPr="00A46FD9" w:rsidRDefault="00FF3259" w:rsidP="00FF3259">
            <w:pPr>
              <w:pStyle w:val="TAC"/>
              <w:rPr>
                <w:rFonts w:cs="Arial"/>
              </w:rPr>
            </w:pPr>
            <w:r w:rsidRPr="00A46FD9">
              <w:rPr>
                <w:rFonts w:cs="Arial"/>
              </w:rPr>
              <w:t>41</w:t>
            </w:r>
          </w:p>
        </w:tc>
        <w:tc>
          <w:tcPr>
            <w:tcW w:w="961" w:type="dxa"/>
            <w:tcBorders>
              <w:top w:val="single" w:sz="4" w:space="0" w:color="auto"/>
              <w:left w:val="single" w:sz="4" w:space="0" w:color="auto"/>
              <w:bottom w:val="single" w:sz="4" w:space="0" w:color="auto"/>
              <w:right w:val="single" w:sz="4" w:space="0" w:color="auto"/>
            </w:tcBorders>
            <w:tcPrChange w:id="1571" w:author="Delta" w:date="2021-07-23T10:09:00Z">
              <w:tcPr>
                <w:tcW w:w="961" w:type="dxa"/>
                <w:gridSpan w:val="2"/>
                <w:tcBorders>
                  <w:top w:val="single" w:sz="4" w:space="0" w:color="auto"/>
                  <w:left w:val="single" w:sz="4" w:space="0" w:color="auto"/>
                  <w:bottom w:val="single" w:sz="4" w:space="0" w:color="auto"/>
                  <w:right w:val="single" w:sz="4" w:space="0" w:color="auto"/>
                </w:tcBorders>
              </w:tcPr>
            </w:tcPrChange>
          </w:tcPr>
          <w:p w14:paraId="0DA91155" w14:textId="52966B0B" w:rsidR="00FF3259" w:rsidRPr="00A46FD9" w:rsidRDefault="00AE1EDB" w:rsidP="00FF3259">
            <w:pPr>
              <w:pStyle w:val="TAC"/>
              <w:rPr>
                <w:rFonts w:cs="Arial"/>
              </w:rPr>
            </w:pPr>
            <w:del w:id="1572" w:author="Delta" w:date="2021-07-23T10:09:00Z">
              <w:r w:rsidRPr="00024EEF">
                <w:rPr>
                  <w:rFonts w:cs="Arial"/>
                </w:rPr>
                <w:delText xml:space="preserve"> - </w:delText>
              </w:r>
            </w:del>
            <w:ins w:id="1573" w:author="Delta" w:date="2021-07-23T10:09:00Z">
              <w:r w:rsidR="00FF3259" w:rsidRPr="00A46FD9">
                <w:rPr>
                  <w:rFonts w:cs="Arial"/>
                </w:rPr>
                <w:t>n41</w:t>
              </w:r>
            </w:ins>
          </w:p>
        </w:tc>
        <w:tc>
          <w:tcPr>
            <w:tcW w:w="961" w:type="dxa"/>
            <w:tcBorders>
              <w:top w:val="single" w:sz="4" w:space="0" w:color="auto"/>
              <w:left w:val="single" w:sz="4" w:space="0" w:color="auto"/>
              <w:bottom w:val="single" w:sz="4" w:space="0" w:color="auto"/>
              <w:right w:val="single" w:sz="4" w:space="0" w:color="auto"/>
            </w:tcBorders>
            <w:cellIns w:id="1574" w:author="Delta" w:date="2021-07-23T10:09:00Z"/>
            <w:tcPrChange w:id="1575" w:author="Delta" w:date="2021-07-23T10:09:00Z">
              <w:tcPr>
                <w:tcW w:w="961" w:type="dxa"/>
                <w:gridSpan w:val="2"/>
                <w:tcBorders>
                  <w:top w:val="single" w:sz="4" w:space="0" w:color="auto"/>
                  <w:left w:val="single" w:sz="4" w:space="0" w:color="auto"/>
                  <w:bottom w:val="single" w:sz="4" w:space="0" w:color="auto"/>
                  <w:right w:val="single" w:sz="4" w:space="0" w:color="auto"/>
                </w:tcBorders>
                <w:cellIns w:id="1576" w:author="Delta" w:date="2021-07-23T10:09:00Z"/>
              </w:tcPr>
            </w:tcPrChange>
          </w:tcPr>
          <w:p w14:paraId="2A0AB14A" w14:textId="77777777" w:rsidR="00FF3259" w:rsidRPr="00A46FD9" w:rsidRDefault="00FF3259" w:rsidP="00FF3259">
            <w:pPr>
              <w:pStyle w:val="TAC"/>
              <w:rPr>
                <w:rFonts w:cs="Arial"/>
              </w:rPr>
            </w:pPr>
            <w:ins w:id="1577" w:author="Delta" w:date="2021-07-23T10:09:00Z">
              <w:r w:rsidRPr="00A46FD9">
                <w:rPr>
                  <w:rFonts w:cs="Arial"/>
                </w:rPr>
                <w:t>-</w:t>
              </w:r>
            </w:ins>
          </w:p>
        </w:tc>
        <w:tc>
          <w:tcPr>
            <w:tcW w:w="1154" w:type="dxa"/>
            <w:tcBorders>
              <w:top w:val="single" w:sz="4" w:space="0" w:color="auto"/>
              <w:left w:val="single" w:sz="4" w:space="0" w:color="auto"/>
              <w:bottom w:val="single" w:sz="4" w:space="0" w:color="auto"/>
            </w:tcBorders>
            <w:tcPrChange w:id="1578" w:author="Delta" w:date="2021-07-23T10:09:00Z">
              <w:tcPr>
                <w:tcW w:w="1154" w:type="dxa"/>
                <w:gridSpan w:val="2"/>
                <w:tcBorders>
                  <w:top w:val="single" w:sz="4" w:space="0" w:color="auto"/>
                  <w:left w:val="single" w:sz="4" w:space="0" w:color="auto"/>
                  <w:bottom w:val="single" w:sz="4" w:space="0" w:color="auto"/>
                </w:tcBorders>
              </w:tcPr>
            </w:tcPrChange>
          </w:tcPr>
          <w:p w14:paraId="77401B54" w14:textId="77777777" w:rsidR="00FF3259" w:rsidRPr="00A46FD9" w:rsidRDefault="00FF3259" w:rsidP="00FF3259">
            <w:pPr>
              <w:pStyle w:val="TAR"/>
              <w:rPr>
                <w:rFonts w:cs="Arial"/>
              </w:rPr>
            </w:pPr>
            <w:r w:rsidRPr="00A46FD9">
              <w:rPr>
                <w:rFonts w:cs="Arial"/>
              </w:rPr>
              <w:t xml:space="preserve">2496 MHz </w:t>
            </w:r>
          </w:p>
        </w:tc>
        <w:tc>
          <w:tcPr>
            <w:tcW w:w="317" w:type="dxa"/>
            <w:tcBorders>
              <w:top w:val="single" w:sz="4" w:space="0" w:color="auto"/>
              <w:bottom w:val="single" w:sz="4" w:space="0" w:color="auto"/>
            </w:tcBorders>
            <w:tcPrChange w:id="1579" w:author="Delta" w:date="2021-07-23T10:09:00Z">
              <w:tcPr>
                <w:tcW w:w="317" w:type="dxa"/>
                <w:gridSpan w:val="2"/>
                <w:tcBorders>
                  <w:top w:val="single" w:sz="4" w:space="0" w:color="auto"/>
                  <w:bottom w:val="single" w:sz="4" w:space="0" w:color="auto"/>
                </w:tcBorders>
              </w:tcPr>
            </w:tcPrChange>
          </w:tcPr>
          <w:p w14:paraId="71654F3D" w14:textId="77777777" w:rsidR="00FF3259" w:rsidRPr="00A46FD9" w:rsidRDefault="00FF3259" w:rsidP="00FF3259">
            <w:pPr>
              <w:pStyle w:val="TAC"/>
              <w:rPr>
                <w:rFonts w:cs="Arial"/>
              </w:rPr>
            </w:pPr>
            <w:r w:rsidRPr="00A46FD9">
              <w:rPr>
                <w:rFonts w:cs="Arial"/>
              </w:rPr>
              <w:t>–</w:t>
            </w:r>
          </w:p>
        </w:tc>
        <w:tc>
          <w:tcPr>
            <w:tcW w:w="1210" w:type="dxa"/>
            <w:tcBorders>
              <w:top w:val="single" w:sz="4" w:space="0" w:color="auto"/>
              <w:bottom w:val="single" w:sz="4" w:space="0" w:color="auto"/>
              <w:right w:val="single" w:sz="4" w:space="0" w:color="auto"/>
            </w:tcBorders>
            <w:tcPrChange w:id="1580" w:author="Delta" w:date="2021-07-23T10:09:00Z">
              <w:tcPr>
                <w:tcW w:w="1210" w:type="dxa"/>
                <w:gridSpan w:val="2"/>
                <w:tcBorders>
                  <w:top w:val="single" w:sz="4" w:space="0" w:color="auto"/>
                  <w:bottom w:val="single" w:sz="4" w:space="0" w:color="auto"/>
                  <w:right w:val="single" w:sz="4" w:space="0" w:color="auto"/>
                </w:tcBorders>
              </w:tcPr>
            </w:tcPrChange>
          </w:tcPr>
          <w:p w14:paraId="569DBC63" w14:textId="77777777" w:rsidR="00FF3259" w:rsidRPr="00A46FD9" w:rsidRDefault="00FF3259" w:rsidP="00FF3259">
            <w:pPr>
              <w:pStyle w:val="TAL"/>
              <w:rPr>
                <w:rFonts w:cs="Arial"/>
              </w:rPr>
            </w:pPr>
            <w:r w:rsidRPr="00A46FD9">
              <w:rPr>
                <w:rFonts w:cs="Arial"/>
              </w:rPr>
              <w:t>2690 MHz</w:t>
            </w:r>
          </w:p>
        </w:tc>
        <w:tc>
          <w:tcPr>
            <w:tcW w:w="1146" w:type="dxa"/>
            <w:tcBorders>
              <w:top w:val="single" w:sz="4" w:space="0" w:color="auto"/>
              <w:bottom w:val="single" w:sz="4" w:space="0" w:color="auto"/>
            </w:tcBorders>
            <w:tcPrChange w:id="1581" w:author="Delta" w:date="2021-07-23T10:09:00Z">
              <w:tcPr>
                <w:tcW w:w="1146" w:type="dxa"/>
                <w:gridSpan w:val="2"/>
                <w:tcBorders>
                  <w:top w:val="single" w:sz="4" w:space="0" w:color="auto"/>
                  <w:bottom w:val="single" w:sz="4" w:space="0" w:color="auto"/>
                </w:tcBorders>
              </w:tcPr>
            </w:tcPrChange>
          </w:tcPr>
          <w:p w14:paraId="7C510B16" w14:textId="77777777" w:rsidR="00FF3259" w:rsidRPr="00A46FD9" w:rsidRDefault="00FF3259" w:rsidP="00FF3259">
            <w:pPr>
              <w:pStyle w:val="TAR"/>
              <w:rPr>
                <w:rFonts w:cs="Arial"/>
              </w:rPr>
            </w:pPr>
            <w:r w:rsidRPr="00A46FD9">
              <w:rPr>
                <w:rFonts w:cs="Arial"/>
              </w:rPr>
              <w:t xml:space="preserve">2496 MHz </w:t>
            </w:r>
          </w:p>
        </w:tc>
        <w:tc>
          <w:tcPr>
            <w:tcW w:w="317" w:type="dxa"/>
            <w:tcBorders>
              <w:top w:val="single" w:sz="4" w:space="0" w:color="auto"/>
              <w:bottom w:val="single" w:sz="4" w:space="0" w:color="auto"/>
            </w:tcBorders>
            <w:tcPrChange w:id="1582" w:author="Delta" w:date="2021-07-23T10:09:00Z">
              <w:tcPr>
                <w:tcW w:w="317" w:type="dxa"/>
                <w:gridSpan w:val="2"/>
                <w:tcBorders>
                  <w:top w:val="single" w:sz="4" w:space="0" w:color="auto"/>
                  <w:bottom w:val="single" w:sz="4" w:space="0" w:color="auto"/>
                </w:tcBorders>
              </w:tcPr>
            </w:tcPrChange>
          </w:tcPr>
          <w:p w14:paraId="4C234520" w14:textId="77777777" w:rsidR="00FF3259" w:rsidRPr="00A46FD9" w:rsidRDefault="00FF3259" w:rsidP="00FF3259">
            <w:pPr>
              <w:pStyle w:val="TAC"/>
              <w:rPr>
                <w:rFonts w:cs="Arial"/>
              </w:rPr>
            </w:pPr>
            <w:r w:rsidRPr="00A46FD9">
              <w:rPr>
                <w:rFonts w:cs="Arial"/>
              </w:rPr>
              <w:t>–</w:t>
            </w:r>
          </w:p>
        </w:tc>
        <w:tc>
          <w:tcPr>
            <w:tcW w:w="1068" w:type="dxa"/>
            <w:tcBorders>
              <w:top w:val="single" w:sz="4" w:space="0" w:color="auto"/>
              <w:bottom w:val="single" w:sz="4" w:space="0" w:color="auto"/>
              <w:right w:val="single" w:sz="4" w:space="0" w:color="auto"/>
            </w:tcBorders>
            <w:tcPrChange w:id="1583" w:author="Delta" w:date="2021-07-23T10:09:00Z">
              <w:tcPr>
                <w:tcW w:w="1068" w:type="dxa"/>
                <w:gridSpan w:val="2"/>
                <w:tcBorders>
                  <w:top w:val="single" w:sz="4" w:space="0" w:color="auto"/>
                  <w:bottom w:val="single" w:sz="4" w:space="0" w:color="auto"/>
                  <w:right w:val="single" w:sz="4" w:space="0" w:color="auto"/>
                </w:tcBorders>
              </w:tcPr>
            </w:tcPrChange>
          </w:tcPr>
          <w:p w14:paraId="001FB977" w14:textId="77777777" w:rsidR="00FF3259" w:rsidRPr="00A46FD9" w:rsidRDefault="00FF3259" w:rsidP="00FF3259">
            <w:pPr>
              <w:pStyle w:val="TAL"/>
              <w:rPr>
                <w:rFonts w:cs="Arial"/>
              </w:rPr>
            </w:pPr>
            <w:r w:rsidRPr="00A46FD9">
              <w:rPr>
                <w:rFonts w:cs="Arial"/>
              </w:rPr>
              <w:t>2690 MHz</w:t>
            </w:r>
          </w:p>
        </w:tc>
        <w:tc>
          <w:tcPr>
            <w:tcW w:w="1050" w:type="dxa"/>
            <w:tcBorders>
              <w:top w:val="single" w:sz="4" w:space="0" w:color="auto"/>
              <w:left w:val="single" w:sz="4" w:space="0" w:color="auto"/>
              <w:bottom w:val="single" w:sz="4" w:space="0" w:color="auto"/>
              <w:right w:val="single" w:sz="4" w:space="0" w:color="auto"/>
            </w:tcBorders>
            <w:tcPrChange w:id="1584" w:author="Delta" w:date="2021-07-23T10:09:00Z">
              <w:tcPr>
                <w:tcW w:w="1050" w:type="dxa"/>
                <w:gridSpan w:val="2"/>
                <w:tcBorders>
                  <w:top w:val="single" w:sz="4" w:space="0" w:color="auto"/>
                  <w:left w:val="single" w:sz="4" w:space="0" w:color="auto"/>
                  <w:bottom w:val="single" w:sz="4" w:space="0" w:color="auto"/>
                  <w:right w:val="single" w:sz="4" w:space="0" w:color="auto"/>
                </w:tcBorders>
              </w:tcPr>
            </w:tcPrChange>
          </w:tcPr>
          <w:p w14:paraId="5C1ABFBA" w14:textId="77777777" w:rsidR="00FF3259" w:rsidRPr="00A46FD9" w:rsidRDefault="00FF3259" w:rsidP="00FF3259">
            <w:pPr>
              <w:pStyle w:val="TAC"/>
              <w:rPr>
                <w:ins w:id="1585" w:author="Delta" w:date="2021-07-23T10:09:00Z"/>
                <w:rFonts w:cs="Arial"/>
              </w:rPr>
            </w:pPr>
            <w:r w:rsidRPr="00A46FD9">
              <w:rPr>
                <w:rFonts w:cs="Arial"/>
              </w:rPr>
              <w:t>3</w:t>
            </w:r>
          </w:p>
          <w:p w14:paraId="093A36F0" w14:textId="77777777" w:rsidR="00FF3259" w:rsidRPr="00A46FD9" w:rsidRDefault="00FF3259" w:rsidP="00FF3259">
            <w:pPr>
              <w:pStyle w:val="TAC"/>
              <w:rPr>
                <w:rFonts w:cs="Arial"/>
              </w:rPr>
            </w:pPr>
            <w:ins w:id="1586" w:author="Delta" w:date="2021-07-23T10:09:00Z">
              <w:r w:rsidRPr="00A46FD9">
                <w:rPr>
                  <w:rFonts w:cs="Arial"/>
                </w:rPr>
                <w:t>(NOTE 1)</w:t>
              </w:r>
            </w:ins>
          </w:p>
        </w:tc>
      </w:tr>
      <w:tr w:rsidR="00FF3259" w:rsidRPr="00A46FD9" w14:paraId="6A66D17C" w14:textId="77777777" w:rsidTr="00FF3259">
        <w:trPr>
          <w:jc w:val="center"/>
          <w:trPrChange w:id="1587" w:author="Delta" w:date="2021-07-23T10:09:00Z">
            <w:trPr>
              <w:gridAfter w:val="0"/>
              <w:jc w:val="center"/>
            </w:trPr>
          </w:trPrChange>
        </w:trPr>
        <w:tc>
          <w:tcPr>
            <w:tcW w:w="1120" w:type="dxa"/>
            <w:tcBorders>
              <w:top w:val="single" w:sz="4" w:space="0" w:color="auto"/>
              <w:left w:val="single" w:sz="4" w:space="0" w:color="auto"/>
              <w:bottom w:val="single" w:sz="4" w:space="0" w:color="auto"/>
              <w:right w:val="single" w:sz="4" w:space="0" w:color="auto"/>
            </w:tcBorders>
            <w:tcPrChange w:id="1588" w:author="Delta" w:date="2021-07-23T10:09:00Z">
              <w:tcPr>
                <w:tcW w:w="1120" w:type="dxa"/>
                <w:gridSpan w:val="2"/>
                <w:tcBorders>
                  <w:top w:val="single" w:sz="4" w:space="0" w:color="auto"/>
                  <w:left w:val="single" w:sz="4" w:space="0" w:color="auto"/>
                  <w:bottom w:val="single" w:sz="4" w:space="0" w:color="auto"/>
                  <w:right w:val="single" w:sz="4" w:space="0" w:color="auto"/>
                </w:tcBorders>
              </w:tcPr>
            </w:tcPrChange>
          </w:tcPr>
          <w:p w14:paraId="3A4BB4C8" w14:textId="77777777" w:rsidR="00FF3259" w:rsidRPr="00A46FD9" w:rsidRDefault="00FF3259" w:rsidP="00FF3259">
            <w:pPr>
              <w:pStyle w:val="TAC"/>
              <w:rPr>
                <w:rFonts w:cs="Arial"/>
              </w:rPr>
            </w:pPr>
            <w:r w:rsidRPr="00A46FD9">
              <w:rPr>
                <w:rFonts w:cs="Arial"/>
              </w:rPr>
              <w:t>42</w:t>
            </w:r>
          </w:p>
        </w:tc>
        <w:tc>
          <w:tcPr>
            <w:tcW w:w="961" w:type="dxa"/>
            <w:tcBorders>
              <w:top w:val="single" w:sz="4" w:space="0" w:color="auto"/>
              <w:left w:val="single" w:sz="4" w:space="0" w:color="auto"/>
              <w:bottom w:val="single" w:sz="4" w:space="0" w:color="auto"/>
              <w:right w:val="single" w:sz="4" w:space="0" w:color="auto"/>
            </w:tcBorders>
            <w:tcPrChange w:id="1589" w:author="Delta" w:date="2021-07-23T10:09:00Z">
              <w:tcPr>
                <w:tcW w:w="961" w:type="dxa"/>
                <w:gridSpan w:val="2"/>
                <w:tcBorders>
                  <w:top w:val="single" w:sz="4" w:space="0" w:color="auto"/>
                  <w:left w:val="single" w:sz="4" w:space="0" w:color="auto"/>
                  <w:bottom w:val="single" w:sz="4" w:space="0" w:color="auto"/>
                  <w:right w:val="single" w:sz="4" w:space="0" w:color="auto"/>
                </w:tcBorders>
              </w:tcPr>
            </w:tcPrChange>
          </w:tcPr>
          <w:p w14:paraId="05632471" w14:textId="6F955E02" w:rsidR="00FF3259" w:rsidRPr="00A46FD9" w:rsidRDefault="00423A5F" w:rsidP="00FF3259">
            <w:pPr>
              <w:pStyle w:val="TAC"/>
              <w:rPr>
                <w:rFonts w:cs="Arial"/>
              </w:rPr>
            </w:pPr>
            <w:del w:id="1590" w:author="Delta" w:date="2021-07-23T10:09:00Z">
              <w:r w:rsidRPr="00024EEF">
                <w:rPr>
                  <w:rFonts w:cs="Arial"/>
                </w:rPr>
                <w:delText xml:space="preserve"> -</w:delText>
              </w:r>
            </w:del>
          </w:p>
        </w:tc>
        <w:tc>
          <w:tcPr>
            <w:tcW w:w="961" w:type="dxa"/>
            <w:tcBorders>
              <w:top w:val="single" w:sz="4" w:space="0" w:color="auto"/>
              <w:left w:val="single" w:sz="4" w:space="0" w:color="auto"/>
              <w:bottom w:val="single" w:sz="4" w:space="0" w:color="auto"/>
              <w:right w:val="single" w:sz="4" w:space="0" w:color="auto"/>
            </w:tcBorders>
            <w:cellIns w:id="1591" w:author="Delta" w:date="2021-07-23T10:09:00Z"/>
            <w:tcPrChange w:id="1592" w:author="Delta" w:date="2021-07-23T10:09:00Z">
              <w:tcPr>
                <w:tcW w:w="961" w:type="dxa"/>
                <w:gridSpan w:val="2"/>
                <w:tcBorders>
                  <w:top w:val="single" w:sz="4" w:space="0" w:color="auto"/>
                  <w:left w:val="single" w:sz="4" w:space="0" w:color="auto"/>
                  <w:bottom w:val="single" w:sz="4" w:space="0" w:color="auto"/>
                  <w:right w:val="single" w:sz="4" w:space="0" w:color="auto"/>
                </w:tcBorders>
                <w:cellIns w:id="1593" w:author="Delta" w:date="2021-07-23T10:09:00Z"/>
              </w:tcPr>
            </w:tcPrChange>
          </w:tcPr>
          <w:p w14:paraId="4779B6FA" w14:textId="77777777" w:rsidR="00FF3259" w:rsidRPr="00A46FD9" w:rsidRDefault="00FF3259" w:rsidP="00FF3259">
            <w:pPr>
              <w:pStyle w:val="TAC"/>
              <w:rPr>
                <w:rFonts w:cs="Arial"/>
              </w:rPr>
            </w:pPr>
            <w:ins w:id="1594" w:author="Delta" w:date="2021-07-23T10:09:00Z">
              <w:r w:rsidRPr="00A46FD9">
                <w:rPr>
                  <w:rFonts w:cs="Arial"/>
                </w:rPr>
                <w:t>-</w:t>
              </w:r>
            </w:ins>
          </w:p>
        </w:tc>
        <w:tc>
          <w:tcPr>
            <w:tcW w:w="1154" w:type="dxa"/>
            <w:tcBorders>
              <w:top w:val="single" w:sz="4" w:space="0" w:color="auto"/>
              <w:left w:val="single" w:sz="4" w:space="0" w:color="auto"/>
              <w:bottom w:val="single" w:sz="4" w:space="0" w:color="auto"/>
            </w:tcBorders>
            <w:tcPrChange w:id="1595" w:author="Delta" w:date="2021-07-23T10:09:00Z">
              <w:tcPr>
                <w:tcW w:w="1154" w:type="dxa"/>
                <w:gridSpan w:val="2"/>
                <w:tcBorders>
                  <w:top w:val="single" w:sz="4" w:space="0" w:color="auto"/>
                  <w:left w:val="single" w:sz="4" w:space="0" w:color="auto"/>
                  <w:bottom w:val="single" w:sz="4" w:space="0" w:color="auto"/>
                </w:tcBorders>
              </w:tcPr>
            </w:tcPrChange>
          </w:tcPr>
          <w:p w14:paraId="236D69F1" w14:textId="77777777" w:rsidR="00FF3259" w:rsidRPr="00A46FD9" w:rsidRDefault="00FF3259" w:rsidP="00FF3259">
            <w:pPr>
              <w:pStyle w:val="TAR"/>
              <w:rPr>
                <w:rFonts w:cs="Arial"/>
              </w:rPr>
            </w:pPr>
            <w:r w:rsidRPr="00A46FD9">
              <w:rPr>
                <w:rFonts w:cs="Arial"/>
              </w:rPr>
              <w:t xml:space="preserve">3400 MHz </w:t>
            </w:r>
          </w:p>
        </w:tc>
        <w:tc>
          <w:tcPr>
            <w:tcW w:w="317" w:type="dxa"/>
            <w:tcBorders>
              <w:top w:val="single" w:sz="4" w:space="0" w:color="auto"/>
              <w:bottom w:val="single" w:sz="4" w:space="0" w:color="auto"/>
            </w:tcBorders>
            <w:tcPrChange w:id="1596" w:author="Delta" w:date="2021-07-23T10:09:00Z">
              <w:tcPr>
                <w:tcW w:w="317" w:type="dxa"/>
                <w:gridSpan w:val="2"/>
                <w:tcBorders>
                  <w:top w:val="single" w:sz="4" w:space="0" w:color="auto"/>
                  <w:bottom w:val="single" w:sz="4" w:space="0" w:color="auto"/>
                </w:tcBorders>
              </w:tcPr>
            </w:tcPrChange>
          </w:tcPr>
          <w:p w14:paraId="37860337" w14:textId="77777777" w:rsidR="00FF3259" w:rsidRPr="00A46FD9" w:rsidRDefault="00FF3259" w:rsidP="00FF3259">
            <w:pPr>
              <w:pStyle w:val="TAC"/>
              <w:rPr>
                <w:rFonts w:cs="Arial"/>
              </w:rPr>
            </w:pPr>
            <w:r w:rsidRPr="00A46FD9">
              <w:rPr>
                <w:rFonts w:cs="Arial"/>
              </w:rPr>
              <w:t>–</w:t>
            </w:r>
          </w:p>
        </w:tc>
        <w:tc>
          <w:tcPr>
            <w:tcW w:w="1210" w:type="dxa"/>
            <w:tcBorders>
              <w:top w:val="single" w:sz="4" w:space="0" w:color="auto"/>
              <w:bottom w:val="single" w:sz="4" w:space="0" w:color="auto"/>
              <w:right w:val="single" w:sz="4" w:space="0" w:color="auto"/>
            </w:tcBorders>
            <w:tcPrChange w:id="1597" w:author="Delta" w:date="2021-07-23T10:09:00Z">
              <w:tcPr>
                <w:tcW w:w="1210" w:type="dxa"/>
                <w:gridSpan w:val="2"/>
                <w:tcBorders>
                  <w:top w:val="single" w:sz="4" w:space="0" w:color="auto"/>
                  <w:bottom w:val="single" w:sz="4" w:space="0" w:color="auto"/>
                  <w:right w:val="single" w:sz="4" w:space="0" w:color="auto"/>
                </w:tcBorders>
              </w:tcPr>
            </w:tcPrChange>
          </w:tcPr>
          <w:p w14:paraId="2B362574" w14:textId="77777777" w:rsidR="00FF3259" w:rsidRPr="00A46FD9" w:rsidRDefault="00FF3259" w:rsidP="00FF3259">
            <w:pPr>
              <w:pStyle w:val="TAL"/>
              <w:rPr>
                <w:rFonts w:cs="Arial"/>
              </w:rPr>
            </w:pPr>
            <w:r w:rsidRPr="00A46FD9">
              <w:rPr>
                <w:rFonts w:cs="Arial"/>
              </w:rPr>
              <w:t>3600 MHz</w:t>
            </w:r>
          </w:p>
        </w:tc>
        <w:tc>
          <w:tcPr>
            <w:tcW w:w="1146" w:type="dxa"/>
            <w:tcBorders>
              <w:top w:val="single" w:sz="4" w:space="0" w:color="auto"/>
              <w:bottom w:val="single" w:sz="4" w:space="0" w:color="auto"/>
            </w:tcBorders>
            <w:tcPrChange w:id="1598" w:author="Delta" w:date="2021-07-23T10:09:00Z">
              <w:tcPr>
                <w:tcW w:w="1146" w:type="dxa"/>
                <w:gridSpan w:val="2"/>
                <w:tcBorders>
                  <w:top w:val="single" w:sz="4" w:space="0" w:color="auto"/>
                  <w:bottom w:val="single" w:sz="4" w:space="0" w:color="auto"/>
                </w:tcBorders>
              </w:tcPr>
            </w:tcPrChange>
          </w:tcPr>
          <w:p w14:paraId="5747B020" w14:textId="77777777" w:rsidR="00FF3259" w:rsidRPr="00A46FD9" w:rsidRDefault="00FF3259" w:rsidP="00FF3259">
            <w:pPr>
              <w:pStyle w:val="TAR"/>
              <w:rPr>
                <w:rFonts w:cs="Arial"/>
              </w:rPr>
            </w:pPr>
            <w:r w:rsidRPr="00A46FD9">
              <w:rPr>
                <w:rFonts w:cs="Arial"/>
              </w:rPr>
              <w:t xml:space="preserve">3400 MHz </w:t>
            </w:r>
          </w:p>
        </w:tc>
        <w:tc>
          <w:tcPr>
            <w:tcW w:w="317" w:type="dxa"/>
            <w:tcBorders>
              <w:top w:val="single" w:sz="4" w:space="0" w:color="auto"/>
              <w:bottom w:val="single" w:sz="4" w:space="0" w:color="auto"/>
            </w:tcBorders>
            <w:tcPrChange w:id="1599" w:author="Delta" w:date="2021-07-23T10:09:00Z">
              <w:tcPr>
                <w:tcW w:w="317" w:type="dxa"/>
                <w:gridSpan w:val="2"/>
                <w:tcBorders>
                  <w:top w:val="single" w:sz="4" w:space="0" w:color="auto"/>
                  <w:bottom w:val="single" w:sz="4" w:space="0" w:color="auto"/>
                </w:tcBorders>
              </w:tcPr>
            </w:tcPrChange>
          </w:tcPr>
          <w:p w14:paraId="743CA56C" w14:textId="77777777" w:rsidR="00FF3259" w:rsidRPr="00A46FD9" w:rsidRDefault="00FF3259" w:rsidP="00FF3259">
            <w:pPr>
              <w:pStyle w:val="TAC"/>
              <w:rPr>
                <w:rFonts w:cs="Arial"/>
              </w:rPr>
            </w:pPr>
            <w:r w:rsidRPr="00A46FD9">
              <w:rPr>
                <w:rFonts w:cs="Arial"/>
              </w:rPr>
              <w:t>–</w:t>
            </w:r>
          </w:p>
        </w:tc>
        <w:tc>
          <w:tcPr>
            <w:tcW w:w="1068" w:type="dxa"/>
            <w:tcBorders>
              <w:top w:val="single" w:sz="4" w:space="0" w:color="auto"/>
              <w:bottom w:val="single" w:sz="4" w:space="0" w:color="auto"/>
              <w:right w:val="single" w:sz="4" w:space="0" w:color="auto"/>
            </w:tcBorders>
            <w:tcPrChange w:id="1600" w:author="Delta" w:date="2021-07-23T10:09:00Z">
              <w:tcPr>
                <w:tcW w:w="1068" w:type="dxa"/>
                <w:gridSpan w:val="2"/>
                <w:tcBorders>
                  <w:top w:val="single" w:sz="4" w:space="0" w:color="auto"/>
                  <w:bottom w:val="single" w:sz="4" w:space="0" w:color="auto"/>
                  <w:right w:val="single" w:sz="4" w:space="0" w:color="auto"/>
                </w:tcBorders>
              </w:tcPr>
            </w:tcPrChange>
          </w:tcPr>
          <w:p w14:paraId="55A30C5B" w14:textId="77777777" w:rsidR="00FF3259" w:rsidRPr="00A46FD9" w:rsidRDefault="00FF3259" w:rsidP="00FF3259">
            <w:pPr>
              <w:pStyle w:val="TAL"/>
              <w:rPr>
                <w:rFonts w:cs="Arial"/>
              </w:rPr>
            </w:pPr>
            <w:r w:rsidRPr="00A46FD9">
              <w:rPr>
                <w:rFonts w:cs="Arial"/>
              </w:rPr>
              <w:t>3600 MHz</w:t>
            </w:r>
          </w:p>
        </w:tc>
        <w:tc>
          <w:tcPr>
            <w:tcW w:w="1050" w:type="dxa"/>
            <w:tcBorders>
              <w:top w:val="single" w:sz="4" w:space="0" w:color="auto"/>
              <w:left w:val="single" w:sz="4" w:space="0" w:color="auto"/>
              <w:bottom w:val="single" w:sz="4" w:space="0" w:color="auto"/>
              <w:right w:val="single" w:sz="4" w:space="0" w:color="auto"/>
            </w:tcBorders>
            <w:tcPrChange w:id="1601" w:author="Delta" w:date="2021-07-23T10:09:00Z">
              <w:tcPr>
                <w:tcW w:w="1050" w:type="dxa"/>
                <w:gridSpan w:val="2"/>
                <w:tcBorders>
                  <w:top w:val="single" w:sz="4" w:space="0" w:color="auto"/>
                  <w:left w:val="single" w:sz="4" w:space="0" w:color="auto"/>
                  <w:bottom w:val="single" w:sz="4" w:space="0" w:color="auto"/>
                  <w:right w:val="single" w:sz="4" w:space="0" w:color="auto"/>
                </w:tcBorders>
              </w:tcPr>
            </w:tcPrChange>
          </w:tcPr>
          <w:p w14:paraId="6B1DDD17" w14:textId="77777777" w:rsidR="00FF3259" w:rsidRPr="00A46FD9" w:rsidRDefault="00FF3259" w:rsidP="00FF3259">
            <w:pPr>
              <w:pStyle w:val="TAC"/>
              <w:rPr>
                <w:ins w:id="1602" w:author="Delta" w:date="2021-07-23T10:09:00Z"/>
                <w:rFonts w:eastAsia="Malgun Gothic"/>
                <w:szCs w:val="22"/>
                <w:lang w:val="sv-SE"/>
              </w:rPr>
            </w:pPr>
            <w:r w:rsidRPr="00A46FD9">
              <w:t>3</w:t>
            </w:r>
          </w:p>
          <w:p w14:paraId="73B7B9FB" w14:textId="77777777" w:rsidR="00FF3259" w:rsidRPr="00A46FD9" w:rsidRDefault="00FF3259" w:rsidP="00FF3259">
            <w:pPr>
              <w:pStyle w:val="TAC"/>
            </w:pPr>
            <w:ins w:id="1603" w:author="Delta" w:date="2021-07-23T10:09:00Z">
              <w:r w:rsidRPr="00A46FD9">
                <w:rPr>
                  <w:rFonts w:eastAsia="Malgun Gothic"/>
                  <w:szCs w:val="22"/>
                  <w:lang w:val="sv-SE" w:eastAsia="zh-CN"/>
                </w:rPr>
                <w:t>(NOTE 1)</w:t>
              </w:r>
            </w:ins>
          </w:p>
        </w:tc>
      </w:tr>
      <w:tr w:rsidR="00FF3259" w:rsidRPr="00A46FD9" w14:paraId="4CDB9EE3" w14:textId="77777777" w:rsidTr="00FF3259">
        <w:trPr>
          <w:jc w:val="center"/>
          <w:trPrChange w:id="1604" w:author="Delta" w:date="2021-07-23T10:09:00Z">
            <w:trPr>
              <w:gridAfter w:val="0"/>
              <w:jc w:val="center"/>
            </w:trPr>
          </w:trPrChange>
        </w:trPr>
        <w:tc>
          <w:tcPr>
            <w:tcW w:w="1120" w:type="dxa"/>
            <w:tcBorders>
              <w:top w:val="single" w:sz="4" w:space="0" w:color="auto"/>
              <w:left w:val="single" w:sz="4" w:space="0" w:color="auto"/>
              <w:bottom w:val="single" w:sz="4" w:space="0" w:color="auto"/>
              <w:right w:val="single" w:sz="4" w:space="0" w:color="auto"/>
            </w:tcBorders>
            <w:tcPrChange w:id="1605" w:author="Delta" w:date="2021-07-23T10:09:00Z">
              <w:tcPr>
                <w:tcW w:w="1120" w:type="dxa"/>
                <w:gridSpan w:val="2"/>
                <w:tcBorders>
                  <w:top w:val="single" w:sz="4" w:space="0" w:color="auto"/>
                  <w:left w:val="single" w:sz="4" w:space="0" w:color="auto"/>
                  <w:bottom w:val="single" w:sz="4" w:space="0" w:color="auto"/>
                  <w:right w:val="single" w:sz="4" w:space="0" w:color="auto"/>
                </w:tcBorders>
              </w:tcPr>
            </w:tcPrChange>
          </w:tcPr>
          <w:p w14:paraId="057F7344" w14:textId="77777777" w:rsidR="00FF3259" w:rsidRPr="00A46FD9" w:rsidRDefault="00FF3259" w:rsidP="00FF3259">
            <w:pPr>
              <w:pStyle w:val="TAC"/>
              <w:rPr>
                <w:rFonts w:cs="Arial"/>
              </w:rPr>
            </w:pPr>
            <w:r w:rsidRPr="00A46FD9">
              <w:rPr>
                <w:rFonts w:cs="Arial"/>
              </w:rPr>
              <w:t>43</w:t>
            </w:r>
          </w:p>
        </w:tc>
        <w:tc>
          <w:tcPr>
            <w:tcW w:w="961" w:type="dxa"/>
            <w:tcBorders>
              <w:top w:val="single" w:sz="4" w:space="0" w:color="auto"/>
              <w:left w:val="single" w:sz="4" w:space="0" w:color="auto"/>
              <w:bottom w:val="single" w:sz="4" w:space="0" w:color="auto"/>
              <w:right w:val="single" w:sz="4" w:space="0" w:color="auto"/>
            </w:tcBorders>
            <w:tcPrChange w:id="1606" w:author="Delta" w:date="2021-07-23T10:09:00Z">
              <w:tcPr>
                <w:tcW w:w="961" w:type="dxa"/>
                <w:gridSpan w:val="2"/>
                <w:tcBorders>
                  <w:top w:val="single" w:sz="4" w:space="0" w:color="auto"/>
                  <w:left w:val="single" w:sz="4" w:space="0" w:color="auto"/>
                  <w:bottom w:val="single" w:sz="4" w:space="0" w:color="auto"/>
                  <w:right w:val="single" w:sz="4" w:space="0" w:color="auto"/>
                </w:tcBorders>
              </w:tcPr>
            </w:tcPrChange>
          </w:tcPr>
          <w:p w14:paraId="0575BCCA" w14:textId="50446AD6" w:rsidR="00FF3259" w:rsidRPr="00A46FD9" w:rsidRDefault="00423A5F" w:rsidP="00FF3259">
            <w:pPr>
              <w:pStyle w:val="TAC"/>
              <w:rPr>
                <w:rFonts w:cs="Arial"/>
              </w:rPr>
            </w:pPr>
            <w:del w:id="1607" w:author="Delta" w:date="2021-07-23T10:09:00Z">
              <w:r w:rsidRPr="00024EEF">
                <w:rPr>
                  <w:rFonts w:cs="Arial"/>
                </w:rPr>
                <w:delText xml:space="preserve"> -</w:delText>
              </w:r>
            </w:del>
          </w:p>
        </w:tc>
        <w:tc>
          <w:tcPr>
            <w:tcW w:w="961" w:type="dxa"/>
            <w:tcBorders>
              <w:top w:val="single" w:sz="4" w:space="0" w:color="auto"/>
              <w:left w:val="single" w:sz="4" w:space="0" w:color="auto"/>
              <w:bottom w:val="single" w:sz="4" w:space="0" w:color="auto"/>
              <w:right w:val="single" w:sz="4" w:space="0" w:color="auto"/>
            </w:tcBorders>
            <w:cellIns w:id="1608" w:author="Delta" w:date="2021-07-23T10:09:00Z"/>
            <w:tcPrChange w:id="1609" w:author="Delta" w:date="2021-07-23T10:09:00Z">
              <w:tcPr>
                <w:tcW w:w="961" w:type="dxa"/>
                <w:gridSpan w:val="2"/>
                <w:tcBorders>
                  <w:top w:val="single" w:sz="4" w:space="0" w:color="auto"/>
                  <w:left w:val="single" w:sz="4" w:space="0" w:color="auto"/>
                  <w:bottom w:val="single" w:sz="4" w:space="0" w:color="auto"/>
                  <w:right w:val="single" w:sz="4" w:space="0" w:color="auto"/>
                </w:tcBorders>
                <w:cellIns w:id="1610" w:author="Delta" w:date="2021-07-23T10:09:00Z"/>
              </w:tcPr>
            </w:tcPrChange>
          </w:tcPr>
          <w:p w14:paraId="10D856FF" w14:textId="77777777" w:rsidR="00FF3259" w:rsidRPr="00A46FD9" w:rsidRDefault="00FF3259" w:rsidP="00FF3259">
            <w:pPr>
              <w:pStyle w:val="TAC"/>
              <w:rPr>
                <w:rFonts w:cs="Arial"/>
              </w:rPr>
            </w:pPr>
            <w:ins w:id="1611" w:author="Delta" w:date="2021-07-23T10:09:00Z">
              <w:r w:rsidRPr="00A46FD9">
                <w:rPr>
                  <w:rFonts w:cs="Arial"/>
                </w:rPr>
                <w:t>-</w:t>
              </w:r>
            </w:ins>
          </w:p>
        </w:tc>
        <w:tc>
          <w:tcPr>
            <w:tcW w:w="1154" w:type="dxa"/>
            <w:tcBorders>
              <w:top w:val="single" w:sz="4" w:space="0" w:color="auto"/>
              <w:left w:val="single" w:sz="4" w:space="0" w:color="auto"/>
              <w:bottom w:val="single" w:sz="4" w:space="0" w:color="auto"/>
            </w:tcBorders>
            <w:tcPrChange w:id="1612" w:author="Delta" w:date="2021-07-23T10:09:00Z">
              <w:tcPr>
                <w:tcW w:w="1154" w:type="dxa"/>
                <w:gridSpan w:val="2"/>
                <w:tcBorders>
                  <w:top w:val="single" w:sz="4" w:space="0" w:color="auto"/>
                  <w:left w:val="single" w:sz="4" w:space="0" w:color="auto"/>
                  <w:bottom w:val="single" w:sz="4" w:space="0" w:color="auto"/>
                </w:tcBorders>
              </w:tcPr>
            </w:tcPrChange>
          </w:tcPr>
          <w:p w14:paraId="568E1E4C" w14:textId="77777777" w:rsidR="00FF3259" w:rsidRPr="00A46FD9" w:rsidRDefault="00FF3259" w:rsidP="00FF3259">
            <w:pPr>
              <w:pStyle w:val="TAR"/>
              <w:rPr>
                <w:rFonts w:cs="Arial"/>
              </w:rPr>
            </w:pPr>
            <w:r w:rsidRPr="00A46FD9">
              <w:rPr>
                <w:rFonts w:cs="Arial"/>
              </w:rPr>
              <w:t xml:space="preserve">3600 MHz </w:t>
            </w:r>
          </w:p>
        </w:tc>
        <w:tc>
          <w:tcPr>
            <w:tcW w:w="317" w:type="dxa"/>
            <w:tcBorders>
              <w:top w:val="single" w:sz="4" w:space="0" w:color="auto"/>
              <w:bottom w:val="single" w:sz="4" w:space="0" w:color="auto"/>
            </w:tcBorders>
            <w:tcPrChange w:id="1613" w:author="Delta" w:date="2021-07-23T10:09:00Z">
              <w:tcPr>
                <w:tcW w:w="317" w:type="dxa"/>
                <w:gridSpan w:val="2"/>
                <w:tcBorders>
                  <w:top w:val="single" w:sz="4" w:space="0" w:color="auto"/>
                  <w:bottom w:val="single" w:sz="4" w:space="0" w:color="auto"/>
                </w:tcBorders>
              </w:tcPr>
            </w:tcPrChange>
          </w:tcPr>
          <w:p w14:paraId="252D2327" w14:textId="77777777" w:rsidR="00FF3259" w:rsidRPr="00A46FD9" w:rsidRDefault="00FF3259" w:rsidP="00FF3259">
            <w:pPr>
              <w:pStyle w:val="TAC"/>
              <w:rPr>
                <w:rFonts w:cs="Arial"/>
              </w:rPr>
            </w:pPr>
            <w:r w:rsidRPr="00A46FD9">
              <w:rPr>
                <w:rFonts w:cs="Arial"/>
              </w:rPr>
              <w:t>–</w:t>
            </w:r>
          </w:p>
        </w:tc>
        <w:tc>
          <w:tcPr>
            <w:tcW w:w="1210" w:type="dxa"/>
            <w:tcBorders>
              <w:top w:val="single" w:sz="4" w:space="0" w:color="auto"/>
              <w:bottom w:val="single" w:sz="4" w:space="0" w:color="auto"/>
              <w:right w:val="single" w:sz="4" w:space="0" w:color="auto"/>
            </w:tcBorders>
            <w:tcPrChange w:id="1614" w:author="Delta" w:date="2021-07-23T10:09:00Z">
              <w:tcPr>
                <w:tcW w:w="1210" w:type="dxa"/>
                <w:gridSpan w:val="2"/>
                <w:tcBorders>
                  <w:top w:val="single" w:sz="4" w:space="0" w:color="auto"/>
                  <w:bottom w:val="single" w:sz="4" w:space="0" w:color="auto"/>
                  <w:right w:val="single" w:sz="4" w:space="0" w:color="auto"/>
                </w:tcBorders>
              </w:tcPr>
            </w:tcPrChange>
          </w:tcPr>
          <w:p w14:paraId="4FAA44F7" w14:textId="77777777" w:rsidR="00FF3259" w:rsidRPr="00A46FD9" w:rsidRDefault="00FF3259" w:rsidP="00FF3259">
            <w:pPr>
              <w:pStyle w:val="TAL"/>
              <w:rPr>
                <w:rFonts w:cs="Arial"/>
              </w:rPr>
            </w:pPr>
            <w:r w:rsidRPr="00A46FD9">
              <w:rPr>
                <w:rFonts w:cs="Arial"/>
              </w:rPr>
              <w:t>3800 MHz</w:t>
            </w:r>
          </w:p>
        </w:tc>
        <w:tc>
          <w:tcPr>
            <w:tcW w:w="1146" w:type="dxa"/>
            <w:tcBorders>
              <w:top w:val="single" w:sz="4" w:space="0" w:color="auto"/>
              <w:bottom w:val="single" w:sz="4" w:space="0" w:color="auto"/>
            </w:tcBorders>
            <w:tcPrChange w:id="1615" w:author="Delta" w:date="2021-07-23T10:09:00Z">
              <w:tcPr>
                <w:tcW w:w="1146" w:type="dxa"/>
                <w:gridSpan w:val="2"/>
                <w:tcBorders>
                  <w:top w:val="single" w:sz="4" w:space="0" w:color="auto"/>
                  <w:bottom w:val="single" w:sz="4" w:space="0" w:color="auto"/>
                </w:tcBorders>
              </w:tcPr>
            </w:tcPrChange>
          </w:tcPr>
          <w:p w14:paraId="5224A19A" w14:textId="77777777" w:rsidR="00FF3259" w:rsidRPr="00A46FD9" w:rsidRDefault="00FF3259" w:rsidP="00FF3259">
            <w:pPr>
              <w:pStyle w:val="TAR"/>
              <w:rPr>
                <w:rFonts w:cs="Arial"/>
              </w:rPr>
            </w:pPr>
            <w:r w:rsidRPr="00A46FD9">
              <w:rPr>
                <w:rFonts w:cs="Arial"/>
              </w:rPr>
              <w:t xml:space="preserve">3600 MHz </w:t>
            </w:r>
          </w:p>
        </w:tc>
        <w:tc>
          <w:tcPr>
            <w:tcW w:w="317" w:type="dxa"/>
            <w:tcBorders>
              <w:top w:val="single" w:sz="4" w:space="0" w:color="auto"/>
              <w:bottom w:val="single" w:sz="4" w:space="0" w:color="auto"/>
            </w:tcBorders>
            <w:tcPrChange w:id="1616" w:author="Delta" w:date="2021-07-23T10:09:00Z">
              <w:tcPr>
                <w:tcW w:w="317" w:type="dxa"/>
                <w:gridSpan w:val="2"/>
                <w:tcBorders>
                  <w:top w:val="single" w:sz="4" w:space="0" w:color="auto"/>
                  <w:bottom w:val="single" w:sz="4" w:space="0" w:color="auto"/>
                </w:tcBorders>
              </w:tcPr>
            </w:tcPrChange>
          </w:tcPr>
          <w:p w14:paraId="62588409" w14:textId="77777777" w:rsidR="00FF3259" w:rsidRPr="00A46FD9" w:rsidRDefault="00FF3259" w:rsidP="00FF3259">
            <w:pPr>
              <w:pStyle w:val="TAC"/>
              <w:rPr>
                <w:rFonts w:cs="Arial"/>
              </w:rPr>
            </w:pPr>
            <w:r w:rsidRPr="00A46FD9">
              <w:rPr>
                <w:rFonts w:cs="Arial"/>
              </w:rPr>
              <w:t>–</w:t>
            </w:r>
          </w:p>
        </w:tc>
        <w:tc>
          <w:tcPr>
            <w:tcW w:w="1068" w:type="dxa"/>
            <w:tcBorders>
              <w:top w:val="single" w:sz="4" w:space="0" w:color="auto"/>
              <w:bottom w:val="single" w:sz="4" w:space="0" w:color="auto"/>
              <w:right w:val="single" w:sz="4" w:space="0" w:color="auto"/>
            </w:tcBorders>
            <w:tcPrChange w:id="1617" w:author="Delta" w:date="2021-07-23T10:09:00Z">
              <w:tcPr>
                <w:tcW w:w="1068" w:type="dxa"/>
                <w:gridSpan w:val="2"/>
                <w:tcBorders>
                  <w:top w:val="single" w:sz="4" w:space="0" w:color="auto"/>
                  <w:bottom w:val="single" w:sz="4" w:space="0" w:color="auto"/>
                  <w:right w:val="single" w:sz="4" w:space="0" w:color="auto"/>
                </w:tcBorders>
              </w:tcPr>
            </w:tcPrChange>
          </w:tcPr>
          <w:p w14:paraId="78CE271B" w14:textId="77777777" w:rsidR="00FF3259" w:rsidRPr="00A46FD9" w:rsidRDefault="00FF3259" w:rsidP="00FF3259">
            <w:pPr>
              <w:pStyle w:val="TAL"/>
              <w:rPr>
                <w:rFonts w:cs="Arial"/>
              </w:rPr>
            </w:pPr>
            <w:r w:rsidRPr="00A46FD9">
              <w:rPr>
                <w:rFonts w:cs="Arial"/>
              </w:rPr>
              <w:t>3800 MHz</w:t>
            </w:r>
          </w:p>
        </w:tc>
        <w:tc>
          <w:tcPr>
            <w:tcW w:w="1050" w:type="dxa"/>
            <w:tcBorders>
              <w:top w:val="single" w:sz="4" w:space="0" w:color="auto"/>
              <w:left w:val="single" w:sz="4" w:space="0" w:color="auto"/>
              <w:bottom w:val="single" w:sz="4" w:space="0" w:color="auto"/>
              <w:right w:val="single" w:sz="4" w:space="0" w:color="auto"/>
            </w:tcBorders>
            <w:tcPrChange w:id="1618" w:author="Delta" w:date="2021-07-23T10:09:00Z">
              <w:tcPr>
                <w:tcW w:w="1050" w:type="dxa"/>
                <w:gridSpan w:val="2"/>
                <w:tcBorders>
                  <w:top w:val="single" w:sz="4" w:space="0" w:color="auto"/>
                  <w:left w:val="single" w:sz="4" w:space="0" w:color="auto"/>
                  <w:bottom w:val="single" w:sz="4" w:space="0" w:color="auto"/>
                  <w:right w:val="single" w:sz="4" w:space="0" w:color="auto"/>
                </w:tcBorders>
              </w:tcPr>
            </w:tcPrChange>
          </w:tcPr>
          <w:p w14:paraId="17BF2ED9" w14:textId="77777777" w:rsidR="00FF3259" w:rsidRPr="00A46FD9" w:rsidRDefault="00FF3259" w:rsidP="00FF3259">
            <w:pPr>
              <w:pStyle w:val="TAC"/>
              <w:rPr>
                <w:ins w:id="1619" w:author="Delta" w:date="2021-07-23T10:09:00Z"/>
                <w:rFonts w:eastAsia="Malgun Gothic"/>
                <w:szCs w:val="22"/>
                <w:lang w:val="sv-SE"/>
              </w:rPr>
            </w:pPr>
            <w:r w:rsidRPr="00A46FD9">
              <w:t>3</w:t>
            </w:r>
          </w:p>
          <w:p w14:paraId="1C74EE03" w14:textId="77777777" w:rsidR="00FF3259" w:rsidRPr="00A46FD9" w:rsidRDefault="00FF3259" w:rsidP="00FF3259">
            <w:pPr>
              <w:pStyle w:val="TAC"/>
            </w:pPr>
            <w:ins w:id="1620" w:author="Delta" w:date="2021-07-23T10:09:00Z">
              <w:r w:rsidRPr="00A46FD9">
                <w:rPr>
                  <w:rFonts w:eastAsia="Malgun Gothic"/>
                  <w:szCs w:val="22"/>
                  <w:lang w:val="sv-SE" w:eastAsia="zh-CN"/>
                </w:rPr>
                <w:t>(NOTE 1)</w:t>
              </w:r>
            </w:ins>
          </w:p>
        </w:tc>
      </w:tr>
      <w:tr w:rsidR="00FF3259" w:rsidRPr="00A46FD9" w14:paraId="5820C2CA" w14:textId="77777777" w:rsidTr="00FF3259">
        <w:trPr>
          <w:jc w:val="center"/>
          <w:trPrChange w:id="1621" w:author="Delta" w:date="2021-07-23T10:09:00Z">
            <w:trPr>
              <w:gridAfter w:val="0"/>
              <w:jc w:val="center"/>
            </w:trPr>
          </w:trPrChange>
        </w:trPr>
        <w:tc>
          <w:tcPr>
            <w:tcW w:w="1120" w:type="dxa"/>
            <w:tcBorders>
              <w:top w:val="single" w:sz="4" w:space="0" w:color="auto"/>
              <w:left w:val="single" w:sz="4" w:space="0" w:color="auto"/>
              <w:bottom w:val="single" w:sz="4" w:space="0" w:color="auto"/>
              <w:right w:val="single" w:sz="4" w:space="0" w:color="auto"/>
            </w:tcBorders>
            <w:tcPrChange w:id="1622" w:author="Delta" w:date="2021-07-23T10:09:00Z">
              <w:tcPr>
                <w:tcW w:w="1120" w:type="dxa"/>
                <w:gridSpan w:val="2"/>
                <w:tcBorders>
                  <w:top w:val="single" w:sz="4" w:space="0" w:color="auto"/>
                  <w:left w:val="single" w:sz="4" w:space="0" w:color="auto"/>
                  <w:bottom w:val="single" w:sz="4" w:space="0" w:color="auto"/>
                  <w:right w:val="single" w:sz="4" w:space="0" w:color="auto"/>
                </w:tcBorders>
              </w:tcPr>
            </w:tcPrChange>
          </w:tcPr>
          <w:p w14:paraId="206B5457" w14:textId="77777777" w:rsidR="00FF3259" w:rsidRPr="00A46FD9" w:rsidRDefault="00FF3259" w:rsidP="00FF3259">
            <w:pPr>
              <w:pStyle w:val="TAC"/>
              <w:rPr>
                <w:rFonts w:cs="Arial"/>
              </w:rPr>
            </w:pPr>
            <w:r w:rsidRPr="00A46FD9">
              <w:rPr>
                <w:rFonts w:cs="Arial"/>
              </w:rPr>
              <w:t>44</w:t>
            </w:r>
          </w:p>
        </w:tc>
        <w:tc>
          <w:tcPr>
            <w:tcW w:w="961" w:type="dxa"/>
            <w:tcBorders>
              <w:top w:val="single" w:sz="4" w:space="0" w:color="auto"/>
              <w:left w:val="single" w:sz="4" w:space="0" w:color="auto"/>
              <w:bottom w:val="single" w:sz="4" w:space="0" w:color="auto"/>
              <w:right w:val="single" w:sz="4" w:space="0" w:color="auto"/>
            </w:tcBorders>
            <w:tcPrChange w:id="1623" w:author="Delta" w:date="2021-07-23T10:09:00Z">
              <w:tcPr>
                <w:tcW w:w="961" w:type="dxa"/>
                <w:gridSpan w:val="2"/>
                <w:tcBorders>
                  <w:top w:val="single" w:sz="4" w:space="0" w:color="auto"/>
                  <w:left w:val="single" w:sz="4" w:space="0" w:color="auto"/>
                  <w:bottom w:val="single" w:sz="4" w:space="0" w:color="auto"/>
                  <w:right w:val="single" w:sz="4" w:space="0" w:color="auto"/>
                </w:tcBorders>
              </w:tcPr>
            </w:tcPrChange>
          </w:tcPr>
          <w:p w14:paraId="508F5A55" w14:textId="6BC3742C" w:rsidR="00FF3259" w:rsidRPr="00A46FD9" w:rsidRDefault="00D8102F" w:rsidP="00FF3259">
            <w:pPr>
              <w:pStyle w:val="TAC"/>
              <w:rPr>
                <w:rFonts w:cs="Arial"/>
              </w:rPr>
            </w:pPr>
            <w:del w:id="1624" w:author="Delta" w:date="2021-07-23T10:09:00Z">
              <w:r w:rsidRPr="00024EEF">
                <w:rPr>
                  <w:rFonts w:cs="Arial"/>
                </w:rPr>
                <w:delText>-</w:delText>
              </w:r>
            </w:del>
          </w:p>
        </w:tc>
        <w:tc>
          <w:tcPr>
            <w:tcW w:w="961" w:type="dxa"/>
            <w:tcBorders>
              <w:top w:val="single" w:sz="4" w:space="0" w:color="auto"/>
              <w:left w:val="single" w:sz="4" w:space="0" w:color="auto"/>
              <w:bottom w:val="single" w:sz="4" w:space="0" w:color="auto"/>
              <w:right w:val="single" w:sz="4" w:space="0" w:color="auto"/>
            </w:tcBorders>
            <w:cellIns w:id="1625" w:author="Delta" w:date="2021-07-23T10:09:00Z"/>
            <w:tcPrChange w:id="1626" w:author="Delta" w:date="2021-07-23T10:09:00Z">
              <w:tcPr>
                <w:tcW w:w="961" w:type="dxa"/>
                <w:gridSpan w:val="2"/>
                <w:tcBorders>
                  <w:top w:val="single" w:sz="4" w:space="0" w:color="auto"/>
                  <w:left w:val="single" w:sz="4" w:space="0" w:color="auto"/>
                  <w:bottom w:val="single" w:sz="4" w:space="0" w:color="auto"/>
                  <w:right w:val="single" w:sz="4" w:space="0" w:color="auto"/>
                </w:tcBorders>
                <w:cellIns w:id="1627" w:author="Delta" w:date="2021-07-23T10:09:00Z"/>
              </w:tcPr>
            </w:tcPrChange>
          </w:tcPr>
          <w:p w14:paraId="268948B8" w14:textId="77777777" w:rsidR="00FF3259" w:rsidRPr="00A46FD9" w:rsidRDefault="00FF3259" w:rsidP="00FF3259">
            <w:pPr>
              <w:pStyle w:val="TAC"/>
              <w:rPr>
                <w:rFonts w:cs="Arial"/>
              </w:rPr>
            </w:pPr>
            <w:ins w:id="1628" w:author="Delta" w:date="2021-07-23T10:09:00Z">
              <w:r w:rsidRPr="00A46FD9">
                <w:rPr>
                  <w:rFonts w:cs="Arial"/>
                </w:rPr>
                <w:t>-</w:t>
              </w:r>
            </w:ins>
          </w:p>
        </w:tc>
        <w:tc>
          <w:tcPr>
            <w:tcW w:w="1154" w:type="dxa"/>
            <w:tcBorders>
              <w:top w:val="single" w:sz="4" w:space="0" w:color="auto"/>
              <w:left w:val="single" w:sz="4" w:space="0" w:color="auto"/>
              <w:bottom w:val="single" w:sz="4" w:space="0" w:color="auto"/>
            </w:tcBorders>
            <w:tcPrChange w:id="1629" w:author="Delta" w:date="2021-07-23T10:09:00Z">
              <w:tcPr>
                <w:tcW w:w="1154" w:type="dxa"/>
                <w:gridSpan w:val="2"/>
                <w:tcBorders>
                  <w:top w:val="single" w:sz="4" w:space="0" w:color="auto"/>
                  <w:left w:val="single" w:sz="4" w:space="0" w:color="auto"/>
                  <w:bottom w:val="single" w:sz="4" w:space="0" w:color="auto"/>
                </w:tcBorders>
              </w:tcPr>
            </w:tcPrChange>
          </w:tcPr>
          <w:p w14:paraId="7BB78C83" w14:textId="77777777" w:rsidR="00FF3259" w:rsidRPr="00A46FD9" w:rsidRDefault="00FF3259" w:rsidP="00FF3259">
            <w:pPr>
              <w:pStyle w:val="TAR"/>
              <w:rPr>
                <w:rFonts w:cs="Arial"/>
              </w:rPr>
            </w:pPr>
            <w:r w:rsidRPr="00A46FD9">
              <w:rPr>
                <w:rFonts w:cs="Arial"/>
              </w:rPr>
              <w:t>703 MHz</w:t>
            </w:r>
          </w:p>
        </w:tc>
        <w:tc>
          <w:tcPr>
            <w:tcW w:w="317" w:type="dxa"/>
            <w:tcBorders>
              <w:top w:val="single" w:sz="4" w:space="0" w:color="auto"/>
              <w:bottom w:val="single" w:sz="4" w:space="0" w:color="auto"/>
            </w:tcBorders>
            <w:tcPrChange w:id="1630" w:author="Delta" w:date="2021-07-23T10:09:00Z">
              <w:tcPr>
                <w:tcW w:w="317" w:type="dxa"/>
                <w:gridSpan w:val="2"/>
                <w:tcBorders>
                  <w:top w:val="single" w:sz="4" w:space="0" w:color="auto"/>
                  <w:bottom w:val="single" w:sz="4" w:space="0" w:color="auto"/>
                </w:tcBorders>
              </w:tcPr>
            </w:tcPrChange>
          </w:tcPr>
          <w:p w14:paraId="4B967D58" w14:textId="77777777" w:rsidR="00FF3259" w:rsidRPr="00A46FD9" w:rsidRDefault="00FF3259" w:rsidP="00FF3259">
            <w:pPr>
              <w:pStyle w:val="TAC"/>
              <w:rPr>
                <w:rFonts w:cs="Arial"/>
              </w:rPr>
            </w:pPr>
            <w:r w:rsidRPr="00A46FD9">
              <w:rPr>
                <w:rFonts w:cs="Arial"/>
              </w:rPr>
              <w:t>–</w:t>
            </w:r>
          </w:p>
        </w:tc>
        <w:tc>
          <w:tcPr>
            <w:tcW w:w="1210" w:type="dxa"/>
            <w:tcBorders>
              <w:top w:val="single" w:sz="4" w:space="0" w:color="auto"/>
              <w:bottom w:val="single" w:sz="4" w:space="0" w:color="auto"/>
              <w:right w:val="single" w:sz="4" w:space="0" w:color="auto"/>
            </w:tcBorders>
            <w:tcPrChange w:id="1631" w:author="Delta" w:date="2021-07-23T10:09:00Z">
              <w:tcPr>
                <w:tcW w:w="1210" w:type="dxa"/>
                <w:gridSpan w:val="2"/>
                <w:tcBorders>
                  <w:top w:val="single" w:sz="4" w:space="0" w:color="auto"/>
                  <w:bottom w:val="single" w:sz="4" w:space="0" w:color="auto"/>
                  <w:right w:val="single" w:sz="4" w:space="0" w:color="auto"/>
                </w:tcBorders>
              </w:tcPr>
            </w:tcPrChange>
          </w:tcPr>
          <w:p w14:paraId="67536744" w14:textId="77777777" w:rsidR="00FF3259" w:rsidRPr="00A46FD9" w:rsidRDefault="00FF3259" w:rsidP="00FF3259">
            <w:pPr>
              <w:pStyle w:val="TAL"/>
              <w:rPr>
                <w:rFonts w:cs="Arial"/>
              </w:rPr>
            </w:pPr>
            <w:r w:rsidRPr="00A46FD9">
              <w:rPr>
                <w:rFonts w:cs="Arial"/>
              </w:rPr>
              <w:t>803 MHz</w:t>
            </w:r>
          </w:p>
        </w:tc>
        <w:tc>
          <w:tcPr>
            <w:tcW w:w="1146" w:type="dxa"/>
            <w:tcBorders>
              <w:top w:val="single" w:sz="4" w:space="0" w:color="auto"/>
              <w:bottom w:val="single" w:sz="4" w:space="0" w:color="auto"/>
            </w:tcBorders>
            <w:tcPrChange w:id="1632" w:author="Delta" w:date="2021-07-23T10:09:00Z">
              <w:tcPr>
                <w:tcW w:w="1146" w:type="dxa"/>
                <w:gridSpan w:val="2"/>
                <w:tcBorders>
                  <w:top w:val="single" w:sz="4" w:space="0" w:color="auto"/>
                  <w:bottom w:val="single" w:sz="4" w:space="0" w:color="auto"/>
                </w:tcBorders>
              </w:tcPr>
            </w:tcPrChange>
          </w:tcPr>
          <w:p w14:paraId="05AD94CB" w14:textId="77777777" w:rsidR="00FF3259" w:rsidRPr="00A46FD9" w:rsidRDefault="00FF3259" w:rsidP="00FF3259">
            <w:pPr>
              <w:pStyle w:val="TAR"/>
              <w:rPr>
                <w:rFonts w:cs="Arial"/>
              </w:rPr>
            </w:pPr>
            <w:r w:rsidRPr="00A46FD9">
              <w:rPr>
                <w:rFonts w:cs="Arial"/>
              </w:rPr>
              <w:t>703 MHz</w:t>
            </w:r>
          </w:p>
        </w:tc>
        <w:tc>
          <w:tcPr>
            <w:tcW w:w="317" w:type="dxa"/>
            <w:tcBorders>
              <w:top w:val="single" w:sz="4" w:space="0" w:color="auto"/>
              <w:bottom w:val="single" w:sz="4" w:space="0" w:color="auto"/>
            </w:tcBorders>
            <w:tcPrChange w:id="1633" w:author="Delta" w:date="2021-07-23T10:09:00Z">
              <w:tcPr>
                <w:tcW w:w="317" w:type="dxa"/>
                <w:gridSpan w:val="2"/>
                <w:tcBorders>
                  <w:top w:val="single" w:sz="4" w:space="0" w:color="auto"/>
                  <w:bottom w:val="single" w:sz="4" w:space="0" w:color="auto"/>
                </w:tcBorders>
              </w:tcPr>
            </w:tcPrChange>
          </w:tcPr>
          <w:p w14:paraId="6F31D13D" w14:textId="77777777" w:rsidR="00FF3259" w:rsidRPr="00A46FD9" w:rsidRDefault="00FF3259" w:rsidP="00FF3259">
            <w:pPr>
              <w:pStyle w:val="TAC"/>
              <w:rPr>
                <w:rFonts w:cs="Arial"/>
              </w:rPr>
            </w:pPr>
            <w:r w:rsidRPr="00A46FD9">
              <w:rPr>
                <w:rFonts w:cs="Arial"/>
              </w:rPr>
              <w:t>–</w:t>
            </w:r>
          </w:p>
        </w:tc>
        <w:tc>
          <w:tcPr>
            <w:tcW w:w="1068" w:type="dxa"/>
            <w:tcBorders>
              <w:top w:val="single" w:sz="4" w:space="0" w:color="auto"/>
              <w:bottom w:val="single" w:sz="4" w:space="0" w:color="auto"/>
              <w:right w:val="single" w:sz="4" w:space="0" w:color="auto"/>
            </w:tcBorders>
            <w:tcPrChange w:id="1634" w:author="Delta" w:date="2021-07-23T10:09:00Z">
              <w:tcPr>
                <w:tcW w:w="1068" w:type="dxa"/>
                <w:gridSpan w:val="2"/>
                <w:tcBorders>
                  <w:top w:val="single" w:sz="4" w:space="0" w:color="auto"/>
                  <w:bottom w:val="single" w:sz="4" w:space="0" w:color="auto"/>
                  <w:right w:val="single" w:sz="4" w:space="0" w:color="auto"/>
                </w:tcBorders>
              </w:tcPr>
            </w:tcPrChange>
          </w:tcPr>
          <w:p w14:paraId="6534F26A" w14:textId="77777777" w:rsidR="00FF3259" w:rsidRPr="00A46FD9" w:rsidRDefault="00FF3259" w:rsidP="00FF3259">
            <w:pPr>
              <w:pStyle w:val="TAL"/>
              <w:rPr>
                <w:rFonts w:cs="Arial"/>
              </w:rPr>
            </w:pPr>
            <w:r w:rsidRPr="00A46FD9">
              <w:rPr>
                <w:rFonts w:cs="Arial"/>
              </w:rPr>
              <w:t>803 MHz</w:t>
            </w:r>
          </w:p>
        </w:tc>
        <w:tc>
          <w:tcPr>
            <w:tcW w:w="1050" w:type="dxa"/>
            <w:tcBorders>
              <w:top w:val="single" w:sz="4" w:space="0" w:color="auto"/>
              <w:left w:val="single" w:sz="4" w:space="0" w:color="auto"/>
              <w:bottom w:val="single" w:sz="4" w:space="0" w:color="auto"/>
              <w:right w:val="single" w:sz="4" w:space="0" w:color="auto"/>
            </w:tcBorders>
            <w:tcPrChange w:id="1635" w:author="Delta" w:date="2021-07-23T10:09:00Z">
              <w:tcPr>
                <w:tcW w:w="1050" w:type="dxa"/>
                <w:gridSpan w:val="2"/>
                <w:tcBorders>
                  <w:top w:val="single" w:sz="4" w:space="0" w:color="auto"/>
                  <w:left w:val="single" w:sz="4" w:space="0" w:color="auto"/>
                  <w:bottom w:val="single" w:sz="4" w:space="0" w:color="auto"/>
                  <w:right w:val="single" w:sz="4" w:space="0" w:color="auto"/>
                </w:tcBorders>
              </w:tcPr>
            </w:tcPrChange>
          </w:tcPr>
          <w:p w14:paraId="3B44C405" w14:textId="77777777" w:rsidR="00FF3259" w:rsidRPr="00A46FD9" w:rsidRDefault="00FF3259" w:rsidP="00FF3259">
            <w:pPr>
              <w:pStyle w:val="TAC"/>
              <w:rPr>
                <w:rFonts w:cs="Arial"/>
              </w:rPr>
            </w:pPr>
            <w:r w:rsidRPr="00A46FD9">
              <w:rPr>
                <w:rFonts w:cs="Arial"/>
              </w:rPr>
              <w:t>3</w:t>
            </w:r>
          </w:p>
        </w:tc>
      </w:tr>
      <w:tr w:rsidR="00FF3259" w:rsidRPr="00A46FD9" w14:paraId="17C1CC9F" w14:textId="77777777" w:rsidTr="00FF3259">
        <w:trPr>
          <w:jc w:val="center"/>
          <w:ins w:id="1636" w:author="Delta" w:date="2021-07-23T10:09:00Z"/>
        </w:trPr>
        <w:tc>
          <w:tcPr>
            <w:tcW w:w="1120" w:type="dxa"/>
            <w:tcBorders>
              <w:top w:val="single" w:sz="4" w:space="0" w:color="auto"/>
              <w:left w:val="single" w:sz="4" w:space="0" w:color="auto"/>
              <w:bottom w:val="single" w:sz="4" w:space="0" w:color="auto"/>
              <w:right w:val="single" w:sz="4" w:space="0" w:color="auto"/>
            </w:tcBorders>
          </w:tcPr>
          <w:p w14:paraId="7BDDAA74" w14:textId="77777777" w:rsidR="00FF3259" w:rsidRPr="00A46FD9" w:rsidRDefault="00FF3259" w:rsidP="00FF3259">
            <w:pPr>
              <w:pStyle w:val="TAC"/>
              <w:rPr>
                <w:ins w:id="1637" w:author="Delta" w:date="2021-07-23T10:09:00Z"/>
                <w:lang w:eastAsia="zh-CN"/>
              </w:rPr>
            </w:pPr>
            <w:ins w:id="1638" w:author="Delta" w:date="2021-07-23T10:09:00Z">
              <w:r w:rsidRPr="00A46FD9">
                <w:rPr>
                  <w:lang w:eastAsia="zh-CN"/>
                </w:rPr>
                <w:t>45</w:t>
              </w:r>
            </w:ins>
          </w:p>
        </w:tc>
        <w:tc>
          <w:tcPr>
            <w:tcW w:w="961" w:type="dxa"/>
            <w:tcBorders>
              <w:top w:val="single" w:sz="4" w:space="0" w:color="auto"/>
              <w:left w:val="single" w:sz="4" w:space="0" w:color="auto"/>
              <w:bottom w:val="single" w:sz="4" w:space="0" w:color="auto"/>
              <w:right w:val="single" w:sz="4" w:space="0" w:color="auto"/>
            </w:tcBorders>
          </w:tcPr>
          <w:p w14:paraId="01E113A3" w14:textId="77777777" w:rsidR="00FF3259" w:rsidRPr="00A46FD9" w:rsidRDefault="00FF3259" w:rsidP="00FF3259">
            <w:pPr>
              <w:pStyle w:val="TAC"/>
              <w:rPr>
                <w:ins w:id="1639" w:author="Delta" w:date="2021-07-23T10:09:00Z"/>
                <w:lang w:eastAsia="ja-JP"/>
              </w:rPr>
            </w:pPr>
          </w:p>
        </w:tc>
        <w:tc>
          <w:tcPr>
            <w:tcW w:w="961" w:type="dxa"/>
            <w:tcBorders>
              <w:top w:val="single" w:sz="4" w:space="0" w:color="auto"/>
              <w:left w:val="single" w:sz="4" w:space="0" w:color="auto"/>
              <w:bottom w:val="single" w:sz="4" w:space="0" w:color="auto"/>
              <w:right w:val="single" w:sz="4" w:space="0" w:color="auto"/>
            </w:tcBorders>
          </w:tcPr>
          <w:p w14:paraId="32BB127B" w14:textId="77777777" w:rsidR="00FF3259" w:rsidRPr="00A46FD9" w:rsidRDefault="00FF3259" w:rsidP="00FF3259">
            <w:pPr>
              <w:pStyle w:val="TAC"/>
              <w:rPr>
                <w:ins w:id="1640" w:author="Delta" w:date="2021-07-23T10:09:00Z"/>
                <w:lang w:eastAsia="ja-JP"/>
              </w:rPr>
            </w:pPr>
            <w:ins w:id="1641" w:author="Delta" w:date="2021-07-23T10:09:00Z">
              <w:r w:rsidRPr="00A46FD9">
                <w:rPr>
                  <w:lang w:eastAsia="ja-JP"/>
                </w:rPr>
                <w:t>-</w:t>
              </w:r>
            </w:ins>
          </w:p>
        </w:tc>
        <w:tc>
          <w:tcPr>
            <w:tcW w:w="1154" w:type="dxa"/>
            <w:tcBorders>
              <w:top w:val="single" w:sz="4" w:space="0" w:color="auto"/>
              <w:left w:val="single" w:sz="4" w:space="0" w:color="auto"/>
              <w:bottom w:val="single" w:sz="4" w:space="0" w:color="auto"/>
            </w:tcBorders>
          </w:tcPr>
          <w:p w14:paraId="4DC0D05A" w14:textId="77777777" w:rsidR="00FF3259" w:rsidRPr="00A46FD9" w:rsidRDefault="00FF3259" w:rsidP="00FF3259">
            <w:pPr>
              <w:pStyle w:val="TAC"/>
              <w:jc w:val="right"/>
              <w:rPr>
                <w:ins w:id="1642" w:author="Delta" w:date="2021-07-23T10:09:00Z"/>
                <w:lang w:eastAsia="ja-JP"/>
              </w:rPr>
            </w:pPr>
            <w:ins w:id="1643" w:author="Delta" w:date="2021-07-23T10:09:00Z">
              <w:r w:rsidRPr="00A46FD9">
                <w:rPr>
                  <w:lang w:eastAsia="zh-CN"/>
                </w:rPr>
                <w:t>1447</w:t>
              </w:r>
              <w:r w:rsidRPr="00A46FD9">
                <w:rPr>
                  <w:lang w:eastAsia="ja-JP"/>
                </w:rPr>
                <w:t xml:space="preserve"> MHz</w:t>
              </w:r>
            </w:ins>
          </w:p>
        </w:tc>
        <w:tc>
          <w:tcPr>
            <w:tcW w:w="317" w:type="dxa"/>
            <w:tcBorders>
              <w:top w:val="single" w:sz="4" w:space="0" w:color="auto"/>
              <w:bottom w:val="single" w:sz="4" w:space="0" w:color="auto"/>
            </w:tcBorders>
          </w:tcPr>
          <w:p w14:paraId="7905EB1A" w14:textId="77777777" w:rsidR="00FF3259" w:rsidRPr="00A46FD9" w:rsidRDefault="00FF3259" w:rsidP="00FF3259">
            <w:pPr>
              <w:pStyle w:val="TAC"/>
              <w:rPr>
                <w:ins w:id="1644" w:author="Delta" w:date="2021-07-23T10:09:00Z"/>
                <w:lang w:eastAsia="ja-JP"/>
              </w:rPr>
            </w:pPr>
            <w:ins w:id="1645" w:author="Delta" w:date="2021-07-23T10:09:00Z">
              <w:r w:rsidRPr="00A46FD9">
                <w:rPr>
                  <w:lang w:eastAsia="ja-JP"/>
                </w:rPr>
                <w:t>–</w:t>
              </w:r>
            </w:ins>
          </w:p>
        </w:tc>
        <w:tc>
          <w:tcPr>
            <w:tcW w:w="1210" w:type="dxa"/>
            <w:tcBorders>
              <w:top w:val="single" w:sz="4" w:space="0" w:color="auto"/>
              <w:bottom w:val="single" w:sz="4" w:space="0" w:color="auto"/>
              <w:right w:val="single" w:sz="4" w:space="0" w:color="auto"/>
            </w:tcBorders>
          </w:tcPr>
          <w:p w14:paraId="73193F8D" w14:textId="77777777" w:rsidR="00FF3259" w:rsidRPr="00A46FD9" w:rsidRDefault="00FF3259" w:rsidP="00FF3259">
            <w:pPr>
              <w:pStyle w:val="TAC"/>
              <w:jc w:val="left"/>
              <w:rPr>
                <w:ins w:id="1646" w:author="Delta" w:date="2021-07-23T10:09:00Z"/>
                <w:lang w:eastAsia="ja-JP"/>
              </w:rPr>
            </w:pPr>
            <w:ins w:id="1647" w:author="Delta" w:date="2021-07-23T10:09:00Z">
              <w:r w:rsidRPr="00A46FD9">
                <w:rPr>
                  <w:lang w:eastAsia="zh-CN"/>
                </w:rPr>
                <w:t>1467</w:t>
              </w:r>
              <w:r w:rsidRPr="00A46FD9">
                <w:rPr>
                  <w:lang w:eastAsia="ja-JP"/>
                </w:rPr>
                <w:t xml:space="preserve"> MHz</w:t>
              </w:r>
            </w:ins>
          </w:p>
        </w:tc>
        <w:tc>
          <w:tcPr>
            <w:tcW w:w="1146" w:type="dxa"/>
            <w:tcBorders>
              <w:top w:val="single" w:sz="4" w:space="0" w:color="auto"/>
              <w:bottom w:val="single" w:sz="4" w:space="0" w:color="auto"/>
            </w:tcBorders>
          </w:tcPr>
          <w:p w14:paraId="2AA7EED9" w14:textId="77777777" w:rsidR="00FF3259" w:rsidRPr="00A46FD9" w:rsidRDefault="00FF3259" w:rsidP="00FF3259">
            <w:pPr>
              <w:pStyle w:val="TAC"/>
              <w:jc w:val="right"/>
              <w:rPr>
                <w:ins w:id="1648" w:author="Delta" w:date="2021-07-23T10:09:00Z"/>
                <w:lang w:eastAsia="ja-JP"/>
              </w:rPr>
            </w:pPr>
            <w:ins w:id="1649" w:author="Delta" w:date="2021-07-23T10:09:00Z">
              <w:r w:rsidRPr="00A46FD9">
                <w:rPr>
                  <w:lang w:eastAsia="zh-CN"/>
                </w:rPr>
                <w:t>1447</w:t>
              </w:r>
              <w:r w:rsidRPr="00A46FD9">
                <w:rPr>
                  <w:lang w:eastAsia="ja-JP"/>
                </w:rPr>
                <w:t xml:space="preserve"> MHz</w:t>
              </w:r>
            </w:ins>
          </w:p>
        </w:tc>
        <w:tc>
          <w:tcPr>
            <w:tcW w:w="317" w:type="dxa"/>
            <w:tcBorders>
              <w:top w:val="single" w:sz="4" w:space="0" w:color="auto"/>
              <w:bottom w:val="single" w:sz="4" w:space="0" w:color="auto"/>
            </w:tcBorders>
          </w:tcPr>
          <w:p w14:paraId="0782C098" w14:textId="77777777" w:rsidR="00FF3259" w:rsidRPr="00A46FD9" w:rsidRDefault="00FF3259" w:rsidP="00FF3259">
            <w:pPr>
              <w:pStyle w:val="TAC"/>
              <w:rPr>
                <w:ins w:id="1650" w:author="Delta" w:date="2021-07-23T10:09:00Z"/>
                <w:lang w:eastAsia="ja-JP"/>
              </w:rPr>
            </w:pPr>
            <w:ins w:id="1651" w:author="Delta" w:date="2021-07-23T10:09:00Z">
              <w:r w:rsidRPr="00A46FD9">
                <w:rPr>
                  <w:lang w:eastAsia="ja-JP"/>
                </w:rPr>
                <w:t>–</w:t>
              </w:r>
            </w:ins>
          </w:p>
        </w:tc>
        <w:tc>
          <w:tcPr>
            <w:tcW w:w="1068" w:type="dxa"/>
            <w:tcBorders>
              <w:top w:val="single" w:sz="4" w:space="0" w:color="auto"/>
              <w:bottom w:val="single" w:sz="4" w:space="0" w:color="auto"/>
              <w:right w:val="single" w:sz="4" w:space="0" w:color="auto"/>
            </w:tcBorders>
          </w:tcPr>
          <w:p w14:paraId="3E233ED1" w14:textId="77777777" w:rsidR="00FF3259" w:rsidRPr="00A46FD9" w:rsidRDefault="00FF3259" w:rsidP="00FF3259">
            <w:pPr>
              <w:pStyle w:val="TAC"/>
              <w:jc w:val="left"/>
              <w:rPr>
                <w:ins w:id="1652" w:author="Delta" w:date="2021-07-23T10:09:00Z"/>
                <w:lang w:eastAsia="ja-JP"/>
              </w:rPr>
            </w:pPr>
            <w:ins w:id="1653" w:author="Delta" w:date="2021-07-23T10:09:00Z">
              <w:r w:rsidRPr="00A46FD9">
                <w:rPr>
                  <w:lang w:eastAsia="zh-CN"/>
                </w:rPr>
                <w:t>1467</w:t>
              </w:r>
              <w:r w:rsidRPr="00A46FD9">
                <w:rPr>
                  <w:lang w:eastAsia="ja-JP"/>
                </w:rPr>
                <w:t xml:space="preserve"> MHz</w:t>
              </w:r>
            </w:ins>
          </w:p>
        </w:tc>
        <w:tc>
          <w:tcPr>
            <w:tcW w:w="1050" w:type="dxa"/>
            <w:tcBorders>
              <w:top w:val="single" w:sz="4" w:space="0" w:color="auto"/>
              <w:left w:val="single" w:sz="4" w:space="0" w:color="auto"/>
              <w:bottom w:val="single" w:sz="4" w:space="0" w:color="auto"/>
              <w:right w:val="single" w:sz="4" w:space="0" w:color="auto"/>
            </w:tcBorders>
          </w:tcPr>
          <w:p w14:paraId="692DA939" w14:textId="77777777" w:rsidR="00FF3259" w:rsidRPr="00A46FD9" w:rsidRDefault="00FF3259" w:rsidP="00FF3259">
            <w:pPr>
              <w:pStyle w:val="TAC"/>
              <w:rPr>
                <w:ins w:id="1654" w:author="Delta" w:date="2021-07-23T10:09:00Z"/>
                <w:lang w:eastAsia="ja-JP"/>
              </w:rPr>
            </w:pPr>
            <w:ins w:id="1655" w:author="Delta" w:date="2021-07-23T10:09:00Z">
              <w:r w:rsidRPr="00A46FD9">
                <w:rPr>
                  <w:lang w:eastAsia="ja-JP"/>
                </w:rPr>
                <w:t>3</w:t>
              </w:r>
            </w:ins>
          </w:p>
        </w:tc>
      </w:tr>
      <w:tr w:rsidR="00FF3259" w:rsidRPr="00A46FD9" w14:paraId="5B0C37D4" w14:textId="77777777" w:rsidTr="00FF3259">
        <w:trPr>
          <w:jc w:val="center"/>
          <w:ins w:id="1656" w:author="Delta" w:date="2021-07-23T10:09:00Z"/>
        </w:trPr>
        <w:tc>
          <w:tcPr>
            <w:tcW w:w="1120" w:type="dxa"/>
            <w:tcBorders>
              <w:top w:val="single" w:sz="4" w:space="0" w:color="auto"/>
              <w:left w:val="single" w:sz="4" w:space="0" w:color="auto"/>
              <w:bottom w:val="single" w:sz="4" w:space="0" w:color="auto"/>
              <w:right w:val="single" w:sz="4" w:space="0" w:color="auto"/>
            </w:tcBorders>
          </w:tcPr>
          <w:p w14:paraId="00D3AC3C" w14:textId="77777777" w:rsidR="00FF3259" w:rsidRPr="00A46FD9" w:rsidRDefault="00FF3259" w:rsidP="00FF3259">
            <w:pPr>
              <w:pStyle w:val="TAC"/>
              <w:rPr>
                <w:ins w:id="1657" w:author="Delta" w:date="2021-07-23T10:09:00Z"/>
                <w:lang w:eastAsia="zh-CN"/>
              </w:rPr>
            </w:pPr>
            <w:ins w:id="1658" w:author="Delta" w:date="2021-07-23T10:09:00Z">
              <w:r w:rsidRPr="00A46FD9">
                <w:rPr>
                  <w:lang w:eastAsia="zh-CN"/>
                </w:rPr>
                <w:t>48</w:t>
              </w:r>
            </w:ins>
          </w:p>
        </w:tc>
        <w:tc>
          <w:tcPr>
            <w:tcW w:w="961" w:type="dxa"/>
            <w:tcBorders>
              <w:top w:val="single" w:sz="4" w:space="0" w:color="auto"/>
              <w:left w:val="single" w:sz="4" w:space="0" w:color="auto"/>
              <w:bottom w:val="single" w:sz="4" w:space="0" w:color="auto"/>
              <w:right w:val="single" w:sz="4" w:space="0" w:color="auto"/>
            </w:tcBorders>
          </w:tcPr>
          <w:p w14:paraId="53831D50" w14:textId="77777777" w:rsidR="00FF3259" w:rsidRPr="00A46FD9" w:rsidRDefault="00FF3259" w:rsidP="00FF3259">
            <w:pPr>
              <w:pStyle w:val="TAC"/>
              <w:rPr>
                <w:ins w:id="1659" w:author="Delta" w:date="2021-07-23T10:09:00Z"/>
                <w:lang w:eastAsia="ja-JP"/>
              </w:rPr>
            </w:pPr>
            <w:ins w:id="1660" w:author="Delta" w:date="2021-07-23T10:09:00Z">
              <w:r w:rsidRPr="00A46FD9">
                <w:rPr>
                  <w:lang w:eastAsia="ja-JP"/>
                </w:rPr>
                <w:t>n48</w:t>
              </w:r>
            </w:ins>
          </w:p>
        </w:tc>
        <w:tc>
          <w:tcPr>
            <w:tcW w:w="961" w:type="dxa"/>
            <w:tcBorders>
              <w:top w:val="single" w:sz="4" w:space="0" w:color="auto"/>
              <w:left w:val="single" w:sz="4" w:space="0" w:color="auto"/>
              <w:bottom w:val="single" w:sz="4" w:space="0" w:color="auto"/>
              <w:right w:val="single" w:sz="4" w:space="0" w:color="auto"/>
            </w:tcBorders>
          </w:tcPr>
          <w:p w14:paraId="680863A6" w14:textId="77777777" w:rsidR="00FF3259" w:rsidRPr="00A46FD9" w:rsidRDefault="00FF3259" w:rsidP="00FF3259">
            <w:pPr>
              <w:pStyle w:val="TAC"/>
              <w:rPr>
                <w:ins w:id="1661" w:author="Delta" w:date="2021-07-23T10:09:00Z"/>
                <w:lang w:eastAsia="ja-JP"/>
              </w:rPr>
            </w:pPr>
            <w:ins w:id="1662" w:author="Delta" w:date="2021-07-23T10:09:00Z">
              <w:r w:rsidRPr="00A46FD9">
                <w:rPr>
                  <w:lang w:eastAsia="ja-JP"/>
                </w:rPr>
                <w:t>-</w:t>
              </w:r>
            </w:ins>
          </w:p>
        </w:tc>
        <w:tc>
          <w:tcPr>
            <w:tcW w:w="1154" w:type="dxa"/>
            <w:tcBorders>
              <w:top w:val="single" w:sz="4" w:space="0" w:color="auto"/>
              <w:left w:val="single" w:sz="4" w:space="0" w:color="auto"/>
              <w:bottom w:val="single" w:sz="4" w:space="0" w:color="auto"/>
            </w:tcBorders>
          </w:tcPr>
          <w:p w14:paraId="24E3B797" w14:textId="77777777" w:rsidR="00FF3259" w:rsidRPr="00A46FD9" w:rsidRDefault="00FF3259" w:rsidP="00FF3259">
            <w:pPr>
              <w:pStyle w:val="TAC"/>
              <w:jc w:val="right"/>
              <w:rPr>
                <w:ins w:id="1663" w:author="Delta" w:date="2021-07-23T10:09:00Z"/>
                <w:lang w:eastAsia="zh-CN"/>
              </w:rPr>
            </w:pPr>
            <w:ins w:id="1664" w:author="Delta" w:date="2021-07-23T10:09:00Z">
              <w:r w:rsidRPr="00A46FD9">
                <w:rPr>
                  <w:lang w:eastAsia="zh-CN"/>
                </w:rPr>
                <w:t>3550 MHz</w:t>
              </w:r>
            </w:ins>
          </w:p>
        </w:tc>
        <w:tc>
          <w:tcPr>
            <w:tcW w:w="317" w:type="dxa"/>
            <w:tcBorders>
              <w:top w:val="single" w:sz="4" w:space="0" w:color="auto"/>
              <w:bottom w:val="single" w:sz="4" w:space="0" w:color="auto"/>
            </w:tcBorders>
          </w:tcPr>
          <w:p w14:paraId="4F06DEFE" w14:textId="77777777" w:rsidR="00FF3259" w:rsidRPr="00A46FD9" w:rsidRDefault="00FF3259" w:rsidP="00FF3259">
            <w:pPr>
              <w:pStyle w:val="TAC"/>
              <w:rPr>
                <w:ins w:id="1665" w:author="Delta" w:date="2021-07-23T10:09:00Z"/>
                <w:lang w:eastAsia="ja-JP"/>
              </w:rPr>
            </w:pPr>
            <w:ins w:id="1666" w:author="Delta" w:date="2021-07-23T10:09:00Z">
              <w:r w:rsidRPr="00A46FD9">
                <w:rPr>
                  <w:lang w:eastAsia="ja-JP"/>
                </w:rPr>
                <w:t>–</w:t>
              </w:r>
            </w:ins>
          </w:p>
        </w:tc>
        <w:tc>
          <w:tcPr>
            <w:tcW w:w="1210" w:type="dxa"/>
            <w:tcBorders>
              <w:top w:val="single" w:sz="4" w:space="0" w:color="auto"/>
              <w:bottom w:val="single" w:sz="4" w:space="0" w:color="auto"/>
              <w:right w:val="single" w:sz="4" w:space="0" w:color="auto"/>
            </w:tcBorders>
          </w:tcPr>
          <w:p w14:paraId="55A58685" w14:textId="77777777" w:rsidR="00FF3259" w:rsidRPr="00A46FD9" w:rsidRDefault="00FF3259" w:rsidP="00FF3259">
            <w:pPr>
              <w:pStyle w:val="TAC"/>
              <w:jc w:val="left"/>
              <w:rPr>
                <w:ins w:id="1667" w:author="Delta" w:date="2021-07-23T10:09:00Z"/>
                <w:lang w:eastAsia="zh-CN"/>
              </w:rPr>
            </w:pPr>
            <w:ins w:id="1668" w:author="Delta" w:date="2021-07-23T10:09:00Z">
              <w:r w:rsidRPr="00A46FD9">
                <w:rPr>
                  <w:lang w:eastAsia="zh-CN"/>
                </w:rPr>
                <w:t>3700 MHz</w:t>
              </w:r>
            </w:ins>
          </w:p>
        </w:tc>
        <w:tc>
          <w:tcPr>
            <w:tcW w:w="1146" w:type="dxa"/>
            <w:tcBorders>
              <w:top w:val="single" w:sz="4" w:space="0" w:color="auto"/>
              <w:bottom w:val="single" w:sz="4" w:space="0" w:color="auto"/>
            </w:tcBorders>
          </w:tcPr>
          <w:p w14:paraId="4A268AC3" w14:textId="77777777" w:rsidR="00FF3259" w:rsidRPr="00A46FD9" w:rsidRDefault="00FF3259" w:rsidP="00FF3259">
            <w:pPr>
              <w:pStyle w:val="TAC"/>
              <w:jc w:val="right"/>
              <w:rPr>
                <w:ins w:id="1669" w:author="Delta" w:date="2021-07-23T10:09:00Z"/>
                <w:lang w:eastAsia="zh-CN"/>
              </w:rPr>
            </w:pPr>
            <w:ins w:id="1670" w:author="Delta" w:date="2021-07-23T10:09:00Z">
              <w:r w:rsidRPr="00A46FD9">
                <w:rPr>
                  <w:lang w:eastAsia="zh-CN"/>
                </w:rPr>
                <w:t>3550 MHz</w:t>
              </w:r>
            </w:ins>
          </w:p>
        </w:tc>
        <w:tc>
          <w:tcPr>
            <w:tcW w:w="317" w:type="dxa"/>
            <w:tcBorders>
              <w:top w:val="single" w:sz="4" w:space="0" w:color="auto"/>
              <w:bottom w:val="single" w:sz="4" w:space="0" w:color="auto"/>
            </w:tcBorders>
          </w:tcPr>
          <w:p w14:paraId="43A62AA3" w14:textId="77777777" w:rsidR="00FF3259" w:rsidRPr="00A46FD9" w:rsidRDefault="00FF3259" w:rsidP="00FF3259">
            <w:pPr>
              <w:pStyle w:val="TAC"/>
              <w:rPr>
                <w:ins w:id="1671" w:author="Delta" w:date="2021-07-23T10:09:00Z"/>
                <w:lang w:eastAsia="ja-JP"/>
              </w:rPr>
            </w:pPr>
            <w:ins w:id="1672" w:author="Delta" w:date="2021-07-23T10:09:00Z">
              <w:r w:rsidRPr="00A46FD9">
                <w:rPr>
                  <w:lang w:eastAsia="ja-JP"/>
                </w:rPr>
                <w:t>–</w:t>
              </w:r>
            </w:ins>
          </w:p>
        </w:tc>
        <w:tc>
          <w:tcPr>
            <w:tcW w:w="1068" w:type="dxa"/>
            <w:tcBorders>
              <w:top w:val="single" w:sz="4" w:space="0" w:color="auto"/>
              <w:bottom w:val="single" w:sz="4" w:space="0" w:color="auto"/>
              <w:right w:val="single" w:sz="4" w:space="0" w:color="auto"/>
            </w:tcBorders>
          </w:tcPr>
          <w:p w14:paraId="58BE9A36" w14:textId="77777777" w:rsidR="00FF3259" w:rsidRPr="00A46FD9" w:rsidRDefault="00FF3259" w:rsidP="00FF3259">
            <w:pPr>
              <w:pStyle w:val="TAC"/>
              <w:jc w:val="left"/>
              <w:rPr>
                <w:ins w:id="1673" w:author="Delta" w:date="2021-07-23T10:09:00Z"/>
                <w:lang w:eastAsia="zh-CN"/>
              </w:rPr>
            </w:pPr>
            <w:ins w:id="1674" w:author="Delta" w:date="2021-07-23T10:09:00Z">
              <w:r w:rsidRPr="00A46FD9">
                <w:rPr>
                  <w:lang w:eastAsia="zh-CN"/>
                </w:rPr>
                <w:t>3700 MHz</w:t>
              </w:r>
            </w:ins>
          </w:p>
        </w:tc>
        <w:tc>
          <w:tcPr>
            <w:tcW w:w="1050" w:type="dxa"/>
            <w:tcBorders>
              <w:top w:val="single" w:sz="4" w:space="0" w:color="auto"/>
              <w:left w:val="single" w:sz="4" w:space="0" w:color="auto"/>
              <w:bottom w:val="single" w:sz="4" w:space="0" w:color="auto"/>
              <w:right w:val="single" w:sz="4" w:space="0" w:color="auto"/>
            </w:tcBorders>
          </w:tcPr>
          <w:p w14:paraId="232EF225" w14:textId="77777777" w:rsidR="00FF3259" w:rsidRPr="00A46FD9" w:rsidRDefault="00FF3259" w:rsidP="00FF3259">
            <w:pPr>
              <w:pStyle w:val="TAC"/>
              <w:rPr>
                <w:ins w:id="1675" w:author="Delta" w:date="2021-07-23T10:09:00Z"/>
                <w:lang w:eastAsia="ja-JP"/>
              </w:rPr>
            </w:pPr>
            <w:ins w:id="1676" w:author="Delta" w:date="2021-07-23T10:09:00Z">
              <w:r w:rsidRPr="00A46FD9">
                <w:rPr>
                  <w:lang w:eastAsia="ja-JP"/>
                </w:rPr>
                <w:t>3</w:t>
              </w:r>
            </w:ins>
          </w:p>
        </w:tc>
      </w:tr>
      <w:tr w:rsidR="00FF3259" w:rsidRPr="00A46FD9" w14:paraId="0882F4C4" w14:textId="77777777" w:rsidTr="00FF3259">
        <w:trPr>
          <w:jc w:val="center"/>
          <w:ins w:id="1677" w:author="Delta" w:date="2021-07-23T10:09:00Z"/>
        </w:trPr>
        <w:tc>
          <w:tcPr>
            <w:tcW w:w="1120" w:type="dxa"/>
            <w:tcBorders>
              <w:top w:val="single" w:sz="4" w:space="0" w:color="auto"/>
              <w:left w:val="single" w:sz="4" w:space="0" w:color="auto"/>
              <w:bottom w:val="single" w:sz="4" w:space="0" w:color="auto"/>
              <w:right w:val="single" w:sz="4" w:space="0" w:color="auto"/>
            </w:tcBorders>
          </w:tcPr>
          <w:p w14:paraId="7EC6974E" w14:textId="77777777" w:rsidR="00FF3259" w:rsidRPr="00A46FD9" w:rsidRDefault="00FF3259" w:rsidP="00FF3259">
            <w:pPr>
              <w:pStyle w:val="TAC"/>
              <w:rPr>
                <w:ins w:id="1678" w:author="Delta" w:date="2021-07-23T10:09:00Z"/>
                <w:lang w:eastAsia="zh-CN"/>
              </w:rPr>
            </w:pPr>
            <w:ins w:id="1679" w:author="Delta" w:date="2021-07-23T10:09:00Z">
              <w:r w:rsidRPr="00A46FD9">
                <w:rPr>
                  <w:lang w:eastAsia="zh-CN"/>
                </w:rPr>
                <w:t>50</w:t>
              </w:r>
            </w:ins>
          </w:p>
        </w:tc>
        <w:tc>
          <w:tcPr>
            <w:tcW w:w="961" w:type="dxa"/>
            <w:tcBorders>
              <w:top w:val="single" w:sz="4" w:space="0" w:color="auto"/>
              <w:left w:val="single" w:sz="4" w:space="0" w:color="auto"/>
              <w:bottom w:val="single" w:sz="4" w:space="0" w:color="auto"/>
              <w:right w:val="single" w:sz="4" w:space="0" w:color="auto"/>
            </w:tcBorders>
          </w:tcPr>
          <w:p w14:paraId="23A77CA1" w14:textId="77777777" w:rsidR="00FF3259" w:rsidRPr="00A46FD9" w:rsidRDefault="00FF3259" w:rsidP="00FF3259">
            <w:pPr>
              <w:pStyle w:val="TAC"/>
              <w:rPr>
                <w:ins w:id="1680" w:author="Delta" w:date="2021-07-23T10:09:00Z"/>
                <w:lang w:eastAsia="ja-JP"/>
              </w:rPr>
            </w:pPr>
            <w:ins w:id="1681" w:author="Delta" w:date="2021-07-23T10:09:00Z">
              <w:r w:rsidRPr="00A46FD9">
                <w:rPr>
                  <w:lang w:eastAsia="ja-JP"/>
                </w:rPr>
                <w:t>n50</w:t>
              </w:r>
            </w:ins>
          </w:p>
        </w:tc>
        <w:tc>
          <w:tcPr>
            <w:tcW w:w="961" w:type="dxa"/>
            <w:tcBorders>
              <w:top w:val="single" w:sz="4" w:space="0" w:color="auto"/>
              <w:left w:val="single" w:sz="4" w:space="0" w:color="auto"/>
              <w:bottom w:val="single" w:sz="4" w:space="0" w:color="auto"/>
              <w:right w:val="single" w:sz="4" w:space="0" w:color="auto"/>
            </w:tcBorders>
          </w:tcPr>
          <w:p w14:paraId="6B64F88A" w14:textId="77777777" w:rsidR="00FF3259" w:rsidRPr="00A46FD9" w:rsidRDefault="00FF3259" w:rsidP="00FF3259">
            <w:pPr>
              <w:pStyle w:val="TAC"/>
              <w:rPr>
                <w:ins w:id="1682" w:author="Delta" w:date="2021-07-23T10:09:00Z"/>
                <w:lang w:eastAsia="ja-JP"/>
              </w:rPr>
            </w:pPr>
            <w:ins w:id="1683" w:author="Delta" w:date="2021-07-23T10:09:00Z">
              <w:r w:rsidRPr="00A46FD9">
                <w:rPr>
                  <w:lang w:eastAsia="ja-JP"/>
                </w:rPr>
                <w:t>-</w:t>
              </w:r>
            </w:ins>
          </w:p>
        </w:tc>
        <w:tc>
          <w:tcPr>
            <w:tcW w:w="1154" w:type="dxa"/>
            <w:tcBorders>
              <w:top w:val="single" w:sz="4" w:space="0" w:color="auto"/>
              <w:left w:val="single" w:sz="4" w:space="0" w:color="auto"/>
              <w:bottom w:val="single" w:sz="4" w:space="0" w:color="auto"/>
            </w:tcBorders>
          </w:tcPr>
          <w:p w14:paraId="1B9FADFC" w14:textId="77777777" w:rsidR="00FF3259" w:rsidRPr="00A46FD9" w:rsidRDefault="00FF3259" w:rsidP="00FF3259">
            <w:pPr>
              <w:pStyle w:val="TAC"/>
              <w:rPr>
                <w:ins w:id="1684" w:author="Delta" w:date="2021-07-23T10:09:00Z"/>
                <w:lang w:eastAsia="zh-CN"/>
              </w:rPr>
            </w:pPr>
            <w:ins w:id="1685" w:author="Delta" w:date="2021-07-23T10:09:00Z">
              <w:r w:rsidRPr="00A46FD9">
                <w:rPr>
                  <w:lang w:eastAsia="zh-CN"/>
                </w:rPr>
                <w:t>1432 MHz</w:t>
              </w:r>
            </w:ins>
          </w:p>
        </w:tc>
        <w:tc>
          <w:tcPr>
            <w:tcW w:w="317" w:type="dxa"/>
            <w:tcBorders>
              <w:top w:val="single" w:sz="4" w:space="0" w:color="auto"/>
              <w:bottom w:val="single" w:sz="4" w:space="0" w:color="auto"/>
            </w:tcBorders>
          </w:tcPr>
          <w:p w14:paraId="57E26D18" w14:textId="77777777" w:rsidR="00FF3259" w:rsidRPr="00A46FD9" w:rsidRDefault="00FF3259" w:rsidP="00FF3259">
            <w:pPr>
              <w:pStyle w:val="TAC"/>
              <w:rPr>
                <w:ins w:id="1686" w:author="Delta" w:date="2021-07-23T10:09:00Z"/>
                <w:lang w:eastAsia="ja-JP"/>
              </w:rPr>
            </w:pPr>
            <w:ins w:id="1687" w:author="Delta" w:date="2021-07-23T10:09:00Z">
              <w:r w:rsidRPr="00A46FD9">
                <w:rPr>
                  <w:lang w:eastAsia="ja-JP"/>
                </w:rPr>
                <w:t>–</w:t>
              </w:r>
            </w:ins>
          </w:p>
        </w:tc>
        <w:tc>
          <w:tcPr>
            <w:tcW w:w="1210" w:type="dxa"/>
            <w:tcBorders>
              <w:top w:val="single" w:sz="4" w:space="0" w:color="auto"/>
              <w:bottom w:val="single" w:sz="4" w:space="0" w:color="auto"/>
              <w:right w:val="single" w:sz="4" w:space="0" w:color="auto"/>
            </w:tcBorders>
          </w:tcPr>
          <w:p w14:paraId="248015AD" w14:textId="77777777" w:rsidR="00FF3259" w:rsidRPr="00A46FD9" w:rsidRDefault="00FF3259" w:rsidP="00FF3259">
            <w:pPr>
              <w:pStyle w:val="TAC"/>
              <w:rPr>
                <w:ins w:id="1688" w:author="Delta" w:date="2021-07-23T10:09:00Z"/>
                <w:lang w:eastAsia="zh-CN"/>
              </w:rPr>
            </w:pPr>
            <w:ins w:id="1689" w:author="Delta" w:date="2021-07-23T10:09:00Z">
              <w:r w:rsidRPr="00A46FD9">
                <w:rPr>
                  <w:lang w:eastAsia="zh-CN"/>
                </w:rPr>
                <w:t>1517 MHz</w:t>
              </w:r>
            </w:ins>
          </w:p>
        </w:tc>
        <w:tc>
          <w:tcPr>
            <w:tcW w:w="1146" w:type="dxa"/>
            <w:tcBorders>
              <w:top w:val="single" w:sz="4" w:space="0" w:color="auto"/>
              <w:bottom w:val="single" w:sz="4" w:space="0" w:color="auto"/>
            </w:tcBorders>
          </w:tcPr>
          <w:p w14:paraId="60CC4D29" w14:textId="77777777" w:rsidR="00FF3259" w:rsidRPr="00A46FD9" w:rsidRDefault="00FF3259" w:rsidP="00FF3259">
            <w:pPr>
              <w:pStyle w:val="TAC"/>
              <w:rPr>
                <w:ins w:id="1690" w:author="Delta" w:date="2021-07-23T10:09:00Z"/>
                <w:lang w:eastAsia="zh-CN"/>
              </w:rPr>
            </w:pPr>
            <w:ins w:id="1691" w:author="Delta" w:date="2021-07-23T10:09:00Z">
              <w:r w:rsidRPr="00A46FD9">
                <w:rPr>
                  <w:lang w:eastAsia="zh-CN"/>
                </w:rPr>
                <w:t>1432 MHz</w:t>
              </w:r>
            </w:ins>
          </w:p>
        </w:tc>
        <w:tc>
          <w:tcPr>
            <w:tcW w:w="317" w:type="dxa"/>
            <w:tcBorders>
              <w:top w:val="single" w:sz="4" w:space="0" w:color="auto"/>
              <w:bottom w:val="single" w:sz="4" w:space="0" w:color="auto"/>
            </w:tcBorders>
          </w:tcPr>
          <w:p w14:paraId="18B90A65" w14:textId="77777777" w:rsidR="00FF3259" w:rsidRPr="00A46FD9" w:rsidRDefault="00FF3259" w:rsidP="00FF3259">
            <w:pPr>
              <w:pStyle w:val="TAC"/>
              <w:rPr>
                <w:ins w:id="1692" w:author="Delta" w:date="2021-07-23T10:09:00Z"/>
                <w:lang w:eastAsia="ja-JP"/>
              </w:rPr>
            </w:pPr>
            <w:ins w:id="1693" w:author="Delta" w:date="2021-07-23T10:09:00Z">
              <w:r w:rsidRPr="00A46FD9">
                <w:rPr>
                  <w:lang w:eastAsia="ja-JP"/>
                </w:rPr>
                <w:t>–</w:t>
              </w:r>
            </w:ins>
          </w:p>
        </w:tc>
        <w:tc>
          <w:tcPr>
            <w:tcW w:w="1068" w:type="dxa"/>
            <w:tcBorders>
              <w:top w:val="single" w:sz="4" w:space="0" w:color="auto"/>
              <w:bottom w:val="single" w:sz="4" w:space="0" w:color="auto"/>
              <w:right w:val="single" w:sz="4" w:space="0" w:color="auto"/>
            </w:tcBorders>
          </w:tcPr>
          <w:p w14:paraId="0DD078C5" w14:textId="77777777" w:rsidR="00FF3259" w:rsidRPr="00A46FD9" w:rsidRDefault="00FF3259" w:rsidP="00FF3259">
            <w:pPr>
              <w:pStyle w:val="TAC"/>
              <w:rPr>
                <w:ins w:id="1694" w:author="Delta" w:date="2021-07-23T10:09:00Z"/>
                <w:lang w:eastAsia="zh-CN"/>
              </w:rPr>
            </w:pPr>
            <w:ins w:id="1695" w:author="Delta" w:date="2021-07-23T10:09:00Z">
              <w:r w:rsidRPr="00A46FD9">
                <w:rPr>
                  <w:lang w:eastAsia="zh-CN"/>
                </w:rPr>
                <w:t>1517 MHz</w:t>
              </w:r>
            </w:ins>
          </w:p>
        </w:tc>
        <w:tc>
          <w:tcPr>
            <w:tcW w:w="1050" w:type="dxa"/>
            <w:tcBorders>
              <w:top w:val="single" w:sz="4" w:space="0" w:color="auto"/>
              <w:left w:val="single" w:sz="4" w:space="0" w:color="auto"/>
              <w:bottom w:val="single" w:sz="4" w:space="0" w:color="auto"/>
              <w:right w:val="single" w:sz="4" w:space="0" w:color="auto"/>
            </w:tcBorders>
          </w:tcPr>
          <w:p w14:paraId="11B5DA43" w14:textId="77777777" w:rsidR="00FF3259" w:rsidRPr="00A46FD9" w:rsidRDefault="00FF3259" w:rsidP="00FF3259">
            <w:pPr>
              <w:pStyle w:val="TAC"/>
              <w:rPr>
                <w:ins w:id="1696" w:author="Delta" w:date="2021-07-23T10:09:00Z"/>
                <w:lang w:eastAsia="ja-JP"/>
              </w:rPr>
            </w:pPr>
            <w:ins w:id="1697" w:author="Delta" w:date="2021-07-23T10:09:00Z">
              <w:r w:rsidRPr="00A46FD9">
                <w:rPr>
                  <w:lang w:eastAsia="ja-JP"/>
                </w:rPr>
                <w:t>3</w:t>
              </w:r>
            </w:ins>
          </w:p>
        </w:tc>
      </w:tr>
      <w:tr w:rsidR="00FF3259" w:rsidRPr="00A46FD9" w14:paraId="39A86680" w14:textId="77777777" w:rsidTr="00FF3259">
        <w:trPr>
          <w:jc w:val="center"/>
          <w:ins w:id="1698" w:author="Delta" w:date="2021-07-23T10:09:00Z"/>
        </w:trPr>
        <w:tc>
          <w:tcPr>
            <w:tcW w:w="1120" w:type="dxa"/>
            <w:tcBorders>
              <w:top w:val="single" w:sz="4" w:space="0" w:color="auto"/>
              <w:left w:val="single" w:sz="4" w:space="0" w:color="auto"/>
              <w:bottom w:val="single" w:sz="4" w:space="0" w:color="auto"/>
              <w:right w:val="single" w:sz="4" w:space="0" w:color="auto"/>
            </w:tcBorders>
          </w:tcPr>
          <w:p w14:paraId="22F4AE10" w14:textId="77777777" w:rsidR="00FF3259" w:rsidRPr="00A46FD9" w:rsidRDefault="00FF3259" w:rsidP="00FF3259">
            <w:pPr>
              <w:pStyle w:val="TAC"/>
              <w:rPr>
                <w:ins w:id="1699" w:author="Delta" w:date="2021-07-23T10:09:00Z"/>
                <w:lang w:eastAsia="zh-CN"/>
              </w:rPr>
            </w:pPr>
            <w:ins w:id="1700" w:author="Delta" w:date="2021-07-23T10:09:00Z">
              <w:r w:rsidRPr="00A46FD9">
                <w:rPr>
                  <w:lang w:eastAsia="zh-CN"/>
                </w:rPr>
                <w:t>51</w:t>
              </w:r>
            </w:ins>
          </w:p>
        </w:tc>
        <w:tc>
          <w:tcPr>
            <w:tcW w:w="961" w:type="dxa"/>
            <w:tcBorders>
              <w:top w:val="single" w:sz="4" w:space="0" w:color="auto"/>
              <w:left w:val="single" w:sz="4" w:space="0" w:color="auto"/>
              <w:bottom w:val="single" w:sz="4" w:space="0" w:color="auto"/>
              <w:right w:val="single" w:sz="4" w:space="0" w:color="auto"/>
            </w:tcBorders>
          </w:tcPr>
          <w:p w14:paraId="1FC671C2" w14:textId="77777777" w:rsidR="00FF3259" w:rsidRPr="00A46FD9" w:rsidRDefault="00FF3259" w:rsidP="00FF3259">
            <w:pPr>
              <w:pStyle w:val="TAC"/>
              <w:rPr>
                <w:ins w:id="1701" w:author="Delta" w:date="2021-07-23T10:09:00Z"/>
                <w:lang w:eastAsia="ja-JP"/>
              </w:rPr>
            </w:pPr>
            <w:ins w:id="1702" w:author="Delta" w:date="2021-07-23T10:09:00Z">
              <w:r w:rsidRPr="00A46FD9">
                <w:rPr>
                  <w:lang w:eastAsia="ja-JP"/>
                </w:rPr>
                <w:t>n51</w:t>
              </w:r>
            </w:ins>
          </w:p>
        </w:tc>
        <w:tc>
          <w:tcPr>
            <w:tcW w:w="961" w:type="dxa"/>
            <w:tcBorders>
              <w:top w:val="single" w:sz="4" w:space="0" w:color="auto"/>
              <w:left w:val="single" w:sz="4" w:space="0" w:color="auto"/>
              <w:bottom w:val="single" w:sz="4" w:space="0" w:color="auto"/>
              <w:right w:val="single" w:sz="4" w:space="0" w:color="auto"/>
            </w:tcBorders>
          </w:tcPr>
          <w:p w14:paraId="1B06E011" w14:textId="77777777" w:rsidR="00FF3259" w:rsidRPr="00A46FD9" w:rsidRDefault="00FF3259" w:rsidP="00FF3259">
            <w:pPr>
              <w:pStyle w:val="TAC"/>
              <w:rPr>
                <w:ins w:id="1703" w:author="Delta" w:date="2021-07-23T10:09:00Z"/>
                <w:lang w:eastAsia="ja-JP"/>
              </w:rPr>
            </w:pPr>
            <w:ins w:id="1704" w:author="Delta" w:date="2021-07-23T10:09:00Z">
              <w:r w:rsidRPr="00A46FD9">
                <w:rPr>
                  <w:lang w:eastAsia="ja-JP"/>
                </w:rPr>
                <w:t>-</w:t>
              </w:r>
            </w:ins>
          </w:p>
        </w:tc>
        <w:tc>
          <w:tcPr>
            <w:tcW w:w="1154" w:type="dxa"/>
            <w:tcBorders>
              <w:top w:val="single" w:sz="4" w:space="0" w:color="auto"/>
              <w:left w:val="single" w:sz="4" w:space="0" w:color="auto"/>
              <w:bottom w:val="single" w:sz="4" w:space="0" w:color="auto"/>
            </w:tcBorders>
          </w:tcPr>
          <w:p w14:paraId="71CEB5AD" w14:textId="77777777" w:rsidR="00FF3259" w:rsidRPr="00A46FD9" w:rsidRDefault="00FF3259" w:rsidP="00FF3259">
            <w:pPr>
              <w:pStyle w:val="TAC"/>
              <w:rPr>
                <w:ins w:id="1705" w:author="Delta" w:date="2021-07-23T10:09:00Z"/>
                <w:lang w:eastAsia="zh-CN"/>
              </w:rPr>
            </w:pPr>
            <w:ins w:id="1706" w:author="Delta" w:date="2021-07-23T10:09:00Z">
              <w:r w:rsidRPr="00A46FD9">
                <w:rPr>
                  <w:lang w:eastAsia="zh-CN"/>
                </w:rPr>
                <w:t>1427 MHz</w:t>
              </w:r>
            </w:ins>
          </w:p>
        </w:tc>
        <w:tc>
          <w:tcPr>
            <w:tcW w:w="317" w:type="dxa"/>
            <w:tcBorders>
              <w:top w:val="single" w:sz="4" w:space="0" w:color="auto"/>
              <w:bottom w:val="single" w:sz="4" w:space="0" w:color="auto"/>
            </w:tcBorders>
          </w:tcPr>
          <w:p w14:paraId="221CB552" w14:textId="77777777" w:rsidR="00FF3259" w:rsidRPr="00A46FD9" w:rsidRDefault="00FF3259" w:rsidP="00FF3259">
            <w:pPr>
              <w:pStyle w:val="TAC"/>
              <w:rPr>
                <w:ins w:id="1707" w:author="Delta" w:date="2021-07-23T10:09:00Z"/>
                <w:lang w:eastAsia="ja-JP"/>
              </w:rPr>
            </w:pPr>
            <w:ins w:id="1708" w:author="Delta" w:date="2021-07-23T10:09:00Z">
              <w:r w:rsidRPr="00A46FD9">
                <w:rPr>
                  <w:lang w:eastAsia="ja-JP"/>
                </w:rPr>
                <w:t>–</w:t>
              </w:r>
            </w:ins>
          </w:p>
        </w:tc>
        <w:tc>
          <w:tcPr>
            <w:tcW w:w="1210" w:type="dxa"/>
            <w:tcBorders>
              <w:top w:val="single" w:sz="4" w:space="0" w:color="auto"/>
              <w:bottom w:val="single" w:sz="4" w:space="0" w:color="auto"/>
              <w:right w:val="single" w:sz="4" w:space="0" w:color="auto"/>
            </w:tcBorders>
          </w:tcPr>
          <w:p w14:paraId="4264CDDA" w14:textId="77777777" w:rsidR="00FF3259" w:rsidRPr="00A46FD9" w:rsidRDefault="00FF3259" w:rsidP="00FF3259">
            <w:pPr>
              <w:pStyle w:val="TAC"/>
              <w:rPr>
                <w:ins w:id="1709" w:author="Delta" w:date="2021-07-23T10:09:00Z"/>
                <w:lang w:eastAsia="zh-CN"/>
              </w:rPr>
            </w:pPr>
            <w:ins w:id="1710" w:author="Delta" w:date="2021-07-23T10:09:00Z">
              <w:r w:rsidRPr="00A46FD9">
                <w:rPr>
                  <w:lang w:eastAsia="zh-CN"/>
                </w:rPr>
                <w:t>1432 MHz</w:t>
              </w:r>
            </w:ins>
          </w:p>
        </w:tc>
        <w:tc>
          <w:tcPr>
            <w:tcW w:w="1146" w:type="dxa"/>
            <w:tcBorders>
              <w:top w:val="single" w:sz="4" w:space="0" w:color="auto"/>
              <w:bottom w:val="single" w:sz="4" w:space="0" w:color="auto"/>
            </w:tcBorders>
          </w:tcPr>
          <w:p w14:paraId="3039ED7A" w14:textId="77777777" w:rsidR="00FF3259" w:rsidRPr="00A46FD9" w:rsidRDefault="00FF3259" w:rsidP="00FF3259">
            <w:pPr>
              <w:pStyle w:val="TAC"/>
              <w:rPr>
                <w:ins w:id="1711" w:author="Delta" w:date="2021-07-23T10:09:00Z"/>
                <w:lang w:eastAsia="zh-CN"/>
              </w:rPr>
            </w:pPr>
            <w:ins w:id="1712" w:author="Delta" w:date="2021-07-23T10:09:00Z">
              <w:r w:rsidRPr="00A46FD9">
                <w:rPr>
                  <w:lang w:eastAsia="zh-CN"/>
                </w:rPr>
                <w:t>1427 MHz</w:t>
              </w:r>
            </w:ins>
          </w:p>
        </w:tc>
        <w:tc>
          <w:tcPr>
            <w:tcW w:w="317" w:type="dxa"/>
            <w:tcBorders>
              <w:top w:val="single" w:sz="4" w:space="0" w:color="auto"/>
              <w:bottom w:val="single" w:sz="4" w:space="0" w:color="auto"/>
            </w:tcBorders>
          </w:tcPr>
          <w:p w14:paraId="39582D86" w14:textId="77777777" w:rsidR="00FF3259" w:rsidRPr="00A46FD9" w:rsidRDefault="00FF3259" w:rsidP="00FF3259">
            <w:pPr>
              <w:pStyle w:val="TAC"/>
              <w:rPr>
                <w:ins w:id="1713" w:author="Delta" w:date="2021-07-23T10:09:00Z"/>
                <w:lang w:eastAsia="ja-JP"/>
              </w:rPr>
            </w:pPr>
            <w:ins w:id="1714" w:author="Delta" w:date="2021-07-23T10:09:00Z">
              <w:r w:rsidRPr="00A46FD9">
                <w:rPr>
                  <w:lang w:eastAsia="ja-JP"/>
                </w:rPr>
                <w:t>–</w:t>
              </w:r>
            </w:ins>
          </w:p>
        </w:tc>
        <w:tc>
          <w:tcPr>
            <w:tcW w:w="1068" w:type="dxa"/>
            <w:tcBorders>
              <w:top w:val="single" w:sz="4" w:space="0" w:color="auto"/>
              <w:bottom w:val="single" w:sz="4" w:space="0" w:color="auto"/>
              <w:right w:val="single" w:sz="4" w:space="0" w:color="auto"/>
            </w:tcBorders>
          </w:tcPr>
          <w:p w14:paraId="06D73D1C" w14:textId="77777777" w:rsidR="00FF3259" w:rsidRPr="00A46FD9" w:rsidRDefault="00FF3259" w:rsidP="00FF3259">
            <w:pPr>
              <w:pStyle w:val="TAC"/>
              <w:rPr>
                <w:ins w:id="1715" w:author="Delta" w:date="2021-07-23T10:09:00Z"/>
                <w:lang w:eastAsia="zh-CN"/>
              </w:rPr>
            </w:pPr>
            <w:ins w:id="1716" w:author="Delta" w:date="2021-07-23T10:09:00Z">
              <w:r w:rsidRPr="00A46FD9">
                <w:rPr>
                  <w:lang w:eastAsia="zh-CN"/>
                </w:rPr>
                <w:t>1432 MHz</w:t>
              </w:r>
            </w:ins>
          </w:p>
        </w:tc>
        <w:tc>
          <w:tcPr>
            <w:tcW w:w="1050" w:type="dxa"/>
            <w:tcBorders>
              <w:top w:val="single" w:sz="4" w:space="0" w:color="auto"/>
              <w:left w:val="single" w:sz="4" w:space="0" w:color="auto"/>
              <w:bottom w:val="single" w:sz="4" w:space="0" w:color="auto"/>
              <w:right w:val="single" w:sz="4" w:space="0" w:color="auto"/>
            </w:tcBorders>
          </w:tcPr>
          <w:p w14:paraId="0A4FFCF8" w14:textId="77777777" w:rsidR="00FF3259" w:rsidRPr="00A46FD9" w:rsidRDefault="00FF3259" w:rsidP="00FF3259">
            <w:pPr>
              <w:pStyle w:val="TAC"/>
              <w:rPr>
                <w:ins w:id="1717" w:author="Delta" w:date="2021-07-23T10:09:00Z"/>
                <w:lang w:eastAsia="ja-JP"/>
              </w:rPr>
            </w:pPr>
            <w:ins w:id="1718" w:author="Delta" w:date="2021-07-23T10:09:00Z">
              <w:r w:rsidRPr="00A46FD9">
                <w:rPr>
                  <w:lang w:eastAsia="ja-JP"/>
                </w:rPr>
                <w:t>3</w:t>
              </w:r>
            </w:ins>
          </w:p>
        </w:tc>
      </w:tr>
      <w:tr w:rsidR="00FF3259" w:rsidRPr="00A46FD9" w14:paraId="02168573" w14:textId="77777777" w:rsidTr="00FF3259">
        <w:trPr>
          <w:jc w:val="center"/>
          <w:ins w:id="1719" w:author="Delta" w:date="2021-07-23T10:09:00Z"/>
        </w:trPr>
        <w:tc>
          <w:tcPr>
            <w:tcW w:w="1120" w:type="dxa"/>
            <w:tcBorders>
              <w:top w:val="single" w:sz="4" w:space="0" w:color="auto"/>
              <w:left w:val="single" w:sz="4" w:space="0" w:color="auto"/>
              <w:bottom w:val="single" w:sz="4" w:space="0" w:color="auto"/>
              <w:right w:val="single" w:sz="4" w:space="0" w:color="auto"/>
            </w:tcBorders>
          </w:tcPr>
          <w:p w14:paraId="0C70FD04" w14:textId="77777777" w:rsidR="00FF3259" w:rsidRPr="00A46FD9" w:rsidRDefault="00FF3259" w:rsidP="00FF3259">
            <w:pPr>
              <w:pStyle w:val="TAC"/>
              <w:rPr>
                <w:ins w:id="1720" w:author="Delta" w:date="2021-07-23T10:09:00Z"/>
                <w:lang w:eastAsia="zh-CN"/>
              </w:rPr>
            </w:pPr>
            <w:ins w:id="1721" w:author="Delta" w:date="2021-07-23T10:09:00Z">
              <w:r w:rsidRPr="00A46FD9">
                <w:rPr>
                  <w:lang w:eastAsia="zh-CN"/>
                </w:rPr>
                <w:t>52</w:t>
              </w:r>
            </w:ins>
          </w:p>
        </w:tc>
        <w:tc>
          <w:tcPr>
            <w:tcW w:w="961" w:type="dxa"/>
            <w:tcBorders>
              <w:top w:val="single" w:sz="4" w:space="0" w:color="auto"/>
              <w:left w:val="single" w:sz="4" w:space="0" w:color="auto"/>
              <w:bottom w:val="single" w:sz="4" w:space="0" w:color="auto"/>
              <w:right w:val="single" w:sz="4" w:space="0" w:color="auto"/>
            </w:tcBorders>
          </w:tcPr>
          <w:p w14:paraId="65A744FD" w14:textId="77777777" w:rsidR="00FF3259" w:rsidRPr="00A46FD9" w:rsidRDefault="00FF3259" w:rsidP="00FF3259">
            <w:pPr>
              <w:pStyle w:val="TAC"/>
              <w:rPr>
                <w:ins w:id="1722" w:author="Delta" w:date="2021-07-23T10:09:00Z"/>
                <w:lang w:eastAsia="ja-JP"/>
              </w:rPr>
            </w:pPr>
          </w:p>
        </w:tc>
        <w:tc>
          <w:tcPr>
            <w:tcW w:w="961" w:type="dxa"/>
            <w:tcBorders>
              <w:top w:val="single" w:sz="4" w:space="0" w:color="auto"/>
              <w:left w:val="single" w:sz="4" w:space="0" w:color="auto"/>
              <w:bottom w:val="single" w:sz="4" w:space="0" w:color="auto"/>
              <w:right w:val="single" w:sz="4" w:space="0" w:color="auto"/>
            </w:tcBorders>
          </w:tcPr>
          <w:p w14:paraId="5D0E8323" w14:textId="77777777" w:rsidR="00FF3259" w:rsidRPr="00A46FD9" w:rsidRDefault="00FF3259" w:rsidP="00FF3259">
            <w:pPr>
              <w:pStyle w:val="TAC"/>
              <w:rPr>
                <w:ins w:id="1723" w:author="Delta" w:date="2021-07-23T10:09:00Z"/>
                <w:lang w:eastAsia="ja-JP"/>
              </w:rPr>
            </w:pPr>
            <w:ins w:id="1724" w:author="Delta" w:date="2021-07-23T10:09:00Z">
              <w:r w:rsidRPr="00A46FD9">
                <w:rPr>
                  <w:lang w:eastAsia="ja-JP"/>
                </w:rPr>
                <w:t>-</w:t>
              </w:r>
            </w:ins>
          </w:p>
        </w:tc>
        <w:tc>
          <w:tcPr>
            <w:tcW w:w="1154" w:type="dxa"/>
            <w:tcBorders>
              <w:top w:val="single" w:sz="4" w:space="0" w:color="auto"/>
              <w:left w:val="single" w:sz="4" w:space="0" w:color="auto"/>
              <w:bottom w:val="single" w:sz="4" w:space="0" w:color="auto"/>
            </w:tcBorders>
          </w:tcPr>
          <w:p w14:paraId="10C9BEC4" w14:textId="77777777" w:rsidR="00FF3259" w:rsidRPr="00A46FD9" w:rsidRDefault="00FF3259" w:rsidP="00FF3259">
            <w:pPr>
              <w:pStyle w:val="TAC"/>
              <w:rPr>
                <w:ins w:id="1725" w:author="Delta" w:date="2021-07-23T10:09:00Z"/>
                <w:lang w:eastAsia="zh-CN"/>
              </w:rPr>
            </w:pPr>
            <w:ins w:id="1726" w:author="Delta" w:date="2021-07-23T10:09:00Z">
              <w:r w:rsidRPr="00A46FD9">
                <w:rPr>
                  <w:lang w:eastAsia="zh-CN"/>
                </w:rPr>
                <w:t xml:space="preserve">3300 MHz </w:t>
              </w:r>
            </w:ins>
          </w:p>
        </w:tc>
        <w:tc>
          <w:tcPr>
            <w:tcW w:w="317" w:type="dxa"/>
            <w:tcBorders>
              <w:top w:val="single" w:sz="4" w:space="0" w:color="auto"/>
              <w:bottom w:val="single" w:sz="4" w:space="0" w:color="auto"/>
            </w:tcBorders>
          </w:tcPr>
          <w:p w14:paraId="26A83202" w14:textId="77777777" w:rsidR="00FF3259" w:rsidRPr="00A46FD9" w:rsidRDefault="00FF3259" w:rsidP="00FF3259">
            <w:pPr>
              <w:pStyle w:val="TAC"/>
              <w:rPr>
                <w:ins w:id="1727" w:author="Delta" w:date="2021-07-23T10:09:00Z"/>
                <w:lang w:eastAsia="ja-JP"/>
              </w:rPr>
            </w:pPr>
            <w:ins w:id="1728" w:author="Delta" w:date="2021-07-23T10:09:00Z">
              <w:r w:rsidRPr="00A46FD9">
                <w:rPr>
                  <w:lang w:eastAsia="ja-JP"/>
                </w:rPr>
                <w:t>–</w:t>
              </w:r>
            </w:ins>
          </w:p>
        </w:tc>
        <w:tc>
          <w:tcPr>
            <w:tcW w:w="1210" w:type="dxa"/>
            <w:tcBorders>
              <w:top w:val="single" w:sz="4" w:space="0" w:color="auto"/>
              <w:bottom w:val="single" w:sz="4" w:space="0" w:color="auto"/>
              <w:right w:val="single" w:sz="4" w:space="0" w:color="auto"/>
            </w:tcBorders>
          </w:tcPr>
          <w:p w14:paraId="1D93312C" w14:textId="77777777" w:rsidR="00FF3259" w:rsidRPr="00A46FD9" w:rsidRDefault="00FF3259" w:rsidP="00FF3259">
            <w:pPr>
              <w:pStyle w:val="TAC"/>
              <w:rPr>
                <w:ins w:id="1729" w:author="Delta" w:date="2021-07-23T10:09:00Z"/>
                <w:lang w:eastAsia="zh-CN"/>
              </w:rPr>
            </w:pPr>
            <w:ins w:id="1730" w:author="Delta" w:date="2021-07-23T10:09:00Z">
              <w:r w:rsidRPr="00A46FD9">
                <w:rPr>
                  <w:lang w:eastAsia="zh-CN"/>
                </w:rPr>
                <w:t>3400 MHz</w:t>
              </w:r>
            </w:ins>
          </w:p>
        </w:tc>
        <w:tc>
          <w:tcPr>
            <w:tcW w:w="1146" w:type="dxa"/>
            <w:tcBorders>
              <w:top w:val="single" w:sz="4" w:space="0" w:color="auto"/>
              <w:bottom w:val="single" w:sz="4" w:space="0" w:color="auto"/>
            </w:tcBorders>
          </w:tcPr>
          <w:p w14:paraId="32D23289" w14:textId="77777777" w:rsidR="00FF3259" w:rsidRPr="00A46FD9" w:rsidRDefault="00FF3259" w:rsidP="00FF3259">
            <w:pPr>
              <w:pStyle w:val="TAC"/>
              <w:rPr>
                <w:ins w:id="1731" w:author="Delta" w:date="2021-07-23T10:09:00Z"/>
                <w:lang w:eastAsia="zh-CN"/>
              </w:rPr>
            </w:pPr>
            <w:ins w:id="1732" w:author="Delta" w:date="2021-07-23T10:09:00Z">
              <w:r w:rsidRPr="00A46FD9">
                <w:rPr>
                  <w:lang w:eastAsia="zh-CN"/>
                </w:rPr>
                <w:t xml:space="preserve">3300 MHz </w:t>
              </w:r>
            </w:ins>
          </w:p>
        </w:tc>
        <w:tc>
          <w:tcPr>
            <w:tcW w:w="317" w:type="dxa"/>
            <w:tcBorders>
              <w:top w:val="single" w:sz="4" w:space="0" w:color="auto"/>
              <w:bottom w:val="single" w:sz="4" w:space="0" w:color="auto"/>
            </w:tcBorders>
          </w:tcPr>
          <w:p w14:paraId="44E98B89" w14:textId="77777777" w:rsidR="00FF3259" w:rsidRPr="00A46FD9" w:rsidRDefault="00FF3259" w:rsidP="00FF3259">
            <w:pPr>
              <w:pStyle w:val="TAC"/>
              <w:rPr>
                <w:ins w:id="1733" w:author="Delta" w:date="2021-07-23T10:09:00Z"/>
                <w:lang w:eastAsia="ja-JP"/>
              </w:rPr>
            </w:pPr>
            <w:ins w:id="1734" w:author="Delta" w:date="2021-07-23T10:09:00Z">
              <w:r w:rsidRPr="00A46FD9">
                <w:rPr>
                  <w:lang w:eastAsia="ja-JP"/>
                </w:rPr>
                <w:t>–</w:t>
              </w:r>
            </w:ins>
          </w:p>
        </w:tc>
        <w:tc>
          <w:tcPr>
            <w:tcW w:w="1068" w:type="dxa"/>
            <w:tcBorders>
              <w:top w:val="single" w:sz="4" w:space="0" w:color="auto"/>
              <w:bottom w:val="single" w:sz="4" w:space="0" w:color="auto"/>
              <w:right w:val="single" w:sz="4" w:space="0" w:color="auto"/>
            </w:tcBorders>
          </w:tcPr>
          <w:p w14:paraId="4E9AD179" w14:textId="77777777" w:rsidR="00FF3259" w:rsidRPr="00A46FD9" w:rsidRDefault="00FF3259" w:rsidP="00FF3259">
            <w:pPr>
              <w:pStyle w:val="TAC"/>
              <w:rPr>
                <w:ins w:id="1735" w:author="Delta" w:date="2021-07-23T10:09:00Z"/>
                <w:lang w:eastAsia="zh-CN"/>
              </w:rPr>
            </w:pPr>
            <w:ins w:id="1736" w:author="Delta" w:date="2021-07-23T10:09:00Z">
              <w:r w:rsidRPr="00A46FD9">
                <w:rPr>
                  <w:lang w:eastAsia="zh-CN"/>
                </w:rPr>
                <w:t>3400 MHz</w:t>
              </w:r>
            </w:ins>
          </w:p>
        </w:tc>
        <w:tc>
          <w:tcPr>
            <w:tcW w:w="1050" w:type="dxa"/>
            <w:tcBorders>
              <w:top w:val="single" w:sz="4" w:space="0" w:color="auto"/>
              <w:left w:val="single" w:sz="4" w:space="0" w:color="auto"/>
              <w:bottom w:val="single" w:sz="4" w:space="0" w:color="auto"/>
              <w:right w:val="single" w:sz="4" w:space="0" w:color="auto"/>
            </w:tcBorders>
          </w:tcPr>
          <w:p w14:paraId="2462EC78" w14:textId="77777777" w:rsidR="00FF3259" w:rsidRPr="00A46FD9" w:rsidRDefault="00FF3259" w:rsidP="00FF3259">
            <w:pPr>
              <w:pStyle w:val="TAC"/>
              <w:rPr>
                <w:ins w:id="1737" w:author="Delta" w:date="2021-07-23T10:09:00Z"/>
                <w:lang w:eastAsia="ja-JP"/>
              </w:rPr>
            </w:pPr>
            <w:ins w:id="1738" w:author="Delta" w:date="2021-07-23T10:09:00Z">
              <w:r w:rsidRPr="00A46FD9">
                <w:rPr>
                  <w:lang w:eastAsia="ja-JP"/>
                </w:rPr>
                <w:t>3</w:t>
              </w:r>
            </w:ins>
          </w:p>
        </w:tc>
      </w:tr>
      <w:tr w:rsidR="00FF3259" w:rsidRPr="00A46FD9" w14:paraId="168CE691" w14:textId="77777777" w:rsidTr="00FF3259">
        <w:trPr>
          <w:jc w:val="center"/>
          <w:ins w:id="1739" w:author="Delta" w:date="2021-07-23T10:09:00Z"/>
        </w:trPr>
        <w:tc>
          <w:tcPr>
            <w:tcW w:w="1120" w:type="dxa"/>
            <w:tcBorders>
              <w:top w:val="single" w:sz="4" w:space="0" w:color="auto"/>
              <w:left w:val="single" w:sz="4" w:space="0" w:color="auto"/>
              <w:bottom w:val="single" w:sz="4" w:space="0" w:color="auto"/>
              <w:right w:val="single" w:sz="4" w:space="0" w:color="auto"/>
            </w:tcBorders>
          </w:tcPr>
          <w:p w14:paraId="350A35B0" w14:textId="77777777" w:rsidR="00FF3259" w:rsidRPr="00A46FD9" w:rsidRDefault="00FF3259" w:rsidP="00FF3259">
            <w:pPr>
              <w:pStyle w:val="TAC"/>
              <w:rPr>
                <w:ins w:id="1740" w:author="Delta" w:date="2021-07-23T10:09:00Z"/>
                <w:lang w:eastAsia="zh-CN"/>
              </w:rPr>
            </w:pPr>
            <w:ins w:id="1741" w:author="Delta" w:date="2021-07-23T10:09:00Z">
              <w:r w:rsidRPr="00A46FD9">
                <w:rPr>
                  <w:lang w:eastAsia="zh-CN"/>
                </w:rPr>
                <w:t>53</w:t>
              </w:r>
            </w:ins>
          </w:p>
        </w:tc>
        <w:tc>
          <w:tcPr>
            <w:tcW w:w="961" w:type="dxa"/>
            <w:tcBorders>
              <w:top w:val="single" w:sz="4" w:space="0" w:color="auto"/>
              <w:left w:val="single" w:sz="4" w:space="0" w:color="auto"/>
              <w:bottom w:val="single" w:sz="4" w:space="0" w:color="auto"/>
              <w:right w:val="single" w:sz="4" w:space="0" w:color="auto"/>
            </w:tcBorders>
          </w:tcPr>
          <w:p w14:paraId="63BA8185" w14:textId="77777777" w:rsidR="00FF3259" w:rsidRPr="00A46FD9" w:rsidRDefault="007A6E4B" w:rsidP="00FF3259">
            <w:pPr>
              <w:pStyle w:val="TAC"/>
              <w:rPr>
                <w:ins w:id="1742" w:author="Delta" w:date="2021-07-23T10:09:00Z"/>
                <w:lang w:eastAsia="ja-JP"/>
              </w:rPr>
            </w:pPr>
            <w:ins w:id="1743" w:author="Delta" w:date="2021-07-23T10:09:00Z">
              <w:r w:rsidRPr="00A46FD9">
                <w:rPr>
                  <w:lang w:eastAsia="ja-JP"/>
                </w:rPr>
                <w:t>n53</w:t>
              </w:r>
            </w:ins>
          </w:p>
        </w:tc>
        <w:tc>
          <w:tcPr>
            <w:tcW w:w="961" w:type="dxa"/>
            <w:tcBorders>
              <w:top w:val="single" w:sz="4" w:space="0" w:color="auto"/>
              <w:left w:val="single" w:sz="4" w:space="0" w:color="auto"/>
              <w:bottom w:val="single" w:sz="4" w:space="0" w:color="auto"/>
              <w:right w:val="single" w:sz="4" w:space="0" w:color="auto"/>
            </w:tcBorders>
          </w:tcPr>
          <w:p w14:paraId="0507C155" w14:textId="77777777" w:rsidR="00FF3259" w:rsidRPr="00A46FD9" w:rsidRDefault="00FF3259" w:rsidP="00FF3259">
            <w:pPr>
              <w:pStyle w:val="TAC"/>
              <w:rPr>
                <w:ins w:id="1744" w:author="Delta" w:date="2021-07-23T10:09:00Z"/>
                <w:lang w:eastAsia="ja-JP"/>
              </w:rPr>
            </w:pPr>
            <w:ins w:id="1745" w:author="Delta" w:date="2021-07-23T10:09:00Z">
              <w:r w:rsidRPr="00A46FD9">
                <w:rPr>
                  <w:lang w:val="en-US" w:eastAsia="ja-JP"/>
                </w:rPr>
                <w:t>-</w:t>
              </w:r>
            </w:ins>
          </w:p>
        </w:tc>
        <w:tc>
          <w:tcPr>
            <w:tcW w:w="1154" w:type="dxa"/>
            <w:tcBorders>
              <w:top w:val="single" w:sz="4" w:space="0" w:color="auto"/>
              <w:left w:val="single" w:sz="4" w:space="0" w:color="auto"/>
              <w:bottom w:val="single" w:sz="4" w:space="0" w:color="auto"/>
            </w:tcBorders>
          </w:tcPr>
          <w:p w14:paraId="15909094" w14:textId="77777777" w:rsidR="00FF3259" w:rsidRPr="00A46FD9" w:rsidRDefault="00FF3259" w:rsidP="00FF3259">
            <w:pPr>
              <w:pStyle w:val="TAC"/>
              <w:rPr>
                <w:ins w:id="1746" w:author="Delta" w:date="2021-07-23T10:09:00Z"/>
                <w:lang w:eastAsia="zh-CN"/>
              </w:rPr>
            </w:pPr>
            <w:ins w:id="1747" w:author="Delta" w:date="2021-07-23T10:09:00Z">
              <w:r w:rsidRPr="00A46FD9">
                <w:rPr>
                  <w:lang w:val="en-US" w:eastAsia="zh-CN"/>
                </w:rPr>
                <w:t>2483.5 MHz</w:t>
              </w:r>
            </w:ins>
          </w:p>
        </w:tc>
        <w:tc>
          <w:tcPr>
            <w:tcW w:w="317" w:type="dxa"/>
            <w:tcBorders>
              <w:top w:val="single" w:sz="4" w:space="0" w:color="auto"/>
              <w:bottom w:val="single" w:sz="4" w:space="0" w:color="auto"/>
            </w:tcBorders>
          </w:tcPr>
          <w:p w14:paraId="6607482B" w14:textId="77777777" w:rsidR="00FF3259" w:rsidRPr="00A46FD9" w:rsidRDefault="00FF3259" w:rsidP="00FF3259">
            <w:pPr>
              <w:pStyle w:val="TAC"/>
              <w:rPr>
                <w:ins w:id="1748" w:author="Delta" w:date="2021-07-23T10:09:00Z"/>
                <w:lang w:eastAsia="ja-JP"/>
              </w:rPr>
            </w:pPr>
            <w:ins w:id="1749" w:author="Delta" w:date="2021-07-23T10:09:00Z">
              <w:r w:rsidRPr="00A46FD9">
                <w:rPr>
                  <w:lang w:val="en-US" w:eastAsia="ja-JP"/>
                </w:rPr>
                <w:t>–</w:t>
              </w:r>
            </w:ins>
          </w:p>
        </w:tc>
        <w:tc>
          <w:tcPr>
            <w:tcW w:w="1210" w:type="dxa"/>
            <w:tcBorders>
              <w:top w:val="single" w:sz="4" w:space="0" w:color="auto"/>
              <w:bottom w:val="single" w:sz="4" w:space="0" w:color="auto"/>
              <w:right w:val="single" w:sz="4" w:space="0" w:color="auto"/>
            </w:tcBorders>
          </w:tcPr>
          <w:p w14:paraId="4068819F" w14:textId="77777777" w:rsidR="00FF3259" w:rsidRPr="00A46FD9" w:rsidRDefault="00FF3259" w:rsidP="00FF3259">
            <w:pPr>
              <w:pStyle w:val="TAC"/>
              <w:rPr>
                <w:ins w:id="1750" w:author="Delta" w:date="2021-07-23T10:09:00Z"/>
                <w:lang w:eastAsia="zh-CN"/>
              </w:rPr>
            </w:pPr>
            <w:ins w:id="1751" w:author="Delta" w:date="2021-07-23T10:09:00Z">
              <w:r w:rsidRPr="00A46FD9">
                <w:rPr>
                  <w:lang w:val="en-US" w:eastAsia="zh-CN"/>
                </w:rPr>
                <w:t>2495 MHz</w:t>
              </w:r>
            </w:ins>
          </w:p>
        </w:tc>
        <w:tc>
          <w:tcPr>
            <w:tcW w:w="1146" w:type="dxa"/>
            <w:tcBorders>
              <w:top w:val="single" w:sz="4" w:space="0" w:color="auto"/>
              <w:bottom w:val="single" w:sz="4" w:space="0" w:color="auto"/>
            </w:tcBorders>
          </w:tcPr>
          <w:p w14:paraId="04418F1A" w14:textId="77777777" w:rsidR="00FF3259" w:rsidRPr="00A46FD9" w:rsidRDefault="00FF3259" w:rsidP="00FF3259">
            <w:pPr>
              <w:pStyle w:val="TAC"/>
              <w:rPr>
                <w:ins w:id="1752" w:author="Delta" w:date="2021-07-23T10:09:00Z"/>
                <w:lang w:eastAsia="zh-CN"/>
              </w:rPr>
            </w:pPr>
            <w:ins w:id="1753" w:author="Delta" w:date="2021-07-23T10:09:00Z">
              <w:r w:rsidRPr="00A46FD9">
                <w:rPr>
                  <w:lang w:val="en-US" w:eastAsia="zh-CN"/>
                </w:rPr>
                <w:t>2483.5 MHz</w:t>
              </w:r>
            </w:ins>
          </w:p>
        </w:tc>
        <w:tc>
          <w:tcPr>
            <w:tcW w:w="317" w:type="dxa"/>
            <w:tcBorders>
              <w:top w:val="single" w:sz="4" w:space="0" w:color="auto"/>
              <w:bottom w:val="single" w:sz="4" w:space="0" w:color="auto"/>
            </w:tcBorders>
          </w:tcPr>
          <w:p w14:paraId="621B7FDB" w14:textId="77777777" w:rsidR="00FF3259" w:rsidRPr="00A46FD9" w:rsidRDefault="00FF3259" w:rsidP="00FF3259">
            <w:pPr>
              <w:pStyle w:val="TAC"/>
              <w:rPr>
                <w:ins w:id="1754" w:author="Delta" w:date="2021-07-23T10:09:00Z"/>
                <w:lang w:eastAsia="ja-JP"/>
              </w:rPr>
            </w:pPr>
            <w:ins w:id="1755" w:author="Delta" w:date="2021-07-23T10:09:00Z">
              <w:r w:rsidRPr="00A46FD9">
                <w:rPr>
                  <w:lang w:val="en-US" w:eastAsia="ja-JP"/>
                </w:rPr>
                <w:t>–</w:t>
              </w:r>
            </w:ins>
          </w:p>
        </w:tc>
        <w:tc>
          <w:tcPr>
            <w:tcW w:w="1068" w:type="dxa"/>
            <w:tcBorders>
              <w:top w:val="single" w:sz="4" w:space="0" w:color="auto"/>
              <w:bottom w:val="single" w:sz="4" w:space="0" w:color="auto"/>
              <w:right w:val="single" w:sz="4" w:space="0" w:color="auto"/>
            </w:tcBorders>
          </w:tcPr>
          <w:p w14:paraId="5404E33A" w14:textId="77777777" w:rsidR="00FF3259" w:rsidRPr="00A46FD9" w:rsidRDefault="00FF3259" w:rsidP="00FF3259">
            <w:pPr>
              <w:pStyle w:val="TAC"/>
              <w:rPr>
                <w:ins w:id="1756" w:author="Delta" w:date="2021-07-23T10:09:00Z"/>
                <w:lang w:eastAsia="zh-CN"/>
              </w:rPr>
            </w:pPr>
            <w:ins w:id="1757" w:author="Delta" w:date="2021-07-23T10:09:00Z">
              <w:r w:rsidRPr="00A46FD9">
                <w:rPr>
                  <w:lang w:val="en-US" w:eastAsia="zh-CN"/>
                </w:rPr>
                <w:t>2495 MHz</w:t>
              </w:r>
            </w:ins>
          </w:p>
        </w:tc>
        <w:tc>
          <w:tcPr>
            <w:tcW w:w="1050" w:type="dxa"/>
            <w:tcBorders>
              <w:top w:val="single" w:sz="4" w:space="0" w:color="auto"/>
              <w:left w:val="single" w:sz="4" w:space="0" w:color="auto"/>
              <w:bottom w:val="single" w:sz="4" w:space="0" w:color="auto"/>
              <w:right w:val="single" w:sz="4" w:space="0" w:color="auto"/>
            </w:tcBorders>
          </w:tcPr>
          <w:p w14:paraId="5A8E0CC6" w14:textId="77777777" w:rsidR="00FF3259" w:rsidRPr="00A46FD9" w:rsidRDefault="00FF3259" w:rsidP="00FF3259">
            <w:pPr>
              <w:pStyle w:val="TAC"/>
              <w:rPr>
                <w:ins w:id="1758" w:author="Delta" w:date="2021-07-23T10:09:00Z"/>
                <w:lang w:eastAsia="ja-JP"/>
              </w:rPr>
            </w:pPr>
            <w:ins w:id="1759" w:author="Delta" w:date="2021-07-23T10:09:00Z">
              <w:r w:rsidRPr="00A46FD9">
                <w:rPr>
                  <w:lang w:val="en-US" w:eastAsia="ja-JP"/>
                </w:rPr>
                <w:t>3</w:t>
              </w:r>
            </w:ins>
          </w:p>
        </w:tc>
      </w:tr>
      <w:tr w:rsidR="00FF3259" w:rsidRPr="00A46FD9" w14:paraId="6E5DED02" w14:textId="77777777" w:rsidTr="00FF3259">
        <w:trPr>
          <w:jc w:val="center"/>
          <w:ins w:id="1760" w:author="Delta" w:date="2021-07-23T10:09:00Z"/>
        </w:trPr>
        <w:tc>
          <w:tcPr>
            <w:tcW w:w="1120" w:type="dxa"/>
            <w:tcBorders>
              <w:top w:val="single" w:sz="4" w:space="0" w:color="auto"/>
              <w:left w:val="single" w:sz="4" w:space="0" w:color="auto"/>
              <w:bottom w:val="single" w:sz="4" w:space="0" w:color="auto"/>
              <w:right w:val="single" w:sz="4" w:space="0" w:color="auto"/>
            </w:tcBorders>
          </w:tcPr>
          <w:p w14:paraId="36760BF6" w14:textId="77777777" w:rsidR="00FF3259" w:rsidRPr="00A46FD9" w:rsidRDefault="00FF3259" w:rsidP="00FF3259">
            <w:pPr>
              <w:pStyle w:val="TAC"/>
              <w:rPr>
                <w:ins w:id="1761" w:author="Delta" w:date="2021-07-23T10:09:00Z"/>
                <w:lang w:eastAsia="zh-CN"/>
              </w:rPr>
            </w:pPr>
            <w:ins w:id="1762" w:author="Delta" w:date="2021-07-23T10:09:00Z">
              <w:r w:rsidRPr="00A46FD9">
                <w:rPr>
                  <w:lang w:eastAsia="zh-CN"/>
                </w:rPr>
                <w:t>77</w:t>
              </w:r>
            </w:ins>
          </w:p>
        </w:tc>
        <w:tc>
          <w:tcPr>
            <w:tcW w:w="961" w:type="dxa"/>
            <w:tcBorders>
              <w:top w:val="single" w:sz="4" w:space="0" w:color="auto"/>
              <w:left w:val="single" w:sz="4" w:space="0" w:color="auto"/>
              <w:bottom w:val="single" w:sz="4" w:space="0" w:color="auto"/>
              <w:right w:val="single" w:sz="4" w:space="0" w:color="auto"/>
            </w:tcBorders>
          </w:tcPr>
          <w:p w14:paraId="69B5BA8D" w14:textId="77777777" w:rsidR="00FF3259" w:rsidRPr="00A46FD9" w:rsidRDefault="00FF3259" w:rsidP="00FF3259">
            <w:pPr>
              <w:pStyle w:val="TAC"/>
              <w:rPr>
                <w:ins w:id="1763" w:author="Delta" w:date="2021-07-23T10:09:00Z"/>
                <w:lang w:eastAsia="ja-JP"/>
              </w:rPr>
            </w:pPr>
            <w:ins w:id="1764" w:author="Delta" w:date="2021-07-23T10:09:00Z">
              <w:r w:rsidRPr="00A46FD9">
                <w:rPr>
                  <w:lang w:eastAsia="ja-JP"/>
                </w:rPr>
                <w:t>n77</w:t>
              </w:r>
            </w:ins>
          </w:p>
        </w:tc>
        <w:tc>
          <w:tcPr>
            <w:tcW w:w="961" w:type="dxa"/>
            <w:tcBorders>
              <w:top w:val="single" w:sz="4" w:space="0" w:color="auto"/>
              <w:left w:val="single" w:sz="4" w:space="0" w:color="auto"/>
              <w:bottom w:val="single" w:sz="4" w:space="0" w:color="auto"/>
              <w:right w:val="single" w:sz="4" w:space="0" w:color="auto"/>
            </w:tcBorders>
          </w:tcPr>
          <w:p w14:paraId="7BC2996C" w14:textId="77777777" w:rsidR="00FF3259" w:rsidRPr="00A46FD9" w:rsidRDefault="00FF3259" w:rsidP="00FF3259">
            <w:pPr>
              <w:pStyle w:val="TAC"/>
              <w:rPr>
                <w:ins w:id="1765" w:author="Delta" w:date="2021-07-23T10:09:00Z"/>
                <w:lang w:eastAsia="ja-JP"/>
              </w:rPr>
            </w:pPr>
            <w:ins w:id="1766" w:author="Delta" w:date="2021-07-23T10:09:00Z">
              <w:r w:rsidRPr="00A46FD9">
                <w:t>-</w:t>
              </w:r>
            </w:ins>
          </w:p>
        </w:tc>
        <w:tc>
          <w:tcPr>
            <w:tcW w:w="1154" w:type="dxa"/>
            <w:tcBorders>
              <w:top w:val="single" w:sz="4" w:space="0" w:color="auto"/>
              <w:left w:val="single" w:sz="4" w:space="0" w:color="auto"/>
              <w:bottom w:val="single" w:sz="4" w:space="0" w:color="auto"/>
            </w:tcBorders>
          </w:tcPr>
          <w:p w14:paraId="7384BB25" w14:textId="77777777" w:rsidR="00FF3259" w:rsidRPr="00A46FD9" w:rsidRDefault="00FF3259" w:rsidP="00FF3259">
            <w:pPr>
              <w:pStyle w:val="TAC"/>
              <w:rPr>
                <w:ins w:id="1767" w:author="Delta" w:date="2021-07-23T10:09:00Z"/>
                <w:lang w:eastAsia="zh-CN"/>
              </w:rPr>
            </w:pPr>
            <w:ins w:id="1768" w:author="Delta" w:date="2021-07-23T10:09:00Z">
              <w:r w:rsidRPr="00A46FD9">
                <w:rPr>
                  <w:lang w:eastAsia="zh-CN"/>
                </w:rPr>
                <w:t>3300 MHz</w:t>
              </w:r>
            </w:ins>
          </w:p>
        </w:tc>
        <w:tc>
          <w:tcPr>
            <w:tcW w:w="317" w:type="dxa"/>
            <w:tcBorders>
              <w:top w:val="single" w:sz="4" w:space="0" w:color="auto"/>
              <w:bottom w:val="single" w:sz="4" w:space="0" w:color="auto"/>
            </w:tcBorders>
          </w:tcPr>
          <w:p w14:paraId="460C5E78" w14:textId="77777777" w:rsidR="00FF3259" w:rsidRPr="00A46FD9" w:rsidRDefault="00FF3259" w:rsidP="00FF3259">
            <w:pPr>
              <w:pStyle w:val="TAC"/>
              <w:rPr>
                <w:ins w:id="1769" w:author="Delta" w:date="2021-07-23T10:09:00Z"/>
                <w:lang w:eastAsia="ja-JP"/>
              </w:rPr>
            </w:pPr>
            <w:ins w:id="1770" w:author="Delta" w:date="2021-07-23T10:09:00Z">
              <w:r w:rsidRPr="00A46FD9">
                <w:rPr>
                  <w:lang w:eastAsia="ja-JP"/>
                </w:rPr>
                <w:t>-</w:t>
              </w:r>
            </w:ins>
          </w:p>
        </w:tc>
        <w:tc>
          <w:tcPr>
            <w:tcW w:w="1210" w:type="dxa"/>
            <w:tcBorders>
              <w:top w:val="single" w:sz="4" w:space="0" w:color="auto"/>
              <w:bottom w:val="single" w:sz="4" w:space="0" w:color="auto"/>
              <w:right w:val="single" w:sz="4" w:space="0" w:color="auto"/>
            </w:tcBorders>
          </w:tcPr>
          <w:p w14:paraId="63910E50" w14:textId="77777777" w:rsidR="00FF3259" w:rsidRPr="00A46FD9" w:rsidRDefault="00FF3259" w:rsidP="00FF3259">
            <w:pPr>
              <w:pStyle w:val="TAC"/>
              <w:rPr>
                <w:ins w:id="1771" w:author="Delta" w:date="2021-07-23T10:09:00Z"/>
                <w:lang w:eastAsia="zh-CN"/>
              </w:rPr>
            </w:pPr>
            <w:ins w:id="1772" w:author="Delta" w:date="2021-07-23T10:09:00Z">
              <w:r w:rsidRPr="00A46FD9">
                <w:rPr>
                  <w:lang w:eastAsia="zh-CN"/>
                </w:rPr>
                <w:t>4200 MHz</w:t>
              </w:r>
            </w:ins>
          </w:p>
        </w:tc>
        <w:tc>
          <w:tcPr>
            <w:tcW w:w="1146" w:type="dxa"/>
            <w:tcBorders>
              <w:top w:val="single" w:sz="4" w:space="0" w:color="auto"/>
              <w:bottom w:val="single" w:sz="4" w:space="0" w:color="auto"/>
            </w:tcBorders>
          </w:tcPr>
          <w:p w14:paraId="4EDF0268" w14:textId="77777777" w:rsidR="00FF3259" w:rsidRPr="00A46FD9" w:rsidRDefault="00FF3259" w:rsidP="00FF3259">
            <w:pPr>
              <w:pStyle w:val="TAC"/>
              <w:rPr>
                <w:ins w:id="1773" w:author="Delta" w:date="2021-07-23T10:09:00Z"/>
                <w:lang w:eastAsia="zh-CN"/>
              </w:rPr>
            </w:pPr>
            <w:ins w:id="1774" w:author="Delta" w:date="2021-07-23T10:09:00Z">
              <w:r w:rsidRPr="00A46FD9">
                <w:rPr>
                  <w:lang w:eastAsia="zh-CN"/>
                </w:rPr>
                <w:t>3300 MHz</w:t>
              </w:r>
            </w:ins>
          </w:p>
        </w:tc>
        <w:tc>
          <w:tcPr>
            <w:tcW w:w="317" w:type="dxa"/>
            <w:tcBorders>
              <w:top w:val="single" w:sz="4" w:space="0" w:color="auto"/>
              <w:bottom w:val="single" w:sz="4" w:space="0" w:color="auto"/>
            </w:tcBorders>
          </w:tcPr>
          <w:p w14:paraId="5C6C2679" w14:textId="77777777" w:rsidR="00FF3259" w:rsidRPr="00A46FD9" w:rsidRDefault="00FF3259" w:rsidP="00FF3259">
            <w:pPr>
              <w:pStyle w:val="TAC"/>
              <w:rPr>
                <w:ins w:id="1775" w:author="Delta" w:date="2021-07-23T10:09:00Z"/>
                <w:lang w:eastAsia="ja-JP"/>
              </w:rPr>
            </w:pPr>
            <w:ins w:id="1776" w:author="Delta" w:date="2021-07-23T10:09:00Z">
              <w:r w:rsidRPr="00A46FD9">
                <w:rPr>
                  <w:lang w:eastAsia="ja-JP"/>
                </w:rPr>
                <w:t>-</w:t>
              </w:r>
            </w:ins>
          </w:p>
        </w:tc>
        <w:tc>
          <w:tcPr>
            <w:tcW w:w="1068" w:type="dxa"/>
            <w:tcBorders>
              <w:top w:val="single" w:sz="4" w:space="0" w:color="auto"/>
              <w:bottom w:val="single" w:sz="4" w:space="0" w:color="auto"/>
              <w:right w:val="single" w:sz="4" w:space="0" w:color="auto"/>
            </w:tcBorders>
          </w:tcPr>
          <w:p w14:paraId="3C0CCFDE" w14:textId="77777777" w:rsidR="00FF3259" w:rsidRPr="00A46FD9" w:rsidRDefault="00FF3259" w:rsidP="00FF3259">
            <w:pPr>
              <w:pStyle w:val="TAC"/>
              <w:rPr>
                <w:ins w:id="1777" w:author="Delta" w:date="2021-07-23T10:09:00Z"/>
                <w:lang w:eastAsia="zh-CN"/>
              </w:rPr>
            </w:pPr>
            <w:ins w:id="1778" w:author="Delta" w:date="2021-07-23T10:09:00Z">
              <w:r w:rsidRPr="00A46FD9">
                <w:rPr>
                  <w:lang w:eastAsia="zh-CN"/>
                </w:rPr>
                <w:t>4200 MHz</w:t>
              </w:r>
            </w:ins>
          </w:p>
        </w:tc>
        <w:tc>
          <w:tcPr>
            <w:tcW w:w="1050" w:type="dxa"/>
            <w:tcBorders>
              <w:top w:val="single" w:sz="4" w:space="0" w:color="auto"/>
              <w:left w:val="single" w:sz="4" w:space="0" w:color="auto"/>
              <w:bottom w:val="single" w:sz="4" w:space="0" w:color="auto"/>
              <w:right w:val="single" w:sz="4" w:space="0" w:color="auto"/>
            </w:tcBorders>
          </w:tcPr>
          <w:p w14:paraId="528F3E4E" w14:textId="77777777" w:rsidR="00FF3259" w:rsidRPr="00A46FD9" w:rsidRDefault="00FF3259" w:rsidP="00FF3259">
            <w:pPr>
              <w:pStyle w:val="TAC"/>
              <w:rPr>
                <w:ins w:id="1779" w:author="Delta" w:date="2021-07-23T10:09:00Z"/>
                <w:lang w:eastAsia="ja-JP"/>
              </w:rPr>
            </w:pPr>
            <w:ins w:id="1780" w:author="Delta" w:date="2021-07-23T10:09:00Z">
              <w:r w:rsidRPr="00A46FD9">
                <w:rPr>
                  <w:lang w:eastAsia="ja-JP"/>
                </w:rPr>
                <w:t>3</w:t>
              </w:r>
            </w:ins>
          </w:p>
          <w:p w14:paraId="5C561B30" w14:textId="77777777" w:rsidR="00FF3259" w:rsidRPr="00A46FD9" w:rsidRDefault="00FF3259" w:rsidP="00FF3259">
            <w:pPr>
              <w:pStyle w:val="TAC"/>
              <w:rPr>
                <w:ins w:id="1781" w:author="Delta" w:date="2021-07-23T10:09:00Z"/>
                <w:lang w:eastAsia="ja-JP"/>
              </w:rPr>
            </w:pPr>
            <w:ins w:id="1782" w:author="Delta" w:date="2021-07-23T10:09:00Z">
              <w:r w:rsidRPr="00A46FD9">
                <w:rPr>
                  <w:lang w:eastAsia="ja-JP"/>
                </w:rPr>
                <w:t>(NOTE 2)</w:t>
              </w:r>
            </w:ins>
          </w:p>
        </w:tc>
      </w:tr>
      <w:tr w:rsidR="00FF3259" w:rsidRPr="00A46FD9" w14:paraId="6B810B59" w14:textId="77777777" w:rsidTr="00FF3259">
        <w:trPr>
          <w:jc w:val="center"/>
          <w:ins w:id="1783" w:author="Delta" w:date="2021-07-23T10:09:00Z"/>
        </w:trPr>
        <w:tc>
          <w:tcPr>
            <w:tcW w:w="1120" w:type="dxa"/>
            <w:tcBorders>
              <w:top w:val="single" w:sz="4" w:space="0" w:color="auto"/>
              <w:left w:val="single" w:sz="4" w:space="0" w:color="auto"/>
              <w:bottom w:val="single" w:sz="4" w:space="0" w:color="auto"/>
              <w:right w:val="single" w:sz="4" w:space="0" w:color="auto"/>
            </w:tcBorders>
          </w:tcPr>
          <w:p w14:paraId="245A4723" w14:textId="77777777" w:rsidR="00FF3259" w:rsidRPr="00A46FD9" w:rsidRDefault="00FF3259" w:rsidP="00FF3259">
            <w:pPr>
              <w:pStyle w:val="TAC"/>
              <w:rPr>
                <w:ins w:id="1784" w:author="Delta" w:date="2021-07-23T10:09:00Z"/>
                <w:lang w:eastAsia="zh-CN"/>
              </w:rPr>
            </w:pPr>
            <w:ins w:id="1785" w:author="Delta" w:date="2021-07-23T10:09:00Z">
              <w:r w:rsidRPr="00A46FD9">
                <w:rPr>
                  <w:lang w:eastAsia="zh-CN"/>
                </w:rPr>
                <w:t>78</w:t>
              </w:r>
            </w:ins>
          </w:p>
        </w:tc>
        <w:tc>
          <w:tcPr>
            <w:tcW w:w="961" w:type="dxa"/>
            <w:tcBorders>
              <w:top w:val="single" w:sz="4" w:space="0" w:color="auto"/>
              <w:left w:val="single" w:sz="4" w:space="0" w:color="auto"/>
              <w:bottom w:val="single" w:sz="4" w:space="0" w:color="auto"/>
              <w:right w:val="single" w:sz="4" w:space="0" w:color="auto"/>
            </w:tcBorders>
          </w:tcPr>
          <w:p w14:paraId="3667C249" w14:textId="77777777" w:rsidR="00FF3259" w:rsidRPr="00A46FD9" w:rsidRDefault="00FF3259" w:rsidP="00FF3259">
            <w:pPr>
              <w:pStyle w:val="TAC"/>
              <w:rPr>
                <w:ins w:id="1786" w:author="Delta" w:date="2021-07-23T10:09:00Z"/>
                <w:lang w:eastAsia="ja-JP"/>
              </w:rPr>
            </w:pPr>
            <w:ins w:id="1787" w:author="Delta" w:date="2021-07-23T10:09:00Z">
              <w:r w:rsidRPr="00A46FD9">
                <w:rPr>
                  <w:lang w:eastAsia="ja-JP"/>
                </w:rPr>
                <w:t>n78</w:t>
              </w:r>
            </w:ins>
          </w:p>
        </w:tc>
        <w:tc>
          <w:tcPr>
            <w:tcW w:w="961" w:type="dxa"/>
            <w:tcBorders>
              <w:top w:val="single" w:sz="4" w:space="0" w:color="auto"/>
              <w:left w:val="single" w:sz="4" w:space="0" w:color="auto"/>
              <w:bottom w:val="single" w:sz="4" w:space="0" w:color="auto"/>
              <w:right w:val="single" w:sz="4" w:space="0" w:color="auto"/>
            </w:tcBorders>
          </w:tcPr>
          <w:p w14:paraId="459549AE" w14:textId="77777777" w:rsidR="00FF3259" w:rsidRPr="00A46FD9" w:rsidRDefault="00FF3259" w:rsidP="00FF3259">
            <w:pPr>
              <w:pStyle w:val="TAC"/>
              <w:rPr>
                <w:ins w:id="1788" w:author="Delta" w:date="2021-07-23T10:09:00Z"/>
                <w:lang w:eastAsia="ja-JP"/>
              </w:rPr>
            </w:pPr>
            <w:ins w:id="1789" w:author="Delta" w:date="2021-07-23T10:09:00Z">
              <w:r w:rsidRPr="00A46FD9">
                <w:t>-</w:t>
              </w:r>
            </w:ins>
          </w:p>
        </w:tc>
        <w:tc>
          <w:tcPr>
            <w:tcW w:w="1154" w:type="dxa"/>
            <w:tcBorders>
              <w:top w:val="single" w:sz="4" w:space="0" w:color="auto"/>
              <w:left w:val="single" w:sz="4" w:space="0" w:color="auto"/>
              <w:bottom w:val="single" w:sz="4" w:space="0" w:color="auto"/>
            </w:tcBorders>
          </w:tcPr>
          <w:p w14:paraId="0B3865EA" w14:textId="77777777" w:rsidR="00FF3259" w:rsidRPr="00A46FD9" w:rsidRDefault="00FF3259" w:rsidP="00FF3259">
            <w:pPr>
              <w:pStyle w:val="TAC"/>
              <w:rPr>
                <w:ins w:id="1790" w:author="Delta" w:date="2021-07-23T10:09:00Z"/>
                <w:lang w:eastAsia="zh-CN"/>
              </w:rPr>
            </w:pPr>
            <w:ins w:id="1791" w:author="Delta" w:date="2021-07-23T10:09:00Z">
              <w:r w:rsidRPr="00A46FD9">
                <w:rPr>
                  <w:lang w:eastAsia="zh-CN"/>
                </w:rPr>
                <w:t>3300 MHz</w:t>
              </w:r>
            </w:ins>
          </w:p>
        </w:tc>
        <w:tc>
          <w:tcPr>
            <w:tcW w:w="317" w:type="dxa"/>
            <w:tcBorders>
              <w:top w:val="single" w:sz="4" w:space="0" w:color="auto"/>
              <w:bottom w:val="single" w:sz="4" w:space="0" w:color="auto"/>
            </w:tcBorders>
          </w:tcPr>
          <w:p w14:paraId="0DAA8359" w14:textId="77777777" w:rsidR="00FF3259" w:rsidRPr="00A46FD9" w:rsidRDefault="00FF3259" w:rsidP="00FF3259">
            <w:pPr>
              <w:pStyle w:val="TAC"/>
              <w:rPr>
                <w:ins w:id="1792" w:author="Delta" w:date="2021-07-23T10:09:00Z"/>
                <w:lang w:eastAsia="ja-JP"/>
              </w:rPr>
            </w:pPr>
            <w:ins w:id="1793" w:author="Delta" w:date="2021-07-23T10:09:00Z">
              <w:r w:rsidRPr="00A46FD9">
                <w:rPr>
                  <w:lang w:eastAsia="ja-JP"/>
                </w:rPr>
                <w:t>-</w:t>
              </w:r>
            </w:ins>
          </w:p>
        </w:tc>
        <w:tc>
          <w:tcPr>
            <w:tcW w:w="1210" w:type="dxa"/>
            <w:tcBorders>
              <w:top w:val="single" w:sz="4" w:space="0" w:color="auto"/>
              <w:bottom w:val="single" w:sz="4" w:space="0" w:color="auto"/>
              <w:right w:val="single" w:sz="4" w:space="0" w:color="auto"/>
            </w:tcBorders>
          </w:tcPr>
          <w:p w14:paraId="617DAFCB" w14:textId="77777777" w:rsidR="00FF3259" w:rsidRPr="00A46FD9" w:rsidRDefault="00FF3259" w:rsidP="00FF3259">
            <w:pPr>
              <w:pStyle w:val="TAC"/>
              <w:rPr>
                <w:ins w:id="1794" w:author="Delta" w:date="2021-07-23T10:09:00Z"/>
                <w:lang w:eastAsia="zh-CN"/>
              </w:rPr>
            </w:pPr>
            <w:ins w:id="1795" w:author="Delta" w:date="2021-07-23T10:09:00Z">
              <w:r w:rsidRPr="00A46FD9">
                <w:rPr>
                  <w:lang w:eastAsia="zh-CN"/>
                </w:rPr>
                <w:t>3800 MHz</w:t>
              </w:r>
            </w:ins>
          </w:p>
        </w:tc>
        <w:tc>
          <w:tcPr>
            <w:tcW w:w="1146" w:type="dxa"/>
            <w:tcBorders>
              <w:top w:val="single" w:sz="4" w:space="0" w:color="auto"/>
              <w:bottom w:val="single" w:sz="4" w:space="0" w:color="auto"/>
            </w:tcBorders>
          </w:tcPr>
          <w:p w14:paraId="2DCDDD02" w14:textId="77777777" w:rsidR="00FF3259" w:rsidRPr="00A46FD9" w:rsidRDefault="00FF3259" w:rsidP="00FF3259">
            <w:pPr>
              <w:pStyle w:val="TAC"/>
              <w:rPr>
                <w:ins w:id="1796" w:author="Delta" w:date="2021-07-23T10:09:00Z"/>
                <w:lang w:eastAsia="zh-CN"/>
              </w:rPr>
            </w:pPr>
            <w:ins w:id="1797" w:author="Delta" w:date="2021-07-23T10:09:00Z">
              <w:r w:rsidRPr="00A46FD9">
                <w:rPr>
                  <w:lang w:eastAsia="zh-CN"/>
                </w:rPr>
                <w:t>3300 MHz</w:t>
              </w:r>
            </w:ins>
          </w:p>
        </w:tc>
        <w:tc>
          <w:tcPr>
            <w:tcW w:w="317" w:type="dxa"/>
            <w:tcBorders>
              <w:top w:val="single" w:sz="4" w:space="0" w:color="auto"/>
              <w:bottom w:val="single" w:sz="4" w:space="0" w:color="auto"/>
            </w:tcBorders>
          </w:tcPr>
          <w:p w14:paraId="4DA45C89" w14:textId="77777777" w:rsidR="00FF3259" w:rsidRPr="00A46FD9" w:rsidRDefault="00FF3259" w:rsidP="00FF3259">
            <w:pPr>
              <w:pStyle w:val="TAC"/>
              <w:rPr>
                <w:ins w:id="1798" w:author="Delta" w:date="2021-07-23T10:09:00Z"/>
                <w:lang w:eastAsia="ja-JP"/>
              </w:rPr>
            </w:pPr>
            <w:ins w:id="1799" w:author="Delta" w:date="2021-07-23T10:09:00Z">
              <w:r w:rsidRPr="00A46FD9">
                <w:rPr>
                  <w:lang w:eastAsia="ja-JP"/>
                </w:rPr>
                <w:t>-</w:t>
              </w:r>
            </w:ins>
          </w:p>
        </w:tc>
        <w:tc>
          <w:tcPr>
            <w:tcW w:w="1068" w:type="dxa"/>
            <w:tcBorders>
              <w:top w:val="single" w:sz="4" w:space="0" w:color="auto"/>
              <w:bottom w:val="single" w:sz="4" w:space="0" w:color="auto"/>
              <w:right w:val="single" w:sz="4" w:space="0" w:color="auto"/>
            </w:tcBorders>
          </w:tcPr>
          <w:p w14:paraId="357EC033" w14:textId="77777777" w:rsidR="00FF3259" w:rsidRPr="00A46FD9" w:rsidRDefault="00FF3259" w:rsidP="00FF3259">
            <w:pPr>
              <w:pStyle w:val="TAC"/>
              <w:rPr>
                <w:ins w:id="1800" w:author="Delta" w:date="2021-07-23T10:09:00Z"/>
                <w:lang w:eastAsia="zh-CN"/>
              </w:rPr>
            </w:pPr>
            <w:ins w:id="1801" w:author="Delta" w:date="2021-07-23T10:09:00Z">
              <w:r w:rsidRPr="00A46FD9">
                <w:rPr>
                  <w:lang w:eastAsia="zh-CN"/>
                </w:rPr>
                <w:t>3800 MHz</w:t>
              </w:r>
            </w:ins>
          </w:p>
        </w:tc>
        <w:tc>
          <w:tcPr>
            <w:tcW w:w="1050" w:type="dxa"/>
            <w:tcBorders>
              <w:top w:val="single" w:sz="4" w:space="0" w:color="auto"/>
              <w:left w:val="single" w:sz="4" w:space="0" w:color="auto"/>
              <w:bottom w:val="single" w:sz="4" w:space="0" w:color="auto"/>
              <w:right w:val="single" w:sz="4" w:space="0" w:color="auto"/>
            </w:tcBorders>
          </w:tcPr>
          <w:p w14:paraId="5AA0227E" w14:textId="77777777" w:rsidR="00FF3259" w:rsidRPr="00A46FD9" w:rsidRDefault="00FF3259" w:rsidP="00FF3259">
            <w:pPr>
              <w:pStyle w:val="TAC"/>
              <w:rPr>
                <w:ins w:id="1802" w:author="Delta" w:date="2021-07-23T10:09:00Z"/>
                <w:lang w:eastAsia="ja-JP"/>
              </w:rPr>
            </w:pPr>
            <w:ins w:id="1803" w:author="Delta" w:date="2021-07-23T10:09:00Z">
              <w:r w:rsidRPr="00A46FD9">
                <w:rPr>
                  <w:lang w:eastAsia="ja-JP"/>
                </w:rPr>
                <w:t>3</w:t>
              </w:r>
            </w:ins>
          </w:p>
          <w:p w14:paraId="4C581DEE" w14:textId="77777777" w:rsidR="00FF3259" w:rsidRPr="00A46FD9" w:rsidRDefault="00FF3259" w:rsidP="00FF3259">
            <w:pPr>
              <w:pStyle w:val="TAC"/>
              <w:rPr>
                <w:ins w:id="1804" w:author="Delta" w:date="2021-07-23T10:09:00Z"/>
                <w:lang w:eastAsia="ja-JP"/>
              </w:rPr>
            </w:pPr>
            <w:ins w:id="1805" w:author="Delta" w:date="2021-07-23T10:09:00Z">
              <w:r w:rsidRPr="00A46FD9">
                <w:rPr>
                  <w:lang w:eastAsia="ja-JP"/>
                </w:rPr>
                <w:t>(NOTE 2)</w:t>
              </w:r>
            </w:ins>
          </w:p>
        </w:tc>
      </w:tr>
      <w:tr w:rsidR="00FF3259" w:rsidRPr="00A46FD9" w14:paraId="7ECD80D4" w14:textId="77777777" w:rsidTr="00FF3259">
        <w:trPr>
          <w:jc w:val="center"/>
          <w:ins w:id="1806" w:author="Delta" w:date="2021-07-23T10:09:00Z"/>
        </w:trPr>
        <w:tc>
          <w:tcPr>
            <w:tcW w:w="9304" w:type="dxa"/>
            <w:gridSpan w:val="10"/>
            <w:tcBorders>
              <w:top w:val="single" w:sz="4" w:space="0" w:color="auto"/>
              <w:left w:val="single" w:sz="4" w:space="0" w:color="auto"/>
              <w:bottom w:val="single" w:sz="4" w:space="0" w:color="auto"/>
              <w:right w:val="single" w:sz="4" w:space="0" w:color="auto"/>
            </w:tcBorders>
          </w:tcPr>
          <w:p w14:paraId="509D5802" w14:textId="77777777" w:rsidR="00FF3259" w:rsidRPr="00A46FD9" w:rsidRDefault="00FF3259" w:rsidP="00FF3259">
            <w:pPr>
              <w:pStyle w:val="TAN"/>
              <w:rPr>
                <w:ins w:id="1807" w:author="Delta" w:date="2021-07-23T10:09:00Z"/>
              </w:rPr>
            </w:pPr>
            <w:ins w:id="1808" w:author="Delta" w:date="2021-07-23T10:09:00Z">
              <w:r w:rsidRPr="00A46FD9">
                <w:rPr>
                  <w:lang w:eastAsia="ja-JP"/>
                </w:rPr>
                <w:t>NOTE 1:</w:t>
              </w:r>
              <w:r w:rsidRPr="00A46FD9">
                <w:tab/>
                <w:t xml:space="preserve">The band </w:t>
              </w:r>
              <w:r w:rsidRPr="00A46FD9">
                <w:rPr>
                  <w:rFonts w:eastAsia="Malgun Gothic"/>
                  <w:szCs w:val="22"/>
                  <w:lang w:val="en-US" w:eastAsia="zh-CN"/>
                </w:rPr>
                <w:t xml:space="preserve">41 </w:t>
              </w:r>
              <w:r w:rsidRPr="00A46FD9">
                <w:t xml:space="preserve">supports NB-IoT (in certain regions). </w:t>
              </w:r>
              <w:r w:rsidRPr="00A46FD9">
                <w:rPr>
                  <w:rFonts w:eastAsia="Malgun Gothic"/>
                  <w:szCs w:val="22"/>
                  <w:lang w:val="en-US" w:eastAsia="zh-CN"/>
                </w:rPr>
                <w:t>The band 42 and 43 support NB-IoT.</w:t>
              </w:r>
            </w:ins>
          </w:p>
          <w:p w14:paraId="3F46162D" w14:textId="77777777" w:rsidR="00FF3259" w:rsidRPr="00A46FD9" w:rsidRDefault="00FF3259" w:rsidP="00FF3259">
            <w:pPr>
              <w:pStyle w:val="TAN"/>
              <w:rPr>
                <w:ins w:id="1809" w:author="Delta" w:date="2021-07-23T10:09:00Z"/>
                <w:lang w:eastAsia="ja-JP"/>
              </w:rPr>
            </w:pPr>
            <w:ins w:id="1810" w:author="Delta" w:date="2021-07-23T10:09:00Z">
              <w:r w:rsidRPr="00A46FD9">
                <w:rPr>
                  <w:lang w:eastAsia="ja-JP"/>
                </w:rPr>
                <w:t>NOTE 2:</w:t>
              </w:r>
              <w:r w:rsidRPr="00A46FD9">
                <w:rPr>
                  <w:lang w:eastAsia="ja-JP"/>
                </w:rPr>
                <w:tab/>
                <w:t>The band is for NR only.</w:t>
              </w:r>
            </w:ins>
          </w:p>
        </w:tc>
      </w:tr>
    </w:tbl>
    <w:p w14:paraId="2CD445F8" w14:textId="77777777" w:rsidR="00FF3259" w:rsidRPr="00A46FD9" w:rsidRDefault="00FF3259" w:rsidP="00FF3259"/>
    <w:p w14:paraId="668D05CC" w14:textId="77777777" w:rsidR="00FF3259" w:rsidRPr="00A46FD9" w:rsidRDefault="00FF3259" w:rsidP="00FF3259">
      <w:pPr>
        <w:pStyle w:val="TH"/>
      </w:pPr>
      <w:r w:rsidRPr="00A46FD9">
        <w:t xml:space="preserve">Table 4.4-3. </w:t>
      </w:r>
      <w:r w:rsidRPr="00A46FD9">
        <w:rPr>
          <w:rPrChange w:id="1811" w:author="Delta" w:date="2021-07-23T10:09:00Z">
            <w:rPr>
              <w:lang w:val="en-US"/>
            </w:rPr>
          </w:rPrChange>
        </w:rPr>
        <w:t>Void</w:t>
      </w:r>
    </w:p>
    <w:p w14:paraId="4B24409F" w14:textId="77777777" w:rsidR="00FF3259" w:rsidRPr="00A46FD9" w:rsidRDefault="00FF3259" w:rsidP="00FF3259">
      <w:pPr>
        <w:pStyle w:val="TH"/>
      </w:pPr>
      <w:r w:rsidRPr="00A46FD9">
        <w:t xml:space="preserve">Table 4.4-4. </w:t>
      </w:r>
      <w:r w:rsidRPr="00A46FD9">
        <w:rPr>
          <w:rPrChange w:id="1812" w:author="Delta" w:date="2021-07-23T10:09:00Z">
            <w:rPr>
              <w:lang w:val="en-US"/>
            </w:rPr>
          </w:rPrChange>
        </w:rPr>
        <w:t>Void</w:t>
      </w:r>
    </w:p>
    <w:p w14:paraId="48CFE19D" w14:textId="01BE8821" w:rsidR="00FF3259" w:rsidRPr="00A46FD9" w:rsidRDefault="00FF3259" w:rsidP="00FF3259">
      <w:r w:rsidRPr="00A46FD9">
        <w:t xml:space="preserve">E-UTRA is designed to operate for the carrier aggregation bands defined in </w:t>
      </w:r>
      <w:del w:id="1813" w:author="Delta" w:date="2021-07-23T10:09:00Z">
        <w:r w:rsidR="006B540F" w:rsidRPr="00024EEF">
          <w:delText xml:space="preserve">Tables 5.5-2, 5.5-3 and 5.5-4 of </w:delText>
        </w:r>
      </w:del>
      <w:r w:rsidR="005C63A9" w:rsidRPr="00A46FD9">
        <w:t>TS</w:t>
      </w:r>
      <w:del w:id="1814" w:author="Delta" w:date="2021-07-23T10:09:00Z">
        <w:r w:rsidR="006B540F" w:rsidRPr="00024EEF">
          <w:delText xml:space="preserve"> </w:delText>
        </w:r>
      </w:del>
      <w:ins w:id="1815" w:author="Delta" w:date="2021-07-23T10:09:00Z">
        <w:r w:rsidR="005C63A9">
          <w:t> </w:t>
        </w:r>
      </w:ins>
      <w:r w:rsidR="005C63A9" w:rsidRPr="00A46FD9">
        <w:t>36.</w:t>
      </w:r>
      <w:del w:id="1816" w:author="Delta" w:date="2021-07-23T10:09:00Z">
        <w:r w:rsidR="006B540F" w:rsidRPr="00024EEF">
          <w:delText>104 [5</w:delText>
        </w:r>
      </w:del>
      <w:ins w:id="1817" w:author="Delta" w:date="2021-07-23T10:09:00Z">
        <w:r w:rsidRPr="00A46FD9">
          <w:t>101</w:t>
        </w:r>
        <w:r w:rsidR="005C63A9">
          <w:t> </w:t>
        </w:r>
        <w:r w:rsidR="005C63A9" w:rsidRPr="00A46FD9">
          <w:t>[2</w:t>
        </w:r>
        <w:r w:rsidRPr="00A46FD9">
          <w:t>8</w:t>
        </w:r>
      </w:ins>
      <w:r w:rsidRPr="00A46FD9">
        <w:t>]. The E-UTRA channel bandwidth BW</w:t>
      </w:r>
      <w:r w:rsidRPr="00A46FD9">
        <w:rPr>
          <w:vertAlign w:val="subscript"/>
        </w:rPr>
        <w:t>Channel</w:t>
      </w:r>
      <w:r w:rsidRPr="00A46FD9">
        <w:t xml:space="preserve"> for a single carrier and the Aggregated Channel Bandwidth BW</w:t>
      </w:r>
      <w:r w:rsidRPr="00A46FD9">
        <w:rPr>
          <w:vertAlign w:val="subscript"/>
        </w:rPr>
        <w:t>Channel_CA</w:t>
      </w:r>
      <w:r w:rsidRPr="00A46FD9">
        <w:t xml:space="preserve"> for E-UTRA carrier aggregation are specified in </w:t>
      </w:r>
      <w:del w:id="1818" w:author="Delta" w:date="2021-07-23T10:09:00Z">
        <w:r w:rsidR="006B540F" w:rsidRPr="00024EEF">
          <w:delText xml:space="preserve">Section </w:delText>
        </w:r>
      </w:del>
      <w:ins w:id="1819" w:author="Delta" w:date="2021-07-23T10:09:00Z">
        <w:r w:rsidR="005C63A9">
          <w:t>clause </w:t>
        </w:r>
      </w:ins>
      <w:r w:rsidR="005C63A9" w:rsidRPr="00A46FD9">
        <w:t>5</w:t>
      </w:r>
      <w:r w:rsidRPr="00A46FD9">
        <w:t xml:space="preserve">.6 of </w:t>
      </w:r>
      <w:r w:rsidR="005C63A9" w:rsidRPr="00A46FD9">
        <w:t>TS</w:t>
      </w:r>
      <w:del w:id="1820" w:author="Delta" w:date="2021-07-23T10:09:00Z">
        <w:r w:rsidR="006B540F" w:rsidRPr="00024EEF">
          <w:delText xml:space="preserve"> </w:delText>
        </w:r>
      </w:del>
      <w:ins w:id="1821" w:author="Delta" w:date="2021-07-23T10:09:00Z">
        <w:r w:rsidR="005C63A9">
          <w:t> </w:t>
        </w:r>
      </w:ins>
      <w:r w:rsidR="005C63A9" w:rsidRPr="00A46FD9">
        <w:t>36.</w:t>
      </w:r>
      <w:r w:rsidRPr="00A46FD9">
        <w:t>104</w:t>
      </w:r>
      <w:del w:id="1822" w:author="Delta" w:date="2021-07-23T10:09:00Z">
        <w:r w:rsidR="006B540F" w:rsidRPr="00024EEF">
          <w:delText xml:space="preserve"> </w:delText>
        </w:r>
      </w:del>
      <w:ins w:id="1823" w:author="Delta" w:date="2021-07-23T10:09:00Z">
        <w:r w:rsidR="005C63A9">
          <w:t> </w:t>
        </w:r>
      </w:ins>
      <w:r w:rsidR="005C63A9" w:rsidRPr="00A46FD9">
        <w:t>[5</w:t>
      </w:r>
      <w:r w:rsidRPr="00A46FD9">
        <w:t>].</w:t>
      </w:r>
    </w:p>
    <w:p w14:paraId="6A0F134F" w14:textId="0FFA05E7" w:rsidR="00FF3259" w:rsidRPr="00A46FD9" w:rsidRDefault="00FF3259" w:rsidP="00FF3259">
      <w:pPr>
        <w:rPr>
          <w:ins w:id="1824" w:author="Delta" w:date="2021-07-23T10:09:00Z"/>
          <w:lang w:eastAsia="zh-CN"/>
        </w:rPr>
      </w:pPr>
      <w:ins w:id="1825" w:author="Delta" w:date="2021-07-23T10:09:00Z">
        <w:r w:rsidRPr="00A46FD9">
          <w:rPr>
            <w:lang w:eastAsia="zh-CN"/>
          </w:rPr>
          <w:t xml:space="preserve">The NB-IoT channel bandwidth </w:t>
        </w:r>
        <w:r w:rsidRPr="00A46FD9">
          <w:t>BW</w:t>
        </w:r>
        <w:r w:rsidRPr="00A46FD9">
          <w:rPr>
            <w:vertAlign w:val="subscript"/>
          </w:rPr>
          <w:t>Channel</w:t>
        </w:r>
        <w:r w:rsidRPr="00A46FD9">
          <w:rPr>
            <w:lang w:eastAsia="zh-CN"/>
          </w:rPr>
          <w:t xml:space="preserve"> is specified in </w:t>
        </w:r>
        <w:r w:rsidR="005C63A9">
          <w:t>clause </w:t>
        </w:r>
        <w:r w:rsidR="005C63A9" w:rsidRPr="00A46FD9">
          <w:rPr>
            <w:lang w:eastAsia="zh-CN"/>
          </w:rPr>
          <w:t>5</w:t>
        </w:r>
        <w:r w:rsidRPr="00A46FD9">
          <w:rPr>
            <w:lang w:eastAsia="zh-CN"/>
          </w:rPr>
          <w:t xml:space="preserve">.6 of </w:t>
        </w:r>
        <w:r w:rsidR="005C63A9" w:rsidRPr="00A46FD9">
          <w:rPr>
            <w:lang w:eastAsia="zh-CN"/>
          </w:rPr>
          <w:t>TS</w:t>
        </w:r>
        <w:r w:rsidR="005C63A9">
          <w:rPr>
            <w:lang w:eastAsia="zh-CN"/>
          </w:rPr>
          <w:t> </w:t>
        </w:r>
        <w:r w:rsidR="005C63A9" w:rsidRPr="00A46FD9">
          <w:rPr>
            <w:lang w:eastAsia="zh-CN"/>
          </w:rPr>
          <w:t>36.</w:t>
        </w:r>
        <w:r w:rsidRPr="00A46FD9">
          <w:rPr>
            <w:lang w:eastAsia="zh-CN"/>
          </w:rPr>
          <w:t>104</w:t>
        </w:r>
        <w:r w:rsidR="005C63A9">
          <w:rPr>
            <w:lang w:eastAsia="zh-CN"/>
          </w:rPr>
          <w:t> </w:t>
        </w:r>
        <w:r w:rsidR="005C63A9" w:rsidRPr="00A46FD9">
          <w:rPr>
            <w:lang w:eastAsia="zh-CN"/>
          </w:rPr>
          <w:t>[5</w:t>
        </w:r>
        <w:r w:rsidRPr="00A46FD9">
          <w:rPr>
            <w:lang w:eastAsia="zh-CN"/>
          </w:rPr>
          <w:t>].</w:t>
        </w:r>
      </w:ins>
    </w:p>
    <w:p w14:paraId="5F649E48" w14:textId="460D9B3E" w:rsidR="00FF3259" w:rsidRPr="00A46FD9" w:rsidRDefault="00FF3259" w:rsidP="00FF3259">
      <w:pPr>
        <w:rPr>
          <w:ins w:id="1826" w:author="Delta" w:date="2021-07-23T10:09:00Z"/>
        </w:rPr>
      </w:pPr>
      <w:ins w:id="1827" w:author="Delta" w:date="2021-07-23T10:09:00Z">
        <w:r w:rsidRPr="00A46FD9">
          <w:rPr>
            <w:lang w:eastAsia="zh-CN"/>
          </w:rPr>
          <w:t xml:space="preserve">The NR BS channel bandwidth and PRB utilization is specified in </w:t>
        </w:r>
        <w:r w:rsidR="005C63A9">
          <w:t>clause </w:t>
        </w:r>
        <w:r w:rsidR="005C63A9" w:rsidRPr="00A46FD9">
          <w:rPr>
            <w:lang w:eastAsia="zh-CN"/>
          </w:rPr>
          <w:t>5</w:t>
        </w:r>
        <w:r w:rsidRPr="00A46FD9">
          <w:rPr>
            <w:lang w:eastAsia="zh-CN"/>
          </w:rPr>
          <w:t xml:space="preserve">.3 of </w:t>
        </w:r>
        <w:r w:rsidR="005C63A9" w:rsidRPr="00A46FD9">
          <w:rPr>
            <w:lang w:eastAsia="zh-CN"/>
          </w:rPr>
          <w:t>TS</w:t>
        </w:r>
        <w:r w:rsidR="005C63A9">
          <w:rPr>
            <w:lang w:eastAsia="zh-CN"/>
          </w:rPr>
          <w:t> </w:t>
        </w:r>
        <w:r w:rsidR="005C63A9" w:rsidRPr="00A46FD9">
          <w:rPr>
            <w:lang w:eastAsia="zh-CN"/>
          </w:rPr>
          <w:t>38.</w:t>
        </w:r>
        <w:r w:rsidRPr="00A46FD9">
          <w:rPr>
            <w:lang w:eastAsia="zh-CN"/>
          </w:rPr>
          <w:t>104</w:t>
        </w:r>
        <w:r w:rsidR="005C63A9">
          <w:rPr>
            <w:lang w:eastAsia="zh-CN"/>
          </w:rPr>
          <w:t> </w:t>
        </w:r>
        <w:r w:rsidR="005C63A9" w:rsidRPr="00A46FD9">
          <w:rPr>
            <w:lang w:eastAsia="zh-CN"/>
          </w:rPr>
          <w:t>[2</w:t>
        </w:r>
        <w:r w:rsidRPr="00A46FD9">
          <w:rPr>
            <w:lang w:eastAsia="zh-CN"/>
          </w:rPr>
          <w:t>7].</w:t>
        </w:r>
      </w:ins>
    </w:p>
    <w:p w14:paraId="32190F2B" w14:textId="77777777" w:rsidR="00FF3259" w:rsidRPr="00A46FD9" w:rsidRDefault="00FF3259" w:rsidP="00FF3259">
      <w:pPr>
        <w:pStyle w:val="Heading3"/>
      </w:pPr>
      <w:bookmarkStart w:id="1828" w:name="_Toc21097780"/>
      <w:bookmarkStart w:id="1829" w:name="_Toc29765342"/>
      <w:bookmarkStart w:id="1830" w:name="_Toc37180824"/>
      <w:bookmarkStart w:id="1831" w:name="_Toc37181268"/>
      <w:bookmarkStart w:id="1832" w:name="_Toc37181712"/>
      <w:bookmarkStart w:id="1833" w:name="_Toc45881777"/>
      <w:bookmarkStart w:id="1834" w:name="_Toc52560010"/>
      <w:bookmarkStart w:id="1835" w:name="_Toc61113960"/>
      <w:bookmarkStart w:id="1836" w:name="_Toc67912465"/>
      <w:bookmarkStart w:id="1837" w:name="_Toc74903334"/>
      <w:bookmarkStart w:id="1838" w:name="_Toc76504708"/>
      <w:bookmarkStart w:id="1839" w:name="_Toc408332435"/>
      <w:r w:rsidRPr="00A46FD9">
        <w:t>4.4.1</w:t>
      </w:r>
      <w:r w:rsidRPr="00A46FD9">
        <w:tab/>
        <w:t>Band category 1 aspects (BC1)</w:t>
      </w:r>
      <w:bookmarkEnd w:id="1828"/>
      <w:bookmarkEnd w:id="1829"/>
      <w:bookmarkEnd w:id="1830"/>
      <w:bookmarkEnd w:id="1831"/>
      <w:bookmarkEnd w:id="1832"/>
      <w:bookmarkEnd w:id="1833"/>
      <w:bookmarkEnd w:id="1834"/>
      <w:bookmarkEnd w:id="1835"/>
      <w:bookmarkEnd w:id="1836"/>
      <w:bookmarkEnd w:id="1837"/>
      <w:bookmarkEnd w:id="1838"/>
      <w:bookmarkEnd w:id="1839"/>
    </w:p>
    <w:p w14:paraId="0667A464" w14:textId="124DE5A8" w:rsidR="00FF3259" w:rsidRPr="00A46FD9" w:rsidRDefault="00FF3259" w:rsidP="00FF3259">
      <w:r w:rsidRPr="00A46FD9">
        <w:t xml:space="preserve">For each BC1 band, BC1 requirements for receiver and transmitter shall apply with a frequency offset </w:t>
      </w:r>
      <w:r w:rsidRPr="00A46FD9">
        <w:rPr>
          <w:b/>
        </w:rPr>
        <w:t>F</w:t>
      </w:r>
      <w:r w:rsidRPr="00A46FD9">
        <w:rPr>
          <w:b/>
          <w:vertAlign w:val="subscript"/>
        </w:rPr>
        <w:t>offset, RAT</w:t>
      </w:r>
      <w:r w:rsidRPr="00A46FD9">
        <w:t xml:space="preserve"> from the lowest and highest carriers to the </w:t>
      </w:r>
      <w:ins w:id="1840" w:author="Delta" w:date="2021-07-23T10:09:00Z">
        <w:r w:rsidRPr="00A46FD9">
          <w:t xml:space="preserve">Base Station </w:t>
        </w:r>
      </w:ins>
      <w:r w:rsidRPr="00A46FD9">
        <w:t xml:space="preserve">RF </w:t>
      </w:r>
      <w:del w:id="1841" w:author="Delta" w:date="2021-07-23T10:09:00Z">
        <w:r w:rsidR="00F9256D" w:rsidRPr="00024EEF">
          <w:delText>bandwidth</w:delText>
        </w:r>
      </w:del>
      <w:ins w:id="1842" w:author="Delta" w:date="2021-07-23T10:09:00Z">
        <w:r w:rsidRPr="00A46FD9">
          <w:t>Bandwidth</w:t>
        </w:r>
      </w:ins>
      <w:r w:rsidRPr="00A46FD9">
        <w:t xml:space="preserve"> edges and sub-block edges (if any) as defined in Table 4.4.1-1.</w:t>
      </w:r>
      <w:del w:id="1843" w:author="Delta" w:date="2021-07-23T10:09:00Z">
        <w:r w:rsidR="00F9256D" w:rsidRPr="00024EEF">
          <w:delText xml:space="preserve"> </w:delText>
        </w:r>
      </w:del>
    </w:p>
    <w:p w14:paraId="511A338B" w14:textId="77777777" w:rsidR="00FF3259" w:rsidRPr="00A46FD9" w:rsidRDefault="00FF3259" w:rsidP="00FF3259">
      <w:pPr>
        <w:pStyle w:val="TH"/>
      </w:pPr>
      <w:r w:rsidRPr="00A46FD9">
        <w:t>Table 4.4.1-1: F</w:t>
      </w:r>
      <w:r w:rsidRPr="00A46FD9">
        <w:rPr>
          <w:vertAlign w:val="subscript"/>
        </w:rPr>
        <w:t xml:space="preserve">offset, RAT </w:t>
      </w:r>
      <w:r w:rsidRPr="00A46FD9">
        <w:t>for band category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1844" w:author="Delta" w:date="2021-07-23T10:09: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3018"/>
        <w:gridCol w:w="2637"/>
        <w:tblGridChange w:id="1845">
          <w:tblGrid>
            <w:gridCol w:w="113"/>
            <w:gridCol w:w="2244"/>
            <w:gridCol w:w="774"/>
            <w:gridCol w:w="1195"/>
            <w:gridCol w:w="1442"/>
          </w:tblGrid>
        </w:tblGridChange>
      </w:tblGrid>
      <w:tr w:rsidR="00FF3259" w:rsidRPr="00A46FD9" w14:paraId="2FC382A0" w14:textId="77777777" w:rsidTr="00FF3259">
        <w:trPr>
          <w:jc w:val="center"/>
          <w:trPrChange w:id="1846" w:author="Delta" w:date="2021-07-23T10:09:00Z">
            <w:trPr>
              <w:gridAfter w:val="0"/>
              <w:jc w:val="center"/>
            </w:trPr>
          </w:trPrChange>
        </w:trPr>
        <w:tc>
          <w:tcPr>
            <w:tcW w:w="0" w:type="auto"/>
            <w:tcPrChange w:id="1847" w:author="Delta" w:date="2021-07-23T10:09:00Z">
              <w:tcPr>
                <w:tcW w:w="0" w:type="auto"/>
                <w:gridSpan w:val="2"/>
              </w:tcPr>
            </w:tcPrChange>
          </w:tcPr>
          <w:p w14:paraId="75384392" w14:textId="77777777" w:rsidR="00FF3259" w:rsidRPr="00A46FD9" w:rsidRDefault="00FF3259" w:rsidP="00FF3259">
            <w:pPr>
              <w:pStyle w:val="TAH"/>
              <w:rPr>
                <w:rFonts w:cs="Arial"/>
              </w:rPr>
            </w:pPr>
            <w:r w:rsidRPr="00A46FD9">
              <w:rPr>
                <w:rFonts w:cs="Arial"/>
              </w:rPr>
              <w:t>RAT</w:t>
            </w:r>
          </w:p>
        </w:tc>
        <w:tc>
          <w:tcPr>
            <w:tcW w:w="2637" w:type="dxa"/>
            <w:tcPrChange w:id="1848" w:author="Delta" w:date="2021-07-23T10:09:00Z">
              <w:tcPr>
                <w:tcW w:w="0" w:type="auto"/>
                <w:gridSpan w:val="2"/>
              </w:tcPr>
            </w:tcPrChange>
          </w:tcPr>
          <w:p w14:paraId="0A851D58" w14:textId="77777777" w:rsidR="00FF3259" w:rsidRPr="00A46FD9" w:rsidRDefault="00FF3259" w:rsidP="00FF3259">
            <w:pPr>
              <w:pStyle w:val="TAH"/>
              <w:rPr>
                <w:rFonts w:cs="Arial"/>
              </w:rPr>
            </w:pPr>
            <w:r w:rsidRPr="00A46FD9">
              <w:rPr>
                <w:rFonts w:cs="Arial"/>
              </w:rPr>
              <w:t>F</w:t>
            </w:r>
            <w:r w:rsidRPr="00A46FD9">
              <w:rPr>
                <w:rFonts w:cs="Arial"/>
                <w:vertAlign w:val="subscript"/>
              </w:rPr>
              <w:t>offset, RAT</w:t>
            </w:r>
          </w:p>
        </w:tc>
      </w:tr>
      <w:tr w:rsidR="00FF3259" w:rsidRPr="00A46FD9" w14:paraId="7BEA25EB" w14:textId="77777777" w:rsidTr="00FF3259">
        <w:trPr>
          <w:jc w:val="center"/>
          <w:trPrChange w:id="1849" w:author="Delta" w:date="2021-07-23T10:09:00Z">
            <w:trPr>
              <w:gridAfter w:val="0"/>
              <w:jc w:val="center"/>
            </w:trPr>
          </w:trPrChange>
        </w:trPr>
        <w:tc>
          <w:tcPr>
            <w:tcW w:w="0" w:type="auto"/>
            <w:tcPrChange w:id="1850" w:author="Delta" w:date="2021-07-23T10:09:00Z">
              <w:tcPr>
                <w:tcW w:w="0" w:type="auto"/>
                <w:gridSpan w:val="2"/>
              </w:tcPr>
            </w:tcPrChange>
          </w:tcPr>
          <w:p w14:paraId="7A76FCCD" w14:textId="77777777" w:rsidR="00FF3259" w:rsidRPr="00A46FD9" w:rsidRDefault="00FF3259" w:rsidP="00FF3259">
            <w:pPr>
              <w:pStyle w:val="TAC"/>
              <w:rPr>
                <w:rFonts w:cs="Arial"/>
              </w:rPr>
            </w:pPr>
            <w:r w:rsidRPr="00A46FD9">
              <w:rPr>
                <w:rFonts w:cs="Arial"/>
              </w:rPr>
              <w:t>1.4, 3 MHz E-UTRA</w:t>
            </w:r>
          </w:p>
        </w:tc>
        <w:tc>
          <w:tcPr>
            <w:tcW w:w="2637" w:type="dxa"/>
            <w:tcPrChange w:id="1851" w:author="Delta" w:date="2021-07-23T10:09:00Z">
              <w:tcPr>
                <w:tcW w:w="0" w:type="auto"/>
                <w:gridSpan w:val="2"/>
              </w:tcPr>
            </w:tcPrChange>
          </w:tcPr>
          <w:p w14:paraId="41CD4C05" w14:textId="77777777" w:rsidR="00FF3259" w:rsidRPr="00A46FD9" w:rsidRDefault="00FF3259" w:rsidP="00FF3259">
            <w:pPr>
              <w:pStyle w:val="TAC"/>
              <w:rPr>
                <w:rFonts w:cs="Arial"/>
              </w:rPr>
            </w:pPr>
            <w:r w:rsidRPr="00A46FD9">
              <w:rPr>
                <w:rFonts w:cs="Arial"/>
              </w:rPr>
              <w:t>BW</w:t>
            </w:r>
            <w:r w:rsidRPr="00A46FD9">
              <w:rPr>
                <w:rFonts w:cs="Arial"/>
                <w:vertAlign w:val="subscript"/>
              </w:rPr>
              <w:t>Channel</w:t>
            </w:r>
            <w:r w:rsidRPr="00A46FD9">
              <w:rPr>
                <w:rFonts w:eastAsia="SimSun" w:cs="Arial"/>
                <w:kern w:val="2"/>
                <w:lang w:eastAsia="zh-CN"/>
              </w:rPr>
              <w:t>/2 + 200 kHz</w:t>
            </w:r>
          </w:p>
        </w:tc>
      </w:tr>
      <w:tr w:rsidR="00FF3259" w:rsidRPr="00A46FD9" w14:paraId="2089BD4D" w14:textId="77777777" w:rsidTr="00FF3259">
        <w:trPr>
          <w:jc w:val="center"/>
          <w:trPrChange w:id="1852" w:author="Delta" w:date="2021-07-23T10:09:00Z">
            <w:trPr>
              <w:gridAfter w:val="0"/>
              <w:jc w:val="center"/>
            </w:trPr>
          </w:trPrChange>
        </w:trPr>
        <w:tc>
          <w:tcPr>
            <w:tcW w:w="0" w:type="auto"/>
            <w:tcPrChange w:id="1853" w:author="Delta" w:date="2021-07-23T10:09:00Z">
              <w:tcPr>
                <w:tcW w:w="0" w:type="auto"/>
                <w:gridSpan w:val="2"/>
              </w:tcPr>
            </w:tcPrChange>
          </w:tcPr>
          <w:p w14:paraId="60BD9ADC" w14:textId="77777777" w:rsidR="00FF3259" w:rsidRPr="00A46FD9" w:rsidRDefault="00FF3259" w:rsidP="00FF3259">
            <w:pPr>
              <w:pStyle w:val="TAC"/>
              <w:rPr>
                <w:rFonts w:cs="Arial"/>
              </w:rPr>
            </w:pPr>
            <w:r w:rsidRPr="00A46FD9">
              <w:rPr>
                <w:rFonts w:cs="Arial"/>
              </w:rPr>
              <w:t>5, 10, 15, 20 MHz E-UTRA</w:t>
            </w:r>
            <w:ins w:id="1854" w:author="Delta" w:date="2021-07-23T10:09:00Z">
              <w:r w:rsidRPr="00A46FD9">
                <w:rPr>
                  <w:rFonts w:cs="Arial"/>
                </w:rPr>
                <w:t xml:space="preserve"> and NR</w:t>
              </w:r>
            </w:ins>
          </w:p>
        </w:tc>
        <w:tc>
          <w:tcPr>
            <w:tcW w:w="2637" w:type="dxa"/>
            <w:tcPrChange w:id="1855" w:author="Delta" w:date="2021-07-23T10:09:00Z">
              <w:tcPr>
                <w:tcW w:w="0" w:type="auto"/>
                <w:gridSpan w:val="2"/>
              </w:tcPr>
            </w:tcPrChange>
          </w:tcPr>
          <w:p w14:paraId="64EAD8BD" w14:textId="77777777" w:rsidR="00FF3259" w:rsidRPr="00A46FD9" w:rsidRDefault="00FF3259" w:rsidP="00FF3259">
            <w:pPr>
              <w:pStyle w:val="TAC"/>
              <w:rPr>
                <w:rFonts w:cs="Arial"/>
              </w:rPr>
            </w:pPr>
            <w:r w:rsidRPr="00A46FD9">
              <w:rPr>
                <w:rFonts w:cs="Arial"/>
              </w:rPr>
              <w:t>BW</w:t>
            </w:r>
            <w:r w:rsidRPr="00A46FD9">
              <w:rPr>
                <w:rFonts w:cs="Arial"/>
                <w:vertAlign w:val="subscript"/>
              </w:rPr>
              <w:t>Channel</w:t>
            </w:r>
            <w:r w:rsidRPr="00A46FD9">
              <w:rPr>
                <w:rFonts w:eastAsia="SimSun" w:cs="Arial"/>
                <w:kern w:val="2"/>
                <w:lang w:eastAsia="zh-CN"/>
              </w:rPr>
              <w:t>/2</w:t>
            </w:r>
          </w:p>
        </w:tc>
      </w:tr>
      <w:tr w:rsidR="00FF3259" w:rsidRPr="00A46FD9" w14:paraId="5A8D2537" w14:textId="77777777" w:rsidTr="00FF3259">
        <w:trPr>
          <w:jc w:val="center"/>
          <w:trPrChange w:id="1856" w:author="Delta" w:date="2021-07-23T10:09:00Z">
            <w:trPr>
              <w:gridAfter w:val="0"/>
              <w:jc w:val="center"/>
            </w:trPr>
          </w:trPrChange>
        </w:trPr>
        <w:tc>
          <w:tcPr>
            <w:tcW w:w="0" w:type="auto"/>
            <w:tcPrChange w:id="1857" w:author="Delta" w:date="2021-07-23T10:09:00Z">
              <w:tcPr>
                <w:tcW w:w="0" w:type="auto"/>
                <w:gridSpan w:val="2"/>
              </w:tcPr>
            </w:tcPrChange>
          </w:tcPr>
          <w:p w14:paraId="5F30095D" w14:textId="77777777" w:rsidR="00FF3259" w:rsidRPr="00A46FD9" w:rsidRDefault="00FF3259" w:rsidP="00FF3259">
            <w:pPr>
              <w:pStyle w:val="TAC"/>
              <w:rPr>
                <w:rFonts w:cs="Arial"/>
              </w:rPr>
            </w:pPr>
            <w:r w:rsidRPr="00A46FD9">
              <w:rPr>
                <w:rFonts w:cs="Arial"/>
              </w:rPr>
              <w:t>UTRA FDD</w:t>
            </w:r>
          </w:p>
        </w:tc>
        <w:tc>
          <w:tcPr>
            <w:tcW w:w="2637" w:type="dxa"/>
            <w:tcPrChange w:id="1858" w:author="Delta" w:date="2021-07-23T10:09:00Z">
              <w:tcPr>
                <w:tcW w:w="0" w:type="auto"/>
                <w:gridSpan w:val="2"/>
              </w:tcPr>
            </w:tcPrChange>
          </w:tcPr>
          <w:p w14:paraId="50E41F2F" w14:textId="77777777" w:rsidR="00FF3259" w:rsidRPr="00A46FD9" w:rsidRDefault="00FF3259" w:rsidP="00FF3259">
            <w:pPr>
              <w:pStyle w:val="TAC"/>
              <w:rPr>
                <w:rFonts w:cs="Arial"/>
              </w:rPr>
            </w:pPr>
            <w:r w:rsidRPr="00A46FD9">
              <w:rPr>
                <w:rFonts w:cs="Arial"/>
              </w:rPr>
              <w:t>2.5 MHz</w:t>
            </w:r>
          </w:p>
        </w:tc>
      </w:tr>
      <w:tr w:rsidR="00FF3259" w:rsidRPr="00A46FD9" w14:paraId="49408BF2" w14:textId="77777777" w:rsidTr="00FF3259">
        <w:trPr>
          <w:jc w:val="center"/>
          <w:ins w:id="1859" w:author="Delta" w:date="2021-07-23T10:09:00Z"/>
        </w:trPr>
        <w:tc>
          <w:tcPr>
            <w:tcW w:w="0" w:type="auto"/>
            <w:tcBorders>
              <w:top w:val="single" w:sz="4" w:space="0" w:color="auto"/>
              <w:left w:val="single" w:sz="4" w:space="0" w:color="auto"/>
              <w:bottom w:val="single" w:sz="4" w:space="0" w:color="auto"/>
              <w:right w:val="single" w:sz="4" w:space="0" w:color="auto"/>
            </w:tcBorders>
          </w:tcPr>
          <w:p w14:paraId="73D99255" w14:textId="77777777" w:rsidR="00FF3259" w:rsidRPr="00A46FD9" w:rsidRDefault="00FF3259" w:rsidP="00FF3259">
            <w:pPr>
              <w:pStyle w:val="TAC"/>
              <w:rPr>
                <w:ins w:id="1860" w:author="Delta" w:date="2021-07-23T10:09:00Z"/>
                <w:rFonts w:cs="Arial"/>
              </w:rPr>
            </w:pPr>
            <w:ins w:id="1861" w:author="Delta" w:date="2021-07-23T10:09:00Z">
              <w:r w:rsidRPr="00A46FD9">
                <w:rPr>
                  <w:rFonts w:cs="Arial"/>
                </w:rPr>
                <w:t>Standalone NB-IoT</w:t>
              </w:r>
            </w:ins>
          </w:p>
        </w:tc>
        <w:tc>
          <w:tcPr>
            <w:tcW w:w="2637" w:type="dxa"/>
            <w:tcBorders>
              <w:top w:val="single" w:sz="4" w:space="0" w:color="auto"/>
              <w:left w:val="single" w:sz="4" w:space="0" w:color="auto"/>
              <w:bottom w:val="single" w:sz="4" w:space="0" w:color="auto"/>
              <w:right w:val="single" w:sz="4" w:space="0" w:color="auto"/>
            </w:tcBorders>
          </w:tcPr>
          <w:p w14:paraId="7CCFC188" w14:textId="77777777" w:rsidR="00FF3259" w:rsidRPr="00A46FD9" w:rsidRDefault="00FF3259" w:rsidP="00FF3259">
            <w:pPr>
              <w:pStyle w:val="TAC"/>
              <w:rPr>
                <w:ins w:id="1862" w:author="Delta" w:date="2021-07-23T10:09:00Z"/>
                <w:rFonts w:cs="Arial"/>
              </w:rPr>
            </w:pPr>
            <w:ins w:id="1863" w:author="Delta" w:date="2021-07-23T10:09:00Z">
              <w:r w:rsidRPr="00A46FD9">
                <w:rPr>
                  <w:rFonts w:cs="Arial"/>
                </w:rPr>
                <w:t>200 kHz</w:t>
              </w:r>
            </w:ins>
          </w:p>
        </w:tc>
      </w:tr>
    </w:tbl>
    <w:p w14:paraId="4C45A166" w14:textId="77777777" w:rsidR="00FF3259" w:rsidRPr="00A46FD9" w:rsidRDefault="00FF3259" w:rsidP="00FF3259"/>
    <w:p w14:paraId="264DA1C5" w14:textId="77777777" w:rsidR="00FF3259" w:rsidRPr="00A46FD9" w:rsidRDefault="00FF3259" w:rsidP="00FF3259">
      <w:pPr>
        <w:pStyle w:val="Heading3"/>
      </w:pPr>
      <w:bookmarkStart w:id="1864" w:name="_Toc21097781"/>
      <w:bookmarkStart w:id="1865" w:name="_Toc29765343"/>
      <w:bookmarkStart w:id="1866" w:name="_Toc37180825"/>
      <w:bookmarkStart w:id="1867" w:name="_Toc37181269"/>
      <w:bookmarkStart w:id="1868" w:name="_Toc37181713"/>
      <w:bookmarkStart w:id="1869" w:name="_Toc45881778"/>
      <w:bookmarkStart w:id="1870" w:name="_Toc52560011"/>
      <w:bookmarkStart w:id="1871" w:name="_Toc61113961"/>
      <w:bookmarkStart w:id="1872" w:name="_Toc67912466"/>
      <w:bookmarkStart w:id="1873" w:name="_Toc74903335"/>
      <w:bookmarkStart w:id="1874" w:name="_Toc76504709"/>
      <w:bookmarkStart w:id="1875" w:name="_Toc408332436"/>
      <w:r w:rsidRPr="00A46FD9">
        <w:t>4.4.2</w:t>
      </w:r>
      <w:r w:rsidRPr="00A46FD9">
        <w:tab/>
        <w:t>Band category 2 aspects (BC2)</w:t>
      </w:r>
      <w:bookmarkEnd w:id="1864"/>
      <w:bookmarkEnd w:id="1865"/>
      <w:bookmarkEnd w:id="1866"/>
      <w:bookmarkEnd w:id="1867"/>
      <w:bookmarkEnd w:id="1868"/>
      <w:bookmarkEnd w:id="1869"/>
      <w:bookmarkEnd w:id="1870"/>
      <w:bookmarkEnd w:id="1871"/>
      <w:bookmarkEnd w:id="1872"/>
      <w:bookmarkEnd w:id="1873"/>
      <w:bookmarkEnd w:id="1874"/>
      <w:bookmarkEnd w:id="1875"/>
    </w:p>
    <w:p w14:paraId="0B43C2A2" w14:textId="521A2C68" w:rsidR="00FF3259" w:rsidRPr="00A46FD9" w:rsidRDefault="00FF3259" w:rsidP="00FF3259">
      <w:r w:rsidRPr="00A46FD9">
        <w:t xml:space="preserve">For each BC2 band, BC2 requirements for receiver and transmitter shall apply with a frequency offset </w:t>
      </w:r>
      <w:r w:rsidRPr="00A46FD9">
        <w:rPr>
          <w:b/>
        </w:rPr>
        <w:t>F</w:t>
      </w:r>
      <w:r w:rsidRPr="00A46FD9">
        <w:rPr>
          <w:b/>
          <w:vertAlign w:val="subscript"/>
        </w:rPr>
        <w:t>offset, RAT</w:t>
      </w:r>
      <w:r w:rsidRPr="00A46FD9">
        <w:t xml:space="preserve"> from the lowest and highest carriers to the </w:t>
      </w:r>
      <w:ins w:id="1876" w:author="Delta" w:date="2021-07-23T10:09:00Z">
        <w:r w:rsidRPr="00A46FD9">
          <w:t xml:space="preserve">Base Station </w:t>
        </w:r>
      </w:ins>
      <w:r w:rsidRPr="00A46FD9">
        <w:t xml:space="preserve">RF </w:t>
      </w:r>
      <w:del w:id="1877" w:author="Delta" w:date="2021-07-23T10:09:00Z">
        <w:r w:rsidR="00F9256D" w:rsidRPr="00024EEF">
          <w:delText>bandwidth</w:delText>
        </w:r>
      </w:del>
      <w:ins w:id="1878" w:author="Delta" w:date="2021-07-23T10:09:00Z">
        <w:r w:rsidRPr="00A46FD9">
          <w:t>Bandwidth</w:t>
        </w:r>
      </w:ins>
      <w:r w:rsidRPr="00A46FD9">
        <w:t xml:space="preserve"> edges and sub-block edges (if any) as defined in Table 4.4.2-1.</w:t>
      </w:r>
      <w:del w:id="1879" w:author="Delta" w:date="2021-07-23T10:09:00Z">
        <w:r w:rsidR="00F9256D" w:rsidRPr="00024EEF">
          <w:delText xml:space="preserve"> </w:delText>
        </w:r>
      </w:del>
    </w:p>
    <w:p w14:paraId="418E7FF1" w14:textId="77777777" w:rsidR="00FF3259" w:rsidRPr="00A46FD9" w:rsidRDefault="00FF3259" w:rsidP="00FF3259">
      <w:pPr>
        <w:pStyle w:val="TH"/>
      </w:pPr>
      <w:r w:rsidRPr="00A46FD9">
        <w:t>Table 4.4.2-1: F</w:t>
      </w:r>
      <w:r w:rsidRPr="00A46FD9">
        <w:rPr>
          <w:vertAlign w:val="subscript"/>
        </w:rPr>
        <w:t xml:space="preserve">offset, RAT </w:t>
      </w:r>
      <w:r w:rsidRPr="00A46FD9">
        <w:t>for band category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1880" w:author="Delta" w:date="2021-07-23T10:09: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2023"/>
        <w:gridCol w:w="1808"/>
        <w:tblGridChange w:id="1881">
          <w:tblGrid>
            <w:gridCol w:w="113"/>
            <w:gridCol w:w="1074"/>
            <w:gridCol w:w="949"/>
            <w:gridCol w:w="155"/>
            <w:gridCol w:w="1653"/>
          </w:tblGrid>
        </w:tblGridChange>
      </w:tblGrid>
      <w:tr w:rsidR="00FF3259" w:rsidRPr="00A46FD9" w14:paraId="3947B0AC" w14:textId="77777777" w:rsidTr="00FF3259">
        <w:trPr>
          <w:jc w:val="center"/>
          <w:trPrChange w:id="1882" w:author="Delta" w:date="2021-07-23T10:09:00Z">
            <w:trPr>
              <w:gridAfter w:val="0"/>
              <w:jc w:val="center"/>
            </w:trPr>
          </w:trPrChange>
        </w:trPr>
        <w:tc>
          <w:tcPr>
            <w:tcW w:w="2023" w:type="dxa"/>
            <w:tcPrChange w:id="1883" w:author="Delta" w:date="2021-07-23T10:09:00Z">
              <w:tcPr>
                <w:tcW w:w="0" w:type="auto"/>
                <w:gridSpan w:val="2"/>
              </w:tcPr>
            </w:tcPrChange>
          </w:tcPr>
          <w:p w14:paraId="12CF1825" w14:textId="77777777" w:rsidR="00FF3259" w:rsidRPr="00A46FD9" w:rsidRDefault="00FF3259" w:rsidP="00FF3259">
            <w:pPr>
              <w:pStyle w:val="TAH"/>
              <w:rPr>
                <w:rFonts w:cs="Arial"/>
              </w:rPr>
            </w:pPr>
            <w:r w:rsidRPr="00A46FD9">
              <w:rPr>
                <w:rFonts w:cs="Arial"/>
              </w:rPr>
              <w:t>RAT</w:t>
            </w:r>
          </w:p>
        </w:tc>
        <w:tc>
          <w:tcPr>
            <w:tcW w:w="1808" w:type="dxa"/>
            <w:tcPrChange w:id="1884" w:author="Delta" w:date="2021-07-23T10:09:00Z">
              <w:tcPr>
                <w:tcW w:w="0" w:type="auto"/>
                <w:gridSpan w:val="2"/>
              </w:tcPr>
            </w:tcPrChange>
          </w:tcPr>
          <w:p w14:paraId="2DDE03E2" w14:textId="77777777" w:rsidR="00FF3259" w:rsidRPr="00A46FD9" w:rsidRDefault="00FF3259" w:rsidP="00FF3259">
            <w:pPr>
              <w:pStyle w:val="TAH"/>
              <w:rPr>
                <w:rFonts w:cs="Arial"/>
              </w:rPr>
            </w:pPr>
            <w:r w:rsidRPr="00A46FD9">
              <w:rPr>
                <w:rFonts w:cs="Arial"/>
              </w:rPr>
              <w:t>F</w:t>
            </w:r>
            <w:r w:rsidRPr="00A46FD9">
              <w:rPr>
                <w:rFonts w:cs="Arial"/>
                <w:vertAlign w:val="subscript"/>
              </w:rPr>
              <w:t>offset, RAT</w:t>
            </w:r>
          </w:p>
        </w:tc>
      </w:tr>
      <w:tr w:rsidR="00FF3259" w:rsidRPr="00A46FD9" w14:paraId="3674FC64" w14:textId="77777777" w:rsidTr="00FF3259">
        <w:trPr>
          <w:jc w:val="center"/>
          <w:trPrChange w:id="1885" w:author="Delta" w:date="2021-07-23T10:09:00Z">
            <w:trPr>
              <w:gridAfter w:val="0"/>
              <w:jc w:val="center"/>
            </w:trPr>
          </w:trPrChange>
        </w:trPr>
        <w:tc>
          <w:tcPr>
            <w:tcW w:w="2023" w:type="dxa"/>
            <w:tcPrChange w:id="1886" w:author="Delta" w:date="2021-07-23T10:09:00Z">
              <w:tcPr>
                <w:tcW w:w="0" w:type="auto"/>
                <w:gridSpan w:val="2"/>
              </w:tcPr>
            </w:tcPrChange>
          </w:tcPr>
          <w:p w14:paraId="0E517979" w14:textId="77777777" w:rsidR="00FF3259" w:rsidRPr="00A46FD9" w:rsidRDefault="00FF3259" w:rsidP="00FF3259">
            <w:pPr>
              <w:pStyle w:val="TAC"/>
              <w:rPr>
                <w:rFonts w:cs="Arial"/>
              </w:rPr>
            </w:pPr>
            <w:r w:rsidRPr="00A46FD9">
              <w:rPr>
                <w:rFonts w:cs="Arial"/>
              </w:rPr>
              <w:t>E-UTRA</w:t>
            </w:r>
            <w:ins w:id="1887" w:author="Delta" w:date="2021-07-23T10:09:00Z">
              <w:r w:rsidRPr="00A46FD9">
                <w:rPr>
                  <w:rFonts w:cs="Arial"/>
                </w:rPr>
                <w:t xml:space="preserve"> and NR</w:t>
              </w:r>
            </w:ins>
          </w:p>
        </w:tc>
        <w:tc>
          <w:tcPr>
            <w:tcW w:w="1808" w:type="dxa"/>
            <w:tcPrChange w:id="1888" w:author="Delta" w:date="2021-07-23T10:09:00Z">
              <w:tcPr>
                <w:tcW w:w="0" w:type="auto"/>
                <w:gridSpan w:val="2"/>
              </w:tcPr>
            </w:tcPrChange>
          </w:tcPr>
          <w:p w14:paraId="66ADD944" w14:textId="77777777" w:rsidR="00FF3259" w:rsidRPr="00A46FD9" w:rsidRDefault="00FF3259" w:rsidP="00FF3259">
            <w:pPr>
              <w:pStyle w:val="TAC"/>
              <w:rPr>
                <w:rFonts w:cs="Arial"/>
              </w:rPr>
            </w:pPr>
            <w:r w:rsidRPr="00A46FD9">
              <w:rPr>
                <w:rFonts w:cs="Arial"/>
              </w:rPr>
              <w:t>BW</w:t>
            </w:r>
            <w:r w:rsidRPr="00A46FD9">
              <w:rPr>
                <w:rFonts w:cs="Arial"/>
                <w:vertAlign w:val="subscript"/>
              </w:rPr>
              <w:t>Channel</w:t>
            </w:r>
            <w:r w:rsidRPr="00A46FD9">
              <w:rPr>
                <w:rFonts w:eastAsia="SimSun" w:cs="Arial"/>
                <w:kern w:val="2"/>
                <w:lang w:eastAsia="zh-CN"/>
              </w:rPr>
              <w:t xml:space="preserve">/2 </w:t>
            </w:r>
          </w:p>
        </w:tc>
      </w:tr>
      <w:tr w:rsidR="00FF3259" w:rsidRPr="00A46FD9" w14:paraId="6E6FCF61" w14:textId="77777777" w:rsidTr="00FF3259">
        <w:trPr>
          <w:jc w:val="center"/>
          <w:trPrChange w:id="1889" w:author="Delta" w:date="2021-07-23T10:09:00Z">
            <w:trPr>
              <w:gridAfter w:val="0"/>
              <w:jc w:val="center"/>
            </w:trPr>
          </w:trPrChange>
        </w:trPr>
        <w:tc>
          <w:tcPr>
            <w:tcW w:w="2023" w:type="dxa"/>
            <w:tcPrChange w:id="1890" w:author="Delta" w:date="2021-07-23T10:09:00Z">
              <w:tcPr>
                <w:tcW w:w="0" w:type="auto"/>
                <w:gridSpan w:val="2"/>
              </w:tcPr>
            </w:tcPrChange>
          </w:tcPr>
          <w:p w14:paraId="41035761" w14:textId="77777777" w:rsidR="00FF3259" w:rsidRPr="00A46FD9" w:rsidRDefault="00FF3259" w:rsidP="00FF3259">
            <w:pPr>
              <w:pStyle w:val="TAC"/>
              <w:rPr>
                <w:rFonts w:cs="Arial"/>
              </w:rPr>
            </w:pPr>
            <w:r w:rsidRPr="00A46FD9">
              <w:rPr>
                <w:rFonts w:cs="Arial"/>
              </w:rPr>
              <w:t>UTRA FDD</w:t>
            </w:r>
          </w:p>
        </w:tc>
        <w:tc>
          <w:tcPr>
            <w:tcW w:w="1808" w:type="dxa"/>
            <w:tcPrChange w:id="1891" w:author="Delta" w:date="2021-07-23T10:09:00Z">
              <w:tcPr>
                <w:tcW w:w="0" w:type="auto"/>
                <w:gridSpan w:val="2"/>
              </w:tcPr>
            </w:tcPrChange>
          </w:tcPr>
          <w:p w14:paraId="383BEFEB" w14:textId="77777777" w:rsidR="00FF3259" w:rsidRPr="00A46FD9" w:rsidRDefault="00FF3259" w:rsidP="00FF3259">
            <w:pPr>
              <w:pStyle w:val="TAC"/>
              <w:rPr>
                <w:rFonts w:cs="Arial"/>
              </w:rPr>
            </w:pPr>
            <w:r w:rsidRPr="00A46FD9">
              <w:rPr>
                <w:rFonts w:cs="Arial"/>
              </w:rPr>
              <w:t>2.5 MHz</w:t>
            </w:r>
          </w:p>
        </w:tc>
      </w:tr>
      <w:tr w:rsidR="00FF3259" w:rsidRPr="00A46FD9" w14:paraId="7449C848" w14:textId="77777777" w:rsidTr="00FF3259">
        <w:trPr>
          <w:jc w:val="center"/>
          <w:trPrChange w:id="1892" w:author="Delta" w:date="2021-07-23T10:09:00Z">
            <w:trPr>
              <w:gridAfter w:val="0"/>
              <w:jc w:val="center"/>
            </w:trPr>
          </w:trPrChange>
        </w:trPr>
        <w:tc>
          <w:tcPr>
            <w:tcW w:w="2023" w:type="dxa"/>
            <w:tcPrChange w:id="1893" w:author="Delta" w:date="2021-07-23T10:09:00Z">
              <w:tcPr>
                <w:tcW w:w="0" w:type="auto"/>
                <w:gridSpan w:val="2"/>
              </w:tcPr>
            </w:tcPrChange>
          </w:tcPr>
          <w:p w14:paraId="5273A13E" w14:textId="77777777" w:rsidR="00FF3259" w:rsidRPr="00A46FD9" w:rsidRDefault="00FF3259" w:rsidP="00FF3259">
            <w:pPr>
              <w:pStyle w:val="TAC"/>
              <w:rPr>
                <w:rFonts w:cs="Arial"/>
              </w:rPr>
            </w:pPr>
            <w:r w:rsidRPr="00A46FD9">
              <w:rPr>
                <w:rFonts w:cs="Arial"/>
              </w:rPr>
              <w:t>GSM/EDGE</w:t>
            </w:r>
          </w:p>
        </w:tc>
        <w:tc>
          <w:tcPr>
            <w:tcW w:w="1808" w:type="dxa"/>
            <w:tcPrChange w:id="1894" w:author="Delta" w:date="2021-07-23T10:09:00Z">
              <w:tcPr>
                <w:tcW w:w="0" w:type="auto"/>
                <w:gridSpan w:val="2"/>
              </w:tcPr>
            </w:tcPrChange>
          </w:tcPr>
          <w:p w14:paraId="38FD9BAB" w14:textId="77777777" w:rsidR="00FF3259" w:rsidRPr="00A46FD9" w:rsidRDefault="00FF3259" w:rsidP="00FF3259">
            <w:pPr>
              <w:pStyle w:val="TAC"/>
              <w:rPr>
                <w:rFonts w:cs="Arial"/>
              </w:rPr>
            </w:pPr>
            <w:r w:rsidRPr="00A46FD9">
              <w:rPr>
                <w:rFonts w:cs="Arial"/>
              </w:rPr>
              <w:t>200 kHz</w:t>
            </w:r>
          </w:p>
        </w:tc>
      </w:tr>
      <w:tr w:rsidR="00FF3259" w:rsidRPr="00A46FD9" w14:paraId="4DB46673" w14:textId="77777777" w:rsidTr="00FF3259">
        <w:trPr>
          <w:jc w:val="center"/>
          <w:ins w:id="1895" w:author="Delta" w:date="2021-07-23T10:09:00Z"/>
        </w:trPr>
        <w:tc>
          <w:tcPr>
            <w:tcW w:w="2023" w:type="dxa"/>
            <w:tcBorders>
              <w:top w:val="single" w:sz="4" w:space="0" w:color="auto"/>
              <w:left w:val="single" w:sz="4" w:space="0" w:color="auto"/>
              <w:bottom w:val="single" w:sz="4" w:space="0" w:color="auto"/>
              <w:right w:val="single" w:sz="4" w:space="0" w:color="auto"/>
            </w:tcBorders>
          </w:tcPr>
          <w:p w14:paraId="4D957834" w14:textId="77777777" w:rsidR="00FF3259" w:rsidRPr="00A46FD9" w:rsidRDefault="00FF3259" w:rsidP="00FF3259">
            <w:pPr>
              <w:pStyle w:val="TAC"/>
              <w:rPr>
                <w:ins w:id="1896" w:author="Delta" w:date="2021-07-23T10:09:00Z"/>
                <w:rFonts w:cs="Arial"/>
              </w:rPr>
            </w:pPr>
            <w:ins w:id="1897" w:author="Delta" w:date="2021-07-23T10:09:00Z">
              <w:r w:rsidRPr="00A46FD9">
                <w:rPr>
                  <w:rFonts w:cs="Arial"/>
                </w:rPr>
                <w:t>Standalone NB-IoT</w:t>
              </w:r>
            </w:ins>
          </w:p>
        </w:tc>
        <w:tc>
          <w:tcPr>
            <w:tcW w:w="1808" w:type="dxa"/>
            <w:tcBorders>
              <w:top w:val="single" w:sz="4" w:space="0" w:color="auto"/>
              <w:left w:val="single" w:sz="4" w:space="0" w:color="auto"/>
              <w:bottom w:val="single" w:sz="4" w:space="0" w:color="auto"/>
              <w:right w:val="single" w:sz="4" w:space="0" w:color="auto"/>
            </w:tcBorders>
          </w:tcPr>
          <w:p w14:paraId="7A313B14" w14:textId="77777777" w:rsidR="00FF3259" w:rsidRPr="00A46FD9" w:rsidRDefault="00FF3259" w:rsidP="00FF3259">
            <w:pPr>
              <w:pStyle w:val="TAC"/>
              <w:rPr>
                <w:ins w:id="1898" w:author="Delta" w:date="2021-07-23T10:09:00Z"/>
                <w:rFonts w:cs="Arial"/>
              </w:rPr>
            </w:pPr>
            <w:ins w:id="1899" w:author="Delta" w:date="2021-07-23T10:09:00Z">
              <w:r w:rsidRPr="00A46FD9">
                <w:rPr>
                  <w:rFonts w:cs="Arial"/>
                </w:rPr>
                <w:t>200 kHz</w:t>
              </w:r>
            </w:ins>
          </w:p>
        </w:tc>
      </w:tr>
    </w:tbl>
    <w:p w14:paraId="1CCB311B" w14:textId="77777777" w:rsidR="00FF3259" w:rsidRPr="00A46FD9" w:rsidRDefault="00FF3259" w:rsidP="00FF3259"/>
    <w:p w14:paraId="3A279ECB" w14:textId="77777777" w:rsidR="00FF3259" w:rsidRPr="00A46FD9" w:rsidRDefault="00FF3259" w:rsidP="00FF3259">
      <w:pPr>
        <w:pStyle w:val="Heading3"/>
      </w:pPr>
      <w:bookmarkStart w:id="1900" w:name="_Toc21097782"/>
      <w:bookmarkStart w:id="1901" w:name="_Toc29765344"/>
      <w:bookmarkStart w:id="1902" w:name="_Toc37180826"/>
      <w:bookmarkStart w:id="1903" w:name="_Toc37181270"/>
      <w:bookmarkStart w:id="1904" w:name="_Toc37181714"/>
      <w:bookmarkStart w:id="1905" w:name="_Toc45881779"/>
      <w:bookmarkStart w:id="1906" w:name="_Toc52560012"/>
      <w:bookmarkStart w:id="1907" w:name="_Toc61113962"/>
      <w:bookmarkStart w:id="1908" w:name="_Toc67912467"/>
      <w:bookmarkStart w:id="1909" w:name="_Toc74903336"/>
      <w:bookmarkStart w:id="1910" w:name="_Toc76504710"/>
      <w:bookmarkStart w:id="1911" w:name="_Toc408332437"/>
      <w:r w:rsidRPr="00A46FD9">
        <w:t>4.4.3</w:t>
      </w:r>
      <w:r w:rsidRPr="00A46FD9">
        <w:tab/>
        <w:t>Band category 3 aspects (BC3)</w:t>
      </w:r>
      <w:bookmarkEnd w:id="1900"/>
      <w:bookmarkEnd w:id="1901"/>
      <w:bookmarkEnd w:id="1902"/>
      <w:bookmarkEnd w:id="1903"/>
      <w:bookmarkEnd w:id="1904"/>
      <w:bookmarkEnd w:id="1905"/>
      <w:bookmarkEnd w:id="1906"/>
      <w:bookmarkEnd w:id="1907"/>
      <w:bookmarkEnd w:id="1908"/>
      <w:bookmarkEnd w:id="1909"/>
      <w:bookmarkEnd w:id="1910"/>
      <w:bookmarkEnd w:id="1911"/>
    </w:p>
    <w:p w14:paraId="1D039E40" w14:textId="4D2EBF93" w:rsidR="00FF3259" w:rsidRPr="00A46FD9" w:rsidRDefault="00FF3259" w:rsidP="00FF3259">
      <w:r w:rsidRPr="00A46FD9">
        <w:t xml:space="preserve">For each BC3 band, BC3 requirements for receiver and transmitter shall apply with a frequency offset </w:t>
      </w:r>
      <w:r w:rsidRPr="00A46FD9">
        <w:rPr>
          <w:b/>
        </w:rPr>
        <w:t>F</w:t>
      </w:r>
      <w:r w:rsidRPr="00A46FD9">
        <w:rPr>
          <w:b/>
          <w:vertAlign w:val="subscript"/>
        </w:rPr>
        <w:t>offset, RAT</w:t>
      </w:r>
      <w:r w:rsidRPr="00A46FD9">
        <w:t xml:space="preserve"> from the lowest and highest carriers to the </w:t>
      </w:r>
      <w:ins w:id="1912" w:author="Delta" w:date="2021-07-23T10:09:00Z">
        <w:r w:rsidRPr="00A46FD9">
          <w:t xml:space="preserve">Base Station </w:t>
        </w:r>
      </w:ins>
      <w:r w:rsidRPr="00A46FD9">
        <w:t xml:space="preserve">RF </w:t>
      </w:r>
      <w:del w:id="1913" w:author="Delta" w:date="2021-07-23T10:09:00Z">
        <w:r w:rsidR="00F9256D" w:rsidRPr="00024EEF">
          <w:delText>bandwidth</w:delText>
        </w:r>
      </w:del>
      <w:ins w:id="1914" w:author="Delta" w:date="2021-07-23T10:09:00Z">
        <w:r w:rsidRPr="00A46FD9">
          <w:t>Bandwidth</w:t>
        </w:r>
      </w:ins>
      <w:r w:rsidRPr="00A46FD9">
        <w:t xml:space="preserve"> edges and sub-block edges (if any) as defined in Table 4.4.3-1.</w:t>
      </w:r>
      <w:del w:id="1915" w:author="Delta" w:date="2021-07-23T10:09:00Z">
        <w:r w:rsidR="00F9256D" w:rsidRPr="00024EEF">
          <w:delText xml:space="preserve"> </w:delText>
        </w:r>
      </w:del>
    </w:p>
    <w:p w14:paraId="2EDAC22F" w14:textId="77777777" w:rsidR="00FF3259" w:rsidRPr="00A46FD9" w:rsidRDefault="00FF3259" w:rsidP="00FF3259">
      <w:pPr>
        <w:pStyle w:val="TH"/>
      </w:pPr>
      <w:r w:rsidRPr="00A46FD9">
        <w:t>Table 4.4.3-1: F</w:t>
      </w:r>
      <w:r w:rsidRPr="00A46FD9">
        <w:rPr>
          <w:vertAlign w:val="subscript"/>
        </w:rPr>
        <w:t xml:space="preserve">offset, RAT </w:t>
      </w:r>
      <w:r w:rsidRPr="00A46FD9">
        <w:t>for band category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1916" w:author="Delta" w:date="2021-07-23T10:09: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3314"/>
        <w:gridCol w:w="2748"/>
        <w:tblGridChange w:id="1917">
          <w:tblGrid>
            <w:gridCol w:w="113"/>
            <w:gridCol w:w="2244"/>
            <w:gridCol w:w="1070"/>
            <w:gridCol w:w="949"/>
            <w:gridCol w:w="1799"/>
          </w:tblGrid>
        </w:tblGridChange>
      </w:tblGrid>
      <w:tr w:rsidR="00FF3259" w:rsidRPr="00A46FD9" w14:paraId="7C46FE79" w14:textId="77777777" w:rsidTr="00FF3259">
        <w:trPr>
          <w:jc w:val="center"/>
          <w:trPrChange w:id="1918" w:author="Delta" w:date="2021-07-23T10:09:00Z">
            <w:trPr>
              <w:gridAfter w:val="0"/>
              <w:jc w:val="center"/>
            </w:trPr>
          </w:trPrChange>
        </w:trPr>
        <w:tc>
          <w:tcPr>
            <w:tcW w:w="3314" w:type="dxa"/>
            <w:tcPrChange w:id="1919" w:author="Delta" w:date="2021-07-23T10:09:00Z">
              <w:tcPr>
                <w:tcW w:w="0" w:type="auto"/>
                <w:gridSpan w:val="2"/>
              </w:tcPr>
            </w:tcPrChange>
          </w:tcPr>
          <w:p w14:paraId="1958631D" w14:textId="77777777" w:rsidR="00FF3259" w:rsidRPr="00A46FD9" w:rsidRDefault="00FF3259" w:rsidP="00FF3259">
            <w:pPr>
              <w:pStyle w:val="TAH"/>
              <w:rPr>
                <w:rFonts w:cs="Arial"/>
              </w:rPr>
            </w:pPr>
            <w:r w:rsidRPr="00A46FD9">
              <w:rPr>
                <w:rFonts w:cs="Arial"/>
              </w:rPr>
              <w:t>RAT</w:t>
            </w:r>
          </w:p>
        </w:tc>
        <w:tc>
          <w:tcPr>
            <w:tcW w:w="2748" w:type="dxa"/>
            <w:tcPrChange w:id="1920" w:author="Delta" w:date="2021-07-23T10:09:00Z">
              <w:tcPr>
                <w:tcW w:w="0" w:type="auto"/>
                <w:gridSpan w:val="2"/>
              </w:tcPr>
            </w:tcPrChange>
          </w:tcPr>
          <w:p w14:paraId="6EDF016F" w14:textId="77777777" w:rsidR="00FF3259" w:rsidRPr="00A46FD9" w:rsidRDefault="00FF3259" w:rsidP="00FF3259">
            <w:pPr>
              <w:pStyle w:val="TAH"/>
              <w:rPr>
                <w:rFonts w:cs="Arial"/>
              </w:rPr>
            </w:pPr>
            <w:r w:rsidRPr="00A46FD9">
              <w:rPr>
                <w:rFonts w:cs="Arial"/>
              </w:rPr>
              <w:t>F</w:t>
            </w:r>
            <w:r w:rsidRPr="00A46FD9">
              <w:rPr>
                <w:rFonts w:cs="Arial"/>
                <w:vertAlign w:val="subscript"/>
              </w:rPr>
              <w:t>offset, RAT</w:t>
            </w:r>
          </w:p>
        </w:tc>
      </w:tr>
      <w:tr w:rsidR="00FF3259" w:rsidRPr="00A46FD9" w14:paraId="6B939828" w14:textId="77777777" w:rsidTr="00FF3259">
        <w:trPr>
          <w:jc w:val="center"/>
          <w:trPrChange w:id="1921" w:author="Delta" w:date="2021-07-23T10:09:00Z">
            <w:trPr>
              <w:gridAfter w:val="0"/>
              <w:jc w:val="center"/>
            </w:trPr>
          </w:trPrChange>
        </w:trPr>
        <w:tc>
          <w:tcPr>
            <w:tcW w:w="3314" w:type="dxa"/>
            <w:tcPrChange w:id="1922" w:author="Delta" w:date="2021-07-23T10:09:00Z">
              <w:tcPr>
                <w:tcW w:w="0" w:type="auto"/>
                <w:gridSpan w:val="2"/>
              </w:tcPr>
            </w:tcPrChange>
          </w:tcPr>
          <w:p w14:paraId="4A9D719A" w14:textId="77777777" w:rsidR="00FF3259" w:rsidRPr="00A46FD9" w:rsidRDefault="00FF3259" w:rsidP="00FF3259">
            <w:pPr>
              <w:pStyle w:val="TAC"/>
              <w:rPr>
                <w:rFonts w:cs="Arial"/>
              </w:rPr>
            </w:pPr>
            <w:r w:rsidRPr="00A46FD9">
              <w:rPr>
                <w:rFonts w:cs="Arial"/>
              </w:rPr>
              <w:t>1.4, 3 MHz E-UTRA</w:t>
            </w:r>
          </w:p>
        </w:tc>
        <w:tc>
          <w:tcPr>
            <w:tcW w:w="2748" w:type="dxa"/>
            <w:tcPrChange w:id="1923" w:author="Delta" w:date="2021-07-23T10:09:00Z">
              <w:tcPr>
                <w:tcW w:w="0" w:type="auto"/>
                <w:gridSpan w:val="2"/>
              </w:tcPr>
            </w:tcPrChange>
          </w:tcPr>
          <w:p w14:paraId="151BEE59" w14:textId="77777777" w:rsidR="00FF3259" w:rsidRPr="00A46FD9" w:rsidRDefault="00FF3259" w:rsidP="00FF3259">
            <w:pPr>
              <w:pStyle w:val="TAC"/>
              <w:rPr>
                <w:rFonts w:cs="Arial"/>
              </w:rPr>
            </w:pPr>
            <w:r w:rsidRPr="00A46FD9">
              <w:rPr>
                <w:rFonts w:cs="Arial"/>
              </w:rPr>
              <w:t>BW</w:t>
            </w:r>
            <w:r w:rsidRPr="00A46FD9">
              <w:rPr>
                <w:rFonts w:cs="Arial"/>
                <w:vertAlign w:val="subscript"/>
              </w:rPr>
              <w:t>Channel</w:t>
            </w:r>
            <w:r w:rsidRPr="00A46FD9">
              <w:rPr>
                <w:rFonts w:cs="Arial"/>
              </w:rPr>
              <w:t xml:space="preserve"> /2 + 200 kHz</w:t>
            </w:r>
          </w:p>
        </w:tc>
      </w:tr>
      <w:tr w:rsidR="00FF3259" w:rsidRPr="00A46FD9" w14:paraId="676A2469" w14:textId="77777777" w:rsidTr="00FF3259">
        <w:trPr>
          <w:jc w:val="center"/>
          <w:trPrChange w:id="1924" w:author="Delta" w:date="2021-07-23T10:09:00Z">
            <w:trPr>
              <w:gridAfter w:val="0"/>
              <w:jc w:val="center"/>
            </w:trPr>
          </w:trPrChange>
        </w:trPr>
        <w:tc>
          <w:tcPr>
            <w:tcW w:w="3314" w:type="dxa"/>
            <w:tcPrChange w:id="1925" w:author="Delta" w:date="2021-07-23T10:09:00Z">
              <w:tcPr>
                <w:tcW w:w="0" w:type="auto"/>
                <w:gridSpan w:val="2"/>
              </w:tcPr>
            </w:tcPrChange>
          </w:tcPr>
          <w:p w14:paraId="18412FD8" w14:textId="77777777" w:rsidR="00FF3259" w:rsidRPr="00A46FD9" w:rsidRDefault="00FF3259" w:rsidP="00FF3259">
            <w:pPr>
              <w:pStyle w:val="TAC"/>
              <w:rPr>
                <w:rFonts w:cs="Arial"/>
              </w:rPr>
            </w:pPr>
            <w:r w:rsidRPr="00A46FD9">
              <w:rPr>
                <w:rFonts w:cs="Arial"/>
              </w:rPr>
              <w:t>5, 10, 15, 20 MHz E-UTRA</w:t>
            </w:r>
            <w:ins w:id="1926" w:author="Delta" w:date="2021-07-23T10:09:00Z">
              <w:r w:rsidRPr="00A46FD9">
                <w:rPr>
                  <w:rFonts w:cs="Arial"/>
                </w:rPr>
                <w:t xml:space="preserve"> and NR</w:t>
              </w:r>
            </w:ins>
          </w:p>
        </w:tc>
        <w:tc>
          <w:tcPr>
            <w:tcW w:w="2748" w:type="dxa"/>
            <w:tcPrChange w:id="1927" w:author="Delta" w:date="2021-07-23T10:09:00Z">
              <w:tcPr>
                <w:tcW w:w="0" w:type="auto"/>
                <w:gridSpan w:val="2"/>
              </w:tcPr>
            </w:tcPrChange>
          </w:tcPr>
          <w:p w14:paraId="17D527F2" w14:textId="77777777" w:rsidR="00FF3259" w:rsidRPr="00A46FD9" w:rsidRDefault="00FF3259" w:rsidP="00FF3259">
            <w:pPr>
              <w:pStyle w:val="TAC"/>
              <w:rPr>
                <w:rFonts w:cs="Arial"/>
              </w:rPr>
            </w:pPr>
            <w:r w:rsidRPr="00A46FD9">
              <w:rPr>
                <w:rFonts w:cs="Arial"/>
              </w:rPr>
              <w:t>BW</w:t>
            </w:r>
            <w:r w:rsidRPr="00A46FD9">
              <w:rPr>
                <w:rFonts w:cs="Arial"/>
                <w:vertAlign w:val="subscript"/>
              </w:rPr>
              <w:t>Channel</w:t>
            </w:r>
            <w:r w:rsidRPr="00A46FD9">
              <w:rPr>
                <w:rFonts w:cs="Arial"/>
              </w:rPr>
              <w:t xml:space="preserve"> /2</w:t>
            </w:r>
          </w:p>
        </w:tc>
      </w:tr>
      <w:tr w:rsidR="00FF3259" w:rsidRPr="00A46FD9" w14:paraId="27967D08" w14:textId="77777777" w:rsidTr="00FF3259">
        <w:trPr>
          <w:jc w:val="center"/>
          <w:trPrChange w:id="1928" w:author="Delta" w:date="2021-07-23T10:09:00Z">
            <w:trPr>
              <w:gridAfter w:val="0"/>
              <w:jc w:val="center"/>
            </w:trPr>
          </w:trPrChange>
        </w:trPr>
        <w:tc>
          <w:tcPr>
            <w:tcW w:w="3314" w:type="dxa"/>
            <w:tcPrChange w:id="1929" w:author="Delta" w:date="2021-07-23T10:09:00Z">
              <w:tcPr>
                <w:tcW w:w="0" w:type="auto"/>
                <w:gridSpan w:val="2"/>
              </w:tcPr>
            </w:tcPrChange>
          </w:tcPr>
          <w:p w14:paraId="6E03C481" w14:textId="77777777" w:rsidR="00FF3259" w:rsidRPr="00A46FD9" w:rsidRDefault="00FF3259" w:rsidP="00FF3259">
            <w:pPr>
              <w:pStyle w:val="TAC"/>
              <w:rPr>
                <w:rFonts w:cs="Arial"/>
              </w:rPr>
            </w:pPr>
            <w:r w:rsidRPr="00A46FD9">
              <w:rPr>
                <w:rFonts w:cs="Arial"/>
              </w:rPr>
              <w:t>1.28 Mcps UTRA TDD</w:t>
            </w:r>
          </w:p>
        </w:tc>
        <w:tc>
          <w:tcPr>
            <w:tcW w:w="2748" w:type="dxa"/>
            <w:tcPrChange w:id="1930" w:author="Delta" w:date="2021-07-23T10:09:00Z">
              <w:tcPr>
                <w:tcW w:w="0" w:type="auto"/>
                <w:gridSpan w:val="2"/>
              </w:tcPr>
            </w:tcPrChange>
          </w:tcPr>
          <w:p w14:paraId="21968C71" w14:textId="77777777" w:rsidR="00FF3259" w:rsidRPr="00A46FD9" w:rsidRDefault="00FF3259" w:rsidP="00FF3259">
            <w:pPr>
              <w:pStyle w:val="TAC"/>
              <w:rPr>
                <w:rFonts w:cs="Arial"/>
              </w:rPr>
            </w:pPr>
            <w:r w:rsidRPr="00A46FD9">
              <w:rPr>
                <w:rFonts w:cs="Arial"/>
              </w:rPr>
              <w:t>1 MHz</w:t>
            </w:r>
          </w:p>
        </w:tc>
      </w:tr>
      <w:tr w:rsidR="00FF3259" w:rsidRPr="00A46FD9" w14:paraId="0A45E82F" w14:textId="77777777" w:rsidTr="00FF3259">
        <w:trPr>
          <w:jc w:val="center"/>
          <w:ins w:id="1931" w:author="Delta" w:date="2021-07-23T10:09:00Z"/>
        </w:trPr>
        <w:tc>
          <w:tcPr>
            <w:tcW w:w="3314" w:type="dxa"/>
            <w:tcBorders>
              <w:top w:val="single" w:sz="4" w:space="0" w:color="auto"/>
              <w:left w:val="single" w:sz="4" w:space="0" w:color="auto"/>
              <w:bottom w:val="single" w:sz="4" w:space="0" w:color="auto"/>
              <w:right w:val="single" w:sz="4" w:space="0" w:color="auto"/>
            </w:tcBorders>
          </w:tcPr>
          <w:p w14:paraId="5347554D" w14:textId="77777777" w:rsidR="00FF3259" w:rsidRPr="00A46FD9" w:rsidRDefault="00FF3259" w:rsidP="00FF3259">
            <w:pPr>
              <w:pStyle w:val="TAC"/>
              <w:rPr>
                <w:ins w:id="1932" w:author="Delta" w:date="2021-07-23T10:09:00Z"/>
                <w:rFonts w:cs="Arial"/>
              </w:rPr>
            </w:pPr>
            <w:ins w:id="1933" w:author="Delta" w:date="2021-07-23T10:09:00Z">
              <w:r w:rsidRPr="00A46FD9">
                <w:rPr>
                  <w:rFonts w:cs="Arial"/>
                </w:rPr>
                <w:t>Standalone NB-IoT</w:t>
              </w:r>
            </w:ins>
          </w:p>
        </w:tc>
        <w:tc>
          <w:tcPr>
            <w:tcW w:w="2748" w:type="dxa"/>
            <w:tcBorders>
              <w:top w:val="single" w:sz="4" w:space="0" w:color="auto"/>
              <w:left w:val="single" w:sz="4" w:space="0" w:color="auto"/>
              <w:bottom w:val="single" w:sz="4" w:space="0" w:color="auto"/>
              <w:right w:val="single" w:sz="4" w:space="0" w:color="auto"/>
            </w:tcBorders>
          </w:tcPr>
          <w:p w14:paraId="72A04A0E" w14:textId="77777777" w:rsidR="00FF3259" w:rsidRPr="00A46FD9" w:rsidRDefault="00FF3259" w:rsidP="00FF3259">
            <w:pPr>
              <w:pStyle w:val="TAC"/>
              <w:rPr>
                <w:ins w:id="1934" w:author="Delta" w:date="2021-07-23T10:09:00Z"/>
                <w:rFonts w:cs="Arial"/>
              </w:rPr>
            </w:pPr>
            <w:ins w:id="1935" w:author="Delta" w:date="2021-07-23T10:09:00Z">
              <w:r w:rsidRPr="00A46FD9">
                <w:rPr>
                  <w:rFonts w:cs="Arial"/>
                </w:rPr>
                <w:t>200 kHz</w:t>
              </w:r>
            </w:ins>
          </w:p>
        </w:tc>
      </w:tr>
    </w:tbl>
    <w:p w14:paraId="36E91889" w14:textId="77777777" w:rsidR="00FF3259" w:rsidRPr="00A46FD9" w:rsidRDefault="00FF3259" w:rsidP="00FF3259"/>
    <w:p w14:paraId="275F01DC" w14:textId="77777777" w:rsidR="00FF3259" w:rsidRPr="00A46FD9" w:rsidRDefault="00FF3259" w:rsidP="00FF3259">
      <w:pPr>
        <w:pStyle w:val="Heading2"/>
      </w:pPr>
      <w:bookmarkStart w:id="1936" w:name="_Toc21097783"/>
      <w:bookmarkStart w:id="1937" w:name="_Toc29765345"/>
      <w:bookmarkStart w:id="1938" w:name="_Toc37180827"/>
      <w:bookmarkStart w:id="1939" w:name="_Toc37181271"/>
      <w:bookmarkStart w:id="1940" w:name="_Toc37181715"/>
      <w:bookmarkStart w:id="1941" w:name="_Toc45881780"/>
      <w:bookmarkStart w:id="1942" w:name="_Toc52560013"/>
      <w:bookmarkStart w:id="1943" w:name="_Toc61113963"/>
      <w:bookmarkStart w:id="1944" w:name="_Toc67912468"/>
      <w:bookmarkStart w:id="1945" w:name="_Toc74903337"/>
      <w:bookmarkStart w:id="1946" w:name="_Toc76504711"/>
      <w:bookmarkStart w:id="1947" w:name="_Toc408332438"/>
      <w:r w:rsidRPr="00A46FD9">
        <w:t>4.5</w:t>
      </w:r>
      <w:r w:rsidRPr="00A46FD9">
        <w:tab/>
        <w:t>Channel arrangement</w:t>
      </w:r>
      <w:bookmarkEnd w:id="1936"/>
      <w:bookmarkEnd w:id="1937"/>
      <w:bookmarkEnd w:id="1938"/>
      <w:bookmarkEnd w:id="1939"/>
      <w:bookmarkEnd w:id="1940"/>
      <w:bookmarkEnd w:id="1941"/>
      <w:bookmarkEnd w:id="1942"/>
      <w:bookmarkEnd w:id="1943"/>
      <w:bookmarkEnd w:id="1944"/>
      <w:bookmarkEnd w:id="1945"/>
      <w:bookmarkEnd w:id="1946"/>
      <w:bookmarkEnd w:id="1947"/>
    </w:p>
    <w:p w14:paraId="02D71058" w14:textId="77777777" w:rsidR="00FF3259" w:rsidRPr="00A46FD9" w:rsidRDefault="00FF3259" w:rsidP="00FF3259">
      <w:pPr>
        <w:pStyle w:val="Heading3"/>
      </w:pPr>
      <w:bookmarkStart w:id="1948" w:name="_Toc21097784"/>
      <w:bookmarkStart w:id="1949" w:name="_Toc29765346"/>
      <w:bookmarkStart w:id="1950" w:name="_Toc37180828"/>
      <w:bookmarkStart w:id="1951" w:name="_Toc37181272"/>
      <w:bookmarkStart w:id="1952" w:name="_Toc37181716"/>
      <w:bookmarkStart w:id="1953" w:name="_Toc45881781"/>
      <w:bookmarkStart w:id="1954" w:name="_Toc52560014"/>
      <w:bookmarkStart w:id="1955" w:name="_Toc61113964"/>
      <w:bookmarkStart w:id="1956" w:name="_Toc67912469"/>
      <w:bookmarkStart w:id="1957" w:name="_Toc74903338"/>
      <w:bookmarkStart w:id="1958" w:name="_Toc76504712"/>
      <w:bookmarkStart w:id="1959" w:name="_Toc408332439"/>
      <w:r w:rsidRPr="00A46FD9">
        <w:t>4.5.1</w:t>
      </w:r>
      <w:r w:rsidRPr="00A46FD9">
        <w:tab/>
        <w:t>Channel spacing</w:t>
      </w:r>
      <w:bookmarkEnd w:id="1948"/>
      <w:bookmarkEnd w:id="1949"/>
      <w:bookmarkEnd w:id="1950"/>
      <w:bookmarkEnd w:id="1951"/>
      <w:bookmarkEnd w:id="1952"/>
      <w:bookmarkEnd w:id="1953"/>
      <w:bookmarkEnd w:id="1954"/>
      <w:bookmarkEnd w:id="1955"/>
      <w:bookmarkEnd w:id="1956"/>
      <w:bookmarkEnd w:id="1957"/>
      <w:bookmarkEnd w:id="1958"/>
      <w:bookmarkEnd w:id="1959"/>
    </w:p>
    <w:p w14:paraId="0F9AB505" w14:textId="1578528E" w:rsidR="00FF3259" w:rsidRPr="00A46FD9" w:rsidRDefault="00FF3259" w:rsidP="00FF3259">
      <w:r w:rsidRPr="00A46FD9">
        <w:t>The GSM/EDGE carrier spacing is 200 kHz</w:t>
      </w:r>
      <w:del w:id="1960" w:author="Delta" w:date="2021-07-23T10:09:00Z">
        <w:r w:rsidR="00090773" w:rsidRPr="00024EEF">
          <w:delText xml:space="preserve"> </w:delText>
        </w:r>
      </w:del>
      <w:ins w:id="1961" w:author="Delta" w:date="2021-07-23T10:09:00Z">
        <w:r w:rsidR="005C63A9">
          <w:t> </w:t>
        </w:r>
      </w:ins>
      <w:r w:rsidR="005C63A9" w:rsidRPr="00A46FD9">
        <w:t>[6</w:t>
      </w:r>
      <w:r w:rsidRPr="00A46FD9">
        <w:t>].</w:t>
      </w:r>
    </w:p>
    <w:p w14:paraId="3D1F4B5F" w14:textId="4403D77E" w:rsidR="00FF3259" w:rsidRPr="00A46FD9" w:rsidRDefault="00FF3259" w:rsidP="00FF3259">
      <w:r w:rsidRPr="00A46FD9">
        <w:t>The nominal UTRA FDD channel spacing is 5 MHz. The nominal channel spacing is 1.6 MHz for the 1.28 Mcps UTRA TDD Option. These can be adjusted to optimise performance in a particular deployment scenario</w:t>
      </w:r>
      <w:del w:id="1962" w:author="Delta" w:date="2021-07-23T10:09:00Z">
        <w:r w:rsidR="00090773" w:rsidRPr="00024EEF">
          <w:delText xml:space="preserve"> </w:delText>
        </w:r>
      </w:del>
      <w:ins w:id="1963" w:author="Delta" w:date="2021-07-23T10:09:00Z">
        <w:r w:rsidR="005C63A9">
          <w:t> </w:t>
        </w:r>
      </w:ins>
      <w:r w:rsidR="005C63A9" w:rsidRPr="00A46FD9">
        <w:t>[3</w:t>
      </w:r>
      <w:r w:rsidRPr="00A46FD9">
        <w:t>,4].</w:t>
      </w:r>
    </w:p>
    <w:p w14:paraId="749B6216" w14:textId="77777777" w:rsidR="00FF3259" w:rsidRPr="00A46FD9" w:rsidRDefault="00FF3259" w:rsidP="00FF3259">
      <w:r w:rsidRPr="00A46FD9">
        <w:t>In E-UTRA the spacing between carriers will depend on the deployment scenario, the size of the frequency block available and the channel bandwidths. The nominal channel spacing between two adjacent E-UTRA carriers is defined as following:</w:t>
      </w:r>
    </w:p>
    <w:p w14:paraId="080ED963" w14:textId="626EE8AB" w:rsidR="00FF3259" w:rsidRPr="00A46FD9" w:rsidRDefault="00FF3259" w:rsidP="00FF3259">
      <w:pPr>
        <w:pStyle w:val="EQ"/>
      </w:pPr>
      <w:r w:rsidRPr="00A46FD9">
        <w:tab/>
        <w:t>Nominal Channel spacing = (BW</w:t>
      </w:r>
      <w:r w:rsidRPr="00A46FD9">
        <w:rPr>
          <w:vertAlign w:val="subscript"/>
        </w:rPr>
        <w:t>Channel(1)</w:t>
      </w:r>
      <w:r w:rsidRPr="00A46FD9">
        <w:t xml:space="preserve"> + BW</w:t>
      </w:r>
      <w:r w:rsidRPr="00A46FD9">
        <w:rPr>
          <w:vertAlign w:val="subscript"/>
        </w:rPr>
        <w:t>Channel(2)</w:t>
      </w:r>
      <w:r w:rsidRPr="00A46FD9">
        <w:t>)/2</w:t>
      </w:r>
      <w:del w:id="1964" w:author="Delta" w:date="2021-07-23T10:09:00Z">
        <w:r w:rsidR="00090773" w:rsidRPr="00024EEF">
          <w:delText xml:space="preserve"> </w:delText>
        </w:r>
      </w:del>
    </w:p>
    <w:p w14:paraId="3CB653F3" w14:textId="53E0D78A" w:rsidR="00FF3259" w:rsidRPr="00A46FD9" w:rsidRDefault="00FF3259" w:rsidP="00FF3259">
      <w:r w:rsidRPr="00A46FD9">
        <w:t>where BW</w:t>
      </w:r>
      <w:r w:rsidRPr="00A46FD9">
        <w:rPr>
          <w:vertAlign w:val="subscript"/>
        </w:rPr>
        <w:t>Channel(1)</w:t>
      </w:r>
      <w:r w:rsidRPr="00A46FD9">
        <w:t xml:space="preserve"> and BW</w:t>
      </w:r>
      <w:r w:rsidRPr="00A46FD9">
        <w:rPr>
          <w:vertAlign w:val="subscript"/>
        </w:rPr>
        <w:t>Channel(2)</w:t>
      </w:r>
      <w:r w:rsidRPr="00A46FD9">
        <w:t xml:space="preserve"> are the channel bandwidths of the two respective E-UTRA carriers. The channel spacing can be adjusted to optimize performance in a particular deployment scenario</w:t>
      </w:r>
      <w:del w:id="1965" w:author="Delta" w:date="2021-07-23T10:09:00Z">
        <w:r w:rsidR="00090773" w:rsidRPr="00024EEF">
          <w:delText xml:space="preserve"> </w:delText>
        </w:r>
      </w:del>
      <w:ins w:id="1966" w:author="Delta" w:date="2021-07-23T10:09:00Z">
        <w:r w:rsidR="005C63A9">
          <w:t> </w:t>
        </w:r>
      </w:ins>
      <w:r w:rsidR="005C63A9" w:rsidRPr="00A46FD9">
        <w:t>[5</w:t>
      </w:r>
      <w:r w:rsidRPr="00A46FD9">
        <w:t>].</w:t>
      </w:r>
    </w:p>
    <w:p w14:paraId="39BF78D4" w14:textId="77777777" w:rsidR="00FF3259" w:rsidRPr="00A46FD9" w:rsidRDefault="00FF3259" w:rsidP="00FF3259">
      <w:pPr>
        <w:rPr>
          <w:ins w:id="1967" w:author="Delta" w:date="2021-07-23T10:09:00Z"/>
          <w:rFonts w:eastAsia="SimSun" w:cs="Arial"/>
          <w:lang w:eastAsia="zh-CN"/>
        </w:rPr>
      </w:pPr>
      <w:ins w:id="1968" w:author="Delta" w:date="2021-07-23T10:09:00Z">
        <w:r w:rsidRPr="00A46FD9">
          <w:rPr>
            <w:rFonts w:eastAsia="SimSun" w:cs="Arial"/>
            <w:lang w:eastAsia="zh-CN"/>
          </w:rPr>
          <w:t>The standalone NB-IoT carrier spacing is 200 kHz.</w:t>
        </w:r>
      </w:ins>
    </w:p>
    <w:p w14:paraId="018B37E8" w14:textId="53E84EB1" w:rsidR="00FF3259" w:rsidRPr="00A46FD9" w:rsidRDefault="00FF3259" w:rsidP="00FF3259">
      <w:pPr>
        <w:rPr>
          <w:ins w:id="1969" w:author="Delta" w:date="2021-07-23T10:09:00Z"/>
          <w:lang w:eastAsia="zh-CN"/>
        </w:rPr>
      </w:pPr>
      <w:ins w:id="1970" w:author="Delta" w:date="2021-07-23T10:09:00Z">
        <w:r w:rsidRPr="00A46FD9">
          <w:t xml:space="preserve">In NR the spacing between carriers will depend on the deployment scenario, the size of the frequency block available and the </w:t>
        </w:r>
        <w:r w:rsidRPr="00A46FD9">
          <w:rPr>
            <w:i/>
          </w:rPr>
          <w:t>BS channel bandwidths</w:t>
        </w:r>
        <w:r w:rsidRPr="00A46FD9">
          <w:t>. The nominal channel spacing between two adjacent NR carriers is defined as following:</w:t>
        </w:r>
      </w:ins>
    </w:p>
    <w:p w14:paraId="54EC7F6B" w14:textId="77777777" w:rsidR="00FF3259" w:rsidRPr="00A46FD9" w:rsidRDefault="00FF3259" w:rsidP="00FF3259">
      <w:pPr>
        <w:pStyle w:val="B10"/>
        <w:rPr>
          <w:ins w:id="1971" w:author="Delta" w:date="2021-07-23T10:09:00Z"/>
          <w:lang w:eastAsia="zh-CN"/>
        </w:rPr>
      </w:pPr>
      <w:ins w:id="1972" w:author="Delta" w:date="2021-07-23T10:09:00Z">
        <w:r w:rsidRPr="00A46FD9">
          <w:t>-</w:t>
        </w:r>
        <w:r w:rsidRPr="00A46FD9">
          <w:tab/>
          <w:t xml:space="preserve">For NR </w:t>
        </w:r>
        <w:r w:rsidRPr="00A46FD9">
          <w:rPr>
            <w:lang w:eastAsia="zh-CN"/>
          </w:rPr>
          <w:t xml:space="preserve">FR1 </w:t>
        </w:r>
        <w:r w:rsidRPr="00A46FD9">
          <w:t>operating bands with 1</w:t>
        </w:r>
        <w:r w:rsidRPr="00A46FD9">
          <w:rPr>
            <w:lang w:eastAsia="zh-CN"/>
          </w:rPr>
          <w:t>00</w:t>
        </w:r>
        <w:r w:rsidRPr="00A46FD9">
          <w:t xml:space="preserve"> kHz channel raster</w:t>
        </w:r>
        <w:r w:rsidRPr="00A46FD9">
          <w:rPr>
            <w:lang w:eastAsia="zh-CN"/>
          </w:rPr>
          <w:t>,</w:t>
        </w:r>
      </w:ins>
    </w:p>
    <w:p w14:paraId="0FE1184C" w14:textId="77777777" w:rsidR="00FF3259" w:rsidRPr="00A46FD9" w:rsidRDefault="00FF3259" w:rsidP="00FF3259">
      <w:pPr>
        <w:pStyle w:val="EQ"/>
        <w:rPr>
          <w:ins w:id="1973" w:author="Delta" w:date="2021-07-23T10:09:00Z"/>
          <w:noProof w:val="0"/>
        </w:rPr>
      </w:pPr>
      <w:ins w:id="1974" w:author="Delta" w:date="2021-07-23T10:09:00Z">
        <w:r w:rsidRPr="00A46FD9">
          <w:rPr>
            <w:noProof w:val="0"/>
          </w:rPr>
          <w:tab/>
          <w:t>Nominal Channel spacing = (BW</w:t>
        </w:r>
        <w:r w:rsidRPr="00A46FD9">
          <w:rPr>
            <w:noProof w:val="0"/>
            <w:vertAlign w:val="subscript"/>
          </w:rPr>
          <w:t>Channel(1)</w:t>
        </w:r>
        <w:r w:rsidRPr="00A46FD9">
          <w:rPr>
            <w:noProof w:val="0"/>
          </w:rPr>
          <w:t xml:space="preserve"> + BW</w:t>
        </w:r>
        <w:r w:rsidRPr="00A46FD9">
          <w:rPr>
            <w:noProof w:val="0"/>
            <w:vertAlign w:val="subscript"/>
          </w:rPr>
          <w:t>Channel(2)</w:t>
        </w:r>
        <w:r w:rsidRPr="00A46FD9">
          <w:rPr>
            <w:noProof w:val="0"/>
          </w:rPr>
          <w:t>)/2</w:t>
        </w:r>
      </w:ins>
    </w:p>
    <w:p w14:paraId="496DD42E" w14:textId="77777777" w:rsidR="00FF3259" w:rsidRPr="00A46FD9" w:rsidRDefault="00FF3259" w:rsidP="00FF3259">
      <w:pPr>
        <w:pStyle w:val="B10"/>
        <w:rPr>
          <w:ins w:id="1975" w:author="Delta" w:date="2021-07-23T10:09:00Z"/>
          <w:lang w:eastAsia="zh-CN"/>
        </w:rPr>
      </w:pPr>
      <w:ins w:id="1976" w:author="Delta" w:date="2021-07-23T10:09:00Z">
        <w:r w:rsidRPr="00A46FD9">
          <w:t>-</w:t>
        </w:r>
        <w:r w:rsidRPr="00A46FD9">
          <w:tab/>
          <w:t xml:space="preserve">For NR </w:t>
        </w:r>
        <w:r w:rsidRPr="00A46FD9">
          <w:rPr>
            <w:lang w:eastAsia="zh-CN"/>
          </w:rPr>
          <w:t xml:space="preserve">FR1 </w:t>
        </w:r>
        <w:r w:rsidRPr="00A46FD9">
          <w:t>operating bands with 15 kHz channel raster</w:t>
        </w:r>
        <w:r w:rsidRPr="00A46FD9">
          <w:rPr>
            <w:lang w:eastAsia="zh-CN"/>
          </w:rPr>
          <w:t>,</w:t>
        </w:r>
      </w:ins>
    </w:p>
    <w:p w14:paraId="7A00EE86" w14:textId="57885522" w:rsidR="002B2C70" w:rsidRDefault="002B2C70" w:rsidP="00856474">
      <w:pPr>
        <w:pStyle w:val="B30"/>
        <w:rPr>
          <w:ins w:id="1977" w:author="Delta" w:date="2021-07-23T10:09:00Z"/>
          <w:lang w:val="en-US" w:eastAsia="zh-CN"/>
        </w:rPr>
      </w:pPr>
      <w:ins w:id="1978" w:author="Delta" w:date="2021-07-23T10:09:00Z">
        <w:r>
          <w:t>-</w:t>
        </w:r>
        <w:r>
          <w:tab/>
          <w:t>Nominal Channel spacing = (BW</w:t>
        </w:r>
        <w:r>
          <w:rPr>
            <w:vertAlign w:val="subscript"/>
          </w:rPr>
          <w:t>Channel(1)</w:t>
        </w:r>
        <w:r>
          <w:t xml:space="preserve"> + BW</w:t>
        </w:r>
        <w:r>
          <w:rPr>
            <w:vertAlign w:val="subscript"/>
          </w:rPr>
          <w:t>Channel(2)</w:t>
        </w:r>
        <w:r>
          <w:t xml:space="preserve">)/2 + </w:t>
        </w:r>
        <w:r>
          <w:rPr>
            <w:lang w:val="en-US" w:eastAsia="zh-CN"/>
          </w:rPr>
          <w:t>{-5 kHz, 0 kHz, 5 kHz} for ∆F</w:t>
        </w:r>
        <w:r>
          <w:rPr>
            <w:vertAlign w:val="subscript"/>
            <w:lang w:val="en-US" w:eastAsia="zh-CN"/>
          </w:rPr>
          <w:t>Raster</w:t>
        </w:r>
        <w:r>
          <w:rPr>
            <w:lang w:val="en-US" w:eastAsia="zh-CN"/>
          </w:rPr>
          <w:t xml:space="preserve"> equals to 15 kHz</w:t>
        </w:r>
      </w:ins>
    </w:p>
    <w:p w14:paraId="10CB917B" w14:textId="2436CC00" w:rsidR="002B2C70" w:rsidRDefault="002B2C70" w:rsidP="00856474">
      <w:pPr>
        <w:pStyle w:val="B30"/>
        <w:rPr>
          <w:ins w:id="1979" w:author="Delta" w:date="2021-07-23T10:09:00Z"/>
        </w:rPr>
      </w:pPr>
      <w:ins w:id="1980" w:author="Delta" w:date="2021-07-23T10:09:00Z">
        <w:r>
          <w:t>-</w:t>
        </w:r>
        <w:r>
          <w:tab/>
          <w:t>Nominal Channel spacing = (BW</w:t>
        </w:r>
        <w:r>
          <w:rPr>
            <w:vertAlign w:val="subscript"/>
          </w:rPr>
          <w:t>Channel(1)</w:t>
        </w:r>
        <w:r>
          <w:t xml:space="preserve"> + BW</w:t>
        </w:r>
        <w:r>
          <w:rPr>
            <w:vertAlign w:val="subscript"/>
          </w:rPr>
          <w:t>Channel(2)</w:t>
        </w:r>
        <w:r>
          <w:t xml:space="preserve">)/2 + {-10 kHz, 0 kHz, 10 kHz} </w:t>
        </w:r>
        <w:r>
          <w:rPr>
            <w:lang w:val="en-US" w:eastAsia="zh-CN"/>
          </w:rPr>
          <w:t>for ∆F</w:t>
        </w:r>
        <w:r>
          <w:rPr>
            <w:vertAlign w:val="subscript"/>
            <w:lang w:val="en-US" w:eastAsia="zh-CN"/>
          </w:rPr>
          <w:t>Raster</w:t>
        </w:r>
        <w:r>
          <w:rPr>
            <w:lang w:val="en-US" w:eastAsia="zh-CN"/>
          </w:rPr>
          <w:t xml:space="preserve"> equals to 30 kHz</w:t>
        </w:r>
      </w:ins>
    </w:p>
    <w:p w14:paraId="490D83B6" w14:textId="0F3276EC" w:rsidR="00FF3259" w:rsidRPr="00A46FD9" w:rsidRDefault="00FF3259" w:rsidP="002B2C70">
      <w:pPr>
        <w:pStyle w:val="EQ"/>
        <w:rPr>
          <w:ins w:id="1981" w:author="Delta" w:date="2021-07-23T10:09:00Z"/>
        </w:rPr>
      </w:pPr>
      <w:ins w:id="1982" w:author="Delta" w:date="2021-07-23T10:09:00Z">
        <w:r w:rsidRPr="00A46FD9">
          <w:t>where BW</w:t>
        </w:r>
        <w:r w:rsidRPr="00A46FD9">
          <w:rPr>
            <w:vertAlign w:val="subscript"/>
          </w:rPr>
          <w:t>Channel(1)</w:t>
        </w:r>
        <w:r w:rsidRPr="00A46FD9">
          <w:t xml:space="preserve"> and BW</w:t>
        </w:r>
        <w:r w:rsidRPr="00A46FD9">
          <w:rPr>
            <w:vertAlign w:val="subscript"/>
          </w:rPr>
          <w:t>Channel(2)</w:t>
        </w:r>
        <w:r w:rsidRPr="00A46FD9">
          <w:t xml:space="preserve"> are the </w:t>
        </w:r>
        <w:r w:rsidRPr="00A46FD9">
          <w:rPr>
            <w:i/>
          </w:rPr>
          <w:t>BS channel bandwidths</w:t>
        </w:r>
        <w:r w:rsidRPr="00A46FD9">
          <w:t xml:space="preserve"> of the two respective NR carriers. The channel spacing can be adjusted </w:t>
        </w:r>
        <w:r w:rsidRPr="00A46FD9">
          <w:rPr>
            <w:rFonts w:eastAsia="Yu Mincho"/>
          </w:rPr>
          <w:t xml:space="preserve">depending on the channel raster </w:t>
        </w:r>
        <w:r w:rsidRPr="00A46FD9">
          <w:t>to optimize performance in a particular deployment scenario</w:t>
        </w:r>
        <w:r w:rsidR="005C63A9">
          <w:t> </w:t>
        </w:r>
        <w:r w:rsidR="005C63A9" w:rsidRPr="00A46FD9">
          <w:t>[2</w:t>
        </w:r>
        <w:r w:rsidRPr="00A46FD9">
          <w:t>7].</w:t>
        </w:r>
      </w:ins>
    </w:p>
    <w:p w14:paraId="2682C4D2" w14:textId="77777777" w:rsidR="009A2232" w:rsidRPr="00A46FD9" w:rsidRDefault="009A2232" w:rsidP="009A2232">
      <w:pPr>
        <w:rPr>
          <w:ins w:id="1983" w:author="Delta" w:date="2021-07-23T10:09:00Z"/>
          <w:rFonts w:eastAsia="Yu Mincho"/>
        </w:rPr>
      </w:pPr>
      <w:bookmarkStart w:id="1984" w:name="_Toc21097785"/>
      <w:bookmarkStart w:id="1985" w:name="_Toc29765347"/>
      <w:ins w:id="1986" w:author="Delta" w:date="2021-07-23T10:09:00Z">
        <w:r w:rsidRPr="00A46FD9">
          <w:rPr>
            <w:rFonts w:eastAsia="Yu Mincho"/>
          </w:rPr>
          <w:t xml:space="preserve">The spacing between </w:t>
        </w:r>
        <w:r w:rsidRPr="00A46FD9">
          <w:rPr>
            <w:color w:val="000000"/>
          </w:rPr>
          <w:t>E-UTRA and NR</w:t>
        </w:r>
        <w:r w:rsidRPr="00A46FD9">
          <w:rPr>
            <w:rFonts w:hint="eastAsia"/>
            <w:color w:val="000000"/>
            <w:lang w:val="en-US" w:eastAsia="zh-CN"/>
          </w:rPr>
          <w:t xml:space="preserve"> </w:t>
        </w:r>
        <w:r w:rsidRPr="00A46FD9">
          <w:rPr>
            <w:rFonts w:eastAsia="Yu Mincho"/>
          </w:rPr>
          <w:t>carriers will depend on the deployment scenario, the size of the frequency block available and the channel bandwidths. The nominal channel spacing between and E-UTRA carrier and an adjacent NR carrier is defined as following:</w:t>
        </w:r>
      </w:ins>
    </w:p>
    <w:p w14:paraId="01C56EC1" w14:textId="77777777" w:rsidR="009A2232" w:rsidRPr="00A46FD9" w:rsidRDefault="009A2232" w:rsidP="009A2232">
      <w:pPr>
        <w:pStyle w:val="B10"/>
        <w:rPr>
          <w:ins w:id="1987" w:author="Delta" w:date="2021-07-23T10:09:00Z"/>
        </w:rPr>
      </w:pPr>
      <w:ins w:id="1988" w:author="Delta" w:date="2021-07-23T10:09:00Z">
        <w:r w:rsidRPr="00A46FD9">
          <w:t>-</w:t>
        </w:r>
        <w:r w:rsidRPr="00A46FD9">
          <w:tab/>
          <w:t>For NR operating bands with 100 kHz channel raster,</w:t>
        </w:r>
      </w:ins>
    </w:p>
    <w:p w14:paraId="0E369A03" w14:textId="77777777" w:rsidR="009A2232" w:rsidRPr="00A46FD9" w:rsidRDefault="009A2232" w:rsidP="009A2232">
      <w:pPr>
        <w:pStyle w:val="EQ"/>
        <w:jc w:val="center"/>
        <w:rPr>
          <w:ins w:id="1989" w:author="Delta" w:date="2021-07-23T10:09:00Z"/>
        </w:rPr>
      </w:pPr>
      <w:ins w:id="1990" w:author="Delta" w:date="2021-07-23T10:09:00Z">
        <w:r w:rsidRPr="00A46FD9">
          <w:t>Nominal Channel spacing = (BW</w:t>
        </w:r>
        <w:r w:rsidRPr="00A46FD9">
          <w:rPr>
            <w:vertAlign w:val="subscript"/>
          </w:rPr>
          <w:t>E-UTRA_Channel</w:t>
        </w:r>
        <w:r w:rsidRPr="00A46FD9">
          <w:t xml:space="preserve"> + BW</w:t>
        </w:r>
        <w:r w:rsidRPr="00A46FD9">
          <w:rPr>
            <w:vertAlign w:val="subscript"/>
          </w:rPr>
          <w:t>NR_Channel</w:t>
        </w:r>
        <w:r w:rsidRPr="00A46FD9">
          <w:t>)/2</w:t>
        </w:r>
      </w:ins>
    </w:p>
    <w:p w14:paraId="5FBF2BE6" w14:textId="77777777" w:rsidR="009A2232" w:rsidRPr="00A46FD9" w:rsidRDefault="009A2232" w:rsidP="009A2232">
      <w:pPr>
        <w:pStyle w:val="B10"/>
        <w:rPr>
          <w:ins w:id="1991" w:author="Delta" w:date="2021-07-23T10:09:00Z"/>
        </w:rPr>
      </w:pPr>
      <w:ins w:id="1992" w:author="Delta" w:date="2021-07-23T10:09:00Z">
        <w:r w:rsidRPr="00A46FD9">
          <w:t>-</w:t>
        </w:r>
        <w:r w:rsidRPr="00A46FD9">
          <w:tab/>
          <w:t>For NR operating bands with 15 kHz channel raster,</w:t>
        </w:r>
      </w:ins>
    </w:p>
    <w:p w14:paraId="4403F9FC" w14:textId="77777777" w:rsidR="009A2232" w:rsidRPr="00A46FD9" w:rsidRDefault="009A2232" w:rsidP="009A2232">
      <w:pPr>
        <w:pStyle w:val="EQ"/>
        <w:rPr>
          <w:ins w:id="1993" w:author="Delta" w:date="2021-07-23T10:09:00Z"/>
          <w:rFonts w:eastAsia="Yu Mincho"/>
        </w:rPr>
      </w:pPr>
      <w:ins w:id="1994" w:author="Delta" w:date="2021-07-23T10:09:00Z">
        <w:r w:rsidRPr="00A46FD9">
          <w:t>Nominal Channel spacing = (BW</w:t>
        </w:r>
        <w:r w:rsidRPr="00A46FD9">
          <w:rPr>
            <w:vertAlign w:val="subscript"/>
          </w:rPr>
          <w:t>E-UTRA_Channel</w:t>
        </w:r>
        <w:r w:rsidRPr="00A46FD9">
          <w:t xml:space="preserve"> + BW</w:t>
        </w:r>
        <w:r w:rsidRPr="00A46FD9">
          <w:rPr>
            <w:vertAlign w:val="subscript"/>
          </w:rPr>
          <w:t>NR_Channel</w:t>
        </w:r>
        <w:r w:rsidRPr="00A46FD9">
          <w:t>)/2+{-5kHz, 0kHz, 5kHz}</w:t>
        </w:r>
        <w:r w:rsidRPr="00A46FD9">
          <w:rPr>
            <w:rFonts w:hint="eastAsia"/>
            <w:lang w:val="en-US" w:eastAsia="zh-CN"/>
          </w:rPr>
          <w:t xml:space="preserve"> </w:t>
        </w:r>
        <w:r w:rsidRPr="00A46FD9">
          <w:rPr>
            <w:rFonts w:eastAsia="Yu Mincho"/>
          </w:rPr>
          <w:t>for ∆F</w:t>
        </w:r>
        <w:r w:rsidRPr="00A46FD9">
          <w:rPr>
            <w:rFonts w:eastAsia="Yu Mincho"/>
            <w:vertAlign w:val="subscript"/>
          </w:rPr>
          <w:t>Raster</w:t>
        </w:r>
        <w:r w:rsidRPr="00A46FD9">
          <w:rPr>
            <w:rFonts w:eastAsia="Yu Mincho"/>
          </w:rPr>
          <w:t xml:space="preserve"> equals </w:t>
        </w:r>
        <w:r w:rsidRPr="00A46FD9">
          <w:rPr>
            <w:rFonts w:eastAsia="SimSun" w:hint="eastAsia"/>
            <w:lang w:val="en-US" w:eastAsia="zh-CN"/>
          </w:rPr>
          <w:t xml:space="preserve">to </w:t>
        </w:r>
        <w:r w:rsidRPr="00A46FD9">
          <w:rPr>
            <w:rFonts w:eastAsia="Yu Mincho"/>
          </w:rPr>
          <w:t>15 kHz</w:t>
        </w:r>
      </w:ins>
    </w:p>
    <w:p w14:paraId="679A13CF" w14:textId="77777777" w:rsidR="009A2232" w:rsidRPr="00A46FD9" w:rsidRDefault="009A2232" w:rsidP="009A2232">
      <w:pPr>
        <w:pStyle w:val="B20"/>
        <w:ind w:left="0" w:firstLine="0"/>
        <w:rPr>
          <w:ins w:id="1995" w:author="Delta" w:date="2021-07-23T10:09:00Z"/>
          <w:rFonts w:eastAsia="Yu Mincho"/>
        </w:rPr>
      </w:pPr>
      <w:ins w:id="1996" w:author="Delta" w:date="2021-07-23T10:09:00Z">
        <w:r w:rsidRPr="00A46FD9">
          <w:rPr>
            <w:rFonts w:eastAsia="Yu Mincho"/>
          </w:rPr>
          <w:t xml:space="preserve">Nominal Channel spacing = </w:t>
        </w:r>
        <w:r w:rsidRPr="00A46FD9">
          <w:t>(BW</w:t>
        </w:r>
        <w:r w:rsidRPr="00A46FD9">
          <w:rPr>
            <w:vertAlign w:val="subscript"/>
          </w:rPr>
          <w:t>E-UTRA_Channel</w:t>
        </w:r>
        <w:r w:rsidRPr="00A46FD9">
          <w:t xml:space="preserve"> + BW</w:t>
        </w:r>
        <w:r w:rsidRPr="00A46FD9">
          <w:rPr>
            <w:vertAlign w:val="subscript"/>
          </w:rPr>
          <w:t>NR_Channel</w:t>
        </w:r>
        <w:r w:rsidRPr="00A46FD9">
          <w:t>)/2</w:t>
        </w:r>
        <w:r w:rsidRPr="00A46FD9">
          <w:rPr>
            <w:rFonts w:eastAsia="Yu Mincho"/>
          </w:rPr>
          <w:t>+{-10 kHz, 0 kHz, 10 kHz} for ∆F</w:t>
        </w:r>
        <w:r w:rsidRPr="00A46FD9">
          <w:rPr>
            <w:rFonts w:eastAsia="Yu Mincho"/>
            <w:vertAlign w:val="subscript"/>
          </w:rPr>
          <w:t>Raster</w:t>
        </w:r>
        <w:r w:rsidRPr="00A46FD9">
          <w:rPr>
            <w:rFonts w:eastAsia="Yu Mincho"/>
          </w:rPr>
          <w:t xml:space="preserve"> equals </w:t>
        </w:r>
        <w:r w:rsidRPr="00A46FD9">
          <w:rPr>
            <w:rFonts w:eastAsia="SimSun" w:hint="eastAsia"/>
            <w:lang w:val="en-US" w:eastAsia="zh-CN"/>
          </w:rPr>
          <w:t xml:space="preserve">to </w:t>
        </w:r>
        <w:r w:rsidRPr="00A46FD9">
          <w:rPr>
            <w:rFonts w:eastAsia="Yu Mincho"/>
          </w:rPr>
          <w:t>30 kHz</w:t>
        </w:r>
      </w:ins>
    </w:p>
    <w:p w14:paraId="1CF6CF2F" w14:textId="77777777" w:rsidR="009A2232" w:rsidRPr="00A46FD9" w:rsidRDefault="009A2232" w:rsidP="009A2232">
      <w:pPr>
        <w:pStyle w:val="EQ"/>
        <w:rPr>
          <w:ins w:id="1997" w:author="Delta" w:date="2021-07-23T10:09:00Z"/>
        </w:rPr>
      </w:pPr>
    </w:p>
    <w:p w14:paraId="4376EF87" w14:textId="77777777" w:rsidR="009A2232" w:rsidRPr="00A46FD9" w:rsidRDefault="009A2232" w:rsidP="009A2232">
      <w:pPr>
        <w:rPr>
          <w:ins w:id="1998" w:author="Delta" w:date="2021-07-23T10:09:00Z"/>
          <w:rFonts w:eastAsia="Yu Mincho"/>
        </w:rPr>
      </w:pPr>
      <w:ins w:id="1999" w:author="Delta" w:date="2021-07-23T10:09:00Z">
        <w:r w:rsidRPr="00A46FD9">
          <w:rPr>
            <w:rFonts w:eastAsia="Yu Mincho"/>
          </w:rPr>
          <w:t>where BW</w:t>
        </w:r>
        <w:r w:rsidRPr="00A46FD9">
          <w:rPr>
            <w:rFonts w:eastAsia="Yu Mincho"/>
            <w:vertAlign w:val="subscript"/>
          </w:rPr>
          <w:t>E-UTRA_Channel</w:t>
        </w:r>
        <w:r w:rsidRPr="00A46FD9">
          <w:rPr>
            <w:rFonts w:eastAsia="Yu Mincho"/>
          </w:rPr>
          <w:t xml:space="preserve"> and BW</w:t>
        </w:r>
        <w:r w:rsidRPr="00A46FD9">
          <w:rPr>
            <w:rFonts w:eastAsia="Yu Mincho"/>
            <w:vertAlign w:val="subscript"/>
          </w:rPr>
          <w:t>NR_Channel</w:t>
        </w:r>
        <w:r w:rsidRPr="00A46FD9">
          <w:rPr>
            <w:rFonts w:eastAsia="Yu Mincho"/>
          </w:rPr>
          <w:t xml:space="preserve"> are the channel bandwidths of the E-UTRA and NR carriers</w:t>
        </w:r>
        <w:r w:rsidRPr="00A46FD9">
          <w:rPr>
            <w:rFonts w:eastAsia="SimSun" w:hint="eastAsia"/>
            <w:lang w:val="en-US" w:eastAsia="zh-CN"/>
          </w:rPr>
          <w:t xml:space="preserve">, </w:t>
        </w:r>
        <w:r w:rsidRPr="00A46FD9">
          <w:rPr>
            <w:rFonts w:eastAsia="Yu Mincho"/>
          </w:rPr>
          <w:t>∆F</w:t>
        </w:r>
        <w:r w:rsidRPr="00A46FD9">
          <w:rPr>
            <w:rFonts w:eastAsia="Yu Mincho"/>
            <w:vertAlign w:val="subscript"/>
          </w:rPr>
          <w:t>Raster</w:t>
        </w:r>
        <w:r w:rsidRPr="00A46FD9">
          <w:rPr>
            <w:rFonts w:eastAsia="SimSun" w:hint="eastAsia"/>
            <w:lang w:val="en-US" w:eastAsia="zh-CN"/>
          </w:rPr>
          <w:t xml:space="preserve"> is the </w:t>
        </w:r>
        <w:r w:rsidRPr="00A46FD9">
          <w:rPr>
            <w:rFonts w:eastAsia="SimSun" w:hint="eastAsia"/>
            <w:vertAlign w:val="subscript"/>
            <w:lang w:val="en-US" w:eastAsia="zh-CN"/>
          </w:rPr>
          <w:t xml:space="preserve"> </w:t>
        </w:r>
        <w:r w:rsidRPr="00A46FD9">
          <w:rPr>
            <w:rFonts w:eastAsia="SimSun" w:hint="eastAsia"/>
            <w:lang w:val="en-US" w:eastAsia="zh-CN"/>
          </w:rPr>
          <w:t>b</w:t>
        </w:r>
        <w:r w:rsidRPr="00A46FD9">
          <w:rPr>
            <w:rFonts w:eastAsia="Yu Mincho"/>
          </w:rPr>
          <w:t>and dependent channel raster granularity</w:t>
        </w:r>
        <w:r w:rsidRPr="00A46FD9">
          <w:rPr>
            <w:rFonts w:eastAsia="SimSun" w:hint="eastAsia"/>
            <w:lang w:val="en-US" w:eastAsia="zh-CN"/>
          </w:rPr>
          <w:t xml:space="preserve"> defined in TS38.101-1[</w:t>
        </w:r>
        <w:r w:rsidRPr="00A46FD9">
          <w:rPr>
            <w:rFonts w:hint="eastAsia"/>
            <w:lang w:val="en-US" w:eastAsia="zh-CN"/>
          </w:rPr>
          <w:t>2</w:t>
        </w:r>
        <w:r w:rsidRPr="00A46FD9">
          <w:rPr>
            <w:lang w:val="en-US" w:eastAsia="zh-CN"/>
          </w:rPr>
          <w:t>9</w:t>
        </w:r>
        <w:r w:rsidRPr="00A46FD9">
          <w:rPr>
            <w:rFonts w:eastAsia="SimSun" w:hint="eastAsia"/>
            <w:lang w:val="en-US" w:eastAsia="zh-CN"/>
          </w:rPr>
          <w:t>]</w:t>
        </w:r>
        <w:r w:rsidRPr="00A46FD9">
          <w:rPr>
            <w:rFonts w:eastAsia="Yu Mincho"/>
          </w:rPr>
          <w:t>. The channel spacing can be adjusted depending on the channel raster to optimize performance in a particular deployment scenario.</w:t>
        </w:r>
      </w:ins>
    </w:p>
    <w:p w14:paraId="44CFE363" w14:textId="77777777" w:rsidR="00FF3259" w:rsidRPr="00A46FD9" w:rsidRDefault="00FF3259" w:rsidP="00FF3259">
      <w:pPr>
        <w:pStyle w:val="Heading3"/>
      </w:pPr>
      <w:bookmarkStart w:id="2000" w:name="_Toc37180829"/>
      <w:bookmarkStart w:id="2001" w:name="_Toc37181273"/>
      <w:bookmarkStart w:id="2002" w:name="_Toc37181717"/>
      <w:bookmarkStart w:id="2003" w:name="_Toc45881782"/>
      <w:bookmarkStart w:id="2004" w:name="_Toc52560015"/>
      <w:bookmarkStart w:id="2005" w:name="_Toc61113965"/>
      <w:bookmarkStart w:id="2006" w:name="_Toc67912470"/>
      <w:bookmarkStart w:id="2007" w:name="_Toc74903339"/>
      <w:bookmarkStart w:id="2008" w:name="_Toc76504713"/>
      <w:bookmarkStart w:id="2009" w:name="_Toc408332440"/>
      <w:r w:rsidRPr="00A46FD9">
        <w:t>4.5.1A</w:t>
      </w:r>
      <w:r w:rsidRPr="00A46FD9">
        <w:tab/>
        <w:t>CA Channel spacing</w:t>
      </w:r>
      <w:bookmarkEnd w:id="1984"/>
      <w:bookmarkEnd w:id="1985"/>
      <w:bookmarkEnd w:id="2000"/>
      <w:bookmarkEnd w:id="2001"/>
      <w:bookmarkEnd w:id="2002"/>
      <w:bookmarkEnd w:id="2003"/>
      <w:bookmarkEnd w:id="2004"/>
      <w:bookmarkEnd w:id="2005"/>
      <w:bookmarkEnd w:id="2006"/>
      <w:bookmarkEnd w:id="2007"/>
      <w:bookmarkEnd w:id="2008"/>
      <w:bookmarkEnd w:id="2009"/>
    </w:p>
    <w:p w14:paraId="76532288" w14:textId="34409589" w:rsidR="00FF3259" w:rsidRPr="00A46FD9" w:rsidRDefault="00CF6B59" w:rsidP="00FF3259">
      <w:pPr>
        <w:rPr>
          <w:kern w:val="2"/>
        </w:rPr>
      </w:pPr>
      <w:del w:id="2010" w:author="Delta" w:date="2021-07-23T10:09:00Z">
        <w:r w:rsidRPr="00024EEF">
          <w:delText>For</w:delText>
        </w:r>
      </w:del>
      <w:ins w:id="2011" w:author="Delta" w:date="2021-07-23T10:09:00Z">
        <w:r w:rsidR="00FF3259" w:rsidRPr="00A46FD9">
          <w:t>In E-UTRA, for</w:t>
        </w:r>
      </w:ins>
      <w:r w:rsidR="00FF3259" w:rsidRPr="00A46FD9">
        <w:t xml:space="preserve"> intra-band contiguously aggregated carriers the channel spacing between adjacent component carriers shall be multiple of 300 kHz.</w:t>
      </w:r>
      <w:del w:id="2012" w:author="Delta" w:date="2021-07-23T10:09:00Z">
        <w:r w:rsidRPr="00024EEF">
          <w:rPr>
            <w:rFonts w:hint="eastAsia"/>
          </w:rPr>
          <w:delText xml:space="preserve"> </w:delText>
        </w:r>
      </w:del>
    </w:p>
    <w:p w14:paraId="6E60A5E0" w14:textId="77777777" w:rsidR="00FF3259" w:rsidRPr="00A46FD9" w:rsidRDefault="00FF3259" w:rsidP="00FF3259">
      <w:r w:rsidRPr="00A46FD9">
        <w:t>The nominal channel spacing between two adjacent aggregated E-UTRA carriers is defined as follows:</w:t>
      </w:r>
    </w:p>
    <w:p w14:paraId="4791CCAD" w14:textId="77777777" w:rsidR="00CF6B59" w:rsidRPr="00024EEF" w:rsidRDefault="00CF6B59" w:rsidP="00CF6B59">
      <w:pPr>
        <w:pStyle w:val="EQ"/>
        <w:jc w:val="center"/>
        <w:rPr>
          <w:del w:id="2013" w:author="Delta" w:date="2021-07-23T10:09:00Z"/>
        </w:rPr>
      </w:pPr>
      <w:del w:id="2014" w:author="Delta" w:date="2021-07-23T10:09:00Z">
        <w:r w:rsidRPr="00024EEF">
          <w:rPr>
            <w:position w:val="-40"/>
          </w:rPr>
          <w:object w:dxaOrig="8820" w:dyaOrig="920" w14:anchorId="2CB56FE1">
            <v:shape id="_x0000_i1056" type="#_x0000_t75" style="width:395.05pt;height:41.3pt" o:ole="">
              <v:imagedata r:id="rId14" o:title=""/>
            </v:shape>
            <o:OLEObject Type="Embed" ProgID="Equation.3" ShapeID="_x0000_i1056" DrawAspect="Content" ObjectID="_1688540586" r:id="rId15"/>
          </w:object>
        </w:r>
      </w:del>
    </w:p>
    <w:p w14:paraId="0CC886ED" w14:textId="77777777" w:rsidR="00FF3259" w:rsidRPr="00A46FD9" w:rsidRDefault="00FF3259" w:rsidP="00FF3259">
      <w:pPr>
        <w:pStyle w:val="EQ"/>
        <w:rPr>
          <w:ins w:id="2015" w:author="Delta" w:date="2021-07-23T10:09:00Z"/>
        </w:rPr>
      </w:pPr>
      <w:ins w:id="2016" w:author="Delta" w:date="2021-07-23T10:09:00Z">
        <w:r w:rsidRPr="00A46FD9">
          <w:rPr>
            <w:noProof w:val="0"/>
          </w:rPr>
          <w:tab/>
        </w:r>
      </w:ins>
      <m:oMath>
        <m:r>
          <w:ins w:id="2017" w:author="Delta" w:date="2021-07-23T10:09:00Z">
            <m:rPr>
              <m:nor/>
            </m:rPr>
            <m:t xml:space="preserve">Nominal  channel  spacing </m:t>
          </w:ins>
        </m:r>
        <m:r>
          <w:ins w:id="2018" w:author="Delta" w:date="2021-07-23T10:09:00Z">
            <m:rPr>
              <m:sty m:val="p"/>
            </m:rPr>
            <w:rPr>
              <w:rFonts w:ascii="Cambria Math" w:hAnsi="Cambria Math"/>
            </w:rPr>
            <m:t>=</m:t>
          </w:ins>
        </m:r>
        <m:d>
          <m:dPr>
            <m:begChr m:val="⌊"/>
            <m:endChr m:val="⌋"/>
            <m:ctrlPr>
              <w:ins w:id="2019" w:author="Delta" w:date="2021-07-23T10:09:00Z">
                <w:rPr>
                  <w:rFonts w:ascii="Cambria Math" w:hAnsi="Cambria Math"/>
                </w:rPr>
              </w:ins>
            </m:ctrlPr>
          </m:dPr>
          <m:e>
            <m:f>
              <m:fPr>
                <m:ctrlPr>
                  <w:ins w:id="2020" w:author="Delta" w:date="2021-07-23T10:09:00Z">
                    <w:rPr>
                      <w:rFonts w:ascii="Cambria Math" w:hAnsi="Cambria Math"/>
                    </w:rPr>
                  </w:ins>
                </m:ctrlPr>
              </m:fPr>
              <m:num>
                <m:r>
                  <w:ins w:id="2021" w:author="Delta" w:date="2021-07-23T10:09:00Z">
                    <w:rPr>
                      <w:rFonts w:ascii="Cambria Math" w:hAnsi="Cambria Math"/>
                    </w:rPr>
                    <m:t>B</m:t>
                  </w:ins>
                </m:r>
                <m:sSub>
                  <m:sSubPr>
                    <m:ctrlPr>
                      <w:ins w:id="2022" w:author="Delta" w:date="2021-07-23T10:09:00Z">
                        <w:rPr>
                          <w:rFonts w:ascii="Cambria Math" w:hAnsi="Cambria Math"/>
                        </w:rPr>
                      </w:ins>
                    </m:ctrlPr>
                  </m:sSubPr>
                  <m:e>
                    <m:r>
                      <w:ins w:id="2023" w:author="Delta" w:date="2021-07-23T10:09:00Z">
                        <w:rPr>
                          <w:rFonts w:ascii="Cambria Math" w:hAnsi="Cambria Math"/>
                        </w:rPr>
                        <m:t>W</m:t>
                      </w:ins>
                    </m:r>
                  </m:e>
                  <m:sub>
                    <m:r>
                      <w:ins w:id="2024" w:author="Delta" w:date="2021-07-23T10:09:00Z">
                        <w:rPr>
                          <w:rFonts w:ascii="Cambria Math" w:hAnsi="Cambria Math"/>
                        </w:rPr>
                        <m:t>Channel</m:t>
                      </w:ins>
                    </m:r>
                    <m:r>
                      <w:ins w:id="2025" w:author="Delta" w:date="2021-07-23T10:09:00Z">
                        <m:rPr>
                          <m:sty m:val="p"/>
                        </m:rPr>
                        <w:rPr>
                          <w:rFonts w:ascii="Cambria Math" w:hAnsi="Cambria Math"/>
                        </w:rPr>
                        <m:t>(1)</m:t>
                      </w:ins>
                    </m:r>
                  </m:sub>
                </m:sSub>
                <m:r>
                  <w:ins w:id="2026" w:author="Delta" w:date="2021-07-23T10:09:00Z">
                    <m:rPr>
                      <m:sty m:val="p"/>
                    </m:rPr>
                    <w:rPr>
                      <w:rFonts w:ascii="Cambria Math" w:hAnsi="Cambria Math"/>
                    </w:rPr>
                    <m:t>+</m:t>
                  </w:ins>
                </m:r>
                <m:r>
                  <w:ins w:id="2027" w:author="Delta" w:date="2021-07-23T10:09:00Z">
                    <w:rPr>
                      <w:rFonts w:ascii="Cambria Math" w:hAnsi="Cambria Math"/>
                    </w:rPr>
                    <m:t>B</m:t>
                  </w:ins>
                </m:r>
                <m:sSub>
                  <m:sSubPr>
                    <m:ctrlPr>
                      <w:ins w:id="2028" w:author="Delta" w:date="2021-07-23T10:09:00Z">
                        <w:rPr>
                          <w:rFonts w:ascii="Cambria Math" w:hAnsi="Cambria Math"/>
                        </w:rPr>
                      </w:ins>
                    </m:ctrlPr>
                  </m:sSubPr>
                  <m:e>
                    <m:r>
                      <w:ins w:id="2029" w:author="Delta" w:date="2021-07-23T10:09:00Z">
                        <w:rPr>
                          <w:rFonts w:ascii="Cambria Math" w:hAnsi="Cambria Math"/>
                        </w:rPr>
                        <m:t>W</m:t>
                      </w:ins>
                    </m:r>
                  </m:e>
                  <m:sub>
                    <m:r>
                      <w:ins w:id="2030" w:author="Delta" w:date="2021-07-23T10:09:00Z">
                        <w:rPr>
                          <w:rFonts w:ascii="Cambria Math" w:hAnsi="Cambria Math"/>
                        </w:rPr>
                        <m:t>Channel</m:t>
                      </w:ins>
                    </m:r>
                    <m:r>
                      <w:ins w:id="2031" w:author="Delta" w:date="2021-07-23T10:09:00Z">
                        <m:rPr>
                          <m:sty m:val="p"/>
                        </m:rPr>
                        <w:rPr>
                          <w:rFonts w:ascii="Cambria Math" w:hAnsi="Cambria Math"/>
                        </w:rPr>
                        <m:t>(2)</m:t>
                      </w:ins>
                    </m:r>
                  </m:sub>
                </m:sSub>
                <m:r>
                  <w:ins w:id="2032" w:author="Delta" w:date="2021-07-23T10:09:00Z">
                    <m:rPr>
                      <m:sty m:val="p"/>
                    </m:rPr>
                    <w:rPr>
                      <w:rFonts w:ascii="Cambria Math" w:hAnsi="Cambria Math"/>
                    </w:rPr>
                    <m:t>-0.1</m:t>
                  </w:ins>
                </m:r>
                <m:d>
                  <m:dPr>
                    <m:begChr m:val="|"/>
                    <m:endChr m:val="|"/>
                    <m:ctrlPr>
                      <w:ins w:id="2033" w:author="Delta" w:date="2021-07-23T10:09:00Z">
                        <w:rPr>
                          <w:rFonts w:ascii="Cambria Math" w:hAnsi="Cambria Math"/>
                        </w:rPr>
                      </w:ins>
                    </m:ctrlPr>
                  </m:dPr>
                  <m:e>
                    <m:r>
                      <w:ins w:id="2034" w:author="Delta" w:date="2021-07-23T10:09:00Z">
                        <w:rPr>
                          <w:rFonts w:ascii="Cambria Math" w:hAnsi="Cambria Math"/>
                        </w:rPr>
                        <m:t>B</m:t>
                      </w:ins>
                    </m:r>
                    <m:sSub>
                      <m:sSubPr>
                        <m:ctrlPr>
                          <w:ins w:id="2035" w:author="Delta" w:date="2021-07-23T10:09:00Z">
                            <w:rPr>
                              <w:rFonts w:ascii="Cambria Math" w:hAnsi="Cambria Math"/>
                            </w:rPr>
                          </w:ins>
                        </m:ctrlPr>
                      </m:sSubPr>
                      <m:e>
                        <m:r>
                          <w:ins w:id="2036" w:author="Delta" w:date="2021-07-23T10:09:00Z">
                            <w:rPr>
                              <w:rFonts w:ascii="Cambria Math" w:hAnsi="Cambria Math"/>
                            </w:rPr>
                            <m:t>W</m:t>
                          </w:ins>
                        </m:r>
                      </m:e>
                      <m:sub>
                        <m:r>
                          <w:ins w:id="2037" w:author="Delta" w:date="2021-07-23T10:09:00Z">
                            <w:rPr>
                              <w:rFonts w:ascii="Cambria Math" w:hAnsi="Cambria Math"/>
                            </w:rPr>
                            <m:t>Channel</m:t>
                          </w:ins>
                        </m:r>
                        <m:r>
                          <w:ins w:id="2038" w:author="Delta" w:date="2021-07-23T10:09:00Z">
                            <m:rPr>
                              <m:sty m:val="p"/>
                            </m:rPr>
                            <w:rPr>
                              <w:rFonts w:ascii="Cambria Math" w:hAnsi="Cambria Math"/>
                            </w:rPr>
                            <m:t>(1)</m:t>
                          </w:ins>
                        </m:r>
                      </m:sub>
                    </m:sSub>
                    <m:r>
                      <w:ins w:id="2039" w:author="Delta" w:date="2021-07-23T10:09:00Z">
                        <m:rPr>
                          <m:sty m:val="p"/>
                        </m:rPr>
                        <w:rPr>
                          <w:rFonts w:ascii="Cambria Math" w:hAnsi="Cambria Math"/>
                        </w:rPr>
                        <m:t>-</m:t>
                      </w:ins>
                    </m:r>
                    <m:r>
                      <w:ins w:id="2040" w:author="Delta" w:date="2021-07-23T10:09:00Z">
                        <w:rPr>
                          <w:rFonts w:ascii="Cambria Math" w:hAnsi="Cambria Math"/>
                        </w:rPr>
                        <m:t>B</m:t>
                      </w:ins>
                    </m:r>
                    <m:sSub>
                      <m:sSubPr>
                        <m:ctrlPr>
                          <w:ins w:id="2041" w:author="Delta" w:date="2021-07-23T10:09:00Z">
                            <w:rPr>
                              <w:rFonts w:ascii="Cambria Math" w:hAnsi="Cambria Math"/>
                            </w:rPr>
                          </w:ins>
                        </m:ctrlPr>
                      </m:sSubPr>
                      <m:e>
                        <m:r>
                          <w:ins w:id="2042" w:author="Delta" w:date="2021-07-23T10:09:00Z">
                            <w:rPr>
                              <w:rFonts w:ascii="Cambria Math" w:hAnsi="Cambria Math"/>
                            </w:rPr>
                            <m:t>W</m:t>
                          </w:ins>
                        </m:r>
                      </m:e>
                      <m:sub>
                        <m:r>
                          <w:ins w:id="2043" w:author="Delta" w:date="2021-07-23T10:09:00Z">
                            <w:rPr>
                              <w:rFonts w:ascii="Cambria Math" w:hAnsi="Cambria Math"/>
                            </w:rPr>
                            <m:t>Channel</m:t>
                          </w:ins>
                        </m:r>
                        <m:r>
                          <w:ins w:id="2044" w:author="Delta" w:date="2021-07-23T10:09:00Z">
                            <m:rPr>
                              <m:sty m:val="p"/>
                            </m:rPr>
                            <w:rPr>
                              <w:rFonts w:ascii="Cambria Math" w:hAnsi="Cambria Math"/>
                            </w:rPr>
                            <m:t>(2)</m:t>
                          </w:ins>
                        </m:r>
                      </m:sub>
                    </m:sSub>
                  </m:e>
                </m:d>
              </m:num>
              <m:den>
                <m:r>
                  <w:ins w:id="2045" w:author="Delta" w:date="2021-07-23T10:09:00Z">
                    <m:rPr>
                      <m:sty m:val="p"/>
                    </m:rPr>
                    <w:rPr>
                      <w:rFonts w:ascii="Cambria Math" w:hAnsi="Cambria Math"/>
                    </w:rPr>
                    <m:t>0.6</m:t>
                  </w:ins>
                </m:r>
              </m:den>
            </m:f>
          </m:e>
        </m:d>
        <m:r>
          <w:ins w:id="2046" w:author="Delta" w:date="2021-07-23T10:09:00Z">
            <m:rPr>
              <m:sty m:val="p"/>
            </m:rPr>
            <w:rPr>
              <w:rFonts w:ascii="Cambria Math" w:hAnsi="Cambria Math"/>
            </w:rPr>
            <m:t>0.3</m:t>
          </w:ins>
        </m:r>
      </m:oMath>
    </w:p>
    <w:p w14:paraId="2FBF5A8B" w14:textId="77777777" w:rsidR="00FF3259" w:rsidRPr="00A46FD9" w:rsidRDefault="00FF3259" w:rsidP="00FF3259">
      <w:r w:rsidRPr="00A46FD9">
        <w:t>where BW</w:t>
      </w:r>
      <w:r w:rsidRPr="00A46FD9">
        <w:rPr>
          <w:vertAlign w:val="subscript"/>
        </w:rPr>
        <w:t>Channel(1)</w:t>
      </w:r>
      <w:r w:rsidRPr="00A46FD9">
        <w:t xml:space="preserve"> and BW</w:t>
      </w:r>
      <w:r w:rsidRPr="00A46FD9">
        <w:rPr>
          <w:vertAlign w:val="subscript"/>
        </w:rPr>
        <w:t>Channel(2)</w:t>
      </w:r>
      <w:r w:rsidRPr="00A46FD9">
        <w:t xml:space="preserve"> are the channel bandwidths of the two respective E-UTRA component carriers according to Table 5.6-1 with values in MHz. The channel spacing for intra-band contiguous carrier aggregation can be adjusted to any multiple of 300 kHz less than the nominal channel spacing to optimize performance in a particular deployment scenario.</w:t>
      </w:r>
    </w:p>
    <w:p w14:paraId="5B015C10" w14:textId="64706233" w:rsidR="00FF3259" w:rsidRPr="00A46FD9" w:rsidRDefault="00FF3259" w:rsidP="00FF3259">
      <w:pPr>
        <w:rPr>
          <w:ins w:id="2047" w:author="Delta" w:date="2021-07-23T10:09:00Z"/>
          <w:kern w:val="2"/>
        </w:rPr>
      </w:pPr>
      <w:ins w:id="2048" w:author="Delta" w:date="2021-07-23T10:09:00Z">
        <w:r w:rsidRPr="00A46FD9">
          <w:t>In NR for intra-band contiguously aggregated carriers</w:t>
        </w:r>
        <w:r w:rsidRPr="00A46FD9">
          <w:rPr>
            <w:lang w:eastAsia="zh-CN"/>
          </w:rPr>
          <w:t xml:space="preserve">, </w:t>
        </w:r>
        <w:r w:rsidRPr="00A46FD9">
          <w:t xml:space="preserve">the channel spacing between adjacent component carriers shall be multiple of </w:t>
        </w:r>
        <w:r w:rsidRPr="00A46FD9">
          <w:rPr>
            <w:lang w:eastAsia="zh-CN"/>
          </w:rPr>
          <w:t>least common multiple of channel raster and sub-carrier spacing</w:t>
        </w:r>
        <w:r w:rsidRPr="00A46FD9">
          <w:t>.</w:t>
        </w:r>
      </w:ins>
    </w:p>
    <w:p w14:paraId="5E35BC49" w14:textId="77777777" w:rsidR="00FF3259" w:rsidRPr="00A46FD9" w:rsidRDefault="00FF3259" w:rsidP="00FF3259">
      <w:pPr>
        <w:rPr>
          <w:ins w:id="2049" w:author="Delta" w:date="2021-07-23T10:09:00Z"/>
        </w:rPr>
      </w:pPr>
      <w:ins w:id="2050" w:author="Delta" w:date="2021-07-23T10:09:00Z">
        <w:r w:rsidRPr="00A46FD9">
          <w:t xml:space="preserve">The nominal channel spacing between two adjacent aggregated </w:t>
        </w:r>
        <w:r w:rsidRPr="00A46FD9">
          <w:rPr>
            <w:lang w:eastAsia="zh-CN"/>
          </w:rPr>
          <w:t xml:space="preserve">NR </w:t>
        </w:r>
        <w:r w:rsidRPr="00A46FD9">
          <w:t>carriers</w:t>
        </w:r>
        <w:r w:rsidRPr="00A46FD9">
          <w:rPr>
            <w:lang w:eastAsia="zh-CN"/>
          </w:rPr>
          <w:t xml:space="preserve"> </w:t>
        </w:r>
        <w:r w:rsidRPr="00A46FD9">
          <w:t>is defined as follows:</w:t>
        </w:r>
      </w:ins>
    </w:p>
    <w:p w14:paraId="4E851AA1" w14:textId="77777777" w:rsidR="00FF3259" w:rsidRPr="00A46FD9" w:rsidRDefault="00FF3259" w:rsidP="00FF3259">
      <w:pPr>
        <w:spacing w:before="120" w:after="120"/>
        <w:rPr>
          <w:ins w:id="2051" w:author="Delta" w:date="2021-07-23T10:09:00Z"/>
          <w:lang w:eastAsia="zh-CN"/>
        </w:rPr>
      </w:pPr>
      <w:ins w:id="2052" w:author="Delta" w:date="2021-07-23T10:09:00Z">
        <w:r w:rsidRPr="00A46FD9">
          <w:t>For NR operating bands with 100 kHz channel raster</w:t>
        </w:r>
        <w:r w:rsidRPr="00A46FD9">
          <w:rPr>
            <w:lang w:eastAsia="zh-CN"/>
          </w:rPr>
          <w:t>:</w:t>
        </w:r>
      </w:ins>
    </w:p>
    <w:p w14:paraId="635B71B8" w14:textId="77777777" w:rsidR="00FF3259" w:rsidRPr="00A46FD9" w:rsidRDefault="00FF3259" w:rsidP="00FF3259">
      <w:pPr>
        <w:pStyle w:val="EQ"/>
        <w:rPr>
          <w:ins w:id="2053" w:author="Delta" w:date="2021-07-23T10:09:00Z"/>
          <w:lang w:eastAsia="zh-CN"/>
        </w:rPr>
      </w:pPr>
      <w:ins w:id="2054" w:author="Delta" w:date="2021-07-23T10:09:00Z">
        <w:r w:rsidRPr="00A46FD9">
          <w:rPr>
            <w:noProof w:val="0"/>
            <w:lang w:eastAsia="zh-CN"/>
          </w:rPr>
          <w:tab/>
        </w:r>
      </w:ins>
      <m:oMath>
        <m:r>
          <w:ins w:id="2055" w:author="Delta" w:date="2021-07-23T10:09:00Z">
            <m:rPr>
              <m:nor/>
            </m:rPr>
            <w:rPr>
              <w:lang w:eastAsia="zh-CN"/>
            </w:rPr>
            <m:t>Nominal channel spacing</m:t>
          </w:ins>
        </m:r>
        <m:r>
          <w:ins w:id="2056" w:author="Delta" w:date="2021-07-23T10:09:00Z">
            <m:rPr>
              <m:sty m:val="p"/>
            </m:rPr>
            <w:rPr>
              <w:rFonts w:ascii="Cambria Math" w:hAnsi="Cambria Math"/>
              <w:lang w:eastAsia="zh-CN"/>
            </w:rPr>
            <m:t>=</m:t>
          </w:ins>
        </m:r>
        <m:d>
          <m:dPr>
            <m:begChr m:val="⌊"/>
            <m:endChr m:val="⌋"/>
            <m:ctrlPr>
              <w:ins w:id="2057" w:author="Delta" w:date="2021-07-23T10:09:00Z">
                <w:rPr>
                  <w:rFonts w:ascii="Cambria Math" w:hAnsi="Cambria Math"/>
                  <w:lang w:eastAsia="zh-CN"/>
                </w:rPr>
              </w:ins>
            </m:ctrlPr>
          </m:dPr>
          <m:e>
            <m:f>
              <m:fPr>
                <m:ctrlPr>
                  <w:ins w:id="2058" w:author="Delta" w:date="2021-07-23T10:09:00Z">
                    <w:rPr>
                      <w:rFonts w:ascii="Cambria Math" w:hAnsi="Cambria Math"/>
                      <w:lang w:eastAsia="zh-CN"/>
                    </w:rPr>
                  </w:ins>
                </m:ctrlPr>
              </m:fPr>
              <m:num>
                <m:r>
                  <w:ins w:id="2059" w:author="Delta" w:date="2021-07-23T10:09:00Z">
                    <w:rPr>
                      <w:rFonts w:ascii="Cambria Math" w:hAnsi="Cambria Math"/>
                      <w:lang w:eastAsia="zh-CN"/>
                    </w:rPr>
                    <m:t>B</m:t>
                  </w:ins>
                </m:r>
                <m:sSub>
                  <m:sSubPr>
                    <m:ctrlPr>
                      <w:ins w:id="2060" w:author="Delta" w:date="2021-07-23T10:09:00Z">
                        <w:rPr>
                          <w:rFonts w:ascii="Cambria Math" w:hAnsi="Cambria Math"/>
                          <w:lang w:eastAsia="zh-CN"/>
                        </w:rPr>
                      </w:ins>
                    </m:ctrlPr>
                  </m:sSubPr>
                  <m:e>
                    <m:r>
                      <w:ins w:id="2061" w:author="Delta" w:date="2021-07-23T10:09:00Z">
                        <w:rPr>
                          <w:rFonts w:ascii="Cambria Math" w:hAnsi="Cambria Math"/>
                          <w:lang w:eastAsia="zh-CN"/>
                        </w:rPr>
                        <m:t>W</m:t>
                      </w:ins>
                    </m:r>
                  </m:e>
                  <m:sub>
                    <m:r>
                      <w:ins w:id="2062" w:author="Delta" w:date="2021-07-23T10:09:00Z">
                        <w:rPr>
                          <w:rFonts w:ascii="Cambria Math" w:hAnsi="Cambria Math"/>
                          <w:lang w:eastAsia="zh-CN"/>
                        </w:rPr>
                        <m:t>Channel</m:t>
                      </w:ins>
                    </m:r>
                    <m:r>
                      <w:ins w:id="2063" w:author="Delta" w:date="2021-07-23T10:09:00Z">
                        <m:rPr>
                          <m:sty m:val="p"/>
                        </m:rPr>
                        <w:rPr>
                          <w:rFonts w:ascii="Cambria Math" w:hAnsi="Cambria Math"/>
                          <w:lang w:eastAsia="zh-CN"/>
                        </w:rPr>
                        <m:t>(1)</m:t>
                      </w:ins>
                    </m:r>
                  </m:sub>
                </m:sSub>
                <m:r>
                  <w:ins w:id="2064" w:author="Delta" w:date="2021-07-23T10:09:00Z">
                    <m:rPr>
                      <m:sty m:val="p"/>
                    </m:rPr>
                    <w:rPr>
                      <w:rFonts w:ascii="Cambria Math" w:hAnsi="Cambria Math"/>
                      <w:lang w:eastAsia="zh-CN"/>
                    </w:rPr>
                    <m:t>+</m:t>
                  </w:ins>
                </m:r>
                <m:r>
                  <w:ins w:id="2065" w:author="Delta" w:date="2021-07-23T10:09:00Z">
                    <w:rPr>
                      <w:rFonts w:ascii="Cambria Math" w:hAnsi="Cambria Math"/>
                      <w:lang w:eastAsia="zh-CN"/>
                    </w:rPr>
                    <m:t>B</m:t>
                  </w:ins>
                </m:r>
                <m:sSub>
                  <m:sSubPr>
                    <m:ctrlPr>
                      <w:ins w:id="2066" w:author="Delta" w:date="2021-07-23T10:09:00Z">
                        <w:rPr>
                          <w:rFonts w:ascii="Cambria Math" w:hAnsi="Cambria Math"/>
                          <w:lang w:eastAsia="zh-CN"/>
                        </w:rPr>
                      </w:ins>
                    </m:ctrlPr>
                  </m:sSubPr>
                  <m:e>
                    <m:r>
                      <w:ins w:id="2067" w:author="Delta" w:date="2021-07-23T10:09:00Z">
                        <w:rPr>
                          <w:rFonts w:ascii="Cambria Math" w:hAnsi="Cambria Math"/>
                          <w:lang w:eastAsia="zh-CN"/>
                        </w:rPr>
                        <m:t>W</m:t>
                      </w:ins>
                    </m:r>
                  </m:e>
                  <m:sub>
                    <m:r>
                      <w:ins w:id="2068" w:author="Delta" w:date="2021-07-23T10:09:00Z">
                        <w:rPr>
                          <w:rFonts w:ascii="Cambria Math" w:hAnsi="Cambria Math"/>
                          <w:lang w:eastAsia="zh-CN"/>
                        </w:rPr>
                        <m:t>Channel</m:t>
                      </w:ins>
                    </m:r>
                    <m:r>
                      <w:ins w:id="2069" w:author="Delta" w:date="2021-07-23T10:09:00Z">
                        <m:rPr>
                          <m:sty m:val="p"/>
                        </m:rPr>
                        <w:rPr>
                          <w:rFonts w:ascii="Cambria Math" w:hAnsi="Cambria Math"/>
                          <w:lang w:eastAsia="zh-CN"/>
                        </w:rPr>
                        <m:t>(2)</m:t>
                      </w:ins>
                    </m:r>
                  </m:sub>
                </m:sSub>
                <m:r>
                  <w:ins w:id="2070" w:author="Delta" w:date="2021-07-23T10:09:00Z">
                    <m:rPr>
                      <m:sty m:val="p"/>
                    </m:rPr>
                    <w:rPr>
                      <w:rFonts w:ascii="Cambria Math" w:hAnsi="Cambria Math"/>
                      <w:lang w:eastAsia="zh-CN"/>
                    </w:rPr>
                    <m:t>-2</m:t>
                  </w:ins>
                </m:r>
                <m:d>
                  <m:dPr>
                    <m:begChr m:val="|"/>
                    <m:endChr m:val="|"/>
                    <m:ctrlPr>
                      <w:ins w:id="2071" w:author="Delta" w:date="2021-07-23T10:09:00Z">
                        <w:rPr>
                          <w:rFonts w:ascii="Cambria Math" w:hAnsi="Cambria Math"/>
                          <w:lang w:eastAsia="zh-CN"/>
                        </w:rPr>
                      </w:ins>
                    </m:ctrlPr>
                  </m:dPr>
                  <m:e>
                    <m:r>
                      <w:ins w:id="2072" w:author="Delta" w:date="2021-07-23T10:09:00Z">
                        <w:rPr>
                          <w:rFonts w:ascii="Cambria Math" w:hAnsi="Cambria Math"/>
                          <w:lang w:eastAsia="zh-CN"/>
                        </w:rPr>
                        <m:t>G</m:t>
                      </w:ins>
                    </m:r>
                    <m:sSub>
                      <m:sSubPr>
                        <m:ctrlPr>
                          <w:ins w:id="2073" w:author="Delta" w:date="2021-07-23T10:09:00Z">
                            <w:rPr>
                              <w:rFonts w:ascii="Cambria Math" w:hAnsi="Cambria Math"/>
                              <w:lang w:eastAsia="zh-CN"/>
                            </w:rPr>
                          </w:ins>
                        </m:ctrlPr>
                      </m:sSubPr>
                      <m:e>
                        <m:r>
                          <w:ins w:id="2074" w:author="Delta" w:date="2021-07-23T10:09:00Z">
                            <w:rPr>
                              <w:rFonts w:ascii="Cambria Math" w:hAnsi="Cambria Math"/>
                              <w:lang w:eastAsia="zh-CN"/>
                            </w:rPr>
                            <m:t>B</m:t>
                          </w:ins>
                        </m:r>
                      </m:e>
                      <m:sub>
                        <m:r>
                          <w:ins w:id="2075" w:author="Delta" w:date="2021-07-23T10:09:00Z">
                            <w:rPr>
                              <w:rFonts w:ascii="Cambria Math" w:hAnsi="Cambria Math"/>
                              <w:lang w:eastAsia="zh-CN"/>
                            </w:rPr>
                            <m:t>Channel</m:t>
                          </w:ins>
                        </m:r>
                        <m:r>
                          <w:ins w:id="2076" w:author="Delta" w:date="2021-07-23T10:09:00Z">
                            <m:rPr>
                              <m:sty m:val="p"/>
                            </m:rPr>
                            <w:rPr>
                              <w:rFonts w:ascii="Cambria Math" w:hAnsi="Cambria Math"/>
                              <w:lang w:eastAsia="zh-CN"/>
                            </w:rPr>
                            <m:t>(1)</m:t>
                          </w:ins>
                        </m:r>
                      </m:sub>
                    </m:sSub>
                    <m:r>
                      <w:ins w:id="2077" w:author="Delta" w:date="2021-07-23T10:09:00Z">
                        <m:rPr>
                          <m:sty m:val="p"/>
                        </m:rPr>
                        <w:rPr>
                          <w:rFonts w:ascii="Cambria Math" w:hAnsi="Cambria Math"/>
                          <w:lang w:eastAsia="zh-CN"/>
                        </w:rPr>
                        <m:t>-</m:t>
                      </w:ins>
                    </m:r>
                    <m:r>
                      <w:ins w:id="2078" w:author="Delta" w:date="2021-07-23T10:09:00Z">
                        <w:rPr>
                          <w:rFonts w:ascii="Cambria Math" w:hAnsi="Cambria Math"/>
                          <w:lang w:eastAsia="zh-CN"/>
                        </w:rPr>
                        <m:t>G</m:t>
                      </w:ins>
                    </m:r>
                    <m:sSub>
                      <m:sSubPr>
                        <m:ctrlPr>
                          <w:ins w:id="2079" w:author="Delta" w:date="2021-07-23T10:09:00Z">
                            <w:rPr>
                              <w:rFonts w:ascii="Cambria Math" w:hAnsi="Cambria Math"/>
                              <w:lang w:eastAsia="zh-CN"/>
                            </w:rPr>
                          </w:ins>
                        </m:ctrlPr>
                      </m:sSubPr>
                      <m:e>
                        <m:r>
                          <w:ins w:id="2080" w:author="Delta" w:date="2021-07-23T10:09:00Z">
                            <w:rPr>
                              <w:rFonts w:ascii="Cambria Math" w:hAnsi="Cambria Math"/>
                              <w:lang w:eastAsia="zh-CN"/>
                            </w:rPr>
                            <m:t>B</m:t>
                          </w:ins>
                        </m:r>
                      </m:e>
                      <m:sub>
                        <m:r>
                          <w:ins w:id="2081" w:author="Delta" w:date="2021-07-23T10:09:00Z">
                            <w:rPr>
                              <w:rFonts w:ascii="Cambria Math" w:hAnsi="Cambria Math"/>
                              <w:lang w:eastAsia="zh-CN"/>
                            </w:rPr>
                            <m:t>Channel</m:t>
                          </w:ins>
                        </m:r>
                        <m:r>
                          <w:ins w:id="2082" w:author="Delta" w:date="2021-07-23T10:09:00Z">
                            <m:rPr>
                              <m:sty m:val="p"/>
                            </m:rPr>
                            <w:rPr>
                              <w:rFonts w:ascii="Cambria Math" w:hAnsi="Cambria Math"/>
                              <w:lang w:eastAsia="zh-CN"/>
                            </w:rPr>
                            <m:t>(2)</m:t>
                          </w:ins>
                        </m:r>
                      </m:sub>
                    </m:sSub>
                  </m:e>
                </m:d>
              </m:num>
              <m:den>
                <m:r>
                  <w:ins w:id="2083" w:author="Delta" w:date="2021-07-23T10:09:00Z">
                    <m:rPr>
                      <m:sty m:val="p"/>
                    </m:rPr>
                    <w:rPr>
                      <w:rFonts w:ascii="Cambria Math" w:hAnsi="Cambria Math"/>
                      <w:lang w:eastAsia="zh-CN"/>
                    </w:rPr>
                    <m:t>0.6</m:t>
                  </w:ins>
                </m:r>
              </m:den>
            </m:f>
          </m:e>
        </m:d>
        <m:r>
          <w:ins w:id="2084" w:author="Delta" w:date="2021-07-23T10:09:00Z">
            <m:rPr>
              <m:sty m:val="p"/>
            </m:rPr>
            <w:rPr>
              <w:rFonts w:ascii="Cambria Math" w:hAnsi="Cambria Math"/>
              <w:lang w:eastAsia="zh-CN"/>
            </w:rPr>
            <m:t>0.3</m:t>
          </w:ins>
        </m:r>
        <m:r>
          <w:ins w:id="2085" w:author="Delta" w:date="2021-07-23T10:09:00Z">
            <m:rPr>
              <m:nor/>
            </m:rPr>
            <w:rPr>
              <w:lang w:eastAsia="zh-CN"/>
            </w:rPr>
            <m:t> [MHz]</m:t>
          </w:ins>
        </m:r>
      </m:oMath>
    </w:p>
    <w:p w14:paraId="1048B962" w14:textId="77777777" w:rsidR="00FF3259" w:rsidRPr="00A46FD9" w:rsidRDefault="00FF3259" w:rsidP="00FF3259">
      <w:pPr>
        <w:spacing w:before="120" w:after="120"/>
        <w:rPr>
          <w:ins w:id="2086" w:author="Delta" w:date="2021-07-23T10:09:00Z"/>
          <w:lang w:eastAsia="zh-CN"/>
        </w:rPr>
      </w:pPr>
      <w:ins w:id="2087" w:author="Delta" w:date="2021-07-23T10:09:00Z">
        <w:r w:rsidRPr="00A46FD9">
          <w:t>For NR operating bands with 1</w:t>
        </w:r>
        <w:r w:rsidRPr="00A46FD9">
          <w:rPr>
            <w:lang w:eastAsia="zh-CN"/>
          </w:rPr>
          <w:t>5</w:t>
        </w:r>
        <w:r w:rsidRPr="00A46FD9">
          <w:t xml:space="preserve"> kHz channel raster</w:t>
        </w:r>
        <w:r w:rsidRPr="00A46FD9">
          <w:rPr>
            <w:lang w:eastAsia="zh-CN"/>
          </w:rPr>
          <w:t>:</w:t>
        </w:r>
      </w:ins>
    </w:p>
    <w:p w14:paraId="50FCA0B1" w14:textId="77777777" w:rsidR="00FF3259" w:rsidRPr="00A46FD9" w:rsidRDefault="00FF3259" w:rsidP="00FF3259">
      <w:pPr>
        <w:pStyle w:val="EQ"/>
        <w:rPr>
          <w:ins w:id="2088" w:author="Delta" w:date="2021-07-23T10:09:00Z"/>
          <w:lang w:eastAsia="zh-CN"/>
        </w:rPr>
      </w:pPr>
      <w:ins w:id="2089" w:author="Delta" w:date="2021-07-23T10:09:00Z">
        <w:r w:rsidRPr="00A46FD9">
          <w:rPr>
            <w:noProof w:val="0"/>
            <w:lang w:eastAsia="zh-CN"/>
          </w:rPr>
          <w:tab/>
        </w:r>
      </w:ins>
      <m:oMath>
        <m:r>
          <w:ins w:id="2090" w:author="Delta" w:date="2021-07-23T10:09:00Z">
            <m:rPr>
              <m:nor/>
            </m:rPr>
            <w:rPr>
              <w:lang w:eastAsia="zh-CN"/>
            </w:rPr>
            <m:t>Nominal channel spacing</m:t>
          </w:ins>
        </m:r>
        <m:r>
          <w:ins w:id="2091" w:author="Delta" w:date="2021-07-23T10:09:00Z">
            <m:rPr>
              <m:sty m:val="p"/>
            </m:rPr>
            <w:rPr>
              <w:rFonts w:ascii="Cambria Math" w:hAnsi="Cambria Math"/>
              <w:lang w:eastAsia="zh-CN"/>
            </w:rPr>
            <m:t>=</m:t>
          </w:ins>
        </m:r>
        <m:d>
          <m:dPr>
            <m:begChr m:val="⌊"/>
            <m:endChr m:val="⌋"/>
            <m:ctrlPr>
              <w:ins w:id="2092" w:author="Delta" w:date="2021-07-23T10:09:00Z">
                <w:rPr>
                  <w:rFonts w:ascii="Cambria Math" w:hAnsi="Cambria Math"/>
                  <w:lang w:eastAsia="zh-CN"/>
                </w:rPr>
              </w:ins>
            </m:ctrlPr>
          </m:dPr>
          <m:e>
            <m:f>
              <m:fPr>
                <m:ctrlPr>
                  <w:ins w:id="2093" w:author="Delta" w:date="2021-07-23T10:09:00Z">
                    <w:rPr>
                      <w:rFonts w:ascii="Cambria Math" w:hAnsi="Cambria Math"/>
                      <w:lang w:eastAsia="zh-CN"/>
                    </w:rPr>
                  </w:ins>
                </m:ctrlPr>
              </m:fPr>
              <m:num>
                <m:r>
                  <w:ins w:id="2094" w:author="Delta" w:date="2021-07-23T10:09:00Z">
                    <w:rPr>
                      <w:rFonts w:ascii="Cambria Math" w:hAnsi="Cambria Math"/>
                      <w:lang w:eastAsia="zh-CN"/>
                    </w:rPr>
                    <m:t>B</m:t>
                  </w:ins>
                </m:r>
                <m:sSub>
                  <m:sSubPr>
                    <m:ctrlPr>
                      <w:ins w:id="2095" w:author="Delta" w:date="2021-07-23T10:09:00Z">
                        <w:rPr>
                          <w:rFonts w:ascii="Cambria Math" w:hAnsi="Cambria Math"/>
                          <w:lang w:eastAsia="zh-CN"/>
                        </w:rPr>
                      </w:ins>
                    </m:ctrlPr>
                  </m:sSubPr>
                  <m:e>
                    <m:r>
                      <w:ins w:id="2096" w:author="Delta" w:date="2021-07-23T10:09:00Z">
                        <w:rPr>
                          <w:rFonts w:ascii="Cambria Math" w:hAnsi="Cambria Math"/>
                          <w:lang w:eastAsia="zh-CN"/>
                        </w:rPr>
                        <m:t>W</m:t>
                      </w:ins>
                    </m:r>
                  </m:e>
                  <m:sub>
                    <m:r>
                      <w:ins w:id="2097" w:author="Delta" w:date="2021-07-23T10:09:00Z">
                        <w:rPr>
                          <w:rFonts w:ascii="Cambria Math" w:hAnsi="Cambria Math"/>
                          <w:lang w:eastAsia="zh-CN"/>
                        </w:rPr>
                        <m:t>Channel</m:t>
                      </w:ins>
                    </m:r>
                    <m:r>
                      <w:ins w:id="2098" w:author="Delta" w:date="2021-07-23T10:09:00Z">
                        <m:rPr>
                          <m:sty m:val="p"/>
                        </m:rPr>
                        <w:rPr>
                          <w:rFonts w:ascii="Cambria Math" w:hAnsi="Cambria Math"/>
                          <w:lang w:eastAsia="zh-CN"/>
                        </w:rPr>
                        <m:t>(1)</m:t>
                      </w:ins>
                    </m:r>
                  </m:sub>
                </m:sSub>
                <m:r>
                  <w:ins w:id="2099" w:author="Delta" w:date="2021-07-23T10:09:00Z">
                    <m:rPr>
                      <m:sty m:val="p"/>
                    </m:rPr>
                    <w:rPr>
                      <w:rFonts w:ascii="Cambria Math" w:hAnsi="Cambria Math"/>
                      <w:lang w:eastAsia="zh-CN"/>
                    </w:rPr>
                    <m:t>+</m:t>
                  </w:ins>
                </m:r>
                <m:r>
                  <w:ins w:id="2100" w:author="Delta" w:date="2021-07-23T10:09:00Z">
                    <w:rPr>
                      <w:rFonts w:ascii="Cambria Math" w:hAnsi="Cambria Math"/>
                      <w:lang w:eastAsia="zh-CN"/>
                    </w:rPr>
                    <m:t>B</m:t>
                  </w:ins>
                </m:r>
                <m:sSub>
                  <m:sSubPr>
                    <m:ctrlPr>
                      <w:ins w:id="2101" w:author="Delta" w:date="2021-07-23T10:09:00Z">
                        <w:rPr>
                          <w:rFonts w:ascii="Cambria Math" w:hAnsi="Cambria Math"/>
                          <w:lang w:eastAsia="zh-CN"/>
                        </w:rPr>
                      </w:ins>
                    </m:ctrlPr>
                  </m:sSubPr>
                  <m:e>
                    <m:r>
                      <w:ins w:id="2102" w:author="Delta" w:date="2021-07-23T10:09:00Z">
                        <w:rPr>
                          <w:rFonts w:ascii="Cambria Math" w:hAnsi="Cambria Math"/>
                          <w:lang w:eastAsia="zh-CN"/>
                        </w:rPr>
                        <m:t>W</m:t>
                      </w:ins>
                    </m:r>
                  </m:e>
                  <m:sub>
                    <m:r>
                      <w:ins w:id="2103" w:author="Delta" w:date="2021-07-23T10:09:00Z">
                        <w:rPr>
                          <w:rFonts w:ascii="Cambria Math" w:hAnsi="Cambria Math"/>
                          <w:lang w:eastAsia="zh-CN"/>
                        </w:rPr>
                        <m:t>Channel</m:t>
                      </w:ins>
                    </m:r>
                    <m:r>
                      <w:ins w:id="2104" w:author="Delta" w:date="2021-07-23T10:09:00Z">
                        <m:rPr>
                          <m:sty m:val="p"/>
                        </m:rPr>
                        <w:rPr>
                          <w:rFonts w:ascii="Cambria Math" w:hAnsi="Cambria Math"/>
                          <w:lang w:eastAsia="zh-CN"/>
                        </w:rPr>
                        <m:t>(2)</m:t>
                      </w:ins>
                    </m:r>
                  </m:sub>
                </m:sSub>
                <m:r>
                  <w:ins w:id="2105" w:author="Delta" w:date="2021-07-23T10:09:00Z">
                    <m:rPr>
                      <m:sty m:val="p"/>
                    </m:rPr>
                    <w:rPr>
                      <w:rFonts w:ascii="Cambria Math" w:hAnsi="Cambria Math"/>
                      <w:lang w:eastAsia="zh-CN"/>
                    </w:rPr>
                    <m:t>-2</m:t>
                  </w:ins>
                </m:r>
                <m:d>
                  <m:dPr>
                    <m:begChr m:val="|"/>
                    <m:endChr m:val="|"/>
                    <m:ctrlPr>
                      <w:ins w:id="2106" w:author="Delta" w:date="2021-07-23T10:09:00Z">
                        <w:rPr>
                          <w:rFonts w:ascii="Cambria Math" w:hAnsi="Cambria Math"/>
                          <w:lang w:eastAsia="zh-CN"/>
                        </w:rPr>
                      </w:ins>
                    </m:ctrlPr>
                  </m:dPr>
                  <m:e>
                    <m:r>
                      <w:ins w:id="2107" w:author="Delta" w:date="2021-07-23T10:09:00Z">
                        <w:rPr>
                          <w:rFonts w:ascii="Cambria Math" w:hAnsi="Cambria Math"/>
                          <w:lang w:eastAsia="zh-CN"/>
                        </w:rPr>
                        <m:t>G</m:t>
                      </w:ins>
                    </m:r>
                    <m:sSub>
                      <m:sSubPr>
                        <m:ctrlPr>
                          <w:ins w:id="2108" w:author="Delta" w:date="2021-07-23T10:09:00Z">
                            <w:rPr>
                              <w:rFonts w:ascii="Cambria Math" w:hAnsi="Cambria Math"/>
                              <w:lang w:eastAsia="zh-CN"/>
                            </w:rPr>
                          </w:ins>
                        </m:ctrlPr>
                      </m:sSubPr>
                      <m:e>
                        <m:r>
                          <w:ins w:id="2109" w:author="Delta" w:date="2021-07-23T10:09:00Z">
                            <w:rPr>
                              <w:rFonts w:ascii="Cambria Math" w:hAnsi="Cambria Math"/>
                              <w:lang w:eastAsia="zh-CN"/>
                            </w:rPr>
                            <m:t>B</m:t>
                          </w:ins>
                        </m:r>
                      </m:e>
                      <m:sub>
                        <m:r>
                          <w:ins w:id="2110" w:author="Delta" w:date="2021-07-23T10:09:00Z">
                            <w:rPr>
                              <w:rFonts w:ascii="Cambria Math" w:hAnsi="Cambria Math"/>
                              <w:lang w:eastAsia="zh-CN"/>
                            </w:rPr>
                            <m:t>Channel</m:t>
                          </w:ins>
                        </m:r>
                        <m:r>
                          <w:ins w:id="2111" w:author="Delta" w:date="2021-07-23T10:09:00Z">
                            <m:rPr>
                              <m:sty m:val="p"/>
                            </m:rPr>
                            <w:rPr>
                              <w:rFonts w:ascii="Cambria Math" w:hAnsi="Cambria Math"/>
                              <w:lang w:eastAsia="zh-CN"/>
                            </w:rPr>
                            <m:t>(1)</m:t>
                          </w:ins>
                        </m:r>
                      </m:sub>
                    </m:sSub>
                    <m:r>
                      <w:ins w:id="2112" w:author="Delta" w:date="2021-07-23T10:09:00Z">
                        <m:rPr>
                          <m:sty m:val="p"/>
                        </m:rPr>
                        <w:rPr>
                          <w:rFonts w:ascii="Cambria Math" w:hAnsi="Cambria Math"/>
                          <w:lang w:eastAsia="zh-CN"/>
                        </w:rPr>
                        <m:t>-</m:t>
                      </w:ins>
                    </m:r>
                    <m:r>
                      <w:ins w:id="2113" w:author="Delta" w:date="2021-07-23T10:09:00Z">
                        <w:rPr>
                          <w:rFonts w:ascii="Cambria Math" w:hAnsi="Cambria Math"/>
                          <w:lang w:eastAsia="zh-CN"/>
                        </w:rPr>
                        <m:t>G</m:t>
                      </w:ins>
                    </m:r>
                    <m:sSub>
                      <m:sSubPr>
                        <m:ctrlPr>
                          <w:ins w:id="2114" w:author="Delta" w:date="2021-07-23T10:09:00Z">
                            <w:rPr>
                              <w:rFonts w:ascii="Cambria Math" w:hAnsi="Cambria Math"/>
                              <w:lang w:eastAsia="zh-CN"/>
                            </w:rPr>
                          </w:ins>
                        </m:ctrlPr>
                      </m:sSubPr>
                      <m:e>
                        <m:r>
                          <w:ins w:id="2115" w:author="Delta" w:date="2021-07-23T10:09:00Z">
                            <w:rPr>
                              <w:rFonts w:ascii="Cambria Math" w:hAnsi="Cambria Math"/>
                              <w:lang w:eastAsia="zh-CN"/>
                            </w:rPr>
                            <m:t>B</m:t>
                          </w:ins>
                        </m:r>
                      </m:e>
                      <m:sub>
                        <m:r>
                          <w:ins w:id="2116" w:author="Delta" w:date="2021-07-23T10:09:00Z">
                            <w:rPr>
                              <w:rFonts w:ascii="Cambria Math" w:hAnsi="Cambria Math"/>
                              <w:lang w:eastAsia="zh-CN"/>
                            </w:rPr>
                            <m:t>Channel</m:t>
                          </w:ins>
                        </m:r>
                        <m:r>
                          <w:ins w:id="2117" w:author="Delta" w:date="2021-07-23T10:09:00Z">
                            <m:rPr>
                              <m:sty m:val="p"/>
                            </m:rPr>
                            <w:rPr>
                              <w:rFonts w:ascii="Cambria Math" w:hAnsi="Cambria Math"/>
                              <w:lang w:eastAsia="zh-CN"/>
                            </w:rPr>
                            <m:t>(2)</m:t>
                          </w:ins>
                        </m:r>
                      </m:sub>
                    </m:sSub>
                  </m:e>
                </m:d>
              </m:num>
              <m:den>
                <m:r>
                  <w:ins w:id="2118" w:author="Delta" w:date="2021-07-23T10:09:00Z">
                    <m:rPr>
                      <m:sty m:val="p"/>
                    </m:rPr>
                    <w:rPr>
                      <w:rFonts w:ascii="Cambria Math" w:hAnsi="Cambria Math"/>
                      <w:lang w:eastAsia="zh-CN"/>
                    </w:rPr>
                    <m:t>0.015*</m:t>
                  </w:ins>
                </m:r>
                <m:sSup>
                  <m:sSupPr>
                    <m:ctrlPr>
                      <w:ins w:id="2119" w:author="Delta" w:date="2021-07-23T10:09:00Z">
                        <w:rPr>
                          <w:rFonts w:ascii="Cambria Math" w:hAnsi="Cambria Math"/>
                          <w:lang w:eastAsia="zh-CN"/>
                        </w:rPr>
                      </w:ins>
                    </m:ctrlPr>
                  </m:sSupPr>
                  <m:e>
                    <m:r>
                      <w:ins w:id="2120" w:author="Delta" w:date="2021-07-23T10:09:00Z">
                        <m:rPr>
                          <m:sty m:val="p"/>
                        </m:rPr>
                        <w:rPr>
                          <w:rFonts w:ascii="Cambria Math" w:hAnsi="Cambria Math"/>
                          <w:lang w:eastAsia="zh-CN"/>
                        </w:rPr>
                        <m:t>2</m:t>
                      </w:ins>
                    </m:r>
                  </m:e>
                  <m:sup>
                    <m:r>
                      <w:ins w:id="2121" w:author="Delta" w:date="2021-07-23T10:09:00Z">
                        <w:rPr>
                          <w:rFonts w:ascii="Cambria Math" w:hAnsi="Cambria Math"/>
                          <w:lang w:eastAsia="zh-CN"/>
                        </w:rPr>
                        <m:t>n</m:t>
                      </w:ins>
                    </m:r>
                    <m:r>
                      <w:ins w:id="2122" w:author="Delta" w:date="2021-07-23T10:09:00Z">
                        <m:rPr>
                          <m:sty m:val="p"/>
                        </m:rPr>
                        <w:rPr>
                          <w:rFonts w:ascii="Cambria Math" w:hAnsi="Cambria Math"/>
                          <w:lang w:eastAsia="zh-CN"/>
                        </w:rPr>
                        <m:t>+1</m:t>
                      </w:ins>
                    </m:r>
                  </m:sup>
                </m:sSup>
              </m:den>
            </m:f>
          </m:e>
        </m:d>
        <m:r>
          <w:ins w:id="2123" w:author="Delta" w:date="2021-07-23T10:09:00Z">
            <m:rPr>
              <m:sty m:val="p"/>
            </m:rPr>
            <w:rPr>
              <w:rFonts w:ascii="Cambria Math" w:hAnsi="Cambria Math"/>
              <w:lang w:eastAsia="zh-CN"/>
            </w:rPr>
            <m:t>0.015*</m:t>
          </w:ins>
        </m:r>
        <m:sSup>
          <m:sSupPr>
            <m:ctrlPr>
              <w:ins w:id="2124" w:author="Delta" w:date="2021-07-23T10:09:00Z">
                <w:rPr>
                  <w:rFonts w:ascii="Cambria Math" w:hAnsi="Cambria Math"/>
                  <w:lang w:eastAsia="zh-CN"/>
                </w:rPr>
              </w:ins>
            </m:ctrlPr>
          </m:sSupPr>
          <m:e>
            <m:r>
              <w:ins w:id="2125" w:author="Delta" w:date="2021-07-23T10:09:00Z">
                <m:rPr>
                  <m:sty m:val="p"/>
                </m:rPr>
                <w:rPr>
                  <w:rFonts w:ascii="Cambria Math" w:hAnsi="Cambria Math"/>
                  <w:lang w:eastAsia="zh-CN"/>
                </w:rPr>
                <m:t>2</m:t>
              </w:ins>
            </m:r>
          </m:e>
          <m:sup>
            <m:r>
              <w:ins w:id="2126" w:author="Delta" w:date="2021-07-23T10:09:00Z">
                <w:rPr>
                  <w:rFonts w:ascii="Cambria Math" w:hAnsi="Cambria Math"/>
                  <w:lang w:eastAsia="zh-CN"/>
                </w:rPr>
                <m:t>n</m:t>
              </w:ins>
            </m:r>
          </m:sup>
        </m:sSup>
        <m:r>
          <w:ins w:id="2127" w:author="Delta" w:date="2021-07-23T10:09:00Z">
            <m:rPr>
              <m:nor/>
            </m:rPr>
            <w:rPr>
              <w:lang w:eastAsia="zh-CN"/>
            </w:rPr>
            <m:t> [MHz]</m:t>
          </w:ins>
        </m:r>
      </m:oMath>
    </w:p>
    <w:p w14:paraId="445E85D9" w14:textId="77777777" w:rsidR="00FF3259" w:rsidRPr="00A46FD9" w:rsidRDefault="00FF3259" w:rsidP="00FF3259">
      <w:pPr>
        <w:spacing w:before="120" w:after="120"/>
        <w:rPr>
          <w:ins w:id="2128" w:author="Delta" w:date="2021-07-23T10:09:00Z"/>
          <w:lang w:eastAsia="zh-CN"/>
        </w:rPr>
      </w:pPr>
      <w:ins w:id="2129" w:author="Delta" w:date="2021-07-23T10:09:00Z">
        <w:r w:rsidRPr="00A46FD9">
          <w:rPr>
            <w:lang w:eastAsia="zh-CN"/>
          </w:rPr>
          <w:t>with</w:t>
        </w:r>
      </w:ins>
    </w:p>
    <w:p w14:paraId="7941BAC2" w14:textId="77777777" w:rsidR="00FF3259" w:rsidRPr="00A46FD9" w:rsidRDefault="00FF3259" w:rsidP="00FF3259">
      <w:pPr>
        <w:pStyle w:val="EQ"/>
        <w:rPr>
          <w:ins w:id="2130" w:author="Delta" w:date="2021-07-23T10:09:00Z"/>
          <w:lang w:eastAsia="zh-CN"/>
        </w:rPr>
      </w:pPr>
      <w:ins w:id="2131" w:author="Delta" w:date="2021-07-23T10:09:00Z">
        <w:r w:rsidRPr="00A46FD9">
          <w:rPr>
            <w:iCs/>
            <w:noProof w:val="0"/>
            <w:lang w:eastAsia="zh-CN"/>
          </w:rPr>
          <w:tab/>
        </w:r>
      </w:ins>
      <m:oMath>
        <m:r>
          <w:ins w:id="2132" w:author="Delta" w:date="2021-07-23T10:09:00Z">
            <m:rPr>
              <m:sty m:val="p"/>
            </m:rPr>
            <w:rPr>
              <w:rFonts w:ascii="Cambria Math" w:hAnsi="Cambria Math"/>
              <w:position w:val="-10"/>
              <w:lang w:eastAsia="zh-CN"/>
            </w:rPr>
            <w:object w:dxaOrig="615" w:dyaOrig="315" w14:anchorId="29AC4484">
              <v:shape id="对象 22" o:spid="_x0000_i1028" type="#_x0000_t75" style="width:31.3pt;height:16.3pt;mso-wrap-style:square;mso-position-horizontal-relative:page;mso-position-vertical-relative:page" o:ole="">
                <v:fill o:detectmouseclick="t"/>
                <v:imagedata r:id="rId16" o:title=""/>
              </v:shape>
              <o:OLEObject Type="Embed" ProgID="Equation.3" ShapeID="对象 22" DrawAspect="Content" ObjectID="_1688540587" r:id="rId17">
                <o:FieldCodes>\* MERGEFORMAT</o:FieldCodes>
              </o:OLEObject>
            </w:object>
          </w:ins>
        </m:r>
      </m:oMath>
    </w:p>
    <w:p w14:paraId="6B95B5A3" w14:textId="65A19588" w:rsidR="00FF3259" w:rsidRPr="00A46FD9" w:rsidRDefault="00FF3259" w:rsidP="00FF3259">
      <w:pPr>
        <w:spacing w:before="120" w:after="120"/>
        <w:rPr>
          <w:ins w:id="2133" w:author="Delta" w:date="2021-07-23T10:09:00Z"/>
        </w:rPr>
      </w:pPr>
      <w:ins w:id="2134" w:author="Delta" w:date="2021-07-23T10:09:00Z">
        <w:r w:rsidRPr="00A46FD9">
          <w:rPr>
            <w:lang w:eastAsia="zh-CN"/>
          </w:rPr>
          <w:t xml:space="preserve">where </w:t>
        </w:r>
        <w:r w:rsidRPr="00A46FD9">
          <w:t>BW</w:t>
        </w:r>
        <w:r w:rsidRPr="00A46FD9">
          <w:rPr>
            <w:vertAlign w:val="subscript"/>
          </w:rPr>
          <w:t>Channel(1)</w:t>
        </w:r>
        <w:r w:rsidRPr="00A46FD9">
          <w:t xml:space="preserve"> and BW</w:t>
        </w:r>
        <w:r w:rsidRPr="00A46FD9">
          <w:rPr>
            <w:vertAlign w:val="subscript"/>
          </w:rPr>
          <w:t>Channel(2)</w:t>
        </w:r>
        <w:r w:rsidRPr="00A46FD9">
          <w:t xml:space="preserve"> are the </w:t>
        </w:r>
        <w:r w:rsidRPr="00A46FD9">
          <w:rPr>
            <w:i/>
          </w:rPr>
          <w:t>BS channel bandwidths</w:t>
        </w:r>
        <w:r w:rsidRPr="00A46FD9">
          <w:t xml:space="preserve"> of the two respective </w:t>
        </w:r>
        <w:r w:rsidRPr="00A46FD9">
          <w:rPr>
            <w:lang w:eastAsia="zh-CN"/>
          </w:rPr>
          <w:t>NR</w:t>
        </w:r>
        <w:r w:rsidRPr="00A46FD9">
          <w:t xml:space="preserve"> component carriers according to Table 5.</w:t>
        </w:r>
        <w:r w:rsidRPr="00A46FD9">
          <w:rPr>
            <w:lang w:eastAsia="zh-CN"/>
          </w:rPr>
          <w:t>3.3</w:t>
        </w:r>
        <w:r w:rsidRPr="00A46FD9">
          <w:t xml:space="preserve">-1 </w:t>
        </w:r>
        <w:r w:rsidRPr="00A46FD9">
          <w:rPr>
            <w:lang w:eastAsia="zh-CN"/>
          </w:rPr>
          <w:t>and 5.3.3-2</w:t>
        </w:r>
        <w:r w:rsidRPr="00A46FD9">
          <w:rPr>
            <w:rFonts w:hint="eastAsia"/>
            <w:lang w:val="en-US" w:eastAsia="zh-CN"/>
          </w:rPr>
          <w:t xml:space="preserve"> in TS</w:t>
        </w:r>
        <w:r w:rsidRPr="00A46FD9">
          <w:rPr>
            <w:lang w:val="en-US" w:eastAsia="zh-CN"/>
          </w:rPr>
          <w:t> </w:t>
        </w:r>
        <w:r w:rsidRPr="00A46FD9">
          <w:rPr>
            <w:rFonts w:hint="eastAsia"/>
            <w:lang w:val="en-US" w:eastAsia="zh-CN"/>
          </w:rPr>
          <w:t>38.104</w:t>
        </w:r>
        <w:r w:rsidR="005C63A9">
          <w:rPr>
            <w:lang w:val="en-US" w:eastAsia="zh-CN"/>
          </w:rPr>
          <w:t> </w:t>
        </w:r>
        <w:r w:rsidR="005C63A9" w:rsidRPr="00A46FD9">
          <w:rPr>
            <w:rFonts w:hint="eastAsia"/>
            <w:lang w:val="en-US" w:eastAsia="zh-CN"/>
          </w:rPr>
          <w:t>[1</w:t>
        </w:r>
        <w:r w:rsidRPr="00A46FD9">
          <w:rPr>
            <w:rFonts w:hint="eastAsia"/>
            <w:lang w:val="en-US" w:eastAsia="zh-CN"/>
          </w:rPr>
          <w:t>7]</w:t>
        </w:r>
        <w:r w:rsidRPr="00A46FD9">
          <w:rPr>
            <w:lang w:eastAsia="zh-CN"/>
          </w:rPr>
          <w:t xml:space="preserve"> </w:t>
        </w:r>
        <w:r w:rsidRPr="00A46FD9">
          <w:t>with values in MHz</w:t>
        </w:r>
        <w:r w:rsidRPr="00A46FD9">
          <w:rPr>
            <w:lang w:eastAsia="zh-CN"/>
          </w:rPr>
          <w:t>, μ</w:t>
        </w:r>
        <w:r w:rsidRPr="00A46FD9">
          <w:rPr>
            <w:rFonts w:hint="eastAsia"/>
            <w:vertAlign w:val="subscript"/>
            <w:lang w:val="en-US" w:eastAsia="zh-CN"/>
          </w:rPr>
          <w:t xml:space="preserve">0 </w:t>
        </w:r>
        <w:r w:rsidRPr="00A46FD9">
          <w:rPr>
            <w:lang w:val="en-US" w:eastAsia="zh-CN"/>
          </w:rPr>
          <w:t>the</w:t>
        </w:r>
        <w:r w:rsidRPr="00A46FD9">
          <w:rPr>
            <w:rFonts w:hint="eastAsia"/>
            <w:lang w:val="en-US" w:eastAsia="zh-CN"/>
          </w:rPr>
          <w:t xml:space="preserve"> largest </w:t>
        </w:r>
        <w:r w:rsidRPr="00A46FD9">
          <w:rPr>
            <w:lang w:val="en-US" w:eastAsia="zh-CN"/>
          </w:rPr>
          <w:t>μ</w:t>
        </w:r>
        <w:r w:rsidRPr="00A46FD9">
          <w:rPr>
            <w:rFonts w:hint="eastAsia"/>
            <w:lang w:val="en-US" w:eastAsia="zh-CN"/>
          </w:rPr>
          <w:t xml:space="preserve"> </w:t>
        </w:r>
        <w:r w:rsidRPr="00A46FD9">
          <w:t xml:space="preserve">value among the subcarrier spacing configurations supported in the operating band for both of the channel bandwidths according to Table 5.3.5-1 </w:t>
        </w:r>
        <w:r w:rsidRPr="00A46FD9">
          <w:rPr>
            <w:rFonts w:hint="eastAsia"/>
            <w:lang w:val="en-US" w:eastAsia="zh-CN"/>
          </w:rPr>
          <w:t xml:space="preserve">and </w:t>
        </w:r>
        <w:r w:rsidRPr="00A46FD9">
          <w:rPr>
            <w:lang w:val="en-US" w:eastAsia="zh-CN"/>
          </w:rPr>
          <w:t>Table 5.3.5-2</w:t>
        </w:r>
        <w:r w:rsidRPr="00A46FD9">
          <w:rPr>
            <w:rFonts w:hint="eastAsia"/>
            <w:lang w:val="en-US" w:eastAsia="zh-CN"/>
          </w:rPr>
          <w:t xml:space="preserve"> in </w:t>
        </w:r>
        <w:r w:rsidR="005C63A9" w:rsidRPr="00A46FD9">
          <w:rPr>
            <w:rFonts w:hint="eastAsia"/>
            <w:lang w:val="en-US" w:eastAsia="zh-CN"/>
          </w:rPr>
          <w:t>TS</w:t>
        </w:r>
        <w:r w:rsidR="005C63A9">
          <w:rPr>
            <w:lang w:val="en-US" w:eastAsia="zh-CN"/>
          </w:rPr>
          <w:t> </w:t>
        </w:r>
        <w:r w:rsidR="005C63A9" w:rsidRPr="00A46FD9">
          <w:rPr>
            <w:rFonts w:hint="eastAsia"/>
            <w:lang w:val="en-US" w:eastAsia="zh-CN"/>
          </w:rPr>
          <w:t>38.</w:t>
        </w:r>
        <w:r w:rsidRPr="00A46FD9">
          <w:rPr>
            <w:rFonts w:hint="eastAsia"/>
            <w:lang w:val="en-US" w:eastAsia="zh-CN"/>
          </w:rPr>
          <w:t>104</w:t>
        </w:r>
        <w:r w:rsidR="005C63A9">
          <w:rPr>
            <w:lang w:val="en-US" w:eastAsia="zh-CN"/>
          </w:rPr>
          <w:t> </w:t>
        </w:r>
        <w:r w:rsidR="005C63A9" w:rsidRPr="00A46FD9">
          <w:rPr>
            <w:rFonts w:hint="eastAsia"/>
            <w:lang w:val="en-US" w:eastAsia="zh-CN"/>
          </w:rPr>
          <w:t>[1</w:t>
        </w:r>
        <w:r w:rsidRPr="00A46FD9">
          <w:rPr>
            <w:rFonts w:hint="eastAsia"/>
            <w:lang w:val="en-US" w:eastAsia="zh-CN"/>
          </w:rPr>
          <w:t xml:space="preserve">7] and </w:t>
        </w:r>
        <w:r w:rsidRPr="00A46FD9">
          <w:rPr>
            <w:rFonts w:eastAsia="Yu Mincho"/>
            <w:i/>
          </w:rPr>
          <w:t>GB</w:t>
        </w:r>
        <w:r w:rsidRPr="00A46FD9">
          <w:rPr>
            <w:rFonts w:ascii="Times New Roman Italic" w:eastAsia="Yu Mincho" w:hAnsi="Times New Roman Italic"/>
            <w:i/>
            <w:vertAlign w:val="subscript"/>
          </w:rPr>
          <w:t>Channel(i)</w:t>
        </w:r>
        <w:r w:rsidRPr="00A46FD9">
          <w:rPr>
            <w:rFonts w:eastAsia="Yu Mincho"/>
            <w:i/>
          </w:rPr>
          <w:t xml:space="preserve"> </w:t>
        </w:r>
        <w:r w:rsidRPr="00A46FD9">
          <w:rPr>
            <w:rFonts w:eastAsia="Yu Mincho"/>
          </w:rPr>
          <w:t>the minimum guard band for channel bandwidth</w:t>
        </w:r>
        <w:r w:rsidRPr="00A46FD9">
          <w:rPr>
            <w:rFonts w:eastAsia="Yu Mincho"/>
            <w:i/>
          </w:rPr>
          <w:t xml:space="preserve"> i</w:t>
        </w:r>
        <w:r w:rsidRPr="00A46FD9">
          <w:rPr>
            <w:rFonts w:eastAsia="Yu Mincho"/>
          </w:rPr>
          <w:t xml:space="preserve"> according to Table 5.3.3-1 and Table 5.3.3-2 </w:t>
        </w:r>
        <w:r w:rsidRPr="00A46FD9">
          <w:rPr>
            <w:rFonts w:hint="eastAsia"/>
            <w:lang w:val="en-US" w:eastAsia="zh-CN"/>
          </w:rPr>
          <w:t>in TS</w:t>
        </w:r>
        <w:r w:rsidRPr="00A46FD9">
          <w:rPr>
            <w:lang w:val="en-US" w:eastAsia="zh-CN"/>
          </w:rPr>
          <w:t> </w:t>
        </w:r>
        <w:r w:rsidRPr="00A46FD9">
          <w:rPr>
            <w:rFonts w:hint="eastAsia"/>
            <w:lang w:val="en-US" w:eastAsia="zh-CN"/>
          </w:rPr>
          <w:t>38.104</w:t>
        </w:r>
        <w:r w:rsidR="005C63A9">
          <w:rPr>
            <w:lang w:val="en-US" w:eastAsia="zh-CN"/>
          </w:rPr>
          <w:t> </w:t>
        </w:r>
        <w:r w:rsidR="005C63A9" w:rsidRPr="00A46FD9">
          <w:rPr>
            <w:rFonts w:hint="eastAsia"/>
            <w:lang w:val="en-US" w:eastAsia="zh-CN"/>
          </w:rPr>
          <w:t>[1</w:t>
        </w:r>
        <w:r w:rsidRPr="00A46FD9">
          <w:rPr>
            <w:rFonts w:hint="eastAsia"/>
            <w:lang w:val="en-US" w:eastAsia="zh-CN"/>
          </w:rPr>
          <w:t xml:space="preserve">7] </w:t>
        </w:r>
        <w:r w:rsidRPr="00A46FD9">
          <w:t>for the said μ value,</w:t>
        </w:r>
        <w:r w:rsidRPr="00A46FD9">
          <w:rPr>
            <w:rFonts w:hint="eastAsia"/>
            <w:lang w:val="en-US" w:eastAsia="zh-CN"/>
          </w:rPr>
          <w:t xml:space="preserve"> with </w:t>
        </w:r>
        <w:r w:rsidRPr="00A46FD9">
          <w:rPr>
            <w:lang w:val="en-US" w:eastAsia="zh-CN"/>
          </w:rPr>
          <w:t>μ</w:t>
        </w:r>
        <w:r w:rsidRPr="00A46FD9">
          <w:rPr>
            <w:lang w:eastAsia="zh-CN"/>
          </w:rPr>
          <w:t xml:space="preserve"> as defined in </w:t>
        </w:r>
        <w:r w:rsidR="005C63A9" w:rsidRPr="00A46FD9">
          <w:rPr>
            <w:lang w:eastAsia="zh-CN"/>
          </w:rPr>
          <w:t>TS</w:t>
        </w:r>
        <w:r w:rsidR="005C63A9">
          <w:rPr>
            <w:lang w:eastAsia="zh-CN"/>
          </w:rPr>
          <w:t> </w:t>
        </w:r>
        <w:r w:rsidR="005C63A9" w:rsidRPr="00A46FD9">
          <w:rPr>
            <w:lang w:eastAsia="zh-CN"/>
          </w:rPr>
          <w:t>38.</w:t>
        </w:r>
        <w:r w:rsidRPr="00A46FD9">
          <w:rPr>
            <w:lang w:eastAsia="zh-CN"/>
          </w:rPr>
          <w:t>211.</w:t>
        </w:r>
        <w:r w:rsidR="00FC3FC8" w:rsidRPr="00FC3FC8">
          <w:rPr>
            <w:rFonts w:hint="eastAsia"/>
            <w:szCs w:val="22"/>
            <w:lang w:val="en-US" w:eastAsia="zh-CN"/>
          </w:rPr>
          <w:t xml:space="preserve"> </w:t>
        </w:r>
        <w:r w:rsidR="00FC3FC8">
          <w:rPr>
            <w:rFonts w:hint="eastAsia"/>
            <w:szCs w:val="22"/>
            <w:lang w:val="en-US" w:eastAsia="zh-CN"/>
          </w:rPr>
          <w:t xml:space="preserve">In case there is no </w:t>
        </w:r>
        <w:r w:rsidR="00FC3FC8">
          <w:rPr>
            <w:rFonts w:hint="eastAsia"/>
            <w:szCs w:val="22"/>
            <w:lang w:val="zh-CN" w:eastAsia="zh-CN"/>
          </w:rPr>
          <w:t xml:space="preserve">common </w:t>
        </w:r>
        <w:r w:rsidR="00FC3FC8">
          <w:rPr>
            <w:lang w:eastAsia="en-GB"/>
          </w:rPr>
          <w:t>μ</w:t>
        </w:r>
        <w:r w:rsidR="00FC3FC8">
          <w:rPr>
            <w:rFonts w:hint="eastAsia"/>
            <w:lang w:val="en-US" w:eastAsia="zh-CN"/>
          </w:rPr>
          <w:t xml:space="preserve"> value </w:t>
        </w:r>
        <w:r w:rsidR="00FC3FC8">
          <w:rPr>
            <w:rFonts w:hint="eastAsia"/>
            <w:sz w:val="21"/>
            <w:szCs w:val="22"/>
          </w:rPr>
          <w:t>for both of the channel bandwidths</w:t>
        </w:r>
        <w:r w:rsidR="00FC3FC8">
          <w:rPr>
            <w:rFonts w:hint="eastAsia"/>
            <w:lang w:val="en-US" w:eastAsia="zh-CN"/>
          </w:rPr>
          <w:t xml:space="preserve">, </w:t>
        </w:r>
        <w:r w:rsidR="00FC3FC8">
          <w:rPr>
            <w:lang w:eastAsia="en-GB"/>
          </w:rPr>
          <w:t>μ</w:t>
        </w:r>
        <w:r w:rsidR="00FC3FC8">
          <w:rPr>
            <w:rFonts w:hint="eastAsia"/>
            <w:vertAlign w:val="subscript"/>
            <w:lang w:val="en-US" w:eastAsia="zh-CN"/>
          </w:rPr>
          <w:t>0</w:t>
        </w:r>
        <w:r w:rsidR="00FC3FC8">
          <w:rPr>
            <w:rFonts w:hint="eastAsia"/>
            <w:szCs w:val="22"/>
            <w:lang w:val="zh-CN" w:eastAsia="zh-CN"/>
          </w:rPr>
          <w:t>=1</w:t>
        </w:r>
        <w:r w:rsidR="00FC3FC8">
          <w:rPr>
            <w:rFonts w:hint="eastAsia"/>
            <w:szCs w:val="22"/>
            <w:lang w:val="en-US" w:eastAsia="zh-CN"/>
          </w:rPr>
          <w:t xml:space="preserve"> is selected </w:t>
        </w:r>
        <w:r w:rsidR="00FC3FC8">
          <w:rPr>
            <w:rFonts w:hint="eastAsia"/>
            <w:lang w:val="en-US" w:eastAsia="zh-CN"/>
          </w:rPr>
          <w:t xml:space="preserve">for </w:t>
        </w:r>
        <w:r w:rsidR="00FC3FC8">
          <w:t xml:space="preserve">NR </w:t>
        </w:r>
        <w:r w:rsidR="00FC3FC8">
          <w:rPr>
            <w:i/>
          </w:rPr>
          <w:t>operating bands</w:t>
        </w:r>
        <w:r w:rsidR="00FC3FC8">
          <w:t xml:space="preserve"> with 1</w:t>
        </w:r>
        <w:r w:rsidR="00FC3FC8">
          <w:rPr>
            <w:lang w:val="en-US" w:eastAsia="zh-CN"/>
          </w:rPr>
          <w:t>5</w:t>
        </w:r>
        <w:r w:rsidR="00FC3FC8">
          <w:t xml:space="preserve"> kHz channel raster</w:t>
        </w:r>
        <w:r w:rsidR="00FC3FC8">
          <w:rPr>
            <w:rFonts w:hint="eastAsia"/>
            <w:lang w:val="en-US" w:eastAsia="zh-CN"/>
          </w:rPr>
          <w:t xml:space="preserve"> </w:t>
        </w:r>
        <w:r w:rsidR="00FC3FC8">
          <w:rPr>
            <w:rFonts w:hint="eastAsia"/>
            <w:szCs w:val="22"/>
            <w:lang w:val="en-US" w:eastAsia="zh-CN"/>
          </w:rPr>
          <w:t xml:space="preserve">and </w:t>
        </w:r>
        <w:r w:rsidR="00FC3FC8">
          <w:rPr>
            <w:i/>
          </w:rPr>
          <w:t>GB</w:t>
        </w:r>
        <w:r w:rsidR="00FC3FC8">
          <w:rPr>
            <w:i/>
            <w:vertAlign w:val="subscript"/>
          </w:rPr>
          <w:t>Channel(i)</w:t>
        </w:r>
        <w:r w:rsidR="00FC3FC8">
          <w:t xml:space="preserve"> is the minimum guard band for channel bandwidth i according to Table 5.3.3-1</w:t>
        </w:r>
        <w:r w:rsidR="00FC3FC8">
          <w:rPr>
            <w:rFonts w:eastAsia="Yu Mincho"/>
          </w:rPr>
          <w:t xml:space="preserve"> </w:t>
        </w:r>
        <w:r w:rsidR="00FC3FC8">
          <w:rPr>
            <w:rFonts w:hint="eastAsia"/>
            <w:lang w:val="en-US" w:eastAsia="zh-CN"/>
          </w:rPr>
          <w:t>in TS</w:t>
        </w:r>
        <w:r w:rsidR="00FC3FC8">
          <w:rPr>
            <w:lang w:val="en-US" w:eastAsia="zh-CN"/>
          </w:rPr>
          <w:t> </w:t>
        </w:r>
        <w:r w:rsidR="00FC3FC8">
          <w:rPr>
            <w:rFonts w:hint="eastAsia"/>
            <w:lang w:val="en-US" w:eastAsia="zh-CN"/>
          </w:rPr>
          <w:t>38.104</w:t>
        </w:r>
        <w:r w:rsidR="005C63A9">
          <w:rPr>
            <w:lang w:val="en-US" w:eastAsia="zh-CN"/>
          </w:rPr>
          <w:t> </w:t>
        </w:r>
        <w:r w:rsidR="005C63A9">
          <w:rPr>
            <w:rFonts w:hint="eastAsia"/>
            <w:lang w:val="en-US" w:eastAsia="zh-CN"/>
          </w:rPr>
          <w:t>[1</w:t>
        </w:r>
        <w:r w:rsidR="00FC3FC8">
          <w:rPr>
            <w:rFonts w:hint="eastAsia"/>
            <w:lang w:val="en-US" w:eastAsia="zh-CN"/>
          </w:rPr>
          <w:t xml:space="preserve">7] </w:t>
        </w:r>
        <w:r w:rsidR="00FC3FC8">
          <w:t xml:space="preserve">for </w:t>
        </w:r>
        <w:r w:rsidR="00FC3FC8">
          <w:rPr>
            <w:i/>
          </w:rPr>
          <w:t>μ</w:t>
        </w:r>
        <w:r w:rsidR="00FC3FC8">
          <w:rPr>
            <w:rFonts w:hint="eastAsia"/>
            <w:iCs/>
            <w:lang w:val="en-US" w:eastAsia="zh-CN"/>
          </w:rPr>
          <w:t xml:space="preserve">=1 </w:t>
        </w:r>
        <w:r w:rsidR="00FC3FC8">
          <w:t xml:space="preserve">with </w:t>
        </w:r>
        <w:r w:rsidR="00FC3FC8">
          <w:rPr>
            <w:i/>
          </w:rPr>
          <w:t>μ</w:t>
        </w:r>
        <w:r w:rsidR="00FC3FC8">
          <w:t xml:space="preserve"> as defined in </w:t>
        </w:r>
        <w:r w:rsidR="005C63A9">
          <w:t>TS 38.</w:t>
        </w:r>
        <w:r w:rsidR="00FC3FC8">
          <w:t>211.</w:t>
        </w:r>
      </w:ins>
    </w:p>
    <w:p w14:paraId="696628F2" w14:textId="77777777" w:rsidR="00FF3259" w:rsidRPr="00A46FD9" w:rsidRDefault="00FF3259" w:rsidP="00FF3259">
      <w:pPr>
        <w:rPr>
          <w:ins w:id="2135" w:author="Delta" w:date="2021-07-23T10:09:00Z"/>
        </w:rPr>
      </w:pPr>
      <w:ins w:id="2136" w:author="Delta" w:date="2021-07-23T10:09:00Z">
        <w:r w:rsidRPr="00A46FD9">
          <w:t>In NR the channel spacing for intra-band contiguous carrier aggregation</w:t>
        </w:r>
        <w:r w:rsidRPr="00A46FD9">
          <w:rPr>
            <w:lang w:eastAsia="zh-CN"/>
          </w:rPr>
          <w:t xml:space="preserve"> </w:t>
        </w:r>
        <w:r w:rsidRPr="00A46FD9">
          <w:t xml:space="preserve">can be adjusted to any multiple of </w:t>
        </w:r>
        <w:r w:rsidRPr="00A46FD9">
          <w:rPr>
            <w:lang w:eastAsia="zh-CN"/>
          </w:rPr>
          <w:t>least common multiple of channel raster and sub-carrier spacing</w:t>
        </w:r>
        <w:r w:rsidRPr="00A46FD9">
          <w:t xml:space="preserve"> less than the nominal channel spacing to optimize performance in a particular deployment scenario.</w:t>
        </w:r>
      </w:ins>
    </w:p>
    <w:p w14:paraId="0F3DBA23" w14:textId="77777777" w:rsidR="00FF3259" w:rsidRPr="00A46FD9" w:rsidRDefault="00FF3259" w:rsidP="00FF3259">
      <w:pPr>
        <w:pStyle w:val="Heading3"/>
      </w:pPr>
      <w:bookmarkStart w:id="2137" w:name="_Toc21097786"/>
      <w:bookmarkStart w:id="2138" w:name="_Toc29765348"/>
      <w:bookmarkStart w:id="2139" w:name="_Toc37180830"/>
      <w:bookmarkStart w:id="2140" w:name="_Toc37181274"/>
      <w:bookmarkStart w:id="2141" w:name="_Toc37181718"/>
      <w:bookmarkStart w:id="2142" w:name="_Toc45881783"/>
      <w:bookmarkStart w:id="2143" w:name="_Toc52560016"/>
      <w:bookmarkStart w:id="2144" w:name="_Toc61113966"/>
      <w:bookmarkStart w:id="2145" w:name="_Toc67912471"/>
      <w:bookmarkStart w:id="2146" w:name="_Toc74903340"/>
      <w:bookmarkStart w:id="2147" w:name="_Toc76504714"/>
      <w:bookmarkStart w:id="2148" w:name="_Toc408332441"/>
      <w:r w:rsidRPr="00A46FD9">
        <w:t>4.5.2</w:t>
      </w:r>
      <w:r w:rsidRPr="00A46FD9">
        <w:tab/>
        <w:t>Channel raster</w:t>
      </w:r>
      <w:bookmarkEnd w:id="2137"/>
      <w:bookmarkEnd w:id="2138"/>
      <w:bookmarkEnd w:id="2139"/>
      <w:bookmarkEnd w:id="2140"/>
      <w:bookmarkEnd w:id="2141"/>
      <w:bookmarkEnd w:id="2142"/>
      <w:bookmarkEnd w:id="2143"/>
      <w:bookmarkEnd w:id="2144"/>
      <w:bookmarkEnd w:id="2145"/>
      <w:bookmarkEnd w:id="2146"/>
      <w:bookmarkEnd w:id="2147"/>
      <w:bookmarkEnd w:id="2148"/>
    </w:p>
    <w:p w14:paraId="4E1A8B9C" w14:textId="3F65DCB1" w:rsidR="00FF3259" w:rsidRPr="00A46FD9" w:rsidRDefault="00FF3259" w:rsidP="00FF3259">
      <w:r w:rsidRPr="00A46FD9">
        <w:t>The GSM/EDGE channel raster is 200 kHz for all bands</w:t>
      </w:r>
      <w:del w:id="2149" w:author="Delta" w:date="2021-07-23T10:09:00Z">
        <w:r w:rsidR="00090773" w:rsidRPr="00024EEF">
          <w:delText xml:space="preserve"> </w:delText>
        </w:r>
      </w:del>
      <w:ins w:id="2150" w:author="Delta" w:date="2021-07-23T10:09:00Z">
        <w:r w:rsidR="005C63A9">
          <w:t> </w:t>
        </w:r>
      </w:ins>
      <w:r w:rsidR="005C63A9" w:rsidRPr="00A46FD9">
        <w:t>[6</w:t>
      </w:r>
      <w:r w:rsidRPr="00A46FD9">
        <w:t>].</w:t>
      </w:r>
    </w:p>
    <w:p w14:paraId="6B6AB0AB" w14:textId="41D055F5" w:rsidR="00FF3259" w:rsidRPr="00A46FD9" w:rsidRDefault="00FF3259" w:rsidP="00FF3259">
      <w:r w:rsidRPr="00A46FD9">
        <w:t xml:space="preserve">The UTRA FDD and TDD channel raster is 200 kHz for all bands, which means that the centre frequency must be an integer multiple of 200 kHz. In addition a number of additional centre frequencies are specified </w:t>
      </w:r>
      <w:r w:rsidRPr="00A46FD9">
        <w:rPr>
          <w:lang w:eastAsia="zh-CN"/>
        </w:rPr>
        <w:t xml:space="preserve">for UTRA FDD </w:t>
      </w:r>
      <w:r w:rsidRPr="00A46FD9">
        <w:t>according to</w:t>
      </w:r>
      <w:del w:id="2151" w:author="Delta" w:date="2021-07-23T10:09:00Z">
        <w:r w:rsidR="00090773" w:rsidRPr="00024EEF">
          <w:delText xml:space="preserve"> </w:delText>
        </w:r>
      </w:del>
      <w:ins w:id="2152" w:author="Delta" w:date="2021-07-23T10:09:00Z">
        <w:r w:rsidR="005C63A9">
          <w:t> </w:t>
        </w:r>
      </w:ins>
      <w:r w:rsidR="005C63A9" w:rsidRPr="00A46FD9">
        <w:t>[3</w:t>
      </w:r>
      <w:r w:rsidRPr="00A46FD9">
        <w:t xml:space="preserve">], which means that the centre frequencies for </w:t>
      </w:r>
      <w:r w:rsidRPr="00A46FD9">
        <w:rPr>
          <w:lang w:eastAsia="zh-CN"/>
        </w:rPr>
        <w:t>UTRA FDD</w:t>
      </w:r>
      <w:r w:rsidRPr="00A46FD9">
        <w:t xml:space="preserve"> channels are shifted 100 kHz relative to the general raster.</w:t>
      </w:r>
    </w:p>
    <w:p w14:paraId="77087785" w14:textId="707E61CE" w:rsidR="00FF3259" w:rsidRPr="00A46FD9" w:rsidRDefault="00FF3259" w:rsidP="00FF3259">
      <w:r w:rsidRPr="00A46FD9">
        <w:t>The E-UTRA channel raster is 100 kHz for all bands, which means that the carrier centre frequency must be an integer multiple of 100 kHz</w:t>
      </w:r>
      <w:del w:id="2153" w:author="Delta" w:date="2021-07-23T10:09:00Z">
        <w:r w:rsidR="00090773" w:rsidRPr="00024EEF">
          <w:delText xml:space="preserve"> </w:delText>
        </w:r>
      </w:del>
      <w:ins w:id="2154" w:author="Delta" w:date="2021-07-23T10:09:00Z">
        <w:r w:rsidR="005C63A9">
          <w:t> </w:t>
        </w:r>
      </w:ins>
      <w:r w:rsidR="005C63A9" w:rsidRPr="00A46FD9">
        <w:t>[5</w:t>
      </w:r>
      <w:r w:rsidRPr="00A46FD9">
        <w:t>].</w:t>
      </w:r>
    </w:p>
    <w:p w14:paraId="1ADE1CA2" w14:textId="28A1FE0A" w:rsidR="00FF3259" w:rsidRPr="00A46FD9" w:rsidRDefault="00FF3259" w:rsidP="00FF3259">
      <w:pPr>
        <w:rPr>
          <w:ins w:id="2155" w:author="Delta" w:date="2021-07-23T10:09:00Z"/>
          <w:rFonts w:eastAsia="SimSun" w:cs="Arial"/>
        </w:rPr>
      </w:pPr>
      <w:ins w:id="2156" w:author="Delta" w:date="2021-07-23T10:09:00Z">
        <w:r w:rsidRPr="00A46FD9">
          <w:rPr>
            <w:rFonts w:eastAsia="SimSun" w:cs="Arial"/>
            <w:lang w:eastAsia="zh-CN"/>
          </w:rPr>
          <w:t>NB-IoT</w:t>
        </w:r>
        <w:r w:rsidRPr="00A46FD9">
          <w:rPr>
            <w:rFonts w:eastAsia="SimSun" w:cs="Arial"/>
          </w:rPr>
          <w:t xml:space="preserve"> channel raster is 100 kHz for all bands</w:t>
        </w:r>
        <w:r w:rsidR="005C63A9">
          <w:rPr>
            <w:rFonts w:eastAsia="SimSun" w:cs="Arial"/>
          </w:rPr>
          <w:t> </w:t>
        </w:r>
        <w:r w:rsidR="005C63A9" w:rsidRPr="00A46FD9">
          <w:rPr>
            <w:rFonts w:eastAsia="SimSun" w:cs="Arial"/>
          </w:rPr>
          <w:t>[</w:t>
        </w:r>
        <w:r w:rsidR="005C63A9" w:rsidRPr="00A46FD9">
          <w:rPr>
            <w:rFonts w:eastAsia="SimSun" w:cs="Arial"/>
            <w:lang w:eastAsia="zh-CN"/>
          </w:rPr>
          <w:t>5</w:t>
        </w:r>
        <w:r w:rsidRPr="00A46FD9">
          <w:rPr>
            <w:rFonts w:eastAsia="SimSun" w:cs="Arial"/>
          </w:rPr>
          <w:t>].</w:t>
        </w:r>
      </w:ins>
    </w:p>
    <w:p w14:paraId="55FD3B4E" w14:textId="35A9C716" w:rsidR="00FF3259" w:rsidRPr="00A46FD9" w:rsidRDefault="00FF3259" w:rsidP="00FF3259">
      <w:pPr>
        <w:rPr>
          <w:ins w:id="2157" w:author="Delta" w:date="2021-07-23T10:09:00Z"/>
          <w:rFonts w:eastAsia="SimSun" w:cs="Arial"/>
          <w:lang w:eastAsia="zh-CN"/>
        </w:rPr>
      </w:pPr>
      <w:ins w:id="2158" w:author="Delta" w:date="2021-07-23T10:09:00Z">
        <w:r w:rsidRPr="00A46FD9">
          <w:t>NR channel raster is</w:t>
        </w:r>
        <w:r w:rsidRPr="00A46FD9">
          <w:rPr>
            <w:lang w:eastAsia="zh-CN"/>
          </w:rPr>
          <w:t xml:space="preserve"> specified in </w:t>
        </w:r>
        <w:r w:rsidR="005C63A9">
          <w:t>clause </w:t>
        </w:r>
        <w:r w:rsidR="005C63A9" w:rsidRPr="00A46FD9">
          <w:rPr>
            <w:lang w:eastAsia="zh-CN"/>
          </w:rPr>
          <w:t>5</w:t>
        </w:r>
        <w:r w:rsidRPr="00A46FD9">
          <w:rPr>
            <w:lang w:eastAsia="zh-CN"/>
          </w:rPr>
          <w:t xml:space="preserve">.4.2 of </w:t>
        </w:r>
        <w:r w:rsidR="005C63A9" w:rsidRPr="00A46FD9">
          <w:rPr>
            <w:lang w:eastAsia="zh-CN"/>
          </w:rPr>
          <w:t>TS</w:t>
        </w:r>
        <w:r w:rsidR="005C63A9">
          <w:rPr>
            <w:lang w:eastAsia="zh-CN"/>
          </w:rPr>
          <w:t> </w:t>
        </w:r>
        <w:r w:rsidR="005C63A9" w:rsidRPr="00A46FD9">
          <w:rPr>
            <w:lang w:eastAsia="zh-CN"/>
          </w:rPr>
          <w:t>38.</w:t>
        </w:r>
        <w:r w:rsidRPr="00A46FD9">
          <w:rPr>
            <w:lang w:eastAsia="zh-CN"/>
          </w:rPr>
          <w:t>104</w:t>
        </w:r>
        <w:r w:rsidR="005C63A9">
          <w:rPr>
            <w:lang w:eastAsia="zh-CN"/>
          </w:rPr>
          <w:t> </w:t>
        </w:r>
        <w:r w:rsidR="005C63A9" w:rsidRPr="00A46FD9">
          <w:rPr>
            <w:lang w:eastAsia="zh-CN"/>
          </w:rPr>
          <w:t>[2</w:t>
        </w:r>
        <w:r w:rsidRPr="00A46FD9">
          <w:rPr>
            <w:lang w:eastAsia="zh-CN"/>
          </w:rPr>
          <w:t>7].</w:t>
        </w:r>
      </w:ins>
    </w:p>
    <w:p w14:paraId="6ED911F9" w14:textId="77777777" w:rsidR="00FF3259" w:rsidRPr="00A46FD9" w:rsidRDefault="00FF3259" w:rsidP="00FF3259">
      <w:pPr>
        <w:pStyle w:val="Heading3"/>
      </w:pPr>
      <w:bookmarkStart w:id="2159" w:name="_Toc21097787"/>
      <w:bookmarkStart w:id="2160" w:name="_Toc29765349"/>
      <w:bookmarkStart w:id="2161" w:name="_Toc37180831"/>
      <w:bookmarkStart w:id="2162" w:name="_Toc37181275"/>
      <w:bookmarkStart w:id="2163" w:name="_Toc37181719"/>
      <w:bookmarkStart w:id="2164" w:name="_Toc45881784"/>
      <w:bookmarkStart w:id="2165" w:name="_Toc52560017"/>
      <w:bookmarkStart w:id="2166" w:name="_Toc61113967"/>
      <w:bookmarkStart w:id="2167" w:name="_Toc67912472"/>
      <w:bookmarkStart w:id="2168" w:name="_Toc74903341"/>
      <w:bookmarkStart w:id="2169" w:name="_Toc76504715"/>
      <w:bookmarkStart w:id="2170" w:name="_Toc408332442"/>
      <w:r w:rsidRPr="00A46FD9">
        <w:t>4.5.3</w:t>
      </w:r>
      <w:r w:rsidRPr="00A46FD9">
        <w:tab/>
        <w:t>Carrier frequencies and numbering</w:t>
      </w:r>
      <w:bookmarkEnd w:id="2159"/>
      <w:bookmarkEnd w:id="2160"/>
      <w:bookmarkEnd w:id="2161"/>
      <w:bookmarkEnd w:id="2162"/>
      <w:bookmarkEnd w:id="2163"/>
      <w:bookmarkEnd w:id="2164"/>
      <w:bookmarkEnd w:id="2165"/>
      <w:bookmarkEnd w:id="2166"/>
      <w:bookmarkEnd w:id="2167"/>
      <w:bookmarkEnd w:id="2168"/>
      <w:bookmarkEnd w:id="2169"/>
      <w:bookmarkEnd w:id="2170"/>
    </w:p>
    <w:p w14:paraId="18937A37" w14:textId="33E91F3A" w:rsidR="00FF3259" w:rsidRPr="00A46FD9" w:rsidRDefault="00FF3259" w:rsidP="00FF3259">
      <w:r w:rsidRPr="00A46FD9">
        <w:t>The carrier frequencies and corresponding numbering is defined for each RAT in the respective specifications TS </w:t>
      </w:r>
      <w:ins w:id="2171" w:author="Delta" w:date="2021-07-23T10:09:00Z">
        <w:r w:rsidRPr="00A46FD9">
          <w:t>38.104 [27], TS </w:t>
        </w:r>
      </w:ins>
      <w:r w:rsidRPr="00A46FD9">
        <w:t>36.104</w:t>
      </w:r>
      <w:del w:id="2172" w:author="Delta" w:date="2021-07-23T10:09:00Z">
        <w:r w:rsidR="00090773" w:rsidRPr="00024EEF">
          <w:delText xml:space="preserve"> </w:delText>
        </w:r>
      </w:del>
      <w:ins w:id="2173" w:author="Delta" w:date="2021-07-23T10:09:00Z">
        <w:r w:rsidR="005C63A9">
          <w:t> </w:t>
        </w:r>
      </w:ins>
      <w:r w:rsidR="005C63A9" w:rsidRPr="00A46FD9">
        <w:t>[5</w:t>
      </w:r>
      <w:r w:rsidRPr="00A46FD9">
        <w:t>] TS 25.104</w:t>
      </w:r>
      <w:del w:id="2174" w:author="Delta" w:date="2021-07-23T10:09:00Z">
        <w:r w:rsidR="00090773" w:rsidRPr="00024EEF">
          <w:delText xml:space="preserve"> </w:delText>
        </w:r>
      </w:del>
      <w:ins w:id="2175" w:author="Delta" w:date="2021-07-23T10:09:00Z">
        <w:r w:rsidR="005C63A9">
          <w:t> </w:t>
        </w:r>
      </w:ins>
      <w:r w:rsidR="005C63A9" w:rsidRPr="00A46FD9">
        <w:t>[3</w:t>
      </w:r>
      <w:r w:rsidRPr="00A46FD9">
        <w:t xml:space="preserve">], </w:t>
      </w:r>
      <w:r w:rsidR="005C63A9" w:rsidRPr="00A46FD9">
        <w:t>TS</w:t>
      </w:r>
      <w:del w:id="2176" w:author="Delta" w:date="2021-07-23T10:09:00Z">
        <w:r w:rsidR="00090773" w:rsidRPr="00024EEF">
          <w:delText xml:space="preserve"> </w:delText>
        </w:r>
      </w:del>
      <w:ins w:id="2177" w:author="Delta" w:date="2021-07-23T10:09:00Z">
        <w:r w:rsidR="005C63A9">
          <w:t> </w:t>
        </w:r>
      </w:ins>
      <w:r w:rsidR="005C63A9" w:rsidRPr="00A46FD9">
        <w:t>25.</w:t>
      </w:r>
      <w:r w:rsidRPr="00A46FD9">
        <w:t>105</w:t>
      </w:r>
      <w:del w:id="2178" w:author="Delta" w:date="2021-07-23T10:09:00Z">
        <w:r w:rsidR="00090773" w:rsidRPr="00024EEF">
          <w:delText xml:space="preserve"> </w:delText>
        </w:r>
      </w:del>
      <w:ins w:id="2179" w:author="Delta" w:date="2021-07-23T10:09:00Z">
        <w:r w:rsidR="005C63A9">
          <w:t> </w:t>
        </w:r>
      </w:ins>
      <w:r w:rsidR="005C63A9" w:rsidRPr="00A46FD9">
        <w:t>[4</w:t>
      </w:r>
      <w:r w:rsidRPr="00A46FD9">
        <w:t>] and TS 45.005 [6]. In the context of MSR, the frequency numbering scheme for each RAT will remain.</w:t>
      </w:r>
    </w:p>
    <w:p w14:paraId="6CC45416" w14:textId="2317D912" w:rsidR="00FF3259" w:rsidRPr="00A46FD9" w:rsidRDefault="00FF3259" w:rsidP="00FF3259">
      <w:pPr>
        <w:pStyle w:val="B10"/>
      </w:pPr>
      <w:r w:rsidRPr="00A46FD9">
        <w:t>-</w:t>
      </w:r>
      <w:r w:rsidRPr="00A46FD9">
        <w:tab/>
        <w:t xml:space="preserve">The E-UTRA carrier frequency numbering (EARFCN) is defined in </w:t>
      </w:r>
      <w:del w:id="2180" w:author="Delta" w:date="2021-07-23T10:09:00Z">
        <w:r w:rsidR="00090773" w:rsidRPr="00024EEF">
          <w:delText xml:space="preserve">subclause </w:delText>
        </w:r>
      </w:del>
      <w:ins w:id="2181" w:author="Delta" w:date="2021-07-23T10:09:00Z">
        <w:r w:rsidR="005C63A9">
          <w:t>clause </w:t>
        </w:r>
      </w:ins>
      <w:r w:rsidR="005C63A9" w:rsidRPr="00A46FD9">
        <w:t>5</w:t>
      </w:r>
      <w:r w:rsidRPr="00A46FD9">
        <w:t xml:space="preserve">.7 of </w:t>
      </w:r>
      <w:r w:rsidR="005C63A9" w:rsidRPr="00A46FD9">
        <w:t>TS</w:t>
      </w:r>
      <w:del w:id="2182" w:author="Delta" w:date="2021-07-23T10:09:00Z">
        <w:r w:rsidR="00090773" w:rsidRPr="00024EEF">
          <w:delText xml:space="preserve"> </w:delText>
        </w:r>
      </w:del>
      <w:ins w:id="2183" w:author="Delta" w:date="2021-07-23T10:09:00Z">
        <w:r w:rsidR="005C63A9">
          <w:t> </w:t>
        </w:r>
      </w:ins>
      <w:r w:rsidR="005C63A9" w:rsidRPr="00A46FD9">
        <w:t>36.</w:t>
      </w:r>
      <w:r w:rsidRPr="00A46FD9">
        <w:t>104 [5].</w:t>
      </w:r>
    </w:p>
    <w:p w14:paraId="42DAD477" w14:textId="24CBC339" w:rsidR="00FF3259" w:rsidRPr="00A46FD9" w:rsidRDefault="00FF3259" w:rsidP="00FF3259">
      <w:pPr>
        <w:pStyle w:val="B10"/>
      </w:pPr>
      <w:r w:rsidRPr="00A46FD9">
        <w:t>-</w:t>
      </w:r>
      <w:r w:rsidRPr="00A46FD9">
        <w:tab/>
        <w:t xml:space="preserve">The UTRA FDD carrier frequency numbering (UARFCN) is defined in </w:t>
      </w:r>
      <w:del w:id="2184" w:author="Delta" w:date="2021-07-23T10:09:00Z">
        <w:r w:rsidR="00090773" w:rsidRPr="00024EEF">
          <w:delText xml:space="preserve">subclause </w:delText>
        </w:r>
      </w:del>
      <w:ins w:id="2185" w:author="Delta" w:date="2021-07-23T10:09:00Z">
        <w:r w:rsidR="005C63A9">
          <w:t>clause </w:t>
        </w:r>
      </w:ins>
      <w:r w:rsidR="005C63A9" w:rsidRPr="00A46FD9">
        <w:t>5</w:t>
      </w:r>
      <w:r w:rsidRPr="00A46FD9">
        <w:t>.4 of TS 25.104</w:t>
      </w:r>
      <w:del w:id="2186" w:author="Delta" w:date="2021-07-23T10:09:00Z">
        <w:r w:rsidR="00090773" w:rsidRPr="00024EEF">
          <w:delText xml:space="preserve"> </w:delText>
        </w:r>
      </w:del>
      <w:ins w:id="2187" w:author="Delta" w:date="2021-07-23T10:09:00Z">
        <w:r w:rsidR="005C63A9">
          <w:t> </w:t>
        </w:r>
      </w:ins>
      <w:r w:rsidR="005C63A9" w:rsidRPr="00A46FD9">
        <w:t>[3</w:t>
      </w:r>
      <w:r w:rsidRPr="00A46FD9">
        <w:t>].</w:t>
      </w:r>
      <w:del w:id="2188" w:author="Delta" w:date="2021-07-23T10:09:00Z">
        <w:r w:rsidR="00090773" w:rsidRPr="00024EEF">
          <w:delText xml:space="preserve"> </w:delText>
        </w:r>
      </w:del>
    </w:p>
    <w:p w14:paraId="6015B876" w14:textId="6A2EAF85" w:rsidR="00FF3259" w:rsidRPr="00A46FD9" w:rsidRDefault="00FF3259" w:rsidP="00FF3259">
      <w:pPr>
        <w:pStyle w:val="B10"/>
      </w:pPr>
      <w:r w:rsidRPr="00A46FD9">
        <w:t>-</w:t>
      </w:r>
      <w:r w:rsidRPr="00A46FD9">
        <w:tab/>
        <w:t xml:space="preserve">The UTRA TDD carrier frequency numbering (UARFCN) is defined in </w:t>
      </w:r>
      <w:del w:id="2189" w:author="Delta" w:date="2021-07-23T10:09:00Z">
        <w:r w:rsidR="00090773" w:rsidRPr="00024EEF">
          <w:delText xml:space="preserve">subclause </w:delText>
        </w:r>
      </w:del>
      <w:ins w:id="2190" w:author="Delta" w:date="2021-07-23T10:09:00Z">
        <w:r w:rsidR="005C63A9">
          <w:t>clause </w:t>
        </w:r>
      </w:ins>
      <w:r w:rsidR="005C63A9" w:rsidRPr="00A46FD9">
        <w:t>5</w:t>
      </w:r>
      <w:r w:rsidRPr="00A46FD9">
        <w:t>.4 of TS 25.105 [4].</w:t>
      </w:r>
      <w:del w:id="2191" w:author="Delta" w:date="2021-07-23T10:09:00Z">
        <w:r w:rsidR="00090773" w:rsidRPr="00024EEF">
          <w:delText xml:space="preserve"> </w:delText>
        </w:r>
      </w:del>
    </w:p>
    <w:p w14:paraId="3C5281E6" w14:textId="3B82D3D3" w:rsidR="00FF3259" w:rsidRPr="00A46FD9" w:rsidRDefault="00FF3259" w:rsidP="00FF3259">
      <w:pPr>
        <w:pStyle w:val="B10"/>
      </w:pPr>
      <w:r w:rsidRPr="00A46FD9">
        <w:t>-</w:t>
      </w:r>
      <w:r w:rsidRPr="00A46FD9">
        <w:tab/>
        <w:t xml:space="preserve">The GSM/EDGE carrier frequency numbering (ARFCN) is defined </w:t>
      </w:r>
      <w:del w:id="2192" w:author="Delta" w:date="2021-07-23T10:09:00Z">
        <w:r w:rsidR="00090773" w:rsidRPr="00024EEF">
          <w:delText xml:space="preserve">subclause </w:delText>
        </w:r>
      </w:del>
      <w:ins w:id="2193" w:author="Delta" w:date="2021-07-23T10:09:00Z">
        <w:r w:rsidR="005C63A9">
          <w:t>clause </w:t>
        </w:r>
      </w:ins>
      <w:r w:rsidR="005C63A9" w:rsidRPr="00A46FD9">
        <w:t>2</w:t>
      </w:r>
      <w:r w:rsidRPr="00A46FD9">
        <w:t xml:space="preserve"> of TS 45.005</w:t>
      </w:r>
      <w:del w:id="2194" w:author="Delta" w:date="2021-07-23T10:09:00Z">
        <w:r w:rsidR="00090773" w:rsidRPr="00024EEF">
          <w:delText xml:space="preserve"> </w:delText>
        </w:r>
      </w:del>
      <w:ins w:id="2195" w:author="Delta" w:date="2021-07-23T10:09:00Z">
        <w:r w:rsidR="005C63A9">
          <w:t> </w:t>
        </w:r>
      </w:ins>
      <w:r w:rsidR="005C63A9" w:rsidRPr="00A46FD9">
        <w:t>[6</w:t>
      </w:r>
      <w:r w:rsidRPr="00A46FD9">
        <w:t>].</w:t>
      </w:r>
    </w:p>
    <w:p w14:paraId="444E3822" w14:textId="04533CAD" w:rsidR="00FF3259" w:rsidRPr="00A46FD9" w:rsidRDefault="00FF3259" w:rsidP="00FF3259">
      <w:pPr>
        <w:pStyle w:val="B10"/>
        <w:rPr>
          <w:ins w:id="2196" w:author="Delta" w:date="2021-07-23T10:09:00Z"/>
          <w:rFonts w:eastAsia="SimSun" w:cs="Arial"/>
        </w:rPr>
      </w:pPr>
      <w:ins w:id="2197" w:author="Delta" w:date="2021-07-23T10:09:00Z">
        <w:r w:rsidRPr="00A46FD9">
          <w:rPr>
            <w:rFonts w:eastAsia="SimSun" w:cs="Arial"/>
          </w:rPr>
          <w:t>-</w:t>
        </w:r>
        <w:r w:rsidRPr="00A46FD9">
          <w:rPr>
            <w:rFonts w:eastAsia="SimSun" w:cs="Arial"/>
          </w:rPr>
          <w:tab/>
          <w:t xml:space="preserve">The NB-IoT carrier frequency numbering is defined in </w:t>
        </w:r>
        <w:r w:rsidR="005C63A9">
          <w:rPr>
            <w:rFonts w:eastAsia="SimSun" w:cs="Arial"/>
          </w:rPr>
          <w:t>clause </w:t>
        </w:r>
        <w:r w:rsidR="005C63A9" w:rsidRPr="00A46FD9">
          <w:rPr>
            <w:rFonts w:eastAsia="SimSun" w:cs="Arial"/>
          </w:rPr>
          <w:t>5</w:t>
        </w:r>
        <w:r w:rsidRPr="00A46FD9">
          <w:rPr>
            <w:rFonts w:eastAsia="SimSun" w:cs="Arial"/>
          </w:rPr>
          <w:t xml:space="preserve">.7 of </w:t>
        </w:r>
        <w:r w:rsidR="005C63A9" w:rsidRPr="00A46FD9">
          <w:rPr>
            <w:rFonts w:eastAsia="SimSun" w:cs="Arial"/>
          </w:rPr>
          <w:t>TS</w:t>
        </w:r>
        <w:r w:rsidR="005C63A9">
          <w:rPr>
            <w:rFonts w:eastAsia="SimSun" w:cs="Arial"/>
          </w:rPr>
          <w:t> </w:t>
        </w:r>
        <w:r w:rsidR="005C63A9" w:rsidRPr="00A46FD9">
          <w:rPr>
            <w:rFonts w:eastAsia="SimSun" w:cs="Arial"/>
          </w:rPr>
          <w:t>36.</w:t>
        </w:r>
        <w:r w:rsidRPr="00A46FD9">
          <w:rPr>
            <w:rFonts w:eastAsia="SimSun" w:cs="Arial"/>
          </w:rPr>
          <w:t>104</w:t>
        </w:r>
        <w:r w:rsidR="005C63A9">
          <w:rPr>
            <w:rFonts w:eastAsia="SimSun" w:cs="Arial"/>
          </w:rPr>
          <w:t> </w:t>
        </w:r>
        <w:r w:rsidR="005C63A9" w:rsidRPr="00A46FD9">
          <w:rPr>
            <w:rFonts w:eastAsia="SimSun" w:cs="Arial"/>
          </w:rPr>
          <w:t>[</w:t>
        </w:r>
        <w:r w:rsidR="005C63A9" w:rsidRPr="00A46FD9">
          <w:rPr>
            <w:rFonts w:eastAsia="SimSun" w:cs="Arial"/>
            <w:lang w:eastAsia="zh-CN"/>
          </w:rPr>
          <w:t>5</w:t>
        </w:r>
        <w:r w:rsidRPr="00A46FD9">
          <w:rPr>
            <w:rFonts w:eastAsia="SimSun" w:cs="Arial"/>
          </w:rPr>
          <w:t>].</w:t>
        </w:r>
      </w:ins>
    </w:p>
    <w:p w14:paraId="07CC598E" w14:textId="421B1A5C" w:rsidR="00FF3259" w:rsidRPr="00A46FD9" w:rsidRDefault="00FF3259" w:rsidP="00FF3259">
      <w:pPr>
        <w:pStyle w:val="B10"/>
        <w:rPr>
          <w:ins w:id="2198" w:author="Delta" w:date="2021-07-23T10:09:00Z"/>
        </w:rPr>
      </w:pPr>
      <w:ins w:id="2199" w:author="Delta" w:date="2021-07-23T10:09:00Z">
        <w:r w:rsidRPr="00A46FD9">
          <w:t>-</w:t>
        </w:r>
        <w:r w:rsidRPr="00A46FD9">
          <w:tab/>
          <w:t xml:space="preserve">The NR carrier frequency numbering (NR-ARFCN) is defined in </w:t>
        </w:r>
        <w:r w:rsidR="005C63A9">
          <w:t>clause </w:t>
        </w:r>
        <w:r w:rsidR="005C63A9" w:rsidRPr="00A46FD9">
          <w:t>5</w:t>
        </w:r>
        <w:r w:rsidRPr="00A46FD9">
          <w:t>.4.2.3 of TS 38.104 [27].</w:t>
        </w:r>
      </w:ins>
    </w:p>
    <w:p w14:paraId="459450F6" w14:textId="77777777" w:rsidR="00FF3259" w:rsidRPr="00A46FD9" w:rsidRDefault="00FF3259" w:rsidP="00FF3259">
      <w:pPr>
        <w:pStyle w:val="NO"/>
      </w:pPr>
      <w:r w:rsidRPr="00A46FD9">
        <w:t>NOTE:</w:t>
      </w:r>
      <w:r w:rsidRPr="00A46FD9">
        <w:tab/>
        <w:t>The numbering schemes for UTRA FDD and TDD are not coordinated, while both are called UARFCN.</w:t>
      </w:r>
    </w:p>
    <w:p w14:paraId="65F2C5EE" w14:textId="77777777" w:rsidR="00FF3259" w:rsidRPr="00A46FD9" w:rsidRDefault="00FF3259" w:rsidP="00FF3259">
      <w:pPr>
        <w:pStyle w:val="Heading2"/>
      </w:pPr>
      <w:bookmarkStart w:id="2200" w:name="_Toc21097788"/>
      <w:bookmarkStart w:id="2201" w:name="_Toc29765350"/>
      <w:bookmarkStart w:id="2202" w:name="_Toc37180832"/>
      <w:bookmarkStart w:id="2203" w:name="_Toc37181276"/>
      <w:bookmarkStart w:id="2204" w:name="_Toc37181720"/>
      <w:bookmarkStart w:id="2205" w:name="_Toc45881785"/>
      <w:bookmarkStart w:id="2206" w:name="_Toc52560018"/>
      <w:bookmarkStart w:id="2207" w:name="_Toc61113968"/>
      <w:bookmarkStart w:id="2208" w:name="_Toc67912473"/>
      <w:bookmarkStart w:id="2209" w:name="_Toc74903342"/>
      <w:bookmarkStart w:id="2210" w:name="_Toc76504716"/>
      <w:bookmarkStart w:id="2211" w:name="_Toc408332443"/>
      <w:r w:rsidRPr="00A46FD9">
        <w:t>4.6</w:t>
      </w:r>
      <w:r w:rsidRPr="00A46FD9">
        <w:tab/>
        <w:t>Manufacturer's declarations of regional and optional requirements</w:t>
      </w:r>
      <w:bookmarkEnd w:id="2200"/>
      <w:bookmarkEnd w:id="2201"/>
      <w:bookmarkEnd w:id="2202"/>
      <w:bookmarkEnd w:id="2203"/>
      <w:bookmarkEnd w:id="2204"/>
      <w:bookmarkEnd w:id="2205"/>
      <w:bookmarkEnd w:id="2206"/>
      <w:bookmarkEnd w:id="2207"/>
      <w:bookmarkEnd w:id="2208"/>
      <w:bookmarkEnd w:id="2209"/>
      <w:bookmarkEnd w:id="2210"/>
      <w:bookmarkEnd w:id="2211"/>
    </w:p>
    <w:p w14:paraId="2DA03020" w14:textId="77777777" w:rsidR="00FF3259" w:rsidRPr="00A46FD9" w:rsidRDefault="00FF3259" w:rsidP="00FF3259">
      <w:pPr>
        <w:pStyle w:val="Heading3"/>
      </w:pPr>
      <w:bookmarkStart w:id="2212" w:name="_Toc21097789"/>
      <w:bookmarkStart w:id="2213" w:name="_Toc29765351"/>
      <w:bookmarkStart w:id="2214" w:name="_Toc37180833"/>
      <w:bookmarkStart w:id="2215" w:name="_Toc37181277"/>
      <w:bookmarkStart w:id="2216" w:name="_Toc37181721"/>
      <w:bookmarkStart w:id="2217" w:name="_Toc45881786"/>
      <w:bookmarkStart w:id="2218" w:name="_Toc52560019"/>
      <w:bookmarkStart w:id="2219" w:name="_Toc61113969"/>
      <w:bookmarkStart w:id="2220" w:name="_Toc67912474"/>
      <w:bookmarkStart w:id="2221" w:name="_Toc74903343"/>
      <w:bookmarkStart w:id="2222" w:name="_Toc76504717"/>
      <w:bookmarkStart w:id="2223" w:name="_Toc408332444"/>
      <w:r w:rsidRPr="00A46FD9">
        <w:t>4.6.1</w:t>
      </w:r>
      <w:r w:rsidRPr="00A46FD9">
        <w:tab/>
        <w:t>Operating band and frequency range</w:t>
      </w:r>
      <w:bookmarkEnd w:id="2212"/>
      <w:bookmarkEnd w:id="2213"/>
      <w:bookmarkEnd w:id="2214"/>
      <w:bookmarkEnd w:id="2215"/>
      <w:bookmarkEnd w:id="2216"/>
      <w:bookmarkEnd w:id="2217"/>
      <w:bookmarkEnd w:id="2218"/>
      <w:bookmarkEnd w:id="2219"/>
      <w:bookmarkEnd w:id="2220"/>
      <w:bookmarkEnd w:id="2221"/>
      <w:bookmarkEnd w:id="2222"/>
      <w:bookmarkEnd w:id="2223"/>
    </w:p>
    <w:p w14:paraId="75630E58" w14:textId="25050DA9" w:rsidR="00FF3259" w:rsidRPr="00A46FD9" w:rsidRDefault="00FF3259" w:rsidP="00FF3259">
      <w:r w:rsidRPr="00A46FD9">
        <w:t xml:space="preserve">The manufacturer shall declare which operating band(s) specified in </w:t>
      </w:r>
      <w:r w:rsidR="005C63A9" w:rsidRPr="00A46FD9">
        <w:t>clause</w:t>
      </w:r>
      <w:del w:id="2224" w:author="Delta" w:date="2021-07-23T10:09:00Z">
        <w:r w:rsidR="00FE1EAC" w:rsidRPr="00024EEF">
          <w:delText xml:space="preserve"> </w:delText>
        </w:r>
      </w:del>
      <w:ins w:id="2225" w:author="Delta" w:date="2021-07-23T10:09:00Z">
        <w:r w:rsidR="005C63A9">
          <w:t> </w:t>
        </w:r>
      </w:ins>
      <w:r w:rsidR="005C63A9" w:rsidRPr="00A46FD9">
        <w:t>4</w:t>
      </w:r>
      <w:r w:rsidRPr="00A46FD9">
        <w:t>.4 that is supported by the BS under test and if applicable, which frequency ranges within the operating band(s) that the Base Station can operate in. Requirements for other operating bands and frequency ranges need not be tested.</w:t>
      </w:r>
    </w:p>
    <w:p w14:paraId="742A342F" w14:textId="4DE9D539" w:rsidR="00FF3259" w:rsidRPr="00A46FD9" w:rsidRDefault="00FF3259" w:rsidP="00FF3259">
      <w:r w:rsidRPr="00A46FD9">
        <w:t xml:space="preserve">The manufacturer shall declare which operating band(s) specified in </w:t>
      </w:r>
      <w:r w:rsidR="005C63A9" w:rsidRPr="00A46FD9">
        <w:t>clause</w:t>
      </w:r>
      <w:del w:id="2226" w:author="Delta" w:date="2021-07-23T10:09:00Z">
        <w:r w:rsidR="00CF6B59" w:rsidRPr="00024EEF">
          <w:delText xml:space="preserve"> </w:delText>
        </w:r>
      </w:del>
      <w:ins w:id="2227" w:author="Delta" w:date="2021-07-23T10:09:00Z">
        <w:r w:rsidR="005C63A9">
          <w:t> </w:t>
        </w:r>
      </w:ins>
      <w:r w:rsidR="005C63A9" w:rsidRPr="00A46FD9">
        <w:t>4</w:t>
      </w:r>
      <w:r w:rsidRPr="00A46FD9">
        <w:t>.4 are supported by the BS under test for carrier aggregation.</w:t>
      </w:r>
    </w:p>
    <w:p w14:paraId="1220F6C6" w14:textId="77777777" w:rsidR="007A6E4B" w:rsidRPr="00A46FD9" w:rsidRDefault="007A6E4B" w:rsidP="007A6E4B">
      <w:pPr>
        <w:rPr>
          <w:ins w:id="2228" w:author="Delta" w:date="2021-07-23T10:09:00Z"/>
        </w:rPr>
      </w:pPr>
      <w:bookmarkStart w:id="2229" w:name="_Toc21097790"/>
      <w:bookmarkStart w:id="2230" w:name="_Toc29765352"/>
      <w:ins w:id="2231" w:author="Delta" w:date="2021-07-23T10:09:00Z">
        <w:r w:rsidRPr="00A46FD9">
          <w:t xml:space="preserve">The manufacturer shall declare which NB-IoT operating mode (standalone, </w:t>
        </w:r>
        <w:r w:rsidRPr="00A46FD9">
          <w:rPr>
            <w:rFonts w:eastAsia="SimSun" w:hint="eastAsia"/>
            <w:lang w:val="en-US" w:eastAsia="zh-CN"/>
          </w:rPr>
          <w:t>NB-IoT operation in E-UTRA</w:t>
        </w:r>
        <w:r w:rsidRPr="00A46FD9">
          <w:t xml:space="preserve"> in-band and/or guard band</w:t>
        </w:r>
        <w:r w:rsidRPr="00A46FD9">
          <w:rPr>
            <w:rFonts w:eastAsia="SimSun" w:hint="eastAsia"/>
            <w:lang w:val="en-US" w:eastAsia="zh-CN"/>
          </w:rPr>
          <w:t>, NB-IoT operation in NR in-band</w:t>
        </w:r>
        <w:r w:rsidRPr="00A46FD9">
          <w:t>) the BS supports for the declared supported band.</w:t>
        </w:r>
      </w:ins>
    </w:p>
    <w:p w14:paraId="32827C7B" w14:textId="77777777" w:rsidR="00BD4011" w:rsidRDefault="00BD4011" w:rsidP="00BD4011">
      <w:pPr>
        <w:rPr>
          <w:ins w:id="2232" w:author="Delta" w:date="2021-07-23T10:09:00Z"/>
        </w:rPr>
      </w:pPr>
      <w:ins w:id="2233" w:author="Delta" w:date="2021-07-23T10:09:00Z">
        <w:r>
          <w:t xml:space="preserve">For standalone </w:t>
        </w:r>
        <w:r w:rsidRPr="002A59B1">
          <w:t>NB-IoT operating mode</w:t>
        </w:r>
        <w:r>
          <w:t xml:space="preserve">, the </w:t>
        </w:r>
        <w:r w:rsidRPr="002A59B1">
          <w:t xml:space="preserve">manufacturer shall declare the number of supported NB-IoT </w:t>
        </w:r>
        <w:r>
          <w:t>carrier</w:t>
        </w:r>
        <w:r w:rsidRPr="002A59B1">
          <w:t>s</w:t>
        </w:r>
        <w:r>
          <w:t>.</w:t>
        </w:r>
      </w:ins>
    </w:p>
    <w:p w14:paraId="52EE581E" w14:textId="77777777" w:rsidR="00BD4011" w:rsidRPr="00A46FD9" w:rsidRDefault="00BD4011" w:rsidP="00BD4011">
      <w:pPr>
        <w:rPr>
          <w:ins w:id="2234" w:author="Delta" w:date="2021-07-23T10:09:00Z"/>
        </w:rPr>
      </w:pPr>
      <w:ins w:id="2235" w:author="Delta" w:date="2021-07-23T10:09:00Z">
        <w:r w:rsidRPr="00A46FD9">
          <w:t xml:space="preserve">For each supported E-UTRA channel bandwidth, </w:t>
        </w:r>
        <w:r>
          <w:t xml:space="preserve">the </w:t>
        </w:r>
        <w:r w:rsidRPr="00A46FD9">
          <w:t>manufacturer shall declare if BS supports NB-IoT in-band and/or guard band operation and the number of supported NB-IoT PRBs.</w:t>
        </w:r>
      </w:ins>
    </w:p>
    <w:p w14:paraId="5ED5138E" w14:textId="77777777" w:rsidR="007A6E4B" w:rsidRPr="00A46FD9" w:rsidRDefault="007A6E4B" w:rsidP="007A6E4B">
      <w:pPr>
        <w:rPr>
          <w:ins w:id="2236" w:author="Delta" w:date="2021-07-23T10:09:00Z"/>
        </w:rPr>
      </w:pPr>
      <w:ins w:id="2237" w:author="Delta" w:date="2021-07-23T10:09:00Z">
        <w:r w:rsidRPr="00A46FD9">
          <w:t xml:space="preserve">For each supported </w:t>
        </w:r>
        <w:r w:rsidRPr="00A46FD9">
          <w:rPr>
            <w:rFonts w:eastAsia="SimSun" w:hint="eastAsia"/>
            <w:lang w:val="en-US" w:eastAsia="zh-CN"/>
          </w:rPr>
          <w:t>NR</w:t>
        </w:r>
        <w:r w:rsidRPr="00A46FD9">
          <w:t xml:space="preserve"> channel bandwidth, manufacturer shall declare if BS supports NB-IoT </w:t>
        </w:r>
        <w:r w:rsidRPr="00A46FD9">
          <w:rPr>
            <w:rFonts w:eastAsia="SimSun" w:hint="eastAsia"/>
            <w:lang w:val="en-US" w:eastAsia="zh-CN"/>
          </w:rPr>
          <w:t xml:space="preserve">operation in NR </w:t>
        </w:r>
        <w:r w:rsidRPr="00A46FD9">
          <w:t>in-band and the number of supported NB-IoT PRBs.</w:t>
        </w:r>
      </w:ins>
    </w:p>
    <w:p w14:paraId="2F5C1E28" w14:textId="77777777" w:rsidR="00FF3259" w:rsidRPr="00A46FD9" w:rsidRDefault="00FF3259" w:rsidP="00FF3259">
      <w:pPr>
        <w:pStyle w:val="Heading3"/>
      </w:pPr>
      <w:bookmarkStart w:id="2238" w:name="_Toc37180834"/>
      <w:bookmarkStart w:id="2239" w:name="_Toc37181278"/>
      <w:bookmarkStart w:id="2240" w:name="_Toc37181722"/>
      <w:bookmarkStart w:id="2241" w:name="_Toc45881787"/>
      <w:bookmarkStart w:id="2242" w:name="_Toc52560020"/>
      <w:bookmarkStart w:id="2243" w:name="_Toc61113970"/>
      <w:bookmarkStart w:id="2244" w:name="_Toc67912475"/>
      <w:bookmarkStart w:id="2245" w:name="_Toc74903344"/>
      <w:bookmarkStart w:id="2246" w:name="_Toc76504718"/>
      <w:bookmarkStart w:id="2247" w:name="_Toc408332445"/>
      <w:r w:rsidRPr="00A46FD9">
        <w:t>4.6.2</w:t>
      </w:r>
      <w:r w:rsidRPr="00A46FD9">
        <w:tab/>
        <w:t>Spurious emissions category</w:t>
      </w:r>
      <w:bookmarkEnd w:id="2229"/>
      <w:bookmarkEnd w:id="2230"/>
      <w:bookmarkEnd w:id="2238"/>
      <w:bookmarkEnd w:id="2239"/>
      <w:bookmarkEnd w:id="2240"/>
      <w:bookmarkEnd w:id="2241"/>
      <w:bookmarkEnd w:id="2242"/>
      <w:bookmarkEnd w:id="2243"/>
      <w:bookmarkEnd w:id="2244"/>
      <w:bookmarkEnd w:id="2245"/>
      <w:bookmarkEnd w:id="2246"/>
      <w:bookmarkEnd w:id="2247"/>
    </w:p>
    <w:p w14:paraId="7BFDA9C3" w14:textId="77777777" w:rsidR="00FF3259" w:rsidRPr="00A46FD9" w:rsidRDefault="00FF3259" w:rsidP="00FF3259">
      <w:r w:rsidRPr="00A46FD9">
        <w:t>The manufacturer shall declare one of the following:</w:t>
      </w:r>
    </w:p>
    <w:p w14:paraId="4D6697BF" w14:textId="1EA5DAD4" w:rsidR="00FF3259" w:rsidRPr="00A46FD9" w:rsidRDefault="00FF3259" w:rsidP="00FF3259">
      <w:pPr>
        <w:pStyle w:val="B10"/>
      </w:pPr>
      <w:r w:rsidRPr="00A46FD9">
        <w:t>a)</w:t>
      </w:r>
      <w:r w:rsidRPr="00A46FD9">
        <w:tab/>
        <w:t>The BS is tested against Category A limits for spurious emissions, as defined in ITU-R Recommendation SM.329</w:t>
      </w:r>
      <w:del w:id="2248" w:author="Delta" w:date="2021-07-23T10:09:00Z">
        <w:r w:rsidR="00FE1EAC" w:rsidRPr="00024EEF">
          <w:delText xml:space="preserve"> </w:delText>
        </w:r>
      </w:del>
      <w:ins w:id="2249" w:author="Delta" w:date="2021-07-23T10:09:00Z">
        <w:r w:rsidR="005C63A9">
          <w:t> </w:t>
        </w:r>
      </w:ins>
      <w:r w:rsidR="005C63A9" w:rsidRPr="00A46FD9">
        <w:t>[1</w:t>
      </w:r>
      <w:r w:rsidRPr="00A46FD9">
        <w:t>3]. In this case</w:t>
      </w:r>
    </w:p>
    <w:p w14:paraId="73D8689A" w14:textId="3E667CBF" w:rsidR="00FF3259" w:rsidRPr="00A46FD9" w:rsidRDefault="00FF3259" w:rsidP="00FF3259">
      <w:pPr>
        <w:pStyle w:val="B20"/>
      </w:pPr>
      <w:r w:rsidRPr="00A46FD9">
        <w:t>-</w:t>
      </w:r>
      <w:r w:rsidRPr="00A46FD9">
        <w:tab/>
        <w:t xml:space="preserve">conformance with the spurious emissions requirements in </w:t>
      </w:r>
      <w:r w:rsidR="005C63A9" w:rsidRPr="00A46FD9">
        <w:t>clause</w:t>
      </w:r>
      <w:del w:id="2250" w:author="Delta" w:date="2021-07-23T10:09:00Z">
        <w:r w:rsidR="00FE1EAC" w:rsidRPr="00024EEF">
          <w:delText xml:space="preserve"> </w:delText>
        </w:r>
      </w:del>
      <w:ins w:id="2251" w:author="Delta" w:date="2021-07-23T10:09:00Z">
        <w:r w:rsidR="005C63A9">
          <w:t> </w:t>
        </w:r>
      </w:ins>
      <w:r w:rsidR="005C63A9" w:rsidRPr="00A46FD9">
        <w:t>6</w:t>
      </w:r>
      <w:r w:rsidRPr="00A46FD9">
        <w:t xml:space="preserve">.6.1.5.1 is mandatory, and the requirements specified in </w:t>
      </w:r>
      <w:r w:rsidR="005C63A9" w:rsidRPr="00A46FD9">
        <w:t>clause</w:t>
      </w:r>
      <w:del w:id="2252" w:author="Delta" w:date="2021-07-23T10:09:00Z">
        <w:r w:rsidR="00FE1EAC" w:rsidRPr="00024EEF">
          <w:delText xml:space="preserve"> </w:delText>
        </w:r>
      </w:del>
      <w:ins w:id="2253" w:author="Delta" w:date="2021-07-23T10:09:00Z">
        <w:r w:rsidR="005C63A9">
          <w:t> </w:t>
        </w:r>
      </w:ins>
      <w:r w:rsidR="005C63A9" w:rsidRPr="00A46FD9">
        <w:t>6</w:t>
      </w:r>
      <w:r w:rsidRPr="00A46FD9">
        <w:t>.6.1.5.2 and 6.6.1.5.3 need not be demonstrated.</w:t>
      </w:r>
    </w:p>
    <w:p w14:paraId="5031E391" w14:textId="7CCC70EB" w:rsidR="00FF3259" w:rsidRPr="00A46FD9" w:rsidRDefault="00FF3259" w:rsidP="00FF3259">
      <w:pPr>
        <w:pStyle w:val="B10"/>
      </w:pPr>
      <w:r w:rsidRPr="00A46FD9">
        <w:t>b)</w:t>
      </w:r>
      <w:r w:rsidRPr="00A46FD9">
        <w:tab/>
        <w:t>The BS is tested against Category B limits for spurious emissions, as defined in ITU-R Recommendation SM.329</w:t>
      </w:r>
      <w:del w:id="2254" w:author="Delta" w:date="2021-07-23T10:09:00Z">
        <w:r w:rsidR="00FE1EAC" w:rsidRPr="00024EEF">
          <w:delText xml:space="preserve"> </w:delText>
        </w:r>
      </w:del>
      <w:ins w:id="2255" w:author="Delta" w:date="2021-07-23T10:09:00Z">
        <w:r w:rsidR="005C63A9">
          <w:t> </w:t>
        </w:r>
      </w:ins>
      <w:r w:rsidR="005C63A9" w:rsidRPr="00A46FD9">
        <w:t>[1</w:t>
      </w:r>
      <w:r w:rsidRPr="00A46FD9">
        <w:t>3]. In this case,</w:t>
      </w:r>
    </w:p>
    <w:p w14:paraId="24F402D3" w14:textId="17491EA8" w:rsidR="00FF3259" w:rsidRPr="00A46FD9" w:rsidRDefault="00FF3259" w:rsidP="00FF3259">
      <w:pPr>
        <w:pStyle w:val="B20"/>
      </w:pPr>
      <w:r w:rsidRPr="00A46FD9">
        <w:t>-</w:t>
      </w:r>
      <w:r w:rsidRPr="00A46FD9">
        <w:tab/>
        <w:t xml:space="preserve">conformance with the spurious emissions requirements in </w:t>
      </w:r>
      <w:r w:rsidR="005C63A9" w:rsidRPr="00A46FD9">
        <w:t>clause</w:t>
      </w:r>
      <w:del w:id="2256" w:author="Delta" w:date="2021-07-23T10:09:00Z">
        <w:r w:rsidR="00FE1EAC" w:rsidRPr="00024EEF">
          <w:delText xml:space="preserve"> </w:delText>
        </w:r>
      </w:del>
      <w:ins w:id="2257" w:author="Delta" w:date="2021-07-23T10:09:00Z">
        <w:r w:rsidR="005C63A9">
          <w:t> </w:t>
        </w:r>
      </w:ins>
      <w:r w:rsidR="005C63A9" w:rsidRPr="00A46FD9">
        <w:t>6</w:t>
      </w:r>
      <w:r w:rsidRPr="00A46FD9">
        <w:t xml:space="preserve">.6.1.5.2 and 6.6.1.5.3 (for BC2) are mandatory, and the requirements specified in </w:t>
      </w:r>
      <w:r w:rsidR="005C63A9" w:rsidRPr="00A46FD9">
        <w:t>clause</w:t>
      </w:r>
      <w:del w:id="2258" w:author="Delta" w:date="2021-07-23T10:09:00Z">
        <w:r w:rsidR="00FE1EAC" w:rsidRPr="00024EEF">
          <w:delText xml:space="preserve"> </w:delText>
        </w:r>
      </w:del>
      <w:ins w:id="2259" w:author="Delta" w:date="2021-07-23T10:09:00Z">
        <w:r w:rsidR="005C63A9">
          <w:t> </w:t>
        </w:r>
      </w:ins>
      <w:r w:rsidR="005C63A9" w:rsidRPr="00A46FD9">
        <w:t>6</w:t>
      </w:r>
      <w:r w:rsidRPr="00A46FD9">
        <w:t>.6.1.5.1 need not be demonstrated.</w:t>
      </w:r>
      <w:del w:id="2260" w:author="Delta" w:date="2021-07-23T10:09:00Z">
        <w:r w:rsidR="00FE1EAC" w:rsidRPr="00024EEF">
          <w:delText xml:space="preserve"> </w:delText>
        </w:r>
      </w:del>
    </w:p>
    <w:p w14:paraId="401D27A1" w14:textId="77777777" w:rsidR="00FF3259" w:rsidRPr="00A46FD9" w:rsidRDefault="00FF3259" w:rsidP="00FF3259">
      <w:pPr>
        <w:pStyle w:val="Heading3"/>
      </w:pPr>
      <w:bookmarkStart w:id="2261" w:name="_Toc21097791"/>
      <w:bookmarkStart w:id="2262" w:name="_Toc29765353"/>
      <w:bookmarkStart w:id="2263" w:name="_Toc37180835"/>
      <w:bookmarkStart w:id="2264" w:name="_Toc37181279"/>
      <w:bookmarkStart w:id="2265" w:name="_Toc37181723"/>
      <w:bookmarkStart w:id="2266" w:name="_Toc45881788"/>
      <w:bookmarkStart w:id="2267" w:name="_Toc52560021"/>
      <w:bookmarkStart w:id="2268" w:name="_Toc61113971"/>
      <w:bookmarkStart w:id="2269" w:name="_Toc67912476"/>
      <w:bookmarkStart w:id="2270" w:name="_Toc74903345"/>
      <w:bookmarkStart w:id="2271" w:name="_Toc76504719"/>
      <w:bookmarkStart w:id="2272" w:name="_Toc408332446"/>
      <w:r w:rsidRPr="00A46FD9">
        <w:t>4.6.3</w:t>
      </w:r>
      <w:r w:rsidRPr="00A46FD9">
        <w:tab/>
        <w:t>Additional operating band unwanted emissions</w:t>
      </w:r>
      <w:bookmarkEnd w:id="2261"/>
      <w:bookmarkEnd w:id="2262"/>
      <w:bookmarkEnd w:id="2263"/>
      <w:bookmarkEnd w:id="2264"/>
      <w:bookmarkEnd w:id="2265"/>
      <w:bookmarkEnd w:id="2266"/>
      <w:bookmarkEnd w:id="2267"/>
      <w:bookmarkEnd w:id="2268"/>
      <w:bookmarkEnd w:id="2269"/>
      <w:bookmarkEnd w:id="2270"/>
      <w:bookmarkEnd w:id="2271"/>
      <w:bookmarkEnd w:id="2272"/>
    </w:p>
    <w:p w14:paraId="39861033" w14:textId="6DA235E8" w:rsidR="00FF3259" w:rsidRPr="00A46FD9" w:rsidRDefault="00FF3259" w:rsidP="00FF3259">
      <w:r w:rsidRPr="00A46FD9">
        <w:t xml:space="preserve">The manufacturer shall declare whether the BS under test is intended to operate in geographic areas where the additional operating band unwanted emission limits defined in </w:t>
      </w:r>
      <w:r w:rsidR="005C63A9" w:rsidRPr="00A46FD9">
        <w:t>clause</w:t>
      </w:r>
      <w:del w:id="2273" w:author="Delta" w:date="2021-07-23T10:09:00Z">
        <w:r w:rsidR="00FE1EAC" w:rsidRPr="00024EEF">
          <w:delText xml:space="preserve"> </w:delText>
        </w:r>
      </w:del>
      <w:ins w:id="2274" w:author="Delta" w:date="2021-07-23T10:09:00Z">
        <w:r w:rsidR="005C63A9">
          <w:t> </w:t>
        </w:r>
      </w:ins>
      <w:r w:rsidR="005C63A9" w:rsidRPr="00A46FD9">
        <w:t>6</w:t>
      </w:r>
      <w:r w:rsidRPr="00A46FD9">
        <w:t xml:space="preserve">.6.2.4 of </w:t>
      </w:r>
      <w:r w:rsidR="005C63A9" w:rsidRPr="00A46FD9">
        <w:t>TS</w:t>
      </w:r>
      <w:del w:id="2275" w:author="Delta" w:date="2021-07-23T10:09:00Z">
        <w:r w:rsidR="00FE1EAC" w:rsidRPr="00024EEF">
          <w:delText xml:space="preserve"> </w:delText>
        </w:r>
      </w:del>
      <w:ins w:id="2276" w:author="Delta" w:date="2021-07-23T10:09:00Z">
        <w:r w:rsidR="005C63A9">
          <w:t> </w:t>
        </w:r>
      </w:ins>
      <w:r w:rsidR="005C63A9" w:rsidRPr="00A46FD9">
        <w:t>37.</w:t>
      </w:r>
      <w:r w:rsidRPr="00A46FD9">
        <w:t>104</w:t>
      </w:r>
      <w:del w:id="2277" w:author="Delta" w:date="2021-07-23T10:09:00Z">
        <w:r w:rsidR="00FE1EAC" w:rsidRPr="00024EEF">
          <w:delText xml:space="preserve"> </w:delText>
        </w:r>
      </w:del>
      <w:ins w:id="2278" w:author="Delta" w:date="2021-07-23T10:09:00Z">
        <w:r w:rsidR="005C63A9">
          <w:t> </w:t>
        </w:r>
      </w:ins>
      <w:r w:rsidR="005C63A9" w:rsidRPr="00A46FD9">
        <w:t>[2</w:t>
      </w:r>
      <w:r w:rsidRPr="00A46FD9">
        <w:t>] apply. If this is the case, conformance with the applicable emission limits shall be demonstrated.</w:t>
      </w:r>
      <w:del w:id="2279" w:author="Delta" w:date="2021-07-23T10:09:00Z">
        <w:r w:rsidR="00FE1EAC" w:rsidRPr="00024EEF">
          <w:delText xml:space="preserve"> </w:delText>
        </w:r>
      </w:del>
    </w:p>
    <w:p w14:paraId="67283DA8" w14:textId="58708AA2" w:rsidR="00FF3259" w:rsidRPr="00A46FD9" w:rsidRDefault="00FF3259" w:rsidP="00FF3259">
      <w:pPr>
        <w:pStyle w:val="NO"/>
      </w:pPr>
      <w:r w:rsidRPr="00A46FD9">
        <w:t>NOTE:</w:t>
      </w:r>
      <w:del w:id="2280" w:author="Delta" w:date="2021-07-23T10:09:00Z">
        <w:r w:rsidR="00FE1EAC" w:rsidRPr="00024EEF">
          <w:delText xml:space="preserve"> </w:delText>
        </w:r>
      </w:del>
      <w:r w:rsidRPr="00A46FD9">
        <w:tab/>
        <w:t>For the emission limits established by FCC Title 47</w:t>
      </w:r>
      <w:del w:id="2281" w:author="Delta" w:date="2021-07-23T10:09:00Z">
        <w:r w:rsidR="00FE1EAC" w:rsidRPr="00024EEF">
          <w:delText xml:space="preserve"> </w:delText>
        </w:r>
      </w:del>
      <w:ins w:id="2282" w:author="Delta" w:date="2021-07-23T10:09:00Z">
        <w:r w:rsidR="005C63A9">
          <w:t> </w:t>
        </w:r>
      </w:ins>
      <w:r w:rsidR="005C63A9" w:rsidRPr="00A46FD9">
        <w:t>[8</w:t>
      </w:r>
      <w:r w:rsidRPr="00A46FD9">
        <w:t>], there is no test method or requirement defined in the present specification.</w:t>
      </w:r>
      <w:del w:id="2283" w:author="Delta" w:date="2021-07-23T10:09:00Z">
        <w:r w:rsidR="00FE1EAC" w:rsidRPr="00024EEF">
          <w:delText xml:space="preserve"> </w:delText>
        </w:r>
      </w:del>
    </w:p>
    <w:p w14:paraId="0DD23AAA" w14:textId="77777777" w:rsidR="00FF3259" w:rsidRPr="00A46FD9" w:rsidRDefault="00FF3259" w:rsidP="00FF3259">
      <w:r w:rsidRPr="00A46FD9">
        <w:t>For a BS declared to support Band 20 and to operate in geographic areas within the CEPT in which frequencies are allocated to broadcasting (DTT) service, the manufacturer shall additionally declare the following quantities associated with the applicable test conditions of Table 6.6.2.5.4.4-1 and information in annex G of TS 36.104 [5] :</w:t>
      </w:r>
    </w:p>
    <w:p w14:paraId="55213D0F" w14:textId="70833B32" w:rsidR="00FF3259" w:rsidRPr="00A46FD9" w:rsidRDefault="00FF3259" w:rsidP="00FF3259">
      <w:pPr>
        <w:pStyle w:val="B10"/>
      </w:pPr>
      <w:r w:rsidRPr="00A46FD9">
        <w:t>P</w:t>
      </w:r>
      <w:r w:rsidRPr="00A46FD9">
        <w:rPr>
          <w:vertAlign w:val="subscript"/>
        </w:rPr>
        <w:t>EM,N</w:t>
      </w:r>
      <w:r w:rsidRPr="00A46FD9">
        <w:tab/>
      </w:r>
      <w:r w:rsidRPr="00A46FD9">
        <w:tab/>
        <w:t>Declared emission level for channel N</w:t>
      </w:r>
      <w:del w:id="2284" w:author="Delta" w:date="2021-07-23T10:09:00Z">
        <w:r w:rsidR="00FE1EAC" w:rsidRPr="00024EEF">
          <w:delText xml:space="preserve"> </w:delText>
        </w:r>
      </w:del>
    </w:p>
    <w:p w14:paraId="77305637" w14:textId="77777777" w:rsidR="00FF3259" w:rsidRPr="00A46FD9" w:rsidRDefault="00FF3259" w:rsidP="00FF3259">
      <w:pPr>
        <w:pStyle w:val="B10"/>
      </w:pPr>
      <w:r w:rsidRPr="00A46FD9">
        <w:rPr>
          <w:rFonts w:cs="v5.0.0"/>
        </w:rPr>
        <w:t>P</w:t>
      </w:r>
      <w:r w:rsidRPr="00A46FD9">
        <w:rPr>
          <w:rFonts w:cs="v5.0.0"/>
          <w:vertAlign w:val="subscript"/>
        </w:rPr>
        <w:t>10MHz</w:t>
      </w:r>
      <w:r w:rsidRPr="00A46FD9">
        <w:rPr>
          <w:rFonts w:cs="v5.0.0"/>
        </w:rPr>
        <w:tab/>
      </w:r>
      <w:r w:rsidRPr="00A46FD9">
        <w:rPr>
          <w:rFonts w:cs="v5.0.0"/>
        </w:rPr>
        <w:tab/>
      </w:r>
      <w:r w:rsidRPr="00A46FD9">
        <w:t>Maximum output Power in 10 MHz</w:t>
      </w:r>
    </w:p>
    <w:p w14:paraId="14688028" w14:textId="77777777" w:rsidR="00FF3259" w:rsidRPr="00A46FD9" w:rsidRDefault="00FF3259" w:rsidP="00FF3259">
      <w:r w:rsidRPr="00A46FD9">
        <w:t>Conformance with the declared emission level P</w:t>
      </w:r>
      <w:r w:rsidRPr="00A46FD9">
        <w:rPr>
          <w:vertAlign w:val="subscript"/>
        </w:rPr>
        <w:t>EM,N</w:t>
      </w:r>
      <w:r w:rsidRPr="00A46FD9">
        <w:t xml:space="preserve"> shall be demonstrated.</w:t>
      </w:r>
    </w:p>
    <w:p w14:paraId="080941E5" w14:textId="77777777" w:rsidR="00FF3259" w:rsidRPr="00A46FD9" w:rsidRDefault="00FF3259" w:rsidP="00FF3259">
      <w:r w:rsidRPr="00A46FD9">
        <w:t>For a BS declared to support Band 32</w:t>
      </w:r>
      <w:ins w:id="2285" w:author="Delta" w:date="2021-07-23T10:09:00Z">
        <w:r w:rsidRPr="00A46FD9">
          <w:t>, 75 or 76</w:t>
        </w:r>
      </w:ins>
      <w:r w:rsidRPr="00A46FD9">
        <w:t xml:space="preserve"> and to operate in geographic areas within the CEPT, the manufacturer shall additionally declare the following quantities associated with the applicable test conditions of Table </w:t>
      </w:r>
      <w:smartTag w:uri="urn:schemas-microsoft-com:office:smarttags" w:element="chsdate">
        <w:smartTagPr>
          <w:attr w:name="Year" w:val="1899"/>
          <w:attr w:name="Month" w:val="12"/>
          <w:attr w:name="Day" w:val="30"/>
          <w:attr w:name="IsLunarDate" w:val="False"/>
          <w:attr w:name="IsROCDate" w:val="False"/>
        </w:smartTagPr>
        <w:r w:rsidRPr="00A46FD9">
          <w:t>6.6.2</w:t>
        </w:r>
      </w:smartTag>
      <w:r w:rsidRPr="00A46FD9">
        <w:t>.5.4.</w:t>
      </w:r>
      <w:r w:rsidRPr="00A46FD9">
        <w:rPr>
          <w:rPrChange w:id="2286" w:author="Delta" w:date="2021-07-23T10:09:00Z">
            <w:rPr>
              <w:lang w:val="en-US"/>
            </w:rPr>
          </w:rPrChange>
        </w:rPr>
        <w:t>6</w:t>
      </w:r>
      <w:r w:rsidRPr="00A46FD9">
        <w:t>-1</w:t>
      </w:r>
      <w:r w:rsidRPr="00A46FD9">
        <w:rPr>
          <w:lang w:eastAsia="zh-CN"/>
        </w:rPr>
        <w:t xml:space="preserve"> and </w:t>
      </w:r>
      <w:r w:rsidRPr="00A46FD9">
        <w:t xml:space="preserve">Table </w:t>
      </w:r>
      <w:smartTag w:uri="urn:schemas-microsoft-com:office:smarttags" w:element="chsdate">
        <w:smartTagPr>
          <w:attr w:name="Year" w:val="1899"/>
          <w:attr w:name="Month" w:val="12"/>
          <w:attr w:name="Day" w:val="30"/>
          <w:attr w:name="IsLunarDate" w:val="False"/>
          <w:attr w:name="IsROCDate" w:val="False"/>
        </w:smartTagPr>
        <w:r w:rsidRPr="00A46FD9">
          <w:t>6.6.2</w:t>
        </w:r>
      </w:smartTag>
      <w:r w:rsidRPr="00A46FD9">
        <w:t>.5.4.</w:t>
      </w:r>
      <w:r w:rsidRPr="00A46FD9">
        <w:rPr>
          <w:rPrChange w:id="2287" w:author="Delta" w:date="2021-07-23T10:09:00Z">
            <w:rPr>
              <w:lang w:val="en-US"/>
            </w:rPr>
          </w:rPrChange>
        </w:rPr>
        <w:t>6</w:t>
      </w:r>
      <w:r w:rsidRPr="00A46FD9">
        <w:t>-</w:t>
      </w:r>
      <w:r w:rsidRPr="00A46FD9">
        <w:rPr>
          <w:lang w:eastAsia="zh-CN"/>
        </w:rPr>
        <w:t>2:</w:t>
      </w:r>
    </w:p>
    <w:p w14:paraId="6631ACFB" w14:textId="7582DEE7" w:rsidR="00FF3259" w:rsidRPr="00A46FD9" w:rsidRDefault="00FF3259" w:rsidP="00FF3259">
      <w:pPr>
        <w:pStyle w:val="EW"/>
        <w:rPr>
          <w:ins w:id="2288" w:author="Delta" w:date="2021-07-23T10:09:00Z"/>
        </w:rPr>
      </w:pPr>
      <w:r w:rsidRPr="00A46FD9">
        <w:t>P</w:t>
      </w:r>
      <w:r w:rsidRPr="00A46FD9">
        <w:rPr>
          <w:vertAlign w:val="subscript"/>
        </w:rPr>
        <w:t>EM</w:t>
      </w:r>
      <w:r w:rsidRPr="00A46FD9">
        <w:rPr>
          <w:rFonts w:hint="eastAsia"/>
          <w:vertAlign w:val="subscript"/>
        </w:rPr>
        <w:t>,</w:t>
      </w:r>
      <w:r w:rsidRPr="00A46FD9">
        <w:rPr>
          <w:vertAlign w:val="subscript"/>
        </w:rPr>
        <w:t>B32,</w:t>
      </w:r>
      <w:ins w:id="2289" w:author="Delta" w:date="2021-07-23T10:09:00Z">
        <w:r w:rsidRPr="00A46FD9">
          <w:rPr>
            <w:vertAlign w:val="subscript"/>
          </w:rPr>
          <w:t>B75,B76,</w:t>
        </w:r>
      </w:ins>
      <w:r w:rsidRPr="00A46FD9">
        <w:rPr>
          <w:rFonts w:hint="eastAsia"/>
          <w:vertAlign w:val="subscript"/>
        </w:rPr>
        <w:t>ind</w:t>
      </w:r>
      <w:r w:rsidRPr="00A46FD9">
        <w:rPr>
          <w:vertAlign w:val="subscript"/>
        </w:rPr>
        <w:tab/>
      </w:r>
      <w:r w:rsidRPr="00A46FD9">
        <w:t xml:space="preserve">Declared emission level in Band 32, </w:t>
      </w:r>
      <w:ins w:id="2290" w:author="Delta" w:date="2021-07-23T10:09:00Z">
        <w:r w:rsidRPr="00A46FD9">
          <w:t xml:space="preserve">Band 75 and Band 76, </w:t>
        </w:r>
      </w:ins>
      <w:r w:rsidRPr="00A46FD9">
        <w:rPr>
          <w:rFonts w:hint="eastAsia"/>
        </w:rPr>
        <w:t>ind</w:t>
      </w:r>
      <w:r w:rsidRPr="00A46FD9">
        <w:t>=a, b, c</w:t>
      </w:r>
      <w:del w:id="2291" w:author="Delta" w:date="2021-07-23T10:09:00Z">
        <w:r w:rsidR="00A16E94" w:rsidRPr="00024EEF">
          <w:delText>,</w:delText>
        </w:r>
      </w:del>
    </w:p>
    <w:p w14:paraId="1AC5FB44" w14:textId="77777777" w:rsidR="00FF3259" w:rsidRPr="00A46FD9" w:rsidRDefault="00FF3259" w:rsidP="00FF3259">
      <w:pPr>
        <w:pStyle w:val="EW"/>
      </w:pPr>
      <w:ins w:id="2292" w:author="Delta" w:date="2021-07-23T10:09:00Z">
        <w:r w:rsidRPr="00A46FD9">
          <w:t>P</w:t>
        </w:r>
        <w:r w:rsidRPr="00A46FD9">
          <w:rPr>
            <w:vertAlign w:val="subscript"/>
          </w:rPr>
          <w:t>EM,B32,ind</w:t>
        </w:r>
        <w:r w:rsidRPr="00A46FD9">
          <w:rPr>
            <w:vertAlign w:val="subscript"/>
          </w:rPr>
          <w:tab/>
        </w:r>
        <w:r w:rsidRPr="00A46FD9">
          <w:t>Declared emission level in Band 32, ind=</w:t>
        </w:r>
      </w:ins>
      <w:r w:rsidRPr="00A46FD9">
        <w:t xml:space="preserve"> d, e</w:t>
      </w:r>
    </w:p>
    <w:p w14:paraId="38AE39EE" w14:textId="77777777" w:rsidR="00A16E94" w:rsidRPr="00024EEF" w:rsidRDefault="00A16E94" w:rsidP="00A16E94">
      <w:pPr>
        <w:rPr>
          <w:del w:id="2293" w:author="Delta" w:date="2021-07-23T10:09:00Z"/>
        </w:rPr>
      </w:pPr>
    </w:p>
    <w:p w14:paraId="384530A0" w14:textId="77777777" w:rsidR="00FF3259" w:rsidRPr="00A46FD9" w:rsidRDefault="00FF3259" w:rsidP="00FF3259">
      <w:r w:rsidRPr="00A46FD9">
        <w:t>Conformance with the declared emission level P</w:t>
      </w:r>
      <w:r w:rsidRPr="00A46FD9">
        <w:rPr>
          <w:vertAlign w:val="subscript"/>
        </w:rPr>
        <w:t>EM</w:t>
      </w:r>
      <w:r w:rsidRPr="00A46FD9">
        <w:rPr>
          <w:rFonts w:hint="eastAsia"/>
          <w:vertAlign w:val="subscript"/>
        </w:rPr>
        <w:t>,</w:t>
      </w:r>
      <w:r w:rsidRPr="00A46FD9">
        <w:rPr>
          <w:vertAlign w:val="subscript"/>
        </w:rPr>
        <w:t>B32,</w:t>
      </w:r>
      <w:ins w:id="2294" w:author="Delta" w:date="2021-07-23T10:09:00Z">
        <w:r w:rsidRPr="00A46FD9">
          <w:rPr>
            <w:vertAlign w:val="subscript"/>
          </w:rPr>
          <w:t>B75,B76,</w:t>
        </w:r>
        <w:r w:rsidRPr="00A46FD9">
          <w:rPr>
            <w:rFonts w:hint="eastAsia"/>
            <w:vertAlign w:val="subscript"/>
          </w:rPr>
          <w:t>ind</w:t>
        </w:r>
        <w:r w:rsidRPr="00A46FD9">
          <w:t xml:space="preserve"> and P</w:t>
        </w:r>
        <w:r w:rsidRPr="00A46FD9">
          <w:rPr>
            <w:vertAlign w:val="subscript"/>
          </w:rPr>
          <w:t>EM,B32,</w:t>
        </w:r>
      </w:ins>
      <w:r w:rsidRPr="00A46FD9">
        <w:rPr>
          <w:vertAlign w:val="subscript"/>
        </w:rPr>
        <w:t>ind</w:t>
      </w:r>
      <w:r w:rsidRPr="00A46FD9">
        <w:t xml:space="preserve"> shall be demonstrated.</w:t>
      </w:r>
    </w:p>
    <w:p w14:paraId="51674A8F" w14:textId="77777777" w:rsidR="00FF3259" w:rsidRPr="00A46FD9" w:rsidRDefault="00FF3259" w:rsidP="00FF3259">
      <w:pPr>
        <w:rPr>
          <w:ins w:id="2295" w:author="Delta" w:date="2021-07-23T10:09:00Z"/>
        </w:rPr>
      </w:pPr>
      <w:ins w:id="2296" w:author="Delta" w:date="2021-07-23T10:09:00Z">
        <w:r w:rsidRPr="00A46FD9">
          <w:t xml:space="preserve">For a BS declared to support Band 50, 74 or 75 and to operate in geographic areas where the additional unwanted emission limit defined in Table </w:t>
        </w:r>
        <w:smartTag w:uri="urn:schemas-microsoft-com:office:smarttags" w:element="chsdate">
          <w:smartTagPr>
            <w:attr w:name="Year" w:val="1899"/>
            <w:attr w:name="Month" w:val="12"/>
            <w:attr w:name="Day" w:val="30"/>
            <w:attr w:name="IsLunarDate" w:val="False"/>
            <w:attr w:name="IsROCDate" w:val="False"/>
          </w:smartTagPr>
          <w:r w:rsidRPr="00A46FD9">
            <w:t>6.6.2</w:t>
          </w:r>
        </w:smartTag>
        <w:r w:rsidRPr="00A46FD9">
          <w:t xml:space="preserve">.5.4.6-3 applies, the manufacturer shall additionally declare the following quantity associated with the applicable test conditions of Table </w:t>
        </w:r>
        <w:smartTag w:uri="urn:schemas-microsoft-com:office:smarttags" w:element="chsdate">
          <w:smartTagPr>
            <w:attr w:name="Year" w:val="1899"/>
            <w:attr w:name="Month" w:val="12"/>
            <w:attr w:name="Day" w:val="30"/>
            <w:attr w:name="IsLunarDate" w:val="False"/>
            <w:attr w:name="IsROCDate" w:val="False"/>
          </w:smartTagPr>
          <w:r w:rsidRPr="00A46FD9">
            <w:t>6.6.2</w:t>
          </w:r>
        </w:smartTag>
        <w:r w:rsidRPr="00A46FD9">
          <w:t>.5.4.6-3:</w:t>
        </w:r>
      </w:ins>
    </w:p>
    <w:p w14:paraId="02A42107" w14:textId="77777777" w:rsidR="00FF3259" w:rsidRPr="00A46FD9" w:rsidRDefault="00FF3259" w:rsidP="00FF3259">
      <w:pPr>
        <w:pStyle w:val="EW"/>
        <w:rPr>
          <w:ins w:id="2297" w:author="Delta" w:date="2021-07-23T10:09:00Z"/>
        </w:rPr>
      </w:pPr>
      <w:ins w:id="2298" w:author="Delta" w:date="2021-07-23T10:09:00Z">
        <w:r w:rsidRPr="00A46FD9">
          <w:t>P</w:t>
        </w:r>
        <w:r w:rsidRPr="00A46FD9">
          <w:rPr>
            <w:vertAlign w:val="subscript"/>
          </w:rPr>
          <w:t>EM,B50,B74,B75,ind</w:t>
        </w:r>
        <w:r w:rsidRPr="00A46FD9">
          <w:tab/>
          <w:t>Declared emission level for Band 50, Band 74 and Band 75, ind=a,b</w:t>
        </w:r>
      </w:ins>
    </w:p>
    <w:p w14:paraId="6D93AB2F" w14:textId="77777777" w:rsidR="00FF3259" w:rsidRPr="00A46FD9" w:rsidRDefault="00FF3259" w:rsidP="00FF3259">
      <w:pPr>
        <w:pStyle w:val="EW"/>
        <w:rPr>
          <w:ins w:id="2299" w:author="Delta" w:date="2021-07-23T10:09:00Z"/>
        </w:rPr>
      </w:pPr>
    </w:p>
    <w:p w14:paraId="551B1945" w14:textId="77777777" w:rsidR="00FF3259" w:rsidRPr="00A46FD9" w:rsidRDefault="00FF3259" w:rsidP="00FF3259">
      <w:pPr>
        <w:rPr>
          <w:ins w:id="2300" w:author="Delta" w:date="2021-07-23T10:09:00Z"/>
        </w:rPr>
      </w:pPr>
      <w:ins w:id="2301" w:author="Delta" w:date="2021-07-23T10:09:00Z">
        <w:r w:rsidRPr="00A46FD9">
          <w:t>Conformance with the declared emission level P</w:t>
        </w:r>
        <w:r w:rsidRPr="00A46FD9">
          <w:rPr>
            <w:vertAlign w:val="subscript"/>
          </w:rPr>
          <w:t xml:space="preserve">EM,B50,B74,B75,ind  </w:t>
        </w:r>
        <w:r w:rsidRPr="00A46FD9">
          <w:t>shall be demonstrated.</w:t>
        </w:r>
      </w:ins>
    </w:p>
    <w:p w14:paraId="0BA54BE7" w14:textId="77777777" w:rsidR="00FF3259" w:rsidRPr="00A46FD9" w:rsidRDefault="00FF3259" w:rsidP="00FF3259">
      <w:pPr>
        <w:pStyle w:val="Heading3"/>
      </w:pPr>
      <w:bookmarkStart w:id="2302" w:name="_Toc21097792"/>
      <w:bookmarkStart w:id="2303" w:name="_Toc29765354"/>
      <w:bookmarkStart w:id="2304" w:name="_Toc37180836"/>
      <w:bookmarkStart w:id="2305" w:name="_Toc37181280"/>
      <w:bookmarkStart w:id="2306" w:name="_Toc37181724"/>
      <w:bookmarkStart w:id="2307" w:name="_Toc45881789"/>
      <w:bookmarkStart w:id="2308" w:name="_Toc52560022"/>
      <w:bookmarkStart w:id="2309" w:name="_Toc61113972"/>
      <w:bookmarkStart w:id="2310" w:name="_Toc67912477"/>
      <w:bookmarkStart w:id="2311" w:name="_Toc74903346"/>
      <w:bookmarkStart w:id="2312" w:name="_Toc76504720"/>
      <w:bookmarkStart w:id="2313" w:name="_Toc408332447"/>
      <w:r w:rsidRPr="00A46FD9">
        <w:t>4.6.4</w:t>
      </w:r>
      <w:r w:rsidRPr="00A46FD9">
        <w:tab/>
        <w:t>Co-existence with other systems</w:t>
      </w:r>
      <w:bookmarkEnd w:id="2302"/>
      <w:bookmarkEnd w:id="2303"/>
      <w:bookmarkEnd w:id="2304"/>
      <w:bookmarkEnd w:id="2305"/>
      <w:bookmarkEnd w:id="2306"/>
      <w:bookmarkEnd w:id="2307"/>
      <w:bookmarkEnd w:id="2308"/>
      <w:bookmarkEnd w:id="2309"/>
      <w:bookmarkEnd w:id="2310"/>
      <w:bookmarkEnd w:id="2311"/>
      <w:bookmarkEnd w:id="2312"/>
      <w:bookmarkEnd w:id="2313"/>
    </w:p>
    <w:p w14:paraId="5F5D9C9B" w14:textId="0EF13C9A" w:rsidR="00FF3259" w:rsidRPr="00A46FD9" w:rsidRDefault="00FF3259" w:rsidP="00FF3259">
      <w:r w:rsidRPr="00A46FD9">
        <w:t xml:space="preserve">The manufacturer shall declare whether the BS under test is intended to operate in geographic areas where one or more of the systems GSM850, </w:t>
      </w:r>
      <w:r w:rsidRPr="00A46FD9">
        <w:rPr>
          <w:rFonts w:cs="v5.0.0"/>
        </w:rPr>
        <w:t>GSM900, DCS1800, PCS1900, UTRA FDD, UTRA TDD, E-UTRA</w:t>
      </w:r>
      <w:ins w:id="2314" w:author="Delta" w:date="2021-07-23T10:09:00Z">
        <w:r w:rsidRPr="00A46FD9">
          <w:rPr>
            <w:rFonts w:cs="v5.0.0"/>
          </w:rPr>
          <w:t>, NR</w:t>
        </w:r>
      </w:ins>
      <w:r w:rsidRPr="00A46FD9">
        <w:rPr>
          <w:rFonts w:cs="v5.0.0"/>
        </w:rPr>
        <w:t xml:space="preserve"> and/or PHS operating in another band are deployed. If this is the case, </w:t>
      </w:r>
      <w:r w:rsidRPr="00A46FD9">
        <w:t xml:space="preserve">conformance with the applicable test requirement for spurious emissions specified in </w:t>
      </w:r>
      <w:r w:rsidR="005C63A9" w:rsidRPr="00A46FD9">
        <w:t>clause</w:t>
      </w:r>
      <w:del w:id="2315" w:author="Delta" w:date="2021-07-23T10:09:00Z">
        <w:r w:rsidR="00FE1EAC" w:rsidRPr="00024EEF">
          <w:delText xml:space="preserve"> </w:delText>
        </w:r>
      </w:del>
      <w:ins w:id="2316" w:author="Delta" w:date="2021-07-23T10:09:00Z">
        <w:r w:rsidR="005C63A9">
          <w:t> </w:t>
        </w:r>
      </w:ins>
      <w:r w:rsidR="005C63A9" w:rsidRPr="00A46FD9">
        <w:t>6</w:t>
      </w:r>
      <w:r w:rsidRPr="00A46FD9">
        <w:t>.6.1.5.5 shall be demonstrated.</w:t>
      </w:r>
    </w:p>
    <w:p w14:paraId="254DCF49" w14:textId="77777777" w:rsidR="00FF3259" w:rsidRPr="00A46FD9" w:rsidRDefault="00FF3259" w:rsidP="00FF3259">
      <w:pPr>
        <w:pStyle w:val="Heading3"/>
      </w:pPr>
      <w:bookmarkStart w:id="2317" w:name="_Toc21097793"/>
      <w:bookmarkStart w:id="2318" w:name="_Toc29765355"/>
      <w:bookmarkStart w:id="2319" w:name="_Toc37180837"/>
      <w:bookmarkStart w:id="2320" w:name="_Toc37181281"/>
      <w:bookmarkStart w:id="2321" w:name="_Toc37181725"/>
      <w:bookmarkStart w:id="2322" w:name="_Toc45881790"/>
      <w:bookmarkStart w:id="2323" w:name="_Toc52560023"/>
      <w:bookmarkStart w:id="2324" w:name="_Toc61113973"/>
      <w:bookmarkStart w:id="2325" w:name="_Toc67912478"/>
      <w:bookmarkStart w:id="2326" w:name="_Toc74903347"/>
      <w:bookmarkStart w:id="2327" w:name="_Toc76504721"/>
      <w:bookmarkStart w:id="2328" w:name="_Toc408332448"/>
      <w:r w:rsidRPr="00A46FD9">
        <w:t>4.6.5</w:t>
      </w:r>
      <w:r w:rsidRPr="00A46FD9">
        <w:tab/>
        <w:t>Co-location with other Base Stations</w:t>
      </w:r>
      <w:bookmarkEnd w:id="2317"/>
      <w:bookmarkEnd w:id="2318"/>
      <w:bookmarkEnd w:id="2319"/>
      <w:bookmarkEnd w:id="2320"/>
      <w:bookmarkEnd w:id="2321"/>
      <w:bookmarkEnd w:id="2322"/>
      <w:bookmarkEnd w:id="2323"/>
      <w:bookmarkEnd w:id="2324"/>
      <w:bookmarkEnd w:id="2325"/>
      <w:bookmarkEnd w:id="2326"/>
      <w:bookmarkEnd w:id="2327"/>
      <w:bookmarkEnd w:id="2328"/>
    </w:p>
    <w:p w14:paraId="3515E95B" w14:textId="5E159685" w:rsidR="00FF3259" w:rsidRPr="00A46FD9" w:rsidRDefault="00FF3259" w:rsidP="00FF3259">
      <w:pPr>
        <w:rPr>
          <w:rFonts w:cs="v5.0.0"/>
        </w:rPr>
      </w:pPr>
      <w:r w:rsidRPr="00A46FD9">
        <w:t xml:space="preserve">The manufacturer shall declare whether the BS under test is intended to operate co-located with Base Stations of one or more of the systems GSM850, </w:t>
      </w:r>
      <w:r w:rsidRPr="00A46FD9">
        <w:rPr>
          <w:rFonts w:cs="v5.0.0"/>
        </w:rPr>
        <w:t>GSM900, DCS1800, PCS1900, UTRA FDD, UTRA TDD</w:t>
      </w:r>
      <w:ins w:id="2329" w:author="Delta" w:date="2021-07-23T10:09:00Z">
        <w:r w:rsidRPr="00A46FD9">
          <w:rPr>
            <w:rFonts w:cs="v5.0.0"/>
          </w:rPr>
          <w:t>, E-UTRA</w:t>
        </w:r>
      </w:ins>
      <w:r w:rsidRPr="00A46FD9">
        <w:rPr>
          <w:rFonts w:cs="v5.0.0"/>
        </w:rPr>
        <w:t xml:space="preserve"> and/or </w:t>
      </w:r>
      <w:del w:id="2330" w:author="Delta" w:date="2021-07-23T10:09:00Z">
        <w:r w:rsidR="00FE1EAC" w:rsidRPr="00024EEF">
          <w:rPr>
            <w:rFonts w:cs="v5.0.0"/>
          </w:rPr>
          <w:delText>E-UTRA</w:delText>
        </w:r>
      </w:del>
      <w:ins w:id="2331" w:author="Delta" w:date="2021-07-23T10:09:00Z">
        <w:r w:rsidRPr="00A46FD9">
          <w:rPr>
            <w:rFonts w:cs="v5.0.0"/>
          </w:rPr>
          <w:t>NR</w:t>
        </w:r>
      </w:ins>
      <w:r w:rsidRPr="00A46FD9">
        <w:rPr>
          <w:rFonts w:cs="v5.0.0"/>
        </w:rPr>
        <w:t xml:space="preserve"> operating in another band. If this is the case,</w:t>
      </w:r>
      <w:del w:id="2332" w:author="Delta" w:date="2021-07-23T10:09:00Z">
        <w:r w:rsidR="00FE1EAC" w:rsidRPr="00024EEF">
          <w:rPr>
            <w:rFonts w:cs="v5.0.0"/>
          </w:rPr>
          <w:delText xml:space="preserve"> </w:delText>
        </w:r>
      </w:del>
    </w:p>
    <w:p w14:paraId="24A606A0" w14:textId="7D3C4B06" w:rsidR="00FF3259" w:rsidRPr="00A46FD9" w:rsidRDefault="00FF3259" w:rsidP="00FF3259">
      <w:pPr>
        <w:pStyle w:val="B10"/>
      </w:pPr>
      <w:r w:rsidRPr="00A46FD9">
        <w:t>-</w:t>
      </w:r>
      <w:r w:rsidRPr="00A46FD9">
        <w:tab/>
        <w:t xml:space="preserve">Conformance with the applicable test requirement for spurious emissions specified in </w:t>
      </w:r>
      <w:r w:rsidR="005C63A9" w:rsidRPr="00A46FD9">
        <w:t>clause</w:t>
      </w:r>
      <w:del w:id="2333" w:author="Delta" w:date="2021-07-23T10:09:00Z">
        <w:r w:rsidR="00FE1EAC" w:rsidRPr="00024EEF">
          <w:delText xml:space="preserve"> </w:delText>
        </w:r>
      </w:del>
      <w:ins w:id="2334" w:author="Delta" w:date="2021-07-23T10:09:00Z">
        <w:r w:rsidR="005C63A9">
          <w:t> </w:t>
        </w:r>
      </w:ins>
      <w:r w:rsidR="005C63A9" w:rsidRPr="00A46FD9">
        <w:t>6</w:t>
      </w:r>
      <w:r w:rsidRPr="00A46FD9">
        <w:t>.6.1.5.6 shall be demonstrated.</w:t>
      </w:r>
    </w:p>
    <w:p w14:paraId="1058F54E" w14:textId="0D1715CD" w:rsidR="00FF3259" w:rsidRPr="00A46FD9" w:rsidRDefault="00FF3259" w:rsidP="00FF3259">
      <w:pPr>
        <w:pStyle w:val="B10"/>
      </w:pPr>
      <w:r w:rsidRPr="00A46FD9">
        <w:t>-</w:t>
      </w:r>
      <w:r w:rsidRPr="00A46FD9">
        <w:tab/>
        <w:t xml:space="preserve">Conformance with the applicable test requirement for receiver blocking specified in </w:t>
      </w:r>
      <w:r w:rsidR="005C63A9" w:rsidRPr="00A46FD9">
        <w:t>clause</w:t>
      </w:r>
      <w:del w:id="2335" w:author="Delta" w:date="2021-07-23T10:09:00Z">
        <w:r w:rsidR="00FE1EAC" w:rsidRPr="00024EEF">
          <w:delText xml:space="preserve"> </w:delText>
        </w:r>
      </w:del>
      <w:ins w:id="2336" w:author="Delta" w:date="2021-07-23T10:09:00Z">
        <w:r w:rsidR="005C63A9">
          <w:t> </w:t>
        </w:r>
      </w:ins>
      <w:r w:rsidR="005C63A9" w:rsidRPr="00A46FD9">
        <w:t>7</w:t>
      </w:r>
      <w:r w:rsidRPr="00A46FD9">
        <w:t>.5.5.2 shall be demonstrated.</w:t>
      </w:r>
    </w:p>
    <w:p w14:paraId="3FC76842" w14:textId="77777777" w:rsidR="00FF3259" w:rsidRPr="00A46FD9" w:rsidRDefault="00FF3259" w:rsidP="00FF3259">
      <w:pPr>
        <w:pStyle w:val="Heading3"/>
        <w:rPr>
          <w:ins w:id="2337" w:author="Delta" w:date="2021-07-23T10:09:00Z"/>
        </w:rPr>
      </w:pPr>
      <w:bookmarkStart w:id="2338" w:name="_Toc21097794"/>
      <w:bookmarkStart w:id="2339" w:name="_Toc29765356"/>
      <w:bookmarkStart w:id="2340" w:name="_Toc37180838"/>
      <w:bookmarkStart w:id="2341" w:name="_Toc37181282"/>
      <w:bookmarkStart w:id="2342" w:name="_Toc37181726"/>
      <w:bookmarkStart w:id="2343" w:name="_Toc45881791"/>
      <w:bookmarkStart w:id="2344" w:name="_Toc52560024"/>
      <w:bookmarkStart w:id="2345" w:name="_Toc61113974"/>
      <w:bookmarkStart w:id="2346" w:name="_Toc67912479"/>
      <w:bookmarkStart w:id="2347" w:name="_Toc74903348"/>
      <w:bookmarkStart w:id="2348" w:name="_Toc76504722"/>
      <w:ins w:id="2349" w:author="Delta" w:date="2021-07-23T10:09:00Z">
        <w:r w:rsidRPr="00A46FD9">
          <w:t>4.6.6</w:t>
        </w:r>
        <w:r w:rsidRPr="00A46FD9">
          <w:tab/>
          <w:t>NB-IoT sub-carrier spacing</w:t>
        </w:r>
        <w:bookmarkEnd w:id="2338"/>
        <w:bookmarkEnd w:id="2339"/>
        <w:bookmarkEnd w:id="2340"/>
        <w:bookmarkEnd w:id="2341"/>
        <w:bookmarkEnd w:id="2342"/>
        <w:bookmarkEnd w:id="2343"/>
        <w:bookmarkEnd w:id="2344"/>
        <w:bookmarkEnd w:id="2345"/>
        <w:bookmarkEnd w:id="2346"/>
        <w:bookmarkEnd w:id="2347"/>
        <w:bookmarkEnd w:id="2348"/>
      </w:ins>
    </w:p>
    <w:p w14:paraId="5FF78B49" w14:textId="77777777" w:rsidR="00FF3259" w:rsidRPr="00A46FD9" w:rsidRDefault="00FF3259" w:rsidP="00FF3259">
      <w:pPr>
        <w:rPr>
          <w:ins w:id="2350" w:author="Delta" w:date="2021-07-23T10:09:00Z"/>
        </w:rPr>
      </w:pPr>
      <w:ins w:id="2351" w:author="Delta" w:date="2021-07-23T10:09:00Z">
        <w:r w:rsidRPr="00A46FD9">
          <w:t>If the BS supports NB-IoT, manufacturer shall declare if it supports 15 kHz sub-carrier spacing, 3.75 kHz sub-carrier spacing, or both for NPUSCH.</w:t>
        </w:r>
      </w:ins>
    </w:p>
    <w:p w14:paraId="36A74B28" w14:textId="77777777" w:rsidR="00FF3259" w:rsidRPr="00A46FD9" w:rsidRDefault="00FF3259" w:rsidP="00FF3259">
      <w:pPr>
        <w:pStyle w:val="Heading3"/>
        <w:rPr>
          <w:ins w:id="2352" w:author="Delta" w:date="2021-07-23T10:09:00Z"/>
        </w:rPr>
      </w:pPr>
      <w:bookmarkStart w:id="2353" w:name="_Toc21097795"/>
      <w:bookmarkStart w:id="2354" w:name="_Toc29765357"/>
      <w:bookmarkStart w:id="2355" w:name="_Toc37180839"/>
      <w:bookmarkStart w:id="2356" w:name="_Toc37181283"/>
      <w:bookmarkStart w:id="2357" w:name="_Toc37181727"/>
      <w:bookmarkStart w:id="2358" w:name="_Toc45881792"/>
      <w:bookmarkStart w:id="2359" w:name="_Toc52560025"/>
      <w:bookmarkStart w:id="2360" w:name="_Toc61113975"/>
      <w:bookmarkStart w:id="2361" w:name="_Toc67912480"/>
      <w:bookmarkStart w:id="2362" w:name="_Toc74903349"/>
      <w:bookmarkStart w:id="2363" w:name="_Toc76504723"/>
      <w:ins w:id="2364" w:author="Delta" w:date="2021-07-23T10:09:00Z">
        <w:r w:rsidRPr="00A46FD9">
          <w:t>4.6.7</w:t>
        </w:r>
        <w:r w:rsidRPr="00A46FD9">
          <w:tab/>
          <w:t>NB-IoT power dynamic range</w:t>
        </w:r>
        <w:bookmarkEnd w:id="2353"/>
        <w:bookmarkEnd w:id="2354"/>
        <w:bookmarkEnd w:id="2355"/>
        <w:bookmarkEnd w:id="2356"/>
        <w:bookmarkEnd w:id="2357"/>
        <w:bookmarkEnd w:id="2358"/>
        <w:bookmarkEnd w:id="2359"/>
        <w:bookmarkEnd w:id="2360"/>
        <w:bookmarkEnd w:id="2361"/>
        <w:bookmarkEnd w:id="2362"/>
        <w:bookmarkEnd w:id="2363"/>
      </w:ins>
    </w:p>
    <w:p w14:paraId="4AFB1CFD" w14:textId="13F24DEE" w:rsidR="00FF3259" w:rsidRPr="00A46FD9" w:rsidRDefault="00FF3259" w:rsidP="00FF3259">
      <w:pPr>
        <w:rPr>
          <w:ins w:id="2365" w:author="Delta" w:date="2021-07-23T10:09:00Z"/>
        </w:rPr>
      </w:pPr>
      <w:ins w:id="2366" w:author="Delta" w:date="2021-07-23T10:09:00Z">
        <w:r w:rsidRPr="00A46FD9">
          <w:t xml:space="preserve">If the BS supports E-UTRA with NB-IoT operating in-band and/or in guard band, manufacturer shall declare the maximum power dynamic range it could support with a minimum of +6dB as mentioned in </w:t>
        </w:r>
        <w:r w:rsidR="005C63A9" w:rsidRPr="00A46FD9">
          <w:t>TS</w:t>
        </w:r>
        <w:r w:rsidR="005C63A9">
          <w:t> </w:t>
        </w:r>
        <w:r w:rsidR="005C63A9" w:rsidRPr="00A46FD9">
          <w:t>36.</w:t>
        </w:r>
        <w:r w:rsidRPr="00A46FD9">
          <w:t>104</w:t>
        </w:r>
        <w:r w:rsidR="005C63A9">
          <w:t> </w:t>
        </w:r>
        <w:r w:rsidR="005C63A9" w:rsidRPr="00A46FD9">
          <w:t>[5</w:t>
        </w:r>
        <w:r w:rsidRPr="00A46FD9">
          <w:t xml:space="preserve">] </w:t>
        </w:r>
        <w:r w:rsidR="005C63A9" w:rsidRPr="00A46FD9">
          <w:t>clause</w:t>
        </w:r>
        <w:r w:rsidR="005C63A9">
          <w:t> </w:t>
        </w:r>
        <w:r w:rsidR="005C63A9" w:rsidRPr="00A46FD9">
          <w:t>6</w:t>
        </w:r>
        <w:r w:rsidRPr="00A46FD9">
          <w:t>.3.3.</w:t>
        </w:r>
      </w:ins>
    </w:p>
    <w:p w14:paraId="1E93FF7D" w14:textId="77777777" w:rsidR="007A6E4B" w:rsidRPr="00A46FD9" w:rsidRDefault="00FF3259" w:rsidP="007A6E4B">
      <w:pPr>
        <w:rPr>
          <w:ins w:id="2367" w:author="Delta" w:date="2021-07-23T10:09:00Z"/>
        </w:rPr>
      </w:pPr>
      <w:ins w:id="2368" w:author="Delta" w:date="2021-07-23T10:09:00Z">
        <w:r w:rsidRPr="00A46FD9">
          <w:t>If the BS supports 5 MHZ E-UTRA with NB-IoT operating in guard band, manufacturer shall also declare the maximum power that could be allocated to this NB-IoT PRB.</w:t>
        </w:r>
      </w:ins>
    </w:p>
    <w:p w14:paraId="2EBD0F44" w14:textId="2FDCDFC5" w:rsidR="00FF3259" w:rsidRPr="00856474" w:rsidRDefault="007A6E4B" w:rsidP="007A6E4B">
      <w:pPr>
        <w:rPr>
          <w:ins w:id="2369" w:author="Delta" w:date="2021-07-23T10:09:00Z"/>
        </w:rPr>
      </w:pPr>
      <w:ins w:id="2370" w:author="Delta" w:date="2021-07-23T10:09:00Z">
        <w:r w:rsidRPr="00856474">
          <w:t xml:space="preserve">If the BS supports </w:t>
        </w:r>
        <w:r w:rsidRPr="00856474">
          <w:rPr>
            <w:rFonts w:eastAsia="SimSun" w:hint="eastAsia"/>
            <w:lang w:val="en-US" w:eastAsia="zh-CN"/>
          </w:rPr>
          <w:t>NB-IoT operation in NR in-band</w:t>
        </w:r>
        <w:r w:rsidRPr="00856474">
          <w:t xml:space="preserve">, manufacturer shall declare the maximum power dynamic range it could support with a minimum </w:t>
        </w:r>
        <w:r w:rsidRPr="00856474">
          <w:rPr>
            <w:rFonts w:eastAsia="SimSun"/>
            <w:lang w:val="en-US" w:eastAsia="zh-CN"/>
          </w:rPr>
          <w:t>requirement</w:t>
        </w:r>
        <w:r w:rsidRPr="00856474">
          <w:t xml:space="preserve"> as </w:t>
        </w:r>
        <w:r w:rsidRPr="00856474">
          <w:rPr>
            <w:rFonts w:eastAsia="SimSun"/>
            <w:lang w:val="en-US" w:eastAsia="zh-CN"/>
          </w:rPr>
          <w:t>defined</w:t>
        </w:r>
        <w:r w:rsidRPr="00856474">
          <w:t xml:space="preserve"> in </w:t>
        </w:r>
        <w:r w:rsidR="005C63A9" w:rsidRPr="00856474">
          <w:t>TS</w:t>
        </w:r>
        <w:r w:rsidR="005C63A9">
          <w:t> </w:t>
        </w:r>
        <w:r w:rsidR="005C63A9" w:rsidRPr="00856474">
          <w:t>3</w:t>
        </w:r>
        <w:r w:rsidR="005C63A9" w:rsidRPr="00856474">
          <w:rPr>
            <w:rFonts w:eastAsia="SimSun"/>
            <w:lang w:val="en-US" w:eastAsia="zh-CN"/>
          </w:rPr>
          <w:t>8</w:t>
        </w:r>
        <w:r w:rsidR="005C63A9" w:rsidRPr="00856474">
          <w:t>.</w:t>
        </w:r>
        <w:r w:rsidRPr="00856474">
          <w:t>104</w:t>
        </w:r>
        <w:r w:rsidR="005C63A9">
          <w:t> </w:t>
        </w:r>
        <w:r w:rsidR="005C63A9" w:rsidRPr="00856474">
          <w:t>[</w:t>
        </w:r>
        <w:r w:rsidR="005C63A9" w:rsidRPr="00856474">
          <w:rPr>
            <w:rFonts w:eastAsia="SimSun"/>
            <w:lang w:val="en-US" w:eastAsia="zh-CN"/>
          </w:rPr>
          <w:t>2</w:t>
        </w:r>
        <w:r w:rsidRPr="00856474">
          <w:rPr>
            <w:rFonts w:eastAsia="SimSun"/>
            <w:lang w:val="en-US" w:eastAsia="zh-CN"/>
          </w:rPr>
          <w:t>7</w:t>
        </w:r>
        <w:r w:rsidRPr="00856474">
          <w:t xml:space="preserve">] </w:t>
        </w:r>
        <w:r w:rsidR="005C63A9" w:rsidRPr="00856474">
          <w:t>clause</w:t>
        </w:r>
        <w:r w:rsidR="005C63A9">
          <w:t> </w:t>
        </w:r>
        <w:r w:rsidR="005C63A9" w:rsidRPr="00856474">
          <w:rPr>
            <w:rFonts w:eastAsia="SimSun" w:hint="eastAsia"/>
            <w:lang w:val="en-US" w:eastAsia="zh-CN"/>
          </w:rPr>
          <w:t>6</w:t>
        </w:r>
        <w:r w:rsidRPr="00856474">
          <w:rPr>
            <w:rFonts w:eastAsia="SimSun" w:hint="eastAsia"/>
            <w:lang w:val="en-US" w:eastAsia="zh-CN"/>
          </w:rPr>
          <w:t>.3.4</w:t>
        </w:r>
        <w:r w:rsidRPr="00856474">
          <w:t>.</w:t>
        </w:r>
      </w:ins>
    </w:p>
    <w:p w14:paraId="25FF67AA" w14:textId="77777777" w:rsidR="00FF3259" w:rsidRPr="00A46FD9" w:rsidRDefault="00FF3259" w:rsidP="00FF3259">
      <w:pPr>
        <w:pStyle w:val="Heading2"/>
      </w:pPr>
      <w:bookmarkStart w:id="2371" w:name="_Toc21097796"/>
      <w:bookmarkStart w:id="2372" w:name="_Toc29765358"/>
      <w:bookmarkStart w:id="2373" w:name="_Toc37180840"/>
      <w:bookmarkStart w:id="2374" w:name="_Toc37181284"/>
      <w:bookmarkStart w:id="2375" w:name="_Toc37181728"/>
      <w:bookmarkStart w:id="2376" w:name="_Toc45881793"/>
      <w:bookmarkStart w:id="2377" w:name="_Toc52560026"/>
      <w:bookmarkStart w:id="2378" w:name="_Toc61113976"/>
      <w:bookmarkStart w:id="2379" w:name="_Toc67912481"/>
      <w:bookmarkStart w:id="2380" w:name="_Toc74903350"/>
      <w:bookmarkStart w:id="2381" w:name="_Toc76504724"/>
      <w:bookmarkStart w:id="2382" w:name="_Toc408332449"/>
      <w:r w:rsidRPr="00A46FD9">
        <w:t>4.7</w:t>
      </w:r>
      <w:r w:rsidRPr="00A46FD9">
        <w:tab/>
        <w:t>Capability set definition and manufacturer's declarations of supported RF configurations</w:t>
      </w:r>
      <w:bookmarkEnd w:id="2371"/>
      <w:bookmarkEnd w:id="2372"/>
      <w:bookmarkEnd w:id="2373"/>
      <w:bookmarkEnd w:id="2374"/>
      <w:bookmarkEnd w:id="2375"/>
      <w:bookmarkEnd w:id="2376"/>
      <w:bookmarkEnd w:id="2377"/>
      <w:bookmarkEnd w:id="2378"/>
      <w:bookmarkEnd w:id="2379"/>
      <w:bookmarkEnd w:id="2380"/>
      <w:bookmarkEnd w:id="2381"/>
      <w:bookmarkEnd w:id="2382"/>
    </w:p>
    <w:p w14:paraId="5238B4EE" w14:textId="77777777" w:rsidR="00FF3259" w:rsidRPr="00A46FD9" w:rsidRDefault="00FF3259" w:rsidP="00FF3259">
      <w:pPr>
        <w:pStyle w:val="Heading3"/>
      </w:pPr>
      <w:bookmarkStart w:id="2383" w:name="_Toc21097797"/>
      <w:bookmarkStart w:id="2384" w:name="_Toc29765359"/>
      <w:bookmarkStart w:id="2385" w:name="_Toc37180841"/>
      <w:bookmarkStart w:id="2386" w:name="_Toc37181285"/>
      <w:bookmarkStart w:id="2387" w:name="_Toc37181729"/>
      <w:bookmarkStart w:id="2388" w:name="_Toc45881794"/>
      <w:bookmarkStart w:id="2389" w:name="_Toc52560027"/>
      <w:bookmarkStart w:id="2390" w:name="_Toc61113977"/>
      <w:bookmarkStart w:id="2391" w:name="_Toc67912482"/>
      <w:bookmarkStart w:id="2392" w:name="_Toc74903351"/>
      <w:bookmarkStart w:id="2393" w:name="_Toc76504725"/>
      <w:bookmarkStart w:id="2394" w:name="_Toc408332450"/>
      <w:r w:rsidRPr="00A46FD9">
        <w:t>4.7.1</w:t>
      </w:r>
      <w:r w:rsidRPr="00A46FD9">
        <w:tab/>
        <w:t>Definition of Capability Sets (CS)</w:t>
      </w:r>
      <w:bookmarkEnd w:id="2383"/>
      <w:bookmarkEnd w:id="2384"/>
      <w:bookmarkEnd w:id="2385"/>
      <w:bookmarkEnd w:id="2386"/>
      <w:bookmarkEnd w:id="2387"/>
      <w:bookmarkEnd w:id="2388"/>
      <w:bookmarkEnd w:id="2389"/>
      <w:bookmarkEnd w:id="2390"/>
      <w:bookmarkEnd w:id="2391"/>
      <w:bookmarkEnd w:id="2392"/>
      <w:bookmarkEnd w:id="2393"/>
      <w:bookmarkEnd w:id="2394"/>
    </w:p>
    <w:p w14:paraId="6481F5EF" w14:textId="77777777" w:rsidR="00FF3259" w:rsidRPr="00A46FD9" w:rsidRDefault="00FF3259" w:rsidP="00FF3259">
      <w:r w:rsidRPr="00A46FD9">
        <w:t>Capability set is defined as the BS capability to support certain RAT combinations in an operating band.</w:t>
      </w:r>
    </w:p>
    <w:p w14:paraId="68C4CC1B" w14:textId="77777777" w:rsidR="00FF3259" w:rsidRPr="00A46FD9" w:rsidRDefault="00FF3259" w:rsidP="00FF3259">
      <w:r w:rsidRPr="00A46FD9">
        <w:t xml:space="preserve">The manufacturer shall declare the supported capability set(s) according to Table 4.7.1-1 </w:t>
      </w:r>
      <w:ins w:id="2395" w:author="Delta" w:date="2021-07-23T10:09:00Z">
        <w:r w:rsidRPr="00A46FD9">
          <w:t xml:space="preserve">and Table 4.7.1.-2 </w:t>
        </w:r>
      </w:ins>
      <w:r w:rsidRPr="00A46FD9">
        <w:t>for each supported operating band.</w:t>
      </w:r>
    </w:p>
    <w:p w14:paraId="60D7126E" w14:textId="77777777" w:rsidR="00FF3259" w:rsidRPr="00A46FD9" w:rsidRDefault="00FF3259" w:rsidP="00FF3259">
      <w:pPr>
        <w:pStyle w:val="TH"/>
      </w:pPr>
      <w:r w:rsidRPr="00A46FD9">
        <w:t>Table 4.7.1-1</w:t>
      </w:r>
      <w:ins w:id="2396" w:author="Delta" w:date="2021-07-23T10:09:00Z">
        <w:r w:rsidRPr="00A46FD9">
          <w:t>:</w:t>
        </w:r>
      </w:ins>
      <w:r w:rsidRPr="00A46FD9">
        <w:t xml:space="preserve"> Capability sets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0"/>
        <w:gridCol w:w="771"/>
        <w:gridCol w:w="1330"/>
        <w:gridCol w:w="1364"/>
        <w:gridCol w:w="1008"/>
        <w:gridCol w:w="1345"/>
        <w:gridCol w:w="1035"/>
        <w:gridCol w:w="1348"/>
        <w:tblGridChange w:id="2397">
          <w:tblGrid>
            <w:gridCol w:w="113"/>
            <w:gridCol w:w="1430"/>
            <w:gridCol w:w="771"/>
            <w:gridCol w:w="141"/>
            <w:gridCol w:w="1144"/>
            <w:gridCol w:w="45"/>
            <w:gridCol w:w="1089"/>
            <w:gridCol w:w="275"/>
            <w:gridCol w:w="1008"/>
            <w:gridCol w:w="57"/>
            <w:gridCol w:w="1288"/>
            <w:gridCol w:w="2"/>
            <w:gridCol w:w="1033"/>
            <w:gridCol w:w="257"/>
            <w:gridCol w:w="229"/>
            <w:gridCol w:w="862"/>
            <w:gridCol w:w="199"/>
          </w:tblGrid>
        </w:tblGridChange>
      </w:tblGrid>
      <w:tr w:rsidR="00BF4E70" w:rsidRPr="00A46FD9" w14:paraId="45099D39" w14:textId="77777777" w:rsidTr="00FF3259">
        <w:tc>
          <w:tcPr>
            <w:tcW w:w="0" w:type="auto"/>
          </w:tcPr>
          <w:p w14:paraId="35EAF202" w14:textId="77777777" w:rsidR="00FF3259" w:rsidRPr="00A46FD9" w:rsidRDefault="00FF3259" w:rsidP="00FF3259">
            <w:pPr>
              <w:pStyle w:val="TAH"/>
              <w:rPr>
                <w:rFonts w:cs="Arial"/>
                <w:bCs/>
              </w:rPr>
            </w:pPr>
            <w:r w:rsidRPr="00A46FD9">
              <w:rPr>
                <w:rFonts w:cs="Arial"/>
              </w:rPr>
              <w:t>Capability Set supported by the BS</w:t>
            </w:r>
          </w:p>
        </w:tc>
        <w:tc>
          <w:tcPr>
            <w:tcW w:w="0" w:type="auto"/>
            <w:vAlign w:val="center"/>
          </w:tcPr>
          <w:p w14:paraId="11530DB9" w14:textId="77777777" w:rsidR="00FF3259" w:rsidRPr="00A46FD9" w:rsidRDefault="00FF3259" w:rsidP="00FF3259">
            <w:pPr>
              <w:pStyle w:val="TAH"/>
              <w:rPr>
                <w:rFonts w:cs="Arial"/>
                <w:bCs/>
              </w:rPr>
            </w:pPr>
            <w:r w:rsidRPr="00A46FD9">
              <w:rPr>
                <w:rFonts w:cs="Arial"/>
                <w:bCs/>
              </w:rPr>
              <w:t>CS1</w:t>
            </w:r>
          </w:p>
        </w:tc>
        <w:tc>
          <w:tcPr>
            <w:tcW w:w="0" w:type="auto"/>
            <w:vAlign w:val="center"/>
          </w:tcPr>
          <w:p w14:paraId="3A422143" w14:textId="77777777" w:rsidR="00FF3259" w:rsidRPr="00A46FD9" w:rsidRDefault="00FF3259" w:rsidP="00FF3259">
            <w:pPr>
              <w:pStyle w:val="TAH"/>
              <w:rPr>
                <w:rFonts w:cs="Arial"/>
                <w:bCs/>
              </w:rPr>
            </w:pPr>
            <w:r w:rsidRPr="00A46FD9">
              <w:rPr>
                <w:rFonts w:cs="Arial"/>
                <w:bCs/>
              </w:rPr>
              <w:t>CS2</w:t>
            </w:r>
          </w:p>
        </w:tc>
        <w:tc>
          <w:tcPr>
            <w:tcW w:w="0" w:type="auto"/>
            <w:vAlign w:val="center"/>
          </w:tcPr>
          <w:p w14:paraId="1602E3E1" w14:textId="77777777" w:rsidR="00FF3259" w:rsidRPr="00A46FD9" w:rsidRDefault="00FF3259" w:rsidP="00FF3259">
            <w:pPr>
              <w:pStyle w:val="TAH"/>
              <w:rPr>
                <w:rFonts w:cs="Arial"/>
                <w:bCs/>
              </w:rPr>
            </w:pPr>
            <w:r w:rsidRPr="00A46FD9">
              <w:rPr>
                <w:rFonts w:cs="Arial"/>
                <w:bCs/>
              </w:rPr>
              <w:t>CS3</w:t>
            </w:r>
          </w:p>
        </w:tc>
        <w:tc>
          <w:tcPr>
            <w:tcW w:w="0" w:type="auto"/>
            <w:vAlign w:val="center"/>
          </w:tcPr>
          <w:p w14:paraId="07ECEEBB" w14:textId="77777777" w:rsidR="00FF3259" w:rsidRPr="00A46FD9" w:rsidRDefault="00FF3259" w:rsidP="00FF3259">
            <w:pPr>
              <w:pStyle w:val="TAH"/>
              <w:rPr>
                <w:rFonts w:cs="Arial"/>
                <w:bCs/>
              </w:rPr>
            </w:pPr>
            <w:r w:rsidRPr="00A46FD9">
              <w:rPr>
                <w:rFonts w:cs="Arial"/>
                <w:bCs/>
              </w:rPr>
              <w:t>CS4</w:t>
            </w:r>
          </w:p>
        </w:tc>
        <w:tc>
          <w:tcPr>
            <w:tcW w:w="0" w:type="auto"/>
            <w:vAlign w:val="center"/>
          </w:tcPr>
          <w:p w14:paraId="278F340F" w14:textId="77777777" w:rsidR="00FF3259" w:rsidRPr="00A46FD9" w:rsidRDefault="00FF3259" w:rsidP="00FF3259">
            <w:pPr>
              <w:pStyle w:val="TAH"/>
              <w:rPr>
                <w:rFonts w:cs="Arial"/>
                <w:bCs/>
              </w:rPr>
            </w:pPr>
            <w:r w:rsidRPr="00A46FD9">
              <w:rPr>
                <w:rFonts w:cs="Arial"/>
                <w:bCs/>
              </w:rPr>
              <w:t>CS5</w:t>
            </w:r>
          </w:p>
        </w:tc>
        <w:tc>
          <w:tcPr>
            <w:tcW w:w="0" w:type="auto"/>
            <w:vAlign w:val="center"/>
          </w:tcPr>
          <w:p w14:paraId="3BCCD8CC" w14:textId="77777777" w:rsidR="00FF3259" w:rsidRPr="00A46FD9" w:rsidRDefault="00FF3259" w:rsidP="00FF3259">
            <w:pPr>
              <w:pStyle w:val="TAH"/>
              <w:rPr>
                <w:rFonts w:cs="Arial"/>
                <w:bCs/>
              </w:rPr>
            </w:pPr>
            <w:r w:rsidRPr="00A46FD9">
              <w:rPr>
                <w:rFonts w:cs="Arial"/>
                <w:bCs/>
              </w:rPr>
              <w:t>CS6</w:t>
            </w:r>
          </w:p>
        </w:tc>
        <w:tc>
          <w:tcPr>
            <w:tcW w:w="0" w:type="auto"/>
            <w:vAlign w:val="center"/>
            <w:cellIns w:id="2398" w:author="Delta" w:date="2021-07-23T10:09:00Z"/>
          </w:tcPr>
          <w:p w14:paraId="3CA5F089" w14:textId="77777777" w:rsidR="00FF3259" w:rsidRPr="00A46FD9" w:rsidRDefault="00FF3259" w:rsidP="00FF3259">
            <w:pPr>
              <w:pStyle w:val="TAH"/>
              <w:rPr>
                <w:rFonts w:cs="Arial"/>
                <w:bCs/>
              </w:rPr>
            </w:pPr>
            <w:ins w:id="2399" w:author="Delta" w:date="2021-07-23T10:09:00Z">
              <w:r w:rsidRPr="00A46FD9">
                <w:rPr>
                  <w:rFonts w:cs="Arial"/>
                  <w:bCs/>
                </w:rPr>
                <w:t>CS7</w:t>
              </w:r>
            </w:ins>
          </w:p>
        </w:tc>
      </w:tr>
      <w:tr w:rsidR="00BF4E70" w:rsidRPr="00A46FD9" w14:paraId="75C07249" w14:textId="77777777" w:rsidTr="00FF3259">
        <w:tc>
          <w:tcPr>
            <w:tcW w:w="0" w:type="auto"/>
          </w:tcPr>
          <w:p w14:paraId="1CE16B4D" w14:textId="77777777" w:rsidR="00FF3259" w:rsidRPr="00A46FD9" w:rsidRDefault="00FF3259" w:rsidP="00FF3259">
            <w:pPr>
              <w:pStyle w:val="TAH"/>
            </w:pPr>
            <w:r w:rsidRPr="00A46FD9">
              <w:t>Supported RATs</w:t>
            </w:r>
          </w:p>
        </w:tc>
        <w:tc>
          <w:tcPr>
            <w:tcW w:w="0" w:type="auto"/>
            <w:vAlign w:val="center"/>
          </w:tcPr>
          <w:p w14:paraId="0EDE296A" w14:textId="77777777" w:rsidR="00FF3259" w:rsidRPr="00A46FD9" w:rsidRDefault="00FF3259" w:rsidP="00FF3259">
            <w:pPr>
              <w:pStyle w:val="TAH"/>
            </w:pPr>
            <w:r w:rsidRPr="00A46FD9">
              <w:t>UTRA</w:t>
            </w:r>
          </w:p>
          <w:p w14:paraId="7BE78313" w14:textId="77777777" w:rsidR="00FF3259" w:rsidRPr="00A46FD9" w:rsidRDefault="00FF3259" w:rsidP="00FF3259">
            <w:pPr>
              <w:pStyle w:val="TAH"/>
            </w:pPr>
            <w:r w:rsidRPr="00A46FD9">
              <w:t>(MC)</w:t>
            </w:r>
          </w:p>
        </w:tc>
        <w:tc>
          <w:tcPr>
            <w:tcW w:w="0" w:type="auto"/>
            <w:vAlign w:val="center"/>
          </w:tcPr>
          <w:p w14:paraId="7B9C5940" w14:textId="77777777" w:rsidR="00FF3259" w:rsidRPr="00A46FD9" w:rsidRDefault="00FF3259" w:rsidP="00FF3259">
            <w:pPr>
              <w:pStyle w:val="TAH"/>
            </w:pPr>
            <w:r w:rsidRPr="00A46FD9">
              <w:t>E-UTRA</w:t>
            </w:r>
          </w:p>
          <w:p w14:paraId="3818D513" w14:textId="77777777" w:rsidR="00FF3259" w:rsidRPr="00A46FD9" w:rsidRDefault="00FF3259" w:rsidP="00FF3259">
            <w:pPr>
              <w:pStyle w:val="TAH"/>
            </w:pPr>
            <w:r w:rsidRPr="00A46FD9">
              <w:t>(MC)</w:t>
            </w:r>
            <w:ins w:id="2400" w:author="Delta" w:date="2021-07-23T10:09:00Z">
              <w:r w:rsidRPr="00A46FD9">
                <w:rPr>
                  <w:vertAlign w:val="superscript"/>
                </w:rPr>
                <w:t>3</w:t>
              </w:r>
            </w:ins>
          </w:p>
        </w:tc>
        <w:tc>
          <w:tcPr>
            <w:tcW w:w="0" w:type="auto"/>
            <w:vAlign w:val="center"/>
          </w:tcPr>
          <w:p w14:paraId="2BB3183D" w14:textId="49AC0D3F" w:rsidR="00FF3259" w:rsidRPr="00A46FD9" w:rsidRDefault="00FF3259" w:rsidP="00FF3259">
            <w:pPr>
              <w:pStyle w:val="TAH"/>
            </w:pPr>
            <w:r w:rsidRPr="00A46FD9">
              <w:t xml:space="preserve">UTRA, </w:t>
            </w:r>
            <w:r w:rsidRPr="00A46FD9">
              <w:br/>
              <w:t>E-</w:t>
            </w:r>
            <w:del w:id="2401" w:author="Delta" w:date="2021-07-23T10:09:00Z">
              <w:r w:rsidR="00AB57F0" w:rsidRPr="00024EEF">
                <w:rPr>
                  <w:rFonts w:cs="Arial"/>
                </w:rPr>
                <w:delText>UTRA</w:delText>
              </w:r>
            </w:del>
            <w:ins w:id="2402" w:author="Delta" w:date="2021-07-23T10:09:00Z">
              <w:r w:rsidRPr="00A46FD9">
                <w:t>UTRA</w:t>
              </w:r>
              <w:r w:rsidRPr="00A46FD9">
                <w:rPr>
                  <w:vertAlign w:val="superscript"/>
                </w:rPr>
                <w:t>3</w:t>
              </w:r>
            </w:ins>
          </w:p>
        </w:tc>
        <w:tc>
          <w:tcPr>
            <w:tcW w:w="0" w:type="auto"/>
            <w:vAlign w:val="center"/>
          </w:tcPr>
          <w:p w14:paraId="10B5A9F0" w14:textId="77777777" w:rsidR="00FF3259" w:rsidRPr="00A46FD9" w:rsidRDefault="00FF3259" w:rsidP="00FF3259">
            <w:pPr>
              <w:pStyle w:val="TAH"/>
            </w:pPr>
            <w:r w:rsidRPr="00A46FD9">
              <w:t>GSM, UTRA</w:t>
            </w:r>
          </w:p>
        </w:tc>
        <w:tc>
          <w:tcPr>
            <w:tcW w:w="0" w:type="auto"/>
            <w:vAlign w:val="center"/>
            <w:cellIns w:id="2403" w:author="Delta" w:date="2021-07-23T10:09:00Z"/>
          </w:tcPr>
          <w:p w14:paraId="2445247F" w14:textId="77777777" w:rsidR="00FF3259" w:rsidRPr="00A46FD9" w:rsidRDefault="00FF3259" w:rsidP="00FF3259">
            <w:pPr>
              <w:pStyle w:val="TAH"/>
            </w:pPr>
            <w:ins w:id="2404" w:author="Delta" w:date="2021-07-23T10:09:00Z">
              <w:r w:rsidRPr="00A46FD9">
                <w:t>GSM, E-UTRA</w:t>
              </w:r>
              <w:r w:rsidRPr="00A46FD9">
                <w:rPr>
                  <w:vertAlign w:val="superscript"/>
                </w:rPr>
                <w:t>3</w:t>
              </w:r>
            </w:ins>
          </w:p>
        </w:tc>
        <w:tc>
          <w:tcPr>
            <w:tcW w:w="0" w:type="auto"/>
            <w:vAlign w:val="center"/>
          </w:tcPr>
          <w:p w14:paraId="6885176E" w14:textId="77777777" w:rsidR="00AB57F0" w:rsidRPr="00024EEF" w:rsidRDefault="00FF3259" w:rsidP="00AB57F0">
            <w:pPr>
              <w:pStyle w:val="TAH"/>
              <w:rPr>
                <w:del w:id="2405" w:author="Delta" w:date="2021-07-23T10:09:00Z"/>
                <w:rFonts w:cs="Arial"/>
              </w:rPr>
            </w:pPr>
            <w:r w:rsidRPr="00A46FD9">
              <w:t xml:space="preserve">GSM, </w:t>
            </w:r>
            <w:ins w:id="2406" w:author="Delta" w:date="2021-07-23T10:09:00Z">
              <w:r w:rsidRPr="00A46FD9">
                <w:t xml:space="preserve">UTRA, </w:t>
              </w:r>
            </w:ins>
            <w:r w:rsidRPr="00A46FD9">
              <w:t>E-UTRA</w:t>
            </w:r>
          </w:p>
          <w:p w14:paraId="0B95DA7B" w14:textId="54E0C63A" w:rsidR="00FF3259" w:rsidRPr="00A46FD9" w:rsidRDefault="00FF3259" w:rsidP="00FF3259">
            <w:pPr>
              <w:pStyle w:val="TAH"/>
            </w:pPr>
          </w:p>
        </w:tc>
        <w:tc>
          <w:tcPr>
            <w:tcW w:w="0" w:type="auto"/>
            <w:vAlign w:val="center"/>
          </w:tcPr>
          <w:p w14:paraId="0EEB58F5" w14:textId="4E219528" w:rsidR="00FF3259" w:rsidRPr="00A46FD9" w:rsidRDefault="00FF3259" w:rsidP="00FF3259">
            <w:pPr>
              <w:pStyle w:val="TAH"/>
            </w:pPr>
            <w:r w:rsidRPr="00A46FD9">
              <w:t>GSM, UTRA, E-</w:t>
            </w:r>
            <w:del w:id="2407" w:author="Delta" w:date="2021-07-23T10:09:00Z">
              <w:r w:rsidR="00AB57F0" w:rsidRPr="00024EEF">
                <w:rPr>
                  <w:rFonts w:cs="Arial"/>
                </w:rPr>
                <w:delText>UTRA</w:delText>
              </w:r>
            </w:del>
            <w:ins w:id="2408" w:author="Delta" w:date="2021-07-23T10:09:00Z">
              <w:r w:rsidRPr="00A46FD9">
                <w:t>UTRA</w:t>
              </w:r>
              <w:r w:rsidRPr="00A46FD9">
                <w:rPr>
                  <w:vertAlign w:val="superscript"/>
                </w:rPr>
                <w:t>3</w:t>
              </w:r>
            </w:ins>
          </w:p>
        </w:tc>
      </w:tr>
      <w:tr w:rsidR="00FF3259" w:rsidRPr="00281185" w14:paraId="10B5F7BC" w14:textId="77777777" w:rsidTr="00FF325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2409" w:author="Delta" w:date="2021-07-23T10:09:00Z">
            <w:tblPrEx>
              <w:tblW w:w="9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c>
          <w:tcPr>
            <w:tcW w:w="0" w:type="auto"/>
            <w:tcPrChange w:id="2410" w:author="Delta" w:date="2021-07-23T10:09:00Z">
              <w:tcPr>
                <w:tcW w:w="2455" w:type="dxa"/>
                <w:gridSpan w:val="4"/>
              </w:tcPr>
            </w:tcPrChange>
          </w:tcPr>
          <w:p w14:paraId="72ED5F11" w14:textId="77777777" w:rsidR="00FF3259" w:rsidRPr="00A46FD9" w:rsidRDefault="00FF3259" w:rsidP="00FF3259">
            <w:pPr>
              <w:pStyle w:val="TAC"/>
              <w:rPr>
                <w:rFonts w:cs="Arial"/>
              </w:rPr>
            </w:pPr>
            <w:r w:rsidRPr="00A46FD9">
              <w:rPr>
                <w:rFonts w:cs="Arial"/>
              </w:rPr>
              <w:t>Supported configurations</w:t>
            </w:r>
          </w:p>
        </w:tc>
        <w:tc>
          <w:tcPr>
            <w:tcW w:w="0" w:type="auto"/>
            <w:tcPrChange w:id="2411" w:author="Delta" w:date="2021-07-23T10:09:00Z">
              <w:tcPr>
                <w:tcW w:w="1144" w:type="dxa"/>
              </w:tcPr>
            </w:tcPrChange>
          </w:tcPr>
          <w:p w14:paraId="1764F575" w14:textId="77777777" w:rsidR="00FF3259" w:rsidRPr="00A46FD9" w:rsidRDefault="00FF3259" w:rsidP="00FF3259">
            <w:pPr>
              <w:pStyle w:val="TAC"/>
              <w:rPr>
                <w:rFonts w:cs="Arial"/>
              </w:rPr>
            </w:pPr>
            <w:r w:rsidRPr="00A46FD9">
              <w:rPr>
                <w:rFonts w:cs="Arial"/>
              </w:rPr>
              <w:t>SR UTRA (SC, MC)</w:t>
            </w:r>
          </w:p>
          <w:p w14:paraId="17293ABC" w14:textId="77777777" w:rsidR="00FF3259" w:rsidRPr="00A46FD9" w:rsidRDefault="00FF3259" w:rsidP="00FF3259">
            <w:pPr>
              <w:pStyle w:val="TAC"/>
              <w:rPr>
                <w:rFonts w:cs="Arial"/>
              </w:rPr>
            </w:pPr>
          </w:p>
        </w:tc>
        <w:tc>
          <w:tcPr>
            <w:tcW w:w="0" w:type="auto"/>
            <w:tcPrChange w:id="2412" w:author="Delta" w:date="2021-07-23T10:09:00Z">
              <w:tcPr>
                <w:tcW w:w="1134" w:type="dxa"/>
                <w:gridSpan w:val="2"/>
              </w:tcPr>
            </w:tcPrChange>
          </w:tcPr>
          <w:p w14:paraId="23BEFEBD" w14:textId="7964038F" w:rsidR="00FF3259" w:rsidRPr="00A46FD9" w:rsidRDefault="00FF3259" w:rsidP="00FF3259">
            <w:pPr>
              <w:pStyle w:val="TAC"/>
              <w:rPr>
                <w:b/>
                <w:lang w:val="sv-FI"/>
                <w:rPrChange w:id="2413" w:author="Delta" w:date="2021-07-23T10:09:00Z">
                  <w:rPr>
                    <w:b/>
                    <w:lang w:val="pt-BR"/>
                  </w:rPr>
                </w:rPrChange>
              </w:rPr>
            </w:pPr>
            <w:r w:rsidRPr="00A46FD9">
              <w:rPr>
                <w:lang w:val="sv-FI"/>
                <w:rPrChange w:id="2414" w:author="Delta" w:date="2021-07-23T10:09:00Z">
                  <w:rPr>
                    <w:lang w:val="pt-BR"/>
                  </w:rPr>
                </w:rPrChange>
              </w:rPr>
              <w:t xml:space="preserve">SR </w:t>
            </w:r>
            <w:r w:rsidRPr="00A46FD9">
              <w:rPr>
                <w:lang w:val="sv-FI"/>
                <w:rPrChange w:id="2415" w:author="Delta" w:date="2021-07-23T10:09:00Z">
                  <w:rPr>
                    <w:lang w:val="pt-BR"/>
                  </w:rPr>
                </w:rPrChange>
              </w:rPr>
              <w:br/>
              <w:t>E-</w:t>
            </w:r>
            <w:del w:id="2416" w:author="Delta" w:date="2021-07-23T10:09:00Z">
              <w:r w:rsidR="00AB57F0" w:rsidRPr="00024EEF">
                <w:rPr>
                  <w:rFonts w:cs="Arial"/>
                  <w:lang w:val="pt-BR"/>
                </w:rPr>
                <w:delText>UTRA</w:delText>
              </w:r>
            </w:del>
            <w:ins w:id="2417" w:author="Delta" w:date="2021-07-23T10:09:00Z">
              <w:r w:rsidRPr="00A46FD9">
                <w:rPr>
                  <w:rFonts w:cs="Arial"/>
                  <w:lang w:val="sv-FI"/>
                </w:rPr>
                <w:t>UTRA</w:t>
              </w:r>
              <w:r w:rsidRPr="00A46FD9">
                <w:rPr>
                  <w:rFonts w:eastAsia="SimSun" w:cs="Arial"/>
                  <w:kern w:val="24"/>
                  <w:position w:val="7"/>
                  <w:szCs w:val="18"/>
                  <w:vertAlign w:val="superscript"/>
                  <w:lang w:val="sv-FI"/>
                </w:rPr>
                <w:t>3</w:t>
              </w:r>
            </w:ins>
            <w:r w:rsidRPr="00A46FD9">
              <w:rPr>
                <w:lang w:val="sv-FI"/>
                <w:rPrChange w:id="2418" w:author="Delta" w:date="2021-07-23T10:09:00Z">
                  <w:rPr>
                    <w:lang w:val="pt-BR"/>
                  </w:rPr>
                </w:rPrChange>
              </w:rPr>
              <w:t xml:space="preserve"> (SC, MC, CA)</w:t>
            </w:r>
          </w:p>
        </w:tc>
        <w:tc>
          <w:tcPr>
            <w:tcW w:w="0" w:type="auto"/>
            <w:tcPrChange w:id="2419" w:author="Delta" w:date="2021-07-23T10:09:00Z">
              <w:tcPr>
                <w:tcW w:w="1340" w:type="dxa"/>
                <w:gridSpan w:val="3"/>
              </w:tcPr>
            </w:tcPrChange>
          </w:tcPr>
          <w:p w14:paraId="713F543A" w14:textId="0CE97199" w:rsidR="00FF3259" w:rsidRPr="00A46FD9" w:rsidRDefault="00FF3259" w:rsidP="00FF3259">
            <w:pPr>
              <w:pStyle w:val="TAC"/>
              <w:rPr>
                <w:lang w:val="sv-FI"/>
                <w:rPrChange w:id="2420" w:author="Delta" w:date="2021-07-23T10:09:00Z">
                  <w:rPr>
                    <w:lang w:val="pt-BR"/>
                  </w:rPr>
                </w:rPrChange>
              </w:rPr>
            </w:pPr>
            <w:r w:rsidRPr="00A46FD9">
              <w:rPr>
                <w:lang w:val="sv-FI"/>
                <w:rPrChange w:id="2421" w:author="Delta" w:date="2021-07-23T10:09:00Z">
                  <w:rPr>
                    <w:lang w:val="pt-BR"/>
                  </w:rPr>
                </w:rPrChange>
              </w:rPr>
              <w:t>MR UTRA + E-</w:t>
            </w:r>
            <w:del w:id="2422" w:author="Delta" w:date="2021-07-23T10:09:00Z">
              <w:r w:rsidR="00AB57F0" w:rsidRPr="00024EEF">
                <w:rPr>
                  <w:rFonts w:cs="Arial"/>
                  <w:lang w:val="pt-BR"/>
                </w:rPr>
                <w:delText>UTRA</w:delText>
              </w:r>
            </w:del>
            <w:ins w:id="2423" w:author="Delta" w:date="2021-07-23T10:09:00Z">
              <w:r w:rsidRPr="00A46FD9">
                <w:rPr>
                  <w:rFonts w:cs="Arial"/>
                  <w:lang w:val="sv-FI"/>
                </w:rPr>
                <w:t>UTRA</w:t>
              </w:r>
              <w:r w:rsidRPr="00A46FD9">
                <w:rPr>
                  <w:rFonts w:eastAsia="SimSun" w:cs="Arial"/>
                  <w:kern w:val="24"/>
                  <w:position w:val="7"/>
                  <w:szCs w:val="18"/>
                  <w:vertAlign w:val="superscript"/>
                  <w:lang w:val="sv-FI"/>
                </w:rPr>
                <w:t>3</w:t>
              </w:r>
            </w:ins>
          </w:p>
          <w:p w14:paraId="258F1E6C" w14:textId="77777777" w:rsidR="00FF3259" w:rsidRPr="00A46FD9" w:rsidRDefault="00FF3259" w:rsidP="00FF3259">
            <w:pPr>
              <w:pStyle w:val="TAC"/>
              <w:rPr>
                <w:lang w:val="sv-FI"/>
                <w:rPrChange w:id="2424" w:author="Delta" w:date="2021-07-23T10:09:00Z">
                  <w:rPr>
                    <w:lang w:val="pt-BR"/>
                  </w:rPr>
                </w:rPrChange>
              </w:rPr>
            </w:pPr>
          </w:p>
          <w:p w14:paraId="7E8ED7B1" w14:textId="77777777" w:rsidR="00FF3259" w:rsidRPr="00A46FD9" w:rsidRDefault="00FF3259" w:rsidP="00FF3259">
            <w:pPr>
              <w:pStyle w:val="TAC"/>
              <w:rPr>
                <w:lang w:val="sv-FI"/>
                <w:rPrChange w:id="2425" w:author="Delta" w:date="2021-07-23T10:09:00Z">
                  <w:rPr>
                    <w:lang w:val="pt-BR"/>
                  </w:rPr>
                </w:rPrChange>
              </w:rPr>
            </w:pPr>
            <w:r w:rsidRPr="00A46FD9">
              <w:rPr>
                <w:lang w:val="sv-FI"/>
                <w:rPrChange w:id="2426" w:author="Delta" w:date="2021-07-23T10:09:00Z">
                  <w:rPr>
                    <w:lang w:val="pt-BR"/>
                  </w:rPr>
                </w:rPrChange>
              </w:rPr>
              <w:t>SR UTRA (SC, MC)</w:t>
            </w:r>
          </w:p>
          <w:p w14:paraId="48F5A5EC" w14:textId="77777777" w:rsidR="00FF3259" w:rsidRPr="00A46FD9" w:rsidRDefault="00FF3259" w:rsidP="00FF3259">
            <w:pPr>
              <w:pStyle w:val="TAC"/>
              <w:rPr>
                <w:lang w:val="sv-FI"/>
                <w:rPrChange w:id="2427" w:author="Delta" w:date="2021-07-23T10:09:00Z">
                  <w:rPr>
                    <w:lang w:val="pt-BR"/>
                  </w:rPr>
                </w:rPrChange>
              </w:rPr>
            </w:pPr>
          </w:p>
          <w:p w14:paraId="12EB3C0F" w14:textId="72B7BCBE" w:rsidR="00FF3259" w:rsidRPr="00A46FD9" w:rsidRDefault="00FF3259" w:rsidP="00FF3259">
            <w:pPr>
              <w:pStyle w:val="TAC"/>
              <w:rPr>
                <w:b/>
                <w:lang w:val="sv-FI"/>
                <w:rPrChange w:id="2428" w:author="Delta" w:date="2021-07-23T10:09:00Z">
                  <w:rPr>
                    <w:b/>
                    <w:lang w:val="pt-BR"/>
                  </w:rPr>
                </w:rPrChange>
              </w:rPr>
            </w:pPr>
            <w:r w:rsidRPr="00A46FD9">
              <w:rPr>
                <w:lang w:val="sv-FI"/>
                <w:rPrChange w:id="2429" w:author="Delta" w:date="2021-07-23T10:09:00Z">
                  <w:rPr>
                    <w:lang w:val="pt-BR"/>
                  </w:rPr>
                </w:rPrChange>
              </w:rPr>
              <w:t>SR E-</w:t>
            </w:r>
            <w:del w:id="2430" w:author="Delta" w:date="2021-07-23T10:09:00Z">
              <w:r w:rsidR="00AB57F0" w:rsidRPr="00024EEF">
                <w:rPr>
                  <w:rFonts w:cs="Arial"/>
                  <w:lang w:val="pt-BR"/>
                </w:rPr>
                <w:delText>UTRA</w:delText>
              </w:r>
            </w:del>
            <w:ins w:id="2431" w:author="Delta" w:date="2021-07-23T10:09:00Z">
              <w:r w:rsidRPr="00A46FD9">
                <w:rPr>
                  <w:rFonts w:cs="Arial"/>
                  <w:lang w:val="sv-FI"/>
                </w:rPr>
                <w:t>UTRA</w:t>
              </w:r>
              <w:r w:rsidRPr="00A46FD9">
                <w:rPr>
                  <w:rFonts w:eastAsia="SimSun" w:cs="Arial"/>
                  <w:kern w:val="24"/>
                  <w:position w:val="7"/>
                  <w:szCs w:val="18"/>
                  <w:vertAlign w:val="superscript"/>
                  <w:lang w:val="sv-FI"/>
                </w:rPr>
                <w:t>3</w:t>
              </w:r>
            </w:ins>
            <w:r w:rsidRPr="00A46FD9">
              <w:rPr>
                <w:lang w:val="sv-FI"/>
                <w:rPrChange w:id="2432" w:author="Delta" w:date="2021-07-23T10:09:00Z">
                  <w:rPr>
                    <w:lang w:val="pt-BR"/>
                  </w:rPr>
                </w:rPrChange>
              </w:rPr>
              <w:t xml:space="preserve"> (SC, MC, CA)</w:t>
            </w:r>
          </w:p>
        </w:tc>
        <w:tc>
          <w:tcPr>
            <w:tcW w:w="0" w:type="auto"/>
            <w:tcPrChange w:id="2433" w:author="Delta" w:date="2021-07-23T10:09:00Z">
              <w:tcPr>
                <w:tcW w:w="1290" w:type="dxa"/>
                <w:gridSpan w:val="2"/>
              </w:tcPr>
            </w:tcPrChange>
          </w:tcPr>
          <w:p w14:paraId="656BBF73" w14:textId="77777777" w:rsidR="00FF3259" w:rsidRPr="00A46FD9" w:rsidRDefault="00FF3259" w:rsidP="00FF3259">
            <w:pPr>
              <w:pStyle w:val="TAC"/>
              <w:rPr>
                <w:lang w:val="sv-FI"/>
                <w:rPrChange w:id="2434" w:author="Delta" w:date="2021-07-23T10:09:00Z">
                  <w:rPr>
                    <w:lang w:val="sv-SE"/>
                  </w:rPr>
                </w:rPrChange>
              </w:rPr>
            </w:pPr>
            <w:r w:rsidRPr="00A46FD9">
              <w:rPr>
                <w:lang w:val="sv-FI"/>
                <w:rPrChange w:id="2435" w:author="Delta" w:date="2021-07-23T10:09:00Z">
                  <w:rPr>
                    <w:lang w:val="sv-SE"/>
                  </w:rPr>
                </w:rPrChange>
              </w:rPr>
              <w:t>MR GSM + UTRA</w:t>
            </w:r>
          </w:p>
          <w:p w14:paraId="719C7ADD" w14:textId="77777777" w:rsidR="00FF3259" w:rsidRPr="00A46FD9" w:rsidRDefault="00FF3259" w:rsidP="00FF3259">
            <w:pPr>
              <w:pStyle w:val="TAC"/>
              <w:rPr>
                <w:lang w:val="sv-FI"/>
                <w:rPrChange w:id="2436" w:author="Delta" w:date="2021-07-23T10:09:00Z">
                  <w:rPr>
                    <w:lang w:val="sv-SE"/>
                  </w:rPr>
                </w:rPrChange>
              </w:rPr>
            </w:pPr>
          </w:p>
          <w:p w14:paraId="1B225331" w14:textId="77777777" w:rsidR="00FF3259" w:rsidRPr="00A46FD9" w:rsidRDefault="00FF3259" w:rsidP="00FF3259">
            <w:pPr>
              <w:pStyle w:val="TAC"/>
              <w:rPr>
                <w:lang w:val="sv-FI"/>
                <w:rPrChange w:id="2437" w:author="Delta" w:date="2021-07-23T10:09:00Z">
                  <w:rPr>
                    <w:lang w:val="sv-SE"/>
                  </w:rPr>
                </w:rPrChange>
              </w:rPr>
            </w:pPr>
            <w:r w:rsidRPr="00A46FD9">
              <w:rPr>
                <w:lang w:val="sv-FI"/>
                <w:rPrChange w:id="2438" w:author="Delta" w:date="2021-07-23T10:09:00Z">
                  <w:rPr>
                    <w:lang w:val="sv-SE"/>
                  </w:rPr>
                </w:rPrChange>
              </w:rPr>
              <w:t>SR GSM (MCBTS)</w:t>
            </w:r>
          </w:p>
          <w:p w14:paraId="0EDE4FA7" w14:textId="77777777" w:rsidR="00FF3259" w:rsidRPr="00A46FD9" w:rsidRDefault="00FF3259" w:rsidP="00FF3259">
            <w:pPr>
              <w:pStyle w:val="TAC"/>
              <w:rPr>
                <w:lang w:val="sv-FI"/>
                <w:rPrChange w:id="2439" w:author="Delta" w:date="2021-07-23T10:09:00Z">
                  <w:rPr>
                    <w:lang w:val="sv-SE"/>
                  </w:rPr>
                </w:rPrChange>
              </w:rPr>
            </w:pPr>
          </w:p>
          <w:p w14:paraId="01A26CC6" w14:textId="77777777" w:rsidR="00FF3259" w:rsidRPr="00A46FD9" w:rsidRDefault="00FF3259" w:rsidP="00FF3259">
            <w:pPr>
              <w:pStyle w:val="TAC"/>
              <w:rPr>
                <w:rFonts w:cs="Arial"/>
              </w:rPr>
            </w:pPr>
            <w:r w:rsidRPr="00A46FD9">
              <w:rPr>
                <w:rFonts w:cs="Arial"/>
              </w:rPr>
              <w:t>SR UTRA (SC, MC)</w:t>
            </w:r>
          </w:p>
        </w:tc>
        <w:tc>
          <w:tcPr>
            <w:tcW w:w="0" w:type="auto"/>
            <w:tcPrChange w:id="2440" w:author="Delta" w:date="2021-07-23T10:09:00Z">
              <w:tcPr>
                <w:tcW w:w="1290" w:type="dxa"/>
                <w:gridSpan w:val="2"/>
              </w:tcPr>
            </w:tcPrChange>
          </w:tcPr>
          <w:p w14:paraId="4F3396C2" w14:textId="0DD0ADC7" w:rsidR="00FF3259" w:rsidRPr="00A46FD9" w:rsidRDefault="00FF3259" w:rsidP="00FF3259">
            <w:pPr>
              <w:pStyle w:val="TAC"/>
              <w:rPr>
                <w:lang w:val="sv-FI"/>
                <w:rPrChange w:id="2441" w:author="Delta" w:date="2021-07-23T10:09:00Z">
                  <w:rPr>
                    <w:lang w:val="pt-BR"/>
                  </w:rPr>
                </w:rPrChange>
              </w:rPr>
            </w:pPr>
            <w:r w:rsidRPr="00A46FD9">
              <w:rPr>
                <w:lang w:val="sv-FI"/>
                <w:rPrChange w:id="2442" w:author="Delta" w:date="2021-07-23T10:09:00Z">
                  <w:rPr>
                    <w:lang w:val="pt-BR"/>
                  </w:rPr>
                </w:rPrChange>
              </w:rPr>
              <w:t>MR GSM + E-</w:t>
            </w:r>
            <w:del w:id="2443" w:author="Delta" w:date="2021-07-23T10:09:00Z">
              <w:r w:rsidR="00AB57F0" w:rsidRPr="00024EEF">
                <w:rPr>
                  <w:rFonts w:cs="Arial"/>
                  <w:lang w:val="pt-BR"/>
                </w:rPr>
                <w:delText>UTRA</w:delText>
              </w:r>
            </w:del>
            <w:ins w:id="2444" w:author="Delta" w:date="2021-07-23T10:09:00Z">
              <w:r w:rsidRPr="00A46FD9">
                <w:rPr>
                  <w:rFonts w:cs="Arial"/>
                  <w:lang w:val="sv-FI"/>
                </w:rPr>
                <w:t>UTRA</w:t>
              </w:r>
              <w:r w:rsidRPr="00A46FD9">
                <w:rPr>
                  <w:rFonts w:eastAsia="SimSun" w:cs="Arial"/>
                  <w:kern w:val="24"/>
                  <w:position w:val="7"/>
                  <w:szCs w:val="18"/>
                  <w:vertAlign w:val="superscript"/>
                  <w:lang w:val="sv-FI"/>
                </w:rPr>
                <w:t>3</w:t>
              </w:r>
            </w:ins>
          </w:p>
          <w:p w14:paraId="092B7E7A" w14:textId="77777777" w:rsidR="00FF3259" w:rsidRPr="00A46FD9" w:rsidRDefault="00FF3259" w:rsidP="00FF3259">
            <w:pPr>
              <w:pStyle w:val="TAC"/>
              <w:rPr>
                <w:lang w:val="sv-FI"/>
                <w:rPrChange w:id="2445" w:author="Delta" w:date="2021-07-23T10:09:00Z">
                  <w:rPr>
                    <w:lang w:val="pt-BR"/>
                  </w:rPr>
                </w:rPrChange>
              </w:rPr>
            </w:pPr>
          </w:p>
          <w:p w14:paraId="649FBFC5" w14:textId="77777777" w:rsidR="00FF3259" w:rsidRPr="00A46FD9" w:rsidRDefault="00FF3259" w:rsidP="00FF3259">
            <w:pPr>
              <w:pStyle w:val="TAC"/>
              <w:rPr>
                <w:lang w:val="sv-FI"/>
                <w:rPrChange w:id="2446" w:author="Delta" w:date="2021-07-23T10:09:00Z">
                  <w:rPr>
                    <w:lang w:val="pt-BR"/>
                  </w:rPr>
                </w:rPrChange>
              </w:rPr>
            </w:pPr>
            <w:r w:rsidRPr="00A46FD9">
              <w:rPr>
                <w:lang w:val="sv-FI"/>
                <w:rPrChange w:id="2447" w:author="Delta" w:date="2021-07-23T10:09:00Z">
                  <w:rPr>
                    <w:lang w:val="pt-BR"/>
                  </w:rPr>
                </w:rPrChange>
              </w:rPr>
              <w:t>SR GSM (MCBTS)</w:t>
            </w:r>
          </w:p>
          <w:p w14:paraId="5F8CE445" w14:textId="77777777" w:rsidR="00FF3259" w:rsidRPr="00A46FD9" w:rsidRDefault="00FF3259" w:rsidP="00FF3259">
            <w:pPr>
              <w:pStyle w:val="TAC"/>
              <w:rPr>
                <w:lang w:val="sv-FI"/>
                <w:rPrChange w:id="2448" w:author="Delta" w:date="2021-07-23T10:09:00Z">
                  <w:rPr>
                    <w:lang w:val="pt-BR"/>
                  </w:rPr>
                </w:rPrChange>
              </w:rPr>
            </w:pPr>
          </w:p>
          <w:p w14:paraId="3B1E2700" w14:textId="19A75C60" w:rsidR="00FF3259" w:rsidRPr="00A46FD9" w:rsidRDefault="00FF3259" w:rsidP="00FF3259">
            <w:pPr>
              <w:pStyle w:val="TAC"/>
              <w:rPr>
                <w:b/>
                <w:lang w:val="sv-FI"/>
                <w:rPrChange w:id="2449" w:author="Delta" w:date="2021-07-23T10:09:00Z">
                  <w:rPr>
                    <w:b/>
                    <w:lang w:val="pt-BR"/>
                  </w:rPr>
                </w:rPrChange>
              </w:rPr>
            </w:pPr>
            <w:r w:rsidRPr="00A46FD9">
              <w:rPr>
                <w:lang w:val="sv-FI"/>
                <w:rPrChange w:id="2450" w:author="Delta" w:date="2021-07-23T10:09:00Z">
                  <w:rPr>
                    <w:lang w:val="pt-BR"/>
                  </w:rPr>
                </w:rPrChange>
              </w:rPr>
              <w:t>SR E-</w:t>
            </w:r>
            <w:del w:id="2451" w:author="Delta" w:date="2021-07-23T10:09:00Z">
              <w:r w:rsidR="00AB57F0" w:rsidRPr="00024EEF">
                <w:rPr>
                  <w:rFonts w:cs="Arial"/>
                  <w:lang w:val="pt-BR"/>
                </w:rPr>
                <w:delText>UTRA</w:delText>
              </w:r>
            </w:del>
            <w:ins w:id="2452" w:author="Delta" w:date="2021-07-23T10:09:00Z">
              <w:r w:rsidRPr="00A46FD9">
                <w:rPr>
                  <w:rFonts w:cs="Arial"/>
                  <w:lang w:val="sv-FI"/>
                </w:rPr>
                <w:t>UTRA</w:t>
              </w:r>
              <w:r w:rsidRPr="00A46FD9">
                <w:rPr>
                  <w:rFonts w:eastAsia="SimSun" w:cs="Arial"/>
                  <w:kern w:val="24"/>
                  <w:position w:val="7"/>
                  <w:szCs w:val="18"/>
                  <w:vertAlign w:val="superscript"/>
                  <w:lang w:val="sv-FI"/>
                </w:rPr>
                <w:t>3</w:t>
              </w:r>
            </w:ins>
            <w:r w:rsidRPr="00A46FD9">
              <w:rPr>
                <w:lang w:val="sv-FI"/>
                <w:rPrChange w:id="2453" w:author="Delta" w:date="2021-07-23T10:09:00Z">
                  <w:rPr>
                    <w:lang w:val="pt-BR"/>
                  </w:rPr>
                </w:rPrChange>
              </w:rPr>
              <w:t xml:space="preserve"> (SC, MC, CA)</w:t>
            </w:r>
          </w:p>
        </w:tc>
        <w:tc>
          <w:tcPr>
            <w:tcW w:w="0" w:type="auto"/>
            <w:tcPrChange w:id="2454" w:author="Delta" w:date="2021-07-23T10:09:00Z">
              <w:tcPr>
                <w:tcW w:w="1290" w:type="dxa"/>
              </w:tcPr>
            </w:tcPrChange>
          </w:tcPr>
          <w:p w14:paraId="0ECAEF1D" w14:textId="77777777" w:rsidR="00FF3259" w:rsidRPr="00A46FD9" w:rsidRDefault="00FF3259" w:rsidP="00FF3259">
            <w:pPr>
              <w:pStyle w:val="TAC"/>
              <w:rPr>
                <w:lang w:val="sv-FI"/>
                <w:rPrChange w:id="2455" w:author="Delta" w:date="2021-07-23T10:09:00Z">
                  <w:rPr>
                    <w:lang w:val="sv-SE"/>
                  </w:rPr>
                </w:rPrChange>
              </w:rPr>
            </w:pPr>
            <w:r w:rsidRPr="00A46FD9">
              <w:rPr>
                <w:lang w:val="sv-FI"/>
                <w:rPrChange w:id="2456" w:author="Delta" w:date="2021-07-23T10:09:00Z">
                  <w:rPr>
                    <w:lang w:val="sv-SE"/>
                  </w:rPr>
                </w:rPrChange>
              </w:rPr>
              <w:t xml:space="preserve">MR GSM + UTRA + </w:t>
            </w:r>
            <w:r w:rsidRPr="00A46FD9">
              <w:rPr>
                <w:lang w:val="sv-FI"/>
                <w:rPrChange w:id="2457" w:author="Delta" w:date="2021-07-23T10:09:00Z">
                  <w:rPr>
                    <w:lang w:val="sv-SE"/>
                  </w:rPr>
                </w:rPrChange>
              </w:rPr>
              <w:br/>
              <w:t>E-UTRA</w:t>
            </w:r>
          </w:p>
          <w:p w14:paraId="1A43E349" w14:textId="77777777" w:rsidR="00FF3259" w:rsidRPr="00A46FD9" w:rsidRDefault="00FF3259" w:rsidP="00FF3259">
            <w:pPr>
              <w:pStyle w:val="TAC"/>
              <w:rPr>
                <w:lang w:val="sv-FI"/>
                <w:rPrChange w:id="2458" w:author="Delta" w:date="2021-07-23T10:09:00Z">
                  <w:rPr>
                    <w:lang w:val="sv-SE"/>
                  </w:rPr>
                </w:rPrChange>
              </w:rPr>
            </w:pPr>
          </w:p>
          <w:p w14:paraId="39732064" w14:textId="77777777" w:rsidR="00FF3259" w:rsidRPr="00A46FD9" w:rsidRDefault="00FF3259" w:rsidP="00FF3259">
            <w:pPr>
              <w:pStyle w:val="TAC"/>
              <w:rPr>
                <w:lang w:val="sv-FI"/>
                <w:rPrChange w:id="2459" w:author="Delta" w:date="2021-07-23T10:09:00Z">
                  <w:rPr>
                    <w:lang w:val="sv-SE"/>
                  </w:rPr>
                </w:rPrChange>
              </w:rPr>
            </w:pPr>
            <w:r w:rsidRPr="00A46FD9">
              <w:rPr>
                <w:lang w:val="sv-FI"/>
                <w:rPrChange w:id="2460" w:author="Delta" w:date="2021-07-23T10:09:00Z">
                  <w:rPr>
                    <w:lang w:val="sv-SE"/>
                  </w:rPr>
                </w:rPrChange>
              </w:rPr>
              <w:t>MR GSM + UTRA</w:t>
            </w:r>
          </w:p>
          <w:p w14:paraId="10AE7100" w14:textId="77777777" w:rsidR="00FF3259" w:rsidRPr="00A46FD9" w:rsidRDefault="00FF3259" w:rsidP="00FF3259">
            <w:pPr>
              <w:pStyle w:val="TAC"/>
              <w:rPr>
                <w:lang w:val="sv-FI"/>
                <w:rPrChange w:id="2461" w:author="Delta" w:date="2021-07-23T10:09:00Z">
                  <w:rPr>
                    <w:lang w:val="sv-SE"/>
                  </w:rPr>
                </w:rPrChange>
              </w:rPr>
            </w:pPr>
          </w:p>
          <w:p w14:paraId="0F31CA38" w14:textId="77777777" w:rsidR="00FF3259" w:rsidRPr="00A46FD9" w:rsidRDefault="00FF3259" w:rsidP="00FF3259">
            <w:pPr>
              <w:pStyle w:val="TAC"/>
              <w:rPr>
                <w:lang w:val="sv-FI"/>
                <w:rPrChange w:id="2462" w:author="Delta" w:date="2021-07-23T10:09:00Z">
                  <w:rPr>
                    <w:lang w:val="pt-BR"/>
                  </w:rPr>
                </w:rPrChange>
              </w:rPr>
            </w:pPr>
            <w:r w:rsidRPr="00A46FD9">
              <w:rPr>
                <w:lang w:val="sv-FI"/>
                <w:rPrChange w:id="2463" w:author="Delta" w:date="2021-07-23T10:09:00Z">
                  <w:rPr>
                    <w:lang w:val="pt-BR"/>
                  </w:rPr>
                </w:rPrChange>
              </w:rPr>
              <w:t>MR GSM + E-UTRA</w:t>
            </w:r>
          </w:p>
          <w:p w14:paraId="0427892F" w14:textId="77777777" w:rsidR="00FF3259" w:rsidRPr="00A46FD9" w:rsidRDefault="00FF3259" w:rsidP="00FF3259">
            <w:pPr>
              <w:pStyle w:val="TAC"/>
              <w:rPr>
                <w:lang w:val="sv-FI"/>
                <w:rPrChange w:id="2464" w:author="Delta" w:date="2021-07-23T10:09:00Z">
                  <w:rPr>
                    <w:lang w:val="pt-BR"/>
                  </w:rPr>
                </w:rPrChange>
              </w:rPr>
            </w:pPr>
          </w:p>
          <w:p w14:paraId="7BC68472" w14:textId="77777777" w:rsidR="00FF3259" w:rsidRPr="00A46FD9" w:rsidRDefault="00FF3259" w:rsidP="00FF3259">
            <w:pPr>
              <w:pStyle w:val="TAC"/>
              <w:rPr>
                <w:lang w:val="sv-FI"/>
                <w:rPrChange w:id="2465" w:author="Delta" w:date="2021-07-23T10:09:00Z">
                  <w:rPr>
                    <w:lang w:val="pt-BR"/>
                  </w:rPr>
                </w:rPrChange>
              </w:rPr>
            </w:pPr>
            <w:r w:rsidRPr="00A46FD9">
              <w:rPr>
                <w:lang w:val="sv-FI"/>
                <w:rPrChange w:id="2466" w:author="Delta" w:date="2021-07-23T10:09:00Z">
                  <w:rPr>
                    <w:lang w:val="pt-BR"/>
                  </w:rPr>
                </w:rPrChange>
              </w:rPr>
              <w:t>MR UTRA + E-UTRA</w:t>
            </w:r>
          </w:p>
          <w:p w14:paraId="09D40859" w14:textId="77777777" w:rsidR="00FF3259" w:rsidRPr="00A46FD9" w:rsidRDefault="00FF3259" w:rsidP="00FF3259">
            <w:pPr>
              <w:pStyle w:val="TAC"/>
              <w:rPr>
                <w:lang w:val="sv-FI"/>
                <w:rPrChange w:id="2467" w:author="Delta" w:date="2021-07-23T10:09:00Z">
                  <w:rPr>
                    <w:lang w:val="pt-BR"/>
                  </w:rPr>
                </w:rPrChange>
              </w:rPr>
            </w:pPr>
          </w:p>
          <w:p w14:paraId="2650E66C" w14:textId="77777777" w:rsidR="00FF3259" w:rsidRPr="00A46FD9" w:rsidRDefault="00FF3259" w:rsidP="00FF3259">
            <w:pPr>
              <w:pStyle w:val="TAC"/>
              <w:rPr>
                <w:lang w:val="sv-FI"/>
                <w:rPrChange w:id="2468" w:author="Delta" w:date="2021-07-23T10:09:00Z">
                  <w:rPr>
                    <w:lang w:val="pt-BR"/>
                  </w:rPr>
                </w:rPrChange>
              </w:rPr>
            </w:pPr>
            <w:r w:rsidRPr="00A46FD9">
              <w:rPr>
                <w:lang w:val="sv-FI"/>
                <w:rPrChange w:id="2469" w:author="Delta" w:date="2021-07-23T10:09:00Z">
                  <w:rPr>
                    <w:lang w:val="pt-BR"/>
                  </w:rPr>
                </w:rPrChange>
              </w:rPr>
              <w:t>SR GSM (MCBTS)</w:t>
            </w:r>
          </w:p>
          <w:p w14:paraId="08A47788" w14:textId="77777777" w:rsidR="00FF3259" w:rsidRPr="00A46FD9" w:rsidRDefault="00FF3259" w:rsidP="00FF3259">
            <w:pPr>
              <w:pStyle w:val="TAC"/>
              <w:rPr>
                <w:lang w:val="sv-FI"/>
                <w:rPrChange w:id="2470" w:author="Delta" w:date="2021-07-23T10:09:00Z">
                  <w:rPr>
                    <w:lang w:val="pt-BR"/>
                  </w:rPr>
                </w:rPrChange>
              </w:rPr>
            </w:pPr>
          </w:p>
          <w:p w14:paraId="288A5C06" w14:textId="77777777" w:rsidR="00FF3259" w:rsidRPr="00A46FD9" w:rsidRDefault="00FF3259" w:rsidP="00FF3259">
            <w:pPr>
              <w:pStyle w:val="TAC"/>
              <w:rPr>
                <w:lang w:val="sv-FI"/>
                <w:rPrChange w:id="2471" w:author="Delta" w:date="2021-07-23T10:09:00Z">
                  <w:rPr>
                    <w:lang w:val="pt-BR"/>
                  </w:rPr>
                </w:rPrChange>
              </w:rPr>
            </w:pPr>
            <w:r w:rsidRPr="00A46FD9">
              <w:rPr>
                <w:lang w:val="sv-FI"/>
                <w:rPrChange w:id="2472" w:author="Delta" w:date="2021-07-23T10:09:00Z">
                  <w:rPr>
                    <w:lang w:val="pt-BR"/>
                  </w:rPr>
                </w:rPrChange>
              </w:rPr>
              <w:t>SR UTRA (SC, MC)</w:t>
            </w:r>
          </w:p>
          <w:p w14:paraId="5EF90DD2" w14:textId="77777777" w:rsidR="00FF3259" w:rsidRPr="00A46FD9" w:rsidRDefault="00FF3259" w:rsidP="00FF3259">
            <w:pPr>
              <w:pStyle w:val="TAC"/>
              <w:rPr>
                <w:lang w:val="sv-FI"/>
                <w:rPrChange w:id="2473" w:author="Delta" w:date="2021-07-23T10:09:00Z">
                  <w:rPr>
                    <w:lang w:val="pt-BR"/>
                  </w:rPr>
                </w:rPrChange>
              </w:rPr>
            </w:pPr>
          </w:p>
          <w:p w14:paraId="1394219C" w14:textId="77777777" w:rsidR="00FF3259" w:rsidRPr="00A46FD9" w:rsidRDefault="00FF3259" w:rsidP="00FF3259">
            <w:pPr>
              <w:pStyle w:val="TAC"/>
              <w:rPr>
                <w:lang w:val="sv-FI"/>
                <w:rPrChange w:id="2474" w:author="Delta" w:date="2021-07-23T10:09:00Z">
                  <w:rPr>
                    <w:lang w:val="pt-BR"/>
                  </w:rPr>
                </w:rPrChange>
              </w:rPr>
            </w:pPr>
            <w:r w:rsidRPr="00A46FD9">
              <w:rPr>
                <w:lang w:val="sv-FI"/>
                <w:rPrChange w:id="2475" w:author="Delta" w:date="2021-07-23T10:09:00Z">
                  <w:rPr>
                    <w:lang w:val="pt-BR"/>
                  </w:rPr>
                </w:rPrChange>
              </w:rPr>
              <w:t>SR E-UTRA (SC, MC, CA)</w:t>
            </w:r>
          </w:p>
        </w:tc>
        <w:tc>
          <w:tcPr>
            <w:tcW w:w="0" w:type="auto"/>
            <w:cellIns w:id="2476" w:author="Delta" w:date="2021-07-23T10:09:00Z"/>
            <w:tcPrChange w:id="2477" w:author="Delta" w:date="2021-07-23T10:09:00Z">
              <w:tcPr>
                <w:tcW w:w="1290" w:type="dxa"/>
                <w:gridSpan w:val="2"/>
                <w:cellIns w:id="2478" w:author="Delta" w:date="2021-07-23T10:09:00Z"/>
              </w:tcPr>
            </w:tcPrChange>
          </w:tcPr>
          <w:p w14:paraId="34DA1BDD" w14:textId="77777777" w:rsidR="00FF3259" w:rsidRPr="00A46FD9" w:rsidRDefault="00FF3259" w:rsidP="00FF3259">
            <w:pPr>
              <w:pStyle w:val="TAC"/>
              <w:rPr>
                <w:ins w:id="2479" w:author="Delta" w:date="2021-07-23T10:09:00Z"/>
                <w:rFonts w:cs="Arial"/>
              </w:rPr>
            </w:pPr>
            <w:ins w:id="2480" w:author="Delta" w:date="2021-07-23T10:09:00Z">
              <w:r w:rsidRPr="00A46FD9">
                <w:rPr>
                  <w:rFonts w:cs="Arial"/>
                </w:rPr>
                <w:t>MR GSM + UTRA</w:t>
              </w:r>
              <w:r w:rsidRPr="00A46FD9">
                <w:rPr>
                  <w:rFonts w:cs="Arial"/>
                  <w:vertAlign w:val="superscript"/>
                </w:rPr>
                <w:t>2</w:t>
              </w:r>
            </w:ins>
          </w:p>
          <w:p w14:paraId="2E6BBDFC" w14:textId="77777777" w:rsidR="00FF3259" w:rsidRPr="00A46FD9" w:rsidRDefault="00FF3259" w:rsidP="00FF3259">
            <w:pPr>
              <w:pStyle w:val="TAC"/>
              <w:rPr>
                <w:ins w:id="2481" w:author="Delta" w:date="2021-07-23T10:09:00Z"/>
                <w:rFonts w:cs="Arial"/>
              </w:rPr>
            </w:pPr>
          </w:p>
          <w:p w14:paraId="76643812" w14:textId="202E3DF7" w:rsidR="00FF3259" w:rsidRPr="00A46FD9" w:rsidRDefault="00FF3259" w:rsidP="00FF3259">
            <w:pPr>
              <w:pStyle w:val="TAC"/>
              <w:rPr>
                <w:ins w:id="2482" w:author="Delta" w:date="2021-07-23T10:09:00Z"/>
                <w:rFonts w:cs="Arial"/>
              </w:rPr>
            </w:pPr>
            <w:ins w:id="2483" w:author="Delta" w:date="2021-07-23T10:09:00Z">
              <w:r w:rsidRPr="00A46FD9">
                <w:rPr>
                  <w:rFonts w:cs="Arial"/>
                </w:rPr>
                <w:t>MR GSM +</w:t>
              </w:r>
            </w:ins>
          </w:p>
          <w:p w14:paraId="7DC80E56" w14:textId="77777777" w:rsidR="00FF3259" w:rsidRPr="00A46FD9" w:rsidRDefault="00FF3259" w:rsidP="00FF3259">
            <w:pPr>
              <w:pStyle w:val="TAC"/>
              <w:rPr>
                <w:ins w:id="2484" w:author="Delta" w:date="2021-07-23T10:09:00Z"/>
                <w:rFonts w:cs="Arial"/>
                <w:lang w:val="sv-FI"/>
              </w:rPr>
            </w:pPr>
            <w:ins w:id="2485" w:author="Delta" w:date="2021-07-23T10:09:00Z">
              <w:r w:rsidRPr="00A46FD9">
                <w:rPr>
                  <w:rFonts w:cs="Arial"/>
                  <w:lang w:val="sv-FI"/>
                </w:rPr>
                <w:t>E-UTRA</w:t>
              </w:r>
              <w:r w:rsidRPr="00A46FD9">
                <w:rPr>
                  <w:rFonts w:eastAsia="SimSun" w:cs="Arial"/>
                  <w:kern w:val="24"/>
                  <w:position w:val="7"/>
                  <w:szCs w:val="18"/>
                  <w:vertAlign w:val="superscript"/>
                  <w:lang w:val="sv-FI"/>
                </w:rPr>
                <w:t>3</w:t>
              </w:r>
            </w:ins>
          </w:p>
          <w:p w14:paraId="7EDAE68F" w14:textId="77777777" w:rsidR="00FF3259" w:rsidRPr="00A46FD9" w:rsidRDefault="00FF3259" w:rsidP="00FF3259">
            <w:pPr>
              <w:pStyle w:val="TAC"/>
              <w:rPr>
                <w:ins w:id="2486" w:author="Delta" w:date="2021-07-23T10:09:00Z"/>
                <w:rFonts w:cs="Arial"/>
                <w:lang w:val="sv-FI"/>
              </w:rPr>
            </w:pPr>
          </w:p>
          <w:p w14:paraId="2ECBFCC1" w14:textId="77777777" w:rsidR="00FF3259" w:rsidRPr="00A46FD9" w:rsidRDefault="00FF3259" w:rsidP="00FF3259">
            <w:pPr>
              <w:pStyle w:val="TAC"/>
              <w:rPr>
                <w:ins w:id="2487" w:author="Delta" w:date="2021-07-23T10:09:00Z"/>
                <w:rFonts w:cs="Arial"/>
                <w:lang w:val="sv-FI"/>
              </w:rPr>
            </w:pPr>
            <w:ins w:id="2488" w:author="Delta" w:date="2021-07-23T10:09:00Z">
              <w:r w:rsidRPr="00A46FD9">
                <w:rPr>
                  <w:rFonts w:cs="Arial"/>
                  <w:lang w:val="sv-FI"/>
                </w:rPr>
                <w:t>MR E-UTRA</w:t>
              </w:r>
              <w:r w:rsidRPr="00A46FD9">
                <w:rPr>
                  <w:rFonts w:eastAsia="SimSun" w:cs="Arial"/>
                  <w:kern w:val="24"/>
                  <w:position w:val="7"/>
                  <w:szCs w:val="18"/>
                  <w:vertAlign w:val="superscript"/>
                  <w:lang w:val="sv-FI"/>
                </w:rPr>
                <w:t>3</w:t>
              </w:r>
              <w:r w:rsidRPr="00A46FD9">
                <w:rPr>
                  <w:rFonts w:cs="Arial"/>
                  <w:lang w:val="sv-FI"/>
                </w:rPr>
                <w:t xml:space="preserve"> + UTRA</w:t>
              </w:r>
              <w:r w:rsidRPr="00A46FD9">
                <w:rPr>
                  <w:rFonts w:cs="Arial"/>
                  <w:vertAlign w:val="superscript"/>
                  <w:lang w:val="sv-FI"/>
                </w:rPr>
                <w:t>2</w:t>
              </w:r>
            </w:ins>
          </w:p>
          <w:p w14:paraId="62AC34E1" w14:textId="77777777" w:rsidR="00FF3259" w:rsidRPr="00A46FD9" w:rsidRDefault="00FF3259" w:rsidP="00FF3259">
            <w:pPr>
              <w:pStyle w:val="TAC"/>
              <w:rPr>
                <w:ins w:id="2489" w:author="Delta" w:date="2021-07-23T10:09:00Z"/>
                <w:rFonts w:cs="Arial"/>
                <w:lang w:val="sv-FI"/>
              </w:rPr>
            </w:pPr>
          </w:p>
          <w:p w14:paraId="0375817F" w14:textId="77777777" w:rsidR="00FF3259" w:rsidRPr="00A46FD9" w:rsidRDefault="00FF3259" w:rsidP="00FF3259">
            <w:pPr>
              <w:pStyle w:val="TAC"/>
              <w:rPr>
                <w:ins w:id="2490" w:author="Delta" w:date="2021-07-23T10:09:00Z"/>
                <w:rFonts w:cs="Arial"/>
                <w:lang w:val="sv-FI"/>
              </w:rPr>
            </w:pPr>
            <w:ins w:id="2491" w:author="Delta" w:date="2021-07-23T10:09:00Z">
              <w:r w:rsidRPr="00A46FD9">
                <w:rPr>
                  <w:rFonts w:cs="Arial"/>
                  <w:lang w:val="sv-FI"/>
                </w:rPr>
                <w:t>SR UTRA (SC, MC)</w:t>
              </w:r>
              <w:r w:rsidRPr="00A46FD9">
                <w:rPr>
                  <w:rFonts w:cs="Arial"/>
                  <w:vertAlign w:val="superscript"/>
                  <w:lang w:val="sv-FI"/>
                </w:rPr>
                <w:t>2</w:t>
              </w:r>
            </w:ins>
          </w:p>
          <w:p w14:paraId="4DF58BE0" w14:textId="77777777" w:rsidR="00FF3259" w:rsidRPr="00A46FD9" w:rsidRDefault="00FF3259" w:rsidP="00FF3259">
            <w:pPr>
              <w:pStyle w:val="TAC"/>
              <w:rPr>
                <w:ins w:id="2492" w:author="Delta" w:date="2021-07-23T10:09:00Z"/>
                <w:rFonts w:cs="Arial"/>
                <w:lang w:val="sv-FI"/>
              </w:rPr>
            </w:pPr>
          </w:p>
          <w:p w14:paraId="6003E6B1" w14:textId="77777777" w:rsidR="00FF3259" w:rsidRPr="00A46FD9" w:rsidRDefault="00FF3259" w:rsidP="00FF3259">
            <w:pPr>
              <w:pStyle w:val="TAC"/>
              <w:rPr>
                <w:rFonts w:cs="Arial"/>
                <w:lang w:val="sv-FI"/>
              </w:rPr>
            </w:pPr>
            <w:ins w:id="2493" w:author="Delta" w:date="2021-07-23T10:09:00Z">
              <w:r w:rsidRPr="00A46FD9">
                <w:rPr>
                  <w:rFonts w:cs="Arial"/>
                  <w:lang w:val="sv-FI"/>
                </w:rPr>
                <w:t>SR E-UTRA</w:t>
              </w:r>
              <w:r w:rsidRPr="00A46FD9">
                <w:rPr>
                  <w:rFonts w:eastAsia="SimSun" w:cs="Arial"/>
                  <w:kern w:val="24"/>
                  <w:position w:val="7"/>
                  <w:szCs w:val="18"/>
                  <w:vertAlign w:val="superscript"/>
                  <w:lang w:val="sv-FI"/>
                </w:rPr>
                <w:t>3</w:t>
              </w:r>
              <w:r w:rsidRPr="00A46FD9">
                <w:rPr>
                  <w:rFonts w:cs="Arial"/>
                  <w:lang w:val="sv-FI"/>
                </w:rPr>
                <w:t xml:space="preserve"> (SC, MC)</w:t>
              </w:r>
            </w:ins>
          </w:p>
        </w:tc>
      </w:tr>
      <w:tr w:rsidR="00FF3259" w:rsidRPr="00A46FD9" w14:paraId="2B63D983" w14:textId="77777777" w:rsidTr="00FF325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2494" w:author="Delta" w:date="2021-07-23T10:09:00Z">
            <w:tblPrEx>
              <w:tblW w:w="9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c>
          <w:tcPr>
            <w:tcW w:w="0" w:type="auto"/>
            <w:tcPrChange w:id="2495" w:author="Delta" w:date="2021-07-23T10:09:00Z">
              <w:tcPr>
                <w:tcW w:w="2455" w:type="dxa"/>
                <w:gridSpan w:val="4"/>
              </w:tcPr>
            </w:tcPrChange>
          </w:tcPr>
          <w:p w14:paraId="2FED9C33" w14:textId="77777777" w:rsidR="00FF3259" w:rsidRPr="00A46FD9" w:rsidRDefault="00FF3259" w:rsidP="00FF3259">
            <w:pPr>
              <w:pStyle w:val="TAC"/>
              <w:rPr>
                <w:rFonts w:cs="Arial"/>
              </w:rPr>
            </w:pPr>
            <w:r w:rsidRPr="00A46FD9">
              <w:rPr>
                <w:rFonts w:cs="Arial"/>
              </w:rPr>
              <w:t>Applicable BC</w:t>
            </w:r>
          </w:p>
        </w:tc>
        <w:tc>
          <w:tcPr>
            <w:tcW w:w="0" w:type="auto"/>
            <w:tcPrChange w:id="2496" w:author="Delta" w:date="2021-07-23T10:09:00Z">
              <w:tcPr>
                <w:tcW w:w="1144" w:type="dxa"/>
              </w:tcPr>
            </w:tcPrChange>
          </w:tcPr>
          <w:p w14:paraId="498E0D25" w14:textId="77777777" w:rsidR="00FF3259" w:rsidRPr="00A46FD9" w:rsidRDefault="00FF3259" w:rsidP="00FF3259">
            <w:pPr>
              <w:pStyle w:val="TAC"/>
              <w:rPr>
                <w:rFonts w:cs="Arial"/>
              </w:rPr>
            </w:pPr>
            <w:r w:rsidRPr="00A46FD9">
              <w:rPr>
                <w:rFonts w:cs="Arial"/>
              </w:rPr>
              <w:t>BC1, BC2 or BC3</w:t>
            </w:r>
          </w:p>
        </w:tc>
        <w:tc>
          <w:tcPr>
            <w:tcW w:w="0" w:type="auto"/>
            <w:tcPrChange w:id="2497" w:author="Delta" w:date="2021-07-23T10:09:00Z">
              <w:tcPr>
                <w:tcW w:w="1134" w:type="dxa"/>
                <w:gridSpan w:val="2"/>
              </w:tcPr>
            </w:tcPrChange>
          </w:tcPr>
          <w:p w14:paraId="699B1C41" w14:textId="77777777" w:rsidR="00FF3259" w:rsidRPr="00A46FD9" w:rsidRDefault="00FF3259" w:rsidP="00FF3259">
            <w:pPr>
              <w:pStyle w:val="TAC"/>
              <w:rPr>
                <w:rFonts w:cs="Arial"/>
              </w:rPr>
            </w:pPr>
            <w:r w:rsidRPr="00A46FD9">
              <w:rPr>
                <w:rFonts w:cs="Arial"/>
              </w:rPr>
              <w:t>BC1, BC2 or BC3</w:t>
            </w:r>
          </w:p>
        </w:tc>
        <w:tc>
          <w:tcPr>
            <w:tcW w:w="0" w:type="auto"/>
            <w:tcPrChange w:id="2498" w:author="Delta" w:date="2021-07-23T10:09:00Z">
              <w:tcPr>
                <w:tcW w:w="1340" w:type="dxa"/>
                <w:gridSpan w:val="3"/>
              </w:tcPr>
            </w:tcPrChange>
          </w:tcPr>
          <w:p w14:paraId="7E97E551" w14:textId="77777777" w:rsidR="00FF3259" w:rsidRPr="00A46FD9" w:rsidRDefault="00FF3259" w:rsidP="00FF3259">
            <w:pPr>
              <w:pStyle w:val="TAC"/>
              <w:rPr>
                <w:rFonts w:cs="Arial"/>
              </w:rPr>
            </w:pPr>
            <w:r w:rsidRPr="00A46FD9">
              <w:rPr>
                <w:rFonts w:cs="Arial"/>
              </w:rPr>
              <w:t>BC1, BC2 or BC3</w:t>
            </w:r>
          </w:p>
        </w:tc>
        <w:tc>
          <w:tcPr>
            <w:tcW w:w="0" w:type="auto"/>
            <w:tcPrChange w:id="2499" w:author="Delta" w:date="2021-07-23T10:09:00Z">
              <w:tcPr>
                <w:tcW w:w="1290" w:type="dxa"/>
                <w:gridSpan w:val="2"/>
              </w:tcPr>
            </w:tcPrChange>
          </w:tcPr>
          <w:p w14:paraId="2445505C" w14:textId="77777777" w:rsidR="00FF3259" w:rsidRPr="00A46FD9" w:rsidRDefault="00FF3259" w:rsidP="00FF3259">
            <w:pPr>
              <w:pStyle w:val="TAC"/>
              <w:rPr>
                <w:rFonts w:cs="Arial"/>
              </w:rPr>
            </w:pPr>
            <w:r w:rsidRPr="00A46FD9">
              <w:rPr>
                <w:rFonts w:cs="Arial"/>
              </w:rPr>
              <w:t>BC2</w:t>
            </w:r>
          </w:p>
        </w:tc>
        <w:tc>
          <w:tcPr>
            <w:tcW w:w="0" w:type="auto"/>
            <w:tcPrChange w:id="2500" w:author="Delta" w:date="2021-07-23T10:09:00Z">
              <w:tcPr>
                <w:tcW w:w="1290" w:type="dxa"/>
                <w:gridSpan w:val="2"/>
              </w:tcPr>
            </w:tcPrChange>
          </w:tcPr>
          <w:p w14:paraId="12289DAF" w14:textId="77777777" w:rsidR="00FF3259" w:rsidRPr="00A46FD9" w:rsidRDefault="00FF3259" w:rsidP="00FF3259">
            <w:pPr>
              <w:pStyle w:val="TAC"/>
              <w:rPr>
                <w:rFonts w:cs="Arial"/>
              </w:rPr>
            </w:pPr>
            <w:r w:rsidRPr="00A46FD9">
              <w:rPr>
                <w:rFonts w:cs="Arial"/>
              </w:rPr>
              <w:t>BC2</w:t>
            </w:r>
          </w:p>
        </w:tc>
        <w:tc>
          <w:tcPr>
            <w:tcW w:w="0" w:type="auto"/>
            <w:tcPrChange w:id="2501" w:author="Delta" w:date="2021-07-23T10:09:00Z">
              <w:tcPr>
                <w:tcW w:w="1290" w:type="dxa"/>
              </w:tcPr>
            </w:tcPrChange>
          </w:tcPr>
          <w:p w14:paraId="3B360842" w14:textId="77777777" w:rsidR="00FF3259" w:rsidRPr="00A46FD9" w:rsidRDefault="00FF3259" w:rsidP="00FF3259">
            <w:pPr>
              <w:pStyle w:val="TAC"/>
              <w:rPr>
                <w:rFonts w:cs="Arial"/>
              </w:rPr>
            </w:pPr>
            <w:r w:rsidRPr="00A46FD9">
              <w:rPr>
                <w:rFonts w:cs="Arial"/>
              </w:rPr>
              <w:t>BC2</w:t>
            </w:r>
          </w:p>
        </w:tc>
        <w:tc>
          <w:tcPr>
            <w:tcW w:w="0" w:type="auto"/>
            <w:cellIns w:id="2502" w:author="Delta" w:date="2021-07-23T10:09:00Z"/>
            <w:tcPrChange w:id="2503" w:author="Delta" w:date="2021-07-23T10:09:00Z">
              <w:tcPr>
                <w:tcW w:w="1290" w:type="dxa"/>
                <w:gridSpan w:val="2"/>
                <w:cellIns w:id="2504" w:author="Delta" w:date="2021-07-23T10:09:00Z"/>
              </w:tcPr>
            </w:tcPrChange>
          </w:tcPr>
          <w:p w14:paraId="22E7A2F8" w14:textId="77777777" w:rsidR="00FF3259" w:rsidRPr="00A46FD9" w:rsidRDefault="00FF3259" w:rsidP="00FF3259">
            <w:pPr>
              <w:pStyle w:val="TAC"/>
              <w:rPr>
                <w:rFonts w:cs="Arial"/>
              </w:rPr>
            </w:pPr>
            <w:ins w:id="2505" w:author="Delta" w:date="2021-07-23T10:09:00Z">
              <w:r w:rsidRPr="00A46FD9">
                <w:rPr>
                  <w:rFonts w:cs="Arial"/>
                </w:rPr>
                <w:t>BC2</w:t>
              </w:r>
            </w:ins>
          </w:p>
        </w:tc>
      </w:tr>
      <w:tr w:rsidR="00FF3259" w:rsidRPr="00A46FD9" w14:paraId="5E8F055D" w14:textId="77777777" w:rsidTr="00FF325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2506" w:author="Delta" w:date="2021-07-23T10:09:00Z">
            <w:tblPrEx>
              <w:tblW w:w="9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c>
          <w:tcPr>
            <w:tcW w:w="8868" w:type="dxa"/>
            <w:gridSpan w:val="8"/>
            <w:tcPrChange w:id="2507" w:author="Delta" w:date="2021-07-23T10:09:00Z">
              <w:tcPr>
                <w:tcW w:w="9943" w:type="dxa"/>
                <w:gridSpan w:val="17"/>
              </w:tcPr>
            </w:tcPrChange>
          </w:tcPr>
          <w:p w14:paraId="309C5321" w14:textId="50632A0C" w:rsidR="00FF3259" w:rsidRPr="00A46FD9" w:rsidRDefault="00FF3259" w:rsidP="00FF3259">
            <w:pPr>
              <w:pStyle w:val="TAN"/>
              <w:rPr>
                <w:ins w:id="2508" w:author="Delta" w:date="2021-07-23T10:09:00Z"/>
                <w:rFonts w:cs="Arial"/>
              </w:rPr>
            </w:pPr>
            <w:r w:rsidRPr="00A46FD9">
              <w:rPr>
                <w:rFonts w:cs="Arial"/>
              </w:rPr>
              <w:t>NOTE</w:t>
            </w:r>
            <w:del w:id="2509" w:author="Delta" w:date="2021-07-23T10:09:00Z">
              <w:r w:rsidR="00AB57F0" w:rsidRPr="00024EEF">
                <w:rPr>
                  <w:rFonts w:cs="Arial"/>
                </w:rPr>
                <w:delText xml:space="preserve">: </w:delText>
              </w:r>
            </w:del>
            <w:ins w:id="2510" w:author="Delta" w:date="2021-07-23T10:09:00Z">
              <w:r w:rsidRPr="00A46FD9">
                <w:rPr>
                  <w:rFonts w:cs="Arial"/>
                </w:rPr>
                <w:t xml:space="preserve"> 1:</w:t>
              </w:r>
            </w:ins>
            <w:r w:rsidRPr="00A46FD9">
              <w:rPr>
                <w:rFonts w:cs="Arial"/>
              </w:rPr>
              <w:tab/>
              <w:t>MC denotes multi-carrier in single RAT;</w:t>
            </w:r>
            <w:r w:rsidRPr="00A46FD9">
              <w:rPr>
                <w:rFonts w:cs="Arial"/>
              </w:rPr>
              <w:br/>
              <w:t>SC denotes single carrier</w:t>
            </w:r>
            <w:del w:id="2511" w:author="Delta" w:date="2021-07-23T10:09:00Z">
              <w:r w:rsidR="00AB57F0" w:rsidRPr="00024EEF">
                <w:rPr>
                  <w:rFonts w:cs="Arial"/>
                </w:rPr>
                <w:delText>:</w:delText>
              </w:r>
            </w:del>
            <w:ins w:id="2512" w:author="Delta" w:date="2021-07-23T10:09:00Z">
              <w:r w:rsidRPr="00A46FD9">
                <w:rPr>
                  <w:rFonts w:cs="Arial"/>
                </w:rPr>
                <w:t>;</w:t>
              </w:r>
            </w:ins>
            <w:r w:rsidRPr="00A46FD9">
              <w:rPr>
                <w:rFonts w:cs="Arial"/>
              </w:rPr>
              <w:br/>
              <w:t>MR denotes multi-RAT;</w:t>
            </w:r>
            <w:r w:rsidRPr="00A46FD9">
              <w:rPr>
                <w:rFonts w:cs="Arial"/>
              </w:rPr>
              <w:br/>
              <w:t>SR denotes single-RAT</w:t>
            </w:r>
            <w:ins w:id="2513" w:author="Delta" w:date="2021-07-23T10:09:00Z">
              <w:r w:rsidRPr="00A46FD9">
                <w:rPr>
                  <w:rFonts w:cs="Arial"/>
                </w:rPr>
                <w:t>.</w:t>
              </w:r>
            </w:ins>
          </w:p>
          <w:p w14:paraId="782DD8F9" w14:textId="77777777" w:rsidR="00FF3259" w:rsidRPr="00A46FD9" w:rsidRDefault="00FF3259" w:rsidP="00FF3259">
            <w:pPr>
              <w:pStyle w:val="TAN"/>
              <w:rPr>
                <w:ins w:id="2514" w:author="Delta" w:date="2021-07-23T10:09:00Z"/>
                <w:rFonts w:cs="Arial"/>
              </w:rPr>
            </w:pPr>
            <w:ins w:id="2515" w:author="Delta" w:date="2021-07-23T10:09:00Z">
              <w:r w:rsidRPr="00A46FD9">
                <w:rPr>
                  <w:rFonts w:cs="Arial"/>
                </w:rPr>
                <w:t>NOTE 2:</w:t>
              </w:r>
              <w:r w:rsidRPr="00A46FD9">
                <w:rPr>
                  <w:rFonts w:cs="Arial"/>
                </w:rPr>
                <w:tab/>
                <w:t>For this configuration related to BC2 bands, the support of UTRA in band 3 is declared by the manufacturer.</w:t>
              </w:r>
            </w:ins>
          </w:p>
          <w:p w14:paraId="11E9CD4F" w14:textId="77777777" w:rsidR="00FF3259" w:rsidRPr="00A46FD9" w:rsidRDefault="00FF3259" w:rsidP="00FF3259">
            <w:pPr>
              <w:pStyle w:val="TAN"/>
              <w:rPr>
                <w:ins w:id="2516" w:author="Delta" w:date="2021-07-23T10:09:00Z"/>
                <w:rFonts w:cs="Arial"/>
              </w:rPr>
            </w:pPr>
            <w:ins w:id="2517" w:author="Delta" w:date="2021-07-23T10:09:00Z">
              <w:r w:rsidRPr="00A46FD9">
                <w:rPr>
                  <w:rFonts w:cs="Arial"/>
                </w:rPr>
                <w:t>NOTE 3:</w:t>
              </w:r>
              <w:r w:rsidRPr="00A46FD9">
                <w:rPr>
                  <w:rFonts w:cs="Arial"/>
                </w:rPr>
                <w:tab/>
                <w:t>Includes optional (declared by the manufacturer) support of NB-IoT in-band and/or NB-IoT guard band operation within E-UTRA carrier(s)</w:t>
              </w:r>
            </w:ins>
          </w:p>
          <w:p w14:paraId="5176051F" w14:textId="77777777" w:rsidR="00FF3259" w:rsidRPr="00A46FD9" w:rsidRDefault="00FF3259" w:rsidP="00FF3259">
            <w:pPr>
              <w:pStyle w:val="TAN"/>
              <w:rPr>
                <w:ins w:id="2518" w:author="Delta" w:date="2021-07-23T10:09:00Z"/>
                <w:rFonts w:cs="Arial"/>
              </w:rPr>
            </w:pPr>
            <w:ins w:id="2519" w:author="Delta" w:date="2021-07-23T10:09:00Z">
              <w:r w:rsidRPr="00A46FD9">
                <w:rPr>
                  <w:rFonts w:cs="Arial"/>
                </w:rPr>
                <w:t>NOTE 4:</w:t>
              </w:r>
              <w:r w:rsidRPr="00A46FD9">
                <w:rPr>
                  <w:rFonts w:cs="Arial"/>
                </w:rPr>
                <w:tab/>
                <w:t>Void</w:t>
              </w:r>
            </w:ins>
          </w:p>
          <w:p w14:paraId="37AF63A8" w14:textId="77777777" w:rsidR="00FF3259" w:rsidRPr="00A46FD9" w:rsidRDefault="00FF3259" w:rsidP="00FF3259">
            <w:pPr>
              <w:pStyle w:val="TAN"/>
              <w:rPr>
                <w:rFonts w:cs="Arial"/>
              </w:rPr>
            </w:pPr>
            <w:ins w:id="2520" w:author="Delta" w:date="2021-07-23T10:09:00Z">
              <w:r w:rsidRPr="00A46FD9">
                <w:rPr>
                  <w:rFonts w:cs="Arial"/>
                </w:rPr>
                <w:t>NOTE 5:</w:t>
              </w:r>
              <w:r w:rsidRPr="00A46FD9">
                <w:rPr>
                  <w:rFonts w:cs="Arial"/>
                </w:rPr>
                <w:tab/>
                <w:t>Void</w:t>
              </w:r>
            </w:ins>
          </w:p>
        </w:tc>
      </w:tr>
    </w:tbl>
    <w:p w14:paraId="2FCD98C1" w14:textId="77777777" w:rsidR="00FF3259" w:rsidRPr="00A46FD9" w:rsidRDefault="00FF3259" w:rsidP="00FF3259"/>
    <w:p w14:paraId="7D69E107" w14:textId="77777777" w:rsidR="00FF3259" w:rsidRPr="00A46FD9" w:rsidRDefault="00FF3259" w:rsidP="00FF3259">
      <w:pPr>
        <w:pStyle w:val="TH"/>
        <w:rPr>
          <w:ins w:id="2521" w:author="Delta" w:date="2021-07-23T10:09:00Z"/>
        </w:rPr>
      </w:pPr>
      <w:bookmarkStart w:id="2522" w:name="_Hlk20327192"/>
      <w:ins w:id="2523" w:author="Delta" w:date="2021-07-23T10:09:00Z">
        <w:r w:rsidRPr="00A46FD9">
          <w:t>Table 4.7.1-1A: Capability sets</w:t>
        </w:r>
      </w:ins>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2269"/>
        <w:gridCol w:w="2175"/>
        <w:gridCol w:w="2207"/>
      </w:tblGrid>
      <w:tr w:rsidR="007A6E4B" w:rsidRPr="00A46FD9" w14:paraId="34A25E03" w14:textId="77777777" w:rsidTr="007A6E4B">
        <w:trPr>
          <w:ins w:id="2524" w:author="Delta" w:date="2021-07-23T10:09:00Z"/>
        </w:trPr>
        <w:tc>
          <w:tcPr>
            <w:tcW w:w="2978" w:type="dxa"/>
          </w:tcPr>
          <w:bookmarkEnd w:id="2522"/>
          <w:p w14:paraId="61EABD3B" w14:textId="77777777" w:rsidR="007A6E4B" w:rsidRPr="00A46FD9" w:rsidRDefault="007A6E4B" w:rsidP="007A6E4B">
            <w:pPr>
              <w:pStyle w:val="TAH"/>
              <w:rPr>
                <w:ins w:id="2525" w:author="Delta" w:date="2021-07-23T10:09:00Z"/>
                <w:bCs/>
              </w:rPr>
            </w:pPr>
            <w:ins w:id="2526" w:author="Delta" w:date="2021-07-23T10:09:00Z">
              <w:r w:rsidRPr="00A46FD9">
                <w:t>Capability Set supported by the BS</w:t>
              </w:r>
            </w:ins>
          </w:p>
        </w:tc>
        <w:tc>
          <w:tcPr>
            <w:tcW w:w="2269" w:type="dxa"/>
            <w:vAlign w:val="center"/>
          </w:tcPr>
          <w:p w14:paraId="056A6BA9" w14:textId="77777777" w:rsidR="007A6E4B" w:rsidRPr="00A46FD9" w:rsidRDefault="007A6E4B" w:rsidP="007A6E4B">
            <w:pPr>
              <w:pStyle w:val="TAH"/>
              <w:rPr>
                <w:ins w:id="2527" w:author="Delta" w:date="2021-07-23T10:09:00Z"/>
                <w:bCs/>
              </w:rPr>
            </w:pPr>
            <w:ins w:id="2528" w:author="Delta" w:date="2021-07-23T10:09:00Z">
              <w:r w:rsidRPr="00A46FD9">
                <w:rPr>
                  <w:bCs/>
                  <w:kern w:val="24"/>
                  <w:szCs w:val="18"/>
                </w:rPr>
                <w:t>CS16</w:t>
              </w:r>
            </w:ins>
          </w:p>
        </w:tc>
        <w:tc>
          <w:tcPr>
            <w:tcW w:w="2175" w:type="dxa"/>
            <w:vAlign w:val="center"/>
          </w:tcPr>
          <w:p w14:paraId="5EB0E319" w14:textId="77777777" w:rsidR="007A6E4B" w:rsidRPr="00A46FD9" w:rsidRDefault="007A6E4B" w:rsidP="007A6E4B">
            <w:pPr>
              <w:pStyle w:val="TAH"/>
              <w:rPr>
                <w:ins w:id="2529" w:author="Delta" w:date="2021-07-23T10:09:00Z"/>
                <w:bCs/>
              </w:rPr>
            </w:pPr>
            <w:ins w:id="2530" w:author="Delta" w:date="2021-07-23T10:09:00Z">
              <w:r w:rsidRPr="00A46FD9">
                <w:rPr>
                  <w:rFonts w:eastAsia="SimSun"/>
                  <w:bCs/>
                  <w:color w:val="000000"/>
                  <w:kern w:val="24"/>
                  <w:szCs w:val="18"/>
                  <w:lang w:val="zh-CN"/>
                </w:rPr>
                <w:t>CS</w:t>
              </w:r>
              <w:r w:rsidRPr="00A46FD9">
                <w:rPr>
                  <w:rFonts w:eastAsia="SimSun"/>
                  <w:bCs/>
                  <w:color w:val="000000"/>
                  <w:kern w:val="24"/>
                  <w:szCs w:val="18"/>
                  <w:lang w:val="en-US"/>
                </w:rPr>
                <w:t>18</w:t>
              </w:r>
            </w:ins>
          </w:p>
        </w:tc>
        <w:tc>
          <w:tcPr>
            <w:tcW w:w="2207" w:type="dxa"/>
            <w:vAlign w:val="center"/>
          </w:tcPr>
          <w:p w14:paraId="43051278" w14:textId="77777777" w:rsidR="007A6E4B" w:rsidRPr="00A46FD9" w:rsidRDefault="007A6E4B" w:rsidP="007A6E4B">
            <w:pPr>
              <w:pStyle w:val="TAH"/>
              <w:rPr>
                <w:ins w:id="2531" w:author="Delta" w:date="2021-07-23T10:09:00Z"/>
                <w:bCs/>
              </w:rPr>
            </w:pPr>
            <w:ins w:id="2532" w:author="Delta" w:date="2021-07-23T10:09:00Z">
              <w:r w:rsidRPr="00A46FD9">
                <w:rPr>
                  <w:rFonts w:eastAsia="SimSun"/>
                  <w:bCs/>
                  <w:color w:val="000000"/>
                  <w:kern w:val="24"/>
                  <w:szCs w:val="18"/>
                  <w:lang w:val="zh-CN"/>
                </w:rPr>
                <w:t>CS</w:t>
              </w:r>
              <w:r w:rsidRPr="00A46FD9">
                <w:rPr>
                  <w:rFonts w:eastAsia="SimSun"/>
                  <w:bCs/>
                  <w:color w:val="000000"/>
                  <w:kern w:val="24"/>
                  <w:szCs w:val="18"/>
                  <w:lang w:val="en-US"/>
                </w:rPr>
                <w:t>19</w:t>
              </w:r>
            </w:ins>
          </w:p>
        </w:tc>
      </w:tr>
      <w:tr w:rsidR="007A6E4B" w:rsidRPr="00A46FD9" w14:paraId="029EDB8C" w14:textId="77777777" w:rsidTr="007A6E4B">
        <w:trPr>
          <w:ins w:id="2533" w:author="Delta" w:date="2021-07-23T10:09:00Z"/>
        </w:trPr>
        <w:tc>
          <w:tcPr>
            <w:tcW w:w="2978" w:type="dxa"/>
          </w:tcPr>
          <w:p w14:paraId="53FD5974" w14:textId="77777777" w:rsidR="007A6E4B" w:rsidRPr="00A46FD9" w:rsidRDefault="007A6E4B" w:rsidP="007A6E4B">
            <w:pPr>
              <w:pStyle w:val="TAH"/>
              <w:rPr>
                <w:ins w:id="2534" w:author="Delta" w:date="2021-07-23T10:09:00Z"/>
              </w:rPr>
            </w:pPr>
            <w:ins w:id="2535" w:author="Delta" w:date="2021-07-23T10:09:00Z">
              <w:r w:rsidRPr="00A46FD9">
                <w:t>Supported RATs</w:t>
              </w:r>
            </w:ins>
          </w:p>
        </w:tc>
        <w:tc>
          <w:tcPr>
            <w:tcW w:w="2269" w:type="dxa"/>
            <w:vAlign w:val="center"/>
          </w:tcPr>
          <w:p w14:paraId="395D921B" w14:textId="77777777" w:rsidR="007A6E4B" w:rsidRPr="00A46FD9" w:rsidRDefault="007A6E4B" w:rsidP="007A6E4B">
            <w:pPr>
              <w:pStyle w:val="TAH"/>
              <w:rPr>
                <w:ins w:id="2536" w:author="Delta" w:date="2021-07-23T10:09:00Z"/>
              </w:rPr>
            </w:pPr>
            <w:ins w:id="2537" w:author="Delta" w:date="2021-07-23T10:09:00Z">
              <w:r w:rsidRPr="00A46FD9">
                <w:rPr>
                  <w:bCs/>
                  <w:kern w:val="24"/>
                  <w:szCs w:val="18"/>
                </w:rPr>
                <w:t>NR</w:t>
              </w:r>
              <w:r w:rsidRPr="00A46FD9">
                <w:rPr>
                  <w:bCs/>
                  <w:kern w:val="24"/>
                  <w:szCs w:val="18"/>
                  <w:vertAlign w:val="superscript"/>
                </w:rPr>
                <w:t>4</w:t>
              </w:r>
              <w:r w:rsidRPr="00A46FD9">
                <w:rPr>
                  <w:bCs/>
                  <w:kern w:val="24"/>
                  <w:szCs w:val="18"/>
                </w:rPr>
                <w:t>, E-UTRA</w:t>
              </w:r>
              <w:r w:rsidRPr="00A46FD9">
                <w:rPr>
                  <w:vertAlign w:val="superscript"/>
                </w:rPr>
                <w:t>3</w:t>
              </w:r>
            </w:ins>
          </w:p>
        </w:tc>
        <w:tc>
          <w:tcPr>
            <w:tcW w:w="2175" w:type="dxa"/>
            <w:vAlign w:val="center"/>
          </w:tcPr>
          <w:p w14:paraId="55BADCEA" w14:textId="77777777" w:rsidR="007A6E4B" w:rsidRPr="00A46FD9" w:rsidRDefault="007A6E4B" w:rsidP="007A6E4B">
            <w:pPr>
              <w:pStyle w:val="TAH"/>
              <w:rPr>
                <w:ins w:id="2538" w:author="Delta" w:date="2021-07-23T10:09:00Z"/>
              </w:rPr>
            </w:pPr>
            <w:ins w:id="2539" w:author="Delta" w:date="2021-07-23T10:09:00Z">
              <w:r w:rsidRPr="00A46FD9">
                <w:rPr>
                  <w:rFonts w:eastAsia="SimSun"/>
                  <w:bCs/>
                  <w:color w:val="000000"/>
                  <w:kern w:val="24"/>
                  <w:szCs w:val="18"/>
                  <w:lang w:val="zh-CN"/>
                </w:rPr>
                <w:t xml:space="preserve">GSM, </w:t>
              </w:r>
              <w:r w:rsidRPr="00A46FD9">
                <w:rPr>
                  <w:rFonts w:eastAsia="SimSun"/>
                  <w:bCs/>
                  <w:color w:val="000000"/>
                  <w:kern w:val="24"/>
                  <w:szCs w:val="18"/>
                  <w:lang w:val="en-US"/>
                </w:rPr>
                <w:t>E-</w:t>
              </w:r>
              <w:r w:rsidRPr="00A46FD9">
                <w:rPr>
                  <w:rFonts w:eastAsia="SimSun"/>
                  <w:bCs/>
                  <w:color w:val="000000"/>
                  <w:kern w:val="24"/>
                  <w:szCs w:val="18"/>
                  <w:lang w:val="zh-CN"/>
                </w:rPr>
                <w:t>UTRA</w:t>
              </w:r>
              <w:r w:rsidRPr="00A46FD9">
                <w:rPr>
                  <w:rFonts w:eastAsia="SimSun"/>
                  <w:bCs/>
                  <w:color w:val="000000"/>
                  <w:kern w:val="24"/>
                  <w:position w:val="5"/>
                  <w:szCs w:val="18"/>
                  <w:vertAlign w:val="superscript"/>
                  <w:lang w:val="en-US"/>
                </w:rPr>
                <w:t>3</w:t>
              </w:r>
              <w:r w:rsidRPr="00A46FD9">
                <w:rPr>
                  <w:rFonts w:eastAsia="SimSun"/>
                  <w:bCs/>
                  <w:color w:val="000000"/>
                  <w:kern w:val="24"/>
                  <w:szCs w:val="18"/>
                  <w:lang w:val="en-US"/>
                </w:rPr>
                <w:t>, NR</w:t>
              </w:r>
              <w:r w:rsidRPr="00A46FD9">
                <w:rPr>
                  <w:rFonts w:eastAsia="SimSun"/>
                  <w:bCs/>
                  <w:color w:val="000000"/>
                  <w:kern w:val="24"/>
                  <w:szCs w:val="18"/>
                  <w:vertAlign w:val="superscript"/>
                  <w:lang w:val="en-US"/>
                </w:rPr>
                <w:t>4</w:t>
              </w:r>
            </w:ins>
          </w:p>
        </w:tc>
        <w:tc>
          <w:tcPr>
            <w:tcW w:w="2207" w:type="dxa"/>
            <w:vAlign w:val="center"/>
          </w:tcPr>
          <w:p w14:paraId="7CB9E54E" w14:textId="77777777" w:rsidR="007A6E4B" w:rsidRPr="00A46FD9" w:rsidRDefault="007A6E4B" w:rsidP="007A6E4B">
            <w:pPr>
              <w:pStyle w:val="TAH"/>
              <w:rPr>
                <w:ins w:id="2540" w:author="Delta" w:date="2021-07-23T10:09:00Z"/>
              </w:rPr>
            </w:pPr>
            <w:ins w:id="2541" w:author="Delta" w:date="2021-07-23T10:09:00Z">
              <w:r w:rsidRPr="00A46FD9">
                <w:rPr>
                  <w:rFonts w:eastAsia="SimSun"/>
                  <w:bCs/>
                  <w:color w:val="000000"/>
                  <w:kern w:val="24"/>
                  <w:szCs w:val="18"/>
                  <w:lang w:val="en-US"/>
                </w:rPr>
                <w:t>UTRA</w:t>
              </w:r>
              <w:r w:rsidRPr="00A46FD9">
                <w:rPr>
                  <w:rFonts w:eastAsia="SimSun"/>
                  <w:bCs/>
                  <w:color w:val="000000"/>
                  <w:kern w:val="24"/>
                  <w:szCs w:val="18"/>
                  <w:lang w:val="zh-CN"/>
                </w:rPr>
                <w:t>, E-UTRA</w:t>
              </w:r>
              <w:r w:rsidRPr="00A46FD9">
                <w:rPr>
                  <w:rFonts w:eastAsia="SimSun"/>
                  <w:bCs/>
                  <w:color w:val="000000"/>
                  <w:kern w:val="24"/>
                  <w:position w:val="5"/>
                  <w:szCs w:val="18"/>
                  <w:vertAlign w:val="superscript"/>
                  <w:lang w:val="en-US"/>
                </w:rPr>
                <w:t>3</w:t>
              </w:r>
              <w:r w:rsidRPr="00A46FD9">
                <w:rPr>
                  <w:rFonts w:eastAsia="SimSun"/>
                  <w:bCs/>
                  <w:color w:val="000000"/>
                  <w:kern w:val="24"/>
                  <w:szCs w:val="18"/>
                  <w:lang w:val="zh-CN"/>
                </w:rPr>
                <w:t>, N</w:t>
              </w:r>
              <w:r w:rsidRPr="00A46FD9">
                <w:rPr>
                  <w:rFonts w:eastAsia="SimSun"/>
                  <w:bCs/>
                  <w:color w:val="000000"/>
                  <w:kern w:val="24"/>
                  <w:szCs w:val="18"/>
                  <w:lang w:val="en-US"/>
                </w:rPr>
                <w:t>R</w:t>
              </w:r>
              <w:r w:rsidRPr="00A46FD9">
                <w:rPr>
                  <w:rFonts w:eastAsia="SimSun"/>
                  <w:bCs/>
                  <w:color w:val="000000"/>
                  <w:kern w:val="24"/>
                  <w:szCs w:val="18"/>
                  <w:vertAlign w:val="superscript"/>
                  <w:lang w:val="en-US"/>
                </w:rPr>
                <w:t>4</w:t>
              </w:r>
            </w:ins>
          </w:p>
        </w:tc>
      </w:tr>
      <w:tr w:rsidR="007A6E4B" w:rsidRPr="004E160D" w14:paraId="5639D15A" w14:textId="77777777" w:rsidTr="007A6E4B">
        <w:trPr>
          <w:ins w:id="2542" w:author="Delta" w:date="2021-07-23T10:09:00Z"/>
        </w:trPr>
        <w:tc>
          <w:tcPr>
            <w:tcW w:w="2978" w:type="dxa"/>
          </w:tcPr>
          <w:p w14:paraId="2359473A" w14:textId="77777777" w:rsidR="007A6E4B" w:rsidRPr="00A46FD9" w:rsidRDefault="007A6E4B" w:rsidP="007A6E4B">
            <w:pPr>
              <w:pStyle w:val="TAC"/>
              <w:rPr>
                <w:ins w:id="2543" w:author="Delta" w:date="2021-07-23T10:09:00Z"/>
              </w:rPr>
            </w:pPr>
            <w:ins w:id="2544" w:author="Delta" w:date="2021-07-23T10:09:00Z">
              <w:r w:rsidRPr="00A46FD9">
                <w:t>Supported configurations</w:t>
              </w:r>
            </w:ins>
          </w:p>
        </w:tc>
        <w:tc>
          <w:tcPr>
            <w:tcW w:w="2269" w:type="dxa"/>
          </w:tcPr>
          <w:p w14:paraId="330E4CD9" w14:textId="77777777" w:rsidR="007A6E4B" w:rsidRPr="00A46FD9" w:rsidRDefault="007A6E4B" w:rsidP="007A6E4B">
            <w:pPr>
              <w:pStyle w:val="TAC"/>
              <w:rPr>
                <w:ins w:id="2545" w:author="Delta" w:date="2021-07-23T10:09:00Z"/>
                <w:szCs w:val="18"/>
                <w:lang w:val="sv-SE"/>
              </w:rPr>
            </w:pPr>
            <w:ins w:id="2546" w:author="Delta" w:date="2021-07-23T10:09:00Z">
              <w:r w:rsidRPr="00A46FD9">
                <w:rPr>
                  <w:szCs w:val="18"/>
                  <w:lang w:val="sv-SE"/>
                </w:rPr>
                <w:t>MR E-UTRA</w:t>
              </w:r>
              <w:r w:rsidRPr="00A46FD9">
                <w:rPr>
                  <w:rFonts w:eastAsia="SimSun"/>
                  <w:position w:val="7"/>
                  <w:szCs w:val="18"/>
                  <w:vertAlign w:val="superscript"/>
                  <w:lang w:val="sv-SE"/>
                </w:rPr>
                <w:t>3</w:t>
              </w:r>
              <w:r w:rsidRPr="00A46FD9">
                <w:rPr>
                  <w:szCs w:val="18"/>
                  <w:lang w:val="sv-SE"/>
                </w:rPr>
                <w:t xml:space="preserve"> + NR</w:t>
              </w:r>
              <w:r w:rsidRPr="00A46FD9">
                <w:rPr>
                  <w:szCs w:val="18"/>
                  <w:vertAlign w:val="superscript"/>
                  <w:lang w:val="sv-SE"/>
                </w:rPr>
                <w:t>4</w:t>
              </w:r>
            </w:ins>
          </w:p>
          <w:p w14:paraId="46A6E3F8" w14:textId="77777777" w:rsidR="007A6E4B" w:rsidRPr="00A46FD9" w:rsidRDefault="007A6E4B" w:rsidP="007A6E4B">
            <w:pPr>
              <w:pStyle w:val="TAC"/>
              <w:rPr>
                <w:ins w:id="2547" w:author="Delta" w:date="2021-07-23T10:09:00Z"/>
                <w:szCs w:val="18"/>
                <w:lang w:val="sv-SE"/>
              </w:rPr>
            </w:pPr>
          </w:p>
          <w:p w14:paraId="0B847158" w14:textId="290BE647" w:rsidR="007A6E4B" w:rsidRPr="00A46FD9" w:rsidRDefault="007A6E4B" w:rsidP="007A6E4B">
            <w:pPr>
              <w:pStyle w:val="TAC"/>
              <w:rPr>
                <w:ins w:id="2548" w:author="Delta" w:date="2021-07-23T10:09:00Z"/>
                <w:rFonts w:ascii="Arial Narrow" w:eastAsia="SimSun" w:hAnsi="Arial Narrow"/>
                <w:szCs w:val="18"/>
                <w:lang w:val="sv-SE"/>
              </w:rPr>
            </w:pPr>
            <w:ins w:id="2549" w:author="Delta" w:date="2021-07-23T10:09:00Z">
              <w:r w:rsidRPr="00A46FD9">
                <w:rPr>
                  <w:rFonts w:eastAsia="SimSun"/>
                  <w:szCs w:val="18"/>
                  <w:lang w:val="sv-SE"/>
                </w:rPr>
                <w:t>SR NR</w:t>
              </w:r>
              <w:r w:rsidRPr="00A46FD9">
                <w:rPr>
                  <w:rFonts w:eastAsia="SimSun"/>
                  <w:szCs w:val="18"/>
                  <w:vertAlign w:val="superscript"/>
                  <w:lang w:val="sv-SE"/>
                </w:rPr>
                <w:t>4</w:t>
              </w:r>
            </w:ins>
          </w:p>
          <w:p w14:paraId="72FD050C" w14:textId="77777777" w:rsidR="007A6E4B" w:rsidRPr="00A46FD9" w:rsidRDefault="007A6E4B" w:rsidP="007A6E4B">
            <w:pPr>
              <w:pStyle w:val="TAC"/>
              <w:rPr>
                <w:ins w:id="2550" w:author="Delta" w:date="2021-07-23T10:09:00Z"/>
                <w:rFonts w:eastAsia="SimSun"/>
                <w:szCs w:val="18"/>
                <w:lang w:val="pl-PL"/>
              </w:rPr>
            </w:pPr>
            <w:ins w:id="2551" w:author="Delta" w:date="2021-07-23T10:09:00Z">
              <w:r w:rsidRPr="00A46FD9">
                <w:rPr>
                  <w:rFonts w:eastAsia="SimSun"/>
                  <w:szCs w:val="18"/>
                  <w:lang w:val="pl-PL"/>
                </w:rPr>
                <w:t>(SC, MC, CA)</w:t>
              </w:r>
            </w:ins>
          </w:p>
          <w:p w14:paraId="6FB79385" w14:textId="77777777" w:rsidR="007A6E4B" w:rsidRPr="00A46FD9" w:rsidRDefault="007A6E4B" w:rsidP="007A6E4B">
            <w:pPr>
              <w:pStyle w:val="TAC"/>
              <w:rPr>
                <w:ins w:id="2552" w:author="Delta" w:date="2021-07-23T10:09:00Z"/>
                <w:szCs w:val="18"/>
                <w:lang w:val="pl-PL"/>
              </w:rPr>
            </w:pPr>
          </w:p>
          <w:p w14:paraId="70A34063" w14:textId="77777777" w:rsidR="007A6E4B" w:rsidRPr="00A46FD9" w:rsidRDefault="007A6E4B" w:rsidP="007A6E4B">
            <w:pPr>
              <w:pStyle w:val="TAC"/>
              <w:rPr>
                <w:ins w:id="2553" w:author="Delta" w:date="2021-07-23T10:09:00Z"/>
                <w:szCs w:val="18"/>
                <w:lang w:val="sv-SE"/>
              </w:rPr>
            </w:pPr>
            <w:ins w:id="2554" w:author="Delta" w:date="2021-07-23T10:09:00Z">
              <w:r w:rsidRPr="00A46FD9">
                <w:rPr>
                  <w:rFonts w:eastAsia="SimSun"/>
                  <w:szCs w:val="18"/>
                  <w:lang w:val="pl-PL"/>
                </w:rPr>
                <w:t>SR E-UTRA</w:t>
              </w:r>
              <w:r w:rsidRPr="00A46FD9">
                <w:rPr>
                  <w:rFonts w:eastAsia="SimSun"/>
                  <w:position w:val="7"/>
                  <w:szCs w:val="18"/>
                  <w:vertAlign w:val="superscript"/>
                  <w:lang w:val="sv-SE"/>
                </w:rPr>
                <w:t>3</w:t>
              </w:r>
              <w:r w:rsidRPr="00A46FD9">
                <w:rPr>
                  <w:rFonts w:eastAsia="SimSun"/>
                  <w:szCs w:val="18"/>
                  <w:lang w:val="pl-PL"/>
                </w:rPr>
                <w:t xml:space="preserve"> (SC, MC, CA)</w:t>
              </w:r>
            </w:ins>
          </w:p>
        </w:tc>
        <w:tc>
          <w:tcPr>
            <w:tcW w:w="2175" w:type="dxa"/>
          </w:tcPr>
          <w:p w14:paraId="41EA0589" w14:textId="77777777" w:rsidR="007A6E4B" w:rsidRPr="00A46FD9" w:rsidRDefault="007A6E4B" w:rsidP="007A6E4B">
            <w:pPr>
              <w:pStyle w:val="TAC"/>
              <w:rPr>
                <w:ins w:id="2555" w:author="Delta" w:date="2021-07-23T10:09:00Z"/>
                <w:szCs w:val="18"/>
                <w:lang w:val="sv-SE"/>
              </w:rPr>
            </w:pPr>
            <w:ins w:id="2556" w:author="Delta" w:date="2021-07-23T10:09:00Z">
              <w:r w:rsidRPr="00A46FD9">
                <w:rPr>
                  <w:rFonts w:eastAsia="SimSun"/>
                  <w:color w:val="000000"/>
                  <w:szCs w:val="18"/>
                  <w:lang w:val="sv-FI"/>
                </w:rPr>
                <w:t>SR E</w:t>
              </w:r>
              <w:r w:rsidRPr="00A46FD9">
                <w:rPr>
                  <w:rFonts w:eastAsia="SimSun"/>
                  <w:color w:val="000000"/>
                  <w:szCs w:val="18"/>
                  <w:lang w:val="sv-SE"/>
                </w:rPr>
                <w:t>-UTRA</w:t>
              </w:r>
              <w:r w:rsidRPr="00A46FD9">
                <w:rPr>
                  <w:rFonts w:eastAsia="SimSun"/>
                  <w:color w:val="000000"/>
                  <w:position w:val="5"/>
                  <w:szCs w:val="18"/>
                  <w:vertAlign w:val="superscript"/>
                  <w:lang w:val="sv-SE"/>
                </w:rPr>
                <w:t>3</w:t>
              </w:r>
              <w:r w:rsidRPr="00A46FD9">
                <w:rPr>
                  <w:rFonts w:eastAsia="SimSun"/>
                  <w:color w:val="000000"/>
                  <w:szCs w:val="18"/>
                  <w:lang w:val="sv-SE"/>
                </w:rPr>
                <w:t xml:space="preserve"> (SC, MC, CA)</w:t>
              </w:r>
            </w:ins>
          </w:p>
          <w:p w14:paraId="49E31E14" w14:textId="77777777" w:rsidR="007A6E4B" w:rsidRPr="00A46FD9" w:rsidRDefault="007A6E4B" w:rsidP="007A6E4B">
            <w:pPr>
              <w:pStyle w:val="TAC"/>
              <w:rPr>
                <w:ins w:id="2557" w:author="Delta" w:date="2021-07-23T10:09:00Z"/>
                <w:rFonts w:eastAsia="SimSun"/>
                <w:color w:val="000000"/>
                <w:szCs w:val="18"/>
                <w:lang w:val="sv-FI"/>
              </w:rPr>
            </w:pPr>
          </w:p>
          <w:p w14:paraId="2905BFC8" w14:textId="77777777" w:rsidR="007A6E4B" w:rsidRPr="00A46FD9" w:rsidRDefault="007A6E4B" w:rsidP="007A6E4B">
            <w:pPr>
              <w:pStyle w:val="TAC"/>
              <w:rPr>
                <w:ins w:id="2558" w:author="Delta" w:date="2021-07-23T10:09:00Z"/>
                <w:szCs w:val="18"/>
              </w:rPr>
            </w:pPr>
            <w:ins w:id="2559" w:author="Delta" w:date="2021-07-23T10:09:00Z">
              <w:r w:rsidRPr="00A46FD9">
                <w:rPr>
                  <w:rFonts w:eastAsia="SimSun"/>
                  <w:color w:val="000000"/>
                  <w:szCs w:val="18"/>
                  <w:lang w:val="en-US"/>
                </w:rPr>
                <w:t>SR NR</w:t>
              </w:r>
              <w:r w:rsidRPr="00A46FD9">
                <w:rPr>
                  <w:rFonts w:eastAsia="SimSun"/>
                  <w:color w:val="000000"/>
                  <w:szCs w:val="18"/>
                  <w:vertAlign w:val="superscript"/>
                  <w:lang w:val="en-US"/>
                </w:rPr>
                <w:t>4</w:t>
              </w:r>
              <w:r w:rsidRPr="00A46FD9">
                <w:rPr>
                  <w:rFonts w:eastAsia="SimSun"/>
                  <w:color w:val="000000"/>
                  <w:szCs w:val="18"/>
                  <w:lang w:val="en-US"/>
                </w:rPr>
                <w:t xml:space="preserve"> (SC, MC, CA)</w:t>
              </w:r>
            </w:ins>
          </w:p>
          <w:p w14:paraId="5C9B1F51" w14:textId="77777777" w:rsidR="007A6E4B" w:rsidRPr="00A46FD9" w:rsidRDefault="007A6E4B" w:rsidP="007A6E4B">
            <w:pPr>
              <w:pStyle w:val="TAC"/>
              <w:rPr>
                <w:ins w:id="2560" w:author="Delta" w:date="2021-07-23T10:09:00Z"/>
                <w:rFonts w:eastAsia="SimSun"/>
                <w:color w:val="000000"/>
                <w:szCs w:val="18"/>
                <w:lang w:val="en-US"/>
              </w:rPr>
            </w:pPr>
          </w:p>
          <w:p w14:paraId="460D4117" w14:textId="77777777" w:rsidR="007A6E4B" w:rsidRPr="00A46FD9" w:rsidRDefault="007A6E4B" w:rsidP="007A6E4B">
            <w:pPr>
              <w:pStyle w:val="TAC"/>
              <w:rPr>
                <w:ins w:id="2561" w:author="Delta" w:date="2021-07-23T10:09:00Z"/>
                <w:szCs w:val="18"/>
              </w:rPr>
            </w:pPr>
            <w:ins w:id="2562" w:author="Delta" w:date="2021-07-23T10:09:00Z">
              <w:r w:rsidRPr="00A46FD9">
                <w:rPr>
                  <w:rFonts w:eastAsia="SimSun"/>
                  <w:color w:val="000000"/>
                  <w:szCs w:val="18"/>
                  <w:lang w:val="en-US"/>
                </w:rPr>
                <w:t>MR GSM + E-UTRA</w:t>
              </w:r>
              <w:r w:rsidRPr="00A46FD9">
                <w:rPr>
                  <w:rFonts w:eastAsia="SimSun"/>
                  <w:color w:val="000000"/>
                  <w:position w:val="5"/>
                  <w:szCs w:val="18"/>
                  <w:vertAlign w:val="superscript"/>
                  <w:lang w:val="en-US"/>
                </w:rPr>
                <w:t>3</w:t>
              </w:r>
            </w:ins>
          </w:p>
          <w:p w14:paraId="0586E0F5" w14:textId="77777777" w:rsidR="007A6E4B" w:rsidRPr="00A46FD9" w:rsidRDefault="007A6E4B" w:rsidP="007A6E4B">
            <w:pPr>
              <w:pStyle w:val="TAC"/>
              <w:rPr>
                <w:ins w:id="2563" w:author="Delta" w:date="2021-07-23T10:09:00Z"/>
                <w:rFonts w:eastAsia="SimSun"/>
                <w:color w:val="000000"/>
                <w:szCs w:val="18"/>
                <w:lang w:val="en-US"/>
              </w:rPr>
            </w:pPr>
          </w:p>
          <w:p w14:paraId="2270C310" w14:textId="77777777" w:rsidR="007A6E4B" w:rsidRPr="00A46FD9" w:rsidRDefault="007A6E4B" w:rsidP="007A6E4B">
            <w:pPr>
              <w:pStyle w:val="TAC"/>
              <w:rPr>
                <w:ins w:id="2564" w:author="Delta" w:date="2021-07-23T10:09:00Z"/>
                <w:szCs w:val="18"/>
              </w:rPr>
            </w:pPr>
            <w:ins w:id="2565" w:author="Delta" w:date="2021-07-23T10:09:00Z">
              <w:r w:rsidRPr="00A46FD9">
                <w:rPr>
                  <w:rFonts w:eastAsia="SimSun"/>
                  <w:color w:val="000000"/>
                  <w:szCs w:val="18"/>
                  <w:lang w:val="en-US"/>
                </w:rPr>
                <w:t>MR GSM + NR</w:t>
              </w:r>
              <w:r w:rsidRPr="00A46FD9">
                <w:rPr>
                  <w:rFonts w:eastAsia="SimSun"/>
                  <w:color w:val="000000"/>
                  <w:szCs w:val="18"/>
                  <w:vertAlign w:val="superscript"/>
                  <w:lang w:val="en-US"/>
                </w:rPr>
                <w:t>4</w:t>
              </w:r>
            </w:ins>
          </w:p>
          <w:p w14:paraId="5AF80F28" w14:textId="77777777" w:rsidR="007A6E4B" w:rsidRPr="00A46FD9" w:rsidRDefault="007A6E4B" w:rsidP="007A6E4B">
            <w:pPr>
              <w:pStyle w:val="TAC"/>
              <w:rPr>
                <w:ins w:id="2566" w:author="Delta" w:date="2021-07-23T10:09:00Z"/>
                <w:rFonts w:eastAsia="SimSun"/>
                <w:color w:val="000000"/>
                <w:szCs w:val="18"/>
              </w:rPr>
            </w:pPr>
          </w:p>
          <w:p w14:paraId="796A6345" w14:textId="77777777" w:rsidR="007A6E4B" w:rsidRPr="00A46FD9" w:rsidRDefault="007A6E4B" w:rsidP="007A6E4B">
            <w:pPr>
              <w:pStyle w:val="TAC"/>
              <w:rPr>
                <w:ins w:id="2567" w:author="Delta" w:date="2021-07-23T10:09:00Z"/>
                <w:szCs w:val="18"/>
                <w:lang w:val="sv-SE"/>
              </w:rPr>
            </w:pPr>
            <w:ins w:id="2568" w:author="Delta" w:date="2021-07-23T10:09:00Z">
              <w:r w:rsidRPr="00A46FD9">
                <w:rPr>
                  <w:rFonts w:eastAsia="SimSun"/>
                  <w:color w:val="000000"/>
                  <w:szCs w:val="18"/>
                  <w:lang w:val="sv-SE"/>
                </w:rPr>
                <w:t xml:space="preserve">MR </w:t>
              </w:r>
              <w:r w:rsidRPr="00A46FD9">
                <w:rPr>
                  <w:rFonts w:eastAsia="SimSun"/>
                  <w:color w:val="000000"/>
                  <w:szCs w:val="18"/>
                  <w:lang w:val="sv-FI"/>
                </w:rPr>
                <w:t>E</w:t>
              </w:r>
              <w:r w:rsidRPr="00A46FD9">
                <w:rPr>
                  <w:rFonts w:eastAsia="SimSun"/>
                  <w:color w:val="000000"/>
                  <w:szCs w:val="18"/>
                  <w:lang w:val="sv-SE"/>
                </w:rPr>
                <w:t>-UTRA</w:t>
              </w:r>
              <w:r w:rsidRPr="00A46FD9">
                <w:rPr>
                  <w:rFonts w:eastAsia="SimSun"/>
                  <w:color w:val="000000"/>
                  <w:position w:val="5"/>
                  <w:szCs w:val="18"/>
                  <w:vertAlign w:val="superscript"/>
                  <w:lang w:val="sv-SE"/>
                </w:rPr>
                <w:t>3</w:t>
              </w:r>
              <w:r w:rsidRPr="00A46FD9">
                <w:rPr>
                  <w:rFonts w:eastAsia="SimSun"/>
                  <w:color w:val="000000"/>
                  <w:szCs w:val="18"/>
                  <w:lang w:val="sv-FI"/>
                </w:rPr>
                <w:t xml:space="preserve"> + NR</w:t>
              </w:r>
              <w:r w:rsidRPr="00A46FD9">
                <w:rPr>
                  <w:rFonts w:eastAsia="SimSun"/>
                  <w:color w:val="000000"/>
                  <w:szCs w:val="18"/>
                  <w:vertAlign w:val="superscript"/>
                  <w:lang w:val="sv-FI"/>
                </w:rPr>
                <w:t>4</w:t>
              </w:r>
            </w:ins>
          </w:p>
          <w:p w14:paraId="016F43EF" w14:textId="77777777" w:rsidR="007A6E4B" w:rsidRPr="00A46FD9" w:rsidRDefault="007A6E4B" w:rsidP="007A6E4B">
            <w:pPr>
              <w:pStyle w:val="TAC"/>
              <w:rPr>
                <w:ins w:id="2569" w:author="Delta" w:date="2021-07-23T10:09:00Z"/>
                <w:rFonts w:eastAsia="SimSun"/>
                <w:color w:val="000000"/>
                <w:szCs w:val="18"/>
                <w:lang w:val="sv-SE"/>
              </w:rPr>
            </w:pPr>
          </w:p>
          <w:p w14:paraId="248DD0AA" w14:textId="77777777" w:rsidR="007A6E4B" w:rsidRPr="00A46FD9" w:rsidRDefault="007A6E4B" w:rsidP="007A6E4B">
            <w:pPr>
              <w:pStyle w:val="TAC"/>
              <w:rPr>
                <w:ins w:id="2570" w:author="Delta" w:date="2021-07-23T10:09:00Z"/>
                <w:b/>
                <w:bCs/>
                <w:szCs w:val="18"/>
                <w:lang w:val="sv-SE"/>
              </w:rPr>
            </w:pPr>
            <w:ins w:id="2571" w:author="Delta" w:date="2021-07-23T10:09:00Z">
              <w:r w:rsidRPr="00A46FD9">
                <w:rPr>
                  <w:rFonts w:eastAsia="SimSun"/>
                  <w:color w:val="000000"/>
                  <w:szCs w:val="18"/>
                  <w:lang w:val="sv-SE"/>
                </w:rPr>
                <w:t xml:space="preserve">MR </w:t>
              </w:r>
              <w:r w:rsidRPr="00A46FD9">
                <w:rPr>
                  <w:rFonts w:eastAsia="SimSun"/>
                  <w:color w:val="000000"/>
                  <w:szCs w:val="18"/>
                  <w:lang w:val="sv-FI"/>
                </w:rPr>
                <w:t>GSM+ E</w:t>
              </w:r>
              <w:r w:rsidRPr="00A46FD9">
                <w:rPr>
                  <w:rFonts w:eastAsia="SimSun"/>
                  <w:color w:val="000000"/>
                  <w:szCs w:val="18"/>
                  <w:lang w:val="sv-SE"/>
                </w:rPr>
                <w:t>-UTRA</w:t>
              </w:r>
              <w:r w:rsidRPr="00A46FD9">
                <w:rPr>
                  <w:rFonts w:eastAsia="SimSun"/>
                  <w:color w:val="000000"/>
                  <w:position w:val="5"/>
                  <w:szCs w:val="18"/>
                  <w:vertAlign w:val="superscript"/>
                  <w:lang w:val="sv-SE"/>
                </w:rPr>
                <w:t>3</w:t>
              </w:r>
              <w:r w:rsidRPr="00A46FD9">
                <w:rPr>
                  <w:rFonts w:eastAsia="SimSun"/>
                  <w:color w:val="000000"/>
                  <w:szCs w:val="18"/>
                  <w:lang w:val="sv-FI"/>
                </w:rPr>
                <w:t xml:space="preserve"> + NR</w:t>
              </w:r>
              <w:r w:rsidRPr="00A46FD9">
                <w:rPr>
                  <w:rFonts w:eastAsia="SimSun"/>
                  <w:color w:val="000000"/>
                  <w:szCs w:val="18"/>
                  <w:vertAlign w:val="superscript"/>
                  <w:lang w:val="sv-FI"/>
                </w:rPr>
                <w:t>4</w:t>
              </w:r>
            </w:ins>
          </w:p>
        </w:tc>
        <w:tc>
          <w:tcPr>
            <w:tcW w:w="2207" w:type="dxa"/>
          </w:tcPr>
          <w:p w14:paraId="6F8ABD02" w14:textId="77777777" w:rsidR="007A6E4B" w:rsidRPr="00A46FD9" w:rsidRDefault="007A6E4B" w:rsidP="007A6E4B">
            <w:pPr>
              <w:pStyle w:val="TAC"/>
              <w:rPr>
                <w:ins w:id="2572" w:author="Delta" w:date="2021-07-23T10:09:00Z"/>
                <w:szCs w:val="18"/>
                <w:lang w:val="sv-SE"/>
              </w:rPr>
            </w:pPr>
            <w:ins w:id="2573" w:author="Delta" w:date="2021-07-23T10:09:00Z">
              <w:r w:rsidRPr="00A46FD9">
                <w:rPr>
                  <w:rFonts w:eastAsia="SimSun"/>
                  <w:color w:val="000000"/>
                  <w:szCs w:val="18"/>
                  <w:lang w:val="sv-FI"/>
                </w:rPr>
                <w:t>SR UTRA</w:t>
              </w:r>
              <w:r w:rsidRPr="00A46FD9">
                <w:rPr>
                  <w:rFonts w:eastAsia="SimSun"/>
                  <w:color w:val="000000"/>
                  <w:szCs w:val="18"/>
                  <w:lang w:val="sv-SE"/>
                </w:rPr>
                <w:t xml:space="preserve"> (SC, MC)</w:t>
              </w:r>
            </w:ins>
          </w:p>
          <w:p w14:paraId="3881E45C" w14:textId="77777777" w:rsidR="007A6E4B" w:rsidRPr="00A46FD9" w:rsidRDefault="007A6E4B" w:rsidP="007A6E4B">
            <w:pPr>
              <w:pStyle w:val="TAC"/>
              <w:rPr>
                <w:ins w:id="2574" w:author="Delta" w:date="2021-07-23T10:09:00Z"/>
                <w:szCs w:val="18"/>
                <w:lang w:val="sv-SE"/>
              </w:rPr>
            </w:pPr>
          </w:p>
          <w:p w14:paraId="6A226B92" w14:textId="77777777" w:rsidR="007A6E4B" w:rsidRPr="00A46FD9" w:rsidRDefault="007A6E4B" w:rsidP="007A6E4B">
            <w:pPr>
              <w:pStyle w:val="TAC"/>
              <w:rPr>
                <w:ins w:id="2575" w:author="Delta" w:date="2021-07-23T10:09:00Z"/>
                <w:rFonts w:eastAsia="SimSun"/>
                <w:color w:val="000000"/>
                <w:szCs w:val="18"/>
                <w:lang w:val="sv-SE"/>
              </w:rPr>
            </w:pPr>
            <w:ins w:id="2576" w:author="Delta" w:date="2021-07-23T10:09:00Z">
              <w:r w:rsidRPr="00A46FD9">
                <w:rPr>
                  <w:rFonts w:eastAsia="SimSun"/>
                  <w:color w:val="000000"/>
                  <w:szCs w:val="18"/>
                  <w:lang w:val="sv-FI"/>
                </w:rPr>
                <w:t>SR E</w:t>
              </w:r>
              <w:r w:rsidRPr="00A46FD9">
                <w:rPr>
                  <w:rFonts w:eastAsia="SimSun"/>
                  <w:color w:val="000000"/>
                  <w:szCs w:val="18"/>
                  <w:lang w:val="sv-SE"/>
                </w:rPr>
                <w:t>-UTRA</w:t>
              </w:r>
              <w:r w:rsidRPr="00A46FD9">
                <w:rPr>
                  <w:rFonts w:eastAsia="SimSun"/>
                  <w:color w:val="000000"/>
                  <w:position w:val="5"/>
                  <w:szCs w:val="18"/>
                  <w:vertAlign w:val="superscript"/>
                  <w:lang w:val="sv-SE"/>
                </w:rPr>
                <w:t>3</w:t>
              </w:r>
              <w:r w:rsidRPr="00A46FD9">
                <w:rPr>
                  <w:rFonts w:eastAsia="SimSun"/>
                  <w:color w:val="000000"/>
                  <w:szCs w:val="18"/>
                  <w:lang w:val="sv-SE"/>
                </w:rPr>
                <w:t xml:space="preserve"> (SC, MC, CA)</w:t>
              </w:r>
            </w:ins>
          </w:p>
          <w:p w14:paraId="4585AB30" w14:textId="77777777" w:rsidR="007A6E4B" w:rsidRPr="00A46FD9" w:rsidRDefault="007A6E4B" w:rsidP="007A6E4B">
            <w:pPr>
              <w:pStyle w:val="TAC"/>
              <w:rPr>
                <w:ins w:id="2577" w:author="Delta" w:date="2021-07-23T10:09:00Z"/>
                <w:szCs w:val="18"/>
                <w:lang w:val="sv-SE"/>
              </w:rPr>
            </w:pPr>
          </w:p>
          <w:p w14:paraId="34052089" w14:textId="77777777" w:rsidR="007A6E4B" w:rsidRPr="00A46FD9" w:rsidRDefault="007A6E4B" w:rsidP="007A6E4B">
            <w:pPr>
              <w:pStyle w:val="TAC"/>
              <w:rPr>
                <w:ins w:id="2578" w:author="Delta" w:date="2021-07-23T10:09:00Z"/>
                <w:szCs w:val="18"/>
              </w:rPr>
            </w:pPr>
            <w:ins w:id="2579" w:author="Delta" w:date="2021-07-23T10:09:00Z">
              <w:r w:rsidRPr="00A46FD9">
                <w:rPr>
                  <w:rFonts w:eastAsia="SimSun"/>
                  <w:color w:val="000000"/>
                  <w:szCs w:val="18"/>
                  <w:lang w:val="en-US"/>
                </w:rPr>
                <w:t>SR NR</w:t>
              </w:r>
              <w:r w:rsidRPr="00A46FD9">
                <w:rPr>
                  <w:rFonts w:eastAsia="SimSun"/>
                  <w:color w:val="000000"/>
                  <w:szCs w:val="18"/>
                  <w:vertAlign w:val="superscript"/>
                  <w:lang w:val="en-US"/>
                </w:rPr>
                <w:t>4</w:t>
              </w:r>
              <w:r w:rsidRPr="00A46FD9">
                <w:rPr>
                  <w:rFonts w:eastAsia="SimSun"/>
                  <w:color w:val="000000"/>
                  <w:szCs w:val="18"/>
                  <w:lang w:val="en-US"/>
                </w:rPr>
                <w:t xml:space="preserve"> (SC, MC, CA)</w:t>
              </w:r>
            </w:ins>
          </w:p>
          <w:p w14:paraId="43BE0847" w14:textId="77777777" w:rsidR="007A6E4B" w:rsidRPr="00A46FD9" w:rsidRDefault="007A6E4B" w:rsidP="007A6E4B">
            <w:pPr>
              <w:pStyle w:val="TAC"/>
              <w:rPr>
                <w:ins w:id="2580" w:author="Delta" w:date="2021-07-23T10:09:00Z"/>
                <w:rFonts w:eastAsia="SimSun"/>
                <w:color w:val="000000"/>
                <w:szCs w:val="18"/>
              </w:rPr>
            </w:pPr>
          </w:p>
          <w:p w14:paraId="6C5063D5" w14:textId="77777777" w:rsidR="007A6E4B" w:rsidRPr="00A46FD9" w:rsidRDefault="007A6E4B" w:rsidP="007A6E4B">
            <w:pPr>
              <w:pStyle w:val="TAC"/>
              <w:rPr>
                <w:ins w:id="2581" w:author="Delta" w:date="2021-07-23T10:09:00Z"/>
                <w:szCs w:val="18"/>
                <w:lang w:val="sv-SE"/>
              </w:rPr>
            </w:pPr>
            <w:ins w:id="2582" w:author="Delta" w:date="2021-07-23T10:09:00Z">
              <w:r w:rsidRPr="00A46FD9">
                <w:rPr>
                  <w:rFonts w:eastAsia="SimSun"/>
                  <w:color w:val="000000"/>
                  <w:szCs w:val="18"/>
                  <w:lang w:val="sv-SE"/>
                </w:rPr>
                <w:t xml:space="preserve">MR </w:t>
              </w:r>
              <w:r w:rsidRPr="00A46FD9">
                <w:rPr>
                  <w:rFonts w:eastAsia="SimSun"/>
                  <w:color w:val="000000"/>
                  <w:szCs w:val="18"/>
                  <w:lang w:val="sv-FI"/>
                </w:rPr>
                <w:t>UTRA + E</w:t>
              </w:r>
              <w:r w:rsidRPr="00A46FD9">
                <w:rPr>
                  <w:rFonts w:eastAsia="SimSun"/>
                  <w:color w:val="000000"/>
                  <w:szCs w:val="18"/>
                  <w:lang w:val="sv-SE"/>
                </w:rPr>
                <w:t>-UTRA</w:t>
              </w:r>
              <w:r w:rsidRPr="00A46FD9">
                <w:rPr>
                  <w:rFonts w:eastAsia="SimSun"/>
                  <w:color w:val="000000"/>
                  <w:position w:val="5"/>
                  <w:szCs w:val="18"/>
                  <w:vertAlign w:val="superscript"/>
                  <w:lang w:val="sv-SE"/>
                </w:rPr>
                <w:t>3</w:t>
              </w:r>
            </w:ins>
          </w:p>
          <w:p w14:paraId="6312CCA0" w14:textId="77777777" w:rsidR="007A6E4B" w:rsidRPr="00A46FD9" w:rsidRDefault="007A6E4B" w:rsidP="007A6E4B">
            <w:pPr>
              <w:pStyle w:val="TAC"/>
              <w:rPr>
                <w:ins w:id="2583" w:author="Delta" w:date="2021-07-23T10:09:00Z"/>
                <w:rFonts w:eastAsia="SimSun"/>
                <w:color w:val="000000"/>
                <w:szCs w:val="18"/>
                <w:lang w:val="sv-SE"/>
              </w:rPr>
            </w:pPr>
          </w:p>
          <w:p w14:paraId="634105D7" w14:textId="77777777" w:rsidR="007A6E4B" w:rsidRPr="00A46FD9" w:rsidRDefault="007A6E4B" w:rsidP="007A6E4B">
            <w:pPr>
              <w:pStyle w:val="TAC"/>
              <w:rPr>
                <w:ins w:id="2584" w:author="Delta" w:date="2021-07-23T10:09:00Z"/>
                <w:szCs w:val="18"/>
                <w:lang w:val="sv-SE"/>
              </w:rPr>
            </w:pPr>
            <w:ins w:id="2585" w:author="Delta" w:date="2021-07-23T10:09:00Z">
              <w:r w:rsidRPr="00A46FD9">
                <w:rPr>
                  <w:rFonts w:eastAsia="SimSun"/>
                  <w:color w:val="000000"/>
                  <w:szCs w:val="18"/>
                  <w:lang w:val="sv-SE"/>
                </w:rPr>
                <w:t xml:space="preserve">MR </w:t>
              </w:r>
              <w:r w:rsidRPr="00A46FD9">
                <w:rPr>
                  <w:rFonts w:eastAsia="SimSun"/>
                  <w:color w:val="000000"/>
                  <w:szCs w:val="18"/>
                  <w:lang w:val="sv-FI"/>
                </w:rPr>
                <w:t>UTRA + NR</w:t>
              </w:r>
              <w:r w:rsidRPr="00A46FD9">
                <w:rPr>
                  <w:rFonts w:eastAsia="SimSun"/>
                  <w:color w:val="000000"/>
                  <w:szCs w:val="18"/>
                  <w:vertAlign w:val="superscript"/>
                  <w:lang w:val="sv-FI"/>
                </w:rPr>
                <w:t>4</w:t>
              </w:r>
            </w:ins>
          </w:p>
          <w:p w14:paraId="508A02A3" w14:textId="77777777" w:rsidR="007A6E4B" w:rsidRPr="00A46FD9" w:rsidRDefault="007A6E4B" w:rsidP="007A6E4B">
            <w:pPr>
              <w:pStyle w:val="TAC"/>
              <w:rPr>
                <w:ins w:id="2586" w:author="Delta" w:date="2021-07-23T10:09:00Z"/>
                <w:rFonts w:eastAsia="SimSun"/>
                <w:color w:val="000000"/>
                <w:szCs w:val="18"/>
                <w:lang w:val="sv-SE"/>
              </w:rPr>
            </w:pPr>
          </w:p>
          <w:p w14:paraId="599418E1" w14:textId="77777777" w:rsidR="007A6E4B" w:rsidRPr="00A46FD9" w:rsidRDefault="007A6E4B" w:rsidP="007A6E4B">
            <w:pPr>
              <w:pStyle w:val="TAC"/>
              <w:rPr>
                <w:ins w:id="2587" w:author="Delta" w:date="2021-07-23T10:09:00Z"/>
                <w:rFonts w:eastAsia="SimSun"/>
                <w:color w:val="000000"/>
                <w:szCs w:val="18"/>
                <w:lang w:val="sv-FI"/>
              </w:rPr>
            </w:pPr>
            <w:ins w:id="2588" w:author="Delta" w:date="2021-07-23T10:09:00Z">
              <w:r w:rsidRPr="00A46FD9">
                <w:rPr>
                  <w:rFonts w:eastAsia="SimSun"/>
                  <w:color w:val="000000"/>
                  <w:szCs w:val="18"/>
                  <w:lang w:val="sv-SE"/>
                </w:rPr>
                <w:t xml:space="preserve">MR </w:t>
              </w:r>
              <w:r w:rsidRPr="00A46FD9">
                <w:rPr>
                  <w:rFonts w:eastAsia="SimSun"/>
                  <w:color w:val="000000"/>
                  <w:szCs w:val="18"/>
                  <w:lang w:val="sv-FI"/>
                </w:rPr>
                <w:t>E</w:t>
              </w:r>
              <w:r w:rsidRPr="00A46FD9">
                <w:rPr>
                  <w:rFonts w:eastAsia="SimSun"/>
                  <w:color w:val="000000"/>
                  <w:szCs w:val="18"/>
                  <w:lang w:val="sv-SE"/>
                </w:rPr>
                <w:t>-UTRA</w:t>
              </w:r>
              <w:r w:rsidRPr="00A46FD9">
                <w:rPr>
                  <w:rFonts w:eastAsia="SimSun"/>
                  <w:color w:val="000000"/>
                  <w:position w:val="5"/>
                  <w:szCs w:val="18"/>
                  <w:vertAlign w:val="superscript"/>
                  <w:lang w:val="sv-SE"/>
                </w:rPr>
                <w:t>3</w:t>
              </w:r>
              <w:r w:rsidRPr="00A46FD9">
                <w:rPr>
                  <w:rFonts w:eastAsia="SimSun"/>
                  <w:color w:val="000000"/>
                  <w:szCs w:val="18"/>
                  <w:lang w:val="sv-FI"/>
                </w:rPr>
                <w:t xml:space="preserve"> + NR</w:t>
              </w:r>
              <w:r w:rsidRPr="00A46FD9">
                <w:rPr>
                  <w:rFonts w:eastAsia="SimSun"/>
                  <w:color w:val="000000"/>
                  <w:szCs w:val="18"/>
                  <w:vertAlign w:val="superscript"/>
                  <w:lang w:val="sv-FI"/>
                </w:rPr>
                <w:t>4</w:t>
              </w:r>
            </w:ins>
          </w:p>
          <w:p w14:paraId="218B5EA2" w14:textId="77777777" w:rsidR="007A6E4B" w:rsidRPr="00A46FD9" w:rsidRDefault="007A6E4B" w:rsidP="007A6E4B">
            <w:pPr>
              <w:pStyle w:val="TAC"/>
              <w:rPr>
                <w:ins w:id="2589" w:author="Delta" w:date="2021-07-23T10:09:00Z"/>
                <w:szCs w:val="18"/>
                <w:lang w:val="sv-SE"/>
              </w:rPr>
            </w:pPr>
          </w:p>
          <w:p w14:paraId="7ABA4018" w14:textId="77777777" w:rsidR="007A6E4B" w:rsidRPr="00A46FD9" w:rsidRDefault="007A6E4B" w:rsidP="007A6E4B">
            <w:pPr>
              <w:pStyle w:val="TAC"/>
              <w:rPr>
                <w:ins w:id="2590" w:author="Delta" w:date="2021-07-23T10:09:00Z"/>
                <w:b/>
                <w:bCs/>
                <w:szCs w:val="18"/>
                <w:lang w:val="sv-SE"/>
              </w:rPr>
            </w:pPr>
            <w:ins w:id="2591" w:author="Delta" w:date="2021-07-23T10:09:00Z">
              <w:r w:rsidRPr="00A46FD9">
                <w:rPr>
                  <w:rFonts w:eastAsia="SimSun"/>
                  <w:color w:val="000000"/>
                  <w:szCs w:val="18"/>
                  <w:lang w:val="sv-SE"/>
                </w:rPr>
                <w:t xml:space="preserve">MR </w:t>
              </w:r>
              <w:r w:rsidRPr="00A46FD9">
                <w:rPr>
                  <w:rFonts w:eastAsia="SimSun"/>
                  <w:color w:val="000000"/>
                  <w:szCs w:val="18"/>
                  <w:lang w:val="sv-FI"/>
                </w:rPr>
                <w:t>UTRA + E</w:t>
              </w:r>
              <w:r w:rsidRPr="00A46FD9">
                <w:rPr>
                  <w:rFonts w:eastAsia="SimSun"/>
                  <w:color w:val="000000"/>
                  <w:szCs w:val="18"/>
                  <w:lang w:val="sv-SE"/>
                </w:rPr>
                <w:t>-UTRA</w:t>
              </w:r>
              <w:r w:rsidRPr="00A46FD9">
                <w:rPr>
                  <w:rFonts w:eastAsia="SimSun"/>
                  <w:color w:val="000000"/>
                  <w:position w:val="5"/>
                  <w:szCs w:val="18"/>
                  <w:vertAlign w:val="superscript"/>
                  <w:lang w:val="sv-SE"/>
                </w:rPr>
                <w:t>3</w:t>
              </w:r>
              <w:r w:rsidRPr="00A46FD9">
                <w:rPr>
                  <w:rFonts w:eastAsia="SimSun"/>
                  <w:color w:val="000000"/>
                  <w:szCs w:val="18"/>
                  <w:lang w:val="sv-FI"/>
                </w:rPr>
                <w:t xml:space="preserve"> + NR</w:t>
              </w:r>
              <w:r w:rsidRPr="00A46FD9">
                <w:rPr>
                  <w:rFonts w:eastAsia="SimSun"/>
                  <w:color w:val="000000"/>
                  <w:szCs w:val="18"/>
                  <w:vertAlign w:val="superscript"/>
                  <w:lang w:val="sv-FI"/>
                </w:rPr>
                <w:t>4</w:t>
              </w:r>
            </w:ins>
          </w:p>
        </w:tc>
      </w:tr>
      <w:tr w:rsidR="007A6E4B" w:rsidRPr="00A46FD9" w14:paraId="08FAD8FA" w14:textId="77777777" w:rsidTr="007A6E4B">
        <w:trPr>
          <w:ins w:id="2592" w:author="Delta" w:date="2021-07-23T10:09:00Z"/>
        </w:trPr>
        <w:tc>
          <w:tcPr>
            <w:tcW w:w="2978" w:type="dxa"/>
          </w:tcPr>
          <w:p w14:paraId="0321549F" w14:textId="77777777" w:rsidR="007A6E4B" w:rsidRPr="00A46FD9" w:rsidRDefault="007A6E4B" w:rsidP="007A6E4B">
            <w:pPr>
              <w:pStyle w:val="TAC"/>
              <w:rPr>
                <w:ins w:id="2593" w:author="Delta" w:date="2021-07-23T10:09:00Z"/>
                <w:rFonts w:cs="Arial"/>
              </w:rPr>
            </w:pPr>
            <w:ins w:id="2594" w:author="Delta" w:date="2021-07-23T10:09:00Z">
              <w:r w:rsidRPr="00A46FD9">
                <w:rPr>
                  <w:rFonts w:cs="Arial"/>
                </w:rPr>
                <w:t>Applicable BC</w:t>
              </w:r>
            </w:ins>
          </w:p>
        </w:tc>
        <w:tc>
          <w:tcPr>
            <w:tcW w:w="2269" w:type="dxa"/>
          </w:tcPr>
          <w:p w14:paraId="30B812F5" w14:textId="77777777" w:rsidR="007A6E4B" w:rsidRPr="00A46FD9" w:rsidRDefault="007A6E4B" w:rsidP="007A6E4B">
            <w:pPr>
              <w:pStyle w:val="TAC"/>
              <w:rPr>
                <w:ins w:id="2595" w:author="Delta" w:date="2021-07-23T10:09:00Z"/>
                <w:rFonts w:cs="Arial"/>
              </w:rPr>
            </w:pPr>
            <w:ins w:id="2596" w:author="Delta" w:date="2021-07-23T10:09:00Z">
              <w:r w:rsidRPr="00A46FD9">
                <w:rPr>
                  <w:rFonts w:eastAsia="SimSun" w:cs="Arial"/>
                  <w:lang w:eastAsia="ja-JP"/>
                </w:rPr>
                <w:t>BC1, BC2</w:t>
              </w:r>
              <w:r w:rsidRPr="00A46FD9">
                <w:rPr>
                  <w:rFonts w:eastAsia="SimSun" w:cs="Arial"/>
                  <w:lang w:eastAsia="zh-CN"/>
                </w:rPr>
                <w:t xml:space="preserve"> or</w:t>
              </w:r>
              <w:r w:rsidRPr="00A46FD9">
                <w:rPr>
                  <w:rFonts w:eastAsia="SimSun" w:cs="Arial"/>
                  <w:lang w:eastAsia="ja-JP"/>
                </w:rPr>
                <w:t xml:space="preserve"> BC3</w:t>
              </w:r>
            </w:ins>
          </w:p>
        </w:tc>
        <w:tc>
          <w:tcPr>
            <w:tcW w:w="2175" w:type="dxa"/>
          </w:tcPr>
          <w:p w14:paraId="20BC0784" w14:textId="77777777" w:rsidR="007A6E4B" w:rsidRPr="00A46FD9" w:rsidRDefault="007A6E4B" w:rsidP="007A6E4B">
            <w:pPr>
              <w:pStyle w:val="TAC"/>
              <w:rPr>
                <w:ins w:id="2597" w:author="Delta" w:date="2021-07-23T10:09:00Z"/>
                <w:rFonts w:cs="Arial"/>
              </w:rPr>
            </w:pPr>
            <w:ins w:id="2598" w:author="Delta" w:date="2021-07-23T10:09:00Z">
              <w:r w:rsidRPr="00A46FD9">
                <w:rPr>
                  <w:rFonts w:cs="Arial"/>
                </w:rPr>
                <w:t>BC2</w:t>
              </w:r>
            </w:ins>
          </w:p>
        </w:tc>
        <w:tc>
          <w:tcPr>
            <w:tcW w:w="2207" w:type="dxa"/>
          </w:tcPr>
          <w:p w14:paraId="68791A82" w14:textId="77777777" w:rsidR="007A6E4B" w:rsidRPr="00A46FD9" w:rsidRDefault="007A6E4B" w:rsidP="007A6E4B">
            <w:pPr>
              <w:pStyle w:val="TAC"/>
              <w:rPr>
                <w:ins w:id="2599" w:author="Delta" w:date="2021-07-23T10:09:00Z"/>
                <w:rFonts w:cs="Arial"/>
              </w:rPr>
            </w:pPr>
            <w:ins w:id="2600" w:author="Delta" w:date="2021-07-23T10:09:00Z">
              <w:r w:rsidRPr="00A46FD9">
                <w:rPr>
                  <w:rFonts w:cs="Arial"/>
                </w:rPr>
                <w:t>BC1, BC2</w:t>
              </w:r>
            </w:ins>
          </w:p>
        </w:tc>
      </w:tr>
      <w:tr w:rsidR="007A6E4B" w:rsidRPr="00A46FD9" w14:paraId="0DBD3263" w14:textId="77777777" w:rsidTr="007A6E4B">
        <w:trPr>
          <w:ins w:id="2601" w:author="Delta" w:date="2021-07-23T10:09:00Z"/>
        </w:trPr>
        <w:tc>
          <w:tcPr>
            <w:tcW w:w="9629" w:type="dxa"/>
            <w:gridSpan w:val="4"/>
          </w:tcPr>
          <w:p w14:paraId="1A62A9F1" w14:textId="77777777" w:rsidR="007A6E4B" w:rsidRPr="00A46FD9" w:rsidRDefault="007A6E4B" w:rsidP="007A6E4B">
            <w:pPr>
              <w:pStyle w:val="TAN"/>
              <w:rPr>
                <w:ins w:id="2602" w:author="Delta" w:date="2021-07-23T10:09:00Z"/>
                <w:rFonts w:cs="Arial"/>
              </w:rPr>
            </w:pPr>
            <w:ins w:id="2603" w:author="Delta" w:date="2021-07-23T10:09:00Z">
              <w:r w:rsidRPr="00A46FD9">
                <w:rPr>
                  <w:rFonts w:cs="Arial"/>
                </w:rPr>
                <w:t>NOTE 1:</w:t>
              </w:r>
              <w:r w:rsidRPr="00A46FD9">
                <w:rPr>
                  <w:rFonts w:cs="Arial"/>
                </w:rPr>
                <w:tab/>
                <w:t>MC denotes multi-carrier in single RAT;</w:t>
              </w:r>
              <w:r w:rsidRPr="00A46FD9">
                <w:rPr>
                  <w:rFonts w:cs="Arial"/>
                </w:rPr>
                <w:br/>
                <w:t>SC denotes single carrier;</w:t>
              </w:r>
              <w:r w:rsidRPr="00A46FD9">
                <w:rPr>
                  <w:rFonts w:cs="Arial"/>
                </w:rPr>
                <w:br/>
                <w:t>MR denotes multi-RAT;</w:t>
              </w:r>
              <w:r w:rsidRPr="00A46FD9">
                <w:rPr>
                  <w:rFonts w:cs="Arial"/>
                </w:rPr>
                <w:br/>
                <w:t>SR denotes single-RAT.</w:t>
              </w:r>
            </w:ins>
          </w:p>
          <w:p w14:paraId="561E4217" w14:textId="77777777" w:rsidR="007A6E4B" w:rsidRPr="00A46FD9" w:rsidRDefault="007A6E4B" w:rsidP="007A6E4B">
            <w:pPr>
              <w:pStyle w:val="TAN"/>
              <w:rPr>
                <w:ins w:id="2604" w:author="Delta" w:date="2021-07-23T10:09:00Z"/>
                <w:rFonts w:cs="Arial"/>
              </w:rPr>
            </w:pPr>
            <w:ins w:id="2605" w:author="Delta" w:date="2021-07-23T10:09:00Z">
              <w:r w:rsidRPr="00A46FD9">
                <w:rPr>
                  <w:rFonts w:cs="Arial"/>
                </w:rPr>
                <w:t>NOTE 2:</w:t>
              </w:r>
              <w:r w:rsidRPr="00A46FD9">
                <w:rPr>
                  <w:rFonts w:cs="Arial"/>
                </w:rPr>
                <w:tab/>
                <w:t>For this configuration related to BC2 bands, the support of UTRA in band 3 is declared by the manufacturer.</w:t>
              </w:r>
            </w:ins>
          </w:p>
          <w:p w14:paraId="61DA4764" w14:textId="77777777" w:rsidR="007A6E4B" w:rsidRPr="00A46FD9" w:rsidRDefault="007A6E4B" w:rsidP="007A6E4B">
            <w:pPr>
              <w:pStyle w:val="TAN"/>
              <w:rPr>
                <w:ins w:id="2606" w:author="Delta" w:date="2021-07-23T10:09:00Z"/>
                <w:rFonts w:cs="Arial"/>
              </w:rPr>
            </w:pPr>
            <w:ins w:id="2607" w:author="Delta" w:date="2021-07-23T10:09:00Z">
              <w:r w:rsidRPr="00A46FD9">
                <w:rPr>
                  <w:rFonts w:cs="Arial"/>
                </w:rPr>
                <w:t>NOTE 3:</w:t>
              </w:r>
              <w:r w:rsidRPr="00A46FD9">
                <w:rPr>
                  <w:rFonts w:cs="Arial"/>
                </w:rPr>
                <w:tab/>
                <w:t>Includes optional (declared by the manufacturer) support of NB-IoT in-band and/or NB-IoT guard band operation within E-UTRA carrier(s)</w:t>
              </w:r>
            </w:ins>
          </w:p>
          <w:p w14:paraId="0DF1BBC5" w14:textId="77777777" w:rsidR="007A6E4B" w:rsidRPr="00A46FD9" w:rsidRDefault="007A6E4B" w:rsidP="007A6E4B">
            <w:pPr>
              <w:pStyle w:val="TAN"/>
              <w:rPr>
                <w:ins w:id="2608" w:author="Delta" w:date="2021-07-23T10:09:00Z"/>
                <w:rFonts w:cs="Arial"/>
              </w:rPr>
            </w:pPr>
            <w:bookmarkStart w:id="2609" w:name="OLE_LINK6"/>
            <w:ins w:id="2610" w:author="Delta" w:date="2021-07-23T10:09:00Z">
              <w:r w:rsidRPr="00A46FD9">
                <w:rPr>
                  <w:rFonts w:cs="Arial"/>
                </w:rPr>
                <w:t xml:space="preserve">NOTE </w:t>
              </w:r>
              <w:r w:rsidRPr="00A46FD9">
                <w:rPr>
                  <w:rFonts w:eastAsia="SimSun" w:cs="Arial" w:hint="eastAsia"/>
                  <w:lang w:val="en-US" w:eastAsia="zh-CN"/>
                </w:rPr>
                <w:t>4</w:t>
              </w:r>
              <w:r w:rsidRPr="00A46FD9">
                <w:rPr>
                  <w:rFonts w:cs="Arial"/>
                </w:rPr>
                <w:t>:</w:t>
              </w:r>
              <w:r w:rsidRPr="00A46FD9">
                <w:rPr>
                  <w:rFonts w:cs="Arial"/>
                </w:rPr>
                <w:tab/>
                <w:t>Includes optional (declared by the man</w:t>
              </w:r>
              <w:r w:rsidRPr="00A46FD9">
                <w:rPr>
                  <w:rFonts w:eastAsia="SimSun" w:cs="Arial" w:hint="eastAsia"/>
                  <w:lang w:val="en-US" w:eastAsia="zh-CN"/>
                </w:rPr>
                <w:t>u</w:t>
              </w:r>
              <w:r w:rsidRPr="00A46FD9">
                <w:rPr>
                  <w:rFonts w:cs="Arial"/>
                </w:rPr>
                <w:t>facturer) support of NB-IoT</w:t>
              </w:r>
              <w:r w:rsidRPr="00A46FD9">
                <w:rPr>
                  <w:rFonts w:eastAsia="SimSun" w:cs="Arial" w:hint="eastAsia"/>
                  <w:lang w:val="en-US" w:eastAsia="zh-CN"/>
                </w:rPr>
                <w:t xml:space="preserve"> operation in NR in-band within NR carrier(s).</w:t>
              </w:r>
              <w:bookmarkEnd w:id="2609"/>
            </w:ins>
          </w:p>
        </w:tc>
      </w:tr>
    </w:tbl>
    <w:p w14:paraId="2E42ADD3" w14:textId="77777777" w:rsidR="00FF3259" w:rsidRPr="00A46FD9" w:rsidRDefault="00FF3259" w:rsidP="00FF3259">
      <w:pPr>
        <w:rPr>
          <w:ins w:id="2611" w:author="Delta" w:date="2021-07-23T10:09:00Z"/>
        </w:rPr>
      </w:pPr>
    </w:p>
    <w:p w14:paraId="4F13316C" w14:textId="77777777" w:rsidR="007A6E4B" w:rsidRPr="00A46FD9" w:rsidRDefault="007A6E4B" w:rsidP="007A6E4B">
      <w:pPr>
        <w:pStyle w:val="TH"/>
        <w:rPr>
          <w:ins w:id="2612" w:author="Delta" w:date="2021-07-23T10:09:00Z"/>
          <w:rFonts w:eastAsia="SimSun"/>
          <w:lang w:eastAsia="zh-CN"/>
        </w:rPr>
      </w:pPr>
      <w:ins w:id="2613" w:author="Delta" w:date="2021-07-23T10:09:00Z">
        <w:r w:rsidRPr="00A46FD9">
          <w:rPr>
            <w:rFonts w:eastAsia="SimSun"/>
          </w:rPr>
          <w:t>Table 4.7.1-</w:t>
        </w:r>
        <w:r w:rsidRPr="00A46FD9">
          <w:rPr>
            <w:rFonts w:eastAsia="SimSun"/>
            <w:lang w:eastAsia="zh-CN"/>
          </w:rPr>
          <w:t>2</w:t>
        </w:r>
        <w:r w:rsidRPr="00A46FD9">
          <w:rPr>
            <w:rFonts w:eastAsia="SimSun"/>
          </w:rPr>
          <w:t xml:space="preserve"> Capability sets</w:t>
        </w:r>
        <w:r w:rsidRPr="00A46FD9">
          <w:rPr>
            <w:rFonts w:eastAsia="SimSun"/>
            <w:lang w:eastAsia="zh-CN"/>
          </w:rPr>
          <w:t xml:space="preserve"> with </w:t>
        </w:r>
        <w:bookmarkStart w:id="2614" w:name="OLE_LINK56"/>
        <w:bookmarkStart w:id="2615" w:name="OLE_LINK57"/>
        <w:r w:rsidRPr="00A46FD9">
          <w:rPr>
            <w:rFonts w:eastAsia="SimSun"/>
            <w:lang w:eastAsia="zh-CN"/>
          </w:rPr>
          <w:t>NB-IoT standalone</w:t>
        </w:r>
        <w:bookmarkEnd w:id="2614"/>
        <w:bookmarkEnd w:id="2615"/>
        <w:r w:rsidRPr="00A46FD9">
          <w:rPr>
            <w:rFonts w:eastAsia="SimSun"/>
            <w:lang w:eastAsia="zh-CN"/>
          </w:rPr>
          <w:t xml:space="preserve"> operation</w:t>
        </w:r>
      </w:ins>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21"/>
        <w:gridCol w:w="850"/>
        <w:gridCol w:w="851"/>
        <w:gridCol w:w="850"/>
        <w:gridCol w:w="992"/>
        <w:gridCol w:w="993"/>
        <w:gridCol w:w="992"/>
        <w:gridCol w:w="992"/>
        <w:gridCol w:w="992"/>
        <w:gridCol w:w="1276"/>
      </w:tblGrid>
      <w:tr w:rsidR="007A6E4B" w:rsidRPr="00A46FD9" w14:paraId="426720D9" w14:textId="77777777" w:rsidTr="007A6E4B">
        <w:trPr>
          <w:ins w:id="2616" w:author="Delta" w:date="2021-07-23T10:09:00Z"/>
        </w:trPr>
        <w:tc>
          <w:tcPr>
            <w:tcW w:w="1021" w:type="dxa"/>
          </w:tcPr>
          <w:p w14:paraId="2E5BD7CC" w14:textId="77777777" w:rsidR="007A6E4B" w:rsidRPr="00A46FD9" w:rsidRDefault="007A6E4B" w:rsidP="007A6E4B">
            <w:pPr>
              <w:pStyle w:val="TAH"/>
              <w:rPr>
                <w:ins w:id="2617" w:author="Delta" w:date="2021-07-23T10:09:00Z"/>
                <w:rFonts w:ascii="Arial Narrow" w:eastAsia="SimSun" w:hAnsi="Arial Narrow" w:cs="Arial"/>
                <w:lang w:eastAsia="ja-JP"/>
              </w:rPr>
            </w:pPr>
            <w:ins w:id="2618" w:author="Delta" w:date="2021-07-23T10:09:00Z">
              <w:r w:rsidRPr="00A46FD9">
                <w:rPr>
                  <w:rFonts w:ascii="Arial Narrow" w:eastAsia="SimSun" w:hAnsi="Arial Narrow" w:cs="Arial"/>
                  <w:lang w:eastAsia="ja-JP"/>
                </w:rPr>
                <w:t>Capability Set supported by the BS</w:t>
              </w:r>
            </w:ins>
          </w:p>
        </w:tc>
        <w:tc>
          <w:tcPr>
            <w:tcW w:w="850" w:type="dxa"/>
            <w:vAlign w:val="center"/>
          </w:tcPr>
          <w:p w14:paraId="1472859A" w14:textId="77777777" w:rsidR="007A6E4B" w:rsidRPr="00A46FD9" w:rsidRDefault="007A6E4B" w:rsidP="007A6E4B">
            <w:pPr>
              <w:pStyle w:val="TAH"/>
              <w:rPr>
                <w:ins w:id="2619" w:author="Delta" w:date="2021-07-23T10:09:00Z"/>
                <w:rFonts w:ascii="Arial Narrow" w:eastAsia="SimSun" w:hAnsi="Arial Narrow" w:cs="Arial"/>
                <w:lang w:eastAsia="zh-CN"/>
              </w:rPr>
            </w:pPr>
            <w:ins w:id="2620" w:author="Delta" w:date="2021-07-23T10:09:00Z">
              <w:r w:rsidRPr="00A46FD9">
                <w:rPr>
                  <w:rFonts w:ascii="Arial Narrow" w:eastAsia="SimSun" w:hAnsi="Arial Narrow" w:cs="Arial"/>
                  <w:lang w:eastAsia="ja-JP"/>
                </w:rPr>
                <w:t>CS</w:t>
              </w:r>
              <w:r w:rsidRPr="00A46FD9">
                <w:rPr>
                  <w:rFonts w:ascii="Arial Narrow" w:eastAsia="SimSun" w:hAnsi="Arial Narrow" w:cs="Arial"/>
                  <w:lang w:eastAsia="zh-CN"/>
                </w:rPr>
                <w:t>8</w:t>
              </w:r>
            </w:ins>
          </w:p>
        </w:tc>
        <w:tc>
          <w:tcPr>
            <w:tcW w:w="851" w:type="dxa"/>
            <w:vAlign w:val="center"/>
          </w:tcPr>
          <w:p w14:paraId="087C2C48" w14:textId="77777777" w:rsidR="007A6E4B" w:rsidRPr="00A46FD9" w:rsidRDefault="007A6E4B" w:rsidP="007A6E4B">
            <w:pPr>
              <w:pStyle w:val="TAH"/>
              <w:rPr>
                <w:ins w:id="2621" w:author="Delta" w:date="2021-07-23T10:09:00Z"/>
                <w:rFonts w:ascii="Arial Narrow" w:eastAsia="SimSun" w:hAnsi="Arial Narrow" w:cs="Arial"/>
                <w:lang w:eastAsia="zh-CN"/>
              </w:rPr>
            </w:pPr>
            <w:ins w:id="2622" w:author="Delta" w:date="2021-07-23T10:09:00Z">
              <w:r w:rsidRPr="00A46FD9">
                <w:rPr>
                  <w:rFonts w:ascii="Arial Narrow" w:eastAsia="SimSun" w:hAnsi="Arial Narrow" w:cs="Arial"/>
                  <w:lang w:eastAsia="ja-JP"/>
                </w:rPr>
                <w:t>CS</w:t>
              </w:r>
              <w:r w:rsidRPr="00A46FD9">
                <w:rPr>
                  <w:rFonts w:ascii="Arial Narrow" w:eastAsia="SimSun" w:hAnsi="Arial Narrow" w:cs="Arial"/>
                  <w:lang w:eastAsia="zh-CN"/>
                </w:rPr>
                <w:t>9</w:t>
              </w:r>
            </w:ins>
          </w:p>
        </w:tc>
        <w:tc>
          <w:tcPr>
            <w:tcW w:w="850" w:type="dxa"/>
            <w:vAlign w:val="center"/>
          </w:tcPr>
          <w:p w14:paraId="1EBB76A3" w14:textId="77777777" w:rsidR="007A6E4B" w:rsidRPr="00A46FD9" w:rsidRDefault="007A6E4B" w:rsidP="007A6E4B">
            <w:pPr>
              <w:pStyle w:val="TAH"/>
              <w:rPr>
                <w:ins w:id="2623" w:author="Delta" w:date="2021-07-23T10:09:00Z"/>
                <w:rFonts w:ascii="Arial Narrow" w:eastAsia="SimSun" w:hAnsi="Arial Narrow" w:cs="Arial"/>
                <w:lang w:eastAsia="zh-CN"/>
              </w:rPr>
            </w:pPr>
            <w:ins w:id="2624" w:author="Delta" w:date="2021-07-23T10:09:00Z">
              <w:r w:rsidRPr="00A46FD9">
                <w:rPr>
                  <w:rFonts w:ascii="Arial Narrow" w:eastAsia="SimSun" w:hAnsi="Arial Narrow" w:cs="Arial"/>
                  <w:lang w:eastAsia="ja-JP"/>
                </w:rPr>
                <w:t>CS</w:t>
              </w:r>
              <w:r w:rsidRPr="00A46FD9">
                <w:rPr>
                  <w:rFonts w:ascii="Arial Narrow" w:eastAsia="SimSun" w:hAnsi="Arial Narrow" w:cs="Arial"/>
                  <w:lang w:eastAsia="zh-CN"/>
                </w:rPr>
                <w:t>10</w:t>
              </w:r>
            </w:ins>
          </w:p>
        </w:tc>
        <w:tc>
          <w:tcPr>
            <w:tcW w:w="992" w:type="dxa"/>
            <w:vAlign w:val="center"/>
          </w:tcPr>
          <w:p w14:paraId="18C312B3" w14:textId="77777777" w:rsidR="007A6E4B" w:rsidRPr="00A46FD9" w:rsidRDefault="007A6E4B" w:rsidP="007A6E4B">
            <w:pPr>
              <w:pStyle w:val="TAH"/>
              <w:rPr>
                <w:ins w:id="2625" w:author="Delta" w:date="2021-07-23T10:09:00Z"/>
                <w:rFonts w:ascii="Arial Narrow" w:eastAsia="SimSun" w:hAnsi="Arial Narrow" w:cs="Arial"/>
                <w:lang w:eastAsia="zh-CN"/>
              </w:rPr>
            </w:pPr>
            <w:ins w:id="2626" w:author="Delta" w:date="2021-07-23T10:09:00Z">
              <w:r w:rsidRPr="00A46FD9">
                <w:rPr>
                  <w:rFonts w:ascii="Arial Narrow" w:eastAsia="SimSun" w:hAnsi="Arial Narrow" w:cs="Arial"/>
                  <w:lang w:eastAsia="ja-JP"/>
                </w:rPr>
                <w:t>CS</w:t>
              </w:r>
              <w:r w:rsidRPr="00A46FD9">
                <w:rPr>
                  <w:rFonts w:ascii="Arial Narrow" w:eastAsia="SimSun" w:hAnsi="Arial Narrow" w:cs="Arial"/>
                  <w:lang w:eastAsia="zh-CN"/>
                </w:rPr>
                <w:t>11</w:t>
              </w:r>
            </w:ins>
          </w:p>
        </w:tc>
        <w:tc>
          <w:tcPr>
            <w:tcW w:w="993" w:type="dxa"/>
            <w:vAlign w:val="center"/>
          </w:tcPr>
          <w:p w14:paraId="0EB11B72" w14:textId="77777777" w:rsidR="007A6E4B" w:rsidRPr="00A46FD9" w:rsidRDefault="007A6E4B" w:rsidP="007A6E4B">
            <w:pPr>
              <w:pStyle w:val="TAH"/>
              <w:rPr>
                <w:ins w:id="2627" w:author="Delta" w:date="2021-07-23T10:09:00Z"/>
                <w:rFonts w:ascii="Arial Narrow" w:eastAsia="SimSun" w:hAnsi="Arial Narrow" w:cs="Arial"/>
                <w:lang w:eastAsia="zh-CN"/>
              </w:rPr>
            </w:pPr>
            <w:ins w:id="2628" w:author="Delta" w:date="2021-07-23T10:09:00Z">
              <w:r w:rsidRPr="00A46FD9">
                <w:rPr>
                  <w:rFonts w:ascii="Arial Narrow" w:eastAsia="SimSun" w:hAnsi="Arial Narrow" w:cs="Arial"/>
                  <w:lang w:eastAsia="ja-JP"/>
                </w:rPr>
                <w:t>CS</w:t>
              </w:r>
              <w:r w:rsidRPr="00A46FD9">
                <w:rPr>
                  <w:rFonts w:ascii="Arial Narrow" w:eastAsia="SimSun" w:hAnsi="Arial Narrow" w:cs="Arial"/>
                  <w:lang w:eastAsia="zh-CN"/>
                </w:rPr>
                <w:t>12</w:t>
              </w:r>
            </w:ins>
          </w:p>
        </w:tc>
        <w:tc>
          <w:tcPr>
            <w:tcW w:w="992" w:type="dxa"/>
            <w:vAlign w:val="center"/>
          </w:tcPr>
          <w:p w14:paraId="3B76A3A7" w14:textId="77777777" w:rsidR="007A6E4B" w:rsidRPr="00A46FD9" w:rsidRDefault="007A6E4B" w:rsidP="007A6E4B">
            <w:pPr>
              <w:pStyle w:val="TAH"/>
              <w:rPr>
                <w:ins w:id="2629" w:author="Delta" w:date="2021-07-23T10:09:00Z"/>
                <w:rFonts w:ascii="Arial Narrow" w:eastAsia="SimSun" w:hAnsi="Arial Narrow" w:cs="Arial"/>
                <w:lang w:eastAsia="zh-CN"/>
              </w:rPr>
            </w:pPr>
            <w:ins w:id="2630" w:author="Delta" w:date="2021-07-23T10:09:00Z">
              <w:r w:rsidRPr="00A46FD9">
                <w:rPr>
                  <w:rFonts w:ascii="Arial Narrow" w:eastAsia="SimSun" w:hAnsi="Arial Narrow" w:cs="Arial"/>
                  <w:lang w:eastAsia="ja-JP"/>
                </w:rPr>
                <w:t>CS</w:t>
              </w:r>
              <w:r w:rsidRPr="00A46FD9">
                <w:rPr>
                  <w:rFonts w:ascii="Arial Narrow" w:eastAsia="SimSun" w:hAnsi="Arial Narrow" w:cs="Arial"/>
                  <w:lang w:eastAsia="zh-CN"/>
                </w:rPr>
                <w:t>13</w:t>
              </w:r>
            </w:ins>
          </w:p>
        </w:tc>
        <w:tc>
          <w:tcPr>
            <w:tcW w:w="992" w:type="dxa"/>
            <w:vAlign w:val="center"/>
          </w:tcPr>
          <w:p w14:paraId="51712332" w14:textId="77777777" w:rsidR="007A6E4B" w:rsidRPr="00A46FD9" w:rsidRDefault="007A6E4B" w:rsidP="007A6E4B">
            <w:pPr>
              <w:pStyle w:val="TAH"/>
              <w:rPr>
                <w:ins w:id="2631" w:author="Delta" w:date="2021-07-23T10:09:00Z"/>
                <w:rFonts w:ascii="Arial Narrow" w:eastAsia="SimSun" w:hAnsi="Arial Narrow" w:cs="Arial"/>
                <w:lang w:eastAsia="zh-CN"/>
              </w:rPr>
            </w:pPr>
            <w:ins w:id="2632" w:author="Delta" w:date="2021-07-23T10:09:00Z">
              <w:r w:rsidRPr="00A46FD9">
                <w:rPr>
                  <w:rFonts w:ascii="Arial Narrow" w:eastAsia="SimSun" w:hAnsi="Arial Narrow" w:cs="Arial"/>
                  <w:lang w:eastAsia="ja-JP"/>
                </w:rPr>
                <w:t>CS</w:t>
              </w:r>
              <w:r w:rsidRPr="00A46FD9">
                <w:rPr>
                  <w:rFonts w:ascii="Arial Narrow" w:eastAsia="SimSun" w:hAnsi="Arial Narrow" w:cs="Arial"/>
                  <w:lang w:eastAsia="zh-CN"/>
                </w:rPr>
                <w:t>14</w:t>
              </w:r>
            </w:ins>
          </w:p>
        </w:tc>
        <w:tc>
          <w:tcPr>
            <w:tcW w:w="992" w:type="dxa"/>
            <w:vAlign w:val="center"/>
          </w:tcPr>
          <w:p w14:paraId="7C6013B8" w14:textId="77777777" w:rsidR="007A6E4B" w:rsidRPr="00A46FD9" w:rsidRDefault="007A6E4B" w:rsidP="007A6E4B">
            <w:pPr>
              <w:pStyle w:val="TAH"/>
              <w:rPr>
                <w:ins w:id="2633" w:author="Delta" w:date="2021-07-23T10:09:00Z"/>
                <w:rFonts w:ascii="Arial Narrow" w:eastAsia="SimSun" w:hAnsi="Arial Narrow" w:cs="Arial"/>
                <w:lang w:eastAsia="zh-CN"/>
              </w:rPr>
            </w:pPr>
            <w:ins w:id="2634" w:author="Delta" w:date="2021-07-23T10:09:00Z">
              <w:r w:rsidRPr="00A46FD9">
                <w:rPr>
                  <w:rFonts w:ascii="Arial Narrow" w:eastAsia="SimSun" w:hAnsi="Arial Narrow" w:cs="Arial"/>
                  <w:lang w:eastAsia="ja-JP"/>
                </w:rPr>
                <w:t>CS</w:t>
              </w:r>
              <w:r w:rsidRPr="00A46FD9">
                <w:rPr>
                  <w:rFonts w:ascii="Arial Narrow" w:eastAsia="SimSun" w:hAnsi="Arial Narrow" w:cs="Arial"/>
                  <w:lang w:eastAsia="zh-CN"/>
                </w:rPr>
                <w:t>15</w:t>
              </w:r>
            </w:ins>
          </w:p>
        </w:tc>
        <w:tc>
          <w:tcPr>
            <w:tcW w:w="1276" w:type="dxa"/>
            <w:vAlign w:val="center"/>
          </w:tcPr>
          <w:p w14:paraId="0CE182E4" w14:textId="77777777" w:rsidR="007A6E4B" w:rsidRPr="00A46FD9" w:rsidRDefault="007A6E4B" w:rsidP="007A6E4B">
            <w:pPr>
              <w:pStyle w:val="TAH"/>
              <w:rPr>
                <w:ins w:id="2635" w:author="Delta" w:date="2021-07-23T10:09:00Z"/>
                <w:rFonts w:ascii="Arial Narrow" w:eastAsia="SimSun" w:hAnsi="Arial Narrow" w:cs="Arial"/>
                <w:lang w:eastAsia="ja-JP"/>
              </w:rPr>
            </w:pPr>
            <w:ins w:id="2636" w:author="Delta" w:date="2021-07-23T10:09:00Z">
              <w:r w:rsidRPr="00A46FD9">
                <w:rPr>
                  <w:rFonts w:ascii="Arial Narrow" w:hAnsi="Arial Narrow" w:cs="Arial"/>
                  <w:bCs/>
                  <w:kern w:val="24"/>
                  <w:szCs w:val="18"/>
                  <w:lang w:val="sv-SE"/>
                </w:rPr>
                <w:t>CS17</w:t>
              </w:r>
            </w:ins>
          </w:p>
        </w:tc>
      </w:tr>
      <w:tr w:rsidR="007A6E4B" w:rsidRPr="004E160D" w14:paraId="0101834A" w14:textId="77777777" w:rsidTr="007A6E4B">
        <w:trPr>
          <w:ins w:id="2637" w:author="Delta" w:date="2021-07-23T10:09:00Z"/>
        </w:trPr>
        <w:tc>
          <w:tcPr>
            <w:tcW w:w="1021" w:type="dxa"/>
          </w:tcPr>
          <w:p w14:paraId="0963EB45" w14:textId="77777777" w:rsidR="007A6E4B" w:rsidRPr="00A46FD9" w:rsidRDefault="007A6E4B" w:rsidP="007A6E4B">
            <w:pPr>
              <w:pStyle w:val="TAC"/>
              <w:rPr>
                <w:ins w:id="2638" w:author="Delta" w:date="2021-07-23T10:09:00Z"/>
                <w:rFonts w:ascii="Arial Narrow" w:eastAsia="SimSun" w:hAnsi="Arial Narrow" w:cs="Arial"/>
                <w:lang w:eastAsia="ja-JP"/>
              </w:rPr>
            </w:pPr>
            <w:ins w:id="2639" w:author="Delta" w:date="2021-07-23T10:09:00Z">
              <w:r w:rsidRPr="00A46FD9">
                <w:rPr>
                  <w:rFonts w:ascii="Arial Narrow" w:eastAsia="SimSun" w:hAnsi="Arial Narrow" w:cs="Arial"/>
                  <w:lang w:eastAsia="ja-JP"/>
                </w:rPr>
                <w:t>Supported RATs</w:t>
              </w:r>
            </w:ins>
          </w:p>
        </w:tc>
        <w:tc>
          <w:tcPr>
            <w:tcW w:w="850" w:type="dxa"/>
            <w:vAlign w:val="center"/>
          </w:tcPr>
          <w:p w14:paraId="59455FA7" w14:textId="77777777" w:rsidR="007A6E4B" w:rsidRPr="00A46FD9" w:rsidRDefault="007A6E4B" w:rsidP="007A6E4B">
            <w:pPr>
              <w:pStyle w:val="TAC"/>
              <w:rPr>
                <w:ins w:id="2640" w:author="Delta" w:date="2021-07-23T10:09:00Z"/>
                <w:rFonts w:ascii="Arial Narrow" w:eastAsia="SimSun" w:hAnsi="Arial Narrow" w:cs="Arial"/>
                <w:lang w:eastAsia="zh-CN"/>
              </w:rPr>
            </w:pPr>
            <w:ins w:id="2641" w:author="Delta" w:date="2021-07-23T10:09:00Z">
              <w:r w:rsidRPr="00A46FD9">
                <w:rPr>
                  <w:rFonts w:ascii="Arial Narrow" w:eastAsia="SimSun" w:hAnsi="Arial Narrow" w:cs="Arial"/>
                  <w:lang w:eastAsia="zh-CN"/>
                </w:rPr>
                <w:t>NB-IoT standalone</w:t>
              </w:r>
            </w:ins>
          </w:p>
        </w:tc>
        <w:tc>
          <w:tcPr>
            <w:tcW w:w="851" w:type="dxa"/>
            <w:vAlign w:val="center"/>
          </w:tcPr>
          <w:p w14:paraId="55735C3D" w14:textId="77777777" w:rsidR="007A6E4B" w:rsidRPr="00A46FD9" w:rsidRDefault="007A6E4B" w:rsidP="007A6E4B">
            <w:pPr>
              <w:pStyle w:val="TAC"/>
              <w:rPr>
                <w:ins w:id="2642" w:author="Delta" w:date="2021-07-23T10:09:00Z"/>
                <w:rFonts w:ascii="Arial Narrow" w:eastAsia="SimSun" w:hAnsi="Arial Narrow" w:cs="Arial"/>
                <w:lang w:eastAsia="zh-CN"/>
              </w:rPr>
            </w:pPr>
            <w:ins w:id="2643" w:author="Delta" w:date="2021-07-23T10:09:00Z">
              <w:r w:rsidRPr="00A46FD9">
                <w:rPr>
                  <w:rFonts w:ascii="Arial Narrow" w:eastAsia="SimSun" w:hAnsi="Arial Narrow" w:cs="Arial"/>
                  <w:lang w:eastAsia="zh-CN"/>
                </w:rPr>
                <w:t>GSM,</w:t>
              </w:r>
            </w:ins>
          </w:p>
          <w:p w14:paraId="45A67071" w14:textId="77777777" w:rsidR="007A6E4B" w:rsidRPr="00A46FD9" w:rsidRDefault="007A6E4B" w:rsidP="007A6E4B">
            <w:pPr>
              <w:pStyle w:val="TAC"/>
              <w:rPr>
                <w:ins w:id="2644" w:author="Delta" w:date="2021-07-23T10:09:00Z"/>
                <w:rFonts w:ascii="Arial Narrow" w:eastAsia="SimSun" w:hAnsi="Arial Narrow" w:cs="Arial"/>
                <w:lang w:eastAsia="zh-CN"/>
              </w:rPr>
            </w:pPr>
            <w:ins w:id="2645" w:author="Delta" w:date="2021-07-23T10:09:00Z">
              <w:r w:rsidRPr="00A46FD9">
                <w:rPr>
                  <w:rFonts w:ascii="Arial Narrow" w:eastAsia="SimSun" w:hAnsi="Arial Narrow" w:cs="Arial"/>
                  <w:lang w:eastAsia="zh-CN"/>
                </w:rPr>
                <w:t>NB-IoT standalone</w:t>
              </w:r>
            </w:ins>
          </w:p>
        </w:tc>
        <w:tc>
          <w:tcPr>
            <w:tcW w:w="850" w:type="dxa"/>
            <w:vAlign w:val="center"/>
          </w:tcPr>
          <w:p w14:paraId="1D34888D" w14:textId="488DF873" w:rsidR="007A6E4B" w:rsidRPr="00A46FD9" w:rsidRDefault="007A6E4B" w:rsidP="007A6E4B">
            <w:pPr>
              <w:pStyle w:val="TAC"/>
              <w:rPr>
                <w:ins w:id="2646" w:author="Delta" w:date="2021-07-23T10:09:00Z"/>
                <w:rFonts w:ascii="Arial Narrow" w:eastAsia="SimSun" w:hAnsi="Arial Narrow" w:cs="Arial"/>
                <w:lang w:eastAsia="zh-CN"/>
              </w:rPr>
            </w:pPr>
            <w:ins w:id="2647" w:author="Delta" w:date="2021-07-23T10:09:00Z">
              <w:r w:rsidRPr="00A46FD9">
                <w:rPr>
                  <w:rFonts w:ascii="Arial Narrow" w:eastAsia="SimSun" w:hAnsi="Arial Narrow" w:cs="Arial"/>
                  <w:lang w:eastAsia="ja-JP"/>
                </w:rPr>
                <w:t>UTRA</w:t>
              </w:r>
              <w:r w:rsidRPr="00A46FD9">
                <w:rPr>
                  <w:rFonts w:ascii="Arial Narrow" w:eastAsia="SimSun" w:hAnsi="Arial Narrow" w:cs="Arial"/>
                  <w:lang w:eastAsia="zh-CN"/>
                </w:rPr>
                <w:t>,</w:t>
              </w:r>
            </w:ins>
          </w:p>
          <w:p w14:paraId="0367597A" w14:textId="77777777" w:rsidR="007A6E4B" w:rsidRPr="00A46FD9" w:rsidRDefault="007A6E4B" w:rsidP="007A6E4B">
            <w:pPr>
              <w:pStyle w:val="TAC"/>
              <w:rPr>
                <w:ins w:id="2648" w:author="Delta" w:date="2021-07-23T10:09:00Z"/>
                <w:rFonts w:ascii="Arial Narrow" w:eastAsia="SimSun" w:hAnsi="Arial Narrow" w:cs="Arial"/>
                <w:lang w:eastAsia="zh-CN"/>
              </w:rPr>
            </w:pPr>
            <w:ins w:id="2649" w:author="Delta" w:date="2021-07-23T10:09:00Z">
              <w:r w:rsidRPr="00A46FD9">
                <w:rPr>
                  <w:rFonts w:ascii="Arial Narrow" w:eastAsia="SimSun" w:hAnsi="Arial Narrow" w:cs="Arial"/>
                  <w:lang w:eastAsia="zh-CN"/>
                </w:rPr>
                <w:t>NB-IoT standalone</w:t>
              </w:r>
            </w:ins>
          </w:p>
        </w:tc>
        <w:tc>
          <w:tcPr>
            <w:tcW w:w="992" w:type="dxa"/>
            <w:vAlign w:val="center"/>
          </w:tcPr>
          <w:p w14:paraId="2EE03F0A" w14:textId="77777777" w:rsidR="007A6E4B" w:rsidRPr="00A46FD9" w:rsidRDefault="007A6E4B" w:rsidP="007A6E4B">
            <w:pPr>
              <w:pStyle w:val="TAC"/>
              <w:rPr>
                <w:ins w:id="2650" w:author="Delta" w:date="2021-07-23T10:09:00Z"/>
                <w:rFonts w:ascii="Arial Narrow" w:eastAsia="SimSun" w:hAnsi="Arial Narrow" w:cs="Arial"/>
                <w:lang w:val="pl-PL" w:eastAsia="ja-JP"/>
              </w:rPr>
            </w:pPr>
            <w:ins w:id="2651" w:author="Delta" w:date="2021-07-23T10:09:00Z">
              <w:r w:rsidRPr="00A46FD9">
                <w:rPr>
                  <w:rFonts w:ascii="Arial Narrow" w:eastAsia="SimSun" w:hAnsi="Arial Narrow" w:cs="Arial"/>
                  <w:lang w:val="pl-PL" w:eastAsia="zh-CN"/>
                </w:rPr>
                <w:t>E-</w:t>
              </w:r>
              <w:r w:rsidRPr="00A46FD9">
                <w:rPr>
                  <w:rFonts w:ascii="Arial Narrow" w:eastAsia="SimSun" w:hAnsi="Arial Narrow" w:cs="Arial"/>
                  <w:lang w:val="pl-PL" w:eastAsia="ja-JP"/>
                </w:rPr>
                <w:t xml:space="preserve">UTRA, </w:t>
              </w:r>
              <w:r w:rsidRPr="00A46FD9">
                <w:rPr>
                  <w:rFonts w:ascii="Arial Narrow" w:eastAsia="SimSun" w:hAnsi="Arial Narrow" w:cs="Arial"/>
                  <w:lang w:val="pl-PL" w:eastAsia="ja-JP"/>
                </w:rPr>
                <w:br/>
              </w:r>
              <w:r w:rsidRPr="00A46FD9">
                <w:rPr>
                  <w:rFonts w:ascii="Arial Narrow" w:eastAsia="SimSun" w:hAnsi="Arial Narrow" w:cs="Arial"/>
                  <w:lang w:val="pl-PL" w:eastAsia="zh-CN"/>
                </w:rPr>
                <w:t>NB-IoT standalone</w:t>
              </w:r>
            </w:ins>
          </w:p>
        </w:tc>
        <w:tc>
          <w:tcPr>
            <w:tcW w:w="993" w:type="dxa"/>
            <w:vAlign w:val="center"/>
          </w:tcPr>
          <w:p w14:paraId="6BDF326E" w14:textId="77777777" w:rsidR="007A6E4B" w:rsidRPr="00A46FD9" w:rsidRDefault="007A6E4B" w:rsidP="007A6E4B">
            <w:pPr>
              <w:pStyle w:val="TAC"/>
              <w:rPr>
                <w:ins w:id="2652" w:author="Delta" w:date="2021-07-23T10:09:00Z"/>
                <w:rFonts w:ascii="Arial Narrow" w:eastAsia="SimSun" w:hAnsi="Arial Narrow" w:cs="Arial"/>
                <w:lang w:val="pl-PL" w:eastAsia="zh-CN"/>
              </w:rPr>
            </w:pPr>
            <w:ins w:id="2653" w:author="Delta" w:date="2021-07-23T10:09:00Z">
              <w:r w:rsidRPr="00A46FD9">
                <w:rPr>
                  <w:rFonts w:ascii="Arial Narrow" w:eastAsia="SimSun" w:hAnsi="Arial Narrow" w:cs="Arial"/>
                  <w:lang w:val="pl-PL" w:eastAsia="ja-JP"/>
                </w:rPr>
                <w:t>GSM, UTRA</w:t>
              </w:r>
              <w:r w:rsidRPr="00A46FD9">
                <w:rPr>
                  <w:rFonts w:ascii="Arial Narrow" w:eastAsia="SimSun" w:hAnsi="Arial Narrow" w:cs="Arial"/>
                  <w:lang w:val="pl-PL" w:eastAsia="zh-CN"/>
                </w:rPr>
                <w:t>,</w:t>
              </w:r>
            </w:ins>
          </w:p>
          <w:p w14:paraId="6C9E90F5" w14:textId="77777777" w:rsidR="007A6E4B" w:rsidRPr="00A46FD9" w:rsidRDefault="007A6E4B" w:rsidP="007A6E4B">
            <w:pPr>
              <w:pStyle w:val="TAC"/>
              <w:rPr>
                <w:ins w:id="2654" w:author="Delta" w:date="2021-07-23T10:09:00Z"/>
                <w:rFonts w:ascii="Arial Narrow" w:eastAsia="SimSun" w:hAnsi="Arial Narrow" w:cs="Arial"/>
                <w:lang w:val="pl-PL" w:eastAsia="zh-CN"/>
              </w:rPr>
            </w:pPr>
            <w:ins w:id="2655" w:author="Delta" w:date="2021-07-23T10:09:00Z">
              <w:r w:rsidRPr="00A46FD9">
                <w:rPr>
                  <w:rFonts w:ascii="Arial Narrow" w:eastAsia="SimSun" w:hAnsi="Arial Narrow" w:cs="Arial"/>
                  <w:lang w:val="pl-PL" w:eastAsia="zh-CN"/>
                </w:rPr>
                <w:t>NB-IoT standalone</w:t>
              </w:r>
            </w:ins>
          </w:p>
        </w:tc>
        <w:tc>
          <w:tcPr>
            <w:tcW w:w="992" w:type="dxa"/>
            <w:vAlign w:val="center"/>
          </w:tcPr>
          <w:p w14:paraId="1A2BEF88" w14:textId="098138A2" w:rsidR="007A6E4B" w:rsidRPr="00A46FD9" w:rsidRDefault="007A6E4B" w:rsidP="007A6E4B">
            <w:pPr>
              <w:pStyle w:val="TAC"/>
              <w:rPr>
                <w:ins w:id="2656" w:author="Delta" w:date="2021-07-23T10:09:00Z"/>
                <w:rFonts w:ascii="Arial Narrow" w:eastAsia="SimSun" w:hAnsi="Arial Narrow" w:cs="Arial"/>
                <w:lang w:val="pl-PL" w:eastAsia="zh-CN"/>
              </w:rPr>
            </w:pPr>
            <w:ins w:id="2657" w:author="Delta" w:date="2021-07-23T10:09:00Z">
              <w:r w:rsidRPr="00A46FD9">
                <w:rPr>
                  <w:rFonts w:ascii="Arial Narrow" w:eastAsia="SimSun" w:hAnsi="Arial Narrow" w:cs="Arial"/>
                  <w:lang w:val="pl-PL" w:eastAsia="ja-JP"/>
                </w:rPr>
                <w:t>GSM, E</w:t>
              </w:r>
              <w:r w:rsidRPr="00A46FD9">
                <w:rPr>
                  <w:rFonts w:ascii="Arial Narrow" w:eastAsia="SimSun" w:hAnsi="Arial Narrow" w:cs="Arial"/>
                  <w:lang w:val="pl-PL" w:eastAsia="ja-JP"/>
                </w:rPr>
                <w:noBreakHyphen/>
                <w:t>UTRA</w:t>
              </w:r>
              <w:r w:rsidRPr="00A46FD9">
                <w:rPr>
                  <w:rFonts w:ascii="Arial Narrow" w:eastAsia="SimSun" w:hAnsi="Arial Narrow" w:cs="Arial"/>
                  <w:lang w:val="pl-PL" w:eastAsia="zh-CN"/>
                </w:rPr>
                <w:t>,</w:t>
              </w:r>
            </w:ins>
          </w:p>
          <w:p w14:paraId="2290F6DF" w14:textId="77777777" w:rsidR="007A6E4B" w:rsidRPr="00A46FD9" w:rsidRDefault="007A6E4B" w:rsidP="007A6E4B">
            <w:pPr>
              <w:pStyle w:val="TAC"/>
              <w:rPr>
                <w:ins w:id="2658" w:author="Delta" w:date="2021-07-23T10:09:00Z"/>
                <w:rFonts w:ascii="Arial Narrow" w:eastAsia="SimSun" w:hAnsi="Arial Narrow" w:cs="Arial"/>
                <w:lang w:val="pl-PL" w:eastAsia="ja-JP"/>
              </w:rPr>
            </w:pPr>
            <w:ins w:id="2659" w:author="Delta" w:date="2021-07-23T10:09:00Z">
              <w:r w:rsidRPr="00A46FD9">
                <w:rPr>
                  <w:rFonts w:ascii="Arial Narrow" w:eastAsia="SimSun" w:hAnsi="Arial Narrow" w:cs="Arial"/>
                  <w:lang w:val="pl-PL" w:eastAsia="zh-CN"/>
                </w:rPr>
                <w:t>NB-IoT standalone</w:t>
              </w:r>
            </w:ins>
          </w:p>
        </w:tc>
        <w:tc>
          <w:tcPr>
            <w:tcW w:w="992" w:type="dxa"/>
            <w:vAlign w:val="center"/>
          </w:tcPr>
          <w:p w14:paraId="2E5B80E9" w14:textId="77777777" w:rsidR="007A6E4B" w:rsidRPr="00A46FD9" w:rsidRDefault="007A6E4B" w:rsidP="007A6E4B">
            <w:pPr>
              <w:pStyle w:val="TAC"/>
              <w:rPr>
                <w:ins w:id="2660" w:author="Delta" w:date="2021-07-23T10:09:00Z"/>
                <w:rFonts w:ascii="Arial Narrow" w:eastAsia="SimSun" w:hAnsi="Arial Narrow" w:cs="Arial"/>
                <w:lang w:val="pl-PL" w:eastAsia="zh-CN"/>
              </w:rPr>
            </w:pPr>
            <w:ins w:id="2661" w:author="Delta" w:date="2021-07-23T10:09:00Z">
              <w:r w:rsidRPr="00A46FD9">
                <w:rPr>
                  <w:rFonts w:ascii="Arial Narrow" w:eastAsia="SimSun" w:hAnsi="Arial Narrow" w:cs="Arial"/>
                  <w:lang w:val="pl-PL" w:eastAsia="ja-JP"/>
                </w:rPr>
                <w:t>UTRA, E</w:t>
              </w:r>
              <w:r w:rsidRPr="00A46FD9">
                <w:rPr>
                  <w:rFonts w:ascii="Arial Narrow" w:eastAsia="SimSun" w:hAnsi="Arial Narrow" w:cs="Arial"/>
                  <w:lang w:val="pl-PL" w:eastAsia="ja-JP"/>
                </w:rPr>
                <w:noBreakHyphen/>
                <w:t>UTRA</w:t>
              </w:r>
              <w:r w:rsidRPr="00A46FD9">
                <w:rPr>
                  <w:rFonts w:ascii="Arial Narrow" w:eastAsia="SimSun" w:hAnsi="Arial Narrow" w:cs="Arial"/>
                  <w:lang w:val="pl-PL" w:eastAsia="zh-CN"/>
                </w:rPr>
                <w:t>,</w:t>
              </w:r>
            </w:ins>
          </w:p>
          <w:p w14:paraId="076D3175" w14:textId="77777777" w:rsidR="007A6E4B" w:rsidRPr="00A46FD9" w:rsidRDefault="007A6E4B" w:rsidP="007A6E4B">
            <w:pPr>
              <w:pStyle w:val="TAC"/>
              <w:rPr>
                <w:ins w:id="2662" w:author="Delta" w:date="2021-07-23T10:09:00Z"/>
                <w:rFonts w:ascii="Arial Narrow" w:eastAsia="SimSun" w:hAnsi="Arial Narrow" w:cs="Arial"/>
                <w:lang w:val="pl-PL" w:eastAsia="zh-CN"/>
              </w:rPr>
            </w:pPr>
            <w:ins w:id="2663" w:author="Delta" w:date="2021-07-23T10:09:00Z">
              <w:r w:rsidRPr="00A46FD9">
                <w:rPr>
                  <w:rFonts w:ascii="Arial Narrow" w:eastAsia="SimSun" w:hAnsi="Arial Narrow" w:cs="Arial"/>
                  <w:lang w:val="pl-PL" w:eastAsia="zh-CN"/>
                </w:rPr>
                <w:t>NB-IoT standalone</w:t>
              </w:r>
            </w:ins>
          </w:p>
        </w:tc>
        <w:tc>
          <w:tcPr>
            <w:tcW w:w="992" w:type="dxa"/>
            <w:vAlign w:val="center"/>
          </w:tcPr>
          <w:p w14:paraId="030EFB92" w14:textId="3D66650F" w:rsidR="007A6E4B" w:rsidRPr="00A46FD9" w:rsidRDefault="007A6E4B" w:rsidP="007A6E4B">
            <w:pPr>
              <w:pStyle w:val="TAC"/>
              <w:rPr>
                <w:ins w:id="2664" w:author="Delta" w:date="2021-07-23T10:09:00Z"/>
                <w:rFonts w:ascii="Arial Narrow" w:eastAsia="SimSun" w:hAnsi="Arial Narrow" w:cs="Arial"/>
                <w:lang w:val="pl-PL" w:eastAsia="zh-CN"/>
              </w:rPr>
            </w:pPr>
            <w:ins w:id="2665" w:author="Delta" w:date="2021-07-23T10:09:00Z">
              <w:r w:rsidRPr="00A46FD9">
                <w:rPr>
                  <w:rFonts w:ascii="Arial Narrow" w:eastAsia="SimSun" w:hAnsi="Arial Narrow" w:cs="Arial"/>
                  <w:lang w:val="pl-PL" w:eastAsia="ja-JP"/>
                </w:rPr>
                <w:t>GSM, UTRA, E-UTRA</w:t>
              </w:r>
              <w:r w:rsidRPr="00A46FD9">
                <w:rPr>
                  <w:rFonts w:ascii="Arial Narrow" w:eastAsia="SimSun" w:hAnsi="Arial Narrow" w:cs="Arial"/>
                  <w:lang w:val="pl-PL" w:eastAsia="zh-CN"/>
                </w:rPr>
                <w:t>,</w:t>
              </w:r>
            </w:ins>
          </w:p>
          <w:p w14:paraId="70D5CE01" w14:textId="77777777" w:rsidR="007A6E4B" w:rsidRPr="00A46FD9" w:rsidRDefault="007A6E4B" w:rsidP="007A6E4B">
            <w:pPr>
              <w:pStyle w:val="TAC"/>
              <w:rPr>
                <w:ins w:id="2666" w:author="Delta" w:date="2021-07-23T10:09:00Z"/>
                <w:rFonts w:ascii="Arial Narrow" w:eastAsia="SimSun" w:hAnsi="Arial Narrow" w:cs="Arial"/>
                <w:lang w:val="pl-PL" w:eastAsia="zh-CN"/>
              </w:rPr>
            </w:pPr>
            <w:ins w:id="2667" w:author="Delta" w:date="2021-07-23T10:09:00Z">
              <w:r w:rsidRPr="00A46FD9">
                <w:rPr>
                  <w:rFonts w:ascii="Arial Narrow" w:eastAsia="SimSun" w:hAnsi="Arial Narrow" w:cs="Arial"/>
                  <w:lang w:val="pl-PL" w:eastAsia="zh-CN"/>
                </w:rPr>
                <w:t>NB-IoT standalone</w:t>
              </w:r>
            </w:ins>
          </w:p>
        </w:tc>
        <w:tc>
          <w:tcPr>
            <w:tcW w:w="1276" w:type="dxa"/>
            <w:vAlign w:val="center"/>
          </w:tcPr>
          <w:p w14:paraId="554CDE85" w14:textId="77777777" w:rsidR="007A6E4B" w:rsidRPr="00A46FD9" w:rsidRDefault="007A6E4B" w:rsidP="007A6E4B">
            <w:pPr>
              <w:pStyle w:val="TAC"/>
              <w:rPr>
                <w:ins w:id="2668" w:author="Delta" w:date="2021-07-23T10:09:00Z"/>
                <w:rFonts w:ascii="Arial Narrow" w:eastAsia="SimSun" w:hAnsi="Arial Narrow" w:cs="Arial"/>
                <w:lang w:val="sv-FI" w:eastAsia="ja-JP"/>
              </w:rPr>
            </w:pPr>
            <w:ins w:id="2669" w:author="Delta" w:date="2021-07-23T10:09:00Z">
              <w:r w:rsidRPr="00A46FD9">
                <w:rPr>
                  <w:rFonts w:ascii="Arial Narrow" w:hAnsi="Arial Narrow" w:cs="Arial"/>
                  <w:bCs/>
                  <w:kern w:val="24"/>
                  <w:szCs w:val="18"/>
                  <w:lang w:val="sv-FI"/>
                </w:rPr>
                <w:t>NR</w:t>
              </w:r>
              <w:r w:rsidRPr="00A46FD9">
                <w:rPr>
                  <w:rFonts w:ascii="Arial Narrow" w:hAnsi="Arial Narrow" w:cs="Arial"/>
                  <w:bCs/>
                  <w:kern w:val="24"/>
                  <w:szCs w:val="18"/>
                  <w:vertAlign w:val="superscript"/>
                  <w:lang w:val="sv-FI"/>
                </w:rPr>
                <w:t>6</w:t>
              </w:r>
              <w:r w:rsidRPr="00A46FD9">
                <w:rPr>
                  <w:rFonts w:ascii="Arial Narrow" w:hAnsi="Arial Narrow" w:cs="Arial"/>
                  <w:bCs/>
                  <w:kern w:val="24"/>
                  <w:szCs w:val="18"/>
                  <w:lang w:val="sv-FI"/>
                </w:rPr>
                <w:t>, E-UTRA</w:t>
              </w:r>
              <w:r w:rsidRPr="00A46FD9">
                <w:rPr>
                  <w:rFonts w:ascii="Arial Narrow" w:hAnsi="Arial Narrow" w:cs="Arial"/>
                  <w:bCs/>
                  <w:kern w:val="24"/>
                  <w:szCs w:val="18"/>
                  <w:vertAlign w:val="superscript"/>
                  <w:lang w:val="sv-SE"/>
                </w:rPr>
                <w:t>3</w:t>
              </w:r>
              <w:r w:rsidRPr="00A46FD9">
                <w:rPr>
                  <w:rFonts w:ascii="Arial Narrow" w:hAnsi="Arial Narrow" w:cs="Arial"/>
                  <w:bCs/>
                  <w:kern w:val="24"/>
                  <w:szCs w:val="18"/>
                  <w:lang w:val="sv-FI"/>
                </w:rPr>
                <w:t>, NB-IoT standalone</w:t>
              </w:r>
            </w:ins>
          </w:p>
        </w:tc>
      </w:tr>
      <w:tr w:rsidR="007A6E4B" w:rsidRPr="00A46FD9" w14:paraId="51E6C623" w14:textId="77777777" w:rsidTr="007A6E4B">
        <w:trPr>
          <w:ins w:id="2670" w:author="Delta" w:date="2021-07-23T10:09:00Z"/>
        </w:trPr>
        <w:tc>
          <w:tcPr>
            <w:tcW w:w="1021" w:type="dxa"/>
          </w:tcPr>
          <w:p w14:paraId="321661BC" w14:textId="77777777" w:rsidR="007A6E4B" w:rsidRPr="00A46FD9" w:rsidRDefault="007A6E4B" w:rsidP="007A6E4B">
            <w:pPr>
              <w:pStyle w:val="TAC"/>
              <w:rPr>
                <w:ins w:id="2671" w:author="Delta" w:date="2021-07-23T10:09:00Z"/>
                <w:rFonts w:ascii="Arial Narrow" w:eastAsia="SimSun" w:hAnsi="Arial Narrow" w:cs="Arial"/>
                <w:lang w:eastAsia="ja-JP"/>
              </w:rPr>
            </w:pPr>
            <w:ins w:id="2672" w:author="Delta" w:date="2021-07-23T10:09:00Z">
              <w:r w:rsidRPr="00A46FD9">
                <w:rPr>
                  <w:rFonts w:ascii="Arial Narrow" w:eastAsia="SimSun" w:hAnsi="Arial Narrow" w:cs="Arial"/>
                  <w:lang w:eastAsia="ja-JP"/>
                </w:rPr>
                <w:t>Supported configurations</w:t>
              </w:r>
            </w:ins>
          </w:p>
        </w:tc>
        <w:tc>
          <w:tcPr>
            <w:tcW w:w="850" w:type="dxa"/>
          </w:tcPr>
          <w:p w14:paraId="1FB03773" w14:textId="77777777" w:rsidR="007A6E4B" w:rsidRPr="00A46FD9" w:rsidRDefault="007A6E4B" w:rsidP="007A6E4B">
            <w:pPr>
              <w:pStyle w:val="TAC"/>
              <w:rPr>
                <w:ins w:id="2673" w:author="Delta" w:date="2021-07-23T10:09:00Z"/>
                <w:rFonts w:ascii="Arial Narrow" w:eastAsia="SimSun" w:hAnsi="Arial Narrow" w:cs="Arial"/>
                <w:lang w:val="pl-PL" w:eastAsia="ja-JP"/>
              </w:rPr>
            </w:pPr>
            <w:ins w:id="2674" w:author="Delta" w:date="2021-07-23T10:09:00Z">
              <w:r w:rsidRPr="00A46FD9">
                <w:rPr>
                  <w:rFonts w:ascii="Arial Narrow" w:eastAsia="SimSun" w:hAnsi="Arial Narrow" w:cs="Arial"/>
                  <w:lang w:val="pl-PL" w:eastAsia="ja-JP"/>
                </w:rPr>
                <w:t>SR NB-IoT standalone (SC, MC)</w:t>
              </w:r>
            </w:ins>
          </w:p>
          <w:p w14:paraId="464C0710" w14:textId="77777777" w:rsidR="007A6E4B" w:rsidRPr="00A46FD9" w:rsidRDefault="007A6E4B" w:rsidP="007A6E4B">
            <w:pPr>
              <w:pStyle w:val="TAC"/>
              <w:rPr>
                <w:ins w:id="2675" w:author="Delta" w:date="2021-07-23T10:09:00Z"/>
                <w:rFonts w:ascii="Arial Narrow" w:eastAsia="SimSun" w:hAnsi="Arial Narrow" w:cs="Arial"/>
                <w:lang w:val="pl-PL" w:eastAsia="ja-JP"/>
              </w:rPr>
            </w:pPr>
          </w:p>
        </w:tc>
        <w:tc>
          <w:tcPr>
            <w:tcW w:w="851" w:type="dxa"/>
          </w:tcPr>
          <w:p w14:paraId="6DB7CF8F" w14:textId="77777777" w:rsidR="007A6E4B" w:rsidRPr="00A46FD9" w:rsidRDefault="007A6E4B" w:rsidP="007A6E4B">
            <w:pPr>
              <w:pStyle w:val="TAC"/>
              <w:rPr>
                <w:ins w:id="2676" w:author="Delta" w:date="2021-07-23T10:09:00Z"/>
                <w:rFonts w:ascii="Arial Narrow" w:eastAsia="SimSun" w:hAnsi="Arial Narrow" w:cs="Arial"/>
                <w:lang w:eastAsia="ja-JP"/>
              </w:rPr>
            </w:pPr>
            <w:ins w:id="2677" w:author="Delta" w:date="2021-07-23T10:09:00Z">
              <w:r w:rsidRPr="00A46FD9">
                <w:rPr>
                  <w:rFonts w:ascii="Arial Narrow" w:eastAsia="SimSun" w:hAnsi="Arial Narrow" w:cs="Arial"/>
                  <w:lang w:eastAsia="ja-JP"/>
                </w:rPr>
                <w:t>MR GSM + NB-IoT standalone</w:t>
              </w:r>
            </w:ins>
          </w:p>
          <w:p w14:paraId="3FA281E8" w14:textId="77777777" w:rsidR="007A6E4B" w:rsidRPr="00A46FD9" w:rsidRDefault="007A6E4B" w:rsidP="007A6E4B">
            <w:pPr>
              <w:pStyle w:val="TAC"/>
              <w:rPr>
                <w:ins w:id="2678" w:author="Delta" w:date="2021-07-23T10:09:00Z"/>
                <w:rFonts w:ascii="Arial Narrow" w:eastAsia="SimSun" w:hAnsi="Arial Narrow" w:cs="Arial"/>
                <w:lang w:eastAsia="ja-JP"/>
              </w:rPr>
            </w:pPr>
          </w:p>
          <w:p w14:paraId="585E7CEB" w14:textId="77777777" w:rsidR="007A6E4B" w:rsidRPr="00A46FD9" w:rsidRDefault="007A6E4B" w:rsidP="007A6E4B">
            <w:pPr>
              <w:pStyle w:val="TAC"/>
              <w:rPr>
                <w:ins w:id="2679" w:author="Delta" w:date="2021-07-23T10:09:00Z"/>
                <w:rFonts w:ascii="Arial Narrow" w:eastAsia="SimSun" w:hAnsi="Arial Narrow" w:cs="Arial"/>
                <w:lang w:eastAsia="ja-JP"/>
              </w:rPr>
            </w:pPr>
            <w:ins w:id="2680" w:author="Delta" w:date="2021-07-23T10:09:00Z">
              <w:r w:rsidRPr="00A46FD9">
                <w:rPr>
                  <w:rFonts w:ascii="Arial Narrow" w:eastAsia="SimSun" w:hAnsi="Arial Narrow" w:cs="Arial"/>
                  <w:lang w:eastAsia="ja-JP"/>
                </w:rPr>
                <w:t>SR GSM (MCBTS)</w:t>
              </w:r>
            </w:ins>
          </w:p>
          <w:p w14:paraId="3BEB22D5" w14:textId="77777777" w:rsidR="007A6E4B" w:rsidRPr="00A46FD9" w:rsidRDefault="007A6E4B" w:rsidP="007A6E4B">
            <w:pPr>
              <w:pStyle w:val="TAC"/>
              <w:rPr>
                <w:ins w:id="2681" w:author="Delta" w:date="2021-07-23T10:09:00Z"/>
                <w:rFonts w:ascii="Arial Narrow" w:eastAsia="SimSun" w:hAnsi="Arial Narrow" w:cs="Arial"/>
                <w:lang w:eastAsia="ja-JP"/>
              </w:rPr>
            </w:pPr>
          </w:p>
          <w:p w14:paraId="46A40897" w14:textId="77777777" w:rsidR="007A6E4B" w:rsidRPr="00A46FD9" w:rsidRDefault="007A6E4B" w:rsidP="007A6E4B">
            <w:pPr>
              <w:pStyle w:val="TAC"/>
              <w:rPr>
                <w:ins w:id="2682" w:author="Delta" w:date="2021-07-23T10:09:00Z"/>
                <w:rFonts w:ascii="Arial Narrow" w:eastAsia="SimSun" w:hAnsi="Arial Narrow" w:cs="Arial"/>
                <w:lang w:val="pl-PL" w:eastAsia="ja-JP"/>
              </w:rPr>
            </w:pPr>
            <w:ins w:id="2683" w:author="Delta" w:date="2021-07-23T10:09:00Z">
              <w:r w:rsidRPr="00A46FD9">
                <w:rPr>
                  <w:rFonts w:ascii="Arial Narrow" w:eastAsia="SimSun" w:hAnsi="Arial Narrow" w:cs="Arial"/>
                  <w:lang w:val="pl-PL" w:eastAsia="ja-JP"/>
                </w:rPr>
                <w:t>SR NB-IoT standalone (SC, MC)</w:t>
              </w:r>
            </w:ins>
          </w:p>
          <w:p w14:paraId="1DEA6013" w14:textId="77777777" w:rsidR="007A6E4B" w:rsidRPr="00A46FD9" w:rsidRDefault="007A6E4B" w:rsidP="007A6E4B">
            <w:pPr>
              <w:pStyle w:val="TAC"/>
              <w:rPr>
                <w:ins w:id="2684" w:author="Delta" w:date="2021-07-23T10:09:00Z"/>
                <w:rFonts w:ascii="Arial Narrow" w:eastAsia="SimSun" w:hAnsi="Arial Narrow" w:cs="Arial"/>
                <w:lang w:val="pl-PL" w:eastAsia="ja-JP"/>
              </w:rPr>
            </w:pPr>
          </w:p>
        </w:tc>
        <w:tc>
          <w:tcPr>
            <w:tcW w:w="850" w:type="dxa"/>
          </w:tcPr>
          <w:p w14:paraId="43747CDD" w14:textId="77777777" w:rsidR="007A6E4B" w:rsidRPr="00A46FD9" w:rsidRDefault="007A6E4B" w:rsidP="007A6E4B">
            <w:pPr>
              <w:pStyle w:val="TAC"/>
              <w:rPr>
                <w:ins w:id="2685" w:author="Delta" w:date="2021-07-23T10:09:00Z"/>
                <w:rFonts w:ascii="Arial Narrow" w:eastAsia="SimSun" w:hAnsi="Arial Narrow" w:cs="Arial"/>
                <w:lang w:val="sv-FI" w:eastAsia="ja-JP"/>
              </w:rPr>
            </w:pPr>
            <w:bookmarkStart w:id="2686" w:name="OLE_LINK97"/>
            <w:bookmarkStart w:id="2687" w:name="OLE_LINK98"/>
            <w:bookmarkStart w:id="2688" w:name="OLE_LINK75"/>
            <w:bookmarkStart w:id="2689" w:name="OLE_LINK76"/>
            <w:ins w:id="2690" w:author="Delta" w:date="2021-07-23T10:09:00Z">
              <w:r w:rsidRPr="00A46FD9">
                <w:rPr>
                  <w:rFonts w:ascii="Arial Narrow" w:eastAsia="SimSun" w:hAnsi="Arial Narrow" w:cs="Arial"/>
                  <w:lang w:val="sv-FI" w:eastAsia="ja-JP"/>
                </w:rPr>
                <w:t>MR UTRA +</w:t>
              </w:r>
            </w:ins>
          </w:p>
          <w:p w14:paraId="66E6FA75" w14:textId="77777777" w:rsidR="007A6E4B" w:rsidRPr="00A46FD9" w:rsidRDefault="007A6E4B" w:rsidP="007A6E4B">
            <w:pPr>
              <w:pStyle w:val="TAC"/>
              <w:rPr>
                <w:ins w:id="2691" w:author="Delta" w:date="2021-07-23T10:09:00Z"/>
                <w:rFonts w:ascii="Arial Narrow" w:eastAsia="SimSun" w:hAnsi="Arial Narrow" w:cs="Arial"/>
                <w:lang w:val="sv-FI" w:eastAsia="ja-JP"/>
              </w:rPr>
            </w:pPr>
            <w:ins w:id="2692" w:author="Delta" w:date="2021-07-23T10:09:00Z">
              <w:r w:rsidRPr="00A46FD9">
                <w:rPr>
                  <w:rFonts w:ascii="Arial Narrow" w:eastAsia="SimSun" w:hAnsi="Arial Narrow" w:cs="Arial"/>
                  <w:lang w:val="sv-FI" w:eastAsia="ja-JP"/>
                </w:rPr>
                <w:t>NB-IoT standalone</w:t>
              </w:r>
              <w:bookmarkEnd w:id="2686"/>
              <w:bookmarkEnd w:id="2687"/>
            </w:ins>
          </w:p>
          <w:p w14:paraId="462341FB" w14:textId="77777777" w:rsidR="007A6E4B" w:rsidRPr="00A46FD9" w:rsidRDefault="007A6E4B" w:rsidP="007A6E4B">
            <w:pPr>
              <w:pStyle w:val="TAC"/>
              <w:rPr>
                <w:ins w:id="2693" w:author="Delta" w:date="2021-07-23T10:09:00Z"/>
                <w:rFonts w:ascii="Arial Narrow" w:eastAsia="SimSun" w:hAnsi="Arial Narrow" w:cs="Arial"/>
                <w:lang w:val="sv-FI" w:eastAsia="ja-JP"/>
              </w:rPr>
            </w:pPr>
          </w:p>
          <w:p w14:paraId="51A70E1A" w14:textId="77777777" w:rsidR="007A6E4B" w:rsidRPr="00A46FD9" w:rsidRDefault="007A6E4B" w:rsidP="007A6E4B">
            <w:pPr>
              <w:pStyle w:val="TAC"/>
              <w:rPr>
                <w:ins w:id="2694" w:author="Delta" w:date="2021-07-23T10:09:00Z"/>
                <w:rFonts w:ascii="Arial Narrow" w:eastAsia="SimSun" w:hAnsi="Arial Narrow" w:cs="Arial"/>
                <w:lang w:val="sv-FI" w:eastAsia="ja-JP"/>
              </w:rPr>
            </w:pPr>
            <w:bookmarkStart w:id="2695" w:name="OLE_LINK86"/>
            <w:bookmarkStart w:id="2696" w:name="OLE_LINK87"/>
            <w:bookmarkEnd w:id="2688"/>
            <w:bookmarkEnd w:id="2689"/>
            <w:ins w:id="2697" w:author="Delta" w:date="2021-07-23T10:09:00Z">
              <w:r w:rsidRPr="00A46FD9">
                <w:rPr>
                  <w:rFonts w:ascii="Arial Narrow" w:eastAsia="SimSun" w:hAnsi="Arial Narrow" w:cs="Arial"/>
                  <w:lang w:val="sv-FI" w:eastAsia="ja-JP"/>
                </w:rPr>
                <w:t xml:space="preserve">SR </w:t>
              </w:r>
              <w:bookmarkStart w:id="2698" w:name="OLE_LINK68"/>
              <w:bookmarkStart w:id="2699" w:name="OLE_LINK69"/>
              <w:r w:rsidRPr="00A46FD9">
                <w:rPr>
                  <w:rFonts w:ascii="Arial Narrow" w:eastAsia="SimSun" w:hAnsi="Arial Narrow" w:cs="Arial"/>
                  <w:lang w:val="sv-FI" w:eastAsia="ja-JP"/>
                </w:rPr>
                <w:t xml:space="preserve">UTRA </w:t>
              </w:r>
              <w:bookmarkEnd w:id="2698"/>
              <w:bookmarkEnd w:id="2699"/>
              <w:r w:rsidRPr="00A46FD9">
                <w:rPr>
                  <w:rFonts w:ascii="Arial Narrow" w:eastAsia="SimSun" w:hAnsi="Arial Narrow" w:cs="Arial"/>
                  <w:lang w:val="sv-FI" w:eastAsia="ja-JP"/>
                </w:rPr>
                <w:t>(SC, MC)</w:t>
              </w:r>
            </w:ins>
          </w:p>
          <w:bookmarkEnd w:id="2695"/>
          <w:bookmarkEnd w:id="2696"/>
          <w:p w14:paraId="10D4E612" w14:textId="77777777" w:rsidR="007A6E4B" w:rsidRPr="00A46FD9" w:rsidRDefault="007A6E4B" w:rsidP="007A6E4B">
            <w:pPr>
              <w:pStyle w:val="TAC"/>
              <w:rPr>
                <w:ins w:id="2700" w:author="Delta" w:date="2021-07-23T10:09:00Z"/>
                <w:rFonts w:ascii="Arial Narrow" w:eastAsia="SimSun" w:hAnsi="Arial Narrow" w:cs="Arial"/>
                <w:lang w:val="sv-FI" w:eastAsia="ja-JP"/>
              </w:rPr>
            </w:pPr>
          </w:p>
          <w:p w14:paraId="528B0639" w14:textId="77777777" w:rsidR="007A6E4B" w:rsidRPr="00A46FD9" w:rsidRDefault="007A6E4B" w:rsidP="007A6E4B">
            <w:pPr>
              <w:pStyle w:val="TAC"/>
              <w:rPr>
                <w:ins w:id="2701" w:author="Delta" w:date="2021-07-23T10:09:00Z"/>
                <w:rFonts w:ascii="Arial Narrow" w:eastAsia="SimSun" w:hAnsi="Arial Narrow" w:cs="Arial"/>
                <w:lang w:eastAsia="ja-JP"/>
              </w:rPr>
            </w:pPr>
            <w:ins w:id="2702" w:author="Delta" w:date="2021-07-23T10:09:00Z">
              <w:r w:rsidRPr="00A46FD9">
                <w:rPr>
                  <w:rFonts w:ascii="Arial Narrow" w:eastAsia="SimSun" w:hAnsi="Arial Narrow" w:cs="Arial"/>
                  <w:lang w:eastAsia="ja-JP"/>
                </w:rPr>
                <w:t>SR NB-IoT standalone (SC, MC)</w:t>
              </w:r>
            </w:ins>
          </w:p>
          <w:p w14:paraId="3A7A8FB3" w14:textId="77777777" w:rsidR="007A6E4B" w:rsidRPr="00A46FD9" w:rsidRDefault="007A6E4B" w:rsidP="007A6E4B">
            <w:pPr>
              <w:pStyle w:val="TAC"/>
              <w:rPr>
                <w:ins w:id="2703" w:author="Delta" w:date="2021-07-23T10:09:00Z"/>
                <w:rFonts w:ascii="Arial Narrow" w:eastAsia="SimSun" w:hAnsi="Arial Narrow" w:cs="Arial"/>
                <w:lang w:val="pl-PL" w:eastAsia="ja-JP"/>
              </w:rPr>
            </w:pPr>
          </w:p>
        </w:tc>
        <w:tc>
          <w:tcPr>
            <w:tcW w:w="992" w:type="dxa"/>
          </w:tcPr>
          <w:p w14:paraId="0AE79B73" w14:textId="77777777" w:rsidR="007A6E4B" w:rsidRPr="00A46FD9" w:rsidRDefault="007A6E4B" w:rsidP="007A6E4B">
            <w:pPr>
              <w:pStyle w:val="TAC"/>
              <w:rPr>
                <w:ins w:id="2704" w:author="Delta" w:date="2021-07-23T10:09:00Z"/>
                <w:rFonts w:ascii="Arial Narrow" w:eastAsia="SimSun" w:hAnsi="Arial Narrow" w:cs="Arial"/>
                <w:lang w:val="pl-PL" w:eastAsia="ja-JP"/>
              </w:rPr>
            </w:pPr>
            <w:ins w:id="2705" w:author="Delta" w:date="2021-07-23T10:09:00Z">
              <w:r w:rsidRPr="00A46FD9">
                <w:rPr>
                  <w:rFonts w:ascii="Arial Narrow" w:eastAsia="SimSun" w:hAnsi="Arial Narrow" w:cs="Arial"/>
                  <w:lang w:val="pl-PL" w:eastAsia="ja-JP"/>
                </w:rPr>
                <w:t>MR E-UTRA + NB-IoT standalone</w:t>
              </w:r>
            </w:ins>
          </w:p>
          <w:p w14:paraId="724340F3" w14:textId="77777777" w:rsidR="007A6E4B" w:rsidRPr="00A46FD9" w:rsidRDefault="007A6E4B" w:rsidP="007A6E4B">
            <w:pPr>
              <w:pStyle w:val="TAC"/>
              <w:rPr>
                <w:ins w:id="2706" w:author="Delta" w:date="2021-07-23T10:09:00Z"/>
                <w:rFonts w:ascii="Arial Narrow" w:eastAsia="SimSun" w:hAnsi="Arial Narrow" w:cs="Arial"/>
                <w:lang w:val="pl-PL" w:eastAsia="ja-JP"/>
              </w:rPr>
            </w:pPr>
          </w:p>
          <w:p w14:paraId="191F90A2" w14:textId="77777777" w:rsidR="007A6E4B" w:rsidRPr="00A46FD9" w:rsidRDefault="007A6E4B" w:rsidP="007A6E4B">
            <w:pPr>
              <w:pStyle w:val="TAC"/>
              <w:rPr>
                <w:ins w:id="2707" w:author="Delta" w:date="2021-07-23T10:09:00Z"/>
                <w:rFonts w:ascii="Arial Narrow" w:eastAsia="SimSun" w:hAnsi="Arial Narrow" w:cs="Arial"/>
                <w:lang w:val="pl-PL" w:eastAsia="ja-JP"/>
              </w:rPr>
            </w:pPr>
            <w:ins w:id="2708" w:author="Delta" w:date="2021-07-23T10:09:00Z">
              <w:r w:rsidRPr="00A46FD9">
                <w:rPr>
                  <w:rFonts w:ascii="Arial Narrow" w:eastAsia="SimSun" w:hAnsi="Arial Narrow" w:cs="Arial"/>
                  <w:lang w:val="pl-PL" w:eastAsia="ja-JP"/>
                </w:rPr>
                <w:t>SR E-UTRA (SC, MC, CA)</w:t>
              </w:r>
            </w:ins>
          </w:p>
          <w:p w14:paraId="6AFC4F1F" w14:textId="77777777" w:rsidR="007A6E4B" w:rsidRPr="00A46FD9" w:rsidRDefault="007A6E4B" w:rsidP="007A6E4B">
            <w:pPr>
              <w:pStyle w:val="TAC"/>
              <w:rPr>
                <w:ins w:id="2709" w:author="Delta" w:date="2021-07-23T10:09:00Z"/>
                <w:rFonts w:ascii="Arial Narrow" w:eastAsia="SimSun" w:hAnsi="Arial Narrow" w:cs="Arial"/>
                <w:lang w:val="pl-PL" w:eastAsia="ja-JP"/>
              </w:rPr>
            </w:pPr>
          </w:p>
          <w:p w14:paraId="6C7441E9" w14:textId="77777777" w:rsidR="007A6E4B" w:rsidRPr="00A46FD9" w:rsidRDefault="007A6E4B" w:rsidP="007A6E4B">
            <w:pPr>
              <w:pStyle w:val="TAC"/>
              <w:rPr>
                <w:ins w:id="2710" w:author="Delta" w:date="2021-07-23T10:09:00Z"/>
                <w:rFonts w:ascii="Arial Narrow" w:eastAsia="SimSun" w:hAnsi="Arial Narrow" w:cs="Arial"/>
                <w:lang w:val="pl-PL" w:eastAsia="ja-JP"/>
              </w:rPr>
            </w:pPr>
            <w:ins w:id="2711" w:author="Delta" w:date="2021-07-23T10:09:00Z">
              <w:r w:rsidRPr="00A46FD9">
                <w:rPr>
                  <w:rFonts w:ascii="Arial Narrow" w:eastAsia="SimSun" w:hAnsi="Arial Narrow" w:cs="Arial"/>
                  <w:lang w:val="pl-PL" w:eastAsia="ja-JP"/>
                </w:rPr>
                <w:t>SR NB-IoT standalone (SC, MC)</w:t>
              </w:r>
            </w:ins>
          </w:p>
          <w:p w14:paraId="431165FB" w14:textId="77777777" w:rsidR="007A6E4B" w:rsidRPr="00A46FD9" w:rsidRDefault="007A6E4B" w:rsidP="007A6E4B">
            <w:pPr>
              <w:pStyle w:val="TAC"/>
              <w:rPr>
                <w:ins w:id="2712" w:author="Delta" w:date="2021-07-23T10:09:00Z"/>
                <w:rFonts w:ascii="Arial Narrow" w:eastAsia="SimSun" w:hAnsi="Arial Narrow" w:cs="Arial"/>
                <w:lang w:val="pl-PL" w:eastAsia="ja-JP"/>
              </w:rPr>
            </w:pPr>
          </w:p>
          <w:p w14:paraId="0D821C0A" w14:textId="77777777" w:rsidR="007A6E4B" w:rsidRPr="00A46FD9" w:rsidRDefault="007A6E4B" w:rsidP="007A6E4B">
            <w:pPr>
              <w:pStyle w:val="TAC"/>
              <w:rPr>
                <w:ins w:id="2713" w:author="Delta" w:date="2021-07-23T10:09:00Z"/>
                <w:rFonts w:ascii="Arial Narrow" w:eastAsia="SimSun" w:hAnsi="Arial Narrow" w:cs="Arial"/>
                <w:lang w:val="pl-PL" w:eastAsia="ja-JP"/>
              </w:rPr>
            </w:pPr>
          </w:p>
        </w:tc>
        <w:tc>
          <w:tcPr>
            <w:tcW w:w="993" w:type="dxa"/>
          </w:tcPr>
          <w:p w14:paraId="537A548B" w14:textId="77777777" w:rsidR="007A6E4B" w:rsidRPr="00A46FD9" w:rsidRDefault="007A6E4B" w:rsidP="007A6E4B">
            <w:pPr>
              <w:pStyle w:val="TAC"/>
              <w:rPr>
                <w:ins w:id="2714" w:author="Delta" w:date="2021-07-23T10:09:00Z"/>
                <w:rFonts w:ascii="Arial Narrow" w:eastAsia="SimSun" w:hAnsi="Arial Narrow" w:cs="Arial"/>
                <w:lang w:val="pl-PL" w:eastAsia="ja-JP"/>
              </w:rPr>
            </w:pPr>
            <w:ins w:id="2715" w:author="Delta" w:date="2021-07-23T10:09:00Z">
              <w:r w:rsidRPr="00A46FD9">
                <w:rPr>
                  <w:rFonts w:ascii="Arial Narrow" w:eastAsia="SimSun" w:hAnsi="Arial Narrow" w:cs="Arial"/>
                  <w:lang w:val="pl-PL" w:eastAsia="ja-JP"/>
                </w:rPr>
                <w:t>MR GSM + UTRA + NB</w:t>
              </w:r>
              <w:r w:rsidRPr="00A46FD9">
                <w:rPr>
                  <w:rFonts w:ascii="Arial Narrow" w:eastAsia="SimSun" w:hAnsi="Arial Narrow" w:cs="Arial"/>
                  <w:lang w:val="pl-PL" w:eastAsia="ja-JP"/>
                </w:rPr>
                <w:noBreakHyphen/>
                <w:t>IoT standalone</w:t>
              </w:r>
            </w:ins>
          </w:p>
          <w:p w14:paraId="170A3915" w14:textId="77777777" w:rsidR="007A6E4B" w:rsidRPr="00A46FD9" w:rsidRDefault="007A6E4B" w:rsidP="007A6E4B">
            <w:pPr>
              <w:pStyle w:val="TAC"/>
              <w:rPr>
                <w:ins w:id="2716" w:author="Delta" w:date="2021-07-23T10:09:00Z"/>
                <w:rFonts w:ascii="Arial Narrow" w:eastAsia="SimSun" w:hAnsi="Arial Narrow" w:cs="Arial"/>
                <w:lang w:val="pl-PL" w:eastAsia="ja-JP"/>
              </w:rPr>
            </w:pPr>
          </w:p>
          <w:p w14:paraId="7E3C9345" w14:textId="77777777" w:rsidR="007A6E4B" w:rsidRPr="00A46FD9" w:rsidRDefault="007A6E4B" w:rsidP="007A6E4B">
            <w:pPr>
              <w:pStyle w:val="TAC"/>
              <w:rPr>
                <w:ins w:id="2717" w:author="Delta" w:date="2021-07-23T10:09:00Z"/>
                <w:rFonts w:ascii="Arial Narrow" w:eastAsia="SimSun" w:hAnsi="Arial Narrow" w:cs="Arial"/>
                <w:lang w:val="pl-PL" w:eastAsia="ja-JP"/>
              </w:rPr>
            </w:pPr>
            <w:ins w:id="2718" w:author="Delta" w:date="2021-07-23T10:09:00Z">
              <w:r w:rsidRPr="00A46FD9">
                <w:rPr>
                  <w:rFonts w:ascii="Arial Narrow" w:eastAsia="SimSun" w:hAnsi="Arial Narrow" w:cs="Arial"/>
                  <w:lang w:val="pl-PL" w:eastAsia="ja-JP"/>
                </w:rPr>
                <w:t>SR GSM (MCBTS)</w:t>
              </w:r>
            </w:ins>
          </w:p>
          <w:p w14:paraId="74EACA8E" w14:textId="77777777" w:rsidR="007A6E4B" w:rsidRPr="00A46FD9" w:rsidRDefault="007A6E4B" w:rsidP="007A6E4B">
            <w:pPr>
              <w:pStyle w:val="TAC"/>
              <w:rPr>
                <w:ins w:id="2719" w:author="Delta" w:date="2021-07-23T10:09:00Z"/>
                <w:rFonts w:ascii="Arial Narrow" w:eastAsia="SimSun" w:hAnsi="Arial Narrow" w:cs="Arial"/>
                <w:lang w:val="pl-PL" w:eastAsia="ja-JP"/>
              </w:rPr>
            </w:pPr>
          </w:p>
          <w:p w14:paraId="6E69999A" w14:textId="77777777" w:rsidR="007A6E4B" w:rsidRPr="00A46FD9" w:rsidRDefault="007A6E4B" w:rsidP="007A6E4B">
            <w:pPr>
              <w:pStyle w:val="TAC"/>
              <w:rPr>
                <w:ins w:id="2720" w:author="Delta" w:date="2021-07-23T10:09:00Z"/>
                <w:rFonts w:ascii="Arial Narrow" w:eastAsia="SimSun" w:hAnsi="Arial Narrow" w:cs="Arial"/>
                <w:lang w:val="pl-PL" w:eastAsia="ja-JP"/>
              </w:rPr>
            </w:pPr>
            <w:ins w:id="2721" w:author="Delta" w:date="2021-07-23T10:09:00Z">
              <w:r w:rsidRPr="00A46FD9">
                <w:rPr>
                  <w:rFonts w:ascii="Arial Narrow" w:eastAsia="SimSun" w:hAnsi="Arial Narrow" w:cs="Arial"/>
                  <w:lang w:val="pl-PL" w:eastAsia="ja-JP"/>
                </w:rPr>
                <w:t>SR UTRA (SC, MC)</w:t>
              </w:r>
            </w:ins>
          </w:p>
          <w:p w14:paraId="64369810" w14:textId="77777777" w:rsidR="007A6E4B" w:rsidRPr="00A46FD9" w:rsidRDefault="007A6E4B" w:rsidP="007A6E4B">
            <w:pPr>
              <w:pStyle w:val="TAC"/>
              <w:rPr>
                <w:ins w:id="2722" w:author="Delta" w:date="2021-07-23T10:09:00Z"/>
                <w:rFonts w:ascii="Arial Narrow" w:eastAsia="SimSun" w:hAnsi="Arial Narrow" w:cs="Arial"/>
                <w:lang w:val="pl-PL" w:eastAsia="ja-JP"/>
              </w:rPr>
            </w:pPr>
          </w:p>
          <w:p w14:paraId="1D74860A" w14:textId="77777777" w:rsidR="007A6E4B" w:rsidRPr="00A46FD9" w:rsidRDefault="007A6E4B" w:rsidP="007A6E4B">
            <w:pPr>
              <w:pStyle w:val="TAC"/>
              <w:rPr>
                <w:ins w:id="2723" w:author="Delta" w:date="2021-07-23T10:09:00Z"/>
                <w:rFonts w:ascii="Arial Narrow" w:eastAsia="SimSun" w:hAnsi="Arial Narrow" w:cs="Arial"/>
                <w:lang w:val="pl-PL" w:eastAsia="ja-JP"/>
              </w:rPr>
            </w:pPr>
            <w:ins w:id="2724" w:author="Delta" w:date="2021-07-23T10:09:00Z">
              <w:r w:rsidRPr="00A46FD9">
                <w:rPr>
                  <w:rFonts w:ascii="Arial Narrow" w:eastAsia="SimSun" w:hAnsi="Arial Narrow" w:cs="Arial"/>
                  <w:lang w:val="pl-PL" w:eastAsia="ja-JP"/>
                </w:rPr>
                <w:t>SR NB-IoT standalone (SC, MC)</w:t>
              </w:r>
            </w:ins>
          </w:p>
          <w:p w14:paraId="1A46FA83" w14:textId="77777777" w:rsidR="007A6E4B" w:rsidRPr="00A46FD9" w:rsidRDefault="007A6E4B" w:rsidP="007A6E4B">
            <w:pPr>
              <w:pStyle w:val="TAC"/>
              <w:rPr>
                <w:ins w:id="2725" w:author="Delta" w:date="2021-07-23T10:09:00Z"/>
                <w:rFonts w:ascii="Arial Narrow" w:eastAsia="SimSun" w:hAnsi="Arial Narrow" w:cs="Arial"/>
                <w:lang w:val="pl-PL" w:eastAsia="ja-JP"/>
              </w:rPr>
            </w:pPr>
          </w:p>
          <w:p w14:paraId="30053501" w14:textId="77777777" w:rsidR="007A6E4B" w:rsidRPr="00A46FD9" w:rsidRDefault="007A6E4B" w:rsidP="007A6E4B">
            <w:pPr>
              <w:pStyle w:val="TAC"/>
              <w:rPr>
                <w:ins w:id="2726" w:author="Delta" w:date="2021-07-23T10:09:00Z"/>
                <w:rFonts w:ascii="Arial Narrow" w:eastAsia="SimSun" w:hAnsi="Arial Narrow" w:cs="Arial"/>
                <w:lang w:val="pl-PL" w:eastAsia="ja-JP"/>
              </w:rPr>
            </w:pPr>
            <w:ins w:id="2727" w:author="Delta" w:date="2021-07-23T10:09:00Z">
              <w:r w:rsidRPr="00A46FD9">
                <w:rPr>
                  <w:rFonts w:ascii="Arial Narrow" w:eastAsia="SimSun" w:hAnsi="Arial Narrow" w:cs="Arial"/>
                  <w:lang w:val="pl-PL" w:eastAsia="ja-JP"/>
                </w:rPr>
                <w:t>MR GSM +</w:t>
              </w:r>
            </w:ins>
          </w:p>
          <w:p w14:paraId="52CF30CB" w14:textId="77777777" w:rsidR="007A6E4B" w:rsidRPr="00A46FD9" w:rsidRDefault="007A6E4B" w:rsidP="007A6E4B">
            <w:pPr>
              <w:pStyle w:val="TAC"/>
              <w:rPr>
                <w:ins w:id="2728" w:author="Delta" w:date="2021-07-23T10:09:00Z"/>
                <w:rFonts w:ascii="Arial Narrow" w:eastAsia="SimSun" w:hAnsi="Arial Narrow" w:cs="Arial"/>
                <w:lang w:eastAsia="ja-JP"/>
              </w:rPr>
            </w:pPr>
            <w:ins w:id="2729" w:author="Delta" w:date="2021-07-23T10:09:00Z">
              <w:r w:rsidRPr="00A46FD9">
                <w:rPr>
                  <w:rFonts w:ascii="Arial Narrow" w:eastAsia="SimSun" w:hAnsi="Arial Narrow" w:cs="Arial"/>
                  <w:lang w:eastAsia="ja-JP"/>
                </w:rPr>
                <w:t>NB-IoT standalone</w:t>
              </w:r>
            </w:ins>
          </w:p>
          <w:p w14:paraId="718FB5E2" w14:textId="77777777" w:rsidR="007A6E4B" w:rsidRPr="00A46FD9" w:rsidRDefault="007A6E4B" w:rsidP="007A6E4B">
            <w:pPr>
              <w:pStyle w:val="TAC"/>
              <w:rPr>
                <w:ins w:id="2730" w:author="Delta" w:date="2021-07-23T10:09:00Z"/>
                <w:rFonts w:ascii="Arial Narrow" w:eastAsia="SimSun" w:hAnsi="Arial Narrow" w:cs="Arial"/>
                <w:lang w:eastAsia="ja-JP"/>
              </w:rPr>
            </w:pPr>
          </w:p>
          <w:p w14:paraId="31418CA6" w14:textId="77777777" w:rsidR="007A6E4B" w:rsidRPr="00A46FD9" w:rsidRDefault="007A6E4B" w:rsidP="007A6E4B">
            <w:pPr>
              <w:pStyle w:val="TAC"/>
              <w:rPr>
                <w:ins w:id="2731" w:author="Delta" w:date="2021-07-23T10:09:00Z"/>
                <w:rFonts w:ascii="Arial Narrow" w:eastAsia="SimSun" w:hAnsi="Arial Narrow" w:cs="Arial"/>
                <w:lang w:eastAsia="ja-JP"/>
              </w:rPr>
            </w:pPr>
            <w:ins w:id="2732" w:author="Delta" w:date="2021-07-23T10:09:00Z">
              <w:r w:rsidRPr="00A46FD9">
                <w:rPr>
                  <w:rFonts w:ascii="Arial Narrow" w:eastAsia="SimSun" w:hAnsi="Arial Narrow" w:cs="Arial"/>
                  <w:lang w:eastAsia="ja-JP"/>
                </w:rPr>
                <w:t>MR UTRA +</w:t>
              </w:r>
            </w:ins>
          </w:p>
          <w:p w14:paraId="3ABD855C" w14:textId="77777777" w:rsidR="007A6E4B" w:rsidRPr="00A46FD9" w:rsidRDefault="007A6E4B" w:rsidP="007A6E4B">
            <w:pPr>
              <w:pStyle w:val="TAC"/>
              <w:rPr>
                <w:ins w:id="2733" w:author="Delta" w:date="2021-07-23T10:09:00Z"/>
                <w:rFonts w:ascii="Arial Narrow" w:eastAsia="SimSun" w:hAnsi="Arial Narrow" w:cs="Arial"/>
                <w:lang w:eastAsia="ja-JP"/>
              </w:rPr>
            </w:pPr>
            <w:ins w:id="2734" w:author="Delta" w:date="2021-07-23T10:09:00Z">
              <w:r w:rsidRPr="00A46FD9">
                <w:rPr>
                  <w:rFonts w:ascii="Arial Narrow" w:eastAsia="SimSun" w:hAnsi="Arial Narrow" w:cs="Arial"/>
                  <w:lang w:eastAsia="ja-JP"/>
                </w:rPr>
                <w:t>NB-IoT standalone</w:t>
              </w:r>
            </w:ins>
          </w:p>
          <w:p w14:paraId="13B1F816" w14:textId="77777777" w:rsidR="007A6E4B" w:rsidRPr="00A46FD9" w:rsidRDefault="007A6E4B" w:rsidP="007A6E4B">
            <w:pPr>
              <w:pStyle w:val="TAC"/>
              <w:rPr>
                <w:ins w:id="2735" w:author="Delta" w:date="2021-07-23T10:09:00Z"/>
                <w:rFonts w:ascii="Arial Narrow" w:eastAsia="SimSun" w:hAnsi="Arial Narrow" w:cs="Arial"/>
                <w:lang w:eastAsia="ja-JP"/>
              </w:rPr>
            </w:pPr>
          </w:p>
          <w:p w14:paraId="2D87196B" w14:textId="77777777" w:rsidR="007A6E4B" w:rsidRPr="00A46FD9" w:rsidRDefault="007A6E4B" w:rsidP="007A6E4B">
            <w:pPr>
              <w:pStyle w:val="TAC"/>
              <w:rPr>
                <w:ins w:id="2736" w:author="Delta" w:date="2021-07-23T10:09:00Z"/>
                <w:rFonts w:ascii="Arial Narrow" w:eastAsia="SimSun" w:hAnsi="Arial Narrow" w:cs="Arial"/>
                <w:lang w:eastAsia="ja-JP"/>
              </w:rPr>
            </w:pPr>
            <w:ins w:id="2737" w:author="Delta" w:date="2021-07-23T10:09:00Z">
              <w:r w:rsidRPr="00A46FD9">
                <w:rPr>
                  <w:rFonts w:ascii="Arial Narrow" w:eastAsia="SimSun" w:hAnsi="Arial Narrow" w:cs="Arial"/>
                  <w:lang w:eastAsia="ja-JP"/>
                </w:rPr>
                <w:t>MR GSM +</w:t>
              </w:r>
            </w:ins>
          </w:p>
          <w:p w14:paraId="32E6E4E7" w14:textId="77777777" w:rsidR="007A6E4B" w:rsidRPr="00A46FD9" w:rsidRDefault="007A6E4B" w:rsidP="007A6E4B">
            <w:pPr>
              <w:pStyle w:val="TAC"/>
              <w:rPr>
                <w:ins w:id="2738" w:author="Delta" w:date="2021-07-23T10:09:00Z"/>
                <w:rFonts w:ascii="Arial Narrow" w:eastAsia="SimSun" w:hAnsi="Arial Narrow" w:cs="Arial"/>
                <w:lang w:eastAsia="ja-JP"/>
              </w:rPr>
            </w:pPr>
            <w:ins w:id="2739" w:author="Delta" w:date="2021-07-23T10:09:00Z">
              <w:r w:rsidRPr="00A46FD9">
                <w:rPr>
                  <w:rFonts w:ascii="Arial Narrow" w:eastAsia="SimSun" w:hAnsi="Arial Narrow" w:cs="Arial"/>
                  <w:lang w:eastAsia="ja-JP"/>
                </w:rPr>
                <w:t>UTRA</w:t>
              </w:r>
            </w:ins>
          </w:p>
          <w:p w14:paraId="5EE85340" w14:textId="77777777" w:rsidR="007A6E4B" w:rsidRPr="00A46FD9" w:rsidRDefault="007A6E4B" w:rsidP="007A6E4B">
            <w:pPr>
              <w:pStyle w:val="TAC"/>
              <w:rPr>
                <w:ins w:id="2740" w:author="Delta" w:date="2021-07-23T10:09:00Z"/>
                <w:rFonts w:ascii="Arial Narrow" w:eastAsia="SimSun" w:hAnsi="Arial Narrow" w:cs="Arial"/>
                <w:lang w:eastAsia="ja-JP"/>
              </w:rPr>
            </w:pPr>
          </w:p>
        </w:tc>
        <w:tc>
          <w:tcPr>
            <w:tcW w:w="992" w:type="dxa"/>
          </w:tcPr>
          <w:p w14:paraId="11CE9638" w14:textId="77777777" w:rsidR="007A6E4B" w:rsidRPr="00A46FD9" w:rsidRDefault="007A6E4B" w:rsidP="007A6E4B">
            <w:pPr>
              <w:pStyle w:val="TAC"/>
              <w:rPr>
                <w:ins w:id="2741" w:author="Delta" w:date="2021-07-23T10:09:00Z"/>
                <w:rFonts w:ascii="Arial Narrow" w:eastAsia="SimSun" w:hAnsi="Arial Narrow" w:cs="Arial"/>
                <w:lang w:val="sv-FI" w:eastAsia="ja-JP"/>
              </w:rPr>
            </w:pPr>
            <w:ins w:id="2742" w:author="Delta" w:date="2021-07-23T10:09:00Z">
              <w:r w:rsidRPr="00A46FD9">
                <w:rPr>
                  <w:rFonts w:ascii="Arial Narrow" w:eastAsia="SimSun" w:hAnsi="Arial Narrow" w:cs="Arial"/>
                  <w:lang w:val="sv-FI" w:eastAsia="ja-JP"/>
                </w:rPr>
                <w:t>MR GSM + E</w:t>
              </w:r>
              <w:r w:rsidRPr="00A46FD9">
                <w:rPr>
                  <w:rFonts w:ascii="Arial Narrow" w:eastAsia="SimSun" w:hAnsi="Arial Narrow" w:cs="Arial"/>
                  <w:lang w:val="sv-FI" w:eastAsia="ja-JP"/>
                </w:rPr>
                <w:noBreakHyphen/>
                <w:t>UTRA + NB-IoT standalone</w:t>
              </w:r>
            </w:ins>
          </w:p>
          <w:p w14:paraId="3D659F43" w14:textId="77777777" w:rsidR="007A6E4B" w:rsidRPr="00A46FD9" w:rsidRDefault="007A6E4B" w:rsidP="007A6E4B">
            <w:pPr>
              <w:pStyle w:val="TAC"/>
              <w:rPr>
                <w:ins w:id="2743" w:author="Delta" w:date="2021-07-23T10:09:00Z"/>
                <w:rFonts w:ascii="Arial Narrow" w:eastAsia="SimSun" w:hAnsi="Arial Narrow" w:cs="Arial"/>
                <w:lang w:val="sv-FI" w:eastAsia="ja-JP"/>
              </w:rPr>
            </w:pPr>
          </w:p>
          <w:p w14:paraId="7E9B9AAA" w14:textId="77777777" w:rsidR="007A6E4B" w:rsidRPr="00A46FD9" w:rsidRDefault="007A6E4B" w:rsidP="007A6E4B">
            <w:pPr>
              <w:pStyle w:val="TAC"/>
              <w:rPr>
                <w:ins w:id="2744" w:author="Delta" w:date="2021-07-23T10:09:00Z"/>
                <w:rFonts w:ascii="Arial Narrow" w:eastAsia="SimSun" w:hAnsi="Arial Narrow" w:cs="Arial"/>
                <w:lang w:val="sv-FI" w:eastAsia="ja-JP"/>
              </w:rPr>
            </w:pPr>
            <w:ins w:id="2745" w:author="Delta" w:date="2021-07-23T10:09:00Z">
              <w:r w:rsidRPr="00A46FD9">
                <w:rPr>
                  <w:rFonts w:ascii="Arial Narrow" w:eastAsia="SimSun" w:hAnsi="Arial Narrow" w:cs="Arial"/>
                  <w:lang w:val="sv-FI" w:eastAsia="ja-JP"/>
                </w:rPr>
                <w:t>SR GSM (MCBTS)</w:t>
              </w:r>
            </w:ins>
          </w:p>
          <w:p w14:paraId="328956FB" w14:textId="77777777" w:rsidR="007A6E4B" w:rsidRPr="00A46FD9" w:rsidRDefault="007A6E4B" w:rsidP="007A6E4B">
            <w:pPr>
              <w:pStyle w:val="TAC"/>
              <w:rPr>
                <w:ins w:id="2746" w:author="Delta" w:date="2021-07-23T10:09:00Z"/>
                <w:rFonts w:ascii="Arial Narrow" w:eastAsia="SimSun" w:hAnsi="Arial Narrow" w:cs="Arial"/>
                <w:lang w:val="sv-FI" w:eastAsia="ja-JP"/>
              </w:rPr>
            </w:pPr>
          </w:p>
          <w:p w14:paraId="59DAB253" w14:textId="77777777" w:rsidR="007A6E4B" w:rsidRPr="00A46FD9" w:rsidRDefault="007A6E4B" w:rsidP="007A6E4B">
            <w:pPr>
              <w:pStyle w:val="TAC"/>
              <w:rPr>
                <w:ins w:id="2747" w:author="Delta" w:date="2021-07-23T10:09:00Z"/>
                <w:rFonts w:ascii="Arial Narrow" w:eastAsia="SimSun" w:hAnsi="Arial Narrow" w:cs="Arial"/>
                <w:lang w:val="sv-FI" w:eastAsia="ja-JP"/>
              </w:rPr>
            </w:pPr>
            <w:ins w:id="2748" w:author="Delta" w:date="2021-07-23T10:09:00Z">
              <w:r w:rsidRPr="00A46FD9">
                <w:rPr>
                  <w:rFonts w:ascii="Arial Narrow" w:eastAsia="SimSun" w:hAnsi="Arial Narrow" w:cs="Arial"/>
                  <w:lang w:val="sv-FI" w:eastAsia="ja-JP"/>
                </w:rPr>
                <w:t>SR E-UTRA (SC, MC, CA)</w:t>
              </w:r>
            </w:ins>
          </w:p>
          <w:p w14:paraId="35F7FD82" w14:textId="77777777" w:rsidR="007A6E4B" w:rsidRPr="00A46FD9" w:rsidRDefault="007A6E4B" w:rsidP="007A6E4B">
            <w:pPr>
              <w:pStyle w:val="TAC"/>
              <w:rPr>
                <w:ins w:id="2749" w:author="Delta" w:date="2021-07-23T10:09:00Z"/>
                <w:rFonts w:ascii="Arial Narrow" w:eastAsia="SimSun" w:hAnsi="Arial Narrow" w:cs="Arial"/>
                <w:lang w:val="sv-FI" w:eastAsia="ja-JP"/>
              </w:rPr>
            </w:pPr>
          </w:p>
          <w:p w14:paraId="05C53886" w14:textId="77777777" w:rsidR="007A6E4B" w:rsidRPr="00A46FD9" w:rsidRDefault="007A6E4B" w:rsidP="007A6E4B">
            <w:pPr>
              <w:pStyle w:val="TAC"/>
              <w:rPr>
                <w:ins w:id="2750" w:author="Delta" w:date="2021-07-23T10:09:00Z"/>
                <w:rFonts w:ascii="Arial Narrow" w:eastAsia="SimSun" w:hAnsi="Arial Narrow" w:cs="Arial"/>
                <w:lang w:eastAsia="ja-JP"/>
              </w:rPr>
            </w:pPr>
            <w:ins w:id="2751" w:author="Delta" w:date="2021-07-23T10:09:00Z">
              <w:r w:rsidRPr="00A46FD9">
                <w:rPr>
                  <w:rFonts w:ascii="Arial Narrow" w:eastAsia="SimSun" w:hAnsi="Arial Narrow" w:cs="Arial"/>
                  <w:lang w:eastAsia="ja-JP"/>
                </w:rPr>
                <w:t>SR NB-IoT standalone (SC, MC)</w:t>
              </w:r>
            </w:ins>
          </w:p>
          <w:p w14:paraId="7A162D6A" w14:textId="77777777" w:rsidR="007A6E4B" w:rsidRPr="00A46FD9" w:rsidRDefault="007A6E4B" w:rsidP="007A6E4B">
            <w:pPr>
              <w:pStyle w:val="TAC"/>
              <w:rPr>
                <w:ins w:id="2752" w:author="Delta" w:date="2021-07-23T10:09:00Z"/>
                <w:rFonts w:ascii="Arial Narrow" w:eastAsia="SimSun" w:hAnsi="Arial Narrow" w:cs="Arial"/>
                <w:lang w:eastAsia="ja-JP"/>
              </w:rPr>
            </w:pPr>
          </w:p>
          <w:p w14:paraId="3FD93950" w14:textId="77777777" w:rsidR="007A6E4B" w:rsidRPr="00A46FD9" w:rsidRDefault="007A6E4B" w:rsidP="007A6E4B">
            <w:pPr>
              <w:pStyle w:val="TAC"/>
              <w:rPr>
                <w:ins w:id="2753" w:author="Delta" w:date="2021-07-23T10:09:00Z"/>
                <w:rFonts w:ascii="Arial Narrow" w:eastAsia="SimSun" w:hAnsi="Arial Narrow" w:cs="Arial"/>
                <w:lang w:eastAsia="ja-JP"/>
              </w:rPr>
            </w:pPr>
            <w:ins w:id="2754" w:author="Delta" w:date="2021-07-23T10:09:00Z">
              <w:r w:rsidRPr="00A46FD9">
                <w:rPr>
                  <w:rFonts w:ascii="Arial Narrow" w:eastAsia="SimSun" w:hAnsi="Arial Narrow" w:cs="Arial"/>
                  <w:lang w:eastAsia="ja-JP"/>
                </w:rPr>
                <w:t>MR GSM +</w:t>
              </w:r>
            </w:ins>
          </w:p>
          <w:p w14:paraId="0B788B02" w14:textId="77777777" w:rsidR="007A6E4B" w:rsidRPr="00A46FD9" w:rsidRDefault="007A6E4B" w:rsidP="007A6E4B">
            <w:pPr>
              <w:pStyle w:val="TAC"/>
              <w:rPr>
                <w:ins w:id="2755" w:author="Delta" w:date="2021-07-23T10:09:00Z"/>
                <w:rFonts w:ascii="Arial Narrow" w:eastAsia="SimSun" w:hAnsi="Arial Narrow" w:cs="Arial"/>
                <w:lang w:eastAsia="ja-JP"/>
              </w:rPr>
            </w:pPr>
            <w:ins w:id="2756" w:author="Delta" w:date="2021-07-23T10:09:00Z">
              <w:r w:rsidRPr="00A46FD9">
                <w:rPr>
                  <w:rFonts w:ascii="Arial Narrow" w:eastAsia="SimSun" w:hAnsi="Arial Narrow" w:cs="Arial"/>
                  <w:lang w:eastAsia="ja-JP"/>
                </w:rPr>
                <w:t>NB-IoT standalone</w:t>
              </w:r>
            </w:ins>
          </w:p>
          <w:p w14:paraId="2A797025" w14:textId="77777777" w:rsidR="007A6E4B" w:rsidRPr="00A46FD9" w:rsidRDefault="007A6E4B" w:rsidP="007A6E4B">
            <w:pPr>
              <w:pStyle w:val="TAC"/>
              <w:rPr>
                <w:ins w:id="2757" w:author="Delta" w:date="2021-07-23T10:09:00Z"/>
                <w:rFonts w:ascii="Arial Narrow" w:eastAsia="SimSun" w:hAnsi="Arial Narrow" w:cs="Arial"/>
                <w:lang w:eastAsia="ja-JP"/>
              </w:rPr>
            </w:pPr>
          </w:p>
          <w:p w14:paraId="0FCFF98F" w14:textId="77777777" w:rsidR="007A6E4B" w:rsidRPr="00A46FD9" w:rsidRDefault="007A6E4B" w:rsidP="007A6E4B">
            <w:pPr>
              <w:pStyle w:val="TAC"/>
              <w:rPr>
                <w:ins w:id="2758" w:author="Delta" w:date="2021-07-23T10:09:00Z"/>
                <w:rFonts w:ascii="Arial Narrow" w:eastAsia="SimSun" w:hAnsi="Arial Narrow" w:cs="Arial"/>
                <w:lang w:eastAsia="ja-JP"/>
              </w:rPr>
            </w:pPr>
            <w:ins w:id="2759" w:author="Delta" w:date="2021-07-23T10:09:00Z">
              <w:r w:rsidRPr="00A46FD9">
                <w:rPr>
                  <w:rFonts w:ascii="Arial Narrow" w:eastAsia="SimSun" w:hAnsi="Arial Narrow" w:cs="Arial"/>
                  <w:lang w:eastAsia="ja-JP"/>
                </w:rPr>
                <w:t>MR E-UTRA + NB-IoT standalone</w:t>
              </w:r>
            </w:ins>
          </w:p>
          <w:p w14:paraId="38A5ACAE" w14:textId="77777777" w:rsidR="007A6E4B" w:rsidRPr="00A46FD9" w:rsidRDefault="007A6E4B" w:rsidP="007A6E4B">
            <w:pPr>
              <w:pStyle w:val="TAC"/>
              <w:rPr>
                <w:ins w:id="2760" w:author="Delta" w:date="2021-07-23T10:09:00Z"/>
                <w:rFonts w:ascii="Arial Narrow" w:eastAsia="SimSun" w:hAnsi="Arial Narrow" w:cs="Arial"/>
                <w:lang w:eastAsia="ja-JP"/>
              </w:rPr>
            </w:pPr>
          </w:p>
          <w:p w14:paraId="46DE5EDC" w14:textId="77777777" w:rsidR="007A6E4B" w:rsidRPr="00A46FD9" w:rsidRDefault="007A6E4B" w:rsidP="007A6E4B">
            <w:pPr>
              <w:pStyle w:val="TAC"/>
              <w:rPr>
                <w:ins w:id="2761" w:author="Delta" w:date="2021-07-23T10:09:00Z"/>
                <w:rFonts w:ascii="Arial Narrow" w:eastAsia="SimSun" w:hAnsi="Arial Narrow" w:cs="Arial"/>
                <w:lang w:eastAsia="ja-JP"/>
              </w:rPr>
            </w:pPr>
            <w:ins w:id="2762" w:author="Delta" w:date="2021-07-23T10:09:00Z">
              <w:r w:rsidRPr="00A46FD9">
                <w:rPr>
                  <w:rFonts w:ascii="Arial Narrow" w:eastAsia="SimSun" w:hAnsi="Arial Narrow" w:cs="Arial"/>
                  <w:lang w:eastAsia="ja-JP"/>
                </w:rPr>
                <w:t>MR GSM +</w:t>
              </w:r>
            </w:ins>
          </w:p>
          <w:p w14:paraId="5BE9FAFB" w14:textId="77777777" w:rsidR="007A6E4B" w:rsidRPr="00A46FD9" w:rsidRDefault="007A6E4B" w:rsidP="007A6E4B">
            <w:pPr>
              <w:pStyle w:val="TAC"/>
              <w:rPr>
                <w:ins w:id="2763" w:author="Delta" w:date="2021-07-23T10:09:00Z"/>
                <w:rFonts w:ascii="Arial Narrow" w:eastAsia="SimSun" w:hAnsi="Arial Narrow" w:cs="Arial"/>
                <w:lang w:eastAsia="ja-JP"/>
              </w:rPr>
            </w:pPr>
            <w:ins w:id="2764" w:author="Delta" w:date="2021-07-23T10:09:00Z">
              <w:r w:rsidRPr="00A46FD9">
                <w:rPr>
                  <w:rFonts w:ascii="Arial Narrow" w:eastAsia="SimSun" w:hAnsi="Arial Narrow" w:cs="Arial"/>
                  <w:lang w:eastAsia="ja-JP"/>
                </w:rPr>
                <w:t>E-UTRA</w:t>
              </w:r>
            </w:ins>
          </w:p>
          <w:p w14:paraId="3A4E5FF4" w14:textId="77777777" w:rsidR="007A6E4B" w:rsidRPr="00A46FD9" w:rsidRDefault="007A6E4B" w:rsidP="007A6E4B">
            <w:pPr>
              <w:pStyle w:val="TAC"/>
              <w:rPr>
                <w:ins w:id="2765" w:author="Delta" w:date="2021-07-23T10:09:00Z"/>
                <w:rFonts w:ascii="Arial Narrow" w:eastAsia="SimSun" w:hAnsi="Arial Narrow" w:cs="Arial"/>
                <w:lang w:eastAsia="ja-JP"/>
              </w:rPr>
            </w:pPr>
          </w:p>
        </w:tc>
        <w:tc>
          <w:tcPr>
            <w:tcW w:w="992" w:type="dxa"/>
          </w:tcPr>
          <w:p w14:paraId="6BC3D547" w14:textId="77777777" w:rsidR="007A6E4B" w:rsidRPr="00A46FD9" w:rsidRDefault="007A6E4B" w:rsidP="007A6E4B">
            <w:pPr>
              <w:pStyle w:val="TAC"/>
              <w:rPr>
                <w:ins w:id="2766" w:author="Delta" w:date="2021-07-23T10:09:00Z"/>
                <w:rFonts w:ascii="Arial Narrow" w:eastAsia="SimSun" w:hAnsi="Arial Narrow" w:cs="Arial"/>
                <w:lang w:val="pl-PL" w:eastAsia="ja-JP"/>
              </w:rPr>
            </w:pPr>
            <w:ins w:id="2767" w:author="Delta" w:date="2021-07-23T10:09:00Z">
              <w:r w:rsidRPr="00A46FD9">
                <w:rPr>
                  <w:rFonts w:ascii="Arial Narrow" w:eastAsia="SimSun" w:hAnsi="Arial Narrow" w:cs="Arial"/>
                  <w:lang w:val="pl-PL" w:eastAsia="ja-JP"/>
                </w:rPr>
                <w:t>MR UTRA + E-UTRA + NB-IoT standalone</w:t>
              </w:r>
            </w:ins>
          </w:p>
          <w:p w14:paraId="52D9E320" w14:textId="77777777" w:rsidR="007A6E4B" w:rsidRPr="00A46FD9" w:rsidRDefault="007A6E4B" w:rsidP="007A6E4B">
            <w:pPr>
              <w:pStyle w:val="TAC"/>
              <w:rPr>
                <w:ins w:id="2768" w:author="Delta" w:date="2021-07-23T10:09:00Z"/>
                <w:rFonts w:ascii="Arial Narrow" w:eastAsia="SimSun" w:hAnsi="Arial Narrow" w:cs="Arial"/>
                <w:lang w:val="pl-PL" w:eastAsia="ja-JP"/>
              </w:rPr>
            </w:pPr>
          </w:p>
          <w:p w14:paraId="0BEB36D8" w14:textId="77777777" w:rsidR="007A6E4B" w:rsidRPr="00A46FD9" w:rsidRDefault="007A6E4B" w:rsidP="007A6E4B">
            <w:pPr>
              <w:pStyle w:val="TAC"/>
              <w:rPr>
                <w:ins w:id="2769" w:author="Delta" w:date="2021-07-23T10:09:00Z"/>
                <w:rFonts w:ascii="Arial Narrow" w:eastAsia="SimSun" w:hAnsi="Arial Narrow" w:cs="Arial"/>
                <w:lang w:val="pl-PL" w:eastAsia="ja-JP"/>
              </w:rPr>
            </w:pPr>
            <w:ins w:id="2770" w:author="Delta" w:date="2021-07-23T10:09:00Z">
              <w:r w:rsidRPr="00A46FD9">
                <w:rPr>
                  <w:rFonts w:ascii="Arial Narrow" w:eastAsia="SimSun" w:hAnsi="Arial Narrow" w:cs="Arial"/>
                  <w:lang w:val="pl-PL" w:eastAsia="ja-JP"/>
                </w:rPr>
                <w:t>SR UTRA (SC, MC)</w:t>
              </w:r>
            </w:ins>
          </w:p>
          <w:p w14:paraId="59A3A561" w14:textId="77777777" w:rsidR="007A6E4B" w:rsidRPr="00A46FD9" w:rsidRDefault="007A6E4B" w:rsidP="007A6E4B">
            <w:pPr>
              <w:pStyle w:val="TAC"/>
              <w:rPr>
                <w:ins w:id="2771" w:author="Delta" w:date="2021-07-23T10:09:00Z"/>
                <w:rFonts w:ascii="Arial Narrow" w:eastAsia="SimSun" w:hAnsi="Arial Narrow" w:cs="Arial"/>
                <w:lang w:val="pl-PL" w:eastAsia="ja-JP"/>
              </w:rPr>
            </w:pPr>
          </w:p>
          <w:p w14:paraId="760C5AD1" w14:textId="77777777" w:rsidR="007A6E4B" w:rsidRPr="00A46FD9" w:rsidRDefault="007A6E4B" w:rsidP="007A6E4B">
            <w:pPr>
              <w:pStyle w:val="TAC"/>
              <w:rPr>
                <w:ins w:id="2772" w:author="Delta" w:date="2021-07-23T10:09:00Z"/>
                <w:rFonts w:ascii="Arial Narrow" w:eastAsia="SimSun" w:hAnsi="Arial Narrow" w:cs="Arial"/>
                <w:lang w:val="pl-PL" w:eastAsia="ja-JP"/>
              </w:rPr>
            </w:pPr>
            <w:ins w:id="2773" w:author="Delta" w:date="2021-07-23T10:09:00Z">
              <w:r w:rsidRPr="00A46FD9">
                <w:rPr>
                  <w:rFonts w:ascii="Arial Narrow" w:eastAsia="SimSun" w:hAnsi="Arial Narrow" w:cs="Arial"/>
                  <w:lang w:val="pl-PL" w:eastAsia="ja-JP"/>
                </w:rPr>
                <w:t>SR E-UTRA (SC, MC, CA)</w:t>
              </w:r>
            </w:ins>
          </w:p>
          <w:p w14:paraId="5305094C" w14:textId="77777777" w:rsidR="007A6E4B" w:rsidRPr="00A46FD9" w:rsidRDefault="007A6E4B" w:rsidP="007A6E4B">
            <w:pPr>
              <w:pStyle w:val="TAC"/>
              <w:rPr>
                <w:ins w:id="2774" w:author="Delta" w:date="2021-07-23T10:09:00Z"/>
                <w:rFonts w:ascii="Arial Narrow" w:eastAsia="SimSun" w:hAnsi="Arial Narrow" w:cs="Arial"/>
                <w:lang w:val="pl-PL" w:eastAsia="ja-JP"/>
              </w:rPr>
            </w:pPr>
          </w:p>
          <w:p w14:paraId="03428EBE" w14:textId="77777777" w:rsidR="007A6E4B" w:rsidRPr="00A46FD9" w:rsidRDefault="007A6E4B" w:rsidP="007A6E4B">
            <w:pPr>
              <w:pStyle w:val="TAC"/>
              <w:rPr>
                <w:ins w:id="2775" w:author="Delta" w:date="2021-07-23T10:09:00Z"/>
                <w:rFonts w:ascii="Arial Narrow" w:eastAsia="SimSun" w:hAnsi="Arial Narrow" w:cs="Arial"/>
                <w:lang w:val="pl-PL" w:eastAsia="ja-JP"/>
              </w:rPr>
            </w:pPr>
            <w:ins w:id="2776" w:author="Delta" w:date="2021-07-23T10:09:00Z">
              <w:r w:rsidRPr="00A46FD9">
                <w:rPr>
                  <w:rFonts w:ascii="Arial Narrow" w:eastAsia="SimSun" w:hAnsi="Arial Narrow" w:cs="Arial"/>
                  <w:lang w:val="pl-PL" w:eastAsia="ja-JP"/>
                </w:rPr>
                <w:t>SR NB-IoT standalone (SC, MC)</w:t>
              </w:r>
            </w:ins>
          </w:p>
          <w:p w14:paraId="2B6AB23E" w14:textId="77777777" w:rsidR="007A6E4B" w:rsidRPr="00A46FD9" w:rsidRDefault="007A6E4B" w:rsidP="007A6E4B">
            <w:pPr>
              <w:pStyle w:val="TAC"/>
              <w:rPr>
                <w:ins w:id="2777" w:author="Delta" w:date="2021-07-23T10:09:00Z"/>
                <w:rFonts w:ascii="Arial Narrow" w:eastAsia="SimSun" w:hAnsi="Arial Narrow" w:cs="Arial"/>
                <w:lang w:val="pl-PL" w:eastAsia="ja-JP"/>
              </w:rPr>
            </w:pPr>
          </w:p>
          <w:p w14:paraId="3744B63D" w14:textId="77777777" w:rsidR="007A6E4B" w:rsidRPr="00A46FD9" w:rsidRDefault="007A6E4B" w:rsidP="007A6E4B">
            <w:pPr>
              <w:pStyle w:val="TAC"/>
              <w:rPr>
                <w:ins w:id="2778" w:author="Delta" w:date="2021-07-23T10:09:00Z"/>
                <w:rFonts w:ascii="Arial Narrow" w:eastAsia="SimSun" w:hAnsi="Arial Narrow" w:cs="Arial"/>
                <w:lang w:eastAsia="ja-JP"/>
              </w:rPr>
            </w:pPr>
            <w:ins w:id="2779" w:author="Delta" w:date="2021-07-23T10:09:00Z">
              <w:r w:rsidRPr="00A46FD9">
                <w:rPr>
                  <w:rFonts w:ascii="Arial Narrow" w:eastAsia="SimSun" w:hAnsi="Arial Narrow" w:cs="Arial"/>
                  <w:lang w:eastAsia="ja-JP"/>
                </w:rPr>
                <w:t>MR UTRA +</w:t>
              </w:r>
            </w:ins>
          </w:p>
          <w:p w14:paraId="6210181A" w14:textId="77777777" w:rsidR="007A6E4B" w:rsidRPr="00A46FD9" w:rsidRDefault="007A6E4B" w:rsidP="007A6E4B">
            <w:pPr>
              <w:pStyle w:val="TAC"/>
              <w:rPr>
                <w:ins w:id="2780" w:author="Delta" w:date="2021-07-23T10:09:00Z"/>
                <w:rFonts w:ascii="Arial Narrow" w:eastAsia="SimSun" w:hAnsi="Arial Narrow" w:cs="Arial"/>
                <w:lang w:eastAsia="ja-JP"/>
              </w:rPr>
            </w:pPr>
            <w:ins w:id="2781" w:author="Delta" w:date="2021-07-23T10:09:00Z">
              <w:r w:rsidRPr="00A46FD9">
                <w:rPr>
                  <w:rFonts w:ascii="Arial Narrow" w:eastAsia="SimSun" w:hAnsi="Arial Narrow" w:cs="Arial"/>
                  <w:lang w:eastAsia="ja-JP"/>
                </w:rPr>
                <w:t>NB-IoT standalone</w:t>
              </w:r>
            </w:ins>
          </w:p>
          <w:p w14:paraId="1E798466" w14:textId="77777777" w:rsidR="007A6E4B" w:rsidRPr="00A46FD9" w:rsidRDefault="007A6E4B" w:rsidP="007A6E4B">
            <w:pPr>
              <w:pStyle w:val="TAC"/>
              <w:rPr>
                <w:ins w:id="2782" w:author="Delta" w:date="2021-07-23T10:09:00Z"/>
                <w:rFonts w:ascii="Arial Narrow" w:eastAsia="SimSun" w:hAnsi="Arial Narrow" w:cs="Arial"/>
                <w:lang w:eastAsia="ja-JP"/>
              </w:rPr>
            </w:pPr>
          </w:p>
          <w:p w14:paraId="36D9068F" w14:textId="77777777" w:rsidR="007A6E4B" w:rsidRPr="00A46FD9" w:rsidRDefault="007A6E4B" w:rsidP="007A6E4B">
            <w:pPr>
              <w:pStyle w:val="TAC"/>
              <w:rPr>
                <w:ins w:id="2783" w:author="Delta" w:date="2021-07-23T10:09:00Z"/>
                <w:rFonts w:ascii="Arial Narrow" w:eastAsia="SimSun" w:hAnsi="Arial Narrow" w:cs="Arial"/>
                <w:lang w:eastAsia="ja-JP"/>
              </w:rPr>
            </w:pPr>
            <w:ins w:id="2784" w:author="Delta" w:date="2021-07-23T10:09:00Z">
              <w:r w:rsidRPr="00A46FD9">
                <w:rPr>
                  <w:rFonts w:ascii="Arial Narrow" w:eastAsia="SimSun" w:hAnsi="Arial Narrow" w:cs="Arial"/>
                  <w:lang w:eastAsia="ja-JP"/>
                </w:rPr>
                <w:t>MR E-UTRA + NB-IoT standalone</w:t>
              </w:r>
            </w:ins>
          </w:p>
          <w:p w14:paraId="3EDD7D0F" w14:textId="77777777" w:rsidR="007A6E4B" w:rsidRPr="00A46FD9" w:rsidRDefault="007A6E4B" w:rsidP="007A6E4B">
            <w:pPr>
              <w:pStyle w:val="TAC"/>
              <w:rPr>
                <w:ins w:id="2785" w:author="Delta" w:date="2021-07-23T10:09:00Z"/>
                <w:rFonts w:ascii="Arial Narrow" w:eastAsia="SimSun" w:hAnsi="Arial Narrow" w:cs="Arial"/>
                <w:lang w:eastAsia="ja-JP"/>
              </w:rPr>
            </w:pPr>
          </w:p>
          <w:p w14:paraId="52136B82" w14:textId="77777777" w:rsidR="007A6E4B" w:rsidRPr="00A46FD9" w:rsidRDefault="007A6E4B" w:rsidP="007A6E4B">
            <w:pPr>
              <w:pStyle w:val="TAC"/>
              <w:rPr>
                <w:ins w:id="2786" w:author="Delta" w:date="2021-07-23T10:09:00Z"/>
                <w:rFonts w:ascii="Arial Narrow" w:eastAsia="SimSun" w:hAnsi="Arial Narrow" w:cs="Arial"/>
                <w:lang w:eastAsia="ja-JP"/>
              </w:rPr>
            </w:pPr>
            <w:ins w:id="2787" w:author="Delta" w:date="2021-07-23T10:09:00Z">
              <w:r w:rsidRPr="00A46FD9">
                <w:rPr>
                  <w:rFonts w:ascii="Arial Narrow" w:eastAsia="SimSun" w:hAnsi="Arial Narrow" w:cs="Arial"/>
                  <w:lang w:eastAsia="ja-JP"/>
                </w:rPr>
                <w:t>MR UTRA +</w:t>
              </w:r>
            </w:ins>
          </w:p>
          <w:p w14:paraId="4E1049DF" w14:textId="77777777" w:rsidR="007A6E4B" w:rsidRPr="00A46FD9" w:rsidRDefault="007A6E4B" w:rsidP="007A6E4B">
            <w:pPr>
              <w:pStyle w:val="TAC"/>
              <w:rPr>
                <w:ins w:id="2788" w:author="Delta" w:date="2021-07-23T10:09:00Z"/>
                <w:rFonts w:ascii="Arial Narrow" w:eastAsia="SimSun" w:hAnsi="Arial Narrow" w:cs="Arial"/>
                <w:lang w:eastAsia="ja-JP"/>
              </w:rPr>
            </w:pPr>
            <w:ins w:id="2789" w:author="Delta" w:date="2021-07-23T10:09:00Z">
              <w:r w:rsidRPr="00A46FD9">
                <w:rPr>
                  <w:rFonts w:ascii="Arial Narrow" w:eastAsia="SimSun" w:hAnsi="Arial Narrow" w:cs="Arial"/>
                  <w:lang w:eastAsia="ja-JP"/>
                </w:rPr>
                <w:t>E-UTRA</w:t>
              </w:r>
            </w:ins>
          </w:p>
          <w:p w14:paraId="61EEBC36" w14:textId="77777777" w:rsidR="007A6E4B" w:rsidRPr="00A46FD9" w:rsidRDefault="007A6E4B" w:rsidP="007A6E4B">
            <w:pPr>
              <w:pStyle w:val="TAC"/>
              <w:rPr>
                <w:ins w:id="2790" w:author="Delta" w:date="2021-07-23T10:09:00Z"/>
                <w:rFonts w:ascii="Arial Narrow" w:eastAsia="SimSun" w:hAnsi="Arial Narrow" w:cs="Arial"/>
                <w:lang w:eastAsia="ja-JP"/>
              </w:rPr>
            </w:pPr>
          </w:p>
        </w:tc>
        <w:tc>
          <w:tcPr>
            <w:tcW w:w="992" w:type="dxa"/>
          </w:tcPr>
          <w:p w14:paraId="1EB75968" w14:textId="77777777" w:rsidR="007A6E4B" w:rsidRPr="00A46FD9" w:rsidRDefault="007A6E4B" w:rsidP="007A6E4B">
            <w:pPr>
              <w:pStyle w:val="TAC"/>
              <w:rPr>
                <w:ins w:id="2791" w:author="Delta" w:date="2021-07-23T10:09:00Z"/>
                <w:rFonts w:ascii="Arial Narrow" w:eastAsia="SimSun" w:hAnsi="Arial Narrow" w:cs="Arial"/>
                <w:lang w:eastAsia="ja-JP"/>
              </w:rPr>
            </w:pPr>
            <w:ins w:id="2792" w:author="Delta" w:date="2021-07-23T10:09:00Z">
              <w:r w:rsidRPr="00A46FD9">
                <w:rPr>
                  <w:rFonts w:ascii="Arial Narrow" w:eastAsia="SimSun" w:hAnsi="Arial Narrow" w:cs="Arial"/>
                  <w:lang w:eastAsia="ja-JP"/>
                </w:rPr>
                <w:t>MR GSM + UTRA</w:t>
              </w:r>
              <w:r w:rsidRPr="00A46FD9">
                <w:rPr>
                  <w:rFonts w:ascii="Arial Narrow" w:eastAsia="SimSun" w:hAnsi="Arial Narrow" w:cs="Arial"/>
                  <w:vertAlign w:val="superscript"/>
                  <w:lang w:eastAsia="ja-JP"/>
                </w:rPr>
                <w:t>2</w:t>
              </w:r>
              <w:r w:rsidRPr="00A46FD9">
                <w:rPr>
                  <w:rFonts w:ascii="Arial Narrow" w:eastAsia="SimSun" w:hAnsi="Arial Narrow" w:cs="Arial"/>
                  <w:lang w:eastAsia="ja-JP"/>
                </w:rPr>
                <w:t xml:space="preserve"> + NB</w:t>
              </w:r>
              <w:r w:rsidRPr="00A46FD9">
                <w:rPr>
                  <w:rFonts w:ascii="Arial Narrow" w:eastAsia="SimSun" w:hAnsi="Arial Narrow" w:cs="Arial"/>
                  <w:lang w:eastAsia="ja-JP"/>
                </w:rPr>
                <w:noBreakHyphen/>
                <w:t>IoT standalone</w:t>
              </w:r>
            </w:ins>
          </w:p>
          <w:p w14:paraId="7AEDB2EF" w14:textId="77777777" w:rsidR="007A6E4B" w:rsidRPr="00A46FD9" w:rsidRDefault="007A6E4B" w:rsidP="007A6E4B">
            <w:pPr>
              <w:pStyle w:val="TAC"/>
              <w:rPr>
                <w:ins w:id="2793" w:author="Delta" w:date="2021-07-23T10:09:00Z"/>
                <w:rFonts w:ascii="Arial Narrow" w:eastAsia="SimSun" w:hAnsi="Arial Narrow" w:cs="Arial"/>
                <w:lang w:eastAsia="ja-JP"/>
              </w:rPr>
            </w:pPr>
          </w:p>
          <w:p w14:paraId="0BF677F5" w14:textId="77777777" w:rsidR="007A6E4B" w:rsidRPr="00A46FD9" w:rsidRDefault="007A6E4B" w:rsidP="007A6E4B">
            <w:pPr>
              <w:pStyle w:val="TAC"/>
              <w:rPr>
                <w:ins w:id="2794" w:author="Delta" w:date="2021-07-23T10:09:00Z"/>
                <w:rFonts w:ascii="Arial Narrow" w:eastAsia="SimSun" w:hAnsi="Arial Narrow" w:cs="Arial"/>
                <w:lang w:eastAsia="ja-JP"/>
              </w:rPr>
            </w:pPr>
            <w:ins w:id="2795" w:author="Delta" w:date="2021-07-23T10:09:00Z">
              <w:r w:rsidRPr="00A46FD9">
                <w:rPr>
                  <w:rFonts w:ascii="Arial Narrow" w:eastAsia="SimSun" w:hAnsi="Arial Narrow" w:cs="Arial"/>
                  <w:lang w:eastAsia="ja-JP"/>
                </w:rPr>
                <w:t>MR GSM + E</w:t>
              </w:r>
              <w:r w:rsidRPr="00A46FD9">
                <w:rPr>
                  <w:rFonts w:ascii="Arial Narrow" w:eastAsia="SimSun" w:hAnsi="Arial Narrow" w:cs="Arial"/>
                  <w:lang w:eastAsia="ja-JP"/>
                </w:rPr>
                <w:noBreakHyphen/>
                <w:t>UTRA + NB-IoT standalone</w:t>
              </w:r>
            </w:ins>
          </w:p>
          <w:p w14:paraId="0964B2AC" w14:textId="77777777" w:rsidR="007A6E4B" w:rsidRPr="00A46FD9" w:rsidRDefault="007A6E4B" w:rsidP="007A6E4B">
            <w:pPr>
              <w:pStyle w:val="TAC"/>
              <w:rPr>
                <w:ins w:id="2796" w:author="Delta" w:date="2021-07-23T10:09:00Z"/>
                <w:rFonts w:ascii="Arial Narrow" w:eastAsia="SimSun" w:hAnsi="Arial Narrow" w:cs="Arial"/>
                <w:lang w:eastAsia="ja-JP"/>
              </w:rPr>
            </w:pPr>
          </w:p>
          <w:p w14:paraId="77271A97" w14:textId="77777777" w:rsidR="007A6E4B" w:rsidRPr="00A46FD9" w:rsidRDefault="007A6E4B" w:rsidP="007A6E4B">
            <w:pPr>
              <w:pStyle w:val="TAC"/>
              <w:rPr>
                <w:ins w:id="2797" w:author="Delta" w:date="2021-07-23T10:09:00Z"/>
                <w:rFonts w:ascii="Arial Narrow" w:eastAsia="SimSun" w:hAnsi="Arial Narrow" w:cs="Arial"/>
                <w:lang w:eastAsia="ja-JP"/>
              </w:rPr>
            </w:pPr>
            <w:ins w:id="2798" w:author="Delta" w:date="2021-07-23T10:09:00Z">
              <w:r w:rsidRPr="00A46FD9">
                <w:rPr>
                  <w:rFonts w:ascii="Arial Narrow" w:eastAsia="SimSun" w:hAnsi="Arial Narrow" w:cs="Arial"/>
                  <w:lang w:eastAsia="ja-JP"/>
                </w:rPr>
                <w:t>MR UTRA</w:t>
              </w:r>
              <w:r w:rsidRPr="00A46FD9">
                <w:rPr>
                  <w:rFonts w:ascii="Arial Narrow" w:eastAsia="SimSun" w:hAnsi="Arial Narrow" w:cs="Arial"/>
                  <w:vertAlign w:val="superscript"/>
                  <w:lang w:eastAsia="ja-JP"/>
                </w:rPr>
                <w:t>2</w:t>
              </w:r>
              <w:r w:rsidRPr="00A46FD9">
                <w:rPr>
                  <w:rFonts w:ascii="Arial Narrow" w:eastAsia="SimSun" w:hAnsi="Arial Narrow" w:cs="Arial"/>
                  <w:lang w:eastAsia="ja-JP"/>
                </w:rPr>
                <w:t xml:space="preserve"> + E-UTRA + NB-IoT standalone</w:t>
              </w:r>
            </w:ins>
          </w:p>
          <w:p w14:paraId="32341635" w14:textId="77777777" w:rsidR="007A6E4B" w:rsidRPr="00A46FD9" w:rsidRDefault="007A6E4B" w:rsidP="007A6E4B">
            <w:pPr>
              <w:pStyle w:val="TAC"/>
              <w:rPr>
                <w:ins w:id="2799" w:author="Delta" w:date="2021-07-23T10:09:00Z"/>
                <w:rFonts w:ascii="Arial Narrow" w:eastAsia="SimSun" w:hAnsi="Arial Narrow" w:cs="Arial"/>
                <w:lang w:eastAsia="ja-JP"/>
              </w:rPr>
            </w:pPr>
          </w:p>
          <w:p w14:paraId="1344B2C4" w14:textId="77777777" w:rsidR="007A6E4B" w:rsidRPr="00A46FD9" w:rsidRDefault="007A6E4B" w:rsidP="007A6E4B">
            <w:pPr>
              <w:pStyle w:val="TAC"/>
              <w:rPr>
                <w:ins w:id="2800" w:author="Delta" w:date="2021-07-23T10:09:00Z"/>
                <w:rFonts w:ascii="Arial Narrow" w:eastAsia="SimSun" w:hAnsi="Arial Narrow" w:cs="Arial"/>
                <w:lang w:eastAsia="ja-JP"/>
              </w:rPr>
            </w:pPr>
            <w:ins w:id="2801" w:author="Delta" w:date="2021-07-23T10:09:00Z">
              <w:r w:rsidRPr="00A46FD9">
                <w:rPr>
                  <w:rFonts w:ascii="Arial Narrow" w:eastAsia="SimSun" w:hAnsi="Arial Narrow" w:cs="Arial"/>
                  <w:lang w:eastAsia="ja-JP"/>
                </w:rPr>
                <w:t>MR GSM +</w:t>
              </w:r>
            </w:ins>
          </w:p>
          <w:p w14:paraId="4D8AD5EE" w14:textId="77777777" w:rsidR="007A6E4B" w:rsidRPr="00A46FD9" w:rsidRDefault="007A6E4B" w:rsidP="007A6E4B">
            <w:pPr>
              <w:pStyle w:val="TAC"/>
              <w:rPr>
                <w:ins w:id="2802" w:author="Delta" w:date="2021-07-23T10:09:00Z"/>
                <w:rFonts w:ascii="Arial Narrow" w:eastAsia="SimSun" w:hAnsi="Arial Narrow" w:cs="Arial"/>
                <w:lang w:eastAsia="ja-JP"/>
              </w:rPr>
            </w:pPr>
            <w:ins w:id="2803" w:author="Delta" w:date="2021-07-23T10:09:00Z">
              <w:r w:rsidRPr="00A46FD9">
                <w:rPr>
                  <w:rFonts w:ascii="Arial Narrow" w:eastAsia="SimSun" w:hAnsi="Arial Narrow" w:cs="Arial"/>
                  <w:lang w:eastAsia="ja-JP"/>
                </w:rPr>
                <w:t>NB-IoT standalone</w:t>
              </w:r>
            </w:ins>
          </w:p>
          <w:p w14:paraId="623DE54C" w14:textId="77777777" w:rsidR="007A6E4B" w:rsidRPr="00A46FD9" w:rsidRDefault="007A6E4B" w:rsidP="007A6E4B">
            <w:pPr>
              <w:pStyle w:val="TAC"/>
              <w:rPr>
                <w:ins w:id="2804" w:author="Delta" w:date="2021-07-23T10:09:00Z"/>
                <w:rFonts w:ascii="Arial Narrow" w:eastAsia="SimSun" w:hAnsi="Arial Narrow" w:cs="Arial"/>
                <w:lang w:eastAsia="ja-JP"/>
              </w:rPr>
            </w:pPr>
          </w:p>
          <w:p w14:paraId="7B928CA4" w14:textId="77777777" w:rsidR="007A6E4B" w:rsidRPr="00A46FD9" w:rsidRDefault="007A6E4B" w:rsidP="007A6E4B">
            <w:pPr>
              <w:pStyle w:val="TAC"/>
              <w:rPr>
                <w:ins w:id="2805" w:author="Delta" w:date="2021-07-23T10:09:00Z"/>
                <w:rFonts w:ascii="Arial Narrow" w:eastAsia="SimSun" w:hAnsi="Arial Narrow" w:cs="Arial"/>
                <w:lang w:eastAsia="ja-JP"/>
              </w:rPr>
            </w:pPr>
            <w:ins w:id="2806" w:author="Delta" w:date="2021-07-23T10:09:00Z">
              <w:r w:rsidRPr="00A46FD9">
                <w:rPr>
                  <w:rFonts w:ascii="Arial Narrow" w:eastAsia="SimSun" w:hAnsi="Arial Narrow" w:cs="Arial"/>
                  <w:lang w:eastAsia="ja-JP"/>
                </w:rPr>
                <w:t>MR UTRA</w:t>
              </w:r>
              <w:r w:rsidRPr="00A46FD9">
                <w:rPr>
                  <w:rFonts w:ascii="Arial Narrow" w:eastAsia="SimSun" w:hAnsi="Arial Narrow" w:cs="Arial"/>
                  <w:vertAlign w:val="superscript"/>
                  <w:lang w:eastAsia="ja-JP"/>
                </w:rPr>
                <w:t>2</w:t>
              </w:r>
              <w:r w:rsidRPr="00A46FD9">
                <w:rPr>
                  <w:rFonts w:ascii="Arial Narrow" w:eastAsia="SimSun" w:hAnsi="Arial Narrow" w:cs="Arial"/>
                  <w:lang w:eastAsia="ja-JP"/>
                </w:rPr>
                <w:t xml:space="preserve"> +</w:t>
              </w:r>
            </w:ins>
          </w:p>
          <w:p w14:paraId="402A6F55" w14:textId="77777777" w:rsidR="007A6E4B" w:rsidRPr="00A46FD9" w:rsidRDefault="007A6E4B" w:rsidP="007A6E4B">
            <w:pPr>
              <w:pStyle w:val="TAC"/>
              <w:rPr>
                <w:ins w:id="2807" w:author="Delta" w:date="2021-07-23T10:09:00Z"/>
                <w:rFonts w:ascii="Arial Narrow" w:eastAsia="SimSun" w:hAnsi="Arial Narrow" w:cs="Arial"/>
                <w:lang w:eastAsia="ja-JP"/>
              </w:rPr>
            </w:pPr>
            <w:ins w:id="2808" w:author="Delta" w:date="2021-07-23T10:09:00Z">
              <w:r w:rsidRPr="00A46FD9">
                <w:rPr>
                  <w:rFonts w:ascii="Arial Narrow" w:eastAsia="SimSun" w:hAnsi="Arial Narrow" w:cs="Arial"/>
                  <w:lang w:eastAsia="ja-JP"/>
                </w:rPr>
                <w:t>NB-IoT standalone</w:t>
              </w:r>
            </w:ins>
          </w:p>
          <w:p w14:paraId="36FDDE2E" w14:textId="77777777" w:rsidR="007A6E4B" w:rsidRPr="00A46FD9" w:rsidRDefault="007A6E4B" w:rsidP="007A6E4B">
            <w:pPr>
              <w:pStyle w:val="TAC"/>
              <w:rPr>
                <w:ins w:id="2809" w:author="Delta" w:date="2021-07-23T10:09:00Z"/>
                <w:rFonts w:ascii="Arial Narrow" w:eastAsia="SimSun" w:hAnsi="Arial Narrow" w:cs="Arial"/>
                <w:lang w:eastAsia="ja-JP"/>
              </w:rPr>
            </w:pPr>
          </w:p>
          <w:p w14:paraId="44415D6F" w14:textId="77777777" w:rsidR="007A6E4B" w:rsidRPr="00A46FD9" w:rsidRDefault="007A6E4B" w:rsidP="007A6E4B">
            <w:pPr>
              <w:pStyle w:val="TAC"/>
              <w:rPr>
                <w:ins w:id="2810" w:author="Delta" w:date="2021-07-23T10:09:00Z"/>
                <w:rFonts w:ascii="Arial Narrow" w:eastAsia="SimSun" w:hAnsi="Arial Narrow" w:cs="Arial"/>
                <w:lang w:eastAsia="ja-JP"/>
              </w:rPr>
            </w:pPr>
            <w:ins w:id="2811" w:author="Delta" w:date="2021-07-23T10:09:00Z">
              <w:r w:rsidRPr="00A46FD9">
                <w:rPr>
                  <w:rFonts w:ascii="Arial Narrow" w:eastAsia="SimSun" w:hAnsi="Arial Narrow" w:cs="Arial"/>
                  <w:lang w:eastAsia="ja-JP"/>
                </w:rPr>
                <w:t>MR E-UTRA + NB-IoT standalone</w:t>
              </w:r>
            </w:ins>
          </w:p>
          <w:p w14:paraId="1AAA332F" w14:textId="77777777" w:rsidR="007A6E4B" w:rsidRPr="00A46FD9" w:rsidRDefault="007A6E4B" w:rsidP="007A6E4B">
            <w:pPr>
              <w:pStyle w:val="TAC"/>
              <w:rPr>
                <w:ins w:id="2812" w:author="Delta" w:date="2021-07-23T10:09:00Z"/>
                <w:rFonts w:ascii="Arial Narrow" w:eastAsia="SimSun" w:hAnsi="Arial Narrow" w:cs="Arial"/>
                <w:lang w:eastAsia="ja-JP"/>
              </w:rPr>
            </w:pPr>
          </w:p>
          <w:p w14:paraId="0E7A4CF9" w14:textId="77777777" w:rsidR="007A6E4B" w:rsidRPr="00A46FD9" w:rsidRDefault="007A6E4B" w:rsidP="007A6E4B">
            <w:pPr>
              <w:pStyle w:val="TAC"/>
              <w:rPr>
                <w:ins w:id="2813" w:author="Delta" w:date="2021-07-23T10:09:00Z"/>
                <w:rFonts w:ascii="Arial Narrow" w:eastAsia="SimSun" w:hAnsi="Arial Narrow" w:cs="Arial"/>
                <w:lang w:eastAsia="ja-JP"/>
              </w:rPr>
            </w:pPr>
            <w:ins w:id="2814" w:author="Delta" w:date="2021-07-23T10:09:00Z">
              <w:r w:rsidRPr="00A46FD9">
                <w:rPr>
                  <w:rFonts w:ascii="Arial Narrow" w:eastAsia="SimSun" w:hAnsi="Arial Narrow" w:cs="Arial"/>
                  <w:lang w:eastAsia="ja-JP"/>
                </w:rPr>
                <w:t>MR GSM + UTRA</w:t>
              </w:r>
              <w:r w:rsidRPr="00A46FD9">
                <w:rPr>
                  <w:rFonts w:ascii="Arial Narrow" w:eastAsia="SimSun" w:hAnsi="Arial Narrow" w:cs="Arial"/>
                  <w:vertAlign w:val="superscript"/>
                  <w:lang w:eastAsia="ja-JP"/>
                </w:rPr>
                <w:t>2</w:t>
              </w:r>
            </w:ins>
          </w:p>
          <w:p w14:paraId="04E79718" w14:textId="77777777" w:rsidR="007A6E4B" w:rsidRPr="00A46FD9" w:rsidRDefault="007A6E4B" w:rsidP="007A6E4B">
            <w:pPr>
              <w:pStyle w:val="TAC"/>
              <w:rPr>
                <w:ins w:id="2815" w:author="Delta" w:date="2021-07-23T10:09:00Z"/>
                <w:rFonts w:ascii="Arial Narrow" w:eastAsia="SimSun" w:hAnsi="Arial Narrow" w:cs="Arial"/>
                <w:lang w:eastAsia="ja-JP"/>
              </w:rPr>
            </w:pPr>
          </w:p>
          <w:p w14:paraId="439C34C2" w14:textId="1C3FD1DC" w:rsidR="007A6E4B" w:rsidRPr="00A46FD9" w:rsidRDefault="007A6E4B" w:rsidP="007A6E4B">
            <w:pPr>
              <w:pStyle w:val="TAC"/>
              <w:rPr>
                <w:ins w:id="2816" w:author="Delta" w:date="2021-07-23T10:09:00Z"/>
                <w:rFonts w:ascii="Arial Narrow" w:eastAsia="SimSun" w:hAnsi="Arial Narrow" w:cs="Arial"/>
                <w:lang w:val="pl-PL" w:eastAsia="ja-JP"/>
              </w:rPr>
            </w:pPr>
            <w:ins w:id="2817" w:author="Delta" w:date="2021-07-23T10:09:00Z">
              <w:r w:rsidRPr="00A46FD9">
                <w:rPr>
                  <w:rFonts w:ascii="Arial Narrow" w:eastAsia="SimSun" w:hAnsi="Arial Narrow" w:cs="Arial"/>
                  <w:lang w:val="pl-PL" w:eastAsia="ja-JP"/>
                </w:rPr>
                <w:t>MR GSM +</w:t>
              </w:r>
            </w:ins>
          </w:p>
          <w:p w14:paraId="5AA0C36D" w14:textId="77777777" w:rsidR="007A6E4B" w:rsidRPr="00A46FD9" w:rsidRDefault="007A6E4B" w:rsidP="007A6E4B">
            <w:pPr>
              <w:pStyle w:val="TAC"/>
              <w:rPr>
                <w:ins w:id="2818" w:author="Delta" w:date="2021-07-23T10:09:00Z"/>
                <w:rFonts w:ascii="Arial Narrow" w:eastAsia="SimSun" w:hAnsi="Arial Narrow" w:cs="Arial"/>
                <w:lang w:val="pl-PL" w:eastAsia="ja-JP"/>
              </w:rPr>
            </w:pPr>
            <w:ins w:id="2819" w:author="Delta" w:date="2021-07-23T10:09:00Z">
              <w:r w:rsidRPr="00A46FD9">
                <w:rPr>
                  <w:rFonts w:ascii="Arial Narrow" w:eastAsia="SimSun" w:hAnsi="Arial Narrow" w:cs="Arial"/>
                  <w:lang w:val="pl-PL" w:eastAsia="ja-JP"/>
                </w:rPr>
                <w:t>E-UTRA</w:t>
              </w:r>
            </w:ins>
          </w:p>
          <w:p w14:paraId="64761B57" w14:textId="77777777" w:rsidR="007A6E4B" w:rsidRPr="00A46FD9" w:rsidRDefault="007A6E4B" w:rsidP="007A6E4B">
            <w:pPr>
              <w:pStyle w:val="TAC"/>
              <w:rPr>
                <w:ins w:id="2820" w:author="Delta" w:date="2021-07-23T10:09:00Z"/>
                <w:rFonts w:ascii="Arial Narrow" w:eastAsia="SimSun" w:hAnsi="Arial Narrow" w:cs="Arial"/>
                <w:lang w:val="pl-PL" w:eastAsia="ja-JP"/>
              </w:rPr>
            </w:pPr>
          </w:p>
          <w:p w14:paraId="2203C448" w14:textId="57629D7E" w:rsidR="007A6E4B" w:rsidRPr="00A46FD9" w:rsidRDefault="007A6E4B" w:rsidP="007A6E4B">
            <w:pPr>
              <w:pStyle w:val="TAC"/>
              <w:rPr>
                <w:ins w:id="2821" w:author="Delta" w:date="2021-07-23T10:09:00Z"/>
                <w:rFonts w:ascii="Arial Narrow" w:eastAsia="SimSun" w:hAnsi="Arial Narrow" w:cs="Arial"/>
                <w:lang w:val="pl-PL" w:eastAsia="ja-JP"/>
              </w:rPr>
            </w:pPr>
            <w:ins w:id="2822" w:author="Delta" w:date="2021-07-23T10:09:00Z">
              <w:r w:rsidRPr="00A46FD9">
                <w:rPr>
                  <w:rFonts w:ascii="Arial Narrow" w:eastAsia="SimSun" w:hAnsi="Arial Narrow" w:cs="Arial"/>
                  <w:lang w:val="pl-PL" w:eastAsia="ja-JP"/>
                </w:rPr>
                <w:t>MR E-UTRA + UTRA</w:t>
              </w:r>
              <w:r w:rsidRPr="00A46FD9">
                <w:rPr>
                  <w:rFonts w:ascii="Arial Narrow" w:eastAsia="SimSun" w:hAnsi="Arial Narrow" w:cs="Arial"/>
                  <w:vertAlign w:val="superscript"/>
                  <w:lang w:val="pl-PL" w:eastAsia="ja-JP"/>
                </w:rPr>
                <w:t>2</w:t>
              </w:r>
            </w:ins>
          </w:p>
          <w:p w14:paraId="058DB24F" w14:textId="77777777" w:rsidR="007A6E4B" w:rsidRPr="00A46FD9" w:rsidRDefault="007A6E4B" w:rsidP="007A6E4B">
            <w:pPr>
              <w:pStyle w:val="TAC"/>
              <w:rPr>
                <w:ins w:id="2823" w:author="Delta" w:date="2021-07-23T10:09:00Z"/>
                <w:rFonts w:ascii="Arial Narrow" w:eastAsia="SimSun" w:hAnsi="Arial Narrow" w:cs="Arial"/>
                <w:lang w:val="pl-PL" w:eastAsia="ja-JP"/>
              </w:rPr>
            </w:pPr>
          </w:p>
          <w:p w14:paraId="27FE445C" w14:textId="77777777" w:rsidR="007A6E4B" w:rsidRPr="00A46FD9" w:rsidRDefault="007A6E4B" w:rsidP="007A6E4B">
            <w:pPr>
              <w:pStyle w:val="TAC"/>
              <w:rPr>
                <w:ins w:id="2824" w:author="Delta" w:date="2021-07-23T10:09:00Z"/>
                <w:rFonts w:ascii="Arial Narrow" w:eastAsia="SimSun" w:hAnsi="Arial Narrow" w:cs="Arial"/>
                <w:lang w:val="pl-PL" w:eastAsia="ja-JP"/>
              </w:rPr>
            </w:pPr>
            <w:ins w:id="2825" w:author="Delta" w:date="2021-07-23T10:09:00Z">
              <w:r w:rsidRPr="00A46FD9">
                <w:rPr>
                  <w:rFonts w:ascii="Arial Narrow" w:eastAsia="SimSun" w:hAnsi="Arial Narrow" w:cs="Arial"/>
                  <w:lang w:val="pl-PL" w:eastAsia="ja-JP"/>
                </w:rPr>
                <w:t>SR UTRA (SC, MC)</w:t>
              </w:r>
              <w:r w:rsidRPr="00A46FD9">
                <w:rPr>
                  <w:rFonts w:ascii="Arial Narrow" w:eastAsia="SimSun" w:hAnsi="Arial Narrow" w:cs="Arial"/>
                  <w:vertAlign w:val="superscript"/>
                  <w:lang w:val="pl-PL" w:eastAsia="ja-JP"/>
                </w:rPr>
                <w:t>2</w:t>
              </w:r>
            </w:ins>
          </w:p>
          <w:p w14:paraId="60915815" w14:textId="77777777" w:rsidR="007A6E4B" w:rsidRPr="00A46FD9" w:rsidRDefault="007A6E4B" w:rsidP="007A6E4B">
            <w:pPr>
              <w:pStyle w:val="TAC"/>
              <w:rPr>
                <w:ins w:id="2826" w:author="Delta" w:date="2021-07-23T10:09:00Z"/>
                <w:rFonts w:ascii="Arial Narrow" w:eastAsia="SimSun" w:hAnsi="Arial Narrow" w:cs="Arial"/>
                <w:lang w:val="pl-PL" w:eastAsia="ja-JP"/>
              </w:rPr>
            </w:pPr>
          </w:p>
          <w:p w14:paraId="42ED1597" w14:textId="77777777" w:rsidR="007A6E4B" w:rsidRPr="00A46FD9" w:rsidRDefault="007A6E4B" w:rsidP="007A6E4B">
            <w:pPr>
              <w:pStyle w:val="TAC"/>
              <w:rPr>
                <w:ins w:id="2827" w:author="Delta" w:date="2021-07-23T10:09:00Z"/>
                <w:rFonts w:ascii="Arial Narrow" w:eastAsia="SimSun" w:hAnsi="Arial Narrow" w:cs="Arial"/>
                <w:lang w:val="pl-PL" w:eastAsia="ja-JP"/>
              </w:rPr>
            </w:pPr>
            <w:ins w:id="2828" w:author="Delta" w:date="2021-07-23T10:09:00Z">
              <w:r w:rsidRPr="00A46FD9">
                <w:rPr>
                  <w:rFonts w:ascii="Arial Narrow" w:eastAsia="SimSun" w:hAnsi="Arial Narrow" w:cs="Arial"/>
                  <w:lang w:val="pl-PL" w:eastAsia="ja-JP"/>
                </w:rPr>
                <w:t>SR E-UTRA (SC, MC)</w:t>
              </w:r>
            </w:ins>
          </w:p>
          <w:p w14:paraId="1C621447" w14:textId="77777777" w:rsidR="007A6E4B" w:rsidRPr="00A46FD9" w:rsidRDefault="007A6E4B" w:rsidP="007A6E4B">
            <w:pPr>
              <w:pStyle w:val="TAC"/>
              <w:rPr>
                <w:ins w:id="2829" w:author="Delta" w:date="2021-07-23T10:09:00Z"/>
                <w:rFonts w:ascii="Arial Narrow" w:eastAsia="SimSun" w:hAnsi="Arial Narrow" w:cs="Arial"/>
                <w:lang w:val="pl-PL" w:eastAsia="ja-JP"/>
              </w:rPr>
            </w:pPr>
          </w:p>
          <w:p w14:paraId="79B0BA23" w14:textId="77777777" w:rsidR="007A6E4B" w:rsidRPr="00A46FD9" w:rsidRDefault="007A6E4B" w:rsidP="007A6E4B">
            <w:pPr>
              <w:pStyle w:val="TAC"/>
              <w:rPr>
                <w:ins w:id="2830" w:author="Delta" w:date="2021-07-23T10:09:00Z"/>
                <w:rFonts w:ascii="Arial Narrow" w:eastAsia="SimSun" w:hAnsi="Arial Narrow" w:cs="Arial"/>
                <w:lang w:val="pl-PL" w:eastAsia="ja-JP"/>
              </w:rPr>
            </w:pPr>
            <w:ins w:id="2831" w:author="Delta" w:date="2021-07-23T10:09:00Z">
              <w:r w:rsidRPr="00A46FD9">
                <w:rPr>
                  <w:rFonts w:ascii="Arial Narrow" w:eastAsia="SimSun" w:hAnsi="Arial Narrow" w:cs="Arial"/>
                  <w:lang w:val="pl-PL" w:eastAsia="ja-JP"/>
                </w:rPr>
                <w:t>SR NB-IoT standalone (SC, MC)</w:t>
              </w:r>
            </w:ins>
          </w:p>
          <w:p w14:paraId="0BE1C276" w14:textId="77777777" w:rsidR="007A6E4B" w:rsidRPr="00A46FD9" w:rsidRDefault="007A6E4B" w:rsidP="007A6E4B">
            <w:pPr>
              <w:pStyle w:val="TAC"/>
              <w:rPr>
                <w:ins w:id="2832" w:author="Delta" w:date="2021-07-23T10:09:00Z"/>
                <w:rFonts w:ascii="Arial Narrow" w:eastAsia="SimSun" w:hAnsi="Arial Narrow" w:cs="Arial"/>
                <w:lang w:val="pl-PL" w:eastAsia="ja-JP"/>
              </w:rPr>
            </w:pPr>
          </w:p>
        </w:tc>
        <w:tc>
          <w:tcPr>
            <w:tcW w:w="1276" w:type="dxa"/>
          </w:tcPr>
          <w:p w14:paraId="6EEDD226" w14:textId="4905C9A2" w:rsidR="007A6E4B" w:rsidRPr="00A46FD9" w:rsidRDefault="007A6E4B" w:rsidP="007A6E4B">
            <w:pPr>
              <w:pStyle w:val="TAC"/>
              <w:rPr>
                <w:ins w:id="2833" w:author="Delta" w:date="2021-07-23T10:09:00Z"/>
                <w:rFonts w:ascii="Arial Narrow" w:eastAsia="SimSun" w:hAnsi="Arial Narrow" w:cs="Arial"/>
                <w:lang w:val="sv-FI" w:eastAsia="ja-JP"/>
              </w:rPr>
            </w:pPr>
            <w:ins w:id="2834" w:author="Delta" w:date="2021-07-23T10:09:00Z">
              <w:r w:rsidRPr="00A46FD9">
                <w:rPr>
                  <w:rFonts w:ascii="Arial Narrow" w:eastAsia="SimSun" w:hAnsi="Arial Narrow" w:cs="Arial"/>
                  <w:lang w:val="sv-FI" w:eastAsia="ja-JP"/>
                </w:rPr>
                <w:t>MR E-UTRA</w:t>
              </w:r>
              <w:r w:rsidRPr="00A46FD9">
                <w:rPr>
                  <w:rFonts w:ascii="Arial Narrow" w:hAnsi="Arial Narrow" w:cs="Arial"/>
                  <w:bCs/>
                  <w:kern w:val="24"/>
                  <w:szCs w:val="18"/>
                  <w:vertAlign w:val="superscript"/>
                  <w:lang w:val="sv-SE"/>
                </w:rPr>
                <w:t>3</w:t>
              </w:r>
              <w:r w:rsidRPr="00A46FD9">
                <w:rPr>
                  <w:rFonts w:ascii="Arial Narrow" w:eastAsia="SimSun" w:hAnsi="Arial Narrow" w:cs="Arial"/>
                  <w:lang w:val="sv-FI" w:eastAsia="ja-JP"/>
                </w:rPr>
                <w:t xml:space="preserve"> + NR</w:t>
              </w:r>
              <w:r w:rsidR="00275D07" w:rsidRPr="007760DE">
                <w:rPr>
                  <w:rFonts w:ascii="Arial Narrow" w:hAnsi="Arial Narrow" w:cs="Arial"/>
                  <w:bCs/>
                  <w:kern w:val="24"/>
                  <w:szCs w:val="18"/>
                  <w:vertAlign w:val="superscript"/>
                  <w:lang w:val="sv-FI"/>
                </w:rPr>
                <w:t>6</w:t>
              </w:r>
            </w:ins>
          </w:p>
          <w:p w14:paraId="34A3FF3B" w14:textId="77777777" w:rsidR="007A6E4B" w:rsidRPr="00A46FD9" w:rsidRDefault="007A6E4B" w:rsidP="007A6E4B">
            <w:pPr>
              <w:pStyle w:val="TAC"/>
              <w:rPr>
                <w:ins w:id="2835" w:author="Delta" w:date="2021-07-23T10:09:00Z"/>
                <w:rFonts w:ascii="Arial Narrow" w:eastAsia="SimSun" w:hAnsi="Arial Narrow" w:cs="Arial"/>
                <w:lang w:val="sv-FI" w:eastAsia="ja-JP"/>
              </w:rPr>
            </w:pPr>
          </w:p>
          <w:p w14:paraId="128344FE" w14:textId="7187F0B9" w:rsidR="007A6E4B" w:rsidRPr="00A46FD9" w:rsidRDefault="007A6E4B" w:rsidP="007A6E4B">
            <w:pPr>
              <w:pStyle w:val="TAC"/>
              <w:rPr>
                <w:ins w:id="2836" w:author="Delta" w:date="2021-07-23T10:09:00Z"/>
                <w:rFonts w:ascii="Arial Narrow" w:eastAsia="SimSun" w:hAnsi="Arial Narrow" w:cs="Arial"/>
                <w:kern w:val="24"/>
                <w:szCs w:val="18"/>
                <w:lang w:val="sv-FI"/>
              </w:rPr>
            </w:pPr>
            <w:ins w:id="2837" w:author="Delta" w:date="2021-07-23T10:09:00Z">
              <w:r w:rsidRPr="00A46FD9">
                <w:rPr>
                  <w:rFonts w:ascii="Arial Narrow" w:eastAsia="SimSun" w:hAnsi="Arial Narrow" w:cs="Arial"/>
                  <w:lang w:val="sv-FI" w:eastAsia="ja-JP"/>
                </w:rPr>
                <w:t>SR NR</w:t>
              </w:r>
              <w:r w:rsidR="00275D07" w:rsidRPr="007760DE">
                <w:rPr>
                  <w:rFonts w:ascii="Arial Narrow" w:hAnsi="Arial Narrow" w:cs="Arial"/>
                  <w:bCs/>
                  <w:kern w:val="24"/>
                  <w:szCs w:val="18"/>
                  <w:vertAlign w:val="superscript"/>
                  <w:lang w:val="sv-FI"/>
                </w:rPr>
                <w:t>6</w:t>
              </w:r>
            </w:ins>
          </w:p>
          <w:p w14:paraId="50FA6D7C" w14:textId="77777777" w:rsidR="007A6E4B" w:rsidRPr="00A46FD9" w:rsidRDefault="007A6E4B" w:rsidP="007A6E4B">
            <w:pPr>
              <w:pStyle w:val="NormalWeb"/>
              <w:overflowPunct w:val="0"/>
              <w:spacing w:before="0" w:beforeAutospacing="0" w:after="0" w:afterAutospacing="0" w:line="256" w:lineRule="auto"/>
              <w:ind w:firstLine="360"/>
              <w:jc w:val="center"/>
              <w:textAlignment w:val="baseline"/>
              <w:rPr>
                <w:ins w:id="2838" w:author="Delta" w:date="2021-07-23T10:09:00Z"/>
                <w:rFonts w:ascii="Arial Narrow" w:eastAsia="SimSun" w:hAnsi="Arial Narrow" w:cs="Arial"/>
                <w:kern w:val="24"/>
                <w:sz w:val="18"/>
                <w:szCs w:val="18"/>
                <w:lang w:val="pl-PL"/>
              </w:rPr>
            </w:pPr>
            <w:ins w:id="2839" w:author="Delta" w:date="2021-07-23T10:09:00Z">
              <w:r w:rsidRPr="00A46FD9">
                <w:rPr>
                  <w:rFonts w:ascii="Arial Narrow" w:eastAsia="SimSun" w:hAnsi="Arial Narrow" w:cs="Arial"/>
                  <w:kern w:val="24"/>
                  <w:sz w:val="18"/>
                  <w:szCs w:val="18"/>
                  <w:lang w:val="pl-PL"/>
                </w:rPr>
                <w:t>(SC, MC, CA)</w:t>
              </w:r>
            </w:ins>
          </w:p>
          <w:p w14:paraId="32470424" w14:textId="77777777" w:rsidR="007A6E4B" w:rsidRPr="00A46FD9" w:rsidRDefault="007A6E4B" w:rsidP="007A6E4B">
            <w:pPr>
              <w:pStyle w:val="NormalWeb"/>
              <w:overflowPunct w:val="0"/>
              <w:spacing w:before="0" w:beforeAutospacing="0" w:after="0" w:afterAutospacing="0" w:line="256" w:lineRule="auto"/>
              <w:ind w:firstLine="360"/>
              <w:jc w:val="center"/>
              <w:textAlignment w:val="baseline"/>
              <w:rPr>
                <w:ins w:id="2840" w:author="Delta" w:date="2021-07-23T10:09:00Z"/>
                <w:rFonts w:ascii="Arial Narrow" w:hAnsi="Arial Narrow" w:cs="Arial"/>
                <w:sz w:val="18"/>
                <w:szCs w:val="18"/>
                <w:lang w:val="pl-PL"/>
              </w:rPr>
            </w:pPr>
          </w:p>
          <w:p w14:paraId="6976A79A" w14:textId="77777777" w:rsidR="007A6E4B" w:rsidRPr="00A46FD9" w:rsidRDefault="007A6E4B" w:rsidP="007A6E4B">
            <w:pPr>
              <w:pStyle w:val="NormalWeb"/>
              <w:overflowPunct w:val="0"/>
              <w:spacing w:before="0" w:beforeAutospacing="0" w:after="0" w:afterAutospacing="0" w:line="256" w:lineRule="auto"/>
              <w:ind w:firstLine="360"/>
              <w:jc w:val="center"/>
              <w:textAlignment w:val="baseline"/>
              <w:rPr>
                <w:ins w:id="2841" w:author="Delta" w:date="2021-07-23T10:09:00Z"/>
                <w:rFonts w:ascii="Arial Narrow" w:eastAsia="SimSun" w:hAnsi="Arial Narrow" w:cs="Arial"/>
                <w:kern w:val="24"/>
                <w:sz w:val="18"/>
                <w:szCs w:val="18"/>
                <w:lang w:val="pl-PL"/>
              </w:rPr>
            </w:pPr>
            <w:ins w:id="2842" w:author="Delta" w:date="2021-07-23T10:09:00Z">
              <w:r w:rsidRPr="00A46FD9">
                <w:rPr>
                  <w:rFonts w:ascii="Arial Narrow" w:eastAsia="SimSun" w:hAnsi="Arial Narrow" w:cs="Arial"/>
                  <w:kern w:val="24"/>
                  <w:sz w:val="18"/>
                  <w:szCs w:val="18"/>
                  <w:lang w:val="pl-PL"/>
                </w:rPr>
                <w:t>SR E-UTRA</w:t>
              </w:r>
              <w:r w:rsidRPr="00A46FD9">
                <w:rPr>
                  <w:rFonts w:ascii="Arial Narrow" w:eastAsia="SimSun" w:hAnsi="Arial Narrow" w:cs="Arial"/>
                  <w:kern w:val="24"/>
                  <w:sz w:val="18"/>
                  <w:szCs w:val="18"/>
                  <w:vertAlign w:val="superscript"/>
                  <w:lang w:val="pl-PL"/>
                </w:rPr>
                <w:t>3</w:t>
              </w:r>
              <w:r w:rsidRPr="00A46FD9">
                <w:rPr>
                  <w:rFonts w:ascii="Arial Narrow" w:eastAsia="SimSun" w:hAnsi="Arial Narrow" w:cs="Arial"/>
                  <w:kern w:val="24"/>
                  <w:sz w:val="18"/>
                  <w:szCs w:val="18"/>
                  <w:lang w:val="pl-PL"/>
                </w:rPr>
                <w:t xml:space="preserve"> (SC, MC, CA)</w:t>
              </w:r>
            </w:ins>
          </w:p>
          <w:p w14:paraId="0808A693" w14:textId="77777777" w:rsidR="007A6E4B" w:rsidRPr="00A46FD9" w:rsidRDefault="007A6E4B" w:rsidP="007A6E4B">
            <w:pPr>
              <w:pStyle w:val="NormalWeb"/>
              <w:overflowPunct w:val="0"/>
              <w:spacing w:before="0" w:beforeAutospacing="0" w:after="0" w:afterAutospacing="0" w:line="256" w:lineRule="auto"/>
              <w:ind w:firstLine="360"/>
              <w:jc w:val="center"/>
              <w:textAlignment w:val="baseline"/>
              <w:rPr>
                <w:ins w:id="2843" w:author="Delta" w:date="2021-07-23T10:09:00Z"/>
                <w:rFonts w:ascii="Arial Narrow" w:hAnsi="Arial Narrow" w:cs="Arial"/>
                <w:sz w:val="18"/>
                <w:szCs w:val="18"/>
                <w:lang w:val="pl-PL"/>
              </w:rPr>
            </w:pPr>
          </w:p>
          <w:p w14:paraId="4EEB10E5" w14:textId="7D40C9EE" w:rsidR="007A6E4B" w:rsidRPr="00A46FD9" w:rsidRDefault="007A6E4B" w:rsidP="007A6E4B">
            <w:pPr>
              <w:pStyle w:val="NormalWeb"/>
              <w:overflowPunct w:val="0"/>
              <w:spacing w:before="0" w:beforeAutospacing="0" w:after="0" w:afterAutospacing="0" w:line="256" w:lineRule="auto"/>
              <w:ind w:firstLine="360"/>
              <w:jc w:val="center"/>
              <w:textAlignment w:val="baseline"/>
              <w:rPr>
                <w:ins w:id="2844" w:author="Delta" w:date="2021-07-23T10:09:00Z"/>
                <w:rFonts w:ascii="Arial Narrow" w:eastAsia="SimSun" w:hAnsi="Arial Narrow" w:cs="Arial"/>
                <w:kern w:val="24"/>
                <w:sz w:val="18"/>
                <w:szCs w:val="18"/>
                <w:lang w:val="pl-PL"/>
              </w:rPr>
            </w:pPr>
            <w:ins w:id="2845" w:author="Delta" w:date="2021-07-23T10:09:00Z">
              <w:r w:rsidRPr="00A46FD9">
                <w:rPr>
                  <w:rFonts w:ascii="Arial Narrow" w:eastAsia="SimSun" w:hAnsi="Arial Narrow" w:cs="Arial"/>
                  <w:kern w:val="24"/>
                  <w:sz w:val="18"/>
                  <w:szCs w:val="18"/>
                  <w:lang w:val="pl-PL"/>
                </w:rPr>
                <w:t>SR NB-IoT standalone</w:t>
              </w:r>
            </w:ins>
          </w:p>
          <w:p w14:paraId="2AF40393" w14:textId="77777777" w:rsidR="007A6E4B" w:rsidRPr="00A46FD9" w:rsidRDefault="007A6E4B" w:rsidP="007A6E4B">
            <w:pPr>
              <w:pStyle w:val="NormalWeb"/>
              <w:overflowPunct w:val="0"/>
              <w:spacing w:before="0" w:beforeAutospacing="0" w:after="0" w:afterAutospacing="0" w:line="256" w:lineRule="auto"/>
              <w:ind w:firstLine="360"/>
              <w:jc w:val="center"/>
              <w:textAlignment w:val="baseline"/>
              <w:rPr>
                <w:ins w:id="2846" w:author="Delta" w:date="2021-07-23T10:09:00Z"/>
                <w:rFonts w:ascii="Arial Narrow" w:eastAsia="SimSun" w:hAnsi="Arial Narrow" w:cs="Arial"/>
                <w:kern w:val="24"/>
                <w:sz w:val="18"/>
                <w:szCs w:val="18"/>
                <w:lang w:val="pl-PL"/>
              </w:rPr>
            </w:pPr>
            <w:ins w:id="2847" w:author="Delta" w:date="2021-07-23T10:09:00Z">
              <w:r w:rsidRPr="00A46FD9">
                <w:rPr>
                  <w:rFonts w:ascii="Arial Narrow" w:eastAsia="SimSun" w:hAnsi="Arial Narrow" w:cs="Arial"/>
                  <w:kern w:val="24"/>
                  <w:sz w:val="18"/>
                  <w:szCs w:val="18"/>
                  <w:lang w:val="pl-PL"/>
                </w:rPr>
                <w:t>(SC, MC)</w:t>
              </w:r>
            </w:ins>
          </w:p>
          <w:p w14:paraId="6E39E4D5" w14:textId="77777777" w:rsidR="007A6E4B" w:rsidRPr="00A46FD9" w:rsidRDefault="007A6E4B" w:rsidP="007A6E4B">
            <w:pPr>
              <w:pStyle w:val="NormalWeb"/>
              <w:overflowPunct w:val="0"/>
              <w:spacing w:before="0" w:beforeAutospacing="0" w:after="0" w:afterAutospacing="0" w:line="256" w:lineRule="auto"/>
              <w:ind w:firstLine="360"/>
              <w:jc w:val="center"/>
              <w:textAlignment w:val="baseline"/>
              <w:rPr>
                <w:ins w:id="2848" w:author="Delta" w:date="2021-07-23T10:09:00Z"/>
                <w:rFonts w:ascii="Arial Narrow" w:eastAsia="SimSun" w:hAnsi="Arial Narrow" w:cs="Arial"/>
                <w:kern w:val="24"/>
                <w:position w:val="7"/>
                <w:sz w:val="18"/>
                <w:szCs w:val="18"/>
                <w:vertAlign w:val="superscript"/>
                <w:lang w:val="en-GB"/>
              </w:rPr>
            </w:pPr>
          </w:p>
          <w:p w14:paraId="3E0CB5B1" w14:textId="77777777" w:rsidR="007A6E4B" w:rsidRPr="00A46FD9" w:rsidRDefault="007A6E4B" w:rsidP="007A6E4B">
            <w:pPr>
              <w:pStyle w:val="NormalWeb"/>
              <w:overflowPunct w:val="0"/>
              <w:spacing w:before="0" w:beforeAutospacing="0" w:after="0" w:afterAutospacing="0" w:line="256" w:lineRule="auto"/>
              <w:ind w:firstLine="360"/>
              <w:jc w:val="center"/>
              <w:textAlignment w:val="baseline"/>
              <w:rPr>
                <w:ins w:id="2849" w:author="Delta" w:date="2021-07-23T10:09:00Z"/>
                <w:rFonts w:ascii="Arial Narrow" w:hAnsi="Arial Narrow" w:cs="Arial"/>
                <w:sz w:val="18"/>
                <w:szCs w:val="18"/>
              </w:rPr>
            </w:pPr>
          </w:p>
          <w:p w14:paraId="08A319F3" w14:textId="77777777" w:rsidR="007A6E4B" w:rsidRPr="00A46FD9" w:rsidRDefault="007A6E4B" w:rsidP="007A6E4B">
            <w:pPr>
              <w:pStyle w:val="NormalWeb"/>
              <w:overflowPunct w:val="0"/>
              <w:spacing w:before="0" w:beforeAutospacing="0" w:after="0" w:afterAutospacing="0" w:line="256" w:lineRule="auto"/>
              <w:ind w:firstLine="360"/>
              <w:jc w:val="center"/>
              <w:textAlignment w:val="baseline"/>
              <w:rPr>
                <w:ins w:id="2850" w:author="Delta" w:date="2021-07-23T10:09:00Z"/>
                <w:rFonts w:ascii="Arial Narrow" w:eastAsia="SimSun" w:hAnsi="Arial Narrow" w:cs="Arial"/>
                <w:kern w:val="24"/>
                <w:sz w:val="18"/>
                <w:szCs w:val="18"/>
                <w:lang w:val="en-GB"/>
              </w:rPr>
            </w:pPr>
            <w:ins w:id="2851" w:author="Delta" w:date="2021-07-23T10:09:00Z">
              <w:r w:rsidRPr="00A46FD9">
                <w:rPr>
                  <w:rFonts w:ascii="Arial Narrow" w:eastAsia="SimSun" w:hAnsi="Arial Narrow" w:cs="Arial"/>
                  <w:kern w:val="24"/>
                  <w:sz w:val="18"/>
                  <w:szCs w:val="18"/>
                  <w:lang w:val="en-GB"/>
                </w:rPr>
                <w:t>MR E-UTRA</w:t>
              </w:r>
              <w:r w:rsidRPr="00A46FD9">
                <w:rPr>
                  <w:rFonts w:ascii="Arial Narrow" w:hAnsi="Arial Narrow" w:cs="Arial"/>
                  <w:bCs/>
                  <w:kern w:val="24"/>
                  <w:sz w:val="18"/>
                  <w:szCs w:val="18"/>
                  <w:vertAlign w:val="superscript"/>
                  <w:lang w:val="en-US"/>
                </w:rPr>
                <w:t>3</w:t>
              </w:r>
              <w:r w:rsidRPr="00A46FD9">
                <w:rPr>
                  <w:rFonts w:ascii="Arial Narrow" w:eastAsia="SimSun" w:hAnsi="Arial Narrow" w:cs="Arial"/>
                  <w:kern w:val="24"/>
                  <w:sz w:val="18"/>
                  <w:szCs w:val="18"/>
                  <w:lang w:val="en-GB"/>
                </w:rPr>
                <w:t xml:space="preserve"> + NB-IoT standalone</w:t>
              </w:r>
            </w:ins>
          </w:p>
          <w:p w14:paraId="7427402A" w14:textId="77777777" w:rsidR="007A6E4B" w:rsidRPr="00A46FD9" w:rsidRDefault="007A6E4B" w:rsidP="007A6E4B">
            <w:pPr>
              <w:pStyle w:val="NormalWeb"/>
              <w:overflowPunct w:val="0"/>
              <w:spacing w:before="0" w:beforeAutospacing="0" w:after="0" w:afterAutospacing="0" w:line="256" w:lineRule="auto"/>
              <w:ind w:firstLine="360"/>
              <w:jc w:val="center"/>
              <w:textAlignment w:val="baseline"/>
              <w:rPr>
                <w:ins w:id="2852" w:author="Delta" w:date="2021-07-23T10:09:00Z"/>
                <w:rFonts w:ascii="Arial Narrow" w:hAnsi="Arial Narrow" w:cs="Arial"/>
                <w:sz w:val="18"/>
                <w:szCs w:val="18"/>
              </w:rPr>
            </w:pPr>
          </w:p>
          <w:p w14:paraId="20D570A3" w14:textId="002F26C2" w:rsidR="007A6E4B" w:rsidRPr="00A46FD9" w:rsidRDefault="007A6E4B" w:rsidP="007A6E4B">
            <w:pPr>
              <w:pStyle w:val="NormalWeb"/>
              <w:overflowPunct w:val="0"/>
              <w:spacing w:before="0" w:beforeAutospacing="0" w:after="0" w:afterAutospacing="0" w:line="256" w:lineRule="auto"/>
              <w:ind w:firstLine="360"/>
              <w:jc w:val="center"/>
              <w:textAlignment w:val="baseline"/>
              <w:rPr>
                <w:ins w:id="2853" w:author="Delta" w:date="2021-07-23T10:09:00Z"/>
                <w:rFonts w:ascii="Arial Narrow" w:eastAsia="SimSun" w:hAnsi="Arial Narrow" w:cs="Arial"/>
                <w:kern w:val="24"/>
                <w:sz w:val="18"/>
                <w:szCs w:val="18"/>
                <w:lang w:val="en-GB"/>
              </w:rPr>
            </w:pPr>
            <w:ins w:id="2854" w:author="Delta" w:date="2021-07-23T10:09:00Z">
              <w:r w:rsidRPr="00A46FD9">
                <w:rPr>
                  <w:rFonts w:ascii="Arial Narrow" w:eastAsia="SimSun" w:hAnsi="Arial Narrow" w:cs="Arial"/>
                  <w:kern w:val="24"/>
                  <w:sz w:val="18"/>
                  <w:szCs w:val="18"/>
                  <w:lang w:val="en-GB"/>
                </w:rPr>
                <w:t>MR NR</w:t>
              </w:r>
              <w:r w:rsidR="00275D07" w:rsidRPr="00602FE9">
                <w:rPr>
                  <w:rFonts w:ascii="Arial Narrow" w:hAnsi="Arial Narrow" w:cs="Arial"/>
                  <w:bCs/>
                  <w:kern w:val="24"/>
                  <w:sz w:val="18"/>
                  <w:szCs w:val="18"/>
                  <w:vertAlign w:val="superscript"/>
                  <w:lang w:val="en-GB"/>
                </w:rPr>
                <w:t>6</w:t>
              </w:r>
              <w:r w:rsidRPr="00A46FD9">
                <w:rPr>
                  <w:rFonts w:ascii="Arial Narrow" w:eastAsia="SimSun" w:hAnsi="Arial Narrow" w:cs="Arial"/>
                  <w:kern w:val="24"/>
                  <w:sz w:val="18"/>
                  <w:szCs w:val="18"/>
                  <w:lang w:val="en-GB"/>
                </w:rPr>
                <w:t xml:space="preserve"> + NB</w:t>
              </w:r>
              <w:r w:rsidRPr="00A46FD9">
                <w:rPr>
                  <w:rFonts w:ascii="Arial Narrow" w:eastAsia="SimSun" w:hAnsi="Arial Narrow" w:cs="Arial"/>
                  <w:kern w:val="24"/>
                  <w:sz w:val="18"/>
                  <w:szCs w:val="18"/>
                  <w:lang w:val="en-GB"/>
                </w:rPr>
                <w:noBreakHyphen/>
                <w:t>IoT standalone</w:t>
              </w:r>
            </w:ins>
          </w:p>
          <w:p w14:paraId="374EEDEA" w14:textId="77777777" w:rsidR="007A6E4B" w:rsidRPr="00A46FD9" w:rsidRDefault="007A6E4B" w:rsidP="007A6E4B">
            <w:pPr>
              <w:pStyle w:val="NormalWeb"/>
              <w:overflowPunct w:val="0"/>
              <w:spacing w:before="0" w:beforeAutospacing="0" w:after="0" w:afterAutospacing="0" w:line="256" w:lineRule="auto"/>
              <w:ind w:firstLine="360"/>
              <w:jc w:val="center"/>
              <w:textAlignment w:val="baseline"/>
              <w:rPr>
                <w:ins w:id="2855" w:author="Delta" w:date="2021-07-23T10:09:00Z"/>
                <w:rFonts w:ascii="Arial Narrow" w:hAnsi="Arial Narrow" w:cs="Arial"/>
                <w:sz w:val="18"/>
                <w:szCs w:val="18"/>
              </w:rPr>
            </w:pPr>
          </w:p>
          <w:p w14:paraId="6A09F589" w14:textId="25750B27" w:rsidR="007A6E4B" w:rsidRPr="00A46FD9" w:rsidRDefault="007A6E4B" w:rsidP="007A6E4B">
            <w:pPr>
              <w:pStyle w:val="NormalWeb"/>
              <w:overflowPunct w:val="0"/>
              <w:spacing w:before="0" w:beforeAutospacing="0" w:after="0" w:afterAutospacing="0" w:line="256" w:lineRule="auto"/>
              <w:ind w:firstLine="360"/>
              <w:jc w:val="center"/>
              <w:textAlignment w:val="baseline"/>
              <w:rPr>
                <w:ins w:id="2856" w:author="Delta" w:date="2021-07-23T10:09:00Z"/>
                <w:rFonts w:ascii="Arial Narrow" w:eastAsia="SimSun" w:hAnsi="Arial Narrow" w:cs="Arial"/>
                <w:kern w:val="24"/>
                <w:sz w:val="18"/>
                <w:szCs w:val="18"/>
                <w:lang w:val="en-GB"/>
              </w:rPr>
            </w:pPr>
            <w:ins w:id="2857" w:author="Delta" w:date="2021-07-23T10:09:00Z">
              <w:r w:rsidRPr="00A46FD9">
                <w:rPr>
                  <w:rFonts w:ascii="Arial Narrow" w:eastAsia="SimSun" w:hAnsi="Arial Narrow" w:cs="Arial"/>
                  <w:kern w:val="24"/>
                  <w:sz w:val="18"/>
                  <w:szCs w:val="18"/>
                  <w:lang w:val="en-GB"/>
                </w:rPr>
                <w:t>MR NR</w:t>
              </w:r>
              <w:r w:rsidR="00275D07" w:rsidRPr="007760DE">
                <w:rPr>
                  <w:rFonts w:ascii="Arial Narrow" w:hAnsi="Arial Narrow" w:cs="Arial"/>
                  <w:bCs/>
                  <w:kern w:val="24"/>
                  <w:sz w:val="18"/>
                  <w:szCs w:val="18"/>
                  <w:vertAlign w:val="superscript"/>
                  <w:lang w:val="sv-FI"/>
                </w:rPr>
                <w:t>6</w:t>
              </w:r>
              <w:r w:rsidRPr="00A46FD9">
                <w:rPr>
                  <w:rFonts w:ascii="Arial Narrow" w:eastAsia="SimSun" w:hAnsi="Arial Narrow" w:cs="Arial"/>
                  <w:kern w:val="24"/>
                  <w:sz w:val="18"/>
                  <w:szCs w:val="18"/>
                  <w:lang w:val="en-GB"/>
                </w:rPr>
                <w:t xml:space="preserve"> + E</w:t>
              </w:r>
              <w:r w:rsidRPr="00A46FD9">
                <w:rPr>
                  <w:rFonts w:ascii="Arial Narrow" w:eastAsia="SimSun" w:hAnsi="Arial Narrow" w:cs="Arial"/>
                  <w:kern w:val="24"/>
                  <w:sz w:val="18"/>
                  <w:szCs w:val="18"/>
                  <w:lang w:val="en-GB"/>
                </w:rPr>
                <w:noBreakHyphen/>
                <w:t>UTRA</w:t>
              </w:r>
              <w:r w:rsidRPr="00A46FD9">
                <w:rPr>
                  <w:rFonts w:ascii="Arial Narrow" w:hAnsi="Arial Narrow" w:cs="Arial"/>
                  <w:bCs/>
                  <w:kern w:val="24"/>
                  <w:sz w:val="18"/>
                  <w:szCs w:val="18"/>
                  <w:vertAlign w:val="superscript"/>
                  <w:lang w:val="sv-SE"/>
                </w:rPr>
                <w:t>3</w:t>
              </w:r>
              <w:r w:rsidRPr="00A46FD9">
                <w:rPr>
                  <w:rFonts w:ascii="Arial Narrow" w:eastAsia="SimSun" w:hAnsi="Arial Narrow" w:cs="Arial"/>
                  <w:kern w:val="24"/>
                  <w:sz w:val="18"/>
                  <w:szCs w:val="18"/>
                  <w:lang w:val="en-GB"/>
                </w:rPr>
                <w:t xml:space="preserve"> + NB</w:t>
              </w:r>
              <w:r w:rsidRPr="00A46FD9">
                <w:rPr>
                  <w:rFonts w:ascii="Arial Narrow" w:eastAsia="SimSun" w:hAnsi="Arial Narrow" w:cs="Arial"/>
                  <w:kern w:val="24"/>
                  <w:sz w:val="18"/>
                  <w:szCs w:val="18"/>
                  <w:lang w:val="en-GB"/>
                </w:rPr>
                <w:noBreakHyphen/>
                <w:t>IoT standalone</w:t>
              </w:r>
            </w:ins>
          </w:p>
          <w:p w14:paraId="1B1D6635" w14:textId="77777777" w:rsidR="007A6E4B" w:rsidRPr="00A46FD9" w:rsidRDefault="007A6E4B" w:rsidP="007A6E4B">
            <w:pPr>
              <w:pStyle w:val="TAC"/>
              <w:rPr>
                <w:ins w:id="2858" w:author="Delta" w:date="2021-07-23T10:09:00Z"/>
                <w:rFonts w:ascii="Arial Narrow" w:eastAsia="SimSun" w:hAnsi="Arial Narrow" w:cs="Arial"/>
                <w:lang w:eastAsia="ja-JP"/>
              </w:rPr>
            </w:pPr>
          </w:p>
        </w:tc>
      </w:tr>
      <w:tr w:rsidR="007A6E4B" w:rsidRPr="00A46FD9" w14:paraId="76C30DC1" w14:textId="77777777" w:rsidTr="007A6E4B">
        <w:trPr>
          <w:ins w:id="2859" w:author="Delta" w:date="2021-07-23T10:09:00Z"/>
        </w:trPr>
        <w:tc>
          <w:tcPr>
            <w:tcW w:w="1021" w:type="dxa"/>
          </w:tcPr>
          <w:p w14:paraId="1D4C001D" w14:textId="77777777" w:rsidR="007A6E4B" w:rsidRPr="00A46FD9" w:rsidRDefault="007A6E4B" w:rsidP="007A6E4B">
            <w:pPr>
              <w:pStyle w:val="TAC"/>
              <w:rPr>
                <w:ins w:id="2860" w:author="Delta" w:date="2021-07-23T10:09:00Z"/>
                <w:rFonts w:ascii="Arial Narrow" w:eastAsia="SimSun" w:hAnsi="Arial Narrow" w:cs="Arial"/>
                <w:lang w:eastAsia="ja-JP"/>
              </w:rPr>
            </w:pPr>
            <w:ins w:id="2861" w:author="Delta" w:date="2021-07-23T10:09:00Z">
              <w:r w:rsidRPr="00A46FD9">
                <w:rPr>
                  <w:rFonts w:ascii="Arial Narrow" w:eastAsia="SimSun" w:hAnsi="Arial Narrow" w:cs="Arial"/>
                  <w:lang w:eastAsia="ja-JP"/>
                </w:rPr>
                <w:t>Applicable BC</w:t>
              </w:r>
            </w:ins>
          </w:p>
        </w:tc>
        <w:tc>
          <w:tcPr>
            <w:tcW w:w="850" w:type="dxa"/>
          </w:tcPr>
          <w:p w14:paraId="07AD1262" w14:textId="77777777" w:rsidR="007A6E4B" w:rsidRPr="00A46FD9" w:rsidRDefault="007A6E4B" w:rsidP="007A6E4B">
            <w:pPr>
              <w:pStyle w:val="TAC"/>
              <w:rPr>
                <w:ins w:id="2862" w:author="Delta" w:date="2021-07-23T10:09:00Z"/>
                <w:rFonts w:ascii="Arial Narrow" w:eastAsia="SimSun" w:hAnsi="Arial Narrow" w:cs="Arial"/>
                <w:lang w:eastAsia="ja-JP"/>
              </w:rPr>
            </w:pPr>
            <w:ins w:id="2863" w:author="Delta" w:date="2021-07-23T10:09:00Z">
              <w:r w:rsidRPr="00A46FD9">
                <w:rPr>
                  <w:rFonts w:ascii="Arial Narrow" w:eastAsia="SimSun" w:hAnsi="Arial Narrow" w:cs="Arial"/>
                  <w:lang w:eastAsia="ja-JP"/>
                </w:rPr>
                <w:t>BC1, BC2 or BC3</w:t>
              </w:r>
            </w:ins>
          </w:p>
        </w:tc>
        <w:tc>
          <w:tcPr>
            <w:tcW w:w="851" w:type="dxa"/>
          </w:tcPr>
          <w:p w14:paraId="15A6F5C6" w14:textId="77777777" w:rsidR="007A6E4B" w:rsidRPr="00A46FD9" w:rsidRDefault="007A6E4B" w:rsidP="007A6E4B">
            <w:pPr>
              <w:pStyle w:val="TAC"/>
              <w:rPr>
                <w:ins w:id="2864" w:author="Delta" w:date="2021-07-23T10:09:00Z"/>
                <w:rFonts w:ascii="Arial Narrow" w:eastAsia="SimSun" w:hAnsi="Arial Narrow" w:cs="Arial"/>
                <w:lang w:eastAsia="zh-CN"/>
              </w:rPr>
            </w:pPr>
            <w:ins w:id="2865" w:author="Delta" w:date="2021-07-23T10:09:00Z">
              <w:r w:rsidRPr="00A46FD9">
                <w:rPr>
                  <w:rFonts w:ascii="Arial Narrow" w:eastAsia="SimSun" w:hAnsi="Arial Narrow" w:cs="Arial"/>
                  <w:lang w:eastAsia="ja-JP"/>
                </w:rPr>
                <w:t xml:space="preserve">BC2 </w:t>
              </w:r>
            </w:ins>
          </w:p>
        </w:tc>
        <w:tc>
          <w:tcPr>
            <w:tcW w:w="850" w:type="dxa"/>
          </w:tcPr>
          <w:p w14:paraId="412F5AF0" w14:textId="77777777" w:rsidR="007A6E4B" w:rsidRPr="00A46FD9" w:rsidRDefault="007A6E4B" w:rsidP="007A6E4B">
            <w:pPr>
              <w:pStyle w:val="TAC"/>
              <w:rPr>
                <w:ins w:id="2866" w:author="Delta" w:date="2021-07-23T10:09:00Z"/>
                <w:rFonts w:ascii="Arial Narrow" w:eastAsia="SimSun" w:hAnsi="Arial Narrow" w:cs="Arial"/>
                <w:lang w:eastAsia="zh-CN"/>
              </w:rPr>
            </w:pPr>
            <w:ins w:id="2867" w:author="Delta" w:date="2021-07-23T10:09:00Z">
              <w:r w:rsidRPr="00A46FD9">
                <w:rPr>
                  <w:rFonts w:ascii="Arial Narrow" w:eastAsia="SimSun" w:hAnsi="Arial Narrow" w:cs="Arial"/>
                  <w:lang w:eastAsia="ja-JP"/>
                </w:rPr>
                <w:t>BC1, BC2 or BC3</w:t>
              </w:r>
            </w:ins>
          </w:p>
        </w:tc>
        <w:tc>
          <w:tcPr>
            <w:tcW w:w="992" w:type="dxa"/>
          </w:tcPr>
          <w:p w14:paraId="50C070E5" w14:textId="77777777" w:rsidR="007A6E4B" w:rsidRPr="00A46FD9" w:rsidRDefault="007A6E4B" w:rsidP="007A6E4B">
            <w:pPr>
              <w:pStyle w:val="TAC"/>
              <w:rPr>
                <w:ins w:id="2868" w:author="Delta" w:date="2021-07-23T10:09:00Z"/>
                <w:rFonts w:ascii="Arial Narrow" w:eastAsia="SimSun" w:hAnsi="Arial Narrow" w:cs="Arial"/>
                <w:lang w:eastAsia="zh-CN"/>
              </w:rPr>
            </w:pPr>
            <w:ins w:id="2869" w:author="Delta" w:date="2021-07-23T10:09:00Z">
              <w:r w:rsidRPr="00A46FD9">
                <w:rPr>
                  <w:rFonts w:ascii="Arial Narrow" w:eastAsia="SimSun" w:hAnsi="Arial Narrow" w:cs="Arial"/>
                  <w:lang w:eastAsia="ja-JP"/>
                </w:rPr>
                <w:t>BC1, BC2 or BC3</w:t>
              </w:r>
            </w:ins>
          </w:p>
        </w:tc>
        <w:tc>
          <w:tcPr>
            <w:tcW w:w="993" w:type="dxa"/>
          </w:tcPr>
          <w:p w14:paraId="01B7D484" w14:textId="77777777" w:rsidR="007A6E4B" w:rsidRPr="00A46FD9" w:rsidRDefault="007A6E4B" w:rsidP="007A6E4B">
            <w:pPr>
              <w:pStyle w:val="TAC"/>
              <w:rPr>
                <w:ins w:id="2870" w:author="Delta" w:date="2021-07-23T10:09:00Z"/>
                <w:rFonts w:ascii="Arial Narrow" w:eastAsia="SimSun" w:hAnsi="Arial Narrow" w:cs="Arial"/>
                <w:lang w:eastAsia="ja-JP"/>
              </w:rPr>
            </w:pPr>
            <w:ins w:id="2871" w:author="Delta" w:date="2021-07-23T10:09:00Z">
              <w:r w:rsidRPr="00A46FD9">
                <w:rPr>
                  <w:rFonts w:ascii="Arial Narrow" w:eastAsia="SimSun" w:hAnsi="Arial Narrow" w:cs="Arial"/>
                  <w:lang w:eastAsia="ja-JP"/>
                </w:rPr>
                <w:t>BC2</w:t>
              </w:r>
            </w:ins>
          </w:p>
        </w:tc>
        <w:tc>
          <w:tcPr>
            <w:tcW w:w="992" w:type="dxa"/>
          </w:tcPr>
          <w:p w14:paraId="04607ED5" w14:textId="77777777" w:rsidR="007A6E4B" w:rsidRPr="00A46FD9" w:rsidRDefault="007A6E4B" w:rsidP="007A6E4B">
            <w:pPr>
              <w:pStyle w:val="TAC"/>
              <w:rPr>
                <w:ins w:id="2872" w:author="Delta" w:date="2021-07-23T10:09:00Z"/>
                <w:rFonts w:ascii="Arial Narrow" w:eastAsia="SimSun" w:hAnsi="Arial Narrow" w:cs="Arial"/>
                <w:lang w:eastAsia="ja-JP"/>
              </w:rPr>
            </w:pPr>
            <w:ins w:id="2873" w:author="Delta" w:date="2021-07-23T10:09:00Z">
              <w:r w:rsidRPr="00A46FD9">
                <w:rPr>
                  <w:rFonts w:ascii="Arial Narrow" w:eastAsia="SimSun" w:hAnsi="Arial Narrow" w:cs="Arial"/>
                  <w:lang w:eastAsia="ja-JP"/>
                </w:rPr>
                <w:t>BC2</w:t>
              </w:r>
            </w:ins>
          </w:p>
        </w:tc>
        <w:tc>
          <w:tcPr>
            <w:tcW w:w="992" w:type="dxa"/>
          </w:tcPr>
          <w:p w14:paraId="04EE71AC" w14:textId="77777777" w:rsidR="007A6E4B" w:rsidRPr="00A46FD9" w:rsidRDefault="007A6E4B" w:rsidP="007A6E4B">
            <w:pPr>
              <w:pStyle w:val="TAC"/>
              <w:rPr>
                <w:ins w:id="2874" w:author="Delta" w:date="2021-07-23T10:09:00Z"/>
                <w:rFonts w:ascii="Arial Narrow" w:eastAsia="SimSun" w:hAnsi="Arial Narrow" w:cs="Arial"/>
                <w:lang w:eastAsia="zh-CN"/>
              </w:rPr>
            </w:pPr>
            <w:ins w:id="2875" w:author="Delta" w:date="2021-07-23T10:09:00Z">
              <w:r w:rsidRPr="00A46FD9">
                <w:rPr>
                  <w:rFonts w:ascii="Arial Narrow" w:eastAsia="SimSun" w:hAnsi="Arial Narrow" w:cs="Arial"/>
                  <w:lang w:eastAsia="ja-JP"/>
                </w:rPr>
                <w:t>BC1, BC2 or BC3</w:t>
              </w:r>
            </w:ins>
          </w:p>
        </w:tc>
        <w:tc>
          <w:tcPr>
            <w:tcW w:w="992" w:type="dxa"/>
          </w:tcPr>
          <w:p w14:paraId="4A8B981C" w14:textId="77777777" w:rsidR="007A6E4B" w:rsidRPr="00A46FD9" w:rsidRDefault="007A6E4B" w:rsidP="007A6E4B">
            <w:pPr>
              <w:pStyle w:val="TAC"/>
              <w:rPr>
                <w:ins w:id="2876" w:author="Delta" w:date="2021-07-23T10:09:00Z"/>
                <w:rFonts w:ascii="Arial Narrow" w:eastAsia="SimSun" w:hAnsi="Arial Narrow" w:cs="Arial"/>
                <w:lang w:eastAsia="ja-JP"/>
              </w:rPr>
            </w:pPr>
            <w:ins w:id="2877" w:author="Delta" w:date="2021-07-23T10:09:00Z">
              <w:r w:rsidRPr="00A46FD9">
                <w:rPr>
                  <w:rFonts w:ascii="Arial Narrow" w:eastAsia="SimSun" w:hAnsi="Arial Narrow" w:cs="Arial"/>
                  <w:lang w:eastAsia="ja-JP"/>
                </w:rPr>
                <w:t>BC2</w:t>
              </w:r>
            </w:ins>
          </w:p>
        </w:tc>
        <w:tc>
          <w:tcPr>
            <w:tcW w:w="1276" w:type="dxa"/>
          </w:tcPr>
          <w:p w14:paraId="68574370" w14:textId="77777777" w:rsidR="007A6E4B" w:rsidRPr="00A46FD9" w:rsidRDefault="007A6E4B" w:rsidP="007A6E4B">
            <w:pPr>
              <w:pStyle w:val="TAC"/>
              <w:rPr>
                <w:ins w:id="2878" w:author="Delta" w:date="2021-07-23T10:09:00Z"/>
                <w:rFonts w:ascii="Arial Narrow" w:eastAsia="SimSun" w:hAnsi="Arial Narrow" w:cs="Arial"/>
                <w:lang w:eastAsia="ja-JP"/>
              </w:rPr>
            </w:pPr>
            <w:ins w:id="2879" w:author="Delta" w:date="2021-07-23T10:09:00Z">
              <w:r w:rsidRPr="00A46FD9">
                <w:rPr>
                  <w:rFonts w:ascii="Arial Narrow" w:eastAsia="SimSun" w:hAnsi="Arial Narrow" w:cs="Arial"/>
                  <w:lang w:eastAsia="ja-JP"/>
                </w:rPr>
                <w:t>BC1, BC2</w:t>
              </w:r>
              <w:r w:rsidRPr="00A46FD9">
                <w:rPr>
                  <w:rFonts w:ascii="Arial Narrow" w:eastAsia="SimSun" w:hAnsi="Arial Narrow" w:cs="Arial"/>
                  <w:lang w:eastAsia="zh-CN"/>
                </w:rPr>
                <w:t xml:space="preserve"> or</w:t>
              </w:r>
              <w:r w:rsidRPr="00A46FD9">
                <w:rPr>
                  <w:rFonts w:ascii="Arial Narrow" w:eastAsia="SimSun" w:hAnsi="Arial Narrow" w:cs="Arial"/>
                  <w:lang w:eastAsia="ja-JP"/>
                </w:rPr>
                <w:t xml:space="preserve"> BC3</w:t>
              </w:r>
            </w:ins>
          </w:p>
        </w:tc>
      </w:tr>
      <w:tr w:rsidR="007A6E4B" w:rsidRPr="00A46FD9" w14:paraId="3E3E199C" w14:textId="77777777" w:rsidTr="007A6E4B">
        <w:trPr>
          <w:ins w:id="2880" w:author="Delta" w:date="2021-07-23T10:09:00Z"/>
        </w:trPr>
        <w:tc>
          <w:tcPr>
            <w:tcW w:w="9809" w:type="dxa"/>
            <w:gridSpan w:val="10"/>
          </w:tcPr>
          <w:p w14:paraId="33F39ECC" w14:textId="77777777" w:rsidR="007A6E4B" w:rsidRPr="00A46FD9" w:rsidRDefault="007A6E4B" w:rsidP="007A6E4B">
            <w:pPr>
              <w:pStyle w:val="TAN"/>
              <w:rPr>
                <w:ins w:id="2881" w:author="Delta" w:date="2021-07-23T10:09:00Z"/>
                <w:rFonts w:eastAsia="SimSun"/>
                <w:lang w:eastAsia="ja-JP"/>
              </w:rPr>
            </w:pPr>
            <w:ins w:id="2882" w:author="Delta" w:date="2021-07-23T10:09:00Z">
              <w:r w:rsidRPr="00A46FD9">
                <w:rPr>
                  <w:rFonts w:eastAsia="SimSun"/>
                  <w:lang w:eastAsia="ja-JP"/>
                </w:rPr>
                <w:t>NOTE 1:</w:t>
              </w:r>
              <w:r w:rsidRPr="00A46FD9">
                <w:rPr>
                  <w:rFonts w:eastAsia="SimSun"/>
                  <w:lang w:eastAsia="ja-JP"/>
                </w:rPr>
                <w:tab/>
                <w:t>MC denotes multi-carrier in single RAT;</w:t>
              </w:r>
              <w:r w:rsidRPr="00A46FD9">
                <w:rPr>
                  <w:rFonts w:eastAsia="SimSun"/>
                  <w:lang w:eastAsia="ja-JP"/>
                </w:rPr>
                <w:br/>
                <w:t>SC denotes single carrier;</w:t>
              </w:r>
              <w:r w:rsidRPr="00A46FD9">
                <w:rPr>
                  <w:rFonts w:eastAsia="SimSun"/>
                  <w:lang w:eastAsia="ja-JP"/>
                </w:rPr>
                <w:br/>
                <w:t>MR denotes multi-RAT;</w:t>
              </w:r>
              <w:r w:rsidRPr="00A46FD9">
                <w:rPr>
                  <w:rFonts w:eastAsia="SimSun"/>
                  <w:lang w:eastAsia="ja-JP"/>
                </w:rPr>
                <w:br/>
                <w:t>SR denotes single-RAT.</w:t>
              </w:r>
            </w:ins>
          </w:p>
          <w:p w14:paraId="241FD15A" w14:textId="77777777" w:rsidR="007A6E4B" w:rsidRPr="00A46FD9" w:rsidRDefault="007A6E4B" w:rsidP="007A6E4B">
            <w:pPr>
              <w:pStyle w:val="TAN"/>
              <w:rPr>
                <w:ins w:id="2883" w:author="Delta" w:date="2021-07-23T10:09:00Z"/>
                <w:rFonts w:eastAsia="SimSun"/>
                <w:lang w:eastAsia="ja-JP"/>
              </w:rPr>
            </w:pPr>
            <w:ins w:id="2884" w:author="Delta" w:date="2021-07-23T10:09:00Z">
              <w:r w:rsidRPr="00A46FD9">
                <w:rPr>
                  <w:rFonts w:eastAsia="SimSun"/>
                  <w:lang w:eastAsia="ja-JP"/>
                </w:rPr>
                <w:t>NOTE 2:</w:t>
              </w:r>
              <w:r w:rsidRPr="00A46FD9">
                <w:rPr>
                  <w:rFonts w:eastAsia="SimSun"/>
                  <w:lang w:eastAsia="ja-JP"/>
                </w:rPr>
                <w:tab/>
                <w:t>For this configuration related to BC2 bands, the support of UTRA in band 3 is declared by the manufacturer.</w:t>
              </w:r>
            </w:ins>
          </w:p>
          <w:p w14:paraId="73AF29FB" w14:textId="77777777" w:rsidR="007A6E4B" w:rsidRPr="00A46FD9" w:rsidRDefault="007A6E4B" w:rsidP="007A6E4B">
            <w:pPr>
              <w:pStyle w:val="TAN"/>
              <w:rPr>
                <w:ins w:id="2885" w:author="Delta" w:date="2021-07-23T10:09:00Z"/>
                <w:rFonts w:eastAsia="SimSun"/>
                <w:lang w:val="en-US" w:eastAsia="ja-JP"/>
              </w:rPr>
            </w:pPr>
            <w:ins w:id="2886" w:author="Delta" w:date="2021-07-23T10:09:00Z">
              <w:r w:rsidRPr="00A46FD9">
                <w:rPr>
                  <w:rFonts w:eastAsia="SimSun"/>
                  <w:lang w:eastAsia="ja-JP"/>
                </w:rPr>
                <w:t>NOTE 3:</w:t>
              </w:r>
              <w:r w:rsidRPr="00A46FD9">
                <w:rPr>
                  <w:rFonts w:eastAsia="SimSun"/>
                  <w:lang w:eastAsia="ja-JP"/>
                </w:rPr>
                <w:tab/>
                <w:t>Includes optional (declared by the manufacturer) support of NB-IoT in-band and/or NB-IoT guard band operation within E-UTRA carrier(s).</w:t>
              </w:r>
            </w:ins>
          </w:p>
          <w:p w14:paraId="21EA7C8B" w14:textId="77777777" w:rsidR="007A6E4B" w:rsidRPr="00A46FD9" w:rsidRDefault="007A6E4B" w:rsidP="007A6E4B">
            <w:pPr>
              <w:pStyle w:val="TAN"/>
              <w:rPr>
                <w:ins w:id="2887" w:author="Delta" w:date="2021-07-23T10:09:00Z"/>
                <w:rFonts w:eastAsia="SimSun"/>
                <w:lang w:val="en-US" w:eastAsia="ja-JP"/>
              </w:rPr>
            </w:pPr>
            <w:ins w:id="2888" w:author="Delta" w:date="2021-07-23T10:09:00Z">
              <w:r w:rsidRPr="00A46FD9">
                <w:rPr>
                  <w:rFonts w:eastAsia="SimSun"/>
                  <w:lang w:eastAsia="ja-JP"/>
                </w:rPr>
                <w:t>NOTE 4:</w:t>
              </w:r>
              <w:r w:rsidRPr="00A46FD9">
                <w:rPr>
                  <w:rFonts w:eastAsia="SimSun"/>
                  <w:lang w:eastAsia="ja-JP"/>
                </w:rPr>
                <w:tab/>
                <w:t>Void</w:t>
              </w:r>
            </w:ins>
          </w:p>
          <w:p w14:paraId="3BB8ABCD" w14:textId="77777777" w:rsidR="007A6E4B" w:rsidRPr="00A46FD9" w:rsidRDefault="007A6E4B" w:rsidP="007A6E4B">
            <w:pPr>
              <w:pStyle w:val="TAN"/>
              <w:rPr>
                <w:ins w:id="2889" w:author="Delta" w:date="2021-07-23T10:09:00Z"/>
                <w:rFonts w:eastAsia="SimSun"/>
                <w:lang w:eastAsia="ja-JP"/>
              </w:rPr>
            </w:pPr>
            <w:ins w:id="2890" w:author="Delta" w:date="2021-07-23T10:09:00Z">
              <w:r w:rsidRPr="00A46FD9">
                <w:rPr>
                  <w:rFonts w:eastAsia="SimSun"/>
                  <w:lang w:eastAsia="ja-JP"/>
                </w:rPr>
                <w:t>NOTE 5:</w:t>
              </w:r>
              <w:r w:rsidRPr="00A46FD9">
                <w:rPr>
                  <w:rFonts w:eastAsia="SimSun"/>
                  <w:lang w:eastAsia="ja-JP"/>
                </w:rPr>
                <w:tab/>
                <w:t>Void</w:t>
              </w:r>
            </w:ins>
          </w:p>
          <w:p w14:paraId="36A3A001" w14:textId="77777777" w:rsidR="007A6E4B" w:rsidRPr="00A46FD9" w:rsidRDefault="007A6E4B" w:rsidP="007A6E4B">
            <w:pPr>
              <w:pStyle w:val="TAN"/>
              <w:rPr>
                <w:ins w:id="2891" w:author="Delta" w:date="2021-07-23T10:09:00Z"/>
                <w:rFonts w:eastAsia="SimSun"/>
                <w:lang w:eastAsia="ja-JP"/>
              </w:rPr>
            </w:pPr>
            <w:ins w:id="2892" w:author="Delta" w:date="2021-07-23T10:09:00Z">
              <w:r w:rsidRPr="00A46FD9">
                <w:rPr>
                  <w:rFonts w:cs="Arial"/>
                </w:rPr>
                <w:t xml:space="preserve">NOTE </w:t>
              </w:r>
              <w:r w:rsidRPr="00A46FD9">
                <w:rPr>
                  <w:rFonts w:eastAsia="SimSun" w:cs="Arial" w:hint="eastAsia"/>
                  <w:lang w:val="en-US" w:eastAsia="zh-CN"/>
                </w:rPr>
                <w:t>6</w:t>
              </w:r>
              <w:r w:rsidRPr="00A46FD9">
                <w:rPr>
                  <w:rFonts w:cs="Arial"/>
                </w:rPr>
                <w:t>:</w:t>
              </w:r>
              <w:r w:rsidRPr="00A46FD9">
                <w:rPr>
                  <w:rFonts w:cs="Arial"/>
                </w:rPr>
                <w:tab/>
                <w:t>Includes optional (declared by the man</w:t>
              </w:r>
              <w:r w:rsidRPr="00A46FD9">
                <w:rPr>
                  <w:rFonts w:eastAsia="SimSun" w:cs="Arial" w:hint="eastAsia"/>
                  <w:lang w:val="en-US" w:eastAsia="zh-CN"/>
                </w:rPr>
                <w:t>u</w:t>
              </w:r>
              <w:r w:rsidRPr="00A46FD9">
                <w:rPr>
                  <w:rFonts w:cs="Arial"/>
                </w:rPr>
                <w:t>facturer) support of NB-IoT</w:t>
              </w:r>
              <w:r w:rsidRPr="00A46FD9">
                <w:rPr>
                  <w:rFonts w:eastAsia="SimSun" w:cs="Arial" w:hint="eastAsia"/>
                  <w:lang w:val="en-US" w:eastAsia="zh-CN"/>
                </w:rPr>
                <w:t xml:space="preserve"> operation in NR in-band within NR carrier(s).</w:t>
              </w:r>
            </w:ins>
          </w:p>
        </w:tc>
      </w:tr>
    </w:tbl>
    <w:p w14:paraId="6F6947F1" w14:textId="77777777" w:rsidR="00FF3259" w:rsidRPr="00A46FD9" w:rsidRDefault="00FF3259" w:rsidP="00FF3259">
      <w:pPr>
        <w:rPr>
          <w:ins w:id="2893" w:author="Delta" w:date="2021-07-23T10:09:00Z"/>
        </w:rPr>
      </w:pPr>
    </w:p>
    <w:p w14:paraId="34F9D353" w14:textId="7FEC548A" w:rsidR="00FF3259" w:rsidRPr="00A46FD9" w:rsidRDefault="00FF3259" w:rsidP="00FF3259">
      <w:r w:rsidRPr="00A46FD9">
        <w:t xml:space="preserve">The applicable test configurations for each RF requirement are defined in </w:t>
      </w:r>
      <w:del w:id="2894" w:author="Delta" w:date="2021-07-23T10:09:00Z">
        <w:r w:rsidR="00AB57F0" w:rsidRPr="00024EEF">
          <w:delText>sub-</w:delText>
        </w:r>
      </w:del>
      <w:r w:rsidR="005C63A9">
        <w:t>clause</w:t>
      </w:r>
      <w:del w:id="2895" w:author="Delta" w:date="2021-07-23T10:09:00Z">
        <w:r w:rsidR="00AB57F0" w:rsidRPr="00024EEF">
          <w:delText xml:space="preserve"> </w:delText>
        </w:r>
      </w:del>
      <w:ins w:id="2896" w:author="Delta" w:date="2021-07-23T10:09:00Z">
        <w:r w:rsidR="005C63A9">
          <w:t> </w:t>
        </w:r>
      </w:ins>
      <w:r w:rsidR="005C63A9" w:rsidRPr="00A46FD9">
        <w:t>5</w:t>
      </w:r>
      <w:r w:rsidRPr="00A46FD9">
        <w:t xml:space="preserve">.1 and 5.2 for the declared capability set(s). </w:t>
      </w:r>
      <w:r w:rsidRPr="00A46FD9">
        <w:rPr>
          <w:snapToGrid w:val="0"/>
          <w:lang w:eastAsia="zh-CN"/>
        </w:rPr>
        <w:t xml:space="preserve">For a BS declared to be capable of multi-band operation, the </w:t>
      </w:r>
      <w:r w:rsidRPr="00A46FD9">
        <w:t xml:space="preserve">applicable test configurations for each RF requirement are defined in </w:t>
      </w:r>
      <w:del w:id="2897" w:author="Delta" w:date="2021-07-23T10:09:00Z">
        <w:r w:rsidR="00C473FF" w:rsidRPr="00024EEF">
          <w:delText>sub-</w:delText>
        </w:r>
      </w:del>
      <w:r w:rsidR="005C63A9">
        <w:t>clause</w:t>
      </w:r>
      <w:del w:id="2898" w:author="Delta" w:date="2021-07-23T10:09:00Z">
        <w:r w:rsidR="00C473FF" w:rsidRPr="00024EEF">
          <w:delText xml:space="preserve"> </w:delText>
        </w:r>
      </w:del>
      <w:ins w:id="2899" w:author="Delta" w:date="2021-07-23T10:09:00Z">
        <w:r w:rsidR="005C63A9">
          <w:t> </w:t>
        </w:r>
      </w:ins>
      <w:r w:rsidR="005C63A9" w:rsidRPr="00A46FD9">
        <w:t>5</w:t>
      </w:r>
      <w:r w:rsidRPr="00A46FD9">
        <w:t>.3 for the declared capability set(s).</w:t>
      </w:r>
    </w:p>
    <w:p w14:paraId="6F2CEAD8" w14:textId="0A23DCCB" w:rsidR="00FF3259" w:rsidRPr="00A46FD9" w:rsidRDefault="00FF3259" w:rsidP="00FF3259">
      <w:pPr>
        <w:pStyle w:val="NO"/>
      </w:pPr>
      <w:r w:rsidRPr="00A46FD9">
        <w:t>NOTE:</w:t>
      </w:r>
      <w:r w:rsidRPr="00A46FD9">
        <w:tab/>
        <w:t xml:space="preserve">Not every supported configuration within a CS is tested, but the tables in </w:t>
      </w:r>
      <w:del w:id="2900" w:author="Delta" w:date="2021-07-23T10:09:00Z">
        <w:r w:rsidR="00200D14" w:rsidRPr="00024EEF">
          <w:delText>sub-</w:delText>
        </w:r>
      </w:del>
      <w:r w:rsidR="005C63A9">
        <w:t>clause</w:t>
      </w:r>
      <w:del w:id="2901" w:author="Delta" w:date="2021-07-23T10:09:00Z">
        <w:r w:rsidR="00200D14" w:rsidRPr="00024EEF">
          <w:delText xml:space="preserve"> </w:delText>
        </w:r>
      </w:del>
      <w:ins w:id="2902" w:author="Delta" w:date="2021-07-23T10:09:00Z">
        <w:r w:rsidR="005C63A9">
          <w:t> </w:t>
        </w:r>
      </w:ins>
      <w:r w:rsidR="005C63A9" w:rsidRPr="00A46FD9">
        <w:t>5</w:t>
      </w:r>
      <w:r w:rsidRPr="00A46FD9">
        <w:t>.1, 5.2 and 5.3 provide a judicious choice among the supported configurations and test configurations to ensure proper test coverage.</w:t>
      </w:r>
    </w:p>
    <w:p w14:paraId="293A5C8D" w14:textId="77777777" w:rsidR="00FF3259" w:rsidRPr="00A46FD9" w:rsidRDefault="00FF3259" w:rsidP="00FF3259">
      <w:pPr>
        <w:pStyle w:val="Heading3"/>
      </w:pPr>
      <w:bookmarkStart w:id="2903" w:name="_Toc21097798"/>
      <w:bookmarkStart w:id="2904" w:name="_Toc29765360"/>
      <w:bookmarkStart w:id="2905" w:name="_Toc37180842"/>
      <w:bookmarkStart w:id="2906" w:name="_Toc37181286"/>
      <w:bookmarkStart w:id="2907" w:name="_Toc37181730"/>
      <w:bookmarkStart w:id="2908" w:name="_Toc45881795"/>
      <w:bookmarkStart w:id="2909" w:name="_Toc52560028"/>
      <w:bookmarkStart w:id="2910" w:name="_Toc61113978"/>
      <w:bookmarkStart w:id="2911" w:name="_Toc67912483"/>
      <w:bookmarkStart w:id="2912" w:name="_Toc74903352"/>
      <w:bookmarkStart w:id="2913" w:name="_Toc76504726"/>
      <w:bookmarkStart w:id="2914" w:name="_Toc408332451"/>
      <w:r w:rsidRPr="00A46FD9">
        <w:t>4.7.2</w:t>
      </w:r>
      <w:r w:rsidRPr="00A46FD9">
        <w:tab/>
        <w:t>Manufacturer's declarations of supported RF configurations</w:t>
      </w:r>
      <w:bookmarkEnd w:id="2903"/>
      <w:bookmarkEnd w:id="2904"/>
      <w:bookmarkEnd w:id="2905"/>
      <w:bookmarkEnd w:id="2906"/>
      <w:bookmarkEnd w:id="2907"/>
      <w:bookmarkEnd w:id="2908"/>
      <w:bookmarkEnd w:id="2909"/>
      <w:bookmarkEnd w:id="2910"/>
      <w:bookmarkEnd w:id="2911"/>
      <w:bookmarkEnd w:id="2912"/>
      <w:bookmarkEnd w:id="2913"/>
      <w:bookmarkEnd w:id="2914"/>
    </w:p>
    <w:p w14:paraId="3EFD5F45" w14:textId="77777777" w:rsidR="00FF3259" w:rsidRPr="00A46FD9" w:rsidRDefault="00FF3259" w:rsidP="00FF3259">
      <w:r w:rsidRPr="00A46FD9">
        <w:t>The manufacturer shall declare which operational configurations the BS supports by declaring the following parameters:</w:t>
      </w:r>
    </w:p>
    <w:p w14:paraId="193CAFF0" w14:textId="77777777" w:rsidR="00FF3259" w:rsidRPr="00A46FD9" w:rsidRDefault="00FF3259" w:rsidP="00FF3259">
      <w:pPr>
        <w:pStyle w:val="B10"/>
      </w:pPr>
      <w:r w:rsidRPr="00A46FD9">
        <w:t>a)</w:t>
      </w:r>
      <w:r w:rsidRPr="00A46FD9">
        <w:tab/>
        <w:t>General Parameters:</w:t>
      </w:r>
    </w:p>
    <w:p w14:paraId="483643CF" w14:textId="1CDA03A8" w:rsidR="00FF3259" w:rsidRPr="00A46FD9" w:rsidRDefault="004C2E88" w:rsidP="00FF3259">
      <w:pPr>
        <w:pStyle w:val="B20"/>
      </w:pPr>
      <w:del w:id="2915" w:author="Delta" w:date="2021-07-23T10:09:00Z">
        <w:r w:rsidRPr="00024EEF">
          <w:delText>●</w:delText>
        </w:r>
      </w:del>
      <w:ins w:id="2916" w:author="Delta" w:date="2021-07-23T10:09:00Z">
        <w:r w:rsidR="00FF3259" w:rsidRPr="00A46FD9">
          <w:t>-</w:t>
        </w:r>
      </w:ins>
      <w:r w:rsidR="00FF3259" w:rsidRPr="00A46FD9">
        <w:tab/>
        <w:t>Support of the BS in non-contiguous spectrum operation. If the BS does not support non-contiguous spectrum operation the parameters for non-contiguous spectrum operation below shall not be declared.</w:t>
      </w:r>
    </w:p>
    <w:p w14:paraId="64D429D3" w14:textId="5E13573C" w:rsidR="00FF3259" w:rsidRPr="00A46FD9" w:rsidRDefault="00A54D29" w:rsidP="00FF3259">
      <w:pPr>
        <w:pStyle w:val="B20"/>
      </w:pPr>
      <w:del w:id="2917" w:author="Delta" w:date="2021-07-23T10:09:00Z">
        <w:r w:rsidRPr="00024EEF">
          <w:delText>●</w:delText>
        </w:r>
      </w:del>
      <w:ins w:id="2918" w:author="Delta" w:date="2021-07-23T10:09:00Z">
        <w:r w:rsidR="00FF3259" w:rsidRPr="00A46FD9">
          <w:t>-</w:t>
        </w:r>
      </w:ins>
      <w:r w:rsidR="00FF3259" w:rsidRPr="00A46FD9">
        <w:tab/>
        <w:t xml:space="preserve">The supported operating bands defined in </w:t>
      </w:r>
      <w:del w:id="2919" w:author="Delta" w:date="2021-07-23T10:09:00Z">
        <w:r w:rsidR="00325748" w:rsidRPr="00024EEF">
          <w:delText xml:space="preserve">subclause </w:delText>
        </w:r>
      </w:del>
      <w:ins w:id="2920" w:author="Delta" w:date="2021-07-23T10:09:00Z">
        <w:r w:rsidR="005C63A9">
          <w:t>clause </w:t>
        </w:r>
      </w:ins>
      <w:r w:rsidR="005C63A9" w:rsidRPr="00A46FD9">
        <w:t>4</w:t>
      </w:r>
      <w:r w:rsidR="00FF3259" w:rsidRPr="00A46FD9">
        <w:t>.4.</w:t>
      </w:r>
      <w:del w:id="2921" w:author="Delta" w:date="2021-07-23T10:09:00Z">
        <w:r w:rsidR="00325748" w:rsidRPr="00024EEF">
          <w:delText xml:space="preserve"> </w:delText>
        </w:r>
      </w:del>
    </w:p>
    <w:p w14:paraId="3A556463" w14:textId="27066F0B" w:rsidR="00FF3259" w:rsidRPr="00A46FD9" w:rsidRDefault="004C2E88" w:rsidP="00FF3259">
      <w:pPr>
        <w:pStyle w:val="B20"/>
      </w:pPr>
      <w:del w:id="2922" w:author="Delta" w:date="2021-07-23T10:09:00Z">
        <w:r w:rsidRPr="00024EEF">
          <w:delText>●</w:delText>
        </w:r>
      </w:del>
      <w:ins w:id="2923" w:author="Delta" w:date="2021-07-23T10:09:00Z">
        <w:r w:rsidR="00FF3259" w:rsidRPr="00A46FD9">
          <w:t>-</w:t>
        </w:r>
      </w:ins>
      <w:r w:rsidR="00FF3259" w:rsidRPr="00A46FD9">
        <w:tab/>
        <w:t>The frequency range within the above frequency band(s) supported by the BS.</w:t>
      </w:r>
    </w:p>
    <w:p w14:paraId="78F8F08B" w14:textId="3CDEAF18" w:rsidR="00FF3259" w:rsidRPr="00A46FD9" w:rsidRDefault="004C2E88" w:rsidP="00FF3259">
      <w:pPr>
        <w:pStyle w:val="B20"/>
        <w:rPr>
          <w:lang w:eastAsia="zh-CN"/>
        </w:rPr>
      </w:pPr>
      <w:del w:id="2924" w:author="Delta" w:date="2021-07-23T10:09:00Z">
        <w:r w:rsidRPr="00024EEF">
          <w:delText>●</w:delText>
        </w:r>
      </w:del>
      <w:ins w:id="2925" w:author="Delta" w:date="2021-07-23T10:09:00Z">
        <w:r w:rsidR="00FF3259" w:rsidRPr="00A46FD9">
          <w:t>-</w:t>
        </w:r>
      </w:ins>
      <w:r w:rsidR="00FF3259" w:rsidRPr="00A46FD9">
        <w:tab/>
        <w:t>Supported capability set(s) in each supported operating band</w:t>
      </w:r>
    </w:p>
    <w:p w14:paraId="013108C0" w14:textId="24E6C70E" w:rsidR="00FF3259" w:rsidRPr="00A46FD9" w:rsidRDefault="000B4117" w:rsidP="00FF3259">
      <w:pPr>
        <w:pStyle w:val="B20"/>
      </w:pPr>
      <w:del w:id="2926" w:author="Delta" w:date="2021-07-23T10:09:00Z">
        <w:r w:rsidRPr="00024EEF">
          <w:delText>●</w:delText>
        </w:r>
      </w:del>
      <w:ins w:id="2927" w:author="Delta" w:date="2021-07-23T10:09:00Z">
        <w:r w:rsidR="00FF3259" w:rsidRPr="00A46FD9">
          <w:t>-</w:t>
        </w:r>
      </w:ins>
      <w:r w:rsidR="00FF3259" w:rsidRPr="00A46FD9">
        <w:tab/>
        <w:t xml:space="preserve">The maximum </w:t>
      </w:r>
      <w:ins w:id="2928" w:author="Delta" w:date="2021-07-23T10:09:00Z">
        <w:r w:rsidR="00FF3259" w:rsidRPr="00A46FD9">
          <w:t xml:space="preserve">Base Station </w:t>
        </w:r>
      </w:ins>
      <w:r w:rsidR="00FF3259" w:rsidRPr="00A46FD9">
        <w:t xml:space="preserve">RF </w:t>
      </w:r>
      <w:del w:id="2929" w:author="Delta" w:date="2021-07-23T10:09:00Z">
        <w:r w:rsidRPr="00024EEF">
          <w:delText>bandwidth</w:delText>
        </w:r>
      </w:del>
      <w:ins w:id="2930" w:author="Delta" w:date="2021-07-23T10:09:00Z">
        <w:r w:rsidR="00FF3259" w:rsidRPr="00A46FD9">
          <w:t>Bandwidth</w:t>
        </w:r>
      </w:ins>
      <w:r w:rsidR="00FF3259" w:rsidRPr="00A46FD9">
        <w:t xml:space="preserve"> supported by a MSR BS within an operating band when the BS is configured with carriers of different RATs.</w:t>
      </w:r>
    </w:p>
    <w:p w14:paraId="512951CA" w14:textId="446F190F" w:rsidR="00FF3259" w:rsidRPr="00A46FD9" w:rsidRDefault="000B4117" w:rsidP="00FF3259">
      <w:pPr>
        <w:pStyle w:val="B30"/>
      </w:pPr>
      <w:del w:id="2931" w:author="Delta" w:date="2021-07-23T10:09:00Z">
        <w:r w:rsidRPr="00024EEF">
          <w:delText>•</w:delText>
        </w:r>
      </w:del>
      <w:ins w:id="2932" w:author="Delta" w:date="2021-07-23T10:09:00Z">
        <w:r w:rsidR="00FF3259" w:rsidRPr="00A46FD9">
          <w:t>-</w:t>
        </w:r>
      </w:ins>
      <w:r w:rsidR="00FF3259" w:rsidRPr="00A46FD9">
        <w:tab/>
        <w:t>for contiguous spectrum operation.</w:t>
      </w:r>
    </w:p>
    <w:p w14:paraId="39339A63" w14:textId="75213E65" w:rsidR="00FF3259" w:rsidRPr="00A46FD9" w:rsidRDefault="000B4117" w:rsidP="00FF3259">
      <w:pPr>
        <w:pStyle w:val="B30"/>
      </w:pPr>
      <w:del w:id="2933" w:author="Delta" w:date="2021-07-23T10:09:00Z">
        <w:r w:rsidRPr="00024EEF">
          <w:delText>•</w:delText>
        </w:r>
      </w:del>
      <w:ins w:id="2934" w:author="Delta" w:date="2021-07-23T10:09:00Z">
        <w:r w:rsidR="00FF3259" w:rsidRPr="00A46FD9">
          <w:t>-</w:t>
        </w:r>
      </w:ins>
      <w:r w:rsidR="00FF3259" w:rsidRPr="00A46FD9">
        <w:tab/>
        <w:t>for non-contiguous spectrum operation</w:t>
      </w:r>
    </w:p>
    <w:p w14:paraId="0BB68B67" w14:textId="1763A2C1" w:rsidR="00FF3259" w:rsidRPr="00A46FD9" w:rsidRDefault="000B4117" w:rsidP="00FF3259">
      <w:pPr>
        <w:pStyle w:val="B20"/>
      </w:pPr>
      <w:del w:id="2935" w:author="Delta" w:date="2021-07-23T10:09:00Z">
        <w:r w:rsidRPr="00024EEF">
          <w:delText>●</w:delText>
        </w:r>
      </w:del>
      <w:ins w:id="2936" w:author="Delta" w:date="2021-07-23T10:09:00Z">
        <w:r w:rsidR="00FF3259" w:rsidRPr="00A46FD9">
          <w:t>-</w:t>
        </w:r>
      </w:ins>
      <w:r w:rsidR="00FF3259" w:rsidRPr="00A46FD9">
        <w:tab/>
        <w:t>The rated total output power as a sum over all RATs</w:t>
      </w:r>
    </w:p>
    <w:p w14:paraId="750EB42C" w14:textId="6467758A" w:rsidR="00FF3259" w:rsidRPr="00A46FD9" w:rsidRDefault="000B4117" w:rsidP="00FF3259">
      <w:pPr>
        <w:pStyle w:val="B30"/>
      </w:pPr>
      <w:del w:id="2937" w:author="Delta" w:date="2021-07-23T10:09:00Z">
        <w:r w:rsidRPr="00024EEF">
          <w:delText>•</w:delText>
        </w:r>
      </w:del>
      <w:ins w:id="2938" w:author="Delta" w:date="2021-07-23T10:09:00Z">
        <w:r w:rsidR="00FF3259" w:rsidRPr="00A46FD9">
          <w:t>-</w:t>
        </w:r>
      </w:ins>
      <w:r w:rsidR="00FF3259" w:rsidRPr="00A46FD9">
        <w:tab/>
        <w:t>for contiguous spectrum operation.</w:t>
      </w:r>
    </w:p>
    <w:p w14:paraId="5023004F" w14:textId="70152E82" w:rsidR="00FF3259" w:rsidRPr="00A46FD9" w:rsidRDefault="000B4117" w:rsidP="00FF3259">
      <w:pPr>
        <w:pStyle w:val="B30"/>
      </w:pPr>
      <w:del w:id="2939" w:author="Delta" w:date="2021-07-23T10:09:00Z">
        <w:r w:rsidRPr="00024EEF">
          <w:delText>•</w:delText>
        </w:r>
      </w:del>
      <w:ins w:id="2940" w:author="Delta" w:date="2021-07-23T10:09:00Z">
        <w:r w:rsidR="00FF3259" w:rsidRPr="00A46FD9">
          <w:t>-</w:t>
        </w:r>
      </w:ins>
      <w:r w:rsidR="00FF3259" w:rsidRPr="00A46FD9">
        <w:tab/>
        <w:t>for non-contiguous spectrum operation</w:t>
      </w:r>
    </w:p>
    <w:p w14:paraId="69CFA825" w14:textId="77A62955" w:rsidR="00FF3259" w:rsidRPr="00A46FD9" w:rsidRDefault="004C2E88" w:rsidP="00FF3259">
      <w:pPr>
        <w:pStyle w:val="B20"/>
        <w:rPr>
          <w:ins w:id="2941" w:author="Delta" w:date="2021-07-23T10:09:00Z"/>
          <w:snapToGrid w:val="0"/>
          <w:lang w:val="de-DE"/>
        </w:rPr>
      </w:pPr>
      <w:del w:id="2942" w:author="Delta" w:date="2021-07-23T10:09:00Z">
        <w:r w:rsidRPr="00024EEF">
          <w:delText>●</w:delText>
        </w:r>
      </w:del>
      <w:ins w:id="2943" w:author="Delta" w:date="2021-07-23T10:09:00Z">
        <w:r w:rsidR="00FF3259" w:rsidRPr="00A46FD9">
          <w:rPr>
            <w:snapToGrid w:val="0"/>
            <w:lang w:val="de-DE"/>
          </w:rPr>
          <w:tab/>
          <w:t>NOTE 1:</w:t>
        </w:r>
        <w:r w:rsidR="00FF3259" w:rsidRPr="00A46FD9">
          <w:rPr>
            <w:snapToGrid w:val="0"/>
            <w:lang w:val="de-DE"/>
          </w:rPr>
          <w:tab/>
        </w:r>
        <w:r w:rsidR="00FF3259" w:rsidRPr="00A46FD9">
          <w:t>If a BS is capable of 256QAM DL operation then two rated output power declarations may be made. One declaration is applicable when configured for 256QAM transmissions and the other declaration is applicable when not configured for 256QAM transmissions.</w:t>
        </w:r>
      </w:ins>
    </w:p>
    <w:p w14:paraId="5E727E4A" w14:textId="77777777" w:rsidR="00FF3259" w:rsidRPr="00A46FD9" w:rsidRDefault="00FF3259" w:rsidP="00FF3259">
      <w:pPr>
        <w:pStyle w:val="B20"/>
        <w:rPr>
          <w:ins w:id="2944" w:author="Delta" w:date="2021-07-23T10:09:00Z"/>
          <w:lang w:eastAsia="zh-CN"/>
        </w:rPr>
      </w:pPr>
      <w:ins w:id="2945" w:author="Delta" w:date="2021-07-23T10:09:00Z">
        <w:r w:rsidRPr="00A46FD9">
          <w:rPr>
            <w:snapToGrid w:val="0"/>
            <w:lang w:val="de-DE"/>
          </w:rPr>
          <w:tab/>
          <w:t>NOTE 2:</w:t>
        </w:r>
        <w:r w:rsidRPr="00A46FD9">
          <w:rPr>
            <w:snapToGrid w:val="0"/>
            <w:lang w:val="de-DE"/>
          </w:rPr>
          <w:tab/>
        </w:r>
        <w:r w:rsidRPr="00A46FD9">
          <w:t>If a BS is capable of 1024QAM DL operation then up to three rated output power declarations may be made. One declaration is applicable when configured for 1024QAM transmissions, a different declaration is applicable when configured for 256QAM transmissions and the other declaration is applicable when configured neither for 256 nor 1024QAM transmissions.</w:t>
        </w:r>
      </w:ins>
    </w:p>
    <w:p w14:paraId="6963B778" w14:textId="77777777" w:rsidR="00FF3259" w:rsidRPr="00A46FD9" w:rsidRDefault="00FF3259" w:rsidP="00FF3259">
      <w:pPr>
        <w:pStyle w:val="B20"/>
      </w:pPr>
      <w:ins w:id="2946" w:author="Delta" w:date="2021-07-23T10:09:00Z">
        <w:r w:rsidRPr="00A46FD9">
          <w:t>-</w:t>
        </w:r>
      </w:ins>
      <w:r w:rsidRPr="00A46FD9">
        <w:tab/>
        <w:t>Maximum supported power difference between carriers</w:t>
      </w:r>
    </w:p>
    <w:p w14:paraId="31826796" w14:textId="7B2FC5FE" w:rsidR="00FF3259" w:rsidRPr="00A46FD9" w:rsidRDefault="004C2E88" w:rsidP="00FF3259">
      <w:pPr>
        <w:pStyle w:val="B20"/>
      </w:pPr>
      <w:del w:id="2947" w:author="Delta" w:date="2021-07-23T10:09:00Z">
        <w:r w:rsidRPr="00024EEF">
          <w:delText>●</w:delText>
        </w:r>
      </w:del>
      <w:ins w:id="2948" w:author="Delta" w:date="2021-07-23T10:09:00Z">
        <w:r w:rsidR="00FF3259" w:rsidRPr="00A46FD9">
          <w:t>-</w:t>
        </w:r>
      </w:ins>
      <w:r w:rsidR="00FF3259" w:rsidRPr="00A46FD9">
        <w:tab/>
        <w:t>Total number of supported carriers</w:t>
      </w:r>
      <w:del w:id="2949" w:author="Delta" w:date="2021-07-23T10:09:00Z">
        <w:r w:rsidR="00200D14" w:rsidRPr="00024EEF">
          <w:delText xml:space="preserve"> </w:delText>
        </w:r>
      </w:del>
    </w:p>
    <w:p w14:paraId="72CCBC08" w14:textId="77777777" w:rsidR="00FF3259" w:rsidRPr="00A46FD9" w:rsidRDefault="00FF3259" w:rsidP="00FF3259">
      <w:pPr>
        <w:rPr>
          <w:ins w:id="2950" w:author="Delta" w:date="2021-07-23T10:09:00Z"/>
        </w:rPr>
      </w:pPr>
      <w:ins w:id="2951" w:author="Delta" w:date="2021-07-23T10:09:00Z">
        <w:r w:rsidRPr="00A46FD9">
          <w:t>For MSR BS supporting CS7, the rated total output power as a sum over all RATs, total number of supported carriers and the maximum Base Station RF Bandwidth is declared in e).</w:t>
        </w:r>
      </w:ins>
    </w:p>
    <w:p w14:paraId="3356773E" w14:textId="77777777" w:rsidR="00FF3259" w:rsidRPr="00A46FD9" w:rsidRDefault="00FF3259" w:rsidP="00FF3259">
      <w:r w:rsidRPr="00A46FD9">
        <w:t>If the rated total output power and total number of supported carriers are not simultaneously supported in Multi-RAT operations, the manufacturer shall declare the following additional parameters:</w:t>
      </w:r>
    </w:p>
    <w:p w14:paraId="17295493" w14:textId="075DC9E6" w:rsidR="00FF3259" w:rsidRPr="00A46FD9" w:rsidRDefault="00200D14" w:rsidP="00FF3259">
      <w:pPr>
        <w:pStyle w:val="B20"/>
      </w:pPr>
      <w:del w:id="2952" w:author="Delta" w:date="2021-07-23T10:09:00Z">
        <w:r w:rsidRPr="00024EEF">
          <w:delText>●</w:delText>
        </w:r>
      </w:del>
      <w:ins w:id="2953" w:author="Delta" w:date="2021-07-23T10:09:00Z">
        <w:r w:rsidR="00FF3259" w:rsidRPr="00A46FD9">
          <w:t>-</w:t>
        </w:r>
      </w:ins>
      <w:r w:rsidR="00FF3259" w:rsidRPr="00A46FD9">
        <w:tab/>
        <w:t>The reduced number of supported carriers at the rated total output power in Multi-RAT operations (i.e. &lt; total number of supported carriers)</w:t>
      </w:r>
      <w:del w:id="2954" w:author="Delta" w:date="2021-07-23T10:09:00Z">
        <w:r w:rsidRPr="00024EEF">
          <w:delText xml:space="preserve"> </w:delText>
        </w:r>
      </w:del>
    </w:p>
    <w:p w14:paraId="279E5715" w14:textId="34172D56" w:rsidR="00FF3259" w:rsidRPr="00A46FD9" w:rsidRDefault="00200D14" w:rsidP="00FF3259">
      <w:pPr>
        <w:pStyle w:val="B20"/>
        <w:rPr>
          <w:lang w:eastAsia="zh-CN"/>
        </w:rPr>
      </w:pPr>
      <w:del w:id="2955" w:author="Delta" w:date="2021-07-23T10:09:00Z">
        <w:r w:rsidRPr="00024EEF">
          <w:delText>●</w:delText>
        </w:r>
      </w:del>
      <w:ins w:id="2956" w:author="Delta" w:date="2021-07-23T10:09:00Z">
        <w:r w:rsidR="00FF3259" w:rsidRPr="00A46FD9">
          <w:t>-</w:t>
        </w:r>
      </w:ins>
      <w:r w:rsidR="00FF3259" w:rsidRPr="00A46FD9">
        <w:tab/>
        <w:t xml:space="preserve">The reduced total output power at the total number of supported carriers in Multi-RAT operations </w:t>
      </w:r>
      <w:r w:rsidR="00FF3259" w:rsidRPr="00A46FD9">
        <w:rPr>
          <w:lang w:eastAsia="zh-CN"/>
        </w:rPr>
        <w:t>(i.e. &lt; rated total output power)</w:t>
      </w:r>
    </w:p>
    <w:p w14:paraId="007F85A4" w14:textId="77777777" w:rsidR="00FF3259" w:rsidRPr="00A46FD9" w:rsidRDefault="00FF3259" w:rsidP="00FF3259">
      <w:pPr>
        <w:pStyle w:val="B20"/>
        <w:rPr>
          <w:ins w:id="2957" w:author="Delta" w:date="2021-07-23T10:09:00Z"/>
          <w:snapToGrid w:val="0"/>
          <w:lang w:val="de-DE"/>
        </w:rPr>
      </w:pPr>
      <w:ins w:id="2958" w:author="Delta" w:date="2021-07-23T10:09:00Z">
        <w:r w:rsidRPr="00A46FD9">
          <w:rPr>
            <w:snapToGrid w:val="0"/>
            <w:lang w:val="de-DE"/>
          </w:rPr>
          <w:tab/>
          <w:t>NOTE 1:</w:t>
        </w:r>
        <w:r w:rsidRPr="00A46FD9">
          <w:rPr>
            <w:snapToGrid w:val="0"/>
            <w:lang w:val="de-DE"/>
          </w:rPr>
          <w:tab/>
        </w:r>
        <w:r w:rsidRPr="00A46FD9">
          <w:t>If a BS is capable of 256QAM DL operation then two rated output power declarations may be made. One declaration is applicable when configured for 256QAM transmissions and the other declaration is applicable when not configured for 256QAM transmissions.</w:t>
        </w:r>
      </w:ins>
    </w:p>
    <w:p w14:paraId="3736A338" w14:textId="77777777" w:rsidR="00FF3259" w:rsidRPr="00A46FD9" w:rsidRDefault="00FF3259" w:rsidP="00FF3259">
      <w:pPr>
        <w:pStyle w:val="B20"/>
        <w:rPr>
          <w:ins w:id="2959" w:author="Delta" w:date="2021-07-23T10:09:00Z"/>
        </w:rPr>
      </w:pPr>
      <w:ins w:id="2960" w:author="Delta" w:date="2021-07-23T10:09:00Z">
        <w:r w:rsidRPr="00A46FD9">
          <w:rPr>
            <w:snapToGrid w:val="0"/>
            <w:lang w:val="de-DE"/>
          </w:rPr>
          <w:tab/>
          <w:t>NOTE 2:</w:t>
        </w:r>
        <w:r w:rsidRPr="00A46FD9">
          <w:rPr>
            <w:snapToGrid w:val="0"/>
            <w:lang w:val="de-DE"/>
          </w:rPr>
          <w:tab/>
        </w:r>
        <w:r w:rsidRPr="00A46FD9">
          <w:t>If a BS is capable of 1024QAM DL operation then up to three rated output power declarations may be made. One declaration is applicable when configured for 1024QAM transmissions, a different declaration is applicable when configured for 256QAM transmissions and the other declaration is applicable when configured neither for 256 nor 1024QAM transmissions.</w:t>
        </w:r>
      </w:ins>
    </w:p>
    <w:p w14:paraId="46206F7D" w14:textId="77777777" w:rsidR="00FF3259" w:rsidRPr="00A46FD9" w:rsidRDefault="00FF3259" w:rsidP="00FF3259">
      <w:pPr>
        <w:pStyle w:val="B10"/>
      </w:pPr>
      <w:r w:rsidRPr="00A46FD9">
        <w:t>b)</w:t>
      </w:r>
      <w:r w:rsidRPr="00A46FD9">
        <w:tab/>
        <w:t>Parameters related to operation of GSM:</w:t>
      </w:r>
    </w:p>
    <w:p w14:paraId="6561F309" w14:textId="7832F93B" w:rsidR="00FF3259" w:rsidRPr="00A46FD9" w:rsidRDefault="004C2E88" w:rsidP="00FF3259">
      <w:pPr>
        <w:pStyle w:val="B20"/>
      </w:pPr>
      <w:del w:id="2961" w:author="Delta" w:date="2021-07-23T10:09:00Z">
        <w:r w:rsidRPr="00024EEF">
          <w:delText>●</w:delText>
        </w:r>
      </w:del>
      <w:ins w:id="2962" w:author="Delta" w:date="2021-07-23T10:09:00Z">
        <w:r w:rsidR="00FF3259" w:rsidRPr="00A46FD9">
          <w:t>-</w:t>
        </w:r>
      </w:ins>
      <w:r w:rsidR="00FF3259" w:rsidRPr="00A46FD9">
        <w:tab/>
        <w:t>The maximum number of supported GSM carriers</w:t>
      </w:r>
    </w:p>
    <w:p w14:paraId="79B59E4C" w14:textId="78042487" w:rsidR="00FF3259" w:rsidRPr="00A46FD9" w:rsidRDefault="004C2E88" w:rsidP="00FF3259">
      <w:pPr>
        <w:pStyle w:val="B20"/>
      </w:pPr>
      <w:del w:id="2963" w:author="Delta" w:date="2021-07-23T10:09:00Z">
        <w:r w:rsidRPr="00024EEF">
          <w:delText>●</w:delText>
        </w:r>
      </w:del>
      <w:ins w:id="2964" w:author="Delta" w:date="2021-07-23T10:09:00Z">
        <w:r w:rsidR="00FF3259" w:rsidRPr="00A46FD9">
          <w:t>-</w:t>
        </w:r>
      </w:ins>
      <w:r w:rsidR="00FF3259" w:rsidRPr="00A46FD9">
        <w:tab/>
        <w:t xml:space="preserve">The maximum </w:t>
      </w:r>
      <w:ins w:id="2965" w:author="Delta" w:date="2021-07-23T10:09:00Z">
        <w:r w:rsidR="00FF3259" w:rsidRPr="00A46FD9">
          <w:t xml:space="preserve">Base Station </w:t>
        </w:r>
      </w:ins>
      <w:r w:rsidR="00FF3259" w:rsidRPr="00A46FD9">
        <w:t xml:space="preserve">RF </w:t>
      </w:r>
      <w:del w:id="2966" w:author="Delta" w:date="2021-07-23T10:09:00Z">
        <w:r w:rsidR="00F3022A" w:rsidRPr="00024EEF">
          <w:delText>bandwidth</w:delText>
        </w:r>
      </w:del>
      <w:ins w:id="2967" w:author="Delta" w:date="2021-07-23T10:09:00Z">
        <w:r w:rsidR="00FF3259" w:rsidRPr="00A46FD9">
          <w:t>Bandwidth</w:t>
        </w:r>
      </w:ins>
      <w:r w:rsidR="00FF3259" w:rsidRPr="00A46FD9">
        <w:t xml:space="preserve"> supported by the MSR BS when configured with GSM carriers only</w:t>
      </w:r>
    </w:p>
    <w:p w14:paraId="4786B761" w14:textId="51FA53D1" w:rsidR="00FF3259" w:rsidRPr="00A46FD9" w:rsidRDefault="00A54D29" w:rsidP="00FF3259">
      <w:pPr>
        <w:pStyle w:val="B30"/>
      </w:pPr>
      <w:del w:id="2968" w:author="Delta" w:date="2021-07-23T10:09:00Z">
        <w:r w:rsidRPr="00024EEF">
          <w:delText>•</w:delText>
        </w:r>
      </w:del>
      <w:ins w:id="2969" w:author="Delta" w:date="2021-07-23T10:09:00Z">
        <w:r w:rsidR="00FF3259" w:rsidRPr="00A46FD9">
          <w:t>-</w:t>
        </w:r>
      </w:ins>
      <w:r w:rsidR="00FF3259" w:rsidRPr="00A46FD9">
        <w:tab/>
        <w:t>for contiguous spectrum operation</w:t>
      </w:r>
    </w:p>
    <w:p w14:paraId="1635E220" w14:textId="0B6E4DAC" w:rsidR="00FF3259" w:rsidRPr="00A46FD9" w:rsidRDefault="00A54D29" w:rsidP="00FF3259">
      <w:pPr>
        <w:pStyle w:val="B30"/>
      </w:pPr>
      <w:del w:id="2970" w:author="Delta" w:date="2021-07-23T10:09:00Z">
        <w:r w:rsidRPr="00024EEF">
          <w:delText>•</w:delText>
        </w:r>
      </w:del>
      <w:ins w:id="2971" w:author="Delta" w:date="2021-07-23T10:09:00Z">
        <w:r w:rsidR="00FF3259" w:rsidRPr="00A46FD9">
          <w:t>-</w:t>
        </w:r>
      </w:ins>
      <w:r w:rsidR="00FF3259" w:rsidRPr="00A46FD9">
        <w:tab/>
        <w:t>for non-contiguous spectrum operation</w:t>
      </w:r>
    </w:p>
    <w:p w14:paraId="2C30AFF5" w14:textId="0C161C34" w:rsidR="00FF3259" w:rsidRPr="00A46FD9" w:rsidRDefault="004C2E88" w:rsidP="00FF3259">
      <w:pPr>
        <w:pStyle w:val="B20"/>
      </w:pPr>
      <w:del w:id="2972" w:author="Delta" w:date="2021-07-23T10:09:00Z">
        <w:r w:rsidRPr="00024EEF">
          <w:delText>●</w:delText>
        </w:r>
      </w:del>
      <w:ins w:id="2973" w:author="Delta" w:date="2021-07-23T10:09:00Z">
        <w:r w:rsidR="00FF3259" w:rsidRPr="00A46FD9">
          <w:t>-</w:t>
        </w:r>
      </w:ins>
      <w:r w:rsidR="00FF3259" w:rsidRPr="00A46FD9">
        <w:tab/>
        <w:t>The rated carrier output power for GSM for each supported number of GSM carriers up to the maximum, for the case that all carriers are operated at the same nominal output power.</w:t>
      </w:r>
      <w:del w:id="2974" w:author="Delta" w:date="2021-07-23T10:09:00Z">
        <w:r w:rsidR="00200D14" w:rsidRPr="00024EEF">
          <w:delText xml:space="preserve"> </w:delText>
        </w:r>
      </w:del>
    </w:p>
    <w:p w14:paraId="62DB04AC" w14:textId="4744ABA4" w:rsidR="00FF3259" w:rsidRPr="00A46FD9" w:rsidRDefault="00A54D29" w:rsidP="00FF3259">
      <w:pPr>
        <w:pStyle w:val="B30"/>
      </w:pPr>
      <w:del w:id="2975" w:author="Delta" w:date="2021-07-23T10:09:00Z">
        <w:r w:rsidRPr="00024EEF">
          <w:delText>•</w:delText>
        </w:r>
      </w:del>
      <w:ins w:id="2976" w:author="Delta" w:date="2021-07-23T10:09:00Z">
        <w:r w:rsidR="00FF3259" w:rsidRPr="00A46FD9">
          <w:t>-</w:t>
        </w:r>
      </w:ins>
      <w:r w:rsidR="00FF3259" w:rsidRPr="00A46FD9">
        <w:tab/>
        <w:t>for contiguous spectrum operation</w:t>
      </w:r>
    </w:p>
    <w:p w14:paraId="074F1CF2" w14:textId="3079879F" w:rsidR="00FF3259" w:rsidRPr="00A46FD9" w:rsidRDefault="00A54D29" w:rsidP="00FF3259">
      <w:pPr>
        <w:pStyle w:val="B30"/>
      </w:pPr>
      <w:del w:id="2977" w:author="Delta" w:date="2021-07-23T10:09:00Z">
        <w:r w:rsidRPr="00024EEF">
          <w:delText>•</w:delText>
        </w:r>
      </w:del>
      <w:ins w:id="2978" w:author="Delta" w:date="2021-07-23T10:09:00Z">
        <w:r w:rsidR="00FF3259" w:rsidRPr="00A46FD9">
          <w:t>-</w:t>
        </w:r>
      </w:ins>
      <w:r w:rsidR="00FF3259" w:rsidRPr="00A46FD9">
        <w:tab/>
        <w:t>for non-contiguous spectrum operation</w:t>
      </w:r>
    </w:p>
    <w:p w14:paraId="011616F5" w14:textId="77777777" w:rsidR="00FF3259" w:rsidRPr="00A46FD9" w:rsidRDefault="00FF3259" w:rsidP="00FF3259">
      <w:pPr>
        <w:pStyle w:val="B20"/>
      </w:pPr>
      <w:r w:rsidRPr="00A46FD9">
        <w:t>The declaration shall be given for each supported modulation.</w:t>
      </w:r>
    </w:p>
    <w:p w14:paraId="477B5A78" w14:textId="77777777" w:rsidR="00FF3259" w:rsidRPr="00A46FD9" w:rsidRDefault="00FF3259" w:rsidP="00FF3259">
      <w:pPr>
        <w:pStyle w:val="B10"/>
      </w:pPr>
      <w:r w:rsidRPr="00A46FD9">
        <w:t>c)</w:t>
      </w:r>
      <w:r w:rsidRPr="00A46FD9">
        <w:tab/>
        <w:t>Parameters related to operation of UTRA:</w:t>
      </w:r>
    </w:p>
    <w:p w14:paraId="624A808A" w14:textId="4154BED2" w:rsidR="00FF3259" w:rsidRPr="00A46FD9" w:rsidRDefault="004C2E88" w:rsidP="00FF3259">
      <w:pPr>
        <w:pStyle w:val="B20"/>
      </w:pPr>
      <w:del w:id="2979" w:author="Delta" w:date="2021-07-23T10:09:00Z">
        <w:r w:rsidRPr="00024EEF">
          <w:delText>●</w:delText>
        </w:r>
      </w:del>
      <w:ins w:id="2980" w:author="Delta" w:date="2021-07-23T10:09:00Z">
        <w:r w:rsidR="00FF3259" w:rsidRPr="00A46FD9">
          <w:t>-</w:t>
        </w:r>
      </w:ins>
      <w:r w:rsidR="00FF3259" w:rsidRPr="00A46FD9">
        <w:tab/>
        <w:t>The maximum number of supported UTRA carriers</w:t>
      </w:r>
    </w:p>
    <w:p w14:paraId="5F32165B" w14:textId="2B5D84B7" w:rsidR="00FF3259" w:rsidRPr="00A46FD9" w:rsidRDefault="004C2E88" w:rsidP="00FF3259">
      <w:pPr>
        <w:pStyle w:val="B20"/>
      </w:pPr>
      <w:del w:id="2981" w:author="Delta" w:date="2021-07-23T10:09:00Z">
        <w:r w:rsidRPr="00024EEF">
          <w:delText>●</w:delText>
        </w:r>
      </w:del>
      <w:ins w:id="2982" w:author="Delta" w:date="2021-07-23T10:09:00Z">
        <w:r w:rsidR="00FF3259" w:rsidRPr="00A46FD9">
          <w:t>-</w:t>
        </w:r>
      </w:ins>
      <w:r w:rsidR="00FF3259" w:rsidRPr="00A46FD9">
        <w:tab/>
        <w:t xml:space="preserve">The maximum </w:t>
      </w:r>
      <w:ins w:id="2983" w:author="Delta" w:date="2021-07-23T10:09:00Z">
        <w:r w:rsidR="00FF3259" w:rsidRPr="00A46FD9">
          <w:t xml:space="preserve">Base Station </w:t>
        </w:r>
      </w:ins>
      <w:r w:rsidR="00FF3259" w:rsidRPr="00A46FD9">
        <w:t xml:space="preserve">RF </w:t>
      </w:r>
      <w:del w:id="2984" w:author="Delta" w:date="2021-07-23T10:09:00Z">
        <w:r w:rsidR="00F3022A" w:rsidRPr="00024EEF">
          <w:delText>bandwidth</w:delText>
        </w:r>
      </w:del>
      <w:ins w:id="2985" w:author="Delta" w:date="2021-07-23T10:09:00Z">
        <w:r w:rsidR="00FF3259" w:rsidRPr="00A46FD9">
          <w:t>Bandwidth</w:t>
        </w:r>
      </w:ins>
      <w:r w:rsidR="00FF3259" w:rsidRPr="00A46FD9">
        <w:t xml:space="preserve"> supported by the MSR BS when configured with UTRA carriers only</w:t>
      </w:r>
    </w:p>
    <w:p w14:paraId="1F90944D" w14:textId="3DB92770" w:rsidR="00FF3259" w:rsidRPr="00A46FD9" w:rsidRDefault="00A54D29" w:rsidP="00FF3259">
      <w:pPr>
        <w:pStyle w:val="B30"/>
      </w:pPr>
      <w:del w:id="2986" w:author="Delta" w:date="2021-07-23T10:09:00Z">
        <w:r w:rsidRPr="00024EEF">
          <w:delText>•</w:delText>
        </w:r>
      </w:del>
      <w:ins w:id="2987" w:author="Delta" w:date="2021-07-23T10:09:00Z">
        <w:r w:rsidR="00FF3259" w:rsidRPr="00A46FD9">
          <w:t>-</w:t>
        </w:r>
      </w:ins>
      <w:r w:rsidR="00FF3259" w:rsidRPr="00A46FD9">
        <w:tab/>
        <w:t>for contiguous spectrum operation</w:t>
      </w:r>
    </w:p>
    <w:p w14:paraId="08960F64" w14:textId="032ACE0E" w:rsidR="00FF3259" w:rsidRPr="00A46FD9" w:rsidRDefault="00A54D29" w:rsidP="00FF3259">
      <w:pPr>
        <w:pStyle w:val="B30"/>
      </w:pPr>
      <w:del w:id="2988" w:author="Delta" w:date="2021-07-23T10:09:00Z">
        <w:r w:rsidRPr="00024EEF">
          <w:delText>•</w:delText>
        </w:r>
      </w:del>
      <w:ins w:id="2989" w:author="Delta" w:date="2021-07-23T10:09:00Z">
        <w:r w:rsidR="00FF3259" w:rsidRPr="00A46FD9">
          <w:t>-</w:t>
        </w:r>
      </w:ins>
      <w:r w:rsidR="00FF3259" w:rsidRPr="00A46FD9">
        <w:tab/>
        <w:t>for non-contiguous spectrum operation</w:t>
      </w:r>
    </w:p>
    <w:p w14:paraId="7FD91264" w14:textId="1C2FA4D0" w:rsidR="00FF3259" w:rsidRPr="00A46FD9" w:rsidRDefault="004C2E88" w:rsidP="00FF3259">
      <w:pPr>
        <w:pStyle w:val="B20"/>
      </w:pPr>
      <w:del w:id="2990" w:author="Delta" w:date="2021-07-23T10:09:00Z">
        <w:r w:rsidRPr="00024EEF">
          <w:delText>●</w:delText>
        </w:r>
      </w:del>
      <w:ins w:id="2991" w:author="Delta" w:date="2021-07-23T10:09:00Z">
        <w:r w:rsidR="00FF3259" w:rsidRPr="00A46FD9">
          <w:t>-</w:t>
        </w:r>
      </w:ins>
      <w:r w:rsidR="00FF3259" w:rsidRPr="00A46FD9">
        <w:tab/>
        <w:t>The rated RAT output power for UTRA as a sum of all UTRA carriers</w:t>
      </w:r>
    </w:p>
    <w:p w14:paraId="45A386D5" w14:textId="6AD27C1B" w:rsidR="00FF3259" w:rsidRPr="00A46FD9" w:rsidRDefault="00A54D29" w:rsidP="00FF3259">
      <w:pPr>
        <w:pStyle w:val="B30"/>
      </w:pPr>
      <w:del w:id="2992" w:author="Delta" w:date="2021-07-23T10:09:00Z">
        <w:r w:rsidRPr="00024EEF">
          <w:delText>•</w:delText>
        </w:r>
      </w:del>
      <w:ins w:id="2993" w:author="Delta" w:date="2021-07-23T10:09:00Z">
        <w:r w:rsidR="00FF3259" w:rsidRPr="00A46FD9">
          <w:t>-</w:t>
        </w:r>
      </w:ins>
      <w:r w:rsidR="00FF3259" w:rsidRPr="00A46FD9">
        <w:tab/>
        <w:t>for contiguous spectrum operation</w:t>
      </w:r>
    </w:p>
    <w:p w14:paraId="2D7860A3" w14:textId="27EFFFA9" w:rsidR="00FF3259" w:rsidRPr="00A46FD9" w:rsidRDefault="00A54D29" w:rsidP="00FF3259">
      <w:pPr>
        <w:pStyle w:val="B30"/>
      </w:pPr>
      <w:del w:id="2994" w:author="Delta" w:date="2021-07-23T10:09:00Z">
        <w:r w:rsidRPr="00024EEF">
          <w:delText>•</w:delText>
        </w:r>
      </w:del>
      <w:ins w:id="2995" w:author="Delta" w:date="2021-07-23T10:09:00Z">
        <w:r w:rsidR="00FF3259" w:rsidRPr="00A46FD9">
          <w:t>-</w:t>
        </w:r>
      </w:ins>
      <w:r w:rsidR="00FF3259" w:rsidRPr="00A46FD9">
        <w:tab/>
        <w:t>for non-contiguous spectrum operation</w:t>
      </w:r>
    </w:p>
    <w:p w14:paraId="7E201D16" w14:textId="3D2FC6F1" w:rsidR="00FF3259" w:rsidRPr="00A46FD9" w:rsidRDefault="004C2E88" w:rsidP="00FF3259">
      <w:pPr>
        <w:pStyle w:val="B20"/>
      </w:pPr>
      <w:del w:id="2996" w:author="Delta" w:date="2021-07-23T10:09:00Z">
        <w:r w:rsidRPr="00024EEF">
          <w:delText>●</w:delText>
        </w:r>
      </w:del>
      <w:ins w:id="2997" w:author="Delta" w:date="2021-07-23T10:09:00Z">
        <w:r w:rsidR="00FF3259" w:rsidRPr="00A46FD9">
          <w:t>-</w:t>
        </w:r>
      </w:ins>
      <w:r w:rsidR="00FF3259" w:rsidRPr="00A46FD9">
        <w:tab/>
        <w:t>The rated carrier output power for UTRA</w:t>
      </w:r>
    </w:p>
    <w:p w14:paraId="3108C6F6" w14:textId="6CEFEF81" w:rsidR="00FF3259" w:rsidRPr="00A46FD9" w:rsidRDefault="00A54D29" w:rsidP="00FF3259">
      <w:pPr>
        <w:pStyle w:val="B30"/>
      </w:pPr>
      <w:del w:id="2998" w:author="Delta" w:date="2021-07-23T10:09:00Z">
        <w:r w:rsidRPr="00024EEF">
          <w:delText>•</w:delText>
        </w:r>
      </w:del>
      <w:ins w:id="2999" w:author="Delta" w:date="2021-07-23T10:09:00Z">
        <w:r w:rsidR="00FF3259" w:rsidRPr="00A46FD9">
          <w:t>-</w:t>
        </w:r>
      </w:ins>
      <w:r w:rsidR="00FF3259" w:rsidRPr="00A46FD9">
        <w:tab/>
        <w:t>for contiguous spectrum operation</w:t>
      </w:r>
    </w:p>
    <w:p w14:paraId="38C5897C" w14:textId="4BC40D8A" w:rsidR="00FF3259" w:rsidRPr="00A46FD9" w:rsidRDefault="00A54D29" w:rsidP="00FF3259">
      <w:pPr>
        <w:pStyle w:val="B30"/>
      </w:pPr>
      <w:del w:id="3000" w:author="Delta" w:date="2021-07-23T10:09:00Z">
        <w:r w:rsidRPr="00024EEF">
          <w:delText>•</w:delText>
        </w:r>
      </w:del>
      <w:ins w:id="3001" w:author="Delta" w:date="2021-07-23T10:09:00Z">
        <w:r w:rsidR="00FF3259" w:rsidRPr="00A46FD9">
          <w:t>-</w:t>
        </w:r>
      </w:ins>
      <w:r w:rsidR="00FF3259" w:rsidRPr="00A46FD9">
        <w:tab/>
        <w:t>for non-contiguous spectrum operation</w:t>
      </w:r>
    </w:p>
    <w:p w14:paraId="0D3823C8" w14:textId="77777777" w:rsidR="00FF3259" w:rsidRPr="00A46FD9" w:rsidRDefault="00FF3259" w:rsidP="00FF3259">
      <w:pPr>
        <w:pStyle w:val="B10"/>
      </w:pPr>
      <w:r w:rsidRPr="00A46FD9">
        <w:t>d)</w:t>
      </w:r>
      <w:r w:rsidRPr="00A46FD9">
        <w:tab/>
        <w:t>Parameters related to operation of E-UTRA:</w:t>
      </w:r>
    </w:p>
    <w:p w14:paraId="3DC158F1" w14:textId="4111CE0B" w:rsidR="00FF3259" w:rsidRPr="00A46FD9" w:rsidRDefault="004C2E88" w:rsidP="00FF3259">
      <w:pPr>
        <w:pStyle w:val="B20"/>
      </w:pPr>
      <w:del w:id="3002" w:author="Delta" w:date="2021-07-23T10:09:00Z">
        <w:r w:rsidRPr="00024EEF">
          <w:delText>●</w:delText>
        </w:r>
      </w:del>
      <w:ins w:id="3003" w:author="Delta" w:date="2021-07-23T10:09:00Z">
        <w:r w:rsidR="00FF3259" w:rsidRPr="00A46FD9">
          <w:t>-</w:t>
        </w:r>
      </w:ins>
      <w:r w:rsidR="00FF3259" w:rsidRPr="00A46FD9">
        <w:tab/>
        <w:t>Which of the E-UTRA channel bandwidths specified in TS 36.104</w:t>
      </w:r>
      <w:del w:id="3004" w:author="Delta" w:date="2021-07-23T10:09:00Z">
        <w:r w:rsidR="00F3022A" w:rsidRPr="00024EEF">
          <w:delText xml:space="preserve"> </w:delText>
        </w:r>
      </w:del>
      <w:ins w:id="3005" w:author="Delta" w:date="2021-07-23T10:09:00Z">
        <w:r w:rsidR="005C63A9">
          <w:t> </w:t>
        </w:r>
      </w:ins>
      <w:r w:rsidR="005C63A9" w:rsidRPr="00A46FD9">
        <w:t>[5</w:t>
      </w:r>
      <w:r w:rsidR="00FF3259" w:rsidRPr="00A46FD9">
        <w:t xml:space="preserve">] </w:t>
      </w:r>
      <w:del w:id="3006" w:author="Delta" w:date="2021-07-23T10:09:00Z">
        <w:r w:rsidR="008F0F80" w:rsidRPr="00024EEF">
          <w:delText>sub</w:delText>
        </w:r>
        <w:r w:rsidR="00F3022A" w:rsidRPr="00024EEF">
          <w:delText xml:space="preserve">clause </w:delText>
        </w:r>
      </w:del>
      <w:ins w:id="3007" w:author="Delta" w:date="2021-07-23T10:09:00Z">
        <w:r w:rsidR="005C63A9">
          <w:t>clause </w:t>
        </w:r>
      </w:ins>
      <w:r w:rsidR="005C63A9" w:rsidRPr="00A46FD9">
        <w:t>5</w:t>
      </w:r>
      <w:r w:rsidR="00FF3259" w:rsidRPr="00A46FD9">
        <w:t>.6 are supported</w:t>
      </w:r>
    </w:p>
    <w:p w14:paraId="3D7DF29D" w14:textId="631A5B27" w:rsidR="00FF3259" w:rsidRPr="00A46FD9" w:rsidRDefault="004C2E88" w:rsidP="00FF3259">
      <w:pPr>
        <w:pStyle w:val="B20"/>
      </w:pPr>
      <w:del w:id="3008" w:author="Delta" w:date="2021-07-23T10:09:00Z">
        <w:r w:rsidRPr="00024EEF">
          <w:delText>●</w:delText>
        </w:r>
      </w:del>
      <w:ins w:id="3009" w:author="Delta" w:date="2021-07-23T10:09:00Z">
        <w:r w:rsidR="00FF3259" w:rsidRPr="00A46FD9">
          <w:t>-</w:t>
        </w:r>
      </w:ins>
      <w:r w:rsidR="00FF3259" w:rsidRPr="00A46FD9">
        <w:tab/>
        <w:t>The maximum number of supported E-UTRA carriers</w:t>
      </w:r>
    </w:p>
    <w:p w14:paraId="23D13B71" w14:textId="65124E22" w:rsidR="00FF3259" w:rsidRPr="00A46FD9" w:rsidRDefault="004C2E88" w:rsidP="00FF3259">
      <w:pPr>
        <w:pStyle w:val="B20"/>
      </w:pPr>
      <w:del w:id="3010" w:author="Delta" w:date="2021-07-23T10:09:00Z">
        <w:r w:rsidRPr="00024EEF">
          <w:delText>●</w:delText>
        </w:r>
      </w:del>
      <w:ins w:id="3011" w:author="Delta" w:date="2021-07-23T10:09:00Z">
        <w:r w:rsidR="00FF3259" w:rsidRPr="00A46FD9">
          <w:t>-</w:t>
        </w:r>
      </w:ins>
      <w:r w:rsidR="00FF3259" w:rsidRPr="00A46FD9">
        <w:tab/>
        <w:t xml:space="preserve">The maximum </w:t>
      </w:r>
      <w:ins w:id="3012" w:author="Delta" w:date="2021-07-23T10:09:00Z">
        <w:r w:rsidR="00FF3259" w:rsidRPr="00A46FD9">
          <w:t xml:space="preserve">Base Station </w:t>
        </w:r>
      </w:ins>
      <w:r w:rsidR="00FF3259" w:rsidRPr="00A46FD9">
        <w:t xml:space="preserve">RF </w:t>
      </w:r>
      <w:del w:id="3013" w:author="Delta" w:date="2021-07-23T10:09:00Z">
        <w:r w:rsidR="00F3022A" w:rsidRPr="00024EEF">
          <w:delText>bandwidth</w:delText>
        </w:r>
      </w:del>
      <w:ins w:id="3014" w:author="Delta" w:date="2021-07-23T10:09:00Z">
        <w:r w:rsidR="00FF3259" w:rsidRPr="00A46FD9">
          <w:t>Bandwidth</w:t>
        </w:r>
      </w:ins>
      <w:r w:rsidR="00FF3259" w:rsidRPr="00A46FD9">
        <w:t xml:space="preserve"> supported by the MSR BS when configured with E-UTRA carriers only</w:t>
      </w:r>
    </w:p>
    <w:p w14:paraId="2CE21FB1" w14:textId="0A4C572E" w:rsidR="00FF3259" w:rsidRPr="00A46FD9" w:rsidRDefault="00A54D29" w:rsidP="00FF3259">
      <w:pPr>
        <w:pStyle w:val="B30"/>
      </w:pPr>
      <w:del w:id="3015" w:author="Delta" w:date="2021-07-23T10:09:00Z">
        <w:r w:rsidRPr="00024EEF">
          <w:delText>•</w:delText>
        </w:r>
      </w:del>
      <w:ins w:id="3016" w:author="Delta" w:date="2021-07-23T10:09:00Z">
        <w:r w:rsidR="00FF3259" w:rsidRPr="00A46FD9">
          <w:t>-</w:t>
        </w:r>
      </w:ins>
      <w:r w:rsidR="00FF3259" w:rsidRPr="00A46FD9">
        <w:tab/>
        <w:t>for contiguous spectrum operation</w:t>
      </w:r>
    </w:p>
    <w:p w14:paraId="79E68145" w14:textId="2DB9379C" w:rsidR="00FF3259" w:rsidRPr="00A46FD9" w:rsidRDefault="00A54D29" w:rsidP="00FF3259">
      <w:pPr>
        <w:pStyle w:val="B30"/>
      </w:pPr>
      <w:del w:id="3017" w:author="Delta" w:date="2021-07-23T10:09:00Z">
        <w:r w:rsidRPr="00024EEF">
          <w:delText>•</w:delText>
        </w:r>
      </w:del>
      <w:ins w:id="3018" w:author="Delta" w:date="2021-07-23T10:09:00Z">
        <w:r w:rsidR="00FF3259" w:rsidRPr="00A46FD9">
          <w:t>-</w:t>
        </w:r>
      </w:ins>
      <w:r w:rsidR="00FF3259" w:rsidRPr="00A46FD9">
        <w:tab/>
        <w:t>for non-contiguous spectrum operation</w:t>
      </w:r>
    </w:p>
    <w:p w14:paraId="1AFA2835" w14:textId="3597227B" w:rsidR="00FF3259" w:rsidRPr="00A46FD9" w:rsidRDefault="004C2E88" w:rsidP="00FF3259">
      <w:pPr>
        <w:pStyle w:val="B20"/>
      </w:pPr>
      <w:del w:id="3019" w:author="Delta" w:date="2021-07-23T10:09:00Z">
        <w:r w:rsidRPr="00024EEF">
          <w:delText>●</w:delText>
        </w:r>
      </w:del>
      <w:r w:rsidR="00FF3259" w:rsidRPr="00A46FD9">
        <w:tab/>
        <w:t>The rated RAT output power for E-UTRA as a sum of all E-UTRA carriers</w:t>
      </w:r>
    </w:p>
    <w:p w14:paraId="09E541B7" w14:textId="0212951D" w:rsidR="00FF3259" w:rsidRPr="00A46FD9" w:rsidRDefault="00A54D29" w:rsidP="00FF3259">
      <w:pPr>
        <w:pStyle w:val="B30"/>
      </w:pPr>
      <w:del w:id="3020" w:author="Delta" w:date="2021-07-23T10:09:00Z">
        <w:r w:rsidRPr="00024EEF">
          <w:delText>•</w:delText>
        </w:r>
      </w:del>
      <w:ins w:id="3021" w:author="Delta" w:date="2021-07-23T10:09:00Z">
        <w:r w:rsidR="00FF3259" w:rsidRPr="00A46FD9">
          <w:t>-</w:t>
        </w:r>
      </w:ins>
      <w:r w:rsidR="00FF3259" w:rsidRPr="00A46FD9">
        <w:tab/>
        <w:t>for contiguous spectrum operation</w:t>
      </w:r>
    </w:p>
    <w:p w14:paraId="3B16AF65" w14:textId="1DEF3781" w:rsidR="00FF3259" w:rsidRPr="00A46FD9" w:rsidRDefault="00A54D29" w:rsidP="00FF3259">
      <w:pPr>
        <w:pStyle w:val="B30"/>
      </w:pPr>
      <w:del w:id="3022" w:author="Delta" w:date="2021-07-23T10:09:00Z">
        <w:r w:rsidRPr="00024EEF">
          <w:delText>•</w:delText>
        </w:r>
      </w:del>
      <w:ins w:id="3023" w:author="Delta" w:date="2021-07-23T10:09:00Z">
        <w:r w:rsidR="00FF3259" w:rsidRPr="00A46FD9">
          <w:t>-</w:t>
        </w:r>
      </w:ins>
      <w:r w:rsidR="00FF3259" w:rsidRPr="00A46FD9">
        <w:tab/>
        <w:t>for non-contiguous spectrum operation</w:t>
      </w:r>
    </w:p>
    <w:p w14:paraId="70538C15" w14:textId="7D310BA8" w:rsidR="00FF3259" w:rsidRPr="00A46FD9" w:rsidRDefault="004C2E88" w:rsidP="00FF3259">
      <w:pPr>
        <w:pStyle w:val="B30"/>
        <w:rPr>
          <w:ins w:id="3024" w:author="Delta" w:date="2021-07-23T10:09:00Z"/>
        </w:rPr>
      </w:pPr>
      <w:del w:id="3025" w:author="Delta" w:date="2021-07-23T10:09:00Z">
        <w:r w:rsidRPr="00024EEF">
          <w:delText>●</w:delText>
        </w:r>
      </w:del>
      <w:ins w:id="3026" w:author="Delta" w:date="2021-07-23T10:09:00Z">
        <w:r w:rsidR="00FF3259" w:rsidRPr="00A46FD9">
          <w:tab/>
          <w:t>NOTE 1:</w:t>
        </w:r>
        <w:r w:rsidR="00FF3259" w:rsidRPr="00A46FD9">
          <w:tab/>
          <w:t>If a BS is capable of 256QAM DL operation then two rated output power declarations may be made. One declaration is applicable when configured for 256QAM transmissions and the other declaration is applicable when not configured for 256QAM transmissions.</w:t>
        </w:r>
      </w:ins>
    </w:p>
    <w:p w14:paraId="5031EC07" w14:textId="77777777" w:rsidR="00FF3259" w:rsidRPr="00A46FD9" w:rsidRDefault="00FF3259" w:rsidP="00FF3259">
      <w:pPr>
        <w:pStyle w:val="B30"/>
        <w:rPr>
          <w:ins w:id="3027" w:author="Delta" w:date="2021-07-23T10:09:00Z"/>
        </w:rPr>
      </w:pPr>
      <w:ins w:id="3028" w:author="Delta" w:date="2021-07-23T10:09:00Z">
        <w:r w:rsidRPr="00A46FD9">
          <w:tab/>
          <w:t>NOTE 2:</w:t>
        </w:r>
        <w:r w:rsidRPr="00A46FD9">
          <w:tab/>
          <w:t>If a BS is capable of 1024QAM DL operation then up to three rated output power declarations may be made. One declaration is applicable when configured for 1024QAM transmissions, a different declaration is applicable when configured for 256QAM transmissions and the other declaration is applicable when configured neither for 256 nor 1024QAM transmissions.</w:t>
        </w:r>
      </w:ins>
    </w:p>
    <w:p w14:paraId="26389FB0" w14:textId="77777777" w:rsidR="00FF3259" w:rsidRPr="00A46FD9" w:rsidRDefault="00FF3259" w:rsidP="00FF3259">
      <w:pPr>
        <w:pStyle w:val="B20"/>
      </w:pPr>
      <w:ins w:id="3029" w:author="Delta" w:date="2021-07-23T10:09:00Z">
        <w:r w:rsidRPr="00A46FD9">
          <w:t>-</w:t>
        </w:r>
      </w:ins>
      <w:r w:rsidRPr="00A46FD9">
        <w:tab/>
        <w:t>The rated carrier output power for E-UTRA</w:t>
      </w:r>
    </w:p>
    <w:p w14:paraId="6552DFED" w14:textId="5D991AEC" w:rsidR="00FF3259" w:rsidRPr="00A46FD9" w:rsidRDefault="00A54D29" w:rsidP="00FF3259">
      <w:pPr>
        <w:pStyle w:val="B30"/>
      </w:pPr>
      <w:del w:id="3030" w:author="Delta" w:date="2021-07-23T10:09:00Z">
        <w:r w:rsidRPr="00024EEF">
          <w:delText>•</w:delText>
        </w:r>
      </w:del>
      <w:ins w:id="3031" w:author="Delta" w:date="2021-07-23T10:09:00Z">
        <w:r w:rsidR="00FF3259" w:rsidRPr="00A46FD9">
          <w:t>-</w:t>
        </w:r>
      </w:ins>
      <w:r w:rsidR="00FF3259" w:rsidRPr="00A46FD9">
        <w:tab/>
        <w:t>for contiguous spectrum operation</w:t>
      </w:r>
    </w:p>
    <w:p w14:paraId="376581C2" w14:textId="55AAC958" w:rsidR="00FF3259" w:rsidRPr="00A46FD9" w:rsidRDefault="00A54D29" w:rsidP="00FF3259">
      <w:pPr>
        <w:pStyle w:val="B30"/>
      </w:pPr>
      <w:del w:id="3032" w:author="Delta" w:date="2021-07-23T10:09:00Z">
        <w:r w:rsidRPr="00024EEF">
          <w:delText>•</w:delText>
        </w:r>
      </w:del>
      <w:ins w:id="3033" w:author="Delta" w:date="2021-07-23T10:09:00Z">
        <w:r w:rsidR="00FF3259" w:rsidRPr="00A46FD9">
          <w:t>-</w:t>
        </w:r>
      </w:ins>
      <w:r w:rsidR="00FF3259" w:rsidRPr="00A46FD9">
        <w:tab/>
        <w:t>for non-contiguous spectrum operation</w:t>
      </w:r>
    </w:p>
    <w:p w14:paraId="4C2FB037" w14:textId="13FB073E" w:rsidR="00FF3259" w:rsidRPr="00A46FD9" w:rsidRDefault="00CF6B59" w:rsidP="00FF3259">
      <w:pPr>
        <w:pStyle w:val="B30"/>
        <w:rPr>
          <w:ins w:id="3034" w:author="Delta" w:date="2021-07-23T10:09:00Z"/>
        </w:rPr>
      </w:pPr>
      <w:del w:id="3035" w:author="Delta" w:date="2021-07-23T10:09:00Z">
        <w:r w:rsidRPr="00024EEF">
          <w:delText>●</w:delText>
        </w:r>
      </w:del>
      <w:ins w:id="3036" w:author="Delta" w:date="2021-07-23T10:09:00Z">
        <w:r w:rsidR="00FF3259" w:rsidRPr="00A46FD9">
          <w:tab/>
          <w:t>NOTE 1:</w:t>
        </w:r>
        <w:r w:rsidR="00FF3259" w:rsidRPr="00A46FD9">
          <w:tab/>
          <w:t>If a BS is capable of 256QAM DL operation then two rated output power declarations may be made. One declaration is applicable when configured for 256QAM transmissions and the other declaration is applicable when not configured for 256QAM transmissions.</w:t>
        </w:r>
      </w:ins>
    </w:p>
    <w:p w14:paraId="5C88056C" w14:textId="77777777" w:rsidR="00FF3259" w:rsidRPr="00A46FD9" w:rsidRDefault="00FF3259" w:rsidP="00FF3259">
      <w:pPr>
        <w:pStyle w:val="B30"/>
        <w:rPr>
          <w:ins w:id="3037" w:author="Delta" w:date="2021-07-23T10:09:00Z"/>
        </w:rPr>
      </w:pPr>
      <w:ins w:id="3038" w:author="Delta" w:date="2021-07-23T10:09:00Z">
        <w:r w:rsidRPr="00A46FD9">
          <w:tab/>
          <w:t>NOTE 2:</w:t>
        </w:r>
        <w:r w:rsidRPr="00A46FD9">
          <w:tab/>
          <w:t>If a BS is capable of 1024QAM DL operation then up to three rated output power declarations may be made. One declaration is applicable when configured for 1024QAM transmissions, a different declaration is applicable when configured for 256QAM transmissions and the other declaration is applicable when configured neither for 256 nor 1024QAM transmissions.</w:t>
        </w:r>
      </w:ins>
    </w:p>
    <w:p w14:paraId="6944D919" w14:textId="77777777" w:rsidR="00FF3259" w:rsidRPr="00A46FD9" w:rsidRDefault="00FF3259" w:rsidP="00FF3259">
      <w:pPr>
        <w:pStyle w:val="B20"/>
        <w:rPr>
          <w:lang w:eastAsia="zh-CN"/>
        </w:rPr>
      </w:pPr>
      <w:ins w:id="3039" w:author="Delta" w:date="2021-07-23T10:09:00Z">
        <w:r w:rsidRPr="00A46FD9">
          <w:t>-</w:t>
        </w:r>
      </w:ins>
      <w:r w:rsidRPr="00A46FD9">
        <w:tab/>
        <w:t xml:space="preserve">The </w:t>
      </w:r>
      <w:r w:rsidRPr="00A46FD9">
        <w:rPr>
          <w:lang w:eastAsia="zh-CN"/>
        </w:rPr>
        <w:t>supported component carrier combinations at nominal channel spacing within each operating band.</w:t>
      </w:r>
    </w:p>
    <w:p w14:paraId="11497E42" w14:textId="77777777" w:rsidR="00FF3259" w:rsidRPr="00A46FD9" w:rsidRDefault="00FF3259" w:rsidP="00FF3259">
      <w:pPr>
        <w:pStyle w:val="B10"/>
        <w:rPr>
          <w:ins w:id="3040" w:author="Delta" w:date="2021-07-23T10:09:00Z"/>
        </w:rPr>
      </w:pPr>
      <w:ins w:id="3041" w:author="Delta" w:date="2021-07-23T10:09:00Z">
        <w:r w:rsidRPr="00A46FD9">
          <w:rPr>
            <w:lang w:eastAsia="zh-CN"/>
          </w:rPr>
          <w:t>e)</w:t>
        </w:r>
        <w:r w:rsidRPr="00A46FD9">
          <w:tab/>
          <w:t>Parameters related to CS7:</w:t>
        </w:r>
      </w:ins>
    </w:p>
    <w:p w14:paraId="4B7D6C36" w14:textId="77777777" w:rsidR="00FF3259" w:rsidRPr="00A46FD9" w:rsidRDefault="00FF3259" w:rsidP="00FF3259">
      <w:pPr>
        <w:pStyle w:val="B20"/>
        <w:ind w:left="567" w:firstLine="0"/>
        <w:rPr>
          <w:ins w:id="3042" w:author="Delta" w:date="2021-07-23T10:09:00Z"/>
        </w:rPr>
      </w:pPr>
      <w:ins w:id="3043" w:author="Delta" w:date="2021-07-23T10:09:00Z">
        <w:r w:rsidRPr="00A46FD9">
          <w:t>-</w:t>
        </w:r>
        <w:r w:rsidRPr="00A46FD9">
          <w:tab/>
          <w:t>The RAT combinations can be categorized into two sub-groups, where all RAT combinations of both sub-groups are mandatory.</w:t>
        </w:r>
      </w:ins>
    </w:p>
    <w:p w14:paraId="25AD4356" w14:textId="77777777" w:rsidR="00FF3259" w:rsidRPr="00A46FD9" w:rsidRDefault="00FF3259" w:rsidP="00FF3259">
      <w:pPr>
        <w:pStyle w:val="B30"/>
        <w:rPr>
          <w:ins w:id="3044" w:author="Delta" w:date="2021-07-23T10:09:00Z"/>
          <w:lang w:eastAsia="zh-CN"/>
        </w:rPr>
      </w:pPr>
      <w:ins w:id="3045" w:author="Delta" w:date="2021-07-23T10:09:00Z">
        <w:r w:rsidRPr="00A46FD9">
          <w:t>-</w:t>
        </w:r>
        <w:r w:rsidRPr="00A46FD9">
          <w:tab/>
          <w:t>Sub-group 1:</w:t>
        </w:r>
      </w:ins>
    </w:p>
    <w:p w14:paraId="02FD0D6B" w14:textId="77777777" w:rsidR="00FF3259" w:rsidRPr="00A46FD9" w:rsidRDefault="00FF3259" w:rsidP="00FF3259">
      <w:pPr>
        <w:pStyle w:val="B4"/>
        <w:rPr>
          <w:ins w:id="3046" w:author="Delta" w:date="2021-07-23T10:09:00Z"/>
        </w:rPr>
      </w:pPr>
      <w:ins w:id="3047" w:author="Delta" w:date="2021-07-23T10:09:00Z">
        <w:r w:rsidRPr="00A46FD9">
          <w:t>-</w:t>
        </w:r>
        <w:r w:rsidRPr="00A46FD9">
          <w:tab/>
          <w:t>MR UTRA+E-UTRA</w:t>
        </w:r>
      </w:ins>
    </w:p>
    <w:p w14:paraId="40F866D0" w14:textId="2A2BF9CF" w:rsidR="00FF3259" w:rsidRPr="00A46FD9" w:rsidRDefault="00FF3259" w:rsidP="00FF3259">
      <w:pPr>
        <w:pStyle w:val="B4"/>
        <w:rPr>
          <w:ins w:id="3048" w:author="Delta" w:date="2021-07-23T10:09:00Z"/>
          <w:lang w:val="sv-FI"/>
        </w:rPr>
      </w:pPr>
      <w:ins w:id="3049" w:author="Delta" w:date="2021-07-23T10:09:00Z">
        <w:r w:rsidRPr="00A46FD9">
          <w:rPr>
            <w:lang w:val="sv-FI"/>
          </w:rPr>
          <w:t>-</w:t>
        </w:r>
        <w:r w:rsidRPr="00A46FD9">
          <w:rPr>
            <w:lang w:val="sv-FI"/>
          </w:rPr>
          <w:tab/>
          <w:t>SR UTRA</w:t>
        </w:r>
      </w:ins>
    </w:p>
    <w:p w14:paraId="148D0219" w14:textId="77777777" w:rsidR="00FF3259" w:rsidRPr="00A46FD9" w:rsidRDefault="00FF3259" w:rsidP="00FF3259">
      <w:pPr>
        <w:pStyle w:val="B4"/>
        <w:rPr>
          <w:ins w:id="3050" w:author="Delta" w:date="2021-07-23T10:09:00Z"/>
          <w:lang w:val="sv-FI"/>
        </w:rPr>
      </w:pPr>
      <w:ins w:id="3051" w:author="Delta" w:date="2021-07-23T10:09:00Z">
        <w:r w:rsidRPr="00A46FD9">
          <w:rPr>
            <w:lang w:val="sv-FI"/>
          </w:rPr>
          <w:t>-</w:t>
        </w:r>
        <w:r w:rsidRPr="00A46FD9">
          <w:rPr>
            <w:lang w:val="sv-FI"/>
          </w:rPr>
          <w:tab/>
          <w:t>SR E-UTRA</w:t>
        </w:r>
      </w:ins>
    </w:p>
    <w:p w14:paraId="00963CF9" w14:textId="77777777" w:rsidR="00FF3259" w:rsidRPr="00A46FD9" w:rsidRDefault="00FF3259" w:rsidP="00FF3259">
      <w:pPr>
        <w:pStyle w:val="B30"/>
        <w:rPr>
          <w:ins w:id="3052" w:author="Delta" w:date="2021-07-23T10:09:00Z"/>
          <w:lang w:val="sv-FI"/>
        </w:rPr>
      </w:pPr>
      <w:ins w:id="3053" w:author="Delta" w:date="2021-07-23T10:09:00Z">
        <w:r w:rsidRPr="00A46FD9">
          <w:rPr>
            <w:lang w:val="sv-FI"/>
          </w:rPr>
          <w:t>-</w:t>
        </w:r>
        <w:r w:rsidRPr="00A46FD9">
          <w:rPr>
            <w:lang w:val="sv-FI"/>
          </w:rPr>
          <w:tab/>
          <w:t>Sub-group 2:</w:t>
        </w:r>
      </w:ins>
    </w:p>
    <w:p w14:paraId="1EADBF4D" w14:textId="77777777" w:rsidR="00FF3259" w:rsidRPr="00A46FD9" w:rsidRDefault="00FF3259" w:rsidP="00FF3259">
      <w:pPr>
        <w:pStyle w:val="B4"/>
        <w:rPr>
          <w:ins w:id="3054" w:author="Delta" w:date="2021-07-23T10:09:00Z"/>
          <w:lang w:val="sv-FI"/>
        </w:rPr>
      </w:pPr>
      <w:ins w:id="3055" w:author="Delta" w:date="2021-07-23T10:09:00Z">
        <w:r w:rsidRPr="00A46FD9">
          <w:rPr>
            <w:lang w:val="sv-FI"/>
          </w:rPr>
          <w:t>-</w:t>
        </w:r>
        <w:r w:rsidRPr="00A46FD9">
          <w:rPr>
            <w:lang w:val="sv-FI"/>
          </w:rPr>
          <w:tab/>
          <w:t>MR GSM+UTRA</w:t>
        </w:r>
      </w:ins>
    </w:p>
    <w:p w14:paraId="0A90B236" w14:textId="77777777" w:rsidR="00FF3259" w:rsidRPr="00A46FD9" w:rsidRDefault="00FF3259" w:rsidP="00FF3259">
      <w:pPr>
        <w:pStyle w:val="B4"/>
        <w:rPr>
          <w:ins w:id="3056" w:author="Delta" w:date="2021-07-23T10:09:00Z"/>
          <w:lang w:val="sv-FI"/>
        </w:rPr>
      </w:pPr>
      <w:ins w:id="3057" w:author="Delta" w:date="2021-07-23T10:09:00Z">
        <w:r w:rsidRPr="00A46FD9">
          <w:rPr>
            <w:lang w:val="sv-FI"/>
          </w:rPr>
          <w:t>-</w:t>
        </w:r>
        <w:r w:rsidRPr="00A46FD9">
          <w:rPr>
            <w:lang w:val="sv-FI"/>
          </w:rPr>
          <w:tab/>
          <w:t>MR GSM+E-UTRA</w:t>
        </w:r>
      </w:ins>
    </w:p>
    <w:p w14:paraId="6C117A4C" w14:textId="77777777" w:rsidR="00FF3259" w:rsidRPr="00A46FD9" w:rsidRDefault="00FF3259" w:rsidP="00FF3259">
      <w:pPr>
        <w:pStyle w:val="B20"/>
        <w:rPr>
          <w:ins w:id="3058" w:author="Delta" w:date="2021-07-23T10:09:00Z"/>
        </w:rPr>
      </w:pPr>
      <w:ins w:id="3059" w:author="Delta" w:date="2021-07-23T10:09:00Z">
        <w:r w:rsidRPr="00A46FD9">
          <w:t>-</w:t>
        </w:r>
        <w:r w:rsidRPr="00A46FD9">
          <w:tab/>
          <w:t>For above CS7 configurations including UTRA and related to BC2 bands, the manufacturer shall declare support of UTRA in Band 3.</w:t>
        </w:r>
      </w:ins>
    </w:p>
    <w:p w14:paraId="758DB266" w14:textId="77777777" w:rsidR="00FF3259" w:rsidRPr="00A46FD9" w:rsidRDefault="00FF3259" w:rsidP="00FF3259">
      <w:pPr>
        <w:pStyle w:val="B20"/>
        <w:rPr>
          <w:ins w:id="3060" w:author="Delta" w:date="2021-07-23T10:09:00Z"/>
        </w:rPr>
      </w:pPr>
      <w:ins w:id="3061" w:author="Delta" w:date="2021-07-23T10:09:00Z">
        <w:r w:rsidRPr="00A46FD9">
          <w:t>-</w:t>
        </w:r>
        <w:r w:rsidRPr="00A46FD9">
          <w:tab/>
          <w:t>Total number of supported carriers</w:t>
        </w:r>
      </w:ins>
    </w:p>
    <w:p w14:paraId="5801F428" w14:textId="77777777" w:rsidR="00FF3259" w:rsidRPr="00A46FD9" w:rsidRDefault="00FF3259" w:rsidP="00FF3259">
      <w:pPr>
        <w:pStyle w:val="B30"/>
        <w:rPr>
          <w:ins w:id="3062" w:author="Delta" w:date="2021-07-23T10:09:00Z"/>
        </w:rPr>
      </w:pPr>
      <w:ins w:id="3063" w:author="Delta" w:date="2021-07-23T10:09:00Z">
        <w:r w:rsidRPr="00A46FD9">
          <w:t>-</w:t>
        </w:r>
        <w:r w:rsidRPr="00A46FD9">
          <w:tab/>
          <w:t>for Sub-group 1</w:t>
        </w:r>
      </w:ins>
    </w:p>
    <w:p w14:paraId="5E007B2B" w14:textId="77777777" w:rsidR="00FF3259" w:rsidRPr="00A46FD9" w:rsidRDefault="00FF3259" w:rsidP="00FF3259">
      <w:pPr>
        <w:pStyle w:val="B30"/>
        <w:rPr>
          <w:ins w:id="3064" w:author="Delta" w:date="2021-07-23T10:09:00Z"/>
          <w:lang w:eastAsia="zh-CN"/>
        </w:rPr>
      </w:pPr>
      <w:ins w:id="3065" w:author="Delta" w:date="2021-07-23T10:09:00Z">
        <w:r w:rsidRPr="00A46FD9">
          <w:t>-</w:t>
        </w:r>
        <w:r w:rsidRPr="00A46FD9">
          <w:tab/>
          <w:t xml:space="preserve">for Sub-group </w:t>
        </w:r>
        <w:r w:rsidRPr="00A46FD9">
          <w:rPr>
            <w:lang w:eastAsia="zh-CN"/>
          </w:rPr>
          <w:t>2</w:t>
        </w:r>
      </w:ins>
    </w:p>
    <w:p w14:paraId="53821C40" w14:textId="77777777" w:rsidR="00FF3259" w:rsidRPr="00A46FD9" w:rsidRDefault="00FF3259" w:rsidP="00FF3259">
      <w:pPr>
        <w:pStyle w:val="B20"/>
        <w:rPr>
          <w:ins w:id="3066" w:author="Delta" w:date="2021-07-23T10:09:00Z"/>
          <w:lang w:eastAsia="zh-CN"/>
        </w:rPr>
      </w:pPr>
      <w:ins w:id="3067" w:author="Delta" w:date="2021-07-23T10:09:00Z">
        <w:r w:rsidRPr="00A46FD9">
          <w:t>-</w:t>
        </w:r>
        <w:r w:rsidRPr="00A46FD9">
          <w:tab/>
          <w:t>The manufacturer shall declare the rated total output power as a sum over all RATs and the maximum Base Station RF Bandwidth supported by the MSR BS for Sub-group 1</w:t>
        </w:r>
      </w:ins>
    </w:p>
    <w:p w14:paraId="4182B837" w14:textId="77777777" w:rsidR="00FF3259" w:rsidRPr="00A46FD9" w:rsidRDefault="00FF3259" w:rsidP="00FF3259">
      <w:pPr>
        <w:pStyle w:val="B30"/>
        <w:rPr>
          <w:ins w:id="3068" w:author="Delta" w:date="2021-07-23T10:09:00Z"/>
        </w:rPr>
      </w:pPr>
      <w:ins w:id="3069" w:author="Delta" w:date="2021-07-23T10:09:00Z">
        <w:r w:rsidRPr="00A46FD9">
          <w:t>-</w:t>
        </w:r>
        <w:r w:rsidRPr="00A46FD9">
          <w:tab/>
          <w:t>for contiguous spectrum operation</w:t>
        </w:r>
      </w:ins>
    </w:p>
    <w:p w14:paraId="4EE1DE36" w14:textId="77777777" w:rsidR="00FF3259" w:rsidRPr="00A46FD9" w:rsidRDefault="00FF3259" w:rsidP="00FF3259">
      <w:pPr>
        <w:pStyle w:val="B30"/>
        <w:rPr>
          <w:ins w:id="3070" w:author="Delta" w:date="2021-07-23T10:09:00Z"/>
        </w:rPr>
      </w:pPr>
      <w:ins w:id="3071" w:author="Delta" w:date="2021-07-23T10:09:00Z">
        <w:r w:rsidRPr="00A46FD9">
          <w:t>-</w:t>
        </w:r>
        <w:r w:rsidRPr="00A46FD9">
          <w:tab/>
          <w:t>for non-contiguous spectrum operation</w:t>
        </w:r>
      </w:ins>
    </w:p>
    <w:p w14:paraId="4A169B5A" w14:textId="77777777" w:rsidR="00FF3259" w:rsidRPr="00A46FD9" w:rsidRDefault="00FF3259" w:rsidP="00FF3259">
      <w:pPr>
        <w:pStyle w:val="B20"/>
        <w:rPr>
          <w:ins w:id="3072" w:author="Delta" w:date="2021-07-23T10:09:00Z"/>
        </w:rPr>
      </w:pPr>
      <w:ins w:id="3073" w:author="Delta" w:date="2021-07-23T10:09:00Z">
        <w:r w:rsidRPr="00A46FD9">
          <w:t>-</w:t>
        </w:r>
        <w:r w:rsidRPr="00A46FD9">
          <w:tab/>
          <w:t>The manufacturer shall declare the rated total output power as a sum over all RATs and the maximum Base Station RF Bandwidth supported by the MSR BS for Sub-group 2</w:t>
        </w:r>
      </w:ins>
    </w:p>
    <w:p w14:paraId="6052AE73" w14:textId="77777777" w:rsidR="00FF3259" w:rsidRPr="00A46FD9" w:rsidRDefault="00FF3259" w:rsidP="00FF3259">
      <w:pPr>
        <w:pStyle w:val="B30"/>
        <w:rPr>
          <w:ins w:id="3074" w:author="Delta" w:date="2021-07-23T10:09:00Z"/>
        </w:rPr>
      </w:pPr>
      <w:ins w:id="3075" w:author="Delta" w:date="2021-07-23T10:09:00Z">
        <w:r w:rsidRPr="00A46FD9">
          <w:t>-</w:t>
        </w:r>
        <w:r w:rsidRPr="00A46FD9">
          <w:tab/>
          <w:t>for contiguous spectrum operation</w:t>
        </w:r>
      </w:ins>
    </w:p>
    <w:p w14:paraId="5EFB5B0D" w14:textId="77777777" w:rsidR="00FF3259" w:rsidRPr="00A46FD9" w:rsidRDefault="00FF3259" w:rsidP="00FF3259">
      <w:pPr>
        <w:pStyle w:val="B30"/>
        <w:rPr>
          <w:ins w:id="3076" w:author="Delta" w:date="2021-07-23T10:09:00Z"/>
        </w:rPr>
      </w:pPr>
      <w:ins w:id="3077" w:author="Delta" w:date="2021-07-23T10:09:00Z">
        <w:r w:rsidRPr="00A46FD9">
          <w:t>-</w:t>
        </w:r>
        <w:r w:rsidRPr="00A46FD9">
          <w:tab/>
          <w:t>for non-contiguous spectrum operation</w:t>
        </w:r>
      </w:ins>
    </w:p>
    <w:p w14:paraId="6BE0E36D" w14:textId="77777777" w:rsidR="00FF3259" w:rsidRPr="00A46FD9" w:rsidRDefault="00FF3259" w:rsidP="00FF3259">
      <w:pPr>
        <w:pStyle w:val="B10"/>
        <w:rPr>
          <w:ins w:id="3078" w:author="Delta" w:date="2021-07-23T10:09:00Z"/>
        </w:rPr>
      </w:pPr>
      <w:ins w:id="3079" w:author="Delta" w:date="2021-07-23T10:09:00Z">
        <w:r w:rsidRPr="00A46FD9">
          <w:t>f)</w:t>
        </w:r>
        <w:r w:rsidRPr="00A46FD9">
          <w:tab/>
          <w:t>Parameters related to operation of NR:</w:t>
        </w:r>
      </w:ins>
    </w:p>
    <w:p w14:paraId="2D81C768" w14:textId="5EAC08AC" w:rsidR="00FF3259" w:rsidRPr="00A46FD9" w:rsidRDefault="00FF3259" w:rsidP="00FF3259">
      <w:pPr>
        <w:pStyle w:val="B20"/>
        <w:rPr>
          <w:ins w:id="3080" w:author="Delta" w:date="2021-07-23T10:09:00Z"/>
        </w:rPr>
      </w:pPr>
      <w:ins w:id="3081" w:author="Delta" w:date="2021-07-23T10:09:00Z">
        <w:r w:rsidRPr="00A46FD9">
          <w:t>-</w:t>
        </w:r>
        <w:r w:rsidRPr="00A46FD9">
          <w:tab/>
          <w:t>Which of the NR channel bandwidths and SCS specified in TS 38.104</w:t>
        </w:r>
        <w:r w:rsidR="005C63A9">
          <w:t> </w:t>
        </w:r>
        <w:r w:rsidR="005C63A9" w:rsidRPr="00A46FD9">
          <w:t>[2</w:t>
        </w:r>
        <w:r w:rsidRPr="00A46FD9">
          <w:t xml:space="preserve">7] </w:t>
        </w:r>
        <w:r w:rsidR="005C63A9">
          <w:t>clause </w:t>
        </w:r>
        <w:r w:rsidR="005C63A9" w:rsidRPr="00A46FD9">
          <w:t>5</w:t>
        </w:r>
        <w:r w:rsidRPr="00A46FD9">
          <w:t>.3 are supported</w:t>
        </w:r>
      </w:ins>
    </w:p>
    <w:p w14:paraId="66CBAF87" w14:textId="77777777" w:rsidR="00FF3259" w:rsidRPr="00A46FD9" w:rsidRDefault="00FF3259" w:rsidP="00FF3259">
      <w:pPr>
        <w:pStyle w:val="B20"/>
        <w:rPr>
          <w:ins w:id="3082" w:author="Delta" w:date="2021-07-23T10:09:00Z"/>
        </w:rPr>
      </w:pPr>
      <w:ins w:id="3083" w:author="Delta" w:date="2021-07-23T10:09:00Z">
        <w:r w:rsidRPr="00A46FD9">
          <w:t>-</w:t>
        </w:r>
        <w:r w:rsidRPr="00A46FD9">
          <w:tab/>
          <w:t>The maximum number of supported NR carriers</w:t>
        </w:r>
      </w:ins>
    </w:p>
    <w:p w14:paraId="2F19CA93" w14:textId="77777777" w:rsidR="00FF3259" w:rsidRPr="00A46FD9" w:rsidRDefault="00FF3259" w:rsidP="00FF3259">
      <w:pPr>
        <w:pStyle w:val="B20"/>
        <w:rPr>
          <w:ins w:id="3084" w:author="Delta" w:date="2021-07-23T10:09:00Z"/>
        </w:rPr>
      </w:pPr>
      <w:ins w:id="3085" w:author="Delta" w:date="2021-07-23T10:09:00Z">
        <w:r w:rsidRPr="00A46FD9">
          <w:t>-</w:t>
        </w:r>
        <w:r w:rsidRPr="00A46FD9">
          <w:tab/>
          <w:t>The maximum Base Station RF Bandwidth supported by the MSR BS when configured with NR carriers only</w:t>
        </w:r>
      </w:ins>
    </w:p>
    <w:p w14:paraId="0B7D3EE6" w14:textId="77777777" w:rsidR="00FF3259" w:rsidRPr="00A46FD9" w:rsidRDefault="00FF3259" w:rsidP="00FF3259">
      <w:pPr>
        <w:pStyle w:val="B30"/>
        <w:rPr>
          <w:ins w:id="3086" w:author="Delta" w:date="2021-07-23T10:09:00Z"/>
        </w:rPr>
      </w:pPr>
      <w:ins w:id="3087" w:author="Delta" w:date="2021-07-23T10:09:00Z">
        <w:r w:rsidRPr="00A46FD9">
          <w:t>-</w:t>
        </w:r>
        <w:r w:rsidRPr="00A46FD9">
          <w:tab/>
          <w:t>for contiguous spectrum operation</w:t>
        </w:r>
      </w:ins>
    </w:p>
    <w:p w14:paraId="5EE2BAB2" w14:textId="77777777" w:rsidR="00FF3259" w:rsidRPr="00A46FD9" w:rsidRDefault="00FF3259" w:rsidP="00FF3259">
      <w:pPr>
        <w:pStyle w:val="B30"/>
        <w:rPr>
          <w:ins w:id="3088" w:author="Delta" w:date="2021-07-23T10:09:00Z"/>
        </w:rPr>
      </w:pPr>
      <w:ins w:id="3089" w:author="Delta" w:date="2021-07-23T10:09:00Z">
        <w:r w:rsidRPr="00A46FD9">
          <w:t>-</w:t>
        </w:r>
        <w:r w:rsidRPr="00A46FD9">
          <w:tab/>
          <w:t>for non-contiguous spectrum operation</w:t>
        </w:r>
      </w:ins>
    </w:p>
    <w:p w14:paraId="3B2120E5" w14:textId="77777777" w:rsidR="00FF3259" w:rsidRPr="00A46FD9" w:rsidRDefault="00FF3259" w:rsidP="00FF3259">
      <w:pPr>
        <w:pStyle w:val="B20"/>
        <w:rPr>
          <w:ins w:id="3090" w:author="Delta" w:date="2021-07-23T10:09:00Z"/>
        </w:rPr>
      </w:pPr>
      <w:ins w:id="3091" w:author="Delta" w:date="2021-07-23T10:09:00Z">
        <w:r w:rsidRPr="00A46FD9">
          <w:tab/>
          <w:t>The rated RAT output power for NR as a sum of all NR carriers</w:t>
        </w:r>
      </w:ins>
    </w:p>
    <w:p w14:paraId="00F7D00E" w14:textId="77777777" w:rsidR="00FF3259" w:rsidRPr="00A46FD9" w:rsidRDefault="00FF3259" w:rsidP="00FF3259">
      <w:pPr>
        <w:pStyle w:val="B30"/>
        <w:rPr>
          <w:ins w:id="3092" w:author="Delta" w:date="2021-07-23T10:09:00Z"/>
        </w:rPr>
      </w:pPr>
      <w:ins w:id="3093" w:author="Delta" w:date="2021-07-23T10:09:00Z">
        <w:r w:rsidRPr="00A46FD9">
          <w:t>-</w:t>
        </w:r>
        <w:r w:rsidRPr="00A46FD9">
          <w:tab/>
          <w:t>for contiguous spectrum operation</w:t>
        </w:r>
      </w:ins>
    </w:p>
    <w:p w14:paraId="3DF55AEA" w14:textId="77777777" w:rsidR="00FF3259" w:rsidRPr="00A46FD9" w:rsidRDefault="00FF3259" w:rsidP="00FF3259">
      <w:pPr>
        <w:pStyle w:val="B30"/>
        <w:rPr>
          <w:ins w:id="3094" w:author="Delta" w:date="2021-07-23T10:09:00Z"/>
        </w:rPr>
      </w:pPr>
      <w:ins w:id="3095" w:author="Delta" w:date="2021-07-23T10:09:00Z">
        <w:r w:rsidRPr="00A46FD9">
          <w:t>-</w:t>
        </w:r>
        <w:r w:rsidRPr="00A46FD9">
          <w:tab/>
          <w:t>for non-contiguous spectrum operation</w:t>
        </w:r>
      </w:ins>
    </w:p>
    <w:p w14:paraId="08AD94D6" w14:textId="77777777" w:rsidR="00FF3259" w:rsidRPr="00A46FD9" w:rsidRDefault="00FF3259" w:rsidP="00FF3259">
      <w:pPr>
        <w:pStyle w:val="B20"/>
        <w:rPr>
          <w:ins w:id="3096" w:author="Delta" w:date="2021-07-23T10:09:00Z"/>
          <w:lang w:eastAsia="zh-CN"/>
        </w:rPr>
      </w:pPr>
      <w:ins w:id="3097" w:author="Delta" w:date="2021-07-23T10:09:00Z">
        <w:r w:rsidRPr="00A46FD9">
          <w:rPr>
            <w:snapToGrid w:val="0"/>
            <w:lang w:val="de-DE"/>
          </w:rPr>
          <w:tab/>
          <w:t>NOTE:</w:t>
        </w:r>
        <w:r w:rsidRPr="00A46FD9">
          <w:rPr>
            <w:snapToGrid w:val="0"/>
            <w:lang w:val="de-DE"/>
          </w:rPr>
          <w:tab/>
        </w:r>
        <w:r w:rsidRPr="00A46FD9">
          <w:t>If a BS is capable of 256QAM DL operation then two rated output power declarations may be made. One declaration is applicable when configured for 256QAM transmissions and the other declaration is applicable when not configured for 256QAM transmissions.</w:t>
        </w:r>
      </w:ins>
    </w:p>
    <w:p w14:paraId="06337BCF" w14:textId="77777777" w:rsidR="00FF3259" w:rsidRPr="00A46FD9" w:rsidRDefault="00FF3259" w:rsidP="00FF3259">
      <w:pPr>
        <w:pStyle w:val="B20"/>
        <w:rPr>
          <w:ins w:id="3098" w:author="Delta" w:date="2021-07-23T10:09:00Z"/>
        </w:rPr>
      </w:pPr>
      <w:ins w:id="3099" w:author="Delta" w:date="2021-07-23T10:09:00Z">
        <w:r w:rsidRPr="00A46FD9">
          <w:t>-</w:t>
        </w:r>
        <w:r w:rsidRPr="00A46FD9">
          <w:tab/>
          <w:t>The rated carrier output power for NR</w:t>
        </w:r>
      </w:ins>
    </w:p>
    <w:p w14:paraId="0021722B" w14:textId="77777777" w:rsidR="00FF3259" w:rsidRPr="00A46FD9" w:rsidRDefault="00FF3259" w:rsidP="00FF3259">
      <w:pPr>
        <w:pStyle w:val="B30"/>
        <w:rPr>
          <w:ins w:id="3100" w:author="Delta" w:date="2021-07-23T10:09:00Z"/>
        </w:rPr>
      </w:pPr>
      <w:ins w:id="3101" w:author="Delta" w:date="2021-07-23T10:09:00Z">
        <w:r w:rsidRPr="00A46FD9">
          <w:t>-</w:t>
        </w:r>
        <w:r w:rsidRPr="00A46FD9">
          <w:tab/>
          <w:t>for contiguous spectrum operation</w:t>
        </w:r>
      </w:ins>
    </w:p>
    <w:p w14:paraId="1E25976B" w14:textId="77777777" w:rsidR="00FF3259" w:rsidRPr="00A46FD9" w:rsidRDefault="00FF3259" w:rsidP="00FF3259">
      <w:pPr>
        <w:pStyle w:val="B30"/>
        <w:rPr>
          <w:ins w:id="3102" w:author="Delta" w:date="2021-07-23T10:09:00Z"/>
        </w:rPr>
      </w:pPr>
      <w:ins w:id="3103" w:author="Delta" w:date="2021-07-23T10:09:00Z">
        <w:r w:rsidRPr="00A46FD9">
          <w:t>-</w:t>
        </w:r>
        <w:r w:rsidRPr="00A46FD9">
          <w:tab/>
          <w:t>for non-contiguous spectrum operation</w:t>
        </w:r>
      </w:ins>
    </w:p>
    <w:p w14:paraId="232E9567" w14:textId="77777777" w:rsidR="00FF3259" w:rsidRPr="00A46FD9" w:rsidRDefault="00FF3259" w:rsidP="00FF3259">
      <w:pPr>
        <w:pStyle w:val="B20"/>
        <w:rPr>
          <w:ins w:id="3104" w:author="Delta" w:date="2021-07-23T10:09:00Z"/>
          <w:lang w:val="de-DE" w:eastAsia="zh-CN"/>
        </w:rPr>
      </w:pPr>
      <w:ins w:id="3105" w:author="Delta" w:date="2021-07-23T10:09:00Z">
        <w:r w:rsidRPr="00A46FD9">
          <w:rPr>
            <w:snapToGrid w:val="0"/>
            <w:lang w:val="de-DE"/>
          </w:rPr>
          <w:tab/>
          <w:t>NOTE:</w:t>
        </w:r>
        <w:r w:rsidRPr="00A46FD9">
          <w:rPr>
            <w:snapToGrid w:val="0"/>
            <w:lang w:val="de-DE"/>
          </w:rPr>
          <w:tab/>
        </w:r>
        <w:r w:rsidRPr="00A46FD9">
          <w:t>If a BS is capable of 256QAM DL operation then two rated output power declarations may be made. One declaration is applicable when configured for 256QAM transmissions and the other declaration is applicable when not configured for 256QAM transmissions.</w:t>
        </w:r>
      </w:ins>
    </w:p>
    <w:p w14:paraId="4D2654C1" w14:textId="77777777" w:rsidR="00FF3259" w:rsidRPr="00A46FD9" w:rsidRDefault="00FF3259" w:rsidP="00FF3259">
      <w:pPr>
        <w:pStyle w:val="B20"/>
        <w:rPr>
          <w:ins w:id="3106" w:author="Delta" w:date="2021-07-23T10:09:00Z"/>
        </w:rPr>
      </w:pPr>
      <w:ins w:id="3107" w:author="Delta" w:date="2021-07-23T10:09:00Z">
        <w:r w:rsidRPr="00A46FD9">
          <w:t>-</w:t>
        </w:r>
        <w:r w:rsidRPr="00A46FD9">
          <w:tab/>
          <w:t xml:space="preserve">The </w:t>
        </w:r>
        <w:r w:rsidRPr="00A46FD9">
          <w:rPr>
            <w:lang w:eastAsia="zh-CN"/>
          </w:rPr>
          <w:t>supported component carrier combinations at nominal channel spacing within each operating band.</w:t>
        </w:r>
      </w:ins>
    </w:p>
    <w:p w14:paraId="528E3CC4" w14:textId="758B3971" w:rsidR="00FF3259" w:rsidRPr="00A46FD9" w:rsidRDefault="00FF3259" w:rsidP="00FF3259">
      <w:pPr>
        <w:rPr>
          <w:rFonts w:eastAsia="SimSun"/>
          <w:lang w:eastAsia="zh-CN"/>
        </w:rPr>
      </w:pPr>
      <w:r w:rsidRPr="00A46FD9">
        <w:t xml:space="preserve">For BS capable of multi-band operation, the parameters in a) to </w:t>
      </w:r>
      <w:del w:id="3108" w:author="Delta" w:date="2021-07-23T10:09:00Z">
        <w:r w:rsidR="00C473FF" w:rsidRPr="00024EEF">
          <w:delText>d</w:delText>
        </w:r>
      </w:del>
      <w:ins w:id="3109" w:author="Delta" w:date="2021-07-23T10:09:00Z">
        <w:r w:rsidRPr="00A46FD9">
          <w:t>e</w:t>
        </w:r>
      </w:ins>
      <w:r w:rsidRPr="00A46FD9">
        <w:t xml:space="preserve">) shall be declared for each supported operating band, in which declarations of </w:t>
      </w:r>
      <w:ins w:id="3110" w:author="Delta" w:date="2021-07-23T10:09:00Z">
        <w:r w:rsidRPr="00A46FD9">
          <w:t xml:space="preserve">supported capability set, </w:t>
        </w:r>
      </w:ins>
      <w:r w:rsidRPr="00A46FD9">
        <w:t xml:space="preserve">the maximum </w:t>
      </w:r>
      <w:ins w:id="3111" w:author="Delta" w:date="2021-07-23T10:09:00Z">
        <w:r w:rsidRPr="00A46FD9">
          <w:t xml:space="preserve">Base Station </w:t>
        </w:r>
      </w:ins>
      <w:r w:rsidRPr="00A46FD9">
        <w:t xml:space="preserve">RF </w:t>
      </w:r>
      <w:del w:id="3112" w:author="Delta" w:date="2021-07-23T10:09:00Z">
        <w:r w:rsidR="00C473FF" w:rsidRPr="00024EEF">
          <w:delText>bandwidth</w:delText>
        </w:r>
      </w:del>
      <w:ins w:id="3113" w:author="Delta" w:date="2021-07-23T10:09:00Z">
        <w:r w:rsidRPr="00A46FD9">
          <w:t>Bandwidth</w:t>
        </w:r>
      </w:ins>
      <w:r w:rsidRPr="00A46FD9">
        <w:t>, total number of supported carriers, the rated carrier output power and rated total output power are applied for single-band operation only. In addition t</w:t>
      </w:r>
      <w:r w:rsidRPr="00A46FD9">
        <w:rPr>
          <w:rFonts w:eastAsia="SimSun"/>
          <w:lang w:eastAsia="zh-CN"/>
        </w:rPr>
        <w:t xml:space="preserve">he </w:t>
      </w:r>
      <w:r w:rsidRPr="00A46FD9">
        <w:t>manufacturer shall declare the</w:t>
      </w:r>
      <w:r w:rsidRPr="00A46FD9">
        <w:rPr>
          <w:rFonts w:eastAsia="SimSun"/>
          <w:lang w:eastAsia="zh-CN"/>
        </w:rPr>
        <w:t xml:space="preserve"> following additional parameters for BS capable of multi-band operation:</w:t>
      </w:r>
    </w:p>
    <w:p w14:paraId="35BDFE13" w14:textId="77777777" w:rsidR="00FF3259" w:rsidRPr="00A46FD9" w:rsidRDefault="00FF3259" w:rsidP="00FF3259">
      <w:pPr>
        <w:pStyle w:val="B10"/>
        <w:rPr>
          <w:rFonts w:eastAsia="SimSun"/>
          <w:lang w:eastAsia="zh-CN"/>
        </w:rPr>
      </w:pPr>
      <w:r w:rsidRPr="00A46FD9">
        <w:rPr>
          <w:rFonts w:eastAsia="SimSun"/>
          <w:lang w:eastAsia="zh-CN"/>
        </w:rPr>
        <w:t>-</w:t>
      </w:r>
      <w:r w:rsidRPr="00A46FD9">
        <w:rPr>
          <w:rFonts w:eastAsia="SimSun"/>
          <w:lang w:eastAsia="zh-CN"/>
        </w:rPr>
        <w:tab/>
        <w:t>Supported operating band combinations of the BS</w:t>
      </w:r>
    </w:p>
    <w:p w14:paraId="54C8F4B2" w14:textId="77777777" w:rsidR="00FF3259" w:rsidRPr="00A46FD9" w:rsidRDefault="00FF3259" w:rsidP="00FF3259">
      <w:pPr>
        <w:pStyle w:val="B10"/>
        <w:rPr>
          <w:rFonts w:eastAsia="SimSun"/>
          <w:lang w:eastAsia="zh-CN"/>
        </w:rPr>
      </w:pPr>
      <w:r w:rsidRPr="00A46FD9">
        <w:rPr>
          <w:rFonts w:eastAsia="SimSun"/>
          <w:lang w:eastAsia="zh-CN"/>
        </w:rPr>
        <w:t>-</w:t>
      </w:r>
      <w:r w:rsidRPr="00A46FD9">
        <w:rPr>
          <w:rFonts w:eastAsia="SimSun"/>
          <w:lang w:eastAsia="zh-CN"/>
        </w:rPr>
        <w:tab/>
        <w:t>Supported operating band(s) of each antenna connector</w:t>
      </w:r>
    </w:p>
    <w:p w14:paraId="3C6029AE" w14:textId="77777777" w:rsidR="00FF3259" w:rsidRPr="00A46FD9" w:rsidRDefault="00FF3259" w:rsidP="00FF3259">
      <w:pPr>
        <w:pStyle w:val="B10"/>
        <w:rPr>
          <w:ins w:id="3114" w:author="Delta" w:date="2021-07-23T10:09:00Z"/>
          <w:rFonts w:eastAsia="SimSun"/>
          <w:lang w:eastAsia="zh-CN"/>
        </w:rPr>
      </w:pPr>
      <w:ins w:id="3115" w:author="Delta" w:date="2021-07-23T10:09:00Z">
        <w:r w:rsidRPr="00A46FD9">
          <w:rPr>
            <w:rFonts w:eastAsia="SimSun"/>
            <w:lang w:eastAsia="zh-CN"/>
          </w:rPr>
          <w:t>-</w:t>
        </w:r>
        <w:r w:rsidRPr="00A46FD9">
          <w:rPr>
            <w:rFonts w:eastAsia="SimSun"/>
            <w:lang w:eastAsia="zh-CN"/>
          </w:rPr>
          <w:tab/>
          <w:t>Supported capability set in each supported operating band in multi-band operation</w:t>
        </w:r>
      </w:ins>
    </w:p>
    <w:p w14:paraId="502BC9F5" w14:textId="77777777" w:rsidR="00FF3259" w:rsidRPr="00A46FD9" w:rsidRDefault="00FF3259" w:rsidP="00FF3259">
      <w:pPr>
        <w:pStyle w:val="B10"/>
        <w:rPr>
          <w:rFonts w:eastAsia="SimSun"/>
          <w:lang w:eastAsia="zh-CN"/>
        </w:rPr>
      </w:pPr>
      <w:r w:rsidRPr="00A46FD9">
        <w:rPr>
          <w:rFonts w:eastAsia="SimSun"/>
          <w:lang w:eastAsia="zh-CN"/>
        </w:rPr>
        <w:t>-</w:t>
      </w:r>
      <w:r w:rsidRPr="00A46FD9">
        <w:rPr>
          <w:rFonts w:eastAsia="SimSun"/>
          <w:lang w:eastAsia="zh-CN"/>
        </w:rPr>
        <w:tab/>
        <w:t>Support of multi-band transmitter and/or multi-band receiver, including mapping to antenna connector(s)</w:t>
      </w:r>
    </w:p>
    <w:p w14:paraId="3AEF9C5D" w14:textId="77777777" w:rsidR="00FF3259" w:rsidRPr="00A46FD9" w:rsidRDefault="00FF3259" w:rsidP="00FF3259">
      <w:pPr>
        <w:pStyle w:val="B10"/>
        <w:rPr>
          <w:rFonts w:eastAsia="SimSun"/>
          <w:lang w:eastAsia="zh-CN"/>
        </w:rPr>
      </w:pPr>
      <w:r w:rsidRPr="00A46FD9">
        <w:rPr>
          <w:rFonts w:eastAsia="SimSun"/>
          <w:lang w:eastAsia="zh-CN"/>
        </w:rPr>
        <w:t>-</w:t>
      </w:r>
      <w:r w:rsidRPr="00A46FD9">
        <w:rPr>
          <w:rFonts w:eastAsia="SimSun"/>
          <w:lang w:eastAsia="zh-CN"/>
        </w:rPr>
        <w:tab/>
        <w:t>Total number of supported carriers for the declared band combinations of the BS</w:t>
      </w:r>
    </w:p>
    <w:p w14:paraId="154E65E4" w14:textId="77777777" w:rsidR="00FF3259" w:rsidRPr="00A46FD9" w:rsidRDefault="00FF3259" w:rsidP="00FF3259">
      <w:pPr>
        <w:pStyle w:val="B10"/>
        <w:rPr>
          <w:rFonts w:eastAsia="SimSun"/>
          <w:lang w:eastAsia="zh-CN"/>
        </w:rPr>
      </w:pPr>
      <w:r w:rsidRPr="00A46FD9">
        <w:rPr>
          <w:rFonts w:eastAsia="SimSun"/>
          <w:rPrChange w:id="3116" w:author="Delta" w:date="2021-07-23T10:09:00Z">
            <w:rPr>
              <w:rFonts w:eastAsia="SimSun"/>
              <w:lang w:val="en-US"/>
            </w:rPr>
          </w:rPrChange>
        </w:rPr>
        <w:t>-</w:t>
      </w:r>
      <w:r w:rsidRPr="00A46FD9">
        <w:rPr>
          <w:rFonts w:eastAsia="SimSun"/>
          <w:rPrChange w:id="3117" w:author="Delta" w:date="2021-07-23T10:09:00Z">
            <w:rPr>
              <w:rFonts w:eastAsia="SimSun"/>
              <w:lang w:val="en-US"/>
            </w:rPr>
          </w:rPrChange>
        </w:rPr>
        <w:tab/>
        <w:t>Maximum number of supported carriers per band in multi-band operation</w:t>
      </w:r>
    </w:p>
    <w:p w14:paraId="7BA7A7F4" w14:textId="79279929" w:rsidR="00FF3259" w:rsidRPr="00A46FD9" w:rsidRDefault="00FF3259" w:rsidP="00FF3259">
      <w:pPr>
        <w:pStyle w:val="B10"/>
        <w:rPr>
          <w:rFonts w:eastAsia="SimSun"/>
          <w:lang w:eastAsia="zh-CN"/>
        </w:rPr>
      </w:pPr>
      <w:r w:rsidRPr="00A46FD9">
        <w:rPr>
          <w:rFonts w:eastAsia="SimSun"/>
          <w:lang w:eastAsia="zh-CN"/>
        </w:rPr>
        <w:t>-</w:t>
      </w:r>
      <w:r w:rsidRPr="00A46FD9">
        <w:rPr>
          <w:rFonts w:eastAsia="SimSun"/>
          <w:lang w:eastAsia="zh-CN"/>
        </w:rPr>
        <w:tab/>
        <w:t xml:space="preserve">Total RF </w:t>
      </w:r>
      <w:del w:id="3118" w:author="Delta" w:date="2021-07-23T10:09:00Z">
        <w:r w:rsidR="00C473FF" w:rsidRPr="00024EEF">
          <w:rPr>
            <w:rFonts w:eastAsia="SimSun"/>
            <w:lang w:eastAsia="zh-CN"/>
          </w:rPr>
          <w:delText>bandwidth</w:delText>
        </w:r>
      </w:del>
      <w:ins w:id="3119" w:author="Delta" w:date="2021-07-23T10:09:00Z">
        <w:r w:rsidRPr="00A46FD9">
          <w:rPr>
            <w:rFonts w:eastAsia="SimSun"/>
            <w:lang w:eastAsia="zh-CN"/>
          </w:rPr>
          <w:t>Bandwidth</w:t>
        </w:r>
      </w:ins>
      <w:r w:rsidRPr="00A46FD9">
        <w:rPr>
          <w:rFonts w:eastAsia="SimSun"/>
          <w:lang w:eastAsia="zh-CN"/>
        </w:rPr>
        <w:t xml:space="preserve"> of transmitter and receiver for the declared band combinations of the BS</w:t>
      </w:r>
    </w:p>
    <w:p w14:paraId="69E32A75" w14:textId="7F2BB67F" w:rsidR="00FF3259" w:rsidRPr="00A46FD9" w:rsidRDefault="00FF3259" w:rsidP="00FF3259">
      <w:pPr>
        <w:pStyle w:val="B10"/>
        <w:rPr>
          <w:rFonts w:eastAsia="SimSun"/>
          <w:lang w:eastAsia="zh-CN"/>
        </w:rPr>
      </w:pPr>
      <w:r w:rsidRPr="00A46FD9">
        <w:rPr>
          <w:rFonts w:eastAsia="SimSun"/>
          <w:lang w:eastAsia="zh-CN"/>
        </w:rPr>
        <w:t>-</w:t>
      </w:r>
      <w:r w:rsidRPr="00A46FD9">
        <w:rPr>
          <w:rFonts w:eastAsia="SimSun"/>
          <w:lang w:eastAsia="zh-CN"/>
        </w:rPr>
        <w:tab/>
        <w:t xml:space="preserve">Maximum </w:t>
      </w:r>
      <w:ins w:id="3120" w:author="Delta" w:date="2021-07-23T10:09:00Z">
        <w:r w:rsidRPr="00A46FD9">
          <w:rPr>
            <w:rFonts w:eastAsia="SimSun"/>
            <w:lang w:eastAsia="zh-CN"/>
          </w:rPr>
          <w:t xml:space="preserve">Base Station </w:t>
        </w:r>
      </w:ins>
      <w:r w:rsidRPr="00A46FD9">
        <w:rPr>
          <w:rFonts w:eastAsia="SimSun"/>
          <w:lang w:eastAsia="zh-CN"/>
        </w:rPr>
        <w:t xml:space="preserve">RF </w:t>
      </w:r>
      <w:del w:id="3121" w:author="Delta" w:date="2021-07-23T10:09:00Z">
        <w:r w:rsidR="00C473FF" w:rsidRPr="00024EEF">
          <w:rPr>
            <w:rFonts w:eastAsia="SimSun" w:hint="eastAsia"/>
            <w:lang w:eastAsia="zh-CN"/>
          </w:rPr>
          <w:delText>bandwidth</w:delText>
        </w:r>
      </w:del>
      <w:ins w:id="3122" w:author="Delta" w:date="2021-07-23T10:09:00Z">
        <w:r w:rsidRPr="00A46FD9">
          <w:rPr>
            <w:rFonts w:eastAsia="SimSun"/>
            <w:lang w:eastAsia="zh-CN"/>
          </w:rPr>
          <w:t>Bandwidth</w:t>
        </w:r>
      </w:ins>
      <w:r w:rsidRPr="00A46FD9">
        <w:rPr>
          <w:rFonts w:eastAsia="SimSun"/>
          <w:lang w:eastAsia="zh-CN"/>
        </w:rPr>
        <w:t xml:space="preserve"> of each supported operating band in multi-band operation</w:t>
      </w:r>
    </w:p>
    <w:p w14:paraId="4AE0BD38" w14:textId="4B052909" w:rsidR="00FF3259" w:rsidRPr="00A46FD9" w:rsidRDefault="00FF3259" w:rsidP="00FF3259">
      <w:pPr>
        <w:pStyle w:val="B10"/>
        <w:rPr>
          <w:rFonts w:eastAsia="SimSun"/>
        </w:rPr>
      </w:pPr>
      <w:r w:rsidRPr="00A46FD9">
        <w:rPr>
          <w:rFonts w:eastAsia="SimSun"/>
        </w:rPr>
        <w:t>-</w:t>
      </w:r>
      <w:r w:rsidRPr="00A46FD9">
        <w:rPr>
          <w:rFonts w:eastAsia="SimSun"/>
        </w:rPr>
        <w:tab/>
        <w:t xml:space="preserve">Maximum </w:t>
      </w:r>
      <w:del w:id="3123" w:author="Delta" w:date="2021-07-23T10:09:00Z">
        <w:r w:rsidR="00C473FF" w:rsidRPr="00024EEF">
          <w:rPr>
            <w:rFonts w:eastAsia="SimSun"/>
          </w:rPr>
          <w:delText>radio bandwidth</w:delText>
        </w:r>
      </w:del>
      <w:ins w:id="3124" w:author="Delta" w:date="2021-07-23T10:09:00Z">
        <w:r w:rsidRPr="00A46FD9">
          <w:rPr>
            <w:rFonts w:eastAsia="SimSun"/>
          </w:rPr>
          <w:t>Radio Bandwidth</w:t>
        </w:r>
      </w:ins>
      <w:r w:rsidRPr="00A46FD9">
        <w:rPr>
          <w:rFonts w:eastAsia="SimSun"/>
        </w:rPr>
        <w:t xml:space="preserve"> </w:t>
      </w:r>
      <w:r w:rsidRPr="00A46FD9">
        <w:rPr>
          <w:rFonts w:eastAsia="SimSun"/>
          <w:lang w:eastAsia="zh-CN"/>
        </w:rPr>
        <w:t>in transmit and receive direction</w:t>
      </w:r>
      <w:r w:rsidRPr="00A46FD9">
        <w:rPr>
          <w:rFonts w:eastAsia="SimSun"/>
        </w:rPr>
        <w:t xml:space="preserve"> for the declared band combinations of the BS</w:t>
      </w:r>
    </w:p>
    <w:p w14:paraId="2AC7EAB5" w14:textId="77777777" w:rsidR="00FF3259" w:rsidRPr="00A46FD9" w:rsidRDefault="00FF3259" w:rsidP="00FF3259">
      <w:pPr>
        <w:pStyle w:val="B10"/>
        <w:rPr>
          <w:rFonts w:eastAsia="SimSun"/>
        </w:rPr>
      </w:pPr>
      <w:r w:rsidRPr="00A46FD9">
        <w:rPr>
          <w:rFonts w:eastAsia="SimSun"/>
        </w:rPr>
        <w:t>-</w:t>
      </w:r>
      <w:r w:rsidRPr="00A46FD9">
        <w:rPr>
          <w:rFonts w:eastAsia="SimSun"/>
        </w:rPr>
        <w:tab/>
        <w:t>Any other limitations under simultaneous operation in the declared band combinations of the BS which have any impact on the test configuration generation</w:t>
      </w:r>
    </w:p>
    <w:p w14:paraId="5283E1AB" w14:textId="77777777" w:rsidR="00FF3259" w:rsidRPr="00A46FD9" w:rsidRDefault="00FF3259" w:rsidP="00FF3259">
      <w:pPr>
        <w:pStyle w:val="B10"/>
        <w:rPr>
          <w:rFonts w:eastAsia="SimSun"/>
          <w:lang w:eastAsia="zh-CN"/>
        </w:rPr>
      </w:pPr>
      <w:r w:rsidRPr="00A46FD9">
        <w:rPr>
          <w:rFonts w:eastAsia="SimSun"/>
          <w:lang w:eastAsia="zh-CN"/>
        </w:rPr>
        <w:t>-</w:t>
      </w:r>
      <w:r w:rsidRPr="00A46FD9">
        <w:rPr>
          <w:rFonts w:eastAsia="SimSun"/>
          <w:lang w:eastAsia="zh-CN"/>
        </w:rPr>
        <w:tab/>
        <w:t>Rated total output power as a sum over all supported operating bands in the declared band combinations of the BS</w:t>
      </w:r>
    </w:p>
    <w:p w14:paraId="287534A4" w14:textId="77777777" w:rsidR="00FF3259" w:rsidRPr="00A46FD9" w:rsidRDefault="00FF3259" w:rsidP="00FF3259">
      <w:pPr>
        <w:pStyle w:val="B10"/>
        <w:rPr>
          <w:rFonts w:eastAsia="SimSun"/>
          <w:lang w:eastAsia="zh-CN"/>
        </w:rPr>
      </w:pPr>
      <w:r w:rsidRPr="00A46FD9">
        <w:rPr>
          <w:rFonts w:eastAsia="SimSun"/>
          <w:lang w:eastAsia="zh-CN"/>
        </w:rPr>
        <w:t>-</w:t>
      </w:r>
      <w:r w:rsidRPr="00A46FD9">
        <w:rPr>
          <w:rFonts w:eastAsia="SimSun"/>
          <w:lang w:eastAsia="zh-CN"/>
        </w:rPr>
        <w:tab/>
        <w:t>Maximum supported power difference between any two carriers in any two different supported operating bands</w:t>
      </w:r>
    </w:p>
    <w:p w14:paraId="3371310D" w14:textId="77777777" w:rsidR="00FF3259" w:rsidRPr="00A46FD9" w:rsidRDefault="00FF3259" w:rsidP="00FF3259">
      <w:pPr>
        <w:pStyle w:val="B10"/>
        <w:rPr>
          <w:rFonts w:eastAsia="SimSun"/>
        </w:rPr>
      </w:pPr>
      <w:r w:rsidRPr="00A46FD9">
        <w:rPr>
          <w:rFonts w:eastAsia="SimSun"/>
        </w:rPr>
        <w:t>-</w:t>
      </w:r>
      <w:r w:rsidRPr="00A46FD9">
        <w:rPr>
          <w:rFonts w:eastAsia="SimSun"/>
        </w:rPr>
        <w:tab/>
        <w:t xml:space="preserve">The rated carrier output power </w:t>
      </w:r>
      <w:r w:rsidRPr="00A46FD9">
        <w:rPr>
          <w:rFonts w:eastAsia="SimSun"/>
          <w:rPrChange w:id="3125" w:author="Delta" w:date="2021-07-23T10:09:00Z">
            <w:rPr>
              <w:rFonts w:eastAsia="SimSun"/>
              <w:lang w:val="en-US"/>
            </w:rPr>
          </w:rPrChange>
        </w:rPr>
        <w:t>in multi-band operation</w:t>
      </w:r>
    </w:p>
    <w:p w14:paraId="18737F6A" w14:textId="77777777" w:rsidR="00FF3259" w:rsidRPr="00A46FD9" w:rsidRDefault="00FF3259" w:rsidP="00FF3259">
      <w:pPr>
        <w:pStyle w:val="B10"/>
        <w:rPr>
          <w:rFonts w:eastAsia="SimSun"/>
        </w:rPr>
      </w:pPr>
      <w:r w:rsidRPr="00A46FD9">
        <w:rPr>
          <w:rFonts w:eastAsia="SimSun"/>
          <w:lang w:eastAsia="zh-CN"/>
        </w:rPr>
        <w:t>-</w:t>
      </w:r>
      <w:r w:rsidRPr="00A46FD9">
        <w:rPr>
          <w:rFonts w:eastAsia="SimSun"/>
          <w:lang w:eastAsia="zh-CN"/>
        </w:rPr>
        <w:tab/>
        <w:t>Rated total output power of each supported operating band in multi-band operation</w:t>
      </w:r>
    </w:p>
    <w:p w14:paraId="21EBC81F" w14:textId="77777777" w:rsidR="00FF3259" w:rsidRPr="00A46FD9" w:rsidRDefault="00FF3259" w:rsidP="00FF3259">
      <w:pPr>
        <w:pStyle w:val="NO"/>
      </w:pPr>
      <w:r w:rsidRPr="00A46FD9">
        <w:t>NOTE:</w:t>
      </w:r>
      <w:r w:rsidRPr="00A46FD9">
        <w:tab/>
        <w:t>Certain parameter combinations may result in test configurations that are not possible to use for testing. The manufacturer shall ensure that the declared parameters generate test configurations possible to use for test.</w:t>
      </w:r>
    </w:p>
    <w:p w14:paraId="6D691318" w14:textId="77777777" w:rsidR="00FF3259" w:rsidRPr="00A46FD9" w:rsidRDefault="00FF3259" w:rsidP="00FF3259">
      <w:pPr>
        <w:pStyle w:val="Heading2"/>
      </w:pPr>
      <w:bookmarkStart w:id="3126" w:name="_Toc21097799"/>
      <w:bookmarkStart w:id="3127" w:name="_Toc29765361"/>
      <w:bookmarkStart w:id="3128" w:name="_Toc37180843"/>
      <w:bookmarkStart w:id="3129" w:name="_Toc37181287"/>
      <w:bookmarkStart w:id="3130" w:name="_Toc37181731"/>
      <w:bookmarkStart w:id="3131" w:name="_Toc45881796"/>
      <w:bookmarkStart w:id="3132" w:name="_Toc52560029"/>
      <w:bookmarkStart w:id="3133" w:name="_Toc61113979"/>
      <w:bookmarkStart w:id="3134" w:name="_Toc67912484"/>
      <w:bookmarkStart w:id="3135" w:name="_Toc74903353"/>
      <w:bookmarkStart w:id="3136" w:name="_Toc76504727"/>
      <w:bookmarkStart w:id="3137" w:name="_Toc408332452"/>
      <w:r w:rsidRPr="00A46FD9">
        <w:t>4.8</w:t>
      </w:r>
      <w:r w:rsidRPr="00A46FD9">
        <w:tab/>
        <w:t>MSR test configurations</w:t>
      </w:r>
      <w:bookmarkEnd w:id="3126"/>
      <w:bookmarkEnd w:id="3127"/>
      <w:bookmarkEnd w:id="3128"/>
      <w:bookmarkEnd w:id="3129"/>
      <w:bookmarkEnd w:id="3130"/>
      <w:bookmarkEnd w:id="3131"/>
      <w:bookmarkEnd w:id="3132"/>
      <w:bookmarkEnd w:id="3133"/>
      <w:bookmarkEnd w:id="3134"/>
      <w:bookmarkEnd w:id="3135"/>
      <w:bookmarkEnd w:id="3136"/>
      <w:bookmarkEnd w:id="3137"/>
    </w:p>
    <w:p w14:paraId="730E64A5" w14:textId="200424B3" w:rsidR="00FF3259" w:rsidRPr="00A46FD9" w:rsidRDefault="00FF3259" w:rsidP="00FF3259">
      <w:r w:rsidRPr="00A46FD9">
        <w:t xml:space="preserve">The test configurations shall be constructed using the methods defined below subject to the parameters declared by the manufacturer as listed in </w:t>
      </w:r>
      <w:del w:id="3138" w:author="Delta" w:date="2021-07-23T10:09:00Z">
        <w:r w:rsidR="009C7F12" w:rsidRPr="00024EEF">
          <w:delText xml:space="preserve">subclause </w:delText>
        </w:r>
      </w:del>
      <w:ins w:id="3139" w:author="Delta" w:date="2021-07-23T10:09:00Z">
        <w:r w:rsidR="005C63A9">
          <w:t>clause </w:t>
        </w:r>
      </w:ins>
      <w:r w:rsidR="005C63A9" w:rsidRPr="00A46FD9">
        <w:t>4</w:t>
      </w:r>
      <w:r w:rsidRPr="00A46FD9">
        <w:t>.7.</w:t>
      </w:r>
    </w:p>
    <w:p w14:paraId="0A38018F" w14:textId="77777777" w:rsidR="00FF3259" w:rsidRPr="00A46FD9" w:rsidRDefault="00FF3259" w:rsidP="00FF3259">
      <w:r w:rsidRPr="00A46FD9">
        <w:t>For test contiguous operation configurations used in receiver tests only the outermost carriers need to be generated by the test equipment. For non-contiguous operation test configurations used in receiver tests, outermost carriers for each sub-block need to be generated by the test equipment.</w:t>
      </w:r>
    </w:p>
    <w:p w14:paraId="21A088EB" w14:textId="5A00A61E" w:rsidR="00FF3259" w:rsidRPr="00A46FD9" w:rsidRDefault="00FF3259" w:rsidP="00FF3259">
      <w:r w:rsidRPr="00A46FD9">
        <w:t xml:space="preserve">The applicable test models for generation of the carrier transmit test signal are defined in </w:t>
      </w:r>
      <w:del w:id="3140" w:author="Delta" w:date="2021-07-23T10:09:00Z">
        <w:r w:rsidR="008F0F80" w:rsidRPr="00024EEF">
          <w:delText>sub</w:delText>
        </w:r>
        <w:r w:rsidR="0094346B" w:rsidRPr="00024EEF">
          <w:delText>clause</w:delText>
        </w:r>
        <w:r w:rsidR="003C5777" w:rsidRPr="00024EEF">
          <w:delText xml:space="preserve"> </w:delText>
        </w:r>
      </w:del>
      <w:ins w:id="3141" w:author="Delta" w:date="2021-07-23T10:09:00Z">
        <w:r w:rsidR="005C63A9">
          <w:t>clause </w:t>
        </w:r>
      </w:ins>
      <w:r w:rsidR="005C63A9" w:rsidRPr="00A46FD9">
        <w:t>4</w:t>
      </w:r>
      <w:r w:rsidRPr="00A46FD9">
        <w:t>.9.2.</w:t>
      </w:r>
    </w:p>
    <w:p w14:paraId="26B15B2A" w14:textId="77777777" w:rsidR="00FF3259" w:rsidRPr="00A46FD9" w:rsidRDefault="00FF3259" w:rsidP="00FF3259">
      <w:pPr>
        <w:pStyle w:val="NO"/>
      </w:pPr>
      <w:r w:rsidRPr="00A46FD9">
        <w:t>NOTE:</w:t>
      </w:r>
      <w:r w:rsidRPr="00A46FD9">
        <w:tab/>
        <w:t>In case carriers are shifted to align with the channel raster Foffset, RAT as defined in clauses 4.4.1 and 4.4.2 may be different.</w:t>
      </w:r>
    </w:p>
    <w:p w14:paraId="7D033225" w14:textId="77777777" w:rsidR="00FF3259" w:rsidRPr="00A46FD9" w:rsidRDefault="00FF3259" w:rsidP="00FF3259">
      <w:pPr>
        <w:pStyle w:val="Heading3"/>
      </w:pPr>
      <w:bookmarkStart w:id="3142" w:name="_Toc21097800"/>
      <w:bookmarkStart w:id="3143" w:name="_Toc29765362"/>
      <w:bookmarkStart w:id="3144" w:name="_Toc37180844"/>
      <w:bookmarkStart w:id="3145" w:name="_Toc37181288"/>
      <w:bookmarkStart w:id="3146" w:name="_Toc37181732"/>
      <w:bookmarkStart w:id="3147" w:name="_Toc45881797"/>
      <w:bookmarkStart w:id="3148" w:name="_Toc52560030"/>
      <w:bookmarkStart w:id="3149" w:name="_Toc61113980"/>
      <w:bookmarkStart w:id="3150" w:name="_Toc67912485"/>
      <w:bookmarkStart w:id="3151" w:name="_Toc74903354"/>
      <w:bookmarkStart w:id="3152" w:name="_Toc76504728"/>
      <w:bookmarkStart w:id="3153" w:name="_Toc408332453"/>
      <w:r w:rsidRPr="00A46FD9">
        <w:t>4.8.1</w:t>
      </w:r>
      <w:r w:rsidRPr="00A46FD9">
        <w:tab/>
        <w:t>TC1: UTRA multicarrier operation</w:t>
      </w:r>
      <w:bookmarkEnd w:id="3142"/>
      <w:bookmarkEnd w:id="3143"/>
      <w:bookmarkEnd w:id="3144"/>
      <w:bookmarkEnd w:id="3145"/>
      <w:bookmarkEnd w:id="3146"/>
      <w:bookmarkEnd w:id="3147"/>
      <w:bookmarkEnd w:id="3148"/>
      <w:bookmarkEnd w:id="3149"/>
      <w:bookmarkEnd w:id="3150"/>
      <w:bookmarkEnd w:id="3151"/>
      <w:bookmarkEnd w:id="3152"/>
      <w:bookmarkEnd w:id="3153"/>
    </w:p>
    <w:p w14:paraId="7EA7B81D" w14:textId="77777777" w:rsidR="00FF3259" w:rsidRPr="00A46FD9" w:rsidRDefault="00FF3259" w:rsidP="00FF3259">
      <w:r w:rsidRPr="00A46FD9">
        <w:t>The purpose of TC1 is to test UTRA multi-carrier aspects.</w:t>
      </w:r>
    </w:p>
    <w:p w14:paraId="034F2859" w14:textId="77777777" w:rsidR="00FF3259" w:rsidRPr="00A46FD9" w:rsidRDefault="00FF3259" w:rsidP="00FF3259">
      <w:pPr>
        <w:pStyle w:val="Heading4"/>
      </w:pPr>
      <w:bookmarkStart w:id="3154" w:name="_Toc21097801"/>
      <w:bookmarkStart w:id="3155" w:name="_Toc29765363"/>
      <w:bookmarkStart w:id="3156" w:name="_Toc37180845"/>
      <w:bookmarkStart w:id="3157" w:name="_Toc37181289"/>
      <w:bookmarkStart w:id="3158" w:name="_Toc37181733"/>
      <w:bookmarkStart w:id="3159" w:name="_Toc45881798"/>
      <w:bookmarkStart w:id="3160" w:name="_Toc52560031"/>
      <w:bookmarkStart w:id="3161" w:name="_Toc61113981"/>
      <w:bookmarkStart w:id="3162" w:name="_Toc67912486"/>
      <w:bookmarkStart w:id="3163" w:name="_Toc74903355"/>
      <w:bookmarkStart w:id="3164" w:name="_Toc76504729"/>
      <w:bookmarkStart w:id="3165" w:name="_Toc408332454"/>
      <w:r w:rsidRPr="00A46FD9">
        <w:t>4.8.1.1</w:t>
      </w:r>
      <w:r w:rsidRPr="00A46FD9">
        <w:tab/>
        <w:t>TC1a generation</w:t>
      </w:r>
      <w:bookmarkEnd w:id="3154"/>
      <w:bookmarkEnd w:id="3155"/>
      <w:bookmarkEnd w:id="3156"/>
      <w:bookmarkEnd w:id="3157"/>
      <w:bookmarkEnd w:id="3158"/>
      <w:bookmarkEnd w:id="3159"/>
      <w:bookmarkEnd w:id="3160"/>
      <w:bookmarkEnd w:id="3161"/>
      <w:bookmarkEnd w:id="3162"/>
      <w:bookmarkEnd w:id="3163"/>
      <w:bookmarkEnd w:id="3164"/>
      <w:bookmarkEnd w:id="3165"/>
    </w:p>
    <w:p w14:paraId="0ECBA2E5" w14:textId="77777777" w:rsidR="00FF3259" w:rsidRPr="00A46FD9" w:rsidRDefault="00FF3259" w:rsidP="00FF3259">
      <w:r w:rsidRPr="00A46FD9">
        <w:t>TC1a is constructed using the following method:</w:t>
      </w:r>
    </w:p>
    <w:p w14:paraId="3534E663" w14:textId="04FEBF37" w:rsidR="00FF3259" w:rsidRPr="00A46FD9" w:rsidRDefault="004C2E88" w:rsidP="00FF3259">
      <w:pPr>
        <w:pStyle w:val="B10"/>
      </w:pPr>
      <w:del w:id="3166" w:author="Delta" w:date="2021-07-23T10:09:00Z">
        <w:r w:rsidRPr="00024EEF">
          <w:delText>●</w:delText>
        </w:r>
      </w:del>
      <w:ins w:id="3167" w:author="Delta" w:date="2021-07-23T10:09:00Z">
        <w:r w:rsidR="00FF3259" w:rsidRPr="00A46FD9">
          <w:t>-</w:t>
        </w:r>
      </w:ins>
      <w:r w:rsidR="00FF3259" w:rsidRPr="00A46FD9">
        <w:tab/>
        <w:t xml:space="preserve">The </w:t>
      </w:r>
      <w:ins w:id="3168" w:author="Delta" w:date="2021-07-23T10:09:00Z">
        <w:r w:rsidR="00FF3259" w:rsidRPr="00A46FD9">
          <w:t xml:space="preserve">Base Station </w:t>
        </w:r>
      </w:ins>
      <w:r w:rsidR="00FF3259" w:rsidRPr="00A46FD9">
        <w:t xml:space="preserve">RF </w:t>
      </w:r>
      <w:del w:id="3169" w:author="Delta" w:date="2021-07-23T10:09:00Z">
        <w:r w:rsidR="003C5777" w:rsidRPr="00024EEF">
          <w:delText>bandwidth</w:delText>
        </w:r>
      </w:del>
      <w:ins w:id="3170" w:author="Delta" w:date="2021-07-23T10:09:00Z">
        <w:r w:rsidR="00FF3259" w:rsidRPr="00A46FD9">
          <w:t>Bandwidth</w:t>
        </w:r>
      </w:ins>
      <w:r w:rsidR="00FF3259" w:rsidRPr="00A46FD9">
        <w:t xml:space="preserve"> shall be the declared maximum </w:t>
      </w:r>
      <w:del w:id="3171" w:author="Delta" w:date="2021-07-23T10:09:00Z">
        <w:r w:rsidR="003C5777" w:rsidRPr="00024EEF">
          <w:delText>supported</w:delText>
        </w:r>
      </w:del>
      <w:ins w:id="3172" w:author="Delta" w:date="2021-07-23T10:09:00Z">
        <w:r w:rsidR="00FF3259" w:rsidRPr="00A46FD9">
          <w:t>Base Station</w:t>
        </w:r>
      </w:ins>
      <w:r w:rsidR="00FF3259" w:rsidRPr="00A46FD9">
        <w:t xml:space="preserve"> RF </w:t>
      </w:r>
      <w:del w:id="3173" w:author="Delta" w:date="2021-07-23T10:09:00Z">
        <w:r w:rsidR="003C5777" w:rsidRPr="00024EEF">
          <w:delText>bandwidth</w:delText>
        </w:r>
      </w:del>
      <w:ins w:id="3174" w:author="Delta" w:date="2021-07-23T10:09:00Z">
        <w:r w:rsidR="00FF3259" w:rsidRPr="00A46FD9">
          <w:t>Bandwidth</w:t>
        </w:r>
      </w:ins>
      <w:r w:rsidR="00FF3259" w:rsidRPr="00A46FD9">
        <w:t>.</w:t>
      </w:r>
    </w:p>
    <w:p w14:paraId="4977417A" w14:textId="18B168AC" w:rsidR="00FF3259" w:rsidRPr="00A46FD9" w:rsidRDefault="004C2E88" w:rsidP="00FF3259">
      <w:pPr>
        <w:pStyle w:val="B10"/>
      </w:pPr>
      <w:del w:id="3175" w:author="Delta" w:date="2021-07-23T10:09:00Z">
        <w:r w:rsidRPr="00024EEF">
          <w:delText>●</w:delText>
        </w:r>
      </w:del>
      <w:ins w:id="3176" w:author="Delta" w:date="2021-07-23T10:09:00Z">
        <w:r w:rsidR="00FF3259" w:rsidRPr="00A46FD9">
          <w:t>-</w:t>
        </w:r>
      </w:ins>
      <w:r w:rsidR="00FF3259" w:rsidRPr="00A46FD9">
        <w:tab/>
        <w:t xml:space="preserve">Place two UTRA FDD carriers adjacent to the </w:t>
      </w:r>
      <w:del w:id="3177" w:author="Delta" w:date="2021-07-23T10:09:00Z">
        <w:r w:rsidR="009C7F12" w:rsidRPr="00024EEF">
          <w:delText>high</w:delText>
        </w:r>
      </w:del>
      <w:ins w:id="3178" w:author="Delta" w:date="2021-07-23T10:09:00Z">
        <w:r w:rsidR="00FF3259" w:rsidRPr="00A46FD9">
          <w:t>upper</w:t>
        </w:r>
      </w:ins>
      <w:r w:rsidR="00FF3259" w:rsidRPr="00A46FD9">
        <w:t xml:space="preserve"> and </w:t>
      </w:r>
      <w:del w:id="3179" w:author="Delta" w:date="2021-07-23T10:09:00Z">
        <w:r w:rsidR="009C7F12" w:rsidRPr="00024EEF">
          <w:delText>low edge of the</w:delText>
        </w:r>
      </w:del>
      <w:ins w:id="3180" w:author="Delta" w:date="2021-07-23T10:09:00Z">
        <w:r w:rsidR="00FF3259" w:rsidRPr="00A46FD9">
          <w:t>lower Base Station</w:t>
        </w:r>
      </w:ins>
      <w:r w:rsidR="00FF3259" w:rsidRPr="00A46FD9">
        <w:t xml:space="preserve"> RF </w:t>
      </w:r>
      <w:del w:id="3181" w:author="Delta" w:date="2021-07-23T10:09:00Z">
        <w:r w:rsidR="009C7F12" w:rsidRPr="00024EEF">
          <w:delText>bandwidth.</w:delText>
        </w:r>
      </w:del>
      <w:ins w:id="3182" w:author="Delta" w:date="2021-07-23T10:09:00Z">
        <w:r w:rsidR="00FF3259" w:rsidRPr="00A46FD9">
          <w:t>Bandwidth edges.</w:t>
        </w:r>
      </w:ins>
      <w:r w:rsidR="00FF3259" w:rsidRPr="00A46FD9">
        <w:t xml:space="preserve"> The specified F</w:t>
      </w:r>
      <w:r w:rsidR="00FF3259" w:rsidRPr="00A46FD9">
        <w:rPr>
          <w:vertAlign w:val="subscript"/>
        </w:rPr>
        <w:t>Offset-RAT</w:t>
      </w:r>
      <w:r w:rsidR="00FF3259" w:rsidRPr="00A46FD9">
        <w:t xml:space="preserve"> shall apply.</w:t>
      </w:r>
    </w:p>
    <w:p w14:paraId="7F17B32B" w14:textId="607DE5F5" w:rsidR="00FF3259" w:rsidRPr="00A46FD9" w:rsidRDefault="004C2E88" w:rsidP="00FF3259">
      <w:pPr>
        <w:pStyle w:val="B10"/>
      </w:pPr>
      <w:del w:id="3183" w:author="Delta" w:date="2021-07-23T10:09:00Z">
        <w:r w:rsidRPr="00024EEF">
          <w:delText>●</w:delText>
        </w:r>
      </w:del>
      <w:ins w:id="3184" w:author="Delta" w:date="2021-07-23T10:09:00Z">
        <w:r w:rsidR="00FF3259" w:rsidRPr="00A46FD9">
          <w:t>-</w:t>
        </w:r>
      </w:ins>
      <w:r w:rsidR="00FF3259" w:rsidRPr="00A46FD9">
        <w:tab/>
        <w:t xml:space="preserve">For transmitter tests, alternately place a UTRA FDD carrier adjacent to the already placed carriers at the </w:t>
      </w:r>
      <w:del w:id="3185" w:author="Delta" w:date="2021-07-23T10:09:00Z">
        <w:r w:rsidR="009C7F12" w:rsidRPr="00024EEF">
          <w:delText>low</w:delText>
        </w:r>
      </w:del>
      <w:ins w:id="3186" w:author="Delta" w:date="2021-07-23T10:09:00Z">
        <w:r w:rsidR="00FF3259" w:rsidRPr="00A46FD9">
          <w:t>lower</w:t>
        </w:r>
      </w:ins>
      <w:r w:rsidR="00FF3259" w:rsidRPr="00A46FD9">
        <w:t xml:space="preserve"> and </w:t>
      </w:r>
      <w:del w:id="3187" w:author="Delta" w:date="2021-07-23T10:09:00Z">
        <w:r w:rsidR="009C7F12" w:rsidRPr="00024EEF">
          <w:delText xml:space="preserve">high </w:delText>
        </w:r>
        <w:r w:rsidR="00723BAA" w:rsidRPr="00024EEF">
          <w:delText xml:space="preserve">edge </w:delText>
        </w:r>
        <w:r w:rsidR="009C7F12" w:rsidRPr="00024EEF">
          <w:delText>of the</w:delText>
        </w:r>
      </w:del>
      <w:ins w:id="3188" w:author="Delta" w:date="2021-07-23T10:09:00Z">
        <w:r w:rsidR="00FF3259" w:rsidRPr="00A46FD9">
          <w:t>upper Base Station</w:t>
        </w:r>
      </w:ins>
      <w:r w:rsidR="00FF3259" w:rsidRPr="00A46FD9">
        <w:t xml:space="preserve"> RF </w:t>
      </w:r>
      <w:del w:id="3189" w:author="Delta" w:date="2021-07-23T10:09:00Z">
        <w:r w:rsidR="009C7F12" w:rsidRPr="00024EEF">
          <w:delText>bandwidth</w:delText>
        </w:r>
      </w:del>
      <w:ins w:id="3190" w:author="Delta" w:date="2021-07-23T10:09:00Z">
        <w:r w:rsidR="00FF3259" w:rsidRPr="00A46FD9">
          <w:t>Bandwidth edges</w:t>
        </w:r>
      </w:ins>
      <w:r w:rsidR="00FF3259" w:rsidRPr="00A46FD9">
        <w:t xml:space="preserve"> until there is no more space to fit a carrier or the BS does not support more carriers. The nominal carrier spacing defined in </w:t>
      </w:r>
      <w:del w:id="3191" w:author="Delta" w:date="2021-07-23T10:09:00Z">
        <w:r w:rsidR="008F0F80" w:rsidRPr="00024EEF">
          <w:delText>sub</w:delText>
        </w:r>
        <w:r w:rsidR="0094346B" w:rsidRPr="00024EEF">
          <w:delText>clause</w:delText>
        </w:r>
        <w:r w:rsidR="003C5777" w:rsidRPr="00024EEF">
          <w:delText xml:space="preserve"> </w:delText>
        </w:r>
      </w:del>
      <w:ins w:id="3192" w:author="Delta" w:date="2021-07-23T10:09:00Z">
        <w:r w:rsidR="005C63A9">
          <w:t>clause </w:t>
        </w:r>
      </w:ins>
      <w:r w:rsidR="005C63A9" w:rsidRPr="00A46FD9">
        <w:t>4</w:t>
      </w:r>
      <w:r w:rsidR="00FF3259" w:rsidRPr="00A46FD9">
        <w:t>.5.1 shall apply.</w:t>
      </w:r>
    </w:p>
    <w:p w14:paraId="4B416E42" w14:textId="58EBDBC4" w:rsidR="00FF3259" w:rsidRPr="00A46FD9" w:rsidRDefault="00534444" w:rsidP="00FF3259">
      <w:pPr>
        <w:pStyle w:val="B10"/>
      </w:pPr>
      <w:del w:id="3193" w:author="Delta" w:date="2021-07-23T10:09:00Z">
        <w:r w:rsidRPr="00024EEF">
          <w:delText>●</w:delText>
        </w:r>
      </w:del>
      <w:ins w:id="3194" w:author="Delta" w:date="2021-07-23T10:09:00Z">
        <w:r w:rsidR="00FF3259" w:rsidRPr="00A46FD9">
          <w:t>-</w:t>
        </w:r>
      </w:ins>
      <w:r w:rsidR="00FF3259" w:rsidRPr="00A46FD9">
        <w:tab/>
        <w:t>The carrier(s) may be shifted maximum 100 kHz towards lower frequencies for B</w:t>
      </w:r>
      <w:r w:rsidR="00FF3259" w:rsidRPr="00A46FD9">
        <w:rPr>
          <w:vertAlign w:val="subscript"/>
        </w:rPr>
        <w:t>RFBW</w:t>
      </w:r>
      <w:r w:rsidR="00FF3259" w:rsidRPr="00A46FD9">
        <w:t xml:space="preserve"> and M</w:t>
      </w:r>
      <w:r w:rsidR="00FF3259" w:rsidRPr="00A46FD9">
        <w:rPr>
          <w:vertAlign w:val="subscript"/>
        </w:rPr>
        <w:t>RFBW</w:t>
      </w:r>
      <w:r w:rsidR="00FF3259" w:rsidRPr="00A46FD9">
        <w:t xml:space="preserve"> and towards higher frequencies for T</w:t>
      </w:r>
      <w:r w:rsidR="00FF3259" w:rsidRPr="00A46FD9">
        <w:rPr>
          <w:vertAlign w:val="subscript"/>
        </w:rPr>
        <w:t>RFBW</w:t>
      </w:r>
      <w:r w:rsidR="00FF3259" w:rsidRPr="00A46FD9">
        <w:t xml:space="preserve"> to align with the channel raster.</w:t>
      </w:r>
    </w:p>
    <w:p w14:paraId="282FBAB6" w14:textId="77777777" w:rsidR="00FF3259" w:rsidRPr="00A46FD9" w:rsidRDefault="00FF3259" w:rsidP="00FF3259">
      <w:pPr>
        <w:pStyle w:val="Heading4"/>
      </w:pPr>
      <w:bookmarkStart w:id="3195" w:name="_Toc21097802"/>
      <w:bookmarkStart w:id="3196" w:name="_Toc29765364"/>
      <w:bookmarkStart w:id="3197" w:name="_Toc37180846"/>
      <w:bookmarkStart w:id="3198" w:name="_Toc37181290"/>
      <w:bookmarkStart w:id="3199" w:name="_Toc37181734"/>
      <w:bookmarkStart w:id="3200" w:name="_Toc45881799"/>
      <w:bookmarkStart w:id="3201" w:name="_Toc52560032"/>
      <w:bookmarkStart w:id="3202" w:name="_Toc61113982"/>
      <w:bookmarkStart w:id="3203" w:name="_Toc67912487"/>
      <w:bookmarkStart w:id="3204" w:name="_Toc74903356"/>
      <w:bookmarkStart w:id="3205" w:name="_Toc76504730"/>
      <w:bookmarkStart w:id="3206" w:name="_Toc408332455"/>
      <w:r w:rsidRPr="00A46FD9">
        <w:t>4.8.1.2</w:t>
      </w:r>
      <w:r w:rsidRPr="00A46FD9">
        <w:tab/>
        <w:t>TC1b generation</w:t>
      </w:r>
      <w:bookmarkEnd w:id="3195"/>
      <w:bookmarkEnd w:id="3196"/>
      <w:bookmarkEnd w:id="3197"/>
      <w:bookmarkEnd w:id="3198"/>
      <w:bookmarkEnd w:id="3199"/>
      <w:bookmarkEnd w:id="3200"/>
      <w:bookmarkEnd w:id="3201"/>
      <w:bookmarkEnd w:id="3202"/>
      <w:bookmarkEnd w:id="3203"/>
      <w:bookmarkEnd w:id="3204"/>
      <w:bookmarkEnd w:id="3205"/>
      <w:bookmarkEnd w:id="3206"/>
    </w:p>
    <w:p w14:paraId="4A1A9EB3" w14:textId="77777777" w:rsidR="00FF3259" w:rsidRPr="00A46FD9" w:rsidRDefault="00FF3259" w:rsidP="00FF3259">
      <w:r w:rsidRPr="00A46FD9">
        <w:t>TC1b is constructed using the following method:</w:t>
      </w:r>
    </w:p>
    <w:p w14:paraId="7A4716E9" w14:textId="70316D95" w:rsidR="00FF3259" w:rsidRPr="00A46FD9" w:rsidRDefault="004C2E88" w:rsidP="00FF3259">
      <w:pPr>
        <w:pStyle w:val="B10"/>
      </w:pPr>
      <w:del w:id="3207" w:author="Delta" w:date="2021-07-23T10:09:00Z">
        <w:r w:rsidRPr="00024EEF">
          <w:delText>●</w:delText>
        </w:r>
      </w:del>
      <w:ins w:id="3208" w:author="Delta" w:date="2021-07-23T10:09:00Z">
        <w:r w:rsidR="00FF3259" w:rsidRPr="00A46FD9">
          <w:t>-</w:t>
        </w:r>
      </w:ins>
      <w:r w:rsidR="00FF3259" w:rsidRPr="00A46FD9">
        <w:tab/>
        <w:t xml:space="preserve">The </w:t>
      </w:r>
      <w:ins w:id="3209" w:author="Delta" w:date="2021-07-23T10:09:00Z">
        <w:r w:rsidR="00FF3259" w:rsidRPr="00A46FD9">
          <w:t xml:space="preserve">Base Station </w:t>
        </w:r>
      </w:ins>
      <w:r w:rsidR="00FF3259" w:rsidRPr="00A46FD9">
        <w:t xml:space="preserve">RF </w:t>
      </w:r>
      <w:del w:id="3210" w:author="Delta" w:date="2021-07-23T10:09:00Z">
        <w:r w:rsidR="003C5777" w:rsidRPr="00024EEF">
          <w:delText>bandwidth</w:delText>
        </w:r>
      </w:del>
      <w:ins w:id="3211" w:author="Delta" w:date="2021-07-23T10:09:00Z">
        <w:r w:rsidR="00FF3259" w:rsidRPr="00A46FD9">
          <w:t>Bandwidth</w:t>
        </w:r>
      </w:ins>
      <w:r w:rsidR="00FF3259" w:rsidRPr="00A46FD9">
        <w:t xml:space="preserve"> shall be the declared maximum </w:t>
      </w:r>
      <w:del w:id="3212" w:author="Delta" w:date="2021-07-23T10:09:00Z">
        <w:r w:rsidR="003C5777" w:rsidRPr="00024EEF">
          <w:delText>supported</w:delText>
        </w:r>
      </w:del>
      <w:ins w:id="3213" w:author="Delta" w:date="2021-07-23T10:09:00Z">
        <w:r w:rsidR="00FF3259" w:rsidRPr="00A46FD9">
          <w:t>Base Station</w:t>
        </w:r>
      </w:ins>
      <w:r w:rsidR="00FF3259" w:rsidRPr="00A46FD9">
        <w:t xml:space="preserve"> RF </w:t>
      </w:r>
      <w:del w:id="3214" w:author="Delta" w:date="2021-07-23T10:09:00Z">
        <w:r w:rsidR="003C5777" w:rsidRPr="00024EEF">
          <w:delText>bandwidth</w:delText>
        </w:r>
      </w:del>
      <w:ins w:id="3215" w:author="Delta" w:date="2021-07-23T10:09:00Z">
        <w:r w:rsidR="00FF3259" w:rsidRPr="00A46FD9">
          <w:t>Bandwidth</w:t>
        </w:r>
      </w:ins>
      <w:r w:rsidR="00FF3259" w:rsidRPr="00A46FD9">
        <w:t>.</w:t>
      </w:r>
    </w:p>
    <w:p w14:paraId="1446D957" w14:textId="7631301C" w:rsidR="00FF3259" w:rsidRPr="00A46FD9" w:rsidRDefault="004C2E88" w:rsidP="00FF3259">
      <w:pPr>
        <w:pStyle w:val="B10"/>
      </w:pPr>
      <w:del w:id="3216" w:author="Delta" w:date="2021-07-23T10:09:00Z">
        <w:r w:rsidRPr="00024EEF">
          <w:delText>●</w:delText>
        </w:r>
      </w:del>
      <w:ins w:id="3217" w:author="Delta" w:date="2021-07-23T10:09:00Z">
        <w:r w:rsidR="00FF3259" w:rsidRPr="00A46FD9">
          <w:t>-</w:t>
        </w:r>
      </w:ins>
      <w:r w:rsidR="00FF3259" w:rsidRPr="00A46FD9">
        <w:tab/>
        <w:t xml:space="preserve">Place two UTRA TDD carriers adjacent to the </w:t>
      </w:r>
      <w:del w:id="3218" w:author="Delta" w:date="2021-07-23T10:09:00Z">
        <w:r w:rsidR="00325748" w:rsidRPr="00024EEF">
          <w:delText>high</w:delText>
        </w:r>
      </w:del>
      <w:ins w:id="3219" w:author="Delta" w:date="2021-07-23T10:09:00Z">
        <w:r w:rsidR="00FF3259" w:rsidRPr="00A46FD9">
          <w:t>upper</w:t>
        </w:r>
      </w:ins>
      <w:r w:rsidR="00FF3259" w:rsidRPr="00A46FD9">
        <w:t xml:space="preserve"> and </w:t>
      </w:r>
      <w:del w:id="3220" w:author="Delta" w:date="2021-07-23T10:09:00Z">
        <w:r w:rsidR="00325748" w:rsidRPr="00024EEF">
          <w:delText>low edge of the</w:delText>
        </w:r>
      </w:del>
      <w:ins w:id="3221" w:author="Delta" w:date="2021-07-23T10:09:00Z">
        <w:r w:rsidR="00FF3259" w:rsidRPr="00A46FD9">
          <w:t>lower Base Station</w:t>
        </w:r>
      </w:ins>
      <w:r w:rsidR="00FF3259" w:rsidRPr="00A46FD9">
        <w:t xml:space="preserve"> RF </w:t>
      </w:r>
      <w:del w:id="3222" w:author="Delta" w:date="2021-07-23T10:09:00Z">
        <w:r w:rsidR="00325748" w:rsidRPr="00024EEF">
          <w:delText>bandwidth.</w:delText>
        </w:r>
      </w:del>
      <w:ins w:id="3223" w:author="Delta" w:date="2021-07-23T10:09:00Z">
        <w:r w:rsidR="00FF3259" w:rsidRPr="00A46FD9">
          <w:t>Bandwidth edges.</w:t>
        </w:r>
      </w:ins>
      <w:r w:rsidR="00FF3259" w:rsidRPr="00A46FD9">
        <w:t xml:space="preserve"> The specified F</w:t>
      </w:r>
      <w:r w:rsidR="00FF3259" w:rsidRPr="00A46FD9">
        <w:rPr>
          <w:vertAlign w:val="subscript"/>
        </w:rPr>
        <w:t>Offset-RAT</w:t>
      </w:r>
      <w:r w:rsidR="00FF3259" w:rsidRPr="00A46FD9">
        <w:t xml:space="preserve"> shall apply.</w:t>
      </w:r>
    </w:p>
    <w:p w14:paraId="7D0C9945" w14:textId="4329F7E5" w:rsidR="00FF3259" w:rsidRPr="00A46FD9" w:rsidRDefault="004C2E88" w:rsidP="00FF3259">
      <w:pPr>
        <w:pStyle w:val="B10"/>
      </w:pPr>
      <w:del w:id="3224" w:author="Delta" w:date="2021-07-23T10:09:00Z">
        <w:r w:rsidRPr="00024EEF">
          <w:delText>●</w:delText>
        </w:r>
      </w:del>
      <w:ins w:id="3225" w:author="Delta" w:date="2021-07-23T10:09:00Z">
        <w:r w:rsidR="00FF3259" w:rsidRPr="00A46FD9">
          <w:t>-</w:t>
        </w:r>
      </w:ins>
      <w:r w:rsidR="00FF3259" w:rsidRPr="00A46FD9">
        <w:tab/>
        <w:t xml:space="preserve">For transmitter tests, alternately place a UTRA TDD carrier adjacent to the already placed carriers at the </w:t>
      </w:r>
      <w:del w:id="3226" w:author="Delta" w:date="2021-07-23T10:09:00Z">
        <w:r w:rsidR="00325748" w:rsidRPr="00024EEF">
          <w:delText>low</w:delText>
        </w:r>
      </w:del>
      <w:ins w:id="3227" w:author="Delta" w:date="2021-07-23T10:09:00Z">
        <w:r w:rsidR="00FF3259" w:rsidRPr="00A46FD9">
          <w:t>lower</w:t>
        </w:r>
      </w:ins>
      <w:r w:rsidR="00FF3259" w:rsidRPr="00A46FD9">
        <w:t xml:space="preserve"> and </w:t>
      </w:r>
      <w:del w:id="3228" w:author="Delta" w:date="2021-07-23T10:09:00Z">
        <w:r w:rsidR="00325748" w:rsidRPr="00024EEF">
          <w:delText xml:space="preserve">high </w:delText>
        </w:r>
        <w:r w:rsidR="00723BAA" w:rsidRPr="00024EEF">
          <w:delText xml:space="preserve">edge </w:delText>
        </w:r>
        <w:r w:rsidR="00325748" w:rsidRPr="00024EEF">
          <w:delText>of the</w:delText>
        </w:r>
      </w:del>
      <w:ins w:id="3229" w:author="Delta" w:date="2021-07-23T10:09:00Z">
        <w:r w:rsidR="00FF3259" w:rsidRPr="00A46FD9">
          <w:t>upper Base Station</w:t>
        </w:r>
      </w:ins>
      <w:r w:rsidR="00FF3259" w:rsidRPr="00A46FD9">
        <w:t xml:space="preserve"> RF </w:t>
      </w:r>
      <w:del w:id="3230" w:author="Delta" w:date="2021-07-23T10:09:00Z">
        <w:r w:rsidR="00325748" w:rsidRPr="00024EEF">
          <w:delText>bandwidth</w:delText>
        </w:r>
      </w:del>
      <w:ins w:id="3231" w:author="Delta" w:date="2021-07-23T10:09:00Z">
        <w:r w:rsidR="00FF3259" w:rsidRPr="00A46FD9">
          <w:t>Bandwidth edges</w:t>
        </w:r>
      </w:ins>
      <w:r w:rsidR="00FF3259" w:rsidRPr="00A46FD9">
        <w:t xml:space="preserve"> until there is no more space to fit a carrier or the BS does not support more carriers. The nominal carrier spacing defined in </w:t>
      </w:r>
      <w:del w:id="3232" w:author="Delta" w:date="2021-07-23T10:09:00Z">
        <w:r w:rsidR="008F0F80" w:rsidRPr="00024EEF">
          <w:delText>sub</w:delText>
        </w:r>
        <w:r w:rsidR="0094346B" w:rsidRPr="00024EEF">
          <w:delText>clause</w:delText>
        </w:r>
        <w:r w:rsidR="003C5777" w:rsidRPr="00024EEF">
          <w:delText xml:space="preserve"> </w:delText>
        </w:r>
      </w:del>
      <w:ins w:id="3233" w:author="Delta" w:date="2021-07-23T10:09:00Z">
        <w:r w:rsidR="005C63A9">
          <w:t>clause </w:t>
        </w:r>
      </w:ins>
      <w:r w:rsidR="005C63A9" w:rsidRPr="00A46FD9">
        <w:t>4</w:t>
      </w:r>
      <w:r w:rsidR="00FF3259" w:rsidRPr="00A46FD9">
        <w:t>.5.1 shall apply.</w:t>
      </w:r>
    </w:p>
    <w:p w14:paraId="6760F4E2" w14:textId="77777777" w:rsidR="00FF3259" w:rsidRPr="00A46FD9" w:rsidRDefault="00FF3259" w:rsidP="00FF3259">
      <w:pPr>
        <w:pStyle w:val="Heading4"/>
      </w:pPr>
      <w:bookmarkStart w:id="3234" w:name="_Toc21097803"/>
      <w:bookmarkStart w:id="3235" w:name="_Toc29765365"/>
      <w:bookmarkStart w:id="3236" w:name="_Toc37180847"/>
      <w:bookmarkStart w:id="3237" w:name="_Toc37181291"/>
      <w:bookmarkStart w:id="3238" w:name="_Toc37181735"/>
      <w:bookmarkStart w:id="3239" w:name="_Toc45881800"/>
      <w:bookmarkStart w:id="3240" w:name="_Toc52560033"/>
      <w:bookmarkStart w:id="3241" w:name="_Toc61113983"/>
      <w:bookmarkStart w:id="3242" w:name="_Toc67912488"/>
      <w:bookmarkStart w:id="3243" w:name="_Toc74903357"/>
      <w:bookmarkStart w:id="3244" w:name="_Toc76504731"/>
      <w:bookmarkStart w:id="3245" w:name="_Toc408332456"/>
      <w:r w:rsidRPr="00A46FD9">
        <w:t>4.8.1.3</w:t>
      </w:r>
      <w:r w:rsidRPr="00A46FD9">
        <w:tab/>
        <w:t>TC1 power allocation</w:t>
      </w:r>
      <w:bookmarkEnd w:id="3234"/>
      <w:bookmarkEnd w:id="3235"/>
      <w:bookmarkEnd w:id="3236"/>
      <w:bookmarkEnd w:id="3237"/>
      <w:bookmarkEnd w:id="3238"/>
      <w:bookmarkEnd w:id="3239"/>
      <w:bookmarkEnd w:id="3240"/>
      <w:bookmarkEnd w:id="3241"/>
      <w:bookmarkEnd w:id="3242"/>
      <w:bookmarkEnd w:id="3243"/>
      <w:bookmarkEnd w:id="3244"/>
      <w:bookmarkEnd w:id="3245"/>
    </w:p>
    <w:p w14:paraId="0D9F7605" w14:textId="3C17E488" w:rsidR="00FF3259" w:rsidRPr="00A46FD9" w:rsidRDefault="00FF3259" w:rsidP="00FF3259">
      <w:r w:rsidRPr="00A46FD9">
        <w:t xml:space="preserve">Set the power of each carrier to the same power so that the sum of the carrier powers equals the rated RAT output power for UTRA according to the manufacturer’s declaration in </w:t>
      </w:r>
      <w:del w:id="3246" w:author="Delta" w:date="2021-07-23T10:09:00Z">
        <w:r w:rsidR="00200D14" w:rsidRPr="00024EEF">
          <w:delText xml:space="preserve">subclause </w:delText>
        </w:r>
      </w:del>
      <w:ins w:id="3247" w:author="Delta" w:date="2021-07-23T10:09:00Z">
        <w:r w:rsidR="005C63A9">
          <w:t>clause </w:t>
        </w:r>
      </w:ins>
      <w:r w:rsidR="005C63A9" w:rsidRPr="00A46FD9">
        <w:t>4</w:t>
      </w:r>
      <w:r w:rsidRPr="00A46FD9">
        <w:t>.7.2 c).</w:t>
      </w:r>
    </w:p>
    <w:p w14:paraId="397F5138" w14:textId="77777777" w:rsidR="00FF3259" w:rsidRPr="00A46FD9" w:rsidRDefault="00FF3259" w:rsidP="00FF3259">
      <w:pPr>
        <w:pStyle w:val="Heading3"/>
        <w:rPr>
          <w:rPrChange w:id="3248" w:author="Delta" w:date="2021-07-23T10:09:00Z">
            <w:rPr>
              <w:lang w:val="it-IT"/>
            </w:rPr>
          </w:rPrChange>
        </w:rPr>
      </w:pPr>
      <w:bookmarkStart w:id="3249" w:name="_Toc21097804"/>
      <w:bookmarkStart w:id="3250" w:name="_Toc29765366"/>
      <w:bookmarkStart w:id="3251" w:name="_Toc37180848"/>
      <w:bookmarkStart w:id="3252" w:name="_Toc37181292"/>
      <w:bookmarkStart w:id="3253" w:name="_Toc37181736"/>
      <w:bookmarkStart w:id="3254" w:name="_Toc45881801"/>
      <w:bookmarkStart w:id="3255" w:name="_Toc52560034"/>
      <w:bookmarkStart w:id="3256" w:name="_Toc61113984"/>
      <w:bookmarkStart w:id="3257" w:name="_Toc67912489"/>
      <w:bookmarkStart w:id="3258" w:name="_Toc74903358"/>
      <w:bookmarkStart w:id="3259" w:name="_Toc76504732"/>
      <w:bookmarkStart w:id="3260" w:name="_Toc408332457"/>
      <w:r w:rsidRPr="00A46FD9">
        <w:rPr>
          <w:rPrChange w:id="3261" w:author="Delta" w:date="2021-07-23T10:09:00Z">
            <w:rPr>
              <w:lang w:val="it-IT"/>
            </w:rPr>
          </w:rPrChange>
        </w:rPr>
        <w:t>4.8.1a</w:t>
      </w:r>
      <w:r w:rsidRPr="00A46FD9">
        <w:rPr>
          <w:rPrChange w:id="3262" w:author="Delta" w:date="2021-07-23T10:09:00Z">
            <w:rPr>
              <w:lang w:val="it-IT"/>
            </w:rPr>
          </w:rPrChange>
        </w:rPr>
        <w:tab/>
        <w:t>NTC1: UTRA multicarrier non-contiguous operation</w:t>
      </w:r>
      <w:bookmarkEnd w:id="3249"/>
      <w:bookmarkEnd w:id="3250"/>
      <w:bookmarkEnd w:id="3251"/>
      <w:bookmarkEnd w:id="3252"/>
      <w:bookmarkEnd w:id="3253"/>
      <w:bookmarkEnd w:id="3254"/>
      <w:bookmarkEnd w:id="3255"/>
      <w:bookmarkEnd w:id="3256"/>
      <w:bookmarkEnd w:id="3257"/>
      <w:bookmarkEnd w:id="3258"/>
      <w:bookmarkEnd w:id="3259"/>
      <w:bookmarkEnd w:id="3260"/>
    </w:p>
    <w:p w14:paraId="645B9C0C" w14:textId="77777777" w:rsidR="00FF3259" w:rsidRPr="00A46FD9" w:rsidRDefault="00FF3259" w:rsidP="00FF3259">
      <w:r w:rsidRPr="00A46FD9">
        <w:t>The purpose of NTC1 is to test UTRA multicarrier non-contiguous aspects.</w:t>
      </w:r>
    </w:p>
    <w:p w14:paraId="297E55DF" w14:textId="77777777" w:rsidR="00FF3259" w:rsidRPr="00A46FD9" w:rsidRDefault="00FF3259" w:rsidP="00FF3259">
      <w:pPr>
        <w:pStyle w:val="Heading4"/>
      </w:pPr>
      <w:bookmarkStart w:id="3263" w:name="_Toc21097805"/>
      <w:bookmarkStart w:id="3264" w:name="_Toc29765367"/>
      <w:bookmarkStart w:id="3265" w:name="_Toc37180849"/>
      <w:bookmarkStart w:id="3266" w:name="_Toc37181293"/>
      <w:bookmarkStart w:id="3267" w:name="_Toc37181737"/>
      <w:bookmarkStart w:id="3268" w:name="_Toc45881802"/>
      <w:bookmarkStart w:id="3269" w:name="_Toc52560035"/>
      <w:bookmarkStart w:id="3270" w:name="_Toc61113985"/>
      <w:bookmarkStart w:id="3271" w:name="_Toc67912490"/>
      <w:bookmarkStart w:id="3272" w:name="_Toc74903359"/>
      <w:bookmarkStart w:id="3273" w:name="_Toc76504733"/>
      <w:bookmarkStart w:id="3274" w:name="_Toc408332458"/>
      <w:r w:rsidRPr="00A46FD9">
        <w:t>4.8.1a.1</w:t>
      </w:r>
      <w:r w:rsidRPr="00A46FD9">
        <w:tab/>
        <w:t>NTC1a generation</w:t>
      </w:r>
      <w:bookmarkEnd w:id="3263"/>
      <w:bookmarkEnd w:id="3264"/>
      <w:bookmarkEnd w:id="3265"/>
      <w:bookmarkEnd w:id="3266"/>
      <w:bookmarkEnd w:id="3267"/>
      <w:bookmarkEnd w:id="3268"/>
      <w:bookmarkEnd w:id="3269"/>
      <w:bookmarkEnd w:id="3270"/>
      <w:bookmarkEnd w:id="3271"/>
      <w:bookmarkEnd w:id="3272"/>
      <w:bookmarkEnd w:id="3273"/>
      <w:bookmarkEnd w:id="3274"/>
    </w:p>
    <w:p w14:paraId="6EB119DC" w14:textId="7BA71529" w:rsidR="00FF3259" w:rsidRPr="00A46FD9" w:rsidRDefault="00FF3259" w:rsidP="00FF3259">
      <w:r w:rsidRPr="00A46FD9">
        <w:t>The purpose of NTC1a is to test UTRA multicarrier non-contiguous aspects. NTC1a is constructed using the following method:</w:t>
      </w:r>
      <w:del w:id="3275" w:author="Delta" w:date="2021-07-23T10:09:00Z">
        <w:r w:rsidR="00546BDF" w:rsidRPr="00024EEF">
          <w:delText xml:space="preserve"> </w:delText>
        </w:r>
      </w:del>
    </w:p>
    <w:p w14:paraId="1B3A0290" w14:textId="35157E68" w:rsidR="00FF3259" w:rsidRPr="00A46FD9" w:rsidRDefault="00546BDF" w:rsidP="00FF3259">
      <w:pPr>
        <w:pStyle w:val="B10"/>
        <w:rPr>
          <w:lang w:eastAsia="zh-CN"/>
        </w:rPr>
      </w:pPr>
      <w:del w:id="3276" w:author="Delta" w:date="2021-07-23T10:09:00Z">
        <w:r w:rsidRPr="00024EEF">
          <w:delText>●</w:delText>
        </w:r>
      </w:del>
      <w:ins w:id="3277" w:author="Delta" w:date="2021-07-23T10:09:00Z">
        <w:r w:rsidR="00FF3259" w:rsidRPr="00A46FD9">
          <w:t>-</w:t>
        </w:r>
      </w:ins>
      <w:r w:rsidR="00FF3259" w:rsidRPr="00A46FD9">
        <w:tab/>
        <w:t xml:space="preserve">The </w:t>
      </w:r>
      <w:ins w:id="3278" w:author="Delta" w:date="2021-07-23T10:09:00Z">
        <w:r w:rsidR="00FF3259" w:rsidRPr="00A46FD9">
          <w:t xml:space="preserve">Base Station </w:t>
        </w:r>
      </w:ins>
      <w:r w:rsidR="00FF3259" w:rsidRPr="00A46FD9">
        <w:t xml:space="preserve">RF </w:t>
      </w:r>
      <w:del w:id="3279" w:author="Delta" w:date="2021-07-23T10:09:00Z">
        <w:r w:rsidRPr="00024EEF">
          <w:delText>bandwidth</w:delText>
        </w:r>
      </w:del>
      <w:ins w:id="3280" w:author="Delta" w:date="2021-07-23T10:09:00Z">
        <w:r w:rsidR="00FF3259" w:rsidRPr="00A46FD9">
          <w:t>Bandwidth</w:t>
        </w:r>
      </w:ins>
      <w:r w:rsidR="00FF3259" w:rsidRPr="00A46FD9">
        <w:t xml:space="preserve"> shall be the maximum </w:t>
      </w:r>
      <w:del w:id="3281" w:author="Delta" w:date="2021-07-23T10:09:00Z">
        <w:r w:rsidRPr="00024EEF">
          <w:delText>supported</w:delText>
        </w:r>
      </w:del>
      <w:ins w:id="3282" w:author="Delta" w:date="2021-07-23T10:09:00Z">
        <w:r w:rsidR="00FF3259" w:rsidRPr="00A46FD9">
          <w:t>Base Station</w:t>
        </w:r>
      </w:ins>
      <w:r w:rsidR="00FF3259" w:rsidRPr="00A46FD9">
        <w:t xml:space="preserve"> RF </w:t>
      </w:r>
      <w:del w:id="3283" w:author="Delta" w:date="2021-07-23T10:09:00Z">
        <w:r w:rsidRPr="00024EEF">
          <w:delText>bandwidth</w:delText>
        </w:r>
      </w:del>
      <w:ins w:id="3284" w:author="Delta" w:date="2021-07-23T10:09:00Z">
        <w:r w:rsidR="00FF3259" w:rsidRPr="00A46FD9">
          <w:t>Bandwidth</w:t>
        </w:r>
      </w:ins>
      <w:r w:rsidR="00FF3259" w:rsidRPr="00A46FD9">
        <w:t xml:space="preserve"> for non-contiguous operation.</w:t>
      </w:r>
      <w:r w:rsidR="00FF3259" w:rsidRPr="00A46FD9">
        <w:rPr>
          <w:rPrChange w:id="3285" w:author="Delta" w:date="2021-07-23T10:09:00Z">
            <w:rPr>
              <w:lang w:val="en-US"/>
            </w:rPr>
          </w:rPrChange>
        </w:rPr>
        <w:t xml:space="preserve"> The </w:t>
      </w:r>
      <w:ins w:id="3286" w:author="Delta" w:date="2021-07-23T10:09:00Z">
        <w:r w:rsidR="00FF3259" w:rsidRPr="00A46FD9">
          <w:t xml:space="preserve">Base Station </w:t>
        </w:r>
      </w:ins>
      <w:r w:rsidR="00FF3259" w:rsidRPr="00A46FD9">
        <w:rPr>
          <w:rPrChange w:id="3287" w:author="Delta" w:date="2021-07-23T10:09:00Z">
            <w:rPr>
              <w:lang w:val="en-US"/>
            </w:rPr>
          </w:rPrChange>
        </w:rPr>
        <w:t xml:space="preserve">RF </w:t>
      </w:r>
      <w:del w:id="3288" w:author="Delta" w:date="2021-07-23T10:09:00Z">
        <w:r w:rsidRPr="00024EEF">
          <w:rPr>
            <w:lang w:val="en-US"/>
          </w:rPr>
          <w:delText>bandwidth</w:delText>
        </w:r>
      </w:del>
      <w:ins w:id="3289" w:author="Delta" w:date="2021-07-23T10:09:00Z">
        <w:r w:rsidR="00FF3259" w:rsidRPr="00A46FD9">
          <w:t>Bandwidth</w:t>
        </w:r>
      </w:ins>
      <w:r w:rsidR="00FF3259" w:rsidRPr="00A46FD9">
        <w:rPr>
          <w:rPrChange w:id="3290" w:author="Delta" w:date="2021-07-23T10:09:00Z">
            <w:rPr>
              <w:lang w:val="en-US"/>
            </w:rPr>
          </w:rPrChange>
        </w:rPr>
        <w:t xml:space="preserve"> consists of one sub-block gap and two sub-blocks located at the edges of the declared maximum </w:t>
      </w:r>
      <w:del w:id="3291" w:author="Delta" w:date="2021-07-23T10:09:00Z">
        <w:r w:rsidRPr="00024EEF">
          <w:rPr>
            <w:lang w:val="en-US"/>
          </w:rPr>
          <w:delText>supported</w:delText>
        </w:r>
      </w:del>
      <w:ins w:id="3292" w:author="Delta" w:date="2021-07-23T10:09:00Z">
        <w:r w:rsidR="00FF3259" w:rsidRPr="00A46FD9">
          <w:t>Base Station</w:t>
        </w:r>
      </w:ins>
      <w:r w:rsidR="00FF3259" w:rsidRPr="00A46FD9">
        <w:rPr>
          <w:rPrChange w:id="3293" w:author="Delta" w:date="2021-07-23T10:09:00Z">
            <w:rPr>
              <w:lang w:val="en-US"/>
            </w:rPr>
          </w:rPrChange>
        </w:rPr>
        <w:t xml:space="preserve"> RF </w:t>
      </w:r>
      <w:del w:id="3294" w:author="Delta" w:date="2021-07-23T10:09:00Z">
        <w:r w:rsidRPr="00024EEF">
          <w:rPr>
            <w:lang w:val="en-US"/>
          </w:rPr>
          <w:delText>bandwidth</w:delText>
        </w:r>
      </w:del>
      <w:ins w:id="3295" w:author="Delta" w:date="2021-07-23T10:09:00Z">
        <w:r w:rsidR="00FF3259" w:rsidRPr="00A46FD9">
          <w:t>Bandwidth</w:t>
        </w:r>
      </w:ins>
      <w:r w:rsidR="00FF3259" w:rsidRPr="00A46FD9">
        <w:rPr>
          <w:rPrChange w:id="3296" w:author="Delta" w:date="2021-07-23T10:09:00Z">
            <w:rPr>
              <w:lang w:val="en-US"/>
            </w:rPr>
          </w:rPrChange>
        </w:rPr>
        <w:t>.</w:t>
      </w:r>
    </w:p>
    <w:p w14:paraId="1B8108AF" w14:textId="6F3EB5F5" w:rsidR="00FF3259" w:rsidRPr="00A46FD9" w:rsidRDefault="00546BDF" w:rsidP="00FF3259">
      <w:pPr>
        <w:pStyle w:val="B10"/>
      </w:pPr>
      <w:del w:id="3297" w:author="Delta" w:date="2021-07-23T10:09:00Z">
        <w:r w:rsidRPr="00024EEF">
          <w:delText>●</w:delText>
        </w:r>
      </w:del>
      <w:ins w:id="3298" w:author="Delta" w:date="2021-07-23T10:09:00Z">
        <w:r w:rsidR="00FF3259" w:rsidRPr="00A46FD9">
          <w:t>-</w:t>
        </w:r>
      </w:ins>
      <w:r w:rsidR="00FF3259" w:rsidRPr="00A46FD9">
        <w:tab/>
      </w:r>
      <w:r w:rsidR="00FF3259" w:rsidRPr="00A46FD9">
        <w:rPr>
          <w:lang w:eastAsia="zh-CN"/>
        </w:rPr>
        <w:t xml:space="preserve">For transmitter tests, </w:t>
      </w:r>
      <w:r w:rsidR="00FF3259" w:rsidRPr="00A46FD9">
        <w:t xml:space="preserve">place one UTRA carrier adjacent to the upper </w:t>
      </w:r>
      <w:ins w:id="3299" w:author="Delta" w:date="2021-07-23T10:09:00Z">
        <w:r w:rsidR="00FF3259" w:rsidRPr="00A46FD9">
          <w:t xml:space="preserve">Base Station </w:t>
        </w:r>
      </w:ins>
      <w:r w:rsidR="00FF3259" w:rsidRPr="00A46FD9">
        <w:t xml:space="preserve">RF </w:t>
      </w:r>
      <w:del w:id="3300" w:author="Delta" w:date="2021-07-23T10:09:00Z">
        <w:r w:rsidRPr="00024EEF">
          <w:delText>bandwidth</w:delText>
        </w:r>
      </w:del>
      <w:ins w:id="3301" w:author="Delta" w:date="2021-07-23T10:09:00Z">
        <w:r w:rsidR="00FF3259" w:rsidRPr="00A46FD9">
          <w:t>Bandwidth</w:t>
        </w:r>
      </w:ins>
      <w:r w:rsidR="00FF3259" w:rsidRPr="00A46FD9">
        <w:t xml:space="preserve"> edge and one UTRA carrier adjacent to the lower </w:t>
      </w:r>
      <w:ins w:id="3302" w:author="Delta" w:date="2021-07-23T10:09:00Z">
        <w:r w:rsidR="00FF3259" w:rsidRPr="00A46FD9">
          <w:t xml:space="preserve">Base Station </w:t>
        </w:r>
      </w:ins>
      <w:r w:rsidR="00FF3259" w:rsidRPr="00A46FD9">
        <w:t xml:space="preserve">RF </w:t>
      </w:r>
      <w:del w:id="3303" w:author="Delta" w:date="2021-07-23T10:09:00Z">
        <w:r w:rsidRPr="00024EEF">
          <w:delText>bandwidth</w:delText>
        </w:r>
      </w:del>
      <w:ins w:id="3304" w:author="Delta" w:date="2021-07-23T10:09:00Z">
        <w:r w:rsidR="00FF3259" w:rsidRPr="00A46FD9">
          <w:t>Bandwidth</w:t>
        </w:r>
      </w:ins>
      <w:r w:rsidR="00FF3259" w:rsidRPr="00A46FD9">
        <w:t xml:space="preserve"> edge. The specified F</w:t>
      </w:r>
      <w:r w:rsidR="00FF3259" w:rsidRPr="00A46FD9">
        <w:rPr>
          <w:vertAlign w:val="subscript"/>
        </w:rPr>
        <w:t>Offset-RAT</w:t>
      </w:r>
      <w:r w:rsidR="00FF3259" w:rsidRPr="00A46FD9">
        <w:t xml:space="preserve"> shall apply.</w:t>
      </w:r>
    </w:p>
    <w:p w14:paraId="4036E828" w14:textId="41776379" w:rsidR="00FF3259" w:rsidRPr="00A46FD9" w:rsidRDefault="00546BDF" w:rsidP="00FF3259">
      <w:pPr>
        <w:pStyle w:val="B10"/>
        <w:rPr>
          <w:ins w:id="3305" w:author="Delta" w:date="2021-07-23T10:09:00Z"/>
        </w:rPr>
      </w:pPr>
      <w:del w:id="3306" w:author="Delta" w:date="2021-07-23T10:09:00Z">
        <w:r w:rsidRPr="00024EEF">
          <w:delText>●</w:delText>
        </w:r>
      </w:del>
      <w:ins w:id="3307" w:author="Delta" w:date="2021-07-23T10:09:00Z">
        <w:r w:rsidR="00FF3259" w:rsidRPr="00A46FD9">
          <w:t>-</w:t>
        </w:r>
      </w:ins>
      <w:r w:rsidR="00FF3259" w:rsidRPr="00A46FD9">
        <w:tab/>
        <w:t>For receiver tests</w:t>
      </w:r>
      <w:r w:rsidR="00FF3259" w:rsidRPr="00A46FD9">
        <w:rPr>
          <w:lang w:eastAsia="zh-CN"/>
        </w:rPr>
        <w:t xml:space="preserve">, </w:t>
      </w:r>
      <w:r w:rsidR="00FF3259" w:rsidRPr="00A46FD9">
        <w:t xml:space="preserve">place one UTRA carrier adjacent to the upper </w:t>
      </w:r>
      <w:ins w:id="3308" w:author="Delta" w:date="2021-07-23T10:09:00Z">
        <w:r w:rsidR="00FF3259" w:rsidRPr="00A46FD9">
          <w:t xml:space="preserve">Base Station </w:t>
        </w:r>
      </w:ins>
      <w:r w:rsidR="00FF3259" w:rsidRPr="00A46FD9">
        <w:t xml:space="preserve">RF </w:t>
      </w:r>
      <w:del w:id="3309" w:author="Delta" w:date="2021-07-23T10:09:00Z">
        <w:r w:rsidRPr="00024EEF">
          <w:delText>bandwidth</w:delText>
        </w:r>
      </w:del>
      <w:ins w:id="3310" w:author="Delta" w:date="2021-07-23T10:09:00Z">
        <w:r w:rsidR="00FF3259" w:rsidRPr="00A46FD9">
          <w:t>Bandwidth</w:t>
        </w:r>
      </w:ins>
      <w:r w:rsidR="00FF3259" w:rsidRPr="00A46FD9">
        <w:t xml:space="preserve"> edge and one UTRA carrier adjacent to the lower </w:t>
      </w:r>
      <w:ins w:id="3311" w:author="Delta" w:date="2021-07-23T10:09:00Z">
        <w:r w:rsidR="00FF3259" w:rsidRPr="00A46FD9">
          <w:t xml:space="preserve">Base Station </w:t>
        </w:r>
      </w:ins>
      <w:r w:rsidR="00FF3259" w:rsidRPr="00A46FD9">
        <w:t xml:space="preserve">RF </w:t>
      </w:r>
      <w:del w:id="3312" w:author="Delta" w:date="2021-07-23T10:09:00Z">
        <w:r w:rsidRPr="00024EEF">
          <w:delText>bandwidth</w:delText>
        </w:r>
      </w:del>
      <w:ins w:id="3313" w:author="Delta" w:date="2021-07-23T10:09:00Z">
        <w:r w:rsidR="00FF3259" w:rsidRPr="00A46FD9">
          <w:t>Bandwidth</w:t>
        </w:r>
      </w:ins>
      <w:r w:rsidR="00FF3259" w:rsidRPr="00A46FD9">
        <w:t xml:space="preserve"> edge.</w:t>
      </w:r>
      <w:del w:id="3314" w:author="Delta" w:date="2021-07-23T10:09:00Z">
        <w:r w:rsidR="00D14EDA" w:rsidRPr="00024EEF">
          <w:delText xml:space="preserve"> </w:delText>
        </w:r>
      </w:del>
    </w:p>
    <w:p w14:paraId="1575246B" w14:textId="039D7612" w:rsidR="00FF3259" w:rsidRPr="00A46FD9" w:rsidRDefault="00FF3259" w:rsidP="00FF3259">
      <w:pPr>
        <w:pStyle w:val="B10"/>
      </w:pPr>
      <w:ins w:id="3315" w:author="Delta" w:date="2021-07-23T10:09:00Z">
        <w:r w:rsidRPr="00A46FD9">
          <w:t>-</w:t>
        </w:r>
        <w:r w:rsidRPr="00A46FD9">
          <w:tab/>
        </w:r>
      </w:ins>
      <w:r w:rsidRPr="00A46FD9">
        <w:t xml:space="preserve">For </w:t>
      </w:r>
      <w:r w:rsidRPr="00A46FD9">
        <w:rPr>
          <w:lang w:eastAsia="zh-CN"/>
        </w:rPr>
        <w:t>single-band operation</w:t>
      </w:r>
      <w:ins w:id="3316" w:author="Delta" w:date="2021-07-23T10:09:00Z">
        <w:r w:rsidRPr="00A46FD9">
          <w:rPr>
            <w:lang w:eastAsia="zh-CN"/>
          </w:rPr>
          <w:t xml:space="preserve"> receiver tests</w:t>
        </w:r>
      </w:ins>
      <w:r w:rsidRPr="00A46FD9">
        <w:rPr>
          <w:lang w:eastAsia="zh-CN"/>
        </w:rPr>
        <w:t>,</w:t>
      </w:r>
      <w:r w:rsidRPr="00A46FD9">
        <w:t xml:space="preserve"> </w:t>
      </w:r>
      <w:r w:rsidRPr="00A46FD9">
        <w:rPr>
          <w:lang w:eastAsia="zh-CN"/>
        </w:rPr>
        <w:t xml:space="preserve">if the maximum </w:t>
      </w:r>
      <w:del w:id="3317" w:author="Delta" w:date="2021-07-23T10:09:00Z">
        <w:r w:rsidR="00546BDF" w:rsidRPr="00024EEF">
          <w:rPr>
            <w:lang w:eastAsia="zh-CN"/>
          </w:rPr>
          <w:delText>supported</w:delText>
        </w:r>
      </w:del>
      <w:ins w:id="3318" w:author="Delta" w:date="2021-07-23T10:09:00Z">
        <w:r w:rsidRPr="00A46FD9">
          <w:rPr>
            <w:lang w:eastAsia="zh-CN"/>
          </w:rPr>
          <w:t>Base Station</w:t>
        </w:r>
      </w:ins>
      <w:r w:rsidRPr="00A46FD9">
        <w:rPr>
          <w:lang w:eastAsia="zh-CN"/>
        </w:rPr>
        <w:t xml:space="preserve"> RF </w:t>
      </w:r>
      <w:del w:id="3319" w:author="Delta" w:date="2021-07-23T10:09:00Z">
        <w:r w:rsidR="00546BDF" w:rsidRPr="00024EEF">
          <w:rPr>
            <w:rFonts w:hint="eastAsia"/>
            <w:lang w:eastAsia="zh-CN"/>
          </w:rPr>
          <w:delText>bandwidth</w:delText>
        </w:r>
      </w:del>
      <w:ins w:id="3320" w:author="Delta" w:date="2021-07-23T10:09:00Z">
        <w:r w:rsidRPr="00A46FD9">
          <w:rPr>
            <w:lang w:eastAsia="zh-CN"/>
          </w:rPr>
          <w:t>Bandwidth</w:t>
        </w:r>
      </w:ins>
      <w:r w:rsidRPr="00A46FD9">
        <w:rPr>
          <w:lang w:eastAsia="zh-CN"/>
        </w:rPr>
        <w:t xml:space="preserve"> is at least 35 MHz and the BS supports at least 4 UTRA FDD carriers, place a </w:t>
      </w:r>
      <w:r w:rsidRPr="00A46FD9">
        <w:t xml:space="preserve">UTRA FDD carrier adjacent to each </w:t>
      </w:r>
      <w:r w:rsidRPr="00A46FD9">
        <w:rPr>
          <w:lang w:eastAsia="zh-CN"/>
        </w:rPr>
        <w:t>already placed carrier for each sub-block.</w:t>
      </w:r>
      <w:r w:rsidRPr="00A46FD9">
        <w:t xml:space="preserve"> The nominal carrier spacing defined in </w:t>
      </w:r>
      <w:del w:id="3321" w:author="Delta" w:date="2021-07-23T10:09:00Z">
        <w:r w:rsidR="00546BDF" w:rsidRPr="00024EEF">
          <w:delText xml:space="preserve">subclause </w:delText>
        </w:r>
      </w:del>
      <w:ins w:id="3322" w:author="Delta" w:date="2021-07-23T10:09:00Z">
        <w:r w:rsidR="005C63A9">
          <w:t>clause </w:t>
        </w:r>
      </w:ins>
      <w:r w:rsidR="005C63A9" w:rsidRPr="00A46FD9">
        <w:t>4</w:t>
      </w:r>
      <w:r w:rsidRPr="00A46FD9">
        <w:t>.5.1 shall apply.</w:t>
      </w:r>
    </w:p>
    <w:p w14:paraId="4A02E733" w14:textId="4AC74583" w:rsidR="00FF3259" w:rsidRPr="00A46FD9" w:rsidRDefault="00546BDF" w:rsidP="00FF3259">
      <w:pPr>
        <w:pStyle w:val="B10"/>
      </w:pPr>
      <w:del w:id="3323" w:author="Delta" w:date="2021-07-23T10:09:00Z">
        <w:r w:rsidRPr="00024EEF">
          <w:delText>●</w:delText>
        </w:r>
      </w:del>
      <w:ins w:id="3324" w:author="Delta" w:date="2021-07-23T10:09:00Z">
        <w:r w:rsidR="00FF3259" w:rsidRPr="00A46FD9">
          <w:t>-</w:t>
        </w:r>
      </w:ins>
      <w:r w:rsidR="00FF3259" w:rsidRPr="00A46FD9">
        <w:tab/>
        <w:t>The sub-block edges adjacent to the sub-block gap shall be determined using the specified F</w:t>
      </w:r>
      <w:r w:rsidR="00FF3259" w:rsidRPr="00A46FD9">
        <w:rPr>
          <w:vertAlign w:val="subscript"/>
        </w:rPr>
        <w:t>Offset-RAT</w:t>
      </w:r>
      <w:r w:rsidR="00FF3259" w:rsidRPr="00A46FD9">
        <w:t xml:space="preserve"> for the carrier adjacent to the sub-block gap.</w:t>
      </w:r>
    </w:p>
    <w:p w14:paraId="6C6C708F" w14:textId="59C29C8A" w:rsidR="00FF3259" w:rsidRPr="00A46FD9" w:rsidRDefault="00534444" w:rsidP="00FF3259">
      <w:pPr>
        <w:pStyle w:val="B10"/>
      </w:pPr>
      <w:del w:id="3325" w:author="Delta" w:date="2021-07-23T10:09:00Z">
        <w:r w:rsidRPr="00024EEF">
          <w:delText>●</w:delText>
        </w:r>
      </w:del>
      <w:ins w:id="3326" w:author="Delta" w:date="2021-07-23T10:09:00Z">
        <w:r w:rsidR="00FF3259" w:rsidRPr="00A46FD9">
          <w:t>-</w:t>
        </w:r>
      </w:ins>
      <w:r w:rsidR="00FF3259" w:rsidRPr="00A46FD9">
        <w:tab/>
        <w:t>The UTRA FDD carrier in the lower sub-block may be shifted maximum100 kHz towards lower frequencies and the UTRA FDD carrier in the upper sub-block may be shifted maximum100 kHz towards higher frequencies to align with the channel raster.</w:t>
      </w:r>
    </w:p>
    <w:p w14:paraId="17270068" w14:textId="77777777" w:rsidR="00FF3259" w:rsidRPr="00A46FD9" w:rsidRDefault="00FF3259" w:rsidP="00FF3259">
      <w:pPr>
        <w:pStyle w:val="Heading4"/>
      </w:pPr>
      <w:bookmarkStart w:id="3327" w:name="_Toc21097806"/>
      <w:bookmarkStart w:id="3328" w:name="_Toc29765368"/>
      <w:bookmarkStart w:id="3329" w:name="_Toc37180850"/>
      <w:bookmarkStart w:id="3330" w:name="_Toc37181294"/>
      <w:bookmarkStart w:id="3331" w:name="_Toc37181738"/>
      <w:bookmarkStart w:id="3332" w:name="_Toc45881803"/>
      <w:bookmarkStart w:id="3333" w:name="_Toc52560036"/>
      <w:bookmarkStart w:id="3334" w:name="_Toc61113986"/>
      <w:bookmarkStart w:id="3335" w:name="_Toc67912491"/>
      <w:bookmarkStart w:id="3336" w:name="_Toc74903360"/>
      <w:bookmarkStart w:id="3337" w:name="_Toc76504734"/>
      <w:bookmarkStart w:id="3338" w:name="_Toc408332459"/>
      <w:r w:rsidRPr="00A46FD9">
        <w:t>4.8.1a.2</w:t>
      </w:r>
      <w:r w:rsidRPr="00A46FD9">
        <w:tab/>
        <w:t>NTC1 power allocation</w:t>
      </w:r>
      <w:bookmarkEnd w:id="3327"/>
      <w:bookmarkEnd w:id="3328"/>
      <w:bookmarkEnd w:id="3329"/>
      <w:bookmarkEnd w:id="3330"/>
      <w:bookmarkEnd w:id="3331"/>
      <w:bookmarkEnd w:id="3332"/>
      <w:bookmarkEnd w:id="3333"/>
      <w:bookmarkEnd w:id="3334"/>
      <w:bookmarkEnd w:id="3335"/>
      <w:bookmarkEnd w:id="3336"/>
      <w:bookmarkEnd w:id="3337"/>
      <w:bookmarkEnd w:id="3338"/>
    </w:p>
    <w:p w14:paraId="4E476355" w14:textId="19FC2DD5" w:rsidR="00FF3259" w:rsidRPr="00A46FD9" w:rsidRDefault="00FF3259" w:rsidP="00FF3259">
      <w:r w:rsidRPr="00A46FD9">
        <w:t xml:space="preserve">Set the power of each carrier to the same power so that the sum of the carrier powers equals the rated RAT output power according to the manufacturer’s declaration in </w:t>
      </w:r>
      <w:del w:id="3339" w:author="Delta" w:date="2021-07-23T10:09:00Z">
        <w:r w:rsidR="00546BDF" w:rsidRPr="00024EEF">
          <w:delText xml:space="preserve">subclause </w:delText>
        </w:r>
      </w:del>
      <w:ins w:id="3340" w:author="Delta" w:date="2021-07-23T10:09:00Z">
        <w:r w:rsidR="005C63A9">
          <w:t>clause </w:t>
        </w:r>
      </w:ins>
      <w:r w:rsidR="005C63A9" w:rsidRPr="00A46FD9">
        <w:t>4</w:t>
      </w:r>
      <w:r w:rsidRPr="00A46FD9">
        <w:t>.7.2 c).</w:t>
      </w:r>
    </w:p>
    <w:p w14:paraId="23BA8DA5" w14:textId="77777777" w:rsidR="00FF3259" w:rsidRPr="00A46FD9" w:rsidRDefault="00FF3259" w:rsidP="00FF3259">
      <w:pPr>
        <w:pStyle w:val="Heading3"/>
      </w:pPr>
      <w:bookmarkStart w:id="3341" w:name="_Toc21097807"/>
      <w:bookmarkStart w:id="3342" w:name="_Toc29765369"/>
      <w:bookmarkStart w:id="3343" w:name="_Toc37180851"/>
      <w:bookmarkStart w:id="3344" w:name="_Toc37181295"/>
      <w:bookmarkStart w:id="3345" w:name="_Toc37181739"/>
      <w:bookmarkStart w:id="3346" w:name="_Toc45881804"/>
      <w:bookmarkStart w:id="3347" w:name="_Toc52560037"/>
      <w:bookmarkStart w:id="3348" w:name="_Toc61113987"/>
      <w:bookmarkStart w:id="3349" w:name="_Toc67912492"/>
      <w:bookmarkStart w:id="3350" w:name="_Toc74903361"/>
      <w:bookmarkStart w:id="3351" w:name="_Toc76504735"/>
      <w:bookmarkStart w:id="3352" w:name="_Toc408332460"/>
      <w:r w:rsidRPr="00A46FD9">
        <w:t>4.8.2</w:t>
      </w:r>
      <w:r w:rsidRPr="00A46FD9">
        <w:tab/>
        <w:t>TC2: E-UTRA multicarrier operation</w:t>
      </w:r>
      <w:bookmarkEnd w:id="3341"/>
      <w:bookmarkEnd w:id="3342"/>
      <w:bookmarkEnd w:id="3343"/>
      <w:bookmarkEnd w:id="3344"/>
      <w:bookmarkEnd w:id="3345"/>
      <w:bookmarkEnd w:id="3346"/>
      <w:bookmarkEnd w:id="3347"/>
      <w:bookmarkEnd w:id="3348"/>
      <w:bookmarkEnd w:id="3349"/>
      <w:bookmarkEnd w:id="3350"/>
      <w:bookmarkEnd w:id="3351"/>
      <w:bookmarkEnd w:id="3352"/>
    </w:p>
    <w:p w14:paraId="46D8BDA5" w14:textId="77777777" w:rsidR="00FF3259" w:rsidRPr="00A46FD9" w:rsidRDefault="00FF3259" w:rsidP="00FF3259">
      <w:r w:rsidRPr="00A46FD9">
        <w:t>The purpose of the TC2 is to test E-UTRA multi-carrier aspects.</w:t>
      </w:r>
    </w:p>
    <w:p w14:paraId="03F04075" w14:textId="77777777" w:rsidR="00FF3259" w:rsidRPr="00A46FD9" w:rsidRDefault="00FF3259" w:rsidP="00FF3259">
      <w:pPr>
        <w:pStyle w:val="Heading4"/>
      </w:pPr>
      <w:bookmarkStart w:id="3353" w:name="_Toc21097808"/>
      <w:bookmarkStart w:id="3354" w:name="_Toc29765370"/>
      <w:bookmarkStart w:id="3355" w:name="_Toc37180852"/>
      <w:bookmarkStart w:id="3356" w:name="_Toc37181296"/>
      <w:bookmarkStart w:id="3357" w:name="_Toc37181740"/>
      <w:bookmarkStart w:id="3358" w:name="_Toc45881805"/>
      <w:bookmarkStart w:id="3359" w:name="_Toc52560038"/>
      <w:bookmarkStart w:id="3360" w:name="_Toc61113988"/>
      <w:bookmarkStart w:id="3361" w:name="_Toc67912493"/>
      <w:bookmarkStart w:id="3362" w:name="_Toc74903362"/>
      <w:bookmarkStart w:id="3363" w:name="_Toc76504736"/>
      <w:bookmarkStart w:id="3364" w:name="_Toc408332461"/>
      <w:r w:rsidRPr="00A46FD9">
        <w:t>4.8.2.1</w:t>
      </w:r>
      <w:r w:rsidRPr="00A46FD9">
        <w:tab/>
        <w:t>TC2 generation</w:t>
      </w:r>
      <w:bookmarkEnd w:id="3353"/>
      <w:bookmarkEnd w:id="3354"/>
      <w:bookmarkEnd w:id="3355"/>
      <w:bookmarkEnd w:id="3356"/>
      <w:bookmarkEnd w:id="3357"/>
      <w:bookmarkEnd w:id="3358"/>
      <w:bookmarkEnd w:id="3359"/>
      <w:bookmarkEnd w:id="3360"/>
      <w:bookmarkEnd w:id="3361"/>
      <w:bookmarkEnd w:id="3362"/>
      <w:bookmarkEnd w:id="3363"/>
      <w:bookmarkEnd w:id="3364"/>
    </w:p>
    <w:p w14:paraId="32E56FFE" w14:textId="77777777" w:rsidR="00FF3259" w:rsidRPr="00A46FD9" w:rsidRDefault="00FF3259" w:rsidP="00FF3259">
      <w:r w:rsidRPr="00A46FD9">
        <w:t>TC2 is constructed using the following method:</w:t>
      </w:r>
    </w:p>
    <w:p w14:paraId="2706328D" w14:textId="0441CF9A" w:rsidR="00FF3259" w:rsidRPr="00A46FD9" w:rsidRDefault="004C2E88" w:rsidP="00FF3259">
      <w:pPr>
        <w:pStyle w:val="B10"/>
      </w:pPr>
      <w:del w:id="3365" w:author="Delta" w:date="2021-07-23T10:09:00Z">
        <w:r w:rsidRPr="00024EEF">
          <w:delText>●</w:delText>
        </w:r>
      </w:del>
      <w:ins w:id="3366" w:author="Delta" w:date="2021-07-23T10:09:00Z">
        <w:r w:rsidR="00FF3259" w:rsidRPr="00A46FD9">
          <w:t>-</w:t>
        </w:r>
      </w:ins>
      <w:r w:rsidR="00FF3259" w:rsidRPr="00A46FD9">
        <w:tab/>
        <w:t xml:space="preserve">The </w:t>
      </w:r>
      <w:ins w:id="3367" w:author="Delta" w:date="2021-07-23T10:09:00Z">
        <w:r w:rsidR="00FF3259" w:rsidRPr="00A46FD9">
          <w:t xml:space="preserve">Base Station </w:t>
        </w:r>
      </w:ins>
      <w:r w:rsidR="00FF3259" w:rsidRPr="00A46FD9">
        <w:t xml:space="preserve">RF </w:t>
      </w:r>
      <w:del w:id="3368" w:author="Delta" w:date="2021-07-23T10:09:00Z">
        <w:r w:rsidR="003C5777" w:rsidRPr="00024EEF">
          <w:delText>bandwidth</w:delText>
        </w:r>
      </w:del>
      <w:ins w:id="3369" w:author="Delta" w:date="2021-07-23T10:09:00Z">
        <w:r w:rsidR="00FF3259" w:rsidRPr="00A46FD9">
          <w:t>Bandwidth</w:t>
        </w:r>
      </w:ins>
      <w:r w:rsidR="00FF3259" w:rsidRPr="00A46FD9">
        <w:t xml:space="preserve"> shall be the declared maximum </w:t>
      </w:r>
      <w:del w:id="3370" w:author="Delta" w:date="2021-07-23T10:09:00Z">
        <w:r w:rsidR="003C5777" w:rsidRPr="00024EEF">
          <w:delText>supported</w:delText>
        </w:r>
      </w:del>
      <w:ins w:id="3371" w:author="Delta" w:date="2021-07-23T10:09:00Z">
        <w:r w:rsidR="00FF3259" w:rsidRPr="00A46FD9">
          <w:t>Base Station</w:t>
        </w:r>
      </w:ins>
      <w:r w:rsidR="00FF3259" w:rsidRPr="00A46FD9">
        <w:t xml:space="preserve"> RF </w:t>
      </w:r>
      <w:del w:id="3372" w:author="Delta" w:date="2021-07-23T10:09:00Z">
        <w:r w:rsidR="003C5777" w:rsidRPr="00024EEF">
          <w:delText>bandwidth</w:delText>
        </w:r>
      </w:del>
      <w:ins w:id="3373" w:author="Delta" w:date="2021-07-23T10:09:00Z">
        <w:r w:rsidR="00FF3259" w:rsidRPr="00A46FD9">
          <w:t>Bandwidth</w:t>
        </w:r>
      </w:ins>
      <w:r w:rsidR="00FF3259" w:rsidRPr="00A46FD9">
        <w:t>.</w:t>
      </w:r>
    </w:p>
    <w:p w14:paraId="33CE0571" w14:textId="01DF2164" w:rsidR="00FF3259" w:rsidRPr="00A46FD9" w:rsidRDefault="004C2E88" w:rsidP="00FF3259">
      <w:pPr>
        <w:pStyle w:val="B10"/>
      </w:pPr>
      <w:del w:id="3374" w:author="Delta" w:date="2021-07-23T10:09:00Z">
        <w:r w:rsidRPr="00024EEF">
          <w:delText>●</w:delText>
        </w:r>
      </w:del>
      <w:ins w:id="3375" w:author="Delta" w:date="2021-07-23T10:09:00Z">
        <w:r w:rsidR="00FF3259" w:rsidRPr="00A46FD9">
          <w:t>-</w:t>
        </w:r>
      </w:ins>
      <w:r w:rsidR="00FF3259" w:rsidRPr="00A46FD9">
        <w:tab/>
        <w:t xml:space="preserve">Select the narrowest supported E-UTRA carrier and place it adjacent to the </w:t>
      </w:r>
      <w:del w:id="3376" w:author="Delta" w:date="2021-07-23T10:09:00Z">
        <w:r w:rsidR="009C7F12" w:rsidRPr="00024EEF">
          <w:delText>low</w:delText>
        </w:r>
      </w:del>
      <w:ins w:id="3377" w:author="Delta" w:date="2021-07-23T10:09:00Z">
        <w:r w:rsidR="00FF3259" w:rsidRPr="00A46FD9">
          <w:t>lower Base Station RF Bandwidth</w:t>
        </w:r>
      </w:ins>
      <w:r w:rsidR="00FF3259" w:rsidRPr="00A46FD9">
        <w:t xml:space="preserve"> edge</w:t>
      </w:r>
      <w:del w:id="3378" w:author="Delta" w:date="2021-07-23T10:09:00Z">
        <w:r w:rsidR="003C5777" w:rsidRPr="00024EEF">
          <w:delText xml:space="preserve"> of the </w:delText>
        </w:r>
        <w:r w:rsidR="009C7F12" w:rsidRPr="00024EEF">
          <w:delText>RF bandwidth.</w:delText>
        </w:r>
      </w:del>
      <w:ins w:id="3379" w:author="Delta" w:date="2021-07-23T10:09:00Z">
        <w:r w:rsidR="00FF3259" w:rsidRPr="00A46FD9">
          <w:t>.</w:t>
        </w:r>
      </w:ins>
      <w:r w:rsidR="00FF3259" w:rsidRPr="00A46FD9">
        <w:t xml:space="preserve"> Place a 5 MHz E-UTRA carrier adjacent to the </w:t>
      </w:r>
      <w:del w:id="3380" w:author="Delta" w:date="2021-07-23T10:09:00Z">
        <w:r w:rsidR="00F325B9" w:rsidRPr="00024EEF">
          <w:delText>high</w:delText>
        </w:r>
      </w:del>
      <w:ins w:id="3381" w:author="Delta" w:date="2021-07-23T10:09:00Z">
        <w:r w:rsidR="00FF3259" w:rsidRPr="00A46FD9">
          <w:t>upper Base Station RF Bandwidth</w:t>
        </w:r>
      </w:ins>
      <w:r w:rsidR="00FF3259" w:rsidRPr="00A46FD9">
        <w:t xml:space="preserve"> edge</w:t>
      </w:r>
      <w:del w:id="3382" w:author="Delta" w:date="2021-07-23T10:09:00Z">
        <w:r w:rsidR="00F325B9" w:rsidRPr="00024EEF">
          <w:delText xml:space="preserve"> of the RF bandwidth.</w:delText>
        </w:r>
      </w:del>
      <w:ins w:id="3383" w:author="Delta" w:date="2021-07-23T10:09:00Z">
        <w:r w:rsidR="00FF3259" w:rsidRPr="00A46FD9">
          <w:t>.</w:t>
        </w:r>
      </w:ins>
      <w:r w:rsidR="00FF3259" w:rsidRPr="00A46FD9">
        <w:t xml:space="preserve"> The specified F</w:t>
      </w:r>
      <w:r w:rsidR="00FF3259" w:rsidRPr="00A46FD9">
        <w:rPr>
          <w:vertAlign w:val="subscript"/>
        </w:rPr>
        <w:t>Offset-RAT</w:t>
      </w:r>
      <w:r w:rsidR="00FF3259" w:rsidRPr="00A46FD9">
        <w:t xml:space="preserve"> shall apply.</w:t>
      </w:r>
      <w:del w:id="3384" w:author="Delta" w:date="2021-07-23T10:09:00Z">
        <w:r w:rsidR="009C7F12" w:rsidRPr="00024EEF">
          <w:delText xml:space="preserve"> </w:delText>
        </w:r>
      </w:del>
    </w:p>
    <w:p w14:paraId="01B39F10" w14:textId="3E62B63B" w:rsidR="00FF3259" w:rsidRPr="00A46FD9" w:rsidRDefault="004C2E88" w:rsidP="00FF3259">
      <w:pPr>
        <w:pStyle w:val="B10"/>
      </w:pPr>
      <w:del w:id="3385" w:author="Delta" w:date="2021-07-23T10:09:00Z">
        <w:r w:rsidRPr="00024EEF">
          <w:delText>●</w:delText>
        </w:r>
      </w:del>
      <w:ins w:id="3386" w:author="Delta" w:date="2021-07-23T10:09:00Z">
        <w:r w:rsidR="00FF3259" w:rsidRPr="00A46FD9">
          <w:t>-</w:t>
        </w:r>
      </w:ins>
      <w:r w:rsidR="00FF3259" w:rsidRPr="00A46FD9">
        <w:tab/>
        <w:t xml:space="preserve">For transmitter tests, select as many 5 MHz E-UTRA carriers that the BS supports and that fit in the rest of the </w:t>
      </w:r>
      <w:ins w:id="3387" w:author="Delta" w:date="2021-07-23T10:09:00Z">
        <w:r w:rsidR="00FF3259" w:rsidRPr="00A46FD9">
          <w:t xml:space="preserve">Base Station </w:t>
        </w:r>
      </w:ins>
      <w:r w:rsidR="00FF3259" w:rsidRPr="00A46FD9">
        <w:t xml:space="preserve">RF </w:t>
      </w:r>
      <w:del w:id="3388" w:author="Delta" w:date="2021-07-23T10:09:00Z">
        <w:r w:rsidR="009C7F12" w:rsidRPr="00024EEF">
          <w:delText>bandwidth</w:delText>
        </w:r>
      </w:del>
      <w:ins w:id="3389" w:author="Delta" w:date="2021-07-23T10:09:00Z">
        <w:r w:rsidR="00FF3259" w:rsidRPr="00A46FD9">
          <w:t>Bandwidth</w:t>
        </w:r>
      </w:ins>
      <w:r w:rsidR="00FF3259" w:rsidRPr="00A46FD9">
        <w:t xml:space="preserve">. Place the carriers adjacent to each other starting </w:t>
      </w:r>
      <w:del w:id="3390" w:author="Delta" w:date="2021-07-23T10:09:00Z">
        <w:r w:rsidR="00F325B9" w:rsidRPr="00024EEF">
          <w:delText>from</w:delText>
        </w:r>
        <w:r w:rsidR="009C7F12" w:rsidRPr="00024EEF">
          <w:delText>the</w:delText>
        </w:r>
      </w:del>
      <w:ins w:id="3391" w:author="Delta" w:date="2021-07-23T10:09:00Z">
        <w:r w:rsidR="00FF3259" w:rsidRPr="00A46FD9">
          <w:t>from the</w:t>
        </w:r>
      </w:ins>
      <w:r w:rsidR="00FF3259" w:rsidRPr="00A46FD9">
        <w:t xml:space="preserve"> high </w:t>
      </w:r>
      <w:ins w:id="3392" w:author="Delta" w:date="2021-07-23T10:09:00Z">
        <w:r w:rsidR="00FF3259" w:rsidRPr="00A46FD9">
          <w:t xml:space="preserve">Base Station </w:t>
        </w:r>
      </w:ins>
      <w:r w:rsidR="00FF3259" w:rsidRPr="00A46FD9">
        <w:t xml:space="preserve">RF </w:t>
      </w:r>
      <w:del w:id="3393" w:author="Delta" w:date="2021-07-23T10:09:00Z">
        <w:r w:rsidR="009C7F12" w:rsidRPr="00024EEF">
          <w:delText>bandwidth</w:delText>
        </w:r>
      </w:del>
      <w:ins w:id="3394" w:author="Delta" w:date="2021-07-23T10:09:00Z">
        <w:r w:rsidR="00FF3259" w:rsidRPr="00A46FD9">
          <w:t>Bandwidth</w:t>
        </w:r>
      </w:ins>
      <w:r w:rsidR="00FF3259" w:rsidRPr="00A46FD9">
        <w:t xml:space="preserve"> edge. The nominal carrier spacing defined in </w:t>
      </w:r>
      <w:del w:id="3395" w:author="Delta" w:date="2021-07-23T10:09:00Z">
        <w:r w:rsidR="008F0F80" w:rsidRPr="00024EEF">
          <w:delText>sub</w:delText>
        </w:r>
        <w:r w:rsidR="0094346B" w:rsidRPr="00024EEF">
          <w:delText>clause</w:delText>
        </w:r>
        <w:r w:rsidR="00F325B9" w:rsidRPr="00024EEF">
          <w:delText xml:space="preserve"> </w:delText>
        </w:r>
      </w:del>
      <w:ins w:id="3396" w:author="Delta" w:date="2021-07-23T10:09:00Z">
        <w:r w:rsidR="005C63A9">
          <w:t>clause </w:t>
        </w:r>
      </w:ins>
      <w:r w:rsidR="005C63A9" w:rsidRPr="00A46FD9">
        <w:t>4</w:t>
      </w:r>
      <w:r w:rsidR="00FF3259" w:rsidRPr="00A46FD9">
        <w:t>.5 shall apply. The specified F</w:t>
      </w:r>
      <w:r w:rsidR="00FF3259" w:rsidRPr="00A46FD9">
        <w:rPr>
          <w:vertAlign w:val="subscript"/>
        </w:rPr>
        <w:t>Offset-RAT</w:t>
      </w:r>
      <w:r w:rsidR="00FF3259" w:rsidRPr="00A46FD9">
        <w:t xml:space="preserve"> shall apply.</w:t>
      </w:r>
    </w:p>
    <w:p w14:paraId="62E9E893" w14:textId="6BF5B831" w:rsidR="00FF3259" w:rsidRPr="00A46FD9" w:rsidRDefault="004C2E88" w:rsidP="00FF3259">
      <w:pPr>
        <w:pStyle w:val="B10"/>
      </w:pPr>
      <w:del w:id="3397" w:author="Delta" w:date="2021-07-23T10:09:00Z">
        <w:r w:rsidRPr="00024EEF">
          <w:delText>●</w:delText>
        </w:r>
      </w:del>
      <w:ins w:id="3398" w:author="Delta" w:date="2021-07-23T10:09:00Z">
        <w:r w:rsidR="00FF3259" w:rsidRPr="00A46FD9">
          <w:t>-</w:t>
        </w:r>
      </w:ins>
      <w:r w:rsidR="00FF3259" w:rsidRPr="00A46FD9">
        <w:tab/>
        <w:t>If 5 MHz E-UTRA carriers are not supported by the BS the narrowest supported channel BW shall be selected instead.</w:t>
      </w:r>
    </w:p>
    <w:p w14:paraId="428C3F59" w14:textId="77777777" w:rsidR="00FF3259" w:rsidRPr="00A46FD9" w:rsidRDefault="00FF3259" w:rsidP="00FF3259">
      <w:pPr>
        <w:pStyle w:val="Heading4"/>
      </w:pPr>
      <w:bookmarkStart w:id="3399" w:name="_Toc21097809"/>
      <w:bookmarkStart w:id="3400" w:name="_Toc29765371"/>
      <w:bookmarkStart w:id="3401" w:name="_Toc37180853"/>
      <w:bookmarkStart w:id="3402" w:name="_Toc37181297"/>
      <w:bookmarkStart w:id="3403" w:name="_Toc37181741"/>
      <w:bookmarkStart w:id="3404" w:name="_Toc45881806"/>
      <w:bookmarkStart w:id="3405" w:name="_Toc52560039"/>
      <w:bookmarkStart w:id="3406" w:name="_Toc61113989"/>
      <w:bookmarkStart w:id="3407" w:name="_Toc67912494"/>
      <w:bookmarkStart w:id="3408" w:name="_Toc74903363"/>
      <w:bookmarkStart w:id="3409" w:name="_Toc76504737"/>
      <w:bookmarkStart w:id="3410" w:name="_Toc408332462"/>
      <w:r w:rsidRPr="00A46FD9">
        <w:t>4.8.2.2</w:t>
      </w:r>
      <w:r w:rsidRPr="00A46FD9">
        <w:tab/>
        <w:t>TC2 power allocation</w:t>
      </w:r>
      <w:bookmarkEnd w:id="3399"/>
      <w:bookmarkEnd w:id="3400"/>
      <w:bookmarkEnd w:id="3401"/>
      <w:bookmarkEnd w:id="3402"/>
      <w:bookmarkEnd w:id="3403"/>
      <w:bookmarkEnd w:id="3404"/>
      <w:bookmarkEnd w:id="3405"/>
      <w:bookmarkEnd w:id="3406"/>
      <w:bookmarkEnd w:id="3407"/>
      <w:bookmarkEnd w:id="3408"/>
      <w:bookmarkEnd w:id="3409"/>
      <w:bookmarkEnd w:id="3410"/>
    </w:p>
    <w:p w14:paraId="1967120D" w14:textId="4CA829EF" w:rsidR="00FF3259" w:rsidRPr="00A46FD9" w:rsidRDefault="00FF3259" w:rsidP="00FF3259">
      <w:r w:rsidRPr="00A46FD9">
        <w:t xml:space="preserve">Set the power of each carrier to the same power so that the sum of the carrier powers equals the rated RAT output power for E-UTRA according to the manufacturer’s declaration in sub </w:t>
      </w:r>
      <w:r w:rsidR="005C63A9" w:rsidRPr="00A46FD9">
        <w:t>clause</w:t>
      </w:r>
      <w:del w:id="3411" w:author="Delta" w:date="2021-07-23T10:09:00Z">
        <w:r w:rsidR="003819FB" w:rsidRPr="00024EEF">
          <w:delText xml:space="preserve"> </w:delText>
        </w:r>
      </w:del>
      <w:ins w:id="3412" w:author="Delta" w:date="2021-07-23T10:09:00Z">
        <w:r w:rsidR="005C63A9">
          <w:t> </w:t>
        </w:r>
      </w:ins>
      <w:r w:rsidR="005C63A9" w:rsidRPr="00A46FD9">
        <w:t>4</w:t>
      </w:r>
      <w:r w:rsidRPr="00A46FD9">
        <w:t>.7.2 d).</w:t>
      </w:r>
    </w:p>
    <w:p w14:paraId="222C3299" w14:textId="77777777" w:rsidR="00FF3259" w:rsidRPr="00A46FD9" w:rsidRDefault="00FF3259" w:rsidP="00FF3259">
      <w:pPr>
        <w:pStyle w:val="Heading3"/>
        <w:rPr>
          <w:rPrChange w:id="3413" w:author="Delta" w:date="2021-07-23T10:09:00Z">
            <w:rPr>
              <w:lang w:val="it-IT"/>
            </w:rPr>
          </w:rPrChange>
        </w:rPr>
      </w:pPr>
      <w:bookmarkStart w:id="3414" w:name="_Toc21097810"/>
      <w:bookmarkStart w:id="3415" w:name="_Toc29765372"/>
      <w:bookmarkStart w:id="3416" w:name="_Toc37180854"/>
      <w:bookmarkStart w:id="3417" w:name="_Toc37181298"/>
      <w:bookmarkStart w:id="3418" w:name="_Toc37181742"/>
      <w:bookmarkStart w:id="3419" w:name="_Toc45881807"/>
      <w:bookmarkStart w:id="3420" w:name="_Toc52560040"/>
      <w:bookmarkStart w:id="3421" w:name="_Toc61113990"/>
      <w:bookmarkStart w:id="3422" w:name="_Toc67912495"/>
      <w:bookmarkStart w:id="3423" w:name="_Toc74903364"/>
      <w:bookmarkStart w:id="3424" w:name="_Toc76504738"/>
      <w:bookmarkStart w:id="3425" w:name="_Toc408332463"/>
      <w:r w:rsidRPr="00A46FD9">
        <w:rPr>
          <w:rPrChange w:id="3426" w:author="Delta" w:date="2021-07-23T10:09:00Z">
            <w:rPr>
              <w:lang w:val="it-IT"/>
            </w:rPr>
          </w:rPrChange>
        </w:rPr>
        <w:t>4.8.2a</w:t>
      </w:r>
      <w:r w:rsidRPr="00A46FD9">
        <w:rPr>
          <w:rPrChange w:id="3427" w:author="Delta" w:date="2021-07-23T10:09:00Z">
            <w:rPr>
              <w:lang w:val="it-IT"/>
            </w:rPr>
          </w:rPrChange>
        </w:rPr>
        <w:tab/>
        <w:t>NTC2: E-UTRA multicarrier non-contiguous operation</w:t>
      </w:r>
      <w:bookmarkEnd w:id="3414"/>
      <w:bookmarkEnd w:id="3415"/>
      <w:bookmarkEnd w:id="3416"/>
      <w:bookmarkEnd w:id="3417"/>
      <w:bookmarkEnd w:id="3418"/>
      <w:bookmarkEnd w:id="3419"/>
      <w:bookmarkEnd w:id="3420"/>
      <w:bookmarkEnd w:id="3421"/>
      <w:bookmarkEnd w:id="3422"/>
      <w:bookmarkEnd w:id="3423"/>
      <w:bookmarkEnd w:id="3424"/>
      <w:bookmarkEnd w:id="3425"/>
    </w:p>
    <w:p w14:paraId="149DE210" w14:textId="77777777" w:rsidR="00FF3259" w:rsidRPr="00A46FD9" w:rsidRDefault="00FF3259" w:rsidP="00FF3259">
      <w:r w:rsidRPr="00A46FD9">
        <w:t>The purpose of NTC2 is to test E-UTRA multicarrier non-contiguous aspects.</w:t>
      </w:r>
    </w:p>
    <w:p w14:paraId="07F6486C" w14:textId="77777777" w:rsidR="00FF3259" w:rsidRPr="00A46FD9" w:rsidRDefault="00FF3259" w:rsidP="00FF3259">
      <w:pPr>
        <w:pStyle w:val="Heading4"/>
      </w:pPr>
      <w:bookmarkStart w:id="3428" w:name="_Toc21097811"/>
      <w:bookmarkStart w:id="3429" w:name="_Toc29765373"/>
      <w:bookmarkStart w:id="3430" w:name="_Toc37180855"/>
      <w:bookmarkStart w:id="3431" w:name="_Toc37181299"/>
      <w:bookmarkStart w:id="3432" w:name="_Toc37181743"/>
      <w:bookmarkStart w:id="3433" w:name="_Toc45881808"/>
      <w:bookmarkStart w:id="3434" w:name="_Toc52560041"/>
      <w:bookmarkStart w:id="3435" w:name="_Toc61113991"/>
      <w:bookmarkStart w:id="3436" w:name="_Toc67912496"/>
      <w:bookmarkStart w:id="3437" w:name="_Toc74903365"/>
      <w:bookmarkStart w:id="3438" w:name="_Toc76504739"/>
      <w:bookmarkStart w:id="3439" w:name="_Toc408332464"/>
      <w:r w:rsidRPr="00A46FD9">
        <w:t>4.8.2a.1</w:t>
      </w:r>
      <w:r w:rsidRPr="00A46FD9">
        <w:tab/>
        <w:t>NTC2 generation</w:t>
      </w:r>
      <w:bookmarkEnd w:id="3428"/>
      <w:bookmarkEnd w:id="3429"/>
      <w:bookmarkEnd w:id="3430"/>
      <w:bookmarkEnd w:id="3431"/>
      <w:bookmarkEnd w:id="3432"/>
      <w:bookmarkEnd w:id="3433"/>
      <w:bookmarkEnd w:id="3434"/>
      <w:bookmarkEnd w:id="3435"/>
      <w:bookmarkEnd w:id="3436"/>
      <w:bookmarkEnd w:id="3437"/>
      <w:bookmarkEnd w:id="3438"/>
      <w:bookmarkEnd w:id="3439"/>
    </w:p>
    <w:p w14:paraId="0E450B17" w14:textId="77777777" w:rsidR="00FF3259" w:rsidRPr="00A46FD9" w:rsidRDefault="00FF3259" w:rsidP="00FF3259">
      <w:r w:rsidRPr="00A46FD9">
        <w:t>The purpose of NTC2 is to test E-UTRA multicarrier non-contiguous aspects. NTC2 is constructed using the following method:</w:t>
      </w:r>
    </w:p>
    <w:p w14:paraId="09C71925" w14:textId="6A403606" w:rsidR="00FF3259" w:rsidRPr="00A46FD9" w:rsidRDefault="00546BDF" w:rsidP="00FF3259">
      <w:pPr>
        <w:pStyle w:val="B10"/>
        <w:rPr>
          <w:lang w:eastAsia="zh-CN"/>
        </w:rPr>
      </w:pPr>
      <w:del w:id="3440" w:author="Delta" w:date="2021-07-23T10:09:00Z">
        <w:r w:rsidRPr="00024EEF">
          <w:delText>●</w:delText>
        </w:r>
      </w:del>
      <w:ins w:id="3441" w:author="Delta" w:date="2021-07-23T10:09:00Z">
        <w:r w:rsidR="00FF3259" w:rsidRPr="00A46FD9">
          <w:t>-</w:t>
        </w:r>
      </w:ins>
      <w:r w:rsidR="00FF3259" w:rsidRPr="00A46FD9">
        <w:tab/>
        <w:t xml:space="preserve">The </w:t>
      </w:r>
      <w:ins w:id="3442" w:author="Delta" w:date="2021-07-23T10:09:00Z">
        <w:r w:rsidR="00FF3259" w:rsidRPr="00A46FD9">
          <w:t xml:space="preserve">Base Station </w:t>
        </w:r>
      </w:ins>
      <w:r w:rsidR="00FF3259" w:rsidRPr="00A46FD9">
        <w:t xml:space="preserve">RF </w:t>
      </w:r>
      <w:del w:id="3443" w:author="Delta" w:date="2021-07-23T10:09:00Z">
        <w:r w:rsidRPr="00024EEF">
          <w:delText>bandwidth</w:delText>
        </w:r>
      </w:del>
      <w:ins w:id="3444" w:author="Delta" w:date="2021-07-23T10:09:00Z">
        <w:r w:rsidR="00FF3259" w:rsidRPr="00A46FD9">
          <w:t>Bandwidth</w:t>
        </w:r>
      </w:ins>
      <w:r w:rsidR="00FF3259" w:rsidRPr="00A46FD9">
        <w:t xml:space="preserve"> shall be the maximum </w:t>
      </w:r>
      <w:del w:id="3445" w:author="Delta" w:date="2021-07-23T10:09:00Z">
        <w:r w:rsidRPr="00024EEF">
          <w:delText>supported</w:delText>
        </w:r>
      </w:del>
      <w:ins w:id="3446" w:author="Delta" w:date="2021-07-23T10:09:00Z">
        <w:r w:rsidR="00FF3259" w:rsidRPr="00A46FD9">
          <w:t>Base Station</w:t>
        </w:r>
      </w:ins>
      <w:r w:rsidR="00FF3259" w:rsidRPr="00A46FD9">
        <w:t xml:space="preserve"> RF </w:t>
      </w:r>
      <w:del w:id="3447" w:author="Delta" w:date="2021-07-23T10:09:00Z">
        <w:r w:rsidRPr="00024EEF">
          <w:delText>bandwidth</w:delText>
        </w:r>
      </w:del>
      <w:ins w:id="3448" w:author="Delta" w:date="2021-07-23T10:09:00Z">
        <w:r w:rsidR="00FF3259" w:rsidRPr="00A46FD9">
          <w:t>Bandwidth</w:t>
        </w:r>
      </w:ins>
      <w:r w:rsidR="00FF3259" w:rsidRPr="00A46FD9">
        <w:t xml:space="preserve"> for non-contiguous operation.</w:t>
      </w:r>
      <w:r w:rsidR="00FF3259" w:rsidRPr="00A46FD9">
        <w:rPr>
          <w:rPrChange w:id="3449" w:author="Delta" w:date="2021-07-23T10:09:00Z">
            <w:rPr>
              <w:lang w:val="en-US"/>
            </w:rPr>
          </w:rPrChange>
        </w:rPr>
        <w:t xml:space="preserve"> The </w:t>
      </w:r>
      <w:ins w:id="3450" w:author="Delta" w:date="2021-07-23T10:09:00Z">
        <w:r w:rsidR="00FF3259" w:rsidRPr="00A46FD9">
          <w:t xml:space="preserve">Base Station </w:t>
        </w:r>
      </w:ins>
      <w:r w:rsidR="00FF3259" w:rsidRPr="00A46FD9">
        <w:rPr>
          <w:rPrChange w:id="3451" w:author="Delta" w:date="2021-07-23T10:09:00Z">
            <w:rPr>
              <w:lang w:val="en-US"/>
            </w:rPr>
          </w:rPrChange>
        </w:rPr>
        <w:t xml:space="preserve">RF </w:t>
      </w:r>
      <w:del w:id="3452" w:author="Delta" w:date="2021-07-23T10:09:00Z">
        <w:r w:rsidRPr="00024EEF">
          <w:rPr>
            <w:lang w:val="en-US"/>
          </w:rPr>
          <w:delText>bandwidth</w:delText>
        </w:r>
      </w:del>
      <w:ins w:id="3453" w:author="Delta" w:date="2021-07-23T10:09:00Z">
        <w:r w:rsidR="00FF3259" w:rsidRPr="00A46FD9">
          <w:t>Bandwidth</w:t>
        </w:r>
      </w:ins>
      <w:r w:rsidR="00FF3259" w:rsidRPr="00A46FD9">
        <w:rPr>
          <w:rPrChange w:id="3454" w:author="Delta" w:date="2021-07-23T10:09:00Z">
            <w:rPr>
              <w:lang w:val="en-US"/>
            </w:rPr>
          </w:rPrChange>
        </w:rPr>
        <w:t xml:space="preserve"> consists of one sub-block gap and two sub-blocks located at the edges of the declared maximum </w:t>
      </w:r>
      <w:del w:id="3455" w:author="Delta" w:date="2021-07-23T10:09:00Z">
        <w:r w:rsidRPr="00024EEF">
          <w:rPr>
            <w:lang w:val="en-US"/>
          </w:rPr>
          <w:delText>supported</w:delText>
        </w:r>
      </w:del>
      <w:ins w:id="3456" w:author="Delta" w:date="2021-07-23T10:09:00Z">
        <w:r w:rsidR="00FF3259" w:rsidRPr="00A46FD9">
          <w:t>Base Station</w:t>
        </w:r>
      </w:ins>
      <w:r w:rsidR="00FF3259" w:rsidRPr="00A46FD9">
        <w:rPr>
          <w:rPrChange w:id="3457" w:author="Delta" w:date="2021-07-23T10:09:00Z">
            <w:rPr>
              <w:lang w:val="en-US"/>
            </w:rPr>
          </w:rPrChange>
        </w:rPr>
        <w:t xml:space="preserve"> RF </w:t>
      </w:r>
      <w:del w:id="3458" w:author="Delta" w:date="2021-07-23T10:09:00Z">
        <w:r w:rsidRPr="00024EEF">
          <w:rPr>
            <w:lang w:val="en-US"/>
          </w:rPr>
          <w:delText>bandwidth</w:delText>
        </w:r>
      </w:del>
      <w:ins w:id="3459" w:author="Delta" w:date="2021-07-23T10:09:00Z">
        <w:r w:rsidR="00FF3259" w:rsidRPr="00A46FD9">
          <w:t>Bandwidth</w:t>
        </w:r>
      </w:ins>
      <w:r w:rsidR="00FF3259" w:rsidRPr="00A46FD9">
        <w:rPr>
          <w:rPrChange w:id="3460" w:author="Delta" w:date="2021-07-23T10:09:00Z">
            <w:rPr>
              <w:lang w:val="en-US"/>
            </w:rPr>
          </w:rPrChange>
        </w:rPr>
        <w:t>.</w:t>
      </w:r>
    </w:p>
    <w:p w14:paraId="361C653A" w14:textId="0B405DB4" w:rsidR="00FF3259" w:rsidRPr="00A46FD9" w:rsidRDefault="00546BDF" w:rsidP="00FF3259">
      <w:pPr>
        <w:pStyle w:val="B10"/>
      </w:pPr>
      <w:del w:id="3461" w:author="Delta" w:date="2021-07-23T10:09:00Z">
        <w:r w:rsidRPr="00024EEF">
          <w:delText>●</w:delText>
        </w:r>
      </w:del>
      <w:ins w:id="3462" w:author="Delta" w:date="2021-07-23T10:09:00Z">
        <w:r w:rsidR="00FF3259" w:rsidRPr="00A46FD9">
          <w:t>-</w:t>
        </w:r>
      </w:ins>
      <w:r w:rsidR="00FF3259" w:rsidRPr="00A46FD9">
        <w:tab/>
      </w:r>
      <w:r w:rsidR="00FF3259" w:rsidRPr="00A46FD9">
        <w:rPr>
          <w:lang w:eastAsia="zh-CN"/>
        </w:rPr>
        <w:t xml:space="preserve">For transmitter tests, </w:t>
      </w:r>
      <w:r w:rsidR="00FF3259" w:rsidRPr="00A46FD9">
        <w:t xml:space="preserve">place a 5MHz E-UTRA carrier adjacent to the upper </w:t>
      </w:r>
      <w:ins w:id="3463" w:author="Delta" w:date="2021-07-23T10:09:00Z">
        <w:r w:rsidR="00FF3259" w:rsidRPr="00A46FD9">
          <w:t xml:space="preserve">Base Station </w:t>
        </w:r>
      </w:ins>
      <w:r w:rsidR="00FF3259" w:rsidRPr="00A46FD9">
        <w:t xml:space="preserve">RF </w:t>
      </w:r>
      <w:del w:id="3464" w:author="Delta" w:date="2021-07-23T10:09:00Z">
        <w:r w:rsidRPr="00024EEF">
          <w:delText>bandwidth</w:delText>
        </w:r>
      </w:del>
      <w:ins w:id="3465" w:author="Delta" w:date="2021-07-23T10:09:00Z">
        <w:r w:rsidR="00FF3259" w:rsidRPr="00A46FD9">
          <w:t>Bandwidth</w:t>
        </w:r>
      </w:ins>
      <w:r w:rsidR="00FF3259" w:rsidRPr="00A46FD9">
        <w:t xml:space="preserve"> edge and a 5MHz E-UTRA carrier adjacent to the lower</w:t>
      </w:r>
      <w:r w:rsidR="00FF3259" w:rsidRPr="00A46FD9">
        <w:rPr>
          <w:lang w:eastAsia="zh-CN"/>
        </w:rPr>
        <w:t xml:space="preserve"> </w:t>
      </w:r>
      <w:ins w:id="3466" w:author="Delta" w:date="2021-07-23T10:09:00Z">
        <w:r w:rsidR="00FF3259" w:rsidRPr="00A46FD9">
          <w:t xml:space="preserve">Base Station </w:t>
        </w:r>
      </w:ins>
      <w:r w:rsidR="00FF3259" w:rsidRPr="00A46FD9">
        <w:t xml:space="preserve">RF </w:t>
      </w:r>
      <w:del w:id="3467" w:author="Delta" w:date="2021-07-23T10:09:00Z">
        <w:r w:rsidRPr="00024EEF">
          <w:delText>bandwidth</w:delText>
        </w:r>
      </w:del>
      <w:ins w:id="3468" w:author="Delta" w:date="2021-07-23T10:09:00Z">
        <w:r w:rsidR="00FF3259" w:rsidRPr="00A46FD9">
          <w:t>Bandwidth</w:t>
        </w:r>
      </w:ins>
      <w:r w:rsidR="00FF3259" w:rsidRPr="00A46FD9">
        <w:t xml:space="preserve"> edge. The specified F</w:t>
      </w:r>
      <w:r w:rsidR="00FF3259" w:rsidRPr="00A46FD9">
        <w:rPr>
          <w:vertAlign w:val="subscript"/>
        </w:rPr>
        <w:t>Offset-RAT</w:t>
      </w:r>
      <w:r w:rsidR="00FF3259" w:rsidRPr="00A46FD9">
        <w:t xml:space="preserve"> shall apply. If 5 MHz E-UTRA carriers are not supported by the BS, the narrowest supported channel BW shall be selected instead.</w:t>
      </w:r>
    </w:p>
    <w:p w14:paraId="7A64322A" w14:textId="134ED698" w:rsidR="00FF3259" w:rsidRPr="00A46FD9" w:rsidRDefault="00546BDF" w:rsidP="00FF3259">
      <w:pPr>
        <w:pStyle w:val="B10"/>
      </w:pPr>
      <w:del w:id="3469" w:author="Delta" w:date="2021-07-23T10:09:00Z">
        <w:r w:rsidRPr="00024EEF">
          <w:delText>●</w:delText>
        </w:r>
      </w:del>
      <w:ins w:id="3470" w:author="Delta" w:date="2021-07-23T10:09:00Z">
        <w:r w:rsidR="00FF3259" w:rsidRPr="00A46FD9">
          <w:t>-</w:t>
        </w:r>
      </w:ins>
      <w:r w:rsidR="00FF3259" w:rsidRPr="00A46FD9">
        <w:tab/>
        <w:t>For receiver tests</w:t>
      </w:r>
      <w:r w:rsidR="00FF3259" w:rsidRPr="00A46FD9">
        <w:rPr>
          <w:lang w:eastAsia="zh-CN"/>
        </w:rPr>
        <w:t xml:space="preserve">, </w:t>
      </w:r>
      <w:r w:rsidR="00FF3259" w:rsidRPr="00A46FD9">
        <w:t xml:space="preserve">place a 5MHz E-UTRA carrier adjacent to the upper </w:t>
      </w:r>
      <w:ins w:id="3471" w:author="Delta" w:date="2021-07-23T10:09:00Z">
        <w:r w:rsidR="00FF3259" w:rsidRPr="00A46FD9">
          <w:t xml:space="preserve">Base Station </w:t>
        </w:r>
      </w:ins>
      <w:r w:rsidR="00FF3259" w:rsidRPr="00A46FD9">
        <w:t xml:space="preserve">RF </w:t>
      </w:r>
      <w:del w:id="3472" w:author="Delta" w:date="2021-07-23T10:09:00Z">
        <w:r w:rsidRPr="00024EEF">
          <w:delText>bandwidth</w:delText>
        </w:r>
      </w:del>
      <w:ins w:id="3473" w:author="Delta" w:date="2021-07-23T10:09:00Z">
        <w:r w:rsidR="00FF3259" w:rsidRPr="00A46FD9">
          <w:t>Bandwidth</w:t>
        </w:r>
      </w:ins>
      <w:r w:rsidR="00FF3259" w:rsidRPr="00A46FD9">
        <w:t xml:space="preserve"> edge and a 5MHz E-UTRA carrier adjacent to the lower </w:t>
      </w:r>
      <w:ins w:id="3474" w:author="Delta" w:date="2021-07-23T10:09:00Z">
        <w:r w:rsidR="00FF3259" w:rsidRPr="00A46FD9">
          <w:t xml:space="preserve">Base Station </w:t>
        </w:r>
      </w:ins>
      <w:r w:rsidR="00FF3259" w:rsidRPr="00A46FD9">
        <w:t xml:space="preserve">RF </w:t>
      </w:r>
      <w:del w:id="3475" w:author="Delta" w:date="2021-07-23T10:09:00Z">
        <w:r w:rsidRPr="00024EEF">
          <w:delText>bandwidth</w:delText>
        </w:r>
      </w:del>
      <w:ins w:id="3476" w:author="Delta" w:date="2021-07-23T10:09:00Z">
        <w:r w:rsidR="00FF3259" w:rsidRPr="00A46FD9">
          <w:t>Bandwidth</w:t>
        </w:r>
      </w:ins>
      <w:r w:rsidR="00FF3259" w:rsidRPr="00A46FD9">
        <w:t xml:space="preserve"> edge. If 5 MHz E-UTRA carriers are not supported by the BS, the narrowest supported channel BW shall be selected instead.</w:t>
      </w:r>
    </w:p>
    <w:p w14:paraId="70E57C20" w14:textId="4081080E" w:rsidR="00FF3259" w:rsidRPr="00A46FD9" w:rsidRDefault="00546BDF" w:rsidP="00FF3259">
      <w:pPr>
        <w:pStyle w:val="B10"/>
      </w:pPr>
      <w:del w:id="3477" w:author="Delta" w:date="2021-07-23T10:09:00Z">
        <w:r w:rsidRPr="00024EEF">
          <w:delText>●</w:delText>
        </w:r>
      </w:del>
      <w:ins w:id="3478" w:author="Delta" w:date="2021-07-23T10:09:00Z">
        <w:r w:rsidR="00FF3259" w:rsidRPr="00A46FD9">
          <w:t>-</w:t>
        </w:r>
      </w:ins>
      <w:r w:rsidR="00FF3259" w:rsidRPr="00A46FD9">
        <w:tab/>
        <w:t xml:space="preserve">For </w:t>
      </w:r>
      <w:r w:rsidR="00FF3259" w:rsidRPr="00A46FD9">
        <w:rPr>
          <w:lang w:eastAsia="zh-CN"/>
        </w:rPr>
        <w:t>single-band operation</w:t>
      </w:r>
      <w:r w:rsidR="00FF3259" w:rsidRPr="00A46FD9">
        <w:t xml:space="preserve"> receiver tests, if the remaining gap is at least 15 MHz plus two times the channel BW used in the previous step and the BS supports at least 4 E-UTRA carriers, place a E-UTRA carrier of this BW adjacent to each already placed carrier for each sub-block. The nominal carrier spacing defined in </w:t>
      </w:r>
      <w:del w:id="3479" w:author="Delta" w:date="2021-07-23T10:09:00Z">
        <w:r w:rsidRPr="00024EEF">
          <w:delText xml:space="preserve">subclause </w:delText>
        </w:r>
      </w:del>
      <w:ins w:id="3480" w:author="Delta" w:date="2021-07-23T10:09:00Z">
        <w:r w:rsidR="005C63A9">
          <w:t>clause </w:t>
        </w:r>
      </w:ins>
      <w:r w:rsidR="005C63A9" w:rsidRPr="00A46FD9">
        <w:t>4</w:t>
      </w:r>
      <w:r w:rsidR="00FF3259" w:rsidRPr="00A46FD9">
        <w:t>.5.1 shall apply.</w:t>
      </w:r>
    </w:p>
    <w:p w14:paraId="2ED7D608" w14:textId="311ECF9D" w:rsidR="00FF3259" w:rsidRPr="00A46FD9" w:rsidRDefault="00546BDF" w:rsidP="00FF3259">
      <w:pPr>
        <w:pStyle w:val="B10"/>
      </w:pPr>
      <w:del w:id="3481" w:author="Delta" w:date="2021-07-23T10:09:00Z">
        <w:r w:rsidRPr="00024EEF">
          <w:delText>●</w:delText>
        </w:r>
      </w:del>
      <w:ins w:id="3482" w:author="Delta" w:date="2021-07-23T10:09:00Z">
        <w:r w:rsidR="00FF3259" w:rsidRPr="00A46FD9">
          <w:t>-</w:t>
        </w:r>
      </w:ins>
      <w:r w:rsidR="00FF3259" w:rsidRPr="00A46FD9">
        <w:tab/>
        <w:t>The sub-block edges adjacent to the sub-block gap shall be determined using the specified F</w:t>
      </w:r>
      <w:r w:rsidR="00FF3259" w:rsidRPr="00A46FD9">
        <w:rPr>
          <w:vertAlign w:val="subscript"/>
        </w:rPr>
        <w:t>Offset-RAT</w:t>
      </w:r>
      <w:r w:rsidR="00FF3259" w:rsidRPr="00A46FD9">
        <w:t xml:space="preserve"> for the carrier adjacent to the sub-block gap.</w:t>
      </w:r>
    </w:p>
    <w:p w14:paraId="293AB4DE" w14:textId="77777777" w:rsidR="00FF3259" w:rsidRPr="00A46FD9" w:rsidRDefault="00FF3259" w:rsidP="00FF3259">
      <w:pPr>
        <w:pStyle w:val="Heading4"/>
      </w:pPr>
      <w:bookmarkStart w:id="3483" w:name="_Toc21097812"/>
      <w:bookmarkStart w:id="3484" w:name="_Toc29765374"/>
      <w:bookmarkStart w:id="3485" w:name="_Toc37180856"/>
      <w:bookmarkStart w:id="3486" w:name="_Toc37181300"/>
      <w:bookmarkStart w:id="3487" w:name="_Toc37181744"/>
      <w:bookmarkStart w:id="3488" w:name="_Toc45881809"/>
      <w:bookmarkStart w:id="3489" w:name="_Toc52560042"/>
      <w:bookmarkStart w:id="3490" w:name="_Toc61113992"/>
      <w:bookmarkStart w:id="3491" w:name="_Toc67912497"/>
      <w:bookmarkStart w:id="3492" w:name="_Toc74903366"/>
      <w:bookmarkStart w:id="3493" w:name="_Toc76504740"/>
      <w:bookmarkStart w:id="3494" w:name="_Toc408332465"/>
      <w:r w:rsidRPr="00A46FD9">
        <w:t>4.8.2a.2</w:t>
      </w:r>
      <w:r w:rsidRPr="00A46FD9">
        <w:tab/>
        <w:t>NTC2 power allocation</w:t>
      </w:r>
      <w:bookmarkEnd w:id="3483"/>
      <w:bookmarkEnd w:id="3484"/>
      <w:bookmarkEnd w:id="3485"/>
      <w:bookmarkEnd w:id="3486"/>
      <w:bookmarkEnd w:id="3487"/>
      <w:bookmarkEnd w:id="3488"/>
      <w:bookmarkEnd w:id="3489"/>
      <w:bookmarkEnd w:id="3490"/>
      <w:bookmarkEnd w:id="3491"/>
      <w:bookmarkEnd w:id="3492"/>
      <w:bookmarkEnd w:id="3493"/>
      <w:bookmarkEnd w:id="3494"/>
    </w:p>
    <w:p w14:paraId="4C3978D2" w14:textId="060F7B4D" w:rsidR="00FF3259" w:rsidRPr="00A46FD9" w:rsidRDefault="00FF3259" w:rsidP="00FF3259">
      <w:r w:rsidRPr="00A46FD9">
        <w:t xml:space="preserve">Set the power of each carrier to the same power so that the sum of the carrier powers equals the rated RAT output power according to the manufacturer’s declaration in </w:t>
      </w:r>
      <w:del w:id="3495" w:author="Delta" w:date="2021-07-23T10:09:00Z">
        <w:r w:rsidR="00546BDF" w:rsidRPr="00024EEF">
          <w:delText xml:space="preserve">subclause </w:delText>
        </w:r>
      </w:del>
      <w:ins w:id="3496" w:author="Delta" w:date="2021-07-23T10:09:00Z">
        <w:r w:rsidR="005C63A9">
          <w:t>clause </w:t>
        </w:r>
      </w:ins>
      <w:r w:rsidR="005C63A9" w:rsidRPr="00A46FD9">
        <w:t>4</w:t>
      </w:r>
      <w:r w:rsidRPr="00A46FD9">
        <w:t>.7.2 d).</w:t>
      </w:r>
    </w:p>
    <w:p w14:paraId="53DCF7C4" w14:textId="77777777" w:rsidR="00FF3259" w:rsidRPr="00A46FD9" w:rsidRDefault="00FF3259" w:rsidP="00FF3259">
      <w:pPr>
        <w:pStyle w:val="Heading3"/>
      </w:pPr>
      <w:bookmarkStart w:id="3497" w:name="_Toc21097813"/>
      <w:bookmarkStart w:id="3498" w:name="_Toc29765375"/>
      <w:bookmarkStart w:id="3499" w:name="_Toc37180857"/>
      <w:bookmarkStart w:id="3500" w:name="_Toc37181301"/>
      <w:bookmarkStart w:id="3501" w:name="_Toc37181745"/>
      <w:bookmarkStart w:id="3502" w:name="_Toc45881810"/>
      <w:bookmarkStart w:id="3503" w:name="_Toc52560043"/>
      <w:bookmarkStart w:id="3504" w:name="_Toc61113993"/>
      <w:bookmarkStart w:id="3505" w:name="_Toc67912498"/>
      <w:bookmarkStart w:id="3506" w:name="_Toc74903367"/>
      <w:bookmarkStart w:id="3507" w:name="_Toc76504741"/>
      <w:bookmarkStart w:id="3508" w:name="_Toc408332466"/>
      <w:r w:rsidRPr="00A46FD9">
        <w:t>4.8.3</w:t>
      </w:r>
      <w:r w:rsidRPr="00A46FD9">
        <w:tab/>
        <w:t>TC3: UTRA and E-UTRA multi RAT operation</w:t>
      </w:r>
      <w:bookmarkEnd w:id="3497"/>
      <w:bookmarkEnd w:id="3498"/>
      <w:bookmarkEnd w:id="3499"/>
      <w:bookmarkEnd w:id="3500"/>
      <w:bookmarkEnd w:id="3501"/>
      <w:bookmarkEnd w:id="3502"/>
      <w:bookmarkEnd w:id="3503"/>
      <w:bookmarkEnd w:id="3504"/>
      <w:bookmarkEnd w:id="3505"/>
      <w:bookmarkEnd w:id="3506"/>
      <w:bookmarkEnd w:id="3507"/>
      <w:bookmarkEnd w:id="3508"/>
    </w:p>
    <w:p w14:paraId="5F19EE1F" w14:textId="77777777" w:rsidR="00FF3259" w:rsidRPr="00A46FD9" w:rsidRDefault="00FF3259" w:rsidP="00FF3259">
      <w:r w:rsidRPr="00A46FD9">
        <w:t>The purpose of TC3 is to test UTRA and E-UTRA multi-RAT aspects.</w:t>
      </w:r>
    </w:p>
    <w:p w14:paraId="00D105E4" w14:textId="77777777" w:rsidR="00FF3259" w:rsidRPr="00A46FD9" w:rsidRDefault="00FF3259" w:rsidP="00FF3259">
      <w:r w:rsidRPr="00A46FD9">
        <w:t>If the rated total output power and total number of supported carriers are not simultaneously supported in Multi-RAT operations, two instances of TC3 shall be generated using the following values for rated total output power and the total number of supported carriers:</w:t>
      </w:r>
    </w:p>
    <w:p w14:paraId="6DDB9B25" w14:textId="77777777" w:rsidR="00FF3259" w:rsidRPr="00A46FD9" w:rsidRDefault="00FF3259" w:rsidP="00FF3259">
      <w:pPr>
        <w:pStyle w:val="B10"/>
      </w:pPr>
      <w:r w:rsidRPr="00A46FD9">
        <w:t>1)</w:t>
      </w:r>
      <w:r w:rsidRPr="00A46FD9">
        <w:tab/>
        <w:t>The rated total output power and the reduced number of supported carriers at the rated total output power in Multi-RAT operations</w:t>
      </w:r>
    </w:p>
    <w:p w14:paraId="1CDBD7CD" w14:textId="77777777" w:rsidR="00FF3259" w:rsidRPr="00A46FD9" w:rsidRDefault="00FF3259" w:rsidP="00FF3259">
      <w:pPr>
        <w:pStyle w:val="B10"/>
      </w:pPr>
      <w:r w:rsidRPr="00A46FD9">
        <w:t>2)</w:t>
      </w:r>
      <w:r w:rsidRPr="00A46FD9">
        <w:tab/>
        <w:t>The reduced total output power at the total number of supported carriers in Multi-RAT operations and the total number of supported carriers.</w:t>
      </w:r>
    </w:p>
    <w:p w14:paraId="38F28E24" w14:textId="77777777" w:rsidR="00FF3259" w:rsidRPr="00A46FD9" w:rsidRDefault="00FF3259" w:rsidP="00FF3259">
      <w:r w:rsidRPr="00A46FD9">
        <w:t>Tests that use TC3 shall be performed using both instances 1) and 2) of TC3.</w:t>
      </w:r>
    </w:p>
    <w:p w14:paraId="4C43DD89" w14:textId="77777777" w:rsidR="00FF3259" w:rsidRPr="00A46FD9" w:rsidRDefault="00FF3259" w:rsidP="00FF3259">
      <w:pPr>
        <w:pStyle w:val="Heading4"/>
      </w:pPr>
      <w:bookmarkStart w:id="3509" w:name="_Toc21097814"/>
      <w:bookmarkStart w:id="3510" w:name="_Toc29765376"/>
      <w:bookmarkStart w:id="3511" w:name="_Toc37180858"/>
      <w:bookmarkStart w:id="3512" w:name="_Toc37181302"/>
      <w:bookmarkStart w:id="3513" w:name="_Toc37181746"/>
      <w:bookmarkStart w:id="3514" w:name="_Toc45881811"/>
      <w:bookmarkStart w:id="3515" w:name="_Toc52560044"/>
      <w:bookmarkStart w:id="3516" w:name="_Toc61113994"/>
      <w:bookmarkStart w:id="3517" w:name="_Toc67912499"/>
      <w:bookmarkStart w:id="3518" w:name="_Toc74903368"/>
      <w:bookmarkStart w:id="3519" w:name="_Toc76504742"/>
      <w:bookmarkStart w:id="3520" w:name="_Toc408332467"/>
      <w:r w:rsidRPr="00A46FD9">
        <w:t>4.8.3.1</w:t>
      </w:r>
      <w:r w:rsidRPr="00A46FD9">
        <w:tab/>
        <w:t>TC3a generation</w:t>
      </w:r>
      <w:bookmarkEnd w:id="3509"/>
      <w:bookmarkEnd w:id="3510"/>
      <w:bookmarkEnd w:id="3511"/>
      <w:bookmarkEnd w:id="3512"/>
      <w:bookmarkEnd w:id="3513"/>
      <w:bookmarkEnd w:id="3514"/>
      <w:bookmarkEnd w:id="3515"/>
      <w:bookmarkEnd w:id="3516"/>
      <w:bookmarkEnd w:id="3517"/>
      <w:bookmarkEnd w:id="3518"/>
      <w:bookmarkEnd w:id="3519"/>
      <w:bookmarkEnd w:id="3520"/>
    </w:p>
    <w:p w14:paraId="62969E2B" w14:textId="77777777" w:rsidR="00FF3259" w:rsidRPr="00A46FD9" w:rsidRDefault="00FF3259" w:rsidP="00FF3259">
      <w:r w:rsidRPr="00A46FD9">
        <w:t>TC3a is constructed using the following method:</w:t>
      </w:r>
    </w:p>
    <w:p w14:paraId="473EC9D0" w14:textId="4577378B" w:rsidR="00FF3259" w:rsidRPr="00A46FD9" w:rsidRDefault="008F0F80" w:rsidP="00FF3259">
      <w:pPr>
        <w:pStyle w:val="B10"/>
      </w:pPr>
      <w:del w:id="3521" w:author="Delta" w:date="2021-07-23T10:09:00Z">
        <w:r w:rsidRPr="00024EEF">
          <w:delText>●</w:delText>
        </w:r>
      </w:del>
      <w:ins w:id="3522" w:author="Delta" w:date="2021-07-23T10:09:00Z">
        <w:r w:rsidR="00FF3259" w:rsidRPr="00A46FD9">
          <w:t>-</w:t>
        </w:r>
      </w:ins>
      <w:r w:rsidR="00FF3259" w:rsidRPr="00A46FD9">
        <w:tab/>
        <w:t xml:space="preserve">The </w:t>
      </w:r>
      <w:ins w:id="3523" w:author="Delta" w:date="2021-07-23T10:09:00Z">
        <w:r w:rsidR="00FF3259" w:rsidRPr="00A46FD9">
          <w:t xml:space="preserve">Base Station </w:t>
        </w:r>
      </w:ins>
      <w:r w:rsidR="00FF3259" w:rsidRPr="00A46FD9">
        <w:t xml:space="preserve">RF </w:t>
      </w:r>
      <w:del w:id="3524" w:author="Delta" w:date="2021-07-23T10:09:00Z">
        <w:r w:rsidRPr="00024EEF">
          <w:delText>bandwidth</w:delText>
        </w:r>
      </w:del>
      <w:ins w:id="3525" w:author="Delta" w:date="2021-07-23T10:09:00Z">
        <w:r w:rsidR="00FF3259" w:rsidRPr="00A46FD9">
          <w:t>Bandwidth</w:t>
        </w:r>
      </w:ins>
      <w:r w:rsidR="00FF3259" w:rsidRPr="00A46FD9">
        <w:t xml:space="preserve"> shall be the declared maximum </w:t>
      </w:r>
      <w:del w:id="3526" w:author="Delta" w:date="2021-07-23T10:09:00Z">
        <w:r w:rsidRPr="00024EEF">
          <w:delText>supported</w:delText>
        </w:r>
      </w:del>
      <w:ins w:id="3527" w:author="Delta" w:date="2021-07-23T10:09:00Z">
        <w:r w:rsidR="00FF3259" w:rsidRPr="00A46FD9">
          <w:t>Base Station</w:t>
        </w:r>
      </w:ins>
      <w:r w:rsidR="00FF3259" w:rsidRPr="00A46FD9">
        <w:t xml:space="preserve"> RF </w:t>
      </w:r>
      <w:del w:id="3528" w:author="Delta" w:date="2021-07-23T10:09:00Z">
        <w:r w:rsidRPr="00024EEF">
          <w:delText>bandwidth</w:delText>
        </w:r>
      </w:del>
      <w:ins w:id="3529" w:author="Delta" w:date="2021-07-23T10:09:00Z">
        <w:r w:rsidR="00FF3259" w:rsidRPr="00A46FD9">
          <w:t>Bandwidth</w:t>
        </w:r>
      </w:ins>
      <w:r w:rsidR="00FF3259" w:rsidRPr="00A46FD9">
        <w:t>.</w:t>
      </w:r>
    </w:p>
    <w:p w14:paraId="4ED10382" w14:textId="0FBABEC2" w:rsidR="00FF3259" w:rsidRPr="00A46FD9" w:rsidRDefault="004C2E88" w:rsidP="00FF3259">
      <w:pPr>
        <w:pStyle w:val="B10"/>
      </w:pPr>
      <w:del w:id="3530" w:author="Delta" w:date="2021-07-23T10:09:00Z">
        <w:r w:rsidRPr="00024EEF">
          <w:delText>●</w:delText>
        </w:r>
      </w:del>
      <w:ins w:id="3531" w:author="Delta" w:date="2021-07-23T10:09:00Z">
        <w:r w:rsidR="00FF3259" w:rsidRPr="00A46FD9">
          <w:t>-</w:t>
        </w:r>
      </w:ins>
      <w:r w:rsidR="00FF3259" w:rsidRPr="00A46FD9">
        <w:tab/>
        <w:t xml:space="preserve">Select an FDD UTRA carrier to be placed at the </w:t>
      </w:r>
      <w:del w:id="3532" w:author="Delta" w:date="2021-07-23T10:09:00Z">
        <w:r w:rsidR="00F325B9" w:rsidRPr="00024EEF">
          <w:delText>low</w:delText>
        </w:r>
      </w:del>
      <w:ins w:id="3533" w:author="Delta" w:date="2021-07-23T10:09:00Z">
        <w:r w:rsidR="00FF3259" w:rsidRPr="00A46FD9">
          <w:t>lower Base Station</w:t>
        </w:r>
      </w:ins>
      <w:r w:rsidR="00FF3259" w:rsidRPr="00A46FD9">
        <w:t xml:space="preserve"> RF Bandwidth edge. The specified F</w:t>
      </w:r>
      <w:r w:rsidR="00FF3259" w:rsidRPr="00A46FD9">
        <w:rPr>
          <w:vertAlign w:val="subscript"/>
        </w:rPr>
        <w:t>Offset-RAT</w:t>
      </w:r>
      <w:r w:rsidR="00FF3259" w:rsidRPr="00A46FD9">
        <w:t xml:space="preserve"> shall apply. The UTRA FDD may be shifted maximum 100 kHz towards lower frequencies to align with the channel raster.</w:t>
      </w:r>
    </w:p>
    <w:p w14:paraId="43806EFD" w14:textId="076AD367" w:rsidR="00FF3259" w:rsidRPr="00A46FD9" w:rsidRDefault="004C2E88" w:rsidP="00FF3259">
      <w:pPr>
        <w:pStyle w:val="B10"/>
      </w:pPr>
      <w:del w:id="3534" w:author="Delta" w:date="2021-07-23T10:09:00Z">
        <w:r w:rsidRPr="00024EEF">
          <w:delText>●</w:delText>
        </w:r>
      </w:del>
      <w:ins w:id="3535" w:author="Delta" w:date="2021-07-23T10:09:00Z">
        <w:r w:rsidR="00FF3259" w:rsidRPr="00A46FD9">
          <w:t>-</w:t>
        </w:r>
      </w:ins>
      <w:r w:rsidR="00FF3259" w:rsidRPr="00A46FD9">
        <w:tab/>
        <w:t xml:space="preserve">Place a 5 MHz E-UTRA carrier at the </w:t>
      </w:r>
      <w:del w:id="3536" w:author="Delta" w:date="2021-07-23T10:09:00Z">
        <w:r w:rsidR="00F325B9" w:rsidRPr="00024EEF">
          <w:delText>high</w:delText>
        </w:r>
      </w:del>
      <w:ins w:id="3537" w:author="Delta" w:date="2021-07-23T10:09:00Z">
        <w:r w:rsidR="00FF3259" w:rsidRPr="00A46FD9">
          <w:t>upper Base Station</w:t>
        </w:r>
      </w:ins>
      <w:r w:rsidR="00FF3259" w:rsidRPr="00A46FD9">
        <w:t xml:space="preserve"> RF </w:t>
      </w:r>
      <w:del w:id="3538" w:author="Delta" w:date="2021-07-23T10:09:00Z">
        <w:r w:rsidR="009C7F12" w:rsidRPr="00024EEF">
          <w:delText>bandwidth</w:delText>
        </w:r>
      </w:del>
      <w:ins w:id="3539" w:author="Delta" w:date="2021-07-23T10:09:00Z">
        <w:r w:rsidR="00FF3259" w:rsidRPr="00A46FD9">
          <w:t>Bandwidth</w:t>
        </w:r>
      </w:ins>
      <w:r w:rsidR="00FF3259" w:rsidRPr="00A46FD9">
        <w:t xml:space="preserve"> edge. If that is not possible use the narrowest E-UTRA carrier supported by the BS. The specified F</w:t>
      </w:r>
      <w:r w:rsidR="00FF3259" w:rsidRPr="00A46FD9">
        <w:rPr>
          <w:vertAlign w:val="subscript"/>
        </w:rPr>
        <w:t>Offset-RAT</w:t>
      </w:r>
      <w:r w:rsidR="00FF3259" w:rsidRPr="00A46FD9">
        <w:t xml:space="preserve"> shall apply.</w:t>
      </w:r>
    </w:p>
    <w:p w14:paraId="312EB4CE" w14:textId="61BD754F" w:rsidR="00FF3259" w:rsidRPr="00A46FD9" w:rsidRDefault="004C2E88" w:rsidP="00FF3259">
      <w:pPr>
        <w:pStyle w:val="B10"/>
      </w:pPr>
      <w:del w:id="3540" w:author="Delta" w:date="2021-07-23T10:09:00Z">
        <w:r w:rsidRPr="00024EEF">
          <w:delText>●</w:delText>
        </w:r>
      </w:del>
      <w:ins w:id="3541" w:author="Delta" w:date="2021-07-23T10:09:00Z">
        <w:r w:rsidR="00FF3259" w:rsidRPr="00A46FD9">
          <w:t>-</w:t>
        </w:r>
      </w:ins>
      <w:r w:rsidR="00FF3259" w:rsidRPr="00A46FD9">
        <w:tab/>
        <w:t xml:space="preserve">For transmitter tests, alternately add FDD UTRA carriers at the low end and 5 MHz E-UTRA carriers at the high end adjacent to the already placed carriers until the </w:t>
      </w:r>
      <w:ins w:id="3542" w:author="Delta" w:date="2021-07-23T10:09:00Z">
        <w:r w:rsidR="00FF3259" w:rsidRPr="00A46FD9">
          <w:t xml:space="preserve">Base Station </w:t>
        </w:r>
      </w:ins>
      <w:r w:rsidR="00FF3259" w:rsidRPr="00A46FD9">
        <w:t xml:space="preserve">RF </w:t>
      </w:r>
      <w:del w:id="3543" w:author="Delta" w:date="2021-07-23T10:09:00Z">
        <w:r w:rsidR="009C7F12" w:rsidRPr="00024EEF">
          <w:delText>bandwidth</w:delText>
        </w:r>
      </w:del>
      <w:ins w:id="3544" w:author="Delta" w:date="2021-07-23T10:09:00Z">
        <w:r w:rsidR="00FF3259" w:rsidRPr="00A46FD9">
          <w:t>Bandwidth</w:t>
        </w:r>
      </w:ins>
      <w:r w:rsidR="00FF3259" w:rsidRPr="00A46FD9">
        <w:t xml:space="preserve"> is filled or the total number of supported carriers is reached. The nominal carrier spacing defined in </w:t>
      </w:r>
      <w:del w:id="3545" w:author="Delta" w:date="2021-07-23T10:09:00Z">
        <w:r w:rsidR="00C70977" w:rsidRPr="00024EEF">
          <w:delText>sub</w:delText>
        </w:r>
        <w:r w:rsidR="0094346B" w:rsidRPr="00024EEF">
          <w:delText>clause</w:delText>
        </w:r>
        <w:r w:rsidR="00C21B63" w:rsidRPr="00024EEF">
          <w:delText xml:space="preserve"> </w:delText>
        </w:r>
      </w:del>
      <w:ins w:id="3546" w:author="Delta" w:date="2021-07-23T10:09:00Z">
        <w:r w:rsidR="005C63A9">
          <w:t>clause </w:t>
        </w:r>
      </w:ins>
      <w:r w:rsidR="005C63A9" w:rsidRPr="00A46FD9">
        <w:t>4</w:t>
      </w:r>
      <w:r w:rsidR="00FF3259" w:rsidRPr="00A46FD9">
        <w:t>.5.1 shall apply.</w:t>
      </w:r>
    </w:p>
    <w:p w14:paraId="67DB14F5" w14:textId="77777777" w:rsidR="00FF3259" w:rsidRPr="00A46FD9" w:rsidRDefault="00FF3259" w:rsidP="00FF3259">
      <w:pPr>
        <w:pStyle w:val="Heading4"/>
      </w:pPr>
      <w:bookmarkStart w:id="3547" w:name="_Toc21097815"/>
      <w:bookmarkStart w:id="3548" w:name="_Toc29765377"/>
      <w:bookmarkStart w:id="3549" w:name="_Toc37180859"/>
      <w:bookmarkStart w:id="3550" w:name="_Toc37181303"/>
      <w:bookmarkStart w:id="3551" w:name="_Toc37181747"/>
      <w:bookmarkStart w:id="3552" w:name="_Toc45881812"/>
      <w:bookmarkStart w:id="3553" w:name="_Toc52560045"/>
      <w:bookmarkStart w:id="3554" w:name="_Toc61113995"/>
      <w:bookmarkStart w:id="3555" w:name="_Toc67912500"/>
      <w:bookmarkStart w:id="3556" w:name="_Toc74903369"/>
      <w:bookmarkStart w:id="3557" w:name="_Toc76504743"/>
      <w:bookmarkStart w:id="3558" w:name="_Toc408332468"/>
      <w:r w:rsidRPr="00A46FD9">
        <w:t>4.8.3.2</w:t>
      </w:r>
      <w:r w:rsidRPr="00A46FD9">
        <w:tab/>
        <w:t>TC3b generation</w:t>
      </w:r>
      <w:bookmarkEnd w:id="3547"/>
      <w:bookmarkEnd w:id="3548"/>
      <w:bookmarkEnd w:id="3549"/>
      <w:bookmarkEnd w:id="3550"/>
      <w:bookmarkEnd w:id="3551"/>
      <w:bookmarkEnd w:id="3552"/>
      <w:bookmarkEnd w:id="3553"/>
      <w:bookmarkEnd w:id="3554"/>
      <w:bookmarkEnd w:id="3555"/>
      <w:bookmarkEnd w:id="3556"/>
      <w:bookmarkEnd w:id="3557"/>
      <w:bookmarkEnd w:id="3558"/>
    </w:p>
    <w:p w14:paraId="5ABFD7D7" w14:textId="77777777" w:rsidR="00FF3259" w:rsidRPr="00A46FD9" w:rsidRDefault="00FF3259" w:rsidP="00FF3259">
      <w:r w:rsidRPr="00A46FD9">
        <w:t>TC3b is constructed using the following method:</w:t>
      </w:r>
    </w:p>
    <w:p w14:paraId="0CC82EF9" w14:textId="625E8368" w:rsidR="00FF3259" w:rsidRPr="00A46FD9" w:rsidRDefault="004C2E88" w:rsidP="00FF3259">
      <w:pPr>
        <w:pStyle w:val="B10"/>
      </w:pPr>
      <w:del w:id="3559" w:author="Delta" w:date="2021-07-23T10:09:00Z">
        <w:r w:rsidRPr="00024EEF">
          <w:delText>●</w:delText>
        </w:r>
      </w:del>
      <w:ins w:id="3560" w:author="Delta" w:date="2021-07-23T10:09:00Z">
        <w:r w:rsidR="00FF3259" w:rsidRPr="00A46FD9">
          <w:t>-</w:t>
        </w:r>
      </w:ins>
      <w:r w:rsidR="00FF3259" w:rsidRPr="00A46FD9">
        <w:tab/>
        <w:t xml:space="preserve">The </w:t>
      </w:r>
      <w:ins w:id="3561" w:author="Delta" w:date="2021-07-23T10:09:00Z">
        <w:r w:rsidR="00FF3259" w:rsidRPr="00A46FD9">
          <w:t xml:space="preserve">Base Station </w:t>
        </w:r>
      </w:ins>
      <w:r w:rsidR="00FF3259" w:rsidRPr="00A46FD9">
        <w:t xml:space="preserve">RF </w:t>
      </w:r>
      <w:del w:id="3562" w:author="Delta" w:date="2021-07-23T10:09:00Z">
        <w:r w:rsidR="00C21B63" w:rsidRPr="00024EEF">
          <w:delText>bandwidth</w:delText>
        </w:r>
      </w:del>
      <w:ins w:id="3563" w:author="Delta" w:date="2021-07-23T10:09:00Z">
        <w:r w:rsidR="00FF3259" w:rsidRPr="00A46FD9">
          <w:t>Bandwidth</w:t>
        </w:r>
      </w:ins>
      <w:r w:rsidR="00FF3259" w:rsidRPr="00A46FD9">
        <w:t xml:space="preserve"> shall be the declared maximum </w:t>
      </w:r>
      <w:del w:id="3564" w:author="Delta" w:date="2021-07-23T10:09:00Z">
        <w:r w:rsidR="00C21B63" w:rsidRPr="00024EEF">
          <w:delText>supported</w:delText>
        </w:r>
      </w:del>
      <w:ins w:id="3565" w:author="Delta" w:date="2021-07-23T10:09:00Z">
        <w:r w:rsidR="00FF3259" w:rsidRPr="00A46FD9">
          <w:t>Base Station</w:t>
        </w:r>
      </w:ins>
      <w:r w:rsidR="00FF3259" w:rsidRPr="00A46FD9">
        <w:t xml:space="preserve"> RF </w:t>
      </w:r>
      <w:del w:id="3566" w:author="Delta" w:date="2021-07-23T10:09:00Z">
        <w:r w:rsidR="00C21B63" w:rsidRPr="00024EEF">
          <w:delText>bandwidth</w:delText>
        </w:r>
      </w:del>
      <w:ins w:id="3567" w:author="Delta" w:date="2021-07-23T10:09:00Z">
        <w:r w:rsidR="00FF3259" w:rsidRPr="00A46FD9">
          <w:t>Bandwidth</w:t>
        </w:r>
      </w:ins>
      <w:r w:rsidR="00FF3259" w:rsidRPr="00A46FD9">
        <w:t>.</w:t>
      </w:r>
    </w:p>
    <w:p w14:paraId="76BEAE17" w14:textId="6D910B6A" w:rsidR="00FF3259" w:rsidRPr="00A46FD9" w:rsidRDefault="004C2E88" w:rsidP="00FF3259">
      <w:pPr>
        <w:pStyle w:val="B10"/>
      </w:pPr>
      <w:del w:id="3568" w:author="Delta" w:date="2021-07-23T10:09:00Z">
        <w:r w:rsidRPr="00024EEF">
          <w:delText>●</w:delText>
        </w:r>
      </w:del>
      <w:ins w:id="3569" w:author="Delta" w:date="2021-07-23T10:09:00Z">
        <w:r w:rsidR="00FF3259" w:rsidRPr="00A46FD9">
          <w:t>-</w:t>
        </w:r>
      </w:ins>
      <w:r w:rsidR="00FF3259" w:rsidRPr="00A46FD9">
        <w:tab/>
        <w:t xml:space="preserve">Select a UTRA TDD carrier to be placed at the </w:t>
      </w:r>
      <w:del w:id="3570" w:author="Delta" w:date="2021-07-23T10:09:00Z">
        <w:r w:rsidR="00C21B63" w:rsidRPr="00024EEF">
          <w:delText>low</w:delText>
        </w:r>
      </w:del>
      <w:ins w:id="3571" w:author="Delta" w:date="2021-07-23T10:09:00Z">
        <w:r w:rsidR="00FF3259" w:rsidRPr="00A46FD9">
          <w:t>lower Base Station</w:t>
        </w:r>
      </w:ins>
      <w:r w:rsidR="00FF3259" w:rsidRPr="00A46FD9">
        <w:t xml:space="preserve"> RF Bandwidth edge. The specified F</w:t>
      </w:r>
      <w:r w:rsidR="00FF3259" w:rsidRPr="00A46FD9">
        <w:rPr>
          <w:vertAlign w:val="subscript"/>
        </w:rPr>
        <w:t>Offset-RAT</w:t>
      </w:r>
      <w:r w:rsidR="00FF3259" w:rsidRPr="00A46FD9">
        <w:t xml:space="preserve"> shall apply.</w:t>
      </w:r>
    </w:p>
    <w:p w14:paraId="0C29ABEF" w14:textId="7D7EB854" w:rsidR="00FF3259" w:rsidRPr="00A46FD9" w:rsidRDefault="004C2E88" w:rsidP="00FF3259">
      <w:pPr>
        <w:pStyle w:val="B10"/>
      </w:pPr>
      <w:del w:id="3572" w:author="Delta" w:date="2021-07-23T10:09:00Z">
        <w:r w:rsidRPr="00024EEF">
          <w:delText>●</w:delText>
        </w:r>
      </w:del>
      <w:ins w:id="3573" w:author="Delta" w:date="2021-07-23T10:09:00Z">
        <w:r w:rsidR="00FF3259" w:rsidRPr="00A46FD9">
          <w:t>-</w:t>
        </w:r>
      </w:ins>
      <w:r w:rsidR="00FF3259" w:rsidRPr="00A46FD9">
        <w:tab/>
        <w:t xml:space="preserve">Place a 5 MHz E-UTRA carrier at the </w:t>
      </w:r>
      <w:del w:id="3574" w:author="Delta" w:date="2021-07-23T10:09:00Z">
        <w:r w:rsidR="00C21B63" w:rsidRPr="00024EEF">
          <w:delText>high</w:delText>
        </w:r>
      </w:del>
      <w:ins w:id="3575" w:author="Delta" w:date="2021-07-23T10:09:00Z">
        <w:r w:rsidR="00FF3259" w:rsidRPr="00A46FD9">
          <w:t>upper Base Station</w:t>
        </w:r>
      </w:ins>
      <w:r w:rsidR="00FF3259" w:rsidRPr="00A46FD9">
        <w:t xml:space="preserve"> RF </w:t>
      </w:r>
      <w:del w:id="3576" w:author="Delta" w:date="2021-07-23T10:09:00Z">
        <w:r w:rsidR="00325748" w:rsidRPr="00024EEF">
          <w:delText>bandwidth</w:delText>
        </w:r>
      </w:del>
      <w:ins w:id="3577" w:author="Delta" w:date="2021-07-23T10:09:00Z">
        <w:r w:rsidR="00FF3259" w:rsidRPr="00A46FD9">
          <w:t>Bandwidth</w:t>
        </w:r>
      </w:ins>
      <w:r w:rsidR="00FF3259" w:rsidRPr="00A46FD9">
        <w:t xml:space="preserve"> edge. If that is not possible use the narrowest E-UTRA carrier supported by the BS. The specified F</w:t>
      </w:r>
      <w:r w:rsidR="00FF3259" w:rsidRPr="00A46FD9">
        <w:rPr>
          <w:vertAlign w:val="subscript"/>
        </w:rPr>
        <w:t>Offset-RAT</w:t>
      </w:r>
      <w:r w:rsidR="00FF3259" w:rsidRPr="00A46FD9">
        <w:t xml:space="preserve"> shall apply.</w:t>
      </w:r>
    </w:p>
    <w:p w14:paraId="35B5A1CD" w14:textId="7EEE91FE" w:rsidR="00FF3259" w:rsidRPr="00A46FD9" w:rsidRDefault="004C2E88" w:rsidP="00FF3259">
      <w:pPr>
        <w:pStyle w:val="B10"/>
      </w:pPr>
      <w:del w:id="3578" w:author="Delta" w:date="2021-07-23T10:09:00Z">
        <w:r w:rsidRPr="00024EEF">
          <w:delText>●</w:delText>
        </w:r>
      </w:del>
      <w:ins w:id="3579" w:author="Delta" w:date="2021-07-23T10:09:00Z">
        <w:r w:rsidR="00FF3259" w:rsidRPr="00A46FD9">
          <w:t>-</w:t>
        </w:r>
      </w:ins>
      <w:r w:rsidR="00FF3259" w:rsidRPr="00A46FD9">
        <w:tab/>
        <w:t xml:space="preserve">For transmitter tests, alternately add UTRA TDD carriers at the low end and 5 MHz E-UTRA carriers at the high end adjacent to the already placed carriers until the </w:t>
      </w:r>
      <w:ins w:id="3580" w:author="Delta" w:date="2021-07-23T10:09:00Z">
        <w:r w:rsidR="00FF3259" w:rsidRPr="00A46FD9">
          <w:t xml:space="preserve">Base Station </w:t>
        </w:r>
      </w:ins>
      <w:r w:rsidR="00FF3259" w:rsidRPr="00A46FD9">
        <w:t xml:space="preserve">RF </w:t>
      </w:r>
      <w:del w:id="3581" w:author="Delta" w:date="2021-07-23T10:09:00Z">
        <w:r w:rsidR="00325748" w:rsidRPr="00024EEF">
          <w:delText>bandwidth</w:delText>
        </w:r>
      </w:del>
      <w:ins w:id="3582" w:author="Delta" w:date="2021-07-23T10:09:00Z">
        <w:r w:rsidR="00FF3259" w:rsidRPr="00A46FD9">
          <w:t>Bandwidth</w:t>
        </w:r>
      </w:ins>
      <w:r w:rsidR="00FF3259" w:rsidRPr="00A46FD9">
        <w:t xml:space="preserve"> is filled or the total number of supported carriers is reached. The nominal carrier spacing defined in </w:t>
      </w:r>
      <w:r w:rsidR="005C63A9" w:rsidRPr="00A46FD9">
        <w:t>clause</w:t>
      </w:r>
      <w:del w:id="3583" w:author="Delta" w:date="2021-07-23T10:09:00Z">
        <w:r w:rsidR="00C21B63" w:rsidRPr="00024EEF">
          <w:delText xml:space="preserve"> </w:delText>
        </w:r>
      </w:del>
      <w:ins w:id="3584" w:author="Delta" w:date="2021-07-23T10:09:00Z">
        <w:r w:rsidR="005C63A9">
          <w:t> </w:t>
        </w:r>
      </w:ins>
      <w:r w:rsidR="005C63A9" w:rsidRPr="00A46FD9">
        <w:t>4</w:t>
      </w:r>
      <w:r w:rsidR="00FF3259" w:rsidRPr="00A46FD9">
        <w:t>.5.1 shall apply.</w:t>
      </w:r>
    </w:p>
    <w:p w14:paraId="140D153C" w14:textId="77777777" w:rsidR="00FF3259" w:rsidRPr="00A46FD9" w:rsidRDefault="00FF3259" w:rsidP="00FF3259">
      <w:pPr>
        <w:pStyle w:val="Heading4"/>
      </w:pPr>
      <w:bookmarkStart w:id="3585" w:name="_Toc21097816"/>
      <w:bookmarkStart w:id="3586" w:name="_Toc29765378"/>
      <w:bookmarkStart w:id="3587" w:name="_Toc37180860"/>
      <w:bookmarkStart w:id="3588" w:name="_Toc37181304"/>
      <w:bookmarkStart w:id="3589" w:name="_Toc37181748"/>
      <w:bookmarkStart w:id="3590" w:name="_Toc45881813"/>
      <w:bookmarkStart w:id="3591" w:name="_Toc52560046"/>
      <w:bookmarkStart w:id="3592" w:name="_Toc61113996"/>
      <w:bookmarkStart w:id="3593" w:name="_Toc67912501"/>
      <w:bookmarkStart w:id="3594" w:name="_Toc74903370"/>
      <w:bookmarkStart w:id="3595" w:name="_Toc76504744"/>
      <w:bookmarkStart w:id="3596" w:name="_Toc408332469"/>
      <w:r w:rsidRPr="00A46FD9">
        <w:t>4.8.3.3</w:t>
      </w:r>
      <w:r w:rsidRPr="00A46FD9">
        <w:tab/>
        <w:t>TC3 power allocation</w:t>
      </w:r>
      <w:bookmarkEnd w:id="3585"/>
      <w:bookmarkEnd w:id="3586"/>
      <w:bookmarkEnd w:id="3587"/>
      <w:bookmarkEnd w:id="3588"/>
      <w:bookmarkEnd w:id="3589"/>
      <w:bookmarkEnd w:id="3590"/>
      <w:bookmarkEnd w:id="3591"/>
      <w:bookmarkEnd w:id="3592"/>
      <w:bookmarkEnd w:id="3593"/>
      <w:bookmarkEnd w:id="3594"/>
      <w:bookmarkEnd w:id="3595"/>
      <w:bookmarkEnd w:id="3596"/>
    </w:p>
    <w:p w14:paraId="54F45784" w14:textId="2163B772" w:rsidR="00FF3259" w:rsidRPr="00A46FD9" w:rsidRDefault="00FF3259" w:rsidP="00FF3259">
      <w:r w:rsidRPr="00A46FD9">
        <w:t xml:space="preserve">Set the power of each carrier to the same power so that the sum of the carrier powers equals the rated total output power according to the manufacturer’s declaration in </w:t>
      </w:r>
      <w:del w:id="3597" w:author="Delta" w:date="2021-07-23T10:09:00Z">
        <w:r w:rsidR="003819FB" w:rsidRPr="00024EEF">
          <w:delText xml:space="preserve">subclause </w:delText>
        </w:r>
      </w:del>
      <w:ins w:id="3598" w:author="Delta" w:date="2021-07-23T10:09:00Z">
        <w:r w:rsidR="005C63A9">
          <w:t>clause </w:t>
        </w:r>
      </w:ins>
      <w:r w:rsidR="005C63A9" w:rsidRPr="00A46FD9">
        <w:t>4</w:t>
      </w:r>
      <w:r w:rsidRPr="00A46FD9">
        <w:t>.7.2 c) and d).</w:t>
      </w:r>
    </w:p>
    <w:p w14:paraId="3CCE500D" w14:textId="77777777" w:rsidR="00FF3259" w:rsidRPr="00A46FD9" w:rsidRDefault="00FF3259" w:rsidP="00FF3259">
      <w:pPr>
        <w:pStyle w:val="Heading3"/>
        <w:rPr>
          <w:rPrChange w:id="3599" w:author="Delta" w:date="2021-07-23T10:09:00Z">
            <w:rPr>
              <w:lang w:val="it-IT"/>
            </w:rPr>
          </w:rPrChange>
        </w:rPr>
      </w:pPr>
      <w:bookmarkStart w:id="3600" w:name="_Toc21097817"/>
      <w:bookmarkStart w:id="3601" w:name="_Toc29765379"/>
      <w:bookmarkStart w:id="3602" w:name="_Toc37180861"/>
      <w:bookmarkStart w:id="3603" w:name="_Toc37181305"/>
      <w:bookmarkStart w:id="3604" w:name="_Toc37181749"/>
      <w:bookmarkStart w:id="3605" w:name="_Toc45881814"/>
      <w:bookmarkStart w:id="3606" w:name="_Toc52560047"/>
      <w:bookmarkStart w:id="3607" w:name="_Toc61113997"/>
      <w:bookmarkStart w:id="3608" w:name="_Toc67912502"/>
      <w:bookmarkStart w:id="3609" w:name="_Toc74903371"/>
      <w:bookmarkStart w:id="3610" w:name="_Toc76504745"/>
      <w:bookmarkStart w:id="3611" w:name="_Toc408332470"/>
      <w:r w:rsidRPr="00A46FD9">
        <w:rPr>
          <w:rPrChange w:id="3612" w:author="Delta" w:date="2021-07-23T10:09:00Z">
            <w:rPr>
              <w:lang w:val="it-IT"/>
            </w:rPr>
          </w:rPrChange>
        </w:rPr>
        <w:t>4.8.3a</w:t>
      </w:r>
      <w:r w:rsidRPr="00A46FD9">
        <w:rPr>
          <w:rPrChange w:id="3613" w:author="Delta" w:date="2021-07-23T10:09:00Z">
            <w:rPr>
              <w:lang w:val="it-IT"/>
            </w:rPr>
          </w:rPrChange>
        </w:rPr>
        <w:tab/>
        <w:t>NTC3: UTRA and E-UTRA multi RAT non-contiguous operation</w:t>
      </w:r>
      <w:bookmarkEnd w:id="3600"/>
      <w:bookmarkEnd w:id="3601"/>
      <w:bookmarkEnd w:id="3602"/>
      <w:bookmarkEnd w:id="3603"/>
      <w:bookmarkEnd w:id="3604"/>
      <w:bookmarkEnd w:id="3605"/>
      <w:bookmarkEnd w:id="3606"/>
      <w:bookmarkEnd w:id="3607"/>
      <w:bookmarkEnd w:id="3608"/>
      <w:bookmarkEnd w:id="3609"/>
      <w:bookmarkEnd w:id="3610"/>
      <w:bookmarkEnd w:id="3611"/>
    </w:p>
    <w:p w14:paraId="51E1C82E" w14:textId="77777777" w:rsidR="00FF3259" w:rsidRPr="00A46FD9" w:rsidRDefault="00FF3259" w:rsidP="00FF3259">
      <w:r w:rsidRPr="00A46FD9">
        <w:t>The purpose of NTC3 is to test UTRA and E-UTRA multi RAT non-contiguous aspects.</w:t>
      </w:r>
    </w:p>
    <w:p w14:paraId="5DC97529" w14:textId="77777777" w:rsidR="00FF3259" w:rsidRPr="00A46FD9" w:rsidRDefault="00FF3259" w:rsidP="00FF3259">
      <w:r w:rsidRPr="00A46FD9">
        <w:t>If the rated total output power and total number of supported carriers are not simultaneously supported in Multi-RAT operations, two instances of NTC3 shall be generated using the following values for rated total output power and the total number of supported carriers:</w:t>
      </w:r>
    </w:p>
    <w:p w14:paraId="14A087AE" w14:textId="77777777" w:rsidR="00FF3259" w:rsidRPr="00A46FD9" w:rsidRDefault="00FF3259" w:rsidP="00FF3259">
      <w:pPr>
        <w:pStyle w:val="B10"/>
      </w:pPr>
      <w:r w:rsidRPr="00A46FD9">
        <w:t>1)</w:t>
      </w:r>
      <w:r w:rsidRPr="00A46FD9">
        <w:tab/>
        <w:t>The rated total output power and the reduced number of supported carriers at the rated total output power in Multi-RAT operations</w:t>
      </w:r>
    </w:p>
    <w:p w14:paraId="6D81D342" w14:textId="77777777" w:rsidR="00FF3259" w:rsidRPr="00A46FD9" w:rsidRDefault="00FF3259" w:rsidP="00FF3259">
      <w:pPr>
        <w:pStyle w:val="B10"/>
      </w:pPr>
      <w:r w:rsidRPr="00A46FD9">
        <w:t>2)</w:t>
      </w:r>
      <w:r w:rsidRPr="00A46FD9">
        <w:tab/>
        <w:t>The reduced total output power at the total number of supported carriers in Multi-RAT operations and the total number of supported carriers.</w:t>
      </w:r>
    </w:p>
    <w:p w14:paraId="28927BE5" w14:textId="77777777" w:rsidR="00FF3259" w:rsidRPr="00A46FD9" w:rsidRDefault="00FF3259" w:rsidP="00FF3259">
      <w:r w:rsidRPr="00A46FD9">
        <w:t>If the reduced number of supported carriers is 4 or more, only instance 1) of NTC3 shall be used in the tests, otherwise both instances 1) and 2) of NTC3 shall be used in the tests.</w:t>
      </w:r>
    </w:p>
    <w:p w14:paraId="16A7CFD8" w14:textId="77777777" w:rsidR="00FF3259" w:rsidRPr="00A46FD9" w:rsidRDefault="00FF3259" w:rsidP="00FF3259">
      <w:pPr>
        <w:pStyle w:val="Heading4"/>
      </w:pPr>
      <w:bookmarkStart w:id="3614" w:name="_Toc21097818"/>
      <w:bookmarkStart w:id="3615" w:name="_Toc29765380"/>
      <w:bookmarkStart w:id="3616" w:name="_Toc37180862"/>
      <w:bookmarkStart w:id="3617" w:name="_Toc37181306"/>
      <w:bookmarkStart w:id="3618" w:name="_Toc37181750"/>
      <w:bookmarkStart w:id="3619" w:name="_Toc45881815"/>
      <w:bookmarkStart w:id="3620" w:name="_Toc52560048"/>
      <w:bookmarkStart w:id="3621" w:name="_Toc61113998"/>
      <w:bookmarkStart w:id="3622" w:name="_Toc67912503"/>
      <w:bookmarkStart w:id="3623" w:name="_Toc74903372"/>
      <w:bookmarkStart w:id="3624" w:name="_Toc76504746"/>
      <w:bookmarkStart w:id="3625" w:name="_Toc408332471"/>
      <w:r w:rsidRPr="00A46FD9">
        <w:t>4.8.3a.1</w:t>
      </w:r>
      <w:r w:rsidRPr="00A46FD9">
        <w:tab/>
        <w:t>NTC3a generation</w:t>
      </w:r>
      <w:bookmarkEnd w:id="3614"/>
      <w:bookmarkEnd w:id="3615"/>
      <w:bookmarkEnd w:id="3616"/>
      <w:bookmarkEnd w:id="3617"/>
      <w:bookmarkEnd w:id="3618"/>
      <w:bookmarkEnd w:id="3619"/>
      <w:bookmarkEnd w:id="3620"/>
      <w:bookmarkEnd w:id="3621"/>
      <w:bookmarkEnd w:id="3622"/>
      <w:bookmarkEnd w:id="3623"/>
      <w:bookmarkEnd w:id="3624"/>
      <w:bookmarkEnd w:id="3625"/>
    </w:p>
    <w:p w14:paraId="3EDD482B" w14:textId="09815D85" w:rsidR="00FF3259" w:rsidRPr="00A46FD9" w:rsidRDefault="00FF3259" w:rsidP="00FF3259">
      <w:pPr>
        <w:rPr>
          <w:lang w:eastAsia="zh-CN"/>
        </w:rPr>
      </w:pPr>
      <w:r w:rsidRPr="00A46FD9">
        <w:t>The purpose of NTC3a is to test UTRA and E-UTRA multi RAT non-contiguous aspects. NTC3a is constructed using the following method:</w:t>
      </w:r>
      <w:del w:id="3626" w:author="Delta" w:date="2021-07-23T10:09:00Z">
        <w:r w:rsidR="00546BDF" w:rsidRPr="00024EEF">
          <w:delText xml:space="preserve"> </w:delText>
        </w:r>
      </w:del>
    </w:p>
    <w:p w14:paraId="4A266406" w14:textId="426F1ECF" w:rsidR="00FF3259" w:rsidRPr="00A46FD9" w:rsidRDefault="00546BDF" w:rsidP="00FF3259">
      <w:pPr>
        <w:pStyle w:val="B10"/>
      </w:pPr>
      <w:del w:id="3627" w:author="Delta" w:date="2021-07-23T10:09:00Z">
        <w:r w:rsidRPr="00024EEF">
          <w:delText>●</w:delText>
        </w:r>
      </w:del>
      <w:ins w:id="3628" w:author="Delta" w:date="2021-07-23T10:09:00Z">
        <w:r w:rsidR="00FF3259" w:rsidRPr="00A46FD9">
          <w:t>-</w:t>
        </w:r>
      </w:ins>
      <w:r w:rsidR="00FF3259" w:rsidRPr="00A46FD9">
        <w:tab/>
        <w:t xml:space="preserve">The </w:t>
      </w:r>
      <w:ins w:id="3629" w:author="Delta" w:date="2021-07-23T10:09:00Z">
        <w:r w:rsidR="00FF3259" w:rsidRPr="00A46FD9">
          <w:t xml:space="preserve">Base Station </w:t>
        </w:r>
      </w:ins>
      <w:r w:rsidR="00FF3259" w:rsidRPr="00A46FD9">
        <w:t xml:space="preserve">RF </w:t>
      </w:r>
      <w:del w:id="3630" w:author="Delta" w:date="2021-07-23T10:09:00Z">
        <w:r w:rsidRPr="00024EEF">
          <w:delText>bandwidth</w:delText>
        </w:r>
      </w:del>
      <w:ins w:id="3631" w:author="Delta" w:date="2021-07-23T10:09:00Z">
        <w:r w:rsidR="00FF3259" w:rsidRPr="00A46FD9">
          <w:t>Bandwidth</w:t>
        </w:r>
      </w:ins>
      <w:r w:rsidR="00FF3259" w:rsidRPr="00A46FD9">
        <w:t xml:space="preserve"> shall be the declared maximum </w:t>
      </w:r>
      <w:del w:id="3632" w:author="Delta" w:date="2021-07-23T10:09:00Z">
        <w:r w:rsidRPr="00024EEF">
          <w:delText>supported</w:delText>
        </w:r>
      </w:del>
      <w:ins w:id="3633" w:author="Delta" w:date="2021-07-23T10:09:00Z">
        <w:r w:rsidR="00FF3259" w:rsidRPr="00A46FD9">
          <w:t>Base Station</w:t>
        </w:r>
      </w:ins>
      <w:r w:rsidR="00FF3259" w:rsidRPr="00A46FD9">
        <w:t xml:space="preserve"> RF </w:t>
      </w:r>
      <w:del w:id="3634" w:author="Delta" w:date="2021-07-23T10:09:00Z">
        <w:r w:rsidRPr="00024EEF">
          <w:delText>bandwidth</w:delText>
        </w:r>
      </w:del>
      <w:ins w:id="3635" w:author="Delta" w:date="2021-07-23T10:09:00Z">
        <w:r w:rsidR="00FF3259" w:rsidRPr="00A46FD9">
          <w:t>Bandwidth</w:t>
        </w:r>
      </w:ins>
      <w:r w:rsidR="00FF3259" w:rsidRPr="00A46FD9">
        <w:rPr>
          <w:lang w:eastAsia="zh-CN"/>
        </w:rPr>
        <w:t xml:space="preserve"> for non-contiguous operation</w:t>
      </w:r>
      <w:r w:rsidR="00FF3259" w:rsidRPr="00A46FD9">
        <w:t>.</w:t>
      </w:r>
      <w:r w:rsidR="00FF3259" w:rsidRPr="00A46FD9">
        <w:rPr>
          <w:rPrChange w:id="3636" w:author="Delta" w:date="2021-07-23T10:09:00Z">
            <w:rPr>
              <w:lang w:val="en-US"/>
            </w:rPr>
          </w:rPrChange>
        </w:rPr>
        <w:t xml:space="preserve"> The </w:t>
      </w:r>
      <w:ins w:id="3637" w:author="Delta" w:date="2021-07-23T10:09:00Z">
        <w:r w:rsidR="00FF3259" w:rsidRPr="00A46FD9">
          <w:t xml:space="preserve">Base Station </w:t>
        </w:r>
      </w:ins>
      <w:r w:rsidR="00FF3259" w:rsidRPr="00A46FD9">
        <w:rPr>
          <w:rPrChange w:id="3638" w:author="Delta" w:date="2021-07-23T10:09:00Z">
            <w:rPr>
              <w:lang w:val="en-US"/>
            </w:rPr>
          </w:rPrChange>
        </w:rPr>
        <w:t xml:space="preserve">RF </w:t>
      </w:r>
      <w:del w:id="3639" w:author="Delta" w:date="2021-07-23T10:09:00Z">
        <w:r w:rsidRPr="00024EEF">
          <w:rPr>
            <w:lang w:val="en-US"/>
          </w:rPr>
          <w:delText>bandwidth</w:delText>
        </w:r>
      </w:del>
      <w:ins w:id="3640" w:author="Delta" w:date="2021-07-23T10:09:00Z">
        <w:r w:rsidR="00FF3259" w:rsidRPr="00A46FD9">
          <w:t>Bandwidth</w:t>
        </w:r>
      </w:ins>
      <w:r w:rsidR="00FF3259" w:rsidRPr="00A46FD9">
        <w:rPr>
          <w:rPrChange w:id="3641" w:author="Delta" w:date="2021-07-23T10:09:00Z">
            <w:rPr>
              <w:lang w:val="en-US"/>
            </w:rPr>
          </w:rPrChange>
        </w:rPr>
        <w:t xml:space="preserve"> consists of one sub-block gap and two sub-blocks located at the edges of the declared maximum </w:t>
      </w:r>
      <w:del w:id="3642" w:author="Delta" w:date="2021-07-23T10:09:00Z">
        <w:r w:rsidRPr="00024EEF">
          <w:rPr>
            <w:lang w:val="en-US"/>
          </w:rPr>
          <w:delText>supported</w:delText>
        </w:r>
      </w:del>
      <w:ins w:id="3643" w:author="Delta" w:date="2021-07-23T10:09:00Z">
        <w:r w:rsidR="00FF3259" w:rsidRPr="00A46FD9">
          <w:t>Base Station</w:t>
        </w:r>
      </w:ins>
      <w:r w:rsidR="00FF3259" w:rsidRPr="00A46FD9">
        <w:rPr>
          <w:rPrChange w:id="3644" w:author="Delta" w:date="2021-07-23T10:09:00Z">
            <w:rPr>
              <w:lang w:val="en-US"/>
            </w:rPr>
          </w:rPrChange>
        </w:rPr>
        <w:t xml:space="preserve"> RF </w:t>
      </w:r>
      <w:del w:id="3645" w:author="Delta" w:date="2021-07-23T10:09:00Z">
        <w:r w:rsidRPr="00024EEF">
          <w:rPr>
            <w:lang w:val="en-US"/>
          </w:rPr>
          <w:delText>bandwidth</w:delText>
        </w:r>
      </w:del>
      <w:ins w:id="3646" w:author="Delta" w:date="2021-07-23T10:09:00Z">
        <w:r w:rsidR="00FF3259" w:rsidRPr="00A46FD9">
          <w:t>Bandwidth</w:t>
        </w:r>
      </w:ins>
      <w:r w:rsidR="00FF3259" w:rsidRPr="00A46FD9">
        <w:rPr>
          <w:rPrChange w:id="3647" w:author="Delta" w:date="2021-07-23T10:09:00Z">
            <w:rPr>
              <w:lang w:val="en-US"/>
            </w:rPr>
          </w:rPrChange>
        </w:rPr>
        <w:t>.</w:t>
      </w:r>
    </w:p>
    <w:p w14:paraId="3DD8222E" w14:textId="13FB0599" w:rsidR="00FF3259" w:rsidRPr="00A46FD9" w:rsidRDefault="00546BDF" w:rsidP="00FF3259">
      <w:pPr>
        <w:pStyle w:val="B10"/>
      </w:pPr>
      <w:del w:id="3648" w:author="Delta" w:date="2021-07-23T10:09:00Z">
        <w:r w:rsidRPr="00024EEF">
          <w:delText>●</w:delText>
        </w:r>
      </w:del>
      <w:ins w:id="3649" w:author="Delta" w:date="2021-07-23T10:09:00Z">
        <w:r w:rsidR="00FF3259" w:rsidRPr="00A46FD9">
          <w:t>-</w:t>
        </w:r>
      </w:ins>
      <w:r w:rsidR="00FF3259" w:rsidRPr="00A46FD9">
        <w:tab/>
      </w:r>
      <w:r w:rsidR="00FF3259" w:rsidRPr="00A46FD9">
        <w:rPr>
          <w:lang w:eastAsia="zh-CN"/>
        </w:rPr>
        <w:t xml:space="preserve">For transmitter tests, </w:t>
      </w:r>
      <w:r w:rsidR="00FF3259" w:rsidRPr="00A46FD9">
        <w:t>place an UTRA carrier at the lower RF Bandwidth edge</w:t>
      </w:r>
      <w:r w:rsidR="00FF3259" w:rsidRPr="00A46FD9">
        <w:rPr>
          <w:lang w:eastAsia="zh-CN"/>
        </w:rPr>
        <w:t xml:space="preserve"> and</w:t>
      </w:r>
      <w:r w:rsidR="00FF3259" w:rsidRPr="00A46FD9">
        <w:t xml:space="preserve"> a 5 MHz E-UTRA carrier at the upper </w:t>
      </w:r>
      <w:ins w:id="3650" w:author="Delta" w:date="2021-07-23T10:09:00Z">
        <w:r w:rsidR="00FF3259" w:rsidRPr="00A46FD9">
          <w:t xml:space="preserve">Base Station </w:t>
        </w:r>
      </w:ins>
      <w:r w:rsidR="00FF3259" w:rsidRPr="00A46FD9">
        <w:t xml:space="preserve">RF </w:t>
      </w:r>
      <w:del w:id="3651" w:author="Delta" w:date="2021-07-23T10:09:00Z">
        <w:r w:rsidRPr="00024EEF">
          <w:delText>bandwidth</w:delText>
        </w:r>
      </w:del>
      <w:ins w:id="3652" w:author="Delta" w:date="2021-07-23T10:09:00Z">
        <w:r w:rsidR="00FF3259" w:rsidRPr="00A46FD9">
          <w:t>Bandwidth</w:t>
        </w:r>
      </w:ins>
      <w:r w:rsidR="00FF3259" w:rsidRPr="00A46FD9">
        <w:t xml:space="preserve"> edge. The specified F</w:t>
      </w:r>
      <w:r w:rsidR="00FF3259" w:rsidRPr="00A46FD9">
        <w:rPr>
          <w:vertAlign w:val="subscript"/>
        </w:rPr>
        <w:t>Offset-RAT</w:t>
      </w:r>
      <w:r w:rsidR="00FF3259" w:rsidRPr="00A46FD9">
        <w:t xml:space="preserve"> shall apply. If 5 MHz E-UTRA carriers are not supported by the BS, the narrowest supported channel BW shall be selected instead. The UTRA FDD</w:t>
      </w:r>
      <w:ins w:id="3653" w:author="Delta" w:date="2021-07-23T10:09:00Z">
        <w:r w:rsidR="00FF3259" w:rsidRPr="00A46FD9">
          <w:t xml:space="preserve"> carrier</w:t>
        </w:r>
      </w:ins>
      <w:r w:rsidR="00FF3259" w:rsidRPr="00A46FD9">
        <w:t xml:space="preserve"> may be shifted maximum 100 kHz towards lower frequencies to align with the channel raster.</w:t>
      </w:r>
    </w:p>
    <w:p w14:paraId="27A41D0C" w14:textId="7F7D71CE" w:rsidR="00FF3259" w:rsidRPr="00A46FD9" w:rsidRDefault="00546BDF" w:rsidP="00FF3259">
      <w:pPr>
        <w:pStyle w:val="B10"/>
      </w:pPr>
      <w:del w:id="3654" w:author="Delta" w:date="2021-07-23T10:09:00Z">
        <w:r w:rsidRPr="00024EEF">
          <w:delText>●</w:delText>
        </w:r>
      </w:del>
      <w:ins w:id="3655" w:author="Delta" w:date="2021-07-23T10:09:00Z">
        <w:r w:rsidR="00FF3259" w:rsidRPr="00A46FD9">
          <w:t>-</w:t>
        </w:r>
      </w:ins>
      <w:r w:rsidR="00FF3259" w:rsidRPr="00A46FD9">
        <w:tab/>
        <w:t>For receiver tests</w:t>
      </w:r>
      <w:r w:rsidR="00FF3259" w:rsidRPr="00A46FD9">
        <w:rPr>
          <w:lang w:eastAsia="zh-CN"/>
        </w:rPr>
        <w:t xml:space="preserve">, </w:t>
      </w:r>
      <w:r w:rsidR="00FF3259" w:rsidRPr="00A46FD9">
        <w:t>place an UTRA carrier at the lower RF Bandwidth edge</w:t>
      </w:r>
      <w:r w:rsidR="00FF3259" w:rsidRPr="00A46FD9">
        <w:rPr>
          <w:lang w:eastAsia="zh-CN"/>
        </w:rPr>
        <w:t xml:space="preserve"> and</w:t>
      </w:r>
      <w:r w:rsidR="00FF3259" w:rsidRPr="00A46FD9">
        <w:t xml:space="preserve"> a 5 MHz E-UTRA carrier at the upper </w:t>
      </w:r>
      <w:ins w:id="3656" w:author="Delta" w:date="2021-07-23T10:09:00Z">
        <w:r w:rsidR="00FF3259" w:rsidRPr="00A46FD9">
          <w:t xml:space="preserve">Base Station </w:t>
        </w:r>
      </w:ins>
      <w:r w:rsidR="00FF3259" w:rsidRPr="00A46FD9">
        <w:t xml:space="preserve">RF </w:t>
      </w:r>
      <w:del w:id="3657" w:author="Delta" w:date="2021-07-23T10:09:00Z">
        <w:r w:rsidRPr="00024EEF">
          <w:delText>bandwidth</w:delText>
        </w:r>
      </w:del>
      <w:ins w:id="3658" w:author="Delta" w:date="2021-07-23T10:09:00Z">
        <w:r w:rsidR="00FF3259" w:rsidRPr="00A46FD9">
          <w:t>Bandwidth</w:t>
        </w:r>
      </w:ins>
      <w:r w:rsidR="00FF3259" w:rsidRPr="00A46FD9">
        <w:t xml:space="preserve"> edge. The specified F</w:t>
      </w:r>
      <w:r w:rsidR="00FF3259" w:rsidRPr="00A46FD9">
        <w:rPr>
          <w:vertAlign w:val="subscript"/>
        </w:rPr>
        <w:t>Offset-RAT</w:t>
      </w:r>
      <w:r w:rsidR="00FF3259" w:rsidRPr="00A46FD9">
        <w:t xml:space="preserve"> shall apply. If 5 MHz E-UTRA carriers are not supported by the BS, the narrowest supported channel BW shall be selected instead. The UTRA FDD</w:t>
      </w:r>
      <w:ins w:id="3659" w:author="Delta" w:date="2021-07-23T10:09:00Z">
        <w:r w:rsidR="00FF3259" w:rsidRPr="00A46FD9">
          <w:t xml:space="preserve"> carrier</w:t>
        </w:r>
      </w:ins>
      <w:r w:rsidR="00FF3259" w:rsidRPr="00A46FD9">
        <w:t xml:space="preserve"> may be shifted maximum 100 kHz towards lower frequencies to align with the channel raster.</w:t>
      </w:r>
    </w:p>
    <w:p w14:paraId="5DFB2322" w14:textId="3A6DCC0C" w:rsidR="00FF3259" w:rsidRPr="00A46FD9" w:rsidRDefault="00546BDF" w:rsidP="00FF3259">
      <w:pPr>
        <w:pStyle w:val="B10"/>
      </w:pPr>
      <w:del w:id="3660" w:author="Delta" w:date="2021-07-23T10:09:00Z">
        <w:r w:rsidRPr="00024EEF">
          <w:delText>●</w:delText>
        </w:r>
      </w:del>
      <w:ins w:id="3661" w:author="Delta" w:date="2021-07-23T10:09:00Z">
        <w:r w:rsidR="00FF3259" w:rsidRPr="00A46FD9">
          <w:t>-</w:t>
        </w:r>
      </w:ins>
      <w:r w:rsidR="00FF3259" w:rsidRPr="00A46FD9">
        <w:tab/>
        <w:t xml:space="preserve">For </w:t>
      </w:r>
      <w:r w:rsidR="00FF3259" w:rsidRPr="00A46FD9">
        <w:rPr>
          <w:lang w:eastAsia="zh-CN"/>
        </w:rPr>
        <w:t>single-band operation</w:t>
      </w:r>
      <w:r w:rsidR="00FF3259" w:rsidRPr="00A46FD9">
        <w:t xml:space="preserve"> receiver tests, if the remaining gap is at least 20 MHz plus the channel BW of the E-UTRA carrier used in the previous step and the BS supports at least 2 UTRA and 2 E-UTRA carriers, place a E-UTRA carrier of this BW adjacent to the carrier at the lower </w:t>
      </w:r>
      <w:ins w:id="3662" w:author="Delta" w:date="2021-07-23T10:09:00Z">
        <w:r w:rsidR="00FF3259" w:rsidRPr="00A46FD9">
          <w:t xml:space="preserve">Base Station </w:t>
        </w:r>
      </w:ins>
      <w:r w:rsidR="00FF3259" w:rsidRPr="00A46FD9">
        <w:t xml:space="preserve">RF </w:t>
      </w:r>
      <w:del w:id="3663" w:author="Delta" w:date="2021-07-23T10:09:00Z">
        <w:r w:rsidRPr="00024EEF">
          <w:delText>bandwidth</w:delText>
        </w:r>
      </w:del>
      <w:ins w:id="3664" w:author="Delta" w:date="2021-07-23T10:09:00Z">
        <w:r w:rsidR="00FF3259" w:rsidRPr="00A46FD9">
          <w:t>Bandwidth</w:t>
        </w:r>
      </w:ins>
      <w:r w:rsidR="00FF3259" w:rsidRPr="00A46FD9">
        <w:t xml:space="preserve"> edge and UTRA carrier adjacent to the carrier at the upper </w:t>
      </w:r>
      <w:ins w:id="3665" w:author="Delta" w:date="2021-07-23T10:09:00Z">
        <w:r w:rsidR="00FF3259" w:rsidRPr="00A46FD9">
          <w:t xml:space="preserve">Base Station </w:t>
        </w:r>
      </w:ins>
      <w:r w:rsidR="00FF3259" w:rsidRPr="00A46FD9">
        <w:t xml:space="preserve">RF </w:t>
      </w:r>
      <w:del w:id="3666" w:author="Delta" w:date="2021-07-23T10:09:00Z">
        <w:r w:rsidRPr="00024EEF">
          <w:delText>bandwidth</w:delText>
        </w:r>
      </w:del>
      <w:ins w:id="3667" w:author="Delta" w:date="2021-07-23T10:09:00Z">
        <w:r w:rsidR="00FF3259" w:rsidRPr="00A46FD9">
          <w:t>Bandwidth</w:t>
        </w:r>
      </w:ins>
      <w:r w:rsidR="00FF3259" w:rsidRPr="00A46FD9">
        <w:t xml:space="preserve"> edge. The nominal carrier spacing defined in </w:t>
      </w:r>
      <w:del w:id="3668" w:author="Delta" w:date="2021-07-23T10:09:00Z">
        <w:r w:rsidRPr="00024EEF">
          <w:delText xml:space="preserve">subclause </w:delText>
        </w:r>
      </w:del>
      <w:ins w:id="3669" w:author="Delta" w:date="2021-07-23T10:09:00Z">
        <w:r w:rsidR="005C63A9">
          <w:t>clause </w:t>
        </w:r>
      </w:ins>
      <w:r w:rsidR="005C63A9" w:rsidRPr="00A46FD9">
        <w:t>4</w:t>
      </w:r>
      <w:r w:rsidR="00FF3259" w:rsidRPr="00A46FD9">
        <w:t>.5.1 shall apply. The UTRA FDD</w:t>
      </w:r>
      <w:ins w:id="3670" w:author="Delta" w:date="2021-07-23T10:09:00Z">
        <w:r w:rsidR="00FF3259" w:rsidRPr="00A46FD9">
          <w:t xml:space="preserve"> carrier</w:t>
        </w:r>
      </w:ins>
      <w:r w:rsidR="00FF3259" w:rsidRPr="00A46FD9">
        <w:t xml:space="preserve"> may be shifted maximum 100 kHz towards higher frequencies to align with the channel raster.</w:t>
      </w:r>
    </w:p>
    <w:p w14:paraId="067FBE06" w14:textId="2139B709" w:rsidR="00FF3259" w:rsidRPr="00A46FD9" w:rsidRDefault="00546BDF" w:rsidP="00FF3259">
      <w:pPr>
        <w:pStyle w:val="B10"/>
      </w:pPr>
      <w:del w:id="3671" w:author="Delta" w:date="2021-07-23T10:09:00Z">
        <w:r w:rsidRPr="00024EEF">
          <w:delText>●</w:delText>
        </w:r>
      </w:del>
      <w:ins w:id="3672" w:author="Delta" w:date="2021-07-23T10:09:00Z">
        <w:r w:rsidR="00FF3259" w:rsidRPr="00A46FD9">
          <w:t>-</w:t>
        </w:r>
      </w:ins>
      <w:r w:rsidR="00FF3259" w:rsidRPr="00A46FD9">
        <w:tab/>
        <w:t>The sub-block edges adjacent to the sub-block gap shall be determined using the specified F</w:t>
      </w:r>
      <w:r w:rsidR="00FF3259" w:rsidRPr="00A46FD9">
        <w:rPr>
          <w:vertAlign w:val="subscript"/>
        </w:rPr>
        <w:t>Offset-RAT</w:t>
      </w:r>
      <w:r w:rsidR="00FF3259" w:rsidRPr="00A46FD9">
        <w:t xml:space="preserve"> for the carrier adjacent to the sub-block gap.</w:t>
      </w:r>
    </w:p>
    <w:p w14:paraId="6DA9AA84" w14:textId="77777777" w:rsidR="00FF3259" w:rsidRPr="00A46FD9" w:rsidRDefault="00FF3259" w:rsidP="00FF3259">
      <w:pPr>
        <w:pStyle w:val="Heading4"/>
      </w:pPr>
      <w:bookmarkStart w:id="3673" w:name="_Toc21097819"/>
      <w:bookmarkStart w:id="3674" w:name="_Toc29765381"/>
      <w:bookmarkStart w:id="3675" w:name="_Toc37180863"/>
      <w:bookmarkStart w:id="3676" w:name="_Toc37181307"/>
      <w:bookmarkStart w:id="3677" w:name="_Toc37181751"/>
      <w:bookmarkStart w:id="3678" w:name="_Toc45881816"/>
      <w:bookmarkStart w:id="3679" w:name="_Toc52560049"/>
      <w:bookmarkStart w:id="3680" w:name="_Toc61113999"/>
      <w:bookmarkStart w:id="3681" w:name="_Toc67912504"/>
      <w:bookmarkStart w:id="3682" w:name="_Toc74903373"/>
      <w:bookmarkStart w:id="3683" w:name="_Toc76504747"/>
      <w:bookmarkStart w:id="3684" w:name="_Toc408332472"/>
      <w:r w:rsidRPr="00A46FD9">
        <w:t>4.8.3a.2</w:t>
      </w:r>
      <w:r w:rsidRPr="00A46FD9">
        <w:tab/>
        <w:t>NTC3 power allocation</w:t>
      </w:r>
      <w:bookmarkEnd w:id="3673"/>
      <w:bookmarkEnd w:id="3674"/>
      <w:bookmarkEnd w:id="3675"/>
      <w:bookmarkEnd w:id="3676"/>
      <w:bookmarkEnd w:id="3677"/>
      <w:bookmarkEnd w:id="3678"/>
      <w:bookmarkEnd w:id="3679"/>
      <w:bookmarkEnd w:id="3680"/>
      <w:bookmarkEnd w:id="3681"/>
      <w:bookmarkEnd w:id="3682"/>
      <w:bookmarkEnd w:id="3683"/>
      <w:bookmarkEnd w:id="3684"/>
    </w:p>
    <w:p w14:paraId="20FF8EF4" w14:textId="3E2FA378" w:rsidR="00FF3259" w:rsidRPr="00A46FD9" w:rsidRDefault="00FF3259" w:rsidP="00FF3259">
      <w:r w:rsidRPr="00A46FD9">
        <w:t xml:space="preserve">Set the power of each carrier to the same power so that the sum of the carrier powers equals the rated total output power according to the manufacturer’s declaration in </w:t>
      </w:r>
      <w:del w:id="3685" w:author="Delta" w:date="2021-07-23T10:09:00Z">
        <w:r w:rsidR="00546BDF" w:rsidRPr="00024EEF">
          <w:delText xml:space="preserve">subclause </w:delText>
        </w:r>
      </w:del>
      <w:ins w:id="3686" w:author="Delta" w:date="2021-07-23T10:09:00Z">
        <w:r w:rsidR="005C63A9">
          <w:t>clause </w:t>
        </w:r>
      </w:ins>
      <w:r w:rsidR="005C63A9" w:rsidRPr="00A46FD9">
        <w:t>4</w:t>
      </w:r>
      <w:r w:rsidRPr="00A46FD9">
        <w:t>.7.2 c) and d).</w:t>
      </w:r>
    </w:p>
    <w:p w14:paraId="071BEA01" w14:textId="77777777" w:rsidR="00FF3259" w:rsidRPr="00A46FD9" w:rsidRDefault="00FF3259" w:rsidP="00FF3259">
      <w:pPr>
        <w:pStyle w:val="Heading3"/>
      </w:pPr>
      <w:bookmarkStart w:id="3687" w:name="_Toc21097820"/>
      <w:bookmarkStart w:id="3688" w:name="_Toc29765382"/>
      <w:bookmarkStart w:id="3689" w:name="_Toc37180864"/>
      <w:bookmarkStart w:id="3690" w:name="_Toc37181308"/>
      <w:bookmarkStart w:id="3691" w:name="_Toc37181752"/>
      <w:bookmarkStart w:id="3692" w:name="_Toc45881817"/>
      <w:bookmarkStart w:id="3693" w:name="_Toc52560050"/>
      <w:bookmarkStart w:id="3694" w:name="_Toc61114000"/>
      <w:bookmarkStart w:id="3695" w:name="_Toc67912505"/>
      <w:bookmarkStart w:id="3696" w:name="_Toc74903374"/>
      <w:bookmarkStart w:id="3697" w:name="_Toc76504748"/>
      <w:bookmarkStart w:id="3698" w:name="_Toc408332473"/>
      <w:r w:rsidRPr="00A46FD9">
        <w:t>4.8.4</w:t>
      </w:r>
      <w:r w:rsidRPr="00A46FD9">
        <w:tab/>
        <w:t>TC4: BC2 transmitter operation</w:t>
      </w:r>
      <w:bookmarkEnd w:id="3687"/>
      <w:bookmarkEnd w:id="3688"/>
      <w:bookmarkEnd w:id="3689"/>
      <w:bookmarkEnd w:id="3690"/>
      <w:bookmarkEnd w:id="3691"/>
      <w:bookmarkEnd w:id="3692"/>
      <w:bookmarkEnd w:id="3693"/>
      <w:bookmarkEnd w:id="3694"/>
      <w:bookmarkEnd w:id="3695"/>
      <w:bookmarkEnd w:id="3696"/>
      <w:bookmarkEnd w:id="3697"/>
      <w:bookmarkEnd w:id="3698"/>
    </w:p>
    <w:p w14:paraId="54ECE727" w14:textId="449F0C35" w:rsidR="00FF3259" w:rsidRPr="00A46FD9" w:rsidRDefault="00FF3259" w:rsidP="00FF3259">
      <w:r w:rsidRPr="00A46FD9">
        <w:t>The purpose of TC4 is to test multi-RAT operations with GSM for the transmitter.</w:t>
      </w:r>
      <w:del w:id="3699" w:author="Delta" w:date="2021-07-23T10:09:00Z">
        <w:r w:rsidR="003819FB" w:rsidRPr="00024EEF">
          <w:delText xml:space="preserve"> </w:delText>
        </w:r>
      </w:del>
    </w:p>
    <w:p w14:paraId="1F6CA540" w14:textId="77777777" w:rsidR="00FF3259" w:rsidRPr="00A46FD9" w:rsidRDefault="00FF3259" w:rsidP="00FF3259">
      <w:r w:rsidRPr="00A46FD9">
        <w:t>If the rated total output power and total number of supported carriers are not simultaneously supported in Multi-RAT operations, two instances of TC4 shall be generated using the following values for rated total output power and the total number of supported carriers:</w:t>
      </w:r>
    </w:p>
    <w:p w14:paraId="260C592D" w14:textId="77777777" w:rsidR="00FF3259" w:rsidRPr="00A46FD9" w:rsidRDefault="00FF3259" w:rsidP="00FF3259">
      <w:pPr>
        <w:pStyle w:val="B10"/>
      </w:pPr>
      <w:r w:rsidRPr="00A46FD9">
        <w:t>1)</w:t>
      </w:r>
      <w:r w:rsidRPr="00A46FD9">
        <w:tab/>
        <w:t>The rated total output power and the reduced number of supported carriers at the rated total output power in Multi-RAT operations</w:t>
      </w:r>
    </w:p>
    <w:p w14:paraId="42C5CD6B" w14:textId="77777777" w:rsidR="00FF3259" w:rsidRPr="00A46FD9" w:rsidRDefault="00FF3259" w:rsidP="00FF3259">
      <w:pPr>
        <w:pStyle w:val="B10"/>
      </w:pPr>
      <w:r w:rsidRPr="00A46FD9">
        <w:t>2)</w:t>
      </w:r>
      <w:r w:rsidRPr="00A46FD9">
        <w:tab/>
        <w:t>The reduced rated total output power at the total number of supported carriers in Multi-RAT operations and the total number of supported carriers.</w:t>
      </w:r>
    </w:p>
    <w:p w14:paraId="396652F2" w14:textId="77777777" w:rsidR="00FF3259" w:rsidRPr="00A46FD9" w:rsidRDefault="00FF3259" w:rsidP="00FF3259">
      <w:r w:rsidRPr="00A46FD9">
        <w:t>If the rated total output power and total number of supported carriers are not simultaneously supported in Multi-RAT operations, tests that use TC4 shall be performed using both instances 1) and 2) of TC4, except tests for modulation accuracy in which only TC4 according to 2) shall be used.</w:t>
      </w:r>
    </w:p>
    <w:p w14:paraId="2588D5EC" w14:textId="77777777" w:rsidR="00FF3259" w:rsidRPr="00A46FD9" w:rsidRDefault="00FF3259" w:rsidP="00FF3259">
      <w:pPr>
        <w:pStyle w:val="Heading4"/>
      </w:pPr>
      <w:bookmarkStart w:id="3700" w:name="_Toc21097821"/>
      <w:bookmarkStart w:id="3701" w:name="_Toc29765383"/>
      <w:bookmarkStart w:id="3702" w:name="_Toc37180865"/>
      <w:bookmarkStart w:id="3703" w:name="_Toc37181309"/>
      <w:bookmarkStart w:id="3704" w:name="_Toc37181753"/>
      <w:bookmarkStart w:id="3705" w:name="_Toc45881818"/>
      <w:bookmarkStart w:id="3706" w:name="_Toc52560051"/>
      <w:bookmarkStart w:id="3707" w:name="_Toc61114001"/>
      <w:bookmarkStart w:id="3708" w:name="_Toc67912506"/>
      <w:bookmarkStart w:id="3709" w:name="_Toc74903375"/>
      <w:bookmarkStart w:id="3710" w:name="_Toc76504749"/>
      <w:bookmarkStart w:id="3711" w:name="_Toc408332474"/>
      <w:r w:rsidRPr="00A46FD9">
        <w:t>4.8.4.1</w:t>
      </w:r>
      <w:r w:rsidRPr="00A46FD9">
        <w:tab/>
        <w:t>TC4a generation</w:t>
      </w:r>
      <w:bookmarkEnd w:id="3700"/>
      <w:bookmarkEnd w:id="3701"/>
      <w:bookmarkEnd w:id="3702"/>
      <w:bookmarkEnd w:id="3703"/>
      <w:bookmarkEnd w:id="3704"/>
      <w:bookmarkEnd w:id="3705"/>
      <w:bookmarkEnd w:id="3706"/>
      <w:bookmarkEnd w:id="3707"/>
      <w:bookmarkEnd w:id="3708"/>
      <w:bookmarkEnd w:id="3709"/>
      <w:bookmarkEnd w:id="3710"/>
      <w:bookmarkEnd w:id="3711"/>
    </w:p>
    <w:p w14:paraId="0D838791" w14:textId="77777777" w:rsidR="00FF3259" w:rsidRPr="00A46FD9" w:rsidRDefault="00FF3259" w:rsidP="00FF3259">
      <w:r w:rsidRPr="00A46FD9">
        <w:t>TC4a is only applicable for a BS that supports UTRA and GSM. TC4a is constructed using the following method:</w:t>
      </w:r>
    </w:p>
    <w:p w14:paraId="09F48E6F" w14:textId="3DAB9836" w:rsidR="00FF3259" w:rsidRPr="00A46FD9" w:rsidRDefault="004C2E88" w:rsidP="00FF3259">
      <w:pPr>
        <w:pStyle w:val="B10"/>
      </w:pPr>
      <w:del w:id="3712" w:author="Delta" w:date="2021-07-23T10:09:00Z">
        <w:r w:rsidRPr="00024EEF">
          <w:delText>●</w:delText>
        </w:r>
      </w:del>
      <w:ins w:id="3713" w:author="Delta" w:date="2021-07-23T10:09:00Z">
        <w:r w:rsidR="00FF3259" w:rsidRPr="00A46FD9">
          <w:t>-</w:t>
        </w:r>
      </w:ins>
      <w:r w:rsidR="00FF3259" w:rsidRPr="00A46FD9">
        <w:tab/>
        <w:t xml:space="preserve">The </w:t>
      </w:r>
      <w:ins w:id="3714" w:author="Delta" w:date="2021-07-23T10:09:00Z">
        <w:r w:rsidR="00FF3259" w:rsidRPr="00A46FD9">
          <w:t xml:space="preserve">Base Station </w:t>
        </w:r>
      </w:ins>
      <w:r w:rsidR="00FF3259" w:rsidRPr="00A46FD9">
        <w:t xml:space="preserve">RF </w:t>
      </w:r>
      <w:del w:id="3715" w:author="Delta" w:date="2021-07-23T10:09:00Z">
        <w:r w:rsidR="009C7F12" w:rsidRPr="00024EEF">
          <w:delText>bandwidth</w:delText>
        </w:r>
      </w:del>
      <w:ins w:id="3716" w:author="Delta" w:date="2021-07-23T10:09:00Z">
        <w:r w:rsidR="00FF3259" w:rsidRPr="00A46FD9">
          <w:t>Bandwidth</w:t>
        </w:r>
      </w:ins>
      <w:r w:rsidR="00FF3259" w:rsidRPr="00A46FD9">
        <w:t xml:space="preserve"> shall be the declared maximum </w:t>
      </w:r>
      <w:del w:id="3717" w:author="Delta" w:date="2021-07-23T10:09:00Z">
        <w:r w:rsidR="009C7F12" w:rsidRPr="00024EEF">
          <w:delText>supported</w:delText>
        </w:r>
      </w:del>
      <w:ins w:id="3718" w:author="Delta" w:date="2021-07-23T10:09:00Z">
        <w:r w:rsidR="00FF3259" w:rsidRPr="00A46FD9">
          <w:t>Base Station</w:t>
        </w:r>
      </w:ins>
      <w:r w:rsidR="00FF3259" w:rsidRPr="00A46FD9">
        <w:t xml:space="preserve"> RF </w:t>
      </w:r>
      <w:del w:id="3719" w:author="Delta" w:date="2021-07-23T10:09:00Z">
        <w:r w:rsidR="009C7F12" w:rsidRPr="00024EEF">
          <w:delText>bandwidth</w:delText>
        </w:r>
      </w:del>
      <w:ins w:id="3720" w:author="Delta" w:date="2021-07-23T10:09:00Z">
        <w:r w:rsidR="00FF3259" w:rsidRPr="00A46FD9">
          <w:t>Bandwidth</w:t>
        </w:r>
      </w:ins>
      <w:r w:rsidR="00FF3259" w:rsidRPr="00A46FD9">
        <w:t>.</w:t>
      </w:r>
    </w:p>
    <w:p w14:paraId="0608FA1D" w14:textId="11E22EA0" w:rsidR="00FF3259" w:rsidRPr="00A46FD9" w:rsidRDefault="00CF6B59" w:rsidP="00FF3259">
      <w:pPr>
        <w:pStyle w:val="B10"/>
      </w:pPr>
      <w:del w:id="3721" w:author="Delta" w:date="2021-07-23T10:09:00Z">
        <w:r w:rsidRPr="00024EEF">
          <w:delText>●</w:delText>
        </w:r>
      </w:del>
      <w:ins w:id="3722" w:author="Delta" w:date="2021-07-23T10:09:00Z">
        <w:r w:rsidR="00FF3259" w:rsidRPr="00A46FD9">
          <w:t>-</w:t>
        </w:r>
      </w:ins>
      <w:r w:rsidR="00FF3259" w:rsidRPr="00A46FD9">
        <w:tab/>
        <w:t xml:space="preserve">In the case of a BS supporting only one GSM carrier and one UTRA carrier, place a GSM carrier at the lower edge and a UTRA carrier at the upper </w:t>
      </w:r>
      <w:ins w:id="3723" w:author="Delta" w:date="2021-07-23T10:09:00Z">
        <w:r w:rsidR="00FF3259" w:rsidRPr="00A46FD9">
          <w:t xml:space="preserve">Base Station RF Bandwidth </w:t>
        </w:r>
      </w:ins>
      <w:r w:rsidR="00FF3259" w:rsidRPr="00A46FD9">
        <w:t>edge</w:t>
      </w:r>
      <w:del w:id="3724" w:author="Delta" w:date="2021-07-23T10:09:00Z">
        <w:r w:rsidRPr="00024EEF">
          <w:delText xml:space="preserve"> of the RF bandwidth</w:delText>
        </w:r>
      </w:del>
      <w:r w:rsidR="00FF3259" w:rsidRPr="00A46FD9">
        <w:t>. The specified F</w:t>
      </w:r>
      <w:r w:rsidR="00FF3259" w:rsidRPr="00A46FD9">
        <w:rPr>
          <w:vertAlign w:val="subscript"/>
        </w:rPr>
        <w:t>Offset-RAT</w:t>
      </w:r>
      <w:r w:rsidR="00FF3259" w:rsidRPr="00A46FD9">
        <w:t xml:space="preserve"> shall apply</w:t>
      </w:r>
    </w:p>
    <w:p w14:paraId="216FF072" w14:textId="469356C0" w:rsidR="00FF3259" w:rsidRPr="00A46FD9" w:rsidRDefault="004C2E88" w:rsidP="00FF3259">
      <w:pPr>
        <w:pStyle w:val="B10"/>
      </w:pPr>
      <w:del w:id="3725" w:author="Delta" w:date="2021-07-23T10:09:00Z">
        <w:r w:rsidRPr="00024EEF">
          <w:delText>●</w:delText>
        </w:r>
      </w:del>
      <w:ins w:id="3726" w:author="Delta" w:date="2021-07-23T10:09:00Z">
        <w:r w:rsidR="00FF3259" w:rsidRPr="00A46FD9">
          <w:t>-</w:t>
        </w:r>
      </w:ins>
      <w:r w:rsidR="00FF3259" w:rsidRPr="00A46FD9">
        <w:tab/>
        <w:t xml:space="preserve">Place a GSM carrier at the upper edge and a GSM carrier at the lower </w:t>
      </w:r>
      <w:del w:id="3727" w:author="Delta" w:date="2021-07-23T10:09:00Z">
        <w:r w:rsidR="00CF6B59" w:rsidRPr="00024EEF">
          <w:delText>edge</w:delText>
        </w:r>
        <w:r w:rsidR="009C7F12" w:rsidRPr="00024EEF">
          <w:delText xml:space="preserve"> of the</w:delText>
        </w:r>
      </w:del>
      <w:ins w:id="3728" w:author="Delta" w:date="2021-07-23T10:09:00Z">
        <w:r w:rsidR="00FF3259" w:rsidRPr="00A46FD9">
          <w:t>Base Station</w:t>
        </w:r>
      </w:ins>
      <w:r w:rsidR="00FF3259" w:rsidRPr="00A46FD9">
        <w:t xml:space="preserve"> RF </w:t>
      </w:r>
      <w:del w:id="3729" w:author="Delta" w:date="2021-07-23T10:09:00Z">
        <w:r w:rsidR="009C7F12" w:rsidRPr="00024EEF">
          <w:delText>bandwidth.</w:delText>
        </w:r>
      </w:del>
      <w:ins w:id="3730" w:author="Delta" w:date="2021-07-23T10:09:00Z">
        <w:r w:rsidR="00FF3259" w:rsidRPr="00A46FD9">
          <w:t>Bandwidth edge.</w:t>
        </w:r>
      </w:ins>
      <w:r w:rsidR="00FF3259" w:rsidRPr="00A46FD9">
        <w:t xml:space="preserve"> The specified F</w:t>
      </w:r>
      <w:r w:rsidR="00FF3259" w:rsidRPr="00A46FD9">
        <w:rPr>
          <w:vertAlign w:val="subscript"/>
        </w:rPr>
        <w:t>Offset-RAT</w:t>
      </w:r>
      <w:r w:rsidR="00FF3259" w:rsidRPr="00A46FD9">
        <w:t xml:space="preserve"> shall apply</w:t>
      </w:r>
      <w:del w:id="3731" w:author="Delta" w:date="2021-07-23T10:09:00Z">
        <w:r w:rsidR="003819FB" w:rsidRPr="00024EEF">
          <w:delText>.</w:delText>
        </w:r>
        <w:r w:rsidR="009C7F12" w:rsidRPr="00024EEF">
          <w:delText xml:space="preserve">. </w:delText>
        </w:r>
      </w:del>
      <w:ins w:id="3732" w:author="Delta" w:date="2021-07-23T10:09:00Z">
        <w:r w:rsidR="00FF3259" w:rsidRPr="00A46FD9">
          <w:t>.</w:t>
        </w:r>
      </w:ins>
    </w:p>
    <w:p w14:paraId="5E680AF2" w14:textId="6A43F56F" w:rsidR="00FF3259" w:rsidRPr="00A46FD9" w:rsidRDefault="004C2E88" w:rsidP="00FF3259">
      <w:pPr>
        <w:pStyle w:val="B10"/>
      </w:pPr>
      <w:del w:id="3733" w:author="Delta" w:date="2021-07-23T10:09:00Z">
        <w:r w:rsidRPr="00024EEF">
          <w:delText>●</w:delText>
        </w:r>
      </w:del>
      <w:ins w:id="3734" w:author="Delta" w:date="2021-07-23T10:09:00Z">
        <w:r w:rsidR="00FF3259" w:rsidRPr="00A46FD9">
          <w:t>-</w:t>
        </w:r>
      </w:ins>
      <w:r w:rsidR="00FF3259" w:rsidRPr="00A46FD9">
        <w:tab/>
        <w:t xml:space="preserve">Place two UTRA FDD carriers in the middle of the </w:t>
      </w:r>
      <w:ins w:id="3735" w:author="Delta" w:date="2021-07-23T10:09:00Z">
        <w:r w:rsidR="00FF3259" w:rsidRPr="00A46FD9">
          <w:t xml:space="preserve">Base Station </w:t>
        </w:r>
      </w:ins>
      <w:r w:rsidR="00FF3259" w:rsidRPr="00A46FD9">
        <w:t xml:space="preserve">RF </w:t>
      </w:r>
      <w:del w:id="3736" w:author="Delta" w:date="2021-07-23T10:09:00Z">
        <w:r w:rsidR="009C7F12" w:rsidRPr="00024EEF">
          <w:delText>bandwidth</w:delText>
        </w:r>
      </w:del>
      <w:ins w:id="3737" w:author="Delta" w:date="2021-07-23T10:09:00Z">
        <w:r w:rsidR="00FF3259" w:rsidRPr="00A46FD9">
          <w:t>Bandwidth</w:t>
        </w:r>
      </w:ins>
      <w:r w:rsidR="00FF3259" w:rsidRPr="00A46FD9">
        <w:t xml:space="preserve">. If two UTRA FDD carriers do not fit, place only one carrier in the middle of the </w:t>
      </w:r>
      <w:ins w:id="3738" w:author="Delta" w:date="2021-07-23T10:09:00Z">
        <w:r w:rsidR="00FF3259" w:rsidRPr="00A46FD9">
          <w:t xml:space="preserve">Base Station </w:t>
        </w:r>
      </w:ins>
      <w:r w:rsidR="00FF3259" w:rsidRPr="00A46FD9">
        <w:t xml:space="preserve">RF </w:t>
      </w:r>
      <w:del w:id="3739" w:author="Delta" w:date="2021-07-23T10:09:00Z">
        <w:r w:rsidR="00534444" w:rsidRPr="00024EEF">
          <w:delText>bandwidth</w:delText>
        </w:r>
      </w:del>
      <w:ins w:id="3740" w:author="Delta" w:date="2021-07-23T10:09:00Z">
        <w:r w:rsidR="00FF3259" w:rsidRPr="00A46FD9">
          <w:t>Bandwidth</w:t>
        </w:r>
      </w:ins>
      <w:r w:rsidR="00FF3259" w:rsidRPr="00A46FD9">
        <w:t>. The UTRA FDD carrier(s) may be shifted maximum 100 kHz towards lower frequencies for B</w:t>
      </w:r>
      <w:r w:rsidR="00FF3259" w:rsidRPr="00A46FD9">
        <w:rPr>
          <w:vertAlign w:val="subscript"/>
        </w:rPr>
        <w:t>RFBW</w:t>
      </w:r>
      <w:r w:rsidR="00FF3259" w:rsidRPr="00A46FD9">
        <w:t xml:space="preserve"> and M</w:t>
      </w:r>
      <w:r w:rsidR="00FF3259" w:rsidRPr="00A46FD9">
        <w:rPr>
          <w:vertAlign w:val="subscript"/>
        </w:rPr>
        <w:t>RFBW</w:t>
      </w:r>
      <w:r w:rsidR="00FF3259" w:rsidRPr="00A46FD9">
        <w:t xml:space="preserve"> and towards higher frequencies for T</w:t>
      </w:r>
      <w:r w:rsidR="00FF3259" w:rsidRPr="00A46FD9">
        <w:rPr>
          <w:vertAlign w:val="subscript"/>
        </w:rPr>
        <w:t>RFBW</w:t>
      </w:r>
      <w:r w:rsidR="00FF3259" w:rsidRPr="00A46FD9">
        <w:t xml:space="preserve"> to align with the channel raster.</w:t>
      </w:r>
    </w:p>
    <w:p w14:paraId="5878D555" w14:textId="4C2BA181" w:rsidR="00FF3259" w:rsidRPr="00A46FD9" w:rsidRDefault="00731F2D" w:rsidP="00FF3259">
      <w:pPr>
        <w:pStyle w:val="B10"/>
      </w:pPr>
      <w:del w:id="3741" w:author="Delta" w:date="2021-07-23T10:09:00Z">
        <w:r w:rsidRPr="00024EEF">
          <w:delText>●</w:delText>
        </w:r>
      </w:del>
      <w:ins w:id="3742" w:author="Delta" w:date="2021-07-23T10:09:00Z">
        <w:r w:rsidR="00FF3259" w:rsidRPr="00A46FD9">
          <w:t>-</w:t>
        </w:r>
      </w:ins>
      <w:r w:rsidR="00FF3259" w:rsidRPr="00A46FD9">
        <w:tab/>
        <w:t>Add GSM carriers at the edges using 600 kHz spacing until no more GSM carriers are supported or no more GSM carriers fit.</w:t>
      </w:r>
    </w:p>
    <w:p w14:paraId="2E9CFB8A" w14:textId="40DFBE36" w:rsidR="00FF3259" w:rsidRPr="00A46FD9" w:rsidRDefault="003819FB" w:rsidP="00FF3259">
      <w:pPr>
        <w:pStyle w:val="B10"/>
      </w:pPr>
      <w:del w:id="3743" w:author="Delta" w:date="2021-07-23T10:09:00Z">
        <w:r w:rsidRPr="00024EEF">
          <w:delText>●</w:delText>
        </w:r>
      </w:del>
      <w:ins w:id="3744" w:author="Delta" w:date="2021-07-23T10:09:00Z">
        <w:r w:rsidR="00FF3259" w:rsidRPr="00A46FD9">
          <w:t>-</w:t>
        </w:r>
      </w:ins>
      <w:r w:rsidR="00FF3259" w:rsidRPr="00A46FD9">
        <w:tab/>
        <w:t>Add additional UTRA FDD carriers in the middle if possible.</w:t>
      </w:r>
    </w:p>
    <w:p w14:paraId="576AB8EB" w14:textId="77777777" w:rsidR="00FF3259" w:rsidRPr="00A46FD9" w:rsidRDefault="00FF3259" w:rsidP="00FF3259">
      <w:pPr>
        <w:pStyle w:val="Heading4"/>
      </w:pPr>
      <w:bookmarkStart w:id="3745" w:name="_Toc21097822"/>
      <w:bookmarkStart w:id="3746" w:name="_Toc29765384"/>
      <w:bookmarkStart w:id="3747" w:name="_Toc37180866"/>
      <w:bookmarkStart w:id="3748" w:name="_Toc37181310"/>
      <w:bookmarkStart w:id="3749" w:name="_Toc37181754"/>
      <w:bookmarkStart w:id="3750" w:name="_Toc45881819"/>
      <w:bookmarkStart w:id="3751" w:name="_Toc52560052"/>
      <w:bookmarkStart w:id="3752" w:name="_Toc61114002"/>
      <w:bookmarkStart w:id="3753" w:name="_Toc67912507"/>
      <w:bookmarkStart w:id="3754" w:name="_Toc74903376"/>
      <w:bookmarkStart w:id="3755" w:name="_Toc76504750"/>
      <w:bookmarkStart w:id="3756" w:name="_Toc408332475"/>
      <w:r w:rsidRPr="00A46FD9">
        <w:t>4.8.4.2</w:t>
      </w:r>
      <w:r w:rsidRPr="00A46FD9">
        <w:tab/>
        <w:t>TC4b generation</w:t>
      </w:r>
      <w:bookmarkEnd w:id="3745"/>
      <w:bookmarkEnd w:id="3746"/>
      <w:bookmarkEnd w:id="3747"/>
      <w:bookmarkEnd w:id="3748"/>
      <w:bookmarkEnd w:id="3749"/>
      <w:bookmarkEnd w:id="3750"/>
      <w:bookmarkEnd w:id="3751"/>
      <w:bookmarkEnd w:id="3752"/>
      <w:bookmarkEnd w:id="3753"/>
      <w:bookmarkEnd w:id="3754"/>
      <w:bookmarkEnd w:id="3755"/>
      <w:bookmarkEnd w:id="3756"/>
    </w:p>
    <w:p w14:paraId="3444FCC4" w14:textId="77777777" w:rsidR="00FF3259" w:rsidRPr="00A46FD9" w:rsidRDefault="00FF3259" w:rsidP="00FF3259">
      <w:r w:rsidRPr="00A46FD9">
        <w:t>TC4b is only applicable for a BS that supports E-UTRA and GSM. TC4b is constructed using the following method:</w:t>
      </w:r>
    </w:p>
    <w:p w14:paraId="55A1CC89" w14:textId="2AB4B4DF" w:rsidR="00FF3259" w:rsidRPr="00A46FD9" w:rsidRDefault="004C2E88" w:rsidP="00FF3259">
      <w:pPr>
        <w:pStyle w:val="B10"/>
      </w:pPr>
      <w:del w:id="3757" w:author="Delta" w:date="2021-07-23T10:09:00Z">
        <w:r w:rsidRPr="00024EEF">
          <w:delText>●</w:delText>
        </w:r>
      </w:del>
      <w:ins w:id="3758" w:author="Delta" w:date="2021-07-23T10:09:00Z">
        <w:r w:rsidR="00FF3259" w:rsidRPr="00A46FD9">
          <w:t>-</w:t>
        </w:r>
      </w:ins>
      <w:r w:rsidR="00FF3259" w:rsidRPr="00A46FD9">
        <w:tab/>
        <w:t xml:space="preserve">The </w:t>
      </w:r>
      <w:ins w:id="3759" w:author="Delta" w:date="2021-07-23T10:09:00Z">
        <w:r w:rsidR="00FF3259" w:rsidRPr="00A46FD9">
          <w:t xml:space="preserve">Base Station </w:t>
        </w:r>
      </w:ins>
      <w:r w:rsidR="00FF3259" w:rsidRPr="00A46FD9">
        <w:t xml:space="preserve">RF </w:t>
      </w:r>
      <w:del w:id="3760" w:author="Delta" w:date="2021-07-23T10:09:00Z">
        <w:r w:rsidR="009C7F12" w:rsidRPr="00024EEF">
          <w:delText>bandwidth</w:delText>
        </w:r>
      </w:del>
      <w:ins w:id="3761" w:author="Delta" w:date="2021-07-23T10:09:00Z">
        <w:r w:rsidR="00FF3259" w:rsidRPr="00A46FD9">
          <w:t>Bandwidth</w:t>
        </w:r>
      </w:ins>
      <w:r w:rsidR="00FF3259" w:rsidRPr="00A46FD9">
        <w:t xml:space="preserve"> shall be the declared maximum </w:t>
      </w:r>
      <w:del w:id="3762" w:author="Delta" w:date="2021-07-23T10:09:00Z">
        <w:r w:rsidR="009C7F12" w:rsidRPr="00024EEF">
          <w:delText>supported</w:delText>
        </w:r>
      </w:del>
      <w:ins w:id="3763" w:author="Delta" w:date="2021-07-23T10:09:00Z">
        <w:r w:rsidR="00FF3259" w:rsidRPr="00A46FD9">
          <w:t>Base Station</w:t>
        </w:r>
      </w:ins>
      <w:r w:rsidR="00FF3259" w:rsidRPr="00A46FD9">
        <w:t xml:space="preserve"> RF </w:t>
      </w:r>
      <w:del w:id="3764" w:author="Delta" w:date="2021-07-23T10:09:00Z">
        <w:r w:rsidR="009C7F12" w:rsidRPr="00024EEF">
          <w:delText>bandwidth</w:delText>
        </w:r>
      </w:del>
      <w:ins w:id="3765" w:author="Delta" w:date="2021-07-23T10:09:00Z">
        <w:r w:rsidR="00FF3259" w:rsidRPr="00A46FD9">
          <w:t>Bandwidth</w:t>
        </w:r>
      </w:ins>
      <w:r w:rsidR="00FF3259" w:rsidRPr="00A46FD9">
        <w:t>.</w:t>
      </w:r>
    </w:p>
    <w:p w14:paraId="3B307BBC" w14:textId="10FFBCBD" w:rsidR="00FF3259" w:rsidRPr="00A46FD9" w:rsidRDefault="00CF6B59" w:rsidP="00FF3259">
      <w:pPr>
        <w:pStyle w:val="B10"/>
      </w:pPr>
      <w:del w:id="3766" w:author="Delta" w:date="2021-07-23T10:09:00Z">
        <w:r w:rsidRPr="00024EEF">
          <w:delText>●</w:delText>
        </w:r>
      </w:del>
      <w:ins w:id="3767" w:author="Delta" w:date="2021-07-23T10:09:00Z">
        <w:r w:rsidR="00FF3259" w:rsidRPr="00A46FD9">
          <w:t>-</w:t>
        </w:r>
      </w:ins>
      <w:r w:rsidR="00FF3259" w:rsidRPr="00A46FD9">
        <w:tab/>
        <w:t xml:space="preserve">In the case of a BS supporting only one GSM carrier and one E-UTRA carrier, place a GSM carrier at the lower edge and a E-UTRA carrier at the upper </w:t>
      </w:r>
      <w:ins w:id="3768" w:author="Delta" w:date="2021-07-23T10:09:00Z">
        <w:r w:rsidR="00FF3259" w:rsidRPr="00A46FD9">
          <w:t xml:space="preserve">Base Station RF Bandwidth </w:t>
        </w:r>
      </w:ins>
      <w:r w:rsidR="00FF3259" w:rsidRPr="00A46FD9">
        <w:t>edge</w:t>
      </w:r>
      <w:del w:id="3769" w:author="Delta" w:date="2021-07-23T10:09:00Z">
        <w:r w:rsidRPr="00024EEF">
          <w:delText xml:space="preserve">  of the RF bandwidth</w:delText>
        </w:r>
      </w:del>
      <w:r w:rsidR="00FF3259" w:rsidRPr="00A46FD9">
        <w:t>. The specified F</w:t>
      </w:r>
      <w:r w:rsidR="00FF3259" w:rsidRPr="00A46FD9">
        <w:rPr>
          <w:vertAlign w:val="subscript"/>
        </w:rPr>
        <w:t>Offset-RAT</w:t>
      </w:r>
      <w:r w:rsidR="00FF3259" w:rsidRPr="00A46FD9">
        <w:t xml:space="preserve"> shall apply.</w:t>
      </w:r>
    </w:p>
    <w:p w14:paraId="4E07BE94" w14:textId="29AA430D" w:rsidR="00FF3259" w:rsidRPr="00A46FD9" w:rsidRDefault="004C2E88" w:rsidP="00FF3259">
      <w:pPr>
        <w:pStyle w:val="B10"/>
      </w:pPr>
      <w:del w:id="3770" w:author="Delta" w:date="2021-07-23T10:09:00Z">
        <w:r w:rsidRPr="00024EEF">
          <w:delText>●</w:delText>
        </w:r>
      </w:del>
      <w:ins w:id="3771" w:author="Delta" w:date="2021-07-23T10:09:00Z">
        <w:r w:rsidR="00FF3259" w:rsidRPr="00A46FD9">
          <w:t>-</w:t>
        </w:r>
      </w:ins>
      <w:r w:rsidR="00FF3259" w:rsidRPr="00A46FD9">
        <w:tab/>
        <w:t xml:space="preserve">Place a GSM carrier at the upper edge and a GSM carrier at the lower </w:t>
      </w:r>
      <w:del w:id="3772" w:author="Delta" w:date="2021-07-23T10:09:00Z">
        <w:r w:rsidR="00AF56D3" w:rsidRPr="00024EEF">
          <w:delText>edge</w:delText>
        </w:r>
        <w:r w:rsidR="009C7F12" w:rsidRPr="00024EEF">
          <w:delText xml:space="preserve"> of the</w:delText>
        </w:r>
      </w:del>
      <w:ins w:id="3773" w:author="Delta" w:date="2021-07-23T10:09:00Z">
        <w:r w:rsidR="00FF3259" w:rsidRPr="00A46FD9">
          <w:t>Base Station</w:t>
        </w:r>
      </w:ins>
      <w:r w:rsidR="00FF3259" w:rsidRPr="00A46FD9">
        <w:t xml:space="preserve"> RF </w:t>
      </w:r>
      <w:del w:id="3774" w:author="Delta" w:date="2021-07-23T10:09:00Z">
        <w:r w:rsidR="009C7F12" w:rsidRPr="00024EEF">
          <w:delText>bandwidth.</w:delText>
        </w:r>
      </w:del>
      <w:ins w:id="3775" w:author="Delta" w:date="2021-07-23T10:09:00Z">
        <w:r w:rsidR="00FF3259" w:rsidRPr="00A46FD9">
          <w:t>Bandwidth edge.</w:t>
        </w:r>
      </w:ins>
      <w:r w:rsidR="00FF3259" w:rsidRPr="00A46FD9">
        <w:t xml:space="preserve"> The specified F</w:t>
      </w:r>
      <w:r w:rsidR="00FF3259" w:rsidRPr="00A46FD9">
        <w:rPr>
          <w:vertAlign w:val="subscript"/>
        </w:rPr>
        <w:t>Offset-RAT</w:t>
      </w:r>
      <w:r w:rsidR="00FF3259" w:rsidRPr="00A46FD9">
        <w:t xml:space="preserve"> shall apply.</w:t>
      </w:r>
    </w:p>
    <w:p w14:paraId="1A270118" w14:textId="0729F16C" w:rsidR="00FF3259" w:rsidRPr="00A46FD9" w:rsidRDefault="004C2E88" w:rsidP="00FF3259">
      <w:pPr>
        <w:pStyle w:val="B10"/>
      </w:pPr>
      <w:del w:id="3776" w:author="Delta" w:date="2021-07-23T10:09:00Z">
        <w:r w:rsidRPr="00024EEF">
          <w:delText>●</w:delText>
        </w:r>
      </w:del>
      <w:ins w:id="3777" w:author="Delta" w:date="2021-07-23T10:09:00Z">
        <w:r w:rsidR="00FF3259" w:rsidRPr="00A46FD9">
          <w:t>-</w:t>
        </w:r>
      </w:ins>
      <w:r w:rsidR="00FF3259" w:rsidRPr="00A46FD9">
        <w:tab/>
        <w:t xml:space="preserve">Place two 5 MHz E-UTRA carriers in the middle of the </w:t>
      </w:r>
      <w:ins w:id="3778" w:author="Delta" w:date="2021-07-23T10:09:00Z">
        <w:r w:rsidR="00FF3259" w:rsidRPr="00A46FD9">
          <w:t xml:space="preserve">Base Station </w:t>
        </w:r>
      </w:ins>
      <w:r w:rsidR="00FF3259" w:rsidRPr="00A46FD9">
        <w:t xml:space="preserve">RF </w:t>
      </w:r>
      <w:del w:id="3779" w:author="Delta" w:date="2021-07-23T10:09:00Z">
        <w:r w:rsidR="009C7F12" w:rsidRPr="00024EEF">
          <w:delText>bandwidth</w:delText>
        </w:r>
      </w:del>
      <w:ins w:id="3780" w:author="Delta" w:date="2021-07-23T10:09:00Z">
        <w:r w:rsidR="00FF3259" w:rsidRPr="00A46FD9">
          <w:t>Bandwidth</w:t>
        </w:r>
      </w:ins>
      <w:r w:rsidR="00FF3259" w:rsidRPr="00A46FD9">
        <w:t>. If the BS does not support 5 MHz channel BW use the narrowest supported BW, if two carriers do not fit place only one carrier.</w:t>
      </w:r>
    </w:p>
    <w:p w14:paraId="6561BA93" w14:textId="6F1F6E36" w:rsidR="00FF3259" w:rsidRPr="00A46FD9" w:rsidRDefault="003819FB" w:rsidP="00FF3259">
      <w:pPr>
        <w:pStyle w:val="B10"/>
      </w:pPr>
      <w:del w:id="3781" w:author="Delta" w:date="2021-07-23T10:09:00Z">
        <w:r w:rsidRPr="00024EEF">
          <w:delText>●</w:delText>
        </w:r>
      </w:del>
      <w:ins w:id="3782" w:author="Delta" w:date="2021-07-23T10:09:00Z">
        <w:r w:rsidR="00FF3259" w:rsidRPr="00A46FD9">
          <w:t>-</w:t>
        </w:r>
      </w:ins>
      <w:r w:rsidR="00FF3259" w:rsidRPr="00A46FD9">
        <w:tab/>
        <w:t>Add GSM carriers at the edges using 600 kHz spacing until no more GSM carriers are supported or no more GSM carriers fit.</w:t>
      </w:r>
    </w:p>
    <w:p w14:paraId="713F96D4" w14:textId="23D3ED61" w:rsidR="00FF3259" w:rsidRPr="00A46FD9" w:rsidRDefault="003819FB" w:rsidP="00FF3259">
      <w:pPr>
        <w:pStyle w:val="B10"/>
      </w:pPr>
      <w:del w:id="3783" w:author="Delta" w:date="2021-07-23T10:09:00Z">
        <w:r w:rsidRPr="00024EEF">
          <w:delText>●</w:delText>
        </w:r>
      </w:del>
      <w:ins w:id="3784" w:author="Delta" w:date="2021-07-23T10:09:00Z">
        <w:r w:rsidR="00FF3259" w:rsidRPr="00A46FD9">
          <w:t>-</w:t>
        </w:r>
      </w:ins>
      <w:r w:rsidR="00FF3259" w:rsidRPr="00A46FD9">
        <w:tab/>
        <w:t>Add additional E-UTRA carriers of the same bandwidth as the already allocated E-UTRA carriers in the middle if possible.</w:t>
      </w:r>
    </w:p>
    <w:p w14:paraId="2F8A45C4" w14:textId="77777777" w:rsidR="00FF3259" w:rsidRPr="00A46FD9" w:rsidRDefault="00FF3259" w:rsidP="00FF3259">
      <w:pPr>
        <w:pStyle w:val="Heading4"/>
      </w:pPr>
      <w:bookmarkStart w:id="3785" w:name="_Toc21097823"/>
      <w:bookmarkStart w:id="3786" w:name="_Toc29765385"/>
      <w:bookmarkStart w:id="3787" w:name="_Toc37180867"/>
      <w:bookmarkStart w:id="3788" w:name="_Toc37181311"/>
      <w:bookmarkStart w:id="3789" w:name="_Toc37181755"/>
      <w:bookmarkStart w:id="3790" w:name="_Toc45881820"/>
      <w:bookmarkStart w:id="3791" w:name="_Toc52560053"/>
      <w:bookmarkStart w:id="3792" w:name="_Toc61114003"/>
      <w:bookmarkStart w:id="3793" w:name="_Toc67912508"/>
      <w:bookmarkStart w:id="3794" w:name="_Toc74903377"/>
      <w:bookmarkStart w:id="3795" w:name="_Toc76504751"/>
      <w:bookmarkStart w:id="3796" w:name="_Toc408332476"/>
      <w:r w:rsidRPr="00A46FD9">
        <w:t>4.8.4.3</w:t>
      </w:r>
      <w:r w:rsidRPr="00A46FD9">
        <w:tab/>
        <w:t>TC4c generation</w:t>
      </w:r>
      <w:bookmarkEnd w:id="3785"/>
      <w:bookmarkEnd w:id="3786"/>
      <w:bookmarkEnd w:id="3787"/>
      <w:bookmarkEnd w:id="3788"/>
      <w:bookmarkEnd w:id="3789"/>
      <w:bookmarkEnd w:id="3790"/>
      <w:bookmarkEnd w:id="3791"/>
      <w:bookmarkEnd w:id="3792"/>
      <w:bookmarkEnd w:id="3793"/>
      <w:bookmarkEnd w:id="3794"/>
      <w:bookmarkEnd w:id="3795"/>
      <w:bookmarkEnd w:id="3796"/>
    </w:p>
    <w:p w14:paraId="66A348B1" w14:textId="77777777" w:rsidR="00FF3259" w:rsidRPr="00A46FD9" w:rsidRDefault="00FF3259" w:rsidP="00FF3259">
      <w:r w:rsidRPr="00A46FD9">
        <w:t>TC4c is only applicable for a BS that supports UTRA, E-UTRA and GSM. TC4c is constructed using the following method:</w:t>
      </w:r>
    </w:p>
    <w:p w14:paraId="21289BFF" w14:textId="55CF6EC6" w:rsidR="00FF3259" w:rsidRPr="00A46FD9" w:rsidRDefault="00F104DF" w:rsidP="00FF3259">
      <w:pPr>
        <w:pStyle w:val="B10"/>
      </w:pPr>
      <w:del w:id="3797" w:author="Delta" w:date="2021-07-23T10:09:00Z">
        <w:r w:rsidRPr="00024EEF">
          <w:delText>●</w:delText>
        </w:r>
      </w:del>
      <w:ins w:id="3798" w:author="Delta" w:date="2021-07-23T10:09:00Z">
        <w:r w:rsidR="00FF3259" w:rsidRPr="00A46FD9">
          <w:t>-</w:t>
        </w:r>
      </w:ins>
      <w:r w:rsidR="00FF3259" w:rsidRPr="00A46FD9">
        <w:tab/>
        <w:t xml:space="preserve">The </w:t>
      </w:r>
      <w:ins w:id="3799" w:author="Delta" w:date="2021-07-23T10:09:00Z">
        <w:r w:rsidR="00FF3259" w:rsidRPr="00A46FD9">
          <w:t xml:space="preserve">Base Station </w:t>
        </w:r>
      </w:ins>
      <w:r w:rsidR="00FF3259" w:rsidRPr="00A46FD9">
        <w:t xml:space="preserve">RF </w:t>
      </w:r>
      <w:del w:id="3800" w:author="Delta" w:date="2021-07-23T10:09:00Z">
        <w:r w:rsidRPr="00024EEF">
          <w:delText>bandwidth</w:delText>
        </w:r>
      </w:del>
      <w:ins w:id="3801" w:author="Delta" w:date="2021-07-23T10:09:00Z">
        <w:r w:rsidR="00FF3259" w:rsidRPr="00A46FD9">
          <w:t>Bandwidth</w:t>
        </w:r>
      </w:ins>
      <w:r w:rsidR="00FF3259" w:rsidRPr="00A46FD9">
        <w:t xml:space="preserve"> shall be the declared maximum </w:t>
      </w:r>
      <w:del w:id="3802" w:author="Delta" w:date="2021-07-23T10:09:00Z">
        <w:r w:rsidRPr="00024EEF">
          <w:delText>supported</w:delText>
        </w:r>
      </w:del>
      <w:ins w:id="3803" w:author="Delta" w:date="2021-07-23T10:09:00Z">
        <w:r w:rsidR="00FF3259" w:rsidRPr="00A46FD9">
          <w:t>Base Station</w:t>
        </w:r>
      </w:ins>
      <w:r w:rsidR="00FF3259" w:rsidRPr="00A46FD9">
        <w:t xml:space="preserve"> RF </w:t>
      </w:r>
      <w:del w:id="3804" w:author="Delta" w:date="2021-07-23T10:09:00Z">
        <w:r w:rsidRPr="00024EEF">
          <w:delText>bandwidth</w:delText>
        </w:r>
      </w:del>
      <w:ins w:id="3805" w:author="Delta" w:date="2021-07-23T10:09:00Z">
        <w:r w:rsidR="00FF3259" w:rsidRPr="00A46FD9">
          <w:t>Bandwidth</w:t>
        </w:r>
      </w:ins>
      <w:r w:rsidR="00FF3259" w:rsidRPr="00A46FD9">
        <w:t>.</w:t>
      </w:r>
    </w:p>
    <w:p w14:paraId="2DF55C7B" w14:textId="463F223D" w:rsidR="00FF3259" w:rsidRPr="00A46FD9" w:rsidRDefault="00F104DF" w:rsidP="00FF3259">
      <w:pPr>
        <w:pStyle w:val="B10"/>
      </w:pPr>
      <w:del w:id="3806" w:author="Delta" w:date="2021-07-23T10:09:00Z">
        <w:r w:rsidRPr="00024EEF">
          <w:delText>●</w:delText>
        </w:r>
      </w:del>
      <w:ins w:id="3807" w:author="Delta" w:date="2021-07-23T10:09:00Z">
        <w:r w:rsidR="00FF3259" w:rsidRPr="00A46FD9">
          <w:t>-</w:t>
        </w:r>
      </w:ins>
      <w:r w:rsidR="00FF3259" w:rsidRPr="00A46FD9">
        <w:tab/>
        <w:t xml:space="preserve">Place a GSM carrier at the upper edge and a GSM carrier at the lower </w:t>
      </w:r>
      <w:del w:id="3808" w:author="Delta" w:date="2021-07-23T10:09:00Z">
        <w:r w:rsidR="00AF56D3" w:rsidRPr="00024EEF">
          <w:delText>edge</w:delText>
        </w:r>
        <w:r w:rsidRPr="00024EEF">
          <w:delText xml:space="preserve"> of the</w:delText>
        </w:r>
      </w:del>
      <w:ins w:id="3809" w:author="Delta" w:date="2021-07-23T10:09:00Z">
        <w:r w:rsidR="00FF3259" w:rsidRPr="00A46FD9">
          <w:t>Base Station</w:t>
        </w:r>
      </w:ins>
      <w:r w:rsidR="00FF3259" w:rsidRPr="00A46FD9">
        <w:t xml:space="preserve"> RF </w:t>
      </w:r>
      <w:del w:id="3810" w:author="Delta" w:date="2021-07-23T10:09:00Z">
        <w:r w:rsidRPr="00024EEF">
          <w:delText>bandwidth.</w:delText>
        </w:r>
      </w:del>
      <w:ins w:id="3811" w:author="Delta" w:date="2021-07-23T10:09:00Z">
        <w:r w:rsidR="00FF3259" w:rsidRPr="00A46FD9">
          <w:t>Bandwidth edge.</w:t>
        </w:r>
      </w:ins>
      <w:r w:rsidR="00FF3259" w:rsidRPr="00A46FD9">
        <w:t xml:space="preserve"> The specified F</w:t>
      </w:r>
      <w:r w:rsidR="00FF3259" w:rsidRPr="00A46FD9">
        <w:rPr>
          <w:vertAlign w:val="subscript"/>
        </w:rPr>
        <w:t>Offset-RAT</w:t>
      </w:r>
      <w:r w:rsidR="00FF3259" w:rsidRPr="00A46FD9">
        <w:t xml:space="preserve"> shall apply.</w:t>
      </w:r>
    </w:p>
    <w:p w14:paraId="38E9A22A" w14:textId="5658B5F5" w:rsidR="00FF3259" w:rsidRPr="00A46FD9" w:rsidRDefault="00AF56D3" w:rsidP="00FF3259">
      <w:pPr>
        <w:pStyle w:val="B10"/>
      </w:pPr>
      <w:del w:id="3812" w:author="Delta" w:date="2021-07-23T10:09:00Z">
        <w:r w:rsidRPr="00024EEF">
          <w:delText>●</w:delText>
        </w:r>
      </w:del>
      <w:ins w:id="3813" w:author="Delta" w:date="2021-07-23T10:09:00Z">
        <w:r w:rsidR="00FF3259" w:rsidRPr="00A46FD9">
          <w:t>-</w:t>
        </w:r>
      </w:ins>
      <w:r w:rsidR="00FF3259" w:rsidRPr="00A46FD9">
        <w:tab/>
        <w:t xml:space="preserve">In the case of a BS supporting only one GSM carrier and one E-UTRA or UTRA carrier, place a GSM carrier at the lower edge and a E-UTRA carrier at the upper </w:t>
      </w:r>
      <w:ins w:id="3814" w:author="Delta" w:date="2021-07-23T10:09:00Z">
        <w:r w:rsidR="00FF3259" w:rsidRPr="00A46FD9">
          <w:t xml:space="preserve">Base Station RF Bandwidth </w:t>
        </w:r>
      </w:ins>
      <w:r w:rsidR="00FF3259" w:rsidRPr="00A46FD9">
        <w:t>edge</w:t>
      </w:r>
      <w:del w:id="3815" w:author="Delta" w:date="2021-07-23T10:09:00Z">
        <w:r w:rsidRPr="00024EEF">
          <w:delText xml:space="preserve"> of the RF bandwidth</w:delText>
        </w:r>
      </w:del>
      <w:r w:rsidR="00FF3259" w:rsidRPr="00A46FD9">
        <w:t>. The specified F</w:t>
      </w:r>
      <w:r w:rsidR="00FF3259" w:rsidRPr="00A46FD9">
        <w:rPr>
          <w:vertAlign w:val="subscript"/>
        </w:rPr>
        <w:t>Offset-RAT</w:t>
      </w:r>
      <w:r w:rsidR="00FF3259" w:rsidRPr="00A46FD9">
        <w:t xml:space="preserve"> shall apply.</w:t>
      </w:r>
    </w:p>
    <w:p w14:paraId="75FF0A09" w14:textId="2CF51036" w:rsidR="00FF3259" w:rsidRPr="00A46FD9" w:rsidRDefault="00F104DF" w:rsidP="00FF3259">
      <w:pPr>
        <w:pStyle w:val="B10"/>
      </w:pPr>
      <w:del w:id="3816" w:author="Delta" w:date="2021-07-23T10:09:00Z">
        <w:r w:rsidRPr="00024EEF">
          <w:delText>●</w:delText>
        </w:r>
      </w:del>
      <w:ins w:id="3817" w:author="Delta" w:date="2021-07-23T10:09:00Z">
        <w:r w:rsidR="00FF3259" w:rsidRPr="00A46FD9">
          <w:t>-</w:t>
        </w:r>
      </w:ins>
      <w:r w:rsidR="00FF3259" w:rsidRPr="00A46FD9">
        <w:tab/>
        <w:t xml:space="preserve">Place one 5 MHz E-UTRA carrier and one UTRA carrier in the middle of the </w:t>
      </w:r>
      <w:ins w:id="3818" w:author="Delta" w:date="2021-07-23T10:09:00Z">
        <w:r w:rsidR="00FF3259" w:rsidRPr="00A46FD9">
          <w:t xml:space="preserve">Base Station </w:t>
        </w:r>
      </w:ins>
      <w:r w:rsidR="00FF3259" w:rsidRPr="00A46FD9">
        <w:t xml:space="preserve">RF </w:t>
      </w:r>
      <w:del w:id="3819" w:author="Delta" w:date="2021-07-23T10:09:00Z">
        <w:r w:rsidRPr="00024EEF">
          <w:delText>bandwidth</w:delText>
        </w:r>
      </w:del>
      <w:ins w:id="3820" w:author="Delta" w:date="2021-07-23T10:09:00Z">
        <w:r w:rsidR="00FF3259" w:rsidRPr="00A46FD9">
          <w:t>Bandwidth</w:t>
        </w:r>
      </w:ins>
      <w:r w:rsidR="00FF3259" w:rsidRPr="00A46FD9">
        <w:t>. If the BS does not support 5 MHz E-UTRA channel BW use the narrowest supported BW. The carrier(s) may be shifted maximum 100 kHz towards lower frequencies for B</w:t>
      </w:r>
      <w:r w:rsidR="00FF3259" w:rsidRPr="00A46FD9">
        <w:rPr>
          <w:vertAlign w:val="subscript"/>
        </w:rPr>
        <w:t>RFBW</w:t>
      </w:r>
      <w:r w:rsidR="00FF3259" w:rsidRPr="00A46FD9">
        <w:t xml:space="preserve"> and M</w:t>
      </w:r>
      <w:r w:rsidR="00FF3259" w:rsidRPr="00A46FD9">
        <w:rPr>
          <w:vertAlign w:val="subscript"/>
        </w:rPr>
        <w:t>RFBW</w:t>
      </w:r>
      <w:r w:rsidR="00FF3259" w:rsidRPr="00A46FD9">
        <w:t xml:space="preserve"> and towards higher frequencies for T</w:t>
      </w:r>
      <w:r w:rsidR="00FF3259" w:rsidRPr="00A46FD9">
        <w:rPr>
          <w:vertAlign w:val="subscript"/>
        </w:rPr>
        <w:t>RFBW</w:t>
      </w:r>
      <w:r w:rsidR="00FF3259" w:rsidRPr="00A46FD9">
        <w:t xml:space="preserve"> to align with the channel raster.</w:t>
      </w:r>
    </w:p>
    <w:p w14:paraId="5430E0DF" w14:textId="507BA489" w:rsidR="00FF3259" w:rsidRPr="00A46FD9" w:rsidRDefault="00F104DF" w:rsidP="00FF3259">
      <w:pPr>
        <w:pStyle w:val="B10"/>
      </w:pPr>
      <w:del w:id="3821" w:author="Delta" w:date="2021-07-23T10:09:00Z">
        <w:r w:rsidRPr="00024EEF">
          <w:delText>●</w:delText>
        </w:r>
      </w:del>
      <w:ins w:id="3822" w:author="Delta" w:date="2021-07-23T10:09:00Z">
        <w:r w:rsidR="00FF3259" w:rsidRPr="00A46FD9">
          <w:t>-</w:t>
        </w:r>
      </w:ins>
      <w:r w:rsidR="00FF3259" w:rsidRPr="00A46FD9">
        <w:tab/>
        <w:t>Add GSM carriers at the edges using 600 kHz spacing until no more GSM carriers are supported or no more GSM carriers fit.</w:t>
      </w:r>
    </w:p>
    <w:p w14:paraId="722FB089" w14:textId="3DF228F1" w:rsidR="00FF3259" w:rsidRPr="00A46FD9" w:rsidRDefault="00F104DF" w:rsidP="00FF3259">
      <w:pPr>
        <w:pStyle w:val="B10"/>
      </w:pPr>
      <w:del w:id="3823" w:author="Delta" w:date="2021-07-23T10:09:00Z">
        <w:r w:rsidRPr="00024EEF">
          <w:delText>●</w:delText>
        </w:r>
      </w:del>
      <w:ins w:id="3824" w:author="Delta" w:date="2021-07-23T10:09:00Z">
        <w:r w:rsidR="00FF3259" w:rsidRPr="00A46FD9">
          <w:t>-</w:t>
        </w:r>
      </w:ins>
      <w:r w:rsidR="00FF3259" w:rsidRPr="00A46FD9">
        <w:tab/>
        <w:t>Add additional UTRA and E-UTRA carriers in the middle if possible. For E-UTRA the same bandwidth as the already allocated E-UTRA carriers shall be used</w:t>
      </w:r>
      <w:del w:id="3825" w:author="Delta" w:date="2021-07-23T10:09:00Z">
        <w:r w:rsidRPr="00024EEF">
          <w:delText>..</w:delText>
        </w:r>
      </w:del>
      <w:ins w:id="3826" w:author="Delta" w:date="2021-07-23T10:09:00Z">
        <w:r w:rsidR="00FF3259" w:rsidRPr="00A46FD9">
          <w:t>.</w:t>
        </w:r>
      </w:ins>
    </w:p>
    <w:p w14:paraId="2A947CB2" w14:textId="77777777" w:rsidR="00FF3259" w:rsidRPr="00A46FD9" w:rsidRDefault="00FF3259" w:rsidP="00FF3259">
      <w:pPr>
        <w:pStyle w:val="Heading4"/>
      </w:pPr>
      <w:bookmarkStart w:id="3827" w:name="_Toc21097824"/>
      <w:bookmarkStart w:id="3828" w:name="_Toc29765386"/>
      <w:bookmarkStart w:id="3829" w:name="_Toc37180868"/>
      <w:bookmarkStart w:id="3830" w:name="_Toc37181312"/>
      <w:bookmarkStart w:id="3831" w:name="_Toc37181756"/>
      <w:bookmarkStart w:id="3832" w:name="_Toc45881821"/>
      <w:bookmarkStart w:id="3833" w:name="_Toc52560054"/>
      <w:bookmarkStart w:id="3834" w:name="_Toc61114004"/>
      <w:bookmarkStart w:id="3835" w:name="_Toc67912509"/>
      <w:bookmarkStart w:id="3836" w:name="_Toc74903378"/>
      <w:bookmarkStart w:id="3837" w:name="_Toc76504752"/>
      <w:bookmarkStart w:id="3838" w:name="_Toc408332477"/>
      <w:r w:rsidRPr="00A46FD9">
        <w:t>4.8.4.4</w:t>
      </w:r>
      <w:r w:rsidRPr="00A46FD9">
        <w:tab/>
        <w:t>TC4d generation</w:t>
      </w:r>
      <w:bookmarkEnd w:id="3827"/>
      <w:bookmarkEnd w:id="3828"/>
      <w:bookmarkEnd w:id="3829"/>
      <w:bookmarkEnd w:id="3830"/>
      <w:bookmarkEnd w:id="3831"/>
      <w:bookmarkEnd w:id="3832"/>
      <w:bookmarkEnd w:id="3833"/>
      <w:bookmarkEnd w:id="3834"/>
      <w:bookmarkEnd w:id="3835"/>
      <w:bookmarkEnd w:id="3836"/>
      <w:bookmarkEnd w:id="3837"/>
      <w:bookmarkEnd w:id="3838"/>
    </w:p>
    <w:p w14:paraId="1D807522" w14:textId="0E197C9F" w:rsidR="00FF3259" w:rsidRPr="00A46FD9" w:rsidRDefault="00FF3259" w:rsidP="00FF3259">
      <w:r w:rsidRPr="00A46FD9">
        <w:t xml:space="preserve">TC4d is only applicable for a BS that supports UTRA and GSM. TC4d is only applicable when </w:t>
      </w:r>
      <w:del w:id="3839" w:author="Delta" w:date="2021-07-23T10:09:00Z">
        <w:r w:rsidR="00F104DF" w:rsidRPr="00024EEF">
          <w:delText>[the declared RF bandwidth for GSM is not equal to the declared RF bandwidth for multi-RAT operations and] the frequency range within the frequency band supported by the BS is a subset of the operating band, or when the maximum supported RF bandwidth covers the entire operating band. TC4d is constructed using the following method</w:delText>
        </w:r>
      </w:del>
      <w:ins w:id="3840" w:author="Delta" w:date="2021-07-23T10:09:00Z">
        <w:r w:rsidRPr="00A46FD9">
          <w:t>any of the following conditions is satisfied</w:t>
        </w:r>
      </w:ins>
      <w:r w:rsidRPr="00A46FD9">
        <w:t>:</w:t>
      </w:r>
    </w:p>
    <w:p w14:paraId="641A633B" w14:textId="4A55186F" w:rsidR="00FF3259" w:rsidRPr="00A46FD9" w:rsidRDefault="00F104DF" w:rsidP="00FF3259">
      <w:pPr>
        <w:pStyle w:val="B10"/>
        <w:rPr>
          <w:ins w:id="3841" w:author="Delta" w:date="2021-07-23T10:09:00Z"/>
        </w:rPr>
      </w:pPr>
      <w:del w:id="3842" w:author="Delta" w:date="2021-07-23T10:09:00Z">
        <w:r w:rsidRPr="00024EEF">
          <w:delText>●</w:delText>
        </w:r>
      </w:del>
      <w:ins w:id="3843" w:author="Delta" w:date="2021-07-23T10:09:00Z">
        <w:r w:rsidR="00FF3259" w:rsidRPr="00A46FD9">
          <w:t>1)</w:t>
        </w:r>
      </w:ins>
      <w:r w:rsidR="00FF3259" w:rsidRPr="00A46FD9">
        <w:tab/>
        <w:t xml:space="preserve">The </w:t>
      </w:r>
      <w:ins w:id="3844" w:author="Delta" w:date="2021-07-23T10:09:00Z">
        <w:r w:rsidR="00FF3259" w:rsidRPr="00A46FD9">
          <w:t xml:space="preserve">declared Base Station </w:t>
        </w:r>
      </w:ins>
      <w:r w:rsidR="00FF3259" w:rsidRPr="00A46FD9">
        <w:t xml:space="preserve">RF </w:t>
      </w:r>
      <w:del w:id="3845" w:author="Delta" w:date="2021-07-23T10:09:00Z">
        <w:r w:rsidRPr="00024EEF">
          <w:delText>bandwidth</w:delText>
        </w:r>
      </w:del>
      <w:ins w:id="3846" w:author="Delta" w:date="2021-07-23T10:09:00Z">
        <w:r w:rsidR="00FF3259" w:rsidRPr="00A46FD9">
          <w:t>Bandwidth for GSM single-RAT operation is not equal to the declared Base Station RF Bandwidth for multi-RAT operations and the frequency range supported by the BS is a subset of the operating band.</w:t>
        </w:r>
      </w:ins>
    </w:p>
    <w:p w14:paraId="635DAC04" w14:textId="77777777" w:rsidR="00FF3259" w:rsidRPr="00A46FD9" w:rsidRDefault="00FF3259" w:rsidP="00FF3259">
      <w:pPr>
        <w:pStyle w:val="B10"/>
        <w:rPr>
          <w:ins w:id="3847" w:author="Delta" w:date="2021-07-23T10:09:00Z"/>
        </w:rPr>
      </w:pPr>
      <w:ins w:id="3848" w:author="Delta" w:date="2021-07-23T10:09:00Z">
        <w:r w:rsidRPr="00A46FD9">
          <w:t>2)</w:t>
        </w:r>
        <w:r w:rsidRPr="00A46FD9">
          <w:tab/>
          <w:t>The maximum Base Station RF Bandwidth covers the entire operating band.</w:t>
        </w:r>
      </w:ins>
    </w:p>
    <w:p w14:paraId="1B9D10A3" w14:textId="77777777" w:rsidR="00FF3259" w:rsidRPr="00A46FD9" w:rsidRDefault="00FF3259" w:rsidP="00FF3259">
      <w:pPr>
        <w:rPr>
          <w:ins w:id="3849" w:author="Delta" w:date="2021-07-23T10:09:00Z"/>
        </w:rPr>
      </w:pPr>
      <w:ins w:id="3850" w:author="Delta" w:date="2021-07-23T10:09:00Z">
        <w:r w:rsidRPr="00A46FD9">
          <w:t>TC4d is constructed using the following method:</w:t>
        </w:r>
      </w:ins>
    </w:p>
    <w:p w14:paraId="7394085D" w14:textId="6EA781B0" w:rsidR="00FF3259" w:rsidRPr="00A46FD9" w:rsidRDefault="00FF3259" w:rsidP="00FF3259">
      <w:pPr>
        <w:pStyle w:val="B10"/>
      </w:pPr>
      <w:ins w:id="3851" w:author="Delta" w:date="2021-07-23T10:09:00Z">
        <w:r w:rsidRPr="00A46FD9">
          <w:t>-</w:t>
        </w:r>
        <w:r w:rsidRPr="00A46FD9">
          <w:tab/>
          <w:t>The Base Station RF Bandwidth</w:t>
        </w:r>
      </w:ins>
      <w:r w:rsidRPr="00A46FD9">
        <w:t xml:space="preserve"> shall be 600 kHz less than the declared maximum </w:t>
      </w:r>
      <w:del w:id="3852" w:author="Delta" w:date="2021-07-23T10:09:00Z">
        <w:r w:rsidR="00F104DF" w:rsidRPr="00024EEF">
          <w:delText>supported</w:delText>
        </w:r>
      </w:del>
      <w:ins w:id="3853" w:author="Delta" w:date="2021-07-23T10:09:00Z">
        <w:r w:rsidRPr="00A46FD9">
          <w:t>Base Station</w:t>
        </w:r>
      </w:ins>
      <w:r w:rsidRPr="00A46FD9">
        <w:t xml:space="preserve"> RF </w:t>
      </w:r>
      <w:del w:id="3854" w:author="Delta" w:date="2021-07-23T10:09:00Z">
        <w:r w:rsidR="00F104DF" w:rsidRPr="00024EEF">
          <w:delText>bandwidth</w:delText>
        </w:r>
      </w:del>
      <w:ins w:id="3855" w:author="Delta" w:date="2021-07-23T10:09:00Z">
        <w:r w:rsidRPr="00A46FD9">
          <w:t>Bandwidth</w:t>
        </w:r>
      </w:ins>
      <w:r w:rsidRPr="00A46FD9">
        <w:t>.</w:t>
      </w:r>
    </w:p>
    <w:p w14:paraId="1111DF1C" w14:textId="1736EFBC" w:rsidR="00FF3259" w:rsidRPr="00A46FD9" w:rsidRDefault="00F104DF" w:rsidP="00FF3259">
      <w:pPr>
        <w:pStyle w:val="B10"/>
      </w:pPr>
      <w:del w:id="3856" w:author="Delta" w:date="2021-07-23T10:09:00Z">
        <w:r w:rsidRPr="00024EEF">
          <w:delText>●</w:delText>
        </w:r>
      </w:del>
      <w:ins w:id="3857" w:author="Delta" w:date="2021-07-23T10:09:00Z">
        <w:r w:rsidR="00FF3259" w:rsidRPr="00A46FD9">
          <w:t>-</w:t>
        </w:r>
      </w:ins>
      <w:r w:rsidR="00FF3259" w:rsidRPr="00A46FD9">
        <w:tab/>
        <w:t xml:space="preserve">The </w:t>
      </w:r>
      <w:ins w:id="3858" w:author="Delta" w:date="2021-07-23T10:09:00Z">
        <w:r w:rsidR="00FF3259" w:rsidRPr="00A46FD9">
          <w:t xml:space="preserve">Base Station </w:t>
        </w:r>
      </w:ins>
      <w:r w:rsidR="00FF3259" w:rsidRPr="00A46FD9">
        <w:t xml:space="preserve">RF </w:t>
      </w:r>
      <w:del w:id="3859" w:author="Delta" w:date="2021-07-23T10:09:00Z">
        <w:r w:rsidRPr="00024EEF">
          <w:delText>bandwidth</w:delText>
        </w:r>
      </w:del>
      <w:ins w:id="3860" w:author="Delta" w:date="2021-07-23T10:09:00Z">
        <w:r w:rsidR="00FF3259" w:rsidRPr="00A46FD9">
          <w:t>Bandwidth</w:t>
        </w:r>
      </w:ins>
      <w:r w:rsidR="00FF3259" w:rsidRPr="00A46FD9">
        <w:t xml:space="preserve"> shall be adjacent to the high end of the frequency range supported by the BS.</w:t>
      </w:r>
    </w:p>
    <w:p w14:paraId="75A8EA71" w14:textId="22C95214" w:rsidR="00FF3259" w:rsidRPr="00A46FD9" w:rsidRDefault="00F104DF" w:rsidP="00FF3259">
      <w:pPr>
        <w:pStyle w:val="B10"/>
      </w:pPr>
      <w:del w:id="3861" w:author="Delta" w:date="2021-07-23T10:09:00Z">
        <w:r w:rsidRPr="00024EEF">
          <w:delText>●</w:delText>
        </w:r>
      </w:del>
      <w:ins w:id="3862" w:author="Delta" w:date="2021-07-23T10:09:00Z">
        <w:r w:rsidR="00FF3259" w:rsidRPr="00A46FD9">
          <w:t>-</w:t>
        </w:r>
      </w:ins>
      <w:r w:rsidR="00FF3259" w:rsidRPr="00A46FD9">
        <w:tab/>
        <w:t xml:space="preserve">Place a GSM carrier at the lower </w:t>
      </w:r>
      <w:ins w:id="3863" w:author="Delta" w:date="2021-07-23T10:09:00Z">
        <w:r w:rsidR="00FF3259" w:rsidRPr="00A46FD9">
          <w:t xml:space="preserve">Base Station RF Bandwidth </w:t>
        </w:r>
      </w:ins>
      <w:r w:rsidR="00FF3259" w:rsidRPr="00A46FD9">
        <w:t>edge</w:t>
      </w:r>
      <w:del w:id="3864" w:author="Delta" w:date="2021-07-23T10:09:00Z">
        <w:r w:rsidRPr="00024EEF">
          <w:delText xml:space="preserve"> of the RF bandwidth.</w:delText>
        </w:r>
      </w:del>
      <w:ins w:id="3865" w:author="Delta" w:date="2021-07-23T10:09:00Z">
        <w:r w:rsidR="00FF3259" w:rsidRPr="00A46FD9">
          <w:t>.</w:t>
        </w:r>
      </w:ins>
      <w:r w:rsidR="00FF3259" w:rsidRPr="00A46FD9">
        <w:t xml:space="preserve"> Add one GSM carrier, if the BS supports more than one GSM carrier, at the lower edge using 600 kHz spacing. The specified F</w:t>
      </w:r>
      <w:r w:rsidR="00FF3259" w:rsidRPr="00A46FD9">
        <w:rPr>
          <w:vertAlign w:val="subscript"/>
        </w:rPr>
        <w:t>Offset-RAT</w:t>
      </w:r>
      <w:r w:rsidR="00FF3259" w:rsidRPr="00A46FD9">
        <w:t xml:space="preserve"> shall apply.</w:t>
      </w:r>
    </w:p>
    <w:p w14:paraId="6C36F6DF" w14:textId="67DB090B" w:rsidR="00FF3259" w:rsidRPr="00A46FD9" w:rsidRDefault="00F104DF" w:rsidP="00FF3259">
      <w:pPr>
        <w:pStyle w:val="B10"/>
      </w:pPr>
      <w:del w:id="3866" w:author="Delta" w:date="2021-07-23T10:09:00Z">
        <w:r w:rsidRPr="00024EEF">
          <w:delText>●</w:delText>
        </w:r>
        <w:r w:rsidRPr="00024EEF">
          <w:tab/>
          <w:delText>Put</w:delText>
        </w:r>
      </w:del>
      <w:ins w:id="3867" w:author="Delta" w:date="2021-07-23T10:09:00Z">
        <w:r w:rsidR="00FF3259" w:rsidRPr="00A46FD9">
          <w:t>-</w:t>
        </w:r>
        <w:r w:rsidR="00FF3259" w:rsidRPr="00A46FD9">
          <w:tab/>
          <w:t>Place</w:t>
        </w:r>
      </w:ins>
      <w:r w:rsidR="00FF3259" w:rsidRPr="00A46FD9">
        <w:t xml:space="preserve"> one UTRA carrier adjacent to the upper </w:t>
      </w:r>
      <w:ins w:id="3868" w:author="Delta" w:date="2021-07-23T10:09:00Z">
        <w:r w:rsidR="00FF3259" w:rsidRPr="00A46FD9">
          <w:t xml:space="preserve">Base Station RF Bandwidth </w:t>
        </w:r>
      </w:ins>
      <w:r w:rsidR="00FF3259" w:rsidRPr="00A46FD9">
        <w:t>edge</w:t>
      </w:r>
      <w:del w:id="3869" w:author="Delta" w:date="2021-07-23T10:09:00Z">
        <w:r w:rsidR="00AF56D3" w:rsidRPr="00024EEF">
          <w:delText xml:space="preserve"> </w:delText>
        </w:r>
        <w:r w:rsidRPr="00024EEF">
          <w:delText>of the RF bandwidth</w:delText>
        </w:r>
      </w:del>
      <w:r w:rsidR="00FF3259" w:rsidRPr="00A46FD9">
        <w:t>. The specified F</w:t>
      </w:r>
      <w:r w:rsidR="00FF3259" w:rsidRPr="00A46FD9">
        <w:rPr>
          <w:vertAlign w:val="subscript"/>
        </w:rPr>
        <w:t>Offset-RAT</w:t>
      </w:r>
      <w:r w:rsidR="00FF3259" w:rsidRPr="00A46FD9">
        <w:t xml:space="preserve"> shall apply. The carrier may be shifted maximum 100 kHz towards higher frequencies to align with the channel raster.</w:t>
      </w:r>
    </w:p>
    <w:p w14:paraId="13A9B2BD" w14:textId="77777777" w:rsidR="00FF3259" w:rsidRPr="00A46FD9" w:rsidRDefault="00FF3259" w:rsidP="00FF3259">
      <w:pPr>
        <w:pStyle w:val="Heading4"/>
      </w:pPr>
      <w:bookmarkStart w:id="3870" w:name="_Toc21097825"/>
      <w:bookmarkStart w:id="3871" w:name="_Toc29765387"/>
      <w:bookmarkStart w:id="3872" w:name="_Toc37180869"/>
      <w:bookmarkStart w:id="3873" w:name="_Toc37181313"/>
      <w:bookmarkStart w:id="3874" w:name="_Toc37181757"/>
      <w:bookmarkStart w:id="3875" w:name="_Toc45881822"/>
      <w:bookmarkStart w:id="3876" w:name="_Toc52560055"/>
      <w:bookmarkStart w:id="3877" w:name="_Toc61114005"/>
      <w:bookmarkStart w:id="3878" w:name="_Toc67912510"/>
      <w:bookmarkStart w:id="3879" w:name="_Toc74903379"/>
      <w:bookmarkStart w:id="3880" w:name="_Toc76504753"/>
      <w:bookmarkStart w:id="3881" w:name="_Toc408332478"/>
      <w:r w:rsidRPr="00A46FD9">
        <w:t>4.8.4.5</w:t>
      </w:r>
      <w:r w:rsidRPr="00A46FD9">
        <w:tab/>
        <w:t>TC4e generation</w:t>
      </w:r>
      <w:bookmarkEnd w:id="3870"/>
      <w:bookmarkEnd w:id="3871"/>
      <w:bookmarkEnd w:id="3872"/>
      <w:bookmarkEnd w:id="3873"/>
      <w:bookmarkEnd w:id="3874"/>
      <w:bookmarkEnd w:id="3875"/>
      <w:bookmarkEnd w:id="3876"/>
      <w:bookmarkEnd w:id="3877"/>
      <w:bookmarkEnd w:id="3878"/>
      <w:bookmarkEnd w:id="3879"/>
      <w:bookmarkEnd w:id="3880"/>
      <w:bookmarkEnd w:id="3881"/>
    </w:p>
    <w:p w14:paraId="703ABB86" w14:textId="58F6C775" w:rsidR="00FF3259" w:rsidRPr="00A46FD9" w:rsidRDefault="00FF3259" w:rsidP="00FF3259">
      <w:r w:rsidRPr="00A46FD9">
        <w:t xml:space="preserve">TC4e is only applicable for a BS that supports E-UTRA and GSM. </w:t>
      </w:r>
      <w:del w:id="3882" w:author="Delta" w:date="2021-07-23T10:09:00Z">
        <w:r w:rsidR="00F104DF" w:rsidRPr="00024EEF">
          <w:delText>TC4e is only applicable when [the declared RF bandwidth for GSM is not equal to the declared RF bandwidth for multi-RAT operations and] the frequency range within the frequency band supported by the BS is a subset of the operating band, or when the maximum supported RF bandwidth covers the entire operating band. TC4e is constructed using the following method</w:delText>
        </w:r>
      </w:del>
      <w:ins w:id="3883" w:author="Delta" w:date="2021-07-23T10:09:00Z">
        <w:r w:rsidRPr="00A46FD9">
          <w:t>TC4e is only applicable when any of the following conditions is satisfied</w:t>
        </w:r>
      </w:ins>
      <w:r w:rsidRPr="00A46FD9">
        <w:t>:</w:t>
      </w:r>
    </w:p>
    <w:p w14:paraId="1838ECBB" w14:textId="7C319111" w:rsidR="00FF3259" w:rsidRPr="00A46FD9" w:rsidRDefault="00F104DF" w:rsidP="00FF3259">
      <w:pPr>
        <w:pStyle w:val="B10"/>
        <w:rPr>
          <w:ins w:id="3884" w:author="Delta" w:date="2021-07-23T10:09:00Z"/>
        </w:rPr>
      </w:pPr>
      <w:del w:id="3885" w:author="Delta" w:date="2021-07-23T10:09:00Z">
        <w:r w:rsidRPr="00024EEF">
          <w:delText>●</w:delText>
        </w:r>
      </w:del>
      <w:ins w:id="3886" w:author="Delta" w:date="2021-07-23T10:09:00Z">
        <w:r w:rsidR="00FF3259" w:rsidRPr="00A46FD9">
          <w:t>1)</w:t>
        </w:r>
      </w:ins>
      <w:r w:rsidR="00FF3259" w:rsidRPr="00A46FD9">
        <w:tab/>
        <w:t xml:space="preserve">The </w:t>
      </w:r>
      <w:ins w:id="3887" w:author="Delta" w:date="2021-07-23T10:09:00Z">
        <w:r w:rsidR="00FF3259" w:rsidRPr="00A46FD9">
          <w:t xml:space="preserve">declared Base Station </w:t>
        </w:r>
      </w:ins>
      <w:r w:rsidR="00FF3259" w:rsidRPr="00A46FD9">
        <w:t xml:space="preserve">RF </w:t>
      </w:r>
      <w:del w:id="3888" w:author="Delta" w:date="2021-07-23T10:09:00Z">
        <w:r w:rsidRPr="00024EEF">
          <w:delText>bandwidth</w:delText>
        </w:r>
      </w:del>
      <w:ins w:id="3889" w:author="Delta" w:date="2021-07-23T10:09:00Z">
        <w:r w:rsidR="00FF3259" w:rsidRPr="00A46FD9">
          <w:t>Bandwidth for GSM single-RAT operation is not equal to the declared Base Station RF Bandwidth for multi-RAT operations and the frequency range supported by the BS is a subset of the operating band.</w:t>
        </w:r>
      </w:ins>
    </w:p>
    <w:p w14:paraId="5ADE8EE2" w14:textId="77777777" w:rsidR="00FF3259" w:rsidRPr="00A46FD9" w:rsidRDefault="00FF3259" w:rsidP="00FF3259">
      <w:pPr>
        <w:pStyle w:val="B10"/>
        <w:rPr>
          <w:ins w:id="3890" w:author="Delta" w:date="2021-07-23T10:09:00Z"/>
        </w:rPr>
      </w:pPr>
      <w:ins w:id="3891" w:author="Delta" w:date="2021-07-23T10:09:00Z">
        <w:r w:rsidRPr="00A46FD9">
          <w:t>2)</w:t>
        </w:r>
        <w:r w:rsidRPr="00A46FD9">
          <w:tab/>
          <w:t>The maximum Base Station RF Bandwidth covers the entire operating band.</w:t>
        </w:r>
      </w:ins>
    </w:p>
    <w:p w14:paraId="271C62D9" w14:textId="77777777" w:rsidR="00FF3259" w:rsidRPr="00A46FD9" w:rsidRDefault="00FF3259" w:rsidP="00FF3259">
      <w:pPr>
        <w:rPr>
          <w:ins w:id="3892" w:author="Delta" w:date="2021-07-23T10:09:00Z"/>
        </w:rPr>
      </w:pPr>
      <w:ins w:id="3893" w:author="Delta" w:date="2021-07-23T10:09:00Z">
        <w:r w:rsidRPr="00A46FD9">
          <w:t>TC4e is constructed using the following method:</w:t>
        </w:r>
      </w:ins>
    </w:p>
    <w:p w14:paraId="0708E425" w14:textId="08BA8D67" w:rsidR="00FF3259" w:rsidRPr="00A46FD9" w:rsidRDefault="00FF3259" w:rsidP="00FF3259">
      <w:pPr>
        <w:pStyle w:val="B10"/>
      </w:pPr>
      <w:ins w:id="3894" w:author="Delta" w:date="2021-07-23T10:09:00Z">
        <w:r w:rsidRPr="00A46FD9">
          <w:t>-</w:t>
        </w:r>
        <w:r w:rsidRPr="00A46FD9">
          <w:tab/>
          <w:t>The Base Station RF Bandwidth</w:t>
        </w:r>
      </w:ins>
      <w:r w:rsidRPr="00A46FD9">
        <w:t xml:space="preserve"> shall be 600 kHz less than the declared maximum </w:t>
      </w:r>
      <w:del w:id="3895" w:author="Delta" w:date="2021-07-23T10:09:00Z">
        <w:r w:rsidR="00F104DF" w:rsidRPr="00024EEF">
          <w:delText>supported</w:delText>
        </w:r>
      </w:del>
      <w:ins w:id="3896" w:author="Delta" w:date="2021-07-23T10:09:00Z">
        <w:r w:rsidRPr="00A46FD9">
          <w:t>Base Station</w:t>
        </w:r>
      </w:ins>
      <w:r w:rsidRPr="00A46FD9">
        <w:t xml:space="preserve"> RF </w:t>
      </w:r>
      <w:del w:id="3897" w:author="Delta" w:date="2021-07-23T10:09:00Z">
        <w:r w:rsidR="00F104DF" w:rsidRPr="00024EEF">
          <w:delText>bandwidth</w:delText>
        </w:r>
      </w:del>
      <w:ins w:id="3898" w:author="Delta" w:date="2021-07-23T10:09:00Z">
        <w:r w:rsidRPr="00A46FD9">
          <w:t>Bandwidth</w:t>
        </w:r>
      </w:ins>
      <w:r w:rsidRPr="00A46FD9">
        <w:t>.</w:t>
      </w:r>
    </w:p>
    <w:p w14:paraId="7B251397" w14:textId="6924D070" w:rsidR="00FF3259" w:rsidRPr="00A46FD9" w:rsidRDefault="00F104DF" w:rsidP="00FF3259">
      <w:pPr>
        <w:pStyle w:val="B10"/>
      </w:pPr>
      <w:del w:id="3899" w:author="Delta" w:date="2021-07-23T10:09:00Z">
        <w:r w:rsidRPr="00024EEF">
          <w:delText>●</w:delText>
        </w:r>
      </w:del>
      <w:ins w:id="3900" w:author="Delta" w:date="2021-07-23T10:09:00Z">
        <w:r w:rsidR="00FF3259" w:rsidRPr="00A46FD9">
          <w:t>-</w:t>
        </w:r>
      </w:ins>
      <w:r w:rsidR="00FF3259" w:rsidRPr="00A46FD9">
        <w:tab/>
        <w:t xml:space="preserve">The </w:t>
      </w:r>
      <w:ins w:id="3901" w:author="Delta" w:date="2021-07-23T10:09:00Z">
        <w:r w:rsidR="00FF3259" w:rsidRPr="00A46FD9">
          <w:t xml:space="preserve">Base Station </w:t>
        </w:r>
      </w:ins>
      <w:r w:rsidR="00FF3259" w:rsidRPr="00A46FD9">
        <w:t xml:space="preserve">RF </w:t>
      </w:r>
      <w:del w:id="3902" w:author="Delta" w:date="2021-07-23T10:09:00Z">
        <w:r w:rsidRPr="00024EEF">
          <w:delText>bandwidth</w:delText>
        </w:r>
      </w:del>
      <w:ins w:id="3903" w:author="Delta" w:date="2021-07-23T10:09:00Z">
        <w:r w:rsidR="00FF3259" w:rsidRPr="00A46FD9">
          <w:t>Bandwidth</w:t>
        </w:r>
      </w:ins>
      <w:r w:rsidR="00FF3259" w:rsidRPr="00A46FD9">
        <w:t xml:space="preserve"> shall be adjacent to the upper edge of the frequency range supported by the BS.</w:t>
      </w:r>
    </w:p>
    <w:p w14:paraId="586D71E1" w14:textId="4B0E412C" w:rsidR="00FF3259" w:rsidRPr="00A46FD9" w:rsidRDefault="00F104DF" w:rsidP="00FF3259">
      <w:pPr>
        <w:pStyle w:val="B10"/>
      </w:pPr>
      <w:del w:id="3904" w:author="Delta" w:date="2021-07-23T10:09:00Z">
        <w:r w:rsidRPr="00024EEF">
          <w:delText>●</w:delText>
        </w:r>
      </w:del>
      <w:ins w:id="3905" w:author="Delta" w:date="2021-07-23T10:09:00Z">
        <w:r w:rsidR="00FF3259" w:rsidRPr="00A46FD9">
          <w:t>-</w:t>
        </w:r>
      </w:ins>
      <w:r w:rsidR="00FF3259" w:rsidRPr="00A46FD9">
        <w:tab/>
        <w:t xml:space="preserve">Place a GSM carrier at the lower </w:t>
      </w:r>
      <w:ins w:id="3906" w:author="Delta" w:date="2021-07-23T10:09:00Z">
        <w:r w:rsidR="00FF3259" w:rsidRPr="00A46FD9">
          <w:t xml:space="preserve">Base Station RF Bandwidth </w:t>
        </w:r>
      </w:ins>
      <w:r w:rsidR="00FF3259" w:rsidRPr="00A46FD9">
        <w:t>edge</w:t>
      </w:r>
      <w:del w:id="3907" w:author="Delta" w:date="2021-07-23T10:09:00Z">
        <w:r w:rsidRPr="00024EEF">
          <w:delText xml:space="preserve"> of the RF bandwidth</w:delText>
        </w:r>
      </w:del>
      <w:r w:rsidR="00FF3259" w:rsidRPr="00A46FD9">
        <w:t>. Add one GSM carrier, if the BS supports more than one GSM carrier, at the lower edge using 600 kHz spacing. The specified F</w:t>
      </w:r>
      <w:r w:rsidR="00FF3259" w:rsidRPr="00A46FD9">
        <w:rPr>
          <w:vertAlign w:val="subscript"/>
        </w:rPr>
        <w:t>Offset-RAT</w:t>
      </w:r>
      <w:r w:rsidR="00FF3259" w:rsidRPr="00A46FD9">
        <w:t xml:space="preserve"> shall apply.</w:t>
      </w:r>
    </w:p>
    <w:p w14:paraId="79B69F79" w14:textId="4A27642F" w:rsidR="00FF3259" w:rsidRPr="00A46FD9" w:rsidRDefault="00F104DF" w:rsidP="00FF3259">
      <w:pPr>
        <w:pStyle w:val="B10"/>
      </w:pPr>
      <w:del w:id="3908" w:author="Delta" w:date="2021-07-23T10:09:00Z">
        <w:r w:rsidRPr="00024EEF">
          <w:delText>●</w:delText>
        </w:r>
        <w:r w:rsidRPr="00024EEF">
          <w:tab/>
          <w:delText>Put</w:delText>
        </w:r>
      </w:del>
      <w:ins w:id="3909" w:author="Delta" w:date="2021-07-23T10:09:00Z">
        <w:r w:rsidR="00FF3259" w:rsidRPr="00A46FD9">
          <w:t>-</w:t>
        </w:r>
        <w:r w:rsidR="00FF3259" w:rsidRPr="00A46FD9">
          <w:tab/>
          <w:t>Place</w:t>
        </w:r>
      </w:ins>
      <w:r w:rsidR="00FF3259" w:rsidRPr="00A46FD9">
        <w:t xml:space="preserve"> one 5 MHz E-UTRA carrier adjacent to the upper </w:t>
      </w:r>
      <w:ins w:id="3910" w:author="Delta" w:date="2021-07-23T10:09:00Z">
        <w:r w:rsidR="00FF3259" w:rsidRPr="00A46FD9">
          <w:t xml:space="preserve">Base Station RF Bandwidth </w:t>
        </w:r>
      </w:ins>
      <w:r w:rsidR="00FF3259" w:rsidRPr="00A46FD9">
        <w:t>edge</w:t>
      </w:r>
      <w:del w:id="3911" w:author="Delta" w:date="2021-07-23T10:09:00Z">
        <w:r w:rsidR="00AF56D3" w:rsidRPr="00024EEF">
          <w:delText xml:space="preserve"> </w:delText>
        </w:r>
        <w:r w:rsidRPr="00024EEF">
          <w:delText>of the RF bandwidth</w:delText>
        </w:r>
      </w:del>
      <w:r w:rsidR="00FF3259" w:rsidRPr="00A46FD9">
        <w:t>. If the BS does not support 5 MHz channel BW use the narrowest supported BW. The specified F</w:t>
      </w:r>
      <w:r w:rsidR="00FF3259" w:rsidRPr="00A46FD9">
        <w:rPr>
          <w:vertAlign w:val="subscript"/>
        </w:rPr>
        <w:t>Offset-RAT</w:t>
      </w:r>
      <w:r w:rsidR="00FF3259" w:rsidRPr="00A46FD9">
        <w:t xml:space="preserve"> shall apply.</w:t>
      </w:r>
    </w:p>
    <w:p w14:paraId="6E10E3E2" w14:textId="77777777" w:rsidR="00FF3259" w:rsidRPr="00A46FD9" w:rsidRDefault="00FF3259" w:rsidP="00FF3259">
      <w:pPr>
        <w:pStyle w:val="Heading4"/>
      </w:pPr>
      <w:bookmarkStart w:id="3912" w:name="_Toc21097826"/>
      <w:bookmarkStart w:id="3913" w:name="_Toc29765388"/>
      <w:bookmarkStart w:id="3914" w:name="_Toc37180870"/>
      <w:bookmarkStart w:id="3915" w:name="_Toc37181314"/>
      <w:bookmarkStart w:id="3916" w:name="_Toc37181758"/>
      <w:bookmarkStart w:id="3917" w:name="_Toc45881823"/>
      <w:bookmarkStart w:id="3918" w:name="_Toc52560056"/>
      <w:bookmarkStart w:id="3919" w:name="_Toc61114006"/>
      <w:bookmarkStart w:id="3920" w:name="_Toc67912511"/>
      <w:bookmarkStart w:id="3921" w:name="_Toc74903380"/>
      <w:bookmarkStart w:id="3922" w:name="_Toc76504754"/>
      <w:bookmarkStart w:id="3923" w:name="_Toc408332479"/>
      <w:r w:rsidRPr="00A46FD9">
        <w:t>4.8.4.6</w:t>
      </w:r>
      <w:r w:rsidRPr="00A46FD9">
        <w:tab/>
        <w:t>TC4 power allocation</w:t>
      </w:r>
      <w:bookmarkEnd w:id="3912"/>
      <w:bookmarkEnd w:id="3913"/>
      <w:bookmarkEnd w:id="3914"/>
      <w:bookmarkEnd w:id="3915"/>
      <w:bookmarkEnd w:id="3916"/>
      <w:bookmarkEnd w:id="3917"/>
      <w:bookmarkEnd w:id="3918"/>
      <w:bookmarkEnd w:id="3919"/>
      <w:bookmarkEnd w:id="3920"/>
      <w:bookmarkEnd w:id="3921"/>
      <w:bookmarkEnd w:id="3922"/>
      <w:bookmarkEnd w:id="3923"/>
    </w:p>
    <w:p w14:paraId="190349EB" w14:textId="4CE6D2FE" w:rsidR="00FF3259" w:rsidRPr="00A46FD9" w:rsidRDefault="00FF3259" w:rsidP="00FF3259">
      <w:pPr>
        <w:pStyle w:val="B10"/>
      </w:pPr>
      <w:r w:rsidRPr="00A46FD9">
        <w:t>a)</w:t>
      </w:r>
      <w:r w:rsidRPr="00A46FD9">
        <w:tab/>
        <w:t xml:space="preserve">Unless otherwise stated, set each carrier to the same power so that the sum of the carrier powers equals the rated total output power according to manufacturer’s declarations in </w:t>
      </w:r>
      <w:del w:id="3924" w:author="Delta" w:date="2021-07-23T10:09:00Z">
        <w:r w:rsidR="00C70977" w:rsidRPr="00024EEF">
          <w:delText>sub</w:delText>
        </w:r>
        <w:r w:rsidR="00F104DF" w:rsidRPr="00024EEF">
          <w:delText xml:space="preserve">clause </w:delText>
        </w:r>
      </w:del>
      <w:ins w:id="3925" w:author="Delta" w:date="2021-07-23T10:09:00Z">
        <w:r w:rsidR="005C63A9">
          <w:t>clause </w:t>
        </w:r>
      </w:ins>
      <w:r w:rsidR="005C63A9" w:rsidRPr="00A46FD9">
        <w:t>4</w:t>
      </w:r>
      <w:r w:rsidRPr="00A46FD9">
        <w:t>.7.2 a)</w:t>
      </w:r>
      <w:del w:id="3926" w:author="Delta" w:date="2021-07-23T10:09:00Z">
        <w:r w:rsidR="00F104DF" w:rsidRPr="00024EEF">
          <w:delText xml:space="preserve"> </w:delText>
        </w:r>
      </w:del>
    </w:p>
    <w:p w14:paraId="2E3776BE" w14:textId="4E393B28" w:rsidR="00FF3259" w:rsidRPr="00A46FD9" w:rsidRDefault="00FF3259" w:rsidP="00FF3259">
      <w:pPr>
        <w:pStyle w:val="B10"/>
      </w:pPr>
      <w:r w:rsidRPr="00A46FD9">
        <w:t>b)</w:t>
      </w:r>
      <w:r w:rsidRPr="00A46FD9">
        <w:tab/>
        <w:t xml:space="preserve">In case that TC4 is configured for testing modulation quality, the power allocated per carrier for the RAT on which modulation quality is measured shall be the highest possible for the given modulation configuration according to the manufacturer’s declarations in </w:t>
      </w:r>
      <w:del w:id="3927" w:author="Delta" w:date="2021-07-23T10:09:00Z">
        <w:r w:rsidR="00F104DF" w:rsidRPr="00024EEF">
          <w:delText xml:space="preserve">subclause </w:delText>
        </w:r>
      </w:del>
      <w:ins w:id="3928" w:author="Delta" w:date="2021-07-23T10:09:00Z">
        <w:r w:rsidR="005C63A9">
          <w:t>clause </w:t>
        </w:r>
      </w:ins>
      <w:r w:rsidR="005C63A9" w:rsidRPr="00A46FD9">
        <w:t>4</w:t>
      </w:r>
      <w:r w:rsidRPr="00A46FD9">
        <w:t>.7.2, unless that power is higher than the level defined by case a). The power of the remaining carriers from other RAT(s) shall be set to the same level as in case a).</w:t>
      </w:r>
    </w:p>
    <w:p w14:paraId="20D31D9C" w14:textId="77777777" w:rsidR="00FF3259" w:rsidRPr="00A46FD9" w:rsidRDefault="00FF3259" w:rsidP="00FF3259">
      <w:r w:rsidRPr="00A46FD9">
        <w:t>If in the case of b) the power of one RAT needs to be reduced in order to meet the manufacture’s declaration, the power in the other RAT(s) does not need to be increased.</w:t>
      </w:r>
    </w:p>
    <w:p w14:paraId="5E23A131" w14:textId="77777777" w:rsidR="00FF3259" w:rsidRPr="00A46FD9" w:rsidRDefault="00FF3259" w:rsidP="00FF3259">
      <w:pPr>
        <w:pStyle w:val="Heading3"/>
      </w:pPr>
      <w:bookmarkStart w:id="3929" w:name="_Toc21097827"/>
      <w:bookmarkStart w:id="3930" w:name="_Toc29765389"/>
      <w:bookmarkStart w:id="3931" w:name="_Toc37180871"/>
      <w:bookmarkStart w:id="3932" w:name="_Toc37181315"/>
      <w:bookmarkStart w:id="3933" w:name="_Toc37181759"/>
      <w:bookmarkStart w:id="3934" w:name="_Toc45881824"/>
      <w:bookmarkStart w:id="3935" w:name="_Toc52560057"/>
      <w:bookmarkStart w:id="3936" w:name="_Toc61114007"/>
      <w:bookmarkStart w:id="3937" w:name="_Toc67912512"/>
      <w:bookmarkStart w:id="3938" w:name="_Toc74903381"/>
      <w:bookmarkStart w:id="3939" w:name="_Toc76504755"/>
      <w:bookmarkStart w:id="3940" w:name="_Toc408332480"/>
      <w:r w:rsidRPr="00A46FD9">
        <w:t>4.8.4a</w:t>
      </w:r>
      <w:r w:rsidRPr="00A46FD9">
        <w:tab/>
        <w:t>NTC4: Non-contiguous multi RAT operations with GSM for the transmitter</w:t>
      </w:r>
      <w:bookmarkEnd w:id="3929"/>
      <w:bookmarkEnd w:id="3930"/>
      <w:bookmarkEnd w:id="3931"/>
      <w:bookmarkEnd w:id="3932"/>
      <w:bookmarkEnd w:id="3933"/>
      <w:bookmarkEnd w:id="3934"/>
      <w:bookmarkEnd w:id="3935"/>
      <w:bookmarkEnd w:id="3936"/>
      <w:bookmarkEnd w:id="3937"/>
      <w:bookmarkEnd w:id="3938"/>
      <w:bookmarkEnd w:id="3939"/>
      <w:bookmarkEnd w:id="3940"/>
    </w:p>
    <w:p w14:paraId="17EBC57F" w14:textId="049F420E" w:rsidR="00FF3259" w:rsidRPr="00A46FD9" w:rsidRDefault="00FF3259" w:rsidP="00FF3259">
      <w:r w:rsidRPr="00A46FD9">
        <w:t>The purpose of NTC4 is to test non-contiguous multi RAT operations with GSM for the transmitter.</w:t>
      </w:r>
      <w:del w:id="3941" w:author="Delta" w:date="2021-07-23T10:09:00Z">
        <w:r w:rsidR="00546BDF" w:rsidRPr="00024EEF">
          <w:delText xml:space="preserve"> </w:delText>
        </w:r>
      </w:del>
    </w:p>
    <w:p w14:paraId="4B0453CE" w14:textId="77777777" w:rsidR="00FF3259" w:rsidRPr="00A46FD9" w:rsidRDefault="00FF3259" w:rsidP="00FF3259">
      <w:r w:rsidRPr="00A46FD9">
        <w:t>If the rated total output power and total number of supported carriers are not simultaneously supported in Multi-RAT operations, two instances of NTC4 shall be generated using the following values for rated total output power and the total number of supported carriers:</w:t>
      </w:r>
    </w:p>
    <w:p w14:paraId="000FE84C" w14:textId="77777777" w:rsidR="00FF3259" w:rsidRPr="00A46FD9" w:rsidRDefault="00FF3259" w:rsidP="00FF3259">
      <w:pPr>
        <w:pStyle w:val="B10"/>
      </w:pPr>
      <w:r w:rsidRPr="00A46FD9">
        <w:t>1)</w:t>
      </w:r>
      <w:r w:rsidRPr="00A46FD9">
        <w:tab/>
        <w:t>The rated total output power and the reduced number of supported carriers at the rated total output power in Multi-RAT operations</w:t>
      </w:r>
    </w:p>
    <w:p w14:paraId="7D4F52A5" w14:textId="77777777" w:rsidR="00FF3259" w:rsidRPr="00A46FD9" w:rsidRDefault="00FF3259" w:rsidP="00FF3259">
      <w:pPr>
        <w:pStyle w:val="B10"/>
      </w:pPr>
      <w:r w:rsidRPr="00A46FD9">
        <w:t>2)</w:t>
      </w:r>
      <w:r w:rsidRPr="00A46FD9">
        <w:tab/>
        <w:t>The reduced rated total output power at the total number of supported carriers in Multi-RAT operations and the total number of supported carriers.</w:t>
      </w:r>
    </w:p>
    <w:p w14:paraId="67227622" w14:textId="77777777" w:rsidR="00FF3259" w:rsidRPr="00A46FD9" w:rsidRDefault="00FF3259" w:rsidP="00FF3259">
      <w:r w:rsidRPr="00A46FD9">
        <w:t>If the rated total output power and total number of supported carriers are not simultaneously supported in Multi-RAT operations, tests that use NTC4 shall be performed using both instances 1) and 2) of NTC4, except:</w:t>
      </w:r>
    </w:p>
    <w:p w14:paraId="301AD716" w14:textId="77777777" w:rsidR="00FF3259" w:rsidRPr="00A46FD9" w:rsidRDefault="00FF3259" w:rsidP="00FF3259">
      <w:pPr>
        <w:ind w:firstLine="284"/>
      </w:pPr>
      <w:r w:rsidRPr="00A46FD9">
        <w:t>1)</w:t>
      </w:r>
      <w:r w:rsidRPr="00A46FD9">
        <w:tab/>
        <w:t>Tests for modulation accuracy in which only NTC4 according to 2) shall be used.</w:t>
      </w:r>
    </w:p>
    <w:p w14:paraId="10BA2D94" w14:textId="77777777" w:rsidR="00FF3259" w:rsidRPr="00A46FD9" w:rsidRDefault="00FF3259" w:rsidP="00FF3259">
      <w:pPr>
        <w:ind w:firstLine="284"/>
      </w:pPr>
      <w:r w:rsidRPr="00A46FD9">
        <w:t>2)</w:t>
      </w:r>
      <w:r w:rsidRPr="00A46FD9">
        <w:tab/>
        <w:t>If the reduced number of supported carriers is 6 or more, only instance 1) of NTC4 shall be used.</w:t>
      </w:r>
    </w:p>
    <w:p w14:paraId="51733E49" w14:textId="77777777" w:rsidR="00FF3259" w:rsidRPr="00A46FD9" w:rsidRDefault="00FF3259" w:rsidP="00FF3259">
      <w:pPr>
        <w:pStyle w:val="Heading4"/>
      </w:pPr>
      <w:bookmarkStart w:id="3942" w:name="_Toc21097828"/>
      <w:bookmarkStart w:id="3943" w:name="_Toc29765390"/>
      <w:bookmarkStart w:id="3944" w:name="_Toc37180872"/>
      <w:bookmarkStart w:id="3945" w:name="_Toc37181316"/>
      <w:bookmarkStart w:id="3946" w:name="_Toc37181760"/>
      <w:bookmarkStart w:id="3947" w:name="_Toc45881825"/>
      <w:bookmarkStart w:id="3948" w:name="_Toc52560058"/>
      <w:bookmarkStart w:id="3949" w:name="_Toc61114008"/>
      <w:bookmarkStart w:id="3950" w:name="_Toc67912513"/>
      <w:bookmarkStart w:id="3951" w:name="_Toc74903382"/>
      <w:bookmarkStart w:id="3952" w:name="_Toc76504756"/>
      <w:bookmarkStart w:id="3953" w:name="_Toc408332481"/>
      <w:r w:rsidRPr="00A46FD9">
        <w:t>4.8.4a.1</w:t>
      </w:r>
      <w:r w:rsidRPr="00A46FD9">
        <w:tab/>
        <w:t>NTC4a generation</w:t>
      </w:r>
      <w:bookmarkEnd w:id="3942"/>
      <w:bookmarkEnd w:id="3943"/>
      <w:bookmarkEnd w:id="3944"/>
      <w:bookmarkEnd w:id="3945"/>
      <w:bookmarkEnd w:id="3946"/>
      <w:bookmarkEnd w:id="3947"/>
      <w:bookmarkEnd w:id="3948"/>
      <w:bookmarkEnd w:id="3949"/>
      <w:bookmarkEnd w:id="3950"/>
      <w:bookmarkEnd w:id="3951"/>
      <w:bookmarkEnd w:id="3952"/>
      <w:bookmarkEnd w:id="3953"/>
    </w:p>
    <w:p w14:paraId="4D296736" w14:textId="77777777" w:rsidR="00FF3259" w:rsidRPr="00A46FD9" w:rsidRDefault="00FF3259" w:rsidP="00FF3259">
      <w:r w:rsidRPr="00A46FD9">
        <w:t>NTC4a is only applicable for a BS that supports UTRA and GSM. NTC4a is constructed using the following method:</w:t>
      </w:r>
    </w:p>
    <w:p w14:paraId="486963A6" w14:textId="04701267" w:rsidR="00FF3259" w:rsidRPr="00A46FD9" w:rsidRDefault="00546BDF" w:rsidP="00FF3259">
      <w:pPr>
        <w:pStyle w:val="B10"/>
      </w:pPr>
      <w:del w:id="3954" w:author="Delta" w:date="2021-07-23T10:09:00Z">
        <w:r w:rsidRPr="00024EEF">
          <w:delText>●</w:delText>
        </w:r>
      </w:del>
      <w:ins w:id="3955" w:author="Delta" w:date="2021-07-23T10:09:00Z">
        <w:r w:rsidR="00FF3259" w:rsidRPr="00A46FD9">
          <w:t>-</w:t>
        </w:r>
      </w:ins>
      <w:r w:rsidR="00FF3259" w:rsidRPr="00A46FD9">
        <w:tab/>
        <w:t xml:space="preserve">The </w:t>
      </w:r>
      <w:ins w:id="3956" w:author="Delta" w:date="2021-07-23T10:09:00Z">
        <w:r w:rsidR="00FF3259" w:rsidRPr="00A46FD9">
          <w:t xml:space="preserve">Base Station </w:t>
        </w:r>
      </w:ins>
      <w:r w:rsidR="00FF3259" w:rsidRPr="00A46FD9">
        <w:t xml:space="preserve">RF </w:t>
      </w:r>
      <w:del w:id="3957" w:author="Delta" w:date="2021-07-23T10:09:00Z">
        <w:r w:rsidRPr="00024EEF">
          <w:delText>bandwidth</w:delText>
        </w:r>
      </w:del>
      <w:ins w:id="3958" w:author="Delta" w:date="2021-07-23T10:09:00Z">
        <w:r w:rsidR="00FF3259" w:rsidRPr="00A46FD9">
          <w:t>Bandwidth</w:t>
        </w:r>
      </w:ins>
      <w:r w:rsidR="00FF3259" w:rsidRPr="00A46FD9">
        <w:t xml:space="preserve"> shall be the declared maximum </w:t>
      </w:r>
      <w:del w:id="3959" w:author="Delta" w:date="2021-07-23T10:09:00Z">
        <w:r w:rsidRPr="00024EEF">
          <w:delText>supported</w:delText>
        </w:r>
      </w:del>
      <w:ins w:id="3960" w:author="Delta" w:date="2021-07-23T10:09:00Z">
        <w:r w:rsidR="00FF3259" w:rsidRPr="00A46FD9">
          <w:t>Base Station</w:t>
        </w:r>
      </w:ins>
      <w:r w:rsidR="00FF3259" w:rsidRPr="00A46FD9">
        <w:t xml:space="preserve"> RF </w:t>
      </w:r>
      <w:del w:id="3961" w:author="Delta" w:date="2021-07-23T10:09:00Z">
        <w:r w:rsidRPr="00024EEF">
          <w:delText>bandwidth</w:delText>
        </w:r>
      </w:del>
      <w:ins w:id="3962" w:author="Delta" w:date="2021-07-23T10:09:00Z">
        <w:r w:rsidR="00FF3259" w:rsidRPr="00A46FD9">
          <w:t>Bandwidth</w:t>
        </w:r>
      </w:ins>
      <w:r w:rsidR="00FF3259" w:rsidRPr="00A46FD9">
        <w:t xml:space="preserve"> for non-contiguous operation. </w:t>
      </w:r>
      <w:r w:rsidR="00FF3259" w:rsidRPr="00A46FD9">
        <w:rPr>
          <w:rPrChange w:id="3963" w:author="Delta" w:date="2021-07-23T10:09:00Z">
            <w:rPr>
              <w:lang w:val="en-US"/>
            </w:rPr>
          </w:rPrChange>
        </w:rPr>
        <w:t xml:space="preserve">The </w:t>
      </w:r>
      <w:ins w:id="3964" w:author="Delta" w:date="2021-07-23T10:09:00Z">
        <w:r w:rsidR="00FF3259" w:rsidRPr="00A46FD9">
          <w:t xml:space="preserve">Base Station </w:t>
        </w:r>
      </w:ins>
      <w:r w:rsidR="00FF3259" w:rsidRPr="00A46FD9">
        <w:rPr>
          <w:rPrChange w:id="3965" w:author="Delta" w:date="2021-07-23T10:09:00Z">
            <w:rPr>
              <w:lang w:val="en-US"/>
            </w:rPr>
          </w:rPrChange>
        </w:rPr>
        <w:t xml:space="preserve">RF </w:t>
      </w:r>
      <w:del w:id="3966" w:author="Delta" w:date="2021-07-23T10:09:00Z">
        <w:r w:rsidRPr="00024EEF">
          <w:rPr>
            <w:lang w:val="en-US"/>
          </w:rPr>
          <w:delText>bandwidth</w:delText>
        </w:r>
      </w:del>
      <w:ins w:id="3967" w:author="Delta" w:date="2021-07-23T10:09:00Z">
        <w:r w:rsidR="00FF3259" w:rsidRPr="00A46FD9">
          <w:t>Bandwidth</w:t>
        </w:r>
      </w:ins>
      <w:r w:rsidR="00FF3259" w:rsidRPr="00A46FD9">
        <w:rPr>
          <w:rPrChange w:id="3968" w:author="Delta" w:date="2021-07-23T10:09:00Z">
            <w:rPr>
              <w:lang w:val="en-US"/>
            </w:rPr>
          </w:rPrChange>
        </w:rPr>
        <w:t xml:space="preserve"> consists of one sub-block gap and two sub-blocks located at the edges of the declared maximum </w:t>
      </w:r>
      <w:del w:id="3969" w:author="Delta" w:date="2021-07-23T10:09:00Z">
        <w:r w:rsidRPr="00024EEF">
          <w:rPr>
            <w:lang w:val="en-US"/>
          </w:rPr>
          <w:delText>supported</w:delText>
        </w:r>
      </w:del>
      <w:ins w:id="3970" w:author="Delta" w:date="2021-07-23T10:09:00Z">
        <w:r w:rsidR="00FF3259" w:rsidRPr="00A46FD9">
          <w:t>Base Station</w:t>
        </w:r>
      </w:ins>
      <w:r w:rsidR="00FF3259" w:rsidRPr="00A46FD9">
        <w:rPr>
          <w:rPrChange w:id="3971" w:author="Delta" w:date="2021-07-23T10:09:00Z">
            <w:rPr>
              <w:lang w:val="en-US"/>
            </w:rPr>
          </w:rPrChange>
        </w:rPr>
        <w:t xml:space="preserve"> RF </w:t>
      </w:r>
      <w:del w:id="3972" w:author="Delta" w:date="2021-07-23T10:09:00Z">
        <w:r w:rsidRPr="00024EEF">
          <w:rPr>
            <w:lang w:val="en-US"/>
          </w:rPr>
          <w:delText>bandwidth</w:delText>
        </w:r>
      </w:del>
      <w:ins w:id="3973" w:author="Delta" w:date="2021-07-23T10:09:00Z">
        <w:r w:rsidR="00FF3259" w:rsidRPr="00A46FD9">
          <w:t>Bandwidth</w:t>
        </w:r>
      </w:ins>
      <w:r w:rsidR="00FF3259" w:rsidRPr="00A46FD9">
        <w:t>. The sub-block bandwidth shall be equal to 6MHz.</w:t>
      </w:r>
    </w:p>
    <w:p w14:paraId="0E20B9C4" w14:textId="45CD609E" w:rsidR="00FF3259" w:rsidRPr="00A46FD9" w:rsidRDefault="00546BDF" w:rsidP="00FF3259">
      <w:pPr>
        <w:pStyle w:val="B10"/>
      </w:pPr>
      <w:del w:id="3974" w:author="Delta" w:date="2021-07-23T10:09:00Z">
        <w:r w:rsidRPr="00024EEF">
          <w:delText>●</w:delText>
        </w:r>
      </w:del>
      <w:ins w:id="3975" w:author="Delta" w:date="2021-07-23T10:09:00Z">
        <w:r w:rsidR="00FF3259" w:rsidRPr="00A46FD9">
          <w:t>-</w:t>
        </w:r>
      </w:ins>
      <w:r w:rsidR="00FF3259" w:rsidRPr="00A46FD9">
        <w:tab/>
      </w:r>
      <w:r w:rsidR="00FF3259" w:rsidRPr="00A46FD9">
        <w:rPr>
          <w:lang w:eastAsia="zh-CN"/>
        </w:rPr>
        <w:t>If the BS supports up to 3 carriers, p</w:t>
      </w:r>
      <w:r w:rsidR="00FF3259" w:rsidRPr="00A46FD9">
        <w:t xml:space="preserve">lace one GSM carrier adjacent to the lower sub-block </w:t>
      </w:r>
      <w:r w:rsidR="00FF3259" w:rsidRPr="00A46FD9">
        <w:rPr>
          <w:lang w:eastAsia="zh-CN"/>
        </w:rPr>
        <w:t xml:space="preserve">edge and one GSM carrier adjacent to the upper sub-block edge of the lower sub-block. Place a UTRA FDD carrier adjacent to the upper </w:t>
      </w:r>
      <w:ins w:id="3976" w:author="Delta" w:date="2021-07-23T10:09:00Z">
        <w:r w:rsidR="00FF3259" w:rsidRPr="00A46FD9">
          <w:rPr>
            <w:lang w:eastAsia="zh-CN"/>
          </w:rPr>
          <w:t xml:space="preserve">Base Station </w:t>
        </w:r>
      </w:ins>
      <w:r w:rsidR="00FF3259" w:rsidRPr="00A46FD9">
        <w:rPr>
          <w:lang w:eastAsia="zh-CN"/>
        </w:rPr>
        <w:t xml:space="preserve">RF </w:t>
      </w:r>
      <w:del w:id="3977" w:author="Delta" w:date="2021-07-23T10:09:00Z">
        <w:r w:rsidRPr="00024EEF">
          <w:rPr>
            <w:lang w:eastAsia="zh-CN"/>
          </w:rPr>
          <w:delText>bandwidth</w:delText>
        </w:r>
      </w:del>
      <w:ins w:id="3978" w:author="Delta" w:date="2021-07-23T10:09:00Z">
        <w:r w:rsidR="00FF3259" w:rsidRPr="00A46FD9">
          <w:rPr>
            <w:lang w:eastAsia="zh-CN"/>
          </w:rPr>
          <w:t>Bandwidth</w:t>
        </w:r>
      </w:ins>
      <w:r w:rsidR="00FF3259" w:rsidRPr="00A46FD9">
        <w:rPr>
          <w:lang w:eastAsia="zh-CN"/>
        </w:rPr>
        <w:t xml:space="preserve"> edge.</w:t>
      </w:r>
      <w:r w:rsidR="00FF3259" w:rsidRPr="00A46FD9">
        <w:t xml:space="preserve"> The upper sub-block edge adjacent to the sub-block gap shall be determined using the specified F</w:t>
      </w:r>
      <w:r w:rsidR="00FF3259" w:rsidRPr="00A46FD9">
        <w:rPr>
          <w:vertAlign w:val="subscript"/>
        </w:rPr>
        <w:t>Offset-RAT</w:t>
      </w:r>
      <w:r w:rsidR="00FF3259" w:rsidRPr="00A46FD9">
        <w:t xml:space="preserve"> for the UTRA carrier in the upper sub-block. The UTRA FDD carrier may be shifted maximum 100 kHz towards higher frequencies to align with the channel raster.</w:t>
      </w:r>
    </w:p>
    <w:p w14:paraId="18833B3E" w14:textId="3E74056C" w:rsidR="00FF3259" w:rsidRPr="00A46FD9" w:rsidRDefault="00546BDF" w:rsidP="00FF3259">
      <w:pPr>
        <w:pStyle w:val="B10"/>
      </w:pPr>
      <w:del w:id="3979" w:author="Delta" w:date="2021-07-23T10:09:00Z">
        <w:r w:rsidRPr="00024EEF">
          <w:delText>●</w:delText>
        </w:r>
      </w:del>
      <w:ins w:id="3980" w:author="Delta" w:date="2021-07-23T10:09:00Z">
        <w:r w:rsidR="00FF3259" w:rsidRPr="00A46FD9">
          <w:t>-</w:t>
        </w:r>
      </w:ins>
      <w:r w:rsidR="00FF3259" w:rsidRPr="00A46FD9">
        <w:tab/>
      </w:r>
      <w:r w:rsidR="00FF3259" w:rsidRPr="00A46FD9">
        <w:rPr>
          <w:lang w:eastAsia="zh-CN"/>
        </w:rPr>
        <w:t>If the BS supports up to 4 carriers, p</w:t>
      </w:r>
      <w:r w:rsidR="00FF3259" w:rsidRPr="00A46FD9">
        <w:t xml:space="preserve">lace one GSM carrier adjacent to the lower </w:t>
      </w:r>
      <w:ins w:id="3981" w:author="Delta" w:date="2021-07-23T10:09:00Z">
        <w:r w:rsidR="00FF3259" w:rsidRPr="00A46FD9">
          <w:t xml:space="preserve">Base Station </w:t>
        </w:r>
      </w:ins>
      <w:r w:rsidR="00FF3259" w:rsidRPr="00A46FD9">
        <w:t xml:space="preserve">RF </w:t>
      </w:r>
      <w:del w:id="3982" w:author="Delta" w:date="2021-07-23T10:09:00Z">
        <w:r w:rsidRPr="00024EEF">
          <w:delText>bandwidth</w:delText>
        </w:r>
      </w:del>
      <w:ins w:id="3983" w:author="Delta" w:date="2021-07-23T10:09:00Z">
        <w:r w:rsidR="00FF3259" w:rsidRPr="00A46FD9">
          <w:t>Bandwidth</w:t>
        </w:r>
      </w:ins>
      <w:r w:rsidR="00FF3259" w:rsidRPr="00A46FD9">
        <w:rPr>
          <w:lang w:eastAsia="zh-CN"/>
        </w:rPr>
        <w:t xml:space="preserve"> edge and one GSM carrier adjacent to the </w:t>
      </w:r>
      <w:r w:rsidR="00FF3259" w:rsidRPr="00A46FD9">
        <w:t xml:space="preserve">upper </w:t>
      </w:r>
      <w:ins w:id="3984" w:author="Delta" w:date="2021-07-23T10:09:00Z">
        <w:r w:rsidR="00FF3259" w:rsidRPr="00A46FD9">
          <w:t xml:space="preserve">Base Station </w:t>
        </w:r>
      </w:ins>
      <w:r w:rsidR="00FF3259" w:rsidRPr="00A46FD9">
        <w:t xml:space="preserve">RF </w:t>
      </w:r>
      <w:del w:id="3985" w:author="Delta" w:date="2021-07-23T10:09:00Z">
        <w:r w:rsidRPr="00024EEF">
          <w:delText>bandwidth</w:delText>
        </w:r>
      </w:del>
      <w:ins w:id="3986" w:author="Delta" w:date="2021-07-23T10:09:00Z">
        <w:r w:rsidR="00FF3259" w:rsidRPr="00A46FD9">
          <w:t>Bandwidth</w:t>
        </w:r>
      </w:ins>
      <w:r w:rsidR="00FF3259" w:rsidRPr="00A46FD9">
        <w:t xml:space="preserve"> edge</w:t>
      </w:r>
      <w:r w:rsidR="00FF3259" w:rsidRPr="00A46FD9">
        <w:rPr>
          <w:lang w:eastAsia="zh-CN"/>
        </w:rPr>
        <w:t xml:space="preserve">. Place one UTRA FDD carrier adjacent to the upper sub-block edge of the lower sub-block and one UTRA FDD carrier adjacent to the lower sub-block edge of the upper sub-block. </w:t>
      </w:r>
      <w:r w:rsidR="00FF3259" w:rsidRPr="00A46FD9">
        <w:t>The specified F</w:t>
      </w:r>
      <w:r w:rsidR="00FF3259" w:rsidRPr="00A46FD9">
        <w:rPr>
          <w:vertAlign w:val="subscript"/>
        </w:rPr>
        <w:t>Offset-RAT</w:t>
      </w:r>
      <w:r w:rsidR="00FF3259" w:rsidRPr="00A46FD9">
        <w:t xml:space="preserve"> shall apply. The UTRA FDD carrier in the lower sub-block may be shifted maximum 100 kHz towards higher frequencies and the UTRA FDD carrier in the upper sub-block may be shifted maximum 100 kHz towards lower frequencies to align with the channel raster.</w:t>
      </w:r>
    </w:p>
    <w:p w14:paraId="7D848559" w14:textId="67C6745A" w:rsidR="00FF3259" w:rsidRPr="00A46FD9" w:rsidRDefault="00546BDF" w:rsidP="00FF3259">
      <w:pPr>
        <w:pStyle w:val="B10"/>
      </w:pPr>
      <w:del w:id="3987" w:author="Delta" w:date="2021-07-23T10:09:00Z">
        <w:r w:rsidRPr="00024EEF">
          <w:delText>●</w:delText>
        </w:r>
      </w:del>
      <w:ins w:id="3988" w:author="Delta" w:date="2021-07-23T10:09:00Z">
        <w:r w:rsidR="00FF3259" w:rsidRPr="00A46FD9">
          <w:t>-</w:t>
        </w:r>
      </w:ins>
      <w:r w:rsidR="00FF3259" w:rsidRPr="00A46FD9">
        <w:tab/>
      </w:r>
      <w:r w:rsidR="00FF3259" w:rsidRPr="00A46FD9">
        <w:rPr>
          <w:lang w:eastAsia="zh-CN"/>
        </w:rPr>
        <w:t>If the BS supports up to 5 carriers, p</w:t>
      </w:r>
      <w:r w:rsidR="00FF3259" w:rsidRPr="00A46FD9">
        <w:t xml:space="preserve">lace one GSM carrier adjacent to the lower </w:t>
      </w:r>
      <w:ins w:id="3989" w:author="Delta" w:date="2021-07-23T10:09:00Z">
        <w:r w:rsidR="00FF3259" w:rsidRPr="00A46FD9">
          <w:t xml:space="preserve">Base Station </w:t>
        </w:r>
      </w:ins>
      <w:r w:rsidR="00FF3259" w:rsidRPr="00A46FD9">
        <w:t xml:space="preserve">RF </w:t>
      </w:r>
      <w:del w:id="3990" w:author="Delta" w:date="2021-07-23T10:09:00Z">
        <w:r w:rsidRPr="00024EEF">
          <w:delText>bandwidth</w:delText>
        </w:r>
      </w:del>
      <w:ins w:id="3991" w:author="Delta" w:date="2021-07-23T10:09:00Z">
        <w:r w:rsidR="00FF3259" w:rsidRPr="00A46FD9">
          <w:t>Bandwidth</w:t>
        </w:r>
      </w:ins>
      <w:r w:rsidR="00FF3259" w:rsidRPr="00A46FD9">
        <w:rPr>
          <w:lang w:eastAsia="zh-CN"/>
        </w:rPr>
        <w:t xml:space="preserve"> edge and one GSM carrier adjacent to the </w:t>
      </w:r>
      <w:r w:rsidR="00FF3259" w:rsidRPr="00A46FD9">
        <w:t xml:space="preserve">upper </w:t>
      </w:r>
      <w:ins w:id="3992" w:author="Delta" w:date="2021-07-23T10:09:00Z">
        <w:r w:rsidR="00FF3259" w:rsidRPr="00A46FD9">
          <w:t xml:space="preserve">Base Station </w:t>
        </w:r>
      </w:ins>
      <w:r w:rsidR="00FF3259" w:rsidRPr="00A46FD9">
        <w:t xml:space="preserve">RF </w:t>
      </w:r>
      <w:del w:id="3993" w:author="Delta" w:date="2021-07-23T10:09:00Z">
        <w:r w:rsidRPr="00024EEF">
          <w:delText>bandwidth</w:delText>
        </w:r>
      </w:del>
      <w:ins w:id="3994" w:author="Delta" w:date="2021-07-23T10:09:00Z">
        <w:r w:rsidR="00FF3259" w:rsidRPr="00A46FD9">
          <w:t>Bandwidth</w:t>
        </w:r>
      </w:ins>
      <w:r w:rsidR="00FF3259" w:rsidRPr="00A46FD9">
        <w:t xml:space="preserve"> edge</w:t>
      </w:r>
      <w:r w:rsidR="00FF3259" w:rsidRPr="00A46FD9">
        <w:rPr>
          <w:lang w:eastAsia="zh-CN"/>
        </w:rPr>
        <w:t xml:space="preserve">. Place one GSM carrier adjacent to the upper sub-block edge of the lower sub-block, one UTRA FDD carrier adjacent to the lower sub-block edge of the upper sub-block and one UTRA FDD carrier in the middle of the lower sub-block bandwidth. </w:t>
      </w:r>
      <w:r w:rsidR="00FF3259" w:rsidRPr="00A46FD9">
        <w:t>The specified F</w:t>
      </w:r>
      <w:r w:rsidR="00FF3259" w:rsidRPr="00A46FD9">
        <w:rPr>
          <w:vertAlign w:val="subscript"/>
        </w:rPr>
        <w:t>Offset-RAT</w:t>
      </w:r>
      <w:r w:rsidR="00FF3259" w:rsidRPr="00A46FD9">
        <w:t xml:space="preserve"> shall apply. The UTRA FDD carrier in the upper sub-block may be shifted maximum 100 kHz towards lower frequencies to align with the channel raster.</w:t>
      </w:r>
    </w:p>
    <w:p w14:paraId="5FFCA0A4" w14:textId="5FCED838" w:rsidR="00FF3259" w:rsidRPr="00A46FD9" w:rsidRDefault="00546BDF" w:rsidP="00FF3259">
      <w:pPr>
        <w:pStyle w:val="B10"/>
      </w:pPr>
      <w:del w:id="3995" w:author="Delta" w:date="2021-07-23T10:09:00Z">
        <w:r w:rsidRPr="00024EEF">
          <w:delText>●</w:delText>
        </w:r>
      </w:del>
      <w:ins w:id="3996" w:author="Delta" w:date="2021-07-23T10:09:00Z">
        <w:r w:rsidR="00FF3259" w:rsidRPr="00A46FD9">
          <w:t>-</w:t>
        </w:r>
      </w:ins>
      <w:r w:rsidR="00FF3259" w:rsidRPr="00A46FD9">
        <w:tab/>
      </w:r>
      <w:r w:rsidR="00FF3259" w:rsidRPr="00A46FD9">
        <w:rPr>
          <w:lang w:eastAsia="zh-CN"/>
        </w:rPr>
        <w:t>If the BS supports at least 6 carriers, p</w:t>
      </w:r>
      <w:r w:rsidR="00FF3259" w:rsidRPr="00A46FD9">
        <w:t xml:space="preserve">lace one GSM carrier adjacent to the lower </w:t>
      </w:r>
      <w:ins w:id="3997" w:author="Delta" w:date="2021-07-23T10:09:00Z">
        <w:r w:rsidR="00FF3259" w:rsidRPr="00A46FD9">
          <w:t xml:space="preserve">Base Station </w:t>
        </w:r>
      </w:ins>
      <w:r w:rsidR="00FF3259" w:rsidRPr="00A46FD9">
        <w:t xml:space="preserve">RF </w:t>
      </w:r>
      <w:del w:id="3998" w:author="Delta" w:date="2021-07-23T10:09:00Z">
        <w:r w:rsidRPr="00024EEF">
          <w:delText>bandwidth</w:delText>
        </w:r>
      </w:del>
      <w:ins w:id="3999" w:author="Delta" w:date="2021-07-23T10:09:00Z">
        <w:r w:rsidR="00FF3259" w:rsidRPr="00A46FD9">
          <w:t>Bandwidth</w:t>
        </w:r>
      </w:ins>
      <w:r w:rsidR="00FF3259" w:rsidRPr="00A46FD9">
        <w:rPr>
          <w:lang w:eastAsia="zh-CN"/>
        </w:rPr>
        <w:t xml:space="preserve"> edge and one GSM carrier adjacent to the </w:t>
      </w:r>
      <w:r w:rsidR="00FF3259" w:rsidRPr="00A46FD9">
        <w:t xml:space="preserve">upper </w:t>
      </w:r>
      <w:ins w:id="4000" w:author="Delta" w:date="2021-07-23T10:09:00Z">
        <w:r w:rsidR="00FF3259" w:rsidRPr="00A46FD9">
          <w:t xml:space="preserve">Base Station </w:t>
        </w:r>
      </w:ins>
      <w:r w:rsidR="00FF3259" w:rsidRPr="00A46FD9">
        <w:t xml:space="preserve">RF </w:t>
      </w:r>
      <w:del w:id="4001" w:author="Delta" w:date="2021-07-23T10:09:00Z">
        <w:r w:rsidRPr="00024EEF">
          <w:delText>bandwidth</w:delText>
        </w:r>
      </w:del>
      <w:ins w:id="4002" w:author="Delta" w:date="2021-07-23T10:09:00Z">
        <w:r w:rsidR="00FF3259" w:rsidRPr="00A46FD9">
          <w:t>Bandwidth</w:t>
        </w:r>
      </w:ins>
      <w:r w:rsidR="00FF3259" w:rsidRPr="00A46FD9">
        <w:t xml:space="preserve"> edge</w:t>
      </w:r>
      <w:r w:rsidR="00FF3259" w:rsidRPr="00A46FD9">
        <w:rPr>
          <w:lang w:eastAsia="zh-CN"/>
        </w:rPr>
        <w:t xml:space="preserve">. Place one GSM carrier adjacent to the upper sub-block edge of the lower sub-block and one GSM carrier adjacent to the lower sub-block edge of the upper sub-block. Place one UTRA FDD carrier in the middle of each sub-block bandwidth. </w:t>
      </w:r>
      <w:r w:rsidR="00FF3259" w:rsidRPr="00A46FD9">
        <w:t>The specified F</w:t>
      </w:r>
      <w:r w:rsidR="00FF3259" w:rsidRPr="00A46FD9">
        <w:rPr>
          <w:vertAlign w:val="subscript"/>
        </w:rPr>
        <w:t>Offset-RAT</w:t>
      </w:r>
      <w:r w:rsidR="00FF3259" w:rsidRPr="00A46FD9">
        <w:t xml:space="preserve"> shall apply.</w:t>
      </w:r>
    </w:p>
    <w:p w14:paraId="79AB9069" w14:textId="77777777" w:rsidR="00FF3259" w:rsidRPr="00A46FD9" w:rsidRDefault="00FF3259" w:rsidP="00FF3259">
      <w:pPr>
        <w:pStyle w:val="Heading4"/>
      </w:pPr>
      <w:bookmarkStart w:id="4003" w:name="_Toc21097829"/>
      <w:bookmarkStart w:id="4004" w:name="_Toc29765391"/>
      <w:bookmarkStart w:id="4005" w:name="_Toc37180873"/>
      <w:bookmarkStart w:id="4006" w:name="_Toc37181317"/>
      <w:bookmarkStart w:id="4007" w:name="_Toc37181761"/>
      <w:bookmarkStart w:id="4008" w:name="_Toc45881826"/>
      <w:bookmarkStart w:id="4009" w:name="_Toc52560059"/>
      <w:bookmarkStart w:id="4010" w:name="_Toc61114009"/>
      <w:bookmarkStart w:id="4011" w:name="_Toc67912514"/>
      <w:bookmarkStart w:id="4012" w:name="_Toc74903383"/>
      <w:bookmarkStart w:id="4013" w:name="_Toc76504757"/>
      <w:bookmarkStart w:id="4014" w:name="_Toc408332482"/>
      <w:r w:rsidRPr="00A46FD9">
        <w:t>4.8.4a.2</w:t>
      </w:r>
      <w:r w:rsidRPr="00A46FD9">
        <w:tab/>
        <w:t>NTC4b generation</w:t>
      </w:r>
      <w:bookmarkEnd w:id="4003"/>
      <w:bookmarkEnd w:id="4004"/>
      <w:bookmarkEnd w:id="4005"/>
      <w:bookmarkEnd w:id="4006"/>
      <w:bookmarkEnd w:id="4007"/>
      <w:bookmarkEnd w:id="4008"/>
      <w:bookmarkEnd w:id="4009"/>
      <w:bookmarkEnd w:id="4010"/>
      <w:bookmarkEnd w:id="4011"/>
      <w:bookmarkEnd w:id="4012"/>
      <w:bookmarkEnd w:id="4013"/>
      <w:bookmarkEnd w:id="4014"/>
    </w:p>
    <w:p w14:paraId="45D00E5F" w14:textId="77777777" w:rsidR="00FF3259" w:rsidRPr="00A46FD9" w:rsidRDefault="00FF3259" w:rsidP="00FF3259">
      <w:r w:rsidRPr="00A46FD9">
        <w:t>NTC4b is only applicable for a BS that supports E-UTRA and GSM. NTC4b is constructed using the following method:</w:t>
      </w:r>
    </w:p>
    <w:p w14:paraId="59C420A9" w14:textId="425A211C" w:rsidR="00FF3259" w:rsidRPr="00A46FD9" w:rsidRDefault="00546BDF" w:rsidP="00FF3259">
      <w:pPr>
        <w:pStyle w:val="B10"/>
      </w:pPr>
      <w:del w:id="4015" w:author="Delta" w:date="2021-07-23T10:09:00Z">
        <w:r w:rsidRPr="00024EEF">
          <w:delText>●</w:delText>
        </w:r>
      </w:del>
      <w:ins w:id="4016" w:author="Delta" w:date="2021-07-23T10:09:00Z">
        <w:r w:rsidR="00FF3259" w:rsidRPr="00A46FD9">
          <w:t>-</w:t>
        </w:r>
      </w:ins>
      <w:r w:rsidR="00FF3259" w:rsidRPr="00A46FD9">
        <w:tab/>
        <w:t xml:space="preserve">The </w:t>
      </w:r>
      <w:ins w:id="4017" w:author="Delta" w:date="2021-07-23T10:09:00Z">
        <w:r w:rsidR="00FF3259" w:rsidRPr="00A46FD9">
          <w:t xml:space="preserve">Base Station </w:t>
        </w:r>
      </w:ins>
      <w:r w:rsidR="00FF3259" w:rsidRPr="00A46FD9">
        <w:t xml:space="preserve">RF </w:t>
      </w:r>
      <w:del w:id="4018" w:author="Delta" w:date="2021-07-23T10:09:00Z">
        <w:r w:rsidRPr="00024EEF">
          <w:delText>bandwidth</w:delText>
        </w:r>
      </w:del>
      <w:ins w:id="4019" w:author="Delta" w:date="2021-07-23T10:09:00Z">
        <w:r w:rsidR="00FF3259" w:rsidRPr="00A46FD9">
          <w:t>Bandwidth</w:t>
        </w:r>
      </w:ins>
      <w:r w:rsidR="00FF3259" w:rsidRPr="00A46FD9">
        <w:t xml:space="preserve"> shall be the declared maximum </w:t>
      </w:r>
      <w:del w:id="4020" w:author="Delta" w:date="2021-07-23T10:09:00Z">
        <w:r w:rsidRPr="00024EEF">
          <w:delText>supported</w:delText>
        </w:r>
      </w:del>
      <w:ins w:id="4021" w:author="Delta" w:date="2021-07-23T10:09:00Z">
        <w:r w:rsidR="00FF3259" w:rsidRPr="00A46FD9">
          <w:t>Base Station</w:t>
        </w:r>
      </w:ins>
      <w:r w:rsidR="00FF3259" w:rsidRPr="00A46FD9">
        <w:t xml:space="preserve"> RF </w:t>
      </w:r>
      <w:del w:id="4022" w:author="Delta" w:date="2021-07-23T10:09:00Z">
        <w:r w:rsidRPr="00024EEF">
          <w:delText>bandwidth</w:delText>
        </w:r>
      </w:del>
      <w:ins w:id="4023" w:author="Delta" w:date="2021-07-23T10:09:00Z">
        <w:r w:rsidR="00FF3259" w:rsidRPr="00A46FD9">
          <w:t>Bandwidth</w:t>
        </w:r>
      </w:ins>
      <w:r w:rsidR="00FF3259" w:rsidRPr="00A46FD9">
        <w:t xml:space="preserve"> for non-contiguous operation. </w:t>
      </w:r>
      <w:r w:rsidR="00FF3259" w:rsidRPr="00A46FD9">
        <w:rPr>
          <w:rPrChange w:id="4024" w:author="Delta" w:date="2021-07-23T10:09:00Z">
            <w:rPr>
              <w:lang w:val="en-US"/>
            </w:rPr>
          </w:rPrChange>
        </w:rPr>
        <w:t xml:space="preserve">The </w:t>
      </w:r>
      <w:ins w:id="4025" w:author="Delta" w:date="2021-07-23T10:09:00Z">
        <w:r w:rsidR="00FF3259" w:rsidRPr="00A46FD9">
          <w:t xml:space="preserve">Base Station </w:t>
        </w:r>
      </w:ins>
      <w:r w:rsidR="00FF3259" w:rsidRPr="00A46FD9">
        <w:rPr>
          <w:rPrChange w:id="4026" w:author="Delta" w:date="2021-07-23T10:09:00Z">
            <w:rPr>
              <w:lang w:val="en-US"/>
            </w:rPr>
          </w:rPrChange>
        </w:rPr>
        <w:t xml:space="preserve">RF </w:t>
      </w:r>
      <w:del w:id="4027" w:author="Delta" w:date="2021-07-23T10:09:00Z">
        <w:r w:rsidRPr="00024EEF">
          <w:rPr>
            <w:lang w:val="en-US"/>
          </w:rPr>
          <w:delText>bandwidth</w:delText>
        </w:r>
      </w:del>
      <w:ins w:id="4028" w:author="Delta" w:date="2021-07-23T10:09:00Z">
        <w:r w:rsidR="00FF3259" w:rsidRPr="00A46FD9">
          <w:t>Bandwidth</w:t>
        </w:r>
      </w:ins>
      <w:r w:rsidR="00FF3259" w:rsidRPr="00A46FD9">
        <w:rPr>
          <w:rPrChange w:id="4029" w:author="Delta" w:date="2021-07-23T10:09:00Z">
            <w:rPr>
              <w:lang w:val="en-US"/>
            </w:rPr>
          </w:rPrChange>
        </w:rPr>
        <w:t xml:space="preserve"> consists of one sub-block gap and two sub-blocks located at the edges of the declared maximum </w:t>
      </w:r>
      <w:del w:id="4030" w:author="Delta" w:date="2021-07-23T10:09:00Z">
        <w:r w:rsidRPr="00024EEF">
          <w:rPr>
            <w:lang w:val="en-US"/>
          </w:rPr>
          <w:delText>supported</w:delText>
        </w:r>
      </w:del>
      <w:ins w:id="4031" w:author="Delta" w:date="2021-07-23T10:09:00Z">
        <w:r w:rsidR="00FF3259" w:rsidRPr="00A46FD9">
          <w:t>Base Station</w:t>
        </w:r>
      </w:ins>
      <w:r w:rsidR="00FF3259" w:rsidRPr="00A46FD9">
        <w:rPr>
          <w:rPrChange w:id="4032" w:author="Delta" w:date="2021-07-23T10:09:00Z">
            <w:rPr>
              <w:lang w:val="en-US"/>
            </w:rPr>
          </w:rPrChange>
        </w:rPr>
        <w:t xml:space="preserve"> RF </w:t>
      </w:r>
      <w:del w:id="4033" w:author="Delta" w:date="2021-07-23T10:09:00Z">
        <w:r w:rsidRPr="00024EEF">
          <w:rPr>
            <w:lang w:val="en-US"/>
          </w:rPr>
          <w:delText>bandwidth</w:delText>
        </w:r>
      </w:del>
      <w:ins w:id="4034" w:author="Delta" w:date="2021-07-23T10:09:00Z">
        <w:r w:rsidR="00FF3259" w:rsidRPr="00A46FD9">
          <w:t>Bandwidth</w:t>
        </w:r>
      </w:ins>
      <w:r w:rsidR="00FF3259" w:rsidRPr="00A46FD9">
        <w:t>.</w:t>
      </w:r>
    </w:p>
    <w:p w14:paraId="5425DE8B" w14:textId="3994F05C" w:rsidR="00FF3259" w:rsidRPr="00A46FD9" w:rsidRDefault="00546BDF" w:rsidP="00FF3259">
      <w:pPr>
        <w:pStyle w:val="B10"/>
      </w:pPr>
      <w:del w:id="4035" w:author="Delta" w:date="2021-07-23T10:09:00Z">
        <w:r w:rsidRPr="00024EEF">
          <w:delText>●</w:delText>
        </w:r>
      </w:del>
      <w:ins w:id="4036" w:author="Delta" w:date="2021-07-23T10:09:00Z">
        <w:r w:rsidR="00FF3259" w:rsidRPr="00A46FD9">
          <w:t>-</w:t>
        </w:r>
      </w:ins>
      <w:r w:rsidR="00FF3259" w:rsidRPr="00A46FD9">
        <w:tab/>
      </w:r>
      <w:r w:rsidR="00FF3259" w:rsidRPr="00A46FD9">
        <w:rPr>
          <w:lang w:eastAsia="zh-CN"/>
        </w:rPr>
        <w:t>If the BS supports up to 3 carriers, p</w:t>
      </w:r>
      <w:r w:rsidR="00FF3259" w:rsidRPr="00A46FD9">
        <w:t xml:space="preserve">lace one GSM carrier adjacent to the lower sub-block </w:t>
      </w:r>
      <w:r w:rsidR="00FF3259" w:rsidRPr="00A46FD9">
        <w:rPr>
          <w:lang w:eastAsia="zh-CN"/>
        </w:rPr>
        <w:t xml:space="preserve">edge and one GSM carrier adjacent to the upper sub-block edge of the lower sub-block. Place a 5MHz E-UTRA carrier adjacent to the upper </w:t>
      </w:r>
      <w:ins w:id="4037" w:author="Delta" w:date="2021-07-23T10:09:00Z">
        <w:r w:rsidR="00FF3259" w:rsidRPr="00A46FD9">
          <w:rPr>
            <w:lang w:eastAsia="zh-CN"/>
          </w:rPr>
          <w:t xml:space="preserve">Base Station </w:t>
        </w:r>
      </w:ins>
      <w:r w:rsidR="00FF3259" w:rsidRPr="00A46FD9">
        <w:rPr>
          <w:lang w:eastAsia="zh-CN"/>
        </w:rPr>
        <w:t xml:space="preserve">RF </w:t>
      </w:r>
      <w:del w:id="4038" w:author="Delta" w:date="2021-07-23T10:09:00Z">
        <w:r w:rsidRPr="00024EEF">
          <w:rPr>
            <w:lang w:eastAsia="zh-CN"/>
          </w:rPr>
          <w:delText>bandwidth</w:delText>
        </w:r>
      </w:del>
      <w:ins w:id="4039" w:author="Delta" w:date="2021-07-23T10:09:00Z">
        <w:r w:rsidR="00FF3259" w:rsidRPr="00A46FD9">
          <w:rPr>
            <w:lang w:eastAsia="zh-CN"/>
          </w:rPr>
          <w:t>Bandwidth</w:t>
        </w:r>
      </w:ins>
      <w:r w:rsidR="00FF3259" w:rsidRPr="00A46FD9">
        <w:rPr>
          <w:lang w:eastAsia="zh-CN"/>
        </w:rPr>
        <w:t xml:space="preserve"> edge.</w:t>
      </w:r>
      <w:r w:rsidR="00FF3259" w:rsidRPr="00A46FD9">
        <w:t xml:space="preserve"> If 5 MHz E-UTRA carriers are not supported by the BS, the narrowest supported channel BW shall be selected instead. The lower sub-block bandwidth shall be equal to 6MHz. The upper sub-block edge adjacent to the sub-block gap shall be determined using the specified F</w:t>
      </w:r>
      <w:r w:rsidR="00FF3259" w:rsidRPr="00A46FD9">
        <w:rPr>
          <w:vertAlign w:val="subscript"/>
        </w:rPr>
        <w:t>Offset-RAT</w:t>
      </w:r>
      <w:r w:rsidR="00FF3259" w:rsidRPr="00A46FD9">
        <w:t xml:space="preserve"> for the carrier in the upper sub-block.</w:t>
      </w:r>
    </w:p>
    <w:p w14:paraId="4BD74A98" w14:textId="1895F755" w:rsidR="00FF3259" w:rsidRPr="00A46FD9" w:rsidRDefault="00546BDF" w:rsidP="00FF3259">
      <w:pPr>
        <w:pStyle w:val="B10"/>
      </w:pPr>
      <w:del w:id="4040" w:author="Delta" w:date="2021-07-23T10:09:00Z">
        <w:r w:rsidRPr="00024EEF">
          <w:delText>●</w:delText>
        </w:r>
      </w:del>
      <w:ins w:id="4041" w:author="Delta" w:date="2021-07-23T10:09:00Z">
        <w:r w:rsidR="00FF3259" w:rsidRPr="00A46FD9">
          <w:t>-</w:t>
        </w:r>
      </w:ins>
      <w:r w:rsidR="00FF3259" w:rsidRPr="00A46FD9">
        <w:tab/>
      </w:r>
      <w:r w:rsidR="00FF3259" w:rsidRPr="00A46FD9">
        <w:rPr>
          <w:lang w:eastAsia="zh-CN"/>
        </w:rPr>
        <w:t>If the BS supports up to 4 carriers, p</w:t>
      </w:r>
      <w:r w:rsidR="00FF3259" w:rsidRPr="00A46FD9">
        <w:t xml:space="preserve">lace one GSM carrier adjacent to the lower </w:t>
      </w:r>
      <w:ins w:id="4042" w:author="Delta" w:date="2021-07-23T10:09:00Z">
        <w:r w:rsidR="00FF3259" w:rsidRPr="00A46FD9">
          <w:t xml:space="preserve">Base Station </w:t>
        </w:r>
      </w:ins>
      <w:r w:rsidR="00FF3259" w:rsidRPr="00A46FD9">
        <w:t xml:space="preserve">RF </w:t>
      </w:r>
      <w:del w:id="4043" w:author="Delta" w:date="2021-07-23T10:09:00Z">
        <w:r w:rsidRPr="00024EEF">
          <w:delText>bandwidth</w:delText>
        </w:r>
      </w:del>
      <w:ins w:id="4044" w:author="Delta" w:date="2021-07-23T10:09:00Z">
        <w:r w:rsidR="00FF3259" w:rsidRPr="00A46FD9">
          <w:t>Bandwidth</w:t>
        </w:r>
      </w:ins>
      <w:r w:rsidR="00FF3259" w:rsidRPr="00A46FD9">
        <w:rPr>
          <w:lang w:eastAsia="zh-CN"/>
        </w:rPr>
        <w:t xml:space="preserve"> edge and one GSM carrier adjacent to the </w:t>
      </w:r>
      <w:r w:rsidR="00FF3259" w:rsidRPr="00A46FD9">
        <w:t xml:space="preserve">upper </w:t>
      </w:r>
      <w:ins w:id="4045" w:author="Delta" w:date="2021-07-23T10:09:00Z">
        <w:r w:rsidR="00FF3259" w:rsidRPr="00A46FD9">
          <w:t xml:space="preserve">Base Station </w:t>
        </w:r>
      </w:ins>
      <w:r w:rsidR="00FF3259" w:rsidRPr="00A46FD9">
        <w:t xml:space="preserve">RF </w:t>
      </w:r>
      <w:del w:id="4046" w:author="Delta" w:date="2021-07-23T10:09:00Z">
        <w:r w:rsidRPr="00024EEF">
          <w:delText>bandwidth</w:delText>
        </w:r>
      </w:del>
      <w:ins w:id="4047" w:author="Delta" w:date="2021-07-23T10:09:00Z">
        <w:r w:rsidR="00FF3259" w:rsidRPr="00A46FD9">
          <w:t>Bandwidth</w:t>
        </w:r>
      </w:ins>
      <w:r w:rsidR="00FF3259" w:rsidRPr="00A46FD9">
        <w:t xml:space="preserve"> edge</w:t>
      </w:r>
      <w:r w:rsidR="00FF3259" w:rsidRPr="00A46FD9">
        <w:rPr>
          <w:lang w:eastAsia="zh-CN"/>
        </w:rPr>
        <w:t xml:space="preserve">. Place one E-UTRA FDD carrier adjacent to the upper sub-block edge of the lower sub-block and one 5MHz E-UTRA carrier adjacent to the lower sub-block edge of the upper sub-block. </w:t>
      </w:r>
      <w:r w:rsidR="00FF3259" w:rsidRPr="00A46FD9">
        <w:t xml:space="preserve">If 5 MHz E-UTRA carriers are not supported by the BS, the narrowest supported channel BW shall be selected instead. The sub-block bandwidth shall </w:t>
      </w:r>
      <w:r w:rsidR="00FF3259" w:rsidRPr="00A46FD9">
        <w:rPr>
          <w:rPrChange w:id="4048" w:author="Delta" w:date="2021-07-23T10:09:00Z">
            <w:rPr>
              <w:lang w:val="en-US"/>
            </w:rPr>
          </w:rPrChange>
        </w:rPr>
        <w:t>be equal to the bandwidth of the allocated non-GSM carrier in that sub-block plus 1MHz</w:t>
      </w:r>
      <w:r w:rsidR="00FF3259" w:rsidRPr="00A46FD9">
        <w:t>.</w:t>
      </w:r>
      <w:r w:rsidR="00FF3259" w:rsidRPr="00A46FD9">
        <w:rPr>
          <w:lang w:eastAsia="zh-CN"/>
        </w:rPr>
        <w:t xml:space="preserve"> </w:t>
      </w:r>
      <w:r w:rsidR="00FF3259" w:rsidRPr="00A46FD9">
        <w:t>The specified F</w:t>
      </w:r>
      <w:r w:rsidR="00FF3259" w:rsidRPr="00A46FD9">
        <w:rPr>
          <w:vertAlign w:val="subscript"/>
        </w:rPr>
        <w:t>Offset-RAT</w:t>
      </w:r>
      <w:r w:rsidR="00FF3259" w:rsidRPr="00A46FD9">
        <w:t xml:space="preserve"> shall apply.</w:t>
      </w:r>
    </w:p>
    <w:p w14:paraId="1D5589BB" w14:textId="1CF26493" w:rsidR="00FF3259" w:rsidRPr="00A46FD9" w:rsidRDefault="00546BDF" w:rsidP="00FF3259">
      <w:pPr>
        <w:pStyle w:val="B10"/>
      </w:pPr>
      <w:del w:id="4049" w:author="Delta" w:date="2021-07-23T10:09:00Z">
        <w:r w:rsidRPr="00024EEF">
          <w:delText>●</w:delText>
        </w:r>
      </w:del>
      <w:ins w:id="4050" w:author="Delta" w:date="2021-07-23T10:09:00Z">
        <w:r w:rsidR="00FF3259" w:rsidRPr="00A46FD9">
          <w:t>-</w:t>
        </w:r>
      </w:ins>
      <w:r w:rsidR="00FF3259" w:rsidRPr="00A46FD9">
        <w:tab/>
      </w:r>
      <w:r w:rsidR="00FF3259" w:rsidRPr="00A46FD9">
        <w:rPr>
          <w:lang w:eastAsia="zh-CN"/>
        </w:rPr>
        <w:t>If the BS supports up to 5 carriers, p</w:t>
      </w:r>
      <w:r w:rsidR="00FF3259" w:rsidRPr="00A46FD9">
        <w:t xml:space="preserve">lace one GSM carrier adjacent to the lower </w:t>
      </w:r>
      <w:ins w:id="4051" w:author="Delta" w:date="2021-07-23T10:09:00Z">
        <w:r w:rsidR="00FF3259" w:rsidRPr="00A46FD9">
          <w:t xml:space="preserve">Base Station </w:t>
        </w:r>
      </w:ins>
      <w:r w:rsidR="00FF3259" w:rsidRPr="00A46FD9">
        <w:t xml:space="preserve">RF </w:t>
      </w:r>
      <w:del w:id="4052" w:author="Delta" w:date="2021-07-23T10:09:00Z">
        <w:r w:rsidRPr="00024EEF">
          <w:delText>bandwidth</w:delText>
        </w:r>
      </w:del>
      <w:ins w:id="4053" w:author="Delta" w:date="2021-07-23T10:09:00Z">
        <w:r w:rsidR="00FF3259" w:rsidRPr="00A46FD9">
          <w:t>Bandwidth</w:t>
        </w:r>
      </w:ins>
      <w:r w:rsidR="00FF3259" w:rsidRPr="00A46FD9">
        <w:rPr>
          <w:lang w:eastAsia="zh-CN"/>
        </w:rPr>
        <w:t xml:space="preserve"> edge and one GSM carrier adjacent to the </w:t>
      </w:r>
      <w:r w:rsidR="00FF3259" w:rsidRPr="00A46FD9">
        <w:t xml:space="preserve">upper </w:t>
      </w:r>
      <w:ins w:id="4054" w:author="Delta" w:date="2021-07-23T10:09:00Z">
        <w:r w:rsidR="00FF3259" w:rsidRPr="00A46FD9">
          <w:t xml:space="preserve">Base Station </w:t>
        </w:r>
      </w:ins>
      <w:r w:rsidR="00FF3259" w:rsidRPr="00A46FD9">
        <w:t xml:space="preserve">RF </w:t>
      </w:r>
      <w:del w:id="4055" w:author="Delta" w:date="2021-07-23T10:09:00Z">
        <w:r w:rsidRPr="00024EEF">
          <w:delText>bandwidth</w:delText>
        </w:r>
      </w:del>
      <w:ins w:id="4056" w:author="Delta" w:date="2021-07-23T10:09:00Z">
        <w:r w:rsidR="00FF3259" w:rsidRPr="00A46FD9">
          <w:t>Bandwidth</w:t>
        </w:r>
      </w:ins>
      <w:r w:rsidR="00FF3259" w:rsidRPr="00A46FD9">
        <w:t xml:space="preserve"> edge</w:t>
      </w:r>
      <w:r w:rsidR="00FF3259" w:rsidRPr="00A46FD9">
        <w:rPr>
          <w:lang w:eastAsia="zh-CN"/>
        </w:rPr>
        <w:t xml:space="preserve">. Place one GSM carrier adjacent to the upper sub-block edge of the lower sub-block, Place one 5 MHz E-UTRA carrier adjacent to the lower sub-block edge of the upper sub-block and one 5MHz E-UTRA carrier in the middle of the lower sub-block bandwidth. </w:t>
      </w:r>
      <w:r w:rsidR="00FF3259" w:rsidRPr="00A46FD9">
        <w:t xml:space="preserve">If 5 MHz E-UTRA carriers are not supported by the BS, the narrowest supported channel BW shall be selected instead. The sub-block bandwidth shall </w:t>
      </w:r>
      <w:r w:rsidR="00FF3259" w:rsidRPr="00A46FD9">
        <w:rPr>
          <w:rPrChange w:id="4057" w:author="Delta" w:date="2021-07-23T10:09:00Z">
            <w:rPr>
              <w:lang w:val="en-US"/>
            </w:rPr>
          </w:rPrChange>
        </w:rPr>
        <w:t>be equal to the bandwidth of the allocated non-GSM carrier in that sub-block plus 1MHz</w:t>
      </w:r>
      <w:r w:rsidR="00FF3259" w:rsidRPr="00A46FD9">
        <w:t>. The specified F</w:t>
      </w:r>
      <w:r w:rsidR="00FF3259" w:rsidRPr="00A46FD9">
        <w:rPr>
          <w:vertAlign w:val="subscript"/>
        </w:rPr>
        <w:t>Offset-RAT</w:t>
      </w:r>
      <w:r w:rsidR="00FF3259" w:rsidRPr="00A46FD9">
        <w:t xml:space="preserve"> shall apply.</w:t>
      </w:r>
    </w:p>
    <w:p w14:paraId="75917C9C" w14:textId="33FF1AC1" w:rsidR="00FF3259" w:rsidRPr="00A46FD9" w:rsidRDefault="00546BDF" w:rsidP="00FF3259">
      <w:pPr>
        <w:pStyle w:val="B10"/>
      </w:pPr>
      <w:del w:id="4058" w:author="Delta" w:date="2021-07-23T10:09:00Z">
        <w:r w:rsidRPr="00024EEF">
          <w:delText>●</w:delText>
        </w:r>
      </w:del>
      <w:ins w:id="4059" w:author="Delta" w:date="2021-07-23T10:09:00Z">
        <w:r w:rsidR="00FF3259" w:rsidRPr="00A46FD9">
          <w:t>-</w:t>
        </w:r>
      </w:ins>
      <w:r w:rsidR="00FF3259" w:rsidRPr="00A46FD9">
        <w:tab/>
      </w:r>
      <w:r w:rsidR="00FF3259" w:rsidRPr="00A46FD9">
        <w:rPr>
          <w:lang w:eastAsia="zh-CN"/>
        </w:rPr>
        <w:t>If the BS supports at least 6 carriers, p</w:t>
      </w:r>
      <w:r w:rsidR="00FF3259" w:rsidRPr="00A46FD9">
        <w:t xml:space="preserve">lace one GSM carrier adjacent to the lower </w:t>
      </w:r>
      <w:ins w:id="4060" w:author="Delta" w:date="2021-07-23T10:09:00Z">
        <w:r w:rsidR="00FF3259" w:rsidRPr="00A46FD9">
          <w:t xml:space="preserve">Base Station </w:t>
        </w:r>
      </w:ins>
      <w:r w:rsidR="00FF3259" w:rsidRPr="00A46FD9">
        <w:t xml:space="preserve">RF </w:t>
      </w:r>
      <w:del w:id="4061" w:author="Delta" w:date="2021-07-23T10:09:00Z">
        <w:r w:rsidRPr="00024EEF">
          <w:delText>bandwidth</w:delText>
        </w:r>
      </w:del>
      <w:ins w:id="4062" w:author="Delta" w:date="2021-07-23T10:09:00Z">
        <w:r w:rsidR="00FF3259" w:rsidRPr="00A46FD9">
          <w:t>Bandwidth</w:t>
        </w:r>
      </w:ins>
      <w:r w:rsidR="00FF3259" w:rsidRPr="00A46FD9">
        <w:rPr>
          <w:lang w:eastAsia="zh-CN"/>
        </w:rPr>
        <w:t xml:space="preserve"> edge and one GSM carrier adjacent to the </w:t>
      </w:r>
      <w:r w:rsidR="00FF3259" w:rsidRPr="00A46FD9">
        <w:t xml:space="preserve">upper </w:t>
      </w:r>
      <w:ins w:id="4063" w:author="Delta" w:date="2021-07-23T10:09:00Z">
        <w:r w:rsidR="00FF3259" w:rsidRPr="00A46FD9">
          <w:t xml:space="preserve">Base Station </w:t>
        </w:r>
      </w:ins>
      <w:r w:rsidR="00FF3259" w:rsidRPr="00A46FD9">
        <w:t xml:space="preserve">RF </w:t>
      </w:r>
      <w:del w:id="4064" w:author="Delta" w:date="2021-07-23T10:09:00Z">
        <w:r w:rsidRPr="00024EEF">
          <w:delText>bandwidth</w:delText>
        </w:r>
      </w:del>
      <w:ins w:id="4065" w:author="Delta" w:date="2021-07-23T10:09:00Z">
        <w:r w:rsidR="00FF3259" w:rsidRPr="00A46FD9">
          <w:t>Bandwidth</w:t>
        </w:r>
      </w:ins>
      <w:r w:rsidR="00FF3259" w:rsidRPr="00A46FD9">
        <w:t xml:space="preserve"> edge</w:t>
      </w:r>
      <w:r w:rsidR="00FF3259" w:rsidRPr="00A46FD9">
        <w:rPr>
          <w:lang w:eastAsia="zh-CN"/>
        </w:rPr>
        <w:t xml:space="preserve">. Place one GSM carrier adjacent to the upper sub-block edge of the lower sub-block and one GSM carrier adjacent to the lower sub-block edge of the upper sub-block. Place one 5MHz E-UTRA carrier in the middle of the lower sub-block bandwidth and one 5MHz E-UTRA carrier in the middle of the upper sub-block bandwidth. </w:t>
      </w:r>
      <w:r w:rsidR="00FF3259" w:rsidRPr="00A46FD9">
        <w:t xml:space="preserve">If 5 MHz E-UTRA carriers are not supported by the BS, the narrowest supported channel BW shall be selected instead. The sub-block bandwidth shall </w:t>
      </w:r>
      <w:r w:rsidR="00FF3259" w:rsidRPr="00A46FD9">
        <w:rPr>
          <w:rPrChange w:id="4066" w:author="Delta" w:date="2021-07-23T10:09:00Z">
            <w:rPr>
              <w:lang w:val="en-US"/>
            </w:rPr>
          </w:rPrChange>
        </w:rPr>
        <w:t>be equal to the bandwidth of the allocated non-GSM carrier in that sub-block plus 1MHz</w:t>
      </w:r>
      <w:r w:rsidR="00FF3259" w:rsidRPr="00A46FD9">
        <w:t>.</w:t>
      </w:r>
      <w:r w:rsidR="00FF3259" w:rsidRPr="00A46FD9">
        <w:rPr>
          <w:lang w:eastAsia="zh-CN"/>
        </w:rPr>
        <w:t xml:space="preserve"> </w:t>
      </w:r>
      <w:r w:rsidR="00FF3259" w:rsidRPr="00A46FD9">
        <w:t>The specified F</w:t>
      </w:r>
      <w:r w:rsidR="00FF3259" w:rsidRPr="00A46FD9">
        <w:rPr>
          <w:vertAlign w:val="subscript"/>
        </w:rPr>
        <w:t>Offset-RAT</w:t>
      </w:r>
      <w:r w:rsidR="00FF3259" w:rsidRPr="00A46FD9">
        <w:t xml:space="preserve"> shall apply.</w:t>
      </w:r>
    </w:p>
    <w:p w14:paraId="696656EB" w14:textId="77777777" w:rsidR="00FF3259" w:rsidRPr="00A46FD9" w:rsidRDefault="00FF3259" w:rsidP="00FF3259">
      <w:pPr>
        <w:pStyle w:val="Heading4"/>
      </w:pPr>
      <w:bookmarkStart w:id="4067" w:name="_Toc21097830"/>
      <w:bookmarkStart w:id="4068" w:name="_Toc29765392"/>
      <w:bookmarkStart w:id="4069" w:name="_Toc37180874"/>
      <w:bookmarkStart w:id="4070" w:name="_Toc37181318"/>
      <w:bookmarkStart w:id="4071" w:name="_Toc37181762"/>
      <w:bookmarkStart w:id="4072" w:name="_Toc45881827"/>
      <w:bookmarkStart w:id="4073" w:name="_Toc52560060"/>
      <w:bookmarkStart w:id="4074" w:name="_Toc61114010"/>
      <w:bookmarkStart w:id="4075" w:name="_Toc67912515"/>
      <w:bookmarkStart w:id="4076" w:name="_Toc74903384"/>
      <w:bookmarkStart w:id="4077" w:name="_Toc76504758"/>
      <w:bookmarkStart w:id="4078" w:name="_Toc408332483"/>
      <w:r w:rsidRPr="00A46FD9">
        <w:t>4.8.4a.3</w:t>
      </w:r>
      <w:r w:rsidRPr="00A46FD9">
        <w:tab/>
        <w:t>NTC4c generation</w:t>
      </w:r>
      <w:bookmarkEnd w:id="4067"/>
      <w:bookmarkEnd w:id="4068"/>
      <w:bookmarkEnd w:id="4069"/>
      <w:bookmarkEnd w:id="4070"/>
      <w:bookmarkEnd w:id="4071"/>
      <w:bookmarkEnd w:id="4072"/>
      <w:bookmarkEnd w:id="4073"/>
      <w:bookmarkEnd w:id="4074"/>
      <w:bookmarkEnd w:id="4075"/>
      <w:bookmarkEnd w:id="4076"/>
      <w:bookmarkEnd w:id="4077"/>
      <w:bookmarkEnd w:id="4078"/>
    </w:p>
    <w:p w14:paraId="16216518" w14:textId="77777777" w:rsidR="00FF3259" w:rsidRPr="00A46FD9" w:rsidRDefault="00FF3259" w:rsidP="00FF3259">
      <w:r w:rsidRPr="00A46FD9">
        <w:t>NTC4c is only applicable for a BS that supports UTRA, E-UTRA and GSM. NTC4c is constructed using the following method:</w:t>
      </w:r>
    </w:p>
    <w:p w14:paraId="1A2FF687" w14:textId="5728BCC0" w:rsidR="00FF3259" w:rsidRPr="00A46FD9" w:rsidRDefault="00546BDF" w:rsidP="00FF3259">
      <w:pPr>
        <w:pStyle w:val="B10"/>
      </w:pPr>
      <w:del w:id="4079" w:author="Delta" w:date="2021-07-23T10:09:00Z">
        <w:r w:rsidRPr="00024EEF">
          <w:delText>●</w:delText>
        </w:r>
      </w:del>
      <w:ins w:id="4080" w:author="Delta" w:date="2021-07-23T10:09:00Z">
        <w:r w:rsidR="00FF3259" w:rsidRPr="00A46FD9">
          <w:t>-</w:t>
        </w:r>
      </w:ins>
      <w:r w:rsidR="00FF3259" w:rsidRPr="00A46FD9">
        <w:tab/>
        <w:t xml:space="preserve">The </w:t>
      </w:r>
      <w:ins w:id="4081" w:author="Delta" w:date="2021-07-23T10:09:00Z">
        <w:r w:rsidR="00FF3259" w:rsidRPr="00A46FD9">
          <w:t xml:space="preserve">Base Station </w:t>
        </w:r>
      </w:ins>
      <w:r w:rsidR="00FF3259" w:rsidRPr="00A46FD9">
        <w:t xml:space="preserve">RF </w:t>
      </w:r>
      <w:del w:id="4082" w:author="Delta" w:date="2021-07-23T10:09:00Z">
        <w:r w:rsidRPr="00024EEF">
          <w:delText>bandwidth</w:delText>
        </w:r>
      </w:del>
      <w:ins w:id="4083" w:author="Delta" w:date="2021-07-23T10:09:00Z">
        <w:r w:rsidR="00FF3259" w:rsidRPr="00A46FD9">
          <w:t>Bandwidth</w:t>
        </w:r>
      </w:ins>
      <w:r w:rsidR="00FF3259" w:rsidRPr="00A46FD9">
        <w:t xml:space="preserve"> shall be the declared maximum </w:t>
      </w:r>
      <w:del w:id="4084" w:author="Delta" w:date="2021-07-23T10:09:00Z">
        <w:r w:rsidRPr="00024EEF">
          <w:delText>supported</w:delText>
        </w:r>
      </w:del>
      <w:ins w:id="4085" w:author="Delta" w:date="2021-07-23T10:09:00Z">
        <w:r w:rsidR="00FF3259" w:rsidRPr="00A46FD9">
          <w:t>Base Station</w:t>
        </w:r>
      </w:ins>
      <w:r w:rsidR="00FF3259" w:rsidRPr="00A46FD9">
        <w:t xml:space="preserve"> RF </w:t>
      </w:r>
      <w:del w:id="4086" w:author="Delta" w:date="2021-07-23T10:09:00Z">
        <w:r w:rsidRPr="00024EEF">
          <w:delText>bandwidth</w:delText>
        </w:r>
      </w:del>
      <w:ins w:id="4087" w:author="Delta" w:date="2021-07-23T10:09:00Z">
        <w:r w:rsidR="00FF3259" w:rsidRPr="00A46FD9">
          <w:t>Bandwidth</w:t>
        </w:r>
      </w:ins>
      <w:r w:rsidR="00FF3259" w:rsidRPr="00A46FD9">
        <w:t xml:space="preserve"> for non-contiguous operation. </w:t>
      </w:r>
      <w:r w:rsidR="00FF3259" w:rsidRPr="00A46FD9">
        <w:rPr>
          <w:rPrChange w:id="4088" w:author="Delta" w:date="2021-07-23T10:09:00Z">
            <w:rPr>
              <w:lang w:val="en-US"/>
            </w:rPr>
          </w:rPrChange>
        </w:rPr>
        <w:t xml:space="preserve">The </w:t>
      </w:r>
      <w:ins w:id="4089" w:author="Delta" w:date="2021-07-23T10:09:00Z">
        <w:r w:rsidR="00FF3259" w:rsidRPr="00A46FD9">
          <w:t xml:space="preserve">Base Station </w:t>
        </w:r>
      </w:ins>
      <w:r w:rsidR="00FF3259" w:rsidRPr="00A46FD9">
        <w:rPr>
          <w:rPrChange w:id="4090" w:author="Delta" w:date="2021-07-23T10:09:00Z">
            <w:rPr>
              <w:lang w:val="en-US"/>
            </w:rPr>
          </w:rPrChange>
        </w:rPr>
        <w:t xml:space="preserve">RF </w:t>
      </w:r>
      <w:del w:id="4091" w:author="Delta" w:date="2021-07-23T10:09:00Z">
        <w:r w:rsidRPr="00024EEF">
          <w:rPr>
            <w:lang w:val="en-US"/>
          </w:rPr>
          <w:delText>bandwidth</w:delText>
        </w:r>
      </w:del>
      <w:ins w:id="4092" w:author="Delta" w:date="2021-07-23T10:09:00Z">
        <w:r w:rsidR="00FF3259" w:rsidRPr="00A46FD9">
          <w:t>Bandwidth</w:t>
        </w:r>
      </w:ins>
      <w:r w:rsidR="00FF3259" w:rsidRPr="00A46FD9">
        <w:rPr>
          <w:rPrChange w:id="4093" w:author="Delta" w:date="2021-07-23T10:09:00Z">
            <w:rPr>
              <w:lang w:val="en-US"/>
            </w:rPr>
          </w:rPrChange>
        </w:rPr>
        <w:t xml:space="preserve"> consists of one sub-block gap and two sub-blocks located at the edges of the declared maximum </w:t>
      </w:r>
      <w:del w:id="4094" w:author="Delta" w:date="2021-07-23T10:09:00Z">
        <w:r w:rsidRPr="00024EEF">
          <w:rPr>
            <w:lang w:val="en-US"/>
          </w:rPr>
          <w:delText>supported</w:delText>
        </w:r>
      </w:del>
      <w:ins w:id="4095" w:author="Delta" w:date="2021-07-23T10:09:00Z">
        <w:r w:rsidR="00FF3259" w:rsidRPr="00A46FD9">
          <w:t>Base Station</w:t>
        </w:r>
      </w:ins>
      <w:r w:rsidR="00FF3259" w:rsidRPr="00A46FD9">
        <w:rPr>
          <w:rPrChange w:id="4096" w:author="Delta" w:date="2021-07-23T10:09:00Z">
            <w:rPr>
              <w:lang w:val="en-US"/>
            </w:rPr>
          </w:rPrChange>
        </w:rPr>
        <w:t xml:space="preserve"> RF </w:t>
      </w:r>
      <w:del w:id="4097" w:author="Delta" w:date="2021-07-23T10:09:00Z">
        <w:r w:rsidRPr="00024EEF">
          <w:rPr>
            <w:lang w:val="en-US"/>
          </w:rPr>
          <w:delText>bandwidth</w:delText>
        </w:r>
      </w:del>
      <w:ins w:id="4098" w:author="Delta" w:date="2021-07-23T10:09:00Z">
        <w:r w:rsidR="00FF3259" w:rsidRPr="00A46FD9">
          <w:t>Bandwidth</w:t>
        </w:r>
      </w:ins>
      <w:r w:rsidR="00FF3259" w:rsidRPr="00A46FD9">
        <w:t>.</w:t>
      </w:r>
    </w:p>
    <w:p w14:paraId="3D116459" w14:textId="6FE84BE4" w:rsidR="00FF3259" w:rsidRPr="00A46FD9" w:rsidRDefault="00546BDF" w:rsidP="00FF3259">
      <w:pPr>
        <w:pStyle w:val="B10"/>
      </w:pPr>
      <w:del w:id="4099" w:author="Delta" w:date="2021-07-23T10:09:00Z">
        <w:r w:rsidRPr="00024EEF">
          <w:delText>●</w:delText>
        </w:r>
      </w:del>
      <w:ins w:id="4100" w:author="Delta" w:date="2021-07-23T10:09:00Z">
        <w:r w:rsidR="00FF3259" w:rsidRPr="00A46FD9">
          <w:t>-</w:t>
        </w:r>
      </w:ins>
      <w:r w:rsidR="00FF3259" w:rsidRPr="00A46FD9">
        <w:tab/>
      </w:r>
      <w:r w:rsidR="00FF3259" w:rsidRPr="00A46FD9">
        <w:rPr>
          <w:lang w:eastAsia="zh-CN"/>
        </w:rPr>
        <w:t>If the BS supports up to 3 carriers, p</w:t>
      </w:r>
      <w:r w:rsidR="00FF3259" w:rsidRPr="00A46FD9">
        <w:t xml:space="preserve">lace one GSM carrier adjacent to the lower sub-block </w:t>
      </w:r>
      <w:r w:rsidR="00FF3259" w:rsidRPr="00A46FD9">
        <w:rPr>
          <w:lang w:eastAsia="zh-CN"/>
        </w:rPr>
        <w:t xml:space="preserve">edge and one UTRA FDD carrier adjacent to the upper sub-block edge of the lower sub-block. Place a 5MHz E-UTRA carrier adjacent to the upper </w:t>
      </w:r>
      <w:ins w:id="4101" w:author="Delta" w:date="2021-07-23T10:09:00Z">
        <w:r w:rsidR="00FF3259" w:rsidRPr="00A46FD9">
          <w:rPr>
            <w:lang w:eastAsia="zh-CN"/>
          </w:rPr>
          <w:t xml:space="preserve">Base Station </w:t>
        </w:r>
      </w:ins>
      <w:r w:rsidR="00FF3259" w:rsidRPr="00A46FD9">
        <w:rPr>
          <w:lang w:eastAsia="zh-CN"/>
        </w:rPr>
        <w:t xml:space="preserve">RF </w:t>
      </w:r>
      <w:del w:id="4102" w:author="Delta" w:date="2021-07-23T10:09:00Z">
        <w:r w:rsidRPr="00024EEF">
          <w:rPr>
            <w:lang w:eastAsia="zh-CN"/>
          </w:rPr>
          <w:delText>bandwidth</w:delText>
        </w:r>
      </w:del>
      <w:ins w:id="4103" w:author="Delta" w:date="2021-07-23T10:09:00Z">
        <w:r w:rsidR="00FF3259" w:rsidRPr="00A46FD9">
          <w:rPr>
            <w:lang w:eastAsia="zh-CN"/>
          </w:rPr>
          <w:t>Bandwidth</w:t>
        </w:r>
      </w:ins>
      <w:r w:rsidR="00FF3259" w:rsidRPr="00A46FD9">
        <w:rPr>
          <w:lang w:eastAsia="zh-CN"/>
        </w:rPr>
        <w:t xml:space="preserve"> edge.</w:t>
      </w:r>
      <w:r w:rsidR="00FF3259" w:rsidRPr="00A46FD9">
        <w:t xml:space="preserve"> If 5 MHz E-UTRA carriers are not supported by the BS, the narrowest supported channel BW shall be selected instead. The lower sub-block bandwidth shall be equal to 6MHz. The upper sub-block edge adjacent to the sub-block gap shall be determined using the specified F</w:t>
      </w:r>
      <w:r w:rsidR="00FF3259" w:rsidRPr="00A46FD9">
        <w:rPr>
          <w:vertAlign w:val="subscript"/>
        </w:rPr>
        <w:t>Offset-RAT</w:t>
      </w:r>
      <w:r w:rsidR="00FF3259" w:rsidRPr="00A46FD9">
        <w:t xml:space="preserve"> for the carrier in the upper sub-block. The UTRA FDD carrier may be shifted maximum 100 kHz towards higher frequencies to align with the channel raster.</w:t>
      </w:r>
    </w:p>
    <w:p w14:paraId="5F4372DC" w14:textId="5E80365A" w:rsidR="00FF3259" w:rsidRPr="00A46FD9" w:rsidRDefault="00546BDF" w:rsidP="00FF3259">
      <w:pPr>
        <w:pStyle w:val="B10"/>
      </w:pPr>
      <w:del w:id="4104" w:author="Delta" w:date="2021-07-23T10:09:00Z">
        <w:r w:rsidRPr="00024EEF">
          <w:delText>●</w:delText>
        </w:r>
      </w:del>
      <w:ins w:id="4105" w:author="Delta" w:date="2021-07-23T10:09:00Z">
        <w:r w:rsidR="00FF3259" w:rsidRPr="00A46FD9">
          <w:t>-</w:t>
        </w:r>
      </w:ins>
      <w:r w:rsidR="00FF3259" w:rsidRPr="00A46FD9">
        <w:tab/>
      </w:r>
      <w:r w:rsidR="00FF3259" w:rsidRPr="00A46FD9">
        <w:rPr>
          <w:lang w:eastAsia="zh-CN"/>
        </w:rPr>
        <w:t>If the BS supports up to 4 carriers, p</w:t>
      </w:r>
      <w:r w:rsidR="00FF3259" w:rsidRPr="00A46FD9">
        <w:t xml:space="preserve">lace one GSM carrier adjacent to the lower </w:t>
      </w:r>
      <w:ins w:id="4106" w:author="Delta" w:date="2021-07-23T10:09:00Z">
        <w:r w:rsidR="00FF3259" w:rsidRPr="00A46FD9">
          <w:t xml:space="preserve">Base Station </w:t>
        </w:r>
      </w:ins>
      <w:r w:rsidR="00FF3259" w:rsidRPr="00A46FD9">
        <w:t xml:space="preserve">RF </w:t>
      </w:r>
      <w:del w:id="4107" w:author="Delta" w:date="2021-07-23T10:09:00Z">
        <w:r w:rsidRPr="00024EEF">
          <w:delText>bandwidth</w:delText>
        </w:r>
      </w:del>
      <w:ins w:id="4108" w:author="Delta" w:date="2021-07-23T10:09:00Z">
        <w:r w:rsidR="00FF3259" w:rsidRPr="00A46FD9">
          <w:t>Bandwidth</w:t>
        </w:r>
      </w:ins>
      <w:r w:rsidR="00FF3259" w:rsidRPr="00A46FD9">
        <w:rPr>
          <w:lang w:eastAsia="zh-CN"/>
        </w:rPr>
        <w:t xml:space="preserve"> edge and one GSM carrier adjacent to the </w:t>
      </w:r>
      <w:r w:rsidR="00FF3259" w:rsidRPr="00A46FD9">
        <w:t xml:space="preserve">upper </w:t>
      </w:r>
      <w:ins w:id="4109" w:author="Delta" w:date="2021-07-23T10:09:00Z">
        <w:r w:rsidR="00FF3259" w:rsidRPr="00A46FD9">
          <w:t xml:space="preserve">Base Station </w:t>
        </w:r>
      </w:ins>
      <w:r w:rsidR="00FF3259" w:rsidRPr="00A46FD9">
        <w:t xml:space="preserve">RF </w:t>
      </w:r>
      <w:del w:id="4110" w:author="Delta" w:date="2021-07-23T10:09:00Z">
        <w:r w:rsidRPr="00024EEF">
          <w:delText>bandwidth</w:delText>
        </w:r>
      </w:del>
      <w:ins w:id="4111" w:author="Delta" w:date="2021-07-23T10:09:00Z">
        <w:r w:rsidR="00FF3259" w:rsidRPr="00A46FD9">
          <w:t>Bandwidth</w:t>
        </w:r>
      </w:ins>
      <w:r w:rsidR="00FF3259" w:rsidRPr="00A46FD9">
        <w:t xml:space="preserve"> edge</w:t>
      </w:r>
      <w:r w:rsidR="00FF3259" w:rsidRPr="00A46FD9">
        <w:rPr>
          <w:lang w:eastAsia="zh-CN"/>
        </w:rPr>
        <w:t xml:space="preserve">. Place one UTRA FDD carrier adjacent to the upper sub-block edge of the lower sub-block and one 5MHz E-UTRA carrier adjacent to the lower sub-block edge of the upper sub-block. </w:t>
      </w:r>
      <w:r w:rsidR="00FF3259" w:rsidRPr="00A46FD9">
        <w:t xml:space="preserve">If 5 MHz E-UTRA carriers are not supported by the BS, the narrowest supported channel BW shall be selected instead. The sub-block bandwidth shall </w:t>
      </w:r>
      <w:r w:rsidR="00FF3259" w:rsidRPr="00A46FD9">
        <w:rPr>
          <w:rPrChange w:id="4112" w:author="Delta" w:date="2021-07-23T10:09:00Z">
            <w:rPr>
              <w:lang w:val="en-US"/>
            </w:rPr>
          </w:rPrChange>
        </w:rPr>
        <w:t>be equal to the bandwidth of the allocated non-GSM carrier in that sub-block plus 1MHz</w:t>
      </w:r>
      <w:r w:rsidR="00FF3259" w:rsidRPr="00A46FD9">
        <w:t>.</w:t>
      </w:r>
      <w:r w:rsidR="00FF3259" w:rsidRPr="00A46FD9">
        <w:rPr>
          <w:lang w:eastAsia="zh-CN"/>
        </w:rPr>
        <w:t xml:space="preserve"> </w:t>
      </w:r>
      <w:r w:rsidR="00FF3259" w:rsidRPr="00A46FD9">
        <w:t>The specified F</w:t>
      </w:r>
      <w:r w:rsidR="00FF3259" w:rsidRPr="00A46FD9">
        <w:rPr>
          <w:vertAlign w:val="subscript"/>
        </w:rPr>
        <w:t>Offset-RAT</w:t>
      </w:r>
      <w:r w:rsidR="00FF3259" w:rsidRPr="00A46FD9">
        <w:t xml:space="preserve"> shall apply. The UTRA FDD carrier may be shifted maximum 100 kHz towards higher frequencies to align with the channel raster.</w:t>
      </w:r>
    </w:p>
    <w:p w14:paraId="399A5B88" w14:textId="4529AA6A" w:rsidR="00FF3259" w:rsidRPr="00A46FD9" w:rsidRDefault="00546BDF" w:rsidP="00FF3259">
      <w:pPr>
        <w:pStyle w:val="B10"/>
      </w:pPr>
      <w:del w:id="4113" w:author="Delta" w:date="2021-07-23T10:09:00Z">
        <w:r w:rsidRPr="00024EEF">
          <w:delText>●</w:delText>
        </w:r>
      </w:del>
      <w:ins w:id="4114" w:author="Delta" w:date="2021-07-23T10:09:00Z">
        <w:r w:rsidR="00FF3259" w:rsidRPr="00A46FD9">
          <w:t>-</w:t>
        </w:r>
      </w:ins>
      <w:r w:rsidR="00FF3259" w:rsidRPr="00A46FD9">
        <w:tab/>
      </w:r>
      <w:r w:rsidR="00FF3259" w:rsidRPr="00A46FD9">
        <w:rPr>
          <w:lang w:eastAsia="zh-CN"/>
        </w:rPr>
        <w:t>If the BS supports up to 5 carriers, p</w:t>
      </w:r>
      <w:r w:rsidR="00FF3259" w:rsidRPr="00A46FD9">
        <w:t xml:space="preserve">lace one GSM carrier adjacent to the lower </w:t>
      </w:r>
      <w:ins w:id="4115" w:author="Delta" w:date="2021-07-23T10:09:00Z">
        <w:r w:rsidR="00FF3259" w:rsidRPr="00A46FD9">
          <w:t xml:space="preserve">Base Station </w:t>
        </w:r>
      </w:ins>
      <w:r w:rsidR="00FF3259" w:rsidRPr="00A46FD9">
        <w:t xml:space="preserve">RF </w:t>
      </w:r>
      <w:del w:id="4116" w:author="Delta" w:date="2021-07-23T10:09:00Z">
        <w:r w:rsidRPr="00024EEF">
          <w:delText>bandwidth</w:delText>
        </w:r>
      </w:del>
      <w:ins w:id="4117" w:author="Delta" w:date="2021-07-23T10:09:00Z">
        <w:r w:rsidR="00FF3259" w:rsidRPr="00A46FD9">
          <w:t>Bandwidth</w:t>
        </w:r>
      </w:ins>
      <w:r w:rsidR="00FF3259" w:rsidRPr="00A46FD9">
        <w:rPr>
          <w:lang w:eastAsia="zh-CN"/>
        </w:rPr>
        <w:t xml:space="preserve"> edge and one GSM carrier adjacent to the </w:t>
      </w:r>
      <w:r w:rsidR="00FF3259" w:rsidRPr="00A46FD9">
        <w:t xml:space="preserve">upper </w:t>
      </w:r>
      <w:ins w:id="4118" w:author="Delta" w:date="2021-07-23T10:09:00Z">
        <w:r w:rsidR="00FF3259" w:rsidRPr="00A46FD9">
          <w:t xml:space="preserve">Base Station </w:t>
        </w:r>
      </w:ins>
      <w:r w:rsidR="00FF3259" w:rsidRPr="00A46FD9">
        <w:t xml:space="preserve">RF </w:t>
      </w:r>
      <w:del w:id="4119" w:author="Delta" w:date="2021-07-23T10:09:00Z">
        <w:r w:rsidRPr="00024EEF">
          <w:delText>bandwidth</w:delText>
        </w:r>
      </w:del>
      <w:ins w:id="4120" w:author="Delta" w:date="2021-07-23T10:09:00Z">
        <w:r w:rsidR="00FF3259" w:rsidRPr="00A46FD9">
          <w:t>Bandwidth</w:t>
        </w:r>
      </w:ins>
      <w:r w:rsidR="00FF3259" w:rsidRPr="00A46FD9">
        <w:t xml:space="preserve"> edge</w:t>
      </w:r>
      <w:r w:rsidR="00FF3259" w:rsidRPr="00A46FD9">
        <w:rPr>
          <w:lang w:eastAsia="zh-CN"/>
        </w:rPr>
        <w:t xml:space="preserve">. Place one GSM carrier adjacent to the upper sub-block edge of the lower sub-block. Place one 5MHz E-UTRA carrier adjacent to the lower sub-block edge of the upper sub-block and one UTRA FDD carrier in the middle of the lower sub-block bandwidth. </w:t>
      </w:r>
      <w:r w:rsidR="00FF3259" w:rsidRPr="00A46FD9">
        <w:t xml:space="preserve">If 5 MHz E-UTRA carriers are not supported by the BS, the narrowest supported channel BW shall be selected instead. The sub-block bandwidth shall </w:t>
      </w:r>
      <w:r w:rsidR="00FF3259" w:rsidRPr="00A46FD9">
        <w:rPr>
          <w:rPrChange w:id="4121" w:author="Delta" w:date="2021-07-23T10:09:00Z">
            <w:rPr>
              <w:lang w:val="en-US"/>
            </w:rPr>
          </w:rPrChange>
        </w:rPr>
        <w:t>be equal to the bandwidth of the allocated non-GSM carrier in that sub-block plus 1MHz</w:t>
      </w:r>
      <w:r w:rsidR="00FF3259" w:rsidRPr="00A46FD9">
        <w:t>.The specified F</w:t>
      </w:r>
      <w:r w:rsidR="00FF3259" w:rsidRPr="00A46FD9">
        <w:rPr>
          <w:vertAlign w:val="subscript"/>
        </w:rPr>
        <w:t>Offset-RAT</w:t>
      </w:r>
      <w:r w:rsidR="00FF3259" w:rsidRPr="00A46FD9">
        <w:t xml:space="preserve"> shall apply.</w:t>
      </w:r>
    </w:p>
    <w:p w14:paraId="71B642AD" w14:textId="13C1E5DB" w:rsidR="00FF3259" w:rsidRPr="00A46FD9" w:rsidRDefault="00546BDF" w:rsidP="00FF3259">
      <w:pPr>
        <w:pStyle w:val="B10"/>
      </w:pPr>
      <w:del w:id="4122" w:author="Delta" w:date="2021-07-23T10:09:00Z">
        <w:r w:rsidRPr="00024EEF">
          <w:delText>●</w:delText>
        </w:r>
      </w:del>
      <w:ins w:id="4123" w:author="Delta" w:date="2021-07-23T10:09:00Z">
        <w:r w:rsidR="00FF3259" w:rsidRPr="00A46FD9">
          <w:t>-</w:t>
        </w:r>
      </w:ins>
      <w:r w:rsidR="00FF3259" w:rsidRPr="00A46FD9">
        <w:tab/>
      </w:r>
      <w:r w:rsidR="00FF3259" w:rsidRPr="00A46FD9">
        <w:rPr>
          <w:lang w:eastAsia="zh-CN"/>
        </w:rPr>
        <w:t>If the BS supports at least 6 carriers, p</w:t>
      </w:r>
      <w:r w:rsidR="00FF3259" w:rsidRPr="00A46FD9">
        <w:t xml:space="preserve">lace one GSM carrier adjacent to the lower </w:t>
      </w:r>
      <w:ins w:id="4124" w:author="Delta" w:date="2021-07-23T10:09:00Z">
        <w:r w:rsidR="00FF3259" w:rsidRPr="00A46FD9">
          <w:t xml:space="preserve">Base Station </w:t>
        </w:r>
      </w:ins>
      <w:r w:rsidR="00FF3259" w:rsidRPr="00A46FD9">
        <w:t xml:space="preserve">RF </w:t>
      </w:r>
      <w:del w:id="4125" w:author="Delta" w:date="2021-07-23T10:09:00Z">
        <w:r w:rsidRPr="00024EEF">
          <w:delText>bandwidth</w:delText>
        </w:r>
      </w:del>
      <w:ins w:id="4126" w:author="Delta" w:date="2021-07-23T10:09:00Z">
        <w:r w:rsidR="00FF3259" w:rsidRPr="00A46FD9">
          <w:t>Bandwidth</w:t>
        </w:r>
      </w:ins>
      <w:r w:rsidR="00FF3259" w:rsidRPr="00A46FD9">
        <w:rPr>
          <w:lang w:eastAsia="zh-CN"/>
        </w:rPr>
        <w:t xml:space="preserve"> edge and one GSM carrier adjacent to the </w:t>
      </w:r>
      <w:r w:rsidR="00FF3259" w:rsidRPr="00A46FD9">
        <w:t xml:space="preserve">upper </w:t>
      </w:r>
      <w:ins w:id="4127" w:author="Delta" w:date="2021-07-23T10:09:00Z">
        <w:r w:rsidR="00FF3259" w:rsidRPr="00A46FD9">
          <w:t xml:space="preserve">Base Station </w:t>
        </w:r>
      </w:ins>
      <w:r w:rsidR="00FF3259" w:rsidRPr="00A46FD9">
        <w:t xml:space="preserve">RF </w:t>
      </w:r>
      <w:del w:id="4128" w:author="Delta" w:date="2021-07-23T10:09:00Z">
        <w:r w:rsidRPr="00024EEF">
          <w:delText>bandwidth</w:delText>
        </w:r>
      </w:del>
      <w:ins w:id="4129" w:author="Delta" w:date="2021-07-23T10:09:00Z">
        <w:r w:rsidR="00FF3259" w:rsidRPr="00A46FD9">
          <w:t>Bandwidth</w:t>
        </w:r>
      </w:ins>
      <w:r w:rsidR="00FF3259" w:rsidRPr="00A46FD9">
        <w:t xml:space="preserve"> edge</w:t>
      </w:r>
      <w:r w:rsidR="00FF3259" w:rsidRPr="00A46FD9">
        <w:rPr>
          <w:lang w:eastAsia="zh-CN"/>
        </w:rPr>
        <w:t xml:space="preserve">. Place one GSM carrier adjacent to the upper sub-block edge of the lower sub-block and one GSM carrier adjacent to the lower sub-block edge of the upper sub-block. Place one UTRA FDD carrier in the middle of the lower sub-block bandwidth and one 5MHz E-UTRA carrier in the middle of the upper sub-block bandwidth. </w:t>
      </w:r>
      <w:r w:rsidR="00FF3259" w:rsidRPr="00A46FD9">
        <w:t xml:space="preserve">If 5 MHz E-UTRA carriers are not supported by the BS, the narrowest supported channel BW shall be selected instead. The sub-block bandwidth shall </w:t>
      </w:r>
      <w:r w:rsidR="00FF3259" w:rsidRPr="00A46FD9">
        <w:rPr>
          <w:rPrChange w:id="4130" w:author="Delta" w:date="2021-07-23T10:09:00Z">
            <w:rPr>
              <w:lang w:val="en-US"/>
            </w:rPr>
          </w:rPrChange>
        </w:rPr>
        <w:t>be equal to the bandwidth of the allocated non-GSM carrier in that sub-block plus 1MHz</w:t>
      </w:r>
      <w:r w:rsidR="00FF3259" w:rsidRPr="00A46FD9">
        <w:t>.</w:t>
      </w:r>
      <w:r w:rsidR="00FF3259" w:rsidRPr="00A46FD9">
        <w:rPr>
          <w:lang w:eastAsia="zh-CN"/>
        </w:rPr>
        <w:t xml:space="preserve"> </w:t>
      </w:r>
      <w:r w:rsidR="00FF3259" w:rsidRPr="00A46FD9">
        <w:t>The specified F</w:t>
      </w:r>
      <w:r w:rsidR="00FF3259" w:rsidRPr="00A46FD9">
        <w:rPr>
          <w:vertAlign w:val="subscript"/>
        </w:rPr>
        <w:t>Offset-RAT</w:t>
      </w:r>
      <w:r w:rsidR="00FF3259" w:rsidRPr="00A46FD9">
        <w:t xml:space="preserve"> shall apply.</w:t>
      </w:r>
    </w:p>
    <w:p w14:paraId="7828D19E" w14:textId="77777777" w:rsidR="00FF3259" w:rsidRPr="00A46FD9" w:rsidRDefault="00FF3259" w:rsidP="00FF3259">
      <w:pPr>
        <w:pStyle w:val="Heading4"/>
      </w:pPr>
      <w:bookmarkStart w:id="4131" w:name="_Toc21097831"/>
      <w:bookmarkStart w:id="4132" w:name="_Toc29765393"/>
      <w:bookmarkStart w:id="4133" w:name="_Toc37180875"/>
      <w:bookmarkStart w:id="4134" w:name="_Toc37181319"/>
      <w:bookmarkStart w:id="4135" w:name="_Toc37181763"/>
      <w:bookmarkStart w:id="4136" w:name="_Toc45881828"/>
      <w:bookmarkStart w:id="4137" w:name="_Toc52560061"/>
      <w:bookmarkStart w:id="4138" w:name="_Toc61114011"/>
      <w:bookmarkStart w:id="4139" w:name="_Toc67912516"/>
      <w:bookmarkStart w:id="4140" w:name="_Toc74903385"/>
      <w:bookmarkStart w:id="4141" w:name="_Toc76504759"/>
      <w:bookmarkStart w:id="4142" w:name="_Toc408332484"/>
      <w:r w:rsidRPr="00A46FD9">
        <w:t>4.8.4a.4</w:t>
      </w:r>
      <w:r w:rsidRPr="00A46FD9">
        <w:tab/>
        <w:t>NTC4 power allocation</w:t>
      </w:r>
      <w:bookmarkEnd w:id="4131"/>
      <w:bookmarkEnd w:id="4132"/>
      <w:bookmarkEnd w:id="4133"/>
      <w:bookmarkEnd w:id="4134"/>
      <w:bookmarkEnd w:id="4135"/>
      <w:bookmarkEnd w:id="4136"/>
      <w:bookmarkEnd w:id="4137"/>
      <w:bookmarkEnd w:id="4138"/>
      <w:bookmarkEnd w:id="4139"/>
      <w:bookmarkEnd w:id="4140"/>
      <w:bookmarkEnd w:id="4141"/>
      <w:bookmarkEnd w:id="4142"/>
    </w:p>
    <w:p w14:paraId="50FE9475" w14:textId="44AB3A83" w:rsidR="00FF3259" w:rsidRPr="00A46FD9" w:rsidRDefault="00FF3259" w:rsidP="00FF3259">
      <w:pPr>
        <w:pStyle w:val="B10"/>
      </w:pPr>
      <w:r w:rsidRPr="00A46FD9">
        <w:t>a)</w:t>
      </w:r>
      <w:r w:rsidRPr="00A46FD9">
        <w:tab/>
        <w:t xml:space="preserve">Unless otherwise stated, set each carrier to the same power so that the sum of the carrier powers equals the rated total output power according to manufacturer’s declarations in </w:t>
      </w:r>
      <w:del w:id="4143" w:author="Delta" w:date="2021-07-23T10:09:00Z">
        <w:r w:rsidR="00546BDF" w:rsidRPr="00024EEF">
          <w:delText xml:space="preserve">subclause </w:delText>
        </w:r>
      </w:del>
      <w:ins w:id="4144" w:author="Delta" w:date="2021-07-23T10:09:00Z">
        <w:r w:rsidR="005C63A9">
          <w:t>clause </w:t>
        </w:r>
      </w:ins>
      <w:r w:rsidR="005C63A9" w:rsidRPr="00A46FD9">
        <w:t>4</w:t>
      </w:r>
      <w:r w:rsidRPr="00A46FD9">
        <w:t>.7.2 a)</w:t>
      </w:r>
      <w:del w:id="4145" w:author="Delta" w:date="2021-07-23T10:09:00Z">
        <w:r w:rsidR="00546BDF" w:rsidRPr="00024EEF">
          <w:delText xml:space="preserve"> </w:delText>
        </w:r>
      </w:del>
    </w:p>
    <w:p w14:paraId="5192224C" w14:textId="77F09DAF" w:rsidR="00FF3259" w:rsidRPr="00A46FD9" w:rsidRDefault="00FF3259" w:rsidP="00FF3259">
      <w:pPr>
        <w:pStyle w:val="B10"/>
      </w:pPr>
      <w:r w:rsidRPr="00A46FD9">
        <w:t>b)</w:t>
      </w:r>
      <w:r w:rsidRPr="00A46FD9">
        <w:tab/>
        <w:t xml:space="preserve">In case that NTC4 is configured for testing modulation quality, the power allocated per carrier for the RAT on which modulation quality is measured shall be the highest possible for the given modulation configuration according to the manufacturer’s declarations in </w:t>
      </w:r>
      <w:del w:id="4146" w:author="Delta" w:date="2021-07-23T10:09:00Z">
        <w:r w:rsidR="00546BDF" w:rsidRPr="00024EEF">
          <w:delText xml:space="preserve">subclause </w:delText>
        </w:r>
      </w:del>
      <w:ins w:id="4147" w:author="Delta" w:date="2021-07-23T10:09:00Z">
        <w:r w:rsidR="005C63A9">
          <w:t>clause </w:t>
        </w:r>
      </w:ins>
      <w:r w:rsidR="005C63A9" w:rsidRPr="00A46FD9">
        <w:t>4</w:t>
      </w:r>
      <w:r w:rsidRPr="00A46FD9">
        <w:t>.7.2, unless that power is higher than the level defined by case a). The power of the remaining carriers from other RAT(s) shall be set to the same level as in case a).</w:t>
      </w:r>
    </w:p>
    <w:p w14:paraId="6E3A969F" w14:textId="77777777" w:rsidR="00FF3259" w:rsidRPr="00A46FD9" w:rsidRDefault="00FF3259" w:rsidP="00FF3259">
      <w:r w:rsidRPr="00A46FD9">
        <w:t>If in the case of b) the power of one RAT needs to be reduced in order to meet the manufacture’s declaration the power in the other RAT(s) does not need to be increased.</w:t>
      </w:r>
    </w:p>
    <w:p w14:paraId="58B149DF" w14:textId="77777777" w:rsidR="00FF3259" w:rsidRPr="00A46FD9" w:rsidRDefault="00FF3259" w:rsidP="00FF3259">
      <w:pPr>
        <w:pStyle w:val="Heading3"/>
      </w:pPr>
      <w:bookmarkStart w:id="4148" w:name="_Toc21097832"/>
      <w:bookmarkStart w:id="4149" w:name="_Toc29765394"/>
      <w:bookmarkStart w:id="4150" w:name="_Toc37180876"/>
      <w:bookmarkStart w:id="4151" w:name="_Toc37181320"/>
      <w:bookmarkStart w:id="4152" w:name="_Toc37181764"/>
      <w:bookmarkStart w:id="4153" w:name="_Toc45881829"/>
      <w:bookmarkStart w:id="4154" w:name="_Toc52560062"/>
      <w:bookmarkStart w:id="4155" w:name="_Toc61114012"/>
      <w:bookmarkStart w:id="4156" w:name="_Toc67912517"/>
      <w:bookmarkStart w:id="4157" w:name="_Toc74903386"/>
      <w:bookmarkStart w:id="4158" w:name="_Toc76504760"/>
      <w:bookmarkStart w:id="4159" w:name="_Toc408332485"/>
      <w:r w:rsidRPr="00A46FD9">
        <w:t>4.8.5</w:t>
      </w:r>
      <w:r w:rsidRPr="00A46FD9">
        <w:tab/>
        <w:t>TC5: BC2 receiver operation</w:t>
      </w:r>
      <w:bookmarkEnd w:id="4148"/>
      <w:bookmarkEnd w:id="4149"/>
      <w:bookmarkEnd w:id="4150"/>
      <w:bookmarkEnd w:id="4151"/>
      <w:bookmarkEnd w:id="4152"/>
      <w:bookmarkEnd w:id="4153"/>
      <w:bookmarkEnd w:id="4154"/>
      <w:bookmarkEnd w:id="4155"/>
      <w:bookmarkEnd w:id="4156"/>
      <w:bookmarkEnd w:id="4157"/>
      <w:bookmarkEnd w:id="4158"/>
      <w:bookmarkEnd w:id="4159"/>
    </w:p>
    <w:p w14:paraId="246BD072" w14:textId="77777777" w:rsidR="00FF3259" w:rsidRPr="00A46FD9" w:rsidRDefault="00FF3259" w:rsidP="00FF3259">
      <w:pPr>
        <w:pStyle w:val="Heading4"/>
      </w:pPr>
      <w:bookmarkStart w:id="4160" w:name="_Toc21097833"/>
      <w:bookmarkStart w:id="4161" w:name="_Toc29765395"/>
      <w:bookmarkStart w:id="4162" w:name="_Toc37180877"/>
      <w:bookmarkStart w:id="4163" w:name="_Toc37181321"/>
      <w:bookmarkStart w:id="4164" w:name="_Toc37181765"/>
      <w:bookmarkStart w:id="4165" w:name="_Toc45881830"/>
      <w:bookmarkStart w:id="4166" w:name="_Toc52560063"/>
      <w:bookmarkStart w:id="4167" w:name="_Toc61114013"/>
      <w:bookmarkStart w:id="4168" w:name="_Toc67912518"/>
      <w:bookmarkStart w:id="4169" w:name="_Toc74903387"/>
      <w:bookmarkStart w:id="4170" w:name="_Toc76504761"/>
      <w:bookmarkStart w:id="4171" w:name="_Toc408332486"/>
      <w:r w:rsidRPr="00A46FD9">
        <w:t>4.8.5.1</w:t>
      </w:r>
      <w:r w:rsidRPr="00A46FD9">
        <w:tab/>
        <w:t>TC5a generation</w:t>
      </w:r>
      <w:bookmarkEnd w:id="4160"/>
      <w:bookmarkEnd w:id="4161"/>
      <w:bookmarkEnd w:id="4162"/>
      <w:bookmarkEnd w:id="4163"/>
      <w:bookmarkEnd w:id="4164"/>
      <w:bookmarkEnd w:id="4165"/>
      <w:bookmarkEnd w:id="4166"/>
      <w:bookmarkEnd w:id="4167"/>
      <w:bookmarkEnd w:id="4168"/>
      <w:bookmarkEnd w:id="4169"/>
      <w:bookmarkEnd w:id="4170"/>
      <w:bookmarkEnd w:id="4171"/>
    </w:p>
    <w:p w14:paraId="5728767C" w14:textId="77777777" w:rsidR="00FF3259" w:rsidRPr="00A46FD9" w:rsidRDefault="00FF3259" w:rsidP="00FF3259">
      <w:r w:rsidRPr="00A46FD9">
        <w:t>TC5a is constructed using the following method:</w:t>
      </w:r>
    </w:p>
    <w:p w14:paraId="4656616B" w14:textId="15FC0078" w:rsidR="00FF3259" w:rsidRPr="00A46FD9" w:rsidRDefault="004C2E88" w:rsidP="00FF3259">
      <w:pPr>
        <w:pStyle w:val="B10"/>
      </w:pPr>
      <w:del w:id="4172" w:author="Delta" w:date="2021-07-23T10:09:00Z">
        <w:r w:rsidRPr="00024EEF">
          <w:delText>●</w:delText>
        </w:r>
      </w:del>
      <w:ins w:id="4173" w:author="Delta" w:date="2021-07-23T10:09:00Z">
        <w:r w:rsidR="00FF3259" w:rsidRPr="00A46FD9">
          <w:t>-</w:t>
        </w:r>
      </w:ins>
      <w:r w:rsidR="00FF3259" w:rsidRPr="00A46FD9">
        <w:tab/>
        <w:t xml:space="preserve">The </w:t>
      </w:r>
      <w:ins w:id="4174" w:author="Delta" w:date="2021-07-23T10:09:00Z">
        <w:r w:rsidR="00FF3259" w:rsidRPr="00A46FD9">
          <w:t xml:space="preserve">Base Station </w:t>
        </w:r>
      </w:ins>
      <w:r w:rsidR="00FF3259" w:rsidRPr="00A46FD9">
        <w:t xml:space="preserve">RF </w:t>
      </w:r>
      <w:del w:id="4175" w:author="Delta" w:date="2021-07-23T10:09:00Z">
        <w:r w:rsidR="009C7F12" w:rsidRPr="00024EEF">
          <w:delText>bandwidth</w:delText>
        </w:r>
      </w:del>
      <w:ins w:id="4176" w:author="Delta" w:date="2021-07-23T10:09:00Z">
        <w:r w:rsidR="00FF3259" w:rsidRPr="00A46FD9">
          <w:t>Bandwidth</w:t>
        </w:r>
      </w:ins>
      <w:r w:rsidR="00FF3259" w:rsidRPr="00A46FD9">
        <w:t xml:space="preserve"> shall be the declared maximum </w:t>
      </w:r>
      <w:del w:id="4177" w:author="Delta" w:date="2021-07-23T10:09:00Z">
        <w:r w:rsidR="009C7F12" w:rsidRPr="00024EEF">
          <w:delText>supported</w:delText>
        </w:r>
      </w:del>
      <w:ins w:id="4178" w:author="Delta" w:date="2021-07-23T10:09:00Z">
        <w:r w:rsidR="00FF3259" w:rsidRPr="00A46FD9">
          <w:t>Base Station</w:t>
        </w:r>
      </w:ins>
      <w:r w:rsidR="00FF3259" w:rsidRPr="00A46FD9">
        <w:t xml:space="preserve"> RF </w:t>
      </w:r>
      <w:del w:id="4179" w:author="Delta" w:date="2021-07-23T10:09:00Z">
        <w:r w:rsidR="009C7F12" w:rsidRPr="00024EEF">
          <w:delText>bandwidth</w:delText>
        </w:r>
      </w:del>
      <w:ins w:id="4180" w:author="Delta" w:date="2021-07-23T10:09:00Z">
        <w:r w:rsidR="00FF3259" w:rsidRPr="00A46FD9">
          <w:t>Bandwidth</w:t>
        </w:r>
      </w:ins>
      <w:r w:rsidR="00FF3259" w:rsidRPr="00A46FD9">
        <w:t>.</w:t>
      </w:r>
    </w:p>
    <w:p w14:paraId="7AE40EB3" w14:textId="2A0090BA" w:rsidR="00FF3259" w:rsidRPr="00A46FD9" w:rsidRDefault="004C2E88" w:rsidP="00FF3259">
      <w:pPr>
        <w:pStyle w:val="B10"/>
      </w:pPr>
      <w:del w:id="4181" w:author="Delta" w:date="2021-07-23T10:09:00Z">
        <w:r w:rsidRPr="00024EEF">
          <w:delText>●</w:delText>
        </w:r>
      </w:del>
      <w:ins w:id="4182" w:author="Delta" w:date="2021-07-23T10:09:00Z">
        <w:r w:rsidR="00FF3259" w:rsidRPr="00A46FD9">
          <w:t>-</w:t>
        </w:r>
      </w:ins>
      <w:r w:rsidR="00FF3259" w:rsidRPr="00A46FD9">
        <w:tab/>
        <w:t xml:space="preserve">Place a GSM carrier at the </w:t>
      </w:r>
      <w:del w:id="4183" w:author="Delta" w:date="2021-07-23T10:09:00Z">
        <w:r w:rsidR="009C7F12" w:rsidRPr="00024EEF">
          <w:delText>low</w:delText>
        </w:r>
      </w:del>
      <w:ins w:id="4184" w:author="Delta" w:date="2021-07-23T10:09:00Z">
        <w:r w:rsidR="00FF3259" w:rsidRPr="00A46FD9">
          <w:t>lower Base Station</w:t>
        </w:r>
      </w:ins>
      <w:r w:rsidR="00FF3259" w:rsidRPr="00A46FD9">
        <w:t xml:space="preserve"> RF </w:t>
      </w:r>
      <w:del w:id="4185" w:author="Delta" w:date="2021-07-23T10:09:00Z">
        <w:r w:rsidR="009C7F12" w:rsidRPr="00024EEF">
          <w:delText>bandwidth</w:delText>
        </w:r>
      </w:del>
      <w:ins w:id="4186" w:author="Delta" w:date="2021-07-23T10:09:00Z">
        <w:r w:rsidR="00FF3259" w:rsidRPr="00A46FD9">
          <w:t>Bandwidth</w:t>
        </w:r>
      </w:ins>
      <w:r w:rsidR="00FF3259" w:rsidRPr="00A46FD9">
        <w:t xml:space="preserve"> edge. The specified F</w:t>
      </w:r>
      <w:r w:rsidR="00FF3259" w:rsidRPr="00A46FD9">
        <w:rPr>
          <w:vertAlign w:val="subscript"/>
        </w:rPr>
        <w:t>Offset-RAT</w:t>
      </w:r>
      <w:r w:rsidR="00FF3259" w:rsidRPr="00A46FD9">
        <w:t xml:space="preserve"> shall apply.</w:t>
      </w:r>
    </w:p>
    <w:p w14:paraId="1A14D826" w14:textId="560C5F5C" w:rsidR="00FF3259" w:rsidRPr="00A46FD9" w:rsidRDefault="004C2E88" w:rsidP="00FF3259">
      <w:pPr>
        <w:pStyle w:val="B10"/>
      </w:pPr>
      <w:del w:id="4187" w:author="Delta" w:date="2021-07-23T10:09:00Z">
        <w:r w:rsidRPr="00024EEF">
          <w:delText>●</w:delText>
        </w:r>
      </w:del>
      <w:ins w:id="4188" w:author="Delta" w:date="2021-07-23T10:09:00Z">
        <w:r w:rsidR="00FF3259" w:rsidRPr="00A46FD9">
          <w:t>-</w:t>
        </w:r>
      </w:ins>
      <w:r w:rsidR="00FF3259" w:rsidRPr="00A46FD9">
        <w:tab/>
        <w:t xml:space="preserve">Place a UTRA FDD carrier at the </w:t>
      </w:r>
      <w:del w:id="4189" w:author="Delta" w:date="2021-07-23T10:09:00Z">
        <w:r w:rsidR="009C7F12" w:rsidRPr="00024EEF">
          <w:delText>high</w:delText>
        </w:r>
      </w:del>
      <w:ins w:id="4190" w:author="Delta" w:date="2021-07-23T10:09:00Z">
        <w:r w:rsidR="00FF3259" w:rsidRPr="00A46FD9">
          <w:t>upper Base Station</w:t>
        </w:r>
      </w:ins>
      <w:r w:rsidR="00FF3259" w:rsidRPr="00A46FD9">
        <w:t xml:space="preserve"> RF </w:t>
      </w:r>
      <w:del w:id="4191" w:author="Delta" w:date="2021-07-23T10:09:00Z">
        <w:r w:rsidR="009C7F12" w:rsidRPr="00024EEF">
          <w:delText>bandwidth</w:delText>
        </w:r>
      </w:del>
      <w:ins w:id="4192" w:author="Delta" w:date="2021-07-23T10:09:00Z">
        <w:r w:rsidR="00FF3259" w:rsidRPr="00A46FD9">
          <w:t>Bandwidth</w:t>
        </w:r>
      </w:ins>
      <w:r w:rsidR="00FF3259" w:rsidRPr="00A46FD9">
        <w:t xml:space="preserve"> edge. The specified F</w:t>
      </w:r>
      <w:r w:rsidR="00FF3259" w:rsidRPr="00A46FD9">
        <w:rPr>
          <w:vertAlign w:val="subscript"/>
        </w:rPr>
        <w:t>Offset-RAT</w:t>
      </w:r>
      <w:r w:rsidR="00FF3259" w:rsidRPr="00A46FD9">
        <w:t xml:space="preserve"> shall apply. The UTRA FDD carrier may be shifted maximum 100 kHz towards higher frequencies to align with the channel raster.</w:t>
      </w:r>
    </w:p>
    <w:p w14:paraId="2CB4EBAB" w14:textId="77777777" w:rsidR="00FF3259" w:rsidRPr="00A46FD9" w:rsidRDefault="00FF3259" w:rsidP="00FF3259">
      <w:pPr>
        <w:pStyle w:val="Heading4"/>
      </w:pPr>
      <w:bookmarkStart w:id="4193" w:name="_Toc21097834"/>
      <w:bookmarkStart w:id="4194" w:name="_Toc29765396"/>
      <w:bookmarkStart w:id="4195" w:name="_Toc37180878"/>
      <w:bookmarkStart w:id="4196" w:name="_Toc37181322"/>
      <w:bookmarkStart w:id="4197" w:name="_Toc37181766"/>
      <w:bookmarkStart w:id="4198" w:name="_Toc45881831"/>
      <w:bookmarkStart w:id="4199" w:name="_Toc52560064"/>
      <w:bookmarkStart w:id="4200" w:name="_Toc61114014"/>
      <w:bookmarkStart w:id="4201" w:name="_Toc67912519"/>
      <w:bookmarkStart w:id="4202" w:name="_Toc74903388"/>
      <w:bookmarkStart w:id="4203" w:name="_Toc76504762"/>
      <w:bookmarkStart w:id="4204" w:name="_Toc408332487"/>
      <w:r w:rsidRPr="00A46FD9">
        <w:t>4.8.5.2</w:t>
      </w:r>
      <w:r w:rsidRPr="00A46FD9">
        <w:tab/>
        <w:t>TC5b generation</w:t>
      </w:r>
      <w:bookmarkEnd w:id="4193"/>
      <w:bookmarkEnd w:id="4194"/>
      <w:bookmarkEnd w:id="4195"/>
      <w:bookmarkEnd w:id="4196"/>
      <w:bookmarkEnd w:id="4197"/>
      <w:bookmarkEnd w:id="4198"/>
      <w:bookmarkEnd w:id="4199"/>
      <w:bookmarkEnd w:id="4200"/>
      <w:bookmarkEnd w:id="4201"/>
      <w:bookmarkEnd w:id="4202"/>
      <w:bookmarkEnd w:id="4203"/>
      <w:bookmarkEnd w:id="4204"/>
    </w:p>
    <w:p w14:paraId="33C1CC00" w14:textId="77777777" w:rsidR="00FF3259" w:rsidRPr="00A46FD9" w:rsidRDefault="00FF3259" w:rsidP="00FF3259">
      <w:r w:rsidRPr="00A46FD9">
        <w:t>TC5b is constructed using the following method:</w:t>
      </w:r>
    </w:p>
    <w:p w14:paraId="2CBBDD6A" w14:textId="60712833" w:rsidR="00FF3259" w:rsidRPr="00A46FD9" w:rsidRDefault="004C2E88" w:rsidP="00FF3259">
      <w:pPr>
        <w:pStyle w:val="B10"/>
      </w:pPr>
      <w:del w:id="4205" w:author="Delta" w:date="2021-07-23T10:09:00Z">
        <w:r w:rsidRPr="00024EEF">
          <w:delText>●</w:delText>
        </w:r>
      </w:del>
      <w:ins w:id="4206" w:author="Delta" w:date="2021-07-23T10:09:00Z">
        <w:r w:rsidR="00FF3259" w:rsidRPr="00A46FD9">
          <w:t>-</w:t>
        </w:r>
      </w:ins>
      <w:r w:rsidR="00FF3259" w:rsidRPr="00A46FD9">
        <w:tab/>
        <w:t xml:space="preserve">The </w:t>
      </w:r>
      <w:ins w:id="4207" w:author="Delta" w:date="2021-07-23T10:09:00Z">
        <w:r w:rsidR="00FF3259" w:rsidRPr="00A46FD9">
          <w:t xml:space="preserve">Base Station </w:t>
        </w:r>
      </w:ins>
      <w:r w:rsidR="00FF3259" w:rsidRPr="00A46FD9">
        <w:t xml:space="preserve">RF </w:t>
      </w:r>
      <w:del w:id="4208" w:author="Delta" w:date="2021-07-23T10:09:00Z">
        <w:r w:rsidR="009C7F12" w:rsidRPr="00024EEF">
          <w:delText>bandwidth</w:delText>
        </w:r>
      </w:del>
      <w:ins w:id="4209" w:author="Delta" w:date="2021-07-23T10:09:00Z">
        <w:r w:rsidR="00FF3259" w:rsidRPr="00A46FD9">
          <w:t>Bandwidth</w:t>
        </w:r>
      </w:ins>
      <w:r w:rsidR="00FF3259" w:rsidRPr="00A46FD9">
        <w:t xml:space="preserve"> shall be the declared maximum </w:t>
      </w:r>
      <w:del w:id="4210" w:author="Delta" w:date="2021-07-23T10:09:00Z">
        <w:r w:rsidR="009C7F12" w:rsidRPr="00024EEF">
          <w:delText>supported</w:delText>
        </w:r>
      </w:del>
      <w:ins w:id="4211" w:author="Delta" w:date="2021-07-23T10:09:00Z">
        <w:r w:rsidR="00FF3259" w:rsidRPr="00A46FD9">
          <w:t>Base Station</w:t>
        </w:r>
      </w:ins>
      <w:r w:rsidR="00FF3259" w:rsidRPr="00A46FD9">
        <w:t xml:space="preserve"> RF </w:t>
      </w:r>
      <w:del w:id="4212" w:author="Delta" w:date="2021-07-23T10:09:00Z">
        <w:r w:rsidR="009C7F12" w:rsidRPr="00024EEF">
          <w:delText>bandwidth</w:delText>
        </w:r>
      </w:del>
      <w:ins w:id="4213" w:author="Delta" w:date="2021-07-23T10:09:00Z">
        <w:r w:rsidR="00FF3259" w:rsidRPr="00A46FD9">
          <w:t>Bandwidth</w:t>
        </w:r>
      </w:ins>
      <w:r w:rsidR="00FF3259" w:rsidRPr="00A46FD9">
        <w:t>.</w:t>
      </w:r>
    </w:p>
    <w:p w14:paraId="3E29F4F0" w14:textId="73BA33E7" w:rsidR="00FF3259" w:rsidRPr="00A46FD9" w:rsidRDefault="004C2E88" w:rsidP="00FF3259">
      <w:pPr>
        <w:pStyle w:val="B10"/>
      </w:pPr>
      <w:del w:id="4214" w:author="Delta" w:date="2021-07-23T10:09:00Z">
        <w:r w:rsidRPr="00024EEF">
          <w:delText>●</w:delText>
        </w:r>
      </w:del>
      <w:ins w:id="4215" w:author="Delta" w:date="2021-07-23T10:09:00Z">
        <w:r w:rsidR="00FF3259" w:rsidRPr="00A46FD9">
          <w:t>-</w:t>
        </w:r>
      </w:ins>
      <w:r w:rsidR="00FF3259" w:rsidRPr="00A46FD9">
        <w:tab/>
        <w:t xml:space="preserve">Place a GSM carrier at the </w:t>
      </w:r>
      <w:del w:id="4216" w:author="Delta" w:date="2021-07-23T10:09:00Z">
        <w:r w:rsidR="009C7F12" w:rsidRPr="00024EEF">
          <w:delText>low</w:delText>
        </w:r>
      </w:del>
      <w:ins w:id="4217" w:author="Delta" w:date="2021-07-23T10:09:00Z">
        <w:r w:rsidR="00FF3259" w:rsidRPr="00A46FD9">
          <w:t>lower Base Station</w:t>
        </w:r>
      </w:ins>
      <w:r w:rsidR="00FF3259" w:rsidRPr="00A46FD9">
        <w:t xml:space="preserve"> RF </w:t>
      </w:r>
      <w:del w:id="4218" w:author="Delta" w:date="2021-07-23T10:09:00Z">
        <w:r w:rsidR="009C7F12" w:rsidRPr="00024EEF">
          <w:delText>bandwidth</w:delText>
        </w:r>
      </w:del>
      <w:ins w:id="4219" w:author="Delta" w:date="2021-07-23T10:09:00Z">
        <w:r w:rsidR="00FF3259" w:rsidRPr="00A46FD9">
          <w:t>Bandwidth</w:t>
        </w:r>
      </w:ins>
      <w:r w:rsidR="00FF3259" w:rsidRPr="00A46FD9">
        <w:t xml:space="preserve"> edge. The specified F</w:t>
      </w:r>
      <w:r w:rsidR="00FF3259" w:rsidRPr="00A46FD9">
        <w:rPr>
          <w:vertAlign w:val="subscript"/>
        </w:rPr>
        <w:t>Offset-RAT</w:t>
      </w:r>
      <w:r w:rsidR="00FF3259" w:rsidRPr="00A46FD9">
        <w:t xml:space="preserve"> shall apply.</w:t>
      </w:r>
    </w:p>
    <w:p w14:paraId="6AA67553" w14:textId="16664CDF" w:rsidR="00FF3259" w:rsidRPr="00A46FD9" w:rsidRDefault="004C2E88" w:rsidP="00FF3259">
      <w:pPr>
        <w:pStyle w:val="B10"/>
      </w:pPr>
      <w:del w:id="4220" w:author="Delta" w:date="2021-07-23T10:09:00Z">
        <w:r w:rsidRPr="00024EEF">
          <w:delText>●</w:delText>
        </w:r>
      </w:del>
      <w:ins w:id="4221" w:author="Delta" w:date="2021-07-23T10:09:00Z">
        <w:r w:rsidR="00FF3259" w:rsidRPr="00A46FD9">
          <w:t>-</w:t>
        </w:r>
      </w:ins>
      <w:r w:rsidR="00FF3259" w:rsidRPr="00A46FD9">
        <w:tab/>
        <w:t xml:space="preserve">Place a 5MHz E-UTRA carrier at the </w:t>
      </w:r>
      <w:del w:id="4222" w:author="Delta" w:date="2021-07-23T10:09:00Z">
        <w:r w:rsidR="009C7F12" w:rsidRPr="00024EEF">
          <w:delText>high</w:delText>
        </w:r>
      </w:del>
      <w:ins w:id="4223" w:author="Delta" w:date="2021-07-23T10:09:00Z">
        <w:r w:rsidR="00FF3259" w:rsidRPr="00A46FD9">
          <w:t>upper Base Station</w:t>
        </w:r>
      </w:ins>
      <w:r w:rsidR="00FF3259" w:rsidRPr="00A46FD9">
        <w:t xml:space="preserve"> RF </w:t>
      </w:r>
      <w:del w:id="4224" w:author="Delta" w:date="2021-07-23T10:09:00Z">
        <w:r w:rsidR="009C7F12" w:rsidRPr="00024EEF">
          <w:delText>bandwidth</w:delText>
        </w:r>
      </w:del>
      <w:ins w:id="4225" w:author="Delta" w:date="2021-07-23T10:09:00Z">
        <w:r w:rsidR="00FF3259" w:rsidRPr="00A46FD9">
          <w:t>Bandwidth</w:t>
        </w:r>
      </w:ins>
      <w:r w:rsidR="00FF3259" w:rsidRPr="00A46FD9">
        <w:t xml:space="preserve"> edge. If the BS does not support 5 MHz channel BW select the narrowest supported channel BW. The specified F</w:t>
      </w:r>
      <w:r w:rsidR="00FF3259" w:rsidRPr="00A46FD9">
        <w:rPr>
          <w:vertAlign w:val="subscript"/>
        </w:rPr>
        <w:t>Offset-RAT</w:t>
      </w:r>
      <w:r w:rsidR="00FF3259" w:rsidRPr="00A46FD9">
        <w:t xml:space="preserve"> shall apply.</w:t>
      </w:r>
    </w:p>
    <w:p w14:paraId="0EEFDEB3" w14:textId="77777777" w:rsidR="00FF3259" w:rsidRPr="00A46FD9" w:rsidRDefault="00FF3259" w:rsidP="00FF3259">
      <w:pPr>
        <w:pStyle w:val="Heading3"/>
      </w:pPr>
      <w:bookmarkStart w:id="4226" w:name="_Toc21097835"/>
      <w:bookmarkStart w:id="4227" w:name="_Toc29765397"/>
      <w:bookmarkStart w:id="4228" w:name="_Toc37180879"/>
      <w:bookmarkStart w:id="4229" w:name="_Toc37181323"/>
      <w:bookmarkStart w:id="4230" w:name="_Toc37181767"/>
      <w:bookmarkStart w:id="4231" w:name="_Toc45881832"/>
      <w:bookmarkStart w:id="4232" w:name="_Toc52560065"/>
      <w:bookmarkStart w:id="4233" w:name="_Toc61114015"/>
      <w:bookmarkStart w:id="4234" w:name="_Toc67912520"/>
      <w:bookmarkStart w:id="4235" w:name="_Toc74903389"/>
      <w:bookmarkStart w:id="4236" w:name="_Toc76504763"/>
      <w:bookmarkStart w:id="4237" w:name="_Toc408332488"/>
      <w:r w:rsidRPr="00A46FD9">
        <w:t>4.8.5a</w:t>
      </w:r>
      <w:r w:rsidRPr="00A46FD9">
        <w:tab/>
        <w:t>NTC5: Non-contiguous multi RAT operations with GSM for the receiver</w:t>
      </w:r>
      <w:bookmarkEnd w:id="4226"/>
      <w:bookmarkEnd w:id="4227"/>
      <w:bookmarkEnd w:id="4228"/>
      <w:bookmarkEnd w:id="4229"/>
      <w:bookmarkEnd w:id="4230"/>
      <w:bookmarkEnd w:id="4231"/>
      <w:bookmarkEnd w:id="4232"/>
      <w:bookmarkEnd w:id="4233"/>
      <w:bookmarkEnd w:id="4234"/>
      <w:bookmarkEnd w:id="4235"/>
      <w:bookmarkEnd w:id="4236"/>
      <w:bookmarkEnd w:id="4237"/>
    </w:p>
    <w:p w14:paraId="233F41EF" w14:textId="6D9FC114" w:rsidR="00FF3259" w:rsidRPr="00A46FD9" w:rsidRDefault="00FF3259" w:rsidP="00FF3259">
      <w:r w:rsidRPr="00A46FD9">
        <w:t>The purpose of NTC5 is to test non-contiguous multi RAT operations with GSM for the receiver.</w:t>
      </w:r>
      <w:del w:id="4238" w:author="Delta" w:date="2021-07-23T10:09:00Z">
        <w:r w:rsidR="00546BDF" w:rsidRPr="00024EEF">
          <w:delText xml:space="preserve"> </w:delText>
        </w:r>
      </w:del>
    </w:p>
    <w:p w14:paraId="4CD13D8C" w14:textId="77777777" w:rsidR="00FF3259" w:rsidRPr="00A46FD9" w:rsidRDefault="00FF3259" w:rsidP="00FF3259">
      <w:pPr>
        <w:pStyle w:val="Heading4"/>
      </w:pPr>
      <w:bookmarkStart w:id="4239" w:name="_Toc21097836"/>
      <w:bookmarkStart w:id="4240" w:name="_Toc29765398"/>
      <w:bookmarkStart w:id="4241" w:name="_Toc37180880"/>
      <w:bookmarkStart w:id="4242" w:name="_Toc37181324"/>
      <w:bookmarkStart w:id="4243" w:name="_Toc37181768"/>
      <w:bookmarkStart w:id="4244" w:name="_Toc45881833"/>
      <w:bookmarkStart w:id="4245" w:name="_Toc52560066"/>
      <w:bookmarkStart w:id="4246" w:name="_Toc61114016"/>
      <w:bookmarkStart w:id="4247" w:name="_Toc67912521"/>
      <w:bookmarkStart w:id="4248" w:name="_Toc74903390"/>
      <w:bookmarkStart w:id="4249" w:name="_Toc76504764"/>
      <w:bookmarkStart w:id="4250" w:name="_Toc408332489"/>
      <w:r w:rsidRPr="00A46FD9">
        <w:t>4.8.5a.1</w:t>
      </w:r>
      <w:r w:rsidRPr="00A46FD9">
        <w:tab/>
        <w:t>NTC5a generation</w:t>
      </w:r>
      <w:bookmarkEnd w:id="4239"/>
      <w:bookmarkEnd w:id="4240"/>
      <w:bookmarkEnd w:id="4241"/>
      <w:bookmarkEnd w:id="4242"/>
      <w:bookmarkEnd w:id="4243"/>
      <w:bookmarkEnd w:id="4244"/>
      <w:bookmarkEnd w:id="4245"/>
      <w:bookmarkEnd w:id="4246"/>
      <w:bookmarkEnd w:id="4247"/>
      <w:bookmarkEnd w:id="4248"/>
      <w:bookmarkEnd w:id="4249"/>
      <w:bookmarkEnd w:id="4250"/>
    </w:p>
    <w:p w14:paraId="123307E4" w14:textId="77777777" w:rsidR="00FF3259" w:rsidRPr="00A46FD9" w:rsidRDefault="00FF3259" w:rsidP="00FF3259">
      <w:r w:rsidRPr="00A46FD9">
        <w:t>NTC5a is only applicable for a BS that supports UTRA and GSM. NTC5a is constructed using the following method:</w:t>
      </w:r>
    </w:p>
    <w:p w14:paraId="4AC27C1C" w14:textId="328D6D99" w:rsidR="00FF3259" w:rsidRPr="00A46FD9" w:rsidRDefault="00546BDF" w:rsidP="00FF3259">
      <w:pPr>
        <w:pStyle w:val="B10"/>
      </w:pPr>
      <w:del w:id="4251" w:author="Delta" w:date="2021-07-23T10:09:00Z">
        <w:r w:rsidRPr="00024EEF">
          <w:delText>●</w:delText>
        </w:r>
      </w:del>
      <w:ins w:id="4252" w:author="Delta" w:date="2021-07-23T10:09:00Z">
        <w:r w:rsidR="00FF3259" w:rsidRPr="00A46FD9">
          <w:t>-</w:t>
        </w:r>
      </w:ins>
      <w:r w:rsidR="00FF3259" w:rsidRPr="00A46FD9">
        <w:tab/>
        <w:t xml:space="preserve">The </w:t>
      </w:r>
      <w:ins w:id="4253" w:author="Delta" w:date="2021-07-23T10:09:00Z">
        <w:r w:rsidR="00FF3259" w:rsidRPr="00A46FD9">
          <w:t xml:space="preserve">Base Station </w:t>
        </w:r>
      </w:ins>
      <w:r w:rsidR="00FF3259" w:rsidRPr="00A46FD9">
        <w:t xml:space="preserve">RF </w:t>
      </w:r>
      <w:del w:id="4254" w:author="Delta" w:date="2021-07-23T10:09:00Z">
        <w:r w:rsidRPr="00024EEF">
          <w:delText>bandwidth</w:delText>
        </w:r>
      </w:del>
      <w:ins w:id="4255" w:author="Delta" w:date="2021-07-23T10:09:00Z">
        <w:r w:rsidR="00FF3259" w:rsidRPr="00A46FD9">
          <w:t>Bandwidth</w:t>
        </w:r>
      </w:ins>
      <w:r w:rsidR="00FF3259" w:rsidRPr="00A46FD9">
        <w:t xml:space="preserve"> shall be the declared maximum </w:t>
      </w:r>
      <w:del w:id="4256" w:author="Delta" w:date="2021-07-23T10:09:00Z">
        <w:r w:rsidRPr="00024EEF">
          <w:delText>supported</w:delText>
        </w:r>
      </w:del>
      <w:ins w:id="4257" w:author="Delta" w:date="2021-07-23T10:09:00Z">
        <w:r w:rsidR="00FF3259" w:rsidRPr="00A46FD9">
          <w:t>Base Station</w:t>
        </w:r>
      </w:ins>
      <w:r w:rsidR="00FF3259" w:rsidRPr="00A46FD9">
        <w:t xml:space="preserve"> RF </w:t>
      </w:r>
      <w:del w:id="4258" w:author="Delta" w:date="2021-07-23T10:09:00Z">
        <w:r w:rsidRPr="00024EEF">
          <w:delText>bandwidth</w:delText>
        </w:r>
      </w:del>
      <w:ins w:id="4259" w:author="Delta" w:date="2021-07-23T10:09:00Z">
        <w:r w:rsidR="00FF3259" w:rsidRPr="00A46FD9">
          <w:t>Bandwidth</w:t>
        </w:r>
      </w:ins>
      <w:r w:rsidR="00FF3259" w:rsidRPr="00A46FD9">
        <w:t xml:space="preserve"> for non-contiguous operation. </w:t>
      </w:r>
      <w:r w:rsidR="00FF3259" w:rsidRPr="00A46FD9">
        <w:rPr>
          <w:rPrChange w:id="4260" w:author="Delta" w:date="2021-07-23T10:09:00Z">
            <w:rPr>
              <w:lang w:val="en-US"/>
            </w:rPr>
          </w:rPrChange>
        </w:rPr>
        <w:t xml:space="preserve">The </w:t>
      </w:r>
      <w:ins w:id="4261" w:author="Delta" w:date="2021-07-23T10:09:00Z">
        <w:r w:rsidR="00FF3259" w:rsidRPr="00A46FD9">
          <w:t xml:space="preserve">Base Station </w:t>
        </w:r>
      </w:ins>
      <w:r w:rsidR="00FF3259" w:rsidRPr="00A46FD9">
        <w:rPr>
          <w:rPrChange w:id="4262" w:author="Delta" w:date="2021-07-23T10:09:00Z">
            <w:rPr>
              <w:lang w:val="en-US"/>
            </w:rPr>
          </w:rPrChange>
        </w:rPr>
        <w:t xml:space="preserve">RF </w:t>
      </w:r>
      <w:del w:id="4263" w:author="Delta" w:date="2021-07-23T10:09:00Z">
        <w:r w:rsidRPr="00024EEF">
          <w:rPr>
            <w:lang w:val="en-US"/>
          </w:rPr>
          <w:delText>bandwidth</w:delText>
        </w:r>
      </w:del>
      <w:ins w:id="4264" w:author="Delta" w:date="2021-07-23T10:09:00Z">
        <w:r w:rsidR="00FF3259" w:rsidRPr="00A46FD9">
          <w:t>Bandwidth</w:t>
        </w:r>
      </w:ins>
      <w:r w:rsidR="00FF3259" w:rsidRPr="00A46FD9">
        <w:rPr>
          <w:rPrChange w:id="4265" w:author="Delta" w:date="2021-07-23T10:09:00Z">
            <w:rPr>
              <w:lang w:val="en-US"/>
            </w:rPr>
          </w:rPrChange>
        </w:rPr>
        <w:t xml:space="preserve"> consists of one sub-block gap and two sub-blocks located at the edges of the declared maximum </w:t>
      </w:r>
      <w:del w:id="4266" w:author="Delta" w:date="2021-07-23T10:09:00Z">
        <w:r w:rsidRPr="00024EEF">
          <w:rPr>
            <w:lang w:val="en-US"/>
          </w:rPr>
          <w:delText>supported</w:delText>
        </w:r>
      </w:del>
      <w:ins w:id="4267" w:author="Delta" w:date="2021-07-23T10:09:00Z">
        <w:r w:rsidR="00FF3259" w:rsidRPr="00A46FD9">
          <w:t>Base Station</w:t>
        </w:r>
      </w:ins>
      <w:r w:rsidR="00FF3259" w:rsidRPr="00A46FD9">
        <w:rPr>
          <w:rPrChange w:id="4268" w:author="Delta" w:date="2021-07-23T10:09:00Z">
            <w:rPr>
              <w:lang w:val="en-US"/>
            </w:rPr>
          </w:rPrChange>
        </w:rPr>
        <w:t xml:space="preserve"> RF </w:t>
      </w:r>
      <w:del w:id="4269" w:author="Delta" w:date="2021-07-23T10:09:00Z">
        <w:r w:rsidRPr="00024EEF">
          <w:rPr>
            <w:lang w:val="en-US"/>
          </w:rPr>
          <w:delText>bandwidth</w:delText>
        </w:r>
      </w:del>
      <w:ins w:id="4270" w:author="Delta" w:date="2021-07-23T10:09:00Z">
        <w:r w:rsidR="00FF3259" w:rsidRPr="00A46FD9">
          <w:t>Bandwidth</w:t>
        </w:r>
      </w:ins>
      <w:r w:rsidR="00FF3259" w:rsidRPr="00A46FD9">
        <w:t>. The sub-block bandwidth shall be equal to 6MHz.</w:t>
      </w:r>
    </w:p>
    <w:p w14:paraId="2220268D" w14:textId="76B253C2" w:rsidR="00FF3259" w:rsidRPr="00A46FD9" w:rsidRDefault="00546BDF" w:rsidP="00FF3259">
      <w:pPr>
        <w:pStyle w:val="B10"/>
      </w:pPr>
      <w:del w:id="4271" w:author="Delta" w:date="2021-07-23T10:09:00Z">
        <w:r w:rsidRPr="00024EEF">
          <w:delText>●</w:delText>
        </w:r>
      </w:del>
      <w:ins w:id="4272" w:author="Delta" w:date="2021-07-23T10:09:00Z">
        <w:r w:rsidR="00FF3259" w:rsidRPr="00A46FD9">
          <w:t>-</w:t>
        </w:r>
      </w:ins>
      <w:r w:rsidR="00FF3259" w:rsidRPr="00A46FD9">
        <w:tab/>
        <w:t>If the BS supports up to 3 carriers use the method to generate NTC4a for up to 3 carriers.</w:t>
      </w:r>
    </w:p>
    <w:p w14:paraId="4673A3AC" w14:textId="32442DC4" w:rsidR="00FF3259" w:rsidRPr="00A46FD9" w:rsidRDefault="00546BDF" w:rsidP="00FF3259">
      <w:pPr>
        <w:pStyle w:val="B10"/>
      </w:pPr>
      <w:del w:id="4273" w:author="Delta" w:date="2021-07-23T10:09:00Z">
        <w:r w:rsidRPr="00024EEF">
          <w:delText>●</w:delText>
        </w:r>
      </w:del>
      <w:ins w:id="4274" w:author="Delta" w:date="2021-07-23T10:09:00Z">
        <w:r w:rsidR="00FF3259" w:rsidRPr="00A46FD9">
          <w:t>-</w:t>
        </w:r>
      </w:ins>
      <w:r w:rsidR="00FF3259" w:rsidRPr="00A46FD9">
        <w:tab/>
        <w:t>If the BS supports at least 4 carriers use the method to generate NTC4a for up to 4 carriers.</w:t>
      </w:r>
    </w:p>
    <w:p w14:paraId="5D5ADD04" w14:textId="77777777" w:rsidR="00FF3259" w:rsidRPr="00A46FD9" w:rsidRDefault="00FF3259" w:rsidP="00FF3259">
      <w:pPr>
        <w:pStyle w:val="Heading4"/>
      </w:pPr>
      <w:bookmarkStart w:id="4275" w:name="_Toc21097837"/>
      <w:bookmarkStart w:id="4276" w:name="_Toc29765399"/>
      <w:bookmarkStart w:id="4277" w:name="_Toc37180881"/>
      <w:bookmarkStart w:id="4278" w:name="_Toc37181325"/>
      <w:bookmarkStart w:id="4279" w:name="_Toc37181769"/>
      <w:bookmarkStart w:id="4280" w:name="_Toc45881834"/>
      <w:bookmarkStart w:id="4281" w:name="_Toc52560067"/>
      <w:bookmarkStart w:id="4282" w:name="_Toc61114017"/>
      <w:bookmarkStart w:id="4283" w:name="_Toc67912522"/>
      <w:bookmarkStart w:id="4284" w:name="_Toc74903391"/>
      <w:bookmarkStart w:id="4285" w:name="_Toc76504765"/>
      <w:bookmarkStart w:id="4286" w:name="_Toc408332490"/>
      <w:r w:rsidRPr="00A46FD9">
        <w:t>4.8.5a.2</w:t>
      </w:r>
      <w:r w:rsidRPr="00A46FD9">
        <w:tab/>
        <w:t>NTC5b generation</w:t>
      </w:r>
      <w:bookmarkEnd w:id="4275"/>
      <w:bookmarkEnd w:id="4276"/>
      <w:bookmarkEnd w:id="4277"/>
      <w:bookmarkEnd w:id="4278"/>
      <w:bookmarkEnd w:id="4279"/>
      <w:bookmarkEnd w:id="4280"/>
      <w:bookmarkEnd w:id="4281"/>
      <w:bookmarkEnd w:id="4282"/>
      <w:bookmarkEnd w:id="4283"/>
      <w:bookmarkEnd w:id="4284"/>
      <w:bookmarkEnd w:id="4285"/>
      <w:bookmarkEnd w:id="4286"/>
    </w:p>
    <w:p w14:paraId="01DDD300" w14:textId="7C9C8E71" w:rsidR="00FF3259" w:rsidRPr="00A46FD9" w:rsidRDefault="00546BDF" w:rsidP="00FF3259">
      <w:del w:id="4287" w:author="Delta" w:date="2021-07-23T10:09:00Z">
        <w:r w:rsidRPr="00024EEF">
          <w:delText>NTC5c</w:delText>
        </w:r>
      </w:del>
      <w:ins w:id="4288" w:author="Delta" w:date="2021-07-23T10:09:00Z">
        <w:r w:rsidR="00FF3259" w:rsidRPr="00A46FD9">
          <w:t>NTC5b</w:t>
        </w:r>
      </w:ins>
      <w:r w:rsidR="00FF3259" w:rsidRPr="00A46FD9">
        <w:t xml:space="preserve"> is only applicable for a BS that supports E-UTRA and GSM. NTC5b is constructed using the following method:</w:t>
      </w:r>
    </w:p>
    <w:p w14:paraId="35F453BC" w14:textId="2A35A6D0" w:rsidR="00FF3259" w:rsidRPr="00A46FD9" w:rsidRDefault="00546BDF" w:rsidP="00FF3259">
      <w:pPr>
        <w:pStyle w:val="B10"/>
      </w:pPr>
      <w:del w:id="4289" w:author="Delta" w:date="2021-07-23T10:09:00Z">
        <w:r w:rsidRPr="00024EEF">
          <w:delText>●</w:delText>
        </w:r>
      </w:del>
      <w:ins w:id="4290" w:author="Delta" w:date="2021-07-23T10:09:00Z">
        <w:r w:rsidR="00FF3259" w:rsidRPr="00A46FD9">
          <w:t>-</w:t>
        </w:r>
      </w:ins>
      <w:r w:rsidR="00FF3259" w:rsidRPr="00A46FD9">
        <w:tab/>
        <w:t xml:space="preserve">The </w:t>
      </w:r>
      <w:ins w:id="4291" w:author="Delta" w:date="2021-07-23T10:09:00Z">
        <w:r w:rsidR="00FF3259" w:rsidRPr="00A46FD9">
          <w:t xml:space="preserve">Base Station </w:t>
        </w:r>
      </w:ins>
      <w:r w:rsidR="00FF3259" w:rsidRPr="00A46FD9">
        <w:t xml:space="preserve">RF </w:t>
      </w:r>
      <w:del w:id="4292" w:author="Delta" w:date="2021-07-23T10:09:00Z">
        <w:r w:rsidRPr="00024EEF">
          <w:delText>bandwidth</w:delText>
        </w:r>
      </w:del>
      <w:ins w:id="4293" w:author="Delta" w:date="2021-07-23T10:09:00Z">
        <w:r w:rsidR="00FF3259" w:rsidRPr="00A46FD9">
          <w:t>Bandwidth</w:t>
        </w:r>
      </w:ins>
      <w:r w:rsidR="00FF3259" w:rsidRPr="00A46FD9">
        <w:t xml:space="preserve"> shall be the declared maximum </w:t>
      </w:r>
      <w:del w:id="4294" w:author="Delta" w:date="2021-07-23T10:09:00Z">
        <w:r w:rsidRPr="00024EEF">
          <w:delText>supported</w:delText>
        </w:r>
      </w:del>
      <w:ins w:id="4295" w:author="Delta" w:date="2021-07-23T10:09:00Z">
        <w:r w:rsidR="00FF3259" w:rsidRPr="00A46FD9">
          <w:t>Base Station</w:t>
        </w:r>
      </w:ins>
      <w:r w:rsidR="00FF3259" w:rsidRPr="00A46FD9">
        <w:t xml:space="preserve"> RF </w:t>
      </w:r>
      <w:del w:id="4296" w:author="Delta" w:date="2021-07-23T10:09:00Z">
        <w:r w:rsidRPr="00024EEF">
          <w:delText>bandwidth</w:delText>
        </w:r>
      </w:del>
      <w:ins w:id="4297" w:author="Delta" w:date="2021-07-23T10:09:00Z">
        <w:r w:rsidR="00FF3259" w:rsidRPr="00A46FD9">
          <w:t>Bandwidth</w:t>
        </w:r>
      </w:ins>
      <w:r w:rsidR="00FF3259" w:rsidRPr="00A46FD9">
        <w:t xml:space="preserve"> for non-contiguous operation. </w:t>
      </w:r>
      <w:r w:rsidR="00FF3259" w:rsidRPr="00A46FD9">
        <w:rPr>
          <w:rPrChange w:id="4298" w:author="Delta" w:date="2021-07-23T10:09:00Z">
            <w:rPr>
              <w:lang w:val="en-US"/>
            </w:rPr>
          </w:rPrChange>
        </w:rPr>
        <w:t xml:space="preserve">The </w:t>
      </w:r>
      <w:ins w:id="4299" w:author="Delta" w:date="2021-07-23T10:09:00Z">
        <w:r w:rsidR="00FF3259" w:rsidRPr="00A46FD9">
          <w:t xml:space="preserve">Base Station </w:t>
        </w:r>
      </w:ins>
      <w:r w:rsidR="00FF3259" w:rsidRPr="00A46FD9">
        <w:rPr>
          <w:rPrChange w:id="4300" w:author="Delta" w:date="2021-07-23T10:09:00Z">
            <w:rPr>
              <w:lang w:val="en-US"/>
            </w:rPr>
          </w:rPrChange>
        </w:rPr>
        <w:t xml:space="preserve">RF </w:t>
      </w:r>
      <w:del w:id="4301" w:author="Delta" w:date="2021-07-23T10:09:00Z">
        <w:r w:rsidRPr="00024EEF">
          <w:rPr>
            <w:lang w:val="en-US"/>
          </w:rPr>
          <w:delText>bandwidth</w:delText>
        </w:r>
      </w:del>
      <w:ins w:id="4302" w:author="Delta" w:date="2021-07-23T10:09:00Z">
        <w:r w:rsidR="00FF3259" w:rsidRPr="00A46FD9">
          <w:t>Bandwidth</w:t>
        </w:r>
      </w:ins>
      <w:r w:rsidR="00FF3259" w:rsidRPr="00A46FD9">
        <w:rPr>
          <w:rPrChange w:id="4303" w:author="Delta" w:date="2021-07-23T10:09:00Z">
            <w:rPr>
              <w:lang w:val="en-US"/>
            </w:rPr>
          </w:rPrChange>
        </w:rPr>
        <w:t xml:space="preserve"> consists of one sub-block gap and two sub-blocks located at the edges of the declared maximum </w:t>
      </w:r>
      <w:del w:id="4304" w:author="Delta" w:date="2021-07-23T10:09:00Z">
        <w:r w:rsidRPr="00024EEF">
          <w:rPr>
            <w:lang w:val="en-US"/>
          </w:rPr>
          <w:delText>supported</w:delText>
        </w:r>
      </w:del>
      <w:ins w:id="4305" w:author="Delta" w:date="2021-07-23T10:09:00Z">
        <w:r w:rsidR="00FF3259" w:rsidRPr="00A46FD9">
          <w:t>Base Station</w:t>
        </w:r>
      </w:ins>
      <w:r w:rsidR="00FF3259" w:rsidRPr="00A46FD9">
        <w:rPr>
          <w:rPrChange w:id="4306" w:author="Delta" w:date="2021-07-23T10:09:00Z">
            <w:rPr>
              <w:lang w:val="en-US"/>
            </w:rPr>
          </w:rPrChange>
        </w:rPr>
        <w:t xml:space="preserve"> RF </w:t>
      </w:r>
      <w:del w:id="4307" w:author="Delta" w:date="2021-07-23T10:09:00Z">
        <w:r w:rsidRPr="00024EEF">
          <w:rPr>
            <w:lang w:val="en-US"/>
          </w:rPr>
          <w:delText>bandwidth</w:delText>
        </w:r>
      </w:del>
      <w:ins w:id="4308" w:author="Delta" w:date="2021-07-23T10:09:00Z">
        <w:r w:rsidR="00FF3259" w:rsidRPr="00A46FD9">
          <w:t>Bandwidth</w:t>
        </w:r>
      </w:ins>
      <w:r w:rsidR="00FF3259" w:rsidRPr="00A46FD9">
        <w:t>.</w:t>
      </w:r>
    </w:p>
    <w:p w14:paraId="793D17A1" w14:textId="674D4F5A" w:rsidR="00FF3259" w:rsidRPr="00A46FD9" w:rsidRDefault="00546BDF" w:rsidP="00FF3259">
      <w:pPr>
        <w:pStyle w:val="B10"/>
      </w:pPr>
      <w:del w:id="4309" w:author="Delta" w:date="2021-07-23T10:09:00Z">
        <w:r w:rsidRPr="00024EEF">
          <w:delText>●</w:delText>
        </w:r>
      </w:del>
      <w:ins w:id="4310" w:author="Delta" w:date="2021-07-23T10:09:00Z">
        <w:r w:rsidR="00FF3259" w:rsidRPr="00A46FD9">
          <w:t>-</w:t>
        </w:r>
      </w:ins>
      <w:r w:rsidR="00FF3259" w:rsidRPr="00A46FD9">
        <w:tab/>
        <w:t>If the BS supports up to 3 carriers use the method to generate NTC4b for up to 3 carriers.</w:t>
      </w:r>
    </w:p>
    <w:p w14:paraId="37C08582" w14:textId="1BEA2F13" w:rsidR="00FF3259" w:rsidRPr="00A46FD9" w:rsidRDefault="00546BDF" w:rsidP="00FF3259">
      <w:pPr>
        <w:pStyle w:val="B10"/>
      </w:pPr>
      <w:del w:id="4311" w:author="Delta" w:date="2021-07-23T10:09:00Z">
        <w:r w:rsidRPr="00024EEF">
          <w:delText>●</w:delText>
        </w:r>
      </w:del>
      <w:ins w:id="4312" w:author="Delta" w:date="2021-07-23T10:09:00Z">
        <w:r w:rsidR="00FF3259" w:rsidRPr="00A46FD9">
          <w:t>-</w:t>
        </w:r>
      </w:ins>
      <w:r w:rsidR="00FF3259" w:rsidRPr="00A46FD9">
        <w:tab/>
        <w:t>If the BS supports at least 4 carriers use the method to generate NTC4b for up to 4 carriers.</w:t>
      </w:r>
    </w:p>
    <w:p w14:paraId="6FCE962E" w14:textId="77777777" w:rsidR="00FF3259" w:rsidRPr="00A46FD9" w:rsidRDefault="00FF3259" w:rsidP="00FF3259">
      <w:pPr>
        <w:pStyle w:val="Heading4"/>
      </w:pPr>
      <w:bookmarkStart w:id="4313" w:name="_Toc21097838"/>
      <w:bookmarkStart w:id="4314" w:name="_Toc29765400"/>
      <w:bookmarkStart w:id="4315" w:name="_Toc37180882"/>
      <w:bookmarkStart w:id="4316" w:name="_Toc37181326"/>
      <w:bookmarkStart w:id="4317" w:name="_Toc37181770"/>
      <w:bookmarkStart w:id="4318" w:name="_Toc45881835"/>
      <w:bookmarkStart w:id="4319" w:name="_Toc52560068"/>
      <w:bookmarkStart w:id="4320" w:name="_Toc61114018"/>
      <w:bookmarkStart w:id="4321" w:name="_Toc67912523"/>
      <w:bookmarkStart w:id="4322" w:name="_Toc74903392"/>
      <w:bookmarkStart w:id="4323" w:name="_Toc76504766"/>
      <w:bookmarkStart w:id="4324" w:name="_Toc408332491"/>
      <w:r w:rsidRPr="00A46FD9">
        <w:t>4.8.5a.3</w:t>
      </w:r>
      <w:r w:rsidRPr="00A46FD9">
        <w:tab/>
        <w:t>NTC5c generation</w:t>
      </w:r>
      <w:bookmarkEnd w:id="4313"/>
      <w:bookmarkEnd w:id="4314"/>
      <w:bookmarkEnd w:id="4315"/>
      <w:bookmarkEnd w:id="4316"/>
      <w:bookmarkEnd w:id="4317"/>
      <w:bookmarkEnd w:id="4318"/>
      <w:bookmarkEnd w:id="4319"/>
      <w:bookmarkEnd w:id="4320"/>
      <w:bookmarkEnd w:id="4321"/>
      <w:bookmarkEnd w:id="4322"/>
      <w:bookmarkEnd w:id="4323"/>
      <w:bookmarkEnd w:id="4324"/>
    </w:p>
    <w:p w14:paraId="63644743" w14:textId="77777777" w:rsidR="00FF3259" w:rsidRPr="00A46FD9" w:rsidRDefault="00FF3259" w:rsidP="00FF3259">
      <w:r w:rsidRPr="00A46FD9">
        <w:t>NTC5c is only applicable for a BS that supports UTRA, E-UTRA and GSM. NTC5c is constructed using the following method:</w:t>
      </w:r>
    </w:p>
    <w:p w14:paraId="190ECC8E" w14:textId="5B0C3F42" w:rsidR="00FF3259" w:rsidRPr="00A46FD9" w:rsidRDefault="00546BDF" w:rsidP="00FF3259">
      <w:pPr>
        <w:pStyle w:val="B10"/>
      </w:pPr>
      <w:del w:id="4325" w:author="Delta" w:date="2021-07-23T10:09:00Z">
        <w:r w:rsidRPr="00024EEF">
          <w:delText>●</w:delText>
        </w:r>
      </w:del>
      <w:ins w:id="4326" w:author="Delta" w:date="2021-07-23T10:09:00Z">
        <w:r w:rsidR="00FF3259" w:rsidRPr="00A46FD9">
          <w:t>-</w:t>
        </w:r>
      </w:ins>
      <w:r w:rsidR="00FF3259" w:rsidRPr="00A46FD9">
        <w:tab/>
        <w:t xml:space="preserve">The </w:t>
      </w:r>
      <w:ins w:id="4327" w:author="Delta" w:date="2021-07-23T10:09:00Z">
        <w:r w:rsidR="00FF3259" w:rsidRPr="00A46FD9">
          <w:t xml:space="preserve">Base Station </w:t>
        </w:r>
      </w:ins>
      <w:r w:rsidR="00FF3259" w:rsidRPr="00A46FD9">
        <w:t xml:space="preserve">RF </w:t>
      </w:r>
      <w:del w:id="4328" w:author="Delta" w:date="2021-07-23T10:09:00Z">
        <w:r w:rsidRPr="00024EEF">
          <w:delText>bandwidth</w:delText>
        </w:r>
      </w:del>
      <w:ins w:id="4329" w:author="Delta" w:date="2021-07-23T10:09:00Z">
        <w:r w:rsidR="00FF3259" w:rsidRPr="00A46FD9">
          <w:t>Bandwidth</w:t>
        </w:r>
      </w:ins>
      <w:r w:rsidR="00FF3259" w:rsidRPr="00A46FD9">
        <w:t xml:space="preserve"> shall be the declared maximum </w:t>
      </w:r>
      <w:del w:id="4330" w:author="Delta" w:date="2021-07-23T10:09:00Z">
        <w:r w:rsidRPr="00024EEF">
          <w:delText>supported</w:delText>
        </w:r>
      </w:del>
      <w:ins w:id="4331" w:author="Delta" w:date="2021-07-23T10:09:00Z">
        <w:r w:rsidR="00FF3259" w:rsidRPr="00A46FD9">
          <w:t>Base Station</w:t>
        </w:r>
      </w:ins>
      <w:r w:rsidR="00FF3259" w:rsidRPr="00A46FD9">
        <w:t xml:space="preserve"> RF </w:t>
      </w:r>
      <w:del w:id="4332" w:author="Delta" w:date="2021-07-23T10:09:00Z">
        <w:r w:rsidRPr="00024EEF">
          <w:delText>bandwidth</w:delText>
        </w:r>
      </w:del>
      <w:ins w:id="4333" w:author="Delta" w:date="2021-07-23T10:09:00Z">
        <w:r w:rsidR="00FF3259" w:rsidRPr="00A46FD9">
          <w:t>Bandwidth</w:t>
        </w:r>
      </w:ins>
      <w:r w:rsidR="00FF3259" w:rsidRPr="00A46FD9">
        <w:t xml:space="preserve"> for non-contiguous operation. </w:t>
      </w:r>
      <w:r w:rsidR="00FF3259" w:rsidRPr="00A46FD9">
        <w:rPr>
          <w:rPrChange w:id="4334" w:author="Delta" w:date="2021-07-23T10:09:00Z">
            <w:rPr>
              <w:lang w:val="en-US"/>
            </w:rPr>
          </w:rPrChange>
        </w:rPr>
        <w:t xml:space="preserve">The </w:t>
      </w:r>
      <w:ins w:id="4335" w:author="Delta" w:date="2021-07-23T10:09:00Z">
        <w:r w:rsidR="00FF3259" w:rsidRPr="00A46FD9">
          <w:t xml:space="preserve">Base Station </w:t>
        </w:r>
      </w:ins>
      <w:r w:rsidR="00FF3259" w:rsidRPr="00A46FD9">
        <w:rPr>
          <w:rPrChange w:id="4336" w:author="Delta" w:date="2021-07-23T10:09:00Z">
            <w:rPr>
              <w:lang w:val="en-US"/>
            </w:rPr>
          </w:rPrChange>
        </w:rPr>
        <w:t xml:space="preserve">RF </w:t>
      </w:r>
      <w:del w:id="4337" w:author="Delta" w:date="2021-07-23T10:09:00Z">
        <w:r w:rsidRPr="00024EEF">
          <w:rPr>
            <w:lang w:val="en-US"/>
          </w:rPr>
          <w:delText>bandwidth</w:delText>
        </w:r>
      </w:del>
      <w:ins w:id="4338" w:author="Delta" w:date="2021-07-23T10:09:00Z">
        <w:r w:rsidR="00FF3259" w:rsidRPr="00A46FD9">
          <w:t>Bandwidth</w:t>
        </w:r>
      </w:ins>
      <w:r w:rsidR="00FF3259" w:rsidRPr="00A46FD9">
        <w:rPr>
          <w:rPrChange w:id="4339" w:author="Delta" w:date="2021-07-23T10:09:00Z">
            <w:rPr>
              <w:lang w:val="en-US"/>
            </w:rPr>
          </w:rPrChange>
        </w:rPr>
        <w:t xml:space="preserve"> consists of one sub-block gap and two sub-blocks located at the edges of the declared maximum </w:t>
      </w:r>
      <w:del w:id="4340" w:author="Delta" w:date="2021-07-23T10:09:00Z">
        <w:r w:rsidRPr="00024EEF">
          <w:rPr>
            <w:lang w:val="en-US"/>
          </w:rPr>
          <w:delText>supported</w:delText>
        </w:r>
      </w:del>
      <w:ins w:id="4341" w:author="Delta" w:date="2021-07-23T10:09:00Z">
        <w:r w:rsidR="00FF3259" w:rsidRPr="00A46FD9">
          <w:t>Base Station</w:t>
        </w:r>
      </w:ins>
      <w:r w:rsidR="00FF3259" w:rsidRPr="00A46FD9">
        <w:rPr>
          <w:rPrChange w:id="4342" w:author="Delta" w:date="2021-07-23T10:09:00Z">
            <w:rPr>
              <w:lang w:val="en-US"/>
            </w:rPr>
          </w:rPrChange>
        </w:rPr>
        <w:t xml:space="preserve"> RF </w:t>
      </w:r>
      <w:del w:id="4343" w:author="Delta" w:date="2021-07-23T10:09:00Z">
        <w:r w:rsidRPr="00024EEF">
          <w:rPr>
            <w:lang w:val="en-US"/>
          </w:rPr>
          <w:delText>bandwidth</w:delText>
        </w:r>
      </w:del>
      <w:ins w:id="4344" w:author="Delta" w:date="2021-07-23T10:09:00Z">
        <w:r w:rsidR="00FF3259" w:rsidRPr="00A46FD9">
          <w:t>Bandwidth</w:t>
        </w:r>
      </w:ins>
      <w:r w:rsidR="00FF3259" w:rsidRPr="00A46FD9">
        <w:t>.</w:t>
      </w:r>
    </w:p>
    <w:p w14:paraId="67CA16AF" w14:textId="7FE3AAC7" w:rsidR="00FF3259" w:rsidRPr="00A46FD9" w:rsidRDefault="00546BDF" w:rsidP="00FF3259">
      <w:pPr>
        <w:pStyle w:val="B10"/>
      </w:pPr>
      <w:del w:id="4345" w:author="Delta" w:date="2021-07-23T10:09:00Z">
        <w:r w:rsidRPr="00024EEF">
          <w:delText>●</w:delText>
        </w:r>
      </w:del>
      <w:ins w:id="4346" w:author="Delta" w:date="2021-07-23T10:09:00Z">
        <w:r w:rsidR="00FF3259" w:rsidRPr="00A46FD9">
          <w:t>-</w:t>
        </w:r>
      </w:ins>
      <w:r w:rsidR="00FF3259" w:rsidRPr="00A46FD9">
        <w:tab/>
        <w:t>If the BS supports up to 3 carriers use the method to generate NTC4c for up to 3 carriers.</w:t>
      </w:r>
    </w:p>
    <w:p w14:paraId="4ED53321" w14:textId="5C1B9265" w:rsidR="00FF3259" w:rsidRPr="00A46FD9" w:rsidRDefault="00546BDF" w:rsidP="00FF3259">
      <w:pPr>
        <w:pStyle w:val="B10"/>
      </w:pPr>
      <w:del w:id="4347" w:author="Delta" w:date="2021-07-23T10:09:00Z">
        <w:r w:rsidRPr="00024EEF">
          <w:delText>●</w:delText>
        </w:r>
      </w:del>
      <w:ins w:id="4348" w:author="Delta" w:date="2021-07-23T10:09:00Z">
        <w:r w:rsidR="00FF3259" w:rsidRPr="00A46FD9">
          <w:t>-</w:t>
        </w:r>
      </w:ins>
      <w:r w:rsidR="00FF3259" w:rsidRPr="00A46FD9">
        <w:tab/>
        <w:t>If the BS supports at least 4 carriers use the method to generate NTC4c for up to 4 carriers.</w:t>
      </w:r>
    </w:p>
    <w:p w14:paraId="641766FB" w14:textId="77777777" w:rsidR="00FF3259" w:rsidRPr="00A46FD9" w:rsidRDefault="00FF3259" w:rsidP="00FF3259">
      <w:pPr>
        <w:pStyle w:val="Heading3"/>
      </w:pPr>
      <w:bookmarkStart w:id="4349" w:name="_Toc21097839"/>
      <w:bookmarkStart w:id="4350" w:name="_Toc29765401"/>
      <w:bookmarkStart w:id="4351" w:name="_Toc37180883"/>
      <w:bookmarkStart w:id="4352" w:name="_Toc37181327"/>
      <w:bookmarkStart w:id="4353" w:name="_Toc37181771"/>
      <w:bookmarkStart w:id="4354" w:name="_Toc45881836"/>
      <w:bookmarkStart w:id="4355" w:name="_Toc52560069"/>
      <w:bookmarkStart w:id="4356" w:name="_Toc61114019"/>
      <w:bookmarkStart w:id="4357" w:name="_Toc67912524"/>
      <w:bookmarkStart w:id="4358" w:name="_Toc74903393"/>
      <w:bookmarkStart w:id="4359" w:name="_Toc76504767"/>
      <w:bookmarkStart w:id="4360" w:name="_Toc408332492"/>
      <w:r w:rsidRPr="00A46FD9">
        <w:t>4.8.6</w:t>
      </w:r>
      <w:r w:rsidRPr="00A46FD9">
        <w:tab/>
        <w:t>TC6: Single carrier for receiver tests</w:t>
      </w:r>
      <w:bookmarkEnd w:id="4349"/>
      <w:bookmarkEnd w:id="4350"/>
      <w:bookmarkEnd w:id="4351"/>
      <w:bookmarkEnd w:id="4352"/>
      <w:bookmarkEnd w:id="4353"/>
      <w:bookmarkEnd w:id="4354"/>
      <w:bookmarkEnd w:id="4355"/>
      <w:bookmarkEnd w:id="4356"/>
      <w:bookmarkEnd w:id="4357"/>
      <w:bookmarkEnd w:id="4358"/>
      <w:bookmarkEnd w:id="4359"/>
      <w:bookmarkEnd w:id="4360"/>
    </w:p>
    <w:p w14:paraId="70D69DE5" w14:textId="77777777" w:rsidR="00FF3259" w:rsidRPr="00A46FD9" w:rsidRDefault="00FF3259" w:rsidP="00FF3259">
      <w:pPr>
        <w:pStyle w:val="Heading4"/>
      </w:pPr>
      <w:bookmarkStart w:id="4361" w:name="_Toc21097840"/>
      <w:bookmarkStart w:id="4362" w:name="_Toc29765402"/>
      <w:bookmarkStart w:id="4363" w:name="_Toc37180884"/>
      <w:bookmarkStart w:id="4364" w:name="_Toc37181328"/>
      <w:bookmarkStart w:id="4365" w:name="_Toc37181772"/>
      <w:bookmarkStart w:id="4366" w:name="_Toc45881837"/>
      <w:bookmarkStart w:id="4367" w:name="_Toc52560070"/>
      <w:bookmarkStart w:id="4368" w:name="_Toc61114020"/>
      <w:bookmarkStart w:id="4369" w:name="_Toc67912525"/>
      <w:bookmarkStart w:id="4370" w:name="_Toc74903394"/>
      <w:bookmarkStart w:id="4371" w:name="_Toc76504768"/>
      <w:bookmarkStart w:id="4372" w:name="_Toc408332493"/>
      <w:r w:rsidRPr="00A46FD9">
        <w:t>4.8.6.1</w:t>
      </w:r>
      <w:r w:rsidRPr="00A46FD9">
        <w:tab/>
        <w:t>TC6a generation</w:t>
      </w:r>
      <w:bookmarkEnd w:id="4361"/>
      <w:bookmarkEnd w:id="4362"/>
      <w:bookmarkEnd w:id="4363"/>
      <w:bookmarkEnd w:id="4364"/>
      <w:bookmarkEnd w:id="4365"/>
      <w:bookmarkEnd w:id="4366"/>
      <w:bookmarkEnd w:id="4367"/>
      <w:bookmarkEnd w:id="4368"/>
      <w:bookmarkEnd w:id="4369"/>
      <w:bookmarkEnd w:id="4370"/>
      <w:bookmarkEnd w:id="4371"/>
      <w:bookmarkEnd w:id="4372"/>
    </w:p>
    <w:p w14:paraId="74745DEA" w14:textId="77777777" w:rsidR="00FF3259" w:rsidRPr="00A46FD9" w:rsidRDefault="00FF3259" w:rsidP="00FF3259">
      <w:r w:rsidRPr="00A46FD9">
        <w:t>TC6a is constructed using the following method:</w:t>
      </w:r>
    </w:p>
    <w:p w14:paraId="2F43C070" w14:textId="1954FE4C" w:rsidR="00FF3259" w:rsidRPr="00A46FD9" w:rsidRDefault="004C2E88" w:rsidP="00FF3259">
      <w:pPr>
        <w:pStyle w:val="B10"/>
      </w:pPr>
      <w:del w:id="4373" w:author="Delta" w:date="2021-07-23T10:09:00Z">
        <w:r w:rsidRPr="00024EEF">
          <w:delText>●</w:delText>
        </w:r>
      </w:del>
      <w:ins w:id="4374" w:author="Delta" w:date="2021-07-23T10:09:00Z">
        <w:r w:rsidR="00FF3259" w:rsidRPr="00A46FD9">
          <w:t>-</w:t>
        </w:r>
      </w:ins>
      <w:r w:rsidR="00FF3259" w:rsidRPr="00A46FD9">
        <w:tab/>
        <w:t xml:space="preserve">Place a single UTRA carrier in the middle of the maximum </w:t>
      </w:r>
      <w:del w:id="4375" w:author="Delta" w:date="2021-07-23T10:09:00Z">
        <w:r w:rsidR="009C7F12" w:rsidRPr="00024EEF">
          <w:delText>supported</w:delText>
        </w:r>
      </w:del>
      <w:ins w:id="4376" w:author="Delta" w:date="2021-07-23T10:09:00Z">
        <w:r w:rsidR="00FF3259" w:rsidRPr="00A46FD9">
          <w:t>Base Station</w:t>
        </w:r>
      </w:ins>
      <w:r w:rsidR="00FF3259" w:rsidRPr="00A46FD9">
        <w:t xml:space="preserve"> RF </w:t>
      </w:r>
      <w:del w:id="4377" w:author="Delta" w:date="2021-07-23T10:09:00Z">
        <w:r w:rsidR="009C7F12" w:rsidRPr="00024EEF">
          <w:delText>bandwidth</w:delText>
        </w:r>
      </w:del>
      <w:ins w:id="4378" w:author="Delta" w:date="2021-07-23T10:09:00Z">
        <w:r w:rsidR="00FF3259" w:rsidRPr="00A46FD9">
          <w:t>Bandwidth</w:t>
        </w:r>
      </w:ins>
      <w:r w:rsidR="00FF3259" w:rsidRPr="00A46FD9">
        <w:t>. The carrier may be shifted maximum 100 kHz towards lower frequencies for B</w:t>
      </w:r>
      <w:r w:rsidR="00FF3259" w:rsidRPr="00A46FD9">
        <w:rPr>
          <w:vertAlign w:val="subscript"/>
        </w:rPr>
        <w:t>RFBW</w:t>
      </w:r>
      <w:r w:rsidR="00FF3259" w:rsidRPr="00A46FD9">
        <w:t xml:space="preserve"> and M</w:t>
      </w:r>
      <w:r w:rsidR="00FF3259" w:rsidRPr="00A46FD9">
        <w:rPr>
          <w:vertAlign w:val="subscript"/>
        </w:rPr>
        <w:t>RFBW</w:t>
      </w:r>
      <w:r w:rsidR="00FF3259" w:rsidRPr="00A46FD9">
        <w:t xml:space="preserve"> and towards higher frequencies for T</w:t>
      </w:r>
      <w:r w:rsidR="00FF3259" w:rsidRPr="00A46FD9">
        <w:rPr>
          <w:vertAlign w:val="subscript"/>
        </w:rPr>
        <w:t>RFBW</w:t>
      </w:r>
      <w:r w:rsidR="00FF3259" w:rsidRPr="00A46FD9">
        <w:t xml:space="preserve"> to align with the channel raster.</w:t>
      </w:r>
    </w:p>
    <w:p w14:paraId="553A47DA" w14:textId="77777777" w:rsidR="00FF3259" w:rsidRPr="00A46FD9" w:rsidRDefault="00FF3259" w:rsidP="00FF3259">
      <w:pPr>
        <w:pStyle w:val="Heading4"/>
      </w:pPr>
      <w:bookmarkStart w:id="4379" w:name="_Toc21097841"/>
      <w:bookmarkStart w:id="4380" w:name="_Toc29765403"/>
      <w:bookmarkStart w:id="4381" w:name="_Toc37180885"/>
      <w:bookmarkStart w:id="4382" w:name="_Toc37181329"/>
      <w:bookmarkStart w:id="4383" w:name="_Toc37181773"/>
      <w:bookmarkStart w:id="4384" w:name="_Toc45881838"/>
      <w:bookmarkStart w:id="4385" w:name="_Toc52560071"/>
      <w:bookmarkStart w:id="4386" w:name="_Toc61114021"/>
      <w:bookmarkStart w:id="4387" w:name="_Toc67912526"/>
      <w:bookmarkStart w:id="4388" w:name="_Toc74903395"/>
      <w:bookmarkStart w:id="4389" w:name="_Toc76504769"/>
      <w:bookmarkStart w:id="4390" w:name="_Toc408332494"/>
      <w:r w:rsidRPr="00A46FD9">
        <w:t>4.8.6.2</w:t>
      </w:r>
      <w:r w:rsidRPr="00A46FD9">
        <w:tab/>
        <w:t>TC6b generation</w:t>
      </w:r>
      <w:bookmarkEnd w:id="4379"/>
      <w:bookmarkEnd w:id="4380"/>
      <w:bookmarkEnd w:id="4381"/>
      <w:bookmarkEnd w:id="4382"/>
      <w:bookmarkEnd w:id="4383"/>
      <w:bookmarkEnd w:id="4384"/>
      <w:bookmarkEnd w:id="4385"/>
      <w:bookmarkEnd w:id="4386"/>
      <w:bookmarkEnd w:id="4387"/>
      <w:bookmarkEnd w:id="4388"/>
      <w:bookmarkEnd w:id="4389"/>
      <w:bookmarkEnd w:id="4390"/>
    </w:p>
    <w:p w14:paraId="37E354C1" w14:textId="77777777" w:rsidR="00FF3259" w:rsidRPr="00A46FD9" w:rsidRDefault="00FF3259" w:rsidP="00FF3259">
      <w:r w:rsidRPr="00A46FD9">
        <w:t>TC6b is constructed using the following method:</w:t>
      </w:r>
    </w:p>
    <w:p w14:paraId="273752CC" w14:textId="3F47F74E" w:rsidR="00FF3259" w:rsidRPr="00A46FD9" w:rsidRDefault="004C2E88" w:rsidP="00FF3259">
      <w:pPr>
        <w:pStyle w:val="B10"/>
      </w:pPr>
      <w:del w:id="4391" w:author="Delta" w:date="2021-07-23T10:09:00Z">
        <w:r w:rsidRPr="00024EEF">
          <w:delText>●</w:delText>
        </w:r>
      </w:del>
      <w:ins w:id="4392" w:author="Delta" w:date="2021-07-23T10:09:00Z">
        <w:r w:rsidR="00FF3259" w:rsidRPr="00A46FD9">
          <w:t>-</w:t>
        </w:r>
      </w:ins>
      <w:r w:rsidR="00FF3259" w:rsidRPr="00A46FD9">
        <w:tab/>
        <w:t xml:space="preserve">Place the narrowest supported E-UTRA carrier in the middle of the maximum </w:t>
      </w:r>
      <w:del w:id="4393" w:author="Delta" w:date="2021-07-23T10:09:00Z">
        <w:r w:rsidR="009C7F12" w:rsidRPr="00024EEF">
          <w:delText>supported</w:delText>
        </w:r>
      </w:del>
      <w:ins w:id="4394" w:author="Delta" w:date="2021-07-23T10:09:00Z">
        <w:r w:rsidR="00FF3259" w:rsidRPr="00A46FD9">
          <w:t>Base Station</w:t>
        </w:r>
      </w:ins>
      <w:r w:rsidR="00FF3259" w:rsidRPr="00A46FD9">
        <w:t xml:space="preserve"> RF </w:t>
      </w:r>
      <w:del w:id="4395" w:author="Delta" w:date="2021-07-23T10:09:00Z">
        <w:r w:rsidR="009C7F12" w:rsidRPr="00024EEF">
          <w:delText>bandwidth</w:delText>
        </w:r>
      </w:del>
      <w:ins w:id="4396" w:author="Delta" w:date="2021-07-23T10:09:00Z">
        <w:r w:rsidR="00FF3259" w:rsidRPr="00A46FD9">
          <w:t>Bandwidth</w:t>
        </w:r>
      </w:ins>
      <w:r w:rsidR="00FF3259" w:rsidRPr="00A46FD9">
        <w:t>.</w:t>
      </w:r>
    </w:p>
    <w:p w14:paraId="1070180E" w14:textId="77777777" w:rsidR="00FF3259" w:rsidRPr="00A46FD9" w:rsidRDefault="00FF3259" w:rsidP="00FF3259">
      <w:pPr>
        <w:pStyle w:val="Heading4"/>
      </w:pPr>
      <w:bookmarkStart w:id="4397" w:name="_Toc21097842"/>
      <w:bookmarkStart w:id="4398" w:name="_Toc29765404"/>
      <w:bookmarkStart w:id="4399" w:name="_Toc37180886"/>
      <w:bookmarkStart w:id="4400" w:name="_Toc37181330"/>
      <w:bookmarkStart w:id="4401" w:name="_Toc37181774"/>
      <w:bookmarkStart w:id="4402" w:name="_Toc45881839"/>
      <w:bookmarkStart w:id="4403" w:name="_Toc52560072"/>
      <w:bookmarkStart w:id="4404" w:name="_Toc61114022"/>
      <w:bookmarkStart w:id="4405" w:name="_Toc67912527"/>
      <w:bookmarkStart w:id="4406" w:name="_Toc74903396"/>
      <w:bookmarkStart w:id="4407" w:name="_Toc76504770"/>
      <w:bookmarkStart w:id="4408" w:name="_Toc408332495"/>
      <w:r w:rsidRPr="00A46FD9">
        <w:t>4.8.6.3</w:t>
      </w:r>
      <w:r w:rsidRPr="00A46FD9">
        <w:tab/>
        <w:t>TC6c generation</w:t>
      </w:r>
      <w:bookmarkEnd w:id="4397"/>
      <w:bookmarkEnd w:id="4398"/>
      <w:bookmarkEnd w:id="4399"/>
      <w:bookmarkEnd w:id="4400"/>
      <w:bookmarkEnd w:id="4401"/>
      <w:bookmarkEnd w:id="4402"/>
      <w:bookmarkEnd w:id="4403"/>
      <w:bookmarkEnd w:id="4404"/>
      <w:bookmarkEnd w:id="4405"/>
      <w:bookmarkEnd w:id="4406"/>
      <w:bookmarkEnd w:id="4407"/>
      <w:bookmarkEnd w:id="4408"/>
    </w:p>
    <w:p w14:paraId="3757908D" w14:textId="77777777" w:rsidR="00FF3259" w:rsidRPr="00A46FD9" w:rsidRDefault="00FF3259" w:rsidP="00FF3259">
      <w:r w:rsidRPr="00A46FD9">
        <w:t>TC6c is constructed using the following method:</w:t>
      </w:r>
    </w:p>
    <w:p w14:paraId="3551454B" w14:textId="3F151761" w:rsidR="00FF3259" w:rsidRPr="00A46FD9" w:rsidRDefault="004C2E88" w:rsidP="00FF3259">
      <w:pPr>
        <w:pStyle w:val="B10"/>
      </w:pPr>
      <w:del w:id="4409" w:author="Delta" w:date="2021-07-23T10:09:00Z">
        <w:r w:rsidRPr="00024EEF">
          <w:delText>●</w:delText>
        </w:r>
      </w:del>
      <w:ins w:id="4410" w:author="Delta" w:date="2021-07-23T10:09:00Z">
        <w:r w:rsidR="00FF3259" w:rsidRPr="00A46FD9">
          <w:t>-</w:t>
        </w:r>
      </w:ins>
      <w:r w:rsidR="00FF3259" w:rsidRPr="00A46FD9">
        <w:tab/>
        <w:t xml:space="preserve">Place a single UTRA TDD carrier in the middle of the maximum </w:t>
      </w:r>
      <w:del w:id="4411" w:author="Delta" w:date="2021-07-23T10:09:00Z">
        <w:r w:rsidR="00325748" w:rsidRPr="00024EEF">
          <w:delText>supported</w:delText>
        </w:r>
      </w:del>
      <w:ins w:id="4412" w:author="Delta" w:date="2021-07-23T10:09:00Z">
        <w:r w:rsidR="00FF3259" w:rsidRPr="00A46FD9">
          <w:t>Base Station</w:t>
        </w:r>
      </w:ins>
      <w:r w:rsidR="00FF3259" w:rsidRPr="00A46FD9">
        <w:t xml:space="preserve"> RF </w:t>
      </w:r>
      <w:del w:id="4413" w:author="Delta" w:date="2021-07-23T10:09:00Z">
        <w:r w:rsidR="00325748" w:rsidRPr="00024EEF">
          <w:delText>bandwidth</w:delText>
        </w:r>
      </w:del>
      <w:ins w:id="4414" w:author="Delta" w:date="2021-07-23T10:09:00Z">
        <w:r w:rsidR="00FF3259" w:rsidRPr="00A46FD9">
          <w:t>Bandwidth</w:t>
        </w:r>
      </w:ins>
      <w:r w:rsidR="00FF3259" w:rsidRPr="00A46FD9">
        <w:t>.</w:t>
      </w:r>
    </w:p>
    <w:p w14:paraId="09DC2072" w14:textId="77777777" w:rsidR="00FF3259" w:rsidRPr="00A46FD9" w:rsidRDefault="00FF3259" w:rsidP="00FF3259">
      <w:pPr>
        <w:pStyle w:val="Heading3"/>
        <w:rPr>
          <w:rFonts w:eastAsia="SimSun"/>
          <w:lang w:eastAsia="zh-CN"/>
        </w:rPr>
      </w:pPr>
      <w:bookmarkStart w:id="4415" w:name="_Toc21097843"/>
      <w:bookmarkStart w:id="4416" w:name="_Toc29765405"/>
      <w:bookmarkStart w:id="4417" w:name="_Toc37180887"/>
      <w:bookmarkStart w:id="4418" w:name="_Toc37181331"/>
      <w:bookmarkStart w:id="4419" w:name="_Toc37181775"/>
      <w:bookmarkStart w:id="4420" w:name="_Toc45881840"/>
      <w:bookmarkStart w:id="4421" w:name="_Toc52560073"/>
      <w:bookmarkStart w:id="4422" w:name="_Toc61114023"/>
      <w:bookmarkStart w:id="4423" w:name="_Toc67912528"/>
      <w:bookmarkStart w:id="4424" w:name="_Toc74903397"/>
      <w:bookmarkStart w:id="4425" w:name="_Toc76504771"/>
      <w:bookmarkStart w:id="4426" w:name="_Toc408332496"/>
      <w:r w:rsidRPr="00A46FD9">
        <w:rPr>
          <w:rFonts w:eastAsia="SimSun"/>
          <w:lang w:eastAsia="zh-CN"/>
        </w:rPr>
        <w:t>4.8.7</w:t>
      </w:r>
      <w:r w:rsidRPr="00A46FD9">
        <w:rPr>
          <w:rFonts w:eastAsia="SimSun"/>
        </w:rPr>
        <w:tab/>
        <w:t xml:space="preserve">Generation of MB-MSR </w:t>
      </w:r>
      <w:r w:rsidRPr="00A46FD9">
        <w:rPr>
          <w:rFonts w:eastAsia="SimSun"/>
          <w:lang w:eastAsia="zh-CN"/>
        </w:rPr>
        <w:t>test configurations</w:t>
      </w:r>
      <w:bookmarkEnd w:id="4415"/>
      <w:bookmarkEnd w:id="4416"/>
      <w:bookmarkEnd w:id="4417"/>
      <w:bookmarkEnd w:id="4418"/>
      <w:bookmarkEnd w:id="4419"/>
      <w:bookmarkEnd w:id="4420"/>
      <w:bookmarkEnd w:id="4421"/>
      <w:bookmarkEnd w:id="4422"/>
      <w:bookmarkEnd w:id="4423"/>
      <w:bookmarkEnd w:id="4424"/>
      <w:bookmarkEnd w:id="4425"/>
      <w:bookmarkEnd w:id="4426"/>
    </w:p>
    <w:p w14:paraId="5CD572DB" w14:textId="77777777" w:rsidR="00FF3259" w:rsidRPr="00A46FD9" w:rsidRDefault="00FF3259" w:rsidP="00FF3259">
      <w:pPr>
        <w:pStyle w:val="Heading4"/>
        <w:rPr>
          <w:rFonts w:eastAsia="SimSun"/>
        </w:rPr>
      </w:pPr>
      <w:bookmarkStart w:id="4427" w:name="_Toc21097844"/>
      <w:bookmarkStart w:id="4428" w:name="_Toc29765406"/>
      <w:bookmarkStart w:id="4429" w:name="_Toc37180888"/>
      <w:bookmarkStart w:id="4430" w:name="_Toc37181332"/>
      <w:bookmarkStart w:id="4431" w:name="_Toc37181776"/>
      <w:bookmarkStart w:id="4432" w:name="_Toc45881841"/>
      <w:bookmarkStart w:id="4433" w:name="_Toc52560074"/>
      <w:bookmarkStart w:id="4434" w:name="_Toc61114024"/>
      <w:bookmarkStart w:id="4435" w:name="_Toc67912529"/>
      <w:bookmarkStart w:id="4436" w:name="_Toc74903398"/>
      <w:bookmarkStart w:id="4437" w:name="_Toc76504772"/>
      <w:bookmarkStart w:id="4438" w:name="_Toc408332497"/>
      <w:r w:rsidRPr="00A46FD9">
        <w:rPr>
          <w:rFonts w:eastAsia="SimSun"/>
          <w:lang w:eastAsia="zh-CN"/>
        </w:rPr>
        <w:t>4</w:t>
      </w:r>
      <w:r w:rsidRPr="00A46FD9">
        <w:rPr>
          <w:rFonts w:eastAsia="SimSun"/>
        </w:rPr>
        <w:t>.</w:t>
      </w:r>
      <w:r w:rsidRPr="00A46FD9">
        <w:rPr>
          <w:rFonts w:eastAsia="SimSun"/>
          <w:lang w:eastAsia="zh-CN"/>
        </w:rPr>
        <w:t>8</w:t>
      </w:r>
      <w:r w:rsidRPr="00A46FD9">
        <w:rPr>
          <w:rFonts w:eastAsia="SimSun"/>
        </w:rPr>
        <w:t>.</w:t>
      </w:r>
      <w:r w:rsidRPr="00A46FD9">
        <w:rPr>
          <w:rFonts w:eastAsia="SimSun"/>
          <w:lang w:eastAsia="zh-CN"/>
        </w:rPr>
        <w:t>7</w:t>
      </w:r>
      <w:r w:rsidRPr="00A46FD9">
        <w:rPr>
          <w:rFonts w:eastAsia="SimSun"/>
        </w:rPr>
        <w:t>.1</w:t>
      </w:r>
      <w:r w:rsidRPr="00A46FD9">
        <w:rPr>
          <w:rFonts w:eastAsia="SimSun"/>
        </w:rPr>
        <w:tab/>
        <w:t>TC7a: MB-MSR test configuration for full carrier allocation</w:t>
      </w:r>
      <w:bookmarkEnd w:id="4427"/>
      <w:bookmarkEnd w:id="4428"/>
      <w:bookmarkEnd w:id="4429"/>
      <w:bookmarkEnd w:id="4430"/>
      <w:bookmarkEnd w:id="4431"/>
      <w:bookmarkEnd w:id="4432"/>
      <w:bookmarkEnd w:id="4433"/>
      <w:bookmarkEnd w:id="4434"/>
      <w:bookmarkEnd w:id="4435"/>
      <w:bookmarkEnd w:id="4436"/>
      <w:bookmarkEnd w:id="4437"/>
      <w:bookmarkEnd w:id="4438"/>
    </w:p>
    <w:p w14:paraId="03A4134E" w14:textId="77777777" w:rsidR="00FF3259" w:rsidRPr="00A46FD9" w:rsidRDefault="00FF3259" w:rsidP="00FF3259">
      <w:r w:rsidRPr="00A46FD9">
        <w:t>The purpose of TC7a is to test multi-band operation aspects considering maximum supported number of carriers.</w:t>
      </w:r>
    </w:p>
    <w:p w14:paraId="48853F59" w14:textId="77777777" w:rsidR="00FF3259" w:rsidRPr="00A46FD9" w:rsidRDefault="00FF3259" w:rsidP="00FF3259">
      <w:pPr>
        <w:pStyle w:val="Heading5"/>
        <w:rPr>
          <w:rFonts w:eastAsia="SimSun"/>
        </w:rPr>
      </w:pPr>
      <w:bookmarkStart w:id="4439" w:name="_Toc21097845"/>
      <w:bookmarkStart w:id="4440" w:name="_Toc29765407"/>
      <w:bookmarkStart w:id="4441" w:name="_Toc37180889"/>
      <w:bookmarkStart w:id="4442" w:name="_Toc37181333"/>
      <w:bookmarkStart w:id="4443" w:name="_Toc37181777"/>
      <w:bookmarkStart w:id="4444" w:name="_Toc45881842"/>
      <w:bookmarkStart w:id="4445" w:name="_Toc52560075"/>
      <w:bookmarkStart w:id="4446" w:name="_Toc61114025"/>
      <w:bookmarkStart w:id="4447" w:name="_Toc67912530"/>
      <w:bookmarkStart w:id="4448" w:name="_Toc74903399"/>
      <w:bookmarkStart w:id="4449" w:name="_Toc76504773"/>
      <w:bookmarkStart w:id="4450" w:name="_Toc408332498"/>
      <w:r w:rsidRPr="00A46FD9">
        <w:rPr>
          <w:rFonts w:eastAsia="SimSun"/>
          <w:lang w:eastAsia="zh-CN"/>
        </w:rPr>
        <w:t>4</w:t>
      </w:r>
      <w:r w:rsidRPr="00A46FD9">
        <w:rPr>
          <w:rFonts w:eastAsia="SimSun"/>
        </w:rPr>
        <w:t>.</w:t>
      </w:r>
      <w:r w:rsidRPr="00A46FD9">
        <w:rPr>
          <w:rFonts w:eastAsia="SimSun"/>
          <w:lang w:eastAsia="zh-CN"/>
        </w:rPr>
        <w:t>8</w:t>
      </w:r>
      <w:r w:rsidRPr="00A46FD9">
        <w:rPr>
          <w:rFonts w:eastAsia="SimSun"/>
        </w:rPr>
        <w:t>.</w:t>
      </w:r>
      <w:r w:rsidRPr="00A46FD9">
        <w:rPr>
          <w:rFonts w:eastAsia="SimSun"/>
          <w:lang w:eastAsia="zh-CN"/>
        </w:rPr>
        <w:t>7</w:t>
      </w:r>
      <w:r w:rsidRPr="00A46FD9">
        <w:rPr>
          <w:rFonts w:eastAsia="SimSun"/>
        </w:rPr>
        <w:t>.1.1</w:t>
      </w:r>
      <w:r w:rsidRPr="00A46FD9">
        <w:rPr>
          <w:rFonts w:eastAsia="SimSun"/>
        </w:rPr>
        <w:tab/>
        <w:t>TC7a generation</w:t>
      </w:r>
      <w:bookmarkEnd w:id="4439"/>
      <w:bookmarkEnd w:id="4440"/>
      <w:bookmarkEnd w:id="4441"/>
      <w:bookmarkEnd w:id="4442"/>
      <w:bookmarkEnd w:id="4443"/>
      <w:bookmarkEnd w:id="4444"/>
      <w:bookmarkEnd w:id="4445"/>
      <w:bookmarkEnd w:id="4446"/>
      <w:bookmarkEnd w:id="4447"/>
      <w:bookmarkEnd w:id="4448"/>
      <w:bookmarkEnd w:id="4449"/>
      <w:bookmarkEnd w:id="4450"/>
    </w:p>
    <w:p w14:paraId="3ADC1306" w14:textId="77777777" w:rsidR="00FF3259" w:rsidRPr="00A46FD9" w:rsidRDefault="00FF3259" w:rsidP="00FF3259">
      <w:pPr>
        <w:rPr>
          <w:lang w:eastAsia="zh-CN"/>
        </w:rPr>
      </w:pPr>
      <w:r w:rsidRPr="00A46FD9">
        <w:t>TC7a is based on re-using the existing test configurations applicable per band involved in multi-band operation. TC7a is constructed using the following method:</w:t>
      </w:r>
    </w:p>
    <w:p w14:paraId="27D290EB" w14:textId="43E07DBC" w:rsidR="00FF3259" w:rsidRPr="00A46FD9" w:rsidRDefault="00FF3259" w:rsidP="00FF3259">
      <w:pPr>
        <w:pStyle w:val="B10"/>
      </w:pPr>
      <w:r w:rsidRPr="00A46FD9">
        <w:t>-</w:t>
      </w:r>
      <w:r w:rsidRPr="00A46FD9">
        <w:tab/>
        <w:t xml:space="preserve">The </w:t>
      </w:r>
      <w:ins w:id="4451" w:author="Delta" w:date="2021-07-23T10:09:00Z">
        <w:r w:rsidRPr="00A46FD9">
          <w:t xml:space="preserve">Base Station </w:t>
        </w:r>
      </w:ins>
      <w:r w:rsidRPr="00A46FD9">
        <w:t xml:space="preserve">RF </w:t>
      </w:r>
      <w:del w:id="4452" w:author="Delta" w:date="2021-07-23T10:09:00Z">
        <w:r w:rsidR="00D14EDA" w:rsidRPr="00024EEF">
          <w:delText>bandwidth</w:delText>
        </w:r>
      </w:del>
      <w:ins w:id="4453" w:author="Delta" w:date="2021-07-23T10:09:00Z">
        <w:r w:rsidRPr="00A46FD9">
          <w:t>Bandwidth</w:t>
        </w:r>
      </w:ins>
      <w:r w:rsidRPr="00A46FD9">
        <w:t xml:space="preserve"> of each supported operating band shall be the declared maximum </w:t>
      </w:r>
      <w:ins w:id="4454" w:author="Delta" w:date="2021-07-23T10:09:00Z">
        <w:r w:rsidRPr="00A46FD9">
          <w:t xml:space="preserve">Base Station </w:t>
        </w:r>
      </w:ins>
      <w:r w:rsidRPr="00A46FD9">
        <w:t xml:space="preserve">RF </w:t>
      </w:r>
      <w:del w:id="4455" w:author="Delta" w:date="2021-07-23T10:09:00Z">
        <w:r w:rsidR="00D14EDA" w:rsidRPr="00024EEF">
          <w:delText>bandwidth</w:delText>
        </w:r>
      </w:del>
      <w:ins w:id="4456" w:author="Delta" w:date="2021-07-23T10:09:00Z">
        <w:r w:rsidRPr="00A46FD9">
          <w:t>Bandwidth</w:t>
        </w:r>
      </w:ins>
      <w:r w:rsidRPr="00A46FD9">
        <w:t xml:space="preserve"> in multi-band operation.</w:t>
      </w:r>
    </w:p>
    <w:p w14:paraId="540E42A3" w14:textId="5BA49529" w:rsidR="00FF3259" w:rsidRPr="00A46FD9" w:rsidRDefault="00FF3259" w:rsidP="00FF3259">
      <w:pPr>
        <w:pStyle w:val="B10"/>
        <w:rPr>
          <w:rFonts w:eastAsia="SimSun"/>
          <w:rPrChange w:id="4457" w:author="Delta" w:date="2021-07-23T10:09:00Z">
            <w:rPr>
              <w:rFonts w:eastAsia="SimSun"/>
              <w:lang w:val="en-US"/>
            </w:rPr>
          </w:rPrChange>
        </w:rPr>
      </w:pPr>
      <w:r w:rsidRPr="00A46FD9">
        <w:t>-</w:t>
      </w:r>
      <w:r w:rsidRPr="00A46FD9">
        <w:tab/>
      </w:r>
      <w:r w:rsidRPr="00A46FD9">
        <w:rPr>
          <w:lang w:eastAsia="zh-CN"/>
        </w:rPr>
        <w:t>The number of carriers</w:t>
      </w:r>
      <w:r w:rsidRPr="00A46FD9">
        <w:t xml:space="preserve"> of each supported operating band shall be the declared </w:t>
      </w:r>
      <w:r w:rsidRPr="00A46FD9">
        <w:rPr>
          <w:lang w:eastAsia="zh-CN"/>
        </w:rPr>
        <w:t>maximum number of supported carriers</w:t>
      </w:r>
      <w:r w:rsidRPr="00A46FD9">
        <w:t xml:space="preserve"> in multi-band operation. </w:t>
      </w:r>
      <w:r w:rsidRPr="00A46FD9">
        <w:rPr>
          <w:rFonts w:eastAsia="SimSun"/>
          <w:rPrChange w:id="4458" w:author="Delta" w:date="2021-07-23T10:09:00Z">
            <w:rPr>
              <w:rFonts w:eastAsia="SimSun"/>
              <w:lang w:val="en-US"/>
            </w:rPr>
          </w:rPrChange>
        </w:rPr>
        <w:t xml:space="preserve">Carriers shall first be placed at the outermost edges of the declared </w:t>
      </w:r>
      <w:del w:id="4459" w:author="Delta" w:date="2021-07-23T10:09:00Z">
        <w:r w:rsidR="00D14EDA" w:rsidRPr="00024EEF">
          <w:rPr>
            <w:rFonts w:eastAsia="SimSun"/>
            <w:lang w:val="en-US" w:eastAsia="zh-CN"/>
          </w:rPr>
          <w:delText>maximum radio bandwidth.</w:delText>
        </w:r>
      </w:del>
      <w:ins w:id="4460" w:author="Delta" w:date="2021-07-23T10:09:00Z">
        <w:r w:rsidRPr="00A46FD9">
          <w:rPr>
            <w:rFonts w:eastAsia="SimSun"/>
            <w:lang w:eastAsia="zh-CN"/>
          </w:rPr>
          <w:t>Maximum Radio Bandwidth</w:t>
        </w:r>
        <w:r w:rsidRPr="00A46FD9">
          <w:rPr>
            <w:lang w:eastAsia="zh-CN"/>
          </w:rPr>
          <w:t xml:space="preserve"> for outermost bands and the </w:t>
        </w:r>
        <w:r w:rsidRPr="00A46FD9">
          <w:t xml:space="preserve">Base Station RF Bandwidths edges </w:t>
        </w:r>
        <w:r w:rsidRPr="00A46FD9">
          <w:rPr>
            <w:lang w:eastAsia="zh-CN"/>
          </w:rPr>
          <w:t>for middle band(s) if any</w:t>
        </w:r>
        <w:r w:rsidRPr="00A46FD9">
          <w:rPr>
            <w:rFonts w:eastAsia="SimSun"/>
            <w:lang w:eastAsia="zh-CN"/>
          </w:rPr>
          <w:t>.</w:t>
        </w:r>
      </w:ins>
      <w:r w:rsidRPr="00A46FD9">
        <w:rPr>
          <w:rFonts w:eastAsia="SimSun"/>
          <w:rPrChange w:id="4461" w:author="Delta" w:date="2021-07-23T10:09:00Z">
            <w:rPr>
              <w:rFonts w:eastAsia="SimSun"/>
              <w:lang w:val="en-US"/>
            </w:rPr>
          </w:rPrChange>
        </w:rPr>
        <w:t xml:space="preserve"> Additional carriers shall next be placed at the </w:t>
      </w:r>
      <w:ins w:id="4462" w:author="Delta" w:date="2021-07-23T10:09:00Z">
        <w:r w:rsidRPr="00A46FD9">
          <w:rPr>
            <w:rFonts w:eastAsia="SimSun"/>
            <w:lang w:eastAsia="zh-CN"/>
          </w:rPr>
          <w:t xml:space="preserve">Base Station RF Bandwidth </w:t>
        </w:r>
      </w:ins>
      <w:r w:rsidRPr="00A46FD9">
        <w:rPr>
          <w:rFonts w:eastAsia="SimSun"/>
          <w:rPrChange w:id="4463" w:author="Delta" w:date="2021-07-23T10:09:00Z">
            <w:rPr>
              <w:rFonts w:eastAsia="SimSun"/>
              <w:lang w:val="en-US"/>
            </w:rPr>
          </w:rPrChange>
        </w:rPr>
        <w:t>edges</w:t>
      </w:r>
      <w:del w:id="4464" w:author="Delta" w:date="2021-07-23T10:09:00Z">
        <w:r w:rsidR="00D14EDA" w:rsidRPr="00024EEF">
          <w:rPr>
            <w:rFonts w:eastAsia="SimSun"/>
            <w:lang w:val="en-US" w:eastAsia="zh-CN"/>
          </w:rPr>
          <w:delText xml:space="preserve"> of the RF bandwidths</w:delText>
        </w:r>
      </w:del>
      <w:r w:rsidRPr="00A46FD9">
        <w:rPr>
          <w:rPrChange w:id="4465" w:author="Delta" w:date="2021-07-23T10:09:00Z">
            <w:rPr>
              <w:lang w:val="en-US"/>
            </w:rPr>
          </w:rPrChange>
        </w:rPr>
        <w:t>, if possible.</w:t>
      </w:r>
    </w:p>
    <w:p w14:paraId="421F5B0E" w14:textId="64FA3596" w:rsidR="00FF3259" w:rsidRPr="00A46FD9" w:rsidRDefault="00FF3259" w:rsidP="00FF3259">
      <w:pPr>
        <w:pStyle w:val="B10"/>
        <w:rPr>
          <w:rFonts w:eastAsia="SimSun"/>
          <w:lang w:eastAsia="zh-CN"/>
        </w:rPr>
      </w:pPr>
      <w:r w:rsidRPr="00A46FD9">
        <w:t>-</w:t>
      </w:r>
      <w:r w:rsidRPr="00A46FD9">
        <w:tab/>
      </w:r>
      <w:r w:rsidRPr="00A46FD9">
        <w:rPr>
          <w:rPrChange w:id="4466" w:author="Delta" w:date="2021-07-23T10:09:00Z">
            <w:rPr>
              <w:lang w:val="en-US"/>
            </w:rPr>
          </w:rPrChange>
        </w:rPr>
        <w:t xml:space="preserve">The allocated </w:t>
      </w:r>
      <w:ins w:id="4467" w:author="Delta" w:date="2021-07-23T10:09:00Z">
        <w:r w:rsidRPr="00A46FD9">
          <w:t xml:space="preserve">Base Station </w:t>
        </w:r>
      </w:ins>
      <w:r w:rsidRPr="00A46FD9">
        <w:rPr>
          <w:rPrChange w:id="4468" w:author="Delta" w:date="2021-07-23T10:09:00Z">
            <w:rPr>
              <w:lang w:val="en-US"/>
            </w:rPr>
          </w:rPrChange>
        </w:rPr>
        <w:t xml:space="preserve">RF </w:t>
      </w:r>
      <w:del w:id="4469" w:author="Delta" w:date="2021-07-23T10:09:00Z">
        <w:r w:rsidR="00D14EDA" w:rsidRPr="00024EEF">
          <w:rPr>
            <w:lang w:val="en-US"/>
          </w:rPr>
          <w:delText>bandwidth</w:delText>
        </w:r>
      </w:del>
      <w:ins w:id="4470" w:author="Delta" w:date="2021-07-23T10:09:00Z">
        <w:r w:rsidRPr="00A46FD9">
          <w:t>Bandwidth</w:t>
        </w:r>
      </w:ins>
      <w:r w:rsidRPr="00A46FD9">
        <w:rPr>
          <w:rPrChange w:id="4471" w:author="Delta" w:date="2021-07-23T10:09:00Z">
            <w:rPr>
              <w:lang w:val="en-US"/>
            </w:rPr>
          </w:rPrChange>
        </w:rPr>
        <w:t xml:space="preserve"> of the outermost bands shall be located at the outermost edges of the declared </w:t>
      </w:r>
      <w:del w:id="4472" w:author="Delta" w:date="2021-07-23T10:09:00Z">
        <w:r w:rsidR="00D14EDA" w:rsidRPr="00024EEF">
          <w:rPr>
            <w:rFonts w:hint="eastAsia"/>
            <w:lang w:val="en-US" w:eastAsia="zh-CN"/>
          </w:rPr>
          <w:delText>maximum</w:delText>
        </w:r>
        <w:r w:rsidR="00D14EDA" w:rsidRPr="00024EEF">
          <w:rPr>
            <w:lang w:val="en-US"/>
          </w:rPr>
          <w:delText xml:space="preserve"> radio bandwidth</w:delText>
        </w:r>
      </w:del>
      <w:ins w:id="4473" w:author="Delta" w:date="2021-07-23T10:09:00Z">
        <w:r w:rsidRPr="00A46FD9">
          <w:rPr>
            <w:lang w:eastAsia="zh-CN"/>
          </w:rPr>
          <w:t>Maximum Radio Bandwidth</w:t>
        </w:r>
      </w:ins>
      <w:r w:rsidRPr="00A46FD9">
        <w:rPr>
          <w:rPrChange w:id="4474" w:author="Delta" w:date="2021-07-23T10:09:00Z">
            <w:rPr>
              <w:lang w:val="en-US"/>
            </w:rPr>
          </w:rPrChange>
        </w:rPr>
        <w:t>.</w:t>
      </w:r>
    </w:p>
    <w:p w14:paraId="47F4FAE2" w14:textId="450F4C1E" w:rsidR="00FF3259" w:rsidRPr="00A46FD9" w:rsidRDefault="00FF3259" w:rsidP="00FF3259">
      <w:pPr>
        <w:pStyle w:val="B10"/>
        <w:rPr>
          <w:lang w:eastAsia="zh-CN"/>
        </w:rPr>
      </w:pPr>
      <w:r w:rsidRPr="00A46FD9">
        <w:t>-</w:t>
      </w:r>
      <w:r w:rsidRPr="00A46FD9">
        <w:tab/>
      </w:r>
      <w:r w:rsidRPr="00A46FD9">
        <w:rPr>
          <w:lang w:eastAsia="zh-CN"/>
        </w:rPr>
        <w:t>E</w:t>
      </w:r>
      <w:r w:rsidRPr="00A46FD9">
        <w:t>ach concerned band shall be considered as a</w:t>
      </w:r>
      <w:r w:rsidRPr="00A46FD9">
        <w:rPr>
          <w:lang w:eastAsia="zh-CN"/>
        </w:rPr>
        <w:t>n independent band</w:t>
      </w:r>
      <w:r w:rsidRPr="00A46FD9">
        <w:t xml:space="preserve"> and the </w:t>
      </w:r>
      <w:del w:id="4475" w:author="Delta" w:date="2021-07-23T10:09:00Z">
        <w:r w:rsidR="00D14EDA" w:rsidRPr="00024EEF">
          <w:delText xml:space="preserve">corresponding test configuration </w:delText>
        </w:r>
        <w:r w:rsidR="00D14EDA" w:rsidRPr="00024EEF">
          <w:rPr>
            <w:rFonts w:hint="eastAsia"/>
            <w:lang w:eastAsia="zh-CN"/>
          </w:rPr>
          <w:delText xml:space="preserve">shall be </w:delText>
        </w:r>
        <w:r w:rsidR="00D14EDA" w:rsidRPr="00024EEF">
          <w:rPr>
            <w:lang w:eastAsia="zh-CN"/>
          </w:rPr>
          <w:delText>generated</w:delText>
        </w:r>
      </w:del>
      <w:ins w:id="4476" w:author="Delta" w:date="2021-07-23T10:09:00Z">
        <w:r w:rsidRPr="00A46FD9">
          <w:t>carrier placement</w:t>
        </w:r>
      </w:ins>
      <w:r w:rsidRPr="00A46FD9">
        <w:t xml:space="preserve"> in each band</w:t>
      </w:r>
      <w:del w:id="4477" w:author="Delta" w:date="2021-07-23T10:09:00Z">
        <w:r w:rsidR="00D14EDA" w:rsidRPr="00024EEF">
          <w:delText>.</w:delText>
        </w:r>
      </w:del>
      <w:ins w:id="4478" w:author="Delta" w:date="2021-07-23T10:09:00Z">
        <w:r w:rsidRPr="00A46FD9">
          <w:t xml:space="preserve"> shall be</w:t>
        </w:r>
        <w:r w:rsidRPr="00A46FD9">
          <w:rPr>
            <w:lang w:eastAsia="zh-CN"/>
          </w:rPr>
          <w:t xml:space="preserve"> according to the test configuration referenced in Table </w:t>
        </w:r>
        <w:r w:rsidRPr="00A46FD9">
          <w:rPr>
            <w:rFonts w:eastAsia="SimSun"/>
            <w:lang w:eastAsia="zh-CN"/>
          </w:rPr>
          <w:t>4.8.7.1.1-1,</w:t>
        </w:r>
        <w:r w:rsidRPr="00A46FD9">
          <w:rPr>
            <w:lang w:eastAsia="zh-CN"/>
          </w:rPr>
          <w:t xml:space="preserve"> where the declared parameters for multi-band operation shall apply</w:t>
        </w:r>
        <w:r w:rsidRPr="00A46FD9">
          <w:t>.</w:t>
        </w:r>
      </w:ins>
      <w:r w:rsidRPr="00A46FD9">
        <w:rPr>
          <w:lang w:eastAsia="zh-CN"/>
        </w:rPr>
        <w:t xml:space="preserve"> </w:t>
      </w:r>
      <w:r w:rsidRPr="00A46FD9">
        <w:t xml:space="preserve">The mirror image of the single band test configuration shall be used in </w:t>
      </w:r>
      <w:ins w:id="4479" w:author="Delta" w:date="2021-07-23T10:09:00Z">
        <w:r w:rsidRPr="00A46FD9">
          <w:t xml:space="preserve">each alternate band(s) and in </w:t>
        </w:r>
      </w:ins>
      <w:r w:rsidRPr="00A46FD9">
        <w:t>the highest band being tested for the BS.</w:t>
      </w:r>
    </w:p>
    <w:p w14:paraId="1C497EEE" w14:textId="288CFDD8" w:rsidR="00FF3259" w:rsidRPr="00A46FD9" w:rsidRDefault="00FF3259" w:rsidP="00FF3259">
      <w:pPr>
        <w:pStyle w:val="B10"/>
        <w:rPr>
          <w:lang w:eastAsia="zh-CN"/>
        </w:rPr>
      </w:pPr>
      <w:r w:rsidRPr="00A46FD9">
        <w:t>-</w:t>
      </w:r>
      <w:r w:rsidRPr="00A46FD9">
        <w:tab/>
      </w:r>
      <w:bookmarkStart w:id="4480" w:name="OLE_LINK130"/>
      <w:del w:id="4481" w:author="Delta" w:date="2021-07-23T10:09:00Z">
        <w:r w:rsidR="00D14EDA" w:rsidRPr="00024EEF">
          <w:rPr>
            <w:rFonts w:hint="eastAsia"/>
            <w:lang w:eastAsia="zh-CN"/>
          </w:rPr>
          <w:delText>B</w:delText>
        </w:r>
        <w:r w:rsidR="00D14EDA" w:rsidRPr="00024EEF">
          <w:delText xml:space="preserve">and category and declared per band capability set shall be used to generate per band RAT/carrier allocation according to </w:delText>
        </w:r>
        <w:r w:rsidR="00D14EDA" w:rsidRPr="00024EEF">
          <w:rPr>
            <w:rFonts w:hint="eastAsia"/>
            <w:lang w:eastAsia="zh-CN"/>
          </w:rPr>
          <w:delText xml:space="preserve">Table </w:delText>
        </w:r>
        <w:r w:rsidR="00D14EDA" w:rsidRPr="00024EEF">
          <w:rPr>
            <w:rFonts w:eastAsia="SimSun" w:hint="eastAsia"/>
            <w:lang w:eastAsia="zh-CN"/>
          </w:rPr>
          <w:delText>4.8.7.1.1</w:delText>
        </w:r>
        <w:r w:rsidR="00D14EDA" w:rsidRPr="00024EEF">
          <w:rPr>
            <w:rFonts w:eastAsia="SimSun"/>
            <w:lang w:eastAsia="zh-CN"/>
          </w:rPr>
          <w:delText>-1</w:delText>
        </w:r>
        <w:r w:rsidR="00D14EDA" w:rsidRPr="00024EEF">
          <w:rPr>
            <w:rFonts w:hint="eastAsia"/>
            <w:lang w:eastAsia="zh-CN"/>
          </w:rPr>
          <w:delText xml:space="preserve"> for each band</w:delText>
        </w:r>
        <w:r w:rsidR="00D14EDA" w:rsidRPr="00024EEF">
          <w:rPr>
            <w:lang w:eastAsia="zh-CN"/>
          </w:rPr>
          <w:delText xml:space="preserve"> category and capability set</w:delText>
        </w:r>
        <w:r w:rsidR="00D14EDA" w:rsidRPr="00024EEF">
          <w:rPr>
            <w:rFonts w:hint="eastAsia"/>
            <w:lang w:eastAsia="zh-CN"/>
          </w:rPr>
          <w:delText xml:space="preserve">. </w:delText>
        </w:r>
      </w:del>
      <w:r w:rsidRPr="00A46FD9">
        <w:t xml:space="preserve">If </w:t>
      </w:r>
      <w:del w:id="4482" w:author="Delta" w:date="2021-07-23T10:09:00Z">
        <w:r w:rsidR="00D14EDA" w:rsidRPr="00024EEF">
          <w:rPr>
            <w:rFonts w:hint="eastAsia"/>
            <w:lang w:eastAsia="zh-CN"/>
          </w:rPr>
          <w:delText xml:space="preserve">a multi-band BS supports </w:delText>
        </w:r>
        <w:r w:rsidR="001774CF" w:rsidRPr="00024EEF">
          <w:rPr>
            <w:lang w:eastAsia="zh-CN"/>
          </w:rPr>
          <w:delText>three</w:delText>
        </w:r>
        <w:r w:rsidR="00D14EDA" w:rsidRPr="00024EEF">
          <w:rPr>
            <w:rFonts w:hint="eastAsia"/>
            <w:lang w:eastAsia="zh-CN"/>
          </w:rPr>
          <w:delText xml:space="preserve"> carriers</w:delText>
        </w:r>
        <w:r w:rsidR="001774CF" w:rsidRPr="00024EEF">
          <w:rPr>
            <w:lang w:eastAsia="zh-CN"/>
          </w:rPr>
          <w:delText xml:space="preserve"> </w:delText>
        </w:r>
      </w:del>
      <w:r w:rsidRPr="00A46FD9">
        <w:t>only</w:t>
      </w:r>
      <w:del w:id="4483" w:author="Delta" w:date="2021-07-23T10:09:00Z">
        <w:r w:rsidR="00D14EDA" w:rsidRPr="00024EEF">
          <w:rPr>
            <w:lang w:eastAsia="zh-CN"/>
          </w:rPr>
          <w:delText>,</w:delText>
        </w:r>
        <w:r w:rsidR="00D14EDA" w:rsidRPr="00024EEF">
          <w:rPr>
            <w:rFonts w:hint="eastAsia"/>
            <w:lang w:eastAsia="zh-CN"/>
          </w:rPr>
          <w:delText xml:space="preserve"> </w:delText>
        </w:r>
        <w:r w:rsidR="00D14EDA" w:rsidRPr="00024EEF">
          <w:rPr>
            <w:lang w:eastAsia="zh-CN"/>
          </w:rPr>
          <w:delText>two</w:delText>
        </w:r>
        <w:r w:rsidR="00D14EDA" w:rsidRPr="00024EEF">
          <w:rPr>
            <w:rFonts w:hint="eastAsia"/>
            <w:lang w:eastAsia="zh-CN"/>
          </w:rPr>
          <w:delText xml:space="preserve"> </w:delText>
        </w:r>
        <w:r w:rsidR="00D14EDA" w:rsidRPr="00024EEF">
          <w:rPr>
            <w:rFonts w:hint="eastAsia"/>
            <w:lang w:val="en-US"/>
          </w:rPr>
          <w:delText>carriers</w:delText>
        </w:r>
        <w:r w:rsidR="00D14EDA" w:rsidRPr="00024EEF">
          <w:rPr>
            <w:rFonts w:hint="eastAsia"/>
            <w:lang w:eastAsia="zh-CN"/>
          </w:rPr>
          <w:delText xml:space="preserve"> shall</w:delText>
        </w:r>
      </w:del>
      <w:ins w:id="4484" w:author="Delta" w:date="2021-07-23T10:09:00Z">
        <w:r w:rsidRPr="00A46FD9">
          <w:t xml:space="preserve"> one carrier can</w:t>
        </w:r>
      </w:ins>
      <w:r w:rsidRPr="00A46FD9">
        <w:t xml:space="preserve"> be placed </w:t>
      </w:r>
      <w:del w:id="4485" w:author="Delta" w:date="2021-07-23T10:09:00Z">
        <w:r w:rsidR="00D14EDA" w:rsidRPr="00024EEF">
          <w:rPr>
            <w:rFonts w:hint="eastAsia"/>
            <w:lang w:eastAsia="zh-CN"/>
          </w:rPr>
          <w:delText xml:space="preserve">in one band according to </w:delText>
        </w:r>
      </w:del>
      <w:ins w:id="4486" w:author="Delta" w:date="2021-07-23T10:09:00Z">
        <w:r w:rsidRPr="00A46FD9">
          <w:rPr>
            <w:lang w:eastAsia="zh-CN"/>
          </w:rPr>
          <w:t xml:space="preserve">for </w:t>
        </w:r>
      </w:ins>
      <w:r w:rsidRPr="00A46FD9">
        <w:rPr>
          <w:lang w:eastAsia="zh-CN"/>
        </w:rPr>
        <w:t xml:space="preserve">the </w:t>
      </w:r>
      <w:del w:id="4487" w:author="Delta" w:date="2021-07-23T10:09:00Z">
        <w:r w:rsidR="00D14EDA" w:rsidRPr="00024EEF">
          <w:rPr>
            <w:rFonts w:hint="eastAsia"/>
            <w:lang w:eastAsia="zh-CN"/>
          </w:rPr>
          <w:delText xml:space="preserve">relevant </w:delText>
        </w:r>
        <w:r w:rsidR="00D14EDA" w:rsidRPr="00024EEF">
          <w:delText>test configuration</w:delText>
        </w:r>
        <w:r w:rsidR="00D14EDA" w:rsidRPr="00024EEF">
          <w:rPr>
            <w:lang w:eastAsia="zh-CN"/>
          </w:rPr>
          <w:delText xml:space="preserve"> while</w:delText>
        </w:r>
      </w:del>
      <w:ins w:id="4488" w:author="Delta" w:date="2021-07-23T10:09:00Z">
        <w:r w:rsidRPr="00A46FD9">
          <w:rPr>
            <w:lang w:eastAsia="zh-CN"/>
          </w:rPr>
          <w:t>concerned band(s),</w:t>
        </w:r>
      </w:ins>
      <w:r w:rsidRPr="00A46FD9">
        <w:rPr>
          <w:lang w:eastAsia="zh-CN"/>
        </w:rPr>
        <w:t xml:space="preserve"> </w:t>
      </w:r>
      <w:r w:rsidRPr="00A46FD9">
        <w:t xml:space="preserve">the </w:t>
      </w:r>
      <w:del w:id="4489" w:author="Delta" w:date="2021-07-23T10:09:00Z">
        <w:r w:rsidR="00D14EDA" w:rsidRPr="00024EEF">
          <w:rPr>
            <w:lang w:eastAsia="zh-CN"/>
          </w:rPr>
          <w:delText xml:space="preserve">remaining </w:delText>
        </w:r>
      </w:del>
      <w:r w:rsidRPr="00A46FD9">
        <w:t>carrier</w:t>
      </w:r>
      <w:ins w:id="4490" w:author="Delta" w:date="2021-07-23T10:09:00Z">
        <w:r w:rsidRPr="00A46FD9">
          <w:t>(s)</w:t>
        </w:r>
      </w:ins>
      <w:r w:rsidRPr="00A46FD9">
        <w:t xml:space="preserve"> shall be placed at the </w:t>
      </w:r>
      <w:del w:id="4491" w:author="Delta" w:date="2021-07-23T10:09:00Z">
        <w:r w:rsidR="00D14EDA" w:rsidRPr="00024EEF">
          <w:rPr>
            <w:lang w:eastAsia="zh-CN"/>
          </w:rPr>
          <w:delText>edge</w:delText>
        </w:r>
      </w:del>
      <w:ins w:id="4492" w:author="Delta" w:date="2021-07-23T10:09:00Z">
        <w:r w:rsidRPr="00A46FD9">
          <w:rPr>
            <w:lang w:eastAsia="zh-CN"/>
          </w:rPr>
          <w:t xml:space="preserve">outermost </w:t>
        </w:r>
        <w:r w:rsidRPr="00A46FD9">
          <w:t>edges</w:t>
        </w:r>
      </w:ins>
      <w:r w:rsidRPr="00A46FD9">
        <w:t xml:space="preserve"> of the </w:t>
      </w:r>
      <w:ins w:id="4493" w:author="Delta" w:date="2021-07-23T10:09:00Z">
        <w:r w:rsidRPr="00A46FD9">
          <w:t xml:space="preserve">declared </w:t>
        </w:r>
      </w:ins>
      <w:r w:rsidRPr="00A46FD9">
        <w:t>maximum radio bandwidth</w:t>
      </w:r>
      <w:r w:rsidRPr="00A46FD9">
        <w:rPr>
          <w:lang w:eastAsia="zh-CN"/>
        </w:rPr>
        <w:t xml:space="preserve"> </w:t>
      </w:r>
      <w:del w:id="4494" w:author="Delta" w:date="2021-07-23T10:09:00Z">
        <w:r w:rsidR="00D14EDA" w:rsidRPr="00024EEF">
          <w:rPr>
            <w:lang w:eastAsia="zh-CN"/>
          </w:rPr>
          <w:delText>in</w:delText>
        </w:r>
      </w:del>
      <w:ins w:id="4495" w:author="Delta" w:date="2021-07-23T10:09:00Z">
        <w:r w:rsidRPr="00A46FD9">
          <w:rPr>
            <w:lang w:eastAsia="zh-CN"/>
          </w:rPr>
          <w:t>for outermost band(s) and at one of</w:t>
        </w:r>
      </w:ins>
      <w:r w:rsidRPr="00A46FD9">
        <w:rPr>
          <w:lang w:eastAsia="zh-CN"/>
        </w:rPr>
        <w:t xml:space="preserve"> the </w:t>
      </w:r>
      <w:del w:id="4496" w:author="Delta" w:date="2021-07-23T10:09:00Z">
        <w:r w:rsidR="00D14EDA" w:rsidRPr="00024EEF">
          <w:rPr>
            <w:lang w:eastAsia="zh-CN"/>
          </w:rPr>
          <w:delText>other band</w:delText>
        </w:r>
      </w:del>
      <w:ins w:id="4497" w:author="Delta" w:date="2021-07-23T10:09:00Z">
        <w:r w:rsidRPr="00A46FD9">
          <w:rPr>
            <w:lang w:eastAsia="zh-CN"/>
          </w:rPr>
          <w:t xml:space="preserve">outermost edges of the supported frequency range within the </w:t>
        </w:r>
        <w:r w:rsidRPr="00A46FD9">
          <w:t>Base Station</w:t>
        </w:r>
        <w:r w:rsidRPr="00A46FD9">
          <w:rPr>
            <w:lang w:eastAsia="zh-CN"/>
          </w:rPr>
          <w:t xml:space="preserve"> RF Bandwidths for middle band(s) if any</w:t>
        </w:r>
      </w:ins>
      <w:r w:rsidRPr="00A46FD9">
        <w:t>.</w:t>
      </w:r>
      <w:bookmarkEnd w:id="4480"/>
    </w:p>
    <w:p w14:paraId="4A97273C" w14:textId="212DECED" w:rsidR="00FF3259" w:rsidRPr="00A46FD9" w:rsidRDefault="00FF3259" w:rsidP="00FF3259">
      <w:pPr>
        <w:pStyle w:val="B10"/>
        <w:rPr>
          <w:lang w:eastAsia="zh-CN"/>
        </w:rPr>
      </w:pPr>
      <w:r w:rsidRPr="00A46FD9">
        <w:t>-</w:t>
      </w:r>
      <w:r w:rsidRPr="00A46FD9">
        <w:tab/>
        <w:t xml:space="preserve">If the sum of the maximum </w:t>
      </w:r>
      <w:ins w:id="4498" w:author="Delta" w:date="2021-07-23T10:09:00Z">
        <w:r w:rsidRPr="00A46FD9">
          <w:t xml:space="preserve">Base Station </w:t>
        </w:r>
      </w:ins>
      <w:r w:rsidRPr="00A46FD9">
        <w:t xml:space="preserve">RF </w:t>
      </w:r>
      <w:del w:id="4499" w:author="Delta" w:date="2021-07-23T10:09:00Z">
        <w:r w:rsidR="00D14EDA" w:rsidRPr="00024EEF">
          <w:delText>bandwidth</w:delText>
        </w:r>
      </w:del>
      <w:ins w:id="4500" w:author="Delta" w:date="2021-07-23T10:09:00Z">
        <w:r w:rsidRPr="00A46FD9">
          <w:t>Bandwidth</w:t>
        </w:r>
      </w:ins>
      <w:r w:rsidRPr="00A46FD9">
        <w:t xml:space="preserve"> of each supported operating bands is larger than the declared </w:t>
      </w:r>
      <w:del w:id="4501" w:author="Delta" w:date="2021-07-23T10:09:00Z">
        <w:r w:rsidR="00D14EDA" w:rsidRPr="00024EEF">
          <w:rPr>
            <w:lang w:eastAsia="zh-CN"/>
          </w:rPr>
          <w:delText>total</w:delText>
        </w:r>
      </w:del>
      <w:ins w:id="4502" w:author="Delta" w:date="2021-07-23T10:09:00Z">
        <w:r w:rsidRPr="00A46FD9">
          <w:rPr>
            <w:lang w:eastAsia="zh-CN"/>
          </w:rPr>
          <w:t>Total</w:t>
        </w:r>
      </w:ins>
      <w:r w:rsidRPr="00A46FD9">
        <w:rPr>
          <w:lang w:eastAsia="zh-CN"/>
        </w:rPr>
        <w:t xml:space="preserve"> RF </w:t>
      </w:r>
      <w:del w:id="4503" w:author="Delta" w:date="2021-07-23T10:09:00Z">
        <w:r w:rsidR="00D14EDA" w:rsidRPr="00024EEF">
          <w:rPr>
            <w:lang w:eastAsia="zh-CN"/>
          </w:rPr>
          <w:delText>bandwidth</w:delText>
        </w:r>
      </w:del>
      <w:ins w:id="4504" w:author="Delta" w:date="2021-07-23T10:09:00Z">
        <w:r w:rsidRPr="00A46FD9">
          <w:rPr>
            <w:lang w:eastAsia="zh-CN"/>
          </w:rPr>
          <w:t>Bandwidth</w:t>
        </w:r>
      </w:ins>
      <w:r w:rsidRPr="00A46FD9">
        <w:rPr>
          <w:lang w:eastAsia="zh-CN"/>
        </w:rPr>
        <w:t xml:space="preserve"> of transmitter and receiver for the declared band combinations of the BS, repeat the steps above for test configurations where the </w:t>
      </w:r>
      <w:ins w:id="4505" w:author="Delta" w:date="2021-07-23T10:09:00Z">
        <w:r w:rsidRPr="00A46FD9">
          <w:rPr>
            <w:lang w:eastAsia="zh-CN"/>
          </w:rPr>
          <w:t xml:space="preserve">Base Station </w:t>
        </w:r>
      </w:ins>
      <w:r w:rsidRPr="00A46FD9">
        <w:rPr>
          <w:lang w:eastAsia="zh-CN"/>
        </w:rPr>
        <w:t xml:space="preserve">RF </w:t>
      </w:r>
      <w:del w:id="4506" w:author="Delta" w:date="2021-07-23T10:09:00Z">
        <w:r w:rsidR="00D14EDA" w:rsidRPr="00024EEF">
          <w:rPr>
            <w:lang w:eastAsia="zh-CN"/>
          </w:rPr>
          <w:delText>bandwidth</w:delText>
        </w:r>
      </w:del>
      <w:ins w:id="4507" w:author="Delta" w:date="2021-07-23T10:09:00Z">
        <w:r w:rsidRPr="00A46FD9">
          <w:rPr>
            <w:lang w:eastAsia="zh-CN"/>
          </w:rPr>
          <w:t>Bandwidth</w:t>
        </w:r>
      </w:ins>
      <w:r w:rsidRPr="00A46FD9">
        <w:rPr>
          <w:lang w:eastAsia="zh-CN"/>
        </w:rPr>
        <w:t xml:space="preserve"> of one of the operating band </w:t>
      </w:r>
      <w:r w:rsidRPr="00A46FD9">
        <w:t xml:space="preserve">shall be reduced so that the </w:t>
      </w:r>
      <w:del w:id="4508" w:author="Delta" w:date="2021-07-23T10:09:00Z">
        <w:r w:rsidR="00D14EDA" w:rsidRPr="00024EEF">
          <w:rPr>
            <w:lang w:eastAsia="zh-CN"/>
          </w:rPr>
          <w:delText>total</w:delText>
        </w:r>
      </w:del>
      <w:ins w:id="4509" w:author="Delta" w:date="2021-07-23T10:09:00Z">
        <w:r w:rsidRPr="00A46FD9">
          <w:rPr>
            <w:lang w:eastAsia="zh-CN"/>
          </w:rPr>
          <w:t>Total</w:t>
        </w:r>
      </w:ins>
      <w:r w:rsidRPr="00A46FD9">
        <w:rPr>
          <w:lang w:eastAsia="zh-CN"/>
        </w:rPr>
        <w:t xml:space="preserve"> RF </w:t>
      </w:r>
      <w:del w:id="4510" w:author="Delta" w:date="2021-07-23T10:09:00Z">
        <w:r w:rsidR="00D14EDA" w:rsidRPr="00024EEF">
          <w:rPr>
            <w:lang w:eastAsia="zh-CN"/>
          </w:rPr>
          <w:delText>bandwidth</w:delText>
        </w:r>
      </w:del>
      <w:ins w:id="4511" w:author="Delta" w:date="2021-07-23T10:09:00Z">
        <w:r w:rsidRPr="00A46FD9">
          <w:rPr>
            <w:lang w:eastAsia="zh-CN"/>
          </w:rPr>
          <w:t>Bandwidth</w:t>
        </w:r>
      </w:ins>
      <w:r w:rsidRPr="00A46FD9">
        <w:rPr>
          <w:lang w:eastAsia="zh-CN"/>
        </w:rPr>
        <w:t xml:space="preserve"> of transmitter and receiver is not exceeded and vice versa.</w:t>
      </w:r>
    </w:p>
    <w:p w14:paraId="23C8FA2C" w14:textId="77777777" w:rsidR="00FF3259" w:rsidRPr="00A46FD9" w:rsidRDefault="00FF3259" w:rsidP="00FF3259">
      <w:pPr>
        <w:pStyle w:val="B10"/>
        <w:rPr>
          <w:rPrChange w:id="4512" w:author="Delta" w:date="2021-07-23T10:09:00Z">
            <w:rPr>
              <w:lang w:val="en-US"/>
            </w:rPr>
          </w:rPrChange>
        </w:rPr>
      </w:pPr>
      <w:r w:rsidRPr="00A46FD9">
        <w:t>-</w:t>
      </w:r>
      <w:r w:rsidRPr="00A46FD9">
        <w:tab/>
        <w:t xml:space="preserve">If the sum of the </w:t>
      </w:r>
      <w:r w:rsidRPr="00A46FD9">
        <w:rPr>
          <w:lang w:eastAsia="zh-CN"/>
        </w:rPr>
        <w:t>maximum number of supported carrier</w:t>
      </w:r>
      <w:r w:rsidRPr="00A46FD9">
        <w:t xml:space="preserve"> of each supported operating bands in multi-band operation is larger than the declared </w:t>
      </w:r>
      <w:r w:rsidRPr="00A46FD9">
        <w:rPr>
          <w:lang w:eastAsia="zh-CN"/>
        </w:rPr>
        <w:t xml:space="preserve">total number of supported carriers for the declared band combinations of the BS, repeat the steps above for test configurations where in each test configuration the number of carriers of one of the operating band </w:t>
      </w:r>
      <w:r w:rsidRPr="00A46FD9">
        <w:t xml:space="preserve">shall be reduced so that the </w:t>
      </w:r>
      <w:r w:rsidRPr="00A46FD9">
        <w:rPr>
          <w:lang w:eastAsia="zh-CN"/>
        </w:rPr>
        <w:t>total number of supported carriers is not be exceeded and vice versa.</w:t>
      </w:r>
    </w:p>
    <w:p w14:paraId="7032277F" w14:textId="77777777" w:rsidR="00FF3259" w:rsidRPr="00A46FD9" w:rsidRDefault="00FF3259" w:rsidP="00FF3259">
      <w:pPr>
        <w:pStyle w:val="TH"/>
        <w:rPr>
          <w:rFonts w:eastAsia="SimSun"/>
          <w:lang w:eastAsia="zh-CN"/>
        </w:rPr>
      </w:pPr>
      <w:r w:rsidRPr="00A46FD9">
        <w:rPr>
          <w:rFonts w:eastAsia="SimSun"/>
          <w:lang w:eastAsia="zh-CN"/>
        </w:rPr>
        <w:t xml:space="preserve">Table 4.8.7.1.1-1: The applicability of test configuration </w:t>
      </w:r>
      <w:ins w:id="4513" w:author="Delta" w:date="2021-07-23T10:09:00Z">
        <w:r w:rsidRPr="00A46FD9">
          <w:rPr>
            <w:rFonts w:eastAsia="SimSun"/>
            <w:lang w:eastAsia="zh-CN"/>
          </w:rPr>
          <w:t xml:space="preserve">for carrier placement </w:t>
        </w:r>
      </w:ins>
      <w:r w:rsidRPr="00A46FD9">
        <w:rPr>
          <w:rFonts w:eastAsia="SimSun"/>
          <w:lang w:eastAsia="zh-CN"/>
        </w:rPr>
        <w:t>in each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754"/>
        <w:gridCol w:w="754"/>
        <w:gridCol w:w="754"/>
        <w:gridCol w:w="754"/>
        <w:gridCol w:w="754"/>
        <w:gridCol w:w="754"/>
        <w:gridCol w:w="754"/>
        <w:gridCol w:w="754"/>
        <w:gridCol w:w="754"/>
        <w:gridCol w:w="754"/>
        <w:tblGridChange w:id="4514">
          <w:tblGrid>
            <w:gridCol w:w="754"/>
            <w:gridCol w:w="754"/>
            <w:gridCol w:w="754"/>
            <w:gridCol w:w="754"/>
            <w:gridCol w:w="754"/>
            <w:gridCol w:w="754"/>
            <w:gridCol w:w="754"/>
            <w:gridCol w:w="754"/>
            <w:gridCol w:w="754"/>
            <w:gridCol w:w="754"/>
            <w:gridCol w:w="754"/>
          </w:tblGrid>
        </w:tblGridChange>
      </w:tblGrid>
      <w:tr w:rsidR="00BF4E70" w:rsidRPr="00A46FD9" w14:paraId="49D35F9F" w14:textId="77777777" w:rsidTr="00FF3259">
        <w:trPr>
          <w:trHeight w:val="255"/>
          <w:jc w:val="center"/>
        </w:trPr>
        <w:tc>
          <w:tcPr>
            <w:tcW w:w="754" w:type="dxa"/>
            <w:shd w:val="clear" w:color="auto" w:fill="auto"/>
            <w:vAlign w:val="center"/>
          </w:tcPr>
          <w:p w14:paraId="4F223835" w14:textId="77777777" w:rsidR="00FF3259" w:rsidRPr="00A46FD9" w:rsidRDefault="00FF3259" w:rsidP="00FF3259">
            <w:pPr>
              <w:pStyle w:val="TAH"/>
              <w:rPr>
                <w:rFonts w:eastAsia="SimSun" w:cs="Arial"/>
                <w:lang w:eastAsia="zh-CN"/>
              </w:rPr>
            </w:pPr>
            <w:r w:rsidRPr="00A46FD9">
              <w:rPr>
                <w:rFonts w:eastAsia="SimSun" w:cs="Arial"/>
                <w:lang w:eastAsia="zh-CN"/>
              </w:rPr>
              <w:t>BC</w:t>
            </w:r>
          </w:p>
        </w:tc>
        <w:tc>
          <w:tcPr>
            <w:tcW w:w="754" w:type="dxa"/>
            <w:shd w:val="clear" w:color="auto" w:fill="auto"/>
            <w:vAlign w:val="center"/>
          </w:tcPr>
          <w:p w14:paraId="6ED339DE" w14:textId="77777777" w:rsidR="00FF3259" w:rsidRPr="00A46FD9" w:rsidRDefault="00FF3259" w:rsidP="00FF3259">
            <w:pPr>
              <w:pStyle w:val="TAH"/>
              <w:rPr>
                <w:rFonts w:eastAsia="SimSun" w:cs="Arial"/>
                <w:lang w:eastAsia="zh-CN"/>
              </w:rPr>
            </w:pPr>
            <w:r w:rsidRPr="00A46FD9">
              <w:rPr>
                <w:rFonts w:eastAsia="SimSun" w:cs="Arial"/>
                <w:lang w:eastAsia="zh-CN"/>
              </w:rPr>
              <w:t>CS 1</w:t>
            </w:r>
          </w:p>
        </w:tc>
        <w:tc>
          <w:tcPr>
            <w:tcW w:w="754" w:type="dxa"/>
            <w:shd w:val="clear" w:color="auto" w:fill="auto"/>
            <w:vAlign w:val="center"/>
          </w:tcPr>
          <w:p w14:paraId="385FFA14" w14:textId="77777777" w:rsidR="00FF3259" w:rsidRPr="00A46FD9" w:rsidRDefault="00FF3259" w:rsidP="00FF3259">
            <w:pPr>
              <w:pStyle w:val="TAH"/>
              <w:rPr>
                <w:rFonts w:eastAsia="SimSun" w:cs="Arial"/>
                <w:lang w:eastAsia="zh-CN"/>
              </w:rPr>
            </w:pPr>
            <w:r w:rsidRPr="00A46FD9">
              <w:rPr>
                <w:rFonts w:eastAsia="SimSun" w:cs="Arial"/>
                <w:lang w:eastAsia="zh-CN"/>
              </w:rPr>
              <w:t>CS 2</w:t>
            </w:r>
          </w:p>
        </w:tc>
        <w:tc>
          <w:tcPr>
            <w:tcW w:w="754" w:type="dxa"/>
            <w:shd w:val="clear" w:color="auto" w:fill="auto"/>
            <w:vAlign w:val="center"/>
          </w:tcPr>
          <w:p w14:paraId="550991A1" w14:textId="77777777" w:rsidR="00FF3259" w:rsidRPr="00A46FD9" w:rsidRDefault="00FF3259" w:rsidP="00FF3259">
            <w:pPr>
              <w:pStyle w:val="TAH"/>
              <w:rPr>
                <w:rFonts w:eastAsia="SimSun" w:cs="Arial"/>
                <w:lang w:eastAsia="zh-CN"/>
              </w:rPr>
            </w:pPr>
            <w:r w:rsidRPr="00A46FD9">
              <w:rPr>
                <w:rFonts w:eastAsia="SimSun" w:cs="Arial"/>
                <w:lang w:eastAsia="zh-CN"/>
              </w:rPr>
              <w:t>CS 3</w:t>
            </w:r>
          </w:p>
        </w:tc>
        <w:tc>
          <w:tcPr>
            <w:tcW w:w="754" w:type="dxa"/>
            <w:shd w:val="clear" w:color="auto" w:fill="auto"/>
            <w:vAlign w:val="center"/>
          </w:tcPr>
          <w:p w14:paraId="6B24A873" w14:textId="77777777" w:rsidR="00FF3259" w:rsidRPr="00A46FD9" w:rsidRDefault="00FF3259" w:rsidP="00FF3259">
            <w:pPr>
              <w:pStyle w:val="TAH"/>
              <w:rPr>
                <w:rFonts w:eastAsia="SimSun" w:cs="Arial"/>
                <w:lang w:eastAsia="zh-CN"/>
              </w:rPr>
            </w:pPr>
            <w:r w:rsidRPr="00A46FD9">
              <w:rPr>
                <w:rFonts w:eastAsia="SimSun" w:cs="Arial"/>
                <w:lang w:eastAsia="zh-CN"/>
              </w:rPr>
              <w:t>CS 4</w:t>
            </w:r>
          </w:p>
        </w:tc>
        <w:tc>
          <w:tcPr>
            <w:tcW w:w="754" w:type="dxa"/>
            <w:shd w:val="clear" w:color="auto" w:fill="auto"/>
            <w:vAlign w:val="center"/>
          </w:tcPr>
          <w:p w14:paraId="785F313F" w14:textId="77777777" w:rsidR="00FF3259" w:rsidRPr="00A46FD9" w:rsidRDefault="00FF3259" w:rsidP="00FF3259">
            <w:pPr>
              <w:pStyle w:val="TAH"/>
              <w:rPr>
                <w:rFonts w:eastAsia="SimSun" w:cs="Arial"/>
                <w:lang w:eastAsia="zh-CN"/>
              </w:rPr>
            </w:pPr>
            <w:r w:rsidRPr="00A46FD9">
              <w:rPr>
                <w:rFonts w:eastAsia="SimSun" w:cs="Arial"/>
                <w:lang w:eastAsia="zh-CN"/>
              </w:rPr>
              <w:t>CS 5</w:t>
            </w:r>
          </w:p>
        </w:tc>
        <w:tc>
          <w:tcPr>
            <w:tcW w:w="754" w:type="dxa"/>
            <w:shd w:val="clear" w:color="auto" w:fill="auto"/>
            <w:vAlign w:val="center"/>
          </w:tcPr>
          <w:p w14:paraId="76F12642" w14:textId="77777777" w:rsidR="00FF3259" w:rsidRPr="00A46FD9" w:rsidRDefault="00FF3259" w:rsidP="00FF3259">
            <w:pPr>
              <w:pStyle w:val="TAH"/>
              <w:rPr>
                <w:rFonts w:eastAsia="SimSun" w:cs="Arial"/>
                <w:lang w:eastAsia="zh-CN"/>
              </w:rPr>
            </w:pPr>
            <w:r w:rsidRPr="00A46FD9">
              <w:rPr>
                <w:rFonts w:eastAsia="SimSun" w:cs="Arial"/>
                <w:lang w:eastAsia="zh-CN"/>
              </w:rPr>
              <w:t>CS 6</w:t>
            </w:r>
          </w:p>
        </w:tc>
        <w:tc>
          <w:tcPr>
            <w:tcW w:w="754" w:type="dxa"/>
            <w:cellIns w:id="4515" w:author="Delta" w:date="2021-07-23T10:09:00Z"/>
          </w:tcPr>
          <w:p w14:paraId="1C55B33B" w14:textId="77777777" w:rsidR="00FF3259" w:rsidRPr="00A46FD9" w:rsidRDefault="00FF3259" w:rsidP="00FF3259">
            <w:pPr>
              <w:pStyle w:val="TAH"/>
              <w:rPr>
                <w:rFonts w:eastAsia="SimSun" w:cs="Arial"/>
                <w:lang w:eastAsia="zh-CN"/>
              </w:rPr>
            </w:pPr>
            <w:ins w:id="4516" w:author="Delta" w:date="2021-07-23T10:09:00Z">
              <w:r w:rsidRPr="00A46FD9">
                <w:rPr>
                  <w:rFonts w:eastAsia="SimSun" w:cs="Arial"/>
                  <w:lang w:eastAsia="zh-CN"/>
                </w:rPr>
                <w:t>CS 7</w:t>
              </w:r>
            </w:ins>
          </w:p>
        </w:tc>
        <w:tc>
          <w:tcPr>
            <w:tcW w:w="754" w:type="dxa"/>
            <w:cellIns w:id="4517" w:author="Delta" w:date="2021-07-23T10:09:00Z"/>
          </w:tcPr>
          <w:p w14:paraId="1EC99EA6" w14:textId="77777777" w:rsidR="00FF3259" w:rsidRPr="00A46FD9" w:rsidRDefault="00FF3259" w:rsidP="00FF3259">
            <w:pPr>
              <w:pStyle w:val="TAH"/>
              <w:rPr>
                <w:rFonts w:eastAsia="SimSun" w:cs="Arial"/>
                <w:lang w:eastAsia="zh-CN"/>
              </w:rPr>
            </w:pPr>
            <w:ins w:id="4518" w:author="Delta" w:date="2021-07-23T10:09:00Z">
              <w:r w:rsidRPr="00A46FD9">
                <w:rPr>
                  <w:rFonts w:cs="Arial"/>
                  <w:lang w:val="en-US" w:eastAsia="zh-CN"/>
                </w:rPr>
                <w:t>CS16</w:t>
              </w:r>
            </w:ins>
          </w:p>
        </w:tc>
        <w:tc>
          <w:tcPr>
            <w:tcW w:w="754" w:type="dxa"/>
            <w:cellIns w:id="4519" w:author="Delta" w:date="2021-07-23T10:09:00Z"/>
          </w:tcPr>
          <w:p w14:paraId="37D81355" w14:textId="77777777" w:rsidR="00FF3259" w:rsidRPr="00A46FD9" w:rsidRDefault="00FF3259" w:rsidP="00FF3259">
            <w:pPr>
              <w:pStyle w:val="TAH"/>
              <w:rPr>
                <w:rFonts w:cs="Arial"/>
                <w:lang w:val="en-US" w:eastAsia="zh-CN"/>
              </w:rPr>
            </w:pPr>
            <w:ins w:id="4520" w:author="Delta" w:date="2021-07-23T10:09:00Z">
              <w:r w:rsidRPr="00A46FD9">
                <w:rPr>
                  <w:rFonts w:cs="Arial"/>
                  <w:lang w:val="en-US" w:eastAsia="zh-CN"/>
                </w:rPr>
                <w:t>CS18</w:t>
              </w:r>
            </w:ins>
          </w:p>
        </w:tc>
        <w:tc>
          <w:tcPr>
            <w:tcW w:w="754" w:type="dxa"/>
            <w:cellIns w:id="4521" w:author="Delta" w:date="2021-07-23T10:09:00Z"/>
          </w:tcPr>
          <w:p w14:paraId="776A733A" w14:textId="77777777" w:rsidR="00FF3259" w:rsidRPr="00A46FD9" w:rsidRDefault="00FF3259" w:rsidP="00FF3259">
            <w:pPr>
              <w:pStyle w:val="TAH"/>
              <w:rPr>
                <w:rFonts w:cs="Arial"/>
                <w:lang w:val="en-US" w:eastAsia="zh-CN"/>
              </w:rPr>
            </w:pPr>
            <w:ins w:id="4522" w:author="Delta" w:date="2021-07-23T10:09:00Z">
              <w:r w:rsidRPr="00A46FD9">
                <w:rPr>
                  <w:rFonts w:cs="Arial"/>
                  <w:lang w:val="en-US" w:eastAsia="zh-CN"/>
                </w:rPr>
                <w:t>CS19</w:t>
              </w:r>
            </w:ins>
          </w:p>
        </w:tc>
      </w:tr>
      <w:tr w:rsidR="00BF4E70" w:rsidRPr="00A46FD9" w14:paraId="6D99B91E" w14:textId="77777777" w:rsidTr="00FF3259">
        <w:trPr>
          <w:trHeight w:val="255"/>
          <w:jc w:val="center"/>
        </w:trPr>
        <w:tc>
          <w:tcPr>
            <w:tcW w:w="754" w:type="dxa"/>
            <w:shd w:val="clear" w:color="auto" w:fill="auto"/>
            <w:vAlign w:val="center"/>
          </w:tcPr>
          <w:p w14:paraId="4D0831CD" w14:textId="77777777" w:rsidR="00FF3259" w:rsidRPr="00A46FD9" w:rsidRDefault="00FF3259" w:rsidP="00FF3259">
            <w:pPr>
              <w:pStyle w:val="TAC"/>
              <w:rPr>
                <w:rFonts w:eastAsia="SimSun" w:cs="Arial"/>
                <w:lang w:eastAsia="zh-CN"/>
              </w:rPr>
            </w:pPr>
            <w:r w:rsidRPr="00A46FD9">
              <w:rPr>
                <w:rFonts w:eastAsia="SimSun" w:cs="Arial"/>
                <w:lang w:eastAsia="zh-CN"/>
              </w:rPr>
              <w:t>BC1</w:t>
            </w:r>
          </w:p>
        </w:tc>
        <w:tc>
          <w:tcPr>
            <w:tcW w:w="754" w:type="dxa"/>
            <w:shd w:val="clear" w:color="auto" w:fill="auto"/>
            <w:vAlign w:val="center"/>
          </w:tcPr>
          <w:p w14:paraId="4E6B538C" w14:textId="77777777" w:rsidR="00FF3259" w:rsidRPr="00A46FD9" w:rsidRDefault="00FF3259" w:rsidP="00FF3259">
            <w:pPr>
              <w:pStyle w:val="TAC"/>
              <w:rPr>
                <w:rFonts w:eastAsia="SimSun" w:cs="Arial"/>
                <w:lang w:eastAsia="zh-CN"/>
              </w:rPr>
            </w:pPr>
            <w:r w:rsidRPr="00A46FD9">
              <w:rPr>
                <w:rFonts w:eastAsia="SimSun" w:cs="Arial"/>
                <w:lang w:eastAsia="zh-CN"/>
              </w:rPr>
              <w:t>TC1a</w:t>
            </w:r>
          </w:p>
        </w:tc>
        <w:tc>
          <w:tcPr>
            <w:tcW w:w="754" w:type="dxa"/>
            <w:shd w:val="clear" w:color="auto" w:fill="auto"/>
            <w:vAlign w:val="center"/>
          </w:tcPr>
          <w:p w14:paraId="0671060B" w14:textId="77777777" w:rsidR="00FF3259" w:rsidRPr="00A46FD9" w:rsidRDefault="00FF3259" w:rsidP="00FF3259">
            <w:pPr>
              <w:pStyle w:val="TAC"/>
              <w:rPr>
                <w:rFonts w:eastAsia="SimSun" w:cs="Arial"/>
                <w:lang w:eastAsia="zh-CN"/>
              </w:rPr>
            </w:pPr>
            <w:r w:rsidRPr="00A46FD9">
              <w:rPr>
                <w:rFonts w:eastAsia="SimSun" w:cs="Arial"/>
                <w:lang w:eastAsia="zh-CN"/>
              </w:rPr>
              <w:t>TC2</w:t>
            </w:r>
          </w:p>
        </w:tc>
        <w:tc>
          <w:tcPr>
            <w:tcW w:w="754" w:type="dxa"/>
            <w:shd w:val="clear" w:color="auto" w:fill="auto"/>
            <w:vAlign w:val="center"/>
          </w:tcPr>
          <w:p w14:paraId="390181DA" w14:textId="77777777" w:rsidR="00FF3259" w:rsidRPr="00A46FD9" w:rsidRDefault="00FF3259" w:rsidP="00FF3259">
            <w:pPr>
              <w:pStyle w:val="TAC"/>
              <w:rPr>
                <w:rFonts w:eastAsia="SimSun" w:cs="Arial"/>
                <w:lang w:eastAsia="zh-CN"/>
              </w:rPr>
            </w:pPr>
            <w:r w:rsidRPr="00A46FD9">
              <w:rPr>
                <w:rFonts w:eastAsia="SimSun" w:cs="Arial"/>
                <w:lang w:eastAsia="zh-CN"/>
              </w:rPr>
              <w:t>TC3a</w:t>
            </w:r>
          </w:p>
        </w:tc>
        <w:tc>
          <w:tcPr>
            <w:tcW w:w="754" w:type="dxa"/>
            <w:shd w:val="clear" w:color="auto" w:fill="auto"/>
            <w:vAlign w:val="center"/>
          </w:tcPr>
          <w:p w14:paraId="09DF6855" w14:textId="77777777" w:rsidR="00FF3259" w:rsidRPr="00A46FD9" w:rsidRDefault="00FF3259" w:rsidP="00FF3259">
            <w:pPr>
              <w:pStyle w:val="TAC"/>
              <w:rPr>
                <w:rFonts w:eastAsia="SimSun" w:cs="Arial"/>
                <w:lang w:eastAsia="zh-CN"/>
              </w:rPr>
            </w:pPr>
            <w:r w:rsidRPr="00A46FD9">
              <w:rPr>
                <w:rFonts w:eastAsia="SimSun" w:cs="Arial"/>
                <w:lang w:eastAsia="zh-CN"/>
              </w:rPr>
              <w:t>N/A</w:t>
            </w:r>
          </w:p>
        </w:tc>
        <w:tc>
          <w:tcPr>
            <w:tcW w:w="754" w:type="dxa"/>
            <w:shd w:val="clear" w:color="auto" w:fill="auto"/>
            <w:vAlign w:val="center"/>
          </w:tcPr>
          <w:p w14:paraId="5AB23A14" w14:textId="77777777" w:rsidR="00FF3259" w:rsidRPr="00A46FD9" w:rsidRDefault="00FF3259" w:rsidP="00FF3259">
            <w:pPr>
              <w:pStyle w:val="TAC"/>
              <w:rPr>
                <w:rFonts w:eastAsia="SimSun" w:cs="Arial"/>
                <w:lang w:eastAsia="zh-CN"/>
              </w:rPr>
            </w:pPr>
            <w:r w:rsidRPr="00A46FD9">
              <w:rPr>
                <w:rFonts w:eastAsia="SimSun" w:cs="Arial"/>
                <w:lang w:eastAsia="zh-CN"/>
              </w:rPr>
              <w:t>N/A</w:t>
            </w:r>
          </w:p>
        </w:tc>
        <w:tc>
          <w:tcPr>
            <w:tcW w:w="754" w:type="dxa"/>
            <w:shd w:val="clear" w:color="auto" w:fill="auto"/>
            <w:vAlign w:val="center"/>
          </w:tcPr>
          <w:p w14:paraId="026AE9C3" w14:textId="77777777" w:rsidR="00FF3259" w:rsidRPr="00A46FD9" w:rsidRDefault="00FF3259" w:rsidP="00FF3259">
            <w:pPr>
              <w:pStyle w:val="TAC"/>
              <w:rPr>
                <w:rFonts w:eastAsia="SimSun" w:cs="Arial"/>
                <w:lang w:eastAsia="zh-CN"/>
              </w:rPr>
            </w:pPr>
            <w:r w:rsidRPr="00A46FD9">
              <w:rPr>
                <w:rFonts w:eastAsia="SimSun" w:cs="Arial"/>
                <w:lang w:eastAsia="zh-CN"/>
              </w:rPr>
              <w:t>N/A</w:t>
            </w:r>
          </w:p>
        </w:tc>
        <w:tc>
          <w:tcPr>
            <w:tcW w:w="754" w:type="dxa"/>
            <w:cellIns w:id="4523" w:author="Delta" w:date="2021-07-23T10:09:00Z"/>
          </w:tcPr>
          <w:p w14:paraId="5A967ECF" w14:textId="77777777" w:rsidR="00FF3259" w:rsidRPr="00A46FD9" w:rsidRDefault="00FF3259" w:rsidP="00FF3259">
            <w:pPr>
              <w:pStyle w:val="TAC"/>
              <w:rPr>
                <w:rFonts w:eastAsia="SimSun" w:cs="Arial"/>
                <w:lang w:eastAsia="zh-CN"/>
              </w:rPr>
            </w:pPr>
            <w:ins w:id="4524" w:author="Delta" w:date="2021-07-23T10:09:00Z">
              <w:r w:rsidRPr="00A46FD9">
                <w:rPr>
                  <w:rFonts w:eastAsia="SimSun" w:cs="Arial"/>
                  <w:lang w:eastAsia="zh-CN"/>
                </w:rPr>
                <w:t>N/A</w:t>
              </w:r>
            </w:ins>
          </w:p>
        </w:tc>
        <w:tc>
          <w:tcPr>
            <w:tcW w:w="754" w:type="dxa"/>
            <w:cellIns w:id="4525" w:author="Delta" w:date="2021-07-23T10:09:00Z"/>
          </w:tcPr>
          <w:p w14:paraId="5A8BA20B" w14:textId="77777777" w:rsidR="00FF3259" w:rsidRPr="00A46FD9" w:rsidRDefault="00FF3259" w:rsidP="00FF3259">
            <w:pPr>
              <w:pStyle w:val="TAC"/>
              <w:rPr>
                <w:rFonts w:eastAsia="SimSun" w:cs="Arial"/>
                <w:lang w:eastAsia="zh-CN"/>
              </w:rPr>
            </w:pPr>
            <w:ins w:id="4526" w:author="Delta" w:date="2021-07-23T10:09:00Z">
              <w:r w:rsidRPr="00A46FD9">
                <w:rPr>
                  <w:rFonts w:cs="Arial"/>
                  <w:lang w:val="en-US" w:eastAsia="zh-CN"/>
                </w:rPr>
                <w:t>TC21</w:t>
              </w:r>
            </w:ins>
          </w:p>
        </w:tc>
        <w:tc>
          <w:tcPr>
            <w:tcW w:w="754" w:type="dxa"/>
            <w:cellIns w:id="4527" w:author="Delta" w:date="2021-07-23T10:09:00Z"/>
          </w:tcPr>
          <w:p w14:paraId="39D45E7B" w14:textId="77777777" w:rsidR="00FF3259" w:rsidRPr="00A46FD9" w:rsidRDefault="00FF3259" w:rsidP="00FF3259">
            <w:pPr>
              <w:pStyle w:val="TAC"/>
              <w:rPr>
                <w:rFonts w:cs="Arial"/>
                <w:lang w:val="en-US" w:eastAsia="zh-CN"/>
              </w:rPr>
            </w:pPr>
            <w:ins w:id="4528" w:author="Delta" w:date="2021-07-23T10:09:00Z">
              <w:r w:rsidRPr="00A46FD9">
                <w:rPr>
                  <w:rFonts w:cs="Arial"/>
                  <w:lang w:val="en-US" w:eastAsia="zh-CN"/>
                </w:rPr>
                <w:t>N/A</w:t>
              </w:r>
            </w:ins>
          </w:p>
        </w:tc>
        <w:tc>
          <w:tcPr>
            <w:tcW w:w="754" w:type="dxa"/>
            <w:cellIns w:id="4529" w:author="Delta" w:date="2021-07-23T10:09:00Z"/>
          </w:tcPr>
          <w:p w14:paraId="23397066" w14:textId="77777777" w:rsidR="00FF3259" w:rsidRPr="00A46FD9" w:rsidRDefault="00FF3259" w:rsidP="00FF3259">
            <w:pPr>
              <w:pStyle w:val="TAC"/>
              <w:rPr>
                <w:rFonts w:cs="Arial"/>
                <w:lang w:val="en-US" w:eastAsia="zh-CN"/>
              </w:rPr>
            </w:pPr>
            <w:ins w:id="4530" w:author="Delta" w:date="2021-07-23T10:09:00Z">
              <w:r w:rsidRPr="00A46FD9">
                <w:rPr>
                  <w:rFonts w:cs="Arial"/>
                  <w:lang w:val="en-US" w:eastAsia="zh-CN"/>
                </w:rPr>
                <w:t>TC21b</w:t>
              </w:r>
            </w:ins>
          </w:p>
        </w:tc>
      </w:tr>
      <w:tr w:rsidR="00BF4E70" w:rsidRPr="00A46FD9" w14:paraId="60EB34DB" w14:textId="77777777" w:rsidTr="00FF3259">
        <w:trPr>
          <w:trHeight w:val="255"/>
          <w:jc w:val="center"/>
        </w:trPr>
        <w:tc>
          <w:tcPr>
            <w:tcW w:w="754" w:type="dxa"/>
            <w:shd w:val="clear" w:color="auto" w:fill="auto"/>
            <w:vAlign w:val="center"/>
          </w:tcPr>
          <w:p w14:paraId="3D5F995A" w14:textId="77777777" w:rsidR="00FF3259" w:rsidRPr="00A46FD9" w:rsidRDefault="00FF3259" w:rsidP="00FF3259">
            <w:pPr>
              <w:pStyle w:val="TAC"/>
              <w:rPr>
                <w:rFonts w:eastAsia="SimSun" w:cs="Arial"/>
                <w:lang w:eastAsia="zh-CN"/>
              </w:rPr>
            </w:pPr>
            <w:r w:rsidRPr="00A46FD9">
              <w:rPr>
                <w:rFonts w:eastAsia="SimSun" w:cs="Arial"/>
                <w:lang w:eastAsia="zh-CN"/>
              </w:rPr>
              <w:t>BC2</w:t>
            </w:r>
          </w:p>
        </w:tc>
        <w:tc>
          <w:tcPr>
            <w:tcW w:w="754" w:type="dxa"/>
            <w:shd w:val="clear" w:color="auto" w:fill="auto"/>
            <w:vAlign w:val="center"/>
          </w:tcPr>
          <w:p w14:paraId="178AE970" w14:textId="77777777" w:rsidR="00FF3259" w:rsidRPr="00A46FD9" w:rsidRDefault="00FF3259" w:rsidP="00FF3259">
            <w:pPr>
              <w:pStyle w:val="TAC"/>
              <w:rPr>
                <w:rFonts w:eastAsia="SimSun" w:cs="Arial"/>
                <w:lang w:eastAsia="zh-CN"/>
              </w:rPr>
            </w:pPr>
            <w:r w:rsidRPr="00A46FD9">
              <w:rPr>
                <w:rFonts w:eastAsia="SimSun" w:cs="Arial"/>
                <w:lang w:eastAsia="zh-CN"/>
              </w:rPr>
              <w:t>TC1a</w:t>
            </w:r>
          </w:p>
        </w:tc>
        <w:tc>
          <w:tcPr>
            <w:tcW w:w="754" w:type="dxa"/>
            <w:shd w:val="clear" w:color="auto" w:fill="auto"/>
            <w:vAlign w:val="center"/>
          </w:tcPr>
          <w:p w14:paraId="472A3C10" w14:textId="77777777" w:rsidR="00FF3259" w:rsidRPr="00A46FD9" w:rsidRDefault="00FF3259" w:rsidP="00FF3259">
            <w:pPr>
              <w:pStyle w:val="TAC"/>
              <w:rPr>
                <w:rFonts w:eastAsia="SimSun" w:cs="Arial"/>
                <w:lang w:eastAsia="zh-CN"/>
              </w:rPr>
            </w:pPr>
            <w:r w:rsidRPr="00A46FD9">
              <w:rPr>
                <w:rFonts w:eastAsia="SimSun" w:cs="Arial"/>
                <w:lang w:eastAsia="zh-CN"/>
              </w:rPr>
              <w:t>TC2</w:t>
            </w:r>
          </w:p>
        </w:tc>
        <w:tc>
          <w:tcPr>
            <w:tcW w:w="754" w:type="dxa"/>
            <w:shd w:val="clear" w:color="auto" w:fill="auto"/>
            <w:vAlign w:val="center"/>
          </w:tcPr>
          <w:p w14:paraId="3A4F0B81" w14:textId="77777777" w:rsidR="00FF3259" w:rsidRPr="00A46FD9" w:rsidRDefault="00FF3259" w:rsidP="00FF3259">
            <w:pPr>
              <w:pStyle w:val="TAC"/>
              <w:rPr>
                <w:rFonts w:eastAsia="SimSun" w:cs="Arial"/>
                <w:lang w:eastAsia="zh-CN"/>
              </w:rPr>
            </w:pPr>
            <w:r w:rsidRPr="00A46FD9">
              <w:rPr>
                <w:rFonts w:eastAsia="SimSun" w:cs="Arial"/>
                <w:lang w:eastAsia="zh-CN"/>
              </w:rPr>
              <w:t>TC3a</w:t>
            </w:r>
          </w:p>
        </w:tc>
        <w:tc>
          <w:tcPr>
            <w:tcW w:w="754" w:type="dxa"/>
            <w:shd w:val="clear" w:color="auto" w:fill="auto"/>
            <w:vAlign w:val="center"/>
          </w:tcPr>
          <w:p w14:paraId="0579179A" w14:textId="77777777" w:rsidR="00FF3259" w:rsidRPr="00A46FD9" w:rsidRDefault="00FF3259" w:rsidP="00FF3259">
            <w:pPr>
              <w:pStyle w:val="TAC"/>
              <w:rPr>
                <w:rFonts w:eastAsia="SimSun" w:cs="Arial"/>
                <w:lang w:eastAsia="zh-CN"/>
              </w:rPr>
            </w:pPr>
            <w:r w:rsidRPr="00A46FD9">
              <w:rPr>
                <w:rFonts w:eastAsia="SimSun" w:cs="Arial"/>
                <w:lang w:eastAsia="zh-CN"/>
              </w:rPr>
              <w:t>TC4a</w:t>
            </w:r>
          </w:p>
        </w:tc>
        <w:tc>
          <w:tcPr>
            <w:tcW w:w="754" w:type="dxa"/>
            <w:shd w:val="clear" w:color="auto" w:fill="auto"/>
            <w:vAlign w:val="center"/>
          </w:tcPr>
          <w:p w14:paraId="118B2A37" w14:textId="77777777" w:rsidR="00FF3259" w:rsidRPr="00A46FD9" w:rsidRDefault="00FF3259" w:rsidP="00FF3259">
            <w:pPr>
              <w:pStyle w:val="TAC"/>
              <w:rPr>
                <w:rFonts w:eastAsia="SimSun" w:cs="Arial"/>
                <w:lang w:eastAsia="zh-CN"/>
              </w:rPr>
            </w:pPr>
            <w:r w:rsidRPr="00A46FD9">
              <w:rPr>
                <w:rFonts w:eastAsia="SimSun" w:cs="Arial"/>
                <w:lang w:eastAsia="zh-CN"/>
              </w:rPr>
              <w:t>TC4b</w:t>
            </w:r>
          </w:p>
        </w:tc>
        <w:tc>
          <w:tcPr>
            <w:tcW w:w="754" w:type="dxa"/>
            <w:shd w:val="clear" w:color="auto" w:fill="auto"/>
            <w:vAlign w:val="center"/>
          </w:tcPr>
          <w:p w14:paraId="22DF4D75" w14:textId="77777777" w:rsidR="00FF3259" w:rsidRPr="00A46FD9" w:rsidRDefault="00FF3259" w:rsidP="00FF3259">
            <w:pPr>
              <w:pStyle w:val="TAC"/>
              <w:rPr>
                <w:rFonts w:eastAsia="SimSun" w:cs="Arial"/>
                <w:lang w:eastAsia="zh-CN"/>
              </w:rPr>
            </w:pPr>
            <w:r w:rsidRPr="00A46FD9">
              <w:rPr>
                <w:rFonts w:eastAsia="SimSun" w:cs="Arial"/>
                <w:lang w:eastAsia="zh-CN"/>
              </w:rPr>
              <w:t>TC4c</w:t>
            </w:r>
          </w:p>
        </w:tc>
        <w:tc>
          <w:tcPr>
            <w:tcW w:w="754" w:type="dxa"/>
            <w:cellIns w:id="4531" w:author="Delta" w:date="2021-07-23T10:09:00Z"/>
          </w:tcPr>
          <w:p w14:paraId="6BAB544C" w14:textId="77777777" w:rsidR="00FF3259" w:rsidRPr="00A46FD9" w:rsidRDefault="00FF3259" w:rsidP="00FF3259">
            <w:pPr>
              <w:pStyle w:val="TAC"/>
              <w:rPr>
                <w:rFonts w:eastAsia="SimSun" w:cs="Arial"/>
                <w:lang w:eastAsia="zh-CN"/>
              </w:rPr>
            </w:pPr>
            <w:ins w:id="4532" w:author="Delta" w:date="2021-07-23T10:09:00Z">
              <w:r w:rsidRPr="00A46FD9">
                <w:rPr>
                  <w:rFonts w:eastAsia="SimSun" w:cs="Arial"/>
                  <w:lang w:eastAsia="zh-CN"/>
                </w:rPr>
                <w:t>TC4a and TC4b</w:t>
              </w:r>
            </w:ins>
          </w:p>
        </w:tc>
        <w:tc>
          <w:tcPr>
            <w:tcW w:w="754" w:type="dxa"/>
            <w:cellIns w:id="4533" w:author="Delta" w:date="2021-07-23T10:09:00Z"/>
          </w:tcPr>
          <w:p w14:paraId="26CDDCCD" w14:textId="77777777" w:rsidR="00FF3259" w:rsidRPr="00A46FD9" w:rsidRDefault="00FF3259" w:rsidP="00FF3259">
            <w:pPr>
              <w:pStyle w:val="TAC"/>
              <w:rPr>
                <w:rFonts w:eastAsia="SimSun" w:cs="Arial"/>
                <w:lang w:eastAsia="zh-CN"/>
              </w:rPr>
            </w:pPr>
            <w:ins w:id="4534" w:author="Delta" w:date="2021-07-23T10:09:00Z">
              <w:r w:rsidRPr="00A46FD9">
                <w:rPr>
                  <w:rFonts w:cs="Arial"/>
                  <w:lang w:val="en-US" w:eastAsia="zh-CN"/>
                </w:rPr>
                <w:t>TC21</w:t>
              </w:r>
            </w:ins>
          </w:p>
        </w:tc>
        <w:tc>
          <w:tcPr>
            <w:tcW w:w="754" w:type="dxa"/>
            <w:cellIns w:id="4535" w:author="Delta" w:date="2021-07-23T10:09:00Z"/>
          </w:tcPr>
          <w:p w14:paraId="429C5B3F" w14:textId="77777777" w:rsidR="00FF3259" w:rsidRPr="00A46FD9" w:rsidRDefault="00FF3259" w:rsidP="00FF3259">
            <w:pPr>
              <w:pStyle w:val="TAC"/>
              <w:rPr>
                <w:rFonts w:cs="Arial"/>
                <w:lang w:val="en-US" w:eastAsia="zh-CN"/>
              </w:rPr>
            </w:pPr>
            <w:ins w:id="4536" w:author="Delta" w:date="2021-07-23T10:09:00Z">
              <w:r w:rsidRPr="00A46FD9">
                <w:rPr>
                  <w:rFonts w:cs="Arial"/>
                  <w:lang w:val="en-US" w:eastAsia="zh-CN"/>
                </w:rPr>
                <w:t>TC21a</w:t>
              </w:r>
            </w:ins>
          </w:p>
        </w:tc>
        <w:tc>
          <w:tcPr>
            <w:tcW w:w="754" w:type="dxa"/>
            <w:cellIns w:id="4537" w:author="Delta" w:date="2021-07-23T10:09:00Z"/>
          </w:tcPr>
          <w:p w14:paraId="03655143" w14:textId="77777777" w:rsidR="00FF3259" w:rsidRPr="00A46FD9" w:rsidRDefault="00FF3259" w:rsidP="00FF3259">
            <w:pPr>
              <w:pStyle w:val="TAC"/>
              <w:rPr>
                <w:rFonts w:cs="Arial"/>
                <w:lang w:val="en-US" w:eastAsia="zh-CN"/>
              </w:rPr>
            </w:pPr>
            <w:ins w:id="4538" w:author="Delta" w:date="2021-07-23T10:09:00Z">
              <w:r w:rsidRPr="00A46FD9">
                <w:rPr>
                  <w:rFonts w:cs="Arial"/>
                  <w:lang w:val="en-US" w:eastAsia="zh-CN"/>
                </w:rPr>
                <w:t>TC21b</w:t>
              </w:r>
            </w:ins>
          </w:p>
        </w:tc>
      </w:tr>
      <w:tr w:rsidR="00BF4E70" w:rsidRPr="00A46FD9" w14:paraId="6F405373" w14:textId="77777777" w:rsidTr="00FF3259">
        <w:trPr>
          <w:trHeight w:val="255"/>
          <w:jc w:val="center"/>
        </w:trPr>
        <w:tc>
          <w:tcPr>
            <w:tcW w:w="754" w:type="dxa"/>
            <w:shd w:val="clear" w:color="auto" w:fill="auto"/>
            <w:vAlign w:val="center"/>
          </w:tcPr>
          <w:p w14:paraId="3A579445" w14:textId="77777777" w:rsidR="00FF3259" w:rsidRPr="00A46FD9" w:rsidRDefault="00FF3259" w:rsidP="00FF3259">
            <w:pPr>
              <w:pStyle w:val="TAC"/>
              <w:rPr>
                <w:rFonts w:eastAsia="SimSun" w:cs="Arial"/>
                <w:lang w:eastAsia="zh-CN"/>
              </w:rPr>
            </w:pPr>
            <w:r w:rsidRPr="00A46FD9">
              <w:rPr>
                <w:rFonts w:eastAsia="SimSun" w:cs="Arial"/>
                <w:lang w:eastAsia="zh-CN"/>
              </w:rPr>
              <w:t>BC3</w:t>
            </w:r>
          </w:p>
        </w:tc>
        <w:tc>
          <w:tcPr>
            <w:tcW w:w="754" w:type="dxa"/>
            <w:shd w:val="clear" w:color="auto" w:fill="auto"/>
            <w:vAlign w:val="center"/>
          </w:tcPr>
          <w:p w14:paraId="4CDFE552" w14:textId="77777777" w:rsidR="00FF3259" w:rsidRPr="00A46FD9" w:rsidRDefault="00FF3259" w:rsidP="00FF3259">
            <w:pPr>
              <w:pStyle w:val="TAC"/>
              <w:rPr>
                <w:rFonts w:eastAsia="SimSun" w:cs="Arial"/>
                <w:lang w:eastAsia="zh-CN"/>
              </w:rPr>
            </w:pPr>
            <w:r w:rsidRPr="00A46FD9">
              <w:rPr>
                <w:rFonts w:eastAsia="SimSun" w:cs="Arial"/>
                <w:lang w:eastAsia="zh-CN"/>
              </w:rPr>
              <w:t>TC1b</w:t>
            </w:r>
          </w:p>
        </w:tc>
        <w:tc>
          <w:tcPr>
            <w:tcW w:w="754" w:type="dxa"/>
            <w:shd w:val="clear" w:color="auto" w:fill="auto"/>
            <w:vAlign w:val="center"/>
          </w:tcPr>
          <w:p w14:paraId="446D54DA" w14:textId="77777777" w:rsidR="00FF3259" w:rsidRPr="00A46FD9" w:rsidRDefault="00FF3259" w:rsidP="00FF3259">
            <w:pPr>
              <w:pStyle w:val="TAC"/>
              <w:rPr>
                <w:rFonts w:eastAsia="SimSun" w:cs="Arial"/>
                <w:lang w:eastAsia="zh-CN"/>
              </w:rPr>
            </w:pPr>
            <w:r w:rsidRPr="00A46FD9">
              <w:rPr>
                <w:rFonts w:eastAsia="SimSun" w:cs="Arial"/>
                <w:lang w:eastAsia="zh-CN"/>
              </w:rPr>
              <w:t>TC2</w:t>
            </w:r>
          </w:p>
        </w:tc>
        <w:tc>
          <w:tcPr>
            <w:tcW w:w="754" w:type="dxa"/>
            <w:shd w:val="clear" w:color="auto" w:fill="auto"/>
            <w:vAlign w:val="center"/>
          </w:tcPr>
          <w:p w14:paraId="315D15C6" w14:textId="77777777" w:rsidR="00FF3259" w:rsidRPr="00A46FD9" w:rsidRDefault="00FF3259" w:rsidP="00FF3259">
            <w:pPr>
              <w:pStyle w:val="TAC"/>
              <w:rPr>
                <w:rFonts w:eastAsia="SimSun" w:cs="Arial"/>
                <w:lang w:eastAsia="zh-CN"/>
              </w:rPr>
            </w:pPr>
            <w:r w:rsidRPr="00A46FD9">
              <w:rPr>
                <w:rFonts w:eastAsia="SimSun" w:cs="Arial"/>
                <w:lang w:eastAsia="zh-CN"/>
              </w:rPr>
              <w:t>TC3b</w:t>
            </w:r>
          </w:p>
        </w:tc>
        <w:tc>
          <w:tcPr>
            <w:tcW w:w="754" w:type="dxa"/>
            <w:shd w:val="clear" w:color="auto" w:fill="auto"/>
            <w:vAlign w:val="center"/>
          </w:tcPr>
          <w:p w14:paraId="5B1919F4" w14:textId="77777777" w:rsidR="00FF3259" w:rsidRPr="00A46FD9" w:rsidRDefault="00FF3259" w:rsidP="00FF3259">
            <w:pPr>
              <w:pStyle w:val="TAC"/>
              <w:rPr>
                <w:rFonts w:eastAsia="SimSun" w:cs="Arial"/>
                <w:lang w:eastAsia="zh-CN"/>
              </w:rPr>
            </w:pPr>
            <w:r w:rsidRPr="00A46FD9">
              <w:rPr>
                <w:rFonts w:eastAsia="SimSun" w:cs="Arial"/>
                <w:lang w:eastAsia="zh-CN"/>
              </w:rPr>
              <w:t>N/A</w:t>
            </w:r>
          </w:p>
        </w:tc>
        <w:tc>
          <w:tcPr>
            <w:tcW w:w="754" w:type="dxa"/>
            <w:shd w:val="clear" w:color="auto" w:fill="auto"/>
            <w:vAlign w:val="center"/>
          </w:tcPr>
          <w:p w14:paraId="6D059B5A" w14:textId="77777777" w:rsidR="00FF3259" w:rsidRPr="00A46FD9" w:rsidRDefault="00FF3259" w:rsidP="00FF3259">
            <w:pPr>
              <w:pStyle w:val="TAC"/>
              <w:rPr>
                <w:rFonts w:eastAsia="SimSun" w:cs="Arial"/>
                <w:lang w:eastAsia="zh-CN"/>
              </w:rPr>
            </w:pPr>
            <w:r w:rsidRPr="00A46FD9">
              <w:rPr>
                <w:rFonts w:eastAsia="SimSun" w:cs="Arial"/>
                <w:lang w:eastAsia="zh-CN"/>
              </w:rPr>
              <w:t>N/A</w:t>
            </w:r>
          </w:p>
        </w:tc>
        <w:tc>
          <w:tcPr>
            <w:tcW w:w="754" w:type="dxa"/>
            <w:shd w:val="clear" w:color="auto" w:fill="auto"/>
            <w:vAlign w:val="center"/>
          </w:tcPr>
          <w:p w14:paraId="0B25B340" w14:textId="77777777" w:rsidR="00FF3259" w:rsidRPr="00A46FD9" w:rsidRDefault="00FF3259" w:rsidP="00FF3259">
            <w:pPr>
              <w:pStyle w:val="TAC"/>
              <w:rPr>
                <w:rFonts w:eastAsia="SimSun" w:cs="Arial"/>
                <w:lang w:eastAsia="zh-CN"/>
              </w:rPr>
            </w:pPr>
            <w:r w:rsidRPr="00A46FD9">
              <w:rPr>
                <w:rFonts w:eastAsia="SimSun" w:cs="Arial"/>
                <w:lang w:eastAsia="zh-CN"/>
              </w:rPr>
              <w:t>N/A</w:t>
            </w:r>
          </w:p>
        </w:tc>
        <w:tc>
          <w:tcPr>
            <w:tcW w:w="754" w:type="dxa"/>
            <w:cellIns w:id="4539" w:author="Delta" w:date="2021-07-23T10:09:00Z"/>
          </w:tcPr>
          <w:p w14:paraId="405A52ED" w14:textId="77777777" w:rsidR="00FF3259" w:rsidRPr="00A46FD9" w:rsidRDefault="00FF3259" w:rsidP="00FF3259">
            <w:pPr>
              <w:pStyle w:val="TAC"/>
              <w:rPr>
                <w:rFonts w:eastAsia="SimSun" w:cs="Arial"/>
                <w:lang w:eastAsia="zh-CN"/>
              </w:rPr>
            </w:pPr>
            <w:ins w:id="4540" w:author="Delta" w:date="2021-07-23T10:09:00Z">
              <w:r w:rsidRPr="00A46FD9">
                <w:rPr>
                  <w:rFonts w:eastAsia="SimSun" w:cs="Arial"/>
                  <w:lang w:eastAsia="zh-CN"/>
                </w:rPr>
                <w:t>N/A</w:t>
              </w:r>
            </w:ins>
          </w:p>
        </w:tc>
        <w:tc>
          <w:tcPr>
            <w:tcW w:w="754" w:type="dxa"/>
            <w:cellIns w:id="4541" w:author="Delta" w:date="2021-07-23T10:09:00Z"/>
          </w:tcPr>
          <w:p w14:paraId="642C1C2C" w14:textId="77777777" w:rsidR="00FF3259" w:rsidRPr="00A46FD9" w:rsidRDefault="00FF3259" w:rsidP="00FF3259">
            <w:pPr>
              <w:pStyle w:val="TAC"/>
              <w:rPr>
                <w:rFonts w:eastAsia="SimSun" w:cs="Arial"/>
                <w:lang w:eastAsia="zh-CN"/>
              </w:rPr>
            </w:pPr>
            <w:ins w:id="4542" w:author="Delta" w:date="2021-07-23T10:09:00Z">
              <w:r w:rsidRPr="00A46FD9">
                <w:rPr>
                  <w:rFonts w:cs="Arial"/>
                  <w:lang w:val="en-US" w:eastAsia="zh-CN"/>
                </w:rPr>
                <w:t>TC21</w:t>
              </w:r>
            </w:ins>
          </w:p>
        </w:tc>
        <w:tc>
          <w:tcPr>
            <w:tcW w:w="754" w:type="dxa"/>
            <w:cellIns w:id="4543" w:author="Delta" w:date="2021-07-23T10:09:00Z"/>
          </w:tcPr>
          <w:p w14:paraId="0B41A82B" w14:textId="77777777" w:rsidR="00FF3259" w:rsidRPr="00A46FD9" w:rsidRDefault="00FF3259" w:rsidP="00FF3259">
            <w:pPr>
              <w:pStyle w:val="TAC"/>
              <w:rPr>
                <w:rFonts w:cs="Arial"/>
                <w:lang w:val="en-US" w:eastAsia="zh-CN"/>
              </w:rPr>
            </w:pPr>
            <w:ins w:id="4544" w:author="Delta" w:date="2021-07-23T10:09:00Z">
              <w:r w:rsidRPr="00A46FD9">
                <w:rPr>
                  <w:rFonts w:cs="Arial"/>
                  <w:lang w:val="en-US" w:eastAsia="zh-CN"/>
                </w:rPr>
                <w:t>N/A</w:t>
              </w:r>
            </w:ins>
          </w:p>
        </w:tc>
        <w:tc>
          <w:tcPr>
            <w:tcW w:w="754" w:type="dxa"/>
            <w:cellIns w:id="4545" w:author="Delta" w:date="2021-07-23T10:09:00Z"/>
          </w:tcPr>
          <w:p w14:paraId="70DD2779" w14:textId="77777777" w:rsidR="00FF3259" w:rsidRPr="00A46FD9" w:rsidRDefault="00FF3259" w:rsidP="00FF3259">
            <w:pPr>
              <w:pStyle w:val="TAC"/>
              <w:rPr>
                <w:rFonts w:cs="Arial"/>
                <w:lang w:val="en-US" w:eastAsia="zh-CN"/>
              </w:rPr>
            </w:pPr>
            <w:ins w:id="4546" w:author="Delta" w:date="2021-07-23T10:09:00Z">
              <w:r w:rsidRPr="00A46FD9">
                <w:rPr>
                  <w:rFonts w:cs="Arial"/>
                  <w:lang w:val="en-US" w:eastAsia="zh-CN"/>
                </w:rPr>
                <w:t>N/A</w:t>
              </w:r>
            </w:ins>
          </w:p>
        </w:tc>
      </w:tr>
    </w:tbl>
    <w:p w14:paraId="11CE64C8" w14:textId="77777777" w:rsidR="00FF3259" w:rsidRPr="00A46FD9" w:rsidRDefault="00FF3259" w:rsidP="00FF3259">
      <w:pPr>
        <w:rPr>
          <w:lang w:eastAsia="zh-CN"/>
        </w:rPr>
        <w:pPrChange w:id="4547" w:author="Delta" w:date="2021-07-23T10:09:00Z">
          <w:pPr>
            <w:jc w:val="center"/>
          </w:pPr>
        </w:pPrChange>
      </w:pPr>
    </w:p>
    <w:p w14:paraId="35FD05D4" w14:textId="77777777" w:rsidR="00FF3259" w:rsidRPr="00A46FD9" w:rsidRDefault="00FF3259" w:rsidP="00FF3259">
      <w:pPr>
        <w:pStyle w:val="Heading5"/>
        <w:rPr>
          <w:rFonts w:eastAsia="SimSun"/>
        </w:rPr>
      </w:pPr>
      <w:bookmarkStart w:id="4548" w:name="_Toc21097846"/>
      <w:bookmarkStart w:id="4549" w:name="_Toc29765408"/>
      <w:bookmarkStart w:id="4550" w:name="_Toc37180890"/>
      <w:bookmarkStart w:id="4551" w:name="_Toc37181334"/>
      <w:bookmarkStart w:id="4552" w:name="_Toc37181778"/>
      <w:bookmarkStart w:id="4553" w:name="_Toc45881843"/>
      <w:bookmarkStart w:id="4554" w:name="_Toc52560076"/>
      <w:bookmarkStart w:id="4555" w:name="_Toc61114026"/>
      <w:bookmarkStart w:id="4556" w:name="_Toc67912531"/>
      <w:bookmarkStart w:id="4557" w:name="_Toc74903400"/>
      <w:bookmarkStart w:id="4558" w:name="_Toc76504774"/>
      <w:bookmarkStart w:id="4559" w:name="_Toc408332499"/>
      <w:r w:rsidRPr="00A46FD9">
        <w:rPr>
          <w:rFonts w:eastAsia="SimSun"/>
          <w:lang w:eastAsia="zh-CN"/>
        </w:rPr>
        <w:t>4</w:t>
      </w:r>
      <w:r w:rsidRPr="00A46FD9">
        <w:rPr>
          <w:rFonts w:eastAsia="SimSun"/>
        </w:rPr>
        <w:t>.</w:t>
      </w:r>
      <w:r w:rsidRPr="00A46FD9">
        <w:rPr>
          <w:rFonts w:eastAsia="SimSun"/>
          <w:lang w:eastAsia="zh-CN"/>
        </w:rPr>
        <w:t>8</w:t>
      </w:r>
      <w:r w:rsidRPr="00A46FD9">
        <w:rPr>
          <w:rFonts w:eastAsia="SimSun"/>
        </w:rPr>
        <w:t>.</w:t>
      </w:r>
      <w:r w:rsidRPr="00A46FD9">
        <w:rPr>
          <w:rFonts w:eastAsia="SimSun"/>
          <w:lang w:eastAsia="zh-CN"/>
        </w:rPr>
        <w:t>7</w:t>
      </w:r>
      <w:r w:rsidRPr="00A46FD9">
        <w:rPr>
          <w:rFonts w:eastAsia="SimSun"/>
        </w:rPr>
        <w:t>.1.</w:t>
      </w:r>
      <w:r w:rsidRPr="00A46FD9">
        <w:rPr>
          <w:rFonts w:eastAsia="SimSun"/>
          <w:lang w:eastAsia="zh-CN"/>
        </w:rPr>
        <w:t>2</w:t>
      </w:r>
      <w:r w:rsidRPr="00A46FD9">
        <w:rPr>
          <w:rFonts w:eastAsia="SimSun"/>
        </w:rPr>
        <w:tab/>
        <w:t>TC7a power allocation</w:t>
      </w:r>
      <w:bookmarkEnd w:id="4548"/>
      <w:bookmarkEnd w:id="4549"/>
      <w:bookmarkEnd w:id="4550"/>
      <w:bookmarkEnd w:id="4551"/>
      <w:bookmarkEnd w:id="4552"/>
      <w:bookmarkEnd w:id="4553"/>
      <w:bookmarkEnd w:id="4554"/>
      <w:bookmarkEnd w:id="4555"/>
      <w:bookmarkEnd w:id="4556"/>
      <w:bookmarkEnd w:id="4557"/>
      <w:bookmarkEnd w:id="4558"/>
      <w:bookmarkEnd w:id="4559"/>
    </w:p>
    <w:p w14:paraId="46D56032" w14:textId="77777777" w:rsidR="00FF3259" w:rsidRPr="00A46FD9" w:rsidRDefault="00FF3259" w:rsidP="00FF3259">
      <w:pPr>
        <w:rPr>
          <w:lang w:eastAsia="zh-CN"/>
        </w:rPr>
      </w:pPr>
      <w:r w:rsidRPr="00A46FD9">
        <w:rPr>
          <w:lang w:eastAsia="zh-CN"/>
        </w:rPr>
        <w:t>Unless otherwise stated, s</w:t>
      </w:r>
      <w:r w:rsidRPr="00A46FD9">
        <w:t xml:space="preserve">et the power of each carrier </w:t>
      </w:r>
      <w:r w:rsidRPr="00A46FD9">
        <w:rPr>
          <w:lang w:eastAsia="zh-CN"/>
        </w:rPr>
        <w:t xml:space="preserve">in all supported operating bands </w:t>
      </w:r>
      <w:r w:rsidRPr="00A46FD9">
        <w:t xml:space="preserve">to the same power so that the sum of the carrier powers equals the rated </w:t>
      </w:r>
      <w:r w:rsidRPr="00A46FD9">
        <w:rPr>
          <w:lang w:eastAsia="zh-CN"/>
        </w:rPr>
        <w:t xml:space="preserve">total </w:t>
      </w:r>
      <w:r w:rsidRPr="00A46FD9">
        <w:t>output power according to the manufacturer’s declaration.</w:t>
      </w:r>
    </w:p>
    <w:p w14:paraId="02D83143" w14:textId="77777777" w:rsidR="00FF3259" w:rsidRPr="00A46FD9" w:rsidRDefault="00FF3259" w:rsidP="00FF3259">
      <w:pPr>
        <w:rPr>
          <w:lang w:eastAsia="zh-CN"/>
        </w:rPr>
      </w:pPr>
      <w:r w:rsidRPr="00A46FD9">
        <w:rPr>
          <w:lang w:eastAsia="zh-CN"/>
        </w:rPr>
        <w:t>If the allocated power</w:t>
      </w:r>
      <w:r w:rsidRPr="00A46FD9">
        <w:t xml:space="preserve"> of </w:t>
      </w:r>
      <w:r w:rsidRPr="00A46FD9">
        <w:rPr>
          <w:lang w:eastAsia="zh-CN"/>
        </w:rPr>
        <w:t>a</w:t>
      </w:r>
      <w:r w:rsidRPr="00A46FD9">
        <w:t xml:space="preserve"> supported operating band</w:t>
      </w:r>
      <w:r w:rsidRPr="00A46FD9">
        <w:rPr>
          <w:lang w:eastAsia="zh-CN"/>
        </w:rPr>
        <w:t>(</w:t>
      </w:r>
      <w:r w:rsidRPr="00A46FD9">
        <w:t>s</w:t>
      </w:r>
      <w:r w:rsidRPr="00A46FD9">
        <w:rPr>
          <w:lang w:eastAsia="zh-CN"/>
        </w:rPr>
        <w:t xml:space="preserve">) exceeds the declared rated </w:t>
      </w:r>
      <w:r w:rsidRPr="00A46FD9">
        <w:t>total output power</w:t>
      </w:r>
      <w:r w:rsidRPr="00A46FD9">
        <w:rPr>
          <w:lang w:eastAsia="zh-CN"/>
        </w:rPr>
        <w:t xml:space="preserve"> of the </w:t>
      </w:r>
      <w:r w:rsidRPr="00A46FD9">
        <w:t>operating band</w:t>
      </w:r>
      <w:r w:rsidRPr="00A46FD9">
        <w:rPr>
          <w:lang w:eastAsia="zh-CN"/>
        </w:rPr>
        <w:t>(</w:t>
      </w:r>
      <w:r w:rsidRPr="00A46FD9">
        <w:t>s</w:t>
      </w:r>
      <w:r w:rsidRPr="00A46FD9">
        <w:rPr>
          <w:lang w:eastAsia="zh-CN"/>
        </w:rPr>
        <w:t>)</w:t>
      </w:r>
      <w:r w:rsidRPr="00A46FD9">
        <w:t xml:space="preserve"> in multi-band operation</w:t>
      </w:r>
      <w:r w:rsidRPr="00A46FD9">
        <w:rPr>
          <w:lang w:eastAsia="zh-CN"/>
        </w:rPr>
        <w:t>, the exceeded part shall</w:t>
      </w:r>
      <w:r w:rsidRPr="00A46FD9">
        <w:rPr>
          <w:rFonts w:eastAsia="SimSun"/>
          <w:lang w:eastAsia="zh-CN"/>
        </w:rPr>
        <w:t>,</w:t>
      </w:r>
      <w:r w:rsidRPr="00A46FD9">
        <w:rPr>
          <w:lang w:eastAsia="zh-CN"/>
        </w:rPr>
        <w:t xml:space="preserve"> if possible</w:t>
      </w:r>
      <w:r w:rsidRPr="00A46FD9">
        <w:rPr>
          <w:rFonts w:eastAsia="SimSun"/>
          <w:lang w:eastAsia="zh-CN"/>
        </w:rPr>
        <w:t>,</w:t>
      </w:r>
      <w:r w:rsidRPr="00A46FD9">
        <w:rPr>
          <w:lang w:eastAsia="zh-CN"/>
        </w:rPr>
        <w:t xml:space="preserve"> be reallocated into the other band(s). If the power allocated for a carrier exceeds the rated carrier output power declared for that carrier, the exceeded power shall, if possible, be reallocated into the other carriers.</w:t>
      </w:r>
    </w:p>
    <w:p w14:paraId="3AE69BAD" w14:textId="77777777" w:rsidR="00FF3259" w:rsidRPr="00A46FD9" w:rsidRDefault="00FF3259" w:rsidP="00FF3259">
      <w:pPr>
        <w:pStyle w:val="Heading4"/>
        <w:rPr>
          <w:rFonts w:eastAsia="SimSun"/>
        </w:rPr>
      </w:pPr>
      <w:bookmarkStart w:id="4560" w:name="_Toc21097847"/>
      <w:bookmarkStart w:id="4561" w:name="_Toc29765409"/>
      <w:bookmarkStart w:id="4562" w:name="_Toc37180891"/>
      <w:bookmarkStart w:id="4563" w:name="_Toc37181335"/>
      <w:bookmarkStart w:id="4564" w:name="_Toc37181779"/>
      <w:bookmarkStart w:id="4565" w:name="_Toc45881844"/>
      <w:bookmarkStart w:id="4566" w:name="_Toc52560077"/>
      <w:bookmarkStart w:id="4567" w:name="_Toc61114027"/>
      <w:bookmarkStart w:id="4568" w:name="_Toc67912532"/>
      <w:bookmarkStart w:id="4569" w:name="_Toc74903401"/>
      <w:bookmarkStart w:id="4570" w:name="_Toc76504775"/>
      <w:bookmarkStart w:id="4571" w:name="_Toc408332500"/>
      <w:r w:rsidRPr="00A46FD9">
        <w:rPr>
          <w:rFonts w:eastAsia="SimSun"/>
          <w:lang w:eastAsia="zh-CN"/>
        </w:rPr>
        <w:t>4</w:t>
      </w:r>
      <w:r w:rsidRPr="00A46FD9">
        <w:rPr>
          <w:rFonts w:eastAsia="SimSun"/>
        </w:rPr>
        <w:t>.</w:t>
      </w:r>
      <w:r w:rsidRPr="00A46FD9">
        <w:rPr>
          <w:rFonts w:eastAsia="SimSun"/>
          <w:lang w:eastAsia="zh-CN"/>
        </w:rPr>
        <w:t>8</w:t>
      </w:r>
      <w:r w:rsidRPr="00A46FD9">
        <w:rPr>
          <w:rFonts w:eastAsia="SimSun"/>
        </w:rPr>
        <w:t>.</w:t>
      </w:r>
      <w:r w:rsidRPr="00A46FD9">
        <w:rPr>
          <w:rFonts w:eastAsia="SimSun"/>
          <w:lang w:eastAsia="zh-CN"/>
        </w:rPr>
        <w:t>7</w:t>
      </w:r>
      <w:r w:rsidRPr="00A46FD9">
        <w:rPr>
          <w:rFonts w:eastAsia="SimSun"/>
        </w:rPr>
        <w:t>.2</w:t>
      </w:r>
      <w:r w:rsidRPr="00A46FD9">
        <w:rPr>
          <w:rFonts w:eastAsia="SimSun"/>
        </w:rPr>
        <w:tab/>
        <w:t>TC7b: MB-MSR test configuration with high PSD per carrier</w:t>
      </w:r>
      <w:bookmarkEnd w:id="4560"/>
      <w:bookmarkEnd w:id="4561"/>
      <w:bookmarkEnd w:id="4562"/>
      <w:bookmarkEnd w:id="4563"/>
      <w:bookmarkEnd w:id="4564"/>
      <w:bookmarkEnd w:id="4565"/>
      <w:bookmarkEnd w:id="4566"/>
      <w:bookmarkEnd w:id="4567"/>
      <w:bookmarkEnd w:id="4568"/>
      <w:bookmarkEnd w:id="4569"/>
      <w:bookmarkEnd w:id="4570"/>
      <w:bookmarkEnd w:id="4571"/>
    </w:p>
    <w:p w14:paraId="3BEF0881" w14:textId="77777777" w:rsidR="00FF3259" w:rsidRPr="00A46FD9" w:rsidRDefault="00FF3259" w:rsidP="00FF3259">
      <w:r w:rsidRPr="00A46FD9">
        <w:t>The purpose of TC7b is to test multi-band operation aspects considering higher PSD cases with reduced number of carriers</w:t>
      </w:r>
      <w:ins w:id="4572" w:author="Delta" w:date="2021-07-23T10:09:00Z">
        <w:r w:rsidRPr="00A46FD9">
          <w:t xml:space="preserve"> and non-contiguous operation (if supported) in multi-band mode</w:t>
        </w:r>
      </w:ins>
      <w:r w:rsidRPr="00A46FD9">
        <w:t>.</w:t>
      </w:r>
    </w:p>
    <w:p w14:paraId="5C26005F" w14:textId="77777777" w:rsidR="00FF3259" w:rsidRPr="00A46FD9" w:rsidRDefault="00FF3259" w:rsidP="00FF3259">
      <w:pPr>
        <w:rPr>
          <w:ins w:id="4573" w:author="Delta" w:date="2021-07-23T10:09:00Z"/>
        </w:rPr>
      </w:pPr>
      <w:ins w:id="4574" w:author="Delta" w:date="2021-07-23T10:09:00Z">
        <w:r w:rsidRPr="00A46FD9">
          <w:t>Unless otherwise stated, for all test configurations in this clause, t</w:t>
        </w:r>
        <w:r w:rsidRPr="00A46FD9">
          <w:rPr>
            <w:rFonts w:eastAsia="SimSun"/>
            <w:lang w:eastAsia="zh-CN"/>
          </w:rPr>
          <w:t>he narrowest supported NR channel bandwidth and lowest SCS for that bandwidth and the narrowest supported E-UTRA channel bandwidth for each operating band shall be used in the test configuration.</w:t>
        </w:r>
      </w:ins>
    </w:p>
    <w:p w14:paraId="38E92F9A" w14:textId="77777777" w:rsidR="00FF3259" w:rsidRPr="00A46FD9" w:rsidRDefault="00FF3259" w:rsidP="00FF3259">
      <w:pPr>
        <w:pStyle w:val="Heading5"/>
        <w:rPr>
          <w:rFonts w:eastAsia="SimSun"/>
        </w:rPr>
      </w:pPr>
      <w:bookmarkStart w:id="4575" w:name="_Toc21097848"/>
      <w:bookmarkStart w:id="4576" w:name="_Toc29765410"/>
      <w:bookmarkStart w:id="4577" w:name="_Toc37180892"/>
      <w:bookmarkStart w:id="4578" w:name="_Toc37181336"/>
      <w:bookmarkStart w:id="4579" w:name="_Toc37181780"/>
      <w:bookmarkStart w:id="4580" w:name="_Toc45881845"/>
      <w:bookmarkStart w:id="4581" w:name="_Toc52560078"/>
      <w:bookmarkStart w:id="4582" w:name="_Toc61114028"/>
      <w:bookmarkStart w:id="4583" w:name="_Toc67912533"/>
      <w:bookmarkStart w:id="4584" w:name="_Toc74903402"/>
      <w:bookmarkStart w:id="4585" w:name="_Toc76504776"/>
      <w:bookmarkStart w:id="4586" w:name="_Toc408332501"/>
      <w:r w:rsidRPr="00A46FD9">
        <w:rPr>
          <w:rFonts w:eastAsia="SimSun"/>
          <w:lang w:eastAsia="zh-CN"/>
        </w:rPr>
        <w:t>4</w:t>
      </w:r>
      <w:r w:rsidRPr="00A46FD9">
        <w:rPr>
          <w:rFonts w:eastAsia="SimSun"/>
        </w:rPr>
        <w:t>.</w:t>
      </w:r>
      <w:r w:rsidRPr="00A46FD9">
        <w:rPr>
          <w:rFonts w:eastAsia="SimSun"/>
          <w:lang w:eastAsia="zh-CN"/>
        </w:rPr>
        <w:t>8</w:t>
      </w:r>
      <w:r w:rsidRPr="00A46FD9">
        <w:rPr>
          <w:rFonts w:eastAsia="SimSun"/>
        </w:rPr>
        <w:t>.</w:t>
      </w:r>
      <w:r w:rsidRPr="00A46FD9">
        <w:rPr>
          <w:rFonts w:eastAsia="SimSun"/>
          <w:lang w:eastAsia="zh-CN"/>
        </w:rPr>
        <w:t>7</w:t>
      </w:r>
      <w:r w:rsidRPr="00A46FD9">
        <w:rPr>
          <w:rFonts w:eastAsia="SimSun"/>
        </w:rPr>
        <w:t>.2.1</w:t>
      </w:r>
      <w:r w:rsidRPr="00A46FD9">
        <w:rPr>
          <w:rFonts w:eastAsia="SimSun"/>
        </w:rPr>
        <w:tab/>
        <w:t>TC7b generation</w:t>
      </w:r>
      <w:bookmarkEnd w:id="4575"/>
      <w:bookmarkEnd w:id="4576"/>
      <w:bookmarkEnd w:id="4577"/>
      <w:bookmarkEnd w:id="4578"/>
      <w:bookmarkEnd w:id="4579"/>
      <w:bookmarkEnd w:id="4580"/>
      <w:bookmarkEnd w:id="4581"/>
      <w:bookmarkEnd w:id="4582"/>
      <w:bookmarkEnd w:id="4583"/>
      <w:bookmarkEnd w:id="4584"/>
      <w:bookmarkEnd w:id="4585"/>
      <w:bookmarkEnd w:id="4586"/>
    </w:p>
    <w:p w14:paraId="64D400C8" w14:textId="77777777" w:rsidR="00FF3259" w:rsidRPr="00A46FD9" w:rsidRDefault="00FF3259" w:rsidP="00FF3259">
      <w:pPr>
        <w:rPr>
          <w:lang w:eastAsia="zh-CN"/>
        </w:rPr>
      </w:pPr>
      <w:r w:rsidRPr="00A46FD9">
        <w:t>TC7b is based on re-using the existing test configurations applicable per band involved in multi-band operation. TC7b is constructed using the following method:</w:t>
      </w:r>
    </w:p>
    <w:p w14:paraId="342EF0B1" w14:textId="2C09E0DA" w:rsidR="00FF3259" w:rsidRPr="00A46FD9" w:rsidRDefault="00FF3259" w:rsidP="00FF3259">
      <w:pPr>
        <w:pStyle w:val="B10"/>
        <w:rPr>
          <w:rFonts w:eastAsia="SimSun"/>
          <w:lang w:eastAsia="zh-CN"/>
        </w:rPr>
      </w:pPr>
      <w:r w:rsidRPr="00A46FD9">
        <w:t>-</w:t>
      </w:r>
      <w:r w:rsidRPr="00A46FD9">
        <w:tab/>
        <w:t xml:space="preserve">The </w:t>
      </w:r>
      <w:ins w:id="4587" w:author="Delta" w:date="2021-07-23T10:09:00Z">
        <w:r w:rsidRPr="00A46FD9">
          <w:t xml:space="preserve">Base Station </w:t>
        </w:r>
      </w:ins>
      <w:r w:rsidRPr="00A46FD9">
        <w:t xml:space="preserve">RF </w:t>
      </w:r>
      <w:del w:id="4588" w:author="Delta" w:date="2021-07-23T10:09:00Z">
        <w:r w:rsidR="00D14EDA" w:rsidRPr="00024EEF">
          <w:delText>bandwidth</w:delText>
        </w:r>
      </w:del>
      <w:ins w:id="4589" w:author="Delta" w:date="2021-07-23T10:09:00Z">
        <w:r w:rsidRPr="00A46FD9">
          <w:t>Bandwidth</w:t>
        </w:r>
      </w:ins>
      <w:r w:rsidRPr="00A46FD9">
        <w:t xml:space="preserve"> of each supported operating band shall be the declared maximum </w:t>
      </w:r>
      <w:ins w:id="4590" w:author="Delta" w:date="2021-07-23T10:09:00Z">
        <w:r w:rsidRPr="00A46FD9">
          <w:t xml:space="preserve">Base Station </w:t>
        </w:r>
      </w:ins>
      <w:r w:rsidRPr="00A46FD9">
        <w:t xml:space="preserve">RF </w:t>
      </w:r>
      <w:del w:id="4591" w:author="Delta" w:date="2021-07-23T10:09:00Z">
        <w:r w:rsidR="00D14EDA" w:rsidRPr="00024EEF">
          <w:delText>bandwidth</w:delText>
        </w:r>
      </w:del>
      <w:ins w:id="4592" w:author="Delta" w:date="2021-07-23T10:09:00Z">
        <w:r w:rsidRPr="00A46FD9">
          <w:t>Bandwidth</w:t>
        </w:r>
      </w:ins>
      <w:r w:rsidRPr="00A46FD9">
        <w:t xml:space="preserve"> in multi-band operation.</w:t>
      </w:r>
    </w:p>
    <w:p w14:paraId="07D48FB2" w14:textId="3859F441" w:rsidR="00FF3259" w:rsidRPr="00A46FD9" w:rsidRDefault="00FF3259" w:rsidP="00FF3259">
      <w:pPr>
        <w:pStyle w:val="B10"/>
        <w:rPr>
          <w:rFonts w:eastAsia="SimSun"/>
          <w:lang w:eastAsia="zh-CN"/>
        </w:rPr>
      </w:pPr>
      <w:r w:rsidRPr="00A46FD9">
        <w:t>-</w:t>
      </w:r>
      <w:r w:rsidRPr="00A46FD9">
        <w:tab/>
      </w:r>
      <w:r w:rsidRPr="00A46FD9">
        <w:rPr>
          <w:rPrChange w:id="4593" w:author="Delta" w:date="2021-07-23T10:09:00Z">
            <w:rPr>
              <w:lang w:val="en-US"/>
            </w:rPr>
          </w:rPrChange>
        </w:rPr>
        <w:t xml:space="preserve">The allocated </w:t>
      </w:r>
      <w:ins w:id="4594" w:author="Delta" w:date="2021-07-23T10:09:00Z">
        <w:r w:rsidRPr="00A46FD9">
          <w:t xml:space="preserve">Base Station </w:t>
        </w:r>
      </w:ins>
      <w:r w:rsidRPr="00A46FD9">
        <w:rPr>
          <w:rPrChange w:id="4595" w:author="Delta" w:date="2021-07-23T10:09:00Z">
            <w:rPr>
              <w:lang w:val="en-US"/>
            </w:rPr>
          </w:rPrChange>
        </w:rPr>
        <w:t xml:space="preserve">RF </w:t>
      </w:r>
      <w:del w:id="4596" w:author="Delta" w:date="2021-07-23T10:09:00Z">
        <w:r w:rsidR="00D14EDA" w:rsidRPr="00024EEF">
          <w:rPr>
            <w:lang w:val="en-US"/>
          </w:rPr>
          <w:delText>bandwidth</w:delText>
        </w:r>
      </w:del>
      <w:ins w:id="4597" w:author="Delta" w:date="2021-07-23T10:09:00Z">
        <w:r w:rsidRPr="00A46FD9">
          <w:t>Bandwidth</w:t>
        </w:r>
      </w:ins>
      <w:r w:rsidRPr="00A46FD9">
        <w:rPr>
          <w:rPrChange w:id="4598" w:author="Delta" w:date="2021-07-23T10:09:00Z">
            <w:rPr>
              <w:lang w:val="en-US"/>
            </w:rPr>
          </w:rPrChange>
        </w:rPr>
        <w:t xml:space="preserve"> of the outermost bands shall be located at the outermost edges of the declared </w:t>
      </w:r>
      <w:del w:id="4599" w:author="Delta" w:date="2021-07-23T10:09:00Z">
        <w:r w:rsidR="00D14EDA" w:rsidRPr="00024EEF">
          <w:rPr>
            <w:rFonts w:hint="eastAsia"/>
            <w:lang w:val="en-US" w:eastAsia="zh-CN"/>
          </w:rPr>
          <w:delText>maximum</w:delText>
        </w:r>
        <w:r w:rsidR="00D14EDA" w:rsidRPr="00024EEF">
          <w:rPr>
            <w:lang w:val="en-US"/>
          </w:rPr>
          <w:delText xml:space="preserve"> radio bandwidth</w:delText>
        </w:r>
      </w:del>
      <w:ins w:id="4600" w:author="Delta" w:date="2021-07-23T10:09:00Z">
        <w:r w:rsidRPr="00A46FD9">
          <w:rPr>
            <w:lang w:eastAsia="zh-CN"/>
          </w:rPr>
          <w:t>Maximum Radio Bandwidth</w:t>
        </w:r>
      </w:ins>
      <w:r w:rsidRPr="00A46FD9">
        <w:rPr>
          <w:rPrChange w:id="4601" w:author="Delta" w:date="2021-07-23T10:09:00Z">
            <w:rPr>
              <w:lang w:val="en-US"/>
            </w:rPr>
          </w:rPrChange>
        </w:rPr>
        <w:t>.</w:t>
      </w:r>
    </w:p>
    <w:p w14:paraId="00994788" w14:textId="312E77EE" w:rsidR="00FF3259" w:rsidRPr="00A46FD9" w:rsidRDefault="00FF3259" w:rsidP="00FF3259">
      <w:pPr>
        <w:pStyle w:val="B10"/>
        <w:rPr>
          <w:rPrChange w:id="4602" w:author="Delta" w:date="2021-07-23T10:09:00Z">
            <w:rPr>
              <w:lang w:val="en-US"/>
            </w:rPr>
          </w:rPrChange>
        </w:rPr>
      </w:pPr>
      <w:r w:rsidRPr="00A46FD9">
        <w:t>-</w:t>
      </w:r>
      <w:r w:rsidRPr="00A46FD9">
        <w:tab/>
      </w:r>
      <w:r w:rsidRPr="00A46FD9">
        <w:rPr>
          <w:rFonts w:eastAsia="SimSun"/>
        </w:rPr>
        <w:t xml:space="preserve">The maximum number of carriers for </w:t>
      </w:r>
      <w:r w:rsidRPr="00A46FD9">
        <w:rPr>
          <w:rFonts w:eastAsia="SimSun"/>
          <w:lang w:eastAsia="zh-CN"/>
        </w:rPr>
        <w:t>a</w:t>
      </w:r>
      <w:r w:rsidRPr="00A46FD9">
        <w:rPr>
          <w:rFonts w:eastAsia="SimSun"/>
        </w:rPr>
        <w:t xml:space="preserve"> BC2 band is limited to three per band for transmitter tests when the BS </w:t>
      </w:r>
      <w:r w:rsidRPr="00A46FD9">
        <w:rPr>
          <w:rFonts w:eastAsia="SimSun"/>
          <w:lang w:eastAsia="zh-CN"/>
        </w:rPr>
        <w:t>supports CS4, CS5</w:t>
      </w:r>
      <w:del w:id="4603" w:author="Delta" w:date="2021-07-23T10:09:00Z">
        <w:r w:rsidR="00D14EDA" w:rsidRPr="00024EEF">
          <w:rPr>
            <w:rFonts w:eastAsia="SimSun" w:hint="eastAsia"/>
            <w:lang w:eastAsia="zh-CN"/>
          </w:rPr>
          <w:delText xml:space="preserve"> or CS6.</w:delText>
        </w:r>
        <w:r w:rsidR="00D14EDA" w:rsidRPr="00024EEF">
          <w:rPr>
            <w:rFonts w:eastAsia="SimSun"/>
          </w:rPr>
          <w:delText xml:space="preserve"> </w:delText>
        </w:r>
        <w:r w:rsidR="00D14EDA" w:rsidRPr="00024EEF">
          <w:rPr>
            <w:rFonts w:eastAsia="SimSun" w:hint="eastAsia"/>
            <w:lang w:eastAsia="zh-CN"/>
          </w:rPr>
          <w:delText>I</w:delText>
        </w:r>
        <w:r w:rsidR="00D14EDA" w:rsidRPr="00024EEF">
          <w:rPr>
            <w:rFonts w:eastAsia="SimSun"/>
          </w:rPr>
          <w:delText>n all other</w:delText>
        </w:r>
      </w:del>
      <w:ins w:id="4604" w:author="Delta" w:date="2021-07-23T10:09:00Z">
        <w:r w:rsidRPr="00A46FD9">
          <w:rPr>
            <w:rFonts w:eastAsia="SimSun"/>
            <w:lang w:eastAsia="zh-CN"/>
          </w:rPr>
          <w:t xml:space="preserve">, CS6, CS7 or CS18. </w:t>
        </w:r>
        <w:r w:rsidRPr="00A46FD9">
          <w:rPr>
            <w:rFonts w:eastAsia="SimSun"/>
          </w:rPr>
          <w:t>For other transmitter tests and for all receiver</w:t>
        </w:r>
      </w:ins>
      <w:r w:rsidRPr="00A46FD9">
        <w:rPr>
          <w:rFonts w:eastAsia="SimSun"/>
        </w:rPr>
        <w:t xml:space="preserve"> tests</w:t>
      </w:r>
      <w:r w:rsidRPr="00A46FD9">
        <w:rPr>
          <w:rFonts w:eastAsia="SimSun"/>
          <w:lang w:eastAsia="zh-CN"/>
        </w:rPr>
        <w:t>,</w:t>
      </w:r>
      <w:r w:rsidRPr="00A46FD9">
        <w:rPr>
          <w:rFonts w:eastAsia="SimSun"/>
        </w:rPr>
        <w:t xml:space="preserve"> the</w:t>
      </w:r>
      <w:r w:rsidRPr="00A46FD9">
        <w:t xml:space="preserve"> maximum number of carriers </w:t>
      </w:r>
      <w:r w:rsidRPr="00A46FD9">
        <w:rPr>
          <w:rFonts w:eastAsia="SimSun"/>
        </w:rPr>
        <w:t>is limited to</w:t>
      </w:r>
      <w:r w:rsidRPr="00A46FD9">
        <w:rPr>
          <w:rFonts w:eastAsia="SimSun"/>
          <w:lang w:eastAsia="zh-CN"/>
        </w:rPr>
        <w:t xml:space="preserve"> </w:t>
      </w:r>
      <w:r w:rsidRPr="00A46FD9">
        <w:rPr>
          <w:rFonts w:eastAsia="SimSun"/>
        </w:rPr>
        <w:t>two per band.</w:t>
      </w:r>
      <w:r w:rsidRPr="00A46FD9">
        <w:rPr>
          <w:rFonts w:eastAsia="SimSun"/>
          <w:lang w:eastAsia="zh-CN"/>
        </w:rPr>
        <w:t xml:space="preserve"> </w:t>
      </w:r>
      <w:r w:rsidRPr="00A46FD9">
        <w:rPr>
          <w:lang w:eastAsia="zh-CN"/>
        </w:rPr>
        <w:t xml:space="preserve"> </w:t>
      </w:r>
      <w:r w:rsidRPr="00A46FD9">
        <w:rPr>
          <w:rFonts w:eastAsia="SimSun"/>
          <w:rPrChange w:id="4605" w:author="Delta" w:date="2021-07-23T10:09:00Z">
            <w:rPr>
              <w:rFonts w:eastAsia="SimSun"/>
              <w:lang w:val="en-US"/>
            </w:rPr>
          </w:rPrChange>
        </w:rPr>
        <w:t xml:space="preserve">Carriers shall first be placed at the outermost edges of the declared </w:t>
      </w:r>
      <w:del w:id="4606" w:author="Delta" w:date="2021-07-23T10:09:00Z">
        <w:r w:rsidR="00D14EDA" w:rsidRPr="00024EEF">
          <w:rPr>
            <w:rFonts w:eastAsia="SimSun"/>
            <w:lang w:val="en-US" w:eastAsia="zh-CN"/>
          </w:rPr>
          <w:delText>maximum radio bandwidth.</w:delText>
        </w:r>
      </w:del>
      <w:ins w:id="4607" w:author="Delta" w:date="2021-07-23T10:09:00Z">
        <w:r w:rsidRPr="00A46FD9">
          <w:rPr>
            <w:rFonts w:eastAsia="SimSun"/>
            <w:lang w:eastAsia="zh-CN"/>
          </w:rPr>
          <w:t xml:space="preserve">Maximum Base Station Radio Bandwidth, </w:t>
        </w:r>
        <w:r w:rsidRPr="00A46FD9">
          <w:rPr>
            <w:lang w:eastAsia="zh-CN"/>
          </w:rPr>
          <w:t xml:space="preserve">for outermost bands and the </w:t>
        </w:r>
        <w:r w:rsidRPr="00A46FD9">
          <w:t xml:space="preserve">Base Station RF Bandwidths edges </w:t>
        </w:r>
        <w:r w:rsidRPr="00A46FD9">
          <w:rPr>
            <w:lang w:eastAsia="zh-CN"/>
          </w:rPr>
          <w:t>for middle band(s) if any</w:t>
        </w:r>
        <w:r w:rsidRPr="00A46FD9">
          <w:rPr>
            <w:rFonts w:eastAsia="SimSun"/>
            <w:lang w:eastAsia="zh-CN"/>
          </w:rPr>
          <w:t>.</w:t>
        </w:r>
      </w:ins>
      <w:r w:rsidRPr="00A46FD9">
        <w:rPr>
          <w:rFonts w:eastAsia="SimSun"/>
          <w:rPrChange w:id="4608" w:author="Delta" w:date="2021-07-23T10:09:00Z">
            <w:rPr>
              <w:rFonts w:eastAsia="SimSun"/>
              <w:lang w:val="en-US"/>
            </w:rPr>
          </w:rPrChange>
        </w:rPr>
        <w:t xml:space="preserve"> Additional carriers shall next be placed at the </w:t>
      </w:r>
      <w:del w:id="4609" w:author="Delta" w:date="2021-07-23T10:09:00Z">
        <w:r w:rsidR="00D14EDA" w:rsidRPr="00024EEF">
          <w:rPr>
            <w:rFonts w:eastAsia="SimSun"/>
            <w:lang w:val="en-US" w:eastAsia="zh-CN"/>
          </w:rPr>
          <w:delText>edges of the RF bandwidths</w:delText>
        </w:r>
        <w:r w:rsidR="00D14EDA" w:rsidRPr="00024EEF">
          <w:rPr>
            <w:rFonts w:eastAsia="SimSun" w:hint="eastAsia"/>
            <w:lang w:val="en-US" w:eastAsia="zh-CN"/>
          </w:rPr>
          <w:delText xml:space="preserve"> </w:delText>
        </w:r>
        <w:r w:rsidR="00D14EDA" w:rsidRPr="00024EEF">
          <w:rPr>
            <w:rFonts w:eastAsia="SimSun"/>
            <w:lang w:val="en-US" w:eastAsia="zh-CN"/>
          </w:rPr>
          <w:delText>and then in the middle of the</w:delText>
        </w:r>
      </w:del>
      <w:ins w:id="4610" w:author="Delta" w:date="2021-07-23T10:09:00Z">
        <w:r w:rsidRPr="00A46FD9">
          <w:rPr>
            <w:rFonts w:eastAsia="SimSun"/>
            <w:lang w:eastAsia="zh-CN"/>
          </w:rPr>
          <w:t>Base Station</w:t>
        </w:r>
      </w:ins>
      <w:r w:rsidRPr="00A46FD9">
        <w:rPr>
          <w:rFonts w:eastAsia="SimSun"/>
          <w:rPrChange w:id="4611" w:author="Delta" w:date="2021-07-23T10:09:00Z">
            <w:rPr>
              <w:rFonts w:eastAsia="SimSun"/>
              <w:lang w:val="en-US"/>
            </w:rPr>
          </w:rPrChange>
        </w:rPr>
        <w:t xml:space="preserve"> RF </w:t>
      </w:r>
      <w:del w:id="4612" w:author="Delta" w:date="2021-07-23T10:09:00Z">
        <w:r w:rsidR="00D14EDA" w:rsidRPr="00024EEF">
          <w:rPr>
            <w:rFonts w:eastAsia="SimSun"/>
            <w:lang w:val="en-US" w:eastAsia="zh-CN"/>
          </w:rPr>
          <w:delText>bandwidths</w:delText>
        </w:r>
        <w:r w:rsidR="00D14EDA" w:rsidRPr="00024EEF">
          <w:rPr>
            <w:lang w:val="en-US" w:eastAsia="zh-CN"/>
          </w:rPr>
          <w:delText>, if possible</w:delText>
        </w:r>
      </w:del>
      <w:ins w:id="4613" w:author="Delta" w:date="2021-07-23T10:09:00Z">
        <w:r w:rsidRPr="00A46FD9">
          <w:rPr>
            <w:rFonts w:eastAsia="SimSun"/>
            <w:lang w:eastAsia="zh-CN"/>
          </w:rPr>
          <w:t>Bandwidth edges</w:t>
        </w:r>
      </w:ins>
      <w:r w:rsidRPr="00A46FD9">
        <w:rPr>
          <w:rPrChange w:id="4614" w:author="Delta" w:date="2021-07-23T10:09:00Z">
            <w:rPr>
              <w:lang w:val="en-US"/>
            </w:rPr>
          </w:rPrChange>
        </w:rPr>
        <w:t>.</w:t>
      </w:r>
    </w:p>
    <w:p w14:paraId="1359D1CC" w14:textId="511A0704" w:rsidR="00FF3259" w:rsidRPr="00A46FD9" w:rsidRDefault="00FF3259" w:rsidP="00FF3259">
      <w:pPr>
        <w:pStyle w:val="B10"/>
        <w:rPr>
          <w:rFonts w:eastAsia="SimSun"/>
          <w:lang w:eastAsia="zh-CN"/>
        </w:rPr>
      </w:pPr>
      <w:r w:rsidRPr="00A46FD9">
        <w:t>-</w:t>
      </w:r>
      <w:r w:rsidRPr="00A46FD9">
        <w:tab/>
      </w:r>
      <w:r w:rsidRPr="00A46FD9">
        <w:rPr>
          <w:rFonts w:eastAsia="SimSun"/>
          <w:lang w:eastAsia="zh-CN"/>
        </w:rPr>
        <w:t>F</w:t>
      </w:r>
      <w:r w:rsidRPr="00A46FD9">
        <w:rPr>
          <w:lang w:eastAsia="zh-CN"/>
        </w:rPr>
        <w:t xml:space="preserve">or </w:t>
      </w:r>
      <w:r w:rsidRPr="00A46FD9">
        <w:rPr>
          <w:rFonts w:eastAsia="SimSun"/>
          <w:lang w:eastAsia="zh-CN"/>
        </w:rPr>
        <w:t>BS supporting CS1, CS2</w:t>
      </w:r>
      <w:ins w:id="4615" w:author="Delta" w:date="2021-07-23T10:09:00Z">
        <w:r w:rsidRPr="00A46FD9">
          <w:rPr>
            <w:rFonts w:eastAsia="SimSun"/>
            <w:lang w:eastAsia="zh-CN"/>
          </w:rPr>
          <w:t>, CS3, CS16</w:t>
        </w:r>
      </w:ins>
      <w:r w:rsidRPr="00A46FD9">
        <w:rPr>
          <w:rFonts w:eastAsia="SimSun"/>
          <w:lang w:eastAsia="zh-CN"/>
        </w:rPr>
        <w:t xml:space="preserve"> or </w:t>
      </w:r>
      <w:del w:id="4616" w:author="Delta" w:date="2021-07-23T10:09:00Z">
        <w:r w:rsidR="00D14EDA" w:rsidRPr="00024EEF">
          <w:rPr>
            <w:rFonts w:eastAsia="SimSun" w:hint="eastAsia"/>
            <w:lang w:eastAsia="zh-CN"/>
          </w:rPr>
          <w:delText>CS3</w:delText>
        </w:r>
      </w:del>
      <w:ins w:id="4617" w:author="Delta" w:date="2021-07-23T10:09:00Z">
        <w:r w:rsidRPr="00A46FD9">
          <w:rPr>
            <w:rFonts w:eastAsia="SimSun"/>
            <w:lang w:eastAsia="zh-CN"/>
          </w:rPr>
          <w:t>CS19</w:t>
        </w:r>
      </w:ins>
      <w:r w:rsidRPr="00A46FD9">
        <w:rPr>
          <w:rFonts w:eastAsia="SimSun"/>
          <w:lang w:eastAsia="zh-CN"/>
        </w:rPr>
        <w:t xml:space="preserve"> in the </w:t>
      </w:r>
      <w:r w:rsidRPr="00A46FD9">
        <w:rPr>
          <w:lang w:eastAsia="zh-CN"/>
        </w:rPr>
        <w:t>band</w:t>
      </w:r>
      <w:r w:rsidRPr="00A46FD9">
        <w:rPr>
          <w:rFonts w:eastAsia="SimSun"/>
          <w:lang w:eastAsia="zh-CN"/>
        </w:rPr>
        <w:t>, e</w:t>
      </w:r>
      <w:r w:rsidRPr="00A46FD9">
        <w:rPr>
          <w:rFonts w:eastAsia="SimSun"/>
        </w:rPr>
        <w:t>ach concerned band shall be considered as a</w:t>
      </w:r>
      <w:r w:rsidRPr="00A46FD9">
        <w:rPr>
          <w:rFonts w:eastAsia="SimSun"/>
          <w:lang w:eastAsia="zh-CN"/>
        </w:rPr>
        <w:t>n independent band</w:t>
      </w:r>
      <w:r w:rsidRPr="00A46FD9">
        <w:rPr>
          <w:rFonts w:eastAsia="SimSun"/>
        </w:rPr>
        <w:t xml:space="preserve"> and the </w:t>
      </w:r>
      <w:del w:id="4618" w:author="Delta" w:date="2021-07-23T10:09:00Z">
        <w:r w:rsidR="00D14EDA" w:rsidRPr="00024EEF">
          <w:rPr>
            <w:rFonts w:eastAsia="SimSun"/>
          </w:rPr>
          <w:delText xml:space="preserve">corresponding test configuration </w:delText>
        </w:r>
        <w:r w:rsidR="00D14EDA" w:rsidRPr="00024EEF">
          <w:rPr>
            <w:rFonts w:eastAsia="SimSun"/>
            <w:lang w:eastAsia="zh-CN"/>
          </w:rPr>
          <w:delText xml:space="preserve">for </w:delText>
        </w:r>
        <w:r w:rsidR="00D14EDA" w:rsidRPr="00024EEF">
          <w:rPr>
            <w:rFonts w:eastAsia="SimSun" w:hint="eastAsia"/>
            <w:lang w:eastAsia="zh-CN"/>
          </w:rPr>
          <w:delText>non-</w:delText>
        </w:r>
        <w:r w:rsidR="00D14EDA" w:rsidRPr="00024EEF">
          <w:rPr>
            <w:rFonts w:eastAsia="SimSun"/>
            <w:lang w:eastAsia="zh-CN"/>
          </w:rPr>
          <w:delText>contiguous</w:delText>
        </w:r>
        <w:r w:rsidR="00D14EDA" w:rsidRPr="00024EEF">
          <w:rPr>
            <w:rFonts w:eastAsia="SimSun" w:hint="eastAsia"/>
            <w:lang w:eastAsia="zh-CN"/>
          </w:rPr>
          <w:delText xml:space="preserve"> </w:delText>
        </w:r>
        <w:r w:rsidR="00D14EDA" w:rsidRPr="00024EEF">
          <w:rPr>
            <w:rFonts w:eastAsia="SimSun"/>
            <w:lang w:eastAsia="zh-CN"/>
          </w:rPr>
          <w:delText xml:space="preserve">operation </w:delText>
        </w:r>
        <w:r w:rsidR="00D14EDA" w:rsidRPr="00024EEF">
          <w:rPr>
            <w:rFonts w:eastAsia="SimSun" w:hint="eastAsia"/>
            <w:lang w:eastAsia="zh-CN"/>
          </w:rPr>
          <w:delText xml:space="preserve">shall be </w:delText>
        </w:r>
        <w:r w:rsidR="00D14EDA" w:rsidRPr="00024EEF">
          <w:rPr>
            <w:rFonts w:eastAsia="SimSun"/>
            <w:lang w:eastAsia="zh-CN"/>
          </w:rPr>
          <w:delText>generated</w:delText>
        </w:r>
      </w:del>
      <w:ins w:id="4619" w:author="Delta" w:date="2021-07-23T10:09:00Z">
        <w:r w:rsidRPr="00A46FD9">
          <w:t>carrier placement</w:t>
        </w:r>
      </w:ins>
      <w:r w:rsidRPr="00A46FD9">
        <w:t xml:space="preserve"> in each band </w:t>
      </w:r>
      <w:ins w:id="4620" w:author="Delta" w:date="2021-07-23T10:09:00Z">
        <w:r w:rsidRPr="00A46FD9">
          <w:t>shall be</w:t>
        </w:r>
        <w:r w:rsidRPr="00A46FD9">
          <w:rPr>
            <w:lang w:eastAsia="zh-CN"/>
          </w:rPr>
          <w:t xml:space="preserve"> </w:t>
        </w:r>
      </w:ins>
      <w:r w:rsidRPr="00A46FD9">
        <w:rPr>
          <w:lang w:eastAsia="zh-CN"/>
        </w:rPr>
        <w:t xml:space="preserve">according to </w:t>
      </w:r>
      <w:del w:id="4621" w:author="Delta" w:date="2021-07-23T10:09:00Z">
        <w:r w:rsidR="00D14EDA" w:rsidRPr="00024EEF">
          <w:rPr>
            <w:rFonts w:eastAsia="SimSun" w:hint="eastAsia"/>
            <w:lang w:eastAsia="zh-CN"/>
          </w:rPr>
          <w:delText xml:space="preserve">Table </w:delText>
        </w:r>
        <w:r w:rsidR="00D14EDA" w:rsidRPr="00024EEF">
          <w:rPr>
            <w:rFonts w:eastAsia="SimSun"/>
            <w:lang w:eastAsia="zh-CN"/>
          </w:rPr>
          <w:delText>4.8.7.2.1-1</w:delText>
        </w:r>
        <w:r w:rsidR="00D14EDA" w:rsidRPr="00024EEF">
          <w:rPr>
            <w:rFonts w:eastAsia="SimSun" w:hint="eastAsia"/>
            <w:lang w:eastAsia="zh-CN"/>
          </w:rPr>
          <w:delText xml:space="preserve">. </w:delText>
        </w:r>
        <w:r w:rsidR="001E0DF6" w:rsidRPr="00024EEF">
          <w:rPr>
            <w:rFonts w:eastAsia="SimSun"/>
            <w:lang w:eastAsia="zh-CN"/>
          </w:rPr>
          <w:delText xml:space="preserve">Narrowest supported E-UTRA channel bandwidth shall be used in </w:delText>
        </w:r>
      </w:del>
      <w:r w:rsidRPr="00A46FD9">
        <w:rPr>
          <w:lang w:eastAsia="zh-CN"/>
        </w:rPr>
        <w:t>the test configuration</w:t>
      </w:r>
      <w:del w:id="4622" w:author="Delta" w:date="2021-07-23T10:09:00Z">
        <w:r w:rsidR="001E0DF6" w:rsidRPr="00024EEF">
          <w:rPr>
            <w:rFonts w:eastAsia="SimSun"/>
            <w:lang w:eastAsia="zh-CN"/>
          </w:rPr>
          <w:delText>.</w:delText>
        </w:r>
      </w:del>
      <w:ins w:id="4623" w:author="Delta" w:date="2021-07-23T10:09:00Z">
        <w:r w:rsidRPr="00A46FD9">
          <w:rPr>
            <w:lang w:eastAsia="zh-CN"/>
          </w:rPr>
          <w:t xml:space="preserve"> referenced in Table </w:t>
        </w:r>
        <w:r w:rsidRPr="00A46FD9">
          <w:rPr>
            <w:rFonts w:eastAsia="SimSun"/>
            <w:lang w:eastAsia="zh-CN"/>
          </w:rPr>
          <w:t>4.8.7.2.1-1,</w:t>
        </w:r>
        <w:r w:rsidRPr="00A46FD9">
          <w:rPr>
            <w:lang w:eastAsia="zh-CN"/>
          </w:rPr>
          <w:t xml:space="preserve"> where the declared parameters for multi-band operation shall apply</w:t>
        </w:r>
        <w:r w:rsidRPr="00A46FD9">
          <w:rPr>
            <w:rFonts w:eastAsia="SimSun"/>
            <w:lang w:eastAsia="zh-CN"/>
          </w:rPr>
          <w:t>.</w:t>
        </w:r>
      </w:ins>
      <w:r w:rsidRPr="00A46FD9">
        <w:rPr>
          <w:rFonts w:eastAsia="SimSun"/>
          <w:lang w:eastAsia="zh-CN"/>
        </w:rPr>
        <w:t xml:space="preserve"> </w:t>
      </w:r>
      <w:r w:rsidRPr="00A46FD9">
        <w:rPr>
          <w:rFonts w:eastAsia="SimSun"/>
        </w:rPr>
        <w:t xml:space="preserve">The mirror image of the single band test configuration shall be used </w:t>
      </w:r>
      <w:r w:rsidRPr="00A46FD9">
        <w:t xml:space="preserve">in </w:t>
      </w:r>
      <w:ins w:id="4624" w:author="Delta" w:date="2021-07-23T10:09:00Z">
        <w:r w:rsidRPr="00A46FD9">
          <w:t>each alternate band(s) and</w:t>
        </w:r>
        <w:r w:rsidRPr="00A46FD9">
          <w:rPr>
            <w:rFonts w:eastAsia="SimSun"/>
          </w:rPr>
          <w:t xml:space="preserve"> in </w:t>
        </w:r>
      </w:ins>
      <w:r w:rsidRPr="00A46FD9">
        <w:rPr>
          <w:rFonts w:eastAsia="SimSun"/>
        </w:rPr>
        <w:t>the highest band being tested for the BS.</w:t>
      </w:r>
    </w:p>
    <w:p w14:paraId="77D24B16" w14:textId="04E87A72" w:rsidR="00FF3259" w:rsidRPr="00A46FD9" w:rsidRDefault="00FF3259" w:rsidP="00FF3259">
      <w:pPr>
        <w:pStyle w:val="B10"/>
        <w:rPr>
          <w:rFonts w:eastAsia="SimSun"/>
          <w:lang w:eastAsia="zh-CN"/>
        </w:rPr>
      </w:pPr>
      <w:r w:rsidRPr="00A46FD9">
        <w:t>-</w:t>
      </w:r>
      <w:r w:rsidRPr="00A46FD9">
        <w:tab/>
      </w:r>
      <w:r w:rsidRPr="00A46FD9">
        <w:rPr>
          <w:rFonts w:eastAsia="SimSun"/>
          <w:lang w:eastAsia="zh-CN"/>
        </w:rPr>
        <w:t>If the maximum supported number of carriers is two for a BC2 band when the BS supports CS4, CS5</w:t>
      </w:r>
      <w:ins w:id="4625" w:author="Delta" w:date="2021-07-23T10:09:00Z">
        <w:r w:rsidRPr="00A46FD9">
          <w:rPr>
            <w:rFonts w:eastAsia="SimSun"/>
            <w:lang w:eastAsia="zh-CN"/>
          </w:rPr>
          <w:t>, CS6</w:t>
        </w:r>
      </w:ins>
      <w:r w:rsidRPr="00A46FD9">
        <w:rPr>
          <w:rFonts w:eastAsia="SimSun"/>
          <w:lang w:eastAsia="zh-CN"/>
        </w:rPr>
        <w:t xml:space="preserve"> or </w:t>
      </w:r>
      <w:del w:id="4626" w:author="Delta" w:date="2021-07-23T10:09:00Z">
        <w:r w:rsidR="00D14EDA" w:rsidRPr="00024EEF">
          <w:rPr>
            <w:rFonts w:eastAsia="SimSun" w:hint="eastAsia"/>
            <w:lang w:eastAsia="zh-CN"/>
          </w:rPr>
          <w:delText>CS6</w:delText>
        </w:r>
      </w:del>
      <w:ins w:id="4627" w:author="Delta" w:date="2021-07-23T10:09:00Z">
        <w:r w:rsidRPr="00A46FD9">
          <w:rPr>
            <w:rFonts w:eastAsia="SimSun"/>
            <w:lang w:eastAsia="zh-CN"/>
          </w:rPr>
          <w:t>CS7</w:t>
        </w:r>
      </w:ins>
      <w:r w:rsidRPr="00A46FD9">
        <w:rPr>
          <w:rFonts w:eastAsia="SimSun"/>
          <w:lang w:eastAsia="zh-CN"/>
        </w:rPr>
        <w:t xml:space="preserve">, </w:t>
      </w:r>
      <w:r w:rsidRPr="00A46FD9">
        <w:rPr>
          <w:rFonts w:eastAsia="SimSun"/>
        </w:rPr>
        <w:t>place the</w:t>
      </w:r>
      <w:r w:rsidRPr="00A46FD9">
        <w:rPr>
          <w:rFonts w:eastAsia="SimSun"/>
          <w:lang w:eastAsia="zh-CN"/>
        </w:rPr>
        <w:t xml:space="preserve"> UTRA/E-UTRA carrier at the </w:t>
      </w:r>
      <w:ins w:id="4628" w:author="Delta" w:date="2021-07-23T10:09:00Z">
        <w:r w:rsidRPr="00A46FD9">
          <w:rPr>
            <w:rFonts w:eastAsia="SimSun"/>
            <w:lang w:eastAsia="zh-CN"/>
          </w:rPr>
          <w:t xml:space="preserve">Base Station </w:t>
        </w:r>
      </w:ins>
      <w:r w:rsidRPr="00A46FD9">
        <w:rPr>
          <w:rFonts w:eastAsia="SimSun"/>
          <w:lang w:eastAsia="zh-CN"/>
        </w:rPr>
        <w:t xml:space="preserve">RF </w:t>
      </w:r>
      <w:del w:id="4629" w:author="Delta" w:date="2021-07-23T10:09:00Z">
        <w:r w:rsidR="00D14EDA" w:rsidRPr="00024EEF">
          <w:rPr>
            <w:rFonts w:eastAsia="SimSun"/>
            <w:lang w:eastAsia="zh-CN"/>
          </w:rPr>
          <w:delText>bandwidth</w:delText>
        </w:r>
      </w:del>
      <w:ins w:id="4630" w:author="Delta" w:date="2021-07-23T10:09:00Z">
        <w:r w:rsidRPr="00A46FD9">
          <w:rPr>
            <w:rFonts w:eastAsia="SimSun"/>
            <w:lang w:eastAsia="zh-CN"/>
          </w:rPr>
          <w:t>Bandwidth</w:t>
        </w:r>
      </w:ins>
      <w:r w:rsidRPr="00A46FD9">
        <w:rPr>
          <w:rFonts w:eastAsia="SimSun"/>
          <w:lang w:eastAsia="zh-CN"/>
        </w:rPr>
        <w:t xml:space="preserve"> edge adjacent to the </w:t>
      </w:r>
      <w:del w:id="4631" w:author="Delta" w:date="2021-07-23T10:09:00Z">
        <w:r w:rsidR="00D14EDA" w:rsidRPr="00024EEF">
          <w:rPr>
            <w:rFonts w:eastAsia="SimSun"/>
            <w:lang w:eastAsia="zh-CN"/>
          </w:rPr>
          <w:delText>inter</w:delText>
        </w:r>
      </w:del>
      <w:ins w:id="4632" w:author="Delta" w:date="2021-07-23T10:09:00Z">
        <w:r w:rsidRPr="00A46FD9">
          <w:rPr>
            <w:rFonts w:eastAsia="SimSun"/>
            <w:lang w:eastAsia="zh-CN"/>
          </w:rPr>
          <w:t>Inter</w:t>
        </w:r>
      </w:ins>
      <w:r w:rsidRPr="00A46FD9">
        <w:rPr>
          <w:rFonts w:eastAsia="SimSun"/>
          <w:lang w:eastAsia="zh-CN"/>
        </w:rPr>
        <w:t xml:space="preserve"> RF </w:t>
      </w:r>
      <w:del w:id="4633" w:author="Delta" w:date="2021-07-23T10:09:00Z">
        <w:r w:rsidR="00D14EDA" w:rsidRPr="00024EEF">
          <w:rPr>
            <w:rFonts w:eastAsia="SimSun"/>
            <w:lang w:eastAsia="zh-CN"/>
          </w:rPr>
          <w:delText>bandwidth</w:delText>
        </w:r>
      </w:del>
      <w:ins w:id="4634" w:author="Delta" w:date="2021-07-23T10:09:00Z">
        <w:r w:rsidRPr="00A46FD9">
          <w:rPr>
            <w:rFonts w:eastAsia="SimSun"/>
            <w:lang w:eastAsia="zh-CN"/>
          </w:rPr>
          <w:t>Bandwidth</w:t>
        </w:r>
      </w:ins>
      <w:r w:rsidRPr="00A46FD9">
        <w:rPr>
          <w:rFonts w:eastAsia="SimSun"/>
          <w:lang w:eastAsia="zh-CN"/>
        </w:rPr>
        <w:t xml:space="preserve"> gap</w:t>
      </w:r>
      <w:del w:id="4635" w:author="Delta" w:date="2021-07-23T10:09:00Z">
        <w:r w:rsidR="00D14EDA" w:rsidRPr="00024EEF">
          <w:rPr>
            <w:rFonts w:eastAsia="SimSun"/>
            <w:lang w:eastAsia="zh-CN"/>
          </w:rPr>
          <w:delText>,</w:delText>
        </w:r>
      </w:del>
      <w:ins w:id="4636" w:author="Delta" w:date="2021-07-23T10:09:00Z">
        <w:r w:rsidRPr="00A46FD9">
          <w:rPr>
            <w:rFonts w:eastAsia="SimSun"/>
            <w:lang w:eastAsia="zh-CN"/>
          </w:rPr>
          <w:t xml:space="preserve"> and</w:t>
        </w:r>
      </w:ins>
      <w:r w:rsidRPr="00A46FD9">
        <w:rPr>
          <w:rFonts w:eastAsia="SimSun"/>
          <w:lang w:eastAsia="zh-CN"/>
        </w:rPr>
        <w:t xml:space="preserve"> place </w:t>
      </w:r>
      <w:r w:rsidRPr="00A46FD9">
        <w:rPr>
          <w:rFonts w:eastAsia="SimSun"/>
        </w:rPr>
        <w:t>the GSM</w:t>
      </w:r>
      <w:r w:rsidRPr="00A46FD9">
        <w:rPr>
          <w:rFonts w:eastAsia="SimSun"/>
          <w:lang w:eastAsia="zh-CN"/>
        </w:rPr>
        <w:t>/EDGE</w:t>
      </w:r>
      <w:r w:rsidRPr="00A46FD9">
        <w:rPr>
          <w:rFonts w:eastAsia="SimSun"/>
        </w:rPr>
        <w:t xml:space="preserve"> carrier at the edge of the </w:t>
      </w:r>
      <w:r w:rsidRPr="00A46FD9">
        <w:rPr>
          <w:rFonts w:eastAsia="SimSun"/>
          <w:rPrChange w:id="4637" w:author="Delta" w:date="2021-07-23T10:09:00Z">
            <w:rPr>
              <w:rFonts w:eastAsia="SimSun"/>
              <w:lang w:val="en-US"/>
            </w:rPr>
          </w:rPrChange>
        </w:rPr>
        <w:t>declared</w:t>
      </w:r>
      <w:r w:rsidRPr="00A46FD9">
        <w:rPr>
          <w:rFonts w:eastAsia="SimSun"/>
        </w:rPr>
        <w:t xml:space="preserve"> </w:t>
      </w:r>
      <w:del w:id="4638" w:author="Delta" w:date="2021-07-23T10:09:00Z">
        <w:r w:rsidR="00D14EDA" w:rsidRPr="00024EEF">
          <w:rPr>
            <w:rFonts w:eastAsia="SimSun"/>
            <w:lang w:eastAsia="ko-KR"/>
          </w:rPr>
          <w:delText>maximum radio bandwidth.</w:delText>
        </w:r>
        <w:r w:rsidR="001E0DF6" w:rsidRPr="00024EEF">
          <w:rPr>
            <w:rFonts w:eastAsia="SimSun"/>
            <w:lang w:eastAsia="ko-KR"/>
          </w:rPr>
          <w:delText xml:space="preserve"> Narrowest supported E-UTRA channel bandwidth shall be used in the test configuration</w:delText>
        </w:r>
      </w:del>
      <w:ins w:id="4639" w:author="Delta" w:date="2021-07-23T10:09:00Z">
        <w:r w:rsidRPr="00A46FD9">
          <w:rPr>
            <w:rFonts w:eastAsia="SimSun"/>
          </w:rPr>
          <w:t xml:space="preserve">Maximum </w:t>
        </w:r>
        <w:r w:rsidRPr="00A46FD9">
          <w:rPr>
            <w:rFonts w:eastAsia="SimSun"/>
            <w:lang w:eastAsia="zh-CN"/>
          </w:rPr>
          <w:t>Base Station</w:t>
        </w:r>
        <w:r w:rsidRPr="00A46FD9">
          <w:rPr>
            <w:rFonts w:eastAsia="SimSun"/>
          </w:rPr>
          <w:t xml:space="preserve"> Radio Bandwidth</w:t>
        </w:r>
      </w:ins>
      <w:r w:rsidRPr="00A46FD9">
        <w:rPr>
          <w:rFonts w:eastAsia="SimSun"/>
        </w:rPr>
        <w:t>.</w:t>
      </w:r>
    </w:p>
    <w:p w14:paraId="59977760" w14:textId="6F3DB857" w:rsidR="00FF3259" w:rsidRPr="00A46FD9" w:rsidRDefault="00FF3259" w:rsidP="00FF3259">
      <w:pPr>
        <w:pStyle w:val="B10"/>
        <w:rPr>
          <w:rPrChange w:id="4640" w:author="Delta" w:date="2021-07-23T10:09:00Z">
            <w:rPr>
              <w:lang w:val="en-US"/>
            </w:rPr>
          </w:rPrChange>
        </w:rPr>
      </w:pPr>
      <w:r w:rsidRPr="00A46FD9">
        <w:t>-</w:t>
      </w:r>
      <w:r w:rsidRPr="00A46FD9">
        <w:tab/>
      </w:r>
      <w:r w:rsidRPr="00A46FD9">
        <w:rPr>
          <w:rFonts w:eastAsia="SimSun"/>
          <w:lang w:eastAsia="zh-CN"/>
        </w:rPr>
        <w:t>If the maximum supported number of carriers is three or more for a BC2 band when the BS supports CS4, CS5</w:t>
      </w:r>
      <w:del w:id="4641" w:author="Delta" w:date="2021-07-23T10:09:00Z">
        <w:r w:rsidR="00D14EDA" w:rsidRPr="00024EEF">
          <w:rPr>
            <w:rFonts w:eastAsia="SimSun" w:hint="eastAsia"/>
            <w:lang w:eastAsia="zh-CN"/>
          </w:rPr>
          <w:delText xml:space="preserve"> or</w:delText>
        </w:r>
      </w:del>
      <w:ins w:id="4642" w:author="Delta" w:date="2021-07-23T10:09:00Z">
        <w:r w:rsidRPr="00A46FD9">
          <w:rPr>
            <w:rFonts w:eastAsia="SimSun"/>
            <w:lang w:eastAsia="zh-CN"/>
          </w:rPr>
          <w:t>,</w:t>
        </w:r>
      </w:ins>
      <w:r w:rsidRPr="00A46FD9">
        <w:rPr>
          <w:rFonts w:eastAsia="SimSun"/>
          <w:lang w:eastAsia="zh-CN"/>
        </w:rPr>
        <w:t xml:space="preserve"> CS6, </w:t>
      </w:r>
      <w:ins w:id="4643" w:author="Delta" w:date="2021-07-23T10:09:00Z">
        <w:r w:rsidRPr="00A46FD9">
          <w:rPr>
            <w:rFonts w:eastAsia="SimSun"/>
            <w:lang w:eastAsia="zh-CN"/>
          </w:rPr>
          <w:t xml:space="preserve">CS7 or CS18, </w:t>
        </w:r>
      </w:ins>
      <w:r w:rsidRPr="00A46FD9">
        <w:rPr>
          <w:rFonts w:eastAsia="SimSun"/>
        </w:rPr>
        <w:t>place one GSM</w:t>
      </w:r>
      <w:r w:rsidRPr="00A46FD9">
        <w:rPr>
          <w:rFonts w:eastAsia="SimSun"/>
          <w:lang w:eastAsia="zh-CN"/>
        </w:rPr>
        <w:t>/EDGE</w:t>
      </w:r>
      <w:r w:rsidRPr="00A46FD9">
        <w:rPr>
          <w:rFonts w:eastAsia="SimSun"/>
        </w:rPr>
        <w:t xml:space="preserve"> </w:t>
      </w:r>
      <w:r w:rsidRPr="00A46FD9">
        <w:rPr>
          <w:rFonts w:eastAsia="SimSun"/>
          <w:lang w:eastAsia="zh-CN"/>
        </w:rPr>
        <w:t xml:space="preserve">carrier at the </w:t>
      </w:r>
      <w:ins w:id="4644" w:author="Delta" w:date="2021-07-23T10:09:00Z">
        <w:r w:rsidRPr="00A46FD9">
          <w:rPr>
            <w:rFonts w:eastAsia="SimSun"/>
            <w:lang w:eastAsia="zh-CN"/>
          </w:rPr>
          <w:t xml:space="preserve">Base Station </w:t>
        </w:r>
      </w:ins>
      <w:r w:rsidRPr="00A46FD9">
        <w:rPr>
          <w:rFonts w:eastAsia="SimSun"/>
          <w:lang w:eastAsia="zh-CN"/>
        </w:rPr>
        <w:t xml:space="preserve">RF </w:t>
      </w:r>
      <w:del w:id="4645" w:author="Delta" w:date="2021-07-23T10:09:00Z">
        <w:r w:rsidR="00D14EDA" w:rsidRPr="00024EEF">
          <w:rPr>
            <w:rFonts w:eastAsia="SimSun"/>
            <w:lang w:eastAsia="zh-CN"/>
          </w:rPr>
          <w:delText>bandwidth</w:delText>
        </w:r>
      </w:del>
      <w:ins w:id="4646" w:author="Delta" w:date="2021-07-23T10:09:00Z">
        <w:r w:rsidRPr="00A46FD9">
          <w:rPr>
            <w:rFonts w:eastAsia="SimSun"/>
            <w:lang w:eastAsia="zh-CN"/>
          </w:rPr>
          <w:t>Bandwidth</w:t>
        </w:r>
      </w:ins>
      <w:r w:rsidRPr="00A46FD9">
        <w:rPr>
          <w:rFonts w:eastAsia="SimSun"/>
          <w:lang w:eastAsia="zh-CN"/>
        </w:rPr>
        <w:t xml:space="preserve"> edge adjacent to the </w:t>
      </w:r>
      <w:del w:id="4647" w:author="Delta" w:date="2021-07-23T10:09:00Z">
        <w:r w:rsidR="00D14EDA" w:rsidRPr="00024EEF">
          <w:rPr>
            <w:rFonts w:eastAsia="SimSun"/>
            <w:lang w:eastAsia="zh-CN"/>
          </w:rPr>
          <w:delText>inter</w:delText>
        </w:r>
      </w:del>
      <w:ins w:id="4648" w:author="Delta" w:date="2021-07-23T10:09:00Z">
        <w:r w:rsidRPr="00A46FD9">
          <w:rPr>
            <w:rFonts w:eastAsia="SimSun"/>
            <w:lang w:eastAsia="zh-CN"/>
          </w:rPr>
          <w:t>Inter</w:t>
        </w:r>
      </w:ins>
      <w:r w:rsidRPr="00A46FD9">
        <w:rPr>
          <w:rFonts w:eastAsia="SimSun"/>
          <w:lang w:eastAsia="zh-CN"/>
        </w:rPr>
        <w:t xml:space="preserve"> RF </w:t>
      </w:r>
      <w:del w:id="4649" w:author="Delta" w:date="2021-07-23T10:09:00Z">
        <w:r w:rsidR="00D14EDA" w:rsidRPr="00024EEF">
          <w:rPr>
            <w:rFonts w:eastAsia="SimSun"/>
            <w:lang w:eastAsia="zh-CN"/>
          </w:rPr>
          <w:delText>bandwidth</w:delText>
        </w:r>
      </w:del>
      <w:ins w:id="4650" w:author="Delta" w:date="2021-07-23T10:09:00Z">
        <w:r w:rsidRPr="00A46FD9">
          <w:rPr>
            <w:rFonts w:eastAsia="SimSun"/>
            <w:lang w:eastAsia="zh-CN"/>
          </w:rPr>
          <w:t>Bandwidth</w:t>
        </w:r>
      </w:ins>
      <w:r w:rsidRPr="00A46FD9">
        <w:rPr>
          <w:rFonts w:eastAsia="SimSun"/>
          <w:lang w:eastAsia="zh-CN"/>
        </w:rPr>
        <w:t xml:space="preserve"> gap, place </w:t>
      </w:r>
      <w:r w:rsidRPr="00A46FD9">
        <w:rPr>
          <w:rFonts w:eastAsia="SimSun"/>
        </w:rPr>
        <w:t>the second GSM</w:t>
      </w:r>
      <w:r w:rsidRPr="00A46FD9">
        <w:rPr>
          <w:rFonts w:eastAsia="SimSun"/>
          <w:lang w:eastAsia="zh-CN"/>
        </w:rPr>
        <w:t>/EDGE</w:t>
      </w:r>
      <w:r w:rsidRPr="00A46FD9">
        <w:rPr>
          <w:rFonts w:eastAsia="SimSun"/>
        </w:rPr>
        <w:t xml:space="preserve"> carrier at the edge of the </w:t>
      </w:r>
      <w:r w:rsidRPr="00A46FD9">
        <w:rPr>
          <w:rFonts w:eastAsia="SimSun"/>
          <w:rPrChange w:id="4651" w:author="Delta" w:date="2021-07-23T10:09:00Z">
            <w:rPr>
              <w:rFonts w:eastAsia="SimSun"/>
              <w:lang w:val="en-US"/>
            </w:rPr>
          </w:rPrChange>
        </w:rPr>
        <w:t>declared</w:t>
      </w:r>
      <w:r w:rsidRPr="00A46FD9">
        <w:rPr>
          <w:rFonts w:eastAsia="SimSun"/>
        </w:rPr>
        <w:t xml:space="preserve"> </w:t>
      </w:r>
      <w:del w:id="4652" w:author="Delta" w:date="2021-07-23T10:09:00Z">
        <w:r w:rsidR="00D14EDA" w:rsidRPr="00024EEF">
          <w:rPr>
            <w:rFonts w:eastAsia="SimSun"/>
            <w:lang w:eastAsia="ko-KR"/>
          </w:rPr>
          <w:delText>maximum radio bandwidth,</w:delText>
        </w:r>
      </w:del>
      <w:ins w:id="4653" w:author="Delta" w:date="2021-07-23T10:09:00Z">
        <w:r w:rsidRPr="00A46FD9">
          <w:rPr>
            <w:rFonts w:eastAsia="SimSun"/>
          </w:rPr>
          <w:t xml:space="preserve">Maximum </w:t>
        </w:r>
        <w:r w:rsidRPr="00A46FD9">
          <w:rPr>
            <w:rFonts w:eastAsia="SimSun"/>
            <w:lang w:eastAsia="zh-CN"/>
          </w:rPr>
          <w:t>Base Station</w:t>
        </w:r>
        <w:r w:rsidRPr="00A46FD9">
          <w:rPr>
            <w:rFonts w:eastAsia="SimSun"/>
          </w:rPr>
          <w:t xml:space="preserve"> Radio Bandwidth and</w:t>
        </w:r>
      </w:ins>
      <w:r w:rsidRPr="00A46FD9">
        <w:rPr>
          <w:rFonts w:eastAsia="SimSun"/>
        </w:rPr>
        <w:t xml:space="preserve"> place the </w:t>
      </w:r>
      <w:r w:rsidRPr="00A46FD9">
        <w:rPr>
          <w:rFonts w:eastAsia="SimSun"/>
          <w:lang w:eastAsia="zh-CN"/>
        </w:rPr>
        <w:t>UTRA/E-UTRA</w:t>
      </w:r>
      <w:ins w:id="4654" w:author="Delta" w:date="2021-07-23T10:09:00Z">
        <w:r w:rsidRPr="00A46FD9">
          <w:rPr>
            <w:rFonts w:eastAsia="SimSun"/>
            <w:lang w:eastAsia="zh-CN"/>
          </w:rPr>
          <w:t>/NR</w:t>
        </w:r>
      </w:ins>
      <w:r w:rsidRPr="00A46FD9">
        <w:rPr>
          <w:rFonts w:eastAsia="SimSun"/>
          <w:lang w:eastAsia="zh-CN"/>
        </w:rPr>
        <w:t xml:space="preserve"> carrier</w:t>
      </w:r>
      <w:r w:rsidRPr="00A46FD9" w:rsidDel="006A6F8A">
        <w:rPr>
          <w:rFonts w:eastAsia="SimSun"/>
          <w:lang w:eastAsia="zh-CN"/>
        </w:rPr>
        <w:t xml:space="preserve"> </w:t>
      </w:r>
      <w:del w:id="4655" w:author="Delta" w:date="2021-07-23T10:09:00Z">
        <w:r w:rsidR="00D14EDA" w:rsidRPr="00024EEF">
          <w:rPr>
            <w:rFonts w:eastAsia="SimSun"/>
            <w:lang w:eastAsia="zh-CN"/>
          </w:rPr>
          <w:delText>in</w:delText>
        </w:r>
      </w:del>
      <w:ins w:id="4656" w:author="Delta" w:date="2021-07-23T10:09:00Z">
        <w:r w:rsidRPr="00A46FD9">
          <w:rPr>
            <w:rFonts w:eastAsia="SimSun"/>
            <w:lang w:eastAsia="zh-CN"/>
          </w:rPr>
          <w:t>adjacent to</w:t>
        </w:r>
      </w:ins>
      <w:r w:rsidRPr="00A46FD9">
        <w:rPr>
          <w:rFonts w:eastAsia="SimSun"/>
          <w:lang w:eastAsia="zh-CN"/>
        </w:rPr>
        <w:t xml:space="preserve"> the </w:t>
      </w:r>
      <w:del w:id="4657" w:author="Delta" w:date="2021-07-23T10:09:00Z">
        <w:r w:rsidR="00D14EDA" w:rsidRPr="00024EEF">
          <w:rPr>
            <w:rFonts w:eastAsia="SimSun"/>
            <w:lang w:eastAsia="zh-CN"/>
          </w:rPr>
          <w:delText>middle of</w:delText>
        </w:r>
      </w:del>
      <w:ins w:id="4658" w:author="Delta" w:date="2021-07-23T10:09:00Z">
        <w:r w:rsidRPr="00A46FD9">
          <w:rPr>
            <w:rFonts w:eastAsia="SimSun"/>
            <w:lang w:eastAsia="zh-CN"/>
          </w:rPr>
          <w:t>GSM/EDGE carrier at</w:t>
        </w:r>
      </w:ins>
      <w:r w:rsidRPr="00A46FD9">
        <w:rPr>
          <w:rFonts w:eastAsia="SimSun"/>
          <w:lang w:eastAsia="zh-CN"/>
        </w:rPr>
        <w:t xml:space="preserve"> the </w:t>
      </w:r>
      <w:ins w:id="4659" w:author="Delta" w:date="2021-07-23T10:09:00Z">
        <w:r w:rsidRPr="00A46FD9">
          <w:rPr>
            <w:rFonts w:eastAsia="SimSun"/>
            <w:lang w:eastAsia="zh-CN"/>
          </w:rPr>
          <w:t xml:space="preserve">inter </w:t>
        </w:r>
      </w:ins>
      <w:r w:rsidRPr="00A46FD9">
        <w:rPr>
          <w:rFonts w:eastAsia="SimSun"/>
          <w:lang w:eastAsia="zh-CN"/>
        </w:rPr>
        <w:t>RF bandwidth</w:t>
      </w:r>
      <w:del w:id="4660" w:author="Delta" w:date="2021-07-23T10:09:00Z">
        <w:r w:rsidR="00D14EDA" w:rsidRPr="00024EEF">
          <w:rPr>
            <w:rFonts w:eastAsia="SimSun"/>
            <w:lang w:eastAsia="ko-KR"/>
          </w:rPr>
          <w:delText>.</w:delText>
        </w:r>
        <w:r w:rsidR="001E0DF6" w:rsidRPr="00024EEF">
          <w:rPr>
            <w:rFonts w:eastAsia="SimSun"/>
            <w:lang w:eastAsia="ko-KR"/>
          </w:rPr>
          <w:delText xml:space="preserve"> Narrowest supported </w:delText>
        </w:r>
      </w:del>
      <w:ins w:id="4661" w:author="Delta" w:date="2021-07-23T10:09:00Z">
        <w:r w:rsidRPr="00A46FD9">
          <w:rPr>
            <w:rFonts w:eastAsia="SimSun"/>
            <w:lang w:eastAsia="zh-CN"/>
          </w:rPr>
          <w:t xml:space="preserve"> gap</w:t>
        </w:r>
        <w:r w:rsidRPr="00A46FD9">
          <w:rPr>
            <w:rFonts w:eastAsia="SimSun"/>
          </w:rPr>
          <w:t>. The adjacent UTRA/</w:t>
        </w:r>
      </w:ins>
      <w:r w:rsidRPr="00A46FD9">
        <w:rPr>
          <w:rFonts w:eastAsia="SimSun"/>
        </w:rPr>
        <w:t>E-UTRA</w:t>
      </w:r>
      <w:del w:id="4662" w:author="Delta" w:date="2021-07-23T10:09:00Z">
        <w:r w:rsidR="001E0DF6" w:rsidRPr="00024EEF">
          <w:rPr>
            <w:rFonts w:eastAsia="SimSun"/>
            <w:lang w:eastAsia="ko-KR"/>
          </w:rPr>
          <w:delText xml:space="preserve"> channel bandwidth</w:delText>
        </w:r>
      </w:del>
      <w:ins w:id="4663" w:author="Delta" w:date="2021-07-23T10:09:00Z">
        <w:r w:rsidRPr="00A46FD9">
          <w:rPr>
            <w:rFonts w:eastAsia="SimSun"/>
          </w:rPr>
          <w:t>/NR carrier</w:t>
        </w:r>
      </w:ins>
      <w:r w:rsidRPr="00A46FD9">
        <w:rPr>
          <w:rFonts w:eastAsia="SimSun"/>
        </w:rPr>
        <w:t xml:space="preserve"> shall be </w:t>
      </w:r>
      <w:del w:id="4664" w:author="Delta" w:date="2021-07-23T10:09:00Z">
        <w:r w:rsidR="001E0DF6" w:rsidRPr="00024EEF">
          <w:rPr>
            <w:rFonts w:eastAsia="SimSun"/>
            <w:lang w:eastAsia="ko-KR"/>
          </w:rPr>
          <w:delText>used in</w:delText>
        </w:r>
      </w:del>
      <w:ins w:id="4665" w:author="Delta" w:date="2021-07-23T10:09:00Z">
        <w:r w:rsidRPr="00A46FD9">
          <w:rPr>
            <w:rFonts w:eastAsia="SimSun"/>
          </w:rPr>
          <w:t>placed with its channel BW edge aligned with</w:t>
        </w:r>
      </w:ins>
      <w:r w:rsidRPr="00A46FD9">
        <w:rPr>
          <w:rFonts w:eastAsia="SimSun"/>
        </w:rPr>
        <w:t xml:space="preserve"> the </w:t>
      </w:r>
      <w:del w:id="4666" w:author="Delta" w:date="2021-07-23T10:09:00Z">
        <w:r w:rsidR="001E0DF6" w:rsidRPr="00024EEF">
          <w:rPr>
            <w:rFonts w:eastAsia="SimSun"/>
            <w:lang w:eastAsia="ko-KR"/>
          </w:rPr>
          <w:delText>test configuration</w:delText>
        </w:r>
      </w:del>
      <w:ins w:id="4667" w:author="Delta" w:date="2021-07-23T10:09:00Z">
        <w:r w:rsidRPr="00A46FD9">
          <w:rPr>
            <w:rFonts w:eastAsia="SimSun"/>
          </w:rPr>
          <w:t>channel BW edge of the GSM/EDGE carrier by applying F</w:t>
        </w:r>
        <w:r w:rsidRPr="00A46FD9">
          <w:rPr>
            <w:rFonts w:eastAsia="SimSun"/>
            <w:vertAlign w:val="subscript"/>
          </w:rPr>
          <w:t>offset,RAT </w:t>
        </w:r>
        <w:r w:rsidRPr="00A46FD9">
          <w:rPr>
            <w:rFonts w:eastAsia="SimSun"/>
          </w:rPr>
          <w:t>in </w:t>
        </w:r>
        <w:r w:rsidR="005C63A9" w:rsidRPr="00A46FD9">
          <w:rPr>
            <w:rFonts w:eastAsia="SimSun"/>
          </w:rPr>
          <w:t>clause</w:t>
        </w:r>
        <w:r w:rsidR="005C63A9">
          <w:rPr>
            <w:rFonts w:eastAsia="SimSun"/>
          </w:rPr>
          <w:t> </w:t>
        </w:r>
        <w:r w:rsidR="005C63A9" w:rsidRPr="00A46FD9">
          <w:rPr>
            <w:rFonts w:eastAsia="SimSun"/>
          </w:rPr>
          <w:t>4</w:t>
        </w:r>
        <w:r w:rsidRPr="00A46FD9">
          <w:rPr>
            <w:rFonts w:eastAsia="SimSun"/>
          </w:rPr>
          <w:t>.4.2</w:t>
        </w:r>
      </w:ins>
      <w:r w:rsidRPr="00A46FD9">
        <w:rPr>
          <w:rFonts w:eastAsia="SimSun"/>
        </w:rPr>
        <w:t>.</w:t>
      </w:r>
    </w:p>
    <w:p w14:paraId="22CB8128" w14:textId="6C513540" w:rsidR="00FF3259" w:rsidRPr="00A46FD9" w:rsidRDefault="00FF3259" w:rsidP="00FF3259">
      <w:pPr>
        <w:pStyle w:val="B10"/>
        <w:rPr>
          <w:rFonts w:eastAsia="SimSun"/>
          <w:lang w:eastAsia="zh-CN"/>
        </w:rPr>
      </w:pPr>
      <w:r w:rsidRPr="00A46FD9">
        <w:t>-</w:t>
      </w:r>
      <w:r w:rsidRPr="00A46FD9">
        <w:tab/>
        <w:t xml:space="preserve">If the sum of the maximum </w:t>
      </w:r>
      <w:ins w:id="4668" w:author="Delta" w:date="2021-07-23T10:09:00Z">
        <w:r w:rsidRPr="00A46FD9">
          <w:t xml:space="preserve">Base Station </w:t>
        </w:r>
      </w:ins>
      <w:r w:rsidRPr="00A46FD9">
        <w:t xml:space="preserve">RF </w:t>
      </w:r>
      <w:del w:id="4669" w:author="Delta" w:date="2021-07-23T10:09:00Z">
        <w:r w:rsidR="00D14EDA" w:rsidRPr="00024EEF">
          <w:delText>bandwidth</w:delText>
        </w:r>
      </w:del>
      <w:ins w:id="4670" w:author="Delta" w:date="2021-07-23T10:09:00Z">
        <w:r w:rsidRPr="00A46FD9">
          <w:t>Bandwidth</w:t>
        </w:r>
      </w:ins>
      <w:r w:rsidRPr="00A46FD9">
        <w:t xml:space="preserve"> of each supported operating bands is larger than the declared </w:t>
      </w:r>
      <w:del w:id="4671" w:author="Delta" w:date="2021-07-23T10:09:00Z">
        <w:r w:rsidR="00D14EDA" w:rsidRPr="00024EEF">
          <w:rPr>
            <w:lang w:eastAsia="zh-CN"/>
          </w:rPr>
          <w:delText>total</w:delText>
        </w:r>
      </w:del>
      <w:ins w:id="4672" w:author="Delta" w:date="2021-07-23T10:09:00Z">
        <w:r w:rsidRPr="00A46FD9">
          <w:rPr>
            <w:lang w:eastAsia="zh-CN"/>
          </w:rPr>
          <w:t>Total</w:t>
        </w:r>
      </w:ins>
      <w:r w:rsidRPr="00A46FD9">
        <w:rPr>
          <w:lang w:eastAsia="zh-CN"/>
        </w:rPr>
        <w:t xml:space="preserve"> RF </w:t>
      </w:r>
      <w:del w:id="4673" w:author="Delta" w:date="2021-07-23T10:09:00Z">
        <w:r w:rsidR="00D14EDA" w:rsidRPr="00024EEF">
          <w:rPr>
            <w:lang w:eastAsia="zh-CN"/>
          </w:rPr>
          <w:delText>bandwidth</w:delText>
        </w:r>
      </w:del>
      <w:ins w:id="4674" w:author="Delta" w:date="2021-07-23T10:09:00Z">
        <w:r w:rsidRPr="00A46FD9">
          <w:rPr>
            <w:lang w:eastAsia="zh-CN"/>
          </w:rPr>
          <w:t>Bandwidth</w:t>
        </w:r>
      </w:ins>
      <w:r w:rsidRPr="00A46FD9">
        <w:rPr>
          <w:lang w:eastAsia="zh-CN"/>
        </w:rPr>
        <w:t xml:space="preserve"> of transmitter and receiver for the declared band combinations of the BS, repeat the steps above for test configurations where the </w:t>
      </w:r>
      <w:ins w:id="4675" w:author="Delta" w:date="2021-07-23T10:09:00Z">
        <w:r w:rsidRPr="00A46FD9">
          <w:rPr>
            <w:lang w:eastAsia="zh-CN"/>
          </w:rPr>
          <w:t xml:space="preserve">Base Station </w:t>
        </w:r>
      </w:ins>
      <w:r w:rsidRPr="00A46FD9">
        <w:rPr>
          <w:lang w:eastAsia="zh-CN"/>
        </w:rPr>
        <w:t xml:space="preserve">RF </w:t>
      </w:r>
      <w:del w:id="4676" w:author="Delta" w:date="2021-07-23T10:09:00Z">
        <w:r w:rsidR="00D14EDA" w:rsidRPr="00024EEF">
          <w:rPr>
            <w:lang w:eastAsia="zh-CN"/>
          </w:rPr>
          <w:delText>bandwidth</w:delText>
        </w:r>
      </w:del>
      <w:ins w:id="4677" w:author="Delta" w:date="2021-07-23T10:09:00Z">
        <w:r w:rsidRPr="00A46FD9">
          <w:rPr>
            <w:lang w:eastAsia="zh-CN"/>
          </w:rPr>
          <w:t>Bandwidth</w:t>
        </w:r>
      </w:ins>
      <w:r w:rsidRPr="00A46FD9">
        <w:rPr>
          <w:lang w:eastAsia="zh-CN"/>
        </w:rPr>
        <w:t xml:space="preserve"> of one of the operating band </w:t>
      </w:r>
      <w:r w:rsidRPr="00A46FD9">
        <w:t xml:space="preserve">shall be reduced so that the </w:t>
      </w:r>
      <w:del w:id="4678" w:author="Delta" w:date="2021-07-23T10:09:00Z">
        <w:r w:rsidR="00D14EDA" w:rsidRPr="00024EEF">
          <w:rPr>
            <w:lang w:eastAsia="zh-CN"/>
          </w:rPr>
          <w:delText>total</w:delText>
        </w:r>
      </w:del>
      <w:ins w:id="4679" w:author="Delta" w:date="2021-07-23T10:09:00Z">
        <w:r w:rsidRPr="00A46FD9">
          <w:rPr>
            <w:lang w:eastAsia="zh-CN"/>
          </w:rPr>
          <w:t>Total</w:t>
        </w:r>
      </w:ins>
      <w:r w:rsidRPr="00A46FD9">
        <w:rPr>
          <w:lang w:eastAsia="zh-CN"/>
        </w:rPr>
        <w:t xml:space="preserve"> RF </w:t>
      </w:r>
      <w:del w:id="4680" w:author="Delta" w:date="2021-07-23T10:09:00Z">
        <w:r w:rsidR="00D14EDA" w:rsidRPr="00024EEF">
          <w:rPr>
            <w:lang w:eastAsia="zh-CN"/>
          </w:rPr>
          <w:delText>bandwidth</w:delText>
        </w:r>
      </w:del>
      <w:ins w:id="4681" w:author="Delta" w:date="2021-07-23T10:09:00Z">
        <w:r w:rsidRPr="00A46FD9">
          <w:rPr>
            <w:lang w:eastAsia="zh-CN"/>
          </w:rPr>
          <w:t>Bandwidth</w:t>
        </w:r>
      </w:ins>
      <w:r w:rsidRPr="00A46FD9">
        <w:rPr>
          <w:lang w:eastAsia="zh-CN"/>
        </w:rPr>
        <w:t xml:space="preserve"> of transmitter and receiver is not exceeded and vice versa.</w:t>
      </w:r>
    </w:p>
    <w:p w14:paraId="7426A8DB" w14:textId="77777777" w:rsidR="00FF3259" w:rsidRPr="00A46FD9" w:rsidRDefault="00FF3259" w:rsidP="00FF3259">
      <w:pPr>
        <w:pStyle w:val="TH"/>
        <w:rPr>
          <w:lang w:eastAsia="zh-CN"/>
        </w:rPr>
      </w:pPr>
      <w:r w:rsidRPr="00A46FD9">
        <w:rPr>
          <w:lang w:eastAsia="zh-CN"/>
        </w:rPr>
        <w:t xml:space="preserve">Table 4.8.7.2.1-1: The applicability of test configuration </w:t>
      </w:r>
      <w:ins w:id="4682" w:author="Delta" w:date="2021-07-23T10:09:00Z">
        <w:r w:rsidRPr="00A46FD9">
          <w:rPr>
            <w:lang w:eastAsia="zh-CN"/>
          </w:rPr>
          <w:t xml:space="preserve">for carrier placement </w:t>
        </w:r>
      </w:ins>
      <w:r w:rsidRPr="00A46FD9">
        <w:rPr>
          <w:lang w:eastAsia="zh-CN"/>
        </w:rPr>
        <w:t>in each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87"/>
        <w:gridCol w:w="687"/>
        <w:gridCol w:w="787"/>
        <w:gridCol w:w="787"/>
        <w:gridCol w:w="887"/>
        <w:tblGridChange w:id="4683">
          <w:tblGrid>
            <w:gridCol w:w="567"/>
            <w:gridCol w:w="787"/>
            <w:gridCol w:w="687"/>
            <w:gridCol w:w="787"/>
            <w:gridCol w:w="787"/>
            <w:gridCol w:w="887"/>
          </w:tblGrid>
        </w:tblGridChange>
      </w:tblGrid>
      <w:tr w:rsidR="00BF4E70" w:rsidRPr="00A46FD9" w14:paraId="0AC1D3F4" w14:textId="77777777" w:rsidTr="00FF3259">
        <w:trPr>
          <w:trHeight w:val="255"/>
          <w:jc w:val="center"/>
        </w:trPr>
        <w:tc>
          <w:tcPr>
            <w:tcW w:w="567" w:type="dxa"/>
            <w:shd w:val="clear" w:color="auto" w:fill="auto"/>
            <w:vAlign w:val="center"/>
          </w:tcPr>
          <w:p w14:paraId="0A28C4C9" w14:textId="77777777" w:rsidR="00FF3259" w:rsidRPr="00A46FD9" w:rsidRDefault="00FF3259" w:rsidP="00FF3259">
            <w:pPr>
              <w:pStyle w:val="TAH"/>
              <w:rPr>
                <w:rFonts w:eastAsia="SimSun" w:cs="Arial"/>
                <w:lang w:eastAsia="zh-CN"/>
              </w:rPr>
            </w:pPr>
            <w:r w:rsidRPr="00A46FD9">
              <w:rPr>
                <w:rFonts w:eastAsia="SimSun" w:cs="Arial"/>
                <w:lang w:eastAsia="zh-CN"/>
              </w:rPr>
              <w:t>BC</w:t>
            </w:r>
          </w:p>
        </w:tc>
        <w:tc>
          <w:tcPr>
            <w:tcW w:w="787" w:type="dxa"/>
            <w:shd w:val="clear" w:color="auto" w:fill="auto"/>
            <w:vAlign w:val="center"/>
          </w:tcPr>
          <w:p w14:paraId="591203CC" w14:textId="77777777" w:rsidR="00FF3259" w:rsidRPr="00A46FD9" w:rsidRDefault="00FF3259" w:rsidP="00FF3259">
            <w:pPr>
              <w:pStyle w:val="TAH"/>
              <w:rPr>
                <w:rFonts w:eastAsia="SimSun" w:cs="Arial"/>
                <w:lang w:eastAsia="zh-CN"/>
              </w:rPr>
            </w:pPr>
            <w:r w:rsidRPr="00A46FD9">
              <w:rPr>
                <w:rFonts w:eastAsia="SimSun" w:cs="Arial"/>
                <w:lang w:eastAsia="zh-CN"/>
              </w:rPr>
              <w:t>CS 1</w:t>
            </w:r>
          </w:p>
        </w:tc>
        <w:tc>
          <w:tcPr>
            <w:tcW w:w="687" w:type="dxa"/>
            <w:shd w:val="clear" w:color="auto" w:fill="auto"/>
            <w:vAlign w:val="center"/>
          </w:tcPr>
          <w:p w14:paraId="23288C77" w14:textId="77777777" w:rsidR="00FF3259" w:rsidRPr="00A46FD9" w:rsidRDefault="00FF3259" w:rsidP="00FF3259">
            <w:pPr>
              <w:pStyle w:val="TAH"/>
              <w:rPr>
                <w:rFonts w:eastAsia="SimSun" w:cs="Arial"/>
                <w:lang w:eastAsia="zh-CN"/>
              </w:rPr>
            </w:pPr>
            <w:r w:rsidRPr="00A46FD9">
              <w:rPr>
                <w:rFonts w:eastAsia="SimSun" w:cs="Arial"/>
                <w:lang w:eastAsia="zh-CN"/>
              </w:rPr>
              <w:t>CS 2</w:t>
            </w:r>
          </w:p>
        </w:tc>
        <w:tc>
          <w:tcPr>
            <w:tcW w:w="787" w:type="dxa"/>
            <w:shd w:val="clear" w:color="auto" w:fill="auto"/>
            <w:vAlign w:val="center"/>
          </w:tcPr>
          <w:p w14:paraId="65A18586" w14:textId="77777777" w:rsidR="00FF3259" w:rsidRPr="00A46FD9" w:rsidRDefault="00FF3259" w:rsidP="00FF3259">
            <w:pPr>
              <w:pStyle w:val="TAH"/>
              <w:rPr>
                <w:rFonts w:eastAsia="SimSun" w:cs="Arial"/>
                <w:lang w:eastAsia="zh-CN"/>
              </w:rPr>
            </w:pPr>
            <w:r w:rsidRPr="00A46FD9">
              <w:rPr>
                <w:rFonts w:eastAsia="SimSun" w:cs="Arial"/>
                <w:lang w:eastAsia="zh-CN"/>
              </w:rPr>
              <w:t>CS 3</w:t>
            </w:r>
          </w:p>
        </w:tc>
        <w:tc>
          <w:tcPr>
            <w:tcW w:w="787" w:type="dxa"/>
            <w:cellIns w:id="4684" w:author="Delta" w:date="2021-07-23T10:09:00Z"/>
          </w:tcPr>
          <w:p w14:paraId="008C4CC9" w14:textId="77777777" w:rsidR="00FF3259" w:rsidRPr="00A46FD9" w:rsidRDefault="00FF3259" w:rsidP="00FF3259">
            <w:pPr>
              <w:pStyle w:val="TAH"/>
              <w:rPr>
                <w:rFonts w:eastAsia="SimSun" w:cs="Arial"/>
                <w:lang w:eastAsia="zh-CN"/>
              </w:rPr>
            </w:pPr>
            <w:ins w:id="4685" w:author="Delta" w:date="2021-07-23T10:09:00Z">
              <w:r w:rsidRPr="00A46FD9">
                <w:rPr>
                  <w:rFonts w:cs="Arial"/>
                  <w:lang w:val="en-US" w:eastAsia="zh-CN"/>
                </w:rPr>
                <w:t>CS16</w:t>
              </w:r>
            </w:ins>
          </w:p>
        </w:tc>
        <w:tc>
          <w:tcPr>
            <w:tcW w:w="887" w:type="dxa"/>
            <w:cellIns w:id="4686" w:author="Delta" w:date="2021-07-23T10:09:00Z"/>
          </w:tcPr>
          <w:p w14:paraId="216A6C1A" w14:textId="77777777" w:rsidR="00FF3259" w:rsidRPr="00A46FD9" w:rsidRDefault="00FF3259" w:rsidP="00FF3259">
            <w:pPr>
              <w:pStyle w:val="TAH"/>
              <w:rPr>
                <w:rFonts w:cs="Arial"/>
                <w:lang w:val="en-US" w:eastAsia="zh-CN"/>
              </w:rPr>
            </w:pPr>
            <w:ins w:id="4687" w:author="Delta" w:date="2021-07-23T10:09:00Z">
              <w:r w:rsidRPr="00A46FD9">
                <w:rPr>
                  <w:rFonts w:cs="Arial"/>
                  <w:lang w:val="en-US" w:eastAsia="zh-CN"/>
                </w:rPr>
                <w:t>CS19</w:t>
              </w:r>
            </w:ins>
          </w:p>
        </w:tc>
      </w:tr>
      <w:tr w:rsidR="00BF4E70" w:rsidRPr="00A46FD9" w14:paraId="36A9C68D" w14:textId="77777777" w:rsidTr="00FF3259">
        <w:trPr>
          <w:trHeight w:val="255"/>
          <w:jc w:val="center"/>
        </w:trPr>
        <w:tc>
          <w:tcPr>
            <w:tcW w:w="567" w:type="dxa"/>
            <w:shd w:val="clear" w:color="auto" w:fill="auto"/>
            <w:vAlign w:val="center"/>
          </w:tcPr>
          <w:p w14:paraId="48ECE097" w14:textId="77777777" w:rsidR="00FF3259" w:rsidRPr="00A46FD9" w:rsidRDefault="00FF3259" w:rsidP="00FF3259">
            <w:pPr>
              <w:pStyle w:val="TAC"/>
              <w:rPr>
                <w:lang w:eastAsia="zh-CN"/>
              </w:rPr>
              <w:pPrChange w:id="4688" w:author="Delta" w:date="2021-07-23T10:09:00Z">
                <w:pPr>
                  <w:pStyle w:val="TAL"/>
                </w:pPr>
              </w:pPrChange>
            </w:pPr>
            <w:r w:rsidRPr="00A46FD9">
              <w:rPr>
                <w:lang w:eastAsia="zh-CN"/>
              </w:rPr>
              <w:t>BC1</w:t>
            </w:r>
          </w:p>
        </w:tc>
        <w:tc>
          <w:tcPr>
            <w:tcW w:w="787" w:type="dxa"/>
            <w:shd w:val="clear" w:color="auto" w:fill="auto"/>
            <w:vAlign w:val="center"/>
          </w:tcPr>
          <w:p w14:paraId="4270D1BE" w14:textId="77777777" w:rsidR="00FF3259" w:rsidRPr="00A46FD9" w:rsidRDefault="00FF3259" w:rsidP="00FF3259">
            <w:pPr>
              <w:pStyle w:val="TAC"/>
              <w:rPr>
                <w:lang w:eastAsia="zh-CN"/>
              </w:rPr>
              <w:pPrChange w:id="4689" w:author="Delta" w:date="2021-07-23T10:09:00Z">
                <w:pPr>
                  <w:pStyle w:val="TAL"/>
                </w:pPr>
              </w:pPrChange>
            </w:pPr>
            <w:r w:rsidRPr="00A46FD9">
              <w:rPr>
                <w:lang w:eastAsia="zh-CN"/>
              </w:rPr>
              <w:t>NTC1a</w:t>
            </w:r>
          </w:p>
        </w:tc>
        <w:tc>
          <w:tcPr>
            <w:tcW w:w="687" w:type="dxa"/>
            <w:shd w:val="clear" w:color="auto" w:fill="auto"/>
            <w:vAlign w:val="center"/>
          </w:tcPr>
          <w:p w14:paraId="7D2B2FC0" w14:textId="77777777" w:rsidR="00FF3259" w:rsidRPr="00A46FD9" w:rsidRDefault="00FF3259" w:rsidP="00FF3259">
            <w:pPr>
              <w:pStyle w:val="TAC"/>
              <w:rPr>
                <w:lang w:eastAsia="zh-CN"/>
              </w:rPr>
              <w:pPrChange w:id="4690" w:author="Delta" w:date="2021-07-23T10:09:00Z">
                <w:pPr>
                  <w:pStyle w:val="TAL"/>
                </w:pPr>
              </w:pPrChange>
            </w:pPr>
            <w:r w:rsidRPr="00A46FD9">
              <w:rPr>
                <w:lang w:eastAsia="zh-CN"/>
              </w:rPr>
              <w:t>NTC2</w:t>
            </w:r>
          </w:p>
        </w:tc>
        <w:tc>
          <w:tcPr>
            <w:tcW w:w="787" w:type="dxa"/>
            <w:shd w:val="clear" w:color="auto" w:fill="auto"/>
            <w:vAlign w:val="center"/>
          </w:tcPr>
          <w:p w14:paraId="7CD3CEC2" w14:textId="77777777" w:rsidR="00FF3259" w:rsidRPr="00A46FD9" w:rsidRDefault="00FF3259" w:rsidP="00FF3259">
            <w:pPr>
              <w:pStyle w:val="TAC"/>
              <w:rPr>
                <w:lang w:eastAsia="zh-CN"/>
              </w:rPr>
              <w:pPrChange w:id="4691" w:author="Delta" w:date="2021-07-23T10:09:00Z">
                <w:pPr>
                  <w:pStyle w:val="TAL"/>
                </w:pPr>
              </w:pPrChange>
            </w:pPr>
            <w:r w:rsidRPr="00A46FD9">
              <w:rPr>
                <w:lang w:eastAsia="zh-CN"/>
              </w:rPr>
              <w:t>NTC3a</w:t>
            </w:r>
          </w:p>
        </w:tc>
        <w:tc>
          <w:tcPr>
            <w:tcW w:w="787" w:type="dxa"/>
            <w:cellIns w:id="4692" w:author="Delta" w:date="2021-07-23T10:09:00Z"/>
          </w:tcPr>
          <w:p w14:paraId="64AFEBF9" w14:textId="77777777" w:rsidR="00FF3259" w:rsidRPr="00A46FD9" w:rsidRDefault="00FF3259" w:rsidP="00FF3259">
            <w:pPr>
              <w:pStyle w:val="TAC"/>
              <w:rPr>
                <w:lang w:eastAsia="zh-CN"/>
              </w:rPr>
            </w:pPr>
            <w:ins w:id="4693" w:author="Delta" w:date="2021-07-23T10:09:00Z">
              <w:r w:rsidRPr="00A46FD9">
                <w:rPr>
                  <w:lang w:val="en-US" w:eastAsia="zh-CN"/>
                </w:rPr>
                <w:t>NTC21</w:t>
              </w:r>
            </w:ins>
          </w:p>
        </w:tc>
        <w:tc>
          <w:tcPr>
            <w:tcW w:w="887" w:type="dxa"/>
            <w:cellIns w:id="4694" w:author="Delta" w:date="2021-07-23T10:09:00Z"/>
          </w:tcPr>
          <w:p w14:paraId="4BFCA744" w14:textId="77777777" w:rsidR="00FF3259" w:rsidRPr="00A46FD9" w:rsidRDefault="00FF3259" w:rsidP="00FF3259">
            <w:pPr>
              <w:pStyle w:val="TAC"/>
              <w:rPr>
                <w:lang w:val="en-US" w:eastAsia="zh-CN"/>
              </w:rPr>
            </w:pPr>
            <w:ins w:id="4695" w:author="Delta" w:date="2021-07-23T10:09:00Z">
              <w:r w:rsidRPr="00A46FD9">
                <w:rPr>
                  <w:lang w:val="en-US" w:eastAsia="zh-CN"/>
                </w:rPr>
                <w:t>NTC21b</w:t>
              </w:r>
            </w:ins>
          </w:p>
        </w:tc>
      </w:tr>
      <w:tr w:rsidR="00BF4E70" w:rsidRPr="00A46FD9" w14:paraId="4F949CA1" w14:textId="77777777" w:rsidTr="00FF3259">
        <w:trPr>
          <w:trHeight w:val="255"/>
          <w:jc w:val="center"/>
        </w:trPr>
        <w:tc>
          <w:tcPr>
            <w:tcW w:w="567" w:type="dxa"/>
            <w:shd w:val="clear" w:color="auto" w:fill="auto"/>
            <w:vAlign w:val="center"/>
          </w:tcPr>
          <w:p w14:paraId="2A32E9D0" w14:textId="77777777" w:rsidR="00FF3259" w:rsidRPr="00A46FD9" w:rsidRDefault="00FF3259" w:rsidP="00FF3259">
            <w:pPr>
              <w:pStyle w:val="TAC"/>
              <w:rPr>
                <w:lang w:eastAsia="zh-CN"/>
              </w:rPr>
              <w:pPrChange w:id="4696" w:author="Delta" w:date="2021-07-23T10:09:00Z">
                <w:pPr>
                  <w:pStyle w:val="TAL"/>
                </w:pPr>
              </w:pPrChange>
            </w:pPr>
            <w:r w:rsidRPr="00A46FD9">
              <w:rPr>
                <w:lang w:eastAsia="zh-CN"/>
              </w:rPr>
              <w:t>BC2</w:t>
            </w:r>
          </w:p>
        </w:tc>
        <w:tc>
          <w:tcPr>
            <w:tcW w:w="787" w:type="dxa"/>
            <w:shd w:val="clear" w:color="auto" w:fill="auto"/>
            <w:vAlign w:val="center"/>
          </w:tcPr>
          <w:p w14:paraId="7E409B30" w14:textId="77777777" w:rsidR="00FF3259" w:rsidRPr="00A46FD9" w:rsidRDefault="00FF3259" w:rsidP="00FF3259">
            <w:pPr>
              <w:pStyle w:val="TAC"/>
              <w:rPr>
                <w:lang w:eastAsia="zh-CN"/>
              </w:rPr>
              <w:pPrChange w:id="4697" w:author="Delta" w:date="2021-07-23T10:09:00Z">
                <w:pPr>
                  <w:pStyle w:val="TAL"/>
                </w:pPr>
              </w:pPrChange>
            </w:pPr>
            <w:r w:rsidRPr="00A46FD9">
              <w:rPr>
                <w:lang w:eastAsia="zh-CN"/>
              </w:rPr>
              <w:t>NTC1a</w:t>
            </w:r>
          </w:p>
        </w:tc>
        <w:tc>
          <w:tcPr>
            <w:tcW w:w="687" w:type="dxa"/>
            <w:shd w:val="clear" w:color="auto" w:fill="auto"/>
            <w:vAlign w:val="center"/>
          </w:tcPr>
          <w:p w14:paraId="0F8E7D59" w14:textId="77777777" w:rsidR="00FF3259" w:rsidRPr="00A46FD9" w:rsidRDefault="00FF3259" w:rsidP="00FF3259">
            <w:pPr>
              <w:pStyle w:val="TAC"/>
              <w:rPr>
                <w:lang w:eastAsia="zh-CN"/>
              </w:rPr>
              <w:pPrChange w:id="4698" w:author="Delta" w:date="2021-07-23T10:09:00Z">
                <w:pPr>
                  <w:pStyle w:val="TAL"/>
                </w:pPr>
              </w:pPrChange>
            </w:pPr>
            <w:r w:rsidRPr="00A46FD9">
              <w:rPr>
                <w:lang w:eastAsia="zh-CN"/>
              </w:rPr>
              <w:t>NTC2</w:t>
            </w:r>
          </w:p>
        </w:tc>
        <w:tc>
          <w:tcPr>
            <w:tcW w:w="787" w:type="dxa"/>
            <w:shd w:val="clear" w:color="auto" w:fill="auto"/>
            <w:vAlign w:val="center"/>
          </w:tcPr>
          <w:p w14:paraId="686B6B03" w14:textId="77777777" w:rsidR="00FF3259" w:rsidRPr="00A46FD9" w:rsidRDefault="00FF3259" w:rsidP="00FF3259">
            <w:pPr>
              <w:pStyle w:val="TAC"/>
              <w:rPr>
                <w:lang w:eastAsia="zh-CN"/>
              </w:rPr>
              <w:pPrChange w:id="4699" w:author="Delta" w:date="2021-07-23T10:09:00Z">
                <w:pPr>
                  <w:pStyle w:val="TAL"/>
                </w:pPr>
              </w:pPrChange>
            </w:pPr>
            <w:r w:rsidRPr="00A46FD9">
              <w:rPr>
                <w:lang w:eastAsia="zh-CN"/>
              </w:rPr>
              <w:t>NTC3a</w:t>
            </w:r>
          </w:p>
        </w:tc>
        <w:tc>
          <w:tcPr>
            <w:tcW w:w="787" w:type="dxa"/>
            <w:cellIns w:id="4700" w:author="Delta" w:date="2021-07-23T10:09:00Z"/>
          </w:tcPr>
          <w:p w14:paraId="7BF54E51" w14:textId="77777777" w:rsidR="00FF3259" w:rsidRPr="00A46FD9" w:rsidRDefault="00FF3259" w:rsidP="00FF3259">
            <w:pPr>
              <w:pStyle w:val="TAC"/>
              <w:rPr>
                <w:lang w:eastAsia="zh-CN"/>
              </w:rPr>
            </w:pPr>
            <w:ins w:id="4701" w:author="Delta" w:date="2021-07-23T10:09:00Z">
              <w:r w:rsidRPr="00A46FD9">
                <w:rPr>
                  <w:lang w:val="en-US" w:eastAsia="zh-CN"/>
                </w:rPr>
                <w:t>NTC21</w:t>
              </w:r>
            </w:ins>
          </w:p>
        </w:tc>
        <w:tc>
          <w:tcPr>
            <w:tcW w:w="887" w:type="dxa"/>
            <w:cellIns w:id="4702" w:author="Delta" w:date="2021-07-23T10:09:00Z"/>
          </w:tcPr>
          <w:p w14:paraId="0CCA7FC7" w14:textId="77777777" w:rsidR="00FF3259" w:rsidRPr="00A46FD9" w:rsidRDefault="00FF3259" w:rsidP="00FF3259">
            <w:pPr>
              <w:pStyle w:val="TAC"/>
              <w:rPr>
                <w:lang w:val="en-US" w:eastAsia="zh-CN"/>
              </w:rPr>
            </w:pPr>
            <w:ins w:id="4703" w:author="Delta" w:date="2021-07-23T10:09:00Z">
              <w:r w:rsidRPr="00A46FD9">
                <w:rPr>
                  <w:lang w:val="en-US" w:eastAsia="zh-CN"/>
                </w:rPr>
                <w:t>NTC21b</w:t>
              </w:r>
            </w:ins>
          </w:p>
        </w:tc>
      </w:tr>
      <w:tr w:rsidR="00BF4E70" w:rsidRPr="00A46FD9" w14:paraId="30CB6306" w14:textId="77777777" w:rsidTr="00FF3259">
        <w:trPr>
          <w:trHeight w:val="255"/>
          <w:jc w:val="center"/>
        </w:trPr>
        <w:tc>
          <w:tcPr>
            <w:tcW w:w="567" w:type="dxa"/>
            <w:shd w:val="clear" w:color="auto" w:fill="auto"/>
            <w:vAlign w:val="center"/>
          </w:tcPr>
          <w:p w14:paraId="1349B431" w14:textId="77777777" w:rsidR="00FF3259" w:rsidRPr="00A46FD9" w:rsidRDefault="00FF3259" w:rsidP="00FF3259">
            <w:pPr>
              <w:pStyle w:val="TAC"/>
              <w:rPr>
                <w:lang w:eastAsia="zh-CN"/>
              </w:rPr>
              <w:pPrChange w:id="4704" w:author="Delta" w:date="2021-07-23T10:09:00Z">
                <w:pPr>
                  <w:pStyle w:val="TAL"/>
                </w:pPr>
              </w:pPrChange>
            </w:pPr>
            <w:r w:rsidRPr="00A46FD9">
              <w:rPr>
                <w:lang w:eastAsia="zh-CN"/>
              </w:rPr>
              <w:t>BC3</w:t>
            </w:r>
          </w:p>
        </w:tc>
        <w:tc>
          <w:tcPr>
            <w:tcW w:w="787" w:type="dxa"/>
            <w:shd w:val="clear" w:color="auto" w:fill="auto"/>
            <w:vAlign w:val="center"/>
          </w:tcPr>
          <w:p w14:paraId="0D927E44" w14:textId="77777777" w:rsidR="00FF3259" w:rsidRPr="00A46FD9" w:rsidRDefault="00FF3259" w:rsidP="00FF3259">
            <w:pPr>
              <w:pStyle w:val="TAC"/>
              <w:rPr>
                <w:lang w:eastAsia="zh-CN"/>
              </w:rPr>
              <w:pPrChange w:id="4705" w:author="Delta" w:date="2021-07-23T10:09:00Z">
                <w:pPr>
                  <w:pStyle w:val="TAL"/>
                </w:pPr>
              </w:pPrChange>
            </w:pPr>
            <w:r w:rsidRPr="00A46FD9">
              <w:rPr>
                <w:lang w:eastAsia="zh-CN"/>
              </w:rPr>
              <w:t xml:space="preserve">TC1b </w:t>
            </w:r>
          </w:p>
        </w:tc>
        <w:tc>
          <w:tcPr>
            <w:tcW w:w="687" w:type="dxa"/>
            <w:shd w:val="clear" w:color="auto" w:fill="auto"/>
            <w:vAlign w:val="center"/>
          </w:tcPr>
          <w:p w14:paraId="4802AE99" w14:textId="77777777" w:rsidR="00FF3259" w:rsidRPr="00A46FD9" w:rsidRDefault="00FF3259" w:rsidP="00FF3259">
            <w:pPr>
              <w:pStyle w:val="TAC"/>
              <w:rPr>
                <w:lang w:eastAsia="zh-CN"/>
              </w:rPr>
              <w:pPrChange w:id="4706" w:author="Delta" w:date="2021-07-23T10:09:00Z">
                <w:pPr>
                  <w:pStyle w:val="TAL"/>
                </w:pPr>
              </w:pPrChange>
            </w:pPr>
            <w:r w:rsidRPr="00A46FD9">
              <w:rPr>
                <w:lang w:eastAsia="zh-CN"/>
              </w:rPr>
              <w:t>NTC2</w:t>
            </w:r>
          </w:p>
        </w:tc>
        <w:tc>
          <w:tcPr>
            <w:tcW w:w="787" w:type="dxa"/>
            <w:shd w:val="clear" w:color="auto" w:fill="auto"/>
            <w:vAlign w:val="center"/>
          </w:tcPr>
          <w:p w14:paraId="29F110C1" w14:textId="77777777" w:rsidR="00FF3259" w:rsidRPr="00A46FD9" w:rsidRDefault="00FF3259" w:rsidP="00FF3259">
            <w:pPr>
              <w:pStyle w:val="TAC"/>
              <w:rPr>
                <w:lang w:eastAsia="zh-CN"/>
              </w:rPr>
              <w:pPrChange w:id="4707" w:author="Delta" w:date="2021-07-23T10:09:00Z">
                <w:pPr>
                  <w:pStyle w:val="TAL"/>
                </w:pPr>
              </w:pPrChange>
            </w:pPr>
            <w:r w:rsidRPr="00A46FD9">
              <w:rPr>
                <w:lang w:eastAsia="zh-CN"/>
              </w:rPr>
              <w:t>NTC3a</w:t>
            </w:r>
          </w:p>
        </w:tc>
        <w:tc>
          <w:tcPr>
            <w:tcW w:w="787" w:type="dxa"/>
            <w:cellIns w:id="4708" w:author="Delta" w:date="2021-07-23T10:09:00Z"/>
          </w:tcPr>
          <w:p w14:paraId="201C888B" w14:textId="77777777" w:rsidR="00FF3259" w:rsidRPr="00A46FD9" w:rsidRDefault="00FF3259" w:rsidP="00FF3259">
            <w:pPr>
              <w:pStyle w:val="TAC"/>
              <w:rPr>
                <w:lang w:eastAsia="zh-CN"/>
              </w:rPr>
            </w:pPr>
            <w:ins w:id="4709" w:author="Delta" w:date="2021-07-23T10:09:00Z">
              <w:r w:rsidRPr="00A46FD9">
                <w:rPr>
                  <w:lang w:val="en-US" w:eastAsia="zh-CN"/>
                </w:rPr>
                <w:t>NTC21</w:t>
              </w:r>
            </w:ins>
          </w:p>
        </w:tc>
        <w:tc>
          <w:tcPr>
            <w:tcW w:w="887" w:type="dxa"/>
            <w:cellIns w:id="4710" w:author="Delta" w:date="2021-07-23T10:09:00Z"/>
          </w:tcPr>
          <w:p w14:paraId="01AEFA77" w14:textId="77777777" w:rsidR="00FF3259" w:rsidRPr="00A46FD9" w:rsidRDefault="00FF3259" w:rsidP="00FF3259">
            <w:pPr>
              <w:pStyle w:val="TAC"/>
              <w:rPr>
                <w:lang w:val="en-US" w:eastAsia="zh-CN"/>
              </w:rPr>
            </w:pPr>
            <w:ins w:id="4711" w:author="Delta" w:date="2021-07-23T10:09:00Z">
              <w:r w:rsidRPr="00A46FD9">
                <w:rPr>
                  <w:lang w:val="en-US" w:eastAsia="zh-CN"/>
                </w:rPr>
                <w:t>N/A</w:t>
              </w:r>
            </w:ins>
          </w:p>
        </w:tc>
      </w:tr>
    </w:tbl>
    <w:p w14:paraId="05A2B514" w14:textId="77777777" w:rsidR="00FF3259" w:rsidRPr="00A46FD9" w:rsidRDefault="00FF3259" w:rsidP="00FF3259">
      <w:pPr>
        <w:rPr>
          <w:ins w:id="4712" w:author="Delta" w:date="2021-07-23T10:09:00Z"/>
          <w:rFonts w:eastAsia="SimSun"/>
          <w:lang w:eastAsia="zh-CN"/>
        </w:rPr>
      </w:pPr>
    </w:p>
    <w:p w14:paraId="4E0966DA" w14:textId="77777777" w:rsidR="00FF3259" w:rsidRPr="00A46FD9" w:rsidRDefault="00FF3259" w:rsidP="00FF3259">
      <w:pPr>
        <w:pStyle w:val="Heading5"/>
        <w:rPr>
          <w:rFonts w:eastAsia="SimSun"/>
          <w:lang w:eastAsia="zh-CN"/>
        </w:rPr>
      </w:pPr>
      <w:bookmarkStart w:id="4713" w:name="_Toc21097849"/>
      <w:bookmarkStart w:id="4714" w:name="_Toc29765411"/>
      <w:bookmarkStart w:id="4715" w:name="_Toc37180893"/>
      <w:bookmarkStart w:id="4716" w:name="_Toc37181337"/>
      <w:bookmarkStart w:id="4717" w:name="_Toc37181781"/>
      <w:bookmarkStart w:id="4718" w:name="_Toc45881846"/>
      <w:bookmarkStart w:id="4719" w:name="_Toc52560079"/>
      <w:bookmarkStart w:id="4720" w:name="_Toc61114029"/>
      <w:bookmarkStart w:id="4721" w:name="_Toc67912534"/>
      <w:bookmarkStart w:id="4722" w:name="_Toc74903403"/>
      <w:bookmarkStart w:id="4723" w:name="_Toc76504777"/>
      <w:bookmarkStart w:id="4724" w:name="_Toc408332502"/>
      <w:r w:rsidRPr="00A46FD9">
        <w:rPr>
          <w:rFonts w:eastAsia="SimSun"/>
          <w:lang w:eastAsia="zh-CN"/>
        </w:rPr>
        <w:t>4</w:t>
      </w:r>
      <w:r w:rsidRPr="00A46FD9">
        <w:rPr>
          <w:rFonts w:eastAsia="SimSun"/>
        </w:rPr>
        <w:t>.</w:t>
      </w:r>
      <w:r w:rsidRPr="00A46FD9">
        <w:rPr>
          <w:rFonts w:eastAsia="SimSun"/>
          <w:lang w:eastAsia="zh-CN"/>
        </w:rPr>
        <w:t>8</w:t>
      </w:r>
      <w:r w:rsidRPr="00A46FD9">
        <w:rPr>
          <w:rFonts w:eastAsia="SimSun"/>
        </w:rPr>
        <w:t>.</w:t>
      </w:r>
      <w:r w:rsidRPr="00A46FD9">
        <w:rPr>
          <w:rFonts w:eastAsia="SimSun"/>
          <w:lang w:eastAsia="zh-CN"/>
        </w:rPr>
        <w:t>7</w:t>
      </w:r>
      <w:r w:rsidRPr="00A46FD9">
        <w:rPr>
          <w:rFonts w:eastAsia="SimSun"/>
        </w:rPr>
        <w:t>.2.2</w:t>
      </w:r>
      <w:r w:rsidRPr="00A46FD9">
        <w:rPr>
          <w:rFonts w:eastAsia="SimSun"/>
        </w:rPr>
        <w:tab/>
        <w:t>TC7b power allocation</w:t>
      </w:r>
      <w:bookmarkEnd w:id="4713"/>
      <w:bookmarkEnd w:id="4714"/>
      <w:bookmarkEnd w:id="4715"/>
      <w:bookmarkEnd w:id="4716"/>
      <w:bookmarkEnd w:id="4717"/>
      <w:bookmarkEnd w:id="4718"/>
      <w:bookmarkEnd w:id="4719"/>
      <w:bookmarkEnd w:id="4720"/>
      <w:bookmarkEnd w:id="4721"/>
      <w:bookmarkEnd w:id="4722"/>
      <w:bookmarkEnd w:id="4723"/>
      <w:bookmarkEnd w:id="4724"/>
    </w:p>
    <w:p w14:paraId="59BBA7F0" w14:textId="77777777" w:rsidR="00FF3259" w:rsidRPr="00A46FD9" w:rsidRDefault="00FF3259" w:rsidP="00FF3259">
      <w:pPr>
        <w:rPr>
          <w:lang w:eastAsia="zh-CN"/>
        </w:rPr>
      </w:pPr>
      <w:r w:rsidRPr="00A46FD9">
        <w:rPr>
          <w:lang w:eastAsia="zh-CN"/>
        </w:rPr>
        <w:t>Unless otherwise stated, s</w:t>
      </w:r>
      <w:r w:rsidRPr="00A46FD9">
        <w:t xml:space="preserve">et the power of each carrier </w:t>
      </w:r>
      <w:r w:rsidRPr="00A46FD9">
        <w:rPr>
          <w:lang w:eastAsia="zh-CN"/>
        </w:rPr>
        <w:t xml:space="preserve">in all supported operating bands </w:t>
      </w:r>
      <w:r w:rsidRPr="00A46FD9">
        <w:t xml:space="preserve">to the same power so that the sum of the carrier powers equals the rated </w:t>
      </w:r>
      <w:r w:rsidRPr="00A46FD9">
        <w:rPr>
          <w:lang w:eastAsia="zh-CN"/>
        </w:rPr>
        <w:t xml:space="preserve">total </w:t>
      </w:r>
      <w:r w:rsidRPr="00A46FD9">
        <w:t>output power according to the manufacturer’s declaration.</w:t>
      </w:r>
    </w:p>
    <w:p w14:paraId="0F268DDD" w14:textId="77777777" w:rsidR="00FF3259" w:rsidRPr="00A46FD9" w:rsidRDefault="00FF3259" w:rsidP="00FF3259">
      <w:pPr>
        <w:rPr>
          <w:lang w:eastAsia="zh-CN"/>
        </w:rPr>
      </w:pPr>
      <w:r w:rsidRPr="00A46FD9">
        <w:rPr>
          <w:lang w:eastAsia="zh-CN"/>
        </w:rPr>
        <w:t>If the allocated power</w:t>
      </w:r>
      <w:r w:rsidRPr="00A46FD9">
        <w:t xml:space="preserve"> of </w:t>
      </w:r>
      <w:r w:rsidRPr="00A46FD9">
        <w:rPr>
          <w:lang w:eastAsia="zh-CN"/>
        </w:rPr>
        <w:t>a</w:t>
      </w:r>
      <w:r w:rsidRPr="00A46FD9">
        <w:t xml:space="preserve"> supported operating band</w:t>
      </w:r>
      <w:r w:rsidRPr="00A46FD9">
        <w:rPr>
          <w:lang w:eastAsia="zh-CN"/>
        </w:rPr>
        <w:t>(</w:t>
      </w:r>
      <w:r w:rsidRPr="00A46FD9">
        <w:t>s</w:t>
      </w:r>
      <w:r w:rsidRPr="00A46FD9">
        <w:rPr>
          <w:lang w:eastAsia="zh-CN"/>
        </w:rPr>
        <w:t xml:space="preserve">) exceeds the declared rated </w:t>
      </w:r>
      <w:r w:rsidRPr="00A46FD9">
        <w:t>total output power</w:t>
      </w:r>
      <w:r w:rsidRPr="00A46FD9">
        <w:rPr>
          <w:lang w:eastAsia="zh-CN"/>
        </w:rPr>
        <w:t xml:space="preserve"> of the </w:t>
      </w:r>
      <w:r w:rsidRPr="00A46FD9">
        <w:t>operating band</w:t>
      </w:r>
      <w:r w:rsidRPr="00A46FD9">
        <w:rPr>
          <w:lang w:eastAsia="zh-CN"/>
        </w:rPr>
        <w:t>(</w:t>
      </w:r>
      <w:r w:rsidRPr="00A46FD9">
        <w:t>s</w:t>
      </w:r>
      <w:r w:rsidRPr="00A46FD9">
        <w:rPr>
          <w:lang w:eastAsia="zh-CN"/>
        </w:rPr>
        <w:t>)</w:t>
      </w:r>
      <w:r w:rsidRPr="00A46FD9">
        <w:t xml:space="preserve"> in multi-band operation</w:t>
      </w:r>
      <w:r w:rsidRPr="00A46FD9">
        <w:rPr>
          <w:lang w:eastAsia="zh-CN"/>
        </w:rPr>
        <w:t>, the exceeded part shall</w:t>
      </w:r>
      <w:r w:rsidRPr="00A46FD9">
        <w:rPr>
          <w:rFonts w:eastAsia="SimSun"/>
          <w:lang w:eastAsia="zh-CN"/>
        </w:rPr>
        <w:t>,</w:t>
      </w:r>
      <w:r w:rsidRPr="00A46FD9">
        <w:rPr>
          <w:lang w:eastAsia="zh-CN"/>
        </w:rPr>
        <w:t xml:space="preserve"> if possible</w:t>
      </w:r>
      <w:r w:rsidRPr="00A46FD9">
        <w:rPr>
          <w:rFonts w:eastAsia="SimSun"/>
          <w:lang w:eastAsia="zh-CN"/>
        </w:rPr>
        <w:t>,</w:t>
      </w:r>
      <w:r w:rsidRPr="00A46FD9">
        <w:rPr>
          <w:lang w:eastAsia="zh-CN"/>
        </w:rPr>
        <w:t xml:space="preserve"> be reallocated into the other band(s). If the power allocated for a carrier exceeds the rated carrier output power declared for that carrier, the exceeded power shall, if possible, be reallocated into the other carriers.</w:t>
      </w:r>
    </w:p>
    <w:p w14:paraId="551D0B6F" w14:textId="77777777" w:rsidR="00FF3259" w:rsidRPr="00A46FD9" w:rsidRDefault="00FF3259" w:rsidP="00FF3259">
      <w:pPr>
        <w:pStyle w:val="Heading4"/>
        <w:rPr>
          <w:rFonts w:eastAsia="SimSun"/>
        </w:rPr>
      </w:pPr>
      <w:bookmarkStart w:id="4725" w:name="_Toc21097850"/>
      <w:bookmarkStart w:id="4726" w:name="_Toc29765412"/>
      <w:bookmarkStart w:id="4727" w:name="_Toc37180894"/>
      <w:bookmarkStart w:id="4728" w:name="_Toc37181338"/>
      <w:bookmarkStart w:id="4729" w:name="_Toc37181782"/>
      <w:bookmarkStart w:id="4730" w:name="_Toc45881847"/>
      <w:bookmarkStart w:id="4731" w:name="_Toc52560080"/>
      <w:bookmarkStart w:id="4732" w:name="_Toc61114030"/>
      <w:bookmarkStart w:id="4733" w:name="_Toc67912535"/>
      <w:bookmarkStart w:id="4734" w:name="_Toc74903404"/>
      <w:bookmarkStart w:id="4735" w:name="_Toc76504778"/>
      <w:bookmarkStart w:id="4736" w:name="_Toc408332503"/>
      <w:r w:rsidRPr="00A46FD9">
        <w:rPr>
          <w:rFonts w:eastAsia="SimSun"/>
          <w:lang w:eastAsia="zh-CN"/>
        </w:rPr>
        <w:t>4</w:t>
      </w:r>
      <w:r w:rsidRPr="00A46FD9">
        <w:rPr>
          <w:rFonts w:eastAsia="SimSun"/>
        </w:rPr>
        <w:t>.</w:t>
      </w:r>
      <w:r w:rsidRPr="00A46FD9">
        <w:rPr>
          <w:rFonts w:eastAsia="SimSun"/>
          <w:lang w:eastAsia="zh-CN"/>
        </w:rPr>
        <w:t>8</w:t>
      </w:r>
      <w:r w:rsidRPr="00A46FD9">
        <w:rPr>
          <w:rFonts w:eastAsia="SimSun"/>
        </w:rPr>
        <w:t>.</w:t>
      </w:r>
      <w:r w:rsidRPr="00A46FD9">
        <w:rPr>
          <w:rFonts w:eastAsia="SimSun"/>
          <w:lang w:eastAsia="zh-CN"/>
        </w:rPr>
        <w:t>7</w:t>
      </w:r>
      <w:r w:rsidRPr="00A46FD9">
        <w:rPr>
          <w:rFonts w:eastAsia="SimSun"/>
        </w:rPr>
        <w:t>.3</w:t>
      </w:r>
      <w:r w:rsidRPr="00A46FD9">
        <w:rPr>
          <w:rFonts w:eastAsia="SimSun"/>
        </w:rPr>
        <w:tab/>
        <w:t>TC7c: MB-MSR test configuration with GSM/EDGE single RAT operation in one band</w:t>
      </w:r>
      <w:bookmarkEnd w:id="4725"/>
      <w:bookmarkEnd w:id="4726"/>
      <w:bookmarkEnd w:id="4727"/>
      <w:bookmarkEnd w:id="4728"/>
      <w:bookmarkEnd w:id="4729"/>
      <w:bookmarkEnd w:id="4730"/>
      <w:bookmarkEnd w:id="4731"/>
      <w:bookmarkEnd w:id="4732"/>
      <w:bookmarkEnd w:id="4733"/>
      <w:bookmarkEnd w:id="4734"/>
      <w:bookmarkEnd w:id="4735"/>
      <w:bookmarkEnd w:id="4736"/>
    </w:p>
    <w:p w14:paraId="564C8B59" w14:textId="77777777" w:rsidR="00FF3259" w:rsidRPr="00A46FD9" w:rsidRDefault="00FF3259" w:rsidP="00FF3259">
      <w:r w:rsidRPr="00A46FD9">
        <w:t xml:space="preserve">The purpose of TC7c is to test </w:t>
      </w:r>
      <w:r w:rsidRPr="00A46FD9">
        <w:rPr>
          <w:rFonts w:eastAsia="SimSun"/>
          <w:lang w:eastAsia="zh-CN"/>
        </w:rPr>
        <w:t>single-RAT GSM/EDGE UEM requirement for multi-band base station supporting GSM/EDGE single-RAT operation in BC2 band</w:t>
      </w:r>
      <w:r w:rsidRPr="00A46FD9">
        <w:t>.</w:t>
      </w:r>
    </w:p>
    <w:p w14:paraId="518AAFFF" w14:textId="77777777" w:rsidR="00FF3259" w:rsidRPr="00A46FD9" w:rsidRDefault="00FF3259" w:rsidP="00FF3259">
      <w:pPr>
        <w:pStyle w:val="Heading5"/>
        <w:rPr>
          <w:rFonts w:eastAsia="SimSun"/>
        </w:rPr>
      </w:pPr>
      <w:bookmarkStart w:id="4737" w:name="_Toc21097851"/>
      <w:bookmarkStart w:id="4738" w:name="_Toc29765413"/>
      <w:bookmarkStart w:id="4739" w:name="_Toc37180895"/>
      <w:bookmarkStart w:id="4740" w:name="_Toc37181339"/>
      <w:bookmarkStart w:id="4741" w:name="_Toc37181783"/>
      <w:bookmarkStart w:id="4742" w:name="_Toc45881848"/>
      <w:bookmarkStart w:id="4743" w:name="_Toc52560081"/>
      <w:bookmarkStart w:id="4744" w:name="_Toc61114031"/>
      <w:bookmarkStart w:id="4745" w:name="_Toc67912536"/>
      <w:bookmarkStart w:id="4746" w:name="_Toc74903405"/>
      <w:bookmarkStart w:id="4747" w:name="_Toc76504779"/>
      <w:bookmarkStart w:id="4748" w:name="_Toc408332504"/>
      <w:r w:rsidRPr="00A46FD9">
        <w:rPr>
          <w:rFonts w:eastAsia="SimSun"/>
          <w:lang w:eastAsia="zh-CN"/>
        </w:rPr>
        <w:t>4</w:t>
      </w:r>
      <w:r w:rsidRPr="00A46FD9">
        <w:rPr>
          <w:rFonts w:eastAsia="SimSun"/>
        </w:rPr>
        <w:t>.</w:t>
      </w:r>
      <w:r w:rsidRPr="00A46FD9">
        <w:rPr>
          <w:rFonts w:eastAsia="SimSun"/>
          <w:lang w:eastAsia="zh-CN"/>
        </w:rPr>
        <w:t>8</w:t>
      </w:r>
      <w:r w:rsidRPr="00A46FD9">
        <w:rPr>
          <w:rFonts w:eastAsia="SimSun"/>
        </w:rPr>
        <w:t>.</w:t>
      </w:r>
      <w:r w:rsidRPr="00A46FD9">
        <w:rPr>
          <w:rFonts w:eastAsia="SimSun"/>
          <w:lang w:eastAsia="zh-CN"/>
        </w:rPr>
        <w:t>7</w:t>
      </w:r>
      <w:r w:rsidRPr="00A46FD9">
        <w:rPr>
          <w:rFonts w:eastAsia="SimSun"/>
        </w:rPr>
        <w:t>.3.1</w:t>
      </w:r>
      <w:r w:rsidRPr="00A46FD9">
        <w:rPr>
          <w:rFonts w:eastAsia="SimSun"/>
        </w:rPr>
        <w:tab/>
        <w:t>TC7c generation</w:t>
      </w:r>
      <w:bookmarkEnd w:id="4737"/>
      <w:bookmarkEnd w:id="4738"/>
      <w:bookmarkEnd w:id="4739"/>
      <w:bookmarkEnd w:id="4740"/>
      <w:bookmarkEnd w:id="4741"/>
      <w:bookmarkEnd w:id="4742"/>
      <w:bookmarkEnd w:id="4743"/>
      <w:bookmarkEnd w:id="4744"/>
      <w:bookmarkEnd w:id="4745"/>
      <w:bookmarkEnd w:id="4746"/>
      <w:bookmarkEnd w:id="4747"/>
      <w:bookmarkEnd w:id="4748"/>
    </w:p>
    <w:p w14:paraId="508E9B3C" w14:textId="77777777" w:rsidR="00FF3259" w:rsidRPr="00A46FD9" w:rsidRDefault="00FF3259" w:rsidP="00FF3259">
      <w:pPr>
        <w:rPr>
          <w:lang w:eastAsia="zh-CN"/>
        </w:rPr>
      </w:pPr>
      <w:r w:rsidRPr="00A46FD9">
        <w:t>TC7c is constructed using the following method:</w:t>
      </w:r>
    </w:p>
    <w:p w14:paraId="09E61F39" w14:textId="56561AAF" w:rsidR="00FF3259" w:rsidRPr="00A46FD9" w:rsidRDefault="00FF3259" w:rsidP="00FF3259">
      <w:pPr>
        <w:pStyle w:val="B10"/>
        <w:rPr>
          <w:rFonts w:eastAsia="SimSun"/>
          <w:lang w:eastAsia="zh-CN"/>
        </w:rPr>
      </w:pPr>
      <w:r w:rsidRPr="00A46FD9">
        <w:t>-</w:t>
      </w:r>
      <w:r w:rsidRPr="00A46FD9">
        <w:tab/>
        <w:t xml:space="preserve">The </w:t>
      </w:r>
      <w:ins w:id="4749" w:author="Delta" w:date="2021-07-23T10:09:00Z">
        <w:r w:rsidRPr="00A46FD9">
          <w:t xml:space="preserve">Base Station </w:t>
        </w:r>
      </w:ins>
      <w:r w:rsidRPr="00A46FD9">
        <w:t xml:space="preserve">RF </w:t>
      </w:r>
      <w:del w:id="4750" w:author="Delta" w:date="2021-07-23T10:09:00Z">
        <w:r w:rsidR="00D14EDA" w:rsidRPr="00024EEF">
          <w:delText>bandwidth</w:delText>
        </w:r>
      </w:del>
      <w:ins w:id="4751" w:author="Delta" w:date="2021-07-23T10:09:00Z">
        <w:r w:rsidRPr="00A46FD9">
          <w:t>Bandwidth</w:t>
        </w:r>
      </w:ins>
      <w:r w:rsidRPr="00A46FD9">
        <w:t xml:space="preserve"> of each supported operating band shall be the declared maximum </w:t>
      </w:r>
      <w:ins w:id="4752" w:author="Delta" w:date="2021-07-23T10:09:00Z">
        <w:r w:rsidRPr="00A46FD9">
          <w:t xml:space="preserve">Base Station </w:t>
        </w:r>
      </w:ins>
      <w:r w:rsidRPr="00A46FD9">
        <w:t xml:space="preserve">RF </w:t>
      </w:r>
      <w:del w:id="4753" w:author="Delta" w:date="2021-07-23T10:09:00Z">
        <w:r w:rsidR="00D14EDA" w:rsidRPr="00024EEF">
          <w:delText>bandwidth</w:delText>
        </w:r>
      </w:del>
      <w:ins w:id="4754" w:author="Delta" w:date="2021-07-23T10:09:00Z">
        <w:r w:rsidRPr="00A46FD9">
          <w:t>Bandwidth</w:t>
        </w:r>
      </w:ins>
      <w:r w:rsidRPr="00A46FD9">
        <w:t xml:space="preserve"> in multi-band operation.</w:t>
      </w:r>
    </w:p>
    <w:p w14:paraId="5C4879B0" w14:textId="07E4258E" w:rsidR="00FF3259" w:rsidRPr="00A46FD9" w:rsidRDefault="00FF3259" w:rsidP="00FF3259">
      <w:pPr>
        <w:pStyle w:val="B10"/>
        <w:rPr>
          <w:rFonts w:eastAsia="SimSun"/>
          <w:rPrChange w:id="4755" w:author="Delta" w:date="2021-07-23T10:09:00Z">
            <w:rPr>
              <w:rFonts w:eastAsia="SimSun"/>
              <w:lang w:val="en-US"/>
            </w:rPr>
          </w:rPrChange>
        </w:rPr>
      </w:pPr>
      <w:r w:rsidRPr="00A46FD9">
        <w:t>-</w:t>
      </w:r>
      <w:r w:rsidRPr="00A46FD9">
        <w:tab/>
      </w:r>
      <w:r w:rsidRPr="00A46FD9">
        <w:rPr>
          <w:lang w:eastAsia="zh-CN"/>
        </w:rPr>
        <w:t xml:space="preserve">The allocated </w:t>
      </w:r>
      <w:ins w:id="4756" w:author="Delta" w:date="2021-07-23T10:09:00Z">
        <w:r w:rsidRPr="00A46FD9">
          <w:rPr>
            <w:lang w:eastAsia="zh-CN"/>
          </w:rPr>
          <w:t xml:space="preserve">Base Station </w:t>
        </w:r>
      </w:ins>
      <w:r w:rsidRPr="00A46FD9">
        <w:rPr>
          <w:lang w:eastAsia="zh-CN"/>
        </w:rPr>
        <w:t xml:space="preserve">RF </w:t>
      </w:r>
      <w:del w:id="4757" w:author="Delta" w:date="2021-07-23T10:09:00Z">
        <w:r w:rsidR="00D14EDA" w:rsidRPr="00024EEF">
          <w:rPr>
            <w:lang w:eastAsia="zh-CN"/>
          </w:rPr>
          <w:delText>bandwidth</w:delText>
        </w:r>
      </w:del>
      <w:ins w:id="4758" w:author="Delta" w:date="2021-07-23T10:09:00Z">
        <w:r w:rsidRPr="00A46FD9">
          <w:rPr>
            <w:lang w:eastAsia="zh-CN"/>
          </w:rPr>
          <w:t>Bandwidth</w:t>
        </w:r>
      </w:ins>
      <w:r w:rsidRPr="00A46FD9">
        <w:rPr>
          <w:lang w:eastAsia="zh-CN"/>
        </w:rPr>
        <w:t xml:space="preserve"> of the outermost bands shall be located at the outermost edges of the declared </w:t>
      </w:r>
      <w:del w:id="4759" w:author="Delta" w:date="2021-07-23T10:09:00Z">
        <w:r w:rsidR="00D14EDA" w:rsidRPr="00024EEF">
          <w:rPr>
            <w:lang w:eastAsia="zh-CN"/>
          </w:rPr>
          <w:delText>maximum radio bandwidth</w:delText>
        </w:r>
      </w:del>
      <w:ins w:id="4760" w:author="Delta" w:date="2021-07-23T10:09:00Z">
        <w:r w:rsidRPr="00A46FD9">
          <w:rPr>
            <w:lang w:eastAsia="zh-CN"/>
          </w:rPr>
          <w:t>Maximum Radio Bandwidth</w:t>
        </w:r>
      </w:ins>
      <w:r w:rsidRPr="00A46FD9">
        <w:rPr>
          <w:lang w:eastAsia="zh-CN"/>
        </w:rPr>
        <w:t>.</w:t>
      </w:r>
    </w:p>
    <w:p w14:paraId="637146AD" w14:textId="716EC490" w:rsidR="00FF3259" w:rsidRPr="00A46FD9" w:rsidRDefault="00FF3259" w:rsidP="00FF3259">
      <w:pPr>
        <w:pStyle w:val="B10"/>
        <w:rPr>
          <w:rFonts w:eastAsia="SimSun"/>
          <w:rPrChange w:id="4761" w:author="Delta" w:date="2021-07-23T10:09:00Z">
            <w:rPr>
              <w:rFonts w:eastAsia="SimSun"/>
              <w:lang w:val="en-US"/>
            </w:rPr>
          </w:rPrChange>
        </w:rPr>
      </w:pPr>
      <w:r w:rsidRPr="00A46FD9">
        <w:rPr>
          <w:rFonts w:eastAsia="SimSun"/>
        </w:rPr>
        <w:t>-</w:t>
      </w:r>
      <w:r w:rsidRPr="00A46FD9">
        <w:rPr>
          <w:rFonts w:eastAsia="SimSun"/>
        </w:rPr>
        <w:tab/>
        <w:t>If the BS supports one BC1 band and one BC2 band, t</w:t>
      </w:r>
      <w:r w:rsidRPr="00A46FD9">
        <w:rPr>
          <w:rFonts w:eastAsia="SimSun"/>
          <w:lang w:eastAsia="zh-CN"/>
        </w:rPr>
        <w:t xml:space="preserve">he maximum number of carriers in a test configuration for BC1 band is limited to two. A UTRA/E-UTRA carrier from BC1 shall first be placed at the outermost edge of the declared </w:t>
      </w:r>
      <w:del w:id="4762" w:author="Delta" w:date="2021-07-23T10:09:00Z">
        <w:r w:rsidR="00D14EDA" w:rsidRPr="00024EEF">
          <w:rPr>
            <w:rFonts w:eastAsia="SimSun"/>
            <w:lang w:eastAsia="zh-CN"/>
          </w:rPr>
          <w:delText>maximum radio bandwidth.</w:delText>
        </w:r>
      </w:del>
      <w:ins w:id="4763" w:author="Delta" w:date="2021-07-23T10:09:00Z">
        <w:r w:rsidRPr="00A46FD9">
          <w:rPr>
            <w:rFonts w:eastAsia="SimSun"/>
            <w:lang w:eastAsia="zh-CN"/>
          </w:rPr>
          <w:t>Maximum Radio Bandwidth.</w:t>
        </w:r>
      </w:ins>
      <w:r w:rsidRPr="00A46FD9">
        <w:rPr>
          <w:rFonts w:eastAsia="SimSun"/>
          <w:lang w:eastAsia="zh-CN"/>
        </w:rPr>
        <w:t xml:space="preserve"> If two or more carriers are supported in BC1 band, additional UTRA/E-UTRA carrier shall next be placed at the BC1 </w:t>
      </w:r>
      <w:ins w:id="4764" w:author="Delta" w:date="2021-07-23T10:09:00Z">
        <w:r w:rsidRPr="00A46FD9">
          <w:rPr>
            <w:rFonts w:eastAsia="SimSun"/>
            <w:lang w:eastAsia="zh-CN"/>
          </w:rPr>
          <w:t xml:space="preserve">Base Station </w:t>
        </w:r>
      </w:ins>
      <w:r w:rsidRPr="00A46FD9">
        <w:rPr>
          <w:rFonts w:eastAsia="SimSun"/>
          <w:lang w:eastAsia="zh-CN"/>
        </w:rPr>
        <w:t xml:space="preserve">RF </w:t>
      </w:r>
      <w:del w:id="4765" w:author="Delta" w:date="2021-07-23T10:09:00Z">
        <w:r w:rsidR="00D14EDA" w:rsidRPr="00024EEF">
          <w:rPr>
            <w:rFonts w:eastAsia="SimSun"/>
            <w:lang w:eastAsia="zh-CN"/>
          </w:rPr>
          <w:delText>bandwidth</w:delText>
        </w:r>
      </w:del>
      <w:ins w:id="4766" w:author="Delta" w:date="2021-07-23T10:09:00Z">
        <w:r w:rsidRPr="00A46FD9">
          <w:rPr>
            <w:rFonts w:eastAsia="SimSun"/>
            <w:lang w:eastAsia="zh-CN"/>
          </w:rPr>
          <w:t>Bandwidth</w:t>
        </w:r>
      </w:ins>
      <w:r w:rsidRPr="00A46FD9">
        <w:rPr>
          <w:rFonts w:eastAsia="SimSun"/>
          <w:lang w:eastAsia="zh-CN"/>
        </w:rPr>
        <w:t xml:space="preserve"> edge adjacent to the </w:t>
      </w:r>
      <w:del w:id="4767" w:author="Delta" w:date="2021-07-23T10:09:00Z">
        <w:r w:rsidR="00D14EDA" w:rsidRPr="00024EEF">
          <w:rPr>
            <w:rFonts w:eastAsia="SimSun"/>
            <w:lang w:eastAsia="zh-CN"/>
          </w:rPr>
          <w:delText>inter</w:delText>
        </w:r>
      </w:del>
      <w:ins w:id="4768" w:author="Delta" w:date="2021-07-23T10:09:00Z">
        <w:r w:rsidRPr="00A46FD9">
          <w:rPr>
            <w:rFonts w:eastAsia="SimSun"/>
            <w:lang w:eastAsia="zh-CN"/>
          </w:rPr>
          <w:t>Inter</w:t>
        </w:r>
      </w:ins>
      <w:r w:rsidRPr="00A46FD9">
        <w:rPr>
          <w:rFonts w:eastAsia="SimSun"/>
          <w:lang w:eastAsia="zh-CN"/>
        </w:rPr>
        <w:t xml:space="preserve"> RF </w:t>
      </w:r>
      <w:del w:id="4769" w:author="Delta" w:date="2021-07-23T10:09:00Z">
        <w:r w:rsidR="00D14EDA" w:rsidRPr="00024EEF">
          <w:rPr>
            <w:rFonts w:eastAsia="SimSun"/>
            <w:lang w:eastAsia="zh-CN"/>
          </w:rPr>
          <w:delText>bandwidth</w:delText>
        </w:r>
      </w:del>
      <w:ins w:id="4770" w:author="Delta" w:date="2021-07-23T10:09:00Z">
        <w:r w:rsidRPr="00A46FD9">
          <w:rPr>
            <w:rFonts w:eastAsia="SimSun"/>
            <w:lang w:eastAsia="zh-CN"/>
          </w:rPr>
          <w:t>Bandwidth</w:t>
        </w:r>
      </w:ins>
      <w:r w:rsidRPr="00A46FD9">
        <w:rPr>
          <w:rFonts w:eastAsia="SimSun"/>
          <w:lang w:eastAsia="zh-CN"/>
        </w:rPr>
        <w:t xml:space="preserve"> gap. For BC2 band, where GSM/EDGE single-RAT operation is supported, one GSM/EDGE carrier shall first be placed at the other outermost edge of the declared </w:t>
      </w:r>
      <w:del w:id="4771" w:author="Delta" w:date="2021-07-23T10:09:00Z">
        <w:r w:rsidR="00D14EDA" w:rsidRPr="00024EEF">
          <w:rPr>
            <w:rFonts w:eastAsia="SimSun"/>
            <w:lang w:eastAsia="zh-CN"/>
          </w:rPr>
          <w:delText>maximum radio bandwidth</w:delText>
        </w:r>
      </w:del>
      <w:ins w:id="4772" w:author="Delta" w:date="2021-07-23T10:09:00Z">
        <w:r w:rsidRPr="00A46FD9">
          <w:rPr>
            <w:rFonts w:eastAsia="SimSun"/>
            <w:lang w:eastAsia="zh-CN"/>
          </w:rPr>
          <w:t>Maximum Radio Bandwidth</w:t>
        </w:r>
      </w:ins>
      <w:r w:rsidRPr="00A46FD9">
        <w:rPr>
          <w:rFonts w:eastAsia="SimSun"/>
          <w:lang w:eastAsia="zh-CN"/>
        </w:rPr>
        <w:t xml:space="preserve"> and additional GSM/EDGE carriers shall be placed within the declared maximum </w:t>
      </w:r>
      <w:ins w:id="4773" w:author="Delta" w:date="2021-07-23T10:09:00Z">
        <w:r w:rsidRPr="00A46FD9">
          <w:rPr>
            <w:rFonts w:eastAsia="SimSun"/>
            <w:lang w:eastAsia="zh-CN"/>
          </w:rPr>
          <w:t xml:space="preserve">Base Station </w:t>
        </w:r>
      </w:ins>
      <w:r w:rsidRPr="00A46FD9">
        <w:rPr>
          <w:rFonts w:eastAsia="SimSun"/>
          <w:lang w:eastAsia="zh-CN"/>
        </w:rPr>
        <w:t xml:space="preserve">RF </w:t>
      </w:r>
      <w:del w:id="4774" w:author="Delta" w:date="2021-07-23T10:09:00Z">
        <w:r w:rsidR="00D14EDA" w:rsidRPr="00024EEF">
          <w:rPr>
            <w:rFonts w:eastAsia="SimSun"/>
            <w:lang w:eastAsia="zh-CN"/>
          </w:rPr>
          <w:delText>bandwidth</w:delText>
        </w:r>
      </w:del>
      <w:ins w:id="4775" w:author="Delta" w:date="2021-07-23T10:09:00Z">
        <w:r w:rsidRPr="00A46FD9">
          <w:rPr>
            <w:rFonts w:eastAsia="SimSun"/>
            <w:lang w:eastAsia="zh-CN"/>
          </w:rPr>
          <w:t>Bandwidth</w:t>
        </w:r>
      </w:ins>
      <w:r w:rsidRPr="00A46FD9">
        <w:rPr>
          <w:rFonts w:eastAsia="SimSun"/>
          <w:lang w:eastAsia="zh-CN"/>
        </w:rPr>
        <w:t xml:space="preserve"> for the GSM/EDGE single-RAT BC2 band according to test case b) in </w:t>
      </w:r>
      <w:r w:rsidR="005C63A9" w:rsidRPr="00A46FD9">
        <w:rPr>
          <w:rFonts w:eastAsia="SimSun"/>
          <w:lang w:eastAsia="zh-CN"/>
        </w:rPr>
        <w:t>TS</w:t>
      </w:r>
      <w:del w:id="4776" w:author="Delta" w:date="2021-07-23T10:09:00Z">
        <w:r w:rsidR="00D14EDA" w:rsidRPr="00024EEF">
          <w:rPr>
            <w:rFonts w:eastAsia="SimSun"/>
            <w:lang w:eastAsia="zh-CN"/>
          </w:rPr>
          <w:delText xml:space="preserve"> </w:delText>
        </w:r>
      </w:del>
      <w:ins w:id="4777" w:author="Delta" w:date="2021-07-23T10:09:00Z">
        <w:r w:rsidR="005C63A9">
          <w:rPr>
            <w:rFonts w:eastAsia="SimSun"/>
            <w:lang w:eastAsia="zh-CN"/>
          </w:rPr>
          <w:t> </w:t>
        </w:r>
      </w:ins>
      <w:r w:rsidR="005C63A9" w:rsidRPr="00A46FD9">
        <w:rPr>
          <w:rFonts w:eastAsia="SimSun"/>
          <w:lang w:eastAsia="zh-CN"/>
        </w:rPr>
        <w:t>51.</w:t>
      </w:r>
      <w:r w:rsidRPr="00A46FD9">
        <w:rPr>
          <w:rFonts w:eastAsia="SimSun"/>
          <w:lang w:eastAsia="zh-CN"/>
        </w:rPr>
        <w:t xml:space="preserve">021 </w:t>
      </w:r>
      <w:r w:rsidR="005C63A9" w:rsidRPr="00A46FD9">
        <w:rPr>
          <w:rFonts w:eastAsia="SimSun"/>
          <w:lang w:eastAsia="zh-CN"/>
        </w:rPr>
        <w:t>clause</w:t>
      </w:r>
      <w:del w:id="4778" w:author="Delta" w:date="2021-07-23T10:09:00Z">
        <w:r w:rsidR="00D14EDA" w:rsidRPr="00024EEF">
          <w:rPr>
            <w:rFonts w:eastAsia="SimSun"/>
            <w:lang w:eastAsia="zh-CN"/>
          </w:rPr>
          <w:delText xml:space="preserve"> </w:delText>
        </w:r>
      </w:del>
      <w:ins w:id="4779" w:author="Delta" w:date="2021-07-23T10:09:00Z">
        <w:r w:rsidR="005C63A9">
          <w:rPr>
            <w:rFonts w:eastAsia="SimSun"/>
            <w:lang w:eastAsia="zh-CN"/>
          </w:rPr>
          <w:t> </w:t>
        </w:r>
      </w:ins>
      <w:r w:rsidR="005C63A9" w:rsidRPr="00A46FD9">
        <w:rPr>
          <w:rFonts w:eastAsia="SimSun"/>
          <w:lang w:eastAsia="zh-CN"/>
        </w:rPr>
        <w:t>6</w:t>
      </w:r>
      <w:r w:rsidRPr="00A46FD9">
        <w:rPr>
          <w:rFonts w:eastAsia="SimSun"/>
          <w:lang w:eastAsia="zh-CN"/>
        </w:rPr>
        <w:t>.12.2</w:t>
      </w:r>
      <w:r w:rsidRPr="00A46FD9">
        <w:rPr>
          <w:rFonts w:eastAsia="SimSun"/>
          <w:rPrChange w:id="4780" w:author="Delta" w:date="2021-07-23T10:09:00Z">
            <w:rPr>
              <w:rFonts w:eastAsia="SimSun"/>
              <w:lang w:val="en-US"/>
            </w:rPr>
          </w:rPrChange>
        </w:rPr>
        <w:t>.</w:t>
      </w:r>
    </w:p>
    <w:p w14:paraId="0BB150B7" w14:textId="4177AF57" w:rsidR="00FF3259" w:rsidRPr="00A46FD9" w:rsidRDefault="00FF3259" w:rsidP="00FF3259">
      <w:pPr>
        <w:pStyle w:val="B10"/>
        <w:rPr>
          <w:rPrChange w:id="4781" w:author="Delta" w:date="2021-07-23T10:09:00Z">
            <w:rPr>
              <w:lang w:val="en-US"/>
            </w:rPr>
          </w:rPrChange>
        </w:rPr>
      </w:pPr>
      <w:r w:rsidRPr="00A46FD9">
        <w:rPr>
          <w:rFonts w:eastAsia="SimSun"/>
        </w:rPr>
        <w:t>-</w:t>
      </w:r>
      <w:r w:rsidRPr="00A46FD9">
        <w:rPr>
          <w:rFonts w:eastAsia="SimSun"/>
          <w:lang w:eastAsia="zh-CN"/>
        </w:rPr>
        <w:tab/>
      </w:r>
      <w:r w:rsidRPr="00A46FD9">
        <w:rPr>
          <w:rFonts w:eastAsia="SimSun"/>
        </w:rPr>
        <w:t>If the BS supports two BC2 bands</w:t>
      </w:r>
      <w:r w:rsidRPr="00A46FD9">
        <w:rPr>
          <w:rFonts w:eastAsia="SimSun"/>
          <w:lang w:eastAsia="zh-CN"/>
        </w:rPr>
        <w:t>, the maximum number of carriers in a test configuration is two for a BC2 band where CS1, CS2 or CS3 is supported.</w:t>
      </w:r>
      <w:del w:id="4782" w:author="Delta" w:date="2021-07-23T10:09:00Z">
        <w:r w:rsidR="00242DAD" w:rsidRPr="00024EEF">
          <w:rPr>
            <w:lang w:val="en-US"/>
          </w:rPr>
          <w:delText xml:space="preserve"> </w:delText>
        </w:r>
      </w:del>
    </w:p>
    <w:p w14:paraId="2C72253E" w14:textId="2E95505E" w:rsidR="00FF3259" w:rsidRPr="00A46FD9" w:rsidRDefault="00FF3259" w:rsidP="00FF3259">
      <w:pPr>
        <w:pStyle w:val="B10"/>
        <w:rPr>
          <w:rFonts w:eastAsia="SimSun"/>
          <w:lang w:eastAsia="zh-CN"/>
        </w:rPr>
      </w:pPr>
      <w:r w:rsidRPr="00A46FD9">
        <w:rPr>
          <w:rPrChange w:id="4783" w:author="Delta" w:date="2021-07-23T10:09:00Z">
            <w:rPr>
              <w:lang w:val="en-US"/>
            </w:rPr>
          </w:rPrChange>
        </w:rPr>
        <w:br/>
      </w:r>
      <w:r w:rsidRPr="00A46FD9">
        <w:rPr>
          <w:rFonts w:eastAsia="SimSun"/>
          <w:lang w:eastAsia="zh-CN"/>
        </w:rPr>
        <w:t xml:space="preserve">One UTRA/E-UTRA carrier from the BC2 band, where CS1, CS2 or CS3 is supported, shall first be placed at the outermost edge of the declared </w:t>
      </w:r>
      <w:del w:id="4784" w:author="Delta" w:date="2021-07-23T10:09:00Z">
        <w:r w:rsidR="00D14EDA" w:rsidRPr="00024EEF">
          <w:rPr>
            <w:rFonts w:eastAsia="SimSun"/>
            <w:lang w:eastAsia="zh-CN"/>
          </w:rPr>
          <w:delText>maximum radio bandwidth.</w:delText>
        </w:r>
      </w:del>
      <w:ins w:id="4785" w:author="Delta" w:date="2021-07-23T10:09:00Z">
        <w:r w:rsidRPr="00A46FD9">
          <w:rPr>
            <w:rFonts w:eastAsia="SimSun"/>
            <w:lang w:eastAsia="zh-CN"/>
          </w:rPr>
          <w:t>Maximum Radio Bandwidth.</w:t>
        </w:r>
      </w:ins>
      <w:r w:rsidRPr="00A46FD9">
        <w:rPr>
          <w:rFonts w:eastAsia="SimSun"/>
          <w:lang w:eastAsia="zh-CN"/>
        </w:rPr>
        <w:t xml:space="preserve"> If two or more carriers are supported in this BC2 band, additional UTRA/E-UTRA carrier shall next be placed at the </w:t>
      </w:r>
      <w:ins w:id="4786" w:author="Delta" w:date="2021-07-23T10:09:00Z">
        <w:r w:rsidRPr="00A46FD9">
          <w:rPr>
            <w:rFonts w:eastAsia="SimSun"/>
            <w:lang w:eastAsia="zh-CN"/>
          </w:rPr>
          <w:t xml:space="preserve">Base Station </w:t>
        </w:r>
      </w:ins>
      <w:r w:rsidRPr="00A46FD9">
        <w:rPr>
          <w:rFonts w:eastAsia="SimSun"/>
          <w:lang w:eastAsia="zh-CN"/>
        </w:rPr>
        <w:t xml:space="preserve">RF </w:t>
      </w:r>
      <w:del w:id="4787" w:author="Delta" w:date="2021-07-23T10:09:00Z">
        <w:r w:rsidR="00D14EDA" w:rsidRPr="00024EEF">
          <w:rPr>
            <w:rFonts w:eastAsia="SimSun"/>
            <w:lang w:eastAsia="zh-CN"/>
          </w:rPr>
          <w:delText>bandwidth</w:delText>
        </w:r>
      </w:del>
      <w:ins w:id="4788" w:author="Delta" w:date="2021-07-23T10:09:00Z">
        <w:r w:rsidRPr="00A46FD9">
          <w:rPr>
            <w:rFonts w:eastAsia="SimSun"/>
            <w:lang w:eastAsia="zh-CN"/>
          </w:rPr>
          <w:t>Bandwidth</w:t>
        </w:r>
      </w:ins>
      <w:r w:rsidRPr="00A46FD9">
        <w:rPr>
          <w:rFonts w:eastAsia="SimSun"/>
          <w:lang w:eastAsia="zh-CN"/>
        </w:rPr>
        <w:t xml:space="preserve"> edge adjacent to the </w:t>
      </w:r>
      <w:del w:id="4789" w:author="Delta" w:date="2021-07-23T10:09:00Z">
        <w:r w:rsidR="00D14EDA" w:rsidRPr="00024EEF">
          <w:rPr>
            <w:rFonts w:eastAsia="SimSun"/>
            <w:lang w:eastAsia="zh-CN"/>
          </w:rPr>
          <w:delText>inter</w:delText>
        </w:r>
      </w:del>
      <w:ins w:id="4790" w:author="Delta" w:date="2021-07-23T10:09:00Z">
        <w:r w:rsidRPr="00A46FD9">
          <w:rPr>
            <w:rFonts w:eastAsia="SimSun"/>
            <w:lang w:eastAsia="zh-CN"/>
          </w:rPr>
          <w:t>Inter</w:t>
        </w:r>
      </w:ins>
      <w:r w:rsidRPr="00A46FD9">
        <w:rPr>
          <w:rFonts w:eastAsia="SimSun"/>
          <w:lang w:eastAsia="zh-CN"/>
        </w:rPr>
        <w:t xml:space="preserve"> RF </w:t>
      </w:r>
      <w:del w:id="4791" w:author="Delta" w:date="2021-07-23T10:09:00Z">
        <w:r w:rsidR="00D14EDA" w:rsidRPr="00024EEF">
          <w:rPr>
            <w:rFonts w:eastAsia="SimSun"/>
            <w:lang w:eastAsia="zh-CN"/>
          </w:rPr>
          <w:delText>bandwidth</w:delText>
        </w:r>
      </w:del>
      <w:ins w:id="4792" w:author="Delta" w:date="2021-07-23T10:09:00Z">
        <w:r w:rsidRPr="00A46FD9">
          <w:rPr>
            <w:rFonts w:eastAsia="SimSun"/>
            <w:lang w:eastAsia="zh-CN"/>
          </w:rPr>
          <w:t>Bandwidth</w:t>
        </w:r>
      </w:ins>
      <w:r w:rsidRPr="00A46FD9">
        <w:rPr>
          <w:rFonts w:eastAsia="SimSun"/>
          <w:lang w:eastAsia="zh-CN"/>
        </w:rPr>
        <w:t xml:space="preserve"> gap. For BC2 band, where GSM/EDGE single-RAT operation is supported, place GSM/EDGE carrier at the other outermost edge of the declared </w:t>
      </w:r>
      <w:del w:id="4793" w:author="Delta" w:date="2021-07-23T10:09:00Z">
        <w:r w:rsidR="00D14EDA" w:rsidRPr="00024EEF">
          <w:rPr>
            <w:rFonts w:eastAsia="SimSun"/>
            <w:lang w:eastAsia="zh-CN"/>
          </w:rPr>
          <w:delText>maximum radio bandwidth</w:delText>
        </w:r>
      </w:del>
      <w:ins w:id="4794" w:author="Delta" w:date="2021-07-23T10:09:00Z">
        <w:r w:rsidRPr="00A46FD9">
          <w:rPr>
            <w:rFonts w:eastAsia="SimSun"/>
            <w:lang w:eastAsia="zh-CN"/>
          </w:rPr>
          <w:t>Maximum Radio Bandwidth</w:t>
        </w:r>
      </w:ins>
      <w:r w:rsidRPr="00A46FD9">
        <w:rPr>
          <w:rFonts w:eastAsia="SimSun"/>
          <w:lang w:eastAsia="zh-CN"/>
        </w:rPr>
        <w:t xml:space="preserve">, additional GSM/EDGE carriers shall be placed within the declared maximum </w:t>
      </w:r>
      <w:ins w:id="4795" w:author="Delta" w:date="2021-07-23T10:09:00Z">
        <w:r w:rsidRPr="00A46FD9">
          <w:rPr>
            <w:rFonts w:eastAsia="SimSun"/>
            <w:lang w:eastAsia="zh-CN"/>
          </w:rPr>
          <w:t xml:space="preserve">Base Station </w:t>
        </w:r>
      </w:ins>
      <w:r w:rsidRPr="00A46FD9">
        <w:rPr>
          <w:rFonts w:eastAsia="SimSun"/>
          <w:lang w:eastAsia="zh-CN"/>
        </w:rPr>
        <w:t xml:space="preserve">RF </w:t>
      </w:r>
      <w:del w:id="4796" w:author="Delta" w:date="2021-07-23T10:09:00Z">
        <w:r w:rsidR="00D14EDA" w:rsidRPr="00024EEF">
          <w:rPr>
            <w:rFonts w:eastAsia="SimSun"/>
            <w:lang w:eastAsia="zh-CN"/>
          </w:rPr>
          <w:delText>bandwidth</w:delText>
        </w:r>
      </w:del>
      <w:ins w:id="4797" w:author="Delta" w:date="2021-07-23T10:09:00Z">
        <w:r w:rsidRPr="00A46FD9">
          <w:rPr>
            <w:rFonts w:eastAsia="SimSun"/>
            <w:lang w:eastAsia="zh-CN"/>
          </w:rPr>
          <w:t>Bandwidth</w:t>
        </w:r>
      </w:ins>
      <w:r w:rsidRPr="00A46FD9">
        <w:rPr>
          <w:rFonts w:eastAsia="SimSun"/>
          <w:lang w:eastAsia="zh-CN"/>
        </w:rPr>
        <w:t xml:space="preserve"> for the GSM/EDGE single-RAT BC2 band according to test case b) in </w:t>
      </w:r>
      <w:r w:rsidR="005C63A9" w:rsidRPr="00A46FD9">
        <w:rPr>
          <w:rFonts w:eastAsia="SimSun"/>
          <w:lang w:eastAsia="zh-CN"/>
        </w:rPr>
        <w:t>TS</w:t>
      </w:r>
      <w:del w:id="4798" w:author="Delta" w:date="2021-07-23T10:09:00Z">
        <w:r w:rsidR="00D14EDA" w:rsidRPr="00024EEF">
          <w:rPr>
            <w:rFonts w:eastAsia="SimSun"/>
            <w:lang w:eastAsia="zh-CN"/>
          </w:rPr>
          <w:delText xml:space="preserve"> </w:delText>
        </w:r>
      </w:del>
      <w:ins w:id="4799" w:author="Delta" w:date="2021-07-23T10:09:00Z">
        <w:r w:rsidR="005C63A9">
          <w:rPr>
            <w:rFonts w:eastAsia="SimSun"/>
            <w:lang w:eastAsia="zh-CN"/>
          </w:rPr>
          <w:t> </w:t>
        </w:r>
      </w:ins>
      <w:r w:rsidR="005C63A9" w:rsidRPr="00A46FD9">
        <w:rPr>
          <w:rFonts w:eastAsia="SimSun"/>
          <w:lang w:eastAsia="zh-CN"/>
        </w:rPr>
        <w:t>51.</w:t>
      </w:r>
      <w:r w:rsidRPr="00A46FD9">
        <w:rPr>
          <w:rFonts w:eastAsia="SimSun"/>
          <w:lang w:eastAsia="zh-CN"/>
        </w:rPr>
        <w:t xml:space="preserve">021 </w:t>
      </w:r>
      <w:r w:rsidR="005C63A9" w:rsidRPr="00A46FD9">
        <w:rPr>
          <w:rFonts w:eastAsia="SimSun"/>
          <w:lang w:eastAsia="zh-CN"/>
        </w:rPr>
        <w:t>clause</w:t>
      </w:r>
      <w:del w:id="4800" w:author="Delta" w:date="2021-07-23T10:09:00Z">
        <w:r w:rsidR="00D14EDA" w:rsidRPr="00024EEF">
          <w:rPr>
            <w:rFonts w:eastAsia="SimSun"/>
            <w:lang w:eastAsia="zh-CN"/>
          </w:rPr>
          <w:delText xml:space="preserve"> </w:delText>
        </w:r>
      </w:del>
      <w:ins w:id="4801" w:author="Delta" w:date="2021-07-23T10:09:00Z">
        <w:r w:rsidR="005C63A9">
          <w:rPr>
            <w:rFonts w:eastAsia="SimSun"/>
            <w:lang w:eastAsia="zh-CN"/>
          </w:rPr>
          <w:t> </w:t>
        </w:r>
      </w:ins>
      <w:r w:rsidR="005C63A9" w:rsidRPr="00A46FD9">
        <w:rPr>
          <w:rFonts w:eastAsia="SimSun"/>
          <w:lang w:eastAsia="zh-CN"/>
        </w:rPr>
        <w:t>6</w:t>
      </w:r>
      <w:r w:rsidRPr="00A46FD9">
        <w:rPr>
          <w:rFonts w:eastAsia="SimSun"/>
          <w:lang w:eastAsia="zh-CN"/>
        </w:rPr>
        <w:t>.12.2</w:t>
      </w:r>
      <w:r w:rsidRPr="00A46FD9">
        <w:rPr>
          <w:rFonts w:eastAsia="SimSun"/>
          <w:rPrChange w:id="4802" w:author="Delta" w:date="2021-07-23T10:09:00Z">
            <w:rPr>
              <w:rFonts w:eastAsia="SimSun"/>
              <w:lang w:val="en-US"/>
            </w:rPr>
          </w:rPrChange>
        </w:rPr>
        <w:t>.</w:t>
      </w:r>
    </w:p>
    <w:p w14:paraId="320B8E2C" w14:textId="3507BC01" w:rsidR="00FF3259" w:rsidRPr="00A46FD9" w:rsidRDefault="00FF3259" w:rsidP="00FF3259">
      <w:pPr>
        <w:pStyle w:val="B10"/>
        <w:rPr>
          <w:rFonts w:eastAsia="SimSun"/>
          <w:lang w:eastAsia="zh-CN"/>
        </w:rPr>
      </w:pPr>
      <w:r w:rsidRPr="00A46FD9">
        <w:t>-</w:t>
      </w:r>
      <w:r w:rsidRPr="00A46FD9">
        <w:tab/>
      </w:r>
      <w:r w:rsidRPr="00A46FD9">
        <w:rPr>
          <w:rFonts w:eastAsia="SimSun"/>
          <w:lang w:eastAsia="zh-CN"/>
        </w:rPr>
        <w:t xml:space="preserve">If the BS supports two BC2 bands </w:t>
      </w:r>
      <w:del w:id="4803" w:author="Delta" w:date="2021-07-23T10:09:00Z">
        <w:r w:rsidR="00D14EDA" w:rsidRPr="00024EEF">
          <w:rPr>
            <w:rFonts w:eastAsia="SimSun"/>
            <w:lang w:eastAsia="zh-CN"/>
          </w:rPr>
          <w:delText>and</w:delText>
        </w:r>
        <w:r w:rsidR="00D14EDA" w:rsidRPr="00024EEF">
          <w:rPr>
            <w:rFonts w:eastAsia="SimSun" w:hint="eastAsia"/>
            <w:lang w:eastAsia="zh-CN"/>
          </w:rPr>
          <w:delText xml:space="preserve"> </w:delText>
        </w:r>
      </w:del>
      <w:ins w:id="4804" w:author="Delta" w:date="2021-07-23T10:09:00Z">
        <w:r w:rsidRPr="00A46FD9">
          <w:rPr>
            <w:rFonts w:eastAsia="SimSun"/>
            <w:lang w:eastAsia="zh-CN"/>
          </w:rPr>
          <w:t>with GSM/EDGE operation (</w:t>
        </w:r>
      </w:ins>
      <w:r w:rsidRPr="00A46FD9">
        <w:rPr>
          <w:rFonts w:eastAsia="SimSun"/>
          <w:lang w:eastAsia="zh-CN"/>
        </w:rPr>
        <w:t>CS4, CS5</w:t>
      </w:r>
      <w:del w:id="4805" w:author="Delta" w:date="2021-07-23T10:09:00Z">
        <w:r w:rsidR="00D14EDA" w:rsidRPr="00024EEF">
          <w:rPr>
            <w:rFonts w:eastAsia="SimSun" w:hint="eastAsia"/>
            <w:lang w:eastAsia="zh-CN"/>
          </w:rPr>
          <w:delText xml:space="preserve"> or</w:delText>
        </w:r>
      </w:del>
      <w:ins w:id="4806" w:author="Delta" w:date="2021-07-23T10:09:00Z">
        <w:r w:rsidRPr="00A46FD9">
          <w:rPr>
            <w:rFonts w:eastAsia="SimSun"/>
            <w:lang w:eastAsia="zh-CN"/>
          </w:rPr>
          <w:t>,</w:t>
        </w:r>
      </w:ins>
      <w:r w:rsidRPr="00A46FD9">
        <w:rPr>
          <w:rFonts w:eastAsia="SimSun"/>
          <w:lang w:eastAsia="zh-CN"/>
        </w:rPr>
        <w:t xml:space="preserve"> CS6 </w:t>
      </w:r>
      <w:del w:id="4807" w:author="Delta" w:date="2021-07-23T10:09:00Z">
        <w:r w:rsidR="00D14EDA" w:rsidRPr="00024EEF">
          <w:rPr>
            <w:rFonts w:eastAsia="SimSun" w:hint="eastAsia"/>
            <w:lang w:eastAsia="zh-CN"/>
          </w:rPr>
          <w:delText>are</w:delText>
        </w:r>
      </w:del>
      <w:ins w:id="4808" w:author="Delta" w:date="2021-07-23T10:09:00Z">
        <w:r w:rsidRPr="00A46FD9">
          <w:rPr>
            <w:rFonts w:eastAsia="SimSun"/>
            <w:lang w:eastAsia="zh-CN"/>
          </w:rPr>
          <w:t>or CS7) and in at least one band CS4, CS5 or CS6 is</w:t>
        </w:r>
      </w:ins>
      <w:r w:rsidRPr="00A46FD9">
        <w:rPr>
          <w:rFonts w:eastAsia="SimSun"/>
          <w:lang w:eastAsia="zh-CN"/>
        </w:rPr>
        <w:t xml:space="preserve"> supported</w:t>
      </w:r>
      <w:del w:id="4809" w:author="Delta" w:date="2021-07-23T10:09:00Z">
        <w:r w:rsidR="00D14EDA" w:rsidRPr="00024EEF">
          <w:rPr>
            <w:rFonts w:eastAsia="SimSun" w:hint="eastAsia"/>
            <w:lang w:eastAsia="zh-CN"/>
          </w:rPr>
          <w:delText xml:space="preserve"> for both bands</w:delText>
        </w:r>
      </w:del>
      <w:r w:rsidRPr="00A46FD9">
        <w:rPr>
          <w:rFonts w:eastAsia="SimSun"/>
          <w:lang w:eastAsia="zh-CN"/>
        </w:rPr>
        <w:t>, t</w:t>
      </w:r>
      <w:r w:rsidRPr="00A46FD9">
        <w:rPr>
          <w:rFonts w:eastAsia="SimSun"/>
        </w:rPr>
        <w:t>he maximum number of carriers for</w:t>
      </w:r>
      <w:r w:rsidRPr="00A46FD9">
        <w:rPr>
          <w:rFonts w:eastAsia="SimSun"/>
          <w:lang w:eastAsia="zh-CN"/>
        </w:rPr>
        <w:t xml:space="preserve"> one</w:t>
      </w:r>
      <w:r w:rsidRPr="00A46FD9">
        <w:rPr>
          <w:rFonts w:eastAsia="SimSun"/>
        </w:rPr>
        <w:t xml:space="preserve"> BC2 band</w:t>
      </w:r>
      <w:r w:rsidRPr="00A46FD9">
        <w:rPr>
          <w:rFonts w:eastAsia="SimSun"/>
          <w:lang w:eastAsia="zh-CN"/>
        </w:rPr>
        <w:t xml:space="preserve"> configured to multi-RAT operation</w:t>
      </w:r>
      <w:r w:rsidRPr="00A46FD9">
        <w:rPr>
          <w:rFonts w:eastAsia="SimSun"/>
        </w:rPr>
        <w:t xml:space="preserve"> is limited to three</w:t>
      </w:r>
      <w:r w:rsidRPr="00A46FD9">
        <w:rPr>
          <w:rFonts w:eastAsia="SimSun"/>
          <w:lang w:eastAsia="zh-CN"/>
        </w:rPr>
        <w:t>.</w:t>
      </w:r>
    </w:p>
    <w:p w14:paraId="0059EEE0" w14:textId="10E0A0C0" w:rsidR="00FF3259" w:rsidRPr="00A46FD9" w:rsidRDefault="00FF3259" w:rsidP="00FF3259">
      <w:pPr>
        <w:pStyle w:val="B20"/>
        <w:rPr>
          <w:rFonts w:eastAsia="SimSun"/>
          <w:lang w:eastAsia="zh-CN"/>
        </w:rPr>
      </w:pPr>
      <w:r w:rsidRPr="00A46FD9">
        <w:rPr>
          <w:rFonts w:eastAsia="SimSun"/>
          <w:lang w:eastAsia="zh-CN"/>
        </w:rPr>
        <w:t>-</w:t>
      </w:r>
      <w:r w:rsidRPr="00A46FD9">
        <w:rPr>
          <w:rFonts w:eastAsia="SimSun"/>
          <w:lang w:eastAsia="zh-CN"/>
        </w:rPr>
        <w:tab/>
        <w:t xml:space="preserve">For the GSM/EDGE single-RAT BC2 band, one GSM/EDGE carrier shall first be placed at the outermost edge of the declared </w:t>
      </w:r>
      <w:del w:id="4810" w:author="Delta" w:date="2021-07-23T10:09:00Z">
        <w:r w:rsidR="00D14EDA" w:rsidRPr="00024EEF">
          <w:rPr>
            <w:rFonts w:eastAsia="SimSun"/>
            <w:lang w:eastAsia="zh-CN"/>
          </w:rPr>
          <w:delText>maximum radio bandwidth</w:delText>
        </w:r>
      </w:del>
      <w:ins w:id="4811" w:author="Delta" w:date="2021-07-23T10:09:00Z">
        <w:r w:rsidRPr="00A46FD9">
          <w:rPr>
            <w:rFonts w:eastAsia="SimSun"/>
            <w:lang w:eastAsia="zh-CN"/>
          </w:rPr>
          <w:t>Maximum Radio Bandwidth</w:t>
        </w:r>
      </w:ins>
      <w:r w:rsidRPr="00A46FD9">
        <w:rPr>
          <w:rFonts w:eastAsia="SimSun"/>
          <w:lang w:eastAsia="zh-CN"/>
        </w:rPr>
        <w:t xml:space="preserve">, additional GSM/EDGE carriers for the BC2 band shall be placed within the declared maximum </w:t>
      </w:r>
      <w:ins w:id="4812" w:author="Delta" w:date="2021-07-23T10:09:00Z">
        <w:r w:rsidRPr="00A46FD9">
          <w:rPr>
            <w:rFonts w:eastAsia="SimSun"/>
            <w:lang w:eastAsia="zh-CN"/>
          </w:rPr>
          <w:t xml:space="preserve">Base Station </w:t>
        </w:r>
      </w:ins>
      <w:r w:rsidRPr="00A46FD9">
        <w:rPr>
          <w:rFonts w:eastAsia="SimSun"/>
          <w:lang w:eastAsia="zh-CN"/>
        </w:rPr>
        <w:t xml:space="preserve">RF </w:t>
      </w:r>
      <w:del w:id="4813" w:author="Delta" w:date="2021-07-23T10:09:00Z">
        <w:r w:rsidR="00D14EDA" w:rsidRPr="00024EEF">
          <w:rPr>
            <w:rFonts w:eastAsia="SimSun"/>
            <w:lang w:eastAsia="zh-CN"/>
          </w:rPr>
          <w:delText>bandwidth</w:delText>
        </w:r>
      </w:del>
      <w:ins w:id="4814" w:author="Delta" w:date="2021-07-23T10:09:00Z">
        <w:r w:rsidRPr="00A46FD9">
          <w:rPr>
            <w:rFonts w:eastAsia="SimSun"/>
            <w:lang w:eastAsia="zh-CN"/>
          </w:rPr>
          <w:t>Bandwidth</w:t>
        </w:r>
      </w:ins>
      <w:r w:rsidRPr="00A46FD9">
        <w:rPr>
          <w:rFonts w:eastAsia="SimSun"/>
          <w:lang w:eastAsia="zh-CN"/>
        </w:rPr>
        <w:t xml:space="preserve"> for the GSM/EDGE single-RAT BC2 band according to test case b) in </w:t>
      </w:r>
      <w:r w:rsidR="005C63A9" w:rsidRPr="00A46FD9">
        <w:rPr>
          <w:rFonts w:eastAsia="SimSun"/>
          <w:lang w:eastAsia="zh-CN"/>
        </w:rPr>
        <w:t>TS</w:t>
      </w:r>
      <w:del w:id="4815" w:author="Delta" w:date="2021-07-23T10:09:00Z">
        <w:r w:rsidR="00D14EDA" w:rsidRPr="00024EEF">
          <w:rPr>
            <w:rFonts w:eastAsia="SimSun"/>
            <w:lang w:eastAsia="zh-CN"/>
          </w:rPr>
          <w:delText xml:space="preserve"> </w:delText>
        </w:r>
      </w:del>
      <w:ins w:id="4816" w:author="Delta" w:date="2021-07-23T10:09:00Z">
        <w:r w:rsidR="005C63A9">
          <w:rPr>
            <w:rFonts w:eastAsia="SimSun"/>
            <w:lang w:eastAsia="zh-CN"/>
          </w:rPr>
          <w:t> </w:t>
        </w:r>
      </w:ins>
      <w:r w:rsidR="005C63A9" w:rsidRPr="00A46FD9">
        <w:rPr>
          <w:rFonts w:eastAsia="SimSun"/>
          <w:lang w:eastAsia="zh-CN"/>
        </w:rPr>
        <w:t>51.</w:t>
      </w:r>
      <w:r w:rsidRPr="00A46FD9">
        <w:rPr>
          <w:rFonts w:eastAsia="SimSun"/>
          <w:lang w:eastAsia="zh-CN"/>
        </w:rPr>
        <w:t xml:space="preserve">021 </w:t>
      </w:r>
      <w:r w:rsidR="005C63A9" w:rsidRPr="00A46FD9">
        <w:rPr>
          <w:rFonts w:eastAsia="SimSun"/>
          <w:lang w:eastAsia="zh-CN"/>
        </w:rPr>
        <w:t>clause</w:t>
      </w:r>
      <w:del w:id="4817" w:author="Delta" w:date="2021-07-23T10:09:00Z">
        <w:r w:rsidR="00D14EDA" w:rsidRPr="00024EEF">
          <w:rPr>
            <w:rFonts w:eastAsia="SimSun"/>
            <w:lang w:eastAsia="zh-CN"/>
          </w:rPr>
          <w:delText xml:space="preserve"> </w:delText>
        </w:r>
      </w:del>
      <w:ins w:id="4818" w:author="Delta" w:date="2021-07-23T10:09:00Z">
        <w:r w:rsidR="005C63A9">
          <w:rPr>
            <w:rFonts w:eastAsia="SimSun"/>
            <w:lang w:eastAsia="zh-CN"/>
          </w:rPr>
          <w:t> </w:t>
        </w:r>
      </w:ins>
      <w:r w:rsidR="005C63A9" w:rsidRPr="00A46FD9">
        <w:rPr>
          <w:rFonts w:eastAsia="SimSun"/>
          <w:lang w:eastAsia="zh-CN"/>
        </w:rPr>
        <w:t>6</w:t>
      </w:r>
      <w:r w:rsidRPr="00A46FD9">
        <w:rPr>
          <w:rFonts w:eastAsia="SimSun"/>
          <w:lang w:eastAsia="zh-CN"/>
        </w:rPr>
        <w:t>.12.2.</w:t>
      </w:r>
    </w:p>
    <w:p w14:paraId="152DC665" w14:textId="23D7DB86" w:rsidR="00FF3259" w:rsidRPr="00A46FD9" w:rsidRDefault="00FF3259" w:rsidP="00FF3259">
      <w:pPr>
        <w:pStyle w:val="B20"/>
        <w:rPr>
          <w:rFonts w:eastAsia="SimSun"/>
          <w:lang w:eastAsia="zh-CN"/>
        </w:rPr>
      </w:pPr>
      <w:r w:rsidRPr="00A46FD9">
        <w:rPr>
          <w:rFonts w:eastAsia="SimSun"/>
          <w:lang w:eastAsia="zh-CN"/>
        </w:rPr>
        <w:t>-</w:t>
      </w:r>
      <w:r w:rsidRPr="00A46FD9">
        <w:rPr>
          <w:rFonts w:eastAsia="SimSun"/>
          <w:lang w:eastAsia="zh-CN"/>
        </w:rPr>
        <w:tab/>
        <w:t xml:space="preserve">For the multi-RAT BC2 band, if the maximum supported number of carriers is two, </w:t>
      </w:r>
      <w:r w:rsidRPr="00A46FD9">
        <w:rPr>
          <w:rFonts w:eastAsia="SimSun"/>
        </w:rPr>
        <w:t>place the</w:t>
      </w:r>
      <w:r w:rsidRPr="00A46FD9">
        <w:rPr>
          <w:rFonts w:eastAsia="SimSun"/>
          <w:lang w:eastAsia="zh-CN"/>
        </w:rPr>
        <w:t xml:space="preserve"> UTRA/E-UTRA carrier at the </w:t>
      </w:r>
      <w:ins w:id="4819" w:author="Delta" w:date="2021-07-23T10:09:00Z">
        <w:r w:rsidRPr="00A46FD9">
          <w:rPr>
            <w:rFonts w:eastAsia="SimSun"/>
            <w:lang w:eastAsia="zh-CN"/>
          </w:rPr>
          <w:t xml:space="preserve">Base Station </w:t>
        </w:r>
      </w:ins>
      <w:r w:rsidRPr="00A46FD9">
        <w:rPr>
          <w:rFonts w:eastAsia="SimSun"/>
          <w:lang w:eastAsia="zh-CN"/>
        </w:rPr>
        <w:t xml:space="preserve">RF </w:t>
      </w:r>
      <w:del w:id="4820" w:author="Delta" w:date="2021-07-23T10:09:00Z">
        <w:r w:rsidR="00D14EDA" w:rsidRPr="00024EEF">
          <w:rPr>
            <w:rFonts w:eastAsia="SimSun"/>
            <w:lang w:eastAsia="zh-CN"/>
          </w:rPr>
          <w:delText>bandwidth</w:delText>
        </w:r>
      </w:del>
      <w:ins w:id="4821" w:author="Delta" w:date="2021-07-23T10:09:00Z">
        <w:r w:rsidRPr="00A46FD9">
          <w:rPr>
            <w:rFonts w:eastAsia="SimSun"/>
            <w:lang w:eastAsia="zh-CN"/>
          </w:rPr>
          <w:t>Bandwidth</w:t>
        </w:r>
      </w:ins>
      <w:r w:rsidRPr="00A46FD9">
        <w:rPr>
          <w:rFonts w:eastAsia="SimSun"/>
          <w:lang w:eastAsia="zh-CN"/>
        </w:rPr>
        <w:t xml:space="preserve"> edge adjacent to the </w:t>
      </w:r>
      <w:del w:id="4822" w:author="Delta" w:date="2021-07-23T10:09:00Z">
        <w:r w:rsidR="00D14EDA" w:rsidRPr="00024EEF">
          <w:rPr>
            <w:rFonts w:eastAsia="SimSun"/>
            <w:lang w:eastAsia="zh-CN"/>
          </w:rPr>
          <w:delText>inter</w:delText>
        </w:r>
      </w:del>
      <w:ins w:id="4823" w:author="Delta" w:date="2021-07-23T10:09:00Z">
        <w:r w:rsidRPr="00A46FD9">
          <w:rPr>
            <w:rFonts w:eastAsia="SimSun"/>
            <w:lang w:eastAsia="zh-CN"/>
          </w:rPr>
          <w:t>Inter</w:t>
        </w:r>
      </w:ins>
      <w:r w:rsidRPr="00A46FD9">
        <w:rPr>
          <w:rFonts w:eastAsia="SimSun"/>
          <w:lang w:eastAsia="zh-CN"/>
        </w:rPr>
        <w:t xml:space="preserve"> RF </w:t>
      </w:r>
      <w:del w:id="4824" w:author="Delta" w:date="2021-07-23T10:09:00Z">
        <w:r w:rsidR="00D14EDA" w:rsidRPr="00024EEF">
          <w:rPr>
            <w:rFonts w:eastAsia="SimSun"/>
            <w:lang w:eastAsia="zh-CN"/>
          </w:rPr>
          <w:delText>bandwidth</w:delText>
        </w:r>
      </w:del>
      <w:ins w:id="4825" w:author="Delta" w:date="2021-07-23T10:09:00Z">
        <w:r w:rsidRPr="00A46FD9">
          <w:rPr>
            <w:rFonts w:eastAsia="SimSun"/>
            <w:lang w:eastAsia="zh-CN"/>
          </w:rPr>
          <w:t>Bandwidth</w:t>
        </w:r>
      </w:ins>
      <w:r w:rsidRPr="00A46FD9">
        <w:rPr>
          <w:rFonts w:eastAsia="SimSun"/>
          <w:lang w:eastAsia="zh-CN"/>
        </w:rPr>
        <w:t xml:space="preserve"> gap, then place </w:t>
      </w:r>
      <w:r w:rsidRPr="00A46FD9">
        <w:rPr>
          <w:rFonts w:eastAsia="SimSun"/>
        </w:rPr>
        <w:t>the GSM</w:t>
      </w:r>
      <w:r w:rsidRPr="00A46FD9">
        <w:rPr>
          <w:rFonts w:eastAsia="SimSun"/>
          <w:lang w:eastAsia="zh-CN"/>
        </w:rPr>
        <w:t>/EDGE</w:t>
      </w:r>
      <w:r w:rsidRPr="00A46FD9">
        <w:rPr>
          <w:rFonts w:eastAsia="SimSun"/>
        </w:rPr>
        <w:t xml:space="preserve"> carrier at the </w:t>
      </w:r>
      <w:r w:rsidRPr="00A46FD9">
        <w:rPr>
          <w:rFonts w:eastAsia="SimSun"/>
          <w:lang w:eastAsia="zh-CN"/>
        </w:rPr>
        <w:t xml:space="preserve">other </w:t>
      </w:r>
      <w:r w:rsidRPr="00A46FD9">
        <w:rPr>
          <w:rFonts w:eastAsia="SimSun"/>
        </w:rPr>
        <w:t xml:space="preserve">edge of the </w:t>
      </w:r>
      <w:r w:rsidRPr="00A46FD9">
        <w:rPr>
          <w:rFonts w:eastAsia="SimSun"/>
          <w:rPrChange w:id="4826" w:author="Delta" w:date="2021-07-23T10:09:00Z">
            <w:rPr>
              <w:rFonts w:eastAsia="SimSun"/>
              <w:lang w:val="en-US"/>
            </w:rPr>
          </w:rPrChange>
        </w:rPr>
        <w:t>declared</w:t>
      </w:r>
      <w:r w:rsidRPr="00A46FD9">
        <w:rPr>
          <w:rFonts w:eastAsia="SimSun"/>
        </w:rPr>
        <w:t xml:space="preserve"> </w:t>
      </w:r>
      <w:del w:id="4827" w:author="Delta" w:date="2021-07-23T10:09:00Z">
        <w:r w:rsidR="00D14EDA" w:rsidRPr="00024EEF">
          <w:rPr>
            <w:rFonts w:eastAsia="SimSun"/>
            <w:lang w:eastAsia="ko-KR"/>
          </w:rPr>
          <w:delText>maximum radio bandwidth</w:delText>
        </w:r>
      </w:del>
      <w:ins w:id="4828" w:author="Delta" w:date="2021-07-23T10:09:00Z">
        <w:r w:rsidRPr="00A46FD9">
          <w:rPr>
            <w:rFonts w:eastAsia="SimSun"/>
          </w:rPr>
          <w:t>Maximum Radio Bandwidth</w:t>
        </w:r>
      </w:ins>
      <w:r w:rsidRPr="00A46FD9">
        <w:rPr>
          <w:rFonts w:eastAsia="SimSun"/>
        </w:rPr>
        <w:t>.</w:t>
      </w:r>
    </w:p>
    <w:p w14:paraId="1820BAF5" w14:textId="7B2F5205" w:rsidR="00FF3259" w:rsidRPr="00A46FD9" w:rsidRDefault="00FF3259" w:rsidP="00FF3259">
      <w:pPr>
        <w:pStyle w:val="B20"/>
        <w:rPr>
          <w:rFonts w:eastAsia="SimSun"/>
          <w:lang w:eastAsia="zh-CN"/>
        </w:rPr>
      </w:pPr>
      <w:r w:rsidRPr="00A46FD9">
        <w:rPr>
          <w:rFonts w:eastAsia="SimSun"/>
          <w:lang w:eastAsia="zh-CN"/>
        </w:rPr>
        <w:t>-</w:t>
      </w:r>
      <w:r w:rsidRPr="00A46FD9">
        <w:rPr>
          <w:rFonts w:eastAsia="SimSun"/>
          <w:lang w:eastAsia="zh-CN"/>
        </w:rPr>
        <w:tab/>
        <w:t xml:space="preserve">For the multi-RAT BC2 band, if the maximum supported number of carriers is three or more, place one GSM/EDGE carrier at the </w:t>
      </w:r>
      <w:ins w:id="4829" w:author="Delta" w:date="2021-07-23T10:09:00Z">
        <w:r w:rsidRPr="00A46FD9">
          <w:rPr>
            <w:rFonts w:eastAsia="SimSun"/>
            <w:lang w:eastAsia="zh-CN"/>
          </w:rPr>
          <w:t xml:space="preserve">Base Station </w:t>
        </w:r>
      </w:ins>
      <w:r w:rsidRPr="00A46FD9">
        <w:rPr>
          <w:rFonts w:eastAsia="SimSun"/>
          <w:lang w:eastAsia="zh-CN"/>
        </w:rPr>
        <w:t xml:space="preserve">RF </w:t>
      </w:r>
      <w:del w:id="4830" w:author="Delta" w:date="2021-07-23T10:09:00Z">
        <w:r w:rsidR="00D14EDA" w:rsidRPr="00024EEF">
          <w:rPr>
            <w:rFonts w:eastAsia="SimSun"/>
            <w:lang w:eastAsia="zh-CN"/>
          </w:rPr>
          <w:delText>bandwidth</w:delText>
        </w:r>
      </w:del>
      <w:ins w:id="4831" w:author="Delta" w:date="2021-07-23T10:09:00Z">
        <w:r w:rsidRPr="00A46FD9">
          <w:rPr>
            <w:rFonts w:eastAsia="SimSun"/>
            <w:lang w:eastAsia="zh-CN"/>
          </w:rPr>
          <w:t>Bandwidth</w:t>
        </w:r>
      </w:ins>
      <w:r w:rsidRPr="00A46FD9">
        <w:rPr>
          <w:rFonts w:eastAsia="SimSun"/>
          <w:lang w:eastAsia="zh-CN"/>
        </w:rPr>
        <w:t xml:space="preserve"> edge adjacent to the </w:t>
      </w:r>
      <w:del w:id="4832" w:author="Delta" w:date="2021-07-23T10:09:00Z">
        <w:r w:rsidR="00D14EDA" w:rsidRPr="00024EEF">
          <w:rPr>
            <w:rFonts w:eastAsia="SimSun"/>
            <w:lang w:eastAsia="zh-CN"/>
          </w:rPr>
          <w:delText>inter</w:delText>
        </w:r>
      </w:del>
      <w:ins w:id="4833" w:author="Delta" w:date="2021-07-23T10:09:00Z">
        <w:r w:rsidRPr="00A46FD9">
          <w:rPr>
            <w:rFonts w:eastAsia="SimSun"/>
            <w:lang w:eastAsia="zh-CN"/>
          </w:rPr>
          <w:t>Inter</w:t>
        </w:r>
      </w:ins>
      <w:r w:rsidRPr="00A46FD9">
        <w:rPr>
          <w:rFonts w:eastAsia="SimSun"/>
          <w:lang w:eastAsia="zh-CN"/>
        </w:rPr>
        <w:t xml:space="preserve"> RF </w:t>
      </w:r>
      <w:del w:id="4834" w:author="Delta" w:date="2021-07-23T10:09:00Z">
        <w:r w:rsidR="00D14EDA" w:rsidRPr="00024EEF">
          <w:rPr>
            <w:rFonts w:eastAsia="SimSun"/>
            <w:lang w:eastAsia="zh-CN"/>
          </w:rPr>
          <w:delText>bandwidth</w:delText>
        </w:r>
      </w:del>
      <w:ins w:id="4835" w:author="Delta" w:date="2021-07-23T10:09:00Z">
        <w:r w:rsidRPr="00A46FD9">
          <w:rPr>
            <w:rFonts w:eastAsia="SimSun"/>
            <w:lang w:eastAsia="zh-CN"/>
          </w:rPr>
          <w:t>Bandwidth</w:t>
        </w:r>
      </w:ins>
      <w:r w:rsidRPr="00A46FD9">
        <w:rPr>
          <w:rFonts w:eastAsia="SimSun"/>
          <w:lang w:eastAsia="zh-CN"/>
        </w:rPr>
        <w:t xml:space="preserve"> gap, then place the second GSM/EDGE carrier at the other edge of the declared </w:t>
      </w:r>
      <w:del w:id="4836" w:author="Delta" w:date="2021-07-23T10:09:00Z">
        <w:r w:rsidR="00D14EDA" w:rsidRPr="00024EEF">
          <w:rPr>
            <w:rFonts w:eastAsia="SimSun"/>
            <w:lang w:eastAsia="zh-CN"/>
          </w:rPr>
          <w:delText>maximum radio bandwidth</w:delText>
        </w:r>
      </w:del>
      <w:ins w:id="4837" w:author="Delta" w:date="2021-07-23T10:09:00Z">
        <w:r w:rsidRPr="00A46FD9">
          <w:rPr>
            <w:rFonts w:eastAsia="SimSun"/>
            <w:lang w:eastAsia="zh-CN"/>
          </w:rPr>
          <w:t>Maximum Radio Bandwidth</w:t>
        </w:r>
      </w:ins>
      <w:r w:rsidRPr="00A46FD9">
        <w:rPr>
          <w:rFonts w:eastAsia="SimSun"/>
          <w:lang w:eastAsia="zh-CN"/>
        </w:rPr>
        <w:t xml:space="preserve">, then place the UTRA/E-UTRA carrier in the middle of the </w:t>
      </w:r>
      <w:ins w:id="4838" w:author="Delta" w:date="2021-07-23T10:09:00Z">
        <w:r w:rsidRPr="00A46FD9">
          <w:rPr>
            <w:rFonts w:eastAsia="SimSun"/>
            <w:lang w:eastAsia="zh-CN"/>
          </w:rPr>
          <w:t xml:space="preserve">Base Station </w:t>
        </w:r>
      </w:ins>
      <w:r w:rsidRPr="00A46FD9">
        <w:rPr>
          <w:rFonts w:eastAsia="SimSun"/>
          <w:lang w:eastAsia="zh-CN"/>
        </w:rPr>
        <w:t xml:space="preserve">RF </w:t>
      </w:r>
      <w:del w:id="4839" w:author="Delta" w:date="2021-07-23T10:09:00Z">
        <w:r w:rsidR="00D14EDA" w:rsidRPr="00024EEF">
          <w:rPr>
            <w:rFonts w:eastAsia="SimSun"/>
            <w:lang w:eastAsia="zh-CN"/>
          </w:rPr>
          <w:delText>bandwidth</w:delText>
        </w:r>
      </w:del>
      <w:ins w:id="4840" w:author="Delta" w:date="2021-07-23T10:09:00Z">
        <w:r w:rsidRPr="00A46FD9">
          <w:rPr>
            <w:rFonts w:eastAsia="SimSun"/>
            <w:lang w:eastAsia="zh-CN"/>
          </w:rPr>
          <w:t>Bandwidth</w:t>
        </w:r>
      </w:ins>
      <w:r w:rsidRPr="00A46FD9">
        <w:rPr>
          <w:rFonts w:eastAsia="SimSun"/>
          <w:lang w:eastAsia="zh-CN"/>
        </w:rPr>
        <w:t>.</w:t>
      </w:r>
    </w:p>
    <w:p w14:paraId="3AB0F591" w14:textId="1AACF255" w:rsidR="00FF3259" w:rsidRPr="00A46FD9" w:rsidRDefault="00D14EDA" w:rsidP="00FF3259">
      <w:pPr>
        <w:rPr>
          <w:rFonts w:eastAsia="SimSun"/>
          <w:lang w:eastAsia="zh-CN"/>
        </w:rPr>
      </w:pPr>
      <w:del w:id="4841" w:author="Delta" w:date="2021-07-23T10:09:00Z">
        <w:r w:rsidRPr="00024EEF">
          <w:rPr>
            <w:rFonts w:eastAsia="SimSun" w:hint="eastAsia"/>
            <w:lang w:eastAsia="zh-CN"/>
          </w:rPr>
          <w:delText>Repeat</w:delText>
        </w:r>
      </w:del>
      <w:ins w:id="4842" w:author="Delta" w:date="2021-07-23T10:09:00Z">
        <w:r w:rsidR="00FF3259" w:rsidRPr="00A46FD9">
          <w:rPr>
            <w:rFonts w:eastAsia="SimSun"/>
            <w:lang w:eastAsia="zh-CN"/>
          </w:rPr>
          <w:t>If both BC2 bands are declared as CS4, CS5 or CS6, repeat</w:t>
        </w:r>
      </w:ins>
      <w:r w:rsidR="00FF3259" w:rsidRPr="00A46FD9">
        <w:rPr>
          <w:rFonts w:eastAsia="SimSun"/>
          <w:lang w:eastAsia="zh-CN"/>
        </w:rPr>
        <w:t xml:space="preserve"> the steps above with the allocated carriers swapped between the two BC2 bands so that each BC2 band is tested once according to test case b) in </w:t>
      </w:r>
      <w:r w:rsidR="005C63A9" w:rsidRPr="00A46FD9">
        <w:rPr>
          <w:rFonts w:eastAsia="SimSun"/>
          <w:lang w:eastAsia="zh-CN"/>
        </w:rPr>
        <w:t>TS</w:t>
      </w:r>
      <w:del w:id="4843" w:author="Delta" w:date="2021-07-23T10:09:00Z">
        <w:r w:rsidRPr="00024EEF">
          <w:rPr>
            <w:rFonts w:eastAsia="SimSun"/>
            <w:lang w:eastAsia="zh-CN"/>
          </w:rPr>
          <w:delText xml:space="preserve"> </w:delText>
        </w:r>
      </w:del>
      <w:ins w:id="4844" w:author="Delta" w:date="2021-07-23T10:09:00Z">
        <w:r w:rsidR="005C63A9">
          <w:rPr>
            <w:rFonts w:eastAsia="SimSun"/>
            <w:lang w:eastAsia="zh-CN"/>
          </w:rPr>
          <w:t> </w:t>
        </w:r>
      </w:ins>
      <w:r w:rsidR="005C63A9" w:rsidRPr="00A46FD9">
        <w:rPr>
          <w:rFonts w:eastAsia="SimSun"/>
          <w:lang w:eastAsia="zh-CN"/>
        </w:rPr>
        <w:t>51.</w:t>
      </w:r>
      <w:r w:rsidR="00FF3259" w:rsidRPr="00A46FD9">
        <w:rPr>
          <w:rFonts w:eastAsia="SimSun"/>
          <w:lang w:eastAsia="zh-CN"/>
        </w:rPr>
        <w:t xml:space="preserve">021 </w:t>
      </w:r>
      <w:r w:rsidR="005C63A9" w:rsidRPr="00A46FD9">
        <w:rPr>
          <w:rFonts w:eastAsia="SimSun"/>
          <w:lang w:eastAsia="zh-CN"/>
        </w:rPr>
        <w:t>clause</w:t>
      </w:r>
      <w:del w:id="4845" w:author="Delta" w:date="2021-07-23T10:09:00Z">
        <w:r w:rsidRPr="00024EEF">
          <w:rPr>
            <w:rFonts w:eastAsia="SimSun"/>
            <w:lang w:eastAsia="zh-CN"/>
          </w:rPr>
          <w:delText xml:space="preserve"> </w:delText>
        </w:r>
      </w:del>
      <w:ins w:id="4846" w:author="Delta" w:date="2021-07-23T10:09:00Z">
        <w:r w:rsidR="005C63A9">
          <w:rPr>
            <w:rFonts w:eastAsia="SimSun"/>
            <w:lang w:eastAsia="zh-CN"/>
          </w:rPr>
          <w:t> </w:t>
        </w:r>
      </w:ins>
      <w:r w:rsidR="005C63A9" w:rsidRPr="00A46FD9">
        <w:rPr>
          <w:rFonts w:eastAsia="SimSun"/>
          <w:lang w:eastAsia="zh-CN"/>
        </w:rPr>
        <w:t>6</w:t>
      </w:r>
      <w:r w:rsidR="00FF3259" w:rsidRPr="00A46FD9">
        <w:rPr>
          <w:rFonts w:eastAsia="SimSun"/>
          <w:lang w:eastAsia="zh-CN"/>
        </w:rPr>
        <w:t>.12.2.</w:t>
      </w:r>
    </w:p>
    <w:p w14:paraId="31C9A049" w14:textId="77777777" w:rsidR="00FF3259" w:rsidRPr="00A46FD9" w:rsidRDefault="00FF3259" w:rsidP="00FF3259">
      <w:pPr>
        <w:pStyle w:val="B10"/>
        <w:rPr>
          <w:rFonts w:eastAsia="SimSun"/>
          <w:lang w:eastAsia="zh-CN"/>
        </w:rPr>
      </w:pPr>
      <w:r w:rsidRPr="00A46FD9">
        <w:t>-</w:t>
      </w:r>
      <w:r w:rsidRPr="00A46FD9">
        <w:tab/>
      </w:r>
      <w:r w:rsidRPr="00A46FD9">
        <w:rPr>
          <w:lang w:eastAsia="zh-CN"/>
        </w:rPr>
        <w:t>The narrowest supported E-UTRA channel bandwidth shall be used in the test configuration</w:t>
      </w:r>
      <w:r w:rsidRPr="00A46FD9">
        <w:t>.</w:t>
      </w:r>
    </w:p>
    <w:p w14:paraId="1F16F00E" w14:textId="6047284C" w:rsidR="00FF3259" w:rsidRPr="00A46FD9" w:rsidRDefault="00FF3259" w:rsidP="00FF3259">
      <w:pPr>
        <w:pStyle w:val="B10"/>
        <w:rPr>
          <w:rPrChange w:id="4847" w:author="Delta" w:date="2021-07-23T10:09:00Z">
            <w:rPr>
              <w:lang w:val="en-US"/>
            </w:rPr>
          </w:rPrChange>
        </w:rPr>
      </w:pPr>
      <w:r w:rsidRPr="00A46FD9">
        <w:t>-</w:t>
      </w:r>
      <w:r w:rsidRPr="00A46FD9">
        <w:tab/>
      </w:r>
      <w:r w:rsidRPr="00A46FD9">
        <w:rPr>
          <w:lang w:eastAsia="zh-CN"/>
        </w:rPr>
        <w:t xml:space="preserve">If the sum of the maximum </w:t>
      </w:r>
      <w:ins w:id="4848" w:author="Delta" w:date="2021-07-23T10:09:00Z">
        <w:r w:rsidRPr="00A46FD9">
          <w:rPr>
            <w:lang w:eastAsia="zh-CN"/>
          </w:rPr>
          <w:t xml:space="preserve">Base Station </w:t>
        </w:r>
      </w:ins>
      <w:r w:rsidRPr="00A46FD9">
        <w:rPr>
          <w:lang w:eastAsia="zh-CN"/>
        </w:rPr>
        <w:t xml:space="preserve">RF </w:t>
      </w:r>
      <w:del w:id="4849" w:author="Delta" w:date="2021-07-23T10:09:00Z">
        <w:r w:rsidR="00D14EDA" w:rsidRPr="00024EEF">
          <w:rPr>
            <w:lang w:eastAsia="zh-CN"/>
          </w:rPr>
          <w:delText>bandwidth</w:delText>
        </w:r>
      </w:del>
      <w:ins w:id="4850" w:author="Delta" w:date="2021-07-23T10:09:00Z">
        <w:r w:rsidRPr="00A46FD9">
          <w:rPr>
            <w:lang w:eastAsia="zh-CN"/>
          </w:rPr>
          <w:t>Bandwidth</w:t>
        </w:r>
      </w:ins>
      <w:r w:rsidRPr="00A46FD9">
        <w:rPr>
          <w:lang w:eastAsia="zh-CN"/>
        </w:rPr>
        <w:t xml:space="preserve"> of each supported operating bands is larger than the declared total bandwidth of transmitter and receiver for the declared band combinations of the BS, repeat the steps above for test configurations where the </w:t>
      </w:r>
      <w:ins w:id="4851" w:author="Delta" w:date="2021-07-23T10:09:00Z">
        <w:r w:rsidRPr="00A46FD9">
          <w:rPr>
            <w:lang w:eastAsia="zh-CN"/>
          </w:rPr>
          <w:t xml:space="preserve">Base Station </w:t>
        </w:r>
      </w:ins>
      <w:r w:rsidRPr="00A46FD9">
        <w:rPr>
          <w:lang w:eastAsia="zh-CN"/>
        </w:rPr>
        <w:t xml:space="preserve">RF </w:t>
      </w:r>
      <w:del w:id="4852" w:author="Delta" w:date="2021-07-23T10:09:00Z">
        <w:r w:rsidR="00D14EDA" w:rsidRPr="00024EEF">
          <w:rPr>
            <w:lang w:eastAsia="zh-CN"/>
          </w:rPr>
          <w:delText>bandwidth</w:delText>
        </w:r>
      </w:del>
      <w:ins w:id="4853" w:author="Delta" w:date="2021-07-23T10:09:00Z">
        <w:r w:rsidRPr="00A46FD9">
          <w:rPr>
            <w:lang w:eastAsia="zh-CN"/>
          </w:rPr>
          <w:t>Bandwidth</w:t>
        </w:r>
      </w:ins>
      <w:r w:rsidRPr="00A46FD9">
        <w:rPr>
          <w:lang w:eastAsia="zh-CN"/>
        </w:rPr>
        <w:t xml:space="preserve"> of one of the operating band shall be reduced so that the </w:t>
      </w:r>
      <w:del w:id="4854" w:author="Delta" w:date="2021-07-23T10:09:00Z">
        <w:r w:rsidR="00D14EDA" w:rsidRPr="00024EEF">
          <w:rPr>
            <w:lang w:eastAsia="zh-CN"/>
          </w:rPr>
          <w:delText>total</w:delText>
        </w:r>
      </w:del>
      <w:ins w:id="4855" w:author="Delta" w:date="2021-07-23T10:09:00Z">
        <w:r w:rsidRPr="00A46FD9">
          <w:rPr>
            <w:lang w:eastAsia="zh-CN"/>
          </w:rPr>
          <w:t>Total</w:t>
        </w:r>
      </w:ins>
      <w:r w:rsidRPr="00A46FD9">
        <w:rPr>
          <w:lang w:eastAsia="zh-CN"/>
        </w:rPr>
        <w:t xml:space="preserve"> RF </w:t>
      </w:r>
      <w:del w:id="4856" w:author="Delta" w:date="2021-07-23T10:09:00Z">
        <w:r w:rsidR="00D14EDA" w:rsidRPr="00024EEF">
          <w:rPr>
            <w:lang w:eastAsia="zh-CN"/>
          </w:rPr>
          <w:delText>bandwidth</w:delText>
        </w:r>
      </w:del>
      <w:ins w:id="4857" w:author="Delta" w:date="2021-07-23T10:09:00Z">
        <w:r w:rsidRPr="00A46FD9">
          <w:rPr>
            <w:lang w:eastAsia="zh-CN"/>
          </w:rPr>
          <w:t>Bandwidth</w:t>
        </w:r>
      </w:ins>
      <w:r w:rsidRPr="00A46FD9">
        <w:rPr>
          <w:lang w:eastAsia="zh-CN"/>
        </w:rPr>
        <w:t xml:space="preserve"> of transmitter and receiver is not exceeded and vice versa.</w:t>
      </w:r>
    </w:p>
    <w:p w14:paraId="4E041344" w14:textId="77777777" w:rsidR="00FF3259" w:rsidRPr="00A46FD9" w:rsidRDefault="00FF3259" w:rsidP="00FF3259">
      <w:pPr>
        <w:pStyle w:val="Heading5"/>
        <w:rPr>
          <w:rFonts w:eastAsia="SimSun"/>
          <w:lang w:eastAsia="zh-CN"/>
        </w:rPr>
      </w:pPr>
      <w:bookmarkStart w:id="4858" w:name="_Toc21097852"/>
      <w:bookmarkStart w:id="4859" w:name="_Toc29765414"/>
      <w:bookmarkStart w:id="4860" w:name="_Toc37180896"/>
      <w:bookmarkStart w:id="4861" w:name="_Toc37181340"/>
      <w:bookmarkStart w:id="4862" w:name="_Toc37181784"/>
      <w:bookmarkStart w:id="4863" w:name="_Toc45881849"/>
      <w:bookmarkStart w:id="4864" w:name="_Toc52560082"/>
      <w:bookmarkStart w:id="4865" w:name="_Toc61114032"/>
      <w:bookmarkStart w:id="4866" w:name="_Toc67912537"/>
      <w:bookmarkStart w:id="4867" w:name="_Toc74903406"/>
      <w:bookmarkStart w:id="4868" w:name="_Toc76504780"/>
      <w:bookmarkStart w:id="4869" w:name="_Toc408332505"/>
      <w:r w:rsidRPr="00A46FD9">
        <w:rPr>
          <w:rFonts w:eastAsia="SimSun"/>
          <w:lang w:eastAsia="zh-CN"/>
        </w:rPr>
        <w:t>4</w:t>
      </w:r>
      <w:r w:rsidRPr="00A46FD9">
        <w:rPr>
          <w:rFonts w:eastAsia="SimSun"/>
        </w:rPr>
        <w:t>.</w:t>
      </w:r>
      <w:r w:rsidRPr="00A46FD9">
        <w:rPr>
          <w:rFonts w:eastAsia="SimSun"/>
          <w:lang w:eastAsia="zh-CN"/>
        </w:rPr>
        <w:t>8</w:t>
      </w:r>
      <w:r w:rsidRPr="00A46FD9">
        <w:rPr>
          <w:rFonts w:eastAsia="SimSun"/>
        </w:rPr>
        <w:t>.</w:t>
      </w:r>
      <w:r w:rsidRPr="00A46FD9">
        <w:rPr>
          <w:rFonts w:eastAsia="SimSun"/>
          <w:lang w:eastAsia="zh-CN"/>
        </w:rPr>
        <w:t>7</w:t>
      </w:r>
      <w:r w:rsidRPr="00A46FD9">
        <w:rPr>
          <w:rFonts w:eastAsia="SimSun"/>
        </w:rPr>
        <w:t>.3.2</w:t>
      </w:r>
      <w:r w:rsidRPr="00A46FD9">
        <w:rPr>
          <w:rFonts w:eastAsia="SimSun"/>
        </w:rPr>
        <w:tab/>
        <w:t>TC7c power allocation</w:t>
      </w:r>
      <w:bookmarkEnd w:id="4858"/>
      <w:bookmarkEnd w:id="4859"/>
      <w:bookmarkEnd w:id="4860"/>
      <w:bookmarkEnd w:id="4861"/>
      <w:bookmarkEnd w:id="4862"/>
      <w:bookmarkEnd w:id="4863"/>
      <w:bookmarkEnd w:id="4864"/>
      <w:bookmarkEnd w:id="4865"/>
      <w:bookmarkEnd w:id="4866"/>
      <w:bookmarkEnd w:id="4867"/>
      <w:bookmarkEnd w:id="4868"/>
      <w:bookmarkEnd w:id="4869"/>
      <w:r w:rsidRPr="00A46FD9">
        <w:rPr>
          <w:rFonts w:eastAsia="SimSun"/>
        </w:rPr>
        <w:tab/>
      </w:r>
    </w:p>
    <w:p w14:paraId="0D63EACD" w14:textId="77777777" w:rsidR="00FF3259" w:rsidRPr="00A46FD9" w:rsidRDefault="00FF3259" w:rsidP="00FF3259">
      <w:pPr>
        <w:rPr>
          <w:lang w:eastAsia="zh-CN"/>
        </w:rPr>
      </w:pPr>
      <w:r w:rsidRPr="00A46FD9">
        <w:rPr>
          <w:lang w:eastAsia="zh-CN"/>
        </w:rPr>
        <w:t>Unless otherwise stated, s</w:t>
      </w:r>
      <w:r w:rsidRPr="00A46FD9">
        <w:t xml:space="preserve">et the power of each carrier </w:t>
      </w:r>
      <w:r w:rsidRPr="00A46FD9">
        <w:rPr>
          <w:lang w:eastAsia="zh-CN"/>
        </w:rPr>
        <w:t xml:space="preserve">in all supported operating bands </w:t>
      </w:r>
      <w:r w:rsidRPr="00A46FD9">
        <w:t xml:space="preserve">to the same power so that the sum of the carrier powers equals the rated </w:t>
      </w:r>
      <w:r w:rsidRPr="00A46FD9">
        <w:rPr>
          <w:lang w:eastAsia="zh-CN"/>
        </w:rPr>
        <w:t xml:space="preserve">total </w:t>
      </w:r>
      <w:r w:rsidRPr="00A46FD9">
        <w:t>output power according to the manufacturer’s declaration.</w:t>
      </w:r>
    </w:p>
    <w:p w14:paraId="4D337ECF" w14:textId="77777777" w:rsidR="00FF3259" w:rsidRPr="00A46FD9" w:rsidRDefault="00FF3259" w:rsidP="00FF3259">
      <w:pPr>
        <w:rPr>
          <w:lang w:eastAsia="zh-CN"/>
        </w:rPr>
      </w:pPr>
      <w:r w:rsidRPr="00A46FD9">
        <w:rPr>
          <w:lang w:eastAsia="zh-CN"/>
        </w:rPr>
        <w:t>If the allocated power</w:t>
      </w:r>
      <w:r w:rsidRPr="00A46FD9">
        <w:t xml:space="preserve"> of </w:t>
      </w:r>
      <w:r w:rsidRPr="00A46FD9">
        <w:rPr>
          <w:lang w:eastAsia="zh-CN"/>
        </w:rPr>
        <w:t>a</w:t>
      </w:r>
      <w:r w:rsidRPr="00A46FD9">
        <w:t xml:space="preserve"> supported operating band</w:t>
      </w:r>
      <w:r w:rsidRPr="00A46FD9">
        <w:rPr>
          <w:lang w:eastAsia="zh-CN"/>
        </w:rPr>
        <w:t>(</w:t>
      </w:r>
      <w:r w:rsidRPr="00A46FD9">
        <w:t>s</w:t>
      </w:r>
      <w:r w:rsidRPr="00A46FD9">
        <w:rPr>
          <w:lang w:eastAsia="zh-CN"/>
        </w:rPr>
        <w:t xml:space="preserve">) exceeds the declared rated </w:t>
      </w:r>
      <w:r w:rsidRPr="00A46FD9">
        <w:t>total output power</w:t>
      </w:r>
      <w:r w:rsidRPr="00A46FD9">
        <w:rPr>
          <w:lang w:eastAsia="zh-CN"/>
        </w:rPr>
        <w:t xml:space="preserve"> of the </w:t>
      </w:r>
      <w:r w:rsidRPr="00A46FD9">
        <w:t>operating band</w:t>
      </w:r>
      <w:r w:rsidRPr="00A46FD9">
        <w:rPr>
          <w:lang w:eastAsia="zh-CN"/>
        </w:rPr>
        <w:t>(</w:t>
      </w:r>
      <w:r w:rsidRPr="00A46FD9">
        <w:t>s</w:t>
      </w:r>
      <w:r w:rsidRPr="00A46FD9">
        <w:rPr>
          <w:lang w:eastAsia="zh-CN"/>
        </w:rPr>
        <w:t>)</w:t>
      </w:r>
      <w:r w:rsidRPr="00A46FD9">
        <w:t xml:space="preserve"> in multi-band operation</w:t>
      </w:r>
      <w:r w:rsidRPr="00A46FD9">
        <w:rPr>
          <w:lang w:eastAsia="zh-CN"/>
        </w:rPr>
        <w:t>, the exceeded part shall</w:t>
      </w:r>
      <w:r w:rsidRPr="00A46FD9">
        <w:rPr>
          <w:rFonts w:eastAsia="SimSun"/>
          <w:lang w:eastAsia="zh-CN"/>
        </w:rPr>
        <w:t>,</w:t>
      </w:r>
      <w:r w:rsidRPr="00A46FD9">
        <w:rPr>
          <w:lang w:eastAsia="zh-CN"/>
        </w:rPr>
        <w:t xml:space="preserve"> if possible</w:t>
      </w:r>
      <w:r w:rsidRPr="00A46FD9">
        <w:rPr>
          <w:rFonts w:eastAsia="SimSun"/>
          <w:lang w:eastAsia="zh-CN"/>
        </w:rPr>
        <w:t>,</w:t>
      </w:r>
      <w:r w:rsidRPr="00A46FD9">
        <w:rPr>
          <w:lang w:eastAsia="zh-CN"/>
        </w:rPr>
        <w:t xml:space="preserve"> be reallocated into the other band(s). If the power allocated for a carrier exceeds the rated carrier output power declared for that carrier, the exceeded power shall, if possible, be reallocated into the other carriers.</w:t>
      </w:r>
    </w:p>
    <w:p w14:paraId="4B9497DA" w14:textId="77777777" w:rsidR="00FF3259" w:rsidRPr="00A46FD9" w:rsidRDefault="00FF3259" w:rsidP="00FF3259">
      <w:pPr>
        <w:pStyle w:val="Heading3"/>
        <w:rPr>
          <w:ins w:id="4870" w:author="Delta" w:date="2021-07-23T10:09:00Z"/>
          <w:lang w:eastAsia="zh-CN"/>
        </w:rPr>
      </w:pPr>
      <w:bookmarkStart w:id="4871" w:name="_Toc21097853"/>
      <w:bookmarkStart w:id="4872" w:name="_Toc29765415"/>
      <w:bookmarkStart w:id="4873" w:name="_Toc37180897"/>
      <w:bookmarkStart w:id="4874" w:name="_Toc37181341"/>
      <w:bookmarkStart w:id="4875" w:name="_Toc37181785"/>
      <w:bookmarkStart w:id="4876" w:name="_Toc45881850"/>
      <w:bookmarkStart w:id="4877" w:name="_Toc52560083"/>
      <w:bookmarkStart w:id="4878" w:name="_Toc61114033"/>
      <w:bookmarkStart w:id="4879" w:name="_Toc67912538"/>
      <w:bookmarkStart w:id="4880" w:name="_Toc74903407"/>
      <w:bookmarkStart w:id="4881" w:name="_Toc76504781"/>
      <w:bookmarkStart w:id="4882" w:name="_Toc408332506"/>
      <w:r w:rsidRPr="00A46FD9">
        <w:rPr>
          <w:lang w:eastAsia="zh-CN"/>
        </w:rPr>
        <w:t>4.</w:t>
      </w:r>
      <w:ins w:id="4883" w:author="Delta" w:date="2021-07-23T10:09:00Z">
        <w:r w:rsidRPr="00A46FD9">
          <w:rPr>
            <w:lang w:eastAsia="zh-CN"/>
          </w:rPr>
          <w:t>8.8</w:t>
        </w:r>
        <w:r w:rsidRPr="00A46FD9">
          <w:rPr>
            <w:lang w:eastAsia="zh-CN"/>
          </w:rPr>
          <w:tab/>
          <w:t>TC8: NB-IoT standalone multi-carrier operation</w:t>
        </w:r>
        <w:bookmarkEnd w:id="4871"/>
        <w:bookmarkEnd w:id="4872"/>
        <w:bookmarkEnd w:id="4873"/>
        <w:bookmarkEnd w:id="4874"/>
        <w:bookmarkEnd w:id="4875"/>
        <w:bookmarkEnd w:id="4876"/>
        <w:bookmarkEnd w:id="4877"/>
        <w:bookmarkEnd w:id="4878"/>
        <w:bookmarkEnd w:id="4879"/>
        <w:bookmarkEnd w:id="4880"/>
        <w:bookmarkEnd w:id="4881"/>
      </w:ins>
    </w:p>
    <w:p w14:paraId="1E925912" w14:textId="77777777" w:rsidR="00FF3259" w:rsidRPr="00A46FD9" w:rsidRDefault="00FF3259" w:rsidP="00FF3259">
      <w:pPr>
        <w:rPr>
          <w:ins w:id="4884" w:author="Delta" w:date="2021-07-23T10:09:00Z"/>
          <w:rFonts w:cs="Arial"/>
        </w:rPr>
      </w:pPr>
      <w:ins w:id="4885" w:author="Delta" w:date="2021-07-23T10:09:00Z">
        <w:r w:rsidRPr="00A46FD9">
          <w:rPr>
            <w:rFonts w:cs="Arial"/>
          </w:rPr>
          <w:t>The purpose of the TC8 is to test NB-IoT standalone multi-carrier aspects.</w:t>
        </w:r>
      </w:ins>
    </w:p>
    <w:p w14:paraId="6F6FB6F7" w14:textId="77777777" w:rsidR="00FF3259" w:rsidRPr="00A46FD9" w:rsidRDefault="00FF3259" w:rsidP="00FF3259">
      <w:pPr>
        <w:pStyle w:val="Heading4"/>
        <w:rPr>
          <w:ins w:id="4886" w:author="Delta" w:date="2021-07-23T10:09:00Z"/>
          <w:lang w:eastAsia="zh-CN"/>
        </w:rPr>
      </w:pPr>
      <w:bookmarkStart w:id="4887" w:name="_Toc21097854"/>
      <w:bookmarkStart w:id="4888" w:name="_Toc29765416"/>
      <w:bookmarkStart w:id="4889" w:name="_Toc37180898"/>
      <w:bookmarkStart w:id="4890" w:name="_Toc37181342"/>
      <w:bookmarkStart w:id="4891" w:name="_Toc37181786"/>
      <w:bookmarkStart w:id="4892" w:name="_Toc45881851"/>
      <w:bookmarkStart w:id="4893" w:name="_Toc52560084"/>
      <w:bookmarkStart w:id="4894" w:name="_Toc61114034"/>
      <w:bookmarkStart w:id="4895" w:name="_Toc67912539"/>
      <w:bookmarkStart w:id="4896" w:name="_Toc74903408"/>
      <w:bookmarkStart w:id="4897" w:name="_Toc76504782"/>
      <w:ins w:id="4898" w:author="Delta" w:date="2021-07-23T10:09:00Z">
        <w:r w:rsidRPr="00A46FD9">
          <w:rPr>
            <w:lang w:eastAsia="zh-CN"/>
          </w:rPr>
          <w:t>4.8.8.1</w:t>
        </w:r>
        <w:r w:rsidRPr="00A46FD9">
          <w:rPr>
            <w:lang w:eastAsia="zh-CN"/>
          </w:rPr>
          <w:tab/>
          <w:t>TC8 generation</w:t>
        </w:r>
        <w:bookmarkEnd w:id="4887"/>
        <w:bookmarkEnd w:id="4888"/>
        <w:bookmarkEnd w:id="4889"/>
        <w:bookmarkEnd w:id="4890"/>
        <w:bookmarkEnd w:id="4891"/>
        <w:bookmarkEnd w:id="4892"/>
        <w:bookmarkEnd w:id="4893"/>
        <w:bookmarkEnd w:id="4894"/>
        <w:bookmarkEnd w:id="4895"/>
        <w:bookmarkEnd w:id="4896"/>
        <w:bookmarkEnd w:id="4897"/>
      </w:ins>
    </w:p>
    <w:p w14:paraId="2BCB211C" w14:textId="77777777" w:rsidR="00FF3259" w:rsidRPr="00A46FD9" w:rsidRDefault="00FF3259" w:rsidP="00FF3259">
      <w:pPr>
        <w:rPr>
          <w:ins w:id="4899" w:author="Delta" w:date="2021-07-23T10:09:00Z"/>
          <w:rFonts w:cs="Arial"/>
        </w:rPr>
      </w:pPr>
      <w:ins w:id="4900" w:author="Delta" w:date="2021-07-23T10:09:00Z">
        <w:r w:rsidRPr="00A46FD9">
          <w:rPr>
            <w:rFonts w:cs="Arial"/>
          </w:rPr>
          <w:t>TC8 is constructed using the following method:</w:t>
        </w:r>
      </w:ins>
    </w:p>
    <w:p w14:paraId="2AC200EC" w14:textId="77777777" w:rsidR="00FF3259" w:rsidRPr="00A46FD9" w:rsidRDefault="00FF3259" w:rsidP="00FF3259">
      <w:pPr>
        <w:pStyle w:val="B10"/>
        <w:rPr>
          <w:ins w:id="4901" w:author="Delta" w:date="2021-07-23T10:09:00Z"/>
        </w:rPr>
      </w:pPr>
      <w:ins w:id="4902" w:author="Delta" w:date="2021-07-23T10:09:00Z">
        <w:r w:rsidRPr="00A46FD9">
          <w:t>-</w:t>
        </w:r>
        <w:r w:rsidRPr="00A46FD9">
          <w:tab/>
          <w:t>The Base Station RF Bandwidth shall be the declared maximum Base Station RF Bandwidth.</w:t>
        </w:r>
      </w:ins>
    </w:p>
    <w:p w14:paraId="6FAA17BA" w14:textId="77777777" w:rsidR="00FF3259" w:rsidRPr="00A46FD9" w:rsidRDefault="00FF3259" w:rsidP="00FF3259">
      <w:pPr>
        <w:pStyle w:val="B10"/>
        <w:rPr>
          <w:ins w:id="4903" w:author="Delta" w:date="2021-07-23T10:09:00Z"/>
        </w:rPr>
      </w:pPr>
      <w:ins w:id="4904" w:author="Delta" w:date="2021-07-23T10:09:00Z">
        <w:r w:rsidRPr="00A46FD9">
          <w:t>-</w:t>
        </w:r>
        <w:r w:rsidRPr="00A46FD9">
          <w:tab/>
          <w:t>Place a NB-IoT carrier at the upper edge and a NB-IoT carrier at the lower Base Station RF Bandwidth edge. The specified F</w:t>
        </w:r>
        <w:r w:rsidRPr="00A46FD9">
          <w:rPr>
            <w:vertAlign w:val="subscript"/>
          </w:rPr>
          <w:t>Offset-RAT</w:t>
        </w:r>
        <w:r w:rsidRPr="00A46FD9">
          <w:t xml:space="preserve"> shall apply.</w:t>
        </w:r>
      </w:ins>
    </w:p>
    <w:p w14:paraId="6B5D2B09" w14:textId="77777777" w:rsidR="00FF3259" w:rsidRPr="00A46FD9" w:rsidRDefault="00FF3259" w:rsidP="00FF3259">
      <w:pPr>
        <w:pStyle w:val="B10"/>
        <w:rPr>
          <w:ins w:id="4905" w:author="Delta" w:date="2021-07-23T10:09:00Z"/>
        </w:rPr>
      </w:pPr>
      <w:ins w:id="4906" w:author="Delta" w:date="2021-07-23T10:09:00Z">
        <w:r w:rsidRPr="00A46FD9">
          <w:t>-</w:t>
        </w:r>
        <w:r w:rsidRPr="00A46FD9">
          <w:tab/>
          <w:t>For transmitter tests, add NB-IoT carriers at the edges using 600 kHz spacing until no more NB-IoT carriers are supported or no more NB-IoT carriers fit.</w:t>
        </w:r>
      </w:ins>
    </w:p>
    <w:p w14:paraId="7048EAD5" w14:textId="77777777" w:rsidR="00FF3259" w:rsidRPr="00A46FD9" w:rsidRDefault="00FF3259" w:rsidP="00FF3259">
      <w:pPr>
        <w:pStyle w:val="Heading4"/>
        <w:rPr>
          <w:ins w:id="4907" w:author="Delta" w:date="2021-07-23T10:09:00Z"/>
          <w:lang w:eastAsia="zh-CN"/>
        </w:rPr>
      </w:pPr>
      <w:bookmarkStart w:id="4908" w:name="_Toc21097855"/>
      <w:bookmarkStart w:id="4909" w:name="_Toc29765417"/>
      <w:bookmarkStart w:id="4910" w:name="_Toc37180899"/>
      <w:bookmarkStart w:id="4911" w:name="_Toc37181343"/>
      <w:bookmarkStart w:id="4912" w:name="_Toc37181787"/>
      <w:bookmarkStart w:id="4913" w:name="_Toc45881852"/>
      <w:bookmarkStart w:id="4914" w:name="_Toc52560085"/>
      <w:bookmarkStart w:id="4915" w:name="_Toc61114035"/>
      <w:bookmarkStart w:id="4916" w:name="_Toc67912540"/>
      <w:bookmarkStart w:id="4917" w:name="_Toc74903409"/>
      <w:bookmarkStart w:id="4918" w:name="_Toc76504783"/>
      <w:ins w:id="4919" w:author="Delta" w:date="2021-07-23T10:09:00Z">
        <w:r w:rsidRPr="00A46FD9">
          <w:rPr>
            <w:lang w:eastAsia="zh-CN"/>
          </w:rPr>
          <w:t>4.8.8.2</w:t>
        </w:r>
        <w:r w:rsidRPr="00A46FD9">
          <w:rPr>
            <w:lang w:eastAsia="zh-CN"/>
          </w:rPr>
          <w:tab/>
          <w:t>TC8 power allocation</w:t>
        </w:r>
        <w:bookmarkEnd w:id="4908"/>
        <w:bookmarkEnd w:id="4909"/>
        <w:bookmarkEnd w:id="4910"/>
        <w:bookmarkEnd w:id="4911"/>
        <w:bookmarkEnd w:id="4912"/>
        <w:bookmarkEnd w:id="4913"/>
        <w:bookmarkEnd w:id="4914"/>
        <w:bookmarkEnd w:id="4915"/>
        <w:bookmarkEnd w:id="4916"/>
        <w:bookmarkEnd w:id="4917"/>
        <w:bookmarkEnd w:id="4918"/>
      </w:ins>
    </w:p>
    <w:p w14:paraId="3865E33E" w14:textId="07734D5E" w:rsidR="00FF3259" w:rsidRPr="00A46FD9" w:rsidRDefault="00FF3259" w:rsidP="00FF3259">
      <w:pPr>
        <w:rPr>
          <w:ins w:id="4920" w:author="Delta" w:date="2021-07-23T10:09:00Z"/>
          <w:rFonts w:cs="Arial"/>
        </w:rPr>
      </w:pPr>
      <w:ins w:id="4921" w:author="Delta" w:date="2021-07-23T10:09:00Z">
        <w:r w:rsidRPr="00A46FD9">
          <w:rPr>
            <w:rFonts w:cs="Arial"/>
          </w:rPr>
          <w:t xml:space="preserve">Set the power of each carrier to the same power so that the sum of the carrier powers equals the rated total output power according to the manufacturer’s declaration in </w:t>
        </w:r>
        <w:r w:rsidR="005C63A9">
          <w:rPr>
            <w:rFonts w:cs="Arial"/>
          </w:rPr>
          <w:t>clause </w:t>
        </w:r>
        <w:r w:rsidR="005C63A9" w:rsidRPr="00A46FD9">
          <w:rPr>
            <w:rFonts w:cs="Arial"/>
          </w:rPr>
          <w:t>4</w:t>
        </w:r>
        <w:r w:rsidRPr="00A46FD9">
          <w:rPr>
            <w:rFonts w:cs="Arial"/>
          </w:rPr>
          <w:t>.7.2.</w:t>
        </w:r>
      </w:ins>
    </w:p>
    <w:p w14:paraId="37CB90B9" w14:textId="24E1E73E" w:rsidR="00FF3259" w:rsidRPr="00A46FD9" w:rsidRDefault="00FF3259" w:rsidP="00FF3259">
      <w:pPr>
        <w:pStyle w:val="Heading3"/>
        <w:rPr>
          <w:ins w:id="4922" w:author="Delta" w:date="2021-07-23T10:09:00Z"/>
          <w:lang w:eastAsia="zh-CN"/>
        </w:rPr>
      </w:pPr>
      <w:bookmarkStart w:id="4923" w:name="_Toc21097856"/>
      <w:bookmarkStart w:id="4924" w:name="_Toc29765418"/>
      <w:bookmarkStart w:id="4925" w:name="_Toc37180900"/>
      <w:bookmarkStart w:id="4926" w:name="_Toc37181344"/>
      <w:bookmarkStart w:id="4927" w:name="_Toc37181788"/>
      <w:bookmarkStart w:id="4928" w:name="_Toc45881853"/>
      <w:bookmarkStart w:id="4929" w:name="_Toc52560086"/>
      <w:bookmarkStart w:id="4930" w:name="_Toc61114036"/>
      <w:bookmarkStart w:id="4931" w:name="_Toc67912541"/>
      <w:bookmarkStart w:id="4932" w:name="_Toc74903410"/>
      <w:bookmarkStart w:id="4933" w:name="_Toc76504784"/>
      <w:ins w:id="4934" w:author="Delta" w:date="2021-07-23T10:09:00Z">
        <w:r w:rsidRPr="00A46FD9">
          <w:rPr>
            <w:lang w:eastAsia="zh-CN"/>
          </w:rPr>
          <w:t>4.8.</w:t>
        </w:r>
      </w:ins>
      <w:r w:rsidRPr="00A46FD9">
        <w:rPr>
          <w:lang w:eastAsia="zh-CN"/>
        </w:rPr>
        <w:t>9</w:t>
      </w:r>
      <w:r w:rsidRPr="00A46FD9">
        <w:rPr>
          <w:lang w:eastAsia="zh-CN"/>
        </w:rPr>
        <w:tab/>
      </w:r>
      <w:del w:id="4935" w:author="Delta" w:date="2021-07-23T10:09:00Z">
        <w:r w:rsidR="00C24412" w:rsidRPr="00024EEF">
          <w:tab/>
        </w:r>
      </w:del>
      <w:ins w:id="4936" w:author="Delta" w:date="2021-07-23T10:09:00Z">
        <w:r w:rsidRPr="00A46FD9">
          <w:rPr>
            <w:lang w:eastAsia="zh-CN"/>
          </w:rPr>
          <w:t>TC9: GSM and NB-IoT standalone multi-carrier operation</w:t>
        </w:r>
        <w:bookmarkEnd w:id="4923"/>
        <w:bookmarkEnd w:id="4924"/>
        <w:bookmarkEnd w:id="4925"/>
        <w:bookmarkEnd w:id="4926"/>
        <w:bookmarkEnd w:id="4927"/>
        <w:bookmarkEnd w:id="4928"/>
        <w:bookmarkEnd w:id="4929"/>
        <w:bookmarkEnd w:id="4930"/>
        <w:bookmarkEnd w:id="4931"/>
        <w:bookmarkEnd w:id="4932"/>
        <w:bookmarkEnd w:id="4933"/>
      </w:ins>
    </w:p>
    <w:p w14:paraId="177BE2D3" w14:textId="77777777" w:rsidR="00FF3259" w:rsidRPr="00A46FD9" w:rsidRDefault="00FF3259" w:rsidP="00FF3259">
      <w:pPr>
        <w:rPr>
          <w:ins w:id="4937" w:author="Delta" w:date="2021-07-23T10:09:00Z"/>
          <w:rFonts w:cs="Arial"/>
        </w:rPr>
      </w:pPr>
      <w:ins w:id="4938" w:author="Delta" w:date="2021-07-23T10:09:00Z">
        <w:r w:rsidRPr="00A46FD9">
          <w:rPr>
            <w:rFonts w:cs="Arial"/>
          </w:rPr>
          <w:t>The purpose of the TC9 is to test GSM and NB-IoT standalone multi-carrier aspects.</w:t>
        </w:r>
      </w:ins>
    </w:p>
    <w:p w14:paraId="06B9756C" w14:textId="77777777" w:rsidR="00FF3259" w:rsidRPr="00A46FD9" w:rsidRDefault="00FF3259" w:rsidP="00FF3259">
      <w:pPr>
        <w:pStyle w:val="Heading4"/>
        <w:rPr>
          <w:ins w:id="4939" w:author="Delta" w:date="2021-07-23T10:09:00Z"/>
          <w:lang w:eastAsia="zh-CN"/>
        </w:rPr>
      </w:pPr>
      <w:bookmarkStart w:id="4940" w:name="_Toc21097857"/>
      <w:bookmarkStart w:id="4941" w:name="_Toc29765419"/>
      <w:bookmarkStart w:id="4942" w:name="_Toc37180901"/>
      <w:bookmarkStart w:id="4943" w:name="_Toc37181345"/>
      <w:bookmarkStart w:id="4944" w:name="_Toc37181789"/>
      <w:bookmarkStart w:id="4945" w:name="_Toc45881854"/>
      <w:bookmarkStart w:id="4946" w:name="_Toc52560087"/>
      <w:bookmarkStart w:id="4947" w:name="_Toc61114037"/>
      <w:bookmarkStart w:id="4948" w:name="_Toc67912542"/>
      <w:bookmarkStart w:id="4949" w:name="_Toc74903411"/>
      <w:bookmarkStart w:id="4950" w:name="_Toc76504785"/>
      <w:ins w:id="4951" w:author="Delta" w:date="2021-07-23T10:09:00Z">
        <w:r w:rsidRPr="00A46FD9">
          <w:rPr>
            <w:lang w:eastAsia="zh-CN"/>
          </w:rPr>
          <w:t>4.8.9.1</w:t>
        </w:r>
        <w:r w:rsidRPr="00A46FD9">
          <w:rPr>
            <w:lang w:eastAsia="zh-CN"/>
          </w:rPr>
          <w:tab/>
          <w:t>TC9 generation</w:t>
        </w:r>
        <w:bookmarkEnd w:id="4940"/>
        <w:bookmarkEnd w:id="4941"/>
        <w:bookmarkEnd w:id="4942"/>
        <w:bookmarkEnd w:id="4943"/>
        <w:bookmarkEnd w:id="4944"/>
        <w:bookmarkEnd w:id="4945"/>
        <w:bookmarkEnd w:id="4946"/>
        <w:bookmarkEnd w:id="4947"/>
        <w:bookmarkEnd w:id="4948"/>
        <w:bookmarkEnd w:id="4949"/>
        <w:bookmarkEnd w:id="4950"/>
      </w:ins>
    </w:p>
    <w:p w14:paraId="13DA6FA0" w14:textId="77777777" w:rsidR="00FF3259" w:rsidRPr="00A46FD9" w:rsidRDefault="00FF3259" w:rsidP="00FF3259">
      <w:pPr>
        <w:rPr>
          <w:ins w:id="4952" w:author="Delta" w:date="2021-07-23T10:09:00Z"/>
          <w:rFonts w:cs="Arial"/>
        </w:rPr>
      </w:pPr>
      <w:ins w:id="4953" w:author="Delta" w:date="2021-07-23T10:09:00Z">
        <w:r w:rsidRPr="00A46FD9">
          <w:rPr>
            <w:rFonts w:cs="Arial"/>
          </w:rPr>
          <w:t>TC9 is constructed using the following method:</w:t>
        </w:r>
      </w:ins>
    </w:p>
    <w:p w14:paraId="3DF91A3A" w14:textId="77777777" w:rsidR="00FF3259" w:rsidRPr="00A46FD9" w:rsidRDefault="00FF3259" w:rsidP="00FF3259">
      <w:pPr>
        <w:pStyle w:val="B10"/>
        <w:rPr>
          <w:ins w:id="4954" w:author="Delta" w:date="2021-07-23T10:09:00Z"/>
        </w:rPr>
      </w:pPr>
      <w:ins w:id="4955" w:author="Delta" w:date="2021-07-23T10:09:00Z">
        <w:r w:rsidRPr="00A46FD9">
          <w:t>-</w:t>
        </w:r>
        <w:r w:rsidRPr="00A46FD9">
          <w:tab/>
          <w:t>The Base Station RF Bandwidth shall be the declared maximum Base Station RF Bandwidth.</w:t>
        </w:r>
      </w:ins>
    </w:p>
    <w:p w14:paraId="186FF964" w14:textId="77777777" w:rsidR="00FF3259" w:rsidRPr="00A46FD9" w:rsidRDefault="00FF3259" w:rsidP="00FF3259">
      <w:pPr>
        <w:pStyle w:val="B10"/>
        <w:rPr>
          <w:ins w:id="4956" w:author="Delta" w:date="2021-07-23T10:09:00Z"/>
        </w:rPr>
      </w:pPr>
      <w:ins w:id="4957" w:author="Delta" w:date="2021-07-23T10:09:00Z">
        <w:r w:rsidRPr="00A46FD9">
          <w:t>-</w:t>
        </w:r>
        <w:r w:rsidRPr="00A46FD9">
          <w:tab/>
          <w:t>Place a NB-IoT carrier at the upper edge and a GSM carrier at the lower Base Station RF Bandwidth edge. The specified F</w:t>
        </w:r>
        <w:r w:rsidRPr="00A46FD9">
          <w:rPr>
            <w:vertAlign w:val="subscript"/>
          </w:rPr>
          <w:t>Offset-RAT</w:t>
        </w:r>
        <w:r w:rsidRPr="00A46FD9">
          <w:t xml:space="preserve"> shall apply.</w:t>
        </w:r>
      </w:ins>
    </w:p>
    <w:p w14:paraId="1ABF2E66" w14:textId="77777777" w:rsidR="00FF3259" w:rsidRPr="00A46FD9" w:rsidRDefault="00FF3259" w:rsidP="00FF3259">
      <w:pPr>
        <w:pStyle w:val="B10"/>
        <w:rPr>
          <w:ins w:id="4958" w:author="Delta" w:date="2021-07-23T10:09:00Z"/>
        </w:rPr>
      </w:pPr>
      <w:ins w:id="4959" w:author="Delta" w:date="2021-07-23T10:09:00Z">
        <w:r w:rsidRPr="00A46FD9">
          <w:t>-</w:t>
        </w:r>
        <w:r w:rsidRPr="00A46FD9">
          <w:tab/>
          <w:t>For transmitter tests, alternately add NB-IoT carriers at the upper edge and GSM carriers at the lower edge using 600 kHz spacing until the Base Station RF Bandwidth is filled or the total number of supported carriers is reached.</w:t>
        </w:r>
      </w:ins>
    </w:p>
    <w:p w14:paraId="3363B3F5" w14:textId="77777777" w:rsidR="00FF3259" w:rsidRPr="00A46FD9" w:rsidRDefault="00FF3259" w:rsidP="00FF3259">
      <w:pPr>
        <w:pStyle w:val="Heading4"/>
        <w:rPr>
          <w:ins w:id="4960" w:author="Delta" w:date="2021-07-23T10:09:00Z"/>
          <w:lang w:eastAsia="zh-CN"/>
        </w:rPr>
      </w:pPr>
      <w:bookmarkStart w:id="4961" w:name="_Toc21097858"/>
      <w:bookmarkStart w:id="4962" w:name="_Toc29765420"/>
      <w:bookmarkStart w:id="4963" w:name="_Toc37180902"/>
      <w:bookmarkStart w:id="4964" w:name="_Toc37181346"/>
      <w:bookmarkStart w:id="4965" w:name="_Toc37181790"/>
      <w:bookmarkStart w:id="4966" w:name="_Toc45881855"/>
      <w:bookmarkStart w:id="4967" w:name="_Toc52560088"/>
      <w:bookmarkStart w:id="4968" w:name="_Toc61114038"/>
      <w:bookmarkStart w:id="4969" w:name="_Toc67912543"/>
      <w:bookmarkStart w:id="4970" w:name="_Toc74903412"/>
      <w:bookmarkStart w:id="4971" w:name="_Toc76504786"/>
      <w:ins w:id="4972" w:author="Delta" w:date="2021-07-23T10:09:00Z">
        <w:r w:rsidRPr="00A46FD9">
          <w:rPr>
            <w:lang w:eastAsia="zh-CN"/>
          </w:rPr>
          <w:t>4.8.9.2</w:t>
        </w:r>
        <w:r w:rsidRPr="00A46FD9">
          <w:rPr>
            <w:lang w:eastAsia="zh-CN"/>
          </w:rPr>
          <w:tab/>
          <w:t>TC9 power allocation</w:t>
        </w:r>
        <w:bookmarkEnd w:id="4961"/>
        <w:bookmarkEnd w:id="4962"/>
        <w:bookmarkEnd w:id="4963"/>
        <w:bookmarkEnd w:id="4964"/>
        <w:bookmarkEnd w:id="4965"/>
        <w:bookmarkEnd w:id="4966"/>
        <w:bookmarkEnd w:id="4967"/>
        <w:bookmarkEnd w:id="4968"/>
        <w:bookmarkEnd w:id="4969"/>
        <w:bookmarkEnd w:id="4970"/>
        <w:bookmarkEnd w:id="4971"/>
      </w:ins>
    </w:p>
    <w:p w14:paraId="12FB7AA0" w14:textId="3AC1206D" w:rsidR="00FF3259" w:rsidRPr="00A46FD9" w:rsidRDefault="00FF3259" w:rsidP="00FF3259">
      <w:pPr>
        <w:rPr>
          <w:ins w:id="4973" w:author="Delta" w:date="2021-07-23T10:09:00Z"/>
          <w:rFonts w:cs="Arial"/>
        </w:rPr>
      </w:pPr>
      <w:ins w:id="4974" w:author="Delta" w:date="2021-07-23T10:09:00Z">
        <w:r w:rsidRPr="00A46FD9">
          <w:rPr>
            <w:rFonts w:cs="Arial"/>
          </w:rPr>
          <w:t xml:space="preserve">Set the power of each carrier to the same power so that the sum of the carrier powers equals the rated total output power according to the manufacturer’s declaration in </w:t>
        </w:r>
        <w:r w:rsidR="005C63A9">
          <w:rPr>
            <w:rFonts w:cs="Arial"/>
          </w:rPr>
          <w:t>clause </w:t>
        </w:r>
        <w:r w:rsidR="005C63A9" w:rsidRPr="00A46FD9">
          <w:rPr>
            <w:rFonts w:cs="Arial"/>
          </w:rPr>
          <w:t>4</w:t>
        </w:r>
        <w:r w:rsidRPr="00A46FD9">
          <w:rPr>
            <w:rFonts w:cs="Arial"/>
          </w:rPr>
          <w:t>.7.2.</w:t>
        </w:r>
      </w:ins>
    </w:p>
    <w:p w14:paraId="549BFD94" w14:textId="77777777" w:rsidR="00FF3259" w:rsidRPr="00A46FD9" w:rsidRDefault="00FF3259" w:rsidP="00FF3259">
      <w:pPr>
        <w:pStyle w:val="Heading3"/>
        <w:rPr>
          <w:ins w:id="4975" w:author="Delta" w:date="2021-07-23T10:09:00Z"/>
          <w:lang w:eastAsia="zh-CN"/>
        </w:rPr>
      </w:pPr>
      <w:bookmarkStart w:id="4976" w:name="_Toc21097859"/>
      <w:bookmarkStart w:id="4977" w:name="_Toc29765421"/>
      <w:bookmarkStart w:id="4978" w:name="_Toc37180903"/>
      <w:bookmarkStart w:id="4979" w:name="_Toc37181347"/>
      <w:bookmarkStart w:id="4980" w:name="_Toc37181791"/>
      <w:bookmarkStart w:id="4981" w:name="_Toc45881856"/>
      <w:bookmarkStart w:id="4982" w:name="_Toc52560089"/>
      <w:bookmarkStart w:id="4983" w:name="_Toc61114039"/>
      <w:bookmarkStart w:id="4984" w:name="_Toc67912544"/>
      <w:bookmarkStart w:id="4985" w:name="_Toc74903413"/>
      <w:bookmarkStart w:id="4986" w:name="_Toc76504787"/>
      <w:ins w:id="4987" w:author="Delta" w:date="2021-07-23T10:09:00Z">
        <w:r w:rsidRPr="00A46FD9">
          <w:rPr>
            <w:lang w:eastAsia="zh-CN"/>
          </w:rPr>
          <w:t>4.8.10</w:t>
        </w:r>
        <w:r w:rsidRPr="00A46FD9">
          <w:rPr>
            <w:lang w:eastAsia="zh-CN"/>
          </w:rPr>
          <w:tab/>
          <w:t>TC10: UTRA and NB-IoT standalone multi-carrier operation</w:t>
        </w:r>
        <w:bookmarkEnd w:id="4976"/>
        <w:bookmarkEnd w:id="4977"/>
        <w:bookmarkEnd w:id="4978"/>
        <w:bookmarkEnd w:id="4979"/>
        <w:bookmarkEnd w:id="4980"/>
        <w:bookmarkEnd w:id="4981"/>
        <w:bookmarkEnd w:id="4982"/>
        <w:bookmarkEnd w:id="4983"/>
        <w:bookmarkEnd w:id="4984"/>
        <w:bookmarkEnd w:id="4985"/>
        <w:bookmarkEnd w:id="4986"/>
      </w:ins>
    </w:p>
    <w:p w14:paraId="7F5BEC1B" w14:textId="77777777" w:rsidR="00FF3259" w:rsidRPr="00A46FD9" w:rsidRDefault="00FF3259" w:rsidP="00FF3259">
      <w:pPr>
        <w:rPr>
          <w:ins w:id="4988" w:author="Delta" w:date="2021-07-23T10:09:00Z"/>
          <w:rFonts w:cs="Arial"/>
        </w:rPr>
      </w:pPr>
      <w:ins w:id="4989" w:author="Delta" w:date="2021-07-23T10:09:00Z">
        <w:r w:rsidRPr="00A46FD9">
          <w:rPr>
            <w:rFonts w:cs="Arial"/>
          </w:rPr>
          <w:t>The purpose of the TC10 is to test UTRA and NB-IoT standalone multi-carrier aspects.</w:t>
        </w:r>
      </w:ins>
    </w:p>
    <w:p w14:paraId="047DC3BE" w14:textId="77777777" w:rsidR="00FF3259" w:rsidRPr="00A46FD9" w:rsidRDefault="00FF3259" w:rsidP="00FF3259">
      <w:pPr>
        <w:pStyle w:val="Heading4"/>
        <w:rPr>
          <w:ins w:id="4990" w:author="Delta" w:date="2021-07-23T10:09:00Z"/>
          <w:lang w:eastAsia="zh-CN"/>
        </w:rPr>
      </w:pPr>
      <w:bookmarkStart w:id="4991" w:name="_Toc21097860"/>
      <w:bookmarkStart w:id="4992" w:name="_Toc29765422"/>
      <w:bookmarkStart w:id="4993" w:name="_Toc37180904"/>
      <w:bookmarkStart w:id="4994" w:name="_Toc37181348"/>
      <w:bookmarkStart w:id="4995" w:name="_Toc37181792"/>
      <w:bookmarkStart w:id="4996" w:name="_Toc45881857"/>
      <w:bookmarkStart w:id="4997" w:name="_Toc52560090"/>
      <w:bookmarkStart w:id="4998" w:name="_Toc61114040"/>
      <w:bookmarkStart w:id="4999" w:name="_Toc67912545"/>
      <w:bookmarkStart w:id="5000" w:name="_Toc74903414"/>
      <w:bookmarkStart w:id="5001" w:name="_Toc76504788"/>
      <w:ins w:id="5002" w:author="Delta" w:date="2021-07-23T10:09:00Z">
        <w:r w:rsidRPr="00A46FD9">
          <w:rPr>
            <w:lang w:eastAsia="zh-CN"/>
          </w:rPr>
          <w:t>4.8.10.1</w:t>
        </w:r>
        <w:r w:rsidRPr="00A46FD9">
          <w:rPr>
            <w:lang w:eastAsia="zh-CN"/>
          </w:rPr>
          <w:tab/>
          <w:t>TC10 generation</w:t>
        </w:r>
        <w:bookmarkEnd w:id="4991"/>
        <w:bookmarkEnd w:id="4992"/>
        <w:bookmarkEnd w:id="4993"/>
        <w:bookmarkEnd w:id="4994"/>
        <w:bookmarkEnd w:id="4995"/>
        <w:bookmarkEnd w:id="4996"/>
        <w:bookmarkEnd w:id="4997"/>
        <w:bookmarkEnd w:id="4998"/>
        <w:bookmarkEnd w:id="4999"/>
        <w:bookmarkEnd w:id="5000"/>
        <w:bookmarkEnd w:id="5001"/>
      </w:ins>
    </w:p>
    <w:p w14:paraId="67CB1448" w14:textId="77777777" w:rsidR="00FF3259" w:rsidRPr="00A46FD9" w:rsidRDefault="00FF3259" w:rsidP="00FF3259">
      <w:pPr>
        <w:rPr>
          <w:ins w:id="5003" w:author="Delta" w:date="2021-07-23T10:09:00Z"/>
          <w:rFonts w:cs="Arial"/>
        </w:rPr>
      </w:pPr>
      <w:ins w:id="5004" w:author="Delta" w:date="2021-07-23T10:09:00Z">
        <w:r w:rsidRPr="00A46FD9">
          <w:rPr>
            <w:rFonts w:cs="Arial"/>
          </w:rPr>
          <w:t>TC10 is constructed using the following method:</w:t>
        </w:r>
      </w:ins>
    </w:p>
    <w:p w14:paraId="74D5FA33" w14:textId="77777777" w:rsidR="00FF3259" w:rsidRPr="00A46FD9" w:rsidRDefault="00FF3259" w:rsidP="00FF3259">
      <w:pPr>
        <w:pStyle w:val="B10"/>
        <w:rPr>
          <w:ins w:id="5005" w:author="Delta" w:date="2021-07-23T10:09:00Z"/>
        </w:rPr>
      </w:pPr>
      <w:ins w:id="5006" w:author="Delta" w:date="2021-07-23T10:09:00Z">
        <w:r w:rsidRPr="00A46FD9">
          <w:t>-</w:t>
        </w:r>
        <w:r w:rsidRPr="00A46FD9">
          <w:tab/>
          <w:t>The Base Station RF Bandwidth shall be the declared maximum Base Station RF Bandwidth.</w:t>
        </w:r>
      </w:ins>
    </w:p>
    <w:p w14:paraId="4FEC73E2" w14:textId="77777777" w:rsidR="00FF3259" w:rsidRPr="00A46FD9" w:rsidRDefault="00FF3259" w:rsidP="00FF3259">
      <w:pPr>
        <w:pStyle w:val="B10"/>
        <w:rPr>
          <w:ins w:id="5007" w:author="Delta" w:date="2021-07-23T10:09:00Z"/>
        </w:rPr>
      </w:pPr>
      <w:ins w:id="5008" w:author="Delta" w:date="2021-07-23T10:09:00Z">
        <w:r w:rsidRPr="00A46FD9">
          <w:t>-</w:t>
        </w:r>
        <w:r w:rsidRPr="00A46FD9">
          <w:tab/>
          <w:t>For receiver tests, place a NB-IoT carrier at the lower edge and a UTRA FDD carrier at the upper Base Station RF Bandwidth edge. The specified F</w:t>
        </w:r>
        <w:r w:rsidRPr="00A46FD9">
          <w:rPr>
            <w:vertAlign w:val="subscript"/>
          </w:rPr>
          <w:t>Offset-RAT</w:t>
        </w:r>
        <w:r w:rsidRPr="00A46FD9">
          <w:t xml:space="preserve"> shall apply.</w:t>
        </w:r>
      </w:ins>
    </w:p>
    <w:p w14:paraId="3D267A98" w14:textId="77777777" w:rsidR="00FF3259" w:rsidRPr="00A46FD9" w:rsidRDefault="00FF3259" w:rsidP="00FF3259">
      <w:pPr>
        <w:pStyle w:val="B10"/>
        <w:rPr>
          <w:ins w:id="5009" w:author="Delta" w:date="2021-07-23T10:09:00Z"/>
        </w:rPr>
      </w:pPr>
      <w:ins w:id="5010" w:author="Delta" w:date="2021-07-23T10:09:00Z">
        <w:r w:rsidRPr="00A46FD9">
          <w:t>-</w:t>
        </w:r>
        <w:r w:rsidRPr="00A46FD9">
          <w:tab/>
          <w:t>For transmitter tests and in the case of a BS supporting only one NB-IoT carrier, place a NB-IoT carrier at the lower edge and a UTRA FDD carrier at the upper Base Station RF Bandwidth edge. The specified F</w:t>
        </w:r>
        <w:r w:rsidRPr="00A46FD9">
          <w:rPr>
            <w:vertAlign w:val="subscript"/>
          </w:rPr>
          <w:t>Offset-RAT</w:t>
        </w:r>
        <w:r w:rsidRPr="00A46FD9">
          <w:t xml:space="preserve"> shall apply. Add additional UTRA FDD carriers in the middle if possible. The UTRA FDD carrier(s) may be shifted maximum 100 kHz towards lower frequencies for B</w:t>
        </w:r>
        <w:r w:rsidRPr="00A46FD9">
          <w:rPr>
            <w:vertAlign w:val="subscript"/>
          </w:rPr>
          <w:t>RFBW</w:t>
        </w:r>
        <w:r w:rsidRPr="00A46FD9">
          <w:t xml:space="preserve"> and M</w:t>
        </w:r>
        <w:r w:rsidRPr="00A46FD9">
          <w:rPr>
            <w:vertAlign w:val="subscript"/>
          </w:rPr>
          <w:t>RFBW</w:t>
        </w:r>
        <w:r w:rsidRPr="00A46FD9">
          <w:t xml:space="preserve"> and towards higher frequencies for T</w:t>
        </w:r>
        <w:r w:rsidRPr="00A46FD9">
          <w:rPr>
            <w:vertAlign w:val="subscript"/>
          </w:rPr>
          <w:t>RFBW</w:t>
        </w:r>
        <w:r w:rsidRPr="00A46FD9">
          <w:t xml:space="preserve"> to align with the channel raster.</w:t>
        </w:r>
      </w:ins>
    </w:p>
    <w:p w14:paraId="0839FCBA" w14:textId="77777777" w:rsidR="00FF3259" w:rsidRPr="00A46FD9" w:rsidRDefault="00FF3259" w:rsidP="00FF3259">
      <w:pPr>
        <w:pStyle w:val="B10"/>
        <w:rPr>
          <w:ins w:id="5011" w:author="Delta" w:date="2021-07-23T10:09:00Z"/>
        </w:rPr>
      </w:pPr>
      <w:ins w:id="5012" w:author="Delta" w:date="2021-07-23T10:09:00Z">
        <w:r w:rsidRPr="00A46FD9">
          <w:t>-</w:t>
        </w:r>
        <w:r w:rsidRPr="00A46FD9">
          <w:tab/>
          <w:t>For transmitter tests and in the case of a BS supporting more than one NB-IoT carrier, carry out the following steps.</w:t>
        </w:r>
      </w:ins>
    </w:p>
    <w:p w14:paraId="33A12770" w14:textId="77777777" w:rsidR="00FF3259" w:rsidRPr="00A46FD9" w:rsidRDefault="00FF3259" w:rsidP="00FF3259">
      <w:pPr>
        <w:pStyle w:val="B20"/>
        <w:rPr>
          <w:ins w:id="5013" w:author="Delta" w:date="2021-07-23T10:09:00Z"/>
        </w:rPr>
      </w:pPr>
      <w:ins w:id="5014" w:author="Delta" w:date="2021-07-23T10:09:00Z">
        <w:r w:rsidRPr="00A46FD9">
          <w:t>-</w:t>
        </w:r>
        <w:r w:rsidRPr="00A46FD9">
          <w:tab/>
          <w:t>Place a NB-IoT carrier at the upper edge and a NB-IoT carrier at the lower Base Station RF Bandwidth edge. The specified F</w:t>
        </w:r>
        <w:r w:rsidRPr="00A46FD9">
          <w:rPr>
            <w:vertAlign w:val="subscript"/>
          </w:rPr>
          <w:t>Offset-RAT</w:t>
        </w:r>
        <w:r w:rsidRPr="00A46FD9">
          <w:t xml:space="preserve"> shall apply.</w:t>
        </w:r>
      </w:ins>
    </w:p>
    <w:p w14:paraId="4872D28C" w14:textId="77777777" w:rsidR="00FF3259" w:rsidRPr="00A46FD9" w:rsidRDefault="00FF3259" w:rsidP="00FF3259">
      <w:pPr>
        <w:pStyle w:val="B20"/>
        <w:rPr>
          <w:ins w:id="5015" w:author="Delta" w:date="2021-07-23T10:09:00Z"/>
        </w:rPr>
      </w:pPr>
      <w:ins w:id="5016" w:author="Delta" w:date="2021-07-23T10:09:00Z">
        <w:r w:rsidRPr="00A46FD9">
          <w:t>-</w:t>
        </w:r>
        <w:r w:rsidRPr="00A46FD9">
          <w:tab/>
          <w:t>Place two UTRA FDD carriers in the middle of the Base Station RF Bandwidth. If only one UTRA FDD carrier is supported or two UTRA FDD carriers do not fit, place only one carrier in the middle of the Base Station RF Bandwidth. The UTRA FDD carrier(s) may be shifted maximum 100 kHz towards lower frequencies for B</w:t>
        </w:r>
        <w:r w:rsidRPr="00A46FD9">
          <w:rPr>
            <w:vertAlign w:val="subscript"/>
          </w:rPr>
          <w:t>RFBW</w:t>
        </w:r>
        <w:r w:rsidRPr="00A46FD9">
          <w:t xml:space="preserve"> and M</w:t>
        </w:r>
        <w:r w:rsidRPr="00A46FD9">
          <w:rPr>
            <w:vertAlign w:val="subscript"/>
          </w:rPr>
          <w:t>RFBW</w:t>
        </w:r>
        <w:r w:rsidRPr="00A46FD9">
          <w:t xml:space="preserve"> and towards higher frequencies for T</w:t>
        </w:r>
        <w:r w:rsidRPr="00A46FD9">
          <w:rPr>
            <w:vertAlign w:val="subscript"/>
          </w:rPr>
          <w:t>RFBW</w:t>
        </w:r>
        <w:r w:rsidRPr="00A46FD9">
          <w:t xml:space="preserve"> to align with the channel raster.</w:t>
        </w:r>
      </w:ins>
    </w:p>
    <w:p w14:paraId="78041D0C" w14:textId="77777777" w:rsidR="00FF3259" w:rsidRPr="00A46FD9" w:rsidRDefault="00FF3259" w:rsidP="00FF3259">
      <w:pPr>
        <w:pStyle w:val="B20"/>
        <w:rPr>
          <w:ins w:id="5017" w:author="Delta" w:date="2021-07-23T10:09:00Z"/>
        </w:rPr>
      </w:pPr>
      <w:ins w:id="5018" w:author="Delta" w:date="2021-07-23T10:09:00Z">
        <w:r w:rsidRPr="00A46FD9">
          <w:t>-</w:t>
        </w:r>
        <w:r w:rsidRPr="00A46FD9">
          <w:tab/>
          <w:t>Add NB-IoT carriers at the edges using 600 kHz spacing until no more NB-IoT carriers are supported or no more NB-IoT carriers fit.</w:t>
        </w:r>
      </w:ins>
    </w:p>
    <w:p w14:paraId="50DB4D8B" w14:textId="77777777" w:rsidR="00FF3259" w:rsidRPr="00A46FD9" w:rsidRDefault="00FF3259" w:rsidP="00FF3259">
      <w:pPr>
        <w:pStyle w:val="B20"/>
        <w:rPr>
          <w:ins w:id="5019" w:author="Delta" w:date="2021-07-23T10:09:00Z"/>
        </w:rPr>
      </w:pPr>
      <w:ins w:id="5020" w:author="Delta" w:date="2021-07-23T10:09:00Z">
        <w:r w:rsidRPr="00A46FD9">
          <w:t>-</w:t>
        </w:r>
        <w:r w:rsidRPr="00A46FD9">
          <w:tab/>
          <w:t>Add additional UTRA FDD carriers in the middle if possible.</w:t>
        </w:r>
      </w:ins>
    </w:p>
    <w:p w14:paraId="083AB4D3" w14:textId="77777777" w:rsidR="00FF3259" w:rsidRPr="00A46FD9" w:rsidRDefault="00FF3259" w:rsidP="00FF3259">
      <w:pPr>
        <w:pStyle w:val="Heading4"/>
        <w:rPr>
          <w:ins w:id="5021" w:author="Delta" w:date="2021-07-23T10:09:00Z"/>
          <w:lang w:eastAsia="zh-CN"/>
        </w:rPr>
      </w:pPr>
      <w:bookmarkStart w:id="5022" w:name="_Toc21097861"/>
      <w:bookmarkStart w:id="5023" w:name="_Toc29765423"/>
      <w:bookmarkStart w:id="5024" w:name="_Toc37180905"/>
      <w:bookmarkStart w:id="5025" w:name="_Toc37181349"/>
      <w:bookmarkStart w:id="5026" w:name="_Toc37181793"/>
      <w:bookmarkStart w:id="5027" w:name="_Toc45881858"/>
      <w:bookmarkStart w:id="5028" w:name="_Toc52560091"/>
      <w:bookmarkStart w:id="5029" w:name="_Toc61114041"/>
      <w:bookmarkStart w:id="5030" w:name="_Toc67912546"/>
      <w:bookmarkStart w:id="5031" w:name="_Toc74903415"/>
      <w:bookmarkStart w:id="5032" w:name="_Toc76504789"/>
      <w:ins w:id="5033" w:author="Delta" w:date="2021-07-23T10:09:00Z">
        <w:r w:rsidRPr="00A46FD9">
          <w:rPr>
            <w:lang w:eastAsia="zh-CN"/>
          </w:rPr>
          <w:t>4.8.10.2</w:t>
        </w:r>
        <w:r w:rsidRPr="00A46FD9">
          <w:rPr>
            <w:lang w:eastAsia="zh-CN"/>
          </w:rPr>
          <w:tab/>
          <w:t>TC10 power allocation</w:t>
        </w:r>
        <w:bookmarkEnd w:id="5022"/>
        <w:bookmarkEnd w:id="5023"/>
        <w:bookmarkEnd w:id="5024"/>
        <w:bookmarkEnd w:id="5025"/>
        <w:bookmarkEnd w:id="5026"/>
        <w:bookmarkEnd w:id="5027"/>
        <w:bookmarkEnd w:id="5028"/>
        <w:bookmarkEnd w:id="5029"/>
        <w:bookmarkEnd w:id="5030"/>
        <w:bookmarkEnd w:id="5031"/>
        <w:bookmarkEnd w:id="5032"/>
      </w:ins>
    </w:p>
    <w:p w14:paraId="4F37C8A3" w14:textId="0014918B" w:rsidR="00FF3259" w:rsidRPr="00A46FD9" w:rsidRDefault="00FF3259" w:rsidP="00FF3259">
      <w:pPr>
        <w:rPr>
          <w:ins w:id="5034" w:author="Delta" w:date="2021-07-23T10:09:00Z"/>
          <w:rFonts w:cs="Arial"/>
        </w:rPr>
      </w:pPr>
      <w:ins w:id="5035" w:author="Delta" w:date="2021-07-23T10:09:00Z">
        <w:r w:rsidRPr="00A46FD9">
          <w:rPr>
            <w:rFonts w:cs="Arial"/>
          </w:rPr>
          <w:t xml:space="preserve">Set the power of each carrier to the same power so that the sum of the carrier powers equals the rated total output power according to the manufacturer’s declaration in </w:t>
        </w:r>
        <w:r w:rsidR="005C63A9">
          <w:rPr>
            <w:rFonts w:cs="Arial"/>
          </w:rPr>
          <w:t>clause </w:t>
        </w:r>
        <w:r w:rsidR="005C63A9" w:rsidRPr="00A46FD9">
          <w:rPr>
            <w:rFonts w:cs="Arial"/>
          </w:rPr>
          <w:t>4</w:t>
        </w:r>
        <w:r w:rsidRPr="00A46FD9">
          <w:rPr>
            <w:rFonts w:cs="Arial"/>
          </w:rPr>
          <w:t>.7.2.</w:t>
        </w:r>
      </w:ins>
    </w:p>
    <w:p w14:paraId="2A18E1B8" w14:textId="77777777" w:rsidR="00FF3259" w:rsidRPr="00A46FD9" w:rsidRDefault="00FF3259" w:rsidP="00FF3259">
      <w:pPr>
        <w:pStyle w:val="Heading3"/>
        <w:rPr>
          <w:ins w:id="5036" w:author="Delta" w:date="2021-07-23T10:09:00Z"/>
          <w:lang w:eastAsia="zh-CN"/>
        </w:rPr>
      </w:pPr>
      <w:bookmarkStart w:id="5037" w:name="_Toc21097862"/>
      <w:bookmarkStart w:id="5038" w:name="_Toc29765424"/>
      <w:bookmarkStart w:id="5039" w:name="_Toc37180906"/>
      <w:bookmarkStart w:id="5040" w:name="_Toc37181350"/>
      <w:bookmarkStart w:id="5041" w:name="_Toc37181794"/>
      <w:bookmarkStart w:id="5042" w:name="_Toc45881859"/>
      <w:bookmarkStart w:id="5043" w:name="_Toc52560092"/>
      <w:bookmarkStart w:id="5044" w:name="_Toc61114042"/>
      <w:bookmarkStart w:id="5045" w:name="_Toc67912547"/>
      <w:bookmarkStart w:id="5046" w:name="_Toc74903416"/>
      <w:bookmarkStart w:id="5047" w:name="_Toc76504790"/>
      <w:ins w:id="5048" w:author="Delta" w:date="2021-07-23T10:09:00Z">
        <w:r w:rsidRPr="00A46FD9">
          <w:rPr>
            <w:lang w:eastAsia="zh-CN"/>
          </w:rPr>
          <w:t>4.8.11</w:t>
        </w:r>
        <w:r w:rsidRPr="00A46FD9">
          <w:rPr>
            <w:lang w:eastAsia="zh-CN"/>
          </w:rPr>
          <w:tab/>
          <w:t>TC11: E-UTRA and NB-IoT standalone multi-carrier operation</w:t>
        </w:r>
        <w:bookmarkEnd w:id="5037"/>
        <w:bookmarkEnd w:id="5038"/>
        <w:bookmarkEnd w:id="5039"/>
        <w:bookmarkEnd w:id="5040"/>
        <w:bookmarkEnd w:id="5041"/>
        <w:bookmarkEnd w:id="5042"/>
        <w:bookmarkEnd w:id="5043"/>
        <w:bookmarkEnd w:id="5044"/>
        <w:bookmarkEnd w:id="5045"/>
        <w:bookmarkEnd w:id="5046"/>
        <w:bookmarkEnd w:id="5047"/>
      </w:ins>
    </w:p>
    <w:p w14:paraId="179814C8" w14:textId="77777777" w:rsidR="00FF3259" w:rsidRPr="00A46FD9" w:rsidRDefault="00FF3259" w:rsidP="00FF3259">
      <w:pPr>
        <w:rPr>
          <w:ins w:id="5049" w:author="Delta" w:date="2021-07-23T10:09:00Z"/>
          <w:rFonts w:cs="Arial"/>
        </w:rPr>
      </w:pPr>
      <w:ins w:id="5050" w:author="Delta" w:date="2021-07-23T10:09:00Z">
        <w:r w:rsidRPr="00A46FD9">
          <w:rPr>
            <w:rFonts w:cs="Arial"/>
          </w:rPr>
          <w:t>The purpose of the TC11 is to test E-UTRA and NB-IoT standalone multi-carrier aspects.</w:t>
        </w:r>
      </w:ins>
    </w:p>
    <w:p w14:paraId="4061F454" w14:textId="77777777" w:rsidR="00FF3259" w:rsidRPr="00A46FD9" w:rsidRDefault="00FF3259" w:rsidP="00FF3259">
      <w:pPr>
        <w:pStyle w:val="Heading4"/>
        <w:rPr>
          <w:ins w:id="5051" w:author="Delta" w:date="2021-07-23T10:09:00Z"/>
          <w:lang w:eastAsia="zh-CN"/>
        </w:rPr>
      </w:pPr>
      <w:bookmarkStart w:id="5052" w:name="_Toc21097863"/>
      <w:bookmarkStart w:id="5053" w:name="_Toc29765425"/>
      <w:bookmarkStart w:id="5054" w:name="_Toc37180907"/>
      <w:bookmarkStart w:id="5055" w:name="_Toc37181351"/>
      <w:bookmarkStart w:id="5056" w:name="_Toc37181795"/>
      <w:bookmarkStart w:id="5057" w:name="_Toc45881860"/>
      <w:bookmarkStart w:id="5058" w:name="_Toc52560093"/>
      <w:bookmarkStart w:id="5059" w:name="_Toc61114043"/>
      <w:bookmarkStart w:id="5060" w:name="_Toc67912548"/>
      <w:bookmarkStart w:id="5061" w:name="_Toc74903417"/>
      <w:bookmarkStart w:id="5062" w:name="_Toc76504791"/>
      <w:ins w:id="5063" w:author="Delta" w:date="2021-07-23T10:09:00Z">
        <w:r w:rsidRPr="00A46FD9">
          <w:rPr>
            <w:lang w:eastAsia="zh-CN"/>
          </w:rPr>
          <w:t>4.8.11.1</w:t>
        </w:r>
        <w:r w:rsidRPr="00A46FD9">
          <w:rPr>
            <w:lang w:eastAsia="zh-CN"/>
          </w:rPr>
          <w:tab/>
          <w:t>TC11 generation</w:t>
        </w:r>
        <w:bookmarkEnd w:id="5052"/>
        <w:bookmarkEnd w:id="5053"/>
        <w:bookmarkEnd w:id="5054"/>
        <w:bookmarkEnd w:id="5055"/>
        <w:bookmarkEnd w:id="5056"/>
        <w:bookmarkEnd w:id="5057"/>
        <w:bookmarkEnd w:id="5058"/>
        <w:bookmarkEnd w:id="5059"/>
        <w:bookmarkEnd w:id="5060"/>
        <w:bookmarkEnd w:id="5061"/>
        <w:bookmarkEnd w:id="5062"/>
      </w:ins>
    </w:p>
    <w:p w14:paraId="08E712C9" w14:textId="77777777" w:rsidR="00FF3259" w:rsidRPr="00A46FD9" w:rsidRDefault="00FF3259" w:rsidP="00FF3259">
      <w:pPr>
        <w:rPr>
          <w:ins w:id="5064" w:author="Delta" w:date="2021-07-23T10:09:00Z"/>
          <w:rFonts w:cs="Arial"/>
        </w:rPr>
      </w:pPr>
      <w:ins w:id="5065" w:author="Delta" w:date="2021-07-23T10:09:00Z">
        <w:r w:rsidRPr="00A46FD9">
          <w:rPr>
            <w:rFonts w:cs="Arial"/>
          </w:rPr>
          <w:t>TC11 is constructed using the following method:</w:t>
        </w:r>
      </w:ins>
    </w:p>
    <w:p w14:paraId="23C85B73" w14:textId="77777777" w:rsidR="00FF3259" w:rsidRPr="00A46FD9" w:rsidRDefault="00FF3259" w:rsidP="00FF3259">
      <w:pPr>
        <w:pStyle w:val="B10"/>
        <w:rPr>
          <w:ins w:id="5066" w:author="Delta" w:date="2021-07-23T10:09:00Z"/>
        </w:rPr>
      </w:pPr>
      <w:ins w:id="5067" w:author="Delta" w:date="2021-07-23T10:09:00Z">
        <w:r w:rsidRPr="00A46FD9">
          <w:t>-</w:t>
        </w:r>
        <w:r w:rsidRPr="00A46FD9">
          <w:tab/>
          <w:t>The Base Station RF Bandwidth shall be the declared maximum Base Station RF Bandwidth.</w:t>
        </w:r>
      </w:ins>
    </w:p>
    <w:p w14:paraId="5869079E" w14:textId="77777777" w:rsidR="00FF3259" w:rsidRPr="00A46FD9" w:rsidRDefault="00FF3259" w:rsidP="00FF3259">
      <w:pPr>
        <w:pStyle w:val="B10"/>
        <w:rPr>
          <w:ins w:id="5068" w:author="Delta" w:date="2021-07-23T10:09:00Z"/>
        </w:rPr>
      </w:pPr>
      <w:ins w:id="5069" w:author="Delta" w:date="2021-07-23T10:09:00Z">
        <w:r w:rsidRPr="00A46FD9">
          <w:t>-</w:t>
        </w:r>
        <w:r w:rsidRPr="00A46FD9">
          <w:tab/>
          <w:t>For receiver tests, place a NB-IoT carrier at the lower edge and a 5MHz E-UTRA carrier at the upper Base Station RF Bandwidth edge. If the BS does not support 5 MHz channel BW use the narrowest supported BW. The specified F</w:t>
        </w:r>
        <w:r w:rsidRPr="00A46FD9">
          <w:rPr>
            <w:vertAlign w:val="subscript"/>
          </w:rPr>
          <w:t>Offset-RAT</w:t>
        </w:r>
        <w:r w:rsidRPr="00A46FD9">
          <w:t xml:space="preserve"> shall apply.</w:t>
        </w:r>
      </w:ins>
    </w:p>
    <w:p w14:paraId="5056251E" w14:textId="77777777" w:rsidR="00FF3259" w:rsidRPr="00A46FD9" w:rsidRDefault="00FF3259" w:rsidP="00FF3259">
      <w:pPr>
        <w:pStyle w:val="B10"/>
        <w:rPr>
          <w:ins w:id="5070" w:author="Delta" w:date="2021-07-23T10:09:00Z"/>
        </w:rPr>
      </w:pPr>
      <w:ins w:id="5071" w:author="Delta" w:date="2021-07-23T10:09:00Z">
        <w:r w:rsidRPr="00A46FD9">
          <w:t>-</w:t>
        </w:r>
        <w:r w:rsidRPr="00A46FD9">
          <w:tab/>
          <w:t>For transmitter tests and in the case of a BS supporting only one NB-IoT carrier, place a NB-IoT carrier at the lower edge and a 5MHz E-UTRA carrier at the upper Base Station RF Bandwidth edge. If the BS does not support 5 MHz channel BW use the narrowest supported BW. The specified F</w:t>
        </w:r>
        <w:r w:rsidRPr="00A46FD9">
          <w:rPr>
            <w:vertAlign w:val="subscript"/>
          </w:rPr>
          <w:t>Offset-RAT</w:t>
        </w:r>
        <w:r w:rsidRPr="00A46FD9">
          <w:t xml:space="preserve"> shall apply. Add additional E-UTRA carriers of the same bandwidth as the already allocated E-UTRA carriers in the middle if possible.</w:t>
        </w:r>
      </w:ins>
    </w:p>
    <w:p w14:paraId="13DADF3F" w14:textId="77777777" w:rsidR="00FF3259" w:rsidRPr="00A46FD9" w:rsidRDefault="00FF3259" w:rsidP="00FF3259">
      <w:pPr>
        <w:pStyle w:val="B10"/>
        <w:rPr>
          <w:ins w:id="5072" w:author="Delta" w:date="2021-07-23T10:09:00Z"/>
        </w:rPr>
      </w:pPr>
      <w:ins w:id="5073" w:author="Delta" w:date="2021-07-23T10:09:00Z">
        <w:r w:rsidRPr="00A46FD9">
          <w:t>-</w:t>
        </w:r>
        <w:r w:rsidRPr="00A46FD9">
          <w:tab/>
          <w:t>For transmitter tests and in the case of a BS supporting more than one NB-IoT carrier, carry out the following steps.</w:t>
        </w:r>
      </w:ins>
    </w:p>
    <w:p w14:paraId="4EB32437" w14:textId="77777777" w:rsidR="00FF3259" w:rsidRPr="00A46FD9" w:rsidRDefault="00FF3259" w:rsidP="00FF3259">
      <w:pPr>
        <w:pStyle w:val="B20"/>
        <w:rPr>
          <w:ins w:id="5074" w:author="Delta" w:date="2021-07-23T10:09:00Z"/>
        </w:rPr>
      </w:pPr>
      <w:ins w:id="5075" w:author="Delta" w:date="2021-07-23T10:09:00Z">
        <w:r w:rsidRPr="00A46FD9">
          <w:t>-</w:t>
        </w:r>
        <w:r w:rsidRPr="00A46FD9">
          <w:tab/>
          <w:t>Place a NB-IoT carrier at the upper edge and a NB-IoT carrier at the lower Base Station RF Bandwidth edge. The specified F</w:t>
        </w:r>
        <w:r w:rsidRPr="00A46FD9">
          <w:rPr>
            <w:vertAlign w:val="subscript"/>
          </w:rPr>
          <w:t>Offset-RAT</w:t>
        </w:r>
        <w:r w:rsidRPr="00A46FD9">
          <w:t xml:space="preserve"> shall apply.</w:t>
        </w:r>
      </w:ins>
    </w:p>
    <w:p w14:paraId="498131E3" w14:textId="77777777" w:rsidR="00FF3259" w:rsidRPr="00A46FD9" w:rsidRDefault="00FF3259" w:rsidP="00FF3259">
      <w:pPr>
        <w:pStyle w:val="B20"/>
        <w:rPr>
          <w:ins w:id="5076" w:author="Delta" w:date="2021-07-23T10:09:00Z"/>
        </w:rPr>
      </w:pPr>
      <w:ins w:id="5077" w:author="Delta" w:date="2021-07-23T10:09:00Z">
        <w:r w:rsidRPr="00A46FD9">
          <w:t>-</w:t>
        </w:r>
        <w:r w:rsidRPr="00A46FD9">
          <w:tab/>
          <w:t>Place two 5 MHz E-UTRA carriers in the middle of the Base Station RF Bandwidth. If the BS does not support 5 MHz channel BW use the narrowest supported BW, if only one carrier is supported or two carriers do not fit place only one carrier.</w:t>
        </w:r>
      </w:ins>
    </w:p>
    <w:p w14:paraId="7C63BE7B" w14:textId="77777777" w:rsidR="00FF3259" w:rsidRPr="00A46FD9" w:rsidRDefault="00FF3259" w:rsidP="00FF3259">
      <w:pPr>
        <w:pStyle w:val="B20"/>
        <w:rPr>
          <w:ins w:id="5078" w:author="Delta" w:date="2021-07-23T10:09:00Z"/>
        </w:rPr>
      </w:pPr>
      <w:ins w:id="5079" w:author="Delta" w:date="2021-07-23T10:09:00Z">
        <w:r w:rsidRPr="00A46FD9">
          <w:t>-</w:t>
        </w:r>
        <w:r w:rsidRPr="00A46FD9">
          <w:tab/>
          <w:t>Add NB-IoT carriers at the edges using 600 kHz spacing until no more NB-IoT carriers are supported or no more NB-IoT carriers fit.</w:t>
        </w:r>
      </w:ins>
    </w:p>
    <w:p w14:paraId="198F7FE7" w14:textId="77777777" w:rsidR="00FF3259" w:rsidRPr="00A46FD9" w:rsidRDefault="00FF3259" w:rsidP="00FF3259">
      <w:pPr>
        <w:pStyle w:val="B20"/>
        <w:rPr>
          <w:ins w:id="5080" w:author="Delta" w:date="2021-07-23T10:09:00Z"/>
        </w:rPr>
      </w:pPr>
      <w:ins w:id="5081" w:author="Delta" w:date="2021-07-23T10:09:00Z">
        <w:r w:rsidRPr="00A46FD9">
          <w:t>-</w:t>
        </w:r>
        <w:r w:rsidRPr="00A46FD9">
          <w:tab/>
          <w:t>Add additional E-UTRA carriers of the same bandwidth as the already allocated E-UTRA carriers in the middle if possible.</w:t>
        </w:r>
      </w:ins>
    </w:p>
    <w:p w14:paraId="312A8747" w14:textId="77777777" w:rsidR="00FF3259" w:rsidRPr="00A46FD9" w:rsidRDefault="00FF3259" w:rsidP="00FF3259">
      <w:pPr>
        <w:pStyle w:val="Heading4"/>
        <w:rPr>
          <w:ins w:id="5082" w:author="Delta" w:date="2021-07-23T10:09:00Z"/>
          <w:lang w:eastAsia="zh-CN"/>
        </w:rPr>
      </w:pPr>
      <w:bookmarkStart w:id="5083" w:name="_Toc21097864"/>
      <w:bookmarkStart w:id="5084" w:name="_Toc29765426"/>
      <w:bookmarkStart w:id="5085" w:name="_Toc37180908"/>
      <w:bookmarkStart w:id="5086" w:name="_Toc37181352"/>
      <w:bookmarkStart w:id="5087" w:name="_Toc37181796"/>
      <w:bookmarkStart w:id="5088" w:name="_Toc45881861"/>
      <w:bookmarkStart w:id="5089" w:name="_Toc52560094"/>
      <w:bookmarkStart w:id="5090" w:name="_Toc61114044"/>
      <w:bookmarkStart w:id="5091" w:name="_Toc67912549"/>
      <w:bookmarkStart w:id="5092" w:name="_Toc74903418"/>
      <w:bookmarkStart w:id="5093" w:name="_Toc76504792"/>
      <w:ins w:id="5094" w:author="Delta" w:date="2021-07-23T10:09:00Z">
        <w:r w:rsidRPr="00A46FD9">
          <w:rPr>
            <w:lang w:eastAsia="zh-CN"/>
          </w:rPr>
          <w:t>4.8.11.2</w:t>
        </w:r>
        <w:r w:rsidRPr="00A46FD9">
          <w:rPr>
            <w:lang w:eastAsia="zh-CN"/>
          </w:rPr>
          <w:tab/>
          <w:t>TC11 power allocation</w:t>
        </w:r>
        <w:bookmarkEnd w:id="5083"/>
        <w:bookmarkEnd w:id="5084"/>
        <w:bookmarkEnd w:id="5085"/>
        <w:bookmarkEnd w:id="5086"/>
        <w:bookmarkEnd w:id="5087"/>
        <w:bookmarkEnd w:id="5088"/>
        <w:bookmarkEnd w:id="5089"/>
        <w:bookmarkEnd w:id="5090"/>
        <w:bookmarkEnd w:id="5091"/>
        <w:bookmarkEnd w:id="5092"/>
        <w:bookmarkEnd w:id="5093"/>
      </w:ins>
    </w:p>
    <w:p w14:paraId="479477C6" w14:textId="6BC9208F" w:rsidR="00FF3259" w:rsidRPr="00A46FD9" w:rsidRDefault="00FF3259" w:rsidP="00FF3259">
      <w:pPr>
        <w:rPr>
          <w:ins w:id="5095" w:author="Delta" w:date="2021-07-23T10:09:00Z"/>
          <w:rFonts w:cs="Arial"/>
        </w:rPr>
      </w:pPr>
      <w:ins w:id="5096" w:author="Delta" w:date="2021-07-23T10:09:00Z">
        <w:r w:rsidRPr="00A46FD9">
          <w:rPr>
            <w:rFonts w:cs="Arial"/>
          </w:rPr>
          <w:t xml:space="preserve">Set the power of each carrier to the same power so that the sum of the carrier powers equals the rated total output power according to the manufacturer’s declaration in </w:t>
        </w:r>
        <w:r w:rsidR="005C63A9">
          <w:rPr>
            <w:rFonts w:cs="Arial"/>
          </w:rPr>
          <w:t>clause </w:t>
        </w:r>
        <w:r w:rsidR="005C63A9" w:rsidRPr="00A46FD9">
          <w:rPr>
            <w:rFonts w:cs="Arial"/>
          </w:rPr>
          <w:t>4</w:t>
        </w:r>
        <w:r w:rsidRPr="00A46FD9">
          <w:rPr>
            <w:rFonts w:cs="Arial"/>
          </w:rPr>
          <w:t>.7.2.</w:t>
        </w:r>
      </w:ins>
    </w:p>
    <w:p w14:paraId="25C3BDA0" w14:textId="77777777" w:rsidR="00FF3259" w:rsidRPr="00A46FD9" w:rsidRDefault="00FF3259" w:rsidP="00FF3259">
      <w:pPr>
        <w:pStyle w:val="Heading3"/>
        <w:rPr>
          <w:ins w:id="5097" w:author="Delta" w:date="2021-07-23T10:09:00Z"/>
          <w:lang w:eastAsia="zh-CN"/>
        </w:rPr>
      </w:pPr>
      <w:bookmarkStart w:id="5098" w:name="_Toc21097865"/>
      <w:bookmarkStart w:id="5099" w:name="_Toc29765427"/>
      <w:bookmarkStart w:id="5100" w:name="_Toc37180909"/>
      <w:bookmarkStart w:id="5101" w:name="_Toc37181353"/>
      <w:bookmarkStart w:id="5102" w:name="_Toc37181797"/>
      <w:bookmarkStart w:id="5103" w:name="_Toc45881862"/>
      <w:bookmarkStart w:id="5104" w:name="_Toc52560095"/>
      <w:bookmarkStart w:id="5105" w:name="_Toc61114045"/>
      <w:bookmarkStart w:id="5106" w:name="_Toc67912550"/>
      <w:bookmarkStart w:id="5107" w:name="_Toc74903419"/>
      <w:bookmarkStart w:id="5108" w:name="_Toc76504793"/>
      <w:ins w:id="5109" w:author="Delta" w:date="2021-07-23T10:09:00Z">
        <w:r w:rsidRPr="00A46FD9">
          <w:rPr>
            <w:lang w:eastAsia="zh-CN"/>
          </w:rPr>
          <w:t>4.8.12</w:t>
        </w:r>
        <w:r w:rsidRPr="00A46FD9">
          <w:rPr>
            <w:lang w:eastAsia="zh-CN"/>
          </w:rPr>
          <w:tab/>
          <w:t>TC12: GSM and UTRA and NB-IoT standalone multi-carrier operation</w:t>
        </w:r>
        <w:bookmarkEnd w:id="5098"/>
        <w:bookmarkEnd w:id="5099"/>
        <w:bookmarkEnd w:id="5100"/>
        <w:bookmarkEnd w:id="5101"/>
        <w:bookmarkEnd w:id="5102"/>
        <w:bookmarkEnd w:id="5103"/>
        <w:bookmarkEnd w:id="5104"/>
        <w:bookmarkEnd w:id="5105"/>
        <w:bookmarkEnd w:id="5106"/>
        <w:bookmarkEnd w:id="5107"/>
        <w:bookmarkEnd w:id="5108"/>
      </w:ins>
    </w:p>
    <w:p w14:paraId="614E5CAB" w14:textId="77777777" w:rsidR="00FF3259" w:rsidRPr="00A46FD9" w:rsidRDefault="00FF3259" w:rsidP="00FF3259">
      <w:pPr>
        <w:rPr>
          <w:ins w:id="5110" w:author="Delta" w:date="2021-07-23T10:09:00Z"/>
          <w:rFonts w:cs="Arial"/>
        </w:rPr>
      </w:pPr>
      <w:ins w:id="5111" w:author="Delta" w:date="2021-07-23T10:09:00Z">
        <w:r w:rsidRPr="00A46FD9">
          <w:rPr>
            <w:rFonts w:cs="Arial"/>
          </w:rPr>
          <w:t>The purpose of the TC12 is to test GSM and UTRA and NB-IoT standalone multi-carrier aspects.</w:t>
        </w:r>
      </w:ins>
    </w:p>
    <w:p w14:paraId="1645F925" w14:textId="77777777" w:rsidR="00FF3259" w:rsidRPr="00A46FD9" w:rsidRDefault="00FF3259" w:rsidP="00FF3259">
      <w:pPr>
        <w:pStyle w:val="Heading4"/>
        <w:rPr>
          <w:ins w:id="5112" w:author="Delta" w:date="2021-07-23T10:09:00Z"/>
          <w:lang w:eastAsia="zh-CN"/>
        </w:rPr>
      </w:pPr>
      <w:bookmarkStart w:id="5113" w:name="_Toc21097866"/>
      <w:bookmarkStart w:id="5114" w:name="_Toc29765428"/>
      <w:bookmarkStart w:id="5115" w:name="_Toc37180910"/>
      <w:bookmarkStart w:id="5116" w:name="_Toc37181354"/>
      <w:bookmarkStart w:id="5117" w:name="_Toc37181798"/>
      <w:bookmarkStart w:id="5118" w:name="_Toc45881863"/>
      <w:bookmarkStart w:id="5119" w:name="_Toc52560096"/>
      <w:bookmarkStart w:id="5120" w:name="_Toc61114046"/>
      <w:bookmarkStart w:id="5121" w:name="_Toc67912551"/>
      <w:bookmarkStart w:id="5122" w:name="_Toc74903420"/>
      <w:bookmarkStart w:id="5123" w:name="_Toc76504794"/>
      <w:ins w:id="5124" w:author="Delta" w:date="2021-07-23T10:09:00Z">
        <w:r w:rsidRPr="00A46FD9">
          <w:rPr>
            <w:lang w:eastAsia="zh-CN"/>
          </w:rPr>
          <w:t>4.8.12.1</w:t>
        </w:r>
        <w:r w:rsidRPr="00A46FD9">
          <w:rPr>
            <w:lang w:eastAsia="zh-CN"/>
          </w:rPr>
          <w:tab/>
          <w:t>TC12 generation</w:t>
        </w:r>
        <w:bookmarkEnd w:id="5113"/>
        <w:bookmarkEnd w:id="5114"/>
        <w:bookmarkEnd w:id="5115"/>
        <w:bookmarkEnd w:id="5116"/>
        <w:bookmarkEnd w:id="5117"/>
        <w:bookmarkEnd w:id="5118"/>
        <w:bookmarkEnd w:id="5119"/>
        <w:bookmarkEnd w:id="5120"/>
        <w:bookmarkEnd w:id="5121"/>
        <w:bookmarkEnd w:id="5122"/>
        <w:bookmarkEnd w:id="5123"/>
      </w:ins>
    </w:p>
    <w:p w14:paraId="1573BEEF" w14:textId="77777777" w:rsidR="00FF3259" w:rsidRPr="00A46FD9" w:rsidRDefault="00FF3259" w:rsidP="00FF3259">
      <w:pPr>
        <w:rPr>
          <w:ins w:id="5125" w:author="Delta" w:date="2021-07-23T10:09:00Z"/>
          <w:rFonts w:cs="Arial"/>
        </w:rPr>
      </w:pPr>
      <w:ins w:id="5126" w:author="Delta" w:date="2021-07-23T10:09:00Z">
        <w:r w:rsidRPr="00A46FD9">
          <w:rPr>
            <w:rFonts w:cs="Arial"/>
          </w:rPr>
          <w:t>TC12 is constructed using the following method:</w:t>
        </w:r>
      </w:ins>
    </w:p>
    <w:p w14:paraId="14709D09" w14:textId="77777777" w:rsidR="00FF3259" w:rsidRPr="00A46FD9" w:rsidRDefault="00FF3259" w:rsidP="00FF3259">
      <w:pPr>
        <w:pStyle w:val="B10"/>
        <w:rPr>
          <w:ins w:id="5127" w:author="Delta" w:date="2021-07-23T10:09:00Z"/>
        </w:rPr>
      </w:pPr>
      <w:ins w:id="5128" w:author="Delta" w:date="2021-07-23T10:09:00Z">
        <w:r w:rsidRPr="00A46FD9">
          <w:t>-</w:t>
        </w:r>
        <w:r w:rsidRPr="00A46FD9">
          <w:tab/>
          <w:t>The Base Station RF Bandwidth shall be the declared maximum Base Station RF Bandwidth.</w:t>
        </w:r>
      </w:ins>
    </w:p>
    <w:p w14:paraId="3F451D50" w14:textId="77777777" w:rsidR="00FF3259" w:rsidRPr="00A46FD9" w:rsidRDefault="00FF3259" w:rsidP="00FF3259">
      <w:pPr>
        <w:pStyle w:val="B10"/>
        <w:rPr>
          <w:ins w:id="5129" w:author="Delta" w:date="2021-07-23T10:09:00Z"/>
        </w:rPr>
      </w:pPr>
      <w:ins w:id="5130" w:author="Delta" w:date="2021-07-23T10:09:00Z">
        <w:r w:rsidRPr="00A46FD9">
          <w:t>-</w:t>
        </w:r>
        <w:r w:rsidRPr="00A46FD9">
          <w:tab/>
          <w:t>Place a NB-IoT carrier at the upper edge and a GSM carrier at the lower Base Station RF Bandwidth edge. The specified F</w:t>
        </w:r>
        <w:r w:rsidRPr="00A46FD9">
          <w:rPr>
            <w:vertAlign w:val="subscript"/>
          </w:rPr>
          <w:t>Offset-RAT</w:t>
        </w:r>
        <w:r w:rsidRPr="00A46FD9">
          <w:t xml:space="preserve"> shall apply.</w:t>
        </w:r>
      </w:ins>
    </w:p>
    <w:p w14:paraId="598264FF" w14:textId="77777777" w:rsidR="00FF3259" w:rsidRPr="00A46FD9" w:rsidRDefault="00FF3259" w:rsidP="00FF3259">
      <w:pPr>
        <w:pStyle w:val="B10"/>
        <w:rPr>
          <w:ins w:id="5131" w:author="Delta" w:date="2021-07-23T10:09:00Z"/>
        </w:rPr>
      </w:pPr>
      <w:ins w:id="5132" w:author="Delta" w:date="2021-07-23T10:09:00Z">
        <w:r w:rsidRPr="00A46FD9">
          <w:t>-</w:t>
        </w:r>
        <w:r w:rsidRPr="00A46FD9">
          <w:tab/>
          <w:t>Place two UTRA FDD carriers in the middle of the Base Station RF Bandwidth. If only one UTRA FDD carrier is supported or two UTRA FDD carriers do not fit, place only one carrier in the middle of the Base Station RF Bandwidth. The UTRA FDD carrier(s) may be shifted maximum 100 kHz towards lower frequencies for B</w:t>
        </w:r>
        <w:r w:rsidRPr="00A46FD9">
          <w:rPr>
            <w:vertAlign w:val="subscript"/>
          </w:rPr>
          <w:t>RFBW</w:t>
        </w:r>
        <w:r w:rsidRPr="00A46FD9">
          <w:t xml:space="preserve"> and M</w:t>
        </w:r>
        <w:r w:rsidRPr="00A46FD9">
          <w:rPr>
            <w:vertAlign w:val="subscript"/>
          </w:rPr>
          <w:t>RFBW</w:t>
        </w:r>
        <w:r w:rsidRPr="00A46FD9">
          <w:t xml:space="preserve"> and towards higher frequencies for T</w:t>
        </w:r>
        <w:r w:rsidRPr="00A46FD9">
          <w:rPr>
            <w:vertAlign w:val="subscript"/>
          </w:rPr>
          <w:t>RFBW</w:t>
        </w:r>
        <w:r w:rsidRPr="00A46FD9">
          <w:t xml:space="preserve"> to align with the channel raster.</w:t>
        </w:r>
      </w:ins>
    </w:p>
    <w:p w14:paraId="7A6969CB" w14:textId="77777777" w:rsidR="00FF3259" w:rsidRPr="00A46FD9" w:rsidRDefault="00FF3259" w:rsidP="00FF3259">
      <w:pPr>
        <w:pStyle w:val="B10"/>
        <w:rPr>
          <w:ins w:id="5133" w:author="Delta" w:date="2021-07-23T10:09:00Z"/>
        </w:rPr>
      </w:pPr>
      <w:ins w:id="5134" w:author="Delta" w:date="2021-07-23T10:09:00Z">
        <w:r w:rsidRPr="00A46FD9">
          <w:t>-</w:t>
        </w:r>
        <w:r w:rsidRPr="00A46FD9">
          <w:tab/>
          <w:t>For transmitter tests, alternately add NB-IoT carriers at the upper edge and GSM carriers at the lower edge using 600 kHz spacing until the Base Station RF Bandwidth is filled or the total number of supported carriers is reached.</w:t>
        </w:r>
      </w:ins>
    </w:p>
    <w:p w14:paraId="390C84D0" w14:textId="77777777" w:rsidR="00FF3259" w:rsidRPr="00A46FD9" w:rsidRDefault="00FF3259" w:rsidP="00FF3259">
      <w:pPr>
        <w:pStyle w:val="B10"/>
        <w:rPr>
          <w:ins w:id="5135" w:author="Delta" w:date="2021-07-23T10:09:00Z"/>
        </w:rPr>
      </w:pPr>
      <w:ins w:id="5136" w:author="Delta" w:date="2021-07-23T10:09:00Z">
        <w:r w:rsidRPr="00A46FD9">
          <w:t>-</w:t>
        </w:r>
        <w:r w:rsidRPr="00A46FD9">
          <w:tab/>
          <w:t>For transmitter tests, add additional UTRA FDD carriers in the middle if possible.</w:t>
        </w:r>
      </w:ins>
    </w:p>
    <w:p w14:paraId="304FE0FA" w14:textId="77777777" w:rsidR="00FF3259" w:rsidRPr="00A46FD9" w:rsidRDefault="00FF3259" w:rsidP="00FF3259">
      <w:pPr>
        <w:pStyle w:val="Heading4"/>
        <w:rPr>
          <w:ins w:id="5137" w:author="Delta" w:date="2021-07-23T10:09:00Z"/>
          <w:lang w:eastAsia="zh-CN"/>
        </w:rPr>
      </w:pPr>
      <w:bookmarkStart w:id="5138" w:name="_Toc21097867"/>
      <w:bookmarkStart w:id="5139" w:name="_Toc29765429"/>
      <w:bookmarkStart w:id="5140" w:name="_Toc37180911"/>
      <w:bookmarkStart w:id="5141" w:name="_Toc37181355"/>
      <w:bookmarkStart w:id="5142" w:name="_Toc37181799"/>
      <w:bookmarkStart w:id="5143" w:name="_Toc45881864"/>
      <w:bookmarkStart w:id="5144" w:name="_Toc52560097"/>
      <w:bookmarkStart w:id="5145" w:name="_Toc61114047"/>
      <w:bookmarkStart w:id="5146" w:name="_Toc67912552"/>
      <w:bookmarkStart w:id="5147" w:name="_Toc74903421"/>
      <w:bookmarkStart w:id="5148" w:name="_Toc76504795"/>
      <w:ins w:id="5149" w:author="Delta" w:date="2021-07-23T10:09:00Z">
        <w:r w:rsidRPr="00A46FD9">
          <w:rPr>
            <w:lang w:eastAsia="zh-CN"/>
          </w:rPr>
          <w:t>4.8.12.2</w:t>
        </w:r>
        <w:r w:rsidRPr="00A46FD9">
          <w:rPr>
            <w:lang w:eastAsia="zh-CN"/>
          </w:rPr>
          <w:tab/>
          <w:t>TC12 power allocation</w:t>
        </w:r>
        <w:bookmarkEnd w:id="5138"/>
        <w:bookmarkEnd w:id="5139"/>
        <w:bookmarkEnd w:id="5140"/>
        <w:bookmarkEnd w:id="5141"/>
        <w:bookmarkEnd w:id="5142"/>
        <w:bookmarkEnd w:id="5143"/>
        <w:bookmarkEnd w:id="5144"/>
        <w:bookmarkEnd w:id="5145"/>
        <w:bookmarkEnd w:id="5146"/>
        <w:bookmarkEnd w:id="5147"/>
        <w:bookmarkEnd w:id="5148"/>
      </w:ins>
    </w:p>
    <w:p w14:paraId="0376A041" w14:textId="6B72B6C6" w:rsidR="00FF3259" w:rsidRPr="00A46FD9" w:rsidRDefault="00FF3259" w:rsidP="00FF3259">
      <w:pPr>
        <w:rPr>
          <w:ins w:id="5150" w:author="Delta" w:date="2021-07-23T10:09:00Z"/>
          <w:rFonts w:cs="Arial"/>
        </w:rPr>
      </w:pPr>
      <w:ins w:id="5151" w:author="Delta" w:date="2021-07-23T10:09:00Z">
        <w:r w:rsidRPr="00A46FD9">
          <w:rPr>
            <w:rFonts w:cs="Arial"/>
          </w:rPr>
          <w:t xml:space="preserve">Set the power of each carrier to the same power so that the sum of the carrier powers equals the rated total output power according to the manufacturer’s declaration in </w:t>
        </w:r>
        <w:r w:rsidR="005C63A9">
          <w:rPr>
            <w:rFonts w:cs="Arial"/>
          </w:rPr>
          <w:t>clause </w:t>
        </w:r>
        <w:r w:rsidR="005C63A9" w:rsidRPr="00A46FD9">
          <w:rPr>
            <w:rFonts w:cs="Arial"/>
          </w:rPr>
          <w:t>4</w:t>
        </w:r>
        <w:r w:rsidRPr="00A46FD9">
          <w:rPr>
            <w:rFonts w:cs="Arial"/>
          </w:rPr>
          <w:t>.7.2.</w:t>
        </w:r>
      </w:ins>
    </w:p>
    <w:p w14:paraId="78EE9163" w14:textId="77777777" w:rsidR="00FF3259" w:rsidRPr="00A46FD9" w:rsidRDefault="00FF3259" w:rsidP="00FF3259">
      <w:pPr>
        <w:pStyle w:val="Heading3"/>
        <w:rPr>
          <w:ins w:id="5152" w:author="Delta" w:date="2021-07-23T10:09:00Z"/>
          <w:lang w:eastAsia="zh-CN"/>
        </w:rPr>
      </w:pPr>
      <w:bookmarkStart w:id="5153" w:name="_Toc21097868"/>
      <w:bookmarkStart w:id="5154" w:name="_Toc29765430"/>
      <w:bookmarkStart w:id="5155" w:name="_Toc37180912"/>
      <w:bookmarkStart w:id="5156" w:name="_Toc37181356"/>
      <w:bookmarkStart w:id="5157" w:name="_Toc37181800"/>
      <w:bookmarkStart w:id="5158" w:name="_Toc45881865"/>
      <w:bookmarkStart w:id="5159" w:name="_Toc52560098"/>
      <w:bookmarkStart w:id="5160" w:name="_Toc61114048"/>
      <w:bookmarkStart w:id="5161" w:name="_Toc67912553"/>
      <w:bookmarkStart w:id="5162" w:name="_Toc74903422"/>
      <w:bookmarkStart w:id="5163" w:name="_Toc76504796"/>
      <w:ins w:id="5164" w:author="Delta" w:date="2021-07-23T10:09:00Z">
        <w:r w:rsidRPr="00A46FD9">
          <w:rPr>
            <w:lang w:eastAsia="zh-CN"/>
          </w:rPr>
          <w:t>4.8.13</w:t>
        </w:r>
        <w:r w:rsidRPr="00A46FD9">
          <w:rPr>
            <w:lang w:eastAsia="zh-CN"/>
          </w:rPr>
          <w:tab/>
          <w:t>TC13: GSM and E-UTRA and NB-IoT standalone multi-carrier operation</w:t>
        </w:r>
        <w:bookmarkEnd w:id="5153"/>
        <w:bookmarkEnd w:id="5154"/>
        <w:bookmarkEnd w:id="5155"/>
        <w:bookmarkEnd w:id="5156"/>
        <w:bookmarkEnd w:id="5157"/>
        <w:bookmarkEnd w:id="5158"/>
        <w:bookmarkEnd w:id="5159"/>
        <w:bookmarkEnd w:id="5160"/>
        <w:bookmarkEnd w:id="5161"/>
        <w:bookmarkEnd w:id="5162"/>
        <w:bookmarkEnd w:id="5163"/>
      </w:ins>
    </w:p>
    <w:p w14:paraId="734C7082" w14:textId="77777777" w:rsidR="00FF3259" w:rsidRPr="00A46FD9" w:rsidRDefault="00FF3259" w:rsidP="00FF3259">
      <w:pPr>
        <w:rPr>
          <w:ins w:id="5165" w:author="Delta" w:date="2021-07-23T10:09:00Z"/>
          <w:rFonts w:cs="Arial"/>
        </w:rPr>
      </w:pPr>
      <w:ins w:id="5166" w:author="Delta" w:date="2021-07-23T10:09:00Z">
        <w:r w:rsidRPr="00A46FD9">
          <w:rPr>
            <w:rFonts w:cs="Arial"/>
          </w:rPr>
          <w:t>The purpose of the TC13 is to test GSM and E-UTRA and NB-IoT standalone multi-carrier aspects.</w:t>
        </w:r>
      </w:ins>
    </w:p>
    <w:p w14:paraId="56851AA5" w14:textId="77777777" w:rsidR="00FF3259" w:rsidRPr="00A46FD9" w:rsidRDefault="00FF3259" w:rsidP="00FF3259">
      <w:pPr>
        <w:pStyle w:val="Heading4"/>
        <w:rPr>
          <w:ins w:id="5167" w:author="Delta" w:date="2021-07-23T10:09:00Z"/>
          <w:lang w:eastAsia="zh-CN"/>
        </w:rPr>
      </w:pPr>
      <w:bookmarkStart w:id="5168" w:name="_Toc21097869"/>
      <w:bookmarkStart w:id="5169" w:name="_Toc29765431"/>
      <w:bookmarkStart w:id="5170" w:name="_Toc37180913"/>
      <w:bookmarkStart w:id="5171" w:name="_Toc37181357"/>
      <w:bookmarkStart w:id="5172" w:name="_Toc37181801"/>
      <w:bookmarkStart w:id="5173" w:name="_Toc45881866"/>
      <w:bookmarkStart w:id="5174" w:name="_Toc52560099"/>
      <w:bookmarkStart w:id="5175" w:name="_Toc61114049"/>
      <w:bookmarkStart w:id="5176" w:name="_Toc67912554"/>
      <w:bookmarkStart w:id="5177" w:name="_Toc74903423"/>
      <w:bookmarkStart w:id="5178" w:name="_Toc76504797"/>
      <w:ins w:id="5179" w:author="Delta" w:date="2021-07-23T10:09:00Z">
        <w:r w:rsidRPr="00A46FD9">
          <w:rPr>
            <w:lang w:eastAsia="zh-CN"/>
          </w:rPr>
          <w:t>4.8.13.1</w:t>
        </w:r>
        <w:r w:rsidRPr="00A46FD9">
          <w:rPr>
            <w:lang w:eastAsia="zh-CN"/>
          </w:rPr>
          <w:tab/>
          <w:t>TC13 generation</w:t>
        </w:r>
        <w:bookmarkEnd w:id="5168"/>
        <w:bookmarkEnd w:id="5169"/>
        <w:bookmarkEnd w:id="5170"/>
        <w:bookmarkEnd w:id="5171"/>
        <w:bookmarkEnd w:id="5172"/>
        <w:bookmarkEnd w:id="5173"/>
        <w:bookmarkEnd w:id="5174"/>
        <w:bookmarkEnd w:id="5175"/>
        <w:bookmarkEnd w:id="5176"/>
        <w:bookmarkEnd w:id="5177"/>
        <w:bookmarkEnd w:id="5178"/>
      </w:ins>
    </w:p>
    <w:p w14:paraId="4B5C09AD" w14:textId="77777777" w:rsidR="00FF3259" w:rsidRPr="00A46FD9" w:rsidRDefault="00FF3259" w:rsidP="00FF3259">
      <w:pPr>
        <w:rPr>
          <w:ins w:id="5180" w:author="Delta" w:date="2021-07-23T10:09:00Z"/>
          <w:rFonts w:cs="Arial"/>
        </w:rPr>
      </w:pPr>
      <w:ins w:id="5181" w:author="Delta" w:date="2021-07-23T10:09:00Z">
        <w:r w:rsidRPr="00A46FD9">
          <w:rPr>
            <w:rFonts w:cs="Arial"/>
          </w:rPr>
          <w:t>TC13 is constructed using the following method:</w:t>
        </w:r>
      </w:ins>
    </w:p>
    <w:p w14:paraId="24EC149B" w14:textId="77777777" w:rsidR="00FF3259" w:rsidRPr="00A46FD9" w:rsidRDefault="00FF3259" w:rsidP="00FF3259">
      <w:pPr>
        <w:pStyle w:val="B10"/>
        <w:rPr>
          <w:ins w:id="5182" w:author="Delta" w:date="2021-07-23T10:09:00Z"/>
        </w:rPr>
      </w:pPr>
      <w:ins w:id="5183" w:author="Delta" w:date="2021-07-23T10:09:00Z">
        <w:r w:rsidRPr="00A46FD9">
          <w:t>-</w:t>
        </w:r>
        <w:r w:rsidRPr="00A46FD9">
          <w:tab/>
          <w:t>The Base Station RF Bandwidth shall be the declared maximum Base Station RF Bandwidth.</w:t>
        </w:r>
      </w:ins>
    </w:p>
    <w:p w14:paraId="0FDF4139" w14:textId="77777777" w:rsidR="00FF3259" w:rsidRPr="00A46FD9" w:rsidRDefault="00FF3259" w:rsidP="00FF3259">
      <w:pPr>
        <w:pStyle w:val="B10"/>
        <w:rPr>
          <w:ins w:id="5184" w:author="Delta" w:date="2021-07-23T10:09:00Z"/>
        </w:rPr>
      </w:pPr>
      <w:ins w:id="5185" w:author="Delta" w:date="2021-07-23T10:09:00Z">
        <w:r w:rsidRPr="00A46FD9">
          <w:t>-</w:t>
        </w:r>
        <w:r w:rsidRPr="00A46FD9">
          <w:tab/>
          <w:t>Place a NB-IoT carrier at the upper edge and a GSM carrier at the lower Base Station RF Bandwidth edge. The specified F</w:t>
        </w:r>
        <w:r w:rsidRPr="00A46FD9">
          <w:rPr>
            <w:vertAlign w:val="subscript"/>
          </w:rPr>
          <w:t>Offset-RAT</w:t>
        </w:r>
        <w:r w:rsidRPr="00A46FD9">
          <w:t xml:space="preserve"> shall apply.</w:t>
        </w:r>
      </w:ins>
    </w:p>
    <w:p w14:paraId="02D5E30E" w14:textId="77777777" w:rsidR="00FF3259" w:rsidRPr="00A46FD9" w:rsidRDefault="00FF3259" w:rsidP="00FF3259">
      <w:pPr>
        <w:pStyle w:val="B10"/>
        <w:rPr>
          <w:ins w:id="5186" w:author="Delta" w:date="2021-07-23T10:09:00Z"/>
        </w:rPr>
      </w:pPr>
      <w:ins w:id="5187" w:author="Delta" w:date="2021-07-23T10:09:00Z">
        <w:r w:rsidRPr="00A46FD9">
          <w:t>-</w:t>
        </w:r>
        <w:r w:rsidRPr="00A46FD9">
          <w:tab/>
          <w:t>Place two 5 MHz E-UTRA carriers in the middle of the Base Station RF Bandwidth. If the BS does not support 5 MHz channel BW use the narrowest supported BW, if only one carrier is supported or two carriers do not fit place only one carrier.</w:t>
        </w:r>
      </w:ins>
    </w:p>
    <w:p w14:paraId="62743E2A" w14:textId="77777777" w:rsidR="00FF3259" w:rsidRPr="00A46FD9" w:rsidRDefault="00FF3259" w:rsidP="00FF3259">
      <w:pPr>
        <w:pStyle w:val="B10"/>
        <w:rPr>
          <w:ins w:id="5188" w:author="Delta" w:date="2021-07-23T10:09:00Z"/>
        </w:rPr>
      </w:pPr>
      <w:ins w:id="5189" w:author="Delta" w:date="2021-07-23T10:09:00Z">
        <w:r w:rsidRPr="00A46FD9">
          <w:t>-</w:t>
        </w:r>
        <w:r w:rsidRPr="00A46FD9">
          <w:tab/>
          <w:t>For transmitter tests, alternately add NB-IoT carriers at the upper edge and GSM carriers at the lower edge using 600 kHz spacing until the Base Station RF Bandwidth is filled or the total number of supported carriers is reached.</w:t>
        </w:r>
      </w:ins>
    </w:p>
    <w:p w14:paraId="2081C64D" w14:textId="77777777" w:rsidR="00FF3259" w:rsidRPr="00A46FD9" w:rsidRDefault="00FF3259" w:rsidP="00FF3259">
      <w:pPr>
        <w:pStyle w:val="B10"/>
        <w:rPr>
          <w:ins w:id="5190" w:author="Delta" w:date="2021-07-23T10:09:00Z"/>
        </w:rPr>
      </w:pPr>
      <w:ins w:id="5191" w:author="Delta" w:date="2021-07-23T10:09:00Z">
        <w:r w:rsidRPr="00A46FD9">
          <w:t>-</w:t>
        </w:r>
        <w:r w:rsidRPr="00A46FD9">
          <w:tab/>
          <w:t>For transmitter tests, add additional E-UTRA carriers of the same bandwidth as the already allocated E-UTRA carriers in the middle if possible.</w:t>
        </w:r>
      </w:ins>
    </w:p>
    <w:p w14:paraId="2DA137D0" w14:textId="77777777" w:rsidR="00FF3259" w:rsidRPr="00A46FD9" w:rsidRDefault="00FF3259" w:rsidP="00FF3259">
      <w:pPr>
        <w:pStyle w:val="Heading4"/>
        <w:rPr>
          <w:ins w:id="5192" w:author="Delta" w:date="2021-07-23T10:09:00Z"/>
          <w:lang w:eastAsia="zh-CN"/>
        </w:rPr>
      </w:pPr>
      <w:bookmarkStart w:id="5193" w:name="_Toc21097870"/>
      <w:bookmarkStart w:id="5194" w:name="_Toc29765432"/>
      <w:bookmarkStart w:id="5195" w:name="_Toc37180914"/>
      <w:bookmarkStart w:id="5196" w:name="_Toc37181358"/>
      <w:bookmarkStart w:id="5197" w:name="_Toc37181802"/>
      <w:bookmarkStart w:id="5198" w:name="_Toc45881867"/>
      <w:bookmarkStart w:id="5199" w:name="_Toc52560100"/>
      <w:bookmarkStart w:id="5200" w:name="_Toc61114050"/>
      <w:bookmarkStart w:id="5201" w:name="_Toc67912555"/>
      <w:bookmarkStart w:id="5202" w:name="_Toc74903424"/>
      <w:bookmarkStart w:id="5203" w:name="_Toc76504798"/>
      <w:ins w:id="5204" w:author="Delta" w:date="2021-07-23T10:09:00Z">
        <w:r w:rsidRPr="00A46FD9">
          <w:rPr>
            <w:lang w:eastAsia="zh-CN"/>
          </w:rPr>
          <w:t>4.8.13.2</w:t>
        </w:r>
        <w:r w:rsidRPr="00A46FD9">
          <w:rPr>
            <w:lang w:eastAsia="zh-CN"/>
          </w:rPr>
          <w:tab/>
          <w:t>TC13 power allocation</w:t>
        </w:r>
        <w:bookmarkEnd w:id="5193"/>
        <w:bookmarkEnd w:id="5194"/>
        <w:bookmarkEnd w:id="5195"/>
        <w:bookmarkEnd w:id="5196"/>
        <w:bookmarkEnd w:id="5197"/>
        <w:bookmarkEnd w:id="5198"/>
        <w:bookmarkEnd w:id="5199"/>
        <w:bookmarkEnd w:id="5200"/>
        <w:bookmarkEnd w:id="5201"/>
        <w:bookmarkEnd w:id="5202"/>
        <w:bookmarkEnd w:id="5203"/>
      </w:ins>
    </w:p>
    <w:p w14:paraId="1CE6F71D" w14:textId="2532CC29" w:rsidR="00FF3259" w:rsidRPr="00A46FD9" w:rsidRDefault="00FF3259" w:rsidP="00FF3259">
      <w:pPr>
        <w:rPr>
          <w:ins w:id="5205" w:author="Delta" w:date="2021-07-23T10:09:00Z"/>
          <w:rFonts w:cs="Arial"/>
        </w:rPr>
      </w:pPr>
      <w:ins w:id="5206" w:author="Delta" w:date="2021-07-23T10:09:00Z">
        <w:r w:rsidRPr="00A46FD9">
          <w:rPr>
            <w:rFonts w:cs="Arial"/>
          </w:rPr>
          <w:t xml:space="preserve">Set the power of each carrier to the same power so that the sum of the carrier powers equals the rated total output power according to the manufacturer’s declaration in </w:t>
        </w:r>
        <w:r w:rsidR="005C63A9">
          <w:rPr>
            <w:rFonts w:cs="Arial"/>
          </w:rPr>
          <w:t>clause </w:t>
        </w:r>
        <w:r w:rsidR="005C63A9" w:rsidRPr="00A46FD9">
          <w:rPr>
            <w:rFonts w:cs="Arial"/>
          </w:rPr>
          <w:t>4</w:t>
        </w:r>
        <w:r w:rsidRPr="00A46FD9">
          <w:rPr>
            <w:rFonts w:cs="Arial"/>
          </w:rPr>
          <w:t>.7.2.</w:t>
        </w:r>
      </w:ins>
    </w:p>
    <w:p w14:paraId="63A2D120" w14:textId="77777777" w:rsidR="00FF3259" w:rsidRPr="00A46FD9" w:rsidRDefault="00FF3259" w:rsidP="00FF3259">
      <w:pPr>
        <w:pStyle w:val="Heading3"/>
        <w:rPr>
          <w:ins w:id="5207" w:author="Delta" w:date="2021-07-23T10:09:00Z"/>
          <w:lang w:eastAsia="zh-CN"/>
        </w:rPr>
      </w:pPr>
      <w:bookmarkStart w:id="5208" w:name="_Toc21097871"/>
      <w:bookmarkStart w:id="5209" w:name="_Toc29765433"/>
      <w:bookmarkStart w:id="5210" w:name="_Toc37180915"/>
      <w:bookmarkStart w:id="5211" w:name="_Toc37181359"/>
      <w:bookmarkStart w:id="5212" w:name="_Toc37181803"/>
      <w:bookmarkStart w:id="5213" w:name="_Toc45881868"/>
      <w:bookmarkStart w:id="5214" w:name="_Toc52560101"/>
      <w:bookmarkStart w:id="5215" w:name="_Toc61114051"/>
      <w:bookmarkStart w:id="5216" w:name="_Toc67912556"/>
      <w:bookmarkStart w:id="5217" w:name="_Toc74903425"/>
      <w:bookmarkStart w:id="5218" w:name="_Toc76504799"/>
      <w:ins w:id="5219" w:author="Delta" w:date="2021-07-23T10:09:00Z">
        <w:r w:rsidRPr="00A46FD9">
          <w:rPr>
            <w:lang w:eastAsia="zh-CN"/>
          </w:rPr>
          <w:t>4.8.14</w:t>
        </w:r>
        <w:r w:rsidRPr="00A46FD9">
          <w:rPr>
            <w:lang w:eastAsia="zh-CN"/>
          </w:rPr>
          <w:tab/>
          <w:t>TC14: UTRA and E-UTRA and NB-IoT standalone multi-carrier operation</w:t>
        </w:r>
        <w:bookmarkEnd w:id="5208"/>
        <w:bookmarkEnd w:id="5209"/>
        <w:bookmarkEnd w:id="5210"/>
        <w:bookmarkEnd w:id="5211"/>
        <w:bookmarkEnd w:id="5212"/>
        <w:bookmarkEnd w:id="5213"/>
        <w:bookmarkEnd w:id="5214"/>
        <w:bookmarkEnd w:id="5215"/>
        <w:bookmarkEnd w:id="5216"/>
        <w:bookmarkEnd w:id="5217"/>
        <w:bookmarkEnd w:id="5218"/>
      </w:ins>
    </w:p>
    <w:p w14:paraId="783D9E4D" w14:textId="77777777" w:rsidR="00FF3259" w:rsidRPr="00A46FD9" w:rsidRDefault="00FF3259" w:rsidP="00FF3259">
      <w:pPr>
        <w:rPr>
          <w:ins w:id="5220" w:author="Delta" w:date="2021-07-23T10:09:00Z"/>
          <w:rFonts w:cs="Arial"/>
        </w:rPr>
      </w:pPr>
      <w:ins w:id="5221" w:author="Delta" w:date="2021-07-23T10:09:00Z">
        <w:r w:rsidRPr="00A46FD9">
          <w:rPr>
            <w:rFonts w:cs="Arial"/>
          </w:rPr>
          <w:t>The purpose of the TC14 is to test UTRA and E-UTRA and NB-IoT standalone multi-carrier aspects.</w:t>
        </w:r>
      </w:ins>
    </w:p>
    <w:p w14:paraId="6EEEDC77" w14:textId="77777777" w:rsidR="00FF3259" w:rsidRPr="00A46FD9" w:rsidRDefault="00FF3259" w:rsidP="00FF3259">
      <w:pPr>
        <w:pStyle w:val="Heading4"/>
        <w:rPr>
          <w:ins w:id="5222" w:author="Delta" w:date="2021-07-23T10:09:00Z"/>
          <w:lang w:eastAsia="zh-CN"/>
        </w:rPr>
      </w:pPr>
      <w:bookmarkStart w:id="5223" w:name="_Toc21097872"/>
      <w:bookmarkStart w:id="5224" w:name="_Toc29765434"/>
      <w:bookmarkStart w:id="5225" w:name="_Toc37180916"/>
      <w:bookmarkStart w:id="5226" w:name="_Toc37181360"/>
      <w:bookmarkStart w:id="5227" w:name="_Toc37181804"/>
      <w:bookmarkStart w:id="5228" w:name="_Toc45881869"/>
      <w:bookmarkStart w:id="5229" w:name="_Toc52560102"/>
      <w:bookmarkStart w:id="5230" w:name="_Toc61114052"/>
      <w:bookmarkStart w:id="5231" w:name="_Toc67912557"/>
      <w:bookmarkStart w:id="5232" w:name="_Toc74903426"/>
      <w:bookmarkStart w:id="5233" w:name="_Toc76504800"/>
      <w:ins w:id="5234" w:author="Delta" w:date="2021-07-23T10:09:00Z">
        <w:r w:rsidRPr="00A46FD9">
          <w:rPr>
            <w:lang w:eastAsia="zh-CN"/>
          </w:rPr>
          <w:t>4.8.14.1</w:t>
        </w:r>
        <w:r w:rsidRPr="00A46FD9">
          <w:rPr>
            <w:lang w:eastAsia="zh-CN"/>
          </w:rPr>
          <w:tab/>
          <w:t>TC14 generation</w:t>
        </w:r>
        <w:bookmarkEnd w:id="5223"/>
        <w:bookmarkEnd w:id="5224"/>
        <w:bookmarkEnd w:id="5225"/>
        <w:bookmarkEnd w:id="5226"/>
        <w:bookmarkEnd w:id="5227"/>
        <w:bookmarkEnd w:id="5228"/>
        <w:bookmarkEnd w:id="5229"/>
        <w:bookmarkEnd w:id="5230"/>
        <w:bookmarkEnd w:id="5231"/>
        <w:bookmarkEnd w:id="5232"/>
        <w:bookmarkEnd w:id="5233"/>
      </w:ins>
    </w:p>
    <w:p w14:paraId="5C8CC208" w14:textId="77777777" w:rsidR="00FF3259" w:rsidRPr="00A46FD9" w:rsidRDefault="00FF3259" w:rsidP="00FF3259">
      <w:pPr>
        <w:rPr>
          <w:ins w:id="5235" w:author="Delta" w:date="2021-07-23T10:09:00Z"/>
          <w:rFonts w:cs="Arial"/>
        </w:rPr>
      </w:pPr>
      <w:ins w:id="5236" w:author="Delta" w:date="2021-07-23T10:09:00Z">
        <w:r w:rsidRPr="00A46FD9">
          <w:rPr>
            <w:rFonts w:cs="Arial"/>
          </w:rPr>
          <w:t>TC14 is constructed using the following method:</w:t>
        </w:r>
      </w:ins>
    </w:p>
    <w:p w14:paraId="1EFC900A" w14:textId="77777777" w:rsidR="00FF3259" w:rsidRPr="00A46FD9" w:rsidRDefault="00FF3259" w:rsidP="00FF3259">
      <w:pPr>
        <w:pStyle w:val="B10"/>
        <w:rPr>
          <w:ins w:id="5237" w:author="Delta" w:date="2021-07-23T10:09:00Z"/>
        </w:rPr>
      </w:pPr>
      <w:ins w:id="5238" w:author="Delta" w:date="2021-07-23T10:09:00Z">
        <w:r w:rsidRPr="00A46FD9">
          <w:t>-</w:t>
        </w:r>
        <w:r w:rsidRPr="00A46FD9">
          <w:tab/>
          <w:t>The Base Station RF Bandwidth shall be the declared maximum Base Station RF Bandwidth.</w:t>
        </w:r>
      </w:ins>
    </w:p>
    <w:p w14:paraId="5A2E8F05" w14:textId="77777777" w:rsidR="00FF3259" w:rsidRPr="00A46FD9" w:rsidRDefault="00FF3259" w:rsidP="00FF3259">
      <w:pPr>
        <w:pStyle w:val="B10"/>
        <w:rPr>
          <w:ins w:id="5239" w:author="Delta" w:date="2021-07-23T10:09:00Z"/>
        </w:rPr>
      </w:pPr>
      <w:ins w:id="5240" w:author="Delta" w:date="2021-07-23T10:09:00Z">
        <w:r w:rsidRPr="00A46FD9">
          <w:t>-</w:t>
        </w:r>
        <w:r w:rsidRPr="00A46FD9">
          <w:tab/>
          <w:t>For receiver tests, place a NB-IoT carrier at the lower edge and a 5MHz E-UTRA carrier at the upper Base Station RF Bandwidth edge. If the BS does not support 5 MHz channel BW use the narrowest supported BW. The specified F</w:t>
        </w:r>
        <w:r w:rsidRPr="00A46FD9">
          <w:rPr>
            <w:vertAlign w:val="subscript"/>
          </w:rPr>
          <w:t>Offset-RAT</w:t>
        </w:r>
        <w:r w:rsidRPr="00A46FD9">
          <w:t xml:space="preserve"> shall apply. Place a UTRA FDD carrier in the middle of the Base Station RF Bandwidth. The UTRA FDD carrier may be shifted maximum 100 kHz towards lower frequencies for B</w:t>
        </w:r>
        <w:r w:rsidRPr="00A46FD9">
          <w:rPr>
            <w:vertAlign w:val="subscript"/>
          </w:rPr>
          <w:t>RFBW</w:t>
        </w:r>
        <w:r w:rsidRPr="00A46FD9">
          <w:t xml:space="preserve"> and M</w:t>
        </w:r>
        <w:r w:rsidRPr="00A46FD9">
          <w:rPr>
            <w:vertAlign w:val="subscript"/>
          </w:rPr>
          <w:t>RFBW</w:t>
        </w:r>
        <w:r w:rsidRPr="00A46FD9">
          <w:t xml:space="preserve"> and towards higher frequencies for T</w:t>
        </w:r>
        <w:r w:rsidRPr="00A46FD9">
          <w:rPr>
            <w:vertAlign w:val="subscript"/>
          </w:rPr>
          <w:t>RFBW</w:t>
        </w:r>
        <w:r w:rsidRPr="00A46FD9">
          <w:t xml:space="preserve"> to align with the channel raster.</w:t>
        </w:r>
      </w:ins>
    </w:p>
    <w:p w14:paraId="4731A648" w14:textId="77777777" w:rsidR="00FF3259" w:rsidRPr="00A46FD9" w:rsidRDefault="00FF3259" w:rsidP="00FF3259">
      <w:pPr>
        <w:pStyle w:val="B10"/>
        <w:rPr>
          <w:ins w:id="5241" w:author="Delta" w:date="2021-07-23T10:09:00Z"/>
        </w:rPr>
      </w:pPr>
      <w:ins w:id="5242" w:author="Delta" w:date="2021-07-23T10:09:00Z">
        <w:r w:rsidRPr="00A46FD9">
          <w:t>-</w:t>
        </w:r>
        <w:r w:rsidRPr="00A46FD9">
          <w:tab/>
          <w:t>For transmitter tests and in the case of a BS supporting only one NB-IoT carrier, place a NB-IoT carrier at the lower edge and a 5MHz E-UTRA carrier at the upper Base Station RF Bandwidth edge. If the BS does not support 5 MHz channel BW use the narrowest supported BW. The specified F</w:t>
        </w:r>
        <w:r w:rsidRPr="00A46FD9">
          <w:rPr>
            <w:vertAlign w:val="subscript"/>
          </w:rPr>
          <w:t>Offset-RAT</w:t>
        </w:r>
        <w:r w:rsidRPr="00A46FD9">
          <w:t xml:space="preserve"> shall apply. Place a UTRA FDD carrier in the middle of the Base Station RF Bandwidth. The UTRA FDD carrier may be shifted maximum 100 kHz towards lower frequencies for B</w:t>
        </w:r>
        <w:r w:rsidRPr="00A46FD9">
          <w:rPr>
            <w:vertAlign w:val="subscript"/>
          </w:rPr>
          <w:t>RFBW</w:t>
        </w:r>
        <w:r w:rsidRPr="00A46FD9">
          <w:t xml:space="preserve"> and M</w:t>
        </w:r>
        <w:r w:rsidRPr="00A46FD9">
          <w:rPr>
            <w:vertAlign w:val="subscript"/>
          </w:rPr>
          <w:t>RFBW</w:t>
        </w:r>
        <w:r w:rsidRPr="00A46FD9">
          <w:t xml:space="preserve"> and towards higher frequencies for T</w:t>
        </w:r>
        <w:r w:rsidRPr="00A46FD9">
          <w:rPr>
            <w:vertAlign w:val="subscript"/>
          </w:rPr>
          <w:t>RFBW</w:t>
        </w:r>
        <w:r w:rsidRPr="00A46FD9">
          <w:t xml:space="preserve"> to align with the channel raster. Add additional UTRA and E-UTRA carriers in the middle if possible. For E-UTRA the same bandwidth as the already allocated E-UTRA carriers shall be used.</w:t>
        </w:r>
      </w:ins>
    </w:p>
    <w:p w14:paraId="56C4EE79" w14:textId="77777777" w:rsidR="00FF3259" w:rsidRPr="00A46FD9" w:rsidRDefault="00FF3259" w:rsidP="00FF3259">
      <w:pPr>
        <w:pStyle w:val="B10"/>
        <w:rPr>
          <w:ins w:id="5243" w:author="Delta" w:date="2021-07-23T10:09:00Z"/>
        </w:rPr>
      </w:pPr>
      <w:ins w:id="5244" w:author="Delta" w:date="2021-07-23T10:09:00Z">
        <w:r w:rsidRPr="00A46FD9">
          <w:t>-</w:t>
        </w:r>
        <w:r w:rsidRPr="00A46FD9">
          <w:tab/>
          <w:t>For transmitter tests and in the case of a BS supporting more than one NB-IoT carrier, carry out the following steps.</w:t>
        </w:r>
      </w:ins>
    </w:p>
    <w:p w14:paraId="5BFD7B63" w14:textId="77777777" w:rsidR="00FF3259" w:rsidRPr="00A46FD9" w:rsidRDefault="00FF3259" w:rsidP="00FF3259">
      <w:pPr>
        <w:pStyle w:val="B20"/>
        <w:rPr>
          <w:ins w:id="5245" w:author="Delta" w:date="2021-07-23T10:09:00Z"/>
        </w:rPr>
      </w:pPr>
      <w:ins w:id="5246" w:author="Delta" w:date="2021-07-23T10:09:00Z">
        <w:r w:rsidRPr="00A46FD9">
          <w:t>-</w:t>
        </w:r>
        <w:r w:rsidRPr="00A46FD9">
          <w:tab/>
          <w:t>Place a NB-IoT carrier at the upper edge and a NB-IoT carrier at the lower Base Station RF Bandwidth edge. The specified F</w:t>
        </w:r>
        <w:r w:rsidRPr="00A46FD9">
          <w:rPr>
            <w:vertAlign w:val="subscript"/>
          </w:rPr>
          <w:t>Offset-RAT</w:t>
        </w:r>
        <w:r w:rsidRPr="00A46FD9">
          <w:t xml:space="preserve"> shall apply.</w:t>
        </w:r>
      </w:ins>
    </w:p>
    <w:p w14:paraId="2673603B" w14:textId="77777777" w:rsidR="00FF3259" w:rsidRPr="00A46FD9" w:rsidRDefault="00FF3259" w:rsidP="00FF3259">
      <w:pPr>
        <w:pStyle w:val="B20"/>
        <w:rPr>
          <w:ins w:id="5247" w:author="Delta" w:date="2021-07-23T10:09:00Z"/>
        </w:rPr>
      </w:pPr>
      <w:ins w:id="5248" w:author="Delta" w:date="2021-07-23T10:09:00Z">
        <w:r w:rsidRPr="00A46FD9">
          <w:t>-</w:t>
        </w:r>
        <w:r w:rsidRPr="00A46FD9">
          <w:tab/>
          <w:t>Place one 5 MHz E-UTRA carrier and one UTRA FDD carrier in the middle of the Base Station RF Bandwidth. If the BS does not support 5 MHz E-UTRA channel BW use the narrowest supported BW. The carrier(s) may be shifted maximum 100 kHz towards lower frequencies for B</w:t>
        </w:r>
        <w:r w:rsidRPr="00A46FD9">
          <w:rPr>
            <w:vertAlign w:val="subscript"/>
          </w:rPr>
          <w:t>RFBW</w:t>
        </w:r>
        <w:r w:rsidRPr="00A46FD9">
          <w:t xml:space="preserve"> and M</w:t>
        </w:r>
        <w:r w:rsidRPr="00A46FD9">
          <w:rPr>
            <w:vertAlign w:val="subscript"/>
          </w:rPr>
          <w:t>RFBW</w:t>
        </w:r>
        <w:r w:rsidRPr="00A46FD9">
          <w:t xml:space="preserve"> and towards higher frequencies for T</w:t>
        </w:r>
        <w:r w:rsidRPr="00A46FD9">
          <w:rPr>
            <w:vertAlign w:val="subscript"/>
          </w:rPr>
          <w:t>RFBW</w:t>
        </w:r>
        <w:r w:rsidRPr="00A46FD9">
          <w:t xml:space="preserve"> to align with the channel raster.</w:t>
        </w:r>
      </w:ins>
    </w:p>
    <w:p w14:paraId="333F740D" w14:textId="77777777" w:rsidR="00FF3259" w:rsidRPr="00A46FD9" w:rsidRDefault="00FF3259" w:rsidP="00FF3259">
      <w:pPr>
        <w:pStyle w:val="B20"/>
        <w:rPr>
          <w:ins w:id="5249" w:author="Delta" w:date="2021-07-23T10:09:00Z"/>
        </w:rPr>
      </w:pPr>
      <w:ins w:id="5250" w:author="Delta" w:date="2021-07-23T10:09:00Z">
        <w:r w:rsidRPr="00A46FD9">
          <w:t>-</w:t>
        </w:r>
        <w:r w:rsidRPr="00A46FD9">
          <w:tab/>
          <w:t>Add NB-IoT carriers at the edges using 600 kHz spacing until no more NB-IoT carriers are supported or no more NB-IoT carriers fit.</w:t>
        </w:r>
      </w:ins>
    </w:p>
    <w:p w14:paraId="2453EE8A" w14:textId="77777777" w:rsidR="00FF3259" w:rsidRPr="00A46FD9" w:rsidRDefault="00FF3259" w:rsidP="00FF3259">
      <w:pPr>
        <w:pStyle w:val="B20"/>
        <w:rPr>
          <w:ins w:id="5251" w:author="Delta" w:date="2021-07-23T10:09:00Z"/>
        </w:rPr>
      </w:pPr>
      <w:ins w:id="5252" w:author="Delta" w:date="2021-07-23T10:09:00Z">
        <w:r w:rsidRPr="00A46FD9">
          <w:t>-</w:t>
        </w:r>
        <w:r w:rsidRPr="00A46FD9">
          <w:tab/>
          <w:t>Add additional UTRA and E-UTRA carriers in the middle if possible. For E-UTRA the same bandwidth as the already allocated E-UTRA carriers shall be used.</w:t>
        </w:r>
      </w:ins>
    </w:p>
    <w:p w14:paraId="42F2F97A" w14:textId="77777777" w:rsidR="00FF3259" w:rsidRPr="00A46FD9" w:rsidRDefault="00FF3259" w:rsidP="00FF3259">
      <w:pPr>
        <w:pStyle w:val="Heading4"/>
        <w:rPr>
          <w:ins w:id="5253" w:author="Delta" w:date="2021-07-23T10:09:00Z"/>
          <w:lang w:eastAsia="zh-CN"/>
        </w:rPr>
      </w:pPr>
      <w:bookmarkStart w:id="5254" w:name="_Toc21097873"/>
      <w:bookmarkStart w:id="5255" w:name="_Toc29765435"/>
      <w:bookmarkStart w:id="5256" w:name="_Toc37180917"/>
      <w:bookmarkStart w:id="5257" w:name="_Toc37181361"/>
      <w:bookmarkStart w:id="5258" w:name="_Toc37181805"/>
      <w:bookmarkStart w:id="5259" w:name="_Toc45881870"/>
      <w:bookmarkStart w:id="5260" w:name="_Toc52560103"/>
      <w:bookmarkStart w:id="5261" w:name="_Toc61114053"/>
      <w:bookmarkStart w:id="5262" w:name="_Toc67912558"/>
      <w:bookmarkStart w:id="5263" w:name="_Toc74903427"/>
      <w:bookmarkStart w:id="5264" w:name="_Toc76504801"/>
      <w:ins w:id="5265" w:author="Delta" w:date="2021-07-23T10:09:00Z">
        <w:r w:rsidRPr="00A46FD9">
          <w:rPr>
            <w:lang w:eastAsia="zh-CN"/>
          </w:rPr>
          <w:t>4.8.14.2</w:t>
        </w:r>
        <w:r w:rsidRPr="00A46FD9">
          <w:rPr>
            <w:lang w:eastAsia="zh-CN"/>
          </w:rPr>
          <w:tab/>
          <w:t>TC14 power allocation</w:t>
        </w:r>
        <w:bookmarkEnd w:id="5254"/>
        <w:bookmarkEnd w:id="5255"/>
        <w:bookmarkEnd w:id="5256"/>
        <w:bookmarkEnd w:id="5257"/>
        <w:bookmarkEnd w:id="5258"/>
        <w:bookmarkEnd w:id="5259"/>
        <w:bookmarkEnd w:id="5260"/>
        <w:bookmarkEnd w:id="5261"/>
        <w:bookmarkEnd w:id="5262"/>
        <w:bookmarkEnd w:id="5263"/>
        <w:bookmarkEnd w:id="5264"/>
      </w:ins>
    </w:p>
    <w:p w14:paraId="7E5992E3" w14:textId="1A8D8E02" w:rsidR="00FF3259" w:rsidRPr="00A46FD9" w:rsidRDefault="00FF3259" w:rsidP="00FF3259">
      <w:pPr>
        <w:rPr>
          <w:ins w:id="5266" w:author="Delta" w:date="2021-07-23T10:09:00Z"/>
          <w:rFonts w:cs="Arial"/>
        </w:rPr>
      </w:pPr>
      <w:ins w:id="5267" w:author="Delta" w:date="2021-07-23T10:09:00Z">
        <w:r w:rsidRPr="00A46FD9">
          <w:rPr>
            <w:rFonts w:cs="Arial"/>
          </w:rPr>
          <w:t xml:space="preserve">Set the power of each carrier to the same power so that the sum of the carrier powers equals the rated total output power according to the manufacturer’s declaration in </w:t>
        </w:r>
        <w:r w:rsidR="005C63A9">
          <w:rPr>
            <w:rFonts w:cs="Arial"/>
          </w:rPr>
          <w:t>clause </w:t>
        </w:r>
        <w:r w:rsidR="005C63A9" w:rsidRPr="00A46FD9">
          <w:rPr>
            <w:rFonts w:cs="Arial"/>
          </w:rPr>
          <w:t>4</w:t>
        </w:r>
        <w:r w:rsidRPr="00A46FD9">
          <w:rPr>
            <w:rFonts w:cs="Arial"/>
          </w:rPr>
          <w:t>.7.2.</w:t>
        </w:r>
      </w:ins>
    </w:p>
    <w:p w14:paraId="4D64F8F0" w14:textId="77777777" w:rsidR="00FF3259" w:rsidRPr="00A46FD9" w:rsidRDefault="00FF3259" w:rsidP="00FF3259">
      <w:pPr>
        <w:pStyle w:val="Heading3"/>
        <w:rPr>
          <w:ins w:id="5268" w:author="Delta" w:date="2021-07-23T10:09:00Z"/>
          <w:lang w:eastAsia="zh-CN"/>
        </w:rPr>
      </w:pPr>
      <w:bookmarkStart w:id="5269" w:name="_Toc21097874"/>
      <w:bookmarkStart w:id="5270" w:name="_Toc29765436"/>
      <w:bookmarkStart w:id="5271" w:name="_Toc37180918"/>
      <w:bookmarkStart w:id="5272" w:name="_Toc37181362"/>
      <w:bookmarkStart w:id="5273" w:name="_Toc37181806"/>
      <w:bookmarkStart w:id="5274" w:name="_Toc45881871"/>
      <w:bookmarkStart w:id="5275" w:name="_Toc52560104"/>
      <w:bookmarkStart w:id="5276" w:name="_Toc61114054"/>
      <w:bookmarkStart w:id="5277" w:name="_Toc67912559"/>
      <w:bookmarkStart w:id="5278" w:name="_Toc74903428"/>
      <w:bookmarkStart w:id="5279" w:name="_Toc76504802"/>
      <w:ins w:id="5280" w:author="Delta" w:date="2021-07-23T10:09:00Z">
        <w:r w:rsidRPr="00A46FD9">
          <w:rPr>
            <w:lang w:eastAsia="zh-CN"/>
          </w:rPr>
          <w:t>4.8.15</w:t>
        </w:r>
        <w:r w:rsidRPr="00A46FD9">
          <w:rPr>
            <w:lang w:eastAsia="zh-CN"/>
          </w:rPr>
          <w:tab/>
          <w:t>TC15: GSM and E-UTRA with NB-IoT in-band multi-carrier operation</w:t>
        </w:r>
        <w:bookmarkEnd w:id="5269"/>
        <w:bookmarkEnd w:id="5270"/>
        <w:bookmarkEnd w:id="5271"/>
        <w:bookmarkEnd w:id="5272"/>
        <w:bookmarkEnd w:id="5273"/>
        <w:bookmarkEnd w:id="5274"/>
        <w:bookmarkEnd w:id="5275"/>
        <w:bookmarkEnd w:id="5276"/>
        <w:bookmarkEnd w:id="5277"/>
        <w:bookmarkEnd w:id="5278"/>
        <w:bookmarkEnd w:id="5279"/>
      </w:ins>
    </w:p>
    <w:p w14:paraId="35AEED60" w14:textId="77777777" w:rsidR="00FF3259" w:rsidRPr="00A46FD9" w:rsidRDefault="00FF3259" w:rsidP="00FF3259">
      <w:pPr>
        <w:rPr>
          <w:ins w:id="5281" w:author="Delta" w:date="2021-07-23T10:09:00Z"/>
          <w:rFonts w:cs="Arial"/>
        </w:rPr>
      </w:pPr>
      <w:ins w:id="5282" w:author="Delta" w:date="2021-07-23T10:09:00Z">
        <w:r w:rsidRPr="00A46FD9">
          <w:rPr>
            <w:rFonts w:cs="Arial"/>
          </w:rPr>
          <w:t>The purpose of the TC15 is to test GSM and NB-IoT in-band multi-carrier aspects.</w:t>
        </w:r>
      </w:ins>
    </w:p>
    <w:p w14:paraId="12D53BB8" w14:textId="77777777" w:rsidR="00FF3259" w:rsidRPr="00A46FD9" w:rsidRDefault="00FF3259" w:rsidP="00FF3259">
      <w:pPr>
        <w:pStyle w:val="Heading4"/>
        <w:rPr>
          <w:ins w:id="5283" w:author="Delta" w:date="2021-07-23T10:09:00Z"/>
          <w:lang w:eastAsia="zh-CN"/>
        </w:rPr>
      </w:pPr>
      <w:bookmarkStart w:id="5284" w:name="_Toc21097875"/>
      <w:bookmarkStart w:id="5285" w:name="_Toc29765437"/>
      <w:bookmarkStart w:id="5286" w:name="_Toc37180919"/>
      <w:bookmarkStart w:id="5287" w:name="_Toc37181363"/>
      <w:bookmarkStart w:id="5288" w:name="_Toc37181807"/>
      <w:bookmarkStart w:id="5289" w:name="_Toc45881872"/>
      <w:bookmarkStart w:id="5290" w:name="_Toc52560105"/>
      <w:bookmarkStart w:id="5291" w:name="_Toc61114055"/>
      <w:bookmarkStart w:id="5292" w:name="_Toc67912560"/>
      <w:bookmarkStart w:id="5293" w:name="_Toc74903429"/>
      <w:bookmarkStart w:id="5294" w:name="_Toc76504803"/>
      <w:ins w:id="5295" w:author="Delta" w:date="2021-07-23T10:09:00Z">
        <w:r w:rsidRPr="00A46FD9">
          <w:rPr>
            <w:lang w:eastAsia="zh-CN"/>
          </w:rPr>
          <w:t>4.8.15.1</w:t>
        </w:r>
        <w:r w:rsidRPr="00A46FD9">
          <w:rPr>
            <w:lang w:eastAsia="zh-CN"/>
          </w:rPr>
          <w:tab/>
          <w:t>TC15 generation</w:t>
        </w:r>
        <w:bookmarkEnd w:id="5284"/>
        <w:bookmarkEnd w:id="5285"/>
        <w:bookmarkEnd w:id="5286"/>
        <w:bookmarkEnd w:id="5287"/>
        <w:bookmarkEnd w:id="5288"/>
        <w:bookmarkEnd w:id="5289"/>
        <w:bookmarkEnd w:id="5290"/>
        <w:bookmarkEnd w:id="5291"/>
        <w:bookmarkEnd w:id="5292"/>
        <w:bookmarkEnd w:id="5293"/>
        <w:bookmarkEnd w:id="5294"/>
      </w:ins>
    </w:p>
    <w:p w14:paraId="1960AC08" w14:textId="77777777" w:rsidR="00FF3259" w:rsidRPr="00A46FD9" w:rsidRDefault="00FF3259" w:rsidP="00FF3259">
      <w:pPr>
        <w:rPr>
          <w:ins w:id="5296" w:author="Delta" w:date="2021-07-23T10:09:00Z"/>
          <w:rFonts w:cs="Arial"/>
        </w:rPr>
      </w:pPr>
      <w:ins w:id="5297" w:author="Delta" w:date="2021-07-23T10:09:00Z">
        <w:r w:rsidRPr="00A46FD9">
          <w:rPr>
            <w:rFonts w:cs="Arial"/>
          </w:rPr>
          <w:t>TC15 is constructed using the following method:</w:t>
        </w:r>
      </w:ins>
    </w:p>
    <w:p w14:paraId="2CB46C80" w14:textId="77777777" w:rsidR="00FF3259" w:rsidRPr="00A46FD9" w:rsidRDefault="00FF3259" w:rsidP="00FF3259">
      <w:pPr>
        <w:pStyle w:val="B10"/>
        <w:rPr>
          <w:ins w:id="5298" w:author="Delta" w:date="2021-07-23T10:09:00Z"/>
        </w:rPr>
      </w:pPr>
      <w:ins w:id="5299" w:author="Delta" w:date="2021-07-23T10:09:00Z">
        <w:r w:rsidRPr="00A46FD9">
          <w:t>-</w:t>
        </w:r>
        <w:r w:rsidRPr="00A46FD9">
          <w:tab/>
          <w:t>The Base Station RF Bandwidth shall be the declared maximum Base Station RF Bandwidth.</w:t>
        </w:r>
      </w:ins>
    </w:p>
    <w:p w14:paraId="20B329D1" w14:textId="7BE0A48D" w:rsidR="00FF3259" w:rsidRPr="00A46FD9" w:rsidRDefault="00FF3259" w:rsidP="00FF3259">
      <w:pPr>
        <w:pStyle w:val="B10"/>
        <w:rPr>
          <w:ins w:id="5300" w:author="Delta" w:date="2021-07-23T10:09:00Z"/>
        </w:rPr>
      </w:pPr>
      <w:ins w:id="5301" w:author="Delta" w:date="2021-07-23T10:09:00Z">
        <w:r w:rsidRPr="00A46FD9">
          <w:t>-</w:t>
        </w:r>
        <w:r w:rsidRPr="00A46FD9">
          <w:tab/>
          <w:t xml:space="preserve">Place a GSM carrier at the lower Base Station RF Bandwidth edge. Place a 5 MHz E-UTRA carrier adjacent to the upper Base Station RF Bandwidth edge. Place the power boosted NB-IoT PRB at the outermost in-band position eligible for NB-IoT PRB (according to </w:t>
        </w:r>
        <w:r w:rsidR="005C63A9">
          <w:t>clause </w:t>
        </w:r>
        <w:r w:rsidR="005C63A9" w:rsidRPr="00A46FD9">
          <w:t>4</w:t>
        </w:r>
        <w:r w:rsidRPr="00A46FD9">
          <w:t>.5.3) at the upper Base Station RF Bandwidth edge. The specified F</w:t>
        </w:r>
        <w:r w:rsidRPr="00A46FD9">
          <w:rPr>
            <w:vertAlign w:val="subscript"/>
          </w:rPr>
          <w:t>Offset-RAT</w:t>
        </w:r>
        <w:r w:rsidRPr="00A46FD9">
          <w:t xml:space="preserve"> shall apply.</w:t>
        </w:r>
      </w:ins>
    </w:p>
    <w:p w14:paraId="1457FD10" w14:textId="7F2F7F7F" w:rsidR="00FF3259" w:rsidRPr="00A46FD9" w:rsidRDefault="00FF3259" w:rsidP="00FF3259">
      <w:pPr>
        <w:pStyle w:val="B10"/>
        <w:rPr>
          <w:ins w:id="5302" w:author="Delta" w:date="2021-07-23T10:09:00Z"/>
        </w:rPr>
      </w:pPr>
      <w:ins w:id="5303" w:author="Delta" w:date="2021-07-23T10:09:00Z">
        <w:r w:rsidRPr="00A46FD9">
          <w:t>-</w:t>
        </w:r>
        <w:r w:rsidRPr="00A46FD9">
          <w:tab/>
          <w:t xml:space="preserve">For transmitter tests, add GSM carriers at the edges using 600 kHz spacing until no more GSM carriers are supported or no more GSM carriers fit, then select as many 5 MHz E-UTRA carriers that the BS supports and that fit in the rest of the Base Station RF Bandwidth. Place the carriers adjacent to each other starting from the high Base Station RF Bandwidth edge. The nominal carrier spacing defined in </w:t>
        </w:r>
        <w:r w:rsidR="005C63A9">
          <w:t>clause </w:t>
        </w:r>
        <w:r w:rsidR="005C63A9" w:rsidRPr="00A46FD9">
          <w:t>4</w:t>
        </w:r>
        <w:r w:rsidRPr="00A46FD9">
          <w:t>.5.1 shall apply.</w:t>
        </w:r>
      </w:ins>
    </w:p>
    <w:p w14:paraId="0E9402E4" w14:textId="77777777" w:rsidR="00FF3259" w:rsidRPr="00A46FD9" w:rsidRDefault="00FF3259" w:rsidP="00FF3259">
      <w:pPr>
        <w:pStyle w:val="B10"/>
        <w:rPr>
          <w:ins w:id="5304" w:author="Delta" w:date="2021-07-23T10:09:00Z"/>
        </w:rPr>
      </w:pPr>
      <w:ins w:id="5305" w:author="Delta" w:date="2021-07-23T10:09:00Z">
        <w:r w:rsidRPr="00A46FD9">
          <w:t>-</w:t>
        </w:r>
        <w:r w:rsidRPr="00A46FD9">
          <w:tab/>
          <w:t>If 5 MHz E-UTRA carriers are not supported by the BS the narrowest supported channel BW shall be selected instead.</w:t>
        </w:r>
      </w:ins>
    </w:p>
    <w:p w14:paraId="5F3FA185" w14:textId="77777777" w:rsidR="00FF3259" w:rsidRPr="00A46FD9" w:rsidRDefault="00FF3259" w:rsidP="00FF3259">
      <w:pPr>
        <w:pStyle w:val="Heading4"/>
        <w:rPr>
          <w:ins w:id="5306" w:author="Delta" w:date="2021-07-23T10:09:00Z"/>
          <w:lang w:eastAsia="zh-CN"/>
        </w:rPr>
      </w:pPr>
      <w:bookmarkStart w:id="5307" w:name="_Toc21097876"/>
      <w:bookmarkStart w:id="5308" w:name="_Toc29765438"/>
      <w:bookmarkStart w:id="5309" w:name="_Toc37180920"/>
      <w:bookmarkStart w:id="5310" w:name="_Toc37181364"/>
      <w:bookmarkStart w:id="5311" w:name="_Toc37181808"/>
      <w:bookmarkStart w:id="5312" w:name="_Toc45881873"/>
      <w:bookmarkStart w:id="5313" w:name="_Toc52560106"/>
      <w:bookmarkStart w:id="5314" w:name="_Toc61114056"/>
      <w:bookmarkStart w:id="5315" w:name="_Toc67912561"/>
      <w:bookmarkStart w:id="5316" w:name="_Toc74903430"/>
      <w:bookmarkStart w:id="5317" w:name="_Toc76504804"/>
      <w:ins w:id="5318" w:author="Delta" w:date="2021-07-23T10:09:00Z">
        <w:r w:rsidRPr="00A46FD9">
          <w:rPr>
            <w:lang w:eastAsia="zh-CN"/>
          </w:rPr>
          <w:t>4.8.15.2</w:t>
        </w:r>
        <w:r w:rsidRPr="00A46FD9">
          <w:rPr>
            <w:lang w:eastAsia="zh-CN"/>
          </w:rPr>
          <w:tab/>
          <w:t>TC15 power allocation</w:t>
        </w:r>
        <w:bookmarkEnd w:id="5307"/>
        <w:bookmarkEnd w:id="5308"/>
        <w:bookmarkEnd w:id="5309"/>
        <w:bookmarkEnd w:id="5310"/>
        <w:bookmarkEnd w:id="5311"/>
        <w:bookmarkEnd w:id="5312"/>
        <w:bookmarkEnd w:id="5313"/>
        <w:bookmarkEnd w:id="5314"/>
        <w:bookmarkEnd w:id="5315"/>
        <w:bookmarkEnd w:id="5316"/>
        <w:bookmarkEnd w:id="5317"/>
      </w:ins>
    </w:p>
    <w:p w14:paraId="27244A1A" w14:textId="37916D37" w:rsidR="00FF3259" w:rsidRPr="00A46FD9" w:rsidRDefault="00FF3259" w:rsidP="00FF3259">
      <w:pPr>
        <w:rPr>
          <w:ins w:id="5319" w:author="Delta" w:date="2021-07-23T10:09:00Z"/>
          <w:rFonts w:cs="Arial"/>
        </w:rPr>
      </w:pPr>
      <w:ins w:id="5320" w:author="Delta" w:date="2021-07-23T10:09:00Z">
        <w:r w:rsidRPr="00A46FD9">
          <w:rPr>
            <w:rFonts w:cs="Arial"/>
          </w:rPr>
          <w:t xml:space="preserve">Set the power of each carrier to the same power so that the sum of the carrier powers equals the rated total output power according to the manufacturer’s declaration in </w:t>
        </w:r>
        <w:r w:rsidR="005C63A9">
          <w:rPr>
            <w:rFonts w:cs="Arial"/>
          </w:rPr>
          <w:t>clause </w:t>
        </w:r>
        <w:r w:rsidR="005C63A9" w:rsidRPr="00A46FD9">
          <w:rPr>
            <w:rFonts w:cs="Arial"/>
          </w:rPr>
          <w:t>4</w:t>
        </w:r>
        <w:r w:rsidRPr="00A46FD9">
          <w:rPr>
            <w:rFonts w:cs="Arial"/>
          </w:rPr>
          <w:t>.7.2.</w:t>
        </w:r>
      </w:ins>
    </w:p>
    <w:p w14:paraId="363B98AB" w14:textId="77777777" w:rsidR="00FF3259" w:rsidRPr="00A46FD9" w:rsidRDefault="00FF3259" w:rsidP="00FF3259">
      <w:pPr>
        <w:pStyle w:val="Heading3"/>
        <w:rPr>
          <w:ins w:id="5321" w:author="Delta" w:date="2021-07-23T10:09:00Z"/>
          <w:lang w:eastAsia="zh-CN"/>
        </w:rPr>
      </w:pPr>
      <w:bookmarkStart w:id="5322" w:name="_Toc21097877"/>
      <w:bookmarkStart w:id="5323" w:name="_Toc29765439"/>
      <w:bookmarkStart w:id="5324" w:name="_Toc37180921"/>
      <w:bookmarkStart w:id="5325" w:name="_Toc37181365"/>
      <w:bookmarkStart w:id="5326" w:name="_Toc37181809"/>
      <w:bookmarkStart w:id="5327" w:name="_Toc45881874"/>
      <w:bookmarkStart w:id="5328" w:name="_Toc52560107"/>
      <w:bookmarkStart w:id="5329" w:name="_Toc61114057"/>
      <w:bookmarkStart w:id="5330" w:name="_Toc67912562"/>
      <w:bookmarkStart w:id="5331" w:name="_Toc74903431"/>
      <w:bookmarkStart w:id="5332" w:name="_Toc76504805"/>
      <w:ins w:id="5333" w:author="Delta" w:date="2021-07-23T10:09:00Z">
        <w:r w:rsidRPr="00A46FD9">
          <w:rPr>
            <w:lang w:eastAsia="zh-CN"/>
          </w:rPr>
          <w:t>4.8.16</w:t>
        </w:r>
        <w:r w:rsidRPr="00A46FD9">
          <w:rPr>
            <w:lang w:eastAsia="zh-CN"/>
          </w:rPr>
          <w:tab/>
          <w:t>TC16: UTRA and E-UTRA with NB-IoT in-band multi-carrier operation</w:t>
        </w:r>
        <w:bookmarkEnd w:id="5322"/>
        <w:bookmarkEnd w:id="5323"/>
        <w:bookmarkEnd w:id="5324"/>
        <w:bookmarkEnd w:id="5325"/>
        <w:bookmarkEnd w:id="5326"/>
        <w:bookmarkEnd w:id="5327"/>
        <w:bookmarkEnd w:id="5328"/>
        <w:bookmarkEnd w:id="5329"/>
        <w:bookmarkEnd w:id="5330"/>
        <w:bookmarkEnd w:id="5331"/>
        <w:bookmarkEnd w:id="5332"/>
      </w:ins>
    </w:p>
    <w:p w14:paraId="275CAE11" w14:textId="77777777" w:rsidR="00FF3259" w:rsidRPr="00A46FD9" w:rsidRDefault="00FF3259" w:rsidP="00FF3259">
      <w:pPr>
        <w:rPr>
          <w:ins w:id="5334" w:author="Delta" w:date="2021-07-23T10:09:00Z"/>
          <w:rFonts w:cs="Arial"/>
        </w:rPr>
      </w:pPr>
      <w:ins w:id="5335" w:author="Delta" w:date="2021-07-23T10:09:00Z">
        <w:r w:rsidRPr="00A46FD9">
          <w:rPr>
            <w:rFonts w:cs="Arial"/>
          </w:rPr>
          <w:t>The purpose of the TC16 is to test UTRA and NB-IoT in-band multi-carrier aspects.</w:t>
        </w:r>
      </w:ins>
    </w:p>
    <w:p w14:paraId="298E82C4" w14:textId="77777777" w:rsidR="00FF3259" w:rsidRPr="00A46FD9" w:rsidRDefault="00FF3259" w:rsidP="00FF3259">
      <w:pPr>
        <w:pStyle w:val="Heading4"/>
        <w:rPr>
          <w:ins w:id="5336" w:author="Delta" w:date="2021-07-23T10:09:00Z"/>
          <w:lang w:eastAsia="zh-CN"/>
        </w:rPr>
      </w:pPr>
      <w:bookmarkStart w:id="5337" w:name="_Toc21097878"/>
      <w:bookmarkStart w:id="5338" w:name="_Toc29765440"/>
      <w:bookmarkStart w:id="5339" w:name="_Toc37180922"/>
      <w:bookmarkStart w:id="5340" w:name="_Toc37181366"/>
      <w:bookmarkStart w:id="5341" w:name="_Toc37181810"/>
      <w:bookmarkStart w:id="5342" w:name="_Toc45881875"/>
      <w:bookmarkStart w:id="5343" w:name="_Toc52560108"/>
      <w:bookmarkStart w:id="5344" w:name="_Toc61114058"/>
      <w:bookmarkStart w:id="5345" w:name="_Toc67912563"/>
      <w:bookmarkStart w:id="5346" w:name="_Toc74903432"/>
      <w:bookmarkStart w:id="5347" w:name="_Toc76504806"/>
      <w:ins w:id="5348" w:author="Delta" w:date="2021-07-23T10:09:00Z">
        <w:r w:rsidRPr="00A46FD9">
          <w:rPr>
            <w:lang w:eastAsia="zh-CN"/>
          </w:rPr>
          <w:t>4.8.16.1</w:t>
        </w:r>
        <w:r w:rsidRPr="00A46FD9">
          <w:rPr>
            <w:lang w:eastAsia="zh-CN"/>
          </w:rPr>
          <w:tab/>
          <w:t>TC16 generation</w:t>
        </w:r>
        <w:bookmarkEnd w:id="5337"/>
        <w:bookmarkEnd w:id="5338"/>
        <w:bookmarkEnd w:id="5339"/>
        <w:bookmarkEnd w:id="5340"/>
        <w:bookmarkEnd w:id="5341"/>
        <w:bookmarkEnd w:id="5342"/>
        <w:bookmarkEnd w:id="5343"/>
        <w:bookmarkEnd w:id="5344"/>
        <w:bookmarkEnd w:id="5345"/>
        <w:bookmarkEnd w:id="5346"/>
        <w:bookmarkEnd w:id="5347"/>
      </w:ins>
    </w:p>
    <w:p w14:paraId="5B3B62B5" w14:textId="77777777" w:rsidR="00FF3259" w:rsidRPr="00A46FD9" w:rsidRDefault="00FF3259" w:rsidP="00FF3259">
      <w:pPr>
        <w:rPr>
          <w:ins w:id="5349" w:author="Delta" w:date="2021-07-23T10:09:00Z"/>
          <w:rFonts w:cs="Arial"/>
        </w:rPr>
      </w:pPr>
      <w:ins w:id="5350" w:author="Delta" w:date="2021-07-23T10:09:00Z">
        <w:r w:rsidRPr="00A46FD9">
          <w:rPr>
            <w:rFonts w:cs="Arial"/>
          </w:rPr>
          <w:t>TC16 is constructed using the following method:</w:t>
        </w:r>
      </w:ins>
    </w:p>
    <w:p w14:paraId="10469ADD" w14:textId="77777777" w:rsidR="00FF3259" w:rsidRPr="00A46FD9" w:rsidRDefault="00FF3259" w:rsidP="00FF3259">
      <w:pPr>
        <w:pStyle w:val="B10"/>
        <w:rPr>
          <w:ins w:id="5351" w:author="Delta" w:date="2021-07-23T10:09:00Z"/>
        </w:rPr>
      </w:pPr>
      <w:ins w:id="5352" w:author="Delta" w:date="2021-07-23T10:09:00Z">
        <w:r w:rsidRPr="00A46FD9">
          <w:t>-</w:t>
        </w:r>
        <w:r w:rsidRPr="00A46FD9">
          <w:tab/>
          <w:t>The Base Station RF Bandwidth shall be the declared maximum Base Station RF Bandwidth.</w:t>
        </w:r>
      </w:ins>
    </w:p>
    <w:p w14:paraId="7FAFD358" w14:textId="761F7116" w:rsidR="00FF3259" w:rsidRPr="00A46FD9" w:rsidRDefault="00FF3259" w:rsidP="00FF3259">
      <w:pPr>
        <w:pStyle w:val="B10"/>
        <w:rPr>
          <w:ins w:id="5353" w:author="Delta" w:date="2021-07-23T10:09:00Z"/>
        </w:rPr>
      </w:pPr>
      <w:ins w:id="5354" w:author="Delta" w:date="2021-07-23T10:09:00Z">
        <w:r w:rsidRPr="00A46FD9">
          <w:t>-</w:t>
        </w:r>
        <w:r w:rsidRPr="00A46FD9">
          <w:tab/>
          <w:t xml:space="preserve">Place an UTRA FDD carrier at the lower Base Station RF Bandwidth edge. The UTRA FDD may be shifted maximum 100 kHz towards lower frequencies to align with the channel raster. Place a 5 MHz E-UTRA carrier adjacent to the upper Base Station RF Bandwidth edge. Place the power boosted NB-IoT PRB at the outermost in-band position eligible for NB-IoT PRB (according to </w:t>
        </w:r>
        <w:r w:rsidR="005C63A9">
          <w:t>clause </w:t>
        </w:r>
        <w:r w:rsidR="005C63A9" w:rsidRPr="00A46FD9">
          <w:t>4</w:t>
        </w:r>
        <w:r w:rsidRPr="00A46FD9">
          <w:t>.5.3) at the upper Base Station RF Bandwidth edge. The specified F</w:t>
        </w:r>
        <w:r w:rsidRPr="00A46FD9">
          <w:rPr>
            <w:vertAlign w:val="subscript"/>
          </w:rPr>
          <w:t>Offset-RAT</w:t>
        </w:r>
        <w:r w:rsidRPr="00A46FD9">
          <w:t xml:space="preserve"> shall apply.</w:t>
        </w:r>
      </w:ins>
    </w:p>
    <w:p w14:paraId="174BC69D" w14:textId="3167B1E2" w:rsidR="00FF3259" w:rsidRPr="00A46FD9" w:rsidRDefault="00FF3259" w:rsidP="00FF3259">
      <w:pPr>
        <w:pStyle w:val="B10"/>
        <w:rPr>
          <w:ins w:id="5355" w:author="Delta" w:date="2021-07-23T10:09:00Z"/>
        </w:rPr>
      </w:pPr>
      <w:ins w:id="5356" w:author="Delta" w:date="2021-07-23T10:09:00Z">
        <w:r w:rsidRPr="00A46FD9">
          <w:t>-</w:t>
        </w:r>
        <w:r w:rsidRPr="00A46FD9">
          <w:tab/>
          <w:t xml:space="preserve">For transmitter tests, select as many 5 MHz E-UTRA carriers that the BS supports and that fit in the rest of the Base Station RF Bandwidth. Place the carriers adjacent to each other starting from the high Base Station RF Bandwidth edge. The nominal carrier spacing defined in </w:t>
        </w:r>
        <w:r w:rsidR="005C63A9">
          <w:t>clause </w:t>
        </w:r>
        <w:r w:rsidR="005C63A9" w:rsidRPr="00A46FD9">
          <w:t>4</w:t>
        </w:r>
        <w:r w:rsidRPr="00A46FD9">
          <w:t>.5.1 shall apply.</w:t>
        </w:r>
      </w:ins>
    </w:p>
    <w:p w14:paraId="510F4163" w14:textId="77777777" w:rsidR="00FF3259" w:rsidRPr="00A46FD9" w:rsidRDefault="00FF3259" w:rsidP="00FF3259">
      <w:pPr>
        <w:pStyle w:val="B10"/>
        <w:rPr>
          <w:ins w:id="5357" w:author="Delta" w:date="2021-07-23T10:09:00Z"/>
        </w:rPr>
      </w:pPr>
      <w:ins w:id="5358" w:author="Delta" w:date="2021-07-23T10:09:00Z">
        <w:r w:rsidRPr="00A46FD9">
          <w:t>-</w:t>
        </w:r>
        <w:r w:rsidRPr="00A46FD9">
          <w:tab/>
          <w:t>If 5 MHz E-UTRA carriers are not supported by the BS the narrowest supported channel BW shall be selected instead.</w:t>
        </w:r>
      </w:ins>
    </w:p>
    <w:p w14:paraId="514C5053" w14:textId="77777777" w:rsidR="00FF3259" w:rsidRPr="00A46FD9" w:rsidRDefault="00FF3259" w:rsidP="00FF3259">
      <w:pPr>
        <w:pStyle w:val="Heading4"/>
        <w:rPr>
          <w:ins w:id="5359" w:author="Delta" w:date="2021-07-23T10:09:00Z"/>
          <w:lang w:eastAsia="zh-CN"/>
        </w:rPr>
      </w:pPr>
      <w:bookmarkStart w:id="5360" w:name="_Toc21097879"/>
      <w:bookmarkStart w:id="5361" w:name="_Toc29765441"/>
      <w:bookmarkStart w:id="5362" w:name="_Toc37180923"/>
      <w:bookmarkStart w:id="5363" w:name="_Toc37181367"/>
      <w:bookmarkStart w:id="5364" w:name="_Toc37181811"/>
      <w:bookmarkStart w:id="5365" w:name="_Toc45881876"/>
      <w:bookmarkStart w:id="5366" w:name="_Toc52560109"/>
      <w:bookmarkStart w:id="5367" w:name="_Toc61114059"/>
      <w:bookmarkStart w:id="5368" w:name="_Toc67912564"/>
      <w:bookmarkStart w:id="5369" w:name="_Toc74903433"/>
      <w:bookmarkStart w:id="5370" w:name="_Toc76504807"/>
      <w:ins w:id="5371" w:author="Delta" w:date="2021-07-23T10:09:00Z">
        <w:r w:rsidRPr="00A46FD9">
          <w:rPr>
            <w:lang w:eastAsia="zh-CN"/>
          </w:rPr>
          <w:t>4.8.16.2</w:t>
        </w:r>
        <w:r w:rsidRPr="00A46FD9">
          <w:rPr>
            <w:lang w:eastAsia="zh-CN"/>
          </w:rPr>
          <w:tab/>
          <w:t>TC16 power allocation</w:t>
        </w:r>
        <w:bookmarkEnd w:id="5360"/>
        <w:bookmarkEnd w:id="5361"/>
        <w:bookmarkEnd w:id="5362"/>
        <w:bookmarkEnd w:id="5363"/>
        <w:bookmarkEnd w:id="5364"/>
        <w:bookmarkEnd w:id="5365"/>
        <w:bookmarkEnd w:id="5366"/>
        <w:bookmarkEnd w:id="5367"/>
        <w:bookmarkEnd w:id="5368"/>
        <w:bookmarkEnd w:id="5369"/>
        <w:bookmarkEnd w:id="5370"/>
      </w:ins>
    </w:p>
    <w:p w14:paraId="77B2666D" w14:textId="2AE4BAEC" w:rsidR="00FF3259" w:rsidRPr="00A46FD9" w:rsidRDefault="00FF3259" w:rsidP="00FF3259">
      <w:pPr>
        <w:rPr>
          <w:ins w:id="5372" w:author="Delta" w:date="2021-07-23T10:09:00Z"/>
          <w:rFonts w:cs="Arial"/>
        </w:rPr>
      </w:pPr>
      <w:ins w:id="5373" w:author="Delta" w:date="2021-07-23T10:09:00Z">
        <w:r w:rsidRPr="00A46FD9">
          <w:rPr>
            <w:rFonts w:cs="Arial"/>
          </w:rPr>
          <w:t xml:space="preserve">Set the power of each carrier to the same power so that the sum of the carrier powers equals the rated total output power according to the manufacturer’s declaration in </w:t>
        </w:r>
        <w:r w:rsidR="005C63A9">
          <w:rPr>
            <w:rFonts w:cs="Arial"/>
          </w:rPr>
          <w:t>clause </w:t>
        </w:r>
        <w:r w:rsidR="005C63A9" w:rsidRPr="00A46FD9">
          <w:rPr>
            <w:rFonts w:cs="Arial"/>
          </w:rPr>
          <w:t>4</w:t>
        </w:r>
        <w:r w:rsidRPr="00A46FD9">
          <w:rPr>
            <w:rFonts w:cs="Arial"/>
          </w:rPr>
          <w:t>.7.2.</w:t>
        </w:r>
      </w:ins>
    </w:p>
    <w:p w14:paraId="1210617B" w14:textId="77777777" w:rsidR="00FF3259" w:rsidRPr="00A46FD9" w:rsidRDefault="00FF3259" w:rsidP="00FF3259">
      <w:pPr>
        <w:pStyle w:val="Heading3"/>
        <w:rPr>
          <w:ins w:id="5374" w:author="Delta" w:date="2021-07-23T10:09:00Z"/>
          <w:lang w:eastAsia="zh-CN"/>
        </w:rPr>
      </w:pPr>
      <w:bookmarkStart w:id="5375" w:name="_Toc21097880"/>
      <w:bookmarkStart w:id="5376" w:name="_Toc29765442"/>
      <w:bookmarkStart w:id="5377" w:name="_Toc37180924"/>
      <w:bookmarkStart w:id="5378" w:name="_Toc37181368"/>
      <w:bookmarkStart w:id="5379" w:name="_Toc37181812"/>
      <w:bookmarkStart w:id="5380" w:name="_Toc45881877"/>
      <w:bookmarkStart w:id="5381" w:name="_Toc52560110"/>
      <w:bookmarkStart w:id="5382" w:name="_Toc61114060"/>
      <w:bookmarkStart w:id="5383" w:name="_Toc67912565"/>
      <w:bookmarkStart w:id="5384" w:name="_Toc74903434"/>
      <w:bookmarkStart w:id="5385" w:name="_Toc76504808"/>
      <w:ins w:id="5386" w:author="Delta" w:date="2021-07-23T10:09:00Z">
        <w:r w:rsidRPr="00A46FD9">
          <w:rPr>
            <w:lang w:eastAsia="zh-CN"/>
          </w:rPr>
          <w:t>4.8.17</w:t>
        </w:r>
        <w:r w:rsidRPr="00A46FD9">
          <w:rPr>
            <w:lang w:eastAsia="zh-CN"/>
          </w:rPr>
          <w:tab/>
          <w:t>TC17: E-UTRA and E-UTRA with NB-IoT in-band multi-carrier operation</w:t>
        </w:r>
        <w:bookmarkEnd w:id="5375"/>
        <w:bookmarkEnd w:id="5376"/>
        <w:bookmarkEnd w:id="5377"/>
        <w:bookmarkEnd w:id="5378"/>
        <w:bookmarkEnd w:id="5379"/>
        <w:bookmarkEnd w:id="5380"/>
        <w:bookmarkEnd w:id="5381"/>
        <w:bookmarkEnd w:id="5382"/>
        <w:bookmarkEnd w:id="5383"/>
        <w:bookmarkEnd w:id="5384"/>
        <w:bookmarkEnd w:id="5385"/>
      </w:ins>
    </w:p>
    <w:p w14:paraId="19786528" w14:textId="77777777" w:rsidR="00FF3259" w:rsidRPr="00A46FD9" w:rsidRDefault="00FF3259" w:rsidP="00FF3259">
      <w:pPr>
        <w:rPr>
          <w:ins w:id="5387" w:author="Delta" w:date="2021-07-23T10:09:00Z"/>
          <w:rFonts w:cs="Arial"/>
        </w:rPr>
      </w:pPr>
      <w:ins w:id="5388" w:author="Delta" w:date="2021-07-23T10:09:00Z">
        <w:r w:rsidRPr="00A46FD9">
          <w:rPr>
            <w:rFonts w:cs="Arial"/>
          </w:rPr>
          <w:t>The purpose of the TC17 is to test E-UTRA and NB-IoT in-band multi-carrier aspects.</w:t>
        </w:r>
      </w:ins>
    </w:p>
    <w:p w14:paraId="3ACD6F39" w14:textId="77777777" w:rsidR="00FF3259" w:rsidRPr="00A46FD9" w:rsidRDefault="00FF3259" w:rsidP="00FF3259">
      <w:pPr>
        <w:pStyle w:val="Heading4"/>
        <w:rPr>
          <w:ins w:id="5389" w:author="Delta" w:date="2021-07-23T10:09:00Z"/>
          <w:lang w:eastAsia="zh-CN"/>
        </w:rPr>
      </w:pPr>
      <w:bookmarkStart w:id="5390" w:name="_Toc21097881"/>
      <w:bookmarkStart w:id="5391" w:name="_Toc29765443"/>
      <w:bookmarkStart w:id="5392" w:name="_Toc37180925"/>
      <w:bookmarkStart w:id="5393" w:name="_Toc37181369"/>
      <w:bookmarkStart w:id="5394" w:name="_Toc37181813"/>
      <w:bookmarkStart w:id="5395" w:name="_Toc45881878"/>
      <w:bookmarkStart w:id="5396" w:name="_Toc52560111"/>
      <w:bookmarkStart w:id="5397" w:name="_Toc61114061"/>
      <w:bookmarkStart w:id="5398" w:name="_Toc67912566"/>
      <w:bookmarkStart w:id="5399" w:name="_Toc74903435"/>
      <w:bookmarkStart w:id="5400" w:name="_Toc76504809"/>
      <w:ins w:id="5401" w:author="Delta" w:date="2021-07-23T10:09:00Z">
        <w:r w:rsidRPr="00A46FD9">
          <w:rPr>
            <w:lang w:eastAsia="zh-CN"/>
          </w:rPr>
          <w:t>4.8.17.1</w:t>
        </w:r>
        <w:r w:rsidRPr="00A46FD9">
          <w:rPr>
            <w:lang w:eastAsia="zh-CN"/>
          </w:rPr>
          <w:tab/>
          <w:t>TC17 generation</w:t>
        </w:r>
        <w:bookmarkEnd w:id="5390"/>
        <w:bookmarkEnd w:id="5391"/>
        <w:bookmarkEnd w:id="5392"/>
        <w:bookmarkEnd w:id="5393"/>
        <w:bookmarkEnd w:id="5394"/>
        <w:bookmarkEnd w:id="5395"/>
        <w:bookmarkEnd w:id="5396"/>
        <w:bookmarkEnd w:id="5397"/>
        <w:bookmarkEnd w:id="5398"/>
        <w:bookmarkEnd w:id="5399"/>
        <w:bookmarkEnd w:id="5400"/>
      </w:ins>
    </w:p>
    <w:p w14:paraId="7630A051" w14:textId="77777777" w:rsidR="00FF3259" w:rsidRPr="00A46FD9" w:rsidRDefault="00FF3259" w:rsidP="00FF3259">
      <w:pPr>
        <w:rPr>
          <w:ins w:id="5402" w:author="Delta" w:date="2021-07-23T10:09:00Z"/>
          <w:rFonts w:cs="Arial"/>
        </w:rPr>
      </w:pPr>
      <w:ins w:id="5403" w:author="Delta" w:date="2021-07-23T10:09:00Z">
        <w:r w:rsidRPr="00A46FD9">
          <w:rPr>
            <w:rFonts w:cs="Arial"/>
          </w:rPr>
          <w:t>TC17 is constructed using the following method:</w:t>
        </w:r>
      </w:ins>
    </w:p>
    <w:p w14:paraId="42832F9F" w14:textId="77777777" w:rsidR="00FF3259" w:rsidRPr="00A46FD9" w:rsidRDefault="00FF3259" w:rsidP="00FF3259">
      <w:pPr>
        <w:pStyle w:val="B10"/>
        <w:rPr>
          <w:ins w:id="5404" w:author="Delta" w:date="2021-07-23T10:09:00Z"/>
        </w:rPr>
      </w:pPr>
      <w:ins w:id="5405" w:author="Delta" w:date="2021-07-23T10:09:00Z">
        <w:r w:rsidRPr="00A46FD9">
          <w:t>-</w:t>
        </w:r>
        <w:r w:rsidRPr="00A46FD9">
          <w:tab/>
          <w:t>The Base Station RF Bandwidth shall be the declared maximum Base Station RF Bandwidth.</w:t>
        </w:r>
      </w:ins>
    </w:p>
    <w:p w14:paraId="3DC6CBB1" w14:textId="22DBC1A2" w:rsidR="00FF3259" w:rsidRPr="00A46FD9" w:rsidRDefault="00FF3259" w:rsidP="00FF3259">
      <w:pPr>
        <w:pStyle w:val="B10"/>
        <w:rPr>
          <w:ins w:id="5406" w:author="Delta" w:date="2021-07-23T10:09:00Z"/>
        </w:rPr>
      </w:pPr>
      <w:ins w:id="5407" w:author="Delta" w:date="2021-07-23T10:09:00Z">
        <w:r w:rsidRPr="00A46FD9">
          <w:t>-</w:t>
        </w:r>
        <w:r w:rsidRPr="00A46FD9">
          <w:tab/>
          <w:t xml:space="preserve">Place a 5 MHz E-UTRA carrier adjacent to the lower Base Station RF Bandwidth edge. Place the power boosted NB-IoT PRB at the outermost in-band position eligible for NB-IoT PRB (according to </w:t>
        </w:r>
        <w:r w:rsidR="005C63A9">
          <w:t>clause </w:t>
        </w:r>
        <w:r w:rsidR="005C63A9" w:rsidRPr="00A46FD9">
          <w:t>4</w:t>
        </w:r>
        <w:r w:rsidRPr="00A46FD9">
          <w:t xml:space="preserve">.5.3) at the lower Base Station RF Bandwidth edge. Place a 5 MHz E-UTRA carrier adjacent to the upper Base Station RF Bandwidth edge. In the case of a BS supporting more than one NB-IoT in-band carrier, place the power boosted NB-IoT PRB at the outermost in-band position eligible for NB-IoT PRB (according to </w:t>
        </w:r>
        <w:r w:rsidR="005C63A9">
          <w:t>clause </w:t>
        </w:r>
        <w:r w:rsidR="005C63A9" w:rsidRPr="00A46FD9">
          <w:t>4</w:t>
        </w:r>
        <w:r w:rsidRPr="00A46FD9">
          <w:t>.5.3) at the upper Base Station RF Bandwidth edge. The specified F</w:t>
        </w:r>
        <w:r w:rsidRPr="00A46FD9">
          <w:rPr>
            <w:vertAlign w:val="subscript"/>
          </w:rPr>
          <w:t>Offset-RAT</w:t>
        </w:r>
        <w:r w:rsidRPr="00A46FD9">
          <w:t xml:space="preserve"> shall apply.</w:t>
        </w:r>
      </w:ins>
    </w:p>
    <w:p w14:paraId="0E81127B" w14:textId="70FF96FE" w:rsidR="00FF3259" w:rsidRPr="00A46FD9" w:rsidRDefault="00FF3259" w:rsidP="00FF3259">
      <w:pPr>
        <w:pStyle w:val="B10"/>
        <w:rPr>
          <w:ins w:id="5408" w:author="Delta" w:date="2021-07-23T10:09:00Z"/>
        </w:rPr>
      </w:pPr>
      <w:ins w:id="5409" w:author="Delta" w:date="2021-07-23T10:09:00Z">
        <w:r w:rsidRPr="00A46FD9">
          <w:t>-</w:t>
        </w:r>
        <w:r w:rsidRPr="00A46FD9">
          <w:tab/>
          <w:t xml:space="preserve">For transmitter tests, select as many 5 MHz E-UTRA carriers that the BS supports and that fit in the rest of the Base Station RF Bandwidth. Place the carriers adjacent to each other starting from the high Base Station RF Bandwidth edge. The nominal carrier spacing defined in </w:t>
        </w:r>
        <w:r w:rsidR="005C63A9">
          <w:t>clause </w:t>
        </w:r>
        <w:r w:rsidR="005C63A9" w:rsidRPr="00A46FD9">
          <w:t>4</w:t>
        </w:r>
        <w:r w:rsidRPr="00A46FD9">
          <w:t>.5.1 shall apply.</w:t>
        </w:r>
      </w:ins>
    </w:p>
    <w:p w14:paraId="08AEAF9C" w14:textId="77777777" w:rsidR="00FF3259" w:rsidRPr="00A46FD9" w:rsidRDefault="00FF3259" w:rsidP="00FF3259">
      <w:pPr>
        <w:pStyle w:val="B10"/>
        <w:rPr>
          <w:ins w:id="5410" w:author="Delta" w:date="2021-07-23T10:09:00Z"/>
        </w:rPr>
      </w:pPr>
      <w:ins w:id="5411" w:author="Delta" w:date="2021-07-23T10:09:00Z">
        <w:r w:rsidRPr="00A46FD9">
          <w:t>-</w:t>
        </w:r>
        <w:r w:rsidRPr="00A46FD9">
          <w:tab/>
          <w:t>If 5 MHz E-UTRA carriers are not supported by the BS the narrowest supported channel BW shall be selected instead.</w:t>
        </w:r>
      </w:ins>
    </w:p>
    <w:p w14:paraId="3093AC9E" w14:textId="77777777" w:rsidR="00FF3259" w:rsidRPr="00A46FD9" w:rsidRDefault="00FF3259" w:rsidP="00FF3259">
      <w:pPr>
        <w:pStyle w:val="Heading4"/>
        <w:rPr>
          <w:ins w:id="5412" w:author="Delta" w:date="2021-07-23T10:09:00Z"/>
          <w:lang w:eastAsia="zh-CN"/>
        </w:rPr>
      </w:pPr>
      <w:bookmarkStart w:id="5413" w:name="_Toc21097882"/>
      <w:bookmarkStart w:id="5414" w:name="_Toc29765444"/>
      <w:bookmarkStart w:id="5415" w:name="_Toc37180926"/>
      <w:bookmarkStart w:id="5416" w:name="_Toc37181370"/>
      <w:bookmarkStart w:id="5417" w:name="_Toc37181814"/>
      <w:bookmarkStart w:id="5418" w:name="_Toc45881879"/>
      <w:bookmarkStart w:id="5419" w:name="_Toc52560112"/>
      <w:bookmarkStart w:id="5420" w:name="_Toc61114062"/>
      <w:bookmarkStart w:id="5421" w:name="_Toc67912567"/>
      <w:bookmarkStart w:id="5422" w:name="_Toc74903436"/>
      <w:bookmarkStart w:id="5423" w:name="_Toc76504810"/>
      <w:ins w:id="5424" w:author="Delta" w:date="2021-07-23T10:09:00Z">
        <w:r w:rsidRPr="00A46FD9">
          <w:rPr>
            <w:lang w:eastAsia="zh-CN"/>
          </w:rPr>
          <w:t>4.8.17.2</w:t>
        </w:r>
        <w:r w:rsidRPr="00A46FD9">
          <w:rPr>
            <w:lang w:eastAsia="zh-CN"/>
          </w:rPr>
          <w:tab/>
          <w:t>TC17 power allocation</w:t>
        </w:r>
        <w:bookmarkEnd w:id="5413"/>
        <w:bookmarkEnd w:id="5414"/>
        <w:bookmarkEnd w:id="5415"/>
        <w:bookmarkEnd w:id="5416"/>
        <w:bookmarkEnd w:id="5417"/>
        <w:bookmarkEnd w:id="5418"/>
        <w:bookmarkEnd w:id="5419"/>
        <w:bookmarkEnd w:id="5420"/>
        <w:bookmarkEnd w:id="5421"/>
        <w:bookmarkEnd w:id="5422"/>
        <w:bookmarkEnd w:id="5423"/>
      </w:ins>
    </w:p>
    <w:p w14:paraId="2C52050A" w14:textId="77FFC8C3" w:rsidR="00FF3259" w:rsidRPr="00A46FD9" w:rsidRDefault="00FF3259" w:rsidP="00FF3259">
      <w:pPr>
        <w:rPr>
          <w:ins w:id="5425" w:author="Delta" w:date="2021-07-23T10:09:00Z"/>
          <w:rFonts w:cs="Arial"/>
        </w:rPr>
      </w:pPr>
      <w:ins w:id="5426" w:author="Delta" w:date="2021-07-23T10:09:00Z">
        <w:r w:rsidRPr="00A46FD9">
          <w:rPr>
            <w:rFonts w:cs="Arial"/>
          </w:rPr>
          <w:t xml:space="preserve">Set the power of each carrier to the same power so that the sum of the carrier powers equals the rated total output power according to the manufacturer’s declaration in </w:t>
        </w:r>
        <w:r w:rsidR="005C63A9">
          <w:rPr>
            <w:rFonts w:cs="Arial"/>
          </w:rPr>
          <w:t>clause </w:t>
        </w:r>
        <w:r w:rsidR="005C63A9" w:rsidRPr="00A46FD9">
          <w:rPr>
            <w:rFonts w:cs="Arial"/>
          </w:rPr>
          <w:t>4</w:t>
        </w:r>
        <w:r w:rsidRPr="00A46FD9">
          <w:rPr>
            <w:rFonts w:cs="Arial"/>
          </w:rPr>
          <w:t>.7.2.</w:t>
        </w:r>
      </w:ins>
    </w:p>
    <w:p w14:paraId="619809BA" w14:textId="77777777" w:rsidR="00FF3259" w:rsidRPr="00A46FD9" w:rsidRDefault="00FF3259" w:rsidP="00FF3259">
      <w:pPr>
        <w:pStyle w:val="Heading3"/>
        <w:rPr>
          <w:ins w:id="5427" w:author="Delta" w:date="2021-07-23T10:09:00Z"/>
          <w:lang w:eastAsia="zh-CN"/>
        </w:rPr>
      </w:pPr>
      <w:bookmarkStart w:id="5428" w:name="_Toc21097883"/>
      <w:bookmarkStart w:id="5429" w:name="_Toc29765445"/>
      <w:bookmarkStart w:id="5430" w:name="_Toc37180927"/>
      <w:bookmarkStart w:id="5431" w:name="_Toc37181371"/>
      <w:bookmarkStart w:id="5432" w:name="_Toc37181815"/>
      <w:bookmarkStart w:id="5433" w:name="_Toc45881880"/>
      <w:bookmarkStart w:id="5434" w:name="_Toc52560113"/>
      <w:bookmarkStart w:id="5435" w:name="_Toc61114063"/>
      <w:bookmarkStart w:id="5436" w:name="_Toc67912568"/>
      <w:bookmarkStart w:id="5437" w:name="_Toc74903437"/>
      <w:bookmarkStart w:id="5438" w:name="_Toc76504811"/>
      <w:ins w:id="5439" w:author="Delta" w:date="2021-07-23T10:09:00Z">
        <w:r w:rsidRPr="00A46FD9">
          <w:rPr>
            <w:lang w:eastAsia="zh-CN"/>
          </w:rPr>
          <w:t>4.8.18</w:t>
        </w:r>
        <w:r w:rsidRPr="00A46FD9">
          <w:rPr>
            <w:lang w:eastAsia="zh-CN"/>
          </w:rPr>
          <w:tab/>
          <w:t>TC18: GSM and E-UTRA with NB-IoT guard-band multi-carrier operation</w:t>
        </w:r>
        <w:bookmarkEnd w:id="5428"/>
        <w:bookmarkEnd w:id="5429"/>
        <w:bookmarkEnd w:id="5430"/>
        <w:bookmarkEnd w:id="5431"/>
        <w:bookmarkEnd w:id="5432"/>
        <w:bookmarkEnd w:id="5433"/>
        <w:bookmarkEnd w:id="5434"/>
        <w:bookmarkEnd w:id="5435"/>
        <w:bookmarkEnd w:id="5436"/>
        <w:bookmarkEnd w:id="5437"/>
        <w:bookmarkEnd w:id="5438"/>
      </w:ins>
    </w:p>
    <w:p w14:paraId="20BA0E26" w14:textId="77777777" w:rsidR="00FF3259" w:rsidRPr="00A46FD9" w:rsidRDefault="00FF3259" w:rsidP="00FF3259">
      <w:pPr>
        <w:rPr>
          <w:ins w:id="5440" w:author="Delta" w:date="2021-07-23T10:09:00Z"/>
          <w:rFonts w:cs="Arial"/>
        </w:rPr>
      </w:pPr>
      <w:ins w:id="5441" w:author="Delta" w:date="2021-07-23T10:09:00Z">
        <w:r w:rsidRPr="00A46FD9">
          <w:rPr>
            <w:rFonts w:cs="Arial"/>
          </w:rPr>
          <w:t>The purpose of the TC18 is to test GSM and NB-IoT guard-band multi-carrier aspects.</w:t>
        </w:r>
      </w:ins>
    </w:p>
    <w:p w14:paraId="1CBD78A9" w14:textId="77777777" w:rsidR="00FF3259" w:rsidRPr="00A46FD9" w:rsidRDefault="00FF3259" w:rsidP="00FF3259">
      <w:pPr>
        <w:pStyle w:val="Heading4"/>
        <w:rPr>
          <w:ins w:id="5442" w:author="Delta" w:date="2021-07-23T10:09:00Z"/>
          <w:lang w:eastAsia="zh-CN"/>
        </w:rPr>
      </w:pPr>
      <w:bookmarkStart w:id="5443" w:name="_Toc21097884"/>
      <w:bookmarkStart w:id="5444" w:name="_Toc29765446"/>
      <w:bookmarkStart w:id="5445" w:name="_Toc37180928"/>
      <w:bookmarkStart w:id="5446" w:name="_Toc37181372"/>
      <w:bookmarkStart w:id="5447" w:name="_Toc37181816"/>
      <w:bookmarkStart w:id="5448" w:name="_Toc45881881"/>
      <w:bookmarkStart w:id="5449" w:name="_Toc52560114"/>
      <w:bookmarkStart w:id="5450" w:name="_Toc61114064"/>
      <w:bookmarkStart w:id="5451" w:name="_Toc67912569"/>
      <w:bookmarkStart w:id="5452" w:name="_Toc74903438"/>
      <w:bookmarkStart w:id="5453" w:name="_Toc76504812"/>
      <w:ins w:id="5454" w:author="Delta" w:date="2021-07-23T10:09:00Z">
        <w:r w:rsidRPr="00A46FD9">
          <w:rPr>
            <w:lang w:eastAsia="zh-CN"/>
          </w:rPr>
          <w:t>4.8.18.1</w:t>
        </w:r>
        <w:r w:rsidRPr="00A46FD9">
          <w:rPr>
            <w:lang w:eastAsia="zh-CN"/>
          </w:rPr>
          <w:tab/>
          <w:t>TC18 generation</w:t>
        </w:r>
        <w:bookmarkEnd w:id="5443"/>
        <w:bookmarkEnd w:id="5444"/>
        <w:bookmarkEnd w:id="5445"/>
        <w:bookmarkEnd w:id="5446"/>
        <w:bookmarkEnd w:id="5447"/>
        <w:bookmarkEnd w:id="5448"/>
        <w:bookmarkEnd w:id="5449"/>
        <w:bookmarkEnd w:id="5450"/>
        <w:bookmarkEnd w:id="5451"/>
        <w:bookmarkEnd w:id="5452"/>
        <w:bookmarkEnd w:id="5453"/>
      </w:ins>
    </w:p>
    <w:p w14:paraId="2BCAAF5B" w14:textId="77777777" w:rsidR="00FF3259" w:rsidRPr="00A46FD9" w:rsidRDefault="00FF3259" w:rsidP="00FF3259">
      <w:pPr>
        <w:rPr>
          <w:ins w:id="5455" w:author="Delta" w:date="2021-07-23T10:09:00Z"/>
          <w:rFonts w:cs="Arial"/>
        </w:rPr>
      </w:pPr>
      <w:ins w:id="5456" w:author="Delta" w:date="2021-07-23T10:09:00Z">
        <w:r w:rsidRPr="00A46FD9">
          <w:rPr>
            <w:rFonts w:cs="Arial"/>
          </w:rPr>
          <w:t>TC18 is constructed using the following method:</w:t>
        </w:r>
      </w:ins>
    </w:p>
    <w:p w14:paraId="19B6063C" w14:textId="77777777" w:rsidR="00FF3259" w:rsidRPr="00A46FD9" w:rsidRDefault="00FF3259" w:rsidP="00FF3259">
      <w:pPr>
        <w:ind w:left="568" w:hanging="284"/>
        <w:rPr>
          <w:ins w:id="5457" w:author="Delta" w:date="2021-07-23T10:09:00Z"/>
        </w:rPr>
      </w:pPr>
      <w:ins w:id="5458" w:author="Delta" w:date="2021-07-23T10:09:00Z">
        <w:r w:rsidRPr="00A46FD9">
          <w:t>-</w:t>
        </w:r>
        <w:r w:rsidRPr="00A46FD9">
          <w:tab/>
          <w:t>The Base Station RF Bandwidth shall be the declared maximum Base Station RF Bandwidth.</w:t>
        </w:r>
      </w:ins>
    </w:p>
    <w:p w14:paraId="7719ECE8" w14:textId="19548EDF" w:rsidR="00FF3259" w:rsidRPr="00A46FD9" w:rsidRDefault="00FF3259" w:rsidP="00FF3259">
      <w:pPr>
        <w:pStyle w:val="B10"/>
        <w:rPr>
          <w:ins w:id="5459" w:author="Delta" w:date="2021-07-23T10:09:00Z"/>
        </w:rPr>
      </w:pPr>
      <w:ins w:id="5460" w:author="Delta" w:date="2021-07-23T10:09:00Z">
        <w:r w:rsidRPr="00A46FD9">
          <w:t>-</w:t>
        </w:r>
        <w:r w:rsidRPr="00A46FD9">
          <w:tab/>
          <w:t xml:space="preserve">Place a GSM carrier at the lower Base Station RF Bandwidth edge. Place a 10 MHz E-UTRA carrier adjacent to the upper Base Station RF Bandwidth edge. Place the power boosted NB-IoT PRB at the outermost guard-band position eligible for NB-IoT PRB (according to </w:t>
        </w:r>
        <w:r w:rsidR="005C63A9">
          <w:t>clause </w:t>
        </w:r>
        <w:r w:rsidR="005C63A9" w:rsidRPr="00A46FD9">
          <w:t>4</w:t>
        </w:r>
        <w:r w:rsidRPr="00A46FD9">
          <w:t xml:space="preserve">.5.3) at the upper Base Station RF Bandwidth edge and </w:t>
        </w:r>
        <w:r w:rsidRPr="00A46FD9">
          <w:rPr>
            <w:rFonts w:eastAsia="SimSun"/>
            <w:lang w:eastAsia="zh-CN"/>
          </w:rPr>
          <w:t xml:space="preserve">adjacent to the E-UTRA </w:t>
        </w:r>
        <w:r w:rsidRPr="00A46FD9">
          <w:rPr>
            <w:rFonts w:eastAsia="MS Mincho"/>
          </w:rPr>
          <w:t>P</w:t>
        </w:r>
        <w:r w:rsidRPr="00A46FD9">
          <w:rPr>
            <w:rFonts w:eastAsia="SimSun"/>
            <w:lang w:eastAsia="zh-CN"/>
          </w:rPr>
          <w:t xml:space="preserve">RB edge as close as possible (i.e., away from the upper </w:t>
        </w:r>
        <w:r w:rsidRPr="00A46FD9">
          <w:t>Base Station RF Bandwidth edge</w:t>
        </w:r>
        <w:r w:rsidRPr="00A46FD9">
          <w:rPr>
            <w:rFonts w:eastAsia="SimSun"/>
            <w:lang w:eastAsia="zh-CN"/>
          </w:rPr>
          <w:t>)</w:t>
        </w:r>
        <w:r w:rsidRPr="00A46FD9">
          <w:t>. The specified F</w:t>
        </w:r>
        <w:r w:rsidRPr="00A46FD9">
          <w:rPr>
            <w:vertAlign w:val="subscript"/>
          </w:rPr>
          <w:t>Offset-RAT</w:t>
        </w:r>
        <w:r w:rsidRPr="00A46FD9">
          <w:t xml:space="preserve"> shall apply.</w:t>
        </w:r>
      </w:ins>
    </w:p>
    <w:p w14:paraId="38A27A91" w14:textId="36D9246A" w:rsidR="00FF3259" w:rsidRPr="00A46FD9" w:rsidRDefault="00FF3259" w:rsidP="00FF3259">
      <w:pPr>
        <w:pStyle w:val="B10"/>
        <w:rPr>
          <w:ins w:id="5461" w:author="Delta" w:date="2021-07-23T10:09:00Z"/>
        </w:rPr>
      </w:pPr>
      <w:ins w:id="5462" w:author="Delta" w:date="2021-07-23T10:09:00Z">
        <w:r w:rsidRPr="00A46FD9">
          <w:t>-</w:t>
        </w:r>
        <w:r w:rsidRPr="00A46FD9">
          <w:tab/>
          <w:t xml:space="preserve">For transmitter tests, add GSM carriers at the edge using 600 kHz spacing until no more GSM carriers are supported or no more GSM carriers fit, then select as many 10 MHz E-UTRA carriers that the BS supports and that fit in the rest of the Base Station RF Bandwidth. Place the carriers adjacent to each other starting from the high Base Station RF Bandwidth edge. The nominal carrier spacing defined in </w:t>
        </w:r>
        <w:r w:rsidR="005C63A9">
          <w:t>clause </w:t>
        </w:r>
        <w:r w:rsidR="005C63A9" w:rsidRPr="00A46FD9">
          <w:t>4</w:t>
        </w:r>
        <w:r w:rsidRPr="00A46FD9">
          <w:t>.5.1 shall apply.</w:t>
        </w:r>
      </w:ins>
    </w:p>
    <w:p w14:paraId="4C44D0EF" w14:textId="77777777" w:rsidR="00FF3259" w:rsidRPr="00A46FD9" w:rsidRDefault="00FF3259" w:rsidP="00FF3259">
      <w:pPr>
        <w:pStyle w:val="B10"/>
        <w:rPr>
          <w:ins w:id="5463" w:author="Delta" w:date="2021-07-23T10:09:00Z"/>
        </w:rPr>
      </w:pPr>
      <w:ins w:id="5464" w:author="Delta" w:date="2021-07-23T10:09:00Z">
        <w:r w:rsidRPr="00A46FD9">
          <w:t>-</w:t>
        </w:r>
        <w:r w:rsidRPr="00A46FD9">
          <w:tab/>
          <w:t>If 10 MHz E-UTRA carriers are not supported by the BS the narrowest supported channel BW shall be selected instead.</w:t>
        </w:r>
      </w:ins>
    </w:p>
    <w:p w14:paraId="07104CE0" w14:textId="77777777" w:rsidR="00FF3259" w:rsidRPr="00A46FD9" w:rsidRDefault="00FF3259" w:rsidP="00FF3259">
      <w:pPr>
        <w:pStyle w:val="Heading4"/>
        <w:rPr>
          <w:ins w:id="5465" w:author="Delta" w:date="2021-07-23T10:09:00Z"/>
          <w:lang w:eastAsia="zh-CN"/>
        </w:rPr>
      </w:pPr>
      <w:bookmarkStart w:id="5466" w:name="_Toc21097885"/>
      <w:bookmarkStart w:id="5467" w:name="_Toc29765447"/>
      <w:bookmarkStart w:id="5468" w:name="_Toc37180929"/>
      <w:bookmarkStart w:id="5469" w:name="_Toc37181373"/>
      <w:bookmarkStart w:id="5470" w:name="_Toc37181817"/>
      <w:bookmarkStart w:id="5471" w:name="_Toc45881882"/>
      <w:bookmarkStart w:id="5472" w:name="_Toc52560115"/>
      <w:bookmarkStart w:id="5473" w:name="_Toc61114065"/>
      <w:bookmarkStart w:id="5474" w:name="_Toc67912570"/>
      <w:bookmarkStart w:id="5475" w:name="_Toc74903439"/>
      <w:bookmarkStart w:id="5476" w:name="_Toc76504813"/>
      <w:ins w:id="5477" w:author="Delta" w:date="2021-07-23T10:09:00Z">
        <w:r w:rsidRPr="00A46FD9">
          <w:rPr>
            <w:lang w:eastAsia="zh-CN"/>
          </w:rPr>
          <w:t>4.8.18.2</w:t>
        </w:r>
        <w:r w:rsidRPr="00A46FD9">
          <w:rPr>
            <w:lang w:eastAsia="zh-CN"/>
          </w:rPr>
          <w:tab/>
          <w:t>TC18 power allocation</w:t>
        </w:r>
        <w:bookmarkEnd w:id="5466"/>
        <w:bookmarkEnd w:id="5467"/>
        <w:bookmarkEnd w:id="5468"/>
        <w:bookmarkEnd w:id="5469"/>
        <w:bookmarkEnd w:id="5470"/>
        <w:bookmarkEnd w:id="5471"/>
        <w:bookmarkEnd w:id="5472"/>
        <w:bookmarkEnd w:id="5473"/>
        <w:bookmarkEnd w:id="5474"/>
        <w:bookmarkEnd w:id="5475"/>
        <w:bookmarkEnd w:id="5476"/>
      </w:ins>
    </w:p>
    <w:p w14:paraId="1761DE02" w14:textId="6B4B9298" w:rsidR="00FF3259" w:rsidRPr="00A46FD9" w:rsidRDefault="00FF3259" w:rsidP="00FF3259">
      <w:pPr>
        <w:rPr>
          <w:ins w:id="5478" w:author="Delta" w:date="2021-07-23T10:09:00Z"/>
          <w:rFonts w:cs="Arial"/>
        </w:rPr>
      </w:pPr>
      <w:ins w:id="5479" w:author="Delta" w:date="2021-07-23T10:09:00Z">
        <w:r w:rsidRPr="00A46FD9">
          <w:rPr>
            <w:rFonts w:cs="Arial"/>
          </w:rPr>
          <w:t xml:space="preserve">Set the power of each carrier to the same power so that the sum of the carrier powers equals the rated total output power according to the manufacturer’s declaration in </w:t>
        </w:r>
        <w:r w:rsidR="005C63A9">
          <w:rPr>
            <w:rFonts w:cs="Arial"/>
          </w:rPr>
          <w:t>clause </w:t>
        </w:r>
        <w:r w:rsidR="005C63A9" w:rsidRPr="00A46FD9">
          <w:rPr>
            <w:rFonts w:cs="Arial"/>
          </w:rPr>
          <w:t>4</w:t>
        </w:r>
        <w:r w:rsidRPr="00A46FD9">
          <w:rPr>
            <w:rFonts w:cs="Arial"/>
          </w:rPr>
          <w:t>.7.2.</w:t>
        </w:r>
      </w:ins>
    </w:p>
    <w:p w14:paraId="208EA1C9" w14:textId="77777777" w:rsidR="00FF3259" w:rsidRPr="00A46FD9" w:rsidRDefault="00FF3259" w:rsidP="00FF3259">
      <w:pPr>
        <w:pStyle w:val="Heading3"/>
        <w:rPr>
          <w:ins w:id="5480" w:author="Delta" w:date="2021-07-23T10:09:00Z"/>
          <w:lang w:eastAsia="zh-CN"/>
        </w:rPr>
      </w:pPr>
      <w:bookmarkStart w:id="5481" w:name="_Toc21097886"/>
      <w:bookmarkStart w:id="5482" w:name="_Toc29765448"/>
      <w:bookmarkStart w:id="5483" w:name="_Toc37180930"/>
      <w:bookmarkStart w:id="5484" w:name="_Toc37181374"/>
      <w:bookmarkStart w:id="5485" w:name="_Toc37181818"/>
      <w:bookmarkStart w:id="5486" w:name="_Toc45881883"/>
      <w:bookmarkStart w:id="5487" w:name="_Toc52560116"/>
      <w:bookmarkStart w:id="5488" w:name="_Toc61114066"/>
      <w:bookmarkStart w:id="5489" w:name="_Toc67912571"/>
      <w:bookmarkStart w:id="5490" w:name="_Toc74903440"/>
      <w:bookmarkStart w:id="5491" w:name="_Toc76504814"/>
      <w:ins w:id="5492" w:author="Delta" w:date="2021-07-23T10:09:00Z">
        <w:r w:rsidRPr="00A46FD9">
          <w:rPr>
            <w:lang w:eastAsia="zh-CN"/>
          </w:rPr>
          <w:t>4.8.19</w:t>
        </w:r>
        <w:r w:rsidRPr="00A46FD9">
          <w:rPr>
            <w:lang w:eastAsia="zh-CN"/>
          </w:rPr>
          <w:tab/>
          <w:t>TC19: UTRA and E-UTRA with NB-IoT guard-band multi-carrier operation</w:t>
        </w:r>
        <w:bookmarkEnd w:id="5481"/>
        <w:bookmarkEnd w:id="5482"/>
        <w:bookmarkEnd w:id="5483"/>
        <w:bookmarkEnd w:id="5484"/>
        <w:bookmarkEnd w:id="5485"/>
        <w:bookmarkEnd w:id="5486"/>
        <w:bookmarkEnd w:id="5487"/>
        <w:bookmarkEnd w:id="5488"/>
        <w:bookmarkEnd w:id="5489"/>
        <w:bookmarkEnd w:id="5490"/>
        <w:bookmarkEnd w:id="5491"/>
      </w:ins>
    </w:p>
    <w:p w14:paraId="1AE15232" w14:textId="77777777" w:rsidR="00FF3259" w:rsidRPr="00A46FD9" w:rsidRDefault="00FF3259" w:rsidP="00FF3259">
      <w:pPr>
        <w:rPr>
          <w:ins w:id="5493" w:author="Delta" w:date="2021-07-23T10:09:00Z"/>
          <w:rFonts w:cs="Arial"/>
        </w:rPr>
      </w:pPr>
      <w:ins w:id="5494" w:author="Delta" w:date="2021-07-23T10:09:00Z">
        <w:r w:rsidRPr="00A46FD9">
          <w:rPr>
            <w:rFonts w:cs="Arial"/>
          </w:rPr>
          <w:t>The purpose of the TC19 is to test UTRA and NB-IoT guard-band multi-carrier aspects.</w:t>
        </w:r>
      </w:ins>
    </w:p>
    <w:p w14:paraId="511B0827" w14:textId="77777777" w:rsidR="00FF3259" w:rsidRPr="00A46FD9" w:rsidRDefault="00FF3259" w:rsidP="00FF3259">
      <w:pPr>
        <w:pStyle w:val="Heading4"/>
        <w:rPr>
          <w:ins w:id="5495" w:author="Delta" w:date="2021-07-23T10:09:00Z"/>
          <w:lang w:eastAsia="zh-CN"/>
        </w:rPr>
      </w:pPr>
      <w:bookmarkStart w:id="5496" w:name="_Toc21097887"/>
      <w:bookmarkStart w:id="5497" w:name="_Toc29765449"/>
      <w:bookmarkStart w:id="5498" w:name="_Toc37180931"/>
      <w:bookmarkStart w:id="5499" w:name="_Toc37181375"/>
      <w:bookmarkStart w:id="5500" w:name="_Toc37181819"/>
      <w:bookmarkStart w:id="5501" w:name="_Toc45881884"/>
      <w:bookmarkStart w:id="5502" w:name="_Toc52560117"/>
      <w:bookmarkStart w:id="5503" w:name="_Toc61114067"/>
      <w:bookmarkStart w:id="5504" w:name="_Toc67912572"/>
      <w:bookmarkStart w:id="5505" w:name="_Toc74903441"/>
      <w:bookmarkStart w:id="5506" w:name="_Toc76504815"/>
      <w:ins w:id="5507" w:author="Delta" w:date="2021-07-23T10:09:00Z">
        <w:r w:rsidRPr="00A46FD9">
          <w:rPr>
            <w:lang w:eastAsia="zh-CN"/>
          </w:rPr>
          <w:t>4.8.19.1</w:t>
        </w:r>
        <w:r w:rsidRPr="00A46FD9">
          <w:rPr>
            <w:lang w:eastAsia="zh-CN"/>
          </w:rPr>
          <w:tab/>
          <w:t>TC19 generation</w:t>
        </w:r>
        <w:bookmarkEnd w:id="5496"/>
        <w:bookmarkEnd w:id="5497"/>
        <w:bookmarkEnd w:id="5498"/>
        <w:bookmarkEnd w:id="5499"/>
        <w:bookmarkEnd w:id="5500"/>
        <w:bookmarkEnd w:id="5501"/>
        <w:bookmarkEnd w:id="5502"/>
        <w:bookmarkEnd w:id="5503"/>
        <w:bookmarkEnd w:id="5504"/>
        <w:bookmarkEnd w:id="5505"/>
        <w:bookmarkEnd w:id="5506"/>
      </w:ins>
    </w:p>
    <w:p w14:paraId="15149EA8" w14:textId="77777777" w:rsidR="00FF3259" w:rsidRPr="00A46FD9" w:rsidRDefault="00FF3259" w:rsidP="00FF3259">
      <w:pPr>
        <w:rPr>
          <w:ins w:id="5508" w:author="Delta" w:date="2021-07-23T10:09:00Z"/>
          <w:rFonts w:cs="Arial"/>
        </w:rPr>
      </w:pPr>
      <w:ins w:id="5509" w:author="Delta" w:date="2021-07-23T10:09:00Z">
        <w:r w:rsidRPr="00A46FD9">
          <w:rPr>
            <w:rFonts w:cs="Arial"/>
          </w:rPr>
          <w:t>TC19 is constructed using the following method:</w:t>
        </w:r>
      </w:ins>
    </w:p>
    <w:p w14:paraId="53174861" w14:textId="77777777" w:rsidR="00FF3259" w:rsidRPr="00A46FD9" w:rsidRDefault="00FF3259" w:rsidP="00FF3259">
      <w:pPr>
        <w:pStyle w:val="B10"/>
        <w:rPr>
          <w:ins w:id="5510" w:author="Delta" w:date="2021-07-23T10:09:00Z"/>
        </w:rPr>
      </w:pPr>
      <w:ins w:id="5511" w:author="Delta" w:date="2021-07-23T10:09:00Z">
        <w:r w:rsidRPr="00A46FD9">
          <w:t>-</w:t>
        </w:r>
        <w:r w:rsidRPr="00A46FD9">
          <w:tab/>
          <w:t>The Base Station RF Bandwidth shall be the declared maximum Base Station RF Bandwidth.</w:t>
        </w:r>
      </w:ins>
    </w:p>
    <w:p w14:paraId="3F4097AA" w14:textId="14DA7ACE" w:rsidR="00FF3259" w:rsidRPr="00A46FD9" w:rsidRDefault="00FF3259" w:rsidP="00FF3259">
      <w:pPr>
        <w:pStyle w:val="B10"/>
        <w:rPr>
          <w:ins w:id="5512" w:author="Delta" w:date="2021-07-23T10:09:00Z"/>
        </w:rPr>
      </w:pPr>
      <w:ins w:id="5513" w:author="Delta" w:date="2021-07-23T10:09:00Z">
        <w:r w:rsidRPr="00A46FD9">
          <w:t>-</w:t>
        </w:r>
        <w:r w:rsidRPr="00A46FD9">
          <w:tab/>
          <w:t xml:space="preserve">Place an UTRA FDD carrier at the lower Base Station RF Bandwidth edge. The UTRA FDD may be shifted maximum 100 kHz towards lower frequencies to align with the channel raster. Place a 10 MHz E-UTRA carrier adjacent to the upper Base Station RF Bandwidth edge. Place the power boosted NB-IoT PRB at the outermost guard-band position eligible for NB-IoT PRB (according to </w:t>
        </w:r>
        <w:r w:rsidR="005C63A9">
          <w:t>clause </w:t>
        </w:r>
        <w:r w:rsidR="005C63A9" w:rsidRPr="00A46FD9">
          <w:t>4</w:t>
        </w:r>
        <w:r w:rsidRPr="00A46FD9">
          <w:t xml:space="preserve">.5.3) at the upper Base Station RF Bandwidth edge and </w:t>
        </w:r>
        <w:r w:rsidRPr="00A46FD9">
          <w:rPr>
            <w:rFonts w:eastAsia="SimSun"/>
            <w:lang w:eastAsia="zh-CN"/>
          </w:rPr>
          <w:t xml:space="preserve">adjacent to the E-UTRA </w:t>
        </w:r>
        <w:r w:rsidRPr="00A46FD9">
          <w:rPr>
            <w:rFonts w:eastAsia="MS Mincho"/>
          </w:rPr>
          <w:t>P</w:t>
        </w:r>
        <w:r w:rsidRPr="00A46FD9">
          <w:rPr>
            <w:rFonts w:eastAsia="SimSun"/>
            <w:lang w:eastAsia="zh-CN"/>
          </w:rPr>
          <w:t xml:space="preserve">RB edge as close as possible (i.e., away from the upper </w:t>
        </w:r>
        <w:r w:rsidRPr="00A46FD9">
          <w:t>Base Station RF Bandwidth edge</w:t>
        </w:r>
        <w:r w:rsidRPr="00A46FD9">
          <w:rPr>
            <w:rFonts w:eastAsia="SimSun"/>
            <w:lang w:eastAsia="zh-CN"/>
          </w:rPr>
          <w:t>)</w:t>
        </w:r>
        <w:r w:rsidRPr="00A46FD9">
          <w:t>. The specified F</w:t>
        </w:r>
        <w:r w:rsidRPr="00A46FD9">
          <w:rPr>
            <w:vertAlign w:val="subscript"/>
          </w:rPr>
          <w:t>Offset-RAT</w:t>
        </w:r>
        <w:r w:rsidRPr="00A46FD9">
          <w:t xml:space="preserve"> shall apply.</w:t>
        </w:r>
      </w:ins>
    </w:p>
    <w:p w14:paraId="2C073A36" w14:textId="3949DE12" w:rsidR="00FF3259" w:rsidRPr="00A46FD9" w:rsidRDefault="00FF3259" w:rsidP="00FF3259">
      <w:pPr>
        <w:pStyle w:val="B10"/>
        <w:rPr>
          <w:ins w:id="5514" w:author="Delta" w:date="2021-07-23T10:09:00Z"/>
        </w:rPr>
      </w:pPr>
      <w:ins w:id="5515" w:author="Delta" w:date="2021-07-23T10:09:00Z">
        <w:r w:rsidRPr="00A46FD9">
          <w:t>-</w:t>
        </w:r>
        <w:r w:rsidRPr="00A46FD9">
          <w:tab/>
          <w:t>For transmitter tests, select as many UTRA FDD carriers that the BS supports and that fit in the rest of the Base Station RF Bandwidth. Place the carriers adjacent to each other starting from the high Base Station RF Bandwidth edge. The carrier(s) may be shifted maximum 100 kHz towards lower frequencies for B</w:t>
        </w:r>
        <w:r w:rsidRPr="00A46FD9">
          <w:rPr>
            <w:vertAlign w:val="subscript"/>
          </w:rPr>
          <w:t>RFBW</w:t>
        </w:r>
        <w:r w:rsidRPr="00A46FD9">
          <w:t xml:space="preserve"> and M</w:t>
        </w:r>
        <w:r w:rsidRPr="00A46FD9">
          <w:rPr>
            <w:vertAlign w:val="subscript"/>
          </w:rPr>
          <w:t>RFBW</w:t>
        </w:r>
        <w:r w:rsidRPr="00A46FD9">
          <w:t xml:space="preserve"> and towards higher frequencies for T</w:t>
        </w:r>
        <w:r w:rsidRPr="00A46FD9">
          <w:rPr>
            <w:vertAlign w:val="subscript"/>
          </w:rPr>
          <w:t>RFBW</w:t>
        </w:r>
        <w:r w:rsidRPr="00A46FD9">
          <w:t xml:space="preserve"> to align with the channel raster. The nominal carrier spacing defined in </w:t>
        </w:r>
        <w:r w:rsidR="005C63A9">
          <w:t>clause </w:t>
        </w:r>
        <w:r w:rsidR="005C63A9" w:rsidRPr="00A46FD9">
          <w:t>4</w:t>
        </w:r>
        <w:r w:rsidRPr="00A46FD9">
          <w:t>.5.1 shall apply.</w:t>
        </w:r>
      </w:ins>
    </w:p>
    <w:p w14:paraId="2C510136" w14:textId="77777777" w:rsidR="00FF3259" w:rsidRPr="00A46FD9" w:rsidRDefault="00FF3259" w:rsidP="00FF3259">
      <w:pPr>
        <w:pStyle w:val="Heading4"/>
        <w:rPr>
          <w:ins w:id="5516" w:author="Delta" w:date="2021-07-23T10:09:00Z"/>
          <w:lang w:eastAsia="zh-CN"/>
        </w:rPr>
      </w:pPr>
      <w:bookmarkStart w:id="5517" w:name="_Toc21097888"/>
      <w:bookmarkStart w:id="5518" w:name="_Toc29765450"/>
      <w:bookmarkStart w:id="5519" w:name="_Toc37180932"/>
      <w:bookmarkStart w:id="5520" w:name="_Toc37181376"/>
      <w:bookmarkStart w:id="5521" w:name="_Toc37181820"/>
      <w:bookmarkStart w:id="5522" w:name="_Toc45881885"/>
      <w:bookmarkStart w:id="5523" w:name="_Toc52560118"/>
      <w:bookmarkStart w:id="5524" w:name="_Toc61114068"/>
      <w:bookmarkStart w:id="5525" w:name="_Toc67912573"/>
      <w:bookmarkStart w:id="5526" w:name="_Toc74903442"/>
      <w:bookmarkStart w:id="5527" w:name="_Toc76504816"/>
      <w:ins w:id="5528" w:author="Delta" w:date="2021-07-23T10:09:00Z">
        <w:r w:rsidRPr="00A46FD9">
          <w:rPr>
            <w:lang w:eastAsia="zh-CN"/>
          </w:rPr>
          <w:t>4.8.19.2</w:t>
        </w:r>
        <w:r w:rsidRPr="00A46FD9">
          <w:rPr>
            <w:lang w:eastAsia="zh-CN"/>
          </w:rPr>
          <w:tab/>
          <w:t>TC19 power allocation</w:t>
        </w:r>
        <w:bookmarkEnd w:id="5517"/>
        <w:bookmarkEnd w:id="5518"/>
        <w:bookmarkEnd w:id="5519"/>
        <w:bookmarkEnd w:id="5520"/>
        <w:bookmarkEnd w:id="5521"/>
        <w:bookmarkEnd w:id="5522"/>
        <w:bookmarkEnd w:id="5523"/>
        <w:bookmarkEnd w:id="5524"/>
        <w:bookmarkEnd w:id="5525"/>
        <w:bookmarkEnd w:id="5526"/>
        <w:bookmarkEnd w:id="5527"/>
      </w:ins>
    </w:p>
    <w:p w14:paraId="3AA8350E" w14:textId="4920DB6F" w:rsidR="00FF3259" w:rsidRPr="00A46FD9" w:rsidRDefault="00FF3259" w:rsidP="00FF3259">
      <w:pPr>
        <w:rPr>
          <w:ins w:id="5529" w:author="Delta" w:date="2021-07-23T10:09:00Z"/>
          <w:rFonts w:cs="Arial"/>
        </w:rPr>
      </w:pPr>
      <w:ins w:id="5530" w:author="Delta" w:date="2021-07-23T10:09:00Z">
        <w:r w:rsidRPr="00A46FD9">
          <w:rPr>
            <w:rFonts w:cs="Arial"/>
          </w:rPr>
          <w:t xml:space="preserve">Set the power of each carrier to the same power so that the sum of the carrier powers equals the rated total output power according to the manufacturer’s declaration in </w:t>
        </w:r>
        <w:r w:rsidR="005C63A9">
          <w:rPr>
            <w:rFonts w:cs="Arial"/>
          </w:rPr>
          <w:t>clause </w:t>
        </w:r>
        <w:r w:rsidR="005C63A9" w:rsidRPr="00A46FD9">
          <w:rPr>
            <w:rFonts w:cs="Arial"/>
          </w:rPr>
          <w:t>4</w:t>
        </w:r>
        <w:r w:rsidRPr="00A46FD9">
          <w:rPr>
            <w:rFonts w:cs="Arial"/>
          </w:rPr>
          <w:t>.7.2.</w:t>
        </w:r>
      </w:ins>
    </w:p>
    <w:p w14:paraId="62083C04" w14:textId="77777777" w:rsidR="00FF3259" w:rsidRPr="00A46FD9" w:rsidRDefault="00FF3259" w:rsidP="00FF3259">
      <w:pPr>
        <w:pStyle w:val="Heading3"/>
        <w:rPr>
          <w:ins w:id="5531" w:author="Delta" w:date="2021-07-23T10:09:00Z"/>
          <w:lang w:eastAsia="zh-CN"/>
        </w:rPr>
      </w:pPr>
      <w:bookmarkStart w:id="5532" w:name="_Toc21097889"/>
      <w:bookmarkStart w:id="5533" w:name="_Toc29765451"/>
      <w:bookmarkStart w:id="5534" w:name="_Toc37180933"/>
      <w:bookmarkStart w:id="5535" w:name="_Toc37181377"/>
      <w:bookmarkStart w:id="5536" w:name="_Toc37181821"/>
      <w:bookmarkStart w:id="5537" w:name="_Toc45881886"/>
      <w:bookmarkStart w:id="5538" w:name="_Toc52560119"/>
      <w:bookmarkStart w:id="5539" w:name="_Toc61114069"/>
      <w:bookmarkStart w:id="5540" w:name="_Toc67912574"/>
      <w:bookmarkStart w:id="5541" w:name="_Toc74903443"/>
      <w:bookmarkStart w:id="5542" w:name="_Toc76504817"/>
      <w:ins w:id="5543" w:author="Delta" w:date="2021-07-23T10:09:00Z">
        <w:r w:rsidRPr="00A46FD9">
          <w:rPr>
            <w:lang w:eastAsia="zh-CN"/>
          </w:rPr>
          <w:t>4.8.20</w:t>
        </w:r>
        <w:r w:rsidRPr="00A46FD9">
          <w:rPr>
            <w:lang w:eastAsia="zh-CN"/>
          </w:rPr>
          <w:tab/>
          <w:t>TC20: E-UTRA and E-UTRA with NB-IoT guard-band multi-carrier operation</w:t>
        </w:r>
        <w:bookmarkEnd w:id="5532"/>
        <w:bookmarkEnd w:id="5533"/>
        <w:bookmarkEnd w:id="5534"/>
        <w:bookmarkEnd w:id="5535"/>
        <w:bookmarkEnd w:id="5536"/>
        <w:bookmarkEnd w:id="5537"/>
        <w:bookmarkEnd w:id="5538"/>
        <w:bookmarkEnd w:id="5539"/>
        <w:bookmarkEnd w:id="5540"/>
        <w:bookmarkEnd w:id="5541"/>
        <w:bookmarkEnd w:id="5542"/>
      </w:ins>
    </w:p>
    <w:p w14:paraId="70F34ECD" w14:textId="77777777" w:rsidR="00FF3259" w:rsidRPr="00A46FD9" w:rsidRDefault="00FF3259" w:rsidP="00FF3259">
      <w:pPr>
        <w:rPr>
          <w:ins w:id="5544" w:author="Delta" w:date="2021-07-23T10:09:00Z"/>
          <w:rFonts w:cs="Arial"/>
        </w:rPr>
      </w:pPr>
      <w:ins w:id="5545" w:author="Delta" w:date="2021-07-23T10:09:00Z">
        <w:r w:rsidRPr="00A46FD9">
          <w:rPr>
            <w:rFonts w:cs="Arial"/>
          </w:rPr>
          <w:t>The purpose of the TC20 is to test E-UTRA and NB-IoT guard-band multi-carrier aspects.</w:t>
        </w:r>
      </w:ins>
    </w:p>
    <w:p w14:paraId="4122F726" w14:textId="77777777" w:rsidR="00FF3259" w:rsidRPr="00A46FD9" w:rsidRDefault="00FF3259" w:rsidP="00FF3259">
      <w:pPr>
        <w:pStyle w:val="Heading4"/>
        <w:rPr>
          <w:ins w:id="5546" w:author="Delta" w:date="2021-07-23T10:09:00Z"/>
          <w:lang w:eastAsia="zh-CN"/>
        </w:rPr>
      </w:pPr>
      <w:bookmarkStart w:id="5547" w:name="_Toc21097890"/>
      <w:bookmarkStart w:id="5548" w:name="_Toc29765452"/>
      <w:bookmarkStart w:id="5549" w:name="_Toc37180934"/>
      <w:bookmarkStart w:id="5550" w:name="_Toc37181378"/>
      <w:bookmarkStart w:id="5551" w:name="_Toc37181822"/>
      <w:bookmarkStart w:id="5552" w:name="_Toc45881887"/>
      <w:bookmarkStart w:id="5553" w:name="_Toc52560120"/>
      <w:bookmarkStart w:id="5554" w:name="_Toc61114070"/>
      <w:bookmarkStart w:id="5555" w:name="_Toc67912575"/>
      <w:bookmarkStart w:id="5556" w:name="_Toc74903444"/>
      <w:bookmarkStart w:id="5557" w:name="_Toc76504818"/>
      <w:ins w:id="5558" w:author="Delta" w:date="2021-07-23T10:09:00Z">
        <w:r w:rsidRPr="00A46FD9">
          <w:rPr>
            <w:lang w:eastAsia="zh-CN"/>
          </w:rPr>
          <w:t>4.8.20.1</w:t>
        </w:r>
        <w:r w:rsidRPr="00A46FD9">
          <w:rPr>
            <w:lang w:eastAsia="zh-CN"/>
          </w:rPr>
          <w:tab/>
          <w:t>TC20 generation</w:t>
        </w:r>
        <w:bookmarkEnd w:id="5547"/>
        <w:bookmarkEnd w:id="5548"/>
        <w:bookmarkEnd w:id="5549"/>
        <w:bookmarkEnd w:id="5550"/>
        <w:bookmarkEnd w:id="5551"/>
        <w:bookmarkEnd w:id="5552"/>
        <w:bookmarkEnd w:id="5553"/>
        <w:bookmarkEnd w:id="5554"/>
        <w:bookmarkEnd w:id="5555"/>
        <w:bookmarkEnd w:id="5556"/>
        <w:bookmarkEnd w:id="5557"/>
      </w:ins>
    </w:p>
    <w:p w14:paraId="75703D33" w14:textId="77777777" w:rsidR="00FF3259" w:rsidRPr="00A46FD9" w:rsidRDefault="00FF3259" w:rsidP="00FF3259">
      <w:pPr>
        <w:rPr>
          <w:ins w:id="5559" w:author="Delta" w:date="2021-07-23T10:09:00Z"/>
          <w:rFonts w:cs="Arial"/>
        </w:rPr>
      </w:pPr>
      <w:ins w:id="5560" w:author="Delta" w:date="2021-07-23T10:09:00Z">
        <w:r w:rsidRPr="00A46FD9">
          <w:rPr>
            <w:rFonts w:cs="Arial"/>
          </w:rPr>
          <w:t>TC20 is constructed using the following method:</w:t>
        </w:r>
      </w:ins>
    </w:p>
    <w:p w14:paraId="6DE8C9E8" w14:textId="77777777" w:rsidR="00FF3259" w:rsidRPr="00A46FD9" w:rsidRDefault="00FF3259" w:rsidP="00FF3259">
      <w:pPr>
        <w:ind w:left="568" w:hanging="284"/>
        <w:rPr>
          <w:ins w:id="5561" w:author="Delta" w:date="2021-07-23T10:09:00Z"/>
          <w:rFonts w:cs="Arial"/>
        </w:rPr>
      </w:pPr>
      <w:ins w:id="5562" w:author="Delta" w:date="2021-07-23T10:09:00Z">
        <w:r w:rsidRPr="00A46FD9">
          <w:rPr>
            <w:rFonts w:cs="Arial"/>
          </w:rPr>
          <w:t>-</w:t>
        </w:r>
        <w:r w:rsidRPr="00A46FD9">
          <w:rPr>
            <w:rFonts w:cs="Arial"/>
          </w:rPr>
          <w:tab/>
          <w:t>The Base Station RF Bandwidth shall be the declared maximum Base Station RF Bandwidth.</w:t>
        </w:r>
      </w:ins>
    </w:p>
    <w:p w14:paraId="1696B734" w14:textId="36404E32" w:rsidR="00FF3259" w:rsidRPr="00A46FD9" w:rsidRDefault="00FF3259" w:rsidP="00FF3259">
      <w:pPr>
        <w:ind w:left="568" w:hanging="284"/>
        <w:rPr>
          <w:ins w:id="5563" w:author="Delta" w:date="2021-07-23T10:09:00Z"/>
          <w:rFonts w:cs="Arial"/>
        </w:rPr>
      </w:pPr>
      <w:ins w:id="5564" w:author="Delta" w:date="2021-07-23T10:09:00Z">
        <w:r w:rsidRPr="00A46FD9">
          <w:rPr>
            <w:rFonts w:cs="Arial"/>
          </w:rPr>
          <w:t>-</w:t>
        </w:r>
        <w:r w:rsidRPr="00A46FD9">
          <w:rPr>
            <w:rFonts w:cs="Arial"/>
          </w:rPr>
          <w:tab/>
          <w:t xml:space="preserve">Place a 10 MHz E-UTRA carrier adjacent to the lower Base Station RF Bandwidth edge. Place the power boosted NB-IoT PRB at the outermost guard-band position eligible for NB-IoT PRB (according to </w:t>
        </w:r>
        <w:r w:rsidR="005C63A9">
          <w:rPr>
            <w:rFonts w:cs="Arial"/>
          </w:rPr>
          <w:t>clause </w:t>
        </w:r>
        <w:r w:rsidR="005C63A9" w:rsidRPr="00A46FD9">
          <w:rPr>
            <w:rFonts w:cs="Arial"/>
          </w:rPr>
          <w:t>4</w:t>
        </w:r>
        <w:r w:rsidRPr="00A46FD9">
          <w:rPr>
            <w:rFonts w:cs="Arial"/>
          </w:rPr>
          <w:t xml:space="preserve">.5.3) at the lower Base Station RF Bandwidth edge and </w:t>
        </w:r>
        <w:r w:rsidRPr="00A46FD9">
          <w:rPr>
            <w:rFonts w:eastAsia="SimSun" w:cs="Arial"/>
            <w:lang w:eastAsia="zh-CN"/>
          </w:rPr>
          <w:t xml:space="preserve">adjacent to the E-UTRA </w:t>
        </w:r>
        <w:r w:rsidRPr="00A46FD9">
          <w:rPr>
            <w:rFonts w:eastAsia="MS Mincho" w:cs="Arial"/>
          </w:rPr>
          <w:t>P</w:t>
        </w:r>
        <w:r w:rsidRPr="00A46FD9">
          <w:rPr>
            <w:rFonts w:eastAsia="SimSun" w:cs="Arial"/>
            <w:lang w:eastAsia="zh-CN"/>
          </w:rPr>
          <w:t xml:space="preserve">RB edge as close as possible (i.e., away from the lower </w:t>
        </w:r>
        <w:r w:rsidRPr="00A46FD9">
          <w:rPr>
            <w:rFonts w:cs="Arial"/>
          </w:rPr>
          <w:t>Base Station RF Bandwidth edge</w:t>
        </w:r>
        <w:r w:rsidRPr="00A46FD9">
          <w:rPr>
            <w:rFonts w:eastAsia="SimSun" w:cs="Arial"/>
            <w:lang w:eastAsia="zh-CN"/>
          </w:rPr>
          <w:t>)</w:t>
        </w:r>
        <w:r w:rsidRPr="00A46FD9">
          <w:rPr>
            <w:rFonts w:cs="Arial"/>
          </w:rPr>
          <w:t xml:space="preserve">. Place a 10 MHz E-UTRA carrier adjacent to the upper Base Station RF Bandwidth edge. In the case of a BS supporting more than one NB-IoT guard-band carrier, place the power boosted NB-IoT PRB at the outermost guard-band position eligible for NB-IoT PRB (according to </w:t>
        </w:r>
        <w:r w:rsidR="005C63A9">
          <w:rPr>
            <w:rFonts w:cs="Arial"/>
          </w:rPr>
          <w:t>clause </w:t>
        </w:r>
        <w:r w:rsidR="005C63A9" w:rsidRPr="00A46FD9">
          <w:rPr>
            <w:rFonts w:cs="Arial"/>
          </w:rPr>
          <w:t>4</w:t>
        </w:r>
        <w:r w:rsidRPr="00A46FD9">
          <w:rPr>
            <w:rFonts w:cs="Arial"/>
          </w:rPr>
          <w:t xml:space="preserve">.5.3) at the upper Base Station RF Bandwidth edge and </w:t>
        </w:r>
        <w:r w:rsidRPr="00A46FD9">
          <w:rPr>
            <w:rFonts w:eastAsia="SimSun" w:cs="Arial"/>
            <w:lang w:eastAsia="zh-CN"/>
          </w:rPr>
          <w:t xml:space="preserve">adjacent to the E-UTRA </w:t>
        </w:r>
        <w:r w:rsidRPr="00A46FD9">
          <w:rPr>
            <w:rFonts w:eastAsia="MS Mincho" w:cs="Arial"/>
          </w:rPr>
          <w:t>P</w:t>
        </w:r>
        <w:r w:rsidRPr="00A46FD9">
          <w:rPr>
            <w:rFonts w:eastAsia="SimSun" w:cs="Arial"/>
            <w:lang w:eastAsia="zh-CN"/>
          </w:rPr>
          <w:t xml:space="preserve">RB edge as close as possible (i.e., away from the upper </w:t>
        </w:r>
        <w:r w:rsidRPr="00A46FD9">
          <w:rPr>
            <w:rFonts w:cs="Arial"/>
          </w:rPr>
          <w:t>Base Station RF Bandwidth edge</w:t>
        </w:r>
        <w:r w:rsidRPr="00A46FD9">
          <w:rPr>
            <w:rFonts w:eastAsia="SimSun" w:cs="Arial"/>
            <w:lang w:eastAsia="zh-CN"/>
          </w:rPr>
          <w:t>)</w:t>
        </w:r>
        <w:r w:rsidRPr="00A46FD9">
          <w:rPr>
            <w:rFonts w:cs="Arial"/>
          </w:rPr>
          <w:t>. The specified F</w:t>
        </w:r>
        <w:r w:rsidRPr="00A46FD9">
          <w:rPr>
            <w:rFonts w:cs="Arial"/>
            <w:vertAlign w:val="subscript"/>
          </w:rPr>
          <w:t>Offset-RAT</w:t>
        </w:r>
        <w:r w:rsidRPr="00A46FD9">
          <w:rPr>
            <w:rFonts w:cs="Arial"/>
          </w:rPr>
          <w:t xml:space="preserve"> shall apply.</w:t>
        </w:r>
      </w:ins>
    </w:p>
    <w:p w14:paraId="2EFF0B5A" w14:textId="5FEA9931" w:rsidR="00FF3259" w:rsidRPr="00A46FD9" w:rsidRDefault="00FF3259" w:rsidP="00FF3259">
      <w:pPr>
        <w:ind w:left="568" w:hanging="284"/>
        <w:rPr>
          <w:ins w:id="5565" w:author="Delta" w:date="2021-07-23T10:09:00Z"/>
          <w:rFonts w:cs="Arial"/>
        </w:rPr>
      </w:pPr>
      <w:ins w:id="5566" w:author="Delta" w:date="2021-07-23T10:09:00Z">
        <w:r w:rsidRPr="00A46FD9">
          <w:rPr>
            <w:rFonts w:cs="Arial"/>
          </w:rPr>
          <w:t>-</w:t>
        </w:r>
        <w:r w:rsidRPr="00A46FD9">
          <w:rPr>
            <w:rFonts w:cs="Arial"/>
          </w:rPr>
          <w:tab/>
          <w:t xml:space="preserve">For transmitter tests, select as many 10 MHz E-UTRA carriers that the BS supports and that fit in the rest of the Base Station RF Bandwidth. Place the carriers adjacent to each other starting from the high Base Station RF Bandwidth edge. The nominal carrier spacing defined in </w:t>
        </w:r>
        <w:r w:rsidR="005C63A9">
          <w:rPr>
            <w:rFonts w:cs="Arial"/>
          </w:rPr>
          <w:t>clause </w:t>
        </w:r>
        <w:r w:rsidR="005C63A9" w:rsidRPr="00A46FD9">
          <w:rPr>
            <w:rFonts w:cs="Arial"/>
          </w:rPr>
          <w:t>4</w:t>
        </w:r>
        <w:r w:rsidRPr="00A46FD9">
          <w:rPr>
            <w:rFonts w:cs="Arial"/>
          </w:rPr>
          <w:t>.5.1 shall apply.</w:t>
        </w:r>
      </w:ins>
    </w:p>
    <w:p w14:paraId="09633DC9" w14:textId="77777777" w:rsidR="00FF3259" w:rsidRPr="00A46FD9" w:rsidRDefault="00FF3259" w:rsidP="00FF3259">
      <w:pPr>
        <w:ind w:left="568" w:hanging="284"/>
        <w:rPr>
          <w:ins w:id="5567" w:author="Delta" w:date="2021-07-23T10:09:00Z"/>
          <w:rFonts w:cs="Arial"/>
        </w:rPr>
      </w:pPr>
      <w:ins w:id="5568" w:author="Delta" w:date="2021-07-23T10:09:00Z">
        <w:r w:rsidRPr="00A46FD9">
          <w:rPr>
            <w:rFonts w:cs="Arial"/>
          </w:rPr>
          <w:t>-</w:t>
        </w:r>
        <w:r w:rsidRPr="00A46FD9">
          <w:rPr>
            <w:rFonts w:cs="Arial"/>
          </w:rPr>
          <w:tab/>
          <w:t>If 10 MHz E-UTRA carriers are not supported by the BS, the narrowest supported channel BW &gt; 10 MHz shall be selected instead.</w:t>
        </w:r>
      </w:ins>
    </w:p>
    <w:p w14:paraId="3F460370" w14:textId="77777777" w:rsidR="00FF3259" w:rsidRPr="00A46FD9" w:rsidRDefault="00FF3259" w:rsidP="00FF3259">
      <w:pPr>
        <w:pStyle w:val="Heading4"/>
        <w:rPr>
          <w:ins w:id="5569" w:author="Delta" w:date="2021-07-23T10:09:00Z"/>
          <w:lang w:eastAsia="zh-CN"/>
        </w:rPr>
      </w:pPr>
      <w:bookmarkStart w:id="5570" w:name="_Toc21097891"/>
      <w:bookmarkStart w:id="5571" w:name="_Toc29765453"/>
      <w:bookmarkStart w:id="5572" w:name="_Toc37180935"/>
      <w:bookmarkStart w:id="5573" w:name="_Toc37181379"/>
      <w:bookmarkStart w:id="5574" w:name="_Toc37181823"/>
      <w:bookmarkStart w:id="5575" w:name="_Toc45881888"/>
      <w:bookmarkStart w:id="5576" w:name="_Toc52560121"/>
      <w:bookmarkStart w:id="5577" w:name="_Toc61114071"/>
      <w:bookmarkStart w:id="5578" w:name="_Toc67912576"/>
      <w:bookmarkStart w:id="5579" w:name="_Toc74903445"/>
      <w:bookmarkStart w:id="5580" w:name="_Toc76504819"/>
      <w:ins w:id="5581" w:author="Delta" w:date="2021-07-23T10:09:00Z">
        <w:r w:rsidRPr="00A46FD9">
          <w:rPr>
            <w:lang w:eastAsia="zh-CN"/>
          </w:rPr>
          <w:t>4.8.20.2</w:t>
        </w:r>
        <w:r w:rsidRPr="00A46FD9">
          <w:rPr>
            <w:lang w:eastAsia="zh-CN"/>
          </w:rPr>
          <w:tab/>
          <w:t>TC20 power allocation</w:t>
        </w:r>
        <w:bookmarkEnd w:id="5570"/>
        <w:bookmarkEnd w:id="5571"/>
        <w:bookmarkEnd w:id="5572"/>
        <w:bookmarkEnd w:id="5573"/>
        <w:bookmarkEnd w:id="5574"/>
        <w:bookmarkEnd w:id="5575"/>
        <w:bookmarkEnd w:id="5576"/>
        <w:bookmarkEnd w:id="5577"/>
        <w:bookmarkEnd w:id="5578"/>
        <w:bookmarkEnd w:id="5579"/>
        <w:bookmarkEnd w:id="5580"/>
      </w:ins>
    </w:p>
    <w:p w14:paraId="7BFEBB19" w14:textId="5B34DB56" w:rsidR="00FF3259" w:rsidRPr="00A46FD9" w:rsidRDefault="00FF3259" w:rsidP="00FF3259">
      <w:pPr>
        <w:rPr>
          <w:ins w:id="5582" w:author="Delta" w:date="2021-07-23T10:09:00Z"/>
          <w:rFonts w:cs="Arial"/>
        </w:rPr>
      </w:pPr>
      <w:ins w:id="5583" w:author="Delta" w:date="2021-07-23T10:09:00Z">
        <w:r w:rsidRPr="00A46FD9">
          <w:rPr>
            <w:rFonts w:cs="Arial"/>
          </w:rPr>
          <w:t xml:space="preserve">Set the power of each carrier to the same power so that the sum of the carrier powers equals the rated total output power according to the manufacturer’s declaration in </w:t>
        </w:r>
        <w:r w:rsidR="005C63A9">
          <w:rPr>
            <w:rFonts w:cs="Arial"/>
          </w:rPr>
          <w:t>clause </w:t>
        </w:r>
        <w:r w:rsidR="005C63A9" w:rsidRPr="00A46FD9">
          <w:rPr>
            <w:rFonts w:cs="Arial"/>
          </w:rPr>
          <w:t>4</w:t>
        </w:r>
        <w:r w:rsidRPr="00A46FD9">
          <w:rPr>
            <w:rFonts w:cs="Arial"/>
          </w:rPr>
          <w:t>.7.2.</w:t>
        </w:r>
      </w:ins>
    </w:p>
    <w:p w14:paraId="765C9EFF" w14:textId="77777777" w:rsidR="00FF3259" w:rsidRPr="00A46FD9" w:rsidRDefault="00FF3259" w:rsidP="00FF3259">
      <w:pPr>
        <w:pStyle w:val="Heading3"/>
        <w:rPr>
          <w:ins w:id="5584" w:author="Delta" w:date="2021-07-23T10:09:00Z"/>
          <w:lang w:eastAsia="zh-CN"/>
        </w:rPr>
      </w:pPr>
      <w:bookmarkStart w:id="5585" w:name="_Toc21097892"/>
      <w:bookmarkStart w:id="5586" w:name="_Toc29765454"/>
      <w:bookmarkStart w:id="5587" w:name="_Toc37180936"/>
      <w:bookmarkStart w:id="5588" w:name="_Toc37181380"/>
      <w:bookmarkStart w:id="5589" w:name="_Toc37181824"/>
      <w:bookmarkStart w:id="5590" w:name="_Toc45881889"/>
      <w:bookmarkStart w:id="5591" w:name="_Toc52560122"/>
      <w:bookmarkStart w:id="5592" w:name="_Toc61114072"/>
      <w:bookmarkStart w:id="5593" w:name="_Toc67912577"/>
      <w:bookmarkStart w:id="5594" w:name="_Toc74903446"/>
      <w:bookmarkStart w:id="5595" w:name="_Toc76504820"/>
      <w:ins w:id="5596" w:author="Delta" w:date="2021-07-23T10:09:00Z">
        <w:r w:rsidRPr="00A46FD9">
          <w:rPr>
            <w:lang w:eastAsia="zh-CN"/>
          </w:rPr>
          <w:t>4.8.21</w:t>
        </w:r>
        <w:r w:rsidRPr="00A46FD9">
          <w:rPr>
            <w:lang w:eastAsia="zh-CN"/>
          </w:rPr>
          <w:tab/>
          <w:t>TC21: Contiguous operation in CS16, 18, 19</w:t>
        </w:r>
        <w:bookmarkEnd w:id="5585"/>
        <w:bookmarkEnd w:id="5586"/>
        <w:bookmarkEnd w:id="5587"/>
        <w:bookmarkEnd w:id="5588"/>
        <w:bookmarkEnd w:id="5589"/>
        <w:bookmarkEnd w:id="5590"/>
        <w:bookmarkEnd w:id="5591"/>
        <w:bookmarkEnd w:id="5592"/>
        <w:bookmarkEnd w:id="5593"/>
        <w:bookmarkEnd w:id="5594"/>
        <w:bookmarkEnd w:id="5595"/>
      </w:ins>
    </w:p>
    <w:p w14:paraId="5A4C92A6" w14:textId="77777777" w:rsidR="00FF3259" w:rsidRPr="00A46FD9" w:rsidRDefault="00FF3259" w:rsidP="00FF3259">
      <w:pPr>
        <w:pStyle w:val="Heading4"/>
        <w:rPr>
          <w:ins w:id="5597" w:author="Delta" w:date="2021-07-23T10:09:00Z"/>
          <w:lang w:eastAsia="zh-CN"/>
        </w:rPr>
      </w:pPr>
      <w:bookmarkStart w:id="5598" w:name="_Toc21097893"/>
      <w:bookmarkStart w:id="5599" w:name="_Toc29765455"/>
      <w:bookmarkStart w:id="5600" w:name="_Toc37180937"/>
      <w:bookmarkStart w:id="5601" w:name="_Toc37181381"/>
      <w:bookmarkStart w:id="5602" w:name="_Toc37181825"/>
      <w:bookmarkStart w:id="5603" w:name="_Toc45881890"/>
      <w:bookmarkStart w:id="5604" w:name="_Toc52560123"/>
      <w:bookmarkStart w:id="5605" w:name="_Toc61114073"/>
      <w:bookmarkStart w:id="5606" w:name="_Toc67912578"/>
      <w:bookmarkStart w:id="5607" w:name="_Toc74903447"/>
      <w:bookmarkStart w:id="5608" w:name="_Toc76504821"/>
      <w:ins w:id="5609" w:author="Delta" w:date="2021-07-23T10:09:00Z">
        <w:r w:rsidRPr="00A46FD9">
          <w:rPr>
            <w:lang w:eastAsia="zh-CN"/>
          </w:rPr>
          <w:t>4.8.21.0</w:t>
        </w:r>
        <w:r w:rsidRPr="00A46FD9">
          <w:rPr>
            <w:lang w:eastAsia="zh-CN"/>
          </w:rPr>
          <w:tab/>
          <w:t>General</w:t>
        </w:r>
        <w:bookmarkEnd w:id="5598"/>
        <w:bookmarkEnd w:id="5599"/>
        <w:bookmarkEnd w:id="5600"/>
        <w:bookmarkEnd w:id="5601"/>
        <w:bookmarkEnd w:id="5602"/>
        <w:bookmarkEnd w:id="5603"/>
        <w:bookmarkEnd w:id="5604"/>
        <w:bookmarkEnd w:id="5605"/>
        <w:bookmarkEnd w:id="5606"/>
        <w:bookmarkEnd w:id="5607"/>
        <w:bookmarkEnd w:id="5608"/>
      </w:ins>
    </w:p>
    <w:p w14:paraId="46A2C771" w14:textId="77777777" w:rsidR="00FF3259" w:rsidRPr="00A46FD9" w:rsidRDefault="00FF3259" w:rsidP="00FF3259">
      <w:pPr>
        <w:rPr>
          <w:ins w:id="5610" w:author="Delta" w:date="2021-07-23T10:09:00Z"/>
        </w:rPr>
      </w:pPr>
      <w:ins w:id="5611" w:author="Delta" w:date="2021-07-23T10:09:00Z">
        <w:r w:rsidRPr="00A46FD9">
          <w:t>The purpose of TC21, TC21a and TC21b is to test multi-RAT operations with NR.</w:t>
        </w:r>
      </w:ins>
    </w:p>
    <w:p w14:paraId="6DCA0B6C" w14:textId="772B0F7D" w:rsidR="00FF3259" w:rsidRPr="00A46FD9" w:rsidRDefault="00FF3259" w:rsidP="00FF3259">
      <w:pPr>
        <w:rPr>
          <w:ins w:id="5612" w:author="Delta" w:date="2021-07-23T10:09:00Z"/>
          <w:rFonts w:eastAsia="SimSun"/>
          <w:lang w:eastAsia="zh-CN"/>
        </w:rPr>
      </w:pPr>
      <w:ins w:id="5613" w:author="Delta" w:date="2021-07-23T10:09:00Z">
        <w:r w:rsidRPr="00A46FD9">
          <w:t>Unless otherwise stated, for all test configurations in this clause, t</w:t>
        </w:r>
        <w:r w:rsidRPr="00A46FD9">
          <w:rPr>
            <w:rFonts w:eastAsia="SimSun"/>
            <w:lang w:eastAsia="zh-CN"/>
          </w:rPr>
          <w:t>he narrowest supported NR channel bandwidth and lowest SCS for that bandwidth for the operating band shall be used in the test configuration.</w:t>
        </w:r>
      </w:ins>
    </w:p>
    <w:p w14:paraId="7B25121C" w14:textId="77777777" w:rsidR="00FF3259" w:rsidRPr="00A46FD9" w:rsidRDefault="00FF3259" w:rsidP="00FF3259">
      <w:pPr>
        <w:rPr>
          <w:ins w:id="5614" w:author="Delta" w:date="2021-07-23T10:09:00Z"/>
          <w:lang w:eastAsia="zh-CN"/>
        </w:rPr>
      </w:pPr>
      <w:ins w:id="5615" w:author="Delta" w:date="2021-07-23T10:09:00Z">
        <w:r w:rsidRPr="00A46FD9">
          <w:rPr>
            <w:rFonts w:eastAsia="SimSun"/>
            <w:lang w:eastAsia="zh-CN"/>
          </w:rPr>
          <w:t>Unless otherwise stated, the E-UTRA bandwidth shall be 5 MHz unless the BS does not support 5 MHz E-UTRA, in which case the E-UTRA bandwidth shall be the lowest supported bandwidth for the operating band.</w:t>
        </w:r>
      </w:ins>
    </w:p>
    <w:p w14:paraId="5834C151" w14:textId="77777777" w:rsidR="00FF3259" w:rsidRPr="00A46FD9" w:rsidRDefault="00FF3259" w:rsidP="00FF3259">
      <w:pPr>
        <w:pStyle w:val="Heading4"/>
        <w:rPr>
          <w:ins w:id="5616" w:author="Delta" w:date="2021-07-23T10:09:00Z"/>
          <w:lang w:eastAsia="zh-CN"/>
        </w:rPr>
      </w:pPr>
      <w:bookmarkStart w:id="5617" w:name="_Toc21097894"/>
      <w:bookmarkStart w:id="5618" w:name="_Toc29765456"/>
      <w:bookmarkStart w:id="5619" w:name="_Toc37180938"/>
      <w:bookmarkStart w:id="5620" w:name="_Toc37181382"/>
      <w:bookmarkStart w:id="5621" w:name="_Toc37181826"/>
      <w:bookmarkStart w:id="5622" w:name="_Toc45881891"/>
      <w:bookmarkStart w:id="5623" w:name="_Toc52560124"/>
      <w:bookmarkStart w:id="5624" w:name="_Toc61114074"/>
      <w:bookmarkStart w:id="5625" w:name="_Toc67912579"/>
      <w:bookmarkStart w:id="5626" w:name="_Toc74903448"/>
      <w:bookmarkStart w:id="5627" w:name="_Toc76504822"/>
      <w:ins w:id="5628" w:author="Delta" w:date="2021-07-23T10:09:00Z">
        <w:r w:rsidRPr="00A46FD9">
          <w:rPr>
            <w:lang w:eastAsia="zh-CN"/>
          </w:rPr>
          <w:t>4.8.21.1</w:t>
        </w:r>
        <w:r w:rsidRPr="00A46FD9">
          <w:rPr>
            <w:lang w:eastAsia="zh-CN"/>
          </w:rPr>
          <w:tab/>
          <w:t>TC21 generation</w:t>
        </w:r>
        <w:bookmarkEnd w:id="5617"/>
        <w:bookmarkEnd w:id="5618"/>
        <w:bookmarkEnd w:id="5619"/>
        <w:bookmarkEnd w:id="5620"/>
        <w:bookmarkEnd w:id="5621"/>
        <w:bookmarkEnd w:id="5622"/>
        <w:bookmarkEnd w:id="5623"/>
        <w:bookmarkEnd w:id="5624"/>
        <w:bookmarkEnd w:id="5625"/>
        <w:bookmarkEnd w:id="5626"/>
        <w:bookmarkEnd w:id="5627"/>
      </w:ins>
    </w:p>
    <w:p w14:paraId="7AE93815" w14:textId="77777777" w:rsidR="007A6E4B" w:rsidRPr="00A46FD9" w:rsidRDefault="007A6E4B" w:rsidP="007A6E4B">
      <w:pPr>
        <w:rPr>
          <w:ins w:id="5629" w:author="Delta" w:date="2021-07-23T10:09:00Z"/>
          <w:rFonts w:cs="Arial"/>
        </w:rPr>
      </w:pPr>
      <w:bookmarkStart w:id="5630" w:name="_Toc21097895"/>
      <w:bookmarkStart w:id="5631" w:name="_Toc29765457"/>
      <w:ins w:id="5632" w:author="Delta" w:date="2021-07-23T10:09:00Z">
        <w:r w:rsidRPr="00A46FD9">
          <w:t xml:space="preserve">TC21 is only applicable for a BS that supports E-UTRA and NR. </w:t>
        </w:r>
        <w:r w:rsidRPr="00A46FD9">
          <w:rPr>
            <w:rFonts w:cs="Arial"/>
          </w:rPr>
          <w:t>TC21 is constructed using the following method:</w:t>
        </w:r>
      </w:ins>
    </w:p>
    <w:p w14:paraId="601980E7" w14:textId="77777777" w:rsidR="007A6E4B" w:rsidRPr="00A46FD9" w:rsidRDefault="007A6E4B" w:rsidP="007A6E4B">
      <w:pPr>
        <w:pStyle w:val="B10"/>
        <w:rPr>
          <w:ins w:id="5633" w:author="Delta" w:date="2021-07-23T10:09:00Z"/>
        </w:rPr>
      </w:pPr>
      <w:ins w:id="5634" w:author="Delta" w:date="2021-07-23T10:09:00Z">
        <w:r w:rsidRPr="00A46FD9">
          <w:rPr>
            <w:rFonts w:cs="Arial"/>
          </w:rPr>
          <w:t>-</w:t>
        </w:r>
        <w:r w:rsidRPr="00A46FD9">
          <w:rPr>
            <w:rFonts w:cs="Arial"/>
          </w:rPr>
          <w:tab/>
        </w:r>
        <w:r w:rsidRPr="00A46FD9">
          <w:t>The Base Station RF Bandwidth shall be the declared maximum Base Station RF Bandwidth.</w:t>
        </w:r>
      </w:ins>
    </w:p>
    <w:p w14:paraId="4D7300BF" w14:textId="77777777" w:rsidR="007A6E4B" w:rsidRPr="00A46FD9" w:rsidRDefault="007A6E4B" w:rsidP="007A6E4B">
      <w:pPr>
        <w:pStyle w:val="B10"/>
        <w:rPr>
          <w:ins w:id="5635" w:author="Delta" w:date="2021-07-23T10:09:00Z"/>
        </w:rPr>
      </w:pPr>
      <w:ins w:id="5636" w:author="Delta" w:date="2021-07-23T10:09:00Z">
        <w:r w:rsidRPr="00A46FD9">
          <w:t>-</w:t>
        </w:r>
        <w:r w:rsidRPr="00A46FD9">
          <w:tab/>
          <w:t>Adjacent to the lower Base Station RF Bandwidth edge:</w:t>
        </w:r>
      </w:ins>
    </w:p>
    <w:p w14:paraId="4FF08FA1" w14:textId="392138E8" w:rsidR="007A6E4B" w:rsidRPr="00A46FD9" w:rsidRDefault="007A6E4B" w:rsidP="00A46FD9">
      <w:pPr>
        <w:pStyle w:val="B20"/>
        <w:ind w:leftChars="300" w:left="884"/>
        <w:rPr>
          <w:ins w:id="5637" w:author="Delta" w:date="2021-07-23T10:09:00Z"/>
          <w:lang w:eastAsia="en-GB"/>
        </w:rPr>
      </w:pPr>
      <w:bookmarkStart w:id="5638" w:name="OLE_LINK47"/>
      <w:bookmarkStart w:id="5639" w:name="OLE_LINK26"/>
      <w:bookmarkStart w:id="5640" w:name="OLE_LINK29"/>
      <w:ins w:id="5641" w:author="Delta" w:date="2021-07-23T10:09:00Z">
        <w:r w:rsidRPr="00A46FD9">
          <w:rPr>
            <w:rFonts w:cs="Arial"/>
          </w:rPr>
          <w:t>-</w:t>
        </w:r>
        <w:r w:rsidRPr="00A46FD9">
          <w:rPr>
            <w:rFonts w:cs="Arial"/>
          </w:rPr>
          <w:tab/>
        </w:r>
        <w:r w:rsidRPr="00A46FD9">
          <w:t xml:space="preserve">If </w:t>
        </w:r>
        <w:r w:rsidRPr="00A46FD9">
          <w:rPr>
            <w:lang w:eastAsia="en-GB"/>
          </w:rPr>
          <w:t>NB-IoT operation in NR in-band</w:t>
        </w:r>
        <w:bookmarkEnd w:id="5638"/>
        <w:r w:rsidRPr="00A46FD9">
          <w:t xml:space="preserve"> </w:t>
        </w:r>
        <w:r w:rsidRPr="00A46FD9">
          <w:rPr>
            <w:lang w:eastAsia="en-GB"/>
          </w:rPr>
          <w:t xml:space="preserve">is supported, place an NR carrier with NB-IoT operation in NR in-band. Place the power boosted NB-IoT RB at the lower outermost eligible (according to </w:t>
        </w:r>
        <w:r w:rsidR="005C63A9" w:rsidRPr="00A46FD9">
          <w:rPr>
            <w:lang w:eastAsia="en-GB"/>
          </w:rPr>
          <w:t>clause</w:t>
        </w:r>
        <w:r w:rsidR="005C63A9">
          <w:rPr>
            <w:lang w:eastAsia="en-GB"/>
          </w:rPr>
          <w:t> </w:t>
        </w:r>
        <w:r w:rsidR="005C63A9" w:rsidRPr="00A46FD9">
          <w:rPr>
            <w:lang w:eastAsia="en-GB"/>
          </w:rPr>
          <w:t>5</w:t>
        </w:r>
        <w:r w:rsidRPr="00A46FD9">
          <w:rPr>
            <w:lang w:eastAsia="en-GB"/>
          </w:rPr>
          <w:t xml:space="preserve">.7.3 of </w:t>
        </w:r>
        <w:r w:rsidR="005C63A9" w:rsidRPr="00A46FD9">
          <w:rPr>
            <w:lang w:eastAsia="en-GB"/>
          </w:rPr>
          <w:t>TS</w:t>
        </w:r>
        <w:r w:rsidR="005C63A9">
          <w:rPr>
            <w:lang w:eastAsia="en-GB"/>
          </w:rPr>
          <w:t> </w:t>
        </w:r>
        <w:r w:rsidR="005C63A9" w:rsidRPr="00A46FD9">
          <w:rPr>
            <w:lang w:eastAsia="en-GB"/>
          </w:rPr>
          <w:t>36.</w:t>
        </w:r>
        <w:r w:rsidRPr="00A46FD9">
          <w:rPr>
            <w:lang w:eastAsia="en-GB"/>
          </w:rPr>
          <w:t>104</w:t>
        </w:r>
        <w:r w:rsidR="005C63A9">
          <w:rPr>
            <w:lang w:eastAsia="en-GB"/>
          </w:rPr>
          <w:t> </w:t>
        </w:r>
        <w:r w:rsidR="005C63A9" w:rsidRPr="00A46FD9">
          <w:rPr>
            <w:lang w:eastAsia="en-GB"/>
          </w:rPr>
          <w:t>[5</w:t>
        </w:r>
        <w:r w:rsidRPr="00A46FD9">
          <w:rPr>
            <w:lang w:eastAsia="en-GB"/>
          </w:rPr>
          <w:t xml:space="preserve">] and the definition in </w:t>
        </w:r>
        <w:r w:rsidR="005C63A9" w:rsidRPr="00A46FD9">
          <w:rPr>
            <w:lang w:eastAsia="en-GB"/>
          </w:rPr>
          <w:t>clause</w:t>
        </w:r>
        <w:r w:rsidR="005C63A9">
          <w:rPr>
            <w:lang w:eastAsia="en-GB"/>
          </w:rPr>
          <w:t> </w:t>
        </w:r>
        <w:r w:rsidR="005C63A9" w:rsidRPr="00A46FD9">
          <w:rPr>
            <w:lang w:eastAsia="en-GB"/>
          </w:rPr>
          <w:t>3</w:t>
        </w:r>
        <w:r w:rsidRPr="00A46FD9">
          <w:rPr>
            <w:lang w:eastAsia="en-GB"/>
          </w:rPr>
          <w:t xml:space="preserve">.1) </w:t>
        </w:r>
        <w:r w:rsidR="00811E0F">
          <w:rPr>
            <w:lang w:eastAsia="en-GB"/>
          </w:rPr>
          <w:t>RB</w:t>
        </w:r>
        <w:r w:rsidR="00811E0F" w:rsidRPr="00305AF6">
          <w:rPr>
            <w:lang w:eastAsia="en-GB"/>
          </w:rPr>
          <w:t xml:space="preserve"> </w:t>
        </w:r>
        <w:r w:rsidR="00811E0F" w:rsidRPr="00323B99">
          <w:rPr>
            <w:lang w:eastAsia="en-GB"/>
          </w:rPr>
          <w:t>position</w:t>
        </w:r>
        <w:r w:rsidRPr="00A46FD9">
          <w:rPr>
            <w:lang w:eastAsia="en-GB"/>
          </w:rPr>
          <w:t xml:space="preserve"> for NB-IoT operation in NR in-band</w:t>
        </w:r>
        <w:r w:rsidR="00811E0F" w:rsidRPr="00811E0F">
          <w:rPr>
            <w:lang w:eastAsia="en-GB"/>
          </w:rPr>
          <w:t xml:space="preserve"> </w:t>
        </w:r>
        <w:r w:rsidR="00811E0F">
          <w:rPr>
            <w:lang w:eastAsia="en-GB"/>
          </w:rPr>
          <w:t xml:space="preserve">which is </w:t>
        </w:r>
        <w:r w:rsidR="00811E0F" w:rsidRPr="003D34A7">
          <w:rPr>
            <w:lang w:eastAsia="en-GB"/>
          </w:rPr>
          <w:t>closest to NR minimum guard band</w:t>
        </w:r>
        <w:r w:rsidRPr="00A46FD9">
          <w:rPr>
            <w:lang w:eastAsia="en-GB"/>
          </w:rPr>
          <w:t xml:space="preserve"> at the lower Base Station RF Bandwidth edge. The specified F</w:t>
        </w:r>
        <w:r w:rsidRPr="00A46FD9">
          <w:rPr>
            <w:vertAlign w:val="subscript"/>
            <w:lang w:eastAsia="en-GB"/>
          </w:rPr>
          <w:t>Offset-RAT</w:t>
        </w:r>
        <w:r w:rsidRPr="00A46FD9">
          <w:rPr>
            <w:lang w:eastAsia="en-GB"/>
          </w:rPr>
          <w:t xml:space="preserve"> shall apply.</w:t>
        </w:r>
      </w:ins>
    </w:p>
    <w:bookmarkEnd w:id="5639"/>
    <w:p w14:paraId="5AC2F113" w14:textId="77777777" w:rsidR="007A6E4B" w:rsidRPr="00A46FD9" w:rsidRDefault="007A6E4B" w:rsidP="00A46FD9">
      <w:pPr>
        <w:pStyle w:val="B20"/>
        <w:ind w:leftChars="300" w:left="884"/>
        <w:rPr>
          <w:ins w:id="5642" w:author="Delta" w:date="2021-07-23T10:09:00Z"/>
          <w:lang w:eastAsia="en-GB"/>
        </w:rPr>
      </w:pPr>
      <w:ins w:id="5643" w:author="Delta" w:date="2021-07-23T10:09:00Z">
        <w:r w:rsidRPr="00A46FD9">
          <w:rPr>
            <w:rFonts w:cs="Arial"/>
          </w:rPr>
          <w:t>-</w:t>
        </w:r>
        <w:r w:rsidRPr="00A46FD9">
          <w:rPr>
            <w:rFonts w:cs="Arial"/>
          </w:rPr>
          <w:tab/>
        </w:r>
        <w:r w:rsidRPr="00A46FD9">
          <w:rPr>
            <w:lang w:eastAsia="en-GB"/>
          </w:rPr>
          <w:t>If NB-IoT operation in NR in-band is not supported, place an NR carrier</w:t>
        </w:r>
        <w:bookmarkStart w:id="5644" w:name="OLE_LINK12"/>
        <w:r w:rsidRPr="00A46FD9">
          <w:t xml:space="preserve">. The specified </w:t>
        </w:r>
        <w:r w:rsidRPr="00A46FD9">
          <w:rPr>
            <w:lang w:eastAsia="en-GB"/>
          </w:rPr>
          <w:t>F</w:t>
        </w:r>
        <w:r w:rsidRPr="00A46FD9">
          <w:rPr>
            <w:vertAlign w:val="subscript"/>
            <w:lang w:eastAsia="en-GB"/>
          </w:rPr>
          <w:t>Offset-RAT</w:t>
        </w:r>
        <w:bookmarkEnd w:id="5644"/>
        <w:r w:rsidRPr="00A46FD9">
          <w:rPr>
            <w:lang w:eastAsia="en-GB"/>
          </w:rPr>
          <w:t xml:space="preserve"> shall apply.</w:t>
        </w:r>
        <w:bookmarkEnd w:id="5640"/>
      </w:ins>
    </w:p>
    <w:p w14:paraId="03A73ABA" w14:textId="77777777" w:rsidR="007A6E4B" w:rsidRPr="00A46FD9" w:rsidRDefault="007A6E4B" w:rsidP="00A46FD9">
      <w:pPr>
        <w:pStyle w:val="B10"/>
        <w:rPr>
          <w:ins w:id="5645" w:author="Delta" w:date="2021-07-23T10:09:00Z"/>
        </w:rPr>
      </w:pPr>
      <w:ins w:id="5646" w:author="Delta" w:date="2021-07-23T10:09:00Z">
        <w:r w:rsidRPr="00A46FD9">
          <w:t>-</w:t>
        </w:r>
        <w:r w:rsidRPr="00A46FD9">
          <w:tab/>
          <w:t>Adjacent to the upper Base Station RF Bandwidth edge:</w:t>
        </w:r>
      </w:ins>
    </w:p>
    <w:p w14:paraId="4184965C" w14:textId="188DA31D" w:rsidR="007A6E4B" w:rsidRPr="00A46FD9" w:rsidRDefault="007A6E4B" w:rsidP="00A46FD9">
      <w:pPr>
        <w:pStyle w:val="B20"/>
        <w:ind w:leftChars="300" w:left="884"/>
        <w:rPr>
          <w:ins w:id="5647" w:author="Delta" w:date="2021-07-23T10:09:00Z"/>
        </w:rPr>
      </w:pPr>
      <w:ins w:id="5648" w:author="Delta" w:date="2021-07-23T10:09:00Z">
        <w:r w:rsidRPr="00A46FD9">
          <w:rPr>
            <w:rFonts w:cs="Arial"/>
          </w:rPr>
          <w:t>-</w:t>
        </w:r>
        <w:r w:rsidRPr="00A46FD9">
          <w:rPr>
            <w:rFonts w:cs="Arial"/>
          </w:rPr>
          <w:tab/>
        </w:r>
        <w:r w:rsidRPr="00A46FD9">
          <w:t xml:space="preserve">If NB-IoT guard band operation is supported, place a 10 MHz E-UTRA carrier. Place the power boosted NB-IoT PRB at the outermost guard-band position eligible for NB-IoT PRB (according to </w:t>
        </w:r>
        <w:r w:rsidR="005C63A9">
          <w:t>clause </w:t>
        </w:r>
        <w:r w:rsidR="005C63A9" w:rsidRPr="00A46FD9">
          <w:t>4</w:t>
        </w:r>
        <w:r w:rsidRPr="00A46FD9">
          <w:t xml:space="preserve">.5.3) at the upper Base Station RF Bandwidth edge and </w:t>
        </w:r>
        <w:r w:rsidRPr="00A46FD9">
          <w:rPr>
            <w:lang w:eastAsia="zh-CN"/>
          </w:rPr>
          <w:t xml:space="preserve">adjacent to the E-UTRA </w:t>
        </w:r>
        <w:r w:rsidRPr="00A46FD9">
          <w:rPr>
            <w:rFonts w:eastAsia="MS Mincho"/>
          </w:rPr>
          <w:t>P</w:t>
        </w:r>
        <w:r w:rsidRPr="00A46FD9">
          <w:rPr>
            <w:lang w:eastAsia="zh-CN"/>
          </w:rPr>
          <w:t xml:space="preserve">RB edge as close as possible (i.e., away from the upper </w:t>
        </w:r>
        <w:r w:rsidRPr="00A46FD9">
          <w:t>Base Station RF Bandwidth edge</w:t>
        </w:r>
        <w:r w:rsidRPr="00A46FD9">
          <w:rPr>
            <w:lang w:eastAsia="zh-CN"/>
          </w:rPr>
          <w:t>)</w:t>
        </w:r>
        <w:r w:rsidRPr="00A46FD9">
          <w:t>. The specified F</w:t>
        </w:r>
        <w:r w:rsidRPr="00A46FD9">
          <w:rPr>
            <w:vertAlign w:val="subscript"/>
          </w:rPr>
          <w:t>Offset-RAT</w:t>
        </w:r>
        <w:r w:rsidRPr="00A46FD9">
          <w:t xml:space="preserve"> shall apply.</w:t>
        </w:r>
      </w:ins>
    </w:p>
    <w:p w14:paraId="16892862" w14:textId="6C221A7F" w:rsidR="007A6E4B" w:rsidRPr="00A46FD9" w:rsidRDefault="007A6E4B" w:rsidP="00A46FD9">
      <w:pPr>
        <w:pStyle w:val="B20"/>
        <w:ind w:leftChars="300" w:left="884"/>
        <w:rPr>
          <w:ins w:id="5649" w:author="Delta" w:date="2021-07-23T10:09:00Z"/>
        </w:rPr>
      </w:pPr>
      <w:ins w:id="5650" w:author="Delta" w:date="2021-07-23T10:09:00Z">
        <w:r w:rsidRPr="00A46FD9">
          <w:rPr>
            <w:rFonts w:cs="Arial"/>
          </w:rPr>
          <w:t>-</w:t>
        </w:r>
        <w:r w:rsidRPr="00A46FD9">
          <w:rPr>
            <w:rFonts w:cs="Arial"/>
          </w:rPr>
          <w:tab/>
        </w:r>
        <w:r w:rsidRPr="00A46FD9">
          <w:t xml:space="preserve">If NB-IoT guard-band operation is not supported and NB-IoT in-band operation is supported, place a 5 MHz E-UTRA carrier. Place the power boosted NB-IoT PRB at the outermost in-band position eligible for NB-IoT PRB (according to </w:t>
        </w:r>
        <w:r w:rsidR="005C63A9">
          <w:t>clause </w:t>
        </w:r>
        <w:r w:rsidR="005C63A9" w:rsidRPr="00A46FD9">
          <w:t>4</w:t>
        </w:r>
        <w:r w:rsidRPr="00A46FD9">
          <w:t>.5.3) at the upper Base Station RF Bandwidth edge. The specified F</w:t>
        </w:r>
        <w:r w:rsidRPr="00A46FD9">
          <w:rPr>
            <w:vertAlign w:val="subscript"/>
          </w:rPr>
          <w:t>Offset-RAT</w:t>
        </w:r>
        <w:r w:rsidRPr="00A46FD9">
          <w:t xml:space="preserve"> shall apply.</w:t>
        </w:r>
      </w:ins>
    </w:p>
    <w:p w14:paraId="26DEECBA" w14:textId="77777777" w:rsidR="007A6E4B" w:rsidRPr="00A46FD9" w:rsidRDefault="007A6E4B" w:rsidP="00A46FD9">
      <w:pPr>
        <w:pStyle w:val="B20"/>
        <w:ind w:leftChars="300" w:left="884"/>
        <w:rPr>
          <w:ins w:id="5651" w:author="Delta" w:date="2021-07-23T10:09:00Z"/>
        </w:rPr>
      </w:pPr>
      <w:ins w:id="5652" w:author="Delta" w:date="2021-07-23T10:09:00Z">
        <w:r w:rsidRPr="00A46FD9">
          <w:rPr>
            <w:rFonts w:cs="Arial"/>
          </w:rPr>
          <w:t>-</w:t>
        </w:r>
        <w:r w:rsidRPr="00A46FD9">
          <w:rPr>
            <w:rFonts w:cs="Arial"/>
          </w:rPr>
          <w:tab/>
        </w:r>
        <w:r w:rsidRPr="00A46FD9">
          <w:t>If neither NB-IoT guard-band nor NB-IoT in-band operation is supported, place an E-UTRA carrier. The specified F</w:t>
        </w:r>
        <w:r w:rsidRPr="00A46FD9">
          <w:rPr>
            <w:vertAlign w:val="subscript"/>
          </w:rPr>
          <w:t>Offset-RAT</w:t>
        </w:r>
        <w:r w:rsidRPr="00A46FD9">
          <w:t xml:space="preserve"> shall apply.</w:t>
        </w:r>
      </w:ins>
    </w:p>
    <w:p w14:paraId="512C6D17" w14:textId="61350BA9" w:rsidR="007A6E4B" w:rsidRPr="00A46FD9" w:rsidRDefault="007A6E4B" w:rsidP="007A6E4B">
      <w:pPr>
        <w:pStyle w:val="B10"/>
        <w:rPr>
          <w:ins w:id="5653" w:author="Delta" w:date="2021-07-23T10:09:00Z"/>
        </w:rPr>
      </w:pPr>
      <w:ins w:id="5654" w:author="Delta" w:date="2021-07-23T10:09:00Z">
        <w:r w:rsidRPr="00A46FD9">
          <w:t>-</w:t>
        </w:r>
        <w:r w:rsidRPr="00A46FD9">
          <w:tab/>
          <w:t xml:space="preserve">For transmitter tests, alternately add NR carriers at the low end and E-UTRA carriers at the high end adjacent to the already placed carriers until the Base Station RF Bandwidth is filled or the total number of supported carriers is reached. The nominal carrier spacing defined in </w:t>
        </w:r>
        <w:r w:rsidR="005C63A9">
          <w:t>clause </w:t>
        </w:r>
        <w:r w:rsidR="005C63A9" w:rsidRPr="00A46FD9">
          <w:t>4</w:t>
        </w:r>
        <w:r w:rsidRPr="00A46FD9">
          <w:t>.5.1 shall apply.</w:t>
        </w:r>
      </w:ins>
    </w:p>
    <w:p w14:paraId="3061FD2C" w14:textId="77777777" w:rsidR="00FF3259" w:rsidRPr="00A46FD9" w:rsidRDefault="00FF3259" w:rsidP="00FF3259">
      <w:pPr>
        <w:pStyle w:val="Heading4"/>
        <w:rPr>
          <w:ins w:id="5655" w:author="Delta" w:date="2021-07-23T10:09:00Z"/>
          <w:lang w:eastAsia="zh-CN"/>
        </w:rPr>
      </w:pPr>
      <w:bookmarkStart w:id="5656" w:name="_Toc37180939"/>
      <w:bookmarkStart w:id="5657" w:name="_Toc37181383"/>
      <w:bookmarkStart w:id="5658" w:name="_Toc37181827"/>
      <w:bookmarkStart w:id="5659" w:name="_Toc45881892"/>
      <w:bookmarkStart w:id="5660" w:name="_Toc52560125"/>
      <w:bookmarkStart w:id="5661" w:name="_Toc61114075"/>
      <w:bookmarkStart w:id="5662" w:name="_Toc67912580"/>
      <w:bookmarkStart w:id="5663" w:name="_Toc74903449"/>
      <w:bookmarkStart w:id="5664" w:name="_Toc76504823"/>
      <w:ins w:id="5665" w:author="Delta" w:date="2021-07-23T10:09:00Z">
        <w:r w:rsidRPr="00A46FD9">
          <w:rPr>
            <w:lang w:eastAsia="zh-CN"/>
          </w:rPr>
          <w:t>4.8.21.1A</w:t>
        </w:r>
        <w:r w:rsidRPr="00A46FD9">
          <w:rPr>
            <w:lang w:eastAsia="zh-CN"/>
          </w:rPr>
          <w:tab/>
          <w:t>TC21a generation</w:t>
        </w:r>
        <w:bookmarkEnd w:id="5630"/>
        <w:bookmarkEnd w:id="5631"/>
        <w:bookmarkEnd w:id="5656"/>
        <w:bookmarkEnd w:id="5657"/>
        <w:bookmarkEnd w:id="5658"/>
        <w:bookmarkEnd w:id="5659"/>
        <w:bookmarkEnd w:id="5660"/>
        <w:bookmarkEnd w:id="5661"/>
        <w:bookmarkEnd w:id="5662"/>
        <w:bookmarkEnd w:id="5663"/>
        <w:bookmarkEnd w:id="5664"/>
      </w:ins>
    </w:p>
    <w:p w14:paraId="3A3A5774" w14:textId="77777777" w:rsidR="00FF3259" w:rsidRPr="00A46FD9" w:rsidRDefault="00FF3259" w:rsidP="00FF3259">
      <w:pPr>
        <w:rPr>
          <w:ins w:id="5666" w:author="Delta" w:date="2021-07-23T10:09:00Z"/>
          <w:rFonts w:cs="Arial"/>
        </w:rPr>
      </w:pPr>
      <w:ins w:id="5667" w:author="Delta" w:date="2021-07-23T10:09:00Z">
        <w:r w:rsidRPr="00A46FD9">
          <w:t xml:space="preserve">TC21a is only applicable for a BS that supports GSM, E-UTRA and NR. </w:t>
        </w:r>
        <w:r w:rsidRPr="00A46FD9">
          <w:rPr>
            <w:rFonts w:cs="Arial"/>
          </w:rPr>
          <w:t>TC21a is constructed using the following method:</w:t>
        </w:r>
      </w:ins>
    </w:p>
    <w:p w14:paraId="6B39C824" w14:textId="77777777" w:rsidR="00FF3259" w:rsidRPr="00A46FD9" w:rsidRDefault="00FF3259" w:rsidP="00FF3259">
      <w:pPr>
        <w:rPr>
          <w:ins w:id="5668" w:author="Delta" w:date="2021-07-23T10:09:00Z"/>
        </w:rPr>
      </w:pPr>
      <w:ins w:id="5669" w:author="Delta" w:date="2021-07-23T10:09:00Z">
        <w:r w:rsidRPr="00A46FD9">
          <w:t>For transmitter tests, if the rated total output power and total number of supported carriers are not simultaneously supported in Multi-RAT operations, two instances of TC21a shall be generated using the following values for rated total output power and the total number of supported carriers:</w:t>
        </w:r>
      </w:ins>
    </w:p>
    <w:p w14:paraId="22C00677" w14:textId="77777777" w:rsidR="00FF3259" w:rsidRPr="00A46FD9" w:rsidRDefault="00FF3259" w:rsidP="00FF3259">
      <w:pPr>
        <w:pStyle w:val="B10"/>
        <w:rPr>
          <w:ins w:id="5670" w:author="Delta" w:date="2021-07-23T10:09:00Z"/>
        </w:rPr>
      </w:pPr>
      <w:ins w:id="5671" w:author="Delta" w:date="2021-07-23T10:09:00Z">
        <w:r w:rsidRPr="00A46FD9">
          <w:t>1)</w:t>
        </w:r>
        <w:r w:rsidRPr="00A46FD9">
          <w:tab/>
          <w:t>The rated total output power and the reduced number of supported carriers at the rated total output power in Multi-RAT operations</w:t>
        </w:r>
      </w:ins>
    </w:p>
    <w:p w14:paraId="3BC4C099" w14:textId="77777777" w:rsidR="00FF3259" w:rsidRPr="00A46FD9" w:rsidRDefault="00FF3259" w:rsidP="00FF3259">
      <w:pPr>
        <w:pStyle w:val="B10"/>
        <w:rPr>
          <w:ins w:id="5672" w:author="Delta" w:date="2021-07-23T10:09:00Z"/>
        </w:rPr>
      </w:pPr>
      <w:ins w:id="5673" w:author="Delta" w:date="2021-07-23T10:09:00Z">
        <w:r w:rsidRPr="00A46FD9">
          <w:t>2)</w:t>
        </w:r>
        <w:r w:rsidRPr="00A46FD9">
          <w:tab/>
          <w:t>The reduced rated total output power at the total number of supported carriers in Multi-RAT operations and the total number of supported carriers.</w:t>
        </w:r>
      </w:ins>
    </w:p>
    <w:p w14:paraId="061D7E5C" w14:textId="77777777" w:rsidR="00FF3259" w:rsidRPr="00A46FD9" w:rsidRDefault="00FF3259" w:rsidP="00FF3259">
      <w:pPr>
        <w:rPr>
          <w:ins w:id="5674" w:author="Delta" w:date="2021-07-23T10:09:00Z"/>
        </w:rPr>
      </w:pPr>
      <w:ins w:id="5675" w:author="Delta" w:date="2021-07-23T10:09:00Z">
        <w:r w:rsidRPr="00A46FD9">
          <w:t>If the rated total output power and total number of supported carriers are not simultaneously supported in Multi-RAT operations, tests that use TC21a shall be performed using both instances 1) and 2) of TC21a except tests for modulation accuracy in which only TC21a according to 2) shall be used.</w:t>
        </w:r>
      </w:ins>
    </w:p>
    <w:p w14:paraId="34853B8E" w14:textId="77777777" w:rsidR="007A6E4B" w:rsidRPr="00A46FD9" w:rsidRDefault="007A6E4B" w:rsidP="007A6E4B">
      <w:pPr>
        <w:pStyle w:val="B10"/>
        <w:rPr>
          <w:ins w:id="5676" w:author="Delta" w:date="2021-07-23T10:09:00Z"/>
        </w:rPr>
      </w:pPr>
      <w:bookmarkStart w:id="5677" w:name="_Toc21097896"/>
      <w:bookmarkStart w:id="5678" w:name="_Toc29765458"/>
      <w:ins w:id="5679" w:author="Delta" w:date="2021-07-23T10:09:00Z">
        <w:r w:rsidRPr="00A46FD9">
          <w:t>-</w:t>
        </w:r>
        <w:r w:rsidRPr="00A46FD9">
          <w:tab/>
          <w:t>The Base Station RF Bandwidth shall be the declared maximum Base Station RF Bandwidth.</w:t>
        </w:r>
      </w:ins>
    </w:p>
    <w:p w14:paraId="764A8FE6" w14:textId="77777777" w:rsidR="007A6E4B" w:rsidRPr="00A46FD9" w:rsidRDefault="007A6E4B" w:rsidP="007A6E4B">
      <w:pPr>
        <w:pStyle w:val="B10"/>
        <w:rPr>
          <w:ins w:id="5680" w:author="Delta" w:date="2021-07-23T10:09:00Z"/>
        </w:rPr>
      </w:pPr>
      <w:ins w:id="5681" w:author="Delta" w:date="2021-07-23T10:09:00Z">
        <w:r w:rsidRPr="00A46FD9">
          <w:t>-</w:t>
        </w:r>
        <w:r w:rsidRPr="00A46FD9">
          <w:tab/>
          <w:t>Adjacent to the lower Base Station RF Bandwidth edge:</w:t>
        </w:r>
      </w:ins>
    </w:p>
    <w:p w14:paraId="257F582D" w14:textId="77777777" w:rsidR="007A6E4B" w:rsidRPr="00A46FD9" w:rsidRDefault="007A6E4B" w:rsidP="00A46FD9">
      <w:pPr>
        <w:pStyle w:val="B20"/>
        <w:spacing w:after="160"/>
        <w:ind w:leftChars="300" w:left="884"/>
        <w:rPr>
          <w:ins w:id="5682" w:author="Delta" w:date="2021-07-23T10:09:00Z"/>
        </w:rPr>
      </w:pPr>
      <w:ins w:id="5683" w:author="Delta" w:date="2021-07-23T10:09:00Z">
        <w:r w:rsidRPr="00A46FD9">
          <w:t>-</w:t>
        </w:r>
        <w:r w:rsidRPr="00A46FD9">
          <w:tab/>
          <w:t>Place a GSM carrier.</w:t>
        </w:r>
      </w:ins>
    </w:p>
    <w:p w14:paraId="2166864C" w14:textId="77777777" w:rsidR="007A6E4B" w:rsidRPr="00A46FD9" w:rsidRDefault="007A6E4B" w:rsidP="007A6E4B">
      <w:pPr>
        <w:pStyle w:val="B10"/>
        <w:rPr>
          <w:ins w:id="5684" w:author="Delta" w:date="2021-07-23T10:09:00Z"/>
        </w:rPr>
      </w:pPr>
      <w:bookmarkStart w:id="5685" w:name="OLE_LINK21"/>
      <w:ins w:id="5686" w:author="Delta" w:date="2021-07-23T10:09:00Z">
        <w:r w:rsidRPr="00A46FD9">
          <w:t>-</w:t>
        </w:r>
        <w:r w:rsidRPr="00A46FD9">
          <w:tab/>
          <w:t>Adjacent to the upper Base Station RF Bandwidth edge:</w:t>
        </w:r>
      </w:ins>
    </w:p>
    <w:p w14:paraId="753AE42D" w14:textId="7C477277" w:rsidR="007A6E4B" w:rsidRPr="00A46FD9" w:rsidRDefault="007A6E4B" w:rsidP="00A46FD9">
      <w:pPr>
        <w:pStyle w:val="B20"/>
        <w:ind w:leftChars="300" w:left="884"/>
        <w:rPr>
          <w:ins w:id="5687" w:author="Delta" w:date="2021-07-23T10:09:00Z"/>
          <w:lang w:eastAsia="en-GB"/>
        </w:rPr>
      </w:pPr>
      <w:bookmarkStart w:id="5688" w:name="OLE_LINK50"/>
      <w:ins w:id="5689" w:author="Delta" w:date="2021-07-23T10:09:00Z">
        <w:r w:rsidRPr="00A46FD9">
          <w:t>-</w:t>
        </w:r>
        <w:r w:rsidRPr="00A46FD9">
          <w:tab/>
          <w:t>If NB-IoT</w:t>
        </w:r>
        <w:r w:rsidRPr="00A46FD9">
          <w:rPr>
            <w:lang w:eastAsia="en-GB"/>
          </w:rPr>
          <w:t xml:space="preserve"> operation in NR</w:t>
        </w:r>
        <w:r w:rsidRPr="00A46FD9">
          <w:t xml:space="preserve"> in-band</w:t>
        </w:r>
        <w:bookmarkEnd w:id="5688"/>
        <w:r w:rsidRPr="00A46FD9">
          <w:t xml:space="preserve"> is supported, place a</w:t>
        </w:r>
        <w:r w:rsidRPr="00A46FD9">
          <w:rPr>
            <w:lang w:eastAsia="en-GB"/>
          </w:rPr>
          <w:t xml:space="preserve">n NR carrier with </w:t>
        </w:r>
        <w:r w:rsidRPr="00A46FD9">
          <w:t>NB-IoT</w:t>
        </w:r>
        <w:r w:rsidRPr="00A46FD9">
          <w:rPr>
            <w:lang w:eastAsia="en-GB"/>
          </w:rPr>
          <w:t xml:space="preserve"> operation in NR</w:t>
        </w:r>
        <w:r w:rsidRPr="00A46FD9">
          <w:t xml:space="preserve"> in-band. </w:t>
        </w:r>
        <w:r w:rsidRPr="00A46FD9">
          <w:rPr>
            <w:lang w:eastAsia="en-GB"/>
          </w:rPr>
          <w:t xml:space="preserve">Place the power boosted NB-IoT RB at the upper outermost  eligible (according to </w:t>
        </w:r>
        <w:r w:rsidR="005C63A9" w:rsidRPr="00A46FD9">
          <w:rPr>
            <w:lang w:eastAsia="en-GB"/>
          </w:rPr>
          <w:t>clause</w:t>
        </w:r>
        <w:r w:rsidR="005C63A9">
          <w:rPr>
            <w:lang w:eastAsia="en-GB"/>
          </w:rPr>
          <w:t> </w:t>
        </w:r>
        <w:r w:rsidR="005C63A9" w:rsidRPr="00A46FD9">
          <w:rPr>
            <w:lang w:eastAsia="en-GB"/>
          </w:rPr>
          <w:t>5</w:t>
        </w:r>
        <w:r w:rsidRPr="00A46FD9">
          <w:rPr>
            <w:lang w:eastAsia="en-GB"/>
          </w:rPr>
          <w:t xml:space="preserve">.7.3 of </w:t>
        </w:r>
        <w:r w:rsidR="005C63A9" w:rsidRPr="00A46FD9">
          <w:rPr>
            <w:lang w:eastAsia="en-GB"/>
          </w:rPr>
          <w:t>TS</w:t>
        </w:r>
        <w:r w:rsidR="005C63A9">
          <w:rPr>
            <w:lang w:eastAsia="en-GB"/>
          </w:rPr>
          <w:t> </w:t>
        </w:r>
        <w:r w:rsidR="005C63A9" w:rsidRPr="00A46FD9">
          <w:rPr>
            <w:lang w:eastAsia="en-GB"/>
          </w:rPr>
          <w:t>36.</w:t>
        </w:r>
        <w:r w:rsidRPr="00A46FD9">
          <w:rPr>
            <w:lang w:eastAsia="en-GB"/>
          </w:rPr>
          <w:t>104</w:t>
        </w:r>
        <w:r w:rsidR="005C63A9">
          <w:rPr>
            <w:lang w:eastAsia="en-GB"/>
          </w:rPr>
          <w:t> </w:t>
        </w:r>
        <w:r w:rsidR="005C63A9" w:rsidRPr="00A46FD9">
          <w:rPr>
            <w:lang w:eastAsia="en-GB"/>
          </w:rPr>
          <w:t>[5</w:t>
        </w:r>
        <w:r w:rsidRPr="00A46FD9">
          <w:rPr>
            <w:lang w:eastAsia="en-GB"/>
          </w:rPr>
          <w:t xml:space="preserve">] and the definition in </w:t>
        </w:r>
        <w:r w:rsidR="005C63A9" w:rsidRPr="00A46FD9">
          <w:rPr>
            <w:lang w:eastAsia="en-GB"/>
          </w:rPr>
          <w:t>clause</w:t>
        </w:r>
        <w:r w:rsidR="005C63A9">
          <w:rPr>
            <w:lang w:eastAsia="en-GB"/>
          </w:rPr>
          <w:t> </w:t>
        </w:r>
        <w:r w:rsidR="005C63A9" w:rsidRPr="00A46FD9">
          <w:rPr>
            <w:lang w:eastAsia="en-GB"/>
          </w:rPr>
          <w:t>3</w:t>
        </w:r>
        <w:r w:rsidRPr="00A46FD9">
          <w:rPr>
            <w:lang w:eastAsia="en-GB"/>
          </w:rPr>
          <w:t xml:space="preserve">.1) </w:t>
        </w:r>
        <w:r w:rsidR="00811E0F">
          <w:rPr>
            <w:lang w:eastAsia="en-GB"/>
          </w:rPr>
          <w:t>RB</w:t>
        </w:r>
        <w:r w:rsidR="00811E0F" w:rsidRPr="00305AF6">
          <w:rPr>
            <w:lang w:eastAsia="en-GB"/>
          </w:rPr>
          <w:t xml:space="preserve"> </w:t>
        </w:r>
        <w:r w:rsidR="00811E0F" w:rsidRPr="00323B99">
          <w:rPr>
            <w:lang w:eastAsia="en-GB"/>
          </w:rPr>
          <w:t>position</w:t>
        </w:r>
        <w:r w:rsidRPr="00A46FD9">
          <w:t xml:space="preserve"> for NB-IoT operation in NR in-band</w:t>
        </w:r>
        <w:r w:rsidR="00811E0F" w:rsidRPr="00811E0F">
          <w:t xml:space="preserve"> </w:t>
        </w:r>
        <w:r w:rsidR="00811E0F">
          <w:t xml:space="preserve">which is </w:t>
        </w:r>
        <w:r w:rsidR="00811E0F" w:rsidRPr="003D34A7">
          <w:rPr>
            <w:lang w:eastAsia="en-GB"/>
          </w:rPr>
          <w:t>closest to NR minimum guard band</w:t>
        </w:r>
        <w:r w:rsidRPr="00A46FD9">
          <w:t xml:space="preserve"> at the </w:t>
        </w:r>
        <w:r w:rsidRPr="00A46FD9">
          <w:rPr>
            <w:lang w:eastAsia="en-GB"/>
          </w:rPr>
          <w:t>upper</w:t>
        </w:r>
        <w:r w:rsidRPr="00A46FD9">
          <w:t xml:space="preserve"> Base Station RF Bandwidth edge. The specified F</w:t>
        </w:r>
        <w:r w:rsidRPr="00A46FD9">
          <w:rPr>
            <w:vertAlign w:val="subscript"/>
          </w:rPr>
          <w:t>Offset-RAT</w:t>
        </w:r>
        <w:r w:rsidRPr="00A46FD9">
          <w:t xml:space="preserve"> shall apply</w:t>
        </w:r>
        <w:bookmarkEnd w:id="5685"/>
        <w:r w:rsidRPr="00A46FD9">
          <w:rPr>
            <w:lang w:eastAsia="en-GB"/>
          </w:rPr>
          <w:t>.</w:t>
        </w:r>
      </w:ins>
    </w:p>
    <w:p w14:paraId="6F5098FE" w14:textId="77777777" w:rsidR="007A6E4B" w:rsidRPr="00A46FD9" w:rsidRDefault="007A6E4B" w:rsidP="00A46FD9">
      <w:pPr>
        <w:pStyle w:val="B20"/>
        <w:ind w:leftChars="300" w:left="884"/>
        <w:rPr>
          <w:ins w:id="5690" w:author="Delta" w:date="2021-07-23T10:09:00Z"/>
        </w:rPr>
      </w:pPr>
      <w:ins w:id="5691" w:author="Delta" w:date="2021-07-23T10:09:00Z">
        <w:r w:rsidRPr="00A46FD9">
          <w:t>-</w:t>
        </w:r>
        <w:r w:rsidRPr="00A46FD9">
          <w:tab/>
          <w:t xml:space="preserve">If </w:t>
        </w:r>
        <w:r w:rsidRPr="00A46FD9">
          <w:rPr>
            <w:lang w:eastAsia="en-GB"/>
          </w:rPr>
          <w:t>NB-IoT operation in NR in-band is not supported:</w:t>
        </w:r>
      </w:ins>
    </w:p>
    <w:p w14:paraId="020A31DA" w14:textId="6CCF2D7A" w:rsidR="007A6E4B" w:rsidRPr="00A46FD9" w:rsidRDefault="007A6E4B" w:rsidP="00A46FD9">
      <w:pPr>
        <w:pStyle w:val="B20"/>
        <w:spacing w:after="160"/>
        <w:ind w:leftChars="450" w:left="1184"/>
        <w:rPr>
          <w:ins w:id="5692" w:author="Delta" w:date="2021-07-23T10:09:00Z"/>
        </w:rPr>
      </w:pPr>
      <w:ins w:id="5693" w:author="Delta" w:date="2021-07-23T10:09:00Z">
        <w:r w:rsidRPr="00A46FD9">
          <w:t>-</w:t>
        </w:r>
        <w:r w:rsidRPr="00A46FD9">
          <w:tab/>
          <w:t xml:space="preserve">If NB-IoT guard band operation is supported, place a 10 MHz E-UTRA carrier. Place the power boosted NB-IoT PRB at the outermost guard-band position eligible for NB-IoT PRB (according to </w:t>
        </w:r>
        <w:r w:rsidR="005C63A9">
          <w:t>clause </w:t>
        </w:r>
        <w:r w:rsidR="005C63A9" w:rsidRPr="00A46FD9">
          <w:t>4</w:t>
        </w:r>
        <w:r w:rsidRPr="00A46FD9">
          <w:t>.5.3) at the upper Base Station RF Bandwidth edge and adjacent to the E-UTRA PRB edge as close as possible (i.e., away from the upper Base Station RF Bandwidth edge). The specified F</w:t>
        </w:r>
        <w:r w:rsidRPr="00A46FD9">
          <w:rPr>
            <w:vertAlign w:val="subscript"/>
          </w:rPr>
          <w:t>Offset-RAT</w:t>
        </w:r>
        <w:r w:rsidRPr="00A46FD9">
          <w:t xml:space="preserve"> shall apply.</w:t>
        </w:r>
      </w:ins>
    </w:p>
    <w:p w14:paraId="5C27291F" w14:textId="54CF3B1B" w:rsidR="007A6E4B" w:rsidRPr="00A46FD9" w:rsidRDefault="007A6E4B" w:rsidP="00A46FD9">
      <w:pPr>
        <w:pStyle w:val="B20"/>
        <w:spacing w:after="160"/>
        <w:ind w:leftChars="450" w:left="1184"/>
        <w:rPr>
          <w:ins w:id="5694" w:author="Delta" w:date="2021-07-23T10:09:00Z"/>
        </w:rPr>
      </w:pPr>
      <w:ins w:id="5695" w:author="Delta" w:date="2021-07-23T10:09:00Z">
        <w:r w:rsidRPr="00A46FD9">
          <w:t>-</w:t>
        </w:r>
        <w:r w:rsidRPr="00A46FD9">
          <w:tab/>
          <w:t xml:space="preserve">If NB-IoT guard-band operation is not supported and NB-IoT in-band operation is supported, place a 5 MHz E-UTRA carrier. Place the power boosted NB-IoT PRB at the outermost in-band position eligible for NB-IoT PRB (according to </w:t>
        </w:r>
        <w:r w:rsidR="005C63A9">
          <w:t>clause </w:t>
        </w:r>
        <w:r w:rsidR="005C63A9" w:rsidRPr="00A46FD9">
          <w:t>4</w:t>
        </w:r>
        <w:r w:rsidRPr="00A46FD9">
          <w:t>.5.3) at the upper Base Station RF Bandwidth edge. The specified F</w:t>
        </w:r>
        <w:r w:rsidRPr="00A46FD9">
          <w:rPr>
            <w:vertAlign w:val="subscript"/>
          </w:rPr>
          <w:t>Offset-RAT</w:t>
        </w:r>
        <w:r w:rsidRPr="00A46FD9">
          <w:t xml:space="preserve"> shall apply.</w:t>
        </w:r>
      </w:ins>
    </w:p>
    <w:p w14:paraId="65617B8E" w14:textId="77777777" w:rsidR="007A6E4B" w:rsidRPr="00A46FD9" w:rsidRDefault="007A6E4B" w:rsidP="00A46FD9">
      <w:pPr>
        <w:pStyle w:val="B20"/>
        <w:spacing w:after="160"/>
        <w:ind w:leftChars="450" w:left="1184"/>
        <w:rPr>
          <w:ins w:id="5696" w:author="Delta" w:date="2021-07-23T10:09:00Z"/>
        </w:rPr>
      </w:pPr>
      <w:ins w:id="5697" w:author="Delta" w:date="2021-07-23T10:09:00Z">
        <w:r w:rsidRPr="00A46FD9">
          <w:t>-</w:t>
        </w:r>
        <w:r w:rsidRPr="00A46FD9">
          <w:tab/>
          <w:t>If neither NB-IoT guard-band nor NB-IoT in-band operation is supported, place a GSM carrier. The specified F</w:t>
        </w:r>
        <w:r w:rsidRPr="00A46FD9">
          <w:rPr>
            <w:vertAlign w:val="subscript"/>
          </w:rPr>
          <w:t>Offset-RAT</w:t>
        </w:r>
        <w:r w:rsidRPr="00A46FD9">
          <w:t xml:space="preserve"> shall apply. Place one E-UTRA carrier adjacent to the already placed GSM carrier. The specified F</w:t>
        </w:r>
        <w:r w:rsidRPr="00A46FD9">
          <w:rPr>
            <w:vertAlign w:val="subscript"/>
          </w:rPr>
          <w:t>Offset-RAT</w:t>
        </w:r>
        <w:r w:rsidRPr="00A46FD9">
          <w:t xml:space="preserve"> shall apply.</w:t>
        </w:r>
      </w:ins>
    </w:p>
    <w:p w14:paraId="67CDD9A4" w14:textId="77777777" w:rsidR="007A6E4B" w:rsidRPr="00A46FD9" w:rsidRDefault="007A6E4B" w:rsidP="00A46FD9">
      <w:pPr>
        <w:pStyle w:val="B20"/>
        <w:ind w:leftChars="300" w:left="884"/>
        <w:rPr>
          <w:ins w:id="5698" w:author="Delta" w:date="2021-07-23T10:09:00Z"/>
        </w:rPr>
      </w:pPr>
      <w:ins w:id="5699" w:author="Delta" w:date="2021-07-23T10:09:00Z">
        <w:r w:rsidRPr="00A46FD9">
          <w:t>-</w:t>
        </w:r>
        <w:r w:rsidRPr="00A46FD9">
          <w:tab/>
          <w:t xml:space="preserve">Place one NR carrier adjacent to the already placed carrier </w:t>
        </w:r>
        <w:r w:rsidRPr="00A46FD9">
          <w:rPr>
            <w:lang w:eastAsia="en-GB"/>
          </w:rPr>
          <w:t>at the upper Base Station RF bandwidth edge</w:t>
        </w:r>
        <w:r w:rsidRPr="00A46FD9">
          <w:t>.</w:t>
        </w:r>
      </w:ins>
    </w:p>
    <w:p w14:paraId="5F23475C" w14:textId="30A1AEF1" w:rsidR="007A6E4B" w:rsidRPr="00A46FD9" w:rsidRDefault="007A6E4B" w:rsidP="007A6E4B">
      <w:pPr>
        <w:pStyle w:val="B10"/>
        <w:rPr>
          <w:ins w:id="5700" w:author="Delta" w:date="2021-07-23T10:09:00Z"/>
        </w:rPr>
      </w:pPr>
      <w:ins w:id="5701" w:author="Delta" w:date="2021-07-23T10:09:00Z">
        <w:r w:rsidRPr="00A46FD9">
          <w:t>-</w:t>
        </w:r>
        <w:r w:rsidRPr="00A46FD9">
          <w:tab/>
          <w:t xml:space="preserve">For transmitter tests, add GSM carriers at the lower edge using 600 kHz spacing until no more GSM carriers are supported or no more GSM carriers fit. Add alternately NR carriers and E-UTRA carriers at the high end adjacent to the already placed carriers until the Base Station RF Bandwidth is filled or the total number of supported carriers is reached. The nominal carrier spacing defined in </w:t>
        </w:r>
        <w:r w:rsidR="005C63A9">
          <w:t>clause </w:t>
        </w:r>
        <w:r w:rsidR="005C63A9" w:rsidRPr="00A46FD9">
          <w:t>4</w:t>
        </w:r>
        <w:r w:rsidRPr="00A46FD9">
          <w:t>.5.1 shall apply.</w:t>
        </w:r>
      </w:ins>
    </w:p>
    <w:p w14:paraId="67758C01" w14:textId="49FE3535" w:rsidR="00FF3259" w:rsidRPr="00A46FD9" w:rsidRDefault="00FF3259" w:rsidP="00FF3259">
      <w:pPr>
        <w:pStyle w:val="Heading4"/>
        <w:rPr>
          <w:ins w:id="5702" w:author="Delta" w:date="2021-07-23T10:09:00Z"/>
          <w:lang w:eastAsia="zh-CN"/>
        </w:rPr>
      </w:pPr>
      <w:bookmarkStart w:id="5703" w:name="_Toc37180940"/>
      <w:bookmarkStart w:id="5704" w:name="_Toc37181384"/>
      <w:bookmarkStart w:id="5705" w:name="_Toc37181828"/>
      <w:bookmarkStart w:id="5706" w:name="_Toc45881893"/>
      <w:bookmarkStart w:id="5707" w:name="_Toc52560126"/>
      <w:bookmarkStart w:id="5708" w:name="_Toc61114076"/>
      <w:bookmarkStart w:id="5709" w:name="_Toc67912581"/>
      <w:bookmarkStart w:id="5710" w:name="_Toc74903450"/>
      <w:bookmarkStart w:id="5711" w:name="_Toc76504824"/>
      <w:ins w:id="5712" w:author="Delta" w:date="2021-07-23T10:09:00Z">
        <w:r w:rsidRPr="00A46FD9">
          <w:rPr>
            <w:lang w:eastAsia="zh-CN"/>
          </w:rPr>
          <w:t>4.8.21.1B</w:t>
        </w:r>
        <w:r w:rsidRPr="00A46FD9">
          <w:rPr>
            <w:lang w:eastAsia="zh-CN"/>
          </w:rPr>
          <w:tab/>
          <w:t>TC21b generation</w:t>
        </w:r>
        <w:bookmarkEnd w:id="5677"/>
        <w:bookmarkEnd w:id="5678"/>
        <w:bookmarkEnd w:id="5703"/>
        <w:bookmarkEnd w:id="5704"/>
        <w:bookmarkEnd w:id="5705"/>
        <w:bookmarkEnd w:id="5706"/>
        <w:bookmarkEnd w:id="5707"/>
        <w:bookmarkEnd w:id="5708"/>
        <w:bookmarkEnd w:id="5709"/>
        <w:bookmarkEnd w:id="5710"/>
        <w:bookmarkEnd w:id="5711"/>
      </w:ins>
    </w:p>
    <w:p w14:paraId="2388FEAC" w14:textId="77777777" w:rsidR="00FF3259" w:rsidRPr="00A46FD9" w:rsidRDefault="00FF3259" w:rsidP="00FF3259">
      <w:pPr>
        <w:rPr>
          <w:ins w:id="5713" w:author="Delta" w:date="2021-07-23T10:09:00Z"/>
          <w:rFonts w:cs="Arial"/>
        </w:rPr>
      </w:pPr>
      <w:ins w:id="5714" w:author="Delta" w:date="2021-07-23T10:09:00Z">
        <w:r w:rsidRPr="00A46FD9">
          <w:t xml:space="preserve">TC21b is only applicable for a BS that supports UTRA, E-UTRA and NR. </w:t>
        </w:r>
        <w:r w:rsidRPr="00A46FD9">
          <w:rPr>
            <w:rFonts w:cs="Arial"/>
          </w:rPr>
          <w:t>TC21b is constructed using the following method:</w:t>
        </w:r>
      </w:ins>
    </w:p>
    <w:p w14:paraId="599ECD12" w14:textId="77777777" w:rsidR="00FF3259" w:rsidRPr="00A46FD9" w:rsidRDefault="00FF3259" w:rsidP="00FF3259">
      <w:pPr>
        <w:rPr>
          <w:ins w:id="5715" w:author="Delta" w:date="2021-07-23T10:09:00Z"/>
        </w:rPr>
      </w:pPr>
      <w:ins w:id="5716" w:author="Delta" w:date="2021-07-23T10:09:00Z">
        <w:r w:rsidRPr="00A46FD9">
          <w:t>For transmitter tests, if the rated total output power and total number of supported carriers are not simultaneously supported in Multi-RAT operations, two instances of TC21b shall be generated using the following values for rated total output power and the total number of supported carriers:</w:t>
        </w:r>
      </w:ins>
    </w:p>
    <w:p w14:paraId="3C2E1B68" w14:textId="77777777" w:rsidR="00FF3259" w:rsidRPr="00A46FD9" w:rsidRDefault="00FF3259" w:rsidP="00FF3259">
      <w:pPr>
        <w:pStyle w:val="B10"/>
        <w:rPr>
          <w:ins w:id="5717" w:author="Delta" w:date="2021-07-23T10:09:00Z"/>
        </w:rPr>
      </w:pPr>
      <w:ins w:id="5718" w:author="Delta" w:date="2021-07-23T10:09:00Z">
        <w:r w:rsidRPr="00A46FD9">
          <w:t>1)</w:t>
        </w:r>
        <w:r w:rsidRPr="00A46FD9">
          <w:tab/>
          <w:t>The rated total output power and the reduced number of supported carriers at the rated total output power in Multi-RAT operations</w:t>
        </w:r>
      </w:ins>
    </w:p>
    <w:p w14:paraId="4FDE45E3" w14:textId="77777777" w:rsidR="00FF3259" w:rsidRPr="00A46FD9" w:rsidRDefault="00FF3259" w:rsidP="00FF3259">
      <w:pPr>
        <w:pStyle w:val="B10"/>
        <w:rPr>
          <w:ins w:id="5719" w:author="Delta" w:date="2021-07-23T10:09:00Z"/>
        </w:rPr>
      </w:pPr>
      <w:ins w:id="5720" w:author="Delta" w:date="2021-07-23T10:09:00Z">
        <w:r w:rsidRPr="00A46FD9">
          <w:t>2)</w:t>
        </w:r>
        <w:r w:rsidRPr="00A46FD9">
          <w:tab/>
          <w:t>The reduced rated total output power at the total number of supported carriers in Multi-RAT operations and the total number of supported carriers.</w:t>
        </w:r>
      </w:ins>
    </w:p>
    <w:p w14:paraId="1D2BFEE4" w14:textId="77777777" w:rsidR="00FF3259" w:rsidRPr="00A46FD9" w:rsidRDefault="00FF3259" w:rsidP="00FF3259">
      <w:pPr>
        <w:rPr>
          <w:ins w:id="5721" w:author="Delta" w:date="2021-07-23T10:09:00Z"/>
        </w:rPr>
      </w:pPr>
      <w:ins w:id="5722" w:author="Delta" w:date="2021-07-23T10:09:00Z">
        <w:r w:rsidRPr="00A46FD9">
          <w:t>If the rated total output power and total number of supported carriers are not simultaneously supported in Multi-RAT operations, tests that use TC21b shall be performed using both instances 1) and 2) of TC21b.</w:t>
        </w:r>
      </w:ins>
    </w:p>
    <w:p w14:paraId="3BDE3A1C" w14:textId="77777777" w:rsidR="007A6E4B" w:rsidRPr="00A46FD9" w:rsidRDefault="007A6E4B" w:rsidP="007A6E4B">
      <w:pPr>
        <w:pStyle w:val="B10"/>
        <w:rPr>
          <w:ins w:id="5723" w:author="Delta" w:date="2021-07-23T10:09:00Z"/>
        </w:rPr>
      </w:pPr>
      <w:bookmarkStart w:id="5724" w:name="_Toc21097897"/>
      <w:bookmarkStart w:id="5725" w:name="_Toc29765459"/>
      <w:ins w:id="5726" w:author="Delta" w:date="2021-07-23T10:09:00Z">
        <w:r w:rsidRPr="00A46FD9">
          <w:rPr>
            <w:rFonts w:cs="Arial"/>
          </w:rPr>
          <w:t>-</w:t>
        </w:r>
        <w:r w:rsidRPr="00A46FD9">
          <w:rPr>
            <w:rFonts w:cs="Arial"/>
          </w:rPr>
          <w:tab/>
        </w:r>
        <w:r w:rsidRPr="00A46FD9">
          <w:t>The Base Station RF Bandwidth shall be the declared maximum Base Station RF Bandwidth.</w:t>
        </w:r>
      </w:ins>
    </w:p>
    <w:p w14:paraId="5768105F" w14:textId="77777777" w:rsidR="007A6E4B" w:rsidRPr="00A46FD9" w:rsidRDefault="007A6E4B" w:rsidP="007A6E4B">
      <w:pPr>
        <w:pStyle w:val="B10"/>
        <w:rPr>
          <w:ins w:id="5727" w:author="Delta" w:date="2021-07-23T10:09:00Z"/>
        </w:rPr>
      </w:pPr>
      <w:ins w:id="5728" w:author="Delta" w:date="2021-07-23T10:09:00Z">
        <w:r w:rsidRPr="00A46FD9">
          <w:t>-</w:t>
        </w:r>
        <w:r w:rsidRPr="00A46FD9">
          <w:tab/>
          <w:t>Adjacent to the lower Base Station RF Bandwidth edge:</w:t>
        </w:r>
      </w:ins>
    </w:p>
    <w:p w14:paraId="4E49024C" w14:textId="3C56E378" w:rsidR="007A6E4B" w:rsidRPr="00A46FD9" w:rsidRDefault="007A6E4B" w:rsidP="00A46FD9">
      <w:pPr>
        <w:pStyle w:val="B20"/>
        <w:ind w:leftChars="300" w:left="884"/>
        <w:rPr>
          <w:ins w:id="5729" w:author="Delta" w:date="2021-07-23T10:09:00Z"/>
        </w:rPr>
      </w:pPr>
      <w:bookmarkStart w:id="5730" w:name="OLE_LINK51"/>
      <w:ins w:id="5731" w:author="Delta" w:date="2021-07-23T10:09:00Z">
        <w:r w:rsidRPr="00A46FD9">
          <w:t>-</w:t>
        </w:r>
        <w:r w:rsidRPr="00A46FD9">
          <w:tab/>
          <w:t>If NB-IoT</w:t>
        </w:r>
        <w:r w:rsidRPr="00A46FD9">
          <w:rPr>
            <w:lang w:eastAsia="en-GB"/>
          </w:rPr>
          <w:t xml:space="preserve"> operation in NR</w:t>
        </w:r>
        <w:r w:rsidRPr="00A46FD9">
          <w:t xml:space="preserve"> in-band</w:t>
        </w:r>
        <w:bookmarkEnd w:id="5730"/>
        <w:r w:rsidRPr="00A46FD9">
          <w:t xml:space="preserve"> is supported, place a</w:t>
        </w:r>
        <w:r w:rsidRPr="00A46FD9">
          <w:rPr>
            <w:lang w:eastAsia="en-GB"/>
          </w:rPr>
          <w:t xml:space="preserve">n NR carrier with </w:t>
        </w:r>
        <w:r w:rsidRPr="00A46FD9">
          <w:t>NB-IoT</w:t>
        </w:r>
        <w:r w:rsidRPr="00A46FD9">
          <w:rPr>
            <w:lang w:eastAsia="en-GB"/>
          </w:rPr>
          <w:t xml:space="preserve"> operation in NR</w:t>
        </w:r>
        <w:r w:rsidRPr="00A46FD9">
          <w:t xml:space="preserve"> in-band. </w:t>
        </w:r>
        <w:r w:rsidRPr="00A46FD9">
          <w:rPr>
            <w:lang w:eastAsia="en-GB"/>
          </w:rPr>
          <w:t>P</w:t>
        </w:r>
        <w:r w:rsidRPr="00A46FD9">
          <w:t xml:space="preserve">lace the power boosted NB-IoT RB at the lower outermost  eligible </w:t>
        </w:r>
        <w:r w:rsidRPr="00A46FD9">
          <w:rPr>
            <w:lang w:eastAsia="en-GB"/>
          </w:rPr>
          <w:t xml:space="preserve">(according to </w:t>
        </w:r>
        <w:r w:rsidR="005C63A9" w:rsidRPr="00A46FD9">
          <w:rPr>
            <w:lang w:eastAsia="en-GB"/>
          </w:rPr>
          <w:t>clause</w:t>
        </w:r>
        <w:r w:rsidR="005C63A9">
          <w:rPr>
            <w:lang w:eastAsia="en-GB"/>
          </w:rPr>
          <w:t> </w:t>
        </w:r>
        <w:r w:rsidR="005C63A9" w:rsidRPr="00A46FD9">
          <w:rPr>
            <w:lang w:eastAsia="en-GB"/>
          </w:rPr>
          <w:t>5</w:t>
        </w:r>
        <w:r w:rsidRPr="00A46FD9">
          <w:rPr>
            <w:lang w:eastAsia="en-GB"/>
          </w:rPr>
          <w:t xml:space="preserve">.7.3 of </w:t>
        </w:r>
        <w:r w:rsidR="005C63A9" w:rsidRPr="00A46FD9">
          <w:rPr>
            <w:lang w:eastAsia="en-GB"/>
          </w:rPr>
          <w:t>TS</w:t>
        </w:r>
        <w:r w:rsidR="005C63A9">
          <w:rPr>
            <w:lang w:eastAsia="en-GB"/>
          </w:rPr>
          <w:t> </w:t>
        </w:r>
        <w:r w:rsidR="005C63A9" w:rsidRPr="00A46FD9">
          <w:rPr>
            <w:lang w:eastAsia="en-GB"/>
          </w:rPr>
          <w:t>36.</w:t>
        </w:r>
        <w:r w:rsidRPr="00A46FD9">
          <w:rPr>
            <w:lang w:eastAsia="en-GB"/>
          </w:rPr>
          <w:t>104</w:t>
        </w:r>
        <w:r w:rsidR="005C63A9">
          <w:rPr>
            <w:lang w:eastAsia="en-GB"/>
          </w:rPr>
          <w:t> </w:t>
        </w:r>
        <w:r w:rsidR="005C63A9" w:rsidRPr="00A46FD9">
          <w:rPr>
            <w:lang w:eastAsia="en-GB"/>
          </w:rPr>
          <w:t>[5</w:t>
        </w:r>
        <w:r w:rsidRPr="00A46FD9">
          <w:rPr>
            <w:lang w:eastAsia="en-GB"/>
          </w:rPr>
          <w:t xml:space="preserve">] and the definition in </w:t>
        </w:r>
        <w:r w:rsidR="005C63A9" w:rsidRPr="00A46FD9">
          <w:rPr>
            <w:lang w:eastAsia="en-GB"/>
          </w:rPr>
          <w:t>clause</w:t>
        </w:r>
        <w:r w:rsidR="005C63A9">
          <w:rPr>
            <w:lang w:eastAsia="en-GB"/>
          </w:rPr>
          <w:t> </w:t>
        </w:r>
        <w:r w:rsidR="005C63A9" w:rsidRPr="00A46FD9">
          <w:rPr>
            <w:lang w:eastAsia="en-GB"/>
          </w:rPr>
          <w:t>3</w:t>
        </w:r>
        <w:r w:rsidRPr="00A46FD9">
          <w:rPr>
            <w:lang w:eastAsia="en-GB"/>
          </w:rPr>
          <w:t xml:space="preserve">.1) </w:t>
        </w:r>
        <w:r w:rsidR="00811E0F">
          <w:rPr>
            <w:lang w:eastAsia="en-GB"/>
          </w:rPr>
          <w:t>RB</w:t>
        </w:r>
        <w:r w:rsidR="00811E0F" w:rsidRPr="00305AF6">
          <w:rPr>
            <w:lang w:eastAsia="en-GB"/>
          </w:rPr>
          <w:t xml:space="preserve"> </w:t>
        </w:r>
        <w:r w:rsidR="00811E0F" w:rsidRPr="00323B99">
          <w:rPr>
            <w:lang w:eastAsia="en-GB"/>
          </w:rPr>
          <w:t>position</w:t>
        </w:r>
        <w:r w:rsidRPr="00A46FD9">
          <w:t xml:space="preserve"> for NB-IoT operation in NR in-band</w:t>
        </w:r>
        <w:r w:rsidR="00811E0F" w:rsidRPr="00811E0F">
          <w:t xml:space="preserve"> </w:t>
        </w:r>
        <w:r w:rsidR="00811E0F">
          <w:t xml:space="preserve">which is </w:t>
        </w:r>
        <w:r w:rsidR="00811E0F" w:rsidRPr="003D34A7">
          <w:rPr>
            <w:lang w:eastAsia="en-GB"/>
          </w:rPr>
          <w:t>closest to NR minimum guard band</w:t>
        </w:r>
        <w:r w:rsidRPr="00A46FD9">
          <w:t xml:space="preserve"> at the </w:t>
        </w:r>
        <w:r w:rsidRPr="00A46FD9">
          <w:rPr>
            <w:lang w:eastAsia="en-GB"/>
          </w:rPr>
          <w:t>lower</w:t>
        </w:r>
        <w:r w:rsidRPr="00A46FD9">
          <w:t xml:space="preserve"> Base Station RF Bandwidth edge. The specified F</w:t>
        </w:r>
        <w:r w:rsidRPr="00A46FD9">
          <w:rPr>
            <w:vertAlign w:val="subscript"/>
          </w:rPr>
          <w:t>Offset-RAT</w:t>
        </w:r>
        <w:r w:rsidRPr="00A46FD9">
          <w:t xml:space="preserve"> shall apply.</w:t>
        </w:r>
      </w:ins>
    </w:p>
    <w:p w14:paraId="61EA0C20" w14:textId="77777777" w:rsidR="007A6E4B" w:rsidRPr="00A46FD9" w:rsidRDefault="007A6E4B" w:rsidP="00A46FD9">
      <w:pPr>
        <w:pStyle w:val="B20"/>
        <w:ind w:leftChars="300" w:left="884"/>
        <w:rPr>
          <w:ins w:id="5732" w:author="Delta" w:date="2021-07-23T10:09:00Z"/>
        </w:rPr>
      </w:pPr>
      <w:ins w:id="5733" w:author="Delta" w:date="2021-07-23T10:09:00Z">
        <w:r w:rsidRPr="00A46FD9">
          <w:t>-</w:t>
        </w:r>
        <w:r w:rsidRPr="00A46FD9">
          <w:tab/>
          <w:t>If NB-IoT operation</w:t>
        </w:r>
        <w:r w:rsidRPr="00A46FD9">
          <w:rPr>
            <w:lang w:eastAsia="en-GB"/>
          </w:rPr>
          <w:t xml:space="preserve"> in NR in-band</w:t>
        </w:r>
        <w:r w:rsidRPr="00A46FD9">
          <w:t xml:space="preserve"> is </w:t>
        </w:r>
        <w:r w:rsidRPr="00A46FD9">
          <w:rPr>
            <w:lang w:eastAsia="en-GB"/>
          </w:rPr>
          <w:t xml:space="preserve">not </w:t>
        </w:r>
        <w:r w:rsidRPr="00A46FD9">
          <w:t xml:space="preserve">supported, place an </w:t>
        </w:r>
        <w:r w:rsidRPr="00A46FD9">
          <w:rPr>
            <w:lang w:eastAsia="en-GB"/>
          </w:rPr>
          <w:t>NR</w:t>
        </w:r>
        <w:r w:rsidRPr="00A46FD9">
          <w:t xml:space="preserve"> carrier. The specified F</w:t>
        </w:r>
        <w:r w:rsidRPr="00A46FD9">
          <w:rPr>
            <w:vertAlign w:val="subscript"/>
          </w:rPr>
          <w:t>Offset-RAT</w:t>
        </w:r>
        <w:r w:rsidRPr="00A46FD9">
          <w:t xml:space="preserve"> shall apply</w:t>
        </w:r>
        <w:r w:rsidRPr="00A46FD9">
          <w:rPr>
            <w:lang w:eastAsia="en-GB"/>
          </w:rPr>
          <w:t>.</w:t>
        </w:r>
      </w:ins>
    </w:p>
    <w:p w14:paraId="6AE024C1" w14:textId="77777777" w:rsidR="007A6E4B" w:rsidRPr="00A46FD9" w:rsidRDefault="007A6E4B" w:rsidP="00A46FD9">
      <w:pPr>
        <w:pStyle w:val="B10"/>
        <w:rPr>
          <w:ins w:id="5734" w:author="Delta" w:date="2021-07-23T10:09:00Z"/>
        </w:rPr>
      </w:pPr>
      <w:ins w:id="5735" w:author="Delta" w:date="2021-07-23T10:09:00Z">
        <w:r w:rsidRPr="00A46FD9">
          <w:t>-</w:t>
        </w:r>
        <w:r w:rsidRPr="00A46FD9">
          <w:tab/>
          <w:t>Adjacent to the upper Base Station RF Bandwidth edge:</w:t>
        </w:r>
      </w:ins>
    </w:p>
    <w:p w14:paraId="33EEE6FE" w14:textId="25518C0D" w:rsidR="007A6E4B" w:rsidRPr="00A46FD9" w:rsidRDefault="007A6E4B" w:rsidP="00A46FD9">
      <w:pPr>
        <w:pStyle w:val="B20"/>
        <w:spacing w:after="160"/>
        <w:ind w:leftChars="300" w:left="884"/>
        <w:rPr>
          <w:ins w:id="5736" w:author="Delta" w:date="2021-07-23T10:09:00Z"/>
        </w:rPr>
      </w:pPr>
      <w:ins w:id="5737" w:author="Delta" w:date="2021-07-23T10:09:00Z">
        <w:r w:rsidRPr="00A46FD9">
          <w:t>-</w:t>
        </w:r>
        <w:r w:rsidRPr="00A46FD9">
          <w:tab/>
          <w:t xml:space="preserve">If NB-IoT guard band operation is supported, place a 10 MHz E-UTRA carrier. Place the power boosted NB-IoT PRB at the outermost guard-band position eligible for NB-IoT PRB (according to </w:t>
        </w:r>
        <w:r w:rsidR="005C63A9">
          <w:t>clause </w:t>
        </w:r>
        <w:r w:rsidR="005C63A9" w:rsidRPr="00A46FD9">
          <w:t>4</w:t>
        </w:r>
        <w:r w:rsidRPr="00A46FD9">
          <w:t>.5.3) at the upper Base Station RF Bandwidth edge and adjacent to the E-UTRA PRB edge as close as possible (i.e., away from the upper Base Station RF Bandwidth edge). The specified F</w:t>
        </w:r>
        <w:r w:rsidRPr="00A46FD9">
          <w:rPr>
            <w:vertAlign w:val="subscript"/>
          </w:rPr>
          <w:t>Offset-RAT</w:t>
        </w:r>
        <w:r w:rsidRPr="00A46FD9">
          <w:t xml:space="preserve"> shall apply.</w:t>
        </w:r>
      </w:ins>
    </w:p>
    <w:p w14:paraId="6F2060E2" w14:textId="554E56D6" w:rsidR="007A6E4B" w:rsidRPr="00A46FD9" w:rsidRDefault="007A6E4B" w:rsidP="00A46FD9">
      <w:pPr>
        <w:pStyle w:val="B20"/>
        <w:spacing w:after="160"/>
        <w:ind w:leftChars="300" w:left="884"/>
        <w:rPr>
          <w:ins w:id="5738" w:author="Delta" w:date="2021-07-23T10:09:00Z"/>
        </w:rPr>
      </w:pPr>
      <w:ins w:id="5739" w:author="Delta" w:date="2021-07-23T10:09:00Z">
        <w:r w:rsidRPr="00A46FD9">
          <w:t>-</w:t>
        </w:r>
        <w:r w:rsidRPr="00A46FD9">
          <w:tab/>
          <w:t xml:space="preserve">If NB-IoT guard-band operation is not supported and NB-IoT in-band operation is supported, place a 5 MHz E-UTRA carrier. Place the power boosted NB-IoT PRB at the outermost in-band position eligible for NB-IoT PRB (according to </w:t>
        </w:r>
        <w:r w:rsidR="005C63A9">
          <w:t>clause </w:t>
        </w:r>
        <w:r w:rsidR="005C63A9" w:rsidRPr="00A46FD9">
          <w:t>4</w:t>
        </w:r>
        <w:r w:rsidRPr="00A46FD9">
          <w:t>.5.3) at the upper Base Station RF Bandwidth edge. The specified F</w:t>
        </w:r>
        <w:r w:rsidRPr="00A46FD9">
          <w:rPr>
            <w:vertAlign w:val="subscript"/>
          </w:rPr>
          <w:t>Offset-RAT</w:t>
        </w:r>
        <w:r w:rsidRPr="00A46FD9">
          <w:t xml:space="preserve"> shall apply.</w:t>
        </w:r>
      </w:ins>
    </w:p>
    <w:p w14:paraId="4831AA4C" w14:textId="77777777" w:rsidR="007A6E4B" w:rsidRPr="00A46FD9" w:rsidRDefault="007A6E4B" w:rsidP="00A46FD9">
      <w:pPr>
        <w:pStyle w:val="B20"/>
        <w:spacing w:after="160"/>
        <w:ind w:leftChars="300" w:left="884"/>
        <w:rPr>
          <w:ins w:id="5740" w:author="Delta" w:date="2021-07-23T10:09:00Z"/>
        </w:rPr>
      </w:pPr>
      <w:ins w:id="5741" w:author="Delta" w:date="2021-07-23T10:09:00Z">
        <w:r w:rsidRPr="00A46FD9">
          <w:t>-</w:t>
        </w:r>
        <w:r w:rsidRPr="00A46FD9">
          <w:tab/>
          <w:t>If neither NB-IoT guard-band nor NB-IoT in-band operation is supported, place a E-UTRA carrier. The specified F</w:t>
        </w:r>
        <w:r w:rsidRPr="00A46FD9">
          <w:rPr>
            <w:vertAlign w:val="subscript"/>
          </w:rPr>
          <w:t>Offset-RAT</w:t>
        </w:r>
        <w:r w:rsidRPr="00A46FD9">
          <w:t xml:space="preserve"> shall apply.</w:t>
        </w:r>
      </w:ins>
    </w:p>
    <w:p w14:paraId="345F0A8A" w14:textId="77777777" w:rsidR="007A6E4B" w:rsidRPr="00A46FD9" w:rsidRDefault="007A6E4B" w:rsidP="00A46FD9">
      <w:pPr>
        <w:pStyle w:val="B20"/>
        <w:spacing w:after="160"/>
        <w:ind w:leftChars="300" w:left="884"/>
        <w:rPr>
          <w:ins w:id="5742" w:author="Delta" w:date="2021-07-23T10:09:00Z"/>
        </w:rPr>
      </w:pPr>
      <w:ins w:id="5743" w:author="Delta" w:date="2021-07-23T10:09:00Z">
        <w:r w:rsidRPr="00A46FD9">
          <w:t>-</w:t>
        </w:r>
        <w:r w:rsidRPr="00A46FD9">
          <w:tab/>
          <w:t>Place UTRA carrier adjacent to the already placed E-UTRA carrier. The UTRA FDD may be shifted maximum 100 kHz towards lower frequencies to align with the channel raster.</w:t>
        </w:r>
      </w:ins>
    </w:p>
    <w:p w14:paraId="3D241D4F" w14:textId="75AA6271" w:rsidR="007A6E4B" w:rsidRPr="00A46FD9" w:rsidRDefault="007A6E4B" w:rsidP="007A6E4B">
      <w:pPr>
        <w:pStyle w:val="B10"/>
        <w:rPr>
          <w:ins w:id="5744" w:author="Delta" w:date="2021-07-23T10:09:00Z"/>
        </w:rPr>
      </w:pPr>
      <w:ins w:id="5745" w:author="Delta" w:date="2021-07-23T10:09:00Z">
        <w:r w:rsidRPr="00A46FD9">
          <w:t>-</w:t>
        </w:r>
        <w:r w:rsidRPr="00A46FD9">
          <w:tab/>
          <w:t xml:space="preserve">For transmitter tests, alternately add NR carriers at the low end and E-UTRA carriers at the high end adjacent to the already placed carriers until the Base Station RF Bandwidth is filled or the total number of supported carriers is reached. The nominal carrier spacing defined in </w:t>
        </w:r>
        <w:r w:rsidR="005C63A9">
          <w:t>clause </w:t>
        </w:r>
        <w:r w:rsidR="005C63A9" w:rsidRPr="00A46FD9">
          <w:t>4</w:t>
        </w:r>
        <w:r w:rsidRPr="00A46FD9">
          <w:t>.5.1 shall apply.</w:t>
        </w:r>
      </w:ins>
    </w:p>
    <w:p w14:paraId="2D853CFD" w14:textId="77777777" w:rsidR="00FF3259" w:rsidRPr="00A46FD9" w:rsidRDefault="00FF3259" w:rsidP="00FF3259">
      <w:pPr>
        <w:pStyle w:val="Heading4"/>
        <w:rPr>
          <w:ins w:id="5746" w:author="Delta" w:date="2021-07-23T10:09:00Z"/>
          <w:lang w:eastAsia="zh-CN"/>
        </w:rPr>
      </w:pPr>
      <w:bookmarkStart w:id="5747" w:name="_Toc37180941"/>
      <w:bookmarkStart w:id="5748" w:name="_Toc37181385"/>
      <w:bookmarkStart w:id="5749" w:name="_Toc37181829"/>
      <w:bookmarkStart w:id="5750" w:name="_Toc45881894"/>
      <w:bookmarkStart w:id="5751" w:name="_Toc52560127"/>
      <w:bookmarkStart w:id="5752" w:name="_Toc61114077"/>
      <w:bookmarkStart w:id="5753" w:name="_Toc67912582"/>
      <w:bookmarkStart w:id="5754" w:name="_Toc74903451"/>
      <w:bookmarkStart w:id="5755" w:name="_Toc76504825"/>
      <w:ins w:id="5756" w:author="Delta" w:date="2021-07-23T10:09:00Z">
        <w:r w:rsidRPr="00A46FD9">
          <w:rPr>
            <w:lang w:eastAsia="zh-CN"/>
          </w:rPr>
          <w:t>4.8.21.2</w:t>
        </w:r>
        <w:r w:rsidRPr="00A46FD9">
          <w:rPr>
            <w:lang w:eastAsia="zh-CN"/>
          </w:rPr>
          <w:tab/>
          <w:t>TC21 power allocation</w:t>
        </w:r>
        <w:bookmarkEnd w:id="5724"/>
        <w:bookmarkEnd w:id="5725"/>
        <w:bookmarkEnd w:id="5747"/>
        <w:bookmarkEnd w:id="5748"/>
        <w:bookmarkEnd w:id="5749"/>
        <w:bookmarkEnd w:id="5750"/>
        <w:bookmarkEnd w:id="5751"/>
        <w:bookmarkEnd w:id="5752"/>
        <w:bookmarkEnd w:id="5753"/>
        <w:bookmarkEnd w:id="5754"/>
        <w:bookmarkEnd w:id="5755"/>
      </w:ins>
    </w:p>
    <w:p w14:paraId="6B816EDA" w14:textId="7DE02DFB" w:rsidR="00FF3259" w:rsidRPr="00A46FD9" w:rsidRDefault="00FF3259" w:rsidP="00FF3259">
      <w:pPr>
        <w:pStyle w:val="B10"/>
        <w:rPr>
          <w:ins w:id="5757" w:author="Delta" w:date="2021-07-23T10:09:00Z"/>
        </w:rPr>
      </w:pPr>
      <w:ins w:id="5758" w:author="Delta" w:date="2021-07-23T10:09:00Z">
        <w:r w:rsidRPr="00A46FD9">
          <w:t>a)</w:t>
        </w:r>
        <w:r w:rsidRPr="00A46FD9">
          <w:tab/>
          <w:t xml:space="preserve">Unless otherwise stated, set each carrier to the same power so that the sum of the carrier powers equals the rated total output power as appropriate for the test configuration according to manufacturer’s declarations in </w:t>
        </w:r>
        <w:r w:rsidR="005C63A9">
          <w:t>clause </w:t>
        </w:r>
        <w:r w:rsidR="005C63A9" w:rsidRPr="00A46FD9">
          <w:t>4</w:t>
        </w:r>
        <w:r w:rsidRPr="00A46FD9">
          <w:t>.7.2</w:t>
        </w:r>
      </w:ins>
    </w:p>
    <w:p w14:paraId="5F86A332" w14:textId="706E8019" w:rsidR="00FF3259" w:rsidRPr="00A46FD9" w:rsidRDefault="00FF3259" w:rsidP="00FF3259">
      <w:pPr>
        <w:pStyle w:val="B10"/>
        <w:rPr>
          <w:ins w:id="5759" w:author="Delta" w:date="2021-07-23T10:09:00Z"/>
        </w:rPr>
      </w:pPr>
      <w:ins w:id="5760" w:author="Delta" w:date="2021-07-23T10:09:00Z">
        <w:r w:rsidRPr="00A46FD9">
          <w:t>b)</w:t>
        </w:r>
        <w:r w:rsidRPr="00A46FD9">
          <w:tab/>
          <w:t xml:space="preserve">In case that TC21 is configured for testing modulation quality, the power allocated per carrier for the RAT on which modulation quality is measured shall be the highest possible for the given modulation configuration according to the manufacturer’s declarations in </w:t>
        </w:r>
        <w:r w:rsidR="005C63A9">
          <w:t>clause </w:t>
        </w:r>
        <w:r w:rsidR="005C63A9" w:rsidRPr="00A46FD9">
          <w:t>4</w:t>
        </w:r>
        <w:r w:rsidRPr="00A46FD9">
          <w:t>.7.2, unless that power is higher than the level defined by case a). The power of the remaining carriers from other RAT(s) shall be set to the same level as in case a).</w:t>
        </w:r>
      </w:ins>
    </w:p>
    <w:p w14:paraId="4B2F94B3" w14:textId="77777777" w:rsidR="00FF3259" w:rsidRPr="00A46FD9" w:rsidRDefault="00FF3259" w:rsidP="00FF3259">
      <w:pPr>
        <w:rPr>
          <w:ins w:id="5761" w:author="Delta" w:date="2021-07-23T10:09:00Z"/>
          <w:rFonts w:cs="Arial"/>
        </w:rPr>
      </w:pPr>
      <w:ins w:id="5762" w:author="Delta" w:date="2021-07-23T10:09:00Z">
        <w:r w:rsidRPr="00A46FD9">
          <w:t>If in the case of b) the power of one RAT needs to be reduced in order to meet the manufacture’s declaration the power in the other RAT(s) does not need to be increased.</w:t>
        </w:r>
      </w:ins>
    </w:p>
    <w:p w14:paraId="7B686134" w14:textId="77777777" w:rsidR="00FF3259" w:rsidRPr="00A46FD9" w:rsidRDefault="00FF3259" w:rsidP="00FF3259">
      <w:pPr>
        <w:pStyle w:val="Heading3"/>
        <w:rPr>
          <w:ins w:id="5763" w:author="Delta" w:date="2021-07-23T10:09:00Z"/>
          <w:lang w:eastAsia="zh-CN"/>
        </w:rPr>
      </w:pPr>
      <w:bookmarkStart w:id="5764" w:name="_Toc21097898"/>
      <w:bookmarkStart w:id="5765" w:name="_Toc29765460"/>
      <w:bookmarkStart w:id="5766" w:name="_Toc37180942"/>
      <w:bookmarkStart w:id="5767" w:name="_Toc37181386"/>
      <w:bookmarkStart w:id="5768" w:name="_Toc37181830"/>
      <w:bookmarkStart w:id="5769" w:name="_Toc45881895"/>
      <w:bookmarkStart w:id="5770" w:name="_Toc52560128"/>
      <w:bookmarkStart w:id="5771" w:name="_Toc61114078"/>
      <w:bookmarkStart w:id="5772" w:name="_Toc67912583"/>
      <w:bookmarkStart w:id="5773" w:name="_Toc74903452"/>
      <w:bookmarkStart w:id="5774" w:name="_Toc76504826"/>
      <w:ins w:id="5775" w:author="Delta" w:date="2021-07-23T10:09:00Z">
        <w:r w:rsidRPr="00A46FD9">
          <w:rPr>
            <w:lang w:eastAsia="zh-CN"/>
          </w:rPr>
          <w:t>4.8.22</w:t>
        </w:r>
        <w:r w:rsidRPr="00A46FD9">
          <w:rPr>
            <w:lang w:eastAsia="zh-CN"/>
          </w:rPr>
          <w:tab/>
          <w:t>NTC21: Non-contiguous operation in CS16, 18, 19</w:t>
        </w:r>
        <w:bookmarkEnd w:id="5764"/>
        <w:bookmarkEnd w:id="5765"/>
        <w:bookmarkEnd w:id="5766"/>
        <w:bookmarkEnd w:id="5767"/>
        <w:bookmarkEnd w:id="5768"/>
        <w:bookmarkEnd w:id="5769"/>
        <w:bookmarkEnd w:id="5770"/>
        <w:bookmarkEnd w:id="5771"/>
        <w:bookmarkEnd w:id="5772"/>
        <w:bookmarkEnd w:id="5773"/>
        <w:bookmarkEnd w:id="5774"/>
      </w:ins>
    </w:p>
    <w:p w14:paraId="6E660159" w14:textId="77777777" w:rsidR="00FF3259" w:rsidRPr="00A46FD9" w:rsidRDefault="00FF3259" w:rsidP="00FF3259">
      <w:pPr>
        <w:pStyle w:val="Heading4"/>
        <w:rPr>
          <w:ins w:id="5776" w:author="Delta" w:date="2021-07-23T10:09:00Z"/>
          <w:lang w:eastAsia="zh-CN"/>
        </w:rPr>
      </w:pPr>
      <w:bookmarkStart w:id="5777" w:name="_Toc21097899"/>
      <w:bookmarkStart w:id="5778" w:name="_Toc29765461"/>
      <w:bookmarkStart w:id="5779" w:name="_Toc37180943"/>
      <w:bookmarkStart w:id="5780" w:name="_Toc37181387"/>
      <w:bookmarkStart w:id="5781" w:name="_Toc37181831"/>
      <w:bookmarkStart w:id="5782" w:name="_Toc45881896"/>
      <w:bookmarkStart w:id="5783" w:name="_Toc52560129"/>
      <w:bookmarkStart w:id="5784" w:name="_Toc61114079"/>
      <w:bookmarkStart w:id="5785" w:name="_Toc67912584"/>
      <w:bookmarkStart w:id="5786" w:name="_Toc74903453"/>
      <w:bookmarkStart w:id="5787" w:name="_Toc76504827"/>
      <w:ins w:id="5788" w:author="Delta" w:date="2021-07-23T10:09:00Z">
        <w:r w:rsidRPr="00A46FD9">
          <w:rPr>
            <w:lang w:eastAsia="zh-CN"/>
          </w:rPr>
          <w:t>4.8.22.0</w:t>
        </w:r>
        <w:r w:rsidRPr="00A46FD9">
          <w:rPr>
            <w:lang w:eastAsia="zh-CN"/>
          </w:rPr>
          <w:tab/>
          <w:t>General</w:t>
        </w:r>
        <w:bookmarkEnd w:id="5777"/>
        <w:bookmarkEnd w:id="5778"/>
        <w:bookmarkEnd w:id="5779"/>
        <w:bookmarkEnd w:id="5780"/>
        <w:bookmarkEnd w:id="5781"/>
        <w:bookmarkEnd w:id="5782"/>
        <w:bookmarkEnd w:id="5783"/>
        <w:bookmarkEnd w:id="5784"/>
        <w:bookmarkEnd w:id="5785"/>
        <w:bookmarkEnd w:id="5786"/>
        <w:bookmarkEnd w:id="5787"/>
      </w:ins>
    </w:p>
    <w:p w14:paraId="5A4E9E1B" w14:textId="77777777" w:rsidR="00FF3259" w:rsidRPr="00A46FD9" w:rsidRDefault="00FF3259" w:rsidP="00FF3259">
      <w:pPr>
        <w:rPr>
          <w:ins w:id="5789" w:author="Delta" w:date="2021-07-23T10:09:00Z"/>
        </w:rPr>
      </w:pPr>
      <w:ins w:id="5790" w:author="Delta" w:date="2021-07-23T10:09:00Z">
        <w:r w:rsidRPr="00A46FD9">
          <w:t>The purpose of NTC21, NTC21a and NTC21b is to test multi-RAT operations with NR.</w:t>
        </w:r>
      </w:ins>
    </w:p>
    <w:p w14:paraId="15144582" w14:textId="384C0367" w:rsidR="00FF3259" w:rsidRPr="00A46FD9" w:rsidRDefault="00FF3259" w:rsidP="00FF3259">
      <w:pPr>
        <w:rPr>
          <w:ins w:id="5791" w:author="Delta" w:date="2021-07-23T10:09:00Z"/>
          <w:rFonts w:eastAsia="SimSun"/>
          <w:lang w:eastAsia="zh-CN"/>
        </w:rPr>
      </w:pPr>
      <w:ins w:id="5792" w:author="Delta" w:date="2021-07-23T10:09:00Z">
        <w:r w:rsidRPr="00A46FD9">
          <w:t>Unless otherwise stated, for all test configurations in this clause, t</w:t>
        </w:r>
        <w:r w:rsidRPr="00A46FD9">
          <w:rPr>
            <w:rFonts w:eastAsia="SimSun"/>
            <w:lang w:eastAsia="zh-CN"/>
          </w:rPr>
          <w:t>he narrowest supported NR channel bandwidth and lowest SCS for that bandwidth shall be used in the test configuration.</w:t>
        </w:r>
      </w:ins>
    </w:p>
    <w:p w14:paraId="45BB3B95" w14:textId="77777777" w:rsidR="00FF3259" w:rsidRPr="00A46FD9" w:rsidRDefault="00FF3259" w:rsidP="00FF3259">
      <w:pPr>
        <w:rPr>
          <w:ins w:id="5793" w:author="Delta" w:date="2021-07-23T10:09:00Z"/>
          <w:lang w:eastAsia="zh-CN"/>
        </w:rPr>
      </w:pPr>
      <w:ins w:id="5794" w:author="Delta" w:date="2021-07-23T10:09:00Z">
        <w:r w:rsidRPr="00A46FD9">
          <w:rPr>
            <w:rFonts w:eastAsia="SimSun"/>
            <w:lang w:eastAsia="zh-CN"/>
          </w:rPr>
          <w:t>Unless otherwise stated, the E-UTRA bandwidth shall be 5 MHz unless the BS does not support 5 MHz E-UTRA, in which case the E-UTRA bandwidth shall be the lowest supported bandwidth.</w:t>
        </w:r>
      </w:ins>
    </w:p>
    <w:p w14:paraId="3AE9952D" w14:textId="77777777" w:rsidR="00FF3259" w:rsidRPr="00A46FD9" w:rsidRDefault="00FF3259" w:rsidP="00FF3259">
      <w:pPr>
        <w:pStyle w:val="Heading4"/>
        <w:rPr>
          <w:ins w:id="5795" w:author="Delta" w:date="2021-07-23T10:09:00Z"/>
          <w:lang w:eastAsia="zh-CN"/>
        </w:rPr>
      </w:pPr>
      <w:bookmarkStart w:id="5796" w:name="_Toc21097900"/>
      <w:bookmarkStart w:id="5797" w:name="_Toc29765462"/>
      <w:bookmarkStart w:id="5798" w:name="_Toc37180944"/>
      <w:bookmarkStart w:id="5799" w:name="_Toc37181388"/>
      <w:bookmarkStart w:id="5800" w:name="_Toc37181832"/>
      <w:bookmarkStart w:id="5801" w:name="_Toc45881897"/>
      <w:bookmarkStart w:id="5802" w:name="_Toc52560130"/>
      <w:bookmarkStart w:id="5803" w:name="_Toc61114080"/>
      <w:bookmarkStart w:id="5804" w:name="_Toc67912585"/>
      <w:bookmarkStart w:id="5805" w:name="_Toc74903454"/>
      <w:bookmarkStart w:id="5806" w:name="_Toc76504828"/>
      <w:ins w:id="5807" w:author="Delta" w:date="2021-07-23T10:09:00Z">
        <w:r w:rsidRPr="00A46FD9">
          <w:rPr>
            <w:lang w:eastAsia="zh-CN"/>
          </w:rPr>
          <w:t>4.8.22.1</w:t>
        </w:r>
        <w:r w:rsidRPr="00A46FD9">
          <w:rPr>
            <w:lang w:eastAsia="zh-CN"/>
          </w:rPr>
          <w:tab/>
          <w:t>NTC21 generation</w:t>
        </w:r>
        <w:bookmarkEnd w:id="5796"/>
        <w:bookmarkEnd w:id="5797"/>
        <w:bookmarkEnd w:id="5798"/>
        <w:bookmarkEnd w:id="5799"/>
        <w:bookmarkEnd w:id="5800"/>
        <w:bookmarkEnd w:id="5801"/>
        <w:bookmarkEnd w:id="5802"/>
        <w:bookmarkEnd w:id="5803"/>
        <w:bookmarkEnd w:id="5804"/>
        <w:bookmarkEnd w:id="5805"/>
        <w:bookmarkEnd w:id="5806"/>
      </w:ins>
    </w:p>
    <w:p w14:paraId="2E0CB538" w14:textId="77777777" w:rsidR="00FF3259" w:rsidRPr="00A46FD9" w:rsidRDefault="00FF3259" w:rsidP="00FF3259">
      <w:pPr>
        <w:rPr>
          <w:ins w:id="5808" w:author="Delta" w:date="2021-07-23T10:09:00Z"/>
          <w:rFonts w:cs="Arial"/>
        </w:rPr>
      </w:pPr>
      <w:ins w:id="5809" w:author="Delta" w:date="2021-07-23T10:09:00Z">
        <w:r w:rsidRPr="00A46FD9">
          <w:t xml:space="preserve">NTC21 is only applicable for a BS that supports E-UTRA and NR. </w:t>
        </w:r>
        <w:r w:rsidRPr="00A46FD9">
          <w:rPr>
            <w:rFonts w:cs="Arial"/>
          </w:rPr>
          <w:t>NTC21 is constructed using the following method:</w:t>
        </w:r>
      </w:ins>
    </w:p>
    <w:p w14:paraId="3890DEF7" w14:textId="77777777" w:rsidR="007A6E4B" w:rsidRPr="00A46FD9" w:rsidRDefault="007A6E4B" w:rsidP="007A6E4B">
      <w:pPr>
        <w:pStyle w:val="B10"/>
        <w:rPr>
          <w:ins w:id="5810" w:author="Delta" w:date="2021-07-23T10:09:00Z"/>
        </w:rPr>
      </w:pPr>
      <w:bookmarkStart w:id="5811" w:name="_Toc21097901"/>
      <w:bookmarkStart w:id="5812" w:name="_Toc29765463"/>
      <w:ins w:id="5813" w:author="Delta" w:date="2021-07-23T10:09:00Z">
        <w:r w:rsidRPr="00A46FD9">
          <w:rPr>
            <w:rFonts w:cs="Arial"/>
          </w:rPr>
          <w:t>-</w:t>
        </w:r>
        <w:r w:rsidRPr="00A46FD9">
          <w:rPr>
            <w:rFonts w:cs="Arial"/>
          </w:rPr>
          <w:tab/>
        </w:r>
        <w:r w:rsidRPr="00A46FD9">
          <w:t>The Base Station RF Bandwidth shall be the declared maximum Base Station RF Bandwidth</w:t>
        </w:r>
        <w:r w:rsidRPr="00A46FD9">
          <w:rPr>
            <w:lang w:eastAsia="zh-CN"/>
          </w:rPr>
          <w:t xml:space="preserve"> for non-contiguous operation</w:t>
        </w:r>
        <w:r w:rsidRPr="00A46FD9">
          <w:t>. The Base Station RF Bandwidth consists of one sub-block gap and two sub-blocks located at the edges of the declared maximum Base Station RF Bandwidth.</w:t>
        </w:r>
      </w:ins>
    </w:p>
    <w:p w14:paraId="28C6775C" w14:textId="77777777" w:rsidR="007A6E4B" w:rsidRPr="00A46FD9" w:rsidRDefault="007A6E4B" w:rsidP="007A6E4B">
      <w:pPr>
        <w:pStyle w:val="B10"/>
        <w:rPr>
          <w:ins w:id="5814" w:author="Delta" w:date="2021-07-23T10:09:00Z"/>
          <w:lang w:eastAsia="zh-CN"/>
        </w:rPr>
      </w:pPr>
      <w:ins w:id="5815" w:author="Delta" w:date="2021-07-23T10:09:00Z">
        <w:r w:rsidRPr="00A46FD9">
          <w:t>-</w:t>
        </w:r>
        <w:r w:rsidRPr="00A46FD9">
          <w:tab/>
          <w:t>Adjacent to the lower Base Station RF Bandwidth edge</w:t>
        </w:r>
        <w:r w:rsidRPr="00A46FD9">
          <w:rPr>
            <w:lang w:eastAsia="zh-CN"/>
          </w:rPr>
          <w:t>:</w:t>
        </w:r>
      </w:ins>
    </w:p>
    <w:p w14:paraId="60DDBECA" w14:textId="0B7825EF" w:rsidR="007A6E4B" w:rsidRPr="00A46FD9" w:rsidRDefault="007A6E4B" w:rsidP="00A46FD9">
      <w:pPr>
        <w:pStyle w:val="B20"/>
        <w:spacing w:after="160"/>
        <w:ind w:leftChars="300" w:left="884"/>
        <w:rPr>
          <w:ins w:id="5816" w:author="Delta" w:date="2021-07-23T10:09:00Z"/>
        </w:rPr>
      </w:pPr>
      <w:bookmarkStart w:id="5817" w:name="OLE_LINK52"/>
      <w:ins w:id="5818" w:author="Delta" w:date="2021-07-23T10:09:00Z">
        <w:r w:rsidRPr="00A46FD9">
          <w:t>-</w:t>
        </w:r>
        <w:r w:rsidRPr="00A46FD9">
          <w:tab/>
          <w:t>If NB-IoT</w:t>
        </w:r>
        <w:r w:rsidRPr="00A46FD9">
          <w:rPr>
            <w:lang w:eastAsia="en-GB"/>
          </w:rPr>
          <w:t xml:space="preserve"> operation in NR</w:t>
        </w:r>
        <w:r w:rsidRPr="00A46FD9">
          <w:t xml:space="preserve"> in-band is supported, place a</w:t>
        </w:r>
        <w:r w:rsidRPr="00A46FD9">
          <w:rPr>
            <w:lang w:eastAsia="en-GB"/>
          </w:rPr>
          <w:t xml:space="preserve">n NR carrier with </w:t>
        </w:r>
        <w:r w:rsidRPr="00A46FD9">
          <w:t>NB-IoT</w:t>
        </w:r>
        <w:r w:rsidRPr="00A46FD9">
          <w:rPr>
            <w:lang w:eastAsia="en-GB"/>
          </w:rPr>
          <w:t xml:space="preserve"> operation in NR</w:t>
        </w:r>
        <w:r w:rsidRPr="00A46FD9">
          <w:t xml:space="preserve"> in-band. </w:t>
        </w:r>
        <w:r w:rsidRPr="00A46FD9">
          <w:rPr>
            <w:lang w:eastAsia="en-GB"/>
          </w:rPr>
          <w:t>Pl</w:t>
        </w:r>
        <w:r w:rsidRPr="00A46FD9">
          <w:t xml:space="preserve">ace the power boosted NB-IoT RB at the lower outermost  eligible </w:t>
        </w:r>
        <w:r w:rsidRPr="00A46FD9">
          <w:rPr>
            <w:lang w:eastAsia="en-GB"/>
          </w:rPr>
          <w:t xml:space="preserve">(according to </w:t>
        </w:r>
        <w:r w:rsidR="005C63A9" w:rsidRPr="00A46FD9">
          <w:rPr>
            <w:lang w:eastAsia="en-GB"/>
          </w:rPr>
          <w:t>clause</w:t>
        </w:r>
        <w:r w:rsidR="005C63A9">
          <w:rPr>
            <w:lang w:eastAsia="en-GB"/>
          </w:rPr>
          <w:t> </w:t>
        </w:r>
        <w:r w:rsidR="005C63A9" w:rsidRPr="00A46FD9">
          <w:rPr>
            <w:lang w:eastAsia="en-GB"/>
          </w:rPr>
          <w:t>5</w:t>
        </w:r>
        <w:r w:rsidRPr="00A46FD9">
          <w:rPr>
            <w:lang w:eastAsia="en-GB"/>
          </w:rPr>
          <w:t xml:space="preserve">.7.3 of </w:t>
        </w:r>
        <w:r w:rsidR="005C63A9" w:rsidRPr="00A46FD9">
          <w:rPr>
            <w:lang w:eastAsia="en-GB"/>
          </w:rPr>
          <w:t>TS</w:t>
        </w:r>
        <w:r w:rsidR="005C63A9">
          <w:rPr>
            <w:lang w:eastAsia="en-GB"/>
          </w:rPr>
          <w:t> </w:t>
        </w:r>
        <w:r w:rsidR="005C63A9" w:rsidRPr="00A46FD9">
          <w:rPr>
            <w:lang w:eastAsia="en-GB"/>
          </w:rPr>
          <w:t>36.</w:t>
        </w:r>
        <w:r w:rsidRPr="00A46FD9">
          <w:rPr>
            <w:lang w:eastAsia="en-GB"/>
          </w:rPr>
          <w:t>104</w:t>
        </w:r>
        <w:r w:rsidR="005C63A9">
          <w:rPr>
            <w:lang w:eastAsia="en-GB"/>
          </w:rPr>
          <w:t> </w:t>
        </w:r>
        <w:r w:rsidR="005C63A9" w:rsidRPr="00A46FD9">
          <w:rPr>
            <w:lang w:eastAsia="en-GB"/>
          </w:rPr>
          <w:t>[5</w:t>
        </w:r>
        <w:r w:rsidRPr="00A46FD9">
          <w:rPr>
            <w:lang w:eastAsia="en-GB"/>
          </w:rPr>
          <w:t xml:space="preserve">] and the definition in </w:t>
        </w:r>
        <w:r w:rsidR="005C63A9" w:rsidRPr="00A46FD9">
          <w:rPr>
            <w:lang w:eastAsia="en-GB"/>
          </w:rPr>
          <w:t>clause</w:t>
        </w:r>
        <w:r w:rsidR="005C63A9">
          <w:rPr>
            <w:lang w:eastAsia="en-GB"/>
          </w:rPr>
          <w:t> </w:t>
        </w:r>
        <w:r w:rsidR="005C63A9" w:rsidRPr="00A46FD9">
          <w:rPr>
            <w:lang w:eastAsia="en-GB"/>
          </w:rPr>
          <w:t>3</w:t>
        </w:r>
        <w:r w:rsidRPr="00A46FD9">
          <w:rPr>
            <w:lang w:eastAsia="en-GB"/>
          </w:rPr>
          <w:t xml:space="preserve">.1) </w:t>
        </w:r>
        <w:r w:rsidR="00061B3C">
          <w:rPr>
            <w:lang w:eastAsia="en-GB"/>
          </w:rPr>
          <w:t>RB</w:t>
        </w:r>
        <w:r w:rsidR="00061B3C" w:rsidRPr="00305AF6">
          <w:rPr>
            <w:lang w:eastAsia="en-GB"/>
          </w:rPr>
          <w:t xml:space="preserve"> </w:t>
        </w:r>
        <w:r w:rsidR="00061B3C" w:rsidRPr="00323B99">
          <w:rPr>
            <w:lang w:eastAsia="en-GB"/>
          </w:rPr>
          <w:t>position</w:t>
        </w:r>
        <w:r w:rsidRPr="00A46FD9">
          <w:t xml:space="preserve"> for NB-IoT operation in NR in-band</w:t>
        </w:r>
        <w:r w:rsidR="00061B3C" w:rsidRPr="00061B3C">
          <w:t xml:space="preserve"> </w:t>
        </w:r>
        <w:r w:rsidR="00061B3C">
          <w:t xml:space="preserve">which is </w:t>
        </w:r>
        <w:r w:rsidR="00061B3C" w:rsidRPr="003D34A7">
          <w:rPr>
            <w:lang w:eastAsia="en-GB"/>
          </w:rPr>
          <w:t>closest to NR minimum guard band</w:t>
        </w:r>
        <w:r w:rsidRPr="00A46FD9">
          <w:t xml:space="preserve"> at the </w:t>
        </w:r>
        <w:r w:rsidRPr="00A46FD9">
          <w:rPr>
            <w:lang w:eastAsia="en-GB"/>
          </w:rPr>
          <w:t>lower</w:t>
        </w:r>
        <w:r w:rsidRPr="00A46FD9">
          <w:t xml:space="preserve"> Base Station RF Bandwidth edge. The specified F</w:t>
        </w:r>
        <w:r w:rsidRPr="00A46FD9">
          <w:rPr>
            <w:vertAlign w:val="subscript"/>
          </w:rPr>
          <w:t>Offset-RAT</w:t>
        </w:r>
        <w:r w:rsidRPr="00A46FD9">
          <w:t xml:space="preserve"> shall apply.</w:t>
        </w:r>
      </w:ins>
    </w:p>
    <w:p w14:paraId="35ED3854" w14:textId="77777777" w:rsidR="007A6E4B" w:rsidRPr="00A46FD9" w:rsidRDefault="007A6E4B" w:rsidP="00A46FD9">
      <w:pPr>
        <w:pStyle w:val="B20"/>
        <w:spacing w:after="160"/>
        <w:ind w:leftChars="300" w:left="884"/>
        <w:rPr>
          <w:ins w:id="5819" w:author="Delta" w:date="2021-07-23T10:09:00Z"/>
        </w:rPr>
      </w:pPr>
      <w:ins w:id="5820" w:author="Delta" w:date="2021-07-23T10:09:00Z">
        <w:r w:rsidRPr="00A46FD9">
          <w:t>-</w:t>
        </w:r>
        <w:r w:rsidRPr="00A46FD9">
          <w:tab/>
          <w:t>If NB-IoT operation</w:t>
        </w:r>
        <w:r w:rsidRPr="00A46FD9">
          <w:rPr>
            <w:lang w:eastAsia="en-GB"/>
          </w:rPr>
          <w:t xml:space="preserve"> in NR in-band</w:t>
        </w:r>
        <w:r w:rsidRPr="00A46FD9">
          <w:t xml:space="preserve"> is </w:t>
        </w:r>
        <w:r w:rsidRPr="00A46FD9">
          <w:rPr>
            <w:lang w:eastAsia="en-GB"/>
          </w:rPr>
          <w:t xml:space="preserve">not </w:t>
        </w:r>
        <w:r w:rsidRPr="00A46FD9">
          <w:t xml:space="preserve">supported, place an </w:t>
        </w:r>
        <w:r w:rsidRPr="00A46FD9">
          <w:rPr>
            <w:lang w:eastAsia="en-GB"/>
          </w:rPr>
          <w:t>NR</w:t>
        </w:r>
        <w:r w:rsidRPr="00A46FD9">
          <w:t xml:space="preserve"> carrier. The specified F</w:t>
        </w:r>
        <w:r w:rsidRPr="00A46FD9">
          <w:rPr>
            <w:vertAlign w:val="subscript"/>
          </w:rPr>
          <w:t>Offset-RAT</w:t>
        </w:r>
        <w:r w:rsidRPr="00A46FD9">
          <w:t xml:space="preserve"> shall apply.</w:t>
        </w:r>
        <w:bookmarkEnd w:id="5817"/>
      </w:ins>
    </w:p>
    <w:p w14:paraId="6896CC66" w14:textId="77777777" w:rsidR="007A6E4B" w:rsidRPr="00A46FD9" w:rsidRDefault="007A6E4B" w:rsidP="00A46FD9">
      <w:pPr>
        <w:pStyle w:val="B10"/>
        <w:rPr>
          <w:ins w:id="5821" w:author="Delta" w:date="2021-07-23T10:09:00Z"/>
          <w:lang w:eastAsia="en-GB"/>
        </w:rPr>
      </w:pPr>
      <w:ins w:id="5822" w:author="Delta" w:date="2021-07-23T10:09:00Z">
        <w:r w:rsidRPr="00A46FD9">
          <w:t>-</w:t>
        </w:r>
        <w:r w:rsidRPr="00A46FD9">
          <w:tab/>
          <w:t>Adjacent to the upper Base Station RF Bandwidth edge:</w:t>
        </w:r>
      </w:ins>
    </w:p>
    <w:p w14:paraId="7C2C55BE" w14:textId="2C5CADA4" w:rsidR="007A6E4B" w:rsidRPr="00A46FD9" w:rsidRDefault="007A6E4B" w:rsidP="00A46FD9">
      <w:pPr>
        <w:pStyle w:val="B20"/>
        <w:spacing w:after="160"/>
        <w:ind w:leftChars="300" w:left="884"/>
        <w:rPr>
          <w:ins w:id="5823" w:author="Delta" w:date="2021-07-23T10:09:00Z"/>
        </w:rPr>
      </w:pPr>
      <w:ins w:id="5824" w:author="Delta" w:date="2021-07-23T10:09:00Z">
        <w:r w:rsidRPr="00A46FD9">
          <w:t>-</w:t>
        </w:r>
        <w:r w:rsidRPr="00A46FD9">
          <w:tab/>
          <w:t xml:space="preserve">If NB-IoT guard band operation is supported, place a 10 MHz E-UTRA carrier. Place the power boosted NB-IoT PRB at the outermost guard-band position eligible for NB-IoT PRB (according to </w:t>
        </w:r>
        <w:r w:rsidR="005C63A9">
          <w:t>clause </w:t>
        </w:r>
        <w:r w:rsidR="005C63A9" w:rsidRPr="00A46FD9">
          <w:t>4</w:t>
        </w:r>
        <w:r w:rsidRPr="00A46FD9">
          <w:t>.5.3) at the upper Base Station RF Bandwidth edge and adjacent to the E-UTRA PRB edge as close as possible (i.e., away from the upper Base Station RF Bandwidth edge). The specified F</w:t>
        </w:r>
        <w:r w:rsidRPr="00A46FD9">
          <w:rPr>
            <w:vertAlign w:val="subscript"/>
          </w:rPr>
          <w:t>Offset-RAT</w:t>
        </w:r>
        <w:r w:rsidRPr="00A46FD9">
          <w:t xml:space="preserve"> shall apply.</w:t>
        </w:r>
      </w:ins>
    </w:p>
    <w:p w14:paraId="4BE2616B" w14:textId="6D671D76" w:rsidR="007A6E4B" w:rsidRPr="00A46FD9" w:rsidRDefault="007A6E4B" w:rsidP="00A46FD9">
      <w:pPr>
        <w:pStyle w:val="B20"/>
        <w:spacing w:after="160"/>
        <w:ind w:leftChars="300" w:left="884"/>
        <w:rPr>
          <w:ins w:id="5825" w:author="Delta" w:date="2021-07-23T10:09:00Z"/>
        </w:rPr>
      </w:pPr>
      <w:ins w:id="5826" w:author="Delta" w:date="2021-07-23T10:09:00Z">
        <w:r w:rsidRPr="00A46FD9">
          <w:t>-</w:t>
        </w:r>
        <w:r w:rsidRPr="00A46FD9">
          <w:tab/>
          <w:t xml:space="preserve">If NB-IoT guard-band operation is not supported and NB-IoT in-band operation is supported, place a 5 MHz E-UTRA carrier. Place the power boosted NB-IoT PRB at the outermost in-band position eligible for NB-IoT PRB (according to </w:t>
        </w:r>
        <w:r w:rsidR="005C63A9">
          <w:t>clause </w:t>
        </w:r>
        <w:r w:rsidR="005C63A9" w:rsidRPr="00A46FD9">
          <w:t>4</w:t>
        </w:r>
        <w:r w:rsidRPr="00A46FD9">
          <w:t>.5.3) at the upper Base Station RF Bandwidth edge. The specified F</w:t>
        </w:r>
        <w:r w:rsidRPr="00A46FD9">
          <w:rPr>
            <w:vertAlign w:val="subscript"/>
          </w:rPr>
          <w:t>Offset-RAT</w:t>
        </w:r>
        <w:r w:rsidRPr="00A46FD9">
          <w:t xml:space="preserve"> shall apply.</w:t>
        </w:r>
      </w:ins>
    </w:p>
    <w:p w14:paraId="46C02867" w14:textId="77777777" w:rsidR="007A6E4B" w:rsidRPr="00A46FD9" w:rsidRDefault="007A6E4B" w:rsidP="00A46FD9">
      <w:pPr>
        <w:pStyle w:val="B20"/>
        <w:spacing w:after="160"/>
        <w:ind w:leftChars="300" w:left="884"/>
        <w:rPr>
          <w:ins w:id="5827" w:author="Delta" w:date="2021-07-23T10:09:00Z"/>
        </w:rPr>
      </w:pPr>
      <w:ins w:id="5828" w:author="Delta" w:date="2021-07-23T10:09:00Z">
        <w:r w:rsidRPr="00A46FD9">
          <w:t>-</w:t>
        </w:r>
        <w:r w:rsidRPr="00A46FD9">
          <w:tab/>
          <w:t>If neither NB-IoT guard-band nor NB-IoT in-band operation is supported, place an E-UTRA carrier. The specified F</w:t>
        </w:r>
        <w:r w:rsidRPr="00A46FD9">
          <w:rPr>
            <w:vertAlign w:val="subscript"/>
          </w:rPr>
          <w:t>Offset-RAT</w:t>
        </w:r>
        <w:r w:rsidRPr="00A46FD9">
          <w:t xml:space="preserve"> shall apply.</w:t>
        </w:r>
      </w:ins>
    </w:p>
    <w:p w14:paraId="54DACBC9" w14:textId="77777777" w:rsidR="007A6E4B" w:rsidRPr="00A46FD9" w:rsidRDefault="007A6E4B" w:rsidP="007A6E4B">
      <w:pPr>
        <w:pStyle w:val="B10"/>
        <w:rPr>
          <w:ins w:id="5829" w:author="Delta" w:date="2021-07-23T10:09:00Z"/>
        </w:rPr>
      </w:pPr>
      <w:ins w:id="5830" w:author="Delta" w:date="2021-07-23T10:09:00Z">
        <w:r w:rsidRPr="00A46FD9">
          <w:t>-</w:t>
        </w:r>
        <w:r w:rsidRPr="00A46FD9">
          <w:tab/>
          <w:t>The sub-block edges adjacent to the sub-block gap shall be determined using the specified F</w:t>
        </w:r>
        <w:r w:rsidRPr="00A46FD9">
          <w:rPr>
            <w:vertAlign w:val="subscript"/>
          </w:rPr>
          <w:t>Offset-RAT</w:t>
        </w:r>
        <w:r w:rsidRPr="00A46FD9">
          <w:t xml:space="preserve"> for the carrier adjacent to the sub-block gap.</w:t>
        </w:r>
      </w:ins>
    </w:p>
    <w:p w14:paraId="68C8CC16" w14:textId="77777777" w:rsidR="00FF3259" w:rsidRPr="00A46FD9" w:rsidRDefault="00FF3259" w:rsidP="00FF3259">
      <w:pPr>
        <w:pStyle w:val="Heading4"/>
        <w:rPr>
          <w:ins w:id="5831" w:author="Delta" w:date="2021-07-23T10:09:00Z"/>
          <w:lang w:eastAsia="zh-CN"/>
        </w:rPr>
      </w:pPr>
      <w:bookmarkStart w:id="5832" w:name="_Toc37180945"/>
      <w:bookmarkStart w:id="5833" w:name="_Toc37181389"/>
      <w:bookmarkStart w:id="5834" w:name="_Toc37181833"/>
      <w:bookmarkStart w:id="5835" w:name="_Toc45881898"/>
      <w:bookmarkStart w:id="5836" w:name="_Toc52560131"/>
      <w:bookmarkStart w:id="5837" w:name="_Toc61114081"/>
      <w:bookmarkStart w:id="5838" w:name="_Toc67912586"/>
      <w:bookmarkStart w:id="5839" w:name="_Toc74903455"/>
      <w:bookmarkStart w:id="5840" w:name="_Toc76504829"/>
      <w:ins w:id="5841" w:author="Delta" w:date="2021-07-23T10:09:00Z">
        <w:r w:rsidRPr="00A46FD9">
          <w:rPr>
            <w:lang w:eastAsia="zh-CN"/>
          </w:rPr>
          <w:t>4.8.22.1A</w:t>
        </w:r>
        <w:r w:rsidRPr="00A46FD9">
          <w:rPr>
            <w:lang w:eastAsia="zh-CN"/>
          </w:rPr>
          <w:tab/>
          <w:t>NTC21a generation</w:t>
        </w:r>
        <w:bookmarkEnd w:id="5811"/>
        <w:bookmarkEnd w:id="5812"/>
        <w:bookmarkEnd w:id="5832"/>
        <w:bookmarkEnd w:id="5833"/>
        <w:bookmarkEnd w:id="5834"/>
        <w:bookmarkEnd w:id="5835"/>
        <w:bookmarkEnd w:id="5836"/>
        <w:bookmarkEnd w:id="5837"/>
        <w:bookmarkEnd w:id="5838"/>
        <w:bookmarkEnd w:id="5839"/>
        <w:bookmarkEnd w:id="5840"/>
      </w:ins>
    </w:p>
    <w:p w14:paraId="7A4A61AC" w14:textId="77777777" w:rsidR="00FF3259" w:rsidRPr="00A46FD9" w:rsidRDefault="00FF3259" w:rsidP="00FF3259">
      <w:pPr>
        <w:rPr>
          <w:ins w:id="5842" w:author="Delta" w:date="2021-07-23T10:09:00Z"/>
          <w:rFonts w:cs="Arial"/>
        </w:rPr>
      </w:pPr>
      <w:ins w:id="5843" w:author="Delta" w:date="2021-07-23T10:09:00Z">
        <w:r w:rsidRPr="00A46FD9">
          <w:t>NTC21a is only applicable for a BS that supports GSM, E-UTRA and NR. N</w:t>
        </w:r>
        <w:r w:rsidRPr="00A46FD9">
          <w:rPr>
            <w:rFonts w:cs="Arial"/>
          </w:rPr>
          <w:t>TC21a is constructed using the following method:</w:t>
        </w:r>
      </w:ins>
    </w:p>
    <w:p w14:paraId="12920317" w14:textId="77777777" w:rsidR="00FF3259" w:rsidRPr="00A46FD9" w:rsidRDefault="00FF3259" w:rsidP="00FF3259">
      <w:pPr>
        <w:rPr>
          <w:ins w:id="5844" w:author="Delta" w:date="2021-07-23T10:09:00Z"/>
        </w:rPr>
      </w:pPr>
      <w:ins w:id="5845" w:author="Delta" w:date="2021-07-23T10:09:00Z">
        <w:r w:rsidRPr="00A46FD9">
          <w:t>If the rated total output power and total number of supported carriers are not simultaneously supported in Multi-RAT operations, two instances of NTC21a shall be generated using the following values for rated total output power and the total number of supported carriers:</w:t>
        </w:r>
      </w:ins>
    </w:p>
    <w:p w14:paraId="068D49B9" w14:textId="77777777" w:rsidR="00FF3259" w:rsidRPr="00A46FD9" w:rsidRDefault="00FF3259" w:rsidP="00FF3259">
      <w:pPr>
        <w:pStyle w:val="B10"/>
        <w:rPr>
          <w:ins w:id="5846" w:author="Delta" w:date="2021-07-23T10:09:00Z"/>
        </w:rPr>
      </w:pPr>
      <w:ins w:id="5847" w:author="Delta" w:date="2021-07-23T10:09:00Z">
        <w:r w:rsidRPr="00A46FD9">
          <w:t>1)</w:t>
        </w:r>
        <w:r w:rsidRPr="00A46FD9">
          <w:tab/>
          <w:t>The rated total output power and the reduced number of supported carriers at the rated total output power in Multi-RAT operations</w:t>
        </w:r>
      </w:ins>
    </w:p>
    <w:p w14:paraId="7551F2CE" w14:textId="77777777" w:rsidR="00FF3259" w:rsidRPr="00A46FD9" w:rsidRDefault="00FF3259" w:rsidP="00FF3259">
      <w:pPr>
        <w:pStyle w:val="B10"/>
        <w:rPr>
          <w:ins w:id="5848" w:author="Delta" w:date="2021-07-23T10:09:00Z"/>
        </w:rPr>
      </w:pPr>
      <w:ins w:id="5849" w:author="Delta" w:date="2021-07-23T10:09:00Z">
        <w:r w:rsidRPr="00A46FD9">
          <w:t>2)</w:t>
        </w:r>
        <w:r w:rsidRPr="00A46FD9">
          <w:tab/>
          <w:t>The reduced rated total output power at the total number of supported carriers in Multi-RAT operations and the total number of supported carriers.</w:t>
        </w:r>
      </w:ins>
    </w:p>
    <w:p w14:paraId="63DCB64E" w14:textId="77777777" w:rsidR="00FF3259" w:rsidRPr="00A46FD9" w:rsidRDefault="00FF3259" w:rsidP="00FF3259">
      <w:pPr>
        <w:rPr>
          <w:ins w:id="5850" w:author="Delta" w:date="2021-07-23T10:09:00Z"/>
        </w:rPr>
      </w:pPr>
      <w:ins w:id="5851" w:author="Delta" w:date="2021-07-23T10:09:00Z">
        <w:r w:rsidRPr="00A46FD9">
          <w:t>If the rated total output power and total number of supported carriers are not simultaneously supported in Multi-RAT operations, tests that use NTC21a shall be performed using both instances 1) and 2) of NTC21a except:</w:t>
        </w:r>
      </w:ins>
    </w:p>
    <w:p w14:paraId="254AB6B7" w14:textId="77777777" w:rsidR="00FF3259" w:rsidRPr="00A46FD9" w:rsidRDefault="00FF3259" w:rsidP="00FF3259">
      <w:pPr>
        <w:pStyle w:val="B10"/>
        <w:rPr>
          <w:ins w:id="5852" w:author="Delta" w:date="2021-07-23T10:09:00Z"/>
        </w:rPr>
      </w:pPr>
      <w:ins w:id="5853" w:author="Delta" w:date="2021-07-23T10:09:00Z">
        <w:r w:rsidRPr="00A46FD9">
          <w:t>1)</w:t>
        </w:r>
        <w:r w:rsidRPr="00A46FD9">
          <w:tab/>
          <w:t>Tests for modulation accuracy in which only NTC21a according to 2) shall be used.</w:t>
        </w:r>
      </w:ins>
    </w:p>
    <w:p w14:paraId="3E503EEE" w14:textId="77777777" w:rsidR="00FF3259" w:rsidRPr="00A46FD9" w:rsidRDefault="00FF3259" w:rsidP="00FF3259">
      <w:pPr>
        <w:pStyle w:val="B10"/>
        <w:rPr>
          <w:ins w:id="5854" w:author="Delta" w:date="2021-07-23T10:09:00Z"/>
        </w:rPr>
      </w:pPr>
      <w:ins w:id="5855" w:author="Delta" w:date="2021-07-23T10:09:00Z">
        <w:r w:rsidRPr="00A46FD9">
          <w:t>2)</w:t>
        </w:r>
        <w:r w:rsidRPr="00A46FD9">
          <w:tab/>
          <w:t>If the reduced number of supported carriers is 6 or more, only instance 1) of NTC21a shall be used.</w:t>
        </w:r>
      </w:ins>
    </w:p>
    <w:p w14:paraId="278B0FFF" w14:textId="77777777" w:rsidR="007A6E4B" w:rsidRPr="00A46FD9" w:rsidRDefault="007A6E4B" w:rsidP="007A6E4B">
      <w:pPr>
        <w:pStyle w:val="B10"/>
        <w:rPr>
          <w:ins w:id="5856" w:author="Delta" w:date="2021-07-23T10:09:00Z"/>
        </w:rPr>
      </w:pPr>
      <w:bookmarkStart w:id="5857" w:name="_Toc21097902"/>
      <w:bookmarkStart w:id="5858" w:name="_Toc29765464"/>
      <w:ins w:id="5859" w:author="Delta" w:date="2021-07-23T10:09:00Z">
        <w:r w:rsidRPr="00A46FD9">
          <w:rPr>
            <w:rFonts w:cs="Arial"/>
          </w:rPr>
          <w:t>-</w:t>
        </w:r>
        <w:r w:rsidRPr="00A46FD9">
          <w:rPr>
            <w:rFonts w:cs="Arial"/>
          </w:rPr>
          <w:tab/>
        </w:r>
        <w:r w:rsidRPr="00A46FD9">
          <w:t>The Base Station RF Bandwidth shall be the declared maximum Base Station RF Bandwidth</w:t>
        </w:r>
        <w:r w:rsidRPr="00A46FD9">
          <w:rPr>
            <w:lang w:eastAsia="zh-CN"/>
          </w:rPr>
          <w:t xml:space="preserve"> for non-contiguous operation</w:t>
        </w:r>
        <w:r w:rsidRPr="00A46FD9">
          <w:t>. The Base Station RF Bandwidth consists of one sub-block gap and two sub-blocks located at the edges of the declared maximum Base Station RF Bandwidth.</w:t>
        </w:r>
      </w:ins>
    </w:p>
    <w:p w14:paraId="1CF173D1" w14:textId="77777777" w:rsidR="007A6E4B" w:rsidRPr="00A46FD9" w:rsidRDefault="007A6E4B" w:rsidP="007A6E4B">
      <w:pPr>
        <w:pStyle w:val="B10"/>
        <w:rPr>
          <w:ins w:id="5860" w:author="Delta" w:date="2021-07-23T10:09:00Z"/>
          <w:rFonts w:eastAsia="SimSun"/>
          <w:lang w:eastAsia="zh-CN"/>
        </w:rPr>
      </w:pPr>
      <w:ins w:id="5861" w:author="Delta" w:date="2021-07-23T10:09:00Z">
        <w:r w:rsidRPr="00A46FD9">
          <w:t>-</w:t>
        </w:r>
        <w:r w:rsidRPr="00A46FD9">
          <w:tab/>
          <w:t>Adjacent to the lower Base Station RF Bandwidth edge</w:t>
        </w:r>
        <w:r w:rsidRPr="00A46FD9">
          <w:rPr>
            <w:lang w:eastAsia="zh-CN"/>
          </w:rPr>
          <w:t>:</w:t>
        </w:r>
      </w:ins>
    </w:p>
    <w:p w14:paraId="75F4EC05" w14:textId="77777777" w:rsidR="007A6E4B" w:rsidRPr="00A46FD9" w:rsidRDefault="007A6E4B" w:rsidP="00A46FD9">
      <w:pPr>
        <w:pStyle w:val="B20"/>
        <w:ind w:leftChars="300" w:left="884"/>
        <w:rPr>
          <w:ins w:id="5862" w:author="Delta" w:date="2021-07-23T10:09:00Z"/>
          <w:lang w:eastAsia="zh-CN"/>
        </w:rPr>
      </w:pPr>
      <w:ins w:id="5863" w:author="Delta" w:date="2021-07-23T10:09:00Z">
        <w:r w:rsidRPr="00A46FD9">
          <w:t>-</w:t>
        </w:r>
        <w:r w:rsidRPr="00A46FD9">
          <w:tab/>
        </w:r>
        <w:r w:rsidRPr="00A46FD9">
          <w:rPr>
            <w:lang w:eastAsia="zh-CN"/>
          </w:rPr>
          <w:t>Place a GSM carrier at the lower RF Bandwidth edge. The specified F</w:t>
        </w:r>
        <w:r w:rsidRPr="00A46FD9">
          <w:rPr>
            <w:vertAlign w:val="subscript"/>
            <w:lang w:eastAsia="zh-CN"/>
          </w:rPr>
          <w:t>Offset-RAT</w:t>
        </w:r>
        <w:r w:rsidRPr="00A46FD9">
          <w:rPr>
            <w:lang w:eastAsia="zh-CN"/>
          </w:rPr>
          <w:t xml:space="preserve"> shall apply. Place one GSM carrier adjacent to the upper sub-block edge of the lower sub-block and:</w:t>
        </w:r>
      </w:ins>
    </w:p>
    <w:p w14:paraId="500F6683" w14:textId="49F32B8F" w:rsidR="007A6E4B" w:rsidRPr="00A46FD9" w:rsidRDefault="007A6E4B" w:rsidP="00A46FD9">
      <w:pPr>
        <w:pStyle w:val="B20"/>
        <w:spacing w:after="160"/>
        <w:ind w:leftChars="450" w:left="1184"/>
        <w:rPr>
          <w:ins w:id="5864" w:author="Delta" w:date="2021-07-23T10:09:00Z"/>
          <w:lang w:eastAsia="en-GB"/>
        </w:rPr>
      </w:pPr>
      <w:ins w:id="5865" w:author="Delta" w:date="2021-07-23T10:09:00Z">
        <w:r w:rsidRPr="00A46FD9">
          <w:t>-</w:t>
        </w:r>
        <w:r w:rsidRPr="00A46FD9">
          <w:tab/>
          <w:t xml:space="preserve">If </w:t>
        </w:r>
        <w:r w:rsidRPr="00A46FD9">
          <w:rPr>
            <w:lang w:eastAsia="en-GB"/>
          </w:rPr>
          <w:t xml:space="preserve">NB-IoT operation in NR in-band is supported, place an NR carrier with NB-IoT operation in NR in-band in the middle of the lower sub-block bandwidth and </w:t>
        </w:r>
        <w:r w:rsidRPr="00A46FD9">
          <w:t xml:space="preserve">place the power boosted NB-IoT RB at the lower outermost  eligible </w:t>
        </w:r>
        <w:r w:rsidRPr="00A46FD9">
          <w:rPr>
            <w:lang w:eastAsia="en-GB"/>
          </w:rPr>
          <w:t xml:space="preserve">(according to </w:t>
        </w:r>
        <w:r w:rsidR="005C63A9" w:rsidRPr="00A46FD9">
          <w:rPr>
            <w:lang w:eastAsia="en-GB"/>
          </w:rPr>
          <w:t>clause</w:t>
        </w:r>
        <w:r w:rsidR="005C63A9">
          <w:rPr>
            <w:lang w:eastAsia="en-GB"/>
          </w:rPr>
          <w:t> </w:t>
        </w:r>
        <w:r w:rsidR="005C63A9" w:rsidRPr="00A46FD9">
          <w:rPr>
            <w:lang w:eastAsia="en-GB"/>
          </w:rPr>
          <w:t>5</w:t>
        </w:r>
        <w:r w:rsidRPr="00A46FD9">
          <w:rPr>
            <w:lang w:eastAsia="en-GB"/>
          </w:rPr>
          <w:t xml:space="preserve">.7.3 of </w:t>
        </w:r>
        <w:r w:rsidR="005C63A9" w:rsidRPr="00A46FD9">
          <w:rPr>
            <w:lang w:eastAsia="en-GB"/>
          </w:rPr>
          <w:t>TS</w:t>
        </w:r>
        <w:r w:rsidR="005C63A9">
          <w:rPr>
            <w:lang w:eastAsia="en-GB"/>
          </w:rPr>
          <w:t> </w:t>
        </w:r>
        <w:r w:rsidR="005C63A9" w:rsidRPr="00A46FD9">
          <w:rPr>
            <w:lang w:eastAsia="en-GB"/>
          </w:rPr>
          <w:t>36.</w:t>
        </w:r>
        <w:r w:rsidRPr="00A46FD9">
          <w:rPr>
            <w:lang w:eastAsia="en-GB"/>
          </w:rPr>
          <w:t>104</w:t>
        </w:r>
        <w:r w:rsidR="005C63A9">
          <w:rPr>
            <w:lang w:eastAsia="en-GB"/>
          </w:rPr>
          <w:t> </w:t>
        </w:r>
        <w:r w:rsidR="005C63A9" w:rsidRPr="00A46FD9">
          <w:rPr>
            <w:lang w:eastAsia="en-GB"/>
          </w:rPr>
          <w:t>[5</w:t>
        </w:r>
        <w:r w:rsidRPr="00A46FD9">
          <w:rPr>
            <w:lang w:eastAsia="en-GB"/>
          </w:rPr>
          <w:t xml:space="preserve">] and the definition in </w:t>
        </w:r>
        <w:r w:rsidR="005C63A9" w:rsidRPr="00A46FD9">
          <w:rPr>
            <w:lang w:eastAsia="en-GB"/>
          </w:rPr>
          <w:t>clause</w:t>
        </w:r>
        <w:r w:rsidR="005C63A9">
          <w:rPr>
            <w:lang w:eastAsia="en-GB"/>
          </w:rPr>
          <w:t> </w:t>
        </w:r>
        <w:r w:rsidR="005C63A9" w:rsidRPr="00A46FD9">
          <w:rPr>
            <w:lang w:eastAsia="en-GB"/>
          </w:rPr>
          <w:t>3</w:t>
        </w:r>
        <w:r w:rsidRPr="00A46FD9">
          <w:rPr>
            <w:lang w:eastAsia="en-GB"/>
          </w:rPr>
          <w:t xml:space="preserve">.1) </w:t>
        </w:r>
        <w:r w:rsidR="00061B3C">
          <w:rPr>
            <w:lang w:eastAsia="en-GB"/>
          </w:rPr>
          <w:t>RB</w:t>
        </w:r>
        <w:r w:rsidR="00061B3C" w:rsidRPr="00305AF6">
          <w:rPr>
            <w:lang w:eastAsia="en-GB"/>
          </w:rPr>
          <w:t xml:space="preserve"> </w:t>
        </w:r>
        <w:r w:rsidR="00061B3C" w:rsidRPr="00323B99">
          <w:rPr>
            <w:lang w:eastAsia="en-GB"/>
          </w:rPr>
          <w:t>position</w:t>
        </w:r>
        <w:r w:rsidRPr="00A46FD9">
          <w:t xml:space="preserve"> for NB-IoT operation in NR in-band</w:t>
        </w:r>
        <w:r w:rsidR="00061B3C">
          <w:t xml:space="preserve"> which is</w:t>
        </w:r>
        <w:r w:rsidR="00061B3C" w:rsidRPr="00440998">
          <w:rPr>
            <w:lang w:eastAsia="en-GB"/>
          </w:rPr>
          <w:t xml:space="preserve"> </w:t>
        </w:r>
        <w:r w:rsidR="00061B3C" w:rsidRPr="003D34A7">
          <w:rPr>
            <w:lang w:eastAsia="en-GB"/>
          </w:rPr>
          <w:t>closest to NR minimum guard band</w:t>
        </w:r>
        <w:r w:rsidRPr="00A46FD9">
          <w:rPr>
            <w:lang w:eastAsia="en-GB"/>
          </w:rPr>
          <w:t>.</w:t>
        </w:r>
      </w:ins>
    </w:p>
    <w:p w14:paraId="79DCA29A" w14:textId="77777777" w:rsidR="007A6E4B" w:rsidRPr="00A46FD9" w:rsidRDefault="007A6E4B" w:rsidP="00A46FD9">
      <w:pPr>
        <w:pStyle w:val="B20"/>
        <w:spacing w:after="160"/>
        <w:ind w:leftChars="450" w:left="1184"/>
        <w:rPr>
          <w:ins w:id="5866" w:author="Delta" w:date="2021-07-23T10:09:00Z"/>
        </w:rPr>
      </w:pPr>
      <w:ins w:id="5867" w:author="Delta" w:date="2021-07-23T10:09:00Z">
        <w:r w:rsidRPr="00A46FD9">
          <w:t>-</w:t>
        </w:r>
        <w:r w:rsidRPr="00A46FD9">
          <w:tab/>
          <w:t xml:space="preserve">If </w:t>
        </w:r>
        <w:r w:rsidRPr="00A46FD9">
          <w:rPr>
            <w:lang w:eastAsia="en-GB"/>
          </w:rPr>
          <w:t>NB-IoT operation in NR in-band is not supported, place</w:t>
        </w:r>
        <w:r w:rsidRPr="00A46FD9">
          <w:t xml:space="preserve"> NR carrier in the middle of the lower sub-block bandwidth</w:t>
        </w:r>
        <w:r w:rsidRPr="00A46FD9">
          <w:rPr>
            <w:lang w:eastAsia="en-GB"/>
          </w:rPr>
          <w:t>.</w:t>
        </w:r>
      </w:ins>
    </w:p>
    <w:p w14:paraId="2056E72E" w14:textId="77777777" w:rsidR="007A6E4B" w:rsidRPr="00A46FD9" w:rsidRDefault="007A6E4B" w:rsidP="007A6E4B">
      <w:pPr>
        <w:pStyle w:val="B10"/>
        <w:rPr>
          <w:ins w:id="5868" w:author="Delta" w:date="2021-07-23T10:09:00Z"/>
          <w:lang w:eastAsia="en-GB"/>
        </w:rPr>
      </w:pPr>
      <w:ins w:id="5869" w:author="Delta" w:date="2021-07-23T10:09:00Z">
        <w:r w:rsidRPr="00A46FD9">
          <w:t>-</w:t>
        </w:r>
        <w:r w:rsidRPr="00A46FD9">
          <w:tab/>
          <w:t>Adjacent to the upper Base Station RF Bandwidth edge:</w:t>
        </w:r>
      </w:ins>
    </w:p>
    <w:p w14:paraId="40EFA5A7" w14:textId="3FEECCF9" w:rsidR="007A6E4B" w:rsidRPr="00A46FD9" w:rsidRDefault="007A6E4B" w:rsidP="00A46FD9">
      <w:pPr>
        <w:pStyle w:val="B20"/>
        <w:ind w:leftChars="300" w:left="884"/>
        <w:rPr>
          <w:ins w:id="5870" w:author="Delta" w:date="2021-07-23T10:09:00Z"/>
        </w:rPr>
      </w:pPr>
      <w:ins w:id="5871" w:author="Delta" w:date="2021-07-23T10:09:00Z">
        <w:r w:rsidRPr="00A46FD9">
          <w:t>-</w:t>
        </w:r>
        <w:r w:rsidRPr="00A46FD9">
          <w:tab/>
        </w:r>
        <w:r w:rsidRPr="00A46FD9">
          <w:rPr>
            <w:lang w:eastAsia="zh-CN"/>
          </w:rPr>
          <w:t>If NB-IoT guard band operation is supported</w:t>
        </w:r>
        <w:r w:rsidRPr="00A46FD9">
          <w:t xml:space="preserve">, place a 10 MHz E-UTRA carrier. Place the power boosted NB-IoT PRB at the outermost guard-band position eligible for NB-IoT PRB (according to </w:t>
        </w:r>
        <w:r w:rsidR="005C63A9">
          <w:t>clause </w:t>
        </w:r>
        <w:r w:rsidR="005C63A9" w:rsidRPr="00A46FD9">
          <w:t>4</w:t>
        </w:r>
        <w:r w:rsidRPr="00A46FD9">
          <w:t xml:space="preserve">.5.3) at the upper Base Station RF Bandwidth edge and </w:t>
        </w:r>
        <w:r w:rsidRPr="00A46FD9">
          <w:rPr>
            <w:lang w:eastAsia="zh-CN"/>
          </w:rPr>
          <w:t xml:space="preserve">adjacent to the E-UTRA </w:t>
        </w:r>
        <w:r w:rsidRPr="00A46FD9">
          <w:rPr>
            <w:rFonts w:eastAsia="MS Mincho"/>
          </w:rPr>
          <w:t>P</w:t>
        </w:r>
        <w:r w:rsidRPr="00A46FD9">
          <w:rPr>
            <w:lang w:eastAsia="zh-CN"/>
          </w:rPr>
          <w:t xml:space="preserve">RB edge as close as possible (i.e., away from the upper </w:t>
        </w:r>
        <w:r w:rsidRPr="00A46FD9">
          <w:t>Base Station RF Bandwidth edge</w:t>
        </w:r>
        <w:r w:rsidRPr="00A46FD9">
          <w:rPr>
            <w:lang w:eastAsia="zh-CN"/>
          </w:rPr>
          <w:t>)</w:t>
        </w:r>
        <w:r w:rsidRPr="00A46FD9">
          <w:t>. The specified F</w:t>
        </w:r>
        <w:r w:rsidRPr="00A46FD9">
          <w:rPr>
            <w:vertAlign w:val="subscript"/>
          </w:rPr>
          <w:t>Offset-RAT</w:t>
        </w:r>
        <w:r w:rsidRPr="00A46FD9">
          <w:t xml:space="preserve"> shall apply.</w:t>
        </w:r>
      </w:ins>
    </w:p>
    <w:p w14:paraId="44B2DE9F" w14:textId="426787FC" w:rsidR="007A6E4B" w:rsidRPr="00A46FD9" w:rsidRDefault="007A6E4B" w:rsidP="00A46FD9">
      <w:pPr>
        <w:pStyle w:val="B20"/>
        <w:ind w:leftChars="300" w:left="884"/>
        <w:rPr>
          <w:ins w:id="5872" w:author="Delta" w:date="2021-07-23T10:09:00Z"/>
          <w:lang w:eastAsia="zh-CN"/>
        </w:rPr>
      </w:pPr>
      <w:ins w:id="5873" w:author="Delta" w:date="2021-07-23T10:09:00Z">
        <w:r w:rsidRPr="00A46FD9">
          <w:t>-</w:t>
        </w:r>
        <w:r w:rsidRPr="00A46FD9">
          <w:tab/>
        </w:r>
        <w:r w:rsidRPr="00A46FD9">
          <w:rPr>
            <w:lang w:eastAsia="zh-CN"/>
          </w:rPr>
          <w:t xml:space="preserve">If NB-IoT guard-band operation is not supported and NB-IoT in-band operation is supported, place a 5 MHz E-UTRA carrier. Place the power boosted NB-IoT PRB at the outermost in-band position eligible for NB-IoT PRB (according to </w:t>
        </w:r>
        <w:r w:rsidR="005C63A9">
          <w:rPr>
            <w:lang w:eastAsia="zh-CN"/>
          </w:rPr>
          <w:t>clause </w:t>
        </w:r>
        <w:r w:rsidR="005C63A9" w:rsidRPr="00A46FD9">
          <w:rPr>
            <w:lang w:eastAsia="zh-CN"/>
          </w:rPr>
          <w:t>4</w:t>
        </w:r>
        <w:r w:rsidRPr="00A46FD9">
          <w:rPr>
            <w:lang w:eastAsia="zh-CN"/>
          </w:rPr>
          <w:t>.5.3) at the upper Base Station RF Bandwidth edge. The specified F</w:t>
        </w:r>
        <w:r w:rsidRPr="00A46FD9">
          <w:rPr>
            <w:vertAlign w:val="subscript"/>
            <w:lang w:eastAsia="zh-CN"/>
          </w:rPr>
          <w:t>Offset-RAT</w:t>
        </w:r>
        <w:r w:rsidRPr="00A46FD9">
          <w:rPr>
            <w:lang w:eastAsia="zh-CN"/>
          </w:rPr>
          <w:t xml:space="preserve"> shall apply.</w:t>
        </w:r>
      </w:ins>
    </w:p>
    <w:p w14:paraId="1D134345" w14:textId="77777777" w:rsidR="007A6E4B" w:rsidRPr="00A46FD9" w:rsidRDefault="007A6E4B" w:rsidP="00A46FD9">
      <w:pPr>
        <w:pStyle w:val="B20"/>
        <w:ind w:leftChars="300" w:left="884"/>
        <w:rPr>
          <w:ins w:id="5874" w:author="Delta" w:date="2021-07-23T10:09:00Z"/>
          <w:lang w:eastAsia="zh-CN"/>
        </w:rPr>
      </w:pPr>
      <w:ins w:id="5875" w:author="Delta" w:date="2021-07-23T10:09:00Z">
        <w:r w:rsidRPr="00A46FD9">
          <w:t>-</w:t>
        </w:r>
        <w:r w:rsidRPr="00A46FD9">
          <w:tab/>
        </w:r>
        <w:r w:rsidRPr="00A46FD9">
          <w:rPr>
            <w:lang w:eastAsia="zh-CN"/>
          </w:rPr>
          <w:t>If neither NB-IoT guard-band nor NB-IoT in-band operation is supported, place a GSM carrier. The specified F</w:t>
        </w:r>
        <w:r w:rsidRPr="00A46FD9">
          <w:rPr>
            <w:vertAlign w:val="subscript"/>
            <w:lang w:eastAsia="zh-CN"/>
          </w:rPr>
          <w:t>Offset-RAT</w:t>
        </w:r>
        <w:r w:rsidRPr="00A46FD9">
          <w:rPr>
            <w:lang w:eastAsia="zh-CN"/>
          </w:rPr>
          <w:t xml:space="preserve"> shall apply.</w:t>
        </w:r>
      </w:ins>
    </w:p>
    <w:p w14:paraId="070868D0" w14:textId="77777777" w:rsidR="007A6E4B" w:rsidRPr="00A46FD9" w:rsidRDefault="007A6E4B" w:rsidP="00A46FD9">
      <w:pPr>
        <w:pStyle w:val="B20"/>
        <w:ind w:leftChars="300" w:left="884"/>
        <w:rPr>
          <w:ins w:id="5876" w:author="Delta" w:date="2021-07-23T10:09:00Z"/>
          <w:lang w:eastAsia="zh-CN"/>
        </w:rPr>
      </w:pPr>
      <w:ins w:id="5877" w:author="Delta" w:date="2021-07-23T10:09:00Z">
        <w:r w:rsidRPr="00A46FD9">
          <w:t>-</w:t>
        </w:r>
        <w:r w:rsidRPr="00A46FD9">
          <w:tab/>
        </w:r>
        <w:r w:rsidRPr="00A46FD9">
          <w:rPr>
            <w:lang w:eastAsia="zh-CN"/>
          </w:rPr>
          <w:t>Place a GSM carrier adjacent to the lower sub-block edge of the upper sub-block. Place an E-UTRA carrier in the middle of the upper sub-block bandwidth.</w:t>
        </w:r>
      </w:ins>
    </w:p>
    <w:p w14:paraId="68A9B69F" w14:textId="572B5564" w:rsidR="007A6E4B" w:rsidRPr="00A46FD9" w:rsidRDefault="007A6E4B" w:rsidP="007A6E4B">
      <w:pPr>
        <w:pStyle w:val="B10"/>
        <w:rPr>
          <w:ins w:id="5878" w:author="Delta" w:date="2021-07-23T10:09:00Z"/>
        </w:rPr>
      </w:pPr>
      <w:ins w:id="5879" w:author="Delta" w:date="2021-07-23T10:09:00Z">
        <w:r w:rsidRPr="00A46FD9">
          <w:t>-</w:t>
        </w:r>
        <w:r w:rsidRPr="00A46FD9">
          <w:tab/>
          <w:t xml:space="preserve">The nominal carrier spacing defined in </w:t>
        </w:r>
        <w:r w:rsidR="005C63A9">
          <w:t>clause </w:t>
        </w:r>
        <w:r w:rsidR="005C63A9" w:rsidRPr="00A46FD9">
          <w:t>4</w:t>
        </w:r>
        <w:r w:rsidRPr="00A46FD9">
          <w:t>.5.1 shall apply. The sub-block edges adjacent to the sub-block gap shall be determined using the specified F</w:t>
        </w:r>
        <w:r w:rsidRPr="00A46FD9">
          <w:rPr>
            <w:vertAlign w:val="subscript"/>
          </w:rPr>
          <w:t>Offset-RAT</w:t>
        </w:r>
        <w:r w:rsidRPr="00A46FD9">
          <w:t xml:space="preserve"> for the carrier adjacent to the sub-block gap.</w:t>
        </w:r>
      </w:ins>
    </w:p>
    <w:p w14:paraId="51CFE167" w14:textId="77777777" w:rsidR="00FF3259" w:rsidRPr="00A46FD9" w:rsidRDefault="00FF3259" w:rsidP="00FF3259">
      <w:pPr>
        <w:pStyle w:val="Heading4"/>
        <w:rPr>
          <w:ins w:id="5880" w:author="Delta" w:date="2021-07-23T10:09:00Z"/>
          <w:lang w:eastAsia="zh-CN"/>
        </w:rPr>
      </w:pPr>
      <w:bookmarkStart w:id="5881" w:name="_Toc37180946"/>
      <w:bookmarkStart w:id="5882" w:name="_Toc37181390"/>
      <w:bookmarkStart w:id="5883" w:name="_Toc37181834"/>
      <w:bookmarkStart w:id="5884" w:name="_Toc45881899"/>
      <w:bookmarkStart w:id="5885" w:name="_Toc52560132"/>
      <w:bookmarkStart w:id="5886" w:name="_Toc61114082"/>
      <w:bookmarkStart w:id="5887" w:name="_Toc67912587"/>
      <w:bookmarkStart w:id="5888" w:name="_Toc74903456"/>
      <w:bookmarkStart w:id="5889" w:name="_Toc76504830"/>
      <w:ins w:id="5890" w:author="Delta" w:date="2021-07-23T10:09:00Z">
        <w:r w:rsidRPr="00A46FD9">
          <w:rPr>
            <w:lang w:eastAsia="zh-CN"/>
          </w:rPr>
          <w:t>4.8.22.1B</w:t>
        </w:r>
        <w:r w:rsidRPr="00A46FD9">
          <w:rPr>
            <w:lang w:eastAsia="zh-CN"/>
          </w:rPr>
          <w:tab/>
          <w:t>NTC21b generation</w:t>
        </w:r>
        <w:bookmarkEnd w:id="5857"/>
        <w:bookmarkEnd w:id="5858"/>
        <w:bookmarkEnd w:id="5881"/>
        <w:bookmarkEnd w:id="5882"/>
        <w:bookmarkEnd w:id="5883"/>
        <w:bookmarkEnd w:id="5884"/>
        <w:bookmarkEnd w:id="5885"/>
        <w:bookmarkEnd w:id="5886"/>
        <w:bookmarkEnd w:id="5887"/>
        <w:bookmarkEnd w:id="5888"/>
        <w:bookmarkEnd w:id="5889"/>
      </w:ins>
    </w:p>
    <w:p w14:paraId="2F071EFC" w14:textId="77777777" w:rsidR="00FF3259" w:rsidRPr="00A46FD9" w:rsidRDefault="00FF3259" w:rsidP="00FF3259">
      <w:pPr>
        <w:rPr>
          <w:ins w:id="5891" w:author="Delta" w:date="2021-07-23T10:09:00Z"/>
          <w:rFonts w:cs="Arial"/>
        </w:rPr>
      </w:pPr>
      <w:ins w:id="5892" w:author="Delta" w:date="2021-07-23T10:09:00Z">
        <w:r w:rsidRPr="00A46FD9">
          <w:t>NTC21b is only applicable for a BS that supports UTRA, E-UTRA and NR. N</w:t>
        </w:r>
        <w:r w:rsidRPr="00A46FD9">
          <w:rPr>
            <w:rFonts w:cs="Arial"/>
          </w:rPr>
          <w:t>TC21b is constructed using the following method:</w:t>
        </w:r>
      </w:ins>
    </w:p>
    <w:p w14:paraId="3F3C78F9" w14:textId="77777777" w:rsidR="00FF3259" w:rsidRPr="00A46FD9" w:rsidRDefault="00FF3259" w:rsidP="00FF3259">
      <w:pPr>
        <w:rPr>
          <w:ins w:id="5893" w:author="Delta" w:date="2021-07-23T10:09:00Z"/>
        </w:rPr>
      </w:pPr>
      <w:ins w:id="5894" w:author="Delta" w:date="2021-07-23T10:09:00Z">
        <w:r w:rsidRPr="00A46FD9">
          <w:t>If the rated total output power and total number of supported carriers are not simultaneously supported in Multi-RAT operations, two instances of NTC21b shall be generated using the following values for rated total output power and the total number of supported carriers:</w:t>
        </w:r>
      </w:ins>
    </w:p>
    <w:p w14:paraId="0DF9B09E" w14:textId="77777777" w:rsidR="00FF3259" w:rsidRPr="00A46FD9" w:rsidRDefault="00FF3259" w:rsidP="00FF3259">
      <w:pPr>
        <w:pStyle w:val="B10"/>
        <w:rPr>
          <w:ins w:id="5895" w:author="Delta" w:date="2021-07-23T10:09:00Z"/>
        </w:rPr>
      </w:pPr>
      <w:ins w:id="5896" w:author="Delta" w:date="2021-07-23T10:09:00Z">
        <w:r w:rsidRPr="00A46FD9">
          <w:t>1)</w:t>
        </w:r>
        <w:r w:rsidRPr="00A46FD9">
          <w:tab/>
          <w:t>The rated total output power and the reduced number of supported carriers at the rated total output power in Multi-RAT operations</w:t>
        </w:r>
      </w:ins>
    </w:p>
    <w:p w14:paraId="3EF94DCD" w14:textId="77777777" w:rsidR="00FF3259" w:rsidRPr="00A46FD9" w:rsidRDefault="00FF3259" w:rsidP="00FF3259">
      <w:pPr>
        <w:pStyle w:val="B10"/>
        <w:rPr>
          <w:ins w:id="5897" w:author="Delta" w:date="2021-07-23T10:09:00Z"/>
        </w:rPr>
      </w:pPr>
      <w:ins w:id="5898" w:author="Delta" w:date="2021-07-23T10:09:00Z">
        <w:r w:rsidRPr="00A46FD9">
          <w:t>2)</w:t>
        </w:r>
        <w:r w:rsidRPr="00A46FD9">
          <w:tab/>
          <w:t>The reduced rated total output power at the total number of supported carriers in Multi-RAT operations and the total number of supported carriers.</w:t>
        </w:r>
      </w:ins>
    </w:p>
    <w:p w14:paraId="7D2A9859" w14:textId="77777777" w:rsidR="00FF3259" w:rsidRPr="00A46FD9" w:rsidRDefault="00FF3259" w:rsidP="00FF3259">
      <w:pPr>
        <w:rPr>
          <w:ins w:id="5899" w:author="Delta" w:date="2021-07-23T10:09:00Z"/>
        </w:rPr>
      </w:pPr>
      <w:ins w:id="5900" w:author="Delta" w:date="2021-07-23T10:09:00Z">
        <w:r w:rsidRPr="00A46FD9">
          <w:t>If the rated total output power and total number of supported carriers are not simultaneously supported in Multi-RAT operations, tests that use NTC21b shall be performed using both instances 1) and 2) of NTC21b except if the reduced number of supported carriers is 4 or more, only instance 1) of NTC21b shall be used.</w:t>
        </w:r>
      </w:ins>
    </w:p>
    <w:p w14:paraId="6623773B" w14:textId="77777777" w:rsidR="007A6E4B" w:rsidRPr="00A46FD9" w:rsidRDefault="007A6E4B" w:rsidP="007A6E4B">
      <w:pPr>
        <w:pStyle w:val="B10"/>
        <w:rPr>
          <w:ins w:id="5901" w:author="Delta" w:date="2021-07-23T10:09:00Z"/>
        </w:rPr>
      </w:pPr>
      <w:bookmarkStart w:id="5902" w:name="_Toc21097903"/>
      <w:bookmarkStart w:id="5903" w:name="_Toc29765465"/>
      <w:ins w:id="5904" w:author="Delta" w:date="2021-07-23T10:09:00Z">
        <w:r w:rsidRPr="00A46FD9">
          <w:rPr>
            <w:rFonts w:cs="Arial"/>
          </w:rPr>
          <w:t>-</w:t>
        </w:r>
        <w:r w:rsidRPr="00A46FD9">
          <w:rPr>
            <w:rFonts w:cs="Arial"/>
          </w:rPr>
          <w:tab/>
        </w:r>
        <w:r w:rsidRPr="00A46FD9">
          <w:t>The Base Station RF Bandwidth shall be the declared maximum Base Station RF Bandwidth</w:t>
        </w:r>
        <w:r w:rsidRPr="00A46FD9">
          <w:rPr>
            <w:lang w:eastAsia="zh-CN"/>
          </w:rPr>
          <w:t xml:space="preserve"> for non-contiguous operation</w:t>
        </w:r>
        <w:r w:rsidRPr="00A46FD9">
          <w:t>. The Base Station RF Bandwidth consists of one sub-block gap and two sub-blocks located at the edges of the declared maximum Base Station RF Bandwidth.</w:t>
        </w:r>
      </w:ins>
    </w:p>
    <w:p w14:paraId="79A1F7A9" w14:textId="77777777" w:rsidR="007A6E4B" w:rsidRPr="00A46FD9" w:rsidRDefault="007A6E4B" w:rsidP="007A6E4B">
      <w:pPr>
        <w:pStyle w:val="B10"/>
        <w:rPr>
          <w:ins w:id="5905" w:author="Delta" w:date="2021-07-23T10:09:00Z"/>
          <w:lang w:eastAsia="zh-CN"/>
        </w:rPr>
      </w:pPr>
      <w:ins w:id="5906" w:author="Delta" w:date="2021-07-23T10:09:00Z">
        <w:r w:rsidRPr="00A46FD9">
          <w:t>-</w:t>
        </w:r>
        <w:r w:rsidRPr="00A46FD9">
          <w:tab/>
          <w:t>Adjacent to the lower Base Station RF Bandwidth edge</w:t>
        </w:r>
        <w:r w:rsidRPr="00A46FD9">
          <w:rPr>
            <w:lang w:eastAsia="zh-CN"/>
          </w:rPr>
          <w:t>:</w:t>
        </w:r>
      </w:ins>
    </w:p>
    <w:p w14:paraId="55A6F771" w14:textId="41FF56A1" w:rsidR="007A6E4B" w:rsidRPr="00A46FD9" w:rsidRDefault="007A6E4B" w:rsidP="00A46FD9">
      <w:pPr>
        <w:pStyle w:val="B20"/>
        <w:ind w:leftChars="300" w:left="884"/>
        <w:rPr>
          <w:ins w:id="5907" w:author="Delta" w:date="2021-07-23T10:09:00Z"/>
          <w:lang w:eastAsia="zh-CN"/>
        </w:rPr>
      </w:pPr>
      <w:ins w:id="5908" w:author="Delta" w:date="2021-07-23T10:09:00Z">
        <w:r w:rsidRPr="00A46FD9">
          <w:t>-</w:t>
        </w:r>
        <w:r w:rsidRPr="00A46FD9">
          <w:tab/>
        </w:r>
        <w:r w:rsidRPr="00A46FD9">
          <w:rPr>
            <w:lang w:eastAsia="zh-CN"/>
          </w:rPr>
          <w:t xml:space="preserve">If NB-IoT operation in NR in-band is supported, place an NR carrier with NB-IoT operation in NR in-band. Place the power boosted NB-IoT RB at the lower outermost  eligible (according to </w:t>
        </w:r>
        <w:r w:rsidR="005C63A9" w:rsidRPr="00A46FD9">
          <w:rPr>
            <w:lang w:eastAsia="zh-CN"/>
          </w:rPr>
          <w:t>clause</w:t>
        </w:r>
        <w:r w:rsidR="005C63A9">
          <w:rPr>
            <w:lang w:eastAsia="zh-CN"/>
          </w:rPr>
          <w:t> </w:t>
        </w:r>
        <w:r w:rsidR="005C63A9" w:rsidRPr="00A46FD9">
          <w:rPr>
            <w:lang w:eastAsia="zh-CN"/>
          </w:rPr>
          <w:t>5</w:t>
        </w:r>
        <w:r w:rsidRPr="00A46FD9">
          <w:rPr>
            <w:lang w:eastAsia="zh-CN"/>
          </w:rPr>
          <w:t xml:space="preserve">.7.3 of </w:t>
        </w:r>
        <w:r w:rsidR="005C63A9" w:rsidRPr="00A46FD9">
          <w:rPr>
            <w:lang w:eastAsia="zh-CN"/>
          </w:rPr>
          <w:t>TS</w:t>
        </w:r>
        <w:r w:rsidR="005C63A9">
          <w:rPr>
            <w:lang w:eastAsia="zh-CN"/>
          </w:rPr>
          <w:t> </w:t>
        </w:r>
        <w:r w:rsidR="005C63A9" w:rsidRPr="00A46FD9">
          <w:rPr>
            <w:lang w:eastAsia="zh-CN"/>
          </w:rPr>
          <w:t>36.</w:t>
        </w:r>
        <w:r w:rsidRPr="00A46FD9">
          <w:rPr>
            <w:lang w:eastAsia="zh-CN"/>
          </w:rPr>
          <w:t>104</w:t>
        </w:r>
        <w:r w:rsidR="005C63A9">
          <w:rPr>
            <w:lang w:eastAsia="zh-CN"/>
          </w:rPr>
          <w:t> </w:t>
        </w:r>
        <w:r w:rsidR="005C63A9" w:rsidRPr="00A46FD9">
          <w:rPr>
            <w:lang w:eastAsia="zh-CN"/>
          </w:rPr>
          <w:t>[5</w:t>
        </w:r>
        <w:r w:rsidRPr="00A46FD9">
          <w:rPr>
            <w:lang w:eastAsia="zh-CN"/>
          </w:rPr>
          <w:t xml:space="preserve">] and the definition in </w:t>
        </w:r>
        <w:r w:rsidR="005C63A9" w:rsidRPr="00A46FD9">
          <w:rPr>
            <w:lang w:eastAsia="zh-CN"/>
          </w:rPr>
          <w:t>clause</w:t>
        </w:r>
        <w:r w:rsidR="005C63A9">
          <w:rPr>
            <w:lang w:eastAsia="zh-CN"/>
          </w:rPr>
          <w:t> </w:t>
        </w:r>
        <w:r w:rsidR="005C63A9" w:rsidRPr="00A46FD9">
          <w:rPr>
            <w:lang w:eastAsia="zh-CN"/>
          </w:rPr>
          <w:t>3</w:t>
        </w:r>
        <w:r w:rsidRPr="00A46FD9">
          <w:rPr>
            <w:lang w:eastAsia="zh-CN"/>
          </w:rPr>
          <w:t xml:space="preserve">.1) </w:t>
        </w:r>
        <w:r w:rsidR="00061B3C">
          <w:rPr>
            <w:lang w:eastAsia="zh-CN"/>
          </w:rPr>
          <w:t>RB</w:t>
        </w:r>
        <w:r w:rsidR="00061B3C" w:rsidRPr="00305AF6">
          <w:rPr>
            <w:lang w:eastAsia="en-GB"/>
          </w:rPr>
          <w:t xml:space="preserve"> </w:t>
        </w:r>
        <w:r w:rsidR="00061B3C" w:rsidRPr="00323B99">
          <w:rPr>
            <w:lang w:eastAsia="en-GB"/>
          </w:rPr>
          <w:t>position</w:t>
        </w:r>
        <w:r w:rsidRPr="00A46FD9">
          <w:rPr>
            <w:lang w:eastAsia="zh-CN"/>
          </w:rPr>
          <w:t xml:space="preserve"> for NB-IoT operation in NR in-band</w:t>
        </w:r>
        <w:r w:rsidR="00061B3C" w:rsidRPr="00061B3C">
          <w:rPr>
            <w:lang w:eastAsia="zh-CN"/>
          </w:rPr>
          <w:t xml:space="preserve"> </w:t>
        </w:r>
        <w:r w:rsidR="00061B3C">
          <w:rPr>
            <w:lang w:eastAsia="zh-CN"/>
          </w:rPr>
          <w:t xml:space="preserve">which is </w:t>
        </w:r>
        <w:r w:rsidR="00061B3C" w:rsidRPr="003D34A7">
          <w:rPr>
            <w:lang w:eastAsia="zh-CN"/>
          </w:rPr>
          <w:t>closest to NR minimum guard band</w:t>
        </w:r>
        <w:r w:rsidRPr="00A46FD9">
          <w:rPr>
            <w:lang w:eastAsia="zh-CN"/>
          </w:rPr>
          <w:t xml:space="preserve"> at the lower Base Station RF Bandwidth edge. The specified F</w:t>
        </w:r>
        <w:r w:rsidRPr="00A46FD9">
          <w:rPr>
            <w:vertAlign w:val="subscript"/>
            <w:lang w:eastAsia="zh-CN"/>
          </w:rPr>
          <w:t>Offset-RAT</w:t>
        </w:r>
        <w:r w:rsidRPr="00A46FD9">
          <w:rPr>
            <w:lang w:eastAsia="zh-CN"/>
          </w:rPr>
          <w:t xml:space="preserve"> shall apply.</w:t>
        </w:r>
      </w:ins>
    </w:p>
    <w:p w14:paraId="016F9D5F" w14:textId="77777777" w:rsidR="007A6E4B" w:rsidRPr="00A46FD9" w:rsidRDefault="007A6E4B" w:rsidP="00A46FD9">
      <w:pPr>
        <w:pStyle w:val="B20"/>
        <w:ind w:leftChars="300" w:left="884"/>
        <w:rPr>
          <w:ins w:id="5909" w:author="Delta" w:date="2021-07-23T10:09:00Z"/>
          <w:lang w:eastAsia="zh-CN"/>
        </w:rPr>
      </w:pPr>
      <w:ins w:id="5910" w:author="Delta" w:date="2021-07-23T10:09:00Z">
        <w:r w:rsidRPr="00A46FD9">
          <w:t>-</w:t>
        </w:r>
        <w:r w:rsidRPr="00A46FD9">
          <w:tab/>
        </w:r>
        <w:r w:rsidRPr="00A46FD9">
          <w:rPr>
            <w:lang w:eastAsia="zh-CN"/>
          </w:rPr>
          <w:t>If NB-IoT operation in NR in-band is not supported, place an NR carrier. The specified F</w:t>
        </w:r>
        <w:r w:rsidRPr="00A46FD9">
          <w:rPr>
            <w:vertAlign w:val="subscript"/>
            <w:lang w:eastAsia="zh-CN"/>
          </w:rPr>
          <w:t>Offset-RAT</w:t>
        </w:r>
        <w:r w:rsidRPr="00A46FD9">
          <w:rPr>
            <w:lang w:eastAsia="zh-CN"/>
          </w:rPr>
          <w:t xml:space="preserve"> shall apply.</w:t>
        </w:r>
      </w:ins>
    </w:p>
    <w:p w14:paraId="31F4E788" w14:textId="77777777" w:rsidR="007A6E4B" w:rsidRPr="00A46FD9" w:rsidRDefault="007A6E4B" w:rsidP="00A46FD9">
      <w:pPr>
        <w:pStyle w:val="B10"/>
        <w:rPr>
          <w:ins w:id="5911" w:author="Delta" w:date="2021-07-23T10:09:00Z"/>
          <w:lang w:eastAsia="zh-CN"/>
        </w:rPr>
      </w:pPr>
      <w:ins w:id="5912" w:author="Delta" w:date="2021-07-23T10:09:00Z">
        <w:r w:rsidRPr="00A46FD9">
          <w:t>-</w:t>
        </w:r>
        <w:r w:rsidRPr="00A46FD9">
          <w:tab/>
          <w:t>Adjacent to the upper Base Station RF Bandwidth edge</w:t>
        </w:r>
        <w:r w:rsidRPr="00A46FD9">
          <w:rPr>
            <w:lang w:eastAsia="zh-CN"/>
          </w:rPr>
          <w:t>:</w:t>
        </w:r>
      </w:ins>
    </w:p>
    <w:p w14:paraId="1B6311B8" w14:textId="7C5CBCFC" w:rsidR="007A6E4B" w:rsidRPr="00A46FD9" w:rsidRDefault="007A6E4B" w:rsidP="00A46FD9">
      <w:pPr>
        <w:pStyle w:val="B20"/>
        <w:ind w:leftChars="300" w:left="884"/>
        <w:rPr>
          <w:ins w:id="5913" w:author="Delta" w:date="2021-07-23T10:09:00Z"/>
          <w:lang w:eastAsia="zh-CN"/>
        </w:rPr>
      </w:pPr>
      <w:ins w:id="5914" w:author="Delta" w:date="2021-07-23T10:09:00Z">
        <w:r w:rsidRPr="00A46FD9">
          <w:t>-</w:t>
        </w:r>
        <w:r w:rsidRPr="00A46FD9">
          <w:tab/>
        </w:r>
        <w:r w:rsidRPr="00A46FD9">
          <w:rPr>
            <w:lang w:eastAsia="zh-CN"/>
          </w:rPr>
          <w:t xml:space="preserve">If NB-IoT guard band operation is supported, place a 10 MHz E-UTRA carrier. Place the power boosted NB-IoT PRB at the outermost guard-band position eligible for NB-IoT PRB (according to </w:t>
        </w:r>
        <w:r w:rsidR="005C63A9">
          <w:rPr>
            <w:lang w:eastAsia="zh-CN"/>
          </w:rPr>
          <w:t>clause </w:t>
        </w:r>
        <w:r w:rsidR="005C63A9" w:rsidRPr="00A46FD9">
          <w:rPr>
            <w:lang w:eastAsia="zh-CN"/>
          </w:rPr>
          <w:t>4</w:t>
        </w:r>
        <w:r w:rsidRPr="00A46FD9">
          <w:rPr>
            <w:lang w:eastAsia="zh-CN"/>
          </w:rPr>
          <w:t>.5.3) at the upper Base Station RF Bandwidth edge and adjacent to the E-UTRA PRB edge as close as possible (i.e., away from the upper Base Station RF Bandwidth edge). The specified F</w:t>
        </w:r>
        <w:r w:rsidRPr="00A46FD9">
          <w:rPr>
            <w:vertAlign w:val="subscript"/>
            <w:lang w:eastAsia="zh-CN"/>
          </w:rPr>
          <w:t>Offset-RAT</w:t>
        </w:r>
        <w:r w:rsidRPr="00A46FD9">
          <w:rPr>
            <w:lang w:eastAsia="zh-CN"/>
          </w:rPr>
          <w:t xml:space="preserve"> shall apply.</w:t>
        </w:r>
      </w:ins>
    </w:p>
    <w:p w14:paraId="42AB7F7F" w14:textId="6DA323D0" w:rsidR="007A6E4B" w:rsidRPr="00A46FD9" w:rsidRDefault="007A6E4B" w:rsidP="00A46FD9">
      <w:pPr>
        <w:pStyle w:val="B20"/>
        <w:ind w:leftChars="300" w:left="884"/>
        <w:rPr>
          <w:ins w:id="5915" w:author="Delta" w:date="2021-07-23T10:09:00Z"/>
          <w:lang w:eastAsia="zh-CN"/>
        </w:rPr>
      </w:pPr>
      <w:ins w:id="5916" w:author="Delta" w:date="2021-07-23T10:09:00Z">
        <w:r w:rsidRPr="00A46FD9">
          <w:t>-</w:t>
        </w:r>
        <w:r w:rsidRPr="00A46FD9">
          <w:tab/>
        </w:r>
        <w:r w:rsidRPr="00A46FD9">
          <w:rPr>
            <w:lang w:eastAsia="zh-CN"/>
          </w:rPr>
          <w:t xml:space="preserve">If NB-IoT guard-band operation is not supported and NB-IoT in-band operation is supported, place a 5 MHz E-UTRA carrier. Place the power boosted NB-IoT PRB at the outermost in-band position eligible for NB-IoT PRB (according to </w:t>
        </w:r>
        <w:r w:rsidR="005C63A9">
          <w:rPr>
            <w:lang w:eastAsia="zh-CN"/>
          </w:rPr>
          <w:t>clause </w:t>
        </w:r>
        <w:r w:rsidR="005C63A9" w:rsidRPr="00A46FD9">
          <w:rPr>
            <w:lang w:eastAsia="zh-CN"/>
          </w:rPr>
          <w:t>4</w:t>
        </w:r>
        <w:r w:rsidRPr="00A46FD9">
          <w:rPr>
            <w:lang w:eastAsia="zh-CN"/>
          </w:rPr>
          <w:t>.5.3) at the upper Base Station RF Bandwidth edge. The specified F</w:t>
        </w:r>
        <w:r w:rsidRPr="00A46FD9">
          <w:rPr>
            <w:vertAlign w:val="subscript"/>
            <w:lang w:eastAsia="zh-CN"/>
          </w:rPr>
          <w:t>Offset-RAT</w:t>
        </w:r>
        <w:r w:rsidRPr="00A46FD9">
          <w:rPr>
            <w:lang w:eastAsia="zh-CN"/>
          </w:rPr>
          <w:t xml:space="preserve"> shall apply.</w:t>
        </w:r>
      </w:ins>
    </w:p>
    <w:p w14:paraId="4846FD72" w14:textId="77777777" w:rsidR="007A6E4B" w:rsidRPr="00A46FD9" w:rsidRDefault="007A6E4B" w:rsidP="00A46FD9">
      <w:pPr>
        <w:pStyle w:val="B20"/>
        <w:ind w:leftChars="300" w:left="884"/>
        <w:rPr>
          <w:ins w:id="5917" w:author="Delta" w:date="2021-07-23T10:09:00Z"/>
          <w:lang w:eastAsia="zh-CN"/>
        </w:rPr>
      </w:pPr>
      <w:ins w:id="5918" w:author="Delta" w:date="2021-07-23T10:09:00Z">
        <w:r w:rsidRPr="00A46FD9">
          <w:t>-</w:t>
        </w:r>
        <w:r w:rsidRPr="00A46FD9">
          <w:tab/>
        </w:r>
        <w:r w:rsidRPr="00A46FD9">
          <w:rPr>
            <w:lang w:eastAsia="zh-CN"/>
          </w:rPr>
          <w:t>If neither NB-IoT guard-band nor NB-IoT in-band operation is supported, place an E-UTRA carrier. The specified F</w:t>
        </w:r>
        <w:r w:rsidRPr="00A46FD9">
          <w:rPr>
            <w:vertAlign w:val="subscript"/>
            <w:lang w:eastAsia="zh-CN"/>
          </w:rPr>
          <w:t>Offset-RAT</w:t>
        </w:r>
        <w:r w:rsidRPr="00A46FD9">
          <w:rPr>
            <w:lang w:eastAsia="zh-CN"/>
          </w:rPr>
          <w:t xml:space="preserve"> shall apply.</w:t>
        </w:r>
      </w:ins>
    </w:p>
    <w:p w14:paraId="6675D986" w14:textId="77777777" w:rsidR="007A6E4B" w:rsidRPr="00A46FD9" w:rsidRDefault="007A6E4B" w:rsidP="00A46FD9">
      <w:pPr>
        <w:pStyle w:val="B20"/>
        <w:ind w:leftChars="300" w:left="884"/>
        <w:rPr>
          <w:ins w:id="5919" w:author="Delta" w:date="2021-07-23T10:09:00Z"/>
          <w:lang w:eastAsia="zh-CN"/>
        </w:rPr>
      </w:pPr>
      <w:ins w:id="5920" w:author="Delta" w:date="2021-07-23T10:09:00Z">
        <w:r w:rsidRPr="00A46FD9">
          <w:t>-</w:t>
        </w:r>
        <w:r w:rsidRPr="00A46FD9">
          <w:tab/>
        </w:r>
        <w:r w:rsidRPr="00A46FD9">
          <w:rPr>
            <w:lang w:eastAsia="zh-CN"/>
          </w:rPr>
          <w:t>Place a UTRA carrier adjacent to the lower sub-block edge of the upper sub-block.</w:t>
        </w:r>
        <w:r w:rsidRPr="00A46FD9">
          <w:rPr>
            <w:lang w:eastAsia="zh-CN"/>
          </w:rPr>
          <w:tab/>
        </w:r>
      </w:ins>
    </w:p>
    <w:p w14:paraId="5226E516" w14:textId="6815F319" w:rsidR="007A6E4B" w:rsidRPr="00A46FD9" w:rsidRDefault="007A6E4B" w:rsidP="007A6E4B">
      <w:pPr>
        <w:pStyle w:val="B10"/>
        <w:rPr>
          <w:ins w:id="5921" w:author="Delta" w:date="2021-07-23T10:09:00Z"/>
        </w:rPr>
      </w:pPr>
      <w:ins w:id="5922" w:author="Delta" w:date="2021-07-23T10:09:00Z">
        <w:r w:rsidRPr="00A46FD9">
          <w:t>-</w:t>
        </w:r>
        <w:r w:rsidRPr="00A46FD9">
          <w:tab/>
          <w:t xml:space="preserve">For transmitter tests, place one UTRA adjacent to the upper sub-block edge of the lower sub-block. The nominal carrier spacing defined in </w:t>
        </w:r>
        <w:r w:rsidR="005C63A9">
          <w:t>clause </w:t>
        </w:r>
        <w:r w:rsidR="005C63A9" w:rsidRPr="00A46FD9">
          <w:t>4</w:t>
        </w:r>
        <w:r w:rsidRPr="00A46FD9">
          <w:t>.5.1 shall apply.</w:t>
        </w:r>
      </w:ins>
    </w:p>
    <w:p w14:paraId="392F5D0D" w14:textId="77777777" w:rsidR="007A6E4B" w:rsidRPr="00A46FD9" w:rsidRDefault="007A6E4B" w:rsidP="007A6E4B">
      <w:pPr>
        <w:pStyle w:val="B10"/>
        <w:rPr>
          <w:ins w:id="5923" w:author="Delta" w:date="2021-07-23T10:09:00Z"/>
        </w:rPr>
      </w:pPr>
      <w:ins w:id="5924" w:author="Delta" w:date="2021-07-23T10:09:00Z">
        <w:r w:rsidRPr="00A46FD9">
          <w:t>-</w:t>
        </w:r>
        <w:r w:rsidRPr="00A46FD9">
          <w:tab/>
          <w:t>The sub-block edges adjacent to the sub-block gap shall be determined using the specified F</w:t>
        </w:r>
        <w:r w:rsidRPr="00A46FD9">
          <w:rPr>
            <w:vertAlign w:val="subscript"/>
          </w:rPr>
          <w:t>Offset-RAT</w:t>
        </w:r>
        <w:r w:rsidRPr="00A46FD9">
          <w:t xml:space="preserve"> for the carrier adjacent to the sub-block gap. The carrier(s) may be shifted maximum 100 kHz towards higher frequencies to align with the channel raster.</w:t>
        </w:r>
      </w:ins>
    </w:p>
    <w:p w14:paraId="69119051" w14:textId="77777777" w:rsidR="00FF3259" w:rsidRPr="00A46FD9" w:rsidRDefault="00FF3259" w:rsidP="00FF3259">
      <w:pPr>
        <w:pStyle w:val="Heading4"/>
        <w:rPr>
          <w:ins w:id="5925" w:author="Delta" w:date="2021-07-23T10:09:00Z"/>
          <w:lang w:eastAsia="zh-CN"/>
        </w:rPr>
      </w:pPr>
      <w:bookmarkStart w:id="5926" w:name="_Toc37180947"/>
      <w:bookmarkStart w:id="5927" w:name="_Toc37181391"/>
      <w:bookmarkStart w:id="5928" w:name="_Toc37181835"/>
      <w:bookmarkStart w:id="5929" w:name="_Toc45881900"/>
      <w:bookmarkStart w:id="5930" w:name="_Toc52560133"/>
      <w:bookmarkStart w:id="5931" w:name="_Toc61114083"/>
      <w:bookmarkStart w:id="5932" w:name="_Toc67912588"/>
      <w:bookmarkStart w:id="5933" w:name="_Toc74903457"/>
      <w:bookmarkStart w:id="5934" w:name="_Toc76504831"/>
      <w:ins w:id="5935" w:author="Delta" w:date="2021-07-23T10:09:00Z">
        <w:r w:rsidRPr="00A46FD9">
          <w:rPr>
            <w:lang w:eastAsia="zh-CN"/>
          </w:rPr>
          <w:t>4.8.22.2</w:t>
        </w:r>
        <w:r w:rsidRPr="00A46FD9">
          <w:rPr>
            <w:lang w:eastAsia="zh-CN"/>
          </w:rPr>
          <w:tab/>
          <w:t>NTC21 power allocation</w:t>
        </w:r>
        <w:bookmarkEnd w:id="5902"/>
        <w:bookmarkEnd w:id="5903"/>
        <w:bookmarkEnd w:id="5926"/>
        <w:bookmarkEnd w:id="5927"/>
        <w:bookmarkEnd w:id="5928"/>
        <w:bookmarkEnd w:id="5929"/>
        <w:bookmarkEnd w:id="5930"/>
        <w:bookmarkEnd w:id="5931"/>
        <w:bookmarkEnd w:id="5932"/>
        <w:bookmarkEnd w:id="5933"/>
        <w:bookmarkEnd w:id="5934"/>
      </w:ins>
    </w:p>
    <w:p w14:paraId="61DA5009" w14:textId="562DB0DD" w:rsidR="00FF3259" w:rsidRPr="00A46FD9" w:rsidRDefault="00FF3259" w:rsidP="00FF3259">
      <w:pPr>
        <w:pStyle w:val="B10"/>
        <w:rPr>
          <w:ins w:id="5936" w:author="Delta" w:date="2021-07-23T10:09:00Z"/>
        </w:rPr>
      </w:pPr>
      <w:ins w:id="5937" w:author="Delta" w:date="2021-07-23T10:09:00Z">
        <w:r w:rsidRPr="00A46FD9">
          <w:t>a)</w:t>
        </w:r>
        <w:r w:rsidRPr="00A46FD9">
          <w:tab/>
          <w:t xml:space="preserve">Unless otherwise stated, set each carrier to the same power so that the sum of the carrier powers equals the rated total output power appropriate for the test configuration according to manufacturer’s declarations in </w:t>
        </w:r>
        <w:r w:rsidR="005C63A9">
          <w:t>clause </w:t>
        </w:r>
        <w:r w:rsidR="005C63A9" w:rsidRPr="00A46FD9">
          <w:t>4</w:t>
        </w:r>
        <w:r w:rsidRPr="00A46FD9">
          <w:t>.7.2.</w:t>
        </w:r>
      </w:ins>
    </w:p>
    <w:p w14:paraId="0F3D5698" w14:textId="789E476A" w:rsidR="00FF3259" w:rsidRPr="00A46FD9" w:rsidRDefault="00FF3259" w:rsidP="00FF3259">
      <w:pPr>
        <w:pStyle w:val="B10"/>
        <w:rPr>
          <w:ins w:id="5938" w:author="Delta" w:date="2021-07-23T10:09:00Z"/>
        </w:rPr>
      </w:pPr>
      <w:ins w:id="5939" w:author="Delta" w:date="2021-07-23T10:09:00Z">
        <w:r w:rsidRPr="00A46FD9">
          <w:t>b)</w:t>
        </w:r>
        <w:r w:rsidRPr="00A46FD9">
          <w:tab/>
          <w:t xml:space="preserve">In case that NTC21 is configured for testing modulation quality, the power allocated per carrier for the RAT on which modulation quality is measured shall be the highest possible for the given modulation configuration according to the manufacturer’s declarations in </w:t>
        </w:r>
        <w:r w:rsidR="005C63A9">
          <w:t>clause </w:t>
        </w:r>
        <w:r w:rsidR="005C63A9" w:rsidRPr="00A46FD9">
          <w:t>4</w:t>
        </w:r>
        <w:r w:rsidRPr="00A46FD9">
          <w:t>.7.2, unless that power is higher than the level defined by case a). The power of the remaining carriers from other RAT(s) shall be set to the same level as in case a).</w:t>
        </w:r>
      </w:ins>
    </w:p>
    <w:p w14:paraId="3F2FB938" w14:textId="77777777" w:rsidR="00FF3259" w:rsidRPr="00A46FD9" w:rsidRDefault="00FF3259" w:rsidP="00FF3259">
      <w:pPr>
        <w:rPr>
          <w:ins w:id="5940" w:author="Delta" w:date="2021-07-23T10:09:00Z"/>
          <w:rFonts w:cs="Arial"/>
        </w:rPr>
      </w:pPr>
      <w:ins w:id="5941" w:author="Delta" w:date="2021-07-23T10:09:00Z">
        <w:r w:rsidRPr="00A46FD9">
          <w:t>If in the case of b) the power of one RAT needs to be reduced in order to meet the manufacture’s declaration the power in the other RAT(s) does not need to be increased.</w:t>
        </w:r>
      </w:ins>
    </w:p>
    <w:p w14:paraId="24E1756F" w14:textId="77777777" w:rsidR="00FF3259" w:rsidRPr="00A46FD9" w:rsidRDefault="00FF3259" w:rsidP="00FF3259">
      <w:pPr>
        <w:pStyle w:val="Heading3"/>
        <w:rPr>
          <w:ins w:id="5942" w:author="Delta" w:date="2021-07-23T10:09:00Z"/>
          <w:lang w:eastAsia="zh-CN"/>
        </w:rPr>
      </w:pPr>
      <w:bookmarkStart w:id="5943" w:name="_Toc21097904"/>
      <w:bookmarkStart w:id="5944" w:name="_Toc29765466"/>
      <w:bookmarkStart w:id="5945" w:name="_Toc37180948"/>
      <w:bookmarkStart w:id="5946" w:name="_Toc37181392"/>
      <w:bookmarkStart w:id="5947" w:name="_Toc37181836"/>
      <w:bookmarkStart w:id="5948" w:name="_Toc45881901"/>
      <w:bookmarkStart w:id="5949" w:name="_Toc52560134"/>
      <w:bookmarkStart w:id="5950" w:name="_Toc61114084"/>
      <w:bookmarkStart w:id="5951" w:name="_Toc67912589"/>
      <w:bookmarkStart w:id="5952" w:name="_Toc74903458"/>
      <w:bookmarkStart w:id="5953" w:name="_Toc76504832"/>
      <w:ins w:id="5954" w:author="Delta" w:date="2021-07-23T10:09:00Z">
        <w:r w:rsidRPr="00A46FD9">
          <w:rPr>
            <w:lang w:eastAsia="zh-CN"/>
          </w:rPr>
          <w:t>4.8.23</w:t>
        </w:r>
        <w:r w:rsidRPr="00A46FD9">
          <w:rPr>
            <w:lang w:eastAsia="zh-CN"/>
          </w:rPr>
          <w:tab/>
          <w:t>TC22: Contiguous operation in CS17</w:t>
        </w:r>
        <w:bookmarkEnd w:id="5943"/>
        <w:bookmarkEnd w:id="5944"/>
        <w:bookmarkEnd w:id="5945"/>
        <w:bookmarkEnd w:id="5946"/>
        <w:bookmarkEnd w:id="5947"/>
        <w:bookmarkEnd w:id="5948"/>
        <w:bookmarkEnd w:id="5949"/>
        <w:bookmarkEnd w:id="5950"/>
        <w:bookmarkEnd w:id="5951"/>
        <w:bookmarkEnd w:id="5952"/>
        <w:bookmarkEnd w:id="5953"/>
      </w:ins>
    </w:p>
    <w:p w14:paraId="7862DFDD" w14:textId="77777777" w:rsidR="00FF3259" w:rsidRPr="00A46FD9" w:rsidRDefault="00FF3259" w:rsidP="00FF3259">
      <w:pPr>
        <w:pStyle w:val="Heading4"/>
        <w:rPr>
          <w:ins w:id="5955" w:author="Delta" w:date="2021-07-23T10:09:00Z"/>
          <w:lang w:eastAsia="zh-CN"/>
        </w:rPr>
      </w:pPr>
      <w:bookmarkStart w:id="5956" w:name="_Toc21097905"/>
      <w:bookmarkStart w:id="5957" w:name="_Toc29765467"/>
      <w:bookmarkStart w:id="5958" w:name="_Toc37180949"/>
      <w:bookmarkStart w:id="5959" w:name="_Toc37181393"/>
      <w:bookmarkStart w:id="5960" w:name="_Toc37181837"/>
      <w:bookmarkStart w:id="5961" w:name="_Toc45881902"/>
      <w:bookmarkStart w:id="5962" w:name="_Toc52560135"/>
      <w:bookmarkStart w:id="5963" w:name="_Toc61114085"/>
      <w:bookmarkStart w:id="5964" w:name="_Toc67912590"/>
      <w:bookmarkStart w:id="5965" w:name="_Toc74903459"/>
      <w:bookmarkStart w:id="5966" w:name="_Toc76504833"/>
      <w:ins w:id="5967" w:author="Delta" w:date="2021-07-23T10:09:00Z">
        <w:r w:rsidRPr="00A46FD9">
          <w:rPr>
            <w:lang w:eastAsia="zh-CN"/>
          </w:rPr>
          <w:t>4.8.23.1</w:t>
        </w:r>
        <w:r w:rsidRPr="00A46FD9">
          <w:rPr>
            <w:lang w:eastAsia="zh-CN"/>
          </w:rPr>
          <w:tab/>
          <w:t>TC22 generation</w:t>
        </w:r>
        <w:bookmarkEnd w:id="5956"/>
        <w:bookmarkEnd w:id="5957"/>
        <w:bookmarkEnd w:id="5958"/>
        <w:bookmarkEnd w:id="5959"/>
        <w:bookmarkEnd w:id="5960"/>
        <w:bookmarkEnd w:id="5961"/>
        <w:bookmarkEnd w:id="5962"/>
        <w:bookmarkEnd w:id="5963"/>
        <w:bookmarkEnd w:id="5964"/>
        <w:bookmarkEnd w:id="5965"/>
        <w:bookmarkEnd w:id="5966"/>
      </w:ins>
    </w:p>
    <w:p w14:paraId="04331880" w14:textId="77777777" w:rsidR="00FF3259" w:rsidRPr="00A46FD9" w:rsidRDefault="00FF3259" w:rsidP="00FF3259">
      <w:pPr>
        <w:rPr>
          <w:ins w:id="5968" w:author="Delta" w:date="2021-07-23T10:09:00Z"/>
          <w:rFonts w:cs="Arial"/>
        </w:rPr>
      </w:pPr>
      <w:ins w:id="5969" w:author="Delta" w:date="2021-07-23T10:09:00Z">
        <w:r w:rsidRPr="00A46FD9">
          <w:rPr>
            <w:rFonts w:cs="Arial"/>
          </w:rPr>
          <w:t>TC22 is constructed using the following method:</w:t>
        </w:r>
      </w:ins>
    </w:p>
    <w:p w14:paraId="373F99AD" w14:textId="77777777" w:rsidR="00FF3259" w:rsidRPr="00A46FD9" w:rsidRDefault="00FF3259" w:rsidP="00FF3259">
      <w:pPr>
        <w:pStyle w:val="B10"/>
        <w:rPr>
          <w:ins w:id="5970" w:author="Delta" w:date="2021-07-23T10:09:00Z"/>
        </w:rPr>
      </w:pPr>
      <w:ins w:id="5971" w:author="Delta" w:date="2021-07-23T10:09:00Z">
        <w:r w:rsidRPr="00A46FD9">
          <w:rPr>
            <w:rFonts w:cs="Arial"/>
          </w:rPr>
          <w:t>-</w:t>
        </w:r>
        <w:r w:rsidRPr="00A46FD9">
          <w:rPr>
            <w:rFonts w:cs="Arial"/>
          </w:rPr>
          <w:tab/>
        </w:r>
        <w:r w:rsidRPr="00A46FD9">
          <w:t>The Base Station RF Bandwidth shall be the declared maximum Base Station RF Bandwidth.</w:t>
        </w:r>
      </w:ins>
    </w:p>
    <w:p w14:paraId="1DF75E03" w14:textId="77777777" w:rsidR="007A6E4B" w:rsidRPr="00A46FD9" w:rsidRDefault="007A6E4B" w:rsidP="007A6E4B">
      <w:pPr>
        <w:pStyle w:val="B10"/>
        <w:ind w:left="284" w:firstLine="0"/>
        <w:rPr>
          <w:ins w:id="5972" w:author="Delta" w:date="2021-07-23T10:09:00Z"/>
        </w:rPr>
      </w:pPr>
      <w:ins w:id="5973" w:author="Delta" w:date="2021-07-23T10:09:00Z">
        <w:r w:rsidRPr="00A46FD9">
          <w:t>-</w:t>
        </w:r>
        <w:r w:rsidRPr="00A46FD9">
          <w:tab/>
          <w:t>Adjacent to the upper Base Station RF Bandwidth edge:</w:t>
        </w:r>
      </w:ins>
    </w:p>
    <w:p w14:paraId="35DE5C9A" w14:textId="77777777" w:rsidR="007A6E4B" w:rsidRPr="00A46FD9" w:rsidRDefault="007A6E4B" w:rsidP="00A46FD9">
      <w:pPr>
        <w:pStyle w:val="B20"/>
        <w:ind w:leftChars="300" w:left="884"/>
        <w:rPr>
          <w:ins w:id="5974" w:author="Delta" w:date="2021-07-23T10:09:00Z"/>
          <w:lang w:eastAsia="zh-CN"/>
        </w:rPr>
      </w:pPr>
      <w:ins w:id="5975" w:author="Delta" w:date="2021-07-23T10:09:00Z">
        <w:r w:rsidRPr="00A46FD9">
          <w:t>-</w:t>
        </w:r>
        <w:r w:rsidRPr="00A46FD9">
          <w:tab/>
        </w:r>
        <w:r w:rsidRPr="00A46FD9">
          <w:rPr>
            <w:lang w:eastAsia="zh-CN"/>
          </w:rPr>
          <w:t>Place a standalone NB-IoT carrier.</w:t>
        </w:r>
      </w:ins>
    </w:p>
    <w:p w14:paraId="2E934CAC" w14:textId="533C8821" w:rsidR="007A6E4B" w:rsidRPr="00A46FD9" w:rsidRDefault="002C1CA7" w:rsidP="002C1CA7">
      <w:pPr>
        <w:pStyle w:val="B10"/>
        <w:rPr>
          <w:ins w:id="5976" w:author="Delta" w:date="2021-07-23T10:09:00Z"/>
        </w:rPr>
      </w:pPr>
      <w:ins w:id="5977" w:author="Delta" w:date="2021-07-23T10:09:00Z">
        <w:r>
          <w:t>-</w:t>
        </w:r>
        <w:r>
          <w:tab/>
        </w:r>
        <w:r w:rsidR="007A6E4B" w:rsidRPr="00A46FD9">
          <w:t>Adjacent to the lower Base Station RF Bandwidth edge:</w:t>
        </w:r>
      </w:ins>
    </w:p>
    <w:p w14:paraId="63F13C52" w14:textId="76B1238A" w:rsidR="007A6E4B" w:rsidRPr="00A46FD9" w:rsidRDefault="007A6E4B" w:rsidP="00A46FD9">
      <w:pPr>
        <w:pStyle w:val="B20"/>
        <w:ind w:leftChars="300" w:left="884"/>
        <w:rPr>
          <w:ins w:id="5978" w:author="Delta" w:date="2021-07-23T10:09:00Z"/>
          <w:lang w:eastAsia="zh-CN"/>
        </w:rPr>
      </w:pPr>
      <w:bookmarkStart w:id="5979" w:name="OLE_LINK14"/>
      <w:bookmarkStart w:id="5980" w:name="OLE_LINK59"/>
      <w:ins w:id="5981" w:author="Delta" w:date="2021-07-23T10:09:00Z">
        <w:r w:rsidRPr="00A46FD9">
          <w:t>-</w:t>
        </w:r>
        <w:r w:rsidRPr="00A46FD9">
          <w:tab/>
        </w:r>
        <w:r w:rsidRPr="00A46FD9">
          <w:rPr>
            <w:lang w:eastAsia="zh-CN"/>
          </w:rPr>
          <w:t>If NB-IoT operation in NR in-band is supported, plac</w:t>
        </w:r>
        <w:bookmarkEnd w:id="5979"/>
        <w:r w:rsidRPr="00A46FD9">
          <w:rPr>
            <w:lang w:eastAsia="zh-CN"/>
          </w:rPr>
          <w:t>e a</w:t>
        </w:r>
        <w:r w:rsidR="00985F82">
          <w:rPr>
            <w:lang w:eastAsia="zh-CN"/>
          </w:rPr>
          <w:t xml:space="preserve"> </w:t>
        </w:r>
        <w:r w:rsidR="00985F82" w:rsidRPr="003D34A7">
          <w:rPr>
            <w:lang w:eastAsia="zh-CN"/>
          </w:rPr>
          <w:t>5MHz / 15kHz SCS</w:t>
        </w:r>
        <w:r w:rsidRPr="00A46FD9">
          <w:rPr>
            <w:lang w:eastAsia="zh-CN"/>
          </w:rPr>
          <w:t xml:space="preserve"> NR carrier with NB-IoT operation in NR in-band. Place the power boosted NB-IoT RB at the lower outermost  eligible (according to </w:t>
        </w:r>
        <w:r w:rsidR="005C63A9" w:rsidRPr="00A46FD9">
          <w:rPr>
            <w:lang w:eastAsia="zh-CN"/>
          </w:rPr>
          <w:t>clause</w:t>
        </w:r>
        <w:r w:rsidR="005C63A9">
          <w:rPr>
            <w:lang w:eastAsia="zh-CN"/>
          </w:rPr>
          <w:t> </w:t>
        </w:r>
        <w:r w:rsidR="005C63A9" w:rsidRPr="00A46FD9">
          <w:rPr>
            <w:lang w:eastAsia="zh-CN"/>
          </w:rPr>
          <w:t>5</w:t>
        </w:r>
        <w:r w:rsidRPr="00A46FD9">
          <w:rPr>
            <w:lang w:eastAsia="zh-CN"/>
          </w:rPr>
          <w:t xml:space="preserve">.7.3 of </w:t>
        </w:r>
        <w:r w:rsidR="005C63A9" w:rsidRPr="00A46FD9">
          <w:rPr>
            <w:lang w:eastAsia="zh-CN"/>
          </w:rPr>
          <w:t>TS</w:t>
        </w:r>
        <w:r w:rsidR="005C63A9">
          <w:rPr>
            <w:lang w:eastAsia="zh-CN"/>
          </w:rPr>
          <w:t> </w:t>
        </w:r>
        <w:r w:rsidR="005C63A9" w:rsidRPr="00A46FD9">
          <w:rPr>
            <w:lang w:eastAsia="zh-CN"/>
          </w:rPr>
          <w:t>36.</w:t>
        </w:r>
        <w:r w:rsidRPr="00A46FD9">
          <w:rPr>
            <w:lang w:eastAsia="zh-CN"/>
          </w:rPr>
          <w:t>104</w:t>
        </w:r>
        <w:r w:rsidR="005C63A9">
          <w:rPr>
            <w:lang w:eastAsia="zh-CN"/>
          </w:rPr>
          <w:t> </w:t>
        </w:r>
        <w:r w:rsidR="005C63A9" w:rsidRPr="00A46FD9">
          <w:rPr>
            <w:lang w:eastAsia="zh-CN"/>
          </w:rPr>
          <w:t>[5</w:t>
        </w:r>
        <w:r w:rsidRPr="00A46FD9">
          <w:rPr>
            <w:lang w:eastAsia="zh-CN"/>
          </w:rPr>
          <w:t xml:space="preserve">] and the definition in </w:t>
        </w:r>
        <w:r w:rsidR="005C63A9" w:rsidRPr="00A46FD9">
          <w:rPr>
            <w:lang w:eastAsia="zh-CN"/>
          </w:rPr>
          <w:t>clause</w:t>
        </w:r>
        <w:r w:rsidR="005C63A9">
          <w:rPr>
            <w:lang w:eastAsia="zh-CN"/>
          </w:rPr>
          <w:t> </w:t>
        </w:r>
        <w:r w:rsidR="005C63A9" w:rsidRPr="00A46FD9">
          <w:rPr>
            <w:lang w:eastAsia="zh-CN"/>
          </w:rPr>
          <w:t>3</w:t>
        </w:r>
        <w:r w:rsidRPr="00A46FD9">
          <w:rPr>
            <w:lang w:eastAsia="zh-CN"/>
          </w:rPr>
          <w:t xml:space="preserve">.1) </w:t>
        </w:r>
        <w:r w:rsidR="00985F82">
          <w:rPr>
            <w:lang w:eastAsia="zh-CN"/>
          </w:rPr>
          <w:t>RB</w:t>
        </w:r>
        <w:r w:rsidR="00985F82" w:rsidRPr="00305AF6">
          <w:rPr>
            <w:lang w:eastAsia="en-GB"/>
          </w:rPr>
          <w:t xml:space="preserve"> </w:t>
        </w:r>
        <w:r w:rsidR="00985F82" w:rsidRPr="00323B99">
          <w:rPr>
            <w:lang w:eastAsia="en-GB"/>
          </w:rPr>
          <w:t>position</w:t>
        </w:r>
        <w:r w:rsidRPr="00A46FD9">
          <w:rPr>
            <w:lang w:eastAsia="zh-CN"/>
          </w:rPr>
          <w:t xml:space="preserve"> for NB-IoT operation in NR in-band</w:t>
        </w:r>
        <w:r w:rsidR="00985F82" w:rsidRPr="00985F82">
          <w:rPr>
            <w:lang w:eastAsia="zh-CN"/>
          </w:rPr>
          <w:t xml:space="preserve"> </w:t>
        </w:r>
        <w:r w:rsidR="00985F82">
          <w:rPr>
            <w:lang w:eastAsia="zh-CN"/>
          </w:rPr>
          <w:t xml:space="preserve">which is </w:t>
        </w:r>
        <w:r w:rsidR="00985F82" w:rsidRPr="003D34A7">
          <w:rPr>
            <w:lang w:eastAsia="zh-CN"/>
          </w:rPr>
          <w:t>closest to NR minimum guard band</w:t>
        </w:r>
        <w:r w:rsidRPr="00A46FD9">
          <w:rPr>
            <w:lang w:eastAsia="zh-CN"/>
          </w:rPr>
          <w:t xml:space="preserve"> at the lower Base Station RF Bandwidth edge. The specified F</w:t>
        </w:r>
        <w:r w:rsidRPr="00A46FD9">
          <w:rPr>
            <w:vertAlign w:val="subscript"/>
            <w:lang w:eastAsia="zh-CN"/>
          </w:rPr>
          <w:t>Offset-RAT</w:t>
        </w:r>
        <w:r w:rsidRPr="00A46FD9">
          <w:rPr>
            <w:lang w:eastAsia="zh-CN"/>
          </w:rPr>
          <w:t xml:space="preserve"> shall apply. Place a 5MHz  E-UTRA carrier adjacent to the  NR carrier.</w:t>
        </w:r>
        <w:bookmarkEnd w:id="5980"/>
      </w:ins>
    </w:p>
    <w:p w14:paraId="38A40DD3" w14:textId="77777777" w:rsidR="007A6E4B" w:rsidRPr="00A46FD9" w:rsidRDefault="007A6E4B" w:rsidP="00A46FD9">
      <w:pPr>
        <w:pStyle w:val="B20"/>
        <w:ind w:leftChars="300" w:left="884"/>
        <w:rPr>
          <w:ins w:id="5982" w:author="Delta" w:date="2021-07-23T10:09:00Z"/>
          <w:lang w:eastAsia="zh-CN"/>
        </w:rPr>
      </w:pPr>
      <w:ins w:id="5983" w:author="Delta" w:date="2021-07-23T10:09:00Z">
        <w:r w:rsidRPr="00A46FD9">
          <w:t>-</w:t>
        </w:r>
        <w:r w:rsidRPr="00A46FD9">
          <w:tab/>
        </w:r>
        <w:r w:rsidRPr="00A46FD9">
          <w:rPr>
            <w:lang w:eastAsia="zh-CN"/>
          </w:rPr>
          <w:t>If NB-IoT operation in NR in-band is not supported and:</w:t>
        </w:r>
      </w:ins>
    </w:p>
    <w:p w14:paraId="08B3310C" w14:textId="2DD2E21D" w:rsidR="007A6E4B" w:rsidRPr="00A46FD9" w:rsidRDefault="007A6E4B" w:rsidP="00A46FD9">
      <w:pPr>
        <w:pStyle w:val="B20"/>
        <w:spacing w:after="160"/>
        <w:ind w:leftChars="450" w:left="1184"/>
        <w:rPr>
          <w:ins w:id="5984" w:author="Delta" w:date="2021-07-23T10:09:00Z"/>
        </w:rPr>
      </w:pPr>
      <w:ins w:id="5985" w:author="Delta" w:date="2021-07-23T10:09:00Z">
        <w:r w:rsidRPr="00A46FD9">
          <w:t>-</w:t>
        </w:r>
        <w:r w:rsidRPr="00A46FD9">
          <w:tab/>
          <w:t xml:space="preserve">If NB-IoT guard band operation is supported, place a 10 MHz E-UTRA carrier. Place the NB-IoT PRB at the outermost guard-band position eligible for NB-IoT PRB (according to </w:t>
        </w:r>
        <w:r w:rsidR="005C63A9">
          <w:t>clause </w:t>
        </w:r>
        <w:r w:rsidR="005C63A9" w:rsidRPr="00A46FD9">
          <w:t>4</w:t>
        </w:r>
        <w:r w:rsidRPr="00A46FD9">
          <w:t>.5.3) at the lower Base Station RF Bandwidth edge and adjacent to the E-UTRA PRB edge as close as possible (i.e., away from the lower Base Station RF Bandwidth edge). The specified F</w:t>
        </w:r>
        <w:r w:rsidRPr="00A46FD9">
          <w:rPr>
            <w:vertAlign w:val="subscript"/>
          </w:rPr>
          <w:t>Offset-RAT</w:t>
        </w:r>
        <w:r w:rsidRPr="00A46FD9">
          <w:t xml:space="preserve"> shall apply. Place a 5MHz / 15kHz SCS NR carrier adjacent to the 10 MHz E-UTRA carrier.</w:t>
        </w:r>
      </w:ins>
    </w:p>
    <w:p w14:paraId="5D6D4138" w14:textId="4725A24D" w:rsidR="007A6E4B" w:rsidRPr="00A46FD9" w:rsidRDefault="007A6E4B" w:rsidP="00A46FD9">
      <w:pPr>
        <w:pStyle w:val="B20"/>
        <w:spacing w:after="160"/>
        <w:ind w:leftChars="450" w:left="1184"/>
        <w:rPr>
          <w:ins w:id="5986" w:author="Delta" w:date="2021-07-23T10:09:00Z"/>
        </w:rPr>
      </w:pPr>
      <w:ins w:id="5987" w:author="Delta" w:date="2021-07-23T10:09:00Z">
        <w:r w:rsidRPr="00A46FD9">
          <w:t>-</w:t>
        </w:r>
        <w:r w:rsidRPr="00A46FD9">
          <w:tab/>
          <w:t xml:space="preserve">If NB-IoT guard-band operation is not supported and NB-IoT in-band operation is supported, place a 5 MHz E-UTRA carrier. Place the NB-IoT PRB at the outermost in-band position eligible for NB-IoT PRB (according to </w:t>
        </w:r>
        <w:r w:rsidR="005C63A9">
          <w:t>clause </w:t>
        </w:r>
        <w:r w:rsidR="005C63A9" w:rsidRPr="00A46FD9">
          <w:t>4</w:t>
        </w:r>
        <w:r w:rsidRPr="00A46FD9">
          <w:t>.5.3) at the lower Base Station RF Bandwidth edge. The specified F</w:t>
        </w:r>
        <w:r w:rsidRPr="00A46FD9">
          <w:rPr>
            <w:vertAlign w:val="subscript"/>
          </w:rPr>
          <w:t>Offset-RAT</w:t>
        </w:r>
        <w:r w:rsidRPr="00A46FD9">
          <w:t xml:space="preserve"> shall apply. Place a 5MHz / 15kHz SCS NR carrier adjacent to the 5 MHz E-UTRA carrier.</w:t>
        </w:r>
      </w:ins>
    </w:p>
    <w:p w14:paraId="436BF376" w14:textId="77777777" w:rsidR="007A6E4B" w:rsidRPr="00A46FD9" w:rsidRDefault="007A6E4B" w:rsidP="00A46FD9">
      <w:pPr>
        <w:pStyle w:val="B20"/>
        <w:spacing w:after="160"/>
        <w:ind w:leftChars="450" w:left="1184"/>
        <w:rPr>
          <w:ins w:id="5988" w:author="Delta" w:date="2021-07-23T10:09:00Z"/>
        </w:rPr>
      </w:pPr>
      <w:ins w:id="5989" w:author="Delta" w:date="2021-07-23T10:09:00Z">
        <w:r w:rsidRPr="00A46FD9">
          <w:t>-</w:t>
        </w:r>
        <w:r w:rsidRPr="00A46FD9">
          <w:tab/>
          <w:t>If neither NB-IoT guard-band nor NB-IoT in-band operation is supported, place a 5MHz/15kHz SCS NR carrier. The specified F</w:t>
        </w:r>
        <w:r w:rsidRPr="00A46FD9">
          <w:rPr>
            <w:vertAlign w:val="subscript"/>
          </w:rPr>
          <w:t>Offset-RAT</w:t>
        </w:r>
        <w:r w:rsidRPr="00A46FD9">
          <w:t xml:space="preserve"> shall apply. Place a 5 MHz E-UTRA carrier adjacent to the 5MHz / 15kHz SCS NR carrier.</w:t>
        </w:r>
      </w:ins>
    </w:p>
    <w:p w14:paraId="1F67C1D9" w14:textId="48467CED" w:rsidR="00FF3259" w:rsidRPr="00A46FD9" w:rsidRDefault="00FF3259" w:rsidP="00FF3259">
      <w:pPr>
        <w:pStyle w:val="B10"/>
        <w:rPr>
          <w:ins w:id="5990" w:author="Delta" w:date="2021-07-23T10:09:00Z"/>
        </w:rPr>
      </w:pPr>
      <w:ins w:id="5991" w:author="Delta" w:date="2021-07-23T10:09:00Z">
        <w:r w:rsidRPr="00A46FD9">
          <w:t>-</w:t>
        </w:r>
        <w:r w:rsidRPr="00A46FD9">
          <w:tab/>
          <w:t xml:space="preserve">For transmitter tests, alternately add 5MHz E-UTRA carriers at the low end and NB-IoT standalone carriers at the high end adjacent to the already placed carriers until the Base Station RF Bandwidth is filled or the total number of supported carriers is reached. The nominal carrier spacing defined in </w:t>
        </w:r>
        <w:r w:rsidR="005C63A9">
          <w:t>clause </w:t>
        </w:r>
        <w:r w:rsidR="005C63A9" w:rsidRPr="00A46FD9">
          <w:t>4</w:t>
        </w:r>
        <w:r w:rsidRPr="00A46FD9">
          <w:t>.5.1 shall apply.</w:t>
        </w:r>
      </w:ins>
    </w:p>
    <w:p w14:paraId="6A845C59" w14:textId="77777777" w:rsidR="00FF3259" w:rsidRPr="00A46FD9" w:rsidRDefault="00FF3259" w:rsidP="00FF3259">
      <w:pPr>
        <w:pStyle w:val="B10"/>
        <w:rPr>
          <w:ins w:id="5992" w:author="Delta" w:date="2021-07-23T10:09:00Z"/>
        </w:rPr>
      </w:pPr>
      <w:ins w:id="5993" w:author="Delta" w:date="2021-07-23T10:09:00Z">
        <w:r w:rsidRPr="00A46FD9">
          <w:t>-</w:t>
        </w:r>
        <w:r w:rsidRPr="00A46FD9">
          <w:tab/>
          <w:t>If NR 5MHz and/or E-UTRA 5/10 MHz channel bandwidth is not supported, the narrowest carrier shall be selected. If 15kHz SCS is not supported for particular NR operating band, the smallest supported SCS declared per operating band shall be selected.</w:t>
        </w:r>
      </w:ins>
    </w:p>
    <w:p w14:paraId="72D7BD36" w14:textId="77777777" w:rsidR="00FF3259" w:rsidRPr="00A46FD9" w:rsidRDefault="00FF3259" w:rsidP="00FF3259">
      <w:pPr>
        <w:pStyle w:val="Heading4"/>
        <w:rPr>
          <w:ins w:id="5994" w:author="Delta" w:date="2021-07-23T10:09:00Z"/>
          <w:lang w:eastAsia="zh-CN"/>
        </w:rPr>
      </w:pPr>
      <w:bookmarkStart w:id="5995" w:name="_Toc21097906"/>
      <w:bookmarkStart w:id="5996" w:name="_Toc29765468"/>
      <w:bookmarkStart w:id="5997" w:name="_Toc37180950"/>
      <w:bookmarkStart w:id="5998" w:name="_Toc37181394"/>
      <w:bookmarkStart w:id="5999" w:name="_Toc37181838"/>
      <w:bookmarkStart w:id="6000" w:name="_Toc45881903"/>
      <w:bookmarkStart w:id="6001" w:name="_Toc52560136"/>
      <w:bookmarkStart w:id="6002" w:name="_Toc61114086"/>
      <w:bookmarkStart w:id="6003" w:name="_Toc67912591"/>
      <w:bookmarkStart w:id="6004" w:name="_Toc74903460"/>
      <w:bookmarkStart w:id="6005" w:name="_Toc76504834"/>
      <w:ins w:id="6006" w:author="Delta" w:date="2021-07-23T10:09:00Z">
        <w:r w:rsidRPr="00A46FD9">
          <w:rPr>
            <w:lang w:eastAsia="zh-CN"/>
          </w:rPr>
          <w:t>4.8.23.2</w:t>
        </w:r>
        <w:r w:rsidRPr="00A46FD9">
          <w:rPr>
            <w:lang w:eastAsia="zh-CN"/>
          </w:rPr>
          <w:tab/>
          <w:t>TC22 power allocation</w:t>
        </w:r>
        <w:bookmarkEnd w:id="5995"/>
        <w:bookmarkEnd w:id="5996"/>
        <w:bookmarkEnd w:id="5997"/>
        <w:bookmarkEnd w:id="5998"/>
        <w:bookmarkEnd w:id="5999"/>
        <w:bookmarkEnd w:id="6000"/>
        <w:bookmarkEnd w:id="6001"/>
        <w:bookmarkEnd w:id="6002"/>
        <w:bookmarkEnd w:id="6003"/>
        <w:bookmarkEnd w:id="6004"/>
        <w:bookmarkEnd w:id="6005"/>
      </w:ins>
    </w:p>
    <w:p w14:paraId="5982BC9F" w14:textId="53ED53B8" w:rsidR="00FF3259" w:rsidRPr="00A46FD9" w:rsidRDefault="00FF3259" w:rsidP="00FF3259">
      <w:pPr>
        <w:rPr>
          <w:ins w:id="6007" w:author="Delta" w:date="2021-07-23T10:09:00Z"/>
          <w:lang w:eastAsia="zh-CN"/>
        </w:rPr>
      </w:pPr>
      <w:ins w:id="6008" w:author="Delta" w:date="2021-07-23T10:09:00Z">
        <w:r w:rsidRPr="00A46FD9">
          <w:rPr>
            <w:rFonts w:cs="Arial"/>
          </w:rPr>
          <w:t xml:space="preserve">Set the power of each carrier to the same power so that the sum of the carrier powers equals the rated total output power according to the manufacturer’s declaration in </w:t>
        </w:r>
        <w:r w:rsidR="005C63A9">
          <w:rPr>
            <w:rFonts w:cs="Arial"/>
          </w:rPr>
          <w:t>clause </w:t>
        </w:r>
        <w:r w:rsidR="005C63A9" w:rsidRPr="00A46FD9">
          <w:rPr>
            <w:rFonts w:cs="Arial"/>
          </w:rPr>
          <w:t>4</w:t>
        </w:r>
        <w:r w:rsidRPr="00A46FD9">
          <w:rPr>
            <w:rFonts w:cs="Arial"/>
          </w:rPr>
          <w:t>.7.2.</w:t>
        </w:r>
      </w:ins>
    </w:p>
    <w:p w14:paraId="078B1148" w14:textId="09710420" w:rsidR="00FF3259" w:rsidRPr="00A46FD9" w:rsidRDefault="00FF3259" w:rsidP="00FF3259">
      <w:pPr>
        <w:pStyle w:val="Heading2"/>
      </w:pPr>
      <w:bookmarkStart w:id="6009" w:name="_Toc21097907"/>
      <w:bookmarkStart w:id="6010" w:name="_Toc29765469"/>
      <w:bookmarkStart w:id="6011" w:name="_Toc37180951"/>
      <w:bookmarkStart w:id="6012" w:name="_Toc37181395"/>
      <w:bookmarkStart w:id="6013" w:name="_Toc37181839"/>
      <w:bookmarkStart w:id="6014" w:name="_Toc45881904"/>
      <w:bookmarkStart w:id="6015" w:name="_Toc52560137"/>
      <w:bookmarkStart w:id="6016" w:name="_Toc61114087"/>
      <w:bookmarkStart w:id="6017" w:name="_Toc67912592"/>
      <w:bookmarkStart w:id="6018" w:name="_Toc74903461"/>
      <w:bookmarkStart w:id="6019" w:name="_Toc76504835"/>
      <w:ins w:id="6020" w:author="Delta" w:date="2021-07-23T10:09:00Z">
        <w:r w:rsidRPr="00A46FD9">
          <w:t>4.9</w:t>
        </w:r>
      </w:ins>
      <w:r w:rsidRPr="00A46FD9">
        <w:tab/>
        <w:t>RF channels and test models</w:t>
      </w:r>
      <w:bookmarkEnd w:id="6009"/>
      <w:bookmarkEnd w:id="6010"/>
      <w:bookmarkEnd w:id="6011"/>
      <w:bookmarkEnd w:id="6012"/>
      <w:bookmarkEnd w:id="6013"/>
      <w:bookmarkEnd w:id="6014"/>
      <w:bookmarkEnd w:id="6015"/>
      <w:bookmarkEnd w:id="6016"/>
      <w:bookmarkEnd w:id="6017"/>
      <w:bookmarkEnd w:id="6018"/>
      <w:bookmarkEnd w:id="6019"/>
      <w:bookmarkEnd w:id="4882"/>
      <w:del w:id="6021" w:author="Delta" w:date="2021-07-23T10:09:00Z">
        <w:r w:rsidR="00504192" w:rsidRPr="00024EEF">
          <w:delText xml:space="preserve"> </w:delText>
        </w:r>
      </w:del>
    </w:p>
    <w:p w14:paraId="7D22B1BF" w14:textId="4FB807DB" w:rsidR="00FF3259" w:rsidRPr="00A46FD9" w:rsidRDefault="00FF3259" w:rsidP="00FF3259">
      <w:pPr>
        <w:pStyle w:val="Heading3"/>
      </w:pPr>
      <w:bookmarkStart w:id="6022" w:name="_Toc21097908"/>
      <w:bookmarkStart w:id="6023" w:name="_Toc29765470"/>
      <w:bookmarkStart w:id="6024" w:name="_Toc37180952"/>
      <w:bookmarkStart w:id="6025" w:name="_Toc37181396"/>
      <w:bookmarkStart w:id="6026" w:name="_Toc37181840"/>
      <w:bookmarkStart w:id="6027" w:name="_Toc45881905"/>
      <w:bookmarkStart w:id="6028" w:name="_Toc52560138"/>
      <w:bookmarkStart w:id="6029" w:name="_Toc61114088"/>
      <w:bookmarkStart w:id="6030" w:name="_Toc67912593"/>
      <w:bookmarkStart w:id="6031" w:name="_Toc74903462"/>
      <w:bookmarkStart w:id="6032" w:name="_Toc76504836"/>
      <w:bookmarkStart w:id="6033" w:name="_Toc408332507"/>
      <w:r w:rsidRPr="00A46FD9">
        <w:t>4.9.1</w:t>
      </w:r>
      <w:del w:id="6034" w:author="Delta" w:date="2021-07-23T10:09:00Z">
        <w:r w:rsidR="00504192" w:rsidRPr="00024EEF">
          <w:delText xml:space="preserve"> </w:delText>
        </w:r>
      </w:del>
      <w:r w:rsidRPr="00A46FD9">
        <w:tab/>
        <w:t>RF channels</w:t>
      </w:r>
      <w:bookmarkEnd w:id="6022"/>
      <w:bookmarkEnd w:id="6023"/>
      <w:bookmarkEnd w:id="6024"/>
      <w:bookmarkEnd w:id="6025"/>
      <w:bookmarkEnd w:id="6026"/>
      <w:bookmarkEnd w:id="6027"/>
      <w:bookmarkEnd w:id="6028"/>
      <w:bookmarkEnd w:id="6029"/>
      <w:bookmarkEnd w:id="6030"/>
      <w:bookmarkEnd w:id="6031"/>
      <w:bookmarkEnd w:id="6032"/>
      <w:bookmarkEnd w:id="6033"/>
    </w:p>
    <w:p w14:paraId="3709EE3D" w14:textId="62123A4B" w:rsidR="00FF3259" w:rsidRPr="00A46FD9" w:rsidRDefault="00FF3259" w:rsidP="00FF3259">
      <w:pPr>
        <w:rPr>
          <w:rFonts w:cs="v4.2.0"/>
        </w:rPr>
      </w:pPr>
      <w:r w:rsidRPr="00A46FD9">
        <w:rPr>
          <w:rFonts w:cs="v4.2.0"/>
        </w:rPr>
        <w:t xml:space="preserve">Many tests in this TS are performed with the maximum </w:t>
      </w:r>
      <w:ins w:id="6035" w:author="Delta" w:date="2021-07-23T10:09:00Z">
        <w:r w:rsidRPr="00A46FD9">
          <w:rPr>
            <w:rFonts w:cs="v4.2.0"/>
          </w:rPr>
          <w:t xml:space="preserve">Base Station </w:t>
        </w:r>
      </w:ins>
      <w:r w:rsidRPr="00A46FD9">
        <w:rPr>
          <w:rFonts w:cs="v4.2.0"/>
        </w:rPr>
        <w:t xml:space="preserve">RF </w:t>
      </w:r>
      <w:del w:id="6036" w:author="Delta" w:date="2021-07-23T10:09:00Z">
        <w:r w:rsidR="00504192" w:rsidRPr="00024EEF">
          <w:rPr>
            <w:rFonts w:cs="v4.2.0"/>
          </w:rPr>
          <w:delText>bandwidth</w:delText>
        </w:r>
      </w:del>
      <w:ins w:id="6037" w:author="Delta" w:date="2021-07-23T10:09:00Z">
        <w:r w:rsidRPr="00A46FD9">
          <w:rPr>
            <w:rFonts w:cs="v4.2.0"/>
          </w:rPr>
          <w:t>Bandwidth</w:t>
        </w:r>
      </w:ins>
      <w:r w:rsidRPr="00A46FD9">
        <w:rPr>
          <w:rFonts w:cs="v4.2.0"/>
        </w:rPr>
        <w:t xml:space="preserve"> located at the bottom, middle and top of the supported frequency range in the operating band. These are denoted as B</w:t>
      </w:r>
      <w:r w:rsidRPr="00A46FD9">
        <w:rPr>
          <w:rFonts w:cs="v4.2.0"/>
          <w:vertAlign w:val="subscript"/>
        </w:rPr>
        <w:t>RFBW</w:t>
      </w:r>
      <w:r w:rsidRPr="00A46FD9">
        <w:rPr>
          <w:rFonts w:cs="v4.2.0"/>
        </w:rPr>
        <w:t xml:space="preserve"> (bottom), M</w:t>
      </w:r>
      <w:r w:rsidRPr="00A46FD9">
        <w:rPr>
          <w:rFonts w:cs="v4.2.0"/>
          <w:vertAlign w:val="subscript"/>
        </w:rPr>
        <w:t>RFBW</w:t>
      </w:r>
      <w:r w:rsidRPr="00A46FD9">
        <w:rPr>
          <w:rFonts w:cs="v4.2.0"/>
        </w:rPr>
        <w:t xml:space="preserve"> (middle) and T</w:t>
      </w:r>
      <w:r w:rsidRPr="00A46FD9">
        <w:rPr>
          <w:rFonts w:cs="v4.2.0"/>
          <w:vertAlign w:val="subscript"/>
        </w:rPr>
        <w:t>RFBW</w:t>
      </w:r>
      <w:r w:rsidRPr="00A46FD9">
        <w:rPr>
          <w:rFonts w:cs="v4.2.0"/>
        </w:rPr>
        <w:t> (top).</w:t>
      </w:r>
    </w:p>
    <w:p w14:paraId="13056BC3" w14:textId="77777777" w:rsidR="00FF3259" w:rsidRPr="00A46FD9" w:rsidRDefault="00FF3259" w:rsidP="00FF3259">
      <w:pPr>
        <w:pStyle w:val="B10"/>
      </w:pPr>
      <w:r w:rsidRPr="00A46FD9">
        <w:t>Unless otherwise stated, the test shall be performed at B</w:t>
      </w:r>
      <w:r w:rsidRPr="00A46FD9">
        <w:rPr>
          <w:vertAlign w:val="subscript"/>
        </w:rPr>
        <w:t>RFBW</w:t>
      </w:r>
      <w:r w:rsidRPr="00A46FD9">
        <w:t>, M</w:t>
      </w:r>
      <w:r w:rsidRPr="00A46FD9">
        <w:rPr>
          <w:vertAlign w:val="subscript"/>
        </w:rPr>
        <w:t>RFBW</w:t>
      </w:r>
      <w:r w:rsidRPr="00A46FD9">
        <w:t xml:space="preserve"> and T</w:t>
      </w:r>
      <w:r w:rsidRPr="00A46FD9">
        <w:rPr>
          <w:vertAlign w:val="subscript"/>
        </w:rPr>
        <w:t>RFBW</w:t>
      </w:r>
      <w:r w:rsidRPr="00A46FD9">
        <w:t xml:space="preserve"> defined as following:</w:t>
      </w:r>
    </w:p>
    <w:p w14:paraId="5203C3E6" w14:textId="42B21346" w:rsidR="00FF3259" w:rsidRPr="00A46FD9" w:rsidRDefault="00FF3259" w:rsidP="00FF3259">
      <w:pPr>
        <w:pStyle w:val="B10"/>
        <w:tabs>
          <w:tab w:val="left" w:pos="1134"/>
        </w:tabs>
      </w:pPr>
      <w:r w:rsidRPr="00A46FD9">
        <w:t>B</w:t>
      </w:r>
      <w:r w:rsidRPr="00A46FD9">
        <w:rPr>
          <w:vertAlign w:val="subscript"/>
        </w:rPr>
        <w:t>RFBW</w:t>
      </w:r>
      <w:r w:rsidRPr="00A46FD9">
        <w:t>:</w:t>
      </w:r>
      <w:del w:id="6038" w:author="Delta" w:date="2021-07-23T10:09:00Z">
        <w:r w:rsidR="00504192" w:rsidRPr="00024EEF">
          <w:delText xml:space="preserve"> </w:delText>
        </w:r>
      </w:del>
      <w:r w:rsidRPr="00A46FD9">
        <w:tab/>
        <w:t xml:space="preserve">maximum </w:t>
      </w:r>
      <w:ins w:id="6039" w:author="Delta" w:date="2021-07-23T10:09:00Z">
        <w:r w:rsidRPr="00A46FD9">
          <w:t xml:space="preserve">Base Station </w:t>
        </w:r>
      </w:ins>
      <w:r w:rsidRPr="00A46FD9">
        <w:t xml:space="preserve">RF </w:t>
      </w:r>
      <w:del w:id="6040" w:author="Delta" w:date="2021-07-23T10:09:00Z">
        <w:r w:rsidR="00504192" w:rsidRPr="00024EEF">
          <w:delText>bandwidth</w:delText>
        </w:r>
      </w:del>
      <w:ins w:id="6041" w:author="Delta" w:date="2021-07-23T10:09:00Z">
        <w:r w:rsidRPr="00A46FD9">
          <w:t>Bandwidth</w:t>
        </w:r>
      </w:ins>
      <w:r w:rsidRPr="00A46FD9">
        <w:t xml:space="preserve"> located at the bottom of the supported frequency range in the operating band.</w:t>
      </w:r>
    </w:p>
    <w:p w14:paraId="757F20E6" w14:textId="6D846107" w:rsidR="00FF3259" w:rsidRPr="00A46FD9" w:rsidDel="00975E4F" w:rsidRDefault="00FF3259" w:rsidP="00FF3259">
      <w:pPr>
        <w:pStyle w:val="B10"/>
        <w:tabs>
          <w:tab w:val="left" w:pos="1134"/>
        </w:tabs>
      </w:pPr>
      <w:r w:rsidRPr="00A46FD9">
        <w:t>M</w:t>
      </w:r>
      <w:r w:rsidRPr="00A46FD9">
        <w:rPr>
          <w:vertAlign w:val="subscript"/>
        </w:rPr>
        <w:t>RFBW</w:t>
      </w:r>
      <w:r w:rsidRPr="00A46FD9">
        <w:t>:</w:t>
      </w:r>
      <w:del w:id="6042" w:author="Delta" w:date="2021-07-23T10:09:00Z">
        <w:r w:rsidR="00504192" w:rsidRPr="00024EEF">
          <w:delText xml:space="preserve"> </w:delText>
        </w:r>
      </w:del>
      <w:r w:rsidRPr="00A46FD9">
        <w:tab/>
        <w:t xml:space="preserve">maximum </w:t>
      </w:r>
      <w:ins w:id="6043" w:author="Delta" w:date="2021-07-23T10:09:00Z">
        <w:r w:rsidRPr="00A46FD9">
          <w:t xml:space="preserve">Base Station </w:t>
        </w:r>
      </w:ins>
      <w:r w:rsidRPr="00A46FD9">
        <w:t xml:space="preserve">RF </w:t>
      </w:r>
      <w:del w:id="6044" w:author="Delta" w:date="2021-07-23T10:09:00Z">
        <w:r w:rsidR="00504192" w:rsidRPr="00024EEF">
          <w:delText>bandwidth</w:delText>
        </w:r>
      </w:del>
      <w:ins w:id="6045" w:author="Delta" w:date="2021-07-23T10:09:00Z">
        <w:r w:rsidRPr="00A46FD9">
          <w:t>Bandwidth</w:t>
        </w:r>
      </w:ins>
      <w:r w:rsidRPr="00A46FD9">
        <w:t xml:space="preserve"> located in the middle of the supported frequency range in the operating band. M</w:t>
      </w:r>
      <w:r w:rsidRPr="00A46FD9">
        <w:rPr>
          <w:vertAlign w:val="subscript"/>
        </w:rPr>
        <w:t>RFBW</w:t>
      </w:r>
      <w:r w:rsidRPr="00A46FD9">
        <w:t xml:space="preserve"> may be shifted maximum 100 kHz towards lower frequencies to align carriers with the channel raster.</w:t>
      </w:r>
    </w:p>
    <w:p w14:paraId="291E094C" w14:textId="1A4E9085" w:rsidR="00FF3259" w:rsidRPr="00A46FD9" w:rsidRDefault="00FF3259" w:rsidP="00FF3259">
      <w:pPr>
        <w:pStyle w:val="B10"/>
        <w:tabs>
          <w:tab w:val="left" w:pos="1134"/>
        </w:tabs>
      </w:pPr>
      <w:r w:rsidRPr="00A46FD9">
        <w:t>T</w:t>
      </w:r>
      <w:r w:rsidRPr="00A46FD9">
        <w:rPr>
          <w:vertAlign w:val="subscript"/>
        </w:rPr>
        <w:t>RFBW</w:t>
      </w:r>
      <w:r w:rsidRPr="00A46FD9">
        <w:t>:</w:t>
      </w:r>
      <w:del w:id="6046" w:author="Delta" w:date="2021-07-23T10:09:00Z">
        <w:r w:rsidR="00504192" w:rsidRPr="00024EEF">
          <w:delText xml:space="preserve"> </w:delText>
        </w:r>
      </w:del>
      <w:r w:rsidRPr="00A46FD9">
        <w:tab/>
        <w:t xml:space="preserve">maximum </w:t>
      </w:r>
      <w:ins w:id="6047" w:author="Delta" w:date="2021-07-23T10:09:00Z">
        <w:r w:rsidRPr="00A46FD9">
          <w:t xml:space="preserve">Base Station </w:t>
        </w:r>
      </w:ins>
      <w:r w:rsidRPr="00A46FD9">
        <w:t xml:space="preserve">RF </w:t>
      </w:r>
      <w:del w:id="6048" w:author="Delta" w:date="2021-07-23T10:09:00Z">
        <w:r w:rsidR="00504192" w:rsidRPr="00024EEF">
          <w:delText>bandwidth</w:delText>
        </w:r>
      </w:del>
      <w:ins w:id="6049" w:author="Delta" w:date="2021-07-23T10:09:00Z">
        <w:r w:rsidRPr="00A46FD9">
          <w:t>Bandwidth</w:t>
        </w:r>
      </w:ins>
      <w:r w:rsidRPr="00A46FD9">
        <w:t xml:space="preserve"> located at the top of the supported frequency range in the operating band.</w:t>
      </w:r>
    </w:p>
    <w:p w14:paraId="00577843" w14:textId="77777777" w:rsidR="00FF3259" w:rsidRPr="00A46FD9" w:rsidRDefault="00FF3259" w:rsidP="00FF3259">
      <w:pPr>
        <w:rPr>
          <w:rFonts w:cs="v4.2.0"/>
        </w:rPr>
      </w:pPr>
      <w:r w:rsidRPr="00A46FD9">
        <w:rPr>
          <w:rFonts w:cs="v5.0.0"/>
          <w:snapToGrid w:val="0"/>
        </w:rPr>
        <w:t>For the test of certain RF requirements the present specification refers to test procedures defined in the single-RAT specifications. In this case</w:t>
      </w:r>
      <w:r w:rsidRPr="00A46FD9">
        <w:rPr>
          <w:rFonts w:cs="v4.2.0"/>
        </w:rPr>
        <w:t>, the interpretation of the RF channels to be tested shall be according to the definitions in the corresponding single-RAT specifications.</w:t>
      </w:r>
    </w:p>
    <w:p w14:paraId="36AD590A" w14:textId="530AF503" w:rsidR="00FF3259" w:rsidRPr="00A46FD9" w:rsidRDefault="00FF3259" w:rsidP="00FF3259">
      <w:r w:rsidRPr="00A46FD9">
        <w:t xml:space="preserve">For BS capable of </w:t>
      </w:r>
      <w:del w:id="6050" w:author="Delta" w:date="2021-07-23T10:09:00Z">
        <w:r w:rsidR="00242DAD" w:rsidRPr="00024EEF">
          <w:rPr>
            <w:rFonts w:hint="eastAsia"/>
            <w:lang w:eastAsia="zh-CN"/>
          </w:rPr>
          <w:delText>dual</w:delText>
        </w:r>
      </w:del>
      <w:ins w:id="6051" w:author="Delta" w:date="2021-07-23T10:09:00Z">
        <w:r w:rsidRPr="00A46FD9">
          <w:t>multi</w:t>
        </w:r>
      </w:ins>
      <w:r w:rsidRPr="00A46FD9">
        <w:t xml:space="preserve">-band operation, </w:t>
      </w:r>
      <w:r w:rsidRPr="00A46FD9">
        <w:rPr>
          <w:lang w:eastAsia="zh-CN"/>
        </w:rPr>
        <w:t>u</w:t>
      </w:r>
      <w:r w:rsidRPr="00A46FD9">
        <w:t xml:space="preserve">nless otherwise stated, the test shall be performed at </w:t>
      </w:r>
      <w:r w:rsidRPr="00A46FD9">
        <w:rPr>
          <w:rPrChange w:id="6052" w:author="Delta" w:date="2021-07-23T10:09:00Z">
            <w:rPr>
              <w:lang w:val="en-US"/>
            </w:rPr>
          </w:rPrChange>
        </w:rPr>
        <w:t>B</w:t>
      </w:r>
      <w:r w:rsidRPr="00A46FD9">
        <w:rPr>
          <w:vertAlign w:val="subscript"/>
          <w:rPrChange w:id="6053" w:author="Delta" w:date="2021-07-23T10:09:00Z">
            <w:rPr>
              <w:vertAlign w:val="subscript"/>
              <w:lang w:val="en-US"/>
            </w:rPr>
          </w:rPrChange>
        </w:rPr>
        <w:t>RFBW</w:t>
      </w:r>
      <w:r w:rsidRPr="00A46FD9">
        <w:rPr>
          <w:rPrChange w:id="6054" w:author="Delta" w:date="2021-07-23T10:09:00Z">
            <w:rPr>
              <w:lang w:val="en-US"/>
            </w:rPr>
          </w:rPrChange>
        </w:rPr>
        <w:t>_T’</w:t>
      </w:r>
      <w:r w:rsidRPr="00A46FD9">
        <w:rPr>
          <w:vertAlign w:val="subscript"/>
          <w:rPrChange w:id="6055" w:author="Delta" w:date="2021-07-23T10:09:00Z">
            <w:rPr>
              <w:vertAlign w:val="subscript"/>
              <w:lang w:val="en-US"/>
            </w:rPr>
          </w:rPrChange>
        </w:rPr>
        <w:t>RFBW</w:t>
      </w:r>
      <w:r w:rsidRPr="00A46FD9">
        <w:rPr>
          <w:rPrChange w:id="6056" w:author="Delta" w:date="2021-07-23T10:09:00Z">
            <w:rPr>
              <w:lang w:val="en-US"/>
            </w:rPr>
          </w:rPrChange>
        </w:rPr>
        <w:t xml:space="preserve"> and B’</w:t>
      </w:r>
      <w:r w:rsidRPr="00A46FD9">
        <w:rPr>
          <w:vertAlign w:val="subscript"/>
          <w:rPrChange w:id="6057" w:author="Delta" w:date="2021-07-23T10:09:00Z">
            <w:rPr>
              <w:vertAlign w:val="subscript"/>
              <w:lang w:val="en-US"/>
            </w:rPr>
          </w:rPrChange>
        </w:rPr>
        <w:t>RFBW</w:t>
      </w:r>
      <w:r w:rsidRPr="00A46FD9">
        <w:rPr>
          <w:rPrChange w:id="6058" w:author="Delta" w:date="2021-07-23T10:09:00Z">
            <w:rPr>
              <w:lang w:val="en-US"/>
            </w:rPr>
          </w:rPrChange>
        </w:rPr>
        <w:t>_T</w:t>
      </w:r>
      <w:r w:rsidRPr="00A46FD9">
        <w:rPr>
          <w:vertAlign w:val="subscript"/>
          <w:rPrChange w:id="6059" w:author="Delta" w:date="2021-07-23T10:09:00Z">
            <w:rPr>
              <w:vertAlign w:val="subscript"/>
              <w:lang w:val="en-US"/>
            </w:rPr>
          </w:rPrChange>
        </w:rPr>
        <w:t>RFBW</w:t>
      </w:r>
      <w:r w:rsidRPr="00A46FD9">
        <w:rPr>
          <w:rPrChange w:id="6060" w:author="Delta" w:date="2021-07-23T10:09:00Z">
            <w:rPr>
              <w:lang w:val="en-US"/>
            </w:rPr>
          </w:rPrChange>
        </w:rPr>
        <w:t xml:space="preserve"> defined as following</w:t>
      </w:r>
      <w:r w:rsidRPr="00A46FD9">
        <w:t>:</w:t>
      </w:r>
    </w:p>
    <w:p w14:paraId="333D9F0A" w14:textId="17708F4D" w:rsidR="00FF3259" w:rsidRPr="00A46FD9" w:rsidRDefault="00FF3259" w:rsidP="00FF3259">
      <w:pPr>
        <w:pStyle w:val="B10"/>
        <w:rPr>
          <w:lang w:eastAsia="zh-CN"/>
        </w:rPr>
      </w:pPr>
      <w:r w:rsidRPr="00A46FD9">
        <w:rPr>
          <w:rPrChange w:id="6061" w:author="Delta" w:date="2021-07-23T10:09:00Z">
            <w:rPr>
              <w:lang w:val="en-US"/>
            </w:rPr>
          </w:rPrChange>
        </w:rPr>
        <w:t>-</w:t>
      </w:r>
      <w:r w:rsidRPr="00A46FD9">
        <w:rPr>
          <w:rPrChange w:id="6062" w:author="Delta" w:date="2021-07-23T10:09:00Z">
            <w:rPr>
              <w:lang w:val="en-US"/>
            </w:rPr>
          </w:rPrChange>
        </w:rPr>
        <w:tab/>
        <w:t>B</w:t>
      </w:r>
      <w:r w:rsidRPr="00A46FD9">
        <w:rPr>
          <w:vertAlign w:val="subscript"/>
          <w:rPrChange w:id="6063" w:author="Delta" w:date="2021-07-23T10:09:00Z">
            <w:rPr>
              <w:vertAlign w:val="subscript"/>
              <w:lang w:val="en-US"/>
            </w:rPr>
          </w:rPrChange>
        </w:rPr>
        <w:t>RFBW</w:t>
      </w:r>
      <w:r w:rsidRPr="00A46FD9">
        <w:rPr>
          <w:rPrChange w:id="6064" w:author="Delta" w:date="2021-07-23T10:09:00Z">
            <w:rPr>
              <w:lang w:val="en-US"/>
            </w:rPr>
          </w:rPrChange>
        </w:rPr>
        <w:t>_ T’</w:t>
      </w:r>
      <w:r w:rsidRPr="00A46FD9">
        <w:rPr>
          <w:vertAlign w:val="subscript"/>
          <w:rPrChange w:id="6065" w:author="Delta" w:date="2021-07-23T10:09:00Z">
            <w:rPr>
              <w:vertAlign w:val="subscript"/>
              <w:lang w:val="en-US"/>
            </w:rPr>
          </w:rPrChange>
        </w:rPr>
        <w:t>RFBW</w:t>
      </w:r>
      <w:r w:rsidRPr="00A46FD9">
        <w:t xml:space="preserve">: </w:t>
      </w:r>
      <w:r w:rsidRPr="00A46FD9">
        <w:rPr>
          <w:lang w:eastAsia="zh-CN"/>
        </w:rPr>
        <w:t>the</w:t>
      </w:r>
      <w:r w:rsidRPr="00A46FD9">
        <w:t xml:space="preserve"> </w:t>
      </w:r>
      <w:ins w:id="6066" w:author="Delta" w:date="2021-07-23T10:09:00Z">
        <w:r w:rsidRPr="00A46FD9">
          <w:t xml:space="preserve">Base Station </w:t>
        </w:r>
      </w:ins>
      <w:r w:rsidRPr="00A46FD9">
        <w:t xml:space="preserve">RF </w:t>
      </w:r>
      <w:del w:id="6067" w:author="Delta" w:date="2021-07-23T10:09:00Z">
        <w:r w:rsidR="00242DAD" w:rsidRPr="00024EEF">
          <w:delText>bandwidth</w:delText>
        </w:r>
        <w:r w:rsidR="00242DAD" w:rsidRPr="00024EEF">
          <w:rPr>
            <w:rFonts w:hint="eastAsia"/>
            <w:lang w:eastAsia="zh-CN"/>
          </w:rPr>
          <w:delText>s</w:delText>
        </w:r>
      </w:del>
      <w:ins w:id="6068" w:author="Delta" w:date="2021-07-23T10:09:00Z">
        <w:r w:rsidRPr="00A46FD9">
          <w:t>Bandwidths</w:t>
        </w:r>
      </w:ins>
      <w:r w:rsidRPr="00A46FD9">
        <w:t xml:space="preserve"> located at the bottom of the supported frequency range in the </w:t>
      </w:r>
      <w:del w:id="6069" w:author="Delta" w:date="2021-07-23T10:09:00Z">
        <w:r w:rsidR="00242DAD" w:rsidRPr="00024EEF">
          <w:rPr>
            <w:lang w:eastAsia="zh-CN"/>
          </w:rPr>
          <w:delText>lower</w:delText>
        </w:r>
      </w:del>
      <w:ins w:id="6070" w:author="Delta" w:date="2021-07-23T10:09:00Z">
        <w:r w:rsidRPr="00A46FD9">
          <w:rPr>
            <w:lang w:eastAsia="zh-CN"/>
          </w:rPr>
          <w:t>lowest</w:t>
        </w:r>
      </w:ins>
      <w:r w:rsidRPr="00A46FD9">
        <w:rPr>
          <w:lang w:eastAsia="zh-CN"/>
        </w:rPr>
        <w:t xml:space="preserve"> operating </w:t>
      </w:r>
      <w:r w:rsidRPr="00A46FD9">
        <w:t>band</w:t>
      </w:r>
      <w:r w:rsidRPr="00A46FD9">
        <w:rPr>
          <w:lang w:eastAsia="zh-CN"/>
        </w:rPr>
        <w:t xml:space="preserve"> and</w:t>
      </w:r>
      <w:r w:rsidRPr="00A46FD9">
        <w:t xml:space="preserve"> at the </w:t>
      </w:r>
      <w:r w:rsidRPr="00A46FD9">
        <w:rPr>
          <w:lang w:eastAsia="zh-CN"/>
        </w:rPr>
        <w:t xml:space="preserve">highest possible simultaneous frequency position, within the </w:t>
      </w:r>
      <w:del w:id="6071" w:author="Delta" w:date="2021-07-23T10:09:00Z">
        <w:r w:rsidR="00242DAD" w:rsidRPr="00024EEF">
          <w:rPr>
            <w:rFonts w:hint="eastAsia"/>
            <w:lang w:eastAsia="zh-CN"/>
          </w:rPr>
          <w:delText>maximum radio bandwidth</w:delText>
        </w:r>
      </w:del>
      <w:ins w:id="6072" w:author="Delta" w:date="2021-07-23T10:09:00Z">
        <w:r w:rsidRPr="00A46FD9">
          <w:rPr>
            <w:lang w:eastAsia="zh-CN"/>
          </w:rPr>
          <w:t>Maximum Radio Bandwidth</w:t>
        </w:r>
      </w:ins>
      <w:r w:rsidRPr="00A46FD9">
        <w:rPr>
          <w:lang w:eastAsia="zh-CN"/>
        </w:rPr>
        <w:t>,</w:t>
      </w:r>
      <w:r w:rsidRPr="00A46FD9">
        <w:t xml:space="preserve"> in the </w:t>
      </w:r>
      <w:del w:id="6073" w:author="Delta" w:date="2021-07-23T10:09:00Z">
        <w:r w:rsidR="00242DAD" w:rsidRPr="00024EEF">
          <w:rPr>
            <w:lang w:eastAsia="zh-CN"/>
          </w:rPr>
          <w:delText>upper</w:delText>
        </w:r>
      </w:del>
      <w:ins w:id="6074" w:author="Delta" w:date="2021-07-23T10:09:00Z">
        <w:r w:rsidRPr="00A46FD9">
          <w:rPr>
            <w:lang w:eastAsia="zh-CN"/>
          </w:rPr>
          <w:t>highest</w:t>
        </w:r>
      </w:ins>
      <w:r w:rsidRPr="00A46FD9">
        <w:rPr>
          <w:lang w:eastAsia="zh-CN"/>
        </w:rPr>
        <w:t xml:space="preserve"> operating </w:t>
      </w:r>
      <w:r w:rsidRPr="00A46FD9">
        <w:t>band.</w:t>
      </w:r>
      <w:ins w:id="6075" w:author="Delta" w:date="2021-07-23T10:09:00Z">
        <w:r w:rsidRPr="00A46FD9">
          <w:rPr>
            <w:lang w:eastAsia="zh-CN"/>
          </w:rPr>
          <w:t xml:space="preserve"> The Base Station RF Bandwidth(s) are located at the bottom of the supported frequency range(s) in the middle band(s).</w:t>
        </w:r>
      </w:ins>
    </w:p>
    <w:p w14:paraId="5E0B12A8" w14:textId="18B9A56D" w:rsidR="00FF3259" w:rsidRPr="00A46FD9" w:rsidRDefault="00FF3259" w:rsidP="00FF3259">
      <w:pPr>
        <w:pStyle w:val="B10"/>
        <w:rPr>
          <w:lang w:eastAsia="zh-CN"/>
        </w:rPr>
      </w:pPr>
      <w:r w:rsidRPr="00A46FD9">
        <w:t>-</w:t>
      </w:r>
      <w:r w:rsidRPr="00A46FD9">
        <w:tab/>
        <w:t>B’</w:t>
      </w:r>
      <w:r w:rsidRPr="00A46FD9">
        <w:rPr>
          <w:vertAlign w:val="subscript"/>
        </w:rPr>
        <w:t>RFBW</w:t>
      </w:r>
      <w:r w:rsidRPr="00A46FD9">
        <w:t>_T</w:t>
      </w:r>
      <w:r w:rsidRPr="00A46FD9">
        <w:rPr>
          <w:vertAlign w:val="subscript"/>
        </w:rPr>
        <w:t>RFBW:</w:t>
      </w:r>
      <w:r w:rsidRPr="00A46FD9">
        <w:t xml:space="preserve"> the </w:t>
      </w:r>
      <w:ins w:id="6076" w:author="Delta" w:date="2021-07-23T10:09:00Z">
        <w:r w:rsidRPr="00A46FD9">
          <w:t xml:space="preserve">Base Station </w:t>
        </w:r>
      </w:ins>
      <w:r w:rsidRPr="00A46FD9">
        <w:t xml:space="preserve">RF </w:t>
      </w:r>
      <w:del w:id="6077" w:author="Delta" w:date="2021-07-23T10:09:00Z">
        <w:r w:rsidR="00242DAD" w:rsidRPr="00024EEF">
          <w:rPr>
            <w:rFonts w:hint="eastAsia"/>
          </w:rPr>
          <w:delText>bandwidths</w:delText>
        </w:r>
      </w:del>
      <w:ins w:id="6078" w:author="Delta" w:date="2021-07-23T10:09:00Z">
        <w:r w:rsidRPr="00A46FD9">
          <w:t>Bandwidths</w:t>
        </w:r>
      </w:ins>
      <w:r w:rsidRPr="00A46FD9">
        <w:t xml:space="preserve"> located at the top of the supported frequency range in the </w:t>
      </w:r>
      <w:del w:id="6079" w:author="Delta" w:date="2021-07-23T10:09:00Z">
        <w:r w:rsidR="00242DAD" w:rsidRPr="00024EEF">
          <w:rPr>
            <w:rFonts w:hint="eastAsia"/>
          </w:rPr>
          <w:delText>upper operating</w:delText>
        </w:r>
      </w:del>
      <w:ins w:id="6080" w:author="Delta" w:date="2021-07-23T10:09:00Z">
        <w:r w:rsidRPr="00A46FD9">
          <w:rPr>
            <w:lang w:eastAsia="zh-CN"/>
          </w:rPr>
          <w:t>highest</w:t>
        </w:r>
        <w:r w:rsidRPr="00A46FD9">
          <w:t>operating</w:t>
        </w:r>
      </w:ins>
      <w:r w:rsidRPr="00A46FD9">
        <w:t xml:space="preserve"> band and at the lowest possible simultaneous frequency position, within the </w:t>
      </w:r>
      <w:del w:id="6081" w:author="Delta" w:date="2021-07-23T10:09:00Z">
        <w:r w:rsidR="00242DAD" w:rsidRPr="00024EEF">
          <w:rPr>
            <w:rFonts w:hint="eastAsia"/>
          </w:rPr>
          <w:delText>maximum radio bandwidth</w:delText>
        </w:r>
      </w:del>
      <w:ins w:id="6082" w:author="Delta" w:date="2021-07-23T10:09:00Z">
        <w:r w:rsidRPr="00A46FD9">
          <w:t>Maximum Radio Bandwidth</w:t>
        </w:r>
      </w:ins>
      <w:r w:rsidRPr="00A46FD9">
        <w:t xml:space="preserve">, in the </w:t>
      </w:r>
      <w:del w:id="6083" w:author="Delta" w:date="2021-07-23T10:09:00Z">
        <w:r w:rsidR="00242DAD" w:rsidRPr="00024EEF">
          <w:rPr>
            <w:rFonts w:hint="eastAsia"/>
          </w:rPr>
          <w:delText>lower</w:delText>
        </w:r>
      </w:del>
      <w:ins w:id="6084" w:author="Delta" w:date="2021-07-23T10:09:00Z">
        <w:r w:rsidRPr="00A46FD9">
          <w:t>lowest</w:t>
        </w:r>
      </w:ins>
      <w:r w:rsidRPr="00A46FD9">
        <w:t xml:space="preserve"> operating band.</w:t>
      </w:r>
      <w:ins w:id="6085" w:author="Delta" w:date="2021-07-23T10:09:00Z">
        <w:r w:rsidRPr="00A46FD9">
          <w:t xml:space="preserve"> </w:t>
        </w:r>
        <w:r w:rsidRPr="00A46FD9">
          <w:rPr>
            <w:lang w:eastAsia="zh-CN"/>
          </w:rPr>
          <w:t>The Base Station RF Bandwidth(s) are located at the top of the supported frequency range(s) in the middle band(s).</w:t>
        </w:r>
      </w:ins>
    </w:p>
    <w:p w14:paraId="69D79091" w14:textId="3337667F" w:rsidR="00FF3259" w:rsidRPr="00A46FD9" w:rsidRDefault="00FF3259" w:rsidP="00FF3259">
      <w:pPr>
        <w:pStyle w:val="NO"/>
        <w:rPr>
          <w:lang w:eastAsia="zh-CN"/>
        </w:rPr>
      </w:pPr>
      <w:r w:rsidRPr="00A46FD9">
        <w:rPr>
          <w:lang w:eastAsia="zh-CN"/>
        </w:rPr>
        <w:t>NOTE:</w:t>
      </w:r>
      <w:r w:rsidRPr="00A46FD9">
        <w:rPr>
          <w:lang w:eastAsia="zh-CN"/>
        </w:rPr>
        <w:tab/>
      </w:r>
      <w:r w:rsidRPr="00A46FD9">
        <w:rPr>
          <w:rPrChange w:id="6086" w:author="Delta" w:date="2021-07-23T10:09:00Z">
            <w:rPr>
              <w:lang w:val="en-US"/>
            </w:rPr>
          </w:rPrChange>
        </w:rPr>
        <w:t>B</w:t>
      </w:r>
      <w:r w:rsidRPr="00A46FD9">
        <w:rPr>
          <w:vertAlign w:val="subscript"/>
          <w:rPrChange w:id="6087" w:author="Delta" w:date="2021-07-23T10:09:00Z">
            <w:rPr>
              <w:vertAlign w:val="subscript"/>
              <w:lang w:val="en-US"/>
            </w:rPr>
          </w:rPrChange>
        </w:rPr>
        <w:t>RFBW</w:t>
      </w:r>
      <w:r w:rsidRPr="00A46FD9">
        <w:rPr>
          <w:rPrChange w:id="6088" w:author="Delta" w:date="2021-07-23T10:09:00Z">
            <w:rPr>
              <w:lang w:val="en-US"/>
            </w:rPr>
          </w:rPrChange>
        </w:rPr>
        <w:t>_T’</w:t>
      </w:r>
      <w:r w:rsidRPr="00A46FD9">
        <w:rPr>
          <w:vertAlign w:val="subscript"/>
          <w:rPrChange w:id="6089" w:author="Delta" w:date="2021-07-23T10:09:00Z">
            <w:rPr>
              <w:vertAlign w:val="subscript"/>
              <w:lang w:val="en-US"/>
            </w:rPr>
          </w:rPrChange>
        </w:rPr>
        <w:t>RFBW</w:t>
      </w:r>
      <w:r w:rsidRPr="00A46FD9">
        <w:rPr>
          <w:rPrChange w:id="6090" w:author="Delta" w:date="2021-07-23T10:09:00Z">
            <w:rPr>
              <w:lang w:val="en-US"/>
            </w:rPr>
          </w:rPrChange>
        </w:rPr>
        <w:t xml:space="preserve"> = B’</w:t>
      </w:r>
      <w:r w:rsidRPr="00A46FD9">
        <w:rPr>
          <w:vertAlign w:val="subscript"/>
        </w:rPr>
        <w:t>RFBW</w:t>
      </w:r>
      <w:r w:rsidRPr="00A46FD9">
        <w:t>_T</w:t>
      </w:r>
      <w:r w:rsidRPr="00A46FD9">
        <w:rPr>
          <w:vertAlign w:val="subscript"/>
        </w:rPr>
        <w:t>RFBW</w:t>
      </w:r>
      <w:r w:rsidRPr="00A46FD9">
        <w:t xml:space="preserve"> =</w:t>
      </w:r>
      <w:r w:rsidRPr="00A46FD9">
        <w:rPr>
          <w:rPrChange w:id="6091" w:author="Delta" w:date="2021-07-23T10:09:00Z">
            <w:rPr>
              <w:lang w:val="en-US"/>
            </w:rPr>
          </w:rPrChange>
        </w:rPr>
        <w:t xml:space="preserve"> B</w:t>
      </w:r>
      <w:r w:rsidRPr="00A46FD9">
        <w:rPr>
          <w:vertAlign w:val="subscript"/>
          <w:rPrChange w:id="6092" w:author="Delta" w:date="2021-07-23T10:09:00Z">
            <w:rPr>
              <w:vertAlign w:val="subscript"/>
              <w:lang w:val="en-US"/>
            </w:rPr>
          </w:rPrChange>
        </w:rPr>
        <w:t>RFBW</w:t>
      </w:r>
      <w:r w:rsidRPr="00A46FD9">
        <w:rPr>
          <w:rPrChange w:id="6093" w:author="Delta" w:date="2021-07-23T10:09:00Z">
            <w:rPr>
              <w:lang w:val="en-US"/>
            </w:rPr>
          </w:rPrChange>
        </w:rPr>
        <w:t>_</w:t>
      </w:r>
      <w:r w:rsidRPr="00A46FD9">
        <w:t>T</w:t>
      </w:r>
      <w:r w:rsidRPr="00A46FD9">
        <w:rPr>
          <w:vertAlign w:val="subscript"/>
        </w:rPr>
        <w:t>RFBW</w:t>
      </w:r>
      <w:r w:rsidRPr="00A46FD9">
        <w:t xml:space="preserve"> when the </w:t>
      </w:r>
      <w:r w:rsidRPr="00A46FD9">
        <w:rPr>
          <w:lang w:eastAsia="zh-CN"/>
        </w:rPr>
        <w:t xml:space="preserve">declared </w:t>
      </w:r>
      <w:del w:id="6094" w:author="Delta" w:date="2021-07-23T10:09:00Z">
        <w:r w:rsidR="00242DAD" w:rsidRPr="00024EEF">
          <w:delText>m</w:delText>
        </w:r>
        <w:r w:rsidR="00242DAD" w:rsidRPr="00024EEF">
          <w:rPr>
            <w:rFonts w:hint="eastAsia"/>
          </w:rPr>
          <w:delText>aximum radio bandwidth</w:delText>
        </w:r>
      </w:del>
      <w:ins w:id="6095" w:author="Delta" w:date="2021-07-23T10:09:00Z">
        <w:r w:rsidRPr="00A46FD9">
          <w:t>Maximum Radio Bandwidth</w:t>
        </w:r>
      </w:ins>
      <w:r w:rsidRPr="00A46FD9">
        <w:t xml:space="preserve"> </w:t>
      </w:r>
      <w:r w:rsidRPr="00A46FD9">
        <w:rPr>
          <w:lang w:eastAsia="zh-CN"/>
        </w:rPr>
        <w:t xml:space="preserve">spans </w:t>
      </w:r>
      <w:del w:id="6096" w:author="Delta" w:date="2021-07-23T10:09:00Z">
        <w:r w:rsidR="00242DAD" w:rsidRPr="00024EEF">
          <w:rPr>
            <w:lang w:eastAsia="zh-CN"/>
          </w:rPr>
          <w:delText>both</w:delText>
        </w:r>
      </w:del>
      <w:ins w:id="6097" w:author="Delta" w:date="2021-07-23T10:09:00Z">
        <w:r w:rsidRPr="00A46FD9">
          <w:rPr>
            <w:lang w:eastAsia="zh-CN"/>
          </w:rPr>
          <w:t>all</w:t>
        </w:r>
      </w:ins>
      <w:r w:rsidRPr="00A46FD9">
        <w:rPr>
          <w:lang w:eastAsia="zh-CN"/>
        </w:rPr>
        <w:t xml:space="preserve"> operating bands. </w:t>
      </w:r>
      <w:r w:rsidRPr="00A46FD9">
        <w:rPr>
          <w:rPrChange w:id="6098" w:author="Delta" w:date="2021-07-23T10:09:00Z">
            <w:rPr>
              <w:lang w:val="en-US"/>
            </w:rPr>
          </w:rPrChange>
        </w:rPr>
        <w:t>B</w:t>
      </w:r>
      <w:r w:rsidRPr="00A46FD9">
        <w:rPr>
          <w:vertAlign w:val="subscript"/>
          <w:rPrChange w:id="6099" w:author="Delta" w:date="2021-07-23T10:09:00Z">
            <w:rPr>
              <w:vertAlign w:val="subscript"/>
              <w:lang w:val="en-US"/>
            </w:rPr>
          </w:rPrChange>
        </w:rPr>
        <w:t>RFBW</w:t>
      </w:r>
      <w:r w:rsidRPr="00A46FD9">
        <w:rPr>
          <w:rPrChange w:id="6100" w:author="Delta" w:date="2021-07-23T10:09:00Z">
            <w:rPr>
              <w:lang w:val="en-US"/>
            </w:rPr>
          </w:rPrChange>
        </w:rPr>
        <w:t>_T</w:t>
      </w:r>
      <w:r w:rsidRPr="00A46FD9">
        <w:rPr>
          <w:vertAlign w:val="subscript"/>
          <w:rPrChange w:id="6101" w:author="Delta" w:date="2021-07-23T10:09:00Z">
            <w:rPr>
              <w:vertAlign w:val="subscript"/>
              <w:lang w:val="en-US"/>
            </w:rPr>
          </w:rPrChange>
        </w:rPr>
        <w:t>RFBW</w:t>
      </w:r>
      <w:r w:rsidRPr="00A46FD9">
        <w:rPr>
          <w:rPrChange w:id="6102" w:author="Delta" w:date="2021-07-23T10:09:00Z">
            <w:rPr>
              <w:lang w:val="en-US"/>
            </w:rPr>
          </w:rPrChange>
        </w:rPr>
        <w:t xml:space="preserve"> means</w:t>
      </w:r>
      <w:r w:rsidRPr="00A46FD9">
        <w:rPr>
          <w:lang w:eastAsia="zh-CN"/>
        </w:rPr>
        <w:t xml:space="preserve"> the </w:t>
      </w:r>
      <w:ins w:id="6103" w:author="Delta" w:date="2021-07-23T10:09:00Z">
        <w:r w:rsidRPr="00A46FD9">
          <w:rPr>
            <w:lang w:eastAsia="zh-CN"/>
          </w:rPr>
          <w:t xml:space="preserve">Base Station </w:t>
        </w:r>
      </w:ins>
      <w:r w:rsidRPr="00A46FD9">
        <w:rPr>
          <w:lang w:eastAsia="zh-CN"/>
        </w:rPr>
        <w:t xml:space="preserve">RF </w:t>
      </w:r>
      <w:del w:id="6104" w:author="Delta" w:date="2021-07-23T10:09:00Z">
        <w:r w:rsidR="00242DAD" w:rsidRPr="00024EEF">
          <w:rPr>
            <w:rFonts w:hint="eastAsia"/>
            <w:lang w:eastAsia="zh-CN"/>
          </w:rPr>
          <w:delText>bandwidth</w:delText>
        </w:r>
        <w:r w:rsidR="00242DAD" w:rsidRPr="00024EEF">
          <w:rPr>
            <w:lang w:eastAsia="zh-CN"/>
          </w:rPr>
          <w:delText>s</w:delText>
        </w:r>
      </w:del>
      <w:ins w:id="6105" w:author="Delta" w:date="2021-07-23T10:09:00Z">
        <w:r w:rsidRPr="00A46FD9">
          <w:rPr>
            <w:lang w:eastAsia="zh-CN"/>
          </w:rPr>
          <w:t>Bandwidths</w:t>
        </w:r>
      </w:ins>
      <w:r w:rsidRPr="00A46FD9">
        <w:rPr>
          <w:lang w:eastAsia="zh-CN"/>
        </w:rPr>
        <w:t xml:space="preserve"> are located at the bottom of the supported frequency range in the </w:t>
      </w:r>
      <w:del w:id="6106" w:author="Delta" w:date="2021-07-23T10:09:00Z">
        <w:r w:rsidR="00242DAD" w:rsidRPr="00024EEF">
          <w:rPr>
            <w:rFonts w:hint="eastAsia"/>
            <w:lang w:eastAsia="zh-CN"/>
          </w:rPr>
          <w:delText>lower</w:delText>
        </w:r>
      </w:del>
      <w:ins w:id="6107" w:author="Delta" w:date="2021-07-23T10:09:00Z">
        <w:r w:rsidRPr="00A46FD9">
          <w:rPr>
            <w:lang w:eastAsia="zh-CN"/>
          </w:rPr>
          <w:t>lowest</w:t>
        </w:r>
      </w:ins>
      <w:r w:rsidRPr="00A46FD9">
        <w:rPr>
          <w:lang w:eastAsia="zh-CN"/>
        </w:rPr>
        <w:t xml:space="preserve"> operating band and at the top of the supported frequency range in the </w:t>
      </w:r>
      <w:del w:id="6108" w:author="Delta" w:date="2021-07-23T10:09:00Z">
        <w:r w:rsidR="00242DAD" w:rsidRPr="00024EEF">
          <w:rPr>
            <w:rFonts w:hint="eastAsia"/>
            <w:lang w:eastAsia="zh-CN"/>
          </w:rPr>
          <w:delText xml:space="preserve">upper </w:delText>
        </w:r>
        <w:r w:rsidR="00242DAD" w:rsidRPr="00024EEF">
          <w:rPr>
            <w:rFonts w:hint="eastAsia"/>
          </w:rPr>
          <w:delText>operating</w:delText>
        </w:r>
        <w:r w:rsidR="00242DAD" w:rsidRPr="00024EEF">
          <w:rPr>
            <w:rFonts w:hint="eastAsia"/>
            <w:lang w:eastAsia="zh-CN"/>
          </w:rPr>
          <w:delText xml:space="preserve"> band</w:delText>
        </w:r>
      </w:del>
      <w:ins w:id="6109" w:author="Delta" w:date="2021-07-23T10:09:00Z">
        <w:r w:rsidRPr="00A46FD9">
          <w:rPr>
            <w:lang w:eastAsia="zh-CN"/>
          </w:rPr>
          <w:t xml:space="preserve">highest </w:t>
        </w:r>
        <w:r w:rsidRPr="00A46FD9">
          <w:t>operating</w:t>
        </w:r>
        <w:r w:rsidRPr="00A46FD9">
          <w:rPr>
            <w:lang w:eastAsia="zh-CN"/>
          </w:rPr>
          <w:t xml:space="preserve"> band, and the Base Station RF Bandwidth(s) are located at the bottom of the supported frequency range(s) in the middle band(s) in the first test and then at the top of the supported frequency range(s) in the middle band(s) in the second test</w:t>
        </w:r>
      </w:ins>
      <w:r w:rsidRPr="00A46FD9">
        <w:rPr>
          <w:lang w:eastAsia="zh-CN"/>
        </w:rPr>
        <w:t>.</w:t>
      </w:r>
    </w:p>
    <w:p w14:paraId="0DD20D34" w14:textId="77777777" w:rsidR="00FF3259" w:rsidRPr="00A46FD9" w:rsidRDefault="00FF3259" w:rsidP="00FF3259">
      <w:pPr>
        <w:rPr>
          <w:rFonts w:cs="v4.2.0"/>
        </w:rPr>
      </w:pPr>
      <w:r w:rsidRPr="00A46FD9">
        <w:rPr>
          <w:rFonts w:cs="v4.2.0"/>
        </w:rPr>
        <w:t>When a test is performed by a test laboratory, the position of B</w:t>
      </w:r>
      <w:r w:rsidRPr="00A46FD9">
        <w:rPr>
          <w:rFonts w:cs="v4.2.0"/>
          <w:vertAlign w:val="subscript"/>
        </w:rPr>
        <w:t>RFBW</w:t>
      </w:r>
      <w:r w:rsidRPr="00A46FD9">
        <w:rPr>
          <w:rFonts w:cs="v4.2.0"/>
        </w:rPr>
        <w:t>, M</w:t>
      </w:r>
      <w:r w:rsidRPr="00A46FD9">
        <w:rPr>
          <w:rFonts w:cs="v4.2.0"/>
          <w:vertAlign w:val="subscript"/>
        </w:rPr>
        <w:t>RFBW</w:t>
      </w:r>
      <w:r w:rsidRPr="00A46FD9">
        <w:rPr>
          <w:rFonts w:cs="v4.2.0"/>
        </w:rPr>
        <w:t xml:space="preserve"> and T</w:t>
      </w:r>
      <w:r w:rsidRPr="00A46FD9">
        <w:rPr>
          <w:rFonts w:cs="v4.2.0"/>
          <w:vertAlign w:val="subscript"/>
        </w:rPr>
        <w:t>RFBW</w:t>
      </w:r>
      <w:r w:rsidRPr="00A46FD9">
        <w:rPr>
          <w:rFonts w:cs="v4.2.0"/>
        </w:rPr>
        <w:t xml:space="preserve"> in each supported operating band,</w:t>
      </w:r>
      <w:r w:rsidRPr="00A46FD9">
        <w:rPr>
          <w:rFonts w:eastAsia="MS Mincho" w:cs="v4.2.0"/>
        </w:rPr>
        <w:t xml:space="preserve"> the position of </w:t>
      </w:r>
      <w:r w:rsidRPr="00A46FD9">
        <w:t>B</w:t>
      </w:r>
      <w:r w:rsidRPr="00A46FD9">
        <w:rPr>
          <w:vertAlign w:val="subscript"/>
        </w:rPr>
        <w:t>RFBW</w:t>
      </w:r>
      <w:r w:rsidRPr="00A46FD9">
        <w:t>_T</w:t>
      </w:r>
      <w:r w:rsidRPr="00A46FD9">
        <w:rPr>
          <w:lang w:eastAsia="zh-CN"/>
        </w:rPr>
        <w:t>’</w:t>
      </w:r>
      <w:r w:rsidRPr="00A46FD9">
        <w:rPr>
          <w:vertAlign w:val="subscript"/>
        </w:rPr>
        <w:t>RFBW</w:t>
      </w:r>
      <w:r w:rsidRPr="00A46FD9">
        <w:rPr>
          <w:rFonts w:eastAsia="MS Mincho" w:cs="v4.2.0"/>
        </w:rPr>
        <w:t xml:space="preserve"> and </w:t>
      </w:r>
      <w:r w:rsidRPr="00A46FD9">
        <w:t>B’</w:t>
      </w:r>
      <w:r w:rsidRPr="00A46FD9">
        <w:rPr>
          <w:vertAlign w:val="subscript"/>
        </w:rPr>
        <w:t>RFBW</w:t>
      </w:r>
      <w:r w:rsidRPr="00A46FD9">
        <w:t>_T</w:t>
      </w:r>
      <w:r w:rsidRPr="00A46FD9">
        <w:rPr>
          <w:vertAlign w:val="subscript"/>
        </w:rPr>
        <w:t>RFBW</w:t>
      </w:r>
      <w:r w:rsidRPr="00A46FD9">
        <w:rPr>
          <w:rFonts w:eastAsia="MS Mincho" w:cs="v4.2.0"/>
        </w:rPr>
        <w:t xml:space="preserve"> in the </w:t>
      </w:r>
      <w:r w:rsidRPr="00A46FD9">
        <w:rPr>
          <w:rFonts w:eastAsia="SimSun"/>
          <w:lang w:eastAsia="zh-CN"/>
        </w:rPr>
        <w:t>supported operating band combinations</w:t>
      </w:r>
      <w:r w:rsidRPr="00A46FD9">
        <w:rPr>
          <w:rFonts w:cs="v4.2.0"/>
        </w:rPr>
        <w:t xml:space="preserve"> shall be specified by the laboratory. The laboratory may consult with operators, the manufacturer or other bodies.</w:t>
      </w:r>
    </w:p>
    <w:p w14:paraId="4E514767" w14:textId="77777777" w:rsidR="00FF3259" w:rsidRPr="00A46FD9" w:rsidRDefault="00FF3259" w:rsidP="00FF3259">
      <w:pPr>
        <w:pStyle w:val="Heading3"/>
      </w:pPr>
      <w:bookmarkStart w:id="6110" w:name="_Toc21097909"/>
      <w:bookmarkStart w:id="6111" w:name="_Toc29765471"/>
      <w:bookmarkStart w:id="6112" w:name="_Toc37180953"/>
      <w:bookmarkStart w:id="6113" w:name="_Toc37181397"/>
      <w:bookmarkStart w:id="6114" w:name="_Toc37181841"/>
      <w:bookmarkStart w:id="6115" w:name="_Toc45881906"/>
      <w:bookmarkStart w:id="6116" w:name="_Toc52560139"/>
      <w:bookmarkStart w:id="6117" w:name="_Toc61114089"/>
      <w:bookmarkStart w:id="6118" w:name="_Toc67912594"/>
      <w:bookmarkStart w:id="6119" w:name="_Toc74903463"/>
      <w:bookmarkStart w:id="6120" w:name="_Toc76504837"/>
      <w:bookmarkStart w:id="6121" w:name="_Toc408332508"/>
      <w:r w:rsidRPr="00A46FD9">
        <w:t>4.9.2</w:t>
      </w:r>
      <w:r w:rsidRPr="00A46FD9">
        <w:tab/>
        <w:t>Test models</w:t>
      </w:r>
      <w:bookmarkEnd w:id="6110"/>
      <w:bookmarkEnd w:id="6111"/>
      <w:bookmarkEnd w:id="6112"/>
      <w:bookmarkEnd w:id="6113"/>
      <w:bookmarkEnd w:id="6114"/>
      <w:bookmarkEnd w:id="6115"/>
      <w:bookmarkEnd w:id="6116"/>
      <w:bookmarkEnd w:id="6117"/>
      <w:bookmarkEnd w:id="6118"/>
      <w:bookmarkEnd w:id="6119"/>
      <w:bookmarkEnd w:id="6120"/>
      <w:bookmarkEnd w:id="6121"/>
    </w:p>
    <w:p w14:paraId="1F2D0726" w14:textId="77777777" w:rsidR="00FF3259" w:rsidRPr="00A46FD9" w:rsidRDefault="00FF3259" w:rsidP="00FF3259">
      <w:pPr>
        <w:pStyle w:val="B10"/>
      </w:pPr>
      <w:r w:rsidRPr="00A46FD9">
        <w:t>a)</w:t>
      </w:r>
      <w:r w:rsidRPr="00A46FD9">
        <w:tab/>
        <w:t>Unless otherwise stated, carriers within MSR test configurations used for transmitter tests shall be configured as follows:</w:t>
      </w:r>
    </w:p>
    <w:p w14:paraId="1D77F048" w14:textId="38CBDF46" w:rsidR="00FF3259" w:rsidRPr="00A46FD9" w:rsidRDefault="00FF3259" w:rsidP="00FF3259">
      <w:pPr>
        <w:pStyle w:val="B20"/>
      </w:pPr>
      <w:r w:rsidRPr="00A46FD9">
        <w:t>-</w:t>
      </w:r>
      <w:r w:rsidRPr="00A46FD9">
        <w:tab/>
        <w:t xml:space="preserve">UTRA FDD carriers shall be configured according to TM1 as defined in </w:t>
      </w:r>
      <w:r w:rsidR="005C63A9" w:rsidRPr="00A46FD9">
        <w:t>TS</w:t>
      </w:r>
      <w:del w:id="6122" w:author="Delta" w:date="2021-07-23T10:09:00Z">
        <w:r w:rsidR="00B37886" w:rsidRPr="00024EEF">
          <w:delText xml:space="preserve"> </w:delText>
        </w:r>
      </w:del>
      <w:ins w:id="6123" w:author="Delta" w:date="2021-07-23T10:09:00Z">
        <w:r w:rsidR="005C63A9">
          <w:t> </w:t>
        </w:r>
      </w:ins>
      <w:r w:rsidR="005C63A9" w:rsidRPr="00A46FD9">
        <w:t>25.</w:t>
      </w:r>
      <w:r w:rsidRPr="00A46FD9">
        <w:t>141</w:t>
      </w:r>
      <w:del w:id="6124" w:author="Delta" w:date="2021-07-23T10:09:00Z">
        <w:r w:rsidR="00B37886" w:rsidRPr="00024EEF">
          <w:delText xml:space="preserve"> </w:delText>
        </w:r>
      </w:del>
      <w:ins w:id="6125" w:author="Delta" w:date="2021-07-23T10:09:00Z">
        <w:r w:rsidR="005C63A9">
          <w:t> </w:t>
        </w:r>
      </w:ins>
      <w:r w:rsidR="005C63A9" w:rsidRPr="00A46FD9">
        <w:t>[1</w:t>
      </w:r>
      <w:r w:rsidRPr="00A46FD9">
        <w:t xml:space="preserve">0] </w:t>
      </w:r>
      <w:del w:id="6126" w:author="Delta" w:date="2021-07-23T10:09:00Z">
        <w:r w:rsidR="00B37886" w:rsidRPr="00024EEF">
          <w:delText xml:space="preserve">subclause </w:delText>
        </w:r>
      </w:del>
      <w:ins w:id="6127" w:author="Delta" w:date="2021-07-23T10:09:00Z">
        <w:r w:rsidR="005C63A9">
          <w:t>clause </w:t>
        </w:r>
      </w:ins>
      <w:r w:rsidR="005C63A9" w:rsidRPr="00A46FD9">
        <w:t>6</w:t>
      </w:r>
      <w:r w:rsidRPr="00A46FD9">
        <w:t>.1.1.1.</w:t>
      </w:r>
    </w:p>
    <w:p w14:paraId="1D49CBD5" w14:textId="03B9BA0F" w:rsidR="00FF3259" w:rsidRPr="00A46FD9" w:rsidRDefault="00FF3259" w:rsidP="00FF3259">
      <w:pPr>
        <w:pStyle w:val="B20"/>
      </w:pPr>
      <w:r w:rsidRPr="00A46FD9">
        <w:t>-</w:t>
      </w:r>
      <w:r w:rsidRPr="00A46FD9">
        <w:tab/>
        <w:t xml:space="preserve">UTRA TDD carriers shall be configured according to Table 6.1A as defined in </w:t>
      </w:r>
      <w:r w:rsidR="005C63A9" w:rsidRPr="00A46FD9">
        <w:t>TS</w:t>
      </w:r>
      <w:del w:id="6128" w:author="Delta" w:date="2021-07-23T10:09:00Z">
        <w:r w:rsidR="00B37886" w:rsidRPr="00024EEF">
          <w:delText xml:space="preserve"> </w:delText>
        </w:r>
      </w:del>
      <w:ins w:id="6129" w:author="Delta" w:date="2021-07-23T10:09:00Z">
        <w:r w:rsidR="005C63A9">
          <w:t> </w:t>
        </w:r>
      </w:ins>
      <w:r w:rsidR="005C63A9" w:rsidRPr="00A46FD9">
        <w:t>25.</w:t>
      </w:r>
      <w:r w:rsidRPr="00A46FD9">
        <w:t>142</w:t>
      </w:r>
      <w:del w:id="6130" w:author="Delta" w:date="2021-07-23T10:09:00Z">
        <w:r w:rsidR="00B37886" w:rsidRPr="00024EEF">
          <w:delText xml:space="preserve"> </w:delText>
        </w:r>
      </w:del>
      <w:ins w:id="6131" w:author="Delta" w:date="2021-07-23T10:09:00Z">
        <w:r w:rsidR="005C63A9">
          <w:t> </w:t>
        </w:r>
      </w:ins>
      <w:r w:rsidR="005C63A9" w:rsidRPr="00A46FD9">
        <w:t>[1</w:t>
      </w:r>
      <w:r w:rsidRPr="00A46FD9">
        <w:t xml:space="preserve">2] </w:t>
      </w:r>
      <w:del w:id="6132" w:author="Delta" w:date="2021-07-23T10:09:00Z">
        <w:r w:rsidR="00B37886" w:rsidRPr="00024EEF">
          <w:delText xml:space="preserve">subclause </w:delText>
        </w:r>
      </w:del>
      <w:ins w:id="6133" w:author="Delta" w:date="2021-07-23T10:09:00Z">
        <w:r w:rsidR="005C63A9">
          <w:t>clause </w:t>
        </w:r>
      </w:ins>
      <w:r w:rsidR="005C63A9" w:rsidRPr="00A46FD9">
        <w:t>6</w:t>
      </w:r>
      <w:r w:rsidRPr="00A46FD9">
        <w:t>.2.4.1.2.</w:t>
      </w:r>
    </w:p>
    <w:p w14:paraId="331D5D68" w14:textId="38A155FD" w:rsidR="00FF3259" w:rsidRPr="00A46FD9" w:rsidRDefault="00FF3259" w:rsidP="00FF3259">
      <w:pPr>
        <w:pStyle w:val="B20"/>
        <w:rPr>
          <w:ins w:id="6134" w:author="Delta" w:date="2021-07-23T10:09:00Z"/>
        </w:rPr>
      </w:pPr>
      <w:r w:rsidRPr="00A46FD9">
        <w:t>-</w:t>
      </w:r>
      <w:r w:rsidRPr="00A46FD9">
        <w:tab/>
        <w:t>E-UTRA carriers shall be configured according to E-TM1</w:t>
      </w:r>
      <w:ins w:id="6135" w:author="Delta" w:date="2021-07-23T10:09:00Z">
        <w:r w:rsidRPr="00A46FD9">
          <w:t>.1</w:t>
        </w:r>
      </w:ins>
      <w:r w:rsidRPr="00A46FD9">
        <w:t xml:space="preserve"> as defined in </w:t>
      </w:r>
      <w:ins w:id="6136" w:author="Delta" w:date="2021-07-23T10:09:00Z">
        <w:r w:rsidR="005C63A9">
          <w:t>clause </w:t>
        </w:r>
        <w:r w:rsidR="005C63A9" w:rsidRPr="00A46FD9">
          <w:t>6</w:t>
        </w:r>
        <w:r w:rsidRPr="00A46FD9">
          <w:t xml:space="preserve">.1.1.1 of </w:t>
        </w:r>
      </w:ins>
      <w:r w:rsidRPr="00A46FD9">
        <w:t>TS</w:t>
      </w:r>
      <w:del w:id="6137" w:author="Delta" w:date="2021-07-23T10:09:00Z">
        <w:r w:rsidR="00B37886" w:rsidRPr="00024EEF">
          <w:delText xml:space="preserve"> </w:delText>
        </w:r>
      </w:del>
      <w:ins w:id="6138" w:author="Delta" w:date="2021-07-23T10:09:00Z">
        <w:r w:rsidRPr="00A46FD9">
          <w:t> </w:t>
        </w:r>
      </w:ins>
      <w:r w:rsidRPr="00A46FD9">
        <w:t>36.141</w:t>
      </w:r>
      <w:del w:id="6139" w:author="Delta" w:date="2021-07-23T10:09:00Z">
        <w:r w:rsidR="00B37886" w:rsidRPr="00024EEF">
          <w:delText xml:space="preserve"> </w:delText>
        </w:r>
      </w:del>
      <w:ins w:id="6140" w:author="Delta" w:date="2021-07-23T10:09:00Z">
        <w:r w:rsidRPr="00A46FD9">
          <w:t> </w:t>
        </w:r>
      </w:ins>
      <w:r w:rsidRPr="00A46FD9">
        <w:t>[9</w:t>
      </w:r>
      <w:del w:id="6141" w:author="Delta" w:date="2021-07-23T10:09:00Z">
        <w:r w:rsidR="00B37886" w:rsidRPr="00024EEF">
          <w:delText>] subclause 6.1.1.1.</w:delText>
        </w:r>
        <w:r w:rsidR="00541781" w:rsidRPr="00024EEF">
          <w:delText xml:space="preserve"> </w:delText>
        </w:r>
      </w:del>
      <w:ins w:id="6142" w:author="Delta" w:date="2021-07-23T10:09:00Z">
        <w:r w:rsidRPr="00A46FD9">
          <w:t xml:space="preserve">], and data content of physical channels and signals as defined in </w:t>
        </w:r>
        <w:r w:rsidR="005C63A9">
          <w:t>clause </w:t>
        </w:r>
        <w:r w:rsidR="005C63A9" w:rsidRPr="00A46FD9">
          <w:t>6</w:t>
        </w:r>
        <w:r w:rsidRPr="00A46FD9">
          <w:t>.1.2 of TS 36.141 [9].</w:t>
        </w:r>
      </w:ins>
    </w:p>
    <w:p w14:paraId="08952D03" w14:textId="77777777" w:rsidR="00FF3259" w:rsidRPr="00A46FD9" w:rsidRDefault="00FF3259" w:rsidP="00FF3259">
      <w:pPr>
        <w:pStyle w:val="B20"/>
      </w:pPr>
      <w:ins w:id="6143" w:author="Delta" w:date="2021-07-23T10:09:00Z">
        <w:r w:rsidRPr="00A46FD9">
          <w:tab/>
        </w:r>
      </w:ins>
      <w:r w:rsidRPr="00A46FD9">
        <w:t>For BC3 CS3</w:t>
      </w:r>
      <w:ins w:id="6144" w:author="Delta" w:date="2021-07-23T10:09:00Z">
        <w:r w:rsidRPr="00A46FD9">
          <w:t>, BC3 CS16 and BC3 CS17</w:t>
        </w:r>
      </w:ins>
      <w:r w:rsidRPr="00A46FD9">
        <w:t xml:space="preserve"> BS testing, E-UTRA carriers shall be configured according to E-TM1</w:t>
      </w:r>
      <w:ins w:id="6145" w:author="Delta" w:date="2021-07-23T10:09:00Z">
        <w:r w:rsidRPr="00A46FD9">
          <w:t>.1</w:t>
        </w:r>
      </w:ins>
      <w:r w:rsidRPr="00A46FD9">
        <w:t>_BC3CS3 defined in Annex E.</w:t>
      </w:r>
    </w:p>
    <w:p w14:paraId="5DEC717A" w14:textId="77777777" w:rsidR="00FF3259" w:rsidRPr="00A46FD9" w:rsidRDefault="00FF3259" w:rsidP="00FF3259">
      <w:pPr>
        <w:pStyle w:val="B20"/>
        <w:rPr>
          <w:ins w:id="6146" w:author="Delta" w:date="2021-07-23T10:09:00Z"/>
        </w:rPr>
      </w:pPr>
      <w:ins w:id="6147" w:author="Delta" w:date="2021-07-23T10:09:00Z">
        <w:r w:rsidRPr="00A46FD9">
          <w:tab/>
          <w:t>For BC3 CS2 BS testing with NB-IoT inband and/or guard band, E-UTRA carriers shall be configured according to E-TM1.1_BC3CS3 defined in Annex E.</w:t>
        </w:r>
      </w:ins>
    </w:p>
    <w:p w14:paraId="52CA47A9" w14:textId="502E6660" w:rsidR="00FF3259" w:rsidRPr="00A46FD9" w:rsidRDefault="00FF3259" w:rsidP="00FF3259">
      <w:pPr>
        <w:pStyle w:val="B20"/>
      </w:pPr>
      <w:r w:rsidRPr="00A46FD9">
        <w:t>-</w:t>
      </w:r>
      <w:r w:rsidRPr="00A46FD9">
        <w:tab/>
        <w:t xml:space="preserve">GSM carriers shall use GMSK modulation as defined in </w:t>
      </w:r>
      <w:r w:rsidR="005C63A9" w:rsidRPr="00A46FD9">
        <w:t>TS</w:t>
      </w:r>
      <w:del w:id="6148" w:author="Delta" w:date="2021-07-23T10:09:00Z">
        <w:r w:rsidR="00B37886" w:rsidRPr="00024EEF">
          <w:delText xml:space="preserve"> </w:delText>
        </w:r>
      </w:del>
      <w:ins w:id="6149" w:author="Delta" w:date="2021-07-23T10:09:00Z">
        <w:r w:rsidR="005C63A9">
          <w:t> </w:t>
        </w:r>
      </w:ins>
      <w:r w:rsidR="005C63A9" w:rsidRPr="00A46FD9">
        <w:t>51.</w:t>
      </w:r>
      <w:r w:rsidRPr="00A46FD9">
        <w:t>021</w:t>
      </w:r>
      <w:del w:id="6150" w:author="Delta" w:date="2021-07-23T10:09:00Z">
        <w:r w:rsidR="00B37886" w:rsidRPr="00024EEF">
          <w:delText xml:space="preserve"> </w:delText>
        </w:r>
      </w:del>
      <w:ins w:id="6151" w:author="Delta" w:date="2021-07-23T10:09:00Z">
        <w:r w:rsidR="005C63A9">
          <w:t> </w:t>
        </w:r>
      </w:ins>
      <w:r w:rsidR="005C63A9" w:rsidRPr="00A46FD9">
        <w:t>[1</w:t>
      </w:r>
      <w:r w:rsidRPr="00A46FD9">
        <w:t xml:space="preserve">1] </w:t>
      </w:r>
      <w:r w:rsidR="005C63A9" w:rsidRPr="00A46FD9">
        <w:t>clause</w:t>
      </w:r>
      <w:del w:id="6152" w:author="Delta" w:date="2021-07-23T10:09:00Z">
        <w:r w:rsidR="00B37886" w:rsidRPr="00024EEF">
          <w:delText xml:space="preserve"> </w:delText>
        </w:r>
      </w:del>
      <w:ins w:id="6153" w:author="Delta" w:date="2021-07-23T10:09:00Z">
        <w:r w:rsidR="005C63A9">
          <w:t> </w:t>
        </w:r>
      </w:ins>
      <w:r w:rsidR="005C63A9" w:rsidRPr="00A46FD9">
        <w:t>6</w:t>
      </w:r>
      <w:del w:id="6154" w:author="Delta" w:date="2021-07-23T10:09:00Z">
        <w:r w:rsidR="00B37886" w:rsidRPr="00024EEF">
          <w:delText>.2</w:delText>
        </w:r>
      </w:del>
      <w:r w:rsidRPr="00A46FD9">
        <w:t>.2.</w:t>
      </w:r>
      <w:ins w:id="6155" w:author="Delta" w:date="2021-07-23T10:09:00Z">
        <w:r w:rsidRPr="00A46FD9">
          <w:t>2.</w:t>
        </w:r>
      </w:ins>
    </w:p>
    <w:p w14:paraId="352BFF47" w14:textId="7B0D05A8" w:rsidR="00FF3259" w:rsidRPr="00A46FD9" w:rsidRDefault="00FF3259" w:rsidP="00FF3259">
      <w:pPr>
        <w:pStyle w:val="B20"/>
        <w:rPr>
          <w:ins w:id="6156" w:author="Delta" w:date="2021-07-23T10:09:00Z"/>
          <w:rFonts w:eastAsia="SimSun"/>
          <w:lang w:eastAsia="zh-CN"/>
        </w:rPr>
      </w:pPr>
      <w:ins w:id="6157" w:author="Delta" w:date="2021-07-23T10:09:00Z">
        <w:r w:rsidRPr="00A46FD9">
          <w:rPr>
            <w:rFonts w:eastAsia="SimSun"/>
          </w:rPr>
          <w:t>-</w:t>
        </w:r>
        <w:r w:rsidRPr="00A46FD9">
          <w:rPr>
            <w:rFonts w:eastAsia="SimSun"/>
          </w:rPr>
          <w:tab/>
        </w:r>
        <w:r w:rsidRPr="00A46FD9">
          <w:rPr>
            <w:rFonts w:eastAsia="SimSun"/>
            <w:lang w:eastAsia="zh-CN"/>
          </w:rPr>
          <w:t>NB-IoT</w:t>
        </w:r>
        <w:r w:rsidRPr="00A46FD9">
          <w:rPr>
            <w:rFonts w:eastAsia="SimSun"/>
          </w:rPr>
          <w:t xml:space="preserve"> carriers shall be configured according to </w:t>
        </w:r>
        <w:r w:rsidRPr="00A46FD9">
          <w:rPr>
            <w:rFonts w:eastAsia="SimSun"/>
            <w:lang w:eastAsia="zh-CN"/>
          </w:rPr>
          <w:t>N</w:t>
        </w:r>
        <w:r w:rsidRPr="00A46FD9">
          <w:rPr>
            <w:rFonts w:eastAsia="SimSun"/>
          </w:rPr>
          <w:t xml:space="preserve">-TM as defined in </w:t>
        </w:r>
        <w:r w:rsidR="005C63A9" w:rsidRPr="00A46FD9">
          <w:rPr>
            <w:rFonts w:eastAsia="SimSun"/>
          </w:rPr>
          <w:t>TS</w:t>
        </w:r>
        <w:r w:rsidR="005C63A9">
          <w:rPr>
            <w:rFonts w:eastAsia="SimSun"/>
          </w:rPr>
          <w:t> </w:t>
        </w:r>
        <w:r w:rsidR="005C63A9" w:rsidRPr="00A46FD9">
          <w:rPr>
            <w:rFonts w:eastAsia="SimSun"/>
          </w:rPr>
          <w:t>36.</w:t>
        </w:r>
        <w:r w:rsidRPr="00A46FD9">
          <w:rPr>
            <w:rFonts w:eastAsia="SimSun"/>
          </w:rPr>
          <w:t>141</w:t>
        </w:r>
        <w:r w:rsidR="005C63A9">
          <w:rPr>
            <w:rFonts w:eastAsia="SimSun"/>
          </w:rPr>
          <w:t> </w:t>
        </w:r>
        <w:r w:rsidR="005C63A9" w:rsidRPr="00A46FD9">
          <w:rPr>
            <w:rFonts w:eastAsia="SimSun"/>
          </w:rPr>
          <w:t>[9</w:t>
        </w:r>
        <w:r w:rsidRPr="00A46FD9">
          <w:rPr>
            <w:rFonts w:eastAsia="SimSun"/>
          </w:rPr>
          <w:t xml:space="preserve">] </w:t>
        </w:r>
        <w:r w:rsidR="005C63A9">
          <w:rPr>
            <w:rFonts w:eastAsia="SimSun"/>
          </w:rPr>
          <w:t>clause</w:t>
        </w:r>
        <w:r w:rsidRPr="00A46FD9">
          <w:rPr>
            <w:rFonts w:eastAsia="SimSun"/>
          </w:rPr>
          <w:t>s 6.1.</w:t>
        </w:r>
        <w:r w:rsidRPr="00A46FD9">
          <w:rPr>
            <w:rFonts w:eastAsia="SimSun"/>
            <w:lang w:eastAsia="zh-CN"/>
          </w:rPr>
          <w:t>3, 6.1.4, 6.1.5 and 6.1.6.</w:t>
        </w:r>
      </w:ins>
    </w:p>
    <w:p w14:paraId="73ED1B4F" w14:textId="1B9DBE4E" w:rsidR="00FF3259" w:rsidRPr="00A46FD9" w:rsidRDefault="00FF3259" w:rsidP="00FF3259">
      <w:pPr>
        <w:pStyle w:val="B20"/>
        <w:rPr>
          <w:ins w:id="6158" w:author="Delta" w:date="2021-07-23T10:09:00Z"/>
          <w:rFonts w:eastAsia="SimSun"/>
          <w:lang w:eastAsia="zh-CN"/>
        </w:rPr>
      </w:pPr>
      <w:ins w:id="6159" w:author="Delta" w:date="2021-07-23T10:09:00Z">
        <w:r w:rsidRPr="00A46FD9">
          <w:t>-</w:t>
        </w:r>
        <w:r w:rsidRPr="00A46FD9">
          <w:tab/>
          <w:t xml:space="preserve">NR carriers shall be configured according to NR-FR1-TM1.1 as defined in </w:t>
        </w:r>
        <w:r w:rsidR="005C63A9">
          <w:t>clause </w:t>
        </w:r>
        <w:r w:rsidR="005C63A9" w:rsidRPr="00A46FD9">
          <w:t>4</w:t>
        </w:r>
        <w:r w:rsidRPr="00A46FD9">
          <w:t xml:space="preserve">.9.2 of TS 38.141-1 [26], and data content of physical channels and signals as defined in </w:t>
        </w:r>
        <w:r w:rsidR="005C63A9">
          <w:t>clause </w:t>
        </w:r>
        <w:r w:rsidR="005C63A9" w:rsidRPr="00A46FD9">
          <w:t>4</w:t>
        </w:r>
        <w:r w:rsidRPr="00A46FD9">
          <w:t>.9.2.3 of TS 38.141-1 [26].</w:t>
        </w:r>
      </w:ins>
    </w:p>
    <w:p w14:paraId="6A3DA1B4" w14:textId="77777777" w:rsidR="00FF3259" w:rsidRPr="00A46FD9" w:rsidRDefault="00FF3259" w:rsidP="00FF3259">
      <w:pPr>
        <w:pStyle w:val="B10"/>
      </w:pPr>
      <w:r w:rsidRPr="00A46FD9">
        <w:t>b)</w:t>
      </w:r>
      <w:r w:rsidRPr="00A46FD9">
        <w:tab/>
        <w:t>The configuration of the carriers in test configurations used for testing modulation quality and frequency error shall be as follows:</w:t>
      </w:r>
    </w:p>
    <w:p w14:paraId="597167E8" w14:textId="5A49E453" w:rsidR="00FF3259" w:rsidRPr="00A46FD9" w:rsidRDefault="00FF3259" w:rsidP="00FF3259">
      <w:pPr>
        <w:pStyle w:val="B20"/>
      </w:pPr>
      <w:r w:rsidRPr="00A46FD9">
        <w:t>-</w:t>
      </w:r>
      <w:r w:rsidRPr="00A46FD9">
        <w:tab/>
        <w:t xml:space="preserve">For the case that modulation accuracy is measured for UTRA FDD, the UTRA FDD carriers shall be configured according to the supported TM1, TM4 and if HS-PDSCH transmission using 16QAM is supported also TM5 as defined in </w:t>
      </w:r>
      <w:r w:rsidR="005C63A9" w:rsidRPr="00A46FD9">
        <w:t>TS</w:t>
      </w:r>
      <w:del w:id="6160" w:author="Delta" w:date="2021-07-23T10:09:00Z">
        <w:r w:rsidR="00F104DF" w:rsidRPr="00024EEF">
          <w:delText xml:space="preserve"> </w:delText>
        </w:r>
      </w:del>
      <w:ins w:id="6161" w:author="Delta" w:date="2021-07-23T10:09:00Z">
        <w:r w:rsidR="005C63A9">
          <w:t> </w:t>
        </w:r>
      </w:ins>
      <w:r w:rsidR="005C63A9" w:rsidRPr="00A46FD9">
        <w:t>25.</w:t>
      </w:r>
      <w:r w:rsidRPr="00A46FD9">
        <w:t>141</w:t>
      </w:r>
      <w:del w:id="6162" w:author="Delta" w:date="2021-07-23T10:09:00Z">
        <w:r w:rsidR="00F104DF" w:rsidRPr="00024EEF">
          <w:delText xml:space="preserve"> </w:delText>
        </w:r>
      </w:del>
      <w:ins w:id="6163" w:author="Delta" w:date="2021-07-23T10:09:00Z">
        <w:r w:rsidR="005C63A9">
          <w:t> </w:t>
        </w:r>
      </w:ins>
      <w:r w:rsidR="005C63A9" w:rsidRPr="00A46FD9">
        <w:t>[1</w:t>
      </w:r>
      <w:r w:rsidRPr="00A46FD9">
        <w:t xml:space="preserve">0] </w:t>
      </w:r>
      <w:del w:id="6164" w:author="Delta" w:date="2021-07-23T10:09:00Z">
        <w:r w:rsidR="00F104DF" w:rsidRPr="00024EEF">
          <w:delText xml:space="preserve">subclause </w:delText>
        </w:r>
      </w:del>
      <w:ins w:id="6165" w:author="Delta" w:date="2021-07-23T10:09:00Z">
        <w:r w:rsidR="005C63A9">
          <w:t>clause </w:t>
        </w:r>
      </w:ins>
      <w:r w:rsidR="005C63A9" w:rsidRPr="00A46FD9">
        <w:t>6</w:t>
      </w:r>
      <w:r w:rsidRPr="00A46FD9">
        <w:t>.1.1.1, 6.1.1.4 and 6.1.1.4A whilst any remaining carriers from other RAT(s) shall be configured according to a).</w:t>
      </w:r>
      <w:del w:id="6166" w:author="Delta" w:date="2021-07-23T10:09:00Z">
        <w:r w:rsidR="00F104DF" w:rsidRPr="00024EEF">
          <w:delText xml:space="preserve"> </w:delText>
        </w:r>
      </w:del>
    </w:p>
    <w:p w14:paraId="6EAC103C" w14:textId="28A14C9D" w:rsidR="00FF3259" w:rsidRPr="00A46FD9" w:rsidRDefault="00FF3259" w:rsidP="00FF3259">
      <w:pPr>
        <w:pStyle w:val="B20"/>
      </w:pPr>
      <w:r w:rsidRPr="00A46FD9">
        <w:t>-</w:t>
      </w:r>
      <w:r w:rsidRPr="00A46FD9">
        <w:tab/>
        <w:t xml:space="preserve">For the case that modulation accuracy is measured for UTRA TDD, the UTRA TDD carriers shall be configured according to the supported modulation in Table 6.2A, Table 6.39A, Table 6.39B, Table 6.39C, Table 6.39D, Table 6.40A, Table 6.40B, Table 6.41A, Table 6.41B as defined in </w:t>
      </w:r>
      <w:r w:rsidR="005C63A9" w:rsidRPr="00A46FD9">
        <w:t>TS</w:t>
      </w:r>
      <w:del w:id="6167" w:author="Delta" w:date="2021-07-23T10:09:00Z">
        <w:r w:rsidR="00F104DF" w:rsidRPr="00024EEF">
          <w:delText xml:space="preserve"> </w:delText>
        </w:r>
      </w:del>
      <w:ins w:id="6168" w:author="Delta" w:date="2021-07-23T10:09:00Z">
        <w:r w:rsidR="005C63A9">
          <w:t> </w:t>
        </w:r>
      </w:ins>
      <w:r w:rsidR="005C63A9" w:rsidRPr="00A46FD9">
        <w:t>25.</w:t>
      </w:r>
      <w:r w:rsidRPr="00A46FD9">
        <w:t>142</w:t>
      </w:r>
      <w:del w:id="6169" w:author="Delta" w:date="2021-07-23T10:09:00Z">
        <w:r w:rsidR="00F104DF" w:rsidRPr="00024EEF">
          <w:delText xml:space="preserve"> </w:delText>
        </w:r>
      </w:del>
      <w:ins w:id="6170" w:author="Delta" w:date="2021-07-23T10:09:00Z">
        <w:r w:rsidR="005C63A9">
          <w:t> </w:t>
        </w:r>
      </w:ins>
      <w:r w:rsidR="005C63A9" w:rsidRPr="00A46FD9">
        <w:t>[1</w:t>
      </w:r>
      <w:r w:rsidRPr="00A46FD9">
        <w:t xml:space="preserve">2] </w:t>
      </w:r>
      <w:del w:id="6171" w:author="Delta" w:date="2021-07-23T10:09:00Z">
        <w:r w:rsidR="00F104DF" w:rsidRPr="00024EEF">
          <w:delText xml:space="preserve">subclause </w:delText>
        </w:r>
      </w:del>
      <w:ins w:id="6172" w:author="Delta" w:date="2021-07-23T10:09:00Z">
        <w:r w:rsidR="005C63A9">
          <w:t>clause </w:t>
        </w:r>
      </w:ins>
      <w:r w:rsidR="005C63A9" w:rsidRPr="00A46FD9">
        <w:t>6</w:t>
      </w:r>
      <w:r w:rsidRPr="00A46FD9">
        <w:t>.3.4, 6.8.1, 6.8.2 and 6.8.3 whilst any remaining carriers from other RAT(s) shall be configured according to a).</w:t>
      </w:r>
    </w:p>
    <w:p w14:paraId="59F7CFA5" w14:textId="0B328866" w:rsidR="00FF3259" w:rsidRPr="00A46FD9" w:rsidRDefault="00FF3259" w:rsidP="00FF3259">
      <w:pPr>
        <w:pStyle w:val="B20"/>
      </w:pPr>
      <w:r w:rsidRPr="00A46FD9">
        <w:t>-</w:t>
      </w:r>
      <w:r w:rsidRPr="00A46FD9">
        <w:tab/>
        <w:t>For the case that modulation accuracy is measured for E-UTRA, the E-UTRA carriers shall be configured according to the supported E-TM3.1, E-TM3.</w:t>
      </w:r>
      <w:ins w:id="6173" w:author="Delta" w:date="2021-07-23T10:09:00Z">
        <w:r w:rsidRPr="00A46FD9">
          <w:t>1a, E-TM3.1b, E-TM3.</w:t>
        </w:r>
      </w:ins>
      <w:r w:rsidRPr="00A46FD9">
        <w:t xml:space="preserve">2, E-TM3.3 and E-TM2 as defined in </w:t>
      </w:r>
      <w:del w:id="6174" w:author="Delta" w:date="2021-07-23T10:09:00Z">
        <w:r w:rsidR="00F104DF" w:rsidRPr="00024EEF">
          <w:delText>TS 36.141 [9] subclause</w:delText>
        </w:r>
      </w:del>
      <w:ins w:id="6175" w:author="Delta" w:date="2021-07-23T10:09:00Z">
        <w:r w:rsidR="005C63A9">
          <w:t>clause</w:t>
        </w:r>
        <w:r w:rsidRPr="00A46FD9">
          <w:t>s</w:t>
        </w:r>
      </w:ins>
      <w:r w:rsidRPr="00A46FD9">
        <w:t xml:space="preserve"> 6.1.1.4, 6.1.1.5, 6.1.1.6 and 6.1.1.3 </w:t>
      </w:r>
      <w:ins w:id="6176" w:author="Delta" w:date="2021-07-23T10:09:00Z">
        <w:r w:rsidRPr="00A46FD9">
          <w:t xml:space="preserve">of </w:t>
        </w:r>
        <w:r w:rsidR="005C63A9" w:rsidRPr="00A46FD9">
          <w:t>TS</w:t>
        </w:r>
        <w:r w:rsidR="005C63A9">
          <w:t> </w:t>
        </w:r>
        <w:r w:rsidR="005C63A9" w:rsidRPr="00A46FD9">
          <w:t>36.</w:t>
        </w:r>
        <w:r w:rsidRPr="00A46FD9">
          <w:t>141</w:t>
        </w:r>
        <w:r w:rsidR="005C63A9">
          <w:t> </w:t>
        </w:r>
        <w:r w:rsidR="005C63A9" w:rsidRPr="00A46FD9">
          <w:t>[9</w:t>
        </w:r>
        <w:r w:rsidRPr="00A46FD9">
          <w:t xml:space="preserve">], and data content of physical channels and signals as defined in </w:t>
        </w:r>
        <w:r w:rsidR="005C63A9">
          <w:t>clause </w:t>
        </w:r>
        <w:r w:rsidR="005C63A9" w:rsidRPr="00A46FD9">
          <w:t>6</w:t>
        </w:r>
        <w:r w:rsidRPr="00A46FD9">
          <w:t xml:space="preserve">.1.2 of </w:t>
        </w:r>
        <w:r w:rsidR="005C63A9" w:rsidRPr="00A46FD9">
          <w:t>TS</w:t>
        </w:r>
        <w:r w:rsidR="005C63A9">
          <w:t> </w:t>
        </w:r>
        <w:r w:rsidR="005C63A9" w:rsidRPr="00A46FD9">
          <w:t>36.</w:t>
        </w:r>
        <w:r w:rsidRPr="00A46FD9">
          <w:t>141</w:t>
        </w:r>
        <w:r w:rsidR="005C63A9">
          <w:t> </w:t>
        </w:r>
        <w:r w:rsidR="005C63A9" w:rsidRPr="00A46FD9">
          <w:t>[9</w:t>
        </w:r>
        <w:r w:rsidRPr="00A46FD9">
          <w:t xml:space="preserve">], </w:t>
        </w:r>
      </w:ins>
      <w:r w:rsidRPr="00A46FD9">
        <w:t>whilst any remaining carriers from other RAT(s) shall be configured according to a).</w:t>
      </w:r>
      <w:del w:id="6177" w:author="Delta" w:date="2021-07-23T10:09:00Z">
        <w:r w:rsidR="00541781" w:rsidRPr="00024EEF">
          <w:delText xml:space="preserve"> For BC3 CS3 BS testing, E-UTRA carriers shall be configured according to E-TM3.1_BC3CS3, E-TM3.2_BC3CS3, E-TM3.3_BC3CS3 and E-TM2_BC3CS3 defined in Annex E.</w:delText>
        </w:r>
      </w:del>
    </w:p>
    <w:p w14:paraId="12E5E4E8" w14:textId="77777777" w:rsidR="00FF3259" w:rsidRPr="00A46FD9" w:rsidRDefault="00FF3259" w:rsidP="00FF3259">
      <w:pPr>
        <w:pStyle w:val="B20"/>
        <w:rPr>
          <w:ins w:id="6178" w:author="Delta" w:date="2021-07-23T10:09:00Z"/>
        </w:rPr>
      </w:pPr>
      <w:ins w:id="6179" w:author="Delta" w:date="2021-07-23T10:09:00Z">
        <w:r w:rsidRPr="00A46FD9">
          <w:tab/>
          <w:t>For BC3 CS3, BC3 CS16 and BC3 CS17 BS testing, E-UTRA carriers shall be configured according to E-TM3.1_BC3CS3, E-TM3.1a_BC3CS3, E-TM3.1b_BC3CS3, E-TM3.2_BC3CS3, E-TM3.3_BC3CS3, E-TM2_BC3CS3, E-TM2a_BC3CS3 and E-TM2b_BC3CS3 defined in Annex E.</w:t>
        </w:r>
      </w:ins>
    </w:p>
    <w:p w14:paraId="188B4458" w14:textId="1DFFFD41" w:rsidR="00FF3259" w:rsidRPr="00A46FD9" w:rsidRDefault="00FF3259" w:rsidP="00FF3259">
      <w:pPr>
        <w:pStyle w:val="B20"/>
      </w:pPr>
      <w:r w:rsidRPr="00A46FD9">
        <w:t>-</w:t>
      </w:r>
      <w:r w:rsidRPr="00A46FD9">
        <w:tab/>
        <w:t xml:space="preserve">For the case that modulation accuracy is measured for GSM, the GSM carriers shall be configured for the supported modulation according to </w:t>
      </w:r>
      <w:r w:rsidR="005C63A9" w:rsidRPr="00A46FD9">
        <w:t>TS</w:t>
      </w:r>
      <w:del w:id="6180" w:author="Delta" w:date="2021-07-23T10:09:00Z">
        <w:r w:rsidR="00F104DF" w:rsidRPr="00024EEF">
          <w:delText xml:space="preserve"> </w:delText>
        </w:r>
      </w:del>
      <w:ins w:id="6181" w:author="Delta" w:date="2021-07-23T10:09:00Z">
        <w:r w:rsidR="005C63A9">
          <w:t> </w:t>
        </w:r>
      </w:ins>
      <w:r w:rsidR="005C63A9" w:rsidRPr="00A46FD9">
        <w:t>51.</w:t>
      </w:r>
      <w:r w:rsidRPr="00A46FD9">
        <w:t>021</w:t>
      </w:r>
      <w:del w:id="6182" w:author="Delta" w:date="2021-07-23T10:09:00Z">
        <w:r w:rsidR="00F104DF" w:rsidRPr="00024EEF">
          <w:delText xml:space="preserve"> </w:delText>
        </w:r>
      </w:del>
      <w:ins w:id="6183" w:author="Delta" w:date="2021-07-23T10:09:00Z">
        <w:r w:rsidR="005C63A9">
          <w:t> </w:t>
        </w:r>
      </w:ins>
      <w:r w:rsidR="005C63A9" w:rsidRPr="00A46FD9">
        <w:t>[1</w:t>
      </w:r>
      <w:r w:rsidRPr="00A46FD9">
        <w:t xml:space="preserve">1] </w:t>
      </w:r>
      <w:r w:rsidR="005C63A9" w:rsidRPr="00A46FD9">
        <w:t>clause</w:t>
      </w:r>
      <w:del w:id="6184" w:author="Delta" w:date="2021-07-23T10:09:00Z">
        <w:r w:rsidR="00F104DF" w:rsidRPr="00024EEF">
          <w:delText xml:space="preserve"> </w:delText>
        </w:r>
      </w:del>
      <w:ins w:id="6185" w:author="Delta" w:date="2021-07-23T10:09:00Z">
        <w:r w:rsidR="005C63A9">
          <w:t> </w:t>
        </w:r>
      </w:ins>
      <w:r w:rsidR="005C63A9" w:rsidRPr="00A46FD9">
        <w:t>6</w:t>
      </w:r>
      <w:r w:rsidRPr="00A46FD9">
        <w:t>.2.2 whilst any remaining carriers from other RAT(s) shall be configured according to a).</w:t>
      </w:r>
    </w:p>
    <w:p w14:paraId="31C98FF4" w14:textId="32D7EF60" w:rsidR="00FF3259" w:rsidRPr="00A46FD9" w:rsidRDefault="00FF3259" w:rsidP="00FF3259">
      <w:pPr>
        <w:pStyle w:val="B20"/>
        <w:rPr>
          <w:ins w:id="6186" w:author="Delta" w:date="2021-07-23T10:09:00Z"/>
          <w:rFonts w:cs="v4.2.0"/>
        </w:rPr>
      </w:pPr>
      <w:ins w:id="6187" w:author="Delta" w:date="2021-07-23T10:09:00Z">
        <w:r w:rsidRPr="00A46FD9">
          <w:t>-</w:t>
        </w:r>
        <w:r w:rsidRPr="00A46FD9">
          <w:tab/>
          <w:t xml:space="preserve">For the case that modulation accuracy is measured for NR, the NR carriers shall be configured according to the supported NR-FR1-TM2, NR- FR1-TM2a, NR- FR1-TM3.1, NR- FR1-TM3.1a, NR- FR1-TM3.2 and NR- FR1-TM3.3, as defined in </w:t>
        </w:r>
        <w:r w:rsidR="005C63A9">
          <w:t>clause</w:t>
        </w:r>
        <w:r w:rsidRPr="00A46FD9">
          <w:t xml:space="preserve">s 4.9.2.2.3, 4.9.2.2.4, 4.9.2.2.5, 4.9.2.2.6, 4.9.2.2.7 and 4.9.2.2.8 of </w:t>
        </w:r>
        <w:r w:rsidR="005C63A9" w:rsidRPr="00A46FD9">
          <w:t>TS</w:t>
        </w:r>
        <w:r w:rsidR="005C63A9">
          <w:t> </w:t>
        </w:r>
        <w:r w:rsidR="005C63A9" w:rsidRPr="00A46FD9">
          <w:t>38.</w:t>
        </w:r>
        <w:r w:rsidRPr="00A46FD9">
          <w:t>141-1</w:t>
        </w:r>
        <w:r w:rsidR="005C63A9">
          <w:t> </w:t>
        </w:r>
        <w:r w:rsidR="005C63A9" w:rsidRPr="00A46FD9">
          <w:t>[2</w:t>
        </w:r>
        <w:r w:rsidRPr="00A46FD9">
          <w:t xml:space="preserve">6], and data content of physical channels and signals as defined in </w:t>
        </w:r>
        <w:r w:rsidR="005C63A9">
          <w:t>clause </w:t>
        </w:r>
        <w:r w:rsidR="005C63A9" w:rsidRPr="00A46FD9">
          <w:t>4</w:t>
        </w:r>
        <w:r w:rsidRPr="00A46FD9">
          <w:t xml:space="preserve">.9.2.3 of </w:t>
        </w:r>
        <w:r w:rsidR="005C63A9" w:rsidRPr="00A46FD9">
          <w:t>TS</w:t>
        </w:r>
        <w:r w:rsidR="005C63A9">
          <w:t> </w:t>
        </w:r>
        <w:r w:rsidR="005C63A9" w:rsidRPr="00A46FD9">
          <w:t>38.</w:t>
        </w:r>
        <w:r w:rsidRPr="00A46FD9">
          <w:t>141-1</w:t>
        </w:r>
        <w:r w:rsidR="005C63A9">
          <w:t> </w:t>
        </w:r>
        <w:r w:rsidR="005C63A9" w:rsidRPr="00A46FD9">
          <w:t>[2</w:t>
        </w:r>
        <w:r w:rsidRPr="00A46FD9">
          <w:t>6], whilst any remaining carriers from other RAT(s) shall be configured according to a).</w:t>
        </w:r>
      </w:ins>
    </w:p>
    <w:p w14:paraId="1CA44F05" w14:textId="00A356B9" w:rsidR="00FF3259" w:rsidRPr="00A46FD9" w:rsidRDefault="00FF3259" w:rsidP="00FF3259">
      <w:pPr>
        <w:rPr>
          <w:rFonts w:cs="v4.2.0"/>
        </w:rPr>
      </w:pPr>
      <w:r w:rsidRPr="00A46FD9">
        <w:rPr>
          <w:rFonts w:cs="v4.2.0"/>
        </w:rPr>
        <w:t xml:space="preserve">For the test of certain RF requirements </w:t>
      </w:r>
      <w:r w:rsidR="005C63A9" w:rsidRPr="00A46FD9">
        <w:rPr>
          <w:rFonts w:cs="v4.2.0"/>
        </w:rPr>
        <w:t>clause</w:t>
      </w:r>
      <w:del w:id="6188" w:author="Delta" w:date="2021-07-23T10:09:00Z">
        <w:r w:rsidR="00B37886" w:rsidRPr="00024EEF">
          <w:rPr>
            <w:rFonts w:cs="v4.2.0"/>
          </w:rPr>
          <w:delText xml:space="preserve"> </w:delText>
        </w:r>
      </w:del>
      <w:ins w:id="6189" w:author="Delta" w:date="2021-07-23T10:09:00Z">
        <w:r w:rsidR="005C63A9">
          <w:rPr>
            <w:rFonts w:cs="v4.2.0"/>
          </w:rPr>
          <w:t> </w:t>
        </w:r>
      </w:ins>
      <w:r w:rsidR="005C63A9" w:rsidRPr="00A46FD9">
        <w:rPr>
          <w:rFonts w:cs="v4.2.0"/>
        </w:rPr>
        <w:t>5</w:t>
      </w:r>
      <w:r w:rsidRPr="00A46FD9">
        <w:rPr>
          <w:rFonts w:cs="v4.2.0"/>
        </w:rPr>
        <w:t xml:space="preserve"> refers to the test configurations as defined in the single-RAT specifications. In this case, the transmitter test signals and test models as defined within the referred test specification for the RF requirement shall be used.</w:t>
      </w:r>
    </w:p>
    <w:p w14:paraId="66784250" w14:textId="77777777" w:rsidR="00FF3259" w:rsidRPr="00A46FD9" w:rsidRDefault="00FF3259" w:rsidP="00FF3259">
      <w:pPr>
        <w:pStyle w:val="Heading2"/>
      </w:pPr>
      <w:bookmarkStart w:id="6190" w:name="_Toc21097910"/>
      <w:bookmarkStart w:id="6191" w:name="_Toc29765472"/>
      <w:bookmarkStart w:id="6192" w:name="_Toc37180954"/>
      <w:bookmarkStart w:id="6193" w:name="_Toc37181398"/>
      <w:bookmarkStart w:id="6194" w:name="_Toc37181842"/>
      <w:bookmarkStart w:id="6195" w:name="_Toc45881907"/>
      <w:bookmarkStart w:id="6196" w:name="_Toc52560140"/>
      <w:bookmarkStart w:id="6197" w:name="_Toc61114090"/>
      <w:bookmarkStart w:id="6198" w:name="_Toc67912595"/>
      <w:bookmarkStart w:id="6199" w:name="_Toc74903464"/>
      <w:bookmarkStart w:id="6200" w:name="_Toc76504838"/>
      <w:bookmarkStart w:id="6201" w:name="_Toc408332509"/>
      <w:r w:rsidRPr="00A46FD9">
        <w:t>4.10</w:t>
      </w:r>
      <w:r w:rsidRPr="00A46FD9">
        <w:tab/>
        <w:t>BS configurations</w:t>
      </w:r>
      <w:bookmarkEnd w:id="6190"/>
      <w:bookmarkEnd w:id="6191"/>
      <w:bookmarkEnd w:id="6192"/>
      <w:bookmarkEnd w:id="6193"/>
      <w:bookmarkEnd w:id="6194"/>
      <w:bookmarkEnd w:id="6195"/>
      <w:bookmarkEnd w:id="6196"/>
      <w:bookmarkEnd w:id="6197"/>
      <w:bookmarkEnd w:id="6198"/>
      <w:bookmarkEnd w:id="6199"/>
      <w:bookmarkEnd w:id="6200"/>
      <w:bookmarkEnd w:id="6201"/>
    </w:p>
    <w:p w14:paraId="2E94EC8D" w14:textId="77777777" w:rsidR="00FF3259" w:rsidRPr="00A46FD9" w:rsidRDefault="00FF3259" w:rsidP="00FF3259">
      <w:pPr>
        <w:pStyle w:val="Heading3"/>
      </w:pPr>
      <w:bookmarkStart w:id="6202" w:name="_Toc21097911"/>
      <w:bookmarkStart w:id="6203" w:name="_Toc29765473"/>
      <w:bookmarkStart w:id="6204" w:name="_Toc37180955"/>
      <w:bookmarkStart w:id="6205" w:name="_Toc37181399"/>
      <w:bookmarkStart w:id="6206" w:name="_Toc37181843"/>
      <w:bookmarkStart w:id="6207" w:name="_Toc45881908"/>
      <w:bookmarkStart w:id="6208" w:name="_Toc52560141"/>
      <w:bookmarkStart w:id="6209" w:name="_Toc61114091"/>
      <w:bookmarkStart w:id="6210" w:name="_Toc67912596"/>
      <w:bookmarkStart w:id="6211" w:name="_Toc74903465"/>
      <w:bookmarkStart w:id="6212" w:name="_Toc76504839"/>
      <w:bookmarkStart w:id="6213" w:name="_Toc408332510"/>
      <w:r w:rsidRPr="00A46FD9">
        <w:t>4.10.1</w:t>
      </w:r>
      <w:r w:rsidRPr="00A46FD9">
        <w:tab/>
        <w:t>Transmit configurations</w:t>
      </w:r>
      <w:bookmarkEnd w:id="6202"/>
      <w:bookmarkEnd w:id="6203"/>
      <w:bookmarkEnd w:id="6204"/>
      <w:bookmarkEnd w:id="6205"/>
      <w:bookmarkEnd w:id="6206"/>
      <w:bookmarkEnd w:id="6207"/>
      <w:bookmarkEnd w:id="6208"/>
      <w:bookmarkEnd w:id="6209"/>
      <w:bookmarkEnd w:id="6210"/>
      <w:bookmarkEnd w:id="6211"/>
      <w:bookmarkEnd w:id="6212"/>
      <w:bookmarkEnd w:id="6213"/>
    </w:p>
    <w:p w14:paraId="2243AFDF" w14:textId="15429BDA" w:rsidR="00FF3259" w:rsidRPr="00A46FD9" w:rsidRDefault="00FF3259" w:rsidP="00FF3259">
      <w:r w:rsidRPr="00A46FD9">
        <w:t xml:space="preserve">Unless otherwise stated, the transmitter characteristics in </w:t>
      </w:r>
      <w:r w:rsidR="005C63A9" w:rsidRPr="00A46FD9">
        <w:t>clause</w:t>
      </w:r>
      <w:del w:id="6214" w:author="Delta" w:date="2021-07-23T10:09:00Z">
        <w:r w:rsidR="00F9256D" w:rsidRPr="00024EEF">
          <w:delText xml:space="preserve"> </w:delText>
        </w:r>
      </w:del>
      <w:ins w:id="6215" w:author="Delta" w:date="2021-07-23T10:09:00Z">
        <w:r w:rsidR="005C63A9">
          <w:t> </w:t>
        </w:r>
      </w:ins>
      <w:r w:rsidR="005C63A9" w:rsidRPr="00A46FD9">
        <w:t>6</w:t>
      </w:r>
      <w:r w:rsidRPr="00A46FD9">
        <w:t xml:space="preserve"> are specified at the BS antenna connector (test port A) with a full complement of transceivers for the configuration in normal operating conditions. If any external apparatus such as a TX amplifier, a filter or the combination of such devices is used, requirements apply at the far end antenna connector (test port B).</w:t>
      </w:r>
    </w:p>
    <w:bookmarkStart w:id="6216" w:name="_MON_1105856707"/>
    <w:bookmarkStart w:id="6217" w:name="_MON_1106037551"/>
    <w:bookmarkStart w:id="6218" w:name="_MON_1106051040"/>
    <w:bookmarkStart w:id="6219" w:name="_MON_1106136882"/>
    <w:bookmarkEnd w:id="6216"/>
    <w:bookmarkEnd w:id="6217"/>
    <w:bookmarkEnd w:id="6218"/>
    <w:bookmarkEnd w:id="6219"/>
    <w:bookmarkStart w:id="6220" w:name="_MON_1106136882"/>
    <w:bookmarkStart w:id="6221" w:name="_1105856707"/>
    <w:bookmarkEnd w:id="6220"/>
    <w:bookmarkEnd w:id="6221"/>
    <w:p w14:paraId="19BEBEE7" w14:textId="77777777" w:rsidR="00FF3259" w:rsidRPr="00A46FD9" w:rsidRDefault="00FF3259" w:rsidP="00FF3259">
      <w:pPr>
        <w:pStyle w:val="TH"/>
      </w:pPr>
      <w:r w:rsidRPr="00A46FD9">
        <w:object w:dxaOrig="8805" w:dyaOrig="2520" w14:anchorId="3CB4D9FB">
          <v:shape id="_x0000_i1029" type="#_x0000_t75" style="width:442.65pt;height:128.35pt" o:ole="" fillcolor="window">
            <v:imagedata r:id="rId18" o:title=""/>
          </v:shape>
          <o:OLEObject Type="Embed" ProgID="Word.Picture.8" ShapeID="_x0000_i1029" DrawAspect="Content" ObjectID="_1688540588" r:id="rId19"/>
        </w:object>
      </w:r>
    </w:p>
    <w:p w14:paraId="0ED038E6" w14:textId="77777777" w:rsidR="00FF3259" w:rsidRPr="00A46FD9" w:rsidRDefault="00FF3259" w:rsidP="00FF3259">
      <w:pPr>
        <w:pStyle w:val="TF"/>
      </w:pPr>
      <w:r w:rsidRPr="00A46FD9">
        <w:t>Figure 4.10.1-1: Transmitter test ports</w:t>
      </w:r>
    </w:p>
    <w:p w14:paraId="652389D9" w14:textId="77777777" w:rsidR="00FF3259" w:rsidRPr="00A46FD9" w:rsidRDefault="00FF3259" w:rsidP="00FF3259">
      <w:pPr>
        <w:pStyle w:val="Heading4"/>
      </w:pPr>
      <w:bookmarkStart w:id="6222" w:name="_Toc21097912"/>
      <w:bookmarkStart w:id="6223" w:name="_Toc29765474"/>
      <w:bookmarkStart w:id="6224" w:name="_Toc37180956"/>
      <w:bookmarkStart w:id="6225" w:name="_Toc37181400"/>
      <w:bookmarkStart w:id="6226" w:name="_Toc37181844"/>
      <w:bookmarkStart w:id="6227" w:name="_Toc45881909"/>
      <w:bookmarkStart w:id="6228" w:name="_Toc52560142"/>
      <w:bookmarkStart w:id="6229" w:name="_Toc61114092"/>
      <w:bookmarkStart w:id="6230" w:name="_Toc67912597"/>
      <w:bookmarkStart w:id="6231" w:name="_Toc74903466"/>
      <w:bookmarkStart w:id="6232" w:name="_Toc76504840"/>
      <w:bookmarkStart w:id="6233" w:name="_Toc408332511"/>
      <w:r w:rsidRPr="00A46FD9">
        <w:t>4.10.1.1</w:t>
      </w:r>
      <w:r w:rsidRPr="00A46FD9">
        <w:tab/>
        <w:t>Transmission with multiple transmitter antenna connectors</w:t>
      </w:r>
      <w:bookmarkEnd w:id="6222"/>
      <w:bookmarkEnd w:id="6223"/>
      <w:bookmarkEnd w:id="6224"/>
      <w:bookmarkEnd w:id="6225"/>
      <w:bookmarkEnd w:id="6226"/>
      <w:bookmarkEnd w:id="6227"/>
      <w:bookmarkEnd w:id="6228"/>
      <w:bookmarkEnd w:id="6229"/>
      <w:bookmarkEnd w:id="6230"/>
      <w:bookmarkEnd w:id="6231"/>
      <w:bookmarkEnd w:id="6232"/>
      <w:bookmarkEnd w:id="6233"/>
    </w:p>
    <w:p w14:paraId="1F6C3B50" w14:textId="3761A6DB" w:rsidR="00FF3259" w:rsidRPr="00A46FD9" w:rsidRDefault="00FF3259" w:rsidP="00FF3259">
      <w:pPr>
        <w:rPr>
          <w:rFonts w:cs="v4.2.0"/>
        </w:rPr>
      </w:pPr>
      <w:r w:rsidRPr="00A46FD9">
        <w:rPr>
          <w:rFonts w:cs="v4.2.0"/>
        </w:rPr>
        <w:t xml:space="preserve">Unless otherwise stated, for the tests in </w:t>
      </w:r>
      <w:r w:rsidR="005C63A9" w:rsidRPr="00A46FD9">
        <w:rPr>
          <w:rFonts w:cs="v4.2.0"/>
        </w:rPr>
        <w:t>clause</w:t>
      </w:r>
      <w:del w:id="6234" w:author="Delta" w:date="2021-07-23T10:09:00Z">
        <w:r w:rsidR="00F9256D" w:rsidRPr="00024EEF">
          <w:rPr>
            <w:rFonts w:cs="v4.2.0"/>
          </w:rPr>
          <w:delText xml:space="preserve"> </w:delText>
        </w:r>
      </w:del>
      <w:ins w:id="6235" w:author="Delta" w:date="2021-07-23T10:09:00Z">
        <w:r w:rsidR="005C63A9">
          <w:rPr>
            <w:rFonts w:cs="v4.2.0"/>
          </w:rPr>
          <w:t> </w:t>
        </w:r>
      </w:ins>
      <w:r w:rsidR="005C63A9" w:rsidRPr="00A46FD9">
        <w:rPr>
          <w:rFonts w:cs="v4.2.0"/>
        </w:rPr>
        <w:t>6</w:t>
      </w:r>
      <w:r w:rsidRPr="00A46FD9">
        <w:rPr>
          <w:rFonts w:cs="v4.2.0"/>
        </w:rPr>
        <w:t xml:space="preserve"> of the present document, </w:t>
      </w:r>
      <w:r w:rsidRPr="00A46FD9">
        <w:t>the requirement applies for each transmitter antenna connector</w:t>
      </w:r>
      <w:r w:rsidRPr="00A46FD9">
        <w:rPr>
          <w:rFonts w:cs="v4.2.0"/>
        </w:rPr>
        <w:t xml:space="preserve"> in the case of transmission with multiple transmitter antenna connectors.</w:t>
      </w:r>
    </w:p>
    <w:p w14:paraId="162C3665" w14:textId="77777777" w:rsidR="00FF3259" w:rsidRPr="00A46FD9" w:rsidRDefault="00FF3259" w:rsidP="00FF3259">
      <w:pPr>
        <w:rPr>
          <w:rFonts w:cs="v4.2.0"/>
        </w:rPr>
      </w:pPr>
      <w:r w:rsidRPr="00A46FD9">
        <w:rPr>
          <w:rFonts w:cs="v4.2.0"/>
        </w:rPr>
        <w:t>Transmitter requirements are tested at the antenna connector, with the remaining antenna connector(s) being terminated.</w:t>
      </w:r>
      <w:r w:rsidRPr="00A46FD9">
        <w:t xml:space="preserve"> If the manufacturer has declared the transmitter paths to be equivalent, it is sufficient to measure the signal at any one of the transmitter antenna connectors</w:t>
      </w:r>
      <w:r w:rsidRPr="00A46FD9">
        <w:rPr>
          <w:rFonts w:cs="v4.2.0"/>
        </w:rPr>
        <w:t>.</w:t>
      </w:r>
    </w:p>
    <w:p w14:paraId="392F7B5C" w14:textId="77777777" w:rsidR="00FF3259" w:rsidRPr="00A46FD9" w:rsidRDefault="00FF3259" w:rsidP="00FF3259">
      <w:pPr>
        <w:pStyle w:val="Heading3"/>
      </w:pPr>
      <w:bookmarkStart w:id="6236" w:name="_Toc21097913"/>
      <w:bookmarkStart w:id="6237" w:name="_Toc29765475"/>
      <w:bookmarkStart w:id="6238" w:name="_Toc37180957"/>
      <w:bookmarkStart w:id="6239" w:name="_Toc37181401"/>
      <w:bookmarkStart w:id="6240" w:name="_Toc37181845"/>
      <w:bookmarkStart w:id="6241" w:name="_Toc45881910"/>
      <w:bookmarkStart w:id="6242" w:name="_Toc52560143"/>
      <w:bookmarkStart w:id="6243" w:name="_Toc61114093"/>
      <w:bookmarkStart w:id="6244" w:name="_Toc67912598"/>
      <w:bookmarkStart w:id="6245" w:name="_Toc74903467"/>
      <w:bookmarkStart w:id="6246" w:name="_Toc76504841"/>
      <w:bookmarkStart w:id="6247" w:name="_Toc408332512"/>
      <w:r w:rsidRPr="00A46FD9">
        <w:t>4.10.2</w:t>
      </w:r>
      <w:r w:rsidRPr="00A46FD9">
        <w:tab/>
        <w:t>Receive configurations</w:t>
      </w:r>
      <w:bookmarkEnd w:id="6236"/>
      <w:bookmarkEnd w:id="6237"/>
      <w:bookmarkEnd w:id="6238"/>
      <w:bookmarkEnd w:id="6239"/>
      <w:bookmarkEnd w:id="6240"/>
      <w:bookmarkEnd w:id="6241"/>
      <w:bookmarkEnd w:id="6242"/>
      <w:bookmarkEnd w:id="6243"/>
      <w:bookmarkEnd w:id="6244"/>
      <w:bookmarkEnd w:id="6245"/>
      <w:bookmarkEnd w:id="6246"/>
      <w:bookmarkEnd w:id="6247"/>
    </w:p>
    <w:p w14:paraId="6D9C5AE0" w14:textId="384AE86D" w:rsidR="00FF3259" w:rsidRPr="00A46FD9" w:rsidRDefault="00FF3259" w:rsidP="00FF3259">
      <w:r w:rsidRPr="00A46FD9">
        <w:t xml:space="preserve">Unless otherwise stated, the receiver characteristics in </w:t>
      </w:r>
      <w:r w:rsidR="005C63A9" w:rsidRPr="00A46FD9">
        <w:t>clause</w:t>
      </w:r>
      <w:del w:id="6248" w:author="Delta" w:date="2021-07-23T10:09:00Z">
        <w:r w:rsidR="00F9256D" w:rsidRPr="00024EEF">
          <w:delText xml:space="preserve"> </w:delText>
        </w:r>
      </w:del>
      <w:ins w:id="6249" w:author="Delta" w:date="2021-07-23T10:09:00Z">
        <w:r w:rsidR="005C63A9">
          <w:t> </w:t>
        </w:r>
      </w:ins>
      <w:r w:rsidR="005C63A9" w:rsidRPr="00A46FD9">
        <w:t>7</w:t>
      </w:r>
      <w:r w:rsidRPr="00A46FD9">
        <w:t xml:space="preserve"> are specified at the BS antenna connector (test port A) with a full complement of transceivers for the configuration in normal operating conditions. If any external apparatus such as a RX amplifier, a filter or the combination of such devices is used, requirements apply at the far end antenna connector (test port B).</w:t>
      </w:r>
    </w:p>
    <w:bookmarkStart w:id="6250" w:name="_MON_1106037602"/>
    <w:bookmarkStart w:id="6251" w:name="_MON_1106051095"/>
    <w:bookmarkEnd w:id="6250"/>
    <w:bookmarkEnd w:id="6251"/>
    <w:bookmarkStart w:id="6252" w:name="_MON_1105856815"/>
    <w:bookmarkEnd w:id="6252"/>
    <w:p w14:paraId="22573724" w14:textId="77777777" w:rsidR="00FF3259" w:rsidRPr="00A46FD9" w:rsidRDefault="00FF3259" w:rsidP="00FF3259">
      <w:pPr>
        <w:pStyle w:val="TH"/>
      </w:pPr>
      <w:r w:rsidRPr="00A46FD9">
        <w:object w:dxaOrig="8880" w:dyaOrig="2520" w14:anchorId="54AFA9EB">
          <v:shape id="_x0000_i1030" type="#_x0000_t75" style="width:447.65pt;height:128.35pt" o:ole="" fillcolor="window">
            <v:imagedata r:id="rId20" o:title=""/>
          </v:shape>
          <o:OLEObject Type="Embed" ProgID="Word.Picture.8" ShapeID="_x0000_i1030" DrawAspect="Content" ObjectID="_1688540589" r:id="rId21"/>
        </w:object>
      </w:r>
    </w:p>
    <w:p w14:paraId="65DE0377" w14:textId="77777777" w:rsidR="00FF3259" w:rsidRPr="00A46FD9" w:rsidRDefault="00FF3259" w:rsidP="00FF3259">
      <w:pPr>
        <w:pStyle w:val="TF"/>
      </w:pPr>
      <w:r w:rsidRPr="00A46FD9">
        <w:t>Figure 4.10.2-1: Receiver test ports</w:t>
      </w:r>
    </w:p>
    <w:p w14:paraId="1137CF10" w14:textId="77777777" w:rsidR="00FF3259" w:rsidRPr="00A46FD9" w:rsidRDefault="00FF3259" w:rsidP="00FF3259">
      <w:pPr>
        <w:pStyle w:val="Heading4"/>
      </w:pPr>
      <w:bookmarkStart w:id="6253" w:name="_Toc21097914"/>
      <w:bookmarkStart w:id="6254" w:name="_Toc29765476"/>
      <w:bookmarkStart w:id="6255" w:name="_Toc37180958"/>
      <w:bookmarkStart w:id="6256" w:name="_Toc37181402"/>
      <w:bookmarkStart w:id="6257" w:name="_Toc37181846"/>
      <w:bookmarkStart w:id="6258" w:name="_Toc45881911"/>
      <w:bookmarkStart w:id="6259" w:name="_Toc52560144"/>
      <w:bookmarkStart w:id="6260" w:name="_Toc61114094"/>
      <w:bookmarkStart w:id="6261" w:name="_Toc67912599"/>
      <w:bookmarkStart w:id="6262" w:name="_Toc74903468"/>
      <w:bookmarkStart w:id="6263" w:name="_Toc76504842"/>
      <w:bookmarkStart w:id="6264" w:name="_Toc408332513"/>
      <w:r w:rsidRPr="00A46FD9">
        <w:t>4.10.2.1</w:t>
      </w:r>
      <w:r w:rsidRPr="00A46FD9">
        <w:tab/>
        <w:t>Reception with multiple receiver antenna connectors, receiver diversity</w:t>
      </w:r>
      <w:bookmarkEnd w:id="6253"/>
      <w:bookmarkEnd w:id="6254"/>
      <w:bookmarkEnd w:id="6255"/>
      <w:bookmarkEnd w:id="6256"/>
      <w:bookmarkEnd w:id="6257"/>
      <w:bookmarkEnd w:id="6258"/>
      <w:bookmarkEnd w:id="6259"/>
      <w:bookmarkEnd w:id="6260"/>
      <w:bookmarkEnd w:id="6261"/>
      <w:bookmarkEnd w:id="6262"/>
      <w:bookmarkEnd w:id="6263"/>
      <w:bookmarkEnd w:id="6264"/>
    </w:p>
    <w:p w14:paraId="250F62B2" w14:textId="2CC37D0F" w:rsidR="00FF3259" w:rsidRPr="00A46FD9" w:rsidRDefault="00FF3259" w:rsidP="00FF3259">
      <w:pPr>
        <w:rPr>
          <w:rFonts w:cs="v4.2.0"/>
        </w:rPr>
      </w:pPr>
      <w:r w:rsidRPr="00A46FD9">
        <w:rPr>
          <w:rFonts w:cs="v4.2.0"/>
        </w:rPr>
        <w:t xml:space="preserve">For the tests in </w:t>
      </w:r>
      <w:r w:rsidR="005C63A9" w:rsidRPr="00A46FD9">
        <w:rPr>
          <w:rFonts w:cs="v4.2.0"/>
        </w:rPr>
        <w:t>clause</w:t>
      </w:r>
      <w:del w:id="6265" w:author="Delta" w:date="2021-07-23T10:09:00Z">
        <w:r w:rsidR="00F9256D" w:rsidRPr="00024EEF">
          <w:rPr>
            <w:rFonts w:cs="v4.2.0"/>
          </w:rPr>
          <w:delText xml:space="preserve"> </w:delText>
        </w:r>
      </w:del>
      <w:ins w:id="6266" w:author="Delta" w:date="2021-07-23T10:09:00Z">
        <w:r w:rsidR="005C63A9">
          <w:rPr>
            <w:rFonts w:cs="v4.2.0"/>
          </w:rPr>
          <w:t> </w:t>
        </w:r>
      </w:ins>
      <w:r w:rsidR="005C63A9" w:rsidRPr="00A46FD9">
        <w:rPr>
          <w:rFonts w:cs="v4.2.0"/>
        </w:rPr>
        <w:t>7</w:t>
      </w:r>
      <w:r w:rsidRPr="00A46FD9">
        <w:rPr>
          <w:rFonts w:cs="v4.2.0"/>
        </w:rPr>
        <w:t xml:space="preserve"> of the present document, the requirement applies at each receiver antenna connector for receivers with antenna diversity </w:t>
      </w:r>
      <w:r w:rsidRPr="00A46FD9">
        <w:rPr>
          <w:rFonts w:cs="v5.0.0"/>
        </w:rPr>
        <w:t xml:space="preserve">or in the case of </w:t>
      </w:r>
      <w:r w:rsidRPr="00A46FD9">
        <w:rPr>
          <w:rFonts w:cs="v4.2.0"/>
        </w:rPr>
        <w:t>multi-carrier reception with multiple receiver antenna connectors.</w:t>
      </w:r>
    </w:p>
    <w:p w14:paraId="5A49FDE3" w14:textId="77777777" w:rsidR="00FF3259" w:rsidRPr="00A46FD9" w:rsidRDefault="00FF3259" w:rsidP="00FF3259">
      <w:pPr>
        <w:rPr>
          <w:rFonts w:cs="v4.2.0"/>
        </w:rPr>
      </w:pPr>
      <w:r w:rsidRPr="00A46FD9">
        <w:t xml:space="preserve"> </w:t>
      </w:r>
      <w:r w:rsidRPr="00A46FD9">
        <w:rPr>
          <w:rFonts w:cs="v4.2.0"/>
        </w:rPr>
        <w:t>Receiver requirements are tested at the antenna connector, with the remaining receiver(s) disabled or their antenna connector</w:t>
      </w:r>
      <w:r w:rsidRPr="00A46FD9">
        <w:t xml:space="preserve"> </w:t>
      </w:r>
      <w:r w:rsidRPr="00A46FD9">
        <w:rPr>
          <w:rFonts w:cs="v4.2.0"/>
        </w:rPr>
        <w:t>(s) being terminated.</w:t>
      </w:r>
      <w:r w:rsidRPr="00A46FD9">
        <w:t xml:space="preserve"> If the manufacturer has declared the receiver paths to be equivalent, it is sufficient to apply the specified test signal at any one of the receiver antenna connectors.</w:t>
      </w:r>
    </w:p>
    <w:p w14:paraId="639DC248" w14:textId="77777777" w:rsidR="00FF3259" w:rsidRPr="00A46FD9" w:rsidRDefault="00FF3259" w:rsidP="00FF3259">
      <w:pPr>
        <w:rPr>
          <w:noProof/>
        </w:rPr>
      </w:pPr>
      <w:r w:rsidRPr="00A46FD9">
        <w:rPr>
          <w:noProof/>
        </w:rPr>
        <w:t>For a multi-band BS, multi-band tests for blocking and intermodulation are performed with the interferer(s) applied to each antenna connector mapped to the receiver for the wanted signal(s), however only to one antenna at a time. Antenna connectors to which no signals are applied are terminated.</w:t>
      </w:r>
    </w:p>
    <w:p w14:paraId="363335AC" w14:textId="77777777" w:rsidR="00FF3259" w:rsidRPr="00A46FD9" w:rsidRDefault="00FF3259" w:rsidP="00FF3259">
      <w:pPr>
        <w:pStyle w:val="Heading3"/>
      </w:pPr>
      <w:bookmarkStart w:id="6267" w:name="_Toc21097915"/>
      <w:bookmarkStart w:id="6268" w:name="_Toc29765477"/>
      <w:bookmarkStart w:id="6269" w:name="_Toc37180959"/>
      <w:bookmarkStart w:id="6270" w:name="_Toc37181403"/>
      <w:bookmarkStart w:id="6271" w:name="_Toc37181847"/>
      <w:bookmarkStart w:id="6272" w:name="_Toc45881912"/>
      <w:bookmarkStart w:id="6273" w:name="_Toc52560145"/>
      <w:bookmarkStart w:id="6274" w:name="_Toc61114095"/>
      <w:bookmarkStart w:id="6275" w:name="_Toc67912600"/>
      <w:bookmarkStart w:id="6276" w:name="_Toc74903469"/>
      <w:bookmarkStart w:id="6277" w:name="_Toc76504843"/>
      <w:bookmarkStart w:id="6278" w:name="_Toc408332514"/>
      <w:r w:rsidRPr="00A46FD9">
        <w:t>4.10.3</w:t>
      </w:r>
      <w:r w:rsidRPr="00A46FD9">
        <w:tab/>
        <w:t>Duplexers</w:t>
      </w:r>
      <w:bookmarkEnd w:id="6267"/>
      <w:bookmarkEnd w:id="6268"/>
      <w:bookmarkEnd w:id="6269"/>
      <w:bookmarkEnd w:id="6270"/>
      <w:bookmarkEnd w:id="6271"/>
      <w:bookmarkEnd w:id="6272"/>
      <w:bookmarkEnd w:id="6273"/>
      <w:bookmarkEnd w:id="6274"/>
      <w:bookmarkEnd w:id="6275"/>
      <w:bookmarkEnd w:id="6276"/>
      <w:bookmarkEnd w:id="6277"/>
      <w:bookmarkEnd w:id="6278"/>
    </w:p>
    <w:p w14:paraId="659EE871" w14:textId="77777777" w:rsidR="00FF3259" w:rsidRPr="00A46FD9" w:rsidRDefault="00FF3259" w:rsidP="00FF3259">
      <w:r w:rsidRPr="00A46FD9">
        <w:t>The requirements of the present document shall be met with a duplexer fitted, if a duplexer is supplied as part of the BS.</w:t>
      </w:r>
    </w:p>
    <w:p w14:paraId="1C48128A" w14:textId="77777777" w:rsidR="00FF3259" w:rsidRPr="00A46FD9" w:rsidRDefault="00FF3259" w:rsidP="00FF3259">
      <w:pPr>
        <w:pStyle w:val="NO"/>
      </w:pPr>
      <w:r w:rsidRPr="00A46FD9">
        <w:t>NOTE:</w:t>
      </w:r>
      <w:r w:rsidRPr="00A46FD9">
        <w:tab/>
        <w:t>The present release of this specification does not contain test requirements for the case that the duplexer is supplied as an option by the manufacturer. This is left for future releases.</w:t>
      </w:r>
    </w:p>
    <w:p w14:paraId="13FC09A8" w14:textId="77777777" w:rsidR="00FF3259" w:rsidRPr="00A46FD9" w:rsidRDefault="00FF3259" w:rsidP="00FF3259">
      <w:pPr>
        <w:pStyle w:val="Heading3"/>
      </w:pPr>
      <w:bookmarkStart w:id="6279" w:name="_Toc21097916"/>
      <w:bookmarkStart w:id="6280" w:name="_Toc29765478"/>
      <w:bookmarkStart w:id="6281" w:name="_Toc37180960"/>
      <w:bookmarkStart w:id="6282" w:name="_Toc37181404"/>
      <w:bookmarkStart w:id="6283" w:name="_Toc37181848"/>
      <w:bookmarkStart w:id="6284" w:name="_Toc45881913"/>
      <w:bookmarkStart w:id="6285" w:name="_Toc52560146"/>
      <w:bookmarkStart w:id="6286" w:name="_Toc61114096"/>
      <w:bookmarkStart w:id="6287" w:name="_Toc67912601"/>
      <w:bookmarkStart w:id="6288" w:name="_Toc74903470"/>
      <w:bookmarkStart w:id="6289" w:name="_Toc76504844"/>
      <w:bookmarkStart w:id="6290" w:name="_Toc408332515"/>
      <w:r w:rsidRPr="00A46FD9">
        <w:t>4.10.4</w:t>
      </w:r>
      <w:r w:rsidRPr="00A46FD9">
        <w:tab/>
        <w:t>Power supply options</w:t>
      </w:r>
      <w:bookmarkEnd w:id="6279"/>
      <w:bookmarkEnd w:id="6280"/>
      <w:bookmarkEnd w:id="6281"/>
      <w:bookmarkEnd w:id="6282"/>
      <w:bookmarkEnd w:id="6283"/>
      <w:bookmarkEnd w:id="6284"/>
      <w:bookmarkEnd w:id="6285"/>
      <w:bookmarkEnd w:id="6286"/>
      <w:bookmarkEnd w:id="6287"/>
      <w:bookmarkEnd w:id="6288"/>
      <w:bookmarkEnd w:id="6289"/>
      <w:bookmarkEnd w:id="6290"/>
    </w:p>
    <w:p w14:paraId="470B3D7C" w14:textId="77777777" w:rsidR="00FF3259" w:rsidRPr="00A46FD9" w:rsidRDefault="00FF3259" w:rsidP="00FF3259">
      <w:r w:rsidRPr="00A46FD9">
        <w:t>If the BS is supplied with a number of different power supply configurations, it may not be necessary to test RF parameters for each of the power supply options, provided that it can be demonstrated that the range of conditions over which the equipment is tested is at least as great as the range of conditions due to any of the power supply configurations.</w:t>
      </w:r>
    </w:p>
    <w:p w14:paraId="15429484" w14:textId="77777777" w:rsidR="00FF3259" w:rsidRPr="00A46FD9" w:rsidRDefault="00FF3259" w:rsidP="00FF3259">
      <w:r w:rsidRPr="00A46FD9">
        <w:t>This applies particularly if a BS contains a DC rail which can be supplied either externally or from an internal mains power supply. In this case, the conditions of extreme power supply for the mains power supply options can be tested by testing only the external DC supply option. The range of DC input voltages for the test should be sufficient to verify the performance with any of the power supplies, over its range of operating conditions within the BS, including variation of mains input voltage, temperature and output current.</w:t>
      </w:r>
    </w:p>
    <w:p w14:paraId="364856F5" w14:textId="77777777" w:rsidR="00FF3259" w:rsidRPr="00A46FD9" w:rsidRDefault="00FF3259" w:rsidP="00FF3259">
      <w:pPr>
        <w:pStyle w:val="Heading3"/>
      </w:pPr>
      <w:bookmarkStart w:id="6291" w:name="_Toc21097917"/>
      <w:bookmarkStart w:id="6292" w:name="_Toc29765479"/>
      <w:bookmarkStart w:id="6293" w:name="_Toc37180961"/>
      <w:bookmarkStart w:id="6294" w:name="_Toc37181405"/>
      <w:bookmarkStart w:id="6295" w:name="_Toc37181849"/>
      <w:bookmarkStart w:id="6296" w:name="_Toc45881914"/>
      <w:bookmarkStart w:id="6297" w:name="_Toc52560147"/>
      <w:bookmarkStart w:id="6298" w:name="_Toc61114097"/>
      <w:bookmarkStart w:id="6299" w:name="_Toc67912602"/>
      <w:bookmarkStart w:id="6300" w:name="_Toc74903471"/>
      <w:bookmarkStart w:id="6301" w:name="_Toc76504845"/>
      <w:bookmarkStart w:id="6302" w:name="_Toc408332516"/>
      <w:r w:rsidRPr="00A46FD9">
        <w:t>4.10.5</w:t>
      </w:r>
      <w:r w:rsidRPr="00A46FD9">
        <w:tab/>
        <w:t>Ancillary RF amplifiers</w:t>
      </w:r>
      <w:bookmarkEnd w:id="6291"/>
      <w:bookmarkEnd w:id="6292"/>
      <w:bookmarkEnd w:id="6293"/>
      <w:bookmarkEnd w:id="6294"/>
      <w:bookmarkEnd w:id="6295"/>
      <w:bookmarkEnd w:id="6296"/>
      <w:bookmarkEnd w:id="6297"/>
      <w:bookmarkEnd w:id="6298"/>
      <w:bookmarkEnd w:id="6299"/>
      <w:bookmarkEnd w:id="6300"/>
      <w:bookmarkEnd w:id="6301"/>
      <w:bookmarkEnd w:id="6302"/>
    </w:p>
    <w:p w14:paraId="103CC807" w14:textId="77777777" w:rsidR="00FF3259" w:rsidRPr="00A46FD9" w:rsidRDefault="00FF3259" w:rsidP="00FF3259">
      <w:r w:rsidRPr="00A46FD9">
        <w:t>The requirements of the present document shall be met with the ancillary RF amplifier fitted. At tests according to clauses 6 and 7 for TX and RX respectively, the ancillary amplifier is connected to the BS by a connecting network (including any cable(s), attenuator(s), etc.) with applicable loss to make sure the appropriate operating conditions of the ancillary amplifier and the BS. The applicable connecting network loss range is declared by the manufacturer. Other characteristics and the temperature dependence of the attenuation of the connecting network are neglected. The actual attenuation value of the connecting network is chosen for each test as one of the applicable extreme values. The lowest value is used unless otherwise stated.</w:t>
      </w:r>
    </w:p>
    <w:p w14:paraId="06D271EA" w14:textId="77777777" w:rsidR="00FF3259" w:rsidRPr="00A46FD9" w:rsidRDefault="00FF3259" w:rsidP="00FF3259">
      <w:pPr>
        <w:rPr>
          <w:rFonts w:cs="v4.2.0"/>
        </w:rPr>
      </w:pPr>
      <w:r w:rsidRPr="00A46FD9">
        <w:rPr>
          <w:rFonts w:cs="v4.2.0"/>
        </w:rPr>
        <w:t>Sufficient tests should be repeated with the ancillary amplifier fitted and, if it is optional, without the ancillary RF amplifier to verify that the BS meets the requirements of the present document in both cases.</w:t>
      </w:r>
    </w:p>
    <w:p w14:paraId="5268C86B" w14:textId="77777777" w:rsidR="00FF3259" w:rsidRPr="00A46FD9" w:rsidRDefault="00FF3259" w:rsidP="00FF3259">
      <w:pPr>
        <w:rPr>
          <w:rFonts w:cs="v4.2.0"/>
        </w:rPr>
      </w:pPr>
      <w:r w:rsidRPr="00A46FD9">
        <w:rPr>
          <w:rFonts w:cs="v4.2.0"/>
        </w:rPr>
        <w:t>When testing, the following tests shall be repeated with the optional ancillary amplifier fitted according to Table 4.10.5-1, where x denotes that the test is applicable:</w:t>
      </w:r>
    </w:p>
    <w:p w14:paraId="18DD835F" w14:textId="77777777" w:rsidR="00FF3259" w:rsidRPr="00A46FD9" w:rsidRDefault="00FF3259" w:rsidP="00FF3259">
      <w:pPr>
        <w:pStyle w:val="TH"/>
      </w:pPr>
      <w:r w:rsidRPr="00A46FD9">
        <w:t>Table 4.10.5-1</w:t>
      </w:r>
      <w:ins w:id="6303" w:author="Delta" w:date="2021-07-23T10:09:00Z">
        <w:r w:rsidRPr="00A46FD9">
          <w:t>:</w:t>
        </w:r>
      </w:ins>
      <w:r w:rsidRPr="00A46FD9">
        <w:t xml:space="preserve"> Tests applicable to ancillary RF Amplifiers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Change w:id="6304" w:author="Delta" w:date="2021-07-23T10:09:00Z">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PrChange>
      </w:tblPr>
      <w:tblGrid>
        <w:gridCol w:w="1188"/>
        <w:gridCol w:w="1559"/>
        <w:gridCol w:w="1985"/>
        <w:gridCol w:w="1843"/>
        <w:gridCol w:w="2120"/>
        <w:tblGridChange w:id="6305">
          <w:tblGrid>
            <w:gridCol w:w="33"/>
            <w:gridCol w:w="1155"/>
            <w:gridCol w:w="33"/>
            <w:gridCol w:w="1526"/>
            <w:gridCol w:w="33"/>
            <w:gridCol w:w="1952"/>
            <w:gridCol w:w="33"/>
            <w:gridCol w:w="1810"/>
            <w:gridCol w:w="33"/>
            <w:gridCol w:w="2087"/>
            <w:gridCol w:w="33"/>
          </w:tblGrid>
        </w:tblGridChange>
      </w:tblGrid>
      <w:tr w:rsidR="005C63A9" w:rsidRPr="00A46FD9" w14:paraId="14C8C4C1" w14:textId="77777777" w:rsidTr="005C63A9">
        <w:trPr>
          <w:cantSplit/>
          <w:jc w:val="center"/>
          <w:trPrChange w:id="6306" w:author="Delta" w:date="2021-07-23T10:09:00Z">
            <w:trPr>
              <w:gridAfter w:val="0"/>
              <w:cantSplit/>
              <w:jc w:val="center"/>
            </w:trPr>
          </w:trPrChange>
        </w:trPr>
        <w:tc>
          <w:tcPr>
            <w:tcW w:w="1188" w:type="dxa"/>
            <w:tcBorders>
              <w:top w:val="single" w:sz="4" w:space="0" w:color="auto"/>
              <w:left w:val="single" w:sz="4" w:space="0" w:color="auto"/>
              <w:bottom w:val="nil"/>
              <w:right w:val="single" w:sz="4" w:space="0" w:color="auto"/>
            </w:tcBorders>
            <w:shd w:val="clear" w:color="auto" w:fill="auto"/>
            <w:cellMerge w:id="6307" w:author="Delta" w:date="2021-07-23T10:09:00Z" w:vMergeOrig="rest"/>
            <w:tcPrChange w:id="6308" w:author="Delta" w:date="2021-07-23T10:09:00Z">
              <w:tcPr>
                <w:tcW w:w="1188" w:type="dxa"/>
                <w:gridSpan w:val="2"/>
                <w:tcBorders>
                  <w:top w:val="single" w:sz="6" w:space="0" w:color="auto"/>
                  <w:left w:val="single" w:sz="6" w:space="0" w:color="auto"/>
                </w:tcBorders>
                <w:cellMerge w:id="6309" w:author="Delta" w:date="2021-07-23T10:09:00Z" w:vMergeOrig="rest"/>
              </w:tcPr>
            </w:tcPrChange>
          </w:tcPr>
          <w:p w14:paraId="05058678" w14:textId="77777777" w:rsidR="005C63A9" w:rsidRPr="00A46FD9" w:rsidRDefault="005C63A9" w:rsidP="00FF3259">
            <w:pPr>
              <w:pStyle w:val="TAH"/>
              <w:rPr>
                <w:rFonts w:cs="v4.2.0"/>
              </w:rPr>
            </w:pPr>
            <w:r w:rsidRPr="00A46FD9">
              <w:rPr>
                <w:rFonts w:cs="v4.2.0"/>
              </w:rPr>
              <w:t>Receiver Tests</w:t>
            </w:r>
          </w:p>
        </w:tc>
        <w:tc>
          <w:tcPr>
            <w:tcW w:w="1559" w:type="dxa"/>
            <w:tcBorders>
              <w:top w:val="single" w:sz="6" w:space="0" w:color="auto"/>
              <w:left w:val="single" w:sz="4" w:space="0" w:color="auto"/>
            </w:tcBorders>
            <w:tcPrChange w:id="6310" w:author="Delta" w:date="2021-07-23T10:09:00Z">
              <w:tcPr>
                <w:tcW w:w="1559" w:type="dxa"/>
                <w:gridSpan w:val="2"/>
                <w:tcBorders>
                  <w:top w:val="single" w:sz="6" w:space="0" w:color="auto"/>
                </w:tcBorders>
              </w:tcPr>
            </w:tcPrChange>
          </w:tcPr>
          <w:p w14:paraId="40044A7D" w14:textId="62A16BA8" w:rsidR="005C63A9" w:rsidRPr="00A46FD9" w:rsidRDefault="008C22CD" w:rsidP="00FF3259">
            <w:pPr>
              <w:pStyle w:val="TAH"/>
              <w:rPr>
                <w:rFonts w:cs="v4.2.0"/>
              </w:rPr>
            </w:pPr>
            <w:del w:id="6311" w:author="Delta" w:date="2021-07-23T10:09:00Z">
              <w:r w:rsidRPr="00024EEF">
                <w:rPr>
                  <w:rFonts w:cs="v4.2.0"/>
                </w:rPr>
                <w:delText>Subclause</w:delText>
              </w:r>
            </w:del>
            <w:ins w:id="6312" w:author="Delta" w:date="2021-07-23T10:09:00Z">
              <w:r w:rsidR="005C63A9">
                <w:rPr>
                  <w:rFonts w:cs="v4.2.0"/>
                </w:rPr>
                <w:t>Clause</w:t>
              </w:r>
            </w:ins>
          </w:p>
        </w:tc>
        <w:tc>
          <w:tcPr>
            <w:tcW w:w="1985" w:type="dxa"/>
            <w:tcBorders>
              <w:top w:val="single" w:sz="6" w:space="0" w:color="auto"/>
            </w:tcBorders>
            <w:tcPrChange w:id="6313" w:author="Delta" w:date="2021-07-23T10:09:00Z">
              <w:tcPr>
                <w:tcW w:w="1985" w:type="dxa"/>
                <w:gridSpan w:val="2"/>
                <w:tcBorders>
                  <w:top w:val="single" w:sz="6" w:space="0" w:color="auto"/>
                </w:tcBorders>
              </w:tcPr>
            </w:tcPrChange>
          </w:tcPr>
          <w:p w14:paraId="7FAA6D48" w14:textId="77777777" w:rsidR="005C63A9" w:rsidRPr="00A46FD9" w:rsidRDefault="005C63A9" w:rsidP="00FF3259">
            <w:pPr>
              <w:pStyle w:val="TAH"/>
              <w:rPr>
                <w:rFonts w:cs="v4.2.0"/>
              </w:rPr>
            </w:pPr>
            <w:r w:rsidRPr="00A46FD9">
              <w:rPr>
                <w:rFonts w:cs="v4.2.0"/>
              </w:rPr>
              <w:t>TX amplifier only</w:t>
            </w:r>
          </w:p>
        </w:tc>
        <w:tc>
          <w:tcPr>
            <w:tcW w:w="1843" w:type="dxa"/>
            <w:tcBorders>
              <w:top w:val="single" w:sz="6" w:space="0" w:color="auto"/>
            </w:tcBorders>
            <w:tcPrChange w:id="6314" w:author="Delta" w:date="2021-07-23T10:09:00Z">
              <w:tcPr>
                <w:tcW w:w="1843" w:type="dxa"/>
                <w:gridSpan w:val="2"/>
                <w:tcBorders>
                  <w:top w:val="single" w:sz="6" w:space="0" w:color="auto"/>
                </w:tcBorders>
              </w:tcPr>
            </w:tcPrChange>
          </w:tcPr>
          <w:p w14:paraId="482F551F" w14:textId="77777777" w:rsidR="005C63A9" w:rsidRPr="00A46FD9" w:rsidRDefault="005C63A9" w:rsidP="00FF3259">
            <w:pPr>
              <w:pStyle w:val="TAH"/>
              <w:rPr>
                <w:rFonts w:cs="v4.2.0"/>
              </w:rPr>
            </w:pPr>
            <w:r w:rsidRPr="00A46FD9">
              <w:rPr>
                <w:rFonts w:cs="v4.2.0"/>
              </w:rPr>
              <w:t>RX amplifier only</w:t>
            </w:r>
          </w:p>
        </w:tc>
        <w:tc>
          <w:tcPr>
            <w:tcW w:w="2120" w:type="dxa"/>
            <w:tcBorders>
              <w:top w:val="single" w:sz="6" w:space="0" w:color="auto"/>
              <w:bottom w:val="single" w:sz="6" w:space="0" w:color="auto"/>
              <w:right w:val="single" w:sz="6" w:space="0" w:color="auto"/>
            </w:tcBorders>
            <w:tcPrChange w:id="6315" w:author="Delta" w:date="2021-07-23T10:09:00Z">
              <w:tcPr>
                <w:tcW w:w="2120" w:type="dxa"/>
                <w:gridSpan w:val="2"/>
                <w:tcBorders>
                  <w:top w:val="single" w:sz="6" w:space="0" w:color="auto"/>
                  <w:bottom w:val="single" w:sz="6" w:space="0" w:color="auto"/>
                  <w:right w:val="single" w:sz="6" w:space="0" w:color="auto"/>
                </w:tcBorders>
              </w:tcPr>
            </w:tcPrChange>
          </w:tcPr>
          <w:p w14:paraId="5AE16ABD" w14:textId="77777777" w:rsidR="005C63A9" w:rsidRPr="00A46FD9" w:rsidRDefault="005C63A9" w:rsidP="00FF3259">
            <w:pPr>
              <w:pStyle w:val="TAH"/>
              <w:rPr>
                <w:rFonts w:cs="v4.2.0"/>
              </w:rPr>
            </w:pPr>
            <w:r w:rsidRPr="00A46FD9">
              <w:rPr>
                <w:rFonts w:cs="v4.2.0"/>
              </w:rPr>
              <w:t>TX/RX amplifiers combined (Note)</w:t>
            </w:r>
          </w:p>
        </w:tc>
      </w:tr>
      <w:tr w:rsidR="005C63A9" w:rsidRPr="00A46FD9" w14:paraId="29A60AEB" w14:textId="77777777" w:rsidTr="005C63A9">
        <w:trPr>
          <w:cantSplit/>
          <w:jc w:val="center"/>
          <w:trPrChange w:id="6316" w:author="Delta" w:date="2021-07-23T10:09:00Z">
            <w:trPr>
              <w:gridAfter w:val="0"/>
              <w:cantSplit/>
              <w:jc w:val="center"/>
            </w:trPr>
          </w:trPrChange>
        </w:trPr>
        <w:tc>
          <w:tcPr>
            <w:tcW w:w="1188" w:type="dxa"/>
            <w:tcBorders>
              <w:top w:val="nil"/>
              <w:left w:val="single" w:sz="4" w:space="0" w:color="auto"/>
              <w:bottom w:val="nil"/>
              <w:right w:val="single" w:sz="4" w:space="0" w:color="auto"/>
            </w:tcBorders>
            <w:shd w:val="clear" w:color="auto" w:fill="auto"/>
            <w:cellMerge w:id="6317" w:author="Delta" w:date="2021-07-23T10:09:00Z" w:vMergeOrig="cont"/>
            <w:tcPrChange w:id="6318" w:author="Delta" w:date="2021-07-23T10:09:00Z">
              <w:tcPr>
                <w:tcW w:w="1188" w:type="dxa"/>
                <w:gridSpan w:val="2"/>
                <w:tcBorders>
                  <w:left w:val="single" w:sz="6" w:space="0" w:color="auto"/>
                </w:tcBorders>
                <w:cellMerge w:id="6319" w:author="Delta" w:date="2021-07-23T10:09:00Z" w:vMergeOrig="cont"/>
              </w:tcPr>
            </w:tcPrChange>
          </w:tcPr>
          <w:p w14:paraId="7530EFC2" w14:textId="77777777" w:rsidR="005C63A9" w:rsidRPr="00A46FD9" w:rsidRDefault="005C63A9" w:rsidP="00FF3259">
            <w:pPr>
              <w:pStyle w:val="TAH"/>
              <w:rPr>
                <w:rFonts w:cs="v4.2.0"/>
              </w:rPr>
            </w:pPr>
          </w:p>
        </w:tc>
        <w:tc>
          <w:tcPr>
            <w:tcW w:w="1559" w:type="dxa"/>
            <w:tcBorders>
              <w:left w:val="single" w:sz="4" w:space="0" w:color="auto"/>
            </w:tcBorders>
            <w:tcPrChange w:id="6320" w:author="Delta" w:date="2021-07-23T10:09:00Z">
              <w:tcPr>
                <w:tcW w:w="1559" w:type="dxa"/>
                <w:gridSpan w:val="2"/>
              </w:tcPr>
            </w:tcPrChange>
          </w:tcPr>
          <w:p w14:paraId="716AE8E6" w14:textId="77777777" w:rsidR="005C63A9" w:rsidRPr="00A46FD9" w:rsidRDefault="005C63A9" w:rsidP="00FF3259">
            <w:pPr>
              <w:pStyle w:val="TAC"/>
              <w:rPr>
                <w:rFonts w:cs="v4.2.0"/>
              </w:rPr>
            </w:pPr>
            <w:r w:rsidRPr="00A46FD9">
              <w:rPr>
                <w:rFonts w:cs="v4.2.0"/>
              </w:rPr>
              <w:t>7.2</w:t>
            </w:r>
          </w:p>
        </w:tc>
        <w:tc>
          <w:tcPr>
            <w:tcW w:w="1985" w:type="dxa"/>
            <w:tcPrChange w:id="6321" w:author="Delta" w:date="2021-07-23T10:09:00Z">
              <w:tcPr>
                <w:tcW w:w="1985" w:type="dxa"/>
                <w:gridSpan w:val="2"/>
              </w:tcPr>
            </w:tcPrChange>
          </w:tcPr>
          <w:p w14:paraId="2D75B079" w14:textId="77777777" w:rsidR="005C63A9" w:rsidRPr="00A46FD9" w:rsidRDefault="005C63A9" w:rsidP="00FF3259">
            <w:pPr>
              <w:pStyle w:val="TAC"/>
              <w:rPr>
                <w:rFonts w:ascii="Helvetica" w:hAnsi="Helvetica" w:cs="v4.2.0"/>
                <w:caps/>
              </w:rPr>
            </w:pPr>
          </w:p>
        </w:tc>
        <w:tc>
          <w:tcPr>
            <w:tcW w:w="1843" w:type="dxa"/>
            <w:tcPrChange w:id="6322" w:author="Delta" w:date="2021-07-23T10:09:00Z">
              <w:tcPr>
                <w:tcW w:w="1843" w:type="dxa"/>
                <w:gridSpan w:val="2"/>
              </w:tcPr>
            </w:tcPrChange>
          </w:tcPr>
          <w:p w14:paraId="16FFE19C" w14:textId="77777777" w:rsidR="005C63A9" w:rsidRPr="00A46FD9" w:rsidRDefault="005C63A9" w:rsidP="00FF3259">
            <w:pPr>
              <w:pStyle w:val="TAC"/>
              <w:rPr>
                <w:rFonts w:ascii="Helvetica" w:hAnsi="Helvetica" w:cs="v4.2.0"/>
                <w:caps/>
              </w:rPr>
            </w:pPr>
            <w:r w:rsidRPr="00A46FD9">
              <w:rPr>
                <w:rFonts w:ascii="Helvetica" w:hAnsi="Helvetica" w:cs="v4.2.0"/>
                <w:caps/>
              </w:rPr>
              <w:t>X</w:t>
            </w:r>
          </w:p>
        </w:tc>
        <w:tc>
          <w:tcPr>
            <w:tcW w:w="2120" w:type="dxa"/>
            <w:tcBorders>
              <w:top w:val="single" w:sz="6" w:space="0" w:color="auto"/>
              <w:bottom w:val="single" w:sz="6" w:space="0" w:color="auto"/>
              <w:right w:val="single" w:sz="6" w:space="0" w:color="auto"/>
            </w:tcBorders>
            <w:tcPrChange w:id="6323" w:author="Delta" w:date="2021-07-23T10:09:00Z">
              <w:tcPr>
                <w:tcW w:w="2120" w:type="dxa"/>
                <w:gridSpan w:val="2"/>
                <w:tcBorders>
                  <w:top w:val="single" w:sz="6" w:space="0" w:color="auto"/>
                  <w:bottom w:val="single" w:sz="6" w:space="0" w:color="auto"/>
                  <w:right w:val="single" w:sz="6" w:space="0" w:color="auto"/>
                </w:tcBorders>
              </w:tcPr>
            </w:tcPrChange>
          </w:tcPr>
          <w:p w14:paraId="717ED45E" w14:textId="77777777" w:rsidR="005C63A9" w:rsidRPr="00A46FD9" w:rsidRDefault="005C63A9" w:rsidP="00FF3259">
            <w:pPr>
              <w:pStyle w:val="TAC"/>
              <w:rPr>
                <w:rFonts w:ascii="Helvetica" w:hAnsi="Helvetica" w:cs="v4.2.0"/>
                <w:caps/>
              </w:rPr>
            </w:pPr>
            <w:r w:rsidRPr="00A46FD9">
              <w:rPr>
                <w:rFonts w:ascii="Helvetica" w:hAnsi="Helvetica" w:cs="v4.2.0"/>
                <w:caps/>
              </w:rPr>
              <w:t>X</w:t>
            </w:r>
          </w:p>
        </w:tc>
      </w:tr>
      <w:tr w:rsidR="005C63A9" w:rsidRPr="00A46FD9" w14:paraId="58EA5E1F" w14:textId="77777777" w:rsidTr="005C63A9">
        <w:trPr>
          <w:cantSplit/>
          <w:jc w:val="center"/>
          <w:trPrChange w:id="6324" w:author="Delta" w:date="2021-07-23T10:09:00Z">
            <w:trPr>
              <w:gridAfter w:val="0"/>
              <w:cantSplit/>
              <w:jc w:val="center"/>
            </w:trPr>
          </w:trPrChange>
        </w:trPr>
        <w:tc>
          <w:tcPr>
            <w:tcW w:w="1188" w:type="dxa"/>
            <w:tcBorders>
              <w:top w:val="nil"/>
              <w:left w:val="single" w:sz="4" w:space="0" w:color="auto"/>
              <w:bottom w:val="nil"/>
              <w:right w:val="single" w:sz="4" w:space="0" w:color="auto"/>
            </w:tcBorders>
            <w:shd w:val="clear" w:color="auto" w:fill="auto"/>
            <w:cellMerge w:id="6325" w:author="Delta" w:date="2021-07-23T10:09:00Z" w:vMergeOrig="cont"/>
            <w:tcPrChange w:id="6326" w:author="Delta" w:date="2021-07-23T10:09:00Z">
              <w:tcPr>
                <w:tcW w:w="1188" w:type="dxa"/>
                <w:gridSpan w:val="2"/>
                <w:tcBorders>
                  <w:left w:val="single" w:sz="6" w:space="0" w:color="auto"/>
                </w:tcBorders>
                <w:cellMerge w:id="6327" w:author="Delta" w:date="2021-07-23T10:09:00Z" w:vMergeOrig="cont"/>
              </w:tcPr>
            </w:tcPrChange>
          </w:tcPr>
          <w:p w14:paraId="61FD9B15" w14:textId="77777777" w:rsidR="005C63A9" w:rsidRPr="00A46FD9" w:rsidRDefault="005C63A9" w:rsidP="00FF3259">
            <w:pPr>
              <w:pStyle w:val="TAH"/>
              <w:rPr>
                <w:rFonts w:cs="v4.2.0"/>
              </w:rPr>
            </w:pPr>
          </w:p>
        </w:tc>
        <w:tc>
          <w:tcPr>
            <w:tcW w:w="1559" w:type="dxa"/>
            <w:tcBorders>
              <w:left w:val="single" w:sz="4" w:space="0" w:color="auto"/>
            </w:tcBorders>
            <w:tcPrChange w:id="6328" w:author="Delta" w:date="2021-07-23T10:09:00Z">
              <w:tcPr>
                <w:tcW w:w="1559" w:type="dxa"/>
                <w:gridSpan w:val="2"/>
              </w:tcPr>
            </w:tcPrChange>
          </w:tcPr>
          <w:p w14:paraId="593359EE" w14:textId="77777777" w:rsidR="005C63A9" w:rsidRPr="00A46FD9" w:rsidRDefault="005C63A9" w:rsidP="00FF3259">
            <w:pPr>
              <w:pStyle w:val="TAC"/>
              <w:rPr>
                <w:rFonts w:cs="v4.2.0"/>
              </w:rPr>
            </w:pPr>
            <w:r w:rsidRPr="00A46FD9">
              <w:rPr>
                <w:rFonts w:cs="v4.2.0"/>
              </w:rPr>
              <w:t>7.4</w:t>
            </w:r>
          </w:p>
        </w:tc>
        <w:tc>
          <w:tcPr>
            <w:tcW w:w="1985" w:type="dxa"/>
            <w:tcPrChange w:id="6329" w:author="Delta" w:date="2021-07-23T10:09:00Z">
              <w:tcPr>
                <w:tcW w:w="1985" w:type="dxa"/>
                <w:gridSpan w:val="2"/>
              </w:tcPr>
            </w:tcPrChange>
          </w:tcPr>
          <w:p w14:paraId="220DEF7B" w14:textId="77777777" w:rsidR="005C63A9" w:rsidRPr="00A46FD9" w:rsidRDefault="005C63A9" w:rsidP="00FF3259">
            <w:pPr>
              <w:pStyle w:val="TAC"/>
              <w:rPr>
                <w:rFonts w:ascii="Helvetica" w:hAnsi="Helvetica" w:cs="v4.2.0"/>
                <w:caps/>
              </w:rPr>
            </w:pPr>
          </w:p>
        </w:tc>
        <w:tc>
          <w:tcPr>
            <w:tcW w:w="1843" w:type="dxa"/>
            <w:tcPrChange w:id="6330" w:author="Delta" w:date="2021-07-23T10:09:00Z">
              <w:tcPr>
                <w:tcW w:w="1843" w:type="dxa"/>
                <w:gridSpan w:val="2"/>
              </w:tcPr>
            </w:tcPrChange>
          </w:tcPr>
          <w:p w14:paraId="0BA90A5E" w14:textId="77777777" w:rsidR="005C63A9" w:rsidRPr="00A46FD9" w:rsidRDefault="005C63A9" w:rsidP="00FF3259">
            <w:pPr>
              <w:pStyle w:val="TAC"/>
              <w:rPr>
                <w:rFonts w:ascii="Helvetica" w:hAnsi="Helvetica" w:cs="v4.2.0"/>
                <w:caps/>
              </w:rPr>
            </w:pPr>
            <w:r w:rsidRPr="00A46FD9">
              <w:rPr>
                <w:rFonts w:ascii="Helvetica" w:hAnsi="Helvetica" w:cs="v4.2.0"/>
                <w:caps/>
              </w:rPr>
              <w:t>X</w:t>
            </w:r>
          </w:p>
        </w:tc>
        <w:tc>
          <w:tcPr>
            <w:tcW w:w="2120" w:type="dxa"/>
            <w:tcBorders>
              <w:top w:val="single" w:sz="6" w:space="0" w:color="auto"/>
              <w:bottom w:val="single" w:sz="6" w:space="0" w:color="auto"/>
              <w:right w:val="single" w:sz="6" w:space="0" w:color="auto"/>
            </w:tcBorders>
            <w:tcPrChange w:id="6331" w:author="Delta" w:date="2021-07-23T10:09:00Z">
              <w:tcPr>
                <w:tcW w:w="2120" w:type="dxa"/>
                <w:gridSpan w:val="2"/>
                <w:tcBorders>
                  <w:top w:val="single" w:sz="6" w:space="0" w:color="auto"/>
                  <w:bottom w:val="single" w:sz="6" w:space="0" w:color="auto"/>
                  <w:right w:val="single" w:sz="6" w:space="0" w:color="auto"/>
                </w:tcBorders>
              </w:tcPr>
            </w:tcPrChange>
          </w:tcPr>
          <w:p w14:paraId="6EFF72F7" w14:textId="77777777" w:rsidR="005C63A9" w:rsidRPr="00A46FD9" w:rsidRDefault="005C63A9" w:rsidP="00FF3259">
            <w:pPr>
              <w:pStyle w:val="TAC"/>
              <w:rPr>
                <w:rFonts w:ascii="Helvetica" w:hAnsi="Helvetica" w:cs="v4.2.0"/>
                <w:caps/>
              </w:rPr>
            </w:pPr>
            <w:r w:rsidRPr="00A46FD9">
              <w:rPr>
                <w:rFonts w:ascii="Helvetica" w:hAnsi="Helvetica" w:cs="v4.2.0"/>
                <w:caps/>
              </w:rPr>
              <w:t>X</w:t>
            </w:r>
          </w:p>
        </w:tc>
      </w:tr>
      <w:tr w:rsidR="005C63A9" w:rsidRPr="00A46FD9" w14:paraId="731A93FE" w14:textId="77777777" w:rsidTr="005C63A9">
        <w:trPr>
          <w:cantSplit/>
          <w:jc w:val="center"/>
          <w:trPrChange w:id="6332" w:author="Delta" w:date="2021-07-23T10:09:00Z">
            <w:trPr>
              <w:gridAfter w:val="0"/>
              <w:cantSplit/>
              <w:jc w:val="center"/>
            </w:trPr>
          </w:trPrChange>
        </w:trPr>
        <w:tc>
          <w:tcPr>
            <w:tcW w:w="1188" w:type="dxa"/>
            <w:tcBorders>
              <w:top w:val="nil"/>
              <w:left w:val="single" w:sz="4" w:space="0" w:color="auto"/>
              <w:bottom w:val="nil"/>
              <w:right w:val="single" w:sz="4" w:space="0" w:color="auto"/>
            </w:tcBorders>
            <w:shd w:val="clear" w:color="auto" w:fill="auto"/>
            <w:cellMerge w:id="6333" w:author="Delta" w:date="2021-07-23T10:09:00Z" w:vMergeOrig="cont"/>
            <w:tcPrChange w:id="6334" w:author="Delta" w:date="2021-07-23T10:09:00Z">
              <w:tcPr>
                <w:tcW w:w="1188" w:type="dxa"/>
                <w:gridSpan w:val="2"/>
                <w:tcBorders>
                  <w:left w:val="single" w:sz="6" w:space="0" w:color="auto"/>
                </w:tcBorders>
                <w:cellMerge w:id="6335" w:author="Delta" w:date="2021-07-23T10:09:00Z" w:vMergeOrig="cont"/>
              </w:tcPr>
            </w:tcPrChange>
          </w:tcPr>
          <w:p w14:paraId="3229B6C9" w14:textId="77777777" w:rsidR="005C63A9" w:rsidRPr="00A46FD9" w:rsidRDefault="005C63A9" w:rsidP="00FF3259">
            <w:pPr>
              <w:pStyle w:val="TAH"/>
              <w:rPr>
                <w:rFonts w:cs="v4.2.0"/>
              </w:rPr>
            </w:pPr>
          </w:p>
        </w:tc>
        <w:tc>
          <w:tcPr>
            <w:tcW w:w="1559" w:type="dxa"/>
            <w:tcBorders>
              <w:left w:val="single" w:sz="4" w:space="0" w:color="auto"/>
            </w:tcBorders>
            <w:tcPrChange w:id="6336" w:author="Delta" w:date="2021-07-23T10:09:00Z">
              <w:tcPr>
                <w:tcW w:w="1559" w:type="dxa"/>
                <w:gridSpan w:val="2"/>
              </w:tcPr>
            </w:tcPrChange>
          </w:tcPr>
          <w:p w14:paraId="0556099A" w14:textId="77777777" w:rsidR="005C63A9" w:rsidRPr="00A46FD9" w:rsidRDefault="005C63A9" w:rsidP="00FF3259">
            <w:pPr>
              <w:pStyle w:val="TAC"/>
              <w:rPr>
                <w:rFonts w:cs="v4.2.0"/>
              </w:rPr>
            </w:pPr>
            <w:r w:rsidRPr="00A46FD9">
              <w:rPr>
                <w:rFonts w:cs="v4.2.0"/>
              </w:rPr>
              <w:t>7. 5</w:t>
            </w:r>
          </w:p>
        </w:tc>
        <w:tc>
          <w:tcPr>
            <w:tcW w:w="1985" w:type="dxa"/>
            <w:tcPrChange w:id="6337" w:author="Delta" w:date="2021-07-23T10:09:00Z">
              <w:tcPr>
                <w:tcW w:w="1985" w:type="dxa"/>
                <w:gridSpan w:val="2"/>
              </w:tcPr>
            </w:tcPrChange>
          </w:tcPr>
          <w:p w14:paraId="50BAFE7C" w14:textId="77777777" w:rsidR="005C63A9" w:rsidRPr="00A46FD9" w:rsidRDefault="005C63A9" w:rsidP="00FF3259">
            <w:pPr>
              <w:pStyle w:val="TAC"/>
              <w:rPr>
                <w:rFonts w:ascii="Helvetica" w:hAnsi="Helvetica" w:cs="v4.2.0"/>
                <w:caps/>
              </w:rPr>
            </w:pPr>
          </w:p>
        </w:tc>
        <w:tc>
          <w:tcPr>
            <w:tcW w:w="1843" w:type="dxa"/>
            <w:tcPrChange w:id="6338" w:author="Delta" w:date="2021-07-23T10:09:00Z">
              <w:tcPr>
                <w:tcW w:w="1843" w:type="dxa"/>
                <w:gridSpan w:val="2"/>
              </w:tcPr>
            </w:tcPrChange>
          </w:tcPr>
          <w:p w14:paraId="30C1B4F6" w14:textId="77777777" w:rsidR="005C63A9" w:rsidRPr="00A46FD9" w:rsidRDefault="005C63A9" w:rsidP="00FF3259">
            <w:pPr>
              <w:pStyle w:val="TAC"/>
              <w:rPr>
                <w:rFonts w:ascii="Helvetica" w:hAnsi="Helvetica" w:cs="v4.2.0"/>
                <w:caps/>
              </w:rPr>
            </w:pPr>
            <w:r w:rsidRPr="00A46FD9">
              <w:rPr>
                <w:rFonts w:ascii="Helvetica" w:hAnsi="Helvetica" w:cs="v4.2.0"/>
                <w:caps/>
              </w:rPr>
              <w:t>X</w:t>
            </w:r>
          </w:p>
        </w:tc>
        <w:tc>
          <w:tcPr>
            <w:tcW w:w="2120" w:type="dxa"/>
            <w:tcBorders>
              <w:top w:val="single" w:sz="6" w:space="0" w:color="auto"/>
              <w:bottom w:val="single" w:sz="6" w:space="0" w:color="auto"/>
              <w:right w:val="single" w:sz="6" w:space="0" w:color="auto"/>
            </w:tcBorders>
            <w:tcPrChange w:id="6339" w:author="Delta" w:date="2021-07-23T10:09:00Z">
              <w:tcPr>
                <w:tcW w:w="2120" w:type="dxa"/>
                <w:gridSpan w:val="2"/>
                <w:tcBorders>
                  <w:top w:val="single" w:sz="6" w:space="0" w:color="auto"/>
                  <w:bottom w:val="single" w:sz="6" w:space="0" w:color="auto"/>
                  <w:right w:val="single" w:sz="6" w:space="0" w:color="auto"/>
                </w:tcBorders>
              </w:tcPr>
            </w:tcPrChange>
          </w:tcPr>
          <w:p w14:paraId="12481A03" w14:textId="77777777" w:rsidR="005C63A9" w:rsidRPr="00A46FD9" w:rsidRDefault="005C63A9" w:rsidP="00FF3259">
            <w:pPr>
              <w:pStyle w:val="TAC"/>
              <w:rPr>
                <w:rFonts w:ascii="Helvetica" w:hAnsi="Helvetica" w:cs="v4.2.0"/>
                <w:caps/>
              </w:rPr>
            </w:pPr>
            <w:r w:rsidRPr="00A46FD9">
              <w:rPr>
                <w:rFonts w:ascii="Helvetica" w:hAnsi="Helvetica" w:cs="v4.2.0"/>
                <w:caps/>
              </w:rPr>
              <w:t>X</w:t>
            </w:r>
          </w:p>
        </w:tc>
      </w:tr>
      <w:tr w:rsidR="005C63A9" w:rsidRPr="00A46FD9" w14:paraId="0765CC5B" w14:textId="77777777" w:rsidTr="005C63A9">
        <w:trPr>
          <w:cantSplit/>
          <w:jc w:val="center"/>
          <w:trPrChange w:id="6340" w:author="Delta" w:date="2021-07-23T10:09:00Z">
            <w:trPr>
              <w:gridAfter w:val="0"/>
              <w:cantSplit/>
              <w:jc w:val="center"/>
            </w:trPr>
          </w:trPrChange>
        </w:trPr>
        <w:tc>
          <w:tcPr>
            <w:tcW w:w="1188" w:type="dxa"/>
            <w:tcBorders>
              <w:top w:val="nil"/>
              <w:left w:val="single" w:sz="4" w:space="0" w:color="auto"/>
              <w:bottom w:val="nil"/>
              <w:right w:val="single" w:sz="4" w:space="0" w:color="auto"/>
            </w:tcBorders>
            <w:shd w:val="clear" w:color="auto" w:fill="auto"/>
            <w:cellMerge w:id="6341" w:author="Delta" w:date="2021-07-23T10:09:00Z" w:vMergeOrig="cont"/>
            <w:tcPrChange w:id="6342" w:author="Delta" w:date="2021-07-23T10:09:00Z">
              <w:tcPr>
                <w:tcW w:w="1188" w:type="dxa"/>
                <w:gridSpan w:val="2"/>
                <w:tcBorders>
                  <w:left w:val="single" w:sz="6" w:space="0" w:color="auto"/>
                </w:tcBorders>
                <w:cellMerge w:id="6343" w:author="Delta" w:date="2021-07-23T10:09:00Z" w:vMergeOrig="cont"/>
              </w:tcPr>
            </w:tcPrChange>
          </w:tcPr>
          <w:p w14:paraId="5DAC6C3C" w14:textId="77777777" w:rsidR="005C63A9" w:rsidRPr="00A46FD9" w:rsidRDefault="005C63A9" w:rsidP="00FF3259">
            <w:pPr>
              <w:pStyle w:val="TAH"/>
              <w:rPr>
                <w:rFonts w:cs="v4.2.0"/>
              </w:rPr>
            </w:pPr>
          </w:p>
        </w:tc>
        <w:tc>
          <w:tcPr>
            <w:tcW w:w="1559" w:type="dxa"/>
            <w:tcBorders>
              <w:left w:val="single" w:sz="4" w:space="0" w:color="auto"/>
              <w:bottom w:val="nil"/>
            </w:tcBorders>
            <w:tcPrChange w:id="6344" w:author="Delta" w:date="2021-07-23T10:09:00Z">
              <w:tcPr>
                <w:tcW w:w="1559" w:type="dxa"/>
                <w:gridSpan w:val="2"/>
                <w:tcBorders>
                  <w:bottom w:val="nil"/>
                </w:tcBorders>
              </w:tcPr>
            </w:tcPrChange>
          </w:tcPr>
          <w:p w14:paraId="3AC12877" w14:textId="77777777" w:rsidR="005C63A9" w:rsidRPr="00A46FD9" w:rsidRDefault="005C63A9" w:rsidP="00FF3259">
            <w:pPr>
              <w:pStyle w:val="TAC"/>
              <w:rPr>
                <w:rFonts w:cs="v4.2.0"/>
              </w:rPr>
            </w:pPr>
            <w:r w:rsidRPr="00A46FD9">
              <w:rPr>
                <w:rFonts w:cs="v4.2.0"/>
              </w:rPr>
              <w:t>7. 6</w:t>
            </w:r>
          </w:p>
        </w:tc>
        <w:tc>
          <w:tcPr>
            <w:tcW w:w="1985" w:type="dxa"/>
            <w:tcBorders>
              <w:bottom w:val="nil"/>
            </w:tcBorders>
            <w:tcPrChange w:id="6345" w:author="Delta" w:date="2021-07-23T10:09:00Z">
              <w:tcPr>
                <w:tcW w:w="1985" w:type="dxa"/>
                <w:gridSpan w:val="2"/>
                <w:tcBorders>
                  <w:bottom w:val="nil"/>
                </w:tcBorders>
              </w:tcPr>
            </w:tcPrChange>
          </w:tcPr>
          <w:p w14:paraId="1F3A41F0" w14:textId="77777777" w:rsidR="005C63A9" w:rsidRPr="00A46FD9" w:rsidRDefault="005C63A9" w:rsidP="00FF3259">
            <w:pPr>
              <w:pStyle w:val="TAC"/>
              <w:rPr>
                <w:rFonts w:ascii="Helvetica" w:hAnsi="Helvetica" w:cs="v4.2.0"/>
                <w:caps/>
              </w:rPr>
            </w:pPr>
          </w:p>
        </w:tc>
        <w:tc>
          <w:tcPr>
            <w:tcW w:w="1843" w:type="dxa"/>
            <w:tcBorders>
              <w:bottom w:val="nil"/>
            </w:tcBorders>
            <w:tcPrChange w:id="6346" w:author="Delta" w:date="2021-07-23T10:09:00Z">
              <w:tcPr>
                <w:tcW w:w="1843" w:type="dxa"/>
                <w:gridSpan w:val="2"/>
                <w:tcBorders>
                  <w:bottom w:val="nil"/>
                </w:tcBorders>
              </w:tcPr>
            </w:tcPrChange>
          </w:tcPr>
          <w:p w14:paraId="19004C76" w14:textId="77777777" w:rsidR="005C63A9" w:rsidRPr="00A46FD9" w:rsidRDefault="005C63A9" w:rsidP="00FF3259">
            <w:pPr>
              <w:pStyle w:val="TAC"/>
              <w:rPr>
                <w:rFonts w:ascii="Helvetica" w:hAnsi="Helvetica" w:cs="v4.2.0"/>
                <w:caps/>
              </w:rPr>
            </w:pPr>
            <w:r w:rsidRPr="00A46FD9">
              <w:rPr>
                <w:rFonts w:ascii="Helvetica" w:hAnsi="Helvetica" w:cs="v4.2.0"/>
                <w:caps/>
              </w:rPr>
              <w:t>x</w:t>
            </w:r>
          </w:p>
        </w:tc>
        <w:tc>
          <w:tcPr>
            <w:tcW w:w="2120" w:type="dxa"/>
            <w:tcBorders>
              <w:top w:val="single" w:sz="6" w:space="0" w:color="auto"/>
              <w:bottom w:val="nil"/>
              <w:right w:val="single" w:sz="6" w:space="0" w:color="auto"/>
            </w:tcBorders>
            <w:tcPrChange w:id="6347" w:author="Delta" w:date="2021-07-23T10:09:00Z">
              <w:tcPr>
                <w:tcW w:w="2120" w:type="dxa"/>
                <w:gridSpan w:val="2"/>
                <w:tcBorders>
                  <w:top w:val="single" w:sz="6" w:space="0" w:color="auto"/>
                  <w:bottom w:val="nil"/>
                  <w:right w:val="single" w:sz="6" w:space="0" w:color="auto"/>
                </w:tcBorders>
              </w:tcPr>
            </w:tcPrChange>
          </w:tcPr>
          <w:p w14:paraId="3B820E27" w14:textId="77777777" w:rsidR="005C63A9" w:rsidRPr="00A46FD9" w:rsidRDefault="005C63A9" w:rsidP="00FF3259">
            <w:pPr>
              <w:pStyle w:val="TAC"/>
              <w:rPr>
                <w:rFonts w:ascii="Helvetica" w:hAnsi="Helvetica" w:cs="v4.2.0"/>
                <w:caps/>
              </w:rPr>
            </w:pPr>
            <w:r w:rsidRPr="00A46FD9">
              <w:rPr>
                <w:rFonts w:ascii="Helvetica" w:hAnsi="Helvetica" w:cs="v4.2.0"/>
                <w:caps/>
              </w:rPr>
              <w:t>X</w:t>
            </w:r>
          </w:p>
        </w:tc>
      </w:tr>
      <w:tr w:rsidR="00BF4E70" w:rsidRPr="00A46FD9" w14:paraId="7B02B965" w14:textId="77777777" w:rsidTr="005C63A9">
        <w:trPr>
          <w:cantSplit/>
          <w:jc w:val="center"/>
        </w:trPr>
        <w:tc>
          <w:tcPr>
            <w:tcW w:w="1188" w:type="dxa"/>
            <w:tcBorders>
              <w:top w:val="nil"/>
              <w:left w:val="single" w:sz="4" w:space="0" w:color="auto"/>
              <w:bottom w:val="single" w:sz="4" w:space="0" w:color="auto"/>
              <w:right w:val="single" w:sz="4" w:space="0" w:color="auto"/>
            </w:tcBorders>
            <w:shd w:val="clear" w:color="auto" w:fill="auto"/>
            <w:cellMerge w:id="6348" w:author="Delta" w:date="2021-07-23T10:09:00Z" w:vMergeOrig="cont"/>
          </w:tcPr>
          <w:p w14:paraId="675D7EE5" w14:textId="77777777" w:rsidR="005C63A9" w:rsidRPr="00A46FD9" w:rsidRDefault="005C63A9" w:rsidP="00FF3259">
            <w:pPr>
              <w:pStyle w:val="TAH"/>
              <w:rPr>
                <w:rFonts w:cs="v4.2.0"/>
              </w:rPr>
            </w:pPr>
          </w:p>
        </w:tc>
        <w:tc>
          <w:tcPr>
            <w:tcW w:w="1559" w:type="dxa"/>
            <w:tcBorders>
              <w:top w:val="single" w:sz="6" w:space="0" w:color="auto"/>
              <w:left w:val="single" w:sz="4" w:space="0" w:color="auto"/>
              <w:bottom w:val="single" w:sz="6" w:space="0" w:color="auto"/>
              <w:right w:val="single" w:sz="6" w:space="0" w:color="auto"/>
            </w:tcBorders>
          </w:tcPr>
          <w:p w14:paraId="08DA0E1B" w14:textId="77777777" w:rsidR="005C63A9" w:rsidRPr="00A46FD9" w:rsidRDefault="005C63A9" w:rsidP="00FF3259">
            <w:pPr>
              <w:pStyle w:val="TAC"/>
              <w:rPr>
                <w:rFonts w:cs="v4.2.0"/>
              </w:rPr>
            </w:pPr>
            <w:r w:rsidRPr="00A46FD9">
              <w:rPr>
                <w:rFonts w:cs="v4.2.0"/>
              </w:rPr>
              <w:t>7. 7</w:t>
            </w:r>
          </w:p>
        </w:tc>
        <w:tc>
          <w:tcPr>
            <w:tcW w:w="1985" w:type="dxa"/>
            <w:tcBorders>
              <w:top w:val="single" w:sz="6" w:space="0" w:color="auto"/>
              <w:left w:val="single" w:sz="6" w:space="0" w:color="auto"/>
              <w:bottom w:val="single" w:sz="6" w:space="0" w:color="auto"/>
              <w:right w:val="single" w:sz="6" w:space="0" w:color="auto"/>
            </w:tcBorders>
          </w:tcPr>
          <w:p w14:paraId="305BDF67" w14:textId="77777777" w:rsidR="005C63A9" w:rsidRPr="00A46FD9" w:rsidRDefault="005C63A9" w:rsidP="00FF3259">
            <w:pPr>
              <w:pStyle w:val="TAC"/>
              <w:rPr>
                <w:rFonts w:ascii="Helvetica" w:hAnsi="Helvetica" w:cs="v4.2.0"/>
                <w:caps/>
              </w:rPr>
            </w:pPr>
          </w:p>
        </w:tc>
        <w:tc>
          <w:tcPr>
            <w:tcW w:w="1843" w:type="dxa"/>
            <w:tcBorders>
              <w:top w:val="single" w:sz="6" w:space="0" w:color="auto"/>
              <w:left w:val="single" w:sz="6" w:space="0" w:color="auto"/>
              <w:bottom w:val="single" w:sz="6" w:space="0" w:color="auto"/>
              <w:right w:val="single" w:sz="6" w:space="0" w:color="auto"/>
            </w:tcBorders>
          </w:tcPr>
          <w:p w14:paraId="4F9631BB" w14:textId="77777777" w:rsidR="005C63A9" w:rsidRPr="00A46FD9" w:rsidRDefault="005C63A9" w:rsidP="00FF3259">
            <w:pPr>
              <w:pStyle w:val="TAC"/>
              <w:rPr>
                <w:rFonts w:ascii="Helvetica" w:hAnsi="Helvetica" w:cs="v4.2.0"/>
                <w:caps/>
              </w:rPr>
            </w:pPr>
            <w:r w:rsidRPr="00A46FD9">
              <w:rPr>
                <w:rFonts w:ascii="Helvetica" w:hAnsi="Helvetica" w:cs="v4.2.0"/>
                <w:caps/>
              </w:rPr>
              <w:t>x</w:t>
            </w:r>
          </w:p>
        </w:tc>
        <w:tc>
          <w:tcPr>
            <w:tcW w:w="2120" w:type="dxa"/>
            <w:tcBorders>
              <w:top w:val="single" w:sz="6" w:space="0" w:color="auto"/>
              <w:left w:val="single" w:sz="6" w:space="0" w:color="auto"/>
              <w:bottom w:val="single" w:sz="6" w:space="0" w:color="auto"/>
              <w:right w:val="single" w:sz="6" w:space="0" w:color="auto"/>
            </w:tcBorders>
          </w:tcPr>
          <w:p w14:paraId="4FFEBF6E" w14:textId="77777777" w:rsidR="005C63A9" w:rsidRPr="00A46FD9" w:rsidRDefault="005C63A9" w:rsidP="00FF3259">
            <w:pPr>
              <w:pStyle w:val="TAC"/>
              <w:rPr>
                <w:rFonts w:ascii="Helvetica" w:hAnsi="Helvetica" w:cs="v4.2.0"/>
                <w:caps/>
              </w:rPr>
            </w:pPr>
          </w:p>
        </w:tc>
      </w:tr>
      <w:tr w:rsidR="00BF4E70" w:rsidRPr="00A46FD9" w14:paraId="29A6543E" w14:textId="77777777" w:rsidTr="005C63A9">
        <w:trPr>
          <w:cantSplit/>
          <w:jc w:val="center"/>
        </w:trPr>
        <w:tc>
          <w:tcPr>
            <w:tcW w:w="1188" w:type="dxa"/>
            <w:tcBorders>
              <w:top w:val="single" w:sz="4" w:space="0" w:color="auto"/>
              <w:left w:val="single" w:sz="4" w:space="0" w:color="auto"/>
              <w:bottom w:val="nil"/>
              <w:right w:val="single" w:sz="4" w:space="0" w:color="auto"/>
            </w:tcBorders>
            <w:shd w:val="clear" w:color="auto" w:fill="auto"/>
            <w:cellMerge w:id="6349" w:author="Delta" w:date="2021-07-23T10:09:00Z" w:vMergeOrig="rest"/>
          </w:tcPr>
          <w:p w14:paraId="328F611C" w14:textId="77777777" w:rsidR="005C63A9" w:rsidRPr="00A46FD9" w:rsidRDefault="005C63A9" w:rsidP="00FF3259">
            <w:pPr>
              <w:pStyle w:val="TAH"/>
              <w:rPr>
                <w:rFonts w:cs="v4.2.0"/>
              </w:rPr>
            </w:pPr>
            <w:r w:rsidRPr="00A46FD9">
              <w:rPr>
                <w:rFonts w:cs="v4.2.0"/>
              </w:rPr>
              <w:t>Transmitter Tests</w:t>
            </w:r>
          </w:p>
        </w:tc>
        <w:tc>
          <w:tcPr>
            <w:tcW w:w="1559" w:type="dxa"/>
            <w:tcBorders>
              <w:top w:val="single" w:sz="6" w:space="0" w:color="auto"/>
              <w:left w:val="single" w:sz="4" w:space="0" w:color="auto"/>
              <w:bottom w:val="single" w:sz="6" w:space="0" w:color="auto"/>
              <w:right w:val="single" w:sz="6" w:space="0" w:color="auto"/>
            </w:tcBorders>
          </w:tcPr>
          <w:p w14:paraId="418D4E1B" w14:textId="77777777" w:rsidR="005C63A9" w:rsidRPr="00A46FD9" w:rsidRDefault="005C63A9" w:rsidP="00FF3259">
            <w:pPr>
              <w:pStyle w:val="TAC"/>
              <w:rPr>
                <w:rFonts w:cs="v4.2.0"/>
              </w:rPr>
            </w:pPr>
            <w:r w:rsidRPr="00A46FD9">
              <w:rPr>
                <w:rFonts w:cs="v4.2.0"/>
              </w:rPr>
              <w:t>6.2</w:t>
            </w:r>
          </w:p>
        </w:tc>
        <w:tc>
          <w:tcPr>
            <w:tcW w:w="1985" w:type="dxa"/>
            <w:tcBorders>
              <w:top w:val="single" w:sz="6" w:space="0" w:color="auto"/>
              <w:left w:val="single" w:sz="6" w:space="0" w:color="auto"/>
              <w:bottom w:val="single" w:sz="6" w:space="0" w:color="auto"/>
              <w:right w:val="single" w:sz="6" w:space="0" w:color="auto"/>
            </w:tcBorders>
          </w:tcPr>
          <w:p w14:paraId="64FA40F7" w14:textId="77777777" w:rsidR="005C63A9" w:rsidRPr="00A46FD9" w:rsidRDefault="005C63A9" w:rsidP="00FF3259">
            <w:pPr>
              <w:pStyle w:val="TAC"/>
              <w:rPr>
                <w:rFonts w:ascii="Helvetica" w:hAnsi="Helvetica" w:cs="v4.2.0"/>
                <w:caps/>
              </w:rPr>
            </w:pPr>
            <w:r w:rsidRPr="00A46FD9">
              <w:rPr>
                <w:rFonts w:ascii="Helvetica" w:hAnsi="Helvetica" w:cs="v4.2.0"/>
                <w:caps/>
              </w:rPr>
              <w:t>x</w:t>
            </w:r>
          </w:p>
        </w:tc>
        <w:tc>
          <w:tcPr>
            <w:tcW w:w="1843" w:type="dxa"/>
            <w:tcBorders>
              <w:top w:val="single" w:sz="6" w:space="0" w:color="auto"/>
              <w:left w:val="single" w:sz="6" w:space="0" w:color="auto"/>
              <w:bottom w:val="single" w:sz="6" w:space="0" w:color="auto"/>
              <w:right w:val="single" w:sz="6" w:space="0" w:color="auto"/>
            </w:tcBorders>
          </w:tcPr>
          <w:p w14:paraId="6F9B37CB" w14:textId="77777777" w:rsidR="005C63A9" w:rsidRPr="00A46FD9" w:rsidRDefault="005C63A9" w:rsidP="00FF3259">
            <w:pPr>
              <w:pStyle w:val="TAC"/>
              <w:rPr>
                <w:rFonts w:ascii="Helvetica" w:hAnsi="Helvetica" w:cs="v4.2.0"/>
                <w:caps/>
              </w:rPr>
            </w:pPr>
          </w:p>
        </w:tc>
        <w:tc>
          <w:tcPr>
            <w:tcW w:w="2120" w:type="dxa"/>
            <w:tcBorders>
              <w:top w:val="single" w:sz="6" w:space="0" w:color="auto"/>
              <w:left w:val="single" w:sz="6" w:space="0" w:color="auto"/>
              <w:bottom w:val="single" w:sz="6" w:space="0" w:color="auto"/>
              <w:right w:val="single" w:sz="6" w:space="0" w:color="auto"/>
            </w:tcBorders>
          </w:tcPr>
          <w:p w14:paraId="30B84E73" w14:textId="77777777" w:rsidR="005C63A9" w:rsidRPr="00A46FD9" w:rsidRDefault="005C63A9" w:rsidP="00FF3259">
            <w:pPr>
              <w:pStyle w:val="TAC"/>
              <w:rPr>
                <w:rFonts w:ascii="Helvetica" w:hAnsi="Helvetica" w:cs="v4.2.0"/>
                <w:caps/>
              </w:rPr>
            </w:pPr>
            <w:r w:rsidRPr="00A46FD9">
              <w:rPr>
                <w:rFonts w:ascii="Helvetica" w:hAnsi="Helvetica" w:cs="v4.2.0"/>
                <w:caps/>
              </w:rPr>
              <w:t>X</w:t>
            </w:r>
          </w:p>
        </w:tc>
      </w:tr>
      <w:tr w:rsidR="005C63A9" w:rsidRPr="00A46FD9" w14:paraId="479C0AB0" w14:textId="77777777" w:rsidTr="005C63A9">
        <w:trPr>
          <w:cantSplit/>
          <w:jc w:val="center"/>
          <w:trPrChange w:id="6350" w:author="Delta" w:date="2021-07-23T10:09:00Z">
            <w:trPr>
              <w:gridAfter w:val="0"/>
              <w:cantSplit/>
              <w:jc w:val="center"/>
            </w:trPr>
          </w:trPrChange>
        </w:trPr>
        <w:tc>
          <w:tcPr>
            <w:tcW w:w="1188" w:type="dxa"/>
            <w:tcBorders>
              <w:top w:val="nil"/>
              <w:left w:val="single" w:sz="4" w:space="0" w:color="auto"/>
              <w:bottom w:val="nil"/>
              <w:right w:val="single" w:sz="4" w:space="0" w:color="auto"/>
            </w:tcBorders>
            <w:shd w:val="clear" w:color="auto" w:fill="auto"/>
            <w:cellMerge w:id="6351" w:author="Delta" w:date="2021-07-23T10:09:00Z" w:vMergeOrig="cont"/>
            <w:tcPrChange w:id="6352" w:author="Delta" w:date="2021-07-23T10:09:00Z">
              <w:tcPr>
                <w:tcW w:w="1188" w:type="dxa"/>
                <w:gridSpan w:val="2"/>
                <w:tcBorders>
                  <w:left w:val="single" w:sz="6" w:space="0" w:color="auto"/>
                </w:tcBorders>
                <w:cellMerge w:id="6353" w:author="Delta" w:date="2021-07-23T10:09:00Z" w:vMergeOrig="cont"/>
              </w:tcPr>
            </w:tcPrChange>
          </w:tcPr>
          <w:p w14:paraId="6CFA866B" w14:textId="77777777" w:rsidR="005C63A9" w:rsidRPr="00A46FD9" w:rsidRDefault="005C63A9" w:rsidP="00FF3259">
            <w:pPr>
              <w:pStyle w:val="TAH"/>
              <w:rPr>
                <w:rFonts w:cs="v4.2.0"/>
              </w:rPr>
            </w:pPr>
          </w:p>
        </w:tc>
        <w:tc>
          <w:tcPr>
            <w:tcW w:w="1559" w:type="dxa"/>
            <w:tcBorders>
              <w:top w:val="nil"/>
              <w:left w:val="single" w:sz="4" w:space="0" w:color="auto"/>
            </w:tcBorders>
            <w:tcPrChange w:id="6354" w:author="Delta" w:date="2021-07-23T10:09:00Z">
              <w:tcPr>
                <w:tcW w:w="1559" w:type="dxa"/>
                <w:gridSpan w:val="2"/>
                <w:tcBorders>
                  <w:top w:val="nil"/>
                </w:tcBorders>
              </w:tcPr>
            </w:tcPrChange>
          </w:tcPr>
          <w:p w14:paraId="6203A40A" w14:textId="77777777" w:rsidR="005C63A9" w:rsidRPr="00A46FD9" w:rsidRDefault="005C63A9" w:rsidP="00FF3259">
            <w:pPr>
              <w:pStyle w:val="TAC"/>
              <w:rPr>
                <w:rFonts w:cs="v4.2.0"/>
              </w:rPr>
            </w:pPr>
            <w:r w:rsidRPr="00A46FD9">
              <w:rPr>
                <w:rFonts w:cs="v4.2.0"/>
              </w:rPr>
              <w:t>6.6.1</w:t>
            </w:r>
          </w:p>
        </w:tc>
        <w:tc>
          <w:tcPr>
            <w:tcW w:w="1985" w:type="dxa"/>
            <w:tcBorders>
              <w:top w:val="nil"/>
            </w:tcBorders>
            <w:tcPrChange w:id="6355" w:author="Delta" w:date="2021-07-23T10:09:00Z">
              <w:tcPr>
                <w:tcW w:w="1985" w:type="dxa"/>
                <w:gridSpan w:val="2"/>
                <w:tcBorders>
                  <w:top w:val="nil"/>
                </w:tcBorders>
              </w:tcPr>
            </w:tcPrChange>
          </w:tcPr>
          <w:p w14:paraId="40B90680" w14:textId="77777777" w:rsidR="005C63A9" w:rsidRPr="00A46FD9" w:rsidRDefault="005C63A9" w:rsidP="00FF3259">
            <w:pPr>
              <w:pStyle w:val="TAC"/>
              <w:rPr>
                <w:rFonts w:ascii="Helvetica" w:hAnsi="Helvetica" w:cs="v4.2.0"/>
                <w:caps/>
              </w:rPr>
            </w:pPr>
            <w:r w:rsidRPr="00A46FD9">
              <w:rPr>
                <w:rFonts w:ascii="Helvetica" w:hAnsi="Helvetica" w:cs="v4.2.0"/>
                <w:caps/>
              </w:rPr>
              <w:t>X</w:t>
            </w:r>
          </w:p>
        </w:tc>
        <w:tc>
          <w:tcPr>
            <w:tcW w:w="1843" w:type="dxa"/>
            <w:tcBorders>
              <w:top w:val="nil"/>
            </w:tcBorders>
            <w:tcPrChange w:id="6356" w:author="Delta" w:date="2021-07-23T10:09:00Z">
              <w:tcPr>
                <w:tcW w:w="1843" w:type="dxa"/>
                <w:gridSpan w:val="2"/>
                <w:tcBorders>
                  <w:top w:val="nil"/>
                </w:tcBorders>
              </w:tcPr>
            </w:tcPrChange>
          </w:tcPr>
          <w:p w14:paraId="153B2170" w14:textId="77777777" w:rsidR="005C63A9" w:rsidRPr="00A46FD9" w:rsidRDefault="005C63A9" w:rsidP="00FF3259">
            <w:pPr>
              <w:pStyle w:val="TAC"/>
              <w:rPr>
                <w:rFonts w:ascii="Helvetica" w:hAnsi="Helvetica" w:cs="v4.2.0"/>
                <w:caps/>
              </w:rPr>
            </w:pPr>
          </w:p>
        </w:tc>
        <w:tc>
          <w:tcPr>
            <w:tcW w:w="2120" w:type="dxa"/>
            <w:tcBorders>
              <w:top w:val="nil"/>
              <w:bottom w:val="single" w:sz="6" w:space="0" w:color="auto"/>
              <w:right w:val="single" w:sz="6" w:space="0" w:color="auto"/>
            </w:tcBorders>
            <w:tcPrChange w:id="6357" w:author="Delta" w:date="2021-07-23T10:09:00Z">
              <w:tcPr>
                <w:tcW w:w="2120" w:type="dxa"/>
                <w:gridSpan w:val="2"/>
                <w:tcBorders>
                  <w:top w:val="nil"/>
                  <w:bottom w:val="single" w:sz="6" w:space="0" w:color="auto"/>
                  <w:right w:val="single" w:sz="6" w:space="0" w:color="auto"/>
                </w:tcBorders>
              </w:tcPr>
            </w:tcPrChange>
          </w:tcPr>
          <w:p w14:paraId="187E7D5D" w14:textId="77777777" w:rsidR="005C63A9" w:rsidRPr="00A46FD9" w:rsidRDefault="005C63A9" w:rsidP="00FF3259">
            <w:pPr>
              <w:pStyle w:val="TAC"/>
              <w:rPr>
                <w:rFonts w:ascii="Helvetica" w:hAnsi="Helvetica" w:cs="v4.2.0"/>
                <w:caps/>
              </w:rPr>
            </w:pPr>
            <w:r w:rsidRPr="00A46FD9">
              <w:rPr>
                <w:rFonts w:ascii="Helvetica" w:hAnsi="Helvetica" w:cs="v4.2.0"/>
                <w:caps/>
              </w:rPr>
              <w:t>X</w:t>
            </w:r>
          </w:p>
        </w:tc>
      </w:tr>
      <w:tr w:rsidR="005C63A9" w:rsidRPr="00A46FD9" w14:paraId="1E21E78C" w14:textId="77777777" w:rsidTr="005C63A9">
        <w:trPr>
          <w:cantSplit/>
          <w:jc w:val="center"/>
          <w:trPrChange w:id="6358" w:author="Delta" w:date="2021-07-23T10:09:00Z">
            <w:trPr>
              <w:gridAfter w:val="0"/>
              <w:cantSplit/>
              <w:jc w:val="center"/>
            </w:trPr>
          </w:trPrChange>
        </w:trPr>
        <w:tc>
          <w:tcPr>
            <w:tcW w:w="1188" w:type="dxa"/>
            <w:tcBorders>
              <w:top w:val="nil"/>
              <w:left w:val="single" w:sz="4" w:space="0" w:color="auto"/>
              <w:bottom w:val="nil"/>
              <w:right w:val="single" w:sz="4" w:space="0" w:color="auto"/>
            </w:tcBorders>
            <w:shd w:val="clear" w:color="auto" w:fill="auto"/>
            <w:cellMerge w:id="6359" w:author="Delta" w:date="2021-07-23T10:09:00Z" w:vMergeOrig="cont"/>
            <w:tcPrChange w:id="6360" w:author="Delta" w:date="2021-07-23T10:09:00Z">
              <w:tcPr>
                <w:tcW w:w="1188" w:type="dxa"/>
                <w:gridSpan w:val="2"/>
                <w:tcBorders>
                  <w:left w:val="single" w:sz="6" w:space="0" w:color="auto"/>
                </w:tcBorders>
                <w:cellMerge w:id="6361" w:author="Delta" w:date="2021-07-23T10:09:00Z" w:vMergeOrig="cont"/>
              </w:tcPr>
            </w:tcPrChange>
          </w:tcPr>
          <w:p w14:paraId="4852DABA" w14:textId="77777777" w:rsidR="005C63A9" w:rsidRPr="00A46FD9" w:rsidRDefault="005C63A9" w:rsidP="00FF3259">
            <w:pPr>
              <w:pStyle w:val="TAH"/>
              <w:rPr>
                <w:rFonts w:cs="v4.2.0"/>
              </w:rPr>
            </w:pPr>
          </w:p>
        </w:tc>
        <w:tc>
          <w:tcPr>
            <w:tcW w:w="1559" w:type="dxa"/>
            <w:tcBorders>
              <w:top w:val="nil"/>
              <w:left w:val="single" w:sz="4" w:space="0" w:color="auto"/>
            </w:tcBorders>
            <w:tcPrChange w:id="6362" w:author="Delta" w:date="2021-07-23T10:09:00Z">
              <w:tcPr>
                <w:tcW w:w="1559" w:type="dxa"/>
                <w:gridSpan w:val="2"/>
                <w:tcBorders>
                  <w:top w:val="nil"/>
                </w:tcBorders>
              </w:tcPr>
            </w:tcPrChange>
          </w:tcPr>
          <w:p w14:paraId="2D9DF4C7" w14:textId="77777777" w:rsidR="005C63A9" w:rsidRPr="00A46FD9" w:rsidRDefault="005C63A9" w:rsidP="00FF3259">
            <w:pPr>
              <w:pStyle w:val="TAC"/>
              <w:rPr>
                <w:rFonts w:cs="v4.2.0"/>
              </w:rPr>
            </w:pPr>
            <w:r w:rsidRPr="00A46FD9">
              <w:rPr>
                <w:rFonts w:cs="v4.2.0"/>
              </w:rPr>
              <w:t>6.6.2</w:t>
            </w:r>
          </w:p>
        </w:tc>
        <w:tc>
          <w:tcPr>
            <w:tcW w:w="1985" w:type="dxa"/>
            <w:tcBorders>
              <w:top w:val="nil"/>
            </w:tcBorders>
            <w:tcPrChange w:id="6363" w:author="Delta" w:date="2021-07-23T10:09:00Z">
              <w:tcPr>
                <w:tcW w:w="1985" w:type="dxa"/>
                <w:gridSpan w:val="2"/>
                <w:tcBorders>
                  <w:top w:val="nil"/>
                </w:tcBorders>
              </w:tcPr>
            </w:tcPrChange>
          </w:tcPr>
          <w:p w14:paraId="1FC43CA7" w14:textId="77777777" w:rsidR="005C63A9" w:rsidRPr="00A46FD9" w:rsidRDefault="005C63A9" w:rsidP="00FF3259">
            <w:pPr>
              <w:pStyle w:val="TAC"/>
              <w:rPr>
                <w:rFonts w:ascii="Helvetica" w:hAnsi="Helvetica" w:cs="v4.2.0"/>
                <w:caps/>
              </w:rPr>
            </w:pPr>
            <w:r w:rsidRPr="00A46FD9">
              <w:rPr>
                <w:rFonts w:ascii="Helvetica" w:hAnsi="Helvetica" w:cs="v4.2.0"/>
                <w:caps/>
              </w:rPr>
              <w:t>X</w:t>
            </w:r>
          </w:p>
        </w:tc>
        <w:tc>
          <w:tcPr>
            <w:tcW w:w="1843" w:type="dxa"/>
            <w:tcBorders>
              <w:top w:val="nil"/>
            </w:tcBorders>
            <w:tcPrChange w:id="6364" w:author="Delta" w:date="2021-07-23T10:09:00Z">
              <w:tcPr>
                <w:tcW w:w="1843" w:type="dxa"/>
                <w:gridSpan w:val="2"/>
                <w:tcBorders>
                  <w:top w:val="nil"/>
                </w:tcBorders>
              </w:tcPr>
            </w:tcPrChange>
          </w:tcPr>
          <w:p w14:paraId="46579BA6" w14:textId="77777777" w:rsidR="005C63A9" w:rsidRPr="00A46FD9" w:rsidRDefault="005C63A9" w:rsidP="00FF3259">
            <w:pPr>
              <w:pStyle w:val="TAC"/>
              <w:rPr>
                <w:rFonts w:ascii="Helvetica" w:hAnsi="Helvetica" w:cs="v4.2.0"/>
                <w:caps/>
              </w:rPr>
            </w:pPr>
          </w:p>
        </w:tc>
        <w:tc>
          <w:tcPr>
            <w:tcW w:w="2120" w:type="dxa"/>
            <w:tcBorders>
              <w:top w:val="nil"/>
              <w:bottom w:val="single" w:sz="6" w:space="0" w:color="auto"/>
              <w:right w:val="single" w:sz="6" w:space="0" w:color="auto"/>
            </w:tcBorders>
            <w:tcPrChange w:id="6365" w:author="Delta" w:date="2021-07-23T10:09:00Z">
              <w:tcPr>
                <w:tcW w:w="2120" w:type="dxa"/>
                <w:gridSpan w:val="2"/>
                <w:tcBorders>
                  <w:top w:val="nil"/>
                  <w:bottom w:val="single" w:sz="6" w:space="0" w:color="auto"/>
                  <w:right w:val="single" w:sz="6" w:space="0" w:color="auto"/>
                </w:tcBorders>
              </w:tcPr>
            </w:tcPrChange>
          </w:tcPr>
          <w:p w14:paraId="29FB0600" w14:textId="77777777" w:rsidR="005C63A9" w:rsidRPr="00A46FD9" w:rsidRDefault="005C63A9" w:rsidP="00FF3259">
            <w:pPr>
              <w:pStyle w:val="TAC"/>
              <w:rPr>
                <w:rFonts w:ascii="Helvetica" w:hAnsi="Helvetica" w:cs="v4.2.0"/>
                <w:caps/>
              </w:rPr>
            </w:pPr>
            <w:r w:rsidRPr="00A46FD9">
              <w:rPr>
                <w:rFonts w:ascii="Helvetica" w:hAnsi="Helvetica" w:cs="v4.2.0"/>
                <w:caps/>
              </w:rPr>
              <w:t>x</w:t>
            </w:r>
          </w:p>
        </w:tc>
      </w:tr>
      <w:tr w:rsidR="005C63A9" w:rsidRPr="00A46FD9" w14:paraId="75BD51D6" w14:textId="77777777" w:rsidTr="005C63A9">
        <w:trPr>
          <w:cantSplit/>
          <w:jc w:val="center"/>
          <w:trPrChange w:id="6366" w:author="Delta" w:date="2021-07-23T10:09:00Z">
            <w:trPr>
              <w:gridAfter w:val="0"/>
              <w:cantSplit/>
              <w:jc w:val="center"/>
            </w:trPr>
          </w:trPrChange>
        </w:trPr>
        <w:tc>
          <w:tcPr>
            <w:tcW w:w="1188" w:type="dxa"/>
            <w:tcBorders>
              <w:top w:val="nil"/>
              <w:left w:val="single" w:sz="4" w:space="0" w:color="auto"/>
              <w:bottom w:val="nil"/>
              <w:right w:val="single" w:sz="4" w:space="0" w:color="auto"/>
            </w:tcBorders>
            <w:shd w:val="clear" w:color="auto" w:fill="auto"/>
            <w:cellMerge w:id="6367" w:author="Delta" w:date="2021-07-23T10:09:00Z" w:vMergeOrig="cont"/>
            <w:tcPrChange w:id="6368" w:author="Delta" w:date="2021-07-23T10:09:00Z">
              <w:tcPr>
                <w:tcW w:w="1188" w:type="dxa"/>
                <w:gridSpan w:val="2"/>
                <w:tcBorders>
                  <w:left w:val="single" w:sz="6" w:space="0" w:color="auto"/>
                </w:tcBorders>
                <w:cellMerge w:id="6369" w:author="Delta" w:date="2021-07-23T10:09:00Z" w:vMergeOrig="cont"/>
              </w:tcPr>
            </w:tcPrChange>
          </w:tcPr>
          <w:p w14:paraId="15BCAC85" w14:textId="77777777" w:rsidR="005C63A9" w:rsidRPr="00A46FD9" w:rsidRDefault="005C63A9" w:rsidP="00FF3259">
            <w:pPr>
              <w:pStyle w:val="TAH"/>
              <w:rPr>
                <w:rFonts w:cs="v4.2.0"/>
              </w:rPr>
            </w:pPr>
          </w:p>
        </w:tc>
        <w:tc>
          <w:tcPr>
            <w:tcW w:w="1559" w:type="dxa"/>
            <w:tcBorders>
              <w:left w:val="single" w:sz="4" w:space="0" w:color="auto"/>
            </w:tcBorders>
            <w:tcPrChange w:id="6370" w:author="Delta" w:date="2021-07-23T10:09:00Z">
              <w:tcPr>
                <w:tcW w:w="1559" w:type="dxa"/>
                <w:gridSpan w:val="2"/>
              </w:tcPr>
            </w:tcPrChange>
          </w:tcPr>
          <w:p w14:paraId="023328D0" w14:textId="77777777" w:rsidR="005C63A9" w:rsidRPr="00A46FD9" w:rsidRDefault="005C63A9" w:rsidP="00FF3259">
            <w:pPr>
              <w:pStyle w:val="TAC"/>
              <w:rPr>
                <w:rFonts w:cs="v4.2.0"/>
              </w:rPr>
            </w:pPr>
            <w:r w:rsidRPr="00A46FD9">
              <w:rPr>
                <w:rFonts w:cs="v4.2.0"/>
              </w:rPr>
              <w:t>6.6.3</w:t>
            </w:r>
          </w:p>
        </w:tc>
        <w:tc>
          <w:tcPr>
            <w:tcW w:w="1985" w:type="dxa"/>
            <w:tcPrChange w:id="6371" w:author="Delta" w:date="2021-07-23T10:09:00Z">
              <w:tcPr>
                <w:tcW w:w="1985" w:type="dxa"/>
                <w:gridSpan w:val="2"/>
              </w:tcPr>
            </w:tcPrChange>
          </w:tcPr>
          <w:p w14:paraId="7FB15367" w14:textId="77777777" w:rsidR="005C63A9" w:rsidRPr="00A46FD9" w:rsidRDefault="005C63A9" w:rsidP="00FF3259">
            <w:pPr>
              <w:pStyle w:val="TAC"/>
              <w:rPr>
                <w:rFonts w:ascii="Helvetica" w:hAnsi="Helvetica" w:cs="v4.2.0"/>
                <w:caps/>
              </w:rPr>
            </w:pPr>
            <w:r w:rsidRPr="00A46FD9">
              <w:rPr>
                <w:rFonts w:ascii="Helvetica" w:hAnsi="Helvetica" w:cs="v4.2.0"/>
                <w:caps/>
              </w:rPr>
              <w:t>X</w:t>
            </w:r>
          </w:p>
        </w:tc>
        <w:tc>
          <w:tcPr>
            <w:tcW w:w="1843" w:type="dxa"/>
            <w:tcPrChange w:id="6372" w:author="Delta" w:date="2021-07-23T10:09:00Z">
              <w:tcPr>
                <w:tcW w:w="1843" w:type="dxa"/>
                <w:gridSpan w:val="2"/>
              </w:tcPr>
            </w:tcPrChange>
          </w:tcPr>
          <w:p w14:paraId="50D99E31" w14:textId="77777777" w:rsidR="005C63A9" w:rsidRPr="00A46FD9" w:rsidRDefault="005C63A9" w:rsidP="00FF3259">
            <w:pPr>
              <w:pStyle w:val="TAC"/>
              <w:rPr>
                <w:rFonts w:ascii="Helvetica" w:hAnsi="Helvetica" w:cs="v4.2.0"/>
                <w:caps/>
              </w:rPr>
            </w:pPr>
          </w:p>
        </w:tc>
        <w:tc>
          <w:tcPr>
            <w:tcW w:w="2120" w:type="dxa"/>
            <w:tcBorders>
              <w:top w:val="single" w:sz="6" w:space="0" w:color="auto"/>
              <w:bottom w:val="single" w:sz="6" w:space="0" w:color="auto"/>
              <w:right w:val="single" w:sz="6" w:space="0" w:color="auto"/>
            </w:tcBorders>
            <w:tcPrChange w:id="6373" w:author="Delta" w:date="2021-07-23T10:09:00Z">
              <w:tcPr>
                <w:tcW w:w="2120" w:type="dxa"/>
                <w:gridSpan w:val="2"/>
                <w:tcBorders>
                  <w:top w:val="single" w:sz="6" w:space="0" w:color="auto"/>
                  <w:bottom w:val="single" w:sz="6" w:space="0" w:color="auto"/>
                  <w:right w:val="single" w:sz="6" w:space="0" w:color="auto"/>
                </w:tcBorders>
              </w:tcPr>
            </w:tcPrChange>
          </w:tcPr>
          <w:p w14:paraId="47968D73" w14:textId="77777777" w:rsidR="005C63A9" w:rsidRPr="00A46FD9" w:rsidRDefault="005C63A9" w:rsidP="00FF3259">
            <w:pPr>
              <w:pStyle w:val="TAC"/>
              <w:rPr>
                <w:rFonts w:ascii="Helvetica" w:hAnsi="Helvetica" w:cs="v4.2.0"/>
                <w:caps/>
              </w:rPr>
            </w:pPr>
            <w:r w:rsidRPr="00A46FD9">
              <w:rPr>
                <w:rFonts w:ascii="Helvetica" w:hAnsi="Helvetica" w:cs="v4.2.0"/>
                <w:caps/>
              </w:rPr>
              <w:t>x</w:t>
            </w:r>
          </w:p>
        </w:tc>
      </w:tr>
      <w:tr w:rsidR="005C63A9" w:rsidRPr="00A46FD9" w14:paraId="71AF83E3" w14:textId="77777777" w:rsidTr="005C63A9">
        <w:trPr>
          <w:cantSplit/>
          <w:jc w:val="center"/>
          <w:trPrChange w:id="6374" w:author="Delta" w:date="2021-07-23T10:09:00Z">
            <w:trPr>
              <w:gridAfter w:val="0"/>
              <w:cantSplit/>
              <w:jc w:val="center"/>
            </w:trPr>
          </w:trPrChange>
        </w:trPr>
        <w:tc>
          <w:tcPr>
            <w:tcW w:w="1188" w:type="dxa"/>
            <w:tcBorders>
              <w:top w:val="nil"/>
              <w:left w:val="single" w:sz="4" w:space="0" w:color="auto"/>
              <w:bottom w:val="nil"/>
              <w:right w:val="single" w:sz="4" w:space="0" w:color="auto"/>
            </w:tcBorders>
            <w:shd w:val="clear" w:color="auto" w:fill="auto"/>
            <w:cellMerge w:id="6375" w:author="Delta" w:date="2021-07-23T10:09:00Z" w:vMergeOrig="cont"/>
            <w:tcPrChange w:id="6376" w:author="Delta" w:date="2021-07-23T10:09:00Z">
              <w:tcPr>
                <w:tcW w:w="1188" w:type="dxa"/>
                <w:gridSpan w:val="2"/>
                <w:tcBorders>
                  <w:left w:val="single" w:sz="6" w:space="0" w:color="auto"/>
                </w:tcBorders>
                <w:cellMerge w:id="6377" w:author="Delta" w:date="2021-07-23T10:09:00Z" w:vMergeOrig="cont"/>
              </w:tcPr>
            </w:tcPrChange>
          </w:tcPr>
          <w:p w14:paraId="7AF96F82" w14:textId="77777777" w:rsidR="005C63A9" w:rsidRPr="00A46FD9" w:rsidRDefault="005C63A9" w:rsidP="00FF3259">
            <w:pPr>
              <w:pStyle w:val="TAH"/>
              <w:rPr>
                <w:rFonts w:cs="v4.2.0"/>
              </w:rPr>
            </w:pPr>
          </w:p>
        </w:tc>
        <w:tc>
          <w:tcPr>
            <w:tcW w:w="1559" w:type="dxa"/>
            <w:tcBorders>
              <w:left w:val="single" w:sz="4" w:space="0" w:color="auto"/>
              <w:bottom w:val="nil"/>
            </w:tcBorders>
            <w:tcPrChange w:id="6378" w:author="Delta" w:date="2021-07-23T10:09:00Z">
              <w:tcPr>
                <w:tcW w:w="1559" w:type="dxa"/>
                <w:gridSpan w:val="2"/>
                <w:tcBorders>
                  <w:bottom w:val="nil"/>
                </w:tcBorders>
              </w:tcPr>
            </w:tcPrChange>
          </w:tcPr>
          <w:p w14:paraId="4E37B64D" w14:textId="77777777" w:rsidR="005C63A9" w:rsidRPr="00A46FD9" w:rsidRDefault="005C63A9" w:rsidP="00FF3259">
            <w:pPr>
              <w:pStyle w:val="TAC"/>
              <w:rPr>
                <w:rFonts w:cs="v4.2.0"/>
              </w:rPr>
            </w:pPr>
            <w:r w:rsidRPr="00A46FD9">
              <w:rPr>
                <w:rFonts w:cs="v4.2.0"/>
              </w:rPr>
              <w:t>6.6.4</w:t>
            </w:r>
          </w:p>
        </w:tc>
        <w:tc>
          <w:tcPr>
            <w:tcW w:w="1985" w:type="dxa"/>
            <w:tcBorders>
              <w:bottom w:val="nil"/>
            </w:tcBorders>
            <w:tcPrChange w:id="6379" w:author="Delta" w:date="2021-07-23T10:09:00Z">
              <w:tcPr>
                <w:tcW w:w="1985" w:type="dxa"/>
                <w:gridSpan w:val="2"/>
                <w:tcBorders>
                  <w:bottom w:val="nil"/>
                </w:tcBorders>
              </w:tcPr>
            </w:tcPrChange>
          </w:tcPr>
          <w:p w14:paraId="4A598D5A" w14:textId="77777777" w:rsidR="005C63A9" w:rsidRPr="00A46FD9" w:rsidRDefault="005C63A9" w:rsidP="00FF3259">
            <w:pPr>
              <w:pStyle w:val="TAC"/>
              <w:rPr>
                <w:rFonts w:ascii="Helvetica" w:hAnsi="Helvetica" w:cs="v4.2.0"/>
                <w:caps/>
              </w:rPr>
            </w:pPr>
            <w:r w:rsidRPr="00A46FD9">
              <w:rPr>
                <w:rFonts w:ascii="Helvetica" w:hAnsi="Helvetica" w:cs="v4.2.0"/>
                <w:caps/>
              </w:rPr>
              <w:t>x</w:t>
            </w:r>
          </w:p>
        </w:tc>
        <w:tc>
          <w:tcPr>
            <w:tcW w:w="1843" w:type="dxa"/>
            <w:tcBorders>
              <w:bottom w:val="nil"/>
            </w:tcBorders>
            <w:tcPrChange w:id="6380" w:author="Delta" w:date="2021-07-23T10:09:00Z">
              <w:tcPr>
                <w:tcW w:w="1843" w:type="dxa"/>
                <w:gridSpan w:val="2"/>
                <w:tcBorders>
                  <w:bottom w:val="nil"/>
                </w:tcBorders>
              </w:tcPr>
            </w:tcPrChange>
          </w:tcPr>
          <w:p w14:paraId="68908651" w14:textId="77777777" w:rsidR="005C63A9" w:rsidRPr="00A46FD9" w:rsidRDefault="005C63A9" w:rsidP="00FF3259">
            <w:pPr>
              <w:pStyle w:val="TAC"/>
              <w:rPr>
                <w:rFonts w:ascii="Helvetica" w:hAnsi="Helvetica" w:cs="v4.2.0"/>
                <w:caps/>
              </w:rPr>
            </w:pPr>
          </w:p>
        </w:tc>
        <w:tc>
          <w:tcPr>
            <w:tcW w:w="2120" w:type="dxa"/>
            <w:tcBorders>
              <w:top w:val="single" w:sz="6" w:space="0" w:color="auto"/>
              <w:bottom w:val="single" w:sz="6" w:space="0" w:color="auto"/>
              <w:right w:val="single" w:sz="6" w:space="0" w:color="auto"/>
            </w:tcBorders>
            <w:tcPrChange w:id="6381" w:author="Delta" w:date="2021-07-23T10:09:00Z">
              <w:tcPr>
                <w:tcW w:w="2120" w:type="dxa"/>
                <w:gridSpan w:val="2"/>
                <w:tcBorders>
                  <w:top w:val="single" w:sz="6" w:space="0" w:color="auto"/>
                  <w:bottom w:val="single" w:sz="6" w:space="0" w:color="auto"/>
                  <w:right w:val="single" w:sz="6" w:space="0" w:color="auto"/>
                </w:tcBorders>
              </w:tcPr>
            </w:tcPrChange>
          </w:tcPr>
          <w:p w14:paraId="0B7DBC5A" w14:textId="77777777" w:rsidR="005C63A9" w:rsidRPr="00A46FD9" w:rsidRDefault="005C63A9" w:rsidP="00FF3259">
            <w:pPr>
              <w:pStyle w:val="TAC"/>
              <w:rPr>
                <w:rFonts w:ascii="Helvetica" w:hAnsi="Helvetica" w:cs="v4.2.0"/>
                <w:caps/>
              </w:rPr>
            </w:pPr>
            <w:r w:rsidRPr="00A46FD9">
              <w:rPr>
                <w:rFonts w:ascii="Helvetica" w:hAnsi="Helvetica" w:cs="v4.2.0"/>
                <w:caps/>
              </w:rPr>
              <w:t>X</w:t>
            </w:r>
          </w:p>
        </w:tc>
      </w:tr>
      <w:tr w:rsidR="005C63A9" w:rsidRPr="00A46FD9" w14:paraId="7CFC6005" w14:textId="77777777" w:rsidTr="005C63A9">
        <w:trPr>
          <w:cantSplit/>
          <w:trHeight w:val="332"/>
          <w:jc w:val="center"/>
          <w:trPrChange w:id="6382" w:author="Delta" w:date="2021-07-23T10:09:00Z">
            <w:trPr>
              <w:gridAfter w:val="0"/>
              <w:cantSplit/>
              <w:trHeight w:val="332"/>
              <w:jc w:val="center"/>
            </w:trPr>
          </w:trPrChange>
        </w:trPr>
        <w:tc>
          <w:tcPr>
            <w:tcW w:w="1188" w:type="dxa"/>
            <w:tcBorders>
              <w:top w:val="nil"/>
              <w:left w:val="single" w:sz="4" w:space="0" w:color="auto"/>
              <w:bottom w:val="single" w:sz="4" w:space="0" w:color="auto"/>
              <w:right w:val="single" w:sz="4" w:space="0" w:color="auto"/>
            </w:tcBorders>
            <w:shd w:val="clear" w:color="auto" w:fill="auto"/>
            <w:cellMerge w:id="6383" w:author="Delta" w:date="2021-07-23T10:09:00Z" w:vMergeOrig="cont"/>
            <w:tcPrChange w:id="6384" w:author="Delta" w:date="2021-07-23T10:09:00Z">
              <w:tcPr>
                <w:tcW w:w="1188" w:type="dxa"/>
                <w:gridSpan w:val="2"/>
                <w:tcBorders>
                  <w:left w:val="single" w:sz="6" w:space="0" w:color="auto"/>
                  <w:bottom w:val="single" w:sz="6" w:space="0" w:color="auto"/>
                </w:tcBorders>
                <w:cellMerge w:id="6385" w:author="Delta" w:date="2021-07-23T10:09:00Z" w:vMergeOrig="cont"/>
              </w:tcPr>
            </w:tcPrChange>
          </w:tcPr>
          <w:p w14:paraId="75638855" w14:textId="77777777" w:rsidR="005C63A9" w:rsidRPr="00A46FD9" w:rsidRDefault="005C63A9" w:rsidP="00FF3259">
            <w:pPr>
              <w:pStyle w:val="TAH"/>
              <w:rPr>
                <w:rFonts w:cs="v4.2.0"/>
              </w:rPr>
            </w:pPr>
          </w:p>
        </w:tc>
        <w:tc>
          <w:tcPr>
            <w:tcW w:w="1559" w:type="dxa"/>
            <w:tcBorders>
              <w:left w:val="single" w:sz="4" w:space="0" w:color="auto"/>
              <w:bottom w:val="single" w:sz="6" w:space="0" w:color="auto"/>
            </w:tcBorders>
            <w:tcPrChange w:id="6386" w:author="Delta" w:date="2021-07-23T10:09:00Z">
              <w:tcPr>
                <w:tcW w:w="1559" w:type="dxa"/>
                <w:gridSpan w:val="2"/>
                <w:tcBorders>
                  <w:bottom w:val="single" w:sz="6" w:space="0" w:color="auto"/>
                </w:tcBorders>
              </w:tcPr>
            </w:tcPrChange>
          </w:tcPr>
          <w:p w14:paraId="0672223D" w14:textId="77777777" w:rsidR="005C63A9" w:rsidRPr="00A46FD9" w:rsidRDefault="005C63A9" w:rsidP="00FF3259">
            <w:pPr>
              <w:pStyle w:val="TAC"/>
              <w:rPr>
                <w:rFonts w:cs="v4.2.0"/>
              </w:rPr>
            </w:pPr>
            <w:r w:rsidRPr="00A46FD9">
              <w:rPr>
                <w:rFonts w:cs="v4.2.0"/>
              </w:rPr>
              <w:t>6.7</w:t>
            </w:r>
          </w:p>
        </w:tc>
        <w:tc>
          <w:tcPr>
            <w:tcW w:w="1985" w:type="dxa"/>
            <w:tcBorders>
              <w:bottom w:val="single" w:sz="6" w:space="0" w:color="auto"/>
            </w:tcBorders>
            <w:tcPrChange w:id="6387" w:author="Delta" w:date="2021-07-23T10:09:00Z">
              <w:tcPr>
                <w:tcW w:w="1985" w:type="dxa"/>
                <w:gridSpan w:val="2"/>
                <w:tcBorders>
                  <w:bottom w:val="single" w:sz="6" w:space="0" w:color="auto"/>
                </w:tcBorders>
              </w:tcPr>
            </w:tcPrChange>
          </w:tcPr>
          <w:p w14:paraId="63982D4A" w14:textId="77777777" w:rsidR="005C63A9" w:rsidRPr="00A46FD9" w:rsidRDefault="005C63A9" w:rsidP="00FF3259">
            <w:pPr>
              <w:pStyle w:val="TAC"/>
              <w:rPr>
                <w:rFonts w:ascii="Helvetica" w:hAnsi="Helvetica" w:cs="v4.2.0"/>
                <w:caps/>
              </w:rPr>
            </w:pPr>
            <w:r w:rsidRPr="00A46FD9">
              <w:rPr>
                <w:rFonts w:ascii="Helvetica" w:hAnsi="Helvetica" w:cs="v4.2.0"/>
                <w:caps/>
              </w:rPr>
              <w:t>x</w:t>
            </w:r>
          </w:p>
        </w:tc>
        <w:tc>
          <w:tcPr>
            <w:tcW w:w="1843" w:type="dxa"/>
            <w:tcBorders>
              <w:bottom w:val="single" w:sz="6" w:space="0" w:color="auto"/>
            </w:tcBorders>
            <w:tcPrChange w:id="6388" w:author="Delta" w:date="2021-07-23T10:09:00Z">
              <w:tcPr>
                <w:tcW w:w="1843" w:type="dxa"/>
                <w:gridSpan w:val="2"/>
                <w:tcBorders>
                  <w:bottom w:val="single" w:sz="6" w:space="0" w:color="auto"/>
                </w:tcBorders>
              </w:tcPr>
            </w:tcPrChange>
          </w:tcPr>
          <w:p w14:paraId="600E5363" w14:textId="77777777" w:rsidR="005C63A9" w:rsidRPr="00A46FD9" w:rsidRDefault="005C63A9" w:rsidP="00FF3259">
            <w:pPr>
              <w:pStyle w:val="TAC"/>
              <w:rPr>
                <w:rFonts w:ascii="Helvetica" w:hAnsi="Helvetica" w:cs="v4.2.0"/>
                <w:caps/>
              </w:rPr>
            </w:pPr>
          </w:p>
        </w:tc>
        <w:tc>
          <w:tcPr>
            <w:tcW w:w="2120" w:type="dxa"/>
            <w:tcBorders>
              <w:top w:val="single" w:sz="6" w:space="0" w:color="auto"/>
              <w:bottom w:val="single" w:sz="6" w:space="0" w:color="auto"/>
              <w:right w:val="single" w:sz="6" w:space="0" w:color="auto"/>
            </w:tcBorders>
            <w:tcPrChange w:id="6389" w:author="Delta" w:date="2021-07-23T10:09:00Z">
              <w:tcPr>
                <w:tcW w:w="2120" w:type="dxa"/>
                <w:gridSpan w:val="2"/>
                <w:tcBorders>
                  <w:top w:val="single" w:sz="6" w:space="0" w:color="auto"/>
                  <w:bottom w:val="single" w:sz="6" w:space="0" w:color="auto"/>
                  <w:right w:val="single" w:sz="6" w:space="0" w:color="auto"/>
                </w:tcBorders>
              </w:tcPr>
            </w:tcPrChange>
          </w:tcPr>
          <w:p w14:paraId="20A1DF33" w14:textId="77777777" w:rsidR="005C63A9" w:rsidRPr="00A46FD9" w:rsidRDefault="005C63A9" w:rsidP="00FF3259">
            <w:pPr>
              <w:pStyle w:val="TAC"/>
              <w:rPr>
                <w:rFonts w:ascii="Helvetica" w:hAnsi="Helvetica" w:cs="v4.2.0"/>
                <w:caps/>
              </w:rPr>
            </w:pPr>
            <w:r w:rsidRPr="00A46FD9">
              <w:rPr>
                <w:rFonts w:ascii="Helvetica" w:hAnsi="Helvetica" w:cs="v4.2.0"/>
                <w:caps/>
              </w:rPr>
              <w:t>X</w:t>
            </w:r>
          </w:p>
        </w:tc>
      </w:tr>
    </w:tbl>
    <w:p w14:paraId="78FC9E5E" w14:textId="77777777" w:rsidR="00FF3259" w:rsidRPr="00A46FD9" w:rsidRDefault="00FF3259" w:rsidP="00FF3259">
      <w:pPr>
        <w:rPr>
          <w:rFonts w:cs="v4.2.0"/>
        </w:rPr>
      </w:pPr>
    </w:p>
    <w:p w14:paraId="0E547469" w14:textId="77777777" w:rsidR="00FF3259" w:rsidRPr="00A46FD9" w:rsidRDefault="00FF3259" w:rsidP="00FF3259">
      <w:pPr>
        <w:pStyle w:val="NO"/>
        <w:rPr>
          <w:rFonts w:cs="v4.2.0"/>
        </w:rPr>
      </w:pPr>
      <w:r w:rsidRPr="00A46FD9">
        <w:rPr>
          <w:rFonts w:cs="v4.2.0"/>
        </w:rPr>
        <w:t>NOTE:</w:t>
      </w:r>
      <w:r w:rsidRPr="00A46FD9">
        <w:rPr>
          <w:rFonts w:cs="v4.2.0"/>
        </w:rPr>
        <w:tab/>
        <w:t>Combining can be by duplex filters or any other network. The amplifiers can either be in RX or TX branch or in both. Either one of these amplifiers could be a passive network.</w:t>
      </w:r>
    </w:p>
    <w:p w14:paraId="5902A826" w14:textId="65AC099C" w:rsidR="00FF3259" w:rsidRPr="00A46FD9" w:rsidRDefault="00FF3259" w:rsidP="00FF3259">
      <w:r w:rsidRPr="00A46FD9">
        <w:t xml:space="preserve">In test according to </w:t>
      </w:r>
      <w:del w:id="6390" w:author="Delta" w:date="2021-07-23T10:09:00Z">
        <w:r w:rsidR="008C22CD" w:rsidRPr="00024EEF">
          <w:delText>subclauses</w:delText>
        </w:r>
      </w:del>
      <w:ins w:id="6391" w:author="Delta" w:date="2021-07-23T10:09:00Z">
        <w:r w:rsidR="005C63A9">
          <w:t>clause</w:t>
        </w:r>
        <w:r w:rsidRPr="00A46FD9">
          <w:t>s</w:t>
        </w:r>
      </w:ins>
      <w:r w:rsidRPr="00A46FD9">
        <w:t xml:space="preserve"> 6.2 and 7.2 highest applicable attenuation value is applied.</w:t>
      </w:r>
    </w:p>
    <w:p w14:paraId="55F9A8FF" w14:textId="77777777" w:rsidR="00FF3259" w:rsidRPr="00A46FD9" w:rsidRDefault="00FF3259" w:rsidP="00FF3259">
      <w:pPr>
        <w:pStyle w:val="Heading3"/>
      </w:pPr>
      <w:bookmarkStart w:id="6392" w:name="_Toc21097918"/>
      <w:bookmarkStart w:id="6393" w:name="_Toc29765480"/>
      <w:bookmarkStart w:id="6394" w:name="_Toc37180962"/>
      <w:bookmarkStart w:id="6395" w:name="_Toc37181406"/>
      <w:bookmarkStart w:id="6396" w:name="_Toc37181850"/>
      <w:bookmarkStart w:id="6397" w:name="_Toc45881915"/>
      <w:bookmarkStart w:id="6398" w:name="_Toc52560148"/>
      <w:bookmarkStart w:id="6399" w:name="_Toc61114098"/>
      <w:bookmarkStart w:id="6400" w:name="_Toc67912603"/>
      <w:bookmarkStart w:id="6401" w:name="_Toc74903472"/>
      <w:bookmarkStart w:id="6402" w:name="_Toc76504846"/>
      <w:bookmarkStart w:id="6403" w:name="_Toc408332517"/>
      <w:r w:rsidRPr="00A46FD9">
        <w:t>4.10.6</w:t>
      </w:r>
      <w:r w:rsidRPr="00A46FD9">
        <w:tab/>
        <w:t>BS with integrated Iuant BS modem</w:t>
      </w:r>
      <w:bookmarkEnd w:id="6392"/>
      <w:bookmarkEnd w:id="6393"/>
      <w:bookmarkEnd w:id="6394"/>
      <w:bookmarkEnd w:id="6395"/>
      <w:bookmarkEnd w:id="6396"/>
      <w:bookmarkEnd w:id="6397"/>
      <w:bookmarkEnd w:id="6398"/>
      <w:bookmarkEnd w:id="6399"/>
      <w:bookmarkEnd w:id="6400"/>
      <w:bookmarkEnd w:id="6401"/>
      <w:bookmarkEnd w:id="6402"/>
      <w:bookmarkEnd w:id="6403"/>
    </w:p>
    <w:p w14:paraId="65D52DC1" w14:textId="77777777" w:rsidR="00FF3259" w:rsidRPr="00A46FD9" w:rsidRDefault="00FF3259" w:rsidP="00FF3259">
      <w:r w:rsidRPr="00A46FD9">
        <w:t>Unless otherwise stated, for the tests in the present document, the integrated Iuant BS modem shall be switched off. Spurious emissions according to clauses 6.6.4 and 7.7 shall be measured only for frequencies above 20MHz with the integrated Iuant BS modem switched on.</w:t>
      </w:r>
    </w:p>
    <w:p w14:paraId="3E492D44" w14:textId="77777777" w:rsidR="00FF3259" w:rsidRPr="00A46FD9" w:rsidRDefault="00FF3259" w:rsidP="00FF3259">
      <w:pPr>
        <w:pStyle w:val="Heading3"/>
      </w:pPr>
      <w:bookmarkStart w:id="6404" w:name="_Toc21097919"/>
      <w:bookmarkStart w:id="6405" w:name="_Toc29765481"/>
      <w:bookmarkStart w:id="6406" w:name="_Toc37180963"/>
      <w:bookmarkStart w:id="6407" w:name="_Toc37181407"/>
      <w:bookmarkStart w:id="6408" w:name="_Toc37181851"/>
      <w:bookmarkStart w:id="6409" w:name="_Toc45881916"/>
      <w:bookmarkStart w:id="6410" w:name="_Toc52560149"/>
      <w:bookmarkStart w:id="6411" w:name="_Toc61114099"/>
      <w:bookmarkStart w:id="6412" w:name="_Toc67912604"/>
      <w:bookmarkStart w:id="6413" w:name="_Toc74903473"/>
      <w:bookmarkStart w:id="6414" w:name="_Toc76504847"/>
      <w:bookmarkStart w:id="6415" w:name="_Toc408332518"/>
      <w:r w:rsidRPr="00A46FD9">
        <w:t>4.10.7</w:t>
      </w:r>
      <w:r w:rsidRPr="00A46FD9">
        <w:tab/>
        <w:t>BS using antenna arrays</w:t>
      </w:r>
      <w:bookmarkEnd w:id="6404"/>
      <w:bookmarkEnd w:id="6405"/>
      <w:bookmarkEnd w:id="6406"/>
      <w:bookmarkEnd w:id="6407"/>
      <w:bookmarkEnd w:id="6408"/>
      <w:bookmarkEnd w:id="6409"/>
      <w:bookmarkEnd w:id="6410"/>
      <w:bookmarkEnd w:id="6411"/>
      <w:bookmarkEnd w:id="6412"/>
      <w:bookmarkEnd w:id="6413"/>
      <w:bookmarkEnd w:id="6414"/>
      <w:bookmarkEnd w:id="6415"/>
    </w:p>
    <w:p w14:paraId="185A4F9D" w14:textId="6815F9CF" w:rsidR="00FF3259" w:rsidRPr="00A46FD9" w:rsidRDefault="00FF3259" w:rsidP="00FF3259">
      <w:r w:rsidRPr="00A46FD9">
        <w:t xml:space="preserve">A BS may be configured with a multiple antenna port connection for some or all of its transceivers or with an antenna array related to one cell (not one array per transceiver). This </w:t>
      </w:r>
      <w:del w:id="6416" w:author="Delta" w:date="2021-07-23T10:09:00Z">
        <w:r w:rsidR="00F9256D" w:rsidRPr="00024EEF">
          <w:delText>subclause</w:delText>
        </w:r>
      </w:del>
      <w:ins w:id="6417" w:author="Delta" w:date="2021-07-23T10:09:00Z">
        <w:r w:rsidR="005C63A9">
          <w:t>clause</w:t>
        </w:r>
      </w:ins>
      <w:r w:rsidRPr="00A46FD9">
        <w:t xml:space="preserve"> applies to a BS which meets at least one of the following conditions:</w:t>
      </w:r>
      <w:del w:id="6418" w:author="Delta" w:date="2021-07-23T10:09:00Z">
        <w:r w:rsidR="00F9256D" w:rsidRPr="00024EEF">
          <w:rPr>
            <w:i/>
            <w:iCs/>
          </w:rPr>
          <w:delText xml:space="preserve"> </w:delText>
        </w:r>
      </w:del>
    </w:p>
    <w:p w14:paraId="5BACFF91" w14:textId="77777777" w:rsidR="00FF3259" w:rsidRPr="00A46FD9" w:rsidRDefault="00FF3259" w:rsidP="00FF3259">
      <w:pPr>
        <w:pStyle w:val="B10"/>
        <w:rPr>
          <w:rFonts w:cs="v4.2.0"/>
        </w:rPr>
      </w:pPr>
      <w:r w:rsidRPr="00A46FD9">
        <w:rPr>
          <w:rFonts w:cs="v4.2.0"/>
        </w:rPr>
        <w:t>-</w:t>
      </w:r>
      <w:r w:rsidRPr="00A46FD9">
        <w:rPr>
          <w:rFonts w:cs="v4.2.0"/>
        </w:rPr>
        <w:tab/>
        <w:t>the transmitter output signals from one or more transceiver appear at more than one antenna port; or</w:t>
      </w:r>
    </w:p>
    <w:p w14:paraId="16D54D19" w14:textId="77777777" w:rsidR="00FF3259" w:rsidRPr="00A46FD9" w:rsidRDefault="00FF3259" w:rsidP="00FF3259">
      <w:pPr>
        <w:pStyle w:val="B10"/>
        <w:rPr>
          <w:rFonts w:cs="v4.2.0"/>
        </w:rPr>
      </w:pPr>
      <w:r w:rsidRPr="00A46FD9">
        <w:rPr>
          <w:rFonts w:cs="v4.2.0"/>
        </w:rPr>
        <w:t>-</w:t>
      </w:r>
      <w:r w:rsidRPr="00A46FD9">
        <w:rPr>
          <w:rFonts w:cs="v4.2.0"/>
        </w:rPr>
        <w:tab/>
        <w:t>there is more than one receiver antenna port for a transceiver or per cell and an input signal is required at more than one port for the correct operation of the receiver thus the outputs from the transmitters as well as the inputs to the receivers are directly connected to several antennas (known as "aircombining"); or</w:t>
      </w:r>
    </w:p>
    <w:p w14:paraId="0FFB6F62" w14:textId="77777777" w:rsidR="00FF3259" w:rsidRPr="00A46FD9" w:rsidRDefault="00FF3259" w:rsidP="00FF3259">
      <w:pPr>
        <w:pStyle w:val="B10"/>
        <w:rPr>
          <w:rFonts w:cs="v4.2.0"/>
        </w:rPr>
      </w:pPr>
      <w:r w:rsidRPr="00A46FD9">
        <w:rPr>
          <w:rFonts w:cs="v4.2.0"/>
        </w:rPr>
        <w:t>-</w:t>
      </w:r>
      <w:r w:rsidRPr="00A46FD9">
        <w:rPr>
          <w:rFonts w:cs="v4.2.0"/>
        </w:rPr>
        <w:tab/>
        <w:t>transmitters and receivers are connected via duplexers to more than one antenna.</w:t>
      </w:r>
    </w:p>
    <w:p w14:paraId="3BECB807" w14:textId="77777777" w:rsidR="00FF3259" w:rsidRPr="00A46FD9" w:rsidRDefault="00FF3259" w:rsidP="00FF3259">
      <w:r w:rsidRPr="00A46FD9">
        <w:rPr>
          <w:rFonts w:cs="v4.2.0"/>
        </w:rPr>
        <w:t>In case of diversity or spatial multiplexing, multiple antennas are not considered as an antenna array.</w:t>
      </w:r>
    </w:p>
    <w:p w14:paraId="035CAB94" w14:textId="77777777" w:rsidR="00FF3259" w:rsidRPr="00A46FD9" w:rsidRDefault="00FF3259" w:rsidP="00FF3259">
      <w:pPr>
        <w:rPr>
          <w:rFonts w:cs="v4.2.0"/>
        </w:rPr>
      </w:pPr>
      <w:r w:rsidRPr="00A46FD9">
        <w:rPr>
          <w:rFonts w:cs="v4.2.0"/>
        </w:rPr>
        <w:t>If a BS is used, in normal operation, in conjunction with an antenna system which contains filters or active elements which are necessary to meet the BS requirements, the conformance tests may be performed on a system comprising the BS together with these elements, supplied separately for the purposes of testing. In this case, it must be demonstrated that the performance of the configuration under test is representative of the system in normal operation, and the conformance assessment is only applicable when the BS is used with the antenna system.</w:t>
      </w:r>
    </w:p>
    <w:p w14:paraId="152F07BD" w14:textId="77777777" w:rsidR="00FF3259" w:rsidRPr="00A46FD9" w:rsidRDefault="00FF3259" w:rsidP="00FF3259">
      <w:pPr>
        <w:rPr>
          <w:rFonts w:cs="v4.2.0"/>
        </w:rPr>
      </w:pPr>
      <w:r w:rsidRPr="00A46FD9">
        <w:rPr>
          <w:rFonts w:cs="v4.2.0"/>
        </w:rPr>
        <w:t>For conformance testing of such a BS, the following procedure may be used.</w:t>
      </w:r>
    </w:p>
    <w:p w14:paraId="48488F43" w14:textId="77777777" w:rsidR="00FF3259" w:rsidRPr="00A46FD9" w:rsidRDefault="00FF3259" w:rsidP="00FF3259">
      <w:pPr>
        <w:pStyle w:val="Heading4"/>
      </w:pPr>
      <w:bookmarkStart w:id="6419" w:name="_Toc21097920"/>
      <w:bookmarkStart w:id="6420" w:name="_Toc29765482"/>
      <w:bookmarkStart w:id="6421" w:name="_Toc37180964"/>
      <w:bookmarkStart w:id="6422" w:name="_Toc37181408"/>
      <w:bookmarkStart w:id="6423" w:name="_Toc37181852"/>
      <w:bookmarkStart w:id="6424" w:name="_Toc45881917"/>
      <w:bookmarkStart w:id="6425" w:name="_Toc52560150"/>
      <w:bookmarkStart w:id="6426" w:name="_Toc61114100"/>
      <w:bookmarkStart w:id="6427" w:name="_Toc67912605"/>
      <w:bookmarkStart w:id="6428" w:name="_Toc74903474"/>
      <w:bookmarkStart w:id="6429" w:name="_Toc76504848"/>
      <w:bookmarkStart w:id="6430" w:name="_Toc408332519"/>
      <w:r w:rsidRPr="00A46FD9">
        <w:t>4.10.7.1</w:t>
      </w:r>
      <w:r w:rsidRPr="00A46FD9">
        <w:tab/>
        <w:t>Receiver tests</w:t>
      </w:r>
      <w:bookmarkEnd w:id="6419"/>
      <w:bookmarkEnd w:id="6420"/>
      <w:bookmarkEnd w:id="6421"/>
      <w:bookmarkEnd w:id="6422"/>
      <w:bookmarkEnd w:id="6423"/>
      <w:bookmarkEnd w:id="6424"/>
      <w:bookmarkEnd w:id="6425"/>
      <w:bookmarkEnd w:id="6426"/>
      <w:bookmarkEnd w:id="6427"/>
      <w:bookmarkEnd w:id="6428"/>
      <w:bookmarkEnd w:id="6429"/>
      <w:bookmarkEnd w:id="6430"/>
    </w:p>
    <w:p w14:paraId="22ACE09F" w14:textId="77777777" w:rsidR="00FF3259" w:rsidRPr="00A46FD9" w:rsidRDefault="00FF3259" w:rsidP="00FF3259">
      <w:r w:rsidRPr="00A46FD9">
        <w:t>For each test, the test signals applied to the receiver antenna connectors shall be such that the sum of the powers of the signals applied equals the power of the test signal(s) specified in the test.</w:t>
      </w:r>
    </w:p>
    <w:p w14:paraId="5D320116" w14:textId="77777777" w:rsidR="00FF3259" w:rsidRPr="00A46FD9" w:rsidRDefault="00FF3259" w:rsidP="00FF3259">
      <w:r w:rsidRPr="00A46FD9">
        <w:t>An example of a suitable test configuration is shown in figure 4.10.7.1-1.</w:t>
      </w:r>
    </w:p>
    <w:bookmarkStart w:id="6431" w:name="_MON_1378799470"/>
    <w:bookmarkStart w:id="6432" w:name="_MON_1378814151"/>
    <w:bookmarkStart w:id="6433" w:name="_MON_1380699930"/>
    <w:bookmarkEnd w:id="6431"/>
    <w:bookmarkEnd w:id="6432"/>
    <w:bookmarkEnd w:id="6433"/>
    <w:p w14:paraId="4B753989" w14:textId="77777777" w:rsidR="00F9256D" w:rsidRPr="00024EEF" w:rsidRDefault="00BF4E70" w:rsidP="004C2E88">
      <w:pPr>
        <w:pStyle w:val="TH"/>
        <w:rPr>
          <w:del w:id="6434" w:author="Delta" w:date="2021-07-23T10:09:00Z"/>
        </w:rPr>
      </w:pPr>
      <w:del w:id="6435" w:author="Delta" w:date="2021-07-23T10:09:00Z">
        <w:r>
          <w:pict w14:anchorId="3838FDC5">
            <v:group id="_x0000_s1026" editas="canvas" style="width:449.25pt;height:140.1pt;mso-position-horizontal-relative:char;mso-position-vertical-relative:line" coordorigin="1133,6230" coordsize="8985,2802">
              <o:lock v:ext="edit" aspectratio="t"/>
              <v:shape id="_x0000_s1027" type="#_x0000_t75" style="position:absolute;left:1133;top:6230;width:8985;height:2802"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3011;top:7411;width:1080;height:1350">
                <v:textbox style="mso-next-textbox:#_x0000_s1028" inset="5.85pt,.7pt,5.85pt,.7pt">
                  <w:txbxContent>
                    <w:p w14:paraId="7D6C32D3" w14:textId="77777777" w:rsidR="0044765D" w:rsidRDefault="0044765D" w:rsidP="00F9256D">
                      <w:pPr>
                        <w:jc w:val="center"/>
                        <w:rPr>
                          <w:del w:id="6436" w:author="Delta" w:date="2021-07-23T10:09:00Z"/>
                          <w:lang w:val="fr-FR"/>
                        </w:rPr>
                      </w:pPr>
                    </w:p>
                    <w:p w14:paraId="3AE6B4B3" w14:textId="77777777" w:rsidR="0044765D" w:rsidRPr="004469C9" w:rsidRDefault="0044765D" w:rsidP="00F9256D">
                      <w:pPr>
                        <w:jc w:val="center"/>
                        <w:rPr>
                          <w:del w:id="6437" w:author="Delta" w:date="2021-07-23T10:09:00Z"/>
                          <w:lang w:val="fr-FR"/>
                        </w:rPr>
                      </w:pPr>
                      <w:del w:id="6438" w:author="Delta" w:date="2021-07-23T10:09:00Z">
                        <w:r>
                          <w:rPr>
                            <w:lang w:val="fr-FR"/>
                          </w:rPr>
                          <w:delText>Splitting network</w:delText>
                        </w:r>
                      </w:del>
                    </w:p>
                  </w:txbxContent>
                </v:textbox>
              </v:shape>
              <v:shape id="_x0000_s1029" type="#_x0000_t202" style="position:absolute;left:5051;top:7338;width:1080;height:1494">
                <v:textbox style="mso-next-textbox:#_x0000_s1029" inset="5.85pt,.7pt,5.85pt,.7pt">
                  <w:txbxContent>
                    <w:p w14:paraId="39BF6AFA" w14:textId="77777777" w:rsidR="0044765D" w:rsidRDefault="0044765D" w:rsidP="00F9256D">
                      <w:pPr>
                        <w:jc w:val="center"/>
                        <w:rPr>
                          <w:del w:id="6439" w:author="Delta" w:date="2021-07-23T10:09:00Z"/>
                          <w:lang w:val="fr-FR"/>
                        </w:rPr>
                      </w:pPr>
                    </w:p>
                    <w:p w14:paraId="7F77CD1C" w14:textId="77777777" w:rsidR="0044765D" w:rsidRPr="004469C9" w:rsidRDefault="0044765D" w:rsidP="00F9256D">
                      <w:pPr>
                        <w:jc w:val="center"/>
                        <w:rPr>
                          <w:del w:id="6440" w:author="Delta" w:date="2021-07-23T10:09:00Z"/>
                          <w:lang w:val="fr-FR"/>
                        </w:rPr>
                      </w:pPr>
                      <w:del w:id="6441" w:author="Delta" w:date="2021-07-23T10:09:00Z">
                        <w:r>
                          <w:rPr>
                            <w:lang w:val="fr-FR"/>
                          </w:rPr>
                          <w:delText>Base Station</w:delText>
                        </w:r>
                      </w:del>
                    </w:p>
                  </w:txbxContent>
                </v:textbox>
              </v:shape>
              <v:group id="_x0000_s1030" style="position:absolute;left:4092;top:7695;width:951;height:1" coordorigin="4976,7630" coordsize="951,1">
                <v:line id="_x0000_s1031" style="position:absolute" from="4976,7631" to="5439,7631">
                  <v:stroke endarrow="oval"/>
                </v:line>
                <v:line id="_x0000_s1032" style="position:absolute" from="5463,7630" to="5927,7631"/>
              </v:group>
              <v:line id="_x0000_s1033" style="position:absolute;flip:x" from="4551,7046" to="4566,8910">
                <v:stroke dashstyle="dash"/>
              </v:line>
              <v:shape id="_x0000_s1034" type="#_x0000_t202" style="position:absolute;left:3911;top:6536;width:1286;height:566" filled="f" stroked="f">
                <v:textbox style="mso-next-textbox:#_x0000_s1034" inset="5.85pt,.7pt,5.85pt,.7pt">
                  <w:txbxContent>
                    <w:p w14:paraId="7A2C1CA7" w14:textId="77777777" w:rsidR="0044765D" w:rsidRPr="004469C9" w:rsidRDefault="0044765D" w:rsidP="00F9256D">
                      <w:pPr>
                        <w:jc w:val="center"/>
                        <w:rPr>
                          <w:del w:id="6442" w:author="Delta" w:date="2021-07-23T10:09:00Z"/>
                          <w:lang w:val="fr-FR"/>
                        </w:rPr>
                      </w:pPr>
                      <w:del w:id="6443" w:author="Delta" w:date="2021-07-23T10:09:00Z">
                        <w:r>
                          <w:rPr>
                            <w:lang w:val="fr-FR"/>
                          </w:rPr>
                          <w:delText>Rx antenna interface</w:delText>
                        </w:r>
                      </w:del>
                    </w:p>
                  </w:txbxContent>
                </v:textbox>
              </v:shape>
              <v:line id="_x0000_s1035" style="position:absolute;flip:x" from="2549,8064" to="2999,8065">
                <v:stroke endarrow="oval"/>
              </v:line>
              <v:shape id="_x0000_s1036" type="#_x0000_t202" style="position:absolute;left:1598;top:7682;width:1156;height:680" filled="f" stroked="f">
                <v:textbox style="mso-next-textbox:#_x0000_s1036" inset="5.85pt,.7pt,5.85pt,.7pt">
                  <w:txbxContent>
                    <w:p w14:paraId="7E0B0883" w14:textId="77777777" w:rsidR="0044765D" w:rsidRPr="004469C9" w:rsidRDefault="0044765D" w:rsidP="00F9256D">
                      <w:pPr>
                        <w:jc w:val="center"/>
                        <w:rPr>
                          <w:del w:id="6444" w:author="Delta" w:date="2021-07-23T10:09:00Z"/>
                          <w:lang w:val="fr-FR"/>
                        </w:rPr>
                      </w:pPr>
                      <w:del w:id="6445" w:author="Delta" w:date="2021-07-23T10:09:00Z">
                        <w:r>
                          <w:rPr>
                            <w:lang w:val="fr-FR"/>
                          </w:rPr>
                          <w:delText>Test input port</w:delText>
                        </w:r>
                      </w:del>
                    </w:p>
                  </w:txbxContent>
                </v:textbox>
              </v:shape>
              <v:group id="_x0000_s1037" style="position:absolute;left:4104;top:8042;width:951;height:1" coordorigin="4976,7630" coordsize="951,1">
                <v:line id="_x0000_s1038" style="position:absolute" from="4976,7631" to="5439,7631">
                  <v:stroke endarrow="oval"/>
                </v:line>
                <v:line id="_x0000_s1039" style="position:absolute" from="5463,7630" to="5927,7631"/>
              </v:group>
              <v:group id="_x0000_s1040" style="position:absolute;left:4104;top:8390;width:951;height:1" coordorigin="4976,7630" coordsize="951,1">
                <v:line id="_x0000_s1041" style="position:absolute" from="4976,7631" to="5439,7631">
                  <v:stroke endarrow="oval"/>
                </v:line>
                <v:line id="_x0000_s1042" style="position:absolute" from="5463,7630" to="5927,7631"/>
              </v:group>
              <v:shape id="_x0000_s1043" type="#_x0000_t202" style="position:absolute;left:2407;top:8139;width:424;height:321" filled="f" stroked="f">
                <v:textbox style="mso-next-textbox:#_x0000_s1043" inset="5.85pt,.7pt,5.85pt,.7pt">
                  <w:txbxContent>
                    <w:p w14:paraId="600A3340" w14:textId="77777777" w:rsidR="0044765D" w:rsidRPr="008462FD" w:rsidRDefault="0044765D" w:rsidP="00F9256D">
                      <w:pPr>
                        <w:rPr>
                          <w:del w:id="6446" w:author="Delta" w:date="2021-07-23T10:09:00Z"/>
                          <w:lang w:val="fr-FR"/>
                        </w:rPr>
                      </w:pPr>
                      <w:del w:id="6447" w:author="Delta" w:date="2021-07-23T10:09:00Z">
                        <w:r>
                          <w:rPr>
                            <w:lang w:val="fr-FR"/>
                          </w:rPr>
                          <w:delText>P</w:delText>
                        </w:r>
                        <w:r w:rsidRPr="008462FD">
                          <w:rPr>
                            <w:vertAlign w:val="subscript"/>
                            <w:lang w:val="fr-FR"/>
                          </w:rPr>
                          <w:delText>s</w:delText>
                        </w:r>
                      </w:del>
                    </w:p>
                  </w:txbxContent>
                </v:textbox>
              </v:shape>
              <v:shape id="_x0000_s1044" type="#_x0000_t202" style="position:absolute;left:4567;top:7420;width:424;height:321" filled="f" stroked="f">
                <v:textbox style="mso-next-textbox:#_x0000_s1044" inset="5.85pt,.7pt,5.85pt,.7pt">
                  <w:txbxContent>
                    <w:p w14:paraId="44D9EE31" w14:textId="77777777" w:rsidR="0044765D" w:rsidRPr="008462FD" w:rsidRDefault="0044765D" w:rsidP="00F9256D">
                      <w:pPr>
                        <w:rPr>
                          <w:del w:id="6448" w:author="Delta" w:date="2021-07-23T10:09:00Z"/>
                          <w:lang w:val="fr-FR"/>
                        </w:rPr>
                      </w:pPr>
                      <w:del w:id="6449" w:author="Delta" w:date="2021-07-23T10:09:00Z">
                        <w:r>
                          <w:rPr>
                            <w:lang w:val="fr-FR"/>
                          </w:rPr>
                          <w:delText>P</w:delText>
                        </w:r>
                        <w:r w:rsidRPr="008462FD">
                          <w:rPr>
                            <w:vertAlign w:val="subscript"/>
                            <w:lang w:val="fr-FR"/>
                          </w:rPr>
                          <w:delText>i</w:delText>
                        </w:r>
                      </w:del>
                    </w:p>
                  </w:txbxContent>
                </v:textbox>
              </v:shape>
              <v:shape id="_x0000_s1045" type="#_x0000_t202" style="position:absolute;left:6480;top:7655;width:2996;height:681" filled="f" stroked="f">
                <v:textbox style="mso-next-textbox:#_x0000_s1045" inset="5.85pt,.7pt,5.85pt,.7pt">
                  <w:txbxContent>
                    <w:p w14:paraId="73AAA8BF" w14:textId="77777777" w:rsidR="0044765D" w:rsidRPr="008462FD" w:rsidRDefault="0044765D" w:rsidP="00F9256D">
                      <w:pPr>
                        <w:rPr>
                          <w:del w:id="6450" w:author="Delta" w:date="2021-07-23T10:09:00Z"/>
                        </w:rPr>
                      </w:pPr>
                      <w:del w:id="6451" w:author="Delta" w:date="2021-07-23T10:09:00Z">
                        <w:r w:rsidRPr="008462FD">
                          <w:delText>P</w:delText>
                        </w:r>
                        <w:r w:rsidRPr="008462FD">
                          <w:rPr>
                            <w:vertAlign w:val="subscript"/>
                          </w:rPr>
                          <w:delText>s</w:delText>
                        </w:r>
                        <w:r w:rsidRPr="008462FD">
                          <w:delText xml:space="preserve"> = sum(P</w:delText>
                        </w:r>
                        <w:r w:rsidRPr="008462FD">
                          <w:rPr>
                            <w:vertAlign w:val="subscript"/>
                          </w:rPr>
                          <w:delText>i</w:delText>
                        </w:r>
                        <w:r w:rsidRPr="008462FD">
                          <w:delText>), where P</w:delText>
                        </w:r>
                        <w:r w:rsidRPr="008462FD">
                          <w:rPr>
                            <w:vertAlign w:val="subscript"/>
                          </w:rPr>
                          <w:delText>s</w:delText>
                        </w:r>
                        <w:r>
                          <w:delText xml:space="preserve"> is the required input power </w:delText>
                        </w:r>
                        <w:r w:rsidRPr="008462FD">
                          <w:delText>s</w:delText>
                        </w:r>
                        <w:r>
                          <w:delText>p</w:delText>
                        </w:r>
                        <w:r w:rsidRPr="008462FD">
                          <w:delText>ecified</w:delText>
                        </w:r>
                      </w:del>
                    </w:p>
                  </w:txbxContent>
                </v:textbox>
              </v:shape>
              <w10:anchorlock/>
            </v:group>
          </w:pict>
        </w:r>
      </w:del>
    </w:p>
    <w:bookmarkStart w:id="6452" w:name="_MON_1383985414"/>
    <w:bookmarkEnd w:id="6452"/>
    <w:p w14:paraId="62609436" w14:textId="77777777" w:rsidR="00FF3259" w:rsidRPr="00A46FD9" w:rsidRDefault="00FF3259" w:rsidP="00FF3259">
      <w:pPr>
        <w:pStyle w:val="TH"/>
        <w:rPr>
          <w:ins w:id="6453" w:author="Delta" w:date="2021-07-23T10:09:00Z"/>
        </w:rPr>
      </w:pPr>
      <w:ins w:id="6454" w:author="Delta" w:date="2021-07-23T10:09:00Z">
        <w:r w:rsidRPr="00A46FD9">
          <w:object w:dxaOrig="9025" w:dyaOrig="2842" w14:anchorId="6F3C2290">
            <v:shape id="_x0000_i1031" type="#_x0000_t75" style="width:390.7pt;height:123.95pt" o:ole="">
              <v:imagedata r:id="rId22" o:title=""/>
            </v:shape>
            <o:OLEObject Type="Embed" ProgID="Word.Picture.8" ShapeID="_x0000_i1031" DrawAspect="Content" ObjectID="_1688540590" r:id="rId23"/>
          </w:object>
        </w:r>
      </w:ins>
    </w:p>
    <w:p w14:paraId="3035C415" w14:textId="77777777" w:rsidR="00FF3259" w:rsidRPr="00A46FD9" w:rsidRDefault="00FF3259" w:rsidP="00FF3259">
      <w:pPr>
        <w:pStyle w:val="TF"/>
      </w:pPr>
      <w:r w:rsidRPr="00A46FD9">
        <w:t>Figure 4.10.7.1-1: Receiver test set-up</w:t>
      </w:r>
    </w:p>
    <w:p w14:paraId="19B01580" w14:textId="77777777" w:rsidR="00FF3259" w:rsidRPr="00A46FD9" w:rsidRDefault="00FF3259" w:rsidP="00FF3259">
      <w:r w:rsidRPr="00A46FD9">
        <w:t>For spurious emissions from the receiver antenna connector, the test may be performed separately for each receiver antenna connector.</w:t>
      </w:r>
    </w:p>
    <w:p w14:paraId="13358800" w14:textId="77777777" w:rsidR="00FF3259" w:rsidRPr="00A46FD9" w:rsidRDefault="00FF3259" w:rsidP="00FF3259">
      <w:pPr>
        <w:pStyle w:val="Heading4"/>
      </w:pPr>
      <w:bookmarkStart w:id="6455" w:name="_Toc21097921"/>
      <w:bookmarkStart w:id="6456" w:name="_Toc29765483"/>
      <w:bookmarkStart w:id="6457" w:name="_Toc37180965"/>
      <w:bookmarkStart w:id="6458" w:name="_Toc37181409"/>
      <w:bookmarkStart w:id="6459" w:name="_Toc37181853"/>
      <w:bookmarkStart w:id="6460" w:name="_Toc45881918"/>
      <w:bookmarkStart w:id="6461" w:name="_Toc52560151"/>
      <w:bookmarkStart w:id="6462" w:name="_Toc61114101"/>
      <w:bookmarkStart w:id="6463" w:name="_Toc67912606"/>
      <w:bookmarkStart w:id="6464" w:name="_Toc74903475"/>
      <w:bookmarkStart w:id="6465" w:name="_Toc76504849"/>
      <w:bookmarkStart w:id="6466" w:name="_Toc408332520"/>
      <w:r w:rsidRPr="00A46FD9">
        <w:t>4.10.7.2</w:t>
      </w:r>
      <w:r w:rsidRPr="00A46FD9">
        <w:tab/>
        <w:t>Transmitter tests</w:t>
      </w:r>
      <w:bookmarkEnd w:id="6455"/>
      <w:bookmarkEnd w:id="6456"/>
      <w:bookmarkEnd w:id="6457"/>
      <w:bookmarkEnd w:id="6458"/>
      <w:bookmarkEnd w:id="6459"/>
      <w:bookmarkEnd w:id="6460"/>
      <w:bookmarkEnd w:id="6461"/>
      <w:bookmarkEnd w:id="6462"/>
      <w:bookmarkEnd w:id="6463"/>
      <w:bookmarkEnd w:id="6464"/>
      <w:bookmarkEnd w:id="6465"/>
      <w:bookmarkEnd w:id="6466"/>
    </w:p>
    <w:p w14:paraId="07AF19D5" w14:textId="77777777" w:rsidR="00FF3259" w:rsidRPr="00A46FD9" w:rsidRDefault="00FF3259" w:rsidP="00FF3259">
      <w:r w:rsidRPr="00A46FD9">
        <w:t>For each test, the test signals applied to the transmitter antenna connectors (Pi) shall be such that the sum of the powers of the signals applied equals the power of the test signal(s) (Ps) specified in the test. This may be assessed by separately measuring the signals emitted by each antenna connector and summing the results, or by combining the signals and performing a single measurement. The characteristics (e.g. amplitude and phase) of the combining network should be such that the power of the combined signal is maximised.</w:t>
      </w:r>
    </w:p>
    <w:p w14:paraId="637EABD6" w14:textId="77777777" w:rsidR="00FF3259" w:rsidRPr="00A46FD9" w:rsidRDefault="00FF3259" w:rsidP="00FF3259">
      <w:r w:rsidRPr="00A46FD9">
        <w:t>An example of a suitable test configuration is shown in figure 4.10.7.2-1.</w:t>
      </w:r>
    </w:p>
    <w:p w14:paraId="00C8A5D7" w14:textId="77777777" w:rsidR="00C24412" w:rsidRPr="00024EEF" w:rsidRDefault="00BF4E70" w:rsidP="00C24412">
      <w:pPr>
        <w:pStyle w:val="TH"/>
        <w:rPr>
          <w:del w:id="6467" w:author="Delta" w:date="2021-07-23T10:09:00Z"/>
        </w:rPr>
      </w:pPr>
      <w:del w:id="6468" w:author="Delta" w:date="2021-07-23T10:09:00Z">
        <w:r>
          <w:pict w14:anchorId="3DF11783">
            <v:group id="_x0000_s1046" editas="canvas" style="width:471.1pt;height:162pt;mso-position-horizontal-relative:char;mso-position-vertical-relative:line" coordorigin="1133,2972" coordsize="9422,3240">
              <o:lock v:ext="edit" aspectratio="t"/>
              <v:shape id="_x0000_s1047" type="#_x0000_t75" style="position:absolute;left:1133;top:2972;width:9422;height:3240" o:preferrelative="f">
                <v:fill o:detectmouseclick="t"/>
                <v:path o:extrusionok="t" o:connecttype="none"/>
                <o:lock v:ext="edit" text="t"/>
              </v:shape>
              <v:shape id="_x0000_s1048" type="#_x0000_t202" style="position:absolute;left:3510;top:3944;width:1170;height:1353">
                <v:textbox style="mso-next-textbox:#_x0000_s1048" inset="5.85pt,.7pt,5.85pt,.7pt">
                  <w:txbxContent>
                    <w:p w14:paraId="651FE483" w14:textId="77777777" w:rsidR="0044765D" w:rsidRDefault="0044765D" w:rsidP="00F9256D">
                      <w:pPr>
                        <w:jc w:val="center"/>
                        <w:rPr>
                          <w:del w:id="6469" w:author="Delta" w:date="2021-07-23T10:09:00Z"/>
                          <w:lang w:val="fr-FR"/>
                        </w:rPr>
                      </w:pPr>
                    </w:p>
                    <w:p w14:paraId="138E7353" w14:textId="77777777" w:rsidR="0044765D" w:rsidRPr="004469C9" w:rsidRDefault="0044765D" w:rsidP="00F9256D">
                      <w:pPr>
                        <w:jc w:val="center"/>
                        <w:rPr>
                          <w:del w:id="6470" w:author="Delta" w:date="2021-07-23T10:09:00Z"/>
                          <w:lang w:val="fr-FR"/>
                        </w:rPr>
                      </w:pPr>
                      <w:del w:id="6471" w:author="Delta" w:date="2021-07-23T10:09:00Z">
                        <w:r>
                          <w:rPr>
                            <w:lang w:val="fr-FR"/>
                          </w:rPr>
                          <w:delText xml:space="preserve">Combining network </w:delText>
                        </w:r>
                      </w:del>
                    </w:p>
                  </w:txbxContent>
                </v:textbox>
              </v:shape>
              <v:shape id="_x0000_s1049" type="#_x0000_t202" style="position:absolute;left:1498;top:3860;width:1080;height:1494">
                <v:textbox style="mso-next-textbox:#_x0000_s1049" inset="5.85pt,.7pt,5.85pt,.7pt">
                  <w:txbxContent>
                    <w:p w14:paraId="000741DF" w14:textId="77777777" w:rsidR="0044765D" w:rsidRDefault="0044765D" w:rsidP="00F9256D">
                      <w:pPr>
                        <w:jc w:val="center"/>
                        <w:rPr>
                          <w:del w:id="6472" w:author="Delta" w:date="2021-07-23T10:09:00Z"/>
                          <w:lang w:val="fr-FR"/>
                        </w:rPr>
                      </w:pPr>
                    </w:p>
                    <w:p w14:paraId="3176C9E0" w14:textId="77777777" w:rsidR="0044765D" w:rsidRPr="004469C9" w:rsidRDefault="0044765D" w:rsidP="00F9256D">
                      <w:pPr>
                        <w:jc w:val="center"/>
                        <w:rPr>
                          <w:del w:id="6473" w:author="Delta" w:date="2021-07-23T10:09:00Z"/>
                          <w:lang w:val="fr-FR"/>
                        </w:rPr>
                      </w:pPr>
                      <w:del w:id="6474" w:author="Delta" w:date="2021-07-23T10:09:00Z">
                        <w:r>
                          <w:rPr>
                            <w:lang w:val="fr-FR"/>
                          </w:rPr>
                          <w:delText>Base Station</w:delText>
                        </w:r>
                      </w:del>
                    </w:p>
                  </w:txbxContent>
                </v:textbox>
              </v:shape>
              <v:group id="_x0000_s1050" style="position:absolute;left:2572;top:4280;width:950;height:2" coordorigin="4976,7630" coordsize="951,1">
                <v:line id="_x0000_s1051" style="position:absolute" from="4976,7631" to="5439,7631">
                  <v:stroke endarrow="oval"/>
                </v:line>
                <v:line id="_x0000_s1052" style="position:absolute" from="5463,7630" to="5927,7631"/>
              </v:group>
              <v:line id="_x0000_s1053" style="position:absolute;flip:x" from="3031,3632" to="3046,5496">
                <v:stroke dashstyle="dash"/>
              </v:line>
              <v:shape id="_x0000_s1054" type="#_x0000_t202" style="position:absolute;left:2391;top:3122;width:1285;height:566" filled="f" stroked="f">
                <v:textbox style="mso-next-textbox:#_x0000_s1054" inset="5.85pt,.7pt,5.85pt,.7pt">
                  <w:txbxContent>
                    <w:p w14:paraId="5C8B83A9" w14:textId="77777777" w:rsidR="0044765D" w:rsidRPr="004469C9" w:rsidRDefault="0044765D" w:rsidP="00F9256D">
                      <w:pPr>
                        <w:jc w:val="center"/>
                        <w:rPr>
                          <w:del w:id="6475" w:author="Delta" w:date="2021-07-23T10:09:00Z"/>
                          <w:lang w:val="fr-FR"/>
                        </w:rPr>
                      </w:pPr>
                      <w:del w:id="6476" w:author="Delta" w:date="2021-07-23T10:09:00Z">
                        <w:r>
                          <w:rPr>
                            <w:lang w:val="fr-FR"/>
                          </w:rPr>
                          <w:delText>Tx antenna interface</w:delText>
                        </w:r>
                      </w:del>
                    </w:p>
                  </w:txbxContent>
                </v:textbox>
              </v:shape>
              <v:line id="_x0000_s1055" style="position:absolute" from="4668,4625" to="5118,4626">
                <v:stroke endarrow="oval"/>
              </v:line>
              <v:shape id="_x0000_s1056" type="#_x0000_t202" style="position:absolute;left:5041;top:4231;width:1156;height:681" filled="f" stroked="f">
                <v:textbox style="mso-next-textbox:#_x0000_s1056" inset="5.85pt,.7pt,5.85pt,.7pt">
                  <w:txbxContent>
                    <w:p w14:paraId="0C8379B3" w14:textId="77777777" w:rsidR="0044765D" w:rsidRPr="004469C9" w:rsidRDefault="0044765D" w:rsidP="00F9256D">
                      <w:pPr>
                        <w:jc w:val="center"/>
                        <w:rPr>
                          <w:del w:id="6477" w:author="Delta" w:date="2021-07-23T10:09:00Z"/>
                          <w:lang w:val="fr-FR"/>
                        </w:rPr>
                      </w:pPr>
                      <w:del w:id="6478" w:author="Delta" w:date="2021-07-23T10:09:00Z">
                        <w:r>
                          <w:rPr>
                            <w:lang w:val="fr-FR"/>
                          </w:rPr>
                          <w:delText>Test output port</w:delText>
                        </w:r>
                      </w:del>
                    </w:p>
                  </w:txbxContent>
                </v:textbox>
              </v:shape>
              <v:group id="_x0000_s1057" style="position:absolute;left:2572;top:4629;width:950;height:1" coordorigin="4976,7630" coordsize="951,1">
                <v:line id="_x0000_s1058" style="position:absolute" from="4976,7631" to="5439,7631">
                  <v:stroke endarrow="oval"/>
                </v:line>
                <v:line id="_x0000_s1059" style="position:absolute" from="5463,7630" to="5927,7631"/>
              </v:group>
              <v:group id="_x0000_s1060" style="position:absolute;left:2572;top:4975;width:950;height:2" coordorigin="4976,7630" coordsize="951,1">
                <v:line id="_x0000_s1061" style="position:absolute" from="4976,7631" to="5439,7631">
                  <v:stroke endarrow="oval"/>
                </v:line>
                <v:line id="_x0000_s1062" style="position:absolute" from="5463,7630" to="5927,7631"/>
              </v:group>
              <v:shape id="_x0000_s1063" type="#_x0000_t202" style="position:absolute;left:4718;top:4341;width:425;height:321" filled="f" stroked="f">
                <v:textbox style="mso-next-textbox:#_x0000_s1063" inset="5.85pt,.7pt,5.85pt,.7pt">
                  <w:txbxContent>
                    <w:p w14:paraId="029E0224" w14:textId="77777777" w:rsidR="0044765D" w:rsidRPr="008462FD" w:rsidRDefault="0044765D" w:rsidP="00F9256D">
                      <w:pPr>
                        <w:rPr>
                          <w:del w:id="6479" w:author="Delta" w:date="2021-07-23T10:09:00Z"/>
                          <w:lang w:val="fr-FR"/>
                        </w:rPr>
                      </w:pPr>
                      <w:del w:id="6480" w:author="Delta" w:date="2021-07-23T10:09:00Z">
                        <w:r>
                          <w:rPr>
                            <w:lang w:val="fr-FR"/>
                          </w:rPr>
                          <w:delText>P</w:delText>
                        </w:r>
                        <w:r w:rsidRPr="008462FD">
                          <w:rPr>
                            <w:vertAlign w:val="subscript"/>
                            <w:lang w:val="fr-FR"/>
                          </w:rPr>
                          <w:delText>s</w:delText>
                        </w:r>
                      </w:del>
                    </w:p>
                  </w:txbxContent>
                </v:textbox>
              </v:shape>
              <v:shape id="_x0000_s1064" type="#_x0000_t202" style="position:absolute;left:3047;top:4006;width:425;height:321" filled="f" stroked="f">
                <v:textbox style="mso-next-textbox:#_x0000_s1064" inset="5.85pt,.7pt,5.85pt,.7pt">
                  <w:txbxContent>
                    <w:p w14:paraId="53166B89" w14:textId="77777777" w:rsidR="0044765D" w:rsidRPr="008462FD" w:rsidRDefault="0044765D" w:rsidP="00F9256D">
                      <w:pPr>
                        <w:rPr>
                          <w:del w:id="6481" w:author="Delta" w:date="2021-07-23T10:09:00Z"/>
                          <w:lang w:val="fr-FR"/>
                        </w:rPr>
                      </w:pPr>
                      <w:del w:id="6482" w:author="Delta" w:date="2021-07-23T10:09:00Z">
                        <w:r>
                          <w:rPr>
                            <w:lang w:val="fr-FR"/>
                          </w:rPr>
                          <w:delText>P</w:delText>
                        </w:r>
                        <w:r w:rsidRPr="008462FD">
                          <w:rPr>
                            <w:vertAlign w:val="subscript"/>
                            <w:lang w:val="fr-FR"/>
                          </w:rPr>
                          <w:delText>i</w:delText>
                        </w:r>
                      </w:del>
                    </w:p>
                  </w:txbxContent>
                </v:textbox>
              </v:shape>
              <v:shape id="_x0000_s1065" type="#_x0000_t202" style="position:absolute;left:6337;top:4741;width:2996;height:681" filled="f" stroked="f">
                <v:textbox style="mso-next-textbox:#_x0000_s1065" inset="5.85pt,.7pt,5.85pt,.7pt">
                  <w:txbxContent>
                    <w:p w14:paraId="0BEC85B1" w14:textId="77777777" w:rsidR="0044765D" w:rsidRPr="008462FD" w:rsidRDefault="0044765D" w:rsidP="00F9256D">
                      <w:pPr>
                        <w:rPr>
                          <w:del w:id="6483" w:author="Delta" w:date="2021-07-23T10:09:00Z"/>
                        </w:rPr>
                      </w:pPr>
                      <w:del w:id="6484" w:author="Delta" w:date="2021-07-23T10:09:00Z">
                        <w:r w:rsidRPr="008462FD">
                          <w:delText>P</w:delText>
                        </w:r>
                        <w:r w:rsidRPr="008462FD">
                          <w:rPr>
                            <w:vertAlign w:val="subscript"/>
                          </w:rPr>
                          <w:delText>s</w:delText>
                        </w:r>
                        <w:r w:rsidRPr="008462FD">
                          <w:delText xml:space="preserve"> = sum(P</w:delText>
                        </w:r>
                        <w:r w:rsidRPr="008462FD">
                          <w:rPr>
                            <w:vertAlign w:val="subscript"/>
                          </w:rPr>
                          <w:delText>i</w:delText>
                        </w:r>
                        <w:r w:rsidRPr="008462FD">
                          <w:delText>), where P</w:delText>
                        </w:r>
                        <w:r w:rsidRPr="008462FD">
                          <w:rPr>
                            <w:vertAlign w:val="subscript"/>
                          </w:rPr>
                          <w:delText>s</w:delText>
                        </w:r>
                        <w:r>
                          <w:delText xml:space="preserve"> is the required output power </w:delText>
                        </w:r>
                        <w:r w:rsidRPr="008462FD">
                          <w:delText>s</w:delText>
                        </w:r>
                        <w:r>
                          <w:delText>p</w:delText>
                        </w:r>
                        <w:r w:rsidRPr="008462FD">
                          <w:delText>ecified</w:delText>
                        </w:r>
                      </w:del>
                    </w:p>
                  </w:txbxContent>
                </v:textbox>
              </v:shape>
              <w10:anchorlock/>
            </v:group>
          </w:pict>
        </w:r>
      </w:del>
    </w:p>
    <w:bookmarkStart w:id="6485" w:name="_MON_1520073873"/>
    <w:bookmarkEnd w:id="6485"/>
    <w:p w14:paraId="0D931812" w14:textId="77777777" w:rsidR="00FF3259" w:rsidRPr="00A46FD9" w:rsidRDefault="00FF3259" w:rsidP="00FF3259">
      <w:pPr>
        <w:pStyle w:val="TH"/>
        <w:rPr>
          <w:ins w:id="6486" w:author="Delta" w:date="2021-07-23T10:09:00Z"/>
        </w:rPr>
      </w:pPr>
      <w:ins w:id="6487" w:author="Delta" w:date="2021-07-23T10:09:00Z">
        <w:r w:rsidRPr="00A46FD9">
          <w:object w:dxaOrig="9462" w:dyaOrig="3280" w14:anchorId="586F381B">
            <v:shape id="_x0000_i1032" type="#_x0000_t75" style="width:411.35pt;height:2in" o:ole="">
              <v:imagedata r:id="rId24" o:title=""/>
            </v:shape>
            <o:OLEObject Type="Embed" ProgID="Word.Picture.8" ShapeID="_x0000_i1032" DrawAspect="Content" ObjectID="_1688540591" r:id="rId25"/>
          </w:object>
        </w:r>
      </w:ins>
    </w:p>
    <w:p w14:paraId="4782D8F9" w14:textId="77777777" w:rsidR="00FF3259" w:rsidRPr="00A46FD9" w:rsidRDefault="00FF3259" w:rsidP="00FF3259">
      <w:pPr>
        <w:pStyle w:val="TF"/>
      </w:pPr>
      <w:r w:rsidRPr="00A46FD9">
        <w:t>Figure 4.10.7.2-1: Transmitter test set-up</w:t>
      </w:r>
    </w:p>
    <w:p w14:paraId="01CAA5E6" w14:textId="77777777" w:rsidR="00FF3259" w:rsidRPr="00A46FD9" w:rsidRDefault="00FF3259" w:rsidP="00FF3259">
      <w:r w:rsidRPr="00A46FD9">
        <w:t>For Intermodulation attenuation, the test may be performed separately for each transmitter antenna connector.</w:t>
      </w:r>
    </w:p>
    <w:p w14:paraId="564B0913" w14:textId="77777777" w:rsidR="00FF3259" w:rsidRPr="00A46FD9" w:rsidRDefault="00FF3259" w:rsidP="00FF3259">
      <w:pPr>
        <w:pStyle w:val="Heading2"/>
      </w:pPr>
      <w:bookmarkStart w:id="6488" w:name="_Toc21097922"/>
      <w:bookmarkStart w:id="6489" w:name="_Toc29765484"/>
      <w:bookmarkStart w:id="6490" w:name="_Toc37180966"/>
      <w:bookmarkStart w:id="6491" w:name="_Toc37181410"/>
      <w:bookmarkStart w:id="6492" w:name="_Toc37181854"/>
      <w:bookmarkStart w:id="6493" w:name="_Toc45881919"/>
      <w:bookmarkStart w:id="6494" w:name="_Toc52560152"/>
      <w:bookmarkStart w:id="6495" w:name="_Toc61114102"/>
      <w:bookmarkStart w:id="6496" w:name="_Toc67912607"/>
      <w:bookmarkStart w:id="6497" w:name="_Toc74903476"/>
      <w:bookmarkStart w:id="6498" w:name="_Toc76504850"/>
      <w:bookmarkStart w:id="6499" w:name="_Toc408332521"/>
      <w:r w:rsidRPr="00A46FD9">
        <w:t>4.11</w:t>
      </w:r>
      <w:r w:rsidRPr="00A46FD9">
        <w:tab/>
        <w:t>Format and interpretation of tests</w:t>
      </w:r>
      <w:bookmarkEnd w:id="6488"/>
      <w:bookmarkEnd w:id="6489"/>
      <w:bookmarkEnd w:id="6490"/>
      <w:bookmarkEnd w:id="6491"/>
      <w:bookmarkEnd w:id="6492"/>
      <w:bookmarkEnd w:id="6493"/>
      <w:bookmarkEnd w:id="6494"/>
      <w:bookmarkEnd w:id="6495"/>
      <w:bookmarkEnd w:id="6496"/>
      <w:bookmarkEnd w:id="6497"/>
      <w:bookmarkEnd w:id="6498"/>
      <w:bookmarkEnd w:id="6499"/>
    </w:p>
    <w:p w14:paraId="17A7F14D" w14:textId="77777777" w:rsidR="00FF3259" w:rsidRPr="00A46FD9" w:rsidRDefault="00FF3259" w:rsidP="00FF3259">
      <w:pPr>
        <w:rPr>
          <w:rFonts w:cs="v4.2.0"/>
        </w:rPr>
      </w:pPr>
      <w:r w:rsidRPr="00A46FD9">
        <w:rPr>
          <w:rFonts w:cs="v4.2.0"/>
        </w:rPr>
        <w:t>Each test in the following clauses has a standard format:</w:t>
      </w:r>
    </w:p>
    <w:p w14:paraId="20E0E7D3" w14:textId="77777777" w:rsidR="00FF3259" w:rsidRPr="00A46FD9" w:rsidRDefault="00FF3259" w:rsidP="00FF3259">
      <w:pPr>
        <w:rPr>
          <w:b/>
        </w:rPr>
      </w:pPr>
      <w:r w:rsidRPr="00A46FD9">
        <w:rPr>
          <w:b/>
        </w:rPr>
        <w:t>X</w:t>
      </w:r>
      <w:r w:rsidRPr="00A46FD9">
        <w:rPr>
          <w:b/>
        </w:rPr>
        <w:tab/>
        <w:t>Title</w:t>
      </w:r>
    </w:p>
    <w:p w14:paraId="6F2A3CC0" w14:textId="77777777" w:rsidR="00FF3259" w:rsidRPr="00A46FD9" w:rsidRDefault="00FF3259" w:rsidP="00FF3259">
      <w:pPr>
        <w:rPr>
          <w:b/>
        </w:rPr>
      </w:pPr>
      <w:r w:rsidRPr="00A46FD9">
        <w:t>All tests are applicable to all equipment within the scope of the present document, unless otherwise stated.</w:t>
      </w:r>
    </w:p>
    <w:p w14:paraId="42698D4F" w14:textId="77777777" w:rsidR="00FF3259" w:rsidRPr="00A46FD9" w:rsidRDefault="00FF3259" w:rsidP="00FF3259">
      <w:pPr>
        <w:rPr>
          <w:b/>
        </w:rPr>
      </w:pPr>
      <w:r w:rsidRPr="00A46FD9">
        <w:rPr>
          <w:b/>
        </w:rPr>
        <w:t>X.1</w:t>
      </w:r>
      <w:r w:rsidRPr="00A46FD9">
        <w:rPr>
          <w:b/>
        </w:rPr>
        <w:tab/>
        <w:t>Definition and applicability</w:t>
      </w:r>
    </w:p>
    <w:p w14:paraId="665ED767" w14:textId="2C8ED803" w:rsidR="00FF3259" w:rsidRPr="00A46FD9" w:rsidRDefault="00FF3259" w:rsidP="00FF3259">
      <w:r w:rsidRPr="00A46FD9">
        <w:t xml:space="preserve">This </w:t>
      </w:r>
      <w:del w:id="6500" w:author="Delta" w:date="2021-07-23T10:09:00Z">
        <w:r w:rsidR="00050AFD" w:rsidRPr="00024EEF">
          <w:delText>subclause</w:delText>
        </w:r>
      </w:del>
      <w:ins w:id="6501" w:author="Delta" w:date="2021-07-23T10:09:00Z">
        <w:r w:rsidR="005C63A9">
          <w:t>clause</w:t>
        </w:r>
      </w:ins>
      <w:r w:rsidRPr="00A46FD9">
        <w:t xml:space="preserve"> gives the general definition of the parameter under consideration and specifies whether the test is applicable to all equipment or only to a certain subset. Required manufacturer declarations may be included here.</w:t>
      </w:r>
    </w:p>
    <w:p w14:paraId="5F7A841A" w14:textId="77777777" w:rsidR="00FF3259" w:rsidRPr="00A46FD9" w:rsidRDefault="00FF3259" w:rsidP="00FF3259">
      <w:pPr>
        <w:rPr>
          <w:b/>
        </w:rPr>
      </w:pPr>
      <w:r w:rsidRPr="00A46FD9">
        <w:rPr>
          <w:b/>
        </w:rPr>
        <w:t>X.2</w:t>
      </w:r>
      <w:r w:rsidRPr="00A46FD9">
        <w:rPr>
          <w:b/>
        </w:rPr>
        <w:tab/>
        <w:t>Minimum requirement</w:t>
      </w:r>
    </w:p>
    <w:p w14:paraId="7A2AB2AF" w14:textId="003D8F0A" w:rsidR="00FF3259" w:rsidRPr="00A46FD9" w:rsidRDefault="00FF3259" w:rsidP="00FF3259">
      <w:r w:rsidRPr="00A46FD9">
        <w:t xml:space="preserve">This </w:t>
      </w:r>
      <w:del w:id="6502" w:author="Delta" w:date="2021-07-23T10:09:00Z">
        <w:r w:rsidR="00050AFD" w:rsidRPr="00024EEF">
          <w:delText>subclause</w:delText>
        </w:r>
      </w:del>
      <w:ins w:id="6503" w:author="Delta" w:date="2021-07-23T10:09:00Z">
        <w:r w:rsidR="005C63A9">
          <w:t>clause</w:t>
        </w:r>
      </w:ins>
      <w:r w:rsidRPr="00A46FD9">
        <w:t xml:space="preserve"> contains the reference to the </w:t>
      </w:r>
      <w:del w:id="6504" w:author="Delta" w:date="2021-07-23T10:09:00Z">
        <w:r w:rsidR="00050AFD" w:rsidRPr="00024EEF">
          <w:delText>subclause</w:delText>
        </w:r>
      </w:del>
      <w:ins w:id="6505" w:author="Delta" w:date="2021-07-23T10:09:00Z">
        <w:r w:rsidR="005C63A9">
          <w:t>clause</w:t>
        </w:r>
      </w:ins>
      <w:r w:rsidRPr="00A46FD9">
        <w:t xml:space="preserve"> to the 3GPP reference (or core) specification which defines the minimum requirement.</w:t>
      </w:r>
    </w:p>
    <w:p w14:paraId="5315CA3A" w14:textId="77777777" w:rsidR="00FF3259" w:rsidRPr="00A46FD9" w:rsidRDefault="00FF3259" w:rsidP="00FF3259">
      <w:pPr>
        <w:rPr>
          <w:b/>
        </w:rPr>
      </w:pPr>
      <w:r w:rsidRPr="00A46FD9">
        <w:rPr>
          <w:b/>
        </w:rPr>
        <w:t>X.3</w:t>
      </w:r>
      <w:r w:rsidRPr="00A46FD9">
        <w:rPr>
          <w:b/>
        </w:rPr>
        <w:tab/>
        <w:t>Test purpose</w:t>
      </w:r>
    </w:p>
    <w:p w14:paraId="05FBE738" w14:textId="54A51254" w:rsidR="00FF3259" w:rsidRPr="00A46FD9" w:rsidRDefault="00FF3259" w:rsidP="00FF3259">
      <w:r w:rsidRPr="00A46FD9">
        <w:t xml:space="preserve">This </w:t>
      </w:r>
      <w:del w:id="6506" w:author="Delta" w:date="2021-07-23T10:09:00Z">
        <w:r w:rsidR="00050AFD" w:rsidRPr="00024EEF">
          <w:delText>subclause</w:delText>
        </w:r>
      </w:del>
      <w:ins w:id="6507" w:author="Delta" w:date="2021-07-23T10:09:00Z">
        <w:r w:rsidR="005C63A9">
          <w:t>clause</w:t>
        </w:r>
      </w:ins>
      <w:r w:rsidRPr="00A46FD9">
        <w:t xml:space="preserve"> defines the purpose of the test.</w:t>
      </w:r>
    </w:p>
    <w:p w14:paraId="2BE20226" w14:textId="77777777" w:rsidR="00FF3259" w:rsidRPr="00A46FD9" w:rsidRDefault="00FF3259" w:rsidP="00FF3259">
      <w:pPr>
        <w:rPr>
          <w:b/>
        </w:rPr>
      </w:pPr>
      <w:r w:rsidRPr="00A46FD9">
        <w:rPr>
          <w:b/>
        </w:rPr>
        <w:t>X.4</w:t>
      </w:r>
      <w:r w:rsidRPr="00A46FD9">
        <w:rPr>
          <w:b/>
        </w:rPr>
        <w:tab/>
        <w:t>Method of test</w:t>
      </w:r>
    </w:p>
    <w:p w14:paraId="18792521" w14:textId="77777777" w:rsidR="00FF3259" w:rsidRPr="00A46FD9" w:rsidRDefault="00FF3259" w:rsidP="00FF3259">
      <w:pPr>
        <w:rPr>
          <w:b/>
        </w:rPr>
      </w:pPr>
      <w:r w:rsidRPr="00A46FD9">
        <w:rPr>
          <w:b/>
        </w:rPr>
        <w:t>X.4.1</w:t>
      </w:r>
      <w:r w:rsidRPr="00A46FD9">
        <w:rPr>
          <w:b/>
        </w:rPr>
        <w:tab/>
        <w:t>Initial conditions</w:t>
      </w:r>
    </w:p>
    <w:p w14:paraId="7A9214BD" w14:textId="5BBCF3FC" w:rsidR="00FF3259" w:rsidRPr="00A46FD9" w:rsidRDefault="00FF3259" w:rsidP="00FF3259">
      <w:r w:rsidRPr="00A46FD9">
        <w:t xml:space="preserve">This </w:t>
      </w:r>
      <w:del w:id="6508" w:author="Delta" w:date="2021-07-23T10:09:00Z">
        <w:r w:rsidR="00050AFD" w:rsidRPr="00024EEF">
          <w:delText>subclause</w:delText>
        </w:r>
      </w:del>
      <w:ins w:id="6509" w:author="Delta" w:date="2021-07-23T10:09:00Z">
        <w:r w:rsidR="005C63A9">
          <w:t>clause</w:t>
        </w:r>
      </w:ins>
      <w:r w:rsidRPr="00A46FD9">
        <w:t xml:space="preserve"> defines the initial conditions for each test, including the test environment, the RF channels to be tested and the basic measurement set-up. For the test of certain RF requirements the present specification refers to the test method of the single-RAT specifications. In this case, the initial conditions as defined within the referred test specification for the RF requirement shall be used.</w:t>
      </w:r>
    </w:p>
    <w:p w14:paraId="513287E0" w14:textId="77777777" w:rsidR="00FF3259" w:rsidRPr="00A46FD9" w:rsidRDefault="00FF3259" w:rsidP="00FF3259">
      <w:pPr>
        <w:rPr>
          <w:b/>
        </w:rPr>
      </w:pPr>
      <w:r w:rsidRPr="00A46FD9">
        <w:rPr>
          <w:b/>
        </w:rPr>
        <w:t>X.4.2</w:t>
      </w:r>
      <w:r w:rsidRPr="00A46FD9">
        <w:rPr>
          <w:b/>
        </w:rPr>
        <w:tab/>
        <w:t>Procedure</w:t>
      </w:r>
    </w:p>
    <w:p w14:paraId="1A9387E6" w14:textId="7AE9001B" w:rsidR="00FF3259" w:rsidRPr="00A46FD9" w:rsidRDefault="00FF3259" w:rsidP="00FF3259">
      <w:r w:rsidRPr="00A46FD9">
        <w:t xml:space="preserve">This </w:t>
      </w:r>
      <w:del w:id="6510" w:author="Delta" w:date="2021-07-23T10:09:00Z">
        <w:r w:rsidR="00050AFD" w:rsidRPr="00024EEF">
          <w:delText>subclause</w:delText>
        </w:r>
      </w:del>
      <w:ins w:id="6511" w:author="Delta" w:date="2021-07-23T10:09:00Z">
        <w:r w:rsidR="005C63A9">
          <w:t>clause</w:t>
        </w:r>
      </w:ins>
      <w:r w:rsidRPr="00A46FD9">
        <w:t xml:space="preserve"> describes the steps necessary to perform the test and provides further details of the test definition like point of access (e.g. test port), domain (e.g. frequency-span), range, weighting (e.g. bandwidth), and algorithms (e.g. averaging). For the test of certain RF requirements the present specification refers to the test method of the single-RAT specifications. In this case, the test procedure as defined within the referred test specification for the RF requirement shall be used.</w:t>
      </w:r>
    </w:p>
    <w:p w14:paraId="28D14F22" w14:textId="77777777" w:rsidR="00FF3259" w:rsidRPr="00A46FD9" w:rsidRDefault="00FF3259" w:rsidP="00FF3259">
      <w:pPr>
        <w:rPr>
          <w:b/>
        </w:rPr>
      </w:pPr>
      <w:r w:rsidRPr="00A46FD9">
        <w:rPr>
          <w:b/>
        </w:rPr>
        <w:t>X.5</w:t>
      </w:r>
      <w:r w:rsidRPr="00A46FD9">
        <w:rPr>
          <w:b/>
        </w:rPr>
        <w:tab/>
        <w:t>Test requirement</w:t>
      </w:r>
    </w:p>
    <w:p w14:paraId="00D59742" w14:textId="7DEF0125" w:rsidR="00FF3259" w:rsidRPr="00A46FD9" w:rsidRDefault="00FF3259" w:rsidP="00FF3259">
      <w:r w:rsidRPr="00A46FD9">
        <w:t xml:space="preserve">This </w:t>
      </w:r>
      <w:del w:id="6512" w:author="Delta" w:date="2021-07-23T10:09:00Z">
        <w:r w:rsidR="00050AFD" w:rsidRPr="00024EEF">
          <w:delText>subclause</w:delText>
        </w:r>
      </w:del>
      <w:ins w:id="6513" w:author="Delta" w:date="2021-07-23T10:09:00Z">
        <w:r w:rsidR="005C63A9">
          <w:t>clause</w:t>
        </w:r>
      </w:ins>
      <w:r w:rsidRPr="00A46FD9">
        <w:t xml:space="preserve"> defines the pass/fail criteria for the equipment under test. See </w:t>
      </w:r>
      <w:del w:id="6514" w:author="Delta" w:date="2021-07-23T10:09:00Z">
        <w:r w:rsidR="00050AFD" w:rsidRPr="00024EEF">
          <w:delText xml:space="preserve">subclause </w:delText>
        </w:r>
      </w:del>
      <w:ins w:id="6515" w:author="Delta" w:date="2021-07-23T10:09:00Z">
        <w:r w:rsidR="005C63A9">
          <w:t>clause </w:t>
        </w:r>
      </w:ins>
      <w:r w:rsidR="005C63A9" w:rsidRPr="00A46FD9">
        <w:t>4</w:t>
      </w:r>
      <w:r w:rsidRPr="00A46FD9">
        <w:t>.1.3 Interpretation of measurement results. For the test of certain RF requirements the present specification refers to the requirements of the single-RAT specifications. In this case, the test requirement as defined within the referred test specification for the RF requirement shall be used.</w:t>
      </w:r>
    </w:p>
    <w:p w14:paraId="1D187288" w14:textId="77777777" w:rsidR="00FF3259" w:rsidRPr="00A46FD9" w:rsidRDefault="00FF3259" w:rsidP="00FF3259">
      <w:pPr>
        <w:pStyle w:val="Heading2"/>
      </w:pPr>
      <w:bookmarkStart w:id="6516" w:name="_Toc21097923"/>
      <w:bookmarkStart w:id="6517" w:name="_Toc29765485"/>
      <w:bookmarkStart w:id="6518" w:name="_Toc37180967"/>
      <w:bookmarkStart w:id="6519" w:name="_Toc37181411"/>
      <w:bookmarkStart w:id="6520" w:name="_Toc37181855"/>
      <w:bookmarkStart w:id="6521" w:name="_Toc45881920"/>
      <w:bookmarkStart w:id="6522" w:name="_Toc52560153"/>
      <w:bookmarkStart w:id="6523" w:name="_Toc61114103"/>
      <w:bookmarkStart w:id="6524" w:name="_Toc67912608"/>
      <w:bookmarkStart w:id="6525" w:name="_Toc74903477"/>
      <w:bookmarkStart w:id="6526" w:name="_Toc76504851"/>
      <w:bookmarkStart w:id="6527" w:name="_Toc408332522"/>
      <w:r w:rsidRPr="00A46FD9">
        <w:t>4.</w:t>
      </w:r>
      <w:r w:rsidRPr="00A46FD9">
        <w:rPr>
          <w:lang w:eastAsia="zh-CN"/>
        </w:rPr>
        <w:t>12</w:t>
      </w:r>
      <w:r w:rsidRPr="00A46FD9">
        <w:tab/>
        <w:t>Requirements for BS capable of multi-band operation</w:t>
      </w:r>
      <w:bookmarkEnd w:id="6516"/>
      <w:bookmarkEnd w:id="6517"/>
      <w:bookmarkEnd w:id="6518"/>
      <w:bookmarkEnd w:id="6519"/>
      <w:bookmarkEnd w:id="6520"/>
      <w:bookmarkEnd w:id="6521"/>
      <w:bookmarkEnd w:id="6522"/>
      <w:bookmarkEnd w:id="6523"/>
      <w:bookmarkEnd w:id="6524"/>
      <w:bookmarkEnd w:id="6525"/>
      <w:bookmarkEnd w:id="6526"/>
      <w:bookmarkEnd w:id="6527"/>
    </w:p>
    <w:p w14:paraId="4DEE7DAF" w14:textId="46B1DF33" w:rsidR="00FF3259" w:rsidRPr="00A46FD9" w:rsidRDefault="00FF3259" w:rsidP="00FF3259">
      <w:r w:rsidRPr="00A46FD9">
        <w:t>For BS capable of multi-band operation</w:t>
      </w:r>
      <w:del w:id="6528" w:author="Delta" w:date="2021-07-23T10:09:00Z">
        <w:r w:rsidR="00717662" w:rsidRPr="00024EEF">
          <w:delText>,</w:delText>
        </w:r>
      </w:del>
      <w:ins w:id="6529" w:author="Delta" w:date="2021-07-23T10:09:00Z">
        <w:r w:rsidRPr="00A46FD9">
          <w:t xml:space="preserve"> (for NR this refers to BS type 1-C with a multi-band connector),</w:t>
        </w:r>
      </w:ins>
      <w:r w:rsidRPr="00A46FD9">
        <w:t xml:space="preserve"> the RF requirements in </w:t>
      </w:r>
      <w:r w:rsidR="005C63A9" w:rsidRPr="00A46FD9">
        <w:t>clause</w:t>
      </w:r>
      <w:del w:id="6530" w:author="Delta" w:date="2021-07-23T10:09:00Z">
        <w:r w:rsidR="00717662" w:rsidRPr="00024EEF">
          <w:delText xml:space="preserve"> </w:delText>
        </w:r>
      </w:del>
      <w:ins w:id="6531" w:author="Delta" w:date="2021-07-23T10:09:00Z">
        <w:r w:rsidR="005C63A9">
          <w:t> </w:t>
        </w:r>
      </w:ins>
      <w:r w:rsidR="005C63A9" w:rsidRPr="00A46FD9">
        <w:t>6</w:t>
      </w:r>
      <w:r w:rsidRPr="00A46FD9">
        <w:t xml:space="preserve"> and 7 apply for each supported operating band unless otherwise stated. For some requirements it is explicitly stated that specific additions or exclusions to the requirement apply for BS capable of multi-band operation. In the case of multiband operation of a BS, single-RAT operation and the corresponding applicability of the requirements for each operating band</w:t>
      </w:r>
      <w:r w:rsidRPr="00A46FD9" w:rsidDel="0036098E">
        <w:t xml:space="preserve"> </w:t>
      </w:r>
      <w:r w:rsidRPr="00A46FD9">
        <w:t>is determined based on the RAT configuration within only that operating band, unless otherwise stated.</w:t>
      </w:r>
    </w:p>
    <w:p w14:paraId="51588358" w14:textId="321B52D8" w:rsidR="00FF3259" w:rsidRPr="00A46FD9" w:rsidRDefault="00FF3259" w:rsidP="00FF3259">
      <w:r w:rsidRPr="00A46FD9">
        <w:t xml:space="preserve">For BS capable of multi-band operation, various structures in terms of combinations of different transmitter and receiver implementations (multi-band or single band) with mapping of transceivers to one or more antenna port(s) in different ways are possible. In the case where multiple bands are mapped on </w:t>
      </w:r>
      <w:del w:id="6532" w:author="Delta" w:date="2021-07-23T10:09:00Z">
        <w:r w:rsidR="00717662" w:rsidRPr="00024EEF">
          <w:delText>separate</w:delText>
        </w:r>
      </w:del>
      <w:ins w:id="6533" w:author="Delta" w:date="2021-07-23T10:09:00Z">
        <w:r w:rsidRPr="00A46FD9">
          <w:t>an</w:t>
        </w:r>
      </w:ins>
      <w:r w:rsidRPr="00A46FD9">
        <w:t xml:space="preserve"> antenna </w:t>
      </w:r>
      <w:del w:id="6534" w:author="Delta" w:date="2021-07-23T10:09:00Z">
        <w:r w:rsidR="00717662" w:rsidRPr="00024EEF">
          <w:delText>connectors</w:delText>
        </w:r>
      </w:del>
      <w:ins w:id="6535" w:author="Delta" w:date="2021-07-23T10:09:00Z">
        <w:r w:rsidRPr="00A46FD9">
          <w:t>connector, the exclusions or provisions for multi-band capable BS are applicable to this antenna connector. In the case where a single band is mapped on an antenna connector</w:t>
        </w:r>
      </w:ins>
      <w:r w:rsidRPr="00A46FD9">
        <w:t>, the following applies:</w:t>
      </w:r>
    </w:p>
    <w:p w14:paraId="4BB3A42E" w14:textId="5D46047B" w:rsidR="00FF3259" w:rsidRPr="00A46FD9" w:rsidRDefault="00FF3259" w:rsidP="00FF3259">
      <w:pPr>
        <w:pStyle w:val="B10"/>
      </w:pPr>
      <w:r w:rsidRPr="00A46FD9">
        <w:t>-</w:t>
      </w:r>
      <w:r w:rsidRPr="00A46FD9">
        <w:tab/>
        <w:t xml:space="preserve">Single-band transmitter spurious emissions, operating band unwanted emissions, ACLR, transmitter intermodulation and receiver spurious emissions requirements apply to </w:t>
      </w:r>
      <w:del w:id="6536" w:author="Delta" w:date="2021-07-23T10:09:00Z">
        <w:r w:rsidR="00717662" w:rsidRPr="00024EEF">
          <w:delText>each</w:delText>
        </w:r>
      </w:del>
      <w:ins w:id="6537" w:author="Delta" w:date="2021-07-23T10:09:00Z">
        <w:r w:rsidRPr="00A46FD9">
          <w:t>this</w:t>
        </w:r>
      </w:ins>
      <w:r w:rsidRPr="00A46FD9">
        <w:t xml:space="preserve"> antenna connector</w:t>
      </w:r>
      <w:ins w:id="6538" w:author="Delta" w:date="2021-07-23T10:09:00Z">
        <w:r w:rsidRPr="00A46FD9">
          <w:t xml:space="preserve"> that is mapped to single-band</w:t>
        </w:r>
      </w:ins>
      <w:r w:rsidRPr="00A46FD9">
        <w:t>.</w:t>
      </w:r>
    </w:p>
    <w:p w14:paraId="45AE510D" w14:textId="6226BE9E" w:rsidR="00FF3259" w:rsidRPr="00A46FD9" w:rsidRDefault="00FF3259" w:rsidP="00FF3259">
      <w:pPr>
        <w:pStyle w:val="B10"/>
      </w:pPr>
      <w:r w:rsidRPr="00A46FD9">
        <w:t>-</w:t>
      </w:r>
      <w:r w:rsidRPr="00A46FD9">
        <w:tab/>
        <w:t xml:space="preserve">If the BS is configured </w:t>
      </w:r>
      <w:r w:rsidRPr="00A46FD9">
        <w:rPr>
          <w:lang w:eastAsia="zh-CN"/>
        </w:rPr>
        <w:t>for</w:t>
      </w:r>
      <w:r w:rsidRPr="00A46FD9">
        <w:t xml:space="preserve"> single-band operation, single-band requirements shall apply to </w:t>
      </w:r>
      <w:del w:id="6539" w:author="Delta" w:date="2021-07-23T10:09:00Z">
        <w:r w:rsidR="00717662" w:rsidRPr="00024EEF">
          <w:delText>the</w:delText>
        </w:r>
      </w:del>
      <w:ins w:id="6540" w:author="Delta" w:date="2021-07-23T10:09:00Z">
        <w:r w:rsidRPr="00A46FD9">
          <w:t>this</w:t>
        </w:r>
      </w:ins>
      <w:r w:rsidRPr="00A46FD9">
        <w:t xml:space="preserve"> antenna connector</w:t>
      </w:r>
      <w:r w:rsidRPr="00A46FD9">
        <w:rPr>
          <w:lang w:eastAsia="zh-CN"/>
        </w:rPr>
        <w:t xml:space="preserve"> configured for single-band operation</w:t>
      </w:r>
      <w:r w:rsidRPr="00A46FD9">
        <w:t xml:space="preserve"> and no exclusions or provisions for multi-band capable BS are applicable. Single-band requirements </w:t>
      </w:r>
      <w:r w:rsidRPr="00A46FD9">
        <w:rPr>
          <w:lang w:eastAsia="zh-CN"/>
        </w:rPr>
        <w:t>are tested</w:t>
      </w:r>
      <w:r w:rsidRPr="00A46FD9">
        <w:t xml:space="preserve"> separately at </w:t>
      </w:r>
      <w:r w:rsidRPr="00A46FD9">
        <w:rPr>
          <w:lang w:eastAsia="zh-CN"/>
        </w:rPr>
        <w:t>the</w:t>
      </w:r>
      <w:r w:rsidRPr="00A46FD9">
        <w:t xml:space="preserve"> antenna connector </w:t>
      </w:r>
      <w:r w:rsidRPr="00A46FD9">
        <w:rPr>
          <w:lang w:eastAsia="zh-CN"/>
        </w:rPr>
        <w:t xml:space="preserve">configured for </w:t>
      </w:r>
      <w:r w:rsidRPr="00A46FD9">
        <w:t>single-band</w:t>
      </w:r>
      <w:r w:rsidRPr="00A46FD9">
        <w:rPr>
          <w:lang w:eastAsia="zh-CN"/>
        </w:rPr>
        <w:t xml:space="preserve"> operation</w:t>
      </w:r>
      <w:r w:rsidRPr="00A46FD9">
        <w:t>, with all other antenna connectors terminated.</w:t>
      </w:r>
    </w:p>
    <w:p w14:paraId="4B683F7B" w14:textId="77777777" w:rsidR="00FF3259" w:rsidRPr="00A46FD9" w:rsidRDefault="00FF3259" w:rsidP="00FF3259">
      <w:pPr>
        <w:rPr>
          <w:ins w:id="6541" w:author="Delta" w:date="2021-07-23T10:09:00Z"/>
        </w:rPr>
      </w:pPr>
      <w:ins w:id="6542" w:author="Delta" w:date="2021-07-23T10:09:00Z">
        <w:r w:rsidRPr="00A46FD9">
          <w:t>For a band supported by a Base Station where the transmitted carriers are not processed in active RF components together with carriers in any other band, single-band transmitter requirements shall apply. For a band supported by a Base Station where the received carriers are not processed in active RF components together with carriers in any other band, single-band receiver requirements shall apply.</w:t>
        </w:r>
      </w:ins>
    </w:p>
    <w:p w14:paraId="795830C4" w14:textId="77777777" w:rsidR="00FF3259" w:rsidRPr="00A46FD9" w:rsidRDefault="00FF3259" w:rsidP="00FF3259">
      <w:r w:rsidRPr="00A46FD9">
        <w:t>For a BS capable of multi-band operation supporting BC3 bands for TDD, the RF requirements in the present specification assume synchronized operation, where no simultaneous uplink and downlink occur between the bands.</w:t>
      </w:r>
    </w:p>
    <w:p w14:paraId="4753BC4C" w14:textId="77777777" w:rsidR="00FF3259" w:rsidRPr="00A46FD9" w:rsidRDefault="00FF3259" w:rsidP="00FF3259">
      <w:pPr>
        <w:rPr>
          <w:ins w:id="6543" w:author="Delta" w:date="2021-07-23T10:09:00Z"/>
          <w:rFonts w:eastAsia="MS Mincho"/>
        </w:rPr>
      </w:pPr>
      <w:ins w:id="6544" w:author="Delta" w:date="2021-07-23T10:09:00Z">
        <w:r w:rsidRPr="00A46FD9">
          <w:rPr>
            <w:rFonts w:eastAsia="MS Mincho"/>
          </w:rPr>
          <w:t>The RF requirements in the present specification are FFS for multi-band operation supporting bands for both FDD and TDD.</w:t>
        </w:r>
      </w:ins>
    </w:p>
    <w:p w14:paraId="726B9B6E" w14:textId="77777777" w:rsidR="00FF3259" w:rsidRPr="00A46FD9" w:rsidRDefault="00FF3259" w:rsidP="00FF3259">
      <w:pPr>
        <w:pStyle w:val="Heading2"/>
        <w:rPr>
          <w:ins w:id="6545" w:author="Delta" w:date="2021-07-23T10:09:00Z"/>
          <w:lang w:eastAsia="zh-CN"/>
        </w:rPr>
      </w:pPr>
      <w:bookmarkStart w:id="6546" w:name="_Toc21097924"/>
      <w:bookmarkStart w:id="6547" w:name="_Toc29765486"/>
      <w:bookmarkStart w:id="6548" w:name="_Toc37180968"/>
      <w:bookmarkStart w:id="6549" w:name="_Toc37181412"/>
      <w:bookmarkStart w:id="6550" w:name="_Toc37181856"/>
      <w:bookmarkStart w:id="6551" w:name="_Toc45881921"/>
      <w:bookmarkStart w:id="6552" w:name="_Toc52560154"/>
      <w:bookmarkStart w:id="6553" w:name="_Toc61114104"/>
      <w:bookmarkStart w:id="6554" w:name="_Toc67912609"/>
      <w:bookmarkStart w:id="6555" w:name="_Toc74903478"/>
      <w:bookmarkStart w:id="6556" w:name="_Toc76504852"/>
      <w:ins w:id="6557" w:author="Delta" w:date="2021-07-23T10:09:00Z">
        <w:r w:rsidRPr="00A46FD9">
          <w:t>4.1</w:t>
        </w:r>
        <w:r w:rsidRPr="00A46FD9">
          <w:rPr>
            <w:lang w:eastAsia="zh-CN"/>
          </w:rPr>
          <w:t>3</w:t>
        </w:r>
        <w:r w:rsidRPr="00A46FD9">
          <w:tab/>
          <w:t>Tests for BS capable of multi-band operation with three or more bands</w:t>
        </w:r>
        <w:bookmarkEnd w:id="6546"/>
        <w:bookmarkEnd w:id="6547"/>
        <w:bookmarkEnd w:id="6548"/>
        <w:bookmarkEnd w:id="6549"/>
        <w:bookmarkEnd w:id="6550"/>
        <w:bookmarkEnd w:id="6551"/>
        <w:bookmarkEnd w:id="6552"/>
        <w:bookmarkEnd w:id="6553"/>
        <w:bookmarkEnd w:id="6554"/>
        <w:bookmarkEnd w:id="6555"/>
        <w:bookmarkEnd w:id="6556"/>
      </w:ins>
    </w:p>
    <w:p w14:paraId="2536B36A" w14:textId="77777777" w:rsidR="00FF3259" w:rsidRPr="00A46FD9" w:rsidRDefault="00FF3259" w:rsidP="00FF3259">
      <w:pPr>
        <w:rPr>
          <w:ins w:id="6558" w:author="Delta" w:date="2021-07-23T10:09:00Z"/>
          <w:lang w:eastAsia="zh-CN"/>
        </w:rPr>
      </w:pPr>
      <w:ins w:id="6559" w:author="Delta" w:date="2021-07-23T10:09:00Z">
        <w:r w:rsidRPr="00A46FD9">
          <w:rPr>
            <w:lang w:eastAsia="zh-CN"/>
          </w:rPr>
          <w:t xml:space="preserve">For BS supports multiple </w:t>
        </w:r>
        <w:r w:rsidRPr="00A46FD9">
          <w:t>multi-band combinations</w:t>
        </w:r>
        <w:r w:rsidRPr="00A46FD9">
          <w:rPr>
            <w:lang w:eastAsia="zh-CN"/>
          </w:rPr>
          <w:t>, the test(s) shall be applied using the following principles:</w:t>
        </w:r>
      </w:ins>
    </w:p>
    <w:p w14:paraId="3E8DA514" w14:textId="77777777" w:rsidR="00FF3259" w:rsidRPr="00A46FD9" w:rsidRDefault="00FF3259" w:rsidP="00FF3259">
      <w:pPr>
        <w:pStyle w:val="B10"/>
        <w:rPr>
          <w:ins w:id="6560" w:author="Delta" w:date="2021-07-23T10:09:00Z"/>
        </w:rPr>
      </w:pPr>
      <w:ins w:id="6561" w:author="Delta" w:date="2021-07-23T10:09:00Z">
        <w:r w:rsidRPr="00A46FD9">
          <w:t>1)</w:t>
        </w:r>
        <w:r w:rsidRPr="00A46FD9">
          <w:tab/>
          <w:t>The supported multi-band combination covering the widest radio bandwidth should be tested.</w:t>
        </w:r>
      </w:ins>
    </w:p>
    <w:p w14:paraId="5B02B340" w14:textId="77777777" w:rsidR="00FF3259" w:rsidRPr="00A46FD9" w:rsidRDefault="00FF3259" w:rsidP="00FF3259">
      <w:pPr>
        <w:pStyle w:val="B10"/>
        <w:rPr>
          <w:ins w:id="6562" w:author="Delta" w:date="2021-07-23T10:09:00Z"/>
        </w:rPr>
      </w:pPr>
      <w:ins w:id="6563" w:author="Delta" w:date="2021-07-23T10:09:00Z">
        <w:r w:rsidRPr="00A46FD9">
          <w:t>2)</w:t>
        </w:r>
        <w:r w:rsidRPr="00A46FD9">
          <w:tab/>
          <w:t>Among the remaining supported multi-band combinations, the following ones should also be tested:</w:t>
        </w:r>
      </w:ins>
    </w:p>
    <w:p w14:paraId="11A386EE" w14:textId="77777777" w:rsidR="00FF3259" w:rsidRPr="00A46FD9" w:rsidRDefault="00FF3259" w:rsidP="00FF3259">
      <w:pPr>
        <w:pStyle w:val="B20"/>
        <w:rPr>
          <w:ins w:id="6564" w:author="Delta" w:date="2021-07-23T10:09:00Z"/>
        </w:rPr>
      </w:pPr>
      <w:ins w:id="6565" w:author="Delta" w:date="2021-07-23T10:09:00Z">
        <w:r w:rsidRPr="00A46FD9">
          <w:t>-</w:t>
        </w:r>
        <w:r w:rsidRPr="00A46FD9">
          <w:tab/>
          <w:t>Those with a larger rated total output power (per band or per band combination).</w:t>
        </w:r>
      </w:ins>
    </w:p>
    <w:p w14:paraId="497C026C" w14:textId="77777777" w:rsidR="00FF3259" w:rsidRPr="00A46FD9" w:rsidRDefault="00FF3259" w:rsidP="00FF3259">
      <w:pPr>
        <w:pStyle w:val="B20"/>
        <w:rPr>
          <w:ins w:id="6566" w:author="Delta" w:date="2021-07-23T10:09:00Z"/>
        </w:rPr>
      </w:pPr>
      <w:ins w:id="6567" w:author="Delta" w:date="2021-07-23T10:09:00Z">
        <w:r w:rsidRPr="00A46FD9">
          <w:t>-</w:t>
        </w:r>
        <w:r w:rsidRPr="00A46FD9">
          <w:tab/>
          <w:t>Those with a larger total number of supported carriers (per band or per band combination).</w:t>
        </w:r>
      </w:ins>
    </w:p>
    <w:p w14:paraId="3575B849" w14:textId="77777777" w:rsidR="00FF3259" w:rsidRPr="00A46FD9" w:rsidRDefault="00FF3259" w:rsidP="00FF3259">
      <w:pPr>
        <w:pStyle w:val="B20"/>
        <w:rPr>
          <w:ins w:id="6568" w:author="Delta" w:date="2021-07-23T10:09:00Z"/>
        </w:rPr>
      </w:pPr>
      <w:ins w:id="6569" w:author="Delta" w:date="2021-07-23T10:09:00Z">
        <w:r w:rsidRPr="00A46FD9">
          <w:t>-</w:t>
        </w:r>
        <w:r w:rsidRPr="00A46FD9">
          <w:tab/>
          <w:t>Those with a larger Maximum Base Station RF Bandwidth (per band).</w:t>
        </w:r>
      </w:ins>
    </w:p>
    <w:p w14:paraId="002B9434" w14:textId="77777777" w:rsidR="00FF3259" w:rsidRPr="00A46FD9" w:rsidRDefault="00FF3259" w:rsidP="00FF3259">
      <w:pPr>
        <w:pStyle w:val="Heading1"/>
      </w:pPr>
      <w:bookmarkStart w:id="6570" w:name="_Toc21097925"/>
      <w:bookmarkStart w:id="6571" w:name="_Toc29765487"/>
      <w:bookmarkStart w:id="6572" w:name="_Toc37180969"/>
      <w:bookmarkStart w:id="6573" w:name="_Toc37181413"/>
      <w:bookmarkStart w:id="6574" w:name="_Toc37181857"/>
      <w:bookmarkStart w:id="6575" w:name="_Toc45881922"/>
      <w:bookmarkStart w:id="6576" w:name="_Toc52560155"/>
      <w:bookmarkStart w:id="6577" w:name="_Toc61114105"/>
      <w:bookmarkStart w:id="6578" w:name="_Toc67912610"/>
      <w:bookmarkStart w:id="6579" w:name="_Toc74903479"/>
      <w:bookmarkStart w:id="6580" w:name="_Toc76504853"/>
      <w:bookmarkStart w:id="6581" w:name="_Toc408332523"/>
      <w:r w:rsidRPr="00A46FD9">
        <w:t>5</w:t>
      </w:r>
      <w:r w:rsidRPr="00A46FD9">
        <w:tab/>
        <w:t>Applicability of requirements and test configurations</w:t>
      </w:r>
      <w:bookmarkEnd w:id="6570"/>
      <w:bookmarkEnd w:id="6571"/>
      <w:bookmarkEnd w:id="6572"/>
      <w:bookmarkEnd w:id="6573"/>
      <w:bookmarkEnd w:id="6574"/>
      <w:bookmarkEnd w:id="6575"/>
      <w:bookmarkEnd w:id="6576"/>
      <w:bookmarkEnd w:id="6577"/>
      <w:bookmarkEnd w:id="6578"/>
      <w:bookmarkEnd w:id="6579"/>
      <w:bookmarkEnd w:id="6580"/>
      <w:bookmarkEnd w:id="6581"/>
    </w:p>
    <w:p w14:paraId="22E12D8A" w14:textId="77777777" w:rsidR="00FF3259" w:rsidRPr="00A46FD9" w:rsidRDefault="00FF3259" w:rsidP="00FF3259">
      <w:r w:rsidRPr="00A46FD9">
        <w:t xml:space="preserve">The present clause defines for each RF test requirement the set of mandatory test configurations which shall be used for demonstrating conformance. This is specified in the Table </w:t>
      </w:r>
      <w:r w:rsidRPr="00A46FD9">
        <w:rPr>
          <w:lang w:eastAsia="zh-CN"/>
        </w:rPr>
        <w:t>5.2-1</w:t>
      </w:r>
      <w:r w:rsidRPr="00A46FD9">
        <w:t xml:space="preserve"> </w:t>
      </w:r>
      <w:ins w:id="6582" w:author="Delta" w:date="2021-07-23T10:09:00Z">
        <w:r w:rsidRPr="00A46FD9">
          <w:t xml:space="preserve">and Table 5.2-1a </w:t>
        </w:r>
      </w:ins>
      <w:r w:rsidRPr="00A46FD9">
        <w:t>for single-RAT Multi-carrier, Table 5.1-1</w:t>
      </w:r>
      <w:ins w:id="6583" w:author="Delta" w:date="2021-07-23T10:09:00Z">
        <w:r w:rsidRPr="00A46FD9">
          <w:t>, Table 5.1-1a, Table 5.1-1b and Table 5.1-1c</w:t>
        </w:r>
      </w:ins>
      <w:r w:rsidRPr="00A46FD9">
        <w:t xml:space="preserve"> for multi-RAT Base Stations</w:t>
      </w:r>
      <w:r w:rsidRPr="00A46FD9">
        <w:rPr>
          <w:lang w:eastAsia="zh-CN"/>
        </w:rPr>
        <w:t xml:space="preserve"> and Table 5.3-1 for multi-band capable Base Station</w:t>
      </w:r>
      <w:r w:rsidRPr="00A46FD9">
        <w:t>.</w:t>
      </w:r>
    </w:p>
    <w:p w14:paraId="339CC5C7" w14:textId="036BAEBC" w:rsidR="00FF3259" w:rsidRPr="00A46FD9" w:rsidRDefault="00FF3259" w:rsidP="00FF3259">
      <w:r w:rsidRPr="00A46FD9">
        <w:t xml:space="preserve">Requirements apply according to the declared RAT Capability Set (CS) </w:t>
      </w:r>
      <w:r w:rsidRPr="00A46FD9">
        <w:rPr>
          <w:lang w:eastAsia="zh-CN"/>
        </w:rPr>
        <w:t xml:space="preserve">within each supported operating band </w:t>
      </w:r>
      <w:r w:rsidRPr="00A46FD9">
        <w:t xml:space="preserve">of the MSR Base Station and the Band Category of the declared operating band (BC1, BC2 or BC3), as listed in the heading of each table. Some RF requirements listed in the tables may not be mandatory or they may apply only regionally. This is further specified for each requirement in </w:t>
      </w:r>
      <w:r w:rsidR="005C63A9" w:rsidRPr="00A46FD9">
        <w:t>clause</w:t>
      </w:r>
      <w:del w:id="6584" w:author="Delta" w:date="2021-07-23T10:09:00Z">
        <w:r w:rsidR="00AB57F0" w:rsidRPr="00024EEF">
          <w:delText xml:space="preserve"> </w:delText>
        </w:r>
      </w:del>
      <w:ins w:id="6585" w:author="Delta" w:date="2021-07-23T10:09:00Z">
        <w:r w:rsidR="005C63A9">
          <w:t> </w:t>
        </w:r>
      </w:ins>
      <w:r w:rsidR="005C63A9" w:rsidRPr="00A46FD9">
        <w:t>6</w:t>
      </w:r>
      <w:r w:rsidRPr="00A46FD9">
        <w:t xml:space="preserve"> and 7, and in Table 4.3-1.</w:t>
      </w:r>
    </w:p>
    <w:p w14:paraId="205C1F76" w14:textId="77777777" w:rsidR="00FF3259" w:rsidRPr="00A46FD9" w:rsidRDefault="00FF3259" w:rsidP="00FF3259">
      <w:r w:rsidRPr="00A46FD9">
        <w:t>For a declared RAT Capability Set (CS)</w:t>
      </w:r>
      <w:r w:rsidRPr="00A46FD9">
        <w:rPr>
          <w:lang w:eastAsia="zh-CN"/>
        </w:rPr>
        <w:t xml:space="preserve"> in Table 5.1-1</w:t>
      </w:r>
      <w:ins w:id="6586" w:author="Delta" w:date="2021-07-23T10:09:00Z">
        <w:r w:rsidRPr="00A46FD9">
          <w:rPr>
            <w:lang w:eastAsia="zh-CN"/>
          </w:rPr>
          <w:t xml:space="preserve">, </w:t>
        </w:r>
        <w:r w:rsidRPr="00A46FD9">
          <w:t xml:space="preserve">5.1-1a, </w:t>
        </w:r>
        <w:r w:rsidRPr="00A46FD9">
          <w:rPr>
            <w:lang w:eastAsia="zh-CN"/>
          </w:rPr>
          <w:t>5.1-1b, 5.1-1c</w:t>
        </w:r>
      </w:ins>
      <w:r w:rsidRPr="00A46FD9">
        <w:rPr>
          <w:lang w:eastAsia="zh-CN"/>
        </w:rPr>
        <w:t xml:space="preserve"> and 5.2-1</w:t>
      </w:r>
      <w:r w:rsidRPr="00A46FD9">
        <w:t>, only the requirements listed in the column for that CS apply. Requirements listed under CS other than the declared CS(s) need not be tested.</w:t>
      </w:r>
      <w:ins w:id="6587" w:author="Delta" w:date="2021-07-23T10:09:00Z">
        <w:r w:rsidRPr="00A46FD9">
          <w:t xml:space="preserve"> </w:t>
        </w:r>
        <w:r w:rsidRPr="00A46FD9">
          <w:rPr>
            <w:lang w:val="en-US"/>
          </w:rPr>
          <w:t>In case the BS is declared to support more than one CS, the tests that are common between different supported CSs are not repeated.</w:t>
        </w:r>
      </w:ins>
    </w:p>
    <w:p w14:paraId="092FC63D" w14:textId="7525B06D" w:rsidR="00FF3259" w:rsidRPr="00A46FD9" w:rsidRDefault="00FF3259" w:rsidP="00FF3259">
      <w:pPr>
        <w:rPr>
          <w:snapToGrid w:val="0"/>
        </w:rPr>
      </w:pPr>
      <w:r w:rsidRPr="00A46FD9">
        <w:rPr>
          <w:snapToGrid w:val="0"/>
        </w:rPr>
        <w:t>For a BS declared to be capable of contiguous operation only, the test configuration(s) in Tables 5.1-1</w:t>
      </w:r>
      <w:ins w:id="6588" w:author="Delta" w:date="2021-07-23T10:09:00Z">
        <w:r w:rsidRPr="00A46FD9">
          <w:rPr>
            <w:snapToGrid w:val="0"/>
          </w:rPr>
          <w:t>, 5.1-1c</w:t>
        </w:r>
      </w:ins>
      <w:r w:rsidRPr="00A46FD9">
        <w:rPr>
          <w:snapToGrid w:val="0"/>
        </w:rPr>
        <w:t xml:space="preserve"> and 5.2-1 denoted by a </w:t>
      </w:r>
      <w:del w:id="6589" w:author="Delta" w:date="2021-07-23T10:09:00Z">
        <w:r w:rsidR="00546BDF" w:rsidRPr="00024EEF">
          <w:rPr>
            <w:snapToGrid w:val="0"/>
          </w:rPr>
          <w:delText>“</w:delText>
        </w:r>
      </w:del>
      <w:ins w:id="6590" w:author="Delta" w:date="2021-07-23T10:09:00Z">
        <w:r w:rsidR="002C1CA7">
          <w:rPr>
            <w:snapToGrid w:val="0"/>
          </w:rPr>
          <w:t>"</w:t>
        </w:r>
      </w:ins>
      <w:r w:rsidRPr="00A46FD9">
        <w:rPr>
          <w:snapToGrid w:val="0"/>
        </w:rPr>
        <w:t>C</w:t>
      </w:r>
      <w:del w:id="6591" w:author="Delta" w:date="2021-07-23T10:09:00Z">
        <w:r w:rsidR="00546BDF" w:rsidRPr="00024EEF">
          <w:rPr>
            <w:snapToGrid w:val="0"/>
          </w:rPr>
          <w:delText>”</w:delText>
        </w:r>
      </w:del>
      <w:ins w:id="6592" w:author="Delta" w:date="2021-07-23T10:09:00Z">
        <w:r w:rsidR="002C1CA7">
          <w:rPr>
            <w:snapToGrid w:val="0"/>
          </w:rPr>
          <w:t>"</w:t>
        </w:r>
      </w:ins>
      <w:r w:rsidRPr="00A46FD9">
        <w:rPr>
          <w:snapToGrid w:val="0"/>
        </w:rPr>
        <w:t xml:space="preserve"> and entries that refer to single-RAT specifications shall be used for testing.</w:t>
      </w:r>
      <w:del w:id="6593" w:author="Delta" w:date="2021-07-23T10:09:00Z">
        <w:r w:rsidR="00546BDF" w:rsidRPr="00024EEF">
          <w:rPr>
            <w:snapToGrid w:val="0"/>
          </w:rPr>
          <w:delText xml:space="preserve"> </w:delText>
        </w:r>
      </w:del>
    </w:p>
    <w:p w14:paraId="08D4D9DF" w14:textId="22C45AD2" w:rsidR="00FF3259" w:rsidRPr="00A46FD9" w:rsidRDefault="00FF3259" w:rsidP="00FF3259">
      <w:pPr>
        <w:rPr>
          <w:snapToGrid w:val="0"/>
        </w:rPr>
      </w:pPr>
      <w:r w:rsidRPr="00A46FD9">
        <w:rPr>
          <w:snapToGrid w:val="0"/>
        </w:rPr>
        <w:t xml:space="preserve">For a BS declared to be capable of contiguous and non-contiguous operation and where the parameters in the manufacture’s declaration according to </w:t>
      </w:r>
      <w:del w:id="6594" w:author="Delta" w:date="2021-07-23T10:09:00Z">
        <w:r w:rsidR="00546BDF" w:rsidRPr="00024EEF">
          <w:rPr>
            <w:snapToGrid w:val="0"/>
          </w:rPr>
          <w:delText xml:space="preserve">subclause </w:delText>
        </w:r>
      </w:del>
      <w:ins w:id="6595" w:author="Delta" w:date="2021-07-23T10:09:00Z">
        <w:r w:rsidR="005C63A9">
          <w:rPr>
            <w:snapToGrid w:val="0"/>
          </w:rPr>
          <w:t>clause </w:t>
        </w:r>
      </w:ins>
      <w:r w:rsidR="005C63A9" w:rsidRPr="00A46FD9">
        <w:rPr>
          <w:snapToGrid w:val="0"/>
        </w:rPr>
        <w:t>4</w:t>
      </w:r>
      <w:r w:rsidRPr="00A46FD9">
        <w:rPr>
          <w:snapToGrid w:val="0"/>
        </w:rPr>
        <w:t>.7.2 are identical for contiguous and non-contiguous operation</w:t>
      </w:r>
      <w:del w:id="6596" w:author="Delta" w:date="2021-07-23T10:09:00Z">
        <w:r w:rsidR="00546BDF" w:rsidRPr="00024EEF">
          <w:rPr>
            <w:snapToGrid w:val="0"/>
          </w:rPr>
          <w:delText>,</w:delText>
        </w:r>
      </w:del>
      <w:ins w:id="6597" w:author="Delta" w:date="2021-07-23T10:09:00Z">
        <w:r w:rsidRPr="00A46FD9">
          <w:rPr>
            <w:snapToGrid w:val="0"/>
          </w:rPr>
          <w:t xml:space="preserve"> (within subgroup in case of CS7),</w:t>
        </w:r>
      </w:ins>
      <w:r w:rsidRPr="00A46FD9">
        <w:rPr>
          <w:snapToGrid w:val="0"/>
        </w:rPr>
        <w:t xml:space="preserve"> the test configuration(s</w:t>
      </w:r>
      <w:r w:rsidRPr="00A46FD9">
        <w:rPr>
          <w:snapToGrid w:val="0"/>
          <w:lang w:eastAsia="zh-CN"/>
        </w:rPr>
        <w:t>) in Table 5.1-1</w:t>
      </w:r>
      <w:ins w:id="6598" w:author="Delta" w:date="2021-07-23T10:09:00Z">
        <w:r w:rsidRPr="00A46FD9">
          <w:rPr>
            <w:snapToGrid w:val="0"/>
            <w:lang w:eastAsia="zh-CN"/>
          </w:rPr>
          <w:t>, 5.1-1c</w:t>
        </w:r>
      </w:ins>
      <w:r w:rsidRPr="00A46FD9">
        <w:rPr>
          <w:snapToGrid w:val="0"/>
          <w:lang w:eastAsia="zh-CN"/>
        </w:rPr>
        <w:t xml:space="preserve"> and 5.2-1</w:t>
      </w:r>
      <w:r w:rsidRPr="00A46FD9">
        <w:rPr>
          <w:snapToGrid w:val="0"/>
        </w:rPr>
        <w:t xml:space="preserve"> denoted by </w:t>
      </w:r>
      <w:del w:id="6599" w:author="Delta" w:date="2021-07-23T10:09:00Z">
        <w:r w:rsidR="00546BDF" w:rsidRPr="00024EEF">
          <w:rPr>
            <w:snapToGrid w:val="0"/>
          </w:rPr>
          <w:delText>“</w:delText>
        </w:r>
      </w:del>
      <w:ins w:id="6600" w:author="Delta" w:date="2021-07-23T10:09:00Z">
        <w:r w:rsidR="002C1CA7">
          <w:rPr>
            <w:snapToGrid w:val="0"/>
          </w:rPr>
          <w:t>"</w:t>
        </w:r>
      </w:ins>
      <w:r w:rsidRPr="00A46FD9">
        <w:rPr>
          <w:snapToGrid w:val="0"/>
        </w:rPr>
        <w:t>CNC</w:t>
      </w:r>
      <w:del w:id="6601" w:author="Delta" w:date="2021-07-23T10:09:00Z">
        <w:r w:rsidR="00546BDF" w:rsidRPr="00024EEF">
          <w:rPr>
            <w:snapToGrid w:val="0"/>
          </w:rPr>
          <w:delText>”</w:delText>
        </w:r>
      </w:del>
      <w:ins w:id="6602" w:author="Delta" w:date="2021-07-23T10:09:00Z">
        <w:r w:rsidR="002C1CA7">
          <w:rPr>
            <w:snapToGrid w:val="0"/>
          </w:rPr>
          <w:t>"</w:t>
        </w:r>
      </w:ins>
      <w:r w:rsidRPr="00A46FD9">
        <w:rPr>
          <w:snapToGrid w:val="0"/>
        </w:rPr>
        <w:t xml:space="preserve"> and entries that refer to single-RAT specifications shall be used.</w:t>
      </w:r>
    </w:p>
    <w:p w14:paraId="68B6ECF7" w14:textId="60223171" w:rsidR="00FF3259" w:rsidRPr="00A46FD9" w:rsidRDefault="00FF3259" w:rsidP="00FF3259">
      <w:pPr>
        <w:rPr>
          <w:ins w:id="6603" w:author="Delta" w:date="2021-07-23T10:09:00Z"/>
          <w:snapToGrid w:val="0"/>
        </w:rPr>
      </w:pPr>
      <w:r w:rsidRPr="00A46FD9">
        <w:rPr>
          <w:snapToGrid w:val="0"/>
        </w:rPr>
        <w:t xml:space="preserve">For a BS declared to be capable of contiguous and non-contiguous operation and where the parameters in the manufacture’s declaration according to </w:t>
      </w:r>
      <w:del w:id="6604" w:author="Delta" w:date="2021-07-23T10:09:00Z">
        <w:r w:rsidR="00546BDF" w:rsidRPr="00024EEF">
          <w:rPr>
            <w:snapToGrid w:val="0"/>
          </w:rPr>
          <w:delText xml:space="preserve">subclause </w:delText>
        </w:r>
      </w:del>
      <w:ins w:id="6605" w:author="Delta" w:date="2021-07-23T10:09:00Z">
        <w:r w:rsidR="005C63A9">
          <w:rPr>
            <w:snapToGrid w:val="0"/>
          </w:rPr>
          <w:t>clause </w:t>
        </w:r>
      </w:ins>
      <w:r w:rsidR="005C63A9" w:rsidRPr="00A46FD9">
        <w:rPr>
          <w:snapToGrid w:val="0"/>
        </w:rPr>
        <w:t>4</w:t>
      </w:r>
      <w:r w:rsidRPr="00A46FD9">
        <w:rPr>
          <w:snapToGrid w:val="0"/>
        </w:rPr>
        <w:t>.7.2 are not identical for contiguous and non-contiguous operation</w:t>
      </w:r>
      <w:del w:id="6606" w:author="Delta" w:date="2021-07-23T10:09:00Z">
        <w:r w:rsidR="00546BDF" w:rsidRPr="00024EEF">
          <w:rPr>
            <w:snapToGrid w:val="0"/>
          </w:rPr>
          <w:delText>,</w:delText>
        </w:r>
      </w:del>
      <w:ins w:id="6607" w:author="Delta" w:date="2021-07-23T10:09:00Z">
        <w:r w:rsidRPr="00A46FD9">
          <w:rPr>
            <w:snapToGrid w:val="0"/>
          </w:rPr>
          <w:t xml:space="preserve"> (within subgroup in case of CS7),</w:t>
        </w:r>
      </w:ins>
      <w:r w:rsidRPr="00A46FD9">
        <w:rPr>
          <w:snapToGrid w:val="0"/>
        </w:rPr>
        <w:t xml:space="preserve"> the test configuration(s</w:t>
      </w:r>
      <w:r w:rsidRPr="00A46FD9">
        <w:rPr>
          <w:snapToGrid w:val="0"/>
          <w:lang w:eastAsia="zh-CN"/>
        </w:rPr>
        <w:t>) in Table 5.1-1</w:t>
      </w:r>
      <w:ins w:id="6608" w:author="Delta" w:date="2021-07-23T10:09:00Z">
        <w:r w:rsidRPr="00A46FD9">
          <w:rPr>
            <w:snapToGrid w:val="0"/>
            <w:lang w:eastAsia="zh-CN"/>
          </w:rPr>
          <w:t>, 5.1-1c</w:t>
        </w:r>
      </w:ins>
      <w:r w:rsidRPr="00A46FD9">
        <w:rPr>
          <w:snapToGrid w:val="0"/>
          <w:lang w:eastAsia="zh-CN"/>
        </w:rPr>
        <w:t xml:space="preserve"> and 5.2-1</w:t>
      </w:r>
      <w:r w:rsidRPr="00A46FD9">
        <w:rPr>
          <w:snapToGrid w:val="0"/>
        </w:rPr>
        <w:t xml:space="preserve"> denoted by </w:t>
      </w:r>
      <w:del w:id="6609" w:author="Delta" w:date="2021-07-23T10:09:00Z">
        <w:r w:rsidR="00546BDF" w:rsidRPr="00024EEF">
          <w:rPr>
            <w:snapToGrid w:val="0"/>
          </w:rPr>
          <w:delText>“</w:delText>
        </w:r>
      </w:del>
      <w:ins w:id="6610" w:author="Delta" w:date="2021-07-23T10:09:00Z">
        <w:r w:rsidR="002C1CA7">
          <w:rPr>
            <w:snapToGrid w:val="0"/>
          </w:rPr>
          <w:t>"</w:t>
        </w:r>
      </w:ins>
      <w:r w:rsidRPr="00A46FD9">
        <w:t>C/</w:t>
      </w:r>
      <w:r w:rsidRPr="00A46FD9">
        <w:rPr>
          <w:snapToGrid w:val="0"/>
        </w:rPr>
        <w:t>NC</w:t>
      </w:r>
      <w:del w:id="6611" w:author="Delta" w:date="2021-07-23T10:09:00Z">
        <w:r w:rsidR="00546BDF" w:rsidRPr="00024EEF">
          <w:rPr>
            <w:snapToGrid w:val="0"/>
          </w:rPr>
          <w:delText>”</w:delText>
        </w:r>
      </w:del>
      <w:ins w:id="6612" w:author="Delta" w:date="2021-07-23T10:09:00Z">
        <w:r w:rsidR="002C1CA7">
          <w:rPr>
            <w:snapToGrid w:val="0"/>
          </w:rPr>
          <w:t>"</w:t>
        </w:r>
        <w:r w:rsidRPr="00A46FD9">
          <w:rPr>
            <w:snapToGrid w:val="0"/>
          </w:rPr>
          <w:t xml:space="preserve"> and entries that refer to single-RAT specifications shall be used for testing.</w:t>
        </w:r>
      </w:ins>
    </w:p>
    <w:p w14:paraId="4CADBF55" w14:textId="6ED4B16E" w:rsidR="00FF3259" w:rsidRPr="00A46FD9" w:rsidRDefault="00FF3259" w:rsidP="00FF3259">
      <w:pPr>
        <w:rPr>
          <w:ins w:id="6613" w:author="Delta" w:date="2021-07-23T10:09:00Z"/>
          <w:snapToGrid w:val="0"/>
        </w:rPr>
      </w:pPr>
      <w:ins w:id="6614" w:author="Delta" w:date="2021-07-23T10:09:00Z">
        <w:r w:rsidRPr="00A46FD9">
          <w:rPr>
            <w:snapToGrid w:val="0"/>
          </w:rPr>
          <w:t>For a BS declared to support NB-IoT operating in-band, the test configuration(s</w:t>
        </w:r>
        <w:r w:rsidRPr="00A46FD9">
          <w:rPr>
            <w:snapToGrid w:val="0"/>
            <w:lang w:eastAsia="zh-CN"/>
          </w:rPr>
          <w:t>) in Table 5.1-1 and 5.2-1</w:t>
        </w:r>
        <w:r w:rsidRPr="00A46FD9">
          <w:rPr>
            <w:snapToGrid w:val="0"/>
          </w:rPr>
          <w:t xml:space="preserve"> denoted by </w:t>
        </w:r>
        <w:r w:rsidR="002C1CA7">
          <w:rPr>
            <w:snapToGrid w:val="0"/>
          </w:rPr>
          <w:t>"</w:t>
        </w:r>
        <w:r w:rsidRPr="00A46FD9">
          <w:rPr>
            <w:snapToGrid w:val="0"/>
          </w:rPr>
          <w:t>NI</w:t>
        </w:r>
        <w:r w:rsidR="002C1CA7">
          <w:rPr>
            <w:snapToGrid w:val="0"/>
          </w:rPr>
          <w:t>"</w:t>
        </w:r>
        <w:r w:rsidRPr="00A46FD9">
          <w:rPr>
            <w:snapToGrid w:val="0"/>
          </w:rPr>
          <w:t xml:space="preserve"> and entries that refer to single-RAT specifications shall be used for testing. For a BS declared to support NB-IoT operating in-band, the test configuration(s</w:t>
        </w:r>
        <w:r w:rsidRPr="00A46FD9">
          <w:rPr>
            <w:snapToGrid w:val="0"/>
            <w:lang w:eastAsia="zh-CN"/>
          </w:rPr>
          <w:t xml:space="preserve">) in Table 5.1-1c </w:t>
        </w:r>
        <w:r w:rsidRPr="00A46FD9">
          <w:rPr>
            <w:snapToGrid w:val="0"/>
          </w:rPr>
          <w:t xml:space="preserve">denoted by </w:t>
        </w:r>
        <w:r w:rsidR="002C1CA7">
          <w:rPr>
            <w:snapToGrid w:val="0"/>
          </w:rPr>
          <w:t>"</w:t>
        </w:r>
        <w:r w:rsidRPr="00A46FD9">
          <w:rPr>
            <w:snapToGrid w:val="0"/>
          </w:rPr>
          <w:t>NI</w:t>
        </w:r>
        <w:r w:rsidR="002C1CA7">
          <w:rPr>
            <w:snapToGrid w:val="0"/>
          </w:rPr>
          <w:t>"</w:t>
        </w:r>
        <w:r w:rsidRPr="00A46FD9">
          <w:rPr>
            <w:snapToGrid w:val="0"/>
          </w:rPr>
          <w:t xml:space="preserve"> for BS capable of contiguous operation only, by </w:t>
        </w:r>
        <w:r w:rsidR="002C1CA7">
          <w:rPr>
            <w:snapToGrid w:val="0"/>
          </w:rPr>
          <w:t>"</w:t>
        </w:r>
        <w:r w:rsidRPr="00A46FD9">
          <w:rPr>
            <w:snapToGrid w:val="0"/>
          </w:rPr>
          <w:t>NCNI</w:t>
        </w:r>
        <w:r w:rsidR="002C1CA7">
          <w:rPr>
            <w:snapToGrid w:val="0"/>
          </w:rPr>
          <w:t>"</w:t>
        </w:r>
        <w:r w:rsidRPr="00A46FD9">
          <w:rPr>
            <w:snapToGrid w:val="0"/>
          </w:rPr>
          <w:t xml:space="preserve"> for BS capable of contiguous and non-contiguous operation with same declared parameters, by </w:t>
        </w:r>
        <w:r w:rsidR="002C1CA7">
          <w:rPr>
            <w:snapToGrid w:val="0"/>
          </w:rPr>
          <w:t>"</w:t>
        </w:r>
        <w:r w:rsidRPr="00A46FD9">
          <w:rPr>
            <w:snapToGrid w:val="0"/>
          </w:rPr>
          <w:t>C/NCNI</w:t>
        </w:r>
        <w:r w:rsidR="002C1CA7">
          <w:rPr>
            <w:snapToGrid w:val="0"/>
          </w:rPr>
          <w:t>"</w:t>
        </w:r>
        <w:r w:rsidRPr="00A46FD9">
          <w:rPr>
            <w:snapToGrid w:val="0"/>
          </w:rPr>
          <w:t xml:space="preserve"> for BS capable of contiguous and non-contiguous operation with different declared parameters and entries that refer to single-RAT specifications shall be used for testing.</w:t>
        </w:r>
      </w:ins>
    </w:p>
    <w:p w14:paraId="40920688" w14:textId="0D6B6621" w:rsidR="00FF3259" w:rsidRPr="00A46FD9" w:rsidRDefault="00FF3259" w:rsidP="00FF3259">
      <w:pPr>
        <w:rPr>
          <w:ins w:id="6615" w:author="Delta" w:date="2021-07-23T10:09:00Z"/>
          <w:snapToGrid w:val="0"/>
        </w:rPr>
      </w:pPr>
      <w:ins w:id="6616" w:author="Delta" w:date="2021-07-23T10:09:00Z">
        <w:r w:rsidRPr="00A46FD9">
          <w:rPr>
            <w:snapToGrid w:val="0"/>
          </w:rPr>
          <w:t>For a BS declared to support NB-IoT operating in guard band, the test configuration(s</w:t>
        </w:r>
        <w:r w:rsidRPr="00A46FD9">
          <w:rPr>
            <w:snapToGrid w:val="0"/>
            <w:lang w:eastAsia="zh-CN"/>
          </w:rPr>
          <w:t>) in Table 5.1-1 and 5.2-1</w:t>
        </w:r>
        <w:r w:rsidRPr="00A46FD9">
          <w:rPr>
            <w:snapToGrid w:val="0"/>
          </w:rPr>
          <w:t xml:space="preserve"> denoted by </w:t>
        </w:r>
        <w:r w:rsidR="002C1CA7">
          <w:rPr>
            <w:snapToGrid w:val="0"/>
          </w:rPr>
          <w:t>"</w:t>
        </w:r>
        <w:r w:rsidRPr="00A46FD9">
          <w:rPr>
            <w:snapToGrid w:val="0"/>
          </w:rPr>
          <w:t>NG</w:t>
        </w:r>
        <w:r w:rsidR="002C1CA7">
          <w:rPr>
            <w:snapToGrid w:val="0"/>
          </w:rPr>
          <w:t>"</w:t>
        </w:r>
        <w:r w:rsidRPr="00A46FD9">
          <w:rPr>
            <w:snapToGrid w:val="0"/>
          </w:rPr>
          <w:t xml:space="preserve"> and entries that refer to single-RAT specifications shall be used for testing. For a BS declared to support NB-IoT operating in guard band, the test configuration(s</w:t>
        </w:r>
        <w:r w:rsidRPr="00A46FD9">
          <w:rPr>
            <w:snapToGrid w:val="0"/>
            <w:lang w:eastAsia="zh-CN"/>
          </w:rPr>
          <w:t>) in Table 5.1-1c</w:t>
        </w:r>
        <w:r w:rsidRPr="00A46FD9">
          <w:rPr>
            <w:snapToGrid w:val="0"/>
          </w:rPr>
          <w:t xml:space="preserve"> denoted by </w:t>
        </w:r>
        <w:r w:rsidR="002C1CA7">
          <w:rPr>
            <w:snapToGrid w:val="0"/>
          </w:rPr>
          <w:t>"</w:t>
        </w:r>
        <w:r w:rsidRPr="00A46FD9">
          <w:rPr>
            <w:snapToGrid w:val="0"/>
          </w:rPr>
          <w:t>NG</w:t>
        </w:r>
        <w:r w:rsidR="002C1CA7">
          <w:rPr>
            <w:snapToGrid w:val="0"/>
          </w:rPr>
          <w:t>"</w:t>
        </w:r>
        <w:r w:rsidRPr="00A46FD9">
          <w:rPr>
            <w:snapToGrid w:val="0"/>
          </w:rPr>
          <w:t xml:space="preserve"> for BS capable of contiguous operation only, by </w:t>
        </w:r>
        <w:r w:rsidR="002C1CA7">
          <w:rPr>
            <w:snapToGrid w:val="0"/>
          </w:rPr>
          <w:t>"</w:t>
        </w:r>
        <w:r w:rsidRPr="00A46FD9">
          <w:rPr>
            <w:snapToGrid w:val="0"/>
          </w:rPr>
          <w:t>NCNG</w:t>
        </w:r>
        <w:r w:rsidR="002C1CA7">
          <w:rPr>
            <w:snapToGrid w:val="0"/>
          </w:rPr>
          <w:t>"</w:t>
        </w:r>
        <w:r w:rsidRPr="00A46FD9">
          <w:rPr>
            <w:snapToGrid w:val="0"/>
          </w:rPr>
          <w:t xml:space="preserve"> for BS capable of contiguous and non-contiguous operation with same declared parameters, by </w:t>
        </w:r>
        <w:r w:rsidR="002C1CA7">
          <w:rPr>
            <w:snapToGrid w:val="0"/>
          </w:rPr>
          <w:t>"</w:t>
        </w:r>
        <w:r w:rsidRPr="00A46FD9">
          <w:rPr>
            <w:snapToGrid w:val="0"/>
          </w:rPr>
          <w:t>C/NCNG</w:t>
        </w:r>
        <w:r w:rsidR="002C1CA7">
          <w:rPr>
            <w:snapToGrid w:val="0"/>
          </w:rPr>
          <w:t>"</w:t>
        </w:r>
        <w:r w:rsidRPr="00A46FD9">
          <w:rPr>
            <w:snapToGrid w:val="0"/>
          </w:rPr>
          <w:t xml:space="preserve"> for BS capable of contiguous and non-contiguous operation with different declared parameters and entries that refer to single-RAT specifications shall be used for testing.</w:t>
        </w:r>
      </w:ins>
    </w:p>
    <w:p w14:paraId="3D116367" w14:textId="70C4D344" w:rsidR="00FF3259" w:rsidRPr="00A46FD9" w:rsidRDefault="00FF3259" w:rsidP="00FF3259">
      <w:pPr>
        <w:rPr>
          <w:ins w:id="6617" w:author="Delta" w:date="2021-07-23T10:09:00Z"/>
          <w:snapToGrid w:val="0"/>
        </w:rPr>
      </w:pPr>
      <w:ins w:id="6618" w:author="Delta" w:date="2021-07-23T10:09:00Z">
        <w:r w:rsidRPr="00A46FD9">
          <w:rPr>
            <w:snapToGrid w:val="0"/>
          </w:rPr>
          <w:t>For a BS declared to support NB-IoT operating in guard band and in-band, the test configuration(s</w:t>
        </w:r>
        <w:r w:rsidRPr="00A46FD9">
          <w:rPr>
            <w:snapToGrid w:val="0"/>
            <w:lang w:eastAsia="zh-CN"/>
          </w:rPr>
          <w:t>) in Table 5.1-1, 5.1-1c and 5.2-1</w:t>
        </w:r>
        <w:r w:rsidRPr="00A46FD9">
          <w:rPr>
            <w:snapToGrid w:val="0"/>
          </w:rPr>
          <w:t xml:space="preserve"> denoted by </w:t>
        </w:r>
        <w:r w:rsidR="002C1CA7">
          <w:rPr>
            <w:snapToGrid w:val="0"/>
          </w:rPr>
          <w:t>"</w:t>
        </w:r>
        <w:r w:rsidRPr="00A46FD9">
          <w:rPr>
            <w:snapToGrid w:val="0"/>
          </w:rPr>
          <w:t>NG</w:t>
        </w:r>
        <w:r w:rsidR="002C1CA7">
          <w:rPr>
            <w:snapToGrid w:val="0"/>
          </w:rPr>
          <w:t>"</w:t>
        </w:r>
        <w:r w:rsidRPr="00A46FD9">
          <w:rPr>
            <w:snapToGrid w:val="0"/>
          </w:rPr>
          <w:t xml:space="preserve"> or/and </w:t>
        </w:r>
        <w:r w:rsidR="002C1CA7">
          <w:rPr>
            <w:snapToGrid w:val="0"/>
          </w:rPr>
          <w:t>"</w:t>
        </w:r>
        <w:r w:rsidRPr="00A46FD9">
          <w:rPr>
            <w:snapToGrid w:val="0"/>
          </w:rPr>
          <w:t>NI</w:t>
        </w:r>
        <w:r w:rsidR="002C1CA7">
          <w:rPr>
            <w:snapToGrid w:val="0"/>
          </w:rPr>
          <w:t>"</w:t>
        </w:r>
        <w:r w:rsidRPr="00A46FD9">
          <w:rPr>
            <w:snapToGrid w:val="0"/>
          </w:rPr>
          <w:t xml:space="preserve"> and entries that refer to single-RAT specifications shall be used for testing.</w:t>
        </w:r>
      </w:ins>
    </w:p>
    <w:p w14:paraId="5F1F31A5" w14:textId="77777777" w:rsidR="00FF3259" w:rsidRPr="00A46FD9" w:rsidRDefault="00FF3259" w:rsidP="00FF3259">
      <w:pPr>
        <w:rPr>
          <w:snapToGrid w:val="0"/>
        </w:rPr>
      </w:pPr>
      <w:ins w:id="6619" w:author="Delta" w:date="2021-07-23T10:09:00Z">
        <w:r w:rsidRPr="00A46FD9">
          <w:rPr>
            <w:snapToGrid w:val="0"/>
          </w:rPr>
          <w:t>For a BS declared to support NB-IoT standalone, the test configuration(s</w:t>
        </w:r>
        <w:r w:rsidRPr="00A46FD9">
          <w:rPr>
            <w:snapToGrid w:val="0"/>
            <w:lang w:eastAsia="zh-CN"/>
          </w:rPr>
          <w:t>) in Table 5.1-1a, 5.1-1b, 5.1-1c and 5.2-1</w:t>
        </w:r>
      </w:ins>
      <w:r w:rsidRPr="00A46FD9">
        <w:rPr>
          <w:snapToGrid w:val="0"/>
        </w:rPr>
        <w:t xml:space="preserve"> and entries that refer to single-RAT specifications shall be used for testing.</w:t>
      </w:r>
    </w:p>
    <w:p w14:paraId="4AC06EDE" w14:textId="068153B2" w:rsidR="00FF3259" w:rsidRPr="00A46FD9" w:rsidRDefault="00FF3259" w:rsidP="00FF3259">
      <w:pPr>
        <w:rPr>
          <w:snapToGrid w:val="0"/>
        </w:rPr>
      </w:pPr>
      <w:r w:rsidRPr="00A46FD9">
        <w:rPr>
          <w:snapToGrid w:val="0"/>
        </w:rPr>
        <w:t xml:space="preserve">For some of the RF test requirements entries within </w:t>
      </w:r>
      <w:r w:rsidRPr="00A46FD9">
        <w:t xml:space="preserve">Tables 5.1-1 and </w:t>
      </w:r>
      <w:r w:rsidRPr="00A46FD9">
        <w:rPr>
          <w:lang w:eastAsia="zh-CN"/>
        </w:rPr>
        <w:t>5.2-1</w:t>
      </w:r>
      <w:r w:rsidRPr="00A46FD9">
        <w:rPr>
          <w:snapToGrid w:val="0"/>
        </w:rPr>
        <w:t xml:space="preserve"> refer to the single-RAT specifications; this is denoted by </w:t>
      </w:r>
      <w:r w:rsidRPr="00A46FD9">
        <w:t>"</w:t>
      </w:r>
      <w:r w:rsidRPr="00A46FD9">
        <w:rPr>
          <w:snapToGrid w:val="0"/>
        </w:rPr>
        <w:t>(</w:t>
      </w:r>
      <w:r w:rsidR="005C63A9" w:rsidRPr="00A46FD9">
        <w:rPr>
          <w:snapToGrid w:val="0"/>
        </w:rPr>
        <w:t>TS</w:t>
      </w:r>
      <w:del w:id="6620" w:author="Delta" w:date="2021-07-23T10:09:00Z">
        <w:r w:rsidR="00385A68" w:rsidRPr="00024EEF">
          <w:rPr>
            <w:snapToGrid w:val="0"/>
          </w:rPr>
          <w:delText xml:space="preserve"> </w:delText>
        </w:r>
      </w:del>
      <w:ins w:id="6621" w:author="Delta" w:date="2021-07-23T10:09:00Z">
        <w:r w:rsidR="005C63A9">
          <w:rPr>
            <w:snapToGrid w:val="0"/>
          </w:rPr>
          <w:t> </w:t>
        </w:r>
      </w:ins>
      <w:r w:rsidR="005C63A9" w:rsidRPr="00A46FD9">
        <w:rPr>
          <w:snapToGrid w:val="0"/>
        </w:rPr>
        <w:t>25.</w:t>
      </w:r>
      <w:r w:rsidRPr="00A46FD9">
        <w:rPr>
          <w:snapToGrid w:val="0"/>
        </w:rPr>
        <w:t>141)</w:t>
      </w:r>
      <w:r w:rsidRPr="00A46FD9">
        <w:t>"</w:t>
      </w:r>
      <w:r w:rsidRPr="00A46FD9">
        <w:rPr>
          <w:snapToGrid w:val="0"/>
        </w:rPr>
        <w:t xml:space="preserve">, </w:t>
      </w:r>
      <w:r w:rsidRPr="00A46FD9">
        <w:t>"</w:t>
      </w:r>
      <w:r w:rsidRPr="00A46FD9">
        <w:rPr>
          <w:snapToGrid w:val="0"/>
        </w:rPr>
        <w:t>(</w:t>
      </w:r>
      <w:r w:rsidR="005C63A9" w:rsidRPr="00A46FD9">
        <w:rPr>
          <w:snapToGrid w:val="0"/>
        </w:rPr>
        <w:t>TS</w:t>
      </w:r>
      <w:del w:id="6622" w:author="Delta" w:date="2021-07-23T10:09:00Z">
        <w:r w:rsidR="00385A68" w:rsidRPr="00024EEF">
          <w:rPr>
            <w:snapToGrid w:val="0"/>
          </w:rPr>
          <w:delText xml:space="preserve"> </w:delText>
        </w:r>
      </w:del>
      <w:ins w:id="6623" w:author="Delta" w:date="2021-07-23T10:09:00Z">
        <w:r w:rsidR="005C63A9">
          <w:rPr>
            <w:snapToGrid w:val="0"/>
          </w:rPr>
          <w:t> </w:t>
        </w:r>
      </w:ins>
      <w:r w:rsidR="005C63A9" w:rsidRPr="00A46FD9">
        <w:rPr>
          <w:snapToGrid w:val="0"/>
        </w:rPr>
        <w:t>25.</w:t>
      </w:r>
      <w:r w:rsidRPr="00A46FD9">
        <w:rPr>
          <w:snapToGrid w:val="0"/>
        </w:rPr>
        <w:t>142)</w:t>
      </w:r>
      <w:r w:rsidRPr="00A46FD9">
        <w:t>"</w:t>
      </w:r>
      <w:r w:rsidRPr="00A46FD9">
        <w:rPr>
          <w:snapToGrid w:val="0"/>
        </w:rPr>
        <w:t xml:space="preserve">, </w:t>
      </w:r>
      <w:r w:rsidRPr="00A46FD9">
        <w:t>"</w:t>
      </w:r>
      <w:r w:rsidRPr="00A46FD9">
        <w:rPr>
          <w:snapToGrid w:val="0"/>
        </w:rPr>
        <w:t>(</w:t>
      </w:r>
      <w:r w:rsidR="005C63A9" w:rsidRPr="00A46FD9">
        <w:rPr>
          <w:snapToGrid w:val="0"/>
        </w:rPr>
        <w:t>TS</w:t>
      </w:r>
      <w:del w:id="6624" w:author="Delta" w:date="2021-07-23T10:09:00Z">
        <w:r w:rsidR="00ED1D11" w:rsidRPr="00024EEF">
          <w:rPr>
            <w:snapToGrid w:val="0"/>
          </w:rPr>
          <w:delText xml:space="preserve"> </w:delText>
        </w:r>
      </w:del>
      <w:ins w:id="6625" w:author="Delta" w:date="2021-07-23T10:09:00Z">
        <w:r w:rsidR="005C63A9">
          <w:rPr>
            <w:snapToGrid w:val="0"/>
          </w:rPr>
          <w:t> </w:t>
        </w:r>
      </w:ins>
      <w:r w:rsidR="005C63A9" w:rsidRPr="00A46FD9">
        <w:rPr>
          <w:snapToGrid w:val="0"/>
        </w:rPr>
        <w:t>36.</w:t>
      </w:r>
      <w:r w:rsidRPr="00A46FD9">
        <w:rPr>
          <w:snapToGrid w:val="0"/>
        </w:rPr>
        <w:t>141</w:t>
      </w:r>
      <w:ins w:id="6626" w:author="Delta" w:date="2021-07-23T10:09:00Z">
        <w:r w:rsidRPr="00A46FD9">
          <w:rPr>
            <w:snapToGrid w:val="0"/>
          </w:rPr>
          <w:t>)</w:t>
        </w:r>
        <w:r w:rsidRPr="00A46FD9">
          <w:t>",</w:t>
        </w:r>
        <w:r w:rsidRPr="00A46FD9">
          <w:rPr>
            <w:snapToGrid w:val="0"/>
          </w:rPr>
          <w:t xml:space="preserve"> </w:t>
        </w:r>
        <w:r w:rsidRPr="00A46FD9">
          <w:t>"</w:t>
        </w:r>
        <w:r w:rsidRPr="00A46FD9">
          <w:rPr>
            <w:snapToGrid w:val="0"/>
          </w:rPr>
          <w:t>(</w:t>
        </w:r>
        <w:r w:rsidR="005C63A9" w:rsidRPr="00A46FD9">
          <w:rPr>
            <w:snapToGrid w:val="0"/>
          </w:rPr>
          <w:t>TS</w:t>
        </w:r>
        <w:r w:rsidR="005C63A9">
          <w:rPr>
            <w:snapToGrid w:val="0"/>
          </w:rPr>
          <w:t> </w:t>
        </w:r>
        <w:r w:rsidR="005C63A9" w:rsidRPr="00A46FD9">
          <w:rPr>
            <w:snapToGrid w:val="0"/>
          </w:rPr>
          <w:t>51.</w:t>
        </w:r>
        <w:r w:rsidRPr="00A46FD9">
          <w:rPr>
            <w:snapToGrid w:val="0"/>
          </w:rPr>
          <w:t>021</w:t>
        </w:r>
      </w:ins>
      <w:r w:rsidRPr="00A46FD9">
        <w:rPr>
          <w:snapToGrid w:val="0"/>
        </w:rPr>
        <w:t>)</w:t>
      </w:r>
      <w:r w:rsidRPr="00A46FD9">
        <w:t>" or "(</w:t>
      </w:r>
      <w:r w:rsidR="005C63A9" w:rsidRPr="00A46FD9">
        <w:t>TS</w:t>
      </w:r>
      <w:del w:id="6627" w:author="Delta" w:date="2021-07-23T10:09:00Z">
        <w:r w:rsidR="00ED1D11" w:rsidRPr="00024EEF">
          <w:rPr>
            <w:snapToGrid w:val="0"/>
          </w:rPr>
          <w:delText xml:space="preserve"> 51.021</w:delText>
        </w:r>
      </w:del>
      <w:ins w:id="6628" w:author="Delta" w:date="2021-07-23T10:09:00Z">
        <w:r w:rsidR="005C63A9">
          <w:t> </w:t>
        </w:r>
        <w:r w:rsidR="005C63A9" w:rsidRPr="00A46FD9">
          <w:t>38.</w:t>
        </w:r>
        <w:r w:rsidRPr="00A46FD9">
          <w:t>141-1</w:t>
        </w:r>
      </w:ins>
      <w:r w:rsidRPr="00A46FD9">
        <w:t>)"</w:t>
      </w:r>
      <w:r w:rsidRPr="00A46FD9">
        <w:rPr>
          <w:snapToGrid w:val="0"/>
        </w:rPr>
        <w:t>. In this case the following shall apply:</w:t>
      </w:r>
    </w:p>
    <w:p w14:paraId="536A1204" w14:textId="5126DC22" w:rsidR="00FF3259" w:rsidRPr="00A46FD9" w:rsidRDefault="00FF3259" w:rsidP="00FF3259">
      <w:pPr>
        <w:pStyle w:val="B10"/>
        <w:rPr>
          <w:snapToGrid w:val="0"/>
        </w:rPr>
      </w:pPr>
      <w:r w:rsidRPr="00A46FD9">
        <w:rPr>
          <w:snapToGrid w:val="0"/>
        </w:rPr>
        <w:t>-</w:t>
      </w:r>
      <w:r w:rsidRPr="00A46FD9">
        <w:rPr>
          <w:snapToGrid w:val="0"/>
        </w:rPr>
        <w:tab/>
        <w:t xml:space="preserve">transmitter test signals and test models as defined within the referred test specification shall be used, see </w:t>
      </w:r>
      <w:r w:rsidR="005C63A9" w:rsidRPr="00A46FD9">
        <w:rPr>
          <w:snapToGrid w:val="0"/>
        </w:rPr>
        <w:t>clause</w:t>
      </w:r>
      <w:del w:id="6629" w:author="Delta" w:date="2021-07-23T10:09:00Z">
        <w:r w:rsidR="00385A68" w:rsidRPr="00024EEF">
          <w:rPr>
            <w:snapToGrid w:val="0"/>
          </w:rPr>
          <w:delText xml:space="preserve"> </w:delText>
        </w:r>
      </w:del>
      <w:ins w:id="6630" w:author="Delta" w:date="2021-07-23T10:09:00Z">
        <w:r w:rsidR="005C63A9">
          <w:rPr>
            <w:snapToGrid w:val="0"/>
          </w:rPr>
          <w:t> </w:t>
        </w:r>
      </w:ins>
      <w:r w:rsidR="005C63A9" w:rsidRPr="00A46FD9">
        <w:rPr>
          <w:snapToGrid w:val="0"/>
        </w:rPr>
        <w:t>4</w:t>
      </w:r>
      <w:r w:rsidRPr="00A46FD9">
        <w:rPr>
          <w:snapToGrid w:val="0"/>
        </w:rPr>
        <w:t xml:space="preserve">.9.2. For some RF requirements this comprises a </w:t>
      </w:r>
      <w:r w:rsidRPr="00A46FD9">
        <w:t xml:space="preserve">mandatory </w:t>
      </w:r>
      <w:r w:rsidRPr="00A46FD9">
        <w:rPr>
          <w:snapToGrid w:val="0"/>
        </w:rPr>
        <w:t xml:space="preserve">test case in addition to a test case using the MSR test configurations defined in </w:t>
      </w:r>
      <w:r w:rsidR="005C63A9" w:rsidRPr="00A46FD9">
        <w:rPr>
          <w:snapToGrid w:val="0"/>
        </w:rPr>
        <w:t>clause</w:t>
      </w:r>
      <w:del w:id="6631" w:author="Delta" w:date="2021-07-23T10:09:00Z">
        <w:r w:rsidR="00385A68" w:rsidRPr="00024EEF">
          <w:rPr>
            <w:snapToGrid w:val="0"/>
          </w:rPr>
          <w:delText xml:space="preserve"> </w:delText>
        </w:r>
      </w:del>
      <w:ins w:id="6632" w:author="Delta" w:date="2021-07-23T10:09:00Z">
        <w:r w:rsidR="005C63A9">
          <w:rPr>
            <w:snapToGrid w:val="0"/>
          </w:rPr>
          <w:t> </w:t>
        </w:r>
      </w:ins>
      <w:r w:rsidR="005C63A9" w:rsidRPr="00A46FD9">
        <w:rPr>
          <w:snapToGrid w:val="0"/>
        </w:rPr>
        <w:t>4</w:t>
      </w:r>
      <w:r w:rsidRPr="00A46FD9">
        <w:rPr>
          <w:snapToGrid w:val="0"/>
        </w:rPr>
        <w:t>.8.</w:t>
      </w:r>
    </w:p>
    <w:p w14:paraId="2741F55A" w14:textId="77777777" w:rsidR="00FF3259" w:rsidRPr="00A46FD9" w:rsidRDefault="00FF3259" w:rsidP="00FF3259">
      <w:pPr>
        <w:pStyle w:val="B10"/>
      </w:pPr>
      <w:r w:rsidRPr="00A46FD9">
        <w:rPr>
          <w:snapToGrid w:val="0"/>
        </w:rPr>
        <w:t>-</w:t>
      </w:r>
      <w:r w:rsidRPr="00A46FD9">
        <w:rPr>
          <w:snapToGrid w:val="0"/>
        </w:rPr>
        <w:tab/>
        <w:t xml:space="preserve">for some RF requirements </w:t>
      </w:r>
      <w:r w:rsidRPr="00A46FD9">
        <w:t>the initial conditions and test procedure as</w:t>
      </w:r>
      <w:r w:rsidRPr="00A46FD9">
        <w:rPr>
          <w:snapToGrid w:val="0"/>
        </w:rPr>
        <w:t xml:space="preserve"> defined within the referred single-RAT test specification for the RF requirement shall be used. This is specified in further detail in clauses 6, 7 and 8 of the present document.</w:t>
      </w:r>
    </w:p>
    <w:p w14:paraId="286E45A1" w14:textId="5AD7DA71" w:rsidR="00FF3259" w:rsidRPr="00A46FD9" w:rsidRDefault="00FF3259" w:rsidP="00FF3259">
      <w:pPr>
        <w:pStyle w:val="B10"/>
      </w:pPr>
      <w:r w:rsidRPr="00A46FD9">
        <w:rPr>
          <w:snapToGrid w:val="0"/>
        </w:rPr>
        <w:t>-</w:t>
      </w:r>
      <w:r w:rsidRPr="00A46FD9">
        <w:rPr>
          <w:snapToGrid w:val="0"/>
        </w:rPr>
        <w:tab/>
        <w:t xml:space="preserve">for some RF requirements </w:t>
      </w:r>
      <w:r w:rsidRPr="00A46FD9">
        <w:t>the test requirement as</w:t>
      </w:r>
      <w:r w:rsidRPr="00A46FD9">
        <w:rPr>
          <w:snapToGrid w:val="0"/>
        </w:rPr>
        <w:t xml:space="preserve"> defined within the referred single-RAT test specification for the RF requirement shall be used. This is specified in further detail in clauses 6, 7 and 8 of the present document. In this case (see </w:t>
      </w:r>
      <w:r w:rsidR="005C63A9" w:rsidRPr="00A46FD9">
        <w:rPr>
          <w:snapToGrid w:val="0"/>
        </w:rPr>
        <w:t>clause</w:t>
      </w:r>
      <w:del w:id="6633" w:author="Delta" w:date="2021-07-23T10:09:00Z">
        <w:r w:rsidR="00385A68" w:rsidRPr="00024EEF">
          <w:rPr>
            <w:snapToGrid w:val="0"/>
          </w:rPr>
          <w:delText xml:space="preserve"> </w:delText>
        </w:r>
      </w:del>
      <w:ins w:id="6634" w:author="Delta" w:date="2021-07-23T10:09:00Z">
        <w:r w:rsidR="005C63A9">
          <w:rPr>
            <w:snapToGrid w:val="0"/>
          </w:rPr>
          <w:t> </w:t>
        </w:r>
      </w:ins>
      <w:r w:rsidR="005C63A9" w:rsidRPr="00A46FD9">
        <w:rPr>
          <w:snapToGrid w:val="0"/>
        </w:rPr>
        <w:t>4</w:t>
      </w:r>
      <w:r w:rsidRPr="00A46FD9">
        <w:rPr>
          <w:snapToGrid w:val="0"/>
        </w:rPr>
        <w:t>.1):</w:t>
      </w:r>
    </w:p>
    <w:p w14:paraId="2971F35A" w14:textId="77777777" w:rsidR="00FF3259" w:rsidRPr="00A46FD9" w:rsidRDefault="00FF3259" w:rsidP="00FF3259">
      <w:pPr>
        <w:pStyle w:val="B20"/>
      </w:pPr>
      <w:r w:rsidRPr="00A46FD9">
        <w:rPr>
          <w:rFonts w:cs="v4.2.0"/>
        </w:rPr>
        <w:t>-</w:t>
      </w:r>
      <w:r w:rsidRPr="00A46FD9">
        <w:rPr>
          <w:rFonts w:cs="v4.2.0"/>
        </w:rPr>
        <w:tab/>
        <w:t>The maximum acceptable uncertainty of the Test System</w:t>
      </w:r>
      <w:r w:rsidRPr="00A46FD9">
        <w:rPr>
          <w:snapToGrid w:val="0"/>
        </w:rPr>
        <w:t xml:space="preserve"> for test requirements are defined in the respective referred test specification</w:t>
      </w:r>
    </w:p>
    <w:p w14:paraId="13919093" w14:textId="25E415F1" w:rsidR="00FF3259" w:rsidRPr="00A46FD9" w:rsidRDefault="00FF3259" w:rsidP="00FF3259">
      <w:pPr>
        <w:pStyle w:val="B20"/>
        <w:rPr>
          <w:snapToGrid w:val="0"/>
        </w:rPr>
      </w:pPr>
      <w:r w:rsidRPr="00A46FD9">
        <w:rPr>
          <w:snapToGrid w:val="0"/>
        </w:rPr>
        <w:t>-</w:t>
      </w:r>
      <w:r w:rsidRPr="00A46FD9">
        <w:rPr>
          <w:snapToGrid w:val="0"/>
        </w:rPr>
        <w:tab/>
        <w:t>Test Tolerances are defined in the respective referred test specification.</w:t>
      </w:r>
      <w:del w:id="6635" w:author="Delta" w:date="2021-07-23T10:09:00Z">
        <w:r w:rsidR="00385A68" w:rsidRPr="00024EEF">
          <w:rPr>
            <w:snapToGrid w:val="0"/>
          </w:rPr>
          <w:delText xml:space="preserve"> </w:delText>
        </w:r>
      </w:del>
    </w:p>
    <w:p w14:paraId="526418D0" w14:textId="3A2A7FD0" w:rsidR="00FF3259" w:rsidRPr="00A46FD9" w:rsidRDefault="00FF3259" w:rsidP="00FF3259">
      <w:pPr>
        <w:pStyle w:val="B20"/>
        <w:rPr>
          <w:snapToGrid w:val="0"/>
        </w:rPr>
      </w:pPr>
      <w:r w:rsidRPr="00A46FD9">
        <w:rPr>
          <w:snapToGrid w:val="0"/>
        </w:rPr>
        <w:t>-</w:t>
      </w:r>
      <w:r w:rsidRPr="00A46FD9">
        <w:rPr>
          <w:snapToGrid w:val="0"/>
        </w:rPr>
        <w:tab/>
        <w:t xml:space="preserve">If the parameters in the manufacturer’s declarations according to </w:t>
      </w:r>
      <w:del w:id="6636" w:author="Delta" w:date="2021-07-23T10:09:00Z">
        <w:r w:rsidR="00546BDF" w:rsidRPr="00024EEF">
          <w:rPr>
            <w:snapToGrid w:val="0"/>
          </w:rPr>
          <w:delText xml:space="preserve">subclause </w:delText>
        </w:r>
      </w:del>
      <w:ins w:id="6637" w:author="Delta" w:date="2021-07-23T10:09:00Z">
        <w:r w:rsidR="005C63A9">
          <w:rPr>
            <w:snapToGrid w:val="0"/>
          </w:rPr>
          <w:t>clause </w:t>
        </w:r>
      </w:ins>
      <w:r w:rsidR="005C63A9" w:rsidRPr="00A46FD9">
        <w:rPr>
          <w:snapToGrid w:val="0"/>
        </w:rPr>
        <w:t>4</w:t>
      </w:r>
      <w:r w:rsidRPr="00A46FD9">
        <w:rPr>
          <w:snapToGrid w:val="0"/>
        </w:rPr>
        <w:t>.7.2 are not identical for contiguous and non-contiguous operation, the parameters for contiguous operation shall be used for the test in the single RAT test specification.</w:t>
      </w:r>
    </w:p>
    <w:p w14:paraId="6518D35B" w14:textId="77777777" w:rsidR="00FF3259" w:rsidRPr="00A46FD9" w:rsidRDefault="00FF3259" w:rsidP="00FF3259">
      <w:pPr>
        <w:rPr>
          <w:snapToGrid w:val="0"/>
        </w:rPr>
      </w:pPr>
      <w:r w:rsidRPr="00A46FD9">
        <w:rPr>
          <w:snapToGrid w:val="0"/>
        </w:rPr>
        <w:t>For a BS declared to be capable of multi-band operation, the applicability of the requirement for each operating band is determined by the RAT configuration within that operating band as identified in Tables 5.1-1</w:t>
      </w:r>
      <w:ins w:id="6638" w:author="Delta" w:date="2021-07-23T10:09:00Z">
        <w:r w:rsidRPr="00A46FD9">
          <w:rPr>
            <w:snapToGrid w:val="0"/>
          </w:rPr>
          <w:t>, 5.1-1c</w:t>
        </w:r>
      </w:ins>
      <w:r w:rsidRPr="00A46FD9">
        <w:rPr>
          <w:snapToGrid w:val="0"/>
        </w:rPr>
        <w:t xml:space="preserve"> and 5.2-1, unless otherwise stated. The testing of multi-band capable BS shall be according to Table 5.3-1 as follows:</w:t>
      </w:r>
    </w:p>
    <w:p w14:paraId="04712434" w14:textId="77777777" w:rsidR="00FF3259" w:rsidRPr="00A46FD9" w:rsidRDefault="00FF3259" w:rsidP="00FF3259">
      <w:pPr>
        <w:pStyle w:val="B10"/>
        <w:rPr>
          <w:snapToGrid w:val="0"/>
          <w:lang w:eastAsia="zh-CN"/>
        </w:rPr>
      </w:pPr>
      <w:r w:rsidRPr="00A46FD9">
        <w:rPr>
          <w:snapToGrid w:val="0"/>
          <w:lang w:eastAsia="zh-CN"/>
        </w:rPr>
        <w:t>-</w:t>
      </w:r>
      <w:r w:rsidRPr="00A46FD9">
        <w:rPr>
          <w:snapToGrid w:val="0"/>
          <w:lang w:eastAsia="zh-CN"/>
        </w:rPr>
        <w:tab/>
        <w:t>For requirements test denoted by SBT</w:t>
      </w:r>
      <w:r w:rsidRPr="00A46FD9">
        <w:t xml:space="preserve"> (Single Band Test)</w:t>
      </w:r>
      <w:r w:rsidRPr="00A46FD9">
        <w:rPr>
          <w:snapToGrid w:val="0"/>
          <w:lang w:eastAsia="zh-CN"/>
        </w:rPr>
        <w:t>, the test configuration (s) in Table 5.1-1</w:t>
      </w:r>
      <w:ins w:id="6639" w:author="Delta" w:date="2021-07-23T10:09:00Z">
        <w:r w:rsidRPr="00A46FD9">
          <w:rPr>
            <w:snapToGrid w:val="0"/>
            <w:lang w:eastAsia="zh-CN"/>
          </w:rPr>
          <w:t>, 5.1-1c</w:t>
        </w:r>
      </w:ins>
      <w:r w:rsidRPr="00A46FD9">
        <w:rPr>
          <w:snapToGrid w:val="0"/>
          <w:lang w:eastAsia="zh-CN"/>
        </w:rPr>
        <w:t xml:space="preserve"> and 5.2-1 shall be used for each operating band depending on the RAT configuration within that band.</w:t>
      </w:r>
    </w:p>
    <w:p w14:paraId="03867FB7" w14:textId="77777777" w:rsidR="00FF3259" w:rsidRPr="00A46FD9" w:rsidRDefault="00FF3259" w:rsidP="00FF3259">
      <w:pPr>
        <w:pStyle w:val="B10"/>
        <w:rPr>
          <w:snapToGrid w:val="0"/>
          <w:lang w:eastAsia="zh-CN"/>
        </w:rPr>
      </w:pPr>
      <w:r w:rsidRPr="00A46FD9">
        <w:rPr>
          <w:snapToGrid w:val="0"/>
          <w:lang w:eastAsia="zh-CN"/>
        </w:rPr>
        <w:t>-</w:t>
      </w:r>
      <w:r w:rsidRPr="00A46FD9">
        <w:rPr>
          <w:snapToGrid w:val="0"/>
          <w:lang w:eastAsia="zh-CN"/>
        </w:rPr>
        <w:tab/>
        <w:t>For requirements test denoted by MBT (Multi-Band Test), the test configuration (s) in Table 5.3-1 shall be used depending on the Band Category of the declared operating band combination.</w:t>
      </w:r>
    </w:p>
    <w:p w14:paraId="59DE3205" w14:textId="0B76306C" w:rsidR="00FF3259" w:rsidRPr="00A46FD9" w:rsidRDefault="00FF3259" w:rsidP="00FF3259">
      <w:pPr>
        <w:pStyle w:val="Heading2"/>
      </w:pPr>
      <w:bookmarkStart w:id="6640" w:name="_Toc21097926"/>
      <w:bookmarkStart w:id="6641" w:name="_Toc29765488"/>
      <w:bookmarkStart w:id="6642" w:name="_Toc37180970"/>
      <w:bookmarkStart w:id="6643" w:name="_Toc37181414"/>
      <w:bookmarkStart w:id="6644" w:name="_Toc37181858"/>
      <w:bookmarkStart w:id="6645" w:name="_Toc45881923"/>
      <w:bookmarkStart w:id="6646" w:name="_Toc52560156"/>
      <w:bookmarkStart w:id="6647" w:name="_Toc61114106"/>
      <w:bookmarkStart w:id="6648" w:name="_Toc67912611"/>
      <w:bookmarkStart w:id="6649" w:name="_Toc74903480"/>
      <w:bookmarkStart w:id="6650" w:name="_Toc76504854"/>
      <w:bookmarkStart w:id="6651" w:name="_Toc408332524"/>
      <w:r w:rsidRPr="00A46FD9">
        <w:t>5.1</w:t>
      </w:r>
      <w:r w:rsidRPr="00A46FD9">
        <w:tab/>
        <w:t>Multi-RAT capable Base Stations</w:t>
      </w:r>
      <w:bookmarkEnd w:id="6640"/>
      <w:bookmarkEnd w:id="6641"/>
      <w:bookmarkEnd w:id="6642"/>
      <w:bookmarkEnd w:id="6643"/>
      <w:bookmarkEnd w:id="6644"/>
      <w:bookmarkEnd w:id="6645"/>
      <w:bookmarkEnd w:id="6646"/>
      <w:bookmarkEnd w:id="6647"/>
      <w:bookmarkEnd w:id="6648"/>
      <w:bookmarkEnd w:id="6649"/>
      <w:bookmarkEnd w:id="6650"/>
      <w:bookmarkEnd w:id="6651"/>
      <w:del w:id="6652" w:author="Delta" w:date="2021-07-23T10:09:00Z">
        <w:r w:rsidR="00AB57F0" w:rsidRPr="00024EEF">
          <w:delText xml:space="preserve"> </w:delText>
        </w:r>
      </w:del>
    </w:p>
    <w:p w14:paraId="3C31DFE7" w14:textId="77777777" w:rsidR="00FF3259" w:rsidRPr="00A46FD9" w:rsidRDefault="00FF3259" w:rsidP="00FF3259">
      <w:pPr>
        <w:pStyle w:val="TH"/>
      </w:pPr>
      <w:r w:rsidRPr="00A46FD9">
        <w:t xml:space="preserve">Table 5.1-1: Test configurations for capability sets </w:t>
      </w:r>
      <w:ins w:id="6653" w:author="Delta" w:date="2021-07-23T10:09:00Z">
        <w:r w:rsidRPr="00A46FD9">
          <w:t xml:space="preserve">(CS 3-7) </w:t>
        </w:r>
      </w:ins>
      <w:r w:rsidRPr="00A46FD9">
        <w:t>for Multi-RAT capable BS</w:t>
      </w:r>
    </w:p>
    <w:tbl>
      <w:tblPr>
        <w:tblW w:w="11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Change w:id="6654" w:author="Delta" w:date="2021-07-23T10:09:00Z">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PrChange>
      </w:tblPr>
      <w:tblGrid>
        <w:gridCol w:w="1788"/>
        <w:gridCol w:w="1278"/>
        <w:gridCol w:w="1278"/>
        <w:gridCol w:w="1278"/>
        <w:gridCol w:w="1278"/>
        <w:gridCol w:w="1278"/>
        <w:gridCol w:w="1460"/>
        <w:gridCol w:w="1460"/>
        <w:tblGridChange w:id="6655">
          <w:tblGrid>
            <w:gridCol w:w="113"/>
            <w:gridCol w:w="1675"/>
            <w:gridCol w:w="113"/>
            <w:gridCol w:w="1165"/>
            <w:gridCol w:w="113"/>
            <w:gridCol w:w="1165"/>
            <w:gridCol w:w="113"/>
            <w:gridCol w:w="1165"/>
            <w:gridCol w:w="113"/>
            <w:gridCol w:w="1165"/>
            <w:gridCol w:w="113"/>
            <w:gridCol w:w="1165"/>
            <w:gridCol w:w="113"/>
            <w:gridCol w:w="1165"/>
            <w:gridCol w:w="182"/>
            <w:gridCol w:w="113"/>
            <w:gridCol w:w="1165"/>
            <w:gridCol w:w="182"/>
            <w:gridCol w:w="113"/>
          </w:tblGrid>
        </w:tblGridChange>
      </w:tblGrid>
      <w:tr w:rsidR="00FF3259" w:rsidRPr="00A46FD9" w14:paraId="79383101" w14:textId="77777777" w:rsidTr="00FF3259">
        <w:trPr>
          <w:tblHeader/>
          <w:jc w:val="center"/>
          <w:trPrChange w:id="6656" w:author="Delta" w:date="2021-07-23T10:09:00Z">
            <w:trPr>
              <w:gridAfter w:val="0"/>
              <w:tblHeader/>
              <w:jc w:val="center"/>
            </w:trPr>
          </w:trPrChange>
        </w:trPr>
        <w:tc>
          <w:tcPr>
            <w:tcW w:w="1788" w:type="dxa"/>
            <w:tcPrChange w:id="6657" w:author="Delta" w:date="2021-07-23T10:09:00Z">
              <w:tcPr>
                <w:tcW w:w="1788" w:type="dxa"/>
                <w:gridSpan w:val="2"/>
              </w:tcPr>
            </w:tcPrChange>
          </w:tcPr>
          <w:p w14:paraId="606784F2" w14:textId="77777777" w:rsidR="00FF3259" w:rsidRPr="00A46FD9" w:rsidRDefault="00FF3259" w:rsidP="00FF3259">
            <w:pPr>
              <w:pStyle w:val="TAH"/>
              <w:rPr>
                <w:rFonts w:cs="Arial"/>
              </w:rPr>
            </w:pPr>
            <w:r w:rsidRPr="00A46FD9">
              <w:rPr>
                <w:rFonts w:cs="Arial"/>
              </w:rPr>
              <w:t>Capability Set</w:t>
            </w:r>
          </w:p>
        </w:tc>
        <w:tc>
          <w:tcPr>
            <w:tcW w:w="3834" w:type="dxa"/>
            <w:gridSpan w:val="3"/>
            <w:tcPrChange w:id="6658" w:author="Delta" w:date="2021-07-23T10:09:00Z">
              <w:tcPr>
                <w:tcW w:w="3834" w:type="dxa"/>
                <w:gridSpan w:val="6"/>
              </w:tcPr>
            </w:tcPrChange>
          </w:tcPr>
          <w:p w14:paraId="7E64248E" w14:textId="502C5B40" w:rsidR="00FF3259" w:rsidRPr="00A46FD9" w:rsidRDefault="00FF3259" w:rsidP="00FF3259">
            <w:pPr>
              <w:pStyle w:val="TAH"/>
              <w:rPr>
                <w:ins w:id="6659" w:author="Delta" w:date="2021-07-23T10:09:00Z"/>
                <w:rFonts w:cs="Arial"/>
                <w:lang w:val="sv-FI"/>
              </w:rPr>
            </w:pPr>
            <w:r w:rsidRPr="00A46FD9">
              <w:rPr>
                <w:lang w:val="sv-FI"/>
                <w:rPrChange w:id="6660" w:author="Delta" w:date="2021-07-23T10:09:00Z">
                  <w:rPr/>
                </w:rPrChange>
              </w:rPr>
              <w:t>UTRA + E-UTRA</w:t>
            </w:r>
            <w:del w:id="6661" w:author="Delta" w:date="2021-07-23T10:09:00Z">
              <w:r w:rsidR="00AB57F0" w:rsidRPr="00024EEF">
                <w:rPr>
                  <w:rFonts w:cs="Arial"/>
                </w:rPr>
                <w:delText xml:space="preserve"> </w:delText>
              </w:r>
            </w:del>
          </w:p>
          <w:p w14:paraId="62DB6A53" w14:textId="0BCAFCD2" w:rsidR="00FF3259" w:rsidRPr="00A46FD9" w:rsidRDefault="00FF3259" w:rsidP="00FF3259">
            <w:pPr>
              <w:pStyle w:val="TAH"/>
              <w:rPr>
                <w:ins w:id="6662" w:author="Delta" w:date="2021-07-23T10:09:00Z"/>
                <w:rFonts w:cs="Arial"/>
                <w:b w:val="0"/>
                <w:bCs/>
                <w:szCs w:val="18"/>
                <w:lang w:val="sv-FI" w:eastAsia="ja-JP"/>
              </w:rPr>
            </w:pPr>
            <w:ins w:id="6663" w:author="Delta" w:date="2021-07-23T10:09:00Z">
              <w:r w:rsidRPr="00A46FD9">
                <w:rPr>
                  <w:rFonts w:cs="Arial"/>
                  <w:bCs/>
                  <w:szCs w:val="18"/>
                  <w:lang w:val="sv-FI" w:eastAsia="ja-JP"/>
                </w:rPr>
                <w:t>NB-IoT in-band***,</w:t>
              </w:r>
            </w:ins>
          </w:p>
          <w:p w14:paraId="168ACD0B" w14:textId="77777777" w:rsidR="00FF3259" w:rsidRPr="00A46FD9" w:rsidRDefault="00FF3259" w:rsidP="00FF3259">
            <w:pPr>
              <w:pStyle w:val="TAH"/>
              <w:rPr>
                <w:rFonts w:cs="Arial"/>
              </w:rPr>
            </w:pPr>
            <w:ins w:id="6664" w:author="Delta" w:date="2021-07-23T10:09:00Z">
              <w:r w:rsidRPr="00A46FD9">
                <w:rPr>
                  <w:rFonts w:cs="Arial"/>
                  <w:b w:val="0"/>
                  <w:bCs/>
                  <w:szCs w:val="18"/>
                  <w:lang w:eastAsia="ja-JP"/>
                </w:rPr>
                <w:t>NB-IoT guard band****</w:t>
              </w:r>
            </w:ins>
            <w:r w:rsidRPr="00A46FD9">
              <w:rPr>
                <w:rFonts w:cs="Arial"/>
              </w:rPr>
              <w:br/>
              <w:t>(CS 3)</w:t>
            </w:r>
          </w:p>
        </w:tc>
        <w:tc>
          <w:tcPr>
            <w:tcW w:w="1278" w:type="dxa"/>
            <w:vAlign w:val="center"/>
            <w:tcPrChange w:id="6665" w:author="Delta" w:date="2021-07-23T10:09:00Z">
              <w:tcPr>
                <w:tcW w:w="1278" w:type="dxa"/>
                <w:gridSpan w:val="2"/>
                <w:vAlign w:val="center"/>
              </w:tcPr>
            </w:tcPrChange>
          </w:tcPr>
          <w:p w14:paraId="65E8DF22" w14:textId="77777777" w:rsidR="00FF3259" w:rsidRPr="00A46FD9" w:rsidRDefault="00FF3259" w:rsidP="00FF3259">
            <w:pPr>
              <w:pStyle w:val="TAH"/>
              <w:rPr>
                <w:rFonts w:cs="Arial"/>
              </w:rPr>
            </w:pPr>
            <w:r w:rsidRPr="00A46FD9">
              <w:rPr>
                <w:rFonts w:cs="Arial"/>
              </w:rPr>
              <w:t xml:space="preserve">GSM+ UTRA </w:t>
            </w:r>
            <w:r w:rsidRPr="00A46FD9">
              <w:rPr>
                <w:rFonts w:cs="Arial"/>
              </w:rPr>
              <w:br/>
              <w:t>(CS 4)</w:t>
            </w:r>
          </w:p>
        </w:tc>
        <w:tc>
          <w:tcPr>
            <w:tcW w:w="1278" w:type="dxa"/>
            <w:vAlign w:val="center"/>
            <w:cellIns w:id="6666" w:author="Delta" w:date="2021-07-23T10:09:00Z"/>
            <w:tcPrChange w:id="6667" w:author="Delta" w:date="2021-07-23T10:09:00Z">
              <w:tcPr>
                <w:tcW w:w="1278" w:type="dxa"/>
                <w:gridSpan w:val="2"/>
                <w:vAlign w:val="center"/>
                <w:cellIns w:id="6668" w:author="Delta" w:date="2021-07-23T10:09:00Z"/>
              </w:tcPr>
            </w:tcPrChange>
          </w:tcPr>
          <w:p w14:paraId="31C507C6" w14:textId="0551CE3F" w:rsidR="00FF3259" w:rsidRPr="00A46FD9" w:rsidRDefault="00FF3259" w:rsidP="00FF3259">
            <w:pPr>
              <w:pStyle w:val="TAH"/>
              <w:rPr>
                <w:ins w:id="6669" w:author="Delta" w:date="2021-07-23T10:09:00Z"/>
                <w:rFonts w:cs="Arial"/>
                <w:lang w:val="sv-FI"/>
              </w:rPr>
            </w:pPr>
            <w:ins w:id="6670" w:author="Delta" w:date="2021-07-23T10:09:00Z">
              <w:r w:rsidRPr="00A46FD9">
                <w:rPr>
                  <w:rFonts w:cs="Arial"/>
                  <w:lang w:val="sv-FI"/>
                </w:rPr>
                <w:t>GSM +</w:t>
              </w:r>
            </w:ins>
          </w:p>
          <w:p w14:paraId="6EC80A66" w14:textId="2E620514" w:rsidR="00FF3259" w:rsidRPr="00A46FD9" w:rsidRDefault="00FF3259" w:rsidP="00FF3259">
            <w:pPr>
              <w:keepNext/>
              <w:keepLines/>
              <w:spacing w:after="0"/>
              <w:jc w:val="center"/>
              <w:rPr>
                <w:ins w:id="6671" w:author="Delta" w:date="2021-07-23T10:09:00Z"/>
                <w:rFonts w:cs="Arial"/>
                <w:b/>
                <w:bCs/>
                <w:sz w:val="18"/>
                <w:szCs w:val="18"/>
                <w:lang w:val="sv-FI"/>
              </w:rPr>
            </w:pPr>
            <w:ins w:id="6672" w:author="Delta" w:date="2021-07-23T10:09:00Z">
              <w:r w:rsidRPr="00A46FD9">
                <w:rPr>
                  <w:rFonts w:cs="Arial"/>
                  <w:lang w:val="sv-FI"/>
                </w:rPr>
                <w:t>E-UTRA</w:t>
              </w:r>
              <w:r w:rsidRPr="00A46FD9">
                <w:rPr>
                  <w:rFonts w:cs="Arial"/>
                  <w:b/>
                  <w:lang w:val="sv-FI"/>
                </w:rPr>
                <w:t>,</w:t>
              </w:r>
              <w:r w:rsidRPr="00A46FD9">
                <w:rPr>
                  <w:rFonts w:ascii="Arial" w:hAnsi="Arial"/>
                  <w:b/>
                  <w:sz w:val="18"/>
                  <w:lang w:val="sv-FI"/>
                </w:rPr>
                <w:t xml:space="preserve"> NB-IoT in-band***,</w:t>
              </w:r>
            </w:ins>
          </w:p>
          <w:p w14:paraId="0B43D23C" w14:textId="77777777" w:rsidR="00FF3259" w:rsidRPr="00A46FD9" w:rsidRDefault="00FF3259" w:rsidP="00FF3259">
            <w:pPr>
              <w:pStyle w:val="TAH"/>
              <w:rPr>
                <w:rFonts w:cs="Arial"/>
              </w:rPr>
            </w:pPr>
            <w:ins w:id="6673" w:author="Delta" w:date="2021-07-23T10:09:00Z">
              <w:r w:rsidRPr="00A46FD9">
                <w:rPr>
                  <w:rFonts w:cs="Arial"/>
                  <w:b w:val="0"/>
                  <w:bCs/>
                  <w:szCs w:val="18"/>
                  <w:lang w:eastAsia="ja-JP"/>
                </w:rPr>
                <w:t>NB-IoT guard band****</w:t>
              </w:r>
              <w:r w:rsidRPr="00A46FD9">
                <w:rPr>
                  <w:rFonts w:cs="Arial"/>
                </w:rPr>
                <w:br/>
                <w:t>(CS 5)</w:t>
              </w:r>
            </w:ins>
          </w:p>
        </w:tc>
        <w:tc>
          <w:tcPr>
            <w:tcW w:w="1460" w:type="dxa"/>
            <w:vAlign w:val="center"/>
            <w:tcPrChange w:id="6674" w:author="Delta" w:date="2021-07-23T10:09:00Z">
              <w:tcPr>
                <w:tcW w:w="1278" w:type="dxa"/>
                <w:gridSpan w:val="2"/>
                <w:vAlign w:val="center"/>
              </w:tcPr>
            </w:tcPrChange>
          </w:tcPr>
          <w:p w14:paraId="50B5930C" w14:textId="77777777" w:rsidR="00AB57F0" w:rsidRPr="00024EEF" w:rsidRDefault="00FF3259" w:rsidP="00AB57F0">
            <w:pPr>
              <w:pStyle w:val="TAH"/>
              <w:rPr>
                <w:del w:id="6675" w:author="Delta" w:date="2021-07-23T10:09:00Z"/>
                <w:rFonts w:cs="Arial"/>
              </w:rPr>
            </w:pPr>
            <w:r w:rsidRPr="00A46FD9">
              <w:rPr>
                <w:lang w:val="sv-FI"/>
                <w:rPrChange w:id="6676" w:author="Delta" w:date="2021-07-23T10:09:00Z">
                  <w:rPr/>
                </w:rPrChange>
              </w:rPr>
              <w:t xml:space="preserve">GSM + </w:t>
            </w:r>
          </w:p>
          <w:p w14:paraId="43E4FFEB" w14:textId="33A6C045" w:rsidR="00FF3259" w:rsidRPr="00A46FD9" w:rsidRDefault="00FF3259" w:rsidP="00FF3259">
            <w:pPr>
              <w:pStyle w:val="TAH"/>
              <w:rPr>
                <w:lang w:val="sv-FI"/>
                <w:rPrChange w:id="6677" w:author="Delta" w:date="2021-07-23T10:09:00Z">
                  <w:rPr/>
                </w:rPrChange>
              </w:rPr>
            </w:pPr>
            <w:ins w:id="6678" w:author="Delta" w:date="2021-07-23T10:09:00Z">
              <w:r w:rsidRPr="00A46FD9">
                <w:rPr>
                  <w:rFonts w:cs="Arial"/>
                  <w:lang w:val="sv-FI"/>
                </w:rPr>
                <w:t xml:space="preserve">UTRA + </w:t>
              </w:r>
            </w:ins>
            <w:r w:rsidRPr="00A46FD9">
              <w:rPr>
                <w:lang w:val="sv-FI"/>
                <w:rPrChange w:id="6679" w:author="Delta" w:date="2021-07-23T10:09:00Z">
                  <w:rPr/>
                </w:rPrChange>
              </w:rPr>
              <w:t>E-UTRA</w:t>
            </w:r>
            <w:r w:rsidRPr="00A46FD9">
              <w:rPr>
                <w:lang w:val="sv-FI"/>
                <w:rPrChange w:id="6680" w:author="Delta" w:date="2021-07-23T10:09:00Z">
                  <w:rPr/>
                </w:rPrChange>
              </w:rPr>
              <w:br/>
              <w:t xml:space="preserve">(CS </w:t>
            </w:r>
            <w:del w:id="6681" w:author="Delta" w:date="2021-07-23T10:09:00Z">
              <w:r w:rsidR="00AB57F0" w:rsidRPr="00024EEF">
                <w:rPr>
                  <w:rFonts w:cs="Arial"/>
                </w:rPr>
                <w:delText>5</w:delText>
              </w:r>
            </w:del>
            <w:ins w:id="6682" w:author="Delta" w:date="2021-07-23T10:09:00Z">
              <w:r w:rsidRPr="00A46FD9">
                <w:rPr>
                  <w:rFonts w:cs="Arial"/>
                  <w:lang w:val="sv-FI"/>
                </w:rPr>
                <w:t>6</w:t>
              </w:r>
            </w:ins>
            <w:r w:rsidRPr="00A46FD9">
              <w:rPr>
                <w:lang w:val="sv-FI"/>
                <w:rPrChange w:id="6683" w:author="Delta" w:date="2021-07-23T10:09:00Z">
                  <w:rPr/>
                </w:rPrChange>
              </w:rPr>
              <w:t>)</w:t>
            </w:r>
          </w:p>
        </w:tc>
        <w:tc>
          <w:tcPr>
            <w:tcW w:w="1460" w:type="dxa"/>
            <w:tcPrChange w:id="6684" w:author="Delta" w:date="2021-07-23T10:09:00Z">
              <w:tcPr>
                <w:tcW w:w="1460" w:type="dxa"/>
                <w:gridSpan w:val="3"/>
                <w:vAlign w:val="center"/>
              </w:tcPr>
            </w:tcPrChange>
          </w:tcPr>
          <w:p w14:paraId="433AB615" w14:textId="53268DA0" w:rsidR="00FF3259" w:rsidRPr="00A46FD9" w:rsidRDefault="00FF3259" w:rsidP="00FF3259">
            <w:pPr>
              <w:pStyle w:val="TAH"/>
              <w:rPr>
                <w:ins w:id="6685" w:author="Delta" w:date="2021-07-23T10:09:00Z"/>
                <w:rFonts w:cs="Arial"/>
                <w:bCs/>
                <w:szCs w:val="18"/>
                <w:lang w:val="sv-FI" w:eastAsia="ja-JP"/>
              </w:rPr>
            </w:pPr>
            <w:r w:rsidRPr="00A46FD9">
              <w:rPr>
                <w:lang w:val="sv-FI"/>
                <w:rPrChange w:id="6686" w:author="Delta" w:date="2021-07-23T10:09:00Z">
                  <w:rPr>
                    <w:lang w:val="sv-SE"/>
                  </w:rPr>
                </w:rPrChange>
              </w:rPr>
              <w:t>GSM</w:t>
            </w:r>
            <w:del w:id="6687" w:author="Delta" w:date="2021-07-23T10:09:00Z">
              <w:r w:rsidR="00AB57F0" w:rsidRPr="00024EEF">
                <w:rPr>
                  <w:rFonts w:cs="Arial"/>
                  <w:lang w:val="sv-SE"/>
                </w:rPr>
                <w:delText xml:space="preserve"> + </w:delText>
              </w:r>
            </w:del>
            <w:ins w:id="6688" w:author="Delta" w:date="2021-07-23T10:09:00Z">
              <w:r w:rsidRPr="00A46FD9">
                <w:rPr>
                  <w:lang w:val="sv-FI"/>
                </w:rPr>
                <w:t>+</w:t>
              </w:r>
            </w:ins>
            <w:r w:rsidRPr="00A46FD9">
              <w:rPr>
                <w:lang w:val="sv-FI"/>
                <w:rPrChange w:id="6689" w:author="Delta" w:date="2021-07-23T10:09:00Z">
                  <w:rPr>
                    <w:lang w:val="sv-SE"/>
                  </w:rPr>
                </w:rPrChange>
              </w:rPr>
              <w:t>UTRA</w:t>
            </w:r>
            <w:del w:id="6690" w:author="Delta" w:date="2021-07-23T10:09:00Z">
              <w:r w:rsidR="00AB57F0" w:rsidRPr="00024EEF">
                <w:rPr>
                  <w:rFonts w:cs="Arial"/>
                  <w:lang w:val="sv-SE"/>
                </w:rPr>
                <w:delText xml:space="preserve"> + </w:delText>
              </w:r>
            </w:del>
            <w:ins w:id="6691" w:author="Delta" w:date="2021-07-23T10:09:00Z">
              <w:r w:rsidRPr="00A46FD9">
                <w:rPr>
                  <w:lang w:val="sv-FI"/>
                </w:rPr>
                <w:t xml:space="preserve">/ </w:t>
              </w:r>
              <w:r w:rsidRPr="00A46FD9">
                <w:rPr>
                  <w:lang w:val="sv-FI"/>
                </w:rPr>
                <w:br/>
              </w:r>
            </w:ins>
            <w:r w:rsidRPr="00A46FD9">
              <w:rPr>
                <w:lang w:val="sv-FI"/>
                <w:rPrChange w:id="6692" w:author="Delta" w:date="2021-07-23T10:09:00Z">
                  <w:rPr>
                    <w:lang w:val="sv-SE"/>
                  </w:rPr>
                </w:rPrChange>
              </w:rPr>
              <w:t>E-UTRA</w:t>
            </w:r>
            <w:del w:id="6693" w:author="Delta" w:date="2021-07-23T10:09:00Z">
              <w:r w:rsidR="00AB57F0" w:rsidRPr="00024EEF">
                <w:rPr>
                  <w:rFonts w:cs="Arial"/>
                  <w:lang w:val="sv-SE"/>
                </w:rPr>
                <w:br/>
                <w:delText>(CS 6</w:delText>
              </w:r>
            </w:del>
            <w:ins w:id="6694" w:author="Delta" w:date="2021-07-23T10:09:00Z">
              <w:r w:rsidRPr="00A46FD9">
                <w:rPr>
                  <w:lang w:val="sv-FI"/>
                </w:rPr>
                <w:t>, UTRA+</w:t>
              </w:r>
              <w:r w:rsidRPr="00A46FD9">
                <w:rPr>
                  <w:lang w:val="sv-FI"/>
                </w:rPr>
                <w:br/>
                <w:t>E-UTRA,</w:t>
              </w:r>
            </w:ins>
          </w:p>
          <w:p w14:paraId="3E682A0E" w14:textId="4C50EF42" w:rsidR="00FF3259" w:rsidRPr="00A46FD9" w:rsidRDefault="00FF3259" w:rsidP="00FF3259">
            <w:pPr>
              <w:pStyle w:val="TAH"/>
              <w:rPr>
                <w:ins w:id="6695" w:author="Delta" w:date="2021-07-23T10:09:00Z"/>
                <w:rFonts w:cs="Arial"/>
                <w:bCs/>
                <w:szCs w:val="18"/>
                <w:lang w:eastAsia="ja-JP"/>
              </w:rPr>
            </w:pPr>
            <w:ins w:id="6696" w:author="Delta" w:date="2021-07-23T10:09:00Z">
              <w:r w:rsidRPr="00A46FD9">
                <w:rPr>
                  <w:rFonts w:cs="Arial"/>
                  <w:bCs/>
                  <w:szCs w:val="18"/>
                  <w:lang w:eastAsia="ja-JP"/>
                </w:rPr>
                <w:t>NB-IoT in-band***,</w:t>
              </w:r>
            </w:ins>
          </w:p>
          <w:p w14:paraId="3D22408A" w14:textId="77777777" w:rsidR="00FF3259" w:rsidRPr="00A46FD9" w:rsidRDefault="00FF3259" w:rsidP="00FF3259">
            <w:pPr>
              <w:pStyle w:val="TAH"/>
              <w:rPr>
                <w:ins w:id="6697" w:author="Delta" w:date="2021-07-23T10:09:00Z"/>
              </w:rPr>
            </w:pPr>
            <w:ins w:id="6698" w:author="Delta" w:date="2021-07-23T10:09:00Z">
              <w:r w:rsidRPr="00A46FD9">
                <w:rPr>
                  <w:rFonts w:cs="Arial"/>
                  <w:bCs/>
                  <w:szCs w:val="18"/>
                  <w:lang w:eastAsia="ja-JP"/>
                </w:rPr>
                <w:t>NB-IoT guard band****</w:t>
              </w:r>
            </w:ins>
          </w:p>
          <w:p w14:paraId="6612C5B9" w14:textId="77777777" w:rsidR="00FF3259" w:rsidRPr="00A46FD9" w:rsidRDefault="00FF3259" w:rsidP="00FF3259">
            <w:pPr>
              <w:pStyle w:val="TAH"/>
              <w:rPr>
                <w:rPrChange w:id="6699" w:author="Delta" w:date="2021-07-23T10:09:00Z">
                  <w:rPr>
                    <w:lang w:val="sv-SE"/>
                  </w:rPr>
                </w:rPrChange>
              </w:rPr>
            </w:pPr>
            <w:ins w:id="6700" w:author="Delta" w:date="2021-07-23T10:09:00Z">
              <w:r w:rsidRPr="00A46FD9">
                <w:rPr>
                  <w:rFonts w:cs="Arial"/>
                </w:rPr>
                <w:t>(CS7</w:t>
              </w:r>
            </w:ins>
            <w:r w:rsidRPr="00A46FD9">
              <w:rPr>
                <w:rPrChange w:id="6701" w:author="Delta" w:date="2021-07-23T10:09:00Z">
                  <w:rPr>
                    <w:lang w:val="sv-SE"/>
                  </w:rPr>
                </w:rPrChange>
              </w:rPr>
              <w:t>)</w:t>
            </w:r>
          </w:p>
        </w:tc>
      </w:tr>
      <w:tr w:rsidR="00FF3259" w:rsidRPr="00A46FD9" w14:paraId="7720A9DB" w14:textId="77777777" w:rsidTr="00FF3259">
        <w:trPr>
          <w:tblHeader/>
          <w:jc w:val="center"/>
          <w:trPrChange w:id="6702" w:author="Delta" w:date="2021-07-23T10:09:00Z">
            <w:trPr>
              <w:gridAfter w:val="0"/>
              <w:tblHeader/>
              <w:jc w:val="center"/>
            </w:trPr>
          </w:trPrChange>
        </w:trPr>
        <w:tc>
          <w:tcPr>
            <w:tcW w:w="1788" w:type="dxa"/>
            <w:tcPrChange w:id="6703" w:author="Delta" w:date="2021-07-23T10:09:00Z">
              <w:tcPr>
                <w:tcW w:w="1788" w:type="dxa"/>
                <w:gridSpan w:val="2"/>
              </w:tcPr>
            </w:tcPrChange>
          </w:tcPr>
          <w:p w14:paraId="7BBCFBA8" w14:textId="77777777" w:rsidR="00FF3259" w:rsidRPr="00A46FD9" w:rsidRDefault="00FF3259" w:rsidP="00FF3259">
            <w:pPr>
              <w:pStyle w:val="TH"/>
              <w:ind w:left="14"/>
              <w:jc w:val="left"/>
              <w:rPr>
                <w:rFonts w:cs="Arial"/>
                <w:i/>
              </w:rPr>
            </w:pPr>
            <w:r w:rsidRPr="00A46FD9">
              <w:rPr>
                <w:rFonts w:cs="Arial"/>
                <w:sz w:val="18"/>
                <w:szCs w:val="18"/>
              </w:rPr>
              <w:t>BS test case</w:t>
            </w:r>
          </w:p>
        </w:tc>
        <w:tc>
          <w:tcPr>
            <w:tcW w:w="1278" w:type="dxa"/>
            <w:vAlign w:val="center"/>
            <w:tcPrChange w:id="6704" w:author="Delta" w:date="2021-07-23T10:09:00Z">
              <w:tcPr>
                <w:tcW w:w="1278" w:type="dxa"/>
                <w:gridSpan w:val="2"/>
                <w:vAlign w:val="center"/>
              </w:tcPr>
            </w:tcPrChange>
          </w:tcPr>
          <w:p w14:paraId="1C0F4575" w14:textId="77777777" w:rsidR="00FF3259" w:rsidRPr="00A46FD9" w:rsidRDefault="00FF3259" w:rsidP="00FF3259">
            <w:pPr>
              <w:pStyle w:val="TAH"/>
              <w:rPr>
                <w:rFonts w:cs="Arial"/>
              </w:rPr>
            </w:pPr>
            <w:r w:rsidRPr="00A46FD9">
              <w:rPr>
                <w:rFonts w:cs="Arial"/>
              </w:rPr>
              <w:t>BC1</w:t>
            </w:r>
          </w:p>
        </w:tc>
        <w:tc>
          <w:tcPr>
            <w:tcW w:w="1278" w:type="dxa"/>
            <w:vAlign w:val="center"/>
            <w:tcPrChange w:id="6705" w:author="Delta" w:date="2021-07-23T10:09:00Z">
              <w:tcPr>
                <w:tcW w:w="1278" w:type="dxa"/>
                <w:gridSpan w:val="2"/>
                <w:vAlign w:val="center"/>
              </w:tcPr>
            </w:tcPrChange>
          </w:tcPr>
          <w:p w14:paraId="10E862DD" w14:textId="77777777" w:rsidR="00FF3259" w:rsidRPr="00A46FD9" w:rsidRDefault="00FF3259" w:rsidP="00FF3259">
            <w:pPr>
              <w:pStyle w:val="TAH"/>
              <w:rPr>
                <w:rFonts w:cs="Arial"/>
              </w:rPr>
            </w:pPr>
            <w:r w:rsidRPr="00A46FD9">
              <w:rPr>
                <w:rFonts w:cs="Arial"/>
              </w:rPr>
              <w:t>BC2</w:t>
            </w:r>
          </w:p>
        </w:tc>
        <w:tc>
          <w:tcPr>
            <w:tcW w:w="1278" w:type="dxa"/>
            <w:vAlign w:val="center"/>
            <w:tcPrChange w:id="6706" w:author="Delta" w:date="2021-07-23T10:09:00Z">
              <w:tcPr>
                <w:tcW w:w="1278" w:type="dxa"/>
                <w:gridSpan w:val="2"/>
                <w:vAlign w:val="center"/>
              </w:tcPr>
            </w:tcPrChange>
          </w:tcPr>
          <w:p w14:paraId="3E256518" w14:textId="77777777" w:rsidR="00FF3259" w:rsidRPr="00A46FD9" w:rsidRDefault="00FF3259" w:rsidP="00FF3259">
            <w:pPr>
              <w:pStyle w:val="TAH"/>
              <w:rPr>
                <w:rFonts w:cs="Arial"/>
              </w:rPr>
            </w:pPr>
            <w:r w:rsidRPr="00A46FD9">
              <w:rPr>
                <w:rFonts w:cs="Arial"/>
              </w:rPr>
              <w:t>BC3</w:t>
            </w:r>
          </w:p>
        </w:tc>
        <w:tc>
          <w:tcPr>
            <w:tcW w:w="1278" w:type="dxa"/>
            <w:vAlign w:val="center"/>
            <w:tcPrChange w:id="6707" w:author="Delta" w:date="2021-07-23T10:09:00Z">
              <w:tcPr>
                <w:tcW w:w="1278" w:type="dxa"/>
                <w:gridSpan w:val="2"/>
                <w:vAlign w:val="center"/>
              </w:tcPr>
            </w:tcPrChange>
          </w:tcPr>
          <w:p w14:paraId="3BA41506" w14:textId="77777777" w:rsidR="00FF3259" w:rsidRPr="00A46FD9" w:rsidRDefault="00FF3259" w:rsidP="00FF3259">
            <w:pPr>
              <w:pStyle w:val="TAH"/>
              <w:rPr>
                <w:rFonts w:cs="Arial"/>
              </w:rPr>
            </w:pPr>
            <w:r w:rsidRPr="00A46FD9">
              <w:rPr>
                <w:rFonts w:cs="Arial"/>
              </w:rPr>
              <w:t>BC2</w:t>
            </w:r>
          </w:p>
        </w:tc>
        <w:tc>
          <w:tcPr>
            <w:tcW w:w="1278" w:type="dxa"/>
            <w:vAlign w:val="center"/>
            <w:tcPrChange w:id="6708" w:author="Delta" w:date="2021-07-23T10:09:00Z">
              <w:tcPr>
                <w:tcW w:w="1278" w:type="dxa"/>
                <w:gridSpan w:val="2"/>
                <w:vAlign w:val="center"/>
              </w:tcPr>
            </w:tcPrChange>
          </w:tcPr>
          <w:p w14:paraId="20C74FB6" w14:textId="77777777" w:rsidR="00FF3259" w:rsidRPr="00A46FD9" w:rsidRDefault="00FF3259" w:rsidP="00FF3259">
            <w:pPr>
              <w:pStyle w:val="TAH"/>
              <w:rPr>
                <w:rFonts w:cs="Arial"/>
              </w:rPr>
            </w:pPr>
            <w:r w:rsidRPr="00A46FD9">
              <w:rPr>
                <w:rFonts w:cs="Arial"/>
              </w:rPr>
              <w:t>BC2</w:t>
            </w:r>
          </w:p>
        </w:tc>
        <w:tc>
          <w:tcPr>
            <w:tcW w:w="1460" w:type="dxa"/>
            <w:vAlign w:val="center"/>
            <w:tcPrChange w:id="6709" w:author="Delta" w:date="2021-07-23T10:09:00Z">
              <w:tcPr>
                <w:tcW w:w="1460" w:type="dxa"/>
                <w:gridSpan w:val="3"/>
                <w:vAlign w:val="center"/>
              </w:tcPr>
            </w:tcPrChange>
          </w:tcPr>
          <w:p w14:paraId="1949CC5D" w14:textId="77777777" w:rsidR="00FF3259" w:rsidRPr="00A46FD9" w:rsidRDefault="00FF3259" w:rsidP="00FF3259">
            <w:pPr>
              <w:pStyle w:val="TAH"/>
              <w:rPr>
                <w:rFonts w:cs="Arial"/>
              </w:rPr>
            </w:pPr>
            <w:r w:rsidRPr="00A46FD9">
              <w:rPr>
                <w:rFonts w:cs="Arial"/>
              </w:rPr>
              <w:t>BC2</w:t>
            </w:r>
          </w:p>
        </w:tc>
        <w:tc>
          <w:tcPr>
            <w:tcW w:w="1460" w:type="dxa"/>
            <w:vAlign w:val="center"/>
            <w:cellIns w:id="6710" w:author="Delta" w:date="2021-07-23T10:09:00Z"/>
            <w:tcPrChange w:id="6711" w:author="Delta" w:date="2021-07-23T10:09:00Z">
              <w:tcPr>
                <w:tcW w:w="1460" w:type="dxa"/>
                <w:gridSpan w:val="3"/>
                <w:vAlign w:val="center"/>
                <w:cellIns w:id="6712" w:author="Delta" w:date="2021-07-23T10:09:00Z"/>
              </w:tcPr>
            </w:tcPrChange>
          </w:tcPr>
          <w:p w14:paraId="3F31DE0F" w14:textId="77777777" w:rsidR="00FF3259" w:rsidRPr="00A46FD9" w:rsidRDefault="00FF3259" w:rsidP="00FF3259">
            <w:pPr>
              <w:pStyle w:val="TAH"/>
              <w:rPr>
                <w:rFonts w:cs="Arial"/>
              </w:rPr>
            </w:pPr>
            <w:ins w:id="6713" w:author="Delta" w:date="2021-07-23T10:09:00Z">
              <w:r w:rsidRPr="00A46FD9">
                <w:rPr>
                  <w:rFonts w:cs="Arial"/>
                </w:rPr>
                <w:t>BC2</w:t>
              </w:r>
            </w:ins>
          </w:p>
        </w:tc>
      </w:tr>
      <w:tr w:rsidR="00FF3259" w:rsidRPr="00A46FD9" w14:paraId="57B1821F" w14:textId="77777777" w:rsidTr="00FF3259">
        <w:trPr>
          <w:jc w:val="center"/>
          <w:trPrChange w:id="6714" w:author="Delta" w:date="2021-07-23T10:09:00Z">
            <w:trPr>
              <w:gridAfter w:val="0"/>
              <w:jc w:val="center"/>
            </w:trPr>
          </w:trPrChange>
        </w:trPr>
        <w:tc>
          <w:tcPr>
            <w:tcW w:w="1788" w:type="dxa"/>
            <w:tcPrChange w:id="6715" w:author="Delta" w:date="2021-07-23T10:09:00Z">
              <w:tcPr>
                <w:tcW w:w="1788" w:type="dxa"/>
                <w:gridSpan w:val="2"/>
              </w:tcPr>
            </w:tcPrChange>
          </w:tcPr>
          <w:p w14:paraId="3B21308B" w14:textId="77777777" w:rsidR="00FF3259" w:rsidRPr="00A46FD9" w:rsidRDefault="00FF3259" w:rsidP="00FF3259">
            <w:pPr>
              <w:pStyle w:val="TAL"/>
              <w:ind w:left="14"/>
              <w:rPr>
                <w:rFonts w:cs="Arial"/>
                <w:b/>
              </w:rPr>
            </w:pPr>
            <w:r w:rsidRPr="00A46FD9">
              <w:rPr>
                <w:rFonts w:cs="Arial"/>
                <w:b/>
              </w:rPr>
              <w:t>6.2 Base Station output power</w:t>
            </w:r>
          </w:p>
        </w:tc>
        <w:tc>
          <w:tcPr>
            <w:tcW w:w="1278" w:type="dxa"/>
            <w:tcPrChange w:id="6716" w:author="Delta" w:date="2021-07-23T10:09:00Z">
              <w:tcPr>
                <w:tcW w:w="1278" w:type="dxa"/>
                <w:gridSpan w:val="2"/>
              </w:tcPr>
            </w:tcPrChange>
          </w:tcPr>
          <w:p w14:paraId="03501340" w14:textId="77777777" w:rsidR="00FF3259" w:rsidRPr="00A46FD9" w:rsidRDefault="00FF3259" w:rsidP="00FF3259">
            <w:pPr>
              <w:pStyle w:val="TAL"/>
              <w:rPr>
                <w:rFonts w:cs="Arial"/>
              </w:rPr>
            </w:pPr>
            <w:r w:rsidRPr="00A46FD9">
              <w:rPr>
                <w:rFonts w:cs="Arial"/>
              </w:rPr>
              <w:t xml:space="preserve">- </w:t>
            </w:r>
          </w:p>
        </w:tc>
        <w:tc>
          <w:tcPr>
            <w:tcW w:w="1278" w:type="dxa"/>
            <w:tcPrChange w:id="6717" w:author="Delta" w:date="2021-07-23T10:09:00Z">
              <w:tcPr>
                <w:tcW w:w="1278" w:type="dxa"/>
                <w:gridSpan w:val="2"/>
              </w:tcPr>
            </w:tcPrChange>
          </w:tcPr>
          <w:p w14:paraId="31FF2E0E" w14:textId="77777777" w:rsidR="00FF3259" w:rsidRPr="00A46FD9" w:rsidRDefault="00FF3259" w:rsidP="00FF3259">
            <w:pPr>
              <w:pStyle w:val="TAL"/>
              <w:rPr>
                <w:rFonts w:cs="Arial"/>
              </w:rPr>
            </w:pPr>
            <w:r w:rsidRPr="00A46FD9">
              <w:rPr>
                <w:rFonts w:cs="Arial"/>
              </w:rPr>
              <w:t xml:space="preserve">- </w:t>
            </w:r>
          </w:p>
        </w:tc>
        <w:tc>
          <w:tcPr>
            <w:tcW w:w="1278" w:type="dxa"/>
            <w:tcPrChange w:id="6718" w:author="Delta" w:date="2021-07-23T10:09:00Z">
              <w:tcPr>
                <w:tcW w:w="1278" w:type="dxa"/>
                <w:gridSpan w:val="2"/>
              </w:tcPr>
            </w:tcPrChange>
          </w:tcPr>
          <w:p w14:paraId="2596A495" w14:textId="77777777" w:rsidR="00FF3259" w:rsidRPr="00A46FD9" w:rsidRDefault="00FF3259" w:rsidP="00FF3259">
            <w:pPr>
              <w:pStyle w:val="TAL"/>
              <w:rPr>
                <w:rFonts w:cs="Arial"/>
              </w:rPr>
            </w:pPr>
            <w:r w:rsidRPr="00A46FD9">
              <w:rPr>
                <w:rFonts w:cs="Arial"/>
              </w:rPr>
              <w:t xml:space="preserve">- </w:t>
            </w:r>
          </w:p>
        </w:tc>
        <w:tc>
          <w:tcPr>
            <w:tcW w:w="1278" w:type="dxa"/>
            <w:tcPrChange w:id="6719" w:author="Delta" w:date="2021-07-23T10:09:00Z">
              <w:tcPr>
                <w:tcW w:w="1278" w:type="dxa"/>
                <w:gridSpan w:val="2"/>
              </w:tcPr>
            </w:tcPrChange>
          </w:tcPr>
          <w:p w14:paraId="1F34BC47" w14:textId="77777777" w:rsidR="00FF3259" w:rsidRPr="00A46FD9" w:rsidRDefault="00FF3259" w:rsidP="00FF3259">
            <w:pPr>
              <w:pStyle w:val="TAL"/>
              <w:rPr>
                <w:rFonts w:cs="Arial"/>
              </w:rPr>
            </w:pPr>
            <w:r w:rsidRPr="00A46FD9">
              <w:rPr>
                <w:rFonts w:cs="Arial"/>
              </w:rPr>
              <w:t xml:space="preserve">- </w:t>
            </w:r>
          </w:p>
        </w:tc>
        <w:tc>
          <w:tcPr>
            <w:tcW w:w="1278" w:type="dxa"/>
            <w:tcPrChange w:id="6720" w:author="Delta" w:date="2021-07-23T10:09:00Z">
              <w:tcPr>
                <w:tcW w:w="1278" w:type="dxa"/>
                <w:gridSpan w:val="2"/>
              </w:tcPr>
            </w:tcPrChange>
          </w:tcPr>
          <w:p w14:paraId="4527A298" w14:textId="77777777" w:rsidR="00FF3259" w:rsidRPr="00A46FD9" w:rsidRDefault="00FF3259" w:rsidP="00FF3259">
            <w:pPr>
              <w:pStyle w:val="TAL"/>
              <w:rPr>
                <w:rFonts w:cs="Arial"/>
              </w:rPr>
            </w:pPr>
            <w:r w:rsidRPr="00A46FD9">
              <w:rPr>
                <w:rFonts w:cs="Arial"/>
              </w:rPr>
              <w:t xml:space="preserve">- </w:t>
            </w:r>
          </w:p>
        </w:tc>
        <w:tc>
          <w:tcPr>
            <w:tcW w:w="1460" w:type="dxa"/>
            <w:tcPrChange w:id="6721" w:author="Delta" w:date="2021-07-23T10:09:00Z">
              <w:tcPr>
                <w:tcW w:w="1460" w:type="dxa"/>
                <w:gridSpan w:val="3"/>
              </w:tcPr>
            </w:tcPrChange>
          </w:tcPr>
          <w:p w14:paraId="1C9580E8" w14:textId="77777777" w:rsidR="00FF3259" w:rsidRPr="00A46FD9" w:rsidRDefault="00FF3259" w:rsidP="00FF3259">
            <w:pPr>
              <w:pStyle w:val="TAL"/>
              <w:rPr>
                <w:rFonts w:cs="Arial"/>
              </w:rPr>
            </w:pPr>
            <w:r w:rsidRPr="00A46FD9">
              <w:rPr>
                <w:rFonts w:cs="Arial"/>
              </w:rPr>
              <w:t xml:space="preserve">- </w:t>
            </w:r>
          </w:p>
        </w:tc>
        <w:tc>
          <w:tcPr>
            <w:tcW w:w="1460" w:type="dxa"/>
            <w:cellIns w:id="6722" w:author="Delta" w:date="2021-07-23T10:09:00Z"/>
            <w:tcPrChange w:id="6723" w:author="Delta" w:date="2021-07-23T10:09:00Z">
              <w:tcPr>
                <w:tcW w:w="1460" w:type="dxa"/>
                <w:gridSpan w:val="3"/>
                <w:cellIns w:id="6724" w:author="Delta" w:date="2021-07-23T10:09:00Z"/>
              </w:tcPr>
            </w:tcPrChange>
          </w:tcPr>
          <w:p w14:paraId="2E7EF609" w14:textId="77777777" w:rsidR="00FF3259" w:rsidRPr="00A46FD9" w:rsidRDefault="00FF3259" w:rsidP="00FF3259">
            <w:pPr>
              <w:pStyle w:val="TAL"/>
              <w:rPr>
                <w:rFonts w:cs="Arial"/>
              </w:rPr>
            </w:pPr>
            <w:ins w:id="6725" w:author="Delta" w:date="2021-07-23T10:09:00Z">
              <w:r w:rsidRPr="00A46FD9">
                <w:rPr>
                  <w:rFonts w:cs="Arial"/>
                </w:rPr>
                <w:t>-</w:t>
              </w:r>
            </w:ins>
          </w:p>
        </w:tc>
      </w:tr>
      <w:tr w:rsidR="00FF3259" w:rsidRPr="00281185" w14:paraId="202F9CB7" w14:textId="77777777" w:rsidTr="00FF3259">
        <w:trPr>
          <w:jc w:val="center"/>
          <w:trPrChange w:id="6726" w:author="Delta" w:date="2021-07-23T10:09:00Z">
            <w:trPr>
              <w:gridAfter w:val="0"/>
              <w:jc w:val="center"/>
            </w:trPr>
          </w:trPrChange>
        </w:trPr>
        <w:tc>
          <w:tcPr>
            <w:tcW w:w="1788" w:type="dxa"/>
            <w:tcPrChange w:id="6727" w:author="Delta" w:date="2021-07-23T10:09:00Z">
              <w:tcPr>
                <w:tcW w:w="1788" w:type="dxa"/>
                <w:gridSpan w:val="2"/>
              </w:tcPr>
            </w:tcPrChange>
          </w:tcPr>
          <w:p w14:paraId="4FD9CAB5" w14:textId="77777777" w:rsidR="00FF3259" w:rsidRPr="00A46FD9" w:rsidRDefault="00FF3259" w:rsidP="00FF3259">
            <w:pPr>
              <w:pStyle w:val="TAL"/>
              <w:ind w:left="14"/>
              <w:rPr>
                <w:rFonts w:cs="Arial"/>
              </w:rPr>
            </w:pPr>
            <w:r w:rsidRPr="00A46FD9">
              <w:rPr>
                <w:rFonts w:cs="Arial"/>
              </w:rPr>
              <w:t xml:space="preserve">Base Station maximum output power </w:t>
            </w:r>
          </w:p>
        </w:tc>
        <w:tc>
          <w:tcPr>
            <w:tcW w:w="1278" w:type="dxa"/>
            <w:tcPrChange w:id="6728" w:author="Delta" w:date="2021-07-23T10:09:00Z">
              <w:tcPr>
                <w:tcW w:w="1278" w:type="dxa"/>
                <w:gridSpan w:val="2"/>
              </w:tcPr>
            </w:tcPrChange>
          </w:tcPr>
          <w:p w14:paraId="71426DB9" w14:textId="77777777" w:rsidR="00FF3259" w:rsidRPr="00275D07" w:rsidRDefault="00FF3259" w:rsidP="00FF3259">
            <w:pPr>
              <w:pStyle w:val="TAL"/>
              <w:rPr>
                <w:lang w:val="fr-FR"/>
                <w:rPrChange w:id="6729" w:author="Delta" w:date="2021-07-23T10:09:00Z">
                  <w:rPr>
                    <w:lang w:val="pt-BR"/>
                  </w:rPr>
                </w:rPrChange>
              </w:rPr>
            </w:pPr>
            <w:r w:rsidRPr="00275D07">
              <w:rPr>
                <w:lang w:val="fr-FR"/>
                <w:rPrChange w:id="6730" w:author="Delta" w:date="2021-07-23T10:09:00Z">
                  <w:rPr>
                    <w:lang w:val="pt-BR"/>
                  </w:rPr>
                </w:rPrChange>
              </w:rPr>
              <w:t>C: TC3a</w:t>
            </w:r>
          </w:p>
          <w:p w14:paraId="1C784899" w14:textId="77777777" w:rsidR="00FF3259" w:rsidRPr="00275D07" w:rsidRDefault="00FF3259" w:rsidP="00FF3259">
            <w:pPr>
              <w:pStyle w:val="TAL"/>
              <w:rPr>
                <w:lang w:val="fr-FR"/>
                <w:rPrChange w:id="6731" w:author="Delta" w:date="2021-07-23T10:09:00Z">
                  <w:rPr>
                    <w:lang w:val="pt-BR"/>
                  </w:rPr>
                </w:rPrChange>
              </w:rPr>
            </w:pPr>
            <w:r w:rsidRPr="00275D07">
              <w:rPr>
                <w:lang w:val="fr-FR"/>
                <w:rPrChange w:id="6732" w:author="Delta" w:date="2021-07-23T10:09:00Z">
                  <w:rPr>
                    <w:lang w:val="pt-BR"/>
                  </w:rPr>
                </w:rPrChange>
              </w:rPr>
              <w:t>CNC: TC3a</w:t>
            </w:r>
          </w:p>
          <w:p w14:paraId="4D85C8C2" w14:textId="77777777" w:rsidR="00FF3259" w:rsidRPr="00275D07" w:rsidRDefault="00FF3259" w:rsidP="00FF3259">
            <w:pPr>
              <w:pStyle w:val="TAL"/>
              <w:rPr>
                <w:ins w:id="6733" w:author="Delta" w:date="2021-07-23T10:09:00Z"/>
                <w:rFonts w:cs="Arial"/>
                <w:lang w:val="fr-FR"/>
              </w:rPr>
            </w:pPr>
            <w:r w:rsidRPr="00275D07">
              <w:rPr>
                <w:lang w:val="fr-FR"/>
                <w:rPrChange w:id="6734" w:author="Delta" w:date="2021-07-23T10:09:00Z">
                  <w:rPr>
                    <w:lang w:val="pt-BR"/>
                  </w:rPr>
                </w:rPrChange>
              </w:rPr>
              <w:t>C/NC: TC3a, NTC3a</w:t>
            </w:r>
          </w:p>
          <w:p w14:paraId="207396A4" w14:textId="77777777" w:rsidR="00FF3259" w:rsidRPr="00275D07" w:rsidRDefault="00FF3259" w:rsidP="00FF3259">
            <w:pPr>
              <w:pStyle w:val="TAL"/>
              <w:rPr>
                <w:ins w:id="6735" w:author="Delta" w:date="2021-07-23T10:09:00Z"/>
                <w:rFonts w:cs="Arial"/>
                <w:lang w:val="fr-FR"/>
              </w:rPr>
            </w:pPr>
            <w:ins w:id="6736" w:author="Delta" w:date="2021-07-23T10:09:00Z">
              <w:r w:rsidRPr="00275D07">
                <w:rPr>
                  <w:rFonts w:cs="Arial"/>
                  <w:lang w:val="fr-FR"/>
                </w:rPr>
                <w:t>NI: TC16</w:t>
              </w:r>
            </w:ins>
          </w:p>
          <w:p w14:paraId="0D66D518" w14:textId="77777777" w:rsidR="00FF3259" w:rsidRPr="00A46FD9" w:rsidRDefault="00FF3259" w:rsidP="00FF3259">
            <w:pPr>
              <w:pStyle w:val="TAL"/>
              <w:rPr>
                <w:rPrChange w:id="6737" w:author="Delta" w:date="2021-07-23T10:09:00Z">
                  <w:rPr>
                    <w:lang w:val="pt-BR"/>
                  </w:rPr>
                </w:rPrChange>
              </w:rPr>
            </w:pPr>
            <w:ins w:id="6738" w:author="Delta" w:date="2021-07-23T10:09:00Z">
              <w:r w:rsidRPr="00A46FD9">
                <w:rPr>
                  <w:rFonts w:cs="Arial"/>
                </w:rPr>
                <w:t>NG: TC19</w:t>
              </w:r>
            </w:ins>
          </w:p>
        </w:tc>
        <w:tc>
          <w:tcPr>
            <w:tcW w:w="1278" w:type="dxa"/>
            <w:tcPrChange w:id="6739" w:author="Delta" w:date="2021-07-23T10:09:00Z">
              <w:tcPr>
                <w:tcW w:w="1278" w:type="dxa"/>
                <w:gridSpan w:val="2"/>
              </w:tcPr>
            </w:tcPrChange>
          </w:tcPr>
          <w:p w14:paraId="3D09A015" w14:textId="77777777" w:rsidR="00FF3259" w:rsidRPr="00275D07" w:rsidRDefault="00FF3259" w:rsidP="00FF3259">
            <w:pPr>
              <w:pStyle w:val="TAL"/>
              <w:rPr>
                <w:lang w:val="fr-FR"/>
                <w:rPrChange w:id="6740" w:author="Delta" w:date="2021-07-23T10:09:00Z">
                  <w:rPr>
                    <w:lang w:val="pt-BR"/>
                  </w:rPr>
                </w:rPrChange>
              </w:rPr>
            </w:pPr>
            <w:r w:rsidRPr="00275D07">
              <w:rPr>
                <w:lang w:val="fr-FR"/>
                <w:rPrChange w:id="6741" w:author="Delta" w:date="2021-07-23T10:09:00Z">
                  <w:rPr>
                    <w:lang w:val="pt-BR"/>
                  </w:rPr>
                </w:rPrChange>
              </w:rPr>
              <w:t>C: TC3a</w:t>
            </w:r>
          </w:p>
          <w:p w14:paraId="354F1F78" w14:textId="77777777" w:rsidR="00FF3259" w:rsidRPr="00275D07" w:rsidRDefault="00FF3259" w:rsidP="00FF3259">
            <w:pPr>
              <w:pStyle w:val="TAL"/>
              <w:rPr>
                <w:ins w:id="6742" w:author="Delta" w:date="2021-07-23T10:09:00Z"/>
                <w:rFonts w:cs="Arial"/>
                <w:lang w:val="fr-FR"/>
              </w:rPr>
            </w:pPr>
            <w:r w:rsidRPr="00275D07">
              <w:rPr>
                <w:lang w:val="fr-FR"/>
                <w:rPrChange w:id="6743" w:author="Delta" w:date="2021-07-23T10:09:00Z">
                  <w:rPr>
                    <w:lang w:val="pt-BR"/>
                  </w:rPr>
                </w:rPrChange>
              </w:rPr>
              <w:t>CNC: TC3a</w:t>
            </w:r>
            <w:r w:rsidRPr="00275D07">
              <w:rPr>
                <w:lang w:val="fr-FR"/>
                <w:rPrChange w:id="6744" w:author="Delta" w:date="2021-07-23T10:09:00Z">
                  <w:rPr>
                    <w:lang w:val="pt-BR"/>
                  </w:rPr>
                </w:rPrChange>
              </w:rPr>
              <w:br/>
              <w:t>C/NC: TC3a, NTC3a</w:t>
            </w:r>
          </w:p>
          <w:p w14:paraId="37771044" w14:textId="77777777" w:rsidR="00FF3259" w:rsidRPr="00275D07" w:rsidRDefault="00FF3259" w:rsidP="00FF3259">
            <w:pPr>
              <w:pStyle w:val="TAL"/>
              <w:rPr>
                <w:ins w:id="6745" w:author="Delta" w:date="2021-07-23T10:09:00Z"/>
                <w:rFonts w:cs="Arial"/>
                <w:lang w:val="fr-FR"/>
              </w:rPr>
            </w:pPr>
            <w:ins w:id="6746" w:author="Delta" w:date="2021-07-23T10:09:00Z">
              <w:r w:rsidRPr="00275D07">
                <w:rPr>
                  <w:rFonts w:cs="Arial"/>
                  <w:lang w:val="fr-FR"/>
                </w:rPr>
                <w:t>NI: TC16</w:t>
              </w:r>
            </w:ins>
          </w:p>
          <w:p w14:paraId="6DB7DA17" w14:textId="77777777" w:rsidR="00FF3259" w:rsidRPr="00A46FD9" w:rsidRDefault="00FF3259" w:rsidP="00FF3259">
            <w:pPr>
              <w:pStyle w:val="TAL"/>
              <w:rPr>
                <w:rPrChange w:id="6747" w:author="Delta" w:date="2021-07-23T10:09:00Z">
                  <w:rPr>
                    <w:lang w:val="pt-BR"/>
                  </w:rPr>
                </w:rPrChange>
              </w:rPr>
            </w:pPr>
            <w:ins w:id="6748" w:author="Delta" w:date="2021-07-23T10:09:00Z">
              <w:r w:rsidRPr="00A46FD9">
                <w:rPr>
                  <w:rFonts w:cs="Arial"/>
                </w:rPr>
                <w:t>NG: TC19</w:t>
              </w:r>
            </w:ins>
          </w:p>
        </w:tc>
        <w:tc>
          <w:tcPr>
            <w:tcW w:w="1278" w:type="dxa"/>
            <w:tcPrChange w:id="6749" w:author="Delta" w:date="2021-07-23T10:09:00Z">
              <w:tcPr>
                <w:tcW w:w="1278" w:type="dxa"/>
                <w:gridSpan w:val="2"/>
              </w:tcPr>
            </w:tcPrChange>
          </w:tcPr>
          <w:p w14:paraId="413698F2" w14:textId="77777777" w:rsidR="00FF3259" w:rsidRPr="00A46FD9" w:rsidRDefault="00FF3259" w:rsidP="00FF3259">
            <w:pPr>
              <w:pStyle w:val="TAL"/>
              <w:rPr>
                <w:ins w:id="6750" w:author="Delta" w:date="2021-07-23T10:09:00Z"/>
                <w:rFonts w:cs="Arial"/>
                <w:lang w:val="sv-SE"/>
              </w:rPr>
            </w:pPr>
            <w:r w:rsidRPr="00A46FD9">
              <w:rPr>
                <w:lang w:val="sv-FI"/>
                <w:rPrChange w:id="6751" w:author="Delta" w:date="2021-07-23T10:09:00Z">
                  <w:rPr/>
                </w:rPrChange>
              </w:rPr>
              <w:t>C: TC3b</w:t>
            </w:r>
          </w:p>
          <w:p w14:paraId="669647AA" w14:textId="77777777" w:rsidR="00FF3259" w:rsidRPr="00A46FD9" w:rsidRDefault="00FF3259" w:rsidP="00FF3259">
            <w:pPr>
              <w:pStyle w:val="TAL"/>
              <w:rPr>
                <w:ins w:id="6752" w:author="Delta" w:date="2021-07-23T10:09:00Z"/>
                <w:rFonts w:cs="Arial"/>
                <w:lang w:val="sv-SE"/>
              </w:rPr>
            </w:pPr>
            <w:ins w:id="6753" w:author="Delta" w:date="2021-07-23T10:09:00Z">
              <w:r w:rsidRPr="00A46FD9">
                <w:rPr>
                  <w:rFonts w:cs="Arial"/>
                  <w:lang w:val="sv-SE"/>
                </w:rPr>
                <w:t>NI: TC16</w:t>
              </w:r>
            </w:ins>
          </w:p>
          <w:p w14:paraId="2E48371A" w14:textId="77777777" w:rsidR="00FF3259" w:rsidRPr="00A46FD9" w:rsidRDefault="00FF3259" w:rsidP="00FF3259">
            <w:pPr>
              <w:pStyle w:val="TAL"/>
              <w:rPr>
                <w:lang w:val="sv-FI"/>
                <w:rPrChange w:id="6754" w:author="Delta" w:date="2021-07-23T10:09:00Z">
                  <w:rPr/>
                </w:rPrChange>
              </w:rPr>
            </w:pPr>
            <w:ins w:id="6755" w:author="Delta" w:date="2021-07-23T10:09:00Z">
              <w:r w:rsidRPr="00A46FD9">
                <w:rPr>
                  <w:rFonts w:cs="Arial"/>
                  <w:lang w:val="sv-SE"/>
                </w:rPr>
                <w:t>NG: TC19</w:t>
              </w:r>
            </w:ins>
          </w:p>
        </w:tc>
        <w:tc>
          <w:tcPr>
            <w:tcW w:w="1278" w:type="dxa"/>
            <w:tcPrChange w:id="6756" w:author="Delta" w:date="2021-07-23T10:09:00Z">
              <w:tcPr>
                <w:tcW w:w="1278" w:type="dxa"/>
                <w:gridSpan w:val="2"/>
              </w:tcPr>
            </w:tcPrChange>
          </w:tcPr>
          <w:p w14:paraId="23769AF7" w14:textId="77777777" w:rsidR="00FF3259" w:rsidRPr="00A46FD9" w:rsidRDefault="00FF3259" w:rsidP="00FF3259">
            <w:pPr>
              <w:pStyle w:val="TAL"/>
              <w:rPr>
                <w:rPrChange w:id="6757" w:author="Delta" w:date="2021-07-23T10:09:00Z">
                  <w:rPr>
                    <w:lang w:val="pt-BR"/>
                  </w:rPr>
                </w:rPrChange>
              </w:rPr>
            </w:pPr>
            <w:r w:rsidRPr="00A46FD9">
              <w:rPr>
                <w:rPrChange w:id="6758" w:author="Delta" w:date="2021-07-23T10:09:00Z">
                  <w:rPr>
                    <w:lang w:val="pt-BR"/>
                  </w:rPr>
                </w:rPrChange>
              </w:rPr>
              <w:t>C: TC4a</w:t>
            </w:r>
          </w:p>
          <w:p w14:paraId="1823CA41" w14:textId="77777777" w:rsidR="00FF3259" w:rsidRPr="00A46FD9" w:rsidRDefault="00FF3259" w:rsidP="00FF3259">
            <w:pPr>
              <w:pStyle w:val="TAL"/>
              <w:rPr>
                <w:rPrChange w:id="6759" w:author="Delta" w:date="2021-07-23T10:09:00Z">
                  <w:rPr>
                    <w:lang w:val="pt-BR"/>
                  </w:rPr>
                </w:rPrChange>
              </w:rPr>
            </w:pPr>
            <w:r w:rsidRPr="00A46FD9">
              <w:rPr>
                <w:rPrChange w:id="6760" w:author="Delta" w:date="2021-07-23T10:09:00Z">
                  <w:rPr>
                    <w:lang w:val="pt-BR"/>
                  </w:rPr>
                </w:rPrChange>
              </w:rPr>
              <w:t>CNC: TC4a</w:t>
            </w:r>
            <w:r w:rsidRPr="00A46FD9">
              <w:rPr>
                <w:rPrChange w:id="6761" w:author="Delta" w:date="2021-07-23T10:09:00Z">
                  <w:rPr>
                    <w:lang w:val="pt-BR"/>
                  </w:rPr>
                </w:rPrChange>
              </w:rPr>
              <w:br/>
              <w:t>C/NC: TC4a, NTC4a</w:t>
            </w:r>
          </w:p>
        </w:tc>
        <w:tc>
          <w:tcPr>
            <w:tcW w:w="1278" w:type="dxa"/>
            <w:tcPrChange w:id="6762" w:author="Delta" w:date="2021-07-23T10:09:00Z">
              <w:tcPr>
                <w:tcW w:w="1278" w:type="dxa"/>
                <w:gridSpan w:val="2"/>
              </w:tcPr>
            </w:tcPrChange>
          </w:tcPr>
          <w:p w14:paraId="3012CEE5" w14:textId="77777777" w:rsidR="00FF3259" w:rsidRPr="00275D07" w:rsidRDefault="00FF3259" w:rsidP="00FF3259">
            <w:pPr>
              <w:pStyle w:val="TAL"/>
              <w:rPr>
                <w:lang w:val="fr-FR"/>
                <w:rPrChange w:id="6763" w:author="Delta" w:date="2021-07-23T10:09:00Z">
                  <w:rPr>
                    <w:lang w:val="pt-BR"/>
                  </w:rPr>
                </w:rPrChange>
              </w:rPr>
            </w:pPr>
            <w:r w:rsidRPr="00275D07">
              <w:rPr>
                <w:lang w:val="fr-FR"/>
                <w:rPrChange w:id="6764" w:author="Delta" w:date="2021-07-23T10:09:00Z">
                  <w:rPr>
                    <w:lang w:val="pt-BR"/>
                  </w:rPr>
                </w:rPrChange>
              </w:rPr>
              <w:t>C: TC4b</w:t>
            </w:r>
          </w:p>
          <w:p w14:paraId="5C97F245" w14:textId="77777777" w:rsidR="00FF3259" w:rsidRPr="00275D07" w:rsidRDefault="00FF3259" w:rsidP="00FF3259">
            <w:pPr>
              <w:pStyle w:val="TAL"/>
              <w:rPr>
                <w:ins w:id="6765" w:author="Delta" w:date="2021-07-23T10:09:00Z"/>
                <w:rFonts w:cs="Arial"/>
                <w:lang w:val="fr-FR"/>
              </w:rPr>
            </w:pPr>
            <w:r w:rsidRPr="00275D07">
              <w:rPr>
                <w:lang w:val="fr-FR"/>
                <w:rPrChange w:id="6766" w:author="Delta" w:date="2021-07-23T10:09:00Z">
                  <w:rPr>
                    <w:lang w:val="pt-BR"/>
                  </w:rPr>
                </w:rPrChange>
              </w:rPr>
              <w:t>CNC: TC4b</w:t>
            </w:r>
            <w:r w:rsidRPr="00275D07">
              <w:rPr>
                <w:lang w:val="fr-FR"/>
                <w:rPrChange w:id="6767" w:author="Delta" w:date="2021-07-23T10:09:00Z">
                  <w:rPr>
                    <w:lang w:val="pt-BR"/>
                  </w:rPr>
                </w:rPrChange>
              </w:rPr>
              <w:br/>
              <w:t>C/NC: TC4b, NTC4b</w:t>
            </w:r>
          </w:p>
          <w:p w14:paraId="4C361B0E" w14:textId="77777777" w:rsidR="00FF3259" w:rsidRPr="00A46FD9" w:rsidRDefault="00FF3259" w:rsidP="00FF3259">
            <w:pPr>
              <w:pStyle w:val="TAL"/>
              <w:rPr>
                <w:ins w:id="6768" w:author="Delta" w:date="2021-07-23T10:09:00Z"/>
                <w:rFonts w:cs="Arial"/>
              </w:rPr>
            </w:pPr>
            <w:ins w:id="6769" w:author="Delta" w:date="2021-07-23T10:09:00Z">
              <w:r w:rsidRPr="00A46FD9">
                <w:rPr>
                  <w:rFonts w:cs="Arial"/>
                </w:rPr>
                <w:t>NI: TC15</w:t>
              </w:r>
            </w:ins>
          </w:p>
          <w:p w14:paraId="52B8C7B2" w14:textId="77777777" w:rsidR="00FF3259" w:rsidRPr="00A46FD9" w:rsidRDefault="00FF3259" w:rsidP="00FF3259">
            <w:pPr>
              <w:pStyle w:val="TAL"/>
              <w:rPr>
                <w:rPrChange w:id="6770" w:author="Delta" w:date="2021-07-23T10:09:00Z">
                  <w:rPr>
                    <w:lang w:val="pt-BR"/>
                  </w:rPr>
                </w:rPrChange>
              </w:rPr>
            </w:pPr>
            <w:ins w:id="6771" w:author="Delta" w:date="2021-07-23T10:09:00Z">
              <w:r w:rsidRPr="00A46FD9">
                <w:rPr>
                  <w:rFonts w:cs="Arial"/>
                </w:rPr>
                <w:t>NG: TC18</w:t>
              </w:r>
            </w:ins>
          </w:p>
        </w:tc>
        <w:tc>
          <w:tcPr>
            <w:tcW w:w="1460" w:type="dxa"/>
            <w:tcPrChange w:id="6772" w:author="Delta" w:date="2021-07-23T10:09:00Z">
              <w:tcPr>
                <w:tcW w:w="1460" w:type="dxa"/>
                <w:gridSpan w:val="3"/>
              </w:tcPr>
            </w:tcPrChange>
          </w:tcPr>
          <w:p w14:paraId="15D1C8D0" w14:textId="77777777" w:rsidR="00FF3259" w:rsidRPr="00275D07" w:rsidRDefault="00FF3259" w:rsidP="00FF3259">
            <w:pPr>
              <w:pStyle w:val="TAL"/>
              <w:rPr>
                <w:lang w:val="fr-FR"/>
                <w:rPrChange w:id="6773" w:author="Delta" w:date="2021-07-23T10:09:00Z">
                  <w:rPr>
                    <w:lang w:val="pt-BR"/>
                  </w:rPr>
                </w:rPrChange>
              </w:rPr>
            </w:pPr>
            <w:r w:rsidRPr="00275D07">
              <w:rPr>
                <w:lang w:val="fr-FR"/>
                <w:rPrChange w:id="6774" w:author="Delta" w:date="2021-07-23T10:09:00Z">
                  <w:rPr>
                    <w:lang w:val="pt-BR"/>
                  </w:rPr>
                </w:rPrChange>
              </w:rPr>
              <w:t>C: TC4c</w:t>
            </w:r>
          </w:p>
          <w:p w14:paraId="2C11A28A" w14:textId="77777777" w:rsidR="00FF3259" w:rsidRPr="00275D07" w:rsidRDefault="00FF3259" w:rsidP="00FF3259">
            <w:pPr>
              <w:pStyle w:val="TAL"/>
              <w:rPr>
                <w:lang w:val="fr-FR"/>
                <w:rPrChange w:id="6775" w:author="Delta" w:date="2021-07-23T10:09:00Z">
                  <w:rPr>
                    <w:lang w:val="pt-BR"/>
                  </w:rPr>
                </w:rPrChange>
              </w:rPr>
            </w:pPr>
            <w:r w:rsidRPr="00275D07">
              <w:rPr>
                <w:lang w:val="fr-FR"/>
                <w:rPrChange w:id="6776" w:author="Delta" w:date="2021-07-23T10:09:00Z">
                  <w:rPr>
                    <w:lang w:val="pt-BR"/>
                  </w:rPr>
                </w:rPrChange>
              </w:rPr>
              <w:t>CNC: TC4c</w:t>
            </w:r>
            <w:r w:rsidRPr="00275D07">
              <w:rPr>
                <w:lang w:val="fr-FR"/>
                <w:rPrChange w:id="6777" w:author="Delta" w:date="2021-07-23T10:09:00Z">
                  <w:rPr>
                    <w:lang w:val="pt-BR"/>
                  </w:rPr>
                </w:rPrChange>
              </w:rPr>
              <w:br/>
              <w:t>C/NC: TC4c, NTC4c</w:t>
            </w:r>
          </w:p>
        </w:tc>
        <w:tc>
          <w:tcPr>
            <w:tcW w:w="1460" w:type="dxa"/>
            <w:cellIns w:id="6778" w:author="Delta" w:date="2021-07-23T10:09:00Z"/>
            <w:tcPrChange w:id="6779" w:author="Delta" w:date="2021-07-23T10:09:00Z">
              <w:tcPr>
                <w:tcW w:w="1460" w:type="dxa"/>
                <w:gridSpan w:val="3"/>
                <w:cellIns w:id="6780" w:author="Delta" w:date="2021-07-23T10:09:00Z"/>
              </w:tcPr>
            </w:tcPrChange>
          </w:tcPr>
          <w:p w14:paraId="3B954CD8" w14:textId="77777777" w:rsidR="00FF3259" w:rsidRPr="00275D07" w:rsidRDefault="00FF3259" w:rsidP="00FF3259">
            <w:pPr>
              <w:keepNext/>
              <w:keepLines/>
              <w:spacing w:after="0"/>
              <w:rPr>
                <w:ins w:id="6781" w:author="Delta" w:date="2021-07-23T10:09:00Z"/>
                <w:rFonts w:ascii="Arial" w:hAnsi="Arial"/>
                <w:sz w:val="18"/>
                <w:lang w:val="fr-FR"/>
              </w:rPr>
            </w:pPr>
            <w:ins w:id="6782" w:author="Delta" w:date="2021-07-23T10:09:00Z">
              <w:r w:rsidRPr="00275D07">
                <w:rPr>
                  <w:rFonts w:ascii="Arial" w:hAnsi="Arial"/>
                  <w:sz w:val="18"/>
                  <w:lang w:val="fr-FR"/>
                </w:rPr>
                <w:t>C: TC4a*, TC4b, TC3a*</w:t>
              </w:r>
            </w:ins>
          </w:p>
          <w:p w14:paraId="69B1C399" w14:textId="77777777" w:rsidR="00FF3259" w:rsidRPr="00275D07" w:rsidRDefault="00FF3259" w:rsidP="00FF3259">
            <w:pPr>
              <w:keepNext/>
              <w:keepLines/>
              <w:spacing w:after="0"/>
              <w:rPr>
                <w:ins w:id="6783" w:author="Delta" w:date="2021-07-23T10:09:00Z"/>
                <w:rFonts w:ascii="Arial" w:hAnsi="Arial"/>
                <w:sz w:val="18"/>
                <w:lang w:val="fr-FR"/>
              </w:rPr>
            </w:pPr>
          </w:p>
          <w:p w14:paraId="63A9A935" w14:textId="77777777" w:rsidR="00FF3259" w:rsidRPr="00275D07" w:rsidRDefault="00FF3259" w:rsidP="00FF3259">
            <w:pPr>
              <w:keepNext/>
              <w:keepLines/>
              <w:spacing w:after="0"/>
              <w:rPr>
                <w:ins w:id="6784" w:author="Delta" w:date="2021-07-23T10:09:00Z"/>
                <w:rFonts w:ascii="Arial" w:hAnsi="Arial"/>
                <w:sz w:val="18"/>
                <w:lang w:val="fr-FR"/>
              </w:rPr>
            </w:pPr>
            <w:ins w:id="6785" w:author="Delta" w:date="2021-07-23T10:09:00Z">
              <w:r w:rsidRPr="00275D07">
                <w:rPr>
                  <w:rFonts w:ascii="Arial" w:hAnsi="Arial"/>
                  <w:sz w:val="18"/>
                  <w:lang w:val="fr-FR"/>
                </w:rPr>
                <w:t>CNC: TC4a*, TC4b, TC3a*</w:t>
              </w:r>
            </w:ins>
          </w:p>
          <w:p w14:paraId="7ECD5448" w14:textId="77777777" w:rsidR="00FF3259" w:rsidRPr="00275D07" w:rsidRDefault="00FF3259" w:rsidP="00FF3259">
            <w:pPr>
              <w:pStyle w:val="TAL"/>
              <w:rPr>
                <w:ins w:id="6786" w:author="Delta" w:date="2021-07-23T10:09:00Z"/>
                <w:lang w:val="fr-FR"/>
              </w:rPr>
            </w:pPr>
            <w:ins w:id="6787" w:author="Delta" w:date="2021-07-23T10:09:00Z">
              <w:r w:rsidRPr="00275D07">
                <w:rPr>
                  <w:lang w:val="fr-FR"/>
                </w:rPr>
                <w:br/>
                <w:t>C/NC: TC4a*, NTC4a*, TC4b, NTC4b, TC3a*, NTC3a*</w:t>
              </w:r>
            </w:ins>
          </w:p>
          <w:p w14:paraId="26273BEE" w14:textId="77777777" w:rsidR="00FF3259" w:rsidRPr="00275D07" w:rsidRDefault="00FF3259" w:rsidP="00FF3259">
            <w:pPr>
              <w:pStyle w:val="TAL"/>
              <w:rPr>
                <w:ins w:id="6788" w:author="Delta" w:date="2021-07-23T10:09:00Z"/>
                <w:lang w:val="fr-FR"/>
              </w:rPr>
            </w:pPr>
          </w:p>
          <w:p w14:paraId="4A32D0FC" w14:textId="77777777" w:rsidR="00FF3259" w:rsidRPr="00A46FD9" w:rsidRDefault="00FF3259" w:rsidP="00FF3259">
            <w:pPr>
              <w:pStyle w:val="TAL"/>
              <w:rPr>
                <w:ins w:id="6789" w:author="Delta" w:date="2021-07-23T10:09:00Z"/>
                <w:rFonts w:cs="Arial"/>
                <w:lang w:val="sv-FI"/>
              </w:rPr>
            </w:pPr>
            <w:ins w:id="6790" w:author="Delta" w:date="2021-07-23T10:09:00Z">
              <w:r w:rsidRPr="00A46FD9">
                <w:rPr>
                  <w:rFonts w:cs="Arial"/>
                  <w:lang w:val="sv-FI"/>
                </w:rPr>
                <w:t>NI: TC15,TC16*</w:t>
              </w:r>
            </w:ins>
          </w:p>
          <w:p w14:paraId="1A881DE1" w14:textId="77777777" w:rsidR="00FF3259" w:rsidRPr="00A46FD9" w:rsidRDefault="00FF3259" w:rsidP="00FF3259">
            <w:pPr>
              <w:pStyle w:val="TAL"/>
              <w:rPr>
                <w:ins w:id="6791" w:author="Delta" w:date="2021-07-23T10:09:00Z"/>
                <w:rFonts w:cs="Arial"/>
                <w:lang w:val="sv-FI"/>
              </w:rPr>
            </w:pPr>
          </w:p>
          <w:p w14:paraId="72EEFB68" w14:textId="77777777" w:rsidR="00FF3259" w:rsidRPr="00A46FD9" w:rsidRDefault="00FF3259" w:rsidP="00FF3259">
            <w:pPr>
              <w:pStyle w:val="TAL"/>
              <w:rPr>
                <w:ins w:id="6792" w:author="Delta" w:date="2021-07-23T10:09:00Z"/>
                <w:lang w:val="sv-FI"/>
              </w:rPr>
            </w:pPr>
            <w:ins w:id="6793" w:author="Delta" w:date="2021-07-23T10:09:00Z">
              <w:r w:rsidRPr="00A46FD9">
                <w:rPr>
                  <w:rFonts w:cs="Arial"/>
                  <w:lang w:val="sv-FI" w:eastAsia="ja-JP"/>
                </w:rPr>
                <w:t>NG: TC18,TC19*</w:t>
              </w:r>
            </w:ins>
          </w:p>
          <w:p w14:paraId="552FA73C" w14:textId="77777777" w:rsidR="00FF3259" w:rsidRPr="00A46FD9" w:rsidRDefault="00FF3259" w:rsidP="00FF3259">
            <w:pPr>
              <w:pStyle w:val="TAL"/>
              <w:rPr>
                <w:rFonts w:cs="Arial"/>
                <w:lang w:val="sv-FI"/>
              </w:rPr>
            </w:pPr>
          </w:p>
        </w:tc>
      </w:tr>
      <w:tr w:rsidR="00FF3259" w:rsidRPr="00A46FD9" w14:paraId="428B3BDB" w14:textId="77777777" w:rsidTr="00FF3259">
        <w:trPr>
          <w:trHeight w:val="892"/>
          <w:jc w:val="center"/>
          <w:trPrChange w:id="6794" w:author="Delta" w:date="2021-07-23T10:09:00Z">
            <w:trPr>
              <w:gridAfter w:val="0"/>
              <w:trHeight w:val="892"/>
              <w:jc w:val="center"/>
            </w:trPr>
          </w:trPrChange>
        </w:trPr>
        <w:tc>
          <w:tcPr>
            <w:tcW w:w="1788" w:type="dxa"/>
            <w:tcPrChange w:id="6795" w:author="Delta" w:date="2021-07-23T10:09:00Z">
              <w:tcPr>
                <w:tcW w:w="1788" w:type="dxa"/>
                <w:gridSpan w:val="2"/>
              </w:tcPr>
            </w:tcPrChange>
          </w:tcPr>
          <w:p w14:paraId="5D9BCBE1" w14:textId="77777777" w:rsidR="00FF3259" w:rsidRPr="00A46FD9" w:rsidRDefault="00FF3259" w:rsidP="00FF3259">
            <w:pPr>
              <w:pStyle w:val="TAL"/>
              <w:rPr>
                <w:rFonts w:cs="Arial"/>
              </w:rPr>
            </w:pPr>
            <w:r w:rsidRPr="00A46FD9">
              <w:rPr>
                <w:rFonts w:cs="Arial"/>
              </w:rPr>
              <w:t>Additional regional requirement</w:t>
            </w:r>
            <w:r w:rsidRPr="00A46FD9">
              <w:rPr>
                <w:rFonts w:cs="Arial"/>
              </w:rPr>
              <w:br/>
              <w:t>(only for band 34)</w:t>
            </w:r>
          </w:p>
        </w:tc>
        <w:tc>
          <w:tcPr>
            <w:tcW w:w="1278" w:type="dxa"/>
            <w:tcPrChange w:id="6796" w:author="Delta" w:date="2021-07-23T10:09:00Z">
              <w:tcPr>
                <w:tcW w:w="1278" w:type="dxa"/>
                <w:gridSpan w:val="2"/>
              </w:tcPr>
            </w:tcPrChange>
          </w:tcPr>
          <w:p w14:paraId="3CE967CE" w14:textId="77777777" w:rsidR="00FF3259" w:rsidRPr="00A46FD9" w:rsidRDefault="00FF3259" w:rsidP="00FF3259">
            <w:pPr>
              <w:pStyle w:val="TAL"/>
              <w:rPr>
                <w:rFonts w:cs="Arial"/>
              </w:rPr>
            </w:pPr>
            <w:r w:rsidRPr="00A46FD9">
              <w:rPr>
                <w:rFonts w:cs="Arial"/>
              </w:rPr>
              <w:t>N/A</w:t>
            </w:r>
          </w:p>
        </w:tc>
        <w:tc>
          <w:tcPr>
            <w:tcW w:w="1278" w:type="dxa"/>
            <w:tcPrChange w:id="6797" w:author="Delta" w:date="2021-07-23T10:09:00Z">
              <w:tcPr>
                <w:tcW w:w="1278" w:type="dxa"/>
                <w:gridSpan w:val="2"/>
              </w:tcPr>
            </w:tcPrChange>
          </w:tcPr>
          <w:p w14:paraId="61402758" w14:textId="77777777" w:rsidR="00FF3259" w:rsidRPr="00A46FD9" w:rsidRDefault="00FF3259" w:rsidP="00FF3259">
            <w:pPr>
              <w:pStyle w:val="TAL"/>
              <w:rPr>
                <w:rFonts w:cs="Arial"/>
              </w:rPr>
            </w:pPr>
            <w:r w:rsidRPr="00A46FD9">
              <w:rPr>
                <w:rFonts w:cs="Arial"/>
              </w:rPr>
              <w:t>N/A</w:t>
            </w:r>
          </w:p>
        </w:tc>
        <w:tc>
          <w:tcPr>
            <w:tcW w:w="1278" w:type="dxa"/>
            <w:tcPrChange w:id="6798" w:author="Delta" w:date="2021-07-23T10:09:00Z">
              <w:tcPr>
                <w:tcW w:w="1278" w:type="dxa"/>
                <w:gridSpan w:val="2"/>
              </w:tcPr>
            </w:tcPrChange>
          </w:tcPr>
          <w:p w14:paraId="75324F2E" w14:textId="77777777" w:rsidR="00FF3259" w:rsidRPr="00A46FD9" w:rsidRDefault="00FF3259" w:rsidP="00FF3259">
            <w:pPr>
              <w:pStyle w:val="TAL"/>
              <w:rPr>
                <w:rFonts w:cs="Arial"/>
              </w:rPr>
            </w:pPr>
            <w:r w:rsidRPr="00A46FD9">
              <w:rPr>
                <w:rFonts w:cs="Arial"/>
              </w:rPr>
              <w:t>Compliance stated by manufacturer declaration</w:t>
            </w:r>
          </w:p>
        </w:tc>
        <w:tc>
          <w:tcPr>
            <w:tcW w:w="1278" w:type="dxa"/>
            <w:tcPrChange w:id="6799" w:author="Delta" w:date="2021-07-23T10:09:00Z">
              <w:tcPr>
                <w:tcW w:w="1278" w:type="dxa"/>
                <w:gridSpan w:val="2"/>
              </w:tcPr>
            </w:tcPrChange>
          </w:tcPr>
          <w:p w14:paraId="26148D5A" w14:textId="77777777" w:rsidR="00FF3259" w:rsidRPr="00A46FD9" w:rsidRDefault="00FF3259" w:rsidP="00FF3259">
            <w:pPr>
              <w:pStyle w:val="TAL"/>
              <w:rPr>
                <w:rFonts w:cs="Arial"/>
              </w:rPr>
            </w:pPr>
            <w:r w:rsidRPr="00A46FD9">
              <w:rPr>
                <w:rFonts w:cs="Arial"/>
              </w:rPr>
              <w:t>N/A</w:t>
            </w:r>
          </w:p>
        </w:tc>
        <w:tc>
          <w:tcPr>
            <w:tcW w:w="1278" w:type="dxa"/>
            <w:tcPrChange w:id="6800" w:author="Delta" w:date="2021-07-23T10:09:00Z">
              <w:tcPr>
                <w:tcW w:w="1278" w:type="dxa"/>
                <w:gridSpan w:val="2"/>
              </w:tcPr>
            </w:tcPrChange>
          </w:tcPr>
          <w:p w14:paraId="7D7F7010" w14:textId="77777777" w:rsidR="00FF3259" w:rsidRPr="00A46FD9" w:rsidRDefault="00FF3259" w:rsidP="00FF3259">
            <w:pPr>
              <w:pStyle w:val="TAL"/>
              <w:rPr>
                <w:rFonts w:cs="Arial"/>
              </w:rPr>
            </w:pPr>
            <w:r w:rsidRPr="00A46FD9">
              <w:rPr>
                <w:rFonts w:cs="Arial"/>
              </w:rPr>
              <w:t>N/A</w:t>
            </w:r>
          </w:p>
        </w:tc>
        <w:tc>
          <w:tcPr>
            <w:tcW w:w="1460" w:type="dxa"/>
            <w:tcPrChange w:id="6801" w:author="Delta" w:date="2021-07-23T10:09:00Z">
              <w:tcPr>
                <w:tcW w:w="1460" w:type="dxa"/>
                <w:gridSpan w:val="3"/>
              </w:tcPr>
            </w:tcPrChange>
          </w:tcPr>
          <w:p w14:paraId="1CFB02C3" w14:textId="77777777" w:rsidR="00FF3259" w:rsidRPr="00A46FD9" w:rsidRDefault="00FF3259" w:rsidP="00FF3259">
            <w:pPr>
              <w:pStyle w:val="TAL"/>
              <w:rPr>
                <w:rFonts w:cs="Arial"/>
              </w:rPr>
            </w:pPr>
            <w:r w:rsidRPr="00A46FD9">
              <w:rPr>
                <w:rFonts w:cs="Arial"/>
              </w:rPr>
              <w:t>N/A</w:t>
            </w:r>
          </w:p>
        </w:tc>
        <w:tc>
          <w:tcPr>
            <w:tcW w:w="1460" w:type="dxa"/>
            <w:cellIns w:id="6802" w:author="Delta" w:date="2021-07-23T10:09:00Z"/>
            <w:tcPrChange w:id="6803" w:author="Delta" w:date="2021-07-23T10:09:00Z">
              <w:tcPr>
                <w:tcW w:w="1460" w:type="dxa"/>
                <w:gridSpan w:val="3"/>
                <w:cellIns w:id="6804" w:author="Delta" w:date="2021-07-23T10:09:00Z"/>
              </w:tcPr>
            </w:tcPrChange>
          </w:tcPr>
          <w:p w14:paraId="64A5AA82" w14:textId="77777777" w:rsidR="00FF3259" w:rsidRPr="00A46FD9" w:rsidRDefault="00FF3259" w:rsidP="00FF3259">
            <w:pPr>
              <w:pStyle w:val="TAL"/>
              <w:rPr>
                <w:rFonts w:cs="Arial"/>
              </w:rPr>
            </w:pPr>
            <w:ins w:id="6805" w:author="Delta" w:date="2021-07-23T10:09:00Z">
              <w:r w:rsidRPr="00A46FD9">
                <w:rPr>
                  <w:rFonts w:cs="Arial"/>
                </w:rPr>
                <w:t>N/A</w:t>
              </w:r>
            </w:ins>
          </w:p>
        </w:tc>
      </w:tr>
      <w:tr w:rsidR="00FF3259" w:rsidRPr="00A46FD9" w14:paraId="05955FED" w14:textId="77777777" w:rsidTr="00FF3259">
        <w:trPr>
          <w:jc w:val="center"/>
          <w:trPrChange w:id="6806" w:author="Delta" w:date="2021-07-23T10:09:00Z">
            <w:trPr>
              <w:gridAfter w:val="0"/>
              <w:jc w:val="center"/>
            </w:trPr>
          </w:trPrChange>
        </w:trPr>
        <w:tc>
          <w:tcPr>
            <w:tcW w:w="1788" w:type="dxa"/>
            <w:vAlign w:val="center"/>
            <w:tcPrChange w:id="6807" w:author="Delta" w:date="2021-07-23T10:09:00Z">
              <w:tcPr>
                <w:tcW w:w="1788" w:type="dxa"/>
                <w:gridSpan w:val="2"/>
                <w:vAlign w:val="center"/>
              </w:tcPr>
            </w:tcPrChange>
          </w:tcPr>
          <w:p w14:paraId="72841959" w14:textId="77777777" w:rsidR="00FF3259" w:rsidRPr="00A46FD9" w:rsidRDefault="00FF3259" w:rsidP="00FF3259">
            <w:pPr>
              <w:pStyle w:val="TAL"/>
              <w:ind w:left="14"/>
              <w:rPr>
                <w:rFonts w:cs="Arial"/>
              </w:rPr>
            </w:pPr>
            <w:r w:rsidRPr="00A46FD9">
              <w:rPr>
                <w:rFonts w:cs="Arial"/>
              </w:rPr>
              <w:t>E-UTRA for DL RS power</w:t>
            </w:r>
          </w:p>
        </w:tc>
        <w:tc>
          <w:tcPr>
            <w:tcW w:w="1278" w:type="dxa"/>
            <w:tcPrChange w:id="6808" w:author="Delta" w:date="2021-07-23T10:09:00Z">
              <w:tcPr>
                <w:tcW w:w="1278" w:type="dxa"/>
                <w:gridSpan w:val="2"/>
              </w:tcPr>
            </w:tcPrChange>
          </w:tcPr>
          <w:p w14:paraId="50CD4E89" w14:textId="09142193" w:rsidR="00FF3259" w:rsidRPr="00A46FD9" w:rsidRDefault="00FF3259" w:rsidP="00FF3259">
            <w:pPr>
              <w:pStyle w:val="TAL"/>
              <w:rPr>
                <w:rFonts w:cs="Arial"/>
              </w:rPr>
            </w:pPr>
            <w:r w:rsidRPr="00A46FD9">
              <w:rPr>
                <w:rFonts w:cs="Arial"/>
              </w:rPr>
              <w:t>(</w:t>
            </w:r>
            <w:r w:rsidR="005C63A9" w:rsidRPr="00A46FD9">
              <w:rPr>
                <w:rFonts w:cs="Arial"/>
              </w:rPr>
              <w:t>TS</w:t>
            </w:r>
            <w:del w:id="6809" w:author="Delta" w:date="2021-07-23T10:09:00Z">
              <w:r w:rsidR="00AB57F0" w:rsidRPr="00024EEF">
                <w:rPr>
                  <w:rFonts w:cs="Arial"/>
                </w:rPr>
                <w:delText xml:space="preserve"> </w:delText>
              </w:r>
            </w:del>
            <w:ins w:id="6810" w:author="Delta" w:date="2021-07-23T10:09:00Z">
              <w:r w:rsidR="005C63A9">
                <w:rPr>
                  <w:rFonts w:cs="Arial"/>
                </w:rPr>
                <w:t> </w:t>
              </w:r>
            </w:ins>
            <w:r w:rsidR="005C63A9" w:rsidRPr="00A46FD9">
              <w:rPr>
                <w:rFonts w:cs="Arial"/>
              </w:rPr>
              <w:t>36.</w:t>
            </w:r>
            <w:r w:rsidRPr="00A46FD9">
              <w:rPr>
                <w:rFonts w:cs="Arial"/>
              </w:rPr>
              <w:t>141)</w:t>
            </w:r>
          </w:p>
        </w:tc>
        <w:tc>
          <w:tcPr>
            <w:tcW w:w="1278" w:type="dxa"/>
            <w:tcPrChange w:id="6811" w:author="Delta" w:date="2021-07-23T10:09:00Z">
              <w:tcPr>
                <w:tcW w:w="1278" w:type="dxa"/>
                <w:gridSpan w:val="2"/>
              </w:tcPr>
            </w:tcPrChange>
          </w:tcPr>
          <w:p w14:paraId="6F4ACA7D" w14:textId="6458ADD6" w:rsidR="00FF3259" w:rsidRPr="00A46FD9" w:rsidRDefault="00FF3259" w:rsidP="00FF3259">
            <w:pPr>
              <w:pStyle w:val="TAL"/>
              <w:rPr>
                <w:rFonts w:cs="Arial"/>
              </w:rPr>
            </w:pPr>
            <w:r w:rsidRPr="00A46FD9">
              <w:rPr>
                <w:rFonts w:cs="Arial"/>
              </w:rPr>
              <w:t>(</w:t>
            </w:r>
            <w:r w:rsidR="005C63A9" w:rsidRPr="00A46FD9">
              <w:rPr>
                <w:rFonts w:cs="Arial"/>
              </w:rPr>
              <w:t>TS</w:t>
            </w:r>
            <w:del w:id="6812" w:author="Delta" w:date="2021-07-23T10:09:00Z">
              <w:r w:rsidR="00AB57F0" w:rsidRPr="00024EEF">
                <w:rPr>
                  <w:rFonts w:cs="Arial"/>
                </w:rPr>
                <w:delText xml:space="preserve"> </w:delText>
              </w:r>
            </w:del>
            <w:ins w:id="6813" w:author="Delta" w:date="2021-07-23T10:09:00Z">
              <w:r w:rsidR="005C63A9">
                <w:rPr>
                  <w:rFonts w:cs="Arial"/>
                </w:rPr>
                <w:t> </w:t>
              </w:r>
            </w:ins>
            <w:r w:rsidR="005C63A9" w:rsidRPr="00A46FD9">
              <w:rPr>
                <w:rFonts w:cs="Arial"/>
              </w:rPr>
              <w:t>36.</w:t>
            </w:r>
            <w:r w:rsidRPr="00A46FD9">
              <w:rPr>
                <w:rFonts w:cs="Arial"/>
              </w:rPr>
              <w:t>141)</w:t>
            </w:r>
          </w:p>
        </w:tc>
        <w:tc>
          <w:tcPr>
            <w:tcW w:w="1278" w:type="dxa"/>
            <w:tcPrChange w:id="6814" w:author="Delta" w:date="2021-07-23T10:09:00Z">
              <w:tcPr>
                <w:tcW w:w="1278" w:type="dxa"/>
                <w:gridSpan w:val="2"/>
              </w:tcPr>
            </w:tcPrChange>
          </w:tcPr>
          <w:p w14:paraId="23470CC1" w14:textId="3911D5BE" w:rsidR="00FF3259" w:rsidRPr="00A46FD9" w:rsidRDefault="00FF3259" w:rsidP="00FF3259">
            <w:pPr>
              <w:pStyle w:val="TAL"/>
              <w:rPr>
                <w:rFonts w:cs="Arial"/>
              </w:rPr>
            </w:pPr>
            <w:r w:rsidRPr="00A46FD9">
              <w:rPr>
                <w:rFonts w:cs="Arial"/>
              </w:rPr>
              <w:t>(</w:t>
            </w:r>
            <w:r w:rsidR="005C63A9" w:rsidRPr="00A46FD9">
              <w:rPr>
                <w:rFonts w:cs="Arial"/>
              </w:rPr>
              <w:t>TS</w:t>
            </w:r>
            <w:del w:id="6815" w:author="Delta" w:date="2021-07-23T10:09:00Z">
              <w:r w:rsidR="00AB57F0" w:rsidRPr="00024EEF">
                <w:rPr>
                  <w:rFonts w:cs="Arial"/>
                </w:rPr>
                <w:delText xml:space="preserve"> </w:delText>
              </w:r>
            </w:del>
            <w:ins w:id="6816" w:author="Delta" w:date="2021-07-23T10:09:00Z">
              <w:r w:rsidR="005C63A9">
                <w:rPr>
                  <w:rFonts w:cs="Arial"/>
                </w:rPr>
                <w:t> </w:t>
              </w:r>
            </w:ins>
            <w:r w:rsidR="005C63A9" w:rsidRPr="00A46FD9">
              <w:rPr>
                <w:rFonts w:cs="Arial"/>
              </w:rPr>
              <w:t>36.</w:t>
            </w:r>
            <w:r w:rsidRPr="00A46FD9">
              <w:rPr>
                <w:rFonts w:cs="Arial"/>
              </w:rPr>
              <w:t>141)</w:t>
            </w:r>
          </w:p>
        </w:tc>
        <w:tc>
          <w:tcPr>
            <w:tcW w:w="1278" w:type="dxa"/>
            <w:tcPrChange w:id="6817" w:author="Delta" w:date="2021-07-23T10:09:00Z">
              <w:tcPr>
                <w:tcW w:w="1278" w:type="dxa"/>
                <w:gridSpan w:val="2"/>
              </w:tcPr>
            </w:tcPrChange>
          </w:tcPr>
          <w:p w14:paraId="77C11EF4" w14:textId="77777777" w:rsidR="00FF3259" w:rsidRPr="00A46FD9" w:rsidRDefault="00FF3259" w:rsidP="00FF3259">
            <w:pPr>
              <w:pStyle w:val="TAL"/>
              <w:rPr>
                <w:rFonts w:cs="Arial"/>
              </w:rPr>
            </w:pPr>
            <w:r w:rsidRPr="00A46FD9">
              <w:rPr>
                <w:rFonts w:cs="Arial"/>
              </w:rPr>
              <w:t>N/A</w:t>
            </w:r>
          </w:p>
        </w:tc>
        <w:tc>
          <w:tcPr>
            <w:tcW w:w="1278" w:type="dxa"/>
            <w:tcPrChange w:id="6818" w:author="Delta" w:date="2021-07-23T10:09:00Z">
              <w:tcPr>
                <w:tcW w:w="1278" w:type="dxa"/>
                <w:gridSpan w:val="2"/>
              </w:tcPr>
            </w:tcPrChange>
          </w:tcPr>
          <w:p w14:paraId="46CD647C" w14:textId="7C419C2F" w:rsidR="00FF3259" w:rsidRPr="00A46FD9" w:rsidRDefault="00FF3259" w:rsidP="00FF3259">
            <w:pPr>
              <w:pStyle w:val="TAL"/>
              <w:rPr>
                <w:rFonts w:cs="Arial"/>
              </w:rPr>
            </w:pPr>
            <w:r w:rsidRPr="00A46FD9">
              <w:rPr>
                <w:rFonts w:cs="Arial"/>
              </w:rPr>
              <w:t>(</w:t>
            </w:r>
            <w:r w:rsidR="005C63A9" w:rsidRPr="00A46FD9">
              <w:rPr>
                <w:rFonts w:cs="Arial"/>
              </w:rPr>
              <w:t>TS</w:t>
            </w:r>
            <w:del w:id="6819" w:author="Delta" w:date="2021-07-23T10:09:00Z">
              <w:r w:rsidR="00AB57F0" w:rsidRPr="00024EEF">
                <w:rPr>
                  <w:rFonts w:cs="Arial"/>
                </w:rPr>
                <w:delText xml:space="preserve"> </w:delText>
              </w:r>
            </w:del>
            <w:ins w:id="6820" w:author="Delta" w:date="2021-07-23T10:09:00Z">
              <w:r w:rsidR="005C63A9">
                <w:rPr>
                  <w:rFonts w:cs="Arial"/>
                </w:rPr>
                <w:t> </w:t>
              </w:r>
            </w:ins>
            <w:r w:rsidR="005C63A9" w:rsidRPr="00A46FD9">
              <w:rPr>
                <w:rFonts w:cs="Arial"/>
              </w:rPr>
              <w:t>36.</w:t>
            </w:r>
            <w:r w:rsidRPr="00A46FD9">
              <w:rPr>
                <w:rFonts w:cs="Arial"/>
              </w:rPr>
              <w:t>141)</w:t>
            </w:r>
          </w:p>
        </w:tc>
        <w:tc>
          <w:tcPr>
            <w:tcW w:w="1460" w:type="dxa"/>
            <w:tcPrChange w:id="6821" w:author="Delta" w:date="2021-07-23T10:09:00Z">
              <w:tcPr>
                <w:tcW w:w="1460" w:type="dxa"/>
                <w:gridSpan w:val="3"/>
              </w:tcPr>
            </w:tcPrChange>
          </w:tcPr>
          <w:p w14:paraId="5094CDF9" w14:textId="7C119FD2" w:rsidR="00FF3259" w:rsidRPr="00A46FD9" w:rsidRDefault="00FF3259" w:rsidP="00FF3259">
            <w:pPr>
              <w:pStyle w:val="TAL"/>
              <w:rPr>
                <w:rFonts w:cs="Arial"/>
              </w:rPr>
            </w:pPr>
            <w:r w:rsidRPr="00A46FD9">
              <w:rPr>
                <w:rFonts w:cs="Arial"/>
              </w:rPr>
              <w:t>(</w:t>
            </w:r>
            <w:r w:rsidR="005C63A9" w:rsidRPr="00A46FD9">
              <w:rPr>
                <w:rFonts w:cs="Arial"/>
              </w:rPr>
              <w:t>TS</w:t>
            </w:r>
            <w:del w:id="6822" w:author="Delta" w:date="2021-07-23T10:09:00Z">
              <w:r w:rsidR="00AB57F0" w:rsidRPr="00024EEF">
                <w:rPr>
                  <w:rFonts w:cs="Arial"/>
                </w:rPr>
                <w:delText xml:space="preserve"> </w:delText>
              </w:r>
            </w:del>
            <w:ins w:id="6823" w:author="Delta" w:date="2021-07-23T10:09:00Z">
              <w:r w:rsidR="005C63A9">
                <w:rPr>
                  <w:rFonts w:cs="Arial"/>
                </w:rPr>
                <w:t> </w:t>
              </w:r>
            </w:ins>
            <w:r w:rsidR="005C63A9" w:rsidRPr="00A46FD9">
              <w:rPr>
                <w:rFonts w:cs="Arial"/>
              </w:rPr>
              <w:t>36.</w:t>
            </w:r>
            <w:r w:rsidRPr="00A46FD9">
              <w:rPr>
                <w:rFonts w:cs="Arial"/>
              </w:rPr>
              <w:t>141)</w:t>
            </w:r>
          </w:p>
        </w:tc>
        <w:tc>
          <w:tcPr>
            <w:tcW w:w="1460" w:type="dxa"/>
            <w:cellIns w:id="6824" w:author="Delta" w:date="2021-07-23T10:09:00Z"/>
            <w:tcPrChange w:id="6825" w:author="Delta" w:date="2021-07-23T10:09:00Z">
              <w:tcPr>
                <w:tcW w:w="1460" w:type="dxa"/>
                <w:gridSpan w:val="3"/>
                <w:cellIns w:id="6826" w:author="Delta" w:date="2021-07-23T10:09:00Z"/>
              </w:tcPr>
            </w:tcPrChange>
          </w:tcPr>
          <w:p w14:paraId="77AEBCFE" w14:textId="12D0E79A" w:rsidR="00FF3259" w:rsidRPr="00A46FD9" w:rsidRDefault="00FF3259" w:rsidP="00FF3259">
            <w:pPr>
              <w:pStyle w:val="TAL"/>
              <w:rPr>
                <w:rFonts w:cs="Arial"/>
              </w:rPr>
            </w:pPr>
            <w:ins w:id="6827"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36.</w:t>
              </w:r>
              <w:r w:rsidRPr="00A46FD9">
                <w:rPr>
                  <w:rFonts w:cs="Arial"/>
                </w:rPr>
                <w:t>141)</w:t>
              </w:r>
            </w:ins>
          </w:p>
        </w:tc>
      </w:tr>
      <w:tr w:rsidR="00FF3259" w:rsidRPr="00A46FD9" w14:paraId="1F8E8FEA" w14:textId="77777777" w:rsidTr="00FF3259">
        <w:trPr>
          <w:jc w:val="center"/>
          <w:ins w:id="6828" w:author="Delta" w:date="2021-07-23T10:09:00Z"/>
        </w:trPr>
        <w:tc>
          <w:tcPr>
            <w:tcW w:w="1788" w:type="dxa"/>
            <w:vAlign w:val="center"/>
          </w:tcPr>
          <w:p w14:paraId="4E8DC01E" w14:textId="77777777" w:rsidR="00FF3259" w:rsidRPr="00A46FD9" w:rsidRDefault="00FF3259" w:rsidP="00FF3259">
            <w:pPr>
              <w:pStyle w:val="TAL"/>
              <w:rPr>
                <w:ins w:id="6829" w:author="Delta" w:date="2021-07-23T10:09:00Z"/>
              </w:rPr>
            </w:pPr>
            <w:ins w:id="6830" w:author="Delta" w:date="2021-07-23T10:09:00Z">
              <w:r w:rsidRPr="00A46FD9">
                <w:t>NB-IoT for DL RS power</w:t>
              </w:r>
            </w:ins>
          </w:p>
        </w:tc>
        <w:tc>
          <w:tcPr>
            <w:tcW w:w="1278" w:type="dxa"/>
          </w:tcPr>
          <w:p w14:paraId="2F102181" w14:textId="22407C43" w:rsidR="00FF3259" w:rsidRPr="00A46FD9" w:rsidRDefault="00FF3259" w:rsidP="00FF3259">
            <w:pPr>
              <w:pStyle w:val="TAL"/>
              <w:rPr>
                <w:ins w:id="6831" w:author="Delta" w:date="2021-07-23T10:09:00Z"/>
              </w:rPr>
            </w:pPr>
            <w:ins w:id="6832" w:author="Delta" w:date="2021-07-23T10:09:00Z">
              <w:r w:rsidRPr="00A46FD9">
                <w:t>(</w:t>
              </w:r>
              <w:r w:rsidR="005C63A9" w:rsidRPr="00A46FD9">
                <w:t>TS</w:t>
              </w:r>
              <w:r w:rsidR="005C63A9">
                <w:t> </w:t>
              </w:r>
              <w:r w:rsidR="005C63A9" w:rsidRPr="00A46FD9">
                <w:t>36.</w:t>
              </w:r>
              <w:r w:rsidRPr="00A46FD9">
                <w:t>141)</w:t>
              </w:r>
            </w:ins>
          </w:p>
        </w:tc>
        <w:tc>
          <w:tcPr>
            <w:tcW w:w="1278" w:type="dxa"/>
          </w:tcPr>
          <w:p w14:paraId="18E22D34" w14:textId="212F0C6B" w:rsidR="00FF3259" w:rsidRPr="00A46FD9" w:rsidRDefault="00FF3259" w:rsidP="00FF3259">
            <w:pPr>
              <w:pStyle w:val="TAL"/>
              <w:rPr>
                <w:ins w:id="6833" w:author="Delta" w:date="2021-07-23T10:09:00Z"/>
              </w:rPr>
            </w:pPr>
            <w:ins w:id="6834" w:author="Delta" w:date="2021-07-23T10:09:00Z">
              <w:r w:rsidRPr="00A46FD9">
                <w:t>(</w:t>
              </w:r>
              <w:r w:rsidR="005C63A9" w:rsidRPr="00A46FD9">
                <w:t>TS</w:t>
              </w:r>
              <w:r w:rsidR="005C63A9">
                <w:t> </w:t>
              </w:r>
              <w:r w:rsidR="005C63A9" w:rsidRPr="00A46FD9">
                <w:t>36.</w:t>
              </w:r>
              <w:r w:rsidRPr="00A46FD9">
                <w:t>141)</w:t>
              </w:r>
            </w:ins>
          </w:p>
        </w:tc>
        <w:tc>
          <w:tcPr>
            <w:tcW w:w="1278" w:type="dxa"/>
          </w:tcPr>
          <w:p w14:paraId="37ECE77A" w14:textId="77777777" w:rsidR="00FF3259" w:rsidRPr="00A46FD9" w:rsidRDefault="00FF3259" w:rsidP="00FF3259">
            <w:pPr>
              <w:pStyle w:val="TAL"/>
              <w:rPr>
                <w:ins w:id="6835" w:author="Delta" w:date="2021-07-23T10:09:00Z"/>
              </w:rPr>
            </w:pPr>
            <w:ins w:id="6836" w:author="Delta" w:date="2021-07-23T10:09:00Z">
              <w:r w:rsidRPr="00A46FD9">
                <w:t>N/A</w:t>
              </w:r>
            </w:ins>
          </w:p>
        </w:tc>
        <w:tc>
          <w:tcPr>
            <w:tcW w:w="1278" w:type="dxa"/>
          </w:tcPr>
          <w:p w14:paraId="16790705" w14:textId="77777777" w:rsidR="00FF3259" w:rsidRPr="00A46FD9" w:rsidRDefault="00FF3259" w:rsidP="00FF3259">
            <w:pPr>
              <w:pStyle w:val="TAL"/>
              <w:rPr>
                <w:ins w:id="6837" w:author="Delta" w:date="2021-07-23T10:09:00Z"/>
              </w:rPr>
            </w:pPr>
            <w:ins w:id="6838" w:author="Delta" w:date="2021-07-23T10:09:00Z">
              <w:r w:rsidRPr="00A46FD9">
                <w:t>N/A</w:t>
              </w:r>
            </w:ins>
          </w:p>
        </w:tc>
        <w:tc>
          <w:tcPr>
            <w:tcW w:w="1278" w:type="dxa"/>
          </w:tcPr>
          <w:p w14:paraId="3C0EFA2C" w14:textId="66EFABA1" w:rsidR="00FF3259" w:rsidRPr="00A46FD9" w:rsidRDefault="00FF3259" w:rsidP="00FF3259">
            <w:pPr>
              <w:pStyle w:val="TAL"/>
              <w:rPr>
                <w:ins w:id="6839" w:author="Delta" w:date="2021-07-23T10:09:00Z"/>
              </w:rPr>
            </w:pPr>
            <w:ins w:id="6840" w:author="Delta" w:date="2021-07-23T10:09:00Z">
              <w:r w:rsidRPr="00A46FD9">
                <w:t>(</w:t>
              </w:r>
              <w:r w:rsidR="005C63A9" w:rsidRPr="00A46FD9">
                <w:t>TS</w:t>
              </w:r>
              <w:r w:rsidR="005C63A9">
                <w:t> </w:t>
              </w:r>
              <w:r w:rsidR="005C63A9" w:rsidRPr="00A46FD9">
                <w:t>36.</w:t>
              </w:r>
              <w:r w:rsidRPr="00A46FD9">
                <w:t>141)</w:t>
              </w:r>
            </w:ins>
          </w:p>
        </w:tc>
        <w:tc>
          <w:tcPr>
            <w:tcW w:w="1460" w:type="dxa"/>
          </w:tcPr>
          <w:p w14:paraId="25A03C08" w14:textId="77777777" w:rsidR="00FF3259" w:rsidRPr="00A46FD9" w:rsidRDefault="00FF3259" w:rsidP="00FF3259">
            <w:pPr>
              <w:pStyle w:val="TAL"/>
              <w:rPr>
                <w:ins w:id="6841" w:author="Delta" w:date="2021-07-23T10:09:00Z"/>
              </w:rPr>
            </w:pPr>
            <w:ins w:id="6842" w:author="Delta" w:date="2021-07-23T10:09:00Z">
              <w:r w:rsidRPr="00A46FD9">
                <w:t>N/A</w:t>
              </w:r>
            </w:ins>
          </w:p>
        </w:tc>
        <w:tc>
          <w:tcPr>
            <w:tcW w:w="1460" w:type="dxa"/>
          </w:tcPr>
          <w:p w14:paraId="0F2BD4C7" w14:textId="4D64FC45" w:rsidR="00FF3259" w:rsidRPr="00A46FD9" w:rsidRDefault="00FF3259" w:rsidP="00FF3259">
            <w:pPr>
              <w:pStyle w:val="TAL"/>
              <w:rPr>
                <w:ins w:id="6843" w:author="Delta" w:date="2021-07-23T10:09:00Z"/>
              </w:rPr>
            </w:pPr>
            <w:ins w:id="6844" w:author="Delta" w:date="2021-07-23T10:09:00Z">
              <w:r w:rsidRPr="00A46FD9">
                <w:t>(</w:t>
              </w:r>
              <w:r w:rsidR="005C63A9" w:rsidRPr="00A46FD9">
                <w:t>TS</w:t>
              </w:r>
              <w:r w:rsidR="005C63A9">
                <w:t> </w:t>
              </w:r>
              <w:r w:rsidR="005C63A9" w:rsidRPr="00A46FD9">
                <w:t>36.</w:t>
              </w:r>
              <w:r w:rsidRPr="00A46FD9">
                <w:t>141)</w:t>
              </w:r>
            </w:ins>
          </w:p>
        </w:tc>
      </w:tr>
      <w:tr w:rsidR="00FF3259" w:rsidRPr="00A46FD9" w14:paraId="512310DA" w14:textId="77777777" w:rsidTr="00FF3259">
        <w:trPr>
          <w:jc w:val="center"/>
          <w:trPrChange w:id="6845" w:author="Delta" w:date="2021-07-23T10:09:00Z">
            <w:trPr>
              <w:gridAfter w:val="0"/>
              <w:jc w:val="center"/>
            </w:trPr>
          </w:trPrChange>
        </w:trPr>
        <w:tc>
          <w:tcPr>
            <w:tcW w:w="1788" w:type="dxa"/>
            <w:vAlign w:val="center"/>
            <w:tcPrChange w:id="6846" w:author="Delta" w:date="2021-07-23T10:09:00Z">
              <w:tcPr>
                <w:tcW w:w="1788" w:type="dxa"/>
                <w:gridSpan w:val="2"/>
                <w:vAlign w:val="center"/>
              </w:tcPr>
            </w:tcPrChange>
          </w:tcPr>
          <w:p w14:paraId="3B33D1A2" w14:textId="77777777" w:rsidR="00FF3259" w:rsidRPr="00A46FD9" w:rsidRDefault="00FF3259" w:rsidP="00FF3259">
            <w:pPr>
              <w:pStyle w:val="TAL"/>
              <w:ind w:left="14"/>
              <w:rPr>
                <w:rFonts w:cs="Arial"/>
              </w:rPr>
            </w:pPr>
            <w:r w:rsidRPr="00A46FD9">
              <w:rPr>
                <w:rFonts w:cs="Arial"/>
              </w:rPr>
              <w:t>UTRA FDD primary CPICH power</w:t>
            </w:r>
          </w:p>
        </w:tc>
        <w:tc>
          <w:tcPr>
            <w:tcW w:w="1278" w:type="dxa"/>
            <w:tcPrChange w:id="6847" w:author="Delta" w:date="2021-07-23T10:09:00Z">
              <w:tcPr>
                <w:tcW w:w="1278" w:type="dxa"/>
                <w:gridSpan w:val="2"/>
              </w:tcPr>
            </w:tcPrChange>
          </w:tcPr>
          <w:p w14:paraId="4DFE1495" w14:textId="4B2D3918" w:rsidR="00FF3259" w:rsidRPr="00A46FD9" w:rsidRDefault="00FF3259" w:rsidP="00FF3259">
            <w:pPr>
              <w:pStyle w:val="TAL"/>
              <w:rPr>
                <w:rFonts w:cs="Arial"/>
              </w:rPr>
            </w:pPr>
            <w:r w:rsidRPr="00A46FD9">
              <w:rPr>
                <w:rFonts w:cs="Arial"/>
              </w:rPr>
              <w:t>(</w:t>
            </w:r>
            <w:r w:rsidR="005C63A9" w:rsidRPr="00A46FD9">
              <w:rPr>
                <w:rFonts w:cs="Arial"/>
              </w:rPr>
              <w:t>TS</w:t>
            </w:r>
            <w:del w:id="6848" w:author="Delta" w:date="2021-07-23T10:09:00Z">
              <w:r w:rsidR="00AB57F0" w:rsidRPr="00024EEF">
                <w:rPr>
                  <w:rFonts w:cs="Arial"/>
                </w:rPr>
                <w:delText xml:space="preserve"> </w:delText>
              </w:r>
            </w:del>
            <w:ins w:id="6849" w:author="Delta" w:date="2021-07-23T10:09:00Z">
              <w:r w:rsidR="005C63A9">
                <w:rPr>
                  <w:rFonts w:cs="Arial"/>
                </w:rPr>
                <w:t> </w:t>
              </w:r>
            </w:ins>
            <w:r w:rsidR="005C63A9" w:rsidRPr="00A46FD9">
              <w:rPr>
                <w:rFonts w:cs="Arial"/>
              </w:rPr>
              <w:t>25.</w:t>
            </w:r>
            <w:r w:rsidRPr="00A46FD9">
              <w:rPr>
                <w:rFonts w:cs="Arial"/>
              </w:rPr>
              <w:t>141)</w:t>
            </w:r>
          </w:p>
        </w:tc>
        <w:tc>
          <w:tcPr>
            <w:tcW w:w="1278" w:type="dxa"/>
            <w:tcPrChange w:id="6850" w:author="Delta" w:date="2021-07-23T10:09:00Z">
              <w:tcPr>
                <w:tcW w:w="1278" w:type="dxa"/>
                <w:gridSpan w:val="2"/>
              </w:tcPr>
            </w:tcPrChange>
          </w:tcPr>
          <w:p w14:paraId="27688514" w14:textId="20F426A9" w:rsidR="00FF3259" w:rsidRPr="00A46FD9" w:rsidRDefault="00FF3259" w:rsidP="00FF3259">
            <w:pPr>
              <w:pStyle w:val="TAL"/>
              <w:rPr>
                <w:rFonts w:cs="Arial"/>
              </w:rPr>
            </w:pPr>
            <w:r w:rsidRPr="00A46FD9">
              <w:rPr>
                <w:rFonts w:cs="Arial"/>
              </w:rPr>
              <w:t>(</w:t>
            </w:r>
            <w:r w:rsidR="005C63A9" w:rsidRPr="00A46FD9">
              <w:rPr>
                <w:rFonts w:cs="Arial"/>
              </w:rPr>
              <w:t>TS</w:t>
            </w:r>
            <w:del w:id="6851" w:author="Delta" w:date="2021-07-23T10:09:00Z">
              <w:r w:rsidR="00AB57F0" w:rsidRPr="00024EEF">
                <w:rPr>
                  <w:rFonts w:cs="Arial"/>
                </w:rPr>
                <w:delText xml:space="preserve"> </w:delText>
              </w:r>
            </w:del>
            <w:ins w:id="6852" w:author="Delta" w:date="2021-07-23T10:09:00Z">
              <w:r w:rsidR="005C63A9">
                <w:rPr>
                  <w:rFonts w:cs="Arial"/>
                </w:rPr>
                <w:t> </w:t>
              </w:r>
            </w:ins>
            <w:r w:rsidR="005C63A9" w:rsidRPr="00A46FD9">
              <w:rPr>
                <w:rFonts w:cs="Arial"/>
              </w:rPr>
              <w:t>25.</w:t>
            </w:r>
            <w:r w:rsidRPr="00A46FD9">
              <w:rPr>
                <w:rFonts w:cs="Arial"/>
              </w:rPr>
              <w:t>141)</w:t>
            </w:r>
          </w:p>
        </w:tc>
        <w:tc>
          <w:tcPr>
            <w:tcW w:w="1278" w:type="dxa"/>
            <w:tcPrChange w:id="6853" w:author="Delta" w:date="2021-07-23T10:09:00Z">
              <w:tcPr>
                <w:tcW w:w="1278" w:type="dxa"/>
                <w:gridSpan w:val="2"/>
              </w:tcPr>
            </w:tcPrChange>
          </w:tcPr>
          <w:p w14:paraId="6FC607C9" w14:textId="77777777" w:rsidR="00FF3259" w:rsidRPr="00A46FD9" w:rsidRDefault="00FF3259" w:rsidP="00FF3259">
            <w:pPr>
              <w:pStyle w:val="TAL"/>
              <w:rPr>
                <w:rFonts w:cs="Arial"/>
              </w:rPr>
            </w:pPr>
            <w:r w:rsidRPr="00A46FD9">
              <w:rPr>
                <w:rFonts w:cs="Arial"/>
              </w:rPr>
              <w:t>N/A</w:t>
            </w:r>
          </w:p>
        </w:tc>
        <w:tc>
          <w:tcPr>
            <w:tcW w:w="1278" w:type="dxa"/>
            <w:tcPrChange w:id="6854" w:author="Delta" w:date="2021-07-23T10:09:00Z">
              <w:tcPr>
                <w:tcW w:w="1278" w:type="dxa"/>
                <w:gridSpan w:val="2"/>
              </w:tcPr>
            </w:tcPrChange>
          </w:tcPr>
          <w:p w14:paraId="1B259AB7" w14:textId="517BEC2C" w:rsidR="00FF3259" w:rsidRPr="00A46FD9" w:rsidRDefault="00FF3259" w:rsidP="00FF3259">
            <w:pPr>
              <w:pStyle w:val="TAL"/>
              <w:rPr>
                <w:rFonts w:cs="Arial"/>
              </w:rPr>
            </w:pPr>
            <w:r w:rsidRPr="00A46FD9">
              <w:rPr>
                <w:rFonts w:cs="Arial"/>
              </w:rPr>
              <w:t>(</w:t>
            </w:r>
            <w:r w:rsidR="005C63A9" w:rsidRPr="00A46FD9">
              <w:rPr>
                <w:rFonts w:cs="Arial"/>
              </w:rPr>
              <w:t>TS</w:t>
            </w:r>
            <w:del w:id="6855" w:author="Delta" w:date="2021-07-23T10:09:00Z">
              <w:r w:rsidR="00AB57F0" w:rsidRPr="00024EEF">
                <w:rPr>
                  <w:rFonts w:cs="Arial"/>
                </w:rPr>
                <w:delText xml:space="preserve"> </w:delText>
              </w:r>
            </w:del>
            <w:ins w:id="6856" w:author="Delta" w:date="2021-07-23T10:09:00Z">
              <w:r w:rsidR="005C63A9">
                <w:rPr>
                  <w:rFonts w:cs="Arial"/>
                </w:rPr>
                <w:t> </w:t>
              </w:r>
            </w:ins>
            <w:r w:rsidR="005C63A9" w:rsidRPr="00A46FD9">
              <w:rPr>
                <w:rFonts w:cs="Arial"/>
              </w:rPr>
              <w:t>25.</w:t>
            </w:r>
            <w:r w:rsidRPr="00A46FD9">
              <w:rPr>
                <w:rFonts w:cs="Arial"/>
              </w:rPr>
              <w:t>141)</w:t>
            </w:r>
          </w:p>
        </w:tc>
        <w:tc>
          <w:tcPr>
            <w:tcW w:w="1278" w:type="dxa"/>
            <w:tcPrChange w:id="6857" w:author="Delta" w:date="2021-07-23T10:09:00Z">
              <w:tcPr>
                <w:tcW w:w="1278" w:type="dxa"/>
                <w:gridSpan w:val="2"/>
              </w:tcPr>
            </w:tcPrChange>
          </w:tcPr>
          <w:p w14:paraId="0CAD1927" w14:textId="77777777" w:rsidR="00FF3259" w:rsidRPr="00A46FD9" w:rsidRDefault="00FF3259" w:rsidP="00FF3259">
            <w:pPr>
              <w:pStyle w:val="TAL"/>
              <w:rPr>
                <w:rFonts w:cs="Arial"/>
              </w:rPr>
            </w:pPr>
            <w:r w:rsidRPr="00A46FD9">
              <w:rPr>
                <w:rFonts w:cs="Arial"/>
              </w:rPr>
              <w:t>N/A</w:t>
            </w:r>
          </w:p>
        </w:tc>
        <w:tc>
          <w:tcPr>
            <w:tcW w:w="1460" w:type="dxa"/>
            <w:tcPrChange w:id="6858" w:author="Delta" w:date="2021-07-23T10:09:00Z">
              <w:tcPr>
                <w:tcW w:w="1460" w:type="dxa"/>
                <w:gridSpan w:val="3"/>
              </w:tcPr>
            </w:tcPrChange>
          </w:tcPr>
          <w:p w14:paraId="67AAA942" w14:textId="1A203877" w:rsidR="00FF3259" w:rsidRPr="00A46FD9" w:rsidRDefault="00FF3259" w:rsidP="00FF3259">
            <w:pPr>
              <w:pStyle w:val="TAL"/>
              <w:rPr>
                <w:rFonts w:cs="Arial"/>
              </w:rPr>
            </w:pPr>
            <w:r w:rsidRPr="00A46FD9">
              <w:rPr>
                <w:rFonts w:cs="Arial"/>
              </w:rPr>
              <w:t>(</w:t>
            </w:r>
            <w:r w:rsidR="005C63A9" w:rsidRPr="00A46FD9">
              <w:rPr>
                <w:rFonts w:cs="Arial"/>
              </w:rPr>
              <w:t>TS</w:t>
            </w:r>
            <w:del w:id="6859" w:author="Delta" w:date="2021-07-23T10:09:00Z">
              <w:r w:rsidR="00AB57F0" w:rsidRPr="00024EEF">
                <w:rPr>
                  <w:rFonts w:cs="Arial"/>
                </w:rPr>
                <w:delText xml:space="preserve"> </w:delText>
              </w:r>
            </w:del>
            <w:ins w:id="6860" w:author="Delta" w:date="2021-07-23T10:09:00Z">
              <w:r w:rsidR="005C63A9">
                <w:rPr>
                  <w:rFonts w:cs="Arial"/>
                </w:rPr>
                <w:t> </w:t>
              </w:r>
            </w:ins>
            <w:r w:rsidR="005C63A9" w:rsidRPr="00A46FD9">
              <w:rPr>
                <w:rFonts w:cs="Arial"/>
              </w:rPr>
              <w:t>25.</w:t>
            </w:r>
            <w:r w:rsidRPr="00A46FD9">
              <w:rPr>
                <w:rFonts w:cs="Arial"/>
              </w:rPr>
              <w:t>141)</w:t>
            </w:r>
          </w:p>
        </w:tc>
        <w:tc>
          <w:tcPr>
            <w:tcW w:w="1460" w:type="dxa"/>
            <w:cellIns w:id="6861" w:author="Delta" w:date="2021-07-23T10:09:00Z"/>
            <w:tcPrChange w:id="6862" w:author="Delta" w:date="2021-07-23T10:09:00Z">
              <w:tcPr>
                <w:tcW w:w="1460" w:type="dxa"/>
                <w:gridSpan w:val="3"/>
                <w:cellIns w:id="6863" w:author="Delta" w:date="2021-07-23T10:09:00Z"/>
              </w:tcPr>
            </w:tcPrChange>
          </w:tcPr>
          <w:p w14:paraId="192C3CBE" w14:textId="4D070365" w:rsidR="00FF3259" w:rsidRPr="00A46FD9" w:rsidRDefault="00FF3259" w:rsidP="00FF3259">
            <w:pPr>
              <w:pStyle w:val="TAL"/>
              <w:rPr>
                <w:rFonts w:cs="Arial"/>
              </w:rPr>
            </w:pPr>
            <w:ins w:id="6864"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25.</w:t>
              </w:r>
              <w:r w:rsidRPr="00A46FD9">
                <w:rPr>
                  <w:rFonts w:cs="Arial"/>
                </w:rPr>
                <w:t>141)*</w:t>
              </w:r>
            </w:ins>
          </w:p>
        </w:tc>
      </w:tr>
      <w:tr w:rsidR="00FF3259" w:rsidRPr="00A46FD9" w14:paraId="7FD51576" w14:textId="77777777" w:rsidTr="00FF3259">
        <w:trPr>
          <w:jc w:val="center"/>
          <w:trPrChange w:id="6865" w:author="Delta" w:date="2021-07-23T10:09:00Z">
            <w:trPr>
              <w:gridAfter w:val="0"/>
              <w:jc w:val="center"/>
            </w:trPr>
          </w:trPrChange>
        </w:trPr>
        <w:tc>
          <w:tcPr>
            <w:tcW w:w="1788" w:type="dxa"/>
            <w:vAlign w:val="center"/>
            <w:tcPrChange w:id="6866" w:author="Delta" w:date="2021-07-23T10:09:00Z">
              <w:tcPr>
                <w:tcW w:w="1788" w:type="dxa"/>
                <w:gridSpan w:val="2"/>
                <w:vAlign w:val="center"/>
              </w:tcPr>
            </w:tcPrChange>
          </w:tcPr>
          <w:p w14:paraId="494A4E24" w14:textId="77777777" w:rsidR="00FF3259" w:rsidRPr="00A46FD9" w:rsidRDefault="00FF3259" w:rsidP="00FF3259">
            <w:pPr>
              <w:pStyle w:val="TAL"/>
              <w:ind w:left="14"/>
              <w:rPr>
                <w:rFonts w:cs="Arial"/>
              </w:rPr>
            </w:pPr>
            <w:r w:rsidRPr="00A46FD9">
              <w:rPr>
                <w:rFonts w:cs="Arial"/>
              </w:rPr>
              <w:t>UTRA FDD secondary CPICH power</w:t>
            </w:r>
          </w:p>
        </w:tc>
        <w:tc>
          <w:tcPr>
            <w:tcW w:w="1278" w:type="dxa"/>
            <w:tcPrChange w:id="6867" w:author="Delta" w:date="2021-07-23T10:09:00Z">
              <w:tcPr>
                <w:tcW w:w="1278" w:type="dxa"/>
                <w:gridSpan w:val="2"/>
              </w:tcPr>
            </w:tcPrChange>
          </w:tcPr>
          <w:p w14:paraId="42A497D7" w14:textId="6122F6F5" w:rsidR="00FF3259" w:rsidRPr="00A46FD9" w:rsidRDefault="00FF3259" w:rsidP="00FF3259">
            <w:pPr>
              <w:pStyle w:val="TAL"/>
              <w:rPr>
                <w:rFonts w:cs="Arial"/>
              </w:rPr>
            </w:pPr>
            <w:r w:rsidRPr="00A46FD9">
              <w:rPr>
                <w:rFonts w:cs="Arial"/>
              </w:rPr>
              <w:t>(</w:t>
            </w:r>
            <w:r w:rsidR="005C63A9" w:rsidRPr="00A46FD9">
              <w:rPr>
                <w:rFonts w:cs="Arial"/>
              </w:rPr>
              <w:t>TS</w:t>
            </w:r>
            <w:del w:id="6868" w:author="Delta" w:date="2021-07-23T10:09:00Z">
              <w:r w:rsidR="00972E52" w:rsidRPr="00024EEF">
                <w:rPr>
                  <w:rFonts w:cs="Arial"/>
                </w:rPr>
                <w:delText xml:space="preserve"> </w:delText>
              </w:r>
            </w:del>
            <w:ins w:id="6869" w:author="Delta" w:date="2021-07-23T10:09:00Z">
              <w:r w:rsidR="005C63A9">
                <w:rPr>
                  <w:rFonts w:cs="Arial"/>
                </w:rPr>
                <w:t> </w:t>
              </w:r>
            </w:ins>
            <w:r w:rsidR="005C63A9" w:rsidRPr="00A46FD9">
              <w:rPr>
                <w:rFonts w:cs="Arial"/>
              </w:rPr>
              <w:t>25.</w:t>
            </w:r>
            <w:r w:rsidRPr="00A46FD9">
              <w:rPr>
                <w:rFonts w:cs="Arial"/>
              </w:rPr>
              <w:t>141)</w:t>
            </w:r>
          </w:p>
        </w:tc>
        <w:tc>
          <w:tcPr>
            <w:tcW w:w="1278" w:type="dxa"/>
            <w:tcPrChange w:id="6870" w:author="Delta" w:date="2021-07-23T10:09:00Z">
              <w:tcPr>
                <w:tcW w:w="1278" w:type="dxa"/>
                <w:gridSpan w:val="2"/>
              </w:tcPr>
            </w:tcPrChange>
          </w:tcPr>
          <w:p w14:paraId="3F61E800" w14:textId="15690B05" w:rsidR="00FF3259" w:rsidRPr="00A46FD9" w:rsidRDefault="00FF3259" w:rsidP="00FF3259">
            <w:pPr>
              <w:pStyle w:val="TAL"/>
              <w:rPr>
                <w:rFonts w:cs="Arial"/>
              </w:rPr>
            </w:pPr>
            <w:r w:rsidRPr="00A46FD9">
              <w:rPr>
                <w:rFonts w:cs="Arial"/>
              </w:rPr>
              <w:t>(</w:t>
            </w:r>
            <w:r w:rsidR="005C63A9" w:rsidRPr="00A46FD9">
              <w:rPr>
                <w:rFonts w:cs="Arial"/>
              </w:rPr>
              <w:t>TS</w:t>
            </w:r>
            <w:del w:id="6871" w:author="Delta" w:date="2021-07-23T10:09:00Z">
              <w:r w:rsidR="00972E52" w:rsidRPr="00024EEF">
                <w:rPr>
                  <w:rFonts w:cs="Arial"/>
                </w:rPr>
                <w:delText xml:space="preserve"> </w:delText>
              </w:r>
            </w:del>
            <w:ins w:id="6872" w:author="Delta" w:date="2021-07-23T10:09:00Z">
              <w:r w:rsidR="005C63A9">
                <w:rPr>
                  <w:rFonts w:cs="Arial"/>
                </w:rPr>
                <w:t> </w:t>
              </w:r>
            </w:ins>
            <w:r w:rsidR="005C63A9" w:rsidRPr="00A46FD9">
              <w:rPr>
                <w:rFonts w:cs="Arial"/>
              </w:rPr>
              <w:t>25.</w:t>
            </w:r>
            <w:r w:rsidRPr="00A46FD9">
              <w:rPr>
                <w:rFonts w:cs="Arial"/>
              </w:rPr>
              <w:t>141)</w:t>
            </w:r>
          </w:p>
        </w:tc>
        <w:tc>
          <w:tcPr>
            <w:tcW w:w="1278" w:type="dxa"/>
            <w:tcPrChange w:id="6873" w:author="Delta" w:date="2021-07-23T10:09:00Z">
              <w:tcPr>
                <w:tcW w:w="1278" w:type="dxa"/>
                <w:gridSpan w:val="2"/>
              </w:tcPr>
            </w:tcPrChange>
          </w:tcPr>
          <w:p w14:paraId="2A0E1A20" w14:textId="77777777" w:rsidR="00FF3259" w:rsidRPr="00A46FD9" w:rsidRDefault="00FF3259" w:rsidP="00FF3259">
            <w:pPr>
              <w:pStyle w:val="TAL"/>
              <w:rPr>
                <w:rFonts w:cs="Arial"/>
              </w:rPr>
            </w:pPr>
            <w:r w:rsidRPr="00A46FD9">
              <w:rPr>
                <w:rFonts w:cs="Arial"/>
              </w:rPr>
              <w:t>N/A</w:t>
            </w:r>
          </w:p>
        </w:tc>
        <w:tc>
          <w:tcPr>
            <w:tcW w:w="1278" w:type="dxa"/>
            <w:tcPrChange w:id="6874" w:author="Delta" w:date="2021-07-23T10:09:00Z">
              <w:tcPr>
                <w:tcW w:w="1278" w:type="dxa"/>
                <w:gridSpan w:val="2"/>
              </w:tcPr>
            </w:tcPrChange>
          </w:tcPr>
          <w:p w14:paraId="7A0CF418" w14:textId="79D87583" w:rsidR="00FF3259" w:rsidRPr="00A46FD9" w:rsidRDefault="00FF3259" w:rsidP="00FF3259">
            <w:pPr>
              <w:pStyle w:val="TAL"/>
              <w:rPr>
                <w:rFonts w:cs="Arial"/>
              </w:rPr>
            </w:pPr>
            <w:r w:rsidRPr="00A46FD9">
              <w:rPr>
                <w:rFonts w:cs="Arial"/>
              </w:rPr>
              <w:t>(</w:t>
            </w:r>
            <w:r w:rsidR="005C63A9" w:rsidRPr="00A46FD9">
              <w:rPr>
                <w:rFonts w:cs="Arial"/>
              </w:rPr>
              <w:t>TS</w:t>
            </w:r>
            <w:del w:id="6875" w:author="Delta" w:date="2021-07-23T10:09:00Z">
              <w:r w:rsidR="00972E52" w:rsidRPr="00024EEF">
                <w:rPr>
                  <w:rFonts w:cs="Arial"/>
                </w:rPr>
                <w:delText xml:space="preserve"> </w:delText>
              </w:r>
            </w:del>
            <w:ins w:id="6876" w:author="Delta" w:date="2021-07-23T10:09:00Z">
              <w:r w:rsidR="005C63A9">
                <w:rPr>
                  <w:rFonts w:cs="Arial"/>
                </w:rPr>
                <w:t> </w:t>
              </w:r>
            </w:ins>
            <w:r w:rsidR="005C63A9" w:rsidRPr="00A46FD9">
              <w:rPr>
                <w:rFonts w:cs="Arial"/>
              </w:rPr>
              <w:t>25.</w:t>
            </w:r>
            <w:r w:rsidRPr="00A46FD9">
              <w:rPr>
                <w:rFonts w:cs="Arial"/>
              </w:rPr>
              <w:t>141)</w:t>
            </w:r>
          </w:p>
        </w:tc>
        <w:tc>
          <w:tcPr>
            <w:tcW w:w="1278" w:type="dxa"/>
            <w:tcPrChange w:id="6877" w:author="Delta" w:date="2021-07-23T10:09:00Z">
              <w:tcPr>
                <w:tcW w:w="1278" w:type="dxa"/>
                <w:gridSpan w:val="2"/>
              </w:tcPr>
            </w:tcPrChange>
          </w:tcPr>
          <w:p w14:paraId="5DFD3EF1" w14:textId="77777777" w:rsidR="00FF3259" w:rsidRPr="00A46FD9" w:rsidRDefault="00FF3259" w:rsidP="00FF3259">
            <w:pPr>
              <w:pStyle w:val="TAL"/>
              <w:rPr>
                <w:rFonts w:cs="Arial"/>
              </w:rPr>
            </w:pPr>
            <w:r w:rsidRPr="00A46FD9">
              <w:rPr>
                <w:rFonts w:cs="Arial"/>
              </w:rPr>
              <w:t>N/A</w:t>
            </w:r>
          </w:p>
        </w:tc>
        <w:tc>
          <w:tcPr>
            <w:tcW w:w="1460" w:type="dxa"/>
            <w:tcPrChange w:id="6878" w:author="Delta" w:date="2021-07-23T10:09:00Z">
              <w:tcPr>
                <w:tcW w:w="1460" w:type="dxa"/>
                <w:gridSpan w:val="3"/>
              </w:tcPr>
            </w:tcPrChange>
          </w:tcPr>
          <w:p w14:paraId="57649810" w14:textId="0021135C" w:rsidR="00FF3259" w:rsidRPr="00A46FD9" w:rsidRDefault="00FF3259" w:rsidP="00FF3259">
            <w:pPr>
              <w:pStyle w:val="TAL"/>
              <w:rPr>
                <w:rFonts w:cs="Arial"/>
              </w:rPr>
            </w:pPr>
            <w:r w:rsidRPr="00A46FD9">
              <w:rPr>
                <w:rFonts w:cs="Arial"/>
              </w:rPr>
              <w:t>(</w:t>
            </w:r>
            <w:r w:rsidR="005C63A9" w:rsidRPr="00A46FD9">
              <w:rPr>
                <w:rFonts w:cs="Arial"/>
              </w:rPr>
              <w:t>TS</w:t>
            </w:r>
            <w:del w:id="6879" w:author="Delta" w:date="2021-07-23T10:09:00Z">
              <w:r w:rsidR="00972E52" w:rsidRPr="00024EEF">
                <w:rPr>
                  <w:rFonts w:cs="Arial"/>
                </w:rPr>
                <w:delText xml:space="preserve"> </w:delText>
              </w:r>
            </w:del>
            <w:ins w:id="6880" w:author="Delta" w:date="2021-07-23T10:09:00Z">
              <w:r w:rsidR="005C63A9">
                <w:rPr>
                  <w:rFonts w:cs="Arial"/>
                </w:rPr>
                <w:t> </w:t>
              </w:r>
            </w:ins>
            <w:r w:rsidR="005C63A9" w:rsidRPr="00A46FD9">
              <w:rPr>
                <w:rFonts w:cs="Arial"/>
              </w:rPr>
              <w:t>25.</w:t>
            </w:r>
            <w:r w:rsidRPr="00A46FD9">
              <w:rPr>
                <w:rFonts w:cs="Arial"/>
              </w:rPr>
              <w:t>141)</w:t>
            </w:r>
          </w:p>
        </w:tc>
        <w:tc>
          <w:tcPr>
            <w:tcW w:w="1460" w:type="dxa"/>
            <w:cellIns w:id="6881" w:author="Delta" w:date="2021-07-23T10:09:00Z"/>
            <w:tcPrChange w:id="6882" w:author="Delta" w:date="2021-07-23T10:09:00Z">
              <w:tcPr>
                <w:tcW w:w="1460" w:type="dxa"/>
                <w:gridSpan w:val="3"/>
                <w:cellIns w:id="6883" w:author="Delta" w:date="2021-07-23T10:09:00Z"/>
              </w:tcPr>
            </w:tcPrChange>
          </w:tcPr>
          <w:p w14:paraId="492A88F6" w14:textId="7D3BA185" w:rsidR="00FF3259" w:rsidRPr="00A46FD9" w:rsidRDefault="00FF3259" w:rsidP="00FF3259">
            <w:pPr>
              <w:pStyle w:val="TAL"/>
              <w:rPr>
                <w:rFonts w:cs="Arial"/>
              </w:rPr>
            </w:pPr>
            <w:ins w:id="6884"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25.</w:t>
              </w:r>
              <w:r w:rsidRPr="00A46FD9">
                <w:rPr>
                  <w:rFonts w:cs="Arial"/>
                </w:rPr>
                <w:t>141)*</w:t>
              </w:r>
            </w:ins>
          </w:p>
        </w:tc>
      </w:tr>
      <w:tr w:rsidR="00FF3259" w:rsidRPr="00A46FD9" w14:paraId="7A1F33C0" w14:textId="77777777" w:rsidTr="00FF3259">
        <w:trPr>
          <w:jc w:val="center"/>
          <w:trPrChange w:id="6885" w:author="Delta" w:date="2021-07-23T10:09:00Z">
            <w:trPr>
              <w:gridAfter w:val="0"/>
              <w:jc w:val="center"/>
            </w:trPr>
          </w:trPrChange>
        </w:trPr>
        <w:tc>
          <w:tcPr>
            <w:tcW w:w="1788" w:type="dxa"/>
            <w:vAlign w:val="center"/>
            <w:tcPrChange w:id="6886" w:author="Delta" w:date="2021-07-23T10:09:00Z">
              <w:tcPr>
                <w:tcW w:w="1788" w:type="dxa"/>
                <w:gridSpan w:val="2"/>
                <w:vAlign w:val="center"/>
              </w:tcPr>
            </w:tcPrChange>
          </w:tcPr>
          <w:p w14:paraId="2CA556BD" w14:textId="77777777" w:rsidR="00FF3259" w:rsidRPr="00A46FD9" w:rsidRDefault="00FF3259" w:rsidP="00FF3259">
            <w:pPr>
              <w:pStyle w:val="TAL"/>
              <w:ind w:left="14"/>
              <w:rPr>
                <w:rFonts w:cs="Arial"/>
              </w:rPr>
            </w:pPr>
            <w:r w:rsidRPr="00A46FD9">
              <w:rPr>
                <w:rFonts w:cs="Arial"/>
              </w:rPr>
              <w:t>UTRA TDD primary CCPCH power</w:t>
            </w:r>
          </w:p>
        </w:tc>
        <w:tc>
          <w:tcPr>
            <w:tcW w:w="1278" w:type="dxa"/>
            <w:tcPrChange w:id="6887" w:author="Delta" w:date="2021-07-23T10:09:00Z">
              <w:tcPr>
                <w:tcW w:w="1278" w:type="dxa"/>
                <w:gridSpan w:val="2"/>
              </w:tcPr>
            </w:tcPrChange>
          </w:tcPr>
          <w:p w14:paraId="5DFD68B3" w14:textId="77777777" w:rsidR="00FF3259" w:rsidRPr="00A46FD9" w:rsidRDefault="00FF3259" w:rsidP="00FF3259">
            <w:pPr>
              <w:pStyle w:val="TAL"/>
              <w:rPr>
                <w:rFonts w:cs="Arial"/>
              </w:rPr>
            </w:pPr>
            <w:r w:rsidRPr="00A46FD9">
              <w:rPr>
                <w:rFonts w:cs="Arial"/>
              </w:rPr>
              <w:t>N/A</w:t>
            </w:r>
          </w:p>
        </w:tc>
        <w:tc>
          <w:tcPr>
            <w:tcW w:w="1278" w:type="dxa"/>
            <w:tcPrChange w:id="6888" w:author="Delta" w:date="2021-07-23T10:09:00Z">
              <w:tcPr>
                <w:tcW w:w="1278" w:type="dxa"/>
                <w:gridSpan w:val="2"/>
              </w:tcPr>
            </w:tcPrChange>
          </w:tcPr>
          <w:p w14:paraId="5DA68546" w14:textId="77777777" w:rsidR="00FF3259" w:rsidRPr="00A46FD9" w:rsidRDefault="00FF3259" w:rsidP="00FF3259">
            <w:pPr>
              <w:pStyle w:val="TAL"/>
              <w:rPr>
                <w:rFonts w:cs="Arial"/>
              </w:rPr>
            </w:pPr>
            <w:r w:rsidRPr="00A46FD9">
              <w:rPr>
                <w:rFonts w:cs="Arial"/>
              </w:rPr>
              <w:t>N/A</w:t>
            </w:r>
          </w:p>
        </w:tc>
        <w:tc>
          <w:tcPr>
            <w:tcW w:w="1278" w:type="dxa"/>
            <w:tcPrChange w:id="6889" w:author="Delta" w:date="2021-07-23T10:09:00Z">
              <w:tcPr>
                <w:tcW w:w="1278" w:type="dxa"/>
                <w:gridSpan w:val="2"/>
              </w:tcPr>
            </w:tcPrChange>
          </w:tcPr>
          <w:p w14:paraId="5853BDFF" w14:textId="0FF07223" w:rsidR="00FF3259" w:rsidRPr="00A46FD9" w:rsidRDefault="00FF3259" w:rsidP="00FF3259">
            <w:pPr>
              <w:pStyle w:val="TAL"/>
              <w:rPr>
                <w:rFonts w:cs="Arial"/>
              </w:rPr>
            </w:pPr>
            <w:r w:rsidRPr="00A46FD9">
              <w:rPr>
                <w:rFonts w:cs="Arial"/>
              </w:rPr>
              <w:t>(</w:t>
            </w:r>
            <w:r w:rsidR="005C63A9" w:rsidRPr="00A46FD9">
              <w:rPr>
                <w:rFonts w:cs="Arial"/>
              </w:rPr>
              <w:t>TS</w:t>
            </w:r>
            <w:del w:id="6890" w:author="Delta" w:date="2021-07-23T10:09:00Z">
              <w:r w:rsidR="00AB57F0" w:rsidRPr="00024EEF">
                <w:rPr>
                  <w:rFonts w:cs="Arial"/>
                </w:rPr>
                <w:delText xml:space="preserve"> </w:delText>
              </w:r>
            </w:del>
            <w:ins w:id="6891" w:author="Delta" w:date="2021-07-23T10:09:00Z">
              <w:r w:rsidR="005C63A9">
                <w:rPr>
                  <w:rFonts w:cs="Arial"/>
                </w:rPr>
                <w:t> </w:t>
              </w:r>
            </w:ins>
            <w:r w:rsidR="005C63A9" w:rsidRPr="00A46FD9">
              <w:rPr>
                <w:rFonts w:cs="Arial"/>
              </w:rPr>
              <w:t>25.</w:t>
            </w:r>
            <w:r w:rsidRPr="00A46FD9">
              <w:rPr>
                <w:rFonts w:cs="Arial"/>
              </w:rPr>
              <w:t>142)</w:t>
            </w:r>
          </w:p>
        </w:tc>
        <w:tc>
          <w:tcPr>
            <w:tcW w:w="1278" w:type="dxa"/>
            <w:tcPrChange w:id="6892" w:author="Delta" w:date="2021-07-23T10:09:00Z">
              <w:tcPr>
                <w:tcW w:w="1278" w:type="dxa"/>
                <w:gridSpan w:val="2"/>
              </w:tcPr>
            </w:tcPrChange>
          </w:tcPr>
          <w:p w14:paraId="1FACCB3C" w14:textId="77777777" w:rsidR="00FF3259" w:rsidRPr="00A46FD9" w:rsidRDefault="00FF3259" w:rsidP="00FF3259">
            <w:pPr>
              <w:pStyle w:val="TAL"/>
              <w:rPr>
                <w:rFonts w:cs="Arial"/>
              </w:rPr>
            </w:pPr>
            <w:r w:rsidRPr="00A46FD9">
              <w:rPr>
                <w:rFonts w:cs="Arial"/>
              </w:rPr>
              <w:t>N/A</w:t>
            </w:r>
          </w:p>
        </w:tc>
        <w:tc>
          <w:tcPr>
            <w:tcW w:w="1278" w:type="dxa"/>
            <w:tcPrChange w:id="6893" w:author="Delta" w:date="2021-07-23T10:09:00Z">
              <w:tcPr>
                <w:tcW w:w="1278" w:type="dxa"/>
                <w:gridSpan w:val="2"/>
              </w:tcPr>
            </w:tcPrChange>
          </w:tcPr>
          <w:p w14:paraId="42FD9058" w14:textId="77777777" w:rsidR="00FF3259" w:rsidRPr="00A46FD9" w:rsidRDefault="00FF3259" w:rsidP="00FF3259">
            <w:pPr>
              <w:pStyle w:val="TAL"/>
              <w:rPr>
                <w:rFonts w:cs="Arial"/>
              </w:rPr>
            </w:pPr>
            <w:r w:rsidRPr="00A46FD9">
              <w:rPr>
                <w:rFonts w:cs="Arial"/>
              </w:rPr>
              <w:t>N/A</w:t>
            </w:r>
          </w:p>
        </w:tc>
        <w:tc>
          <w:tcPr>
            <w:tcW w:w="1460" w:type="dxa"/>
            <w:tcPrChange w:id="6894" w:author="Delta" w:date="2021-07-23T10:09:00Z">
              <w:tcPr>
                <w:tcW w:w="1460" w:type="dxa"/>
                <w:gridSpan w:val="3"/>
              </w:tcPr>
            </w:tcPrChange>
          </w:tcPr>
          <w:p w14:paraId="149747C1" w14:textId="77777777" w:rsidR="00FF3259" w:rsidRPr="00A46FD9" w:rsidRDefault="00FF3259" w:rsidP="00FF3259">
            <w:pPr>
              <w:pStyle w:val="TAL"/>
              <w:rPr>
                <w:rFonts w:cs="Arial"/>
              </w:rPr>
            </w:pPr>
            <w:r w:rsidRPr="00A46FD9">
              <w:rPr>
                <w:rFonts w:cs="Arial"/>
              </w:rPr>
              <w:t>N/A</w:t>
            </w:r>
          </w:p>
        </w:tc>
        <w:tc>
          <w:tcPr>
            <w:tcW w:w="1460" w:type="dxa"/>
            <w:cellIns w:id="6895" w:author="Delta" w:date="2021-07-23T10:09:00Z"/>
            <w:tcPrChange w:id="6896" w:author="Delta" w:date="2021-07-23T10:09:00Z">
              <w:tcPr>
                <w:tcW w:w="1460" w:type="dxa"/>
                <w:gridSpan w:val="3"/>
                <w:cellIns w:id="6897" w:author="Delta" w:date="2021-07-23T10:09:00Z"/>
              </w:tcPr>
            </w:tcPrChange>
          </w:tcPr>
          <w:p w14:paraId="0AA86B0B" w14:textId="77777777" w:rsidR="00FF3259" w:rsidRPr="00A46FD9" w:rsidRDefault="00FF3259" w:rsidP="00FF3259">
            <w:pPr>
              <w:pStyle w:val="TAL"/>
              <w:rPr>
                <w:rFonts w:cs="Arial"/>
              </w:rPr>
            </w:pPr>
            <w:ins w:id="6898" w:author="Delta" w:date="2021-07-23T10:09:00Z">
              <w:r w:rsidRPr="00A46FD9">
                <w:rPr>
                  <w:rFonts w:cs="Arial"/>
                </w:rPr>
                <w:t>N/A</w:t>
              </w:r>
            </w:ins>
          </w:p>
        </w:tc>
      </w:tr>
      <w:tr w:rsidR="00FF3259" w:rsidRPr="00A46FD9" w14:paraId="09D5DA8D" w14:textId="77777777" w:rsidTr="00FF3259">
        <w:trPr>
          <w:jc w:val="center"/>
          <w:trPrChange w:id="6899" w:author="Delta" w:date="2021-07-23T10:09:00Z">
            <w:trPr>
              <w:gridAfter w:val="0"/>
              <w:jc w:val="center"/>
            </w:trPr>
          </w:trPrChange>
        </w:trPr>
        <w:tc>
          <w:tcPr>
            <w:tcW w:w="1788" w:type="dxa"/>
            <w:vAlign w:val="center"/>
            <w:tcPrChange w:id="6900" w:author="Delta" w:date="2021-07-23T10:09:00Z">
              <w:tcPr>
                <w:tcW w:w="1788" w:type="dxa"/>
                <w:gridSpan w:val="2"/>
                <w:vAlign w:val="center"/>
              </w:tcPr>
            </w:tcPrChange>
          </w:tcPr>
          <w:p w14:paraId="1A1133C7" w14:textId="77777777" w:rsidR="00FF3259" w:rsidRPr="00A46FD9" w:rsidRDefault="00FF3259" w:rsidP="00FF3259">
            <w:pPr>
              <w:pStyle w:val="TAL"/>
              <w:ind w:left="14"/>
              <w:rPr>
                <w:rFonts w:cs="Arial"/>
                <w:b/>
              </w:rPr>
            </w:pPr>
            <w:r w:rsidRPr="00A46FD9">
              <w:rPr>
                <w:rFonts w:cs="Arial"/>
                <w:b/>
              </w:rPr>
              <w:t>6.3 Output power dynamics</w:t>
            </w:r>
          </w:p>
        </w:tc>
        <w:tc>
          <w:tcPr>
            <w:tcW w:w="1278" w:type="dxa"/>
            <w:tcPrChange w:id="6901" w:author="Delta" w:date="2021-07-23T10:09:00Z">
              <w:tcPr>
                <w:tcW w:w="1278" w:type="dxa"/>
                <w:gridSpan w:val="2"/>
              </w:tcPr>
            </w:tcPrChange>
          </w:tcPr>
          <w:p w14:paraId="20FC29D8" w14:textId="77777777" w:rsidR="00FF3259" w:rsidRPr="00A46FD9" w:rsidRDefault="00FF3259" w:rsidP="00FF3259">
            <w:pPr>
              <w:pStyle w:val="TAL"/>
              <w:rPr>
                <w:rFonts w:cs="Arial"/>
              </w:rPr>
            </w:pPr>
            <w:r w:rsidRPr="00A46FD9">
              <w:rPr>
                <w:rFonts w:cs="Arial"/>
              </w:rPr>
              <w:t xml:space="preserve">- </w:t>
            </w:r>
          </w:p>
        </w:tc>
        <w:tc>
          <w:tcPr>
            <w:tcW w:w="1278" w:type="dxa"/>
            <w:tcPrChange w:id="6902" w:author="Delta" w:date="2021-07-23T10:09:00Z">
              <w:tcPr>
                <w:tcW w:w="1278" w:type="dxa"/>
                <w:gridSpan w:val="2"/>
              </w:tcPr>
            </w:tcPrChange>
          </w:tcPr>
          <w:p w14:paraId="04DE0110" w14:textId="77777777" w:rsidR="00FF3259" w:rsidRPr="00A46FD9" w:rsidRDefault="00FF3259" w:rsidP="00FF3259">
            <w:pPr>
              <w:pStyle w:val="TAL"/>
              <w:rPr>
                <w:rFonts w:cs="Arial"/>
              </w:rPr>
            </w:pPr>
            <w:r w:rsidRPr="00A46FD9">
              <w:rPr>
                <w:rFonts w:cs="Arial"/>
              </w:rPr>
              <w:t xml:space="preserve">- </w:t>
            </w:r>
          </w:p>
        </w:tc>
        <w:tc>
          <w:tcPr>
            <w:tcW w:w="1278" w:type="dxa"/>
            <w:tcPrChange w:id="6903" w:author="Delta" w:date="2021-07-23T10:09:00Z">
              <w:tcPr>
                <w:tcW w:w="1278" w:type="dxa"/>
                <w:gridSpan w:val="2"/>
              </w:tcPr>
            </w:tcPrChange>
          </w:tcPr>
          <w:p w14:paraId="53DB8220" w14:textId="77777777" w:rsidR="00FF3259" w:rsidRPr="00A46FD9" w:rsidRDefault="00FF3259" w:rsidP="00FF3259">
            <w:pPr>
              <w:pStyle w:val="TAL"/>
              <w:rPr>
                <w:rFonts w:cs="Arial"/>
              </w:rPr>
            </w:pPr>
            <w:r w:rsidRPr="00A46FD9">
              <w:rPr>
                <w:rFonts w:cs="Arial"/>
              </w:rPr>
              <w:t xml:space="preserve">- </w:t>
            </w:r>
          </w:p>
        </w:tc>
        <w:tc>
          <w:tcPr>
            <w:tcW w:w="1278" w:type="dxa"/>
            <w:tcPrChange w:id="6904" w:author="Delta" w:date="2021-07-23T10:09:00Z">
              <w:tcPr>
                <w:tcW w:w="1278" w:type="dxa"/>
                <w:gridSpan w:val="2"/>
              </w:tcPr>
            </w:tcPrChange>
          </w:tcPr>
          <w:p w14:paraId="271BF21F" w14:textId="77777777" w:rsidR="00FF3259" w:rsidRPr="00A46FD9" w:rsidRDefault="00FF3259" w:rsidP="00FF3259">
            <w:pPr>
              <w:pStyle w:val="TAL"/>
              <w:rPr>
                <w:rFonts w:cs="Arial"/>
              </w:rPr>
            </w:pPr>
            <w:r w:rsidRPr="00A46FD9">
              <w:rPr>
                <w:rFonts w:cs="Arial"/>
              </w:rPr>
              <w:t xml:space="preserve">- </w:t>
            </w:r>
          </w:p>
        </w:tc>
        <w:tc>
          <w:tcPr>
            <w:tcW w:w="1278" w:type="dxa"/>
            <w:tcPrChange w:id="6905" w:author="Delta" w:date="2021-07-23T10:09:00Z">
              <w:tcPr>
                <w:tcW w:w="1278" w:type="dxa"/>
                <w:gridSpan w:val="2"/>
              </w:tcPr>
            </w:tcPrChange>
          </w:tcPr>
          <w:p w14:paraId="762469B2" w14:textId="77777777" w:rsidR="00FF3259" w:rsidRPr="00A46FD9" w:rsidRDefault="00FF3259" w:rsidP="00FF3259">
            <w:pPr>
              <w:pStyle w:val="TAL"/>
              <w:rPr>
                <w:rFonts w:cs="Arial"/>
              </w:rPr>
            </w:pPr>
            <w:r w:rsidRPr="00A46FD9">
              <w:rPr>
                <w:rFonts w:cs="Arial"/>
              </w:rPr>
              <w:t xml:space="preserve">- </w:t>
            </w:r>
          </w:p>
        </w:tc>
        <w:tc>
          <w:tcPr>
            <w:tcW w:w="1460" w:type="dxa"/>
            <w:tcPrChange w:id="6906" w:author="Delta" w:date="2021-07-23T10:09:00Z">
              <w:tcPr>
                <w:tcW w:w="1460" w:type="dxa"/>
                <w:gridSpan w:val="3"/>
              </w:tcPr>
            </w:tcPrChange>
          </w:tcPr>
          <w:p w14:paraId="6DF7DB15" w14:textId="77777777" w:rsidR="00FF3259" w:rsidRPr="00A46FD9" w:rsidRDefault="00FF3259" w:rsidP="00FF3259">
            <w:pPr>
              <w:pStyle w:val="TAL"/>
              <w:rPr>
                <w:rFonts w:cs="Arial"/>
              </w:rPr>
            </w:pPr>
            <w:r w:rsidRPr="00A46FD9">
              <w:rPr>
                <w:rFonts w:cs="Arial"/>
              </w:rPr>
              <w:t xml:space="preserve">- </w:t>
            </w:r>
          </w:p>
        </w:tc>
        <w:tc>
          <w:tcPr>
            <w:tcW w:w="1460" w:type="dxa"/>
            <w:cellIns w:id="6907" w:author="Delta" w:date="2021-07-23T10:09:00Z"/>
            <w:tcPrChange w:id="6908" w:author="Delta" w:date="2021-07-23T10:09:00Z">
              <w:tcPr>
                <w:tcW w:w="1460" w:type="dxa"/>
                <w:gridSpan w:val="3"/>
                <w:cellIns w:id="6909" w:author="Delta" w:date="2021-07-23T10:09:00Z"/>
              </w:tcPr>
            </w:tcPrChange>
          </w:tcPr>
          <w:p w14:paraId="589C9390" w14:textId="77777777" w:rsidR="00FF3259" w:rsidRPr="00A46FD9" w:rsidRDefault="00FF3259" w:rsidP="00FF3259">
            <w:pPr>
              <w:pStyle w:val="TAL"/>
              <w:rPr>
                <w:rFonts w:cs="Arial"/>
              </w:rPr>
            </w:pPr>
            <w:ins w:id="6910" w:author="Delta" w:date="2021-07-23T10:09:00Z">
              <w:r w:rsidRPr="00A46FD9">
                <w:rPr>
                  <w:rFonts w:cs="Arial"/>
                </w:rPr>
                <w:t>-</w:t>
              </w:r>
            </w:ins>
          </w:p>
        </w:tc>
      </w:tr>
      <w:tr w:rsidR="00FF3259" w:rsidRPr="00A46FD9" w14:paraId="3B36234E" w14:textId="77777777" w:rsidTr="00FF3259">
        <w:trPr>
          <w:jc w:val="center"/>
          <w:trPrChange w:id="6911" w:author="Delta" w:date="2021-07-23T10:09:00Z">
            <w:trPr>
              <w:gridAfter w:val="0"/>
              <w:jc w:val="center"/>
            </w:trPr>
          </w:trPrChange>
        </w:trPr>
        <w:tc>
          <w:tcPr>
            <w:tcW w:w="1788" w:type="dxa"/>
            <w:vAlign w:val="center"/>
            <w:tcPrChange w:id="6912" w:author="Delta" w:date="2021-07-23T10:09:00Z">
              <w:tcPr>
                <w:tcW w:w="1788" w:type="dxa"/>
                <w:gridSpan w:val="2"/>
                <w:vAlign w:val="center"/>
              </w:tcPr>
            </w:tcPrChange>
          </w:tcPr>
          <w:p w14:paraId="6C2E0187" w14:textId="77777777" w:rsidR="00FF3259" w:rsidRPr="00A46FD9" w:rsidRDefault="00FF3259" w:rsidP="00FF3259">
            <w:pPr>
              <w:pStyle w:val="TAL"/>
              <w:ind w:left="14"/>
              <w:rPr>
                <w:rFonts w:cs="Arial"/>
              </w:rPr>
            </w:pPr>
            <w:r w:rsidRPr="00A46FD9">
              <w:rPr>
                <w:rFonts w:cs="Arial"/>
              </w:rPr>
              <w:t>E-UTRA</w:t>
            </w:r>
          </w:p>
        </w:tc>
        <w:tc>
          <w:tcPr>
            <w:tcW w:w="1278" w:type="dxa"/>
            <w:tcPrChange w:id="6913" w:author="Delta" w:date="2021-07-23T10:09:00Z">
              <w:tcPr>
                <w:tcW w:w="1278" w:type="dxa"/>
                <w:gridSpan w:val="2"/>
              </w:tcPr>
            </w:tcPrChange>
          </w:tcPr>
          <w:p w14:paraId="3BFD7BA0" w14:textId="165767A9" w:rsidR="00FF3259" w:rsidRPr="00A46FD9" w:rsidRDefault="00FF3259" w:rsidP="00FF3259">
            <w:pPr>
              <w:pStyle w:val="TAL"/>
              <w:rPr>
                <w:rFonts w:cs="Arial"/>
              </w:rPr>
            </w:pPr>
            <w:r w:rsidRPr="00A46FD9">
              <w:rPr>
                <w:rFonts w:cs="Arial"/>
              </w:rPr>
              <w:t>(</w:t>
            </w:r>
            <w:r w:rsidR="005C63A9" w:rsidRPr="00A46FD9">
              <w:rPr>
                <w:rFonts w:cs="Arial"/>
              </w:rPr>
              <w:t>TS</w:t>
            </w:r>
            <w:del w:id="6914" w:author="Delta" w:date="2021-07-23T10:09:00Z">
              <w:r w:rsidR="00AB57F0" w:rsidRPr="00024EEF">
                <w:rPr>
                  <w:rFonts w:cs="Arial"/>
                </w:rPr>
                <w:delText xml:space="preserve"> </w:delText>
              </w:r>
            </w:del>
            <w:ins w:id="6915" w:author="Delta" w:date="2021-07-23T10:09:00Z">
              <w:r w:rsidR="005C63A9">
                <w:rPr>
                  <w:rFonts w:cs="Arial"/>
                </w:rPr>
                <w:t> </w:t>
              </w:r>
            </w:ins>
            <w:r w:rsidR="005C63A9" w:rsidRPr="00A46FD9">
              <w:rPr>
                <w:rFonts w:cs="Arial"/>
              </w:rPr>
              <w:t>36.</w:t>
            </w:r>
            <w:r w:rsidRPr="00A46FD9">
              <w:rPr>
                <w:rFonts w:cs="Arial"/>
              </w:rPr>
              <w:t>141)</w:t>
            </w:r>
          </w:p>
        </w:tc>
        <w:tc>
          <w:tcPr>
            <w:tcW w:w="1278" w:type="dxa"/>
            <w:tcPrChange w:id="6916" w:author="Delta" w:date="2021-07-23T10:09:00Z">
              <w:tcPr>
                <w:tcW w:w="1278" w:type="dxa"/>
                <w:gridSpan w:val="2"/>
              </w:tcPr>
            </w:tcPrChange>
          </w:tcPr>
          <w:p w14:paraId="067C6C0A" w14:textId="3230700E" w:rsidR="00FF3259" w:rsidRPr="00A46FD9" w:rsidRDefault="00FF3259" w:rsidP="00FF3259">
            <w:pPr>
              <w:pStyle w:val="TAL"/>
              <w:rPr>
                <w:rFonts w:cs="Arial"/>
              </w:rPr>
            </w:pPr>
            <w:r w:rsidRPr="00A46FD9">
              <w:rPr>
                <w:rFonts w:cs="Arial"/>
              </w:rPr>
              <w:t>(</w:t>
            </w:r>
            <w:r w:rsidR="005C63A9" w:rsidRPr="00A46FD9">
              <w:rPr>
                <w:rFonts w:cs="Arial"/>
              </w:rPr>
              <w:t>TS</w:t>
            </w:r>
            <w:del w:id="6917" w:author="Delta" w:date="2021-07-23T10:09:00Z">
              <w:r w:rsidR="00AB57F0" w:rsidRPr="00024EEF">
                <w:rPr>
                  <w:rFonts w:cs="Arial"/>
                </w:rPr>
                <w:delText xml:space="preserve"> </w:delText>
              </w:r>
            </w:del>
            <w:ins w:id="6918" w:author="Delta" w:date="2021-07-23T10:09:00Z">
              <w:r w:rsidR="005C63A9">
                <w:rPr>
                  <w:rFonts w:cs="Arial"/>
                </w:rPr>
                <w:t> </w:t>
              </w:r>
            </w:ins>
            <w:r w:rsidR="005C63A9" w:rsidRPr="00A46FD9">
              <w:rPr>
                <w:rFonts w:cs="Arial"/>
              </w:rPr>
              <w:t>36.</w:t>
            </w:r>
            <w:r w:rsidRPr="00A46FD9">
              <w:rPr>
                <w:rFonts w:cs="Arial"/>
              </w:rPr>
              <w:t>141)</w:t>
            </w:r>
          </w:p>
        </w:tc>
        <w:tc>
          <w:tcPr>
            <w:tcW w:w="1278" w:type="dxa"/>
            <w:tcPrChange w:id="6919" w:author="Delta" w:date="2021-07-23T10:09:00Z">
              <w:tcPr>
                <w:tcW w:w="1278" w:type="dxa"/>
                <w:gridSpan w:val="2"/>
              </w:tcPr>
            </w:tcPrChange>
          </w:tcPr>
          <w:p w14:paraId="6E4976F9" w14:textId="074794D3" w:rsidR="00FF3259" w:rsidRPr="00A46FD9" w:rsidRDefault="00FF3259" w:rsidP="00FF3259">
            <w:pPr>
              <w:pStyle w:val="TAL"/>
              <w:rPr>
                <w:rFonts w:cs="Arial"/>
              </w:rPr>
            </w:pPr>
            <w:r w:rsidRPr="00A46FD9">
              <w:rPr>
                <w:rFonts w:cs="Arial"/>
              </w:rPr>
              <w:t>(</w:t>
            </w:r>
            <w:r w:rsidR="005C63A9" w:rsidRPr="00A46FD9">
              <w:rPr>
                <w:rFonts w:cs="Arial"/>
              </w:rPr>
              <w:t>TS</w:t>
            </w:r>
            <w:del w:id="6920" w:author="Delta" w:date="2021-07-23T10:09:00Z">
              <w:r w:rsidR="00AB57F0" w:rsidRPr="00024EEF">
                <w:rPr>
                  <w:rFonts w:cs="Arial"/>
                </w:rPr>
                <w:delText xml:space="preserve"> </w:delText>
              </w:r>
            </w:del>
            <w:ins w:id="6921" w:author="Delta" w:date="2021-07-23T10:09:00Z">
              <w:r w:rsidR="005C63A9">
                <w:rPr>
                  <w:rFonts w:cs="Arial"/>
                </w:rPr>
                <w:t> </w:t>
              </w:r>
            </w:ins>
            <w:r w:rsidR="005C63A9" w:rsidRPr="00A46FD9">
              <w:rPr>
                <w:rFonts w:cs="Arial"/>
              </w:rPr>
              <w:t>36.</w:t>
            </w:r>
            <w:r w:rsidRPr="00A46FD9">
              <w:rPr>
                <w:rFonts w:cs="Arial"/>
              </w:rPr>
              <w:t>141)</w:t>
            </w:r>
          </w:p>
        </w:tc>
        <w:tc>
          <w:tcPr>
            <w:tcW w:w="1278" w:type="dxa"/>
            <w:tcPrChange w:id="6922" w:author="Delta" w:date="2021-07-23T10:09:00Z">
              <w:tcPr>
                <w:tcW w:w="1278" w:type="dxa"/>
                <w:gridSpan w:val="2"/>
              </w:tcPr>
            </w:tcPrChange>
          </w:tcPr>
          <w:p w14:paraId="13662944" w14:textId="77777777" w:rsidR="00FF3259" w:rsidRPr="00A46FD9" w:rsidRDefault="00FF3259" w:rsidP="00FF3259">
            <w:pPr>
              <w:pStyle w:val="TAL"/>
              <w:rPr>
                <w:rFonts w:cs="Arial"/>
              </w:rPr>
            </w:pPr>
            <w:r w:rsidRPr="00A46FD9">
              <w:rPr>
                <w:rFonts w:cs="Arial"/>
              </w:rPr>
              <w:t>N/A</w:t>
            </w:r>
          </w:p>
        </w:tc>
        <w:tc>
          <w:tcPr>
            <w:tcW w:w="1278" w:type="dxa"/>
            <w:tcPrChange w:id="6923" w:author="Delta" w:date="2021-07-23T10:09:00Z">
              <w:tcPr>
                <w:tcW w:w="1278" w:type="dxa"/>
                <w:gridSpan w:val="2"/>
              </w:tcPr>
            </w:tcPrChange>
          </w:tcPr>
          <w:p w14:paraId="5149E474" w14:textId="60251022" w:rsidR="00FF3259" w:rsidRPr="00A46FD9" w:rsidRDefault="00FF3259" w:rsidP="00FF3259">
            <w:pPr>
              <w:pStyle w:val="TAL"/>
              <w:rPr>
                <w:rFonts w:cs="Arial"/>
              </w:rPr>
            </w:pPr>
            <w:r w:rsidRPr="00A46FD9">
              <w:rPr>
                <w:rFonts w:cs="Arial"/>
              </w:rPr>
              <w:t>(</w:t>
            </w:r>
            <w:r w:rsidR="005C63A9" w:rsidRPr="00A46FD9">
              <w:rPr>
                <w:rFonts w:cs="Arial"/>
              </w:rPr>
              <w:t>TS</w:t>
            </w:r>
            <w:del w:id="6924" w:author="Delta" w:date="2021-07-23T10:09:00Z">
              <w:r w:rsidR="00AB57F0" w:rsidRPr="00024EEF">
                <w:rPr>
                  <w:rFonts w:cs="Arial"/>
                </w:rPr>
                <w:delText xml:space="preserve"> </w:delText>
              </w:r>
            </w:del>
            <w:ins w:id="6925" w:author="Delta" w:date="2021-07-23T10:09:00Z">
              <w:r w:rsidR="005C63A9">
                <w:rPr>
                  <w:rFonts w:cs="Arial"/>
                </w:rPr>
                <w:t> </w:t>
              </w:r>
            </w:ins>
            <w:r w:rsidR="005C63A9" w:rsidRPr="00A46FD9">
              <w:rPr>
                <w:rFonts w:cs="Arial"/>
              </w:rPr>
              <w:t>36.</w:t>
            </w:r>
            <w:r w:rsidRPr="00A46FD9">
              <w:rPr>
                <w:rFonts w:cs="Arial"/>
              </w:rPr>
              <w:t>141)</w:t>
            </w:r>
          </w:p>
        </w:tc>
        <w:tc>
          <w:tcPr>
            <w:tcW w:w="1460" w:type="dxa"/>
            <w:tcPrChange w:id="6926" w:author="Delta" w:date="2021-07-23T10:09:00Z">
              <w:tcPr>
                <w:tcW w:w="1460" w:type="dxa"/>
                <w:gridSpan w:val="3"/>
              </w:tcPr>
            </w:tcPrChange>
          </w:tcPr>
          <w:p w14:paraId="1ACE0C50" w14:textId="08E8CC03" w:rsidR="00FF3259" w:rsidRPr="00A46FD9" w:rsidRDefault="00FF3259" w:rsidP="00FF3259">
            <w:pPr>
              <w:pStyle w:val="TAL"/>
              <w:rPr>
                <w:rFonts w:cs="Arial"/>
              </w:rPr>
            </w:pPr>
            <w:r w:rsidRPr="00A46FD9">
              <w:rPr>
                <w:rFonts w:cs="Arial"/>
              </w:rPr>
              <w:t>(</w:t>
            </w:r>
            <w:r w:rsidR="005C63A9" w:rsidRPr="00A46FD9">
              <w:rPr>
                <w:rFonts w:cs="Arial"/>
              </w:rPr>
              <w:t>TS</w:t>
            </w:r>
            <w:del w:id="6927" w:author="Delta" w:date="2021-07-23T10:09:00Z">
              <w:r w:rsidR="00AB57F0" w:rsidRPr="00024EEF">
                <w:rPr>
                  <w:rFonts w:cs="Arial"/>
                </w:rPr>
                <w:delText xml:space="preserve"> </w:delText>
              </w:r>
            </w:del>
            <w:ins w:id="6928" w:author="Delta" w:date="2021-07-23T10:09:00Z">
              <w:r w:rsidR="005C63A9">
                <w:rPr>
                  <w:rFonts w:cs="Arial"/>
                </w:rPr>
                <w:t> </w:t>
              </w:r>
            </w:ins>
            <w:r w:rsidR="005C63A9" w:rsidRPr="00A46FD9">
              <w:rPr>
                <w:rFonts w:cs="Arial"/>
              </w:rPr>
              <w:t>36.</w:t>
            </w:r>
            <w:r w:rsidRPr="00A46FD9">
              <w:rPr>
                <w:rFonts w:cs="Arial"/>
              </w:rPr>
              <w:t>141)</w:t>
            </w:r>
          </w:p>
        </w:tc>
        <w:tc>
          <w:tcPr>
            <w:tcW w:w="1460" w:type="dxa"/>
            <w:cellIns w:id="6929" w:author="Delta" w:date="2021-07-23T10:09:00Z"/>
            <w:tcPrChange w:id="6930" w:author="Delta" w:date="2021-07-23T10:09:00Z">
              <w:tcPr>
                <w:tcW w:w="1460" w:type="dxa"/>
                <w:gridSpan w:val="3"/>
                <w:cellIns w:id="6931" w:author="Delta" w:date="2021-07-23T10:09:00Z"/>
              </w:tcPr>
            </w:tcPrChange>
          </w:tcPr>
          <w:p w14:paraId="6DBB0831" w14:textId="2D33B77E" w:rsidR="00FF3259" w:rsidRPr="00A46FD9" w:rsidRDefault="00FF3259" w:rsidP="00FF3259">
            <w:pPr>
              <w:pStyle w:val="TAL"/>
              <w:rPr>
                <w:rFonts w:cs="Arial"/>
              </w:rPr>
            </w:pPr>
            <w:ins w:id="6932"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36.</w:t>
              </w:r>
              <w:r w:rsidRPr="00A46FD9">
                <w:rPr>
                  <w:rFonts w:cs="Arial"/>
                </w:rPr>
                <w:t>141)</w:t>
              </w:r>
            </w:ins>
          </w:p>
        </w:tc>
      </w:tr>
      <w:tr w:rsidR="00FF3259" w:rsidRPr="00A46FD9" w14:paraId="1325DD0D" w14:textId="77777777" w:rsidTr="00FF3259">
        <w:trPr>
          <w:jc w:val="center"/>
          <w:trPrChange w:id="6933" w:author="Delta" w:date="2021-07-23T10:09:00Z">
            <w:trPr>
              <w:gridAfter w:val="0"/>
              <w:jc w:val="center"/>
            </w:trPr>
          </w:trPrChange>
        </w:trPr>
        <w:tc>
          <w:tcPr>
            <w:tcW w:w="1788" w:type="dxa"/>
            <w:vAlign w:val="center"/>
            <w:tcPrChange w:id="6934" w:author="Delta" w:date="2021-07-23T10:09:00Z">
              <w:tcPr>
                <w:tcW w:w="1788" w:type="dxa"/>
                <w:gridSpan w:val="2"/>
                <w:vAlign w:val="center"/>
              </w:tcPr>
            </w:tcPrChange>
          </w:tcPr>
          <w:p w14:paraId="26F54992" w14:textId="77777777" w:rsidR="00FF3259" w:rsidRPr="00A46FD9" w:rsidRDefault="00FF3259" w:rsidP="00FF3259">
            <w:pPr>
              <w:pStyle w:val="TAL"/>
              <w:ind w:left="14"/>
              <w:rPr>
                <w:rFonts w:cs="Arial"/>
              </w:rPr>
            </w:pPr>
            <w:r w:rsidRPr="00A46FD9">
              <w:rPr>
                <w:rFonts w:cs="Arial"/>
              </w:rPr>
              <w:t>UTRA FDD</w:t>
            </w:r>
          </w:p>
        </w:tc>
        <w:tc>
          <w:tcPr>
            <w:tcW w:w="1278" w:type="dxa"/>
            <w:tcPrChange w:id="6935" w:author="Delta" w:date="2021-07-23T10:09:00Z">
              <w:tcPr>
                <w:tcW w:w="1278" w:type="dxa"/>
                <w:gridSpan w:val="2"/>
              </w:tcPr>
            </w:tcPrChange>
          </w:tcPr>
          <w:p w14:paraId="2B141E89" w14:textId="65E73287" w:rsidR="00FF3259" w:rsidRPr="00A46FD9" w:rsidRDefault="00FF3259" w:rsidP="00FF3259">
            <w:pPr>
              <w:pStyle w:val="TAL"/>
              <w:rPr>
                <w:rFonts w:cs="Arial"/>
              </w:rPr>
            </w:pPr>
            <w:r w:rsidRPr="00A46FD9">
              <w:rPr>
                <w:rFonts w:cs="Arial"/>
              </w:rPr>
              <w:t>(</w:t>
            </w:r>
            <w:r w:rsidR="005C63A9" w:rsidRPr="00A46FD9">
              <w:rPr>
                <w:rFonts w:cs="Arial"/>
              </w:rPr>
              <w:t>TS</w:t>
            </w:r>
            <w:del w:id="6936" w:author="Delta" w:date="2021-07-23T10:09:00Z">
              <w:r w:rsidR="00AB57F0" w:rsidRPr="00024EEF">
                <w:rPr>
                  <w:rFonts w:cs="Arial"/>
                </w:rPr>
                <w:delText xml:space="preserve"> </w:delText>
              </w:r>
            </w:del>
            <w:ins w:id="6937" w:author="Delta" w:date="2021-07-23T10:09:00Z">
              <w:r w:rsidR="005C63A9">
                <w:rPr>
                  <w:rFonts w:cs="Arial"/>
                </w:rPr>
                <w:t> </w:t>
              </w:r>
            </w:ins>
            <w:r w:rsidR="005C63A9" w:rsidRPr="00A46FD9">
              <w:rPr>
                <w:rFonts w:cs="Arial"/>
              </w:rPr>
              <w:t>25.</w:t>
            </w:r>
            <w:r w:rsidRPr="00A46FD9">
              <w:rPr>
                <w:rFonts w:cs="Arial"/>
              </w:rPr>
              <w:t>141)</w:t>
            </w:r>
          </w:p>
        </w:tc>
        <w:tc>
          <w:tcPr>
            <w:tcW w:w="1278" w:type="dxa"/>
            <w:tcPrChange w:id="6938" w:author="Delta" w:date="2021-07-23T10:09:00Z">
              <w:tcPr>
                <w:tcW w:w="1278" w:type="dxa"/>
                <w:gridSpan w:val="2"/>
              </w:tcPr>
            </w:tcPrChange>
          </w:tcPr>
          <w:p w14:paraId="3DE445F6" w14:textId="718A6205" w:rsidR="00FF3259" w:rsidRPr="00A46FD9" w:rsidRDefault="00FF3259" w:rsidP="00FF3259">
            <w:pPr>
              <w:pStyle w:val="TAL"/>
              <w:rPr>
                <w:rFonts w:cs="Arial"/>
              </w:rPr>
            </w:pPr>
            <w:r w:rsidRPr="00A46FD9">
              <w:rPr>
                <w:rFonts w:cs="Arial"/>
              </w:rPr>
              <w:t>(</w:t>
            </w:r>
            <w:r w:rsidR="005C63A9" w:rsidRPr="00A46FD9">
              <w:rPr>
                <w:rFonts w:cs="Arial"/>
              </w:rPr>
              <w:t>TS</w:t>
            </w:r>
            <w:del w:id="6939" w:author="Delta" w:date="2021-07-23T10:09:00Z">
              <w:r w:rsidR="00AB57F0" w:rsidRPr="00024EEF">
                <w:rPr>
                  <w:rFonts w:cs="Arial"/>
                </w:rPr>
                <w:delText xml:space="preserve"> </w:delText>
              </w:r>
            </w:del>
            <w:ins w:id="6940" w:author="Delta" w:date="2021-07-23T10:09:00Z">
              <w:r w:rsidR="005C63A9">
                <w:rPr>
                  <w:rFonts w:cs="Arial"/>
                </w:rPr>
                <w:t> </w:t>
              </w:r>
            </w:ins>
            <w:r w:rsidR="005C63A9" w:rsidRPr="00A46FD9">
              <w:rPr>
                <w:rFonts w:cs="Arial"/>
              </w:rPr>
              <w:t>25.</w:t>
            </w:r>
            <w:r w:rsidRPr="00A46FD9">
              <w:rPr>
                <w:rFonts w:cs="Arial"/>
              </w:rPr>
              <w:t>141)</w:t>
            </w:r>
          </w:p>
        </w:tc>
        <w:tc>
          <w:tcPr>
            <w:tcW w:w="1278" w:type="dxa"/>
            <w:tcPrChange w:id="6941" w:author="Delta" w:date="2021-07-23T10:09:00Z">
              <w:tcPr>
                <w:tcW w:w="1278" w:type="dxa"/>
                <w:gridSpan w:val="2"/>
              </w:tcPr>
            </w:tcPrChange>
          </w:tcPr>
          <w:p w14:paraId="795CC030" w14:textId="77777777" w:rsidR="00FF3259" w:rsidRPr="00A46FD9" w:rsidRDefault="00FF3259" w:rsidP="00FF3259">
            <w:pPr>
              <w:pStyle w:val="TAL"/>
              <w:rPr>
                <w:rFonts w:cs="Arial"/>
              </w:rPr>
            </w:pPr>
            <w:r w:rsidRPr="00A46FD9">
              <w:rPr>
                <w:rFonts w:cs="Arial"/>
              </w:rPr>
              <w:t>N/A</w:t>
            </w:r>
          </w:p>
        </w:tc>
        <w:tc>
          <w:tcPr>
            <w:tcW w:w="1278" w:type="dxa"/>
            <w:tcPrChange w:id="6942" w:author="Delta" w:date="2021-07-23T10:09:00Z">
              <w:tcPr>
                <w:tcW w:w="1278" w:type="dxa"/>
                <w:gridSpan w:val="2"/>
              </w:tcPr>
            </w:tcPrChange>
          </w:tcPr>
          <w:p w14:paraId="7645D8C3" w14:textId="64DF591E" w:rsidR="00FF3259" w:rsidRPr="00A46FD9" w:rsidRDefault="00FF3259" w:rsidP="00FF3259">
            <w:pPr>
              <w:pStyle w:val="TAL"/>
              <w:rPr>
                <w:rFonts w:cs="Arial"/>
              </w:rPr>
            </w:pPr>
            <w:r w:rsidRPr="00A46FD9">
              <w:rPr>
                <w:rFonts w:cs="Arial"/>
              </w:rPr>
              <w:t>(</w:t>
            </w:r>
            <w:r w:rsidR="005C63A9" w:rsidRPr="00A46FD9">
              <w:rPr>
                <w:rFonts w:cs="Arial"/>
              </w:rPr>
              <w:t>TS</w:t>
            </w:r>
            <w:del w:id="6943" w:author="Delta" w:date="2021-07-23T10:09:00Z">
              <w:r w:rsidR="00AB57F0" w:rsidRPr="00024EEF">
                <w:rPr>
                  <w:rFonts w:cs="Arial"/>
                </w:rPr>
                <w:delText xml:space="preserve"> </w:delText>
              </w:r>
            </w:del>
            <w:ins w:id="6944" w:author="Delta" w:date="2021-07-23T10:09:00Z">
              <w:r w:rsidR="005C63A9">
                <w:rPr>
                  <w:rFonts w:cs="Arial"/>
                </w:rPr>
                <w:t> </w:t>
              </w:r>
            </w:ins>
            <w:r w:rsidR="005C63A9" w:rsidRPr="00A46FD9">
              <w:rPr>
                <w:rFonts w:cs="Arial"/>
              </w:rPr>
              <w:t>25.</w:t>
            </w:r>
            <w:r w:rsidRPr="00A46FD9">
              <w:rPr>
                <w:rFonts w:cs="Arial"/>
              </w:rPr>
              <w:t>141)</w:t>
            </w:r>
          </w:p>
        </w:tc>
        <w:tc>
          <w:tcPr>
            <w:tcW w:w="1278" w:type="dxa"/>
            <w:tcPrChange w:id="6945" w:author="Delta" w:date="2021-07-23T10:09:00Z">
              <w:tcPr>
                <w:tcW w:w="1278" w:type="dxa"/>
                <w:gridSpan w:val="2"/>
              </w:tcPr>
            </w:tcPrChange>
          </w:tcPr>
          <w:p w14:paraId="70999D42" w14:textId="77777777" w:rsidR="00FF3259" w:rsidRPr="00A46FD9" w:rsidRDefault="00FF3259" w:rsidP="00FF3259">
            <w:pPr>
              <w:pStyle w:val="TAL"/>
              <w:rPr>
                <w:rFonts w:cs="Arial"/>
              </w:rPr>
            </w:pPr>
            <w:r w:rsidRPr="00A46FD9">
              <w:rPr>
                <w:rFonts w:cs="Arial"/>
              </w:rPr>
              <w:t>N/A</w:t>
            </w:r>
          </w:p>
        </w:tc>
        <w:tc>
          <w:tcPr>
            <w:tcW w:w="1460" w:type="dxa"/>
            <w:tcPrChange w:id="6946" w:author="Delta" w:date="2021-07-23T10:09:00Z">
              <w:tcPr>
                <w:tcW w:w="1460" w:type="dxa"/>
                <w:gridSpan w:val="3"/>
              </w:tcPr>
            </w:tcPrChange>
          </w:tcPr>
          <w:p w14:paraId="5032E6E2" w14:textId="676AC51D" w:rsidR="00FF3259" w:rsidRPr="00A46FD9" w:rsidRDefault="00FF3259" w:rsidP="00FF3259">
            <w:pPr>
              <w:pStyle w:val="TAL"/>
              <w:rPr>
                <w:rFonts w:cs="Arial"/>
              </w:rPr>
            </w:pPr>
            <w:r w:rsidRPr="00A46FD9">
              <w:rPr>
                <w:rFonts w:cs="Arial"/>
              </w:rPr>
              <w:t>(</w:t>
            </w:r>
            <w:r w:rsidR="005C63A9" w:rsidRPr="00A46FD9">
              <w:rPr>
                <w:rFonts w:cs="Arial"/>
              </w:rPr>
              <w:t>TS</w:t>
            </w:r>
            <w:del w:id="6947" w:author="Delta" w:date="2021-07-23T10:09:00Z">
              <w:r w:rsidR="00AB57F0" w:rsidRPr="00024EEF">
                <w:rPr>
                  <w:rFonts w:cs="Arial"/>
                </w:rPr>
                <w:delText xml:space="preserve"> </w:delText>
              </w:r>
            </w:del>
            <w:ins w:id="6948" w:author="Delta" w:date="2021-07-23T10:09:00Z">
              <w:r w:rsidR="005C63A9">
                <w:rPr>
                  <w:rFonts w:cs="Arial"/>
                </w:rPr>
                <w:t> </w:t>
              </w:r>
            </w:ins>
            <w:r w:rsidR="005C63A9" w:rsidRPr="00A46FD9">
              <w:rPr>
                <w:rFonts w:cs="Arial"/>
              </w:rPr>
              <w:t>25.</w:t>
            </w:r>
            <w:r w:rsidRPr="00A46FD9">
              <w:rPr>
                <w:rFonts w:cs="Arial"/>
              </w:rPr>
              <w:t>141)</w:t>
            </w:r>
          </w:p>
        </w:tc>
        <w:tc>
          <w:tcPr>
            <w:tcW w:w="1460" w:type="dxa"/>
            <w:cellIns w:id="6949" w:author="Delta" w:date="2021-07-23T10:09:00Z"/>
            <w:tcPrChange w:id="6950" w:author="Delta" w:date="2021-07-23T10:09:00Z">
              <w:tcPr>
                <w:tcW w:w="1460" w:type="dxa"/>
                <w:gridSpan w:val="3"/>
                <w:cellIns w:id="6951" w:author="Delta" w:date="2021-07-23T10:09:00Z"/>
              </w:tcPr>
            </w:tcPrChange>
          </w:tcPr>
          <w:p w14:paraId="4BD05A52" w14:textId="797F95E8" w:rsidR="00FF3259" w:rsidRPr="00A46FD9" w:rsidRDefault="00FF3259" w:rsidP="00FF3259">
            <w:pPr>
              <w:pStyle w:val="TAL"/>
              <w:rPr>
                <w:rFonts w:cs="Arial"/>
              </w:rPr>
            </w:pPr>
            <w:ins w:id="6952"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25.</w:t>
              </w:r>
              <w:r w:rsidRPr="00A46FD9">
                <w:rPr>
                  <w:rFonts w:cs="Arial"/>
                </w:rPr>
                <w:t>141)*</w:t>
              </w:r>
            </w:ins>
          </w:p>
        </w:tc>
      </w:tr>
      <w:tr w:rsidR="00FF3259" w:rsidRPr="00A46FD9" w14:paraId="52C6FC27" w14:textId="77777777" w:rsidTr="00FF3259">
        <w:trPr>
          <w:jc w:val="center"/>
          <w:trPrChange w:id="6953" w:author="Delta" w:date="2021-07-23T10:09:00Z">
            <w:trPr>
              <w:gridAfter w:val="0"/>
              <w:jc w:val="center"/>
            </w:trPr>
          </w:trPrChange>
        </w:trPr>
        <w:tc>
          <w:tcPr>
            <w:tcW w:w="1788" w:type="dxa"/>
            <w:vAlign w:val="center"/>
            <w:tcPrChange w:id="6954" w:author="Delta" w:date="2021-07-23T10:09:00Z">
              <w:tcPr>
                <w:tcW w:w="1788" w:type="dxa"/>
                <w:gridSpan w:val="2"/>
                <w:vAlign w:val="center"/>
              </w:tcPr>
            </w:tcPrChange>
          </w:tcPr>
          <w:p w14:paraId="2E9DE65C" w14:textId="77777777" w:rsidR="00FF3259" w:rsidRPr="00A46FD9" w:rsidRDefault="00FF3259" w:rsidP="00FF3259">
            <w:pPr>
              <w:pStyle w:val="TAL"/>
              <w:ind w:left="14"/>
              <w:rPr>
                <w:rFonts w:cs="Arial"/>
              </w:rPr>
            </w:pPr>
            <w:r w:rsidRPr="00A46FD9">
              <w:rPr>
                <w:rFonts w:cs="Arial"/>
              </w:rPr>
              <w:t>UTRA TDD</w:t>
            </w:r>
          </w:p>
        </w:tc>
        <w:tc>
          <w:tcPr>
            <w:tcW w:w="1278" w:type="dxa"/>
            <w:tcPrChange w:id="6955" w:author="Delta" w:date="2021-07-23T10:09:00Z">
              <w:tcPr>
                <w:tcW w:w="1278" w:type="dxa"/>
                <w:gridSpan w:val="2"/>
              </w:tcPr>
            </w:tcPrChange>
          </w:tcPr>
          <w:p w14:paraId="7A9B1875" w14:textId="77777777" w:rsidR="00FF3259" w:rsidRPr="00A46FD9" w:rsidRDefault="00FF3259" w:rsidP="00FF3259">
            <w:pPr>
              <w:pStyle w:val="TAL"/>
              <w:rPr>
                <w:rFonts w:cs="Arial"/>
              </w:rPr>
            </w:pPr>
            <w:r w:rsidRPr="00A46FD9">
              <w:rPr>
                <w:rFonts w:cs="Arial"/>
              </w:rPr>
              <w:t>N/A</w:t>
            </w:r>
          </w:p>
        </w:tc>
        <w:tc>
          <w:tcPr>
            <w:tcW w:w="1278" w:type="dxa"/>
            <w:tcPrChange w:id="6956" w:author="Delta" w:date="2021-07-23T10:09:00Z">
              <w:tcPr>
                <w:tcW w:w="1278" w:type="dxa"/>
                <w:gridSpan w:val="2"/>
              </w:tcPr>
            </w:tcPrChange>
          </w:tcPr>
          <w:p w14:paraId="2B0633D2" w14:textId="77777777" w:rsidR="00FF3259" w:rsidRPr="00A46FD9" w:rsidRDefault="00FF3259" w:rsidP="00FF3259">
            <w:pPr>
              <w:pStyle w:val="TAL"/>
              <w:rPr>
                <w:rFonts w:cs="Arial"/>
              </w:rPr>
            </w:pPr>
            <w:r w:rsidRPr="00A46FD9">
              <w:rPr>
                <w:rFonts w:cs="Arial"/>
              </w:rPr>
              <w:t>N/A</w:t>
            </w:r>
          </w:p>
        </w:tc>
        <w:tc>
          <w:tcPr>
            <w:tcW w:w="1278" w:type="dxa"/>
            <w:tcPrChange w:id="6957" w:author="Delta" w:date="2021-07-23T10:09:00Z">
              <w:tcPr>
                <w:tcW w:w="1278" w:type="dxa"/>
                <w:gridSpan w:val="2"/>
              </w:tcPr>
            </w:tcPrChange>
          </w:tcPr>
          <w:p w14:paraId="27FEC7BF" w14:textId="0618D4FC" w:rsidR="00FF3259" w:rsidRPr="00A46FD9" w:rsidRDefault="00FF3259" w:rsidP="00FF3259">
            <w:pPr>
              <w:pStyle w:val="TAL"/>
              <w:rPr>
                <w:rFonts w:cs="Arial"/>
              </w:rPr>
            </w:pPr>
            <w:r w:rsidRPr="00A46FD9">
              <w:rPr>
                <w:rFonts w:cs="Arial"/>
              </w:rPr>
              <w:t>(</w:t>
            </w:r>
            <w:r w:rsidR="005C63A9" w:rsidRPr="00A46FD9">
              <w:rPr>
                <w:rFonts w:cs="Arial"/>
              </w:rPr>
              <w:t>TS</w:t>
            </w:r>
            <w:del w:id="6958" w:author="Delta" w:date="2021-07-23T10:09:00Z">
              <w:r w:rsidR="00AB57F0" w:rsidRPr="00024EEF">
                <w:rPr>
                  <w:rFonts w:cs="Arial"/>
                </w:rPr>
                <w:delText xml:space="preserve"> </w:delText>
              </w:r>
            </w:del>
            <w:ins w:id="6959" w:author="Delta" w:date="2021-07-23T10:09:00Z">
              <w:r w:rsidR="005C63A9">
                <w:rPr>
                  <w:rFonts w:cs="Arial"/>
                </w:rPr>
                <w:t> </w:t>
              </w:r>
            </w:ins>
            <w:r w:rsidR="005C63A9" w:rsidRPr="00A46FD9">
              <w:rPr>
                <w:rFonts w:cs="Arial"/>
              </w:rPr>
              <w:t>25.</w:t>
            </w:r>
            <w:r w:rsidRPr="00A46FD9">
              <w:rPr>
                <w:rFonts w:cs="Arial"/>
              </w:rPr>
              <w:t>142)</w:t>
            </w:r>
          </w:p>
        </w:tc>
        <w:tc>
          <w:tcPr>
            <w:tcW w:w="1278" w:type="dxa"/>
            <w:tcPrChange w:id="6960" w:author="Delta" w:date="2021-07-23T10:09:00Z">
              <w:tcPr>
                <w:tcW w:w="1278" w:type="dxa"/>
                <w:gridSpan w:val="2"/>
              </w:tcPr>
            </w:tcPrChange>
          </w:tcPr>
          <w:p w14:paraId="7441B6A9" w14:textId="77777777" w:rsidR="00FF3259" w:rsidRPr="00A46FD9" w:rsidRDefault="00FF3259" w:rsidP="00FF3259">
            <w:pPr>
              <w:pStyle w:val="TAL"/>
              <w:rPr>
                <w:rFonts w:cs="Arial"/>
              </w:rPr>
            </w:pPr>
            <w:r w:rsidRPr="00A46FD9">
              <w:rPr>
                <w:rFonts w:cs="Arial"/>
              </w:rPr>
              <w:t>N/A</w:t>
            </w:r>
          </w:p>
        </w:tc>
        <w:tc>
          <w:tcPr>
            <w:tcW w:w="1278" w:type="dxa"/>
            <w:tcPrChange w:id="6961" w:author="Delta" w:date="2021-07-23T10:09:00Z">
              <w:tcPr>
                <w:tcW w:w="1278" w:type="dxa"/>
                <w:gridSpan w:val="2"/>
              </w:tcPr>
            </w:tcPrChange>
          </w:tcPr>
          <w:p w14:paraId="18096E27" w14:textId="77777777" w:rsidR="00FF3259" w:rsidRPr="00A46FD9" w:rsidRDefault="00FF3259" w:rsidP="00FF3259">
            <w:pPr>
              <w:pStyle w:val="TAL"/>
              <w:rPr>
                <w:rFonts w:cs="Arial"/>
              </w:rPr>
            </w:pPr>
            <w:r w:rsidRPr="00A46FD9">
              <w:rPr>
                <w:rFonts w:cs="Arial"/>
              </w:rPr>
              <w:t>N/A</w:t>
            </w:r>
          </w:p>
        </w:tc>
        <w:tc>
          <w:tcPr>
            <w:tcW w:w="1460" w:type="dxa"/>
            <w:tcPrChange w:id="6962" w:author="Delta" w:date="2021-07-23T10:09:00Z">
              <w:tcPr>
                <w:tcW w:w="1460" w:type="dxa"/>
                <w:gridSpan w:val="3"/>
              </w:tcPr>
            </w:tcPrChange>
          </w:tcPr>
          <w:p w14:paraId="3CD39247" w14:textId="77777777" w:rsidR="00FF3259" w:rsidRPr="00A46FD9" w:rsidRDefault="00FF3259" w:rsidP="00FF3259">
            <w:pPr>
              <w:pStyle w:val="TAL"/>
              <w:rPr>
                <w:rFonts w:cs="Arial"/>
              </w:rPr>
            </w:pPr>
            <w:r w:rsidRPr="00A46FD9">
              <w:rPr>
                <w:rFonts w:cs="Arial"/>
              </w:rPr>
              <w:t>N/A</w:t>
            </w:r>
          </w:p>
        </w:tc>
        <w:tc>
          <w:tcPr>
            <w:tcW w:w="1460" w:type="dxa"/>
            <w:cellIns w:id="6963" w:author="Delta" w:date="2021-07-23T10:09:00Z"/>
            <w:tcPrChange w:id="6964" w:author="Delta" w:date="2021-07-23T10:09:00Z">
              <w:tcPr>
                <w:tcW w:w="1460" w:type="dxa"/>
                <w:gridSpan w:val="3"/>
                <w:cellIns w:id="6965" w:author="Delta" w:date="2021-07-23T10:09:00Z"/>
              </w:tcPr>
            </w:tcPrChange>
          </w:tcPr>
          <w:p w14:paraId="1B9F8BE8" w14:textId="77777777" w:rsidR="00FF3259" w:rsidRPr="00A46FD9" w:rsidRDefault="00FF3259" w:rsidP="00FF3259">
            <w:pPr>
              <w:pStyle w:val="TAL"/>
              <w:rPr>
                <w:rFonts w:cs="Arial"/>
              </w:rPr>
            </w:pPr>
            <w:ins w:id="6966" w:author="Delta" w:date="2021-07-23T10:09:00Z">
              <w:r w:rsidRPr="00A46FD9">
                <w:rPr>
                  <w:rFonts w:cs="Arial"/>
                </w:rPr>
                <w:t>N/A</w:t>
              </w:r>
            </w:ins>
          </w:p>
        </w:tc>
      </w:tr>
      <w:tr w:rsidR="00FF3259" w:rsidRPr="00A46FD9" w14:paraId="1DB5ED86" w14:textId="77777777" w:rsidTr="00FF3259">
        <w:trPr>
          <w:jc w:val="center"/>
          <w:trPrChange w:id="6967" w:author="Delta" w:date="2021-07-23T10:09:00Z">
            <w:trPr>
              <w:gridAfter w:val="0"/>
              <w:jc w:val="center"/>
            </w:trPr>
          </w:trPrChange>
        </w:trPr>
        <w:tc>
          <w:tcPr>
            <w:tcW w:w="1788" w:type="dxa"/>
            <w:tcPrChange w:id="6968" w:author="Delta" w:date="2021-07-23T10:09:00Z">
              <w:tcPr>
                <w:tcW w:w="1788" w:type="dxa"/>
                <w:gridSpan w:val="2"/>
              </w:tcPr>
            </w:tcPrChange>
          </w:tcPr>
          <w:p w14:paraId="36C438D6" w14:textId="77777777" w:rsidR="00FF3259" w:rsidRPr="00A46FD9" w:rsidRDefault="00FF3259" w:rsidP="00FF3259">
            <w:pPr>
              <w:pStyle w:val="TAL"/>
              <w:rPr>
                <w:rFonts w:cs="Arial"/>
              </w:rPr>
            </w:pPr>
            <w:r w:rsidRPr="00A46FD9">
              <w:rPr>
                <w:rFonts w:cs="Arial"/>
              </w:rPr>
              <w:t>GSM/EDGE</w:t>
            </w:r>
          </w:p>
        </w:tc>
        <w:tc>
          <w:tcPr>
            <w:tcW w:w="1278" w:type="dxa"/>
            <w:tcPrChange w:id="6969" w:author="Delta" w:date="2021-07-23T10:09:00Z">
              <w:tcPr>
                <w:tcW w:w="1278" w:type="dxa"/>
                <w:gridSpan w:val="2"/>
              </w:tcPr>
            </w:tcPrChange>
          </w:tcPr>
          <w:p w14:paraId="20C54D53" w14:textId="77777777" w:rsidR="00FF3259" w:rsidRPr="00A46FD9" w:rsidRDefault="00FF3259" w:rsidP="00FF3259">
            <w:pPr>
              <w:pStyle w:val="TAL"/>
              <w:rPr>
                <w:rFonts w:cs="Arial"/>
              </w:rPr>
            </w:pPr>
            <w:r w:rsidRPr="00A46FD9">
              <w:rPr>
                <w:rFonts w:cs="Arial"/>
              </w:rPr>
              <w:t>N/A</w:t>
            </w:r>
          </w:p>
        </w:tc>
        <w:tc>
          <w:tcPr>
            <w:tcW w:w="1278" w:type="dxa"/>
            <w:tcPrChange w:id="6970" w:author="Delta" w:date="2021-07-23T10:09:00Z">
              <w:tcPr>
                <w:tcW w:w="1278" w:type="dxa"/>
                <w:gridSpan w:val="2"/>
              </w:tcPr>
            </w:tcPrChange>
          </w:tcPr>
          <w:p w14:paraId="4C342BFD" w14:textId="77777777" w:rsidR="00FF3259" w:rsidRPr="00A46FD9" w:rsidRDefault="00FF3259" w:rsidP="00FF3259">
            <w:pPr>
              <w:pStyle w:val="TAL"/>
              <w:rPr>
                <w:rFonts w:cs="Arial"/>
              </w:rPr>
            </w:pPr>
            <w:r w:rsidRPr="00A46FD9">
              <w:rPr>
                <w:rFonts w:cs="Arial"/>
              </w:rPr>
              <w:t>N/A</w:t>
            </w:r>
          </w:p>
        </w:tc>
        <w:tc>
          <w:tcPr>
            <w:tcW w:w="1278" w:type="dxa"/>
            <w:tcPrChange w:id="6971" w:author="Delta" w:date="2021-07-23T10:09:00Z">
              <w:tcPr>
                <w:tcW w:w="1278" w:type="dxa"/>
                <w:gridSpan w:val="2"/>
              </w:tcPr>
            </w:tcPrChange>
          </w:tcPr>
          <w:p w14:paraId="088863A7" w14:textId="77777777" w:rsidR="00FF3259" w:rsidRPr="00A46FD9" w:rsidRDefault="00FF3259" w:rsidP="00FF3259">
            <w:pPr>
              <w:pStyle w:val="TAL"/>
              <w:rPr>
                <w:rFonts w:cs="Arial"/>
              </w:rPr>
            </w:pPr>
            <w:r w:rsidRPr="00A46FD9">
              <w:rPr>
                <w:rFonts w:cs="Arial"/>
              </w:rPr>
              <w:t>N/A</w:t>
            </w:r>
          </w:p>
        </w:tc>
        <w:tc>
          <w:tcPr>
            <w:tcW w:w="1278" w:type="dxa"/>
            <w:tcPrChange w:id="6972" w:author="Delta" w:date="2021-07-23T10:09:00Z">
              <w:tcPr>
                <w:tcW w:w="1278" w:type="dxa"/>
                <w:gridSpan w:val="2"/>
              </w:tcPr>
            </w:tcPrChange>
          </w:tcPr>
          <w:p w14:paraId="7363AFDE" w14:textId="01AF8D29" w:rsidR="00FF3259" w:rsidRPr="00A46FD9" w:rsidRDefault="00FF3259" w:rsidP="00FF3259">
            <w:pPr>
              <w:pStyle w:val="TAL"/>
              <w:rPr>
                <w:rFonts w:cs="Arial"/>
              </w:rPr>
            </w:pPr>
            <w:r w:rsidRPr="00A46FD9">
              <w:rPr>
                <w:rFonts w:cs="Arial"/>
              </w:rPr>
              <w:t>(</w:t>
            </w:r>
            <w:r w:rsidR="005C63A9" w:rsidRPr="00A46FD9">
              <w:rPr>
                <w:rFonts w:cs="Arial"/>
              </w:rPr>
              <w:t>TS</w:t>
            </w:r>
            <w:del w:id="6973" w:author="Delta" w:date="2021-07-23T10:09:00Z">
              <w:r w:rsidR="00AB57F0" w:rsidRPr="00024EEF">
                <w:rPr>
                  <w:rFonts w:cs="Arial"/>
                </w:rPr>
                <w:delText xml:space="preserve"> </w:delText>
              </w:r>
            </w:del>
            <w:ins w:id="6974" w:author="Delta" w:date="2021-07-23T10:09:00Z">
              <w:r w:rsidR="005C63A9">
                <w:rPr>
                  <w:rFonts w:cs="Arial"/>
                </w:rPr>
                <w:t> </w:t>
              </w:r>
            </w:ins>
            <w:r w:rsidR="005C63A9" w:rsidRPr="00A46FD9">
              <w:rPr>
                <w:rFonts w:cs="Arial"/>
              </w:rPr>
              <w:t>51.</w:t>
            </w:r>
            <w:r w:rsidRPr="00A46FD9">
              <w:rPr>
                <w:rFonts w:cs="Arial"/>
              </w:rPr>
              <w:t>021)</w:t>
            </w:r>
          </w:p>
        </w:tc>
        <w:tc>
          <w:tcPr>
            <w:tcW w:w="1278" w:type="dxa"/>
            <w:tcPrChange w:id="6975" w:author="Delta" w:date="2021-07-23T10:09:00Z">
              <w:tcPr>
                <w:tcW w:w="1278" w:type="dxa"/>
                <w:gridSpan w:val="2"/>
              </w:tcPr>
            </w:tcPrChange>
          </w:tcPr>
          <w:p w14:paraId="525ECC50" w14:textId="46C7078E" w:rsidR="00FF3259" w:rsidRPr="00A46FD9" w:rsidRDefault="00FF3259" w:rsidP="00FF3259">
            <w:pPr>
              <w:pStyle w:val="TAL"/>
              <w:rPr>
                <w:rFonts w:cs="Arial"/>
              </w:rPr>
            </w:pPr>
            <w:r w:rsidRPr="00A46FD9">
              <w:rPr>
                <w:rFonts w:cs="Arial"/>
              </w:rPr>
              <w:t>(</w:t>
            </w:r>
            <w:r w:rsidR="005C63A9" w:rsidRPr="00A46FD9">
              <w:rPr>
                <w:rFonts w:cs="Arial"/>
              </w:rPr>
              <w:t>TS</w:t>
            </w:r>
            <w:del w:id="6976" w:author="Delta" w:date="2021-07-23T10:09:00Z">
              <w:r w:rsidR="00AB57F0" w:rsidRPr="00024EEF">
                <w:rPr>
                  <w:rFonts w:cs="Arial"/>
                </w:rPr>
                <w:delText xml:space="preserve"> </w:delText>
              </w:r>
            </w:del>
            <w:ins w:id="6977" w:author="Delta" w:date="2021-07-23T10:09:00Z">
              <w:r w:rsidR="005C63A9">
                <w:rPr>
                  <w:rFonts w:cs="Arial"/>
                </w:rPr>
                <w:t> </w:t>
              </w:r>
            </w:ins>
            <w:r w:rsidR="005C63A9" w:rsidRPr="00A46FD9">
              <w:rPr>
                <w:rFonts w:cs="Arial"/>
              </w:rPr>
              <w:t>51.</w:t>
            </w:r>
            <w:r w:rsidRPr="00A46FD9">
              <w:rPr>
                <w:rFonts w:cs="Arial"/>
              </w:rPr>
              <w:t>021)</w:t>
            </w:r>
          </w:p>
        </w:tc>
        <w:tc>
          <w:tcPr>
            <w:tcW w:w="1460" w:type="dxa"/>
            <w:tcPrChange w:id="6978" w:author="Delta" w:date="2021-07-23T10:09:00Z">
              <w:tcPr>
                <w:tcW w:w="1460" w:type="dxa"/>
                <w:gridSpan w:val="3"/>
              </w:tcPr>
            </w:tcPrChange>
          </w:tcPr>
          <w:p w14:paraId="19D0EBDC" w14:textId="5C79AC20" w:rsidR="00FF3259" w:rsidRPr="00A46FD9" w:rsidRDefault="00FF3259" w:rsidP="00FF3259">
            <w:pPr>
              <w:pStyle w:val="TAL"/>
              <w:rPr>
                <w:rFonts w:cs="Arial"/>
              </w:rPr>
            </w:pPr>
            <w:r w:rsidRPr="00A46FD9">
              <w:rPr>
                <w:rFonts w:cs="Arial"/>
              </w:rPr>
              <w:t>(</w:t>
            </w:r>
            <w:r w:rsidR="005C63A9" w:rsidRPr="00A46FD9">
              <w:rPr>
                <w:rFonts w:cs="Arial"/>
              </w:rPr>
              <w:t>TS</w:t>
            </w:r>
            <w:del w:id="6979" w:author="Delta" w:date="2021-07-23T10:09:00Z">
              <w:r w:rsidR="00AB57F0" w:rsidRPr="00024EEF">
                <w:rPr>
                  <w:rFonts w:cs="Arial"/>
                </w:rPr>
                <w:delText xml:space="preserve"> </w:delText>
              </w:r>
            </w:del>
            <w:ins w:id="6980" w:author="Delta" w:date="2021-07-23T10:09:00Z">
              <w:r w:rsidR="005C63A9">
                <w:rPr>
                  <w:rFonts w:cs="Arial"/>
                </w:rPr>
                <w:t> </w:t>
              </w:r>
            </w:ins>
            <w:r w:rsidR="005C63A9" w:rsidRPr="00A46FD9">
              <w:rPr>
                <w:rFonts w:cs="Arial"/>
              </w:rPr>
              <w:t>51.</w:t>
            </w:r>
            <w:r w:rsidRPr="00A46FD9">
              <w:rPr>
                <w:rFonts w:cs="Arial"/>
              </w:rPr>
              <w:t>021)</w:t>
            </w:r>
          </w:p>
        </w:tc>
        <w:tc>
          <w:tcPr>
            <w:tcW w:w="1460" w:type="dxa"/>
            <w:cellIns w:id="6981" w:author="Delta" w:date="2021-07-23T10:09:00Z"/>
            <w:tcPrChange w:id="6982" w:author="Delta" w:date="2021-07-23T10:09:00Z">
              <w:tcPr>
                <w:tcW w:w="1460" w:type="dxa"/>
                <w:gridSpan w:val="3"/>
                <w:cellIns w:id="6983" w:author="Delta" w:date="2021-07-23T10:09:00Z"/>
              </w:tcPr>
            </w:tcPrChange>
          </w:tcPr>
          <w:p w14:paraId="7EF525BE" w14:textId="77777777" w:rsidR="00FF3259" w:rsidRPr="00A46FD9" w:rsidRDefault="00FF3259" w:rsidP="00FF3259">
            <w:pPr>
              <w:pStyle w:val="TAL"/>
              <w:rPr>
                <w:rFonts w:cs="Arial"/>
              </w:rPr>
            </w:pPr>
            <w:ins w:id="6984" w:author="Delta" w:date="2021-07-23T10:09:00Z">
              <w:r w:rsidRPr="00A46FD9">
                <w:rPr>
                  <w:rFonts w:cs="Arial"/>
                </w:rPr>
                <w:t>TC4b</w:t>
              </w:r>
            </w:ins>
          </w:p>
        </w:tc>
      </w:tr>
      <w:tr w:rsidR="00FF3259" w:rsidRPr="00A46FD9" w14:paraId="1B262DB7" w14:textId="77777777" w:rsidTr="00FF3259">
        <w:trPr>
          <w:jc w:val="center"/>
          <w:ins w:id="6985" w:author="Delta" w:date="2021-07-23T10:09:00Z"/>
        </w:trPr>
        <w:tc>
          <w:tcPr>
            <w:tcW w:w="1788" w:type="dxa"/>
          </w:tcPr>
          <w:p w14:paraId="6765FF20" w14:textId="77777777" w:rsidR="00FF3259" w:rsidRPr="00A46FD9" w:rsidRDefault="00FF3259" w:rsidP="00FF3259">
            <w:pPr>
              <w:pStyle w:val="TAL"/>
              <w:rPr>
                <w:ins w:id="6986" w:author="Delta" w:date="2021-07-23T10:09:00Z"/>
                <w:rFonts w:cs="Arial"/>
              </w:rPr>
            </w:pPr>
            <w:ins w:id="6987" w:author="Delta" w:date="2021-07-23T10:09:00Z">
              <w:r w:rsidRPr="00A46FD9">
                <w:rPr>
                  <w:rFonts w:cs="Arial"/>
                </w:rPr>
                <w:t>NB-IoT</w:t>
              </w:r>
            </w:ins>
          </w:p>
        </w:tc>
        <w:tc>
          <w:tcPr>
            <w:tcW w:w="1278" w:type="dxa"/>
          </w:tcPr>
          <w:p w14:paraId="4EF95979" w14:textId="3FA3ADB7" w:rsidR="00FF3259" w:rsidRPr="00A46FD9" w:rsidRDefault="00FF3259" w:rsidP="00FF3259">
            <w:pPr>
              <w:pStyle w:val="TAL"/>
              <w:rPr>
                <w:ins w:id="6988" w:author="Delta" w:date="2021-07-23T10:09:00Z"/>
                <w:rFonts w:cs="Arial"/>
              </w:rPr>
            </w:pPr>
            <w:ins w:id="6989"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36.</w:t>
              </w:r>
              <w:r w:rsidRPr="00A46FD9">
                <w:rPr>
                  <w:rFonts w:cs="Arial"/>
                </w:rPr>
                <w:t>141)</w:t>
              </w:r>
            </w:ins>
          </w:p>
        </w:tc>
        <w:tc>
          <w:tcPr>
            <w:tcW w:w="1278" w:type="dxa"/>
          </w:tcPr>
          <w:p w14:paraId="4EEA518B" w14:textId="51F9833A" w:rsidR="00FF3259" w:rsidRPr="00A46FD9" w:rsidRDefault="00FF3259" w:rsidP="00FF3259">
            <w:pPr>
              <w:pStyle w:val="TAL"/>
              <w:rPr>
                <w:ins w:id="6990" w:author="Delta" w:date="2021-07-23T10:09:00Z"/>
                <w:rFonts w:cs="Arial"/>
              </w:rPr>
            </w:pPr>
            <w:ins w:id="6991"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36.</w:t>
              </w:r>
              <w:r w:rsidRPr="00A46FD9">
                <w:rPr>
                  <w:rFonts w:cs="Arial"/>
                </w:rPr>
                <w:t>141)</w:t>
              </w:r>
            </w:ins>
          </w:p>
        </w:tc>
        <w:tc>
          <w:tcPr>
            <w:tcW w:w="1278" w:type="dxa"/>
          </w:tcPr>
          <w:p w14:paraId="0E47327E" w14:textId="77777777" w:rsidR="00FF3259" w:rsidRPr="00A46FD9" w:rsidRDefault="00FF3259" w:rsidP="00FF3259">
            <w:pPr>
              <w:pStyle w:val="TAL"/>
              <w:rPr>
                <w:ins w:id="6992" w:author="Delta" w:date="2021-07-23T10:09:00Z"/>
                <w:rFonts w:cs="Arial"/>
              </w:rPr>
            </w:pPr>
            <w:ins w:id="6993" w:author="Delta" w:date="2021-07-23T10:09:00Z">
              <w:r w:rsidRPr="00A46FD9">
                <w:rPr>
                  <w:rFonts w:cs="Arial"/>
                </w:rPr>
                <w:t>N/A</w:t>
              </w:r>
            </w:ins>
          </w:p>
        </w:tc>
        <w:tc>
          <w:tcPr>
            <w:tcW w:w="1278" w:type="dxa"/>
          </w:tcPr>
          <w:p w14:paraId="5C68BBF3" w14:textId="77777777" w:rsidR="00FF3259" w:rsidRPr="00A46FD9" w:rsidRDefault="00FF3259" w:rsidP="00FF3259">
            <w:pPr>
              <w:pStyle w:val="TAL"/>
              <w:rPr>
                <w:ins w:id="6994" w:author="Delta" w:date="2021-07-23T10:09:00Z"/>
                <w:rFonts w:cs="Arial"/>
              </w:rPr>
            </w:pPr>
            <w:ins w:id="6995" w:author="Delta" w:date="2021-07-23T10:09:00Z">
              <w:r w:rsidRPr="00A46FD9">
                <w:rPr>
                  <w:rFonts w:cs="Arial"/>
                </w:rPr>
                <w:t>N/A</w:t>
              </w:r>
            </w:ins>
          </w:p>
        </w:tc>
        <w:tc>
          <w:tcPr>
            <w:tcW w:w="1278" w:type="dxa"/>
          </w:tcPr>
          <w:p w14:paraId="38FF519D" w14:textId="7BA147ED" w:rsidR="00FF3259" w:rsidRPr="00A46FD9" w:rsidRDefault="00FF3259" w:rsidP="00FF3259">
            <w:pPr>
              <w:pStyle w:val="TAL"/>
              <w:rPr>
                <w:ins w:id="6996" w:author="Delta" w:date="2021-07-23T10:09:00Z"/>
                <w:rFonts w:cs="Arial"/>
              </w:rPr>
            </w:pPr>
            <w:ins w:id="6997"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36.</w:t>
              </w:r>
              <w:r w:rsidRPr="00A46FD9">
                <w:rPr>
                  <w:rFonts w:cs="Arial"/>
                </w:rPr>
                <w:t>141)</w:t>
              </w:r>
            </w:ins>
          </w:p>
        </w:tc>
        <w:tc>
          <w:tcPr>
            <w:tcW w:w="1460" w:type="dxa"/>
          </w:tcPr>
          <w:p w14:paraId="35EAC2F0" w14:textId="77777777" w:rsidR="00FF3259" w:rsidRPr="00A46FD9" w:rsidRDefault="00FF3259" w:rsidP="00FF3259">
            <w:pPr>
              <w:pStyle w:val="TAL"/>
              <w:rPr>
                <w:ins w:id="6998" w:author="Delta" w:date="2021-07-23T10:09:00Z"/>
                <w:rFonts w:cs="Arial"/>
              </w:rPr>
            </w:pPr>
            <w:ins w:id="6999" w:author="Delta" w:date="2021-07-23T10:09:00Z">
              <w:r w:rsidRPr="00A46FD9">
                <w:rPr>
                  <w:rFonts w:cs="Arial"/>
                </w:rPr>
                <w:t>N/A</w:t>
              </w:r>
            </w:ins>
          </w:p>
        </w:tc>
        <w:tc>
          <w:tcPr>
            <w:tcW w:w="1460" w:type="dxa"/>
          </w:tcPr>
          <w:p w14:paraId="0A452EEF" w14:textId="22E6197E" w:rsidR="00FF3259" w:rsidRPr="00A46FD9" w:rsidRDefault="00FF3259" w:rsidP="00FF3259">
            <w:pPr>
              <w:pStyle w:val="TAL"/>
              <w:rPr>
                <w:ins w:id="7000" w:author="Delta" w:date="2021-07-23T10:09:00Z"/>
                <w:rFonts w:cs="Arial"/>
              </w:rPr>
            </w:pPr>
            <w:ins w:id="7001"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36.</w:t>
              </w:r>
              <w:r w:rsidRPr="00A46FD9">
                <w:rPr>
                  <w:rFonts w:cs="Arial"/>
                </w:rPr>
                <w:t>141)</w:t>
              </w:r>
            </w:ins>
          </w:p>
        </w:tc>
      </w:tr>
      <w:tr w:rsidR="00FF3259" w:rsidRPr="00A46FD9" w14:paraId="7065EAE3" w14:textId="77777777" w:rsidTr="00FF3259">
        <w:trPr>
          <w:jc w:val="center"/>
          <w:trPrChange w:id="7002" w:author="Delta" w:date="2021-07-23T10:09:00Z">
            <w:trPr>
              <w:gridAfter w:val="0"/>
              <w:jc w:val="center"/>
            </w:trPr>
          </w:trPrChange>
        </w:trPr>
        <w:tc>
          <w:tcPr>
            <w:tcW w:w="1788" w:type="dxa"/>
            <w:vAlign w:val="center"/>
            <w:tcPrChange w:id="7003" w:author="Delta" w:date="2021-07-23T10:09:00Z">
              <w:tcPr>
                <w:tcW w:w="1788" w:type="dxa"/>
                <w:gridSpan w:val="2"/>
                <w:vAlign w:val="center"/>
              </w:tcPr>
            </w:tcPrChange>
          </w:tcPr>
          <w:p w14:paraId="22B48360" w14:textId="77777777" w:rsidR="00FF3259" w:rsidRPr="00A46FD9" w:rsidRDefault="00FF3259" w:rsidP="00FF3259">
            <w:pPr>
              <w:pStyle w:val="TAL"/>
              <w:ind w:left="14"/>
              <w:rPr>
                <w:rFonts w:cs="Arial"/>
                <w:b/>
              </w:rPr>
            </w:pPr>
            <w:r w:rsidRPr="00A46FD9">
              <w:rPr>
                <w:rFonts w:cs="Arial"/>
                <w:b/>
              </w:rPr>
              <w:t>6.4 Transmit ON/OFF power</w:t>
            </w:r>
          </w:p>
        </w:tc>
        <w:tc>
          <w:tcPr>
            <w:tcW w:w="1278" w:type="dxa"/>
            <w:tcPrChange w:id="7004" w:author="Delta" w:date="2021-07-23T10:09:00Z">
              <w:tcPr>
                <w:tcW w:w="1278" w:type="dxa"/>
                <w:gridSpan w:val="2"/>
              </w:tcPr>
            </w:tcPrChange>
          </w:tcPr>
          <w:p w14:paraId="0220AEB4" w14:textId="77777777" w:rsidR="00FF3259" w:rsidRPr="00A46FD9" w:rsidRDefault="00FF3259" w:rsidP="00FF3259">
            <w:pPr>
              <w:pStyle w:val="TAL"/>
              <w:rPr>
                <w:rFonts w:cs="Arial"/>
              </w:rPr>
            </w:pPr>
            <w:r w:rsidRPr="00A46FD9">
              <w:rPr>
                <w:rFonts w:cs="Arial"/>
              </w:rPr>
              <w:t xml:space="preserve">- </w:t>
            </w:r>
          </w:p>
        </w:tc>
        <w:tc>
          <w:tcPr>
            <w:tcW w:w="1278" w:type="dxa"/>
            <w:tcPrChange w:id="7005" w:author="Delta" w:date="2021-07-23T10:09:00Z">
              <w:tcPr>
                <w:tcW w:w="1278" w:type="dxa"/>
                <w:gridSpan w:val="2"/>
              </w:tcPr>
            </w:tcPrChange>
          </w:tcPr>
          <w:p w14:paraId="3ADAE50A" w14:textId="77777777" w:rsidR="00FF3259" w:rsidRPr="00A46FD9" w:rsidRDefault="00FF3259" w:rsidP="00FF3259">
            <w:pPr>
              <w:pStyle w:val="TAL"/>
              <w:rPr>
                <w:rFonts w:cs="Arial"/>
              </w:rPr>
            </w:pPr>
            <w:r w:rsidRPr="00A46FD9">
              <w:rPr>
                <w:rFonts w:cs="Arial"/>
              </w:rPr>
              <w:t xml:space="preserve">- </w:t>
            </w:r>
          </w:p>
        </w:tc>
        <w:tc>
          <w:tcPr>
            <w:tcW w:w="1278" w:type="dxa"/>
            <w:tcPrChange w:id="7006" w:author="Delta" w:date="2021-07-23T10:09:00Z">
              <w:tcPr>
                <w:tcW w:w="1278" w:type="dxa"/>
                <w:gridSpan w:val="2"/>
              </w:tcPr>
            </w:tcPrChange>
          </w:tcPr>
          <w:p w14:paraId="7A918C92" w14:textId="77777777" w:rsidR="00FF3259" w:rsidRPr="00A46FD9" w:rsidRDefault="00FF3259" w:rsidP="00FF3259">
            <w:pPr>
              <w:pStyle w:val="TAL"/>
              <w:rPr>
                <w:rFonts w:cs="Arial"/>
              </w:rPr>
            </w:pPr>
            <w:r w:rsidRPr="00A46FD9">
              <w:rPr>
                <w:rFonts w:cs="Arial"/>
              </w:rPr>
              <w:t xml:space="preserve">- </w:t>
            </w:r>
          </w:p>
        </w:tc>
        <w:tc>
          <w:tcPr>
            <w:tcW w:w="1278" w:type="dxa"/>
            <w:tcPrChange w:id="7007" w:author="Delta" w:date="2021-07-23T10:09:00Z">
              <w:tcPr>
                <w:tcW w:w="1278" w:type="dxa"/>
                <w:gridSpan w:val="2"/>
              </w:tcPr>
            </w:tcPrChange>
          </w:tcPr>
          <w:p w14:paraId="3CCAA903" w14:textId="77777777" w:rsidR="00FF3259" w:rsidRPr="00A46FD9" w:rsidRDefault="00FF3259" w:rsidP="00FF3259">
            <w:pPr>
              <w:pStyle w:val="TAL"/>
              <w:rPr>
                <w:rFonts w:cs="Arial"/>
              </w:rPr>
            </w:pPr>
            <w:r w:rsidRPr="00A46FD9">
              <w:rPr>
                <w:rFonts w:cs="Arial"/>
              </w:rPr>
              <w:t xml:space="preserve">- </w:t>
            </w:r>
          </w:p>
        </w:tc>
        <w:tc>
          <w:tcPr>
            <w:tcW w:w="1278" w:type="dxa"/>
            <w:tcPrChange w:id="7008" w:author="Delta" w:date="2021-07-23T10:09:00Z">
              <w:tcPr>
                <w:tcW w:w="1278" w:type="dxa"/>
                <w:gridSpan w:val="2"/>
              </w:tcPr>
            </w:tcPrChange>
          </w:tcPr>
          <w:p w14:paraId="45C2A830" w14:textId="77777777" w:rsidR="00FF3259" w:rsidRPr="00A46FD9" w:rsidRDefault="00FF3259" w:rsidP="00FF3259">
            <w:pPr>
              <w:pStyle w:val="TAL"/>
              <w:rPr>
                <w:rFonts w:cs="Arial"/>
              </w:rPr>
            </w:pPr>
            <w:r w:rsidRPr="00A46FD9">
              <w:rPr>
                <w:rFonts w:cs="Arial"/>
              </w:rPr>
              <w:t xml:space="preserve">- </w:t>
            </w:r>
          </w:p>
        </w:tc>
        <w:tc>
          <w:tcPr>
            <w:tcW w:w="1460" w:type="dxa"/>
            <w:tcPrChange w:id="7009" w:author="Delta" w:date="2021-07-23T10:09:00Z">
              <w:tcPr>
                <w:tcW w:w="1460" w:type="dxa"/>
                <w:gridSpan w:val="3"/>
              </w:tcPr>
            </w:tcPrChange>
          </w:tcPr>
          <w:p w14:paraId="57BB19F2" w14:textId="77777777" w:rsidR="00FF3259" w:rsidRPr="00A46FD9" w:rsidRDefault="00FF3259" w:rsidP="00FF3259">
            <w:pPr>
              <w:pStyle w:val="TAL"/>
              <w:rPr>
                <w:rFonts w:cs="Arial"/>
              </w:rPr>
            </w:pPr>
            <w:r w:rsidRPr="00A46FD9">
              <w:rPr>
                <w:rFonts w:cs="Arial"/>
              </w:rPr>
              <w:t xml:space="preserve">- </w:t>
            </w:r>
          </w:p>
        </w:tc>
        <w:tc>
          <w:tcPr>
            <w:tcW w:w="1460" w:type="dxa"/>
            <w:cellIns w:id="7010" w:author="Delta" w:date="2021-07-23T10:09:00Z"/>
            <w:tcPrChange w:id="7011" w:author="Delta" w:date="2021-07-23T10:09:00Z">
              <w:tcPr>
                <w:tcW w:w="1460" w:type="dxa"/>
                <w:gridSpan w:val="3"/>
                <w:cellIns w:id="7012" w:author="Delta" w:date="2021-07-23T10:09:00Z"/>
              </w:tcPr>
            </w:tcPrChange>
          </w:tcPr>
          <w:p w14:paraId="3FDF30F5" w14:textId="77777777" w:rsidR="00FF3259" w:rsidRPr="00A46FD9" w:rsidRDefault="00FF3259" w:rsidP="00FF3259">
            <w:pPr>
              <w:pStyle w:val="TAL"/>
              <w:rPr>
                <w:rFonts w:cs="Arial"/>
              </w:rPr>
            </w:pPr>
            <w:ins w:id="7013" w:author="Delta" w:date="2021-07-23T10:09:00Z">
              <w:r w:rsidRPr="00A46FD9">
                <w:rPr>
                  <w:rFonts w:cs="Arial"/>
                </w:rPr>
                <w:t>-</w:t>
              </w:r>
            </w:ins>
          </w:p>
        </w:tc>
      </w:tr>
      <w:tr w:rsidR="00FF3259" w:rsidRPr="00A46FD9" w14:paraId="2433A3D9" w14:textId="77777777" w:rsidTr="00FF3259">
        <w:trPr>
          <w:jc w:val="center"/>
          <w:trPrChange w:id="7014" w:author="Delta" w:date="2021-07-23T10:09:00Z">
            <w:trPr>
              <w:gridAfter w:val="0"/>
              <w:jc w:val="center"/>
            </w:trPr>
          </w:trPrChange>
        </w:trPr>
        <w:tc>
          <w:tcPr>
            <w:tcW w:w="1788" w:type="dxa"/>
            <w:vAlign w:val="center"/>
            <w:tcPrChange w:id="7015" w:author="Delta" w:date="2021-07-23T10:09:00Z">
              <w:tcPr>
                <w:tcW w:w="1788" w:type="dxa"/>
                <w:gridSpan w:val="2"/>
                <w:vAlign w:val="center"/>
              </w:tcPr>
            </w:tcPrChange>
          </w:tcPr>
          <w:p w14:paraId="10F0F609" w14:textId="77777777" w:rsidR="00FF3259" w:rsidRPr="00A46FD9" w:rsidRDefault="00FF3259" w:rsidP="00FF3259">
            <w:pPr>
              <w:pStyle w:val="TAL"/>
              <w:ind w:left="14"/>
              <w:rPr>
                <w:rFonts w:cs="Arial"/>
              </w:rPr>
            </w:pPr>
            <w:r w:rsidRPr="00A46FD9">
              <w:rPr>
                <w:rFonts w:cs="Arial"/>
              </w:rPr>
              <w:t>Transmitter OFF power</w:t>
            </w:r>
          </w:p>
        </w:tc>
        <w:tc>
          <w:tcPr>
            <w:tcW w:w="1278" w:type="dxa"/>
            <w:tcPrChange w:id="7016" w:author="Delta" w:date="2021-07-23T10:09:00Z">
              <w:tcPr>
                <w:tcW w:w="1278" w:type="dxa"/>
                <w:gridSpan w:val="2"/>
              </w:tcPr>
            </w:tcPrChange>
          </w:tcPr>
          <w:p w14:paraId="071B7C95" w14:textId="77777777" w:rsidR="00FF3259" w:rsidRPr="00A46FD9" w:rsidRDefault="00FF3259" w:rsidP="00FF3259">
            <w:pPr>
              <w:pStyle w:val="TAL"/>
              <w:rPr>
                <w:rFonts w:cs="Arial"/>
              </w:rPr>
            </w:pPr>
            <w:r w:rsidRPr="00A46FD9">
              <w:rPr>
                <w:rFonts w:cs="Arial"/>
              </w:rPr>
              <w:t>N/A</w:t>
            </w:r>
          </w:p>
        </w:tc>
        <w:tc>
          <w:tcPr>
            <w:tcW w:w="1278" w:type="dxa"/>
            <w:tcPrChange w:id="7017" w:author="Delta" w:date="2021-07-23T10:09:00Z">
              <w:tcPr>
                <w:tcW w:w="1278" w:type="dxa"/>
                <w:gridSpan w:val="2"/>
              </w:tcPr>
            </w:tcPrChange>
          </w:tcPr>
          <w:p w14:paraId="44871447" w14:textId="77777777" w:rsidR="00FF3259" w:rsidRPr="00A46FD9" w:rsidRDefault="00FF3259" w:rsidP="00FF3259">
            <w:pPr>
              <w:pStyle w:val="TAL"/>
              <w:rPr>
                <w:rFonts w:cs="Arial"/>
              </w:rPr>
            </w:pPr>
            <w:r w:rsidRPr="00A46FD9">
              <w:rPr>
                <w:rFonts w:cs="Arial"/>
              </w:rPr>
              <w:t>N/A</w:t>
            </w:r>
          </w:p>
        </w:tc>
        <w:tc>
          <w:tcPr>
            <w:tcW w:w="1278" w:type="dxa"/>
            <w:tcPrChange w:id="7018" w:author="Delta" w:date="2021-07-23T10:09:00Z">
              <w:tcPr>
                <w:tcW w:w="1278" w:type="dxa"/>
                <w:gridSpan w:val="2"/>
              </w:tcPr>
            </w:tcPrChange>
          </w:tcPr>
          <w:p w14:paraId="0D21D1D2" w14:textId="77777777" w:rsidR="00FF3259" w:rsidRPr="00A46FD9" w:rsidRDefault="00FF3259" w:rsidP="00FF3259">
            <w:pPr>
              <w:pStyle w:val="TAL"/>
              <w:rPr>
                <w:rFonts w:cs="Arial"/>
              </w:rPr>
            </w:pPr>
            <w:r w:rsidRPr="00A46FD9">
              <w:rPr>
                <w:rFonts w:cs="Arial"/>
              </w:rPr>
              <w:t>C: TC3b</w:t>
            </w:r>
          </w:p>
        </w:tc>
        <w:tc>
          <w:tcPr>
            <w:tcW w:w="1278" w:type="dxa"/>
            <w:tcPrChange w:id="7019" w:author="Delta" w:date="2021-07-23T10:09:00Z">
              <w:tcPr>
                <w:tcW w:w="1278" w:type="dxa"/>
                <w:gridSpan w:val="2"/>
              </w:tcPr>
            </w:tcPrChange>
          </w:tcPr>
          <w:p w14:paraId="657B1996" w14:textId="77777777" w:rsidR="00FF3259" w:rsidRPr="00A46FD9" w:rsidRDefault="00FF3259" w:rsidP="00FF3259">
            <w:pPr>
              <w:pStyle w:val="TAL"/>
              <w:rPr>
                <w:rFonts w:cs="Arial"/>
              </w:rPr>
            </w:pPr>
            <w:r w:rsidRPr="00A46FD9">
              <w:rPr>
                <w:rFonts w:cs="Arial"/>
              </w:rPr>
              <w:t>N/A</w:t>
            </w:r>
          </w:p>
        </w:tc>
        <w:tc>
          <w:tcPr>
            <w:tcW w:w="1278" w:type="dxa"/>
            <w:tcPrChange w:id="7020" w:author="Delta" w:date="2021-07-23T10:09:00Z">
              <w:tcPr>
                <w:tcW w:w="1278" w:type="dxa"/>
                <w:gridSpan w:val="2"/>
              </w:tcPr>
            </w:tcPrChange>
          </w:tcPr>
          <w:p w14:paraId="3E918774" w14:textId="77777777" w:rsidR="00FF3259" w:rsidRPr="00A46FD9" w:rsidRDefault="00FF3259" w:rsidP="00FF3259">
            <w:pPr>
              <w:pStyle w:val="TAL"/>
              <w:rPr>
                <w:rFonts w:cs="Arial"/>
              </w:rPr>
            </w:pPr>
            <w:r w:rsidRPr="00A46FD9">
              <w:rPr>
                <w:rFonts w:cs="Arial"/>
              </w:rPr>
              <w:t>N/A</w:t>
            </w:r>
          </w:p>
        </w:tc>
        <w:tc>
          <w:tcPr>
            <w:tcW w:w="1460" w:type="dxa"/>
            <w:tcPrChange w:id="7021" w:author="Delta" w:date="2021-07-23T10:09:00Z">
              <w:tcPr>
                <w:tcW w:w="1460" w:type="dxa"/>
                <w:gridSpan w:val="3"/>
              </w:tcPr>
            </w:tcPrChange>
          </w:tcPr>
          <w:p w14:paraId="70063F8F" w14:textId="77777777" w:rsidR="00FF3259" w:rsidRPr="00A46FD9" w:rsidRDefault="00FF3259" w:rsidP="00FF3259">
            <w:pPr>
              <w:pStyle w:val="TAL"/>
              <w:rPr>
                <w:rFonts w:cs="Arial"/>
              </w:rPr>
            </w:pPr>
            <w:r w:rsidRPr="00A46FD9">
              <w:rPr>
                <w:rFonts w:cs="Arial"/>
              </w:rPr>
              <w:t>N/A</w:t>
            </w:r>
          </w:p>
        </w:tc>
        <w:tc>
          <w:tcPr>
            <w:tcW w:w="1460" w:type="dxa"/>
            <w:cellIns w:id="7022" w:author="Delta" w:date="2021-07-23T10:09:00Z"/>
            <w:tcPrChange w:id="7023" w:author="Delta" w:date="2021-07-23T10:09:00Z">
              <w:tcPr>
                <w:tcW w:w="1460" w:type="dxa"/>
                <w:gridSpan w:val="3"/>
                <w:cellIns w:id="7024" w:author="Delta" w:date="2021-07-23T10:09:00Z"/>
              </w:tcPr>
            </w:tcPrChange>
          </w:tcPr>
          <w:p w14:paraId="3AC149A9" w14:textId="77777777" w:rsidR="00FF3259" w:rsidRPr="00A46FD9" w:rsidRDefault="00FF3259" w:rsidP="00FF3259">
            <w:pPr>
              <w:pStyle w:val="TAL"/>
              <w:rPr>
                <w:rFonts w:cs="Arial"/>
              </w:rPr>
            </w:pPr>
            <w:ins w:id="7025" w:author="Delta" w:date="2021-07-23T10:09:00Z">
              <w:r w:rsidRPr="00A46FD9">
                <w:rPr>
                  <w:rFonts w:cs="Arial"/>
                </w:rPr>
                <w:t>N/A</w:t>
              </w:r>
            </w:ins>
          </w:p>
        </w:tc>
      </w:tr>
      <w:tr w:rsidR="00FF3259" w:rsidRPr="00A46FD9" w14:paraId="54FF60D9" w14:textId="77777777" w:rsidTr="00FF3259">
        <w:trPr>
          <w:jc w:val="center"/>
          <w:trPrChange w:id="7026" w:author="Delta" w:date="2021-07-23T10:09:00Z">
            <w:trPr>
              <w:gridAfter w:val="0"/>
              <w:jc w:val="center"/>
            </w:trPr>
          </w:trPrChange>
        </w:trPr>
        <w:tc>
          <w:tcPr>
            <w:tcW w:w="1788" w:type="dxa"/>
            <w:vAlign w:val="center"/>
            <w:tcPrChange w:id="7027" w:author="Delta" w:date="2021-07-23T10:09:00Z">
              <w:tcPr>
                <w:tcW w:w="1788" w:type="dxa"/>
                <w:gridSpan w:val="2"/>
                <w:vAlign w:val="center"/>
              </w:tcPr>
            </w:tcPrChange>
          </w:tcPr>
          <w:p w14:paraId="6C21924C" w14:textId="77777777" w:rsidR="00FF3259" w:rsidRPr="00A46FD9" w:rsidRDefault="00FF3259" w:rsidP="00FF3259">
            <w:pPr>
              <w:pStyle w:val="TAL"/>
              <w:ind w:left="14"/>
              <w:rPr>
                <w:rFonts w:cs="Arial"/>
              </w:rPr>
            </w:pPr>
            <w:r w:rsidRPr="00A46FD9">
              <w:rPr>
                <w:rFonts w:cs="Arial"/>
              </w:rPr>
              <w:t>Transmitter transient period</w:t>
            </w:r>
          </w:p>
        </w:tc>
        <w:tc>
          <w:tcPr>
            <w:tcW w:w="1278" w:type="dxa"/>
            <w:tcPrChange w:id="7028" w:author="Delta" w:date="2021-07-23T10:09:00Z">
              <w:tcPr>
                <w:tcW w:w="1278" w:type="dxa"/>
                <w:gridSpan w:val="2"/>
              </w:tcPr>
            </w:tcPrChange>
          </w:tcPr>
          <w:p w14:paraId="5EF65EF9" w14:textId="77777777" w:rsidR="00FF3259" w:rsidRPr="00A46FD9" w:rsidRDefault="00FF3259" w:rsidP="00FF3259">
            <w:pPr>
              <w:pStyle w:val="TAL"/>
              <w:rPr>
                <w:rFonts w:cs="Arial"/>
              </w:rPr>
            </w:pPr>
            <w:r w:rsidRPr="00A46FD9">
              <w:rPr>
                <w:rFonts w:cs="Arial"/>
              </w:rPr>
              <w:t>N/A</w:t>
            </w:r>
          </w:p>
        </w:tc>
        <w:tc>
          <w:tcPr>
            <w:tcW w:w="1278" w:type="dxa"/>
            <w:tcPrChange w:id="7029" w:author="Delta" w:date="2021-07-23T10:09:00Z">
              <w:tcPr>
                <w:tcW w:w="1278" w:type="dxa"/>
                <w:gridSpan w:val="2"/>
              </w:tcPr>
            </w:tcPrChange>
          </w:tcPr>
          <w:p w14:paraId="2CA66FEB" w14:textId="77777777" w:rsidR="00FF3259" w:rsidRPr="00A46FD9" w:rsidRDefault="00FF3259" w:rsidP="00FF3259">
            <w:pPr>
              <w:pStyle w:val="TAL"/>
              <w:rPr>
                <w:rFonts w:cs="Arial"/>
              </w:rPr>
            </w:pPr>
            <w:r w:rsidRPr="00A46FD9">
              <w:rPr>
                <w:rFonts w:cs="Arial"/>
              </w:rPr>
              <w:t>N/A</w:t>
            </w:r>
          </w:p>
        </w:tc>
        <w:tc>
          <w:tcPr>
            <w:tcW w:w="1278" w:type="dxa"/>
            <w:tcPrChange w:id="7030" w:author="Delta" w:date="2021-07-23T10:09:00Z">
              <w:tcPr>
                <w:tcW w:w="1278" w:type="dxa"/>
                <w:gridSpan w:val="2"/>
              </w:tcPr>
            </w:tcPrChange>
          </w:tcPr>
          <w:p w14:paraId="08204EB6" w14:textId="77777777" w:rsidR="00FF3259" w:rsidRPr="00A46FD9" w:rsidRDefault="00FF3259" w:rsidP="00FF3259">
            <w:pPr>
              <w:pStyle w:val="TAL"/>
              <w:rPr>
                <w:rFonts w:cs="Arial"/>
              </w:rPr>
            </w:pPr>
            <w:r w:rsidRPr="00A46FD9">
              <w:rPr>
                <w:rFonts w:cs="Arial"/>
              </w:rPr>
              <w:t>C: TC3b</w:t>
            </w:r>
          </w:p>
        </w:tc>
        <w:tc>
          <w:tcPr>
            <w:tcW w:w="1278" w:type="dxa"/>
            <w:tcPrChange w:id="7031" w:author="Delta" w:date="2021-07-23T10:09:00Z">
              <w:tcPr>
                <w:tcW w:w="1278" w:type="dxa"/>
                <w:gridSpan w:val="2"/>
              </w:tcPr>
            </w:tcPrChange>
          </w:tcPr>
          <w:p w14:paraId="5A784267" w14:textId="77777777" w:rsidR="00FF3259" w:rsidRPr="00A46FD9" w:rsidRDefault="00FF3259" w:rsidP="00FF3259">
            <w:pPr>
              <w:pStyle w:val="TAL"/>
              <w:rPr>
                <w:rFonts w:cs="Arial"/>
              </w:rPr>
            </w:pPr>
            <w:r w:rsidRPr="00A46FD9">
              <w:rPr>
                <w:rFonts w:cs="Arial"/>
              </w:rPr>
              <w:t>N/A</w:t>
            </w:r>
          </w:p>
        </w:tc>
        <w:tc>
          <w:tcPr>
            <w:tcW w:w="1278" w:type="dxa"/>
            <w:tcPrChange w:id="7032" w:author="Delta" w:date="2021-07-23T10:09:00Z">
              <w:tcPr>
                <w:tcW w:w="1278" w:type="dxa"/>
                <w:gridSpan w:val="2"/>
              </w:tcPr>
            </w:tcPrChange>
          </w:tcPr>
          <w:p w14:paraId="529862A7" w14:textId="77777777" w:rsidR="00FF3259" w:rsidRPr="00A46FD9" w:rsidRDefault="00FF3259" w:rsidP="00FF3259">
            <w:pPr>
              <w:pStyle w:val="TAL"/>
              <w:rPr>
                <w:rFonts w:cs="Arial"/>
              </w:rPr>
            </w:pPr>
            <w:r w:rsidRPr="00A46FD9">
              <w:rPr>
                <w:rFonts w:cs="Arial"/>
              </w:rPr>
              <w:t>N/A</w:t>
            </w:r>
          </w:p>
        </w:tc>
        <w:tc>
          <w:tcPr>
            <w:tcW w:w="1460" w:type="dxa"/>
            <w:tcPrChange w:id="7033" w:author="Delta" w:date="2021-07-23T10:09:00Z">
              <w:tcPr>
                <w:tcW w:w="1460" w:type="dxa"/>
                <w:gridSpan w:val="3"/>
              </w:tcPr>
            </w:tcPrChange>
          </w:tcPr>
          <w:p w14:paraId="3B0D7676" w14:textId="77777777" w:rsidR="00FF3259" w:rsidRPr="00A46FD9" w:rsidRDefault="00FF3259" w:rsidP="00FF3259">
            <w:pPr>
              <w:pStyle w:val="TAL"/>
              <w:rPr>
                <w:rFonts w:cs="Arial"/>
              </w:rPr>
            </w:pPr>
            <w:r w:rsidRPr="00A46FD9">
              <w:rPr>
                <w:rFonts w:cs="Arial"/>
              </w:rPr>
              <w:t>N/A</w:t>
            </w:r>
          </w:p>
        </w:tc>
        <w:tc>
          <w:tcPr>
            <w:tcW w:w="1460" w:type="dxa"/>
            <w:cellIns w:id="7034" w:author="Delta" w:date="2021-07-23T10:09:00Z"/>
            <w:tcPrChange w:id="7035" w:author="Delta" w:date="2021-07-23T10:09:00Z">
              <w:tcPr>
                <w:tcW w:w="1460" w:type="dxa"/>
                <w:gridSpan w:val="3"/>
                <w:cellIns w:id="7036" w:author="Delta" w:date="2021-07-23T10:09:00Z"/>
              </w:tcPr>
            </w:tcPrChange>
          </w:tcPr>
          <w:p w14:paraId="0E8665E3" w14:textId="77777777" w:rsidR="00FF3259" w:rsidRPr="00A46FD9" w:rsidRDefault="00FF3259" w:rsidP="00FF3259">
            <w:pPr>
              <w:pStyle w:val="TAL"/>
              <w:rPr>
                <w:rFonts w:cs="Arial"/>
              </w:rPr>
            </w:pPr>
            <w:ins w:id="7037" w:author="Delta" w:date="2021-07-23T10:09:00Z">
              <w:r w:rsidRPr="00A46FD9">
                <w:rPr>
                  <w:rFonts w:cs="Arial"/>
                </w:rPr>
                <w:t>N/A</w:t>
              </w:r>
            </w:ins>
          </w:p>
        </w:tc>
      </w:tr>
      <w:tr w:rsidR="00FF3259" w:rsidRPr="00A46FD9" w14:paraId="1B253E61" w14:textId="77777777" w:rsidTr="00FF3259">
        <w:trPr>
          <w:jc w:val="center"/>
          <w:trPrChange w:id="7038" w:author="Delta" w:date="2021-07-23T10:09:00Z">
            <w:trPr>
              <w:gridAfter w:val="0"/>
              <w:jc w:val="center"/>
            </w:trPr>
          </w:trPrChange>
        </w:trPr>
        <w:tc>
          <w:tcPr>
            <w:tcW w:w="1788" w:type="dxa"/>
            <w:vAlign w:val="center"/>
            <w:tcPrChange w:id="7039" w:author="Delta" w:date="2021-07-23T10:09:00Z">
              <w:tcPr>
                <w:tcW w:w="1788" w:type="dxa"/>
                <w:gridSpan w:val="2"/>
                <w:vAlign w:val="center"/>
              </w:tcPr>
            </w:tcPrChange>
          </w:tcPr>
          <w:p w14:paraId="64334530" w14:textId="77777777" w:rsidR="00FF3259" w:rsidRPr="00A46FD9" w:rsidRDefault="00FF3259" w:rsidP="00FF3259">
            <w:pPr>
              <w:pStyle w:val="TAL"/>
              <w:ind w:left="14"/>
              <w:rPr>
                <w:rFonts w:cs="Arial"/>
                <w:b/>
              </w:rPr>
            </w:pPr>
            <w:r w:rsidRPr="00A46FD9">
              <w:rPr>
                <w:rFonts w:cs="Arial"/>
                <w:b/>
              </w:rPr>
              <w:t>6.5 Transmitted signal quality</w:t>
            </w:r>
          </w:p>
        </w:tc>
        <w:tc>
          <w:tcPr>
            <w:tcW w:w="1278" w:type="dxa"/>
            <w:tcPrChange w:id="7040" w:author="Delta" w:date="2021-07-23T10:09:00Z">
              <w:tcPr>
                <w:tcW w:w="1278" w:type="dxa"/>
                <w:gridSpan w:val="2"/>
              </w:tcPr>
            </w:tcPrChange>
          </w:tcPr>
          <w:p w14:paraId="1DF232E8"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278" w:type="dxa"/>
            <w:tcPrChange w:id="7041" w:author="Delta" w:date="2021-07-23T10:09:00Z">
              <w:tcPr>
                <w:tcW w:w="1278" w:type="dxa"/>
                <w:gridSpan w:val="2"/>
              </w:tcPr>
            </w:tcPrChange>
          </w:tcPr>
          <w:p w14:paraId="6F97BA68"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278" w:type="dxa"/>
            <w:tcPrChange w:id="7042" w:author="Delta" w:date="2021-07-23T10:09:00Z">
              <w:tcPr>
                <w:tcW w:w="1278" w:type="dxa"/>
                <w:gridSpan w:val="2"/>
              </w:tcPr>
            </w:tcPrChange>
          </w:tcPr>
          <w:p w14:paraId="2AD7169A"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278" w:type="dxa"/>
            <w:tcPrChange w:id="7043" w:author="Delta" w:date="2021-07-23T10:09:00Z">
              <w:tcPr>
                <w:tcW w:w="1278" w:type="dxa"/>
                <w:gridSpan w:val="2"/>
              </w:tcPr>
            </w:tcPrChange>
          </w:tcPr>
          <w:p w14:paraId="188ADE4D"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278" w:type="dxa"/>
            <w:tcPrChange w:id="7044" w:author="Delta" w:date="2021-07-23T10:09:00Z">
              <w:tcPr>
                <w:tcW w:w="1278" w:type="dxa"/>
                <w:gridSpan w:val="2"/>
              </w:tcPr>
            </w:tcPrChange>
          </w:tcPr>
          <w:p w14:paraId="227EE6F9"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460" w:type="dxa"/>
            <w:tcPrChange w:id="7045" w:author="Delta" w:date="2021-07-23T10:09:00Z">
              <w:tcPr>
                <w:tcW w:w="1460" w:type="dxa"/>
                <w:gridSpan w:val="3"/>
              </w:tcPr>
            </w:tcPrChange>
          </w:tcPr>
          <w:p w14:paraId="796F9E5E"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460" w:type="dxa"/>
            <w:cellIns w:id="7046" w:author="Delta" w:date="2021-07-23T10:09:00Z"/>
            <w:tcPrChange w:id="7047" w:author="Delta" w:date="2021-07-23T10:09:00Z">
              <w:tcPr>
                <w:tcW w:w="1460" w:type="dxa"/>
                <w:gridSpan w:val="3"/>
                <w:cellIns w:id="7048" w:author="Delta" w:date="2021-07-23T10:09:00Z"/>
              </w:tcPr>
            </w:tcPrChange>
          </w:tcPr>
          <w:p w14:paraId="4A1B7A07" w14:textId="77777777" w:rsidR="00FF3259" w:rsidRPr="00A46FD9" w:rsidRDefault="00FF3259" w:rsidP="00FF3259">
            <w:pPr>
              <w:pStyle w:val="TAL"/>
              <w:rPr>
                <w:rFonts w:cs="Arial"/>
                <w:sz w:val="16"/>
                <w:szCs w:val="16"/>
              </w:rPr>
            </w:pPr>
            <w:ins w:id="7049" w:author="Delta" w:date="2021-07-23T10:09:00Z">
              <w:r w:rsidRPr="00A46FD9">
                <w:rPr>
                  <w:rFonts w:cs="Arial"/>
                  <w:sz w:val="16"/>
                  <w:szCs w:val="16"/>
                </w:rPr>
                <w:t>-</w:t>
              </w:r>
            </w:ins>
          </w:p>
        </w:tc>
      </w:tr>
      <w:tr w:rsidR="00FF3259" w:rsidRPr="00A46FD9" w14:paraId="404292A9" w14:textId="77777777" w:rsidTr="00FF3259">
        <w:trPr>
          <w:jc w:val="center"/>
          <w:trPrChange w:id="7050" w:author="Delta" w:date="2021-07-23T10:09:00Z">
            <w:trPr>
              <w:gridAfter w:val="0"/>
              <w:jc w:val="center"/>
            </w:trPr>
          </w:trPrChange>
        </w:trPr>
        <w:tc>
          <w:tcPr>
            <w:tcW w:w="1788" w:type="dxa"/>
            <w:vAlign w:val="center"/>
            <w:tcPrChange w:id="7051" w:author="Delta" w:date="2021-07-23T10:09:00Z">
              <w:tcPr>
                <w:tcW w:w="1788" w:type="dxa"/>
                <w:gridSpan w:val="2"/>
                <w:vAlign w:val="center"/>
              </w:tcPr>
            </w:tcPrChange>
          </w:tcPr>
          <w:p w14:paraId="7ED6CEEC" w14:textId="77777777" w:rsidR="00FF3259" w:rsidRPr="00A46FD9" w:rsidRDefault="00FF3259" w:rsidP="00FF3259">
            <w:pPr>
              <w:pStyle w:val="TAL"/>
              <w:ind w:left="14"/>
              <w:rPr>
                <w:rFonts w:cs="Arial"/>
                <w:b/>
              </w:rPr>
            </w:pPr>
            <w:r w:rsidRPr="00A46FD9">
              <w:rPr>
                <w:rFonts w:cs="Arial"/>
                <w:b/>
              </w:rPr>
              <w:t>6.5.1 Modulation quality</w:t>
            </w:r>
          </w:p>
        </w:tc>
        <w:tc>
          <w:tcPr>
            <w:tcW w:w="1278" w:type="dxa"/>
            <w:tcPrChange w:id="7052" w:author="Delta" w:date="2021-07-23T10:09:00Z">
              <w:tcPr>
                <w:tcW w:w="1278" w:type="dxa"/>
                <w:gridSpan w:val="2"/>
              </w:tcPr>
            </w:tcPrChange>
          </w:tcPr>
          <w:p w14:paraId="11CD4313"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278" w:type="dxa"/>
            <w:tcPrChange w:id="7053" w:author="Delta" w:date="2021-07-23T10:09:00Z">
              <w:tcPr>
                <w:tcW w:w="1278" w:type="dxa"/>
                <w:gridSpan w:val="2"/>
              </w:tcPr>
            </w:tcPrChange>
          </w:tcPr>
          <w:p w14:paraId="0A92F5D0"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278" w:type="dxa"/>
            <w:tcPrChange w:id="7054" w:author="Delta" w:date="2021-07-23T10:09:00Z">
              <w:tcPr>
                <w:tcW w:w="1278" w:type="dxa"/>
                <w:gridSpan w:val="2"/>
              </w:tcPr>
            </w:tcPrChange>
          </w:tcPr>
          <w:p w14:paraId="42ECF219"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278" w:type="dxa"/>
            <w:tcPrChange w:id="7055" w:author="Delta" w:date="2021-07-23T10:09:00Z">
              <w:tcPr>
                <w:tcW w:w="1278" w:type="dxa"/>
                <w:gridSpan w:val="2"/>
              </w:tcPr>
            </w:tcPrChange>
          </w:tcPr>
          <w:p w14:paraId="17107224"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278" w:type="dxa"/>
            <w:tcPrChange w:id="7056" w:author="Delta" w:date="2021-07-23T10:09:00Z">
              <w:tcPr>
                <w:tcW w:w="1278" w:type="dxa"/>
                <w:gridSpan w:val="2"/>
              </w:tcPr>
            </w:tcPrChange>
          </w:tcPr>
          <w:p w14:paraId="6CF7865F"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460" w:type="dxa"/>
            <w:tcPrChange w:id="7057" w:author="Delta" w:date="2021-07-23T10:09:00Z">
              <w:tcPr>
                <w:tcW w:w="1460" w:type="dxa"/>
                <w:gridSpan w:val="3"/>
              </w:tcPr>
            </w:tcPrChange>
          </w:tcPr>
          <w:p w14:paraId="6EEAECA9"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460" w:type="dxa"/>
            <w:cellIns w:id="7058" w:author="Delta" w:date="2021-07-23T10:09:00Z"/>
            <w:tcPrChange w:id="7059" w:author="Delta" w:date="2021-07-23T10:09:00Z">
              <w:tcPr>
                <w:tcW w:w="1460" w:type="dxa"/>
                <w:gridSpan w:val="3"/>
                <w:cellIns w:id="7060" w:author="Delta" w:date="2021-07-23T10:09:00Z"/>
              </w:tcPr>
            </w:tcPrChange>
          </w:tcPr>
          <w:p w14:paraId="4585FCDD" w14:textId="77777777" w:rsidR="00FF3259" w:rsidRPr="00A46FD9" w:rsidRDefault="00FF3259" w:rsidP="00FF3259">
            <w:pPr>
              <w:pStyle w:val="TAL"/>
              <w:rPr>
                <w:rFonts w:cs="Arial"/>
                <w:sz w:val="16"/>
                <w:szCs w:val="16"/>
              </w:rPr>
            </w:pPr>
            <w:ins w:id="7061" w:author="Delta" w:date="2021-07-23T10:09:00Z">
              <w:r w:rsidRPr="00A46FD9">
                <w:rPr>
                  <w:rFonts w:cs="Arial"/>
                  <w:sz w:val="16"/>
                  <w:szCs w:val="16"/>
                </w:rPr>
                <w:t>-</w:t>
              </w:r>
            </w:ins>
          </w:p>
        </w:tc>
      </w:tr>
      <w:tr w:rsidR="00FF3259" w:rsidRPr="00A46FD9" w14:paraId="16CC6385" w14:textId="77777777" w:rsidTr="00FF3259">
        <w:trPr>
          <w:jc w:val="center"/>
          <w:trPrChange w:id="7062" w:author="Delta" w:date="2021-07-23T10:09:00Z">
            <w:trPr>
              <w:gridAfter w:val="0"/>
              <w:jc w:val="center"/>
            </w:trPr>
          </w:trPrChange>
        </w:trPr>
        <w:tc>
          <w:tcPr>
            <w:tcW w:w="1788" w:type="dxa"/>
            <w:vAlign w:val="center"/>
            <w:tcPrChange w:id="7063" w:author="Delta" w:date="2021-07-23T10:09:00Z">
              <w:tcPr>
                <w:tcW w:w="1788" w:type="dxa"/>
                <w:gridSpan w:val="2"/>
                <w:vAlign w:val="center"/>
              </w:tcPr>
            </w:tcPrChange>
          </w:tcPr>
          <w:p w14:paraId="55013835" w14:textId="77777777" w:rsidR="00FF3259" w:rsidRPr="00A46FD9" w:rsidRDefault="00FF3259" w:rsidP="00FF3259">
            <w:pPr>
              <w:pStyle w:val="TAL"/>
              <w:ind w:left="14"/>
              <w:rPr>
                <w:rFonts w:cs="Arial"/>
              </w:rPr>
            </w:pPr>
            <w:r w:rsidRPr="00A46FD9">
              <w:rPr>
                <w:rFonts w:cs="Arial"/>
              </w:rPr>
              <w:t>E-UTRA</w:t>
            </w:r>
          </w:p>
        </w:tc>
        <w:tc>
          <w:tcPr>
            <w:tcW w:w="1278" w:type="dxa"/>
            <w:tcPrChange w:id="7064" w:author="Delta" w:date="2021-07-23T10:09:00Z">
              <w:tcPr>
                <w:tcW w:w="1278" w:type="dxa"/>
                <w:gridSpan w:val="2"/>
              </w:tcPr>
            </w:tcPrChange>
          </w:tcPr>
          <w:p w14:paraId="2AD628CA" w14:textId="77777777" w:rsidR="00FF3259" w:rsidRPr="00A46FD9" w:rsidRDefault="00FF3259" w:rsidP="00FF3259">
            <w:pPr>
              <w:pStyle w:val="TAL"/>
              <w:rPr>
                <w:rPrChange w:id="7065" w:author="Delta" w:date="2021-07-23T10:09:00Z">
                  <w:rPr>
                    <w:lang w:val="pt-BR"/>
                  </w:rPr>
                </w:rPrChange>
              </w:rPr>
            </w:pPr>
            <w:r w:rsidRPr="00A46FD9">
              <w:rPr>
                <w:rPrChange w:id="7066" w:author="Delta" w:date="2021-07-23T10:09:00Z">
                  <w:rPr>
                    <w:lang w:val="pt-BR"/>
                  </w:rPr>
                </w:rPrChange>
              </w:rPr>
              <w:t>C: TC3a</w:t>
            </w:r>
          </w:p>
          <w:p w14:paraId="74E7978F" w14:textId="77777777" w:rsidR="00FF3259" w:rsidRPr="00A46FD9" w:rsidRDefault="00FF3259" w:rsidP="00FF3259">
            <w:pPr>
              <w:pStyle w:val="TAL"/>
              <w:rPr>
                <w:ins w:id="7067" w:author="Delta" w:date="2021-07-23T10:09:00Z"/>
                <w:rFonts w:cs="Arial"/>
              </w:rPr>
            </w:pPr>
            <w:r w:rsidRPr="00A46FD9">
              <w:rPr>
                <w:rPrChange w:id="7068" w:author="Delta" w:date="2021-07-23T10:09:00Z">
                  <w:rPr>
                    <w:lang w:val="pt-BR"/>
                  </w:rPr>
                </w:rPrChange>
              </w:rPr>
              <w:t>CNC: TC3a</w:t>
            </w:r>
            <w:r w:rsidRPr="00A46FD9">
              <w:rPr>
                <w:rPrChange w:id="7069" w:author="Delta" w:date="2021-07-23T10:09:00Z">
                  <w:rPr>
                    <w:lang w:val="pt-BR"/>
                  </w:rPr>
                </w:rPrChange>
              </w:rPr>
              <w:br/>
              <w:t>C/NC: TC3a, NTC3a</w:t>
            </w:r>
          </w:p>
          <w:p w14:paraId="73AE4268" w14:textId="77777777" w:rsidR="00FF3259" w:rsidRPr="00A46FD9" w:rsidRDefault="00FF3259" w:rsidP="00FF3259">
            <w:pPr>
              <w:pStyle w:val="TAL"/>
              <w:rPr>
                <w:rPrChange w:id="7070" w:author="Delta" w:date="2021-07-23T10:09:00Z">
                  <w:rPr>
                    <w:lang w:val="pt-BR"/>
                  </w:rPr>
                </w:rPrChange>
              </w:rPr>
            </w:pPr>
            <w:ins w:id="7071" w:author="Delta" w:date="2021-07-23T10:09:00Z">
              <w:r w:rsidRPr="00A46FD9">
                <w:rPr>
                  <w:rFonts w:cs="Arial"/>
                </w:rPr>
                <w:t>NI/NG : (Note2)</w:t>
              </w:r>
            </w:ins>
          </w:p>
        </w:tc>
        <w:tc>
          <w:tcPr>
            <w:tcW w:w="1278" w:type="dxa"/>
            <w:tcPrChange w:id="7072" w:author="Delta" w:date="2021-07-23T10:09:00Z">
              <w:tcPr>
                <w:tcW w:w="1278" w:type="dxa"/>
                <w:gridSpan w:val="2"/>
              </w:tcPr>
            </w:tcPrChange>
          </w:tcPr>
          <w:p w14:paraId="7F367A8D" w14:textId="77777777" w:rsidR="00FF3259" w:rsidRPr="00A46FD9" w:rsidRDefault="00FF3259" w:rsidP="00FF3259">
            <w:pPr>
              <w:pStyle w:val="TAL"/>
              <w:rPr>
                <w:ins w:id="7073" w:author="Delta" w:date="2021-07-23T10:09:00Z"/>
                <w:rFonts w:cs="Arial"/>
              </w:rPr>
            </w:pPr>
            <w:r w:rsidRPr="00A46FD9">
              <w:rPr>
                <w:rPrChange w:id="7074" w:author="Delta" w:date="2021-07-23T10:09:00Z">
                  <w:rPr>
                    <w:lang w:val="pt-BR"/>
                  </w:rPr>
                </w:rPrChange>
              </w:rPr>
              <w:t>C: TC3a</w:t>
            </w:r>
            <w:r w:rsidRPr="00A46FD9">
              <w:rPr>
                <w:rPrChange w:id="7075" w:author="Delta" w:date="2021-07-23T10:09:00Z">
                  <w:rPr>
                    <w:lang w:val="pt-BR"/>
                  </w:rPr>
                </w:rPrChange>
              </w:rPr>
              <w:br/>
              <w:t>CNC: TC3a</w:t>
            </w:r>
            <w:r w:rsidRPr="00A46FD9">
              <w:rPr>
                <w:rPrChange w:id="7076" w:author="Delta" w:date="2021-07-23T10:09:00Z">
                  <w:rPr>
                    <w:lang w:val="pt-BR"/>
                  </w:rPr>
                </w:rPrChange>
              </w:rPr>
              <w:br/>
              <w:t>C/NC: TC3a, NTC3a</w:t>
            </w:r>
          </w:p>
          <w:p w14:paraId="68086D47" w14:textId="77777777" w:rsidR="00FF3259" w:rsidRPr="00A46FD9" w:rsidRDefault="00FF3259" w:rsidP="00FF3259">
            <w:pPr>
              <w:pStyle w:val="TAL"/>
              <w:rPr>
                <w:rPrChange w:id="7077" w:author="Delta" w:date="2021-07-23T10:09:00Z">
                  <w:rPr>
                    <w:lang w:val="pt-BR"/>
                  </w:rPr>
                </w:rPrChange>
              </w:rPr>
            </w:pPr>
            <w:ins w:id="7078" w:author="Delta" w:date="2021-07-23T10:09:00Z">
              <w:r w:rsidRPr="00A46FD9">
                <w:rPr>
                  <w:rFonts w:cs="Arial"/>
                </w:rPr>
                <w:t>NI/NG : (Note2)</w:t>
              </w:r>
            </w:ins>
          </w:p>
        </w:tc>
        <w:tc>
          <w:tcPr>
            <w:tcW w:w="1278" w:type="dxa"/>
            <w:tcPrChange w:id="7079" w:author="Delta" w:date="2021-07-23T10:09:00Z">
              <w:tcPr>
                <w:tcW w:w="1278" w:type="dxa"/>
                <w:gridSpan w:val="2"/>
              </w:tcPr>
            </w:tcPrChange>
          </w:tcPr>
          <w:p w14:paraId="265538F3" w14:textId="77777777" w:rsidR="00FF3259" w:rsidRPr="00A46FD9" w:rsidRDefault="00FF3259" w:rsidP="00FF3259">
            <w:pPr>
              <w:pStyle w:val="TAL"/>
              <w:rPr>
                <w:ins w:id="7080" w:author="Delta" w:date="2021-07-23T10:09:00Z"/>
                <w:rFonts w:cs="Arial"/>
                <w:lang w:val="sv-SE"/>
              </w:rPr>
            </w:pPr>
            <w:r w:rsidRPr="00A46FD9">
              <w:rPr>
                <w:lang w:val="sv-FI"/>
                <w:rPrChange w:id="7081" w:author="Delta" w:date="2021-07-23T10:09:00Z">
                  <w:rPr/>
                </w:rPrChange>
              </w:rPr>
              <w:t>C: TC3b</w:t>
            </w:r>
          </w:p>
          <w:p w14:paraId="2E769B4B" w14:textId="77777777" w:rsidR="00FF3259" w:rsidRPr="00A46FD9" w:rsidRDefault="00FF3259" w:rsidP="00FF3259">
            <w:pPr>
              <w:pStyle w:val="TAL"/>
              <w:rPr>
                <w:lang w:val="sv-FI"/>
                <w:rPrChange w:id="7082" w:author="Delta" w:date="2021-07-23T10:09:00Z">
                  <w:rPr/>
                </w:rPrChange>
              </w:rPr>
            </w:pPr>
            <w:ins w:id="7083" w:author="Delta" w:date="2021-07-23T10:09:00Z">
              <w:r w:rsidRPr="00A46FD9">
                <w:rPr>
                  <w:rFonts w:cs="Arial"/>
                  <w:lang w:val="sv-SE"/>
                </w:rPr>
                <w:t>NI/NG : (Note2)</w:t>
              </w:r>
            </w:ins>
          </w:p>
        </w:tc>
        <w:tc>
          <w:tcPr>
            <w:tcW w:w="1278" w:type="dxa"/>
            <w:tcPrChange w:id="7084" w:author="Delta" w:date="2021-07-23T10:09:00Z">
              <w:tcPr>
                <w:tcW w:w="1278" w:type="dxa"/>
                <w:gridSpan w:val="2"/>
              </w:tcPr>
            </w:tcPrChange>
          </w:tcPr>
          <w:p w14:paraId="17305DFF" w14:textId="77777777" w:rsidR="00FF3259" w:rsidRPr="00A46FD9" w:rsidRDefault="00FF3259" w:rsidP="00FF3259">
            <w:pPr>
              <w:pStyle w:val="TAL"/>
              <w:rPr>
                <w:rFonts w:cs="Arial"/>
              </w:rPr>
            </w:pPr>
            <w:r w:rsidRPr="00A46FD9">
              <w:rPr>
                <w:rFonts w:cs="Arial"/>
              </w:rPr>
              <w:t>N/A</w:t>
            </w:r>
          </w:p>
        </w:tc>
        <w:tc>
          <w:tcPr>
            <w:tcW w:w="1278" w:type="dxa"/>
            <w:tcPrChange w:id="7085" w:author="Delta" w:date="2021-07-23T10:09:00Z">
              <w:tcPr>
                <w:tcW w:w="1278" w:type="dxa"/>
                <w:gridSpan w:val="2"/>
              </w:tcPr>
            </w:tcPrChange>
          </w:tcPr>
          <w:p w14:paraId="3592B9A2" w14:textId="77777777" w:rsidR="00FF3259" w:rsidRPr="00275D07" w:rsidRDefault="00FF3259" w:rsidP="00FF3259">
            <w:pPr>
              <w:pStyle w:val="TAL"/>
              <w:rPr>
                <w:ins w:id="7086" w:author="Delta" w:date="2021-07-23T10:09:00Z"/>
                <w:rFonts w:cs="Arial"/>
                <w:lang w:val="fr-FR"/>
              </w:rPr>
            </w:pPr>
            <w:r w:rsidRPr="00275D07">
              <w:rPr>
                <w:rFonts w:cs="Arial"/>
                <w:lang w:val="fr-FR"/>
              </w:rPr>
              <w:t>C: TC4b</w:t>
            </w:r>
            <w:r w:rsidRPr="00275D07">
              <w:rPr>
                <w:rFonts w:cs="Arial"/>
                <w:lang w:val="fr-FR"/>
              </w:rPr>
              <w:br/>
              <w:t>CNC: TC4b</w:t>
            </w:r>
            <w:r w:rsidRPr="00275D07">
              <w:rPr>
                <w:rFonts w:cs="Arial"/>
                <w:lang w:val="fr-FR"/>
              </w:rPr>
              <w:br/>
              <w:t>C/NC: TC4b, NTC4b</w:t>
            </w:r>
          </w:p>
          <w:p w14:paraId="58E845F4" w14:textId="77777777" w:rsidR="00FF3259" w:rsidRPr="00A46FD9" w:rsidRDefault="00FF3259" w:rsidP="00FF3259">
            <w:pPr>
              <w:pStyle w:val="TAL"/>
              <w:rPr>
                <w:rPrChange w:id="7087" w:author="Delta" w:date="2021-07-23T10:09:00Z">
                  <w:rPr>
                    <w:lang w:val="fr-FR"/>
                  </w:rPr>
                </w:rPrChange>
              </w:rPr>
            </w:pPr>
            <w:ins w:id="7088" w:author="Delta" w:date="2021-07-23T10:09:00Z">
              <w:r w:rsidRPr="00A46FD9">
                <w:rPr>
                  <w:rFonts w:cs="Arial"/>
                </w:rPr>
                <w:t>NI/NG: (Note2)</w:t>
              </w:r>
            </w:ins>
          </w:p>
        </w:tc>
        <w:tc>
          <w:tcPr>
            <w:tcW w:w="1460" w:type="dxa"/>
            <w:tcPrChange w:id="7089" w:author="Delta" w:date="2021-07-23T10:09:00Z">
              <w:tcPr>
                <w:tcW w:w="1460" w:type="dxa"/>
                <w:gridSpan w:val="3"/>
              </w:tcPr>
            </w:tcPrChange>
          </w:tcPr>
          <w:p w14:paraId="61D09421" w14:textId="77777777" w:rsidR="00FF3259" w:rsidRPr="00275D07" w:rsidRDefault="00FF3259" w:rsidP="00FF3259">
            <w:pPr>
              <w:pStyle w:val="TAL"/>
              <w:rPr>
                <w:rFonts w:cs="Arial"/>
                <w:lang w:val="fr-FR"/>
              </w:rPr>
            </w:pPr>
            <w:r w:rsidRPr="00275D07">
              <w:rPr>
                <w:rFonts w:cs="Arial"/>
                <w:lang w:val="fr-FR"/>
              </w:rPr>
              <w:t>C: TC4c</w:t>
            </w:r>
          </w:p>
          <w:p w14:paraId="19CFA4CF" w14:textId="77777777" w:rsidR="00FF3259" w:rsidRPr="00275D07" w:rsidRDefault="00FF3259" w:rsidP="00FF3259">
            <w:pPr>
              <w:pStyle w:val="TAL"/>
              <w:rPr>
                <w:rFonts w:cs="Arial"/>
                <w:lang w:val="fr-FR"/>
              </w:rPr>
            </w:pPr>
            <w:r w:rsidRPr="00275D07">
              <w:rPr>
                <w:rFonts w:cs="Arial"/>
                <w:lang w:val="fr-FR"/>
              </w:rPr>
              <w:t>CNC: TC4c</w:t>
            </w:r>
            <w:r w:rsidRPr="00275D07">
              <w:rPr>
                <w:rFonts w:cs="Arial"/>
                <w:lang w:val="fr-FR"/>
              </w:rPr>
              <w:br/>
              <w:t>C/NC: TC4c, NTC4c</w:t>
            </w:r>
          </w:p>
        </w:tc>
        <w:tc>
          <w:tcPr>
            <w:tcW w:w="1460" w:type="dxa"/>
            <w:cellIns w:id="7090" w:author="Delta" w:date="2021-07-23T10:09:00Z"/>
            <w:tcPrChange w:id="7091" w:author="Delta" w:date="2021-07-23T10:09:00Z">
              <w:tcPr>
                <w:tcW w:w="1460" w:type="dxa"/>
                <w:gridSpan w:val="3"/>
                <w:cellIns w:id="7092" w:author="Delta" w:date="2021-07-23T10:09:00Z"/>
              </w:tcPr>
            </w:tcPrChange>
          </w:tcPr>
          <w:p w14:paraId="4DF2657A" w14:textId="77777777" w:rsidR="00FF3259" w:rsidRPr="00275D07" w:rsidRDefault="00FF3259" w:rsidP="00FF3259">
            <w:pPr>
              <w:pStyle w:val="TAL"/>
              <w:rPr>
                <w:ins w:id="7093" w:author="Delta" w:date="2021-07-23T10:09:00Z"/>
                <w:rFonts w:cs="Arial"/>
                <w:lang w:val="fr-FR"/>
              </w:rPr>
            </w:pPr>
            <w:ins w:id="7094" w:author="Delta" w:date="2021-07-23T10:09:00Z">
              <w:r w:rsidRPr="00275D07">
                <w:rPr>
                  <w:rFonts w:cs="Arial"/>
                  <w:lang w:val="fr-FR"/>
                </w:rPr>
                <w:t>C: TC4b</w:t>
              </w:r>
              <w:r w:rsidRPr="00275D07">
                <w:rPr>
                  <w:rFonts w:cs="Arial"/>
                  <w:lang w:val="fr-FR"/>
                </w:rPr>
                <w:br/>
                <w:t>CNC: TC4b</w:t>
              </w:r>
              <w:r w:rsidRPr="00275D07">
                <w:rPr>
                  <w:rFonts w:cs="Arial"/>
                  <w:lang w:val="fr-FR"/>
                </w:rPr>
                <w:br/>
                <w:t>C/NC: TC4b, NTC4b</w:t>
              </w:r>
            </w:ins>
          </w:p>
          <w:p w14:paraId="672BCFB6" w14:textId="77777777" w:rsidR="00FF3259" w:rsidRPr="00A46FD9" w:rsidRDefault="00FF3259" w:rsidP="00FF3259">
            <w:pPr>
              <w:pStyle w:val="TAL"/>
              <w:rPr>
                <w:rFonts w:cs="Arial"/>
              </w:rPr>
            </w:pPr>
            <w:ins w:id="7095" w:author="Delta" w:date="2021-07-23T10:09:00Z">
              <w:r w:rsidRPr="00A46FD9">
                <w:rPr>
                  <w:rFonts w:cs="Arial"/>
                </w:rPr>
                <w:t>NI/NG: (Note2)</w:t>
              </w:r>
            </w:ins>
          </w:p>
        </w:tc>
      </w:tr>
      <w:tr w:rsidR="00FF3259" w:rsidRPr="00A46FD9" w14:paraId="51916ECE" w14:textId="77777777" w:rsidTr="00FF3259">
        <w:trPr>
          <w:jc w:val="center"/>
          <w:trPrChange w:id="7096" w:author="Delta" w:date="2021-07-23T10:09:00Z">
            <w:trPr>
              <w:gridAfter w:val="0"/>
              <w:jc w:val="center"/>
            </w:trPr>
          </w:trPrChange>
        </w:trPr>
        <w:tc>
          <w:tcPr>
            <w:tcW w:w="1788" w:type="dxa"/>
            <w:vAlign w:val="center"/>
            <w:tcPrChange w:id="7097" w:author="Delta" w:date="2021-07-23T10:09:00Z">
              <w:tcPr>
                <w:tcW w:w="1788" w:type="dxa"/>
                <w:gridSpan w:val="2"/>
                <w:vAlign w:val="center"/>
              </w:tcPr>
            </w:tcPrChange>
          </w:tcPr>
          <w:p w14:paraId="3A129618" w14:textId="77777777" w:rsidR="00FF3259" w:rsidRPr="00A46FD9" w:rsidRDefault="00FF3259" w:rsidP="00FF3259">
            <w:pPr>
              <w:pStyle w:val="TAL"/>
              <w:ind w:left="14"/>
              <w:rPr>
                <w:rFonts w:cs="Arial"/>
              </w:rPr>
            </w:pPr>
            <w:r w:rsidRPr="00A46FD9">
              <w:rPr>
                <w:rFonts w:cs="Arial"/>
              </w:rPr>
              <w:t>UTRA FDD</w:t>
            </w:r>
          </w:p>
        </w:tc>
        <w:tc>
          <w:tcPr>
            <w:tcW w:w="1278" w:type="dxa"/>
            <w:tcPrChange w:id="7098" w:author="Delta" w:date="2021-07-23T10:09:00Z">
              <w:tcPr>
                <w:tcW w:w="1278" w:type="dxa"/>
                <w:gridSpan w:val="2"/>
              </w:tcPr>
            </w:tcPrChange>
          </w:tcPr>
          <w:p w14:paraId="7614FA12" w14:textId="77777777" w:rsidR="00FF3259" w:rsidRPr="00A46FD9" w:rsidRDefault="00FF3259" w:rsidP="00FF3259">
            <w:pPr>
              <w:pStyle w:val="TAL"/>
              <w:rPr>
                <w:rPrChange w:id="7099" w:author="Delta" w:date="2021-07-23T10:09:00Z">
                  <w:rPr>
                    <w:lang w:val="pt-BR"/>
                  </w:rPr>
                </w:rPrChange>
              </w:rPr>
            </w:pPr>
            <w:r w:rsidRPr="00A46FD9">
              <w:rPr>
                <w:rPrChange w:id="7100" w:author="Delta" w:date="2021-07-23T10:09:00Z">
                  <w:rPr>
                    <w:lang w:val="pt-BR"/>
                  </w:rPr>
                </w:rPrChange>
              </w:rPr>
              <w:t>C: TC3a</w:t>
            </w:r>
          </w:p>
          <w:p w14:paraId="1DCA7F33" w14:textId="77777777" w:rsidR="00FF3259" w:rsidRPr="00A46FD9" w:rsidRDefault="00FF3259" w:rsidP="00FF3259">
            <w:pPr>
              <w:pStyle w:val="TAL"/>
              <w:rPr>
                <w:rPrChange w:id="7101" w:author="Delta" w:date="2021-07-23T10:09:00Z">
                  <w:rPr>
                    <w:lang w:val="pt-BR"/>
                  </w:rPr>
                </w:rPrChange>
              </w:rPr>
            </w:pPr>
            <w:r w:rsidRPr="00A46FD9">
              <w:rPr>
                <w:rPrChange w:id="7102" w:author="Delta" w:date="2021-07-23T10:09:00Z">
                  <w:rPr>
                    <w:lang w:val="pt-BR"/>
                  </w:rPr>
                </w:rPrChange>
              </w:rPr>
              <w:t>CNC: TC3a</w:t>
            </w:r>
            <w:r w:rsidRPr="00A46FD9">
              <w:rPr>
                <w:rPrChange w:id="7103" w:author="Delta" w:date="2021-07-23T10:09:00Z">
                  <w:rPr>
                    <w:lang w:val="pt-BR"/>
                  </w:rPr>
                </w:rPrChange>
              </w:rPr>
              <w:br/>
              <w:t>C/NC: TC3a, NTC3a</w:t>
            </w:r>
          </w:p>
        </w:tc>
        <w:tc>
          <w:tcPr>
            <w:tcW w:w="1278" w:type="dxa"/>
            <w:tcPrChange w:id="7104" w:author="Delta" w:date="2021-07-23T10:09:00Z">
              <w:tcPr>
                <w:tcW w:w="1278" w:type="dxa"/>
                <w:gridSpan w:val="2"/>
              </w:tcPr>
            </w:tcPrChange>
          </w:tcPr>
          <w:p w14:paraId="7C7E8856" w14:textId="77777777" w:rsidR="00FF3259" w:rsidRPr="00A46FD9" w:rsidRDefault="00FF3259" w:rsidP="00FF3259">
            <w:pPr>
              <w:pStyle w:val="TAL"/>
              <w:rPr>
                <w:rPrChange w:id="7105" w:author="Delta" w:date="2021-07-23T10:09:00Z">
                  <w:rPr>
                    <w:lang w:val="pt-BR"/>
                  </w:rPr>
                </w:rPrChange>
              </w:rPr>
            </w:pPr>
            <w:r w:rsidRPr="00A46FD9">
              <w:rPr>
                <w:rPrChange w:id="7106" w:author="Delta" w:date="2021-07-23T10:09:00Z">
                  <w:rPr>
                    <w:lang w:val="pt-BR"/>
                  </w:rPr>
                </w:rPrChange>
              </w:rPr>
              <w:t>C: TC3a</w:t>
            </w:r>
            <w:r w:rsidRPr="00A46FD9">
              <w:rPr>
                <w:rPrChange w:id="7107" w:author="Delta" w:date="2021-07-23T10:09:00Z">
                  <w:rPr>
                    <w:lang w:val="pt-BR"/>
                  </w:rPr>
                </w:rPrChange>
              </w:rPr>
              <w:br/>
              <w:t>CNC: TC3a</w:t>
            </w:r>
            <w:r w:rsidRPr="00A46FD9">
              <w:rPr>
                <w:rPrChange w:id="7108" w:author="Delta" w:date="2021-07-23T10:09:00Z">
                  <w:rPr>
                    <w:lang w:val="pt-BR"/>
                  </w:rPr>
                </w:rPrChange>
              </w:rPr>
              <w:br/>
              <w:t>C/NC: TC3a, NTC3a</w:t>
            </w:r>
          </w:p>
        </w:tc>
        <w:tc>
          <w:tcPr>
            <w:tcW w:w="1278" w:type="dxa"/>
            <w:tcPrChange w:id="7109" w:author="Delta" w:date="2021-07-23T10:09:00Z">
              <w:tcPr>
                <w:tcW w:w="1278" w:type="dxa"/>
                <w:gridSpan w:val="2"/>
              </w:tcPr>
            </w:tcPrChange>
          </w:tcPr>
          <w:p w14:paraId="1D415004" w14:textId="77777777" w:rsidR="00FF3259" w:rsidRPr="00A46FD9" w:rsidRDefault="00FF3259" w:rsidP="00FF3259">
            <w:pPr>
              <w:pStyle w:val="TAL"/>
              <w:rPr>
                <w:rFonts w:cs="Arial"/>
              </w:rPr>
            </w:pPr>
            <w:r w:rsidRPr="00A46FD9">
              <w:rPr>
                <w:rFonts w:cs="Arial"/>
              </w:rPr>
              <w:t>N/A</w:t>
            </w:r>
          </w:p>
        </w:tc>
        <w:tc>
          <w:tcPr>
            <w:tcW w:w="1278" w:type="dxa"/>
            <w:tcPrChange w:id="7110" w:author="Delta" w:date="2021-07-23T10:09:00Z">
              <w:tcPr>
                <w:tcW w:w="1278" w:type="dxa"/>
                <w:gridSpan w:val="2"/>
              </w:tcPr>
            </w:tcPrChange>
          </w:tcPr>
          <w:p w14:paraId="6DA77E32" w14:textId="77777777" w:rsidR="00FF3259" w:rsidRPr="00A46FD9" w:rsidRDefault="00FF3259" w:rsidP="00FF3259">
            <w:pPr>
              <w:pStyle w:val="TAL"/>
              <w:rPr>
                <w:rPrChange w:id="7111" w:author="Delta" w:date="2021-07-23T10:09:00Z">
                  <w:rPr>
                    <w:lang w:val="pt-BR"/>
                  </w:rPr>
                </w:rPrChange>
              </w:rPr>
            </w:pPr>
            <w:r w:rsidRPr="00A46FD9">
              <w:rPr>
                <w:rPrChange w:id="7112" w:author="Delta" w:date="2021-07-23T10:09:00Z">
                  <w:rPr>
                    <w:lang w:val="pt-BR"/>
                  </w:rPr>
                </w:rPrChange>
              </w:rPr>
              <w:t>C: TC4a</w:t>
            </w:r>
          </w:p>
          <w:p w14:paraId="4DA12EB6" w14:textId="77777777" w:rsidR="00FF3259" w:rsidRPr="00A46FD9" w:rsidRDefault="00FF3259" w:rsidP="00FF3259">
            <w:pPr>
              <w:pStyle w:val="TAL"/>
              <w:rPr>
                <w:rPrChange w:id="7113" w:author="Delta" w:date="2021-07-23T10:09:00Z">
                  <w:rPr>
                    <w:lang w:val="pt-BR"/>
                  </w:rPr>
                </w:rPrChange>
              </w:rPr>
            </w:pPr>
            <w:r w:rsidRPr="00A46FD9">
              <w:rPr>
                <w:rPrChange w:id="7114" w:author="Delta" w:date="2021-07-23T10:09:00Z">
                  <w:rPr>
                    <w:lang w:val="pt-BR"/>
                  </w:rPr>
                </w:rPrChange>
              </w:rPr>
              <w:t>CNC: TC4a</w:t>
            </w:r>
            <w:r w:rsidRPr="00A46FD9">
              <w:rPr>
                <w:rPrChange w:id="7115" w:author="Delta" w:date="2021-07-23T10:09:00Z">
                  <w:rPr>
                    <w:lang w:val="pt-BR"/>
                  </w:rPr>
                </w:rPrChange>
              </w:rPr>
              <w:br/>
              <w:t>C/NC: TC4a, NTC4a</w:t>
            </w:r>
          </w:p>
        </w:tc>
        <w:tc>
          <w:tcPr>
            <w:tcW w:w="1278" w:type="dxa"/>
            <w:tcPrChange w:id="7116" w:author="Delta" w:date="2021-07-23T10:09:00Z">
              <w:tcPr>
                <w:tcW w:w="1278" w:type="dxa"/>
                <w:gridSpan w:val="2"/>
              </w:tcPr>
            </w:tcPrChange>
          </w:tcPr>
          <w:p w14:paraId="3B89E159" w14:textId="77777777" w:rsidR="00FF3259" w:rsidRPr="00A46FD9" w:rsidRDefault="00FF3259" w:rsidP="00FF3259">
            <w:pPr>
              <w:pStyle w:val="TAL"/>
              <w:rPr>
                <w:rFonts w:cs="Arial"/>
              </w:rPr>
            </w:pPr>
            <w:r w:rsidRPr="00A46FD9">
              <w:rPr>
                <w:rFonts w:cs="Arial"/>
              </w:rPr>
              <w:t>N/A</w:t>
            </w:r>
          </w:p>
        </w:tc>
        <w:tc>
          <w:tcPr>
            <w:tcW w:w="1460" w:type="dxa"/>
            <w:tcPrChange w:id="7117" w:author="Delta" w:date="2021-07-23T10:09:00Z">
              <w:tcPr>
                <w:tcW w:w="1460" w:type="dxa"/>
                <w:gridSpan w:val="3"/>
              </w:tcPr>
            </w:tcPrChange>
          </w:tcPr>
          <w:p w14:paraId="3396D605" w14:textId="77777777" w:rsidR="00FF3259" w:rsidRPr="00275D07" w:rsidRDefault="00FF3259" w:rsidP="00FF3259">
            <w:pPr>
              <w:pStyle w:val="TAL"/>
              <w:rPr>
                <w:rFonts w:cs="Arial"/>
                <w:lang w:val="fr-FR"/>
              </w:rPr>
            </w:pPr>
            <w:r w:rsidRPr="00275D07">
              <w:rPr>
                <w:rFonts w:cs="Arial"/>
                <w:lang w:val="fr-FR"/>
              </w:rPr>
              <w:t>C: TC4c</w:t>
            </w:r>
            <w:r w:rsidRPr="00275D07">
              <w:rPr>
                <w:rFonts w:cs="Arial"/>
                <w:lang w:val="fr-FR"/>
              </w:rPr>
              <w:br/>
              <w:t>CNC: TC4c</w:t>
            </w:r>
            <w:r w:rsidRPr="00275D07">
              <w:rPr>
                <w:rFonts w:cs="Arial"/>
                <w:lang w:val="fr-FR"/>
              </w:rPr>
              <w:br/>
              <w:t>C/NC: TC4c, NTC4c</w:t>
            </w:r>
          </w:p>
        </w:tc>
        <w:tc>
          <w:tcPr>
            <w:tcW w:w="1460" w:type="dxa"/>
            <w:cellIns w:id="7118" w:author="Delta" w:date="2021-07-23T10:09:00Z"/>
            <w:tcPrChange w:id="7119" w:author="Delta" w:date="2021-07-23T10:09:00Z">
              <w:tcPr>
                <w:tcW w:w="1460" w:type="dxa"/>
                <w:gridSpan w:val="3"/>
                <w:cellIns w:id="7120" w:author="Delta" w:date="2021-07-23T10:09:00Z"/>
              </w:tcPr>
            </w:tcPrChange>
          </w:tcPr>
          <w:p w14:paraId="3C9D4A9E" w14:textId="77777777" w:rsidR="00FF3259" w:rsidRPr="00A46FD9" w:rsidRDefault="00FF3259" w:rsidP="00FF3259">
            <w:pPr>
              <w:keepNext/>
              <w:keepLines/>
              <w:spacing w:after="0"/>
              <w:rPr>
                <w:ins w:id="7121" w:author="Delta" w:date="2021-07-23T10:09:00Z"/>
                <w:rFonts w:ascii="Arial" w:hAnsi="Arial"/>
                <w:sz w:val="18"/>
              </w:rPr>
            </w:pPr>
            <w:ins w:id="7122" w:author="Delta" w:date="2021-07-23T10:09:00Z">
              <w:r w:rsidRPr="00A46FD9">
                <w:rPr>
                  <w:rFonts w:ascii="Arial" w:hAnsi="Arial"/>
                  <w:sz w:val="18"/>
                </w:rPr>
                <w:t>C: TC4a*</w:t>
              </w:r>
            </w:ins>
          </w:p>
          <w:p w14:paraId="79447034" w14:textId="77777777" w:rsidR="00FF3259" w:rsidRPr="00A46FD9" w:rsidRDefault="00FF3259" w:rsidP="00FF3259">
            <w:pPr>
              <w:pStyle w:val="TAL"/>
              <w:rPr>
                <w:rFonts w:cs="Arial"/>
              </w:rPr>
            </w:pPr>
            <w:ins w:id="7123" w:author="Delta" w:date="2021-07-23T10:09:00Z">
              <w:r w:rsidRPr="00A46FD9">
                <w:rPr>
                  <w:rFonts w:cs="Arial"/>
                </w:rPr>
                <w:t>CNC: TC4a*</w:t>
              </w:r>
              <w:r w:rsidRPr="00A46FD9">
                <w:rPr>
                  <w:rFonts w:cs="Arial"/>
                </w:rPr>
                <w:br/>
                <w:t>C/NC: TC4a*, NTC4a*</w:t>
              </w:r>
            </w:ins>
          </w:p>
        </w:tc>
      </w:tr>
      <w:tr w:rsidR="00FF3259" w:rsidRPr="00A46FD9" w14:paraId="45DAB180" w14:textId="77777777" w:rsidTr="00FF3259">
        <w:trPr>
          <w:jc w:val="center"/>
          <w:trPrChange w:id="7124" w:author="Delta" w:date="2021-07-23T10:09:00Z">
            <w:trPr>
              <w:gridAfter w:val="0"/>
              <w:jc w:val="center"/>
            </w:trPr>
          </w:trPrChange>
        </w:trPr>
        <w:tc>
          <w:tcPr>
            <w:tcW w:w="1788" w:type="dxa"/>
            <w:vAlign w:val="center"/>
            <w:tcPrChange w:id="7125" w:author="Delta" w:date="2021-07-23T10:09:00Z">
              <w:tcPr>
                <w:tcW w:w="1788" w:type="dxa"/>
                <w:gridSpan w:val="2"/>
                <w:vAlign w:val="center"/>
              </w:tcPr>
            </w:tcPrChange>
          </w:tcPr>
          <w:p w14:paraId="5354AEAD" w14:textId="77777777" w:rsidR="00FF3259" w:rsidRPr="00A46FD9" w:rsidRDefault="00FF3259" w:rsidP="00FF3259">
            <w:pPr>
              <w:pStyle w:val="TAL"/>
              <w:ind w:left="14"/>
              <w:rPr>
                <w:rFonts w:cs="Arial"/>
              </w:rPr>
            </w:pPr>
            <w:r w:rsidRPr="00A46FD9">
              <w:rPr>
                <w:rFonts w:cs="Arial"/>
              </w:rPr>
              <w:t>UTRA TDD</w:t>
            </w:r>
          </w:p>
        </w:tc>
        <w:tc>
          <w:tcPr>
            <w:tcW w:w="1278" w:type="dxa"/>
            <w:tcPrChange w:id="7126" w:author="Delta" w:date="2021-07-23T10:09:00Z">
              <w:tcPr>
                <w:tcW w:w="1278" w:type="dxa"/>
                <w:gridSpan w:val="2"/>
              </w:tcPr>
            </w:tcPrChange>
          </w:tcPr>
          <w:p w14:paraId="72BDF484" w14:textId="77777777" w:rsidR="00FF3259" w:rsidRPr="00A46FD9" w:rsidRDefault="00FF3259" w:rsidP="00FF3259">
            <w:pPr>
              <w:pStyle w:val="TAL"/>
              <w:rPr>
                <w:rFonts w:cs="Arial"/>
              </w:rPr>
            </w:pPr>
            <w:r w:rsidRPr="00A46FD9">
              <w:rPr>
                <w:rFonts w:cs="Arial"/>
              </w:rPr>
              <w:t>N/A</w:t>
            </w:r>
          </w:p>
        </w:tc>
        <w:tc>
          <w:tcPr>
            <w:tcW w:w="1278" w:type="dxa"/>
            <w:tcPrChange w:id="7127" w:author="Delta" w:date="2021-07-23T10:09:00Z">
              <w:tcPr>
                <w:tcW w:w="1278" w:type="dxa"/>
                <w:gridSpan w:val="2"/>
              </w:tcPr>
            </w:tcPrChange>
          </w:tcPr>
          <w:p w14:paraId="7C5A6BB4" w14:textId="77777777" w:rsidR="00FF3259" w:rsidRPr="00A46FD9" w:rsidRDefault="00FF3259" w:rsidP="00FF3259">
            <w:pPr>
              <w:pStyle w:val="TAL"/>
              <w:rPr>
                <w:rFonts w:cs="Arial"/>
              </w:rPr>
            </w:pPr>
            <w:r w:rsidRPr="00A46FD9">
              <w:rPr>
                <w:rFonts w:cs="Arial"/>
              </w:rPr>
              <w:t>N/A</w:t>
            </w:r>
          </w:p>
        </w:tc>
        <w:tc>
          <w:tcPr>
            <w:tcW w:w="1278" w:type="dxa"/>
            <w:tcPrChange w:id="7128" w:author="Delta" w:date="2021-07-23T10:09:00Z">
              <w:tcPr>
                <w:tcW w:w="1278" w:type="dxa"/>
                <w:gridSpan w:val="2"/>
              </w:tcPr>
            </w:tcPrChange>
          </w:tcPr>
          <w:p w14:paraId="33E2CD0E" w14:textId="77777777" w:rsidR="00FF3259" w:rsidRPr="00A46FD9" w:rsidRDefault="00FF3259" w:rsidP="00FF3259">
            <w:pPr>
              <w:pStyle w:val="TAL"/>
              <w:rPr>
                <w:rFonts w:cs="Arial"/>
              </w:rPr>
            </w:pPr>
            <w:r w:rsidRPr="00A46FD9">
              <w:rPr>
                <w:rFonts w:cs="Arial"/>
              </w:rPr>
              <w:t>C: TC3b</w:t>
            </w:r>
          </w:p>
        </w:tc>
        <w:tc>
          <w:tcPr>
            <w:tcW w:w="1278" w:type="dxa"/>
            <w:tcPrChange w:id="7129" w:author="Delta" w:date="2021-07-23T10:09:00Z">
              <w:tcPr>
                <w:tcW w:w="1278" w:type="dxa"/>
                <w:gridSpan w:val="2"/>
              </w:tcPr>
            </w:tcPrChange>
          </w:tcPr>
          <w:p w14:paraId="1EE164E2" w14:textId="77777777" w:rsidR="00FF3259" w:rsidRPr="00A46FD9" w:rsidRDefault="00FF3259" w:rsidP="00FF3259">
            <w:pPr>
              <w:pStyle w:val="TAL"/>
              <w:rPr>
                <w:rFonts w:cs="Arial"/>
              </w:rPr>
            </w:pPr>
            <w:r w:rsidRPr="00A46FD9">
              <w:rPr>
                <w:rFonts w:cs="Arial"/>
              </w:rPr>
              <w:t>N/A</w:t>
            </w:r>
          </w:p>
        </w:tc>
        <w:tc>
          <w:tcPr>
            <w:tcW w:w="1278" w:type="dxa"/>
            <w:tcPrChange w:id="7130" w:author="Delta" w:date="2021-07-23T10:09:00Z">
              <w:tcPr>
                <w:tcW w:w="1278" w:type="dxa"/>
                <w:gridSpan w:val="2"/>
              </w:tcPr>
            </w:tcPrChange>
          </w:tcPr>
          <w:p w14:paraId="47E800ED" w14:textId="77777777" w:rsidR="00FF3259" w:rsidRPr="00A46FD9" w:rsidRDefault="00FF3259" w:rsidP="00FF3259">
            <w:pPr>
              <w:pStyle w:val="TAL"/>
              <w:rPr>
                <w:rFonts w:cs="Arial"/>
              </w:rPr>
            </w:pPr>
            <w:r w:rsidRPr="00A46FD9">
              <w:rPr>
                <w:rFonts w:cs="Arial"/>
              </w:rPr>
              <w:t>N/A</w:t>
            </w:r>
          </w:p>
        </w:tc>
        <w:tc>
          <w:tcPr>
            <w:tcW w:w="1460" w:type="dxa"/>
            <w:tcPrChange w:id="7131" w:author="Delta" w:date="2021-07-23T10:09:00Z">
              <w:tcPr>
                <w:tcW w:w="1460" w:type="dxa"/>
                <w:gridSpan w:val="3"/>
              </w:tcPr>
            </w:tcPrChange>
          </w:tcPr>
          <w:p w14:paraId="2A78613C" w14:textId="77777777" w:rsidR="00FF3259" w:rsidRPr="00A46FD9" w:rsidRDefault="00FF3259" w:rsidP="00FF3259">
            <w:pPr>
              <w:pStyle w:val="TAL"/>
              <w:rPr>
                <w:rFonts w:cs="Arial"/>
              </w:rPr>
            </w:pPr>
            <w:r w:rsidRPr="00A46FD9">
              <w:rPr>
                <w:rFonts w:cs="Arial"/>
              </w:rPr>
              <w:t>N/A</w:t>
            </w:r>
          </w:p>
        </w:tc>
        <w:tc>
          <w:tcPr>
            <w:tcW w:w="1460" w:type="dxa"/>
            <w:cellIns w:id="7132" w:author="Delta" w:date="2021-07-23T10:09:00Z"/>
            <w:tcPrChange w:id="7133" w:author="Delta" w:date="2021-07-23T10:09:00Z">
              <w:tcPr>
                <w:tcW w:w="1460" w:type="dxa"/>
                <w:gridSpan w:val="3"/>
                <w:cellIns w:id="7134" w:author="Delta" w:date="2021-07-23T10:09:00Z"/>
              </w:tcPr>
            </w:tcPrChange>
          </w:tcPr>
          <w:p w14:paraId="67370C2B" w14:textId="77777777" w:rsidR="00FF3259" w:rsidRPr="00A46FD9" w:rsidRDefault="00FF3259" w:rsidP="00FF3259">
            <w:pPr>
              <w:pStyle w:val="TAL"/>
              <w:rPr>
                <w:rFonts w:cs="Arial"/>
              </w:rPr>
            </w:pPr>
            <w:ins w:id="7135" w:author="Delta" w:date="2021-07-23T10:09:00Z">
              <w:r w:rsidRPr="00A46FD9">
                <w:rPr>
                  <w:rFonts w:cs="Arial"/>
                </w:rPr>
                <w:t>N/A</w:t>
              </w:r>
            </w:ins>
          </w:p>
        </w:tc>
      </w:tr>
      <w:tr w:rsidR="00FF3259" w:rsidRPr="00281185" w14:paraId="738D4034" w14:textId="77777777" w:rsidTr="00FF3259">
        <w:trPr>
          <w:jc w:val="center"/>
          <w:trPrChange w:id="7136" w:author="Delta" w:date="2021-07-23T10:09:00Z">
            <w:trPr>
              <w:gridAfter w:val="0"/>
              <w:jc w:val="center"/>
            </w:trPr>
          </w:trPrChange>
        </w:trPr>
        <w:tc>
          <w:tcPr>
            <w:tcW w:w="1788" w:type="dxa"/>
            <w:vAlign w:val="center"/>
            <w:tcPrChange w:id="7137" w:author="Delta" w:date="2021-07-23T10:09:00Z">
              <w:tcPr>
                <w:tcW w:w="1788" w:type="dxa"/>
                <w:gridSpan w:val="2"/>
                <w:vAlign w:val="center"/>
              </w:tcPr>
            </w:tcPrChange>
          </w:tcPr>
          <w:p w14:paraId="71D85A35" w14:textId="77777777" w:rsidR="00FF3259" w:rsidRPr="00A46FD9" w:rsidRDefault="00FF3259" w:rsidP="00FF3259">
            <w:pPr>
              <w:pStyle w:val="TAL"/>
              <w:ind w:left="14"/>
              <w:rPr>
                <w:rFonts w:cs="Arial"/>
              </w:rPr>
            </w:pPr>
            <w:r w:rsidRPr="00A46FD9">
              <w:rPr>
                <w:rFonts w:cs="Arial"/>
              </w:rPr>
              <w:t>GSM/EDGE</w:t>
            </w:r>
          </w:p>
        </w:tc>
        <w:tc>
          <w:tcPr>
            <w:tcW w:w="1278" w:type="dxa"/>
            <w:tcPrChange w:id="7138" w:author="Delta" w:date="2021-07-23T10:09:00Z">
              <w:tcPr>
                <w:tcW w:w="1278" w:type="dxa"/>
                <w:gridSpan w:val="2"/>
              </w:tcPr>
            </w:tcPrChange>
          </w:tcPr>
          <w:p w14:paraId="140993E0" w14:textId="77777777" w:rsidR="00FF3259" w:rsidRPr="00A46FD9" w:rsidRDefault="00FF3259" w:rsidP="00FF3259">
            <w:pPr>
              <w:pStyle w:val="TAL"/>
              <w:rPr>
                <w:rFonts w:cs="Arial"/>
              </w:rPr>
            </w:pPr>
            <w:r w:rsidRPr="00A46FD9">
              <w:rPr>
                <w:rFonts w:cs="Arial"/>
              </w:rPr>
              <w:t>N/A</w:t>
            </w:r>
          </w:p>
        </w:tc>
        <w:tc>
          <w:tcPr>
            <w:tcW w:w="1278" w:type="dxa"/>
            <w:tcPrChange w:id="7139" w:author="Delta" w:date="2021-07-23T10:09:00Z">
              <w:tcPr>
                <w:tcW w:w="1278" w:type="dxa"/>
                <w:gridSpan w:val="2"/>
              </w:tcPr>
            </w:tcPrChange>
          </w:tcPr>
          <w:p w14:paraId="4E7AAC26" w14:textId="77777777" w:rsidR="00FF3259" w:rsidRPr="00A46FD9" w:rsidRDefault="00FF3259" w:rsidP="00FF3259">
            <w:pPr>
              <w:pStyle w:val="TAL"/>
              <w:rPr>
                <w:rFonts w:cs="Arial"/>
              </w:rPr>
            </w:pPr>
            <w:r w:rsidRPr="00A46FD9">
              <w:rPr>
                <w:rFonts w:cs="Arial"/>
              </w:rPr>
              <w:t>N/A</w:t>
            </w:r>
          </w:p>
        </w:tc>
        <w:tc>
          <w:tcPr>
            <w:tcW w:w="1278" w:type="dxa"/>
            <w:tcPrChange w:id="7140" w:author="Delta" w:date="2021-07-23T10:09:00Z">
              <w:tcPr>
                <w:tcW w:w="1278" w:type="dxa"/>
                <w:gridSpan w:val="2"/>
              </w:tcPr>
            </w:tcPrChange>
          </w:tcPr>
          <w:p w14:paraId="532B1B59" w14:textId="77777777" w:rsidR="00FF3259" w:rsidRPr="00A46FD9" w:rsidRDefault="00FF3259" w:rsidP="00FF3259">
            <w:pPr>
              <w:pStyle w:val="TAL"/>
              <w:rPr>
                <w:rFonts w:cs="Arial"/>
              </w:rPr>
            </w:pPr>
            <w:r w:rsidRPr="00A46FD9">
              <w:rPr>
                <w:rFonts w:cs="Arial"/>
              </w:rPr>
              <w:t>N/A</w:t>
            </w:r>
          </w:p>
        </w:tc>
        <w:tc>
          <w:tcPr>
            <w:tcW w:w="1278" w:type="dxa"/>
            <w:tcPrChange w:id="7141" w:author="Delta" w:date="2021-07-23T10:09:00Z">
              <w:tcPr>
                <w:tcW w:w="1278" w:type="dxa"/>
                <w:gridSpan w:val="2"/>
              </w:tcPr>
            </w:tcPrChange>
          </w:tcPr>
          <w:p w14:paraId="37C5149A" w14:textId="77777777" w:rsidR="00FF3259" w:rsidRPr="00A46FD9" w:rsidRDefault="00FF3259" w:rsidP="00FF3259">
            <w:pPr>
              <w:pStyle w:val="TAL"/>
              <w:rPr>
                <w:rPrChange w:id="7142" w:author="Delta" w:date="2021-07-23T10:09:00Z">
                  <w:rPr>
                    <w:lang w:val="pt-BR"/>
                  </w:rPr>
                </w:rPrChange>
              </w:rPr>
            </w:pPr>
            <w:r w:rsidRPr="00A46FD9">
              <w:rPr>
                <w:rPrChange w:id="7143" w:author="Delta" w:date="2021-07-23T10:09:00Z">
                  <w:rPr>
                    <w:lang w:val="pt-BR"/>
                  </w:rPr>
                </w:rPrChange>
              </w:rPr>
              <w:t>C: TC4a</w:t>
            </w:r>
          </w:p>
          <w:p w14:paraId="1EB427AC" w14:textId="77777777" w:rsidR="00FF3259" w:rsidRPr="00A46FD9" w:rsidRDefault="00FF3259" w:rsidP="00FF3259">
            <w:pPr>
              <w:pStyle w:val="TAL"/>
              <w:rPr>
                <w:rPrChange w:id="7144" w:author="Delta" w:date="2021-07-23T10:09:00Z">
                  <w:rPr>
                    <w:lang w:val="pt-BR"/>
                  </w:rPr>
                </w:rPrChange>
              </w:rPr>
            </w:pPr>
            <w:r w:rsidRPr="00A46FD9">
              <w:rPr>
                <w:rPrChange w:id="7145" w:author="Delta" w:date="2021-07-23T10:09:00Z">
                  <w:rPr>
                    <w:lang w:val="pt-BR"/>
                  </w:rPr>
                </w:rPrChange>
              </w:rPr>
              <w:t>CNC: TC4a</w:t>
            </w:r>
            <w:r w:rsidRPr="00A46FD9">
              <w:rPr>
                <w:rPrChange w:id="7146" w:author="Delta" w:date="2021-07-23T10:09:00Z">
                  <w:rPr>
                    <w:lang w:val="pt-BR"/>
                  </w:rPr>
                </w:rPrChange>
              </w:rPr>
              <w:br/>
              <w:t>C/NC: TC4a, NTC4a</w:t>
            </w:r>
          </w:p>
        </w:tc>
        <w:tc>
          <w:tcPr>
            <w:tcW w:w="1278" w:type="dxa"/>
            <w:tcPrChange w:id="7147" w:author="Delta" w:date="2021-07-23T10:09:00Z">
              <w:tcPr>
                <w:tcW w:w="1278" w:type="dxa"/>
                <w:gridSpan w:val="2"/>
              </w:tcPr>
            </w:tcPrChange>
          </w:tcPr>
          <w:p w14:paraId="0062AF28" w14:textId="77777777" w:rsidR="00FF3259" w:rsidRPr="00275D07" w:rsidRDefault="00FF3259" w:rsidP="00FF3259">
            <w:pPr>
              <w:pStyle w:val="TAL"/>
              <w:rPr>
                <w:lang w:val="fr-FR"/>
                <w:rPrChange w:id="7148" w:author="Delta" w:date="2021-07-23T10:09:00Z">
                  <w:rPr>
                    <w:lang w:val="pt-BR"/>
                  </w:rPr>
                </w:rPrChange>
              </w:rPr>
            </w:pPr>
            <w:r w:rsidRPr="00275D07">
              <w:rPr>
                <w:lang w:val="fr-FR"/>
                <w:rPrChange w:id="7149" w:author="Delta" w:date="2021-07-23T10:09:00Z">
                  <w:rPr>
                    <w:lang w:val="pt-BR"/>
                  </w:rPr>
                </w:rPrChange>
              </w:rPr>
              <w:t>C: TC4b</w:t>
            </w:r>
          </w:p>
          <w:p w14:paraId="64E63173" w14:textId="77777777" w:rsidR="00FF3259" w:rsidRPr="00275D07" w:rsidRDefault="00FF3259" w:rsidP="00FF3259">
            <w:pPr>
              <w:pStyle w:val="TAL"/>
              <w:rPr>
                <w:lang w:val="fr-FR"/>
                <w:rPrChange w:id="7150" w:author="Delta" w:date="2021-07-23T10:09:00Z">
                  <w:rPr>
                    <w:lang w:val="pt-BR"/>
                  </w:rPr>
                </w:rPrChange>
              </w:rPr>
            </w:pPr>
            <w:r w:rsidRPr="00275D07">
              <w:rPr>
                <w:lang w:val="fr-FR"/>
                <w:rPrChange w:id="7151" w:author="Delta" w:date="2021-07-23T10:09:00Z">
                  <w:rPr>
                    <w:lang w:val="pt-BR"/>
                  </w:rPr>
                </w:rPrChange>
              </w:rPr>
              <w:t>CNC: TC4b</w:t>
            </w:r>
            <w:r w:rsidRPr="00275D07">
              <w:rPr>
                <w:lang w:val="fr-FR"/>
                <w:rPrChange w:id="7152" w:author="Delta" w:date="2021-07-23T10:09:00Z">
                  <w:rPr>
                    <w:lang w:val="pt-BR"/>
                  </w:rPr>
                </w:rPrChange>
              </w:rPr>
              <w:br/>
              <w:t>C/NC: TC4b, NTC4b</w:t>
            </w:r>
          </w:p>
        </w:tc>
        <w:tc>
          <w:tcPr>
            <w:tcW w:w="1460" w:type="dxa"/>
            <w:tcPrChange w:id="7153" w:author="Delta" w:date="2021-07-23T10:09:00Z">
              <w:tcPr>
                <w:tcW w:w="1460" w:type="dxa"/>
                <w:gridSpan w:val="3"/>
              </w:tcPr>
            </w:tcPrChange>
          </w:tcPr>
          <w:p w14:paraId="6E03F127" w14:textId="77777777" w:rsidR="00FF3259" w:rsidRPr="00275D07" w:rsidRDefault="00FF3259" w:rsidP="00FF3259">
            <w:pPr>
              <w:pStyle w:val="TAL"/>
              <w:rPr>
                <w:lang w:val="fr-FR"/>
                <w:rPrChange w:id="7154" w:author="Delta" w:date="2021-07-23T10:09:00Z">
                  <w:rPr>
                    <w:lang w:val="pt-BR"/>
                  </w:rPr>
                </w:rPrChange>
              </w:rPr>
            </w:pPr>
            <w:r w:rsidRPr="00275D07">
              <w:rPr>
                <w:lang w:val="fr-FR"/>
                <w:rPrChange w:id="7155" w:author="Delta" w:date="2021-07-23T10:09:00Z">
                  <w:rPr>
                    <w:lang w:val="pt-BR"/>
                  </w:rPr>
                </w:rPrChange>
              </w:rPr>
              <w:t>C: TC4c</w:t>
            </w:r>
          </w:p>
          <w:p w14:paraId="28474E5E" w14:textId="77777777" w:rsidR="00FF3259" w:rsidRPr="00275D07" w:rsidRDefault="00FF3259" w:rsidP="00FF3259">
            <w:pPr>
              <w:pStyle w:val="TAL"/>
              <w:rPr>
                <w:lang w:val="fr-FR"/>
                <w:rPrChange w:id="7156" w:author="Delta" w:date="2021-07-23T10:09:00Z">
                  <w:rPr>
                    <w:lang w:val="pt-BR"/>
                  </w:rPr>
                </w:rPrChange>
              </w:rPr>
            </w:pPr>
            <w:r w:rsidRPr="00275D07">
              <w:rPr>
                <w:lang w:val="fr-FR"/>
                <w:rPrChange w:id="7157" w:author="Delta" w:date="2021-07-23T10:09:00Z">
                  <w:rPr>
                    <w:lang w:val="pt-BR"/>
                  </w:rPr>
                </w:rPrChange>
              </w:rPr>
              <w:t>CNC: TC4c</w:t>
            </w:r>
            <w:r w:rsidRPr="00275D07">
              <w:rPr>
                <w:lang w:val="fr-FR"/>
                <w:rPrChange w:id="7158" w:author="Delta" w:date="2021-07-23T10:09:00Z">
                  <w:rPr>
                    <w:lang w:val="pt-BR"/>
                  </w:rPr>
                </w:rPrChange>
              </w:rPr>
              <w:br/>
              <w:t>C/NC: TC4c, NTC4c</w:t>
            </w:r>
          </w:p>
        </w:tc>
        <w:tc>
          <w:tcPr>
            <w:tcW w:w="1460" w:type="dxa"/>
            <w:cellIns w:id="7159" w:author="Delta" w:date="2021-07-23T10:09:00Z"/>
            <w:tcPrChange w:id="7160" w:author="Delta" w:date="2021-07-23T10:09:00Z">
              <w:tcPr>
                <w:tcW w:w="1460" w:type="dxa"/>
                <w:gridSpan w:val="3"/>
                <w:cellIns w:id="7161" w:author="Delta" w:date="2021-07-23T10:09:00Z"/>
              </w:tcPr>
            </w:tcPrChange>
          </w:tcPr>
          <w:p w14:paraId="529646E3" w14:textId="77777777" w:rsidR="00FF3259" w:rsidRPr="00275D07" w:rsidRDefault="00FF3259" w:rsidP="00FF3259">
            <w:pPr>
              <w:keepNext/>
              <w:keepLines/>
              <w:spacing w:after="0"/>
              <w:rPr>
                <w:ins w:id="7162" w:author="Delta" w:date="2021-07-23T10:09:00Z"/>
                <w:rFonts w:ascii="Arial" w:hAnsi="Arial"/>
                <w:sz w:val="18"/>
                <w:lang w:val="fr-FR"/>
              </w:rPr>
            </w:pPr>
            <w:ins w:id="7163" w:author="Delta" w:date="2021-07-23T10:09:00Z">
              <w:r w:rsidRPr="00275D07">
                <w:rPr>
                  <w:rFonts w:ascii="Arial" w:hAnsi="Arial"/>
                  <w:sz w:val="18"/>
                  <w:lang w:val="fr-FR"/>
                </w:rPr>
                <w:t>C: TC4b</w:t>
              </w:r>
            </w:ins>
          </w:p>
          <w:p w14:paraId="6A2A4B07" w14:textId="77777777" w:rsidR="00FF3259" w:rsidRPr="00275D07" w:rsidRDefault="00FF3259" w:rsidP="00FF3259">
            <w:pPr>
              <w:pStyle w:val="TAL"/>
              <w:rPr>
                <w:rFonts w:cs="Arial"/>
                <w:lang w:val="fr-FR"/>
              </w:rPr>
            </w:pPr>
            <w:ins w:id="7164" w:author="Delta" w:date="2021-07-23T10:09:00Z">
              <w:r w:rsidRPr="00275D07">
                <w:rPr>
                  <w:rFonts w:cs="Arial"/>
                  <w:lang w:val="fr-FR"/>
                </w:rPr>
                <w:t>CNC: TC4b</w:t>
              </w:r>
              <w:r w:rsidRPr="00275D07">
                <w:rPr>
                  <w:rFonts w:cs="Arial"/>
                  <w:lang w:val="fr-FR"/>
                </w:rPr>
                <w:br/>
                <w:t>C/NC: TC4b, NTC4b</w:t>
              </w:r>
            </w:ins>
          </w:p>
        </w:tc>
      </w:tr>
      <w:tr w:rsidR="00FF3259" w:rsidRPr="00A46FD9" w14:paraId="0451B7BA" w14:textId="77777777" w:rsidTr="00FF3259">
        <w:trPr>
          <w:jc w:val="center"/>
          <w:ins w:id="7165" w:author="Delta" w:date="2021-07-23T10:09:00Z"/>
        </w:trPr>
        <w:tc>
          <w:tcPr>
            <w:tcW w:w="1788" w:type="dxa"/>
          </w:tcPr>
          <w:p w14:paraId="0CE503FA" w14:textId="77777777" w:rsidR="00FF3259" w:rsidRPr="00A46FD9" w:rsidRDefault="00FF3259" w:rsidP="00FF3259">
            <w:pPr>
              <w:pStyle w:val="TAL"/>
              <w:rPr>
                <w:ins w:id="7166" w:author="Delta" w:date="2021-07-23T10:09:00Z"/>
              </w:rPr>
            </w:pPr>
            <w:ins w:id="7167" w:author="Delta" w:date="2021-07-23T10:09:00Z">
              <w:r w:rsidRPr="00A46FD9">
                <w:t>NB-IoT</w:t>
              </w:r>
            </w:ins>
          </w:p>
        </w:tc>
        <w:tc>
          <w:tcPr>
            <w:tcW w:w="1278" w:type="dxa"/>
          </w:tcPr>
          <w:p w14:paraId="48D655AD" w14:textId="77777777" w:rsidR="00FF3259" w:rsidRPr="00A46FD9" w:rsidRDefault="00FF3259" w:rsidP="00FF3259">
            <w:pPr>
              <w:pStyle w:val="TAL"/>
              <w:rPr>
                <w:ins w:id="7168" w:author="Delta" w:date="2021-07-23T10:09:00Z"/>
              </w:rPr>
            </w:pPr>
            <w:ins w:id="7169" w:author="Delta" w:date="2021-07-23T10:09:00Z">
              <w:r w:rsidRPr="00A46FD9">
                <w:t>N/A : (Note2)</w:t>
              </w:r>
            </w:ins>
          </w:p>
        </w:tc>
        <w:tc>
          <w:tcPr>
            <w:tcW w:w="1278" w:type="dxa"/>
          </w:tcPr>
          <w:p w14:paraId="61A1AF1A" w14:textId="77777777" w:rsidR="00FF3259" w:rsidRPr="00A46FD9" w:rsidRDefault="00FF3259" w:rsidP="00FF3259">
            <w:pPr>
              <w:pStyle w:val="TAL"/>
              <w:rPr>
                <w:ins w:id="7170" w:author="Delta" w:date="2021-07-23T10:09:00Z"/>
              </w:rPr>
            </w:pPr>
            <w:ins w:id="7171" w:author="Delta" w:date="2021-07-23T10:09:00Z">
              <w:r w:rsidRPr="00A46FD9">
                <w:t>N/A : (Note2)</w:t>
              </w:r>
            </w:ins>
          </w:p>
        </w:tc>
        <w:tc>
          <w:tcPr>
            <w:tcW w:w="1278" w:type="dxa"/>
          </w:tcPr>
          <w:p w14:paraId="12C76FCF" w14:textId="77777777" w:rsidR="00FF3259" w:rsidRPr="00A46FD9" w:rsidRDefault="00FF3259" w:rsidP="00FF3259">
            <w:pPr>
              <w:pStyle w:val="TAL"/>
              <w:rPr>
                <w:ins w:id="7172" w:author="Delta" w:date="2021-07-23T10:09:00Z"/>
              </w:rPr>
            </w:pPr>
            <w:ins w:id="7173" w:author="Delta" w:date="2021-07-23T10:09:00Z">
              <w:r w:rsidRPr="00A46FD9">
                <w:t>N/A: (Note 2)</w:t>
              </w:r>
            </w:ins>
          </w:p>
        </w:tc>
        <w:tc>
          <w:tcPr>
            <w:tcW w:w="1278" w:type="dxa"/>
          </w:tcPr>
          <w:p w14:paraId="0819193E" w14:textId="77777777" w:rsidR="00FF3259" w:rsidRPr="00A46FD9" w:rsidRDefault="00FF3259" w:rsidP="00FF3259">
            <w:pPr>
              <w:pStyle w:val="TAL"/>
              <w:rPr>
                <w:ins w:id="7174" w:author="Delta" w:date="2021-07-23T10:09:00Z"/>
              </w:rPr>
            </w:pPr>
            <w:ins w:id="7175" w:author="Delta" w:date="2021-07-23T10:09:00Z">
              <w:r w:rsidRPr="00A46FD9">
                <w:t>N/A</w:t>
              </w:r>
            </w:ins>
          </w:p>
        </w:tc>
        <w:tc>
          <w:tcPr>
            <w:tcW w:w="1278" w:type="dxa"/>
          </w:tcPr>
          <w:p w14:paraId="45EA061D" w14:textId="77777777" w:rsidR="00FF3259" w:rsidRPr="00A46FD9" w:rsidRDefault="00FF3259" w:rsidP="00FF3259">
            <w:pPr>
              <w:pStyle w:val="TAL"/>
              <w:rPr>
                <w:ins w:id="7176" w:author="Delta" w:date="2021-07-23T10:09:00Z"/>
              </w:rPr>
            </w:pPr>
            <w:ins w:id="7177" w:author="Delta" w:date="2021-07-23T10:09:00Z">
              <w:r w:rsidRPr="00A46FD9">
                <w:t>N/A: (Note2)</w:t>
              </w:r>
            </w:ins>
          </w:p>
        </w:tc>
        <w:tc>
          <w:tcPr>
            <w:tcW w:w="1460" w:type="dxa"/>
          </w:tcPr>
          <w:p w14:paraId="3DF94EEB" w14:textId="77777777" w:rsidR="00FF3259" w:rsidRPr="00A46FD9" w:rsidRDefault="00FF3259" w:rsidP="00FF3259">
            <w:pPr>
              <w:pStyle w:val="TAL"/>
              <w:rPr>
                <w:ins w:id="7178" w:author="Delta" w:date="2021-07-23T10:09:00Z"/>
              </w:rPr>
            </w:pPr>
            <w:ins w:id="7179" w:author="Delta" w:date="2021-07-23T10:09:00Z">
              <w:r w:rsidRPr="00A46FD9">
                <w:t>N/A</w:t>
              </w:r>
            </w:ins>
          </w:p>
        </w:tc>
        <w:tc>
          <w:tcPr>
            <w:tcW w:w="1460" w:type="dxa"/>
          </w:tcPr>
          <w:p w14:paraId="205552AF" w14:textId="77777777" w:rsidR="00FF3259" w:rsidRPr="00A46FD9" w:rsidRDefault="00FF3259" w:rsidP="00FF3259">
            <w:pPr>
              <w:pStyle w:val="TAL"/>
              <w:rPr>
                <w:ins w:id="7180" w:author="Delta" w:date="2021-07-23T10:09:00Z"/>
              </w:rPr>
            </w:pPr>
            <w:ins w:id="7181" w:author="Delta" w:date="2021-07-23T10:09:00Z">
              <w:r w:rsidRPr="00A46FD9">
                <w:rPr>
                  <w:lang w:eastAsia="ja-JP"/>
                </w:rPr>
                <w:t>N/A: (Note2)</w:t>
              </w:r>
            </w:ins>
          </w:p>
        </w:tc>
      </w:tr>
      <w:tr w:rsidR="00FF3259" w:rsidRPr="00A46FD9" w14:paraId="1DBD9E4E" w14:textId="77777777" w:rsidTr="00FF3259">
        <w:trPr>
          <w:trHeight w:val="476"/>
          <w:jc w:val="center"/>
          <w:trPrChange w:id="7182" w:author="Delta" w:date="2021-07-23T10:09:00Z">
            <w:trPr>
              <w:gridAfter w:val="0"/>
              <w:trHeight w:val="476"/>
              <w:jc w:val="center"/>
            </w:trPr>
          </w:trPrChange>
        </w:trPr>
        <w:tc>
          <w:tcPr>
            <w:tcW w:w="1788" w:type="dxa"/>
            <w:vAlign w:val="center"/>
            <w:tcPrChange w:id="7183" w:author="Delta" w:date="2021-07-23T10:09:00Z">
              <w:tcPr>
                <w:tcW w:w="1788" w:type="dxa"/>
                <w:gridSpan w:val="2"/>
                <w:vAlign w:val="center"/>
              </w:tcPr>
            </w:tcPrChange>
          </w:tcPr>
          <w:p w14:paraId="4E021E3B" w14:textId="77777777" w:rsidR="00FF3259" w:rsidRPr="00A46FD9" w:rsidRDefault="00FF3259" w:rsidP="00FF3259">
            <w:pPr>
              <w:pStyle w:val="TAL"/>
              <w:ind w:left="14"/>
              <w:rPr>
                <w:rFonts w:cs="Arial"/>
                <w:b/>
              </w:rPr>
            </w:pPr>
            <w:r w:rsidRPr="00A46FD9">
              <w:rPr>
                <w:rFonts w:cs="Arial"/>
                <w:b/>
              </w:rPr>
              <w:t>6.5.2 Frequency error</w:t>
            </w:r>
          </w:p>
        </w:tc>
        <w:tc>
          <w:tcPr>
            <w:tcW w:w="1278" w:type="dxa"/>
            <w:tcPrChange w:id="7184" w:author="Delta" w:date="2021-07-23T10:09:00Z">
              <w:tcPr>
                <w:tcW w:w="1278" w:type="dxa"/>
                <w:gridSpan w:val="2"/>
              </w:tcPr>
            </w:tcPrChange>
          </w:tcPr>
          <w:p w14:paraId="424E9819"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278" w:type="dxa"/>
            <w:tcPrChange w:id="7185" w:author="Delta" w:date="2021-07-23T10:09:00Z">
              <w:tcPr>
                <w:tcW w:w="1278" w:type="dxa"/>
                <w:gridSpan w:val="2"/>
              </w:tcPr>
            </w:tcPrChange>
          </w:tcPr>
          <w:p w14:paraId="5C2DC8AD"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278" w:type="dxa"/>
            <w:tcPrChange w:id="7186" w:author="Delta" w:date="2021-07-23T10:09:00Z">
              <w:tcPr>
                <w:tcW w:w="1278" w:type="dxa"/>
                <w:gridSpan w:val="2"/>
              </w:tcPr>
            </w:tcPrChange>
          </w:tcPr>
          <w:p w14:paraId="63788DA1"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278" w:type="dxa"/>
            <w:tcPrChange w:id="7187" w:author="Delta" w:date="2021-07-23T10:09:00Z">
              <w:tcPr>
                <w:tcW w:w="1278" w:type="dxa"/>
                <w:gridSpan w:val="2"/>
              </w:tcPr>
            </w:tcPrChange>
          </w:tcPr>
          <w:p w14:paraId="22DE5233"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278" w:type="dxa"/>
            <w:tcPrChange w:id="7188" w:author="Delta" w:date="2021-07-23T10:09:00Z">
              <w:tcPr>
                <w:tcW w:w="1278" w:type="dxa"/>
                <w:gridSpan w:val="2"/>
              </w:tcPr>
            </w:tcPrChange>
          </w:tcPr>
          <w:p w14:paraId="460439E8"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460" w:type="dxa"/>
            <w:tcPrChange w:id="7189" w:author="Delta" w:date="2021-07-23T10:09:00Z">
              <w:tcPr>
                <w:tcW w:w="1460" w:type="dxa"/>
                <w:gridSpan w:val="3"/>
              </w:tcPr>
            </w:tcPrChange>
          </w:tcPr>
          <w:p w14:paraId="2B2E48C8"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460" w:type="dxa"/>
            <w:cellIns w:id="7190" w:author="Delta" w:date="2021-07-23T10:09:00Z"/>
            <w:tcPrChange w:id="7191" w:author="Delta" w:date="2021-07-23T10:09:00Z">
              <w:tcPr>
                <w:tcW w:w="1460" w:type="dxa"/>
                <w:gridSpan w:val="3"/>
                <w:cellIns w:id="7192" w:author="Delta" w:date="2021-07-23T10:09:00Z"/>
              </w:tcPr>
            </w:tcPrChange>
          </w:tcPr>
          <w:p w14:paraId="29AAEFC8" w14:textId="77777777" w:rsidR="00FF3259" w:rsidRPr="00A46FD9" w:rsidRDefault="00FF3259" w:rsidP="00FF3259">
            <w:pPr>
              <w:pStyle w:val="TAL"/>
              <w:rPr>
                <w:rFonts w:cs="Arial"/>
                <w:sz w:val="16"/>
                <w:szCs w:val="16"/>
              </w:rPr>
            </w:pPr>
            <w:ins w:id="7193" w:author="Delta" w:date="2021-07-23T10:09:00Z">
              <w:r w:rsidRPr="00A46FD9">
                <w:rPr>
                  <w:rFonts w:cs="Arial"/>
                  <w:sz w:val="16"/>
                  <w:szCs w:val="16"/>
                </w:rPr>
                <w:t>-</w:t>
              </w:r>
            </w:ins>
          </w:p>
        </w:tc>
      </w:tr>
      <w:tr w:rsidR="00FF3259" w:rsidRPr="00A46FD9" w14:paraId="5F7BD5A1" w14:textId="77777777" w:rsidTr="00FF3259">
        <w:trPr>
          <w:jc w:val="center"/>
          <w:trPrChange w:id="7194" w:author="Delta" w:date="2021-07-23T10:09:00Z">
            <w:trPr>
              <w:gridAfter w:val="0"/>
              <w:jc w:val="center"/>
            </w:trPr>
          </w:trPrChange>
        </w:trPr>
        <w:tc>
          <w:tcPr>
            <w:tcW w:w="1788" w:type="dxa"/>
            <w:vAlign w:val="center"/>
            <w:tcPrChange w:id="7195" w:author="Delta" w:date="2021-07-23T10:09:00Z">
              <w:tcPr>
                <w:tcW w:w="1788" w:type="dxa"/>
                <w:gridSpan w:val="2"/>
                <w:vAlign w:val="center"/>
              </w:tcPr>
            </w:tcPrChange>
          </w:tcPr>
          <w:p w14:paraId="0E6ED73A" w14:textId="77777777" w:rsidR="00FF3259" w:rsidRPr="00A46FD9" w:rsidRDefault="00FF3259" w:rsidP="00FF3259">
            <w:pPr>
              <w:pStyle w:val="TAL"/>
              <w:ind w:left="14"/>
              <w:rPr>
                <w:rFonts w:cs="Arial"/>
              </w:rPr>
            </w:pPr>
            <w:r w:rsidRPr="00A46FD9">
              <w:rPr>
                <w:rFonts w:cs="Arial"/>
              </w:rPr>
              <w:t>E-UTRA</w:t>
            </w:r>
          </w:p>
        </w:tc>
        <w:tc>
          <w:tcPr>
            <w:tcW w:w="1278" w:type="dxa"/>
            <w:tcPrChange w:id="7196" w:author="Delta" w:date="2021-07-23T10:09:00Z">
              <w:tcPr>
                <w:tcW w:w="1278" w:type="dxa"/>
                <w:gridSpan w:val="2"/>
              </w:tcPr>
            </w:tcPrChange>
          </w:tcPr>
          <w:p w14:paraId="4D438B16" w14:textId="77777777" w:rsidR="00FF3259" w:rsidRPr="00A46FD9" w:rsidRDefault="00FF3259" w:rsidP="00FF3259">
            <w:pPr>
              <w:pStyle w:val="TAL"/>
              <w:rPr>
                <w:ins w:id="7197" w:author="Delta" w:date="2021-07-23T10:09:00Z"/>
                <w:rFonts w:cs="Arial"/>
              </w:rPr>
            </w:pPr>
            <w:r w:rsidRPr="00A46FD9">
              <w:rPr>
                <w:rFonts w:cs="Arial"/>
              </w:rPr>
              <w:t>Same TC as used in 6.5.1</w:t>
            </w:r>
          </w:p>
          <w:p w14:paraId="333B9B9E" w14:textId="77777777" w:rsidR="00FF3259" w:rsidRPr="00A46FD9" w:rsidRDefault="00FF3259" w:rsidP="00FF3259">
            <w:pPr>
              <w:pStyle w:val="TAL"/>
              <w:rPr>
                <w:rFonts w:cs="Arial"/>
              </w:rPr>
            </w:pPr>
            <w:ins w:id="7198" w:author="Delta" w:date="2021-07-23T10:09:00Z">
              <w:r w:rsidRPr="00A46FD9">
                <w:rPr>
                  <w:rFonts w:cs="Arial"/>
                </w:rPr>
                <w:t>NI/NG: (Note2)</w:t>
              </w:r>
            </w:ins>
            <w:r w:rsidRPr="00A46FD9">
              <w:rPr>
                <w:rFonts w:cs="Arial"/>
              </w:rPr>
              <w:t xml:space="preserve"> </w:t>
            </w:r>
          </w:p>
        </w:tc>
        <w:tc>
          <w:tcPr>
            <w:tcW w:w="1278" w:type="dxa"/>
            <w:tcPrChange w:id="7199" w:author="Delta" w:date="2021-07-23T10:09:00Z">
              <w:tcPr>
                <w:tcW w:w="1278" w:type="dxa"/>
                <w:gridSpan w:val="2"/>
              </w:tcPr>
            </w:tcPrChange>
          </w:tcPr>
          <w:p w14:paraId="10CDC0F6" w14:textId="42CD3ACA" w:rsidR="00FF3259" w:rsidRPr="00A46FD9" w:rsidRDefault="00FF3259" w:rsidP="00FF3259">
            <w:pPr>
              <w:pStyle w:val="TAL"/>
              <w:rPr>
                <w:ins w:id="7200" w:author="Delta" w:date="2021-07-23T10:09:00Z"/>
                <w:rFonts w:cs="Arial"/>
              </w:rPr>
            </w:pPr>
            <w:r w:rsidRPr="00A46FD9">
              <w:rPr>
                <w:rFonts w:cs="Arial"/>
              </w:rPr>
              <w:t>Same TC as used in 6.5.1</w:t>
            </w:r>
            <w:del w:id="7201" w:author="Delta" w:date="2021-07-23T10:09:00Z">
              <w:r w:rsidR="00A07B05" w:rsidRPr="00024EEF">
                <w:rPr>
                  <w:rFonts w:cs="Arial"/>
                </w:rPr>
                <w:delText xml:space="preserve"> </w:delText>
              </w:r>
            </w:del>
          </w:p>
          <w:p w14:paraId="40705890" w14:textId="77777777" w:rsidR="00FF3259" w:rsidRPr="00A46FD9" w:rsidRDefault="00FF3259" w:rsidP="00FF3259">
            <w:pPr>
              <w:pStyle w:val="TAL"/>
              <w:rPr>
                <w:rFonts w:cs="Arial"/>
              </w:rPr>
            </w:pPr>
            <w:ins w:id="7202" w:author="Delta" w:date="2021-07-23T10:09:00Z">
              <w:r w:rsidRPr="00A46FD9">
                <w:rPr>
                  <w:rFonts w:cs="Arial"/>
                </w:rPr>
                <w:t>NI/NG: (Note2)</w:t>
              </w:r>
            </w:ins>
          </w:p>
        </w:tc>
        <w:tc>
          <w:tcPr>
            <w:tcW w:w="1278" w:type="dxa"/>
            <w:tcPrChange w:id="7203" w:author="Delta" w:date="2021-07-23T10:09:00Z">
              <w:tcPr>
                <w:tcW w:w="1278" w:type="dxa"/>
                <w:gridSpan w:val="2"/>
              </w:tcPr>
            </w:tcPrChange>
          </w:tcPr>
          <w:p w14:paraId="310252D2" w14:textId="56553830" w:rsidR="00FF3259" w:rsidRPr="00A46FD9" w:rsidRDefault="00FF3259" w:rsidP="00FF3259">
            <w:pPr>
              <w:pStyle w:val="TAL"/>
              <w:rPr>
                <w:ins w:id="7204" w:author="Delta" w:date="2021-07-23T10:09:00Z"/>
                <w:rFonts w:cs="Arial"/>
              </w:rPr>
            </w:pPr>
            <w:r w:rsidRPr="00A46FD9">
              <w:rPr>
                <w:rFonts w:cs="Arial"/>
              </w:rPr>
              <w:t>Same TC as used in 6.5.1</w:t>
            </w:r>
            <w:del w:id="7205" w:author="Delta" w:date="2021-07-23T10:09:00Z">
              <w:r w:rsidR="00A07B05" w:rsidRPr="00024EEF">
                <w:rPr>
                  <w:rFonts w:cs="Arial"/>
                </w:rPr>
                <w:delText xml:space="preserve"> </w:delText>
              </w:r>
            </w:del>
          </w:p>
          <w:p w14:paraId="41301935" w14:textId="77777777" w:rsidR="00FF3259" w:rsidRPr="00A46FD9" w:rsidRDefault="00FF3259" w:rsidP="00FF3259">
            <w:pPr>
              <w:pStyle w:val="TAL"/>
              <w:rPr>
                <w:rFonts w:cs="Arial"/>
              </w:rPr>
            </w:pPr>
            <w:ins w:id="7206" w:author="Delta" w:date="2021-07-23T10:09:00Z">
              <w:r w:rsidRPr="00A46FD9">
                <w:rPr>
                  <w:rFonts w:cs="Arial"/>
                </w:rPr>
                <w:t>NI/NG: (Note2)</w:t>
              </w:r>
            </w:ins>
          </w:p>
        </w:tc>
        <w:tc>
          <w:tcPr>
            <w:tcW w:w="1278" w:type="dxa"/>
            <w:tcPrChange w:id="7207" w:author="Delta" w:date="2021-07-23T10:09:00Z">
              <w:tcPr>
                <w:tcW w:w="1278" w:type="dxa"/>
                <w:gridSpan w:val="2"/>
              </w:tcPr>
            </w:tcPrChange>
          </w:tcPr>
          <w:p w14:paraId="6D43D4B4" w14:textId="77777777" w:rsidR="00FF3259" w:rsidRPr="00A46FD9" w:rsidRDefault="00FF3259" w:rsidP="00FF3259">
            <w:pPr>
              <w:pStyle w:val="TAL"/>
              <w:rPr>
                <w:rFonts w:cs="Arial"/>
              </w:rPr>
            </w:pPr>
            <w:r w:rsidRPr="00A46FD9">
              <w:rPr>
                <w:rFonts w:cs="Arial"/>
              </w:rPr>
              <w:t>N/A</w:t>
            </w:r>
          </w:p>
        </w:tc>
        <w:tc>
          <w:tcPr>
            <w:tcW w:w="1278" w:type="dxa"/>
            <w:tcPrChange w:id="7208" w:author="Delta" w:date="2021-07-23T10:09:00Z">
              <w:tcPr>
                <w:tcW w:w="1278" w:type="dxa"/>
                <w:gridSpan w:val="2"/>
              </w:tcPr>
            </w:tcPrChange>
          </w:tcPr>
          <w:p w14:paraId="5E43DE0C" w14:textId="1E597D5B" w:rsidR="00FF3259" w:rsidRPr="00A46FD9" w:rsidRDefault="00FF3259" w:rsidP="00FF3259">
            <w:pPr>
              <w:pStyle w:val="TAL"/>
              <w:rPr>
                <w:ins w:id="7209" w:author="Delta" w:date="2021-07-23T10:09:00Z"/>
                <w:rFonts w:cs="Arial"/>
              </w:rPr>
            </w:pPr>
            <w:r w:rsidRPr="00A46FD9">
              <w:rPr>
                <w:rFonts w:cs="Arial"/>
              </w:rPr>
              <w:t>Same TC as used in 6.5.1</w:t>
            </w:r>
            <w:del w:id="7210" w:author="Delta" w:date="2021-07-23T10:09:00Z">
              <w:r w:rsidR="00A07B05" w:rsidRPr="00024EEF">
                <w:rPr>
                  <w:rFonts w:cs="Arial"/>
                </w:rPr>
                <w:delText xml:space="preserve"> </w:delText>
              </w:r>
            </w:del>
          </w:p>
          <w:p w14:paraId="6CAA587C" w14:textId="77777777" w:rsidR="00FF3259" w:rsidRPr="00A46FD9" w:rsidRDefault="00FF3259" w:rsidP="00FF3259">
            <w:pPr>
              <w:pStyle w:val="TAL"/>
              <w:rPr>
                <w:rFonts w:cs="Arial"/>
              </w:rPr>
            </w:pPr>
            <w:ins w:id="7211" w:author="Delta" w:date="2021-07-23T10:09:00Z">
              <w:r w:rsidRPr="00A46FD9">
                <w:rPr>
                  <w:rFonts w:cs="Arial"/>
                </w:rPr>
                <w:t>NI/NG: (Note2)</w:t>
              </w:r>
            </w:ins>
          </w:p>
        </w:tc>
        <w:tc>
          <w:tcPr>
            <w:tcW w:w="1460" w:type="dxa"/>
            <w:tcPrChange w:id="7212" w:author="Delta" w:date="2021-07-23T10:09:00Z">
              <w:tcPr>
                <w:tcW w:w="1460" w:type="dxa"/>
                <w:gridSpan w:val="3"/>
              </w:tcPr>
            </w:tcPrChange>
          </w:tcPr>
          <w:p w14:paraId="5E117CFD" w14:textId="77777777" w:rsidR="00FF3259" w:rsidRPr="00A46FD9" w:rsidRDefault="00FF3259" w:rsidP="00FF3259">
            <w:pPr>
              <w:pStyle w:val="TAL"/>
              <w:rPr>
                <w:rFonts w:cs="Arial"/>
              </w:rPr>
            </w:pPr>
            <w:r w:rsidRPr="00A46FD9">
              <w:rPr>
                <w:rFonts w:cs="Arial"/>
              </w:rPr>
              <w:t xml:space="preserve">Same TC as used in 6.5.1 </w:t>
            </w:r>
          </w:p>
        </w:tc>
        <w:tc>
          <w:tcPr>
            <w:tcW w:w="1460" w:type="dxa"/>
            <w:cellIns w:id="7213" w:author="Delta" w:date="2021-07-23T10:09:00Z"/>
            <w:tcPrChange w:id="7214" w:author="Delta" w:date="2021-07-23T10:09:00Z">
              <w:tcPr>
                <w:tcW w:w="1460" w:type="dxa"/>
                <w:gridSpan w:val="3"/>
                <w:cellIns w:id="7215" w:author="Delta" w:date="2021-07-23T10:09:00Z"/>
              </w:tcPr>
            </w:tcPrChange>
          </w:tcPr>
          <w:p w14:paraId="5FF4DE22" w14:textId="77777777" w:rsidR="00FF3259" w:rsidRPr="00A46FD9" w:rsidRDefault="00FF3259" w:rsidP="00FF3259">
            <w:pPr>
              <w:pStyle w:val="TAL"/>
              <w:rPr>
                <w:ins w:id="7216" w:author="Delta" w:date="2021-07-23T10:09:00Z"/>
                <w:rFonts w:cs="Arial"/>
              </w:rPr>
            </w:pPr>
            <w:ins w:id="7217" w:author="Delta" w:date="2021-07-23T10:09:00Z">
              <w:r w:rsidRPr="00A46FD9">
                <w:rPr>
                  <w:rFonts w:cs="Arial"/>
                </w:rPr>
                <w:t>Same TC as used in 6.5.1</w:t>
              </w:r>
            </w:ins>
          </w:p>
          <w:p w14:paraId="4FFAB197" w14:textId="77777777" w:rsidR="00FF3259" w:rsidRPr="00A46FD9" w:rsidRDefault="00FF3259" w:rsidP="00FF3259">
            <w:pPr>
              <w:pStyle w:val="TAL"/>
              <w:rPr>
                <w:rFonts w:cs="Arial"/>
              </w:rPr>
            </w:pPr>
            <w:ins w:id="7218" w:author="Delta" w:date="2021-07-23T10:09:00Z">
              <w:r w:rsidRPr="00A46FD9">
                <w:rPr>
                  <w:rFonts w:cs="Arial"/>
                </w:rPr>
                <w:t>NI/NG: (Note2)</w:t>
              </w:r>
            </w:ins>
          </w:p>
        </w:tc>
      </w:tr>
      <w:tr w:rsidR="00FF3259" w:rsidRPr="00A46FD9" w14:paraId="55F91704" w14:textId="77777777" w:rsidTr="00FF3259">
        <w:trPr>
          <w:jc w:val="center"/>
          <w:trPrChange w:id="7219" w:author="Delta" w:date="2021-07-23T10:09:00Z">
            <w:trPr>
              <w:gridAfter w:val="0"/>
              <w:jc w:val="center"/>
            </w:trPr>
          </w:trPrChange>
        </w:trPr>
        <w:tc>
          <w:tcPr>
            <w:tcW w:w="1788" w:type="dxa"/>
            <w:vAlign w:val="center"/>
            <w:tcPrChange w:id="7220" w:author="Delta" w:date="2021-07-23T10:09:00Z">
              <w:tcPr>
                <w:tcW w:w="1788" w:type="dxa"/>
                <w:gridSpan w:val="2"/>
                <w:vAlign w:val="center"/>
              </w:tcPr>
            </w:tcPrChange>
          </w:tcPr>
          <w:p w14:paraId="2CBF7148" w14:textId="77777777" w:rsidR="00FF3259" w:rsidRPr="00A46FD9" w:rsidRDefault="00FF3259" w:rsidP="00FF3259">
            <w:pPr>
              <w:pStyle w:val="TAL"/>
              <w:ind w:left="14"/>
              <w:rPr>
                <w:rFonts w:cs="Arial"/>
              </w:rPr>
            </w:pPr>
            <w:r w:rsidRPr="00A46FD9">
              <w:rPr>
                <w:rFonts w:cs="Arial"/>
              </w:rPr>
              <w:t>UTRA FDD</w:t>
            </w:r>
          </w:p>
        </w:tc>
        <w:tc>
          <w:tcPr>
            <w:tcW w:w="1278" w:type="dxa"/>
            <w:tcPrChange w:id="7221" w:author="Delta" w:date="2021-07-23T10:09:00Z">
              <w:tcPr>
                <w:tcW w:w="1278" w:type="dxa"/>
                <w:gridSpan w:val="2"/>
              </w:tcPr>
            </w:tcPrChange>
          </w:tcPr>
          <w:p w14:paraId="4769B14B" w14:textId="77777777" w:rsidR="00FF3259" w:rsidRPr="00A46FD9" w:rsidRDefault="00FF3259" w:rsidP="00FF3259">
            <w:pPr>
              <w:pStyle w:val="TAL"/>
              <w:rPr>
                <w:rFonts w:cs="Arial"/>
              </w:rPr>
            </w:pPr>
            <w:r w:rsidRPr="00A46FD9">
              <w:rPr>
                <w:rFonts w:cs="Arial"/>
              </w:rPr>
              <w:t xml:space="preserve">Same TC as used in 6.5.1 </w:t>
            </w:r>
          </w:p>
        </w:tc>
        <w:tc>
          <w:tcPr>
            <w:tcW w:w="1278" w:type="dxa"/>
            <w:tcPrChange w:id="7222" w:author="Delta" w:date="2021-07-23T10:09:00Z">
              <w:tcPr>
                <w:tcW w:w="1278" w:type="dxa"/>
                <w:gridSpan w:val="2"/>
              </w:tcPr>
            </w:tcPrChange>
          </w:tcPr>
          <w:p w14:paraId="3CC377CB" w14:textId="77777777" w:rsidR="00FF3259" w:rsidRPr="00A46FD9" w:rsidRDefault="00FF3259" w:rsidP="00FF3259">
            <w:pPr>
              <w:pStyle w:val="TAL"/>
              <w:rPr>
                <w:rFonts w:cs="Arial"/>
              </w:rPr>
            </w:pPr>
            <w:r w:rsidRPr="00A46FD9">
              <w:rPr>
                <w:rFonts w:cs="Arial"/>
              </w:rPr>
              <w:t xml:space="preserve">Same TC as used in 6.5.1 </w:t>
            </w:r>
          </w:p>
        </w:tc>
        <w:tc>
          <w:tcPr>
            <w:tcW w:w="1278" w:type="dxa"/>
            <w:tcPrChange w:id="7223" w:author="Delta" w:date="2021-07-23T10:09:00Z">
              <w:tcPr>
                <w:tcW w:w="1278" w:type="dxa"/>
                <w:gridSpan w:val="2"/>
              </w:tcPr>
            </w:tcPrChange>
          </w:tcPr>
          <w:p w14:paraId="31D76FA7" w14:textId="77777777" w:rsidR="00FF3259" w:rsidRPr="00A46FD9" w:rsidRDefault="00FF3259" w:rsidP="00FF3259">
            <w:pPr>
              <w:pStyle w:val="TAL"/>
              <w:rPr>
                <w:rFonts w:cs="Arial"/>
              </w:rPr>
            </w:pPr>
            <w:r w:rsidRPr="00A46FD9">
              <w:rPr>
                <w:rFonts w:cs="Arial"/>
              </w:rPr>
              <w:t>N/A</w:t>
            </w:r>
          </w:p>
        </w:tc>
        <w:tc>
          <w:tcPr>
            <w:tcW w:w="1278" w:type="dxa"/>
            <w:tcPrChange w:id="7224" w:author="Delta" w:date="2021-07-23T10:09:00Z">
              <w:tcPr>
                <w:tcW w:w="1278" w:type="dxa"/>
                <w:gridSpan w:val="2"/>
              </w:tcPr>
            </w:tcPrChange>
          </w:tcPr>
          <w:p w14:paraId="30E32965" w14:textId="77777777" w:rsidR="00FF3259" w:rsidRPr="00A46FD9" w:rsidRDefault="00FF3259" w:rsidP="00FF3259">
            <w:pPr>
              <w:pStyle w:val="TAL"/>
              <w:rPr>
                <w:rFonts w:cs="Arial"/>
              </w:rPr>
            </w:pPr>
            <w:r w:rsidRPr="00A46FD9">
              <w:rPr>
                <w:rFonts w:cs="Arial"/>
              </w:rPr>
              <w:t xml:space="preserve">Same TC as used in 6.5.1 </w:t>
            </w:r>
          </w:p>
        </w:tc>
        <w:tc>
          <w:tcPr>
            <w:tcW w:w="1278" w:type="dxa"/>
            <w:tcPrChange w:id="7225" w:author="Delta" w:date="2021-07-23T10:09:00Z">
              <w:tcPr>
                <w:tcW w:w="1278" w:type="dxa"/>
                <w:gridSpan w:val="2"/>
              </w:tcPr>
            </w:tcPrChange>
          </w:tcPr>
          <w:p w14:paraId="15B7C55C" w14:textId="77777777" w:rsidR="00FF3259" w:rsidRPr="00A46FD9" w:rsidRDefault="00FF3259" w:rsidP="00FF3259">
            <w:pPr>
              <w:pStyle w:val="TAL"/>
              <w:rPr>
                <w:rFonts w:cs="Arial"/>
              </w:rPr>
            </w:pPr>
            <w:r w:rsidRPr="00A46FD9">
              <w:rPr>
                <w:rFonts w:cs="Arial"/>
              </w:rPr>
              <w:t>N/A</w:t>
            </w:r>
          </w:p>
        </w:tc>
        <w:tc>
          <w:tcPr>
            <w:tcW w:w="1460" w:type="dxa"/>
            <w:tcPrChange w:id="7226" w:author="Delta" w:date="2021-07-23T10:09:00Z">
              <w:tcPr>
                <w:tcW w:w="1460" w:type="dxa"/>
                <w:gridSpan w:val="3"/>
              </w:tcPr>
            </w:tcPrChange>
          </w:tcPr>
          <w:p w14:paraId="461B20B4" w14:textId="77777777" w:rsidR="00FF3259" w:rsidRPr="00A46FD9" w:rsidRDefault="00FF3259" w:rsidP="00FF3259">
            <w:pPr>
              <w:pStyle w:val="TAL"/>
              <w:rPr>
                <w:rFonts w:cs="Arial"/>
              </w:rPr>
            </w:pPr>
            <w:r w:rsidRPr="00A46FD9">
              <w:rPr>
                <w:rFonts w:cs="Arial"/>
              </w:rPr>
              <w:t xml:space="preserve">Same TC as used in 6.5.1 </w:t>
            </w:r>
          </w:p>
        </w:tc>
        <w:tc>
          <w:tcPr>
            <w:tcW w:w="1460" w:type="dxa"/>
            <w:cellIns w:id="7227" w:author="Delta" w:date="2021-07-23T10:09:00Z"/>
            <w:tcPrChange w:id="7228" w:author="Delta" w:date="2021-07-23T10:09:00Z">
              <w:tcPr>
                <w:tcW w:w="1460" w:type="dxa"/>
                <w:gridSpan w:val="3"/>
                <w:cellIns w:id="7229" w:author="Delta" w:date="2021-07-23T10:09:00Z"/>
              </w:tcPr>
            </w:tcPrChange>
          </w:tcPr>
          <w:p w14:paraId="19C281C5" w14:textId="77777777" w:rsidR="00FF3259" w:rsidRPr="00A46FD9" w:rsidRDefault="00FF3259" w:rsidP="00FF3259">
            <w:pPr>
              <w:pStyle w:val="TAL"/>
              <w:rPr>
                <w:rFonts w:cs="Arial"/>
              </w:rPr>
            </w:pPr>
            <w:ins w:id="7230" w:author="Delta" w:date="2021-07-23T10:09:00Z">
              <w:r w:rsidRPr="00A46FD9">
                <w:rPr>
                  <w:rFonts w:cs="Arial"/>
                </w:rPr>
                <w:t>Same TC as used in 6.5.1</w:t>
              </w:r>
            </w:ins>
          </w:p>
        </w:tc>
      </w:tr>
      <w:tr w:rsidR="00FF3259" w:rsidRPr="00A46FD9" w14:paraId="1CBE1C81" w14:textId="77777777" w:rsidTr="00FF3259">
        <w:trPr>
          <w:jc w:val="center"/>
          <w:trPrChange w:id="7231" w:author="Delta" w:date="2021-07-23T10:09:00Z">
            <w:trPr>
              <w:gridAfter w:val="0"/>
              <w:jc w:val="center"/>
            </w:trPr>
          </w:trPrChange>
        </w:trPr>
        <w:tc>
          <w:tcPr>
            <w:tcW w:w="1788" w:type="dxa"/>
            <w:vAlign w:val="center"/>
            <w:tcPrChange w:id="7232" w:author="Delta" w:date="2021-07-23T10:09:00Z">
              <w:tcPr>
                <w:tcW w:w="1788" w:type="dxa"/>
                <w:gridSpan w:val="2"/>
                <w:vAlign w:val="center"/>
              </w:tcPr>
            </w:tcPrChange>
          </w:tcPr>
          <w:p w14:paraId="4FF4D3FC" w14:textId="77777777" w:rsidR="00FF3259" w:rsidRPr="00A46FD9" w:rsidRDefault="00FF3259" w:rsidP="00FF3259">
            <w:pPr>
              <w:pStyle w:val="TAL"/>
              <w:ind w:left="14"/>
              <w:rPr>
                <w:rFonts w:cs="Arial"/>
              </w:rPr>
            </w:pPr>
            <w:r w:rsidRPr="00A46FD9">
              <w:rPr>
                <w:rFonts w:cs="Arial"/>
              </w:rPr>
              <w:t>UTRA TDD</w:t>
            </w:r>
          </w:p>
        </w:tc>
        <w:tc>
          <w:tcPr>
            <w:tcW w:w="1278" w:type="dxa"/>
            <w:tcPrChange w:id="7233" w:author="Delta" w:date="2021-07-23T10:09:00Z">
              <w:tcPr>
                <w:tcW w:w="1278" w:type="dxa"/>
                <w:gridSpan w:val="2"/>
              </w:tcPr>
            </w:tcPrChange>
          </w:tcPr>
          <w:p w14:paraId="7E755B16" w14:textId="77777777" w:rsidR="00FF3259" w:rsidRPr="00A46FD9" w:rsidRDefault="00FF3259" w:rsidP="00FF3259">
            <w:pPr>
              <w:pStyle w:val="TAL"/>
              <w:rPr>
                <w:rFonts w:cs="Arial"/>
              </w:rPr>
            </w:pPr>
            <w:r w:rsidRPr="00A46FD9">
              <w:rPr>
                <w:rFonts w:cs="Arial"/>
              </w:rPr>
              <w:t>N/A</w:t>
            </w:r>
          </w:p>
        </w:tc>
        <w:tc>
          <w:tcPr>
            <w:tcW w:w="1278" w:type="dxa"/>
            <w:tcPrChange w:id="7234" w:author="Delta" w:date="2021-07-23T10:09:00Z">
              <w:tcPr>
                <w:tcW w:w="1278" w:type="dxa"/>
                <w:gridSpan w:val="2"/>
              </w:tcPr>
            </w:tcPrChange>
          </w:tcPr>
          <w:p w14:paraId="77345473" w14:textId="77777777" w:rsidR="00FF3259" w:rsidRPr="00A46FD9" w:rsidRDefault="00FF3259" w:rsidP="00FF3259">
            <w:pPr>
              <w:pStyle w:val="TAL"/>
              <w:rPr>
                <w:rFonts w:cs="Arial"/>
              </w:rPr>
            </w:pPr>
            <w:r w:rsidRPr="00A46FD9">
              <w:rPr>
                <w:rFonts w:cs="Arial"/>
              </w:rPr>
              <w:t>N/A</w:t>
            </w:r>
          </w:p>
        </w:tc>
        <w:tc>
          <w:tcPr>
            <w:tcW w:w="1278" w:type="dxa"/>
            <w:tcPrChange w:id="7235" w:author="Delta" w:date="2021-07-23T10:09:00Z">
              <w:tcPr>
                <w:tcW w:w="1278" w:type="dxa"/>
                <w:gridSpan w:val="2"/>
              </w:tcPr>
            </w:tcPrChange>
          </w:tcPr>
          <w:p w14:paraId="2D98AA8D" w14:textId="77777777" w:rsidR="00FF3259" w:rsidRPr="00A46FD9" w:rsidRDefault="00FF3259" w:rsidP="00FF3259">
            <w:pPr>
              <w:pStyle w:val="TAL"/>
              <w:rPr>
                <w:rFonts w:cs="Arial"/>
              </w:rPr>
            </w:pPr>
            <w:r w:rsidRPr="00A46FD9">
              <w:rPr>
                <w:rFonts w:cs="Arial"/>
              </w:rPr>
              <w:t xml:space="preserve">Same TC as used in 6.5.1 </w:t>
            </w:r>
          </w:p>
        </w:tc>
        <w:tc>
          <w:tcPr>
            <w:tcW w:w="1278" w:type="dxa"/>
            <w:tcPrChange w:id="7236" w:author="Delta" w:date="2021-07-23T10:09:00Z">
              <w:tcPr>
                <w:tcW w:w="1278" w:type="dxa"/>
                <w:gridSpan w:val="2"/>
              </w:tcPr>
            </w:tcPrChange>
          </w:tcPr>
          <w:p w14:paraId="54D3B6EB" w14:textId="77777777" w:rsidR="00FF3259" w:rsidRPr="00A46FD9" w:rsidRDefault="00FF3259" w:rsidP="00FF3259">
            <w:pPr>
              <w:pStyle w:val="TAL"/>
              <w:rPr>
                <w:rFonts w:cs="Arial"/>
              </w:rPr>
            </w:pPr>
            <w:r w:rsidRPr="00A46FD9">
              <w:rPr>
                <w:rFonts w:cs="Arial"/>
              </w:rPr>
              <w:t>N/A</w:t>
            </w:r>
          </w:p>
        </w:tc>
        <w:tc>
          <w:tcPr>
            <w:tcW w:w="1278" w:type="dxa"/>
            <w:tcPrChange w:id="7237" w:author="Delta" w:date="2021-07-23T10:09:00Z">
              <w:tcPr>
                <w:tcW w:w="1278" w:type="dxa"/>
                <w:gridSpan w:val="2"/>
              </w:tcPr>
            </w:tcPrChange>
          </w:tcPr>
          <w:p w14:paraId="591D2B16" w14:textId="77777777" w:rsidR="00FF3259" w:rsidRPr="00A46FD9" w:rsidRDefault="00FF3259" w:rsidP="00FF3259">
            <w:pPr>
              <w:pStyle w:val="TAL"/>
              <w:rPr>
                <w:rFonts w:cs="Arial"/>
              </w:rPr>
            </w:pPr>
            <w:r w:rsidRPr="00A46FD9">
              <w:rPr>
                <w:rFonts w:cs="Arial"/>
              </w:rPr>
              <w:t>N/A</w:t>
            </w:r>
          </w:p>
        </w:tc>
        <w:tc>
          <w:tcPr>
            <w:tcW w:w="1460" w:type="dxa"/>
            <w:tcPrChange w:id="7238" w:author="Delta" w:date="2021-07-23T10:09:00Z">
              <w:tcPr>
                <w:tcW w:w="1460" w:type="dxa"/>
                <w:gridSpan w:val="3"/>
              </w:tcPr>
            </w:tcPrChange>
          </w:tcPr>
          <w:p w14:paraId="4F0AE367" w14:textId="77777777" w:rsidR="00FF3259" w:rsidRPr="00A46FD9" w:rsidRDefault="00FF3259" w:rsidP="00FF3259">
            <w:pPr>
              <w:pStyle w:val="TAL"/>
              <w:rPr>
                <w:rFonts w:cs="Arial"/>
              </w:rPr>
            </w:pPr>
            <w:r w:rsidRPr="00A46FD9">
              <w:rPr>
                <w:rFonts w:cs="Arial"/>
              </w:rPr>
              <w:t>N/A</w:t>
            </w:r>
          </w:p>
        </w:tc>
        <w:tc>
          <w:tcPr>
            <w:tcW w:w="1460" w:type="dxa"/>
            <w:cellIns w:id="7239" w:author="Delta" w:date="2021-07-23T10:09:00Z"/>
            <w:tcPrChange w:id="7240" w:author="Delta" w:date="2021-07-23T10:09:00Z">
              <w:tcPr>
                <w:tcW w:w="1460" w:type="dxa"/>
                <w:gridSpan w:val="3"/>
                <w:cellIns w:id="7241" w:author="Delta" w:date="2021-07-23T10:09:00Z"/>
              </w:tcPr>
            </w:tcPrChange>
          </w:tcPr>
          <w:p w14:paraId="6FC2BC48" w14:textId="77777777" w:rsidR="00FF3259" w:rsidRPr="00A46FD9" w:rsidRDefault="00FF3259" w:rsidP="00FF3259">
            <w:pPr>
              <w:pStyle w:val="TAL"/>
              <w:rPr>
                <w:rFonts w:cs="Arial"/>
              </w:rPr>
            </w:pPr>
            <w:ins w:id="7242" w:author="Delta" w:date="2021-07-23T10:09:00Z">
              <w:r w:rsidRPr="00A46FD9">
                <w:rPr>
                  <w:rFonts w:cs="Arial"/>
                </w:rPr>
                <w:t>N/A</w:t>
              </w:r>
            </w:ins>
          </w:p>
        </w:tc>
      </w:tr>
      <w:tr w:rsidR="00FF3259" w:rsidRPr="00A46FD9" w14:paraId="5FEE4461" w14:textId="77777777" w:rsidTr="00FF3259">
        <w:trPr>
          <w:jc w:val="center"/>
          <w:trPrChange w:id="7243" w:author="Delta" w:date="2021-07-23T10:09:00Z">
            <w:trPr>
              <w:gridAfter w:val="0"/>
              <w:jc w:val="center"/>
            </w:trPr>
          </w:trPrChange>
        </w:trPr>
        <w:tc>
          <w:tcPr>
            <w:tcW w:w="1788" w:type="dxa"/>
            <w:vAlign w:val="center"/>
            <w:tcPrChange w:id="7244" w:author="Delta" w:date="2021-07-23T10:09:00Z">
              <w:tcPr>
                <w:tcW w:w="1788" w:type="dxa"/>
                <w:gridSpan w:val="2"/>
                <w:vAlign w:val="center"/>
              </w:tcPr>
            </w:tcPrChange>
          </w:tcPr>
          <w:p w14:paraId="44584E90" w14:textId="77777777" w:rsidR="00FF3259" w:rsidRPr="00A46FD9" w:rsidRDefault="00FF3259" w:rsidP="00FF3259">
            <w:pPr>
              <w:pStyle w:val="TAL"/>
              <w:ind w:left="14"/>
              <w:rPr>
                <w:rFonts w:cs="Arial"/>
              </w:rPr>
            </w:pPr>
            <w:r w:rsidRPr="00A46FD9">
              <w:rPr>
                <w:rFonts w:cs="Arial"/>
              </w:rPr>
              <w:t>GSM/EDGE</w:t>
            </w:r>
          </w:p>
        </w:tc>
        <w:tc>
          <w:tcPr>
            <w:tcW w:w="1278" w:type="dxa"/>
            <w:tcPrChange w:id="7245" w:author="Delta" w:date="2021-07-23T10:09:00Z">
              <w:tcPr>
                <w:tcW w:w="1278" w:type="dxa"/>
                <w:gridSpan w:val="2"/>
              </w:tcPr>
            </w:tcPrChange>
          </w:tcPr>
          <w:p w14:paraId="0ACAD204" w14:textId="77777777" w:rsidR="00FF3259" w:rsidRPr="00A46FD9" w:rsidRDefault="00FF3259" w:rsidP="00FF3259">
            <w:pPr>
              <w:pStyle w:val="TAL"/>
              <w:rPr>
                <w:rFonts w:cs="Arial"/>
              </w:rPr>
            </w:pPr>
            <w:r w:rsidRPr="00A46FD9">
              <w:rPr>
                <w:rFonts w:cs="Arial"/>
              </w:rPr>
              <w:t>N/A</w:t>
            </w:r>
          </w:p>
        </w:tc>
        <w:tc>
          <w:tcPr>
            <w:tcW w:w="1278" w:type="dxa"/>
            <w:tcPrChange w:id="7246" w:author="Delta" w:date="2021-07-23T10:09:00Z">
              <w:tcPr>
                <w:tcW w:w="1278" w:type="dxa"/>
                <w:gridSpan w:val="2"/>
              </w:tcPr>
            </w:tcPrChange>
          </w:tcPr>
          <w:p w14:paraId="21E7A5EB" w14:textId="77777777" w:rsidR="00FF3259" w:rsidRPr="00A46FD9" w:rsidRDefault="00FF3259" w:rsidP="00FF3259">
            <w:pPr>
              <w:pStyle w:val="TAL"/>
              <w:rPr>
                <w:rFonts w:cs="Arial"/>
              </w:rPr>
            </w:pPr>
            <w:r w:rsidRPr="00A46FD9">
              <w:rPr>
                <w:rFonts w:cs="Arial"/>
              </w:rPr>
              <w:t>N/A</w:t>
            </w:r>
          </w:p>
        </w:tc>
        <w:tc>
          <w:tcPr>
            <w:tcW w:w="1278" w:type="dxa"/>
            <w:tcPrChange w:id="7247" w:author="Delta" w:date="2021-07-23T10:09:00Z">
              <w:tcPr>
                <w:tcW w:w="1278" w:type="dxa"/>
                <w:gridSpan w:val="2"/>
              </w:tcPr>
            </w:tcPrChange>
          </w:tcPr>
          <w:p w14:paraId="4ED4E044" w14:textId="77777777" w:rsidR="00FF3259" w:rsidRPr="00A46FD9" w:rsidRDefault="00FF3259" w:rsidP="00FF3259">
            <w:pPr>
              <w:pStyle w:val="TAL"/>
              <w:rPr>
                <w:rFonts w:cs="Arial"/>
              </w:rPr>
            </w:pPr>
            <w:r w:rsidRPr="00A46FD9">
              <w:rPr>
                <w:rFonts w:cs="Arial"/>
              </w:rPr>
              <w:t>N/A</w:t>
            </w:r>
          </w:p>
        </w:tc>
        <w:tc>
          <w:tcPr>
            <w:tcW w:w="1278" w:type="dxa"/>
            <w:tcPrChange w:id="7248" w:author="Delta" w:date="2021-07-23T10:09:00Z">
              <w:tcPr>
                <w:tcW w:w="1278" w:type="dxa"/>
                <w:gridSpan w:val="2"/>
              </w:tcPr>
            </w:tcPrChange>
          </w:tcPr>
          <w:p w14:paraId="57AC7DDF" w14:textId="77777777" w:rsidR="00FF3259" w:rsidRPr="00A46FD9" w:rsidRDefault="00FF3259" w:rsidP="00FF3259">
            <w:pPr>
              <w:pStyle w:val="TAL"/>
              <w:rPr>
                <w:rFonts w:cs="Arial"/>
              </w:rPr>
            </w:pPr>
            <w:r w:rsidRPr="00A46FD9">
              <w:rPr>
                <w:rFonts w:cs="Arial"/>
              </w:rPr>
              <w:t xml:space="preserve">Same TC as used in 6.5.1 </w:t>
            </w:r>
          </w:p>
        </w:tc>
        <w:tc>
          <w:tcPr>
            <w:tcW w:w="1278" w:type="dxa"/>
            <w:tcPrChange w:id="7249" w:author="Delta" w:date="2021-07-23T10:09:00Z">
              <w:tcPr>
                <w:tcW w:w="1278" w:type="dxa"/>
                <w:gridSpan w:val="2"/>
              </w:tcPr>
            </w:tcPrChange>
          </w:tcPr>
          <w:p w14:paraId="0F65C6CE" w14:textId="77777777" w:rsidR="00FF3259" w:rsidRPr="00A46FD9" w:rsidRDefault="00FF3259" w:rsidP="00FF3259">
            <w:pPr>
              <w:pStyle w:val="TAL"/>
              <w:rPr>
                <w:rFonts w:cs="Arial"/>
              </w:rPr>
            </w:pPr>
            <w:r w:rsidRPr="00A46FD9">
              <w:rPr>
                <w:rFonts w:cs="Arial"/>
              </w:rPr>
              <w:t xml:space="preserve">Same TC as used in 6.5.1 </w:t>
            </w:r>
          </w:p>
        </w:tc>
        <w:tc>
          <w:tcPr>
            <w:tcW w:w="1460" w:type="dxa"/>
            <w:tcPrChange w:id="7250" w:author="Delta" w:date="2021-07-23T10:09:00Z">
              <w:tcPr>
                <w:tcW w:w="1460" w:type="dxa"/>
                <w:gridSpan w:val="3"/>
              </w:tcPr>
            </w:tcPrChange>
          </w:tcPr>
          <w:p w14:paraId="4E888ACD" w14:textId="77777777" w:rsidR="00FF3259" w:rsidRPr="00A46FD9" w:rsidRDefault="00FF3259" w:rsidP="00FF3259">
            <w:pPr>
              <w:pStyle w:val="TAL"/>
              <w:rPr>
                <w:rFonts w:cs="Arial"/>
              </w:rPr>
            </w:pPr>
            <w:r w:rsidRPr="00A46FD9">
              <w:rPr>
                <w:rFonts w:cs="Arial"/>
              </w:rPr>
              <w:t xml:space="preserve">Same TC as used in 6.5.1 </w:t>
            </w:r>
          </w:p>
        </w:tc>
        <w:tc>
          <w:tcPr>
            <w:tcW w:w="1460" w:type="dxa"/>
            <w:cellIns w:id="7251" w:author="Delta" w:date="2021-07-23T10:09:00Z"/>
            <w:tcPrChange w:id="7252" w:author="Delta" w:date="2021-07-23T10:09:00Z">
              <w:tcPr>
                <w:tcW w:w="1460" w:type="dxa"/>
                <w:gridSpan w:val="3"/>
                <w:cellIns w:id="7253" w:author="Delta" w:date="2021-07-23T10:09:00Z"/>
              </w:tcPr>
            </w:tcPrChange>
          </w:tcPr>
          <w:p w14:paraId="6741BCA0" w14:textId="77777777" w:rsidR="00FF3259" w:rsidRPr="00A46FD9" w:rsidRDefault="00FF3259" w:rsidP="00FF3259">
            <w:pPr>
              <w:pStyle w:val="TAL"/>
              <w:rPr>
                <w:rFonts w:cs="Arial"/>
              </w:rPr>
            </w:pPr>
            <w:ins w:id="7254" w:author="Delta" w:date="2021-07-23T10:09:00Z">
              <w:r w:rsidRPr="00A46FD9">
                <w:rPr>
                  <w:rFonts w:cs="Arial"/>
                </w:rPr>
                <w:t>Same TC as used in 6.5.1</w:t>
              </w:r>
            </w:ins>
          </w:p>
        </w:tc>
      </w:tr>
      <w:tr w:rsidR="00FF3259" w:rsidRPr="00A46FD9" w14:paraId="5C84BE7A" w14:textId="77777777" w:rsidTr="00FF3259">
        <w:trPr>
          <w:jc w:val="center"/>
          <w:ins w:id="7255" w:author="Delta" w:date="2021-07-23T10:09:00Z"/>
        </w:trPr>
        <w:tc>
          <w:tcPr>
            <w:tcW w:w="1788" w:type="dxa"/>
            <w:vAlign w:val="center"/>
          </w:tcPr>
          <w:p w14:paraId="52C2198D" w14:textId="77777777" w:rsidR="00FF3259" w:rsidRPr="00A46FD9" w:rsidRDefault="00FF3259" w:rsidP="00FF3259">
            <w:pPr>
              <w:pStyle w:val="TAL"/>
              <w:rPr>
                <w:ins w:id="7256" w:author="Delta" w:date="2021-07-23T10:09:00Z"/>
              </w:rPr>
            </w:pPr>
            <w:ins w:id="7257" w:author="Delta" w:date="2021-07-23T10:09:00Z">
              <w:r w:rsidRPr="00A46FD9">
                <w:t>NB-IoT</w:t>
              </w:r>
            </w:ins>
          </w:p>
        </w:tc>
        <w:tc>
          <w:tcPr>
            <w:tcW w:w="1278" w:type="dxa"/>
          </w:tcPr>
          <w:p w14:paraId="7B5B07AB" w14:textId="77777777" w:rsidR="00FF3259" w:rsidRPr="00A46FD9" w:rsidRDefault="00FF3259" w:rsidP="00FF3259">
            <w:pPr>
              <w:pStyle w:val="TAL"/>
              <w:rPr>
                <w:ins w:id="7258" w:author="Delta" w:date="2021-07-23T10:09:00Z"/>
              </w:rPr>
            </w:pPr>
            <w:ins w:id="7259" w:author="Delta" w:date="2021-07-23T10:09:00Z">
              <w:r w:rsidRPr="00A46FD9">
                <w:t>N/A: (Note2)</w:t>
              </w:r>
            </w:ins>
          </w:p>
        </w:tc>
        <w:tc>
          <w:tcPr>
            <w:tcW w:w="1278" w:type="dxa"/>
          </w:tcPr>
          <w:p w14:paraId="6E4215F7" w14:textId="77777777" w:rsidR="00FF3259" w:rsidRPr="00A46FD9" w:rsidRDefault="00FF3259" w:rsidP="00FF3259">
            <w:pPr>
              <w:pStyle w:val="TAL"/>
              <w:rPr>
                <w:ins w:id="7260" w:author="Delta" w:date="2021-07-23T10:09:00Z"/>
              </w:rPr>
            </w:pPr>
            <w:ins w:id="7261" w:author="Delta" w:date="2021-07-23T10:09:00Z">
              <w:r w:rsidRPr="00A46FD9">
                <w:t>N/A: (Note2)</w:t>
              </w:r>
            </w:ins>
          </w:p>
        </w:tc>
        <w:tc>
          <w:tcPr>
            <w:tcW w:w="1278" w:type="dxa"/>
          </w:tcPr>
          <w:p w14:paraId="7851A5D4" w14:textId="77777777" w:rsidR="00FF3259" w:rsidRPr="00A46FD9" w:rsidRDefault="00FF3259" w:rsidP="00FF3259">
            <w:pPr>
              <w:pStyle w:val="TAL"/>
              <w:rPr>
                <w:ins w:id="7262" w:author="Delta" w:date="2021-07-23T10:09:00Z"/>
              </w:rPr>
            </w:pPr>
            <w:ins w:id="7263" w:author="Delta" w:date="2021-07-23T10:09:00Z">
              <w:r w:rsidRPr="00A46FD9">
                <w:t>N/A: (Note2)</w:t>
              </w:r>
            </w:ins>
          </w:p>
        </w:tc>
        <w:tc>
          <w:tcPr>
            <w:tcW w:w="1278" w:type="dxa"/>
          </w:tcPr>
          <w:p w14:paraId="6F53B504" w14:textId="77777777" w:rsidR="00FF3259" w:rsidRPr="00A46FD9" w:rsidRDefault="00FF3259" w:rsidP="00FF3259">
            <w:pPr>
              <w:pStyle w:val="TAL"/>
              <w:rPr>
                <w:ins w:id="7264" w:author="Delta" w:date="2021-07-23T10:09:00Z"/>
              </w:rPr>
            </w:pPr>
            <w:ins w:id="7265" w:author="Delta" w:date="2021-07-23T10:09:00Z">
              <w:r w:rsidRPr="00A46FD9">
                <w:t>N/A</w:t>
              </w:r>
            </w:ins>
          </w:p>
        </w:tc>
        <w:tc>
          <w:tcPr>
            <w:tcW w:w="1278" w:type="dxa"/>
          </w:tcPr>
          <w:p w14:paraId="79545628" w14:textId="77777777" w:rsidR="00FF3259" w:rsidRPr="00A46FD9" w:rsidRDefault="00FF3259" w:rsidP="00FF3259">
            <w:pPr>
              <w:pStyle w:val="TAL"/>
              <w:rPr>
                <w:ins w:id="7266" w:author="Delta" w:date="2021-07-23T10:09:00Z"/>
              </w:rPr>
            </w:pPr>
            <w:ins w:id="7267" w:author="Delta" w:date="2021-07-23T10:09:00Z">
              <w:r w:rsidRPr="00A46FD9">
                <w:t>N/A: (Note2)</w:t>
              </w:r>
            </w:ins>
          </w:p>
        </w:tc>
        <w:tc>
          <w:tcPr>
            <w:tcW w:w="1460" w:type="dxa"/>
          </w:tcPr>
          <w:p w14:paraId="337A388A" w14:textId="77777777" w:rsidR="00FF3259" w:rsidRPr="00A46FD9" w:rsidRDefault="00FF3259" w:rsidP="00FF3259">
            <w:pPr>
              <w:pStyle w:val="TAL"/>
              <w:rPr>
                <w:ins w:id="7268" w:author="Delta" w:date="2021-07-23T10:09:00Z"/>
              </w:rPr>
            </w:pPr>
            <w:ins w:id="7269" w:author="Delta" w:date="2021-07-23T10:09:00Z">
              <w:r w:rsidRPr="00A46FD9">
                <w:t>N/A</w:t>
              </w:r>
            </w:ins>
          </w:p>
        </w:tc>
        <w:tc>
          <w:tcPr>
            <w:tcW w:w="1460" w:type="dxa"/>
          </w:tcPr>
          <w:p w14:paraId="72D7D148" w14:textId="77777777" w:rsidR="00FF3259" w:rsidRPr="00A46FD9" w:rsidRDefault="00FF3259" w:rsidP="00FF3259">
            <w:pPr>
              <w:pStyle w:val="TAL"/>
              <w:rPr>
                <w:ins w:id="7270" w:author="Delta" w:date="2021-07-23T10:09:00Z"/>
              </w:rPr>
            </w:pPr>
            <w:ins w:id="7271" w:author="Delta" w:date="2021-07-23T10:09:00Z">
              <w:r w:rsidRPr="00A46FD9">
                <w:t>N/A: (Note2)</w:t>
              </w:r>
            </w:ins>
          </w:p>
        </w:tc>
      </w:tr>
      <w:tr w:rsidR="00FF3259" w:rsidRPr="00A46FD9" w14:paraId="4798EC93" w14:textId="77777777" w:rsidTr="00FF3259">
        <w:trPr>
          <w:jc w:val="center"/>
          <w:trPrChange w:id="7272" w:author="Delta" w:date="2021-07-23T10:09:00Z">
            <w:trPr>
              <w:gridAfter w:val="0"/>
              <w:jc w:val="center"/>
            </w:trPr>
          </w:trPrChange>
        </w:trPr>
        <w:tc>
          <w:tcPr>
            <w:tcW w:w="1788" w:type="dxa"/>
            <w:vAlign w:val="center"/>
            <w:tcPrChange w:id="7273" w:author="Delta" w:date="2021-07-23T10:09:00Z">
              <w:tcPr>
                <w:tcW w:w="1788" w:type="dxa"/>
                <w:gridSpan w:val="2"/>
                <w:vAlign w:val="center"/>
              </w:tcPr>
            </w:tcPrChange>
          </w:tcPr>
          <w:p w14:paraId="6B8C29F5" w14:textId="77777777" w:rsidR="00FF3259" w:rsidRPr="00A46FD9" w:rsidRDefault="00FF3259" w:rsidP="00FF3259">
            <w:pPr>
              <w:pStyle w:val="TAL"/>
              <w:ind w:left="14"/>
              <w:rPr>
                <w:rFonts w:cs="Arial"/>
                <w:b/>
              </w:rPr>
            </w:pPr>
            <w:r w:rsidRPr="00A46FD9">
              <w:rPr>
                <w:rFonts w:cs="Arial"/>
                <w:b/>
              </w:rPr>
              <w:t>6.5.3 Time alignment error</w:t>
            </w:r>
          </w:p>
        </w:tc>
        <w:tc>
          <w:tcPr>
            <w:tcW w:w="1278" w:type="dxa"/>
            <w:tcPrChange w:id="7274" w:author="Delta" w:date="2021-07-23T10:09:00Z">
              <w:tcPr>
                <w:tcW w:w="1278" w:type="dxa"/>
                <w:gridSpan w:val="2"/>
              </w:tcPr>
            </w:tcPrChange>
          </w:tcPr>
          <w:p w14:paraId="7B327B76" w14:textId="77777777" w:rsidR="00FF3259" w:rsidRPr="00A46FD9" w:rsidRDefault="00FF3259" w:rsidP="00FF3259">
            <w:pPr>
              <w:pStyle w:val="TAL"/>
              <w:rPr>
                <w:rFonts w:cs="Arial"/>
              </w:rPr>
            </w:pPr>
            <w:r w:rsidRPr="00A46FD9">
              <w:rPr>
                <w:rFonts w:cs="Arial"/>
              </w:rPr>
              <w:t xml:space="preserve">- </w:t>
            </w:r>
          </w:p>
        </w:tc>
        <w:tc>
          <w:tcPr>
            <w:tcW w:w="1278" w:type="dxa"/>
            <w:tcPrChange w:id="7275" w:author="Delta" w:date="2021-07-23T10:09:00Z">
              <w:tcPr>
                <w:tcW w:w="1278" w:type="dxa"/>
                <w:gridSpan w:val="2"/>
              </w:tcPr>
            </w:tcPrChange>
          </w:tcPr>
          <w:p w14:paraId="5AB74797" w14:textId="77777777" w:rsidR="00FF3259" w:rsidRPr="00A46FD9" w:rsidRDefault="00FF3259" w:rsidP="00FF3259">
            <w:pPr>
              <w:pStyle w:val="TAL"/>
              <w:rPr>
                <w:rFonts w:cs="Arial"/>
              </w:rPr>
            </w:pPr>
            <w:r w:rsidRPr="00A46FD9">
              <w:rPr>
                <w:rFonts w:cs="Arial"/>
              </w:rPr>
              <w:t xml:space="preserve">- </w:t>
            </w:r>
          </w:p>
        </w:tc>
        <w:tc>
          <w:tcPr>
            <w:tcW w:w="1278" w:type="dxa"/>
            <w:tcPrChange w:id="7276" w:author="Delta" w:date="2021-07-23T10:09:00Z">
              <w:tcPr>
                <w:tcW w:w="1278" w:type="dxa"/>
                <w:gridSpan w:val="2"/>
              </w:tcPr>
            </w:tcPrChange>
          </w:tcPr>
          <w:p w14:paraId="44425115" w14:textId="77777777" w:rsidR="00FF3259" w:rsidRPr="00A46FD9" w:rsidRDefault="00FF3259" w:rsidP="00FF3259">
            <w:pPr>
              <w:pStyle w:val="TAL"/>
              <w:rPr>
                <w:rFonts w:cs="Arial"/>
              </w:rPr>
            </w:pPr>
            <w:r w:rsidRPr="00A46FD9">
              <w:rPr>
                <w:rFonts w:cs="Arial"/>
              </w:rPr>
              <w:t xml:space="preserve">- </w:t>
            </w:r>
          </w:p>
        </w:tc>
        <w:tc>
          <w:tcPr>
            <w:tcW w:w="1278" w:type="dxa"/>
            <w:tcPrChange w:id="7277" w:author="Delta" w:date="2021-07-23T10:09:00Z">
              <w:tcPr>
                <w:tcW w:w="1278" w:type="dxa"/>
                <w:gridSpan w:val="2"/>
              </w:tcPr>
            </w:tcPrChange>
          </w:tcPr>
          <w:p w14:paraId="3F2D7BAE" w14:textId="77777777" w:rsidR="00FF3259" w:rsidRPr="00A46FD9" w:rsidRDefault="00FF3259" w:rsidP="00FF3259">
            <w:pPr>
              <w:pStyle w:val="TAL"/>
              <w:rPr>
                <w:rFonts w:cs="Arial"/>
              </w:rPr>
            </w:pPr>
            <w:r w:rsidRPr="00A46FD9">
              <w:rPr>
                <w:rFonts w:cs="Arial"/>
              </w:rPr>
              <w:t xml:space="preserve">- </w:t>
            </w:r>
          </w:p>
        </w:tc>
        <w:tc>
          <w:tcPr>
            <w:tcW w:w="1278" w:type="dxa"/>
            <w:tcPrChange w:id="7278" w:author="Delta" w:date="2021-07-23T10:09:00Z">
              <w:tcPr>
                <w:tcW w:w="1278" w:type="dxa"/>
                <w:gridSpan w:val="2"/>
              </w:tcPr>
            </w:tcPrChange>
          </w:tcPr>
          <w:p w14:paraId="4EEE8F03" w14:textId="77777777" w:rsidR="00FF3259" w:rsidRPr="00A46FD9" w:rsidRDefault="00FF3259" w:rsidP="00FF3259">
            <w:pPr>
              <w:pStyle w:val="TAL"/>
              <w:rPr>
                <w:rFonts w:cs="Arial"/>
              </w:rPr>
            </w:pPr>
            <w:r w:rsidRPr="00A46FD9">
              <w:rPr>
                <w:rFonts w:cs="Arial"/>
              </w:rPr>
              <w:t xml:space="preserve">- </w:t>
            </w:r>
          </w:p>
        </w:tc>
        <w:tc>
          <w:tcPr>
            <w:tcW w:w="1460" w:type="dxa"/>
            <w:tcPrChange w:id="7279" w:author="Delta" w:date="2021-07-23T10:09:00Z">
              <w:tcPr>
                <w:tcW w:w="1460" w:type="dxa"/>
                <w:gridSpan w:val="3"/>
              </w:tcPr>
            </w:tcPrChange>
          </w:tcPr>
          <w:p w14:paraId="30F146E6" w14:textId="77777777" w:rsidR="00FF3259" w:rsidRPr="00A46FD9" w:rsidRDefault="00FF3259" w:rsidP="00FF3259">
            <w:pPr>
              <w:pStyle w:val="TAL"/>
              <w:rPr>
                <w:rFonts w:cs="Arial"/>
              </w:rPr>
            </w:pPr>
            <w:r w:rsidRPr="00A46FD9">
              <w:rPr>
                <w:rFonts w:cs="Arial"/>
              </w:rPr>
              <w:t xml:space="preserve">- </w:t>
            </w:r>
          </w:p>
        </w:tc>
        <w:tc>
          <w:tcPr>
            <w:tcW w:w="1460" w:type="dxa"/>
            <w:cellIns w:id="7280" w:author="Delta" w:date="2021-07-23T10:09:00Z"/>
            <w:tcPrChange w:id="7281" w:author="Delta" w:date="2021-07-23T10:09:00Z">
              <w:tcPr>
                <w:tcW w:w="1460" w:type="dxa"/>
                <w:gridSpan w:val="3"/>
                <w:cellIns w:id="7282" w:author="Delta" w:date="2021-07-23T10:09:00Z"/>
              </w:tcPr>
            </w:tcPrChange>
          </w:tcPr>
          <w:p w14:paraId="3339B31B" w14:textId="77777777" w:rsidR="00FF3259" w:rsidRPr="00A46FD9" w:rsidRDefault="00FF3259" w:rsidP="00FF3259">
            <w:pPr>
              <w:pStyle w:val="TAL"/>
              <w:rPr>
                <w:rFonts w:cs="Arial"/>
              </w:rPr>
            </w:pPr>
            <w:ins w:id="7283" w:author="Delta" w:date="2021-07-23T10:09:00Z">
              <w:r w:rsidRPr="00A46FD9">
                <w:rPr>
                  <w:rFonts w:cs="Arial"/>
                </w:rPr>
                <w:t>-</w:t>
              </w:r>
            </w:ins>
          </w:p>
        </w:tc>
      </w:tr>
      <w:tr w:rsidR="00FF3259" w:rsidRPr="00A46FD9" w14:paraId="5DCAD899" w14:textId="77777777" w:rsidTr="00FF3259">
        <w:trPr>
          <w:jc w:val="center"/>
          <w:trPrChange w:id="7284" w:author="Delta" w:date="2021-07-23T10:09:00Z">
            <w:trPr>
              <w:gridAfter w:val="0"/>
              <w:jc w:val="center"/>
            </w:trPr>
          </w:trPrChange>
        </w:trPr>
        <w:tc>
          <w:tcPr>
            <w:tcW w:w="1788" w:type="dxa"/>
            <w:vAlign w:val="center"/>
            <w:tcPrChange w:id="7285" w:author="Delta" w:date="2021-07-23T10:09:00Z">
              <w:tcPr>
                <w:tcW w:w="1788" w:type="dxa"/>
                <w:gridSpan w:val="2"/>
                <w:vAlign w:val="center"/>
              </w:tcPr>
            </w:tcPrChange>
          </w:tcPr>
          <w:p w14:paraId="50B88E1B" w14:textId="77777777" w:rsidR="00FF3259" w:rsidRPr="00A46FD9" w:rsidRDefault="00FF3259" w:rsidP="00FF3259">
            <w:pPr>
              <w:pStyle w:val="TAL"/>
              <w:ind w:left="14"/>
              <w:rPr>
                <w:rFonts w:cs="Arial"/>
              </w:rPr>
            </w:pPr>
            <w:r w:rsidRPr="00A46FD9">
              <w:rPr>
                <w:rFonts w:cs="Arial"/>
              </w:rPr>
              <w:t>E-UTRA</w:t>
            </w:r>
          </w:p>
        </w:tc>
        <w:tc>
          <w:tcPr>
            <w:tcW w:w="1278" w:type="dxa"/>
            <w:tcPrChange w:id="7286" w:author="Delta" w:date="2021-07-23T10:09:00Z">
              <w:tcPr>
                <w:tcW w:w="1278" w:type="dxa"/>
                <w:gridSpan w:val="2"/>
              </w:tcPr>
            </w:tcPrChange>
          </w:tcPr>
          <w:p w14:paraId="53307F51" w14:textId="6A2ABF75" w:rsidR="00FF3259" w:rsidRPr="00A46FD9" w:rsidRDefault="00FF3259" w:rsidP="00FF3259">
            <w:pPr>
              <w:pStyle w:val="TAL"/>
              <w:rPr>
                <w:ins w:id="7287" w:author="Delta" w:date="2021-07-23T10:09:00Z"/>
                <w:rFonts w:cs="Arial"/>
              </w:rPr>
            </w:pPr>
            <w:r w:rsidRPr="00A46FD9">
              <w:rPr>
                <w:rFonts w:cs="Arial"/>
              </w:rPr>
              <w:t>(</w:t>
            </w:r>
            <w:r w:rsidR="005C63A9" w:rsidRPr="00A46FD9">
              <w:rPr>
                <w:rFonts w:cs="Arial"/>
              </w:rPr>
              <w:t>TS</w:t>
            </w:r>
            <w:del w:id="7288" w:author="Delta" w:date="2021-07-23T10:09:00Z">
              <w:r w:rsidR="00AB57F0" w:rsidRPr="00024EEF">
                <w:rPr>
                  <w:rFonts w:cs="Arial"/>
                </w:rPr>
                <w:delText xml:space="preserve"> </w:delText>
              </w:r>
            </w:del>
            <w:ins w:id="7289" w:author="Delta" w:date="2021-07-23T10:09:00Z">
              <w:r w:rsidR="005C63A9">
                <w:rPr>
                  <w:rFonts w:cs="Arial"/>
                </w:rPr>
                <w:t> </w:t>
              </w:r>
            </w:ins>
            <w:r w:rsidR="005C63A9" w:rsidRPr="00A46FD9">
              <w:rPr>
                <w:rFonts w:cs="Arial"/>
              </w:rPr>
              <w:t>36.</w:t>
            </w:r>
            <w:r w:rsidRPr="00A46FD9">
              <w:rPr>
                <w:rFonts w:cs="Arial"/>
              </w:rPr>
              <w:t>141)</w:t>
            </w:r>
          </w:p>
          <w:p w14:paraId="06913AA5" w14:textId="77777777" w:rsidR="00FF3259" w:rsidRPr="00A46FD9" w:rsidRDefault="00FF3259" w:rsidP="00FF3259">
            <w:pPr>
              <w:pStyle w:val="TAL"/>
              <w:rPr>
                <w:rFonts w:cs="Arial"/>
              </w:rPr>
            </w:pPr>
            <w:ins w:id="7290" w:author="Delta" w:date="2021-07-23T10:09:00Z">
              <w:r w:rsidRPr="00A46FD9">
                <w:rPr>
                  <w:rFonts w:cs="Arial"/>
                </w:rPr>
                <w:t>NI/NG: (Note2)</w:t>
              </w:r>
            </w:ins>
          </w:p>
        </w:tc>
        <w:tc>
          <w:tcPr>
            <w:tcW w:w="1278" w:type="dxa"/>
            <w:tcPrChange w:id="7291" w:author="Delta" w:date="2021-07-23T10:09:00Z">
              <w:tcPr>
                <w:tcW w:w="1278" w:type="dxa"/>
                <w:gridSpan w:val="2"/>
              </w:tcPr>
            </w:tcPrChange>
          </w:tcPr>
          <w:p w14:paraId="0C8374DB" w14:textId="04FFDC93" w:rsidR="00FF3259" w:rsidRPr="00A46FD9" w:rsidRDefault="00FF3259" w:rsidP="00FF3259">
            <w:pPr>
              <w:pStyle w:val="TAL"/>
              <w:rPr>
                <w:ins w:id="7292" w:author="Delta" w:date="2021-07-23T10:09:00Z"/>
                <w:rFonts w:cs="Arial"/>
              </w:rPr>
            </w:pPr>
            <w:r w:rsidRPr="00A46FD9">
              <w:rPr>
                <w:rFonts w:cs="Arial"/>
              </w:rPr>
              <w:t>(</w:t>
            </w:r>
            <w:r w:rsidR="005C63A9" w:rsidRPr="00A46FD9">
              <w:rPr>
                <w:rFonts w:cs="Arial"/>
              </w:rPr>
              <w:t>TS</w:t>
            </w:r>
            <w:del w:id="7293" w:author="Delta" w:date="2021-07-23T10:09:00Z">
              <w:r w:rsidR="00AB57F0" w:rsidRPr="00024EEF">
                <w:rPr>
                  <w:rFonts w:cs="Arial"/>
                </w:rPr>
                <w:delText xml:space="preserve"> </w:delText>
              </w:r>
            </w:del>
            <w:ins w:id="7294" w:author="Delta" w:date="2021-07-23T10:09:00Z">
              <w:r w:rsidR="005C63A9">
                <w:rPr>
                  <w:rFonts w:cs="Arial"/>
                </w:rPr>
                <w:t> </w:t>
              </w:r>
            </w:ins>
            <w:r w:rsidR="005C63A9" w:rsidRPr="00A46FD9">
              <w:rPr>
                <w:rFonts w:cs="Arial"/>
              </w:rPr>
              <w:t>36.</w:t>
            </w:r>
            <w:r w:rsidRPr="00A46FD9">
              <w:rPr>
                <w:rFonts w:cs="Arial"/>
              </w:rPr>
              <w:t>141)</w:t>
            </w:r>
          </w:p>
          <w:p w14:paraId="2A26AFC8" w14:textId="77777777" w:rsidR="00FF3259" w:rsidRPr="00A46FD9" w:rsidRDefault="00FF3259" w:rsidP="00FF3259">
            <w:pPr>
              <w:pStyle w:val="TAL"/>
              <w:rPr>
                <w:rFonts w:cs="Arial"/>
              </w:rPr>
            </w:pPr>
            <w:ins w:id="7295" w:author="Delta" w:date="2021-07-23T10:09:00Z">
              <w:r w:rsidRPr="00A46FD9">
                <w:rPr>
                  <w:rFonts w:cs="Arial"/>
                </w:rPr>
                <w:t>NI/NG: (Note2)</w:t>
              </w:r>
            </w:ins>
          </w:p>
        </w:tc>
        <w:tc>
          <w:tcPr>
            <w:tcW w:w="1278" w:type="dxa"/>
            <w:tcPrChange w:id="7296" w:author="Delta" w:date="2021-07-23T10:09:00Z">
              <w:tcPr>
                <w:tcW w:w="1278" w:type="dxa"/>
                <w:gridSpan w:val="2"/>
              </w:tcPr>
            </w:tcPrChange>
          </w:tcPr>
          <w:p w14:paraId="2932444E" w14:textId="66BDAA8C" w:rsidR="00FF3259" w:rsidRPr="00A46FD9" w:rsidRDefault="00FF3259" w:rsidP="00FF3259">
            <w:pPr>
              <w:pStyle w:val="TAL"/>
              <w:rPr>
                <w:ins w:id="7297" w:author="Delta" w:date="2021-07-23T10:09:00Z"/>
                <w:rFonts w:cs="Arial"/>
              </w:rPr>
            </w:pPr>
            <w:r w:rsidRPr="00A46FD9">
              <w:rPr>
                <w:rFonts w:cs="Arial"/>
              </w:rPr>
              <w:t>(</w:t>
            </w:r>
            <w:r w:rsidR="005C63A9" w:rsidRPr="00A46FD9">
              <w:rPr>
                <w:rFonts w:cs="Arial"/>
              </w:rPr>
              <w:t>TS</w:t>
            </w:r>
            <w:del w:id="7298" w:author="Delta" w:date="2021-07-23T10:09:00Z">
              <w:r w:rsidR="00AB57F0" w:rsidRPr="00024EEF">
                <w:rPr>
                  <w:rFonts w:cs="Arial"/>
                </w:rPr>
                <w:delText xml:space="preserve"> </w:delText>
              </w:r>
            </w:del>
            <w:ins w:id="7299" w:author="Delta" w:date="2021-07-23T10:09:00Z">
              <w:r w:rsidR="005C63A9">
                <w:rPr>
                  <w:rFonts w:cs="Arial"/>
                </w:rPr>
                <w:t> </w:t>
              </w:r>
            </w:ins>
            <w:r w:rsidR="005C63A9" w:rsidRPr="00A46FD9">
              <w:rPr>
                <w:rFonts w:cs="Arial"/>
              </w:rPr>
              <w:t>36.</w:t>
            </w:r>
            <w:r w:rsidRPr="00A46FD9">
              <w:rPr>
                <w:rFonts w:cs="Arial"/>
              </w:rPr>
              <w:t>141)</w:t>
            </w:r>
          </w:p>
          <w:p w14:paraId="0873241B" w14:textId="77777777" w:rsidR="00FF3259" w:rsidRPr="00A46FD9" w:rsidRDefault="00FF3259" w:rsidP="00FF3259">
            <w:pPr>
              <w:pStyle w:val="TAL"/>
              <w:rPr>
                <w:rFonts w:cs="Arial"/>
              </w:rPr>
            </w:pPr>
            <w:ins w:id="7300" w:author="Delta" w:date="2021-07-23T10:09:00Z">
              <w:r w:rsidRPr="00A46FD9">
                <w:rPr>
                  <w:rFonts w:cs="Arial"/>
                </w:rPr>
                <w:t>NI/NG: (Note2)</w:t>
              </w:r>
            </w:ins>
          </w:p>
        </w:tc>
        <w:tc>
          <w:tcPr>
            <w:tcW w:w="1278" w:type="dxa"/>
            <w:tcPrChange w:id="7301" w:author="Delta" w:date="2021-07-23T10:09:00Z">
              <w:tcPr>
                <w:tcW w:w="1278" w:type="dxa"/>
                <w:gridSpan w:val="2"/>
              </w:tcPr>
            </w:tcPrChange>
          </w:tcPr>
          <w:p w14:paraId="443CC306" w14:textId="77777777" w:rsidR="00FF3259" w:rsidRPr="00A46FD9" w:rsidRDefault="00FF3259" w:rsidP="00FF3259">
            <w:pPr>
              <w:pStyle w:val="TAL"/>
              <w:rPr>
                <w:rFonts w:cs="Arial"/>
              </w:rPr>
            </w:pPr>
            <w:r w:rsidRPr="00A46FD9">
              <w:rPr>
                <w:rFonts w:cs="Arial"/>
              </w:rPr>
              <w:t>N/A</w:t>
            </w:r>
          </w:p>
        </w:tc>
        <w:tc>
          <w:tcPr>
            <w:tcW w:w="1278" w:type="dxa"/>
            <w:tcPrChange w:id="7302" w:author="Delta" w:date="2021-07-23T10:09:00Z">
              <w:tcPr>
                <w:tcW w:w="1278" w:type="dxa"/>
                <w:gridSpan w:val="2"/>
              </w:tcPr>
            </w:tcPrChange>
          </w:tcPr>
          <w:p w14:paraId="6A12A541" w14:textId="1544B113" w:rsidR="00FF3259" w:rsidRPr="00A46FD9" w:rsidRDefault="00FF3259" w:rsidP="00FF3259">
            <w:pPr>
              <w:pStyle w:val="TAL"/>
              <w:rPr>
                <w:ins w:id="7303" w:author="Delta" w:date="2021-07-23T10:09:00Z"/>
                <w:rFonts w:cs="Arial"/>
              </w:rPr>
            </w:pPr>
            <w:r w:rsidRPr="00A46FD9">
              <w:rPr>
                <w:rFonts w:cs="Arial"/>
              </w:rPr>
              <w:t>(</w:t>
            </w:r>
            <w:r w:rsidR="005C63A9" w:rsidRPr="00A46FD9">
              <w:rPr>
                <w:rFonts w:cs="Arial"/>
              </w:rPr>
              <w:t>TS</w:t>
            </w:r>
            <w:del w:id="7304" w:author="Delta" w:date="2021-07-23T10:09:00Z">
              <w:r w:rsidR="00AB57F0" w:rsidRPr="00024EEF">
                <w:rPr>
                  <w:rFonts w:cs="Arial"/>
                </w:rPr>
                <w:delText xml:space="preserve"> </w:delText>
              </w:r>
            </w:del>
            <w:ins w:id="7305" w:author="Delta" w:date="2021-07-23T10:09:00Z">
              <w:r w:rsidR="005C63A9">
                <w:rPr>
                  <w:rFonts w:cs="Arial"/>
                </w:rPr>
                <w:t> </w:t>
              </w:r>
            </w:ins>
            <w:r w:rsidR="005C63A9" w:rsidRPr="00A46FD9">
              <w:rPr>
                <w:rFonts w:cs="Arial"/>
              </w:rPr>
              <w:t>36.</w:t>
            </w:r>
            <w:r w:rsidRPr="00A46FD9">
              <w:rPr>
                <w:rFonts w:cs="Arial"/>
              </w:rPr>
              <w:t>141)</w:t>
            </w:r>
          </w:p>
          <w:p w14:paraId="685A93EA" w14:textId="77777777" w:rsidR="00FF3259" w:rsidRPr="00A46FD9" w:rsidRDefault="00FF3259" w:rsidP="00FF3259">
            <w:pPr>
              <w:pStyle w:val="TAL"/>
              <w:rPr>
                <w:rFonts w:cs="Arial"/>
              </w:rPr>
            </w:pPr>
            <w:ins w:id="7306" w:author="Delta" w:date="2021-07-23T10:09:00Z">
              <w:r w:rsidRPr="00A46FD9">
                <w:rPr>
                  <w:rFonts w:cs="Arial"/>
                </w:rPr>
                <w:t>NI/NG: (Note2)</w:t>
              </w:r>
            </w:ins>
          </w:p>
        </w:tc>
        <w:tc>
          <w:tcPr>
            <w:tcW w:w="1460" w:type="dxa"/>
            <w:tcPrChange w:id="7307" w:author="Delta" w:date="2021-07-23T10:09:00Z">
              <w:tcPr>
                <w:tcW w:w="1460" w:type="dxa"/>
                <w:gridSpan w:val="3"/>
              </w:tcPr>
            </w:tcPrChange>
          </w:tcPr>
          <w:p w14:paraId="75E96806" w14:textId="0749F52E" w:rsidR="00FF3259" w:rsidRPr="00A46FD9" w:rsidRDefault="00FF3259" w:rsidP="00FF3259">
            <w:pPr>
              <w:pStyle w:val="TAL"/>
              <w:rPr>
                <w:rFonts w:cs="Arial"/>
              </w:rPr>
            </w:pPr>
            <w:r w:rsidRPr="00A46FD9">
              <w:rPr>
                <w:rFonts w:cs="Arial"/>
              </w:rPr>
              <w:t>(</w:t>
            </w:r>
            <w:r w:rsidR="005C63A9" w:rsidRPr="00A46FD9">
              <w:rPr>
                <w:rFonts w:cs="Arial"/>
              </w:rPr>
              <w:t>TS</w:t>
            </w:r>
            <w:del w:id="7308" w:author="Delta" w:date="2021-07-23T10:09:00Z">
              <w:r w:rsidR="00AB57F0" w:rsidRPr="00024EEF">
                <w:rPr>
                  <w:rFonts w:cs="Arial"/>
                </w:rPr>
                <w:delText xml:space="preserve"> </w:delText>
              </w:r>
            </w:del>
            <w:ins w:id="7309" w:author="Delta" w:date="2021-07-23T10:09:00Z">
              <w:r w:rsidR="005C63A9">
                <w:rPr>
                  <w:rFonts w:cs="Arial"/>
                </w:rPr>
                <w:t> </w:t>
              </w:r>
            </w:ins>
            <w:r w:rsidR="005C63A9" w:rsidRPr="00A46FD9">
              <w:rPr>
                <w:rFonts w:cs="Arial"/>
              </w:rPr>
              <w:t>36.</w:t>
            </w:r>
            <w:r w:rsidRPr="00A46FD9">
              <w:rPr>
                <w:rFonts w:cs="Arial"/>
              </w:rPr>
              <w:t>141)</w:t>
            </w:r>
          </w:p>
        </w:tc>
        <w:tc>
          <w:tcPr>
            <w:tcW w:w="1460" w:type="dxa"/>
            <w:cellIns w:id="7310" w:author="Delta" w:date="2021-07-23T10:09:00Z"/>
            <w:tcPrChange w:id="7311" w:author="Delta" w:date="2021-07-23T10:09:00Z">
              <w:tcPr>
                <w:tcW w:w="1460" w:type="dxa"/>
                <w:gridSpan w:val="3"/>
                <w:cellIns w:id="7312" w:author="Delta" w:date="2021-07-23T10:09:00Z"/>
              </w:tcPr>
            </w:tcPrChange>
          </w:tcPr>
          <w:p w14:paraId="16489D3A" w14:textId="3963A70D" w:rsidR="00FF3259" w:rsidRPr="00A46FD9" w:rsidRDefault="00FF3259" w:rsidP="00FF3259">
            <w:pPr>
              <w:pStyle w:val="TAL"/>
              <w:rPr>
                <w:ins w:id="7313" w:author="Delta" w:date="2021-07-23T10:09:00Z"/>
                <w:rFonts w:cs="Arial"/>
              </w:rPr>
            </w:pPr>
            <w:ins w:id="7314"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36.</w:t>
              </w:r>
              <w:r w:rsidRPr="00A46FD9">
                <w:rPr>
                  <w:rFonts w:cs="Arial"/>
                </w:rPr>
                <w:t>141)</w:t>
              </w:r>
            </w:ins>
          </w:p>
          <w:p w14:paraId="7AC47509" w14:textId="77777777" w:rsidR="00FF3259" w:rsidRPr="00A46FD9" w:rsidRDefault="00FF3259" w:rsidP="00FF3259">
            <w:pPr>
              <w:pStyle w:val="TAL"/>
              <w:rPr>
                <w:rFonts w:cs="Arial"/>
              </w:rPr>
            </w:pPr>
            <w:ins w:id="7315" w:author="Delta" w:date="2021-07-23T10:09:00Z">
              <w:r w:rsidRPr="00A46FD9">
                <w:rPr>
                  <w:rFonts w:cs="Arial"/>
                </w:rPr>
                <w:t>NI/NG: (Note2)</w:t>
              </w:r>
            </w:ins>
          </w:p>
        </w:tc>
      </w:tr>
      <w:tr w:rsidR="00FF3259" w:rsidRPr="00A46FD9" w14:paraId="4B18AD78" w14:textId="77777777" w:rsidTr="00FF3259">
        <w:trPr>
          <w:jc w:val="center"/>
          <w:trPrChange w:id="7316" w:author="Delta" w:date="2021-07-23T10:09:00Z">
            <w:trPr>
              <w:gridAfter w:val="0"/>
              <w:jc w:val="center"/>
            </w:trPr>
          </w:trPrChange>
        </w:trPr>
        <w:tc>
          <w:tcPr>
            <w:tcW w:w="1788" w:type="dxa"/>
            <w:vAlign w:val="center"/>
            <w:tcPrChange w:id="7317" w:author="Delta" w:date="2021-07-23T10:09:00Z">
              <w:tcPr>
                <w:tcW w:w="1788" w:type="dxa"/>
                <w:gridSpan w:val="2"/>
                <w:vAlign w:val="center"/>
              </w:tcPr>
            </w:tcPrChange>
          </w:tcPr>
          <w:p w14:paraId="49E44903" w14:textId="77777777" w:rsidR="00FF3259" w:rsidRPr="00A46FD9" w:rsidRDefault="00FF3259" w:rsidP="00FF3259">
            <w:pPr>
              <w:pStyle w:val="TAL"/>
              <w:ind w:left="14"/>
              <w:rPr>
                <w:rFonts w:cs="Arial"/>
              </w:rPr>
            </w:pPr>
            <w:r w:rsidRPr="00A46FD9">
              <w:rPr>
                <w:rFonts w:cs="Arial"/>
              </w:rPr>
              <w:t>UTRA FDD</w:t>
            </w:r>
          </w:p>
        </w:tc>
        <w:tc>
          <w:tcPr>
            <w:tcW w:w="1278" w:type="dxa"/>
            <w:tcPrChange w:id="7318" w:author="Delta" w:date="2021-07-23T10:09:00Z">
              <w:tcPr>
                <w:tcW w:w="1278" w:type="dxa"/>
                <w:gridSpan w:val="2"/>
              </w:tcPr>
            </w:tcPrChange>
          </w:tcPr>
          <w:p w14:paraId="55D1D35A" w14:textId="3B4F9FEE" w:rsidR="00FF3259" w:rsidRPr="00A46FD9" w:rsidRDefault="00FF3259" w:rsidP="00FF3259">
            <w:pPr>
              <w:pStyle w:val="TAL"/>
              <w:rPr>
                <w:rFonts w:cs="Arial"/>
              </w:rPr>
            </w:pPr>
            <w:r w:rsidRPr="00A46FD9">
              <w:rPr>
                <w:rFonts w:cs="Arial"/>
              </w:rPr>
              <w:t>(</w:t>
            </w:r>
            <w:r w:rsidR="005C63A9" w:rsidRPr="00A46FD9">
              <w:rPr>
                <w:rFonts w:cs="Arial"/>
              </w:rPr>
              <w:t>TS</w:t>
            </w:r>
            <w:del w:id="7319" w:author="Delta" w:date="2021-07-23T10:09:00Z">
              <w:r w:rsidR="00AB57F0" w:rsidRPr="00024EEF">
                <w:rPr>
                  <w:rFonts w:cs="Arial"/>
                </w:rPr>
                <w:delText xml:space="preserve"> </w:delText>
              </w:r>
            </w:del>
            <w:ins w:id="7320" w:author="Delta" w:date="2021-07-23T10:09:00Z">
              <w:r w:rsidR="005C63A9">
                <w:rPr>
                  <w:rFonts w:cs="Arial"/>
                </w:rPr>
                <w:t> </w:t>
              </w:r>
            </w:ins>
            <w:r w:rsidR="005C63A9" w:rsidRPr="00A46FD9">
              <w:rPr>
                <w:rFonts w:cs="Arial"/>
              </w:rPr>
              <w:t>25.</w:t>
            </w:r>
            <w:r w:rsidRPr="00A46FD9">
              <w:rPr>
                <w:rFonts w:cs="Arial"/>
              </w:rPr>
              <w:t>141)</w:t>
            </w:r>
          </w:p>
        </w:tc>
        <w:tc>
          <w:tcPr>
            <w:tcW w:w="1278" w:type="dxa"/>
            <w:tcPrChange w:id="7321" w:author="Delta" w:date="2021-07-23T10:09:00Z">
              <w:tcPr>
                <w:tcW w:w="1278" w:type="dxa"/>
                <w:gridSpan w:val="2"/>
              </w:tcPr>
            </w:tcPrChange>
          </w:tcPr>
          <w:p w14:paraId="6DA606AC" w14:textId="78B74C78" w:rsidR="00FF3259" w:rsidRPr="00A46FD9" w:rsidRDefault="00FF3259" w:rsidP="00FF3259">
            <w:pPr>
              <w:pStyle w:val="TAL"/>
              <w:rPr>
                <w:rFonts w:cs="Arial"/>
              </w:rPr>
            </w:pPr>
            <w:r w:rsidRPr="00A46FD9">
              <w:rPr>
                <w:rFonts w:cs="Arial"/>
              </w:rPr>
              <w:t>(</w:t>
            </w:r>
            <w:r w:rsidR="005C63A9" w:rsidRPr="00A46FD9">
              <w:rPr>
                <w:rFonts w:cs="Arial"/>
              </w:rPr>
              <w:t>TS</w:t>
            </w:r>
            <w:del w:id="7322" w:author="Delta" w:date="2021-07-23T10:09:00Z">
              <w:r w:rsidR="00AB57F0" w:rsidRPr="00024EEF">
                <w:rPr>
                  <w:rFonts w:cs="Arial"/>
                </w:rPr>
                <w:delText xml:space="preserve"> </w:delText>
              </w:r>
            </w:del>
            <w:ins w:id="7323" w:author="Delta" w:date="2021-07-23T10:09:00Z">
              <w:r w:rsidR="005C63A9">
                <w:rPr>
                  <w:rFonts w:cs="Arial"/>
                </w:rPr>
                <w:t> </w:t>
              </w:r>
            </w:ins>
            <w:r w:rsidR="005C63A9" w:rsidRPr="00A46FD9">
              <w:rPr>
                <w:rFonts w:cs="Arial"/>
              </w:rPr>
              <w:t>25.</w:t>
            </w:r>
            <w:r w:rsidRPr="00A46FD9">
              <w:rPr>
                <w:rFonts w:cs="Arial"/>
              </w:rPr>
              <w:t>141)</w:t>
            </w:r>
          </w:p>
        </w:tc>
        <w:tc>
          <w:tcPr>
            <w:tcW w:w="1278" w:type="dxa"/>
            <w:tcPrChange w:id="7324" w:author="Delta" w:date="2021-07-23T10:09:00Z">
              <w:tcPr>
                <w:tcW w:w="1278" w:type="dxa"/>
                <w:gridSpan w:val="2"/>
              </w:tcPr>
            </w:tcPrChange>
          </w:tcPr>
          <w:p w14:paraId="155AF2AB" w14:textId="77777777" w:rsidR="00FF3259" w:rsidRPr="00A46FD9" w:rsidRDefault="00FF3259" w:rsidP="00FF3259">
            <w:pPr>
              <w:pStyle w:val="TAL"/>
              <w:rPr>
                <w:rFonts w:cs="Arial"/>
              </w:rPr>
            </w:pPr>
            <w:r w:rsidRPr="00A46FD9">
              <w:rPr>
                <w:rFonts w:cs="Arial"/>
              </w:rPr>
              <w:t>N/A</w:t>
            </w:r>
          </w:p>
        </w:tc>
        <w:tc>
          <w:tcPr>
            <w:tcW w:w="1278" w:type="dxa"/>
            <w:tcPrChange w:id="7325" w:author="Delta" w:date="2021-07-23T10:09:00Z">
              <w:tcPr>
                <w:tcW w:w="1278" w:type="dxa"/>
                <w:gridSpan w:val="2"/>
              </w:tcPr>
            </w:tcPrChange>
          </w:tcPr>
          <w:p w14:paraId="5D1C391A" w14:textId="2AFD7DB9" w:rsidR="00FF3259" w:rsidRPr="00A46FD9" w:rsidRDefault="00FF3259" w:rsidP="00FF3259">
            <w:pPr>
              <w:pStyle w:val="TAL"/>
              <w:rPr>
                <w:rFonts w:cs="Arial"/>
              </w:rPr>
            </w:pPr>
            <w:r w:rsidRPr="00A46FD9">
              <w:rPr>
                <w:rFonts w:cs="Arial"/>
              </w:rPr>
              <w:t>(</w:t>
            </w:r>
            <w:r w:rsidR="005C63A9" w:rsidRPr="00A46FD9">
              <w:rPr>
                <w:rFonts w:cs="Arial"/>
              </w:rPr>
              <w:t>TS</w:t>
            </w:r>
            <w:del w:id="7326" w:author="Delta" w:date="2021-07-23T10:09:00Z">
              <w:r w:rsidR="00AB57F0" w:rsidRPr="00024EEF">
                <w:rPr>
                  <w:rFonts w:cs="Arial"/>
                </w:rPr>
                <w:delText xml:space="preserve"> </w:delText>
              </w:r>
            </w:del>
            <w:ins w:id="7327" w:author="Delta" w:date="2021-07-23T10:09:00Z">
              <w:r w:rsidR="005C63A9">
                <w:rPr>
                  <w:rFonts w:cs="Arial"/>
                </w:rPr>
                <w:t> </w:t>
              </w:r>
            </w:ins>
            <w:r w:rsidR="005C63A9" w:rsidRPr="00A46FD9">
              <w:rPr>
                <w:rFonts w:cs="Arial"/>
              </w:rPr>
              <w:t>25.</w:t>
            </w:r>
            <w:r w:rsidRPr="00A46FD9">
              <w:rPr>
                <w:rFonts w:cs="Arial"/>
              </w:rPr>
              <w:t>141)</w:t>
            </w:r>
          </w:p>
        </w:tc>
        <w:tc>
          <w:tcPr>
            <w:tcW w:w="1278" w:type="dxa"/>
            <w:tcPrChange w:id="7328" w:author="Delta" w:date="2021-07-23T10:09:00Z">
              <w:tcPr>
                <w:tcW w:w="1278" w:type="dxa"/>
                <w:gridSpan w:val="2"/>
              </w:tcPr>
            </w:tcPrChange>
          </w:tcPr>
          <w:p w14:paraId="1EC77004" w14:textId="77777777" w:rsidR="00FF3259" w:rsidRPr="00A46FD9" w:rsidRDefault="00FF3259" w:rsidP="00FF3259">
            <w:pPr>
              <w:pStyle w:val="TAL"/>
              <w:rPr>
                <w:rFonts w:cs="Arial"/>
              </w:rPr>
            </w:pPr>
            <w:r w:rsidRPr="00A46FD9">
              <w:rPr>
                <w:rFonts w:cs="Arial"/>
              </w:rPr>
              <w:t>N/A</w:t>
            </w:r>
          </w:p>
        </w:tc>
        <w:tc>
          <w:tcPr>
            <w:tcW w:w="1460" w:type="dxa"/>
            <w:tcPrChange w:id="7329" w:author="Delta" w:date="2021-07-23T10:09:00Z">
              <w:tcPr>
                <w:tcW w:w="1460" w:type="dxa"/>
                <w:gridSpan w:val="3"/>
              </w:tcPr>
            </w:tcPrChange>
          </w:tcPr>
          <w:p w14:paraId="64210D90" w14:textId="59CCEBDC" w:rsidR="00FF3259" w:rsidRPr="00A46FD9" w:rsidRDefault="00FF3259" w:rsidP="00FF3259">
            <w:pPr>
              <w:pStyle w:val="TAL"/>
              <w:rPr>
                <w:rFonts w:cs="Arial"/>
              </w:rPr>
            </w:pPr>
            <w:r w:rsidRPr="00A46FD9">
              <w:rPr>
                <w:rFonts w:cs="Arial"/>
              </w:rPr>
              <w:t>(</w:t>
            </w:r>
            <w:r w:rsidR="005C63A9" w:rsidRPr="00A46FD9">
              <w:rPr>
                <w:rFonts w:cs="Arial"/>
              </w:rPr>
              <w:t>TS</w:t>
            </w:r>
            <w:del w:id="7330" w:author="Delta" w:date="2021-07-23T10:09:00Z">
              <w:r w:rsidR="00AB57F0" w:rsidRPr="00024EEF">
                <w:rPr>
                  <w:rFonts w:cs="Arial"/>
                </w:rPr>
                <w:delText xml:space="preserve"> </w:delText>
              </w:r>
            </w:del>
            <w:ins w:id="7331" w:author="Delta" w:date="2021-07-23T10:09:00Z">
              <w:r w:rsidR="005C63A9">
                <w:rPr>
                  <w:rFonts w:cs="Arial"/>
                </w:rPr>
                <w:t> </w:t>
              </w:r>
            </w:ins>
            <w:r w:rsidR="005C63A9" w:rsidRPr="00A46FD9">
              <w:rPr>
                <w:rFonts w:cs="Arial"/>
              </w:rPr>
              <w:t>25.</w:t>
            </w:r>
            <w:r w:rsidRPr="00A46FD9">
              <w:rPr>
                <w:rFonts w:cs="Arial"/>
              </w:rPr>
              <w:t>141)</w:t>
            </w:r>
          </w:p>
        </w:tc>
        <w:tc>
          <w:tcPr>
            <w:tcW w:w="1460" w:type="dxa"/>
            <w:cellIns w:id="7332" w:author="Delta" w:date="2021-07-23T10:09:00Z"/>
            <w:tcPrChange w:id="7333" w:author="Delta" w:date="2021-07-23T10:09:00Z">
              <w:tcPr>
                <w:tcW w:w="1460" w:type="dxa"/>
                <w:gridSpan w:val="3"/>
                <w:cellIns w:id="7334" w:author="Delta" w:date="2021-07-23T10:09:00Z"/>
              </w:tcPr>
            </w:tcPrChange>
          </w:tcPr>
          <w:p w14:paraId="63122B6C" w14:textId="1F137FD1" w:rsidR="00FF3259" w:rsidRPr="00A46FD9" w:rsidRDefault="00FF3259" w:rsidP="00FF3259">
            <w:pPr>
              <w:pStyle w:val="TAL"/>
              <w:rPr>
                <w:rFonts w:cs="Arial"/>
              </w:rPr>
            </w:pPr>
            <w:ins w:id="7335"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25.</w:t>
              </w:r>
              <w:r w:rsidRPr="00A46FD9">
                <w:rPr>
                  <w:rFonts w:cs="Arial"/>
                </w:rPr>
                <w:t>141)*</w:t>
              </w:r>
            </w:ins>
          </w:p>
        </w:tc>
      </w:tr>
      <w:tr w:rsidR="00FF3259" w:rsidRPr="00A46FD9" w14:paraId="031C9A14" w14:textId="77777777" w:rsidTr="00FF3259">
        <w:trPr>
          <w:jc w:val="center"/>
          <w:trPrChange w:id="7336" w:author="Delta" w:date="2021-07-23T10:09:00Z">
            <w:trPr>
              <w:gridAfter w:val="0"/>
              <w:jc w:val="center"/>
            </w:trPr>
          </w:trPrChange>
        </w:trPr>
        <w:tc>
          <w:tcPr>
            <w:tcW w:w="1788" w:type="dxa"/>
            <w:vAlign w:val="center"/>
            <w:tcPrChange w:id="7337" w:author="Delta" w:date="2021-07-23T10:09:00Z">
              <w:tcPr>
                <w:tcW w:w="1788" w:type="dxa"/>
                <w:gridSpan w:val="2"/>
                <w:vAlign w:val="center"/>
              </w:tcPr>
            </w:tcPrChange>
          </w:tcPr>
          <w:p w14:paraId="0CC3A944" w14:textId="77777777" w:rsidR="00FF3259" w:rsidRPr="00A46FD9" w:rsidRDefault="00FF3259" w:rsidP="00FF3259">
            <w:pPr>
              <w:pStyle w:val="TAL"/>
              <w:ind w:left="14"/>
              <w:rPr>
                <w:rFonts w:cs="Arial"/>
              </w:rPr>
            </w:pPr>
            <w:r w:rsidRPr="00A46FD9">
              <w:rPr>
                <w:rFonts w:cs="Arial"/>
              </w:rPr>
              <w:t>UTRA TDD</w:t>
            </w:r>
          </w:p>
        </w:tc>
        <w:tc>
          <w:tcPr>
            <w:tcW w:w="1278" w:type="dxa"/>
            <w:tcPrChange w:id="7338" w:author="Delta" w:date="2021-07-23T10:09:00Z">
              <w:tcPr>
                <w:tcW w:w="1278" w:type="dxa"/>
                <w:gridSpan w:val="2"/>
              </w:tcPr>
            </w:tcPrChange>
          </w:tcPr>
          <w:p w14:paraId="494152EB" w14:textId="77777777" w:rsidR="00FF3259" w:rsidRPr="00A46FD9" w:rsidRDefault="00FF3259" w:rsidP="00FF3259">
            <w:pPr>
              <w:pStyle w:val="TAL"/>
              <w:rPr>
                <w:rFonts w:cs="Arial"/>
              </w:rPr>
            </w:pPr>
            <w:r w:rsidRPr="00A46FD9">
              <w:rPr>
                <w:rFonts w:cs="Arial"/>
              </w:rPr>
              <w:t>N/A</w:t>
            </w:r>
          </w:p>
        </w:tc>
        <w:tc>
          <w:tcPr>
            <w:tcW w:w="1278" w:type="dxa"/>
            <w:tcPrChange w:id="7339" w:author="Delta" w:date="2021-07-23T10:09:00Z">
              <w:tcPr>
                <w:tcW w:w="1278" w:type="dxa"/>
                <w:gridSpan w:val="2"/>
              </w:tcPr>
            </w:tcPrChange>
          </w:tcPr>
          <w:p w14:paraId="6A16EA91" w14:textId="77777777" w:rsidR="00FF3259" w:rsidRPr="00A46FD9" w:rsidRDefault="00FF3259" w:rsidP="00FF3259">
            <w:pPr>
              <w:pStyle w:val="TAL"/>
              <w:rPr>
                <w:rFonts w:cs="Arial"/>
              </w:rPr>
            </w:pPr>
            <w:r w:rsidRPr="00A46FD9">
              <w:rPr>
                <w:rFonts w:cs="Arial"/>
              </w:rPr>
              <w:t>N/A</w:t>
            </w:r>
          </w:p>
        </w:tc>
        <w:tc>
          <w:tcPr>
            <w:tcW w:w="1278" w:type="dxa"/>
            <w:tcPrChange w:id="7340" w:author="Delta" w:date="2021-07-23T10:09:00Z">
              <w:tcPr>
                <w:tcW w:w="1278" w:type="dxa"/>
                <w:gridSpan w:val="2"/>
              </w:tcPr>
            </w:tcPrChange>
          </w:tcPr>
          <w:p w14:paraId="0C31BDC8" w14:textId="258145F8" w:rsidR="00FF3259" w:rsidRPr="00A46FD9" w:rsidRDefault="00FF3259" w:rsidP="00FF3259">
            <w:pPr>
              <w:pStyle w:val="TAL"/>
              <w:rPr>
                <w:rFonts w:cs="Arial"/>
              </w:rPr>
            </w:pPr>
            <w:r w:rsidRPr="00A46FD9">
              <w:rPr>
                <w:rFonts w:cs="Arial"/>
              </w:rPr>
              <w:t>(</w:t>
            </w:r>
            <w:r w:rsidR="005C63A9" w:rsidRPr="00A46FD9">
              <w:rPr>
                <w:rFonts w:cs="Arial"/>
              </w:rPr>
              <w:t>TS</w:t>
            </w:r>
            <w:del w:id="7341" w:author="Delta" w:date="2021-07-23T10:09:00Z">
              <w:r w:rsidR="00AB57F0" w:rsidRPr="00024EEF">
                <w:rPr>
                  <w:rFonts w:cs="Arial"/>
                </w:rPr>
                <w:delText xml:space="preserve"> </w:delText>
              </w:r>
            </w:del>
            <w:ins w:id="7342" w:author="Delta" w:date="2021-07-23T10:09:00Z">
              <w:r w:rsidR="005C63A9">
                <w:rPr>
                  <w:rFonts w:cs="Arial"/>
                </w:rPr>
                <w:t> </w:t>
              </w:r>
            </w:ins>
            <w:r w:rsidR="005C63A9" w:rsidRPr="00A46FD9">
              <w:rPr>
                <w:rFonts w:cs="Arial"/>
              </w:rPr>
              <w:t>25.</w:t>
            </w:r>
            <w:r w:rsidRPr="00A46FD9">
              <w:rPr>
                <w:rFonts w:cs="Arial"/>
              </w:rPr>
              <w:t>142)</w:t>
            </w:r>
          </w:p>
        </w:tc>
        <w:tc>
          <w:tcPr>
            <w:tcW w:w="1278" w:type="dxa"/>
            <w:tcPrChange w:id="7343" w:author="Delta" w:date="2021-07-23T10:09:00Z">
              <w:tcPr>
                <w:tcW w:w="1278" w:type="dxa"/>
                <w:gridSpan w:val="2"/>
              </w:tcPr>
            </w:tcPrChange>
          </w:tcPr>
          <w:p w14:paraId="6B4A53DB" w14:textId="77777777" w:rsidR="00FF3259" w:rsidRPr="00A46FD9" w:rsidRDefault="00FF3259" w:rsidP="00FF3259">
            <w:pPr>
              <w:pStyle w:val="TAL"/>
              <w:rPr>
                <w:rFonts w:cs="Arial"/>
              </w:rPr>
            </w:pPr>
            <w:r w:rsidRPr="00A46FD9">
              <w:rPr>
                <w:rFonts w:cs="Arial"/>
              </w:rPr>
              <w:t>N/A</w:t>
            </w:r>
          </w:p>
        </w:tc>
        <w:tc>
          <w:tcPr>
            <w:tcW w:w="1278" w:type="dxa"/>
            <w:tcPrChange w:id="7344" w:author="Delta" w:date="2021-07-23T10:09:00Z">
              <w:tcPr>
                <w:tcW w:w="1278" w:type="dxa"/>
                <w:gridSpan w:val="2"/>
              </w:tcPr>
            </w:tcPrChange>
          </w:tcPr>
          <w:p w14:paraId="1D7FED39" w14:textId="77777777" w:rsidR="00FF3259" w:rsidRPr="00A46FD9" w:rsidRDefault="00FF3259" w:rsidP="00FF3259">
            <w:pPr>
              <w:pStyle w:val="TAL"/>
              <w:rPr>
                <w:rFonts w:cs="Arial"/>
              </w:rPr>
            </w:pPr>
            <w:r w:rsidRPr="00A46FD9">
              <w:rPr>
                <w:rFonts w:cs="Arial"/>
              </w:rPr>
              <w:t>N/A</w:t>
            </w:r>
          </w:p>
        </w:tc>
        <w:tc>
          <w:tcPr>
            <w:tcW w:w="1460" w:type="dxa"/>
            <w:tcPrChange w:id="7345" w:author="Delta" w:date="2021-07-23T10:09:00Z">
              <w:tcPr>
                <w:tcW w:w="1460" w:type="dxa"/>
                <w:gridSpan w:val="3"/>
              </w:tcPr>
            </w:tcPrChange>
          </w:tcPr>
          <w:p w14:paraId="4FBC7681" w14:textId="77777777" w:rsidR="00FF3259" w:rsidRPr="00A46FD9" w:rsidRDefault="00FF3259" w:rsidP="00FF3259">
            <w:pPr>
              <w:pStyle w:val="TAL"/>
              <w:rPr>
                <w:rFonts w:cs="Arial"/>
              </w:rPr>
            </w:pPr>
            <w:r w:rsidRPr="00A46FD9">
              <w:rPr>
                <w:rFonts w:cs="Arial"/>
              </w:rPr>
              <w:t>N/A</w:t>
            </w:r>
          </w:p>
        </w:tc>
        <w:tc>
          <w:tcPr>
            <w:tcW w:w="1460" w:type="dxa"/>
            <w:cellIns w:id="7346" w:author="Delta" w:date="2021-07-23T10:09:00Z"/>
            <w:tcPrChange w:id="7347" w:author="Delta" w:date="2021-07-23T10:09:00Z">
              <w:tcPr>
                <w:tcW w:w="1460" w:type="dxa"/>
                <w:gridSpan w:val="3"/>
                <w:cellIns w:id="7348" w:author="Delta" w:date="2021-07-23T10:09:00Z"/>
              </w:tcPr>
            </w:tcPrChange>
          </w:tcPr>
          <w:p w14:paraId="0C1B01B1" w14:textId="77777777" w:rsidR="00FF3259" w:rsidRPr="00A46FD9" w:rsidRDefault="00FF3259" w:rsidP="00FF3259">
            <w:pPr>
              <w:pStyle w:val="TAL"/>
              <w:rPr>
                <w:rFonts w:cs="Arial"/>
              </w:rPr>
            </w:pPr>
            <w:ins w:id="7349" w:author="Delta" w:date="2021-07-23T10:09:00Z">
              <w:r w:rsidRPr="00A46FD9">
                <w:rPr>
                  <w:rFonts w:cs="Arial"/>
                </w:rPr>
                <w:t>N/A</w:t>
              </w:r>
            </w:ins>
          </w:p>
        </w:tc>
      </w:tr>
      <w:tr w:rsidR="00FF3259" w:rsidRPr="00A46FD9" w14:paraId="4F10B02E" w14:textId="77777777" w:rsidTr="00FF3259">
        <w:trPr>
          <w:jc w:val="center"/>
          <w:ins w:id="7350" w:author="Delta" w:date="2021-07-23T10:09:00Z"/>
        </w:trPr>
        <w:tc>
          <w:tcPr>
            <w:tcW w:w="1788" w:type="dxa"/>
            <w:vAlign w:val="center"/>
          </w:tcPr>
          <w:p w14:paraId="7B4F9C45" w14:textId="77777777" w:rsidR="00FF3259" w:rsidRPr="00A46FD9" w:rsidRDefault="00FF3259" w:rsidP="00FF3259">
            <w:pPr>
              <w:pStyle w:val="TAL"/>
              <w:rPr>
                <w:ins w:id="7351" w:author="Delta" w:date="2021-07-23T10:09:00Z"/>
              </w:rPr>
            </w:pPr>
            <w:ins w:id="7352" w:author="Delta" w:date="2021-07-23T10:09:00Z">
              <w:r w:rsidRPr="00A46FD9">
                <w:t>NB-IoT</w:t>
              </w:r>
            </w:ins>
          </w:p>
        </w:tc>
        <w:tc>
          <w:tcPr>
            <w:tcW w:w="1278" w:type="dxa"/>
          </w:tcPr>
          <w:p w14:paraId="382B0D50" w14:textId="77777777" w:rsidR="00FF3259" w:rsidRPr="00A46FD9" w:rsidRDefault="00FF3259" w:rsidP="00FF3259">
            <w:pPr>
              <w:pStyle w:val="TAL"/>
              <w:rPr>
                <w:ins w:id="7353" w:author="Delta" w:date="2021-07-23T10:09:00Z"/>
              </w:rPr>
            </w:pPr>
            <w:ins w:id="7354" w:author="Delta" w:date="2021-07-23T10:09:00Z">
              <w:r w:rsidRPr="00A46FD9">
                <w:t>N/A: (Note2)</w:t>
              </w:r>
            </w:ins>
          </w:p>
        </w:tc>
        <w:tc>
          <w:tcPr>
            <w:tcW w:w="1278" w:type="dxa"/>
          </w:tcPr>
          <w:p w14:paraId="66AA8569" w14:textId="77777777" w:rsidR="00FF3259" w:rsidRPr="00A46FD9" w:rsidRDefault="00FF3259" w:rsidP="00FF3259">
            <w:pPr>
              <w:pStyle w:val="TAL"/>
              <w:rPr>
                <w:ins w:id="7355" w:author="Delta" w:date="2021-07-23T10:09:00Z"/>
              </w:rPr>
            </w:pPr>
            <w:ins w:id="7356" w:author="Delta" w:date="2021-07-23T10:09:00Z">
              <w:r w:rsidRPr="00A46FD9">
                <w:t>N/A: (Note2)</w:t>
              </w:r>
            </w:ins>
          </w:p>
        </w:tc>
        <w:tc>
          <w:tcPr>
            <w:tcW w:w="1278" w:type="dxa"/>
          </w:tcPr>
          <w:p w14:paraId="36CCF4B2" w14:textId="77777777" w:rsidR="00FF3259" w:rsidRPr="00A46FD9" w:rsidRDefault="00FF3259" w:rsidP="00FF3259">
            <w:pPr>
              <w:pStyle w:val="TAL"/>
              <w:rPr>
                <w:ins w:id="7357" w:author="Delta" w:date="2021-07-23T10:09:00Z"/>
              </w:rPr>
            </w:pPr>
            <w:ins w:id="7358" w:author="Delta" w:date="2021-07-23T10:09:00Z">
              <w:r w:rsidRPr="00A46FD9">
                <w:t>N/A: (Note2)</w:t>
              </w:r>
            </w:ins>
          </w:p>
        </w:tc>
        <w:tc>
          <w:tcPr>
            <w:tcW w:w="1278" w:type="dxa"/>
          </w:tcPr>
          <w:p w14:paraId="6FD42B8D" w14:textId="77777777" w:rsidR="00FF3259" w:rsidRPr="00A46FD9" w:rsidRDefault="00FF3259" w:rsidP="00FF3259">
            <w:pPr>
              <w:pStyle w:val="TAL"/>
              <w:rPr>
                <w:ins w:id="7359" w:author="Delta" w:date="2021-07-23T10:09:00Z"/>
              </w:rPr>
            </w:pPr>
            <w:ins w:id="7360" w:author="Delta" w:date="2021-07-23T10:09:00Z">
              <w:r w:rsidRPr="00A46FD9">
                <w:t>N/A</w:t>
              </w:r>
            </w:ins>
          </w:p>
        </w:tc>
        <w:tc>
          <w:tcPr>
            <w:tcW w:w="1278" w:type="dxa"/>
          </w:tcPr>
          <w:p w14:paraId="3997A6BA" w14:textId="77777777" w:rsidR="00FF3259" w:rsidRPr="00A46FD9" w:rsidRDefault="00FF3259" w:rsidP="00FF3259">
            <w:pPr>
              <w:pStyle w:val="TAL"/>
              <w:rPr>
                <w:ins w:id="7361" w:author="Delta" w:date="2021-07-23T10:09:00Z"/>
              </w:rPr>
            </w:pPr>
            <w:ins w:id="7362" w:author="Delta" w:date="2021-07-23T10:09:00Z">
              <w:r w:rsidRPr="00A46FD9">
                <w:t>N/A: (Note2)</w:t>
              </w:r>
            </w:ins>
          </w:p>
        </w:tc>
        <w:tc>
          <w:tcPr>
            <w:tcW w:w="1460" w:type="dxa"/>
          </w:tcPr>
          <w:p w14:paraId="09E3F3A2" w14:textId="77777777" w:rsidR="00FF3259" w:rsidRPr="00A46FD9" w:rsidRDefault="00FF3259" w:rsidP="00FF3259">
            <w:pPr>
              <w:pStyle w:val="TAL"/>
              <w:rPr>
                <w:ins w:id="7363" w:author="Delta" w:date="2021-07-23T10:09:00Z"/>
              </w:rPr>
            </w:pPr>
            <w:ins w:id="7364" w:author="Delta" w:date="2021-07-23T10:09:00Z">
              <w:r w:rsidRPr="00A46FD9">
                <w:t>N/A</w:t>
              </w:r>
            </w:ins>
          </w:p>
        </w:tc>
        <w:tc>
          <w:tcPr>
            <w:tcW w:w="1460" w:type="dxa"/>
          </w:tcPr>
          <w:p w14:paraId="09063AF6" w14:textId="77777777" w:rsidR="00FF3259" w:rsidRPr="00A46FD9" w:rsidRDefault="00FF3259" w:rsidP="00FF3259">
            <w:pPr>
              <w:pStyle w:val="TAL"/>
              <w:rPr>
                <w:ins w:id="7365" w:author="Delta" w:date="2021-07-23T10:09:00Z"/>
              </w:rPr>
            </w:pPr>
            <w:ins w:id="7366" w:author="Delta" w:date="2021-07-23T10:09:00Z">
              <w:r w:rsidRPr="00A46FD9">
                <w:t>N/A: (Note2)</w:t>
              </w:r>
            </w:ins>
          </w:p>
        </w:tc>
      </w:tr>
      <w:tr w:rsidR="00FF3259" w:rsidRPr="00A46FD9" w14:paraId="7141530C" w14:textId="77777777" w:rsidTr="00FF3259">
        <w:trPr>
          <w:jc w:val="center"/>
          <w:trPrChange w:id="7367" w:author="Delta" w:date="2021-07-23T10:09:00Z">
            <w:trPr>
              <w:gridAfter w:val="0"/>
              <w:jc w:val="center"/>
            </w:trPr>
          </w:trPrChange>
        </w:trPr>
        <w:tc>
          <w:tcPr>
            <w:tcW w:w="1788" w:type="dxa"/>
            <w:vAlign w:val="center"/>
            <w:tcPrChange w:id="7368" w:author="Delta" w:date="2021-07-23T10:09:00Z">
              <w:tcPr>
                <w:tcW w:w="1788" w:type="dxa"/>
                <w:gridSpan w:val="2"/>
                <w:vAlign w:val="center"/>
              </w:tcPr>
            </w:tcPrChange>
          </w:tcPr>
          <w:p w14:paraId="4E43B31F" w14:textId="77777777" w:rsidR="00FF3259" w:rsidRPr="00A46FD9" w:rsidRDefault="00FF3259" w:rsidP="00FF3259">
            <w:pPr>
              <w:pStyle w:val="TAL"/>
              <w:ind w:left="14"/>
              <w:rPr>
                <w:rFonts w:cs="Arial"/>
                <w:b/>
              </w:rPr>
            </w:pPr>
            <w:r w:rsidRPr="00A46FD9">
              <w:rPr>
                <w:rFonts w:cs="Arial"/>
                <w:b/>
              </w:rPr>
              <w:t>6.6 Unwanted emissions</w:t>
            </w:r>
          </w:p>
        </w:tc>
        <w:tc>
          <w:tcPr>
            <w:tcW w:w="1278" w:type="dxa"/>
            <w:tcPrChange w:id="7369" w:author="Delta" w:date="2021-07-23T10:09:00Z">
              <w:tcPr>
                <w:tcW w:w="1278" w:type="dxa"/>
                <w:gridSpan w:val="2"/>
              </w:tcPr>
            </w:tcPrChange>
          </w:tcPr>
          <w:p w14:paraId="163B8102"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278" w:type="dxa"/>
            <w:tcPrChange w:id="7370" w:author="Delta" w:date="2021-07-23T10:09:00Z">
              <w:tcPr>
                <w:tcW w:w="1278" w:type="dxa"/>
                <w:gridSpan w:val="2"/>
              </w:tcPr>
            </w:tcPrChange>
          </w:tcPr>
          <w:p w14:paraId="03D0EDEA"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278" w:type="dxa"/>
            <w:tcPrChange w:id="7371" w:author="Delta" w:date="2021-07-23T10:09:00Z">
              <w:tcPr>
                <w:tcW w:w="1278" w:type="dxa"/>
                <w:gridSpan w:val="2"/>
              </w:tcPr>
            </w:tcPrChange>
          </w:tcPr>
          <w:p w14:paraId="0143E8BA"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278" w:type="dxa"/>
            <w:tcPrChange w:id="7372" w:author="Delta" w:date="2021-07-23T10:09:00Z">
              <w:tcPr>
                <w:tcW w:w="1278" w:type="dxa"/>
                <w:gridSpan w:val="2"/>
              </w:tcPr>
            </w:tcPrChange>
          </w:tcPr>
          <w:p w14:paraId="2543DC52"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278" w:type="dxa"/>
            <w:tcPrChange w:id="7373" w:author="Delta" w:date="2021-07-23T10:09:00Z">
              <w:tcPr>
                <w:tcW w:w="1278" w:type="dxa"/>
                <w:gridSpan w:val="2"/>
              </w:tcPr>
            </w:tcPrChange>
          </w:tcPr>
          <w:p w14:paraId="37680AD6"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460" w:type="dxa"/>
            <w:tcPrChange w:id="7374" w:author="Delta" w:date="2021-07-23T10:09:00Z">
              <w:tcPr>
                <w:tcW w:w="1460" w:type="dxa"/>
                <w:gridSpan w:val="3"/>
              </w:tcPr>
            </w:tcPrChange>
          </w:tcPr>
          <w:p w14:paraId="2D7478F1"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460" w:type="dxa"/>
            <w:cellIns w:id="7375" w:author="Delta" w:date="2021-07-23T10:09:00Z"/>
            <w:tcPrChange w:id="7376" w:author="Delta" w:date="2021-07-23T10:09:00Z">
              <w:tcPr>
                <w:tcW w:w="1460" w:type="dxa"/>
                <w:gridSpan w:val="3"/>
                <w:cellIns w:id="7377" w:author="Delta" w:date="2021-07-23T10:09:00Z"/>
              </w:tcPr>
            </w:tcPrChange>
          </w:tcPr>
          <w:p w14:paraId="68507264" w14:textId="77777777" w:rsidR="00FF3259" w:rsidRPr="00A46FD9" w:rsidRDefault="00FF3259" w:rsidP="00FF3259">
            <w:pPr>
              <w:pStyle w:val="TAL"/>
              <w:rPr>
                <w:rFonts w:cs="Arial"/>
                <w:sz w:val="16"/>
                <w:szCs w:val="16"/>
              </w:rPr>
            </w:pPr>
            <w:ins w:id="7378" w:author="Delta" w:date="2021-07-23T10:09:00Z">
              <w:r w:rsidRPr="00A46FD9">
                <w:rPr>
                  <w:rFonts w:cs="Arial"/>
                  <w:sz w:val="16"/>
                  <w:szCs w:val="16"/>
                </w:rPr>
                <w:t>-</w:t>
              </w:r>
            </w:ins>
          </w:p>
        </w:tc>
      </w:tr>
      <w:tr w:rsidR="00FF3259" w:rsidRPr="00A46FD9" w14:paraId="0BBE937B" w14:textId="77777777" w:rsidTr="00FF3259">
        <w:trPr>
          <w:jc w:val="center"/>
          <w:trPrChange w:id="7379" w:author="Delta" w:date="2021-07-23T10:09:00Z">
            <w:trPr>
              <w:gridAfter w:val="0"/>
              <w:jc w:val="center"/>
            </w:trPr>
          </w:trPrChange>
        </w:trPr>
        <w:tc>
          <w:tcPr>
            <w:tcW w:w="1788" w:type="dxa"/>
            <w:vAlign w:val="center"/>
            <w:tcPrChange w:id="7380" w:author="Delta" w:date="2021-07-23T10:09:00Z">
              <w:tcPr>
                <w:tcW w:w="1788" w:type="dxa"/>
                <w:gridSpan w:val="2"/>
                <w:vAlign w:val="center"/>
              </w:tcPr>
            </w:tcPrChange>
          </w:tcPr>
          <w:p w14:paraId="721BE2B3" w14:textId="77777777" w:rsidR="00FF3259" w:rsidRPr="00A46FD9" w:rsidRDefault="00FF3259" w:rsidP="00FF3259">
            <w:pPr>
              <w:pStyle w:val="TAL"/>
              <w:ind w:left="14"/>
              <w:rPr>
                <w:rFonts w:cs="Arial"/>
                <w:b/>
              </w:rPr>
            </w:pPr>
            <w:r w:rsidRPr="00A46FD9">
              <w:rPr>
                <w:rFonts w:cs="Arial"/>
                <w:b/>
              </w:rPr>
              <w:t>6.6.1 Transmitter spurious emissions</w:t>
            </w:r>
          </w:p>
        </w:tc>
        <w:tc>
          <w:tcPr>
            <w:tcW w:w="1278" w:type="dxa"/>
            <w:tcPrChange w:id="7381" w:author="Delta" w:date="2021-07-23T10:09:00Z">
              <w:tcPr>
                <w:tcW w:w="1278" w:type="dxa"/>
                <w:gridSpan w:val="2"/>
              </w:tcPr>
            </w:tcPrChange>
          </w:tcPr>
          <w:p w14:paraId="32D4EA3C"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278" w:type="dxa"/>
            <w:tcPrChange w:id="7382" w:author="Delta" w:date="2021-07-23T10:09:00Z">
              <w:tcPr>
                <w:tcW w:w="1278" w:type="dxa"/>
                <w:gridSpan w:val="2"/>
              </w:tcPr>
            </w:tcPrChange>
          </w:tcPr>
          <w:p w14:paraId="2D2AC75B"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278" w:type="dxa"/>
            <w:tcPrChange w:id="7383" w:author="Delta" w:date="2021-07-23T10:09:00Z">
              <w:tcPr>
                <w:tcW w:w="1278" w:type="dxa"/>
                <w:gridSpan w:val="2"/>
              </w:tcPr>
            </w:tcPrChange>
          </w:tcPr>
          <w:p w14:paraId="5D2EB371"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278" w:type="dxa"/>
            <w:tcPrChange w:id="7384" w:author="Delta" w:date="2021-07-23T10:09:00Z">
              <w:tcPr>
                <w:tcW w:w="1278" w:type="dxa"/>
                <w:gridSpan w:val="2"/>
              </w:tcPr>
            </w:tcPrChange>
          </w:tcPr>
          <w:p w14:paraId="63A6D788"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278" w:type="dxa"/>
            <w:tcPrChange w:id="7385" w:author="Delta" w:date="2021-07-23T10:09:00Z">
              <w:tcPr>
                <w:tcW w:w="1278" w:type="dxa"/>
                <w:gridSpan w:val="2"/>
              </w:tcPr>
            </w:tcPrChange>
          </w:tcPr>
          <w:p w14:paraId="12A76250"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460" w:type="dxa"/>
            <w:tcPrChange w:id="7386" w:author="Delta" w:date="2021-07-23T10:09:00Z">
              <w:tcPr>
                <w:tcW w:w="1460" w:type="dxa"/>
                <w:gridSpan w:val="3"/>
              </w:tcPr>
            </w:tcPrChange>
          </w:tcPr>
          <w:p w14:paraId="3A734BBD"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460" w:type="dxa"/>
            <w:cellIns w:id="7387" w:author="Delta" w:date="2021-07-23T10:09:00Z"/>
            <w:tcPrChange w:id="7388" w:author="Delta" w:date="2021-07-23T10:09:00Z">
              <w:tcPr>
                <w:tcW w:w="1460" w:type="dxa"/>
                <w:gridSpan w:val="3"/>
                <w:cellIns w:id="7389" w:author="Delta" w:date="2021-07-23T10:09:00Z"/>
              </w:tcPr>
            </w:tcPrChange>
          </w:tcPr>
          <w:p w14:paraId="742D5FBC" w14:textId="77777777" w:rsidR="00FF3259" w:rsidRPr="00A46FD9" w:rsidRDefault="00FF3259" w:rsidP="00FF3259">
            <w:pPr>
              <w:pStyle w:val="TAL"/>
              <w:rPr>
                <w:rFonts w:cs="Arial"/>
                <w:sz w:val="16"/>
                <w:szCs w:val="16"/>
              </w:rPr>
            </w:pPr>
            <w:ins w:id="7390" w:author="Delta" w:date="2021-07-23T10:09:00Z">
              <w:r w:rsidRPr="00A46FD9">
                <w:rPr>
                  <w:rFonts w:cs="Arial"/>
                  <w:sz w:val="16"/>
                  <w:szCs w:val="16"/>
                </w:rPr>
                <w:t>-</w:t>
              </w:r>
            </w:ins>
          </w:p>
        </w:tc>
      </w:tr>
      <w:tr w:rsidR="00FF3259" w:rsidRPr="00A46FD9" w14:paraId="08CE20D3" w14:textId="77777777" w:rsidTr="00FF3259">
        <w:trPr>
          <w:jc w:val="center"/>
          <w:trPrChange w:id="7391" w:author="Delta" w:date="2021-07-23T10:09:00Z">
            <w:trPr>
              <w:gridAfter w:val="0"/>
              <w:jc w:val="center"/>
            </w:trPr>
          </w:trPrChange>
        </w:trPr>
        <w:tc>
          <w:tcPr>
            <w:tcW w:w="1788" w:type="dxa"/>
            <w:tcPrChange w:id="7392" w:author="Delta" w:date="2021-07-23T10:09:00Z">
              <w:tcPr>
                <w:tcW w:w="1788" w:type="dxa"/>
                <w:gridSpan w:val="2"/>
              </w:tcPr>
            </w:tcPrChange>
          </w:tcPr>
          <w:p w14:paraId="292C839E" w14:textId="77777777" w:rsidR="00FF3259" w:rsidRPr="00A46FD9" w:rsidRDefault="00FF3259" w:rsidP="00FF3259">
            <w:pPr>
              <w:pStyle w:val="TAL"/>
              <w:rPr>
                <w:rFonts w:cs="Arial"/>
              </w:rPr>
            </w:pPr>
            <w:r w:rsidRPr="00A46FD9">
              <w:rPr>
                <w:rFonts w:cs="Arial"/>
              </w:rPr>
              <w:t>(Category A)</w:t>
            </w:r>
          </w:p>
        </w:tc>
        <w:tc>
          <w:tcPr>
            <w:tcW w:w="1278" w:type="dxa"/>
            <w:tcPrChange w:id="7393" w:author="Delta" w:date="2021-07-23T10:09:00Z">
              <w:tcPr>
                <w:tcW w:w="1278" w:type="dxa"/>
                <w:gridSpan w:val="2"/>
              </w:tcPr>
            </w:tcPrChange>
          </w:tcPr>
          <w:p w14:paraId="2BC20523" w14:textId="77777777" w:rsidR="00FF3259" w:rsidRPr="00275D07" w:rsidRDefault="00FF3259" w:rsidP="00FF3259">
            <w:pPr>
              <w:pStyle w:val="TAL"/>
              <w:rPr>
                <w:lang w:val="fr-FR"/>
                <w:rPrChange w:id="7394" w:author="Delta" w:date="2021-07-23T10:09:00Z">
                  <w:rPr>
                    <w:lang w:val="pt-BR"/>
                  </w:rPr>
                </w:rPrChange>
              </w:rPr>
            </w:pPr>
            <w:r w:rsidRPr="00275D07">
              <w:rPr>
                <w:lang w:val="fr-FR"/>
                <w:rPrChange w:id="7395" w:author="Delta" w:date="2021-07-23T10:09:00Z">
                  <w:rPr>
                    <w:lang w:val="pt-BR"/>
                  </w:rPr>
                </w:rPrChange>
              </w:rPr>
              <w:t>C: TC3a</w:t>
            </w:r>
          </w:p>
          <w:p w14:paraId="4D4BE728" w14:textId="77777777" w:rsidR="00FF3259" w:rsidRPr="00275D07" w:rsidRDefault="00FF3259" w:rsidP="00FF3259">
            <w:pPr>
              <w:pStyle w:val="TAL"/>
              <w:rPr>
                <w:ins w:id="7396" w:author="Delta" w:date="2021-07-23T10:09:00Z"/>
                <w:rFonts w:cs="Arial"/>
                <w:lang w:val="fr-FR"/>
              </w:rPr>
            </w:pPr>
            <w:r w:rsidRPr="00275D07">
              <w:rPr>
                <w:lang w:val="fr-FR"/>
                <w:rPrChange w:id="7397" w:author="Delta" w:date="2021-07-23T10:09:00Z">
                  <w:rPr>
                    <w:lang w:val="pt-BR"/>
                  </w:rPr>
                </w:rPrChange>
              </w:rPr>
              <w:t>CNC: NTC3a</w:t>
            </w:r>
            <w:r w:rsidRPr="00275D07">
              <w:rPr>
                <w:lang w:val="fr-FR"/>
                <w:rPrChange w:id="7398" w:author="Delta" w:date="2021-07-23T10:09:00Z">
                  <w:rPr>
                    <w:lang w:val="pt-BR"/>
                  </w:rPr>
                </w:rPrChange>
              </w:rPr>
              <w:br/>
              <w:t>C/NC: TC3a, NTC3a</w:t>
            </w:r>
          </w:p>
          <w:p w14:paraId="73EFC265" w14:textId="77777777" w:rsidR="00FF3259" w:rsidRPr="00275D07" w:rsidRDefault="00FF3259" w:rsidP="00FF3259">
            <w:pPr>
              <w:pStyle w:val="TAL"/>
              <w:rPr>
                <w:ins w:id="7399" w:author="Delta" w:date="2021-07-23T10:09:00Z"/>
                <w:rFonts w:cs="Arial"/>
                <w:lang w:val="fr-FR"/>
              </w:rPr>
            </w:pPr>
            <w:ins w:id="7400" w:author="Delta" w:date="2021-07-23T10:09:00Z">
              <w:r w:rsidRPr="00275D07">
                <w:rPr>
                  <w:rFonts w:cs="Arial"/>
                  <w:lang w:val="fr-FR"/>
                </w:rPr>
                <w:t>NI: TC16</w:t>
              </w:r>
            </w:ins>
          </w:p>
          <w:p w14:paraId="500186DD" w14:textId="77777777" w:rsidR="00FF3259" w:rsidRPr="00A46FD9" w:rsidRDefault="00FF3259" w:rsidP="00FF3259">
            <w:pPr>
              <w:pStyle w:val="TAL"/>
              <w:rPr>
                <w:rPrChange w:id="7401" w:author="Delta" w:date="2021-07-23T10:09:00Z">
                  <w:rPr>
                    <w:lang w:val="pt-BR"/>
                  </w:rPr>
                </w:rPrChange>
              </w:rPr>
            </w:pPr>
            <w:ins w:id="7402" w:author="Delta" w:date="2021-07-23T10:09:00Z">
              <w:r w:rsidRPr="00A46FD9">
                <w:rPr>
                  <w:rFonts w:cs="Arial"/>
                </w:rPr>
                <w:t>NG: TC19</w:t>
              </w:r>
            </w:ins>
          </w:p>
        </w:tc>
        <w:tc>
          <w:tcPr>
            <w:tcW w:w="1278" w:type="dxa"/>
            <w:tcPrChange w:id="7403" w:author="Delta" w:date="2021-07-23T10:09:00Z">
              <w:tcPr>
                <w:tcW w:w="1278" w:type="dxa"/>
                <w:gridSpan w:val="2"/>
              </w:tcPr>
            </w:tcPrChange>
          </w:tcPr>
          <w:p w14:paraId="659FB4F5" w14:textId="77777777" w:rsidR="00FF3259" w:rsidRPr="00275D07" w:rsidRDefault="00FF3259" w:rsidP="00FF3259">
            <w:pPr>
              <w:pStyle w:val="TAL"/>
              <w:rPr>
                <w:lang w:val="fr-FR"/>
                <w:rPrChange w:id="7404" w:author="Delta" w:date="2021-07-23T10:09:00Z">
                  <w:rPr>
                    <w:lang w:val="pt-BR"/>
                  </w:rPr>
                </w:rPrChange>
              </w:rPr>
            </w:pPr>
            <w:r w:rsidRPr="00275D07">
              <w:rPr>
                <w:lang w:val="fr-FR"/>
                <w:rPrChange w:id="7405" w:author="Delta" w:date="2021-07-23T10:09:00Z">
                  <w:rPr>
                    <w:lang w:val="pt-BR"/>
                  </w:rPr>
                </w:rPrChange>
              </w:rPr>
              <w:t>C: TC3a</w:t>
            </w:r>
          </w:p>
          <w:p w14:paraId="3AEE11B1" w14:textId="77777777" w:rsidR="00FF3259" w:rsidRPr="00275D07" w:rsidRDefault="00FF3259" w:rsidP="00FF3259">
            <w:pPr>
              <w:pStyle w:val="TAL"/>
              <w:rPr>
                <w:lang w:val="fr-FR"/>
                <w:rPrChange w:id="7406" w:author="Delta" w:date="2021-07-23T10:09:00Z">
                  <w:rPr>
                    <w:lang w:val="pt-BR"/>
                  </w:rPr>
                </w:rPrChange>
              </w:rPr>
            </w:pPr>
            <w:r w:rsidRPr="00275D07">
              <w:rPr>
                <w:lang w:val="fr-FR"/>
                <w:rPrChange w:id="7407" w:author="Delta" w:date="2021-07-23T10:09:00Z">
                  <w:rPr>
                    <w:lang w:val="pt-BR"/>
                  </w:rPr>
                </w:rPrChange>
              </w:rPr>
              <w:t>CNC: NTC3a</w:t>
            </w:r>
          </w:p>
          <w:p w14:paraId="5A298259" w14:textId="77777777" w:rsidR="00FF3259" w:rsidRPr="00275D07" w:rsidRDefault="00FF3259" w:rsidP="00FF3259">
            <w:pPr>
              <w:pStyle w:val="TAL"/>
              <w:rPr>
                <w:ins w:id="7408" w:author="Delta" w:date="2021-07-23T10:09:00Z"/>
                <w:rFonts w:cs="Arial"/>
                <w:lang w:val="fr-FR"/>
              </w:rPr>
            </w:pPr>
            <w:r w:rsidRPr="00275D07">
              <w:rPr>
                <w:lang w:val="fr-FR"/>
                <w:rPrChange w:id="7409" w:author="Delta" w:date="2021-07-23T10:09:00Z">
                  <w:rPr>
                    <w:lang w:val="pt-BR"/>
                  </w:rPr>
                </w:rPrChange>
              </w:rPr>
              <w:t>C/NC: TC3a, NTC3a</w:t>
            </w:r>
          </w:p>
          <w:p w14:paraId="057A8260" w14:textId="77777777" w:rsidR="00FF3259" w:rsidRPr="00275D07" w:rsidRDefault="00FF3259" w:rsidP="00FF3259">
            <w:pPr>
              <w:pStyle w:val="TAL"/>
              <w:rPr>
                <w:ins w:id="7410" w:author="Delta" w:date="2021-07-23T10:09:00Z"/>
                <w:rFonts w:cs="Arial"/>
                <w:lang w:val="fr-FR"/>
              </w:rPr>
            </w:pPr>
            <w:ins w:id="7411" w:author="Delta" w:date="2021-07-23T10:09:00Z">
              <w:r w:rsidRPr="00275D07">
                <w:rPr>
                  <w:rFonts w:cs="Arial"/>
                  <w:lang w:val="fr-FR"/>
                </w:rPr>
                <w:t>NI: TC16</w:t>
              </w:r>
            </w:ins>
          </w:p>
          <w:p w14:paraId="47E861E2" w14:textId="77777777" w:rsidR="00FF3259" w:rsidRPr="00A46FD9" w:rsidRDefault="00FF3259" w:rsidP="00FF3259">
            <w:pPr>
              <w:pStyle w:val="TAL"/>
              <w:rPr>
                <w:rPrChange w:id="7412" w:author="Delta" w:date="2021-07-23T10:09:00Z">
                  <w:rPr>
                    <w:lang w:val="pt-BR"/>
                  </w:rPr>
                </w:rPrChange>
              </w:rPr>
            </w:pPr>
            <w:ins w:id="7413" w:author="Delta" w:date="2021-07-23T10:09:00Z">
              <w:r w:rsidRPr="00A46FD9">
                <w:rPr>
                  <w:rFonts w:cs="Arial"/>
                </w:rPr>
                <w:t>NG: TC19</w:t>
              </w:r>
            </w:ins>
          </w:p>
        </w:tc>
        <w:tc>
          <w:tcPr>
            <w:tcW w:w="1278" w:type="dxa"/>
            <w:tcPrChange w:id="7414" w:author="Delta" w:date="2021-07-23T10:09:00Z">
              <w:tcPr>
                <w:tcW w:w="1278" w:type="dxa"/>
                <w:gridSpan w:val="2"/>
              </w:tcPr>
            </w:tcPrChange>
          </w:tcPr>
          <w:p w14:paraId="3900001B" w14:textId="77777777" w:rsidR="00FF3259" w:rsidRPr="00A46FD9" w:rsidRDefault="00FF3259" w:rsidP="00FF3259">
            <w:pPr>
              <w:pStyle w:val="TAL"/>
              <w:rPr>
                <w:ins w:id="7415" w:author="Delta" w:date="2021-07-23T10:09:00Z"/>
                <w:rFonts w:cs="Arial"/>
                <w:lang w:val="sv-SE"/>
              </w:rPr>
            </w:pPr>
            <w:r w:rsidRPr="00A46FD9">
              <w:rPr>
                <w:lang w:val="sv-FI"/>
                <w:rPrChange w:id="7416" w:author="Delta" w:date="2021-07-23T10:09:00Z">
                  <w:rPr/>
                </w:rPrChange>
              </w:rPr>
              <w:t>C: TC3b</w:t>
            </w:r>
          </w:p>
          <w:p w14:paraId="5010DFF4" w14:textId="77777777" w:rsidR="00FF3259" w:rsidRPr="00A46FD9" w:rsidRDefault="00FF3259" w:rsidP="00FF3259">
            <w:pPr>
              <w:pStyle w:val="TAL"/>
              <w:rPr>
                <w:ins w:id="7417" w:author="Delta" w:date="2021-07-23T10:09:00Z"/>
                <w:rFonts w:cs="Arial"/>
                <w:lang w:val="sv-SE"/>
              </w:rPr>
            </w:pPr>
            <w:ins w:id="7418" w:author="Delta" w:date="2021-07-23T10:09:00Z">
              <w:r w:rsidRPr="00A46FD9">
                <w:rPr>
                  <w:rFonts w:cs="Arial"/>
                  <w:lang w:val="sv-SE"/>
                </w:rPr>
                <w:t>NI: TC16</w:t>
              </w:r>
            </w:ins>
          </w:p>
          <w:p w14:paraId="326C6CCE" w14:textId="77777777" w:rsidR="00FF3259" w:rsidRPr="00A46FD9" w:rsidRDefault="00FF3259" w:rsidP="00FF3259">
            <w:pPr>
              <w:pStyle w:val="TAL"/>
              <w:rPr>
                <w:lang w:val="sv-FI"/>
                <w:rPrChange w:id="7419" w:author="Delta" w:date="2021-07-23T10:09:00Z">
                  <w:rPr/>
                </w:rPrChange>
              </w:rPr>
            </w:pPr>
            <w:ins w:id="7420" w:author="Delta" w:date="2021-07-23T10:09:00Z">
              <w:r w:rsidRPr="00A46FD9">
                <w:rPr>
                  <w:rFonts w:cs="Arial"/>
                  <w:lang w:val="sv-SE"/>
                </w:rPr>
                <w:t>NG: TC19</w:t>
              </w:r>
            </w:ins>
          </w:p>
        </w:tc>
        <w:tc>
          <w:tcPr>
            <w:tcW w:w="1278" w:type="dxa"/>
            <w:tcPrChange w:id="7421" w:author="Delta" w:date="2021-07-23T10:09:00Z">
              <w:tcPr>
                <w:tcW w:w="1278" w:type="dxa"/>
                <w:gridSpan w:val="2"/>
              </w:tcPr>
            </w:tcPrChange>
          </w:tcPr>
          <w:p w14:paraId="0496FA86" w14:textId="77777777" w:rsidR="00FF3259" w:rsidRPr="00A46FD9" w:rsidRDefault="00FF3259" w:rsidP="00FF3259">
            <w:pPr>
              <w:pStyle w:val="TAL"/>
              <w:rPr>
                <w:rPrChange w:id="7422" w:author="Delta" w:date="2021-07-23T10:09:00Z">
                  <w:rPr>
                    <w:lang w:val="pt-BR"/>
                  </w:rPr>
                </w:rPrChange>
              </w:rPr>
            </w:pPr>
            <w:r w:rsidRPr="00A46FD9">
              <w:rPr>
                <w:rPrChange w:id="7423" w:author="Delta" w:date="2021-07-23T10:09:00Z">
                  <w:rPr>
                    <w:lang w:val="pt-BR"/>
                  </w:rPr>
                </w:rPrChange>
              </w:rPr>
              <w:t>C: TC4a</w:t>
            </w:r>
          </w:p>
          <w:p w14:paraId="2F15986F" w14:textId="77777777" w:rsidR="00FF3259" w:rsidRPr="00A46FD9" w:rsidRDefault="00FF3259" w:rsidP="00FF3259">
            <w:pPr>
              <w:pStyle w:val="TAL"/>
              <w:rPr>
                <w:rPrChange w:id="7424" w:author="Delta" w:date="2021-07-23T10:09:00Z">
                  <w:rPr>
                    <w:lang w:val="pt-BR"/>
                  </w:rPr>
                </w:rPrChange>
              </w:rPr>
            </w:pPr>
            <w:r w:rsidRPr="00A46FD9">
              <w:rPr>
                <w:rPrChange w:id="7425" w:author="Delta" w:date="2021-07-23T10:09:00Z">
                  <w:rPr>
                    <w:lang w:val="pt-BR"/>
                  </w:rPr>
                </w:rPrChange>
              </w:rPr>
              <w:t>CNC: NTC4a</w:t>
            </w:r>
            <w:r w:rsidRPr="00A46FD9">
              <w:rPr>
                <w:rPrChange w:id="7426" w:author="Delta" w:date="2021-07-23T10:09:00Z">
                  <w:rPr>
                    <w:lang w:val="pt-BR"/>
                  </w:rPr>
                </w:rPrChange>
              </w:rPr>
              <w:br/>
              <w:t>C/NC: TC4a, NTC4a</w:t>
            </w:r>
          </w:p>
        </w:tc>
        <w:tc>
          <w:tcPr>
            <w:tcW w:w="1278" w:type="dxa"/>
            <w:tcPrChange w:id="7427" w:author="Delta" w:date="2021-07-23T10:09:00Z">
              <w:tcPr>
                <w:tcW w:w="1278" w:type="dxa"/>
                <w:gridSpan w:val="2"/>
              </w:tcPr>
            </w:tcPrChange>
          </w:tcPr>
          <w:p w14:paraId="6A85A52D" w14:textId="77777777" w:rsidR="00FF3259" w:rsidRPr="00A46FD9" w:rsidRDefault="00FF3259" w:rsidP="00FF3259">
            <w:pPr>
              <w:pStyle w:val="TAL"/>
              <w:rPr>
                <w:rPrChange w:id="7428" w:author="Delta" w:date="2021-07-23T10:09:00Z">
                  <w:rPr>
                    <w:lang w:val="pt-BR"/>
                  </w:rPr>
                </w:rPrChange>
              </w:rPr>
            </w:pPr>
            <w:r w:rsidRPr="00A46FD9">
              <w:rPr>
                <w:rPrChange w:id="7429" w:author="Delta" w:date="2021-07-23T10:09:00Z">
                  <w:rPr>
                    <w:lang w:val="pt-BR"/>
                  </w:rPr>
                </w:rPrChange>
              </w:rPr>
              <w:t>C: TC4b</w:t>
            </w:r>
          </w:p>
          <w:p w14:paraId="241E9ACC" w14:textId="77777777" w:rsidR="00FF3259" w:rsidRPr="00A46FD9" w:rsidRDefault="00FF3259" w:rsidP="00FF3259">
            <w:pPr>
              <w:pStyle w:val="TAL"/>
              <w:rPr>
                <w:ins w:id="7430" w:author="Delta" w:date="2021-07-23T10:09:00Z"/>
                <w:rFonts w:cs="Arial"/>
              </w:rPr>
            </w:pPr>
            <w:r w:rsidRPr="00A46FD9">
              <w:rPr>
                <w:rPrChange w:id="7431" w:author="Delta" w:date="2021-07-23T10:09:00Z">
                  <w:rPr>
                    <w:lang w:val="pt-BR"/>
                  </w:rPr>
                </w:rPrChange>
              </w:rPr>
              <w:t>CNC: NTC4b</w:t>
            </w:r>
            <w:r w:rsidRPr="00A46FD9">
              <w:rPr>
                <w:rPrChange w:id="7432" w:author="Delta" w:date="2021-07-23T10:09:00Z">
                  <w:rPr>
                    <w:lang w:val="pt-BR"/>
                  </w:rPr>
                </w:rPrChange>
              </w:rPr>
              <w:br/>
              <w:t>C/NC: TC4b, NTC4b</w:t>
            </w:r>
          </w:p>
          <w:p w14:paraId="452549B8" w14:textId="77777777" w:rsidR="00FF3259" w:rsidRPr="00A46FD9" w:rsidRDefault="00FF3259" w:rsidP="00FF3259">
            <w:pPr>
              <w:pStyle w:val="TAL"/>
              <w:rPr>
                <w:ins w:id="7433" w:author="Delta" w:date="2021-07-23T10:09:00Z"/>
                <w:rFonts w:cs="Arial"/>
              </w:rPr>
            </w:pPr>
            <w:ins w:id="7434" w:author="Delta" w:date="2021-07-23T10:09:00Z">
              <w:r w:rsidRPr="00A46FD9">
                <w:rPr>
                  <w:rFonts w:cs="Arial"/>
                </w:rPr>
                <w:t>NI: TC15</w:t>
              </w:r>
            </w:ins>
          </w:p>
          <w:p w14:paraId="4289E7DE" w14:textId="77777777" w:rsidR="00FF3259" w:rsidRPr="00A46FD9" w:rsidRDefault="00FF3259" w:rsidP="00FF3259">
            <w:pPr>
              <w:pStyle w:val="TAL"/>
              <w:rPr>
                <w:rPrChange w:id="7435" w:author="Delta" w:date="2021-07-23T10:09:00Z">
                  <w:rPr>
                    <w:lang w:val="pt-BR"/>
                  </w:rPr>
                </w:rPrChange>
              </w:rPr>
            </w:pPr>
            <w:ins w:id="7436" w:author="Delta" w:date="2021-07-23T10:09:00Z">
              <w:r w:rsidRPr="00A46FD9">
                <w:rPr>
                  <w:rFonts w:cs="Arial"/>
                </w:rPr>
                <w:t>NG: TC18</w:t>
              </w:r>
            </w:ins>
          </w:p>
        </w:tc>
        <w:tc>
          <w:tcPr>
            <w:tcW w:w="1460" w:type="dxa"/>
            <w:tcPrChange w:id="7437" w:author="Delta" w:date="2021-07-23T10:09:00Z">
              <w:tcPr>
                <w:tcW w:w="1460" w:type="dxa"/>
                <w:gridSpan w:val="3"/>
              </w:tcPr>
            </w:tcPrChange>
          </w:tcPr>
          <w:p w14:paraId="3F910930" w14:textId="77777777" w:rsidR="00FF3259" w:rsidRPr="00275D07" w:rsidRDefault="00FF3259" w:rsidP="00FF3259">
            <w:pPr>
              <w:pStyle w:val="TAL"/>
              <w:rPr>
                <w:lang w:val="fr-FR"/>
                <w:rPrChange w:id="7438" w:author="Delta" w:date="2021-07-23T10:09:00Z">
                  <w:rPr>
                    <w:lang w:val="pt-BR"/>
                  </w:rPr>
                </w:rPrChange>
              </w:rPr>
            </w:pPr>
            <w:r w:rsidRPr="00275D07">
              <w:rPr>
                <w:lang w:val="fr-FR"/>
                <w:rPrChange w:id="7439" w:author="Delta" w:date="2021-07-23T10:09:00Z">
                  <w:rPr>
                    <w:lang w:val="pt-BR"/>
                  </w:rPr>
                </w:rPrChange>
              </w:rPr>
              <w:t>C: TC4c</w:t>
            </w:r>
          </w:p>
          <w:p w14:paraId="3A1A529A" w14:textId="77777777" w:rsidR="00FF3259" w:rsidRPr="00275D07" w:rsidRDefault="00FF3259" w:rsidP="00FF3259">
            <w:pPr>
              <w:pStyle w:val="TAL"/>
              <w:rPr>
                <w:lang w:val="fr-FR"/>
                <w:rPrChange w:id="7440" w:author="Delta" w:date="2021-07-23T10:09:00Z">
                  <w:rPr>
                    <w:lang w:val="pt-BR"/>
                  </w:rPr>
                </w:rPrChange>
              </w:rPr>
            </w:pPr>
            <w:r w:rsidRPr="00275D07">
              <w:rPr>
                <w:lang w:val="fr-FR"/>
                <w:rPrChange w:id="7441" w:author="Delta" w:date="2021-07-23T10:09:00Z">
                  <w:rPr>
                    <w:lang w:val="pt-BR"/>
                  </w:rPr>
                </w:rPrChange>
              </w:rPr>
              <w:t>CNC: NTC4c</w:t>
            </w:r>
            <w:r w:rsidRPr="00275D07">
              <w:rPr>
                <w:lang w:val="fr-FR"/>
                <w:rPrChange w:id="7442" w:author="Delta" w:date="2021-07-23T10:09:00Z">
                  <w:rPr>
                    <w:lang w:val="pt-BR"/>
                  </w:rPr>
                </w:rPrChange>
              </w:rPr>
              <w:br/>
              <w:t>C/NC: TC4c, NTC4c</w:t>
            </w:r>
          </w:p>
        </w:tc>
        <w:tc>
          <w:tcPr>
            <w:tcW w:w="1460" w:type="dxa"/>
            <w:cellIns w:id="7443" w:author="Delta" w:date="2021-07-23T10:09:00Z"/>
            <w:tcPrChange w:id="7444" w:author="Delta" w:date="2021-07-23T10:09:00Z">
              <w:tcPr>
                <w:tcW w:w="1460" w:type="dxa"/>
                <w:gridSpan w:val="3"/>
                <w:cellIns w:id="7445" w:author="Delta" w:date="2021-07-23T10:09:00Z"/>
              </w:tcPr>
            </w:tcPrChange>
          </w:tcPr>
          <w:p w14:paraId="1EDFA175" w14:textId="77777777" w:rsidR="00FF3259" w:rsidRPr="00275D07" w:rsidRDefault="00FF3259" w:rsidP="00FF3259">
            <w:pPr>
              <w:keepNext/>
              <w:keepLines/>
              <w:spacing w:after="0"/>
              <w:rPr>
                <w:ins w:id="7446" w:author="Delta" w:date="2021-07-23T10:09:00Z"/>
                <w:rFonts w:ascii="Arial" w:hAnsi="Arial"/>
                <w:sz w:val="18"/>
                <w:vertAlign w:val="superscript"/>
                <w:lang w:val="fr-FR"/>
              </w:rPr>
            </w:pPr>
            <w:ins w:id="7447" w:author="Delta" w:date="2021-07-23T10:09:00Z">
              <w:r w:rsidRPr="00275D07">
                <w:rPr>
                  <w:rFonts w:ascii="Arial" w:hAnsi="Arial"/>
                  <w:sz w:val="18"/>
                  <w:lang w:val="fr-FR"/>
                </w:rPr>
                <w:t>C: (TC4a, TC3a)*, TC4b</w:t>
              </w:r>
            </w:ins>
          </w:p>
          <w:p w14:paraId="0441D23C" w14:textId="77777777" w:rsidR="00FF3259" w:rsidRPr="00275D07" w:rsidRDefault="00FF3259" w:rsidP="00FF3259">
            <w:pPr>
              <w:keepNext/>
              <w:keepLines/>
              <w:spacing w:after="0"/>
              <w:rPr>
                <w:ins w:id="7448" w:author="Delta" w:date="2021-07-23T10:09:00Z"/>
                <w:rFonts w:ascii="Arial" w:hAnsi="Arial"/>
                <w:sz w:val="18"/>
                <w:lang w:val="fr-FR"/>
              </w:rPr>
            </w:pPr>
          </w:p>
          <w:p w14:paraId="6C2AFB45" w14:textId="77777777" w:rsidR="00FF3259" w:rsidRPr="00275D07" w:rsidRDefault="00FF3259" w:rsidP="00FF3259">
            <w:pPr>
              <w:pStyle w:val="TAL"/>
              <w:rPr>
                <w:ins w:id="7449" w:author="Delta" w:date="2021-07-23T10:09:00Z"/>
                <w:rFonts w:cs="Arial"/>
                <w:lang w:val="fr-FR"/>
              </w:rPr>
            </w:pPr>
            <w:ins w:id="7450" w:author="Delta" w:date="2021-07-23T10:09:00Z">
              <w:r w:rsidRPr="00275D07">
                <w:rPr>
                  <w:rFonts w:cs="Arial"/>
                  <w:lang w:val="fr-FR"/>
                </w:rPr>
                <w:t xml:space="preserve">CNC: (NTC4a, NTC3a)*, NTC4b </w:t>
              </w:r>
              <w:r w:rsidRPr="00275D07">
                <w:rPr>
                  <w:rFonts w:cs="Arial"/>
                  <w:lang w:val="fr-FR"/>
                </w:rPr>
                <w:br/>
              </w:r>
              <w:r w:rsidRPr="00275D07">
                <w:rPr>
                  <w:rFonts w:cs="Arial"/>
                  <w:lang w:val="fr-FR"/>
                </w:rPr>
                <w:br/>
                <w:t>C/NC: (TC4a, NTC4a,TC3a, NTC3a)*,</w:t>
              </w:r>
            </w:ins>
          </w:p>
          <w:p w14:paraId="47F67E1A" w14:textId="77777777" w:rsidR="00FF3259" w:rsidRPr="00A46FD9" w:rsidRDefault="00FF3259" w:rsidP="00FF3259">
            <w:pPr>
              <w:pStyle w:val="TAL"/>
              <w:rPr>
                <w:ins w:id="7451" w:author="Delta" w:date="2021-07-23T10:09:00Z"/>
                <w:rFonts w:cs="Arial"/>
                <w:lang w:val="sv-FI"/>
              </w:rPr>
            </w:pPr>
            <w:ins w:id="7452" w:author="Delta" w:date="2021-07-23T10:09:00Z">
              <w:r w:rsidRPr="00A46FD9">
                <w:rPr>
                  <w:rFonts w:cs="Arial"/>
                  <w:lang w:val="sv-FI"/>
                </w:rPr>
                <w:t>TC4b,NTC4b</w:t>
              </w:r>
            </w:ins>
          </w:p>
          <w:p w14:paraId="565084FC" w14:textId="77777777" w:rsidR="00FF3259" w:rsidRPr="00A46FD9" w:rsidRDefault="00FF3259" w:rsidP="00FF3259">
            <w:pPr>
              <w:pStyle w:val="TAL"/>
              <w:rPr>
                <w:ins w:id="7453" w:author="Delta" w:date="2021-07-23T10:09:00Z"/>
                <w:rFonts w:cs="Arial"/>
                <w:lang w:val="sv-FI"/>
              </w:rPr>
            </w:pPr>
          </w:p>
          <w:p w14:paraId="6A0A93B5" w14:textId="77777777" w:rsidR="00FF3259" w:rsidRPr="00A46FD9" w:rsidRDefault="00FF3259" w:rsidP="00FF3259">
            <w:pPr>
              <w:pStyle w:val="TAL"/>
              <w:rPr>
                <w:ins w:id="7454" w:author="Delta" w:date="2021-07-23T10:09:00Z"/>
                <w:rFonts w:cs="Arial"/>
                <w:lang w:val="sv-FI"/>
              </w:rPr>
            </w:pPr>
            <w:ins w:id="7455" w:author="Delta" w:date="2021-07-23T10:09:00Z">
              <w:r w:rsidRPr="00A46FD9">
                <w:rPr>
                  <w:rFonts w:cs="Arial"/>
                  <w:lang w:val="sv-FI"/>
                </w:rPr>
                <w:t>NI: TC15,(TC16)*</w:t>
              </w:r>
            </w:ins>
          </w:p>
          <w:p w14:paraId="32D170A1" w14:textId="77777777" w:rsidR="00FF3259" w:rsidRPr="00A46FD9" w:rsidRDefault="00FF3259" w:rsidP="00FF3259">
            <w:pPr>
              <w:pStyle w:val="TAL"/>
              <w:rPr>
                <w:ins w:id="7456" w:author="Delta" w:date="2021-07-23T10:09:00Z"/>
                <w:rFonts w:cs="Arial"/>
                <w:lang w:val="sv-FI"/>
              </w:rPr>
            </w:pPr>
          </w:p>
          <w:p w14:paraId="27DA9D37" w14:textId="77777777" w:rsidR="00FF3259" w:rsidRPr="00A46FD9" w:rsidRDefault="00FF3259" w:rsidP="00FF3259">
            <w:pPr>
              <w:pStyle w:val="TAL"/>
              <w:rPr>
                <w:rFonts w:cs="Arial"/>
              </w:rPr>
            </w:pPr>
            <w:ins w:id="7457" w:author="Delta" w:date="2021-07-23T10:09:00Z">
              <w:r w:rsidRPr="00A46FD9">
                <w:rPr>
                  <w:rFonts w:cs="Arial"/>
                  <w:lang w:eastAsia="ja-JP"/>
                </w:rPr>
                <w:t>NG: TC18, (TC19)*</w:t>
              </w:r>
            </w:ins>
          </w:p>
        </w:tc>
      </w:tr>
      <w:tr w:rsidR="00FF3259" w:rsidRPr="00A46FD9" w14:paraId="2C360327" w14:textId="77777777" w:rsidTr="00FF3259">
        <w:trPr>
          <w:jc w:val="center"/>
          <w:trPrChange w:id="7458" w:author="Delta" w:date="2021-07-23T10:09:00Z">
            <w:trPr>
              <w:gridAfter w:val="0"/>
              <w:jc w:val="center"/>
            </w:trPr>
          </w:trPrChange>
        </w:trPr>
        <w:tc>
          <w:tcPr>
            <w:tcW w:w="1788" w:type="dxa"/>
            <w:tcPrChange w:id="7459" w:author="Delta" w:date="2021-07-23T10:09:00Z">
              <w:tcPr>
                <w:tcW w:w="1788" w:type="dxa"/>
                <w:gridSpan w:val="2"/>
              </w:tcPr>
            </w:tcPrChange>
          </w:tcPr>
          <w:p w14:paraId="66CDE9F5" w14:textId="77777777" w:rsidR="00FF3259" w:rsidRPr="00A46FD9" w:rsidRDefault="00FF3259" w:rsidP="00FF3259">
            <w:pPr>
              <w:pStyle w:val="TAL"/>
              <w:rPr>
                <w:rFonts w:cs="Arial"/>
              </w:rPr>
            </w:pPr>
            <w:r w:rsidRPr="00A46FD9">
              <w:rPr>
                <w:rFonts w:cs="Arial"/>
              </w:rPr>
              <w:t>(Category B)</w:t>
            </w:r>
          </w:p>
        </w:tc>
        <w:tc>
          <w:tcPr>
            <w:tcW w:w="1278" w:type="dxa"/>
            <w:tcPrChange w:id="7460" w:author="Delta" w:date="2021-07-23T10:09:00Z">
              <w:tcPr>
                <w:tcW w:w="1278" w:type="dxa"/>
                <w:gridSpan w:val="2"/>
              </w:tcPr>
            </w:tcPrChange>
          </w:tcPr>
          <w:p w14:paraId="04955BC3" w14:textId="77777777" w:rsidR="00FF3259" w:rsidRPr="00275D07" w:rsidRDefault="00FF3259" w:rsidP="00FF3259">
            <w:pPr>
              <w:pStyle w:val="TAL"/>
              <w:rPr>
                <w:lang w:val="fr-FR"/>
                <w:rPrChange w:id="7461" w:author="Delta" w:date="2021-07-23T10:09:00Z">
                  <w:rPr>
                    <w:lang w:val="pt-BR"/>
                  </w:rPr>
                </w:rPrChange>
              </w:rPr>
            </w:pPr>
            <w:r w:rsidRPr="00275D07">
              <w:rPr>
                <w:lang w:val="fr-FR"/>
                <w:rPrChange w:id="7462" w:author="Delta" w:date="2021-07-23T10:09:00Z">
                  <w:rPr>
                    <w:lang w:val="pt-BR"/>
                  </w:rPr>
                </w:rPrChange>
              </w:rPr>
              <w:t>C: TC3a</w:t>
            </w:r>
          </w:p>
          <w:p w14:paraId="70EDEFB3" w14:textId="77777777" w:rsidR="00FF3259" w:rsidRPr="00275D07" w:rsidRDefault="00FF3259" w:rsidP="00FF3259">
            <w:pPr>
              <w:pStyle w:val="TAL"/>
              <w:rPr>
                <w:ins w:id="7463" w:author="Delta" w:date="2021-07-23T10:09:00Z"/>
                <w:rFonts w:cs="Arial"/>
                <w:lang w:val="fr-FR"/>
              </w:rPr>
            </w:pPr>
            <w:r w:rsidRPr="00275D07">
              <w:rPr>
                <w:lang w:val="fr-FR"/>
                <w:rPrChange w:id="7464" w:author="Delta" w:date="2021-07-23T10:09:00Z">
                  <w:rPr>
                    <w:lang w:val="pt-BR"/>
                  </w:rPr>
                </w:rPrChange>
              </w:rPr>
              <w:t>CNC: NTC3a</w:t>
            </w:r>
            <w:r w:rsidRPr="00275D07">
              <w:rPr>
                <w:lang w:val="fr-FR"/>
                <w:rPrChange w:id="7465" w:author="Delta" w:date="2021-07-23T10:09:00Z">
                  <w:rPr>
                    <w:lang w:val="pt-BR"/>
                  </w:rPr>
                </w:rPrChange>
              </w:rPr>
              <w:br/>
              <w:t>C/NC: TC3a, NTC3a</w:t>
            </w:r>
          </w:p>
          <w:p w14:paraId="73119824" w14:textId="77777777" w:rsidR="00FF3259" w:rsidRPr="00275D07" w:rsidRDefault="00FF3259" w:rsidP="00FF3259">
            <w:pPr>
              <w:pStyle w:val="TAL"/>
              <w:rPr>
                <w:ins w:id="7466" w:author="Delta" w:date="2021-07-23T10:09:00Z"/>
                <w:rFonts w:cs="Arial"/>
                <w:lang w:val="fr-FR"/>
              </w:rPr>
            </w:pPr>
            <w:ins w:id="7467" w:author="Delta" w:date="2021-07-23T10:09:00Z">
              <w:r w:rsidRPr="00275D07">
                <w:rPr>
                  <w:rFonts w:cs="Arial"/>
                  <w:lang w:val="fr-FR"/>
                </w:rPr>
                <w:t>NI: TC16</w:t>
              </w:r>
            </w:ins>
          </w:p>
          <w:p w14:paraId="05068F7F" w14:textId="77777777" w:rsidR="00FF3259" w:rsidRPr="00A46FD9" w:rsidRDefault="00FF3259" w:rsidP="00FF3259">
            <w:pPr>
              <w:pStyle w:val="TAL"/>
              <w:rPr>
                <w:rPrChange w:id="7468" w:author="Delta" w:date="2021-07-23T10:09:00Z">
                  <w:rPr>
                    <w:lang w:val="pt-BR"/>
                  </w:rPr>
                </w:rPrChange>
              </w:rPr>
            </w:pPr>
            <w:ins w:id="7469" w:author="Delta" w:date="2021-07-23T10:09:00Z">
              <w:r w:rsidRPr="00A46FD9">
                <w:rPr>
                  <w:rFonts w:cs="Arial"/>
                </w:rPr>
                <w:t>NG: TC19</w:t>
              </w:r>
            </w:ins>
          </w:p>
        </w:tc>
        <w:tc>
          <w:tcPr>
            <w:tcW w:w="1278" w:type="dxa"/>
            <w:tcPrChange w:id="7470" w:author="Delta" w:date="2021-07-23T10:09:00Z">
              <w:tcPr>
                <w:tcW w:w="1278" w:type="dxa"/>
                <w:gridSpan w:val="2"/>
              </w:tcPr>
            </w:tcPrChange>
          </w:tcPr>
          <w:p w14:paraId="67BBBCB2" w14:textId="77777777" w:rsidR="00FF3259" w:rsidRPr="00275D07" w:rsidRDefault="00FF3259" w:rsidP="00FF3259">
            <w:pPr>
              <w:pStyle w:val="TAL"/>
              <w:rPr>
                <w:ins w:id="7471" w:author="Delta" w:date="2021-07-23T10:09:00Z"/>
                <w:rFonts w:cs="Arial"/>
                <w:lang w:val="fr-FR"/>
              </w:rPr>
            </w:pPr>
            <w:r w:rsidRPr="00275D07">
              <w:rPr>
                <w:lang w:val="fr-FR"/>
                <w:rPrChange w:id="7472" w:author="Delta" w:date="2021-07-23T10:09:00Z">
                  <w:rPr>
                    <w:lang w:val="pt-BR"/>
                  </w:rPr>
                </w:rPrChange>
              </w:rPr>
              <w:t>C: TC3a</w:t>
            </w:r>
            <w:r w:rsidRPr="00275D07">
              <w:rPr>
                <w:lang w:val="fr-FR"/>
                <w:rPrChange w:id="7473" w:author="Delta" w:date="2021-07-23T10:09:00Z">
                  <w:rPr>
                    <w:lang w:val="pt-BR"/>
                  </w:rPr>
                </w:rPrChange>
              </w:rPr>
              <w:br/>
              <w:t>CNC: NTC3a</w:t>
            </w:r>
            <w:r w:rsidRPr="00275D07">
              <w:rPr>
                <w:lang w:val="fr-FR"/>
                <w:rPrChange w:id="7474" w:author="Delta" w:date="2021-07-23T10:09:00Z">
                  <w:rPr>
                    <w:lang w:val="pt-BR"/>
                  </w:rPr>
                </w:rPrChange>
              </w:rPr>
              <w:br/>
              <w:t>C/NC: TC3a, NTC3a</w:t>
            </w:r>
          </w:p>
          <w:p w14:paraId="2842F665" w14:textId="77777777" w:rsidR="00FF3259" w:rsidRPr="00275D07" w:rsidRDefault="00FF3259" w:rsidP="00FF3259">
            <w:pPr>
              <w:pStyle w:val="TAL"/>
              <w:rPr>
                <w:ins w:id="7475" w:author="Delta" w:date="2021-07-23T10:09:00Z"/>
                <w:rFonts w:cs="Arial"/>
                <w:lang w:val="fr-FR"/>
              </w:rPr>
            </w:pPr>
            <w:ins w:id="7476" w:author="Delta" w:date="2021-07-23T10:09:00Z">
              <w:r w:rsidRPr="00275D07">
                <w:rPr>
                  <w:rFonts w:cs="Arial"/>
                  <w:lang w:val="fr-FR"/>
                </w:rPr>
                <w:t>NI: TC16</w:t>
              </w:r>
            </w:ins>
          </w:p>
          <w:p w14:paraId="2BF35297" w14:textId="77777777" w:rsidR="00FF3259" w:rsidRPr="00A46FD9" w:rsidRDefault="00FF3259" w:rsidP="00FF3259">
            <w:pPr>
              <w:pStyle w:val="TAL"/>
              <w:rPr>
                <w:rPrChange w:id="7477" w:author="Delta" w:date="2021-07-23T10:09:00Z">
                  <w:rPr>
                    <w:lang w:val="pt-BR"/>
                  </w:rPr>
                </w:rPrChange>
              </w:rPr>
            </w:pPr>
            <w:ins w:id="7478" w:author="Delta" w:date="2021-07-23T10:09:00Z">
              <w:r w:rsidRPr="00A46FD9">
                <w:rPr>
                  <w:rFonts w:cs="Arial"/>
                </w:rPr>
                <w:t>NG: TC19</w:t>
              </w:r>
            </w:ins>
          </w:p>
        </w:tc>
        <w:tc>
          <w:tcPr>
            <w:tcW w:w="1278" w:type="dxa"/>
            <w:tcPrChange w:id="7479" w:author="Delta" w:date="2021-07-23T10:09:00Z">
              <w:tcPr>
                <w:tcW w:w="1278" w:type="dxa"/>
                <w:gridSpan w:val="2"/>
              </w:tcPr>
            </w:tcPrChange>
          </w:tcPr>
          <w:p w14:paraId="30B432CA" w14:textId="77777777" w:rsidR="00FF3259" w:rsidRPr="00A46FD9" w:rsidRDefault="00FF3259" w:rsidP="00FF3259">
            <w:pPr>
              <w:pStyle w:val="TAL"/>
              <w:rPr>
                <w:ins w:id="7480" w:author="Delta" w:date="2021-07-23T10:09:00Z"/>
                <w:rFonts w:cs="Arial"/>
                <w:lang w:val="sv-SE"/>
              </w:rPr>
            </w:pPr>
            <w:r w:rsidRPr="00A46FD9">
              <w:rPr>
                <w:lang w:val="sv-FI"/>
                <w:rPrChange w:id="7481" w:author="Delta" w:date="2021-07-23T10:09:00Z">
                  <w:rPr/>
                </w:rPrChange>
              </w:rPr>
              <w:t>C: TC3b</w:t>
            </w:r>
          </w:p>
          <w:p w14:paraId="0C0D3140" w14:textId="77777777" w:rsidR="00FF3259" w:rsidRPr="00A46FD9" w:rsidRDefault="00FF3259" w:rsidP="00FF3259">
            <w:pPr>
              <w:pStyle w:val="TAL"/>
              <w:rPr>
                <w:ins w:id="7482" w:author="Delta" w:date="2021-07-23T10:09:00Z"/>
                <w:rFonts w:cs="Arial"/>
                <w:lang w:val="sv-SE"/>
              </w:rPr>
            </w:pPr>
            <w:ins w:id="7483" w:author="Delta" w:date="2021-07-23T10:09:00Z">
              <w:r w:rsidRPr="00A46FD9">
                <w:rPr>
                  <w:rFonts w:cs="Arial"/>
                  <w:lang w:val="sv-SE"/>
                </w:rPr>
                <w:t>NI: TC16</w:t>
              </w:r>
            </w:ins>
          </w:p>
          <w:p w14:paraId="71270AC3" w14:textId="77777777" w:rsidR="00FF3259" w:rsidRPr="00A46FD9" w:rsidRDefault="00FF3259" w:rsidP="00FF3259">
            <w:pPr>
              <w:pStyle w:val="TAL"/>
              <w:rPr>
                <w:lang w:val="sv-FI"/>
                <w:rPrChange w:id="7484" w:author="Delta" w:date="2021-07-23T10:09:00Z">
                  <w:rPr/>
                </w:rPrChange>
              </w:rPr>
            </w:pPr>
            <w:ins w:id="7485" w:author="Delta" w:date="2021-07-23T10:09:00Z">
              <w:r w:rsidRPr="00A46FD9">
                <w:rPr>
                  <w:rFonts w:cs="Arial"/>
                  <w:lang w:val="sv-SE"/>
                </w:rPr>
                <w:t>NG: TC19</w:t>
              </w:r>
            </w:ins>
          </w:p>
        </w:tc>
        <w:tc>
          <w:tcPr>
            <w:tcW w:w="1278" w:type="dxa"/>
            <w:tcPrChange w:id="7486" w:author="Delta" w:date="2021-07-23T10:09:00Z">
              <w:tcPr>
                <w:tcW w:w="1278" w:type="dxa"/>
                <w:gridSpan w:val="2"/>
              </w:tcPr>
            </w:tcPrChange>
          </w:tcPr>
          <w:p w14:paraId="01D4C29F" w14:textId="77777777" w:rsidR="00FF3259" w:rsidRPr="00A46FD9" w:rsidRDefault="00FF3259" w:rsidP="00FF3259">
            <w:pPr>
              <w:pStyle w:val="TAL"/>
              <w:rPr>
                <w:rPrChange w:id="7487" w:author="Delta" w:date="2021-07-23T10:09:00Z">
                  <w:rPr>
                    <w:lang w:val="pt-BR"/>
                  </w:rPr>
                </w:rPrChange>
              </w:rPr>
            </w:pPr>
            <w:r w:rsidRPr="00A46FD9">
              <w:rPr>
                <w:rPrChange w:id="7488" w:author="Delta" w:date="2021-07-23T10:09:00Z">
                  <w:rPr>
                    <w:lang w:val="pt-BR"/>
                  </w:rPr>
                </w:rPrChange>
              </w:rPr>
              <w:t>C: TC4a</w:t>
            </w:r>
            <w:r w:rsidRPr="00A46FD9">
              <w:rPr>
                <w:rPrChange w:id="7489" w:author="Delta" w:date="2021-07-23T10:09:00Z">
                  <w:rPr>
                    <w:lang w:val="pt-BR"/>
                  </w:rPr>
                </w:rPrChange>
              </w:rPr>
              <w:br/>
              <w:t>CNC: NTC4a</w:t>
            </w:r>
          </w:p>
          <w:p w14:paraId="5A3AF0E7" w14:textId="77777777" w:rsidR="00FF3259" w:rsidRPr="00A46FD9" w:rsidRDefault="00FF3259" w:rsidP="00FF3259">
            <w:pPr>
              <w:pStyle w:val="TAL"/>
              <w:rPr>
                <w:rPrChange w:id="7490" w:author="Delta" w:date="2021-07-23T10:09:00Z">
                  <w:rPr>
                    <w:lang w:val="pt-BR"/>
                  </w:rPr>
                </w:rPrChange>
              </w:rPr>
            </w:pPr>
            <w:r w:rsidRPr="00A46FD9">
              <w:rPr>
                <w:rPrChange w:id="7491" w:author="Delta" w:date="2021-07-23T10:09:00Z">
                  <w:rPr>
                    <w:lang w:val="pt-BR"/>
                  </w:rPr>
                </w:rPrChange>
              </w:rPr>
              <w:t>C/NC: TC4a, NTC4a</w:t>
            </w:r>
          </w:p>
        </w:tc>
        <w:tc>
          <w:tcPr>
            <w:tcW w:w="1278" w:type="dxa"/>
            <w:tcPrChange w:id="7492" w:author="Delta" w:date="2021-07-23T10:09:00Z">
              <w:tcPr>
                <w:tcW w:w="1278" w:type="dxa"/>
                <w:gridSpan w:val="2"/>
              </w:tcPr>
            </w:tcPrChange>
          </w:tcPr>
          <w:p w14:paraId="2238AF08" w14:textId="77777777" w:rsidR="00FF3259" w:rsidRPr="00A46FD9" w:rsidRDefault="00FF3259" w:rsidP="00FF3259">
            <w:pPr>
              <w:pStyle w:val="TAL"/>
              <w:rPr>
                <w:rPrChange w:id="7493" w:author="Delta" w:date="2021-07-23T10:09:00Z">
                  <w:rPr>
                    <w:lang w:val="pt-BR"/>
                  </w:rPr>
                </w:rPrChange>
              </w:rPr>
            </w:pPr>
            <w:r w:rsidRPr="00A46FD9">
              <w:rPr>
                <w:rPrChange w:id="7494" w:author="Delta" w:date="2021-07-23T10:09:00Z">
                  <w:rPr>
                    <w:lang w:val="pt-BR"/>
                  </w:rPr>
                </w:rPrChange>
              </w:rPr>
              <w:t>C: TC4b</w:t>
            </w:r>
          </w:p>
          <w:p w14:paraId="739F799B" w14:textId="77777777" w:rsidR="00FF3259" w:rsidRPr="00A46FD9" w:rsidRDefault="00FF3259" w:rsidP="00FF3259">
            <w:pPr>
              <w:pStyle w:val="TAL"/>
              <w:rPr>
                <w:rPrChange w:id="7495" w:author="Delta" w:date="2021-07-23T10:09:00Z">
                  <w:rPr>
                    <w:lang w:val="pt-BR"/>
                  </w:rPr>
                </w:rPrChange>
              </w:rPr>
            </w:pPr>
            <w:r w:rsidRPr="00A46FD9">
              <w:rPr>
                <w:rPrChange w:id="7496" w:author="Delta" w:date="2021-07-23T10:09:00Z">
                  <w:rPr>
                    <w:lang w:val="pt-BR"/>
                  </w:rPr>
                </w:rPrChange>
              </w:rPr>
              <w:t>CNC: NTC4b</w:t>
            </w:r>
          </w:p>
          <w:p w14:paraId="480915E3" w14:textId="77777777" w:rsidR="00FF3259" w:rsidRPr="00A46FD9" w:rsidRDefault="00FF3259" w:rsidP="00FF3259">
            <w:pPr>
              <w:pStyle w:val="TAL"/>
              <w:rPr>
                <w:ins w:id="7497" w:author="Delta" w:date="2021-07-23T10:09:00Z"/>
                <w:rFonts w:cs="Arial"/>
              </w:rPr>
            </w:pPr>
            <w:r w:rsidRPr="00A46FD9">
              <w:rPr>
                <w:rPrChange w:id="7498" w:author="Delta" w:date="2021-07-23T10:09:00Z">
                  <w:rPr>
                    <w:lang w:val="pt-BR"/>
                  </w:rPr>
                </w:rPrChange>
              </w:rPr>
              <w:t>C/NC: TC4b, NTC4b</w:t>
            </w:r>
          </w:p>
          <w:p w14:paraId="1F997292" w14:textId="77777777" w:rsidR="00FF3259" w:rsidRPr="00A46FD9" w:rsidRDefault="00FF3259" w:rsidP="00FF3259">
            <w:pPr>
              <w:pStyle w:val="TAL"/>
              <w:rPr>
                <w:ins w:id="7499" w:author="Delta" w:date="2021-07-23T10:09:00Z"/>
                <w:rFonts w:cs="Arial"/>
              </w:rPr>
            </w:pPr>
            <w:ins w:id="7500" w:author="Delta" w:date="2021-07-23T10:09:00Z">
              <w:r w:rsidRPr="00A46FD9">
                <w:rPr>
                  <w:rFonts w:cs="Arial"/>
                </w:rPr>
                <w:t>NI: TC15</w:t>
              </w:r>
            </w:ins>
          </w:p>
          <w:p w14:paraId="5CCCFAFE" w14:textId="77777777" w:rsidR="00FF3259" w:rsidRPr="00A46FD9" w:rsidRDefault="00FF3259" w:rsidP="00FF3259">
            <w:pPr>
              <w:pStyle w:val="TAL"/>
              <w:rPr>
                <w:rPrChange w:id="7501" w:author="Delta" w:date="2021-07-23T10:09:00Z">
                  <w:rPr>
                    <w:lang w:val="pt-BR"/>
                  </w:rPr>
                </w:rPrChange>
              </w:rPr>
            </w:pPr>
            <w:ins w:id="7502" w:author="Delta" w:date="2021-07-23T10:09:00Z">
              <w:r w:rsidRPr="00A46FD9">
                <w:rPr>
                  <w:rFonts w:cs="Arial"/>
                </w:rPr>
                <w:t>NG: TC18</w:t>
              </w:r>
            </w:ins>
          </w:p>
        </w:tc>
        <w:tc>
          <w:tcPr>
            <w:tcW w:w="1460" w:type="dxa"/>
            <w:tcPrChange w:id="7503" w:author="Delta" w:date="2021-07-23T10:09:00Z">
              <w:tcPr>
                <w:tcW w:w="1460" w:type="dxa"/>
                <w:gridSpan w:val="3"/>
              </w:tcPr>
            </w:tcPrChange>
          </w:tcPr>
          <w:p w14:paraId="3EC5C5B4" w14:textId="77777777" w:rsidR="00FF3259" w:rsidRPr="00275D07" w:rsidRDefault="00FF3259" w:rsidP="00FF3259">
            <w:pPr>
              <w:pStyle w:val="TAL"/>
              <w:rPr>
                <w:lang w:val="fr-FR"/>
                <w:rPrChange w:id="7504" w:author="Delta" w:date="2021-07-23T10:09:00Z">
                  <w:rPr>
                    <w:lang w:val="pt-BR"/>
                  </w:rPr>
                </w:rPrChange>
              </w:rPr>
            </w:pPr>
            <w:r w:rsidRPr="00275D07">
              <w:rPr>
                <w:lang w:val="fr-FR"/>
                <w:rPrChange w:id="7505" w:author="Delta" w:date="2021-07-23T10:09:00Z">
                  <w:rPr>
                    <w:lang w:val="pt-BR"/>
                  </w:rPr>
                </w:rPrChange>
              </w:rPr>
              <w:t>C: TC4c</w:t>
            </w:r>
            <w:r w:rsidRPr="00275D07">
              <w:rPr>
                <w:lang w:val="fr-FR"/>
                <w:rPrChange w:id="7506" w:author="Delta" w:date="2021-07-23T10:09:00Z">
                  <w:rPr>
                    <w:lang w:val="pt-BR"/>
                  </w:rPr>
                </w:rPrChange>
              </w:rPr>
              <w:br/>
              <w:t>CNC: NTC4c</w:t>
            </w:r>
          </w:p>
          <w:p w14:paraId="443E65A7" w14:textId="77777777" w:rsidR="00FF3259" w:rsidRPr="00275D07" w:rsidRDefault="00FF3259" w:rsidP="00FF3259">
            <w:pPr>
              <w:pStyle w:val="TAL"/>
              <w:rPr>
                <w:lang w:val="fr-FR"/>
                <w:rPrChange w:id="7507" w:author="Delta" w:date="2021-07-23T10:09:00Z">
                  <w:rPr>
                    <w:lang w:val="pt-BR"/>
                  </w:rPr>
                </w:rPrChange>
              </w:rPr>
            </w:pPr>
            <w:r w:rsidRPr="00275D07">
              <w:rPr>
                <w:lang w:val="fr-FR"/>
                <w:rPrChange w:id="7508" w:author="Delta" w:date="2021-07-23T10:09:00Z">
                  <w:rPr>
                    <w:lang w:val="pt-BR"/>
                  </w:rPr>
                </w:rPrChange>
              </w:rPr>
              <w:t>C/NC: TC4c, NTC4c</w:t>
            </w:r>
          </w:p>
        </w:tc>
        <w:tc>
          <w:tcPr>
            <w:tcW w:w="1460" w:type="dxa"/>
            <w:cellIns w:id="7509" w:author="Delta" w:date="2021-07-23T10:09:00Z"/>
            <w:tcPrChange w:id="7510" w:author="Delta" w:date="2021-07-23T10:09:00Z">
              <w:tcPr>
                <w:tcW w:w="1460" w:type="dxa"/>
                <w:gridSpan w:val="3"/>
                <w:cellIns w:id="7511" w:author="Delta" w:date="2021-07-23T10:09:00Z"/>
              </w:tcPr>
            </w:tcPrChange>
          </w:tcPr>
          <w:p w14:paraId="28CE9AA6" w14:textId="77777777" w:rsidR="00FF3259" w:rsidRPr="00275D07" w:rsidRDefault="00FF3259" w:rsidP="00FF3259">
            <w:pPr>
              <w:keepNext/>
              <w:keepLines/>
              <w:spacing w:after="0"/>
              <w:rPr>
                <w:ins w:id="7512" w:author="Delta" w:date="2021-07-23T10:09:00Z"/>
                <w:rFonts w:ascii="Arial" w:hAnsi="Arial"/>
                <w:sz w:val="18"/>
                <w:lang w:val="fr-FR"/>
              </w:rPr>
            </w:pPr>
            <w:ins w:id="7513" w:author="Delta" w:date="2021-07-23T10:09:00Z">
              <w:r w:rsidRPr="00275D07">
                <w:rPr>
                  <w:rFonts w:ascii="Arial" w:hAnsi="Arial"/>
                  <w:sz w:val="18"/>
                  <w:lang w:val="fr-FR"/>
                </w:rPr>
                <w:t>C: (TC4a, TC3a)*, TC4b</w:t>
              </w:r>
            </w:ins>
          </w:p>
          <w:p w14:paraId="190FAA20" w14:textId="77777777" w:rsidR="00FF3259" w:rsidRPr="00275D07" w:rsidRDefault="00FF3259" w:rsidP="00FF3259">
            <w:pPr>
              <w:keepNext/>
              <w:keepLines/>
              <w:spacing w:after="0"/>
              <w:rPr>
                <w:ins w:id="7514" w:author="Delta" w:date="2021-07-23T10:09:00Z"/>
                <w:rFonts w:ascii="Arial" w:hAnsi="Arial"/>
                <w:sz w:val="18"/>
                <w:lang w:val="fr-FR"/>
              </w:rPr>
            </w:pPr>
          </w:p>
          <w:p w14:paraId="08FE3C9C" w14:textId="77777777" w:rsidR="00FF3259" w:rsidRPr="00275D07" w:rsidRDefault="00FF3259" w:rsidP="00FF3259">
            <w:pPr>
              <w:keepNext/>
              <w:keepLines/>
              <w:spacing w:after="0"/>
              <w:rPr>
                <w:ins w:id="7515" w:author="Delta" w:date="2021-07-23T10:09:00Z"/>
                <w:rFonts w:ascii="Arial" w:hAnsi="Arial"/>
                <w:sz w:val="18"/>
                <w:lang w:val="fr-FR"/>
              </w:rPr>
            </w:pPr>
            <w:ins w:id="7516" w:author="Delta" w:date="2021-07-23T10:09:00Z">
              <w:r w:rsidRPr="00275D07">
                <w:rPr>
                  <w:rFonts w:ascii="Arial" w:hAnsi="Arial"/>
                  <w:sz w:val="18"/>
                  <w:lang w:val="fr-FR"/>
                </w:rPr>
                <w:t>CNC: (NTC4a, NTC3a)*, NTC4b</w:t>
              </w:r>
            </w:ins>
          </w:p>
          <w:p w14:paraId="1C67DBE1" w14:textId="500578DA" w:rsidR="00FF3259" w:rsidRPr="00275D07" w:rsidRDefault="00FF3259" w:rsidP="00FF3259">
            <w:pPr>
              <w:pStyle w:val="TAL"/>
              <w:rPr>
                <w:ins w:id="7517" w:author="Delta" w:date="2021-07-23T10:09:00Z"/>
                <w:rFonts w:cs="Arial"/>
                <w:lang w:val="fr-FR"/>
              </w:rPr>
            </w:pPr>
            <w:ins w:id="7518" w:author="Delta" w:date="2021-07-23T10:09:00Z">
              <w:r w:rsidRPr="00275D07">
                <w:rPr>
                  <w:rFonts w:cs="Arial"/>
                  <w:lang w:val="fr-FR"/>
                </w:rPr>
                <w:br/>
                <w:t>C/NC: (TC4a, NTC4a, TC3a, NTC3a)*,</w:t>
              </w:r>
            </w:ins>
          </w:p>
          <w:p w14:paraId="576B0AD9" w14:textId="77777777" w:rsidR="00FF3259" w:rsidRPr="00A46FD9" w:rsidRDefault="00FF3259" w:rsidP="00FF3259">
            <w:pPr>
              <w:pStyle w:val="TAL"/>
              <w:rPr>
                <w:ins w:id="7519" w:author="Delta" w:date="2021-07-23T10:09:00Z"/>
                <w:rFonts w:cs="Arial"/>
                <w:lang w:val="sv-FI"/>
              </w:rPr>
            </w:pPr>
            <w:ins w:id="7520" w:author="Delta" w:date="2021-07-23T10:09:00Z">
              <w:r w:rsidRPr="00A46FD9">
                <w:rPr>
                  <w:rFonts w:cs="Arial"/>
                  <w:lang w:val="sv-FI"/>
                </w:rPr>
                <w:t>TC4b,NTC4b</w:t>
              </w:r>
            </w:ins>
          </w:p>
          <w:p w14:paraId="408C04F1" w14:textId="77777777" w:rsidR="00FF3259" w:rsidRPr="00A46FD9" w:rsidRDefault="00FF3259" w:rsidP="00FF3259">
            <w:pPr>
              <w:pStyle w:val="TAL"/>
              <w:rPr>
                <w:ins w:id="7521" w:author="Delta" w:date="2021-07-23T10:09:00Z"/>
                <w:rFonts w:cs="Arial"/>
                <w:lang w:val="sv-FI"/>
              </w:rPr>
            </w:pPr>
          </w:p>
          <w:p w14:paraId="56A670C9" w14:textId="77777777" w:rsidR="00FF3259" w:rsidRPr="00A46FD9" w:rsidRDefault="00FF3259" w:rsidP="00FF3259">
            <w:pPr>
              <w:pStyle w:val="TAL"/>
              <w:rPr>
                <w:ins w:id="7522" w:author="Delta" w:date="2021-07-23T10:09:00Z"/>
                <w:rFonts w:cs="Arial"/>
                <w:lang w:val="sv-FI"/>
              </w:rPr>
            </w:pPr>
            <w:ins w:id="7523" w:author="Delta" w:date="2021-07-23T10:09:00Z">
              <w:r w:rsidRPr="00A46FD9">
                <w:rPr>
                  <w:rFonts w:cs="Arial"/>
                  <w:lang w:val="sv-FI"/>
                </w:rPr>
                <w:t>NI: TC15,(TC16)*</w:t>
              </w:r>
            </w:ins>
          </w:p>
          <w:p w14:paraId="4A41A3B0" w14:textId="77777777" w:rsidR="00FF3259" w:rsidRPr="00A46FD9" w:rsidRDefault="00FF3259" w:rsidP="00FF3259">
            <w:pPr>
              <w:pStyle w:val="TAL"/>
              <w:rPr>
                <w:ins w:id="7524" w:author="Delta" w:date="2021-07-23T10:09:00Z"/>
                <w:rFonts w:cs="Arial"/>
                <w:lang w:val="sv-FI"/>
              </w:rPr>
            </w:pPr>
          </w:p>
          <w:p w14:paraId="53317A84" w14:textId="77777777" w:rsidR="00FF3259" w:rsidRPr="00A46FD9" w:rsidRDefault="00FF3259" w:rsidP="00FF3259">
            <w:pPr>
              <w:pStyle w:val="TAL"/>
              <w:rPr>
                <w:rFonts w:cs="Arial"/>
              </w:rPr>
            </w:pPr>
            <w:ins w:id="7525" w:author="Delta" w:date="2021-07-23T10:09:00Z">
              <w:r w:rsidRPr="00A46FD9">
                <w:rPr>
                  <w:rFonts w:cs="Arial"/>
                </w:rPr>
                <w:t>NG:</w:t>
              </w:r>
              <w:r w:rsidRPr="00A46FD9">
                <w:rPr>
                  <w:rFonts w:cs="Arial"/>
                  <w:lang w:eastAsia="ja-JP"/>
                </w:rPr>
                <w:t xml:space="preserve"> </w:t>
              </w:r>
              <w:r w:rsidRPr="00A46FD9">
                <w:rPr>
                  <w:rFonts w:cs="Arial"/>
                </w:rPr>
                <w:t>TC18, (TC19)*</w:t>
              </w:r>
            </w:ins>
          </w:p>
        </w:tc>
      </w:tr>
      <w:tr w:rsidR="00FF3259" w:rsidRPr="00A46FD9" w14:paraId="5DCB2A20" w14:textId="77777777" w:rsidTr="00FF3259">
        <w:trPr>
          <w:jc w:val="center"/>
          <w:trPrChange w:id="7526" w:author="Delta" w:date="2021-07-23T10:09:00Z">
            <w:trPr>
              <w:gridAfter w:val="0"/>
              <w:jc w:val="center"/>
            </w:trPr>
          </w:trPrChange>
        </w:trPr>
        <w:tc>
          <w:tcPr>
            <w:tcW w:w="1788" w:type="dxa"/>
            <w:vAlign w:val="center"/>
            <w:tcPrChange w:id="7527" w:author="Delta" w:date="2021-07-23T10:09:00Z">
              <w:tcPr>
                <w:tcW w:w="1788" w:type="dxa"/>
                <w:gridSpan w:val="2"/>
                <w:vAlign w:val="center"/>
              </w:tcPr>
            </w:tcPrChange>
          </w:tcPr>
          <w:p w14:paraId="2F23C9E8" w14:textId="77777777" w:rsidR="00FF3259" w:rsidRPr="00A46FD9" w:rsidRDefault="00FF3259" w:rsidP="00FF3259">
            <w:pPr>
              <w:pStyle w:val="TAL"/>
              <w:rPr>
                <w:rFonts w:cs="Arial"/>
              </w:rPr>
            </w:pPr>
            <w:r w:rsidRPr="00A46FD9">
              <w:rPr>
                <w:rFonts w:cs="Arial"/>
              </w:rPr>
              <w:t>Additional requirement for BC2 (Category B)</w:t>
            </w:r>
          </w:p>
        </w:tc>
        <w:tc>
          <w:tcPr>
            <w:tcW w:w="1278" w:type="dxa"/>
            <w:tcPrChange w:id="7528" w:author="Delta" w:date="2021-07-23T10:09:00Z">
              <w:tcPr>
                <w:tcW w:w="1278" w:type="dxa"/>
                <w:gridSpan w:val="2"/>
              </w:tcPr>
            </w:tcPrChange>
          </w:tcPr>
          <w:p w14:paraId="0B05A1DA" w14:textId="77777777" w:rsidR="00FF3259" w:rsidRPr="00A46FD9" w:rsidRDefault="00FF3259" w:rsidP="00FF3259">
            <w:pPr>
              <w:pStyle w:val="TAL"/>
              <w:rPr>
                <w:rFonts w:cs="Arial"/>
              </w:rPr>
            </w:pPr>
            <w:r w:rsidRPr="00A46FD9">
              <w:rPr>
                <w:rFonts w:cs="Arial"/>
              </w:rPr>
              <w:t>N/A</w:t>
            </w:r>
          </w:p>
        </w:tc>
        <w:tc>
          <w:tcPr>
            <w:tcW w:w="1278" w:type="dxa"/>
            <w:tcPrChange w:id="7529" w:author="Delta" w:date="2021-07-23T10:09:00Z">
              <w:tcPr>
                <w:tcW w:w="1278" w:type="dxa"/>
                <w:gridSpan w:val="2"/>
              </w:tcPr>
            </w:tcPrChange>
          </w:tcPr>
          <w:p w14:paraId="721ED021" w14:textId="77777777" w:rsidR="00FF3259" w:rsidRPr="00A46FD9" w:rsidRDefault="00FF3259" w:rsidP="00FF3259">
            <w:pPr>
              <w:pStyle w:val="TAL"/>
              <w:rPr>
                <w:rFonts w:cs="Arial"/>
              </w:rPr>
            </w:pPr>
            <w:r w:rsidRPr="00A46FD9">
              <w:rPr>
                <w:rFonts w:cs="Arial"/>
              </w:rPr>
              <w:t>N/A</w:t>
            </w:r>
          </w:p>
        </w:tc>
        <w:tc>
          <w:tcPr>
            <w:tcW w:w="1278" w:type="dxa"/>
            <w:tcPrChange w:id="7530" w:author="Delta" w:date="2021-07-23T10:09:00Z">
              <w:tcPr>
                <w:tcW w:w="1278" w:type="dxa"/>
                <w:gridSpan w:val="2"/>
              </w:tcPr>
            </w:tcPrChange>
          </w:tcPr>
          <w:p w14:paraId="23237B13" w14:textId="77777777" w:rsidR="00FF3259" w:rsidRPr="00A46FD9" w:rsidRDefault="00FF3259" w:rsidP="00FF3259">
            <w:pPr>
              <w:pStyle w:val="TAL"/>
              <w:rPr>
                <w:rFonts w:cs="Arial"/>
              </w:rPr>
            </w:pPr>
            <w:r w:rsidRPr="00A46FD9">
              <w:rPr>
                <w:rFonts w:cs="Arial"/>
              </w:rPr>
              <w:t>N/A</w:t>
            </w:r>
          </w:p>
        </w:tc>
        <w:tc>
          <w:tcPr>
            <w:tcW w:w="1278" w:type="dxa"/>
            <w:tcPrChange w:id="7531" w:author="Delta" w:date="2021-07-23T10:09:00Z">
              <w:tcPr>
                <w:tcW w:w="1278" w:type="dxa"/>
                <w:gridSpan w:val="2"/>
              </w:tcPr>
            </w:tcPrChange>
          </w:tcPr>
          <w:p w14:paraId="23354FC3" w14:textId="77777777" w:rsidR="00FF3259" w:rsidRPr="00A46FD9" w:rsidRDefault="00FF3259" w:rsidP="00FF3259">
            <w:pPr>
              <w:pStyle w:val="TAL"/>
              <w:rPr>
                <w:rPrChange w:id="7532" w:author="Delta" w:date="2021-07-23T10:09:00Z">
                  <w:rPr>
                    <w:lang w:val="pt-BR"/>
                  </w:rPr>
                </w:rPrChange>
              </w:rPr>
            </w:pPr>
            <w:r w:rsidRPr="00A46FD9">
              <w:rPr>
                <w:rPrChange w:id="7533" w:author="Delta" w:date="2021-07-23T10:09:00Z">
                  <w:rPr>
                    <w:lang w:val="pt-BR"/>
                  </w:rPr>
                </w:rPrChange>
              </w:rPr>
              <w:t>C: TC4a</w:t>
            </w:r>
            <w:r w:rsidRPr="00A46FD9">
              <w:rPr>
                <w:rPrChange w:id="7534" w:author="Delta" w:date="2021-07-23T10:09:00Z">
                  <w:rPr>
                    <w:lang w:val="pt-BR"/>
                  </w:rPr>
                </w:rPrChange>
              </w:rPr>
              <w:br/>
              <w:t>CNC: NTC4a</w:t>
            </w:r>
          </w:p>
          <w:p w14:paraId="4F41A6BC" w14:textId="77777777" w:rsidR="00FF3259" w:rsidRPr="00A46FD9" w:rsidRDefault="00FF3259" w:rsidP="00FF3259">
            <w:pPr>
              <w:pStyle w:val="TAL"/>
              <w:rPr>
                <w:rPrChange w:id="7535" w:author="Delta" w:date="2021-07-23T10:09:00Z">
                  <w:rPr>
                    <w:lang w:val="pt-BR"/>
                  </w:rPr>
                </w:rPrChange>
              </w:rPr>
            </w:pPr>
            <w:r w:rsidRPr="00A46FD9">
              <w:rPr>
                <w:rPrChange w:id="7536" w:author="Delta" w:date="2021-07-23T10:09:00Z">
                  <w:rPr>
                    <w:lang w:val="pt-BR"/>
                  </w:rPr>
                </w:rPrChange>
              </w:rPr>
              <w:t>C/NC: TC4a, NTC4a</w:t>
            </w:r>
          </w:p>
        </w:tc>
        <w:tc>
          <w:tcPr>
            <w:tcW w:w="1278" w:type="dxa"/>
            <w:tcPrChange w:id="7537" w:author="Delta" w:date="2021-07-23T10:09:00Z">
              <w:tcPr>
                <w:tcW w:w="1278" w:type="dxa"/>
                <w:gridSpan w:val="2"/>
              </w:tcPr>
            </w:tcPrChange>
          </w:tcPr>
          <w:p w14:paraId="24A64B4C" w14:textId="77777777" w:rsidR="00FF3259" w:rsidRPr="00A46FD9" w:rsidRDefault="00FF3259" w:rsidP="00FF3259">
            <w:pPr>
              <w:pStyle w:val="TAL"/>
              <w:rPr>
                <w:rPrChange w:id="7538" w:author="Delta" w:date="2021-07-23T10:09:00Z">
                  <w:rPr>
                    <w:lang w:val="pt-BR"/>
                  </w:rPr>
                </w:rPrChange>
              </w:rPr>
            </w:pPr>
            <w:r w:rsidRPr="00A46FD9">
              <w:rPr>
                <w:rPrChange w:id="7539" w:author="Delta" w:date="2021-07-23T10:09:00Z">
                  <w:rPr>
                    <w:lang w:val="pt-BR"/>
                  </w:rPr>
                </w:rPrChange>
              </w:rPr>
              <w:t>C: TC4b</w:t>
            </w:r>
          </w:p>
          <w:p w14:paraId="1AA363A6" w14:textId="77777777" w:rsidR="00FF3259" w:rsidRPr="00A46FD9" w:rsidRDefault="00FF3259" w:rsidP="00FF3259">
            <w:pPr>
              <w:pStyle w:val="TAL"/>
              <w:rPr>
                <w:rPrChange w:id="7540" w:author="Delta" w:date="2021-07-23T10:09:00Z">
                  <w:rPr>
                    <w:lang w:val="pt-BR"/>
                  </w:rPr>
                </w:rPrChange>
              </w:rPr>
            </w:pPr>
            <w:r w:rsidRPr="00A46FD9">
              <w:rPr>
                <w:rPrChange w:id="7541" w:author="Delta" w:date="2021-07-23T10:09:00Z">
                  <w:rPr>
                    <w:lang w:val="pt-BR"/>
                  </w:rPr>
                </w:rPrChange>
              </w:rPr>
              <w:t>CNC: NTC4b</w:t>
            </w:r>
          </w:p>
          <w:p w14:paraId="0932A442" w14:textId="77777777" w:rsidR="00FF3259" w:rsidRPr="00A46FD9" w:rsidRDefault="00FF3259" w:rsidP="00FF3259">
            <w:pPr>
              <w:pStyle w:val="TAL"/>
              <w:rPr>
                <w:ins w:id="7542" w:author="Delta" w:date="2021-07-23T10:09:00Z"/>
                <w:rFonts w:cs="Arial"/>
              </w:rPr>
            </w:pPr>
            <w:r w:rsidRPr="00A46FD9">
              <w:rPr>
                <w:rPrChange w:id="7543" w:author="Delta" w:date="2021-07-23T10:09:00Z">
                  <w:rPr>
                    <w:lang w:val="pt-BR"/>
                  </w:rPr>
                </w:rPrChange>
              </w:rPr>
              <w:t>C/NC: TC4b, NTC4b</w:t>
            </w:r>
          </w:p>
          <w:p w14:paraId="76D4405B" w14:textId="77777777" w:rsidR="00FF3259" w:rsidRPr="00A46FD9" w:rsidRDefault="00FF3259" w:rsidP="00FF3259">
            <w:pPr>
              <w:pStyle w:val="TAL"/>
              <w:rPr>
                <w:rPrChange w:id="7544" w:author="Delta" w:date="2021-07-23T10:09:00Z">
                  <w:rPr>
                    <w:lang w:val="pt-BR"/>
                  </w:rPr>
                </w:rPrChange>
              </w:rPr>
            </w:pPr>
            <w:ins w:id="7545" w:author="Delta" w:date="2021-07-23T10:09:00Z">
              <w:r w:rsidRPr="00A46FD9">
                <w:rPr>
                  <w:rFonts w:cs="Arial"/>
                </w:rPr>
                <w:t>NI: TC15</w:t>
              </w:r>
              <w:r w:rsidRPr="00A46FD9">
                <w:rPr>
                  <w:rFonts w:cs="Arial"/>
                </w:rPr>
                <w:br/>
                <w:t>NG: TC18</w:t>
              </w:r>
            </w:ins>
          </w:p>
        </w:tc>
        <w:tc>
          <w:tcPr>
            <w:tcW w:w="1460" w:type="dxa"/>
            <w:tcPrChange w:id="7546" w:author="Delta" w:date="2021-07-23T10:09:00Z">
              <w:tcPr>
                <w:tcW w:w="1460" w:type="dxa"/>
                <w:gridSpan w:val="3"/>
              </w:tcPr>
            </w:tcPrChange>
          </w:tcPr>
          <w:p w14:paraId="47B5CEBB" w14:textId="77777777" w:rsidR="00FF3259" w:rsidRPr="00275D07" w:rsidRDefault="00FF3259" w:rsidP="00FF3259">
            <w:pPr>
              <w:pStyle w:val="TAL"/>
              <w:rPr>
                <w:lang w:val="fr-FR"/>
                <w:rPrChange w:id="7547" w:author="Delta" w:date="2021-07-23T10:09:00Z">
                  <w:rPr>
                    <w:lang w:val="pt-BR"/>
                  </w:rPr>
                </w:rPrChange>
              </w:rPr>
            </w:pPr>
            <w:r w:rsidRPr="00275D07">
              <w:rPr>
                <w:lang w:val="fr-FR"/>
                <w:rPrChange w:id="7548" w:author="Delta" w:date="2021-07-23T10:09:00Z">
                  <w:rPr>
                    <w:lang w:val="pt-BR"/>
                  </w:rPr>
                </w:rPrChange>
              </w:rPr>
              <w:t>C: TC4c</w:t>
            </w:r>
            <w:r w:rsidRPr="00275D07">
              <w:rPr>
                <w:lang w:val="fr-FR"/>
                <w:rPrChange w:id="7549" w:author="Delta" w:date="2021-07-23T10:09:00Z">
                  <w:rPr>
                    <w:lang w:val="pt-BR"/>
                  </w:rPr>
                </w:rPrChange>
              </w:rPr>
              <w:br/>
              <w:t>CNC: NTC4c</w:t>
            </w:r>
          </w:p>
          <w:p w14:paraId="24C8B686" w14:textId="77777777" w:rsidR="00FF3259" w:rsidRPr="00275D07" w:rsidRDefault="00FF3259" w:rsidP="00FF3259">
            <w:pPr>
              <w:pStyle w:val="TAL"/>
              <w:rPr>
                <w:lang w:val="fr-FR"/>
                <w:rPrChange w:id="7550" w:author="Delta" w:date="2021-07-23T10:09:00Z">
                  <w:rPr>
                    <w:lang w:val="pt-BR"/>
                  </w:rPr>
                </w:rPrChange>
              </w:rPr>
            </w:pPr>
            <w:r w:rsidRPr="00275D07">
              <w:rPr>
                <w:lang w:val="fr-FR"/>
                <w:rPrChange w:id="7551" w:author="Delta" w:date="2021-07-23T10:09:00Z">
                  <w:rPr>
                    <w:lang w:val="pt-BR"/>
                  </w:rPr>
                </w:rPrChange>
              </w:rPr>
              <w:t>C/NC: TC4c, NTC4c</w:t>
            </w:r>
          </w:p>
        </w:tc>
        <w:tc>
          <w:tcPr>
            <w:tcW w:w="1460" w:type="dxa"/>
            <w:cellIns w:id="7552" w:author="Delta" w:date="2021-07-23T10:09:00Z"/>
            <w:tcPrChange w:id="7553" w:author="Delta" w:date="2021-07-23T10:09:00Z">
              <w:tcPr>
                <w:tcW w:w="1460" w:type="dxa"/>
                <w:gridSpan w:val="3"/>
                <w:cellIns w:id="7554" w:author="Delta" w:date="2021-07-23T10:09:00Z"/>
              </w:tcPr>
            </w:tcPrChange>
          </w:tcPr>
          <w:p w14:paraId="430EFD4F" w14:textId="77777777" w:rsidR="00FF3259" w:rsidRPr="00275D07" w:rsidRDefault="00FF3259" w:rsidP="00FF3259">
            <w:pPr>
              <w:keepNext/>
              <w:keepLines/>
              <w:spacing w:after="0"/>
              <w:rPr>
                <w:ins w:id="7555" w:author="Delta" w:date="2021-07-23T10:09:00Z"/>
                <w:rFonts w:ascii="Arial" w:hAnsi="Arial" w:cs="Arial"/>
                <w:sz w:val="18"/>
                <w:szCs w:val="18"/>
                <w:lang w:val="fr-FR"/>
              </w:rPr>
            </w:pPr>
            <w:ins w:id="7556" w:author="Delta" w:date="2021-07-23T10:09:00Z">
              <w:r w:rsidRPr="00275D07">
                <w:rPr>
                  <w:rFonts w:ascii="Arial" w:hAnsi="Arial" w:cs="Arial"/>
                  <w:sz w:val="18"/>
                  <w:szCs w:val="18"/>
                  <w:lang w:val="fr-FR"/>
                </w:rPr>
                <w:t>C: TC4a*, TC4b</w:t>
              </w:r>
            </w:ins>
          </w:p>
          <w:p w14:paraId="3118963E" w14:textId="77777777" w:rsidR="00FF3259" w:rsidRPr="00275D07" w:rsidRDefault="00FF3259" w:rsidP="00FF3259">
            <w:pPr>
              <w:pStyle w:val="TAL"/>
              <w:rPr>
                <w:ins w:id="7557" w:author="Delta" w:date="2021-07-23T10:09:00Z"/>
                <w:rFonts w:cs="Arial"/>
                <w:lang w:val="fr-FR"/>
              </w:rPr>
            </w:pPr>
            <w:ins w:id="7558" w:author="Delta" w:date="2021-07-23T10:09:00Z">
              <w:r w:rsidRPr="00275D07">
                <w:rPr>
                  <w:rFonts w:cs="Arial"/>
                  <w:lang w:val="fr-FR"/>
                </w:rPr>
                <w:t xml:space="preserve">CNC: NTC4a*, NTC4b </w:t>
              </w:r>
              <w:r w:rsidRPr="00275D07">
                <w:rPr>
                  <w:rFonts w:cs="Arial"/>
                  <w:lang w:val="fr-FR"/>
                </w:rPr>
                <w:br/>
              </w:r>
              <w:r w:rsidRPr="00275D07">
                <w:rPr>
                  <w:rFonts w:cs="Arial"/>
                  <w:lang w:val="fr-FR"/>
                </w:rPr>
                <w:br/>
                <w:t xml:space="preserve">C/NC: (TC4a, NTC4a)*, </w:t>
              </w:r>
              <w:r w:rsidRPr="00275D07">
                <w:rPr>
                  <w:rFonts w:cs="Arial"/>
                  <w:lang w:val="fr-FR"/>
                </w:rPr>
                <w:br/>
                <w:t>TC4b,NTC4b</w:t>
              </w:r>
            </w:ins>
          </w:p>
          <w:p w14:paraId="17489A7F" w14:textId="77777777" w:rsidR="00FF3259" w:rsidRPr="00275D07" w:rsidRDefault="00FF3259" w:rsidP="00FF3259">
            <w:pPr>
              <w:pStyle w:val="TAL"/>
              <w:rPr>
                <w:ins w:id="7559" w:author="Delta" w:date="2021-07-23T10:09:00Z"/>
                <w:rFonts w:cs="Arial"/>
                <w:lang w:val="fr-FR"/>
              </w:rPr>
            </w:pPr>
          </w:p>
          <w:p w14:paraId="575BC909" w14:textId="77777777" w:rsidR="00FF3259" w:rsidRPr="00275D07" w:rsidRDefault="00FF3259" w:rsidP="00FF3259">
            <w:pPr>
              <w:pStyle w:val="TAL"/>
              <w:rPr>
                <w:ins w:id="7560" w:author="Delta" w:date="2021-07-23T10:09:00Z"/>
                <w:rFonts w:cs="Arial"/>
                <w:lang w:val="fr-FR"/>
              </w:rPr>
            </w:pPr>
            <w:ins w:id="7561" w:author="Delta" w:date="2021-07-23T10:09:00Z">
              <w:r w:rsidRPr="00275D07">
                <w:rPr>
                  <w:rFonts w:cs="Arial"/>
                  <w:lang w:val="fr-FR"/>
                </w:rPr>
                <w:t>NI: TC15</w:t>
              </w:r>
            </w:ins>
          </w:p>
          <w:p w14:paraId="773C425F" w14:textId="77777777" w:rsidR="00FF3259" w:rsidRPr="00A46FD9" w:rsidRDefault="00FF3259" w:rsidP="00FF3259">
            <w:pPr>
              <w:pStyle w:val="TAL"/>
              <w:rPr>
                <w:rFonts w:cs="Arial"/>
              </w:rPr>
            </w:pPr>
            <w:ins w:id="7562" w:author="Delta" w:date="2021-07-23T10:09:00Z">
              <w:r w:rsidRPr="00275D07">
                <w:rPr>
                  <w:rFonts w:cs="Arial"/>
                  <w:lang w:val="fr-FR"/>
                </w:rPr>
                <w:br/>
              </w:r>
              <w:r w:rsidRPr="00A46FD9">
                <w:rPr>
                  <w:rFonts w:cs="Arial"/>
                </w:rPr>
                <w:t>NG: TC18</w:t>
              </w:r>
            </w:ins>
          </w:p>
        </w:tc>
      </w:tr>
      <w:tr w:rsidR="00FF3259" w:rsidRPr="004E160D" w14:paraId="6F535236" w14:textId="77777777" w:rsidTr="00FF3259">
        <w:trPr>
          <w:jc w:val="center"/>
          <w:trPrChange w:id="7563" w:author="Delta" w:date="2021-07-23T10:09:00Z">
            <w:trPr>
              <w:gridAfter w:val="0"/>
              <w:jc w:val="center"/>
            </w:trPr>
          </w:trPrChange>
        </w:trPr>
        <w:tc>
          <w:tcPr>
            <w:tcW w:w="1788" w:type="dxa"/>
            <w:tcPrChange w:id="7564" w:author="Delta" w:date="2021-07-23T10:09:00Z">
              <w:tcPr>
                <w:tcW w:w="1788" w:type="dxa"/>
                <w:gridSpan w:val="2"/>
              </w:tcPr>
            </w:tcPrChange>
          </w:tcPr>
          <w:p w14:paraId="561BF1F4" w14:textId="77777777" w:rsidR="00FF3259" w:rsidRPr="00A46FD9" w:rsidRDefault="00FF3259" w:rsidP="00FF3259">
            <w:pPr>
              <w:pStyle w:val="TAL"/>
              <w:rPr>
                <w:rFonts w:cs="Arial"/>
              </w:rPr>
            </w:pPr>
            <w:r w:rsidRPr="00A46FD9">
              <w:rPr>
                <w:rFonts w:cs="Arial"/>
              </w:rPr>
              <w:t>Protection of the BS receiver of own or different BS</w:t>
            </w:r>
          </w:p>
        </w:tc>
        <w:tc>
          <w:tcPr>
            <w:tcW w:w="1278" w:type="dxa"/>
            <w:tcPrChange w:id="7565" w:author="Delta" w:date="2021-07-23T10:09:00Z">
              <w:tcPr>
                <w:tcW w:w="1278" w:type="dxa"/>
                <w:gridSpan w:val="2"/>
              </w:tcPr>
            </w:tcPrChange>
          </w:tcPr>
          <w:p w14:paraId="091DFFCD" w14:textId="77777777" w:rsidR="00FF3259" w:rsidRPr="00275D07" w:rsidRDefault="00FF3259" w:rsidP="00FF3259">
            <w:pPr>
              <w:pStyle w:val="TAL"/>
              <w:rPr>
                <w:lang w:val="fr-FR"/>
                <w:rPrChange w:id="7566" w:author="Delta" w:date="2021-07-23T10:09:00Z">
                  <w:rPr>
                    <w:lang w:val="pt-BR"/>
                  </w:rPr>
                </w:rPrChange>
              </w:rPr>
            </w:pPr>
            <w:r w:rsidRPr="00275D07">
              <w:rPr>
                <w:lang w:val="fr-FR"/>
                <w:rPrChange w:id="7567" w:author="Delta" w:date="2021-07-23T10:09:00Z">
                  <w:rPr>
                    <w:lang w:val="pt-BR"/>
                  </w:rPr>
                </w:rPrChange>
              </w:rPr>
              <w:t>C: TC3a</w:t>
            </w:r>
          </w:p>
          <w:p w14:paraId="5EEB0D00" w14:textId="77777777" w:rsidR="00FF3259" w:rsidRPr="00275D07" w:rsidRDefault="00FF3259" w:rsidP="00FF3259">
            <w:pPr>
              <w:pStyle w:val="TAL"/>
              <w:rPr>
                <w:lang w:val="fr-FR"/>
                <w:rPrChange w:id="7568" w:author="Delta" w:date="2021-07-23T10:09:00Z">
                  <w:rPr>
                    <w:lang w:val="pt-BR"/>
                  </w:rPr>
                </w:rPrChange>
              </w:rPr>
            </w:pPr>
            <w:r w:rsidRPr="00275D07">
              <w:rPr>
                <w:lang w:val="fr-FR"/>
                <w:rPrChange w:id="7569" w:author="Delta" w:date="2021-07-23T10:09:00Z">
                  <w:rPr>
                    <w:lang w:val="pt-BR"/>
                  </w:rPr>
                </w:rPrChange>
              </w:rPr>
              <w:t>CNC: NTC3a</w:t>
            </w:r>
          </w:p>
          <w:p w14:paraId="7A5E954F" w14:textId="77777777" w:rsidR="00FF3259" w:rsidRPr="00275D07" w:rsidRDefault="00FF3259" w:rsidP="00FF3259">
            <w:pPr>
              <w:pStyle w:val="TAL"/>
              <w:rPr>
                <w:ins w:id="7570" w:author="Delta" w:date="2021-07-23T10:09:00Z"/>
                <w:rFonts w:cs="Arial"/>
                <w:lang w:val="fr-FR"/>
              </w:rPr>
            </w:pPr>
            <w:r w:rsidRPr="00275D07">
              <w:rPr>
                <w:lang w:val="fr-FR"/>
                <w:rPrChange w:id="7571" w:author="Delta" w:date="2021-07-23T10:09:00Z">
                  <w:rPr>
                    <w:lang w:val="pt-BR"/>
                  </w:rPr>
                </w:rPrChange>
              </w:rPr>
              <w:t>C/NC: TC3a, NTC3a</w:t>
            </w:r>
          </w:p>
          <w:p w14:paraId="1992EF83" w14:textId="77777777" w:rsidR="00FF3259" w:rsidRPr="00275D07" w:rsidRDefault="00FF3259" w:rsidP="00FF3259">
            <w:pPr>
              <w:pStyle w:val="TAL"/>
              <w:rPr>
                <w:ins w:id="7572" w:author="Delta" w:date="2021-07-23T10:09:00Z"/>
                <w:rFonts w:cs="Arial"/>
                <w:lang w:val="fr-FR"/>
              </w:rPr>
            </w:pPr>
            <w:ins w:id="7573" w:author="Delta" w:date="2021-07-23T10:09:00Z">
              <w:r w:rsidRPr="00275D07">
                <w:rPr>
                  <w:rFonts w:cs="Arial"/>
                  <w:lang w:val="fr-FR"/>
                </w:rPr>
                <w:t>NI: TC16</w:t>
              </w:r>
            </w:ins>
          </w:p>
          <w:p w14:paraId="34FB3926" w14:textId="77777777" w:rsidR="00FF3259" w:rsidRPr="00A46FD9" w:rsidRDefault="00FF3259" w:rsidP="00FF3259">
            <w:pPr>
              <w:pStyle w:val="TAL"/>
              <w:rPr>
                <w:rPrChange w:id="7574" w:author="Delta" w:date="2021-07-23T10:09:00Z">
                  <w:rPr>
                    <w:lang w:val="pt-BR"/>
                  </w:rPr>
                </w:rPrChange>
              </w:rPr>
            </w:pPr>
            <w:ins w:id="7575" w:author="Delta" w:date="2021-07-23T10:09:00Z">
              <w:r w:rsidRPr="00A46FD9">
                <w:rPr>
                  <w:rFonts w:cs="Arial"/>
                </w:rPr>
                <w:t>NG: TC19</w:t>
              </w:r>
            </w:ins>
          </w:p>
        </w:tc>
        <w:tc>
          <w:tcPr>
            <w:tcW w:w="1278" w:type="dxa"/>
            <w:tcPrChange w:id="7576" w:author="Delta" w:date="2021-07-23T10:09:00Z">
              <w:tcPr>
                <w:tcW w:w="1278" w:type="dxa"/>
                <w:gridSpan w:val="2"/>
              </w:tcPr>
            </w:tcPrChange>
          </w:tcPr>
          <w:p w14:paraId="24CC485D" w14:textId="77777777" w:rsidR="00FF3259" w:rsidRPr="00275D07" w:rsidRDefault="00FF3259" w:rsidP="00FF3259">
            <w:pPr>
              <w:pStyle w:val="TAL"/>
              <w:rPr>
                <w:lang w:val="fr-FR"/>
                <w:rPrChange w:id="7577" w:author="Delta" w:date="2021-07-23T10:09:00Z">
                  <w:rPr>
                    <w:lang w:val="pt-BR"/>
                  </w:rPr>
                </w:rPrChange>
              </w:rPr>
            </w:pPr>
            <w:r w:rsidRPr="00275D07">
              <w:rPr>
                <w:lang w:val="fr-FR"/>
                <w:rPrChange w:id="7578" w:author="Delta" w:date="2021-07-23T10:09:00Z">
                  <w:rPr>
                    <w:lang w:val="pt-BR"/>
                  </w:rPr>
                </w:rPrChange>
              </w:rPr>
              <w:t>C: TC3a</w:t>
            </w:r>
          </w:p>
          <w:p w14:paraId="4C00DE4B" w14:textId="77777777" w:rsidR="00FF3259" w:rsidRPr="00275D07" w:rsidRDefault="00FF3259" w:rsidP="00FF3259">
            <w:pPr>
              <w:pStyle w:val="TAL"/>
              <w:rPr>
                <w:lang w:val="fr-FR"/>
                <w:rPrChange w:id="7579" w:author="Delta" w:date="2021-07-23T10:09:00Z">
                  <w:rPr>
                    <w:lang w:val="pt-BR"/>
                  </w:rPr>
                </w:rPrChange>
              </w:rPr>
            </w:pPr>
            <w:r w:rsidRPr="00275D07">
              <w:rPr>
                <w:lang w:val="fr-FR"/>
                <w:rPrChange w:id="7580" w:author="Delta" w:date="2021-07-23T10:09:00Z">
                  <w:rPr>
                    <w:lang w:val="pt-BR"/>
                  </w:rPr>
                </w:rPrChange>
              </w:rPr>
              <w:t>CNC: NTC3a</w:t>
            </w:r>
          </w:p>
          <w:p w14:paraId="585CBA29" w14:textId="77777777" w:rsidR="00FF3259" w:rsidRPr="00275D07" w:rsidRDefault="00FF3259" w:rsidP="00FF3259">
            <w:pPr>
              <w:pStyle w:val="TAL"/>
              <w:rPr>
                <w:ins w:id="7581" w:author="Delta" w:date="2021-07-23T10:09:00Z"/>
                <w:rFonts w:cs="Arial"/>
                <w:lang w:val="fr-FR"/>
              </w:rPr>
            </w:pPr>
            <w:r w:rsidRPr="00275D07">
              <w:rPr>
                <w:lang w:val="fr-FR"/>
                <w:rPrChange w:id="7582" w:author="Delta" w:date="2021-07-23T10:09:00Z">
                  <w:rPr>
                    <w:lang w:val="pt-BR"/>
                  </w:rPr>
                </w:rPrChange>
              </w:rPr>
              <w:t>C/NC: TC3a, NTC3a</w:t>
            </w:r>
          </w:p>
          <w:p w14:paraId="785EABB4" w14:textId="77777777" w:rsidR="00FF3259" w:rsidRPr="00275D07" w:rsidRDefault="00FF3259" w:rsidP="00FF3259">
            <w:pPr>
              <w:pStyle w:val="TAL"/>
              <w:rPr>
                <w:ins w:id="7583" w:author="Delta" w:date="2021-07-23T10:09:00Z"/>
                <w:rFonts w:cs="Arial"/>
                <w:lang w:val="fr-FR"/>
              </w:rPr>
            </w:pPr>
            <w:ins w:id="7584" w:author="Delta" w:date="2021-07-23T10:09:00Z">
              <w:r w:rsidRPr="00275D07">
                <w:rPr>
                  <w:rFonts w:cs="Arial"/>
                  <w:lang w:val="fr-FR"/>
                </w:rPr>
                <w:t>NI: TC16</w:t>
              </w:r>
            </w:ins>
          </w:p>
          <w:p w14:paraId="62EE1F69" w14:textId="77777777" w:rsidR="00FF3259" w:rsidRPr="00A46FD9" w:rsidRDefault="00FF3259" w:rsidP="00FF3259">
            <w:pPr>
              <w:pStyle w:val="TAL"/>
              <w:rPr>
                <w:rPrChange w:id="7585" w:author="Delta" w:date="2021-07-23T10:09:00Z">
                  <w:rPr>
                    <w:lang w:val="pt-BR"/>
                  </w:rPr>
                </w:rPrChange>
              </w:rPr>
            </w:pPr>
            <w:ins w:id="7586" w:author="Delta" w:date="2021-07-23T10:09:00Z">
              <w:r w:rsidRPr="00A46FD9">
                <w:rPr>
                  <w:rFonts w:cs="Arial"/>
                </w:rPr>
                <w:t>NG: TC19</w:t>
              </w:r>
            </w:ins>
          </w:p>
        </w:tc>
        <w:tc>
          <w:tcPr>
            <w:tcW w:w="1278" w:type="dxa"/>
            <w:tcPrChange w:id="7587" w:author="Delta" w:date="2021-07-23T10:09:00Z">
              <w:tcPr>
                <w:tcW w:w="1278" w:type="dxa"/>
                <w:gridSpan w:val="2"/>
              </w:tcPr>
            </w:tcPrChange>
          </w:tcPr>
          <w:p w14:paraId="6437E545" w14:textId="77777777" w:rsidR="00FF3259" w:rsidRPr="00A46FD9" w:rsidRDefault="00FF3259" w:rsidP="00FF3259">
            <w:pPr>
              <w:pStyle w:val="TAL"/>
              <w:rPr>
                <w:ins w:id="7588" w:author="Delta" w:date="2021-07-23T10:09:00Z"/>
                <w:rFonts w:cs="Arial"/>
                <w:lang w:val="sv-SE"/>
              </w:rPr>
            </w:pPr>
            <w:r w:rsidRPr="00A46FD9">
              <w:rPr>
                <w:lang w:val="sv-FI"/>
                <w:rPrChange w:id="7589" w:author="Delta" w:date="2021-07-23T10:09:00Z">
                  <w:rPr/>
                </w:rPrChange>
              </w:rPr>
              <w:t>C: TC3b</w:t>
            </w:r>
          </w:p>
          <w:p w14:paraId="4F637802" w14:textId="77777777" w:rsidR="00FF3259" w:rsidRPr="00A46FD9" w:rsidRDefault="00FF3259" w:rsidP="00FF3259">
            <w:pPr>
              <w:pStyle w:val="TAL"/>
              <w:rPr>
                <w:ins w:id="7590" w:author="Delta" w:date="2021-07-23T10:09:00Z"/>
                <w:rFonts w:cs="Arial"/>
                <w:lang w:val="sv-SE"/>
              </w:rPr>
            </w:pPr>
            <w:ins w:id="7591" w:author="Delta" w:date="2021-07-23T10:09:00Z">
              <w:r w:rsidRPr="00A46FD9">
                <w:rPr>
                  <w:rFonts w:cs="Arial"/>
                  <w:lang w:val="sv-SE"/>
                </w:rPr>
                <w:t>NI: TC16</w:t>
              </w:r>
            </w:ins>
          </w:p>
          <w:p w14:paraId="35FFCCCE" w14:textId="77777777" w:rsidR="00FF3259" w:rsidRPr="00A46FD9" w:rsidRDefault="00FF3259" w:rsidP="00FF3259">
            <w:pPr>
              <w:pStyle w:val="TAL"/>
              <w:rPr>
                <w:lang w:val="sv-FI"/>
                <w:rPrChange w:id="7592" w:author="Delta" w:date="2021-07-23T10:09:00Z">
                  <w:rPr/>
                </w:rPrChange>
              </w:rPr>
            </w:pPr>
            <w:ins w:id="7593" w:author="Delta" w:date="2021-07-23T10:09:00Z">
              <w:r w:rsidRPr="00A46FD9">
                <w:rPr>
                  <w:rFonts w:cs="Arial"/>
                  <w:lang w:val="sv-SE"/>
                </w:rPr>
                <w:t>NG: TC19</w:t>
              </w:r>
            </w:ins>
          </w:p>
        </w:tc>
        <w:tc>
          <w:tcPr>
            <w:tcW w:w="1278" w:type="dxa"/>
            <w:tcPrChange w:id="7594" w:author="Delta" w:date="2021-07-23T10:09:00Z">
              <w:tcPr>
                <w:tcW w:w="1278" w:type="dxa"/>
                <w:gridSpan w:val="2"/>
              </w:tcPr>
            </w:tcPrChange>
          </w:tcPr>
          <w:p w14:paraId="3160B9C7" w14:textId="77777777" w:rsidR="00FF3259" w:rsidRPr="00A46FD9" w:rsidRDefault="00FF3259" w:rsidP="00FF3259">
            <w:pPr>
              <w:pStyle w:val="TAL"/>
              <w:rPr>
                <w:rPrChange w:id="7595" w:author="Delta" w:date="2021-07-23T10:09:00Z">
                  <w:rPr>
                    <w:lang w:val="pt-BR"/>
                  </w:rPr>
                </w:rPrChange>
              </w:rPr>
            </w:pPr>
            <w:r w:rsidRPr="00A46FD9">
              <w:rPr>
                <w:rPrChange w:id="7596" w:author="Delta" w:date="2021-07-23T10:09:00Z">
                  <w:rPr>
                    <w:lang w:val="pt-BR"/>
                  </w:rPr>
                </w:rPrChange>
              </w:rPr>
              <w:t>C: TC4a</w:t>
            </w:r>
          </w:p>
          <w:p w14:paraId="66C3D0F2" w14:textId="77777777" w:rsidR="00FF3259" w:rsidRPr="00A46FD9" w:rsidRDefault="00FF3259" w:rsidP="00FF3259">
            <w:pPr>
              <w:pStyle w:val="TAL"/>
              <w:rPr>
                <w:rPrChange w:id="7597" w:author="Delta" w:date="2021-07-23T10:09:00Z">
                  <w:rPr>
                    <w:lang w:val="pt-BR"/>
                  </w:rPr>
                </w:rPrChange>
              </w:rPr>
            </w:pPr>
            <w:r w:rsidRPr="00A46FD9">
              <w:rPr>
                <w:rPrChange w:id="7598" w:author="Delta" w:date="2021-07-23T10:09:00Z">
                  <w:rPr>
                    <w:lang w:val="pt-BR"/>
                  </w:rPr>
                </w:rPrChange>
              </w:rPr>
              <w:t>CNC: NTC4a</w:t>
            </w:r>
          </w:p>
          <w:p w14:paraId="0133C2F6" w14:textId="77777777" w:rsidR="00FF3259" w:rsidRPr="00A46FD9" w:rsidRDefault="00FF3259" w:rsidP="00FF3259">
            <w:pPr>
              <w:pStyle w:val="TAL"/>
              <w:rPr>
                <w:rPrChange w:id="7599" w:author="Delta" w:date="2021-07-23T10:09:00Z">
                  <w:rPr>
                    <w:lang w:val="pt-BR"/>
                  </w:rPr>
                </w:rPrChange>
              </w:rPr>
            </w:pPr>
            <w:r w:rsidRPr="00A46FD9">
              <w:rPr>
                <w:rPrChange w:id="7600" w:author="Delta" w:date="2021-07-23T10:09:00Z">
                  <w:rPr>
                    <w:lang w:val="pt-BR"/>
                  </w:rPr>
                </w:rPrChange>
              </w:rPr>
              <w:t>C/NC: TC4a, NTC4a</w:t>
            </w:r>
          </w:p>
        </w:tc>
        <w:tc>
          <w:tcPr>
            <w:tcW w:w="1278" w:type="dxa"/>
            <w:tcPrChange w:id="7601" w:author="Delta" w:date="2021-07-23T10:09:00Z">
              <w:tcPr>
                <w:tcW w:w="1278" w:type="dxa"/>
                <w:gridSpan w:val="2"/>
              </w:tcPr>
            </w:tcPrChange>
          </w:tcPr>
          <w:p w14:paraId="39CB1230" w14:textId="77777777" w:rsidR="00FF3259" w:rsidRPr="00A46FD9" w:rsidRDefault="00FF3259" w:rsidP="00FF3259">
            <w:pPr>
              <w:pStyle w:val="TAL"/>
              <w:rPr>
                <w:rPrChange w:id="7602" w:author="Delta" w:date="2021-07-23T10:09:00Z">
                  <w:rPr>
                    <w:lang w:val="pt-BR"/>
                  </w:rPr>
                </w:rPrChange>
              </w:rPr>
            </w:pPr>
            <w:r w:rsidRPr="00A46FD9">
              <w:rPr>
                <w:rPrChange w:id="7603" w:author="Delta" w:date="2021-07-23T10:09:00Z">
                  <w:rPr>
                    <w:lang w:val="pt-BR"/>
                  </w:rPr>
                </w:rPrChange>
              </w:rPr>
              <w:t>C: TC4b</w:t>
            </w:r>
          </w:p>
          <w:p w14:paraId="3E858578" w14:textId="77777777" w:rsidR="00FF3259" w:rsidRPr="00A46FD9" w:rsidRDefault="00FF3259" w:rsidP="00FF3259">
            <w:pPr>
              <w:pStyle w:val="TAL"/>
              <w:rPr>
                <w:rPrChange w:id="7604" w:author="Delta" w:date="2021-07-23T10:09:00Z">
                  <w:rPr>
                    <w:lang w:val="pt-BR"/>
                  </w:rPr>
                </w:rPrChange>
              </w:rPr>
            </w:pPr>
            <w:r w:rsidRPr="00A46FD9">
              <w:rPr>
                <w:rPrChange w:id="7605" w:author="Delta" w:date="2021-07-23T10:09:00Z">
                  <w:rPr>
                    <w:lang w:val="pt-BR"/>
                  </w:rPr>
                </w:rPrChange>
              </w:rPr>
              <w:t>CNC: NTC4b</w:t>
            </w:r>
          </w:p>
          <w:p w14:paraId="235E1D38" w14:textId="77777777" w:rsidR="00FF3259" w:rsidRPr="00A46FD9" w:rsidRDefault="00FF3259" w:rsidP="00FF3259">
            <w:pPr>
              <w:pStyle w:val="TAL"/>
              <w:rPr>
                <w:ins w:id="7606" w:author="Delta" w:date="2021-07-23T10:09:00Z"/>
                <w:rFonts w:cs="Arial"/>
              </w:rPr>
            </w:pPr>
            <w:r w:rsidRPr="00A46FD9">
              <w:rPr>
                <w:rPrChange w:id="7607" w:author="Delta" w:date="2021-07-23T10:09:00Z">
                  <w:rPr>
                    <w:lang w:val="pt-BR"/>
                  </w:rPr>
                </w:rPrChange>
              </w:rPr>
              <w:t>C/NC: TC4b, NTC4b</w:t>
            </w:r>
          </w:p>
          <w:p w14:paraId="6C93B1E7" w14:textId="77777777" w:rsidR="00FF3259" w:rsidRPr="00A46FD9" w:rsidRDefault="00FF3259" w:rsidP="00FF3259">
            <w:pPr>
              <w:pStyle w:val="TAL"/>
              <w:rPr>
                <w:ins w:id="7608" w:author="Delta" w:date="2021-07-23T10:09:00Z"/>
                <w:rFonts w:cs="Arial"/>
              </w:rPr>
            </w:pPr>
            <w:ins w:id="7609" w:author="Delta" w:date="2021-07-23T10:09:00Z">
              <w:r w:rsidRPr="00A46FD9">
                <w:rPr>
                  <w:rFonts w:cs="Arial"/>
                </w:rPr>
                <w:t>NI: TC15</w:t>
              </w:r>
            </w:ins>
          </w:p>
          <w:p w14:paraId="791CCC79" w14:textId="77777777" w:rsidR="00FF3259" w:rsidRPr="00A46FD9" w:rsidRDefault="00FF3259" w:rsidP="00FF3259">
            <w:pPr>
              <w:pStyle w:val="TAL"/>
              <w:rPr>
                <w:rPrChange w:id="7610" w:author="Delta" w:date="2021-07-23T10:09:00Z">
                  <w:rPr>
                    <w:lang w:val="pt-BR"/>
                  </w:rPr>
                </w:rPrChange>
              </w:rPr>
            </w:pPr>
            <w:ins w:id="7611" w:author="Delta" w:date="2021-07-23T10:09:00Z">
              <w:r w:rsidRPr="00A46FD9">
                <w:rPr>
                  <w:rFonts w:cs="Arial"/>
                </w:rPr>
                <w:t>NG: TC18</w:t>
              </w:r>
            </w:ins>
          </w:p>
        </w:tc>
        <w:tc>
          <w:tcPr>
            <w:tcW w:w="1460" w:type="dxa"/>
            <w:tcPrChange w:id="7612" w:author="Delta" w:date="2021-07-23T10:09:00Z">
              <w:tcPr>
                <w:tcW w:w="1460" w:type="dxa"/>
                <w:gridSpan w:val="3"/>
              </w:tcPr>
            </w:tcPrChange>
          </w:tcPr>
          <w:p w14:paraId="60DD2AFA" w14:textId="77777777" w:rsidR="00FF3259" w:rsidRPr="00275D07" w:rsidRDefault="00FF3259" w:rsidP="00FF3259">
            <w:pPr>
              <w:pStyle w:val="TAL"/>
              <w:rPr>
                <w:lang w:val="fr-FR"/>
                <w:rPrChange w:id="7613" w:author="Delta" w:date="2021-07-23T10:09:00Z">
                  <w:rPr>
                    <w:lang w:val="pt-BR"/>
                  </w:rPr>
                </w:rPrChange>
              </w:rPr>
            </w:pPr>
            <w:r w:rsidRPr="00275D07">
              <w:rPr>
                <w:lang w:val="fr-FR"/>
                <w:rPrChange w:id="7614" w:author="Delta" w:date="2021-07-23T10:09:00Z">
                  <w:rPr>
                    <w:lang w:val="pt-BR"/>
                  </w:rPr>
                </w:rPrChange>
              </w:rPr>
              <w:t>C: TC4c</w:t>
            </w:r>
          </w:p>
          <w:p w14:paraId="1FC69DC0" w14:textId="77777777" w:rsidR="00FF3259" w:rsidRPr="00275D07" w:rsidRDefault="00FF3259" w:rsidP="00FF3259">
            <w:pPr>
              <w:pStyle w:val="TAL"/>
              <w:rPr>
                <w:lang w:val="fr-FR"/>
                <w:rPrChange w:id="7615" w:author="Delta" w:date="2021-07-23T10:09:00Z">
                  <w:rPr>
                    <w:lang w:val="pt-BR"/>
                  </w:rPr>
                </w:rPrChange>
              </w:rPr>
            </w:pPr>
            <w:r w:rsidRPr="00275D07">
              <w:rPr>
                <w:lang w:val="fr-FR"/>
                <w:rPrChange w:id="7616" w:author="Delta" w:date="2021-07-23T10:09:00Z">
                  <w:rPr>
                    <w:lang w:val="pt-BR"/>
                  </w:rPr>
                </w:rPrChange>
              </w:rPr>
              <w:t>CNC: NTC4c</w:t>
            </w:r>
          </w:p>
          <w:p w14:paraId="219E9BEE" w14:textId="77777777" w:rsidR="00FF3259" w:rsidRPr="00275D07" w:rsidRDefault="00FF3259" w:rsidP="00FF3259">
            <w:pPr>
              <w:pStyle w:val="TAL"/>
              <w:rPr>
                <w:lang w:val="fr-FR"/>
                <w:rPrChange w:id="7617" w:author="Delta" w:date="2021-07-23T10:09:00Z">
                  <w:rPr>
                    <w:lang w:val="pt-BR"/>
                  </w:rPr>
                </w:rPrChange>
              </w:rPr>
            </w:pPr>
            <w:r w:rsidRPr="00275D07">
              <w:rPr>
                <w:lang w:val="fr-FR"/>
                <w:rPrChange w:id="7618" w:author="Delta" w:date="2021-07-23T10:09:00Z">
                  <w:rPr>
                    <w:lang w:val="pt-BR"/>
                  </w:rPr>
                </w:rPrChange>
              </w:rPr>
              <w:t>C/NC: TC4c, NTC4c</w:t>
            </w:r>
          </w:p>
        </w:tc>
        <w:tc>
          <w:tcPr>
            <w:tcW w:w="1460" w:type="dxa"/>
            <w:cellIns w:id="7619" w:author="Delta" w:date="2021-07-23T10:09:00Z"/>
            <w:tcPrChange w:id="7620" w:author="Delta" w:date="2021-07-23T10:09:00Z">
              <w:tcPr>
                <w:tcW w:w="1460" w:type="dxa"/>
                <w:gridSpan w:val="3"/>
                <w:cellIns w:id="7621" w:author="Delta" w:date="2021-07-23T10:09:00Z"/>
              </w:tcPr>
            </w:tcPrChange>
          </w:tcPr>
          <w:p w14:paraId="5CD0B062" w14:textId="77777777" w:rsidR="00FF3259" w:rsidRPr="00275D07" w:rsidRDefault="00FF3259" w:rsidP="00FF3259">
            <w:pPr>
              <w:keepNext/>
              <w:keepLines/>
              <w:spacing w:after="0"/>
              <w:rPr>
                <w:ins w:id="7622" w:author="Delta" w:date="2021-07-23T10:09:00Z"/>
                <w:rFonts w:ascii="Arial" w:hAnsi="Arial"/>
                <w:sz w:val="18"/>
                <w:lang w:val="fr-FR"/>
              </w:rPr>
            </w:pPr>
            <w:ins w:id="7623" w:author="Delta" w:date="2021-07-23T10:09:00Z">
              <w:r w:rsidRPr="00275D07">
                <w:rPr>
                  <w:rFonts w:ascii="Arial" w:hAnsi="Arial"/>
                  <w:sz w:val="18"/>
                  <w:lang w:val="fr-FR"/>
                </w:rPr>
                <w:t>C: (TC4a, TC3a)*, TC4b</w:t>
              </w:r>
            </w:ins>
          </w:p>
          <w:p w14:paraId="4D0B7EE9" w14:textId="77777777" w:rsidR="00FF3259" w:rsidRPr="00275D07" w:rsidRDefault="00FF3259" w:rsidP="00FF3259">
            <w:pPr>
              <w:keepNext/>
              <w:keepLines/>
              <w:spacing w:after="0"/>
              <w:rPr>
                <w:ins w:id="7624" w:author="Delta" w:date="2021-07-23T10:09:00Z"/>
                <w:rFonts w:ascii="Arial" w:hAnsi="Arial"/>
                <w:sz w:val="18"/>
                <w:lang w:val="fr-FR"/>
              </w:rPr>
            </w:pPr>
          </w:p>
          <w:p w14:paraId="4D108C48" w14:textId="77777777" w:rsidR="00FF3259" w:rsidRPr="00275D07" w:rsidRDefault="00FF3259" w:rsidP="00FF3259">
            <w:pPr>
              <w:keepNext/>
              <w:keepLines/>
              <w:spacing w:after="0"/>
              <w:rPr>
                <w:ins w:id="7625" w:author="Delta" w:date="2021-07-23T10:09:00Z"/>
                <w:rFonts w:ascii="Arial" w:hAnsi="Arial"/>
                <w:sz w:val="18"/>
                <w:lang w:val="fr-FR"/>
              </w:rPr>
            </w:pPr>
            <w:ins w:id="7626" w:author="Delta" w:date="2021-07-23T10:09:00Z">
              <w:r w:rsidRPr="00275D07">
                <w:rPr>
                  <w:rFonts w:ascii="Arial" w:hAnsi="Arial"/>
                  <w:sz w:val="18"/>
                  <w:lang w:val="fr-FR"/>
                </w:rPr>
                <w:t>CNC: (NTC4a, NTC3a)*, NTC4b</w:t>
              </w:r>
            </w:ins>
          </w:p>
          <w:p w14:paraId="0EE2859E" w14:textId="77777777" w:rsidR="00FF3259" w:rsidRPr="00275D07" w:rsidRDefault="00FF3259" w:rsidP="00FF3259">
            <w:pPr>
              <w:pStyle w:val="TAL"/>
              <w:rPr>
                <w:ins w:id="7627" w:author="Delta" w:date="2021-07-23T10:09:00Z"/>
                <w:rFonts w:cs="Arial"/>
                <w:lang w:val="fr-FR"/>
              </w:rPr>
            </w:pPr>
            <w:ins w:id="7628" w:author="Delta" w:date="2021-07-23T10:09:00Z">
              <w:r w:rsidRPr="00275D07">
                <w:rPr>
                  <w:rFonts w:cs="Arial"/>
                  <w:lang w:val="fr-FR"/>
                </w:rPr>
                <w:br/>
                <w:t>C/NC: (TC4a, NTC4a, TC3a, NTC3a)*, TC4b, NTC4b</w:t>
              </w:r>
            </w:ins>
          </w:p>
          <w:p w14:paraId="232CC19C" w14:textId="77777777" w:rsidR="00FF3259" w:rsidRPr="00275D07" w:rsidRDefault="00FF3259" w:rsidP="00FF3259">
            <w:pPr>
              <w:pStyle w:val="TAL"/>
              <w:rPr>
                <w:ins w:id="7629" w:author="Delta" w:date="2021-07-23T10:09:00Z"/>
                <w:rFonts w:cs="Arial"/>
                <w:lang w:val="fr-FR"/>
              </w:rPr>
            </w:pPr>
          </w:p>
          <w:p w14:paraId="070C54E4" w14:textId="77777777" w:rsidR="00FF3259" w:rsidRPr="00A46FD9" w:rsidRDefault="00FF3259" w:rsidP="00FF3259">
            <w:pPr>
              <w:pStyle w:val="TAL"/>
              <w:rPr>
                <w:ins w:id="7630" w:author="Delta" w:date="2021-07-23T10:09:00Z"/>
                <w:rFonts w:cs="Arial"/>
                <w:lang w:val="sv-FI"/>
              </w:rPr>
            </w:pPr>
            <w:ins w:id="7631" w:author="Delta" w:date="2021-07-23T10:09:00Z">
              <w:r w:rsidRPr="00A46FD9">
                <w:rPr>
                  <w:rFonts w:cs="Arial"/>
                  <w:lang w:val="sv-FI"/>
                </w:rPr>
                <w:t>NI: TC15,(TC16)*</w:t>
              </w:r>
            </w:ins>
          </w:p>
          <w:p w14:paraId="7F2172C9" w14:textId="77777777" w:rsidR="00FF3259" w:rsidRPr="00A46FD9" w:rsidRDefault="00FF3259" w:rsidP="00FF3259">
            <w:pPr>
              <w:pStyle w:val="TAL"/>
              <w:rPr>
                <w:ins w:id="7632" w:author="Delta" w:date="2021-07-23T10:09:00Z"/>
                <w:rFonts w:cs="Arial"/>
                <w:lang w:val="sv-FI"/>
              </w:rPr>
            </w:pPr>
          </w:p>
          <w:p w14:paraId="413D7F8E" w14:textId="77777777" w:rsidR="00FF3259" w:rsidRPr="00A46FD9" w:rsidRDefault="00FF3259" w:rsidP="00FF3259">
            <w:pPr>
              <w:pStyle w:val="TAL"/>
              <w:rPr>
                <w:rFonts w:cs="Arial"/>
                <w:lang w:val="sv-FI"/>
              </w:rPr>
            </w:pPr>
            <w:ins w:id="7633" w:author="Delta" w:date="2021-07-23T10:09:00Z">
              <w:r w:rsidRPr="00A46FD9">
                <w:rPr>
                  <w:rFonts w:cs="Arial"/>
                  <w:lang w:val="sv-FI"/>
                </w:rPr>
                <w:t>NG:</w:t>
              </w:r>
              <w:r w:rsidRPr="00A46FD9">
                <w:rPr>
                  <w:rFonts w:cs="Arial"/>
                  <w:lang w:val="sv-FI" w:eastAsia="ja-JP"/>
                </w:rPr>
                <w:t xml:space="preserve"> </w:t>
              </w:r>
              <w:r w:rsidRPr="00A46FD9">
                <w:rPr>
                  <w:rFonts w:cs="Arial"/>
                  <w:lang w:val="sv-FI"/>
                </w:rPr>
                <w:t>TC18,(TC19)*</w:t>
              </w:r>
            </w:ins>
          </w:p>
        </w:tc>
      </w:tr>
      <w:tr w:rsidR="00FF3259" w:rsidRPr="004E160D" w14:paraId="6EF703FA" w14:textId="77777777" w:rsidTr="00FF3259">
        <w:trPr>
          <w:jc w:val="center"/>
          <w:trPrChange w:id="7634" w:author="Delta" w:date="2021-07-23T10:09:00Z">
            <w:trPr>
              <w:gridAfter w:val="0"/>
              <w:jc w:val="center"/>
            </w:trPr>
          </w:trPrChange>
        </w:trPr>
        <w:tc>
          <w:tcPr>
            <w:tcW w:w="1788" w:type="dxa"/>
            <w:tcPrChange w:id="7635" w:author="Delta" w:date="2021-07-23T10:09:00Z">
              <w:tcPr>
                <w:tcW w:w="1788" w:type="dxa"/>
                <w:gridSpan w:val="2"/>
              </w:tcPr>
            </w:tcPrChange>
          </w:tcPr>
          <w:p w14:paraId="6A85C379" w14:textId="77777777" w:rsidR="00FF3259" w:rsidRPr="00A46FD9" w:rsidRDefault="00FF3259" w:rsidP="00FF3259">
            <w:pPr>
              <w:pStyle w:val="TAL"/>
              <w:rPr>
                <w:rFonts w:cs="Arial"/>
              </w:rPr>
            </w:pPr>
            <w:r w:rsidRPr="00A46FD9">
              <w:rPr>
                <w:rFonts w:cs="Arial"/>
              </w:rPr>
              <w:t>Additional spurious emissions requirements</w:t>
            </w:r>
          </w:p>
        </w:tc>
        <w:tc>
          <w:tcPr>
            <w:tcW w:w="1278" w:type="dxa"/>
            <w:tcPrChange w:id="7636" w:author="Delta" w:date="2021-07-23T10:09:00Z">
              <w:tcPr>
                <w:tcW w:w="1278" w:type="dxa"/>
                <w:gridSpan w:val="2"/>
              </w:tcPr>
            </w:tcPrChange>
          </w:tcPr>
          <w:p w14:paraId="28A8DB7D" w14:textId="77777777" w:rsidR="00FF3259" w:rsidRPr="00275D07" w:rsidRDefault="00FF3259" w:rsidP="00FF3259">
            <w:pPr>
              <w:pStyle w:val="TAL"/>
              <w:rPr>
                <w:lang w:val="fr-FR"/>
                <w:rPrChange w:id="7637" w:author="Delta" w:date="2021-07-23T10:09:00Z">
                  <w:rPr>
                    <w:lang w:val="pt-BR"/>
                  </w:rPr>
                </w:rPrChange>
              </w:rPr>
            </w:pPr>
            <w:r w:rsidRPr="00275D07">
              <w:rPr>
                <w:lang w:val="fr-FR"/>
                <w:rPrChange w:id="7638" w:author="Delta" w:date="2021-07-23T10:09:00Z">
                  <w:rPr>
                    <w:lang w:val="pt-BR"/>
                  </w:rPr>
                </w:rPrChange>
              </w:rPr>
              <w:t>C: TC3a</w:t>
            </w:r>
          </w:p>
          <w:p w14:paraId="70F91EC7" w14:textId="77777777" w:rsidR="00FF3259" w:rsidRPr="00275D07" w:rsidRDefault="00FF3259" w:rsidP="00FF3259">
            <w:pPr>
              <w:pStyle w:val="TAL"/>
              <w:rPr>
                <w:lang w:val="fr-FR"/>
                <w:rPrChange w:id="7639" w:author="Delta" w:date="2021-07-23T10:09:00Z">
                  <w:rPr>
                    <w:lang w:val="pt-BR"/>
                  </w:rPr>
                </w:rPrChange>
              </w:rPr>
            </w:pPr>
            <w:r w:rsidRPr="00275D07">
              <w:rPr>
                <w:lang w:val="fr-FR"/>
                <w:rPrChange w:id="7640" w:author="Delta" w:date="2021-07-23T10:09:00Z">
                  <w:rPr>
                    <w:lang w:val="pt-BR"/>
                  </w:rPr>
                </w:rPrChange>
              </w:rPr>
              <w:t>CNC: NTC3a</w:t>
            </w:r>
          </w:p>
          <w:p w14:paraId="201EA65D" w14:textId="77777777" w:rsidR="00FF3259" w:rsidRPr="00275D07" w:rsidRDefault="00FF3259" w:rsidP="00FF3259">
            <w:pPr>
              <w:pStyle w:val="TAL"/>
              <w:rPr>
                <w:ins w:id="7641" w:author="Delta" w:date="2021-07-23T10:09:00Z"/>
                <w:rFonts w:cs="Arial"/>
                <w:lang w:val="fr-FR"/>
              </w:rPr>
            </w:pPr>
            <w:r w:rsidRPr="00275D07">
              <w:rPr>
                <w:lang w:val="fr-FR"/>
                <w:rPrChange w:id="7642" w:author="Delta" w:date="2021-07-23T10:09:00Z">
                  <w:rPr>
                    <w:lang w:val="pt-BR"/>
                  </w:rPr>
                </w:rPrChange>
              </w:rPr>
              <w:t>C/NC: TC3a, NTC3a</w:t>
            </w:r>
          </w:p>
          <w:p w14:paraId="52E1112E" w14:textId="77777777" w:rsidR="00FF3259" w:rsidRPr="00275D07" w:rsidRDefault="00FF3259" w:rsidP="00FF3259">
            <w:pPr>
              <w:pStyle w:val="TAL"/>
              <w:rPr>
                <w:ins w:id="7643" w:author="Delta" w:date="2021-07-23T10:09:00Z"/>
                <w:rFonts w:cs="Arial"/>
                <w:lang w:val="fr-FR"/>
              </w:rPr>
            </w:pPr>
            <w:ins w:id="7644" w:author="Delta" w:date="2021-07-23T10:09:00Z">
              <w:r w:rsidRPr="00275D07">
                <w:rPr>
                  <w:rFonts w:cs="Arial"/>
                  <w:lang w:val="fr-FR"/>
                </w:rPr>
                <w:t>NI: TC16</w:t>
              </w:r>
            </w:ins>
          </w:p>
          <w:p w14:paraId="1F5CF1EC" w14:textId="77777777" w:rsidR="00FF3259" w:rsidRPr="00A46FD9" w:rsidRDefault="00FF3259" w:rsidP="00FF3259">
            <w:pPr>
              <w:pStyle w:val="TAL"/>
              <w:rPr>
                <w:rPrChange w:id="7645" w:author="Delta" w:date="2021-07-23T10:09:00Z">
                  <w:rPr>
                    <w:lang w:val="pt-BR"/>
                  </w:rPr>
                </w:rPrChange>
              </w:rPr>
            </w:pPr>
            <w:ins w:id="7646" w:author="Delta" w:date="2021-07-23T10:09:00Z">
              <w:r w:rsidRPr="00A46FD9">
                <w:rPr>
                  <w:rFonts w:cs="Arial"/>
                </w:rPr>
                <w:t>NG: TC19</w:t>
              </w:r>
            </w:ins>
          </w:p>
        </w:tc>
        <w:tc>
          <w:tcPr>
            <w:tcW w:w="1278" w:type="dxa"/>
            <w:tcPrChange w:id="7647" w:author="Delta" w:date="2021-07-23T10:09:00Z">
              <w:tcPr>
                <w:tcW w:w="1278" w:type="dxa"/>
                <w:gridSpan w:val="2"/>
              </w:tcPr>
            </w:tcPrChange>
          </w:tcPr>
          <w:p w14:paraId="4BB9A6E7" w14:textId="77777777" w:rsidR="00FF3259" w:rsidRPr="00275D07" w:rsidRDefault="00FF3259" w:rsidP="00FF3259">
            <w:pPr>
              <w:pStyle w:val="TAL"/>
              <w:rPr>
                <w:lang w:val="fr-FR"/>
                <w:rPrChange w:id="7648" w:author="Delta" w:date="2021-07-23T10:09:00Z">
                  <w:rPr>
                    <w:lang w:val="pt-BR"/>
                  </w:rPr>
                </w:rPrChange>
              </w:rPr>
            </w:pPr>
            <w:r w:rsidRPr="00275D07">
              <w:rPr>
                <w:lang w:val="fr-FR"/>
                <w:rPrChange w:id="7649" w:author="Delta" w:date="2021-07-23T10:09:00Z">
                  <w:rPr>
                    <w:lang w:val="pt-BR"/>
                  </w:rPr>
                </w:rPrChange>
              </w:rPr>
              <w:t>C: TC3a</w:t>
            </w:r>
          </w:p>
          <w:p w14:paraId="2C44C04A" w14:textId="77777777" w:rsidR="00FF3259" w:rsidRPr="00275D07" w:rsidRDefault="00FF3259" w:rsidP="00FF3259">
            <w:pPr>
              <w:pStyle w:val="TAL"/>
              <w:rPr>
                <w:lang w:val="fr-FR"/>
                <w:rPrChange w:id="7650" w:author="Delta" w:date="2021-07-23T10:09:00Z">
                  <w:rPr>
                    <w:lang w:val="pt-BR"/>
                  </w:rPr>
                </w:rPrChange>
              </w:rPr>
            </w:pPr>
            <w:r w:rsidRPr="00275D07">
              <w:rPr>
                <w:lang w:val="fr-FR"/>
                <w:rPrChange w:id="7651" w:author="Delta" w:date="2021-07-23T10:09:00Z">
                  <w:rPr>
                    <w:lang w:val="pt-BR"/>
                  </w:rPr>
                </w:rPrChange>
              </w:rPr>
              <w:t>CNC: NTC3a</w:t>
            </w:r>
          </w:p>
          <w:p w14:paraId="64919E96" w14:textId="77777777" w:rsidR="00FF3259" w:rsidRPr="00275D07" w:rsidRDefault="00FF3259" w:rsidP="00FF3259">
            <w:pPr>
              <w:pStyle w:val="TAL"/>
              <w:rPr>
                <w:ins w:id="7652" w:author="Delta" w:date="2021-07-23T10:09:00Z"/>
                <w:rFonts w:cs="Arial"/>
                <w:lang w:val="fr-FR"/>
              </w:rPr>
            </w:pPr>
            <w:r w:rsidRPr="00275D07">
              <w:rPr>
                <w:lang w:val="fr-FR"/>
                <w:rPrChange w:id="7653" w:author="Delta" w:date="2021-07-23T10:09:00Z">
                  <w:rPr>
                    <w:lang w:val="pt-BR"/>
                  </w:rPr>
                </w:rPrChange>
              </w:rPr>
              <w:t>C/NC: TC3a, NTC3a</w:t>
            </w:r>
          </w:p>
          <w:p w14:paraId="417DDA2D" w14:textId="77777777" w:rsidR="00FF3259" w:rsidRPr="00275D07" w:rsidRDefault="00FF3259" w:rsidP="00FF3259">
            <w:pPr>
              <w:pStyle w:val="TAL"/>
              <w:rPr>
                <w:ins w:id="7654" w:author="Delta" w:date="2021-07-23T10:09:00Z"/>
                <w:rFonts w:cs="Arial"/>
                <w:lang w:val="fr-FR"/>
              </w:rPr>
            </w:pPr>
            <w:ins w:id="7655" w:author="Delta" w:date="2021-07-23T10:09:00Z">
              <w:r w:rsidRPr="00275D07">
                <w:rPr>
                  <w:rFonts w:cs="Arial"/>
                  <w:lang w:val="fr-FR"/>
                </w:rPr>
                <w:t>NI: TC16</w:t>
              </w:r>
            </w:ins>
          </w:p>
          <w:p w14:paraId="1427C997" w14:textId="77777777" w:rsidR="00FF3259" w:rsidRPr="00A46FD9" w:rsidRDefault="00FF3259" w:rsidP="00FF3259">
            <w:pPr>
              <w:pStyle w:val="TAL"/>
              <w:rPr>
                <w:rPrChange w:id="7656" w:author="Delta" w:date="2021-07-23T10:09:00Z">
                  <w:rPr>
                    <w:lang w:val="pt-BR"/>
                  </w:rPr>
                </w:rPrChange>
              </w:rPr>
            </w:pPr>
            <w:ins w:id="7657" w:author="Delta" w:date="2021-07-23T10:09:00Z">
              <w:r w:rsidRPr="00A46FD9">
                <w:rPr>
                  <w:rFonts w:cs="Arial"/>
                </w:rPr>
                <w:t>NG: TC19</w:t>
              </w:r>
            </w:ins>
          </w:p>
        </w:tc>
        <w:tc>
          <w:tcPr>
            <w:tcW w:w="1278" w:type="dxa"/>
            <w:tcPrChange w:id="7658" w:author="Delta" w:date="2021-07-23T10:09:00Z">
              <w:tcPr>
                <w:tcW w:w="1278" w:type="dxa"/>
                <w:gridSpan w:val="2"/>
              </w:tcPr>
            </w:tcPrChange>
          </w:tcPr>
          <w:p w14:paraId="556D6625" w14:textId="77777777" w:rsidR="00FF3259" w:rsidRPr="00A46FD9" w:rsidRDefault="00FF3259" w:rsidP="00FF3259">
            <w:pPr>
              <w:pStyle w:val="TAL"/>
              <w:rPr>
                <w:ins w:id="7659" w:author="Delta" w:date="2021-07-23T10:09:00Z"/>
                <w:rFonts w:cs="Arial"/>
                <w:lang w:val="sv-SE"/>
              </w:rPr>
            </w:pPr>
            <w:r w:rsidRPr="00A46FD9">
              <w:rPr>
                <w:lang w:val="sv-FI"/>
                <w:rPrChange w:id="7660" w:author="Delta" w:date="2021-07-23T10:09:00Z">
                  <w:rPr/>
                </w:rPrChange>
              </w:rPr>
              <w:t>C: TC3b</w:t>
            </w:r>
          </w:p>
          <w:p w14:paraId="60F46D6F" w14:textId="77777777" w:rsidR="00FF3259" w:rsidRPr="00A46FD9" w:rsidRDefault="00FF3259" w:rsidP="00FF3259">
            <w:pPr>
              <w:pStyle w:val="TAL"/>
              <w:rPr>
                <w:ins w:id="7661" w:author="Delta" w:date="2021-07-23T10:09:00Z"/>
                <w:rFonts w:cs="Arial"/>
                <w:lang w:val="sv-SE"/>
              </w:rPr>
            </w:pPr>
            <w:ins w:id="7662" w:author="Delta" w:date="2021-07-23T10:09:00Z">
              <w:r w:rsidRPr="00A46FD9">
                <w:rPr>
                  <w:rFonts w:cs="Arial"/>
                  <w:lang w:val="sv-SE"/>
                </w:rPr>
                <w:t>NI: TC16</w:t>
              </w:r>
            </w:ins>
          </w:p>
          <w:p w14:paraId="1C172CEB" w14:textId="77777777" w:rsidR="00FF3259" w:rsidRPr="00A46FD9" w:rsidRDefault="00FF3259" w:rsidP="00FF3259">
            <w:pPr>
              <w:pStyle w:val="TAL"/>
              <w:rPr>
                <w:lang w:val="sv-FI"/>
                <w:rPrChange w:id="7663" w:author="Delta" w:date="2021-07-23T10:09:00Z">
                  <w:rPr/>
                </w:rPrChange>
              </w:rPr>
            </w:pPr>
            <w:ins w:id="7664" w:author="Delta" w:date="2021-07-23T10:09:00Z">
              <w:r w:rsidRPr="00A46FD9">
                <w:rPr>
                  <w:rFonts w:cs="Arial"/>
                  <w:lang w:val="sv-SE"/>
                </w:rPr>
                <w:t>NG: TC19</w:t>
              </w:r>
            </w:ins>
          </w:p>
        </w:tc>
        <w:tc>
          <w:tcPr>
            <w:tcW w:w="1278" w:type="dxa"/>
            <w:tcPrChange w:id="7665" w:author="Delta" w:date="2021-07-23T10:09:00Z">
              <w:tcPr>
                <w:tcW w:w="1278" w:type="dxa"/>
                <w:gridSpan w:val="2"/>
              </w:tcPr>
            </w:tcPrChange>
          </w:tcPr>
          <w:p w14:paraId="4022F4EF" w14:textId="77777777" w:rsidR="00FF3259" w:rsidRPr="00A46FD9" w:rsidRDefault="00FF3259" w:rsidP="00FF3259">
            <w:pPr>
              <w:pStyle w:val="TAL"/>
              <w:rPr>
                <w:rPrChange w:id="7666" w:author="Delta" w:date="2021-07-23T10:09:00Z">
                  <w:rPr>
                    <w:lang w:val="pt-BR"/>
                  </w:rPr>
                </w:rPrChange>
              </w:rPr>
            </w:pPr>
            <w:r w:rsidRPr="00A46FD9">
              <w:rPr>
                <w:rPrChange w:id="7667" w:author="Delta" w:date="2021-07-23T10:09:00Z">
                  <w:rPr>
                    <w:lang w:val="pt-BR"/>
                  </w:rPr>
                </w:rPrChange>
              </w:rPr>
              <w:t>C: TC4a</w:t>
            </w:r>
          </w:p>
          <w:p w14:paraId="181B4C32" w14:textId="77777777" w:rsidR="00FF3259" w:rsidRPr="00A46FD9" w:rsidRDefault="00FF3259" w:rsidP="00FF3259">
            <w:pPr>
              <w:pStyle w:val="TAL"/>
              <w:rPr>
                <w:rPrChange w:id="7668" w:author="Delta" w:date="2021-07-23T10:09:00Z">
                  <w:rPr>
                    <w:lang w:val="pt-BR"/>
                  </w:rPr>
                </w:rPrChange>
              </w:rPr>
            </w:pPr>
            <w:r w:rsidRPr="00A46FD9">
              <w:rPr>
                <w:rPrChange w:id="7669" w:author="Delta" w:date="2021-07-23T10:09:00Z">
                  <w:rPr>
                    <w:lang w:val="pt-BR"/>
                  </w:rPr>
                </w:rPrChange>
              </w:rPr>
              <w:t>CNC: NTC4a</w:t>
            </w:r>
          </w:p>
          <w:p w14:paraId="6A46C5B2" w14:textId="77777777" w:rsidR="00FF3259" w:rsidRPr="00A46FD9" w:rsidRDefault="00FF3259" w:rsidP="00FF3259">
            <w:pPr>
              <w:pStyle w:val="TAL"/>
              <w:rPr>
                <w:rPrChange w:id="7670" w:author="Delta" w:date="2021-07-23T10:09:00Z">
                  <w:rPr>
                    <w:lang w:val="pt-BR"/>
                  </w:rPr>
                </w:rPrChange>
              </w:rPr>
            </w:pPr>
            <w:r w:rsidRPr="00A46FD9">
              <w:rPr>
                <w:rPrChange w:id="7671" w:author="Delta" w:date="2021-07-23T10:09:00Z">
                  <w:rPr>
                    <w:lang w:val="pt-BR"/>
                  </w:rPr>
                </w:rPrChange>
              </w:rPr>
              <w:t>C/NC: TC4a, NTC4a</w:t>
            </w:r>
          </w:p>
        </w:tc>
        <w:tc>
          <w:tcPr>
            <w:tcW w:w="1278" w:type="dxa"/>
            <w:tcPrChange w:id="7672" w:author="Delta" w:date="2021-07-23T10:09:00Z">
              <w:tcPr>
                <w:tcW w:w="1278" w:type="dxa"/>
                <w:gridSpan w:val="2"/>
              </w:tcPr>
            </w:tcPrChange>
          </w:tcPr>
          <w:p w14:paraId="381B2BF6" w14:textId="77777777" w:rsidR="00FF3259" w:rsidRPr="00A46FD9" w:rsidRDefault="00FF3259" w:rsidP="00FF3259">
            <w:pPr>
              <w:pStyle w:val="TAL"/>
              <w:rPr>
                <w:rPrChange w:id="7673" w:author="Delta" w:date="2021-07-23T10:09:00Z">
                  <w:rPr>
                    <w:lang w:val="pt-BR"/>
                  </w:rPr>
                </w:rPrChange>
              </w:rPr>
            </w:pPr>
            <w:r w:rsidRPr="00A46FD9">
              <w:rPr>
                <w:rPrChange w:id="7674" w:author="Delta" w:date="2021-07-23T10:09:00Z">
                  <w:rPr>
                    <w:lang w:val="pt-BR"/>
                  </w:rPr>
                </w:rPrChange>
              </w:rPr>
              <w:t>C: TC4b</w:t>
            </w:r>
          </w:p>
          <w:p w14:paraId="05723E3C" w14:textId="77777777" w:rsidR="00FF3259" w:rsidRPr="00A46FD9" w:rsidRDefault="00FF3259" w:rsidP="00FF3259">
            <w:pPr>
              <w:pStyle w:val="TAL"/>
              <w:rPr>
                <w:rPrChange w:id="7675" w:author="Delta" w:date="2021-07-23T10:09:00Z">
                  <w:rPr>
                    <w:lang w:val="pt-BR"/>
                  </w:rPr>
                </w:rPrChange>
              </w:rPr>
            </w:pPr>
            <w:r w:rsidRPr="00A46FD9">
              <w:rPr>
                <w:rPrChange w:id="7676" w:author="Delta" w:date="2021-07-23T10:09:00Z">
                  <w:rPr>
                    <w:lang w:val="pt-BR"/>
                  </w:rPr>
                </w:rPrChange>
              </w:rPr>
              <w:t>CNC: NTC4b</w:t>
            </w:r>
          </w:p>
          <w:p w14:paraId="0ACA2A50" w14:textId="77777777" w:rsidR="00FF3259" w:rsidRPr="00A46FD9" w:rsidRDefault="00FF3259" w:rsidP="00FF3259">
            <w:pPr>
              <w:pStyle w:val="TAL"/>
              <w:rPr>
                <w:ins w:id="7677" w:author="Delta" w:date="2021-07-23T10:09:00Z"/>
                <w:rFonts w:cs="Arial"/>
              </w:rPr>
            </w:pPr>
            <w:r w:rsidRPr="00A46FD9">
              <w:rPr>
                <w:rPrChange w:id="7678" w:author="Delta" w:date="2021-07-23T10:09:00Z">
                  <w:rPr>
                    <w:lang w:val="pt-BR"/>
                  </w:rPr>
                </w:rPrChange>
              </w:rPr>
              <w:t>C/NC: TC4b, NTC4b</w:t>
            </w:r>
          </w:p>
          <w:p w14:paraId="08C6007B" w14:textId="77777777" w:rsidR="00FF3259" w:rsidRPr="00A46FD9" w:rsidRDefault="00FF3259" w:rsidP="00FF3259">
            <w:pPr>
              <w:pStyle w:val="TAL"/>
              <w:rPr>
                <w:ins w:id="7679" w:author="Delta" w:date="2021-07-23T10:09:00Z"/>
                <w:rFonts w:cs="Arial"/>
              </w:rPr>
            </w:pPr>
            <w:ins w:id="7680" w:author="Delta" w:date="2021-07-23T10:09:00Z">
              <w:r w:rsidRPr="00A46FD9">
                <w:rPr>
                  <w:rFonts w:cs="Arial"/>
                </w:rPr>
                <w:t>NI: TC15</w:t>
              </w:r>
            </w:ins>
          </w:p>
          <w:p w14:paraId="2F0D11C0" w14:textId="77777777" w:rsidR="00FF3259" w:rsidRPr="00A46FD9" w:rsidRDefault="00FF3259" w:rsidP="00FF3259">
            <w:pPr>
              <w:pStyle w:val="TAL"/>
              <w:rPr>
                <w:rPrChange w:id="7681" w:author="Delta" w:date="2021-07-23T10:09:00Z">
                  <w:rPr>
                    <w:lang w:val="pt-BR"/>
                  </w:rPr>
                </w:rPrChange>
              </w:rPr>
            </w:pPr>
            <w:ins w:id="7682" w:author="Delta" w:date="2021-07-23T10:09:00Z">
              <w:r w:rsidRPr="00A46FD9">
                <w:rPr>
                  <w:rFonts w:cs="Arial"/>
                </w:rPr>
                <w:t>NG: TC18</w:t>
              </w:r>
            </w:ins>
          </w:p>
        </w:tc>
        <w:tc>
          <w:tcPr>
            <w:tcW w:w="1460" w:type="dxa"/>
            <w:tcPrChange w:id="7683" w:author="Delta" w:date="2021-07-23T10:09:00Z">
              <w:tcPr>
                <w:tcW w:w="1460" w:type="dxa"/>
                <w:gridSpan w:val="3"/>
              </w:tcPr>
            </w:tcPrChange>
          </w:tcPr>
          <w:p w14:paraId="236ECCE4" w14:textId="77777777" w:rsidR="00FF3259" w:rsidRPr="00275D07" w:rsidRDefault="00FF3259" w:rsidP="00FF3259">
            <w:pPr>
              <w:pStyle w:val="TAL"/>
              <w:rPr>
                <w:lang w:val="fr-FR"/>
                <w:rPrChange w:id="7684" w:author="Delta" w:date="2021-07-23T10:09:00Z">
                  <w:rPr>
                    <w:lang w:val="pt-BR"/>
                  </w:rPr>
                </w:rPrChange>
              </w:rPr>
            </w:pPr>
            <w:r w:rsidRPr="00275D07">
              <w:rPr>
                <w:lang w:val="fr-FR"/>
                <w:rPrChange w:id="7685" w:author="Delta" w:date="2021-07-23T10:09:00Z">
                  <w:rPr>
                    <w:lang w:val="pt-BR"/>
                  </w:rPr>
                </w:rPrChange>
              </w:rPr>
              <w:t>C: TC4c</w:t>
            </w:r>
          </w:p>
          <w:p w14:paraId="6CB70E02" w14:textId="77777777" w:rsidR="00FF3259" w:rsidRPr="00275D07" w:rsidRDefault="00FF3259" w:rsidP="00FF3259">
            <w:pPr>
              <w:pStyle w:val="TAL"/>
              <w:rPr>
                <w:lang w:val="fr-FR"/>
                <w:rPrChange w:id="7686" w:author="Delta" w:date="2021-07-23T10:09:00Z">
                  <w:rPr>
                    <w:lang w:val="pt-BR"/>
                  </w:rPr>
                </w:rPrChange>
              </w:rPr>
            </w:pPr>
            <w:r w:rsidRPr="00275D07">
              <w:rPr>
                <w:lang w:val="fr-FR"/>
                <w:rPrChange w:id="7687" w:author="Delta" w:date="2021-07-23T10:09:00Z">
                  <w:rPr>
                    <w:lang w:val="pt-BR"/>
                  </w:rPr>
                </w:rPrChange>
              </w:rPr>
              <w:t>CNC: NTC4c</w:t>
            </w:r>
          </w:p>
          <w:p w14:paraId="45A151FF" w14:textId="77777777" w:rsidR="00FF3259" w:rsidRPr="00275D07" w:rsidRDefault="00FF3259" w:rsidP="00FF3259">
            <w:pPr>
              <w:pStyle w:val="TAL"/>
              <w:rPr>
                <w:lang w:val="fr-FR"/>
                <w:rPrChange w:id="7688" w:author="Delta" w:date="2021-07-23T10:09:00Z">
                  <w:rPr>
                    <w:lang w:val="pt-BR"/>
                  </w:rPr>
                </w:rPrChange>
              </w:rPr>
            </w:pPr>
            <w:r w:rsidRPr="00275D07">
              <w:rPr>
                <w:lang w:val="fr-FR"/>
                <w:rPrChange w:id="7689" w:author="Delta" w:date="2021-07-23T10:09:00Z">
                  <w:rPr>
                    <w:lang w:val="pt-BR"/>
                  </w:rPr>
                </w:rPrChange>
              </w:rPr>
              <w:t>C/NC: TC4c, NTC4c</w:t>
            </w:r>
          </w:p>
        </w:tc>
        <w:tc>
          <w:tcPr>
            <w:tcW w:w="1460" w:type="dxa"/>
            <w:cellIns w:id="7690" w:author="Delta" w:date="2021-07-23T10:09:00Z"/>
            <w:tcPrChange w:id="7691" w:author="Delta" w:date="2021-07-23T10:09:00Z">
              <w:tcPr>
                <w:tcW w:w="1460" w:type="dxa"/>
                <w:gridSpan w:val="3"/>
                <w:cellIns w:id="7692" w:author="Delta" w:date="2021-07-23T10:09:00Z"/>
              </w:tcPr>
            </w:tcPrChange>
          </w:tcPr>
          <w:p w14:paraId="58D3736F" w14:textId="77777777" w:rsidR="00FF3259" w:rsidRPr="00275D07" w:rsidRDefault="00FF3259" w:rsidP="00FF3259">
            <w:pPr>
              <w:keepNext/>
              <w:keepLines/>
              <w:spacing w:after="0"/>
              <w:rPr>
                <w:ins w:id="7693" w:author="Delta" w:date="2021-07-23T10:09:00Z"/>
                <w:rFonts w:ascii="Arial" w:hAnsi="Arial"/>
                <w:sz w:val="18"/>
                <w:lang w:val="fr-FR"/>
              </w:rPr>
            </w:pPr>
            <w:ins w:id="7694" w:author="Delta" w:date="2021-07-23T10:09:00Z">
              <w:r w:rsidRPr="00275D07">
                <w:rPr>
                  <w:rFonts w:ascii="Arial" w:hAnsi="Arial"/>
                  <w:sz w:val="18"/>
                  <w:lang w:val="fr-FR"/>
                </w:rPr>
                <w:t>C: (TC4a, TC3a)*, TC4b</w:t>
              </w:r>
            </w:ins>
          </w:p>
          <w:p w14:paraId="43005452" w14:textId="77777777" w:rsidR="00FF3259" w:rsidRPr="00275D07" w:rsidRDefault="00FF3259" w:rsidP="00FF3259">
            <w:pPr>
              <w:keepNext/>
              <w:keepLines/>
              <w:spacing w:after="0"/>
              <w:rPr>
                <w:ins w:id="7695" w:author="Delta" w:date="2021-07-23T10:09:00Z"/>
                <w:rFonts w:ascii="Arial" w:hAnsi="Arial"/>
                <w:sz w:val="18"/>
                <w:lang w:val="fr-FR"/>
              </w:rPr>
            </w:pPr>
          </w:p>
          <w:p w14:paraId="7EAFB64F" w14:textId="77777777" w:rsidR="00FF3259" w:rsidRPr="00275D07" w:rsidRDefault="00FF3259" w:rsidP="00FF3259">
            <w:pPr>
              <w:keepNext/>
              <w:keepLines/>
              <w:spacing w:after="0"/>
              <w:rPr>
                <w:ins w:id="7696" w:author="Delta" w:date="2021-07-23T10:09:00Z"/>
                <w:rFonts w:ascii="Arial" w:hAnsi="Arial"/>
                <w:sz w:val="18"/>
                <w:lang w:val="fr-FR"/>
              </w:rPr>
            </w:pPr>
            <w:ins w:id="7697" w:author="Delta" w:date="2021-07-23T10:09:00Z">
              <w:r w:rsidRPr="00275D07">
                <w:rPr>
                  <w:rFonts w:ascii="Arial" w:hAnsi="Arial"/>
                  <w:sz w:val="18"/>
                  <w:lang w:val="fr-FR"/>
                </w:rPr>
                <w:t>CNC: (NTC4a, NTC3a)*, NTC4b</w:t>
              </w:r>
            </w:ins>
          </w:p>
          <w:p w14:paraId="35F203D0" w14:textId="77777777" w:rsidR="00FF3259" w:rsidRPr="00275D07" w:rsidRDefault="00FF3259" w:rsidP="00FF3259">
            <w:pPr>
              <w:pStyle w:val="TAL"/>
              <w:rPr>
                <w:ins w:id="7698" w:author="Delta" w:date="2021-07-23T10:09:00Z"/>
                <w:rFonts w:cs="Arial"/>
                <w:lang w:val="fr-FR"/>
              </w:rPr>
            </w:pPr>
            <w:ins w:id="7699" w:author="Delta" w:date="2021-07-23T10:09:00Z">
              <w:r w:rsidRPr="00275D07">
                <w:rPr>
                  <w:rFonts w:cs="Arial"/>
                  <w:lang w:val="fr-FR"/>
                </w:rPr>
                <w:br/>
                <w:t>C/NC: (TC4a, NTC4a, TC3a, NTC3a)*, TC4b, NTC4b</w:t>
              </w:r>
            </w:ins>
          </w:p>
          <w:p w14:paraId="20891A02" w14:textId="77777777" w:rsidR="00FF3259" w:rsidRPr="00275D07" w:rsidRDefault="00FF3259" w:rsidP="00FF3259">
            <w:pPr>
              <w:pStyle w:val="TAL"/>
              <w:rPr>
                <w:ins w:id="7700" w:author="Delta" w:date="2021-07-23T10:09:00Z"/>
                <w:rFonts w:cs="Arial"/>
                <w:lang w:val="fr-FR"/>
              </w:rPr>
            </w:pPr>
          </w:p>
          <w:p w14:paraId="46B7713A" w14:textId="77777777" w:rsidR="00FF3259" w:rsidRPr="00A46FD9" w:rsidRDefault="00FF3259" w:rsidP="00FF3259">
            <w:pPr>
              <w:pStyle w:val="TAL"/>
              <w:rPr>
                <w:ins w:id="7701" w:author="Delta" w:date="2021-07-23T10:09:00Z"/>
                <w:rFonts w:cs="Arial"/>
                <w:lang w:val="sv-FI"/>
              </w:rPr>
            </w:pPr>
            <w:ins w:id="7702" w:author="Delta" w:date="2021-07-23T10:09:00Z">
              <w:r w:rsidRPr="00A46FD9">
                <w:rPr>
                  <w:rFonts w:cs="Arial"/>
                  <w:lang w:val="sv-FI"/>
                </w:rPr>
                <w:t>NI: TC15,(TC16)*</w:t>
              </w:r>
            </w:ins>
          </w:p>
          <w:p w14:paraId="067FA83F" w14:textId="77777777" w:rsidR="00FF3259" w:rsidRPr="00A46FD9" w:rsidRDefault="00FF3259" w:rsidP="00FF3259">
            <w:pPr>
              <w:pStyle w:val="TAL"/>
              <w:rPr>
                <w:ins w:id="7703" w:author="Delta" w:date="2021-07-23T10:09:00Z"/>
                <w:rFonts w:cs="Arial"/>
                <w:lang w:val="sv-FI"/>
              </w:rPr>
            </w:pPr>
          </w:p>
          <w:p w14:paraId="6A663B1F" w14:textId="77777777" w:rsidR="00FF3259" w:rsidRPr="00A46FD9" w:rsidRDefault="00FF3259" w:rsidP="00FF3259">
            <w:pPr>
              <w:pStyle w:val="TAL"/>
              <w:rPr>
                <w:rFonts w:cs="Arial"/>
                <w:lang w:val="sv-FI"/>
              </w:rPr>
            </w:pPr>
            <w:ins w:id="7704" w:author="Delta" w:date="2021-07-23T10:09:00Z">
              <w:r w:rsidRPr="00A46FD9">
                <w:rPr>
                  <w:rFonts w:cs="Arial"/>
                  <w:lang w:val="sv-FI"/>
                </w:rPr>
                <w:t>NG:</w:t>
              </w:r>
              <w:r w:rsidRPr="00A46FD9">
                <w:rPr>
                  <w:rFonts w:cs="Arial"/>
                  <w:lang w:val="sv-FI" w:eastAsia="ja-JP"/>
                </w:rPr>
                <w:t xml:space="preserve"> </w:t>
              </w:r>
              <w:r w:rsidRPr="00A46FD9">
                <w:rPr>
                  <w:rFonts w:cs="Arial"/>
                  <w:lang w:val="sv-FI"/>
                </w:rPr>
                <w:t>TC18,(TC19)*</w:t>
              </w:r>
            </w:ins>
          </w:p>
        </w:tc>
      </w:tr>
      <w:tr w:rsidR="00FF3259" w:rsidRPr="004E160D" w14:paraId="4A222BB7" w14:textId="77777777" w:rsidTr="00FF3259">
        <w:trPr>
          <w:jc w:val="center"/>
          <w:trPrChange w:id="7705" w:author="Delta" w:date="2021-07-23T10:09:00Z">
            <w:trPr>
              <w:gridAfter w:val="0"/>
              <w:jc w:val="center"/>
            </w:trPr>
          </w:trPrChange>
        </w:trPr>
        <w:tc>
          <w:tcPr>
            <w:tcW w:w="1788" w:type="dxa"/>
            <w:vAlign w:val="center"/>
            <w:tcPrChange w:id="7706" w:author="Delta" w:date="2021-07-23T10:09:00Z">
              <w:tcPr>
                <w:tcW w:w="1788" w:type="dxa"/>
                <w:gridSpan w:val="2"/>
                <w:vAlign w:val="center"/>
              </w:tcPr>
            </w:tcPrChange>
          </w:tcPr>
          <w:p w14:paraId="1560875B" w14:textId="77777777" w:rsidR="00FF3259" w:rsidRPr="00A46FD9" w:rsidRDefault="00FF3259" w:rsidP="00FF3259">
            <w:pPr>
              <w:pStyle w:val="TAL"/>
              <w:rPr>
                <w:rFonts w:cs="Arial"/>
              </w:rPr>
            </w:pPr>
            <w:r w:rsidRPr="00A46FD9">
              <w:rPr>
                <w:rFonts w:cs="Arial"/>
              </w:rPr>
              <w:t>Co-location with other Base Stations</w:t>
            </w:r>
          </w:p>
        </w:tc>
        <w:tc>
          <w:tcPr>
            <w:tcW w:w="1278" w:type="dxa"/>
            <w:tcPrChange w:id="7707" w:author="Delta" w:date="2021-07-23T10:09:00Z">
              <w:tcPr>
                <w:tcW w:w="1278" w:type="dxa"/>
                <w:gridSpan w:val="2"/>
              </w:tcPr>
            </w:tcPrChange>
          </w:tcPr>
          <w:p w14:paraId="33357983" w14:textId="77777777" w:rsidR="00FF3259" w:rsidRPr="00275D07" w:rsidRDefault="00FF3259" w:rsidP="00FF3259">
            <w:pPr>
              <w:pStyle w:val="TAL"/>
              <w:rPr>
                <w:lang w:val="fr-FR"/>
                <w:rPrChange w:id="7708" w:author="Delta" w:date="2021-07-23T10:09:00Z">
                  <w:rPr>
                    <w:lang w:val="pt-BR"/>
                  </w:rPr>
                </w:rPrChange>
              </w:rPr>
            </w:pPr>
            <w:r w:rsidRPr="00275D07">
              <w:rPr>
                <w:lang w:val="fr-FR"/>
                <w:rPrChange w:id="7709" w:author="Delta" w:date="2021-07-23T10:09:00Z">
                  <w:rPr>
                    <w:lang w:val="pt-BR"/>
                  </w:rPr>
                </w:rPrChange>
              </w:rPr>
              <w:t>C: TC3a</w:t>
            </w:r>
          </w:p>
          <w:p w14:paraId="25836D0F" w14:textId="77777777" w:rsidR="00FF3259" w:rsidRPr="00275D07" w:rsidRDefault="00FF3259" w:rsidP="00FF3259">
            <w:pPr>
              <w:pStyle w:val="TAL"/>
              <w:rPr>
                <w:lang w:val="fr-FR"/>
                <w:rPrChange w:id="7710" w:author="Delta" w:date="2021-07-23T10:09:00Z">
                  <w:rPr>
                    <w:lang w:val="pt-BR"/>
                  </w:rPr>
                </w:rPrChange>
              </w:rPr>
            </w:pPr>
            <w:r w:rsidRPr="00275D07">
              <w:rPr>
                <w:lang w:val="fr-FR"/>
                <w:rPrChange w:id="7711" w:author="Delta" w:date="2021-07-23T10:09:00Z">
                  <w:rPr>
                    <w:lang w:val="pt-BR"/>
                  </w:rPr>
                </w:rPrChange>
              </w:rPr>
              <w:t>CNC: NTC3a</w:t>
            </w:r>
          </w:p>
          <w:p w14:paraId="3DFBA374" w14:textId="77777777" w:rsidR="00FF3259" w:rsidRPr="00275D07" w:rsidRDefault="00FF3259" w:rsidP="00FF3259">
            <w:pPr>
              <w:pStyle w:val="TAL"/>
              <w:rPr>
                <w:ins w:id="7712" w:author="Delta" w:date="2021-07-23T10:09:00Z"/>
                <w:rFonts w:cs="Arial"/>
                <w:lang w:val="fr-FR"/>
              </w:rPr>
            </w:pPr>
            <w:r w:rsidRPr="00275D07">
              <w:rPr>
                <w:lang w:val="fr-FR"/>
                <w:rPrChange w:id="7713" w:author="Delta" w:date="2021-07-23T10:09:00Z">
                  <w:rPr>
                    <w:lang w:val="pt-BR"/>
                  </w:rPr>
                </w:rPrChange>
              </w:rPr>
              <w:t>C/NC: TC3a, NTC3a</w:t>
            </w:r>
          </w:p>
          <w:p w14:paraId="79BA6C28" w14:textId="77777777" w:rsidR="00FF3259" w:rsidRPr="00275D07" w:rsidRDefault="00FF3259" w:rsidP="00FF3259">
            <w:pPr>
              <w:pStyle w:val="TAL"/>
              <w:rPr>
                <w:ins w:id="7714" w:author="Delta" w:date="2021-07-23T10:09:00Z"/>
                <w:rFonts w:cs="Arial"/>
                <w:lang w:val="fr-FR"/>
              </w:rPr>
            </w:pPr>
            <w:ins w:id="7715" w:author="Delta" w:date="2021-07-23T10:09:00Z">
              <w:r w:rsidRPr="00275D07">
                <w:rPr>
                  <w:rFonts w:cs="Arial"/>
                  <w:lang w:val="fr-FR"/>
                </w:rPr>
                <w:t>NI: TC16</w:t>
              </w:r>
            </w:ins>
          </w:p>
          <w:p w14:paraId="7FD4449F" w14:textId="77777777" w:rsidR="00FF3259" w:rsidRPr="00A46FD9" w:rsidRDefault="00FF3259" w:rsidP="00FF3259">
            <w:pPr>
              <w:pStyle w:val="TAL"/>
              <w:rPr>
                <w:rPrChange w:id="7716" w:author="Delta" w:date="2021-07-23T10:09:00Z">
                  <w:rPr>
                    <w:lang w:val="pt-BR"/>
                  </w:rPr>
                </w:rPrChange>
              </w:rPr>
            </w:pPr>
            <w:ins w:id="7717" w:author="Delta" w:date="2021-07-23T10:09:00Z">
              <w:r w:rsidRPr="00A46FD9">
                <w:rPr>
                  <w:rFonts w:cs="Arial"/>
                </w:rPr>
                <w:t>NG: TC19</w:t>
              </w:r>
            </w:ins>
          </w:p>
        </w:tc>
        <w:tc>
          <w:tcPr>
            <w:tcW w:w="1278" w:type="dxa"/>
            <w:tcPrChange w:id="7718" w:author="Delta" w:date="2021-07-23T10:09:00Z">
              <w:tcPr>
                <w:tcW w:w="1278" w:type="dxa"/>
                <w:gridSpan w:val="2"/>
              </w:tcPr>
            </w:tcPrChange>
          </w:tcPr>
          <w:p w14:paraId="0D597EFA" w14:textId="77777777" w:rsidR="00FF3259" w:rsidRPr="00275D07" w:rsidRDefault="00FF3259" w:rsidP="00FF3259">
            <w:pPr>
              <w:pStyle w:val="TAL"/>
              <w:rPr>
                <w:lang w:val="fr-FR"/>
                <w:rPrChange w:id="7719" w:author="Delta" w:date="2021-07-23T10:09:00Z">
                  <w:rPr>
                    <w:lang w:val="pt-BR"/>
                  </w:rPr>
                </w:rPrChange>
              </w:rPr>
            </w:pPr>
            <w:r w:rsidRPr="00275D07">
              <w:rPr>
                <w:lang w:val="fr-FR"/>
                <w:rPrChange w:id="7720" w:author="Delta" w:date="2021-07-23T10:09:00Z">
                  <w:rPr>
                    <w:lang w:val="pt-BR"/>
                  </w:rPr>
                </w:rPrChange>
              </w:rPr>
              <w:t>C: TC3a</w:t>
            </w:r>
          </w:p>
          <w:p w14:paraId="3D68EFFF" w14:textId="77777777" w:rsidR="00FF3259" w:rsidRPr="00275D07" w:rsidRDefault="00FF3259" w:rsidP="00FF3259">
            <w:pPr>
              <w:pStyle w:val="TAL"/>
              <w:rPr>
                <w:lang w:val="fr-FR"/>
                <w:rPrChange w:id="7721" w:author="Delta" w:date="2021-07-23T10:09:00Z">
                  <w:rPr>
                    <w:lang w:val="pt-BR"/>
                  </w:rPr>
                </w:rPrChange>
              </w:rPr>
            </w:pPr>
            <w:r w:rsidRPr="00275D07">
              <w:rPr>
                <w:lang w:val="fr-FR"/>
                <w:rPrChange w:id="7722" w:author="Delta" w:date="2021-07-23T10:09:00Z">
                  <w:rPr>
                    <w:lang w:val="pt-BR"/>
                  </w:rPr>
                </w:rPrChange>
              </w:rPr>
              <w:t>CNC: NTC3a</w:t>
            </w:r>
          </w:p>
          <w:p w14:paraId="7DCBE5CC" w14:textId="77777777" w:rsidR="00FF3259" w:rsidRPr="00275D07" w:rsidRDefault="00FF3259" w:rsidP="00FF3259">
            <w:pPr>
              <w:pStyle w:val="TAL"/>
              <w:rPr>
                <w:ins w:id="7723" w:author="Delta" w:date="2021-07-23T10:09:00Z"/>
                <w:rFonts w:cs="Arial"/>
                <w:lang w:val="fr-FR"/>
              </w:rPr>
            </w:pPr>
            <w:r w:rsidRPr="00275D07">
              <w:rPr>
                <w:lang w:val="fr-FR"/>
                <w:rPrChange w:id="7724" w:author="Delta" w:date="2021-07-23T10:09:00Z">
                  <w:rPr>
                    <w:lang w:val="pt-BR"/>
                  </w:rPr>
                </w:rPrChange>
              </w:rPr>
              <w:t>C/NC: TC3a, NTC3a</w:t>
            </w:r>
          </w:p>
          <w:p w14:paraId="123BACFC" w14:textId="77777777" w:rsidR="00FF3259" w:rsidRPr="00275D07" w:rsidRDefault="00FF3259" w:rsidP="00FF3259">
            <w:pPr>
              <w:pStyle w:val="TAL"/>
              <w:rPr>
                <w:ins w:id="7725" w:author="Delta" w:date="2021-07-23T10:09:00Z"/>
                <w:rFonts w:cs="Arial"/>
                <w:lang w:val="fr-FR"/>
              </w:rPr>
            </w:pPr>
            <w:ins w:id="7726" w:author="Delta" w:date="2021-07-23T10:09:00Z">
              <w:r w:rsidRPr="00275D07">
                <w:rPr>
                  <w:rFonts w:cs="Arial"/>
                  <w:lang w:val="fr-FR"/>
                </w:rPr>
                <w:t>NI: TC16</w:t>
              </w:r>
            </w:ins>
          </w:p>
          <w:p w14:paraId="16680C5A" w14:textId="77777777" w:rsidR="00FF3259" w:rsidRPr="00A46FD9" w:rsidRDefault="00FF3259" w:rsidP="00FF3259">
            <w:pPr>
              <w:pStyle w:val="TAL"/>
              <w:rPr>
                <w:rPrChange w:id="7727" w:author="Delta" w:date="2021-07-23T10:09:00Z">
                  <w:rPr>
                    <w:lang w:val="pt-BR"/>
                  </w:rPr>
                </w:rPrChange>
              </w:rPr>
            </w:pPr>
            <w:ins w:id="7728" w:author="Delta" w:date="2021-07-23T10:09:00Z">
              <w:r w:rsidRPr="00A46FD9">
                <w:rPr>
                  <w:rFonts w:cs="Arial"/>
                </w:rPr>
                <w:t>NG: TC19</w:t>
              </w:r>
            </w:ins>
          </w:p>
        </w:tc>
        <w:tc>
          <w:tcPr>
            <w:tcW w:w="1278" w:type="dxa"/>
            <w:tcPrChange w:id="7729" w:author="Delta" w:date="2021-07-23T10:09:00Z">
              <w:tcPr>
                <w:tcW w:w="1278" w:type="dxa"/>
                <w:gridSpan w:val="2"/>
              </w:tcPr>
            </w:tcPrChange>
          </w:tcPr>
          <w:p w14:paraId="30AE9324" w14:textId="77777777" w:rsidR="00FF3259" w:rsidRPr="00A46FD9" w:rsidRDefault="00FF3259" w:rsidP="00FF3259">
            <w:pPr>
              <w:pStyle w:val="TAL"/>
              <w:rPr>
                <w:ins w:id="7730" w:author="Delta" w:date="2021-07-23T10:09:00Z"/>
                <w:rFonts w:cs="Arial"/>
                <w:lang w:val="sv-SE"/>
              </w:rPr>
            </w:pPr>
            <w:r w:rsidRPr="00A46FD9">
              <w:rPr>
                <w:lang w:val="sv-FI"/>
                <w:rPrChange w:id="7731" w:author="Delta" w:date="2021-07-23T10:09:00Z">
                  <w:rPr/>
                </w:rPrChange>
              </w:rPr>
              <w:t>C: TC3b</w:t>
            </w:r>
          </w:p>
          <w:p w14:paraId="344F99A1" w14:textId="77777777" w:rsidR="00FF3259" w:rsidRPr="00A46FD9" w:rsidRDefault="00FF3259" w:rsidP="00FF3259">
            <w:pPr>
              <w:pStyle w:val="TAL"/>
              <w:rPr>
                <w:ins w:id="7732" w:author="Delta" w:date="2021-07-23T10:09:00Z"/>
                <w:rFonts w:cs="Arial"/>
                <w:lang w:val="sv-SE"/>
              </w:rPr>
            </w:pPr>
            <w:ins w:id="7733" w:author="Delta" w:date="2021-07-23T10:09:00Z">
              <w:r w:rsidRPr="00A46FD9">
                <w:rPr>
                  <w:rFonts w:cs="Arial"/>
                  <w:lang w:val="sv-SE"/>
                </w:rPr>
                <w:t>NI: TC16</w:t>
              </w:r>
            </w:ins>
          </w:p>
          <w:p w14:paraId="6CC58F40" w14:textId="77777777" w:rsidR="00FF3259" w:rsidRPr="00A46FD9" w:rsidRDefault="00FF3259" w:rsidP="00FF3259">
            <w:pPr>
              <w:pStyle w:val="TAL"/>
              <w:rPr>
                <w:lang w:val="sv-FI"/>
                <w:rPrChange w:id="7734" w:author="Delta" w:date="2021-07-23T10:09:00Z">
                  <w:rPr/>
                </w:rPrChange>
              </w:rPr>
            </w:pPr>
            <w:ins w:id="7735" w:author="Delta" w:date="2021-07-23T10:09:00Z">
              <w:r w:rsidRPr="00A46FD9">
                <w:rPr>
                  <w:rFonts w:cs="Arial"/>
                  <w:lang w:val="sv-SE"/>
                </w:rPr>
                <w:t>NG: TC19</w:t>
              </w:r>
            </w:ins>
          </w:p>
        </w:tc>
        <w:tc>
          <w:tcPr>
            <w:tcW w:w="1278" w:type="dxa"/>
            <w:tcPrChange w:id="7736" w:author="Delta" w:date="2021-07-23T10:09:00Z">
              <w:tcPr>
                <w:tcW w:w="1278" w:type="dxa"/>
                <w:gridSpan w:val="2"/>
              </w:tcPr>
            </w:tcPrChange>
          </w:tcPr>
          <w:p w14:paraId="72157B50" w14:textId="77777777" w:rsidR="00FF3259" w:rsidRPr="00A46FD9" w:rsidRDefault="00FF3259" w:rsidP="00FF3259">
            <w:pPr>
              <w:pStyle w:val="TAL"/>
              <w:rPr>
                <w:rPrChange w:id="7737" w:author="Delta" w:date="2021-07-23T10:09:00Z">
                  <w:rPr>
                    <w:lang w:val="pt-BR"/>
                  </w:rPr>
                </w:rPrChange>
              </w:rPr>
            </w:pPr>
            <w:r w:rsidRPr="00A46FD9">
              <w:rPr>
                <w:rPrChange w:id="7738" w:author="Delta" w:date="2021-07-23T10:09:00Z">
                  <w:rPr>
                    <w:lang w:val="pt-BR"/>
                  </w:rPr>
                </w:rPrChange>
              </w:rPr>
              <w:t>C: TC4a</w:t>
            </w:r>
          </w:p>
          <w:p w14:paraId="3D28B003" w14:textId="77777777" w:rsidR="00FF3259" w:rsidRPr="00A46FD9" w:rsidRDefault="00FF3259" w:rsidP="00FF3259">
            <w:pPr>
              <w:pStyle w:val="TAL"/>
              <w:rPr>
                <w:rPrChange w:id="7739" w:author="Delta" w:date="2021-07-23T10:09:00Z">
                  <w:rPr>
                    <w:lang w:val="pt-BR"/>
                  </w:rPr>
                </w:rPrChange>
              </w:rPr>
            </w:pPr>
            <w:r w:rsidRPr="00A46FD9">
              <w:rPr>
                <w:rPrChange w:id="7740" w:author="Delta" w:date="2021-07-23T10:09:00Z">
                  <w:rPr>
                    <w:lang w:val="pt-BR"/>
                  </w:rPr>
                </w:rPrChange>
              </w:rPr>
              <w:t>CNC: NTC4a</w:t>
            </w:r>
          </w:p>
          <w:p w14:paraId="5CF537FB" w14:textId="77777777" w:rsidR="00FF3259" w:rsidRPr="00A46FD9" w:rsidRDefault="00FF3259" w:rsidP="00FF3259">
            <w:pPr>
              <w:pStyle w:val="TAL"/>
              <w:rPr>
                <w:rPrChange w:id="7741" w:author="Delta" w:date="2021-07-23T10:09:00Z">
                  <w:rPr>
                    <w:lang w:val="pt-BR"/>
                  </w:rPr>
                </w:rPrChange>
              </w:rPr>
            </w:pPr>
            <w:r w:rsidRPr="00A46FD9">
              <w:rPr>
                <w:rPrChange w:id="7742" w:author="Delta" w:date="2021-07-23T10:09:00Z">
                  <w:rPr>
                    <w:lang w:val="pt-BR"/>
                  </w:rPr>
                </w:rPrChange>
              </w:rPr>
              <w:t>C/NC: TC4a, NTC4a</w:t>
            </w:r>
          </w:p>
        </w:tc>
        <w:tc>
          <w:tcPr>
            <w:tcW w:w="1278" w:type="dxa"/>
            <w:tcPrChange w:id="7743" w:author="Delta" w:date="2021-07-23T10:09:00Z">
              <w:tcPr>
                <w:tcW w:w="1278" w:type="dxa"/>
                <w:gridSpan w:val="2"/>
              </w:tcPr>
            </w:tcPrChange>
          </w:tcPr>
          <w:p w14:paraId="467190AB" w14:textId="77777777" w:rsidR="00FF3259" w:rsidRPr="00A46FD9" w:rsidRDefault="00FF3259" w:rsidP="00FF3259">
            <w:pPr>
              <w:pStyle w:val="TAL"/>
              <w:rPr>
                <w:rPrChange w:id="7744" w:author="Delta" w:date="2021-07-23T10:09:00Z">
                  <w:rPr>
                    <w:lang w:val="pt-BR"/>
                  </w:rPr>
                </w:rPrChange>
              </w:rPr>
            </w:pPr>
            <w:r w:rsidRPr="00A46FD9">
              <w:rPr>
                <w:rPrChange w:id="7745" w:author="Delta" w:date="2021-07-23T10:09:00Z">
                  <w:rPr>
                    <w:lang w:val="pt-BR"/>
                  </w:rPr>
                </w:rPrChange>
              </w:rPr>
              <w:t>C: TC4b</w:t>
            </w:r>
            <w:r w:rsidRPr="00A46FD9">
              <w:rPr>
                <w:rPrChange w:id="7746" w:author="Delta" w:date="2021-07-23T10:09:00Z">
                  <w:rPr>
                    <w:lang w:val="pt-BR"/>
                  </w:rPr>
                </w:rPrChange>
              </w:rPr>
              <w:br/>
              <w:t>CNC: NTC4b</w:t>
            </w:r>
          </w:p>
          <w:p w14:paraId="0DC7CCF6" w14:textId="77777777" w:rsidR="00FF3259" w:rsidRPr="00A46FD9" w:rsidRDefault="00FF3259" w:rsidP="00FF3259">
            <w:pPr>
              <w:pStyle w:val="TAL"/>
              <w:rPr>
                <w:ins w:id="7747" w:author="Delta" w:date="2021-07-23T10:09:00Z"/>
                <w:rFonts w:cs="Arial"/>
              </w:rPr>
            </w:pPr>
            <w:r w:rsidRPr="00A46FD9">
              <w:rPr>
                <w:rPrChange w:id="7748" w:author="Delta" w:date="2021-07-23T10:09:00Z">
                  <w:rPr>
                    <w:lang w:val="pt-BR"/>
                  </w:rPr>
                </w:rPrChange>
              </w:rPr>
              <w:t>C/NC: TC4b, NTC4b</w:t>
            </w:r>
          </w:p>
          <w:p w14:paraId="450EAEDE" w14:textId="77777777" w:rsidR="00FF3259" w:rsidRPr="00A46FD9" w:rsidRDefault="00FF3259" w:rsidP="00FF3259">
            <w:pPr>
              <w:pStyle w:val="TAL"/>
              <w:rPr>
                <w:ins w:id="7749" w:author="Delta" w:date="2021-07-23T10:09:00Z"/>
                <w:rFonts w:cs="Arial"/>
              </w:rPr>
            </w:pPr>
            <w:ins w:id="7750" w:author="Delta" w:date="2021-07-23T10:09:00Z">
              <w:r w:rsidRPr="00A46FD9">
                <w:rPr>
                  <w:rFonts w:cs="Arial"/>
                </w:rPr>
                <w:t>NI: TC15</w:t>
              </w:r>
            </w:ins>
          </w:p>
          <w:p w14:paraId="5F5748A6" w14:textId="77777777" w:rsidR="00FF3259" w:rsidRPr="00A46FD9" w:rsidRDefault="00FF3259" w:rsidP="00FF3259">
            <w:pPr>
              <w:pStyle w:val="TAL"/>
              <w:rPr>
                <w:rPrChange w:id="7751" w:author="Delta" w:date="2021-07-23T10:09:00Z">
                  <w:rPr>
                    <w:lang w:val="pt-BR"/>
                  </w:rPr>
                </w:rPrChange>
              </w:rPr>
            </w:pPr>
            <w:ins w:id="7752" w:author="Delta" w:date="2021-07-23T10:09:00Z">
              <w:r w:rsidRPr="00A46FD9">
                <w:rPr>
                  <w:rFonts w:cs="Arial"/>
                </w:rPr>
                <w:t>NG: TC18</w:t>
              </w:r>
            </w:ins>
          </w:p>
        </w:tc>
        <w:tc>
          <w:tcPr>
            <w:tcW w:w="1460" w:type="dxa"/>
            <w:tcPrChange w:id="7753" w:author="Delta" w:date="2021-07-23T10:09:00Z">
              <w:tcPr>
                <w:tcW w:w="1460" w:type="dxa"/>
                <w:gridSpan w:val="3"/>
              </w:tcPr>
            </w:tcPrChange>
          </w:tcPr>
          <w:p w14:paraId="328AE584" w14:textId="77777777" w:rsidR="00FF3259" w:rsidRPr="00275D07" w:rsidRDefault="00FF3259" w:rsidP="00FF3259">
            <w:pPr>
              <w:pStyle w:val="TAL"/>
              <w:rPr>
                <w:lang w:val="fr-FR"/>
                <w:rPrChange w:id="7754" w:author="Delta" w:date="2021-07-23T10:09:00Z">
                  <w:rPr>
                    <w:lang w:val="pt-BR"/>
                  </w:rPr>
                </w:rPrChange>
              </w:rPr>
            </w:pPr>
            <w:r w:rsidRPr="00275D07">
              <w:rPr>
                <w:lang w:val="fr-FR"/>
                <w:rPrChange w:id="7755" w:author="Delta" w:date="2021-07-23T10:09:00Z">
                  <w:rPr>
                    <w:lang w:val="pt-BR"/>
                  </w:rPr>
                </w:rPrChange>
              </w:rPr>
              <w:t>C: TC4c</w:t>
            </w:r>
          </w:p>
          <w:p w14:paraId="1593D14C" w14:textId="77777777" w:rsidR="00FF3259" w:rsidRPr="00275D07" w:rsidRDefault="00FF3259" w:rsidP="00FF3259">
            <w:pPr>
              <w:pStyle w:val="TAL"/>
              <w:rPr>
                <w:lang w:val="fr-FR"/>
                <w:rPrChange w:id="7756" w:author="Delta" w:date="2021-07-23T10:09:00Z">
                  <w:rPr>
                    <w:lang w:val="pt-BR"/>
                  </w:rPr>
                </w:rPrChange>
              </w:rPr>
            </w:pPr>
            <w:r w:rsidRPr="00275D07">
              <w:rPr>
                <w:lang w:val="fr-FR"/>
                <w:rPrChange w:id="7757" w:author="Delta" w:date="2021-07-23T10:09:00Z">
                  <w:rPr>
                    <w:lang w:val="pt-BR"/>
                  </w:rPr>
                </w:rPrChange>
              </w:rPr>
              <w:t>CNC: NTC4c</w:t>
            </w:r>
          </w:p>
          <w:p w14:paraId="62D10A01" w14:textId="77777777" w:rsidR="00FF3259" w:rsidRPr="00275D07" w:rsidRDefault="00FF3259" w:rsidP="00FF3259">
            <w:pPr>
              <w:pStyle w:val="TAL"/>
              <w:rPr>
                <w:lang w:val="fr-FR"/>
                <w:rPrChange w:id="7758" w:author="Delta" w:date="2021-07-23T10:09:00Z">
                  <w:rPr>
                    <w:lang w:val="pt-BR"/>
                  </w:rPr>
                </w:rPrChange>
              </w:rPr>
            </w:pPr>
            <w:r w:rsidRPr="00275D07">
              <w:rPr>
                <w:lang w:val="fr-FR"/>
                <w:rPrChange w:id="7759" w:author="Delta" w:date="2021-07-23T10:09:00Z">
                  <w:rPr>
                    <w:lang w:val="pt-BR"/>
                  </w:rPr>
                </w:rPrChange>
              </w:rPr>
              <w:t>C/NC: TC4c, NTC4c</w:t>
            </w:r>
          </w:p>
        </w:tc>
        <w:tc>
          <w:tcPr>
            <w:tcW w:w="1460" w:type="dxa"/>
            <w:cellIns w:id="7760" w:author="Delta" w:date="2021-07-23T10:09:00Z"/>
            <w:tcPrChange w:id="7761" w:author="Delta" w:date="2021-07-23T10:09:00Z">
              <w:tcPr>
                <w:tcW w:w="1460" w:type="dxa"/>
                <w:gridSpan w:val="3"/>
                <w:cellIns w:id="7762" w:author="Delta" w:date="2021-07-23T10:09:00Z"/>
              </w:tcPr>
            </w:tcPrChange>
          </w:tcPr>
          <w:p w14:paraId="0879A773" w14:textId="77777777" w:rsidR="00FF3259" w:rsidRPr="00275D07" w:rsidRDefault="00FF3259" w:rsidP="00FF3259">
            <w:pPr>
              <w:keepNext/>
              <w:keepLines/>
              <w:spacing w:after="0"/>
              <w:rPr>
                <w:ins w:id="7763" w:author="Delta" w:date="2021-07-23T10:09:00Z"/>
                <w:rFonts w:ascii="Arial" w:hAnsi="Arial"/>
                <w:sz w:val="18"/>
                <w:lang w:val="fr-FR"/>
              </w:rPr>
            </w:pPr>
            <w:ins w:id="7764" w:author="Delta" w:date="2021-07-23T10:09:00Z">
              <w:r w:rsidRPr="00275D07">
                <w:rPr>
                  <w:rFonts w:ascii="Arial" w:hAnsi="Arial"/>
                  <w:sz w:val="18"/>
                  <w:lang w:val="fr-FR"/>
                </w:rPr>
                <w:t>C: (TC4a, TC3a)*, TC4b</w:t>
              </w:r>
            </w:ins>
          </w:p>
          <w:p w14:paraId="3E19AD83" w14:textId="77777777" w:rsidR="00FF3259" w:rsidRPr="00275D07" w:rsidRDefault="00FF3259" w:rsidP="00FF3259">
            <w:pPr>
              <w:keepNext/>
              <w:keepLines/>
              <w:spacing w:after="0"/>
              <w:rPr>
                <w:ins w:id="7765" w:author="Delta" w:date="2021-07-23T10:09:00Z"/>
                <w:rFonts w:ascii="Arial" w:hAnsi="Arial"/>
                <w:sz w:val="18"/>
                <w:lang w:val="fr-FR"/>
              </w:rPr>
            </w:pPr>
          </w:p>
          <w:p w14:paraId="7A22400C" w14:textId="77777777" w:rsidR="00FF3259" w:rsidRPr="00275D07" w:rsidRDefault="00FF3259" w:rsidP="00FF3259">
            <w:pPr>
              <w:keepNext/>
              <w:keepLines/>
              <w:spacing w:after="0"/>
              <w:rPr>
                <w:ins w:id="7766" w:author="Delta" w:date="2021-07-23T10:09:00Z"/>
                <w:rFonts w:ascii="Arial" w:hAnsi="Arial"/>
                <w:sz w:val="18"/>
                <w:lang w:val="fr-FR"/>
              </w:rPr>
            </w:pPr>
            <w:ins w:id="7767" w:author="Delta" w:date="2021-07-23T10:09:00Z">
              <w:r w:rsidRPr="00275D07">
                <w:rPr>
                  <w:rFonts w:ascii="Arial" w:hAnsi="Arial"/>
                  <w:sz w:val="18"/>
                  <w:lang w:val="fr-FR"/>
                </w:rPr>
                <w:t>CNC: (NTC4a, NTC3a)*, NTC4b</w:t>
              </w:r>
            </w:ins>
          </w:p>
          <w:p w14:paraId="0EFFF4D0" w14:textId="77777777" w:rsidR="00FF3259" w:rsidRPr="00275D07" w:rsidRDefault="00FF3259" w:rsidP="00FF3259">
            <w:pPr>
              <w:pStyle w:val="TAL"/>
              <w:rPr>
                <w:ins w:id="7768" w:author="Delta" w:date="2021-07-23T10:09:00Z"/>
                <w:rFonts w:cs="Arial"/>
                <w:lang w:val="fr-FR"/>
              </w:rPr>
            </w:pPr>
            <w:ins w:id="7769" w:author="Delta" w:date="2021-07-23T10:09:00Z">
              <w:r w:rsidRPr="00275D07">
                <w:rPr>
                  <w:rFonts w:cs="Arial"/>
                  <w:lang w:val="fr-FR"/>
                </w:rPr>
                <w:br/>
                <w:t>C/NC: (TC4a, NTC4a, TC3a, NTC3a)*, TC4b, NTC4b</w:t>
              </w:r>
            </w:ins>
          </w:p>
          <w:p w14:paraId="0C5F8B22" w14:textId="77777777" w:rsidR="00FF3259" w:rsidRPr="00275D07" w:rsidRDefault="00FF3259" w:rsidP="00FF3259">
            <w:pPr>
              <w:pStyle w:val="TAL"/>
              <w:rPr>
                <w:ins w:id="7770" w:author="Delta" w:date="2021-07-23T10:09:00Z"/>
                <w:rFonts w:cs="Arial"/>
                <w:lang w:val="fr-FR"/>
              </w:rPr>
            </w:pPr>
          </w:p>
          <w:p w14:paraId="48695A56" w14:textId="77777777" w:rsidR="00FF3259" w:rsidRPr="00A46FD9" w:rsidRDefault="00FF3259" w:rsidP="00FF3259">
            <w:pPr>
              <w:pStyle w:val="TAL"/>
              <w:rPr>
                <w:ins w:id="7771" w:author="Delta" w:date="2021-07-23T10:09:00Z"/>
                <w:rFonts w:cs="Arial"/>
                <w:lang w:val="sv-FI"/>
              </w:rPr>
            </w:pPr>
            <w:ins w:id="7772" w:author="Delta" w:date="2021-07-23T10:09:00Z">
              <w:r w:rsidRPr="00A46FD9">
                <w:rPr>
                  <w:rFonts w:cs="Arial"/>
                  <w:lang w:val="sv-FI"/>
                </w:rPr>
                <w:t>NI: TC15,(TC16)*</w:t>
              </w:r>
            </w:ins>
          </w:p>
          <w:p w14:paraId="0CBB7DEC" w14:textId="77777777" w:rsidR="00FF3259" w:rsidRPr="00A46FD9" w:rsidRDefault="00FF3259" w:rsidP="00FF3259">
            <w:pPr>
              <w:pStyle w:val="TAL"/>
              <w:rPr>
                <w:ins w:id="7773" w:author="Delta" w:date="2021-07-23T10:09:00Z"/>
                <w:rFonts w:cs="Arial"/>
                <w:lang w:val="sv-FI"/>
              </w:rPr>
            </w:pPr>
          </w:p>
          <w:p w14:paraId="0FDA70B3" w14:textId="77777777" w:rsidR="00FF3259" w:rsidRPr="00A46FD9" w:rsidRDefault="00FF3259" w:rsidP="00FF3259">
            <w:pPr>
              <w:pStyle w:val="TAL"/>
              <w:rPr>
                <w:rFonts w:cs="Arial"/>
                <w:lang w:val="sv-FI"/>
              </w:rPr>
            </w:pPr>
            <w:ins w:id="7774" w:author="Delta" w:date="2021-07-23T10:09:00Z">
              <w:r w:rsidRPr="00A46FD9">
                <w:rPr>
                  <w:rFonts w:cs="Arial"/>
                  <w:lang w:val="sv-FI"/>
                </w:rPr>
                <w:t>NG:</w:t>
              </w:r>
              <w:r w:rsidRPr="00A46FD9">
                <w:rPr>
                  <w:rFonts w:cs="Arial"/>
                  <w:lang w:val="sv-FI" w:eastAsia="ja-JP"/>
                </w:rPr>
                <w:t xml:space="preserve"> </w:t>
              </w:r>
              <w:r w:rsidRPr="00A46FD9">
                <w:rPr>
                  <w:rFonts w:cs="Arial"/>
                  <w:lang w:val="sv-FI"/>
                </w:rPr>
                <w:t>TC18,(TC19)*</w:t>
              </w:r>
            </w:ins>
          </w:p>
        </w:tc>
      </w:tr>
      <w:tr w:rsidR="00FF3259" w:rsidRPr="00A46FD9" w14:paraId="76D78534" w14:textId="77777777" w:rsidTr="00FF3259">
        <w:trPr>
          <w:jc w:val="center"/>
          <w:trPrChange w:id="7775" w:author="Delta" w:date="2021-07-23T10:09:00Z">
            <w:trPr>
              <w:gridAfter w:val="0"/>
              <w:jc w:val="center"/>
            </w:trPr>
          </w:trPrChange>
        </w:trPr>
        <w:tc>
          <w:tcPr>
            <w:tcW w:w="1788" w:type="dxa"/>
            <w:vAlign w:val="center"/>
            <w:tcPrChange w:id="7776" w:author="Delta" w:date="2021-07-23T10:09:00Z">
              <w:tcPr>
                <w:tcW w:w="1788" w:type="dxa"/>
                <w:gridSpan w:val="2"/>
                <w:vAlign w:val="center"/>
              </w:tcPr>
            </w:tcPrChange>
          </w:tcPr>
          <w:p w14:paraId="1BF3D729" w14:textId="77777777" w:rsidR="00FF3259" w:rsidRPr="00A46FD9" w:rsidRDefault="00FF3259" w:rsidP="00FF3259">
            <w:pPr>
              <w:pStyle w:val="TAL"/>
              <w:ind w:left="14"/>
              <w:rPr>
                <w:rFonts w:cs="Arial"/>
                <w:b/>
              </w:rPr>
            </w:pPr>
            <w:r w:rsidRPr="00A46FD9">
              <w:rPr>
                <w:rFonts w:cs="Arial"/>
                <w:b/>
              </w:rPr>
              <w:t>6.6.2 Operating band unwanted emissions</w:t>
            </w:r>
          </w:p>
        </w:tc>
        <w:tc>
          <w:tcPr>
            <w:tcW w:w="1278" w:type="dxa"/>
            <w:tcPrChange w:id="7777" w:author="Delta" w:date="2021-07-23T10:09:00Z">
              <w:tcPr>
                <w:tcW w:w="1278" w:type="dxa"/>
                <w:gridSpan w:val="2"/>
              </w:tcPr>
            </w:tcPrChange>
          </w:tcPr>
          <w:p w14:paraId="749204E7" w14:textId="77777777" w:rsidR="00FF3259" w:rsidRPr="00A46FD9" w:rsidRDefault="00FF3259" w:rsidP="00FF3259">
            <w:pPr>
              <w:pStyle w:val="TAL"/>
              <w:rPr>
                <w:rFonts w:cs="Arial"/>
              </w:rPr>
            </w:pPr>
            <w:r w:rsidRPr="00A46FD9">
              <w:rPr>
                <w:rFonts w:cs="Arial"/>
              </w:rPr>
              <w:t xml:space="preserve">- </w:t>
            </w:r>
          </w:p>
        </w:tc>
        <w:tc>
          <w:tcPr>
            <w:tcW w:w="1278" w:type="dxa"/>
            <w:tcPrChange w:id="7778" w:author="Delta" w:date="2021-07-23T10:09:00Z">
              <w:tcPr>
                <w:tcW w:w="1278" w:type="dxa"/>
                <w:gridSpan w:val="2"/>
              </w:tcPr>
            </w:tcPrChange>
          </w:tcPr>
          <w:p w14:paraId="20D2F6EC" w14:textId="77777777" w:rsidR="00FF3259" w:rsidRPr="00A46FD9" w:rsidRDefault="00FF3259" w:rsidP="00FF3259">
            <w:pPr>
              <w:pStyle w:val="TAL"/>
              <w:rPr>
                <w:rFonts w:cs="Arial"/>
              </w:rPr>
            </w:pPr>
            <w:r w:rsidRPr="00A46FD9">
              <w:rPr>
                <w:rFonts w:cs="Arial"/>
              </w:rPr>
              <w:t xml:space="preserve">- </w:t>
            </w:r>
          </w:p>
        </w:tc>
        <w:tc>
          <w:tcPr>
            <w:tcW w:w="1278" w:type="dxa"/>
            <w:tcPrChange w:id="7779" w:author="Delta" w:date="2021-07-23T10:09:00Z">
              <w:tcPr>
                <w:tcW w:w="1278" w:type="dxa"/>
                <w:gridSpan w:val="2"/>
              </w:tcPr>
            </w:tcPrChange>
          </w:tcPr>
          <w:p w14:paraId="58578FE1" w14:textId="77777777" w:rsidR="00FF3259" w:rsidRPr="00A46FD9" w:rsidRDefault="00FF3259" w:rsidP="00FF3259">
            <w:pPr>
              <w:pStyle w:val="TAL"/>
              <w:rPr>
                <w:rFonts w:cs="Arial"/>
              </w:rPr>
            </w:pPr>
            <w:r w:rsidRPr="00A46FD9">
              <w:rPr>
                <w:rFonts w:cs="Arial"/>
              </w:rPr>
              <w:t xml:space="preserve">- </w:t>
            </w:r>
          </w:p>
        </w:tc>
        <w:tc>
          <w:tcPr>
            <w:tcW w:w="1278" w:type="dxa"/>
            <w:tcPrChange w:id="7780" w:author="Delta" w:date="2021-07-23T10:09:00Z">
              <w:tcPr>
                <w:tcW w:w="1278" w:type="dxa"/>
                <w:gridSpan w:val="2"/>
              </w:tcPr>
            </w:tcPrChange>
          </w:tcPr>
          <w:p w14:paraId="323783E7" w14:textId="77777777" w:rsidR="00FF3259" w:rsidRPr="00A46FD9" w:rsidRDefault="00FF3259" w:rsidP="00FF3259">
            <w:pPr>
              <w:pStyle w:val="TAL"/>
              <w:rPr>
                <w:rFonts w:cs="Arial"/>
              </w:rPr>
            </w:pPr>
            <w:r w:rsidRPr="00A46FD9">
              <w:rPr>
                <w:rFonts w:cs="Arial"/>
              </w:rPr>
              <w:t xml:space="preserve">- </w:t>
            </w:r>
          </w:p>
        </w:tc>
        <w:tc>
          <w:tcPr>
            <w:tcW w:w="1278" w:type="dxa"/>
            <w:tcPrChange w:id="7781" w:author="Delta" w:date="2021-07-23T10:09:00Z">
              <w:tcPr>
                <w:tcW w:w="1278" w:type="dxa"/>
                <w:gridSpan w:val="2"/>
              </w:tcPr>
            </w:tcPrChange>
          </w:tcPr>
          <w:p w14:paraId="16CC149B" w14:textId="77777777" w:rsidR="00FF3259" w:rsidRPr="00A46FD9" w:rsidRDefault="00FF3259" w:rsidP="00FF3259">
            <w:pPr>
              <w:pStyle w:val="TAL"/>
              <w:rPr>
                <w:rFonts w:cs="Arial"/>
              </w:rPr>
            </w:pPr>
            <w:r w:rsidRPr="00A46FD9">
              <w:rPr>
                <w:rFonts w:cs="Arial"/>
              </w:rPr>
              <w:t xml:space="preserve">- </w:t>
            </w:r>
          </w:p>
        </w:tc>
        <w:tc>
          <w:tcPr>
            <w:tcW w:w="1460" w:type="dxa"/>
            <w:tcPrChange w:id="7782" w:author="Delta" w:date="2021-07-23T10:09:00Z">
              <w:tcPr>
                <w:tcW w:w="1460" w:type="dxa"/>
                <w:gridSpan w:val="3"/>
              </w:tcPr>
            </w:tcPrChange>
          </w:tcPr>
          <w:p w14:paraId="2E3F3010" w14:textId="77777777" w:rsidR="00FF3259" w:rsidRPr="00A46FD9" w:rsidRDefault="00FF3259" w:rsidP="00FF3259">
            <w:pPr>
              <w:pStyle w:val="TAL"/>
              <w:rPr>
                <w:rFonts w:cs="Arial"/>
              </w:rPr>
            </w:pPr>
            <w:r w:rsidRPr="00A46FD9">
              <w:rPr>
                <w:rFonts w:cs="Arial"/>
              </w:rPr>
              <w:t xml:space="preserve">- </w:t>
            </w:r>
          </w:p>
        </w:tc>
        <w:tc>
          <w:tcPr>
            <w:tcW w:w="1460" w:type="dxa"/>
            <w:cellIns w:id="7783" w:author="Delta" w:date="2021-07-23T10:09:00Z"/>
            <w:tcPrChange w:id="7784" w:author="Delta" w:date="2021-07-23T10:09:00Z">
              <w:tcPr>
                <w:tcW w:w="1460" w:type="dxa"/>
                <w:gridSpan w:val="3"/>
                <w:cellIns w:id="7785" w:author="Delta" w:date="2021-07-23T10:09:00Z"/>
              </w:tcPr>
            </w:tcPrChange>
          </w:tcPr>
          <w:p w14:paraId="4923A0AA" w14:textId="77777777" w:rsidR="00FF3259" w:rsidRPr="00A46FD9" w:rsidRDefault="00FF3259" w:rsidP="00FF3259">
            <w:pPr>
              <w:pStyle w:val="TAL"/>
              <w:rPr>
                <w:rFonts w:cs="Arial"/>
              </w:rPr>
            </w:pPr>
            <w:ins w:id="7786" w:author="Delta" w:date="2021-07-23T10:09:00Z">
              <w:r w:rsidRPr="00A46FD9">
                <w:rPr>
                  <w:rFonts w:cs="Arial"/>
                </w:rPr>
                <w:t>-</w:t>
              </w:r>
            </w:ins>
          </w:p>
        </w:tc>
      </w:tr>
      <w:tr w:rsidR="00FF3259" w:rsidRPr="00A46FD9" w14:paraId="743AE097" w14:textId="77777777" w:rsidTr="00FF3259">
        <w:trPr>
          <w:jc w:val="center"/>
          <w:trPrChange w:id="7787" w:author="Delta" w:date="2021-07-23T10:09:00Z">
            <w:trPr>
              <w:gridAfter w:val="0"/>
              <w:jc w:val="center"/>
            </w:trPr>
          </w:trPrChange>
        </w:trPr>
        <w:tc>
          <w:tcPr>
            <w:tcW w:w="1788" w:type="dxa"/>
            <w:vAlign w:val="center"/>
            <w:tcPrChange w:id="7788" w:author="Delta" w:date="2021-07-23T10:09:00Z">
              <w:tcPr>
                <w:tcW w:w="1788" w:type="dxa"/>
                <w:gridSpan w:val="2"/>
                <w:vAlign w:val="center"/>
              </w:tcPr>
            </w:tcPrChange>
          </w:tcPr>
          <w:p w14:paraId="451E07DD" w14:textId="77777777" w:rsidR="00FF3259" w:rsidRPr="00A46FD9" w:rsidRDefault="00FF3259" w:rsidP="00FF3259">
            <w:pPr>
              <w:pStyle w:val="TAL"/>
              <w:rPr>
                <w:rFonts w:cs="Arial"/>
              </w:rPr>
            </w:pPr>
            <w:r w:rsidRPr="00A46FD9">
              <w:rPr>
                <w:rFonts w:cs="Arial"/>
              </w:rPr>
              <w:t>General requirement for Band Categories 1 and 3</w:t>
            </w:r>
          </w:p>
        </w:tc>
        <w:tc>
          <w:tcPr>
            <w:tcW w:w="1278" w:type="dxa"/>
            <w:tcPrChange w:id="7789" w:author="Delta" w:date="2021-07-23T10:09:00Z">
              <w:tcPr>
                <w:tcW w:w="1278" w:type="dxa"/>
                <w:gridSpan w:val="2"/>
              </w:tcPr>
            </w:tcPrChange>
          </w:tcPr>
          <w:p w14:paraId="2C207963" w14:textId="4197DC0A" w:rsidR="00FF3259" w:rsidRPr="00A46FD9" w:rsidRDefault="00FF3259" w:rsidP="00FF3259">
            <w:pPr>
              <w:pStyle w:val="TAL"/>
              <w:rPr>
                <w:rFonts w:cs="Arial"/>
              </w:rPr>
            </w:pPr>
            <w:r w:rsidRPr="00A46FD9">
              <w:rPr>
                <w:rFonts w:cs="Arial"/>
              </w:rPr>
              <w:t>(</w:t>
            </w:r>
            <w:r w:rsidR="005C63A9" w:rsidRPr="00A46FD9">
              <w:rPr>
                <w:rFonts w:cs="Arial"/>
              </w:rPr>
              <w:t>TS</w:t>
            </w:r>
            <w:del w:id="7790" w:author="Delta" w:date="2021-07-23T10:09:00Z">
              <w:r w:rsidR="00546BDF" w:rsidRPr="00024EEF">
                <w:rPr>
                  <w:rFonts w:cs="Arial"/>
                </w:rPr>
                <w:delText xml:space="preserve"> </w:delText>
              </w:r>
            </w:del>
            <w:ins w:id="7791" w:author="Delta" w:date="2021-07-23T10:09:00Z">
              <w:r w:rsidR="005C63A9">
                <w:rPr>
                  <w:rFonts w:cs="Arial"/>
                </w:rPr>
                <w:t> </w:t>
              </w:r>
            </w:ins>
            <w:r w:rsidR="005C63A9" w:rsidRPr="00A46FD9">
              <w:rPr>
                <w:rFonts w:cs="Arial"/>
              </w:rPr>
              <w:t>25.</w:t>
            </w:r>
            <w:r w:rsidRPr="00A46FD9">
              <w:rPr>
                <w:rFonts w:cs="Arial"/>
              </w:rPr>
              <w:t xml:space="preserve">141) </w:t>
            </w:r>
            <w:r w:rsidRPr="00A46FD9">
              <w:rPr>
                <w:rFonts w:cs="Arial"/>
              </w:rPr>
              <w:br/>
              <w:t>(</w:t>
            </w:r>
            <w:r w:rsidR="005C63A9" w:rsidRPr="00A46FD9">
              <w:rPr>
                <w:rFonts w:cs="Arial"/>
              </w:rPr>
              <w:t>TS</w:t>
            </w:r>
            <w:del w:id="7792" w:author="Delta" w:date="2021-07-23T10:09:00Z">
              <w:r w:rsidR="00546BDF" w:rsidRPr="00024EEF">
                <w:rPr>
                  <w:rFonts w:cs="Arial"/>
                </w:rPr>
                <w:delText xml:space="preserve"> </w:delText>
              </w:r>
            </w:del>
            <w:ins w:id="7793" w:author="Delta" w:date="2021-07-23T10:09:00Z">
              <w:r w:rsidR="005C63A9">
                <w:rPr>
                  <w:rFonts w:cs="Arial"/>
                </w:rPr>
                <w:t> </w:t>
              </w:r>
            </w:ins>
            <w:r w:rsidR="005C63A9" w:rsidRPr="00A46FD9">
              <w:rPr>
                <w:rFonts w:cs="Arial"/>
              </w:rPr>
              <w:t>36.</w:t>
            </w:r>
            <w:r w:rsidRPr="00A46FD9">
              <w:rPr>
                <w:rFonts w:cs="Arial"/>
              </w:rPr>
              <w:t>141)</w:t>
            </w:r>
          </w:p>
          <w:p w14:paraId="74DD851B" w14:textId="77777777" w:rsidR="00FF3259" w:rsidRPr="00A46FD9" w:rsidRDefault="00FF3259" w:rsidP="00FF3259">
            <w:pPr>
              <w:pStyle w:val="TAL"/>
              <w:rPr>
                <w:rFonts w:cs="Arial"/>
              </w:rPr>
            </w:pPr>
            <w:r w:rsidRPr="00A46FD9">
              <w:rPr>
                <w:rFonts w:cs="Arial"/>
              </w:rPr>
              <w:t>C: TC3a</w:t>
            </w:r>
          </w:p>
          <w:p w14:paraId="71485B36" w14:textId="77777777" w:rsidR="00FF3259" w:rsidRPr="00A46FD9" w:rsidRDefault="00FF3259" w:rsidP="00FF3259">
            <w:pPr>
              <w:pStyle w:val="TAL"/>
              <w:rPr>
                <w:rFonts w:cs="Arial"/>
              </w:rPr>
            </w:pPr>
            <w:r w:rsidRPr="00A46FD9">
              <w:rPr>
                <w:rFonts w:cs="Arial"/>
              </w:rPr>
              <w:t>CNC: TC3a, NTC3a</w:t>
            </w:r>
          </w:p>
          <w:p w14:paraId="7FE010F0" w14:textId="77777777" w:rsidR="00FF3259" w:rsidRPr="00A46FD9" w:rsidRDefault="00FF3259" w:rsidP="00FF3259">
            <w:pPr>
              <w:pStyle w:val="TAL"/>
              <w:rPr>
                <w:ins w:id="7794" w:author="Delta" w:date="2021-07-23T10:09:00Z"/>
                <w:rFonts w:cs="Arial"/>
              </w:rPr>
            </w:pPr>
            <w:r w:rsidRPr="00A46FD9">
              <w:rPr>
                <w:rFonts w:cs="Arial"/>
              </w:rPr>
              <w:t>C/NC: TC3a, NTC3a</w:t>
            </w:r>
          </w:p>
          <w:p w14:paraId="51F6BDCC" w14:textId="77777777" w:rsidR="00FF3259" w:rsidRPr="00A46FD9" w:rsidRDefault="00FF3259" w:rsidP="00FF3259">
            <w:pPr>
              <w:pStyle w:val="TAL"/>
              <w:rPr>
                <w:ins w:id="7795" w:author="Delta" w:date="2021-07-23T10:09:00Z"/>
                <w:rFonts w:cs="Arial"/>
              </w:rPr>
            </w:pPr>
            <w:ins w:id="7796" w:author="Delta" w:date="2021-07-23T10:09:00Z">
              <w:r w:rsidRPr="00A46FD9">
                <w:rPr>
                  <w:rFonts w:cs="Arial"/>
                </w:rPr>
                <w:t>NI: TC16</w:t>
              </w:r>
            </w:ins>
          </w:p>
          <w:p w14:paraId="01DC29A2" w14:textId="77777777" w:rsidR="00FF3259" w:rsidRPr="00A46FD9" w:rsidRDefault="00FF3259" w:rsidP="00FF3259">
            <w:pPr>
              <w:pStyle w:val="TAL"/>
              <w:rPr>
                <w:rFonts w:cs="Arial"/>
              </w:rPr>
            </w:pPr>
            <w:ins w:id="7797" w:author="Delta" w:date="2021-07-23T10:09:00Z">
              <w:r w:rsidRPr="00A46FD9">
                <w:rPr>
                  <w:rFonts w:cs="Arial"/>
                </w:rPr>
                <w:t>NG: TC19</w:t>
              </w:r>
            </w:ins>
          </w:p>
        </w:tc>
        <w:tc>
          <w:tcPr>
            <w:tcW w:w="1278" w:type="dxa"/>
            <w:tcPrChange w:id="7798" w:author="Delta" w:date="2021-07-23T10:09:00Z">
              <w:tcPr>
                <w:tcW w:w="1278" w:type="dxa"/>
                <w:gridSpan w:val="2"/>
              </w:tcPr>
            </w:tcPrChange>
          </w:tcPr>
          <w:p w14:paraId="7635DC41" w14:textId="77777777" w:rsidR="00FF3259" w:rsidRPr="00A46FD9" w:rsidRDefault="00FF3259" w:rsidP="00FF3259">
            <w:pPr>
              <w:pStyle w:val="TAL"/>
              <w:rPr>
                <w:rFonts w:cs="Arial"/>
              </w:rPr>
            </w:pPr>
            <w:r w:rsidRPr="00A46FD9">
              <w:rPr>
                <w:rFonts w:cs="Arial"/>
              </w:rPr>
              <w:t>N/A</w:t>
            </w:r>
          </w:p>
        </w:tc>
        <w:tc>
          <w:tcPr>
            <w:tcW w:w="1278" w:type="dxa"/>
            <w:tcPrChange w:id="7799" w:author="Delta" w:date="2021-07-23T10:09:00Z">
              <w:tcPr>
                <w:tcW w:w="1278" w:type="dxa"/>
                <w:gridSpan w:val="2"/>
              </w:tcPr>
            </w:tcPrChange>
          </w:tcPr>
          <w:p w14:paraId="0B4F907F" w14:textId="4F19A852" w:rsidR="00FF3259" w:rsidRPr="00A46FD9" w:rsidRDefault="00FF3259" w:rsidP="00FF3259">
            <w:pPr>
              <w:pStyle w:val="TAL"/>
              <w:rPr>
                <w:lang w:val="sv-FI"/>
                <w:rPrChange w:id="7800" w:author="Delta" w:date="2021-07-23T10:09:00Z">
                  <w:rPr/>
                </w:rPrChange>
              </w:rPr>
            </w:pPr>
            <w:r w:rsidRPr="00A46FD9">
              <w:rPr>
                <w:lang w:val="sv-FI"/>
                <w:rPrChange w:id="7801" w:author="Delta" w:date="2021-07-23T10:09:00Z">
                  <w:rPr/>
                </w:rPrChange>
              </w:rPr>
              <w:t>(</w:t>
            </w:r>
            <w:r w:rsidR="005C63A9" w:rsidRPr="00A46FD9">
              <w:rPr>
                <w:lang w:val="sv-FI"/>
                <w:rPrChange w:id="7802" w:author="Delta" w:date="2021-07-23T10:09:00Z">
                  <w:rPr/>
                </w:rPrChange>
              </w:rPr>
              <w:t>TS</w:t>
            </w:r>
            <w:del w:id="7803" w:author="Delta" w:date="2021-07-23T10:09:00Z">
              <w:r w:rsidR="00546BDF" w:rsidRPr="00024EEF">
                <w:rPr>
                  <w:rFonts w:cs="Arial"/>
                </w:rPr>
                <w:delText xml:space="preserve"> </w:delText>
              </w:r>
            </w:del>
            <w:ins w:id="7804" w:author="Delta" w:date="2021-07-23T10:09:00Z">
              <w:r w:rsidR="005C63A9">
                <w:rPr>
                  <w:rFonts w:cs="Arial"/>
                  <w:lang w:val="sv-FI"/>
                </w:rPr>
                <w:t> </w:t>
              </w:r>
            </w:ins>
            <w:r w:rsidR="005C63A9" w:rsidRPr="00A46FD9">
              <w:rPr>
                <w:lang w:val="sv-FI"/>
                <w:rPrChange w:id="7805" w:author="Delta" w:date="2021-07-23T10:09:00Z">
                  <w:rPr/>
                </w:rPrChange>
              </w:rPr>
              <w:t>25.</w:t>
            </w:r>
            <w:r w:rsidRPr="00A46FD9">
              <w:rPr>
                <w:lang w:val="sv-FI"/>
                <w:rPrChange w:id="7806" w:author="Delta" w:date="2021-07-23T10:09:00Z">
                  <w:rPr/>
                </w:rPrChange>
              </w:rPr>
              <w:t xml:space="preserve">142) </w:t>
            </w:r>
            <w:r w:rsidRPr="00A46FD9">
              <w:rPr>
                <w:lang w:val="sv-FI"/>
                <w:rPrChange w:id="7807" w:author="Delta" w:date="2021-07-23T10:09:00Z">
                  <w:rPr/>
                </w:rPrChange>
              </w:rPr>
              <w:br/>
              <w:t>(</w:t>
            </w:r>
            <w:r w:rsidR="005C63A9" w:rsidRPr="00A46FD9">
              <w:rPr>
                <w:lang w:val="sv-FI"/>
                <w:rPrChange w:id="7808" w:author="Delta" w:date="2021-07-23T10:09:00Z">
                  <w:rPr/>
                </w:rPrChange>
              </w:rPr>
              <w:t>TS</w:t>
            </w:r>
            <w:del w:id="7809" w:author="Delta" w:date="2021-07-23T10:09:00Z">
              <w:r w:rsidR="00546BDF" w:rsidRPr="00024EEF">
                <w:rPr>
                  <w:rFonts w:cs="Arial"/>
                </w:rPr>
                <w:delText xml:space="preserve"> </w:delText>
              </w:r>
            </w:del>
            <w:ins w:id="7810" w:author="Delta" w:date="2021-07-23T10:09:00Z">
              <w:r w:rsidR="005C63A9">
                <w:rPr>
                  <w:rFonts w:cs="Arial"/>
                  <w:lang w:val="sv-FI"/>
                </w:rPr>
                <w:t> </w:t>
              </w:r>
            </w:ins>
            <w:r w:rsidR="005C63A9" w:rsidRPr="00A46FD9">
              <w:rPr>
                <w:lang w:val="sv-FI"/>
                <w:rPrChange w:id="7811" w:author="Delta" w:date="2021-07-23T10:09:00Z">
                  <w:rPr/>
                </w:rPrChange>
              </w:rPr>
              <w:t>36.</w:t>
            </w:r>
            <w:r w:rsidRPr="00A46FD9">
              <w:rPr>
                <w:lang w:val="sv-FI"/>
                <w:rPrChange w:id="7812" w:author="Delta" w:date="2021-07-23T10:09:00Z">
                  <w:rPr/>
                </w:rPrChange>
              </w:rPr>
              <w:t>141)</w:t>
            </w:r>
          </w:p>
          <w:p w14:paraId="06670B51" w14:textId="77777777" w:rsidR="00FF3259" w:rsidRPr="00A46FD9" w:rsidRDefault="00FF3259" w:rsidP="00FF3259">
            <w:pPr>
              <w:pStyle w:val="TAL"/>
              <w:rPr>
                <w:ins w:id="7813" w:author="Delta" w:date="2021-07-23T10:09:00Z"/>
                <w:rFonts w:cs="Arial"/>
                <w:lang w:val="sv-SE" w:eastAsia="zh-CN"/>
              </w:rPr>
            </w:pPr>
            <w:r w:rsidRPr="00A46FD9">
              <w:rPr>
                <w:lang w:val="sv-FI"/>
                <w:rPrChange w:id="7814" w:author="Delta" w:date="2021-07-23T10:09:00Z">
                  <w:rPr/>
                </w:rPrChange>
              </w:rPr>
              <w:t>C: TC3b</w:t>
            </w:r>
          </w:p>
          <w:p w14:paraId="3A29D83A" w14:textId="77777777" w:rsidR="00FF3259" w:rsidRPr="00A46FD9" w:rsidRDefault="00FF3259" w:rsidP="00FF3259">
            <w:pPr>
              <w:pStyle w:val="TAL"/>
              <w:rPr>
                <w:ins w:id="7815" w:author="Delta" w:date="2021-07-23T10:09:00Z"/>
                <w:rFonts w:cs="Arial"/>
                <w:lang w:val="sv-SE"/>
              </w:rPr>
            </w:pPr>
            <w:ins w:id="7816" w:author="Delta" w:date="2021-07-23T10:09:00Z">
              <w:r w:rsidRPr="00A46FD9">
                <w:rPr>
                  <w:rFonts w:cs="Arial"/>
                  <w:lang w:val="sv-SE"/>
                </w:rPr>
                <w:t>NI: TC16</w:t>
              </w:r>
            </w:ins>
          </w:p>
          <w:p w14:paraId="7258EC94" w14:textId="77777777" w:rsidR="00FF3259" w:rsidRPr="00A46FD9" w:rsidRDefault="00FF3259" w:rsidP="00FF3259">
            <w:pPr>
              <w:pStyle w:val="TAL"/>
              <w:rPr>
                <w:rFonts w:cs="Arial"/>
              </w:rPr>
            </w:pPr>
            <w:ins w:id="7817" w:author="Delta" w:date="2021-07-23T10:09:00Z">
              <w:r w:rsidRPr="00A46FD9">
                <w:rPr>
                  <w:rFonts w:cs="Arial"/>
                </w:rPr>
                <w:t>NG: TC19</w:t>
              </w:r>
            </w:ins>
          </w:p>
        </w:tc>
        <w:tc>
          <w:tcPr>
            <w:tcW w:w="1278" w:type="dxa"/>
            <w:tcPrChange w:id="7818" w:author="Delta" w:date="2021-07-23T10:09:00Z">
              <w:tcPr>
                <w:tcW w:w="1278" w:type="dxa"/>
                <w:gridSpan w:val="2"/>
              </w:tcPr>
            </w:tcPrChange>
          </w:tcPr>
          <w:p w14:paraId="5878DCDB" w14:textId="77777777" w:rsidR="00FF3259" w:rsidRPr="00A46FD9" w:rsidRDefault="00FF3259" w:rsidP="00FF3259">
            <w:pPr>
              <w:pStyle w:val="TAL"/>
              <w:rPr>
                <w:rFonts w:cs="Arial"/>
              </w:rPr>
            </w:pPr>
            <w:r w:rsidRPr="00A46FD9">
              <w:rPr>
                <w:rFonts w:cs="Arial"/>
              </w:rPr>
              <w:t>N/A</w:t>
            </w:r>
          </w:p>
        </w:tc>
        <w:tc>
          <w:tcPr>
            <w:tcW w:w="1278" w:type="dxa"/>
            <w:tcPrChange w:id="7819" w:author="Delta" w:date="2021-07-23T10:09:00Z">
              <w:tcPr>
                <w:tcW w:w="1278" w:type="dxa"/>
                <w:gridSpan w:val="2"/>
              </w:tcPr>
            </w:tcPrChange>
          </w:tcPr>
          <w:p w14:paraId="2FBD9766" w14:textId="77777777" w:rsidR="00FF3259" w:rsidRPr="00A46FD9" w:rsidRDefault="00FF3259" w:rsidP="00FF3259">
            <w:pPr>
              <w:pStyle w:val="TAL"/>
              <w:rPr>
                <w:rFonts w:cs="Arial"/>
              </w:rPr>
            </w:pPr>
            <w:r w:rsidRPr="00A46FD9">
              <w:rPr>
                <w:rFonts w:cs="Arial"/>
              </w:rPr>
              <w:t>N/A</w:t>
            </w:r>
          </w:p>
        </w:tc>
        <w:tc>
          <w:tcPr>
            <w:tcW w:w="1460" w:type="dxa"/>
            <w:tcPrChange w:id="7820" w:author="Delta" w:date="2021-07-23T10:09:00Z">
              <w:tcPr>
                <w:tcW w:w="1460" w:type="dxa"/>
                <w:gridSpan w:val="3"/>
              </w:tcPr>
            </w:tcPrChange>
          </w:tcPr>
          <w:p w14:paraId="1765F5BB" w14:textId="77777777" w:rsidR="00FF3259" w:rsidRPr="00A46FD9" w:rsidRDefault="00FF3259" w:rsidP="00FF3259">
            <w:pPr>
              <w:pStyle w:val="TAL"/>
              <w:rPr>
                <w:rFonts w:cs="Arial"/>
              </w:rPr>
            </w:pPr>
            <w:r w:rsidRPr="00A46FD9">
              <w:rPr>
                <w:rFonts w:cs="Arial"/>
              </w:rPr>
              <w:t>N/A</w:t>
            </w:r>
          </w:p>
        </w:tc>
        <w:tc>
          <w:tcPr>
            <w:tcW w:w="1460" w:type="dxa"/>
            <w:cellIns w:id="7821" w:author="Delta" w:date="2021-07-23T10:09:00Z"/>
            <w:tcPrChange w:id="7822" w:author="Delta" w:date="2021-07-23T10:09:00Z">
              <w:tcPr>
                <w:tcW w:w="1460" w:type="dxa"/>
                <w:gridSpan w:val="3"/>
                <w:cellIns w:id="7823" w:author="Delta" w:date="2021-07-23T10:09:00Z"/>
              </w:tcPr>
            </w:tcPrChange>
          </w:tcPr>
          <w:p w14:paraId="3D90B9F6" w14:textId="77777777" w:rsidR="00FF3259" w:rsidRPr="00A46FD9" w:rsidRDefault="00FF3259" w:rsidP="00FF3259">
            <w:pPr>
              <w:pStyle w:val="TAL"/>
              <w:rPr>
                <w:rFonts w:cs="Arial"/>
              </w:rPr>
            </w:pPr>
            <w:ins w:id="7824" w:author="Delta" w:date="2021-07-23T10:09:00Z">
              <w:r w:rsidRPr="00A46FD9">
                <w:rPr>
                  <w:rFonts w:cs="Arial"/>
                </w:rPr>
                <w:t>N/A</w:t>
              </w:r>
            </w:ins>
          </w:p>
        </w:tc>
      </w:tr>
      <w:tr w:rsidR="00FF3259" w:rsidRPr="00A46FD9" w14:paraId="345F33E5" w14:textId="77777777" w:rsidTr="00FF3259">
        <w:trPr>
          <w:jc w:val="center"/>
          <w:trPrChange w:id="7825" w:author="Delta" w:date="2021-07-23T10:09:00Z">
            <w:trPr>
              <w:gridAfter w:val="0"/>
              <w:jc w:val="center"/>
            </w:trPr>
          </w:trPrChange>
        </w:trPr>
        <w:tc>
          <w:tcPr>
            <w:tcW w:w="1788" w:type="dxa"/>
            <w:tcPrChange w:id="7826" w:author="Delta" w:date="2021-07-23T10:09:00Z">
              <w:tcPr>
                <w:tcW w:w="1788" w:type="dxa"/>
                <w:gridSpan w:val="2"/>
              </w:tcPr>
            </w:tcPrChange>
          </w:tcPr>
          <w:p w14:paraId="11C6F2F9" w14:textId="77777777" w:rsidR="00FF3259" w:rsidRPr="00A46FD9" w:rsidRDefault="00FF3259" w:rsidP="00FF3259">
            <w:pPr>
              <w:pStyle w:val="TAL"/>
              <w:rPr>
                <w:rFonts w:cs="Arial"/>
              </w:rPr>
            </w:pPr>
            <w:r w:rsidRPr="00A46FD9">
              <w:rPr>
                <w:rFonts w:cs="Arial"/>
              </w:rPr>
              <w:t>General requirement for Band Category 2</w:t>
            </w:r>
          </w:p>
        </w:tc>
        <w:tc>
          <w:tcPr>
            <w:tcW w:w="1278" w:type="dxa"/>
            <w:tcPrChange w:id="7827" w:author="Delta" w:date="2021-07-23T10:09:00Z">
              <w:tcPr>
                <w:tcW w:w="1278" w:type="dxa"/>
                <w:gridSpan w:val="2"/>
              </w:tcPr>
            </w:tcPrChange>
          </w:tcPr>
          <w:p w14:paraId="18640683" w14:textId="77777777" w:rsidR="00FF3259" w:rsidRPr="00A46FD9" w:rsidRDefault="00FF3259" w:rsidP="00FF3259">
            <w:pPr>
              <w:pStyle w:val="TAL"/>
              <w:rPr>
                <w:rFonts w:cs="Arial"/>
              </w:rPr>
            </w:pPr>
            <w:r w:rsidRPr="00A46FD9">
              <w:rPr>
                <w:rFonts w:cs="Arial"/>
              </w:rPr>
              <w:t>N/A</w:t>
            </w:r>
          </w:p>
        </w:tc>
        <w:tc>
          <w:tcPr>
            <w:tcW w:w="1278" w:type="dxa"/>
            <w:tcPrChange w:id="7828" w:author="Delta" w:date="2021-07-23T10:09:00Z">
              <w:tcPr>
                <w:tcW w:w="1278" w:type="dxa"/>
                <w:gridSpan w:val="2"/>
              </w:tcPr>
            </w:tcPrChange>
          </w:tcPr>
          <w:p w14:paraId="505A9114" w14:textId="165466BE" w:rsidR="00FF3259" w:rsidRPr="00A46FD9" w:rsidRDefault="00FF3259" w:rsidP="00FF3259">
            <w:pPr>
              <w:pStyle w:val="TAL"/>
              <w:rPr>
                <w:rFonts w:cs="Arial"/>
              </w:rPr>
            </w:pPr>
            <w:r w:rsidRPr="00A46FD9">
              <w:rPr>
                <w:rFonts w:cs="Arial"/>
              </w:rPr>
              <w:t>(</w:t>
            </w:r>
            <w:r w:rsidR="005C63A9" w:rsidRPr="00A46FD9">
              <w:rPr>
                <w:rFonts w:cs="Arial"/>
              </w:rPr>
              <w:t>TS</w:t>
            </w:r>
            <w:del w:id="7829" w:author="Delta" w:date="2021-07-23T10:09:00Z">
              <w:r w:rsidR="00546BDF" w:rsidRPr="00024EEF">
                <w:rPr>
                  <w:rFonts w:cs="Arial"/>
                </w:rPr>
                <w:delText xml:space="preserve"> </w:delText>
              </w:r>
            </w:del>
            <w:ins w:id="7830" w:author="Delta" w:date="2021-07-23T10:09:00Z">
              <w:r w:rsidR="005C63A9">
                <w:rPr>
                  <w:rFonts w:cs="Arial"/>
                </w:rPr>
                <w:t> </w:t>
              </w:r>
            </w:ins>
            <w:r w:rsidR="005C63A9" w:rsidRPr="00A46FD9">
              <w:rPr>
                <w:rFonts w:cs="Arial"/>
              </w:rPr>
              <w:t>25.</w:t>
            </w:r>
            <w:r w:rsidRPr="00A46FD9">
              <w:rPr>
                <w:rFonts w:cs="Arial"/>
              </w:rPr>
              <w:t xml:space="preserve">141) </w:t>
            </w:r>
            <w:r w:rsidRPr="00A46FD9">
              <w:rPr>
                <w:rFonts w:cs="Arial"/>
              </w:rPr>
              <w:br/>
              <w:t>(</w:t>
            </w:r>
            <w:r w:rsidR="005C63A9" w:rsidRPr="00A46FD9">
              <w:rPr>
                <w:rFonts w:cs="Arial"/>
              </w:rPr>
              <w:t>TS</w:t>
            </w:r>
            <w:del w:id="7831" w:author="Delta" w:date="2021-07-23T10:09:00Z">
              <w:r w:rsidR="00546BDF" w:rsidRPr="00024EEF">
                <w:rPr>
                  <w:rFonts w:cs="Arial"/>
                </w:rPr>
                <w:delText xml:space="preserve"> </w:delText>
              </w:r>
            </w:del>
            <w:ins w:id="7832" w:author="Delta" w:date="2021-07-23T10:09:00Z">
              <w:r w:rsidR="005C63A9">
                <w:rPr>
                  <w:rFonts w:cs="Arial"/>
                </w:rPr>
                <w:t> </w:t>
              </w:r>
            </w:ins>
            <w:r w:rsidR="005C63A9" w:rsidRPr="00A46FD9">
              <w:rPr>
                <w:rFonts w:cs="Arial"/>
              </w:rPr>
              <w:t>36.</w:t>
            </w:r>
            <w:r w:rsidRPr="00A46FD9">
              <w:rPr>
                <w:rFonts w:cs="Arial"/>
              </w:rPr>
              <w:t>141)</w:t>
            </w:r>
          </w:p>
          <w:p w14:paraId="3D7C7CAA" w14:textId="77777777" w:rsidR="00FF3259" w:rsidRPr="00A46FD9" w:rsidRDefault="00FF3259" w:rsidP="00FF3259">
            <w:pPr>
              <w:pStyle w:val="TAL"/>
              <w:rPr>
                <w:rFonts w:cs="Arial"/>
              </w:rPr>
            </w:pPr>
            <w:r w:rsidRPr="00A46FD9">
              <w:rPr>
                <w:rFonts w:cs="Arial"/>
              </w:rPr>
              <w:t>C: TC3a</w:t>
            </w:r>
          </w:p>
          <w:p w14:paraId="6BC75BC6" w14:textId="77777777" w:rsidR="00FF3259" w:rsidRPr="00A46FD9" w:rsidRDefault="00FF3259" w:rsidP="00FF3259">
            <w:pPr>
              <w:pStyle w:val="TAL"/>
              <w:rPr>
                <w:rFonts w:cs="Arial"/>
              </w:rPr>
            </w:pPr>
            <w:r w:rsidRPr="00A46FD9">
              <w:rPr>
                <w:rFonts w:cs="Arial"/>
              </w:rPr>
              <w:t>CNC: TC3a, NTC3a</w:t>
            </w:r>
          </w:p>
          <w:p w14:paraId="5A18A8D9" w14:textId="77777777" w:rsidR="00FF3259" w:rsidRPr="00A46FD9" w:rsidRDefault="00FF3259" w:rsidP="00FF3259">
            <w:pPr>
              <w:pStyle w:val="TAL"/>
              <w:rPr>
                <w:ins w:id="7833" w:author="Delta" w:date="2021-07-23T10:09:00Z"/>
                <w:rFonts w:cs="Arial"/>
              </w:rPr>
            </w:pPr>
            <w:r w:rsidRPr="00A46FD9">
              <w:rPr>
                <w:rFonts w:cs="Arial"/>
              </w:rPr>
              <w:t>C/NC: TC3a, NTC3a</w:t>
            </w:r>
          </w:p>
          <w:p w14:paraId="7F1278A6" w14:textId="77777777" w:rsidR="00FF3259" w:rsidRPr="00A46FD9" w:rsidRDefault="00FF3259" w:rsidP="00FF3259">
            <w:pPr>
              <w:pStyle w:val="TAL"/>
              <w:rPr>
                <w:ins w:id="7834" w:author="Delta" w:date="2021-07-23T10:09:00Z"/>
                <w:rFonts w:cs="Arial"/>
              </w:rPr>
            </w:pPr>
            <w:ins w:id="7835" w:author="Delta" w:date="2021-07-23T10:09:00Z">
              <w:r w:rsidRPr="00A46FD9">
                <w:rPr>
                  <w:rFonts w:cs="Arial"/>
                </w:rPr>
                <w:t>NI: TC16</w:t>
              </w:r>
            </w:ins>
          </w:p>
          <w:p w14:paraId="02AB871F" w14:textId="77777777" w:rsidR="00FF3259" w:rsidRPr="00A46FD9" w:rsidRDefault="00FF3259" w:rsidP="00FF3259">
            <w:pPr>
              <w:pStyle w:val="TAL"/>
              <w:rPr>
                <w:rFonts w:cs="Arial"/>
              </w:rPr>
            </w:pPr>
            <w:ins w:id="7836" w:author="Delta" w:date="2021-07-23T10:09:00Z">
              <w:r w:rsidRPr="00A46FD9">
                <w:rPr>
                  <w:rFonts w:cs="Arial"/>
                </w:rPr>
                <w:t>NG: TC19</w:t>
              </w:r>
            </w:ins>
          </w:p>
        </w:tc>
        <w:tc>
          <w:tcPr>
            <w:tcW w:w="1278" w:type="dxa"/>
            <w:tcPrChange w:id="7837" w:author="Delta" w:date="2021-07-23T10:09:00Z">
              <w:tcPr>
                <w:tcW w:w="1278" w:type="dxa"/>
                <w:gridSpan w:val="2"/>
              </w:tcPr>
            </w:tcPrChange>
          </w:tcPr>
          <w:p w14:paraId="096B6BD5" w14:textId="77777777" w:rsidR="00FF3259" w:rsidRPr="00A46FD9" w:rsidRDefault="00FF3259" w:rsidP="00FF3259">
            <w:pPr>
              <w:pStyle w:val="TAL"/>
              <w:rPr>
                <w:rFonts w:cs="Arial"/>
              </w:rPr>
            </w:pPr>
            <w:r w:rsidRPr="00A46FD9">
              <w:rPr>
                <w:rFonts w:cs="Arial"/>
              </w:rPr>
              <w:t>N/A</w:t>
            </w:r>
          </w:p>
        </w:tc>
        <w:tc>
          <w:tcPr>
            <w:tcW w:w="1278" w:type="dxa"/>
            <w:tcPrChange w:id="7838" w:author="Delta" w:date="2021-07-23T10:09:00Z">
              <w:tcPr>
                <w:tcW w:w="1278" w:type="dxa"/>
                <w:gridSpan w:val="2"/>
              </w:tcPr>
            </w:tcPrChange>
          </w:tcPr>
          <w:p w14:paraId="79148D5D" w14:textId="3EF6576C" w:rsidR="00FF3259" w:rsidRPr="00A46FD9" w:rsidRDefault="00FF3259" w:rsidP="00FF3259">
            <w:pPr>
              <w:pStyle w:val="TAL"/>
              <w:rPr>
                <w:rPrChange w:id="7839" w:author="Delta" w:date="2021-07-23T10:09:00Z">
                  <w:rPr>
                    <w:lang w:val="pt-BR"/>
                  </w:rPr>
                </w:rPrChange>
              </w:rPr>
            </w:pPr>
            <w:r w:rsidRPr="00A46FD9">
              <w:rPr>
                <w:rPrChange w:id="7840" w:author="Delta" w:date="2021-07-23T10:09:00Z">
                  <w:rPr>
                    <w:lang w:val="pt-BR"/>
                  </w:rPr>
                </w:rPrChange>
              </w:rPr>
              <w:t>(</w:t>
            </w:r>
            <w:r w:rsidR="005C63A9" w:rsidRPr="00A46FD9">
              <w:rPr>
                <w:rPrChange w:id="7841" w:author="Delta" w:date="2021-07-23T10:09:00Z">
                  <w:rPr>
                    <w:lang w:val="pt-BR"/>
                  </w:rPr>
                </w:rPrChange>
              </w:rPr>
              <w:t>TS</w:t>
            </w:r>
            <w:del w:id="7842" w:author="Delta" w:date="2021-07-23T10:09:00Z">
              <w:r w:rsidR="00546BDF" w:rsidRPr="00024EEF">
                <w:rPr>
                  <w:rFonts w:cs="Arial"/>
                  <w:lang w:val="pt-BR"/>
                </w:rPr>
                <w:delText xml:space="preserve"> </w:delText>
              </w:r>
            </w:del>
            <w:ins w:id="7843" w:author="Delta" w:date="2021-07-23T10:09:00Z">
              <w:r w:rsidR="005C63A9">
                <w:rPr>
                  <w:rFonts w:cs="Arial"/>
                </w:rPr>
                <w:t> </w:t>
              </w:r>
            </w:ins>
            <w:r w:rsidR="005C63A9" w:rsidRPr="00A46FD9">
              <w:rPr>
                <w:rPrChange w:id="7844" w:author="Delta" w:date="2021-07-23T10:09:00Z">
                  <w:rPr>
                    <w:lang w:val="pt-BR"/>
                  </w:rPr>
                </w:rPrChange>
              </w:rPr>
              <w:t>25.</w:t>
            </w:r>
            <w:r w:rsidRPr="00A46FD9">
              <w:rPr>
                <w:rPrChange w:id="7845" w:author="Delta" w:date="2021-07-23T10:09:00Z">
                  <w:rPr>
                    <w:lang w:val="pt-BR"/>
                  </w:rPr>
                </w:rPrChange>
              </w:rPr>
              <w:t>141)</w:t>
            </w:r>
          </w:p>
          <w:p w14:paraId="24802875" w14:textId="77777777" w:rsidR="00FF3259" w:rsidRPr="00A46FD9" w:rsidRDefault="00FF3259" w:rsidP="00FF3259">
            <w:pPr>
              <w:pStyle w:val="TAL"/>
              <w:rPr>
                <w:rPrChange w:id="7846" w:author="Delta" w:date="2021-07-23T10:09:00Z">
                  <w:rPr>
                    <w:lang w:val="pt-BR"/>
                  </w:rPr>
                </w:rPrChange>
              </w:rPr>
            </w:pPr>
            <w:r w:rsidRPr="00A46FD9">
              <w:rPr>
                <w:rPrChange w:id="7847" w:author="Delta" w:date="2021-07-23T10:09:00Z">
                  <w:rPr>
                    <w:lang w:val="pt-BR"/>
                  </w:rPr>
                </w:rPrChange>
              </w:rPr>
              <w:t>C: TC4a, TC4d (note1)</w:t>
            </w:r>
            <w:r w:rsidRPr="00A46FD9">
              <w:rPr>
                <w:rPrChange w:id="7848" w:author="Delta" w:date="2021-07-23T10:09:00Z">
                  <w:rPr>
                    <w:lang w:val="pt-BR"/>
                  </w:rPr>
                </w:rPrChange>
              </w:rPr>
              <w:br/>
              <w:t>CNC:TC4a, TC4d(note1), NTC4a</w:t>
            </w:r>
          </w:p>
          <w:p w14:paraId="639CC8A0" w14:textId="77777777" w:rsidR="00FF3259" w:rsidRPr="00A46FD9" w:rsidRDefault="00FF3259" w:rsidP="00FF3259">
            <w:pPr>
              <w:pStyle w:val="TAL"/>
              <w:rPr>
                <w:rPrChange w:id="7849" w:author="Delta" w:date="2021-07-23T10:09:00Z">
                  <w:rPr>
                    <w:lang w:val="pt-BR"/>
                  </w:rPr>
                </w:rPrChange>
              </w:rPr>
            </w:pPr>
            <w:r w:rsidRPr="00A46FD9">
              <w:rPr>
                <w:rPrChange w:id="7850" w:author="Delta" w:date="2021-07-23T10:09:00Z">
                  <w:rPr>
                    <w:lang w:val="pt-BR"/>
                  </w:rPr>
                </w:rPrChange>
              </w:rPr>
              <w:t>C/NC: TC4a, TC4d(note1), NTC4a</w:t>
            </w:r>
          </w:p>
        </w:tc>
        <w:tc>
          <w:tcPr>
            <w:tcW w:w="1278" w:type="dxa"/>
            <w:tcPrChange w:id="7851" w:author="Delta" w:date="2021-07-23T10:09:00Z">
              <w:tcPr>
                <w:tcW w:w="1278" w:type="dxa"/>
                <w:gridSpan w:val="2"/>
              </w:tcPr>
            </w:tcPrChange>
          </w:tcPr>
          <w:p w14:paraId="10C97DD7" w14:textId="0B84A041" w:rsidR="00FF3259" w:rsidRPr="00275D07" w:rsidRDefault="00FF3259" w:rsidP="00FF3259">
            <w:pPr>
              <w:pStyle w:val="TAL"/>
              <w:rPr>
                <w:lang w:val="fr-FR"/>
                <w:rPrChange w:id="7852" w:author="Delta" w:date="2021-07-23T10:09:00Z">
                  <w:rPr>
                    <w:lang w:val="pt-BR"/>
                  </w:rPr>
                </w:rPrChange>
              </w:rPr>
            </w:pPr>
            <w:r w:rsidRPr="00275D07">
              <w:rPr>
                <w:lang w:val="fr-FR"/>
                <w:rPrChange w:id="7853" w:author="Delta" w:date="2021-07-23T10:09:00Z">
                  <w:rPr>
                    <w:lang w:val="pt-BR"/>
                  </w:rPr>
                </w:rPrChange>
              </w:rPr>
              <w:t>(</w:t>
            </w:r>
            <w:r w:rsidR="005C63A9" w:rsidRPr="00275D07">
              <w:rPr>
                <w:lang w:val="fr-FR"/>
                <w:rPrChange w:id="7854" w:author="Delta" w:date="2021-07-23T10:09:00Z">
                  <w:rPr>
                    <w:lang w:val="pt-BR"/>
                  </w:rPr>
                </w:rPrChange>
              </w:rPr>
              <w:t>TS</w:t>
            </w:r>
            <w:del w:id="7855" w:author="Delta" w:date="2021-07-23T10:09:00Z">
              <w:r w:rsidR="00546BDF" w:rsidRPr="00024EEF">
                <w:rPr>
                  <w:rFonts w:cs="Arial"/>
                  <w:lang w:val="pt-BR"/>
                </w:rPr>
                <w:delText xml:space="preserve"> </w:delText>
              </w:r>
            </w:del>
            <w:ins w:id="7856" w:author="Delta" w:date="2021-07-23T10:09:00Z">
              <w:r w:rsidR="005C63A9">
                <w:rPr>
                  <w:rFonts w:cs="Arial"/>
                  <w:lang w:val="fr-FR"/>
                </w:rPr>
                <w:t> </w:t>
              </w:r>
            </w:ins>
            <w:r w:rsidR="005C63A9" w:rsidRPr="00275D07">
              <w:rPr>
                <w:lang w:val="fr-FR"/>
                <w:rPrChange w:id="7857" w:author="Delta" w:date="2021-07-23T10:09:00Z">
                  <w:rPr>
                    <w:lang w:val="pt-BR"/>
                  </w:rPr>
                </w:rPrChange>
              </w:rPr>
              <w:t>36.</w:t>
            </w:r>
            <w:r w:rsidRPr="00275D07">
              <w:rPr>
                <w:lang w:val="fr-FR"/>
                <w:rPrChange w:id="7858" w:author="Delta" w:date="2021-07-23T10:09:00Z">
                  <w:rPr>
                    <w:lang w:val="pt-BR"/>
                  </w:rPr>
                </w:rPrChange>
              </w:rPr>
              <w:t>141)</w:t>
            </w:r>
          </w:p>
          <w:p w14:paraId="1CED612C" w14:textId="77777777" w:rsidR="00FF3259" w:rsidRPr="00275D07" w:rsidRDefault="00FF3259" w:rsidP="00FF3259">
            <w:pPr>
              <w:pStyle w:val="TAL"/>
              <w:rPr>
                <w:lang w:val="fr-FR"/>
                <w:rPrChange w:id="7859" w:author="Delta" w:date="2021-07-23T10:09:00Z">
                  <w:rPr>
                    <w:lang w:val="pt-BR"/>
                  </w:rPr>
                </w:rPrChange>
              </w:rPr>
            </w:pPr>
            <w:r w:rsidRPr="00275D07">
              <w:rPr>
                <w:lang w:val="fr-FR"/>
                <w:rPrChange w:id="7860" w:author="Delta" w:date="2021-07-23T10:09:00Z">
                  <w:rPr>
                    <w:lang w:val="pt-BR"/>
                  </w:rPr>
                </w:rPrChange>
              </w:rPr>
              <w:t xml:space="preserve">C: TC4b, </w:t>
            </w:r>
            <w:r w:rsidRPr="00275D07">
              <w:rPr>
                <w:lang w:val="fr-FR"/>
                <w:rPrChange w:id="7861" w:author="Delta" w:date="2021-07-23T10:09:00Z">
                  <w:rPr>
                    <w:lang w:val="pt-BR"/>
                  </w:rPr>
                </w:rPrChange>
              </w:rPr>
              <w:br/>
              <w:t>TC4e (note1)</w:t>
            </w:r>
          </w:p>
          <w:p w14:paraId="59B59413" w14:textId="7A04A52B" w:rsidR="00FF3259" w:rsidRPr="00275D07" w:rsidRDefault="00FF3259" w:rsidP="00FF3259">
            <w:pPr>
              <w:pStyle w:val="TAL"/>
              <w:rPr>
                <w:lang w:val="fr-FR"/>
                <w:rPrChange w:id="7862" w:author="Delta" w:date="2021-07-23T10:09:00Z">
                  <w:rPr>
                    <w:lang w:val="pt-BR"/>
                  </w:rPr>
                </w:rPrChange>
              </w:rPr>
            </w:pPr>
            <w:r w:rsidRPr="00275D07">
              <w:rPr>
                <w:lang w:val="fr-FR"/>
                <w:rPrChange w:id="7863" w:author="Delta" w:date="2021-07-23T10:09:00Z">
                  <w:rPr>
                    <w:lang w:val="pt-BR"/>
                  </w:rPr>
                </w:rPrChange>
              </w:rPr>
              <w:t>CNC:TC4b, TC4e(note1), NTC4b</w:t>
            </w:r>
            <w:del w:id="7864" w:author="Delta" w:date="2021-07-23T10:09:00Z">
              <w:r w:rsidR="00546BDF" w:rsidRPr="00024EEF">
                <w:rPr>
                  <w:rFonts w:cs="Arial"/>
                  <w:lang w:val="pt-BR"/>
                </w:rPr>
                <w:delText xml:space="preserve"> </w:delText>
              </w:r>
            </w:del>
          </w:p>
          <w:p w14:paraId="25FE747F" w14:textId="77777777" w:rsidR="00FF3259" w:rsidRPr="00275D07" w:rsidRDefault="00FF3259" w:rsidP="00FF3259">
            <w:pPr>
              <w:pStyle w:val="TAL"/>
              <w:rPr>
                <w:ins w:id="7865" w:author="Delta" w:date="2021-07-23T10:09:00Z"/>
                <w:rFonts w:cs="Arial"/>
                <w:lang w:val="fr-FR"/>
              </w:rPr>
            </w:pPr>
            <w:r w:rsidRPr="00275D07">
              <w:rPr>
                <w:rFonts w:cs="Arial"/>
                <w:lang w:val="fr-FR"/>
              </w:rPr>
              <w:t>C/NC: TC4b, TC4e(note1), NTC4b</w:t>
            </w:r>
          </w:p>
          <w:p w14:paraId="2DC7EC94" w14:textId="77777777" w:rsidR="00FF3259" w:rsidRPr="00A46FD9" w:rsidRDefault="00FF3259" w:rsidP="00FF3259">
            <w:pPr>
              <w:pStyle w:val="TAL"/>
              <w:rPr>
                <w:ins w:id="7866" w:author="Delta" w:date="2021-07-23T10:09:00Z"/>
                <w:rFonts w:cs="Arial"/>
              </w:rPr>
            </w:pPr>
            <w:ins w:id="7867" w:author="Delta" w:date="2021-07-23T10:09:00Z">
              <w:r w:rsidRPr="00A46FD9">
                <w:rPr>
                  <w:rFonts w:cs="Arial"/>
                </w:rPr>
                <w:t>NI: TC15</w:t>
              </w:r>
            </w:ins>
          </w:p>
          <w:p w14:paraId="69CBA555" w14:textId="77777777" w:rsidR="00FF3259" w:rsidRPr="00A46FD9" w:rsidRDefault="00FF3259" w:rsidP="00FF3259">
            <w:pPr>
              <w:pStyle w:val="TAL"/>
              <w:rPr>
                <w:rPrChange w:id="7868" w:author="Delta" w:date="2021-07-23T10:09:00Z">
                  <w:rPr>
                    <w:lang w:val="fr-FR"/>
                  </w:rPr>
                </w:rPrChange>
              </w:rPr>
            </w:pPr>
            <w:ins w:id="7869" w:author="Delta" w:date="2021-07-23T10:09:00Z">
              <w:r w:rsidRPr="00A46FD9">
                <w:rPr>
                  <w:rFonts w:cs="Arial"/>
                </w:rPr>
                <w:t>NG: TC18</w:t>
              </w:r>
            </w:ins>
          </w:p>
        </w:tc>
        <w:tc>
          <w:tcPr>
            <w:tcW w:w="1460" w:type="dxa"/>
            <w:tcPrChange w:id="7870" w:author="Delta" w:date="2021-07-23T10:09:00Z">
              <w:tcPr>
                <w:tcW w:w="1460" w:type="dxa"/>
                <w:gridSpan w:val="3"/>
              </w:tcPr>
            </w:tcPrChange>
          </w:tcPr>
          <w:p w14:paraId="4492973A" w14:textId="27684DC8" w:rsidR="00FF3259" w:rsidRPr="00275D07" w:rsidRDefault="00FF3259" w:rsidP="00FF3259">
            <w:pPr>
              <w:pStyle w:val="TAL"/>
              <w:rPr>
                <w:lang w:val="fr-FR"/>
                <w:rPrChange w:id="7871" w:author="Delta" w:date="2021-07-23T10:09:00Z">
                  <w:rPr>
                    <w:lang w:val="pt-BR"/>
                  </w:rPr>
                </w:rPrChange>
              </w:rPr>
            </w:pPr>
            <w:r w:rsidRPr="00275D07">
              <w:rPr>
                <w:lang w:val="fr-FR"/>
                <w:rPrChange w:id="7872" w:author="Delta" w:date="2021-07-23T10:09:00Z">
                  <w:rPr>
                    <w:lang w:val="pt-BR"/>
                  </w:rPr>
                </w:rPrChange>
              </w:rPr>
              <w:t>(</w:t>
            </w:r>
            <w:r w:rsidR="005C63A9" w:rsidRPr="00275D07">
              <w:rPr>
                <w:lang w:val="fr-FR"/>
                <w:rPrChange w:id="7873" w:author="Delta" w:date="2021-07-23T10:09:00Z">
                  <w:rPr>
                    <w:lang w:val="pt-BR"/>
                  </w:rPr>
                </w:rPrChange>
              </w:rPr>
              <w:t>TS</w:t>
            </w:r>
            <w:del w:id="7874" w:author="Delta" w:date="2021-07-23T10:09:00Z">
              <w:r w:rsidR="00546BDF" w:rsidRPr="00024EEF">
                <w:rPr>
                  <w:rFonts w:cs="Arial"/>
                  <w:lang w:val="pt-BR"/>
                </w:rPr>
                <w:delText xml:space="preserve"> </w:delText>
              </w:r>
            </w:del>
            <w:ins w:id="7875" w:author="Delta" w:date="2021-07-23T10:09:00Z">
              <w:r w:rsidR="005C63A9">
                <w:rPr>
                  <w:rFonts w:cs="Arial"/>
                  <w:lang w:val="fr-FR"/>
                </w:rPr>
                <w:t> </w:t>
              </w:r>
            </w:ins>
            <w:r w:rsidR="005C63A9" w:rsidRPr="00275D07">
              <w:rPr>
                <w:lang w:val="fr-FR"/>
                <w:rPrChange w:id="7876" w:author="Delta" w:date="2021-07-23T10:09:00Z">
                  <w:rPr>
                    <w:lang w:val="pt-BR"/>
                  </w:rPr>
                </w:rPrChange>
              </w:rPr>
              <w:t>25.</w:t>
            </w:r>
            <w:r w:rsidRPr="00275D07">
              <w:rPr>
                <w:lang w:val="fr-FR"/>
                <w:rPrChange w:id="7877" w:author="Delta" w:date="2021-07-23T10:09:00Z">
                  <w:rPr>
                    <w:lang w:val="pt-BR"/>
                  </w:rPr>
                </w:rPrChange>
              </w:rPr>
              <w:t xml:space="preserve">141) </w:t>
            </w:r>
            <w:r w:rsidRPr="00275D07">
              <w:rPr>
                <w:lang w:val="fr-FR"/>
                <w:rPrChange w:id="7878" w:author="Delta" w:date="2021-07-23T10:09:00Z">
                  <w:rPr>
                    <w:lang w:val="pt-BR"/>
                  </w:rPr>
                </w:rPrChange>
              </w:rPr>
              <w:br/>
              <w:t>(</w:t>
            </w:r>
            <w:r w:rsidR="005C63A9" w:rsidRPr="00275D07">
              <w:rPr>
                <w:lang w:val="fr-FR"/>
                <w:rPrChange w:id="7879" w:author="Delta" w:date="2021-07-23T10:09:00Z">
                  <w:rPr>
                    <w:lang w:val="pt-BR"/>
                  </w:rPr>
                </w:rPrChange>
              </w:rPr>
              <w:t>TS</w:t>
            </w:r>
            <w:del w:id="7880" w:author="Delta" w:date="2021-07-23T10:09:00Z">
              <w:r w:rsidR="00546BDF" w:rsidRPr="00024EEF">
                <w:rPr>
                  <w:rFonts w:cs="Arial"/>
                  <w:lang w:val="pt-BR"/>
                </w:rPr>
                <w:delText xml:space="preserve"> </w:delText>
              </w:r>
            </w:del>
            <w:ins w:id="7881" w:author="Delta" w:date="2021-07-23T10:09:00Z">
              <w:r w:rsidR="005C63A9">
                <w:rPr>
                  <w:rFonts w:cs="Arial"/>
                  <w:lang w:val="fr-FR"/>
                </w:rPr>
                <w:t> </w:t>
              </w:r>
            </w:ins>
            <w:r w:rsidR="005C63A9" w:rsidRPr="00275D07">
              <w:rPr>
                <w:lang w:val="fr-FR"/>
                <w:rPrChange w:id="7882" w:author="Delta" w:date="2021-07-23T10:09:00Z">
                  <w:rPr>
                    <w:lang w:val="pt-BR"/>
                  </w:rPr>
                </w:rPrChange>
              </w:rPr>
              <w:t>36.</w:t>
            </w:r>
            <w:r w:rsidRPr="00275D07">
              <w:rPr>
                <w:lang w:val="fr-FR"/>
                <w:rPrChange w:id="7883" w:author="Delta" w:date="2021-07-23T10:09:00Z">
                  <w:rPr>
                    <w:lang w:val="pt-BR"/>
                  </w:rPr>
                </w:rPrChange>
              </w:rPr>
              <w:t>141)</w:t>
            </w:r>
          </w:p>
          <w:p w14:paraId="46C074BF" w14:textId="77777777" w:rsidR="00FF3259" w:rsidRPr="00275D07" w:rsidRDefault="00FF3259" w:rsidP="00FF3259">
            <w:pPr>
              <w:pStyle w:val="TAL"/>
              <w:rPr>
                <w:lang w:val="fr-FR"/>
                <w:rPrChange w:id="7884" w:author="Delta" w:date="2021-07-23T10:09:00Z">
                  <w:rPr>
                    <w:lang w:val="pt-BR"/>
                  </w:rPr>
                </w:rPrChange>
              </w:rPr>
            </w:pPr>
            <w:r w:rsidRPr="00275D07">
              <w:rPr>
                <w:lang w:val="fr-FR"/>
                <w:rPrChange w:id="7885" w:author="Delta" w:date="2021-07-23T10:09:00Z">
                  <w:rPr>
                    <w:lang w:val="pt-BR"/>
                  </w:rPr>
                </w:rPrChange>
              </w:rPr>
              <w:t xml:space="preserve">C: TC4c, </w:t>
            </w:r>
            <w:r w:rsidRPr="00275D07">
              <w:rPr>
                <w:lang w:val="fr-FR"/>
                <w:rPrChange w:id="7886" w:author="Delta" w:date="2021-07-23T10:09:00Z">
                  <w:rPr>
                    <w:lang w:val="pt-BR"/>
                  </w:rPr>
                </w:rPrChange>
              </w:rPr>
              <w:br/>
              <w:t>TC4e (note1)</w:t>
            </w:r>
          </w:p>
          <w:p w14:paraId="604B93B5" w14:textId="677CBF21" w:rsidR="00FF3259" w:rsidRPr="00275D07" w:rsidRDefault="00FF3259" w:rsidP="00FF3259">
            <w:pPr>
              <w:pStyle w:val="TAL"/>
              <w:rPr>
                <w:lang w:val="fr-FR"/>
                <w:rPrChange w:id="7887" w:author="Delta" w:date="2021-07-23T10:09:00Z">
                  <w:rPr>
                    <w:lang w:val="pt-BR"/>
                  </w:rPr>
                </w:rPrChange>
              </w:rPr>
            </w:pPr>
            <w:r w:rsidRPr="00275D07">
              <w:rPr>
                <w:lang w:val="fr-FR"/>
                <w:rPrChange w:id="7888" w:author="Delta" w:date="2021-07-23T10:09:00Z">
                  <w:rPr>
                    <w:lang w:val="pt-BR"/>
                  </w:rPr>
                </w:rPrChange>
              </w:rPr>
              <w:t xml:space="preserve">CNC: TC4c, </w:t>
            </w:r>
            <w:r w:rsidRPr="00275D07">
              <w:rPr>
                <w:lang w:val="fr-FR"/>
                <w:rPrChange w:id="7889" w:author="Delta" w:date="2021-07-23T10:09:00Z">
                  <w:rPr>
                    <w:lang w:val="pt-BR"/>
                  </w:rPr>
                </w:rPrChange>
              </w:rPr>
              <w:br/>
              <w:t>TC4e (note1), NTC4c</w:t>
            </w:r>
            <w:del w:id="7890" w:author="Delta" w:date="2021-07-23T10:09:00Z">
              <w:r w:rsidR="00546BDF" w:rsidRPr="00024EEF">
                <w:rPr>
                  <w:rFonts w:cs="Arial"/>
                  <w:lang w:val="pt-BR"/>
                </w:rPr>
                <w:delText xml:space="preserve"> </w:delText>
              </w:r>
            </w:del>
          </w:p>
          <w:p w14:paraId="4E6E7C2A" w14:textId="77777777" w:rsidR="00FF3259" w:rsidRPr="00275D07" w:rsidRDefault="00FF3259" w:rsidP="00FF3259">
            <w:pPr>
              <w:pStyle w:val="TAL"/>
              <w:rPr>
                <w:lang w:val="fr-FR"/>
                <w:rPrChange w:id="7891" w:author="Delta" w:date="2021-07-23T10:09:00Z">
                  <w:rPr>
                    <w:lang w:val="pt-BR"/>
                  </w:rPr>
                </w:rPrChange>
              </w:rPr>
            </w:pPr>
            <w:r w:rsidRPr="00275D07">
              <w:rPr>
                <w:lang w:val="fr-FR"/>
                <w:rPrChange w:id="7892" w:author="Delta" w:date="2021-07-23T10:09:00Z">
                  <w:rPr>
                    <w:lang w:val="pt-BR"/>
                  </w:rPr>
                </w:rPrChange>
              </w:rPr>
              <w:t xml:space="preserve">C/NC: TC4c, </w:t>
            </w:r>
            <w:r w:rsidRPr="00275D07">
              <w:rPr>
                <w:lang w:val="fr-FR"/>
                <w:rPrChange w:id="7893" w:author="Delta" w:date="2021-07-23T10:09:00Z">
                  <w:rPr>
                    <w:lang w:val="pt-BR"/>
                  </w:rPr>
                </w:rPrChange>
              </w:rPr>
              <w:br/>
              <w:t>TC4e (note1), NTC4c</w:t>
            </w:r>
          </w:p>
        </w:tc>
        <w:tc>
          <w:tcPr>
            <w:tcW w:w="1460" w:type="dxa"/>
            <w:cellIns w:id="7894" w:author="Delta" w:date="2021-07-23T10:09:00Z"/>
            <w:tcPrChange w:id="7895" w:author="Delta" w:date="2021-07-23T10:09:00Z">
              <w:tcPr>
                <w:tcW w:w="1460" w:type="dxa"/>
                <w:gridSpan w:val="3"/>
                <w:cellIns w:id="7896" w:author="Delta" w:date="2021-07-23T10:09:00Z"/>
              </w:tcPr>
            </w:tcPrChange>
          </w:tcPr>
          <w:p w14:paraId="7F9E494C" w14:textId="41B7B879" w:rsidR="00FF3259" w:rsidRPr="00A46FD9" w:rsidRDefault="00FF3259" w:rsidP="00FF3259">
            <w:pPr>
              <w:keepNext/>
              <w:keepLines/>
              <w:spacing w:after="0"/>
              <w:rPr>
                <w:ins w:id="7897" w:author="Delta" w:date="2021-07-23T10:09:00Z"/>
                <w:rFonts w:ascii="Arial" w:hAnsi="Arial"/>
                <w:sz w:val="18"/>
              </w:rPr>
            </w:pPr>
            <w:ins w:id="7898" w:author="Delta" w:date="2021-07-23T10:09:00Z">
              <w:r w:rsidRPr="00A46FD9">
                <w:rPr>
                  <w:rFonts w:ascii="Arial" w:hAnsi="Arial"/>
                  <w:sz w:val="18"/>
                </w:rPr>
                <w:t>(</w:t>
              </w:r>
              <w:r w:rsidR="005C63A9" w:rsidRPr="00A46FD9">
                <w:rPr>
                  <w:rFonts w:ascii="Arial" w:hAnsi="Arial"/>
                  <w:sz w:val="18"/>
                </w:rPr>
                <w:t>TS</w:t>
              </w:r>
              <w:r w:rsidR="005C63A9">
                <w:rPr>
                  <w:rFonts w:ascii="Arial" w:hAnsi="Arial"/>
                  <w:sz w:val="18"/>
                </w:rPr>
                <w:t> </w:t>
              </w:r>
              <w:r w:rsidR="005C63A9" w:rsidRPr="00A46FD9">
                <w:rPr>
                  <w:rFonts w:ascii="Arial" w:hAnsi="Arial"/>
                  <w:sz w:val="18"/>
                </w:rPr>
                <w:t>36.</w:t>
              </w:r>
              <w:r w:rsidRPr="00A46FD9">
                <w:rPr>
                  <w:rFonts w:ascii="Arial" w:hAnsi="Arial"/>
                  <w:sz w:val="18"/>
                </w:rPr>
                <w:t>141)</w:t>
              </w:r>
            </w:ins>
          </w:p>
          <w:p w14:paraId="766ED3FB" w14:textId="1FF77C54" w:rsidR="00FF3259" w:rsidRPr="00A46FD9" w:rsidRDefault="00FF3259" w:rsidP="00FF3259">
            <w:pPr>
              <w:keepNext/>
              <w:keepLines/>
              <w:spacing w:after="0"/>
              <w:rPr>
                <w:ins w:id="7899" w:author="Delta" w:date="2021-07-23T10:09:00Z"/>
                <w:rFonts w:ascii="Arial" w:hAnsi="Arial"/>
                <w:sz w:val="18"/>
              </w:rPr>
            </w:pPr>
            <w:ins w:id="7900" w:author="Delta" w:date="2021-07-23T10:09:00Z">
              <w:r w:rsidRPr="00A46FD9">
                <w:rPr>
                  <w:rFonts w:ascii="Arial" w:hAnsi="Arial"/>
                  <w:sz w:val="18"/>
                </w:rPr>
                <w:t>(</w:t>
              </w:r>
              <w:r w:rsidR="005C63A9" w:rsidRPr="00A46FD9">
                <w:rPr>
                  <w:rFonts w:ascii="Arial" w:hAnsi="Arial"/>
                  <w:sz w:val="18"/>
                </w:rPr>
                <w:t>TS</w:t>
              </w:r>
              <w:r w:rsidR="005C63A9">
                <w:rPr>
                  <w:rFonts w:ascii="Arial" w:hAnsi="Arial"/>
                  <w:sz w:val="18"/>
                </w:rPr>
                <w:t> </w:t>
              </w:r>
              <w:r w:rsidR="005C63A9" w:rsidRPr="00A46FD9">
                <w:rPr>
                  <w:rFonts w:ascii="Arial" w:hAnsi="Arial"/>
                  <w:sz w:val="18"/>
                </w:rPr>
                <w:t>25.</w:t>
              </w:r>
              <w:r w:rsidRPr="00A46FD9">
                <w:rPr>
                  <w:rFonts w:ascii="Arial" w:hAnsi="Arial"/>
                  <w:sz w:val="18"/>
                </w:rPr>
                <w:t>141)*</w:t>
              </w:r>
            </w:ins>
          </w:p>
          <w:p w14:paraId="14C72944" w14:textId="77777777" w:rsidR="00FF3259" w:rsidRPr="00A46FD9" w:rsidRDefault="00FF3259" w:rsidP="00FF3259">
            <w:pPr>
              <w:keepNext/>
              <w:keepLines/>
              <w:spacing w:after="0"/>
              <w:rPr>
                <w:ins w:id="7901" w:author="Delta" w:date="2021-07-23T10:09:00Z"/>
                <w:rFonts w:ascii="Arial" w:hAnsi="Arial"/>
                <w:sz w:val="18"/>
              </w:rPr>
            </w:pPr>
            <w:ins w:id="7902" w:author="Delta" w:date="2021-07-23T10:09:00Z">
              <w:r w:rsidRPr="00A46FD9">
                <w:rPr>
                  <w:rFonts w:ascii="Arial" w:hAnsi="Arial"/>
                  <w:sz w:val="18"/>
                </w:rPr>
                <w:t>C: TC4b, TC3a*</w:t>
              </w:r>
            </w:ins>
          </w:p>
          <w:p w14:paraId="3786CA87" w14:textId="5E19F123" w:rsidR="00FF3259" w:rsidRPr="00275D07" w:rsidRDefault="00FF3259" w:rsidP="00FF3259">
            <w:pPr>
              <w:keepNext/>
              <w:keepLines/>
              <w:spacing w:after="0"/>
              <w:rPr>
                <w:ins w:id="7903" w:author="Delta" w:date="2021-07-23T10:09:00Z"/>
                <w:rFonts w:ascii="Arial" w:hAnsi="Arial"/>
                <w:sz w:val="18"/>
                <w:lang w:val="fr-FR"/>
              </w:rPr>
            </w:pPr>
            <w:ins w:id="7904" w:author="Delta" w:date="2021-07-23T10:09:00Z">
              <w:r w:rsidRPr="00275D07">
                <w:rPr>
                  <w:rFonts w:ascii="Arial" w:hAnsi="Arial"/>
                  <w:sz w:val="18"/>
                  <w:lang w:val="fr-FR"/>
                </w:rPr>
                <w:t>CNC:TC4b, NTC4b, TC3a*, NTC3a*</w:t>
              </w:r>
            </w:ins>
          </w:p>
          <w:p w14:paraId="4914790E" w14:textId="77777777" w:rsidR="00FF3259" w:rsidRPr="00275D07" w:rsidRDefault="00FF3259" w:rsidP="00FF3259">
            <w:pPr>
              <w:pStyle w:val="TAL"/>
              <w:rPr>
                <w:ins w:id="7905" w:author="Delta" w:date="2021-07-23T10:09:00Z"/>
                <w:rFonts w:cs="Arial"/>
                <w:lang w:val="fr-FR"/>
              </w:rPr>
            </w:pPr>
            <w:ins w:id="7906" w:author="Delta" w:date="2021-07-23T10:09:00Z">
              <w:r w:rsidRPr="00275D07">
                <w:rPr>
                  <w:rFonts w:cs="Arial"/>
                  <w:lang w:val="fr-FR"/>
                </w:rPr>
                <w:t>C/NC: TC4b, NTC4b, TC3a*, NTC3a*</w:t>
              </w:r>
            </w:ins>
          </w:p>
          <w:p w14:paraId="3174EA06" w14:textId="77777777" w:rsidR="00FF3259" w:rsidRPr="00275D07" w:rsidRDefault="00FF3259" w:rsidP="00FF3259">
            <w:pPr>
              <w:pStyle w:val="TAL"/>
              <w:rPr>
                <w:ins w:id="7907" w:author="Delta" w:date="2021-07-23T10:09:00Z"/>
                <w:rFonts w:cs="Arial"/>
                <w:lang w:val="fr-FR"/>
              </w:rPr>
            </w:pPr>
            <w:ins w:id="7908" w:author="Delta" w:date="2021-07-23T10:09:00Z">
              <w:r w:rsidRPr="00275D07">
                <w:rPr>
                  <w:rFonts w:cs="Arial"/>
                  <w:lang w:val="fr-FR"/>
                </w:rPr>
                <w:t>NI: TC15</w:t>
              </w:r>
            </w:ins>
          </w:p>
          <w:p w14:paraId="6D42BD25" w14:textId="77777777" w:rsidR="00FF3259" w:rsidRPr="00A46FD9" w:rsidRDefault="00FF3259" w:rsidP="00FF3259">
            <w:pPr>
              <w:pStyle w:val="TAL"/>
              <w:rPr>
                <w:rFonts w:cs="Arial"/>
              </w:rPr>
            </w:pPr>
            <w:ins w:id="7909" w:author="Delta" w:date="2021-07-23T10:09:00Z">
              <w:r w:rsidRPr="00A46FD9">
                <w:rPr>
                  <w:rFonts w:cs="Arial"/>
                </w:rPr>
                <w:t>NG: TC18</w:t>
              </w:r>
            </w:ins>
          </w:p>
        </w:tc>
      </w:tr>
      <w:tr w:rsidR="00FF3259" w:rsidRPr="00A46FD9" w14:paraId="3DE12D31" w14:textId="77777777" w:rsidTr="00FF3259">
        <w:trPr>
          <w:jc w:val="center"/>
          <w:trPrChange w:id="7910" w:author="Delta" w:date="2021-07-23T10:09:00Z">
            <w:trPr>
              <w:gridAfter w:val="0"/>
              <w:jc w:val="center"/>
            </w:trPr>
          </w:trPrChange>
        </w:trPr>
        <w:tc>
          <w:tcPr>
            <w:tcW w:w="1788" w:type="dxa"/>
            <w:tcPrChange w:id="7911" w:author="Delta" w:date="2021-07-23T10:09:00Z">
              <w:tcPr>
                <w:tcW w:w="1788" w:type="dxa"/>
                <w:gridSpan w:val="2"/>
              </w:tcPr>
            </w:tcPrChange>
          </w:tcPr>
          <w:p w14:paraId="4356B0FB" w14:textId="77777777" w:rsidR="00FF3259" w:rsidRPr="00A46FD9" w:rsidRDefault="00FF3259" w:rsidP="00FF3259">
            <w:pPr>
              <w:pStyle w:val="TAL"/>
              <w:rPr>
                <w:rFonts w:cs="Arial"/>
              </w:rPr>
            </w:pPr>
            <w:r w:rsidRPr="00A46FD9">
              <w:rPr>
                <w:rFonts w:cs="Arial"/>
              </w:rPr>
              <w:t>GSM/EDGE single-RAT requirement</w:t>
            </w:r>
          </w:p>
        </w:tc>
        <w:tc>
          <w:tcPr>
            <w:tcW w:w="1278" w:type="dxa"/>
            <w:tcPrChange w:id="7912" w:author="Delta" w:date="2021-07-23T10:09:00Z">
              <w:tcPr>
                <w:tcW w:w="1278" w:type="dxa"/>
                <w:gridSpan w:val="2"/>
              </w:tcPr>
            </w:tcPrChange>
          </w:tcPr>
          <w:p w14:paraId="6FD07063" w14:textId="77777777" w:rsidR="00FF3259" w:rsidRPr="00A46FD9" w:rsidRDefault="00FF3259" w:rsidP="00FF3259">
            <w:pPr>
              <w:pStyle w:val="TAL"/>
              <w:rPr>
                <w:rFonts w:cs="Arial"/>
              </w:rPr>
            </w:pPr>
            <w:r w:rsidRPr="00A46FD9">
              <w:rPr>
                <w:rFonts w:cs="Arial"/>
              </w:rPr>
              <w:t>N/A</w:t>
            </w:r>
          </w:p>
        </w:tc>
        <w:tc>
          <w:tcPr>
            <w:tcW w:w="1278" w:type="dxa"/>
            <w:tcPrChange w:id="7913" w:author="Delta" w:date="2021-07-23T10:09:00Z">
              <w:tcPr>
                <w:tcW w:w="1278" w:type="dxa"/>
                <w:gridSpan w:val="2"/>
              </w:tcPr>
            </w:tcPrChange>
          </w:tcPr>
          <w:p w14:paraId="2A7472B0" w14:textId="77777777" w:rsidR="00FF3259" w:rsidRPr="00A46FD9" w:rsidRDefault="00FF3259" w:rsidP="00FF3259">
            <w:pPr>
              <w:pStyle w:val="TAL"/>
              <w:rPr>
                <w:rFonts w:cs="Arial"/>
              </w:rPr>
            </w:pPr>
            <w:r w:rsidRPr="00A46FD9">
              <w:rPr>
                <w:rFonts w:cs="Arial"/>
              </w:rPr>
              <w:t>N/A</w:t>
            </w:r>
          </w:p>
        </w:tc>
        <w:tc>
          <w:tcPr>
            <w:tcW w:w="1278" w:type="dxa"/>
            <w:tcPrChange w:id="7914" w:author="Delta" w:date="2021-07-23T10:09:00Z">
              <w:tcPr>
                <w:tcW w:w="1278" w:type="dxa"/>
                <w:gridSpan w:val="2"/>
              </w:tcPr>
            </w:tcPrChange>
          </w:tcPr>
          <w:p w14:paraId="506092FE" w14:textId="77777777" w:rsidR="00FF3259" w:rsidRPr="00A46FD9" w:rsidRDefault="00FF3259" w:rsidP="00FF3259">
            <w:pPr>
              <w:pStyle w:val="TAL"/>
              <w:rPr>
                <w:rFonts w:cs="Arial"/>
              </w:rPr>
            </w:pPr>
            <w:r w:rsidRPr="00A46FD9">
              <w:rPr>
                <w:rFonts w:cs="Arial"/>
              </w:rPr>
              <w:t>N/A</w:t>
            </w:r>
          </w:p>
        </w:tc>
        <w:tc>
          <w:tcPr>
            <w:tcW w:w="1278" w:type="dxa"/>
            <w:tcPrChange w:id="7915" w:author="Delta" w:date="2021-07-23T10:09:00Z">
              <w:tcPr>
                <w:tcW w:w="1278" w:type="dxa"/>
                <w:gridSpan w:val="2"/>
              </w:tcPr>
            </w:tcPrChange>
          </w:tcPr>
          <w:p w14:paraId="23F3F7F0" w14:textId="37BD4E26" w:rsidR="00FF3259" w:rsidRPr="00A46FD9" w:rsidRDefault="00FF3259" w:rsidP="00FF3259">
            <w:pPr>
              <w:pStyle w:val="TAL"/>
              <w:rPr>
                <w:rFonts w:cs="Arial"/>
              </w:rPr>
            </w:pPr>
            <w:r w:rsidRPr="00A46FD9">
              <w:rPr>
                <w:rFonts w:cs="Arial"/>
              </w:rPr>
              <w:t>(</w:t>
            </w:r>
            <w:r w:rsidR="005C63A9" w:rsidRPr="00A46FD9">
              <w:rPr>
                <w:rFonts w:cs="Arial"/>
              </w:rPr>
              <w:t>TS</w:t>
            </w:r>
            <w:del w:id="7916" w:author="Delta" w:date="2021-07-23T10:09:00Z">
              <w:r w:rsidR="00AB57F0" w:rsidRPr="00024EEF">
                <w:rPr>
                  <w:rFonts w:cs="Arial"/>
                </w:rPr>
                <w:delText xml:space="preserve"> </w:delText>
              </w:r>
            </w:del>
            <w:ins w:id="7917" w:author="Delta" w:date="2021-07-23T10:09:00Z">
              <w:r w:rsidR="005C63A9">
                <w:rPr>
                  <w:rFonts w:cs="Arial"/>
                </w:rPr>
                <w:t> </w:t>
              </w:r>
            </w:ins>
            <w:r w:rsidR="005C63A9" w:rsidRPr="00A46FD9">
              <w:rPr>
                <w:rFonts w:cs="Arial"/>
              </w:rPr>
              <w:t>51.</w:t>
            </w:r>
            <w:r w:rsidRPr="00A46FD9">
              <w:rPr>
                <w:rFonts w:cs="Arial"/>
              </w:rPr>
              <w:t>021)</w:t>
            </w:r>
          </w:p>
        </w:tc>
        <w:tc>
          <w:tcPr>
            <w:tcW w:w="1278" w:type="dxa"/>
            <w:tcPrChange w:id="7918" w:author="Delta" w:date="2021-07-23T10:09:00Z">
              <w:tcPr>
                <w:tcW w:w="1278" w:type="dxa"/>
                <w:gridSpan w:val="2"/>
              </w:tcPr>
            </w:tcPrChange>
          </w:tcPr>
          <w:p w14:paraId="617B679C" w14:textId="746BD6A0" w:rsidR="00FF3259" w:rsidRPr="00A46FD9" w:rsidRDefault="00FF3259" w:rsidP="00FF3259">
            <w:pPr>
              <w:pStyle w:val="TAL"/>
              <w:rPr>
                <w:rFonts w:cs="Arial"/>
              </w:rPr>
            </w:pPr>
            <w:r w:rsidRPr="00A46FD9">
              <w:rPr>
                <w:rFonts w:cs="Arial"/>
              </w:rPr>
              <w:t>(</w:t>
            </w:r>
            <w:r w:rsidR="005C63A9" w:rsidRPr="00A46FD9">
              <w:rPr>
                <w:rFonts w:cs="Arial"/>
              </w:rPr>
              <w:t>TS</w:t>
            </w:r>
            <w:del w:id="7919" w:author="Delta" w:date="2021-07-23T10:09:00Z">
              <w:r w:rsidR="00AB57F0" w:rsidRPr="00024EEF">
                <w:rPr>
                  <w:rFonts w:cs="Arial"/>
                </w:rPr>
                <w:delText xml:space="preserve"> </w:delText>
              </w:r>
            </w:del>
            <w:ins w:id="7920" w:author="Delta" w:date="2021-07-23T10:09:00Z">
              <w:r w:rsidR="005C63A9">
                <w:rPr>
                  <w:rFonts w:cs="Arial"/>
                </w:rPr>
                <w:t> </w:t>
              </w:r>
            </w:ins>
            <w:r w:rsidR="005C63A9" w:rsidRPr="00A46FD9">
              <w:rPr>
                <w:rFonts w:cs="Arial"/>
              </w:rPr>
              <w:t>51.</w:t>
            </w:r>
            <w:r w:rsidRPr="00A46FD9">
              <w:rPr>
                <w:rFonts w:cs="Arial"/>
              </w:rPr>
              <w:t>021)</w:t>
            </w:r>
          </w:p>
        </w:tc>
        <w:tc>
          <w:tcPr>
            <w:tcW w:w="1460" w:type="dxa"/>
            <w:tcPrChange w:id="7921" w:author="Delta" w:date="2021-07-23T10:09:00Z">
              <w:tcPr>
                <w:tcW w:w="1460" w:type="dxa"/>
                <w:gridSpan w:val="3"/>
              </w:tcPr>
            </w:tcPrChange>
          </w:tcPr>
          <w:p w14:paraId="5642B911" w14:textId="6815BB9F" w:rsidR="00FF3259" w:rsidRPr="00A46FD9" w:rsidRDefault="00FF3259" w:rsidP="00FF3259">
            <w:pPr>
              <w:pStyle w:val="TAL"/>
              <w:rPr>
                <w:rFonts w:cs="Arial"/>
              </w:rPr>
            </w:pPr>
            <w:r w:rsidRPr="00A46FD9">
              <w:rPr>
                <w:rFonts w:cs="Arial"/>
              </w:rPr>
              <w:t>(</w:t>
            </w:r>
            <w:r w:rsidR="005C63A9" w:rsidRPr="00A46FD9">
              <w:rPr>
                <w:rFonts w:cs="Arial"/>
              </w:rPr>
              <w:t>TS</w:t>
            </w:r>
            <w:del w:id="7922" w:author="Delta" w:date="2021-07-23T10:09:00Z">
              <w:r w:rsidR="00AB57F0" w:rsidRPr="00024EEF">
                <w:rPr>
                  <w:rFonts w:cs="Arial"/>
                </w:rPr>
                <w:delText xml:space="preserve"> </w:delText>
              </w:r>
            </w:del>
            <w:ins w:id="7923" w:author="Delta" w:date="2021-07-23T10:09:00Z">
              <w:r w:rsidR="005C63A9">
                <w:rPr>
                  <w:rFonts w:cs="Arial"/>
                </w:rPr>
                <w:t> </w:t>
              </w:r>
            </w:ins>
            <w:r w:rsidR="005C63A9" w:rsidRPr="00A46FD9">
              <w:rPr>
                <w:rFonts w:cs="Arial"/>
              </w:rPr>
              <w:t>51.</w:t>
            </w:r>
            <w:r w:rsidRPr="00A46FD9">
              <w:rPr>
                <w:rFonts w:cs="Arial"/>
              </w:rPr>
              <w:t>021)</w:t>
            </w:r>
          </w:p>
        </w:tc>
        <w:tc>
          <w:tcPr>
            <w:tcW w:w="1460" w:type="dxa"/>
            <w:cellIns w:id="7924" w:author="Delta" w:date="2021-07-23T10:09:00Z"/>
            <w:tcPrChange w:id="7925" w:author="Delta" w:date="2021-07-23T10:09:00Z">
              <w:tcPr>
                <w:tcW w:w="1460" w:type="dxa"/>
                <w:gridSpan w:val="3"/>
                <w:cellIns w:id="7926" w:author="Delta" w:date="2021-07-23T10:09:00Z"/>
              </w:tcPr>
            </w:tcPrChange>
          </w:tcPr>
          <w:p w14:paraId="58C2A282" w14:textId="77777777" w:rsidR="00FF3259" w:rsidRPr="00A46FD9" w:rsidRDefault="00FF3259" w:rsidP="00FF3259">
            <w:pPr>
              <w:pStyle w:val="TAL"/>
              <w:rPr>
                <w:rFonts w:cs="Arial"/>
              </w:rPr>
            </w:pPr>
            <w:ins w:id="7927" w:author="Delta" w:date="2021-07-23T10:09:00Z">
              <w:r w:rsidRPr="00A46FD9">
                <w:rPr>
                  <w:rFonts w:cs="Arial"/>
                </w:rPr>
                <w:t>N/A</w:t>
              </w:r>
            </w:ins>
          </w:p>
        </w:tc>
      </w:tr>
      <w:tr w:rsidR="00FF3259" w:rsidRPr="00A46FD9" w14:paraId="06AAAC5F" w14:textId="77777777" w:rsidTr="00FF3259">
        <w:trPr>
          <w:trHeight w:val="877"/>
          <w:jc w:val="center"/>
          <w:trPrChange w:id="7928" w:author="Delta" w:date="2021-07-23T10:09:00Z">
            <w:trPr>
              <w:gridAfter w:val="0"/>
              <w:trHeight w:val="877"/>
              <w:jc w:val="center"/>
            </w:trPr>
          </w:trPrChange>
        </w:trPr>
        <w:tc>
          <w:tcPr>
            <w:tcW w:w="1788" w:type="dxa"/>
            <w:tcPrChange w:id="7929" w:author="Delta" w:date="2021-07-23T10:09:00Z">
              <w:tcPr>
                <w:tcW w:w="1788" w:type="dxa"/>
                <w:gridSpan w:val="2"/>
              </w:tcPr>
            </w:tcPrChange>
          </w:tcPr>
          <w:p w14:paraId="028F9416" w14:textId="77777777" w:rsidR="00FF3259" w:rsidRPr="00A46FD9" w:rsidRDefault="00FF3259" w:rsidP="00FF3259">
            <w:pPr>
              <w:pStyle w:val="TAL"/>
              <w:rPr>
                <w:rFonts w:cs="Arial"/>
              </w:rPr>
            </w:pPr>
            <w:r w:rsidRPr="00A46FD9">
              <w:rPr>
                <w:rFonts w:cs="Arial"/>
              </w:rPr>
              <w:t>Additional requirements</w:t>
            </w:r>
          </w:p>
        </w:tc>
        <w:tc>
          <w:tcPr>
            <w:tcW w:w="1278" w:type="dxa"/>
            <w:tcPrChange w:id="7930" w:author="Delta" w:date="2021-07-23T10:09:00Z">
              <w:tcPr>
                <w:tcW w:w="1278" w:type="dxa"/>
                <w:gridSpan w:val="2"/>
              </w:tcPr>
            </w:tcPrChange>
          </w:tcPr>
          <w:p w14:paraId="5930B6F4" w14:textId="77777777" w:rsidR="00FF3259" w:rsidRPr="00A46FD9" w:rsidRDefault="00FF3259" w:rsidP="00FF3259">
            <w:pPr>
              <w:pStyle w:val="TAL"/>
              <w:rPr>
                <w:rFonts w:cs="Arial"/>
              </w:rPr>
            </w:pPr>
            <w:r w:rsidRPr="00A46FD9">
              <w:rPr>
                <w:rFonts w:cs="Arial"/>
              </w:rPr>
              <w:t>Compliance stated by manufacturer declaration</w:t>
            </w:r>
          </w:p>
        </w:tc>
        <w:tc>
          <w:tcPr>
            <w:tcW w:w="1278" w:type="dxa"/>
            <w:tcPrChange w:id="7931" w:author="Delta" w:date="2021-07-23T10:09:00Z">
              <w:tcPr>
                <w:tcW w:w="1278" w:type="dxa"/>
                <w:gridSpan w:val="2"/>
              </w:tcPr>
            </w:tcPrChange>
          </w:tcPr>
          <w:p w14:paraId="3CE799DE" w14:textId="77777777" w:rsidR="00FF3259" w:rsidRPr="00A46FD9" w:rsidRDefault="00FF3259" w:rsidP="00FF3259">
            <w:pPr>
              <w:pStyle w:val="TAL"/>
              <w:rPr>
                <w:rFonts w:cs="Arial"/>
              </w:rPr>
            </w:pPr>
            <w:r w:rsidRPr="00A46FD9">
              <w:rPr>
                <w:rFonts w:cs="Arial"/>
              </w:rPr>
              <w:t>Compliance stated by manufacturer declaration</w:t>
            </w:r>
          </w:p>
        </w:tc>
        <w:tc>
          <w:tcPr>
            <w:tcW w:w="1278" w:type="dxa"/>
            <w:tcPrChange w:id="7932" w:author="Delta" w:date="2021-07-23T10:09:00Z">
              <w:tcPr>
                <w:tcW w:w="1278" w:type="dxa"/>
                <w:gridSpan w:val="2"/>
              </w:tcPr>
            </w:tcPrChange>
          </w:tcPr>
          <w:p w14:paraId="1C06A15B" w14:textId="77777777" w:rsidR="00FF3259" w:rsidRPr="00A46FD9" w:rsidRDefault="00FF3259" w:rsidP="00FF3259">
            <w:pPr>
              <w:pStyle w:val="TAL"/>
              <w:rPr>
                <w:rFonts w:cs="Arial"/>
              </w:rPr>
            </w:pPr>
            <w:r w:rsidRPr="00A46FD9">
              <w:rPr>
                <w:rFonts w:cs="Arial"/>
              </w:rPr>
              <w:t>Compliance stated by manufacturer declaration</w:t>
            </w:r>
          </w:p>
        </w:tc>
        <w:tc>
          <w:tcPr>
            <w:tcW w:w="1278" w:type="dxa"/>
            <w:tcPrChange w:id="7933" w:author="Delta" w:date="2021-07-23T10:09:00Z">
              <w:tcPr>
                <w:tcW w:w="1278" w:type="dxa"/>
                <w:gridSpan w:val="2"/>
              </w:tcPr>
            </w:tcPrChange>
          </w:tcPr>
          <w:p w14:paraId="4568F361" w14:textId="77777777" w:rsidR="00FF3259" w:rsidRPr="00A46FD9" w:rsidRDefault="00FF3259" w:rsidP="00FF3259">
            <w:pPr>
              <w:pStyle w:val="TAL"/>
              <w:rPr>
                <w:rFonts w:cs="Arial"/>
              </w:rPr>
            </w:pPr>
            <w:r w:rsidRPr="00A46FD9">
              <w:rPr>
                <w:rFonts w:cs="Arial"/>
              </w:rPr>
              <w:t>Compliance stated by manufacturer declaration</w:t>
            </w:r>
          </w:p>
        </w:tc>
        <w:tc>
          <w:tcPr>
            <w:tcW w:w="1278" w:type="dxa"/>
            <w:tcPrChange w:id="7934" w:author="Delta" w:date="2021-07-23T10:09:00Z">
              <w:tcPr>
                <w:tcW w:w="1278" w:type="dxa"/>
                <w:gridSpan w:val="2"/>
              </w:tcPr>
            </w:tcPrChange>
          </w:tcPr>
          <w:p w14:paraId="664DA97A" w14:textId="77777777" w:rsidR="00FF3259" w:rsidRPr="00A46FD9" w:rsidRDefault="00FF3259" w:rsidP="00FF3259">
            <w:pPr>
              <w:pStyle w:val="TAL"/>
              <w:rPr>
                <w:rFonts w:cs="Arial"/>
              </w:rPr>
            </w:pPr>
            <w:r w:rsidRPr="00A46FD9">
              <w:rPr>
                <w:rFonts w:cs="Arial"/>
              </w:rPr>
              <w:t>Compliance stated by manufacturer declaration</w:t>
            </w:r>
          </w:p>
        </w:tc>
        <w:tc>
          <w:tcPr>
            <w:tcW w:w="1460" w:type="dxa"/>
            <w:tcPrChange w:id="7935" w:author="Delta" w:date="2021-07-23T10:09:00Z">
              <w:tcPr>
                <w:tcW w:w="1460" w:type="dxa"/>
                <w:gridSpan w:val="3"/>
              </w:tcPr>
            </w:tcPrChange>
          </w:tcPr>
          <w:p w14:paraId="4C6B93F9" w14:textId="77777777" w:rsidR="00FF3259" w:rsidRPr="00A46FD9" w:rsidRDefault="00FF3259" w:rsidP="00FF3259">
            <w:pPr>
              <w:pStyle w:val="TAL"/>
              <w:rPr>
                <w:rFonts w:cs="Arial"/>
              </w:rPr>
            </w:pPr>
            <w:r w:rsidRPr="00A46FD9">
              <w:rPr>
                <w:rFonts w:cs="Arial"/>
              </w:rPr>
              <w:t>Compliance stated by manufacturer declaration</w:t>
            </w:r>
          </w:p>
        </w:tc>
        <w:tc>
          <w:tcPr>
            <w:tcW w:w="1460" w:type="dxa"/>
            <w:cellIns w:id="7936" w:author="Delta" w:date="2021-07-23T10:09:00Z"/>
            <w:tcPrChange w:id="7937" w:author="Delta" w:date="2021-07-23T10:09:00Z">
              <w:tcPr>
                <w:tcW w:w="1460" w:type="dxa"/>
                <w:gridSpan w:val="3"/>
                <w:cellIns w:id="7938" w:author="Delta" w:date="2021-07-23T10:09:00Z"/>
              </w:tcPr>
            </w:tcPrChange>
          </w:tcPr>
          <w:p w14:paraId="56188B73" w14:textId="77777777" w:rsidR="00FF3259" w:rsidRPr="00A46FD9" w:rsidRDefault="00FF3259" w:rsidP="00FF3259">
            <w:pPr>
              <w:pStyle w:val="TAL"/>
              <w:rPr>
                <w:rFonts w:cs="Arial"/>
              </w:rPr>
            </w:pPr>
            <w:ins w:id="7939" w:author="Delta" w:date="2021-07-23T10:09:00Z">
              <w:r w:rsidRPr="00A46FD9">
                <w:rPr>
                  <w:rFonts w:cs="Arial"/>
                </w:rPr>
                <w:t>Compliance stated by manufacturer declaration</w:t>
              </w:r>
            </w:ins>
          </w:p>
        </w:tc>
      </w:tr>
      <w:tr w:rsidR="00FF3259" w:rsidRPr="00A46FD9" w14:paraId="261FC867" w14:textId="77777777" w:rsidTr="00FF3259">
        <w:trPr>
          <w:jc w:val="center"/>
          <w:trPrChange w:id="7940" w:author="Delta" w:date="2021-07-23T10:09:00Z">
            <w:trPr>
              <w:gridAfter w:val="0"/>
              <w:jc w:val="center"/>
            </w:trPr>
          </w:trPrChange>
        </w:trPr>
        <w:tc>
          <w:tcPr>
            <w:tcW w:w="1788" w:type="dxa"/>
            <w:vAlign w:val="center"/>
            <w:tcPrChange w:id="7941" w:author="Delta" w:date="2021-07-23T10:09:00Z">
              <w:tcPr>
                <w:tcW w:w="1788" w:type="dxa"/>
                <w:gridSpan w:val="2"/>
                <w:vAlign w:val="center"/>
              </w:tcPr>
            </w:tcPrChange>
          </w:tcPr>
          <w:p w14:paraId="5CA37A13" w14:textId="77777777" w:rsidR="00FF3259" w:rsidRPr="00A46FD9" w:rsidRDefault="00FF3259" w:rsidP="00FF3259">
            <w:pPr>
              <w:pStyle w:val="TAL"/>
              <w:ind w:left="14"/>
              <w:rPr>
                <w:rFonts w:cs="Arial"/>
                <w:b/>
              </w:rPr>
            </w:pPr>
            <w:r w:rsidRPr="00A46FD9">
              <w:rPr>
                <w:rFonts w:cs="Arial"/>
                <w:b/>
              </w:rPr>
              <w:t>6.6.3 Occupied bandwidth</w:t>
            </w:r>
          </w:p>
        </w:tc>
        <w:tc>
          <w:tcPr>
            <w:tcW w:w="1278" w:type="dxa"/>
            <w:tcPrChange w:id="7942" w:author="Delta" w:date="2021-07-23T10:09:00Z">
              <w:tcPr>
                <w:tcW w:w="1278" w:type="dxa"/>
                <w:gridSpan w:val="2"/>
              </w:tcPr>
            </w:tcPrChange>
          </w:tcPr>
          <w:p w14:paraId="068F0246"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278" w:type="dxa"/>
            <w:tcPrChange w:id="7943" w:author="Delta" w:date="2021-07-23T10:09:00Z">
              <w:tcPr>
                <w:tcW w:w="1278" w:type="dxa"/>
                <w:gridSpan w:val="2"/>
              </w:tcPr>
            </w:tcPrChange>
          </w:tcPr>
          <w:p w14:paraId="3756E2F7"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278" w:type="dxa"/>
            <w:tcPrChange w:id="7944" w:author="Delta" w:date="2021-07-23T10:09:00Z">
              <w:tcPr>
                <w:tcW w:w="1278" w:type="dxa"/>
                <w:gridSpan w:val="2"/>
              </w:tcPr>
            </w:tcPrChange>
          </w:tcPr>
          <w:p w14:paraId="1B4DE5AA"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278" w:type="dxa"/>
            <w:tcPrChange w:id="7945" w:author="Delta" w:date="2021-07-23T10:09:00Z">
              <w:tcPr>
                <w:tcW w:w="1278" w:type="dxa"/>
                <w:gridSpan w:val="2"/>
              </w:tcPr>
            </w:tcPrChange>
          </w:tcPr>
          <w:p w14:paraId="16706C9F"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278" w:type="dxa"/>
            <w:tcPrChange w:id="7946" w:author="Delta" w:date="2021-07-23T10:09:00Z">
              <w:tcPr>
                <w:tcW w:w="1278" w:type="dxa"/>
                <w:gridSpan w:val="2"/>
              </w:tcPr>
            </w:tcPrChange>
          </w:tcPr>
          <w:p w14:paraId="7203DCA3"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460" w:type="dxa"/>
            <w:tcPrChange w:id="7947" w:author="Delta" w:date="2021-07-23T10:09:00Z">
              <w:tcPr>
                <w:tcW w:w="1460" w:type="dxa"/>
                <w:gridSpan w:val="3"/>
              </w:tcPr>
            </w:tcPrChange>
          </w:tcPr>
          <w:p w14:paraId="193440FE"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460" w:type="dxa"/>
            <w:cellIns w:id="7948" w:author="Delta" w:date="2021-07-23T10:09:00Z"/>
            <w:tcPrChange w:id="7949" w:author="Delta" w:date="2021-07-23T10:09:00Z">
              <w:tcPr>
                <w:tcW w:w="1460" w:type="dxa"/>
                <w:gridSpan w:val="3"/>
                <w:cellIns w:id="7950" w:author="Delta" w:date="2021-07-23T10:09:00Z"/>
              </w:tcPr>
            </w:tcPrChange>
          </w:tcPr>
          <w:p w14:paraId="04AE19C8" w14:textId="77777777" w:rsidR="00FF3259" w:rsidRPr="00A46FD9" w:rsidRDefault="00FF3259" w:rsidP="00FF3259">
            <w:pPr>
              <w:pStyle w:val="TAL"/>
              <w:rPr>
                <w:rFonts w:cs="Arial"/>
                <w:sz w:val="16"/>
                <w:szCs w:val="16"/>
              </w:rPr>
            </w:pPr>
            <w:ins w:id="7951" w:author="Delta" w:date="2021-07-23T10:09:00Z">
              <w:r w:rsidRPr="00A46FD9">
                <w:rPr>
                  <w:rFonts w:cs="Arial"/>
                  <w:sz w:val="16"/>
                  <w:szCs w:val="16"/>
                </w:rPr>
                <w:t>-</w:t>
              </w:r>
            </w:ins>
          </w:p>
        </w:tc>
      </w:tr>
      <w:tr w:rsidR="00FF3259" w:rsidRPr="00A46FD9" w14:paraId="77D69C98" w14:textId="77777777" w:rsidTr="00FF3259">
        <w:trPr>
          <w:jc w:val="center"/>
          <w:trPrChange w:id="7952" w:author="Delta" w:date="2021-07-23T10:09:00Z">
            <w:trPr>
              <w:gridAfter w:val="0"/>
              <w:jc w:val="center"/>
            </w:trPr>
          </w:trPrChange>
        </w:trPr>
        <w:tc>
          <w:tcPr>
            <w:tcW w:w="1788" w:type="dxa"/>
            <w:vAlign w:val="center"/>
            <w:tcPrChange w:id="7953" w:author="Delta" w:date="2021-07-23T10:09:00Z">
              <w:tcPr>
                <w:tcW w:w="1788" w:type="dxa"/>
                <w:gridSpan w:val="2"/>
                <w:vAlign w:val="center"/>
              </w:tcPr>
            </w:tcPrChange>
          </w:tcPr>
          <w:p w14:paraId="2C57DA7B" w14:textId="77777777" w:rsidR="00FF3259" w:rsidRPr="00A46FD9" w:rsidRDefault="00FF3259" w:rsidP="00FF3259">
            <w:pPr>
              <w:pStyle w:val="TAL"/>
              <w:ind w:left="14"/>
              <w:rPr>
                <w:rFonts w:cs="Arial"/>
              </w:rPr>
            </w:pPr>
            <w:r w:rsidRPr="00A46FD9">
              <w:rPr>
                <w:rFonts w:cs="Arial"/>
              </w:rPr>
              <w:t>Minimum requirement</w:t>
            </w:r>
          </w:p>
        </w:tc>
        <w:tc>
          <w:tcPr>
            <w:tcW w:w="1278" w:type="dxa"/>
            <w:tcPrChange w:id="7954" w:author="Delta" w:date="2021-07-23T10:09:00Z">
              <w:tcPr>
                <w:tcW w:w="1278" w:type="dxa"/>
                <w:gridSpan w:val="2"/>
              </w:tcPr>
            </w:tcPrChange>
          </w:tcPr>
          <w:p w14:paraId="416569F7" w14:textId="36C15DE3" w:rsidR="00FF3259" w:rsidRPr="00A46FD9" w:rsidRDefault="00FF3259" w:rsidP="00FF3259">
            <w:pPr>
              <w:pStyle w:val="TAL"/>
              <w:rPr>
                <w:rFonts w:cs="Arial"/>
              </w:rPr>
            </w:pPr>
            <w:r w:rsidRPr="00A46FD9">
              <w:rPr>
                <w:rFonts w:cs="Arial"/>
              </w:rPr>
              <w:t>(</w:t>
            </w:r>
            <w:r w:rsidR="005C63A9" w:rsidRPr="00A46FD9">
              <w:rPr>
                <w:rFonts w:cs="Arial"/>
              </w:rPr>
              <w:t>TS</w:t>
            </w:r>
            <w:del w:id="7955" w:author="Delta" w:date="2021-07-23T10:09:00Z">
              <w:r w:rsidR="00AB57F0" w:rsidRPr="00024EEF">
                <w:rPr>
                  <w:rFonts w:cs="Arial"/>
                </w:rPr>
                <w:delText xml:space="preserve"> </w:delText>
              </w:r>
            </w:del>
            <w:ins w:id="7956" w:author="Delta" w:date="2021-07-23T10:09:00Z">
              <w:r w:rsidR="005C63A9">
                <w:rPr>
                  <w:rFonts w:cs="Arial"/>
                </w:rPr>
                <w:t> </w:t>
              </w:r>
            </w:ins>
            <w:r w:rsidR="005C63A9" w:rsidRPr="00A46FD9">
              <w:rPr>
                <w:rFonts w:cs="Arial"/>
              </w:rPr>
              <w:t>25.</w:t>
            </w:r>
            <w:r w:rsidRPr="00A46FD9">
              <w:rPr>
                <w:rFonts w:cs="Arial"/>
              </w:rPr>
              <w:t>141) (</w:t>
            </w:r>
            <w:r w:rsidR="005C63A9" w:rsidRPr="00A46FD9">
              <w:rPr>
                <w:rFonts w:cs="Arial"/>
              </w:rPr>
              <w:t>TS</w:t>
            </w:r>
            <w:del w:id="7957" w:author="Delta" w:date="2021-07-23T10:09:00Z">
              <w:r w:rsidR="00AB57F0" w:rsidRPr="00024EEF">
                <w:rPr>
                  <w:rFonts w:cs="Arial"/>
                </w:rPr>
                <w:delText xml:space="preserve"> </w:delText>
              </w:r>
            </w:del>
            <w:ins w:id="7958" w:author="Delta" w:date="2021-07-23T10:09:00Z">
              <w:r w:rsidR="005C63A9">
                <w:rPr>
                  <w:rFonts w:cs="Arial"/>
                </w:rPr>
                <w:t> </w:t>
              </w:r>
            </w:ins>
            <w:r w:rsidR="005C63A9" w:rsidRPr="00A46FD9">
              <w:rPr>
                <w:rFonts w:cs="Arial"/>
              </w:rPr>
              <w:t>36.</w:t>
            </w:r>
            <w:r w:rsidRPr="00A46FD9">
              <w:rPr>
                <w:rFonts w:cs="Arial"/>
              </w:rPr>
              <w:t>141)</w:t>
            </w:r>
          </w:p>
        </w:tc>
        <w:tc>
          <w:tcPr>
            <w:tcW w:w="1278" w:type="dxa"/>
            <w:tcPrChange w:id="7959" w:author="Delta" w:date="2021-07-23T10:09:00Z">
              <w:tcPr>
                <w:tcW w:w="1278" w:type="dxa"/>
                <w:gridSpan w:val="2"/>
              </w:tcPr>
            </w:tcPrChange>
          </w:tcPr>
          <w:p w14:paraId="6A9EF4EE" w14:textId="12AAEBB8" w:rsidR="00FF3259" w:rsidRPr="00A46FD9" w:rsidRDefault="00FF3259" w:rsidP="00FF3259">
            <w:pPr>
              <w:pStyle w:val="TAL"/>
              <w:rPr>
                <w:rFonts w:cs="Arial"/>
              </w:rPr>
            </w:pPr>
            <w:r w:rsidRPr="00A46FD9">
              <w:rPr>
                <w:rFonts w:cs="Arial"/>
              </w:rPr>
              <w:t>(</w:t>
            </w:r>
            <w:r w:rsidR="005C63A9" w:rsidRPr="00A46FD9">
              <w:rPr>
                <w:rFonts w:cs="Arial"/>
              </w:rPr>
              <w:t>TS</w:t>
            </w:r>
            <w:del w:id="7960" w:author="Delta" w:date="2021-07-23T10:09:00Z">
              <w:r w:rsidR="00AB57F0" w:rsidRPr="00024EEF">
                <w:rPr>
                  <w:rFonts w:cs="Arial"/>
                </w:rPr>
                <w:delText xml:space="preserve"> </w:delText>
              </w:r>
            </w:del>
            <w:ins w:id="7961" w:author="Delta" w:date="2021-07-23T10:09:00Z">
              <w:r w:rsidR="005C63A9">
                <w:rPr>
                  <w:rFonts w:cs="Arial"/>
                </w:rPr>
                <w:t> </w:t>
              </w:r>
            </w:ins>
            <w:r w:rsidR="005C63A9" w:rsidRPr="00A46FD9">
              <w:rPr>
                <w:rFonts w:cs="Arial"/>
              </w:rPr>
              <w:t>25.</w:t>
            </w:r>
            <w:r w:rsidRPr="00A46FD9">
              <w:rPr>
                <w:rFonts w:cs="Arial"/>
              </w:rPr>
              <w:t>141) (</w:t>
            </w:r>
            <w:r w:rsidR="005C63A9" w:rsidRPr="00A46FD9">
              <w:rPr>
                <w:rFonts w:cs="Arial"/>
              </w:rPr>
              <w:t>TS</w:t>
            </w:r>
            <w:del w:id="7962" w:author="Delta" w:date="2021-07-23T10:09:00Z">
              <w:r w:rsidR="00AB57F0" w:rsidRPr="00024EEF">
                <w:rPr>
                  <w:rFonts w:cs="Arial"/>
                </w:rPr>
                <w:delText xml:space="preserve"> </w:delText>
              </w:r>
            </w:del>
            <w:ins w:id="7963" w:author="Delta" w:date="2021-07-23T10:09:00Z">
              <w:r w:rsidR="005C63A9">
                <w:rPr>
                  <w:rFonts w:cs="Arial"/>
                </w:rPr>
                <w:t> </w:t>
              </w:r>
            </w:ins>
            <w:r w:rsidR="005C63A9" w:rsidRPr="00A46FD9">
              <w:rPr>
                <w:rFonts w:cs="Arial"/>
              </w:rPr>
              <w:t>36.</w:t>
            </w:r>
            <w:r w:rsidRPr="00A46FD9">
              <w:rPr>
                <w:rFonts w:cs="Arial"/>
              </w:rPr>
              <w:t>141)</w:t>
            </w:r>
          </w:p>
        </w:tc>
        <w:tc>
          <w:tcPr>
            <w:tcW w:w="1278" w:type="dxa"/>
            <w:tcPrChange w:id="7964" w:author="Delta" w:date="2021-07-23T10:09:00Z">
              <w:tcPr>
                <w:tcW w:w="1278" w:type="dxa"/>
                <w:gridSpan w:val="2"/>
              </w:tcPr>
            </w:tcPrChange>
          </w:tcPr>
          <w:p w14:paraId="6F27443F" w14:textId="1F519227" w:rsidR="00FF3259" w:rsidRPr="00A46FD9" w:rsidRDefault="00FF3259" w:rsidP="00FF3259">
            <w:pPr>
              <w:pStyle w:val="TAL"/>
              <w:rPr>
                <w:rFonts w:cs="Arial"/>
              </w:rPr>
            </w:pPr>
            <w:r w:rsidRPr="00A46FD9">
              <w:rPr>
                <w:rFonts w:cs="Arial"/>
              </w:rPr>
              <w:t>(</w:t>
            </w:r>
            <w:r w:rsidR="005C63A9" w:rsidRPr="00A46FD9">
              <w:rPr>
                <w:rFonts w:cs="Arial"/>
              </w:rPr>
              <w:t>TS</w:t>
            </w:r>
            <w:del w:id="7965" w:author="Delta" w:date="2021-07-23T10:09:00Z">
              <w:r w:rsidR="00AB57F0" w:rsidRPr="00024EEF">
                <w:rPr>
                  <w:rFonts w:cs="Arial"/>
                </w:rPr>
                <w:delText xml:space="preserve"> </w:delText>
              </w:r>
            </w:del>
            <w:ins w:id="7966" w:author="Delta" w:date="2021-07-23T10:09:00Z">
              <w:r w:rsidR="005C63A9">
                <w:rPr>
                  <w:rFonts w:cs="Arial"/>
                </w:rPr>
                <w:t> </w:t>
              </w:r>
            </w:ins>
            <w:r w:rsidR="005C63A9" w:rsidRPr="00A46FD9">
              <w:rPr>
                <w:rFonts w:cs="Arial"/>
              </w:rPr>
              <w:t>25.</w:t>
            </w:r>
            <w:r w:rsidRPr="00A46FD9">
              <w:rPr>
                <w:rFonts w:cs="Arial"/>
              </w:rPr>
              <w:t>142) (</w:t>
            </w:r>
            <w:r w:rsidR="005C63A9" w:rsidRPr="00A46FD9">
              <w:rPr>
                <w:rFonts w:cs="Arial"/>
              </w:rPr>
              <w:t>TS</w:t>
            </w:r>
            <w:del w:id="7967" w:author="Delta" w:date="2021-07-23T10:09:00Z">
              <w:r w:rsidR="00AB57F0" w:rsidRPr="00024EEF">
                <w:rPr>
                  <w:rFonts w:cs="Arial"/>
                </w:rPr>
                <w:delText xml:space="preserve"> </w:delText>
              </w:r>
            </w:del>
            <w:ins w:id="7968" w:author="Delta" w:date="2021-07-23T10:09:00Z">
              <w:r w:rsidR="005C63A9">
                <w:rPr>
                  <w:rFonts w:cs="Arial"/>
                </w:rPr>
                <w:t> </w:t>
              </w:r>
            </w:ins>
            <w:r w:rsidR="005C63A9" w:rsidRPr="00A46FD9">
              <w:rPr>
                <w:rFonts w:cs="Arial"/>
              </w:rPr>
              <w:t>36.</w:t>
            </w:r>
            <w:r w:rsidRPr="00A46FD9">
              <w:rPr>
                <w:rFonts w:cs="Arial"/>
              </w:rPr>
              <w:t>141)</w:t>
            </w:r>
          </w:p>
        </w:tc>
        <w:tc>
          <w:tcPr>
            <w:tcW w:w="1278" w:type="dxa"/>
            <w:tcPrChange w:id="7969" w:author="Delta" w:date="2021-07-23T10:09:00Z">
              <w:tcPr>
                <w:tcW w:w="1278" w:type="dxa"/>
                <w:gridSpan w:val="2"/>
              </w:tcPr>
            </w:tcPrChange>
          </w:tcPr>
          <w:p w14:paraId="50721368" w14:textId="1760B112" w:rsidR="00FF3259" w:rsidRPr="00A46FD9" w:rsidRDefault="00FF3259" w:rsidP="00FF3259">
            <w:pPr>
              <w:pStyle w:val="TAL"/>
              <w:rPr>
                <w:rFonts w:cs="Arial"/>
              </w:rPr>
            </w:pPr>
            <w:r w:rsidRPr="00A46FD9">
              <w:rPr>
                <w:rFonts w:cs="Arial"/>
              </w:rPr>
              <w:t>(</w:t>
            </w:r>
            <w:r w:rsidR="005C63A9" w:rsidRPr="00A46FD9">
              <w:rPr>
                <w:rFonts w:cs="Arial"/>
              </w:rPr>
              <w:t>TS</w:t>
            </w:r>
            <w:del w:id="7970" w:author="Delta" w:date="2021-07-23T10:09:00Z">
              <w:r w:rsidR="00AB57F0" w:rsidRPr="00024EEF">
                <w:rPr>
                  <w:rFonts w:cs="Arial"/>
                </w:rPr>
                <w:delText xml:space="preserve"> </w:delText>
              </w:r>
            </w:del>
            <w:ins w:id="7971" w:author="Delta" w:date="2021-07-23T10:09:00Z">
              <w:r w:rsidR="005C63A9">
                <w:rPr>
                  <w:rFonts w:cs="Arial"/>
                </w:rPr>
                <w:t> </w:t>
              </w:r>
            </w:ins>
            <w:r w:rsidR="005C63A9" w:rsidRPr="00A46FD9">
              <w:rPr>
                <w:rFonts w:cs="Arial"/>
              </w:rPr>
              <w:t>25.</w:t>
            </w:r>
            <w:r w:rsidRPr="00A46FD9">
              <w:rPr>
                <w:rFonts w:cs="Arial"/>
              </w:rPr>
              <w:t>141)</w:t>
            </w:r>
          </w:p>
        </w:tc>
        <w:tc>
          <w:tcPr>
            <w:tcW w:w="1278" w:type="dxa"/>
            <w:tcPrChange w:id="7972" w:author="Delta" w:date="2021-07-23T10:09:00Z">
              <w:tcPr>
                <w:tcW w:w="1278" w:type="dxa"/>
                <w:gridSpan w:val="2"/>
              </w:tcPr>
            </w:tcPrChange>
          </w:tcPr>
          <w:p w14:paraId="435F53A0" w14:textId="7375BD47" w:rsidR="00FF3259" w:rsidRPr="00A46FD9" w:rsidRDefault="00FF3259" w:rsidP="00FF3259">
            <w:pPr>
              <w:pStyle w:val="TAL"/>
              <w:rPr>
                <w:rFonts w:cs="Arial"/>
              </w:rPr>
            </w:pPr>
            <w:r w:rsidRPr="00A46FD9">
              <w:rPr>
                <w:rFonts w:cs="Arial"/>
              </w:rPr>
              <w:t>(</w:t>
            </w:r>
            <w:r w:rsidR="005C63A9" w:rsidRPr="00A46FD9">
              <w:rPr>
                <w:rFonts w:cs="Arial"/>
              </w:rPr>
              <w:t>TS</w:t>
            </w:r>
            <w:del w:id="7973" w:author="Delta" w:date="2021-07-23T10:09:00Z">
              <w:r w:rsidR="00AB57F0" w:rsidRPr="00024EEF">
                <w:rPr>
                  <w:rFonts w:cs="Arial"/>
                </w:rPr>
                <w:delText xml:space="preserve"> </w:delText>
              </w:r>
            </w:del>
            <w:ins w:id="7974" w:author="Delta" w:date="2021-07-23T10:09:00Z">
              <w:r w:rsidR="005C63A9">
                <w:rPr>
                  <w:rFonts w:cs="Arial"/>
                </w:rPr>
                <w:t> </w:t>
              </w:r>
            </w:ins>
            <w:r w:rsidR="005C63A9" w:rsidRPr="00A46FD9">
              <w:rPr>
                <w:rFonts w:cs="Arial"/>
              </w:rPr>
              <w:t>36.</w:t>
            </w:r>
            <w:r w:rsidRPr="00A46FD9">
              <w:rPr>
                <w:rFonts w:cs="Arial"/>
              </w:rPr>
              <w:t>141)</w:t>
            </w:r>
          </w:p>
        </w:tc>
        <w:tc>
          <w:tcPr>
            <w:tcW w:w="1460" w:type="dxa"/>
            <w:tcPrChange w:id="7975" w:author="Delta" w:date="2021-07-23T10:09:00Z">
              <w:tcPr>
                <w:tcW w:w="1460" w:type="dxa"/>
                <w:gridSpan w:val="3"/>
              </w:tcPr>
            </w:tcPrChange>
          </w:tcPr>
          <w:p w14:paraId="3B17E89B" w14:textId="0A12BA1D" w:rsidR="00FF3259" w:rsidRPr="00A46FD9" w:rsidRDefault="00FF3259" w:rsidP="00FF3259">
            <w:pPr>
              <w:pStyle w:val="TAL"/>
              <w:rPr>
                <w:rFonts w:cs="Arial"/>
              </w:rPr>
            </w:pPr>
            <w:r w:rsidRPr="00A46FD9">
              <w:rPr>
                <w:rFonts w:cs="Arial"/>
              </w:rPr>
              <w:t>(</w:t>
            </w:r>
            <w:r w:rsidR="005C63A9" w:rsidRPr="00A46FD9">
              <w:rPr>
                <w:rFonts w:cs="Arial"/>
              </w:rPr>
              <w:t>TS</w:t>
            </w:r>
            <w:del w:id="7976" w:author="Delta" w:date="2021-07-23T10:09:00Z">
              <w:r w:rsidR="00AB57F0" w:rsidRPr="00024EEF">
                <w:rPr>
                  <w:rFonts w:cs="Arial"/>
                </w:rPr>
                <w:delText xml:space="preserve"> </w:delText>
              </w:r>
            </w:del>
            <w:ins w:id="7977" w:author="Delta" w:date="2021-07-23T10:09:00Z">
              <w:r w:rsidR="005C63A9">
                <w:rPr>
                  <w:rFonts w:cs="Arial"/>
                </w:rPr>
                <w:t> </w:t>
              </w:r>
            </w:ins>
            <w:r w:rsidR="005C63A9" w:rsidRPr="00A46FD9">
              <w:rPr>
                <w:rFonts w:cs="Arial"/>
              </w:rPr>
              <w:t>25.</w:t>
            </w:r>
            <w:r w:rsidRPr="00A46FD9">
              <w:rPr>
                <w:rFonts w:cs="Arial"/>
              </w:rPr>
              <w:t>141) (</w:t>
            </w:r>
            <w:r w:rsidR="005C63A9" w:rsidRPr="00A46FD9">
              <w:rPr>
                <w:rFonts w:cs="Arial"/>
              </w:rPr>
              <w:t>TS</w:t>
            </w:r>
            <w:del w:id="7978" w:author="Delta" w:date="2021-07-23T10:09:00Z">
              <w:r w:rsidR="00AB57F0" w:rsidRPr="00024EEF">
                <w:rPr>
                  <w:rFonts w:cs="Arial"/>
                </w:rPr>
                <w:delText xml:space="preserve"> </w:delText>
              </w:r>
            </w:del>
            <w:ins w:id="7979" w:author="Delta" w:date="2021-07-23T10:09:00Z">
              <w:r w:rsidR="005C63A9">
                <w:rPr>
                  <w:rFonts w:cs="Arial"/>
                </w:rPr>
                <w:t> </w:t>
              </w:r>
            </w:ins>
            <w:r w:rsidR="005C63A9" w:rsidRPr="00A46FD9">
              <w:rPr>
                <w:rFonts w:cs="Arial"/>
              </w:rPr>
              <w:t>36.</w:t>
            </w:r>
            <w:r w:rsidRPr="00A46FD9">
              <w:rPr>
                <w:rFonts w:cs="Arial"/>
              </w:rPr>
              <w:t>141)</w:t>
            </w:r>
          </w:p>
        </w:tc>
        <w:tc>
          <w:tcPr>
            <w:tcW w:w="1460" w:type="dxa"/>
            <w:cellIns w:id="7980" w:author="Delta" w:date="2021-07-23T10:09:00Z"/>
            <w:tcPrChange w:id="7981" w:author="Delta" w:date="2021-07-23T10:09:00Z">
              <w:tcPr>
                <w:tcW w:w="1460" w:type="dxa"/>
                <w:gridSpan w:val="3"/>
                <w:cellIns w:id="7982" w:author="Delta" w:date="2021-07-23T10:09:00Z"/>
              </w:tcPr>
            </w:tcPrChange>
          </w:tcPr>
          <w:p w14:paraId="1F436717" w14:textId="5769EB17" w:rsidR="00FF3259" w:rsidRPr="00A46FD9" w:rsidRDefault="00FF3259" w:rsidP="00FF3259">
            <w:pPr>
              <w:pStyle w:val="TAL"/>
              <w:rPr>
                <w:rFonts w:cs="Arial"/>
              </w:rPr>
            </w:pPr>
            <w:ins w:id="7983"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25.</w:t>
              </w:r>
              <w:r w:rsidRPr="00A46FD9">
                <w:rPr>
                  <w:rFonts w:cs="Arial"/>
                </w:rPr>
                <w:t>141)* (</w:t>
              </w:r>
              <w:r w:rsidR="005C63A9" w:rsidRPr="00A46FD9">
                <w:rPr>
                  <w:rFonts w:cs="Arial"/>
                </w:rPr>
                <w:t>TS</w:t>
              </w:r>
              <w:r w:rsidR="005C63A9">
                <w:rPr>
                  <w:rFonts w:cs="Arial"/>
                </w:rPr>
                <w:t> </w:t>
              </w:r>
              <w:r w:rsidR="005C63A9" w:rsidRPr="00A46FD9">
                <w:rPr>
                  <w:rFonts w:cs="Arial"/>
                </w:rPr>
                <w:t>36.</w:t>
              </w:r>
              <w:r w:rsidRPr="00A46FD9">
                <w:rPr>
                  <w:rFonts w:cs="Arial"/>
                </w:rPr>
                <w:t>141)</w:t>
              </w:r>
            </w:ins>
          </w:p>
        </w:tc>
      </w:tr>
      <w:tr w:rsidR="00FF3259" w:rsidRPr="00A46FD9" w14:paraId="21B95866" w14:textId="77777777" w:rsidTr="00FF3259">
        <w:trPr>
          <w:jc w:val="center"/>
          <w:trPrChange w:id="7984" w:author="Delta" w:date="2021-07-23T10:09:00Z">
            <w:trPr>
              <w:gridAfter w:val="0"/>
              <w:jc w:val="center"/>
            </w:trPr>
          </w:trPrChange>
        </w:trPr>
        <w:tc>
          <w:tcPr>
            <w:tcW w:w="1788" w:type="dxa"/>
            <w:vAlign w:val="center"/>
            <w:tcPrChange w:id="7985" w:author="Delta" w:date="2021-07-23T10:09:00Z">
              <w:tcPr>
                <w:tcW w:w="1788" w:type="dxa"/>
                <w:gridSpan w:val="2"/>
                <w:vAlign w:val="center"/>
              </w:tcPr>
            </w:tcPrChange>
          </w:tcPr>
          <w:p w14:paraId="7F4258BE" w14:textId="77777777" w:rsidR="00FF3259" w:rsidRPr="00A46FD9" w:rsidRDefault="00FF3259" w:rsidP="00FF3259">
            <w:pPr>
              <w:pStyle w:val="TAL"/>
              <w:ind w:left="14"/>
              <w:rPr>
                <w:rFonts w:cs="Arial"/>
                <w:b/>
              </w:rPr>
            </w:pPr>
            <w:r w:rsidRPr="00A46FD9">
              <w:rPr>
                <w:rFonts w:cs="Arial"/>
                <w:b/>
              </w:rPr>
              <w:t>6.6.4 Adjacent Channel Leakage power Ratio (ACLR)</w:t>
            </w:r>
          </w:p>
        </w:tc>
        <w:tc>
          <w:tcPr>
            <w:tcW w:w="1278" w:type="dxa"/>
            <w:tcPrChange w:id="7986" w:author="Delta" w:date="2021-07-23T10:09:00Z">
              <w:tcPr>
                <w:tcW w:w="1278" w:type="dxa"/>
                <w:gridSpan w:val="2"/>
              </w:tcPr>
            </w:tcPrChange>
          </w:tcPr>
          <w:p w14:paraId="2F537606" w14:textId="77777777" w:rsidR="00FF3259" w:rsidRPr="00A46FD9" w:rsidRDefault="00FF3259" w:rsidP="00FF3259">
            <w:pPr>
              <w:pStyle w:val="TAL"/>
              <w:rPr>
                <w:rFonts w:cs="Arial"/>
              </w:rPr>
            </w:pPr>
            <w:r w:rsidRPr="00A46FD9">
              <w:rPr>
                <w:rFonts w:cs="Arial"/>
              </w:rPr>
              <w:t xml:space="preserve">- </w:t>
            </w:r>
          </w:p>
        </w:tc>
        <w:tc>
          <w:tcPr>
            <w:tcW w:w="1278" w:type="dxa"/>
            <w:tcPrChange w:id="7987" w:author="Delta" w:date="2021-07-23T10:09:00Z">
              <w:tcPr>
                <w:tcW w:w="1278" w:type="dxa"/>
                <w:gridSpan w:val="2"/>
              </w:tcPr>
            </w:tcPrChange>
          </w:tcPr>
          <w:p w14:paraId="2FE3878B" w14:textId="77777777" w:rsidR="00FF3259" w:rsidRPr="00A46FD9" w:rsidRDefault="00FF3259" w:rsidP="00FF3259">
            <w:pPr>
              <w:pStyle w:val="TAL"/>
              <w:rPr>
                <w:rFonts w:cs="Arial"/>
              </w:rPr>
            </w:pPr>
            <w:r w:rsidRPr="00A46FD9">
              <w:rPr>
                <w:rFonts w:cs="Arial"/>
              </w:rPr>
              <w:t xml:space="preserve">- </w:t>
            </w:r>
          </w:p>
        </w:tc>
        <w:tc>
          <w:tcPr>
            <w:tcW w:w="1278" w:type="dxa"/>
            <w:tcPrChange w:id="7988" w:author="Delta" w:date="2021-07-23T10:09:00Z">
              <w:tcPr>
                <w:tcW w:w="1278" w:type="dxa"/>
                <w:gridSpan w:val="2"/>
              </w:tcPr>
            </w:tcPrChange>
          </w:tcPr>
          <w:p w14:paraId="46D39E49" w14:textId="77777777" w:rsidR="00FF3259" w:rsidRPr="00A46FD9" w:rsidRDefault="00FF3259" w:rsidP="00FF3259">
            <w:pPr>
              <w:pStyle w:val="TAL"/>
              <w:rPr>
                <w:rFonts w:cs="Arial"/>
              </w:rPr>
            </w:pPr>
            <w:r w:rsidRPr="00A46FD9">
              <w:rPr>
                <w:rFonts w:cs="Arial"/>
              </w:rPr>
              <w:t xml:space="preserve">- </w:t>
            </w:r>
          </w:p>
        </w:tc>
        <w:tc>
          <w:tcPr>
            <w:tcW w:w="1278" w:type="dxa"/>
            <w:tcPrChange w:id="7989" w:author="Delta" w:date="2021-07-23T10:09:00Z">
              <w:tcPr>
                <w:tcW w:w="1278" w:type="dxa"/>
                <w:gridSpan w:val="2"/>
              </w:tcPr>
            </w:tcPrChange>
          </w:tcPr>
          <w:p w14:paraId="3F6C389A" w14:textId="77777777" w:rsidR="00FF3259" w:rsidRPr="00A46FD9" w:rsidRDefault="00FF3259" w:rsidP="00FF3259">
            <w:pPr>
              <w:pStyle w:val="TAL"/>
              <w:rPr>
                <w:rFonts w:cs="Arial"/>
              </w:rPr>
            </w:pPr>
            <w:r w:rsidRPr="00A46FD9">
              <w:rPr>
                <w:rFonts w:cs="Arial"/>
              </w:rPr>
              <w:t xml:space="preserve">- </w:t>
            </w:r>
          </w:p>
        </w:tc>
        <w:tc>
          <w:tcPr>
            <w:tcW w:w="1278" w:type="dxa"/>
            <w:tcPrChange w:id="7990" w:author="Delta" w:date="2021-07-23T10:09:00Z">
              <w:tcPr>
                <w:tcW w:w="1278" w:type="dxa"/>
                <w:gridSpan w:val="2"/>
              </w:tcPr>
            </w:tcPrChange>
          </w:tcPr>
          <w:p w14:paraId="35C43CDE" w14:textId="77777777" w:rsidR="00FF3259" w:rsidRPr="00A46FD9" w:rsidRDefault="00FF3259" w:rsidP="00FF3259">
            <w:pPr>
              <w:pStyle w:val="TAL"/>
              <w:rPr>
                <w:rFonts w:cs="Arial"/>
              </w:rPr>
            </w:pPr>
            <w:r w:rsidRPr="00A46FD9">
              <w:rPr>
                <w:rFonts w:cs="Arial"/>
              </w:rPr>
              <w:t xml:space="preserve">- </w:t>
            </w:r>
          </w:p>
        </w:tc>
        <w:tc>
          <w:tcPr>
            <w:tcW w:w="1460" w:type="dxa"/>
            <w:tcPrChange w:id="7991" w:author="Delta" w:date="2021-07-23T10:09:00Z">
              <w:tcPr>
                <w:tcW w:w="1460" w:type="dxa"/>
                <w:gridSpan w:val="3"/>
              </w:tcPr>
            </w:tcPrChange>
          </w:tcPr>
          <w:p w14:paraId="445FF115" w14:textId="77777777" w:rsidR="00FF3259" w:rsidRPr="00A46FD9" w:rsidRDefault="00FF3259" w:rsidP="00FF3259">
            <w:pPr>
              <w:pStyle w:val="TAL"/>
              <w:rPr>
                <w:rFonts w:cs="Arial"/>
              </w:rPr>
            </w:pPr>
            <w:r w:rsidRPr="00A46FD9">
              <w:rPr>
                <w:rFonts w:cs="Arial"/>
              </w:rPr>
              <w:t xml:space="preserve">- </w:t>
            </w:r>
          </w:p>
        </w:tc>
        <w:tc>
          <w:tcPr>
            <w:tcW w:w="1460" w:type="dxa"/>
            <w:cellIns w:id="7992" w:author="Delta" w:date="2021-07-23T10:09:00Z"/>
            <w:tcPrChange w:id="7993" w:author="Delta" w:date="2021-07-23T10:09:00Z">
              <w:tcPr>
                <w:tcW w:w="1460" w:type="dxa"/>
                <w:gridSpan w:val="3"/>
                <w:cellIns w:id="7994" w:author="Delta" w:date="2021-07-23T10:09:00Z"/>
              </w:tcPr>
            </w:tcPrChange>
          </w:tcPr>
          <w:p w14:paraId="2FB083B4" w14:textId="77777777" w:rsidR="00FF3259" w:rsidRPr="00A46FD9" w:rsidRDefault="00FF3259" w:rsidP="00FF3259">
            <w:pPr>
              <w:pStyle w:val="TAL"/>
              <w:rPr>
                <w:rFonts w:cs="Arial"/>
              </w:rPr>
            </w:pPr>
            <w:ins w:id="7995" w:author="Delta" w:date="2021-07-23T10:09:00Z">
              <w:r w:rsidRPr="00A46FD9">
                <w:rPr>
                  <w:rFonts w:cs="Arial"/>
                </w:rPr>
                <w:t>-</w:t>
              </w:r>
            </w:ins>
          </w:p>
        </w:tc>
      </w:tr>
      <w:tr w:rsidR="00FF3259" w:rsidRPr="00281185" w14:paraId="462B2256" w14:textId="77777777" w:rsidTr="00FF3259">
        <w:trPr>
          <w:trHeight w:val="219"/>
          <w:jc w:val="center"/>
          <w:trPrChange w:id="7996" w:author="Delta" w:date="2021-07-23T10:09:00Z">
            <w:trPr>
              <w:gridAfter w:val="0"/>
              <w:trHeight w:val="219"/>
              <w:jc w:val="center"/>
            </w:trPr>
          </w:trPrChange>
        </w:trPr>
        <w:tc>
          <w:tcPr>
            <w:tcW w:w="1788" w:type="dxa"/>
            <w:tcPrChange w:id="7997" w:author="Delta" w:date="2021-07-23T10:09:00Z">
              <w:tcPr>
                <w:tcW w:w="1788" w:type="dxa"/>
                <w:gridSpan w:val="2"/>
              </w:tcPr>
            </w:tcPrChange>
          </w:tcPr>
          <w:p w14:paraId="5E8109E2" w14:textId="77777777" w:rsidR="00FF3259" w:rsidRPr="00A46FD9" w:rsidRDefault="00FF3259" w:rsidP="00FF3259">
            <w:pPr>
              <w:pStyle w:val="TAL"/>
              <w:rPr>
                <w:rFonts w:cs="Arial"/>
              </w:rPr>
            </w:pPr>
            <w:r w:rsidRPr="00A46FD9">
              <w:rPr>
                <w:rFonts w:cs="Arial"/>
              </w:rPr>
              <w:t>E- UTRA</w:t>
            </w:r>
          </w:p>
        </w:tc>
        <w:tc>
          <w:tcPr>
            <w:tcW w:w="1278" w:type="dxa"/>
            <w:tcPrChange w:id="7998" w:author="Delta" w:date="2021-07-23T10:09:00Z">
              <w:tcPr>
                <w:tcW w:w="1278" w:type="dxa"/>
                <w:gridSpan w:val="2"/>
              </w:tcPr>
            </w:tcPrChange>
          </w:tcPr>
          <w:p w14:paraId="17651239" w14:textId="77777777" w:rsidR="00FF3259" w:rsidRPr="00275D07" w:rsidRDefault="00FF3259" w:rsidP="00FF3259">
            <w:pPr>
              <w:pStyle w:val="TAL"/>
              <w:rPr>
                <w:rFonts w:cs="Arial"/>
                <w:lang w:val="fr-FR"/>
              </w:rPr>
            </w:pPr>
            <w:r w:rsidRPr="00275D07">
              <w:rPr>
                <w:rFonts w:cs="Arial"/>
                <w:lang w:val="fr-FR"/>
              </w:rPr>
              <w:t>C: TC2</w:t>
            </w:r>
            <w:r w:rsidRPr="00275D07">
              <w:rPr>
                <w:rFonts w:cs="Arial"/>
                <w:lang w:val="fr-FR"/>
              </w:rPr>
              <w:br/>
              <w:t>CNC: NTC2</w:t>
            </w:r>
            <w:r w:rsidRPr="00275D07">
              <w:rPr>
                <w:rFonts w:cs="Arial"/>
                <w:lang w:val="fr-FR"/>
              </w:rPr>
              <w:br/>
              <w:t>C/NC:TC2, NTC2</w:t>
            </w:r>
          </w:p>
        </w:tc>
        <w:tc>
          <w:tcPr>
            <w:tcW w:w="1278" w:type="dxa"/>
            <w:tcPrChange w:id="7999" w:author="Delta" w:date="2021-07-23T10:09:00Z">
              <w:tcPr>
                <w:tcW w:w="1278" w:type="dxa"/>
                <w:gridSpan w:val="2"/>
              </w:tcPr>
            </w:tcPrChange>
          </w:tcPr>
          <w:p w14:paraId="1B78D67F" w14:textId="77777777" w:rsidR="00FF3259" w:rsidRPr="00275D07" w:rsidRDefault="00FF3259" w:rsidP="00FF3259">
            <w:pPr>
              <w:pStyle w:val="TAL"/>
              <w:rPr>
                <w:rFonts w:cs="Arial"/>
                <w:lang w:val="fr-FR"/>
              </w:rPr>
            </w:pPr>
            <w:r w:rsidRPr="00275D07">
              <w:rPr>
                <w:rFonts w:cs="Arial"/>
                <w:lang w:val="fr-FR"/>
              </w:rPr>
              <w:t>C: TC2</w:t>
            </w:r>
            <w:r w:rsidRPr="00275D07">
              <w:rPr>
                <w:rFonts w:cs="Arial"/>
                <w:lang w:val="fr-FR"/>
              </w:rPr>
              <w:br/>
              <w:t>CNC: NTC2</w:t>
            </w:r>
            <w:r w:rsidRPr="00275D07">
              <w:rPr>
                <w:rFonts w:cs="Arial"/>
                <w:lang w:val="fr-FR"/>
              </w:rPr>
              <w:br/>
              <w:t>C/NC:TC2, NTC2</w:t>
            </w:r>
          </w:p>
        </w:tc>
        <w:tc>
          <w:tcPr>
            <w:tcW w:w="1278" w:type="dxa"/>
            <w:tcPrChange w:id="8000" w:author="Delta" w:date="2021-07-23T10:09:00Z">
              <w:tcPr>
                <w:tcW w:w="1278" w:type="dxa"/>
                <w:gridSpan w:val="2"/>
              </w:tcPr>
            </w:tcPrChange>
          </w:tcPr>
          <w:p w14:paraId="05C98C0C" w14:textId="77777777" w:rsidR="00FF3259" w:rsidRPr="00275D07" w:rsidRDefault="00FF3259" w:rsidP="00FF3259">
            <w:pPr>
              <w:pStyle w:val="TAL"/>
              <w:rPr>
                <w:rFonts w:cs="Arial"/>
                <w:lang w:val="fr-FR"/>
              </w:rPr>
            </w:pPr>
            <w:r w:rsidRPr="00275D07">
              <w:rPr>
                <w:rFonts w:cs="Arial"/>
                <w:lang w:val="fr-FR"/>
              </w:rPr>
              <w:t xml:space="preserve"> C: TC2</w:t>
            </w:r>
            <w:r w:rsidRPr="00275D07">
              <w:rPr>
                <w:rFonts w:cs="Arial"/>
                <w:lang w:val="fr-FR"/>
              </w:rPr>
              <w:br/>
              <w:t>CNC: NTC2</w:t>
            </w:r>
            <w:r w:rsidRPr="00275D07">
              <w:rPr>
                <w:rFonts w:cs="Arial"/>
                <w:lang w:val="fr-FR"/>
              </w:rPr>
              <w:br/>
              <w:t>C/NC:TC2, NTC2</w:t>
            </w:r>
          </w:p>
        </w:tc>
        <w:tc>
          <w:tcPr>
            <w:tcW w:w="1278" w:type="dxa"/>
            <w:tcPrChange w:id="8001" w:author="Delta" w:date="2021-07-23T10:09:00Z">
              <w:tcPr>
                <w:tcW w:w="1278" w:type="dxa"/>
                <w:gridSpan w:val="2"/>
              </w:tcPr>
            </w:tcPrChange>
          </w:tcPr>
          <w:p w14:paraId="200E6DE5" w14:textId="77777777" w:rsidR="00FF3259" w:rsidRPr="00A46FD9" w:rsidRDefault="00FF3259" w:rsidP="00FF3259">
            <w:pPr>
              <w:pStyle w:val="TAL"/>
              <w:rPr>
                <w:rFonts w:cs="Arial"/>
              </w:rPr>
            </w:pPr>
            <w:r w:rsidRPr="00A46FD9">
              <w:rPr>
                <w:rFonts w:cs="Arial"/>
              </w:rPr>
              <w:t>N/A</w:t>
            </w:r>
          </w:p>
        </w:tc>
        <w:tc>
          <w:tcPr>
            <w:tcW w:w="1278" w:type="dxa"/>
            <w:tcPrChange w:id="8002" w:author="Delta" w:date="2021-07-23T10:09:00Z">
              <w:tcPr>
                <w:tcW w:w="1278" w:type="dxa"/>
                <w:gridSpan w:val="2"/>
              </w:tcPr>
            </w:tcPrChange>
          </w:tcPr>
          <w:p w14:paraId="649AB33F" w14:textId="77777777" w:rsidR="00FF3259" w:rsidRPr="00275D07" w:rsidRDefault="00FF3259" w:rsidP="00FF3259">
            <w:pPr>
              <w:pStyle w:val="TAL"/>
              <w:rPr>
                <w:rFonts w:cs="Arial"/>
                <w:lang w:val="fr-FR"/>
              </w:rPr>
            </w:pPr>
            <w:r w:rsidRPr="00275D07">
              <w:rPr>
                <w:rFonts w:cs="Arial"/>
                <w:lang w:val="fr-FR"/>
              </w:rPr>
              <w:t xml:space="preserve"> C: TC2</w:t>
            </w:r>
            <w:r w:rsidRPr="00275D07">
              <w:rPr>
                <w:rFonts w:cs="Arial"/>
                <w:lang w:val="fr-FR"/>
              </w:rPr>
              <w:br/>
              <w:t>CNC: NTC2</w:t>
            </w:r>
            <w:r w:rsidRPr="00275D07">
              <w:rPr>
                <w:rFonts w:cs="Arial"/>
                <w:lang w:val="fr-FR"/>
              </w:rPr>
              <w:br/>
              <w:t>C/NC:TC2, NTC2</w:t>
            </w:r>
          </w:p>
        </w:tc>
        <w:tc>
          <w:tcPr>
            <w:tcW w:w="1460" w:type="dxa"/>
            <w:tcPrChange w:id="8003" w:author="Delta" w:date="2021-07-23T10:09:00Z">
              <w:tcPr>
                <w:tcW w:w="1460" w:type="dxa"/>
                <w:gridSpan w:val="3"/>
              </w:tcPr>
            </w:tcPrChange>
          </w:tcPr>
          <w:p w14:paraId="1DDB558D" w14:textId="77777777" w:rsidR="00FF3259" w:rsidRPr="00275D07" w:rsidRDefault="00FF3259" w:rsidP="00FF3259">
            <w:pPr>
              <w:pStyle w:val="TAL"/>
              <w:rPr>
                <w:rFonts w:cs="Arial"/>
                <w:lang w:val="fr-FR"/>
              </w:rPr>
            </w:pPr>
            <w:r w:rsidRPr="00275D07">
              <w:rPr>
                <w:rFonts w:cs="Arial"/>
                <w:lang w:val="fr-FR"/>
              </w:rPr>
              <w:t xml:space="preserve"> C: TC2</w:t>
            </w:r>
            <w:r w:rsidRPr="00275D07">
              <w:rPr>
                <w:rFonts w:cs="Arial"/>
                <w:lang w:val="fr-FR"/>
              </w:rPr>
              <w:br/>
              <w:t>CNC: NTC2</w:t>
            </w:r>
            <w:r w:rsidRPr="00275D07">
              <w:rPr>
                <w:rFonts w:cs="Arial"/>
                <w:lang w:val="fr-FR"/>
              </w:rPr>
              <w:br/>
              <w:t>C/NC:TC2, NTC2</w:t>
            </w:r>
          </w:p>
        </w:tc>
        <w:tc>
          <w:tcPr>
            <w:tcW w:w="1460" w:type="dxa"/>
            <w:cellIns w:id="8004" w:author="Delta" w:date="2021-07-23T10:09:00Z"/>
            <w:tcPrChange w:id="8005" w:author="Delta" w:date="2021-07-23T10:09:00Z">
              <w:tcPr>
                <w:tcW w:w="1460" w:type="dxa"/>
                <w:gridSpan w:val="3"/>
                <w:cellIns w:id="8006" w:author="Delta" w:date="2021-07-23T10:09:00Z"/>
              </w:tcPr>
            </w:tcPrChange>
          </w:tcPr>
          <w:p w14:paraId="026DB7A7" w14:textId="77777777" w:rsidR="00FF3259" w:rsidRPr="00275D07" w:rsidRDefault="00FF3259" w:rsidP="00FF3259">
            <w:pPr>
              <w:pStyle w:val="TAL"/>
              <w:rPr>
                <w:rFonts w:cs="Arial"/>
                <w:lang w:val="fr-FR"/>
              </w:rPr>
            </w:pPr>
            <w:ins w:id="8007" w:author="Delta" w:date="2021-07-23T10:09:00Z">
              <w:r w:rsidRPr="00275D07">
                <w:rPr>
                  <w:rFonts w:cs="Arial"/>
                  <w:lang w:val="fr-FR"/>
                </w:rPr>
                <w:t>C: TC2</w:t>
              </w:r>
              <w:r w:rsidRPr="00275D07">
                <w:rPr>
                  <w:rFonts w:cs="Arial"/>
                  <w:lang w:val="fr-FR"/>
                </w:rPr>
                <w:br/>
                <w:t>CNC: NTC2</w:t>
              </w:r>
              <w:r w:rsidRPr="00275D07">
                <w:rPr>
                  <w:rFonts w:cs="Arial"/>
                  <w:lang w:val="fr-FR"/>
                </w:rPr>
                <w:br/>
                <w:t>C/NC:TC2, NTC2</w:t>
              </w:r>
            </w:ins>
          </w:p>
        </w:tc>
      </w:tr>
      <w:tr w:rsidR="00FF3259" w:rsidRPr="00A46FD9" w14:paraId="2D08CEBF" w14:textId="77777777" w:rsidTr="00FF3259">
        <w:trPr>
          <w:trHeight w:val="137"/>
          <w:jc w:val="center"/>
          <w:trPrChange w:id="8008" w:author="Delta" w:date="2021-07-23T10:09:00Z">
            <w:trPr>
              <w:gridAfter w:val="0"/>
              <w:trHeight w:val="137"/>
              <w:jc w:val="center"/>
            </w:trPr>
          </w:trPrChange>
        </w:trPr>
        <w:tc>
          <w:tcPr>
            <w:tcW w:w="1788" w:type="dxa"/>
            <w:vAlign w:val="center"/>
            <w:tcPrChange w:id="8009" w:author="Delta" w:date="2021-07-23T10:09:00Z">
              <w:tcPr>
                <w:tcW w:w="1788" w:type="dxa"/>
                <w:gridSpan w:val="2"/>
                <w:vAlign w:val="center"/>
              </w:tcPr>
            </w:tcPrChange>
          </w:tcPr>
          <w:p w14:paraId="7FD11E93" w14:textId="77777777" w:rsidR="00FF3259" w:rsidRPr="00A46FD9" w:rsidRDefault="00FF3259" w:rsidP="00FF3259">
            <w:pPr>
              <w:pStyle w:val="TAL"/>
              <w:rPr>
                <w:rFonts w:cs="Arial"/>
              </w:rPr>
            </w:pPr>
            <w:r w:rsidRPr="00A46FD9">
              <w:rPr>
                <w:rFonts w:cs="Arial"/>
              </w:rPr>
              <w:t>UTRA FDD</w:t>
            </w:r>
          </w:p>
        </w:tc>
        <w:tc>
          <w:tcPr>
            <w:tcW w:w="1278" w:type="dxa"/>
            <w:tcPrChange w:id="8010" w:author="Delta" w:date="2021-07-23T10:09:00Z">
              <w:tcPr>
                <w:tcW w:w="1278" w:type="dxa"/>
                <w:gridSpan w:val="2"/>
              </w:tcPr>
            </w:tcPrChange>
          </w:tcPr>
          <w:p w14:paraId="148EDC60" w14:textId="0B7AA655" w:rsidR="00FF3259" w:rsidRPr="00A46FD9" w:rsidRDefault="00FF3259" w:rsidP="00FF3259">
            <w:pPr>
              <w:pStyle w:val="TAL"/>
              <w:rPr>
                <w:rFonts w:cs="Arial"/>
              </w:rPr>
            </w:pPr>
            <w:r w:rsidRPr="00A46FD9">
              <w:rPr>
                <w:rFonts w:cs="Arial"/>
              </w:rPr>
              <w:t>(</w:t>
            </w:r>
            <w:r w:rsidR="005C63A9" w:rsidRPr="00A46FD9">
              <w:rPr>
                <w:rFonts w:cs="Arial"/>
              </w:rPr>
              <w:t>TS</w:t>
            </w:r>
            <w:del w:id="8011" w:author="Delta" w:date="2021-07-23T10:09:00Z">
              <w:r w:rsidR="0086398E" w:rsidRPr="00024EEF">
                <w:rPr>
                  <w:rFonts w:cs="Arial"/>
                </w:rPr>
                <w:delText xml:space="preserve"> </w:delText>
              </w:r>
            </w:del>
            <w:ins w:id="8012" w:author="Delta" w:date="2021-07-23T10:09:00Z">
              <w:r w:rsidR="005C63A9">
                <w:rPr>
                  <w:rFonts w:cs="Arial"/>
                </w:rPr>
                <w:t> </w:t>
              </w:r>
            </w:ins>
            <w:r w:rsidR="005C63A9" w:rsidRPr="00A46FD9">
              <w:rPr>
                <w:rFonts w:cs="Arial"/>
              </w:rPr>
              <w:t>25.</w:t>
            </w:r>
            <w:r w:rsidRPr="00A46FD9">
              <w:rPr>
                <w:rFonts w:cs="Arial"/>
              </w:rPr>
              <w:t>141)</w:t>
            </w:r>
          </w:p>
        </w:tc>
        <w:tc>
          <w:tcPr>
            <w:tcW w:w="1278" w:type="dxa"/>
            <w:tcPrChange w:id="8013" w:author="Delta" w:date="2021-07-23T10:09:00Z">
              <w:tcPr>
                <w:tcW w:w="1278" w:type="dxa"/>
                <w:gridSpan w:val="2"/>
              </w:tcPr>
            </w:tcPrChange>
          </w:tcPr>
          <w:p w14:paraId="47A902CD" w14:textId="7B4BBC67" w:rsidR="00FF3259" w:rsidRPr="00A46FD9" w:rsidRDefault="00FF3259" w:rsidP="00FF3259">
            <w:pPr>
              <w:pStyle w:val="TAL"/>
              <w:rPr>
                <w:rFonts w:cs="Arial"/>
              </w:rPr>
            </w:pPr>
            <w:r w:rsidRPr="00A46FD9">
              <w:rPr>
                <w:rFonts w:cs="Arial"/>
              </w:rPr>
              <w:t>(</w:t>
            </w:r>
            <w:r w:rsidR="005C63A9" w:rsidRPr="00A46FD9">
              <w:rPr>
                <w:rFonts w:cs="Arial"/>
              </w:rPr>
              <w:t>TS</w:t>
            </w:r>
            <w:del w:id="8014" w:author="Delta" w:date="2021-07-23T10:09:00Z">
              <w:r w:rsidR="0086398E" w:rsidRPr="00024EEF">
                <w:rPr>
                  <w:rFonts w:cs="Arial"/>
                </w:rPr>
                <w:delText xml:space="preserve"> </w:delText>
              </w:r>
            </w:del>
            <w:ins w:id="8015" w:author="Delta" w:date="2021-07-23T10:09:00Z">
              <w:r w:rsidR="005C63A9">
                <w:rPr>
                  <w:rFonts w:cs="Arial"/>
                </w:rPr>
                <w:t> </w:t>
              </w:r>
            </w:ins>
            <w:r w:rsidR="005C63A9" w:rsidRPr="00A46FD9">
              <w:rPr>
                <w:rFonts w:cs="Arial"/>
              </w:rPr>
              <w:t>25.</w:t>
            </w:r>
            <w:r w:rsidRPr="00A46FD9">
              <w:rPr>
                <w:rFonts w:cs="Arial"/>
              </w:rPr>
              <w:t>141)</w:t>
            </w:r>
          </w:p>
        </w:tc>
        <w:tc>
          <w:tcPr>
            <w:tcW w:w="1278" w:type="dxa"/>
            <w:tcPrChange w:id="8016" w:author="Delta" w:date="2021-07-23T10:09:00Z">
              <w:tcPr>
                <w:tcW w:w="1278" w:type="dxa"/>
                <w:gridSpan w:val="2"/>
              </w:tcPr>
            </w:tcPrChange>
          </w:tcPr>
          <w:p w14:paraId="39DD4798" w14:textId="77777777" w:rsidR="00FF3259" w:rsidRPr="00A46FD9" w:rsidRDefault="00FF3259" w:rsidP="00FF3259">
            <w:pPr>
              <w:pStyle w:val="TAL"/>
              <w:rPr>
                <w:rFonts w:cs="Arial"/>
              </w:rPr>
            </w:pPr>
            <w:r w:rsidRPr="00A46FD9">
              <w:rPr>
                <w:rFonts w:cs="Arial"/>
              </w:rPr>
              <w:t>N/A</w:t>
            </w:r>
          </w:p>
        </w:tc>
        <w:tc>
          <w:tcPr>
            <w:tcW w:w="1278" w:type="dxa"/>
            <w:tcPrChange w:id="8017" w:author="Delta" w:date="2021-07-23T10:09:00Z">
              <w:tcPr>
                <w:tcW w:w="1278" w:type="dxa"/>
                <w:gridSpan w:val="2"/>
              </w:tcPr>
            </w:tcPrChange>
          </w:tcPr>
          <w:p w14:paraId="791052E1" w14:textId="2387BE18" w:rsidR="00FF3259" w:rsidRPr="00A46FD9" w:rsidRDefault="00FF3259" w:rsidP="00FF3259">
            <w:pPr>
              <w:pStyle w:val="TAL"/>
              <w:rPr>
                <w:rFonts w:cs="Arial"/>
              </w:rPr>
            </w:pPr>
            <w:r w:rsidRPr="00A46FD9">
              <w:rPr>
                <w:rFonts w:cs="Arial"/>
              </w:rPr>
              <w:t>(</w:t>
            </w:r>
            <w:r w:rsidR="005C63A9" w:rsidRPr="00A46FD9">
              <w:rPr>
                <w:rFonts w:cs="Arial"/>
              </w:rPr>
              <w:t>TS</w:t>
            </w:r>
            <w:del w:id="8018" w:author="Delta" w:date="2021-07-23T10:09:00Z">
              <w:r w:rsidR="0086398E" w:rsidRPr="00024EEF">
                <w:rPr>
                  <w:rFonts w:cs="Arial"/>
                </w:rPr>
                <w:delText xml:space="preserve"> </w:delText>
              </w:r>
            </w:del>
            <w:ins w:id="8019" w:author="Delta" w:date="2021-07-23T10:09:00Z">
              <w:r w:rsidR="005C63A9">
                <w:rPr>
                  <w:rFonts w:cs="Arial"/>
                </w:rPr>
                <w:t> </w:t>
              </w:r>
            </w:ins>
            <w:r w:rsidR="005C63A9" w:rsidRPr="00A46FD9">
              <w:rPr>
                <w:rFonts w:cs="Arial"/>
              </w:rPr>
              <w:t>25.</w:t>
            </w:r>
            <w:r w:rsidRPr="00A46FD9">
              <w:rPr>
                <w:rFonts w:cs="Arial"/>
              </w:rPr>
              <w:t>141)</w:t>
            </w:r>
          </w:p>
        </w:tc>
        <w:tc>
          <w:tcPr>
            <w:tcW w:w="1278" w:type="dxa"/>
            <w:tcPrChange w:id="8020" w:author="Delta" w:date="2021-07-23T10:09:00Z">
              <w:tcPr>
                <w:tcW w:w="1278" w:type="dxa"/>
                <w:gridSpan w:val="2"/>
              </w:tcPr>
            </w:tcPrChange>
          </w:tcPr>
          <w:p w14:paraId="02487894" w14:textId="77777777" w:rsidR="00FF3259" w:rsidRPr="00A46FD9" w:rsidRDefault="00FF3259" w:rsidP="00FF3259">
            <w:pPr>
              <w:pStyle w:val="TAL"/>
              <w:rPr>
                <w:rFonts w:cs="Arial"/>
              </w:rPr>
            </w:pPr>
            <w:r w:rsidRPr="00A46FD9">
              <w:rPr>
                <w:rFonts w:cs="Arial"/>
              </w:rPr>
              <w:t>N/A</w:t>
            </w:r>
          </w:p>
        </w:tc>
        <w:tc>
          <w:tcPr>
            <w:tcW w:w="1460" w:type="dxa"/>
            <w:tcPrChange w:id="8021" w:author="Delta" w:date="2021-07-23T10:09:00Z">
              <w:tcPr>
                <w:tcW w:w="1460" w:type="dxa"/>
                <w:gridSpan w:val="3"/>
              </w:tcPr>
            </w:tcPrChange>
          </w:tcPr>
          <w:p w14:paraId="31467C8A" w14:textId="77777777" w:rsidR="00FF3259" w:rsidRPr="00A46FD9" w:rsidRDefault="00FF3259" w:rsidP="00FF3259">
            <w:pPr>
              <w:pStyle w:val="TAL"/>
              <w:rPr>
                <w:rFonts w:cs="Arial"/>
              </w:rPr>
            </w:pPr>
            <w:r w:rsidRPr="00A46FD9">
              <w:rPr>
                <w:rFonts w:cs="Arial"/>
              </w:rPr>
              <w:t>N/A</w:t>
            </w:r>
          </w:p>
        </w:tc>
        <w:tc>
          <w:tcPr>
            <w:tcW w:w="1460" w:type="dxa"/>
            <w:cellIns w:id="8022" w:author="Delta" w:date="2021-07-23T10:09:00Z"/>
            <w:tcPrChange w:id="8023" w:author="Delta" w:date="2021-07-23T10:09:00Z">
              <w:tcPr>
                <w:tcW w:w="1460" w:type="dxa"/>
                <w:gridSpan w:val="3"/>
                <w:cellIns w:id="8024" w:author="Delta" w:date="2021-07-23T10:09:00Z"/>
              </w:tcPr>
            </w:tcPrChange>
          </w:tcPr>
          <w:p w14:paraId="78248B81" w14:textId="046CF42D" w:rsidR="00FF3259" w:rsidRPr="00A46FD9" w:rsidRDefault="00FF3259" w:rsidP="00FF3259">
            <w:pPr>
              <w:pStyle w:val="TAL"/>
              <w:rPr>
                <w:rFonts w:cs="Arial"/>
              </w:rPr>
            </w:pPr>
            <w:ins w:id="8025"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25.</w:t>
              </w:r>
              <w:r w:rsidRPr="00A46FD9">
                <w:rPr>
                  <w:rFonts w:cs="Arial"/>
                </w:rPr>
                <w:t>141)*</w:t>
              </w:r>
            </w:ins>
          </w:p>
        </w:tc>
      </w:tr>
      <w:tr w:rsidR="00FF3259" w:rsidRPr="00A46FD9" w14:paraId="69DD4338" w14:textId="77777777" w:rsidTr="00FF3259">
        <w:trPr>
          <w:trHeight w:val="197"/>
          <w:jc w:val="center"/>
          <w:trPrChange w:id="8026" w:author="Delta" w:date="2021-07-23T10:09:00Z">
            <w:trPr>
              <w:gridAfter w:val="0"/>
              <w:trHeight w:val="197"/>
              <w:jc w:val="center"/>
            </w:trPr>
          </w:trPrChange>
        </w:trPr>
        <w:tc>
          <w:tcPr>
            <w:tcW w:w="1788" w:type="dxa"/>
            <w:vAlign w:val="center"/>
            <w:tcPrChange w:id="8027" w:author="Delta" w:date="2021-07-23T10:09:00Z">
              <w:tcPr>
                <w:tcW w:w="1788" w:type="dxa"/>
                <w:gridSpan w:val="2"/>
                <w:vAlign w:val="center"/>
              </w:tcPr>
            </w:tcPrChange>
          </w:tcPr>
          <w:p w14:paraId="45F04B08" w14:textId="77777777" w:rsidR="00FF3259" w:rsidRPr="00A46FD9" w:rsidRDefault="00FF3259" w:rsidP="00FF3259">
            <w:pPr>
              <w:pStyle w:val="TAL"/>
              <w:rPr>
                <w:rFonts w:cs="Arial"/>
              </w:rPr>
            </w:pPr>
            <w:r w:rsidRPr="00A46FD9">
              <w:rPr>
                <w:rFonts w:cs="Arial"/>
              </w:rPr>
              <w:t>UTRA TDD</w:t>
            </w:r>
          </w:p>
        </w:tc>
        <w:tc>
          <w:tcPr>
            <w:tcW w:w="1278" w:type="dxa"/>
            <w:tcPrChange w:id="8028" w:author="Delta" w:date="2021-07-23T10:09:00Z">
              <w:tcPr>
                <w:tcW w:w="1278" w:type="dxa"/>
                <w:gridSpan w:val="2"/>
              </w:tcPr>
            </w:tcPrChange>
          </w:tcPr>
          <w:p w14:paraId="2E7B3CFC" w14:textId="77777777" w:rsidR="00FF3259" w:rsidRPr="00A46FD9" w:rsidRDefault="00FF3259" w:rsidP="00FF3259">
            <w:pPr>
              <w:pStyle w:val="TAL"/>
              <w:rPr>
                <w:rFonts w:cs="Arial"/>
              </w:rPr>
            </w:pPr>
            <w:r w:rsidRPr="00A46FD9">
              <w:rPr>
                <w:rFonts w:cs="Arial"/>
              </w:rPr>
              <w:t>N/A</w:t>
            </w:r>
          </w:p>
        </w:tc>
        <w:tc>
          <w:tcPr>
            <w:tcW w:w="1278" w:type="dxa"/>
            <w:tcPrChange w:id="8029" w:author="Delta" w:date="2021-07-23T10:09:00Z">
              <w:tcPr>
                <w:tcW w:w="1278" w:type="dxa"/>
                <w:gridSpan w:val="2"/>
              </w:tcPr>
            </w:tcPrChange>
          </w:tcPr>
          <w:p w14:paraId="48DF6989" w14:textId="77777777" w:rsidR="00FF3259" w:rsidRPr="00A46FD9" w:rsidRDefault="00FF3259" w:rsidP="00FF3259">
            <w:pPr>
              <w:pStyle w:val="TAL"/>
              <w:rPr>
                <w:rFonts w:cs="Arial"/>
              </w:rPr>
            </w:pPr>
            <w:r w:rsidRPr="00A46FD9">
              <w:rPr>
                <w:rFonts w:cs="Arial"/>
              </w:rPr>
              <w:t>N/A</w:t>
            </w:r>
          </w:p>
        </w:tc>
        <w:tc>
          <w:tcPr>
            <w:tcW w:w="1278" w:type="dxa"/>
            <w:tcPrChange w:id="8030" w:author="Delta" w:date="2021-07-23T10:09:00Z">
              <w:tcPr>
                <w:tcW w:w="1278" w:type="dxa"/>
                <w:gridSpan w:val="2"/>
              </w:tcPr>
            </w:tcPrChange>
          </w:tcPr>
          <w:p w14:paraId="3DE08C61" w14:textId="2994702B" w:rsidR="00FF3259" w:rsidRPr="00A46FD9" w:rsidRDefault="00FF3259" w:rsidP="00FF3259">
            <w:pPr>
              <w:pStyle w:val="TAL"/>
              <w:rPr>
                <w:rFonts w:cs="Arial"/>
              </w:rPr>
            </w:pPr>
            <w:r w:rsidRPr="00A46FD9">
              <w:rPr>
                <w:rFonts w:cs="Arial"/>
              </w:rPr>
              <w:t>(</w:t>
            </w:r>
            <w:r w:rsidR="005C63A9" w:rsidRPr="00A46FD9">
              <w:rPr>
                <w:rFonts w:cs="Arial"/>
              </w:rPr>
              <w:t>TS</w:t>
            </w:r>
            <w:del w:id="8031" w:author="Delta" w:date="2021-07-23T10:09:00Z">
              <w:r w:rsidR="0086398E" w:rsidRPr="00024EEF">
                <w:rPr>
                  <w:rFonts w:cs="Arial"/>
                </w:rPr>
                <w:delText xml:space="preserve"> </w:delText>
              </w:r>
            </w:del>
            <w:ins w:id="8032" w:author="Delta" w:date="2021-07-23T10:09:00Z">
              <w:r w:rsidR="005C63A9">
                <w:rPr>
                  <w:rFonts w:cs="Arial"/>
                </w:rPr>
                <w:t> </w:t>
              </w:r>
            </w:ins>
            <w:r w:rsidR="005C63A9" w:rsidRPr="00A46FD9">
              <w:rPr>
                <w:rFonts w:cs="Arial"/>
              </w:rPr>
              <w:t>25.</w:t>
            </w:r>
            <w:r w:rsidRPr="00A46FD9">
              <w:rPr>
                <w:rFonts w:cs="Arial"/>
              </w:rPr>
              <w:t>142)</w:t>
            </w:r>
          </w:p>
        </w:tc>
        <w:tc>
          <w:tcPr>
            <w:tcW w:w="1278" w:type="dxa"/>
            <w:tcPrChange w:id="8033" w:author="Delta" w:date="2021-07-23T10:09:00Z">
              <w:tcPr>
                <w:tcW w:w="1278" w:type="dxa"/>
                <w:gridSpan w:val="2"/>
              </w:tcPr>
            </w:tcPrChange>
          </w:tcPr>
          <w:p w14:paraId="6A763662" w14:textId="77777777" w:rsidR="00FF3259" w:rsidRPr="00A46FD9" w:rsidRDefault="00FF3259" w:rsidP="00FF3259">
            <w:pPr>
              <w:pStyle w:val="TAL"/>
              <w:rPr>
                <w:rFonts w:cs="Arial"/>
              </w:rPr>
            </w:pPr>
            <w:r w:rsidRPr="00A46FD9">
              <w:rPr>
                <w:rFonts w:cs="Arial"/>
              </w:rPr>
              <w:t>N/A</w:t>
            </w:r>
          </w:p>
        </w:tc>
        <w:tc>
          <w:tcPr>
            <w:tcW w:w="1278" w:type="dxa"/>
            <w:tcPrChange w:id="8034" w:author="Delta" w:date="2021-07-23T10:09:00Z">
              <w:tcPr>
                <w:tcW w:w="1278" w:type="dxa"/>
                <w:gridSpan w:val="2"/>
              </w:tcPr>
            </w:tcPrChange>
          </w:tcPr>
          <w:p w14:paraId="541142F0" w14:textId="77777777" w:rsidR="00FF3259" w:rsidRPr="00A46FD9" w:rsidRDefault="00FF3259" w:rsidP="00FF3259">
            <w:pPr>
              <w:pStyle w:val="TAL"/>
              <w:rPr>
                <w:rFonts w:cs="Arial"/>
              </w:rPr>
            </w:pPr>
            <w:r w:rsidRPr="00A46FD9">
              <w:rPr>
                <w:rFonts w:cs="Arial"/>
              </w:rPr>
              <w:t>N/A</w:t>
            </w:r>
          </w:p>
        </w:tc>
        <w:tc>
          <w:tcPr>
            <w:tcW w:w="1460" w:type="dxa"/>
            <w:tcPrChange w:id="8035" w:author="Delta" w:date="2021-07-23T10:09:00Z">
              <w:tcPr>
                <w:tcW w:w="1460" w:type="dxa"/>
                <w:gridSpan w:val="3"/>
              </w:tcPr>
            </w:tcPrChange>
          </w:tcPr>
          <w:p w14:paraId="3541DC43" w14:textId="77777777" w:rsidR="00FF3259" w:rsidRPr="00A46FD9" w:rsidRDefault="00FF3259" w:rsidP="00FF3259">
            <w:pPr>
              <w:pStyle w:val="TAL"/>
              <w:rPr>
                <w:rFonts w:cs="Arial"/>
              </w:rPr>
            </w:pPr>
            <w:r w:rsidRPr="00A46FD9">
              <w:rPr>
                <w:rFonts w:cs="Arial"/>
              </w:rPr>
              <w:t>N/A</w:t>
            </w:r>
          </w:p>
        </w:tc>
        <w:tc>
          <w:tcPr>
            <w:tcW w:w="1460" w:type="dxa"/>
            <w:cellIns w:id="8036" w:author="Delta" w:date="2021-07-23T10:09:00Z"/>
            <w:tcPrChange w:id="8037" w:author="Delta" w:date="2021-07-23T10:09:00Z">
              <w:tcPr>
                <w:tcW w:w="1460" w:type="dxa"/>
                <w:gridSpan w:val="3"/>
                <w:cellIns w:id="8038" w:author="Delta" w:date="2021-07-23T10:09:00Z"/>
              </w:tcPr>
            </w:tcPrChange>
          </w:tcPr>
          <w:p w14:paraId="3AABBF78" w14:textId="77777777" w:rsidR="00FF3259" w:rsidRPr="00A46FD9" w:rsidRDefault="00FF3259" w:rsidP="00FF3259">
            <w:pPr>
              <w:pStyle w:val="TAL"/>
              <w:rPr>
                <w:rFonts w:cs="Arial"/>
              </w:rPr>
            </w:pPr>
            <w:ins w:id="8039" w:author="Delta" w:date="2021-07-23T10:09:00Z">
              <w:r w:rsidRPr="00A46FD9">
                <w:rPr>
                  <w:rFonts w:cs="Arial"/>
                </w:rPr>
                <w:t>N/A</w:t>
              </w:r>
            </w:ins>
          </w:p>
        </w:tc>
      </w:tr>
      <w:tr w:rsidR="00FF3259" w:rsidRPr="00281185" w14:paraId="23E01D9A" w14:textId="77777777" w:rsidTr="00FF3259">
        <w:trPr>
          <w:trHeight w:val="197"/>
          <w:jc w:val="center"/>
          <w:ins w:id="8040" w:author="Delta" w:date="2021-07-23T10:09:00Z"/>
        </w:trPr>
        <w:tc>
          <w:tcPr>
            <w:tcW w:w="1788" w:type="dxa"/>
            <w:vAlign w:val="center"/>
          </w:tcPr>
          <w:p w14:paraId="6868B95F" w14:textId="77777777" w:rsidR="00FF3259" w:rsidRPr="00A46FD9" w:rsidRDefault="00FF3259" w:rsidP="00FF3259">
            <w:pPr>
              <w:pStyle w:val="TAL"/>
              <w:rPr>
                <w:ins w:id="8041" w:author="Delta" w:date="2021-07-23T10:09:00Z"/>
                <w:rFonts w:cs="Arial"/>
              </w:rPr>
            </w:pPr>
            <w:ins w:id="8042" w:author="Delta" w:date="2021-07-23T10:09:00Z">
              <w:r w:rsidRPr="00A46FD9">
                <w:rPr>
                  <w:rFonts w:cs="Arial"/>
                </w:rPr>
                <w:t>NB-IoT</w:t>
              </w:r>
            </w:ins>
          </w:p>
        </w:tc>
        <w:tc>
          <w:tcPr>
            <w:tcW w:w="1278" w:type="dxa"/>
          </w:tcPr>
          <w:p w14:paraId="149C5F49" w14:textId="77777777" w:rsidR="00FF3259" w:rsidRPr="00A46FD9" w:rsidRDefault="00FF3259" w:rsidP="00FF3259">
            <w:pPr>
              <w:pStyle w:val="TAL"/>
              <w:rPr>
                <w:ins w:id="8043" w:author="Delta" w:date="2021-07-23T10:09:00Z"/>
                <w:rFonts w:cs="Arial"/>
              </w:rPr>
            </w:pPr>
            <w:ins w:id="8044" w:author="Delta" w:date="2021-07-23T10:09:00Z">
              <w:r w:rsidRPr="00A46FD9">
                <w:rPr>
                  <w:rFonts w:cs="Arial"/>
                </w:rPr>
                <w:t>NI: TC16</w:t>
              </w:r>
            </w:ins>
          </w:p>
          <w:p w14:paraId="4E002AF7" w14:textId="77777777" w:rsidR="00FF3259" w:rsidRPr="00A46FD9" w:rsidRDefault="00FF3259" w:rsidP="00FF3259">
            <w:pPr>
              <w:pStyle w:val="TAL"/>
              <w:rPr>
                <w:ins w:id="8045" w:author="Delta" w:date="2021-07-23T10:09:00Z"/>
                <w:rFonts w:cs="Arial"/>
              </w:rPr>
            </w:pPr>
            <w:ins w:id="8046" w:author="Delta" w:date="2021-07-23T10:09:00Z">
              <w:r w:rsidRPr="00A46FD9">
                <w:rPr>
                  <w:rFonts w:cs="Arial"/>
                </w:rPr>
                <w:t>NG: TC19</w:t>
              </w:r>
            </w:ins>
          </w:p>
        </w:tc>
        <w:tc>
          <w:tcPr>
            <w:tcW w:w="1278" w:type="dxa"/>
          </w:tcPr>
          <w:p w14:paraId="777D2F74" w14:textId="77777777" w:rsidR="00FF3259" w:rsidRPr="00A46FD9" w:rsidRDefault="00FF3259" w:rsidP="00FF3259">
            <w:pPr>
              <w:pStyle w:val="TAL"/>
              <w:rPr>
                <w:ins w:id="8047" w:author="Delta" w:date="2021-07-23T10:09:00Z"/>
                <w:rFonts w:cs="Arial"/>
              </w:rPr>
            </w:pPr>
            <w:ins w:id="8048" w:author="Delta" w:date="2021-07-23T10:09:00Z">
              <w:r w:rsidRPr="00A46FD9">
                <w:rPr>
                  <w:rFonts w:cs="Arial"/>
                </w:rPr>
                <w:t>NI: TC16</w:t>
              </w:r>
            </w:ins>
          </w:p>
          <w:p w14:paraId="18925A4C" w14:textId="77777777" w:rsidR="00FF3259" w:rsidRPr="00A46FD9" w:rsidRDefault="00FF3259" w:rsidP="00FF3259">
            <w:pPr>
              <w:pStyle w:val="TAL"/>
              <w:rPr>
                <w:ins w:id="8049" w:author="Delta" w:date="2021-07-23T10:09:00Z"/>
                <w:rFonts w:cs="Arial"/>
              </w:rPr>
            </w:pPr>
            <w:ins w:id="8050" w:author="Delta" w:date="2021-07-23T10:09:00Z">
              <w:r w:rsidRPr="00A46FD9">
                <w:rPr>
                  <w:rFonts w:cs="Arial"/>
                </w:rPr>
                <w:t>NG: TC19</w:t>
              </w:r>
            </w:ins>
          </w:p>
        </w:tc>
        <w:tc>
          <w:tcPr>
            <w:tcW w:w="1278" w:type="dxa"/>
          </w:tcPr>
          <w:p w14:paraId="419ED17A" w14:textId="77777777" w:rsidR="00FF3259" w:rsidRPr="00A46FD9" w:rsidRDefault="00FF3259" w:rsidP="00FF3259">
            <w:pPr>
              <w:pStyle w:val="TAL"/>
              <w:rPr>
                <w:ins w:id="8051" w:author="Delta" w:date="2021-07-23T10:09:00Z"/>
                <w:rFonts w:cs="Arial"/>
              </w:rPr>
            </w:pPr>
            <w:ins w:id="8052" w:author="Delta" w:date="2021-07-23T10:09:00Z">
              <w:r w:rsidRPr="00A46FD9">
                <w:rPr>
                  <w:rFonts w:cs="Arial"/>
                </w:rPr>
                <w:t>NI: TC16</w:t>
              </w:r>
            </w:ins>
          </w:p>
          <w:p w14:paraId="04D7142F" w14:textId="77777777" w:rsidR="00FF3259" w:rsidRPr="00A46FD9" w:rsidRDefault="00FF3259" w:rsidP="00FF3259">
            <w:pPr>
              <w:pStyle w:val="TAL"/>
              <w:rPr>
                <w:ins w:id="8053" w:author="Delta" w:date="2021-07-23T10:09:00Z"/>
                <w:rFonts w:cs="Arial"/>
              </w:rPr>
            </w:pPr>
            <w:ins w:id="8054" w:author="Delta" w:date="2021-07-23T10:09:00Z">
              <w:r w:rsidRPr="00A46FD9">
                <w:rPr>
                  <w:rFonts w:cs="Arial"/>
                </w:rPr>
                <w:t>NG: TC19</w:t>
              </w:r>
            </w:ins>
          </w:p>
        </w:tc>
        <w:tc>
          <w:tcPr>
            <w:tcW w:w="1278" w:type="dxa"/>
          </w:tcPr>
          <w:p w14:paraId="4A2E00E7" w14:textId="77777777" w:rsidR="00FF3259" w:rsidRPr="00A46FD9" w:rsidRDefault="00FF3259" w:rsidP="00FF3259">
            <w:pPr>
              <w:pStyle w:val="TAL"/>
              <w:rPr>
                <w:ins w:id="8055" w:author="Delta" w:date="2021-07-23T10:09:00Z"/>
                <w:rFonts w:cs="Arial"/>
              </w:rPr>
            </w:pPr>
            <w:ins w:id="8056" w:author="Delta" w:date="2021-07-23T10:09:00Z">
              <w:r w:rsidRPr="00A46FD9">
                <w:rPr>
                  <w:rFonts w:cs="Arial"/>
                </w:rPr>
                <w:t>N/A</w:t>
              </w:r>
            </w:ins>
          </w:p>
        </w:tc>
        <w:tc>
          <w:tcPr>
            <w:tcW w:w="1278" w:type="dxa"/>
          </w:tcPr>
          <w:p w14:paraId="61E56FBD" w14:textId="77777777" w:rsidR="00FF3259" w:rsidRPr="00A46FD9" w:rsidRDefault="00FF3259" w:rsidP="00FF3259">
            <w:pPr>
              <w:pStyle w:val="TAL"/>
              <w:rPr>
                <w:ins w:id="8057" w:author="Delta" w:date="2021-07-23T10:09:00Z"/>
                <w:rFonts w:cs="Arial"/>
              </w:rPr>
            </w:pPr>
            <w:ins w:id="8058" w:author="Delta" w:date="2021-07-23T10:09:00Z">
              <w:r w:rsidRPr="00A46FD9">
                <w:rPr>
                  <w:rFonts w:cs="Arial"/>
                </w:rPr>
                <w:t>NI: TC15</w:t>
              </w:r>
              <w:r w:rsidRPr="00A46FD9">
                <w:rPr>
                  <w:rFonts w:cs="Arial"/>
                </w:rPr>
                <w:br/>
                <w:t>NG: TC18</w:t>
              </w:r>
            </w:ins>
          </w:p>
        </w:tc>
        <w:tc>
          <w:tcPr>
            <w:tcW w:w="1460" w:type="dxa"/>
          </w:tcPr>
          <w:p w14:paraId="39FC8CFD" w14:textId="77777777" w:rsidR="00FF3259" w:rsidRPr="00A46FD9" w:rsidRDefault="00FF3259" w:rsidP="00FF3259">
            <w:pPr>
              <w:pStyle w:val="TAL"/>
              <w:rPr>
                <w:ins w:id="8059" w:author="Delta" w:date="2021-07-23T10:09:00Z"/>
                <w:rFonts w:cs="Arial"/>
              </w:rPr>
            </w:pPr>
            <w:ins w:id="8060" w:author="Delta" w:date="2021-07-23T10:09:00Z">
              <w:r w:rsidRPr="00A46FD9">
                <w:rPr>
                  <w:rFonts w:cs="Arial"/>
                </w:rPr>
                <w:t>N/A</w:t>
              </w:r>
            </w:ins>
          </w:p>
        </w:tc>
        <w:tc>
          <w:tcPr>
            <w:tcW w:w="1460" w:type="dxa"/>
          </w:tcPr>
          <w:p w14:paraId="28B98BE5" w14:textId="77777777" w:rsidR="00FF3259" w:rsidRPr="00A46FD9" w:rsidRDefault="00FF3259" w:rsidP="00FF3259">
            <w:pPr>
              <w:pStyle w:val="TAL"/>
              <w:rPr>
                <w:ins w:id="8061" w:author="Delta" w:date="2021-07-23T10:09:00Z"/>
                <w:rFonts w:cs="Arial"/>
                <w:lang w:val="sv-FI"/>
              </w:rPr>
            </w:pPr>
            <w:ins w:id="8062" w:author="Delta" w:date="2021-07-23T10:09:00Z">
              <w:r w:rsidRPr="00A46FD9">
                <w:rPr>
                  <w:rFonts w:cs="Arial"/>
                  <w:lang w:val="sv-FI"/>
                </w:rPr>
                <w:t>NI: TC15,(TC16)*</w:t>
              </w:r>
            </w:ins>
          </w:p>
          <w:p w14:paraId="71389CB1" w14:textId="77777777" w:rsidR="00FF3259" w:rsidRPr="00A46FD9" w:rsidRDefault="00FF3259" w:rsidP="00FF3259">
            <w:pPr>
              <w:pStyle w:val="TAL"/>
              <w:rPr>
                <w:ins w:id="8063" w:author="Delta" w:date="2021-07-23T10:09:00Z"/>
                <w:rFonts w:cs="Arial"/>
                <w:lang w:val="sv-FI"/>
              </w:rPr>
            </w:pPr>
            <w:ins w:id="8064" w:author="Delta" w:date="2021-07-23T10:09:00Z">
              <w:r w:rsidRPr="00A46FD9">
                <w:rPr>
                  <w:rFonts w:cs="Arial"/>
                  <w:lang w:val="sv-FI"/>
                </w:rPr>
                <w:t>NG:</w:t>
              </w:r>
              <w:r w:rsidRPr="00A46FD9">
                <w:rPr>
                  <w:rFonts w:cs="Arial"/>
                  <w:lang w:val="sv-FI" w:eastAsia="ja-JP"/>
                </w:rPr>
                <w:t xml:space="preserve"> </w:t>
              </w:r>
              <w:r w:rsidRPr="00A46FD9">
                <w:rPr>
                  <w:rFonts w:cs="Arial"/>
                  <w:lang w:val="sv-FI"/>
                </w:rPr>
                <w:t>TC18,(TC19)*</w:t>
              </w:r>
            </w:ins>
          </w:p>
        </w:tc>
      </w:tr>
      <w:tr w:rsidR="00FF3259" w:rsidRPr="00281185" w14:paraId="01EF735D" w14:textId="77777777" w:rsidTr="00FF3259">
        <w:trPr>
          <w:trHeight w:val="197"/>
          <w:jc w:val="center"/>
          <w:trPrChange w:id="8065" w:author="Delta" w:date="2021-07-23T10:09:00Z">
            <w:trPr>
              <w:gridAfter w:val="0"/>
              <w:trHeight w:val="197"/>
              <w:jc w:val="center"/>
            </w:trPr>
          </w:trPrChange>
        </w:trPr>
        <w:tc>
          <w:tcPr>
            <w:tcW w:w="1788" w:type="dxa"/>
            <w:vAlign w:val="center"/>
            <w:tcPrChange w:id="8066" w:author="Delta" w:date="2021-07-23T10:09:00Z">
              <w:tcPr>
                <w:tcW w:w="1788" w:type="dxa"/>
                <w:gridSpan w:val="2"/>
                <w:vAlign w:val="center"/>
              </w:tcPr>
            </w:tcPrChange>
          </w:tcPr>
          <w:p w14:paraId="67DC549D" w14:textId="77777777" w:rsidR="00FF3259" w:rsidRPr="00A46FD9" w:rsidRDefault="00FF3259" w:rsidP="00FF3259">
            <w:pPr>
              <w:pStyle w:val="TAL"/>
              <w:rPr>
                <w:rFonts w:cs="Arial"/>
              </w:rPr>
            </w:pPr>
            <w:r w:rsidRPr="00A46FD9">
              <w:rPr>
                <w:rFonts w:cs="Arial"/>
              </w:rPr>
              <w:t>Cumulative ACLR</w:t>
            </w:r>
          </w:p>
        </w:tc>
        <w:tc>
          <w:tcPr>
            <w:tcW w:w="1278" w:type="dxa"/>
            <w:tcPrChange w:id="8067" w:author="Delta" w:date="2021-07-23T10:09:00Z">
              <w:tcPr>
                <w:tcW w:w="1278" w:type="dxa"/>
                <w:gridSpan w:val="2"/>
              </w:tcPr>
            </w:tcPrChange>
          </w:tcPr>
          <w:p w14:paraId="0AA709AB" w14:textId="77777777" w:rsidR="00FF3259" w:rsidRPr="00A46FD9" w:rsidRDefault="00FF3259" w:rsidP="00FF3259">
            <w:pPr>
              <w:pStyle w:val="TAL"/>
              <w:rPr>
                <w:rPrChange w:id="8068" w:author="Delta" w:date="2021-07-23T10:09:00Z">
                  <w:rPr>
                    <w:lang w:val="pt-BR"/>
                  </w:rPr>
                </w:rPrChange>
              </w:rPr>
            </w:pPr>
            <w:r w:rsidRPr="00A46FD9">
              <w:rPr>
                <w:rPrChange w:id="8069" w:author="Delta" w:date="2021-07-23T10:09:00Z">
                  <w:rPr>
                    <w:lang w:val="pt-BR"/>
                  </w:rPr>
                </w:rPrChange>
              </w:rPr>
              <w:t>CNC: NTC3a</w:t>
            </w:r>
          </w:p>
          <w:p w14:paraId="452A978C" w14:textId="77777777" w:rsidR="00FF3259" w:rsidRPr="00A46FD9" w:rsidRDefault="00FF3259" w:rsidP="00FF3259">
            <w:pPr>
              <w:pStyle w:val="TAL"/>
              <w:rPr>
                <w:rPrChange w:id="8070" w:author="Delta" w:date="2021-07-23T10:09:00Z">
                  <w:rPr>
                    <w:lang w:val="pt-BR"/>
                  </w:rPr>
                </w:rPrChange>
              </w:rPr>
            </w:pPr>
            <w:r w:rsidRPr="00A46FD9">
              <w:rPr>
                <w:rPrChange w:id="8071" w:author="Delta" w:date="2021-07-23T10:09:00Z">
                  <w:rPr>
                    <w:lang w:val="pt-BR"/>
                  </w:rPr>
                </w:rPrChange>
              </w:rPr>
              <w:t>C/NC:</w:t>
            </w:r>
            <w:ins w:id="8072" w:author="Delta" w:date="2021-07-23T10:09:00Z">
              <w:r w:rsidRPr="00A46FD9">
                <w:rPr>
                  <w:rFonts w:cs="Arial"/>
                </w:rPr>
                <w:t xml:space="preserve"> </w:t>
              </w:r>
            </w:ins>
            <w:r w:rsidRPr="00A46FD9">
              <w:rPr>
                <w:rPrChange w:id="8073" w:author="Delta" w:date="2021-07-23T10:09:00Z">
                  <w:rPr>
                    <w:lang w:val="pt-BR"/>
                  </w:rPr>
                </w:rPrChange>
              </w:rPr>
              <w:t>NTC3a</w:t>
            </w:r>
          </w:p>
        </w:tc>
        <w:tc>
          <w:tcPr>
            <w:tcW w:w="1278" w:type="dxa"/>
            <w:tcPrChange w:id="8074" w:author="Delta" w:date="2021-07-23T10:09:00Z">
              <w:tcPr>
                <w:tcW w:w="1278" w:type="dxa"/>
                <w:gridSpan w:val="2"/>
              </w:tcPr>
            </w:tcPrChange>
          </w:tcPr>
          <w:p w14:paraId="0E04B911" w14:textId="77777777" w:rsidR="00FF3259" w:rsidRPr="00A46FD9" w:rsidRDefault="00FF3259" w:rsidP="00FF3259">
            <w:pPr>
              <w:pStyle w:val="TAL"/>
              <w:rPr>
                <w:rPrChange w:id="8075" w:author="Delta" w:date="2021-07-23T10:09:00Z">
                  <w:rPr>
                    <w:lang w:val="pt-BR"/>
                  </w:rPr>
                </w:rPrChange>
              </w:rPr>
            </w:pPr>
            <w:r w:rsidRPr="00A46FD9">
              <w:rPr>
                <w:rPrChange w:id="8076" w:author="Delta" w:date="2021-07-23T10:09:00Z">
                  <w:rPr>
                    <w:lang w:val="pt-BR"/>
                  </w:rPr>
                </w:rPrChange>
              </w:rPr>
              <w:t>CNC: NTC3a</w:t>
            </w:r>
          </w:p>
          <w:p w14:paraId="663C8788" w14:textId="77777777" w:rsidR="00FF3259" w:rsidRPr="00A46FD9" w:rsidRDefault="00FF3259" w:rsidP="00FF3259">
            <w:pPr>
              <w:pStyle w:val="TAL"/>
              <w:rPr>
                <w:rPrChange w:id="8077" w:author="Delta" w:date="2021-07-23T10:09:00Z">
                  <w:rPr>
                    <w:lang w:val="pt-BR"/>
                  </w:rPr>
                </w:rPrChange>
              </w:rPr>
            </w:pPr>
            <w:r w:rsidRPr="00A46FD9">
              <w:rPr>
                <w:rPrChange w:id="8078" w:author="Delta" w:date="2021-07-23T10:09:00Z">
                  <w:rPr>
                    <w:lang w:val="pt-BR"/>
                  </w:rPr>
                </w:rPrChange>
              </w:rPr>
              <w:t>C/NC:</w:t>
            </w:r>
            <w:ins w:id="8079" w:author="Delta" w:date="2021-07-23T10:09:00Z">
              <w:r w:rsidRPr="00A46FD9">
                <w:rPr>
                  <w:rFonts w:cs="Arial"/>
                </w:rPr>
                <w:t xml:space="preserve"> </w:t>
              </w:r>
            </w:ins>
            <w:r w:rsidRPr="00A46FD9">
              <w:rPr>
                <w:rPrChange w:id="8080" w:author="Delta" w:date="2021-07-23T10:09:00Z">
                  <w:rPr>
                    <w:lang w:val="pt-BR"/>
                  </w:rPr>
                </w:rPrChange>
              </w:rPr>
              <w:t>NTC3a</w:t>
            </w:r>
          </w:p>
        </w:tc>
        <w:tc>
          <w:tcPr>
            <w:tcW w:w="1278" w:type="dxa"/>
            <w:tcPrChange w:id="8081" w:author="Delta" w:date="2021-07-23T10:09:00Z">
              <w:tcPr>
                <w:tcW w:w="1278" w:type="dxa"/>
                <w:gridSpan w:val="2"/>
              </w:tcPr>
            </w:tcPrChange>
          </w:tcPr>
          <w:p w14:paraId="3B285BC0" w14:textId="77777777" w:rsidR="00FF3259" w:rsidRPr="00A46FD9" w:rsidRDefault="00FF3259" w:rsidP="00FF3259">
            <w:pPr>
              <w:pStyle w:val="TAL"/>
              <w:rPr>
                <w:rPrChange w:id="8082" w:author="Delta" w:date="2021-07-23T10:09:00Z">
                  <w:rPr>
                    <w:lang w:val="pt-BR"/>
                  </w:rPr>
                </w:rPrChange>
              </w:rPr>
            </w:pPr>
          </w:p>
        </w:tc>
        <w:tc>
          <w:tcPr>
            <w:tcW w:w="1278" w:type="dxa"/>
            <w:tcPrChange w:id="8083" w:author="Delta" w:date="2021-07-23T10:09:00Z">
              <w:tcPr>
                <w:tcW w:w="1278" w:type="dxa"/>
                <w:gridSpan w:val="2"/>
              </w:tcPr>
            </w:tcPrChange>
          </w:tcPr>
          <w:p w14:paraId="1654AB72" w14:textId="77777777" w:rsidR="00FF3259" w:rsidRPr="00A46FD9" w:rsidRDefault="00FF3259" w:rsidP="00FF3259">
            <w:pPr>
              <w:pStyle w:val="TAL"/>
              <w:rPr>
                <w:rPrChange w:id="8084" w:author="Delta" w:date="2021-07-23T10:09:00Z">
                  <w:rPr>
                    <w:lang w:val="pt-BR"/>
                  </w:rPr>
                </w:rPrChange>
              </w:rPr>
            </w:pPr>
            <w:r w:rsidRPr="00A46FD9">
              <w:rPr>
                <w:rPrChange w:id="8085" w:author="Delta" w:date="2021-07-23T10:09:00Z">
                  <w:rPr>
                    <w:lang w:val="pt-BR"/>
                  </w:rPr>
                </w:rPrChange>
              </w:rPr>
              <w:t>CNC: NTC1a</w:t>
            </w:r>
          </w:p>
          <w:p w14:paraId="4941EDF5" w14:textId="77777777" w:rsidR="00FF3259" w:rsidRPr="00A46FD9" w:rsidRDefault="00FF3259" w:rsidP="00FF3259">
            <w:pPr>
              <w:pStyle w:val="TAL"/>
              <w:rPr>
                <w:rPrChange w:id="8086" w:author="Delta" w:date="2021-07-23T10:09:00Z">
                  <w:rPr>
                    <w:lang w:val="pt-BR"/>
                  </w:rPr>
                </w:rPrChange>
              </w:rPr>
            </w:pPr>
            <w:r w:rsidRPr="00A46FD9">
              <w:rPr>
                <w:rPrChange w:id="8087" w:author="Delta" w:date="2021-07-23T10:09:00Z">
                  <w:rPr>
                    <w:lang w:val="pt-BR"/>
                  </w:rPr>
                </w:rPrChange>
              </w:rPr>
              <w:t>C/NC:</w:t>
            </w:r>
            <w:ins w:id="8088" w:author="Delta" w:date="2021-07-23T10:09:00Z">
              <w:r w:rsidRPr="00A46FD9">
                <w:rPr>
                  <w:rFonts w:cs="Arial"/>
                </w:rPr>
                <w:t xml:space="preserve"> </w:t>
              </w:r>
            </w:ins>
            <w:r w:rsidRPr="00A46FD9">
              <w:rPr>
                <w:rPrChange w:id="8089" w:author="Delta" w:date="2021-07-23T10:09:00Z">
                  <w:rPr>
                    <w:lang w:val="pt-BR"/>
                  </w:rPr>
                </w:rPrChange>
              </w:rPr>
              <w:t>NTC1a</w:t>
            </w:r>
          </w:p>
        </w:tc>
        <w:tc>
          <w:tcPr>
            <w:tcW w:w="1278" w:type="dxa"/>
            <w:tcPrChange w:id="8090" w:author="Delta" w:date="2021-07-23T10:09:00Z">
              <w:tcPr>
                <w:tcW w:w="1278" w:type="dxa"/>
                <w:gridSpan w:val="2"/>
              </w:tcPr>
            </w:tcPrChange>
          </w:tcPr>
          <w:p w14:paraId="0152BD07" w14:textId="77777777" w:rsidR="00FF3259" w:rsidRPr="00275D07" w:rsidRDefault="00FF3259" w:rsidP="00FF3259">
            <w:pPr>
              <w:pStyle w:val="TAL"/>
              <w:rPr>
                <w:lang w:val="fr-FR"/>
                <w:rPrChange w:id="8091" w:author="Delta" w:date="2021-07-23T10:09:00Z">
                  <w:rPr>
                    <w:lang w:val="pt-BR"/>
                  </w:rPr>
                </w:rPrChange>
              </w:rPr>
            </w:pPr>
            <w:r w:rsidRPr="00275D07">
              <w:rPr>
                <w:lang w:val="fr-FR"/>
                <w:rPrChange w:id="8092" w:author="Delta" w:date="2021-07-23T10:09:00Z">
                  <w:rPr>
                    <w:lang w:val="pt-BR"/>
                  </w:rPr>
                </w:rPrChange>
              </w:rPr>
              <w:t>CNC: NTC2</w:t>
            </w:r>
          </w:p>
          <w:p w14:paraId="5E2A7408" w14:textId="77777777" w:rsidR="00FF3259" w:rsidRPr="00275D07" w:rsidRDefault="00FF3259" w:rsidP="00FF3259">
            <w:pPr>
              <w:pStyle w:val="TAL"/>
              <w:rPr>
                <w:lang w:val="fr-FR"/>
                <w:rPrChange w:id="8093" w:author="Delta" w:date="2021-07-23T10:09:00Z">
                  <w:rPr>
                    <w:lang w:val="pt-BR"/>
                  </w:rPr>
                </w:rPrChange>
              </w:rPr>
            </w:pPr>
            <w:r w:rsidRPr="00275D07">
              <w:rPr>
                <w:lang w:val="fr-FR"/>
                <w:rPrChange w:id="8094" w:author="Delta" w:date="2021-07-23T10:09:00Z">
                  <w:rPr>
                    <w:lang w:val="pt-BR"/>
                  </w:rPr>
                </w:rPrChange>
              </w:rPr>
              <w:t>C/NC:</w:t>
            </w:r>
            <w:ins w:id="8095" w:author="Delta" w:date="2021-07-23T10:09:00Z">
              <w:r w:rsidRPr="00275D07">
                <w:rPr>
                  <w:rFonts w:cs="Arial"/>
                  <w:lang w:val="fr-FR"/>
                </w:rPr>
                <w:t xml:space="preserve"> </w:t>
              </w:r>
            </w:ins>
            <w:r w:rsidRPr="00275D07">
              <w:rPr>
                <w:lang w:val="fr-FR"/>
                <w:rPrChange w:id="8096" w:author="Delta" w:date="2021-07-23T10:09:00Z">
                  <w:rPr>
                    <w:lang w:val="pt-BR"/>
                  </w:rPr>
                </w:rPrChange>
              </w:rPr>
              <w:t>NTC2</w:t>
            </w:r>
          </w:p>
        </w:tc>
        <w:tc>
          <w:tcPr>
            <w:tcW w:w="1460" w:type="dxa"/>
            <w:tcPrChange w:id="8097" w:author="Delta" w:date="2021-07-23T10:09:00Z">
              <w:tcPr>
                <w:tcW w:w="1460" w:type="dxa"/>
                <w:gridSpan w:val="3"/>
              </w:tcPr>
            </w:tcPrChange>
          </w:tcPr>
          <w:p w14:paraId="1DB2437B" w14:textId="77777777" w:rsidR="00FF3259" w:rsidRPr="00A46FD9" w:rsidRDefault="00FF3259" w:rsidP="00FF3259">
            <w:pPr>
              <w:pStyle w:val="TAL"/>
              <w:rPr>
                <w:rPrChange w:id="8098" w:author="Delta" w:date="2021-07-23T10:09:00Z">
                  <w:rPr>
                    <w:lang w:val="pt-BR"/>
                  </w:rPr>
                </w:rPrChange>
              </w:rPr>
            </w:pPr>
            <w:r w:rsidRPr="00A46FD9">
              <w:rPr>
                <w:rPrChange w:id="8099" w:author="Delta" w:date="2021-07-23T10:09:00Z">
                  <w:rPr>
                    <w:lang w:val="pt-BR"/>
                  </w:rPr>
                </w:rPrChange>
              </w:rPr>
              <w:t>CNC: NTC3a</w:t>
            </w:r>
          </w:p>
          <w:p w14:paraId="5AD38C31" w14:textId="77777777" w:rsidR="00FF3259" w:rsidRPr="00A46FD9" w:rsidRDefault="00FF3259" w:rsidP="00FF3259">
            <w:pPr>
              <w:pStyle w:val="TAL"/>
              <w:rPr>
                <w:rPrChange w:id="8100" w:author="Delta" w:date="2021-07-23T10:09:00Z">
                  <w:rPr>
                    <w:lang w:val="pt-BR"/>
                  </w:rPr>
                </w:rPrChange>
              </w:rPr>
            </w:pPr>
            <w:r w:rsidRPr="00A46FD9">
              <w:rPr>
                <w:rPrChange w:id="8101" w:author="Delta" w:date="2021-07-23T10:09:00Z">
                  <w:rPr>
                    <w:lang w:val="pt-BR"/>
                  </w:rPr>
                </w:rPrChange>
              </w:rPr>
              <w:t>C/NC:</w:t>
            </w:r>
            <w:ins w:id="8102" w:author="Delta" w:date="2021-07-23T10:09:00Z">
              <w:r w:rsidRPr="00A46FD9">
                <w:rPr>
                  <w:rFonts w:cs="Arial"/>
                </w:rPr>
                <w:t xml:space="preserve"> </w:t>
              </w:r>
            </w:ins>
            <w:r w:rsidRPr="00A46FD9">
              <w:rPr>
                <w:rPrChange w:id="8103" w:author="Delta" w:date="2021-07-23T10:09:00Z">
                  <w:rPr>
                    <w:lang w:val="pt-BR"/>
                  </w:rPr>
                </w:rPrChange>
              </w:rPr>
              <w:t>NTC3a</w:t>
            </w:r>
          </w:p>
        </w:tc>
        <w:tc>
          <w:tcPr>
            <w:tcW w:w="1460" w:type="dxa"/>
            <w:cellIns w:id="8104" w:author="Delta" w:date="2021-07-23T10:09:00Z"/>
            <w:tcPrChange w:id="8105" w:author="Delta" w:date="2021-07-23T10:09:00Z">
              <w:tcPr>
                <w:tcW w:w="1460" w:type="dxa"/>
                <w:gridSpan w:val="3"/>
                <w:cellIns w:id="8106" w:author="Delta" w:date="2021-07-23T10:09:00Z"/>
              </w:tcPr>
            </w:tcPrChange>
          </w:tcPr>
          <w:p w14:paraId="00B60AB9" w14:textId="77777777" w:rsidR="00FF3259" w:rsidRPr="00275D07" w:rsidRDefault="00FF3259" w:rsidP="00FF3259">
            <w:pPr>
              <w:keepNext/>
              <w:keepLines/>
              <w:spacing w:after="0"/>
              <w:rPr>
                <w:ins w:id="8107" w:author="Delta" w:date="2021-07-23T10:09:00Z"/>
                <w:rFonts w:ascii="Arial" w:hAnsi="Arial"/>
                <w:sz w:val="18"/>
                <w:lang w:val="fr-FR"/>
              </w:rPr>
            </w:pPr>
            <w:ins w:id="8108" w:author="Delta" w:date="2021-07-23T10:09:00Z">
              <w:r w:rsidRPr="00275D07">
                <w:rPr>
                  <w:rFonts w:ascii="Arial" w:hAnsi="Arial"/>
                  <w:sz w:val="18"/>
                  <w:lang w:val="fr-FR"/>
                </w:rPr>
                <w:t>CNC: NTC3a*, NTC2**</w:t>
              </w:r>
            </w:ins>
          </w:p>
          <w:p w14:paraId="62C6034B" w14:textId="77777777" w:rsidR="00FF3259" w:rsidRPr="00275D07" w:rsidRDefault="00FF3259" w:rsidP="00FF3259">
            <w:pPr>
              <w:keepNext/>
              <w:keepLines/>
              <w:spacing w:after="0"/>
              <w:rPr>
                <w:ins w:id="8109" w:author="Delta" w:date="2021-07-23T10:09:00Z"/>
                <w:rFonts w:ascii="Arial" w:hAnsi="Arial"/>
                <w:sz w:val="18"/>
                <w:lang w:val="fr-FR"/>
              </w:rPr>
            </w:pPr>
            <w:ins w:id="8110" w:author="Delta" w:date="2021-07-23T10:09:00Z">
              <w:r w:rsidRPr="00275D07">
                <w:rPr>
                  <w:rFonts w:ascii="Arial" w:hAnsi="Arial"/>
                  <w:sz w:val="18"/>
                  <w:lang w:val="fr-FR"/>
                </w:rPr>
                <w:t>C/NC: NTC3a*,</w:t>
              </w:r>
            </w:ins>
          </w:p>
          <w:p w14:paraId="617934E7" w14:textId="77777777" w:rsidR="00FF3259" w:rsidRPr="00275D07" w:rsidRDefault="00FF3259" w:rsidP="00FF3259">
            <w:pPr>
              <w:pStyle w:val="TAL"/>
              <w:rPr>
                <w:rFonts w:cs="Arial"/>
                <w:lang w:val="fr-FR"/>
              </w:rPr>
            </w:pPr>
            <w:ins w:id="8111" w:author="Delta" w:date="2021-07-23T10:09:00Z">
              <w:r w:rsidRPr="00275D07">
                <w:rPr>
                  <w:rFonts w:cs="Arial"/>
                  <w:lang w:val="fr-FR"/>
                </w:rPr>
                <w:t>NTC2**</w:t>
              </w:r>
            </w:ins>
          </w:p>
        </w:tc>
      </w:tr>
      <w:tr w:rsidR="00FF3259" w:rsidRPr="00A46FD9" w14:paraId="5F88A1DB" w14:textId="77777777" w:rsidTr="00FF3259">
        <w:trPr>
          <w:jc w:val="center"/>
          <w:trPrChange w:id="8112" w:author="Delta" w:date="2021-07-23T10:09:00Z">
            <w:trPr>
              <w:gridAfter w:val="0"/>
              <w:jc w:val="center"/>
            </w:trPr>
          </w:trPrChange>
        </w:trPr>
        <w:tc>
          <w:tcPr>
            <w:tcW w:w="1788" w:type="dxa"/>
            <w:vAlign w:val="center"/>
            <w:tcPrChange w:id="8113" w:author="Delta" w:date="2021-07-23T10:09:00Z">
              <w:tcPr>
                <w:tcW w:w="1788" w:type="dxa"/>
                <w:gridSpan w:val="2"/>
                <w:vAlign w:val="center"/>
              </w:tcPr>
            </w:tcPrChange>
          </w:tcPr>
          <w:p w14:paraId="5A296A69" w14:textId="77777777" w:rsidR="00FF3259" w:rsidRPr="00A46FD9" w:rsidRDefault="00FF3259" w:rsidP="00FF3259">
            <w:pPr>
              <w:pStyle w:val="TAL"/>
              <w:ind w:left="14"/>
              <w:rPr>
                <w:rFonts w:cs="Arial"/>
                <w:b/>
              </w:rPr>
            </w:pPr>
            <w:r w:rsidRPr="00A46FD9">
              <w:rPr>
                <w:rFonts w:cs="Arial"/>
                <w:b/>
              </w:rPr>
              <w:t>6.7 Transmitter intermodulation</w:t>
            </w:r>
          </w:p>
        </w:tc>
        <w:tc>
          <w:tcPr>
            <w:tcW w:w="1278" w:type="dxa"/>
            <w:tcPrChange w:id="8114" w:author="Delta" w:date="2021-07-23T10:09:00Z">
              <w:tcPr>
                <w:tcW w:w="1278" w:type="dxa"/>
                <w:gridSpan w:val="2"/>
              </w:tcPr>
            </w:tcPrChange>
          </w:tcPr>
          <w:p w14:paraId="01E41DC2"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278" w:type="dxa"/>
            <w:tcPrChange w:id="8115" w:author="Delta" w:date="2021-07-23T10:09:00Z">
              <w:tcPr>
                <w:tcW w:w="1278" w:type="dxa"/>
                <w:gridSpan w:val="2"/>
              </w:tcPr>
            </w:tcPrChange>
          </w:tcPr>
          <w:p w14:paraId="27565D44"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278" w:type="dxa"/>
            <w:tcPrChange w:id="8116" w:author="Delta" w:date="2021-07-23T10:09:00Z">
              <w:tcPr>
                <w:tcW w:w="1278" w:type="dxa"/>
                <w:gridSpan w:val="2"/>
              </w:tcPr>
            </w:tcPrChange>
          </w:tcPr>
          <w:p w14:paraId="3744BF9D"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278" w:type="dxa"/>
            <w:tcPrChange w:id="8117" w:author="Delta" w:date="2021-07-23T10:09:00Z">
              <w:tcPr>
                <w:tcW w:w="1278" w:type="dxa"/>
                <w:gridSpan w:val="2"/>
              </w:tcPr>
            </w:tcPrChange>
          </w:tcPr>
          <w:p w14:paraId="6377C692"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278" w:type="dxa"/>
            <w:tcPrChange w:id="8118" w:author="Delta" w:date="2021-07-23T10:09:00Z">
              <w:tcPr>
                <w:tcW w:w="1278" w:type="dxa"/>
                <w:gridSpan w:val="2"/>
              </w:tcPr>
            </w:tcPrChange>
          </w:tcPr>
          <w:p w14:paraId="0509B565"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460" w:type="dxa"/>
            <w:tcPrChange w:id="8119" w:author="Delta" w:date="2021-07-23T10:09:00Z">
              <w:tcPr>
                <w:tcW w:w="1460" w:type="dxa"/>
                <w:gridSpan w:val="3"/>
              </w:tcPr>
            </w:tcPrChange>
          </w:tcPr>
          <w:p w14:paraId="60809BD0"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460" w:type="dxa"/>
            <w:cellIns w:id="8120" w:author="Delta" w:date="2021-07-23T10:09:00Z"/>
            <w:tcPrChange w:id="8121" w:author="Delta" w:date="2021-07-23T10:09:00Z">
              <w:tcPr>
                <w:tcW w:w="1460" w:type="dxa"/>
                <w:gridSpan w:val="3"/>
                <w:cellIns w:id="8122" w:author="Delta" w:date="2021-07-23T10:09:00Z"/>
              </w:tcPr>
            </w:tcPrChange>
          </w:tcPr>
          <w:p w14:paraId="40E65646" w14:textId="77777777" w:rsidR="00FF3259" w:rsidRPr="00A46FD9" w:rsidRDefault="00FF3259" w:rsidP="00FF3259">
            <w:pPr>
              <w:pStyle w:val="TAL"/>
              <w:rPr>
                <w:rFonts w:cs="Arial"/>
                <w:sz w:val="16"/>
                <w:szCs w:val="16"/>
              </w:rPr>
            </w:pPr>
            <w:ins w:id="8123" w:author="Delta" w:date="2021-07-23T10:09:00Z">
              <w:r w:rsidRPr="00A46FD9">
                <w:rPr>
                  <w:rFonts w:cs="Arial"/>
                  <w:sz w:val="16"/>
                  <w:szCs w:val="16"/>
                </w:rPr>
                <w:t>-</w:t>
              </w:r>
            </w:ins>
          </w:p>
        </w:tc>
      </w:tr>
      <w:tr w:rsidR="00FF3259" w:rsidRPr="00A46FD9" w14:paraId="2F655F3D" w14:textId="77777777" w:rsidTr="00FF3259">
        <w:trPr>
          <w:jc w:val="center"/>
          <w:trPrChange w:id="8124" w:author="Delta" w:date="2021-07-23T10:09:00Z">
            <w:trPr>
              <w:gridAfter w:val="0"/>
              <w:jc w:val="center"/>
            </w:trPr>
          </w:trPrChange>
        </w:trPr>
        <w:tc>
          <w:tcPr>
            <w:tcW w:w="1788" w:type="dxa"/>
            <w:tcPrChange w:id="8125" w:author="Delta" w:date="2021-07-23T10:09:00Z">
              <w:tcPr>
                <w:tcW w:w="1788" w:type="dxa"/>
                <w:gridSpan w:val="2"/>
              </w:tcPr>
            </w:tcPrChange>
          </w:tcPr>
          <w:p w14:paraId="17B63404" w14:textId="77777777" w:rsidR="00FF3259" w:rsidRPr="00A46FD9" w:rsidRDefault="00FF3259" w:rsidP="00FF3259">
            <w:pPr>
              <w:pStyle w:val="TAL"/>
              <w:rPr>
                <w:rFonts w:cs="Arial"/>
              </w:rPr>
            </w:pPr>
            <w:r w:rsidRPr="00A46FD9">
              <w:rPr>
                <w:rFonts w:cs="Arial"/>
              </w:rPr>
              <w:t>General requirement</w:t>
            </w:r>
          </w:p>
        </w:tc>
        <w:tc>
          <w:tcPr>
            <w:tcW w:w="1278" w:type="dxa"/>
            <w:tcPrChange w:id="8126" w:author="Delta" w:date="2021-07-23T10:09:00Z">
              <w:tcPr>
                <w:tcW w:w="1278" w:type="dxa"/>
                <w:gridSpan w:val="2"/>
              </w:tcPr>
            </w:tcPrChange>
          </w:tcPr>
          <w:p w14:paraId="43F62EAE" w14:textId="77777777" w:rsidR="00FF3259" w:rsidRPr="00A46FD9" w:rsidRDefault="00FF3259" w:rsidP="00FF3259">
            <w:pPr>
              <w:pStyle w:val="TAL"/>
              <w:rPr>
                <w:rFonts w:cs="Arial"/>
              </w:rPr>
            </w:pPr>
            <w:r w:rsidRPr="00A46FD9">
              <w:rPr>
                <w:rFonts w:cs="Arial"/>
              </w:rPr>
              <w:t>Same TC as used in 6.6</w:t>
            </w:r>
          </w:p>
        </w:tc>
        <w:tc>
          <w:tcPr>
            <w:tcW w:w="1278" w:type="dxa"/>
            <w:tcPrChange w:id="8127" w:author="Delta" w:date="2021-07-23T10:09:00Z">
              <w:tcPr>
                <w:tcW w:w="1278" w:type="dxa"/>
                <w:gridSpan w:val="2"/>
              </w:tcPr>
            </w:tcPrChange>
          </w:tcPr>
          <w:p w14:paraId="5669B003" w14:textId="77777777" w:rsidR="00FF3259" w:rsidRPr="00A46FD9" w:rsidRDefault="00FF3259" w:rsidP="00FF3259">
            <w:pPr>
              <w:pStyle w:val="TAL"/>
              <w:rPr>
                <w:rFonts w:cs="Arial"/>
              </w:rPr>
            </w:pPr>
            <w:r w:rsidRPr="00A46FD9">
              <w:rPr>
                <w:rFonts w:cs="Arial"/>
              </w:rPr>
              <w:t>Same TC as used in 6.6</w:t>
            </w:r>
          </w:p>
        </w:tc>
        <w:tc>
          <w:tcPr>
            <w:tcW w:w="1278" w:type="dxa"/>
            <w:tcPrChange w:id="8128" w:author="Delta" w:date="2021-07-23T10:09:00Z">
              <w:tcPr>
                <w:tcW w:w="1278" w:type="dxa"/>
                <w:gridSpan w:val="2"/>
              </w:tcPr>
            </w:tcPrChange>
          </w:tcPr>
          <w:p w14:paraId="2F924506" w14:textId="77777777" w:rsidR="00FF3259" w:rsidRPr="00A46FD9" w:rsidRDefault="00FF3259" w:rsidP="00FF3259">
            <w:pPr>
              <w:pStyle w:val="TAL"/>
              <w:rPr>
                <w:rFonts w:cs="Arial"/>
              </w:rPr>
            </w:pPr>
            <w:r w:rsidRPr="00A46FD9">
              <w:rPr>
                <w:rFonts w:cs="Arial"/>
              </w:rPr>
              <w:t>Same TC as used in 6.6</w:t>
            </w:r>
          </w:p>
        </w:tc>
        <w:tc>
          <w:tcPr>
            <w:tcW w:w="1278" w:type="dxa"/>
            <w:tcPrChange w:id="8129" w:author="Delta" w:date="2021-07-23T10:09:00Z">
              <w:tcPr>
                <w:tcW w:w="1278" w:type="dxa"/>
                <w:gridSpan w:val="2"/>
              </w:tcPr>
            </w:tcPrChange>
          </w:tcPr>
          <w:p w14:paraId="196EBA2B" w14:textId="77777777" w:rsidR="00FF3259" w:rsidRPr="00A46FD9" w:rsidRDefault="00FF3259" w:rsidP="00FF3259">
            <w:pPr>
              <w:pStyle w:val="TAL"/>
              <w:rPr>
                <w:rFonts w:cs="Arial"/>
              </w:rPr>
            </w:pPr>
            <w:r w:rsidRPr="00A46FD9">
              <w:rPr>
                <w:rFonts w:cs="Arial"/>
              </w:rPr>
              <w:t>Same TC as used in 6.6</w:t>
            </w:r>
          </w:p>
        </w:tc>
        <w:tc>
          <w:tcPr>
            <w:tcW w:w="1278" w:type="dxa"/>
            <w:tcPrChange w:id="8130" w:author="Delta" w:date="2021-07-23T10:09:00Z">
              <w:tcPr>
                <w:tcW w:w="1278" w:type="dxa"/>
                <w:gridSpan w:val="2"/>
              </w:tcPr>
            </w:tcPrChange>
          </w:tcPr>
          <w:p w14:paraId="47E8C5EF" w14:textId="77777777" w:rsidR="00FF3259" w:rsidRPr="00A46FD9" w:rsidRDefault="00FF3259" w:rsidP="00FF3259">
            <w:pPr>
              <w:pStyle w:val="TAL"/>
              <w:rPr>
                <w:rFonts w:cs="Arial"/>
              </w:rPr>
            </w:pPr>
            <w:r w:rsidRPr="00A46FD9">
              <w:rPr>
                <w:rFonts w:cs="Arial"/>
              </w:rPr>
              <w:t>Same TC as used in 6.6</w:t>
            </w:r>
          </w:p>
        </w:tc>
        <w:tc>
          <w:tcPr>
            <w:tcW w:w="1460" w:type="dxa"/>
            <w:tcPrChange w:id="8131" w:author="Delta" w:date="2021-07-23T10:09:00Z">
              <w:tcPr>
                <w:tcW w:w="1460" w:type="dxa"/>
                <w:gridSpan w:val="3"/>
              </w:tcPr>
            </w:tcPrChange>
          </w:tcPr>
          <w:p w14:paraId="47FE3226" w14:textId="77777777" w:rsidR="00FF3259" w:rsidRPr="00A46FD9" w:rsidRDefault="00FF3259" w:rsidP="00FF3259">
            <w:pPr>
              <w:pStyle w:val="TAL"/>
              <w:rPr>
                <w:rFonts w:cs="Arial"/>
              </w:rPr>
            </w:pPr>
            <w:r w:rsidRPr="00A46FD9">
              <w:rPr>
                <w:rFonts w:cs="Arial"/>
              </w:rPr>
              <w:t>Same TC as used in 6.6</w:t>
            </w:r>
          </w:p>
        </w:tc>
        <w:tc>
          <w:tcPr>
            <w:tcW w:w="1460" w:type="dxa"/>
            <w:cellIns w:id="8132" w:author="Delta" w:date="2021-07-23T10:09:00Z"/>
            <w:tcPrChange w:id="8133" w:author="Delta" w:date="2021-07-23T10:09:00Z">
              <w:tcPr>
                <w:tcW w:w="1460" w:type="dxa"/>
                <w:gridSpan w:val="3"/>
                <w:cellIns w:id="8134" w:author="Delta" w:date="2021-07-23T10:09:00Z"/>
              </w:tcPr>
            </w:tcPrChange>
          </w:tcPr>
          <w:p w14:paraId="7DD6AADA" w14:textId="77777777" w:rsidR="00FF3259" w:rsidRPr="00A46FD9" w:rsidRDefault="00FF3259" w:rsidP="00FF3259">
            <w:pPr>
              <w:pStyle w:val="TAL"/>
              <w:rPr>
                <w:rFonts w:cs="Arial"/>
              </w:rPr>
            </w:pPr>
            <w:ins w:id="8135" w:author="Delta" w:date="2021-07-23T10:09:00Z">
              <w:r w:rsidRPr="00A46FD9">
                <w:rPr>
                  <w:rFonts w:cs="Arial"/>
                </w:rPr>
                <w:t>Same TC as used in 6.6</w:t>
              </w:r>
            </w:ins>
          </w:p>
        </w:tc>
      </w:tr>
      <w:tr w:rsidR="00FF3259" w:rsidRPr="00A46FD9" w14:paraId="4973DE76" w14:textId="77777777" w:rsidTr="00FF3259">
        <w:trPr>
          <w:jc w:val="center"/>
          <w:trPrChange w:id="8136" w:author="Delta" w:date="2021-07-23T10:09:00Z">
            <w:trPr>
              <w:gridAfter w:val="0"/>
              <w:jc w:val="center"/>
            </w:trPr>
          </w:trPrChange>
        </w:trPr>
        <w:tc>
          <w:tcPr>
            <w:tcW w:w="1788" w:type="dxa"/>
            <w:tcPrChange w:id="8137" w:author="Delta" w:date="2021-07-23T10:09:00Z">
              <w:tcPr>
                <w:tcW w:w="1788" w:type="dxa"/>
                <w:gridSpan w:val="2"/>
              </w:tcPr>
            </w:tcPrChange>
          </w:tcPr>
          <w:p w14:paraId="5F036C51" w14:textId="77777777" w:rsidR="00FF3259" w:rsidRPr="00A46FD9" w:rsidRDefault="00FF3259" w:rsidP="00FF3259">
            <w:pPr>
              <w:pStyle w:val="TAL"/>
              <w:rPr>
                <w:rFonts w:cs="Arial"/>
              </w:rPr>
            </w:pPr>
            <w:r w:rsidRPr="00A46FD9">
              <w:rPr>
                <w:rFonts w:cs="Arial"/>
              </w:rPr>
              <w:t>Additional requirement (</w:t>
            </w:r>
            <w:r w:rsidRPr="00A46FD9">
              <w:rPr>
                <w:rFonts w:cs="Arial"/>
                <w:lang w:eastAsia="zh-CN"/>
              </w:rPr>
              <w:t xml:space="preserve">BC1 and </w:t>
            </w:r>
            <w:r w:rsidRPr="00A46FD9">
              <w:rPr>
                <w:rFonts w:cs="Arial"/>
              </w:rPr>
              <w:t>BC2)</w:t>
            </w:r>
          </w:p>
        </w:tc>
        <w:tc>
          <w:tcPr>
            <w:tcW w:w="1278" w:type="dxa"/>
            <w:tcPrChange w:id="8138" w:author="Delta" w:date="2021-07-23T10:09:00Z">
              <w:tcPr>
                <w:tcW w:w="1278" w:type="dxa"/>
                <w:gridSpan w:val="2"/>
              </w:tcPr>
            </w:tcPrChange>
          </w:tcPr>
          <w:p w14:paraId="215F525E" w14:textId="77777777" w:rsidR="00FF3259" w:rsidRPr="00A46FD9" w:rsidRDefault="00FF3259" w:rsidP="00FF3259">
            <w:pPr>
              <w:pStyle w:val="TAL"/>
              <w:rPr>
                <w:rPrChange w:id="8139" w:author="Delta" w:date="2021-07-23T10:09:00Z">
                  <w:rPr>
                    <w:lang w:val="pt-BR"/>
                  </w:rPr>
                </w:rPrChange>
              </w:rPr>
            </w:pPr>
            <w:r w:rsidRPr="00A46FD9">
              <w:rPr>
                <w:rPrChange w:id="8140" w:author="Delta" w:date="2021-07-23T10:09:00Z">
                  <w:rPr>
                    <w:lang w:val="pt-BR"/>
                  </w:rPr>
                </w:rPrChange>
              </w:rPr>
              <w:t>CNC: NTC3a</w:t>
            </w:r>
          </w:p>
          <w:p w14:paraId="60E7AC0D" w14:textId="77777777" w:rsidR="00FF3259" w:rsidRPr="00A46FD9" w:rsidRDefault="00FF3259" w:rsidP="00FF3259">
            <w:pPr>
              <w:pStyle w:val="TAL"/>
              <w:rPr>
                <w:rPrChange w:id="8141" w:author="Delta" w:date="2021-07-23T10:09:00Z">
                  <w:rPr>
                    <w:lang w:val="pt-BR"/>
                  </w:rPr>
                </w:rPrChange>
              </w:rPr>
            </w:pPr>
            <w:r w:rsidRPr="00A46FD9">
              <w:rPr>
                <w:rPrChange w:id="8142" w:author="Delta" w:date="2021-07-23T10:09:00Z">
                  <w:rPr>
                    <w:lang w:val="pt-BR"/>
                  </w:rPr>
                </w:rPrChange>
              </w:rPr>
              <w:t>C/NC:</w:t>
            </w:r>
            <w:ins w:id="8143" w:author="Delta" w:date="2021-07-23T10:09:00Z">
              <w:r w:rsidRPr="00A46FD9">
                <w:rPr>
                  <w:rFonts w:cs="Arial"/>
                </w:rPr>
                <w:t xml:space="preserve"> </w:t>
              </w:r>
            </w:ins>
            <w:r w:rsidRPr="00A46FD9">
              <w:rPr>
                <w:rPrChange w:id="8144" w:author="Delta" w:date="2021-07-23T10:09:00Z">
                  <w:rPr>
                    <w:lang w:val="pt-BR"/>
                  </w:rPr>
                </w:rPrChange>
              </w:rPr>
              <w:t>NTC3a</w:t>
            </w:r>
          </w:p>
        </w:tc>
        <w:tc>
          <w:tcPr>
            <w:tcW w:w="1278" w:type="dxa"/>
            <w:tcPrChange w:id="8145" w:author="Delta" w:date="2021-07-23T10:09:00Z">
              <w:tcPr>
                <w:tcW w:w="1278" w:type="dxa"/>
                <w:gridSpan w:val="2"/>
              </w:tcPr>
            </w:tcPrChange>
          </w:tcPr>
          <w:p w14:paraId="32C048A3" w14:textId="77777777" w:rsidR="00FF3259" w:rsidRPr="00A46FD9" w:rsidRDefault="00FF3259" w:rsidP="00FF3259">
            <w:pPr>
              <w:pStyle w:val="TAL"/>
              <w:rPr>
                <w:rFonts w:cs="Arial"/>
              </w:rPr>
            </w:pPr>
            <w:r w:rsidRPr="00A46FD9">
              <w:rPr>
                <w:rFonts w:cs="Arial"/>
              </w:rPr>
              <w:t>Same TC as used in 6.6</w:t>
            </w:r>
          </w:p>
        </w:tc>
        <w:tc>
          <w:tcPr>
            <w:tcW w:w="1278" w:type="dxa"/>
            <w:tcPrChange w:id="8146" w:author="Delta" w:date="2021-07-23T10:09:00Z">
              <w:tcPr>
                <w:tcW w:w="1278" w:type="dxa"/>
                <w:gridSpan w:val="2"/>
              </w:tcPr>
            </w:tcPrChange>
          </w:tcPr>
          <w:p w14:paraId="15AF6DDC" w14:textId="77777777" w:rsidR="00FF3259" w:rsidRPr="00A46FD9" w:rsidRDefault="00FF3259" w:rsidP="00FF3259">
            <w:pPr>
              <w:pStyle w:val="TAL"/>
              <w:rPr>
                <w:rFonts w:cs="Arial"/>
              </w:rPr>
            </w:pPr>
            <w:r w:rsidRPr="00A46FD9">
              <w:rPr>
                <w:rFonts w:cs="Arial"/>
              </w:rPr>
              <w:t>N/A</w:t>
            </w:r>
          </w:p>
        </w:tc>
        <w:tc>
          <w:tcPr>
            <w:tcW w:w="1278" w:type="dxa"/>
            <w:tcPrChange w:id="8147" w:author="Delta" w:date="2021-07-23T10:09:00Z">
              <w:tcPr>
                <w:tcW w:w="1278" w:type="dxa"/>
                <w:gridSpan w:val="2"/>
              </w:tcPr>
            </w:tcPrChange>
          </w:tcPr>
          <w:p w14:paraId="06163FD5" w14:textId="77777777" w:rsidR="00FF3259" w:rsidRPr="00A46FD9" w:rsidRDefault="00FF3259" w:rsidP="00FF3259">
            <w:pPr>
              <w:pStyle w:val="TAL"/>
              <w:rPr>
                <w:rFonts w:cs="Arial"/>
              </w:rPr>
            </w:pPr>
            <w:r w:rsidRPr="00A46FD9">
              <w:rPr>
                <w:rFonts w:cs="Arial"/>
              </w:rPr>
              <w:t>Same TC as used in 6.6</w:t>
            </w:r>
          </w:p>
        </w:tc>
        <w:tc>
          <w:tcPr>
            <w:tcW w:w="1278" w:type="dxa"/>
            <w:tcPrChange w:id="8148" w:author="Delta" w:date="2021-07-23T10:09:00Z">
              <w:tcPr>
                <w:tcW w:w="1278" w:type="dxa"/>
                <w:gridSpan w:val="2"/>
              </w:tcPr>
            </w:tcPrChange>
          </w:tcPr>
          <w:p w14:paraId="1E9B769E" w14:textId="77777777" w:rsidR="00FF3259" w:rsidRPr="00A46FD9" w:rsidRDefault="00FF3259" w:rsidP="00FF3259">
            <w:pPr>
              <w:pStyle w:val="TAL"/>
              <w:rPr>
                <w:rFonts w:cs="Arial"/>
              </w:rPr>
            </w:pPr>
            <w:r w:rsidRPr="00A46FD9">
              <w:rPr>
                <w:rFonts w:cs="Arial"/>
              </w:rPr>
              <w:t>Same TC as used in 6.6</w:t>
            </w:r>
          </w:p>
        </w:tc>
        <w:tc>
          <w:tcPr>
            <w:tcW w:w="1460" w:type="dxa"/>
            <w:tcPrChange w:id="8149" w:author="Delta" w:date="2021-07-23T10:09:00Z">
              <w:tcPr>
                <w:tcW w:w="1460" w:type="dxa"/>
                <w:gridSpan w:val="3"/>
              </w:tcPr>
            </w:tcPrChange>
          </w:tcPr>
          <w:p w14:paraId="4D2253A1" w14:textId="77777777" w:rsidR="00FF3259" w:rsidRPr="00A46FD9" w:rsidRDefault="00FF3259" w:rsidP="00FF3259">
            <w:pPr>
              <w:pStyle w:val="TAL"/>
              <w:rPr>
                <w:rFonts w:cs="Arial"/>
              </w:rPr>
            </w:pPr>
            <w:r w:rsidRPr="00A46FD9">
              <w:rPr>
                <w:rFonts w:cs="Arial"/>
              </w:rPr>
              <w:t>Same TC as used in 6.6</w:t>
            </w:r>
          </w:p>
        </w:tc>
        <w:tc>
          <w:tcPr>
            <w:tcW w:w="1460" w:type="dxa"/>
            <w:cellIns w:id="8150" w:author="Delta" w:date="2021-07-23T10:09:00Z"/>
            <w:tcPrChange w:id="8151" w:author="Delta" w:date="2021-07-23T10:09:00Z">
              <w:tcPr>
                <w:tcW w:w="1460" w:type="dxa"/>
                <w:gridSpan w:val="3"/>
                <w:cellIns w:id="8152" w:author="Delta" w:date="2021-07-23T10:09:00Z"/>
              </w:tcPr>
            </w:tcPrChange>
          </w:tcPr>
          <w:p w14:paraId="38EF2539" w14:textId="77777777" w:rsidR="00FF3259" w:rsidRPr="00A46FD9" w:rsidRDefault="00FF3259" w:rsidP="00FF3259">
            <w:pPr>
              <w:pStyle w:val="TAL"/>
              <w:rPr>
                <w:rFonts w:cs="Arial"/>
              </w:rPr>
            </w:pPr>
            <w:ins w:id="8153" w:author="Delta" w:date="2021-07-23T10:09:00Z">
              <w:r w:rsidRPr="00A46FD9">
                <w:rPr>
                  <w:rFonts w:cs="Arial"/>
                </w:rPr>
                <w:t>Same TC as used in 6.6</w:t>
              </w:r>
            </w:ins>
          </w:p>
        </w:tc>
      </w:tr>
      <w:tr w:rsidR="00FF3259" w:rsidRPr="00A46FD9" w14:paraId="7FA8C69B" w14:textId="77777777" w:rsidTr="00FF3259">
        <w:trPr>
          <w:jc w:val="center"/>
          <w:trPrChange w:id="8154" w:author="Delta" w:date="2021-07-23T10:09:00Z">
            <w:trPr>
              <w:gridAfter w:val="0"/>
              <w:jc w:val="center"/>
            </w:trPr>
          </w:trPrChange>
        </w:trPr>
        <w:tc>
          <w:tcPr>
            <w:tcW w:w="1788" w:type="dxa"/>
            <w:vAlign w:val="center"/>
            <w:tcPrChange w:id="8155" w:author="Delta" w:date="2021-07-23T10:09:00Z">
              <w:tcPr>
                <w:tcW w:w="1788" w:type="dxa"/>
                <w:gridSpan w:val="2"/>
                <w:vAlign w:val="center"/>
              </w:tcPr>
            </w:tcPrChange>
          </w:tcPr>
          <w:p w14:paraId="7D2A3E23" w14:textId="77777777" w:rsidR="00FF3259" w:rsidRPr="00A46FD9" w:rsidRDefault="00FF3259" w:rsidP="00FF3259">
            <w:pPr>
              <w:pStyle w:val="TAL"/>
              <w:ind w:left="14"/>
              <w:rPr>
                <w:rFonts w:cs="Arial"/>
              </w:rPr>
            </w:pPr>
            <w:r w:rsidRPr="00A46FD9">
              <w:rPr>
                <w:rFonts w:cs="Arial"/>
              </w:rPr>
              <w:t>Additional requirement (BC3)</w:t>
            </w:r>
          </w:p>
        </w:tc>
        <w:tc>
          <w:tcPr>
            <w:tcW w:w="1278" w:type="dxa"/>
            <w:tcPrChange w:id="8156" w:author="Delta" w:date="2021-07-23T10:09:00Z">
              <w:tcPr>
                <w:tcW w:w="1278" w:type="dxa"/>
                <w:gridSpan w:val="2"/>
              </w:tcPr>
            </w:tcPrChange>
          </w:tcPr>
          <w:p w14:paraId="589ECCC9" w14:textId="77777777" w:rsidR="00FF3259" w:rsidRPr="00A46FD9" w:rsidRDefault="00FF3259" w:rsidP="00FF3259">
            <w:pPr>
              <w:pStyle w:val="TAL"/>
              <w:rPr>
                <w:rFonts w:cs="Arial"/>
              </w:rPr>
            </w:pPr>
            <w:r w:rsidRPr="00A46FD9">
              <w:rPr>
                <w:rFonts w:cs="Arial"/>
              </w:rPr>
              <w:t>N/A</w:t>
            </w:r>
          </w:p>
        </w:tc>
        <w:tc>
          <w:tcPr>
            <w:tcW w:w="1278" w:type="dxa"/>
            <w:tcPrChange w:id="8157" w:author="Delta" w:date="2021-07-23T10:09:00Z">
              <w:tcPr>
                <w:tcW w:w="1278" w:type="dxa"/>
                <w:gridSpan w:val="2"/>
              </w:tcPr>
            </w:tcPrChange>
          </w:tcPr>
          <w:p w14:paraId="5F230F76" w14:textId="77777777" w:rsidR="00FF3259" w:rsidRPr="00A46FD9" w:rsidRDefault="00FF3259" w:rsidP="00FF3259">
            <w:pPr>
              <w:pStyle w:val="TAL"/>
              <w:rPr>
                <w:rFonts w:cs="Arial"/>
              </w:rPr>
            </w:pPr>
            <w:r w:rsidRPr="00A46FD9">
              <w:rPr>
                <w:rFonts w:cs="Arial"/>
              </w:rPr>
              <w:t>N/A</w:t>
            </w:r>
          </w:p>
        </w:tc>
        <w:tc>
          <w:tcPr>
            <w:tcW w:w="1278" w:type="dxa"/>
            <w:tcPrChange w:id="8158" w:author="Delta" w:date="2021-07-23T10:09:00Z">
              <w:tcPr>
                <w:tcW w:w="1278" w:type="dxa"/>
                <w:gridSpan w:val="2"/>
              </w:tcPr>
            </w:tcPrChange>
          </w:tcPr>
          <w:p w14:paraId="5F1516E7" w14:textId="77777777" w:rsidR="00FF3259" w:rsidRPr="00A46FD9" w:rsidRDefault="00FF3259" w:rsidP="00FF3259">
            <w:pPr>
              <w:pStyle w:val="TAL"/>
              <w:rPr>
                <w:rFonts w:cs="Arial"/>
              </w:rPr>
            </w:pPr>
            <w:r w:rsidRPr="00A46FD9">
              <w:rPr>
                <w:rFonts w:cs="Arial"/>
              </w:rPr>
              <w:t>Same TC as used in 6.6</w:t>
            </w:r>
          </w:p>
        </w:tc>
        <w:tc>
          <w:tcPr>
            <w:tcW w:w="1278" w:type="dxa"/>
            <w:tcPrChange w:id="8159" w:author="Delta" w:date="2021-07-23T10:09:00Z">
              <w:tcPr>
                <w:tcW w:w="1278" w:type="dxa"/>
                <w:gridSpan w:val="2"/>
              </w:tcPr>
            </w:tcPrChange>
          </w:tcPr>
          <w:p w14:paraId="471C917B" w14:textId="77777777" w:rsidR="00FF3259" w:rsidRPr="00A46FD9" w:rsidRDefault="00FF3259" w:rsidP="00FF3259">
            <w:pPr>
              <w:pStyle w:val="TAL"/>
              <w:rPr>
                <w:rFonts w:cs="Arial"/>
              </w:rPr>
            </w:pPr>
            <w:r w:rsidRPr="00A46FD9">
              <w:rPr>
                <w:rFonts w:cs="Arial"/>
              </w:rPr>
              <w:t>N/A</w:t>
            </w:r>
          </w:p>
        </w:tc>
        <w:tc>
          <w:tcPr>
            <w:tcW w:w="1278" w:type="dxa"/>
            <w:tcPrChange w:id="8160" w:author="Delta" w:date="2021-07-23T10:09:00Z">
              <w:tcPr>
                <w:tcW w:w="1278" w:type="dxa"/>
                <w:gridSpan w:val="2"/>
              </w:tcPr>
            </w:tcPrChange>
          </w:tcPr>
          <w:p w14:paraId="2E05F54D" w14:textId="77777777" w:rsidR="00FF3259" w:rsidRPr="00A46FD9" w:rsidRDefault="00FF3259" w:rsidP="00FF3259">
            <w:pPr>
              <w:pStyle w:val="TAL"/>
              <w:rPr>
                <w:rFonts w:cs="Arial"/>
              </w:rPr>
            </w:pPr>
            <w:r w:rsidRPr="00A46FD9">
              <w:rPr>
                <w:rFonts w:cs="Arial"/>
              </w:rPr>
              <w:t>N/A</w:t>
            </w:r>
          </w:p>
        </w:tc>
        <w:tc>
          <w:tcPr>
            <w:tcW w:w="1460" w:type="dxa"/>
            <w:tcPrChange w:id="8161" w:author="Delta" w:date="2021-07-23T10:09:00Z">
              <w:tcPr>
                <w:tcW w:w="1460" w:type="dxa"/>
                <w:gridSpan w:val="3"/>
              </w:tcPr>
            </w:tcPrChange>
          </w:tcPr>
          <w:p w14:paraId="35A047BE" w14:textId="77777777" w:rsidR="00FF3259" w:rsidRPr="00A46FD9" w:rsidRDefault="00FF3259" w:rsidP="00FF3259">
            <w:pPr>
              <w:pStyle w:val="TAL"/>
              <w:rPr>
                <w:rFonts w:cs="Arial"/>
              </w:rPr>
            </w:pPr>
            <w:r w:rsidRPr="00A46FD9">
              <w:rPr>
                <w:rFonts w:cs="Arial"/>
              </w:rPr>
              <w:t>N/A</w:t>
            </w:r>
          </w:p>
        </w:tc>
        <w:tc>
          <w:tcPr>
            <w:tcW w:w="1460" w:type="dxa"/>
            <w:cellIns w:id="8162" w:author="Delta" w:date="2021-07-23T10:09:00Z"/>
            <w:tcPrChange w:id="8163" w:author="Delta" w:date="2021-07-23T10:09:00Z">
              <w:tcPr>
                <w:tcW w:w="1460" w:type="dxa"/>
                <w:gridSpan w:val="3"/>
                <w:cellIns w:id="8164" w:author="Delta" w:date="2021-07-23T10:09:00Z"/>
              </w:tcPr>
            </w:tcPrChange>
          </w:tcPr>
          <w:p w14:paraId="60ED0369" w14:textId="77777777" w:rsidR="00FF3259" w:rsidRPr="00A46FD9" w:rsidRDefault="00FF3259" w:rsidP="00FF3259">
            <w:pPr>
              <w:pStyle w:val="TAL"/>
              <w:rPr>
                <w:rFonts w:cs="Arial"/>
              </w:rPr>
            </w:pPr>
            <w:ins w:id="8165" w:author="Delta" w:date="2021-07-23T10:09:00Z">
              <w:r w:rsidRPr="00A46FD9">
                <w:rPr>
                  <w:rFonts w:cs="Arial"/>
                </w:rPr>
                <w:t>N/A</w:t>
              </w:r>
            </w:ins>
          </w:p>
        </w:tc>
      </w:tr>
      <w:tr w:rsidR="00FF3259" w:rsidRPr="00A46FD9" w14:paraId="59A79650" w14:textId="77777777" w:rsidTr="00FF3259">
        <w:trPr>
          <w:jc w:val="center"/>
          <w:trPrChange w:id="8166" w:author="Delta" w:date="2021-07-23T10:09:00Z">
            <w:trPr>
              <w:gridAfter w:val="0"/>
              <w:jc w:val="center"/>
            </w:trPr>
          </w:trPrChange>
        </w:trPr>
        <w:tc>
          <w:tcPr>
            <w:tcW w:w="1788" w:type="dxa"/>
            <w:vAlign w:val="center"/>
            <w:tcPrChange w:id="8167" w:author="Delta" w:date="2021-07-23T10:09:00Z">
              <w:tcPr>
                <w:tcW w:w="1788" w:type="dxa"/>
                <w:gridSpan w:val="2"/>
                <w:vAlign w:val="center"/>
              </w:tcPr>
            </w:tcPrChange>
          </w:tcPr>
          <w:p w14:paraId="08D824FE" w14:textId="77777777" w:rsidR="00FF3259" w:rsidRPr="00A46FD9" w:rsidRDefault="00FF3259" w:rsidP="00FF3259">
            <w:pPr>
              <w:pStyle w:val="TAL"/>
              <w:ind w:left="14"/>
              <w:rPr>
                <w:rFonts w:cs="Arial"/>
                <w:b/>
                <w:bCs/>
              </w:rPr>
            </w:pPr>
            <w:r w:rsidRPr="00A46FD9">
              <w:rPr>
                <w:rFonts w:cs="Arial"/>
                <w:b/>
                <w:bCs/>
              </w:rPr>
              <w:t>7.2 Reference sensitivity level</w:t>
            </w:r>
          </w:p>
        </w:tc>
        <w:tc>
          <w:tcPr>
            <w:tcW w:w="1278" w:type="dxa"/>
            <w:tcPrChange w:id="8168" w:author="Delta" w:date="2021-07-23T10:09:00Z">
              <w:tcPr>
                <w:tcW w:w="1278" w:type="dxa"/>
                <w:gridSpan w:val="2"/>
              </w:tcPr>
            </w:tcPrChange>
          </w:tcPr>
          <w:p w14:paraId="670FE157"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278" w:type="dxa"/>
            <w:tcPrChange w:id="8169" w:author="Delta" w:date="2021-07-23T10:09:00Z">
              <w:tcPr>
                <w:tcW w:w="1278" w:type="dxa"/>
                <w:gridSpan w:val="2"/>
              </w:tcPr>
            </w:tcPrChange>
          </w:tcPr>
          <w:p w14:paraId="6744A1DE"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278" w:type="dxa"/>
            <w:tcPrChange w:id="8170" w:author="Delta" w:date="2021-07-23T10:09:00Z">
              <w:tcPr>
                <w:tcW w:w="1278" w:type="dxa"/>
                <w:gridSpan w:val="2"/>
              </w:tcPr>
            </w:tcPrChange>
          </w:tcPr>
          <w:p w14:paraId="4F02A4A1"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278" w:type="dxa"/>
            <w:tcPrChange w:id="8171" w:author="Delta" w:date="2021-07-23T10:09:00Z">
              <w:tcPr>
                <w:tcW w:w="1278" w:type="dxa"/>
                <w:gridSpan w:val="2"/>
              </w:tcPr>
            </w:tcPrChange>
          </w:tcPr>
          <w:p w14:paraId="33728C4E"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278" w:type="dxa"/>
            <w:tcPrChange w:id="8172" w:author="Delta" w:date="2021-07-23T10:09:00Z">
              <w:tcPr>
                <w:tcW w:w="1278" w:type="dxa"/>
                <w:gridSpan w:val="2"/>
              </w:tcPr>
            </w:tcPrChange>
          </w:tcPr>
          <w:p w14:paraId="4C7D61AE"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460" w:type="dxa"/>
            <w:tcPrChange w:id="8173" w:author="Delta" w:date="2021-07-23T10:09:00Z">
              <w:tcPr>
                <w:tcW w:w="1460" w:type="dxa"/>
                <w:gridSpan w:val="3"/>
              </w:tcPr>
            </w:tcPrChange>
          </w:tcPr>
          <w:p w14:paraId="011925C9"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460" w:type="dxa"/>
            <w:cellIns w:id="8174" w:author="Delta" w:date="2021-07-23T10:09:00Z"/>
            <w:tcPrChange w:id="8175" w:author="Delta" w:date="2021-07-23T10:09:00Z">
              <w:tcPr>
                <w:tcW w:w="1460" w:type="dxa"/>
                <w:gridSpan w:val="3"/>
                <w:cellIns w:id="8176" w:author="Delta" w:date="2021-07-23T10:09:00Z"/>
              </w:tcPr>
            </w:tcPrChange>
          </w:tcPr>
          <w:p w14:paraId="3CCB2DC4" w14:textId="77777777" w:rsidR="00FF3259" w:rsidRPr="00A46FD9" w:rsidRDefault="00FF3259" w:rsidP="00FF3259">
            <w:pPr>
              <w:pStyle w:val="TAL"/>
              <w:rPr>
                <w:rFonts w:cs="Arial"/>
                <w:sz w:val="16"/>
                <w:szCs w:val="16"/>
              </w:rPr>
            </w:pPr>
            <w:ins w:id="8177" w:author="Delta" w:date="2021-07-23T10:09:00Z">
              <w:r w:rsidRPr="00A46FD9">
                <w:rPr>
                  <w:rFonts w:cs="Arial"/>
                  <w:sz w:val="16"/>
                  <w:szCs w:val="16"/>
                </w:rPr>
                <w:t>-</w:t>
              </w:r>
            </w:ins>
          </w:p>
        </w:tc>
      </w:tr>
      <w:tr w:rsidR="00FF3259" w:rsidRPr="00A46FD9" w14:paraId="40D60A4A" w14:textId="77777777" w:rsidTr="00FF3259">
        <w:trPr>
          <w:jc w:val="center"/>
          <w:trPrChange w:id="8178" w:author="Delta" w:date="2021-07-23T10:09:00Z">
            <w:trPr>
              <w:gridAfter w:val="0"/>
              <w:jc w:val="center"/>
            </w:trPr>
          </w:trPrChange>
        </w:trPr>
        <w:tc>
          <w:tcPr>
            <w:tcW w:w="1788" w:type="dxa"/>
            <w:vAlign w:val="center"/>
            <w:tcPrChange w:id="8179" w:author="Delta" w:date="2021-07-23T10:09:00Z">
              <w:tcPr>
                <w:tcW w:w="1788" w:type="dxa"/>
                <w:gridSpan w:val="2"/>
                <w:vAlign w:val="center"/>
              </w:tcPr>
            </w:tcPrChange>
          </w:tcPr>
          <w:p w14:paraId="0D3E65C4" w14:textId="77777777" w:rsidR="00FF3259" w:rsidRPr="00A46FD9" w:rsidRDefault="00FF3259" w:rsidP="00FF3259">
            <w:pPr>
              <w:pStyle w:val="TAL"/>
              <w:ind w:left="14"/>
              <w:rPr>
                <w:rFonts w:cs="Arial"/>
              </w:rPr>
            </w:pPr>
            <w:r w:rsidRPr="00A46FD9">
              <w:rPr>
                <w:rFonts w:cs="Arial"/>
              </w:rPr>
              <w:t>E-UTRA</w:t>
            </w:r>
          </w:p>
        </w:tc>
        <w:tc>
          <w:tcPr>
            <w:tcW w:w="1278" w:type="dxa"/>
            <w:tcPrChange w:id="8180" w:author="Delta" w:date="2021-07-23T10:09:00Z">
              <w:tcPr>
                <w:tcW w:w="1278" w:type="dxa"/>
                <w:gridSpan w:val="2"/>
              </w:tcPr>
            </w:tcPrChange>
          </w:tcPr>
          <w:p w14:paraId="2DD2B67E" w14:textId="3E9FE61B" w:rsidR="00FF3259" w:rsidRPr="00A46FD9" w:rsidRDefault="00FF3259" w:rsidP="00FF3259">
            <w:pPr>
              <w:pStyle w:val="TAL"/>
              <w:rPr>
                <w:rFonts w:cs="Arial"/>
              </w:rPr>
            </w:pPr>
            <w:r w:rsidRPr="00A46FD9">
              <w:rPr>
                <w:rFonts w:cs="Arial"/>
              </w:rPr>
              <w:t>(</w:t>
            </w:r>
            <w:r w:rsidR="005C63A9" w:rsidRPr="00A46FD9">
              <w:rPr>
                <w:rFonts w:cs="Arial"/>
              </w:rPr>
              <w:t>TS</w:t>
            </w:r>
            <w:del w:id="8181" w:author="Delta" w:date="2021-07-23T10:09:00Z">
              <w:r w:rsidR="0086398E" w:rsidRPr="00024EEF">
                <w:rPr>
                  <w:rFonts w:cs="Arial"/>
                </w:rPr>
                <w:delText xml:space="preserve"> </w:delText>
              </w:r>
            </w:del>
            <w:ins w:id="8182" w:author="Delta" w:date="2021-07-23T10:09:00Z">
              <w:r w:rsidR="005C63A9">
                <w:rPr>
                  <w:rFonts w:cs="Arial"/>
                </w:rPr>
                <w:t> </w:t>
              </w:r>
            </w:ins>
            <w:r w:rsidR="005C63A9" w:rsidRPr="00A46FD9">
              <w:rPr>
                <w:rFonts w:cs="Arial"/>
              </w:rPr>
              <w:t>36.</w:t>
            </w:r>
            <w:r w:rsidRPr="00A46FD9">
              <w:rPr>
                <w:rFonts w:cs="Arial"/>
              </w:rPr>
              <w:t>141)</w:t>
            </w:r>
          </w:p>
        </w:tc>
        <w:tc>
          <w:tcPr>
            <w:tcW w:w="1278" w:type="dxa"/>
            <w:tcPrChange w:id="8183" w:author="Delta" w:date="2021-07-23T10:09:00Z">
              <w:tcPr>
                <w:tcW w:w="1278" w:type="dxa"/>
                <w:gridSpan w:val="2"/>
              </w:tcPr>
            </w:tcPrChange>
          </w:tcPr>
          <w:p w14:paraId="07AFD2A6" w14:textId="174B7466" w:rsidR="00FF3259" w:rsidRPr="00A46FD9" w:rsidRDefault="00FF3259" w:rsidP="00FF3259">
            <w:pPr>
              <w:pStyle w:val="TAL"/>
              <w:rPr>
                <w:rFonts w:cs="Arial"/>
              </w:rPr>
            </w:pPr>
            <w:r w:rsidRPr="00A46FD9">
              <w:rPr>
                <w:rFonts w:cs="Arial"/>
              </w:rPr>
              <w:t>(</w:t>
            </w:r>
            <w:r w:rsidR="005C63A9" w:rsidRPr="00A46FD9">
              <w:rPr>
                <w:rFonts w:cs="Arial"/>
              </w:rPr>
              <w:t>TS</w:t>
            </w:r>
            <w:del w:id="8184" w:author="Delta" w:date="2021-07-23T10:09:00Z">
              <w:r w:rsidR="0086398E" w:rsidRPr="00024EEF">
                <w:rPr>
                  <w:rFonts w:cs="Arial"/>
                </w:rPr>
                <w:delText xml:space="preserve"> </w:delText>
              </w:r>
            </w:del>
            <w:ins w:id="8185" w:author="Delta" w:date="2021-07-23T10:09:00Z">
              <w:r w:rsidR="005C63A9">
                <w:rPr>
                  <w:rFonts w:cs="Arial"/>
                </w:rPr>
                <w:t> </w:t>
              </w:r>
            </w:ins>
            <w:r w:rsidR="005C63A9" w:rsidRPr="00A46FD9">
              <w:rPr>
                <w:rFonts w:cs="Arial"/>
              </w:rPr>
              <w:t>36.</w:t>
            </w:r>
            <w:r w:rsidRPr="00A46FD9">
              <w:rPr>
                <w:rFonts w:cs="Arial"/>
              </w:rPr>
              <w:t>141)</w:t>
            </w:r>
          </w:p>
        </w:tc>
        <w:tc>
          <w:tcPr>
            <w:tcW w:w="1278" w:type="dxa"/>
            <w:tcPrChange w:id="8186" w:author="Delta" w:date="2021-07-23T10:09:00Z">
              <w:tcPr>
                <w:tcW w:w="1278" w:type="dxa"/>
                <w:gridSpan w:val="2"/>
              </w:tcPr>
            </w:tcPrChange>
          </w:tcPr>
          <w:p w14:paraId="7F30D9BB" w14:textId="44BD37AF" w:rsidR="00FF3259" w:rsidRPr="00A46FD9" w:rsidRDefault="00FF3259" w:rsidP="00FF3259">
            <w:pPr>
              <w:pStyle w:val="TAL"/>
              <w:rPr>
                <w:rFonts w:cs="Arial"/>
              </w:rPr>
            </w:pPr>
            <w:r w:rsidRPr="00A46FD9">
              <w:rPr>
                <w:rFonts w:cs="Arial"/>
              </w:rPr>
              <w:t>(</w:t>
            </w:r>
            <w:r w:rsidR="005C63A9" w:rsidRPr="00A46FD9">
              <w:rPr>
                <w:rFonts w:cs="Arial"/>
              </w:rPr>
              <w:t>TS</w:t>
            </w:r>
            <w:del w:id="8187" w:author="Delta" w:date="2021-07-23T10:09:00Z">
              <w:r w:rsidR="0086398E" w:rsidRPr="00024EEF">
                <w:rPr>
                  <w:rFonts w:cs="Arial"/>
                </w:rPr>
                <w:delText xml:space="preserve"> </w:delText>
              </w:r>
            </w:del>
            <w:ins w:id="8188" w:author="Delta" w:date="2021-07-23T10:09:00Z">
              <w:r w:rsidR="005C63A9">
                <w:rPr>
                  <w:rFonts w:cs="Arial"/>
                </w:rPr>
                <w:t> </w:t>
              </w:r>
            </w:ins>
            <w:r w:rsidR="005C63A9" w:rsidRPr="00A46FD9">
              <w:rPr>
                <w:rFonts w:cs="Arial"/>
              </w:rPr>
              <w:t>36.</w:t>
            </w:r>
            <w:r w:rsidRPr="00A46FD9">
              <w:rPr>
                <w:rFonts w:cs="Arial"/>
              </w:rPr>
              <w:t>141)</w:t>
            </w:r>
          </w:p>
        </w:tc>
        <w:tc>
          <w:tcPr>
            <w:tcW w:w="1278" w:type="dxa"/>
            <w:tcPrChange w:id="8189" w:author="Delta" w:date="2021-07-23T10:09:00Z">
              <w:tcPr>
                <w:tcW w:w="1278" w:type="dxa"/>
                <w:gridSpan w:val="2"/>
              </w:tcPr>
            </w:tcPrChange>
          </w:tcPr>
          <w:p w14:paraId="101DDA51" w14:textId="77777777" w:rsidR="00FF3259" w:rsidRPr="00A46FD9" w:rsidRDefault="00FF3259" w:rsidP="00FF3259">
            <w:pPr>
              <w:pStyle w:val="TAL"/>
              <w:rPr>
                <w:rFonts w:cs="Arial"/>
              </w:rPr>
            </w:pPr>
            <w:r w:rsidRPr="00A46FD9">
              <w:rPr>
                <w:rFonts w:cs="Arial"/>
              </w:rPr>
              <w:t>N/A</w:t>
            </w:r>
          </w:p>
        </w:tc>
        <w:tc>
          <w:tcPr>
            <w:tcW w:w="1278" w:type="dxa"/>
            <w:tcPrChange w:id="8190" w:author="Delta" w:date="2021-07-23T10:09:00Z">
              <w:tcPr>
                <w:tcW w:w="1278" w:type="dxa"/>
                <w:gridSpan w:val="2"/>
              </w:tcPr>
            </w:tcPrChange>
          </w:tcPr>
          <w:p w14:paraId="644D00CF" w14:textId="2A0E0B1E" w:rsidR="00FF3259" w:rsidRPr="00A46FD9" w:rsidRDefault="00FF3259" w:rsidP="00FF3259">
            <w:pPr>
              <w:pStyle w:val="TAL"/>
              <w:rPr>
                <w:rFonts w:cs="Arial"/>
              </w:rPr>
            </w:pPr>
            <w:r w:rsidRPr="00A46FD9">
              <w:rPr>
                <w:rFonts w:cs="Arial"/>
              </w:rPr>
              <w:t>(</w:t>
            </w:r>
            <w:r w:rsidR="005C63A9" w:rsidRPr="00A46FD9">
              <w:rPr>
                <w:rFonts w:cs="Arial"/>
              </w:rPr>
              <w:t>TS</w:t>
            </w:r>
            <w:del w:id="8191" w:author="Delta" w:date="2021-07-23T10:09:00Z">
              <w:r w:rsidR="0086398E" w:rsidRPr="00024EEF">
                <w:rPr>
                  <w:rFonts w:cs="Arial"/>
                </w:rPr>
                <w:delText xml:space="preserve"> </w:delText>
              </w:r>
            </w:del>
            <w:ins w:id="8192" w:author="Delta" w:date="2021-07-23T10:09:00Z">
              <w:r w:rsidR="005C63A9">
                <w:rPr>
                  <w:rFonts w:cs="Arial"/>
                </w:rPr>
                <w:t> </w:t>
              </w:r>
            </w:ins>
            <w:r w:rsidR="005C63A9" w:rsidRPr="00A46FD9">
              <w:rPr>
                <w:rFonts w:cs="Arial"/>
              </w:rPr>
              <w:t>36.</w:t>
            </w:r>
            <w:r w:rsidRPr="00A46FD9">
              <w:rPr>
                <w:rFonts w:cs="Arial"/>
              </w:rPr>
              <w:t>141)</w:t>
            </w:r>
          </w:p>
        </w:tc>
        <w:tc>
          <w:tcPr>
            <w:tcW w:w="1460" w:type="dxa"/>
            <w:tcPrChange w:id="8193" w:author="Delta" w:date="2021-07-23T10:09:00Z">
              <w:tcPr>
                <w:tcW w:w="1460" w:type="dxa"/>
                <w:gridSpan w:val="3"/>
              </w:tcPr>
            </w:tcPrChange>
          </w:tcPr>
          <w:p w14:paraId="7924E58E" w14:textId="77CD4FDE" w:rsidR="00FF3259" w:rsidRPr="00A46FD9" w:rsidRDefault="00FF3259" w:rsidP="00FF3259">
            <w:pPr>
              <w:pStyle w:val="TAL"/>
              <w:rPr>
                <w:rFonts w:cs="Arial"/>
              </w:rPr>
            </w:pPr>
            <w:r w:rsidRPr="00A46FD9">
              <w:rPr>
                <w:rFonts w:cs="Arial"/>
              </w:rPr>
              <w:t>(</w:t>
            </w:r>
            <w:r w:rsidR="005C63A9" w:rsidRPr="00A46FD9">
              <w:rPr>
                <w:rFonts w:cs="Arial"/>
              </w:rPr>
              <w:t>TS</w:t>
            </w:r>
            <w:del w:id="8194" w:author="Delta" w:date="2021-07-23T10:09:00Z">
              <w:r w:rsidR="0086398E" w:rsidRPr="00024EEF">
                <w:rPr>
                  <w:rFonts w:cs="Arial"/>
                </w:rPr>
                <w:delText xml:space="preserve"> </w:delText>
              </w:r>
            </w:del>
            <w:ins w:id="8195" w:author="Delta" w:date="2021-07-23T10:09:00Z">
              <w:r w:rsidR="005C63A9">
                <w:rPr>
                  <w:rFonts w:cs="Arial"/>
                </w:rPr>
                <w:t> </w:t>
              </w:r>
            </w:ins>
            <w:r w:rsidR="005C63A9" w:rsidRPr="00A46FD9">
              <w:rPr>
                <w:rFonts w:cs="Arial"/>
              </w:rPr>
              <w:t>36.</w:t>
            </w:r>
            <w:r w:rsidRPr="00A46FD9">
              <w:rPr>
                <w:rFonts w:cs="Arial"/>
              </w:rPr>
              <w:t>141)</w:t>
            </w:r>
          </w:p>
        </w:tc>
        <w:tc>
          <w:tcPr>
            <w:tcW w:w="1460" w:type="dxa"/>
            <w:cellIns w:id="8196" w:author="Delta" w:date="2021-07-23T10:09:00Z"/>
            <w:tcPrChange w:id="8197" w:author="Delta" w:date="2021-07-23T10:09:00Z">
              <w:tcPr>
                <w:tcW w:w="1460" w:type="dxa"/>
                <w:gridSpan w:val="3"/>
                <w:cellIns w:id="8198" w:author="Delta" w:date="2021-07-23T10:09:00Z"/>
              </w:tcPr>
            </w:tcPrChange>
          </w:tcPr>
          <w:p w14:paraId="1787690E" w14:textId="5C576CE0" w:rsidR="00FF3259" w:rsidRPr="00A46FD9" w:rsidRDefault="00FF3259" w:rsidP="00FF3259">
            <w:pPr>
              <w:pStyle w:val="TAL"/>
              <w:rPr>
                <w:rFonts w:cs="Arial"/>
              </w:rPr>
            </w:pPr>
            <w:ins w:id="8199"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36.</w:t>
              </w:r>
              <w:r w:rsidRPr="00A46FD9">
                <w:rPr>
                  <w:rFonts w:cs="Arial"/>
                </w:rPr>
                <w:t>141)</w:t>
              </w:r>
            </w:ins>
          </w:p>
        </w:tc>
      </w:tr>
      <w:tr w:rsidR="00FF3259" w:rsidRPr="00A46FD9" w14:paraId="330F9554" w14:textId="77777777" w:rsidTr="00FF3259">
        <w:trPr>
          <w:jc w:val="center"/>
          <w:trPrChange w:id="8200" w:author="Delta" w:date="2021-07-23T10:09:00Z">
            <w:trPr>
              <w:gridAfter w:val="0"/>
              <w:jc w:val="center"/>
            </w:trPr>
          </w:trPrChange>
        </w:trPr>
        <w:tc>
          <w:tcPr>
            <w:tcW w:w="1788" w:type="dxa"/>
            <w:vAlign w:val="center"/>
            <w:tcPrChange w:id="8201" w:author="Delta" w:date="2021-07-23T10:09:00Z">
              <w:tcPr>
                <w:tcW w:w="1788" w:type="dxa"/>
                <w:gridSpan w:val="2"/>
                <w:vAlign w:val="center"/>
              </w:tcPr>
            </w:tcPrChange>
          </w:tcPr>
          <w:p w14:paraId="6E55884E" w14:textId="77777777" w:rsidR="00FF3259" w:rsidRPr="00A46FD9" w:rsidRDefault="00FF3259" w:rsidP="00FF3259">
            <w:pPr>
              <w:pStyle w:val="TAL"/>
              <w:ind w:left="14"/>
              <w:rPr>
                <w:rFonts w:cs="Arial"/>
              </w:rPr>
            </w:pPr>
            <w:r w:rsidRPr="00A46FD9">
              <w:rPr>
                <w:rFonts w:cs="Arial"/>
              </w:rPr>
              <w:t>UTRA FDD</w:t>
            </w:r>
          </w:p>
        </w:tc>
        <w:tc>
          <w:tcPr>
            <w:tcW w:w="1278" w:type="dxa"/>
            <w:tcPrChange w:id="8202" w:author="Delta" w:date="2021-07-23T10:09:00Z">
              <w:tcPr>
                <w:tcW w:w="1278" w:type="dxa"/>
                <w:gridSpan w:val="2"/>
              </w:tcPr>
            </w:tcPrChange>
          </w:tcPr>
          <w:p w14:paraId="625B06DA" w14:textId="1A7DECEA" w:rsidR="00FF3259" w:rsidRPr="00A46FD9" w:rsidRDefault="00FF3259" w:rsidP="00FF3259">
            <w:pPr>
              <w:pStyle w:val="TAL"/>
              <w:rPr>
                <w:rFonts w:cs="Arial"/>
              </w:rPr>
            </w:pPr>
            <w:r w:rsidRPr="00A46FD9">
              <w:rPr>
                <w:rFonts w:cs="Arial"/>
              </w:rPr>
              <w:t>(</w:t>
            </w:r>
            <w:r w:rsidR="005C63A9" w:rsidRPr="00A46FD9">
              <w:rPr>
                <w:rFonts w:cs="Arial"/>
              </w:rPr>
              <w:t>TS</w:t>
            </w:r>
            <w:del w:id="8203" w:author="Delta" w:date="2021-07-23T10:09:00Z">
              <w:r w:rsidR="0086398E" w:rsidRPr="00024EEF">
                <w:rPr>
                  <w:rFonts w:cs="Arial"/>
                </w:rPr>
                <w:delText xml:space="preserve"> </w:delText>
              </w:r>
            </w:del>
            <w:ins w:id="8204" w:author="Delta" w:date="2021-07-23T10:09:00Z">
              <w:r w:rsidR="005C63A9">
                <w:rPr>
                  <w:rFonts w:cs="Arial"/>
                </w:rPr>
                <w:t> </w:t>
              </w:r>
            </w:ins>
            <w:r w:rsidR="005C63A9" w:rsidRPr="00A46FD9">
              <w:rPr>
                <w:rFonts w:cs="Arial"/>
              </w:rPr>
              <w:t>25.</w:t>
            </w:r>
            <w:r w:rsidRPr="00A46FD9">
              <w:rPr>
                <w:rFonts w:cs="Arial"/>
              </w:rPr>
              <w:t>141)</w:t>
            </w:r>
          </w:p>
        </w:tc>
        <w:tc>
          <w:tcPr>
            <w:tcW w:w="1278" w:type="dxa"/>
            <w:tcPrChange w:id="8205" w:author="Delta" w:date="2021-07-23T10:09:00Z">
              <w:tcPr>
                <w:tcW w:w="1278" w:type="dxa"/>
                <w:gridSpan w:val="2"/>
              </w:tcPr>
            </w:tcPrChange>
          </w:tcPr>
          <w:p w14:paraId="5922D666" w14:textId="6BF68AD2" w:rsidR="00FF3259" w:rsidRPr="00A46FD9" w:rsidRDefault="00FF3259" w:rsidP="00FF3259">
            <w:pPr>
              <w:pStyle w:val="TAL"/>
              <w:rPr>
                <w:rFonts w:cs="Arial"/>
              </w:rPr>
            </w:pPr>
            <w:r w:rsidRPr="00A46FD9">
              <w:rPr>
                <w:rFonts w:cs="Arial"/>
              </w:rPr>
              <w:t>(</w:t>
            </w:r>
            <w:r w:rsidR="005C63A9" w:rsidRPr="00A46FD9">
              <w:rPr>
                <w:rFonts w:cs="Arial"/>
              </w:rPr>
              <w:t>TS</w:t>
            </w:r>
            <w:del w:id="8206" w:author="Delta" w:date="2021-07-23T10:09:00Z">
              <w:r w:rsidR="0086398E" w:rsidRPr="00024EEF">
                <w:rPr>
                  <w:rFonts w:cs="Arial"/>
                </w:rPr>
                <w:delText xml:space="preserve"> </w:delText>
              </w:r>
            </w:del>
            <w:ins w:id="8207" w:author="Delta" w:date="2021-07-23T10:09:00Z">
              <w:r w:rsidR="005C63A9">
                <w:rPr>
                  <w:rFonts w:cs="Arial"/>
                </w:rPr>
                <w:t> </w:t>
              </w:r>
            </w:ins>
            <w:r w:rsidR="005C63A9" w:rsidRPr="00A46FD9">
              <w:rPr>
                <w:rFonts w:cs="Arial"/>
              </w:rPr>
              <w:t>25.</w:t>
            </w:r>
            <w:r w:rsidRPr="00A46FD9">
              <w:rPr>
                <w:rFonts w:cs="Arial"/>
              </w:rPr>
              <w:t>141)</w:t>
            </w:r>
          </w:p>
        </w:tc>
        <w:tc>
          <w:tcPr>
            <w:tcW w:w="1278" w:type="dxa"/>
            <w:tcPrChange w:id="8208" w:author="Delta" w:date="2021-07-23T10:09:00Z">
              <w:tcPr>
                <w:tcW w:w="1278" w:type="dxa"/>
                <w:gridSpan w:val="2"/>
              </w:tcPr>
            </w:tcPrChange>
          </w:tcPr>
          <w:p w14:paraId="2887F4E7" w14:textId="77777777" w:rsidR="00FF3259" w:rsidRPr="00A46FD9" w:rsidRDefault="00FF3259" w:rsidP="00FF3259">
            <w:pPr>
              <w:pStyle w:val="TAL"/>
              <w:rPr>
                <w:rFonts w:cs="Arial"/>
              </w:rPr>
            </w:pPr>
            <w:r w:rsidRPr="00A46FD9">
              <w:rPr>
                <w:rFonts w:cs="Arial"/>
              </w:rPr>
              <w:t>N/A</w:t>
            </w:r>
          </w:p>
        </w:tc>
        <w:tc>
          <w:tcPr>
            <w:tcW w:w="1278" w:type="dxa"/>
            <w:tcPrChange w:id="8209" w:author="Delta" w:date="2021-07-23T10:09:00Z">
              <w:tcPr>
                <w:tcW w:w="1278" w:type="dxa"/>
                <w:gridSpan w:val="2"/>
              </w:tcPr>
            </w:tcPrChange>
          </w:tcPr>
          <w:p w14:paraId="02CB0056" w14:textId="6C3894DF" w:rsidR="00FF3259" w:rsidRPr="00A46FD9" w:rsidRDefault="00FF3259" w:rsidP="00FF3259">
            <w:pPr>
              <w:pStyle w:val="TAL"/>
              <w:rPr>
                <w:rFonts w:cs="Arial"/>
              </w:rPr>
            </w:pPr>
            <w:r w:rsidRPr="00A46FD9">
              <w:rPr>
                <w:rFonts w:cs="Arial"/>
              </w:rPr>
              <w:t>(</w:t>
            </w:r>
            <w:r w:rsidR="005C63A9" w:rsidRPr="00A46FD9">
              <w:rPr>
                <w:rFonts w:cs="Arial"/>
              </w:rPr>
              <w:t>TS</w:t>
            </w:r>
            <w:del w:id="8210" w:author="Delta" w:date="2021-07-23T10:09:00Z">
              <w:r w:rsidR="0086398E" w:rsidRPr="00024EEF">
                <w:rPr>
                  <w:rFonts w:cs="Arial"/>
                </w:rPr>
                <w:delText xml:space="preserve"> </w:delText>
              </w:r>
            </w:del>
            <w:ins w:id="8211" w:author="Delta" w:date="2021-07-23T10:09:00Z">
              <w:r w:rsidR="005C63A9">
                <w:rPr>
                  <w:rFonts w:cs="Arial"/>
                </w:rPr>
                <w:t> </w:t>
              </w:r>
            </w:ins>
            <w:r w:rsidR="005C63A9" w:rsidRPr="00A46FD9">
              <w:rPr>
                <w:rFonts w:cs="Arial"/>
              </w:rPr>
              <w:t>25.</w:t>
            </w:r>
            <w:r w:rsidRPr="00A46FD9">
              <w:rPr>
                <w:rFonts w:cs="Arial"/>
              </w:rPr>
              <w:t>141)</w:t>
            </w:r>
          </w:p>
        </w:tc>
        <w:tc>
          <w:tcPr>
            <w:tcW w:w="1278" w:type="dxa"/>
            <w:tcPrChange w:id="8212" w:author="Delta" w:date="2021-07-23T10:09:00Z">
              <w:tcPr>
                <w:tcW w:w="1278" w:type="dxa"/>
                <w:gridSpan w:val="2"/>
              </w:tcPr>
            </w:tcPrChange>
          </w:tcPr>
          <w:p w14:paraId="40D8A27B" w14:textId="77777777" w:rsidR="00FF3259" w:rsidRPr="00A46FD9" w:rsidRDefault="00FF3259" w:rsidP="00FF3259">
            <w:pPr>
              <w:pStyle w:val="TAL"/>
              <w:rPr>
                <w:rFonts w:cs="Arial"/>
              </w:rPr>
            </w:pPr>
            <w:r w:rsidRPr="00A46FD9">
              <w:rPr>
                <w:rFonts w:cs="Arial"/>
              </w:rPr>
              <w:t>N/A</w:t>
            </w:r>
          </w:p>
        </w:tc>
        <w:tc>
          <w:tcPr>
            <w:tcW w:w="1460" w:type="dxa"/>
            <w:tcPrChange w:id="8213" w:author="Delta" w:date="2021-07-23T10:09:00Z">
              <w:tcPr>
                <w:tcW w:w="1460" w:type="dxa"/>
                <w:gridSpan w:val="3"/>
              </w:tcPr>
            </w:tcPrChange>
          </w:tcPr>
          <w:p w14:paraId="51DE2E37" w14:textId="51B40F25" w:rsidR="00FF3259" w:rsidRPr="00A46FD9" w:rsidRDefault="00FF3259" w:rsidP="00FF3259">
            <w:pPr>
              <w:pStyle w:val="TAL"/>
              <w:rPr>
                <w:rFonts w:cs="Arial"/>
              </w:rPr>
            </w:pPr>
            <w:r w:rsidRPr="00A46FD9">
              <w:rPr>
                <w:rFonts w:cs="Arial"/>
              </w:rPr>
              <w:t>(</w:t>
            </w:r>
            <w:r w:rsidR="005C63A9" w:rsidRPr="00A46FD9">
              <w:rPr>
                <w:rFonts w:cs="Arial"/>
              </w:rPr>
              <w:t>TS</w:t>
            </w:r>
            <w:del w:id="8214" w:author="Delta" w:date="2021-07-23T10:09:00Z">
              <w:r w:rsidR="0086398E" w:rsidRPr="00024EEF">
                <w:rPr>
                  <w:rFonts w:cs="Arial"/>
                </w:rPr>
                <w:delText xml:space="preserve"> </w:delText>
              </w:r>
            </w:del>
            <w:ins w:id="8215" w:author="Delta" w:date="2021-07-23T10:09:00Z">
              <w:r w:rsidR="005C63A9">
                <w:rPr>
                  <w:rFonts w:cs="Arial"/>
                </w:rPr>
                <w:t> </w:t>
              </w:r>
            </w:ins>
            <w:r w:rsidR="005C63A9" w:rsidRPr="00A46FD9">
              <w:rPr>
                <w:rFonts w:cs="Arial"/>
              </w:rPr>
              <w:t>25.</w:t>
            </w:r>
            <w:r w:rsidRPr="00A46FD9">
              <w:rPr>
                <w:rFonts w:cs="Arial"/>
              </w:rPr>
              <w:t>141)</w:t>
            </w:r>
          </w:p>
        </w:tc>
        <w:tc>
          <w:tcPr>
            <w:tcW w:w="1460" w:type="dxa"/>
            <w:cellIns w:id="8216" w:author="Delta" w:date="2021-07-23T10:09:00Z"/>
            <w:tcPrChange w:id="8217" w:author="Delta" w:date="2021-07-23T10:09:00Z">
              <w:tcPr>
                <w:tcW w:w="1460" w:type="dxa"/>
                <w:gridSpan w:val="3"/>
                <w:cellIns w:id="8218" w:author="Delta" w:date="2021-07-23T10:09:00Z"/>
              </w:tcPr>
            </w:tcPrChange>
          </w:tcPr>
          <w:p w14:paraId="539FC32E" w14:textId="6E9A3EE0" w:rsidR="00FF3259" w:rsidRPr="00A46FD9" w:rsidRDefault="00FF3259" w:rsidP="00FF3259">
            <w:pPr>
              <w:pStyle w:val="TAL"/>
              <w:rPr>
                <w:rFonts w:cs="Arial"/>
              </w:rPr>
            </w:pPr>
            <w:ins w:id="8219"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25.</w:t>
              </w:r>
              <w:r w:rsidRPr="00A46FD9">
                <w:rPr>
                  <w:rFonts w:cs="Arial"/>
                </w:rPr>
                <w:t>141)*</w:t>
              </w:r>
            </w:ins>
          </w:p>
        </w:tc>
      </w:tr>
      <w:tr w:rsidR="00FF3259" w:rsidRPr="00A46FD9" w14:paraId="2C517050" w14:textId="77777777" w:rsidTr="00FF3259">
        <w:trPr>
          <w:jc w:val="center"/>
          <w:trPrChange w:id="8220" w:author="Delta" w:date="2021-07-23T10:09:00Z">
            <w:trPr>
              <w:gridAfter w:val="0"/>
              <w:jc w:val="center"/>
            </w:trPr>
          </w:trPrChange>
        </w:trPr>
        <w:tc>
          <w:tcPr>
            <w:tcW w:w="1788" w:type="dxa"/>
            <w:vAlign w:val="center"/>
            <w:tcPrChange w:id="8221" w:author="Delta" w:date="2021-07-23T10:09:00Z">
              <w:tcPr>
                <w:tcW w:w="1788" w:type="dxa"/>
                <w:gridSpan w:val="2"/>
                <w:vAlign w:val="center"/>
              </w:tcPr>
            </w:tcPrChange>
          </w:tcPr>
          <w:p w14:paraId="77E07448" w14:textId="77777777" w:rsidR="00FF3259" w:rsidRPr="00A46FD9" w:rsidRDefault="00FF3259" w:rsidP="00FF3259">
            <w:pPr>
              <w:pStyle w:val="TAL"/>
              <w:ind w:left="14"/>
              <w:rPr>
                <w:rFonts w:cs="Arial"/>
              </w:rPr>
            </w:pPr>
            <w:r w:rsidRPr="00A46FD9">
              <w:rPr>
                <w:rFonts w:cs="Arial"/>
              </w:rPr>
              <w:t>UTRA TDD</w:t>
            </w:r>
          </w:p>
        </w:tc>
        <w:tc>
          <w:tcPr>
            <w:tcW w:w="1278" w:type="dxa"/>
            <w:tcPrChange w:id="8222" w:author="Delta" w:date="2021-07-23T10:09:00Z">
              <w:tcPr>
                <w:tcW w:w="1278" w:type="dxa"/>
                <w:gridSpan w:val="2"/>
              </w:tcPr>
            </w:tcPrChange>
          </w:tcPr>
          <w:p w14:paraId="78D9D3E8" w14:textId="77777777" w:rsidR="00FF3259" w:rsidRPr="00A46FD9" w:rsidRDefault="00FF3259" w:rsidP="00FF3259">
            <w:pPr>
              <w:pStyle w:val="TAL"/>
              <w:rPr>
                <w:rFonts w:cs="Arial"/>
              </w:rPr>
            </w:pPr>
            <w:r w:rsidRPr="00A46FD9">
              <w:rPr>
                <w:rFonts w:cs="Arial"/>
              </w:rPr>
              <w:t>N/A</w:t>
            </w:r>
          </w:p>
        </w:tc>
        <w:tc>
          <w:tcPr>
            <w:tcW w:w="1278" w:type="dxa"/>
            <w:tcPrChange w:id="8223" w:author="Delta" w:date="2021-07-23T10:09:00Z">
              <w:tcPr>
                <w:tcW w:w="1278" w:type="dxa"/>
                <w:gridSpan w:val="2"/>
              </w:tcPr>
            </w:tcPrChange>
          </w:tcPr>
          <w:p w14:paraId="57A35EE5" w14:textId="77777777" w:rsidR="00FF3259" w:rsidRPr="00A46FD9" w:rsidRDefault="00FF3259" w:rsidP="00FF3259">
            <w:pPr>
              <w:pStyle w:val="TAL"/>
              <w:rPr>
                <w:rFonts w:cs="Arial"/>
              </w:rPr>
            </w:pPr>
            <w:r w:rsidRPr="00A46FD9">
              <w:rPr>
                <w:rFonts w:cs="Arial"/>
              </w:rPr>
              <w:t>N/A</w:t>
            </w:r>
          </w:p>
        </w:tc>
        <w:tc>
          <w:tcPr>
            <w:tcW w:w="1278" w:type="dxa"/>
            <w:tcPrChange w:id="8224" w:author="Delta" w:date="2021-07-23T10:09:00Z">
              <w:tcPr>
                <w:tcW w:w="1278" w:type="dxa"/>
                <w:gridSpan w:val="2"/>
              </w:tcPr>
            </w:tcPrChange>
          </w:tcPr>
          <w:p w14:paraId="317C5B86" w14:textId="03B5DA15" w:rsidR="00FF3259" w:rsidRPr="00A46FD9" w:rsidRDefault="00FF3259" w:rsidP="00FF3259">
            <w:pPr>
              <w:pStyle w:val="TAL"/>
              <w:rPr>
                <w:rFonts w:cs="Arial"/>
              </w:rPr>
            </w:pPr>
            <w:r w:rsidRPr="00A46FD9">
              <w:rPr>
                <w:rFonts w:cs="Arial"/>
              </w:rPr>
              <w:t>(</w:t>
            </w:r>
            <w:r w:rsidR="005C63A9" w:rsidRPr="00A46FD9">
              <w:rPr>
                <w:rFonts w:cs="Arial"/>
              </w:rPr>
              <w:t>TS</w:t>
            </w:r>
            <w:del w:id="8225" w:author="Delta" w:date="2021-07-23T10:09:00Z">
              <w:r w:rsidR="0086398E" w:rsidRPr="00024EEF">
                <w:rPr>
                  <w:rFonts w:cs="Arial"/>
                </w:rPr>
                <w:delText xml:space="preserve"> </w:delText>
              </w:r>
            </w:del>
            <w:ins w:id="8226" w:author="Delta" w:date="2021-07-23T10:09:00Z">
              <w:r w:rsidR="005C63A9">
                <w:rPr>
                  <w:rFonts w:cs="Arial"/>
                </w:rPr>
                <w:t> </w:t>
              </w:r>
            </w:ins>
            <w:r w:rsidR="005C63A9" w:rsidRPr="00A46FD9">
              <w:rPr>
                <w:rFonts w:cs="Arial"/>
              </w:rPr>
              <w:t>25.</w:t>
            </w:r>
            <w:r w:rsidRPr="00A46FD9">
              <w:rPr>
                <w:rFonts w:cs="Arial"/>
              </w:rPr>
              <w:t>142)</w:t>
            </w:r>
          </w:p>
        </w:tc>
        <w:tc>
          <w:tcPr>
            <w:tcW w:w="1278" w:type="dxa"/>
            <w:tcPrChange w:id="8227" w:author="Delta" w:date="2021-07-23T10:09:00Z">
              <w:tcPr>
                <w:tcW w:w="1278" w:type="dxa"/>
                <w:gridSpan w:val="2"/>
              </w:tcPr>
            </w:tcPrChange>
          </w:tcPr>
          <w:p w14:paraId="0ACFDF7A" w14:textId="77777777" w:rsidR="00FF3259" w:rsidRPr="00A46FD9" w:rsidRDefault="00FF3259" w:rsidP="00FF3259">
            <w:pPr>
              <w:pStyle w:val="TAL"/>
              <w:rPr>
                <w:rFonts w:cs="Arial"/>
              </w:rPr>
            </w:pPr>
            <w:r w:rsidRPr="00A46FD9">
              <w:rPr>
                <w:rFonts w:cs="Arial"/>
              </w:rPr>
              <w:t>N/A</w:t>
            </w:r>
          </w:p>
        </w:tc>
        <w:tc>
          <w:tcPr>
            <w:tcW w:w="1278" w:type="dxa"/>
            <w:tcPrChange w:id="8228" w:author="Delta" w:date="2021-07-23T10:09:00Z">
              <w:tcPr>
                <w:tcW w:w="1278" w:type="dxa"/>
                <w:gridSpan w:val="2"/>
              </w:tcPr>
            </w:tcPrChange>
          </w:tcPr>
          <w:p w14:paraId="63BCFCD9" w14:textId="77777777" w:rsidR="00FF3259" w:rsidRPr="00A46FD9" w:rsidRDefault="00FF3259" w:rsidP="00FF3259">
            <w:pPr>
              <w:pStyle w:val="TAL"/>
              <w:rPr>
                <w:rFonts w:cs="Arial"/>
              </w:rPr>
            </w:pPr>
            <w:r w:rsidRPr="00A46FD9">
              <w:rPr>
                <w:rFonts w:cs="Arial"/>
              </w:rPr>
              <w:t>N/A</w:t>
            </w:r>
          </w:p>
        </w:tc>
        <w:tc>
          <w:tcPr>
            <w:tcW w:w="1460" w:type="dxa"/>
            <w:tcPrChange w:id="8229" w:author="Delta" w:date="2021-07-23T10:09:00Z">
              <w:tcPr>
                <w:tcW w:w="1460" w:type="dxa"/>
                <w:gridSpan w:val="3"/>
              </w:tcPr>
            </w:tcPrChange>
          </w:tcPr>
          <w:p w14:paraId="643CED24" w14:textId="77777777" w:rsidR="00FF3259" w:rsidRPr="00A46FD9" w:rsidRDefault="00FF3259" w:rsidP="00FF3259">
            <w:pPr>
              <w:pStyle w:val="TAL"/>
              <w:rPr>
                <w:rFonts w:cs="Arial"/>
              </w:rPr>
            </w:pPr>
            <w:r w:rsidRPr="00A46FD9">
              <w:rPr>
                <w:rFonts w:cs="Arial"/>
              </w:rPr>
              <w:t>N/A</w:t>
            </w:r>
          </w:p>
        </w:tc>
        <w:tc>
          <w:tcPr>
            <w:tcW w:w="1460" w:type="dxa"/>
            <w:cellIns w:id="8230" w:author="Delta" w:date="2021-07-23T10:09:00Z"/>
            <w:tcPrChange w:id="8231" w:author="Delta" w:date="2021-07-23T10:09:00Z">
              <w:tcPr>
                <w:tcW w:w="1460" w:type="dxa"/>
                <w:gridSpan w:val="3"/>
                <w:cellIns w:id="8232" w:author="Delta" w:date="2021-07-23T10:09:00Z"/>
              </w:tcPr>
            </w:tcPrChange>
          </w:tcPr>
          <w:p w14:paraId="106275E4" w14:textId="77777777" w:rsidR="00FF3259" w:rsidRPr="00A46FD9" w:rsidRDefault="00FF3259" w:rsidP="00FF3259">
            <w:pPr>
              <w:pStyle w:val="TAL"/>
              <w:rPr>
                <w:rFonts w:cs="Arial"/>
              </w:rPr>
            </w:pPr>
            <w:ins w:id="8233" w:author="Delta" w:date="2021-07-23T10:09:00Z">
              <w:r w:rsidRPr="00A46FD9">
                <w:rPr>
                  <w:rFonts w:cs="Arial"/>
                </w:rPr>
                <w:t>N/A</w:t>
              </w:r>
            </w:ins>
          </w:p>
        </w:tc>
      </w:tr>
      <w:tr w:rsidR="00FF3259" w:rsidRPr="00A46FD9" w14:paraId="5F335D8D" w14:textId="77777777" w:rsidTr="00FF3259">
        <w:trPr>
          <w:jc w:val="center"/>
          <w:trPrChange w:id="8234" w:author="Delta" w:date="2021-07-23T10:09:00Z">
            <w:trPr>
              <w:gridAfter w:val="0"/>
              <w:jc w:val="center"/>
            </w:trPr>
          </w:trPrChange>
        </w:trPr>
        <w:tc>
          <w:tcPr>
            <w:tcW w:w="1788" w:type="dxa"/>
            <w:vAlign w:val="center"/>
            <w:tcPrChange w:id="8235" w:author="Delta" w:date="2021-07-23T10:09:00Z">
              <w:tcPr>
                <w:tcW w:w="1788" w:type="dxa"/>
                <w:gridSpan w:val="2"/>
                <w:vAlign w:val="center"/>
              </w:tcPr>
            </w:tcPrChange>
          </w:tcPr>
          <w:p w14:paraId="4B4E87A7" w14:textId="77777777" w:rsidR="00FF3259" w:rsidRPr="00A46FD9" w:rsidRDefault="00FF3259" w:rsidP="00FF3259">
            <w:pPr>
              <w:pStyle w:val="TAL"/>
              <w:ind w:left="14"/>
              <w:rPr>
                <w:rFonts w:cs="Arial"/>
              </w:rPr>
            </w:pPr>
            <w:r w:rsidRPr="00A46FD9">
              <w:rPr>
                <w:rFonts w:cs="Arial"/>
              </w:rPr>
              <w:t>GSM/EDGE</w:t>
            </w:r>
          </w:p>
        </w:tc>
        <w:tc>
          <w:tcPr>
            <w:tcW w:w="1278" w:type="dxa"/>
            <w:tcPrChange w:id="8236" w:author="Delta" w:date="2021-07-23T10:09:00Z">
              <w:tcPr>
                <w:tcW w:w="1278" w:type="dxa"/>
                <w:gridSpan w:val="2"/>
              </w:tcPr>
            </w:tcPrChange>
          </w:tcPr>
          <w:p w14:paraId="1EB6DC4D" w14:textId="77777777" w:rsidR="00FF3259" w:rsidRPr="00A46FD9" w:rsidRDefault="00FF3259" w:rsidP="00FF3259">
            <w:pPr>
              <w:pStyle w:val="TAL"/>
              <w:rPr>
                <w:rFonts w:cs="Arial"/>
              </w:rPr>
            </w:pPr>
            <w:r w:rsidRPr="00A46FD9">
              <w:rPr>
                <w:rFonts w:cs="Arial"/>
              </w:rPr>
              <w:t>N/A</w:t>
            </w:r>
          </w:p>
        </w:tc>
        <w:tc>
          <w:tcPr>
            <w:tcW w:w="1278" w:type="dxa"/>
            <w:tcPrChange w:id="8237" w:author="Delta" w:date="2021-07-23T10:09:00Z">
              <w:tcPr>
                <w:tcW w:w="1278" w:type="dxa"/>
                <w:gridSpan w:val="2"/>
              </w:tcPr>
            </w:tcPrChange>
          </w:tcPr>
          <w:p w14:paraId="682E2626" w14:textId="77777777" w:rsidR="00FF3259" w:rsidRPr="00A46FD9" w:rsidRDefault="00FF3259" w:rsidP="00FF3259">
            <w:pPr>
              <w:pStyle w:val="TAL"/>
              <w:rPr>
                <w:rFonts w:cs="Arial"/>
              </w:rPr>
            </w:pPr>
            <w:r w:rsidRPr="00A46FD9">
              <w:rPr>
                <w:rFonts w:cs="Arial"/>
              </w:rPr>
              <w:t>N/A</w:t>
            </w:r>
          </w:p>
        </w:tc>
        <w:tc>
          <w:tcPr>
            <w:tcW w:w="1278" w:type="dxa"/>
            <w:tcPrChange w:id="8238" w:author="Delta" w:date="2021-07-23T10:09:00Z">
              <w:tcPr>
                <w:tcW w:w="1278" w:type="dxa"/>
                <w:gridSpan w:val="2"/>
              </w:tcPr>
            </w:tcPrChange>
          </w:tcPr>
          <w:p w14:paraId="4D7A7824" w14:textId="77777777" w:rsidR="00FF3259" w:rsidRPr="00A46FD9" w:rsidRDefault="00FF3259" w:rsidP="00FF3259">
            <w:pPr>
              <w:pStyle w:val="TAL"/>
              <w:rPr>
                <w:rFonts w:cs="Arial"/>
              </w:rPr>
            </w:pPr>
            <w:r w:rsidRPr="00A46FD9">
              <w:rPr>
                <w:rFonts w:cs="Arial"/>
              </w:rPr>
              <w:t>N/A</w:t>
            </w:r>
          </w:p>
        </w:tc>
        <w:tc>
          <w:tcPr>
            <w:tcW w:w="1278" w:type="dxa"/>
            <w:tcPrChange w:id="8239" w:author="Delta" w:date="2021-07-23T10:09:00Z">
              <w:tcPr>
                <w:tcW w:w="1278" w:type="dxa"/>
                <w:gridSpan w:val="2"/>
              </w:tcPr>
            </w:tcPrChange>
          </w:tcPr>
          <w:p w14:paraId="6E5FCBFA" w14:textId="727C10B9" w:rsidR="00FF3259" w:rsidRPr="00A46FD9" w:rsidRDefault="00FF3259" w:rsidP="00FF3259">
            <w:pPr>
              <w:pStyle w:val="TAL"/>
              <w:rPr>
                <w:rFonts w:cs="Arial"/>
              </w:rPr>
            </w:pPr>
            <w:r w:rsidRPr="00A46FD9">
              <w:rPr>
                <w:rFonts w:cs="Arial"/>
              </w:rPr>
              <w:t>(</w:t>
            </w:r>
            <w:r w:rsidR="005C63A9" w:rsidRPr="00A46FD9">
              <w:rPr>
                <w:rFonts w:cs="Arial"/>
              </w:rPr>
              <w:t>TS</w:t>
            </w:r>
            <w:del w:id="8240" w:author="Delta" w:date="2021-07-23T10:09:00Z">
              <w:r w:rsidR="0086398E" w:rsidRPr="00024EEF">
                <w:rPr>
                  <w:rFonts w:cs="Arial"/>
                </w:rPr>
                <w:delText xml:space="preserve"> </w:delText>
              </w:r>
            </w:del>
            <w:ins w:id="8241" w:author="Delta" w:date="2021-07-23T10:09:00Z">
              <w:r w:rsidR="005C63A9">
                <w:rPr>
                  <w:rFonts w:cs="Arial"/>
                </w:rPr>
                <w:t> </w:t>
              </w:r>
            </w:ins>
            <w:r w:rsidR="005C63A9" w:rsidRPr="00A46FD9">
              <w:rPr>
                <w:rFonts w:cs="Arial"/>
              </w:rPr>
              <w:t>51.</w:t>
            </w:r>
            <w:r w:rsidRPr="00A46FD9">
              <w:rPr>
                <w:rFonts w:cs="Arial"/>
              </w:rPr>
              <w:t>021)</w:t>
            </w:r>
          </w:p>
        </w:tc>
        <w:tc>
          <w:tcPr>
            <w:tcW w:w="1278" w:type="dxa"/>
            <w:tcPrChange w:id="8242" w:author="Delta" w:date="2021-07-23T10:09:00Z">
              <w:tcPr>
                <w:tcW w:w="1278" w:type="dxa"/>
                <w:gridSpan w:val="2"/>
              </w:tcPr>
            </w:tcPrChange>
          </w:tcPr>
          <w:p w14:paraId="6C2119EC" w14:textId="1C9A72C9" w:rsidR="00FF3259" w:rsidRPr="00A46FD9" w:rsidRDefault="00FF3259" w:rsidP="00FF3259">
            <w:pPr>
              <w:pStyle w:val="TAL"/>
              <w:rPr>
                <w:rFonts w:cs="Arial"/>
              </w:rPr>
            </w:pPr>
            <w:r w:rsidRPr="00A46FD9">
              <w:rPr>
                <w:rFonts w:cs="Arial"/>
              </w:rPr>
              <w:t>(</w:t>
            </w:r>
            <w:r w:rsidR="005C63A9" w:rsidRPr="00A46FD9">
              <w:rPr>
                <w:rFonts w:cs="Arial"/>
              </w:rPr>
              <w:t>TS</w:t>
            </w:r>
            <w:del w:id="8243" w:author="Delta" w:date="2021-07-23T10:09:00Z">
              <w:r w:rsidR="0086398E" w:rsidRPr="00024EEF">
                <w:rPr>
                  <w:rFonts w:cs="Arial"/>
                </w:rPr>
                <w:delText xml:space="preserve"> </w:delText>
              </w:r>
            </w:del>
            <w:ins w:id="8244" w:author="Delta" w:date="2021-07-23T10:09:00Z">
              <w:r w:rsidR="005C63A9">
                <w:rPr>
                  <w:rFonts w:cs="Arial"/>
                </w:rPr>
                <w:t> </w:t>
              </w:r>
            </w:ins>
            <w:r w:rsidR="005C63A9" w:rsidRPr="00A46FD9">
              <w:rPr>
                <w:rFonts w:cs="Arial"/>
              </w:rPr>
              <w:t>51.</w:t>
            </w:r>
            <w:r w:rsidRPr="00A46FD9">
              <w:rPr>
                <w:rFonts w:cs="Arial"/>
              </w:rPr>
              <w:t>021)</w:t>
            </w:r>
          </w:p>
        </w:tc>
        <w:tc>
          <w:tcPr>
            <w:tcW w:w="1460" w:type="dxa"/>
            <w:tcPrChange w:id="8245" w:author="Delta" w:date="2021-07-23T10:09:00Z">
              <w:tcPr>
                <w:tcW w:w="1460" w:type="dxa"/>
                <w:gridSpan w:val="3"/>
              </w:tcPr>
            </w:tcPrChange>
          </w:tcPr>
          <w:p w14:paraId="4CEC6659" w14:textId="6C3239F2" w:rsidR="00FF3259" w:rsidRPr="00A46FD9" w:rsidRDefault="00FF3259" w:rsidP="00FF3259">
            <w:pPr>
              <w:pStyle w:val="TAL"/>
              <w:rPr>
                <w:rFonts w:cs="Arial"/>
              </w:rPr>
            </w:pPr>
            <w:r w:rsidRPr="00A46FD9">
              <w:rPr>
                <w:rFonts w:cs="Arial"/>
              </w:rPr>
              <w:t>(</w:t>
            </w:r>
            <w:r w:rsidR="005C63A9" w:rsidRPr="00A46FD9">
              <w:rPr>
                <w:rFonts w:cs="Arial"/>
              </w:rPr>
              <w:t>TS</w:t>
            </w:r>
            <w:del w:id="8246" w:author="Delta" w:date="2021-07-23T10:09:00Z">
              <w:r w:rsidR="0086398E" w:rsidRPr="00024EEF">
                <w:rPr>
                  <w:rFonts w:cs="Arial"/>
                </w:rPr>
                <w:delText xml:space="preserve"> </w:delText>
              </w:r>
            </w:del>
            <w:ins w:id="8247" w:author="Delta" w:date="2021-07-23T10:09:00Z">
              <w:r w:rsidR="005C63A9">
                <w:rPr>
                  <w:rFonts w:cs="Arial"/>
                </w:rPr>
                <w:t> </w:t>
              </w:r>
            </w:ins>
            <w:r w:rsidR="005C63A9" w:rsidRPr="00A46FD9">
              <w:rPr>
                <w:rFonts w:cs="Arial"/>
              </w:rPr>
              <w:t>51.</w:t>
            </w:r>
            <w:r w:rsidRPr="00A46FD9">
              <w:rPr>
                <w:rFonts w:cs="Arial"/>
              </w:rPr>
              <w:t>021)</w:t>
            </w:r>
          </w:p>
        </w:tc>
        <w:tc>
          <w:tcPr>
            <w:tcW w:w="1460" w:type="dxa"/>
            <w:cellIns w:id="8248" w:author="Delta" w:date="2021-07-23T10:09:00Z"/>
            <w:tcPrChange w:id="8249" w:author="Delta" w:date="2021-07-23T10:09:00Z">
              <w:tcPr>
                <w:tcW w:w="1460" w:type="dxa"/>
                <w:gridSpan w:val="3"/>
                <w:cellIns w:id="8250" w:author="Delta" w:date="2021-07-23T10:09:00Z"/>
              </w:tcPr>
            </w:tcPrChange>
          </w:tcPr>
          <w:p w14:paraId="241F48AA" w14:textId="77777777" w:rsidR="00FF3259" w:rsidRPr="00A46FD9" w:rsidRDefault="00FF3259" w:rsidP="00FF3259">
            <w:pPr>
              <w:pStyle w:val="TAL"/>
              <w:rPr>
                <w:rFonts w:cs="Arial"/>
              </w:rPr>
            </w:pPr>
            <w:ins w:id="8251" w:author="Delta" w:date="2021-07-23T10:09:00Z">
              <w:r w:rsidRPr="00A46FD9">
                <w:rPr>
                  <w:rFonts w:cs="Arial"/>
                </w:rPr>
                <w:t>TC5b</w:t>
              </w:r>
            </w:ins>
          </w:p>
        </w:tc>
      </w:tr>
      <w:tr w:rsidR="00FF3259" w:rsidRPr="00A46FD9" w14:paraId="23AC3BBF" w14:textId="77777777" w:rsidTr="00FF3259">
        <w:trPr>
          <w:jc w:val="center"/>
          <w:ins w:id="8252" w:author="Delta" w:date="2021-07-23T10:09:00Z"/>
        </w:trPr>
        <w:tc>
          <w:tcPr>
            <w:tcW w:w="1788" w:type="dxa"/>
            <w:vAlign w:val="center"/>
          </w:tcPr>
          <w:p w14:paraId="5098C21D" w14:textId="77777777" w:rsidR="00FF3259" w:rsidRPr="00A46FD9" w:rsidRDefault="00FF3259" w:rsidP="00FF3259">
            <w:pPr>
              <w:pStyle w:val="TAL"/>
              <w:rPr>
                <w:ins w:id="8253" w:author="Delta" w:date="2021-07-23T10:09:00Z"/>
              </w:rPr>
            </w:pPr>
            <w:ins w:id="8254" w:author="Delta" w:date="2021-07-23T10:09:00Z">
              <w:r w:rsidRPr="00A46FD9">
                <w:t>NB-IoT</w:t>
              </w:r>
            </w:ins>
          </w:p>
        </w:tc>
        <w:tc>
          <w:tcPr>
            <w:tcW w:w="1278" w:type="dxa"/>
          </w:tcPr>
          <w:p w14:paraId="0F5BAEDA" w14:textId="77C70AB0" w:rsidR="00FF3259" w:rsidRPr="00A46FD9" w:rsidRDefault="00FF3259" w:rsidP="00FF3259">
            <w:pPr>
              <w:pStyle w:val="TAL"/>
              <w:rPr>
                <w:ins w:id="8255" w:author="Delta" w:date="2021-07-23T10:09:00Z"/>
              </w:rPr>
            </w:pPr>
            <w:ins w:id="8256" w:author="Delta" w:date="2021-07-23T10:09:00Z">
              <w:r w:rsidRPr="00A46FD9">
                <w:t>(</w:t>
              </w:r>
              <w:r w:rsidR="005C63A9" w:rsidRPr="00A46FD9">
                <w:t>TS</w:t>
              </w:r>
              <w:r w:rsidR="005C63A9">
                <w:t> </w:t>
              </w:r>
              <w:r w:rsidR="005C63A9" w:rsidRPr="00A46FD9">
                <w:t>36.</w:t>
              </w:r>
              <w:r w:rsidRPr="00A46FD9">
                <w:t>141)</w:t>
              </w:r>
            </w:ins>
          </w:p>
        </w:tc>
        <w:tc>
          <w:tcPr>
            <w:tcW w:w="1278" w:type="dxa"/>
          </w:tcPr>
          <w:p w14:paraId="4B4F8C47" w14:textId="2150920A" w:rsidR="00FF3259" w:rsidRPr="00A46FD9" w:rsidRDefault="00FF3259" w:rsidP="00FF3259">
            <w:pPr>
              <w:pStyle w:val="TAL"/>
              <w:rPr>
                <w:ins w:id="8257" w:author="Delta" w:date="2021-07-23T10:09:00Z"/>
              </w:rPr>
            </w:pPr>
            <w:ins w:id="8258" w:author="Delta" w:date="2021-07-23T10:09:00Z">
              <w:r w:rsidRPr="00A46FD9">
                <w:t>(</w:t>
              </w:r>
              <w:r w:rsidR="005C63A9" w:rsidRPr="00A46FD9">
                <w:t>TS</w:t>
              </w:r>
              <w:r w:rsidR="005C63A9">
                <w:t> </w:t>
              </w:r>
              <w:r w:rsidR="005C63A9" w:rsidRPr="00A46FD9">
                <w:t>36.</w:t>
              </w:r>
              <w:r w:rsidRPr="00A46FD9">
                <w:t>141)</w:t>
              </w:r>
            </w:ins>
          </w:p>
        </w:tc>
        <w:tc>
          <w:tcPr>
            <w:tcW w:w="1278" w:type="dxa"/>
          </w:tcPr>
          <w:p w14:paraId="45C56AA4" w14:textId="332397D0" w:rsidR="00FF3259" w:rsidRPr="00A46FD9" w:rsidRDefault="00FF3259" w:rsidP="00FF3259">
            <w:pPr>
              <w:pStyle w:val="TAL"/>
              <w:rPr>
                <w:ins w:id="8259" w:author="Delta" w:date="2021-07-23T10:09:00Z"/>
              </w:rPr>
            </w:pPr>
            <w:ins w:id="8260" w:author="Delta" w:date="2021-07-23T10:09:00Z">
              <w:r w:rsidRPr="00A46FD9">
                <w:t>(</w:t>
              </w:r>
              <w:r w:rsidR="005C63A9" w:rsidRPr="00A46FD9">
                <w:t>TS</w:t>
              </w:r>
              <w:r w:rsidR="005C63A9">
                <w:t> </w:t>
              </w:r>
              <w:r w:rsidR="005C63A9" w:rsidRPr="00A46FD9">
                <w:t>36.</w:t>
              </w:r>
              <w:r w:rsidRPr="00A46FD9">
                <w:t>141)</w:t>
              </w:r>
            </w:ins>
          </w:p>
        </w:tc>
        <w:tc>
          <w:tcPr>
            <w:tcW w:w="1278" w:type="dxa"/>
          </w:tcPr>
          <w:p w14:paraId="4198F02B" w14:textId="77777777" w:rsidR="00FF3259" w:rsidRPr="00A46FD9" w:rsidRDefault="00FF3259" w:rsidP="00FF3259">
            <w:pPr>
              <w:pStyle w:val="TAL"/>
              <w:rPr>
                <w:ins w:id="8261" w:author="Delta" w:date="2021-07-23T10:09:00Z"/>
              </w:rPr>
            </w:pPr>
            <w:ins w:id="8262" w:author="Delta" w:date="2021-07-23T10:09:00Z">
              <w:r w:rsidRPr="00A46FD9">
                <w:t>N/A</w:t>
              </w:r>
            </w:ins>
          </w:p>
        </w:tc>
        <w:tc>
          <w:tcPr>
            <w:tcW w:w="1278" w:type="dxa"/>
          </w:tcPr>
          <w:p w14:paraId="23426C40" w14:textId="4FA2F65B" w:rsidR="00FF3259" w:rsidRPr="00A46FD9" w:rsidRDefault="00FF3259" w:rsidP="00FF3259">
            <w:pPr>
              <w:pStyle w:val="TAL"/>
              <w:rPr>
                <w:ins w:id="8263" w:author="Delta" w:date="2021-07-23T10:09:00Z"/>
              </w:rPr>
            </w:pPr>
            <w:ins w:id="8264" w:author="Delta" w:date="2021-07-23T10:09:00Z">
              <w:r w:rsidRPr="00A46FD9">
                <w:t>(</w:t>
              </w:r>
              <w:r w:rsidR="005C63A9" w:rsidRPr="00A46FD9">
                <w:t>TS</w:t>
              </w:r>
              <w:r w:rsidR="005C63A9">
                <w:t> </w:t>
              </w:r>
              <w:r w:rsidR="005C63A9" w:rsidRPr="00A46FD9">
                <w:t>36.</w:t>
              </w:r>
              <w:r w:rsidRPr="00A46FD9">
                <w:t>141)</w:t>
              </w:r>
            </w:ins>
          </w:p>
        </w:tc>
        <w:tc>
          <w:tcPr>
            <w:tcW w:w="1460" w:type="dxa"/>
          </w:tcPr>
          <w:p w14:paraId="463FA9CB" w14:textId="77777777" w:rsidR="00FF3259" w:rsidRPr="00A46FD9" w:rsidRDefault="00FF3259" w:rsidP="00FF3259">
            <w:pPr>
              <w:pStyle w:val="TAL"/>
              <w:rPr>
                <w:ins w:id="8265" w:author="Delta" w:date="2021-07-23T10:09:00Z"/>
              </w:rPr>
            </w:pPr>
            <w:ins w:id="8266" w:author="Delta" w:date="2021-07-23T10:09:00Z">
              <w:r w:rsidRPr="00A46FD9">
                <w:t>N/A</w:t>
              </w:r>
            </w:ins>
          </w:p>
        </w:tc>
        <w:tc>
          <w:tcPr>
            <w:tcW w:w="1460" w:type="dxa"/>
          </w:tcPr>
          <w:p w14:paraId="1361A2B8" w14:textId="52C954BB" w:rsidR="00FF3259" w:rsidRPr="00A46FD9" w:rsidRDefault="00FF3259" w:rsidP="00FF3259">
            <w:pPr>
              <w:pStyle w:val="TAL"/>
              <w:rPr>
                <w:ins w:id="8267" w:author="Delta" w:date="2021-07-23T10:09:00Z"/>
              </w:rPr>
            </w:pPr>
            <w:ins w:id="8268" w:author="Delta" w:date="2021-07-23T10:09:00Z">
              <w:r w:rsidRPr="00A46FD9">
                <w:t>(</w:t>
              </w:r>
              <w:r w:rsidR="005C63A9" w:rsidRPr="00A46FD9">
                <w:t>TS</w:t>
              </w:r>
              <w:r w:rsidR="005C63A9">
                <w:t> </w:t>
              </w:r>
              <w:r w:rsidR="005C63A9" w:rsidRPr="00A46FD9">
                <w:t>36.</w:t>
              </w:r>
              <w:r w:rsidRPr="00A46FD9">
                <w:t>141)</w:t>
              </w:r>
            </w:ins>
          </w:p>
        </w:tc>
      </w:tr>
      <w:tr w:rsidR="00FF3259" w:rsidRPr="00A46FD9" w14:paraId="739F22B7" w14:textId="77777777" w:rsidTr="00FF3259">
        <w:trPr>
          <w:jc w:val="center"/>
          <w:trPrChange w:id="8269" w:author="Delta" w:date="2021-07-23T10:09:00Z">
            <w:trPr>
              <w:gridAfter w:val="0"/>
              <w:jc w:val="center"/>
            </w:trPr>
          </w:trPrChange>
        </w:trPr>
        <w:tc>
          <w:tcPr>
            <w:tcW w:w="1788" w:type="dxa"/>
            <w:vAlign w:val="center"/>
            <w:tcPrChange w:id="8270" w:author="Delta" w:date="2021-07-23T10:09:00Z">
              <w:tcPr>
                <w:tcW w:w="1788" w:type="dxa"/>
                <w:gridSpan w:val="2"/>
                <w:vAlign w:val="center"/>
              </w:tcPr>
            </w:tcPrChange>
          </w:tcPr>
          <w:p w14:paraId="217CCC21" w14:textId="77777777" w:rsidR="00FF3259" w:rsidRPr="00A46FD9" w:rsidRDefault="00FF3259" w:rsidP="00FF3259">
            <w:pPr>
              <w:pStyle w:val="TAL"/>
              <w:ind w:left="14"/>
              <w:rPr>
                <w:rFonts w:cs="Arial"/>
                <w:b/>
                <w:bCs/>
              </w:rPr>
            </w:pPr>
            <w:r w:rsidRPr="00A46FD9">
              <w:rPr>
                <w:rFonts w:cs="Arial"/>
                <w:b/>
                <w:bCs/>
              </w:rPr>
              <w:t>7.3</w:t>
            </w:r>
            <w:r w:rsidRPr="00A46FD9">
              <w:rPr>
                <w:rFonts w:cs="Arial"/>
                <w:b/>
                <w:bCs/>
                <w:sz w:val="24"/>
                <w:szCs w:val="24"/>
              </w:rPr>
              <w:t xml:space="preserve"> </w:t>
            </w:r>
            <w:r w:rsidRPr="00A46FD9">
              <w:rPr>
                <w:rFonts w:cs="Arial"/>
                <w:b/>
                <w:bCs/>
              </w:rPr>
              <w:t>Dynamic range</w:t>
            </w:r>
          </w:p>
        </w:tc>
        <w:tc>
          <w:tcPr>
            <w:tcW w:w="1278" w:type="dxa"/>
            <w:tcPrChange w:id="8271" w:author="Delta" w:date="2021-07-23T10:09:00Z">
              <w:tcPr>
                <w:tcW w:w="1278" w:type="dxa"/>
                <w:gridSpan w:val="2"/>
              </w:tcPr>
            </w:tcPrChange>
          </w:tcPr>
          <w:p w14:paraId="4BAFDB3D"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278" w:type="dxa"/>
            <w:tcPrChange w:id="8272" w:author="Delta" w:date="2021-07-23T10:09:00Z">
              <w:tcPr>
                <w:tcW w:w="1278" w:type="dxa"/>
                <w:gridSpan w:val="2"/>
              </w:tcPr>
            </w:tcPrChange>
          </w:tcPr>
          <w:p w14:paraId="347A976A"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278" w:type="dxa"/>
            <w:tcPrChange w:id="8273" w:author="Delta" w:date="2021-07-23T10:09:00Z">
              <w:tcPr>
                <w:tcW w:w="1278" w:type="dxa"/>
                <w:gridSpan w:val="2"/>
              </w:tcPr>
            </w:tcPrChange>
          </w:tcPr>
          <w:p w14:paraId="5E0F98B2"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278" w:type="dxa"/>
            <w:tcPrChange w:id="8274" w:author="Delta" w:date="2021-07-23T10:09:00Z">
              <w:tcPr>
                <w:tcW w:w="1278" w:type="dxa"/>
                <w:gridSpan w:val="2"/>
              </w:tcPr>
            </w:tcPrChange>
          </w:tcPr>
          <w:p w14:paraId="1761C0AE"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278" w:type="dxa"/>
            <w:tcPrChange w:id="8275" w:author="Delta" w:date="2021-07-23T10:09:00Z">
              <w:tcPr>
                <w:tcW w:w="1278" w:type="dxa"/>
                <w:gridSpan w:val="2"/>
              </w:tcPr>
            </w:tcPrChange>
          </w:tcPr>
          <w:p w14:paraId="1C2988CA"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460" w:type="dxa"/>
            <w:tcPrChange w:id="8276" w:author="Delta" w:date="2021-07-23T10:09:00Z">
              <w:tcPr>
                <w:tcW w:w="1460" w:type="dxa"/>
                <w:gridSpan w:val="3"/>
              </w:tcPr>
            </w:tcPrChange>
          </w:tcPr>
          <w:p w14:paraId="00715BFE"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460" w:type="dxa"/>
            <w:cellIns w:id="8277" w:author="Delta" w:date="2021-07-23T10:09:00Z"/>
            <w:tcPrChange w:id="8278" w:author="Delta" w:date="2021-07-23T10:09:00Z">
              <w:tcPr>
                <w:tcW w:w="1460" w:type="dxa"/>
                <w:gridSpan w:val="3"/>
                <w:cellIns w:id="8279" w:author="Delta" w:date="2021-07-23T10:09:00Z"/>
              </w:tcPr>
            </w:tcPrChange>
          </w:tcPr>
          <w:p w14:paraId="17E2D201" w14:textId="77777777" w:rsidR="00FF3259" w:rsidRPr="00A46FD9" w:rsidRDefault="00FF3259" w:rsidP="00FF3259">
            <w:pPr>
              <w:pStyle w:val="TAL"/>
              <w:rPr>
                <w:rFonts w:cs="Arial"/>
                <w:sz w:val="16"/>
                <w:szCs w:val="16"/>
              </w:rPr>
            </w:pPr>
            <w:ins w:id="8280" w:author="Delta" w:date="2021-07-23T10:09:00Z">
              <w:r w:rsidRPr="00A46FD9">
                <w:rPr>
                  <w:rFonts w:cs="Arial"/>
                  <w:sz w:val="16"/>
                  <w:szCs w:val="16"/>
                </w:rPr>
                <w:t>-</w:t>
              </w:r>
            </w:ins>
          </w:p>
        </w:tc>
      </w:tr>
      <w:tr w:rsidR="00FF3259" w:rsidRPr="00A46FD9" w14:paraId="23A5861E" w14:textId="77777777" w:rsidTr="00FF3259">
        <w:trPr>
          <w:jc w:val="center"/>
          <w:trPrChange w:id="8281" w:author="Delta" w:date="2021-07-23T10:09:00Z">
            <w:trPr>
              <w:gridAfter w:val="0"/>
              <w:jc w:val="center"/>
            </w:trPr>
          </w:trPrChange>
        </w:trPr>
        <w:tc>
          <w:tcPr>
            <w:tcW w:w="1788" w:type="dxa"/>
            <w:vAlign w:val="center"/>
            <w:tcPrChange w:id="8282" w:author="Delta" w:date="2021-07-23T10:09:00Z">
              <w:tcPr>
                <w:tcW w:w="1788" w:type="dxa"/>
                <w:gridSpan w:val="2"/>
                <w:vAlign w:val="center"/>
              </w:tcPr>
            </w:tcPrChange>
          </w:tcPr>
          <w:p w14:paraId="3B03AE38" w14:textId="77777777" w:rsidR="00FF3259" w:rsidRPr="00A46FD9" w:rsidRDefault="00FF3259" w:rsidP="00FF3259">
            <w:pPr>
              <w:pStyle w:val="TAL"/>
              <w:ind w:left="14"/>
              <w:rPr>
                <w:rFonts w:cs="Arial"/>
              </w:rPr>
            </w:pPr>
            <w:r w:rsidRPr="00A46FD9">
              <w:rPr>
                <w:rFonts w:cs="Arial"/>
              </w:rPr>
              <w:t>E-UTRA</w:t>
            </w:r>
          </w:p>
        </w:tc>
        <w:tc>
          <w:tcPr>
            <w:tcW w:w="1278" w:type="dxa"/>
            <w:tcPrChange w:id="8283" w:author="Delta" w:date="2021-07-23T10:09:00Z">
              <w:tcPr>
                <w:tcW w:w="1278" w:type="dxa"/>
                <w:gridSpan w:val="2"/>
              </w:tcPr>
            </w:tcPrChange>
          </w:tcPr>
          <w:p w14:paraId="173F7396" w14:textId="5DE5EA34" w:rsidR="00FF3259" w:rsidRPr="00A46FD9" w:rsidRDefault="00FF3259" w:rsidP="00FF3259">
            <w:pPr>
              <w:pStyle w:val="TAL"/>
              <w:rPr>
                <w:rFonts w:cs="Arial"/>
              </w:rPr>
            </w:pPr>
            <w:r w:rsidRPr="00A46FD9">
              <w:rPr>
                <w:rFonts w:cs="Arial"/>
              </w:rPr>
              <w:t>(</w:t>
            </w:r>
            <w:r w:rsidR="005C63A9" w:rsidRPr="00A46FD9">
              <w:rPr>
                <w:rFonts w:cs="Arial"/>
              </w:rPr>
              <w:t>TS</w:t>
            </w:r>
            <w:del w:id="8284" w:author="Delta" w:date="2021-07-23T10:09:00Z">
              <w:r w:rsidR="0086398E" w:rsidRPr="00024EEF">
                <w:rPr>
                  <w:rFonts w:cs="Arial"/>
                </w:rPr>
                <w:delText xml:space="preserve"> </w:delText>
              </w:r>
            </w:del>
            <w:ins w:id="8285" w:author="Delta" w:date="2021-07-23T10:09:00Z">
              <w:r w:rsidR="005C63A9">
                <w:rPr>
                  <w:rFonts w:cs="Arial"/>
                </w:rPr>
                <w:t> </w:t>
              </w:r>
            </w:ins>
            <w:r w:rsidR="005C63A9" w:rsidRPr="00A46FD9">
              <w:rPr>
                <w:rFonts w:cs="Arial"/>
              </w:rPr>
              <w:t>36.</w:t>
            </w:r>
            <w:r w:rsidRPr="00A46FD9">
              <w:rPr>
                <w:rFonts w:cs="Arial"/>
              </w:rPr>
              <w:t>141)</w:t>
            </w:r>
          </w:p>
        </w:tc>
        <w:tc>
          <w:tcPr>
            <w:tcW w:w="1278" w:type="dxa"/>
            <w:tcPrChange w:id="8286" w:author="Delta" w:date="2021-07-23T10:09:00Z">
              <w:tcPr>
                <w:tcW w:w="1278" w:type="dxa"/>
                <w:gridSpan w:val="2"/>
              </w:tcPr>
            </w:tcPrChange>
          </w:tcPr>
          <w:p w14:paraId="784201C7" w14:textId="5856BF4E" w:rsidR="00FF3259" w:rsidRPr="00A46FD9" w:rsidRDefault="00FF3259" w:rsidP="00FF3259">
            <w:pPr>
              <w:pStyle w:val="TAL"/>
              <w:rPr>
                <w:rFonts w:cs="Arial"/>
              </w:rPr>
            </w:pPr>
            <w:r w:rsidRPr="00A46FD9">
              <w:rPr>
                <w:rFonts w:cs="Arial"/>
              </w:rPr>
              <w:t>(</w:t>
            </w:r>
            <w:r w:rsidR="005C63A9" w:rsidRPr="00A46FD9">
              <w:rPr>
                <w:rFonts w:cs="Arial"/>
              </w:rPr>
              <w:t>TS</w:t>
            </w:r>
            <w:del w:id="8287" w:author="Delta" w:date="2021-07-23T10:09:00Z">
              <w:r w:rsidR="0086398E" w:rsidRPr="00024EEF">
                <w:rPr>
                  <w:rFonts w:cs="Arial"/>
                </w:rPr>
                <w:delText xml:space="preserve"> </w:delText>
              </w:r>
            </w:del>
            <w:ins w:id="8288" w:author="Delta" w:date="2021-07-23T10:09:00Z">
              <w:r w:rsidR="005C63A9">
                <w:rPr>
                  <w:rFonts w:cs="Arial"/>
                </w:rPr>
                <w:t> </w:t>
              </w:r>
            </w:ins>
            <w:r w:rsidR="005C63A9" w:rsidRPr="00A46FD9">
              <w:rPr>
                <w:rFonts w:cs="Arial"/>
              </w:rPr>
              <w:t>36.</w:t>
            </w:r>
            <w:r w:rsidRPr="00A46FD9">
              <w:rPr>
                <w:rFonts w:cs="Arial"/>
              </w:rPr>
              <w:t>141)</w:t>
            </w:r>
          </w:p>
        </w:tc>
        <w:tc>
          <w:tcPr>
            <w:tcW w:w="1278" w:type="dxa"/>
            <w:tcPrChange w:id="8289" w:author="Delta" w:date="2021-07-23T10:09:00Z">
              <w:tcPr>
                <w:tcW w:w="1278" w:type="dxa"/>
                <w:gridSpan w:val="2"/>
              </w:tcPr>
            </w:tcPrChange>
          </w:tcPr>
          <w:p w14:paraId="174B29A7" w14:textId="12F5FB31" w:rsidR="00FF3259" w:rsidRPr="00A46FD9" w:rsidRDefault="00FF3259" w:rsidP="00FF3259">
            <w:pPr>
              <w:pStyle w:val="TAL"/>
              <w:rPr>
                <w:rFonts w:cs="Arial"/>
              </w:rPr>
            </w:pPr>
            <w:r w:rsidRPr="00A46FD9">
              <w:rPr>
                <w:rFonts w:cs="Arial"/>
              </w:rPr>
              <w:t>(</w:t>
            </w:r>
            <w:r w:rsidR="005C63A9" w:rsidRPr="00A46FD9">
              <w:rPr>
                <w:rFonts w:cs="Arial"/>
              </w:rPr>
              <w:t>TS</w:t>
            </w:r>
            <w:del w:id="8290" w:author="Delta" w:date="2021-07-23T10:09:00Z">
              <w:r w:rsidR="0086398E" w:rsidRPr="00024EEF">
                <w:rPr>
                  <w:rFonts w:cs="Arial"/>
                </w:rPr>
                <w:delText xml:space="preserve"> </w:delText>
              </w:r>
            </w:del>
            <w:ins w:id="8291" w:author="Delta" w:date="2021-07-23T10:09:00Z">
              <w:r w:rsidR="005C63A9">
                <w:rPr>
                  <w:rFonts w:cs="Arial"/>
                </w:rPr>
                <w:t> </w:t>
              </w:r>
            </w:ins>
            <w:r w:rsidR="005C63A9" w:rsidRPr="00A46FD9">
              <w:rPr>
                <w:rFonts w:cs="Arial"/>
              </w:rPr>
              <w:t>36.</w:t>
            </w:r>
            <w:r w:rsidRPr="00A46FD9">
              <w:rPr>
                <w:rFonts w:cs="Arial"/>
              </w:rPr>
              <w:t>141)</w:t>
            </w:r>
          </w:p>
        </w:tc>
        <w:tc>
          <w:tcPr>
            <w:tcW w:w="1278" w:type="dxa"/>
            <w:tcPrChange w:id="8292" w:author="Delta" w:date="2021-07-23T10:09:00Z">
              <w:tcPr>
                <w:tcW w:w="1278" w:type="dxa"/>
                <w:gridSpan w:val="2"/>
              </w:tcPr>
            </w:tcPrChange>
          </w:tcPr>
          <w:p w14:paraId="3989B6F9" w14:textId="77777777" w:rsidR="00FF3259" w:rsidRPr="00A46FD9" w:rsidRDefault="00FF3259" w:rsidP="00FF3259">
            <w:pPr>
              <w:pStyle w:val="TAL"/>
              <w:rPr>
                <w:rFonts w:cs="Arial"/>
              </w:rPr>
            </w:pPr>
            <w:r w:rsidRPr="00A46FD9">
              <w:rPr>
                <w:rFonts w:cs="Arial"/>
              </w:rPr>
              <w:t>N/A</w:t>
            </w:r>
          </w:p>
        </w:tc>
        <w:tc>
          <w:tcPr>
            <w:tcW w:w="1278" w:type="dxa"/>
            <w:tcPrChange w:id="8293" w:author="Delta" w:date="2021-07-23T10:09:00Z">
              <w:tcPr>
                <w:tcW w:w="1278" w:type="dxa"/>
                <w:gridSpan w:val="2"/>
              </w:tcPr>
            </w:tcPrChange>
          </w:tcPr>
          <w:p w14:paraId="733D36FC" w14:textId="01B230D7" w:rsidR="00FF3259" w:rsidRPr="00A46FD9" w:rsidRDefault="00FF3259" w:rsidP="00FF3259">
            <w:pPr>
              <w:pStyle w:val="TAL"/>
              <w:rPr>
                <w:rFonts w:cs="Arial"/>
              </w:rPr>
            </w:pPr>
            <w:r w:rsidRPr="00A46FD9">
              <w:rPr>
                <w:rFonts w:cs="Arial"/>
              </w:rPr>
              <w:t>(</w:t>
            </w:r>
            <w:r w:rsidR="005C63A9" w:rsidRPr="00A46FD9">
              <w:rPr>
                <w:rFonts w:cs="Arial"/>
              </w:rPr>
              <w:t>TS</w:t>
            </w:r>
            <w:del w:id="8294" w:author="Delta" w:date="2021-07-23T10:09:00Z">
              <w:r w:rsidR="0086398E" w:rsidRPr="00024EEF">
                <w:rPr>
                  <w:rFonts w:cs="Arial"/>
                </w:rPr>
                <w:delText xml:space="preserve"> </w:delText>
              </w:r>
            </w:del>
            <w:ins w:id="8295" w:author="Delta" w:date="2021-07-23T10:09:00Z">
              <w:r w:rsidR="005C63A9">
                <w:rPr>
                  <w:rFonts w:cs="Arial"/>
                </w:rPr>
                <w:t> </w:t>
              </w:r>
            </w:ins>
            <w:r w:rsidR="005C63A9" w:rsidRPr="00A46FD9">
              <w:rPr>
                <w:rFonts w:cs="Arial"/>
              </w:rPr>
              <w:t>36.</w:t>
            </w:r>
            <w:r w:rsidRPr="00A46FD9">
              <w:rPr>
                <w:rFonts w:cs="Arial"/>
              </w:rPr>
              <w:t>141)</w:t>
            </w:r>
          </w:p>
        </w:tc>
        <w:tc>
          <w:tcPr>
            <w:tcW w:w="1460" w:type="dxa"/>
            <w:tcPrChange w:id="8296" w:author="Delta" w:date="2021-07-23T10:09:00Z">
              <w:tcPr>
                <w:tcW w:w="1460" w:type="dxa"/>
                <w:gridSpan w:val="3"/>
              </w:tcPr>
            </w:tcPrChange>
          </w:tcPr>
          <w:p w14:paraId="0E735B29" w14:textId="2C0857C3" w:rsidR="00FF3259" w:rsidRPr="00A46FD9" w:rsidRDefault="00FF3259" w:rsidP="00FF3259">
            <w:pPr>
              <w:pStyle w:val="TAL"/>
              <w:rPr>
                <w:rFonts w:cs="Arial"/>
              </w:rPr>
            </w:pPr>
            <w:r w:rsidRPr="00A46FD9">
              <w:rPr>
                <w:rFonts w:cs="Arial"/>
              </w:rPr>
              <w:t>(</w:t>
            </w:r>
            <w:r w:rsidR="005C63A9" w:rsidRPr="00A46FD9">
              <w:rPr>
                <w:rFonts w:cs="Arial"/>
              </w:rPr>
              <w:t>TS</w:t>
            </w:r>
            <w:del w:id="8297" w:author="Delta" w:date="2021-07-23T10:09:00Z">
              <w:r w:rsidR="0086398E" w:rsidRPr="00024EEF">
                <w:rPr>
                  <w:rFonts w:cs="Arial"/>
                </w:rPr>
                <w:delText xml:space="preserve"> </w:delText>
              </w:r>
            </w:del>
            <w:ins w:id="8298" w:author="Delta" w:date="2021-07-23T10:09:00Z">
              <w:r w:rsidR="005C63A9">
                <w:rPr>
                  <w:rFonts w:cs="Arial"/>
                </w:rPr>
                <w:t> </w:t>
              </w:r>
            </w:ins>
            <w:r w:rsidR="005C63A9" w:rsidRPr="00A46FD9">
              <w:rPr>
                <w:rFonts w:cs="Arial"/>
              </w:rPr>
              <w:t>36.</w:t>
            </w:r>
            <w:r w:rsidRPr="00A46FD9">
              <w:rPr>
                <w:rFonts w:cs="Arial"/>
              </w:rPr>
              <w:t>141)</w:t>
            </w:r>
          </w:p>
        </w:tc>
        <w:tc>
          <w:tcPr>
            <w:tcW w:w="1460" w:type="dxa"/>
            <w:cellIns w:id="8299" w:author="Delta" w:date="2021-07-23T10:09:00Z"/>
            <w:tcPrChange w:id="8300" w:author="Delta" w:date="2021-07-23T10:09:00Z">
              <w:tcPr>
                <w:tcW w:w="1460" w:type="dxa"/>
                <w:gridSpan w:val="3"/>
                <w:cellIns w:id="8301" w:author="Delta" w:date="2021-07-23T10:09:00Z"/>
              </w:tcPr>
            </w:tcPrChange>
          </w:tcPr>
          <w:p w14:paraId="7A7CDFE0" w14:textId="73D296CC" w:rsidR="00FF3259" w:rsidRPr="00A46FD9" w:rsidRDefault="00FF3259" w:rsidP="00FF3259">
            <w:pPr>
              <w:pStyle w:val="TAL"/>
              <w:rPr>
                <w:rFonts w:cs="Arial"/>
              </w:rPr>
            </w:pPr>
            <w:ins w:id="8302"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36.</w:t>
              </w:r>
              <w:r w:rsidRPr="00A46FD9">
                <w:rPr>
                  <w:rFonts w:cs="Arial"/>
                </w:rPr>
                <w:t>141)</w:t>
              </w:r>
            </w:ins>
          </w:p>
        </w:tc>
      </w:tr>
      <w:tr w:rsidR="00FF3259" w:rsidRPr="00A46FD9" w14:paraId="301D3891" w14:textId="77777777" w:rsidTr="00FF3259">
        <w:trPr>
          <w:jc w:val="center"/>
          <w:trPrChange w:id="8303" w:author="Delta" w:date="2021-07-23T10:09:00Z">
            <w:trPr>
              <w:gridAfter w:val="0"/>
              <w:jc w:val="center"/>
            </w:trPr>
          </w:trPrChange>
        </w:trPr>
        <w:tc>
          <w:tcPr>
            <w:tcW w:w="1788" w:type="dxa"/>
            <w:vAlign w:val="center"/>
            <w:tcPrChange w:id="8304" w:author="Delta" w:date="2021-07-23T10:09:00Z">
              <w:tcPr>
                <w:tcW w:w="1788" w:type="dxa"/>
                <w:gridSpan w:val="2"/>
                <w:vAlign w:val="center"/>
              </w:tcPr>
            </w:tcPrChange>
          </w:tcPr>
          <w:p w14:paraId="2016FC8D" w14:textId="77777777" w:rsidR="00FF3259" w:rsidRPr="00A46FD9" w:rsidRDefault="00FF3259" w:rsidP="00FF3259">
            <w:pPr>
              <w:pStyle w:val="TAL"/>
              <w:ind w:left="14"/>
              <w:rPr>
                <w:rFonts w:cs="Arial"/>
              </w:rPr>
            </w:pPr>
            <w:r w:rsidRPr="00A46FD9">
              <w:rPr>
                <w:rFonts w:cs="Arial"/>
              </w:rPr>
              <w:t>UTRA FDD</w:t>
            </w:r>
          </w:p>
        </w:tc>
        <w:tc>
          <w:tcPr>
            <w:tcW w:w="1278" w:type="dxa"/>
            <w:tcPrChange w:id="8305" w:author="Delta" w:date="2021-07-23T10:09:00Z">
              <w:tcPr>
                <w:tcW w:w="1278" w:type="dxa"/>
                <w:gridSpan w:val="2"/>
              </w:tcPr>
            </w:tcPrChange>
          </w:tcPr>
          <w:p w14:paraId="2CE363EC" w14:textId="571B9B66" w:rsidR="00FF3259" w:rsidRPr="00A46FD9" w:rsidRDefault="00FF3259" w:rsidP="00FF3259">
            <w:pPr>
              <w:pStyle w:val="TAL"/>
              <w:rPr>
                <w:rFonts w:cs="Arial"/>
              </w:rPr>
            </w:pPr>
            <w:r w:rsidRPr="00A46FD9">
              <w:rPr>
                <w:rFonts w:cs="Arial"/>
              </w:rPr>
              <w:t>(</w:t>
            </w:r>
            <w:r w:rsidR="005C63A9" w:rsidRPr="00A46FD9">
              <w:rPr>
                <w:rFonts w:cs="Arial"/>
              </w:rPr>
              <w:t>TS</w:t>
            </w:r>
            <w:del w:id="8306" w:author="Delta" w:date="2021-07-23T10:09:00Z">
              <w:r w:rsidR="0086398E" w:rsidRPr="00024EEF">
                <w:rPr>
                  <w:rFonts w:cs="Arial"/>
                </w:rPr>
                <w:delText xml:space="preserve"> </w:delText>
              </w:r>
            </w:del>
            <w:ins w:id="8307" w:author="Delta" w:date="2021-07-23T10:09:00Z">
              <w:r w:rsidR="005C63A9">
                <w:rPr>
                  <w:rFonts w:cs="Arial"/>
                </w:rPr>
                <w:t> </w:t>
              </w:r>
            </w:ins>
            <w:r w:rsidR="005C63A9" w:rsidRPr="00A46FD9">
              <w:rPr>
                <w:rFonts w:cs="Arial"/>
              </w:rPr>
              <w:t>25.</w:t>
            </w:r>
            <w:r w:rsidRPr="00A46FD9">
              <w:rPr>
                <w:rFonts w:cs="Arial"/>
              </w:rPr>
              <w:t>141)</w:t>
            </w:r>
          </w:p>
        </w:tc>
        <w:tc>
          <w:tcPr>
            <w:tcW w:w="1278" w:type="dxa"/>
            <w:tcPrChange w:id="8308" w:author="Delta" w:date="2021-07-23T10:09:00Z">
              <w:tcPr>
                <w:tcW w:w="1278" w:type="dxa"/>
                <w:gridSpan w:val="2"/>
              </w:tcPr>
            </w:tcPrChange>
          </w:tcPr>
          <w:p w14:paraId="2A7D1F24" w14:textId="59257471" w:rsidR="00FF3259" w:rsidRPr="00A46FD9" w:rsidRDefault="00FF3259" w:rsidP="00FF3259">
            <w:pPr>
              <w:pStyle w:val="TAL"/>
              <w:rPr>
                <w:rFonts w:cs="Arial"/>
              </w:rPr>
            </w:pPr>
            <w:r w:rsidRPr="00A46FD9">
              <w:rPr>
                <w:rFonts w:cs="Arial"/>
              </w:rPr>
              <w:t>(</w:t>
            </w:r>
            <w:r w:rsidR="005C63A9" w:rsidRPr="00A46FD9">
              <w:rPr>
                <w:rFonts w:cs="Arial"/>
              </w:rPr>
              <w:t>TS</w:t>
            </w:r>
            <w:del w:id="8309" w:author="Delta" w:date="2021-07-23T10:09:00Z">
              <w:r w:rsidR="0086398E" w:rsidRPr="00024EEF">
                <w:rPr>
                  <w:rFonts w:cs="Arial"/>
                </w:rPr>
                <w:delText xml:space="preserve"> </w:delText>
              </w:r>
            </w:del>
            <w:ins w:id="8310" w:author="Delta" w:date="2021-07-23T10:09:00Z">
              <w:r w:rsidR="005C63A9">
                <w:rPr>
                  <w:rFonts w:cs="Arial"/>
                </w:rPr>
                <w:t> </w:t>
              </w:r>
            </w:ins>
            <w:r w:rsidR="005C63A9" w:rsidRPr="00A46FD9">
              <w:rPr>
                <w:rFonts w:cs="Arial"/>
              </w:rPr>
              <w:t>25.</w:t>
            </w:r>
            <w:r w:rsidRPr="00A46FD9">
              <w:rPr>
                <w:rFonts w:cs="Arial"/>
              </w:rPr>
              <w:t>141)</w:t>
            </w:r>
          </w:p>
        </w:tc>
        <w:tc>
          <w:tcPr>
            <w:tcW w:w="1278" w:type="dxa"/>
            <w:tcPrChange w:id="8311" w:author="Delta" w:date="2021-07-23T10:09:00Z">
              <w:tcPr>
                <w:tcW w:w="1278" w:type="dxa"/>
                <w:gridSpan w:val="2"/>
              </w:tcPr>
            </w:tcPrChange>
          </w:tcPr>
          <w:p w14:paraId="1D2069B8" w14:textId="77777777" w:rsidR="00FF3259" w:rsidRPr="00A46FD9" w:rsidRDefault="00FF3259" w:rsidP="00FF3259">
            <w:pPr>
              <w:pStyle w:val="TAL"/>
              <w:rPr>
                <w:rFonts w:cs="Arial"/>
              </w:rPr>
            </w:pPr>
            <w:r w:rsidRPr="00A46FD9">
              <w:rPr>
                <w:rFonts w:cs="Arial"/>
              </w:rPr>
              <w:t>N/A</w:t>
            </w:r>
          </w:p>
        </w:tc>
        <w:tc>
          <w:tcPr>
            <w:tcW w:w="1278" w:type="dxa"/>
            <w:tcPrChange w:id="8312" w:author="Delta" w:date="2021-07-23T10:09:00Z">
              <w:tcPr>
                <w:tcW w:w="1278" w:type="dxa"/>
                <w:gridSpan w:val="2"/>
              </w:tcPr>
            </w:tcPrChange>
          </w:tcPr>
          <w:p w14:paraId="7F846FD0" w14:textId="0CF0EB78" w:rsidR="00FF3259" w:rsidRPr="00A46FD9" w:rsidRDefault="00FF3259" w:rsidP="00FF3259">
            <w:pPr>
              <w:pStyle w:val="TAL"/>
              <w:rPr>
                <w:rFonts w:cs="Arial"/>
              </w:rPr>
            </w:pPr>
            <w:r w:rsidRPr="00A46FD9">
              <w:rPr>
                <w:rFonts w:cs="Arial"/>
              </w:rPr>
              <w:t>(</w:t>
            </w:r>
            <w:r w:rsidR="005C63A9" w:rsidRPr="00A46FD9">
              <w:rPr>
                <w:rFonts w:cs="Arial"/>
              </w:rPr>
              <w:t>TS</w:t>
            </w:r>
            <w:del w:id="8313" w:author="Delta" w:date="2021-07-23T10:09:00Z">
              <w:r w:rsidR="0086398E" w:rsidRPr="00024EEF">
                <w:rPr>
                  <w:rFonts w:cs="Arial"/>
                </w:rPr>
                <w:delText xml:space="preserve"> </w:delText>
              </w:r>
            </w:del>
            <w:ins w:id="8314" w:author="Delta" w:date="2021-07-23T10:09:00Z">
              <w:r w:rsidR="005C63A9">
                <w:rPr>
                  <w:rFonts w:cs="Arial"/>
                </w:rPr>
                <w:t> </w:t>
              </w:r>
            </w:ins>
            <w:r w:rsidR="005C63A9" w:rsidRPr="00A46FD9">
              <w:rPr>
                <w:rFonts w:cs="Arial"/>
              </w:rPr>
              <w:t>25.</w:t>
            </w:r>
            <w:r w:rsidRPr="00A46FD9">
              <w:rPr>
                <w:rFonts w:cs="Arial"/>
              </w:rPr>
              <w:t>141)</w:t>
            </w:r>
          </w:p>
        </w:tc>
        <w:tc>
          <w:tcPr>
            <w:tcW w:w="1278" w:type="dxa"/>
            <w:tcPrChange w:id="8315" w:author="Delta" w:date="2021-07-23T10:09:00Z">
              <w:tcPr>
                <w:tcW w:w="1278" w:type="dxa"/>
                <w:gridSpan w:val="2"/>
              </w:tcPr>
            </w:tcPrChange>
          </w:tcPr>
          <w:p w14:paraId="16C272B4" w14:textId="77777777" w:rsidR="00FF3259" w:rsidRPr="00A46FD9" w:rsidRDefault="00FF3259" w:rsidP="00FF3259">
            <w:pPr>
              <w:pStyle w:val="TAL"/>
              <w:rPr>
                <w:rFonts w:cs="Arial"/>
              </w:rPr>
            </w:pPr>
            <w:r w:rsidRPr="00A46FD9">
              <w:rPr>
                <w:rFonts w:cs="Arial"/>
              </w:rPr>
              <w:t>N/A</w:t>
            </w:r>
          </w:p>
        </w:tc>
        <w:tc>
          <w:tcPr>
            <w:tcW w:w="1460" w:type="dxa"/>
            <w:tcPrChange w:id="8316" w:author="Delta" w:date="2021-07-23T10:09:00Z">
              <w:tcPr>
                <w:tcW w:w="1460" w:type="dxa"/>
                <w:gridSpan w:val="3"/>
              </w:tcPr>
            </w:tcPrChange>
          </w:tcPr>
          <w:p w14:paraId="3CB72BD9" w14:textId="11861AF6" w:rsidR="00FF3259" w:rsidRPr="00A46FD9" w:rsidRDefault="00FF3259" w:rsidP="00FF3259">
            <w:pPr>
              <w:pStyle w:val="TAL"/>
              <w:rPr>
                <w:rFonts w:cs="Arial"/>
              </w:rPr>
            </w:pPr>
            <w:r w:rsidRPr="00A46FD9">
              <w:rPr>
                <w:rFonts w:cs="Arial"/>
              </w:rPr>
              <w:t>(</w:t>
            </w:r>
            <w:r w:rsidR="005C63A9" w:rsidRPr="00A46FD9">
              <w:rPr>
                <w:rFonts w:cs="Arial"/>
              </w:rPr>
              <w:t>TS</w:t>
            </w:r>
            <w:del w:id="8317" w:author="Delta" w:date="2021-07-23T10:09:00Z">
              <w:r w:rsidR="0086398E" w:rsidRPr="00024EEF">
                <w:rPr>
                  <w:rFonts w:cs="Arial"/>
                </w:rPr>
                <w:delText xml:space="preserve"> </w:delText>
              </w:r>
            </w:del>
            <w:ins w:id="8318" w:author="Delta" w:date="2021-07-23T10:09:00Z">
              <w:r w:rsidR="005C63A9">
                <w:rPr>
                  <w:rFonts w:cs="Arial"/>
                </w:rPr>
                <w:t> </w:t>
              </w:r>
            </w:ins>
            <w:r w:rsidR="005C63A9" w:rsidRPr="00A46FD9">
              <w:rPr>
                <w:rFonts w:cs="Arial"/>
              </w:rPr>
              <w:t>25.</w:t>
            </w:r>
            <w:r w:rsidRPr="00A46FD9">
              <w:rPr>
                <w:rFonts w:cs="Arial"/>
              </w:rPr>
              <w:t>141)</w:t>
            </w:r>
          </w:p>
        </w:tc>
        <w:tc>
          <w:tcPr>
            <w:tcW w:w="1460" w:type="dxa"/>
            <w:cellIns w:id="8319" w:author="Delta" w:date="2021-07-23T10:09:00Z"/>
            <w:tcPrChange w:id="8320" w:author="Delta" w:date="2021-07-23T10:09:00Z">
              <w:tcPr>
                <w:tcW w:w="1460" w:type="dxa"/>
                <w:gridSpan w:val="3"/>
                <w:cellIns w:id="8321" w:author="Delta" w:date="2021-07-23T10:09:00Z"/>
              </w:tcPr>
            </w:tcPrChange>
          </w:tcPr>
          <w:p w14:paraId="5A19F01C" w14:textId="0C3F4A40" w:rsidR="00FF3259" w:rsidRPr="00A46FD9" w:rsidRDefault="00FF3259" w:rsidP="00FF3259">
            <w:pPr>
              <w:pStyle w:val="TAL"/>
              <w:rPr>
                <w:rFonts w:cs="Arial"/>
              </w:rPr>
            </w:pPr>
            <w:ins w:id="8322"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25.</w:t>
              </w:r>
              <w:r w:rsidRPr="00A46FD9">
                <w:rPr>
                  <w:rFonts w:cs="Arial"/>
                </w:rPr>
                <w:t>141)*</w:t>
              </w:r>
            </w:ins>
          </w:p>
        </w:tc>
      </w:tr>
      <w:tr w:rsidR="00FF3259" w:rsidRPr="00A46FD9" w14:paraId="52FD6C6D" w14:textId="77777777" w:rsidTr="00FF3259">
        <w:trPr>
          <w:jc w:val="center"/>
          <w:trPrChange w:id="8323" w:author="Delta" w:date="2021-07-23T10:09:00Z">
            <w:trPr>
              <w:gridAfter w:val="0"/>
              <w:jc w:val="center"/>
            </w:trPr>
          </w:trPrChange>
        </w:trPr>
        <w:tc>
          <w:tcPr>
            <w:tcW w:w="1788" w:type="dxa"/>
            <w:vAlign w:val="center"/>
            <w:tcPrChange w:id="8324" w:author="Delta" w:date="2021-07-23T10:09:00Z">
              <w:tcPr>
                <w:tcW w:w="1788" w:type="dxa"/>
                <w:gridSpan w:val="2"/>
                <w:vAlign w:val="center"/>
              </w:tcPr>
            </w:tcPrChange>
          </w:tcPr>
          <w:p w14:paraId="6C0FD6B5" w14:textId="77777777" w:rsidR="00FF3259" w:rsidRPr="00A46FD9" w:rsidRDefault="00FF3259" w:rsidP="00FF3259">
            <w:pPr>
              <w:pStyle w:val="TAL"/>
              <w:ind w:left="14"/>
              <w:rPr>
                <w:rFonts w:cs="Arial"/>
              </w:rPr>
            </w:pPr>
            <w:r w:rsidRPr="00A46FD9">
              <w:rPr>
                <w:rFonts w:cs="Arial"/>
              </w:rPr>
              <w:t>UTRA TDD</w:t>
            </w:r>
          </w:p>
        </w:tc>
        <w:tc>
          <w:tcPr>
            <w:tcW w:w="1278" w:type="dxa"/>
            <w:tcPrChange w:id="8325" w:author="Delta" w:date="2021-07-23T10:09:00Z">
              <w:tcPr>
                <w:tcW w:w="1278" w:type="dxa"/>
                <w:gridSpan w:val="2"/>
              </w:tcPr>
            </w:tcPrChange>
          </w:tcPr>
          <w:p w14:paraId="36ACDB42" w14:textId="77777777" w:rsidR="00FF3259" w:rsidRPr="00A46FD9" w:rsidRDefault="00FF3259" w:rsidP="00FF3259">
            <w:pPr>
              <w:pStyle w:val="TAL"/>
              <w:rPr>
                <w:rFonts w:cs="Arial"/>
              </w:rPr>
            </w:pPr>
            <w:r w:rsidRPr="00A46FD9">
              <w:rPr>
                <w:rFonts w:cs="Arial"/>
              </w:rPr>
              <w:t>N/A</w:t>
            </w:r>
          </w:p>
        </w:tc>
        <w:tc>
          <w:tcPr>
            <w:tcW w:w="1278" w:type="dxa"/>
            <w:tcPrChange w:id="8326" w:author="Delta" w:date="2021-07-23T10:09:00Z">
              <w:tcPr>
                <w:tcW w:w="1278" w:type="dxa"/>
                <w:gridSpan w:val="2"/>
              </w:tcPr>
            </w:tcPrChange>
          </w:tcPr>
          <w:p w14:paraId="20645669" w14:textId="77777777" w:rsidR="00FF3259" w:rsidRPr="00A46FD9" w:rsidRDefault="00FF3259" w:rsidP="00FF3259">
            <w:pPr>
              <w:pStyle w:val="TAL"/>
              <w:rPr>
                <w:rFonts w:cs="Arial"/>
              </w:rPr>
            </w:pPr>
            <w:r w:rsidRPr="00A46FD9">
              <w:rPr>
                <w:rFonts w:cs="Arial"/>
              </w:rPr>
              <w:t>N/A</w:t>
            </w:r>
          </w:p>
        </w:tc>
        <w:tc>
          <w:tcPr>
            <w:tcW w:w="1278" w:type="dxa"/>
            <w:tcPrChange w:id="8327" w:author="Delta" w:date="2021-07-23T10:09:00Z">
              <w:tcPr>
                <w:tcW w:w="1278" w:type="dxa"/>
                <w:gridSpan w:val="2"/>
              </w:tcPr>
            </w:tcPrChange>
          </w:tcPr>
          <w:p w14:paraId="4453AF0B" w14:textId="60C503F7" w:rsidR="00FF3259" w:rsidRPr="00A46FD9" w:rsidRDefault="00FF3259" w:rsidP="00FF3259">
            <w:pPr>
              <w:pStyle w:val="TAL"/>
              <w:rPr>
                <w:rFonts w:cs="Arial"/>
              </w:rPr>
            </w:pPr>
            <w:r w:rsidRPr="00A46FD9">
              <w:rPr>
                <w:rFonts w:cs="Arial"/>
              </w:rPr>
              <w:t>(</w:t>
            </w:r>
            <w:r w:rsidR="005C63A9" w:rsidRPr="00A46FD9">
              <w:rPr>
                <w:rFonts w:cs="Arial"/>
              </w:rPr>
              <w:t>TS</w:t>
            </w:r>
            <w:del w:id="8328" w:author="Delta" w:date="2021-07-23T10:09:00Z">
              <w:r w:rsidR="0086398E" w:rsidRPr="00024EEF">
                <w:rPr>
                  <w:rFonts w:cs="Arial"/>
                </w:rPr>
                <w:delText xml:space="preserve"> </w:delText>
              </w:r>
            </w:del>
            <w:ins w:id="8329" w:author="Delta" w:date="2021-07-23T10:09:00Z">
              <w:r w:rsidR="005C63A9">
                <w:rPr>
                  <w:rFonts w:cs="Arial"/>
                </w:rPr>
                <w:t> </w:t>
              </w:r>
            </w:ins>
            <w:r w:rsidR="005C63A9" w:rsidRPr="00A46FD9">
              <w:rPr>
                <w:rFonts w:cs="Arial"/>
              </w:rPr>
              <w:t>25.</w:t>
            </w:r>
            <w:r w:rsidRPr="00A46FD9">
              <w:rPr>
                <w:rFonts w:cs="Arial"/>
              </w:rPr>
              <w:t>142)</w:t>
            </w:r>
          </w:p>
        </w:tc>
        <w:tc>
          <w:tcPr>
            <w:tcW w:w="1278" w:type="dxa"/>
            <w:tcPrChange w:id="8330" w:author="Delta" w:date="2021-07-23T10:09:00Z">
              <w:tcPr>
                <w:tcW w:w="1278" w:type="dxa"/>
                <w:gridSpan w:val="2"/>
              </w:tcPr>
            </w:tcPrChange>
          </w:tcPr>
          <w:p w14:paraId="596F1BFA" w14:textId="77777777" w:rsidR="00FF3259" w:rsidRPr="00A46FD9" w:rsidRDefault="00FF3259" w:rsidP="00FF3259">
            <w:pPr>
              <w:pStyle w:val="TAL"/>
              <w:rPr>
                <w:rFonts w:cs="Arial"/>
              </w:rPr>
            </w:pPr>
            <w:r w:rsidRPr="00A46FD9">
              <w:rPr>
                <w:rFonts w:cs="Arial"/>
              </w:rPr>
              <w:t>N/A</w:t>
            </w:r>
          </w:p>
        </w:tc>
        <w:tc>
          <w:tcPr>
            <w:tcW w:w="1278" w:type="dxa"/>
            <w:tcPrChange w:id="8331" w:author="Delta" w:date="2021-07-23T10:09:00Z">
              <w:tcPr>
                <w:tcW w:w="1278" w:type="dxa"/>
                <w:gridSpan w:val="2"/>
              </w:tcPr>
            </w:tcPrChange>
          </w:tcPr>
          <w:p w14:paraId="16911DA4" w14:textId="77777777" w:rsidR="00FF3259" w:rsidRPr="00A46FD9" w:rsidRDefault="00FF3259" w:rsidP="00FF3259">
            <w:pPr>
              <w:pStyle w:val="TAL"/>
              <w:rPr>
                <w:rFonts w:cs="Arial"/>
              </w:rPr>
            </w:pPr>
            <w:r w:rsidRPr="00A46FD9">
              <w:rPr>
                <w:rFonts w:cs="Arial"/>
              </w:rPr>
              <w:t>N/A</w:t>
            </w:r>
          </w:p>
        </w:tc>
        <w:tc>
          <w:tcPr>
            <w:tcW w:w="1460" w:type="dxa"/>
            <w:tcPrChange w:id="8332" w:author="Delta" w:date="2021-07-23T10:09:00Z">
              <w:tcPr>
                <w:tcW w:w="1460" w:type="dxa"/>
                <w:gridSpan w:val="3"/>
              </w:tcPr>
            </w:tcPrChange>
          </w:tcPr>
          <w:p w14:paraId="582ACB8F" w14:textId="77777777" w:rsidR="00FF3259" w:rsidRPr="00A46FD9" w:rsidRDefault="00FF3259" w:rsidP="00FF3259">
            <w:pPr>
              <w:pStyle w:val="TAL"/>
              <w:rPr>
                <w:rFonts w:cs="Arial"/>
              </w:rPr>
            </w:pPr>
            <w:r w:rsidRPr="00A46FD9">
              <w:rPr>
                <w:rFonts w:cs="Arial"/>
              </w:rPr>
              <w:t>N/A</w:t>
            </w:r>
          </w:p>
        </w:tc>
        <w:tc>
          <w:tcPr>
            <w:tcW w:w="1460" w:type="dxa"/>
            <w:cellIns w:id="8333" w:author="Delta" w:date="2021-07-23T10:09:00Z"/>
            <w:tcPrChange w:id="8334" w:author="Delta" w:date="2021-07-23T10:09:00Z">
              <w:tcPr>
                <w:tcW w:w="1460" w:type="dxa"/>
                <w:gridSpan w:val="3"/>
                <w:cellIns w:id="8335" w:author="Delta" w:date="2021-07-23T10:09:00Z"/>
              </w:tcPr>
            </w:tcPrChange>
          </w:tcPr>
          <w:p w14:paraId="7CD00284" w14:textId="77777777" w:rsidR="00FF3259" w:rsidRPr="00A46FD9" w:rsidRDefault="00FF3259" w:rsidP="00FF3259">
            <w:pPr>
              <w:pStyle w:val="TAL"/>
              <w:rPr>
                <w:rFonts w:cs="Arial"/>
              </w:rPr>
            </w:pPr>
            <w:ins w:id="8336" w:author="Delta" w:date="2021-07-23T10:09:00Z">
              <w:r w:rsidRPr="00A46FD9">
                <w:rPr>
                  <w:rFonts w:cs="Arial"/>
                </w:rPr>
                <w:t>N/A</w:t>
              </w:r>
            </w:ins>
          </w:p>
        </w:tc>
      </w:tr>
      <w:tr w:rsidR="00FF3259" w:rsidRPr="00A46FD9" w14:paraId="41D8A03B" w14:textId="77777777" w:rsidTr="00FF3259">
        <w:trPr>
          <w:jc w:val="center"/>
          <w:trPrChange w:id="8337" w:author="Delta" w:date="2021-07-23T10:09:00Z">
            <w:trPr>
              <w:gridAfter w:val="0"/>
              <w:jc w:val="center"/>
            </w:trPr>
          </w:trPrChange>
        </w:trPr>
        <w:tc>
          <w:tcPr>
            <w:tcW w:w="1788" w:type="dxa"/>
            <w:vAlign w:val="center"/>
            <w:tcPrChange w:id="8338" w:author="Delta" w:date="2021-07-23T10:09:00Z">
              <w:tcPr>
                <w:tcW w:w="1788" w:type="dxa"/>
                <w:gridSpan w:val="2"/>
                <w:vAlign w:val="center"/>
              </w:tcPr>
            </w:tcPrChange>
          </w:tcPr>
          <w:p w14:paraId="5F356FC8" w14:textId="77777777" w:rsidR="00FF3259" w:rsidRPr="00A46FD9" w:rsidRDefault="00FF3259" w:rsidP="00FF3259">
            <w:pPr>
              <w:pStyle w:val="TAL"/>
              <w:ind w:left="14"/>
              <w:rPr>
                <w:rFonts w:cs="Arial"/>
              </w:rPr>
            </w:pPr>
            <w:r w:rsidRPr="00A46FD9">
              <w:rPr>
                <w:rFonts w:cs="Arial"/>
              </w:rPr>
              <w:t>GSM/EDGE</w:t>
            </w:r>
          </w:p>
        </w:tc>
        <w:tc>
          <w:tcPr>
            <w:tcW w:w="1278" w:type="dxa"/>
            <w:tcPrChange w:id="8339" w:author="Delta" w:date="2021-07-23T10:09:00Z">
              <w:tcPr>
                <w:tcW w:w="1278" w:type="dxa"/>
                <w:gridSpan w:val="2"/>
              </w:tcPr>
            </w:tcPrChange>
          </w:tcPr>
          <w:p w14:paraId="200E31DC" w14:textId="77777777" w:rsidR="00FF3259" w:rsidRPr="00A46FD9" w:rsidRDefault="00FF3259" w:rsidP="00FF3259">
            <w:pPr>
              <w:pStyle w:val="TAL"/>
              <w:rPr>
                <w:rFonts w:cs="Arial"/>
              </w:rPr>
            </w:pPr>
            <w:r w:rsidRPr="00A46FD9">
              <w:rPr>
                <w:rFonts w:cs="Arial"/>
              </w:rPr>
              <w:t>N/A</w:t>
            </w:r>
          </w:p>
        </w:tc>
        <w:tc>
          <w:tcPr>
            <w:tcW w:w="1278" w:type="dxa"/>
            <w:tcPrChange w:id="8340" w:author="Delta" w:date="2021-07-23T10:09:00Z">
              <w:tcPr>
                <w:tcW w:w="1278" w:type="dxa"/>
                <w:gridSpan w:val="2"/>
              </w:tcPr>
            </w:tcPrChange>
          </w:tcPr>
          <w:p w14:paraId="5B9B9578" w14:textId="77777777" w:rsidR="00FF3259" w:rsidRPr="00A46FD9" w:rsidRDefault="00FF3259" w:rsidP="00FF3259">
            <w:pPr>
              <w:pStyle w:val="TAL"/>
              <w:rPr>
                <w:rFonts w:cs="Arial"/>
              </w:rPr>
            </w:pPr>
            <w:r w:rsidRPr="00A46FD9">
              <w:rPr>
                <w:rFonts w:cs="Arial"/>
              </w:rPr>
              <w:t>N/A</w:t>
            </w:r>
          </w:p>
        </w:tc>
        <w:tc>
          <w:tcPr>
            <w:tcW w:w="1278" w:type="dxa"/>
            <w:tcPrChange w:id="8341" w:author="Delta" w:date="2021-07-23T10:09:00Z">
              <w:tcPr>
                <w:tcW w:w="1278" w:type="dxa"/>
                <w:gridSpan w:val="2"/>
              </w:tcPr>
            </w:tcPrChange>
          </w:tcPr>
          <w:p w14:paraId="7AC2008B" w14:textId="77777777" w:rsidR="00FF3259" w:rsidRPr="00A46FD9" w:rsidRDefault="00FF3259" w:rsidP="00FF3259">
            <w:pPr>
              <w:pStyle w:val="TAL"/>
              <w:rPr>
                <w:rFonts w:cs="Arial"/>
              </w:rPr>
            </w:pPr>
            <w:r w:rsidRPr="00A46FD9">
              <w:rPr>
                <w:rFonts w:cs="Arial"/>
              </w:rPr>
              <w:t>N/A</w:t>
            </w:r>
          </w:p>
        </w:tc>
        <w:tc>
          <w:tcPr>
            <w:tcW w:w="1278" w:type="dxa"/>
            <w:tcPrChange w:id="8342" w:author="Delta" w:date="2021-07-23T10:09:00Z">
              <w:tcPr>
                <w:tcW w:w="1278" w:type="dxa"/>
                <w:gridSpan w:val="2"/>
              </w:tcPr>
            </w:tcPrChange>
          </w:tcPr>
          <w:p w14:paraId="7F9BE089" w14:textId="01360834" w:rsidR="00FF3259" w:rsidRPr="00A46FD9" w:rsidRDefault="00FF3259" w:rsidP="00FF3259">
            <w:pPr>
              <w:pStyle w:val="TAL"/>
              <w:rPr>
                <w:rFonts w:cs="Arial"/>
              </w:rPr>
            </w:pPr>
            <w:r w:rsidRPr="00A46FD9">
              <w:rPr>
                <w:rFonts w:cs="Arial"/>
              </w:rPr>
              <w:t>(</w:t>
            </w:r>
            <w:r w:rsidR="005C63A9" w:rsidRPr="00A46FD9">
              <w:rPr>
                <w:rFonts w:cs="Arial"/>
              </w:rPr>
              <w:t>TS</w:t>
            </w:r>
            <w:del w:id="8343" w:author="Delta" w:date="2021-07-23T10:09:00Z">
              <w:r w:rsidR="0086398E" w:rsidRPr="00024EEF">
                <w:rPr>
                  <w:rFonts w:cs="Arial"/>
                </w:rPr>
                <w:delText xml:space="preserve"> </w:delText>
              </w:r>
            </w:del>
            <w:ins w:id="8344" w:author="Delta" w:date="2021-07-23T10:09:00Z">
              <w:r w:rsidR="005C63A9">
                <w:rPr>
                  <w:rFonts w:cs="Arial"/>
                </w:rPr>
                <w:t> </w:t>
              </w:r>
            </w:ins>
            <w:r w:rsidR="005C63A9" w:rsidRPr="00A46FD9">
              <w:rPr>
                <w:rFonts w:cs="Arial"/>
              </w:rPr>
              <w:t>51.</w:t>
            </w:r>
            <w:r w:rsidRPr="00A46FD9">
              <w:rPr>
                <w:rFonts w:cs="Arial"/>
              </w:rPr>
              <w:t>021)</w:t>
            </w:r>
          </w:p>
        </w:tc>
        <w:tc>
          <w:tcPr>
            <w:tcW w:w="1278" w:type="dxa"/>
            <w:tcPrChange w:id="8345" w:author="Delta" w:date="2021-07-23T10:09:00Z">
              <w:tcPr>
                <w:tcW w:w="1278" w:type="dxa"/>
                <w:gridSpan w:val="2"/>
              </w:tcPr>
            </w:tcPrChange>
          </w:tcPr>
          <w:p w14:paraId="1A01D458" w14:textId="10E574D5" w:rsidR="00FF3259" w:rsidRPr="00A46FD9" w:rsidRDefault="00FF3259" w:rsidP="00FF3259">
            <w:pPr>
              <w:pStyle w:val="TAL"/>
              <w:rPr>
                <w:rFonts w:cs="Arial"/>
              </w:rPr>
            </w:pPr>
            <w:r w:rsidRPr="00A46FD9">
              <w:rPr>
                <w:rFonts w:cs="Arial"/>
              </w:rPr>
              <w:t>(</w:t>
            </w:r>
            <w:r w:rsidR="005C63A9" w:rsidRPr="00A46FD9">
              <w:rPr>
                <w:rFonts w:cs="Arial"/>
              </w:rPr>
              <w:t>TS</w:t>
            </w:r>
            <w:del w:id="8346" w:author="Delta" w:date="2021-07-23T10:09:00Z">
              <w:r w:rsidR="0086398E" w:rsidRPr="00024EEF">
                <w:rPr>
                  <w:rFonts w:cs="Arial"/>
                </w:rPr>
                <w:delText xml:space="preserve"> </w:delText>
              </w:r>
            </w:del>
            <w:ins w:id="8347" w:author="Delta" w:date="2021-07-23T10:09:00Z">
              <w:r w:rsidR="005C63A9">
                <w:rPr>
                  <w:rFonts w:cs="Arial"/>
                </w:rPr>
                <w:t> </w:t>
              </w:r>
            </w:ins>
            <w:r w:rsidR="005C63A9" w:rsidRPr="00A46FD9">
              <w:rPr>
                <w:rFonts w:cs="Arial"/>
              </w:rPr>
              <w:t>51.</w:t>
            </w:r>
            <w:r w:rsidRPr="00A46FD9">
              <w:rPr>
                <w:rFonts w:cs="Arial"/>
              </w:rPr>
              <w:t>021)</w:t>
            </w:r>
          </w:p>
        </w:tc>
        <w:tc>
          <w:tcPr>
            <w:tcW w:w="1460" w:type="dxa"/>
            <w:tcPrChange w:id="8348" w:author="Delta" w:date="2021-07-23T10:09:00Z">
              <w:tcPr>
                <w:tcW w:w="1460" w:type="dxa"/>
                <w:gridSpan w:val="3"/>
              </w:tcPr>
            </w:tcPrChange>
          </w:tcPr>
          <w:p w14:paraId="533BEF16" w14:textId="4DBFBCDC" w:rsidR="00FF3259" w:rsidRPr="00A46FD9" w:rsidRDefault="00FF3259" w:rsidP="00FF3259">
            <w:pPr>
              <w:pStyle w:val="TAL"/>
              <w:rPr>
                <w:rFonts w:cs="Arial"/>
              </w:rPr>
            </w:pPr>
            <w:r w:rsidRPr="00A46FD9">
              <w:rPr>
                <w:rFonts w:cs="Arial"/>
              </w:rPr>
              <w:t>(</w:t>
            </w:r>
            <w:r w:rsidR="005C63A9" w:rsidRPr="00A46FD9">
              <w:rPr>
                <w:rFonts w:cs="Arial"/>
              </w:rPr>
              <w:t>TS</w:t>
            </w:r>
            <w:del w:id="8349" w:author="Delta" w:date="2021-07-23T10:09:00Z">
              <w:r w:rsidR="0086398E" w:rsidRPr="00024EEF">
                <w:rPr>
                  <w:rFonts w:cs="Arial"/>
                </w:rPr>
                <w:delText xml:space="preserve"> </w:delText>
              </w:r>
            </w:del>
            <w:ins w:id="8350" w:author="Delta" w:date="2021-07-23T10:09:00Z">
              <w:r w:rsidR="005C63A9">
                <w:rPr>
                  <w:rFonts w:cs="Arial"/>
                </w:rPr>
                <w:t> </w:t>
              </w:r>
            </w:ins>
            <w:r w:rsidR="005C63A9" w:rsidRPr="00A46FD9">
              <w:rPr>
                <w:rFonts w:cs="Arial"/>
              </w:rPr>
              <w:t>51.</w:t>
            </w:r>
            <w:r w:rsidRPr="00A46FD9">
              <w:rPr>
                <w:rFonts w:cs="Arial"/>
              </w:rPr>
              <w:t>021)</w:t>
            </w:r>
          </w:p>
        </w:tc>
        <w:tc>
          <w:tcPr>
            <w:tcW w:w="1460" w:type="dxa"/>
            <w:cellIns w:id="8351" w:author="Delta" w:date="2021-07-23T10:09:00Z"/>
            <w:tcPrChange w:id="8352" w:author="Delta" w:date="2021-07-23T10:09:00Z">
              <w:tcPr>
                <w:tcW w:w="1460" w:type="dxa"/>
                <w:gridSpan w:val="3"/>
                <w:cellIns w:id="8353" w:author="Delta" w:date="2021-07-23T10:09:00Z"/>
              </w:tcPr>
            </w:tcPrChange>
          </w:tcPr>
          <w:p w14:paraId="3D5004E5" w14:textId="77777777" w:rsidR="00FF3259" w:rsidRPr="00A46FD9" w:rsidRDefault="00FF3259" w:rsidP="00FF3259">
            <w:pPr>
              <w:pStyle w:val="TAL"/>
              <w:rPr>
                <w:rFonts w:cs="Arial"/>
              </w:rPr>
            </w:pPr>
            <w:ins w:id="8354" w:author="Delta" w:date="2021-07-23T10:09:00Z">
              <w:r w:rsidRPr="00A46FD9">
                <w:rPr>
                  <w:rFonts w:cs="Arial"/>
                </w:rPr>
                <w:t>TC5b</w:t>
              </w:r>
            </w:ins>
          </w:p>
        </w:tc>
      </w:tr>
      <w:tr w:rsidR="00FF3259" w:rsidRPr="00A46FD9" w14:paraId="14658331" w14:textId="77777777" w:rsidTr="00FF3259">
        <w:trPr>
          <w:jc w:val="center"/>
          <w:ins w:id="8355" w:author="Delta" w:date="2021-07-23T10:09:00Z"/>
        </w:trPr>
        <w:tc>
          <w:tcPr>
            <w:tcW w:w="1788" w:type="dxa"/>
            <w:vAlign w:val="center"/>
          </w:tcPr>
          <w:p w14:paraId="2E87C583" w14:textId="77777777" w:rsidR="00FF3259" w:rsidRPr="00A46FD9" w:rsidRDefault="00FF3259" w:rsidP="00FF3259">
            <w:pPr>
              <w:pStyle w:val="TAL"/>
              <w:rPr>
                <w:ins w:id="8356" w:author="Delta" w:date="2021-07-23T10:09:00Z"/>
              </w:rPr>
            </w:pPr>
            <w:ins w:id="8357" w:author="Delta" w:date="2021-07-23T10:09:00Z">
              <w:r w:rsidRPr="00A46FD9">
                <w:t>NB-IoT</w:t>
              </w:r>
            </w:ins>
          </w:p>
        </w:tc>
        <w:tc>
          <w:tcPr>
            <w:tcW w:w="1278" w:type="dxa"/>
          </w:tcPr>
          <w:p w14:paraId="29B0F068" w14:textId="457172C1" w:rsidR="00FF3259" w:rsidRPr="00A46FD9" w:rsidRDefault="00FF3259" w:rsidP="00FF3259">
            <w:pPr>
              <w:pStyle w:val="TAL"/>
              <w:rPr>
                <w:ins w:id="8358" w:author="Delta" w:date="2021-07-23T10:09:00Z"/>
              </w:rPr>
            </w:pPr>
            <w:ins w:id="8359" w:author="Delta" w:date="2021-07-23T10:09:00Z">
              <w:r w:rsidRPr="00A46FD9">
                <w:t>(</w:t>
              </w:r>
              <w:r w:rsidR="005C63A9" w:rsidRPr="00A46FD9">
                <w:t>TS</w:t>
              </w:r>
              <w:r w:rsidR="005C63A9">
                <w:t> </w:t>
              </w:r>
              <w:r w:rsidR="005C63A9" w:rsidRPr="00A46FD9">
                <w:t>36.</w:t>
              </w:r>
              <w:r w:rsidRPr="00A46FD9">
                <w:t>141)</w:t>
              </w:r>
            </w:ins>
          </w:p>
        </w:tc>
        <w:tc>
          <w:tcPr>
            <w:tcW w:w="1278" w:type="dxa"/>
          </w:tcPr>
          <w:p w14:paraId="04039A01" w14:textId="7FAA14BC" w:rsidR="00FF3259" w:rsidRPr="00A46FD9" w:rsidRDefault="00FF3259" w:rsidP="00FF3259">
            <w:pPr>
              <w:pStyle w:val="TAL"/>
              <w:rPr>
                <w:ins w:id="8360" w:author="Delta" w:date="2021-07-23T10:09:00Z"/>
              </w:rPr>
            </w:pPr>
            <w:ins w:id="8361" w:author="Delta" w:date="2021-07-23T10:09:00Z">
              <w:r w:rsidRPr="00A46FD9">
                <w:t>(</w:t>
              </w:r>
              <w:r w:rsidR="005C63A9" w:rsidRPr="00A46FD9">
                <w:t>TS</w:t>
              </w:r>
              <w:r w:rsidR="005C63A9">
                <w:t> </w:t>
              </w:r>
              <w:r w:rsidR="005C63A9" w:rsidRPr="00A46FD9">
                <w:t>36.</w:t>
              </w:r>
              <w:r w:rsidRPr="00A46FD9">
                <w:t>141)</w:t>
              </w:r>
            </w:ins>
          </w:p>
        </w:tc>
        <w:tc>
          <w:tcPr>
            <w:tcW w:w="1278" w:type="dxa"/>
          </w:tcPr>
          <w:p w14:paraId="1937D223" w14:textId="3E4A78EC" w:rsidR="00FF3259" w:rsidRPr="00A46FD9" w:rsidRDefault="00FF3259" w:rsidP="00FF3259">
            <w:pPr>
              <w:pStyle w:val="TAL"/>
              <w:rPr>
                <w:ins w:id="8362" w:author="Delta" w:date="2021-07-23T10:09:00Z"/>
              </w:rPr>
            </w:pPr>
            <w:ins w:id="8363" w:author="Delta" w:date="2021-07-23T10:09:00Z">
              <w:r w:rsidRPr="00A46FD9">
                <w:t>(</w:t>
              </w:r>
              <w:r w:rsidR="005C63A9" w:rsidRPr="00A46FD9">
                <w:t>TS</w:t>
              </w:r>
              <w:r w:rsidR="005C63A9">
                <w:t> </w:t>
              </w:r>
              <w:r w:rsidR="005C63A9" w:rsidRPr="00A46FD9">
                <w:t>36.</w:t>
              </w:r>
              <w:r w:rsidRPr="00A46FD9">
                <w:t>141)</w:t>
              </w:r>
            </w:ins>
          </w:p>
        </w:tc>
        <w:tc>
          <w:tcPr>
            <w:tcW w:w="1278" w:type="dxa"/>
          </w:tcPr>
          <w:p w14:paraId="0D853DEB" w14:textId="77777777" w:rsidR="00FF3259" w:rsidRPr="00A46FD9" w:rsidRDefault="00FF3259" w:rsidP="00FF3259">
            <w:pPr>
              <w:pStyle w:val="TAL"/>
              <w:rPr>
                <w:ins w:id="8364" w:author="Delta" w:date="2021-07-23T10:09:00Z"/>
              </w:rPr>
            </w:pPr>
            <w:ins w:id="8365" w:author="Delta" w:date="2021-07-23T10:09:00Z">
              <w:r w:rsidRPr="00A46FD9">
                <w:t>N/A</w:t>
              </w:r>
            </w:ins>
          </w:p>
        </w:tc>
        <w:tc>
          <w:tcPr>
            <w:tcW w:w="1278" w:type="dxa"/>
          </w:tcPr>
          <w:p w14:paraId="4BA5127F" w14:textId="70733492" w:rsidR="00FF3259" w:rsidRPr="00A46FD9" w:rsidRDefault="00FF3259" w:rsidP="00FF3259">
            <w:pPr>
              <w:pStyle w:val="TAL"/>
              <w:rPr>
                <w:ins w:id="8366" w:author="Delta" w:date="2021-07-23T10:09:00Z"/>
              </w:rPr>
            </w:pPr>
            <w:ins w:id="8367" w:author="Delta" w:date="2021-07-23T10:09:00Z">
              <w:r w:rsidRPr="00A46FD9">
                <w:t>(</w:t>
              </w:r>
              <w:r w:rsidR="005C63A9" w:rsidRPr="00A46FD9">
                <w:t>TS</w:t>
              </w:r>
              <w:r w:rsidR="005C63A9">
                <w:t> </w:t>
              </w:r>
              <w:r w:rsidR="005C63A9" w:rsidRPr="00A46FD9">
                <w:t>36.</w:t>
              </w:r>
              <w:r w:rsidRPr="00A46FD9">
                <w:t>141)</w:t>
              </w:r>
            </w:ins>
          </w:p>
        </w:tc>
        <w:tc>
          <w:tcPr>
            <w:tcW w:w="1460" w:type="dxa"/>
          </w:tcPr>
          <w:p w14:paraId="16C37FD6" w14:textId="77777777" w:rsidR="00FF3259" w:rsidRPr="00A46FD9" w:rsidRDefault="00FF3259" w:rsidP="00FF3259">
            <w:pPr>
              <w:pStyle w:val="TAL"/>
              <w:rPr>
                <w:ins w:id="8368" w:author="Delta" w:date="2021-07-23T10:09:00Z"/>
              </w:rPr>
            </w:pPr>
            <w:ins w:id="8369" w:author="Delta" w:date="2021-07-23T10:09:00Z">
              <w:r w:rsidRPr="00A46FD9">
                <w:t>N/A</w:t>
              </w:r>
            </w:ins>
          </w:p>
        </w:tc>
        <w:tc>
          <w:tcPr>
            <w:tcW w:w="1460" w:type="dxa"/>
          </w:tcPr>
          <w:p w14:paraId="650BE538" w14:textId="3AB22E99" w:rsidR="00FF3259" w:rsidRPr="00A46FD9" w:rsidRDefault="00FF3259" w:rsidP="00FF3259">
            <w:pPr>
              <w:pStyle w:val="TAL"/>
              <w:rPr>
                <w:ins w:id="8370" w:author="Delta" w:date="2021-07-23T10:09:00Z"/>
              </w:rPr>
            </w:pPr>
            <w:ins w:id="8371" w:author="Delta" w:date="2021-07-23T10:09:00Z">
              <w:r w:rsidRPr="00A46FD9">
                <w:t>(</w:t>
              </w:r>
              <w:r w:rsidR="005C63A9" w:rsidRPr="00A46FD9">
                <w:t>TS</w:t>
              </w:r>
              <w:r w:rsidR="005C63A9">
                <w:t> </w:t>
              </w:r>
              <w:r w:rsidR="005C63A9" w:rsidRPr="00A46FD9">
                <w:t>36.</w:t>
              </w:r>
              <w:r w:rsidRPr="00A46FD9">
                <w:t>141)</w:t>
              </w:r>
            </w:ins>
          </w:p>
        </w:tc>
      </w:tr>
      <w:tr w:rsidR="00FF3259" w:rsidRPr="00A46FD9" w14:paraId="652CC98F" w14:textId="77777777" w:rsidTr="00FF3259">
        <w:trPr>
          <w:trHeight w:val="563"/>
          <w:jc w:val="center"/>
          <w:trPrChange w:id="8372" w:author="Delta" w:date="2021-07-23T10:09:00Z">
            <w:trPr>
              <w:gridAfter w:val="0"/>
              <w:trHeight w:val="563"/>
              <w:jc w:val="center"/>
            </w:trPr>
          </w:trPrChange>
        </w:trPr>
        <w:tc>
          <w:tcPr>
            <w:tcW w:w="1788" w:type="dxa"/>
            <w:tcPrChange w:id="8373" w:author="Delta" w:date="2021-07-23T10:09:00Z">
              <w:tcPr>
                <w:tcW w:w="1788" w:type="dxa"/>
                <w:gridSpan w:val="2"/>
              </w:tcPr>
            </w:tcPrChange>
          </w:tcPr>
          <w:p w14:paraId="1566AD38" w14:textId="77777777" w:rsidR="00FF3259" w:rsidRPr="00A46FD9" w:rsidRDefault="00FF3259" w:rsidP="00FF3259">
            <w:pPr>
              <w:pStyle w:val="TAL"/>
              <w:rPr>
                <w:rFonts w:cs="Arial"/>
                <w:b/>
              </w:rPr>
            </w:pPr>
            <w:r w:rsidRPr="00A46FD9">
              <w:rPr>
                <w:rFonts w:cs="Arial"/>
                <w:b/>
              </w:rPr>
              <w:t>7.4 In- band selectivity and blocking</w:t>
            </w:r>
          </w:p>
        </w:tc>
        <w:tc>
          <w:tcPr>
            <w:tcW w:w="1278" w:type="dxa"/>
            <w:tcPrChange w:id="8374" w:author="Delta" w:date="2021-07-23T10:09:00Z">
              <w:tcPr>
                <w:tcW w:w="1278" w:type="dxa"/>
                <w:gridSpan w:val="2"/>
              </w:tcPr>
            </w:tcPrChange>
          </w:tcPr>
          <w:p w14:paraId="1F0FFC96" w14:textId="77777777" w:rsidR="00FF3259" w:rsidRPr="00A46FD9" w:rsidRDefault="00FF3259" w:rsidP="00FF3259">
            <w:pPr>
              <w:pStyle w:val="TAL"/>
              <w:rPr>
                <w:rFonts w:cs="Arial"/>
              </w:rPr>
            </w:pPr>
            <w:r w:rsidRPr="00A46FD9">
              <w:rPr>
                <w:rFonts w:cs="Arial"/>
              </w:rPr>
              <w:t xml:space="preserve">- </w:t>
            </w:r>
          </w:p>
        </w:tc>
        <w:tc>
          <w:tcPr>
            <w:tcW w:w="1278" w:type="dxa"/>
            <w:tcPrChange w:id="8375" w:author="Delta" w:date="2021-07-23T10:09:00Z">
              <w:tcPr>
                <w:tcW w:w="1278" w:type="dxa"/>
                <w:gridSpan w:val="2"/>
              </w:tcPr>
            </w:tcPrChange>
          </w:tcPr>
          <w:p w14:paraId="4359C5A8" w14:textId="77777777" w:rsidR="00FF3259" w:rsidRPr="00A46FD9" w:rsidRDefault="00FF3259" w:rsidP="00FF3259">
            <w:pPr>
              <w:pStyle w:val="TAL"/>
              <w:rPr>
                <w:rFonts w:cs="Arial"/>
              </w:rPr>
            </w:pPr>
            <w:r w:rsidRPr="00A46FD9">
              <w:rPr>
                <w:rFonts w:cs="Arial"/>
              </w:rPr>
              <w:t xml:space="preserve">- </w:t>
            </w:r>
          </w:p>
        </w:tc>
        <w:tc>
          <w:tcPr>
            <w:tcW w:w="1278" w:type="dxa"/>
            <w:tcPrChange w:id="8376" w:author="Delta" w:date="2021-07-23T10:09:00Z">
              <w:tcPr>
                <w:tcW w:w="1278" w:type="dxa"/>
                <w:gridSpan w:val="2"/>
              </w:tcPr>
            </w:tcPrChange>
          </w:tcPr>
          <w:p w14:paraId="66009C97" w14:textId="77777777" w:rsidR="00FF3259" w:rsidRPr="00A46FD9" w:rsidRDefault="00FF3259" w:rsidP="00FF3259">
            <w:pPr>
              <w:pStyle w:val="TAL"/>
              <w:rPr>
                <w:rFonts w:cs="Arial"/>
              </w:rPr>
            </w:pPr>
            <w:r w:rsidRPr="00A46FD9">
              <w:rPr>
                <w:rFonts w:cs="Arial"/>
              </w:rPr>
              <w:t xml:space="preserve">- </w:t>
            </w:r>
          </w:p>
        </w:tc>
        <w:tc>
          <w:tcPr>
            <w:tcW w:w="1278" w:type="dxa"/>
            <w:tcPrChange w:id="8377" w:author="Delta" w:date="2021-07-23T10:09:00Z">
              <w:tcPr>
                <w:tcW w:w="1278" w:type="dxa"/>
                <w:gridSpan w:val="2"/>
              </w:tcPr>
            </w:tcPrChange>
          </w:tcPr>
          <w:p w14:paraId="40842F89" w14:textId="77777777" w:rsidR="00FF3259" w:rsidRPr="00A46FD9" w:rsidRDefault="00FF3259" w:rsidP="00FF3259">
            <w:pPr>
              <w:pStyle w:val="TAL"/>
              <w:rPr>
                <w:rFonts w:cs="Arial"/>
              </w:rPr>
            </w:pPr>
          </w:p>
        </w:tc>
        <w:tc>
          <w:tcPr>
            <w:tcW w:w="1278" w:type="dxa"/>
            <w:tcPrChange w:id="8378" w:author="Delta" w:date="2021-07-23T10:09:00Z">
              <w:tcPr>
                <w:tcW w:w="1278" w:type="dxa"/>
                <w:gridSpan w:val="2"/>
              </w:tcPr>
            </w:tcPrChange>
          </w:tcPr>
          <w:p w14:paraId="2A207D14" w14:textId="77777777" w:rsidR="00FF3259" w:rsidRPr="00A46FD9" w:rsidRDefault="00FF3259" w:rsidP="00FF3259">
            <w:pPr>
              <w:pStyle w:val="TAL"/>
              <w:rPr>
                <w:rFonts w:cs="Arial"/>
              </w:rPr>
            </w:pPr>
            <w:r w:rsidRPr="00A46FD9">
              <w:rPr>
                <w:rFonts w:cs="Arial"/>
              </w:rPr>
              <w:t xml:space="preserve"> </w:t>
            </w:r>
          </w:p>
        </w:tc>
        <w:tc>
          <w:tcPr>
            <w:tcW w:w="1460" w:type="dxa"/>
            <w:tcPrChange w:id="8379" w:author="Delta" w:date="2021-07-23T10:09:00Z">
              <w:tcPr>
                <w:tcW w:w="1460" w:type="dxa"/>
                <w:gridSpan w:val="3"/>
              </w:tcPr>
            </w:tcPrChange>
          </w:tcPr>
          <w:p w14:paraId="3B6B27BB" w14:textId="77777777" w:rsidR="00FF3259" w:rsidRPr="00A46FD9" w:rsidRDefault="00FF3259" w:rsidP="00FF3259">
            <w:pPr>
              <w:pStyle w:val="TAL"/>
              <w:rPr>
                <w:rFonts w:cs="Arial"/>
              </w:rPr>
            </w:pPr>
            <w:r w:rsidRPr="00A46FD9">
              <w:rPr>
                <w:rFonts w:cs="Arial"/>
              </w:rPr>
              <w:t xml:space="preserve">- </w:t>
            </w:r>
          </w:p>
        </w:tc>
        <w:tc>
          <w:tcPr>
            <w:tcW w:w="1460" w:type="dxa"/>
            <w:cellIns w:id="8380" w:author="Delta" w:date="2021-07-23T10:09:00Z"/>
            <w:tcPrChange w:id="8381" w:author="Delta" w:date="2021-07-23T10:09:00Z">
              <w:tcPr>
                <w:tcW w:w="1460" w:type="dxa"/>
                <w:gridSpan w:val="3"/>
                <w:cellIns w:id="8382" w:author="Delta" w:date="2021-07-23T10:09:00Z"/>
              </w:tcPr>
            </w:tcPrChange>
          </w:tcPr>
          <w:p w14:paraId="18E00501" w14:textId="77777777" w:rsidR="00FF3259" w:rsidRPr="00A46FD9" w:rsidRDefault="00FF3259" w:rsidP="00FF3259">
            <w:pPr>
              <w:pStyle w:val="TAL"/>
              <w:rPr>
                <w:rFonts w:cs="Arial"/>
              </w:rPr>
            </w:pPr>
            <w:ins w:id="8383" w:author="Delta" w:date="2021-07-23T10:09:00Z">
              <w:r w:rsidRPr="00A46FD9">
                <w:rPr>
                  <w:rFonts w:cs="Arial"/>
                </w:rPr>
                <w:t>-</w:t>
              </w:r>
            </w:ins>
          </w:p>
        </w:tc>
      </w:tr>
      <w:tr w:rsidR="00FF3259" w:rsidRPr="00A46FD9" w14:paraId="6EEE1CC9" w14:textId="77777777" w:rsidTr="00FF3259">
        <w:trPr>
          <w:jc w:val="center"/>
          <w:trPrChange w:id="8384" w:author="Delta" w:date="2021-07-23T10:09:00Z">
            <w:trPr>
              <w:gridAfter w:val="0"/>
              <w:jc w:val="center"/>
            </w:trPr>
          </w:trPrChange>
        </w:trPr>
        <w:tc>
          <w:tcPr>
            <w:tcW w:w="1788" w:type="dxa"/>
            <w:vAlign w:val="center"/>
            <w:tcPrChange w:id="8385" w:author="Delta" w:date="2021-07-23T10:09:00Z">
              <w:tcPr>
                <w:tcW w:w="1788" w:type="dxa"/>
                <w:gridSpan w:val="2"/>
                <w:vAlign w:val="center"/>
              </w:tcPr>
            </w:tcPrChange>
          </w:tcPr>
          <w:p w14:paraId="023D56C2" w14:textId="77777777" w:rsidR="00FF3259" w:rsidRPr="00A46FD9" w:rsidRDefault="00FF3259" w:rsidP="00FF3259">
            <w:pPr>
              <w:pStyle w:val="TAL"/>
              <w:ind w:left="14"/>
              <w:rPr>
                <w:rFonts w:cs="Arial"/>
              </w:rPr>
            </w:pPr>
            <w:r w:rsidRPr="00A46FD9">
              <w:rPr>
                <w:rFonts w:cs="Arial"/>
              </w:rPr>
              <w:t>General blocking requirement</w:t>
            </w:r>
          </w:p>
        </w:tc>
        <w:tc>
          <w:tcPr>
            <w:tcW w:w="1278" w:type="dxa"/>
            <w:tcPrChange w:id="8386" w:author="Delta" w:date="2021-07-23T10:09:00Z">
              <w:tcPr>
                <w:tcW w:w="1278" w:type="dxa"/>
                <w:gridSpan w:val="2"/>
              </w:tcPr>
            </w:tcPrChange>
          </w:tcPr>
          <w:p w14:paraId="063601DC" w14:textId="77777777" w:rsidR="00FF3259" w:rsidRPr="00275D07" w:rsidRDefault="00FF3259" w:rsidP="00FF3259">
            <w:pPr>
              <w:pStyle w:val="TAL"/>
              <w:rPr>
                <w:lang w:val="fr-FR"/>
                <w:rPrChange w:id="8387" w:author="Delta" w:date="2021-07-23T10:09:00Z">
                  <w:rPr>
                    <w:lang w:val="pt-BR"/>
                  </w:rPr>
                </w:rPrChange>
              </w:rPr>
            </w:pPr>
            <w:r w:rsidRPr="00275D07">
              <w:rPr>
                <w:lang w:val="fr-FR"/>
                <w:rPrChange w:id="8388" w:author="Delta" w:date="2021-07-23T10:09:00Z">
                  <w:rPr>
                    <w:lang w:val="pt-BR"/>
                  </w:rPr>
                </w:rPrChange>
              </w:rPr>
              <w:t>C: TC3a</w:t>
            </w:r>
          </w:p>
          <w:p w14:paraId="60F1FCEF" w14:textId="77777777" w:rsidR="00FF3259" w:rsidRPr="00275D07" w:rsidRDefault="00FF3259" w:rsidP="00FF3259">
            <w:pPr>
              <w:pStyle w:val="TAL"/>
              <w:rPr>
                <w:ins w:id="8389" w:author="Delta" w:date="2021-07-23T10:09:00Z"/>
                <w:rFonts w:cs="Arial"/>
                <w:lang w:val="fr-FR"/>
              </w:rPr>
            </w:pPr>
            <w:r w:rsidRPr="00275D07">
              <w:rPr>
                <w:lang w:val="fr-FR"/>
                <w:rPrChange w:id="8390" w:author="Delta" w:date="2021-07-23T10:09:00Z">
                  <w:rPr>
                    <w:lang w:val="pt-BR"/>
                  </w:rPr>
                </w:rPrChange>
              </w:rPr>
              <w:t>CNC: NTC3a</w:t>
            </w:r>
            <w:r w:rsidRPr="00275D07">
              <w:rPr>
                <w:lang w:val="fr-FR"/>
                <w:rPrChange w:id="8391" w:author="Delta" w:date="2021-07-23T10:09:00Z">
                  <w:rPr>
                    <w:lang w:val="pt-BR"/>
                  </w:rPr>
                </w:rPrChange>
              </w:rPr>
              <w:br/>
              <w:t>C/NC: TC3a, NTC3a</w:t>
            </w:r>
          </w:p>
          <w:p w14:paraId="3E814D82" w14:textId="77777777" w:rsidR="00FF3259" w:rsidRPr="00275D07" w:rsidRDefault="00FF3259" w:rsidP="00FF3259">
            <w:pPr>
              <w:pStyle w:val="TAL"/>
              <w:rPr>
                <w:ins w:id="8392" w:author="Delta" w:date="2021-07-23T10:09:00Z"/>
                <w:rFonts w:cs="Arial"/>
                <w:lang w:val="fr-FR"/>
              </w:rPr>
            </w:pPr>
            <w:ins w:id="8393" w:author="Delta" w:date="2021-07-23T10:09:00Z">
              <w:r w:rsidRPr="00275D07">
                <w:rPr>
                  <w:rFonts w:cs="Arial"/>
                  <w:lang w:val="fr-FR"/>
                </w:rPr>
                <w:t>NI: TC16</w:t>
              </w:r>
            </w:ins>
          </w:p>
          <w:p w14:paraId="018745FA" w14:textId="77777777" w:rsidR="00FF3259" w:rsidRPr="00A46FD9" w:rsidRDefault="00FF3259" w:rsidP="00FF3259">
            <w:pPr>
              <w:pStyle w:val="TAL"/>
              <w:rPr>
                <w:rPrChange w:id="8394" w:author="Delta" w:date="2021-07-23T10:09:00Z">
                  <w:rPr>
                    <w:lang w:val="pt-BR"/>
                  </w:rPr>
                </w:rPrChange>
              </w:rPr>
            </w:pPr>
            <w:ins w:id="8395" w:author="Delta" w:date="2021-07-23T10:09:00Z">
              <w:r w:rsidRPr="00A46FD9">
                <w:rPr>
                  <w:rFonts w:cs="Arial"/>
                </w:rPr>
                <w:t>NG: TC19</w:t>
              </w:r>
            </w:ins>
          </w:p>
        </w:tc>
        <w:tc>
          <w:tcPr>
            <w:tcW w:w="1278" w:type="dxa"/>
            <w:tcPrChange w:id="8396" w:author="Delta" w:date="2021-07-23T10:09:00Z">
              <w:tcPr>
                <w:tcW w:w="1278" w:type="dxa"/>
                <w:gridSpan w:val="2"/>
              </w:tcPr>
            </w:tcPrChange>
          </w:tcPr>
          <w:p w14:paraId="3D9441D1" w14:textId="77777777" w:rsidR="00FF3259" w:rsidRPr="00275D07" w:rsidRDefault="00FF3259" w:rsidP="00FF3259">
            <w:pPr>
              <w:pStyle w:val="TAL"/>
              <w:rPr>
                <w:lang w:val="fr-FR"/>
                <w:rPrChange w:id="8397" w:author="Delta" w:date="2021-07-23T10:09:00Z">
                  <w:rPr>
                    <w:lang w:val="pt-BR"/>
                  </w:rPr>
                </w:rPrChange>
              </w:rPr>
            </w:pPr>
            <w:r w:rsidRPr="00275D07">
              <w:rPr>
                <w:lang w:val="fr-FR"/>
                <w:rPrChange w:id="8398" w:author="Delta" w:date="2021-07-23T10:09:00Z">
                  <w:rPr>
                    <w:lang w:val="pt-BR"/>
                  </w:rPr>
                </w:rPrChange>
              </w:rPr>
              <w:t>C: TC3a</w:t>
            </w:r>
          </w:p>
          <w:p w14:paraId="7BADB907" w14:textId="77777777" w:rsidR="00FF3259" w:rsidRPr="00275D07" w:rsidRDefault="00FF3259" w:rsidP="00FF3259">
            <w:pPr>
              <w:pStyle w:val="TAL"/>
              <w:rPr>
                <w:lang w:val="fr-FR"/>
                <w:rPrChange w:id="8399" w:author="Delta" w:date="2021-07-23T10:09:00Z">
                  <w:rPr>
                    <w:lang w:val="pt-BR"/>
                  </w:rPr>
                </w:rPrChange>
              </w:rPr>
            </w:pPr>
            <w:r w:rsidRPr="00275D07">
              <w:rPr>
                <w:lang w:val="fr-FR"/>
                <w:rPrChange w:id="8400" w:author="Delta" w:date="2021-07-23T10:09:00Z">
                  <w:rPr>
                    <w:lang w:val="pt-BR"/>
                  </w:rPr>
                </w:rPrChange>
              </w:rPr>
              <w:t>CNC: NTC3a</w:t>
            </w:r>
          </w:p>
          <w:p w14:paraId="52A03F7F" w14:textId="77777777" w:rsidR="00FF3259" w:rsidRPr="00275D07" w:rsidRDefault="00FF3259" w:rsidP="00FF3259">
            <w:pPr>
              <w:pStyle w:val="TAL"/>
              <w:rPr>
                <w:ins w:id="8401" w:author="Delta" w:date="2021-07-23T10:09:00Z"/>
                <w:rFonts w:cs="Arial"/>
                <w:lang w:val="fr-FR"/>
              </w:rPr>
            </w:pPr>
            <w:r w:rsidRPr="00275D07">
              <w:rPr>
                <w:lang w:val="fr-FR"/>
                <w:rPrChange w:id="8402" w:author="Delta" w:date="2021-07-23T10:09:00Z">
                  <w:rPr>
                    <w:lang w:val="pt-BR"/>
                  </w:rPr>
                </w:rPrChange>
              </w:rPr>
              <w:t>C/NC: TC3a, NTC3a</w:t>
            </w:r>
          </w:p>
          <w:p w14:paraId="68B0D203" w14:textId="77777777" w:rsidR="00FF3259" w:rsidRPr="00275D07" w:rsidRDefault="00FF3259" w:rsidP="00FF3259">
            <w:pPr>
              <w:pStyle w:val="TAL"/>
              <w:rPr>
                <w:ins w:id="8403" w:author="Delta" w:date="2021-07-23T10:09:00Z"/>
                <w:rFonts w:cs="Arial"/>
                <w:lang w:val="fr-FR"/>
              </w:rPr>
            </w:pPr>
            <w:ins w:id="8404" w:author="Delta" w:date="2021-07-23T10:09:00Z">
              <w:r w:rsidRPr="00275D07">
                <w:rPr>
                  <w:rFonts w:cs="Arial"/>
                  <w:lang w:val="fr-FR"/>
                </w:rPr>
                <w:t>NI: TC16</w:t>
              </w:r>
            </w:ins>
          </w:p>
          <w:p w14:paraId="6275A5FD" w14:textId="77777777" w:rsidR="00FF3259" w:rsidRPr="00A46FD9" w:rsidRDefault="00FF3259" w:rsidP="00FF3259">
            <w:pPr>
              <w:pStyle w:val="TAL"/>
              <w:rPr>
                <w:rPrChange w:id="8405" w:author="Delta" w:date="2021-07-23T10:09:00Z">
                  <w:rPr>
                    <w:lang w:val="pt-BR"/>
                  </w:rPr>
                </w:rPrChange>
              </w:rPr>
            </w:pPr>
            <w:ins w:id="8406" w:author="Delta" w:date="2021-07-23T10:09:00Z">
              <w:r w:rsidRPr="00A46FD9">
                <w:rPr>
                  <w:rFonts w:cs="Arial"/>
                </w:rPr>
                <w:t>NG: TC19</w:t>
              </w:r>
            </w:ins>
          </w:p>
        </w:tc>
        <w:tc>
          <w:tcPr>
            <w:tcW w:w="1278" w:type="dxa"/>
            <w:tcPrChange w:id="8407" w:author="Delta" w:date="2021-07-23T10:09:00Z">
              <w:tcPr>
                <w:tcW w:w="1278" w:type="dxa"/>
                <w:gridSpan w:val="2"/>
              </w:tcPr>
            </w:tcPrChange>
          </w:tcPr>
          <w:p w14:paraId="566DC023" w14:textId="77777777" w:rsidR="00FF3259" w:rsidRPr="00A46FD9" w:rsidRDefault="00FF3259" w:rsidP="00FF3259">
            <w:pPr>
              <w:pStyle w:val="TAL"/>
              <w:rPr>
                <w:ins w:id="8408" w:author="Delta" w:date="2021-07-23T10:09:00Z"/>
                <w:rFonts w:cs="Arial"/>
                <w:lang w:val="sv-SE"/>
              </w:rPr>
            </w:pPr>
            <w:r w:rsidRPr="00A46FD9">
              <w:rPr>
                <w:lang w:val="sv-FI"/>
                <w:rPrChange w:id="8409" w:author="Delta" w:date="2021-07-23T10:09:00Z">
                  <w:rPr/>
                </w:rPrChange>
              </w:rPr>
              <w:t>C: TC3b</w:t>
            </w:r>
          </w:p>
          <w:p w14:paraId="4B70E7C4" w14:textId="77777777" w:rsidR="00FF3259" w:rsidRPr="00A46FD9" w:rsidRDefault="00FF3259" w:rsidP="00FF3259">
            <w:pPr>
              <w:pStyle w:val="TAL"/>
              <w:rPr>
                <w:ins w:id="8410" w:author="Delta" w:date="2021-07-23T10:09:00Z"/>
                <w:rFonts w:cs="Arial"/>
                <w:lang w:val="sv-SE"/>
              </w:rPr>
            </w:pPr>
            <w:ins w:id="8411" w:author="Delta" w:date="2021-07-23T10:09:00Z">
              <w:r w:rsidRPr="00A46FD9">
                <w:rPr>
                  <w:rFonts w:cs="Arial"/>
                  <w:lang w:val="sv-SE"/>
                </w:rPr>
                <w:t>NI: TC16</w:t>
              </w:r>
            </w:ins>
          </w:p>
          <w:p w14:paraId="45781701" w14:textId="77777777" w:rsidR="00FF3259" w:rsidRPr="00A46FD9" w:rsidRDefault="00FF3259" w:rsidP="00FF3259">
            <w:pPr>
              <w:pStyle w:val="TAL"/>
              <w:rPr>
                <w:lang w:val="sv-FI"/>
                <w:rPrChange w:id="8412" w:author="Delta" w:date="2021-07-23T10:09:00Z">
                  <w:rPr/>
                </w:rPrChange>
              </w:rPr>
            </w:pPr>
            <w:ins w:id="8413" w:author="Delta" w:date="2021-07-23T10:09:00Z">
              <w:r w:rsidRPr="00A46FD9">
                <w:rPr>
                  <w:rFonts w:cs="Arial"/>
                  <w:lang w:val="sv-SE"/>
                </w:rPr>
                <w:t>NG: TC19</w:t>
              </w:r>
            </w:ins>
          </w:p>
        </w:tc>
        <w:tc>
          <w:tcPr>
            <w:tcW w:w="1278" w:type="dxa"/>
            <w:tcPrChange w:id="8414" w:author="Delta" w:date="2021-07-23T10:09:00Z">
              <w:tcPr>
                <w:tcW w:w="1278" w:type="dxa"/>
                <w:gridSpan w:val="2"/>
              </w:tcPr>
            </w:tcPrChange>
          </w:tcPr>
          <w:p w14:paraId="2B17622C" w14:textId="77777777" w:rsidR="00FF3259" w:rsidRPr="00A46FD9" w:rsidRDefault="00FF3259" w:rsidP="00FF3259">
            <w:pPr>
              <w:pStyle w:val="TAL"/>
              <w:rPr>
                <w:rPrChange w:id="8415" w:author="Delta" w:date="2021-07-23T10:09:00Z">
                  <w:rPr>
                    <w:lang w:val="pt-BR"/>
                  </w:rPr>
                </w:rPrChange>
              </w:rPr>
            </w:pPr>
            <w:r w:rsidRPr="00A46FD9">
              <w:rPr>
                <w:rPrChange w:id="8416" w:author="Delta" w:date="2021-07-23T10:09:00Z">
                  <w:rPr>
                    <w:lang w:val="pt-BR"/>
                  </w:rPr>
                </w:rPrChange>
              </w:rPr>
              <w:t>C: TC5a</w:t>
            </w:r>
          </w:p>
          <w:p w14:paraId="3B1DFF89" w14:textId="77777777" w:rsidR="00FF3259" w:rsidRPr="00A46FD9" w:rsidRDefault="00FF3259" w:rsidP="00FF3259">
            <w:pPr>
              <w:pStyle w:val="TAL"/>
              <w:rPr>
                <w:rPrChange w:id="8417" w:author="Delta" w:date="2021-07-23T10:09:00Z">
                  <w:rPr>
                    <w:lang w:val="pt-BR"/>
                  </w:rPr>
                </w:rPrChange>
              </w:rPr>
            </w:pPr>
            <w:r w:rsidRPr="00A46FD9">
              <w:rPr>
                <w:rPrChange w:id="8418" w:author="Delta" w:date="2021-07-23T10:09:00Z">
                  <w:rPr>
                    <w:lang w:val="pt-BR"/>
                  </w:rPr>
                </w:rPrChange>
              </w:rPr>
              <w:t>CNC: NTC5a</w:t>
            </w:r>
          </w:p>
          <w:p w14:paraId="08E1048A" w14:textId="77777777" w:rsidR="00FF3259" w:rsidRPr="00A46FD9" w:rsidRDefault="00FF3259" w:rsidP="00FF3259">
            <w:pPr>
              <w:pStyle w:val="TAL"/>
              <w:rPr>
                <w:rPrChange w:id="8419" w:author="Delta" w:date="2021-07-23T10:09:00Z">
                  <w:rPr>
                    <w:lang w:val="pt-BR"/>
                  </w:rPr>
                </w:rPrChange>
              </w:rPr>
            </w:pPr>
            <w:r w:rsidRPr="00A46FD9">
              <w:rPr>
                <w:rPrChange w:id="8420" w:author="Delta" w:date="2021-07-23T10:09:00Z">
                  <w:rPr>
                    <w:lang w:val="pt-BR"/>
                  </w:rPr>
                </w:rPrChange>
              </w:rPr>
              <w:t>C/NC: TC5a, NTC5a</w:t>
            </w:r>
          </w:p>
        </w:tc>
        <w:tc>
          <w:tcPr>
            <w:tcW w:w="1278" w:type="dxa"/>
            <w:tcPrChange w:id="8421" w:author="Delta" w:date="2021-07-23T10:09:00Z">
              <w:tcPr>
                <w:tcW w:w="1278" w:type="dxa"/>
                <w:gridSpan w:val="2"/>
              </w:tcPr>
            </w:tcPrChange>
          </w:tcPr>
          <w:p w14:paraId="3B77C679" w14:textId="77777777" w:rsidR="00FF3259" w:rsidRPr="00A46FD9" w:rsidRDefault="00FF3259" w:rsidP="00FF3259">
            <w:pPr>
              <w:pStyle w:val="TAL"/>
              <w:rPr>
                <w:rPrChange w:id="8422" w:author="Delta" w:date="2021-07-23T10:09:00Z">
                  <w:rPr>
                    <w:lang w:val="pt-BR"/>
                  </w:rPr>
                </w:rPrChange>
              </w:rPr>
            </w:pPr>
            <w:r w:rsidRPr="00A46FD9">
              <w:rPr>
                <w:rPrChange w:id="8423" w:author="Delta" w:date="2021-07-23T10:09:00Z">
                  <w:rPr>
                    <w:lang w:val="pt-BR"/>
                  </w:rPr>
                </w:rPrChange>
              </w:rPr>
              <w:t>C: TC5b</w:t>
            </w:r>
          </w:p>
          <w:p w14:paraId="7D05ED77" w14:textId="77777777" w:rsidR="00FF3259" w:rsidRPr="00A46FD9" w:rsidRDefault="00FF3259" w:rsidP="00FF3259">
            <w:pPr>
              <w:pStyle w:val="TAL"/>
              <w:rPr>
                <w:rPrChange w:id="8424" w:author="Delta" w:date="2021-07-23T10:09:00Z">
                  <w:rPr>
                    <w:lang w:val="pt-BR"/>
                  </w:rPr>
                </w:rPrChange>
              </w:rPr>
            </w:pPr>
            <w:r w:rsidRPr="00A46FD9">
              <w:rPr>
                <w:rPrChange w:id="8425" w:author="Delta" w:date="2021-07-23T10:09:00Z">
                  <w:rPr>
                    <w:lang w:val="pt-BR"/>
                  </w:rPr>
                </w:rPrChange>
              </w:rPr>
              <w:t>CNC: NTC5b</w:t>
            </w:r>
          </w:p>
          <w:p w14:paraId="6773E271" w14:textId="77777777" w:rsidR="00FF3259" w:rsidRPr="00A46FD9" w:rsidRDefault="00FF3259" w:rsidP="00FF3259">
            <w:pPr>
              <w:pStyle w:val="TAL"/>
              <w:rPr>
                <w:ins w:id="8426" w:author="Delta" w:date="2021-07-23T10:09:00Z"/>
                <w:rFonts w:cs="Arial"/>
              </w:rPr>
            </w:pPr>
            <w:r w:rsidRPr="00A46FD9">
              <w:rPr>
                <w:rPrChange w:id="8427" w:author="Delta" w:date="2021-07-23T10:09:00Z">
                  <w:rPr>
                    <w:lang w:val="pt-BR"/>
                  </w:rPr>
                </w:rPrChange>
              </w:rPr>
              <w:t>C/NC: TC5b, NTC5b</w:t>
            </w:r>
          </w:p>
          <w:p w14:paraId="63C2FEC3" w14:textId="77777777" w:rsidR="00FF3259" w:rsidRPr="00A46FD9" w:rsidRDefault="00FF3259" w:rsidP="00FF3259">
            <w:pPr>
              <w:pStyle w:val="TAL"/>
              <w:rPr>
                <w:ins w:id="8428" w:author="Delta" w:date="2021-07-23T10:09:00Z"/>
                <w:rFonts w:cs="Arial"/>
              </w:rPr>
            </w:pPr>
            <w:ins w:id="8429" w:author="Delta" w:date="2021-07-23T10:09:00Z">
              <w:r w:rsidRPr="00A46FD9">
                <w:rPr>
                  <w:rFonts w:cs="Arial"/>
                </w:rPr>
                <w:t>NI: TC15</w:t>
              </w:r>
            </w:ins>
          </w:p>
          <w:p w14:paraId="4AB46664" w14:textId="77777777" w:rsidR="00FF3259" w:rsidRPr="00A46FD9" w:rsidRDefault="00FF3259" w:rsidP="00FF3259">
            <w:pPr>
              <w:pStyle w:val="TAL"/>
              <w:rPr>
                <w:rPrChange w:id="8430" w:author="Delta" w:date="2021-07-23T10:09:00Z">
                  <w:rPr>
                    <w:lang w:val="pt-BR"/>
                  </w:rPr>
                </w:rPrChange>
              </w:rPr>
            </w:pPr>
            <w:ins w:id="8431" w:author="Delta" w:date="2021-07-23T10:09:00Z">
              <w:r w:rsidRPr="00A46FD9">
                <w:rPr>
                  <w:rFonts w:cs="Arial"/>
                </w:rPr>
                <w:t>NG: TC18</w:t>
              </w:r>
            </w:ins>
          </w:p>
        </w:tc>
        <w:tc>
          <w:tcPr>
            <w:tcW w:w="1460" w:type="dxa"/>
            <w:tcPrChange w:id="8432" w:author="Delta" w:date="2021-07-23T10:09:00Z">
              <w:tcPr>
                <w:tcW w:w="1460" w:type="dxa"/>
                <w:gridSpan w:val="3"/>
              </w:tcPr>
            </w:tcPrChange>
          </w:tcPr>
          <w:p w14:paraId="05C8E538" w14:textId="77777777" w:rsidR="00FF3259" w:rsidRPr="00275D07" w:rsidRDefault="00FF3259" w:rsidP="00FF3259">
            <w:pPr>
              <w:pStyle w:val="TAL"/>
              <w:rPr>
                <w:lang w:val="fr-FR"/>
                <w:rPrChange w:id="8433" w:author="Delta" w:date="2021-07-23T10:09:00Z">
                  <w:rPr>
                    <w:lang w:val="pt-BR"/>
                  </w:rPr>
                </w:rPrChange>
              </w:rPr>
            </w:pPr>
            <w:r w:rsidRPr="00275D07">
              <w:rPr>
                <w:lang w:val="fr-FR"/>
                <w:rPrChange w:id="8434" w:author="Delta" w:date="2021-07-23T10:09:00Z">
                  <w:rPr>
                    <w:lang w:val="pt-BR"/>
                  </w:rPr>
                </w:rPrChange>
              </w:rPr>
              <w:t>C: TC5b</w:t>
            </w:r>
          </w:p>
          <w:p w14:paraId="070E557C" w14:textId="77777777" w:rsidR="00FF3259" w:rsidRPr="00275D07" w:rsidRDefault="00FF3259" w:rsidP="00FF3259">
            <w:pPr>
              <w:pStyle w:val="TAL"/>
              <w:rPr>
                <w:lang w:val="fr-FR"/>
                <w:rPrChange w:id="8435" w:author="Delta" w:date="2021-07-23T10:09:00Z">
                  <w:rPr>
                    <w:lang w:val="pt-BR"/>
                  </w:rPr>
                </w:rPrChange>
              </w:rPr>
            </w:pPr>
            <w:r w:rsidRPr="00275D07">
              <w:rPr>
                <w:lang w:val="fr-FR"/>
                <w:rPrChange w:id="8436" w:author="Delta" w:date="2021-07-23T10:09:00Z">
                  <w:rPr>
                    <w:lang w:val="pt-BR"/>
                  </w:rPr>
                </w:rPrChange>
              </w:rPr>
              <w:t>CNC: NTC5c</w:t>
            </w:r>
          </w:p>
          <w:p w14:paraId="4BF23C1B" w14:textId="77777777" w:rsidR="00FF3259" w:rsidRPr="00275D07" w:rsidRDefault="00FF3259" w:rsidP="00FF3259">
            <w:pPr>
              <w:pStyle w:val="TAL"/>
              <w:rPr>
                <w:lang w:val="fr-FR"/>
                <w:rPrChange w:id="8437" w:author="Delta" w:date="2021-07-23T10:09:00Z">
                  <w:rPr>
                    <w:lang w:val="pt-BR"/>
                  </w:rPr>
                </w:rPrChange>
              </w:rPr>
            </w:pPr>
            <w:r w:rsidRPr="00275D07">
              <w:rPr>
                <w:lang w:val="fr-FR"/>
                <w:rPrChange w:id="8438" w:author="Delta" w:date="2021-07-23T10:09:00Z">
                  <w:rPr>
                    <w:lang w:val="pt-BR"/>
                  </w:rPr>
                </w:rPrChange>
              </w:rPr>
              <w:t>C/NC: TC5b, NTC5c</w:t>
            </w:r>
          </w:p>
        </w:tc>
        <w:tc>
          <w:tcPr>
            <w:tcW w:w="1460" w:type="dxa"/>
            <w:cellIns w:id="8439" w:author="Delta" w:date="2021-07-23T10:09:00Z"/>
            <w:tcPrChange w:id="8440" w:author="Delta" w:date="2021-07-23T10:09:00Z">
              <w:tcPr>
                <w:tcW w:w="1460" w:type="dxa"/>
                <w:gridSpan w:val="3"/>
                <w:cellIns w:id="8441" w:author="Delta" w:date="2021-07-23T10:09:00Z"/>
              </w:tcPr>
            </w:tcPrChange>
          </w:tcPr>
          <w:p w14:paraId="26F8AB48" w14:textId="77777777" w:rsidR="00FF3259" w:rsidRPr="00275D07" w:rsidRDefault="00FF3259" w:rsidP="00FF3259">
            <w:pPr>
              <w:keepNext/>
              <w:keepLines/>
              <w:spacing w:after="0"/>
              <w:rPr>
                <w:ins w:id="8442" w:author="Delta" w:date="2021-07-23T10:09:00Z"/>
                <w:rFonts w:ascii="Arial" w:hAnsi="Arial"/>
                <w:sz w:val="18"/>
                <w:lang w:val="fr-FR"/>
              </w:rPr>
            </w:pPr>
            <w:ins w:id="8443" w:author="Delta" w:date="2021-07-23T10:09:00Z">
              <w:r w:rsidRPr="00275D07">
                <w:rPr>
                  <w:rFonts w:ascii="Arial" w:hAnsi="Arial"/>
                  <w:sz w:val="18"/>
                  <w:lang w:val="fr-FR"/>
                </w:rPr>
                <w:t>C: TC5b</w:t>
              </w:r>
            </w:ins>
          </w:p>
          <w:p w14:paraId="2CCFA9F9" w14:textId="77777777" w:rsidR="00FF3259" w:rsidRPr="00275D07" w:rsidRDefault="00FF3259" w:rsidP="00FF3259">
            <w:pPr>
              <w:keepNext/>
              <w:keepLines/>
              <w:spacing w:after="0"/>
              <w:rPr>
                <w:ins w:id="8444" w:author="Delta" w:date="2021-07-23T10:09:00Z"/>
                <w:rFonts w:ascii="Arial" w:hAnsi="Arial"/>
                <w:sz w:val="18"/>
                <w:lang w:val="fr-FR"/>
              </w:rPr>
            </w:pPr>
            <w:ins w:id="8445" w:author="Delta" w:date="2021-07-23T10:09:00Z">
              <w:r w:rsidRPr="00275D07">
                <w:rPr>
                  <w:rFonts w:ascii="Arial" w:hAnsi="Arial"/>
                  <w:sz w:val="18"/>
                  <w:lang w:val="fr-FR"/>
                </w:rPr>
                <w:t>CNC: NTC5b</w:t>
              </w:r>
            </w:ins>
          </w:p>
          <w:p w14:paraId="35B86D81" w14:textId="77777777" w:rsidR="00FF3259" w:rsidRPr="00275D07" w:rsidRDefault="00FF3259" w:rsidP="00FF3259">
            <w:pPr>
              <w:pStyle w:val="TAL"/>
              <w:rPr>
                <w:ins w:id="8446" w:author="Delta" w:date="2021-07-23T10:09:00Z"/>
                <w:rFonts w:cs="Arial"/>
                <w:lang w:val="fr-FR"/>
              </w:rPr>
            </w:pPr>
            <w:ins w:id="8447" w:author="Delta" w:date="2021-07-23T10:09:00Z">
              <w:r w:rsidRPr="00275D07">
                <w:rPr>
                  <w:rFonts w:cs="Arial"/>
                  <w:lang w:val="fr-FR"/>
                </w:rPr>
                <w:t>C/NC: TC5b, NTC5b</w:t>
              </w:r>
            </w:ins>
          </w:p>
          <w:p w14:paraId="7F4DC29B" w14:textId="77777777" w:rsidR="00FF3259" w:rsidRPr="00A46FD9" w:rsidRDefault="00FF3259" w:rsidP="00FF3259">
            <w:pPr>
              <w:pStyle w:val="TAL"/>
              <w:rPr>
                <w:ins w:id="8448" w:author="Delta" w:date="2021-07-23T10:09:00Z"/>
                <w:rFonts w:cs="Arial"/>
              </w:rPr>
            </w:pPr>
            <w:ins w:id="8449" w:author="Delta" w:date="2021-07-23T10:09:00Z">
              <w:r w:rsidRPr="00A46FD9">
                <w:rPr>
                  <w:rFonts w:cs="Arial"/>
                </w:rPr>
                <w:t>NI: TC15</w:t>
              </w:r>
            </w:ins>
          </w:p>
          <w:p w14:paraId="652F9EDB" w14:textId="77777777" w:rsidR="00FF3259" w:rsidRPr="00A46FD9" w:rsidRDefault="00FF3259" w:rsidP="00FF3259">
            <w:pPr>
              <w:pStyle w:val="TAL"/>
              <w:rPr>
                <w:rFonts w:cs="Arial"/>
              </w:rPr>
            </w:pPr>
            <w:ins w:id="8450" w:author="Delta" w:date="2021-07-23T10:09:00Z">
              <w:r w:rsidRPr="00A46FD9">
                <w:rPr>
                  <w:rFonts w:cs="Arial"/>
                </w:rPr>
                <w:t>NG: TC18</w:t>
              </w:r>
            </w:ins>
          </w:p>
        </w:tc>
      </w:tr>
      <w:tr w:rsidR="00FF3259" w:rsidRPr="00A46FD9" w14:paraId="68230D70" w14:textId="77777777" w:rsidTr="00FF3259">
        <w:trPr>
          <w:jc w:val="center"/>
          <w:trPrChange w:id="8451" w:author="Delta" w:date="2021-07-23T10:09:00Z">
            <w:trPr>
              <w:gridAfter w:val="0"/>
              <w:jc w:val="center"/>
            </w:trPr>
          </w:trPrChange>
        </w:trPr>
        <w:tc>
          <w:tcPr>
            <w:tcW w:w="1788" w:type="dxa"/>
            <w:vAlign w:val="center"/>
            <w:tcPrChange w:id="8452" w:author="Delta" w:date="2021-07-23T10:09:00Z">
              <w:tcPr>
                <w:tcW w:w="1788" w:type="dxa"/>
                <w:gridSpan w:val="2"/>
                <w:vAlign w:val="center"/>
              </w:tcPr>
            </w:tcPrChange>
          </w:tcPr>
          <w:p w14:paraId="3FD33412" w14:textId="77777777" w:rsidR="00FF3259" w:rsidRPr="00A46FD9" w:rsidRDefault="00FF3259" w:rsidP="00FF3259">
            <w:pPr>
              <w:pStyle w:val="TAL"/>
              <w:ind w:left="14"/>
              <w:rPr>
                <w:rFonts w:cs="Arial"/>
              </w:rPr>
            </w:pPr>
            <w:r w:rsidRPr="00A46FD9">
              <w:rPr>
                <w:rFonts w:cs="Arial"/>
              </w:rPr>
              <w:t>General narrowband blocking requirement</w:t>
            </w:r>
          </w:p>
        </w:tc>
        <w:tc>
          <w:tcPr>
            <w:tcW w:w="1278" w:type="dxa"/>
            <w:tcPrChange w:id="8453" w:author="Delta" w:date="2021-07-23T10:09:00Z">
              <w:tcPr>
                <w:tcW w:w="1278" w:type="dxa"/>
                <w:gridSpan w:val="2"/>
              </w:tcPr>
            </w:tcPrChange>
          </w:tcPr>
          <w:p w14:paraId="2481637E" w14:textId="77777777" w:rsidR="00FF3259" w:rsidRPr="00275D07" w:rsidRDefault="00FF3259" w:rsidP="00FF3259">
            <w:pPr>
              <w:pStyle w:val="TAL"/>
              <w:rPr>
                <w:lang w:val="fr-FR"/>
                <w:rPrChange w:id="8454" w:author="Delta" w:date="2021-07-23T10:09:00Z">
                  <w:rPr>
                    <w:lang w:val="pt-BR"/>
                  </w:rPr>
                </w:rPrChange>
              </w:rPr>
            </w:pPr>
            <w:r w:rsidRPr="00275D07">
              <w:rPr>
                <w:lang w:val="fr-FR"/>
                <w:rPrChange w:id="8455" w:author="Delta" w:date="2021-07-23T10:09:00Z">
                  <w:rPr>
                    <w:lang w:val="pt-BR"/>
                  </w:rPr>
                </w:rPrChange>
              </w:rPr>
              <w:t>C: TC3a, TC6b</w:t>
            </w:r>
          </w:p>
          <w:p w14:paraId="12D2A128" w14:textId="77777777" w:rsidR="00FF3259" w:rsidRPr="00275D07" w:rsidRDefault="00FF3259" w:rsidP="00FF3259">
            <w:pPr>
              <w:pStyle w:val="TAL"/>
              <w:rPr>
                <w:lang w:val="fr-FR"/>
                <w:rPrChange w:id="8456" w:author="Delta" w:date="2021-07-23T10:09:00Z">
                  <w:rPr>
                    <w:lang w:val="pt-BR"/>
                  </w:rPr>
                </w:rPrChange>
              </w:rPr>
            </w:pPr>
            <w:r w:rsidRPr="00275D07">
              <w:rPr>
                <w:lang w:val="fr-FR"/>
                <w:rPrChange w:id="8457" w:author="Delta" w:date="2021-07-23T10:09:00Z">
                  <w:rPr>
                    <w:lang w:val="pt-BR"/>
                  </w:rPr>
                </w:rPrChange>
              </w:rPr>
              <w:t>CNC:</w:t>
            </w:r>
            <w:ins w:id="8458" w:author="Delta" w:date="2021-07-23T10:09:00Z">
              <w:r w:rsidRPr="00275D07">
                <w:rPr>
                  <w:rFonts w:cs="Arial"/>
                  <w:lang w:val="fr-FR"/>
                </w:rPr>
                <w:t xml:space="preserve"> </w:t>
              </w:r>
            </w:ins>
            <w:r w:rsidRPr="00275D07">
              <w:rPr>
                <w:lang w:val="fr-FR"/>
                <w:rPrChange w:id="8459" w:author="Delta" w:date="2021-07-23T10:09:00Z">
                  <w:rPr>
                    <w:lang w:val="pt-BR"/>
                  </w:rPr>
                </w:rPrChange>
              </w:rPr>
              <w:t>NTC3a, TC6b</w:t>
            </w:r>
          </w:p>
          <w:p w14:paraId="357D40D7" w14:textId="2444A555" w:rsidR="00FF3259" w:rsidRPr="00275D07" w:rsidRDefault="00FF3259" w:rsidP="00FF3259">
            <w:pPr>
              <w:pStyle w:val="TAL"/>
              <w:rPr>
                <w:ins w:id="8460" w:author="Delta" w:date="2021-07-23T10:09:00Z"/>
                <w:rFonts w:cs="Arial"/>
                <w:lang w:val="fr-FR"/>
              </w:rPr>
            </w:pPr>
            <w:r w:rsidRPr="00275D07">
              <w:rPr>
                <w:lang w:val="fr-FR"/>
                <w:rPrChange w:id="8461" w:author="Delta" w:date="2021-07-23T10:09:00Z">
                  <w:rPr>
                    <w:lang w:val="pt-BR"/>
                  </w:rPr>
                </w:rPrChange>
              </w:rPr>
              <w:t>C/NC: TC3a, NTC3a,</w:t>
            </w:r>
            <w:ins w:id="8462" w:author="Delta" w:date="2021-07-23T10:09:00Z">
              <w:r w:rsidRPr="00275D07">
                <w:rPr>
                  <w:rFonts w:cs="Arial"/>
                  <w:lang w:val="fr-FR"/>
                </w:rPr>
                <w:t xml:space="preserve"> </w:t>
              </w:r>
            </w:ins>
            <w:r w:rsidRPr="00275D07">
              <w:rPr>
                <w:lang w:val="fr-FR"/>
                <w:rPrChange w:id="8463" w:author="Delta" w:date="2021-07-23T10:09:00Z">
                  <w:rPr>
                    <w:lang w:val="pt-BR"/>
                  </w:rPr>
                </w:rPrChange>
              </w:rPr>
              <w:t>TC6b</w:t>
            </w:r>
          </w:p>
          <w:p w14:paraId="212D529F" w14:textId="77777777" w:rsidR="00FF3259" w:rsidRPr="00275D07" w:rsidRDefault="00FF3259" w:rsidP="00FF3259">
            <w:pPr>
              <w:pStyle w:val="TAL"/>
              <w:rPr>
                <w:ins w:id="8464" w:author="Delta" w:date="2021-07-23T10:09:00Z"/>
                <w:rFonts w:cs="Arial"/>
                <w:lang w:val="fr-FR"/>
              </w:rPr>
            </w:pPr>
            <w:ins w:id="8465" w:author="Delta" w:date="2021-07-23T10:09:00Z">
              <w:r w:rsidRPr="00275D07">
                <w:rPr>
                  <w:rFonts w:cs="Arial"/>
                  <w:lang w:val="fr-FR"/>
                </w:rPr>
                <w:t>NI: TC16</w:t>
              </w:r>
            </w:ins>
          </w:p>
          <w:p w14:paraId="62C7616C" w14:textId="77777777" w:rsidR="00FF3259" w:rsidRPr="00A46FD9" w:rsidRDefault="00FF3259" w:rsidP="00FF3259">
            <w:pPr>
              <w:pStyle w:val="TAL"/>
              <w:rPr>
                <w:rPrChange w:id="8466" w:author="Delta" w:date="2021-07-23T10:09:00Z">
                  <w:rPr>
                    <w:lang w:val="pt-BR"/>
                  </w:rPr>
                </w:rPrChange>
              </w:rPr>
            </w:pPr>
            <w:ins w:id="8467" w:author="Delta" w:date="2021-07-23T10:09:00Z">
              <w:r w:rsidRPr="00A46FD9">
                <w:rPr>
                  <w:rFonts w:cs="Arial"/>
                </w:rPr>
                <w:t>NG: TC19</w:t>
              </w:r>
            </w:ins>
          </w:p>
        </w:tc>
        <w:tc>
          <w:tcPr>
            <w:tcW w:w="1278" w:type="dxa"/>
            <w:tcPrChange w:id="8468" w:author="Delta" w:date="2021-07-23T10:09:00Z">
              <w:tcPr>
                <w:tcW w:w="1278" w:type="dxa"/>
                <w:gridSpan w:val="2"/>
              </w:tcPr>
            </w:tcPrChange>
          </w:tcPr>
          <w:p w14:paraId="15F146E7" w14:textId="77777777" w:rsidR="00FF3259" w:rsidRPr="00275D07" w:rsidRDefault="00FF3259" w:rsidP="00FF3259">
            <w:pPr>
              <w:pStyle w:val="TAL"/>
              <w:rPr>
                <w:lang w:val="fr-FR"/>
                <w:rPrChange w:id="8469" w:author="Delta" w:date="2021-07-23T10:09:00Z">
                  <w:rPr>
                    <w:lang w:val="pt-BR"/>
                  </w:rPr>
                </w:rPrChange>
              </w:rPr>
            </w:pPr>
            <w:r w:rsidRPr="00275D07">
              <w:rPr>
                <w:lang w:val="fr-FR"/>
                <w:rPrChange w:id="8470" w:author="Delta" w:date="2021-07-23T10:09:00Z">
                  <w:rPr>
                    <w:lang w:val="pt-BR"/>
                  </w:rPr>
                </w:rPrChange>
              </w:rPr>
              <w:t>C: TC3a, TC6b</w:t>
            </w:r>
          </w:p>
          <w:p w14:paraId="6439B726" w14:textId="77777777" w:rsidR="00FF3259" w:rsidRPr="00275D07" w:rsidRDefault="00FF3259" w:rsidP="00FF3259">
            <w:pPr>
              <w:pStyle w:val="TAL"/>
              <w:rPr>
                <w:lang w:val="fr-FR"/>
                <w:rPrChange w:id="8471" w:author="Delta" w:date="2021-07-23T10:09:00Z">
                  <w:rPr>
                    <w:lang w:val="pt-BR"/>
                  </w:rPr>
                </w:rPrChange>
              </w:rPr>
            </w:pPr>
            <w:r w:rsidRPr="00275D07">
              <w:rPr>
                <w:lang w:val="fr-FR"/>
                <w:rPrChange w:id="8472" w:author="Delta" w:date="2021-07-23T10:09:00Z">
                  <w:rPr>
                    <w:lang w:val="pt-BR"/>
                  </w:rPr>
                </w:rPrChange>
              </w:rPr>
              <w:t>CNC:</w:t>
            </w:r>
            <w:ins w:id="8473" w:author="Delta" w:date="2021-07-23T10:09:00Z">
              <w:r w:rsidRPr="00275D07">
                <w:rPr>
                  <w:rFonts w:cs="Arial"/>
                  <w:lang w:val="fr-FR"/>
                </w:rPr>
                <w:t xml:space="preserve"> </w:t>
              </w:r>
            </w:ins>
            <w:r w:rsidRPr="00275D07">
              <w:rPr>
                <w:lang w:val="fr-FR"/>
                <w:rPrChange w:id="8474" w:author="Delta" w:date="2021-07-23T10:09:00Z">
                  <w:rPr>
                    <w:lang w:val="pt-BR"/>
                  </w:rPr>
                </w:rPrChange>
              </w:rPr>
              <w:t>NTC3a, TC6b</w:t>
            </w:r>
          </w:p>
          <w:p w14:paraId="15342598" w14:textId="77777777" w:rsidR="00FF3259" w:rsidRPr="00275D07" w:rsidRDefault="00FF3259" w:rsidP="00FF3259">
            <w:pPr>
              <w:pStyle w:val="TAL"/>
              <w:rPr>
                <w:ins w:id="8475" w:author="Delta" w:date="2021-07-23T10:09:00Z"/>
                <w:rFonts w:cs="Arial"/>
                <w:lang w:val="fr-FR"/>
              </w:rPr>
            </w:pPr>
            <w:r w:rsidRPr="00275D07">
              <w:rPr>
                <w:lang w:val="fr-FR"/>
                <w:rPrChange w:id="8476" w:author="Delta" w:date="2021-07-23T10:09:00Z">
                  <w:rPr>
                    <w:lang w:val="pt-BR"/>
                  </w:rPr>
                </w:rPrChange>
              </w:rPr>
              <w:t>C/NC: TC3a, NTC3a,</w:t>
            </w:r>
            <w:ins w:id="8477" w:author="Delta" w:date="2021-07-23T10:09:00Z">
              <w:r w:rsidRPr="00275D07">
                <w:rPr>
                  <w:rFonts w:cs="Arial"/>
                  <w:lang w:val="fr-FR"/>
                </w:rPr>
                <w:t xml:space="preserve"> </w:t>
              </w:r>
            </w:ins>
            <w:r w:rsidRPr="00275D07">
              <w:rPr>
                <w:lang w:val="fr-FR"/>
                <w:rPrChange w:id="8478" w:author="Delta" w:date="2021-07-23T10:09:00Z">
                  <w:rPr>
                    <w:lang w:val="pt-BR"/>
                  </w:rPr>
                </w:rPrChange>
              </w:rPr>
              <w:t>TC6b</w:t>
            </w:r>
          </w:p>
          <w:p w14:paraId="0C92E435" w14:textId="77777777" w:rsidR="00FF3259" w:rsidRPr="00275D07" w:rsidRDefault="00FF3259" w:rsidP="00FF3259">
            <w:pPr>
              <w:pStyle w:val="TAL"/>
              <w:rPr>
                <w:ins w:id="8479" w:author="Delta" w:date="2021-07-23T10:09:00Z"/>
                <w:rFonts w:cs="Arial"/>
                <w:lang w:val="fr-FR"/>
              </w:rPr>
            </w:pPr>
            <w:ins w:id="8480" w:author="Delta" w:date="2021-07-23T10:09:00Z">
              <w:r w:rsidRPr="00275D07">
                <w:rPr>
                  <w:rFonts w:cs="Arial"/>
                  <w:lang w:val="fr-FR"/>
                </w:rPr>
                <w:t>NI: TC16</w:t>
              </w:r>
            </w:ins>
          </w:p>
          <w:p w14:paraId="7A496A44" w14:textId="77777777" w:rsidR="00FF3259" w:rsidRPr="00A46FD9" w:rsidRDefault="00FF3259" w:rsidP="00FF3259">
            <w:pPr>
              <w:pStyle w:val="TAL"/>
              <w:rPr>
                <w:rPrChange w:id="8481" w:author="Delta" w:date="2021-07-23T10:09:00Z">
                  <w:rPr>
                    <w:lang w:val="pt-BR"/>
                  </w:rPr>
                </w:rPrChange>
              </w:rPr>
            </w:pPr>
            <w:ins w:id="8482" w:author="Delta" w:date="2021-07-23T10:09:00Z">
              <w:r w:rsidRPr="00A46FD9">
                <w:rPr>
                  <w:rFonts w:cs="Arial"/>
                </w:rPr>
                <w:t>NG: TC19</w:t>
              </w:r>
            </w:ins>
          </w:p>
        </w:tc>
        <w:tc>
          <w:tcPr>
            <w:tcW w:w="1278" w:type="dxa"/>
            <w:tcPrChange w:id="8483" w:author="Delta" w:date="2021-07-23T10:09:00Z">
              <w:tcPr>
                <w:tcW w:w="1278" w:type="dxa"/>
                <w:gridSpan w:val="2"/>
              </w:tcPr>
            </w:tcPrChange>
          </w:tcPr>
          <w:p w14:paraId="6D7EA890" w14:textId="77777777" w:rsidR="00FF3259" w:rsidRPr="00275D07" w:rsidRDefault="00FF3259" w:rsidP="00FF3259">
            <w:pPr>
              <w:pStyle w:val="TAL"/>
              <w:rPr>
                <w:lang w:val="fr-FR"/>
                <w:rPrChange w:id="8484" w:author="Delta" w:date="2021-07-23T10:09:00Z">
                  <w:rPr/>
                </w:rPrChange>
              </w:rPr>
            </w:pPr>
            <w:r w:rsidRPr="00275D07">
              <w:rPr>
                <w:lang w:val="fr-FR"/>
                <w:rPrChange w:id="8485" w:author="Delta" w:date="2021-07-23T10:09:00Z">
                  <w:rPr/>
                </w:rPrChange>
              </w:rPr>
              <w:t>C: TC3b, TC6b</w:t>
            </w:r>
          </w:p>
          <w:p w14:paraId="2F1591E0" w14:textId="77777777" w:rsidR="00FF3259" w:rsidRPr="00275D07" w:rsidRDefault="00FF3259" w:rsidP="00FF3259">
            <w:pPr>
              <w:pStyle w:val="TAL"/>
              <w:rPr>
                <w:ins w:id="8486" w:author="Delta" w:date="2021-07-23T10:09:00Z"/>
                <w:rFonts w:cs="Arial"/>
                <w:lang w:val="fr-FR"/>
              </w:rPr>
            </w:pPr>
            <w:ins w:id="8487" w:author="Delta" w:date="2021-07-23T10:09:00Z">
              <w:r w:rsidRPr="00275D07">
                <w:rPr>
                  <w:rFonts w:cs="Arial"/>
                  <w:lang w:val="fr-FR"/>
                </w:rPr>
                <w:t>NI: TC16</w:t>
              </w:r>
            </w:ins>
          </w:p>
          <w:p w14:paraId="698A1810" w14:textId="77777777" w:rsidR="00FF3259" w:rsidRPr="00275D07" w:rsidRDefault="00FF3259" w:rsidP="00FF3259">
            <w:pPr>
              <w:pStyle w:val="TAL"/>
              <w:rPr>
                <w:ins w:id="8488" w:author="Delta" w:date="2021-07-23T10:09:00Z"/>
                <w:rFonts w:cs="Arial"/>
                <w:lang w:val="fr-FR"/>
              </w:rPr>
            </w:pPr>
            <w:ins w:id="8489" w:author="Delta" w:date="2021-07-23T10:09:00Z">
              <w:r w:rsidRPr="00275D07">
                <w:rPr>
                  <w:rFonts w:cs="Arial"/>
                  <w:lang w:val="fr-FR"/>
                </w:rPr>
                <w:t>NG: TC19</w:t>
              </w:r>
            </w:ins>
          </w:p>
          <w:p w14:paraId="71CA07E9" w14:textId="77777777" w:rsidR="00FF3259" w:rsidRPr="00275D07" w:rsidRDefault="00FF3259" w:rsidP="00FF3259">
            <w:pPr>
              <w:pStyle w:val="TAL"/>
              <w:rPr>
                <w:lang w:val="fr-FR"/>
                <w:rPrChange w:id="8490" w:author="Delta" w:date="2021-07-23T10:09:00Z">
                  <w:rPr/>
                </w:rPrChange>
              </w:rPr>
            </w:pPr>
          </w:p>
        </w:tc>
        <w:tc>
          <w:tcPr>
            <w:tcW w:w="1278" w:type="dxa"/>
            <w:tcPrChange w:id="8491" w:author="Delta" w:date="2021-07-23T10:09:00Z">
              <w:tcPr>
                <w:tcW w:w="1278" w:type="dxa"/>
                <w:gridSpan w:val="2"/>
              </w:tcPr>
            </w:tcPrChange>
          </w:tcPr>
          <w:p w14:paraId="6E9E5746" w14:textId="77777777" w:rsidR="00FF3259" w:rsidRPr="00A46FD9" w:rsidRDefault="00FF3259" w:rsidP="00FF3259">
            <w:pPr>
              <w:pStyle w:val="TAL"/>
              <w:rPr>
                <w:rPrChange w:id="8492" w:author="Delta" w:date="2021-07-23T10:09:00Z">
                  <w:rPr>
                    <w:lang w:val="pt-BR"/>
                  </w:rPr>
                </w:rPrChange>
              </w:rPr>
            </w:pPr>
            <w:r w:rsidRPr="00A46FD9">
              <w:rPr>
                <w:rPrChange w:id="8493" w:author="Delta" w:date="2021-07-23T10:09:00Z">
                  <w:rPr>
                    <w:lang w:val="pt-BR"/>
                  </w:rPr>
                </w:rPrChange>
              </w:rPr>
              <w:t>C: TC5a, TC6a</w:t>
            </w:r>
          </w:p>
          <w:p w14:paraId="4B870C58" w14:textId="77777777" w:rsidR="00FF3259" w:rsidRPr="00A46FD9" w:rsidRDefault="00FF3259" w:rsidP="00FF3259">
            <w:pPr>
              <w:pStyle w:val="TAL"/>
              <w:rPr>
                <w:rPrChange w:id="8494" w:author="Delta" w:date="2021-07-23T10:09:00Z">
                  <w:rPr>
                    <w:lang w:val="pt-BR"/>
                  </w:rPr>
                </w:rPrChange>
              </w:rPr>
            </w:pPr>
            <w:r w:rsidRPr="00A46FD9">
              <w:rPr>
                <w:rPrChange w:id="8495" w:author="Delta" w:date="2021-07-23T10:09:00Z">
                  <w:rPr>
                    <w:lang w:val="pt-BR"/>
                  </w:rPr>
                </w:rPrChange>
              </w:rPr>
              <w:t>CNC:</w:t>
            </w:r>
            <w:ins w:id="8496" w:author="Delta" w:date="2021-07-23T10:09:00Z">
              <w:r w:rsidRPr="00A46FD9">
                <w:rPr>
                  <w:rFonts w:cs="Arial"/>
                </w:rPr>
                <w:t xml:space="preserve"> </w:t>
              </w:r>
            </w:ins>
            <w:r w:rsidRPr="00A46FD9">
              <w:rPr>
                <w:rPrChange w:id="8497" w:author="Delta" w:date="2021-07-23T10:09:00Z">
                  <w:rPr>
                    <w:lang w:val="pt-BR"/>
                  </w:rPr>
                </w:rPrChange>
              </w:rPr>
              <w:t>NTC5a, TC6a</w:t>
            </w:r>
          </w:p>
          <w:p w14:paraId="16F165D0" w14:textId="77777777" w:rsidR="00FF3259" w:rsidRPr="00A46FD9" w:rsidRDefault="00FF3259" w:rsidP="00FF3259">
            <w:pPr>
              <w:pStyle w:val="TAL"/>
              <w:rPr>
                <w:rPrChange w:id="8498" w:author="Delta" w:date="2021-07-23T10:09:00Z">
                  <w:rPr>
                    <w:lang w:val="pt-BR"/>
                  </w:rPr>
                </w:rPrChange>
              </w:rPr>
            </w:pPr>
            <w:r w:rsidRPr="00A46FD9">
              <w:rPr>
                <w:rPrChange w:id="8499" w:author="Delta" w:date="2021-07-23T10:09:00Z">
                  <w:rPr>
                    <w:lang w:val="pt-BR"/>
                  </w:rPr>
                </w:rPrChange>
              </w:rPr>
              <w:t>C/NC: TC5a. NTC5a,</w:t>
            </w:r>
            <w:ins w:id="8500" w:author="Delta" w:date="2021-07-23T10:09:00Z">
              <w:r w:rsidRPr="00A46FD9">
                <w:rPr>
                  <w:rFonts w:cs="Arial"/>
                </w:rPr>
                <w:t xml:space="preserve"> </w:t>
              </w:r>
            </w:ins>
            <w:r w:rsidRPr="00A46FD9">
              <w:rPr>
                <w:rPrChange w:id="8501" w:author="Delta" w:date="2021-07-23T10:09:00Z">
                  <w:rPr>
                    <w:lang w:val="pt-BR"/>
                  </w:rPr>
                </w:rPrChange>
              </w:rPr>
              <w:t>TC6a</w:t>
            </w:r>
          </w:p>
        </w:tc>
        <w:tc>
          <w:tcPr>
            <w:tcW w:w="1278" w:type="dxa"/>
            <w:tcPrChange w:id="8502" w:author="Delta" w:date="2021-07-23T10:09:00Z">
              <w:tcPr>
                <w:tcW w:w="1278" w:type="dxa"/>
                <w:gridSpan w:val="2"/>
              </w:tcPr>
            </w:tcPrChange>
          </w:tcPr>
          <w:p w14:paraId="45DB87DF" w14:textId="77777777" w:rsidR="00FF3259" w:rsidRPr="00A46FD9" w:rsidRDefault="00FF3259" w:rsidP="00FF3259">
            <w:pPr>
              <w:pStyle w:val="TAL"/>
              <w:rPr>
                <w:rPrChange w:id="8503" w:author="Delta" w:date="2021-07-23T10:09:00Z">
                  <w:rPr>
                    <w:lang w:val="pt-BR"/>
                  </w:rPr>
                </w:rPrChange>
              </w:rPr>
            </w:pPr>
            <w:r w:rsidRPr="00A46FD9">
              <w:rPr>
                <w:rPrChange w:id="8504" w:author="Delta" w:date="2021-07-23T10:09:00Z">
                  <w:rPr>
                    <w:lang w:val="pt-BR"/>
                  </w:rPr>
                </w:rPrChange>
              </w:rPr>
              <w:t>C:TC5b, TC6b</w:t>
            </w:r>
          </w:p>
          <w:p w14:paraId="11F84F68" w14:textId="77777777" w:rsidR="00FF3259" w:rsidRPr="00A46FD9" w:rsidRDefault="00FF3259" w:rsidP="00FF3259">
            <w:pPr>
              <w:pStyle w:val="TAL"/>
              <w:rPr>
                <w:rPrChange w:id="8505" w:author="Delta" w:date="2021-07-23T10:09:00Z">
                  <w:rPr>
                    <w:lang w:val="pt-BR"/>
                  </w:rPr>
                </w:rPrChange>
              </w:rPr>
            </w:pPr>
            <w:r w:rsidRPr="00A46FD9">
              <w:rPr>
                <w:rPrChange w:id="8506" w:author="Delta" w:date="2021-07-23T10:09:00Z">
                  <w:rPr>
                    <w:lang w:val="pt-BR"/>
                  </w:rPr>
                </w:rPrChange>
              </w:rPr>
              <w:t>CNC:</w:t>
            </w:r>
            <w:ins w:id="8507" w:author="Delta" w:date="2021-07-23T10:09:00Z">
              <w:r w:rsidRPr="00A46FD9">
                <w:rPr>
                  <w:rFonts w:cs="Arial"/>
                </w:rPr>
                <w:t xml:space="preserve"> </w:t>
              </w:r>
            </w:ins>
            <w:r w:rsidRPr="00A46FD9">
              <w:rPr>
                <w:rPrChange w:id="8508" w:author="Delta" w:date="2021-07-23T10:09:00Z">
                  <w:rPr>
                    <w:lang w:val="pt-BR"/>
                  </w:rPr>
                </w:rPrChange>
              </w:rPr>
              <w:t>NTC5b, TC6b</w:t>
            </w:r>
          </w:p>
          <w:p w14:paraId="7E0AF0A4" w14:textId="77777777" w:rsidR="00FF3259" w:rsidRPr="00275D07" w:rsidRDefault="00FF3259" w:rsidP="00FF3259">
            <w:pPr>
              <w:pStyle w:val="TAL"/>
              <w:rPr>
                <w:ins w:id="8509" w:author="Delta" w:date="2021-07-23T10:09:00Z"/>
                <w:rFonts w:cs="Arial"/>
                <w:lang w:val="fr-FR"/>
              </w:rPr>
            </w:pPr>
            <w:r w:rsidRPr="00275D07">
              <w:rPr>
                <w:lang w:val="fr-FR"/>
                <w:rPrChange w:id="8510" w:author="Delta" w:date="2021-07-23T10:09:00Z">
                  <w:rPr>
                    <w:lang w:val="pt-BR"/>
                  </w:rPr>
                </w:rPrChange>
              </w:rPr>
              <w:t>C/NC: TC5b, NTC5b,</w:t>
            </w:r>
            <w:ins w:id="8511" w:author="Delta" w:date="2021-07-23T10:09:00Z">
              <w:r w:rsidRPr="00275D07">
                <w:rPr>
                  <w:rFonts w:cs="Arial"/>
                  <w:lang w:val="fr-FR"/>
                </w:rPr>
                <w:t xml:space="preserve"> </w:t>
              </w:r>
            </w:ins>
            <w:r w:rsidRPr="00275D07">
              <w:rPr>
                <w:lang w:val="fr-FR"/>
                <w:rPrChange w:id="8512" w:author="Delta" w:date="2021-07-23T10:09:00Z">
                  <w:rPr>
                    <w:lang w:val="pt-BR"/>
                  </w:rPr>
                </w:rPrChange>
              </w:rPr>
              <w:t>TC6b</w:t>
            </w:r>
          </w:p>
          <w:p w14:paraId="04BEB5B3" w14:textId="77777777" w:rsidR="00FF3259" w:rsidRPr="00275D07" w:rsidRDefault="00FF3259" w:rsidP="00FF3259">
            <w:pPr>
              <w:pStyle w:val="TAL"/>
              <w:rPr>
                <w:ins w:id="8513" w:author="Delta" w:date="2021-07-23T10:09:00Z"/>
                <w:rFonts w:cs="Arial"/>
                <w:lang w:val="fr-FR"/>
              </w:rPr>
            </w:pPr>
            <w:ins w:id="8514" w:author="Delta" w:date="2021-07-23T10:09:00Z">
              <w:r w:rsidRPr="00275D07">
                <w:rPr>
                  <w:rFonts w:cs="Arial"/>
                  <w:lang w:val="fr-FR"/>
                </w:rPr>
                <w:t>NI: TC15</w:t>
              </w:r>
            </w:ins>
          </w:p>
          <w:p w14:paraId="234D39B8" w14:textId="77777777" w:rsidR="00FF3259" w:rsidRPr="00A46FD9" w:rsidRDefault="00FF3259" w:rsidP="00FF3259">
            <w:pPr>
              <w:pStyle w:val="TAL"/>
              <w:rPr>
                <w:rPrChange w:id="8515" w:author="Delta" w:date="2021-07-23T10:09:00Z">
                  <w:rPr>
                    <w:lang w:val="pt-BR"/>
                  </w:rPr>
                </w:rPrChange>
              </w:rPr>
            </w:pPr>
            <w:ins w:id="8516" w:author="Delta" w:date="2021-07-23T10:09:00Z">
              <w:r w:rsidRPr="00A46FD9">
                <w:rPr>
                  <w:rFonts w:cs="Arial"/>
                </w:rPr>
                <w:t>NG: TC18</w:t>
              </w:r>
            </w:ins>
          </w:p>
        </w:tc>
        <w:tc>
          <w:tcPr>
            <w:tcW w:w="1460" w:type="dxa"/>
            <w:tcPrChange w:id="8517" w:author="Delta" w:date="2021-07-23T10:09:00Z">
              <w:tcPr>
                <w:tcW w:w="1460" w:type="dxa"/>
                <w:gridSpan w:val="3"/>
              </w:tcPr>
            </w:tcPrChange>
          </w:tcPr>
          <w:p w14:paraId="64AC0954" w14:textId="77777777" w:rsidR="00FF3259" w:rsidRPr="00A46FD9" w:rsidRDefault="00FF3259" w:rsidP="00FF3259">
            <w:pPr>
              <w:pStyle w:val="TAL"/>
              <w:rPr>
                <w:rPrChange w:id="8518" w:author="Delta" w:date="2021-07-23T10:09:00Z">
                  <w:rPr>
                    <w:lang w:val="pt-BR"/>
                  </w:rPr>
                </w:rPrChange>
              </w:rPr>
            </w:pPr>
            <w:r w:rsidRPr="00A46FD9">
              <w:rPr>
                <w:rPrChange w:id="8519" w:author="Delta" w:date="2021-07-23T10:09:00Z">
                  <w:rPr>
                    <w:lang w:val="pt-BR"/>
                  </w:rPr>
                </w:rPrChange>
              </w:rPr>
              <w:t>C: TC5b, TC6a</w:t>
            </w:r>
          </w:p>
          <w:p w14:paraId="36EED247" w14:textId="77777777" w:rsidR="00FF3259" w:rsidRPr="00A46FD9" w:rsidRDefault="00FF3259" w:rsidP="00FF3259">
            <w:pPr>
              <w:pStyle w:val="TAL"/>
              <w:rPr>
                <w:rPrChange w:id="8520" w:author="Delta" w:date="2021-07-23T10:09:00Z">
                  <w:rPr>
                    <w:lang w:val="pt-BR"/>
                  </w:rPr>
                </w:rPrChange>
              </w:rPr>
            </w:pPr>
            <w:r w:rsidRPr="00A46FD9">
              <w:rPr>
                <w:rPrChange w:id="8521" w:author="Delta" w:date="2021-07-23T10:09:00Z">
                  <w:rPr>
                    <w:lang w:val="pt-BR"/>
                  </w:rPr>
                </w:rPrChange>
              </w:rPr>
              <w:t>CNC:</w:t>
            </w:r>
            <w:ins w:id="8522" w:author="Delta" w:date="2021-07-23T10:09:00Z">
              <w:r w:rsidRPr="00A46FD9">
                <w:rPr>
                  <w:rFonts w:cs="Arial"/>
                </w:rPr>
                <w:t xml:space="preserve"> </w:t>
              </w:r>
            </w:ins>
            <w:r w:rsidRPr="00A46FD9">
              <w:rPr>
                <w:rPrChange w:id="8523" w:author="Delta" w:date="2021-07-23T10:09:00Z">
                  <w:rPr>
                    <w:lang w:val="pt-BR"/>
                  </w:rPr>
                </w:rPrChange>
              </w:rPr>
              <w:t>NTC5c, TC6a</w:t>
            </w:r>
          </w:p>
          <w:p w14:paraId="0305C3D1" w14:textId="77777777" w:rsidR="00FF3259" w:rsidRPr="00A46FD9" w:rsidRDefault="00FF3259" w:rsidP="00FF3259">
            <w:pPr>
              <w:pStyle w:val="TAL"/>
              <w:rPr>
                <w:rPrChange w:id="8524" w:author="Delta" w:date="2021-07-23T10:09:00Z">
                  <w:rPr>
                    <w:lang w:val="fr-FR"/>
                  </w:rPr>
                </w:rPrChange>
              </w:rPr>
            </w:pPr>
            <w:r w:rsidRPr="00A46FD9">
              <w:rPr>
                <w:rPrChange w:id="8525" w:author="Delta" w:date="2021-07-23T10:09:00Z">
                  <w:rPr>
                    <w:lang w:val="fr-FR"/>
                  </w:rPr>
                </w:rPrChange>
              </w:rPr>
              <w:t>C/NC: TC5b, NTC5c,</w:t>
            </w:r>
            <w:ins w:id="8526" w:author="Delta" w:date="2021-07-23T10:09:00Z">
              <w:r w:rsidRPr="00A46FD9">
                <w:rPr>
                  <w:rFonts w:cs="Arial"/>
                </w:rPr>
                <w:t xml:space="preserve"> </w:t>
              </w:r>
            </w:ins>
            <w:r w:rsidRPr="00A46FD9">
              <w:rPr>
                <w:rPrChange w:id="8527" w:author="Delta" w:date="2021-07-23T10:09:00Z">
                  <w:rPr>
                    <w:lang w:val="fr-FR"/>
                  </w:rPr>
                </w:rPrChange>
              </w:rPr>
              <w:t>TC6a</w:t>
            </w:r>
          </w:p>
        </w:tc>
        <w:tc>
          <w:tcPr>
            <w:tcW w:w="1460" w:type="dxa"/>
            <w:cellIns w:id="8528" w:author="Delta" w:date="2021-07-23T10:09:00Z"/>
            <w:tcPrChange w:id="8529" w:author="Delta" w:date="2021-07-23T10:09:00Z">
              <w:tcPr>
                <w:tcW w:w="1460" w:type="dxa"/>
                <w:gridSpan w:val="3"/>
                <w:cellIns w:id="8530" w:author="Delta" w:date="2021-07-23T10:09:00Z"/>
              </w:tcPr>
            </w:tcPrChange>
          </w:tcPr>
          <w:p w14:paraId="0F35CA1F" w14:textId="77777777" w:rsidR="00FF3259" w:rsidRPr="00275D07" w:rsidRDefault="00FF3259" w:rsidP="00FF3259">
            <w:pPr>
              <w:keepNext/>
              <w:keepLines/>
              <w:spacing w:after="0"/>
              <w:rPr>
                <w:ins w:id="8531" w:author="Delta" w:date="2021-07-23T10:09:00Z"/>
                <w:rFonts w:ascii="Arial" w:hAnsi="Arial"/>
                <w:sz w:val="18"/>
                <w:lang w:val="fr-FR"/>
              </w:rPr>
            </w:pPr>
            <w:ins w:id="8532" w:author="Delta" w:date="2021-07-23T10:09:00Z">
              <w:r w:rsidRPr="00275D07">
                <w:rPr>
                  <w:rFonts w:ascii="Arial" w:hAnsi="Arial"/>
                  <w:sz w:val="18"/>
                  <w:lang w:val="fr-FR"/>
                </w:rPr>
                <w:t>C: TC5b, TC6a*</w:t>
              </w:r>
            </w:ins>
          </w:p>
          <w:p w14:paraId="1D97CCA6" w14:textId="77777777" w:rsidR="00FF3259" w:rsidRPr="00275D07" w:rsidRDefault="00FF3259" w:rsidP="00FF3259">
            <w:pPr>
              <w:keepNext/>
              <w:keepLines/>
              <w:spacing w:after="0"/>
              <w:rPr>
                <w:ins w:id="8533" w:author="Delta" w:date="2021-07-23T10:09:00Z"/>
                <w:rFonts w:ascii="Arial" w:hAnsi="Arial"/>
                <w:sz w:val="18"/>
                <w:lang w:val="fr-FR"/>
              </w:rPr>
            </w:pPr>
            <w:ins w:id="8534" w:author="Delta" w:date="2021-07-23T10:09:00Z">
              <w:r w:rsidRPr="00275D07">
                <w:rPr>
                  <w:rFonts w:ascii="Arial" w:hAnsi="Arial"/>
                  <w:sz w:val="18"/>
                  <w:lang w:val="fr-FR"/>
                </w:rPr>
                <w:t>CNC: NTC5b, TC6a*</w:t>
              </w:r>
            </w:ins>
          </w:p>
          <w:p w14:paraId="6392CE6D" w14:textId="77777777" w:rsidR="00FF3259" w:rsidRPr="00275D07" w:rsidRDefault="00FF3259" w:rsidP="00FF3259">
            <w:pPr>
              <w:pStyle w:val="TAL"/>
              <w:rPr>
                <w:ins w:id="8535" w:author="Delta" w:date="2021-07-23T10:09:00Z"/>
                <w:rFonts w:cs="Arial"/>
                <w:lang w:val="fr-FR"/>
              </w:rPr>
            </w:pPr>
            <w:ins w:id="8536" w:author="Delta" w:date="2021-07-23T10:09:00Z">
              <w:r w:rsidRPr="00275D07">
                <w:rPr>
                  <w:rFonts w:cs="Arial"/>
                  <w:lang w:val="fr-FR"/>
                </w:rPr>
                <w:t>C/NC: TC5b. NTC5b, TC6a*</w:t>
              </w:r>
            </w:ins>
          </w:p>
          <w:p w14:paraId="12060870" w14:textId="77777777" w:rsidR="00FF3259" w:rsidRPr="00275D07" w:rsidRDefault="00FF3259" w:rsidP="00FF3259">
            <w:pPr>
              <w:pStyle w:val="TAL"/>
              <w:rPr>
                <w:ins w:id="8537" w:author="Delta" w:date="2021-07-23T10:09:00Z"/>
                <w:rFonts w:cs="Arial"/>
                <w:lang w:val="fr-FR"/>
              </w:rPr>
            </w:pPr>
            <w:ins w:id="8538" w:author="Delta" w:date="2021-07-23T10:09:00Z">
              <w:r w:rsidRPr="00275D07">
                <w:rPr>
                  <w:rFonts w:cs="Arial"/>
                  <w:lang w:val="fr-FR"/>
                </w:rPr>
                <w:t>NI: TC15</w:t>
              </w:r>
            </w:ins>
          </w:p>
          <w:p w14:paraId="0C7E6631" w14:textId="77777777" w:rsidR="00FF3259" w:rsidRPr="00A46FD9" w:rsidRDefault="00FF3259" w:rsidP="00FF3259">
            <w:pPr>
              <w:pStyle w:val="TAL"/>
              <w:rPr>
                <w:rFonts w:cs="Arial"/>
              </w:rPr>
            </w:pPr>
            <w:ins w:id="8539" w:author="Delta" w:date="2021-07-23T10:09:00Z">
              <w:r w:rsidRPr="00A46FD9">
                <w:rPr>
                  <w:rFonts w:cs="Arial"/>
                </w:rPr>
                <w:t>NG: TC18</w:t>
              </w:r>
            </w:ins>
          </w:p>
        </w:tc>
      </w:tr>
      <w:tr w:rsidR="00FF3259" w:rsidRPr="00A46FD9" w14:paraId="1D89789A" w14:textId="77777777" w:rsidTr="00FF3259">
        <w:trPr>
          <w:jc w:val="center"/>
          <w:trPrChange w:id="8540" w:author="Delta" w:date="2021-07-23T10:09:00Z">
            <w:trPr>
              <w:gridAfter w:val="0"/>
              <w:jc w:val="center"/>
            </w:trPr>
          </w:trPrChange>
        </w:trPr>
        <w:tc>
          <w:tcPr>
            <w:tcW w:w="1788" w:type="dxa"/>
            <w:vAlign w:val="center"/>
            <w:tcPrChange w:id="8541" w:author="Delta" w:date="2021-07-23T10:09:00Z">
              <w:tcPr>
                <w:tcW w:w="1788" w:type="dxa"/>
                <w:gridSpan w:val="2"/>
                <w:vAlign w:val="center"/>
              </w:tcPr>
            </w:tcPrChange>
          </w:tcPr>
          <w:p w14:paraId="23C75EE6" w14:textId="77777777" w:rsidR="00FF3259" w:rsidRPr="00A46FD9" w:rsidRDefault="00FF3259" w:rsidP="00FF3259">
            <w:pPr>
              <w:pStyle w:val="TAL"/>
              <w:ind w:left="14"/>
              <w:rPr>
                <w:rFonts w:cs="Arial"/>
              </w:rPr>
            </w:pPr>
            <w:r w:rsidRPr="00A46FD9">
              <w:rPr>
                <w:rFonts w:cs="Arial"/>
              </w:rPr>
              <w:t>Additional narrowband blocking requirement for GSM/EDGE</w:t>
            </w:r>
          </w:p>
        </w:tc>
        <w:tc>
          <w:tcPr>
            <w:tcW w:w="1278" w:type="dxa"/>
            <w:tcPrChange w:id="8542" w:author="Delta" w:date="2021-07-23T10:09:00Z">
              <w:tcPr>
                <w:tcW w:w="1278" w:type="dxa"/>
                <w:gridSpan w:val="2"/>
              </w:tcPr>
            </w:tcPrChange>
          </w:tcPr>
          <w:p w14:paraId="329075E5" w14:textId="77777777" w:rsidR="00FF3259" w:rsidRPr="00A46FD9" w:rsidRDefault="00FF3259" w:rsidP="00FF3259">
            <w:pPr>
              <w:pStyle w:val="TAL"/>
              <w:rPr>
                <w:rFonts w:cs="Arial"/>
              </w:rPr>
            </w:pPr>
            <w:r w:rsidRPr="00A46FD9">
              <w:rPr>
                <w:rFonts w:cs="Arial"/>
              </w:rPr>
              <w:t>N/A</w:t>
            </w:r>
          </w:p>
        </w:tc>
        <w:tc>
          <w:tcPr>
            <w:tcW w:w="1278" w:type="dxa"/>
            <w:tcPrChange w:id="8543" w:author="Delta" w:date="2021-07-23T10:09:00Z">
              <w:tcPr>
                <w:tcW w:w="1278" w:type="dxa"/>
                <w:gridSpan w:val="2"/>
              </w:tcPr>
            </w:tcPrChange>
          </w:tcPr>
          <w:p w14:paraId="6B07B1F3" w14:textId="77777777" w:rsidR="00FF3259" w:rsidRPr="00A46FD9" w:rsidRDefault="00FF3259" w:rsidP="00FF3259">
            <w:pPr>
              <w:pStyle w:val="TAL"/>
              <w:rPr>
                <w:rFonts w:cs="Arial"/>
              </w:rPr>
            </w:pPr>
            <w:r w:rsidRPr="00A46FD9">
              <w:rPr>
                <w:rFonts w:cs="Arial"/>
              </w:rPr>
              <w:t>N/A</w:t>
            </w:r>
          </w:p>
        </w:tc>
        <w:tc>
          <w:tcPr>
            <w:tcW w:w="1278" w:type="dxa"/>
            <w:tcPrChange w:id="8544" w:author="Delta" w:date="2021-07-23T10:09:00Z">
              <w:tcPr>
                <w:tcW w:w="1278" w:type="dxa"/>
                <w:gridSpan w:val="2"/>
              </w:tcPr>
            </w:tcPrChange>
          </w:tcPr>
          <w:p w14:paraId="2142965D" w14:textId="77777777" w:rsidR="00FF3259" w:rsidRPr="00A46FD9" w:rsidRDefault="00FF3259" w:rsidP="00FF3259">
            <w:pPr>
              <w:pStyle w:val="TAL"/>
              <w:rPr>
                <w:rFonts w:cs="Arial"/>
              </w:rPr>
            </w:pPr>
            <w:r w:rsidRPr="00A46FD9">
              <w:rPr>
                <w:rFonts w:cs="Arial"/>
              </w:rPr>
              <w:t>N/A</w:t>
            </w:r>
          </w:p>
        </w:tc>
        <w:tc>
          <w:tcPr>
            <w:tcW w:w="1278" w:type="dxa"/>
            <w:tcPrChange w:id="8545" w:author="Delta" w:date="2021-07-23T10:09:00Z">
              <w:tcPr>
                <w:tcW w:w="1278" w:type="dxa"/>
                <w:gridSpan w:val="2"/>
              </w:tcPr>
            </w:tcPrChange>
          </w:tcPr>
          <w:p w14:paraId="128F3498" w14:textId="4FBD3314" w:rsidR="00FF3259" w:rsidRPr="00A46FD9" w:rsidRDefault="00FF3259" w:rsidP="00FF3259">
            <w:pPr>
              <w:pStyle w:val="TAL"/>
              <w:rPr>
                <w:rFonts w:cs="Arial"/>
              </w:rPr>
            </w:pPr>
            <w:r w:rsidRPr="00A46FD9">
              <w:rPr>
                <w:rFonts w:cs="Arial"/>
              </w:rPr>
              <w:t>(</w:t>
            </w:r>
            <w:r w:rsidR="005C63A9" w:rsidRPr="00A46FD9">
              <w:rPr>
                <w:rFonts w:cs="Arial"/>
              </w:rPr>
              <w:t>TS</w:t>
            </w:r>
            <w:del w:id="8546" w:author="Delta" w:date="2021-07-23T10:09:00Z">
              <w:r w:rsidR="0086398E" w:rsidRPr="00024EEF">
                <w:rPr>
                  <w:rFonts w:cs="Arial"/>
                </w:rPr>
                <w:delText xml:space="preserve"> </w:delText>
              </w:r>
            </w:del>
            <w:ins w:id="8547" w:author="Delta" w:date="2021-07-23T10:09:00Z">
              <w:r w:rsidR="005C63A9">
                <w:rPr>
                  <w:rFonts w:cs="Arial"/>
                </w:rPr>
                <w:t> </w:t>
              </w:r>
            </w:ins>
            <w:r w:rsidR="005C63A9" w:rsidRPr="00A46FD9">
              <w:rPr>
                <w:rFonts w:cs="Arial"/>
              </w:rPr>
              <w:t>51.</w:t>
            </w:r>
            <w:r w:rsidRPr="00A46FD9">
              <w:rPr>
                <w:rFonts w:cs="Arial"/>
              </w:rPr>
              <w:t>021)</w:t>
            </w:r>
          </w:p>
        </w:tc>
        <w:tc>
          <w:tcPr>
            <w:tcW w:w="1278" w:type="dxa"/>
            <w:tcPrChange w:id="8548" w:author="Delta" w:date="2021-07-23T10:09:00Z">
              <w:tcPr>
                <w:tcW w:w="1278" w:type="dxa"/>
                <w:gridSpan w:val="2"/>
              </w:tcPr>
            </w:tcPrChange>
          </w:tcPr>
          <w:p w14:paraId="1AE177A6" w14:textId="285D5EAF" w:rsidR="00FF3259" w:rsidRPr="00A46FD9" w:rsidRDefault="00FF3259" w:rsidP="00FF3259">
            <w:pPr>
              <w:pStyle w:val="TAL"/>
              <w:rPr>
                <w:rFonts w:cs="Arial"/>
              </w:rPr>
            </w:pPr>
            <w:r w:rsidRPr="00A46FD9">
              <w:rPr>
                <w:rFonts w:cs="Arial"/>
              </w:rPr>
              <w:t>(</w:t>
            </w:r>
            <w:r w:rsidR="005C63A9" w:rsidRPr="00A46FD9">
              <w:rPr>
                <w:rFonts w:cs="Arial"/>
              </w:rPr>
              <w:t>TS</w:t>
            </w:r>
            <w:del w:id="8549" w:author="Delta" w:date="2021-07-23T10:09:00Z">
              <w:r w:rsidR="0086398E" w:rsidRPr="00024EEF">
                <w:rPr>
                  <w:rFonts w:cs="Arial"/>
                </w:rPr>
                <w:delText xml:space="preserve"> </w:delText>
              </w:r>
            </w:del>
            <w:ins w:id="8550" w:author="Delta" w:date="2021-07-23T10:09:00Z">
              <w:r w:rsidR="005C63A9">
                <w:rPr>
                  <w:rFonts w:cs="Arial"/>
                </w:rPr>
                <w:t> </w:t>
              </w:r>
            </w:ins>
            <w:r w:rsidR="005C63A9" w:rsidRPr="00A46FD9">
              <w:rPr>
                <w:rFonts w:cs="Arial"/>
              </w:rPr>
              <w:t>51.</w:t>
            </w:r>
            <w:r w:rsidRPr="00A46FD9">
              <w:rPr>
                <w:rFonts w:cs="Arial"/>
              </w:rPr>
              <w:t>021)</w:t>
            </w:r>
          </w:p>
        </w:tc>
        <w:tc>
          <w:tcPr>
            <w:tcW w:w="1460" w:type="dxa"/>
            <w:tcPrChange w:id="8551" w:author="Delta" w:date="2021-07-23T10:09:00Z">
              <w:tcPr>
                <w:tcW w:w="1460" w:type="dxa"/>
                <w:gridSpan w:val="3"/>
              </w:tcPr>
            </w:tcPrChange>
          </w:tcPr>
          <w:p w14:paraId="56B7D945" w14:textId="21061FF1" w:rsidR="00FF3259" w:rsidRPr="00A46FD9" w:rsidRDefault="00FF3259" w:rsidP="00FF3259">
            <w:pPr>
              <w:pStyle w:val="TAL"/>
              <w:rPr>
                <w:rFonts w:cs="Arial"/>
              </w:rPr>
            </w:pPr>
            <w:r w:rsidRPr="00A46FD9">
              <w:rPr>
                <w:rFonts w:cs="Arial"/>
              </w:rPr>
              <w:t>(</w:t>
            </w:r>
            <w:r w:rsidR="005C63A9" w:rsidRPr="00A46FD9">
              <w:rPr>
                <w:rFonts w:cs="Arial"/>
              </w:rPr>
              <w:t>TS</w:t>
            </w:r>
            <w:del w:id="8552" w:author="Delta" w:date="2021-07-23T10:09:00Z">
              <w:r w:rsidR="0086398E" w:rsidRPr="00024EEF">
                <w:rPr>
                  <w:rFonts w:cs="Arial"/>
                </w:rPr>
                <w:delText xml:space="preserve"> </w:delText>
              </w:r>
            </w:del>
            <w:ins w:id="8553" w:author="Delta" w:date="2021-07-23T10:09:00Z">
              <w:r w:rsidR="005C63A9">
                <w:rPr>
                  <w:rFonts w:cs="Arial"/>
                </w:rPr>
                <w:t> </w:t>
              </w:r>
            </w:ins>
            <w:r w:rsidR="005C63A9" w:rsidRPr="00A46FD9">
              <w:rPr>
                <w:rFonts w:cs="Arial"/>
              </w:rPr>
              <w:t>51.</w:t>
            </w:r>
            <w:r w:rsidRPr="00A46FD9">
              <w:rPr>
                <w:rFonts w:cs="Arial"/>
              </w:rPr>
              <w:t>021)</w:t>
            </w:r>
          </w:p>
        </w:tc>
        <w:tc>
          <w:tcPr>
            <w:tcW w:w="1460" w:type="dxa"/>
            <w:cellIns w:id="8554" w:author="Delta" w:date="2021-07-23T10:09:00Z"/>
            <w:tcPrChange w:id="8555" w:author="Delta" w:date="2021-07-23T10:09:00Z">
              <w:tcPr>
                <w:tcW w:w="1460" w:type="dxa"/>
                <w:gridSpan w:val="3"/>
                <w:cellIns w:id="8556" w:author="Delta" w:date="2021-07-23T10:09:00Z"/>
              </w:tcPr>
            </w:tcPrChange>
          </w:tcPr>
          <w:p w14:paraId="66170E38" w14:textId="77777777" w:rsidR="00FF3259" w:rsidRPr="00A46FD9" w:rsidRDefault="00FF3259" w:rsidP="00FF3259">
            <w:pPr>
              <w:pStyle w:val="TAL"/>
              <w:rPr>
                <w:rFonts w:cs="Arial"/>
              </w:rPr>
            </w:pPr>
            <w:ins w:id="8557" w:author="Delta" w:date="2021-07-23T10:09:00Z">
              <w:r w:rsidRPr="00A46FD9">
                <w:rPr>
                  <w:rFonts w:cs="Arial"/>
                </w:rPr>
                <w:t>TC5b</w:t>
              </w:r>
            </w:ins>
          </w:p>
        </w:tc>
      </w:tr>
      <w:tr w:rsidR="00FF3259" w:rsidRPr="00A46FD9" w14:paraId="00800C7E" w14:textId="77777777" w:rsidTr="00FF3259">
        <w:trPr>
          <w:jc w:val="center"/>
          <w:trPrChange w:id="8558" w:author="Delta" w:date="2021-07-23T10:09:00Z">
            <w:trPr>
              <w:gridAfter w:val="0"/>
              <w:jc w:val="center"/>
            </w:trPr>
          </w:trPrChange>
        </w:trPr>
        <w:tc>
          <w:tcPr>
            <w:tcW w:w="1788" w:type="dxa"/>
            <w:vAlign w:val="center"/>
            <w:tcPrChange w:id="8559" w:author="Delta" w:date="2021-07-23T10:09:00Z">
              <w:tcPr>
                <w:tcW w:w="1788" w:type="dxa"/>
                <w:gridSpan w:val="2"/>
                <w:vAlign w:val="center"/>
              </w:tcPr>
            </w:tcPrChange>
          </w:tcPr>
          <w:p w14:paraId="3DE461E5" w14:textId="77777777" w:rsidR="00FF3259" w:rsidRPr="00A46FD9" w:rsidRDefault="00FF3259" w:rsidP="00FF3259">
            <w:pPr>
              <w:pStyle w:val="TAL"/>
              <w:ind w:left="14"/>
              <w:rPr>
                <w:rFonts w:cs="Arial"/>
              </w:rPr>
            </w:pPr>
            <w:r w:rsidRPr="00A46FD9">
              <w:rPr>
                <w:rFonts w:cs="Arial"/>
              </w:rPr>
              <w:t>GSM/EDGE requirements for AM suppression</w:t>
            </w:r>
          </w:p>
        </w:tc>
        <w:tc>
          <w:tcPr>
            <w:tcW w:w="1278" w:type="dxa"/>
            <w:tcPrChange w:id="8560" w:author="Delta" w:date="2021-07-23T10:09:00Z">
              <w:tcPr>
                <w:tcW w:w="1278" w:type="dxa"/>
                <w:gridSpan w:val="2"/>
              </w:tcPr>
            </w:tcPrChange>
          </w:tcPr>
          <w:p w14:paraId="7D8C5FA3" w14:textId="77777777" w:rsidR="00FF3259" w:rsidRPr="00A46FD9" w:rsidRDefault="00FF3259" w:rsidP="00FF3259">
            <w:pPr>
              <w:pStyle w:val="TAL"/>
              <w:rPr>
                <w:rFonts w:cs="Arial"/>
              </w:rPr>
            </w:pPr>
            <w:r w:rsidRPr="00A46FD9">
              <w:rPr>
                <w:rFonts w:cs="Arial"/>
              </w:rPr>
              <w:t>N/A</w:t>
            </w:r>
          </w:p>
        </w:tc>
        <w:tc>
          <w:tcPr>
            <w:tcW w:w="1278" w:type="dxa"/>
            <w:tcPrChange w:id="8561" w:author="Delta" w:date="2021-07-23T10:09:00Z">
              <w:tcPr>
                <w:tcW w:w="1278" w:type="dxa"/>
                <w:gridSpan w:val="2"/>
              </w:tcPr>
            </w:tcPrChange>
          </w:tcPr>
          <w:p w14:paraId="0D3DDB11" w14:textId="77777777" w:rsidR="00FF3259" w:rsidRPr="00A46FD9" w:rsidRDefault="00FF3259" w:rsidP="00FF3259">
            <w:pPr>
              <w:pStyle w:val="TAL"/>
              <w:rPr>
                <w:rFonts w:cs="Arial"/>
              </w:rPr>
            </w:pPr>
            <w:r w:rsidRPr="00A46FD9">
              <w:rPr>
                <w:rFonts w:cs="Arial"/>
              </w:rPr>
              <w:t>N/A</w:t>
            </w:r>
          </w:p>
        </w:tc>
        <w:tc>
          <w:tcPr>
            <w:tcW w:w="1278" w:type="dxa"/>
            <w:tcPrChange w:id="8562" w:author="Delta" w:date="2021-07-23T10:09:00Z">
              <w:tcPr>
                <w:tcW w:w="1278" w:type="dxa"/>
                <w:gridSpan w:val="2"/>
              </w:tcPr>
            </w:tcPrChange>
          </w:tcPr>
          <w:p w14:paraId="1909CF8E" w14:textId="77777777" w:rsidR="00FF3259" w:rsidRPr="00A46FD9" w:rsidRDefault="00FF3259" w:rsidP="00FF3259">
            <w:pPr>
              <w:pStyle w:val="TAL"/>
              <w:rPr>
                <w:rFonts w:cs="Arial"/>
              </w:rPr>
            </w:pPr>
            <w:r w:rsidRPr="00A46FD9">
              <w:rPr>
                <w:rFonts w:cs="Arial"/>
              </w:rPr>
              <w:t>N/A</w:t>
            </w:r>
          </w:p>
        </w:tc>
        <w:tc>
          <w:tcPr>
            <w:tcW w:w="1278" w:type="dxa"/>
            <w:tcPrChange w:id="8563" w:author="Delta" w:date="2021-07-23T10:09:00Z">
              <w:tcPr>
                <w:tcW w:w="1278" w:type="dxa"/>
                <w:gridSpan w:val="2"/>
              </w:tcPr>
            </w:tcPrChange>
          </w:tcPr>
          <w:p w14:paraId="286C2CCA" w14:textId="03041528" w:rsidR="00FF3259" w:rsidRPr="00A46FD9" w:rsidRDefault="00FF3259" w:rsidP="00FF3259">
            <w:pPr>
              <w:pStyle w:val="TAL"/>
              <w:rPr>
                <w:rFonts w:cs="Arial"/>
              </w:rPr>
            </w:pPr>
            <w:r w:rsidRPr="00A46FD9">
              <w:rPr>
                <w:rFonts w:cs="Arial"/>
              </w:rPr>
              <w:t>(</w:t>
            </w:r>
            <w:r w:rsidR="005C63A9" w:rsidRPr="00A46FD9">
              <w:rPr>
                <w:rFonts w:cs="Arial"/>
              </w:rPr>
              <w:t>TS</w:t>
            </w:r>
            <w:del w:id="8564" w:author="Delta" w:date="2021-07-23T10:09:00Z">
              <w:r w:rsidR="0086398E" w:rsidRPr="00024EEF">
                <w:rPr>
                  <w:rFonts w:cs="Arial"/>
                </w:rPr>
                <w:delText xml:space="preserve"> </w:delText>
              </w:r>
            </w:del>
            <w:ins w:id="8565" w:author="Delta" w:date="2021-07-23T10:09:00Z">
              <w:r w:rsidR="005C63A9">
                <w:rPr>
                  <w:rFonts w:cs="Arial"/>
                </w:rPr>
                <w:t> </w:t>
              </w:r>
            </w:ins>
            <w:r w:rsidR="005C63A9" w:rsidRPr="00A46FD9">
              <w:rPr>
                <w:rFonts w:cs="Arial"/>
              </w:rPr>
              <w:t>51.</w:t>
            </w:r>
            <w:r w:rsidRPr="00A46FD9">
              <w:rPr>
                <w:rFonts w:cs="Arial"/>
              </w:rPr>
              <w:t>021)</w:t>
            </w:r>
          </w:p>
        </w:tc>
        <w:tc>
          <w:tcPr>
            <w:tcW w:w="1278" w:type="dxa"/>
            <w:tcPrChange w:id="8566" w:author="Delta" w:date="2021-07-23T10:09:00Z">
              <w:tcPr>
                <w:tcW w:w="1278" w:type="dxa"/>
                <w:gridSpan w:val="2"/>
              </w:tcPr>
            </w:tcPrChange>
          </w:tcPr>
          <w:p w14:paraId="58FF0FAF" w14:textId="4EAC4046" w:rsidR="00FF3259" w:rsidRPr="00A46FD9" w:rsidRDefault="00FF3259" w:rsidP="00FF3259">
            <w:pPr>
              <w:pStyle w:val="TAL"/>
              <w:rPr>
                <w:rFonts w:cs="Arial"/>
              </w:rPr>
            </w:pPr>
            <w:r w:rsidRPr="00A46FD9">
              <w:rPr>
                <w:rFonts w:cs="Arial"/>
              </w:rPr>
              <w:t>(</w:t>
            </w:r>
            <w:r w:rsidR="005C63A9" w:rsidRPr="00A46FD9">
              <w:rPr>
                <w:rFonts w:cs="Arial"/>
              </w:rPr>
              <w:t>TS</w:t>
            </w:r>
            <w:del w:id="8567" w:author="Delta" w:date="2021-07-23T10:09:00Z">
              <w:r w:rsidR="0086398E" w:rsidRPr="00024EEF">
                <w:rPr>
                  <w:rFonts w:cs="Arial"/>
                </w:rPr>
                <w:delText xml:space="preserve"> </w:delText>
              </w:r>
            </w:del>
            <w:ins w:id="8568" w:author="Delta" w:date="2021-07-23T10:09:00Z">
              <w:r w:rsidR="005C63A9">
                <w:rPr>
                  <w:rFonts w:cs="Arial"/>
                </w:rPr>
                <w:t> </w:t>
              </w:r>
            </w:ins>
            <w:r w:rsidR="005C63A9" w:rsidRPr="00A46FD9">
              <w:rPr>
                <w:rFonts w:cs="Arial"/>
              </w:rPr>
              <w:t>51.</w:t>
            </w:r>
            <w:r w:rsidRPr="00A46FD9">
              <w:rPr>
                <w:rFonts w:cs="Arial"/>
              </w:rPr>
              <w:t>021)</w:t>
            </w:r>
          </w:p>
        </w:tc>
        <w:tc>
          <w:tcPr>
            <w:tcW w:w="1460" w:type="dxa"/>
            <w:tcPrChange w:id="8569" w:author="Delta" w:date="2021-07-23T10:09:00Z">
              <w:tcPr>
                <w:tcW w:w="1460" w:type="dxa"/>
                <w:gridSpan w:val="3"/>
              </w:tcPr>
            </w:tcPrChange>
          </w:tcPr>
          <w:p w14:paraId="4C097F4B" w14:textId="412AA5BC" w:rsidR="00FF3259" w:rsidRPr="00A46FD9" w:rsidRDefault="00FF3259" w:rsidP="00FF3259">
            <w:pPr>
              <w:pStyle w:val="TAL"/>
              <w:rPr>
                <w:rFonts w:cs="Arial"/>
              </w:rPr>
            </w:pPr>
            <w:r w:rsidRPr="00A46FD9">
              <w:rPr>
                <w:rFonts w:cs="Arial"/>
              </w:rPr>
              <w:t>(</w:t>
            </w:r>
            <w:r w:rsidR="005C63A9" w:rsidRPr="00A46FD9">
              <w:rPr>
                <w:rFonts w:cs="Arial"/>
              </w:rPr>
              <w:t>TS</w:t>
            </w:r>
            <w:del w:id="8570" w:author="Delta" w:date="2021-07-23T10:09:00Z">
              <w:r w:rsidR="0086398E" w:rsidRPr="00024EEF">
                <w:rPr>
                  <w:rFonts w:cs="Arial"/>
                </w:rPr>
                <w:delText xml:space="preserve"> </w:delText>
              </w:r>
            </w:del>
            <w:ins w:id="8571" w:author="Delta" w:date="2021-07-23T10:09:00Z">
              <w:r w:rsidR="005C63A9">
                <w:rPr>
                  <w:rFonts w:cs="Arial"/>
                </w:rPr>
                <w:t> </w:t>
              </w:r>
            </w:ins>
            <w:r w:rsidR="005C63A9" w:rsidRPr="00A46FD9">
              <w:rPr>
                <w:rFonts w:cs="Arial"/>
              </w:rPr>
              <w:t>51.</w:t>
            </w:r>
            <w:r w:rsidRPr="00A46FD9">
              <w:rPr>
                <w:rFonts w:cs="Arial"/>
              </w:rPr>
              <w:t>021)</w:t>
            </w:r>
          </w:p>
        </w:tc>
        <w:tc>
          <w:tcPr>
            <w:tcW w:w="1460" w:type="dxa"/>
            <w:cellIns w:id="8572" w:author="Delta" w:date="2021-07-23T10:09:00Z"/>
            <w:tcPrChange w:id="8573" w:author="Delta" w:date="2021-07-23T10:09:00Z">
              <w:tcPr>
                <w:tcW w:w="1460" w:type="dxa"/>
                <w:gridSpan w:val="3"/>
                <w:cellIns w:id="8574" w:author="Delta" w:date="2021-07-23T10:09:00Z"/>
              </w:tcPr>
            </w:tcPrChange>
          </w:tcPr>
          <w:p w14:paraId="23654E78" w14:textId="77777777" w:rsidR="00FF3259" w:rsidRPr="00A46FD9" w:rsidRDefault="00FF3259" w:rsidP="00FF3259">
            <w:pPr>
              <w:pStyle w:val="TAL"/>
              <w:rPr>
                <w:rFonts w:cs="Arial"/>
              </w:rPr>
            </w:pPr>
            <w:ins w:id="8575" w:author="Delta" w:date="2021-07-23T10:09:00Z">
              <w:r w:rsidRPr="00A46FD9">
                <w:rPr>
                  <w:rFonts w:cs="Arial"/>
                </w:rPr>
                <w:t>TC5b</w:t>
              </w:r>
            </w:ins>
          </w:p>
        </w:tc>
      </w:tr>
      <w:tr w:rsidR="00FF3259" w:rsidRPr="00A46FD9" w14:paraId="6AE90991" w14:textId="77777777" w:rsidTr="00FF3259">
        <w:trPr>
          <w:jc w:val="center"/>
          <w:trPrChange w:id="8576" w:author="Delta" w:date="2021-07-23T10:09:00Z">
            <w:trPr>
              <w:gridAfter w:val="0"/>
              <w:jc w:val="center"/>
            </w:trPr>
          </w:trPrChange>
        </w:trPr>
        <w:tc>
          <w:tcPr>
            <w:tcW w:w="1788" w:type="dxa"/>
            <w:vAlign w:val="center"/>
            <w:tcPrChange w:id="8577" w:author="Delta" w:date="2021-07-23T10:09:00Z">
              <w:tcPr>
                <w:tcW w:w="1788" w:type="dxa"/>
                <w:gridSpan w:val="2"/>
                <w:vAlign w:val="center"/>
              </w:tcPr>
            </w:tcPrChange>
          </w:tcPr>
          <w:p w14:paraId="4B6BE868" w14:textId="77777777" w:rsidR="00FF3259" w:rsidRPr="00A46FD9" w:rsidRDefault="00FF3259" w:rsidP="00FF3259">
            <w:pPr>
              <w:pStyle w:val="TAL"/>
              <w:ind w:left="14"/>
              <w:rPr>
                <w:rFonts w:cs="Arial"/>
              </w:rPr>
            </w:pPr>
            <w:r w:rsidRPr="00A46FD9">
              <w:rPr>
                <w:rFonts w:cs="Arial"/>
              </w:rPr>
              <w:t>Additional BC3 blocking requirement</w:t>
            </w:r>
          </w:p>
        </w:tc>
        <w:tc>
          <w:tcPr>
            <w:tcW w:w="1278" w:type="dxa"/>
            <w:tcPrChange w:id="8578" w:author="Delta" w:date="2021-07-23T10:09:00Z">
              <w:tcPr>
                <w:tcW w:w="1278" w:type="dxa"/>
                <w:gridSpan w:val="2"/>
              </w:tcPr>
            </w:tcPrChange>
          </w:tcPr>
          <w:p w14:paraId="05BFC530" w14:textId="77777777" w:rsidR="00FF3259" w:rsidRPr="00A46FD9" w:rsidRDefault="00FF3259" w:rsidP="00FF3259">
            <w:pPr>
              <w:pStyle w:val="TAL"/>
              <w:rPr>
                <w:rFonts w:cs="Arial"/>
              </w:rPr>
            </w:pPr>
            <w:r w:rsidRPr="00A46FD9">
              <w:rPr>
                <w:rFonts w:cs="Arial"/>
              </w:rPr>
              <w:t>N/A</w:t>
            </w:r>
          </w:p>
        </w:tc>
        <w:tc>
          <w:tcPr>
            <w:tcW w:w="1278" w:type="dxa"/>
            <w:tcPrChange w:id="8579" w:author="Delta" w:date="2021-07-23T10:09:00Z">
              <w:tcPr>
                <w:tcW w:w="1278" w:type="dxa"/>
                <w:gridSpan w:val="2"/>
              </w:tcPr>
            </w:tcPrChange>
          </w:tcPr>
          <w:p w14:paraId="28FC747E" w14:textId="77777777" w:rsidR="00FF3259" w:rsidRPr="00A46FD9" w:rsidRDefault="00FF3259" w:rsidP="00FF3259">
            <w:pPr>
              <w:pStyle w:val="TAL"/>
              <w:rPr>
                <w:rFonts w:cs="Arial"/>
              </w:rPr>
            </w:pPr>
            <w:r w:rsidRPr="00A46FD9">
              <w:rPr>
                <w:rFonts w:cs="Arial"/>
              </w:rPr>
              <w:t>N/A</w:t>
            </w:r>
          </w:p>
        </w:tc>
        <w:tc>
          <w:tcPr>
            <w:tcW w:w="1278" w:type="dxa"/>
            <w:tcPrChange w:id="8580" w:author="Delta" w:date="2021-07-23T10:09:00Z">
              <w:tcPr>
                <w:tcW w:w="1278" w:type="dxa"/>
                <w:gridSpan w:val="2"/>
              </w:tcPr>
            </w:tcPrChange>
          </w:tcPr>
          <w:p w14:paraId="780DC622" w14:textId="77777777" w:rsidR="00FF3259" w:rsidRPr="00A46FD9" w:rsidRDefault="00FF3259" w:rsidP="00FF3259">
            <w:pPr>
              <w:pStyle w:val="TAL"/>
              <w:rPr>
                <w:rFonts w:cs="Arial"/>
              </w:rPr>
            </w:pPr>
            <w:r w:rsidRPr="00A46FD9">
              <w:rPr>
                <w:rFonts w:cs="Arial"/>
              </w:rPr>
              <w:t>C: TC3b</w:t>
            </w:r>
          </w:p>
        </w:tc>
        <w:tc>
          <w:tcPr>
            <w:tcW w:w="1278" w:type="dxa"/>
            <w:tcPrChange w:id="8581" w:author="Delta" w:date="2021-07-23T10:09:00Z">
              <w:tcPr>
                <w:tcW w:w="1278" w:type="dxa"/>
                <w:gridSpan w:val="2"/>
              </w:tcPr>
            </w:tcPrChange>
          </w:tcPr>
          <w:p w14:paraId="437707AE" w14:textId="77777777" w:rsidR="00FF3259" w:rsidRPr="00A46FD9" w:rsidRDefault="00FF3259" w:rsidP="00FF3259">
            <w:pPr>
              <w:pStyle w:val="TAL"/>
              <w:rPr>
                <w:rFonts w:cs="Arial"/>
              </w:rPr>
            </w:pPr>
            <w:r w:rsidRPr="00A46FD9">
              <w:rPr>
                <w:rFonts w:cs="Arial"/>
              </w:rPr>
              <w:t>N/A</w:t>
            </w:r>
          </w:p>
        </w:tc>
        <w:tc>
          <w:tcPr>
            <w:tcW w:w="1278" w:type="dxa"/>
            <w:tcPrChange w:id="8582" w:author="Delta" w:date="2021-07-23T10:09:00Z">
              <w:tcPr>
                <w:tcW w:w="1278" w:type="dxa"/>
                <w:gridSpan w:val="2"/>
              </w:tcPr>
            </w:tcPrChange>
          </w:tcPr>
          <w:p w14:paraId="486E6578" w14:textId="77777777" w:rsidR="00FF3259" w:rsidRPr="00A46FD9" w:rsidRDefault="00FF3259" w:rsidP="00FF3259">
            <w:pPr>
              <w:pStyle w:val="TAL"/>
              <w:rPr>
                <w:rFonts w:cs="Arial"/>
              </w:rPr>
            </w:pPr>
            <w:r w:rsidRPr="00A46FD9">
              <w:rPr>
                <w:rFonts w:cs="Arial"/>
              </w:rPr>
              <w:t>N/A</w:t>
            </w:r>
          </w:p>
        </w:tc>
        <w:tc>
          <w:tcPr>
            <w:tcW w:w="1460" w:type="dxa"/>
            <w:tcPrChange w:id="8583" w:author="Delta" w:date="2021-07-23T10:09:00Z">
              <w:tcPr>
                <w:tcW w:w="1460" w:type="dxa"/>
                <w:gridSpan w:val="3"/>
              </w:tcPr>
            </w:tcPrChange>
          </w:tcPr>
          <w:p w14:paraId="4E377C77" w14:textId="77777777" w:rsidR="00FF3259" w:rsidRPr="00A46FD9" w:rsidRDefault="00FF3259" w:rsidP="00FF3259">
            <w:pPr>
              <w:pStyle w:val="TAL"/>
              <w:rPr>
                <w:rFonts w:cs="Arial"/>
              </w:rPr>
            </w:pPr>
            <w:r w:rsidRPr="00A46FD9">
              <w:rPr>
                <w:rFonts w:cs="Arial"/>
              </w:rPr>
              <w:t>N/A</w:t>
            </w:r>
          </w:p>
        </w:tc>
        <w:tc>
          <w:tcPr>
            <w:tcW w:w="1460" w:type="dxa"/>
            <w:cellIns w:id="8584" w:author="Delta" w:date="2021-07-23T10:09:00Z"/>
            <w:tcPrChange w:id="8585" w:author="Delta" w:date="2021-07-23T10:09:00Z">
              <w:tcPr>
                <w:tcW w:w="1460" w:type="dxa"/>
                <w:gridSpan w:val="3"/>
                <w:cellIns w:id="8586" w:author="Delta" w:date="2021-07-23T10:09:00Z"/>
              </w:tcPr>
            </w:tcPrChange>
          </w:tcPr>
          <w:p w14:paraId="41AED332" w14:textId="77777777" w:rsidR="00FF3259" w:rsidRPr="00A46FD9" w:rsidRDefault="00FF3259" w:rsidP="00FF3259">
            <w:pPr>
              <w:pStyle w:val="TAL"/>
              <w:rPr>
                <w:rFonts w:cs="Arial"/>
              </w:rPr>
            </w:pPr>
            <w:ins w:id="8587" w:author="Delta" w:date="2021-07-23T10:09:00Z">
              <w:r w:rsidRPr="00A46FD9">
                <w:rPr>
                  <w:rFonts w:cs="Arial"/>
                </w:rPr>
                <w:t>N/A</w:t>
              </w:r>
            </w:ins>
          </w:p>
        </w:tc>
      </w:tr>
      <w:tr w:rsidR="00FF3259" w:rsidRPr="00A46FD9" w14:paraId="39D6937D" w14:textId="77777777" w:rsidTr="00FF3259">
        <w:trPr>
          <w:jc w:val="center"/>
          <w:trPrChange w:id="8588" w:author="Delta" w:date="2021-07-23T10:09:00Z">
            <w:trPr>
              <w:gridAfter w:val="0"/>
              <w:jc w:val="center"/>
            </w:trPr>
          </w:trPrChange>
        </w:trPr>
        <w:tc>
          <w:tcPr>
            <w:tcW w:w="1788" w:type="dxa"/>
            <w:vAlign w:val="center"/>
            <w:tcPrChange w:id="8589" w:author="Delta" w:date="2021-07-23T10:09:00Z">
              <w:tcPr>
                <w:tcW w:w="1788" w:type="dxa"/>
                <w:gridSpan w:val="2"/>
                <w:vAlign w:val="center"/>
              </w:tcPr>
            </w:tcPrChange>
          </w:tcPr>
          <w:p w14:paraId="0920E8CE" w14:textId="77777777" w:rsidR="00FF3259" w:rsidRPr="00A46FD9" w:rsidRDefault="00FF3259" w:rsidP="00FF3259">
            <w:pPr>
              <w:pStyle w:val="TAL"/>
              <w:ind w:left="14"/>
              <w:rPr>
                <w:rFonts w:cs="Arial"/>
                <w:b/>
                <w:bCs/>
              </w:rPr>
            </w:pPr>
            <w:r w:rsidRPr="00A46FD9">
              <w:rPr>
                <w:rFonts w:cs="Arial"/>
                <w:b/>
                <w:bCs/>
              </w:rPr>
              <w:t>7.5</w:t>
            </w:r>
            <w:r w:rsidRPr="00A46FD9">
              <w:rPr>
                <w:rFonts w:cs="Arial"/>
                <w:b/>
                <w:bCs/>
                <w:sz w:val="24"/>
                <w:szCs w:val="24"/>
              </w:rPr>
              <w:t xml:space="preserve"> </w:t>
            </w:r>
            <w:r w:rsidRPr="00A46FD9">
              <w:rPr>
                <w:rFonts w:cs="Arial"/>
                <w:b/>
                <w:bCs/>
              </w:rPr>
              <w:t>Out-of-band blocking</w:t>
            </w:r>
          </w:p>
        </w:tc>
        <w:tc>
          <w:tcPr>
            <w:tcW w:w="1278" w:type="dxa"/>
            <w:tcPrChange w:id="8590" w:author="Delta" w:date="2021-07-23T10:09:00Z">
              <w:tcPr>
                <w:tcW w:w="1278" w:type="dxa"/>
                <w:gridSpan w:val="2"/>
              </w:tcPr>
            </w:tcPrChange>
          </w:tcPr>
          <w:p w14:paraId="4E8FD451"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278" w:type="dxa"/>
            <w:tcPrChange w:id="8591" w:author="Delta" w:date="2021-07-23T10:09:00Z">
              <w:tcPr>
                <w:tcW w:w="1278" w:type="dxa"/>
                <w:gridSpan w:val="2"/>
              </w:tcPr>
            </w:tcPrChange>
          </w:tcPr>
          <w:p w14:paraId="7ED10B14"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278" w:type="dxa"/>
            <w:tcPrChange w:id="8592" w:author="Delta" w:date="2021-07-23T10:09:00Z">
              <w:tcPr>
                <w:tcW w:w="1278" w:type="dxa"/>
                <w:gridSpan w:val="2"/>
              </w:tcPr>
            </w:tcPrChange>
          </w:tcPr>
          <w:p w14:paraId="34A2EE6F"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278" w:type="dxa"/>
            <w:tcPrChange w:id="8593" w:author="Delta" w:date="2021-07-23T10:09:00Z">
              <w:tcPr>
                <w:tcW w:w="1278" w:type="dxa"/>
                <w:gridSpan w:val="2"/>
              </w:tcPr>
            </w:tcPrChange>
          </w:tcPr>
          <w:p w14:paraId="69A1EF04"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278" w:type="dxa"/>
            <w:tcPrChange w:id="8594" w:author="Delta" w:date="2021-07-23T10:09:00Z">
              <w:tcPr>
                <w:tcW w:w="1278" w:type="dxa"/>
                <w:gridSpan w:val="2"/>
              </w:tcPr>
            </w:tcPrChange>
          </w:tcPr>
          <w:p w14:paraId="045B4C5E"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460" w:type="dxa"/>
            <w:tcPrChange w:id="8595" w:author="Delta" w:date="2021-07-23T10:09:00Z">
              <w:tcPr>
                <w:tcW w:w="1460" w:type="dxa"/>
                <w:gridSpan w:val="3"/>
              </w:tcPr>
            </w:tcPrChange>
          </w:tcPr>
          <w:p w14:paraId="3D8D5271"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460" w:type="dxa"/>
            <w:cellIns w:id="8596" w:author="Delta" w:date="2021-07-23T10:09:00Z"/>
            <w:tcPrChange w:id="8597" w:author="Delta" w:date="2021-07-23T10:09:00Z">
              <w:tcPr>
                <w:tcW w:w="1460" w:type="dxa"/>
                <w:gridSpan w:val="3"/>
                <w:cellIns w:id="8598" w:author="Delta" w:date="2021-07-23T10:09:00Z"/>
              </w:tcPr>
            </w:tcPrChange>
          </w:tcPr>
          <w:p w14:paraId="71A09DE7" w14:textId="77777777" w:rsidR="00FF3259" w:rsidRPr="00A46FD9" w:rsidRDefault="00FF3259" w:rsidP="00FF3259">
            <w:pPr>
              <w:pStyle w:val="TAL"/>
              <w:rPr>
                <w:rFonts w:cs="Arial"/>
                <w:sz w:val="16"/>
                <w:szCs w:val="16"/>
              </w:rPr>
            </w:pPr>
            <w:ins w:id="8599" w:author="Delta" w:date="2021-07-23T10:09:00Z">
              <w:r w:rsidRPr="00A46FD9">
                <w:rPr>
                  <w:rFonts w:cs="Arial"/>
                  <w:sz w:val="16"/>
                  <w:szCs w:val="16"/>
                </w:rPr>
                <w:t>-</w:t>
              </w:r>
            </w:ins>
          </w:p>
        </w:tc>
      </w:tr>
      <w:tr w:rsidR="00FF3259" w:rsidRPr="00A46FD9" w14:paraId="222573D3" w14:textId="77777777" w:rsidTr="00FF3259">
        <w:trPr>
          <w:jc w:val="center"/>
          <w:trPrChange w:id="8600" w:author="Delta" w:date="2021-07-23T10:09:00Z">
            <w:trPr>
              <w:gridAfter w:val="0"/>
              <w:jc w:val="center"/>
            </w:trPr>
          </w:trPrChange>
        </w:trPr>
        <w:tc>
          <w:tcPr>
            <w:tcW w:w="1788" w:type="dxa"/>
            <w:tcPrChange w:id="8601" w:author="Delta" w:date="2021-07-23T10:09:00Z">
              <w:tcPr>
                <w:tcW w:w="1788" w:type="dxa"/>
                <w:gridSpan w:val="2"/>
              </w:tcPr>
            </w:tcPrChange>
          </w:tcPr>
          <w:p w14:paraId="77E503E4" w14:textId="77777777" w:rsidR="00FF3259" w:rsidRPr="00A46FD9" w:rsidRDefault="00FF3259" w:rsidP="00FF3259">
            <w:pPr>
              <w:pStyle w:val="TAL"/>
              <w:rPr>
                <w:rFonts w:cs="Arial"/>
              </w:rPr>
            </w:pPr>
            <w:r w:rsidRPr="00A46FD9">
              <w:rPr>
                <w:rFonts w:cs="Arial"/>
              </w:rPr>
              <w:t>General requirement</w:t>
            </w:r>
          </w:p>
        </w:tc>
        <w:tc>
          <w:tcPr>
            <w:tcW w:w="1278" w:type="dxa"/>
            <w:tcPrChange w:id="8602" w:author="Delta" w:date="2021-07-23T10:09:00Z">
              <w:tcPr>
                <w:tcW w:w="1278" w:type="dxa"/>
                <w:gridSpan w:val="2"/>
              </w:tcPr>
            </w:tcPrChange>
          </w:tcPr>
          <w:p w14:paraId="27D327BB" w14:textId="77777777" w:rsidR="00FF3259" w:rsidRPr="00275D07" w:rsidRDefault="00FF3259" w:rsidP="00FF3259">
            <w:pPr>
              <w:pStyle w:val="TAL"/>
              <w:rPr>
                <w:lang w:val="fr-FR"/>
                <w:rPrChange w:id="8603" w:author="Delta" w:date="2021-07-23T10:09:00Z">
                  <w:rPr>
                    <w:lang w:val="pt-BR"/>
                  </w:rPr>
                </w:rPrChange>
              </w:rPr>
            </w:pPr>
            <w:r w:rsidRPr="00275D07">
              <w:rPr>
                <w:lang w:val="fr-FR"/>
                <w:rPrChange w:id="8604" w:author="Delta" w:date="2021-07-23T10:09:00Z">
                  <w:rPr>
                    <w:lang w:val="pt-BR"/>
                  </w:rPr>
                </w:rPrChange>
              </w:rPr>
              <w:t>C: TC3a</w:t>
            </w:r>
          </w:p>
          <w:p w14:paraId="6AA80BF8" w14:textId="77777777" w:rsidR="00FF3259" w:rsidRPr="00275D07" w:rsidRDefault="00FF3259" w:rsidP="00FF3259">
            <w:pPr>
              <w:pStyle w:val="TAL"/>
              <w:rPr>
                <w:lang w:val="fr-FR"/>
                <w:rPrChange w:id="8605" w:author="Delta" w:date="2021-07-23T10:09:00Z">
                  <w:rPr>
                    <w:lang w:val="pt-BR"/>
                  </w:rPr>
                </w:rPrChange>
              </w:rPr>
            </w:pPr>
            <w:r w:rsidRPr="00275D07">
              <w:rPr>
                <w:lang w:val="fr-FR"/>
                <w:rPrChange w:id="8606" w:author="Delta" w:date="2021-07-23T10:09:00Z">
                  <w:rPr>
                    <w:lang w:val="pt-BR"/>
                  </w:rPr>
                </w:rPrChange>
              </w:rPr>
              <w:t>CNC: NTC3a</w:t>
            </w:r>
          </w:p>
          <w:p w14:paraId="4BE01D88" w14:textId="77777777" w:rsidR="00FF3259" w:rsidRPr="00275D07" w:rsidRDefault="00FF3259" w:rsidP="00FF3259">
            <w:pPr>
              <w:pStyle w:val="TAL"/>
              <w:rPr>
                <w:ins w:id="8607" w:author="Delta" w:date="2021-07-23T10:09:00Z"/>
                <w:rFonts w:cs="Arial"/>
                <w:lang w:val="fr-FR"/>
              </w:rPr>
            </w:pPr>
            <w:r w:rsidRPr="00275D07">
              <w:rPr>
                <w:lang w:val="fr-FR"/>
                <w:rPrChange w:id="8608" w:author="Delta" w:date="2021-07-23T10:09:00Z">
                  <w:rPr>
                    <w:lang w:val="pt-BR"/>
                  </w:rPr>
                </w:rPrChange>
              </w:rPr>
              <w:t>C/NC: TC3a, NTC3a</w:t>
            </w:r>
          </w:p>
          <w:p w14:paraId="6FD9CE95" w14:textId="77777777" w:rsidR="00FF3259" w:rsidRPr="00275D07" w:rsidRDefault="00FF3259" w:rsidP="00FF3259">
            <w:pPr>
              <w:pStyle w:val="TAL"/>
              <w:rPr>
                <w:ins w:id="8609" w:author="Delta" w:date="2021-07-23T10:09:00Z"/>
                <w:rFonts w:cs="Arial"/>
                <w:lang w:val="fr-FR"/>
              </w:rPr>
            </w:pPr>
            <w:ins w:id="8610" w:author="Delta" w:date="2021-07-23T10:09:00Z">
              <w:r w:rsidRPr="00275D07">
                <w:rPr>
                  <w:rFonts w:cs="Arial"/>
                  <w:lang w:val="fr-FR"/>
                </w:rPr>
                <w:t>NI: TC16</w:t>
              </w:r>
            </w:ins>
          </w:p>
          <w:p w14:paraId="11D724B7" w14:textId="77777777" w:rsidR="00FF3259" w:rsidRPr="00A46FD9" w:rsidRDefault="00FF3259" w:rsidP="00FF3259">
            <w:pPr>
              <w:pStyle w:val="TAL"/>
              <w:rPr>
                <w:rPrChange w:id="8611" w:author="Delta" w:date="2021-07-23T10:09:00Z">
                  <w:rPr>
                    <w:lang w:val="pt-BR"/>
                  </w:rPr>
                </w:rPrChange>
              </w:rPr>
            </w:pPr>
            <w:ins w:id="8612" w:author="Delta" w:date="2021-07-23T10:09:00Z">
              <w:r w:rsidRPr="00A46FD9">
                <w:rPr>
                  <w:rFonts w:cs="Arial"/>
                </w:rPr>
                <w:t>NG: TC19</w:t>
              </w:r>
            </w:ins>
          </w:p>
        </w:tc>
        <w:tc>
          <w:tcPr>
            <w:tcW w:w="1278" w:type="dxa"/>
            <w:tcPrChange w:id="8613" w:author="Delta" w:date="2021-07-23T10:09:00Z">
              <w:tcPr>
                <w:tcW w:w="1278" w:type="dxa"/>
                <w:gridSpan w:val="2"/>
              </w:tcPr>
            </w:tcPrChange>
          </w:tcPr>
          <w:p w14:paraId="05A83A41" w14:textId="77777777" w:rsidR="00FF3259" w:rsidRPr="00275D07" w:rsidRDefault="00FF3259" w:rsidP="00FF3259">
            <w:pPr>
              <w:pStyle w:val="TAL"/>
              <w:rPr>
                <w:lang w:val="fr-FR"/>
                <w:rPrChange w:id="8614" w:author="Delta" w:date="2021-07-23T10:09:00Z">
                  <w:rPr>
                    <w:lang w:val="pt-BR"/>
                  </w:rPr>
                </w:rPrChange>
              </w:rPr>
            </w:pPr>
            <w:r w:rsidRPr="00275D07">
              <w:rPr>
                <w:lang w:val="fr-FR"/>
                <w:rPrChange w:id="8615" w:author="Delta" w:date="2021-07-23T10:09:00Z">
                  <w:rPr>
                    <w:lang w:val="pt-BR"/>
                  </w:rPr>
                </w:rPrChange>
              </w:rPr>
              <w:t>C: TC3a</w:t>
            </w:r>
          </w:p>
          <w:p w14:paraId="21CF84D1" w14:textId="77777777" w:rsidR="00FF3259" w:rsidRPr="00275D07" w:rsidRDefault="00FF3259" w:rsidP="00FF3259">
            <w:pPr>
              <w:pStyle w:val="TAL"/>
              <w:rPr>
                <w:lang w:val="fr-FR"/>
                <w:rPrChange w:id="8616" w:author="Delta" w:date="2021-07-23T10:09:00Z">
                  <w:rPr>
                    <w:lang w:val="pt-BR"/>
                  </w:rPr>
                </w:rPrChange>
              </w:rPr>
            </w:pPr>
            <w:r w:rsidRPr="00275D07">
              <w:rPr>
                <w:lang w:val="fr-FR"/>
                <w:rPrChange w:id="8617" w:author="Delta" w:date="2021-07-23T10:09:00Z">
                  <w:rPr>
                    <w:lang w:val="pt-BR"/>
                  </w:rPr>
                </w:rPrChange>
              </w:rPr>
              <w:t>CNC: NTC3a</w:t>
            </w:r>
          </w:p>
          <w:p w14:paraId="3126F80E" w14:textId="77777777" w:rsidR="00FF3259" w:rsidRPr="00275D07" w:rsidRDefault="00FF3259" w:rsidP="00FF3259">
            <w:pPr>
              <w:pStyle w:val="TAL"/>
              <w:rPr>
                <w:ins w:id="8618" w:author="Delta" w:date="2021-07-23T10:09:00Z"/>
                <w:rFonts w:cs="Arial"/>
                <w:lang w:val="fr-FR"/>
              </w:rPr>
            </w:pPr>
            <w:r w:rsidRPr="00275D07">
              <w:rPr>
                <w:lang w:val="fr-FR"/>
                <w:rPrChange w:id="8619" w:author="Delta" w:date="2021-07-23T10:09:00Z">
                  <w:rPr>
                    <w:lang w:val="pt-BR"/>
                  </w:rPr>
                </w:rPrChange>
              </w:rPr>
              <w:t>C/NC: TC3a, NTC3a</w:t>
            </w:r>
          </w:p>
          <w:p w14:paraId="3F06F86B" w14:textId="77777777" w:rsidR="00FF3259" w:rsidRPr="00275D07" w:rsidRDefault="00FF3259" w:rsidP="00FF3259">
            <w:pPr>
              <w:pStyle w:val="TAL"/>
              <w:rPr>
                <w:ins w:id="8620" w:author="Delta" w:date="2021-07-23T10:09:00Z"/>
                <w:rFonts w:cs="Arial"/>
                <w:lang w:val="fr-FR"/>
              </w:rPr>
            </w:pPr>
            <w:ins w:id="8621" w:author="Delta" w:date="2021-07-23T10:09:00Z">
              <w:r w:rsidRPr="00275D07">
                <w:rPr>
                  <w:rFonts w:cs="Arial"/>
                  <w:lang w:val="fr-FR"/>
                </w:rPr>
                <w:t>NI: TC16</w:t>
              </w:r>
            </w:ins>
          </w:p>
          <w:p w14:paraId="0974F7B7" w14:textId="77777777" w:rsidR="00FF3259" w:rsidRPr="00A46FD9" w:rsidRDefault="00FF3259" w:rsidP="00FF3259">
            <w:pPr>
              <w:pStyle w:val="TAL"/>
              <w:rPr>
                <w:rPrChange w:id="8622" w:author="Delta" w:date="2021-07-23T10:09:00Z">
                  <w:rPr>
                    <w:lang w:val="pt-BR"/>
                  </w:rPr>
                </w:rPrChange>
              </w:rPr>
            </w:pPr>
            <w:ins w:id="8623" w:author="Delta" w:date="2021-07-23T10:09:00Z">
              <w:r w:rsidRPr="00A46FD9">
                <w:rPr>
                  <w:rFonts w:cs="Arial"/>
                </w:rPr>
                <w:t>NG: TC19</w:t>
              </w:r>
            </w:ins>
          </w:p>
        </w:tc>
        <w:tc>
          <w:tcPr>
            <w:tcW w:w="1278" w:type="dxa"/>
            <w:tcPrChange w:id="8624" w:author="Delta" w:date="2021-07-23T10:09:00Z">
              <w:tcPr>
                <w:tcW w:w="1278" w:type="dxa"/>
                <w:gridSpan w:val="2"/>
              </w:tcPr>
            </w:tcPrChange>
          </w:tcPr>
          <w:p w14:paraId="674FEEF6" w14:textId="77777777" w:rsidR="00FF3259" w:rsidRPr="00A46FD9" w:rsidRDefault="00FF3259" w:rsidP="00FF3259">
            <w:pPr>
              <w:pStyle w:val="TAL"/>
              <w:rPr>
                <w:ins w:id="8625" w:author="Delta" w:date="2021-07-23T10:09:00Z"/>
                <w:rFonts w:cs="Arial"/>
                <w:lang w:val="sv-FI"/>
              </w:rPr>
            </w:pPr>
            <w:r w:rsidRPr="00A46FD9">
              <w:rPr>
                <w:lang w:val="sv-FI"/>
                <w:rPrChange w:id="8626" w:author="Delta" w:date="2021-07-23T10:09:00Z">
                  <w:rPr/>
                </w:rPrChange>
              </w:rPr>
              <w:t>C: TC3b</w:t>
            </w:r>
          </w:p>
          <w:p w14:paraId="008F3826" w14:textId="77777777" w:rsidR="00FF3259" w:rsidRPr="00A46FD9" w:rsidRDefault="00FF3259" w:rsidP="00FF3259">
            <w:pPr>
              <w:pStyle w:val="TAL"/>
              <w:rPr>
                <w:ins w:id="8627" w:author="Delta" w:date="2021-07-23T10:09:00Z"/>
                <w:rFonts w:cs="Arial"/>
                <w:lang w:val="sv-FI"/>
              </w:rPr>
            </w:pPr>
            <w:ins w:id="8628" w:author="Delta" w:date="2021-07-23T10:09:00Z">
              <w:r w:rsidRPr="00A46FD9">
                <w:rPr>
                  <w:rFonts w:cs="Arial"/>
                  <w:lang w:val="sv-FI"/>
                </w:rPr>
                <w:t>NI: TC16</w:t>
              </w:r>
            </w:ins>
          </w:p>
          <w:p w14:paraId="1169C90C" w14:textId="77777777" w:rsidR="00FF3259" w:rsidRPr="00A46FD9" w:rsidRDefault="00FF3259" w:rsidP="00FF3259">
            <w:pPr>
              <w:pStyle w:val="TAL"/>
              <w:rPr>
                <w:lang w:val="sv-FI"/>
                <w:rPrChange w:id="8629" w:author="Delta" w:date="2021-07-23T10:09:00Z">
                  <w:rPr/>
                </w:rPrChange>
              </w:rPr>
            </w:pPr>
            <w:ins w:id="8630" w:author="Delta" w:date="2021-07-23T10:09:00Z">
              <w:r w:rsidRPr="00A46FD9">
                <w:rPr>
                  <w:rFonts w:cs="Arial"/>
                  <w:lang w:val="sv-FI"/>
                </w:rPr>
                <w:t>NG: TC19</w:t>
              </w:r>
            </w:ins>
          </w:p>
        </w:tc>
        <w:tc>
          <w:tcPr>
            <w:tcW w:w="1278" w:type="dxa"/>
            <w:tcPrChange w:id="8631" w:author="Delta" w:date="2021-07-23T10:09:00Z">
              <w:tcPr>
                <w:tcW w:w="1278" w:type="dxa"/>
                <w:gridSpan w:val="2"/>
              </w:tcPr>
            </w:tcPrChange>
          </w:tcPr>
          <w:p w14:paraId="22529087" w14:textId="77777777" w:rsidR="00FF3259" w:rsidRPr="00A46FD9" w:rsidRDefault="00FF3259" w:rsidP="00FF3259">
            <w:pPr>
              <w:pStyle w:val="TAL"/>
              <w:rPr>
                <w:rPrChange w:id="8632" w:author="Delta" w:date="2021-07-23T10:09:00Z">
                  <w:rPr>
                    <w:lang w:val="pt-BR"/>
                  </w:rPr>
                </w:rPrChange>
              </w:rPr>
            </w:pPr>
            <w:r w:rsidRPr="00A46FD9">
              <w:rPr>
                <w:rPrChange w:id="8633" w:author="Delta" w:date="2021-07-23T10:09:00Z">
                  <w:rPr>
                    <w:lang w:val="pt-BR"/>
                  </w:rPr>
                </w:rPrChange>
              </w:rPr>
              <w:t>C: TC5a</w:t>
            </w:r>
          </w:p>
          <w:p w14:paraId="547F4EBD" w14:textId="77777777" w:rsidR="00FF3259" w:rsidRPr="00A46FD9" w:rsidRDefault="00FF3259" w:rsidP="00FF3259">
            <w:pPr>
              <w:pStyle w:val="TAL"/>
              <w:rPr>
                <w:rPrChange w:id="8634" w:author="Delta" w:date="2021-07-23T10:09:00Z">
                  <w:rPr>
                    <w:lang w:val="pt-BR"/>
                  </w:rPr>
                </w:rPrChange>
              </w:rPr>
            </w:pPr>
            <w:r w:rsidRPr="00A46FD9">
              <w:rPr>
                <w:rPrChange w:id="8635" w:author="Delta" w:date="2021-07-23T10:09:00Z">
                  <w:rPr>
                    <w:lang w:val="pt-BR"/>
                  </w:rPr>
                </w:rPrChange>
              </w:rPr>
              <w:t>CNC: NTC5a</w:t>
            </w:r>
          </w:p>
          <w:p w14:paraId="32FC99FE" w14:textId="77777777" w:rsidR="00FF3259" w:rsidRPr="00A46FD9" w:rsidRDefault="00FF3259" w:rsidP="00FF3259">
            <w:pPr>
              <w:pStyle w:val="TAL"/>
              <w:rPr>
                <w:rPrChange w:id="8636" w:author="Delta" w:date="2021-07-23T10:09:00Z">
                  <w:rPr>
                    <w:lang w:val="pt-BR"/>
                  </w:rPr>
                </w:rPrChange>
              </w:rPr>
            </w:pPr>
            <w:r w:rsidRPr="00A46FD9">
              <w:rPr>
                <w:rPrChange w:id="8637" w:author="Delta" w:date="2021-07-23T10:09:00Z">
                  <w:rPr>
                    <w:lang w:val="pt-BR"/>
                  </w:rPr>
                </w:rPrChange>
              </w:rPr>
              <w:t>C/NC: TC5a, NTC5a</w:t>
            </w:r>
          </w:p>
        </w:tc>
        <w:tc>
          <w:tcPr>
            <w:tcW w:w="1278" w:type="dxa"/>
            <w:tcPrChange w:id="8638" w:author="Delta" w:date="2021-07-23T10:09:00Z">
              <w:tcPr>
                <w:tcW w:w="1278" w:type="dxa"/>
                <w:gridSpan w:val="2"/>
              </w:tcPr>
            </w:tcPrChange>
          </w:tcPr>
          <w:p w14:paraId="1FAC61AB" w14:textId="77777777" w:rsidR="00FF3259" w:rsidRPr="00A46FD9" w:rsidRDefault="00FF3259" w:rsidP="00FF3259">
            <w:pPr>
              <w:pStyle w:val="TAL"/>
              <w:rPr>
                <w:rPrChange w:id="8639" w:author="Delta" w:date="2021-07-23T10:09:00Z">
                  <w:rPr>
                    <w:lang w:val="pt-BR"/>
                  </w:rPr>
                </w:rPrChange>
              </w:rPr>
            </w:pPr>
            <w:r w:rsidRPr="00A46FD9">
              <w:rPr>
                <w:rPrChange w:id="8640" w:author="Delta" w:date="2021-07-23T10:09:00Z">
                  <w:rPr>
                    <w:lang w:val="pt-BR"/>
                  </w:rPr>
                </w:rPrChange>
              </w:rPr>
              <w:t>C: TC5b</w:t>
            </w:r>
          </w:p>
          <w:p w14:paraId="332BA008" w14:textId="77777777" w:rsidR="00FF3259" w:rsidRPr="00A46FD9" w:rsidRDefault="00FF3259" w:rsidP="00FF3259">
            <w:pPr>
              <w:pStyle w:val="TAL"/>
              <w:rPr>
                <w:rPrChange w:id="8641" w:author="Delta" w:date="2021-07-23T10:09:00Z">
                  <w:rPr>
                    <w:lang w:val="pt-BR"/>
                  </w:rPr>
                </w:rPrChange>
              </w:rPr>
            </w:pPr>
            <w:r w:rsidRPr="00A46FD9">
              <w:rPr>
                <w:rPrChange w:id="8642" w:author="Delta" w:date="2021-07-23T10:09:00Z">
                  <w:rPr>
                    <w:lang w:val="pt-BR"/>
                  </w:rPr>
                </w:rPrChange>
              </w:rPr>
              <w:t>CNC: NTC5b</w:t>
            </w:r>
          </w:p>
          <w:p w14:paraId="2BA7349D" w14:textId="77777777" w:rsidR="00FF3259" w:rsidRPr="00A46FD9" w:rsidRDefault="00FF3259" w:rsidP="00FF3259">
            <w:pPr>
              <w:pStyle w:val="TAL"/>
              <w:rPr>
                <w:ins w:id="8643" w:author="Delta" w:date="2021-07-23T10:09:00Z"/>
                <w:rFonts w:cs="Arial"/>
              </w:rPr>
            </w:pPr>
            <w:r w:rsidRPr="00A46FD9">
              <w:rPr>
                <w:rPrChange w:id="8644" w:author="Delta" w:date="2021-07-23T10:09:00Z">
                  <w:rPr>
                    <w:lang w:val="pt-BR"/>
                  </w:rPr>
                </w:rPrChange>
              </w:rPr>
              <w:t>C/NC: TC5b, NTC5b</w:t>
            </w:r>
          </w:p>
          <w:p w14:paraId="489A3F7B" w14:textId="77777777" w:rsidR="00FF3259" w:rsidRPr="00A46FD9" w:rsidRDefault="00FF3259" w:rsidP="00FF3259">
            <w:pPr>
              <w:pStyle w:val="TAL"/>
              <w:rPr>
                <w:ins w:id="8645" w:author="Delta" w:date="2021-07-23T10:09:00Z"/>
                <w:rFonts w:cs="Arial"/>
              </w:rPr>
            </w:pPr>
            <w:ins w:id="8646" w:author="Delta" w:date="2021-07-23T10:09:00Z">
              <w:r w:rsidRPr="00A46FD9">
                <w:rPr>
                  <w:rFonts w:cs="Arial"/>
                </w:rPr>
                <w:t>NI: TC15</w:t>
              </w:r>
            </w:ins>
          </w:p>
          <w:p w14:paraId="6082205B" w14:textId="77777777" w:rsidR="00FF3259" w:rsidRPr="00A46FD9" w:rsidRDefault="00FF3259" w:rsidP="00FF3259">
            <w:pPr>
              <w:pStyle w:val="TAL"/>
              <w:rPr>
                <w:rPrChange w:id="8647" w:author="Delta" w:date="2021-07-23T10:09:00Z">
                  <w:rPr>
                    <w:lang w:val="pt-BR"/>
                  </w:rPr>
                </w:rPrChange>
              </w:rPr>
            </w:pPr>
            <w:ins w:id="8648" w:author="Delta" w:date="2021-07-23T10:09:00Z">
              <w:r w:rsidRPr="00A46FD9">
                <w:rPr>
                  <w:rFonts w:cs="Arial"/>
                </w:rPr>
                <w:t>NG: TC18</w:t>
              </w:r>
            </w:ins>
          </w:p>
        </w:tc>
        <w:tc>
          <w:tcPr>
            <w:tcW w:w="1460" w:type="dxa"/>
            <w:tcPrChange w:id="8649" w:author="Delta" w:date="2021-07-23T10:09:00Z">
              <w:tcPr>
                <w:tcW w:w="1460" w:type="dxa"/>
                <w:gridSpan w:val="3"/>
              </w:tcPr>
            </w:tcPrChange>
          </w:tcPr>
          <w:p w14:paraId="7B20389E" w14:textId="77777777" w:rsidR="00FF3259" w:rsidRPr="00275D07" w:rsidRDefault="00FF3259" w:rsidP="00FF3259">
            <w:pPr>
              <w:pStyle w:val="TAL"/>
              <w:rPr>
                <w:lang w:val="fr-FR"/>
                <w:rPrChange w:id="8650" w:author="Delta" w:date="2021-07-23T10:09:00Z">
                  <w:rPr>
                    <w:lang w:val="pt-BR"/>
                  </w:rPr>
                </w:rPrChange>
              </w:rPr>
            </w:pPr>
            <w:r w:rsidRPr="00275D07">
              <w:rPr>
                <w:lang w:val="fr-FR"/>
                <w:rPrChange w:id="8651" w:author="Delta" w:date="2021-07-23T10:09:00Z">
                  <w:rPr>
                    <w:lang w:val="pt-BR"/>
                  </w:rPr>
                </w:rPrChange>
              </w:rPr>
              <w:t>C: TC5b</w:t>
            </w:r>
          </w:p>
          <w:p w14:paraId="1E290561" w14:textId="77777777" w:rsidR="00FF3259" w:rsidRPr="00275D07" w:rsidRDefault="00FF3259" w:rsidP="00FF3259">
            <w:pPr>
              <w:pStyle w:val="TAL"/>
              <w:rPr>
                <w:lang w:val="fr-FR"/>
                <w:rPrChange w:id="8652" w:author="Delta" w:date="2021-07-23T10:09:00Z">
                  <w:rPr>
                    <w:lang w:val="pt-BR"/>
                  </w:rPr>
                </w:rPrChange>
              </w:rPr>
            </w:pPr>
            <w:r w:rsidRPr="00275D07">
              <w:rPr>
                <w:lang w:val="fr-FR"/>
                <w:rPrChange w:id="8653" w:author="Delta" w:date="2021-07-23T10:09:00Z">
                  <w:rPr>
                    <w:lang w:val="pt-BR"/>
                  </w:rPr>
                </w:rPrChange>
              </w:rPr>
              <w:t>CNC: NTC5c, C/NC: TC5b, NTC5c</w:t>
            </w:r>
          </w:p>
        </w:tc>
        <w:tc>
          <w:tcPr>
            <w:tcW w:w="1460" w:type="dxa"/>
            <w:cellIns w:id="8654" w:author="Delta" w:date="2021-07-23T10:09:00Z"/>
            <w:tcPrChange w:id="8655" w:author="Delta" w:date="2021-07-23T10:09:00Z">
              <w:tcPr>
                <w:tcW w:w="1460" w:type="dxa"/>
                <w:gridSpan w:val="3"/>
                <w:cellIns w:id="8656" w:author="Delta" w:date="2021-07-23T10:09:00Z"/>
              </w:tcPr>
            </w:tcPrChange>
          </w:tcPr>
          <w:p w14:paraId="26C01702" w14:textId="77777777" w:rsidR="00FF3259" w:rsidRPr="00275D07" w:rsidRDefault="00FF3259" w:rsidP="00FF3259">
            <w:pPr>
              <w:keepNext/>
              <w:keepLines/>
              <w:spacing w:after="0"/>
              <w:rPr>
                <w:ins w:id="8657" w:author="Delta" w:date="2021-07-23T10:09:00Z"/>
                <w:rFonts w:ascii="Arial" w:hAnsi="Arial"/>
                <w:sz w:val="18"/>
                <w:lang w:val="fr-FR"/>
              </w:rPr>
            </w:pPr>
            <w:ins w:id="8658" w:author="Delta" w:date="2021-07-23T10:09:00Z">
              <w:r w:rsidRPr="00275D07">
                <w:rPr>
                  <w:rFonts w:ascii="Arial" w:hAnsi="Arial"/>
                  <w:sz w:val="18"/>
                  <w:lang w:val="fr-FR"/>
                </w:rPr>
                <w:t>C: TC5b</w:t>
              </w:r>
            </w:ins>
          </w:p>
          <w:p w14:paraId="323F671E" w14:textId="77777777" w:rsidR="00FF3259" w:rsidRPr="00275D07" w:rsidRDefault="00FF3259" w:rsidP="00FF3259">
            <w:pPr>
              <w:keepNext/>
              <w:keepLines/>
              <w:spacing w:after="0"/>
              <w:rPr>
                <w:ins w:id="8659" w:author="Delta" w:date="2021-07-23T10:09:00Z"/>
                <w:rFonts w:ascii="Arial" w:hAnsi="Arial"/>
                <w:sz w:val="18"/>
                <w:lang w:val="fr-FR"/>
              </w:rPr>
            </w:pPr>
            <w:ins w:id="8660" w:author="Delta" w:date="2021-07-23T10:09:00Z">
              <w:r w:rsidRPr="00275D07">
                <w:rPr>
                  <w:rFonts w:ascii="Arial" w:hAnsi="Arial"/>
                  <w:sz w:val="18"/>
                  <w:lang w:val="fr-FR"/>
                </w:rPr>
                <w:t>CNC: NTC5b</w:t>
              </w:r>
            </w:ins>
          </w:p>
          <w:p w14:paraId="4563B700" w14:textId="77777777" w:rsidR="00FF3259" w:rsidRPr="00275D07" w:rsidRDefault="00FF3259" w:rsidP="00FF3259">
            <w:pPr>
              <w:pStyle w:val="TAL"/>
              <w:rPr>
                <w:ins w:id="8661" w:author="Delta" w:date="2021-07-23T10:09:00Z"/>
                <w:rFonts w:cs="Arial"/>
                <w:lang w:val="fr-FR"/>
              </w:rPr>
            </w:pPr>
            <w:ins w:id="8662" w:author="Delta" w:date="2021-07-23T10:09:00Z">
              <w:r w:rsidRPr="00275D07">
                <w:rPr>
                  <w:rFonts w:cs="Arial"/>
                  <w:lang w:val="fr-FR"/>
                </w:rPr>
                <w:t>C/NC: TC5b, NTC5b</w:t>
              </w:r>
            </w:ins>
          </w:p>
          <w:p w14:paraId="1D705152" w14:textId="77777777" w:rsidR="00FF3259" w:rsidRPr="00A46FD9" w:rsidRDefault="00FF3259" w:rsidP="00FF3259">
            <w:pPr>
              <w:pStyle w:val="TAL"/>
              <w:rPr>
                <w:ins w:id="8663" w:author="Delta" w:date="2021-07-23T10:09:00Z"/>
                <w:rFonts w:cs="Arial"/>
              </w:rPr>
            </w:pPr>
            <w:ins w:id="8664" w:author="Delta" w:date="2021-07-23T10:09:00Z">
              <w:r w:rsidRPr="00A46FD9">
                <w:rPr>
                  <w:rFonts w:cs="Arial"/>
                </w:rPr>
                <w:t>NI: TC15</w:t>
              </w:r>
            </w:ins>
          </w:p>
          <w:p w14:paraId="78EC73DA" w14:textId="77777777" w:rsidR="00FF3259" w:rsidRPr="00A46FD9" w:rsidRDefault="00FF3259" w:rsidP="00FF3259">
            <w:pPr>
              <w:pStyle w:val="TAL"/>
              <w:rPr>
                <w:rFonts w:cs="Arial"/>
              </w:rPr>
            </w:pPr>
            <w:ins w:id="8665" w:author="Delta" w:date="2021-07-23T10:09:00Z">
              <w:r w:rsidRPr="00A46FD9">
                <w:rPr>
                  <w:rFonts w:cs="Arial"/>
                </w:rPr>
                <w:t>NG: TC18</w:t>
              </w:r>
            </w:ins>
          </w:p>
        </w:tc>
      </w:tr>
      <w:tr w:rsidR="00FF3259" w:rsidRPr="00A46FD9" w14:paraId="1FEDE8C5" w14:textId="77777777" w:rsidTr="00FF3259">
        <w:trPr>
          <w:jc w:val="center"/>
          <w:trPrChange w:id="8666" w:author="Delta" w:date="2021-07-23T10:09:00Z">
            <w:trPr>
              <w:gridAfter w:val="0"/>
              <w:jc w:val="center"/>
            </w:trPr>
          </w:trPrChange>
        </w:trPr>
        <w:tc>
          <w:tcPr>
            <w:tcW w:w="1788" w:type="dxa"/>
            <w:tcPrChange w:id="8667" w:author="Delta" w:date="2021-07-23T10:09:00Z">
              <w:tcPr>
                <w:tcW w:w="1788" w:type="dxa"/>
                <w:gridSpan w:val="2"/>
              </w:tcPr>
            </w:tcPrChange>
          </w:tcPr>
          <w:p w14:paraId="11D9226C" w14:textId="77777777" w:rsidR="00FF3259" w:rsidRPr="00A46FD9" w:rsidRDefault="00FF3259" w:rsidP="00FF3259">
            <w:pPr>
              <w:pStyle w:val="TAL"/>
              <w:rPr>
                <w:rFonts w:cs="Arial"/>
              </w:rPr>
            </w:pPr>
            <w:r w:rsidRPr="00A46FD9">
              <w:rPr>
                <w:rFonts w:cs="Arial"/>
              </w:rPr>
              <w:t>Co-location requirement</w:t>
            </w:r>
          </w:p>
        </w:tc>
        <w:tc>
          <w:tcPr>
            <w:tcW w:w="1278" w:type="dxa"/>
            <w:tcPrChange w:id="8668" w:author="Delta" w:date="2021-07-23T10:09:00Z">
              <w:tcPr>
                <w:tcW w:w="1278" w:type="dxa"/>
                <w:gridSpan w:val="2"/>
              </w:tcPr>
            </w:tcPrChange>
          </w:tcPr>
          <w:p w14:paraId="520A489F" w14:textId="77777777" w:rsidR="00FF3259" w:rsidRPr="00275D07" w:rsidRDefault="00FF3259" w:rsidP="00FF3259">
            <w:pPr>
              <w:pStyle w:val="TAL"/>
              <w:rPr>
                <w:lang w:val="fr-FR"/>
                <w:rPrChange w:id="8669" w:author="Delta" w:date="2021-07-23T10:09:00Z">
                  <w:rPr>
                    <w:lang w:val="pt-BR"/>
                  </w:rPr>
                </w:rPrChange>
              </w:rPr>
            </w:pPr>
            <w:r w:rsidRPr="00275D07">
              <w:rPr>
                <w:lang w:val="fr-FR"/>
                <w:rPrChange w:id="8670" w:author="Delta" w:date="2021-07-23T10:09:00Z">
                  <w:rPr>
                    <w:lang w:val="pt-BR"/>
                  </w:rPr>
                </w:rPrChange>
              </w:rPr>
              <w:t>C: TC3a</w:t>
            </w:r>
          </w:p>
          <w:p w14:paraId="6F90EF39" w14:textId="77777777" w:rsidR="00FF3259" w:rsidRPr="00275D07" w:rsidRDefault="00FF3259" w:rsidP="00FF3259">
            <w:pPr>
              <w:pStyle w:val="TAL"/>
              <w:rPr>
                <w:lang w:val="fr-FR"/>
                <w:rPrChange w:id="8671" w:author="Delta" w:date="2021-07-23T10:09:00Z">
                  <w:rPr>
                    <w:lang w:val="pt-BR"/>
                  </w:rPr>
                </w:rPrChange>
              </w:rPr>
            </w:pPr>
            <w:r w:rsidRPr="00275D07">
              <w:rPr>
                <w:lang w:val="fr-FR"/>
                <w:rPrChange w:id="8672" w:author="Delta" w:date="2021-07-23T10:09:00Z">
                  <w:rPr>
                    <w:lang w:val="pt-BR"/>
                  </w:rPr>
                </w:rPrChange>
              </w:rPr>
              <w:t>CNC: NTC3a</w:t>
            </w:r>
          </w:p>
          <w:p w14:paraId="26365A64" w14:textId="77777777" w:rsidR="00FF3259" w:rsidRPr="00275D07" w:rsidRDefault="00FF3259" w:rsidP="00FF3259">
            <w:pPr>
              <w:pStyle w:val="TAL"/>
              <w:rPr>
                <w:ins w:id="8673" w:author="Delta" w:date="2021-07-23T10:09:00Z"/>
                <w:rFonts w:cs="Arial"/>
                <w:lang w:val="fr-FR"/>
              </w:rPr>
            </w:pPr>
            <w:r w:rsidRPr="00275D07">
              <w:rPr>
                <w:lang w:val="fr-FR"/>
                <w:rPrChange w:id="8674" w:author="Delta" w:date="2021-07-23T10:09:00Z">
                  <w:rPr>
                    <w:lang w:val="pt-BR"/>
                  </w:rPr>
                </w:rPrChange>
              </w:rPr>
              <w:t>C/NC: TC3a, NTC3a</w:t>
            </w:r>
          </w:p>
          <w:p w14:paraId="0E366B66" w14:textId="77777777" w:rsidR="00FF3259" w:rsidRPr="00275D07" w:rsidRDefault="00FF3259" w:rsidP="00FF3259">
            <w:pPr>
              <w:pStyle w:val="TAL"/>
              <w:rPr>
                <w:ins w:id="8675" w:author="Delta" w:date="2021-07-23T10:09:00Z"/>
                <w:rFonts w:cs="Arial"/>
                <w:lang w:val="fr-FR"/>
              </w:rPr>
            </w:pPr>
            <w:ins w:id="8676" w:author="Delta" w:date="2021-07-23T10:09:00Z">
              <w:r w:rsidRPr="00275D07">
                <w:rPr>
                  <w:rFonts w:cs="Arial"/>
                  <w:lang w:val="fr-FR"/>
                </w:rPr>
                <w:t>NI: TC16</w:t>
              </w:r>
            </w:ins>
          </w:p>
          <w:p w14:paraId="58C2DCF4" w14:textId="77777777" w:rsidR="00FF3259" w:rsidRPr="00A46FD9" w:rsidRDefault="00FF3259" w:rsidP="00FF3259">
            <w:pPr>
              <w:pStyle w:val="TAL"/>
              <w:rPr>
                <w:rPrChange w:id="8677" w:author="Delta" w:date="2021-07-23T10:09:00Z">
                  <w:rPr>
                    <w:lang w:val="pt-BR"/>
                  </w:rPr>
                </w:rPrChange>
              </w:rPr>
            </w:pPr>
            <w:ins w:id="8678" w:author="Delta" w:date="2021-07-23T10:09:00Z">
              <w:r w:rsidRPr="00A46FD9">
                <w:rPr>
                  <w:rFonts w:cs="Arial"/>
                </w:rPr>
                <w:t>NG: TC19</w:t>
              </w:r>
            </w:ins>
          </w:p>
        </w:tc>
        <w:tc>
          <w:tcPr>
            <w:tcW w:w="1278" w:type="dxa"/>
            <w:tcPrChange w:id="8679" w:author="Delta" w:date="2021-07-23T10:09:00Z">
              <w:tcPr>
                <w:tcW w:w="1278" w:type="dxa"/>
                <w:gridSpan w:val="2"/>
              </w:tcPr>
            </w:tcPrChange>
          </w:tcPr>
          <w:p w14:paraId="46A35F9F" w14:textId="77777777" w:rsidR="00FF3259" w:rsidRPr="00275D07" w:rsidRDefault="00FF3259" w:rsidP="00FF3259">
            <w:pPr>
              <w:pStyle w:val="TAL"/>
              <w:rPr>
                <w:lang w:val="fr-FR"/>
                <w:rPrChange w:id="8680" w:author="Delta" w:date="2021-07-23T10:09:00Z">
                  <w:rPr>
                    <w:lang w:val="pt-BR"/>
                  </w:rPr>
                </w:rPrChange>
              </w:rPr>
            </w:pPr>
            <w:r w:rsidRPr="00275D07">
              <w:rPr>
                <w:lang w:val="fr-FR"/>
                <w:rPrChange w:id="8681" w:author="Delta" w:date="2021-07-23T10:09:00Z">
                  <w:rPr>
                    <w:lang w:val="pt-BR"/>
                  </w:rPr>
                </w:rPrChange>
              </w:rPr>
              <w:t>C: TC3a</w:t>
            </w:r>
          </w:p>
          <w:p w14:paraId="04982E95" w14:textId="77777777" w:rsidR="00FF3259" w:rsidRPr="00275D07" w:rsidRDefault="00FF3259" w:rsidP="00FF3259">
            <w:pPr>
              <w:pStyle w:val="TAL"/>
              <w:rPr>
                <w:lang w:val="fr-FR"/>
                <w:rPrChange w:id="8682" w:author="Delta" w:date="2021-07-23T10:09:00Z">
                  <w:rPr>
                    <w:lang w:val="pt-BR"/>
                  </w:rPr>
                </w:rPrChange>
              </w:rPr>
            </w:pPr>
            <w:r w:rsidRPr="00275D07">
              <w:rPr>
                <w:lang w:val="fr-FR"/>
                <w:rPrChange w:id="8683" w:author="Delta" w:date="2021-07-23T10:09:00Z">
                  <w:rPr>
                    <w:lang w:val="pt-BR"/>
                  </w:rPr>
                </w:rPrChange>
              </w:rPr>
              <w:t>CNC: NTC3a</w:t>
            </w:r>
          </w:p>
          <w:p w14:paraId="5D3FB91C" w14:textId="77777777" w:rsidR="00FF3259" w:rsidRPr="00275D07" w:rsidRDefault="00FF3259" w:rsidP="00FF3259">
            <w:pPr>
              <w:pStyle w:val="TAL"/>
              <w:rPr>
                <w:ins w:id="8684" w:author="Delta" w:date="2021-07-23T10:09:00Z"/>
                <w:rFonts w:cs="Arial"/>
                <w:lang w:val="fr-FR"/>
              </w:rPr>
            </w:pPr>
            <w:r w:rsidRPr="00275D07">
              <w:rPr>
                <w:lang w:val="fr-FR"/>
                <w:rPrChange w:id="8685" w:author="Delta" w:date="2021-07-23T10:09:00Z">
                  <w:rPr>
                    <w:lang w:val="pt-BR"/>
                  </w:rPr>
                </w:rPrChange>
              </w:rPr>
              <w:t>C/NC: TC3a, NTC3a</w:t>
            </w:r>
          </w:p>
          <w:p w14:paraId="70AD3CBD" w14:textId="77777777" w:rsidR="00FF3259" w:rsidRPr="00275D07" w:rsidRDefault="00FF3259" w:rsidP="00FF3259">
            <w:pPr>
              <w:pStyle w:val="TAL"/>
              <w:rPr>
                <w:ins w:id="8686" w:author="Delta" w:date="2021-07-23T10:09:00Z"/>
                <w:rFonts w:cs="Arial"/>
                <w:lang w:val="fr-FR"/>
              </w:rPr>
            </w:pPr>
            <w:ins w:id="8687" w:author="Delta" w:date="2021-07-23T10:09:00Z">
              <w:r w:rsidRPr="00275D07">
                <w:rPr>
                  <w:rFonts w:cs="Arial"/>
                  <w:lang w:val="fr-FR"/>
                </w:rPr>
                <w:t>NI: TC16</w:t>
              </w:r>
            </w:ins>
          </w:p>
          <w:p w14:paraId="41000922" w14:textId="77777777" w:rsidR="00FF3259" w:rsidRPr="00A46FD9" w:rsidRDefault="00FF3259" w:rsidP="00FF3259">
            <w:pPr>
              <w:pStyle w:val="TAL"/>
              <w:rPr>
                <w:rPrChange w:id="8688" w:author="Delta" w:date="2021-07-23T10:09:00Z">
                  <w:rPr>
                    <w:lang w:val="pt-BR"/>
                  </w:rPr>
                </w:rPrChange>
              </w:rPr>
            </w:pPr>
            <w:ins w:id="8689" w:author="Delta" w:date="2021-07-23T10:09:00Z">
              <w:r w:rsidRPr="00A46FD9">
                <w:rPr>
                  <w:rFonts w:cs="Arial"/>
                </w:rPr>
                <w:t>NG: TC19</w:t>
              </w:r>
            </w:ins>
          </w:p>
        </w:tc>
        <w:tc>
          <w:tcPr>
            <w:tcW w:w="1278" w:type="dxa"/>
            <w:tcPrChange w:id="8690" w:author="Delta" w:date="2021-07-23T10:09:00Z">
              <w:tcPr>
                <w:tcW w:w="1278" w:type="dxa"/>
                <w:gridSpan w:val="2"/>
              </w:tcPr>
            </w:tcPrChange>
          </w:tcPr>
          <w:p w14:paraId="396B3B8A" w14:textId="77777777" w:rsidR="00FF3259" w:rsidRPr="00A46FD9" w:rsidRDefault="00FF3259" w:rsidP="00FF3259">
            <w:pPr>
              <w:pStyle w:val="TAL"/>
              <w:rPr>
                <w:ins w:id="8691" w:author="Delta" w:date="2021-07-23T10:09:00Z"/>
                <w:rFonts w:cs="Arial"/>
                <w:lang w:val="sv-SE"/>
              </w:rPr>
            </w:pPr>
            <w:r w:rsidRPr="00A46FD9">
              <w:rPr>
                <w:lang w:val="sv-FI"/>
                <w:rPrChange w:id="8692" w:author="Delta" w:date="2021-07-23T10:09:00Z">
                  <w:rPr/>
                </w:rPrChange>
              </w:rPr>
              <w:t>C: TC3b</w:t>
            </w:r>
          </w:p>
          <w:p w14:paraId="61D7DCF8" w14:textId="77777777" w:rsidR="00FF3259" w:rsidRPr="00A46FD9" w:rsidRDefault="00FF3259" w:rsidP="00FF3259">
            <w:pPr>
              <w:pStyle w:val="TAL"/>
              <w:rPr>
                <w:ins w:id="8693" w:author="Delta" w:date="2021-07-23T10:09:00Z"/>
                <w:rFonts w:cs="Arial"/>
                <w:lang w:val="sv-SE"/>
              </w:rPr>
            </w:pPr>
            <w:ins w:id="8694" w:author="Delta" w:date="2021-07-23T10:09:00Z">
              <w:r w:rsidRPr="00A46FD9">
                <w:rPr>
                  <w:rFonts w:cs="Arial"/>
                  <w:lang w:val="sv-SE"/>
                </w:rPr>
                <w:t>NI: TC16</w:t>
              </w:r>
            </w:ins>
          </w:p>
          <w:p w14:paraId="31450D02" w14:textId="77777777" w:rsidR="00FF3259" w:rsidRPr="00A46FD9" w:rsidRDefault="00FF3259" w:rsidP="00FF3259">
            <w:pPr>
              <w:pStyle w:val="TAL"/>
              <w:rPr>
                <w:lang w:val="sv-FI"/>
                <w:rPrChange w:id="8695" w:author="Delta" w:date="2021-07-23T10:09:00Z">
                  <w:rPr/>
                </w:rPrChange>
              </w:rPr>
            </w:pPr>
            <w:ins w:id="8696" w:author="Delta" w:date="2021-07-23T10:09:00Z">
              <w:r w:rsidRPr="00A46FD9">
                <w:rPr>
                  <w:rFonts w:cs="Arial"/>
                  <w:lang w:val="sv-SE"/>
                </w:rPr>
                <w:t>NG: TC19</w:t>
              </w:r>
            </w:ins>
          </w:p>
        </w:tc>
        <w:tc>
          <w:tcPr>
            <w:tcW w:w="1278" w:type="dxa"/>
            <w:tcPrChange w:id="8697" w:author="Delta" w:date="2021-07-23T10:09:00Z">
              <w:tcPr>
                <w:tcW w:w="1278" w:type="dxa"/>
                <w:gridSpan w:val="2"/>
              </w:tcPr>
            </w:tcPrChange>
          </w:tcPr>
          <w:p w14:paraId="4110C351" w14:textId="77777777" w:rsidR="00FF3259" w:rsidRPr="00A46FD9" w:rsidRDefault="00FF3259" w:rsidP="00FF3259">
            <w:pPr>
              <w:pStyle w:val="TAL"/>
              <w:rPr>
                <w:rPrChange w:id="8698" w:author="Delta" w:date="2021-07-23T10:09:00Z">
                  <w:rPr>
                    <w:lang w:val="pt-BR"/>
                  </w:rPr>
                </w:rPrChange>
              </w:rPr>
            </w:pPr>
            <w:r w:rsidRPr="00A46FD9">
              <w:rPr>
                <w:rPrChange w:id="8699" w:author="Delta" w:date="2021-07-23T10:09:00Z">
                  <w:rPr>
                    <w:lang w:val="pt-BR"/>
                  </w:rPr>
                </w:rPrChange>
              </w:rPr>
              <w:t>C: TC5a</w:t>
            </w:r>
          </w:p>
          <w:p w14:paraId="3B21E01B" w14:textId="77777777" w:rsidR="00FF3259" w:rsidRPr="00A46FD9" w:rsidRDefault="00FF3259" w:rsidP="00FF3259">
            <w:pPr>
              <w:pStyle w:val="TAL"/>
              <w:rPr>
                <w:rPrChange w:id="8700" w:author="Delta" w:date="2021-07-23T10:09:00Z">
                  <w:rPr>
                    <w:lang w:val="pt-BR"/>
                  </w:rPr>
                </w:rPrChange>
              </w:rPr>
            </w:pPr>
            <w:r w:rsidRPr="00A46FD9">
              <w:rPr>
                <w:rPrChange w:id="8701" w:author="Delta" w:date="2021-07-23T10:09:00Z">
                  <w:rPr>
                    <w:lang w:val="pt-BR"/>
                  </w:rPr>
                </w:rPrChange>
              </w:rPr>
              <w:t>CNC: NTC5a</w:t>
            </w:r>
          </w:p>
          <w:p w14:paraId="1D9F31F2" w14:textId="77777777" w:rsidR="00FF3259" w:rsidRPr="00A46FD9" w:rsidRDefault="00FF3259" w:rsidP="00FF3259">
            <w:pPr>
              <w:pStyle w:val="TAL"/>
              <w:rPr>
                <w:rPrChange w:id="8702" w:author="Delta" w:date="2021-07-23T10:09:00Z">
                  <w:rPr>
                    <w:lang w:val="pt-BR"/>
                  </w:rPr>
                </w:rPrChange>
              </w:rPr>
            </w:pPr>
            <w:r w:rsidRPr="00A46FD9">
              <w:rPr>
                <w:rPrChange w:id="8703" w:author="Delta" w:date="2021-07-23T10:09:00Z">
                  <w:rPr>
                    <w:lang w:val="pt-BR"/>
                  </w:rPr>
                </w:rPrChange>
              </w:rPr>
              <w:t>C/NC: TC5a, NTC5a</w:t>
            </w:r>
          </w:p>
        </w:tc>
        <w:tc>
          <w:tcPr>
            <w:tcW w:w="1278" w:type="dxa"/>
            <w:tcPrChange w:id="8704" w:author="Delta" w:date="2021-07-23T10:09:00Z">
              <w:tcPr>
                <w:tcW w:w="1278" w:type="dxa"/>
                <w:gridSpan w:val="2"/>
              </w:tcPr>
            </w:tcPrChange>
          </w:tcPr>
          <w:p w14:paraId="7F4BC4FC" w14:textId="77777777" w:rsidR="00FF3259" w:rsidRPr="00A46FD9" w:rsidRDefault="00FF3259" w:rsidP="00FF3259">
            <w:pPr>
              <w:pStyle w:val="TAL"/>
              <w:rPr>
                <w:rPrChange w:id="8705" w:author="Delta" w:date="2021-07-23T10:09:00Z">
                  <w:rPr>
                    <w:lang w:val="pt-BR"/>
                  </w:rPr>
                </w:rPrChange>
              </w:rPr>
            </w:pPr>
            <w:r w:rsidRPr="00A46FD9">
              <w:rPr>
                <w:rPrChange w:id="8706" w:author="Delta" w:date="2021-07-23T10:09:00Z">
                  <w:rPr>
                    <w:lang w:val="pt-BR"/>
                  </w:rPr>
                </w:rPrChange>
              </w:rPr>
              <w:t>C: TC5b</w:t>
            </w:r>
          </w:p>
          <w:p w14:paraId="18D100F8" w14:textId="77777777" w:rsidR="00FF3259" w:rsidRPr="00A46FD9" w:rsidRDefault="00FF3259" w:rsidP="00FF3259">
            <w:pPr>
              <w:pStyle w:val="TAL"/>
              <w:rPr>
                <w:rPrChange w:id="8707" w:author="Delta" w:date="2021-07-23T10:09:00Z">
                  <w:rPr>
                    <w:lang w:val="pt-BR"/>
                  </w:rPr>
                </w:rPrChange>
              </w:rPr>
            </w:pPr>
            <w:r w:rsidRPr="00A46FD9">
              <w:rPr>
                <w:rPrChange w:id="8708" w:author="Delta" w:date="2021-07-23T10:09:00Z">
                  <w:rPr>
                    <w:lang w:val="pt-BR"/>
                  </w:rPr>
                </w:rPrChange>
              </w:rPr>
              <w:t>CNC: NTC5b</w:t>
            </w:r>
          </w:p>
          <w:p w14:paraId="251EE2AB" w14:textId="77777777" w:rsidR="00FF3259" w:rsidRPr="00A46FD9" w:rsidRDefault="00FF3259" w:rsidP="00FF3259">
            <w:pPr>
              <w:pStyle w:val="TAL"/>
              <w:rPr>
                <w:ins w:id="8709" w:author="Delta" w:date="2021-07-23T10:09:00Z"/>
                <w:rFonts w:cs="Arial"/>
              </w:rPr>
            </w:pPr>
            <w:r w:rsidRPr="00A46FD9">
              <w:rPr>
                <w:rPrChange w:id="8710" w:author="Delta" w:date="2021-07-23T10:09:00Z">
                  <w:rPr>
                    <w:lang w:val="pt-BR"/>
                  </w:rPr>
                </w:rPrChange>
              </w:rPr>
              <w:t>C/NC: TC5b, NTC5b</w:t>
            </w:r>
          </w:p>
          <w:p w14:paraId="2CEA72EB" w14:textId="77777777" w:rsidR="00FF3259" w:rsidRPr="00A46FD9" w:rsidRDefault="00FF3259" w:rsidP="00FF3259">
            <w:pPr>
              <w:pStyle w:val="TAL"/>
              <w:rPr>
                <w:ins w:id="8711" w:author="Delta" w:date="2021-07-23T10:09:00Z"/>
                <w:rFonts w:cs="Arial"/>
              </w:rPr>
            </w:pPr>
            <w:ins w:id="8712" w:author="Delta" w:date="2021-07-23T10:09:00Z">
              <w:r w:rsidRPr="00A46FD9">
                <w:rPr>
                  <w:rFonts w:cs="Arial"/>
                </w:rPr>
                <w:t>NI: TC15</w:t>
              </w:r>
            </w:ins>
          </w:p>
          <w:p w14:paraId="39476F13" w14:textId="77777777" w:rsidR="00FF3259" w:rsidRPr="00A46FD9" w:rsidRDefault="00FF3259" w:rsidP="00FF3259">
            <w:pPr>
              <w:pStyle w:val="TAL"/>
              <w:rPr>
                <w:rPrChange w:id="8713" w:author="Delta" w:date="2021-07-23T10:09:00Z">
                  <w:rPr>
                    <w:lang w:val="pt-BR"/>
                  </w:rPr>
                </w:rPrChange>
              </w:rPr>
            </w:pPr>
            <w:ins w:id="8714" w:author="Delta" w:date="2021-07-23T10:09:00Z">
              <w:r w:rsidRPr="00A46FD9">
                <w:rPr>
                  <w:rFonts w:cs="Arial"/>
                </w:rPr>
                <w:t>NG: TC18</w:t>
              </w:r>
            </w:ins>
          </w:p>
        </w:tc>
        <w:tc>
          <w:tcPr>
            <w:tcW w:w="1460" w:type="dxa"/>
            <w:tcPrChange w:id="8715" w:author="Delta" w:date="2021-07-23T10:09:00Z">
              <w:tcPr>
                <w:tcW w:w="1460" w:type="dxa"/>
                <w:gridSpan w:val="3"/>
              </w:tcPr>
            </w:tcPrChange>
          </w:tcPr>
          <w:p w14:paraId="047CED3E" w14:textId="77777777" w:rsidR="00FF3259" w:rsidRPr="00275D07" w:rsidRDefault="00FF3259" w:rsidP="00FF3259">
            <w:pPr>
              <w:pStyle w:val="TAL"/>
              <w:rPr>
                <w:lang w:val="fr-FR"/>
                <w:rPrChange w:id="8716" w:author="Delta" w:date="2021-07-23T10:09:00Z">
                  <w:rPr>
                    <w:lang w:val="pt-BR"/>
                  </w:rPr>
                </w:rPrChange>
              </w:rPr>
            </w:pPr>
            <w:r w:rsidRPr="00275D07">
              <w:rPr>
                <w:lang w:val="fr-FR"/>
                <w:rPrChange w:id="8717" w:author="Delta" w:date="2021-07-23T10:09:00Z">
                  <w:rPr>
                    <w:lang w:val="pt-BR"/>
                  </w:rPr>
                </w:rPrChange>
              </w:rPr>
              <w:t>C: TC5b</w:t>
            </w:r>
          </w:p>
          <w:p w14:paraId="47A625FC" w14:textId="77777777" w:rsidR="00FF3259" w:rsidRPr="00275D07" w:rsidRDefault="00FF3259" w:rsidP="00FF3259">
            <w:pPr>
              <w:pStyle w:val="TAL"/>
              <w:rPr>
                <w:lang w:val="fr-FR"/>
                <w:rPrChange w:id="8718" w:author="Delta" w:date="2021-07-23T10:09:00Z">
                  <w:rPr>
                    <w:lang w:val="pt-BR"/>
                  </w:rPr>
                </w:rPrChange>
              </w:rPr>
            </w:pPr>
            <w:r w:rsidRPr="00275D07">
              <w:rPr>
                <w:lang w:val="fr-FR"/>
                <w:rPrChange w:id="8719" w:author="Delta" w:date="2021-07-23T10:09:00Z">
                  <w:rPr>
                    <w:lang w:val="pt-BR"/>
                  </w:rPr>
                </w:rPrChange>
              </w:rPr>
              <w:t>CNC: NTC5c</w:t>
            </w:r>
          </w:p>
          <w:p w14:paraId="4C0C12CE" w14:textId="77777777" w:rsidR="00FF3259" w:rsidRPr="00275D07" w:rsidRDefault="00FF3259" w:rsidP="00FF3259">
            <w:pPr>
              <w:pStyle w:val="TAL"/>
              <w:rPr>
                <w:lang w:val="fr-FR"/>
                <w:rPrChange w:id="8720" w:author="Delta" w:date="2021-07-23T10:09:00Z">
                  <w:rPr>
                    <w:lang w:val="pt-BR"/>
                  </w:rPr>
                </w:rPrChange>
              </w:rPr>
            </w:pPr>
            <w:r w:rsidRPr="00275D07">
              <w:rPr>
                <w:lang w:val="fr-FR"/>
                <w:rPrChange w:id="8721" w:author="Delta" w:date="2021-07-23T10:09:00Z">
                  <w:rPr>
                    <w:lang w:val="pt-BR"/>
                  </w:rPr>
                </w:rPrChange>
              </w:rPr>
              <w:t>C/NC: TC5b, NTC5c</w:t>
            </w:r>
          </w:p>
        </w:tc>
        <w:tc>
          <w:tcPr>
            <w:tcW w:w="1460" w:type="dxa"/>
            <w:cellIns w:id="8722" w:author="Delta" w:date="2021-07-23T10:09:00Z"/>
            <w:tcPrChange w:id="8723" w:author="Delta" w:date="2021-07-23T10:09:00Z">
              <w:tcPr>
                <w:tcW w:w="1460" w:type="dxa"/>
                <w:gridSpan w:val="3"/>
                <w:cellIns w:id="8724" w:author="Delta" w:date="2021-07-23T10:09:00Z"/>
              </w:tcPr>
            </w:tcPrChange>
          </w:tcPr>
          <w:p w14:paraId="063A5603" w14:textId="77777777" w:rsidR="00FF3259" w:rsidRPr="00275D07" w:rsidRDefault="00FF3259" w:rsidP="00FF3259">
            <w:pPr>
              <w:keepNext/>
              <w:keepLines/>
              <w:spacing w:after="0"/>
              <w:rPr>
                <w:ins w:id="8725" w:author="Delta" w:date="2021-07-23T10:09:00Z"/>
                <w:rFonts w:ascii="Arial" w:hAnsi="Arial"/>
                <w:sz w:val="18"/>
                <w:lang w:val="fr-FR"/>
              </w:rPr>
            </w:pPr>
            <w:ins w:id="8726" w:author="Delta" w:date="2021-07-23T10:09:00Z">
              <w:r w:rsidRPr="00275D07">
                <w:rPr>
                  <w:rFonts w:ascii="Arial" w:hAnsi="Arial"/>
                  <w:sz w:val="18"/>
                  <w:lang w:val="fr-FR"/>
                </w:rPr>
                <w:t>C: TC5b</w:t>
              </w:r>
            </w:ins>
          </w:p>
          <w:p w14:paraId="07025728" w14:textId="77777777" w:rsidR="00FF3259" w:rsidRPr="00275D07" w:rsidRDefault="00FF3259" w:rsidP="00FF3259">
            <w:pPr>
              <w:keepNext/>
              <w:keepLines/>
              <w:spacing w:after="0"/>
              <w:rPr>
                <w:ins w:id="8727" w:author="Delta" w:date="2021-07-23T10:09:00Z"/>
                <w:rFonts w:ascii="Arial" w:hAnsi="Arial"/>
                <w:sz w:val="18"/>
                <w:lang w:val="fr-FR"/>
              </w:rPr>
            </w:pPr>
            <w:ins w:id="8728" w:author="Delta" w:date="2021-07-23T10:09:00Z">
              <w:r w:rsidRPr="00275D07">
                <w:rPr>
                  <w:rFonts w:ascii="Arial" w:hAnsi="Arial"/>
                  <w:sz w:val="18"/>
                  <w:lang w:val="fr-FR"/>
                </w:rPr>
                <w:t>CNC: NTC5b</w:t>
              </w:r>
            </w:ins>
          </w:p>
          <w:p w14:paraId="7FD6577E" w14:textId="77777777" w:rsidR="00FF3259" w:rsidRPr="00275D07" w:rsidRDefault="00FF3259" w:rsidP="00FF3259">
            <w:pPr>
              <w:pStyle w:val="TAL"/>
              <w:rPr>
                <w:ins w:id="8729" w:author="Delta" w:date="2021-07-23T10:09:00Z"/>
                <w:rFonts w:cs="Arial"/>
                <w:lang w:val="fr-FR"/>
              </w:rPr>
            </w:pPr>
            <w:ins w:id="8730" w:author="Delta" w:date="2021-07-23T10:09:00Z">
              <w:r w:rsidRPr="00275D07">
                <w:rPr>
                  <w:rFonts w:cs="Arial"/>
                  <w:lang w:val="fr-FR"/>
                </w:rPr>
                <w:t>C/NC: TC5b, NTC5b</w:t>
              </w:r>
            </w:ins>
          </w:p>
          <w:p w14:paraId="5CE7854B" w14:textId="77777777" w:rsidR="00FF3259" w:rsidRPr="00A46FD9" w:rsidRDefault="00FF3259" w:rsidP="00FF3259">
            <w:pPr>
              <w:pStyle w:val="TAL"/>
              <w:rPr>
                <w:ins w:id="8731" w:author="Delta" w:date="2021-07-23T10:09:00Z"/>
                <w:rFonts w:cs="Arial"/>
              </w:rPr>
            </w:pPr>
            <w:ins w:id="8732" w:author="Delta" w:date="2021-07-23T10:09:00Z">
              <w:r w:rsidRPr="00A46FD9">
                <w:rPr>
                  <w:rFonts w:cs="Arial"/>
                </w:rPr>
                <w:t>NI: TC15</w:t>
              </w:r>
            </w:ins>
          </w:p>
          <w:p w14:paraId="38F1664A" w14:textId="77777777" w:rsidR="00FF3259" w:rsidRPr="00A46FD9" w:rsidRDefault="00FF3259" w:rsidP="00FF3259">
            <w:pPr>
              <w:pStyle w:val="TAL"/>
              <w:rPr>
                <w:rFonts w:cs="Arial"/>
              </w:rPr>
            </w:pPr>
            <w:ins w:id="8733" w:author="Delta" w:date="2021-07-23T10:09:00Z">
              <w:r w:rsidRPr="00A46FD9">
                <w:rPr>
                  <w:rFonts w:cs="Arial"/>
                </w:rPr>
                <w:t>NG: TC18</w:t>
              </w:r>
            </w:ins>
          </w:p>
        </w:tc>
      </w:tr>
      <w:tr w:rsidR="00FF3259" w:rsidRPr="00A46FD9" w14:paraId="37B385DD" w14:textId="77777777" w:rsidTr="00FF3259">
        <w:trPr>
          <w:jc w:val="center"/>
          <w:trPrChange w:id="8734" w:author="Delta" w:date="2021-07-23T10:09:00Z">
            <w:trPr>
              <w:gridAfter w:val="0"/>
              <w:jc w:val="center"/>
            </w:trPr>
          </w:trPrChange>
        </w:trPr>
        <w:tc>
          <w:tcPr>
            <w:tcW w:w="1788" w:type="dxa"/>
            <w:vAlign w:val="center"/>
            <w:tcPrChange w:id="8735" w:author="Delta" w:date="2021-07-23T10:09:00Z">
              <w:tcPr>
                <w:tcW w:w="1788" w:type="dxa"/>
                <w:gridSpan w:val="2"/>
                <w:vAlign w:val="center"/>
              </w:tcPr>
            </w:tcPrChange>
          </w:tcPr>
          <w:p w14:paraId="050796C6" w14:textId="77777777" w:rsidR="00FF3259" w:rsidRPr="00A46FD9" w:rsidRDefault="00FF3259" w:rsidP="00FF3259">
            <w:pPr>
              <w:pStyle w:val="TAL"/>
              <w:ind w:left="14"/>
              <w:rPr>
                <w:rFonts w:cs="Arial"/>
                <w:b/>
                <w:bCs/>
              </w:rPr>
            </w:pPr>
            <w:r w:rsidRPr="00A46FD9">
              <w:rPr>
                <w:rFonts w:cs="Arial"/>
                <w:b/>
                <w:bCs/>
              </w:rPr>
              <w:t>7.6</w:t>
            </w:r>
            <w:r w:rsidRPr="00A46FD9">
              <w:rPr>
                <w:rFonts w:cs="Arial"/>
                <w:b/>
                <w:bCs/>
                <w:sz w:val="24"/>
                <w:szCs w:val="24"/>
              </w:rPr>
              <w:t xml:space="preserve"> </w:t>
            </w:r>
            <w:r w:rsidRPr="00A46FD9">
              <w:rPr>
                <w:rFonts w:cs="Arial"/>
                <w:b/>
                <w:bCs/>
              </w:rPr>
              <w:t>Receiver spurious emissions</w:t>
            </w:r>
          </w:p>
        </w:tc>
        <w:tc>
          <w:tcPr>
            <w:tcW w:w="1278" w:type="dxa"/>
            <w:tcPrChange w:id="8736" w:author="Delta" w:date="2021-07-23T10:09:00Z">
              <w:tcPr>
                <w:tcW w:w="1278" w:type="dxa"/>
                <w:gridSpan w:val="2"/>
              </w:tcPr>
            </w:tcPrChange>
          </w:tcPr>
          <w:p w14:paraId="0F2FEF2B"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278" w:type="dxa"/>
            <w:tcPrChange w:id="8737" w:author="Delta" w:date="2021-07-23T10:09:00Z">
              <w:tcPr>
                <w:tcW w:w="1278" w:type="dxa"/>
                <w:gridSpan w:val="2"/>
              </w:tcPr>
            </w:tcPrChange>
          </w:tcPr>
          <w:p w14:paraId="3CF6F1CE"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278" w:type="dxa"/>
            <w:tcPrChange w:id="8738" w:author="Delta" w:date="2021-07-23T10:09:00Z">
              <w:tcPr>
                <w:tcW w:w="1278" w:type="dxa"/>
                <w:gridSpan w:val="2"/>
              </w:tcPr>
            </w:tcPrChange>
          </w:tcPr>
          <w:p w14:paraId="68A7339D"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278" w:type="dxa"/>
            <w:tcPrChange w:id="8739" w:author="Delta" w:date="2021-07-23T10:09:00Z">
              <w:tcPr>
                <w:tcW w:w="1278" w:type="dxa"/>
                <w:gridSpan w:val="2"/>
              </w:tcPr>
            </w:tcPrChange>
          </w:tcPr>
          <w:p w14:paraId="71740EAF"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278" w:type="dxa"/>
            <w:tcPrChange w:id="8740" w:author="Delta" w:date="2021-07-23T10:09:00Z">
              <w:tcPr>
                <w:tcW w:w="1278" w:type="dxa"/>
                <w:gridSpan w:val="2"/>
              </w:tcPr>
            </w:tcPrChange>
          </w:tcPr>
          <w:p w14:paraId="0C644B0F"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460" w:type="dxa"/>
            <w:tcPrChange w:id="8741" w:author="Delta" w:date="2021-07-23T10:09:00Z">
              <w:tcPr>
                <w:tcW w:w="1460" w:type="dxa"/>
                <w:gridSpan w:val="3"/>
              </w:tcPr>
            </w:tcPrChange>
          </w:tcPr>
          <w:p w14:paraId="7EA03F1C"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460" w:type="dxa"/>
            <w:cellIns w:id="8742" w:author="Delta" w:date="2021-07-23T10:09:00Z"/>
            <w:tcPrChange w:id="8743" w:author="Delta" w:date="2021-07-23T10:09:00Z">
              <w:tcPr>
                <w:tcW w:w="1460" w:type="dxa"/>
                <w:gridSpan w:val="3"/>
                <w:cellIns w:id="8744" w:author="Delta" w:date="2021-07-23T10:09:00Z"/>
              </w:tcPr>
            </w:tcPrChange>
          </w:tcPr>
          <w:p w14:paraId="64A20C02" w14:textId="77777777" w:rsidR="00FF3259" w:rsidRPr="00A46FD9" w:rsidRDefault="00FF3259" w:rsidP="00FF3259">
            <w:pPr>
              <w:pStyle w:val="TAL"/>
              <w:rPr>
                <w:rFonts w:cs="Arial"/>
                <w:sz w:val="16"/>
                <w:szCs w:val="16"/>
              </w:rPr>
            </w:pPr>
            <w:ins w:id="8745" w:author="Delta" w:date="2021-07-23T10:09:00Z">
              <w:r w:rsidRPr="00A46FD9">
                <w:rPr>
                  <w:rFonts w:cs="Arial"/>
                  <w:sz w:val="16"/>
                  <w:szCs w:val="16"/>
                </w:rPr>
                <w:t>-</w:t>
              </w:r>
            </w:ins>
          </w:p>
        </w:tc>
      </w:tr>
      <w:tr w:rsidR="00FF3259" w:rsidRPr="004E160D" w14:paraId="5A49D2C5" w14:textId="77777777" w:rsidTr="00FF3259">
        <w:trPr>
          <w:jc w:val="center"/>
          <w:trPrChange w:id="8746" w:author="Delta" w:date="2021-07-23T10:09:00Z">
            <w:trPr>
              <w:gridAfter w:val="0"/>
              <w:jc w:val="center"/>
            </w:trPr>
          </w:trPrChange>
        </w:trPr>
        <w:tc>
          <w:tcPr>
            <w:tcW w:w="1788" w:type="dxa"/>
            <w:tcPrChange w:id="8747" w:author="Delta" w:date="2021-07-23T10:09:00Z">
              <w:tcPr>
                <w:tcW w:w="1788" w:type="dxa"/>
                <w:gridSpan w:val="2"/>
              </w:tcPr>
            </w:tcPrChange>
          </w:tcPr>
          <w:p w14:paraId="7D2340A7" w14:textId="77777777" w:rsidR="00FF3259" w:rsidRPr="00A46FD9" w:rsidRDefault="00FF3259" w:rsidP="00FF3259">
            <w:pPr>
              <w:pStyle w:val="TAL"/>
              <w:rPr>
                <w:rFonts w:cs="Arial"/>
              </w:rPr>
            </w:pPr>
            <w:r w:rsidRPr="00A46FD9">
              <w:rPr>
                <w:rFonts w:cs="Arial"/>
              </w:rPr>
              <w:t>General requirement</w:t>
            </w:r>
          </w:p>
        </w:tc>
        <w:tc>
          <w:tcPr>
            <w:tcW w:w="1278" w:type="dxa"/>
            <w:tcPrChange w:id="8748" w:author="Delta" w:date="2021-07-23T10:09:00Z">
              <w:tcPr>
                <w:tcW w:w="1278" w:type="dxa"/>
                <w:gridSpan w:val="2"/>
              </w:tcPr>
            </w:tcPrChange>
          </w:tcPr>
          <w:p w14:paraId="4C7450E9" w14:textId="77777777" w:rsidR="00FF3259" w:rsidRPr="00275D07" w:rsidRDefault="00FF3259" w:rsidP="00FF3259">
            <w:pPr>
              <w:pStyle w:val="TAL"/>
              <w:rPr>
                <w:lang w:val="fr-FR"/>
                <w:rPrChange w:id="8749" w:author="Delta" w:date="2021-07-23T10:09:00Z">
                  <w:rPr>
                    <w:lang w:val="pt-BR"/>
                  </w:rPr>
                </w:rPrChange>
              </w:rPr>
            </w:pPr>
            <w:r w:rsidRPr="00275D07">
              <w:rPr>
                <w:lang w:val="fr-FR"/>
                <w:rPrChange w:id="8750" w:author="Delta" w:date="2021-07-23T10:09:00Z">
                  <w:rPr>
                    <w:lang w:val="pt-BR"/>
                  </w:rPr>
                </w:rPrChange>
              </w:rPr>
              <w:t>C: TC3a</w:t>
            </w:r>
          </w:p>
          <w:p w14:paraId="2550D96E" w14:textId="77777777" w:rsidR="00FF3259" w:rsidRPr="00275D07" w:rsidRDefault="00FF3259" w:rsidP="00FF3259">
            <w:pPr>
              <w:pStyle w:val="TAL"/>
              <w:rPr>
                <w:lang w:val="fr-FR"/>
                <w:rPrChange w:id="8751" w:author="Delta" w:date="2021-07-23T10:09:00Z">
                  <w:rPr>
                    <w:lang w:val="pt-BR"/>
                  </w:rPr>
                </w:rPrChange>
              </w:rPr>
            </w:pPr>
            <w:r w:rsidRPr="00275D07">
              <w:rPr>
                <w:lang w:val="fr-FR"/>
                <w:rPrChange w:id="8752" w:author="Delta" w:date="2021-07-23T10:09:00Z">
                  <w:rPr>
                    <w:lang w:val="pt-BR"/>
                  </w:rPr>
                </w:rPrChange>
              </w:rPr>
              <w:t>CNC: NTC3a</w:t>
            </w:r>
          </w:p>
          <w:p w14:paraId="29B2222F" w14:textId="77777777" w:rsidR="00FF3259" w:rsidRPr="00275D07" w:rsidRDefault="00FF3259" w:rsidP="00FF3259">
            <w:pPr>
              <w:pStyle w:val="TAL"/>
              <w:rPr>
                <w:ins w:id="8753" w:author="Delta" w:date="2021-07-23T10:09:00Z"/>
                <w:rFonts w:cs="Arial"/>
                <w:lang w:val="fr-FR"/>
              </w:rPr>
            </w:pPr>
            <w:r w:rsidRPr="00275D07">
              <w:rPr>
                <w:lang w:val="fr-FR"/>
                <w:rPrChange w:id="8754" w:author="Delta" w:date="2021-07-23T10:09:00Z">
                  <w:rPr>
                    <w:lang w:val="pt-BR"/>
                  </w:rPr>
                </w:rPrChange>
              </w:rPr>
              <w:t>C/NC: TC3a, NTC3a</w:t>
            </w:r>
          </w:p>
          <w:p w14:paraId="31D63B05" w14:textId="77777777" w:rsidR="00FF3259" w:rsidRPr="00275D07" w:rsidRDefault="00FF3259" w:rsidP="00FF3259">
            <w:pPr>
              <w:pStyle w:val="TAL"/>
              <w:rPr>
                <w:ins w:id="8755" w:author="Delta" w:date="2021-07-23T10:09:00Z"/>
                <w:rFonts w:cs="Arial"/>
                <w:lang w:val="fr-FR"/>
              </w:rPr>
            </w:pPr>
            <w:ins w:id="8756" w:author="Delta" w:date="2021-07-23T10:09:00Z">
              <w:r w:rsidRPr="00275D07">
                <w:rPr>
                  <w:rFonts w:cs="Arial"/>
                  <w:lang w:val="fr-FR"/>
                </w:rPr>
                <w:t>NI: TC16</w:t>
              </w:r>
            </w:ins>
          </w:p>
          <w:p w14:paraId="02A2EF69" w14:textId="77777777" w:rsidR="00FF3259" w:rsidRPr="00A46FD9" w:rsidRDefault="00FF3259" w:rsidP="00FF3259">
            <w:pPr>
              <w:pStyle w:val="TAL"/>
              <w:rPr>
                <w:rPrChange w:id="8757" w:author="Delta" w:date="2021-07-23T10:09:00Z">
                  <w:rPr>
                    <w:lang w:val="pt-BR"/>
                  </w:rPr>
                </w:rPrChange>
              </w:rPr>
            </w:pPr>
            <w:ins w:id="8758" w:author="Delta" w:date="2021-07-23T10:09:00Z">
              <w:r w:rsidRPr="00A46FD9">
                <w:rPr>
                  <w:rFonts w:cs="Arial"/>
                </w:rPr>
                <w:t>NG: TC19</w:t>
              </w:r>
            </w:ins>
          </w:p>
        </w:tc>
        <w:tc>
          <w:tcPr>
            <w:tcW w:w="1278" w:type="dxa"/>
            <w:tcPrChange w:id="8759" w:author="Delta" w:date="2021-07-23T10:09:00Z">
              <w:tcPr>
                <w:tcW w:w="1278" w:type="dxa"/>
                <w:gridSpan w:val="2"/>
              </w:tcPr>
            </w:tcPrChange>
          </w:tcPr>
          <w:p w14:paraId="3FC73249" w14:textId="77777777" w:rsidR="00FF3259" w:rsidRPr="00275D07" w:rsidRDefault="00FF3259" w:rsidP="00FF3259">
            <w:pPr>
              <w:pStyle w:val="TAL"/>
              <w:rPr>
                <w:lang w:val="fr-FR"/>
                <w:rPrChange w:id="8760" w:author="Delta" w:date="2021-07-23T10:09:00Z">
                  <w:rPr>
                    <w:lang w:val="pt-BR"/>
                  </w:rPr>
                </w:rPrChange>
              </w:rPr>
            </w:pPr>
            <w:r w:rsidRPr="00275D07">
              <w:rPr>
                <w:lang w:val="fr-FR"/>
                <w:rPrChange w:id="8761" w:author="Delta" w:date="2021-07-23T10:09:00Z">
                  <w:rPr>
                    <w:lang w:val="pt-BR"/>
                  </w:rPr>
                </w:rPrChange>
              </w:rPr>
              <w:t>C: TC3a</w:t>
            </w:r>
          </w:p>
          <w:p w14:paraId="57E0FBA1" w14:textId="77777777" w:rsidR="00FF3259" w:rsidRPr="00275D07" w:rsidRDefault="00FF3259" w:rsidP="00FF3259">
            <w:pPr>
              <w:pStyle w:val="TAL"/>
              <w:rPr>
                <w:lang w:val="fr-FR"/>
                <w:rPrChange w:id="8762" w:author="Delta" w:date="2021-07-23T10:09:00Z">
                  <w:rPr>
                    <w:lang w:val="pt-BR"/>
                  </w:rPr>
                </w:rPrChange>
              </w:rPr>
            </w:pPr>
            <w:r w:rsidRPr="00275D07">
              <w:rPr>
                <w:lang w:val="fr-FR"/>
                <w:rPrChange w:id="8763" w:author="Delta" w:date="2021-07-23T10:09:00Z">
                  <w:rPr>
                    <w:lang w:val="pt-BR"/>
                  </w:rPr>
                </w:rPrChange>
              </w:rPr>
              <w:t>CNC: NTC3a</w:t>
            </w:r>
          </w:p>
          <w:p w14:paraId="6D22298D" w14:textId="77777777" w:rsidR="00FF3259" w:rsidRPr="00275D07" w:rsidRDefault="00FF3259" w:rsidP="00FF3259">
            <w:pPr>
              <w:pStyle w:val="TAL"/>
              <w:rPr>
                <w:ins w:id="8764" w:author="Delta" w:date="2021-07-23T10:09:00Z"/>
                <w:rFonts w:cs="Arial"/>
                <w:lang w:val="fr-FR"/>
              </w:rPr>
            </w:pPr>
            <w:r w:rsidRPr="00275D07">
              <w:rPr>
                <w:lang w:val="fr-FR"/>
                <w:rPrChange w:id="8765" w:author="Delta" w:date="2021-07-23T10:09:00Z">
                  <w:rPr>
                    <w:lang w:val="pt-BR"/>
                  </w:rPr>
                </w:rPrChange>
              </w:rPr>
              <w:t>C/NC: TC3a, NTC3a</w:t>
            </w:r>
          </w:p>
          <w:p w14:paraId="52A0ECCC" w14:textId="77777777" w:rsidR="00FF3259" w:rsidRPr="00275D07" w:rsidRDefault="00FF3259" w:rsidP="00FF3259">
            <w:pPr>
              <w:pStyle w:val="TAL"/>
              <w:rPr>
                <w:ins w:id="8766" w:author="Delta" w:date="2021-07-23T10:09:00Z"/>
                <w:rFonts w:cs="Arial"/>
                <w:lang w:val="fr-FR"/>
              </w:rPr>
            </w:pPr>
            <w:ins w:id="8767" w:author="Delta" w:date="2021-07-23T10:09:00Z">
              <w:r w:rsidRPr="00275D07">
                <w:rPr>
                  <w:rFonts w:cs="Arial"/>
                  <w:lang w:val="fr-FR"/>
                </w:rPr>
                <w:t>NI: TC16</w:t>
              </w:r>
            </w:ins>
          </w:p>
          <w:p w14:paraId="02A94194" w14:textId="77777777" w:rsidR="00FF3259" w:rsidRPr="00A46FD9" w:rsidRDefault="00FF3259" w:rsidP="00FF3259">
            <w:pPr>
              <w:pStyle w:val="TAL"/>
              <w:rPr>
                <w:rPrChange w:id="8768" w:author="Delta" w:date="2021-07-23T10:09:00Z">
                  <w:rPr>
                    <w:lang w:val="pt-BR"/>
                  </w:rPr>
                </w:rPrChange>
              </w:rPr>
            </w:pPr>
            <w:ins w:id="8769" w:author="Delta" w:date="2021-07-23T10:09:00Z">
              <w:r w:rsidRPr="00A46FD9">
                <w:rPr>
                  <w:rFonts w:cs="Arial"/>
                </w:rPr>
                <w:t>NG: TC19</w:t>
              </w:r>
            </w:ins>
          </w:p>
        </w:tc>
        <w:tc>
          <w:tcPr>
            <w:tcW w:w="1278" w:type="dxa"/>
            <w:tcPrChange w:id="8770" w:author="Delta" w:date="2021-07-23T10:09:00Z">
              <w:tcPr>
                <w:tcW w:w="1278" w:type="dxa"/>
                <w:gridSpan w:val="2"/>
              </w:tcPr>
            </w:tcPrChange>
          </w:tcPr>
          <w:p w14:paraId="32457AB9" w14:textId="77777777" w:rsidR="00FF3259" w:rsidRPr="00A46FD9" w:rsidRDefault="00FF3259" w:rsidP="00FF3259">
            <w:pPr>
              <w:pStyle w:val="TAL"/>
              <w:rPr>
                <w:ins w:id="8771" w:author="Delta" w:date="2021-07-23T10:09:00Z"/>
                <w:rFonts w:cs="Arial"/>
                <w:lang w:val="sv-SE"/>
              </w:rPr>
            </w:pPr>
            <w:r w:rsidRPr="00A46FD9">
              <w:rPr>
                <w:lang w:val="sv-FI"/>
                <w:rPrChange w:id="8772" w:author="Delta" w:date="2021-07-23T10:09:00Z">
                  <w:rPr/>
                </w:rPrChange>
              </w:rPr>
              <w:t>C: TC3b</w:t>
            </w:r>
          </w:p>
          <w:p w14:paraId="2E81C847" w14:textId="77777777" w:rsidR="00FF3259" w:rsidRPr="00A46FD9" w:rsidRDefault="00FF3259" w:rsidP="00FF3259">
            <w:pPr>
              <w:pStyle w:val="TAL"/>
              <w:rPr>
                <w:ins w:id="8773" w:author="Delta" w:date="2021-07-23T10:09:00Z"/>
                <w:rFonts w:cs="Arial"/>
                <w:lang w:val="sv-SE"/>
              </w:rPr>
            </w:pPr>
            <w:ins w:id="8774" w:author="Delta" w:date="2021-07-23T10:09:00Z">
              <w:r w:rsidRPr="00A46FD9">
                <w:rPr>
                  <w:rFonts w:cs="Arial"/>
                  <w:lang w:val="sv-SE"/>
                </w:rPr>
                <w:t>NI: TC16</w:t>
              </w:r>
            </w:ins>
          </w:p>
          <w:p w14:paraId="43ED17B2" w14:textId="77777777" w:rsidR="00FF3259" w:rsidRPr="00A46FD9" w:rsidRDefault="00FF3259" w:rsidP="00FF3259">
            <w:pPr>
              <w:pStyle w:val="TAL"/>
              <w:rPr>
                <w:lang w:val="sv-FI"/>
                <w:rPrChange w:id="8775" w:author="Delta" w:date="2021-07-23T10:09:00Z">
                  <w:rPr/>
                </w:rPrChange>
              </w:rPr>
            </w:pPr>
            <w:ins w:id="8776" w:author="Delta" w:date="2021-07-23T10:09:00Z">
              <w:r w:rsidRPr="00A46FD9">
                <w:rPr>
                  <w:rFonts w:cs="Arial"/>
                  <w:lang w:val="sv-SE"/>
                </w:rPr>
                <w:t>NG: TC19</w:t>
              </w:r>
            </w:ins>
          </w:p>
        </w:tc>
        <w:tc>
          <w:tcPr>
            <w:tcW w:w="1278" w:type="dxa"/>
            <w:tcPrChange w:id="8777" w:author="Delta" w:date="2021-07-23T10:09:00Z">
              <w:tcPr>
                <w:tcW w:w="1278" w:type="dxa"/>
                <w:gridSpan w:val="2"/>
              </w:tcPr>
            </w:tcPrChange>
          </w:tcPr>
          <w:p w14:paraId="79B2E193" w14:textId="77777777" w:rsidR="00FF3259" w:rsidRPr="00A46FD9" w:rsidRDefault="00FF3259" w:rsidP="00FF3259">
            <w:pPr>
              <w:pStyle w:val="TAL"/>
              <w:rPr>
                <w:rPrChange w:id="8778" w:author="Delta" w:date="2021-07-23T10:09:00Z">
                  <w:rPr>
                    <w:lang w:val="pt-BR"/>
                  </w:rPr>
                </w:rPrChange>
              </w:rPr>
            </w:pPr>
            <w:r w:rsidRPr="00A46FD9">
              <w:rPr>
                <w:rPrChange w:id="8779" w:author="Delta" w:date="2021-07-23T10:09:00Z">
                  <w:rPr>
                    <w:lang w:val="pt-BR"/>
                  </w:rPr>
                </w:rPrChange>
              </w:rPr>
              <w:t>C: TC4a</w:t>
            </w:r>
          </w:p>
          <w:p w14:paraId="5E84C367" w14:textId="77777777" w:rsidR="00FF3259" w:rsidRPr="00A46FD9" w:rsidRDefault="00FF3259" w:rsidP="00FF3259">
            <w:pPr>
              <w:pStyle w:val="TAL"/>
              <w:rPr>
                <w:rPrChange w:id="8780" w:author="Delta" w:date="2021-07-23T10:09:00Z">
                  <w:rPr>
                    <w:lang w:val="pt-BR"/>
                  </w:rPr>
                </w:rPrChange>
              </w:rPr>
            </w:pPr>
            <w:r w:rsidRPr="00A46FD9">
              <w:rPr>
                <w:rPrChange w:id="8781" w:author="Delta" w:date="2021-07-23T10:09:00Z">
                  <w:rPr>
                    <w:lang w:val="pt-BR"/>
                  </w:rPr>
                </w:rPrChange>
              </w:rPr>
              <w:t>CNC: NTC4a</w:t>
            </w:r>
          </w:p>
          <w:p w14:paraId="26494220" w14:textId="77777777" w:rsidR="00FF3259" w:rsidRPr="00A46FD9" w:rsidRDefault="00FF3259" w:rsidP="00FF3259">
            <w:pPr>
              <w:pStyle w:val="TAL"/>
              <w:rPr>
                <w:rPrChange w:id="8782" w:author="Delta" w:date="2021-07-23T10:09:00Z">
                  <w:rPr>
                    <w:lang w:val="pt-BR"/>
                  </w:rPr>
                </w:rPrChange>
              </w:rPr>
            </w:pPr>
            <w:r w:rsidRPr="00A46FD9">
              <w:rPr>
                <w:rPrChange w:id="8783" w:author="Delta" w:date="2021-07-23T10:09:00Z">
                  <w:rPr>
                    <w:lang w:val="pt-BR"/>
                  </w:rPr>
                </w:rPrChange>
              </w:rPr>
              <w:t>C/NC: TC4a, NTC4a</w:t>
            </w:r>
          </w:p>
        </w:tc>
        <w:tc>
          <w:tcPr>
            <w:tcW w:w="1278" w:type="dxa"/>
            <w:tcPrChange w:id="8784" w:author="Delta" w:date="2021-07-23T10:09:00Z">
              <w:tcPr>
                <w:tcW w:w="1278" w:type="dxa"/>
                <w:gridSpan w:val="2"/>
              </w:tcPr>
            </w:tcPrChange>
          </w:tcPr>
          <w:p w14:paraId="637A9B31" w14:textId="77777777" w:rsidR="00FF3259" w:rsidRPr="00A46FD9" w:rsidRDefault="00FF3259" w:rsidP="00FF3259">
            <w:pPr>
              <w:pStyle w:val="TAL"/>
              <w:rPr>
                <w:rPrChange w:id="8785" w:author="Delta" w:date="2021-07-23T10:09:00Z">
                  <w:rPr>
                    <w:lang w:val="pt-BR"/>
                  </w:rPr>
                </w:rPrChange>
              </w:rPr>
            </w:pPr>
            <w:r w:rsidRPr="00A46FD9">
              <w:rPr>
                <w:rPrChange w:id="8786" w:author="Delta" w:date="2021-07-23T10:09:00Z">
                  <w:rPr>
                    <w:lang w:val="pt-BR"/>
                  </w:rPr>
                </w:rPrChange>
              </w:rPr>
              <w:t>C: TC4b</w:t>
            </w:r>
          </w:p>
          <w:p w14:paraId="71A09145" w14:textId="77777777" w:rsidR="00FF3259" w:rsidRPr="00A46FD9" w:rsidRDefault="00FF3259" w:rsidP="00FF3259">
            <w:pPr>
              <w:pStyle w:val="TAL"/>
              <w:rPr>
                <w:rPrChange w:id="8787" w:author="Delta" w:date="2021-07-23T10:09:00Z">
                  <w:rPr>
                    <w:lang w:val="pt-BR"/>
                  </w:rPr>
                </w:rPrChange>
              </w:rPr>
            </w:pPr>
            <w:r w:rsidRPr="00A46FD9">
              <w:rPr>
                <w:rPrChange w:id="8788" w:author="Delta" w:date="2021-07-23T10:09:00Z">
                  <w:rPr>
                    <w:lang w:val="pt-BR"/>
                  </w:rPr>
                </w:rPrChange>
              </w:rPr>
              <w:t>CNC: NTC4b</w:t>
            </w:r>
          </w:p>
          <w:p w14:paraId="37F2088A" w14:textId="77777777" w:rsidR="00FF3259" w:rsidRPr="00A46FD9" w:rsidRDefault="00FF3259" w:rsidP="00FF3259">
            <w:pPr>
              <w:pStyle w:val="TAL"/>
              <w:rPr>
                <w:ins w:id="8789" w:author="Delta" w:date="2021-07-23T10:09:00Z"/>
                <w:rFonts w:cs="Arial"/>
              </w:rPr>
            </w:pPr>
            <w:r w:rsidRPr="00A46FD9">
              <w:rPr>
                <w:rPrChange w:id="8790" w:author="Delta" w:date="2021-07-23T10:09:00Z">
                  <w:rPr>
                    <w:lang w:val="pt-BR"/>
                  </w:rPr>
                </w:rPrChange>
              </w:rPr>
              <w:t>C/NC: TC4b, NTC4b</w:t>
            </w:r>
          </w:p>
          <w:p w14:paraId="5B3E755E" w14:textId="77777777" w:rsidR="00FF3259" w:rsidRPr="00A46FD9" w:rsidRDefault="00FF3259" w:rsidP="00FF3259">
            <w:pPr>
              <w:pStyle w:val="TAL"/>
              <w:rPr>
                <w:ins w:id="8791" w:author="Delta" w:date="2021-07-23T10:09:00Z"/>
                <w:rFonts w:cs="Arial"/>
              </w:rPr>
            </w:pPr>
            <w:ins w:id="8792" w:author="Delta" w:date="2021-07-23T10:09:00Z">
              <w:r w:rsidRPr="00A46FD9">
                <w:rPr>
                  <w:rFonts w:cs="Arial"/>
                </w:rPr>
                <w:t>NI: TC15</w:t>
              </w:r>
            </w:ins>
          </w:p>
          <w:p w14:paraId="06296BD2" w14:textId="77777777" w:rsidR="00FF3259" w:rsidRPr="00A46FD9" w:rsidRDefault="00FF3259" w:rsidP="00FF3259">
            <w:pPr>
              <w:pStyle w:val="TAL"/>
              <w:rPr>
                <w:rPrChange w:id="8793" w:author="Delta" w:date="2021-07-23T10:09:00Z">
                  <w:rPr>
                    <w:lang w:val="pt-BR"/>
                  </w:rPr>
                </w:rPrChange>
              </w:rPr>
            </w:pPr>
            <w:ins w:id="8794" w:author="Delta" w:date="2021-07-23T10:09:00Z">
              <w:r w:rsidRPr="00A46FD9">
                <w:rPr>
                  <w:rFonts w:cs="Arial"/>
                </w:rPr>
                <w:t>NG: TC18</w:t>
              </w:r>
            </w:ins>
          </w:p>
        </w:tc>
        <w:tc>
          <w:tcPr>
            <w:tcW w:w="1460" w:type="dxa"/>
            <w:tcPrChange w:id="8795" w:author="Delta" w:date="2021-07-23T10:09:00Z">
              <w:tcPr>
                <w:tcW w:w="1460" w:type="dxa"/>
                <w:gridSpan w:val="3"/>
              </w:tcPr>
            </w:tcPrChange>
          </w:tcPr>
          <w:p w14:paraId="7E1A1481" w14:textId="77777777" w:rsidR="00FF3259" w:rsidRPr="00275D07" w:rsidRDefault="00FF3259" w:rsidP="00FF3259">
            <w:pPr>
              <w:pStyle w:val="TAL"/>
              <w:rPr>
                <w:lang w:val="fr-FR"/>
                <w:rPrChange w:id="8796" w:author="Delta" w:date="2021-07-23T10:09:00Z">
                  <w:rPr>
                    <w:lang w:val="pt-BR"/>
                  </w:rPr>
                </w:rPrChange>
              </w:rPr>
            </w:pPr>
            <w:r w:rsidRPr="00275D07">
              <w:rPr>
                <w:lang w:val="fr-FR"/>
                <w:rPrChange w:id="8797" w:author="Delta" w:date="2021-07-23T10:09:00Z">
                  <w:rPr>
                    <w:lang w:val="pt-BR"/>
                  </w:rPr>
                </w:rPrChange>
              </w:rPr>
              <w:t>C: TC4c</w:t>
            </w:r>
          </w:p>
          <w:p w14:paraId="49918210" w14:textId="77777777" w:rsidR="00FF3259" w:rsidRPr="00275D07" w:rsidRDefault="00FF3259" w:rsidP="00FF3259">
            <w:pPr>
              <w:pStyle w:val="TAL"/>
              <w:rPr>
                <w:lang w:val="fr-FR"/>
                <w:rPrChange w:id="8798" w:author="Delta" w:date="2021-07-23T10:09:00Z">
                  <w:rPr>
                    <w:lang w:val="pt-BR"/>
                  </w:rPr>
                </w:rPrChange>
              </w:rPr>
            </w:pPr>
            <w:r w:rsidRPr="00275D07">
              <w:rPr>
                <w:lang w:val="fr-FR"/>
                <w:rPrChange w:id="8799" w:author="Delta" w:date="2021-07-23T10:09:00Z">
                  <w:rPr>
                    <w:lang w:val="pt-BR"/>
                  </w:rPr>
                </w:rPrChange>
              </w:rPr>
              <w:t>CNC: NTC4c</w:t>
            </w:r>
          </w:p>
          <w:p w14:paraId="6E377A8C" w14:textId="77777777" w:rsidR="00FF3259" w:rsidRPr="00275D07" w:rsidRDefault="00FF3259" w:rsidP="00FF3259">
            <w:pPr>
              <w:pStyle w:val="TAL"/>
              <w:rPr>
                <w:lang w:val="fr-FR"/>
                <w:rPrChange w:id="8800" w:author="Delta" w:date="2021-07-23T10:09:00Z">
                  <w:rPr>
                    <w:lang w:val="pt-BR"/>
                  </w:rPr>
                </w:rPrChange>
              </w:rPr>
            </w:pPr>
            <w:r w:rsidRPr="00275D07">
              <w:rPr>
                <w:lang w:val="fr-FR"/>
                <w:rPrChange w:id="8801" w:author="Delta" w:date="2021-07-23T10:09:00Z">
                  <w:rPr>
                    <w:lang w:val="pt-BR"/>
                  </w:rPr>
                </w:rPrChange>
              </w:rPr>
              <w:t>C/NC: TC4c, NTC4c</w:t>
            </w:r>
          </w:p>
        </w:tc>
        <w:tc>
          <w:tcPr>
            <w:tcW w:w="1460" w:type="dxa"/>
            <w:cellIns w:id="8802" w:author="Delta" w:date="2021-07-23T10:09:00Z"/>
            <w:tcPrChange w:id="8803" w:author="Delta" w:date="2021-07-23T10:09:00Z">
              <w:tcPr>
                <w:tcW w:w="1460" w:type="dxa"/>
                <w:gridSpan w:val="3"/>
                <w:cellIns w:id="8804" w:author="Delta" w:date="2021-07-23T10:09:00Z"/>
              </w:tcPr>
            </w:tcPrChange>
          </w:tcPr>
          <w:p w14:paraId="61654BC9" w14:textId="77777777" w:rsidR="00FF3259" w:rsidRPr="00275D07" w:rsidRDefault="00FF3259" w:rsidP="00FF3259">
            <w:pPr>
              <w:keepNext/>
              <w:keepLines/>
              <w:spacing w:after="0"/>
              <w:rPr>
                <w:ins w:id="8805" w:author="Delta" w:date="2021-07-23T10:09:00Z"/>
                <w:rFonts w:ascii="Arial" w:hAnsi="Arial"/>
                <w:sz w:val="18"/>
                <w:lang w:val="fr-FR"/>
              </w:rPr>
            </w:pPr>
            <w:ins w:id="8806" w:author="Delta" w:date="2021-07-23T10:09:00Z">
              <w:r w:rsidRPr="00275D07">
                <w:rPr>
                  <w:rFonts w:ascii="Arial" w:hAnsi="Arial"/>
                  <w:sz w:val="18"/>
                  <w:lang w:val="fr-FR"/>
                </w:rPr>
                <w:t>C: (TC4a, TC3a)*, TC4b</w:t>
              </w:r>
            </w:ins>
          </w:p>
          <w:p w14:paraId="061952D6" w14:textId="77777777" w:rsidR="00FF3259" w:rsidRPr="00275D07" w:rsidRDefault="00FF3259" w:rsidP="00FF3259">
            <w:pPr>
              <w:keepNext/>
              <w:keepLines/>
              <w:spacing w:after="0"/>
              <w:rPr>
                <w:ins w:id="8807" w:author="Delta" w:date="2021-07-23T10:09:00Z"/>
                <w:rFonts w:ascii="Arial" w:hAnsi="Arial"/>
                <w:sz w:val="18"/>
                <w:lang w:val="fr-FR"/>
              </w:rPr>
            </w:pPr>
          </w:p>
          <w:p w14:paraId="148B960A" w14:textId="77777777" w:rsidR="00FF3259" w:rsidRPr="00275D07" w:rsidRDefault="00FF3259" w:rsidP="00FF3259">
            <w:pPr>
              <w:keepNext/>
              <w:keepLines/>
              <w:spacing w:after="0"/>
              <w:rPr>
                <w:ins w:id="8808" w:author="Delta" w:date="2021-07-23T10:09:00Z"/>
                <w:rFonts w:ascii="Arial" w:hAnsi="Arial"/>
                <w:sz w:val="18"/>
                <w:lang w:val="fr-FR"/>
              </w:rPr>
            </w:pPr>
            <w:ins w:id="8809" w:author="Delta" w:date="2021-07-23T10:09:00Z">
              <w:r w:rsidRPr="00275D07">
                <w:rPr>
                  <w:rFonts w:ascii="Arial" w:hAnsi="Arial"/>
                  <w:sz w:val="18"/>
                  <w:lang w:val="fr-FR"/>
                </w:rPr>
                <w:t>CNC: (NTC4a, NTC3a)*, NTC4b</w:t>
              </w:r>
            </w:ins>
          </w:p>
          <w:p w14:paraId="4A07BD3F" w14:textId="77777777" w:rsidR="00FF3259" w:rsidRPr="00275D07" w:rsidRDefault="00FF3259" w:rsidP="00FF3259">
            <w:pPr>
              <w:pStyle w:val="TAL"/>
              <w:rPr>
                <w:ins w:id="8810" w:author="Delta" w:date="2021-07-23T10:09:00Z"/>
                <w:rFonts w:cs="Arial"/>
                <w:lang w:val="fr-FR"/>
              </w:rPr>
            </w:pPr>
            <w:ins w:id="8811" w:author="Delta" w:date="2021-07-23T10:09:00Z">
              <w:r w:rsidRPr="00275D07">
                <w:rPr>
                  <w:rFonts w:cs="Arial"/>
                  <w:lang w:val="fr-FR"/>
                </w:rPr>
                <w:br/>
                <w:t>C/NC: (TC4a, NTC4a, TC3a, NTC3a)* , TC4b, NTC4b</w:t>
              </w:r>
            </w:ins>
          </w:p>
          <w:p w14:paraId="25F3FBE5" w14:textId="77777777" w:rsidR="00FF3259" w:rsidRPr="00275D07" w:rsidRDefault="00FF3259" w:rsidP="00FF3259">
            <w:pPr>
              <w:pStyle w:val="TAL"/>
              <w:rPr>
                <w:ins w:id="8812" w:author="Delta" w:date="2021-07-23T10:09:00Z"/>
                <w:rFonts w:cs="Arial"/>
                <w:lang w:val="fr-FR"/>
              </w:rPr>
            </w:pPr>
          </w:p>
          <w:p w14:paraId="1C134A26" w14:textId="77777777" w:rsidR="00FF3259" w:rsidRPr="00A46FD9" w:rsidRDefault="00FF3259" w:rsidP="00FF3259">
            <w:pPr>
              <w:pStyle w:val="TAL"/>
              <w:rPr>
                <w:ins w:id="8813" w:author="Delta" w:date="2021-07-23T10:09:00Z"/>
                <w:rFonts w:cs="Arial"/>
                <w:lang w:val="sv-FI"/>
              </w:rPr>
            </w:pPr>
            <w:ins w:id="8814" w:author="Delta" w:date="2021-07-23T10:09:00Z">
              <w:r w:rsidRPr="00A46FD9">
                <w:rPr>
                  <w:rFonts w:cs="Arial"/>
                  <w:lang w:val="sv-FI"/>
                </w:rPr>
                <w:t>NI: TC15,(TC16)*</w:t>
              </w:r>
            </w:ins>
          </w:p>
          <w:p w14:paraId="2B1051FF" w14:textId="77777777" w:rsidR="00FF3259" w:rsidRPr="00A46FD9" w:rsidRDefault="00FF3259" w:rsidP="00FF3259">
            <w:pPr>
              <w:pStyle w:val="TAL"/>
              <w:rPr>
                <w:ins w:id="8815" w:author="Delta" w:date="2021-07-23T10:09:00Z"/>
                <w:rFonts w:cs="Arial"/>
                <w:lang w:val="sv-FI"/>
              </w:rPr>
            </w:pPr>
          </w:p>
          <w:p w14:paraId="2C267456" w14:textId="77777777" w:rsidR="00FF3259" w:rsidRPr="00A46FD9" w:rsidRDefault="00FF3259" w:rsidP="00FF3259">
            <w:pPr>
              <w:pStyle w:val="TAL"/>
              <w:rPr>
                <w:rFonts w:cs="Arial"/>
                <w:lang w:val="sv-FI"/>
              </w:rPr>
            </w:pPr>
            <w:ins w:id="8816" w:author="Delta" w:date="2021-07-23T10:09:00Z">
              <w:r w:rsidRPr="00A46FD9">
                <w:rPr>
                  <w:rFonts w:cs="Arial"/>
                  <w:lang w:val="sv-FI"/>
                </w:rPr>
                <w:t>NG:</w:t>
              </w:r>
              <w:r w:rsidRPr="00A46FD9">
                <w:rPr>
                  <w:rFonts w:cs="Arial"/>
                  <w:lang w:val="sv-FI" w:eastAsia="ja-JP"/>
                </w:rPr>
                <w:t xml:space="preserve"> </w:t>
              </w:r>
              <w:r w:rsidRPr="00A46FD9">
                <w:rPr>
                  <w:rFonts w:cs="Arial"/>
                  <w:lang w:val="sv-FI"/>
                </w:rPr>
                <w:t>TC18,(TC19)*</w:t>
              </w:r>
            </w:ins>
          </w:p>
        </w:tc>
      </w:tr>
      <w:tr w:rsidR="00FF3259" w:rsidRPr="00A46FD9" w14:paraId="1C929611" w14:textId="77777777" w:rsidTr="00FF3259">
        <w:trPr>
          <w:jc w:val="center"/>
          <w:trPrChange w:id="8817" w:author="Delta" w:date="2021-07-23T10:09:00Z">
            <w:trPr>
              <w:gridAfter w:val="0"/>
              <w:jc w:val="center"/>
            </w:trPr>
          </w:trPrChange>
        </w:trPr>
        <w:tc>
          <w:tcPr>
            <w:tcW w:w="1788" w:type="dxa"/>
            <w:vAlign w:val="center"/>
            <w:tcPrChange w:id="8818" w:author="Delta" w:date="2021-07-23T10:09:00Z">
              <w:tcPr>
                <w:tcW w:w="1788" w:type="dxa"/>
                <w:gridSpan w:val="2"/>
                <w:vAlign w:val="center"/>
              </w:tcPr>
            </w:tcPrChange>
          </w:tcPr>
          <w:p w14:paraId="5D27AD00" w14:textId="77777777" w:rsidR="00FF3259" w:rsidRPr="00A46FD9" w:rsidRDefault="00FF3259" w:rsidP="00FF3259">
            <w:pPr>
              <w:pStyle w:val="TAL"/>
              <w:ind w:left="14"/>
              <w:rPr>
                <w:rFonts w:cs="Arial"/>
              </w:rPr>
            </w:pPr>
            <w:r w:rsidRPr="00A46FD9">
              <w:rPr>
                <w:rFonts w:cs="Arial"/>
              </w:rPr>
              <w:t>Additional requirement for BC2 (Category B)</w:t>
            </w:r>
          </w:p>
        </w:tc>
        <w:tc>
          <w:tcPr>
            <w:tcW w:w="1278" w:type="dxa"/>
            <w:tcPrChange w:id="8819" w:author="Delta" w:date="2021-07-23T10:09:00Z">
              <w:tcPr>
                <w:tcW w:w="1278" w:type="dxa"/>
                <w:gridSpan w:val="2"/>
              </w:tcPr>
            </w:tcPrChange>
          </w:tcPr>
          <w:p w14:paraId="5624C63F" w14:textId="77777777" w:rsidR="00FF3259" w:rsidRPr="00A46FD9" w:rsidRDefault="00FF3259" w:rsidP="00FF3259">
            <w:pPr>
              <w:pStyle w:val="TAL"/>
              <w:rPr>
                <w:rFonts w:cs="Arial"/>
              </w:rPr>
            </w:pPr>
            <w:r w:rsidRPr="00A46FD9">
              <w:rPr>
                <w:rFonts w:cs="Arial"/>
              </w:rPr>
              <w:t>N/A</w:t>
            </w:r>
          </w:p>
        </w:tc>
        <w:tc>
          <w:tcPr>
            <w:tcW w:w="1278" w:type="dxa"/>
            <w:tcPrChange w:id="8820" w:author="Delta" w:date="2021-07-23T10:09:00Z">
              <w:tcPr>
                <w:tcW w:w="1278" w:type="dxa"/>
                <w:gridSpan w:val="2"/>
              </w:tcPr>
            </w:tcPrChange>
          </w:tcPr>
          <w:p w14:paraId="5BD63248" w14:textId="77777777" w:rsidR="00FF3259" w:rsidRPr="00A46FD9" w:rsidRDefault="00FF3259" w:rsidP="00FF3259">
            <w:pPr>
              <w:pStyle w:val="TAL"/>
              <w:rPr>
                <w:rFonts w:cs="Arial"/>
              </w:rPr>
            </w:pPr>
            <w:r w:rsidRPr="00A46FD9">
              <w:rPr>
                <w:rFonts w:cs="Arial"/>
              </w:rPr>
              <w:t>N/A</w:t>
            </w:r>
          </w:p>
        </w:tc>
        <w:tc>
          <w:tcPr>
            <w:tcW w:w="1278" w:type="dxa"/>
            <w:tcPrChange w:id="8821" w:author="Delta" w:date="2021-07-23T10:09:00Z">
              <w:tcPr>
                <w:tcW w:w="1278" w:type="dxa"/>
                <w:gridSpan w:val="2"/>
              </w:tcPr>
            </w:tcPrChange>
          </w:tcPr>
          <w:p w14:paraId="4353D45D" w14:textId="77777777" w:rsidR="00FF3259" w:rsidRPr="00A46FD9" w:rsidRDefault="00FF3259" w:rsidP="00FF3259">
            <w:pPr>
              <w:pStyle w:val="TAL"/>
              <w:rPr>
                <w:rFonts w:cs="Arial"/>
              </w:rPr>
            </w:pPr>
            <w:r w:rsidRPr="00A46FD9">
              <w:rPr>
                <w:rFonts w:cs="Arial"/>
              </w:rPr>
              <w:t>N/A</w:t>
            </w:r>
          </w:p>
        </w:tc>
        <w:tc>
          <w:tcPr>
            <w:tcW w:w="1278" w:type="dxa"/>
            <w:tcPrChange w:id="8822" w:author="Delta" w:date="2021-07-23T10:09:00Z">
              <w:tcPr>
                <w:tcW w:w="1278" w:type="dxa"/>
                <w:gridSpan w:val="2"/>
              </w:tcPr>
            </w:tcPrChange>
          </w:tcPr>
          <w:p w14:paraId="0206D652" w14:textId="77777777" w:rsidR="00FF3259" w:rsidRPr="00A46FD9" w:rsidRDefault="00FF3259" w:rsidP="00FF3259">
            <w:pPr>
              <w:pStyle w:val="TAL"/>
              <w:rPr>
                <w:rPrChange w:id="8823" w:author="Delta" w:date="2021-07-23T10:09:00Z">
                  <w:rPr>
                    <w:lang w:val="pt-BR"/>
                  </w:rPr>
                </w:rPrChange>
              </w:rPr>
            </w:pPr>
            <w:r w:rsidRPr="00A46FD9">
              <w:rPr>
                <w:rPrChange w:id="8824" w:author="Delta" w:date="2021-07-23T10:09:00Z">
                  <w:rPr>
                    <w:lang w:val="pt-BR"/>
                  </w:rPr>
                </w:rPrChange>
              </w:rPr>
              <w:t>C: TC4a</w:t>
            </w:r>
          </w:p>
          <w:p w14:paraId="5B58B5CB" w14:textId="77777777" w:rsidR="00FF3259" w:rsidRPr="00A46FD9" w:rsidRDefault="00FF3259" w:rsidP="00FF3259">
            <w:pPr>
              <w:pStyle w:val="TAL"/>
              <w:rPr>
                <w:rPrChange w:id="8825" w:author="Delta" w:date="2021-07-23T10:09:00Z">
                  <w:rPr>
                    <w:lang w:val="pt-BR"/>
                  </w:rPr>
                </w:rPrChange>
              </w:rPr>
            </w:pPr>
            <w:r w:rsidRPr="00A46FD9">
              <w:rPr>
                <w:rPrChange w:id="8826" w:author="Delta" w:date="2021-07-23T10:09:00Z">
                  <w:rPr>
                    <w:lang w:val="pt-BR"/>
                  </w:rPr>
                </w:rPrChange>
              </w:rPr>
              <w:t>CNC: NTC4a</w:t>
            </w:r>
          </w:p>
          <w:p w14:paraId="75431AD1" w14:textId="77777777" w:rsidR="00FF3259" w:rsidRPr="00A46FD9" w:rsidRDefault="00FF3259" w:rsidP="00FF3259">
            <w:pPr>
              <w:pStyle w:val="TAL"/>
              <w:rPr>
                <w:rPrChange w:id="8827" w:author="Delta" w:date="2021-07-23T10:09:00Z">
                  <w:rPr>
                    <w:lang w:val="pt-BR"/>
                  </w:rPr>
                </w:rPrChange>
              </w:rPr>
            </w:pPr>
            <w:r w:rsidRPr="00A46FD9">
              <w:rPr>
                <w:rPrChange w:id="8828" w:author="Delta" w:date="2021-07-23T10:09:00Z">
                  <w:rPr>
                    <w:lang w:val="pt-BR"/>
                  </w:rPr>
                </w:rPrChange>
              </w:rPr>
              <w:t>C/NC: TC4a, NTC4a</w:t>
            </w:r>
          </w:p>
        </w:tc>
        <w:tc>
          <w:tcPr>
            <w:tcW w:w="1278" w:type="dxa"/>
            <w:tcPrChange w:id="8829" w:author="Delta" w:date="2021-07-23T10:09:00Z">
              <w:tcPr>
                <w:tcW w:w="1278" w:type="dxa"/>
                <w:gridSpan w:val="2"/>
              </w:tcPr>
            </w:tcPrChange>
          </w:tcPr>
          <w:p w14:paraId="2A68AE40" w14:textId="77777777" w:rsidR="00FF3259" w:rsidRPr="00A46FD9" w:rsidRDefault="00FF3259" w:rsidP="00FF3259">
            <w:pPr>
              <w:pStyle w:val="TAL"/>
              <w:rPr>
                <w:rPrChange w:id="8830" w:author="Delta" w:date="2021-07-23T10:09:00Z">
                  <w:rPr>
                    <w:lang w:val="pt-BR"/>
                  </w:rPr>
                </w:rPrChange>
              </w:rPr>
            </w:pPr>
            <w:r w:rsidRPr="00A46FD9">
              <w:rPr>
                <w:rPrChange w:id="8831" w:author="Delta" w:date="2021-07-23T10:09:00Z">
                  <w:rPr>
                    <w:lang w:val="pt-BR"/>
                  </w:rPr>
                </w:rPrChange>
              </w:rPr>
              <w:t>C: TC4b</w:t>
            </w:r>
          </w:p>
          <w:p w14:paraId="0CF19D80" w14:textId="77777777" w:rsidR="00FF3259" w:rsidRPr="00A46FD9" w:rsidRDefault="00FF3259" w:rsidP="00FF3259">
            <w:pPr>
              <w:pStyle w:val="TAL"/>
              <w:rPr>
                <w:rPrChange w:id="8832" w:author="Delta" w:date="2021-07-23T10:09:00Z">
                  <w:rPr>
                    <w:lang w:val="pt-BR"/>
                  </w:rPr>
                </w:rPrChange>
              </w:rPr>
            </w:pPr>
            <w:r w:rsidRPr="00A46FD9">
              <w:rPr>
                <w:rPrChange w:id="8833" w:author="Delta" w:date="2021-07-23T10:09:00Z">
                  <w:rPr>
                    <w:lang w:val="pt-BR"/>
                  </w:rPr>
                </w:rPrChange>
              </w:rPr>
              <w:t>CNC: NTC4b</w:t>
            </w:r>
          </w:p>
          <w:p w14:paraId="2C33FF95" w14:textId="77777777" w:rsidR="00FF3259" w:rsidRPr="00A46FD9" w:rsidRDefault="00FF3259" w:rsidP="00FF3259">
            <w:pPr>
              <w:pStyle w:val="TAL"/>
              <w:rPr>
                <w:ins w:id="8834" w:author="Delta" w:date="2021-07-23T10:09:00Z"/>
                <w:rFonts w:cs="Arial"/>
              </w:rPr>
            </w:pPr>
            <w:r w:rsidRPr="00A46FD9">
              <w:rPr>
                <w:rPrChange w:id="8835" w:author="Delta" w:date="2021-07-23T10:09:00Z">
                  <w:rPr>
                    <w:lang w:val="pt-BR"/>
                  </w:rPr>
                </w:rPrChange>
              </w:rPr>
              <w:t>C/NC: TC4b, NTC4b</w:t>
            </w:r>
          </w:p>
          <w:p w14:paraId="61E0C6ED" w14:textId="77777777" w:rsidR="00FF3259" w:rsidRPr="00A46FD9" w:rsidRDefault="00FF3259" w:rsidP="00FF3259">
            <w:pPr>
              <w:pStyle w:val="TAL"/>
              <w:rPr>
                <w:ins w:id="8836" w:author="Delta" w:date="2021-07-23T10:09:00Z"/>
                <w:rFonts w:cs="Arial"/>
              </w:rPr>
            </w:pPr>
            <w:ins w:id="8837" w:author="Delta" w:date="2021-07-23T10:09:00Z">
              <w:r w:rsidRPr="00A46FD9">
                <w:rPr>
                  <w:rFonts w:cs="Arial"/>
                </w:rPr>
                <w:t>NI: TC15</w:t>
              </w:r>
            </w:ins>
          </w:p>
          <w:p w14:paraId="073C5D19" w14:textId="77777777" w:rsidR="00FF3259" w:rsidRPr="00A46FD9" w:rsidRDefault="00FF3259" w:rsidP="00FF3259">
            <w:pPr>
              <w:pStyle w:val="TAL"/>
              <w:rPr>
                <w:rPrChange w:id="8838" w:author="Delta" w:date="2021-07-23T10:09:00Z">
                  <w:rPr>
                    <w:lang w:val="pt-BR"/>
                  </w:rPr>
                </w:rPrChange>
              </w:rPr>
            </w:pPr>
            <w:ins w:id="8839" w:author="Delta" w:date="2021-07-23T10:09:00Z">
              <w:r w:rsidRPr="00A46FD9">
                <w:rPr>
                  <w:rFonts w:cs="Arial"/>
                </w:rPr>
                <w:t>NG: TC18</w:t>
              </w:r>
            </w:ins>
          </w:p>
        </w:tc>
        <w:tc>
          <w:tcPr>
            <w:tcW w:w="1460" w:type="dxa"/>
            <w:tcPrChange w:id="8840" w:author="Delta" w:date="2021-07-23T10:09:00Z">
              <w:tcPr>
                <w:tcW w:w="1460" w:type="dxa"/>
                <w:gridSpan w:val="3"/>
              </w:tcPr>
            </w:tcPrChange>
          </w:tcPr>
          <w:p w14:paraId="31CC4A3F" w14:textId="77777777" w:rsidR="00FF3259" w:rsidRPr="00275D07" w:rsidRDefault="00FF3259" w:rsidP="00FF3259">
            <w:pPr>
              <w:pStyle w:val="TAL"/>
              <w:rPr>
                <w:lang w:val="fr-FR"/>
                <w:rPrChange w:id="8841" w:author="Delta" w:date="2021-07-23T10:09:00Z">
                  <w:rPr>
                    <w:lang w:val="pt-BR"/>
                  </w:rPr>
                </w:rPrChange>
              </w:rPr>
            </w:pPr>
            <w:r w:rsidRPr="00275D07">
              <w:rPr>
                <w:lang w:val="fr-FR"/>
                <w:rPrChange w:id="8842" w:author="Delta" w:date="2021-07-23T10:09:00Z">
                  <w:rPr>
                    <w:lang w:val="pt-BR"/>
                  </w:rPr>
                </w:rPrChange>
              </w:rPr>
              <w:t>C: TC4c</w:t>
            </w:r>
          </w:p>
          <w:p w14:paraId="05491547" w14:textId="77777777" w:rsidR="00FF3259" w:rsidRPr="00275D07" w:rsidRDefault="00FF3259" w:rsidP="00FF3259">
            <w:pPr>
              <w:pStyle w:val="TAL"/>
              <w:rPr>
                <w:lang w:val="fr-FR"/>
                <w:rPrChange w:id="8843" w:author="Delta" w:date="2021-07-23T10:09:00Z">
                  <w:rPr>
                    <w:lang w:val="pt-BR"/>
                  </w:rPr>
                </w:rPrChange>
              </w:rPr>
            </w:pPr>
            <w:r w:rsidRPr="00275D07">
              <w:rPr>
                <w:lang w:val="fr-FR"/>
                <w:rPrChange w:id="8844" w:author="Delta" w:date="2021-07-23T10:09:00Z">
                  <w:rPr>
                    <w:lang w:val="pt-BR"/>
                  </w:rPr>
                </w:rPrChange>
              </w:rPr>
              <w:t>CNC: NTC4c</w:t>
            </w:r>
          </w:p>
          <w:p w14:paraId="5FC1F5B8" w14:textId="77777777" w:rsidR="00FF3259" w:rsidRPr="00275D07" w:rsidRDefault="00FF3259" w:rsidP="00FF3259">
            <w:pPr>
              <w:pStyle w:val="TAL"/>
              <w:rPr>
                <w:lang w:val="fr-FR"/>
                <w:rPrChange w:id="8845" w:author="Delta" w:date="2021-07-23T10:09:00Z">
                  <w:rPr>
                    <w:lang w:val="pt-BR"/>
                  </w:rPr>
                </w:rPrChange>
              </w:rPr>
            </w:pPr>
            <w:r w:rsidRPr="00275D07">
              <w:rPr>
                <w:lang w:val="fr-FR"/>
                <w:rPrChange w:id="8846" w:author="Delta" w:date="2021-07-23T10:09:00Z">
                  <w:rPr>
                    <w:lang w:val="pt-BR"/>
                  </w:rPr>
                </w:rPrChange>
              </w:rPr>
              <w:t>C/NC: TC4c, NTC4c</w:t>
            </w:r>
          </w:p>
        </w:tc>
        <w:tc>
          <w:tcPr>
            <w:tcW w:w="1460" w:type="dxa"/>
            <w:cellIns w:id="8847" w:author="Delta" w:date="2021-07-23T10:09:00Z"/>
            <w:tcPrChange w:id="8848" w:author="Delta" w:date="2021-07-23T10:09:00Z">
              <w:tcPr>
                <w:tcW w:w="1460" w:type="dxa"/>
                <w:gridSpan w:val="3"/>
                <w:cellIns w:id="8849" w:author="Delta" w:date="2021-07-23T10:09:00Z"/>
              </w:tcPr>
            </w:tcPrChange>
          </w:tcPr>
          <w:p w14:paraId="2EFC8523" w14:textId="77777777" w:rsidR="00FF3259" w:rsidRPr="00275D07" w:rsidRDefault="00FF3259" w:rsidP="00FF3259">
            <w:pPr>
              <w:keepNext/>
              <w:keepLines/>
              <w:spacing w:after="0"/>
              <w:rPr>
                <w:ins w:id="8850" w:author="Delta" w:date="2021-07-23T10:09:00Z"/>
                <w:rFonts w:ascii="Arial" w:hAnsi="Arial"/>
                <w:sz w:val="18"/>
                <w:lang w:val="fr-FR"/>
              </w:rPr>
            </w:pPr>
            <w:ins w:id="8851" w:author="Delta" w:date="2021-07-23T10:09:00Z">
              <w:r w:rsidRPr="00275D07">
                <w:rPr>
                  <w:rFonts w:ascii="Arial" w:hAnsi="Arial"/>
                  <w:sz w:val="18"/>
                  <w:lang w:val="fr-FR"/>
                </w:rPr>
                <w:t>C: TC4a*, TC4b</w:t>
              </w:r>
            </w:ins>
          </w:p>
          <w:p w14:paraId="288C5BC5" w14:textId="77777777" w:rsidR="00FF3259" w:rsidRPr="00275D07" w:rsidRDefault="00FF3259" w:rsidP="00FF3259">
            <w:pPr>
              <w:pStyle w:val="TAL"/>
              <w:rPr>
                <w:ins w:id="8852" w:author="Delta" w:date="2021-07-23T10:09:00Z"/>
                <w:rFonts w:cs="Arial"/>
                <w:lang w:val="fr-FR"/>
              </w:rPr>
            </w:pPr>
            <w:ins w:id="8853" w:author="Delta" w:date="2021-07-23T10:09:00Z">
              <w:r w:rsidRPr="00275D07">
                <w:rPr>
                  <w:rFonts w:cs="Arial"/>
                  <w:lang w:val="fr-FR"/>
                </w:rPr>
                <w:t xml:space="preserve">CNC: NTC4a*, NTC4b </w:t>
              </w:r>
              <w:r w:rsidRPr="00275D07">
                <w:rPr>
                  <w:rFonts w:cs="Arial"/>
                  <w:lang w:val="fr-FR"/>
                </w:rPr>
                <w:br/>
                <w:t>C/NC: (TC4a, NTC4a)*, TC4b, NTC4b</w:t>
              </w:r>
            </w:ins>
          </w:p>
          <w:p w14:paraId="2BA9560E" w14:textId="77777777" w:rsidR="00FF3259" w:rsidRPr="00275D07" w:rsidRDefault="00FF3259" w:rsidP="00FF3259">
            <w:pPr>
              <w:pStyle w:val="TAL"/>
              <w:rPr>
                <w:ins w:id="8854" w:author="Delta" w:date="2021-07-23T10:09:00Z"/>
                <w:rFonts w:cs="Arial"/>
                <w:lang w:val="fr-FR"/>
              </w:rPr>
            </w:pPr>
            <w:ins w:id="8855" w:author="Delta" w:date="2021-07-23T10:09:00Z">
              <w:r w:rsidRPr="00275D07">
                <w:rPr>
                  <w:rFonts w:cs="Arial"/>
                  <w:lang w:val="fr-FR"/>
                </w:rPr>
                <w:t>NI: TC15</w:t>
              </w:r>
            </w:ins>
          </w:p>
          <w:p w14:paraId="1A57277D" w14:textId="77777777" w:rsidR="00FF3259" w:rsidRPr="00A46FD9" w:rsidRDefault="00FF3259" w:rsidP="00FF3259">
            <w:pPr>
              <w:pStyle w:val="TAL"/>
              <w:rPr>
                <w:rFonts w:cs="Arial"/>
              </w:rPr>
            </w:pPr>
            <w:ins w:id="8856" w:author="Delta" w:date="2021-07-23T10:09:00Z">
              <w:r w:rsidRPr="00A46FD9">
                <w:rPr>
                  <w:rFonts w:cs="Arial"/>
                </w:rPr>
                <w:t>NG: TC18</w:t>
              </w:r>
            </w:ins>
          </w:p>
        </w:tc>
      </w:tr>
      <w:tr w:rsidR="00FF3259" w:rsidRPr="00A46FD9" w14:paraId="1A498446" w14:textId="77777777" w:rsidTr="00FF3259">
        <w:trPr>
          <w:jc w:val="center"/>
          <w:trPrChange w:id="8857" w:author="Delta" w:date="2021-07-23T10:09:00Z">
            <w:trPr>
              <w:gridAfter w:val="0"/>
              <w:jc w:val="center"/>
            </w:trPr>
          </w:trPrChange>
        </w:trPr>
        <w:tc>
          <w:tcPr>
            <w:tcW w:w="1788" w:type="dxa"/>
            <w:vAlign w:val="center"/>
            <w:tcPrChange w:id="8858" w:author="Delta" w:date="2021-07-23T10:09:00Z">
              <w:tcPr>
                <w:tcW w:w="1788" w:type="dxa"/>
                <w:gridSpan w:val="2"/>
                <w:vAlign w:val="center"/>
              </w:tcPr>
            </w:tcPrChange>
          </w:tcPr>
          <w:p w14:paraId="3E93D1BC" w14:textId="77777777" w:rsidR="00FF3259" w:rsidRPr="00A46FD9" w:rsidRDefault="00FF3259" w:rsidP="00FF3259">
            <w:pPr>
              <w:pStyle w:val="TAL"/>
              <w:ind w:left="14"/>
              <w:rPr>
                <w:rFonts w:cs="Arial"/>
                <w:b/>
                <w:bCs/>
              </w:rPr>
            </w:pPr>
            <w:r w:rsidRPr="00A46FD9">
              <w:rPr>
                <w:rFonts w:cs="Arial"/>
                <w:b/>
                <w:bCs/>
              </w:rPr>
              <w:t>7.7 Receiver intermodulation</w:t>
            </w:r>
          </w:p>
        </w:tc>
        <w:tc>
          <w:tcPr>
            <w:tcW w:w="1278" w:type="dxa"/>
            <w:tcPrChange w:id="8859" w:author="Delta" w:date="2021-07-23T10:09:00Z">
              <w:tcPr>
                <w:tcW w:w="1278" w:type="dxa"/>
                <w:gridSpan w:val="2"/>
              </w:tcPr>
            </w:tcPrChange>
          </w:tcPr>
          <w:p w14:paraId="47E1DEAE"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278" w:type="dxa"/>
            <w:tcPrChange w:id="8860" w:author="Delta" w:date="2021-07-23T10:09:00Z">
              <w:tcPr>
                <w:tcW w:w="1278" w:type="dxa"/>
                <w:gridSpan w:val="2"/>
              </w:tcPr>
            </w:tcPrChange>
          </w:tcPr>
          <w:p w14:paraId="3F289AB1"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278" w:type="dxa"/>
            <w:tcPrChange w:id="8861" w:author="Delta" w:date="2021-07-23T10:09:00Z">
              <w:tcPr>
                <w:tcW w:w="1278" w:type="dxa"/>
                <w:gridSpan w:val="2"/>
              </w:tcPr>
            </w:tcPrChange>
          </w:tcPr>
          <w:p w14:paraId="13C35E35"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278" w:type="dxa"/>
            <w:tcPrChange w:id="8862" w:author="Delta" w:date="2021-07-23T10:09:00Z">
              <w:tcPr>
                <w:tcW w:w="1278" w:type="dxa"/>
                <w:gridSpan w:val="2"/>
              </w:tcPr>
            </w:tcPrChange>
          </w:tcPr>
          <w:p w14:paraId="4901CBEE"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278" w:type="dxa"/>
            <w:tcPrChange w:id="8863" w:author="Delta" w:date="2021-07-23T10:09:00Z">
              <w:tcPr>
                <w:tcW w:w="1278" w:type="dxa"/>
                <w:gridSpan w:val="2"/>
              </w:tcPr>
            </w:tcPrChange>
          </w:tcPr>
          <w:p w14:paraId="64F93789"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460" w:type="dxa"/>
            <w:tcPrChange w:id="8864" w:author="Delta" w:date="2021-07-23T10:09:00Z">
              <w:tcPr>
                <w:tcW w:w="1460" w:type="dxa"/>
                <w:gridSpan w:val="3"/>
              </w:tcPr>
            </w:tcPrChange>
          </w:tcPr>
          <w:p w14:paraId="47D466F3"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460" w:type="dxa"/>
            <w:cellIns w:id="8865" w:author="Delta" w:date="2021-07-23T10:09:00Z"/>
            <w:tcPrChange w:id="8866" w:author="Delta" w:date="2021-07-23T10:09:00Z">
              <w:tcPr>
                <w:tcW w:w="1460" w:type="dxa"/>
                <w:gridSpan w:val="3"/>
                <w:cellIns w:id="8867" w:author="Delta" w:date="2021-07-23T10:09:00Z"/>
              </w:tcPr>
            </w:tcPrChange>
          </w:tcPr>
          <w:p w14:paraId="3A7E4C7F" w14:textId="77777777" w:rsidR="00FF3259" w:rsidRPr="00A46FD9" w:rsidRDefault="00FF3259" w:rsidP="00FF3259">
            <w:pPr>
              <w:pStyle w:val="TAL"/>
              <w:rPr>
                <w:rFonts w:cs="Arial"/>
                <w:sz w:val="16"/>
                <w:szCs w:val="16"/>
              </w:rPr>
            </w:pPr>
            <w:ins w:id="8868" w:author="Delta" w:date="2021-07-23T10:09:00Z">
              <w:r w:rsidRPr="00A46FD9">
                <w:rPr>
                  <w:rFonts w:cs="Arial"/>
                  <w:sz w:val="16"/>
                  <w:szCs w:val="16"/>
                </w:rPr>
                <w:t>-</w:t>
              </w:r>
            </w:ins>
          </w:p>
        </w:tc>
      </w:tr>
      <w:tr w:rsidR="00FF3259" w:rsidRPr="00A46FD9" w14:paraId="623ECFA9" w14:textId="77777777" w:rsidTr="00FF3259">
        <w:trPr>
          <w:jc w:val="center"/>
          <w:trPrChange w:id="8869" w:author="Delta" w:date="2021-07-23T10:09:00Z">
            <w:trPr>
              <w:gridAfter w:val="0"/>
              <w:jc w:val="center"/>
            </w:trPr>
          </w:trPrChange>
        </w:trPr>
        <w:tc>
          <w:tcPr>
            <w:tcW w:w="1788" w:type="dxa"/>
            <w:vAlign w:val="center"/>
            <w:tcPrChange w:id="8870" w:author="Delta" w:date="2021-07-23T10:09:00Z">
              <w:tcPr>
                <w:tcW w:w="1788" w:type="dxa"/>
                <w:gridSpan w:val="2"/>
                <w:vAlign w:val="center"/>
              </w:tcPr>
            </w:tcPrChange>
          </w:tcPr>
          <w:p w14:paraId="116426A2" w14:textId="77777777" w:rsidR="00FF3259" w:rsidRPr="00A46FD9" w:rsidRDefault="00FF3259" w:rsidP="00FF3259">
            <w:pPr>
              <w:pStyle w:val="TAL"/>
              <w:ind w:left="14"/>
              <w:rPr>
                <w:rFonts w:cs="Arial"/>
              </w:rPr>
            </w:pPr>
            <w:r w:rsidRPr="00A46FD9">
              <w:rPr>
                <w:rFonts w:cs="Arial"/>
              </w:rPr>
              <w:t>General intermodulation requirement</w:t>
            </w:r>
          </w:p>
        </w:tc>
        <w:tc>
          <w:tcPr>
            <w:tcW w:w="1278" w:type="dxa"/>
            <w:tcPrChange w:id="8871" w:author="Delta" w:date="2021-07-23T10:09:00Z">
              <w:tcPr>
                <w:tcW w:w="1278" w:type="dxa"/>
                <w:gridSpan w:val="2"/>
              </w:tcPr>
            </w:tcPrChange>
          </w:tcPr>
          <w:p w14:paraId="4A2AC6FA" w14:textId="77777777" w:rsidR="00FF3259" w:rsidRPr="00275D07" w:rsidRDefault="00FF3259" w:rsidP="00FF3259">
            <w:pPr>
              <w:pStyle w:val="TAL"/>
              <w:rPr>
                <w:lang w:val="fr-FR"/>
                <w:rPrChange w:id="8872" w:author="Delta" w:date="2021-07-23T10:09:00Z">
                  <w:rPr>
                    <w:lang w:val="pt-BR"/>
                  </w:rPr>
                </w:rPrChange>
              </w:rPr>
            </w:pPr>
            <w:r w:rsidRPr="00275D07">
              <w:rPr>
                <w:lang w:val="fr-FR"/>
                <w:rPrChange w:id="8873" w:author="Delta" w:date="2021-07-23T10:09:00Z">
                  <w:rPr>
                    <w:lang w:val="pt-BR"/>
                  </w:rPr>
                </w:rPrChange>
              </w:rPr>
              <w:t>C: TC3a</w:t>
            </w:r>
          </w:p>
          <w:p w14:paraId="66205283" w14:textId="1C24E1C9" w:rsidR="00FF3259" w:rsidRPr="00275D07" w:rsidRDefault="00FF3259" w:rsidP="00FF3259">
            <w:pPr>
              <w:pStyle w:val="TAL"/>
              <w:rPr>
                <w:ins w:id="8874" w:author="Delta" w:date="2021-07-23T10:09:00Z"/>
                <w:rFonts w:cs="Arial"/>
                <w:lang w:val="fr-FR"/>
              </w:rPr>
            </w:pPr>
            <w:r w:rsidRPr="00275D07">
              <w:rPr>
                <w:lang w:val="fr-FR"/>
                <w:rPrChange w:id="8875" w:author="Delta" w:date="2021-07-23T10:09:00Z">
                  <w:rPr>
                    <w:lang w:val="pt-BR"/>
                  </w:rPr>
                </w:rPrChange>
              </w:rPr>
              <w:t>CNC: NTC3a C/NC: TC3a</w:t>
            </w:r>
            <w:del w:id="8876" w:author="Delta" w:date="2021-07-23T10:09:00Z">
              <w:r w:rsidR="0086398E" w:rsidRPr="00024EEF">
                <w:rPr>
                  <w:rFonts w:cs="Arial"/>
                  <w:lang w:val="pt-BR"/>
                </w:rPr>
                <w:delText xml:space="preserve"> </w:delText>
              </w:r>
            </w:del>
            <w:r w:rsidRPr="00275D07">
              <w:rPr>
                <w:lang w:val="fr-FR"/>
                <w:rPrChange w:id="8877" w:author="Delta" w:date="2021-07-23T10:09:00Z">
                  <w:rPr>
                    <w:lang w:val="pt-BR"/>
                  </w:rPr>
                </w:rPrChange>
              </w:rPr>
              <w:t>, NTC3a</w:t>
            </w:r>
          </w:p>
          <w:p w14:paraId="010A68CD" w14:textId="77777777" w:rsidR="00FF3259" w:rsidRPr="00275D07" w:rsidRDefault="00FF3259" w:rsidP="00FF3259">
            <w:pPr>
              <w:pStyle w:val="TAL"/>
              <w:rPr>
                <w:ins w:id="8878" w:author="Delta" w:date="2021-07-23T10:09:00Z"/>
                <w:rFonts w:cs="Arial"/>
                <w:lang w:val="fr-FR"/>
              </w:rPr>
            </w:pPr>
            <w:ins w:id="8879" w:author="Delta" w:date="2021-07-23T10:09:00Z">
              <w:r w:rsidRPr="00275D07">
                <w:rPr>
                  <w:rFonts w:cs="Arial"/>
                  <w:lang w:val="fr-FR"/>
                </w:rPr>
                <w:t>NI: TC16</w:t>
              </w:r>
            </w:ins>
          </w:p>
          <w:p w14:paraId="07632198" w14:textId="77777777" w:rsidR="00FF3259" w:rsidRPr="00A46FD9" w:rsidRDefault="00FF3259" w:rsidP="00FF3259">
            <w:pPr>
              <w:pStyle w:val="TAL"/>
              <w:rPr>
                <w:rPrChange w:id="8880" w:author="Delta" w:date="2021-07-23T10:09:00Z">
                  <w:rPr>
                    <w:lang w:val="pt-BR"/>
                  </w:rPr>
                </w:rPrChange>
              </w:rPr>
            </w:pPr>
            <w:ins w:id="8881" w:author="Delta" w:date="2021-07-23T10:09:00Z">
              <w:r w:rsidRPr="00A46FD9">
                <w:rPr>
                  <w:rFonts w:cs="Arial"/>
                </w:rPr>
                <w:t>NG: TC19</w:t>
              </w:r>
            </w:ins>
          </w:p>
        </w:tc>
        <w:tc>
          <w:tcPr>
            <w:tcW w:w="1278" w:type="dxa"/>
            <w:tcPrChange w:id="8882" w:author="Delta" w:date="2021-07-23T10:09:00Z">
              <w:tcPr>
                <w:tcW w:w="1278" w:type="dxa"/>
                <w:gridSpan w:val="2"/>
              </w:tcPr>
            </w:tcPrChange>
          </w:tcPr>
          <w:p w14:paraId="010C82A4" w14:textId="4DF6903E" w:rsidR="00FF3259" w:rsidRPr="00275D07" w:rsidRDefault="00FF3259" w:rsidP="00FF3259">
            <w:pPr>
              <w:pStyle w:val="TAL"/>
              <w:rPr>
                <w:lang w:val="fr-FR"/>
                <w:rPrChange w:id="8883" w:author="Delta" w:date="2021-07-23T10:09:00Z">
                  <w:rPr>
                    <w:lang w:val="pt-BR"/>
                  </w:rPr>
                </w:rPrChange>
              </w:rPr>
            </w:pPr>
            <w:r w:rsidRPr="00275D07">
              <w:rPr>
                <w:lang w:val="fr-FR"/>
                <w:rPrChange w:id="8884" w:author="Delta" w:date="2021-07-23T10:09:00Z">
                  <w:rPr>
                    <w:lang w:val="pt-BR"/>
                  </w:rPr>
                </w:rPrChange>
              </w:rPr>
              <w:t>C: TC3a</w:t>
            </w:r>
            <w:del w:id="8885" w:author="Delta" w:date="2021-07-23T10:09:00Z">
              <w:r w:rsidR="0086398E" w:rsidRPr="00024EEF">
                <w:rPr>
                  <w:rFonts w:cs="Arial"/>
                  <w:lang w:val="pt-BR"/>
                </w:rPr>
                <w:delText xml:space="preserve"> </w:delText>
              </w:r>
            </w:del>
          </w:p>
          <w:p w14:paraId="57FC71F4" w14:textId="77777777" w:rsidR="00FF3259" w:rsidRPr="00275D07" w:rsidRDefault="00FF3259" w:rsidP="00FF3259">
            <w:pPr>
              <w:pStyle w:val="TAL"/>
              <w:rPr>
                <w:lang w:val="fr-FR"/>
                <w:rPrChange w:id="8886" w:author="Delta" w:date="2021-07-23T10:09:00Z">
                  <w:rPr>
                    <w:lang w:val="pt-BR"/>
                  </w:rPr>
                </w:rPrChange>
              </w:rPr>
            </w:pPr>
            <w:r w:rsidRPr="00275D07">
              <w:rPr>
                <w:lang w:val="fr-FR"/>
                <w:rPrChange w:id="8887" w:author="Delta" w:date="2021-07-23T10:09:00Z">
                  <w:rPr>
                    <w:lang w:val="pt-BR"/>
                  </w:rPr>
                </w:rPrChange>
              </w:rPr>
              <w:t>CNC NTC3a</w:t>
            </w:r>
          </w:p>
          <w:p w14:paraId="0AAC91D2" w14:textId="07088B85" w:rsidR="00FF3259" w:rsidRPr="00275D07" w:rsidRDefault="00FF3259" w:rsidP="00FF3259">
            <w:pPr>
              <w:pStyle w:val="TAL"/>
              <w:rPr>
                <w:ins w:id="8888" w:author="Delta" w:date="2021-07-23T10:09:00Z"/>
                <w:rFonts w:cs="Arial"/>
                <w:lang w:val="fr-FR"/>
              </w:rPr>
            </w:pPr>
            <w:r w:rsidRPr="00275D07">
              <w:rPr>
                <w:lang w:val="fr-FR"/>
                <w:rPrChange w:id="8889" w:author="Delta" w:date="2021-07-23T10:09:00Z">
                  <w:rPr>
                    <w:lang w:val="pt-BR"/>
                  </w:rPr>
                </w:rPrChange>
              </w:rPr>
              <w:t>C/NC: TC3a</w:t>
            </w:r>
            <w:del w:id="8890" w:author="Delta" w:date="2021-07-23T10:09:00Z">
              <w:r w:rsidR="0086398E" w:rsidRPr="00024EEF">
                <w:rPr>
                  <w:rFonts w:cs="Arial"/>
                  <w:lang w:val="pt-BR"/>
                </w:rPr>
                <w:delText xml:space="preserve"> </w:delText>
              </w:r>
            </w:del>
            <w:r w:rsidRPr="00275D07">
              <w:rPr>
                <w:lang w:val="fr-FR"/>
                <w:rPrChange w:id="8891" w:author="Delta" w:date="2021-07-23T10:09:00Z">
                  <w:rPr>
                    <w:lang w:val="pt-BR"/>
                  </w:rPr>
                </w:rPrChange>
              </w:rPr>
              <w:t>, NTC3a</w:t>
            </w:r>
          </w:p>
          <w:p w14:paraId="1962E967" w14:textId="77777777" w:rsidR="00FF3259" w:rsidRPr="00275D07" w:rsidRDefault="00FF3259" w:rsidP="00FF3259">
            <w:pPr>
              <w:pStyle w:val="TAL"/>
              <w:rPr>
                <w:ins w:id="8892" w:author="Delta" w:date="2021-07-23T10:09:00Z"/>
                <w:rFonts w:cs="Arial"/>
                <w:lang w:val="fr-FR"/>
              </w:rPr>
            </w:pPr>
            <w:ins w:id="8893" w:author="Delta" w:date="2021-07-23T10:09:00Z">
              <w:r w:rsidRPr="00275D07">
                <w:rPr>
                  <w:rFonts w:cs="Arial"/>
                  <w:lang w:val="fr-FR"/>
                </w:rPr>
                <w:t>NI: TC16</w:t>
              </w:r>
            </w:ins>
          </w:p>
          <w:p w14:paraId="02A0CC2B" w14:textId="77777777" w:rsidR="00FF3259" w:rsidRPr="00A46FD9" w:rsidRDefault="00FF3259" w:rsidP="00FF3259">
            <w:pPr>
              <w:pStyle w:val="TAL"/>
              <w:rPr>
                <w:rPrChange w:id="8894" w:author="Delta" w:date="2021-07-23T10:09:00Z">
                  <w:rPr>
                    <w:lang w:val="pt-BR"/>
                  </w:rPr>
                </w:rPrChange>
              </w:rPr>
            </w:pPr>
            <w:ins w:id="8895" w:author="Delta" w:date="2021-07-23T10:09:00Z">
              <w:r w:rsidRPr="00A46FD9">
                <w:rPr>
                  <w:rFonts w:cs="Arial"/>
                </w:rPr>
                <w:t>NG: TC19</w:t>
              </w:r>
            </w:ins>
          </w:p>
        </w:tc>
        <w:tc>
          <w:tcPr>
            <w:tcW w:w="1278" w:type="dxa"/>
            <w:tcPrChange w:id="8896" w:author="Delta" w:date="2021-07-23T10:09:00Z">
              <w:tcPr>
                <w:tcW w:w="1278" w:type="dxa"/>
                <w:gridSpan w:val="2"/>
              </w:tcPr>
            </w:tcPrChange>
          </w:tcPr>
          <w:p w14:paraId="6DC5467D" w14:textId="77777777" w:rsidR="00FF3259" w:rsidRPr="00A46FD9" w:rsidRDefault="00FF3259" w:rsidP="00FF3259">
            <w:pPr>
              <w:pStyle w:val="TAL"/>
              <w:rPr>
                <w:ins w:id="8897" w:author="Delta" w:date="2021-07-23T10:09:00Z"/>
                <w:rFonts w:cs="Arial"/>
                <w:lang w:val="sv-SE"/>
              </w:rPr>
            </w:pPr>
            <w:r w:rsidRPr="00A46FD9">
              <w:rPr>
                <w:lang w:val="sv-FI"/>
                <w:rPrChange w:id="8898" w:author="Delta" w:date="2021-07-23T10:09:00Z">
                  <w:rPr/>
                </w:rPrChange>
              </w:rPr>
              <w:t>C: TC3b</w:t>
            </w:r>
          </w:p>
          <w:p w14:paraId="442E2472" w14:textId="77777777" w:rsidR="00FF3259" w:rsidRPr="00A46FD9" w:rsidRDefault="00FF3259" w:rsidP="00FF3259">
            <w:pPr>
              <w:pStyle w:val="TAL"/>
              <w:rPr>
                <w:ins w:id="8899" w:author="Delta" w:date="2021-07-23T10:09:00Z"/>
                <w:rFonts w:cs="Arial"/>
                <w:lang w:val="sv-SE"/>
              </w:rPr>
            </w:pPr>
            <w:ins w:id="8900" w:author="Delta" w:date="2021-07-23T10:09:00Z">
              <w:r w:rsidRPr="00A46FD9">
                <w:rPr>
                  <w:rFonts w:cs="Arial"/>
                  <w:lang w:val="sv-SE"/>
                </w:rPr>
                <w:t>NI: TC16</w:t>
              </w:r>
            </w:ins>
          </w:p>
          <w:p w14:paraId="3938FDB6" w14:textId="77777777" w:rsidR="00FF3259" w:rsidRPr="00A46FD9" w:rsidRDefault="00FF3259" w:rsidP="00FF3259">
            <w:pPr>
              <w:pStyle w:val="TAL"/>
              <w:rPr>
                <w:lang w:val="sv-FI"/>
                <w:rPrChange w:id="8901" w:author="Delta" w:date="2021-07-23T10:09:00Z">
                  <w:rPr/>
                </w:rPrChange>
              </w:rPr>
            </w:pPr>
            <w:ins w:id="8902" w:author="Delta" w:date="2021-07-23T10:09:00Z">
              <w:r w:rsidRPr="00A46FD9">
                <w:rPr>
                  <w:rFonts w:cs="Arial"/>
                  <w:lang w:val="sv-SE"/>
                </w:rPr>
                <w:t>NG: TC19</w:t>
              </w:r>
            </w:ins>
          </w:p>
        </w:tc>
        <w:tc>
          <w:tcPr>
            <w:tcW w:w="1278" w:type="dxa"/>
            <w:tcPrChange w:id="8903" w:author="Delta" w:date="2021-07-23T10:09:00Z">
              <w:tcPr>
                <w:tcW w:w="1278" w:type="dxa"/>
                <w:gridSpan w:val="2"/>
              </w:tcPr>
            </w:tcPrChange>
          </w:tcPr>
          <w:p w14:paraId="5A69EFDB" w14:textId="77777777" w:rsidR="00FF3259" w:rsidRPr="00A46FD9" w:rsidRDefault="00FF3259" w:rsidP="00FF3259">
            <w:pPr>
              <w:pStyle w:val="TAL"/>
              <w:rPr>
                <w:rPrChange w:id="8904" w:author="Delta" w:date="2021-07-23T10:09:00Z">
                  <w:rPr>
                    <w:lang w:val="pt-BR"/>
                  </w:rPr>
                </w:rPrChange>
              </w:rPr>
            </w:pPr>
            <w:r w:rsidRPr="00A46FD9">
              <w:rPr>
                <w:rPrChange w:id="8905" w:author="Delta" w:date="2021-07-23T10:09:00Z">
                  <w:rPr>
                    <w:lang w:val="pt-BR"/>
                  </w:rPr>
                </w:rPrChange>
              </w:rPr>
              <w:t>C: TC5a</w:t>
            </w:r>
          </w:p>
          <w:p w14:paraId="2D237C00" w14:textId="77777777" w:rsidR="00FF3259" w:rsidRPr="00A46FD9" w:rsidRDefault="00FF3259" w:rsidP="00FF3259">
            <w:pPr>
              <w:pStyle w:val="TAL"/>
              <w:rPr>
                <w:rPrChange w:id="8906" w:author="Delta" w:date="2021-07-23T10:09:00Z">
                  <w:rPr>
                    <w:lang w:val="pt-BR"/>
                  </w:rPr>
                </w:rPrChange>
              </w:rPr>
            </w:pPr>
            <w:r w:rsidRPr="00A46FD9">
              <w:rPr>
                <w:rPrChange w:id="8907" w:author="Delta" w:date="2021-07-23T10:09:00Z">
                  <w:rPr>
                    <w:lang w:val="pt-BR"/>
                  </w:rPr>
                </w:rPrChange>
              </w:rPr>
              <w:t>CNC: NTC5a C/NC: TC5a, NTC5a</w:t>
            </w:r>
          </w:p>
        </w:tc>
        <w:tc>
          <w:tcPr>
            <w:tcW w:w="1278" w:type="dxa"/>
            <w:tcPrChange w:id="8908" w:author="Delta" w:date="2021-07-23T10:09:00Z">
              <w:tcPr>
                <w:tcW w:w="1278" w:type="dxa"/>
                <w:gridSpan w:val="2"/>
              </w:tcPr>
            </w:tcPrChange>
          </w:tcPr>
          <w:p w14:paraId="4558E4DD" w14:textId="77777777" w:rsidR="00FF3259" w:rsidRPr="00A46FD9" w:rsidRDefault="00FF3259" w:rsidP="00FF3259">
            <w:pPr>
              <w:pStyle w:val="TAL"/>
              <w:rPr>
                <w:rPrChange w:id="8909" w:author="Delta" w:date="2021-07-23T10:09:00Z">
                  <w:rPr>
                    <w:lang w:val="pt-BR"/>
                  </w:rPr>
                </w:rPrChange>
              </w:rPr>
            </w:pPr>
            <w:r w:rsidRPr="00A46FD9">
              <w:rPr>
                <w:rPrChange w:id="8910" w:author="Delta" w:date="2021-07-23T10:09:00Z">
                  <w:rPr>
                    <w:lang w:val="pt-BR"/>
                  </w:rPr>
                </w:rPrChange>
              </w:rPr>
              <w:t>C: TC5b</w:t>
            </w:r>
          </w:p>
          <w:p w14:paraId="7E50DC74" w14:textId="77777777" w:rsidR="00FF3259" w:rsidRPr="00A46FD9" w:rsidRDefault="00FF3259" w:rsidP="00FF3259">
            <w:pPr>
              <w:pStyle w:val="TAL"/>
              <w:rPr>
                <w:rPrChange w:id="8911" w:author="Delta" w:date="2021-07-23T10:09:00Z">
                  <w:rPr>
                    <w:lang w:val="pt-BR"/>
                  </w:rPr>
                </w:rPrChange>
              </w:rPr>
            </w:pPr>
            <w:r w:rsidRPr="00A46FD9">
              <w:rPr>
                <w:rPrChange w:id="8912" w:author="Delta" w:date="2021-07-23T10:09:00Z">
                  <w:rPr>
                    <w:lang w:val="pt-BR"/>
                  </w:rPr>
                </w:rPrChange>
              </w:rPr>
              <w:t>CNC NTC5b</w:t>
            </w:r>
          </w:p>
          <w:p w14:paraId="7F265D1A" w14:textId="77777777" w:rsidR="00FF3259" w:rsidRPr="00A46FD9" w:rsidRDefault="00FF3259" w:rsidP="00FF3259">
            <w:pPr>
              <w:pStyle w:val="TAL"/>
              <w:rPr>
                <w:ins w:id="8913" w:author="Delta" w:date="2021-07-23T10:09:00Z"/>
                <w:rFonts w:cs="Arial"/>
              </w:rPr>
            </w:pPr>
            <w:r w:rsidRPr="00A46FD9">
              <w:rPr>
                <w:rPrChange w:id="8914" w:author="Delta" w:date="2021-07-23T10:09:00Z">
                  <w:rPr>
                    <w:lang w:val="pt-BR"/>
                  </w:rPr>
                </w:rPrChange>
              </w:rPr>
              <w:t>C/NC: TC5b, NTC5b</w:t>
            </w:r>
          </w:p>
          <w:p w14:paraId="7DCE9E29" w14:textId="77777777" w:rsidR="00FF3259" w:rsidRPr="00A46FD9" w:rsidRDefault="00FF3259" w:rsidP="00FF3259">
            <w:pPr>
              <w:pStyle w:val="TAL"/>
              <w:rPr>
                <w:ins w:id="8915" w:author="Delta" w:date="2021-07-23T10:09:00Z"/>
                <w:rFonts w:cs="Arial"/>
              </w:rPr>
            </w:pPr>
            <w:ins w:id="8916" w:author="Delta" w:date="2021-07-23T10:09:00Z">
              <w:r w:rsidRPr="00A46FD9">
                <w:rPr>
                  <w:rFonts w:cs="Arial"/>
                </w:rPr>
                <w:t>NI: TC15</w:t>
              </w:r>
            </w:ins>
          </w:p>
          <w:p w14:paraId="7A968480" w14:textId="77777777" w:rsidR="00FF3259" w:rsidRPr="00A46FD9" w:rsidRDefault="00FF3259" w:rsidP="00FF3259">
            <w:pPr>
              <w:pStyle w:val="TAL"/>
              <w:rPr>
                <w:rPrChange w:id="8917" w:author="Delta" w:date="2021-07-23T10:09:00Z">
                  <w:rPr>
                    <w:lang w:val="pt-BR"/>
                  </w:rPr>
                </w:rPrChange>
              </w:rPr>
            </w:pPr>
            <w:ins w:id="8918" w:author="Delta" w:date="2021-07-23T10:09:00Z">
              <w:r w:rsidRPr="00A46FD9">
                <w:rPr>
                  <w:rFonts w:cs="Arial"/>
                </w:rPr>
                <w:t>NG: TC18</w:t>
              </w:r>
            </w:ins>
          </w:p>
        </w:tc>
        <w:tc>
          <w:tcPr>
            <w:tcW w:w="1460" w:type="dxa"/>
            <w:tcPrChange w:id="8919" w:author="Delta" w:date="2021-07-23T10:09:00Z">
              <w:tcPr>
                <w:tcW w:w="1460" w:type="dxa"/>
                <w:gridSpan w:val="3"/>
              </w:tcPr>
            </w:tcPrChange>
          </w:tcPr>
          <w:p w14:paraId="7B661B35" w14:textId="77777777" w:rsidR="00FF3259" w:rsidRPr="00275D07" w:rsidRDefault="00FF3259" w:rsidP="00FF3259">
            <w:pPr>
              <w:pStyle w:val="TAL"/>
              <w:rPr>
                <w:lang w:val="fr-FR"/>
                <w:rPrChange w:id="8920" w:author="Delta" w:date="2021-07-23T10:09:00Z">
                  <w:rPr>
                    <w:lang w:val="pt-BR"/>
                  </w:rPr>
                </w:rPrChange>
              </w:rPr>
            </w:pPr>
            <w:r w:rsidRPr="00275D07">
              <w:rPr>
                <w:lang w:val="fr-FR"/>
                <w:rPrChange w:id="8921" w:author="Delta" w:date="2021-07-23T10:09:00Z">
                  <w:rPr>
                    <w:lang w:val="pt-BR"/>
                  </w:rPr>
                </w:rPrChange>
              </w:rPr>
              <w:t>C: TC5b</w:t>
            </w:r>
          </w:p>
          <w:p w14:paraId="172EB213" w14:textId="77777777" w:rsidR="00FF3259" w:rsidRPr="00275D07" w:rsidRDefault="00FF3259" w:rsidP="00FF3259">
            <w:pPr>
              <w:pStyle w:val="TAL"/>
              <w:rPr>
                <w:lang w:val="fr-FR"/>
                <w:rPrChange w:id="8922" w:author="Delta" w:date="2021-07-23T10:09:00Z">
                  <w:rPr>
                    <w:lang w:val="pt-BR"/>
                  </w:rPr>
                </w:rPrChange>
              </w:rPr>
            </w:pPr>
            <w:r w:rsidRPr="00275D07">
              <w:rPr>
                <w:lang w:val="fr-FR"/>
                <w:rPrChange w:id="8923" w:author="Delta" w:date="2021-07-23T10:09:00Z">
                  <w:rPr>
                    <w:lang w:val="pt-BR"/>
                  </w:rPr>
                </w:rPrChange>
              </w:rPr>
              <w:t>CNC: NTC5c</w:t>
            </w:r>
          </w:p>
          <w:p w14:paraId="75723314" w14:textId="77777777" w:rsidR="00FF3259" w:rsidRPr="00275D07" w:rsidRDefault="00FF3259" w:rsidP="00FF3259">
            <w:pPr>
              <w:pStyle w:val="TAL"/>
              <w:rPr>
                <w:lang w:val="fr-FR"/>
                <w:rPrChange w:id="8924" w:author="Delta" w:date="2021-07-23T10:09:00Z">
                  <w:rPr>
                    <w:lang w:val="pt-BR"/>
                  </w:rPr>
                </w:rPrChange>
              </w:rPr>
            </w:pPr>
            <w:r w:rsidRPr="00275D07">
              <w:rPr>
                <w:lang w:val="fr-FR"/>
                <w:rPrChange w:id="8925" w:author="Delta" w:date="2021-07-23T10:09:00Z">
                  <w:rPr>
                    <w:lang w:val="pt-BR"/>
                  </w:rPr>
                </w:rPrChange>
              </w:rPr>
              <w:t>C/NC: TC5b, NTC5c</w:t>
            </w:r>
          </w:p>
        </w:tc>
        <w:tc>
          <w:tcPr>
            <w:tcW w:w="1460" w:type="dxa"/>
            <w:cellIns w:id="8926" w:author="Delta" w:date="2021-07-23T10:09:00Z"/>
            <w:tcPrChange w:id="8927" w:author="Delta" w:date="2021-07-23T10:09:00Z">
              <w:tcPr>
                <w:tcW w:w="1460" w:type="dxa"/>
                <w:gridSpan w:val="3"/>
                <w:cellIns w:id="8928" w:author="Delta" w:date="2021-07-23T10:09:00Z"/>
              </w:tcPr>
            </w:tcPrChange>
          </w:tcPr>
          <w:p w14:paraId="391E7E9A" w14:textId="77777777" w:rsidR="00FF3259" w:rsidRPr="00275D07" w:rsidRDefault="00FF3259" w:rsidP="00FF3259">
            <w:pPr>
              <w:keepNext/>
              <w:keepLines/>
              <w:spacing w:after="0"/>
              <w:rPr>
                <w:ins w:id="8929" w:author="Delta" w:date="2021-07-23T10:09:00Z"/>
                <w:rFonts w:ascii="Arial" w:hAnsi="Arial"/>
                <w:sz w:val="18"/>
                <w:lang w:val="fr-FR"/>
              </w:rPr>
            </w:pPr>
            <w:ins w:id="8930" w:author="Delta" w:date="2021-07-23T10:09:00Z">
              <w:r w:rsidRPr="00275D07">
                <w:rPr>
                  <w:rFonts w:ascii="Arial" w:hAnsi="Arial"/>
                  <w:sz w:val="18"/>
                  <w:lang w:val="fr-FR"/>
                </w:rPr>
                <w:t>C: TC5b</w:t>
              </w:r>
            </w:ins>
          </w:p>
          <w:p w14:paraId="61EBA8FE" w14:textId="77777777" w:rsidR="00FF3259" w:rsidRPr="00275D07" w:rsidRDefault="00FF3259" w:rsidP="00FF3259">
            <w:pPr>
              <w:keepNext/>
              <w:keepLines/>
              <w:spacing w:after="0"/>
              <w:rPr>
                <w:ins w:id="8931" w:author="Delta" w:date="2021-07-23T10:09:00Z"/>
                <w:rFonts w:ascii="Arial" w:hAnsi="Arial"/>
                <w:sz w:val="18"/>
                <w:lang w:val="fr-FR"/>
              </w:rPr>
            </w:pPr>
            <w:ins w:id="8932" w:author="Delta" w:date="2021-07-23T10:09:00Z">
              <w:r w:rsidRPr="00275D07">
                <w:rPr>
                  <w:rFonts w:ascii="Arial" w:hAnsi="Arial"/>
                  <w:sz w:val="18"/>
                  <w:lang w:val="fr-FR"/>
                </w:rPr>
                <w:t>CNC NTC5b</w:t>
              </w:r>
            </w:ins>
          </w:p>
          <w:p w14:paraId="28BF0A51" w14:textId="77777777" w:rsidR="00FF3259" w:rsidRPr="00275D07" w:rsidRDefault="00FF3259" w:rsidP="00FF3259">
            <w:pPr>
              <w:pStyle w:val="TAL"/>
              <w:rPr>
                <w:ins w:id="8933" w:author="Delta" w:date="2021-07-23T10:09:00Z"/>
                <w:rFonts w:cs="Arial"/>
                <w:lang w:val="fr-FR"/>
              </w:rPr>
            </w:pPr>
            <w:ins w:id="8934" w:author="Delta" w:date="2021-07-23T10:09:00Z">
              <w:r w:rsidRPr="00275D07">
                <w:rPr>
                  <w:rFonts w:cs="Arial"/>
                  <w:lang w:val="fr-FR"/>
                </w:rPr>
                <w:t>C/NC: TC5b, NTC5b</w:t>
              </w:r>
            </w:ins>
          </w:p>
          <w:p w14:paraId="43FB8A6F" w14:textId="77777777" w:rsidR="00FF3259" w:rsidRPr="00A46FD9" w:rsidRDefault="00FF3259" w:rsidP="00FF3259">
            <w:pPr>
              <w:pStyle w:val="TAL"/>
              <w:rPr>
                <w:ins w:id="8935" w:author="Delta" w:date="2021-07-23T10:09:00Z"/>
                <w:rFonts w:cs="Arial"/>
              </w:rPr>
            </w:pPr>
            <w:ins w:id="8936" w:author="Delta" w:date="2021-07-23T10:09:00Z">
              <w:r w:rsidRPr="00A46FD9">
                <w:rPr>
                  <w:rFonts w:cs="Arial"/>
                </w:rPr>
                <w:t>NI: TC15</w:t>
              </w:r>
            </w:ins>
          </w:p>
          <w:p w14:paraId="23FAA954" w14:textId="77777777" w:rsidR="00FF3259" w:rsidRPr="00A46FD9" w:rsidRDefault="00FF3259" w:rsidP="00FF3259">
            <w:pPr>
              <w:pStyle w:val="TAL"/>
              <w:rPr>
                <w:rFonts w:cs="Arial"/>
              </w:rPr>
            </w:pPr>
            <w:ins w:id="8937" w:author="Delta" w:date="2021-07-23T10:09:00Z">
              <w:r w:rsidRPr="00A46FD9">
                <w:rPr>
                  <w:rFonts w:cs="Arial"/>
                </w:rPr>
                <w:t>NG: TC18</w:t>
              </w:r>
            </w:ins>
          </w:p>
        </w:tc>
      </w:tr>
      <w:tr w:rsidR="00FF3259" w:rsidRPr="004E160D" w14:paraId="2797B5B1" w14:textId="77777777" w:rsidTr="00FF3259">
        <w:trPr>
          <w:jc w:val="center"/>
          <w:trPrChange w:id="8938" w:author="Delta" w:date="2021-07-23T10:09:00Z">
            <w:trPr>
              <w:gridAfter w:val="0"/>
              <w:jc w:val="center"/>
            </w:trPr>
          </w:trPrChange>
        </w:trPr>
        <w:tc>
          <w:tcPr>
            <w:tcW w:w="1788" w:type="dxa"/>
            <w:vAlign w:val="center"/>
            <w:tcPrChange w:id="8939" w:author="Delta" w:date="2021-07-23T10:09:00Z">
              <w:tcPr>
                <w:tcW w:w="1788" w:type="dxa"/>
                <w:gridSpan w:val="2"/>
                <w:vAlign w:val="center"/>
              </w:tcPr>
            </w:tcPrChange>
          </w:tcPr>
          <w:p w14:paraId="1EB15F90" w14:textId="77777777" w:rsidR="00FF3259" w:rsidRPr="00A46FD9" w:rsidRDefault="00FF3259" w:rsidP="00FF3259">
            <w:pPr>
              <w:pStyle w:val="TAL"/>
              <w:ind w:left="14"/>
              <w:rPr>
                <w:rFonts w:cs="Arial"/>
              </w:rPr>
            </w:pPr>
            <w:r w:rsidRPr="00A46FD9">
              <w:rPr>
                <w:rFonts w:cs="Arial"/>
              </w:rPr>
              <w:t>General narrowband intermodulation requirement</w:t>
            </w:r>
          </w:p>
        </w:tc>
        <w:tc>
          <w:tcPr>
            <w:tcW w:w="1278" w:type="dxa"/>
            <w:tcPrChange w:id="8940" w:author="Delta" w:date="2021-07-23T10:09:00Z">
              <w:tcPr>
                <w:tcW w:w="1278" w:type="dxa"/>
                <w:gridSpan w:val="2"/>
              </w:tcPr>
            </w:tcPrChange>
          </w:tcPr>
          <w:p w14:paraId="15ABD0A3" w14:textId="77777777" w:rsidR="00FF3259" w:rsidRPr="00275D07" w:rsidRDefault="00FF3259" w:rsidP="00FF3259">
            <w:pPr>
              <w:pStyle w:val="TAL"/>
              <w:rPr>
                <w:lang w:val="fr-FR"/>
                <w:rPrChange w:id="8941" w:author="Delta" w:date="2021-07-23T10:09:00Z">
                  <w:rPr>
                    <w:lang w:val="pt-BR"/>
                  </w:rPr>
                </w:rPrChange>
              </w:rPr>
            </w:pPr>
            <w:r w:rsidRPr="00275D07">
              <w:rPr>
                <w:lang w:val="fr-FR"/>
                <w:rPrChange w:id="8942" w:author="Delta" w:date="2021-07-23T10:09:00Z">
                  <w:rPr>
                    <w:lang w:val="pt-BR"/>
                  </w:rPr>
                </w:rPrChange>
              </w:rPr>
              <w:t>C: TC3a, TC6b</w:t>
            </w:r>
          </w:p>
          <w:p w14:paraId="7B6FAEF7" w14:textId="77777777" w:rsidR="00FF3259" w:rsidRPr="00275D07" w:rsidRDefault="00FF3259" w:rsidP="00FF3259">
            <w:pPr>
              <w:pStyle w:val="TAL"/>
              <w:rPr>
                <w:lang w:val="fr-FR"/>
                <w:rPrChange w:id="8943" w:author="Delta" w:date="2021-07-23T10:09:00Z">
                  <w:rPr>
                    <w:lang w:val="pt-BR"/>
                  </w:rPr>
                </w:rPrChange>
              </w:rPr>
            </w:pPr>
            <w:r w:rsidRPr="00275D07">
              <w:rPr>
                <w:lang w:val="fr-FR"/>
                <w:rPrChange w:id="8944" w:author="Delta" w:date="2021-07-23T10:09:00Z">
                  <w:rPr>
                    <w:lang w:val="pt-BR"/>
                  </w:rPr>
                </w:rPrChange>
              </w:rPr>
              <w:t>CNC:</w:t>
            </w:r>
            <w:ins w:id="8945" w:author="Delta" w:date="2021-07-23T10:09:00Z">
              <w:r w:rsidRPr="00275D07">
                <w:rPr>
                  <w:rFonts w:cs="Arial"/>
                  <w:lang w:val="fr-FR"/>
                </w:rPr>
                <w:t xml:space="preserve"> </w:t>
              </w:r>
            </w:ins>
            <w:r w:rsidRPr="00275D07">
              <w:rPr>
                <w:lang w:val="fr-FR"/>
                <w:rPrChange w:id="8946" w:author="Delta" w:date="2021-07-23T10:09:00Z">
                  <w:rPr>
                    <w:lang w:val="pt-BR"/>
                  </w:rPr>
                </w:rPrChange>
              </w:rPr>
              <w:t>NTC3a, TC6b</w:t>
            </w:r>
          </w:p>
          <w:p w14:paraId="06982AF3" w14:textId="77777777" w:rsidR="00FF3259" w:rsidRPr="00275D07" w:rsidRDefault="00FF3259" w:rsidP="00FF3259">
            <w:pPr>
              <w:pStyle w:val="TAL"/>
              <w:rPr>
                <w:ins w:id="8947" w:author="Delta" w:date="2021-07-23T10:09:00Z"/>
                <w:rFonts w:cs="Arial"/>
                <w:lang w:val="fr-FR"/>
              </w:rPr>
            </w:pPr>
            <w:r w:rsidRPr="00275D07">
              <w:rPr>
                <w:lang w:val="fr-FR"/>
                <w:rPrChange w:id="8948" w:author="Delta" w:date="2021-07-23T10:09:00Z">
                  <w:rPr>
                    <w:lang w:val="pt-BR"/>
                  </w:rPr>
                </w:rPrChange>
              </w:rPr>
              <w:t>C/NC: TC3a, NTC3a,</w:t>
            </w:r>
            <w:ins w:id="8949" w:author="Delta" w:date="2021-07-23T10:09:00Z">
              <w:r w:rsidRPr="00275D07">
                <w:rPr>
                  <w:rFonts w:cs="Arial"/>
                  <w:lang w:val="fr-FR"/>
                </w:rPr>
                <w:t xml:space="preserve"> </w:t>
              </w:r>
            </w:ins>
            <w:r w:rsidRPr="00275D07">
              <w:rPr>
                <w:lang w:val="fr-FR"/>
                <w:rPrChange w:id="8950" w:author="Delta" w:date="2021-07-23T10:09:00Z">
                  <w:rPr>
                    <w:lang w:val="pt-BR"/>
                  </w:rPr>
                </w:rPrChange>
              </w:rPr>
              <w:t>TC6b</w:t>
            </w:r>
          </w:p>
          <w:p w14:paraId="16B47170" w14:textId="77777777" w:rsidR="00FF3259" w:rsidRPr="00275D07" w:rsidRDefault="00FF3259" w:rsidP="00FF3259">
            <w:pPr>
              <w:pStyle w:val="TAL"/>
              <w:rPr>
                <w:ins w:id="8951" w:author="Delta" w:date="2021-07-23T10:09:00Z"/>
                <w:rFonts w:cs="Arial"/>
                <w:lang w:val="fr-FR"/>
              </w:rPr>
            </w:pPr>
            <w:ins w:id="8952" w:author="Delta" w:date="2021-07-23T10:09:00Z">
              <w:r w:rsidRPr="00275D07">
                <w:rPr>
                  <w:rFonts w:cs="Arial"/>
                  <w:lang w:val="fr-FR"/>
                </w:rPr>
                <w:t>NI: TC16</w:t>
              </w:r>
            </w:ins>
          </w:p>
          <w:p w14:paraId="2370A244" w14:textId="77777777" w:rsidR="00FF3259" w:rsidRPr="00A46FD9" w:rsidRDefault="00FF3259" w:rsidP="00FF3259">
            <w:pPr>
              <w:pStyle w:val="TAL"/>
              <w:rPr>
                <w:rPrChange w:id="8953" w:author="Delta" w:date="2021-07-23T10:09:00Z">
                  <w:rPr>
                    <w:lang w:val="pt-BR"/>
                  </w:rPr>
                </w:rPrChange>
              </w:rPr>
            </w:pPr>
            <w:ins w:id="8954" w:author="Delta" w:date="2021-07-23T10:09:00Z">
              <w:r w:rsidRPr="00A46FD9">
                <w:rPr>
                  <w:rFonts w:cs="Arial"/>
                </w:rPr>
                <w:t>NG: TC19</w:t>
              </w:r>
            </w:ins>
          </w:p>
        </w:tc>
        <w:tc>
          <w:tcPr>
            <w:tcW w:w="1278" w:type="dxa"/>
            <w:tcPrChange w:id="8955" w:author="Delta" w:date="2021-07-23T10:09:00Z">
              <w:tcPr>
                <w:tcW w:w="1278" w:type="dxa"/>
                <w:gridSpan w:val="2"/>
              </w:tcPr>
            </w:tcPrChange>
          </w:tcPr>
          <w:p w14:paraId="330DD69B" w14:textId="77777777" w:rsidR="00FF3259" w:rsidRPr="00275D07" w:rsidRDefault="00FF3259" w:rsidP="00FF3259">
            <w:pPr>
              <w:pStyle w:val="TAL"/>
              <w:rPr>
                <w:lang w:val="fr-FR"/>
                <w:rPrChange w:id="8956" w:author="Delta" w:date="2021-07-23T10:09:00Z">
                  <w:rPr>
                    <w:lang w:val="pt-BR"/>
                  </w:rPr>
                </w:rPrChange>
              </w:rPr>
            </w:pPr>
            <w:r w:rsidRPr="00275D07">
              <w:rPr>
                <w:lang w:val="fr-FR"/>
                <w:rPrChange w:id="8957" w:author="Delta" w:date="2021-07-23T10:09:00Z">
                  <w:rPr>
                    <w:lang w:val="pt-BR"/>
                  </w:rPr>
                </w:rPrChange>
              </w:rPr>
              <w:t>C: TC3a TC6b</w:t>
            </w:r>
          </w:p>
          <w:p w14:paraId="34EED239" w14:textId="77777777" w:rsidR="00FF3259" w:rsidRPr="00275D07" w:rsidRDefault="00FF3259" w:rsidP="00FF3259">
            <w:pPr>
              <w:pStyle w:val="TAL"/>
              <w:rPr>
                <w:lang w:val="fr-FR"/>
                <w:rPrChange w:id="8958" w:author="Delta" w:date="2021-07-23T10:09:00Z">
                  <w:rPr>
                    <w:lang w:val="pt-BR"/>
                  </w:rPr>
                </w:rPrChange>
              </w:rPr>
            </w:pPr>
            <w:r w:rsidRPr="00275D07">
              <w:rPr>
                <w:lang w:val="fr-FR"/>
                <w:rPrChange w:id="8959" w:author="Delta" w:date="2021-07-23T10:09:00Z">
                  <w:rPr>
                    <w:lang w:val="pt-BR"/>
                  </w:rPr>
                </w:rPrChange>
              </w:rPr>
              <w:t>CNC:</w:t>
            </w:r>
            <w:ins w:id="8960" w:author="Delta" w:date="2021-07-23T10:09:00Z">
              <w:r w:rsidRPr="00275D07">
                <w:rPr>
                  <w:rFonts w:cs="Arial"/>
                  <w:lang w:val="fr-FR"/>
                </w:rPr>
                <w:t xml:space="preserve"> </w:t>
              </w:r>
            </w:ins>
            <w:r w:rsidRPr="00275D07">
              <w:rPr>
                <w:lang w:val="fr-FR"/>
                <w:rPrChange w:id="8961" w:author="Delta" w:date="2021-07-23T10:09:00Z">
                  <w:rPr>
                    <w:lang w:val="pt-BR"/>
                  </w:rPr>
                </w:rPrChange>
              </w:rPr>
              <w:t>NTC3a,</w:t>
            </w:r>
            <w:ins w:id="8962" w:author="Delta" w:date="2021-07-23T10:09:00Z">
              <w:r w:rsidRPr="00275D07">
                <w:rPr>
                  <w:rFonts w:cs="Arial"/>
                  <w:lang w:val="fr-FR"/>
                </w:rPr>
                <w:t xml:space="preserve"> </w:t>
              </w:r>
            </w:ins>
            <w:r w:rsidRPr="00275D07">
              <w:rPr>
                <w:lang w:val="fr-FR"/>
                <w:rPrChange w:id="8963" w:author="Delta" w:date="2021-07-23T10:09:00Z">
                  <w:rPr>
                    <w:lang w:val="pt-BR"/>
                  </w:rPr>
                </w:rPrChange>
              </w:rPr>
              <w:t>TC6b</w:t>
            </w:r>
          </w:p>
          <w:p w14:paraId="4903AD59" w14:textId="77777777" w:rsidR="00FF3259" w:rsidRPr="00275D07" w:rsidRDefault="00FF3259" w:rsidP="00FF3259">
            <w:pPr>
              <w:pStyle w:val="TAL"/>
              <w:rPr>
                <w:ins w:id="8964" w:author="Delta" w:date="2021-07-23T10:09:00Z"/>
                <w:rFonts w:cs="Arial"/>
                <w:lang w:val="fr-FR"/>
              </w:rPr>
            </w:pPr>
            <w:r w:rsidRPr="00275D07">
              <w:rPr>
                <w:lang w:val="fr-FR"/>
                <w:rPrChange w:id="8965" w:author="Delta" w:date="2021-07-23T10:09:00Z">
                  <w:rPr>
                    <w:lang w:val="pt-BR"/>
                  </w:rPr>
                </w:rPrChange>
              </w:rPr>
              <w:t>C/NC: TC3a, NTC3a;</w:t>
            </w:r>
            <w:ins w:id="8966" w:author="Delta" w:date="2021-07-23T10:09:00Z">
              <w:r w:rsidRPr="00275D07">
                <w:rPr>
                  <w:rFonts w:cs="Arial"/>
                  <w:lang w:val="fr-FR"/>
                </w:rPr>
                <w:t xml:space="preserve"> </w:t>
              </w:r>
            </w:ins>
            <w:r w:rsidRPr="00275D07">
              <w:rPr>
                <w:lang w:val="fr-FR"/>
                <w:rPrChange w:id="8967" w:author="Delta" w:date="2021-07-23T10:09:00Z">
                  <w:rPr>
                    <w:lang w:val="pt-BR"/>
                  </w:rPr>
                </w:rPrChange>
              </w:rPr>
              <w:t>TC6b</w:t>
            </w:r>
          </w:p>
          <w:p w14:paraId="2D1E049A" w14:textId="77777777" w:rsidR="00FF3259" w:rsidRPr="00275D07" w:rsidRDefault="00FF3259" w:rsidP="00FF3259">
            <w:pPr>
              <w:pStyle w:val="TAL"/>
              <w:rPr>
                <w:ins w:id="8968" w:author="Delta" w:date="2021-07-23T10:09:00Z"/>
                <w:rFonts w:cs="Arial"/>
                <w:lang w:val="fr-FR"/>
              </w:rPr>
            </w:pPr>
            <w:ins w:id="8969" w:author="Delta" w:date="2021-07-23T10:09:00Z">
              <w:r w:rsidRPr="00275D07">
                <w:rPr>
                  <w:rFonts w:cs="Arial"/>
                  <w:lang w:val="fr-FR"/>
                </w:rPr>
                <w:t>NI: TC16</w:t>
              </w:r>
            </w:ins>
          </w:p>
          <w:p w14:paraId="73A3568B" w14:textId="77777777" w:rsidR="00FF3259" w:rsidRPr="00A46FD9" w:rsidRDefault="00FF3259" w:rsidP="00FF3259">
            <w:pPr>
              <w:pStyle w:val="TAL"/>
              <w:rPr>
                <w:rPrChange w:id="8970" w:author="Delta" w:date="2021-07-23T10:09:00Z">
                  <w:rPr>
                    <w:lang w:val="pt-BR"/>
                  </w:rPr>
                </w:rPrChange>
              </w:rPr>
            </w:pPr>
            <w:ins w:id="8971" w:author="Delta" w:date="2021-07-23T10:09:00Z">
              <w:r w:rsidRPr="00A46FD9">
                <w:rPr>
                  <w:rFonts w:cs="Arial"/>
                </w:rPr>
                <w:t>NG: TC19</w:t>
              </w:r>
            </w:ins>
          </w:p>
        </w:tc>
        <w:tc>
          <w:tcPr>
            <w:tcW w:w="1278" w:type="dxa"/>
            <w:tcPrChange w:id="8972" w:author="Delta" w:date="2021-07-23T10:09:00Z">
              <w:tcPr>
                <w:tcW w:w="1278" w:type="dxa"/>
                <w:gridSpan w:val="2"/>
              </w:tcPr>
            </w:tcPrChange>
          </w:tcPr>
          <w:p w14:paraId="5C3C0117" w14:textId="6DDD1D7E" w:rsidR="00FF3259" w:rsidRPr="00275D07" w:rsidRDefault="00FF3259" w:rsidP="00FF3259">
            <w:pPr>
              <w:pStyle w:val="TAL"/>
              <w:rPr>
                <w:ins w:id="8973" w:author="Delta" w:date="2021-07-23T10:09:00Z"/>
                <w:rFonts w:cs="Arial"/>
                <w:lang w:val="fr-FR"/>
              </w:rPr>
            </w:pPr>
            <w:r w:rsidRPr="00275D07">
              <w:rPr>
                <w:lang w:val="fr-FR"/>
                <w:rPrChange w:id="8974" w:author="Delta" w:date="2021-07-23T10:09:00Z">
                  <w:rPr/>
                </w:rPrChange>
              </w:rPr>
              <w:t>C: TC3b</w:t>
            </w:r>
            <w:del w:id="8975" w:author="Delta" w:date="2021-07-23T10:09:00Z">
              <w:r w:rsidR="0086398E" w:rsidRPr="00024EEF">
                <w:rPr>
                  <w:rFonts w:cs="Arial"/>
                </w:rPr>
                <w:delText xml:space="preserve"> </w:delText>
              </w:r>
            </w:del>
            <w:r w:rsidRPr="00275D07">
              <w:rPr>
                <w:lang w:val="fr-FR"/>
                <w:rPrChange w:id="8976" w:author="Delta" w:date="2021-07-23T10:09:00Z">
                  <w:rPr/>
                </w:rPrChange>
              </w:rPr>
              <w:t>, TC6b</w:t>
            </w:r>
          </w:p>
          <w:p w14:paraId="0502AD18" w14:textId="77777777" w:rsidR="00FF3259" w:rsidRPr="00275D07" w:rsidRDefault="00FF3259" w:rsidP="00FF3259">
            <w:pPr>
              <w:pStyle w:val="TAL"/>
              <w:rPr>
                <w:ins w:id="8977" w:author="Delta" w:date="2021-07-23T10:09:00Z"/>
                <w:rFonts w:cs="Arial"/>
                <w:lang w:val="fr-FR"/>
              </w:rPr>
            </w:pPr>
            <w:ins w:id="8978" w:author="Delta" w:date="2021-07-23T10:09:00Z">
              <w:r w:rsidRPr="00275D07">
                <w:rPr>
                  <w:rFonts w:cs="Arial"/>
                  <w:lang w:val="fr-FR"/>
                </w:rPr>
                <w:t>NI: TC16</w:t>
              </w:r>
            </w:ins>
          </w:p>
          <w:p w14:paraId="52B72E1C" w14:textId="77777777" w:rsidR="00FF3259" w:rsidRPr="00275D07" w:rsidRDefault="00FF3259" w:rsidP="00FF3259">
            <w:pPr>
              <w:pStyle w:val="TAL"/>
              <w:rPr>
                <w:lang w:val="fr-FR"/>
                <w:rPrChange w:id="8979" w:author="Delta" w:date="2021-07-23T10:09:00Z">
                  <w:rPr/>
                </w:rPrChange>
              </w:rPr>
            </w:pPr>
            <w:ins w:id="8980" w:author="Delta" w:date="2021-07-23T10:09:00Z">
              <w:r w:rsidRPr="00275D07">
                <w:rPr>
                  <w:rFonts w:cs="Arial"/>
                  <w:lang w:val="fr-FR"/>
                </w:rPr>
                <w:t>NG: TC19</w:t>
              </w:r>
            </w:ins>
          </w:p>
        </w:tc>
        <w:tc>
          <w:tcPr>
            <w:tcW w:w="1278" w:type="dxa"/>
            <w:tcPrChange w:id="8981" w:author="Delta" w:date="2021-07-23T10:09:00Z">
              <w:tcPr>
                <w:tcW w:w="1278" w:type="dxa"/>
                <w:gridSpan w:val="2"/>
              </w:tcPr>
            </w:tcPrChange>
          </w:tcPr>
          <w:p w14:paraId="5870D172" w14:textId="56C1631B" w:rsidR="00FF3259" w:rsidRPr="00A46FD9" w:rsidRDefault="00FF3259" w:rsidP="00FF3259">
            <w:pPr>
              <w:pStyle w:val="TAL"/>
              <w:rPr>
                <w:rPrChange w:id="8982" w:author="Delta" w:date="2021-07-23T10:09:00Z">
                  <w:rPr>
                    <w:lang w:val="pt-BR"/>
                  </w:rPr>
                </w:rPrChange>
              </w:rPr>
            </w:pPr>
            <w:r w:rsidRPr="00A46FD9">
              <w:rPr>
                <w:rPrChange w:id="8983" w:author="Delta" w:date="2021-07-23T10:09:00Z">
                  <w:rPr>
                    <w:lang w:val="pt-BR"/>
                  </w:rPr>
                </w:rPrChange>
              </w:rPr>
              <w:t>C: TC5a</w:t>
            </w:r>
            <w:del w:id="8984" w:author="Delta" w:date="2021-07-23T10:09:00Z">
              <w:r w:rsidR="0086398E" w:rsidRPr="00024EEF">
                <w:rPr>
                  <w:rFonts w:cs="Arial"/>
                  <w:lang w:val="pt-BR"/>
                </w:rPr>
                <w:delText xml:space="preserve"> </w:delText>
              </w:r>
            </w:del>
            <w:r w:rsidRPr="00A46FD9">
              <w:rPr>
                <w:rPrChange w:id="8985" w:author="Delta" w:date="2021-07-23T10:09:00Z">
                  <w:rPr>
                    <w:lang w:val="pt-BR"/>
                  </w:rPr>
                </w:rPrChange>
              </w:rPr>
              <w:t>, TC6a</w:t>
            </w:r>
          </w:p>
          <w:p w14:paraId="7B1FE41E" w14:textId="77777777" w:rsidR="00FF3259" w:rsidRPr="00A46FD9" w:rsidRDefault="00FF3259" w:rsidP="00FF3259">
            <w:pPr>
              <w:pStyle w:val="TAL"/>
              <w:rPr>
                <w:rPrChange w:id="8986" w:author="Delta" w:date="2021-07-23T10:09:00Z">
                  <w:rPr>
                    <w:lang w:val="pt-BR"/>
                  </w:rPr>
                </w:rPrChange>
              </w:rPr>
            </w:pPr>
            <w:r w:rsidRPr="00A46FD9">
              <w:rPr>
                <w:rPrChange w:id="8987" w:author="Delta" w:date="2021-07-23T10:09:00Z">
                  <w:rPr>
                    <w:lang w:val="pt-BR"/>
                  </w:rPr>
                </w:rPrChange>
              </w:rPr>
              <w:t>CNC:</w:t>
            </w:r>
            <w:ins w:id="8988" w:author="Delta" w:date="2021-07-23T10:09:00Z">
              <w:r w:rsidRPr="00A46FD9">
                <w:rPr>
                  <w:rFonts w:cs="Arial"/>
                </w:rPr>
                <w:t xml:space="preserve"> </w:t>
              </w:r>
            </w:ins>
            <w:r w:rsidRPr="00A46FD9">
              <w:rPr>
                <w:rPrChange w:id="8989" w:author="Delta" w:date="2021-07-23T10:09:00Z">
                  <w:rPr>
                    <w:lang w:val="pt-BR"/>
                  </w:rPr>
                </w:rPrChange>
              </w:rPr>
              <w:t>NTC5a, TC6a</w:t>
            </w:r>
          </w:p>
          <w:p w14:paraId="117F4DB6" w14:textId="77777777" w:rsidR="00FF3259" w:rsidRPr="00A46FD9" w:rsidRDefault="00FF3259" w:rsidP="00FF3259">
            <w:pPr>
              <w:pStyle w:val="TAL"/>
              <w:rPr>
                <w:rPrChange w:id="8990" w:author="Delta" w:date="2021-07-23T10:09:00Z">
                  <w:rPr>
                    <w:lang w:val="pt-BR"/>
                  </w:rPr>
                </w:rPrChange>
              </w:rPr>
            </w:pPr>
            <w:r w:rsidRPr="00A46FD9">
              <w:rPr>
                <w:rPrChange w:id="8991" w:author="Delta" w:date="2021-07-23T10:09:00Z">
                  <w:rPr>
                    <w:lang w:val="pt-BR"/>
                  </w:rPr>
                </w:rPrChange>
              </w:rPr>
              <w:t>C/NC: TC5a NTC5a,</w:t>
            </w:r>
            <w:ins w:id="8992" w:author="Delta" w:date="2021-07-23T10:09:00Z">
              <w:r w:rsidRPr="00A46FD9">
                <w:rPr>
                  <w:rFonts w:cs="Arial"/>
                </w:rPr>
                <w:t xml:space="preserve"> </w:t>
              </w:r>
            </w:ins>
            <w:r w:rsidRPr="00A46FD9">
              <w:rPr>
                <w:rPrChange w:id="8993" w:author="Delta" w:date="2021-07-23T10:09:00Z">
                  <w:rPr>
                    <w:lang w:val="pt-BR"/>
                  </w:rPr>
                </w:rPrChange>
              </w:rPr>
              <w:t>TC6a</w:t>
            </w:r>
          </w:p>
        </w:tc>
        <w:tc>
          <w:tcPr>
            <w:tcW w:w="1278" w:type="dxa"/>
            <w:tcPrChange w:id="8994" w:author="Delta" w:date="2021-07-23T10:09:00Z">
              <w:tcPr>
                <w:tcW w:w="1278" w:type="dxa"/>
                <w:gridSpan w:val="2"/>
              </w:tcPr>
            </w:tcPrChange>
          </w:tcPr>
          <w:p w14:paraId="5BD4E781" w14:textId="77777777" w:rsidR="00FF3259" w:rsidRPr="00A46FD9" w:rsidRDefault="00FF3259" w:rsidP="00FF3259">
            <w:pPr>
              <w:pStyle w:val="TAL"/>
              <w:rPr>
                <w:rPrChange w:id="8995" w:author="Delta" w:date="2021-07-23T10:09:00Z">
                  <w:rPr>
                    <w:lang w:val="pt-BR"/>
                  </w:rPr>
                </w:rPrChange>
              </w:rPr>
            </w:pPr>
            <w:r w:rsidRPr="00A46FD9">
              <w:rPr>
                <w:rPrChange w:id="8996" w:author="Delta" w:date="2021-07-23T10:09:00Z">
                  <w:rPr>
                    <w:lang w:val="pt-BR"/>
                  </w:rPr>
                </w:rPrChange>
              </w:rPr>
              <w:t>C: TC5b, TC6b</w:t>
            </w:r>
          </w:p>
          <w:p w14:paraId="11C21609" w14:textId="77777777" w:rsidR="00FF3259" w:rsidRPr="00A46FD9" w:rsidRDefault="00FF3259" w:rsidP="00FF3259">
            <w:pPr>
              <w:pStyle w:val="TAL"/>
              <w:rPr>
                <w:rPrChange w:id="8997" w:author="Delta" w:date="2021-07-23T10:09:00Z">
                  <w:rPr>
                    <w:lang w:val="pt-BR"/>
                  </w:rPr>
                </w:rPrChange>
              </w:rPr>
            </w:pPr>
            <w:r w:rsidRPr="00A46FD9">
              <w:rPr>
                <w:rPrChange w:id="8998" w:author="Delta" w:date="2021-07-23T10:09:00Z">
                  <w:rPr>
                    <w:lang w:val="pt-BR"/>
                  </w:rPr>
                </w:rPrChange>
              </w:rPr>
              <w:t>CNC:</w:t>
            </w:r>
            <w:ins w:id="8999" w:author="Delta" w:date="2021-07-23T10:09:00Z">
              <w:r w:rsidRPr="00A46FD9">
                <w:rPr>
                  <w:rFonts w:cs="Arial"/>
                </w:rPr>
                <w:t xml:space="preserve"> </w:t>
              </w:r>
            </w:ins>
            <w:r w:rsidRPr="00A46FD9">
              <w:rPr>
                <w:rPrChange w:id="9000" w:author="Delta" w:date="2021-07-23T10:09:00Z">
                  <w:rPr>
                    <w:lang w:val="pt-BR"/>
                  </w:rPr>
                </w:rPrChange>
              </w:rPr>
              <w:t>NTC5b, TC6b</w:t>
            </w:r>
          </w:p>
          <w:p w14:paraId="5DD40666" w14:textId="77777777" w:rsidR="00FF3259" w:rsidRPr="00275D07" w:rsidRDefault="00FF3259" w:rsidP="00FF3259">
            <w:pPr>
              <w:pStyle w:val="TAL"/>
              <w:rPr>
                <w:ins w:id="9001" w:author="Delta" w:date="2021-07-23T10:09:00Z"/>
                <w:rFonts w:cs="Arial"/>
                <w:lang w:val="fr-FR"/>
              </w:rPr>
            </w:pPr>
            <w:r w:rsidRPr="00275D07">
              <w:rPr>
                <w:lang w:val="fr-FR"/>
                <w:rPrChange w:id="9002" w:author="Delta" w:date="2021-07-23T10:09:00Z">
                  <w:rPr>
                    <w:lang w:val="pt-BR"/>
                  </w:rPr>
                </w:rPrChange>
              </w:rPr>
              <w:t>C/NC: TC5b, NTC5b,</w:t>
            </w:r>
            <w:ins w:id="9003" w:author="Delta" w:date="2021-07-23T10:09:00Z">
              <w:r w:rsidRPr="00275D07">
                <w:rPr>
                  <w:rFonts w:cs="Arial"/>
                  <w:lang w:val="fr-FR"/>
                </w:rPr>
                <w:t xml:space="preserve"> </w:t>
              </w:r>
            </w:ins>
            <w:r w:rsidRPr="00275D07">
              <w:rPr>
                <w:lang w:val="fr-FR"/>
                <w:rPrChange w:id="9004" w:author="Delta" w:date="2021-07-23T10:09:00Z">
                  <w:rPr>
                    <w:lang w:val="pt-BR"/>
                  </w:rPr>
                </w:rPrChange>
              </w:rPr>
              <w:t>TC6b</w:t>
            </w:r>
            <w:ins w:id="9005" w:author="Delta" w:date="2021-07-23T10:09:00Z">
              <w:r w:rsidRPr="00275D07">
                <w:rPr>
                  <w:rFonts w:cs="Arial"/>
                  <w:lang w:val="fr-FR"/>
                </w:rPr>
                <w:t xml:space="preserve"> NI: TC15</w:t>
              </w:r>
            </w:ins>
          </w:p>
          <w:p w14:paraId="2A065A90" w14:textId="77777777" w:rsidR="00FF3259" w:rsidRPr="00A46FD9" w:rsidRDefault="00FF3259" w:rsidP="00FF3259">
            <w:pPr>
              <w:pStyle w:val="TAL"/>
              <w:rPr>
                <w:rPrChange w:id="9006" w:author="Delta" w:date="2021-07-23T10:09:00Z">
                  <w:rPr>
                    <w:lang w:val="pt-BR"/>
                  </w:rPr>
                </w:rPrChange>
              </w:rPr>
            </w:pPr>
            <w:ins w:id="9007" w:author="Delta" w:date="2021-07-23T10:09:00Z">
              <w:r w:rsidRPr="00A46FD9">
                <w:rPr>
                  <w:rFonts w:cs="Arial"/>
                </w:rPr>
                <w:t>NG: TC18</w:t>
              </w:r>
            </w:ins>
          </w:p>
        </w:tc>
        <w:tc>
          <w:tcPr>
            <w:tcW w:w="1460" w:type="dxa"/>
            <w:tcPrChange w:id="9008" w:author="Delta" w:date="2021-07-23T10:09:00Z">
              <w:tcPr>
                <w:tcW w:w="1460" w:type="dxa"/>
                <w:gridSpan w:val="3"/>
              </w:tcPr>
            </w:tcPrChange>
          </w:tcPr>
          <w:p w14:paraId="50CD022E" w14:textId="77777777" w:rsidR="00FF3259" w:rsidRPr="00A46FD9" w:rsidRDefault="00FF3259" w:rsidP="00FF3259">
            <w:pPr>
              <w:pStyle w:val="TAL"/>
              <w:rPr>
                <w:rPrChange w:id="9009" w:author="Delta" w:date="2021-07-23T10:09:00Z">
                  <w:rPr>
                    <w:lang w:val="pt-BR"/>
                  </w:rPr>
                </w:rPrChange>
              </w:rPr>
            </w:pPr>
            <w:r w:rsidRPr="00A46FD9">
              <w:rPr>
                <w:rPrChange w:id="9010" w:author="Delta" w:date="2021-07-23T10:09:00Z">
                  <w:rPr>
                    <w:lang w:val="pt-BR"/>
                  </w:rPr>
                </w:rPrChange>
              </w:rPr>
              <w:t>C: TC5b, TC6a</w:t>
            </w:r>
          </w:p>
          <w:p w14:paraId="63D97D91" w14:textId="77777777" w:rsidR="00FF3259" w:rsidRPr="00A46FD9" w:rsidRDefault="00FF3259" w:rsidP="00FF3259">
            <w:pPr>
              <w:pStyle w:val="TAL"/>
              <w:rPr>
                <w:rPrChange w:id="9011" w:author="Delta" w:date="2021-07-23T10:09:00Z">
                  <w:rPr>
                    <w:lang w:val="pt-BR"/>
                  </w:rPr>
                </w:rPrChange>
              </w:rPr>
            </w:pPr>
            <w:r w:rsidRPr="00A46FD9">
              <w:rPr>
                <w:rPrChange w:id="9012" w:author="Delta" w:date="2021-07-23T10:09:00Z">
                  <w:rPr>
                    <w:lang w:val="pt-BR"/>
                  </w:rPr>
                </w:rPrChange>
              </w:rPr>
              <w:t>CNC:</w:t>
            </w:r>
            <w:ins w:id="9013" w:author="Delta" w:date="2021-07-23T10:09:00Z">
              <w:r w:rsidRPr="00A46FD9">
                <w:rPr>
                  <w:rFonts w:cs="Arial"/>
                </w:rPr>
                <w:t xml:space="preserve"> </w:t>
              </w:r>
            </w:ins>
            <w:r w:rsidRPr="00A46FD9">
              <w:rPr>
                <w:rPrChange w:id="9014" w:author="Delta" w:date="2021-07-23T10:09:00Z">
                  <w:rPr>
                    <w:lang w:val="pt-BR"/>
                  </w:rPr>
                </w:rPrChange>
              </w:rPr>
              <w:t>NTC5c, TC6a</w:t>
            </w:r>
          </w:p>
          <w:p w14:paraId="29B3223B" w14:textId="77777777" w:rsidR="00FF3259" w:rsidRPr="00A46FD9" w:rsidRDefault="00FF3259" w:rsidP="00FF3259">
            <w:pPr>
              <w:pStyle w:val="TAL"/>
              <w:rPr>
                <w:rPrChange w:id="9015" w:author="Delta" w:date="2021-07-23T10:09:00Z">
                  <w:rPr>
                    <w:lang w:val="fr-FR"/>
                  </w:rPr>
                </w:rPrChange>
              </w:rPr>
            </w:pPr>
            <w:r w:rsidRPr="00A46FD9">
              <w:rPr>
                <w:rPrChange w:id="9016" w:author="Delta" w:date="2021-07-23T10:09:00Z">
                  <w:rPr>
                    <w:lang w:val="fr-FR"/>
                  </w:rPr>
                </w:rPrChange>
              </w:rPr>
              <w:t>C/NC: TC5b, NTC5c,</w:t>
            </w:r>
            <w:ins w:id="9017" w:author="Delta" w:date="2021-07-23T10:09:00Z">
              <w:r w:rsidRPr="00A46FD9">
                <w:rPr>
                  <w:rFonts w:cs="Arial"/>
                </w:rPr>
                <w:t xml:space="preserve"> </w:t>
              </w:r>
            </w:ins>
            <w:r w:rsidRPr="00A46FD9">
              <w:rPr>
                <w:rPrChange w:id="9018" w:author="Delta" w:date="2021-07-23T10:09:00Z">
                  <w:rPr>
                    <w:lang w:val="fr-FR"/>
                  </w:rPr>
                </w:rPrChange>
              </w:rPr>
              <w:t>TC6a</w:t>
            </w:r>
          </w:p>
        </w:tc>
        <w:tc>
          <w:tcPr>
            <w:tcW w:w="1460" w:type="dxa"/>
            <w:cellIns w:id="9019" w:author="Delta" w:date="2021-07-23T10:09:00Z"/>
            <w:tcPrChange w:id="9020" w:author="Delta" w:date="2021-07-23T10:09:00Z">
              <w:tcPr>
                <w:tcW w:w="1460" w:type="dxa"/>
                <w:gridSpan w:val="3"/>
                <w:cellIns w:id="9021" w:author="Delta" w:date="2021-07-23T10:09:00Z"/>
              </w:tcPr>
            </w:tcPrChange>
          </w:tcPr>
          <w:p w14:paraId="58350341" w14:textId="77777777" w:rsidR="00FF3259" w:rsidRPr="00275D07" w:rsidRDefault="00FF3259" w:rsidP="00FF3259">
            <w:pPr>
              <w:keepNext/>
              <w:keepLines/>
              <w:spacing w:after="0"/>
              <w:rPr>
                <w:ins w:id="9022" w:author="Delta" w:date="2021-07-23T10:09:00Z"/>
                <w:rFonts w:ascii="Arial" w:hAnsi="Arial"/>
                <w:sz w:val="18"/>
                <w:lang w:val="fr-FR"/>
              </w:rPr>
            </w:pPr>
            <w:ins w:id="9023" w:author="Delta" w:date="2021-07-23T10:09:00Z">
              <w:r w:rsidRPr="00275D07">
                <w:rPr>
                  <w:rFonts w:ascii="Arial" w:hAnsi="Arial"/>
                  <w:sz w:val="18"/>
                  <w:lang w:val="fr-FR"/>
                </w:rPr>
                <w:t>C: TC5b, TC6a*</w:t>
              </w:r>
            </w:ins>
          </w:p>
          <w:p w14:paraId="04CABBF1" w14:textId="77777777" w:rsidR="00FF3259" w:rsidRPr="00275D07" w:rsidRDefault="00FF3259" w:rsidP="00FF3259">
            <w:pPr>
              <w:keepNext/>
              <w:keepLines/>
              <w:spacing w:after="0"/>
              <w:rPr>
                <w:ins w:id="9024" w:author="Delta" w:date="2021-07-23T10:09:00Z"/>
                <w:rFonts w:ascii="Arial" w:hAnsi="Arial"/>
                <w:strike/>
                <w:sz w:val="18"/>
                <w:lang w:val="fr-FR"/>
              </w:rPr>
            </w:pPr>
            <w:ins w:id="9025" w:author="Delta" w:date="2021-07-23T10:09:00Z">
              <w:r w:rsidRPr="00275D07">
                <w:rPr>
                  <w:rFonts w:ascii="Arial" w:hAnsi="Arial"/>
                  <w:sz w:val="18"/>
                  <w:lang w:val="fr-FR"/>
                </w:rPr>
                <w:t>CNC: NTC5b, TC6a*</w:t>
              </w:r>
            </w:ins>
          </w:p>
          <w:p w14:paraId="7098D288" w14:textId="77777777" w:rsidR="00FF3259" w:rsidRPr="00275D07" w:rsidRDefault="00FF3259" w:rsidP="00FF3259">
            <w:pPr>
              <w:pStyle w:val="TAL"/>
              <w:rPr>
                <w:ins w:id="9026" w:author="Delta" w:date="2021-07-23T10:09:00Z"/>
                <w:rFonts w:cs="Arial"/>
                <w:lang w:val="fr-FR"/>
              </w:rPr>
            </w:pPr>
            <w:ins w:id="9027" w:author="Delta" w:date="2021-07-23T10:09:00Z">
              <w:r w:rsidRPr="00275D07">
                <w:rPr>
                  <w:rFonts w:cs="Arial"/>
                  <w:lang w:val="fr-FR"/>
                </w:rPr>
                <w:t>C/NC: TC5b NTC5b, TC6a*</w:t>
              </w:r>
            </w:ins>
          </w:p>
          <w:p w14:paraId="31D19E46" w14:textId="77777777" w:rsidR="00FF3259" w:rsidRPr="00A46FD9" w:rsidRDefault="00FF3259" w:rsidP="00FF3259">
            <w:pPr>
              <w:pStyle w:val="TAL"/>
              <w:rPr>
                <w:ins w:id="9028" w:author="Delta" w:date="2021-07-23T10:09:00Z"/>
                <w:rFonts w:cs="Arial"/>
                <w:lang w:val="sv-FI"/>
              </w:rPr>
            </w:pPr>
            <w:ins w:id="9029" w:author="Delta" w:date="2021-07-23T10:09:00Z">
              <w:r w:rsidRPr="00A46FD9">
                <w:rPr>
                  <w:rFonts w:cs="Arial"/>
                  <w:lang w:val="sv-FI"/>
                </w:rPr>
                <w:t>NI: TC15,(TC16)*</w:t>
              </w:r>
            </w:ins>
          </w:p>
          <w:p w14:paraId="51B1A870" w14:textId="77777777" w:rsidR="00FF3259" w:rsidRPr="00A46FD9" w:rsidRDefault="00FF3259" w:rsidP="00FF3259">
            <w:pPr>
              <w:pStyle w:val="TAL"/>
              <w:rPr>
                <w:rFonts w:cs="Arial"/>
                <w:lang w:val="sv-FI"/>
              </w:rPr>
            </w:pPr>
            <w:ins w:id="9030" w:author="Delta" w:date="2021-07-23T10:09:00Z">
              <w:r w:rsidRPr="00A46FD9">
                <w:rPr>
                  <w:rFonts w:cs="Arial"/>
                  <w:lang w:val="sv-FI"/>
                </w:rPr>
                <w:t>NG:</w:t>
              </w:r>
              <w:r w:rsidRPr="00A46FD9">
                <w:rPr>
                  <w:rFonts w:cs="Arial"/>
                  <w:lang w:val="sv-FI" w:eastAsia="ja-JP"/>
                </w:rPr>
                <w:t xml:space="preserve"> </w:t>
              </w:r>
              <w:r w:rsidRPr="00A46FD9">
                <w:rPr>
                  <w:rFonts w:cs="Arial"/>
                  <w:lang w:val="sv-FI"/>
                </w:rPr>
                <w:t>TC18,(TC19)*</w:t>
              </w:r>
            </w:ins>
          </w:p>
        </w:tc>
      </w:tr>
      <w:tr w:rsidR="00FF3259" w:rsidRPr="00A46FD9" w14:paraId="0A09FFC9" w14:textId="77777777" w:rsidTr="00FF3259">
        <w:trPr>
          <w:jc w:val="center"/>
          <w:trPrChange w:id="9031" w:author="Delta" w:date="2021-07-23T10:09:00Z">
            <w:trPr>
              <w:gridAfter w:val="0"/>
              <w:jc w:val="center"/>
            </w:trPr>
          </w:trPrChange>
        </w:trPr>
        <w:tc>
          <w:tcPr>
            <w:tcW w:w="1788" w:type="dxa"/>
            <w:vAlign w:val="center"/>
            <w:tcPrChange w:id="9032" w:author="Delta" w:date="2021-07-23T10:09:00Z">
              <w:tcPr>
                <w:tcW w:w="1788" w:type="dxa"/>
                <w:gridSpan w:val="2"/>
                <w:vAlign w:val="center"/>
              </w:tcPr>
            </w:tcPrChange>
          </w:tcPr>
          <w:p w14:paraId="02221B73" w14:textId="77777777" w:rsidR="00FF3259" w:rsidRPr="00A46FD9" w:rsidRDefault="00FF3259" w:rsidP="00FF3259">
            <w:pPr>
              <w:pStyle w:val="TAL"/>
              <w:ind w:left="14"/>
              <w:rPr>
                <w:rFonts w:cs="Arial"/>
              </w:rPr>
            </w:pPr>
            <w:r w:rsidRPr="00A46FD9">
              <w:rPr>
                <w:rFonts w:cs="Arial"/>
              </w:rPr>
              <w:t>Additional narrowband intermodulation requirement for GSM/EDGE</w:t>
            </w:r>
          </w:p>
        </w:tc>
        <w:tc>
          <w:tcPr>
            <w:tcW w:w="1278" w:type="dxa"/>
            <w:tcPrChange w:id="9033" w:author="Delta" w:date="2021-07-23T10:09:00Z">
              <w:tcPr>
                <w:tcW w:w="1278" w:type="dxa"/>
                <w:gridSpan w:val="2"/>
              </w:tcPr>
            </w:tcPrChange>
          </w:tcPr>
          <w:p w14:paraId="7183BD93" w14:textId="77777777" w:rsidR="00FF3259" w:rsidRPr="00A46FD9" w:rsidRDefault="00FF3259" w:rsidP="00FF3259">
            <w:pPr>
              <w:pStyle w:val="TAL"/>
              <w:rPr>
                <w:rFonts w:cs="Arial"/>
              </w:rPr>
            </w:pPr>
            <w:r w:rsidRPr="00A46FD9">
              <w:rPr>
                <w:rFonts w:cs="Arial"/>
              </w:rPr>
              <w:t>N/A</w:t>
            </w:r>
          </w:p>
        </w:tc>
        <w:tc>
          <w:tcPr>
            <w:tcW w:w="1278" w:type="dxa"/>
            <w:tcPrChange w:id="9034" w:author="Delta" w:date="2021-07-23T10:09:00Z">
              <w:tcPr>
                <w:tcW w:w="1278" w:type="dxa"/>
                <w:gridSpan w:val="2"/>
              </w:tcPr>
            </w:tcPrChange>
          </w:tcPr>
          <w:p w14:paraId="660CB673" w14:textId="77777777" w:rsidR="00FF3259" w:rsidRPr="00A46FD9" w:rsidRDefault="00FF3259" w:rsidP="00FF3259">
            <w:pPr>
              <w:pStyle w:val="TAL"/>
              <w:rPr>
                <w:rFonts w:cs="Arial"/>
              </w:rPr>
            </w:pPr>
            <w:r w:rsidRPr="00A46FD9">
              <w:rPr>
                <w:rFonts w:cs="Arial"/>
              </w:rPr>
              <w:t>N/A</w:t>
            </w:r>
          </w:p>
        </w:tc>
        <w:tc>
          <w:tcPr>
            <w:tcW w:w="1278" w:type="dxa"/>
            <w:tcPrChange w:id="9035" w:author="Delta" w:date="2021-07-23T10:09:00Z">
              <w:tcPr>
                <w:tcW w:w="1278" w:type="dxa"/>
                <w:gridSpan w:val="2"/>
              </w:tcPr>
            </w:tcPrChange>
          </w:tcPr>
          <w:p w14:paraId="10C048E6" w14:textId="77777777" w:rsidR="00FF3259" w:rsidRPr="00A46FD9" w:rsidRDefault="00FF3259" w:rsidP="00FF3259">
            <w:pPr>
              <w:pStyle w:val="TAL"/>
              <w:rPr>
                <w:rFonts w:cs="Arial"/>
              </w:rPr>
            </w:pPr>
            <w:r w:rsidRPr="00A46FD9">
              <w:rPr>
                <w:rFonts w:cs="Arial"/>
              </w:rPr>
              <w:t>N/A</w:t>
            </w:r>
          </w:p>
        </w:tc>
        <w:tc>
          <w:tcPr>
            <w:tcW w:w="1278" w:type="dxa"/>
            <w:tcPrChange w:id="9036" w:author="Delta" w:date="2021-07-23T10:09:00Z">
              <w:tcPr>
                <w:tcW w:w="1278" w:type="dxa"/>
                <w:gridSpan w:val="2"/>
              </w:tcPr>
            </w:tcPrChange>
          </w:tcPr>
          <w:p w14:paraId="3BB96158" w14:textId="5403F838" w:rsidR="00FF3259" w:rsidRPr="00A46FD9" w:rsidRDefault="00FF3259" w:rsidP="00FF3259">
            <w:pPr>
              <w:pStyle w:val="TAL"/>
              <w:rPr>
                <w:rFonts w:cs="Arial"/>
              </w:rPr>
            </w:pPr>
            <w:r w:rsidRPr="00A46FD9">
              <w:rPr>
                <w:rFonts w:cs="Arial"/>
              </w:rPr>
              <w:t>(</w:t>
            </w:r>
            <w:r w:rsidR="005C63A9" w:rsidRPr="00A46FD9">
              <w:rPr>
                <w:rFonts w:cs="Arial"/>
              </w:rPr>
              <w:t>TS</w:t>
            </w:r>
            <w:del w:id="9037" w:author="Delta" w:date="2021-07-23T10:09:00Z">
              <w:r w:rsidR="0086398E" w:rsidRPr="00024EEF">
                <w:rPr>
                  <w:rFonts w:cs="Arial"/>
                </w:rPr>
                <w:delText xml:space="preserve"> </w:delText>
              </w:r>
            </w:del>
            <w:ins w:id="9038" w:author="Delta" w:date="2021-07-23T10:09:00Z">
              <w:r w:rsidR="005C63A9">
                <w:rPr>
                  <w:rFonts w:cs="Arial"/>
                </w:rPr>
                <w:t> </w:t>
              </w:r>
            </w:ins>
            <w:r w:rsidR="005C63A9" w:rsidRPr="00A46FD9">
              <w:rPr>
                <w:rFonts w:cs="Arial"/>
              </w:rPr>
              <w:t>51.</w:t>
            </w:r>
            <w:r w:rsidRPr="00A46FD9">
              <w:rPr>
                <w:rFonts w:cs="Arial"/>
              </w:rPr>
              <w:t>021)</w:t>
            </w:r>
          </w:p>
        </w:tc>
        <w:tc>
          <w:tcPr>
            <w:tcW w:w="1278" w:type="dxa"/>
            <w:tcPrChange w:id="9039" w:author="Delta" w:date="2021-07-23T10:09:00Z">
              <w:tcPr>
                <w:tcW w:w="1278" w:type="dxa"/>
                <w:gridSpan w:val="2"/>
              </w:tcPr>
            </w:tcPrChange>
          </w:tcPr>
          <w:p w14:paraId="51D832E0" w14:textId="37566E63" w:rsidR="00FF3259" w:rsidRPr="00A46FD9" w:rsidRDefault="00FF3259" w:rsidP="00FF3259">
            <w:pPr>
              <w:pStyle w:val="TAL"/>
              <w:rPr>
                <w:rFonts w:cs="Arial"/>
              </w:rPr>
            </w:pPr>
            <w:r w:rsidRPr="00A46FD9">
              <w:rPr>
                <w:rFonts w:cs="Arial"/>
              </w:rPr>
              <w:t>(</w:t>
            </w:r>
            <w:r w:rsidR="005C63A9" w:rsidRPr="00A46FD9">
              <w:rPr>
                <w:rFonts w:cs="Arial"/>
              </w:rPr>
              <w:t>TS</w:t>
            </w:r>
            <w:del w:id="9040" w:author="Delta" w:date="2021-07-23T10:09:00Z">
              <w:r w:rsidR="0086398E" w:rsidRPr="00024EEF">
                <w:rPr>
                  <w:rFonts w:cs="Arial"/>
                </w:rPr>
                <w:delText xml:space="preserve"> </w:delText>
              </w:r>
            </w:del>
            <w:ins w:id="9041" w:author="Delta" w:date="2021-07-23T10:09:00Z">
              <w:r w:rsidR="005C63A9">
                <w:rPr>
                  <w:rFonts w:cs="Arial"/>
                </w:rPr>
                <w:t> </w:t>
              </w:r>
            </w:ins>
            <w:r w:rsidR="005C63A9" w:rsidRPr="00A46FD9">
              <w:rPr>
                <w:rFonts w:cs="Arial"/>
              </w:rPr>
              <w:t>51.</w:t>
            </w:r>
            <w:r w:rsidRPr="00A46FD9">
              <w:rPr>
                <w:rFonts w:cs="Arial"/>
              </w:rPr>
              <w:t>021)</w:t>
            </w:r>
          </w:p>
        </w:tc>
        <w:tc>
          <w:tcPr>
            <w:tcW w:w="1460" w:type="dxa"/>
            <w:tcPrChange w:id="9042" w:author="Delta" w:date="2021-07-23T10:09:00Z">
              <w:tcPr>
                <w:tcW w:w="1460" w:type="dxa"/>
                <w:gridSpan w:val="3"/>
              </w:tcPr>
            </w:tcPrChange>
          </w:tcPr>
          <w:p w14:paraId="6E24A745" w14:textId="09D590FA" w:rsidR="00FF3259" w:rsidRPr="00A46FD9" w:rsidRDefault="00FF3259" w:rsidP="00FF3259">
            <w:pPr>
              <w:pStyle w:val="TAL"/>
              <w:rPr>
                <w:rFonts w:cs="Arial"/>
              </w:rPr>
            </w:pPr>
            <w:r w:rsidRPr="00A46FD9">
              <w:rPr>
                <w:rFonts w:cs="Arial"/>
              </w:rPr>
              <w:t>(</w:t>
            </w:r>
            <w:r w:rsidR="005C63A9" w:rsidRPr="00A46FD9">
              <w:rPr>
                <w:rFonts w:cs="Arial"/>
              </w:rPr>
              <w:t>TS</w:t>
            </w:r>
            <w:del w:id="9043" w:author="Delta" w:date="2021-07-23T10:09:00Z">
              <w:r w:rsidR="0086398E" w:rsidRPr="00024EEF">
                <w:rPr>
                  <w:rFonts w:cs="Arial"/>
                </w:rPr>
                <w:delText xml:space="preserve"> </w:delText>
              </w:r>
            </w:del>
            <w:ins w:id="9044" w:author="Delta" w:date="2021-07-23T10:09:00Z">
              <w:r w:rsidR="005C63A9">
                <w:rPr>
                  <w:rFonts w:cs="Arial"/>
                </w:rPr>
                <w:t> </w:t>
              </w:r>
            </w:ins>
            <w:r w:rsidR="005C63A9" w:rsidRPr="00A46FD9">
              <w:rPr>
                <w:rFonts w:cs="Arial"/>
              </w:rPr>
              <w:t>51.</w:t>
            </w:r>
            <w:r w:rsidRPr="00A46FD9">
              <w:rPr>
                <w:rFonts w:cs="Arial"/>
              </w:rPr>
              <w:t>021)</w:t>
            </w:r>
          </w:p>
        </w:tc>
        <w:tc>
          <w:tcPr>
            <w:tcW w:w="1460" w:type="dxa"/>
            <w:cellIns w:id="9045" w:author="Delta" w:date="2021-07-23T10:09:00Z"/>
            <w:tcPrChange w:id="9046" w:author="Delta" w:date="2021-07-23T10:09:00Z">
              <w:tcPr>
                <w:tcW w:w="1460" w:type="dxa"/>
                <w:gridSpan w:val="3"/>
                <w:cellIns w:id="9047" w:author="Delta" w:date="2021-07-23T10:09:00Z"/>
              </w:tcPr>
            </w:tcPrChange>
          </w:tcPr>
          <w:p w14:paraId="0F31F17D" w14:textId="77777777" w:rsidR="00FF3259" w:rsidRPr="00A46FD9" w:rsidRDefault="00FF3259" w:rsidP="00FF3259">
            <w:pPr>
              <w:pStyle w:val="TAL"/>
              <w:rPr>
                <w:rFonts w:cs="Arial"/>
              </w:rPr>
            </w:pPr>
            <w:ins w:id="9048" w:author="Delta" w:date="2021-07-23T10:09:00Z">
              <w:r w:rsidRPr="00A46FD9">
                <w:rPr>
                  <w:rFonts w:cs="Arial"/>
                </w:rPr>
                <w:t>TC5b</w:t>
              </w:r>
            </w:ins>
          </w:p>
        </w:tc>
      </w:tr>
      <w:tr w:rsidR="00FF3259" w:rsidRPr="00A46FD9" w14:paraId="1333A33D" w14:textId="77777777" w:rsidTr="00FF3259">
        <w:trPr>
          <w:trHeight w:val="50"/>
          <w:jc w:val="center"/>
          <w:trPrChange w:id="9049" w:author="Delta" w:date="2021-07-23T10:09:00Z">
            <w:trPr>
              <w:gridAfter w:val="0"/>
              <w:trHeight w:val="50"/>
              <w:jc w:val="center"/>
            </w:trPr>
          </w:trPrChange>
        </w:trPr>
        <w:tc>
          <w:tcPr>
            <w:tcW w:w="1788" w:type="dxa"/>
            <w:vAlign w:val="center"/>
            <w:tcPrChange w:id="9050" w:author="Delta" w:date="2021-07-23T10:09:00Z">
              <w:tcPr>
                <w:tcW w:w="1788" w:type="dxa"/>
                <w:gridSpan w:val="2"/>
                <w:vAlign w:val="center"/>
              </w:tcPr>
            </w:tcPrChange>
          </w:tcPr>
          <w:p w14:paraId="3CA67E6A" w14:textId="77777777" w:rsidR="00FF3259" w:rsidRPr="00A46FD9" w:rsidRDefault="00FF3259" w:rsidP="00FF3259">
            <w:pPr>
              <w:pStyle w:val="TAL"/>
              <w:ind w:left="14"/>
              <w:rPr>
                <w:rFonts w:cs="Arial"/>
                <w:b/>
                <w:bCs/>
              </w:rPr>
            </w:pPr>
            <w:r w:rsidRPr="00A46FD9">
              <w:rPr>
                <w:rFonts w:cs="Arial"/>
                <w:b/>
                <w:bCs/>
              </w:rPr>
              <w:t>7.8 In-channel selectivity</w:t>
            </w:r>
          </w:p>
        </w:tc>
        <w:tc>
          <w:tcPr>
            <w:tcW w:w="1278" w:type="dxa"/>
            <w:tcPrChange w:id="9051" w:author="Delta" w:date="2021-07-23T10:09:00Z">
              <w:tcPr>
                <w:tcW w:w="1278" w:type="dxa"/>
                <w:gridSpan w:val="2"/>
              </w:tcPr>
            </w:tcPrChange>
          </w:tcPr>
          <w:p w14:paraId="5A4C6B6B"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278" w:type="dxa"/>
            <w:tcPrChange w:id="9052" w:author="Delta" w:date="2021-07-23T10:09:00Z">
              <w:tcPr>
                <w:tcW w:w="1278" w:type="dxa"/>
                <w:gridSpan w:val="2"/>
              </w:tcPr>
            </w:tcPrChange>
          </w:tcPr>
          <w:p w14:paraId="40C1C994"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278" w:type="dxa"/>
            <w:tcPrChange w:id="9053" w:author="Delta" w:date="2021-07-23T10:09:00Z">
              <w:tcPr>
                <w:tcW w:w="1278" w:type="dxa"/>
                <w:gridSpan w:val="2"/>
              </w:tcPr>
            </w:tcPrChange>
          </w:tcPr>
          <w:p w14:paraId="655F0735"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278" w:type="dxa"/>
            <w:tcPrChange w:id="9054" w:author="Delta" w:date="2021-07-23T10:09:00Z">
              <w:tcPr>
                <w:tcW w:w="1278" w:type="dxa"/>
                <w:gridSpan w:val="2"/>
              </w:tcPr>
            </w:tcPrChange>
          </w:tcPr>
          <w:p w14:paraId="09A4714C"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278" w:type="dxa"/>
            <w:tcPrChange w:id="9055" w:author="Delta" w:date="2021-07-23T10:09:00Z">
              <w:tcPr>
                <w:tcW w:w="1278" w:type="dxa"/>
                <w:gridSpan w:val="2"/>
              </w:tcPr>
            </w:tcPrChange>
          </w:tcPr>
          <w:p w14:paraId="049B1973"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460" w:type="dxa"/>
            <w:tcPrChange w:id="9056" w:author="Delta" w:date="2021-07-23T10:09:00Z">
              <w:tcPr>
                <w:tcW w:w="1460" w:type="dxa"/>
                <w:gridSpan w:val="3"/>
              </w:tcPr>
            </w:tcPrChange>
          </w:tcPr>
          <w:p w14:paraId="4D2C0407"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1460" w:type="dxa"/>
            <w:cellIns w:id="9057" w:author="Delta" w:date="2021-07-23T10:09:00Z"/>
            <w:tcPrChange w:id="9058" w:author="Delta" w:date="2021-07-23T10:09:00Z">
              <w:tcPr>
                <w:tcW w:w="1460" w:type="dxa"/>
                <w:gridSpan w:val="3"/>
                <w:cellIns w:id="9059" w:author="Delta" w:date="2021-07-23T10:09:00Z"/>
              </w:tcPr>
            </w:tcPrChange>
          </w:tcPr>
          <w:p w14:paraId="2CA363AD" w14:textId="77777777" w:rsidR="00FF3259" w:rsidRPr="00A46FD9" w:rsidRDefault="00FF3259" w:rsidP="00FF3259">
            <w:pPr>
              <w:pStyle w:val="TAL"/>
              <w:rPr>
                <w:rFonts w:cs="Arial"/>
                <w:sz w:val="16"/>
                <w:szCs w:val="16"/>
              </w:rPr>
            </w:pPr>
            <w:ins w:id="9060" w:author="Delta" w:date="2021-07-23T10:09:00Z">
              <w:r w:rsidRPr="00A46FD9">
                <w:rPr>
                  <w:rFonts w:cs="Arial"/>
                  <w:sz w:val="16"/>
                  <w:szCs w:val="16"/>
                </w:rPr>
                <w:t>-</w:t>
              </w:r>
            </w:ins>
          </w:p>
        </w:tc>
      </w:tr>
      <w:tr w:rsidR="00FF3259" w:rsidRPr="00A46FD9" w14:paraId="6F7D7FF1" w14:textId="77777777" w:rsidTr="00FF3259">
        <w:trPr>
          <w:jc w:val="center"/>
          <w:trPrChange w:id="9061" w:author="Delta" w:date="2021-07-23T10:09:00Z">
            <w:trPr>
              <w:gridAfter w:val="0"/>
              <w:jc w:val="center"/>
            </w:trPr>
          </w:trPrChange>
        </w:trPr>
        <w:tc>
          <w:tcPr>
            <w:tcW w:w="1788" w:type="dxa"/>
            <w:vAlign w:val="center"/>
            <w:tcPrChange w:id="9062" w:author="Delta" w:date="2021-07-23T10:09:00Z">
              <w:tcPr>
                <w:tcW w:w="1788" w:type="dxa"/>
                <w:gridSpan w:val="2"/>
                <w:vAlign w:val="center"/>
              </w:tcPr>
            </w:tcPrChange>
          </w:tcPr>
          <w:p w14:paraId="3F0A2843" w14:textId="77777777" w:rsidR="00FF3259" w:rsidRPr="00A46FD9" w:rsidRDefault="00FF3259" w:rsidP="00FF3259">
            <w:pPr>
              <w:pStyle w:val="TAL"/>
              <w:ind w:left="14"/>
              <w:rPr>
                <w:rFonts w:cs="Arial"/>
              </w:rPr>
            </w:pPr>
            <w:r w:rsidRPr="00A46FD9">
              <w:rPr>
                <w:rFonts w:cs="Arial"/>
              </w:rPr>
              <w:t>E-UTRA requirement</w:t>
            </w:r>
          </w:p>
        </w:tc>
        <w:tc>
          <w:tcPr>
            <w:tcW w:w="1278" w:type="dxa"/>
            <w:tcPrChange w:id="9063" w:author="Delta" w:date="2021-07-23T10:09:00Z">
              <w:tcPr>
                <w:tcW w:w="1278" w:type="dxa"/>
                <w:gridSpan w:val="2"/>
              </w:tcPr>
            </w:tcPrChange>
          </w:tcPr>
          <w:p w14:paraId="03B768A9" w14:textId="61278575" w:rsidR="00FF3259" w:rsidRPr="00A46FD9" w:rsidRDefault="00FF3259" w:rsidP="00FF3259">
            <w:pPr>
              <w:pStyle w:val="TAL"/>
              <w:rPr>
                <w:rFonts w:cs="Arial"/>
              </w:rPr>
            </w:pPr>
            <w:r w:rsidRPr="00A46FD9">
              <w:rPr>
                <w:rFonts w:cs="Arial"/>
              </w:rPr>
              <w:t>(</w:t>
            </w:r>
            <w:r w:rsidR="005C63A9" w:rsidRPr="00A46FD9">
              <w:rPr>
                <w:rFonts w:cs="Arial"/>
              </w:rPr>
              <w:t>TS</w:t>
            </w:r>
            <w:del w:id="9064" w:author="Delta" w:date="2021-07-23T10:09:00Z">
              <w:r w:rsidR="0086398E" w:rsidRPr="00024EEF">
                <w:rPr>
                  <w:rFonts w:cs="Arial"/>
                </w:rPr>
                <w:delText xml:space="preserve"> </w:delText>
              </w:r>
            </w:del>
            <w:ins w:id="9065" w:author="Delta" w:date="2021-07-23T10:09:00Z">
              <w:r w:rsidR="005C63A9">
                <w:rPr>
                  <w:rFonts w:cs="Arial"/>
                </w:rPr>
                <w:t> </w:t>
              </w:r>
            </w:ins>
            <w:r w:rsidR="005C63A9" w:rsidRPr="00A46FD9">
              <w:rPr>
                <w:rFonts w:cs="Arial"/>
              </w:rPr>
              <w:t>36.</w:t>
            </w:r>
            <w:r w:rsidRPr="00A46FD9">
              <w:rPr>
                <w:rFonts w:cs="Arial"/>
              </w:rPr>
              <w:t>141)</w:t>
            </w:r>
          </w:p>
        </w:tc>
        <w:tc>
          <w:tcPr>
            <w:tcW w:w="1278" w:type="dxa"/>
            <w:tcPrChange w:id="9066" w:author="Delta" w:date="2021-07-23T10:09:00Z">
              <w:tcPr>
                <w:tcW w:w="1278" w:type="dxa"/>
                <w:gridSpan w:val="2"/>
              </w:tcPr>
            </w:tcPrChange>
          </w:tcPr>
          <w:p w14:paraId="2E36D876" w14:textId="4437D403" w:rsidR="00FF3259" w:rsidRPr="00A46FD9" w:rsidRDefault="00FF3259" w:rsidP="00FF3259">
            <w:pPr>
              <w:pStyle w:val="TAL"/>
              <w:rPr>
                <w:rFonts w:cs="Arial"/>
              </w:rPr>
            </w:pPr>
            <w:r w:rsidRPr="00A46FD9">
              <w:rPr>
                <w:rFonts w:cs="Arial"/>
              </w:rPr>
              <w:t>(</w:t>
            </w:r>
            <w:r w:rsidR="005C63A9" w:rsidRPr="00A46FD9">
              <w:rPr>
                <w:rFonts w:cs="Arial"/>
              </w:rPr>
              <w:t>TS</w:t>
            </w:r>
            <w:del w:id="9067" w:author="Delta" w:date="2021-07-23T10:09:00Z">
              <w:r w:rsidR="0086398E" w:rsidRPr="00024EEF">
                <w:rPr>
                  <w:rFonts w:cs="Arial"/>
                </w:rPr>
                <w:delText xml:space="preserve"> </w:delText>
              </w:r>
            </w:del>
            <w:ins w:id="9068" w:author="Delta" w:date="2021-07-23T10:09:00Z">
              <w:r w:rsidR="005C63A9">
                <w:rPr>
                  <w:rFonts w:cs="Arial"/>
                </w:rPr>
                <w:t> </w:t>
              </w:r>
            </w:ins>
            <w:r w:rsidR="005C63A9" w:rsidRPr="00A46FD9">
              <w:rPr>
                <w:rFonts w:cs="Arial"/>
              </w:rPr>
              <w:t>36.</w:t>
            </w:r>
            <w:r w:rsidRPr="00A46FD9">
              <w:rPr>
                <w:rFonts w:cs="Arial"/>
              </w:rPr>
              <w:t>141)</w:t>
            </w:r>
          </w:p>
        </w:tc>
        <w:tc>
          <w:tcPr>
            <w:tcW w:w="1278" w:type="dxa"/>
            <w:tcPrChange w:id="9069" w:author="Delta" w:date="2021-07-23T10:09:00Z">
              <w:tcPr>
                <w:tcW w:w="1278" w:type="dxa"/>
                <w:gridSpan w:val="2"/>
              </w:tcPr>
            </w:tcPrChange>
          </w:tcPr>
          <w:p w14:paraId="091B0222" w14:textId="2CCD5042" w:rsidR="00FF3259" w:rsidRPr="00A46FD9" w:rsidRDefault="00FF3259" w:rsidP="00FF3259">
            <w:pPr>
              <w:pStyle w:val="TAL"/>
              <w:rPr>
                <w:rFonts w:cs="Arial"/>
              </w:rPr>
            </w:pPr>
            <w:r w:rsidRPr="00A46FD9">
              <w:rPr>
                <w:rFonts w:cs="Arial"/>
              </w:rPr>
              <w:t>(</w:t>
            </w:r>
            <w:r w:rsidR="005C63A9" w:rsidRPr="00A46FD9">
              <w:rPr>
                <w:rFonts w:cs="Arial"/>
              </w:rPr>
              <w:t>TS</w:t>
            </w:r>
            <w:del w:id="9070" w:author="Delta" w:date="2021-07-23T10:09:00Z">
              <w:r w:rsidR="0086398E" w:rsidRPr="00024EEF">
                <w:rPr>
                  <w:rFonts w:cs="Arial"/>
                </w:rPr>
                <w:delText xml:space="preserve"> </w:delText>
              </w:r>
            </w:del>
            <w:ins w:id="9071" w:author="Delta" w:date="2021-07-23T10:09:00Z">
              <w:r w:rsidR="005C63A9">
                <w:rPr>
                  <w:rFonts w:cs="Arial"/>
                </w:rPr>
                <w:t> </w:t>
              </w:r>
            </w:ins>
            <w:r w:rsidR="005C63A9" w:rsidRPr="00A46FD9">
              <w:rPr>
                <w:rFonts w:cs="Arial"/>
              </w:rPr>
              <w:t>36.</w:t>
            </w:r>
            <w:r w:rsidRPr="00A46FD9">
              <w:rPr>
                <w:rFonts w:cs="Arial"/>
              </w:rPr>
              <w:t>141)</w:t>
            </w:r>
          </w:p>
        </w:tc>
        <w:tc>
          <w:tcPr>
            <w:tcW w:w="1278" w:type="dxa"/>
            <w:tcPrChange w:id="9072" w:author="Delta" w:date="2021-07-23T10:09:00Z">
              <w:tcPr>
                <w:tcW w:w="1278" w:type="dxa"/>
                <w:gridSpan w:val="2"/>
              </w:tcPr>
            </w:tcPrChange>
          </w:tcPr>
          <w:p w14:paraId="6C2D8EF7" w14:textId="77777777" w:rsidR="00FF3259" w:rsidRPr="00A46FD9" w:rsidRDefault="00FF3259" w:rsidP="00FF3259">
            <w:pPr>
              <w:pStyle w:val="TAL"/>
              <w:rPr>
                <w:rFonts w:cs="Arial"/>
              </w:rPr>
            </w:pPr>
            <w:r w:rsidRPr="00A46FD9">
              <w:rPr>
                <w:rFonts w:cs="Arial"/>
              </w:rPr>
              <w:t>N/A</w:t>
            </w:r>
          </w:p>
        </w:tc>
        <w:tc>
          <w:tcPr>
            <w:tcW w:w="1278" w:type="dxa"/>
            <w:tcPrChange w:id="9073" w:author="Delta" w:date="2021-07-23T10:09:00Z">
              <w:tcPr>
                <w:tcW w:w="1278" w:type="dxa"/>
                <w:gridSpan w:val="2"/>
              </w:tcPr>
            </w:tcPrChange>
          </w:tcPr>
          <w:p w14:paraId="2AD297E9" w14:textId="5B8CAD4C" w:rsidR="00FF3259" w:rsidRPr="00A46FD9" w:rsidRDefault="00FF3259" w:rsidP="00FF3259">
            <w:pPr>
              <w:pStyle w:val="TAL"/>
              <w:rPr>
                <w:rFonts w:cs="Arial"/>
              </w:rPr>
            </w:pPr>
            <w:r w:rsidRPr="00A46FD9">
              <w:rPr>
                <w:rFonts w:cs="Arial"/>
              </w:rPr>
              <w:t>(</w:t>
            </w:r>
            <w:r w:rsidR="005C63A9" w:rsidRPr="00A46FD9">
              <w:rPr>
                <w:rFonts w:cs="Arial"/>
              </w:rPr>
              <w:t>TS</w:t>
            </w:r>
            <w:del w:id="9074" w:author="Delta" w:date="2021-07-23T10:09:00Z">
              <w:r w:rsidR="0086398E" w:rsidRPr="00024EEF">
                <w:rPr>
                  <w:rFonts w:cs="Arial"/>
                </w:rPr>
                <w:delText xml:space="preserve"> </w:delText>
              </w:r>
            </w:del>
            <w:ins w:id="9075" w:author="Delta" w:date="2021-07-23T10:09:00Z">
              <w:r w:rsidR="005C63A9">
                <w:rPr>
                  <w:rFonts w:cs="Arial"/>
                </w:rPr>
                <w:t> </w:t>
              </w:r>
            </w:ins>
            <w:r w:rsidR="005C63A9" w:rsidRPr="00A46FD9">
              <w:rPr>
                <w:rFonts w:cs="Arial"/>
              </w:rPr>
              <w:t>36.</w:t>
            </w:r>
            <w:r w:rsidRPr="00A46FD9">
              <w:rPr>
                <w:rFonts w:cs="Arial"/>
              </w:rPr>
              <w:t>141)</w:t>
            </w:r>
          </w:p>
        </w:tc>
        <w:tc>
          <w:tcPr>
            <w:tcW w:w="1460" w:type="dxa"/>
            <w:tcPrChange w:id="9076" w:author="Delta" w:date="2021-07-23T10:09:00Z">
              <w:tcPr>
                <w:tcW w:w="1460" w:type="dxa"/>
                <w:gridSpan w:val="3"/>
              </w:tcPr>
            </w:tcPrChange>
          </w:tcPr>
          <w:p w14:paraId="6C1A9AFC" w14:textId="3EE114BA" w:rsidR="00FF3259" w:rsidRPr="00A46FD9" w:rsidRDefault="00FF3259" w:rsidP="00FF3259">
            <w:pPr>
              <w:pStyle w:val="TAL"/>
              <w:rPr>
                <w:rFonts w:cs="Arial"/>
              </w:rPr>
            </w:pPr>
            <w:r w:rsidRPr="00A46FD9">
              <w:rPr>
                <w:rFonts w:cs="Arial"/>
              </w:rPr>
              <w:t>(</w:t>
            </w:r>
            <w:r w:rsidR="005C63A9" w:rsidRPr="00A46FD9">
              <w:rPr>
                <w:rFonts w:cs="Arial"/>
              </w:rPr>
              <w:t>TS</w:t>
            </w:r>
            <w:del w:id="9077" w:author="Delta" w:date="2021-07-23T10:09:00Z">
              <w:r w:rsidR="0086398E" w:rsidRPr="00024EEF">
                <w:rPr>
                  <w:rFonts w:cs="Arial"/>
                </w:rPr>
                <w:delText xml:space="preserve"> </w:delText>
              </w:r>
            </w:del>
            <w:ins w:id="9078" w:author="Delta" w:date="2021-07-23T10:09:00Z">
              <w:r w:rsidR="005C63A9">
                <w:rPr>
                  <w:rFonts w:cs="Arial"/>
                </w:rPr>
                <w:t> </w:t>
              </w:r>
            </w:ins>
            <w:r w:rsidR="005C63A9" w:rsidRPr="00A46FD9">
              <w:rPr>
                <w:rFonts w:cs="Arial"/>
              </w:rPr>
              <w:t>36.</w:t>
            </w:r>
            <w:r w:rsidRPr="00A46FD9">
              <w:rPr>
                <w:rFonts w:cs="Arial"/>
              </w:rPr>
              <w:t>141)</w:t>
            </w:r>
          </w:p>
        </w:tc>
        <w:tc>
          <w:tcPr>
            <w:tcW w:w="1460" w:type="dxa"/>
            <w:cellIns w:id="9079" w:author="Delta" w:date="2021-07-23T10:09:00Z"/>
            <w:tcPrChange w:id="9080" w:author="Delta" w:date="2021-07-23T10:09:00Z">
              <w:tcPr>
                <w:tcW w:w="1460" w:type="dxa"/>
                <w:gridSpan w:val="3"/>
                <w:cellIns w:id="9081" w:author="Delta" w:date="2021-07-23T10:09:00Z"/>
              </w:tcPr>
            </w:tcPrChange>
          </w:tcPr>
          <w:p w14:paraId="53B8B17A" w14:textId="21321E15" w:rsidR="00FF3259" w:rsidRPr="00A46FD9" w:rsidRDefault="00FF3259" w:rsidP="00FF3259">
            <w:pPr>
              <w:pStyle w:val="TAL"/>
              <w:rPr>
                <w:rFonts w:cs="Arial"/>
              </w:rPr>
            </w:pPr>
            <w:ins w:id="9082"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36.</w:t>
              </w:r>
              <w:r w:rsidRPr="00A46FD9">
                <w:rPr>
                  <w:rFonts w:cs="Arial"/>
                </w:rPr>
                <w:t>141)</w:t>
              </w:r>
            </w:ins>
          </w:p>
        </w:tc>
      </w:tr>
      <w:tr w:rsidR="00FF3259" w:rsidRPr="00A46FD9" w14:paraId="5BF40F67" w14:textId="77777777" w:rsidTr="00FF3259">
        <w:trPr>
          <w:jc w:val="center"/>
          <w:ins w:id="9083" w:author="Delta" w:date="2021-07-23T10:09:00Z"/>
        </w:trPr>
        <w:tc>
          <w:tcPr>
            <w:tcW w:w="1788" w:type="dxa"/>
            <w:vAlign w:val="center"/>
          </w:tcPr>
          <w:p w14:paraId="3CA22C99" w14:textId="77777777" w:rsidR="00FF3259" w:rsidRPr="00A46FD9" w:rsidRDefault="00FF3259" w:rsidP="00FF3259">
            <w:pPr>
              <w:pStyle w:val="TAL"/>
              <w:rPr>
                <w:ins w:id="9084" w:author="Delta" w:date="2021-07-23T10:09:00Z"/>
              </w:rPr>
            </w:pPr>
            <w:ins w:id="9085" w:author="Delta" w:date="2021-07-23T10:09:00Z">
              <w:r w:rsidRPr="00A46FD9">
                <w:t>NB-IoT requirement</w:t>
              </w:r>
            </w:ins>
          </w:p>
        </w:tc>
        <w:tc>
          <w:tcPr>
            <w:tcW w:w="1278" w:type="dxa"/>
          </w:tcPr>
          <w:p w14:paraId="3495C0BA" w14:textId="0616B514" w:rsidR="00FF3259" w:rsidRPr="00A46FD9" w:rsidRDefault="00FF3259" w:rsidP="00FF3259">
            <w:pPr>
              <w:pStyle w:val="TAL"/>
              <w:rPr>
                <w:ins w:id="9086" w:author="Delta" w:date="2021-07-23T10:09:00Z"/>
              </w:rPr>
            </w:pPr>
            <w:ins w:id="9087" w:author="Delta" w:date="2021-07-23T10:09:00Z">
              <w:r w:rsidRPr="00A46FD9">
                <w:t>(</w:t>
              </w:r>
              <w:r w:rsidR="005C63A9" w:rsidRPr="00A46FD9">
                <w:t>TS</w:t>
              </w:r>
              <w:r w:rsidR="005C63A9">
                <w:t> </w:t>
              </w:r>
              <w:r w:rsidR="005C63A9" w:rsidRPr="00A46FD9">
                <w:t>36.</w:t>
              </w:r>
              <w:r w:rsidRPr="00A46FD9">
                <w:t>141)</w:t>
              </w:r>
            </w:ins>
          </w:p>
        </w:tc>
        <w:tc>
          <w:tcPr>
            <w:tcW w:w="1278" w:type="dxa"/>
          </w:tcPr>
          <w:p w14:paraId="700F5C8F" w14:textId="2446838F" w:rsidR="00FF3259" w:rsidRPr="00A46FD9" w:rsidRDefault="00FF3259" w:rsidP="00FF3259">
            <w:pPr>
              <w:pStyle w:val="TAL"/>
              <w:rPr>
                <w:ins w:id="9088" w:author="Delta" w:date="2021-07-23T10:09:00Z"/>
              </w:rPr>
            </w:pPr>
            <w:ins w:id="9089" w:author="Delta" w:date="2021-07-23T10:09:00Z">
              <w:r w:rsidRPr="00A46FD9">
                <w:t>(</w:t>
              </w:r>
              <w:r w:rsidR="005C63A9" w:rsidRPr="00A46FD9">
                <w:t>TS</w:t>
              </w:r>
              <w:r w:rsidR="005C63A9">
                <w:t> </w:t>
              </w:r>
              <w:r w:rsidR="005C63A9" w:rsidRPr="00A46FD9">
                <w:t>36.</w:t>
              </w:r>
              <w:r w:rsidRPr="00A46FD9">
                <w:t>141)</w:t>
              </w:r>
            </w:ins>
          </w:p>
        </w:tc>
        <w:tc>
          <w:tcPr>
            <w:tcW w:w="1278" w:type="dxa"/>
          </w:tcPr>
          <w:p w14:paraId="185ED49C" w14:textId="78866E72" w:rsidR="00FF3259" w:rsidRPr="00A46FD9" w:rsidRDefault="00FF3259" w:rsidP="00FF3259">
            <w:pPr>
              <w:pStyle w:val="TAL"/>
              <w:rPr>
                <w:ins w:id="9090" w:author="Delta" w:date="2021-07-23T10:09:00Z"/>
              </w:rPr>
            </w:pPr>
            <w:ins w:id="9091" w:author="Delta" w:date="2021-07-23T10:09:00Z">
              <w:r w:rsidRPr="00A46FD9">
                <w:t>(</w:t>
              </w:r>
              <w:r w:rsidR="005C63A9" w:rsidRPr="00A46FD9">
                <w:t>TS</w:t>
              </w:r>
              <w:r w:rsidR="005C63A9">
                <w:t> </w:t>
              </w:r>
              <w:r w:rsidR="005C63A9" w:rsidRPr="00A46FD9">
                <w:t>36.</w:t>
              </w:r>
              <w:r w:rsidRPr="00A46FD9">
                <w:t>141)</w:t>
              </w:r>
            </w:ins>
          </w:p>
        </w:tc>
        <w:tc>
          <w:tcPr>
            <w:tcW w:w="1278" w:type="dxa"/>
          </w:tcPr>
          <w:p w14:paraId="090F257D" w14:textId="77777777" w:rsidR="00FF3259" w:rsidRPr="00A46FD9" w:rsidRDefault="00FF3259" w:rsidP="00FF3259">
            <w:pPr>
              <w:pStyle w:val="TAL"/>
              <w:rPr>
                <w:ins w:id="9092" w:author="Delta" w:date="2021-07-23T10:09:00Z"/>
              </w:rPr>
            </w:pPr>
            <w:ins w:id="9093" w:author="Delta" w:date="2021-07-23T10:09:00Z">
              <w:r w:rsidRPr="00A46FD9">
                <w:t>N/A</w:t>
              </w:r>
            </w:ins>
          </w:p>
        </w:tc>
        <w:tc>
          <w:tcPr>
            <w:tcW w:w="1278" w:type="dxa"/>
          </w:tcPr>
          <w:p w14:paraId="251DE475" w14:textId="5F74D8D9" w:rsidR="00FF3259" w:rsidRPr="00A46FD9" w:rsidRDefault="00FF3259" w:rsidP="00FF3259">
            <w:pPr>
              <w:pStyle w:val="TAL"/>
              <w:rPr>
                <w:ins w:id="9094" w:author="Delta" w:date="2021-07-23T10:09:00Z"/>
              </w:rPr>
            </w:pPr>
            <w:ins w:id="9095" w:author="Delta" w:date="2021-07-23T10:09:00Z">
              <w:r w:rsidRPr="00A46FD9">
                <w:t>(</w:t>
              </w:r>
              <w:r w:rsidR="005C63A9" w:rsidRPr="00A46FD9">
                <w:t>TS</w:t>
              </w:r>
              <w:r w:rsidR="005C63A9">
                <w:t> </w:t>
              </w:r>
              <w:r w:rsidR="005C63A9" w:rsidRPr="00A46FD9">
                <w:t>36.</w:t>
              </w:r>
              <w:r w:rsidRPr="00A46FD9">
                <w:t>141)</w:t>
              </w:r>
            </w:ins>
          </w:p>
        </w:tc>
        <w:tc>
          <w:tcPr>
            <w:tcW w:w="1460" w:type="dxa"/>
          </w:tcPr>
          <w:p w14:paraId="06D23140" w14:textId="77777777" w:rsidR="00FF3259" w:rsidRPr="00A46FD9" w:rsidRDefault="00FF3259" w:rsidP="00FF3259">
            <w:pPr>
              <w:pStyle w:val="TAL"/>
              <w:rPr>
                <w:ins w:id="9096" w:author="Delta" w:date="2021-07-23T10:09:00Z"/>
              </w:rPr>
            </w:pPr>
            <w:ins w:id="9097" w:author="Delta" w:date="2021-07-23T10:09:00Z">
              <w:r w:rsidRPr="00A46FD9">
                <w:t>N/A</w:t>
              </w:r>
            </w:ins>
          </w:p>
        </w:tc>
        <w:tc>
          <w:tcPr>
            <w:tcW w:w="1460" w:type="dxa"/>
          </w:tcPr>
          <w:p w14:paraId="48B8286F" w14:textId="5FEC56B3" w:rsidR="00FF3259" w:rsidRPr="00A46FD9" w:rsidRDefault="00FF3259" w:rsidP="00FF3259">
            <w:pPr>
              <w:pStyle w:val="TAL"/>
              <w:rPr>
                <w:ins w:id="9098" w:author="Delta" w:date="2021-07-23T10:09:00Z"/>
              </w:rPr>
            </w:pPr>
            <w:ins w:id="9099" w:author="Delta" w:date="2021-07-23T10:09:00Z">
              <w:r w:rsidRPr="00A46FD9">
                <w:t>(</w:t>
              </w:r>
              <w:r w:rsidR="005C63A9" w:rsidRPr="00A46FD9">
                <w:t>TS</w:t>
              </w:r>
              <w:r w:rsidR="005C63A9">
                <w:t> </w:t>
              </w:r>
              <w:r w:rsidR="005C63A9" w:rsidRPr="00A46FD9">
                <w:t>36.</w:t>
              </w:r>
              <w:r w:rsidRPr="00A46FD9">
                <w:t>141)</w:t>
              </w:r>
            </w:ins>
          </w:p>
        </w:tc>
      </w:tr>
      <w:tr w:rsidR="00FF3259" w:rsidRPr="00A46FD9" w14:paraId="750D7882" w14:textId="77777777" w:rsidTr="00FF3259">
        <w:trPr>
          <w:jc w:val="center"/>
          <w:trPrChange w:id="9100" w:author="Delta" w:date="2021-07-23T10:09:00Z">
            <w:trPr>
              <w:gridAfter w:val="0"/>
              <w:jc w:val="center"/>
            </w:trPr>
          </w:trPrChange>
        </w:trPr>
        <w:tc>
          <w:tcPr>
            <w:tcW w:w="11098" w:type="dxa"/>
            <w:gridSpan w:val="8"/>
            <w:vAlign w:val="center"/>
            <w:tcPrChange w:id="9101" w:author="Delta" w:date="2021-07-23T10:09:00Z">
              <w:tcPr>
                <w:tcW w:w="9638" w:type="dxa"/>
                <w:gridSpan w:val="15"/>
                <w:vAlign w:val="center"/>
              </w:tcPr>
            </w:tcPrChange>
          </w:tcPr>
          <w:p w14:paraId="3CFFBD88" w14:textId="652AC11B" w:rsidR="00FF3259" w:rsidRPr="00A46FD9" w:rsidRDefault="00FF3259" w:rsidP="00FF3259">
            <w:pPr>
              <w:pStyle w:val="TAN"/>
              <w:rPr>
                <w:ins w:id="9102" w:author="Delta" w:date="2021-07-23T10:09:00Z"/>
              </w:rPr>
            </w:pPr>
            <w:r w:rsidRPr="00A46FD9">
              <w:t>NOTE 1:</w:t>
            </w:r>
            <w:r w:rsidRPr="00A46FD9">
              <w:tab/>
              <w:t xml:space="preserve">The TC shall be used for performing tests when </w:t>
            </w:r>
            <w:del w:id="9103" w:author="Delta" w:date="2021-07-23T10:09:00Z">
              <w:r w:rsidR="0086398E" w:rsidRPr="00024EEF">
                <w:rPr>
                  <w:rFonts w:cs="Arial"/>
                </w:rPr>
                <w:delText>[</w:delText>
              </w:r>
            </w:del>
            <w:r w:rsidRPr="00A46FD9">
              <w:t xml:space="preserve">the declared </w:t>
            </w:r>
            <w:ins w:id="9104" w:author="Delta" w:date="2021-07-23T10:09:00Z">
              <w:r w:rsidRPr="00A46FD9">
                <w:t xml:space="preserve">Base Station </w:t>
              </w:r>
            </w:ins>
            <w:r w:rsidRPr="00A46FD9">
              <w:t xml:space="preserve">RF </w:t>
            </w:r>
            <w:del w:id="9105" w:author="Delta" w:date="2021-07-23T10:09:00Z">
              <w:r w:rsidR="0086398E" w:rsidRPr="00024EEF">
                <w:rPr>
                  <w:rFonts w:cs="Arial"/>
                </w:rPr>
                <w:delText>bandwidth</w:delText>
              </w:r>
            </w:del>
            <w:ins w:id="9106" w:author="Delta" w:date="2021-07-23T10:09:00Z">
              <w:r w:rsidRPr="00A46FD9">
                <w:t>Bandwidth</w:t>
              </w:r>
            </w:ins>
            <w:r w:rsidRPr="00A46FD9">
              <w:t xml:space="preserve"> for GSM </w:t>
            </w:r>
            <w:ins w:id="9107" w:author="Delta" w:date="2021-07-23T10:09:00Z">
              <w:r w:rsidRPr="00A46FD9">
                <w:t xml:space="preserve">single-RAT operation </w:t>
              </w:r>
            </w:ins>
            <w:r w:rsidRPr="00A46FD9">
              <w:t xml:space="preserve">is not equal to the declared </w:t>
            </w:r>
            <w:ins w:id="9108" w:author="Delta" w:date="2021-07-23T10:09:00Z">
              <w:r w:rsidRPr="00A46FD9">
                <w:t xml:space="preserve">Base Station </w:t>
              </w:r>
            </w:ins>
            <w:r w:rsidRPr="00A46FD9">
              <w:t xml:space="preserve">RF </w:t>
            </w:r>
            <w:del w:id="9109" w:author="Delta" w:date="2021-07-23T10:09:00Z">
              <w:r w:rsidR="0086398E" w:rsidRPr="00024EEF">
                <w:rPr>
                  <w:rFonts w:cs="Arial"/>
                </w:rPr>
                <w:delText>bandwidth</w:delText>
              </w:r>
            </w:del>
            <w:ins w:id="9110" w:author="Delta" w:date="2021-07-23T10:09:00Z">
              <w:r w:rsidRPr="00A46FD9">
                <w:t>Bandwidth</w:t>
              </w:r>
            </w:ins>
            <w:r w:rsidRPr="00A46FD9">
              <w:t xml:space="preserve"> for multi-RAT operations and</w:t>
            </w:r>
            <w:del w:id="9111" w:author="Delta" w:date="2021-07-23T10:09:00Z">
              <w:r w:rsidR="0086398E" w:rsidRPr="00024EEF">
                <w:rPr>
                  <w:rFonts w:cs="Arial"/>
                </w:rPr>
                <w:delText>]</w:delText>
              </w:r>
            </w:del>
            <w:r w:rsidRPr="00A46FD9">
              <w:t xml:space="preserve"> the frequency range </w:t>
            </w:r>
            <w:del w:id="9112" w:author="Delta" w:date="2021-07-23T10:09:00Z">
              <w:r w:rsidR="0086398E" w:rsidRPr="00024EEF">
                <w:rPr>
                  <w:rFonts w:cs="Arial"/>
                </w:rPr>
                <w:delText xml:space="preserve">within the frequency band </w:delText>
              </w:r>
            </w:del>
            <w:r w:rsidRPr="00A46FD9">
              <w:t xml:space="preserve">supported by the BS is a subset of the operating band, or when the maximum </w:t>
            </w:r>
            <w:del w:id="9113" w:author="Delta" w:date="2021-07-23T10:09:00Z">
              <w:r w:rsidR="0086398E" w:rsidRPr="00024EEF">
                <w:rPr>
                  <w:rFonts w:cs="Arial"/>
                </w:rPr>
                <w:delText>supported</w:delText>
              </w:r>
            </w:del>
            <w:ins w:id="9114" w:author="Delta" w:date="2021-07-23T10:09:00Z">
              <w:r w:rsidRPr="00A46FD9">
                <w:t>Base Station</w:t>
              </w:r>
            </w:ins>
            <w:r w:rsidRPr="00A46FD9">
              <w:t xml:space="preserve"> RF </w:t>
            </w:r>
            <w:del w:id="9115" w:author="Delta" w:date="2021-07-23T10:09:00Z">
              <w:r w:rsidR="0086398E" w:rsidRPr="00024EEF">
                <w:rPr>
                  <w:rFonts w:cs="Arial"/>
                </w:rPr>
                <w:delText>bandwidth</w:delText>
              </w:r>
            </w:del>
            <w:ins w:id="9116" w:author="Delta" w:date="2021-07-23T10:09:00Z">
              <w:r w:rsidRPr="00A46FD9">
                <w:t>Bandwidth</w:t>
              </w:r>
            </w:ins>
            <w:r w:rsidRPr="00A46FD9">
              <w:t xml:space="preserve"> covers the entire operating band.</w:t>
            </w:r>
          </w:p>
          <w:p w14:paraId="3A16DF73" w14:textId="77777777" w:rsidR="00FF3259" w:rsidRPr="00A46FD9" w:rsidRDefault="00FF3259" w:rsidP="00FF3259">
            <w:pPr>
              <w:pStyle w:val="TAN"/>
              <w:rPr>
                <w:ins w:id="9117" w:author="Delta" w:date="2021-07-23T10:09:00Z"/>
                <w:rFonts w:eastAsia="SimSun"/>
                <w:lang w:eastAsia="ja-JP"/>
              </w:rPr>
            </w:pPr>
            <w:ins w:id="9118" w:author="Delta" w:date="2021-07-23T10:09:00Z">
              <w:r w:rsidRPr="00A46FD9">
                <w:rPr>
                  <w:rFonts w:eastAsia="SimSun"/>
                  <w:lang w:eastAsia="ja-JP"/>
                </w:rPr>
                <w:t>NOTE 2:</w:t>
              </w:r>
              <w:r w:rsidRPr="00A46FD9">
                <w:tab/>
              </w:r>
              <w:r w:rsidRPr="00A46FD9">
                <w:rPr>
                  <w:rFonts w:eastAsia="SimSun"/>
                  <w:lang w:eastAsia="ja-JP"/>
                </w:rPr>
                <w:t>There is no specific test with NB-IoT for those requirements, tests could be performed using E-UTRA signal only, without NB-IoT.</w:t>
              </w:r>
            </w:ins>
          </w:p>
          <w:p w14:paraId="1A871ED7" w14:textId="77777777" w:rsidR="00FF3259" w:rsidRPr="00A46FD9" w:rsidRDefault="00FF3259" w:rsidP="00FF3259">
            <w:pPr>
              <w:pStyle w:val="TAN"/>
              <w:rPr>
                <w:ins w:id="9119" w:author="Delta" w:date="2021-07-23T10:09:00Z"/>
              </w:rPr>
            </w:pPr>
            <w:ins w:id="9120" w:author="Delta" w:date="2021-07-23T10:09:00Z">
              <w:r w:rsidRPr="00A46FD9">
                <w:t>NOTE *:</w:t>
              </w:r>
              <w:r w:rsidRPr="00A46FD9">
                <w:tab/>
                <w:t>For Band 3, the test configuration is only applicable if UTRA is declared to be supported in Band 3.</w:t>
              </w:r>
            </w:ins>
          </w:p>
          <w:p w14:paraId="4CB6CC56" w14:textId="77777777" w:rsidR="00FF3259" w:rsidRPr="00A46FD9" w:rsidRDefault="00FF3259" w:rsidP="00FF3259">
            <w:pPr>
              <w:pStyle w:val="TAN"/>
              <w:rPr>
                <w:ins w:id="9121" w:author="Delta" w:date="2021-07-23T10:09:00Z"/>
              </w:rPr>
            </w:pPr>
            <w:ins w:id="9122" w:author="Delta" w:date="2021-07-23T10:09:00Z">
              <w:r w:rsidRPr="00A46FD9">
                <w:t>For other BC2 bands, the test configurations are always applicable.</w:t>
              </w:r>
            </w:ins>
          </w:p>
          <w:p w14:paraId="1BC9DBDB" w14:textId="77777777" w:rsidR="00FF3259" w:rsidRPr="00A46FD9" w:rsidRDefault="00FF3259" w:rsidP="00FF3259">
            <w:pPr>
              <w:pStyle w:val="TAN"/>
              <w:rPr>
                <w:ins w:id="9123" w:author="Delta" w:date="2021-07-23T10:09:00Z"/>
              </w:rPr>
            </w:pPr>
            <w:ins w:id="9124" w:author="Delta" w:date="2021-07-23T10:09:00Z">
              <w:r w:rsidRPr="00A46FD9">
                <w:t>NOTE **:</w:t>
              </w:r>
              <w:r w:rsidRPr="00A46FD9">
                <w:tab/>
                <w:t>For Band 3 only, the test configuration is only applicable if UTRA is not declared to be supported in Band 3.</w:t>
              </w:r>
            </w:ins>
          </w:p>
          <w:p w14:paraId="2A042784" w14:textId="2663C6A0" w:rsidR="00FF3259" w:rsidRPr="00A46FD9" w:rsidRDefault="00FF3259" w:rsidP="00FF3259">
            <w:pPr>
              <w:pStyle w:val="TAN"/>
              <w:rPr>
                <w:ins w:id="9125" w:author="Delta" w:date="2021-07-23T10:09:00Z"/>
                <w:szCs w:val="18"/>
                <w:lang w:eastAsia="ja-JP"/>
              </w:rPr>
            </w:pPr>
            <w:ins w:id="9126" w:author="Delta" w:date="2021-07-23T10:09:00Z">
              <w:r w:rsidRPr="00A46FD9">
                <w:rPr>
                  <w:lang w:eastAsia="ja-JP"/>
                </w:rPr>
                <w:t>NOTE ***:</w:t>
              </w:r>
              <w:r w:rsidRPr="00A46FD9">
                <w:rPr>
                  <w:szCs w:val="18"/>
                  <w:lang w:eastAsia="ja-JP"/>
                </w:rPr>
                <w:t xml:space="preserve"> The support of NB-IoT in-band operation is optional and declared by the manufacturer. If not supported, the test configurations denoted by </w:t>
              </w:r>
              <w:r w:rsidR="002C1CA7">
                <w:rPr>
                  <w:szCs w:val="18"/>
                  <w:lang w:eastAsia="ja-JP"/>
                </w:rPr>
                <w:t>"</w:t>
              </w:r>
              <w:r w:rsidRPr="00A46FD9">
                <w:rPr>
                  <w:szCs w:val="18"/>
                  <w:lang w:eastAsia="ja-JP"/>
                </w:rPr>
                <w:t>NI</w:t>
              </w:r>
              <w:r w:rsidR="002C1CA7">
                <w:rPr>
                  <w:szCs w:val="18"/>
                  <w:lang w:eastAsia="ja-JP"/>
                </w:rPr>
                <w:t>"</w:t>
              </w:r>
              <w:r w:rsidRPr="00A46FD9">
                <w:rPr>
                  <w:szCs w:val="18"/>
                  <w:lang w:eastAsia="ja-JP"/>
                </w:rPr>
                <w:t xml:space="preserve"> shall not be used for testing.</w:t>
              </w:r>
            </w:ins>
          </w:p>
          <w:p w14:paraId="7C6CCD50" w14:textId="73EDAEFB" w:rsidR="00FF3259" w:rsidRPr="00A46FD9" w:rsidRDefault="00FF3259" w:rsidP="00FF3259">
            <w:pPr>
              <w:pStyle w:val="TAN"/>
              <w:rPr>
                <w:szCs w:val="18"/>
                <w:lang w:eastAsia="ja-JP"/>
              </w:rPr>
            </w:pPr>
            <w:ins w:id="9127" w:author="Delta" w:date="2021-07-23T10:09:00Z">
              <w:r w:rsidRPr="00A46FD9">
                <w:rPr>
                  <w:szCs w:val="18"/>
                  <w:lang w:eastAsia="ja-JP"/>
                </w:rPr>
                <w:t xml:space="preserve">NOTE****:The support of NB-IoT guard band operation is optional and declared by the manufacturer. If not supported, the test configurations denoted by </w:t>
              </w:r>
              <w:r w:rsidR="002C1CA7">
                <w:rPr>
                  <w:szCs w:val="18"/>
                  <w:lang w:eastAsia="ja-JP"/>
                </w:rPr>
                <w:t>"</w:t>
              </w:r>
              <w:r w:rsidRPr="00A46FD9">
                <w:rPr>
                  <w:szCs w:val="18"/>
                  <w:lang w:eastAsia="ja-JP"/>
                </w:rPr>
                <w:t>NG</w:t>
              </w:r>
              <w:r w:rsidR="002C1CA7">
                <w:rPr>
                  <w:szCs w:val="18"/>
                  <w:lang w:eastAsia="ja-JP"/>
                </w:rPr>
                <w:t>"</w:t>
              </w:r>
              <w:r w:rsidRPr="00A46FD9">
                <w:rPr>
                  <w:szCs w:val="18"/>
                  <w:lang w:eastAsia="ja-JP"/>
                </w:rPr>
                <w:t xml:space="preserve"> shall not be used for testing.</w:t>
              </w:r>
            </w:ins>
          </w:p>
        </w:tc>
      </w:tr>
    </w:tbl>
    <w:p w14:paraId="20D51C93" w14:textId="77777777" w:rsidR="00FF3259" w:rsidRPr="00A46FD9" w:rsidRDefault="00FF3259" w:rsidP="00FF3259"/>
    <w:p w14:paraId="2AB5E4EE" w14:textId="77777777" w:rsidR="00FF3259" w:rsidRPr="00A46FD9" w:rsidRDefault="00FF3259" w:rsidP="00FF3259">
      <w:pPr>
        <w:pStyle w:val="TH"/>
        <w:rPr>
          <w:ins w:id="9128" w:author="Delta" w:date="2021-07-23T10:09:00Z"/>
        </w:rPr>
      </w:pPr>
      <w:ins w:id="9129" w:author="Delta" w:date="2021-07-23T10:09:00Z">
        <w:r w:rsidRPr="00A46FD9">
          <w:t>Table 5.1-1a: Test configurations for capability sets (CS8-13) for Multi-RAT capable BS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1046"/>
        <w:gridCol w:w="975"/>
        <w:gridCol w:w="1000"/>
        <w:gridCol w:w="928"/>
        <w:gridCol w:w="928"/>
        <w:gridCol w:w="1135"/>
        <w:gridCol w:w="1135"/>
        <w:gridCol w:w="1185"/>
      </w:tblGrid>
      <w:tr w:rsidR="00FF3259" w:rsidRPr="004E160D" w14:paraId="4F08792F" w14:textId="77777777" w:rsidTr="00FF3259">
        <w:trPr>
          <w:jc w:val="center"/>
          <w:ins w:id="9130" w:author="Delta" w:date="2021-07-23T10:09:00Z"/>
        </w:trPr>
        <w:tc>
          <w:tcPr>
            <w:tcW w:w="675" w:type="pct"/>
          </w:tcPr>
          <w:p w14:paraId="1F1C5AC6" w14:textId="77777777" w:rsidR="00FF3259" w:rsidRPr="00A46FD9" w:rsidRDefault="00FF3259" w:rsidP="00FF3259">
            <w:pPr>
              <w:pStyle w:val="TAH"/>
              <w:rPr>
                <w:ins w:id="9131" w:author="Delta" w:date="2021-07-23T10:09:00Z"/>
              </w:rPr>
            </w:pPr>
            <w:ins w:id="9132" w:author="Delta" w:date="2021-07-23T10:09:00Z">
              <w:r w:rsidRPr="00A46FD9">
                <w:t>Capability Set</w:t>
              </w:r>
            </w:ins>
          </w:p>
        </w:tc>
        <w:tc>
          <w:tcPr>
            <w:tcW w:w="543" w:type="pct"/>
          </w:tcPr>
          <w:p w14:paraId="1DD32F61" w14:textId="77777777" w:rsidR="00FF3259" w:rsidRPr="00A46FD9" w:rsidRDefault="00FF3259" w:rsidP="00FF3259">
            <w:pPr>
              <w:pStyle w:val="TAH"/>
              <w:rPr>
                <w:ins w:id="9133" w:author="Delta" w:date="2021-07-23T10:09:00Z"/>
              </w:rPr>
            </w:pPr>
            <w:ins w:id="9134" w:author="Delta" w:date="2021-07-23T10:09:00Z">
              <w:r w:rsidRPr="00A46FD9">
                <w:t xml:space="preserve">GSM+NB-IoT standalone </w:t>
              </w:r>
              <w:r w:rsidRPr="00A46FD9">
                <w:br/>
                <w:t>(CS 9)</w:t>
              </w:r>
            </w:ins>
          </w:p>
        </w:tc>
        <w:tc>
          <w:tcPr>
            <w:tcW w:w="1025" w:type="pct"/>
            <w:gridSpan w:val="2"/>
          </w:tcPr>
          <w:p w14:paraId="49CD60B9" w14:textId="77777777" w:rsidR="00FF3259" w:rsidRPr="00A46FD9" w:rsidRDefault="00FF3259" w:rsidP="00FF3259">
            <w:pPr>
              <w:pStyle w:val="TAH"/>
              <w:rPr>
                <w:ins w:id="9135" w:author="Delta" w:date="2021-07-23T10:09:00Z"/>
              </w:rPr>
            </w:pPr>
            <w:ins w:id="9136" w:author="Delta" w:date="2021-07-23T10:09:00Z">
              <w:r w:rsidRPr="00A46FD9">
                <w:t>UTRA +</w:t>
              </w:r>
            </w:ins>
          </w:p>
          <w:p w14:paraId="670473CB" w14:textId="77777777" w:rsidR="00FF3259" w:rsidRPr="00A46FD9" w:rsidRDefault="00FF3259" w:rsidP="00FF3259">
            <w:pPr>
              <w:pStyle w:val="TAH"/>
              <w:rPr>
                <w:ins w:id="9137" w:author="Delta" w:date="2021-07-23T10:09:00Z"/>
              </w:rPr>
            </w:pPr>
            <w:ins w:id="9138" w:author="Delta" w:date="2021-07-23T10:09:00Z">
              <w:r w:rsidRPr="00A46FD9">
                <w:rPr>
                  <w:bCs/>
                  <w:szCs w:val="18"/>
                  <w:lang w:eastAsia="ja-JP"/>
                </w:rPr>
                <w:t>NB-IoT standalone</w:t>
              </w:r>
              <w:r w:rsidRPr="00A46FD9">
                <w:rPr>
                  <w:bCs/>
                  <w:szCs w:val="18"/>
                  <w:lang w:eastAsia="zh-CN"/>
                </w:rPr>
                <w:t xml:space="preserve"> </w:t>
              </w:r>
              <w:r w:rsidRPr="00A46FD9">
                <w:rPr>
                  <w:lang w:eastAsia="ja-JP"/>
                </w:rPr>
                <w:t>(CS 10)</w:t>
              </w:r>
            </w:ins>
          </w:p>
        </w:tc>
        <w:tc>
          <w:tcPr>
            <w:tcW w:w="1552" w:type="pct"/>
            <w:gridSpan w:val="3"/>
          </w:tcPr>
          <w:p w14:paraId="30DB23BD" w14:textId="77777777" w:rsidR="00FF3259" w:rsidRPr="00A46FD9" w:rsidRDefault="00FF3259" w:rsidP="00FF3259">
            <w:pPr>
              <w:pStyle w:val="TAH"/>
              <w:rPr>
                <w:ins w:id="9139" w:author="Delta" w:date="2021-07-23T10:09:00Z"/>
                <w:lang w:val="sv-FI"/>
              </w:rPr>
            </w:pPr>
            <w:ins w:id="9140" w:author="Delta" w:date="2021-07-23T10:09:00Z">
              <w:r w:rsidRPr="00A46FD9">
                <w:rPr>
                  <w:lang w:val="sv-FI"/>
                </w:rPr>
                <w:t>E-UTRA + NB-IoT standalone</w:t>
              </w:r>
              <w:r w:rsidRPr="00A46FD9">
                <w:rPr>
                  <w:lang w:val="sv-FI"/>
                </w:rPr>
                <w:br/>
                <w:t>(CS 11)</w:t>
              </w:r>
            </w:ins>
          </w:p>
        </w:tc>
        <w:tc>
          <w:tcPr>
            <w:tcW w:w="589" w:type="pct"/>
          </w:tcPr>
          <w:p w14:paraId="61F6E033" w14:textId="77777777" w:rsidR="00FF3259" w:rsidRPr="00A46FD9" w:rsidRDefault="00FF3259" w:rsidP="00FF3259">
            <w:pPr>
              <w:pStyle w:val="TAH"/>
              <w:rPr>
                <w:ins w:id="9141" w:author="Delta" w:date="2021-07-23T10:09:00Z"/>
                <w:lang w:val="sv-FI"/>
              </w:rPr>
            </w:pPr>
            <w:ins w:id="9142" w:author="Delta" w:date="2021-07-23T10:09:00Z">
              <w:r w:rsidRPr="00A46FD9">
                <w:rPr>
                  <w:lang w:val="sv-FI"/>
                </w:rPr>
                <w:t xml:space="preserve">GSM+UTRA+NB-IoT standalone </w:t>
              </w:r>
              <w:r w:rsidRPr="00A46FD9">
                <w:rPr>
                  <w:lang w:val="sv-FI"/>
                </w:rPr>
                <w:br/>
                <w:t>(CS 12)</w:t>
              </w:r>
            </w:ins>
          </w:p>
        </w:tc>
        <w:tc>
          <w:tcPr>
            <w:tcW w:w="616" w:type="pct"/>
          </w:tcPr>
          <w:p w14:paraId="5703FCDC" w14:textId="77777777" w:rsidR="00FF3259" w:rsidRPr="00A46FD9" w:rsidRDefault="00FF3259" w:rsidP="00FF3259">
            <w:pPr>
              <w:pStyle w:val="TAH"/>
              <w:rPr>
                <w:ins w:id="9143" w:author="Delta" w:date="2021-07-23T10:09:00Z"/>
                <w:lang w:val="sv-FI"/>
              </w:rPr>
            </w:pPr>
            <w:ins w:id="9144" w:author="Delta" w:date="2021-07-23T10:09:00Z">
              <w:r w:rsidRPr="00A46FD9">
                <w:rPr>
                  <w:lang w:val="sv-FI"/>
                </w:rPr>
                <w:t xml:space="preserve">GSM+ E-UTRA+NB-IoT standalone </w:t>
              </w:r>
              <w:r w:rsidRPr="00A46FD9">
                <w:rPr>
                  <w:lang w:val="sv-FI"/>
                </w:rPr>
                <w:br/>
                <w:t>(CS 13)</w:t>
              </w:r>
            </w:ins>
          </w:p>
        </w:tc>
      </w:tr>
      <w:tr w:rsidR="00FF3259" w:rsidRPr="00A46FD9" w14:paraId="4DB8E993" w14:textId="77777777" w:rsidTr="00FF3259">
        <w:trPr>
          <w:jc w:val="center"/>
          <w:ins w:id="9145" w:author="Delta" w:date="2021-07-23T10:09:00Z"/>
        </w:trPr>
        <w:tc>
          <w:tcPr>
            <w:tcW w:w="675" w:type="pct"/>
          </w:tcPr>
          <w:p w14:paraId="131DE42E" w14:textId="77777777" w:rsidR="00FF3259" w:rsidRPr="00A46FD9" w:rsidRDefault="00FF3259" w:rsidP="00FF3259">
            <w:pPr>
              <w:pStyle w:val="TAH"/>
              <w:rPr>
                <w:ins w:id="9146" w:author="Delta" w:date="2021-07-23T10:09:00Z"/>
              </w:rPr>
            </w:pPr>
            <w:ins w:id="9147" w:author="Delta" w:date="2021-07-23T10:09:00Z">
              <w:r w:rsidRPr="00A46FD9">
                <w:t>BS test case</w:t>
              </w:r>
            </w:ins>
          </w:p>
        </w:tc>
        <w:tc>
          <w:tcPr>
            <w:tcW w:w="543" w:type="pct"/>
          </w:tcPr>
          <w:p w14:paraId="7CC785F5" w14:textId="77777777" w:rsidR="00FF3259" w:rsidRPr="00A46FD9" w:rsidRDefault="00FF3259" w:rsidP="00FF3259">
            <w:pPr>
              <w:pStyle w:val="TAH"/>
              <w:rPr>
                <w:ins w:id="9148" w:author="Delta" w:date="2021-07-23T10:09:00Z"/>
                <w:rFonts w:cs="Arial"/>
              </w:rPr>
            </w:pPr>
            <w:ins w:id="9149" w:author="Delta" w:date="2021-07-23T10:09:00Z">
              <w:r w:rsidRPr="00A46FD9">
                <w:rPr>
                  <w:lang w:eastAsia="ja-JP"/>
                </w:rPr>
                <w:t>BC2</w:t>
              </w:r>
            </w:ins>
          </w:p>
        </w:tc>
        <w:tc>
          <w:tcPr>
            <w:tcW w:w="506" w:type="pct"/>
          </w:tcPr>
          <w:p w14:paraId="0D6B12A0" w14:textId="77777777" w:rsidR="00FF3259" w:rsidRPr="00A46FD9" w:rsidRDefault="00FF3259" w:rsidP="00FF3259">
            <w:pPr>
              <w:pStyle w:val="TAH"/>
              <w:rPr>
                <w:ins w:id="9150" w:author="Delta" w:date="2021-07-23T10:09:00Z"/>
                <w:rFonts w:cs="Arial"/>
              </w:rPr>
            </w:pPr>
            <w:ins w:id="9151" w:author="Delta" w:date="2021-07-23T10:09:00Z">
              <w:r w:rsidRPr="00A46FD9">
                <w:rPr>
                  <w:lang w:eastAsia="ja-JP"/>
                </w:rPr>
                <w:t>BC1</w:t>
              </w:r>
            </w:ins>
          </w:p>
        </w:tc>
        <w:tc>
          <w:tcPr>
            <w:tcW w:w="519" w:type="pct"/>
          </w:tcPr>
          <w:p w14:paraId="5FB63919" w14:textId="77777777" w:rsidR="00FF3259" w:rsidRPr="00A46FD9" w:rsidRDefault="00FF3259" w:rsidP="00FF3259">
            <w:pPr>
              <w:pStyle w:val="TAH"/>
              <w:rPr>
                <w:ins w:id="9152" w:author="Delta" w:date="2021-07-23T10:09:00Z"/>
                <w:rFonts w:cs="Arial"/>
              </w:rPr>
            </w:pPr>
            <w:ins w:id="9153" w:author="Delta" w:date="2021-07-23T10:09:00Z">
              <w:r w:rsidRPr="00A46FD9">
                <w:rPr>
                  <w:rFonts w:cs="Arial"/>
                </w:rPr>
                <w:t>BC2</w:t>
              </w:r>
            </w:ins>
          </w:p>
        </w:tc>
        <w:tc>
          <w:tcPr>
            <w:tcW w:w="482" w:type="pct"/>
          </w:tcPr>
          <w:p w14:paraId="6CB95E07" w14:textId="77777777" w:rsidR="00FF3259" w:rsidRPr="00A46FD9" w:rsidRDefault="00FF3259" w:rsidP="00FF3259">
            <w:pPr>
              <w:pStyle w:val="TAH"/>
              <w:rPr>
                <w:ins w:id="9154" w:author="Delta" w:date="2021-07-23T10:09:00Z"/>
                <w:rFonts w:cs="Arial"/>
                <w:lang w:eastAsia="ja-JP"/>
              </w:rPr>
            </w:pPr>
            <w:ins w:id="9155" w:author="Delta" w:date="2021-07-23T10:09:00Z">
              <w:r w:rsidRPr="00A46FD9">
                <w:rPr>
                  <w:lang w:eastAsia="ja-JP"/>
                </w:rPr>
                <w:t>BC1</w:t>
              </w:r>
            </w:ins>
          </w:p>
        </w:tc>
        <w:tc>
          <w:tcPr>
            <w:tcW w:w="482" w:type="pct"/>
          </w:tcPr>
          <w:p w14:paraId="1E592C9B" w14:textId="77777777" w:rsidR="00FF3259" w:rsidRPr="00A46FD9" w:rsidRDefault="00FF3259" w:rsidP="00FF3259">
            <w:pPr>
              <w:pStyle w:val="TAH"/>
              <w:rPr>
                <w:ins w:id="9156" w:author="Delta" w:date="2021-07-23T10:09:00Z"/>
                <w:lang w:eastAsia="ja-JP"/>
              </w:rPr>
            </w:pPr>
            <w:ins w:id="9157" w:author="Delta" w:date="2021-07-23T10:09:00Z">
              <w:r w:rsidRPr="00A46FD9">
                <w:rPr>
                  <w:lang w:eastAsia="ja-JP"/>
                </w:rPr>
                <w:t>BC2</w:t>
              </w:r>
            </w:ins>
          </w:p>
        </w:tc>
        <w:tc>
          <w:tcPr>
            <w:tcW w:w="589" w:type="pct"/>
          </w:tcPr>
          <w:p w14:paraId="5E10E5BD" w14:textId="77777777" w:rsidR="00FF3259" w:rsidRPr="00A46FD9" w:rsidRDefault="00FF3259" w:rsidP="00FF3259">
            <w:pPr>
              <w:pStyle w:val="TAH"/>
              <w:rPr>
                <w:ins w:id="9158" w:author="Delta" w:date="2021-07-23T10:09:00Z"/>
                <w:lang w:eastAsia="ja-JP"/>
              </w:rPr>
            </w:pPr>
            <w:ins w:id="9159" w:author="Delta" w:date="2021-07-23T10:09:00Z">
              <w:r w:rsidRPr="00A46FD9">
                <w:rPr>
                  <w:lang w:eastAsia="ja-JP"/>
                </w:rPr>
                <w:t>BC3</w:t>
              </w:r>
            </w:ins>
          </w:p>
        </w:tc>
        <w:tc>
          <w:tcPr>
            <w:tcW w:w="589" w:type="pct"/>
          </w:tcPr>
          <w:p w14:paraId="494A5CAD" w14:textId="77777777" w:rsidR="00FF3259" w:rsidRPr="00A46FD9" w:rsidRDefault="00FF3259" w:rsidP="00FF3259">
            <w:pPr>
              <w:pStyle w:val="TAH"/>
              <w:rPr>
                <w:ins w:id="9160" w:author="Delta" w:date="2021-07-23T10:09:00Z"/>
                <w:rFonts w:cs="Arial"/>
                <w:lang w:eastAsia="ja-JP"/>
              </w:rPr>
            </w:pPr>
            <w:ins w:id="9161" w:author="Delta" w:date="2021-07-23T10:09:00Z">
              <w:r w:rsidRPr="00A46FD9">
                <w:rPr>
                  <w:lang w:eastAsia="ja-JP"/>
                </w:rPr>
                <w:t>BC1</w:t>
              </w:r>
            </w:ins>
          </w:p>
        </w:tc>
        <w:tc>
          <w:tcPr>
            <w:tcW w:w="616" w:type="pct"/>
          </w:tcPr>
          <w:p w14:paraId="44D22A98" w14:textId="77777777" w:rsidR="00FF3259" w:rsidRPr="00A46FD9" w:rsidRDefault="00FF3259" w:rsidP="00FF3259">
            <w:pPr>
              <w:pStyle w:val="TAH"/>
              <w:rPr>
                <w:ins w:id="9162" w:author="Delta" w:date="2021-07-23T10:09:00Z"/>
                <w:rFonts w:cs="Arial"/>
                <w:lang w:eastAsia="ja-JP"/>
              </w:rPr>
            </w:pPr>
            <w:ins w:id="9163" w:author="Delta" w:date="2021-07-23T10:09:00Z">
              <w:r w:rsidRPr="00A46FD9">
                <w:rPr>
                  <w:lang w:eastAsia="ja-JP"/>
                </w:rPr>
                <w:t>BC2</w:t>
              </w:r>
            </w:ins>
          </w:p>
        </w:tc>
      </w:tr>
      <w:tr w:rsidR="00FF3259" w:rsidRPr="00A46FD9" w14:paraId="195AE887" w14:textId="77777777" w:rsidTr="00FF3259">
        <w:trPr>
          <w:jc w:val="center"/>
          <w:ins w:id="9164" w:author="Delta" w:date="2021-07-23T10:09:00Z"/>
        </w:trPr>
        <w:tc>
          <w:tcPr>
            <w:tcW w:w="675" w:type="pct"/>
          </w:tcPr>
          <w:p w14:paraId="49E59CDF" w14:textId="77777777" w:rsidR="00FF3259" w:rsidRPr="00A46FD9" w:rsidRDefault="00FF3259" w:rsidP="00FF3259">
            <w:pPr>
              <w:pStyle w:val="TAL"/>
              <w:ind w:left="14"/>
              <w:rPr>
                <w:ins w:id="9165" w:author="Delta" w:date="2021-07-23T10:09:00Z"/>
                <w:rFonts w:cs="Arial"/>
                <w:b/>
              </w:rPr>
            </w:pPr>
            <w:ins w:id="9166" w:author="Delta" w:date="2021-07-23T10:09:00Z">
              <w:r w:rsidRPr="00A46FD9">
                <w:rPr>
                  <w:rFonts w:cs="Arial"/>
                  <w:b/>
                </w:rPr>
                <w:t>6.2 Base Station output power</w:t>
              </w:r>
            </w:ins>
          </w:p>
        </w:tc>
        <w:tc>
          <w:tcPr>
            <w:tcW w:w="543" w:type="pct"/>
          </w:tcPr>
          <w:p w14:paraId="08BFE324" w14:textId="77777777" w:rsidR="00FF3259" w:rsidRPr="00A46FD9" w:rsidRDefault="00FF3259" w:rsidP="00FF3259">
            <w:pPr>
              <w:pStyle w:val="TAL"/>
              <w:rPr>
                <w:ins w:id="9167" w:author="Delta" w:date="2021-07-23T10:09:00Z"/>
                <w:rFonts w:cs="Arial"/>
              </w:rPr>
            </w:pPr>
            <w:ins w:id="9168" w:author="Delta" w:date="2021-07-23T10:09:00Z">
              <w:r w:rsidRPr="00A46FD9">
                <w:rPr>
                  <w:rFonts w:cs="Arial"/>
                </w:rPr>
                <w:t>-</w:t>
              </w:r>
            </w:ins>
          </w:p>
        </w:tc>
        <w:tc>
          <w:tcPr>
            <w:tcW w:w="506" w:type="pct"/>
          </w:tcPr>
          <w:p w14:paraId="4479A489" w14:textId="77777777" w:rsidR="00FF3259" w:rsidRPr="00A46FD9" w:rsidRDefault="00FF3259" w:rsidP="00FF3259">
            <w:pPr>
              <w:pStyle w:val="TAL"/>
              <w:rPr>
                <w:ins w:id="9169" w:author="Delta" w:date="2021-07-23T10:09:00Z"/>
                <w:rFonts w:cs="Arial"/>
              </w:rPr>
            </w:pPr>
            <w:ins w:id="9170" w:author="Delta" w:date="2021-07-23T10:09:00Z">
              <w:r w:rsidRPr="00A46FD9">
                <w:rPr>
                  <w:rFonts w:cs="Arial"/>
                </w:rPr>
                <w:t xml:space="preserve">- </w:t>
              </w:r>
            </w:ins>
          </w:p>
        </w:tc>
        <w:tc>
          <w:tcPr>
            <w:tcW w:w="519" w:type="pct"/>
          </w:tcPr>
          <w:p w14:paraId="09A9E80D" w14:textId="77777777" w:rsidR="00FF3259" w:rsidRPr="00A46FD9" w:rsidRDefault="00FF3259" w:rsidP="00FF3259">
            <w:pPr>
              <w:pStyle w:val="TAL"/>
              <w:rPr>
                <w:ins w:id="9171" w:author="Delta" w:date="2021-07-23T10:09:00Z"/>
                <w:rFonts w:cs="Arial"/>
              </w:rPr>
            </w:pPr>
            <w:ins w:id="9172" w:author="Delta" w:date="2021-07-23T10:09:00Z">
              <w:r w:rsidRPr="00A46FD9">
                <w:rPr>
                  <w:rFonts w:cs="Arial"/>
                </w:rPr>
                <w:t>-</w:t>
              </w:r>
            </w:ins>
          </w:p>
        </w:tc>
        <w:tc>
          <w:tcPr>
            <w:tcW w:w="482" w:type="pct"/>
          </w:tcPr>
          <w:p w14:paraId="5637EAC0" w14:textId="77777777" w:rsidR="00FF3259" w:rsidRPr="00A46FD9" w:rsidRDefault="00FF3259" w:rsidP="00FF3259">
            <w:pPr>
              <w:pStyle w:val="TAL"/>
              <w:rPr>
                <w:ins w:id="9173" w:author="Delta" w:date="2021-07-23T10:09:00Z"/>
                <w:rFonts w:cs="Arial"/>
              </w:rPr>
            </w:pPr>
            <w:ins w:id="9174" w:author="Delta" w:date="2021-07-23T10:09:00Z">
              <w:r w:rsidRPr="00A46FD9">
                <w:rPr>
                  <w:rFonts w:cs="Arial"/>
                </w:rPr>
                <w:t xml:space="preserve">- </w:t>
              </w:r>
            </w:ins>
          </w:p>
        </w:tc>
        <w:tc>
          <w:tcPr>
            <w:tcW w:w="482" w:type="pct"/>
          </w:tcPr>
          <w:p w14:paraId="3A35B226" w14:textId="77777777" w:rsidR="00FF3259" w:rsidRPr="00A46FD9" w:rsidRDefault="00FF3259" w:rsidP="00FF3259">
            <w:pPr>
              <w:pStyle w:val="TAL"/>
              <w:rPr>
                <w:ins w:id="9175" w:author="Delta" w:date="2021-07-23T10:09:00Z"/>
                <w:rFonts w:cs="Arial"/>
              </w:rPr>
            </w:pPr>
            <w:ins w:id="9176" w:author="Delta" w:date="2021-07-23T10:09:00Z">
              <w:r w:rsidRPr="00A46FD9">
                <w:rPr>
                  <w:rFonts w:cs="Arial"/>
                </w:rPr>
                <w:t>-</w:t>
              </w:r>
            </w:ins>
          </w:p>
        </w:tc>
        <w:tc>
          <w:tcPr>
            <w:tcW w:w="589" w:type="pct"/>
          </w:tcPr>
          <w:p w14:paraId="390032F2" w14:textId="77777777" w:rsidR="00FF3259" w:rsidRPr="00A46FD9" w:rsidRDefault="00FF3259" w:rsidP="00FF3259">
            <w:pPr>
              <w:pStyle w:val="TAL"/>
              <w:rPr>
                <w:ins w:id="9177" w:author="Delta" w:date="2021-07-23T10:09:00Z"/>
                <w:rFonts w:cs="Arial"/>
              </w:rPr>
            </w:pPr>
            <w:ins w:id="9178" w:author="Delta" w:date="2021-07-23T10:09:00Z">
              <w:r w:rsidRPr="00A46FD9">
                <w:rPr>
                  <w:rFonts w:cs="Arial"/>
                </w:rPr>
                <w:t>-</w:t>
              </w:r>
            </w:ins>
          </w:p>
        </w:tc>
        <w:tc>
          <w:tcPr>
            <w:tcW w:w="589" w:type="pct"/>
          </w:tcPr>
          <w:p w14:paraId="57AF5145" w14:textId="77777777" w:rsidR="00FF3259" w:rsidRPr="00A46FD9" w:rsidRDefault="00FF3259" w:rsidP="00FF3259">
            <w:pPr>
              <w:pStyle w:val="TAL"/>
              <w:rPr>
                <w:ins w:id="9179" w:author="Delta" w:date="2021-07-23T10:09:00Z"/>
                <w:rFonts w:cs="Arial"/>
              </w:rPr>
            </w:pPr>
            <w:ins w:id="9180" w:author="Delta" w:date="2021-07-23T10:09:00Z">
              <w:r w:rsidRPr="00A46FD9">
                <w:rPr>
                  <w:rFonts w:cs="Arial"/>
                </w:rPr>
                <w:t>-</w:t>
              </w:r>
            </w:ins>
          </w:p>
        </w:tc>
        <w:tc>
          <w:tcPr>
            <w:tcW w:w="616" w:type="pct"/>
          </w:tcPr>
          <w:p w14:paraId="7BCD985B" w14:textId="77777777" w:rsidR="00FF3259" w:rsidRPr="00A46FD9" w:rsidRDefault="00FF3259" w:rsidP="00FF3259">
            <w:pPr>
              <w:pStyle w:val="TAL"/>
              <w:rPr>
                <w:ins w:id="9181" w:author="Delta" w:date="2021-07-23T10:09:00Z"/>
                <w:rFonts w:cs="Arial"/>
              </w:rPr>
            </w:pPr>
            <w:ins w:id="9182" w:author="Delta" w:date="2021-07-23T10:09:00Z">
              <w:r w:rsidRPr="00A46FD9">
                <w:rPr>
                  <w:rFonts w:cs="Arial"/>
                </w:rPr>
                <w:t>-</w:t>
              </w:r>
            </w:ins>
          </w:p>
        </w:tc>
      </w:tr>
      <w:tr w:rsidR="00FF3259" w:rsidRPr="00A46FD9" w14:paraId="73CB5F76" w14:textId="77777777" w:rsidTr="00FF3259">
        <w:trPr>
          <w:jc w:val="center"/>
          <w:ins w:id="9183" w:author="Delta" w:date="2021-07-23T10:09:00Z"/>
        </w:trPr>
        <w:tc>
          <w:tcPr>
            <w:tcW w:w="675" w:type="pct"/>
          </w:tcPr>
          <w:p w14:paraId="4F97341F" w14:textId="77777777" w:rsidR="00FF3259" w:rsidRPr="00A46FD9" w:rsidRDefault="00FF3259" w:rsidP="00FF3259">
            <w:pPr>
              <w:pStyle w:val="TAL"/>
              <w:ind w:left="14"/>
              <w:rPr>
                <w:ins w:id="9184" w:author="Delta" w:date="2021-07-23T10:09:00Z"/>
                <w:rFonts w:cs="Arial"/>
              </w:rPr>
            </w:pPr>
            <w:ins w:id="9185" w:author="Delta" w:date="2021-07-23T10:09:00Z">
              <w:r w:rsidRPr="00A46FD9">
                <w:rPr>
                  <w:rFonts w:cs="Arial"/>
                </w:rPr>
                <w:t xml:space="preserve">Base Station maximum output power </w:t>
              </w:r>
            </w:ins>
          </w:p>
        </w:tc>
        <w:tc>
          <w:tcPr>
            <w:tcW w:w="543" w:type="pct"/>
          </w:tcPr>
          <w:p w14:paraId="76B76220" w14:textId="77777777" w:rsidR="00FF3259" w:rsidRPr="00A46FD9" w:rsidRDefault="00FF3259" w:rsidP="00FF3259">
            <w:pPr>
              <w:pStyle w:val="TAL"/>
              <w:rPr>
                <w:ins w:id="9186" w:author="Delta" w:date="2021-07-23T10:09:00Z"/>
              </w:rPr>
            </w:pPr>
            <w:ins w:id="9187" w:author="Delta" w:date="2021-07-23T10:09:00Z">
              <w:r w:rsidRPr="00A46FD9">
                <w:t>TC9</w:t>
              </w:r>
            </w:ins>
          </w:p>
        </w:tc>
        <w:tc>
          <w:tcPr>
            <w:tcW w:w="506" w:type="pct"/>
          </w:tcPr>
          <w:p w14:paraId="743C4FCC" w14:textId="77777777" w:rsidR="00FF3259" w:rsidRPr="00A46FD9" w:rsidRDefault="00FF3259" w:rsidP="00FF3259">
            <w:pPr>
              <w:pStyle w:val="TAL"/>
              <w:rPr>
                <w:ins w:id="9188" w:author="Delta" w:date="2021-07-23T10:09:00Z"/>
              </w:rPr>
            </w:pPr>
            <w:ins w:id="9189" w:author="Delta" w:date="2021-07-23T10:09:00Z">
              <w:r w:rsidRPr="00A46FD9">
                <w:t>TC10</w:t>
              </w:r>
            </w:ins>
          </w:p>
        </w:tc>
        <w:tc>
          <w:tcPr>
            <w:tcW w:w="519" w:type="pct"/>
          </w:tcPr>
          <w:p w14:paraId="48CE2DC9" w14:textId="77777777" w:rsidR="00FF3259" w:rsidRPr="00A46FD9" w:rsidRDefault="00FF3259" w:rsidP="00FF3259">
            <w:pPr>
              <w:pStyle w:val="TAL"/>
              <w:rPr>
                <w:ins w:id="9190" w:author="Delta" w:date="2021-07-23T10:09:00Z"/>
              </w:rPr>
            </w:pPr>
            <w:ins w:id="9191" w:author="Delta" w:date="2021-07-23T10:09:00Z">
              <w:r w:rsidRPr="00A46FD9">
                <w:t>TC10</w:t>
              </w:r>
            </w:ins>
          </w:p>
        </w:tc>
        <w:tc>
          <w:tcPr>
            <w:tcW w:w="482" w:type="pct"/>
          </w:tcPr>
          <w:p w14:paraId="28BF486B" w14:textId="77777777" w:rsidR="00FF3259" w:rsidRPr="00A46FD9" w:rsidRDefault="00FF3259" w:rsidP="00FF3259">
            <w:pPr>
              <w:pStyle w:val="TAL"/>
              <w:rPr>
                <w:ins w:id="9192" w:author="Delta" w:date="2021-07-23T10:09:00Z"/>
              </w:rPr>
            </w:pPr>
            <w:ins w:id="9193" w:author="Delta" w:date="2021-07-23T10:09:00Z">
              <w:r w:rsidRPr="00A46FD9">
                <w:t>TC11</w:t>
              </w:r>
            </w:ins>
          </w:p>
        </w:tc>
        <w:tc>
          <w:tcPr>
            <w:tcW w:w="482" w:type="pct"/>
          </w:tcPr>
          <w:p w14:paraId="4D4A06E3" w14:textId="77777777" w:rsidR="00FF3259" w:rsidRPr="00A46FD9" w:rsidRDefault="00FF3259" w:rsidP="00FF3259">
            <w:pPr>
              <w:pStyle w:val="TAL"/>
              <w:rPr>
                <w:ins w:id="9194" w:author="Delta" w:date="2021-07-23T10:09:00Z"/>
              </w:rPr>
            </w:pPr>
            <w:ins w:id="9195" w:author="Delta" w:date="2021-07-23T10:09:00Z">
              <w:r w:rsidRPr="00A46FD9">
                <w:t>TC11</w:t>
              </w:r>
            </w:ins>
          </w:p>
        </w:tc>
        <w:tc>
          <w:tcPr>
            <w:tcW w:w="589" w:type="pct"/>
          </w:tcPr>
          <w:p w14:paraId="2BF72063" w14:textId="77777777" w:rsidR="00FF3259" w:rsidRPr="00A46FD9" w:rsidRDefault="00FF3259" w:rsidP="00FF3259">
            <w:pPr>
              <w:pStyle w:val="TAL"/>
              <w:rPr>
                <w:ins w:id="9196" w:author="Delta" w:date="2021-07-23T10:09:00Z"/>
              </w:rPr>
            </w:pPr>
            <w:ins w:id="9197" w:author="Delta" w:date="2021-07-23T10:09:00Z">
              <w:r w:rsidRPr="00A46FD9">
                <w:t>TC11</w:t>
              </w:r>
            </w:ins>
          </w:p>
        </w:tc>
        <w:tc>
          <w:tcPr>
            <w:tcW w:w="589" w:type="pct"/>
          </w:tcPr>
          <w:p w14:paraId="42A23B59" w14:textId="77777777" w:rsidR="00FF3259" w:rsidRPr="00A46FD9" w:rsidRDefault="00FF3259" w:rsidP="00FF3259">
            <w:pPr>
              <w:pStyle w:val="TAL"/>
              <w:rPr>
                <w:ins w:id="9198" w:author="Delta" w:date="2021-07-23T10:09:00Z"/>
              </w:rPr>
            </w:pPr>
            <w:ins w:id="9199" w:author="Delta" w:date="2021-07-23T10:09:00Z">
              <w:r w:rsidRPr="00A46FD9">
                <w:t>TC12</w:t>
              </w:r>
            </w:ins>
          </w:p>
        </w:tc>
        <w:tc>
          <w:tcPr>
            <w:tcW w:w="616" w:type="pct"/>
          </w:tcPr>
          <w:p w14:paraId="64CBA6D0" w14:textId="77777777" w:rsidR="00FF3259" w:rsidRPr="00A46FD9" w:rsidRDefault="00FF3259" w:rsidP="00FF3259">
            <w:pPr>
              <w:pStyle w:val="TAL"/>
              <w:rPr>
                <w:ins w:id="9200" w:author="Delta" w:date="2021-07-23T10:09:00Z"/>
              </w:rPr>
            </w:pPr>
            <w:ins w:id="9201" w:author="Delta" w:date="2021-07-23T10:09:00Z">
              <w:r w:rsidRPr="00A46FD9">
                <w:t>TC13</w:t>
              </w:r>
            </w:ins>
          </w:p>
        </w:tc>
      </w:tr>
      <w:tr w:rsidR="00FF3259" w:rsidRPr="00A46FD9" w14:paraId="372CA52E" w14:textId="77777777" w:rsidTr="00FF3259">
        <w:trPr>
          <w:trHeight w:val="892"/>
          <w:jc w:val="center"/>
          <w:ins w:id="9202" w:author="Delta" w:date="2021-07-23T10:09:00Z"/>
        </w:trPr>
        <w:tc>
          <w:tcPr>
            <w:tcW w:w="675" w:type="pct"/>
          </w:tcPr>
          <w:p w14:paraId="5C1A3344" w14:textId="77777777" w:rsidR="00FF3259" w:rsidRPr="00A46FD9" w:rsidRDefault="00FF3259" w:rsidP="00FF3259">
            <w:pPr>
              <w:pStyle w:val="TAL"/>
              <w:rPr>
                <w:ins w:id="9203" w:author="Delta" w:date="2021-07-23T10:09:00Z"/>
                <w:rFonts w:cs="Arial"/>
              </w:rPr>
            </w:pPr>
            <w:ins w:id="9204" w:author="Delta" w:date="2021-07-23T10:09:00Z">
              <w:r w:rsidRPr="00A46FD9">
                <w:rPr>
                  <w:rFonts w:cs="Arial"/>
                </w:rPr>
                <w:t>Additional regional requirement</w:t>
              </w:r>
              <w:r w:rsidRPr="00A46FD9">
                <w:rPr>
                  <w:rFonts w:cs="Arial"/>
                </w:rPr>
                <w:br/>
                <w:t>(only for band 34)</w:t>
              </w:r>
            </w:ins>
          </w:p>
        </w:tc>
        <w:tc>
          <w:tcPr>
            <w:tcW w:w="543" w:type="pct"/>
          </w:tcPr>
          <w:p w14:paraId="742DAC37" w14:textId="77777777" w:rsidR="00FF3259" w:rsidRPr="00A46FD9" w:rsidRDefault="00FF3259" w:rsidP="00FF3259">
            <w:pPr>
              <w:pStyle w:val="TAL"/>
              <w:rPr>
                <w:ins w:id="9205" w:author="Delta" w:date="2021-07-23T10:09:00Z"/>
              </w:rPr>
            </w:pPr>
            <w:ins w:id="9206" w:author="Delta" w:date="2021-07-23T10:09:00Z">
              <w:r w:rsidRPr="00A46FD9">
                <w:t>N/A</w:t>
              </w:r>
            </w:ins>
          </w:p>
        </w:tc>
        <w:tc>
          <w:tcPr>
            <w:tcW w:w="506" w:type="pct"/>
          </w:tcPr>
          <w:p w14:paraId="1734A521" w14:textId="77777777" w:rsidR="00FF3259" w:rsidRPr="00A46FD9" w:rsidRDefault="00FF3259" w:rsidP="00FF3259">
            <w:pPr>
              <w:pStyle w:val="TAL"/>
              <w:rPr>
                <w:ins w:id="9207" w:author="Delta" w:date="2021-07-23T10:09:00Z"/>
              </w:rPr>
            </w:pPr>
            <w:ins w:id="9208" w:author="Delta" w:date="2021-07-23T10:09:00Z">
              <w:r w:rsidRPr="00A46FD9">
                <w:t>N/A</w:t>
              </w:r>
            </w:ins>
          </w:p>
        </w:tc>
        <w:tc>
          <w:tcPr>
            <w:tcW w:w="519" w:type="pct"/>
          </w:tcPr>
          <w:p w14:paraId="59AFB33C" w14:textId="77777777" w:rsidR="00FF3259" w:rsidRPr="00A46FD9" w:rsidRDefault="00FF3259" w:rsidP="00FF3259">
            <w:pPr>
              <w:pStyle w:val="TAL"/>
              <w:rPr>
                <w:ins w:id="9209" w:author="Delta" w:date="2021-07-23T10:09:00Z"/>
              </w:rPr>
            </w:pPr>
            <w:ins w:id="9210" w:author="Delta" w:date="2021-07-23T10:09:00Z">
              <w:r w:rsidRPr="00A46FD9">
                <w:t>N/A</w:t>
              </w:r>
            </w:ins>
          </w:p>
        </w:tc>
        <w:tc>
          <w:tcPr>
            <w:tcW w:w="482" w:type="pct"/>
          </w:tcPr>
          <w:p w14:paraId="447BF33E" w14:textId="77777777" w:rsidR="00FF3259" w:rsidRPr="00A46FD9" w:rsidRDefault="00FF3259" w:rsidP="00FF3259">
            <w:pPr>
              <w:pStyle w:val="TAL"/>
              <w:rPr>
                <w:ins w:id="9211" w:author="Delta" w:date="2021-07-23T10:09:00Z"/>
              </w:rPr>
            </w:pPr>
            <w:ins w:id="9212" w:author="Delta" w:date="2021-07-23T10:09:00Z">
              <w:r w:rsidRPr="00A46FD9">
                <w:t>N/A</w:t>
              </w:r>
            </w:ins>
          </w:p>
        </w:tc>
        <w:tc>
          <w:tcPr>
            <w:tcW w:w="482" w:type="pct"/>
          </w:tcPr>
          <w:p w14:paraId="622F6152" w14:textId="77777777" w:rsidR="00FF3259" w:rsidRPr="00A46FD9" w:rsidRDefault="00FF3259" w:rsidP="00FF3259">
            <w:pPr>
              <w:pStyle w:val="TAL"/>
              <w:rPr>
                <w:ins w:id="9213" w:author="Delta" w:date="2021-07-23T10:09:00Z"/>
              </w:rPr>
            </w:pPr>
            <w:ins w:id="9214" w:author="Delta" w:date="2021-07-23T10:09:00Z">
              <w:r w:rsidRPr="00A46FD9">
                <w:t>N/A</w:t>
              </w:r>
            </w:ins>
          </w:p>
        </w:tc>
        <w:tc>
          <w:tcPr>
            <w:tcW w:w="589" w:type="pct"/>
          </w:tcPr>
          <w:p w14:paraId="4EB571C9" w14:textId="77777777" w:rsidR="00FF3259" w:rsidRPr="00A46FD9" w:rsidRDefault="00FF3259" w:rsidP="00FF3259">
            <w:pPr>
              <w:pStyle w:val="TAL"/>
              <w:rPr>
                <w:ins w:id="9215" w:author="Delta" w:date="2021-07-23T10:09:00Z"/>
              </w:rPr>
            </w:pPr>
            <w:ins w:id="9216" w:author="Delta" w:date="2021-07-23T10:09:00Z">
              <w:r w:rsidRPr="00A46FD9">
                <w:rPr>
                  <w:rFonts w:cs="Arial"/>
                </w:rPr>
                <w:t>N/A</w:t>
              </w:r>
            </w:ins>
          </w:p>
        </w:tc>
        <w:tc>
          <w:tcPr>
            <w:tcW w:w="589" w:type="pct"/>
          </w:tcPr>
          <w:p w14:paraId="21DB148C" w14:textId="77777777" w:rsidR="00FF3259" w:rsidRPr="00A46FD9" w:rsidRDefault="00FF3259" w:rsidP="00FF3259">
            <w:pPr>
              <w:pStyle w:val="TAL"/>
              <w:rPr>
                <w:ins w:id="9217" w:author="Delta" w:date="2021-07-23T10:09:00Z"/>
              </w:rPr>
            </w:pPr>
            <w:ins w:id="9218" w:author="Delta" w:date="2021-07-23T10:09:00Z">
              <w:r w:rsidRPr="00A46FD9">
                <w:t>N/A</w:t>
              </w:r>
            </w:ins>
          </w:p>
        </w:tc>
        <w:tc>
          <w:tcPr>
            <w:tcW w:w="616" w:type="pct"/>
          </w:tcPr>
          <w:p w14:paraId="6CB0013E" w14:textId="77777777" w:rsidR="00FF3259" w:rsidRPr="00A46FD9" w:rsidRDefault="00FF3259" w:rsidP="00FF3259">
            <w:pPr>
              <w:pStyle w:val="TAL"/>
              <w:rPr>
                <w:ins w:id="9219" w:author="Delta" w:date="2021-07-23T10:09:00Z"/>
              </w:rPr>
            </w:pPr>
            <w:ins w:id="9220" w:author="Delta" w:date="2021-07-23T10:09:00Z">
              <w:r w:rsidRPr="00A46FD9">
                <w:t>N/A</w:t>
              </w:r>
            </w:ins>
          </w:p>
        </w:tc>
      </w:tr>
      <w:tr w:rsidR="00FF3259" w:rsidRPr="00A46FD9" w14:paraId="5CA39E64" w14:textId="77777777" w:rsidTr="00FF3259">
        <w:trPr>
          <w:jc w:val="center"/>
          <w:ins w:id="9221" w:author="Delta" w:date="2021-07-23T10:09:00Z"/>
        </w:trPr>
        <w:tc>
          <w:tcPr>
            <w:tcW w:w="675" w:type="pct"/>
            <w:vAlign w:val="center"/>
          </w:tcPr>
          <w:p w14:paraId="46C9A0B7" w14:textId="77777777" w:rsidR="00FF3259" w:rsidRPr="00A46FD9" w:rsidRDefault="00FF3259" w:rsidP="00FF3259">
            <w:pPr>
              <w:pStyle w:val="TAL"/>
              <w:ind w:left="14"/>
              <w:rPr>
                <w:ins w:id="9222" w:author="Delta" w:date="2021-07-23T10:09:00Z"/>
                <w:rFonts w:cs="Arial"/>
              </w:rPr>
            </w:pPr>
            <w:ins w:id="9223" w:author="Delta" w:date="2021-07-23T10:09:00Z">
              <w:r w:rsidRPr="00A46FD9">
                <w:rPr>
                  <w:rFonts w:cs="Arial"/>
                </w:rPr>
                <w:t>E-UTRA for DL RS power</w:t>
              </w:r>
            </w:ins>
          </w:p>
        </w:tc>
        <w:tc>
          <w:tcPr>
            <w:tcW w:w="543" w:type="pct"/>
          </w:tcPr>
          <w:p w14:paraId="40275F80" w14:textId="77777777" w:rsidR="00FF3259" w:rsidRPr="00A46FD9" w:rsidRDefault="00FF3259" w:rsidP="00FF3259">
            <w:pPr>
              <w:pStyle w:val="TAL"/>
              <w:rPr>
                <w:ins w:id="9224" w:author="Delta" w:date="2021-07-23T10:09:00Z"/>
              </w:rPr>
            </w:pPr>
            <w:ins w:id="9225" w:author="Delta" w:date="2021-07-23T10:09:00Z">
              <w:r w:rsidRPr="00A46FD9">
                <w:t>N/A</w:t>
              </w:r>
            </w:ins>
          </w:p>
        </w:tc>
        <w:tc>
          <w:tcPr>
            <w:tcW w:w="506" w:type="pct"/>
          </w:tcPr>
          <w:p w14:paraId="4187953B" w14:textId="77777777" w:rsidR="00FF3259" w:rsidRPr="00A46FD9" w:rsidRDefault="00FF3259" w:rsidP="00FF3259">
            <w:pPr>
              <w:pStyle w:val="TAL"/>
              <w:rPr>
                <w:ins w:id="9226" w:author="Delta" w:date="2021-07-23T10:09:00Z"/>
              </w:rPr>
            </w:pPr>
            <w:ins w:id="9227" w:author="Delta" w:date="2021-07-23T10:09:00Z">
              <w:r w:rsidRPr="00A46FD9">
                <w:t>N/A</w:t>
              </w:r>
            </w:ins>
          </w:p>
        </w:tc>
        <w:tc>
          <w:tcPr>
            <w:tcW w:w="519" w:type="pct"/>
          </w:tcPr>
          <w:p w14:paraId="0974C936" w14:textId="77777777" w:rsidR="00FF3259" w:rsidRPr="00A46FD9" w:rsidRDefault="00FF3259" w:rsidP="00FF3259">
            <w:pPr>
              <w:pStyle w:val="TAL"/>
              <w:rPr>
                <w:ins w:id="9228" w:author="Delta" w:date="2021-07-23T10:09:00Z"/>
              </w:rPr>
            </w:pPr>
            <w:ins w:id="9229" w:author="Delta" w:date="2021-07-23T10:09:00Z">
              <w:r w:rsidRPr="00A46FD9">
                <w:t>N/A</w:t>
              </w:r>
            </w:ins>
          </w:p>
        </w:tc>
        <w:tc>
          <w:tcPr>
            <w:tcW w:w="482" w:type="pct"/>
          </w:tcPr>
          <w:p w14:paraId="6057C8C0" w14:textId="27FADD79" w:rsidR="00FF3259" w:rsidRPr="00A46FD9" w:rsidRDefault="00FF3259" w:rsidP="00FF3259">
            <w:pPr>
              <w:pStyle w:val="TAL"/>
              <w:rPr>
                <w:ins w:id="9230" w:author="Delta" w:date="2021-07-23T10:09:00Z"/>
              </w:rPr>
            </w:pPr>
            <w:ins w:id="9231" w:author="Delta" w:date="2021-07-23T10:09:00Z">
              <w:r w:rsidRPr="00A46FD9">
                <w:t>(</w:t>
              </w:r>
              <w:r w:rsidR="005C63A9" w:rsidRPr="00A46FD9">
                <w:t>TS</w:t>
              </w:r>
              <w:r w:rsidR="005C63A9">
                <w:t> </w:t>
              </w:r>
              <w:r w:rsidR="005C63A9" w:rsidRPr="00A46FD9">
                <w:t>36.</w:t>
              </w:r>
              <w:r w:rsidRPr="00A46FD9">
                <w:t>141)</w:t>
              </w:r>
            </w:ins>
          </w:p>
        </w:tc>
        <w:tc>
          <w:tcPr>
            <w:tcW w:w="482" w:type="pct"/>
          </w:tcPr>
          <w:p w14:paraId="22BD4711" w14:textId="26C83094" w:rsidR="00FF3259" w:rsidRPr="00A46FD9" w:rsidRDefault="00FF3259" w:rsidP="00FF3259">
            <w:pPr>
              <w:pStyle w:val="TAL"/>
              <w:rPr>
                <w:ins w:id="9232" w:author="Delta" w:date="2021-07-23T10:09:00Z"/>
              </w:rPr>
            </w:pPr>
            <w:ins w:id="9233" w:author="Delta" w:date="2021-07-23T10:09:00Z">
              <w:r w:rsidRPr="00A46FD9">
                <w:t>(</w:t>
              </w:r>
              <w:r w:rsidR="005C63A9" w:rsidRPr="00A46FD9">
                <w:t>TS</w:t>
              </w:r>
              <w:r w:rsidR="005C63A9">
                <w:t> </w:t>
              </w:r>
              <w:r w:rsidR="005C63A9" w:rsidRPr="00A46FD9">
                <w:t>36.</w:t>
              </w:r>
              <w:r w:rsidRPr="00A46FD9">
                <w:t>141)</w:t>
              </w:r>
            </w:ins>
          </w:p>
        </w:tc>
        <w:tc>
          <w:tcPr>
            <w:tcW w:w="589" w:type="pct"/>
          </w:tcPr>
          <w:p w14:paraId="525C1E6F" w14:textId="0E079C6D" w:rsidR="00FF3259" w:rsidRPr="00A46FD9" w:rsidRDefault="00FF3259" w:rsidP="00FF3259">
            <w:pPr>
              <w:pStyle w:val="TAL"/>
              <w:rPr>
                <w:ins w:id="9234" w:author="Delta" w:date="2021-07-23T10:09:00Z"/>
              </w:rPr>
            </w:pPr>
            <w:ins w:id="9235"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36.</w:t>
              </w:r>
              <w:r w:rsidRPr="00A46FD9">
                <w:rPr>
                  <w:rFonts w:cs="Arial"/>
                </w:rPr>
                <w:t>141)</w:t>
              </w:r>
            </w:ins>
          </w:p>
        </w:tc>
        <w:tc>
          <w:tcPr>
            <w:tcW w:w="589" w:type="pct"/>
          </w:tcPr>
          <w:p w14:paraId="33085833" w14:textId="77777777" w:rsidR="00FF3259" w:rsidRPr="00A46FD9" w:rsidRDefault="00FF3259" w:rsidP="00FF3259">
            <w:pPr>
              <w:pStyle w:val="TAL"/>
              <w:rPr>
                <w:ins w:id="9236" w:author="Delta" w:date="2021-07-23T10:09:00Z"/>
              </w:rPr>
            </w:pPr>
            <w:ins w:id="9237" w:author="Delta" w:date="2021-07-23T10:09:00Z">
              <w:r w:rsidRPr="00A46FD9">
                <w:t>N/A</w:t>
              </w:r>
            </w:ins>
          </w:p>
        </w:tc>
        <w:tc>
          <w:tcPr>
            <w:tcW w:w="616" w:type="pct"/>
          </w:tcPr>
          <w:p w14:paraId="622C6821" w14:textId="6AFC0051" w:rsidR="00FF3259" w:rsidRPr="00A46FD9" w:rsidRDefault="00FF3259" w:rsidP="00FF3259">
            <w:pPr>
              <w:pStyle w:val="TAL"/>
              <w:rPr>
                <w:ins w:id="9238" w:author="Delta" w:date="2021-07-23T10:09:00Z"/>
              </w:rPr>
            </w:pPr>
            <w:ins w:id="9239" w:author="Delta" w:date="2021-07-23T10:09:00Z">
              <w:r w:rsidRPr="00A46FD9">
                <w:t>(</w:t>
              </w:r>
              <w:r w:rsidR="005C63A9" w:rsidRPr="00A46FD9">
                <w:t>TS</w:t>
              </w:r>
              <w:r w:rsidR="005C63A9">
                <w:t> </w:t>
              </w:r>
              <w:r w:rsidR="005C63A9" w:rsidRPr="00A46FD9">
                <w:t>36.</w:t>
              </w:r>
              <w:r w:rsidRPr="00A46FD9">
                <w:t>141)</w:t>
              </w:r>
            </w:ins>
          </w:p>
        </w:tc>
      </w:tr>
      <w:tr w:rsidR="00FF3259" w:rsidRPr="00A46FD9" w14:paraId="21DC50C0" w14:textId="77777777" w:rsidTr="00FF3259">
        <w:trPr>
          <w:jc w:val="center"/>
          <w:ins w:id="9240" w:author="Delta" w:date="2021-07-23T10:09:00Z"/>
        </w:trPr>
        <w:tc>
          <w:tcPr>
            <w:tcW w:w="675" w:type="pct"/>
            <w:vAlign w:val="center"/>
          </w:tcPr>
          <w:p w14:paraId="0C004B75" w14:textId="77777777" w:rsidR="00FF3259" w:rsidRPr="00A46FD9" w:rsidRDefault="00FF3259" w:rsidP="00FF3259">
            <w:pPr>
              <w:pStyle w:val="TAL"/>
              <w:ind w:left="14"/>
              <w:rPr>
                <w:ins w:id="9241" w:author="Delta" w:date="2021-07-23T10:09:00Z"/>
                <w:rFonts w:cs="Arial"/>
              </w:rPr>
            </w:pPr>
            <w:ins w:id="9242" w:author="Delta" w:date="2021-07-23T10:09:00Z">
              <w:r w:rsidRPr="00A46FD9">
                <w:rPr>
                  <w:rFonts w:cs="Arial"/>
                </w:rPr>
                <w:t>NB-IoT for DL RS power</w:t>
              </w:r>
            </w:ins>
          </w:p>
        </w:tc>
        <w:tc>
          <w:tcPr>
            <w:tcW w:w="543" w:type="pct"/>
          </w:tcPr>
          <w:p w14:paraId="025B74EA" w14:textId="1ECD4201" w:rsidR="00FF3259" w:rsidRPr="00A46FD9" w:rsidRDefault="00FF3259" w:rsidP="00FF3259">
            <w:pPr>
              <w:pStyle w:val="TAL"/>
              <w:rPr>
                <w:ins w:id="9243" w:author="Delta" w:date="2021-07-23T10:09:00Z"/>
              </w:rPr>
            </w:pPr>
            <w:ins w:id="9244" w:author="Delta" w:date="2021-07-23T10:09:00Z">
              <w:r w:rsidRPr="00A46FD9">
                <w:t>(</w:t>
              </w:r>
              <w:r w:rsidR="005C63A9" w:rsidRPr="00A46FD9">
                <w:t>TS</w:t>
              </w:r>
              <w:r w:rsidR="005C63A9">
                <w:t> </w:t>
              </w:r>
              <w:r w:rsidR="005C63A9" w:rsidRPr="00A46FD9">
                <w:t>36.</w:t>
              </w:r>
              <w:r w:rsidRPr="00A46FD9">
                <w:t>141)</w:t>
              </w:r>
            </w:ins>
          </w:p>
        </w:tc>
        <w:tc>
          <w:tcPr>
            <w:tcW w:w="506" w:type="pct"/>
          </w:tcPr>
          <w:p w14:paraId="09A0EB56" w14:textId="1C2D30F2" w:rsidR="00FF3259" w:rsidRPr="00A46FD9" w:rsidRDefault="00FF3259" w:rsidP="00FF3259">
            <w:pPr>
              <w:pStyle w:val="TAL"/>
              <w:rPr>
                <w:ins w:id="9245" w:author="Delta" w:date="2021-07-23T10:09:00Z"/>
              </w:rPr>
            </w:pPr>
            <w:ins w:id="9246" w:author="Delta" w:date="2021-07-23T10:09:00Z">
              <w:r w:rsidRPr="00A46FD9">
                <w:t>(</w:t>
              </w:r>
              <w:r w:rsidR="005C63A9" w:rsidRPr="00A46FD9">
                <w:t>TS</w:t>
              </w:r>
              <w:r w:rsidR="005C63A9">
                <w:t> </w:t>
              </w:r>
              <w:r w:rsidR="005C63A9" w:rsidRPr="00A46FD9">
                <w:t>36.</w:t>
              </w:r>
              <w:r w:rsidRPr="00A46FD9">
                <w:t>141)</w:t>
              </w:r>
            </w:ins>
          </w:p>
        </w:tc>
        <w:tc>
          <w:tcPr>
            <w:tcW w:w="519" w:type="pct"/>
          </w:tcPr>
          <w:p w14:paraId="7D70E9CE" w14:textId="1E3944B1" w:rsidR="00FF3259" w:rsidRPr="00A46FD9" w:rsidRDefault="00FF3259" w:rsidP="00FF3259">
            <w:pPr>
              <w:pStyle w:val="TAL"/>
              <w:rPr>
                <w:ins w:id="9247" w:author="Delta" w:date="2021-07-23T10:09:00Z"/>
              </w:rPr>
            </w:pPr>
            <w:ins w:id="9248" w:author="Delta" w:date="2021-07-23T10:09:00Z">
              <w:r w:rsidRPr="00A46FD9">
                <w:t>(</w:t>
              </w:r>
              <w:r w:rsidR="005C63A9" w:rsidRPr="00A46FD9">
                <w:t>TS</w:t>
              </w:r>
              <w:r w:rsidR="005C63A9">
                <w:t> </w:t>
              </w:r>
              <w:r w:rsidR="005C63A9" w:rsidRPr="00A46FD9">
                <w:t>36.</w:t>
              </w:r>
              <w:r w:rsidRPr="00A46FD9">
                <w:t>141)</w:t>
              </w:r>
            </w:ins>
          </w:p>
        </w:tc>
        <w:tc>
          <w:tcPr>
            <w:tcW w:w="482" w:type="pct"/>
          </w:tcPr>
          <w:p w14:paraId="6FC67112" w14:textId="26D5C50C" w:rsidR="00FF3259" w:rsidRPr="00A46FD9" w:rsidRDefault="00FF3259" w:rsidP="00FF3259">
            <w:pPr>
              <w:pStyle w:val="TAL"/>
              <w:rPr>
                <w:ins w:id="9249" w:author="Delta" w:date="2021-07-23T10:09:00Z"/>
              </w:rPr>
            </w:pPr>
            <w:ins w:id="9250" w:author="Delta" w:date="2021-07-23T10:09:00Z">
              <w:r w:rsidRPr="00A46FD9">
                <w:t>(</w:t>
              </w:r>
              <w:r w:rsidR="005C63A9" w:rsidRPr="00A46FD9">
                <w:t>TS</w:t>
              </w:r>
              <w:r w:rsidR="005C63A9">
                <w:t> </w:t>
              </w:r>
              <w:r w:rsidR="005C63A9" w:rsidRPr="00A46FD9">
                <w:t>36.</w:t>
              </w:r>
              <w:r w:rsidRPr="00A46FD9">
                <w:t>141)</w:t>
              </w:r>
            </w:ins>
          </w:p>
        </w:tc>
        <w:tc>
          <w:tcPr>
            <w:tcW w:w="482" w:type="pct"/>
          </w:tcPr>
          <w:p w14:paraId="2AECAA2A" w14:textId="2289A11A" w:rsidR="00FF3259" w:rsidRPr="00A46FD9" w:rsidRDefault="00FF3259" w:rsidP="00FF3259">
            <w:pPr>
              <w:pStyle w:val="TAL"/>
              <w:rPr>
                <w:ins w:id="9251" w:author="Delta" w:date="2021-07-23T10:09:00Z"/>
              </w:rPr>
            </w:pPr>
            <w:ins w:id="9252" w:author="Delta" w:date="2021-07-23T10:09:00Z">
              <w:r w:rsidRPr="00A46FD9">
                <w:t>(</w:t>
              </w:r>
              <w:r w:rsidR="005C63A9" w:rsidRPr="00A46FD9">
                <w:t>TS</w:t>
              </w:r>
              <w:r w:rsidR="005C63A9">
                <w:t> </w:t>
              </w:r>
              <w:r w:rsidR="005C63A9" w:rsidRPr="00A46FD9">
                <w:t>36.</w:t>
              </w:r>
              <w:r w:rsidRPr="00A46FD9">
                <w:t>141)</w:t>
              </w:r>
            </w:ins>
          </w:p>
        </w:tc>
        <w:tc>
          <w:tcPr>
            <w:tcW w:w="589" w:type="pct"/>
          </w:tcPr>
          <w:p w14:paraId="5448D304" w14:textId="711C49A3" w:rsidR="00FF3259" w:rsidRPr="00A46FD9" w:rsidRDefault="00FF3259" w:rsidP="00FF3259">
            <w:pPr>
              <w:pStyle w:val="TAL"/>
              <w:rPr>
                <w:ins w:id="9253" w:author="Delta" w:date="2021-07-23T10:09:00Z"/>
              </w:rPr>
            </w:pPr>
            <w:ins w:id="9254"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36.</w:t>
              </w:r>
              <w:r w:rsidRPr="00A46FD9">
                <w:rPr>
                  <w:rFonts w:cs="Arial"/>
                </w:rPr>
                <w:t>141)</w:t>
              </w:r>
            </w:ins>
          </w:p>
        </w:tc>
        <w:tc>
          <w:tcPr>
            <w:tcW w:w="589" w:type="pct"/>
          </w:tcPr>
          <w:p w14:paraId="08D41E6B" w14:textId="163F9F2A" w:rsidR="00FF3259" w:rsidRPr="00A46FD9" w:rsidRDefault="00FF3259" w:rsidP="00FF3259">
            <w:pPr>
              <w:pStyle w:val="TAL"/>
              <w:rPr>
                <w:ins w:id="9255" w:author="Delta" w:date="2021-07-23T10:09:00Z"/>
              </w:rPr>
            </w:pPr>
            <w:ins w:id="9256" w:author="Delta" w:date="2021-07-23T10:09:00Z">
              <w:r w:rsidRPr="00A46FD9">
                <w:t>(</w:t>
              </w:r>
              <w:r w:rsidR="005C63A9" w:rsidRPr="00A46FD9">
                <w:t>TS</w:t>
              </w:r>
              <w:r w:rsidR="005C63A9">
                <w:t> </w:t>
              </w:r>
              <w:r w:rsidR="005C63A9" w:rsidRPr="00A46FD9">
                <w:t>36.</w:t>
              </w:r>
              <w:r w:rsidRPr="00A46FD9">
                <w:t>141)</w:t>
              </w:r>
            </w:ins>
          </w:p>
        </w:tc>
        <w:tc>
          <w:tcPr>
            <w:tcW w:w="616" w:type="pct"/>
          </w:tcPr>
          <w:p w14:paraId="4C9F99CE" w14:textId="05706DD4" w:rsidR="00FF3259" w:rsidRPr="00A46FD9" w:rsidRDefault="00FF3259" w:rsidP="00FF3259">
            <w:pPr>
              <w:pStyle w:val="TAL"/>
              <w:rPr>
                <w:ins w:id="9257" w:author="Delta" w:date="2021-07-23T10:09:00Z"/>
              </w:rPr>
            </w:pPr>
            <w:ins w:id="9258" w:author="Delta" w:date="2021-07-23T10:09:00Z">
              <w:r w:rsidRPr="00A46FD9">
                <w:t>(</w:t>
              </w:r>
              <w:r w:rsidR="005C63A9" w:rsidRPr="00A46FD9">
                <w:t>TS</w:t>
              </w:r>
              <w:r w:rsidR="005C63A9">
                <w:t> </w:t>
              </w:r>
              <w:r w:rsidR="005C63A9" w:rsidRPr="00A46FD9">
                <w:t>36.</w:t>
              </w:r>
              <w:r w:rsidRPr="00A46FD9">
                <w:t>141)</w:t>
              </w:r>
            </w:ins>
          </w:p>
        </w:tc>
      </w:tr>
      <w:tr w:rsidR="00FF3259" w:rsidRPr="00A46FD9" w14:paraId="6EAB9F1E" w14:textId="77777777" w:rsidTr="00FF3259">
        <w:trPr>
          <w:jc w:val="center"/>
          <w:ins w:id="9259" w:author="Delta" w:date="2021-07-23T10:09:00Z"/>
        </w:trPr>
        <w:tc>
          <w:tcPr>
            <w:tcW w:w="675" w:type="pct"/>
            <w:vAlign w:val="center"/>
          </w:tcPr>
          <w:p w14:paraId="1C129238" w14:textId="77777777" w:rsidR="00FF3259" w:rsidRPr="00A46FD9" w:rsidRDefault="00FF3259" w:rsidP="00FF3259">
            <w:pPr>
              <w:pStyle w:val="TAL"/>
              <w:ind w:left="14"/>
              <w:rPr>
                <w:ins w:id="9260" w:author="Delta" w:date="2021-07-23T10:09:00Z"/>
                <w:rFonts w:cs="Arial"/>
              </w:rPr>
            </w:pPr>
            <w:ins w:id="9261" w:author="Delta" w:date="2021-07-23T10:09:00Z">
              <w:r w:rsidRPr="00A46FD9">
                <w:rPr>
                  <w:rFonts w:cs="Arial"/>
                </w:rPr>
                <w:t>UTRA FDD primary CPICH power</w:t>
              </w:r>
            </w:ins>
          </w:p>
        </w:tc>
        <w:tc>
          <w:tcPr>
            <w:tcW w:w="543" w:type="pct"/>
          </w:tcPr>
          <w:p w14:paraId="0F80383A" w14:textId="77777777" w:rsidR="00FF3259" w:rsidRPr="00A46FD9" w:rsidRDefault="00FF3259" w:rsidP="00FF3259">
            <w:pPr>
              <w:pStyle w:val="TAL"/>
              <w:rPr>
                <w:ins w:id="9262" w:author="Delta" w:date="2021-07-23T10:09:00Z"/>
              </w:rPr>
            </w:pPr>
            <w:ins w:id="9263" w:author="Delta" w:date="2021-07-23T10:09:00Z">
              <w:r w:rsidRPr="00A46FD9">
                <w:t>N/A</w:t>
              </w:r>
            </w:ins>
          </w:p>
        </w:tc>
        <w:tc>
          <w:tcPr>
            <w:tcW w:w="506" w:type="pct"/>
          </w:tcPr>
          <w:p w14:paraId="44F9C04B" w14:textId="6B7D36D8" w:rsidR="00FF3259" w:rsidRPr="00A46FD9" w:rsidRDefault="00FF3259" w:rsidP="00FF3259">
            <w:pPr>
              <w:pStyle w:val="TAL"/>
              <w:rPr>
                <w:ins w:id="9264" w:author="Delta" w:date="2021-07-23T10:09:00Z"/>
              </w:rPr>
            </w:pPr>
            <w:ins w:id="9265" w:author="Delta" w:date="2021-07-23T10:09:00Z">
              <w:r w:rsidRPr="00A46FD9">
                <w:t>(</w:t>
              </w:r>
              <w:r w:rsidR="005C63A9" w:rsidRPr="00A46FD9">
                <w:t>TS</w:t>
              </w:r>
              <w:r w:rsidR="005C63A9">
                <w:t> </w:t>
              </w:r>
              <w:r w:rsidR="005C63A9" w:rsidRPr="00A46FD9">
                <w:t>25.</w:t>
              </w:r>
              <w:r w:rsidRPr="00A46FD9">
                <w:t>141)</w:t>
              </w:r>
            </w:ins>
          </w:p>
        </w:tc>
        <w:tc>
          <w:tcPr>
            <w:tcW w:w="519" w:type="pct"/>
          </w:tcPr>
          <w:p w14:paraId="3C52D211" w14:textId="6AC09C11" w:rsidR="00FF3259" w:rsidRPr="00A46FD9" w:rsidRDefault="00FF3259" w:rsidP="00FF3259">
            <w:pPr>
              <w:pStyle w:val="TAL"/>
              <w:rPr>
                <w:ins w:id="9266" w:author="Delta" w:date="2021-07-23T10:09:00Z"/>
              </w:rPr>
            </w:pPr>
            <w:ins w:id="9267" w:author="Delta" w:date="2021-07-23T10:09:00Z">
              <w:r w:rsidRPr="00A46FD9">
                <w:t>(</w:t>
              </w:r>
              <w:r w:rsidR="005C63A9" w:rsidRPr="00A46FD9">
                <w:t>TS</w:t>
              </w:r>
              <w:r w:rsidR="005C63A9">
                <w:t> </w:t>
              </w:r>
              <w:r w:rsidR="005C63A9" w:rsidRPr="00A46FD9">
                <w:t>25.</w:t>
              </w:r>
              <w:r w:rsidRPr="00A46FD9">
                <w:t>141)</w:t>
              </w:r>
            </w:ins>
          </w:p>
        </w:tc>
        <w:tc>
          <w:tcPr>
            <w:tcW w:w="482" w:type="pct"/>
          </w:tcPr>
          <w:p w14:paraId="5051A154" w14:textId="77777777" w:rsidR="00FF3259" w:rsidRPr="00A46FD9" w:rsidRDefault="00FF3259" w:rsidP="00FF3259">
            <w:pPr>
              <w:pStyle w:val="TAL"/>
              <w:rPr>
                <w:ins w:id="9268" w:author="Delta" w:date="2021-07-23T10:09:00Z"/>
              </w:rPr>
            </w:pPr>
            <w:ins w:id="9269" w:author="Delta" w:date="2021-07-23T10:09:00Z">
              <w:r w:rsidRPr="00A46FD9">
                <w:t>N/A</w:t>
              </w:r>
            </w:ins>
          </w:p>
        </w:tc>
        <w:tc>
          <w:tcPr>
            <w:tcW w:w="482" w:type="pct"/>
          </w:tcPr>
          <w:p w14:paraId="66A6F479" w14:textId="77777777" w:rsidR="00FF3259" w:rsidRPr="00A46FD9" w:rsidRDefault="00FF3259" w:rsidP="00FF3259">
            <w:pPr>
              <w:pStyle w:val="TAL"/>
              <w:rPr>
                <w:ins w:id="9270" w:author="Delta" w:date="2021-07-23T10:09:00Z"/>
              </w:rPr>
            </w:pPr>
            <w:ins w:id="9271" w:author="Delta" w:date="2021-07-23T10:09:00Z">
              <w:r w:rsidRPr="00A46FD9">
                <w:t>N/A</w:t>
              </w:r>
            </w:ins>
          </w:p>
        </w:tc>
        <w:tc>
          <w:tcPr>
            <w:tcW w:w="589" w:type="pct"/>
          </w:tcPr>
          <w:p w14:paraId="2DFDA172" w14:textId="77777777" w:rsidR="00FF3259" w:rsidRPr="00A46FD9" w:rsidRDefault="00FF3259" w:rsidP="00FF3259">
            <w:pPr>
              <w:pStyle w:val="TAL"/>
              <w:rPr>
                <w:ins w:id="9272" w:author="Delta" w:date="2021-07-23T10:09:00Z"/>
              </w:rPr>
            </w:pPr>
            <w:ins w:id="9273" w:author="Delta" w:date="2021-07-23T10:09:00Z">
              <w:r w:rsidRPr="00A46FD9">
                <w:rPr>
                  <w:rFonts w:cs="Arial"/>
                </w:rPr>
                <w:t>N/A</w:t>
              </w:r>
            </w:ins>
          </w:p>
        </w:tc>
        <w:tc>
          <w:tcPr>
            <w:tcW w:w="589" w:type="pct"/>
          </w:tcPr>
          <w:p w14:paraId="762763EF" w14:textId="2003CD1C" w:rsidR="00FF3259" w:rsidRPr="00A46FD9" w:rsidRDefault="00FF3259" w:rsidP="00FF3259">
            <w:pPr>
              <w:pStyle w:val="TAL"/>
              <w:rPr>
                <w:ins w:id="9274" w:author="Delta" w:date="2021-07-23T10:09:00Z"/>
              </w:rPr>
            </w:pPr>
            <w:ins w:id="9275" w:author="Delta" w:date="2021-07-23T10:09:00Z">
              <w:r w:rsidRPr="00A46FD9">
                <w:t>(</w:t>
              </w:r>
              <w:r w:rsidR="005C63A9" w:rsidRPr="00A46FD9">
                <w:t>TS</w:t>
              </w:r>
              <w:r w:rsidR="005C63A9">
                <w:t> </w:t>
              </w:r>
              <w:r w:rsidR="005C63A9" w:rsidRPr="00A46FD9">
                <w:t>25.</w:t>
              </w:r>
              <w:r w:rsidRPr="00A46FD9">
                <w:t>141)</w:t>
              </w:r>
            </w:ins>
          </w:p>
        </w:tc>
        <w:tc>
          <w:tcPr>
            <w:tcW w:w="616" w:type="pct"/>
          </w:tcPr>
          <w:p w14:paraId="6031B9A3" w14:textId="77777777" w:rsidR="00FF3259" w:rsidRPr="00A46FD9" w:rsidRDefault="00FF3259" w:rsidP="00FF3259">
            <w:pPr>
              <w:pStyle w:val="TAL"/>
              <w:rPr>
                <w:ins w:id="9276" w:author="Delta" w:date="2021-07-23T10:09:00Z"/>
              </w:rPr>
            </w:pPr>
            <w:ins w:id="9277" w:author="Delta" w:date="2021-07-23T10:09:00Z">
              <w:r w:rsidRPr="00A46FD9">
                <w:t>N/A</w:t>
              </w:r>
            </w:ins>
          </w:p>
        </w:tc>
      </w:tr>
      <w:tr w:rsidR="00FF3259" w:rsidRPr="00A46FD9" w14:paraId="395A5F60" w14:textId="77777777" w:rsidTr="00FF3259">
        <w:trPr>
          <w:jc w:val="center"/>
          <w:ins w:id="9278" w:author="Delta" w:date="2021-07-23T10:09:00Z"/>
        </w:trPr>
        <w:tc>
          <w:tcPr>
            <w:tcW w:w="675" w:type="pct"/>
            <w:vAlign w:val="center"/>
          </w:tcPr>
          <w:p w14:paraId="49043A3C" w14:textId="77777777" w:rsidR="00FF3259" w:rsidRPr="00A46FD9" w:rsidRDefault="00FF3259" w:rsidP="00FF3259">
            <w:pPr>
              <w:pStyle w:val="TAL"/>
              <w:ind w:left="14"/>
              <w:rPr>
                <w:ins w:id="9279" w:author="Delta" w:date="2021-07-23T10:09:00Z"/>
                <w:rFonts w:cs="Arial"/>
              </w:rPr>
            </w:pPr>
            <w:ins w:id="9280" w:author="Delta" w:date="2021-07-23T10:09:00Z">
              <w:r w:rsidRPr="00A46FD9">
                <w:rPr>
                  <w:rFonts w:cs="Arial"/>
                </w:rPr>
                <w:t>UTRA FDD secondary CPICH power</w:t>
              </w:r>
            </w:ins>
          </w:p>
        </w:tc>
        <w:tc>
          <w:tcPr>
            <w:tcW w:w="543" w:type="pct"/>
          </w:tcPr>
          <w:p w14:paraId="423ADED9" w14:textId="77777777" w:rsidR="00FF3259" w:rsidRPr="00A46FD9" w:rsidRDefault="00FF3259" w:rsidP="00FF3259">
            <w:pPr>
              <w:pStyle w:val="TAL"/>
              <w:rPr>
                <w:ins w:id="9281" w:author="Delta" w:date="2021-07-23T10:09:00Z"/>
              </w:rPr>
            </w:pPr>
            <w:ins w:id="9282" w:author="Delta" w:date="2021-07-23T10:09:00Z">
              <w:r w:rsidRPr="00A46FD9">
                <w:t>N/A</w:t>
              </w:r>
            </w:ins>
          </w:p>
        </w:tc>
        <w:tc>
          <w:tcPr>
            <w:tcW w:w="506" w:type="pct"/>
          </w:tcPr>
          <w:p w14:paraId="6783F682" w14:textId="753E81AE" w:rsidR="00FF3259" w:rsidRPr="00A46FD9" w:rsidRDefault="00FF3259" w:rsidP="00FF3259">
            <w:pPr>
              <w:pStyle w:val="TAL"/>
              <w:rPr>
                <w:ins w:id="9283" w:author="Delta" w:date="2021-07-23T10:09:00Z"/>
              </w:rPr>
            </w:pPr>
            <w:ins w:id="9284" w:author="Delta" w:date="2021-07-23T10:09:00Z">
              <w:r w:rsidRPr="00A46FD9">
                <w:t>(</w:t>
              </w:r>
              <w:r w:rsidR="005C63A9" w:rsidRPr="00A46FD9">
                <w:t>TS</w:t>
              </w:r>
              <w:r w:rsidR="005C63A9">
                <w:t> </w:t>
              </w:r>
              <w:r w:rsidR="005C63A9" w:rsidRPr="00A46FD9">
                <w:t>25.</w:t>
              </w:r>
              <w:r w:rsidRPr="00A46FD9">
                <w:t>141)</w:t>
              </w:r>
            </w:ins>
          </w:p>
        </w:tc>
        <w:tc>
          <w:tcPr>
            <w:tcW w:w="519" w:type="pct"/>
          </w:tcPr>
          <w:p w14:paraId="4C94C499" w14:textId="2EAB9345" w:rsidR="00FF3259" w:rsidRPr="00A46FD9" w:rsidRDefault="00FF3259" w:rsidP="00FF3259">
            <w:pPr>
              <w:pStyle w:val="TAL"/>
              <w:rPr>
                <w:ins w:id="9285" w:author="Delta" w:date="2021-07-23T10:09:00Z"/>
              </w:rPr>
            </w:pPr>
            <w:ins w:id="9286" w:author="Delta" w:date="2021-07-23T10:09:00Z">
              <w:r w:rsidRPr="00A46FD9">
                <w:t>(</w:t>
              </w:r>
              <w:r w:rsidR="005C63A9" w:rsidRPr="00A46FD9">
                <w:t>TS</w:t>
              </w:r>
              <w:r w:rsidR="005C63A9">
                <w:t> </w:t>
              </w:r>
              <w:r w:rsidR="005C63A9" w:rsidRPr="00A46FD9">
                <w:t>25.</w:t>
              </w:r>
              <w:r w:rsidRPr="00A46FD9">
                <w:t>141)</w:t>
              </w:r>
            </w:ins>
          </w:p>
        </w:tc>
        <w:tc>
          <w:tcPr>
            <w:tcW w:w="482" w:type="pct"/>
          </w:tcPr>
          <w:p w14:paraId="02470697" w14:textId="77777777" w:rsidR="00FF3259" w:rsidRPr="00A46FD9" w:rsidRDefault="00FF3259" w:rsidP="00FF3259">
            <w:pPr>
              <w:pStyle w:val="TAL"/>
              <w:rPr>
                <w:ins w:id="9287" w:author="Delta" w:date="2021-07-23T10:09:00Z"/>
              </w:rPr>
            </w:pPr>
            <w:ins w:id="9288" w:author="Delta" w:date="2021-07-23T10:09:00Z">
              <w:r w:rsidRPr="00A46FD9">
                <w:t>N/A</w:t>
              </w:r>
            </w:ins>
          </w:p>
        </w:tc>
        <w:tc>
          <w:tcPr>
            <w:tcW w:w="482" w:type="pct"/>
          </w:tcPr>
          <w:p w14:paraId="79D47CA2" w14:textId="77777777" w:rsidR="00FF3259" w:rsidRPr="00A46FD9" w:rsidRDefault="00FF3259" w:rsidP="00FF3259">
            <w:pPr>
              <w:pStyle w:val="TAL"/>
              <w:rPr>
                <w:ins w:id="9289" w:author="Delta" w:date="2021-07-23T10:09:00Z"/>
              </w:rPr>
            </w:pPr>
            <w:ins w:id="9290" w:author="Delta" w:date="2021-07-23T10:09:00Z">
              <w:r w:rsidRPr="00A46FD9">
                <w:t>N/A</w:t>
              </w:r>
            </w:ins>
          </w:p>
        </w:tc>
        <w:tc>
          <w:tcPr>
            <w:tcW w:w="589" w:type="pct"/>
          </w:tcPr>
          <w:p w14:paraId="67BE5261" w14:textId="77777777" w:rsidR="00FF3259" w:rsidRPr="00A46FD9" w:rsidRDefault="00FF3259" w:rsidP="00FF3259">
            <w:pPr>
              <w:pStyle w:val="TAL"/>
              <w:rPr>
                <w:ins w:id="9291" w:author="Delta" w:date="2021-07-23T10:09:00Z"/>
              </w:rPr>
            </w:pPr>
            <w:ins w:id="9292" w:author="Delta" w:date="2021-07-23T10:09:00Z">
              <w:r w:rsidRPr="00A46FD9">
                <w:rPr>
                  <w:rFonts w:cs="Arial"/>
                </w:rPr>
                <w:t>N/A</w:t>
              </w:r>
            </w:ins>
          </w:p>
        </w:tc>
        <w:tc>
          <w:tcPr>
            <w:tcW w:w="589" w:type="pct"/>
          </w:tcPr>
          <w:p w14:paraId="0B6B4A01" w14:textId="1B256BBF" w:rsidR="00FF3259" w:rsidRPr="00A46FD9" w:rsidRDefault="00FF3259" w:rsidP="00FF3259">
            <w:pPr>
              <w:pStyle w:val="TAL"/>
              <w:rPr>
                <w:ins w:id="9293" w:author="Delta" w:date="2021-07-23T10:09:00Z"/>
              </w:rPr>
            </w:pPr>
            <w:ins w:id="9294" w:author="Delta" w:date="2021-07-23T10:09:00Z">
              <w:r w:rsidRPr="00A46FD9">
                <w:t>(</w:t>
              </w:r>
              <w:r w:rsidR="005C63A9" w:rsidRPr="00A46FD9">
                <w:t>TS</w:t>
              </w:r>
              <w:r w:rsidR="005C63A9">
                <w:t> </w:t>
              </w:r>
              <w:r w:rsidR="005C63A9" w:rsidRPr="00A46FD9">
                <w:t>25.</w:t>
              </w:r>
              <w:r w:rsidRPr="00A46FD9">
                <w:t>141)</w:t>
              </w:r>
            </w:ins>
          </w:p>
        </w:tc>
        <w:tc>
          <w:tcPr>
            <w:tcW w:w="616" w:type="pct"/>
          </w:tcPr>
          <w:p w14:paraId="2E02B805" w14:textId="77777777" w:rsidR="00FF3259" w:rsidRPr="00A46FD9" w:rsidRDefault="00FF3259" w:rsidP="00FF3259">
            <w:pPr>
              <w:pStyle w:val="TAL"/>
              <w:rPr>
                <w:ins w:id="9295" w:author="Delta" w:date="2021-07-23T10:09:00Z"/>
              </w:rPr>
            </w:pPr>
            <w:ins w:id="9296" w:author="Delta" w:date="2021-07-23T10:09:00Z">
              <w:r w:rsidRPr="00A46FD9">
                <w:t>N/A</w:t>
              </w:r>
            </w:ins>
          </w:p>
        </w:tc>
      </w:tr>
      <w:tr w:rsidR="00FF3259" w:rsidRPr="00A46FD9" w14:paraId="736D8B64" w14:textId="77777777" w:rsidTr="00FF3259">
        <w:trPr>
          <w:jc w:val="center"/>
          <w:ins w:id="9297" w:author="Delta" w:date="2021-07-23T10:09:00Z"/>
        </w:trPr>
        <w:tc>
          <w:tcPr>
            <w:tcW w:w="675" w:type="pct"/>
            <w:vAlign w:val="center"/>
          </w:tcPr>
          <w:p w14:paraId="5B09AB42" w14:textId="77777777" w:rsidR="00FF3259" w:rsidRPr="00A46FD9" w:rsidRDefault="00FF3259" w:rsidP="00FF3259">
            <w:pPr>
              <w:pStyle w:val="TAL"/>
              <w:ind w:left="14"/>
              <w:rPr>
                <w:ins w:id="9298" w:author="Delta" w:date="2021-07-23T10:09:00Z"/>
                <w:rFonts w:cs="Arial"/>
              </w:rPr>
            </w:pPr>
            <w:ins w:id="9299" w:author="Delta" w:date="2021-07-23T10:09:00Z">
              <w:r w:rsidRPr="00A46FD9">
                <w:rPr>
                  <w:rFonts w:cs="Arial"/>
                </w:rPr>
                <w:t>UTRA TDD primary CCPCH power</w:t>
              </w:r>
            </w:ins>
          </w:p>
        </w:tc>
        <w:tc>
          <w:tcPr>
            <w:tcW w:w="543" w:type="pct"/>
          </w:tcPr>
          <w:p w14:paraId="1CFBE476" w14:textId="77777777" w:rsidR="00FF3259" w:rsidRPr="00A46FD9" w:rsidRDefault="00FF3259" w:rsidP="00FF3259">
            <w:pPr>
              <w:pStyle w:val="TAL"/>
              <w:rPr>
                <w:ins w:id="9300" w:author="Delta" w:date="2021-07-23T10:09:00Z"/>
              </w:rPr>
            </w:pPr>
            <w:ins w:id="9301" w:author="Delta" w:date="2021-07-23T10:09:00Z">
              <w:r w:rsidRPr="00A46FD9">
                <w:t>N/A</w:t>
              </w:r>
            </w:ins>
          </w:p>
        </w:tc>
        <w:tc>
          <w:tcPr>
            <w:tcW w:w="506" w:type="pct"/>
          </w:tcPr>
          <w:p w14:paraId="06784269" w14:textId="77777777" w:rsidR="00FF3259" w:rsidRPr="00A46FD9" w:rsidRDefault="00FF3259" w:rsidP="00FF3259">
            <w:pPr>
              <w:pStyle w:val="TAL"/>
              <w:rPr>
                <w:ins w:id="9302" w:author="Delta" w:date="2021-07-23T10:09:00Z"/>
              </w:rPr>
            </w:pPr>
            <w:ins w:id="9303" w:author="Delta" w:date="2021-07-23T10:09:00Z">
              <w:r w:rsidRPr="00A46FD9">
                <w:t>N/A</w:t>
              </w:r>
            </w:ins>
          </w:p>
        </w:tc>
        <w:tc>
          <w:tcPr>
            <w:tcW w:w="519" w:type="pct"/>
          </w:tcPr>
          <w:p w14:paraId="4E986AD2" w14:textId="77777777" w:rsidR="00FF3259" w:rsidRPr="00A46FD9" w:rsidRDefault="00FF3259" w:rsidP="00FF3259">
            <w:pPr>
              <w:pStyle w:val="TAL"/>
              <w:rPr>
                <w:ins w:id="9304" w:author="Delta" w:date="2021-07-23T10:09:00Z"/>
              </w:rPr>
            </w:pPr>
            <w:ins w:id="9305" w:author="Delta" w:date="2021-07-23T10:09:00Z">
              <w:r w:rsidRPr="00A46FD9">
                <w:t>N/A</w:t>
              </w:r>
            </w:ins>
          </w:p>
        </w:tc>
        <w:tc>
          <w:tcPr>
            <w:tcW w:w="482" w:type="pct"/>
          </w:tcPr>
          <w:p w14:paraId="4846C85D" w14:textId="77777777" w:rsidR="00FF3259" w:rsidRPr="00A46FD9" w:rsidRDefault="00FF3259" w:rsidP="00FF3259">
            <w:pPr>
              <w:pStyle w:val="TAL"/>
              <w:rPr>
                <w:ins w:id="9306" w:author="Delta" w:date="2021-07-23T10:09:00Z"/>
              </w:rPr>
            </w:pPr>
            <w:ins w:id="9307" w:author="Delta" w:date="2021-07-23T10:09:00Z">
              <w:r w:rsidRPr="00A46FD9">
                <w:t>N/A</w:t>
              </w:r>
            </w:ins>
          </w:p>
        </w:tc>
        <w:tc>
          <w:tcPr>
            <w:tcW w:w="482" w:type="pct"/>
          </w:tcPr>
          <w:p w14:paraId="5E817BF6" w14:textId="77777777" w:rsidR="00FF3259" w:rsidRPr="00A46FD9" w:rsidRDefault="00FF3259" w:rsidP="00FF3259">
            <w:pPr>
              <w:pStyle w:val="TAL"/>
              <w:rPr>
                <w:ins w:id="9308" w:author="Delta" w:date="2021-07-23T10:09:00Z"/>
              </w:rPr>
            </w:pPr>
            <w:ins w:id="9309" w:author="Delta" w:date="2021-07-23T10:09:00Z">
              <w:r w:rsidRPr="00A46FD9">
                <w:t>N/A</w:t>
              </w:r>
            </w:ins>
          </w:p>
        </w:tc>
        <w:tc>
          <w:tcPr>
            <w:tcW w:w="589" w:type="pct"/>
          </w:tcPr>
          <w:p w14:paraId="287D86F4" w14:textId="77777777" w:rsidR="00FF3259" w:rsidRPr="00A46FD9" w:rsidRDefault="00FF3259" w:rsidP="00FF3259">
            <w:pPr>
              <w:pStyle w:val="TAL"/>
              <w:rPr>
                <w:ins w:id="9310" w:author="Delta" w:date="2021-07-23T10:09:00Z"/>
              </w:rPr>
            </w:pPr>
            <w:ins w:id="9311" w:author="Delta" w:date="2021-07-23T10:09:00Z">
              <w:r w:rsidRPr="00A46FD9">
                <w:rPr>
                  <w:rFonts w:cs="Arial"/>
                </w:rPr>
                <w:t>N/A</w:t>
              </w:r>
            </w:ins>
          </w:p>
        </w:tc>
        <w:tc>
          <w:tcPr>
            <w:tcW w:w="589" w:type="pct"/>
          </w:tcPr>
          <w:p w14:paraId="72AEF868" w14:textId="77777777" w:rsidR="00FF3259" w:rsidRPr="00A46FD9" w:rsidRDefault="00FF3259" w:rsidP="00FF3259">
            <w:pPr>
              <w:pStyle w:val="TAL"/>
              <w:rPr>
                <w:ins w:id="9312" w:author="Delta" w:date="2021-07-23T10:09:00Z"/>
              </w:rPr>
            </w:pPr>
            <w:ins w:id="9313" w:author="Delta" w:date="2021-07-23T10:09:00Z">
              <w:r w:rsidRPr="00A46FD9">
                <w:t>N/A</w:t>
              </w:r>
            </w:ins>
          </w:p>
        </w:tc>
        <w:tc>
          <w:tcPr>
            <w:tcW w:w="616" w:type="pct"/>
          </w:tcPr>
          <w:p w14:paraId="3D7CAFB5" w14:textId="77777777" w:rsidR="00FF3259" w:rsidRPr="00A46FD9" w:rsidRDefault="00FF3259" w:rsidP="00FF3259">
            <w:pPr>
              <w:pStyle w:val="TAL"/>
              <w:rPr>
                <w:ins w:id="9314" w:author="Delta" w:date="2021-07-23T10:09:00Z"/>
              </w:rPr>
            </w:pPr>
            <w:ins w:id="9315" w:author="Delta" w:date="2021-07-23T10:09:00Z">
              <w:r w:rsidRPr="00A46FD9">
                <w:t>N/A</w:t>
              </w:r>
            </w:ins>
          </w:p>
        </w:tc>
      </w:tr>
      <w:tr w:rsidR="00FF3259" w:rsidRPr="00A46FD9" w14:paraId="2A41BD9E" w14:textId="77777777" w:rsidTr="00FF3259">
        <w:trPr>
          <w:jc w:val="center"/>
          <w:ins w:id="9316" w:author="Delta" w:date="2021-07-23T10:09:00Z"/>
        </w:trPr>
        <w:tc>
          <w:tcPr>
            <w:tcW w:w="675" w:type="pct"/>
            <w:vAlign w:val="center"/>
          </w:tcPr>
          <w:p w14:paraId="4C8976F6" w14:textId="77777777" w:rsidR="00FF3259" w:rsidRPr="00A46FD9" w:rsidRDefault="00FF3259" w:rsidP="00FF3259">
            <w:pPr>
              <w:pStyle w:val="TAL"/>
              <w:ind w:left="14"/>
              <w:rPr>
                <w:ins w:id="9317" w:author="Delta" w:date="2021-07-23T10:09:00Z"/>
                <w:rFonts w:cs="Arial"/>
                <w:b/>
              </w:rPr>
            </w:pPr>
            <w:ins w:id="9318" w:author="Delta" w:date="2021-07-23T10:09:00Z">
              <w:r w:rsidRPr="00A46FD9">
                <w:rPr>
                  <w:rFonts w:cs="Arial"/>
                  <w:b/>
                </w:rPr>
                <w:t>6.3 Output power dynamics</w:t>
              </w:r>
            </w:ins>
          </w:p>
        </w:tc>
        <w:tc>
          <w:tcPr>
            <w:tcW w:w="543" w:type="pct"/>
          </w:tcPr>
          <w:p w14:paraId="50A58A1E" w14:textId="77777777" w:rsidR="00FF3259" w:rsidRPr="00A46FD9" w:rsidRDefault="00FF3259" w:rsidP="00FF3259">
            <w:pPr>
              <w:pStyle w:val="TAL"/>
              <w:rPr>
                <w:ins w:id="9319" w:author="Delta" w:date="2021-07-23T10:09:00Z"/>
              </w:rPr>
            </w:pPr>
            <w:ins w:id="9320" w:author="Delta" w:date="2021-07-23T10:09:00Z">
              <w:r w:rsidRPr="00A46FD9">
                <w:t>-</w:t>
              </w:r>
            </w:ins>
          </w:p>
        </w:tc>
        <w:tc>
          <w:tcPr>
            <w:tcW w:w="506" w:type="pct"/>
          </w:tcPr>
          <w:p w14:paraId="79B07710" w14:textId="77777777" w:rsidR="00FF3259" w:rsidRPr="00A46FD9" w:rsidRDefault="00FF3259" w:rsidP="00FF3259">
            <w:pPr>
              <w:pStyle w:val="TAL"/>
              <w:rPr>
                <w:ins w:id="9321" w:author="Delta" w:date="2021-07-23T10:09:00Z"/>
              </w:rPr>
            </w:pPr>
            <w:ins w:id="9322" w:author="Delta" w:date="2021-07-23T10:09:00Z">
              <w:r w:rsidRPr="00A46FD9">
                <w:t xml:space="preserve">- </w:t>
              </w:r>
            </w:ins>
          </w:p>
        </w:tc>
        <w:tc>
          <w:tcPr>
            <w:tcW w:w="519" w:type="pct"/>
          </w:tcPr>
          <w:p w14:paraId="01D49CAC" w14:textId="77777777" w:rsidR="00FF3259" w:rsidRPr="00A46FD9" w:rsidRDefault="00FF3259" w:rsidP="00FF3259">
            <w:pPr>
              <w:pStyle w:val="TAL"/>
              <w:rPr>
                <w:ins w:id="9323" w:author="Delta" w:date="2021-07-23T10:09:00Z"/>
              </w:rPr>
            </w:pPr>
            <w:ins w:id="9324" w:author="Delta" w:date="2021-07-23T10:09:00Z">
              <w:r w:rsidRPr="00A46FD9">
                <w:t>-</w:t>
              </w:r>
            </w:ins>
          </w:p>
        </w:tc>
        <w:tc>
          <w:tcPr>
            <w:tcW w:w="482" w:type="pct"/>
          </w:tcPr>
          <w:p w14:paraId="548B2FB3" w14:textId="77777777" w:rsidR="00FF3259" w:rsidRPr="00A46FD9" w:rsidRDefault="00FF3259" w:rsidP="00FF3259">
            <w:pPr>
              <w:pStyle w:val="TAL"/>
              <w:rPr>
                <w:ins w:id="9325" w:author="Delta" w:date="2021-07-23T10:09:00Z"/>
              </w:rPr>
            </w:pPr>
            <w:ins w:id="9326" w:author="Delta" w:date="2021-07-23T10:09:00Z">
              <w:r w:rsidRPr="00A46FD9">
                <w:t xml:space="preserve">- </w:t>
              </w:r>
            </w:ins>
          </w:p>
        </w:tc>
        <w:tc>
          <w:tcPr>
            <w:tcW w:w="482" w:type="pct"/>
          </w:tcPr>
          <w:p w14:paraId="7AB1CF3A" w14:textId="77777777" w:rsidR="00FF3259" w:rsidRPr="00A46FD9" w:rsidRDefault="00FF3259" w:rsidP="00FF3259">
            <w:pPr>
              <w:pStyle w:val="TAL"/>
              <w:rPr>
                <w:ins w:id="9327" w:author="Delta" w:date="2021-07-23T10:09:00Z"/>
              </w:rPr>
            </w:pPr>
            <w:ins w:id="9328" w:author="Delta" w:date="2021-07-23T10:09:00Z">
              <w:r w:rsidRPr="00A46FD9">
                <w:t>-</w:t>
              </w:r>
            </w:ins>
          </w:p>
        </w:tc>
        <w:tc>
          <w:tcPr>
            <w:tcW w:w="589" w:type="pct"/>
          </w:tcPr>
          <w:p w14:paraId="1267D5D1" w14:textId="77777777" w:rsidR="00FF3259" w:rsidRPr="00A46FD9" w:rsidRDefault="00FF3259" w:rsidP="00FF3259">
            <w:pPr>
              <w:pStyle w:val="TAL"/>
              <w:rPr>
                <w:ins w:id="9329" w:author="Delta" w:date="2021-07-23T10:09:00Z"/>
              </w:rPr>
            </w:pPr>
            <w:ins w:id="9330" w:author="Delta" w:date="2021-07-23T10:09:00Z">
              <w:r w:rsidRPr="00A46FD9">
                <w:rPr>
                  <w:rFonts w:cs="Arial"/>
                </w:rPr>
                <w:t>-</w:t>
              </w:r>
            </w:ins>
          </w:p>
        </w:tc>
        <w:tc>
          <w:tcPr>
            <w:tcW w:w="589" w:type="pct"/>
          </w:tcPr>
          <w:p w14:paraId="34825C36" w14:textId="77777777" w:rsidR="00FF3259" w:rsidRPr="00A46FD9" w:rsidRDefault="00FF3259" w:rsidP="00FF3259">
            <w:pPr>
              <w:pStyle w:val="TAL"/>
              <w:rPr>
                <w:ins w:id="9331" w:author="Delta" w:date="2021-07-23T10:09:00Z"/>
              </w:rPr>
            </w:pPr>
            <w:ins w:id="9332" w:author="Delta" w:date="2021-07-23T10:09:00Z">
              <w:r w:rsidRPr="00A46FD9">
                <w:t>-</w:t>
              </w:r>
            </w:ins>
          </w:p>
        </w:tc>
        <w:tc>
          <w:tcPr>
            <w:tcW w:w="616" w:type="pct"/>
          </w:tcPr>
          <w:p w14:paraId="081860AF" w14:textId="77777777" w:rsidR="00FF3259" w:rsidRPr="00A46FD9" w:rsidRDefault="00FF3259" w:rsidP="00FF3259">
            <w:pPr>
              <w:pStyle w:val="TAL"/>
              <w:rPr>
                <w:ins w:id="9333" w:author="Delta" w:date="2021-07-23T10:09:00Z"/>
              </w:rPr>
            </w:pPr>
            <w:ins w:id="9334" w:author="Delta" w:date="2021-07-23T10:09:00Z">
              <w:r w:rsidRPr="00A46FD9">
                <w:t>-</w:t>
              </w:r>
            </w:ins>
          </w:p>
        </w:tc>
      </w:tr>
      <w:tr w:rsidR="00FF3259" w:rsidRPr="00A46FD9" w14:paraId="26AA1CE8" w14:textId="77777777" w:rsidTr="00FF3259">
        <w:trPr>
          <w:jc w:val="center"/>
          <w:ins w:id="9335" w:author="Delta" w:date="2021-07-23T10:09:00Z"/>
        </w:trPr>
        <w:tc>
          <w:tcPr>
            <w:tcW w:w="675" w:type="pct"/>
            <w:vAlign w:val="center"/>
          </w:tcPr>
          <w:p w14:paraId="37141809" w14:textId="77777777" w:rsidR="00FF3259" w:rsidRPr="00A46FD9" w:rsidRDefault="00FF3259" w:rsidP="00FF3259">
            <w:pPr>
              <w:pStyle w:val="TAL"/>
              <w:ind w:left="14"/>
              <w:rPr>
                <w:ins w:id="9336" w:author="Delta" w:date="2021-07-23T10:09:00Z"/>
                <w:rFonts w:cs="Arial"/>
              </w:rPr>
            </w:pPr>
            <w:ins w:id="9337" w:author="Delta" w:date="2021-07-23T10:09:00Z">
              <w:r w:rsidRPr="00A46FD9">
                <w:rPr>
                  <w:rFonts w:cs="Arial"/>
                </w:rPr>
                <w:t>E-UTRA</w:t>
              </w:r>
            </w:ins>
          </w:p>
        </w:tc>
        <w:tc>
          <w:tcPr>
            <w:tcW w:w="543" w:type="pct"/>
          </w:tcPr>
          <w:p w14:paraId="18EAEF9B" w14:textId="77777777" w:rsidR="00FF3259" w:rsidRPr="00A46FD9" w:rsidRDefault="00FF3259" w:rsidP="00FF3259">
            <w:pPr>
              <w:pStyle w:val="TAL"/>
              <w:rPr>
                <w:ins w:id="9338" w:author="Delta" w:date="2021-07-23T10:09:00Z"/>
              </w:rPr>
            </w:pPr>
            <w:ins w:id="9339" w:author="Delta" w:date="2021-07-23T10:09:00Z">
              <w:r w:rsidRPr="00A46FD9">
                <w:t>N/A</w:t>
              </w:r>
            </w:ins>
          </w:p>
        </w:tc>
        <w:tc>
          <w:tcPr>
            <w:tcW w:w="506" w:type="pct"/>
          </w:tcPr>
          <w:p w14:paraId="07F6DB17" w14:textId="77777777" w:rsidR="00FF3259" w:rsidRPr="00A46FD9" w:rsidRDefault="00FF3259" w:rsidP="00FF3259">
            <w:pPr>
              <w:pStyle w:val="TAL"/>
              <w:rPr>
                <w:ins w:id="9340" w:author="Delta" w:date="2021-07-23T10:09:00Z"/>
              </w:rPr>
            </w:pPr>
            <w:ins w:id="9341" w:author="Delta" w:date="2021-07-23T10:09:00Z">
              <w:r w:rsidRPr="00A46FD9">
                <w:t>N/A</w:t>
              </w:r>
            </w:ins>
          </w:p>
        </w:tc>
        <w:tc>
          <w:tcPr>
            <w:tcW w:w="519" w:type="pct"/>
          </w:tcPr>
          <w:p w14:paraId="243FA34D" w14:textId="77777777" w:rsidR="00FF3259" w:rsidRPr="00A46FD9" w:rsidRDefault="00FF3259" w:rsidP="00FF3259">
            <w:pPr>
              <w:pStyle w:val="TAL"/>
              <w:rPr>
                <w:ins w:id="9342" w:author="Delta" w:date="2021-07-23T10:09:00Z"/>
              </w:rPr>
            </w:pPr>
            <w:ins w:id="9343" w:author="Delta" w:date="2021-07-23T10:09:00Z">
              <w:r w:rsidRPr="00A46FD9">
                <w:t>N/A</w:t>
              </w:r>
            </w:ins>
          </w:p>
        </w:tc>
        <w:tc>
          <w:tcPr>
            <w:tcW w:w="482" w:type="pct"/>
          </w:tcPr>
          <w:p w14:paraId="38687F50" w14:textId="119A58D1" w:rsidR="00FF3259" w:rsidRPr="00A46FD9" w:rsidRDefault="00FF3259" w:rsidP="00FF3259">
            <w:pPr>
              <w:pStyle w:val="TAL"/>
              <w:rPr>
                <w:ins w:id="9344" w:author="Delta" w:date="2021-07-23T10:09:00Z"/>
              </w:rPr>
            </w:pPr>
            <w:ins w:id="9345" w:author="Delta" w:date="2021-07-23T10:09:00Z">
              <w:r w:rsidRPr="00A46FD9">
                <w:t>(</w:t>
              </w:r>
              <w:r w:rsidR="005C63A9" w:rsidRPr="00A46FD9">
                <w:t>TS</w:t>
              </w:r>
              <w:r w:rsidR="005C63A9">
                <w:t> </w:t>
              </w:r>
              <w:r w:rsidR="005C63A9" w:rsidRPr="00A46FD9">
                <w:t>36.</w:t>
              </w:r>
              <w:r w:rsidRPr="00A46FD9">
                <w:t>141)</w:t>
              </w:r>
            </w:ins>
          </w:p>
        </w:tc>
        <w:tc>
          <w:tcPr>
            <w:tcW w:w="482" w:type="pct"/>
          </w:tcPr>
          <w:p w14:paraId="1BE8FEB3" w14:textId="16A48F29" w:rsidR="00FF3259" w:rsidRPr="00A46FD9" w:rsidRDefault="00FF3259" w:rsidP="00FF3259">
            <w:pPr>
              <w:pStyle w:val="TAL"/>
              <w:rPr>
                <w:ins w:id="9346" w:author="Delta" w:date="2021-07-23T10:09:00Z"/>
              </w:rPr>
            </w:pPr>
            <w:ins w:id="9347" w:author="Delta" w:date="2021-07-23T10:09:00Z">
              <w:r w:rsidRPr="00A46FD9">
                <w:t>(</w:t>
              </w:r>
              <w:r w:rsidR="005C63A9" w:rsidRPr="00A46FD9">
                <w:t>TS</w:t>
              </w:r>
              <w:r w:rsidR="005C63A9">
                <w:t> </w:t>
              </w:r>
              <w:r w:rsidR="005C63A9" w:rsidRPr="00A46FD9">
                <w:t>36.</w:t>
              </w:r>
              <w:r w:rsidRPr="00A46FD9">
                <w:t>141)</w:t>
              </w:r>
            </w:ins>
          </w:p>
        </w:tc>
        <w:tc>
          <w:tcPr>
            <w:tcW w:w="589" w:type="pct"/>
          </w:tcPr>
          <w:p w14:paraId="547FDC50" w14:textId="22F77384" w:rsidR="00FF3259" w:rsidRPr="00A46FD9" w:rsidRDefault="00FF3259" w:rsidP="00FF3259">
            <w:pPr>
              <w:pStyle w:val="TAL"/>
              <w:rPr>
                <w:ins w:id="9348" w:author="Delta" w:date="2021-07-23T10:09:00Z"/>
              </w:rPr>
            </w:pPr>
            <w:ins w:id="9349"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36.</w:t>
              </w:r>
              <w:r w:rsidRPr="00A46FD9">
                <w:rPr>
                  <w:rFonts w:cs="Arial"/>
                </w:rPr>
                <w:t>141)</w:t>
              </w:r>
            </w:ins>
          </w:p>
        </w:tc>
        <w:tc>
          <w:tcPr>
            <w:tcW w:w="589" w:type="pct"/>
          </w:tcPr>
          <w:p w14:paraId="4833C73F" w14:textId="77777777" w:rsidR="00FF3259" w:rsidRPr="00A46FD9" w:rsidRDefault="00FF3259" w:rsidP="00FF3259">
            <w:pPr>
              <w:pStyle w:val="TAL"/>
              <w:rPr>
                <w:ins w:id="9350" w:author="Delta" w:date="2021-07-23T10:09:00Z"/>
              </w:rPr>
            </w:pPr>
            <w:ins w:id="9351" w:author="Delta" w:date="2021-07-23T10:09:00Z">
              <w:r w:rsidRPr="00A46FD9">
                <w:t>N/A</w:t>
              </w:r>
            </w:ins>
          </w:p>
        </w:tc>
        <w:tc>
          <w:tcPr>
            <w:tcW w:w="616" w:type="pct"/>
          </w:tcPr>
          <w:p w14:paraId="056FA218" w14:textId="5408E588" w:rsidR="00FF3259" w:rsidRPr="00A46FD9" w:rsidRDefault="00FF3259" w:rsidP="00FF3259">
            <w:pPr>
              <w:pStyle w:val="TAL"/>
              <w:rPr>
                <w:ins w:id="9352" w:author="Delta" w:date="2021-07-23T10:09:00Z"/>
              </w:rPr>
            </w:pPr>
            <w:ins w:id="9353" w:author="Delta" w:date="2021-07-23T10:09:00Z">
              <w:r w:rsidRPr="00A46FD9">
                <w:t>(</w:t>
              </w:r>
              <w:r w:rsidR="005C63A9" w:rsidRPr="00A46FD9">
                <w:t>TS</w:t>
              </w:r>
              <w:r w:rsidR="005C63A9">
                <w:t> </w:t>
              </w:r>
              <w:r w:rsidR="005C63A9" w:rsidRPr="00A46FD9">
                <w:t>36.</w:t>
              </w:r>
              <w:r w:rsidRPr="00A46FD9">
                <w:t>141)</w:t>
              </w:r>
            </w:ins>
          </w:p>
        </w:tc>
      </w:tr>
      <w:tr w:rsidR="00FF3259" w:rsidRPr="00A46FD9" w14:paraId="36C0FD52" w14:textId="77777777" w:rsidTr="00FF3259">
        <w:trPr>
          <w:jc w:val="center"/>
          <w:ins w:id="9354" w:author="Delta" w:date="2021-07-23T10:09:00Z"/>
        </w:trPr>
        <w:tc>
          <w:tcPr>
            <w:tcW w:w="675" w:type="pct"/>
            <w:vAlign w:val="center"/>
          </w:tcPr>
          <w:p w14:paraId="6723ADDF" w14:textId="77777777" w:rsidR="00FF3259" w:rsidRPr="00A46FD9" w:rsidRDefault="00FF3259" w:rsidP="00FF3259">
            <w:pPr>
              <w:pStyle w:val="TAL"/>
              <w:ind w:left="14"/>
              <w:rPr>
                <w:ins w:id="9355" w:author="Delta" w:date="2021-07-23T10:09:00Z"/>
                <w:rFonts w:cs="Arial"/>
              </w:rPr>
            </w:pPr>
            <w:ins w:id="9356" w:author="Delta" w:date="2021-07-23T10:09:00Z">
              <w:r w:rsidRPr="00A46FD9">
                <w:rPr>
                  <w:rFonts w:cs="Arial"/>
                </w:rPr>
                <w:t>UTRA FDD</w:t>
              </w:r>
            </w:ins>
          </w:p>
        </w:tc>
        <w:tc>
          <w:tcPr>
            <w:tcW w:w="543" w:type="pct"/>
          </w:tcPr>
          <w:p w14:paraId="5ED229B0" w14:textId="77777777" w:rsidR="00FF3259" w:rsidRPr="00A46FD9" w:rsidRDefault="00FF3259" w:rsidP="00FF3259">
            <w:pPr>
              <w:pStyle w:val="TAL"/>
              <w:rPr>
                <w:ins w:id="9357" w:author="Delta" w:date="2021-07-23T10:09:00Z"/>
              </w:rPr>
            </w:pPr>
            <w:ins w:id="9358" w:author="Delta" w:date="2021-07-23T10:09:00Z">
              <w:r w:rsidRPr="00A46FD9">
                <w:t>N/A</w:t>
              </w:r>
            </w:ins>
          </w:p>
        </w:tc>
        <w:tc>
          <w:tcPr>
            <w:tcW w:w="506" w:type="pct"/>
          </w:tcPr>
          <w:p w14:paraId="3F96316F" w14:textId="59D14A18" w:rsidR="00FF3259" w:rsidRPr="00A46FD9" w:rsidRDefault="00FF3259" w:rsidP="00FF3259">
            <w:pPr>
              <w:pStyle w:val="TAL"/>
              <w:rPr>
                <w:ins w:id="9359" w:author="Delta" w:date="2021-07-23T10:09:00Z"/>
              </w:rPr>
            </w:pPr>
            <w:ins w:id="9360" w:author="Delta" w:date="2021-07-23T10:09:00Z">
              <w:r w:rsidRPr="00A46FD9">
                <w:t>(</w:t>
              </w:r>
              <w:r w:rsidR="005C63A9" w:rsidRPr="00A46FD9">
                <w:t>TS</w:t>
              </w:r>
              <w:r w:rsidR="005C63A9">
                <w:t> </w:t>
              </w:r>
              <w:r w:rsidR="005C63A9" w:rsidRPr="00A46FD9">
                <w:t>25.</w:t>
              </w:r>
              <w:r w:rsidRPr="00A46FD9">
                <w:t>141)</w:t>
              </w:r>
            </w:ins>
          </w:p>
        </w:tc>
        <w:tc>
          <w:tcPr>
            <w:tcW w:w="519" w:type="pct"/>
          </w:tcPr>
          <w:p w14:paraId="7FF349C2" w14:textId="5A7C34D5" w:rsidR="00FF3259" w:rsidRPr="00A46FD9" w:rsidRDefault="00FF3259" w:rsidP="00FF3259">
            <w:pPr>
              <w:pStyle w:val="TAL"/>
              <w:rPr>
                <w:ins w:id="9361" w:author="Delta" w:date="2021-07-23T10:09:00Z"/>
              </w:rPr>
            </w:pPr>
            <w:ins w:id="9362" w:author="Delta" w:date="2021-07-23T10:09:00Z">
              <w:r w:rsidRPr="00A46FD9">
                <w:t>(</w:t>
              </w:r>
              <w:r w:rsidR="005C63A9" w:rsidRPr="00A46FD9">
                <w:t>TS</w:t>
              </w:r>
              <w:r w:rsidR="005C63A9">
                <w:t> </w:t>
              </w:r>
              <w:r w:rsidR="005C63A9" w:rsidRPr="00A46FD9">
                <w:t>25.</w:t>
              </w:r>
              <w:r w:rsidRPr="00A46FD9">
                <w:t>141)</w:t>
              </w:r>
            </w:ins>
          </w:p>
        </w:tc>
        <w:tc>
          <w:tcPr>
            <w:tcW w:w="482" w:type="pct"/>
          </w:tcPr>
          <w:p w14:paraId="3361A0E5" w14:textId="77777777" w:rsidR="00FF3259" w:rsidRPr="00A46FD9" w:rsidRDefault="00FF3259" w:rsidP="00FF3259">
            <w:pPr>
              <w:pStyle w:val="TAL"/>
              <w:rPr>
                <w:ins w:id="9363" w:author="Delta" w:date="2021-07-23T10:09:00Z"/>
              </w:rPr>
            </w:pPr>
            <w:ins w:id="9364" w:author="Delta" w:date="2021-07-23T10:09:00Z">
              <w:r w:rsidRPr="00A46FD9">
                <w:t>N/A</w:t>
              </w:r>
            </w:ins>
          </w:p>
        </w:tc>
        <w:tc>
          <w:tcPr>
            <w:tcW w:w="482" w:type="pct"/>
          </w:tcPr>
          <w:p w14:paraId="43665020" w14:textId="77777777" w:rsidR="00FF3259" w:rsidRPr="00A46FD9" w:rsidRDefault="00FF3259" w:rsidP="00FF3259">
            <w:pPr>
              <w:pStyle w:val="TAL"/>
              <w:rPr>
                <w:ins w:id="9365" w:author="Delta" w:date="2021-07-23T10:09:00Z"/>
              </w:rPr>
            </w:pPr>
            <w:ins w:id="9366" w:author="Delta" w:date="2021-07-23T10:09:00Z">
              <w:r w:rsidRPr="00A46FD9">
                <w:t>N/A</w:t>
              </w:r>
            </w:ins>
          </w:p>
        </w:tc>
        <w:tc>
          <w:tcPr>
            <w:tcW w:w="589" w:type="pct"/>
          </w:tcPr>
          <w:p w14:paraId="471CBAC9" w14:textId="77777777" w:rsidR="00FF3259" w:rsidRPr="00A46FD9" w:rsidRDefault="00FF3259" w:rsidP="00FF3259">
            <w:pPr>
              <w:pStyle w:val="TAL"/>
              <w:rPr>
                <w:ins w:id="9367" w:author="Delta" w:date="2021-07-23T10:09:00Z"/>
              </w:rPr>
            </w:pPr>
            <w:ins w:id="9368" w:author="Delta" w:date="2021-07-23T10:09:00Z">
              <w:r w:rsidRPr="00A46FD9">
                <w:rPr>
                  <w:rFonts w:cs="Arial"/>
                </w:rPr>
                <w:t>N/A</w:t>
              </w:r>
            </w:ins>
          </w:p>
        </w:tc>
        <w:tc>
          <w:tcPr>
            <w:tcW w:w="589" w:type="pct"/>
          </w:tcPr>
          <w:p w14:paraId="34367EB9" w14:textId="73D4C93D" w:rsidR="00FF3259" w:rsidRPr="00A46FD9" w:rsidRDefault="00FF3259" w:rsidP="00FF3259">
            <w:pPr>
              <w:pStyle w:val="TAL"/>
              <w:rPr>
                <w:ins w:id="9369" w:author="Delta" w:date="2021-07-23T10:09:00Z"/>
              </w:rPr>
            </w:pPr>
            <w:ins w:id="9370" w:author="Delta" w:date="2021-07-23T10:09:00Z">
              <w:r w:rsidRPr="00A46FD9">
                <w:t>(</w:t>
              </w:r>
              <w:r w:rsidR="005C63A9" w:rsidRPr="00A46FD9">
                <w:t>TS</w:t>
              </w:r>
              <w:r w:rsidR="005C63A9">
                <w:t> </w:t>
              </w:r>
              <w:r w:rsidR="005C63A9" w:rsidRPr="00A46FD9">
                <w:t>25.</w:t>
              </w:r>
              <w:r w:rsidRPr="00A46FD9">
                <w:t>141)</w:t>
              </w:r>
            </w:ins>
          </w:p>
        </w:tc>
        <w:tc>
          <w:tcPr>
            <w:tcW w:w="616" w:type="pct"/>
          </w:tcPr>
          <w:p w14:paraId="29A8408C" w14:textId="77777777" w:rsidR="00FF3259" w:rsidRPr="00A46FD9" w:rsidRDefault="00FF3259" w:rsidP="00FF3259">
            <w:pPr>
              <w:pStyle w:val="TAL"/>
              <w:rPr>
                <w:ins w:id="9371" w:author="Delta" w:date="2021-07-23T10:09:00Z"/>
              </w:rPr>
            </w:pPr>
            <w:ins w:id="9372" w:author="Delta" w:date="2021-07-23T10:09:00Z">
              <w:r w:rsidRPr="00A46FD9">
                <w:t>N/A</w:t>
              </w:r>
            </w:ins>
          </w:p>
        </w:tc>
      </w:tr>
      <w:tr w:rsidR="00FF3259" w:rsidRPr="00A46FD9" w14:paraId="11311749" w14:textId="77777777" w:rsidTr="00FF3259">
        <w:trPr>
          <w:jc w:val="center"/>
          <w:ins w:id="9373" w:author="Delta" w:date="2021-07-23T10:09:00Z"/>
        </w:trPr>
        <w:tc>
          <w:tcPr>
            <w:tcW w:w="675" w:type="pct"/>
            <w:vAlign w:val="center"/>
          </w:tcPr>
          <w:p w14:paraId="24C3110D" w14:textId="77777777" w:rsidR="00FF3259" w:rsidRPr="00A46FD9" w:rsidRDefault="00FF3259" w:rsidP="00FF3259">
            <w:pPr>
              <w:pStyle w:val="TAL"/>
              <w:ind w:left="14"/>
              <w:rPr>
                <w:ins w:id="9374" w:author="Delta" w:date="2021-07-23T10:09:00Z"/>
                <w:rFonts w:cs="Arial"/>
              </w:rPr>
            </w:pPr>
            <w:ins w:id="9375" w:author="Delta" w:date="2021-07-23T10:09:00Z">
              <w:r w:rsidRPr="00A46FD9">
                <w:rPr>
                  <w:rFonts w:cs="Arial"/>
                </w:rPr>
                <w:t>UTRA TDD</w:t>
              </w:r>
            </w:ins>
          </w:p>
        </w:tc>
        <w:tc>
          <w:tcPr>
            <w:tcW w:w="543" w:type="pct"/>
          </w:tcPr>
          <w:p w14:paraId="6A71E687" w14:textId="77777777" w:rsidR="00FF3259" w:rsidRPr="00A46FD9" w:rsidRDefault="00FF3259" w:rsidP="00FF3259">
            <w:pPr>
              <w:pStyle w:val="TAL"/>
              <w:rPr>
                <w:ins w:id="9376" w:author="Delta" w:date="2021-07-23T10:09:00Z"/>
              </w:rPr>
            </w:pPr>
            <w:ins w:id="9377" w:author="Delta" w:date="2021-07-23T10:09:00Z">
              <w:r w:rsidRPr="00A46FD9">
                <w:t>N/A</w:t>
              </w:r>
            </w:ins>
          </w:p>
        </w:tc>
        <w:tc>
          <w:tcPr>
            <w:tcW w:w="506" w:type="pct"/>
          </w:tcPr>
          <w:p w14:paraId="2EA5BBD6" w14:textId="77777777" w:rsidR="00FF3259" w:rsidRPr="00A46FD9" w:rsidRDefault="00FF3259" w:rsidP="00FF3259">
            <w:pPr>
              <w:pStyle w:val="TAL"/>
              <w:rPr>
                <w:ins w:id="9378" w:author="Delta" w:date="2021-07-23T10:09:00Z"/>
              </w:rPr>
            </w:pPr>
            <w:ins w:id="9379" w:author="Delta" w:date="2021-07-23T10:09:00Z">
              <w:r w:rsidRPr="00A46FD9">
                <w:t>N/A</w:t>
              </w:r>
            </w:ins>
          </w:p>
        </w:tc>
        <w:tc>
          <w:tcPr>
            <w:tcW w:w="519" w:type="pct"/>
          </w:tcPr>
          <w:p w14:paraId="2723BEB6" w14:textId="77777777" w:rsidR="00FF3259" w:rsidRPr="00A46FD9" w:rsidRDefault="00FF3259" w:rsidP="00FF3259">
            <w:pPr>
              <w:pStyle w:val="TAL"/>
              <w:rPr>
                <w:ins w:id="9380" w:author="Delta" w:date="2021-07-23T10:09:00Z"/>
              </w:rPr>
            </w:pPr>
            <w:ins w:id="9381" w:author="Delta" w:date="2021-07-23T10:09:00Z">
              <w:r w:rsidRPr="00A46FD9">
                <w:t>N/A</w:t>
              </w:r>
            </w:ins>
          </w:p>
        </w:tc>
        <w:tc>
          <w:tcPr>
            <w:tcW w:w="482" w:type="pct"/>
          </w:tcPr>
          <w:p w14:paraId="215807EA" w14:textId="77777777" w:rsidR="00FF3259" w:rsidRPr="00A46FD9" w:rsidRDefault="00FF3259" w:rsidP="00FF3259">
            <w:pPr>
              <w:pStyle w:val="TAL"/>
              <w:rPr>
                <w:ins w:id="9382" w:author="Delta" w:date="2021-07-23T10:09:00Z"/>
              </w:rPr>
            </w:pPr>
            <w:ins w:id="9383" w:author="Delta" w:date="2021-07-23T10:09:00Z">
              <w:r w:rsidRPr="00A46FD9">
                <w:t>N/A</w:t>
              </w:r>
            </w:ins>
          </w:p>
        </w:tc>
        <w:tc>
          <w:tcPr>
            <w:tcW w:w="482" w:type="pct"/>
          </w:tcPr>
          <w:p w14:paraId="49344D89" w14:textId="77777777" w:rsidR="00FF3259" w:rsidRPr="00A46FD9" w:rsidRDefault="00FF3259" w:rsidP="00FF3259">
            <w:pPr>
              <w:pStyle w:val="TAL"/>
              <w:rPr>
                <w:ins w:id="9384" w:author="Delta" w:date="2021-07-23T10:09:00Z"/>
              </w:rPr>
            </w:pPr>
            <w:ins w:id="9385" w:author="Delta" w:date="2021-07-23T10:09:00Z">
              <w:r w:rsidRPr="00A46FD9">
                <w:t>N/A</w:t>
              </w:r>
            </w:ins>
          </w:p>
        </w:tc>
        <w:tc>
          <w:tcPr>
            <w:tcW w:w="589" w:type="pct"/>
          </w:tcPr>
          <w:p w14:paraId="768F5D14" w14:textId="77777777" w:rsidR="00FF3259" w:rsidRPr="00A46FD9" w:rsidRDefault="00FF3259" w:rsidP="00FF3259">
            <w:pPr>
              <w:pStyle w:val="TAL"/>
              <w:rPr>
                <w:ins w:id="9386" w:author="Delta" w:date="2021-07-23T10:09:00Z"/>
              </w:rPr>
            </w:pPr>
            <w:ins w:id="9387" w:author="Delta" w:date="2021-07-23T10:09:00Z">
              <w:r w:rsidRPr="00A46FD9">
                <w:rPr>
                  <w:rFonts w:cs="Arial"/>
                </w:rPr>
                <w:t>N/A</w:t>
              </w:r>
            </w:ins>
          </w:p>
        </w:tc>
        <w:tc>
          <w:tcPr>
            <w:tcW w:w="589" w:type="pct"/>
          </w:tcPr>
          <w:p w14:paraId="74F2C013" w14:textId="77777777" w:rsidR="00FF3259" w:rsidRPr="00A46FD9" w:rsidRDefault="00FF3259" w:rsidP="00FF3259">
            <w:pPr>
              <w:pStyle w:val="TAL"/>
              <w:rPr>
                <w:ins w:id="9388" w:author="Delta" w:date="2021-07-23T10:09:00Z"/>
              </w:rPr>
            </w:pPr>
          </w:p>
        </w:tc>
        <w:tc>
          <w:tcPr>
            <w:tcW w:w="616" w:type="pct"/>
          </w:tcPr>
          <w:p w14:paraId="1FBF83D4" w14:textId="77777777" w:rsidR="00FF3259" w:rsidRPr="00A46FD9" w:rsidRDefault="00FF3259" w:rsidP="00FF3259">
            <w:pPr>
              <w:pStyle w:val="TAL"/>
              <w:rPr>
                <w:ins w:id="9389" w:author="Delta" w:date="2021-07-23T10:09:00Z"/>
              </w:rPr>
            </w:pPr>
            <w:ins w:id="9390" w:author="Delta" w:date="2021-07-23T10:09:00Z">
              <w:r w:rsidRPr="00A46FD9">
                <w:t>N/A</w:t>
              </w:r>
            </w:ins>
          </w:p>
        </w:tc>
      </w:tr>
      <w:tr w:rsidR="00FF3259" w:rsidRPr="00A46FD9" w14:paraId="2D236828" w14:textId="77777777" w:rsidTr="00FF3259">
        <w:trPr>
          <w:jc w:val="center"/>
          <w:ins w:id="9391" w:author="Delta" w:date="2021-07-23T10:09:00Z"/>
        </w:trPr>
        <w:tc>
          <w:tcPr>
            <w:tcW w:w="675" w:type="pct"/>
          </w:tcPr>
          <w:p w14:paraId="235718FF" w14:textId="77777777" w:rsidR="00FF3259" w:rsidRPr="00A46FD9" w:rsidRDefault="00FF3259" w:rsidP="00FF3259">
            <w:pPr>
              <w:pStyle w:val="TAL"/>
              <w:rPr>
                <w:ins w:id="9392" w:author="Delta" w:date="2021-07-23T10:09:00Z"/>
                <w:rFonts w:cs="Arial"/>
              </w:rPr>
            </w:pPr>
            <w:ins w:id="9393" w:author="Delta" w:date="2021-07-23T10:09:00Z">
              <w:r w:rsidRPr="00A46FD9">
                <w:rPr>
                  <w:rFonts w:cs="Arial"/>
                </w:rPr>
                <w:t>GSM/EDGE</w:t>
              </w:r>
            </w:ins>
          </w:p>
        </w:tc>
        <w:tc>
          <w:tcPr>
            <w:tcW w:w="543" w:type="pct"/>
          </w:tcPr>
          <w:p w14:paraId="5F66C16E" w14:textId="3C2F0101" w:rsidR="00FF3259" w:rsidRPr="00A46FD9" w:rsidRDefault="00FF3259" w:rsidP="00FF3259">
            <w:pPr>
              <w:pStyle w:val="TAL"/>
              <w:rPr>
                <w:ins w:id="9394" w:author="Delta" w:date="2021-07-23T10:09:00Z"/>
              </w:rPr>
            </w:pPr>
            <w:ins w:id="9395" w:author="Delta" w:date="2021-07-23T10:09:00Z">
              <w:r w:rsidRPr="00A46FD9">
                <w:t>(</w:t>
              </w:r>
              <w:r w:rsidR="005C63A9" w:rsidRPr="00A46FD9">
                <w:t>TS</w:t>
              </w:r>
              <w:r w:rsidR="005C63A9">
                <w:t> </w:t>
              </w:r>
              <w:r w:rsidR="005C63A9" w:rsidRPr="00A46FD9">
                <w:t>51.</w:t>
              </w:r>
              <w:r w:rsidRPr="00A46FD9">
                <w:t>021)</w:t>
              </w:r>
            </w:ins>
          </w:p>
        </w:tc>
        <w:tc>
          <w:tcPr>
            <w:tcW w:w="506" w:type="pct"/>
          </w:tcPr>
          <w:p w14:paraId="04178E27" w14:textId="77777777" w:rsidR="00FF3259" w:rsidRPr="00A46FD9" w:rsidRDefault="00FF3259" w:rsidP="00FF3259">
            <w:pPr>
              <w:pStyle w:val="TAL"/>
              <w:rPr>
                <w:ins w:id="9396" w:author="Delta" w:date="2021-07-23T10:09:00Z"/>
              </w:rPr>
            </w:pPr>
            <w:ins w:id="9397" w:author="Delta" w:date="2021-07-23T10:09:00Z">
              <w:r w:rsidRPr="00A46FD9">
                <w:t>N/A</w:t>
              </w:r>
            </w:ins>
          </w:p>
        </w:tc>
        <w:tc>
          <w:tcPr>
            <w:tcW w:w="519" w:type="pct"/>
          </w:tcPr>
          <w:p w14:paraId="16B524F2" w14:textId="77777777" w:rsidR="00FF3259" w:rsidRPr="00A46FD9" w:rsidRDefault="00FF3259" w:rsidP="00FF3259">
            <w:pPr>
              <w:pStyle w:val="TAL"/>
              <w:rPr>
                <w:ins w:id="9398" w:author="Delta" w:date="2021-07-23T10:09:00Z"/>
              </w:rPr>
            </w:pPr>
            <w:ins w:id="9399" w:author="Delta" w:date="2021-07-23T10:09:00Z">
              <w:r w:rsidRPr="00A46FD9">
                <w:t>N/A</w:t>
              </w:r>
            </w:ins>
          </w:p>
        </w:tc>
        <w:tc>
          <w:tcPr>
            <w:tcW w:w="482" w:type="pct"/>
          </w:tcPr>
          <w:p w14:paraId="3E5702EC" w14:textId="77777777" w:rsidR="00FF3259" w:rsidRPr="00A46FD9" w:rsidRDefault="00FF3259" w:rsidP="00FF3259">
            <w:pPr>
              <w:pStyle w:val="TAL"/>
              <w:rPr>
                <w:ins w:id="9400" w:author="Delta" w:date="2021-07-23T10:09:00Z"/>
              </w:rPr>
            </w:pPr>
            <w:ins w:id="9401" w:author="Delta" w:date="2021-07-23T10:09:00Z">
              <w:r w:rsidRPr="00A46FD9">
                <w:t>N/A</w:t>
              </w:r>
            </w:ins>
          </w:p>
        </w:tc>
        <w:tc>
          <w:tcPr>
            <w:tcW w:w="482" w:type="pct"/>
          </w:tcPr>
          <w:p w14:paraId="2B17FB9E" w14:textId="77777777" w:rsidR="00FF3259" w:rsidRPr="00A46FD9" w:rsidRDefault="00FF3259" w:rsidP="00FF3259">
            <w:pPr>
              <w:pStyle w:val="TAL"/>
              <w:rPr>
                <w:ins w:id="9402" w:author="Delta" w:date="2021-07-23T10:09:00Z"/>
              </w:rPr>
            </w:pPr>
            <w:ins w:id="9403" w:author="Delta" w:date="2021-07-23T10:09:00Z">
              <w:r w:rsidRPr="00A46FD9">
                <w:t>N/A</w:t>
              </w:r>
            </w:ins>
          </w:p>
        </w:tc>
        <w:tc>
          <w:tcPr>
            <w:tcW w:w="589" w:type="pct"/>
          </w:tcPr>
          <w:p w14:paraId="521C94BE" w14:textId="77777777" w:rsidR="00FF3259" w:rsidRPr="00A46FD9" w:rsidRDefault="00FF3259" w:rsidP="00FF3259">
            <w:pPr>
              <w:pStyle w:val="TAL"/>
              <w:rPr>
                <w:ins w:id="9404" w:author="Delta" w:date="2021-07-23T10:09:00Z"/>
              </w:rPr>
            </w:pPr>
            <w:ins w:id="9405" w:author="Delta" w:date="2021-07-23T10:09:00Z">
              <w:r w:rsidRPr="00A46FD9">
                <w:rPr>
                  <w:rFonts w:cs="Arial"/>
                </w:rPr>
                <w:t>N/A</w:t>
              </w:r>
            </w:ins>
          </w:p>
        </w:tc>
        <w:tc>
          <w:tcPr>
            <w:tcW w:w="589" w:type="pct"/>
          </w:tcPr>
          <w:p w14:paraId="2D832DA4" w14:textId="34D1460A" w:rsidR="00FF3259" w:rsidRPr="00A46FD9" w:rsidRDefault="00FF3259" w:rsidP="00FF3259">
            <w:pPr>
              <w:pStyle w:val="TAL"/>
              <w:rPr>
                <w:ins w:id="9406" w:author="Delta" w:date="2021-07-23T10:09:00Z"/>
              </w:rPr>
            </w:pPr>
            <w:ins w:id="9407" w:author="Delta" w:date="2021-07-23T10:09:00Z">
              <w:r w:rsidRPr="00A46FD9">
                <w:t>(</w:t>
              </w:r>
              <w:r w:rsidR="005C63A9" w:rsidRPr="00A46FD9">
                <w:t>TS</w:t>
              </w:r>
              <w:r w:rsidR="005C63A9">
                <w:t> </w:t>
              </w:r>
              <w:r w:rsidR="005C63A9" w:rsidRPr="00A46FD9">
                <w:t>51.</w:t>
              </w:r>
              <w:r w:rsidRPr="00A46FD9">
                <w:t>021)</w:t>
              </w:r>
            </w:ins>
          </w:p>
        </w:tc>
        <w:tc>
          <w:tcPr>
            <w:tcW w:w="616" w:type="pct"/>
          </w:tcPr>
          <w:p w14:paraId="1C7AC6A5" w14:textId="7A5F13B2" w:rsidR="00FF3259" w:rsidRPr="00A46FD9" w:rsidRDefault="00FF3259" w:rsidP="00FF3259">
            <w:pPr>
              <w:pStyle w:val="TAL"/>
              <w:rPr>
                <w:ins w:id="9408" w:author="Delta" w:date="2021-07-23T10:09:00Z"/>
              </w:rPr>
            </w:pPr>
            <w:ins w:id="9409" w:author="Delta" w:date="2021-07-23T10:09:00Z">
              <w:r w:rsidRPr="00A46FD9">
                <w:t>(</w:t>
              </w:r>
              <w:r w:rsidR="005C63A9" w:rsidRPr="00A46FD9">
                <w:t>TS</w:t>
              </w:r>
              <w:r w:rsidR="005C63A9">
                <w:t> </w:t>
              </w:r>
              <w:r w:rsidR="005C63A9" w:rsidRPr="00A46FD9">
                <w:t>51.</w:t>
              </w:r>
              <w:r w:rsidRPr="00A46FD9">
                <w:t>021)</w:t>
              </w:r>
            </w:ins>
          </w:p>
        </w:tc>
      </w:tr>
      <w:tr w:rsidR="00FF3259" w:rsidRPr="00A46FD9" w14:paraId="3FD7C5F8" w14:textId="77777777" w:rsidTr="00FF3259">
        <w:trPr>
          <w:jc w:val="center"/>
          <w:ins w:id="9410" w:author="Delta" w:date="2021-07-23T10:09:00Z"/>
        </w:trPr>
        <w:tc>
          <w:tcPr>
            <w:tcW w:w="675" w:type="pct"/>
          </w:tcPr>
          <w:p w14:paraId="425F938F" w14:textId="77777777" w:rsidR="00FF3259" w:rsidRPr="00A46FD9" w:rsidRDefault="00FF3259" w:rsidP="00FF3259">
            <w:pPr>
              <w:pStyle w:val="TAL"/>
              <w:rPr>
                <w:ins w:id="9411" w:author="Delta" w:date="2021-07-23T10:09:00Z"/>
                <w:rFonts w:cs="Arial"/>
              </w:rPr>
            </w:pPr>
            <w:ins w:id="9412" w:author="Delta" w:date="2021-07-23T10:09:00Z">
              <w:r w:rsidRPr="00A46FD9">
                <w:rPr>
                  <w:rFonts w:cs="Arial"/>
                </w:rPr>
                <w:t>NB-IoT</w:t>
              </w:r>
            </w:ins>
          </w:p>
        </w:tc>
        <w:tc>
          <w:tcPr>
            <w:tcW w:w="543" w:type="pct"/>
          </w:tcPr>
          <w:p w14:paraId="67ACA44C" w14:textId="176C1E65" w:rsidR="00FF3259" w:rsidRPr="00A46FD9" w:rsidRDefault="00FF3259" w:rsidP="00FF3259">
            <w:pPr>
              <w:pStyle w:val="TAL"/>
              <w:rPr>
                <w:ins w:id="9413" w:author="Delta" w:date="2021-07-23T10:09:00Z"/>
              </w:rPr>
            </w:pPr>
            <w:ins w:id="9414" w:author="Delta" w:date="2021-07-23T10:09:00Z">
              <w:r w:rsidRPr="00A46FD9">
                <w:t>(</w:t>
              </w:r>
              <w:r w:rsidR="005C63A9" w:rsidRPr="00A46FD9">
                <w:t>TS</w:t>
              </w:r>
              <w:r w:rsidR="005C63A9">
                <w:t> </w:t>
              </w:r>
              <w:r w:rsidR="005C63A9" w:rsidRPr="00A46FD9">
                <w:t>36.</w:t>
              </w:r>
              <w:r w:rsidRPr="00A46FD9">
                <w:t>141)</w:t>
              </w:r>
            </w:ins>
          </w:p>
        </w:tc>
        <w:tc>
          <w:tcPr>
            <w:tcW w:w="506" w:type="pct"/>
          </w:tcPr>
          <w:p w14:paraId="6527DF29" w14:textId="399D9FC4" w:rsidR="00FF3259" w:rsidRPr="00A46FD9" w:rsidRDefault="00FF3259" w:rsidP="00FF3259">
            <w:pPr>
              <w:pStyle w:val="TAL"/>
              <w:rPr>
                <w:ins w:id="9415" w:author="Delta" w:date="2021-07-23T10:09:00Z"/>
              </w:rPr>
            </w:pPr>
            <w:ins w:id="9416" w:author="Delta" w:date="2021-07-23T10:09:00Z">
              <w:r w:rsidRPr="00A46FD9">
                <w:t>(</w:t>
              </w:r>
              <w:r w:rsidR="005C63A9" w:rsidRPr="00A46FD9">
                <w:t>TS</w:t>
              </w:r>
              <w:r w:rsidR="005C63A9">
                <w:t> </w:t>
              </w:r>
              <w:r w:rsidR="005C63A9" w:rsidRPr="00A46FD9">
                <w:t>36.</w:t>
              </w:r>
              <w:r w:rsidRPr="00A46FD9">
                <w:t>141)</w:t>
              </w:r>
            </w:ins>
          </w:p>
        </w:tc>
        <w:tc>
          <w:tcPr>
            <w:tcW w:w="519" w:type="pct"/>
          </w:tcPr>
          <w:p w14:paraId="45A902C8" w14:textId="2CB2B7C2" w:rsidR="00FF3259" w:rsidRPr="00A46FD9" w:rsidRDefault="00FF3259" w:rsidP="00FF3259">
            <w:pPr>
              <w:pStyle w:val="TAL"/>
              <w:rPr>
                <w:ins w:id="9417" w:author="Delta" w:date="2021-07-23T10:09:00Z"/>
              </w:rPr>
            </w:pPr>
            <w:ins w:id="9418" w:author="Delta" w:date="2021-07-23T10:09:00Z">
              <w:r w:rsidRPr="00A46FD9">
                <w:t>(</w:t>
              </w:r>
              <w:r w:rsidR="005C63A9" w:rsidRPr="00A46FD9">
                <w:t>TS</w:t>
              </w:r>
              <w:r w:rsidR="005C63A9">
                <w:t> </w:t>
              </w:r>
              <w:r w:rsidR="005C63A9" w:rsidRPr="00A46FD9">
                <w:t>36.</w:t>
              </w:r>
              <w:r w:rsidRPr="00A46FD9">
                <w:t>141)</w:t>
              </w:r>
            </w:ins>
          </w:p>
        </w:tc>
        <w:tc>
          <w:tcPr>
            <w:tcW w:w="482" w:type="pct"/>
          </w:tcPr>
          <w:p w14:paraId="7FDC9928" w14:textId="372DE5E0" w:rsidR="00FF3259" w:rsidRPr="00A46FD9" w:rsidRDefault="00FF3259" w:rsidP="00FF3259">
            <w:pPr>
              <w:pStyle w:val="TAL"/>
              <w:rPr>
                <w:ins w:id="9419" w:author="Delta" w:date="2021-07-23T10:09:00Z"/>
              </w:rPr>
            </w:pPr>
            <w:ins w:id="9420" w:author="Delta" w:date="2021-07-23T10:09:00Z">
              <w:r w:rsidRPr="00A46FD9">
                <w:t>(</w:t>
              </w:r>
              <w:r w:rsidR="005C63A9" w:rsidRPr="00A46FD9">
                <w:t>TS</w:t>
              </w:r>
              <w:r w:rsidR="005C63A9">
                <w:t> </w:t>
              </w:r>
              <w:r w:rsidR="005C63A9" w:rsidRPr="00A46FD9">
                <w:t>36.</w:t>
              </w:r>
              <w:r w:rsidRPr="00A46FD9">
                <w:t>141)</w:t>
              </w:r>
            </w:ins>
          </w:p>
        </w:tc>
        <w:tc>
          <w:tcPr>
            <w:tcW w:w="482" w:type="pct"/>
          </w:tcPr>
          <w:p w14:paraId="4CEC7FF4" w14:textId="00F957DD" w:rsidR="00FF3259" w:rsidRPr="00A46FD9" w:rsidRDefault="00FF3259" w:rsidP="00FF3259">
            <w:pPr>
              <w:pStyle w:val="TAL"/>
              <w:rPr>
                <w:ins w:id="9421" w:author="Delta" w:date="2021-07-23T10:09:00Z"/>
              </w:rPr>
            </w:pPr>
            <w:ins w:id="9422" w:author="Delta" w:date="2021-07-23T10:09:00Z">
              <w:r w:rsidRPr="00A46FD9">
                <w:t>(</w:t>
              </w:r>
              <w:r w:rsidR="005C63A9" w:rsidRPr="00A46FD9">
                <w:t>TS</w:t>
              </w:r>
              <w:r w:rsidR="005C63A9">
                <w:t> </w:t>
              </w:r>
              <w:r w:rsidR="005C63A9" w:rsidRPr="00A46FD9">
                <w:t>36.</w:t>
              </w:r>
              <w:r w:rsidRPr="00A46FD9">
                <w:t>141)</w:t>
              </w:r>
            </w:ins>
          </w:p>
        </w:tc>
        <w:tc>
          <w:tcPr>
            <w:tcW w:w="589" w:type="pct"/>
          </w:tcPr>
          <w:p w14:paraId="27F58730" w14:textId="367F3239" w:rsidR="00FF3259" w:rsidRPr="00A46FD9" w:rsidRDefault="00FF3259" w:rsidP="00FF3259">
            <w:pPr>
              <w:pStyle w:val="TAL"/>
              <w:rPr>
                <w:ins w:id="9423" w:author="Delta" w:date="2021-07-23T10:09:00Z"/>
              </w:rPr>
            </w:pPr>
            <w:ins w:id="9424"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36.</w:t>
              </w:r>
              <w:r w:rsidRPr="00A46FD9">
                <w:rPr>
                  <w:rFonts w:cs="Arial"/>
                </w:rPr>
                <w:t>141)</w:t>
              </w:r>
            </w:ins>
          </w:p>
        </w:tc>
        <w:tc>
          <w:tcPr>
            <w:tcW w:w="589" w:type="pct"/>
          </w:tcPr>
          <w:p w14:paraId="11500439" w14:textId="36B12E7E" w:rsidR="00FF3259" w:rsidRPr="00A46FD9" w:rsidRDefault="00FF3259" w:rsidP="00FF3259">
            <w:pPr>
              <w:pStyle w:val="TAL"/>
              <w:rPr>
                <w:ins w:id="9425" w:author="Delta" w:date="2021-07-23T10:09:00Z"/>
              </w:rPr>
            </w:pPr>
            <w:ins w:id="9426" w:author="Delta" w:date="2021-07-23T10:09:00Z">
              <w:r w:rsidRPr="00A46FD9">
                <w:t>(</w:t>
              </w:r>
              <w:r w:rsidR="005C63A9" w:rsidRPr="00A46FD9">
                <w:t>TS</w:t>
              </w:r>
              <w:r w:rsidR="005C63A9">
                <w:t> </w:t>
              </w:r>
              <w:r w:rsidR="005C63A9" w:rsidRPr="00A46FD9">
                <w:t>36.</w:t>
              </w:r>
              <w:r w:rsidRPr="00A46FD9">
                <w:t>141)</w:t>
              </w:r>
            </w:ins>
          </w:p>
        </w:tc>
        <w:tc>
          <w:tcPr>
            <w:tcW w:w="616" w:type="pct"/>
          </w:tcPr>
          <w:p w14:paraId="45BEB2A2" w14:textId="5D43D023" w:rsidR="00FF3259" w:rsidRPr="00A46FD9" w:rsidRDefault="00FF3259" w:rsidP="00FF3259">
            <w:pPr>
              <w:pStyle w:val="TAL"/>
              <w:rPr>
                <w:ins w:id="9427" w:author="Delta" w:date="2021-07-23T10:09:00Z"/>
              </w:rPr>
            </w:pPr>
            <w:ins w:id="9428" w:author="Delta" w:date="2021-07-23T10:09:00Z">
              <w:r w:rsidRPr="00A46FD9">
                <w:t>(</w:t>
              </w:r>
              <w:r w:rsidR="005C63A9" w:rsidRPr="00A46FD9">
                <w:t>TS</w:t>
              </w:r>
              <w:r w:rsidR="005C63A9">
                <w:t> </w:t>
              </w:r>
              <w:r w:rsidR="005C63A9" w:rsidRPr="00A46FD9">
                <w:t>36.</w:t>
              </w:r>
              <w:r w:rsidRPr="00A46FD9">
                <w:t>141)</w:t>
              </w:r>
            </w:ins>
          </w:p>
        </w:tc>
      </w:tr>
      <w:tr w:rsidR="00FF3259" w:rsidRPr="00A46FD9" w14:paraId="1C00890D" w14:textId="77777777" w:rsidTr="00FF3259">
        <w:trPr>
          <w:jc w:val="center"/>
          <w:ins w:id="9429" w:author="Delta" w:date="2021-07-23T10:09:00Z"/>
        </w:trPr>
        <w:tc>
          <w:tcPr>
            <w:tcW w:w="675" w:type="pct"/>
            <w:vAlign w:val="center"/>
          </w:tcPr>
          <w:p w14:paraId="53D2A21F" w14:textId="77777777" w:rsidR="00FF3259" w:rsidRPr="00A46FD9" w:rsidRDefault="00FF3259" w:rsidP="00FF3259">
            <w:pPr>
              <w:pStyle w:val="TAL"/>
              <w:ind w:left="14"/>
              <w:rPr>
                <w:ins w:id="9430" w:author="Delta" w:date="2021-07-23T10:09:00Z"/>
                <w:rFonts w:cs="Arial"/>
                <w:b/>
              </w:rPr>
            </w:pPr>
            <w:ins w:id="9431" w:author="Delta" w:date="2021-07-23T10:09:00Z">
              <w:r w:rsidRPr="00A46FD9">
                <w:rPr>
                  <w:rFonts w:cs="Arial"/>
                  <w:b/>
                </w:rPr>
                <w:t>6.4 Transmit ON/OFF power</w:t>
              </w:r>
            </w:ins>
          </w:p>
        </w:tc>
        <w:tc>
          <w:tcPr>
            <w:tcW w:w="543" w:type="pct"/>
          </w:tcPr>
          <w:p w14:paraId="52A24FBC" w14:textId="77777777" w:rsidR="00FF3259" w:rsidRPr="00A46FD9" w:rsidRDefault="00FF3259" w:rsidP="00FF3259">
            <w:pPr>
              <w:pStyle w:val="TAL"/>
              <w:rPr>
                <w:ins w:id="9432" w:author="Delta" w:date="2021-07-23T10:09:00Z"/>
              </w:rPr>
            </w:pPr>
            <w:ins w:id="9433" w:author="Delta" w:date="2021-07-23T10:09:00Z">
              <w:r w:rsidRPr="00A46FD9">
                <w:t>-</w:t>
              </w:r>
            </w:ins>
          </w:p>
        </w:tc>
        <w:tc>
          <w:tcPr>
            <w:tcW w:w="506" w:type="pct"/>
          </w:tcPr>
          <w:p w14:paraId="37D9BC49" w14:textId="77777777" w:rsidR="00FF3259" w:rsidRPr="00A46FD9" w:rsidRDefault="00FF3259" w:rsidP="00FF3259">
            <w:pPr>
              <w:pStyle w:val="TAL"/>
              <w:rPr>
                <w:ins w:id="9434" w:author="Delta" w:date="2021-07-23T10:09:00Z"/>
              </w:rPr>
            </w:pPr>
            <w:ins w:id="9435" w:author="Delta" w:date="2021-07-23T10:09:00Z">
              <w:r w:rsidRPr="00A46FD9">
                <w:t xml:space="preserve">- </w:t>
              </w:r>
            </w:ins>
          </w:p>
        </w:tc>
        <w:tc>
          <w:tcPr>
            <w:tcW w:w="519" w:type="pct"/>
          </w:tcPr>
          <w:p w14:paraId="3718FFF5" w14:textId="77777777" w:rsidR="00FF3259" w:rsidRPr="00A46FD9" w:rsidRDefault="00FF3259" w:rsidP="00FF3259">
            <w:pPr>
              <w:pStyle w:val="TAL"/>
              <w:rPr>
                <w:ins w:id="9436" w:author="Delta" w:date="2021-07-23T10:09:00Z"/>
              </w:rPr>
            </w:pPr>
            <w:ins w:id="9437" w:author="Delta" w:date="2021-07-23T10:09:00Z">
              <w:r w:rsidRPr="00A46FD9">
                <w:t>-</w:t>
              </w:r>
            </w:ins>
          </w:p>
        </w:tc>
        <w:tc>
          <w:tcPr>
            <w:tcW w:w="482" w:type="pct"/>
          </w:tcPr>
          <w:p w14:paraId="55201FC3" w14:textId="77777777" w:rsidR="00FF3259" w:rsidRPr="00A46FD9" w:rsidRDefault="00FF3259" w:rsidP="00FF3259">
            <w:pPr>
              <w:pStyle w:val="TAL"/>
              <w:rPr>
                <w:ins w:id="9438" w:author="Delta" w:date="2021-07-23T10:09:00Z"/>
              </w:rPr>
            </w:pPr>
            <w:ins w:id="9439" w:author="Delta" w:date="2021-07-23T10:09:00Z">
              <w:r w:rsidRPr="00A46FD9">
                <w:t xml:space="preserve">- </w:t>
              </w:r>
            </w:ins>
          </w:p>
        </w:tc>
        <w:tc>
          <w:tcPr>
            <w:tcW w:w="482" w:type="pct"/>
          </w:tcPr>
          <w:p w14:paraId="4C6F59CD" w14:textId="77777777" w:rsidR="00FF3259" w:rsidRPr="00A46FD9" w:rsidRDefault="00FF3259" w:rsidP="00FF3259">
            <w:pPr>
              <w:pStyle w:val="TAL"/>
              <w:rPr>
                <w:ins w:id="9440" w:author="Delta" w:date="2021-07-23T10:09:00Z"/>
              </w:rPr>
            </w:pPr>
            <w:ins w:id="9441" w:author="Delta" w:date="2021-07-23T10:09:00Z">
              <w:r w:rsidRPr="00A46FD9">
                <w:t>-</w:t>
              </w:r>
            </w:ins>
          </w:p>
        </w:tc>
        <w:tc>
          <w:tcPr>
            <w:tcW w:w="589" w:type="pct"/>
          </w:tcPr>
          <w:p w14:paraId="66D4DEC5" w14:textId="77777777" w:rsidR="00FF3259" w:rsidRPr="00A46FD9" w:rsidRDefault="00FF3259" w:rsidP="00FF3259">
            <w:pPr>
              <w:pStyle w:val="TAL"/>
              <w:rPr>
                <w:ins w:id="9442" w:author="Delta" w:date="2021-07-23T10:09:00Z"/>
              </w:rPr>
            </w:pPr>
            <w:ins w:id="9443" w:author="Delta" w:date="2021-07-23T10:09:00Z">
              <w:r w:rsidRPr="00A46FD9">
                <w:rPr>
                  <w:rFonts w:cs="Arial"/>
                </w:rPr>
                <w:t>-</w:t>
              </w:r>
            </w:ins>
          </w:p>
        </w:tc>
        <w:tc>
          <w:tcPr>
            <w:tcW w:w="589" w:type="pct"/>
          </w:tcPr>
          <w:p w14:paraId="0F73087B" w14:textId="77777777" w:rsidR="00FF3259" w:rsidRPr="00A46FD9" w:rsidRDefault="00FF3259" w:rsidP="00FF3259">
            <w:pPr>
              <w:pStyle w:val="TAL"/>
              <w:rPr>
                <w:ins w:id="9444" w:author="Delta" w:date="2021-07-23T10:09:00Z"/>
              </w:rPr>
            </w:pPr>
            <w:ins w:id="9445" w:author="Delta" w:date="2021-07-23T10:09:00Z">
              <w:r w:rsidRPr="00A46FD9">
                <w:t>-</w:t>
              </w:r>
            </w:ins>
          </w:p>
        </w:tc>
        <w:tc>
          <w:tcPr>
            <w:tcW w:w="616" w:type="pct"/>
          </w:tcPr>
          <w:p w14:paraId="4B191326" w14:textId="77777777" w:rsidR="00FF3259" w:rsidRPr="00A46FD9" w:rsidRDefault="00FF3259" w:rsidP="00FF3259">
            <w:pPr>
              <w:pStyle w:val="TAL"/>
              <w:rPr>
                <w:ins w:id="9446" w:author="Delta" w:date="2021-07-23T10:09:00Z"/>
              </w:rPr>
            </w:pPr>
            <w:ins w:id="9447" w:author="Delta" w:date="2021-07-23T10:09:00Z">
              <w:r w:rsidRPr="00A46FD9">
                <w:t>-</w:t>
              </w:r>
            </w:ins>
          </w:p>
        </w:tc>
      </w:tr>
      <w:tr w:rsidR="00FF3259" w:rsidRPr="00A46FD9" w14:paraId="1395E45A" w14:textId="77777777" w:rsidTr="00FF3259">
        <w:trPr>
          <w:jc w:val="center"/>
          <w:ins w:id="9448" w:author="Delta" w:date="2021-07-23T10:09:00Z"/>
        </w:trPr>
        <w:tc>
          <w:tcPr>
            <w:tcW w:w="675" w:type="pct"/>
            <w:vAlign w:val="center"/>
          </w:tcPr>
          <w:p w14:paraId="5B966EF2" w14:textId="77777777" w:rsidR="00FF3259" w:rsidRPr="00A46FD9" w:rsidRDefault="00FF3259" w:rsidP="00FF3259">
            <w:pPr>
              <w:pStyle w:val="TAL"/>
              <w:ind w:left="14"/>
              <w:rPr>
                <w:ins w:id="9449" w:author="Delta" w:date="2021-07-23T10:09:00Z"/>
                <w:rFonts w:cs="Arial"/>
              </w:rPr>
            </w:pPr>
            <w:ins w:id="9450" w:author="Delta" w:date="2021-07-23T10:09:00Z">
              <w:r w:rsidRPr="00A46FD9">
                <w:rPr>
                  <w:rFonts w:cs="Arial"/>
                </w:rPr>
                <w:t>Transmitter OFF power</w:t>
              </w:r>
            </w:ins>
          </w:p>
        </w:tc>
        <w:tc>
          <w:tcPr>
            <w:tcW w:w="543" w:type="pct"/>
          </w:tcPr>
          <w:p w14:paraId="352B0EBC" w14:textId="77777777" w:rsidR="00FF3259" w:rsidRPr="00A46FD9" w:rsidRDefault="00FF3259" w:rsidP="00FF3259">
            <w:pPr>
              <w:pStyle w:val="TAL"/>
              <w:rPr>
                <w:ins w:id="9451" w:author="Delta" w:date="2021-07-23T10:09:00Z"/>
              </w:rPr>
            </w:pPr>
            <w:ins w:id="9452" w:author="Delta" w:date="2021-07-23T10:09:00Z">
              <w:r w:rsidRPr="00A46FD9">
                <w:t>N/A</w:t>
              </w:r>
            </w:ins>
          </w:p>
        </w:tc>
        <w:tc>
          <w:tcPr>
            <w:tcW w:w="506" w:type="pct"/>
          </w:tcPr>
          <w:p w14:paraId="4FE10D73" w14:textId="77777777" w:rsidR="00FF3259" w:rsidRPr="00A46FD9" w:rsidRDefault="00FF3259" w:rsidP="00FF3259">
            <w:pPr>
              <w:pStyle w:val="TAL"/>
              <w:rPr>
                <w:ins w:id="9453" w:author="Delta" w:date="2021-07-23T10:09:00Z"/>
              </w:rPr>
            </w:pPr>
            <w:ins w:id="9454" w:author="Delta" w:date="2021-07-23T10:09:00Z">
              <w:r w:rsidRPr="00A46FD9">
                <w:t>N/A</w:t>
              </w:r>
            </w:ins>
          </w:p>
        </w:tc>
        <w:tc>
          <w:tcPr>
            <w:tcW w:w="519" w:type="pct"/>
          </w:tcPr>
          <w:p w14:paraId="07CDD5BD" w14:textId="77777777" w:rsidR="00FF3259" w:rsidRPr="00A46FD9" w:rsidRDefault="00FF3259" w:rsidP="00FF3259">
            <w:pPr>
              <w:pStyle w:val="TAL"/>
              <w:rPr>
                <w:ins w:id="9455" w:author="Delta" w:date="2021-07-23T10:09:00Z"/>
              </w:rPr>
            </w:pPr>
            <w:ins w:id="9456" w:author="Delta" w:date="2021-07-23T10:09:00Z">
              <w:r w:rsidRPr="00A46FD9">
                <w:t>N/A</w:t>
              </w:r>
            </w:ins>
          </w:p>
        </w:tc>
        <w:tc>
          <w:tcPr>
            <w:tcW w:w="482" w:type="pct"/>
          </w:tcPr>
          <w:p w14:paraId="7E8D68C8" w14:textId="77777777" w:rsidR="00FF3259" w:rsidRPr="00A46FD9" w:rsidRDefault="00FF3259" w:rsidP="00FF3259">
            <w:pPr>
              <w:pStyle w:val="TAL"/>
              <w:rPr>
                <w:ins w:id="9457" w:author="Delta" w:date="2021-07-23T10:09:00Z"/>
              </w:rPr>
            </w:pPr>
            <w:ins w:id="9458" w:author="Delta" w:date="2021-07-23T10:09:00Z">
              <w:r w:rsidRPr="00A46FD9">
                <w:t>N/A</w:t>
              </w:r>
            </w:ins>
          </w:p>
        </w:tc>
        <w:tc>
          <w:tcPr>
            <w:tcW w:w="482" w:type="pct"/>
          </w:tcPr>
          <w:p w14:paraId="11F9B88B" w14:textId="77777777" w:rsidR="00FF3259" w:rsidRPr="00A46FD9" w:rsidRDefault="00FF3259" w:rsidP="00FF3259">
            <w:pPr>
              <w:pStyle w:val="TAL"/>
              <w:rPr>
                <w:ins w:id="9459" w:author="Delta" w:date="2021-07-23T10:09:00Z"/>
              </w:rPr>
            </w:pPr>
            <w:ins w:id="9460" w:author="Delta" w:date="2021-07-23T10:09:00Z">
              <w:r w:rsidRPr="00A46FD9">
                <w:t>N/A</w:t>
              </w:r>
            </w:ins>
          </w:p>
        </w:tc>
        <w:tc>
          <w:tcPr>
            <w:tcW w:w="589" w:type="pct"/>
          </w:tcPr>
          <w:p w14:paraId="342977F3" w14:textId="77777777" w:rsidR="00FF3259" w:rsidRPr="00A46FD9" w:rsidRDefault="00FF3259" w:rsidP="00FF3259">
            <w:pPr>
              <w:pStyle w:val="TAL"/>
              <w:rPr>
                <w:ins w:id="9461" w:author="Delta" w:date="2021-07-23T10:09:00Z"/>
              </w:rPr>
            </w:pPr>
            <w:ins w:id="9462" w:author="Delta" w:date="2021-07-23T10:09:00Z">
              <w:r w:rsidRPr="00A46FD9">
                <w:rPr>
                  <w:rFonts w:cs="Arial"/>
                </w:rPr>
                <w:t>TC11</w:t>
              </w:r>
            </w:ins>
          </w:p>
        </w:tc>
        <w:tc>
          <w:tcPr>
            <w:tcW w:w="589" w:type="pct"/>
          </w:tcPr>
          <w:p w14:paraId="35EB7BBF" w14:textId="77777777" w:rsidR="00FF3259" w:rsidRPr="00A46FD9" w:rsidRDefault="00FF3259" w:rsidP="00FF3259">
            <w:pPr>
              <w:pStyle w:val="TAL"/>
              <w:rPr>
                <w:ins w:id="9463" w:author="Delta" w:date="2021-07-23T10:09:00Z"/>
              </w:rPr>
            </w:pPr>
            <w:ins w:id="9464" w:author="Delta" w:date="2021-07-23T10:09:00Z">
              <w:r w:rsidRPr="00A46FD9">
                <w:t>N/A</w:t>
              </w:r>
            </w:ins>
          </w:p>
        </w:tc>
        <w:tc>
          <w:tcPr>
            <w:tcW w:w="616" w:type="pct"/>
          </w:tcPr>
          <w:p w14:paraId="25F71964" w14:textId="77777777" w:rsidR="00FF3259" w:rsidRPr="00A46FD9" w:rsidRDefault="00FF3259" w:rsidP="00FF3259">
            <w:pPr>
              <w:pStyle w:val="TAL"/>
              <w:rPr>
                <w:ins w:id="9465" w:author="Delta" w:date="2021-07-23T10:09:00Z"/>
              </w:rPr>
            </w:pPr>
            <w:ins w:id="9466" w:author="Delta" w:date="2021-07-23T10:09:00Z">
              <w:r w:rsidRPr="00A46FD9">
                <w:t>N/A</w:t>
              </w:r>
            </w:ins>
          </w:p>
        </w:tc>
      </w:tr>
      <w:tr w:rsidR="00FF3259" w:rsidRPr="00A46FD9" w14:paraId="3722571E" w14:textId="77777777" w:rsidTr="00FF3259">
        <w:trPr>
          <w:jc w:val="center"/>
          <w:ins w:id="9467" w:author="Delta" w:date="2021-07-23T10:09:00Z"/>
        </w:trPr>
        <w:tc>
          <w:tcPr>
            <w:tcW w:w="675" w:type="pct"/>
            <w:vAlign w:val="center"/>
          </w:tcPr>
          <w:p w14:paraId="78660E0F" w14:textId="77777777" w:rsidR="00FF3259" w:rsidRPr="00A46FD9" w:rsidRDefault="00FF3259" w:rsidP="00FF3259">
            <w:pPr>
              <w:pStyle w:val="TAL"/>
              <w:ind w:left="14"/>
              <w:rPr>
                <w:ins w:id="9468" w:author="Delta" w:date="2021-07-23T10:09:00Z"/>
                <w:rFonts w:cs="Arial"/>
              </w:rPr>
            </w:pPr>
            <w:ins w:id="9469" w:author="Delta" w:date="2021-07-23T10:09:00Z">
              <w:r w:rsidRPr="00A46FD9">
                <w:rPr>
                  <w:rFonts w:cs="Arial"/>
                </w:rPr>
                <w:t>Transmitter transient period</w:t>
              </w:r>
            </w:ins>
          </w:p>
        </w:tc>
        <w:tc>
          <w:tcPr>
            <w:tcW w:w="543" w:type="pct"/>
          </w:tcPr>
          <w:p w14:paraId="7E364C95" w14:textId="77777777" w:rsidR="00FF3259" w:rsidRPr="00A46FD9" w:rsidRDefault="00FF3259" w:rsidP="00FF3259">
            <w:pPr>
              <w:pStyle w:val="TAL"/>
              <w:rPr>
                <w:ins w:id="9470" w:author="Delta" w:date="2021-07-23T10:09:00Z"/>
              </w:rPr>
            </w:pPr>
            <w:ins w:id="9471" w:author="Delta" w:date="2021-07-23T10:09:00Z">
              <w:r w:rsidRPr="00A46FD9">
                <w:t>N/A</w:t>
              </w:r>
            </w:ins>
          </w:p>
        </w:tc>
        <w:tc>
          <w:tcPr>
            <w:tcW w:w="506" w:type="pct"/>
          </w:tcPr>
          <w:p w14:paraId="0424E924" w14:textId="77777777" w:rsidR="00FF3259" w:rsidRPr="00A46FD9" w:rsidRDefault="00FF3259" w:rsidP="00FF3259">
            <w:pPr>
              <w:pStyle w:val="TAL"/>
              <w:rPr>
                <w:ins w:id="9472" w:author="Delta" w:date="2021-07-23T10:09:00Z"/>
              </w:rPr>
            </w:pPr>
            <w:ins w:id="9473" w:author="Delta" w:date="2021-07-23T10:09:00Z">
              <w:r w:rsidRPr="00A46FD9">
                <w:t>N/A</w:t>
              </w:r>
            </w:ins>
          </w:p>
        </w:tc>
        <w:tc>
          <w:tcPr>
            <w:tcW w:w="519" w:type="pct"/>
          </w:tcPr>
          <w:p w14:paraId="1710CB0B" w14:textId="77777777" w:rsidR="00FF3259" w:rsidRPr="00A46FD9" w:rsidRDefault="00FF3259" w:rsidP="00FF3259">
            <w:pPr>
              <w:pStyle w:val="TAL"/>
              <w:rPr>
                <w:ins w:id="9474" w:author="Delta" w:date="2021-07-23T10:09:00Z"/>
              </w:rPr>
            </w:pPr>
            <w:ins w:id="9475" w:author="Delta" w:date="2021-07-23T10:09:00Z">
              <w:r w:rsidRPr="00A46FD9">
                <w:t>N/A</w:t>
              </w:r>
            </w:ins>
          </w:p>
        </w:tc>
        <w:tc>
          <w:tcPr>
            <w:tcW w:w="482" w:type="pct"/>
          </w:tcPr>
          <w:p w14:paraId="7A4A2AFA" w14:textId="77777777" w:rsidR="00FF3259" w:rsidRPr="00A46FD9" w:rsidRDefault="00FF3259" w:rsidP="00FF3259">
            <w:pPr>
              <w:pStyle w:val="TAL"/>
              <w:rPr>
                <w:ins w:id="9476" w:author="Delta" w:date="2021-07-23T10:09:00Z"/>
              </w:rPr>
            </w:pPr>
            <w:ins w:id="9477" w:author="Delta" w:date="2021-07-23T10:09:00Z">
              <w:r w:rsidRPr="00A46FD9">
                <w:t>N/A</w:t>
              </w:r>
            </w:ins>
          </w:p>
        </w:tc>
        <w:tc>
          <w:tcPr>
            <w:tcW w:w="482" w:type="pct"/>
          </w:tcPr>
          <w:p w14:paraId="0A5FABB0" w14:textId="77777777" w:rsidR="00FF3259" w:rsidRPr="00A46FD9" w:rsidRDefault="00FF3259" w:rsidP="00FF3259">
            <w:pPr>
              <w:pStyle w:val="TAL"/>
              <w:rPr>
                <w:ins w:id="9478" w:author="Delta" w:date="2021-07-23T10:09:00Z"/>
              </w:rPr>
            </w:pPr>
            <w:ins w:id="9479" w:author="Delta" w:date="2021-07-23T10:09:00Z">
              <w:r w:rsidRPr="00A46FD9">
                <w:t>N/A</w:t>
              </w:r>
            </w:ins>
          </w:p>
        </w:tc>
        <w:tc>
          <w:tcPr>
            <w:tcW w:w="589" w:type="pct"/>
          </w:tcPr>
          <w:p w14:paraId="134A43F3" w14:textId="77777777" w:rsidR="00FF3259" w:rsidRPr="00A46FD9" w:rsidRDefault="00FF3259" w:rsidP="00FF3259">
            <w:pPr>
              <w:pStyle w:val="TAL"/>
              <w:rPr>
                <w:ins w:id="9480" w:author="Delta" w:date="2021-07-23T10:09:00Z"/>
              </w:rPr>
            </w:pPr>
            <w:ins w:id="9481" w:author="Delta" w:date="2021-07-23T10:09:00Z">
              <w:r w:rsidRPr="00A46FD9">
                <w:rPr>
                  <w:rFonts w:cs="Arial"/>
                </w:rPr>
                <w:t>TC11</w:t>
              </w:r>
            </w:ins>
          </w:p>
        </w:tc>
        <w:tc>
          <w:tcPr>
            <w:tcW w:w="589" w:type="pct"/>
          </w:tcPr>
          <w:p w14:paraId="231D7FEB" w14:textId="77777777" w:rsidR="00FF3259" w:rsidRPr="00A46FD9" w:rsidRDefault="00FF3259" w:rsidP="00FF3259">
            <w:pPr>
              <w:pStyle w:val="TAL"/>
              <w:rPr>
                <w:ins w:id="9482" w:author="Delta" w:date="2021-07-23T10:09:00Z"/>
              </w:rPr>
            </w:pPr>
            <w:ins w:id="9483" w:author="Delta" w:date="2021-07-23T10:09:00Z">
              <w:r w:rsidRPr="00A46FD9">
                <w:t>N/A</w:t>
              </w:r>
            </w:ins>
          </w:p>
        </w:tc>
        <w:tc>
          <w:tcPr>
            <w:tcW w:w="616" w:type="pct"/>
          </w:tcPr>
          <w:p w14:paraId="3DC12E84" w14:textId="77777777" w:rsidR="00FF3259" w:rsidRPr="00A46FD9" w:rsidRDefault="00FF3259" w:rsidP="00FF3259">
            <w:pPr>
              <w:pStyle w:val="TAL"/>
              <w:rPr>
                <w:ins w:id="9484" w:author="Delta" w:date="2021-07-23T10:09:00Z"/>
              </w:rPr>
            </w:pPr>
            <w:ins w:id="9485" w:author="Delta" w:date="2021-07-23T10:09:00Z">
              <w:r w:rsidRPr="00A46FD9">
                <w:t>N/A</w:t>
              </w:r>
            </w:ins>
          </w:p>
        </w:tc>
      </w:tr>
      <w:tr w:rsidR="00FF3259" w:rsidRPr="00A46FD9" w14:paraId="2B065075" w14:textId="77777777" w:rsidTr="00FF3259">
        <w:trPr>
          <w:jc w:val="center"/>
          <w:ins w:id="9486" w:author="Delta" w:date="2021-07-23T10:09:00Z"/>
        </w:trPr>
        <w:tc>
          <w:tcPr>
            <w:tcW w:w="675" w:type="pct"/>
            <w:vAlign w:val="center"/>
          </w:tcPr>
          <w:p w14:paraId="3B74F995" w14:textId="77777777" w:rsidR="00FF3259" w:rsidRPr="00A46FD9" w:rsidRDefault="00FF3259" w:rsidP="00FF3259">
            <w:pPr>
              <w:pStyle w:val="TAL"/>
              <w:ind w:left="14"/>
              <w:rPr>
                <w:ins w:id="9487" w:author="Delta" w:date="2021-07-23T10:09:00Z"/>
                <w:rFonts w:cs="Arial"/>
                <w:b/>
              </w:rPr>
            </w:pPr>
            <w:ins w:id="9488" w:author="Delta" w:date="2021-07-23T10:09:00Z">
              <w:r w:rsidRPr="00A46FD9">
                <w:rPr>
                  <w:rFonts w:cs="Arial"/>
                  <w:b/>
                </w:rPr>
                <w:t>6.5 Transmitted signal quality</w:t>
              </w:r>
            </w:ins>
          </w:p>
        </w:tc>
        <w:tc>
          <w:tcPr>
            <w:tcW w:w="543" w:type="pct"/>
          </w:tcPr>
          <w:p w14:paraId="1197A13F" w14:textId="77777777" w:rsidR="00FF3259" w:rsidRPr="00A46FD9" w:rsidRDefault="00FF3259" w:rsidP="00FF3259">
            <w:pPr>
              <w:pStyle w:val="TAL"/>
              <w:rPr>
                <w:ins w:id="9489" w:author="Delta" w:date="2021-07-23T10:09:00Z"/>
                <w:sz w:val="16"/>
                <w:szCs w:val="16"/>
              </w:rPr>
            </w:pPr>
            <w:ins w:id="9490" w:author="Delta" w:date="2021-07-23T10:09:00Z">
              <w:r w:rsidRPr="00A46FD9">
                <w:rPr>
                  <w:sz w:val="16"/>
                  <w:szCs w:val="16"/>
                </w:rPr>
                <w:t>-</w:t>
              </w:r>
            </w:ins>
          </w:p>
        </w:tc>
        <w:tc>
          <w:tcPr>
            <w:tcW w:w="506" w:type="pct"/>
          </w:tcPr>
          <w:p w14:paraId="0111B8BF" w14:textId="77777777" w:rsidR="00FF3259" w:rsidRPr="00A46FD9" w:rsidRDefault="00FF3259" w:rsidP="00FF3259">
            <w:pPr>
              <w:pStyle w:val="TAL"/>
              <w:rPr>
                <w:ins w:id="9491" w:author="Delta" w:date="2021-07-23T10:09:00Z"/>
                <w:sz w:val="16"/>
                <w:szCs w:val="16"/>
              </w:rPr>
            </w:pPr>
            <w:ins w:id="9492" w:author="Delta" w:date="2021-07-23T10:09:00Z">
              <w:r w:rsidRPr="00A46FD9">
                <w:rPr>
                  <w:sz w:val="16"/>
                  <w:szCs w:val="16"/>
                </w:rPr>
                <w:t xml:space="preserve">- </w:t>
              </w:r>
            </w:ins>
          </w:p>
        </w:tc>
        <w:tc>
          <w:tcPr>
            <w:tcW w:w="519" w:type="pct"/>
          </w:tcPr>
          <w:p w14:paraId="1FE9161C" w14:textId="77777777" w:rsidR="00FF3259" w:rsidRPr="00A46FD9" w:rsidRDefault="00FF3259" w:rsidP="00FF3259">
            <w:pPr>
              <w:pStyle w:val="TAL"/>
              <w:rPr>
                <w:ins w:id="9493" w:author="Delta" w:date="2021-07-23T10:09:00Z"/>
                <w:sz w:val="16"/>
                <w:szCs w:val="16"/>
              </w:rPr>
            </w:pPr>
            <w:ins w:id="9494" w:author="Delta" w:date="2021-07-23T10:09:00Z">
              <w:r w:rsidRPr="00A46FD9">
                <w:rPr>
                  <w:sz w:val="16"/>
                  <w:szCs w:val="16"/>
                </w:rPr>
                <w:t>-</w:t>
              </w:r>
            </w:ins>
          </w:p>
        </w:tc>
        <w:tc>
          <w:tcPr>
            <w:tcW w:w="482" w:type="pct"/>
          </w:tcPr>
          <w:p w14:paraId="4C01F5C8" w14:textId="77777777" w:rsidR="00FF3259" w:rsidRPr="00A46FD9" w:rsidRDefault="00FF3259" w:rsidP="00FF3259">
            <w:pPr>
              <w:pStyle w:val="TAL"/>
              <w:rPr>
                <w:ins w:id="9495" w:author="Delta" w:date="2021-07-23T10:09:00Z"/>
                <w:sz w:val="16"/>
                <w:szCs w:val="16"/>
              </w:rPr>
            </w:pPr>
            <w:ins w:id="9496" w:author="Delta" w:date="2021-07-23T10:09:00Z">
              <w:r w:rsidRPr="00A46FD9">
                <w:rPr>
                  <w:sz w:val="16"/>
                  <w:szCs w:val="16"/>
                </w:rPr>
                <w:t xml:space="preserve">- </w:t>
              </w:r>
            </w:ins>
          </w:p>
        </w:tc>
        <w:tc>
          <w:tcPr>
            <w:tcW w:w="482" w:type="pct"/>
          </w:tcPr>
          <w:p w14:paraId="023ED52F" w14:textId="77777777" w:rsidR="00FF3259" w:rsidRPr="00A46FD9" w:rsidRDefault="00FF3259" w:rsidP="00FF3259">
            <w:pPr>
              <w:pStyle w:val="TAL"/>
              <w:rPr>
                <w:ins w:id="9497" w:author="Delta" w:date="2021-07-23T10:09:00Z"/>
                <w:sz w:val="16"/>
                <w:szCs w:val="16"/>
              </w:rPr>
            </w:pPr>
            <w:ins w:id="9498" w:author="Delta" w:date="2021-07-23T10:09:00Z">
              <w:r w:rsidRPr="00A46FD9">
                <w:rPr>
                  <w:sz w:val="16"/>
                  <w:szCs w:val="16"/>
                </w:rPr>
                <w:t>-</w:t>
              </w:r>
            </w:ins>
          </w:p>
        </w:tc>
        <w:tc>
          <w:tcPr>
            <w:tcW w:w="589" w:type="pct"/>
          </w:tcPr>
          <w:p w14:paraId="3F852DDD" w14:textId="77777777" w:rsidR="00FF3259" w:rsidRPr="00A46FD9" w:rsidRDefault="00FF3259" w:rsidP="00FF3259">
            <w:pPr>
              <w:pStyle w:val="TAL"/>
              <w:rPr>
                <w:ins w:id="9499" w:author="Delta" w:date="2021-07-23T10:09:00Z"/>
                <w:sz w:val="16"/>
                <w:szCs w:val="16"/>
              </w:rPr>
            </w:pPr>
            <w:ins w:id="9500" w:author="Delta" w:date="2021-07-23T10:09:00Z">
              <w:r w:rsidRPr="00A46FD9">
                <w:rPr>
                  <w:rFonts w:cs="Arial"/>
                  <w:sz w:val="16"/>
                  <w:szCs w:val="16"/>
                </w:rPr>
                <w:t>-</w:t>
              </w:r>
            </w:ins>
          </w:p>
        </w:tc>
        <w:tc>
          <w:tcPr>
            <w:tcW w:w="589" w:type="pct"/>
          </w:tcPr>
          <w:p w14:paraId="733D3D31" w14:textId="77777777" w:rsidR="00FF3259" w:rsidRPr="00A46FD9" w:rsidRDefault="00FF3259" w:rsidP="00FF3259">
            <w:pPr>
              <w:pStyle w:val="TAL"/>
              <w:rPr>
                <w:ins w:id="9501" w:author="Delta" w:date="2021-07-23T10:09:00Z"/>
                <w:sz w:val="16"/>
                <w:szCs w:val="16"/>
              </w:rPr>
            </w:pPr>
            <w:ins w:id="9502" w:author="Delta" w:date="2021-07-23T10:09:00Z">
              <w:r w:rsidRPr="00A46FD9">
                <w:rPr>
                  <w:sz w:val="16"/>
                  <w:szCs w:val="16"/>
                </w:rPr>
                <w:t>-</w:t>
              </w:r>
            </w:ins>
          </w:p>
        </w:tc>
        <w:tc>
          <w:tcPr>
            <w:tcW w:w="616" w:type="pct"/>
          </w:tcPr>
          <w:p w14:paraId="0F6183B4" w14:textId="77777777" w:rsidR="00FF3259" w:rsidRPr="00A46FD9" w:rsidRDefault="00FF3259" w:rsidP="00FF3259">
            <w:pPr>
              <w:pStyle w:val="TAL"/>
              <w:rPr>
                <w:ins w:id="9503" w:author="Delta" w:date="2021-07-23T10:09:00Z"/>
                <w:sz w:val="16"/>
                <w:szCs w:val="16"/>
              </w:rPr>
            </w:pPr>
            <w:ins w:id="9504" w:author="Delta" w:date="2021-07-23T10:09:00Z">
              <w:r w:rsidRPr="00A46FD9">
                <w:rPr>
                  <w:sz w:val="16"/>
                  <w:szCs w:val="16"/>
                </w:rPr>
                <w:t>-</w:t>
              </w:r>
            </w:ins>
          </w:p>
        </w:tc>
      </w:tr>
      <w:tr w:rsidR="00FF3259" w:rsidRPr="00A46FD9" w14:paraId="2C2343ED" w14:textId="77777777" w:rsidTr="00FF3259">
        <w:trPr>
          <w:jc w:val="center"/>
          <w:ins w:id="9505" w:author="Delta" w:date="2021-07-23T10:09:00Z"/>
        </w:trPr>
        <w:tc>
          <w:tcPr>
            <w:tcW w:w="675" w:type="pct"/>
            <w:vAlign w:val="center"/>
          </w:tcPr>
          <w:p w14:paraId="2C495798" w14:textId="77777777" w:rsidR="00FF3259" w:rsidRPr="00A46FD9" w:rsidRDefault="00FF3259" w:rsidP="00FF3259">
            <w:pPr>
              <w:pStyle w:val="TAL"/>
              <w:ind w:left="14"/>
              <w:rPr>
                <w:ins w:id="9506" w:author="Delta" w:date="2021-07-23T10:09:00Z"/>
                <w:rFonts w:cs="Arial"/>
                <w:b/>
              </w:rPr>
            </w:pPr>
            <w:ins w:id="9507" w:author="Delta" w:date="2021-07-23T10:09:00Z">
              <w:r w:rsidRPr="00A46FD9">
                <w:rPr>
                  <w:rFonts w:cs="Arial"/>
                  <w:b/>
                </w:rPr>
                <w:t>6.5.1 Modulation quality</w:t>
              </w:r>
            </w:ins>
          </w:p>
        </w:tc>
        <w:tc>
          <w:tcPr>
            <w:tcW w:w="543" w:type="pct"/>
          </w:tcPr>
          <w:p w14:paraId="14B239D0" w14:textId="77777777" w:rsidR="00FF3259" w:rsidRPr="00A46FD9" w:rsidRDefault="00FF3259" w:rsidP="00FF3259">
            <w:pPr>
              <w:pStyle w:val="TAL"/>
              <w:rPr>
                <w:ins w:id="9508" w:author="Delta" w:date="2021-07-23T10:09:00Z"/>
                <w:sz w:val="16"/>
                <w:szCs w:val="16"/>
              </w:rPr>
            </w:pPr>
            <w:ins w:id="9509" w:author="Delta" w:date="2021-07-23T10:09:00Z">
              <w:r w:rsidRPr="00A46FD9">
                <w:rPr>
                  <w:sz w:val="16"/>
                  <w:szCs w:val="16"/>
                </w:rPr>
                <w:t>-</w:t>
              </w:r>
            </w:ins>
          </w:p>
        </w:tc>
        <w:tc>
          <w:tcPr>
            <w:tcW w:w="506" w:type="pct"/>
          </w:tcPr>
          <w:p w14:paraId="1460A101" w14:textId="77777777" w:rsidR="00FF3259" w:rsidRPr="00A46FD9" w:rsidRDefault="00FF3259" w:rsidP="00FF3259">
            <w:pPr>
              <w:pStyle w:val="TAL"/>
              <w:rPr>
                <w:ins w:id="9510" w:author="Delta" w:date="2021-07-23T10:09:00Z"/>
                <w:sz w:val="16"/>
                <w:szCs w:val="16"/>
              </w:rPr>
            </w:pPr>
            <w:ins w:id="9511" w:author="Delta" w:date="2021-07-23T10:09:00Z">
              <w:r w:rsidRPr="00A46FD9">
                <w:rPr>
                  <w:sz w:val="16"/>
                  <w:szCs w:val="16"/>
                </w:rPr>
                <w:t xml:space="preserve">- </w:t>
              </w:r>
            </w:ins>
          </w:p>
        </w:tc>
        <w:tc>
          <w:tcPr>
            <w:tcW w:w="519" w:type="pct"/>
          </w:tcPr>
          <w:p w14:paraId="5A0D5EEE" w14:textId="77777777" w:rsidR="00FF3259" w:rsidRPr="00A46FD9" w:rsidRDefault="00FF3259" w:rsidP="00FF3259">
            <w:pPr>
              <w:pStyle w:val="TAL"/>
              <w:rPr>
                <w:ins w:id="9512" w:author="Delta" w:date="2021-07-23T10:09:00Z"/>
                <w:sz w:val="16"/>
                <w:szCs w:val="16"/>
              </w:rPr>
            </w:pPr>
            <w:ins w:id="9513" w:author="Delta" w:date="2021-07-23T10:09:00Z">
              <w:r w:rsidRPr="00A46FD9">
                <w:rPr>
                  <w:sz w:val="16"/>
                  <w:szCs w:val="16"/>
                </w:rPr>
                <w:t>-</w:t>
              </w:r>
            </w:ins>
          </w:p>
        </w:tc>
        <w:tc>
          <w:tcPr>
            <w:tcW w:w="482" w:type="pct"/>
          </w:tcPr>
          <w:p w14:paraId="4DFFB9CF" w14:textId="77777777" w:rsidR="00FF3259" w:rsidRPr="00A46FD9" w:rsidRDefault="00FF3259" w:rsidP="00FF3259">
            <w:pPr>
              <w:pStyle w:val="TAL"/>
              <w:rPr>
                <w:ins w:id="9514" w:author="Delta" w:date="2021-07-23T10:09:00Z"/>
                <w:sz w:val="16"/>
                <w:szCs w:val="16"/>
              </w:rPr>
            </w:pPr>
            <w:ins w:id="9515" w:author="Delta" w:date="2021-07-23T10:09:00Z">
              <w:r w:rsidRPr="00A46FD9">
                <w:rPr>
                  <w:sz w:val="16"/>
                  <w:szCs w:val="16"/>
                </w:rPr>
                <w:t xml:space="preserve">- </w:t>
              </w:r>
            </w:ins>
          </w:p>
        </w:tc>
        <w:tc>
          <w:tcPr>
            <w:tcW w:w="482" w:type="pct"/>
          </w:tcPr>
          <w:p w14:paraId="668822DF" w14:textId="77777777" w:rsidR="00FF3259" w:rsidRPr="00A46FD9" w:rsidRDefault="00FF3259" w:rsidP="00FF3259">
            <w:pPr>
              <w:pStyle w:val="TAL"/>
              <w:rPr>
                <w:ins w:id="9516" w:author="Delta" w:date="2021-07-23T10:09:00Z"/>
                <w:sz w:val="16"/>
                <w:szCs w:val="16"/>
              </w:rPr>
            </w:pPr>
            <w:ins w:id="9517" w:author="Delta" w:date="2021-07-23T10:09:00Z">
              <w:r w:rsidRPr="00A46FD9">
                <w:rPr>
                  <w:sz w:val="16"/>
                  <w:szCs w:val="16"/>
                </w:rPr>
                <w:t>-</w:t>
              </w:r>
            </w:ins>
          </w:p>
        </w:tc>
        <w:tc>
          <w:tcPr>
            <w:tcW w:w="589" w:type="pct"/>
          </w:tcPr>
          <w:p w14:paraId="0FAEBBB4" w14:textId="77777777" w:rsidR="00FF3259" w:rsidRPr="00A46FD9" w:rsidRDefault="00FF3259" w:rsidP="00FF3259">
            <w:pPr>
              <w:pStyle w:val="TAL"/>
              <w:rPr>
                <w:ins w:id="9518" w:author="Delta" w:date="2021-07-23T10:09:00Z"/>
                <w:sz w:val="16"/>
                <w:szCs w:val="16"/>
              </w:rPr>
            </w:pPr>
            <w:ins w:id="9519" w:author="Delta" w:date="2021-07-23T10:09:00Z">
              <w:r w:rsidRPr="00A46FD9">
                <w:rPr>
                  <w:rFonts w:cs="Arial"/>
                  <w:sz w:val="16"/>
                  <w:szCs w:val="16"/>
                </w:rPr>
                <w:t>-</w:t>
              </w:r>
            </w:ins>
          </w:p>
        </w:tc>
        <w:tc>
          <w:tcPr>
            <w:tcW w:w="589" w:type="pct"/>
          </w:tcPr>
          <w:p w14:paraId="3D639114" w14:textId="77777777" w:rsidR="00FF3259" w:rsidRPr="00A46FD9" w:rsidRDefault="00FF3259" w:rsidP="00FF3259">
            <w:pPr>
              <w:pStyle w:val="TAL"/>
              <w:rPr>
                <w:ins w:id="9520" w:author="Delta" w:date="2021-07-23T10:09:00Z"/>
                <w:sz w:val="16"/>
                <w:szCs w:val="16"/>
              </w:rPr>
            </w:pPr>
            <w:ins w:id="9521" w:author="Delta" w:date="2021-07-23T10:09:00Z">
              <w:r w:rsidRPr="00A46FD9">
                <w:rPr>
                  <w:sz w:val="16"/>
                  <w:szCs w:val="16"/>
                </w:rPr>
                <w:t>-</w:t>
              </w:r>
            </w:ins>
          </w:p>
        </w:tc>
        <w:tc>
          <w:tcPr>
            <w:tcW w:w="616" w:type="pct"/>
          </w:tcPr>
          <w:p w14:paraId="2FC177F2" w14:textId="77777777" w:rsidR="00FF3259" w:rsidRPr="00A46FD9" w:rsidRDefault="00FF3259" w:rsidP="00FF3259">
            <w:pPr>
              <w:pStyle w:val="TAL"/>
              <w:rPr>
                <w:ins w:id="9522" w:author="Delta" w:date="2021-07-23T10:09:00Z"/>
                <w:sz w:val="16"/>
                <w:szCs w:val="16"/>
              </w:rPr>
            </w:pPr>
            <w:ins w:id="9523" w:author="Delta" w:date="2021-07-23T10:09:00Z">
              <w:r w:rsidRPr="00A46FD9">
                <w:rPr>
                  <w:sz w:val="16"/>
                  <w:szCs w:val="16"/>
                </w:rPr>
                <w:t>-</w:t>
              </w:r>
            </w:ins>
          </w:p>
        </w:tc>
      </w:tr>
      <w:tr w:rsidR="00FF3259" w:rsidRPr="00A46FD9" w14:paraId="52E3EA16" w14:textId="77777777" w:rsidTr="00FF3259">
        <w:trPr>
          <w:jc w:val="center"/>
          <w:ins w:id="9524" w:author="Delta" w:date="2021-07-23T10:09:00Z"/>
        </w:trPr>
        <w:tc>
          <w:tcPr>
            <w:tcW w:w="675" w:type="pct"/>
            <w:vAlign w:val="center"/>
          </w:tcPr>
          <w:p w14:paraId="5FF199BC" w14:textId="77777777" w:rsidR="00FF3259" w:rsidRPr="00A46FD9" w:rsidRDefault="00FF3259" w:rsidP="00FF3259">
            <w:pPr>
              <w:pStyle w:val="TAL"/>
              <w:ind w:left="14"/>
              <w:rPr>
                <w:ins w:id="9525" w:author="Delta" w:date="2021-07-23T10:09:00Z"/>
                <w:rFonts w:cs="Arial"/>
              </w:rPr>
            </w:pPr>
            <w:ins w:id="9526" w:author="Delta" w:date="2021-07-23T10:09:00Z">
              <w:r w:rsidRPr="00A46FD9">
                <w:rPr>
                  <w:rFonts w:cs="Arial"/>
                </w:rPr>
                <w:t>E-UTRA</w:t>
              </w:r>
            </w:ins>
          </w:p>
        </w:tc>
        <w:tc>
          <w:tcPr>
            <w:tcW w:w="543" w:type="pct"/>
          </w:tcPr>
          <w:p w14:paraId="52A3BBCE" w14:textId="77777777" w:rsidR="00FF3259" w:rsidRPr="00A46FD9" w:rsidRDefault="00FF3259" w:rsidP="00FF3259">
            <w:pPr>
              <w:pStyle w:val="TAL"/>
              <w:rPr>
                <w:ins w:id="9527" w:author="Delta" w:date="2021-07-23T10:09:00Z"/>
              </w:rPr>
            </w:pPr>
            <w:ins w:id="9528" w:author="Delta" w:date="2021-07-23T10:09:00Z">
              <w:r w:rsidRPr="00A46FD9">
                <w:t>N/A</w:t>
              </w:r>
            </w:ins>
          </w:p>
        </w:tc>
        <w:tc>
          <w:tcPr>
            <w:tcW w:w="506" w:type="pct"/>
          </w:tcPr>
          <w:p w14:paraId="6E68A700" w14:textId="77777777" w:rsidR="00FF3259" w:rsidRPr="00A46FD9" w:rsidRDefault="00FF3259" w:rsidP="00FF3259">
            <w:pPr>
              <w:pStyle w:val="TAL"/>
              <w:rPr>
                <w:ins w:id="9529" w:author="Delta" w:date="2021-07-23T10:09:00Z"/>
              </w:rPr>
            </w:pPr>
            <w:ins w:id="9530" w:author="Delta" w:date="2021-07-23T10:09:00Z">
              <w:r w:rsidRPr="00A46FD9">
                <w:t>N/A</w:t>
              </w:r>
            </w:ins>
          </w:p>
        </w:tc>
        <w:tc>
          <w:tcPr>
            <w:tcW w:w="519" w:type="pct"/>
          </w:tcPr>
          <w:p w14:paraId="3FDB8AAF" w14:textId="77777777" w:rsidR="00FF3259" w:rsidRPr="00A46FD9" w:rsidRDefault="00FF3259" w:rsidP="00FF3259">
            <w:pPr>
              <w:pStyle w:val="TAL"/>
              <w:rPr>
                <w:ins w:id="9531" w:author="Delta" w:date="2021-07-23T10:09:00Z"/>
              </w:rPr>
            </w:pPr>
            <w:ins w:id="9532" w:author="Delta" w:date="2021-07-23T10:09:00Z">
              <w:r w:rsidRPr="00A46FD9">
                <w:t>N/A</w:t>
              </w:r>
            </w:ins>
          </w:p>
        </w:tc>
        <w:tc>
          <w:tcPr>
            <w:tcW w:w="482" w:type="pct"/>
          </w:tcPr>
          <w:p w14:paraId="646433C3" w14:textId="77777777" w:rsidR="00FF3259" w:rsidRPr="00A46FD9" w:rsidRDefault="00FF3259" w:rsidP="00FF3259">
            <w:pPr>
              <w:pStyle w:val="TAL"/>
              <w:rPr>
                <w:ins w:id="9533" w:author="Delta" w:date="2021-07-23T10:09:00Z"/>
              </w:rPr>
            </w:pPr>
            <w:ins w:id="9534" w:author="Delta" w:date="2021-07-23T10:09:00Z">
              <w:r w:rsidRPr="00A46FD9">
                <w:t>TC11</w:t>
              </w:r>
            </w:ins>
          </w:p>
        </w:tc>
        <w:tc>
          <w:tcPr>
            <w:tcW w:w="482" w:type="pct"/>
          </w:tcPr>
          <w:p w14:paraId="7322B806" w14:textId="77777777" w:rsidR="00FF3259" w:rsidRPr="00A46FD9" w:rsidRDefault="00FF3259" w:rsidP="00FF3259">
            <w:pPr>
              <w:pStyle w:val="TAL"/>
              <w:rPr>
                <w:ins w:id="9535" w:author="Delta" w:date="2021-07-23T10:09:00Z"/>
              </w:rPr>
            </w:pPr>
            <w:ins w:id="9536" w:author="Delta" w:date="2021-07-23T10:09:00Z">
              <w:r w:rsidRPr="00A46FD9">
                <w:t>TC11</w:t>
              </w:r>
            </w:ins>
          </w:p>
        </w:tc>
        <w:tc>
          <w:tcPr>
            <w:tcW w:w="589" w:type="pct"/>
          </w:tcPr>
          <w:p w14:paraId="15FAA582" w14:textId="77777777" w:rsidR="00FF3259" w:rsidRPr="00A46FD9" w:rsidRDefault="00FF3259" w:rsidP="00FF3259">
            <w:pPr>
              <w:pStyle w:val="TAL"/>
              <w:rPr>
                <w:ins w:id="9537" w:author="Delta" w:date="2021-07-23T10:09:00Z"/>
              </w:rPr>
            </w:pPr>
            <w:ins w:id="9538" w:author="Delta" w:date="2021-07-23T10:09:00Z">
              <w:r w:rsidRPr="00A46FD9">
                <w:rPr>
                  <w:rFonts w:cs="Arial"/>
                </w:rPr>
                <w:t>TC11</w:t>
              </w:r>
            </w:ins>
          </w:p>
        </w:tc>
        <w:tc>
          <w:tcPr>
            <w:tcW w:w="589" w:type="pct"/>
          </w:tcPr>
          <w:p w14:paraId="4BAC3249" w14:textId="77777777" w:rsidR="00FF3259" w:rsidRPr="00A46FD9" w:rsidRDefault="00FF3259" w:rsidP="00FF3259">
            <w:pPr>
              <w:pStyle w:val="TAL"/>
              <w:rPr>
                <w:ins w:id="9539" w:author="Delta" w:date="2021-07-23T10:09:00Z"/>
              </w:rPr>
            </w:pPr>
            <w:ins w:id="9540" w:author="Delta" w:date="2021-07-23T10:09:00Z">
              <w:r w:rsidRPr="00A46FD9">
                <w:t>N/A</w:t>
              </w:r>
            </w:ins>
          </w:p>
        </w:tc>
        <w:tc>
          <w:tcPr>
            <w:tcW w:w="616" w:type="pct"/>
          </w:tcPr>
          <w:p w14:paraId="2811EDFE" w14:textId="77777777" w:rsidR="00FF3259" w:rsidRPr="00A46FD9" w:rsidRDefault="00FF3259" w:rsidP="00FF3259">
            <w:pPr>
              <w:pStyle w:val="TAL"/>
              <w:rPr>
                <w:ins w:id="9541" w:author="Delta" w:date="2021-07-23T10:09:00Z"/>
              </w:rPr>
            </w:pPr>
            <w:ins w:id="9542" w:author="Delta" w:date="2021-07-23T10:09:00Z">
              <w:r w:rsidRPr="00A46FD9">
                <w:t>TC13</w:t>
              </w:r>
            </w:ins>
          </w:p>
        </w:tc>
      </w:tr>
      <w:tr w:rsidR="00FF3259" w:rsidRPr="00A46FD9" w14:paraId="3A56F8AE" w14:textId="77777777" w:rsidTr="00FF3259">
        <w:trPr>
          <w:jc w:val="center"/>
          <w:ins w:id="9543" w:author="Delta" w:date="2021-07-23T10:09:00Z"/>
        </w:trPr>
        <w:tc>
          <w:tcPr>
            <w:tcW w:w="675" w:type="pct"/>
            <w:vAlign w:val="center"/>
          </w:tcPr>
          <w:p w14:paraId="0C982C68" w14:textId="77777777" w:rsidR="00FF3259" w:rsidRPr="00A46FD9" w:rsidRDefault="00FF3259" w:rsidP="00FF3259">
            <w:pPr>
              <w:pStyle w:val="TAL"/>
              <w:ind w:left="14"/>
              <w:rPr>
                <w:ins w:id="9544" w:author="Delta" w:date="2021-07-23T10:09:00Z"/>
                <w:rFonts w:cs="Arial"/>
              </w:rPr>
            </w:pPr>
            <w:ins w:id="9545" w:author="Delta" w:date="2021-07-23T10:09:00Z">
              <w:r w:rsidRPr="00A46FD9">
                <w:rPr>
                  <w:rFonts w:cs="Arial"/>
                </w:rPr>
                <w:t>UTRA FDD</w:t>
              </w:r>
            </w:ins>
          </w:p>
        </w:tc>
        <w:tc>
          <w:tcPr>
            <w:tcW w:w="543" w:type="pct"/>
          </w:tcPr>
          <w:p w14:paraId="44EC4029" w14:textId="77777777" w:rsidR="00FF3259" w:rsidRPr="00A46FD9" w:rsidRDefault="00FF3259" w:rsidP="00FF3259">
            <w:pPr>
              <w:pStyle w:val="TAL"/>
              <w:rPr>
                <w:ins w:id="9546" w:author="Delta" w:date="2021-07-23T10:09:00Z"/>
              </w:rPr>
            </w:pPr>
            <w:ins w:id="9547" w:author="Delta" w:date="2021-07-23T10:09:00Z">
              <w:r w:rsidRPr="00A46FD9">
                <w:t>N/A</w:t>
              </w:r>
            </w:ins>
          </w:p>
        </w:tc>
        <w:tc>
          <w:tcPr>
            <w:tcW w:w="506" w:type="pct"/>
          </w:tcPr>
          <w:p w14:paraId="36664F72" w14:textId="77777777" w:rsidR="00FF3259" w:rsidRPr="00A46FD9" w:rsidRDefault="00FF3259" w:rsidP="00FF3259">
            <w:pPr>
              <w:pStyle w:val="TAL"/>
              <w:rPr>
                <w:ins w:id="9548" w:author="Delta" w:date="2021-07-23T10:09:00Z"/>
              </w:rPr>
            </w:pPr>
            <w:ins w:id="9549" w:author="Delta" w:date="2021-07-23T10:09:00Z">
              <w:r w:rsidRPr="00A46FD9">
                <w:t>TC10</w:t>
              </w:r>
            </w:ins>
          </w:p>
        </w:tc>
        <w:tc>
          <w:tcPr>
            <w:tcW w:w="519" w:type="pct"/>
          </w:tcPr>
          <w:p w14:paraId="0E028722" w14:textId="77777777" w:rsidR="00FF3259" w:rsidRPr="00A46FD9" w:rsidRDefault="00FF3259" w:rsidP="00FF3259">
            <w:pPr>
              <w:pStyle w:val="TAL"/>
              <w:rPr>
                <w:ins w:id="9550" w:author="Delta" w:date="2021-07-23T10:09:00Z"/>
              </w:rPr>
            </w:pPr>
            <w:ins w:id="9551" w:author="Delta" w:date="2021-07-23T10:09:00Z">
              <w:r w:rsidRPr="00A46FD9">
                <w:t>TC10</w:t>
              </w:r>
            </w:ins>
          </w:p>
        </w:tc>
        <w:tc>
          <w:tcPr>
            <w:tcW w:w="482" w:type="pct"/>
          </w:tcPr>
          <w:p w14:paraId="1206D81B" w14:textId="77777777" w:rsidR="00FF3259" w:rsidRPr="00A46FD9" w:rsidRDefault="00FF3259" w:rsidP="00FF3259">
            <w:pPr>
              <w:pStyle w:val="TAL"/>
              <w:rPr>
                <w:ins w:id="9552" w:author="Delta" w:date="2021-07-23T10:09:00Z"/>
              </w:rPr>
            </w:pPr>
            <w:ins w:id="9553" w:author="Delta" w:date="2021-07-23T10:09:00Z">
              <w:r w:rsidRPr="00A46FD9">
                <w:t>N/A</w:t>
              </w:r>
            </w:ins>
          </w:p>
        </w:tc>
        <w:tc>
          <w:tcPr>
            <w:tcW w:w="482" w:type="pct"/>
          </w:tcPr>
          <w:p w14:paraId="2B9D327E" w14:textId="77777777" w:rsidR="00FF3259" w:rsidRPr="00A46FD9" w:rsidRDefault="00FF3259" w:rsidP="00FF3259">
            <w:pPr>
              <w:pStyle w:val="TAL"/>
              <w:rPr>
                <w:ins w:id="9554" w:author="Delta" w:date="2021-07-23T10:09:00Z"/>
              </w:rPr>
            </w:pPr>
            <w:ins w:id="9555" w:author="Delta" w:date="2021-07-23T10:09:00Z">
              <w:r w:rsidRPr="00A46FD9">
                <w:t>N/A</w:t>
              </w:r>
            </w:ins>
          </w:p>
        </w:tc>
        <w:tc>
          <w:tcPr>
            <w:tcW w:w="589" w:type="pct"/>
          </w:tcPr>
          <w:p w14:paraId="48A6C578" w14:textId="77777777" w:rsidR="00FF3259" w:rsidRPr="00A46FD9" w:rsidRDefault="00FF3259" w:rsidP="00FF3259">
            <w:pPr>
              <w:pStyle w:val="TAL"/>
              <w:rPr>
                <w:ins w:id="9556" w:author="Delta" w:date="2021-07-23T10:09:00Z"/>
              </w:rPr>
            </w:pPr>
            <w:ins w:id="9557" w:author="Delta" w:date="2021-07-23T10:09:00Z">
              <w:r w:rsidRPr="00A46FD9">
                <w:rPr>
                  <w:rFonts w:cs="Arial"/>
                </w:rPr>
                <w:t>N/A</w:t>
              </w:r>
            </w:ins>
          </w:p>
        </w:tc>
        <w:tc>
          <w:tcPr>
            <w:tcW w:w="589" w:type="pct"/>
          </w:tcPr>
          <w:p w14:paraId="40F26130" w14:textId="77777777" w:rsidR="00FF3259" w:rsidRPr="00A46FD9" w:rsidRDefault="00FF3259" w:rsidP="00FF3259">
            <w:pPr>
              <w:pStyle w:val="TAL"/>
              <w:rPr>
                <w:ins w:id="9558" w:author="Delta" w:date="2021-07-23T10:09:00Z"/>
              </w:rPr>
            </w:pPr>
            <w:ins w:id="9559" w:author="Delta" w:date="2021-07-23T10:09:00Z">
              <w:r w:rsidRPr="00A46FD9">
                <w:t>TC12</w:t>
              </w:r>
            </w:ins>
          </w:p>
        </w:tc>
        <w:tc>
          <w:tcPr>
            <w:tcW w:w="616" w:type="pct"/>
          </w:tcPr>
          <w:p w14:paraId="2D874B0D" w14:textId="77777777" w:rsidR="00FF3259" w:rsidRPr="00A46FD9" w:rsidRDefault="00FF3259" w:rsidP="00FF3259">
            <w:pPr>
              <w:pStyle w:val="TAL"/>
              <w:rPr>
                <w:ins w:id="9560" w:author="Delta" w:date="2021-07-23T10:09:00Z"/>
              </w:rPr>
            </w:pPr>
            <w:ins w:id="9561" w:author="Delta" w:date="2021-07-23T10:09:00Z">
              <w:r w:rsidRPr="00A46FD9">
                <w:t>N/A</w:t>
              </w:r>
            </w:ins>
          </w:p>
        </w:tc>
      </w:tr>
      <w:tr w:rsidR="00FF3259" w:rsidRPr="00A46FD9" w14:paraId="31D8DA09" w14:textId="77777777" w:rsidTr="00FF3259">
        <w:trPr>
          <w:jc w:val="center"/>
          <w:ins w:id="9562" w:author="Delta" w:date="2021-07-23T10:09:00Z"/>
        </w:trPr>
        <w:tc>
          <w:tcPr>
            <w:tcW w:w="675" w:type="pct"/>
            <w:vAlign w:val="center"/>
          </w:tcPr>
          <w:p w14:paraId="358F0593" w14:textId="77777777" w:rsidR="00FF3259" w:rsidRPr="00A46FD9" w:rsidRDefault="00FF3259" w:rsidP="00FF3259">
            <w:pPr>
              <w:pStyle w:val="TAL"/>
              <w:ind w:left="14"/>
              <w:rPr>
                <w:ins w:id="9563" w:author="Delta" w:date="2021-07-23T10:09:00Z"/>
                <w:rFonts w:cs="Arial"/>
              </w:rPr>
            </w:pPr>
            <w:ins w:id="9564" w:author="Delta" w:date="2021-07-23T10:09:00Z">
              <w:r w:rsidRPr="00A46FD9">
                <w:rPr>
                  <w:rFonts w:cs="Arial"/>
                </w:rPr>
                <w:t>UTRA TDD</w:t>
              </w:r>
            </w:ins>
          </w:p>
        </w:tc>
        <w:tc>
          <w:tcPr>
            <w:tcW w:w="543" w:type="pct"/>
          </w:tcPr>
          <w:p w14:paraId="4AD5B47D" w14:textId="77777777" w:rsidR="00FF3259" w:rsidRPr="00A46FD9" w:rsidRDefault="00FF3259" w:rsidP="00FF3259">
            <w:pPr>
              <w:pStyle w:val="TAL"/>
              <w:rPr>
                <w:ins w:id="9565" w:author="Delta" w:date="2021-07-23T10:09:00Z"/>
              </w:rPr>
            </w:pPr>
            <w:ins w:id="9566" w:author="Delta" w:date="2021-07-23T10:09:00Z">
              <w:r w:rsidRPr="00A46FD9">
                <w:t>N/A</w:t>
              </w:r>
            </w:ins>
          </w:p>
        </w:tc>
        <w:tc>
          <w:tcPr>
            <w:tcW w:w="506" w:type="pct"/>
          </w:tcPr>
          <w:p w14:paraId="037A0252" w14:textId="77777777" w:rsidR="00FF3259" w:rsidRPr="00A46FD9" w:rsidRDefault="00FF3259" w:rsidP="00FF3259">
            <w:pPr>
              <w:pStyle w:val="TAL"/>
              <w:rPr>
                <w:ins w:id="9567" w:author="Delta" w:date="2021-07-23T10:09:00Z"/>
              </w:rPr>
            </w:pPr>
            <w:ins w:id="9568" w:author="Delta" w:date="2021-07-23T10:09:00Z">
              <w:r w:rsidRPr="00A46FD9">
                <w:t>N/A</w:t>
              </w:r>
            </w:ins>
          </w:p>
        </w:tc>
        <w:tc>
          <w:tcPr>
            <w:tcW w:w="519" w:type="pct"/>
          </w:tcPr>
          <w:p w14:paraId="7AB7AE45" w14:textId="77777777" w:rsidR="00FF3259" w:rsidRPr="00A46FD9" w:rsidRDefault="00FF3259" w:rsidP="00FF3259">
            <w:pPr>
              <w:pStyle w:val="TAL"/>
              <w:rPr>
                <w:ins w:id="9569" w:author="Delta" w:date="2021-07-23T10:09:00Z"/>
              </w:rPr>
            </w:pPr>
            <w:ins w:id="9570" w:author="Delta" w:date="2021-07-23T10:09:00Z">
              <w:r w:rsidRPr="00A46FD9">
                <w:t>N/A</w:t>
              </w:r>
            </w:ins>
          </w:p>
        </w:tc>
        <w:tc>
          <w:tcPr>
            <w:tcW w:w="482" w:type="pct"/>
          </w:tcPr>
          <w:p w14:paraId="73A58CE4" w14:textId="77777777" w:rsidR="00FF3259" w:rsidRPr="00A46FD9" w:rsidRDefault="00FF3259" w:rsidP="00FF3259">
            <w:pPr>
              <w:pStyle w:val="TAL"/>
              <w:rPr>
                <w:ins w:id="9571" w:author="Delta" w:date="2021-07-23T10:09:00Z"/>
              </w:rPr>
            </w:pPr>
            <w:ins w:id="9572" w:author="Delta" w:date="2021-07-23T10:09:00Z">
              <w:r w:rsidRPr="00A46FD9">
                <w:t>N/A</w:t>
              </w:r>
            </w:ins>
          </w:p>
        </w:tc>
        <w:tc>
          <w:tcPr>
            <w:tcW w:w="482" w:type="pct"/>
          </w:tcPr>
          <w:p w14:paraId="311B0289" w14:textId="77777777" w:rsidR="00FF3259" w:rsidRPr="00A46FD9" w:rsidRDefault="00FF3259" w:rsidP="00FF3259">
            <w:pPr>
              <w:pStyle w:val="TAL"/>
              <w:rPr>
                <w:ins w:id="9573" w:author="Delta" w:date="2021-07-23T10:09:00Z"/>
              </w:rPr>
            </w:pPr>
            <w:ins w:id="9574" w:author="Delta" w:date="2021-07-23T10:09:00Z">
              <w:r w:rsidRPr="00A46FD9">
                <w:t>N/A</w:t>
              </w:r>
            </w:ins>
          </w:p>
        </w:tc>
        <w:tc>
          <w:tcPr>
            <w:tcW w:w="589" w:type="pct"/>
          </w:tcPr>
          <w:p w14:paraId="743D1769" w14:textId="77777777" w:rsidR="00FF3259" w:rsidRPr="00A46FD9" w:rsidRDefault="00FF3259" w:rsidP="00FF3259">
            <w:pPr>
              <w:pStyle w:val="TAL"/>
              <w:rPr>
                <w:ins w:id="9575" w:author="Delta" w:date="2021-07-23T10:09:00Z"/>
              </w:rPr>
            </w:pPr>
            <w:ins w:id="9576" w:author="Delta" w:date="2021-07-23T10:09:00Z">
              <w:r w:rsidRPr="00A46FD9">
                <w:rPr>
                  <w:rFonts w:cs="Arial"/>
                </w:rPr>
                <w:t>N/A</w:t>
              </w:r>
            </w:ins>
          </w:p>
        </w:tc>
        <w:tc>
          <w:tcPr>
            <w:tcW w:w="589" w:type="pct"/>
          </w:tcPr>
          <w:p w14:paraId="66B80895" w14:textId="77777777" w:rsidR="00FF3259" w:rsidRPr="00A46FD9" w:rsidRDefault="00FF3259" w:rsidP="00FF3259">
            <w:pPr>
              <w:pStyle w:val="TAL"/>
              <w:rPr>
                <w:ins w:id="9577" w:author="Delta" w:date="2021-07-23T10:09:00Z"/>
              </w:rPr>
            </w:pPr>
            <w:ins w:id="9578" w:author="Delta" w:date="2021-07-23T10:09:00Z">
              <w:r w:rsidRPr="00A46FD9">
                <w:t>N/A</w:t>
              </w:r>
            </w:ins>
          </w:p>
        </w:tc>
        <w:tc>
          <w:tcPr>
            <w:tcW w:w="616" w:type="pct"/>
          </w:tcPr>
          <w:p w14:paraId="3D2E3CA2" w14:textId="77777777" w:rsidR="00FF3259" w:rsidRPr="00A46FD9" w:rsidRDefault="00FF3259" w:rsidP="00FF3259">
            <w:pPr>
              <w:pStyle w:val="TAL"/>
              <w:rPr>
                <w:ins w:id="9579" w:author="Delta" w:date="2021-07-23T10:09:00Z"/>
              </w:rPr>
            </w:pPr>
            <w:ins w:id="9580" w:author="Delta" w:date="2021-07-23T10:09:00Z">
              <w:r w:rsidRPr="00A46FD9">
                <w:t>N/A</w:t>
              </w:r>
            </w:ins>
          </w:p>
        </w:tc>
      </w:tr>
      <w:tr w:rsidR="00FF3259" w:rsidRPr="00A46FD9" w14:paraId="373B55B8" w14:textId="77777777" w:rsidTr="00FF3259">
        <w:trPr>
          <w:jc w:val="center"/>
          <w:ins w:id="9581" w:author="Delta" w:date="2021-07-23T10:09:00Z"/>
        </w:trPr>
        <w:tc>
          <w:tcPr>
            <w:tcW w:w="675" w:type="pct"/>
            <w:vAlign w:val="center"/>
          </w:tcPr>
          <w:p w14:paraId="6731542C" w14:textId="77777777" w:rsidR="00FF3259" w:rsidRPr="00A46FD9" w:rsidRDefault="00FF3259" w:rsidP="00FF3259">
            <w:pPr>
              <w:pStyle w:val="TAL"/>
              <w:ind w:left="14"/>
              <w:rPr>
                <w:ins w:id="9582" w:author="Delta" w:date="2021-07-23T10:09:00Z"/>
                <w:rFonts w:cs="Arial"/>
              </w:rPr>
            </w:pPr>
            <w:ins w:id="9583" w:author="Delta" w:date="2021-07-23T10:09:00Z">
              <w:r w:rsidRPr="00A46FD9">
                <w:rPr>
                  <w:rFonts w:cs="Arial"/>
                </w:rPr>
                <w:t>GSM/EDGE</w:t>
              </w:r>
            </w:ins>
          </w:p>
        </w:tc>
        <w:tc>
          <w:tcPr>
            <w:tcW w:w="543" w:type="pct"/>
          </w:tcPr>
          <w:p w14:paraId="6A771212" w14:textId="77777777" w:rsidR="00FF3259" w:rsidRPr="00A46FD9" w:rsidRDefault="00FF3259" w:rsidP="00FF3259">
            <w:pPr>
              <w:pStyle w:val="TAL"/>
              <w:rPr>
                <w:ins w:id="9584" w:author="Delta" w:date="2021-07-23T10:09:00Z"/>
              </w:rPr>
            </w:pPr>
            <w:ins w:id="9585" w:author="Delta" w:date="2021-07-23T10:09:00Z">
              <w:r w:rsidRPr="00A46FD9">
                <w:t>TC9</w:t>
              </w:r>
            </w:ins>
          </w:p>
        </w:tc>
        <w:tc>
          <w:tcPr>
            <w:tcW w:w="506" w:type="pct"/>
          </w:tcPr>
          <w:p w14:paraId="74FD2091" w14:textId="77777777" w:rsidR="00FF3259" w:rsidRPr="00A46FD9" w:rsidRDefault="00FF3259" w:rsidP="00FF3259">
            <w:pPr>
              <w:pStyle w:val="TAL"/>
              <w:rPr>
                <w:ins w:id="9586" w:author="Delta" w:date="2021-07-23T10:09:00Z"/>
              </w:rPr>
            </w:pPr>
            <w:ins w:id="9587" w:author="Delta" w:date="2021-07-23T10:09:00Z">
              <w:r w:rsidRPr="00A46FD9">
                <w:t>N/A</w:t>
              </w:r>
            </w:ins>
          </w:p>
        </w:tc>
        <w:tc>
          <w:tcPr>
            <w:tcW w:w="519" w:type="pct"/>
          </w:tcPr>
          <w:p w14:paraId="2DD74753" w14:textId="77777777" w:rsidR="00FF3259" w:rsidRPr="00A46FD9" w:rsidRDefault="00FF3259" w:rsidP="00FF3259">
            <w:pPr>
              <w:pStyle w:val="TAL"/>
              <w:rPr>
                <w:ins w:id="9588" w:author="Delta" w:date="2021-07-23T10:09:00Z"/>
              </w:rPr>
            </w:pPr>
            <w:ins w:id="9589" w:author="Delta" w:date="2021-07-23T10:09:00Z">
              <w:r w:rsidRPr="00A46FD9">
                <w:t>N/A</w:t>
              </w:r>
            </w:ins>
          </w:p>
        </w:tc>
        <w:tc>
          <w:tcPr>
            <w:tcW w:w="482" w:type="pct"/>
          </w:tcPr>
          <w:p w14:paraId="36D7FD51" w14:textId="77777777" w:rsidR="00FF3259" w:rsidRPr="00A46FD9" w:rsidRDefault="00FF3259" w:rsidP="00FF3259">
            <w:pPr>
              <w:pStyle w:val="TAL"/>
              <w:rPr>
                <w:ins w:id="9590" w:author="Delta" w:date="2021-07-23T10:09:00Z"/>
              </w:rPr>
            </w:pPr>
            <w:ins w:id="9591" w:author="Delta" w:date="2021-07-23T10:09:00Z">
              <w:r w:rsidRPr="00A46FD9">
                <w:t>N/A</w:t>
              </w:r>
            </w:ins>
          </w:p>
        </w:tc>
        <w:tc>
          <w:tcPr>
            <w:tcW w:w="482" w:type="pct"/>
          </w:tcPr>
          <w:p w14:paraId="171DCED1" w14:textId="77777777" w:rsidR="00FF3259" w:rsidRPr="00A46FD9" w:rsidRDefault="00FF3259" w:rsidP="00FF3259">
            <w:pPr>
              <w:pStyle w:val="TAL"/>
              <w:rPr>
                <w:ins w:id="9592" w:author="Delta" w:date="2021-07-23T10:09:00Z"/>
              </w:rPr>
            </w:pPr>
            <w:ins w:id="9593" w:author="Delta" w:date="2021-07-23T10:09:00Z">
              <w:r w:rsidRPr="00A46FD9">
                <w:t>N/A</w:t>
              </w:r>
            </w:ins>
          </w:p>
        </w:tc>
        <w:tc>
          <w:tcPr>
            <w:tcW w:w="589" w:type="pct"/>
          </w:tcPr>
          <w:p w14:paraId="6D93D8DA" w14:textId="77777777" w:rsidR="00FF3259" w:rsidRPr="00A46FD9" w:rsidRDefault="00FF3259" w:rsidP="00FF3259">
            <w:pPr>
              <w:pStyle w:val="TAL"/>
              <w:rPr>
                <w:ins w:id="9594" w:author="Delta" w:date="2021-07-23T10:09:00Z"/>
              </w:rPr>
            </w:pPr>
            <w:ins w:id="9595" w:author="Delta" w:date="2021-07-23T10:09:00Z">
              <w:r w:rsidRPr="00A46FD9">
                <w:rPr>
                  <w:rFonts w:cs="Arial"/>
                </w:rPr>
                <w:t>N/A</w:t>
              </w:r>
            </w:ins>
          </w:p>
        </w:tc>
        <w:tc>
          <w:tcPr>
            <w:tcW w:w="589" w:type="pct"/>
          </w:tcPr>
          <w:p w14:paraId="5BF3147C" w14:textId="77777777" w:rsidR="00FF3259" w:rsidRPr="00A46FD9" w:rsidRDefault="00FF3259" w:rsidP="00FF3259">
            <w:pPr>
              <w:pStyle w:val="TAL"/>
              <w:rPr>
                <w:ins w:id="9596" w:author="Delta" w:date="2021-07-23T10:09:00Z"/>
              </w:rPr>
            </w:pPr>
            <w:ins w:id="9597" w:author="Delta" w:date="2021-07-23T10:09:00Z">
              <w:r w:rsidRPr="00A46FD9">
                <w:t>TC12</w:t>
              </w:r>
            </w:ins>
          </w:p>
        </w:tc>
        <w:tc>
          <w:tcPr>
            <w:tcW w:w="616" w:type="pct"/>
          </w:tcPr>
          <w:p w14:paraId="1765CB77" w14:textId="77777777" w:rsidR="00FF3259" w:rsidRPr="00A46FD9" w:rsidRDefault="00FF3259" w:rsidP="00FF3259">
            <w:pPr>
              <w:pStyle w:val="TAL"/>
              <w:rPr>
                <w:ins w:id="9598" w:author="Delta" w:date="2021-07-23T10:09:00Z"/>
              </w:rPr>
            </w:pPr>
            <w:ins w:id="9599" w:author="Delta" w:date="2021-07-23T10:09:00Z">
              <w:r w:rsidRPr="00A46FD9">
                <w:t>TC13</w:t>
              </w:r>
            </w:ins>
          </w:p>
        </w:tc>
      </w:tr>
      <w:tr w:rsidR="00FF3259" w:rsidRPr="00A46FD9" w14:paraId="61FE8739" w14:textId="77777777" w:rsidTr="00FF3259">
        <w:trPr>
          <w:jc w:val="center"/>
          <w:ins w:id="9600" w:author="Delta" w:date="2021-07-23T10:09:00Z"/>
        </w:trPr>
        <w:tc>
          <w:tcPr>
            <w:tcW w:w="675" w:type="pct"/>
            <w:vAlign w:val="center"/>
          </w:tcPr>
          <w:p w14:paraId="7A54443D" w14:textId="77777777" w:rsidR="00FF3259" w:rsidRPr="00A46FD9" w:rsidRDefault="00FF3259" w:rsidP="00FF3259">
            <w:pPr>
              <w:pStyle w:val="TAL"/>
              <w:ind w:left="14"/>
              <w:rPr>
                <w:ins w:id="9601" w:author="Delta" w:date="2021-07-23T10:09:00Z"/>
                <w:rFonts w:cs="Arial"/>
              </w:rPr>
            </w:pPr>
            <w:ins w:id="9602" w:author="Delta" w:date="2021-07-23T10:09:00Z">
              <w:r w:rsidRPr="00A46FD9">
                <w:rPr>
                  <w:rFonts w:cs="Arial"/>
                </w:rPr>
                <w:t>NB-IoT</w:t>
              </w:r>
            </w:ins>
          </w:p>
        </w:tc>
        <w:tc>
          <w:tcPr>
            <w:tcW w:w="543" w:type="pct"/>
          </w:tcPr>
          <w:p w14:paraId="0DCAD48B" w14:textId="77777777" w:rsidR="00FF3259" w:rsidRPr="00A46FD9" w:rsidRDefault="00FF3259" w:rsidP="00FF3259">
            <w:pPr>
              <w:pStyle w:val="TAL"/>
              <w:rPr>
                <w:ins w:id="9603" w:author="Delta" w:date="2021-07-23T10:09:00Z"/>
              </w:rPr>
            </w:pPr>
            <w:ins w:id="9604" w:author="Delta" w:date="2021-07-23T10:09:00Z">
              <w:r w:rsidRPr="00A46FD9">
                <w:t>TC9</w:t>
              </w:r>
            </w:ins>
          </w:p>
        </w:tc>
        <w:tc>
          <w:tcPr>
            <w:tcW w:w="506" w:type="pct"/>
          </w:tcPr>
          <w:p w14:paraId="3948A00E" w14:textId="77777777" w:rsidR="00FF3259" w:rsidRPr="00A46FD9" w:rsidRDefault="00FF3259" w:rsidP="00FF3259">
            <w:pPr>
              <w:pStyle w:val="TAL"/>
              <w:rPr>
                <w:ins w:id="9605" w:author="Delta" w:date="2021-07-23T10:09:00Z"/>
              </w:rPr>
            </w:pPr>
            <w:ins w:id="9606" w:author="Delta" w:date="2021-07-23T10:09:00Z">
              <w:r w:rsidRPr="00A46FD9">
                <w:t>TC10</w:t>
              </w:r>
            </w:ins>
          </w:p>
        </w:tc>
        <w:tc>
          <w:tcPr>
            <w:tcW w:w="519" w:type="pct"/>
          </w:tcPr>
          <w:p w14:paraId="3230FE79" w14:textId="77777777" w:rsidR="00FF3259" w:rsidRPr="00A46FD9" w:rsidRDefault="00FF3259" w:rsidP="00FF3259">
            <w:pPr>
              <w:pStyle w:val="TAL"/>
              <w:rPr>
                <w:ins w:id="9607" w:author="Delta" w:date="2021-07-23T10:09:00Z"/>
              </w:rPr>
            </w:pPr>
            <w:ins w:id="9608" w:author="Delta" w:date="2021-07-23T10:09:00Z">
              <w:r w:rsidRPr="00A46FD9">
                <w:t>TC10</w:t>
              </w:r>
            </w:ins>
          </w:p>
        </w:tc>
        <w:tc>
          <w:tcPr>
            <w:tcW w:w="482" w:type="pct"/>
          </w:tcPr>
          <w:p w14:paraId="1C9F2314" w14:textId="77777777" w:rsidR="00FF3259" w:rsidRPr="00A46FD9" w:rsidRDefault="00FF3259" w:rsidP="00FF3259">
            <w:pPr>
              <w:pStyle w:val="TAL"/>
              <w:rPr>
                <w:ins w:id="9609" w:author="Delta" w:date="2021-07-23T10:09:00Z"/>
              </w:rPr>
            </w:pPr>
            <w:ins w:id="9610" w:author="Delta" w:date="2021-07-23T10:09:00Z">
              <w:r w:rsidRPr="00A46FD9">
                <w:t>TC11</w:t>
              </w:r>
            </w:ins>
          </w:p>
        </w:tc>
        <w:tc>
          <w:tcPr>
            <w:tcW w:w="482" w:type="pct"/>
          </w:tcPr>
          <w:p w14:paraId="201175CF" w14:textId="77777777" w:rsidR="00FF3259" w:rsidRPr="00A46FD9" w:rsidRDefault="00FF3259" w:rsidP="00FF3259">
            <w:pPr>
              <w:pStyle w:val="TAL"/>
              <w:rPr>
                <w:ins w:id="9611" w:author="Delta" w:date="2021-07-23T10:09:00Z"/>
              </w:rPr>
            </w:pPr>
            <w:ins w:id="9612" w:author="Delta" w:date="2021-07-23T10:09:00Z">
              <w:r w:rsidRPr="00A46FD9">
                <w:t>TC11</w:t>
              </w:r>
            </w:ins>
          </w:p>
        </w:tc>
        <w:tc>
          <w:tcPr>
            <w:tcW w:w="589" w:type="pct"/>
          </w:tcPr>
          <w:p w14:paraId="58E13ADF" w14:textId="77777777" w:rsidR="00FF3259" w:rsidRPr="00A46FD9" w:rsidRDefault="00FF3259" w:rsidP="00FF3259">
            <w:pPr>
              <w:pStyle w:val="TAL"/>
              <w:rPr>
                <w:ins w:id="9613" w:author="Delta" w:date="2021-07-23T10:09:00Z"/>
              </w:rPr>
            </w:pPr>
            <w:ins w:id="9614" w:author="Delta" w:date="2021-07-23T10:09:00Z">
              <w:r w:rsidRPr="00A46FD9">
                <w:rPr>
                  <w:rFonts w:cs="Arial"/>
                </w:rPr>
                <w:t>TC11</w:t>
              </w:r>
            </w:ins>
          </w:p>
        </w:tc>
        <w:tc>
          <w:tcPr>
            <w:tcW w:w="589" w:type="pct"/>
          </w:tcPr>
          <w:p w14:paraId="539C7173" w14:textId="77777777" w:rsidR="00FF3259" w:rsidRPr="00A46FD9" w:rsidRDefault="00FF3259" w:rsidP="00FF3259">
            <w:pPr>
              <w:pStyle w:val="TAL"/>
              <w:rPr>
                <w:ins w:id="9615" w:author="Delta" w:date="2021-07-23T10:09:00Z"/>
              </w:rPr>
            </w:pPr>
            <w:ins w:id="9616" w:author="Delta" w:date="2021-07-23T10:09:00Z">
              <w:r w:rsidRPr="00A46FD9">
                <w:t>TC12</w:t>
              </w:r>
            </w:ins>
          </w:p>
        </w:tc>
        <w:tc>
          <w:tcPr>
            <w:tcW w:w="616" w:type="pct"/>
          </w:tcPr>
          <w:p w14:paraId="33B92CF5" w14:textId="77777777" w:rsidR="00FF3259" w:rsidRPr="00A46FD9" w:rsidRDefault="00FF3259" w:rsidP="00FF3259">
            <w:pPr>
              <w:pStyle w:val="TAL"/>
              <w:rPr>
                <w:ins w:id="9617" w:author="Delta" w:date="2021-07-23T10:09:00Z"/>
              </w:rPr>
            </w:pPr>
            <w:ins w:id="9618" w:author="Delta" w:date="2021-07-23T10:09:00Z">
              <w:r w:rsidRPr="00A46FD9">
                <w:t>TC13</w:t>
              </w:r>
            </w:ins>
          </w:p>
        </w:tc>
      </w:tr>
      <w:tr w:rsidR="00FF3259" w:rsidRPr="00A46FD9" w14:paraId="50105DD1" w14:textId="77777777" w:rsidTr="00FF3259">
        <w:trPr>
          <w:trHeight w:val="476"/>
          <w:jc w:val="center"/>
          <w:ins w:id="9619" w:author="Delta" w:date="2021-07-23T10:09:00Z"/>
        </w:trPr>
        <w:tc>
          <w:tcPr>
            <w:tcW w:w="675" w:type="pct"/>
            <w:vAlign w:val="center"/>
          </w:tcPr>
          <w:p w14:paraId="7C9675D6" w14:textId="77777777" w:rsidR="00FF3259" w:rsidRPr="00A46FD9" w:rsidRDefault="00FF3259" w:rsidP="00FF3259">
            <w:pPr>
              <w:pStyle w:val="TAL"/>
              <w:ind w:left="14"/>
              <w:rPr>
                <w:ins w:id="9620" w:author="Delta" w:date="2021-07-23T10:09:00Z"/>
                <w:rFonts w:cs="Arial"/>
                <w:b/>
              </w:rPr>
            </w:pPr>
            <w:ins w:id="9621" w:author="Delta" w:date="2021-07-23T10:09:00Z">
              <w:r w:rsidRPr="00A46FD9">
                <w:rPr>
                  <w:rFonts w:cs="Arial"/>
                  <w:b/>
                </w:rPr>
                <w:t>6.5.2 Frequency error</w:t>
              </w:r>
            </w:ins>
          </w:p>
        </w:tc>
        <w:tc>
          <w:tcPr>
            <w:tcW w:w="543" w:type="pct"/>
          </w:tcPr>
          <w:p w14:paraId="333394AB" w14:textId="77777777" w:rsidR="00FF3259" w:rsidRPr="00A46FD9" w:rsidRDefault="00FF3259" w:rsidP="00FF3259">
            <w:pPr>
              <w:pStyle w:val="TAL"/>
              <w:rPr>
                <w:ins w:id="9622" w:author="Delta" w:date="2021-07-23T10:09:00Z"/>
                <w:sz w:val="16"/>
                <w:szCs w:val="16"/>
              </w:rPr>
            </w:pPr>
            <w:ins w:id="9623" w:author="Delta" w:date="2021-07-23T10:09:00Z">
              <w:r w:rsidRPr="00A46FD9">
                <w:rPr>
                  <w:sz w:val="16"/>
                  <w:szCs w:val="16"/>
                </w:rPr>
                <w:t>-</w:t>
              </w:r>
            </w:ins>
          </w:p>
        </w:tc>
        <w:tc>
          <w:tcPr>
            <w:tcW w:w="506" w:type="pct"/>
          </w:tcPr>
          <w:p w14:paraId="5CDB3CC3" w14:textId="77777777" w:rsidR="00FF3259" w:rsidRPr="00A46FD9" w:rsidRDefault="00FF3259" w:rsidP="00FF3259">
            <w:pPr>
              <w:pStyle w:val="TAL"/>
              <w:rPr>
                <w:ins w:id="9624" w:author="Delta" w:date="2021-07-23T10:09:00Z"/>
                <w:sz w:val="16"/>
                <w:szCs w:val="16"/>
              </w:rPr>
            </w:pPr>
            <w:ins w:id="9625" w:author="Delta" w:date="2021-07-23T10:09:00Z">
              <w:r w:rsidRPr="00A46FD9">
                <w:rPr>
                  <w:sz w:val="16"/>
                  <w:szCs w:val="16"/>
                </w:rPr>
                <w:t>-</w:t>
              </w:r>
            </w:ins>
          </w:p>
        </w:tc>
        <w:tc>
          <w:tcPr>
            <w:tcW w:w="519" w:type="pct"/>
          </w:tcPr>
          <w:p w14:paraId="61B6DA1B" w14:textId="77777777" w:rsidR="00FF3259" w:rsidRPr="00A46FD9" w:rsidRDefault="00FF3259" w:rsidP="00FF3259">
            <w:pPr>
              <w:pStyle w:val="TAL"/>
              <w:rPr>
                <w:ins w:id="9626" w:author="Delta" w:date="2021-07-23T10:09:00Z"/>
                <w:sz w:val="16"/>
                <w:szCs w:val="16"/>
              </w:rPr>
            </w:pPr>
            <w:ins w:id="9627" w:author="Delta" w:date="2021-07-23T10:09:00Z">
              <w:r w:rsidRPr="00A46FD9">
                <w:rPr>
                  <w:sz w:val="16"/>
                  <w:szCs w:val="16"/>
                </w:rPr>
                <w:t>-</w:t>
              </w:r>
            </w:ins>
          </w:p>
        </w:tc>
        <w:tc>
          <w:tcPr>
            <w:tcW w:w="482" w:type="pct"/>
          </w:tcPr>
          <w:p w14:paraId="3EDA32C6" w14:textId="77777777" w:rsidR="00FF3259" w:rsidRPr="00A46FD9" w:rsidRDefault="00FF3259" w:rsidP="00FF3259">
            <w:pPr>
              <w:pStyle w:val="TAL"/>
              <w:rPr>
                <w:ins w:id="9628" w:author="Delta" w:date="2021-07-23T10:09:00Z"/>
                <w:sz w:val="16"/>
                <w:szCs w:val="16"/>
              </w:rPr>
            </w:pPr>
            <w:ins w:id="9629" w:author="Delta" w:date="2021-07-23T10:09:00Z">
              <w:r w:rsidRPr="00A46FD9">
                <w:rPr>
                  <w:sz w:val="16"/>
                  <w:szCs w:val="16"/>
                </w:rPr>
                <w:t xml:space="preserve">- </w:t>
              </w:r>
            </w:ins>
          </w:p>
        </w:tc>
        <w:tc>
          <w:tcPr>
            <w:tcW w:w="482" w:type="pct"/>
          </w:tcPr>
          <w:p w14:paraId="53DA9E29" w14:textId="77777777" w:rsidR="00FF3259" w:rsidRPr="00A46FD9" w:rsidRDefault="00FF3259" w:rsidP="00FF3259">
            <w:pPr>
              <w:pStyle w:val="TAL"/>
              <w:rPr>
                <w:ins w:id="9630" w:author="Delta" w:date="2021-07-23T10:09:00Z"/>
                <w:sz w:val="16"/>
                <w:szCs w:val="16"/>
              </w:rPr>
            </w:pPr>
            <w:ins w:id="9631" w:author="Delta" w:date="2021-07-23T10:09:00Z">
              <w:r w:rsidRPr="00A46FD9">
                <w:rPr>
                  <w:sz w:val="16"/>
                  <w:szCs w:val="16"/>
                </w:rPr>
                <w:t>-</w:t>
              </w:r>
            </w:ins>
          </w:p>
        </w:tc>
        <w:tc>
          <w:tcPr>
            <w:tcW w:w="589" w:type="pct"/>
          </w:tcPr>
          <w:p w14:paraId="04F268A2" w14:textId="77777777" w:rsidR="00FF3259" w:rsidRPr="00A46FD9" w:rsidRDefault="00FF3259" w:rsidP="00FF3259">
            <w:pPr>
              <w:pStyle w:val="TAL"/>
              <w:rPr>
                <w:ins w:id="9632" w:author="Delta" w:date="2021-07-23T10:09:00Z"/>
                <w:sz w:val="16"/>
                <w:szCs w:val="16"/>
              </w:rPr>
            </w:pPr>
            <w:ins w:id="9633" w:author="Delta" w:date="2021-07-23T10:09:00Z">
              <w:r w:rsidRPr="00A46FD9">
                <w:rPr>
                  <w:rFonts w:cs="Arial"/>
                  <w:sz w:val="16"/>
                  <w:szCs w:val="16"/>
                </w:rPr>
                <w:t>-</w:t>
              </w:r>
            </w:ins>
          </w:p>
        </w:tc>
        <w:tc>
          <w:tcPr>
            <w:tcW w:w="589" w:type="pct"/>
          </w:tcPr>
          <w:p w14:paraId="62A4CB3E" w14:textId="77777777" w:rsidR="00FF3259" w:rsidRPr="00A46FD9" w:rsidRDefault="00FF3259" w:rsidP="00FF3259">
            <w:pPr>
              <w:pStyle w:val="TAL"/>
              <w:rPr>
                <w:ins w:id="9634" w:author="Delta" w:date="2021-07-23T10:09:00Z"/>
                <w:sz w:val="16"/>
                <w:szCs w:val="16"/>
              </w:rPr>
            </w:pPr>
            <w:ins w:id="9635" w:author="Delta" w:date="2021-07-23T10:09:00Z">
              <w:r w:rsidRPr="00A46FD9">
                <w:rPr>
                  <w:sz w:val="16"/>
                  <w:szCs w:val="16"/>
                </w:rPr>
                <w:t>-</w:t>
              </w:r>
            </w:ins>
          </w:p>
        </w:tc>
        <w:tc>
          <w:tcPr>
            <w:tcW w:w="616" w:type="pct"/>
          </w:tcPr>
          <w:p w14:paraId="6715F2CC" w14:textId="77777777" w:rsidR="00FF3259" w:rsidRPr="00A46FD9" w:rsidRDefault="00FF3259" w:rsidP="00FF3259">
            <w:pPr>
              <w:pStyle w:val="TAL"/>
              <w:rPr>
                <w:ins w:id="9636" w:author="Delta" w:date="2021-07-23T10:09:00Z"/>
                <w:sz w:val="16"/>
                <w:szCs w:val="16"/>
              </w:rPr>
            </w:pPr>
            <w:ins w:id="9637" w:author="Delta" w:date="2021-07-23T10:09:00Z">
              <w:r w:rsidRPr="00A46FD9">
                <w:rPr>
                  <w:sz w:val="16"/>
                  <w:szCs w:val="16"/>
                </w:rPr>
                <w:t>-</w:t>
              </w:r>
            </w:ins>
          </w:p>
        </w:tc>
      </w:tr>
      <w:tr w:rsidR="00FF3259" w:rsidRPr="00A46FD9" w14:paraId="0643B627" w14:textId="77777777" w:rsidTr="00FF3259">
        <w:trPr>
          <w:jc w:val="center"/>
          <w:ins w:id="9638" w:author="Delta" w:date="2021-07-23T10:09:00Z"/>
        </w:trPr>
        <w:tc>
          <w:tcPr>
            <w:tcW w:w="675" w:type="pct"/>
            <w:vAlign w:val="center"/>
          </w:tcPr>
          <w:p w14:paraId="1EEBEF5F" w14:textId="77777777" w:rsidR="00FF3259" w:rsidRPr="00A46FD9" w:rsidRDefault="00FF3259" w:rsidP="00FF3259">
            <w:pPr>
              <w:pStyle w:val="TAL"/>
              <w:ind w:left="14"/>
              <w:rPr>
                <w:ins w:id="9639" w:author="Delta" w:date="2021-07-23T10:09:00Z"/>
                <w:rFonts w:cs="Arial"/>
              </w:rPr>
            </w:pPr>
            <w:ins w:id="9640" w:author="Delta" w:date="2021-07-23T10:09:00Z">
              <w:r w:rsidRPr="00A46FD9">
                <w:rPr>
                  <w:rFonts w:cs="Arial"/>
                </w:rPr>
                <w:t>E-UTRA</w:t>
              </w:r>
            </w:ins>
          </w:p>
        </w:tc>
        <w:tc>
          <w:tcPr>
            <w:tcW w:w="543" w:type="pct"/>
          </w:tcPr>
          <w:p w14:paraId="5C4ADE2F" w14:textId="77777777" w:rsidR="00FF3259" w:rsidRPr="00A46FD9" w:rsidRDefault="00FF3259" w:rsidP="00FF3259">
            <w:pPr>
              <w:pStyle w:val="TAL"/>
              <w:rPr>
                <w:ins w:id="9641" w:author="Delta" w:date="2021-07-23T10:09:00Z"/>
              </w:rPr>
            </w:pPr>
            <w:ins w:id="9642" w:author="Delta" w:date="2021-07-23T10:09:00Z">
              <w:r w:rsidRPr="00A46FD9">
                <w:t>N/A</w:t>
              </w:r>
            </w:ins>
          </w:p>
        </w:tc>
        <w:tc>
          <w:tcPr>
            <w:tcW w:w="506" w:type="pct"/>
          </w:tcPr>
          <w:p w14:paraId="3F3AA6A3" w14:textId="77777777" w:rsidR="00FF3259" w:rsidRPr="00A46FD9" w:rsidRDefault="00FF3259" w:rsidP="00FF3259">
            <w:pPr>
              <w:pStyle w:val="TAL"/>
              <w:rPr>
                <w:ins w:id="9643" w:author="Delta" w:date="2021-07-23T10:09:00Z"/>
              </w:rPr>
            </w:pPr>
            <w:ins w:id="9644" w:author="Delta" w:date="2021-07-23T10:09:00Z">
              <w:r w:rsidRPr="00A46FD9">
                <w:t>N/A</w:t>
              </w:r>
            </w:ins>
          </w:p>
        </w:tc>
        <w:tc>
          <w:tcPr>
            <w:tcW w:w="519" w:type="pct"/>
          </w:tcPr>
          <w:p w14:paraId="481794D4" w14:textId="77777777" w:rsidR="00FF3259" w:rsidRPr="00A46FD9" w:rsidRDefault="00FF3259" w:rsidP="00FF3259">
            <w:pPr>
              <w:pStyle w:val="TAL"/>
              <w:rPr>
                <w:ins w:id="9645" w:author="Delta" w:date="2021-07-23T10:09:00Z"/>
              </w:rPr>
            </w:pPr>
            <w:ins w:id="9646" w:author="Delta" w:date="2021-07-23T10:09:00Z">
              <w:r w:rsidRPr="00A46FD9">
                <w:t>N/A</w:t>
              </w:r>
            </w:ins>
          </w:p>
        </w:tc>
        <w:tc>
          <w:tcPr>
            <w:tcW w:w="482" w:type="pct"/>
          </w:tcPr>
          <w:p w14:paraId="4BB56C25" w14:textId="77777777" w:rsidR="00FF3259" w:rsidRPr="00A46FD9" w:rsidRDefault="00FF3259" w:rsidP="00FF3259">
            <w:pPr>
              <w:pStyle w:val="TAL"/>
              <w:rPr>
                <w:ins w:id="9647" w:author="Delta" w:date="2021-07-23T10:09:00Z"/>
              </w:rPr>
            </w:pPr>
            <w:ins w:id="9648" w:author="Delta" w:date="2021-07-23T10:09:00Z">
              <w:r w:rsidRPr="00A46FD9">
                <w:t xml:space="preserve">Same TC as used in 6.5.1 </w:t>
              </w:r>
            </w:ins>
          </w:p>
        </w:tc>
        <w:tc>
          <w:tcPr>
            <w:tcW w:w="482" w:type="pct"/>
          </w:tcPr>
          <w:p w14:paraId="0A02AD33" w14:textId="77777777" w:rsidR="00FF3259" w:rsidRPr="00A46FD9" w:rsidRDefault="00FF3259" w:rsidP="00FF3259">
            <w:pPr>
              <w:pStyle w:val="TAL"/>
              <w:rPr>
                <w:ins w:id="9649" w:author="Delta" w:date="2021-07-23T10:09:00Z"/>
              </w:rPr>
            </w:pPr>
            <w:ins w:id="9650" w:author="Delta" w:date="2021-07-23T10:09:00Z">
              <w:r w:rsidRPr="00A46FD9">
                <w:t>Same TC as used in 6.5.1</w:t>
              </w:r>
            </w:ins>
          </w:p>
        </w:tc>
        <w:tc>
          <w:tcPr>
            <w:tcW w:w="589" w:type="pct"/>
          </w:tcPr>
          <w:p w14:paraId="23BB2444" w14:textId="77777777" w:rsidR="00FF3259" w:rsidRPr="00A46FD9" w:rsidRDefault="00FF3259" w:rsidP="00FF3259">
            <w:pPr>
              <w:pStyle w:val="TAL"/>
              <w:rPr>
                <w:ins w:id="9651" w:author="Delta" w:date="2021-07-23T10:09:00Z"/>
              </w:rPr>
            </w:pPr>
            <w:ins w:id="9652" w:author="Delta" w:date="2021-07-23T10:09:00Z">
              <w:r w:rsidRPr="00A46FD9">
                <w:rPr>
                  <w:rFonts w:cs="Arial"/>
                </w:rPr>
                <w:t>Same TC as used in 6.5.1</w:t>
              </w:r>
            </w:ins>
          </w:p>
        </w:tc>
        <w:tc>
          <w:tcPr>
            <w:tcW w:w="589" w:type="pct"/>
          </w:tcPr>
          <w:p w14:paraId="5D6B1B05" w14:textId="77777777" w:rsidR="00FF3259" w:rsidRPr="00A46FD9" w:rsidRDefault="00FF3259" w:rsidP="00FF3259">
            <w:pPr>
              <w:pStyle w:val="TAL"/>
              <w:rPr>
                <w:ins w:id="9653" w:author="Delta" w:date="2021-07-23T10:09:00Z"/>
              </w:rPr>
            </w:pPr>
            <w:ins w:id="9654" w:author="Delta" w:date="2021-07-23T10:09:00Z">
              <w:r w:rsidRPr="00A46FD9">
                <w:t>N/A</w:t>
              </w:r>
            </w:ins>
          </w:p>
        </w:tc>
        <w:tc>
          <w:tcPr>
            <w:tcW w:w="616" w:type="pct"/>
          </w:tcPr>
          <w:p w14:paraId="70F8723E" w14:textId="77777777" w:rsidR="00FF3259" w:rsidRPr="00A46FD9" w:rsidRDefault="00FF3259" w:rsidP="00FF3259">
            <w:pPr>
              <w:pStyle w:val="TAL"/>
              <w:rPr>
                <w:ins w:id="9655" w:author="Delta" w:date="2021-07-23T10:09:00Z"/>
              </w:rPr>
            </w:pPr>
            <w:ins w:id="9656" w:author="Delta" w:date="2021-07-23T10:09:00Z">
              <w:r w:rsidRPr="00A46FD9">
                <w:t>Same TC as used in 6.5.1</w:t>
              </w:r>
            </w:ins>
          </w:p>
        </w:tc>
      </w:tr>
      <w:tr w:rsidR="00FF3259" w:rsidRPr="00A46FD9" w14:paraId="3E1146C8" w14:textId="77777777" w:rsidTr="00FF3259">
        <w:trPr>
          <w:jc w:val="center"/>
          <w:ins w:id="9657" w:author="Delta" w:date="2021-07-23T10:09:00Z"/>
        </w:trPr>
        <w:tc>
          <w:tcPr>
            <w:tcW w:w="675" w:type="pct"/>
            <w:vAlign w:val="center"/>
          </w:tcPr>
          <w:p w14:paraId="6EAFB2EF" w14:textId="77777777" w:rsidR="00FF3259" w:rsidRPr="00A46FD9" w:rsidRDefault="00FF3259" w:rsidP="00FF3259">
            <w:pPr>
              <w:pStyle w:val="TAL"/>
              <w:ind w:left="14"/>
              <w:rPr>
                <w:ins w:id="9658" w:author="Delta" w:date="2021-07-23T10:09:00Z"/>
                <w:rFonts w:cs="Arial"/>
              </w:rPr>
            </w:pPr>
            <w:ins w:id="9659" w:author="Delta" w:date="2021-07-23T10:09:00Z">
              <w:r w:rsidRPr="00A46FD9">
                <w:rPr>
                  <w:rFonts w:cs="Arial"/>
                </w:rPr>
                <w:t>UTRA FDD</w:t>
              </w:r>
            </w:ins>
          </w:p>
        </w:tc>
        <w:tc>
          <w:tcPr>
            <w:tcW w:w="543" w:type="pct"/>
          </w:tcPr>
          <w:p w14:paraId="65706093" w14:textId="77777777" w:rsidR="00FF3259" w:rsidRPr="00A46FD9" w:rsidRDefault="00FF3259" w:rsidP="00FF3259">
            <w:pPr>
              <w:pStyle w:val="TAL"/>
              <w:rPr>
                <w:ins w:id="9660" w:author="Delta" w:date="2021-07-23T10:09:00Z"/>
              </w:rPr>
            </w:pPr>
            <w:ins w:id="9661" w:author="Delta" w:date="2021-07-23T10:09:00Z">
              <w:r w:rsidRPr="00A46FD9">
                <w:t>N/A</w:t>
              </w:r>
            </w:ins>
          </w:p>
        </w:tc>
        <w:tc>
          <w:tcPr>
            <w:tcW w:w="506" w:type="pct"/>
          </w:tcPr>
          <w:p w14:paraId="2335DB05" w14:textId="77777777" w:rsidR="00FF3259" w:rsidRPr="00A46FD9" w:rsidRDefault="00FF3259" w:rsidP="00FF3259">
            <w:pPr>
              <w:pStyle w:val="TAL"/>
              <w:rPr>
                <w:ins w:id="9662" w:author="Delta" w:date="2021-07-23T10:09:00Z"/>
              </w:rPr>
            </w:pPr>
            <w:ins w:id="9663" w:author="Delta" w:date="2021-07-23T10:09:00Z">
              <w:r w:rsidRPr="00A46FD9">
                <w:t>Same TC as used in 6.5.1</w:t>
              </w:r>
            </w:ins>
          </w:p>
        </w:tc>
        <w:tc>
          <w:tcPr>
            <w:tcW w:w="519" w:type="pct"/>
          </w:tcPr>
          <w:p w14:paraId="64200CB5" w14:textId="77777777" w:rsidR="00FF3259" w:rsidRPr="00A46FD9" w:rsidRDefault="00FF3259" w:rsidP="00FF3259">
            <w:pPr>
              <w:pStyle w:val="TAL"/>
              <w:rPr>
                <w:ins w:id="9664" w:author="Delta" w:date="2021-07-23T10:09:00Z"/>
              </w:rPr>
            </w:pPr>
            <w:ins w:id="9665" w:author="Delta" w:date="2021-07-23T10:09:00Z">
              <w:r w:rsidRPr="00A46FD9">
                <w:t>Same TC as used in 6.5.1</w:t>
              </w:r>
            </w:ins>
          </w:p>
        </w:tc>
        <w:tc>
          <w:tcPr>
            <w:tcW w:w="482" w:type="pct"/>
          </w:tcPr>
          <w:p w14:paraId="3C9456F1" w14:textId="77777777" w:rsidR="00FF3259" w:rsidRPr="00A46FD9" w:rsidRDefault="00FF3259" w:rsidP="00FF3259">
            <w:pPr>
              <w:pStyle w:val="TAL"/>
              <w:rPr>
                <w:ins w:id="9666" w:author="Delta" w:date="2021-07-23T10:09:00Z"/>
              </w:rPr>
            </w:pPr>
            <w:ins w:id="9667" w:author="Delta" w:date="2021-07-23T10:09:00Z">
              <w:r w:rsidRPr="00A46FD9">
                <w:t>N/A</w:t>
              </w:r>
            </w:ins>
          </w:p>
        </w:tc>
        <w:tc>
          <w:tcPr>
            <w:tcW w:w="482" w:type="pct"/>
          </w:tcPr>
          <w:p w14:paraId="21D83791" w14:textId="77777777" w:rsidR="00FF3259" w:rsidRPr="00A46FD9" w:rsidRDefault="00FF3259" w:rsidP="00FF3259">
            <w:pPr>
              <w:pStyle w:val="TAL"/>
              <w:rPr>
                <w:ins w:id="9668" w:author="Delta" w:date="2021-07-23T10:09:00Z"/>
              </w:rPr>
            </w:pPr>
            <w:ins w:id="9669" w:author="Delta" w:date="2021-07-23T10:09:00Z">
              <w:r w:rsidRPr="00A46FD9">
                <w:t>N/A</w:t>
              </w:r>
            </w:ins>
          </w:p>
        </w:tc>
        <w:tc>
          <w:tcPr>
            <w:tcW w:w="589" w:type="pct"/>
          </w:tcPr>
          <w:p w14:paraId="7ED86B3F" w14:textId="77777777" w:rsidR="00FF3259" w:rsidRPr="00A46FD9" w:rsidRDefault="00FF3259" w:rsidP="00FF3259">
            <w:pPr>
              <w:pStyle w:val="TAL"/>
              <w:rPr>
                <w:ins w:id="9670" w:author="Delta" w:date="2021-07-23T10:09:00Z"/>
              </w:rPr>
            </w:pPr>
            <w:ins w:id="9671" w:author="Delta" w:date="2021-07-23T10:09:00Z">
              <w:r w:rsidRPr="00A46FD9">
                <w:rPr>
                  <w:rFonts w:cs="Arial"/>
                </w:rPr>
                <w:t>N/A</w:t>
              </w:r>
            </w:ins>
          </w:p>
        </w:tc>
        <w:tc>
          <w:tcPr>
            <w:tcW w:w="589" w:type="pct"/>
          </w:tcPr>
          <w:p w14:paraId="4F974B38" w14:textId="77777777" w:rsidR="00FF3259" w:rsidRPr="00A46FD9" w:rsidRDefault="00FF3259" w:rsidP="00FF3259">
            <w:pPr>
              <w:pStyle w:val="TAL"/>
              <w:rPr>
                <w:ins w:id="9672" w:author="Delta" w:date="2021-07-23T10:09:00Z"/>
              </w:rPr>
            </w:pPr>
            <w:ins w:id="9673" w:author="Delta" w:date="2021-07-23T10:09:00Z">
              <w:r w:rsidRPr="00A46FD9">
                <w:t>Same TC as used in 6.5.1</w:t>
              </w:r>
            </w:ins>
          </w:p>
        </w:tc>
        <w:tc>
          <w:tcPr>
            <w:tcW w:w="616" w:type="pct"/>
          </w:tcPr>
          <w:p w14:paraId="7A2D7C95" w14:textId="77777777" w:rsidR="00FF3259" w:rsidRPr="00A46FD9" w:rsidRDefault="00FF3259" w:rsidP="00FF3259">
            <w:pPr>
              <w:pStyle w:val="TAL"/>
              <w:rPr>
                <w:ins w:id="9674" w:author="Delta" w:date="2021-07-23T10:09:00Z"/>
              </w:rPr>
            </w:pPr>
            <w:ins w:id="9675" w:author="Delta" w:date="2021-07-23T10:09:00Z">
              <w:r w:rsidRPr="00A46FD9">
                <w:t>N/A</w:t>
              </w:r>
            </w:ins>
          </w:p>
        </w:tc>
      </w:tr>
      <w:tr w:rsidR="00FF3259" w:rsidRPr="00A46FD9" w14:paraId="55FE868E" w14:textId="77777777" w:rsidTr="00FF3259">
        <w:trPr>
          <w:jc w:val="center"/>
          <w:ins w:id="9676" w:author="Delta" w:date="2021-07-23T10:09:00Z"/>
        </w:trPr>
        <w:tc>
          <w:tcPr>
            <w:tcW w:w="675" w:type="pct"/>
            <w:vAlign w:val="center"/>
          </w:tcPr>
          <w:p w14:paraId="37D53ACD" w14:textId="77777777" w:rsidR="00FF3259" w:rsidRPr="00A46FD9" w:rsidRDefault="00FF3259" w:rsidP="00FF3259">
            <w:pPr>
              <w:pStyle w:val="TAL"/>
              <w:ind w:left="14"/>
              <w:rPr>
                <w:ins w:id="9677" w:author="Delta" w:date="2021-07-23T10:09:00Z"/>
                <w:rFonts w:cs="Arial"/>
              </w:rPr>
            </w:pPr>
            <w:ins w:id="9678" w:author="Delta" w:date="2021-07-23T10:09:00Z">
              <w:r w:rsidRPr="00A46FD9">
                <w:rPr>
                  <w:rFonts w:cs="Arial"/>
                </w:rPr>
                <w:t>UTRA TDD</w:t>
              </w:r>
            </w:ins>
          </w:p>
        </w:tc>
        <w:tc>
          <w:tcPr>
            <w:tcW w:w="543" w:type="pct"/>
          </w:tcPr>
          <w:p w14:paraId="0A3DA3A4" w14:textId="77777777" w:rsidR="00FF3259" w:rsidRPr="00A46FD9" w:rsidRDefault="00FF3259" w:rsidP="00FF3259">
            <w:pPr>
              <w:pStyle w:val="TAL"/>
              <w:rPr>
                <w:ins w:id="9679" w:author="Delta" w:date="2021-07-23T10:09:00Z"/>
              </w:rPr>
            </w:pPr>
            <w:ins w:id="9680" w:author="Delta" w:date="2021-07-23T10:09:00Z">
              <w:r w:rsidRPr="00A46FD9">
                <w:t>N/A</w:t>
              </w:r>
            </w:ins>
          </w:p>
        </w:tc>
        <w:tc>
          <w:tcPr>
            <w:tcW w:w="506" w:type="pct"/>
          </w:tcPr>
          <w:p w14:paraId="79BB83E5" w14:textId="77777777" w:rsidR="00FF3259" w:rsidRPr="00A46FD9" w:rsidRDefault="00FF3259" w:rsidP="00FF3259">
            <w:pPr>
              <w:pStyle w:val="TAL"/>
              <w:rPr>
                <w:ins w:id="9681" w:author="Delta" w:date="2021-07-23T10:09:00Z"/>
              </w:rPr>
            </w:pPr>
            <w:ins w:id="9682" w:author="Delta" w:date="2021-07-23T10:09:00Z">
              <w:r w:rsidRPr="00A46FD9">
                <w:t>N/A</w:t>
              </w:r>
            </w:ins>
          </w:p>
        </w:tc>
        <w:tc>
          <w:tcPr>
            <w:tcW w:w="519" w:type="pct"/>
          </w:tcPr>
          <w:p w14:paraId="29BFE6AC" w14:textId="77777777" w:rsidR="00FF3259" w:rsidRPr="00A46FD9" w:rsidRDefault="00FF3259" w:rsidP="00FF3259">
            <w:pPr>
              <w:pStyle w:val="TAL"/>
              <w:rPr>
                <w:ins w:id="9683" w:author="Delta" w:date="2021-07-23T10:09:00Z"/>
              </w:rPr>
            </w:pPr>
            <w:ins w:id="9684" w:author="Delta" w:date="2021-07-23T10:09:00Z">
              <w:r w:rsidRPr="00A46FD9">
                <w:t>N/A</w:t>
              </w:r>
            </w:ins>
          </w:p>
        </w:tc>
        <w:tc>
          <w:tcPr>
            <w:tcW w:w="482" w:type="pct"/>
          </w:tcPr>
          <w:p w14:paraId="42011F57" w14:textId="77777777" w:rsidR="00FF3259" w:rsidRPr="00A46FD9" w:rsidRDefault="00FF3259" w:rsidP="00FF3259">
            <w:pPr>
              <w:pStyle w:val="TAL"/>
              <w:rPr>
                <w:ins w:id="9685" w:author="Delta" w:date="2021-07-23T10:09:00Z"/>
              </w:rPr>
            </w:pPr>
            <w:ins w:id="9686" w:author="Delta" w:date="2021-07-23T10:09:00Z">
              <w:r w:rsidRPr="00A46FD9">
                <w:t>N/A</w:t>
              </w:r>
            </w:ins>
          </w:p>
        </w:tc>
        <w:tc>
          <w:tcPr>
            <w:tcW w:w="482" w:type="pct"/>
          </w:tcPr>
          <w:p w14:paraId="401C11B1" w14:textId="77777777" w:rsidR="00FF3259" w:rsidRPr="00A46FD9" w:rsidRDefault="00FF3259" w:rsidP="00FF3259">
            <w:pPr>
              <w:pStyle w:val="TAL"/>
              <w:rPr>
                <w:ins w:id="9687" w:author="Delta" w:date="2021-07-23T10:09:00Z"/>
              </w:rPr>
            </w:pPr>
            <w:ins w:id="9688" w:author="Delta" w:date="2021-07-23T10:09:00Z">
              <w:r w:rsidRPr="00A46FD9">
                <w:t>N/A</w:t>
              </w:r>
            </w:ins>
          </w:p>
        </w:tc>
        <w:tc>
          <w:tcPr>
            <w:tcW w:w="589" w:type="pct"/>
          </w:tcPr>
          <w:p w14:paraId="0FDF78EA" w14:textId="77777777" w:rsidR="00FF3259" w:rsidRPr="00A46FD9" w:rsidRDefault="00FF3259" w:rsidP="00FF3259">
            <w:pPr>
              <w:pStyle w:val="TAL"/>
              <w:rPr>
                <w:ins w:id="9689" w:author="Delta" w:date="2021-07-23T10:09:00Z"/>
              </w:rPr>
            </w:pPr>
            <w:ins w:id="9690" w:author="Delta" w:date="2021-07-23T10:09:00Z">
              <w:r w:rsidRPr="00A46FD9">
                <w:rPr>
                  <w:rFonts w:cs="Arial"/>
                </w:rPr>
                <w:t>N/A</w:t>
              </w:r>
            </w:ins>
          </w:p>
        </w:tc>
        <w:tc>
          <w:tcPr>
            <w:tcW w:w="589" w:type="pct"/>
          </w:tcPr>
          <w:p w14:paraId="0B2E52AC" w14:textId="77777777" w:rsidR="00FF3259" w:rsidRPr="00A46FD9" w:rsidRDefault="00FF3259" w:rsidP="00FF3259">
            <w:pPr>
              <w:pStyle w:val="TAL"/>
              <w:rPr>
                <w:ins w:id="9691" w:author="Delta" w:date="2021-07-23T10:09:00Z"/>
              </w:rPr>
            </w:pPr>
            <w:ins w:id="9692" w:author="Delta" w:date="2021-07-23T10:09:00Z">
              <w:r w:rsidRPr="00A46FD9">
                <w:t>N/A</w:t>
              </w:r>
            </w:ins>
          </w:p>
        </w:tc>
        <w:tc>
          <w:tcPr>
            <w:tcW w:w="616" w:type="pct"/>
          </w:tcPr>
          <w:p w14:paraId="0B2643AA" w14:textId="77777777" w:rsidR="00FF3259" w:rsidRPr="00A46FD9" w:rsidRDefault="00FF3259" w:rsidP="00FF3259">
            <w:pPr>
              <w:pStyle w:val="TAL"/>
              <w:rPr>
                <w:ins w:id="9693" w:author="Delta" w:date="2021-07-23T10:09:00Z"/>
              </w:rPr>
            </w:pPr>
            <w:ins w:id="9694" w:author="Delta" w:date="2021-07-23T10:09:00Z">
              <w:r w:rsidRPr="00A46FD9">
                <w:t>N/A</w:t>
              </w:r>
            </w:ins>
          </w:p>
        </w:tc>
      </w:tr>
      <w:tr w:rsidR="00FF3259" w:rsidRPr="00A46FD9" w14:paraId="5B7902F0" w14:textId="77777777" w:rsidTr="00FF3259">
        <w:trPr>
          <w:jc w:val="center"/>
          <w:ins w:id="9695" w:author="Delta" w:date="2021-07-23T10:09:00Z"/>
        </w:trPr>
        <w:tc>
          <w:tcPr>
            <w:tcW w:w="675" w:type="pct"/>
            <w:vAlign w:val="center"/>
          </w:tcPr>
          <w:p w14:paraId="207CDF76" w14:textId="77777777" w:rsidR="00FF3259" w:rsidRPr="00A46FD9" w:rsidRDefault="00FF3259" w:rsidP="00FF3259">
            <w:pPr>
              <w:pStyle w:val="TAL"/>
              <w:ind w:left="14"/>
              <w:rPr>
                <w:ins w:id="9696" w:author="Delta" w:date="2021-07-23T10:09:00Z"/>
                <w:rFonts w:cs="Arial"/>
              </w:rPr>
            </w:pPr>
            <w:ins w:id="9697" w:author="Delta" w:date="2021-07-23T10:09:00Z">
              <w:r w:rsidRPr="00A46FD9">
                <w:rPr>
                  <w:rFonts w:cs="Arial"/>
                </w:rPr>
                <w:t>GSM/EDGE</w:t>
              </w:r>
            </w:ins>
          </w:p>
        </w:tc>
        <w:tc>
          <w:tcPr>
            <w:tcW w:w="543" w:type="pct"/>
          </w:tcPr>
          <w:p w14:paraId="71957E97" w14:textId="77777777" w:rsidR="00FF3259" w:rsidRPr="00A46FD9" w:rsidRDefault="00FF3259" w:rsidP="00FF3259">
            <w:pPr>
              <w:pStyle w:val="TAL"/>
              <w:rPr>
                <w:ins w:id="9698" w:author="Delta" w:date="2021-07-23T10:09:00Z"/>
              </w:rPr>
            </w:pPr>
            <w:ins w:id="9699" w:author="Delta" w:date="2021-07-23T10:09:00Z">
              <w:r w:rsidRPr="00A46FD9">
                <w:t>Same TC as used in 6.5.1</w:t>
              </w:r>
            </w:ins>
          </w:p>
        </w:tc>
        <w:tc>
          <w:tcPr>
            <w:tcW w:w="506" w:type="pct"/>
          </w:tcPr>
          <w:p w14:paraId="0F266710" w14:textId="77777777" w:rsidR="00FF3259" w:rsidRPr="00A46FD9" w:rsidRDefault="00FF3259" w:rsidP="00FF3259">
            <w:pPr>
              <w:pStyle w:val="TAL"/>
              <w:rPr>
                <w:ins w:id="9700" w:author="Delta" w:date="2021-07-23T10:09:00Z"/>
              </w:rPr>
            </w:pPr>
            <w:ins w:id="9701" w:author="Delta" w:date="2021-07-23T10:09:00Z">
              <w:r w:rsidRPr="00A46FD9">
                <w:t>N/A</w:t>
              </w:r>
            </w:ins>
          </w:p>
        </w:tc>
        <w:tc>
          <w:tcPr>
            <w:tcW w:w="519" w:type="pct"/>
          </w:tcPr>
          <w:p w14:paraId="4F4C7C32" w14:textId="77777777" w:rsidR="00FF3259" w:rsidRPr="00A46FD9" w:rsidRDefault="00FF3259" w:rsidP="00FF3259">
            <w:pPr>
              <w:pStyle w:val="TAL"/>
              <w:rPr>
                <w:ins w:id="9702" w:author="Delta" w:date="2021-07-23T10:09:00Z"/>
              </w:rPr>
            </w:pPr>
            <w:ins w:id="9703" w:author="Delta" w:date="2021-07-23T10:09:00Z">
              <w:r w:rsidRPr="00A46FD9">
                <w:t>N/A</w:t>
              </w:r>
            </w:ins>
          </w:p>
        </w:tc>
        <w:tc>
          <w:tcPr>
            <w:tcW w:w="482" w:type="pct"/>
          </w:tcPr>
          <w:p w14:paraId="44456A86" w14:textId="77777777" w:rsidR="00FF3259" w:rsidRPr="00A46FD9" w:rsidRDefault="00FF3259" w:rsidP="00FF3259">
            <w:pPr>
              <w:pStyle w:val="TAL"/>
              <w:rPr>
                <w:ins w:id="9704" w:author="Delta" w:date="2021-07-23T10:09:00Z"/>
              </w:rPr>
            </w:pPr>
            <w:ins w:id="9705" w:author="Delta" w:date="2021-07-23T10:09:00Z">
              <w:r w:rsidRPr="00A46FD9">
                <w:t>N/A</w:t>
              </w:r>
            </w:ins>
          </w:p>
        </w:tc>
        <w:tc>
          <w:tcPr>
            <w:tcW w:w="482" w:type="pct"/>
          </w:tcPr>
          <w:p w14:paraId="361460C9" w14:textId="77777777" w:rsidR="00FF3259" w:rsidRPr="00A46FD9" w:rsidRDefault="00FF3259" w:rsidP="00FF3259">
            <w:pPr>
              <w:pStyle w:val="TAL"/>
              <w:rPr>
                <w:ins w:id="9706" w:author="Delta" w:date="2021-07-23T10:09:00Z"/>
              </w:rPr>
            </w:pPr>
            <w:ins w:id="9707" w:author="Delta" w:date="2021-07-23T10:09:00Z">
              <w:r w:rsidRPr="00A46FD9">
                <w:t>N/A</w:t>
              </w:r>
            </w:ins>
          </w:p>
        </w:tc>
        <w:tc>
          <w:tcPr>
            <w:tcW w:w="589" w:type="pct"/>
          </w:tcPr>
          <w:p w14:paraId="46D1CB26" w14:textId="77777777" w:rsidR="00FF3259" w:rsidRPr="00A46FD9" w:rsidRDefault="00FF3259" w:rsidP="00FF3259">
            <w:pPr>
              <w:pStyle w:val="TAL"/>
              <w:rPr>
                <w:ins w:id="9708" w:author="Delta" w:date="2021-07-23T10:09:00Z"/>
              </w:rPr>
            </w:pPr>
            <w:ins w:id="9709" w:author="Delta" w:date="2021-07-23T10:09:00Z">
              <w:r w:rsidRPr="00A46FD9">
                <w:rPr>
                  <w:rFonts w:cs="Arial"/>
                </w:rPr>
                <w:t>N/A</w:t>
              </w:r>
            </w:ins>
          </w:p>
        </w:tc>
        <w:tc>
          <w:tcPr>
            <w:tcW w:w="589" w:type="pct"/>
          </w:tcPr>
          <w:p w14:paraId="796B3942" w14:textId="77777777" w:rsidR="00FF3259" w:rsidRPr="00A46FD9" w:rsidRDefault="00FF3259" w:rsidP="00FF3259">
            <w:pPr>
              <w:pStyle w:val="TAL"/>
              <w:rPr>
                <w:ins w:id="9710" w:author="Delta" w:date="2021-07-23T10:09:00Z"/>
              </w:rPr>
            </w:pPr>
            <w:ins w:id="9711" w:author="Delta" w:date="2021-07-23T10:09:00Z">
              <w:r w:rsidRPr="00A46FD9">
                <w:t>Same TC as used in 6.5.1</w:t>
              </w:r>
            </w:ins>
          </w:p>
        </w:tc>
        <w:tc>
          <w:tcPr>
            <w:tcW w:w="616" w:type="pct"/>
          </w:tcPr>
          <w:p w14:paraId="21808B9E" w14:textId="77777777" w:rsidR="00FF3259" w:rsidRPr="00A46FD9" w:rsidRDefault="00FF3259" w:rsidP="00FF3259">
            <w:pPr>
              <w:pStyle w:val="TAL"/>
              <w:rPr>
                <w:ins w:id="9712" w:author="Delta" w:date="2021-07-23T10:09:00Z"/>
              </w:rPr>
            </w:pPr>
            <w:ins w:id="9713" w:author="Delta" w:date="2021-07-23T10:09:00Z">
              <w:r w:rsidRPr="00A46FD9">
                <w:t>Same TC as used in 6.5.1</w:t>
              </w:r>
            </w:ins>
          </w:p>
        </w:tc>
      </w:tr>
      <w:tr w:rsidR="00FF3259" w:rsidRPr="00A46FD9" w14:paraId="61D92352" w14:textId="77777777" w:rsidTr="00FF3259">
        <w:trPr>
          <w:jc w:val="center"/>
          <w:ins w:id="9714" w:author="Delta" w:date="2021-07-23T10:09:00Z"/>
        </w:trPr>
        <w:tc>
          <w:tcPr>
            <w:tcW w:w="675" w:type="pct"/>
            <w:vAlign w:val="center"/>
          </w:tcPr>
          <w:p w14:paraId="4C72A986" w14:textId="77777777" w:rsidR="00FF3259" w:rsidRPr="00A46FD9" w:rsidRDefault="00FF3259" w:rsidP="00FF3259">
            <w:pPr>
              <w:pStyle w:val="TAL"/>
              <w:ind w:left="14"/>
              <w:rPr>
                <w:ins w:id="9715" w:author="Delta" w:date="2021-07-23T10:09:00Z"/>
                <w:rFonts w:cs="Arial"/>
              </w:rPr>
            </w:pPr>
            <w:ins w:id="9716" w:author="Delta" w:date="2021-07-23T10:09:00Z">
              <w:r w:rsidRPr="00A46FD9">
                <w:rPr>
                  <w:rFonts w:cs="Arial"/>
                </w:rPr>
                <w:t>NB-IoT</w:t>
              </w:r>
            </w:ins>
          </w:p>
        </w:tc>
        <w:tc>
          <w:tcPr>
            <w:tcW w:w="543" w:type="pct"/>
          </w:tcPr>
          <w:p w14:paraId="65DE4894" w14:textId="77777777" w:rsidR="00FF3259" w:rsidRPr="00A46FD9" w:rsidRDefault="00FF3259" w:rsidP="00FF3259">
            <w:pPr>
              <w:pStyle w:val="TAL"/>
              <w:rPr>
                <w:ins w:id="9717" w:author="Delta" w:date="2021-07-23T10:09:00Z"/>
              </w:rPr>
            </w:pPr>
            <w:ins w:id="9718" w:author="Delta" w:date="2021-07-23T10:09:00Z">
              <w:r w:rsidRPr="00A46FD9">
                <w:t>Same TC as used in 6.5.1</w:t>
              </w:r>
            </w:ins>
          </w:p>
        </w:tc>
        <w:tc>
          <w:tcPr>
            <w:tcW w:w="506" w:type="pct"/>
          </w:tcPr>
          <w:p w14:paraId="1B9339DF" w14:textId="77777777" w:rsidR="00FF3259" w:rsidRPr="00A46FD9" w:rsidRDefault="00FF3259" w:rsidP="00FF3259">
            <w:pPr>
              <w:pStyle w:val="TAL"/>
              <w:rPr>
                <w:ins w:id="9719" w:author="Delta" w:date="2021-07-23T10:09:00Z"/>
              </w:rPr>
            </w:pPr>
            <w:ins w:id="9720" w:author="Delta" w:date="2021-07-23T10:09:00Z">
              <w:r w:rsidRPr="00A46FD9">
                <w:t>Same TC as used in 6.5.1</w:t>
              </w:r>
            </w:ins>
          </w:p>
        </w:tc>
        <w:tc>
          <w:tcPr>
            <w:tcW w:w="519" w:type="pct"/>
          </w:tcPr>
          <w:p w14:paraId="7A1FED42" w14:textId="77777777" w:rsidR="00FF3259" w:rsidRPr="00A46FD9" w:rsidRDefault="00FF3259" w:rsidP="00FF3259">
            <w:pPr>
              <w:pStyle w:val="TAL"/>
              <w:rPr>
                <w:ins w:id="9721" w:author="Delta" w:date="2021-07-23T10:09:00Z"/>
              </w:rPr>
            </w:pPr>
            <w:ins w:id="9722" w:author="Delta" w:date="2021-07-23T10:09:00Z">
              <w:r w:rsidRPr="00A46FD9">
                <w:t>Same TC as used in 6.5.1</w:t>
              </w:r>
            </w:ins>
          </w:p>
        </w:tc>
        <w:tc>
          <w:tcPr>
            <w:tcW w:w="482" w:type="pct"/>
          </w:tcPr>
          <w:p w14:paraId="35DE0798" w14:textId="77777777" w:rsidR="00FF3259" w:rsidRPr="00A46FD9" w:rsidRDefault="00FF3259" w:rsidP="00FF3259">
            <w:pPr>
              <w:pStyle w:val="TAL"/>
              <w:rPr>
                <w:ins w:id="9723" w:author="Delta" w:date="2021-07-23T10:09:00Z"/>
              </w:rPr>
            </w:pPr>
            <w:ins w:id="9724" w:author="Delta" w:date="2021-07-23T10:09:00Z">
              <w:r w:rsidRPr="00A46FD9">
                <w:t>Same TC as used in 6.5.1</w:t>
              </w:r>
            </w:ins>
          </w:p>
        </w:tc>
        <w:tc>
          <w:tcPr>
            <w:tcW w:w="482" w:type="pct"/>
          </w:tcPr>
          <w:p w14:paraId="21D62D8F" w14:textId="77777777" w:rsidR="00FF3259" w:rsidRPr="00A46FD9" w:rsidRDefault="00FF3259" w:rsidP="00FF3259">
            <w:pPr>
              <w:pStyle w:val="TAL"/>
              <w:rPr>
                <w:ins w:id="9725" w:author="Delta" w:date="2021-07-23T10:09:00Z"/>
              </w:rPr>
            </w:pPr>
            <w:ins w:id="9726" w:author="Delta" w:date="2021-07-23T10:09:00Z">
              <w:r w:rsidRPr="00A46FD9">
                <w:t>Same TC as used in 6.5.1</w:t>
              </w:r>
            </w:ins>
          </w:p>
        </w:tc>
        <w:tc>
          <w:tcPr>
            <w:tcW w:w="589" w:type="pct"/>
          </w:tcPr>
          <w:p w14:paraId="309E8A89" w14:textId="77777777" w:rsidR="00FF3259" w:rsidRPr="00A46FD9" w:rsidRDefault="00FF3259" w:rsidP="00FF3259">
            <w:pPr>
              <w:pStyle w:val="TAL"/>
              <w:rPr>
                <w:ins w:id="9727" w:author="Delta" w:date="2021-07-23T10:09:00Z"/>
              </w:rPr>
            </w:pPr>
            <w:ins w:id="9728" w:author="Delta" w:date="2021-07-23T10:09:00Z">
              <w:r w:rsidRPr="00A46FD9">
                <w:rPr>
                  <w:rFonts w:cs="Arial"/>
                </w:rPr>
                <w:t>Same TC as used in 6.5.1</w:t>
              </w:r>
            </w:ins>
          </w:p>
        </w:tc>
        <w:tc>
          <w:tcPr>
            <w:tcW w:w="589" w:type="pct"/>
          </w:tcPr>
          <w:p w14:paraId="4D357D77" w14:textId="77777777" w:rsidR="00FF3259" w:rsidRPr="00A46FD9" w:rsidRDefault="00FF3259" w:rsidP="00FF3259">
            <w:pPr>
              <w:pStyle w:val="TAL"/>
              <w:rPr>
                <w:ins w:id="9729" w:author="Delta" w:date="2021-07-23T10:09:00Z"/>
              </w:rPr>
            </w:pPr>
            <w:ins w:id="9730" w:author="Delta" w:date="2021-07-23T10:09:00Z">
              <w:r w:rsidRPr="00A46FD9">
                <w:t>Same TC as used in 6.5.1</w:t>
              </w:r>
            </w:ins>
          </w:p>
        </w:tc>
        <w:tc>
          <w:tcPr>
            <w:tcW w:w="616" w:type="pct"/>
          </w:tcPr>
          <w:p w14:paraId="181B13F4" w14:textId="77777777" w:rsidR="00FF3259" w:rsidRPr="00A46FD9" w:rsidRDefault="00FF3259" w:rsidP="00FF3259">
            <w:pPr>
              <w:pStyle w:val="TAL"/>
              <w:rPr>
                <w:ins w:id="9731" w:author="Delta" w:date="2021-07-23T10:09:00Z"/>
              </w:rPr>
            </w:pPr>
            <w:ins w:id="9732" w:author="Delta" w:date="2021-07-23T10:09:00Z">
              <w:r w:rsidRPr="00A46FD9">
                <w:t>Same TC as used in 6.5.1</w:t>
              </w:r>
            </w:ins>
          </w:p>
        </w:tc>
      </w:tr>
      <w:tr w:rsidR="00FF3259" w:rsidRPr="00A46FD9" w14:paraId="406BB456" w14:textId="77777777" w:rsidTr="00FF3259">
        <w:trPr>
          <w:jc w:val="center"/>
          <w:ins w:id="9733" w:author="Delta" w:date="2021-07-23T10:09:00Z"/>
        </w:trPr>
        <w:tc>
          <w:tcPr>
            <w:tcW w:w="675" w:type="pct"/>
            <w:vAlign w:val="center"/>
          </w:tcPr>
          <w:p w14:paraId="622CFD05" w14:textId="77777777" w:rsidR="00FF3259" w:rsidRPr="00A46FD9" w:rsidRDefault="00FF3259" w:rsidP="00FF3259">
            <w:pPr>
              <w:pStyle w:val="TAL"/>
              <w:ind w:left="14"/>
              <w:rPr>
                <w:ins w:id="9734" w:author="Delta" w:date="2021-07-23T10:09:00Z"/>
                <w:rFonts w:cs="Arial"/>
                <w:b/>
              </w:rPr>
            </w:pPr>
            <w:ins w:id="9735" w:author="Delta" w:date="2021-07-23T10:09:00Z">
              <w:r w:rsidRPr="00A46FD9">
                <w:rPr>
                  <w:rFonts w:cs="Arial"/>
                  <w:b/>
                </w:rPr>
                <w:t>6.5.3 Time alignment error</w:t>
              </w:r>
            </w:ins>
          </w:p>
        </w:tc>
        <w:tc>
          <w:tcPr>
            <w:tcW w:w="543" w:type="pct"/>
          </w:tcPr>
          <w:p w14:paraId="72F388CC" w14:textId="77777777" w:rsidR="00FF3259" w:rsidRPr="00A46FD9" w:rsidRDefault="00FF3259" w:rsidP="00FF3259">
            <w:pPr>
              <w:pStyle w:val="TAL"/>
              <w:rPr>
                <w:ins w:id="9736" w:author="Delta" w:date="2021-07-23T10:09:00Z"/>
              </w:rPr>
            </w:pPr>
            <w:ins w:id="9737" w:author="Delta" w:date="2021-07-23T10:09:00Z">
              <w:r w:rsidRPr="00A46FD9">
                <w:t>-</w:t>
              </w:r>
            </w:ins>
          </w:p>
        </w:tc>
        <w:tc>
          <w:tcPr>
            <w:tcW w:w="506" w:type="pct"/>
          </w:tcPr>
          <w:p w14:paraId="03D3EE1A" w14:textId="77777777" w:rsidR="00FF3259" w:rsidRPr="00A46FD9" w:rsidRDefault="00FF3259" w:rsidP="00FF3259">
            <w:pPr>
              <w:pStyle w:val="TAL"/>
              <w:rPr>
                <w:ins w:id="9738" w:author="Delta" w:date="2021-07-23T10:09:00Z"/>
              </w:rPr>
            </w:pPr>
            <w:ins w:id="9739" w:author="Delta" w:date="2021-07-23T10:09:00Z">
              <w:r w:rsidRPr="00A46FD9">
                <w:t xml:space="preserve">- </w:t>
              </w:r>
            </w:ins>
          </w:p>
        </w:tc>
        <w:tc>
          <w:tcPr>
            <w:tcW w:w="519" w:type="pct"/>
          </w:tcPr>
          <w:p w14:paraId="746215D0" w14:textId="77777777" w:rsidR="00FF3259" w:rsidRPr="00A46FD9" w:rsidRDefault="00FF3259" w:rsidP="00FF3259">
            <w:pPr>
              <w:pStyle w:val="TAL"/>
              <w:rPr>
                <w:ins w:id="9740" w:author="Delta" w:date="2021-07-23T10:09:00Z"/>
              </w:rPr>
            </w:pPr>
            <w:ins w:id="9741" w:author="Delta" w:date="2021-07-23T10:09:00Z">
              <w:r w:rsidRPr="00A46FD9">
                <w:t>-</w:t>
              </w:r>
            </w:ins>
          </w:p>
        </w:tc>
        <w:tc>
          <w:tcPr>
            <w:tcW w:w="482" w:type="pct"/>
          </w:tcPr>
          <w:p w14:paraId="71EBB981" w14:textId="77777777" w:rsidR="00FF3259" w:rsidRPr="00A46FD9" w:rsidRDefault="00FF3259" w:rsidP="00FF3259">
            <w:pPr>
              <w:pStyle w:val="TAL"/>
              <w:rPr>
                <w:ins w:id="9742" w:author="Delta" w:date="2021-07-23T10:09:00Z"/>
              </w:rPr>
            </w:pPr>
            <w:ins w:id="9743" w:author="Delta" w:date="2021-07-23T10:09:00Z">
              <w:r w:rsidRPr="00A46FD9">
                <w:t xml:space="preserve">- </w:t>
              </w:r>
            </w:ins>
          </w:p>
        </w:tc>
        <w:tc>
          <w:tcPr>
            <w:tcW w:w="482" w:type="pct"/>
          </w:tcPr>
          <w:p w14:paraId="7B388E42" w14:textId="77777777" w:rsidR="00FF3259" w:rsidRPr="00A46FD9" w:rsidRDefault="00FF3259" w:rsidP="00FF3259">
            <w:pPr>
              <w:pStyle w:val="TAL"/>
              <w:rPr>
                <w:ins w:id="9744" w:author="Delta" w:date="2021-07-23T10:09:00Z"/>
              </w:rPr>
            </w:pPr>
            <w:ins w:id="9745" w:author="Delta" w:date="2021-07-23T10:09:00Z">
              <w:r w:rsidRPr="00A46FD9">
                <w:t>-</w:t>
              </w:r>
            </w:ins>
          </w:p>
        </w:tc>
        <w:tc>
          <w:tcPr>
            <w:tcW w:w="589" w:type="pct"/>
          </w:tcPr>
          <w:p w14:paraId="43B678AE" w14:textId="77777777" w:rsidR="00FF3259" w:rsidRPr="00A46FD9" w:rsidRDefault="00FF3259" w:rsidP="00FF3259">
            <w:pPr>
              <w:pStyle w:val="TAL"/>
              <w:rPr>
                <w:ins w:id="9746" w:author="Delta" w:date="2021-07-23T10:09:00Z"/>
              </w:rPr>
            </w:pPr>
            <w:ins w:id="9747" w:author="Delta" w:date="2021-07-23T10:09:00Z">
              <w:r w:rsidRPr="00A46FD9">
                <w:rPr>
                  <w:rFonts w:cs="Arial"/>
                </w:rPr>
                <w:t>-</w:t>
              </w:r>
            </w:ins>
          </w:p>
        </w:tc>
        <w:tc>
          <w:tcPr>
            <w:tcW w:w="589" w:type="pct"/>
          </w:tcPr>
          <w:p w14:paraId="4A408B0B" w14:textId="77777777" w:rsidR="00FF3259" w:rsidRPr="00A46FD9" w:rsidRDefault="00FF3259" w:rsidP="00FF3259">
            <w:pPr>
              <w:pStyle w:val="TAL"/>
              <w:rPr>
                <w:ins w:id="9748" w:author="Delta" w:date="2021-07-23T10:09:00Z"/>
              </w:rPr>
            </w:pPr>
            <w:ins w:id="9749" w:author="Delta" w:date="2021-07-23T10:09:00Z">
              <w:r w:rsidRPr="00A46FD9">
                <w:t>-</w:t>
              </w:r>
            </w:ins>
          </w:p>
        </w:tc>
        <w:tc>
          <w:tcPr>
            <w:tcW w:w="616" w:type="pct"/>
          </w:tcPr>
          <w:p w14:paraId="29230B0D" w14:textId="77777777" w:rsidR="00FF3259" w:rsidRPr="00A46FD9" w:rsidRDefault="00FF3259" w:rsidP="00FF3259">
            <w:pPr>
              <w:pStyle w:val="TAL"/>
              <w:rPr>
                <w:ins w:id="9750" w:author="Delta" w:date="2021-07-23T10:09:00Z"/>
              </w:rPr>
            </w:pPr>
            <w:ins w:id="9751" w:author="Delta" w:date="2021-07-23T10:09:00Z">
              <w:r w:rsidRPr="00A46FD9">
                <w:t>-</w:t>
              </w:r>
            </w:ins>
          </w:p>
        </w:tc>
      </w:tr>
      <w:tr w:rsidR="00FF3259" w:rsidRPr="00A46FD9" w14:paraId="3B755DEB" w14:textId="77777777" w:rsidTr="00FF3259">
        <w:trPr>
          <w:jc w:val="center"/>
          <w:ins w:id="9752" w:author="Delta" w:date="2021-07-23T10:09:00Z"/>
        </w:trPr>
        <w:tc>
          <w:tcPr>
            <w:tcW w:w="675" w:type="pct"/>
            <w:vAlign w:val="center"/>
          </w:tcPr>
          <w:p w14:paraId="7EF20D12" w14:textId="77777777" w:rsidR="00FF3259" w:rsidRPr="00A46FD9" w:rsidRDefault="00FF3259" w:rsidP="00FF3259">
            <w:pPr>
              <w:pStyle w:val="TAL"/>
              <w:ind w:left="14"/>
              <w:rPr>
                <w:ins w:id="9753" w:author="Delta" w:date="2021-07-23T10:09:00Z"/>
                <w:rFonts w:cs="Arial"/>
              </w:rPr>
            </w:pPr>
            <w:ins w:id="9754" w:author="Delta" w:date="2021-07-23T10:09:00Z">
              <w:r w:rsidRPr="00A46FD9">
                <w:rPr>
                  <w:rFonts w:cs="Arial"/>
                </w:rPr>
                <w:t>E-UTRA</w:t>
              </w:r>
            </w:ins>
          </w:p>
        </w:tc>
        <w:tc>
          <w:tcPr>
            <w:tcW w:w="543" w:type="pct"/>
          </w:tcPr>
          <w:p w14:paraId="26EC76D5" w14:textId="77777777" w:rsidR="00FF3259" w:rsidRPr="00A46FD9" w:rsidRDefault="00FF3259" w:rsidP="00FF3259">
            <w:pPr>
              <w:pStyle w:val="TAL"/>
              <w:rPr>
                <w:ins w:id="9755" w:author="Delta" w:date="2021-07-23T10:09:00Z"/>
              </w:rPr>
            </w:pPr>
            <w:ins w:id="9756" w:author="Delta" w:date="2021-07-23T10:09:00Z">
              <w:r w:rsidRPr="00A46FD9">
                <w:t>N/A</w:t>
              </w:r>
            </w:ins>
          </w:p>
        </w:tc>
        <w:tc>
          <w:tcPr>
            <w:tcW w:w="506" w:type="pct"/>
          </w:tcPr>
          <w:p w14:paraId="589796A1" w14:textId="77777777" w:rsidR="00FF3259" w:rsidRPr="00A46FD9" w:rsidRDefault="00FF3259" w:rsidP="00FF3259">
            <w:pPr>
              <w:pStyle w:val="TAL"/>
              <w:rPr>
                <w:ins w:id="9757" w:author="Delta" w:date="2021-07-23T10:09:00Z"/>
              </w:rPr>
            </w:pPr>
            <w:ins w:id="9758" w:author="Delta" w:date="2021-07-23T10:09:00Z">
              <w:r w:rsidRPr="00A46FD9">
                <w:t>N/A</w:t>
              </w:r>
            </w:ins>
          </w:p>
        </w:tc>
        <w:tc>
          <w:tcPr>
            <w:tcW w:w="519" w:type="pct"/>
          </w:tcPr>
          <w:p w14:paraId="4A7A82BE" w14:textId="77777777" w:rsidR="00FF3259" w:rsidRPr="00A46FD9" w:rsidRDefault="00FF3259" w:rsidP="00FF3259">
            <w:pPr>
              <w:pStyle w:val="TAL"/>
              <w:rPr>
                <w:ins w:id="9759" w:author="Delta" w:date="2021-07-23T10:09:00Z"/>
              </w:rPr>
            </w:pPr>
            <w:ins w:id="9760" w:author="Delta" w:date="2021-07-23T10:09:00Z">
              <w:r w:rsidRPr="00A46FD9">
                <w:t>N/A</w:t>
              </w:r>
            </w:ins>
          </w:p>
        </w:tc>
        <w:tc>
          <w:tcPr>
            <w:tcW w:w="482" w:type="pct"/>
          </w:tcPr>
          <w:p w14:paraId="58F68E36" w14:textId="6DB17ED0" w:rsidR="00FF3259" w:rsidRPr="00A46FD9" w:rsidRDefault="00FF3259" w:rsidP="00FF3259">
            <w:pPr>
              <w:pStyle w:val="TAL"/>
              <w:rPr>
                <w:ins w:id="9761" w:author="Delta" w:date="2021-07-23T10:09:00Z"/>
              </w:rPr>
            </w:pPr>
            <w:ins w:id="9762" w:author="Delta" w:date="2021-07-23T10:09:00Z">
              <w:r w:rsidRPr="00A46FD9">
                <w:t>(</w:t>
              </w:r>
              <w:r w:rsidR="005C63A9" w:rsidRPr="00A46FD9">
                <w:t>TS</w:t>
              </w:r>
              <w:r w:rsidR="005C63A9">
                <w:t> </w:t>
              </w:r>
              <w:r w:rsidR="005C63A9" w:rsidRPr="00A46FD9">
                <w:t>36.</w:t>
              </w:r>
              <w:r w:rsidRPr="00A46FD9">
                <w:t>141)</w:t>
              </w:r>
            </w:ins>
          </w:p>
        </w:tc>
        <w:tc>
          <w:tcPr>
            <w:tcW w:w="482" w:type="pct"/>
          </w:tcPr>
          <w:p w14:paraId="05BA89A2" w14:textId="21FDA457" w:rsidR="00FF3259" w:rsidRPr="00A46FD9" w:rsidRDefault="00FF3259" w:rsidP="00FF3259">
            <w:pPr>
              <w:pStyle w:val="TAL"/>
              <w:rPr>
                <w:ins w:id="9763" w:author="Delta" w:date="2021-07-23T10:09:00Z"/>
              </w:rPr>
            </w:pPr>
            <w:ins w:id="9764" w:author="Delta" w:date="2021-07-23T10:09:00Z">
              <w:r w:rsidRPr="00A46FD9">
                <w:t>(</w:t>
              </w:r>
              <w:r w:rsidR="005C63A9" w:rsidRPr="00A46FD9">
                <w:t>TS</w:t>
              </w:r>
              <w:r w:rsidR="005C63A9">
                <w:t> </w:t>
              </w:r>
              <w:r w:rsidR="005C63A9" w:rsidRPr="00A46FD9">
                <w:t>36.</w:t>
              </w:r>
              <w:r w:rsidRPr="00A46FD9">
                <w:t>141)</w:t>
              </w:r>
            </w:ins>
          </w:p>
        </w:tc>
        <w:tc>
          <w:tcPr>
            <w:tcW w:w="589" w:type="pct"/>
          </w:tcPr>
          <w:p w14:paraId="603EC16C" w14:textId="3B8967BC" w:rsidR="00FF3259" w:rsidRPr="00A46FD9" w:rsidRDefault="00FF3259" w:rsidP="00FF3259">
            <w:pPr>
              <w:pStyle w:val="TAL"/>
              <w:rPr>
                <w:ins w:id="9765" w:author="Delta" w:date="2021-07-23T10:09:00Z"/>
              </w:rPr>
            </w:pPr>
            <w:ins w:id="9766"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36.</w:t>
              </w:r>
              <w:r w:rsidRPr="00A46FD9">
                <w:rPr>
                  <w:rFonts w:cs="Arial"/>
                </w:rPr>
                <w:t>141)</w:t>
              </w:r>
            </w:ins>
          </w:p>
        </w:tc>
        <w:tc>
          <w:tcPr>
            <w:tcW w:w="589" w:type="pct"/>
          </w:tcPr>
          <w:p w14:paraId="628F4791" w14:textId="77777777" w:rsidR="00FF3259" w:rsidRPr="00A46FD9" w:rsidRDefault="00FF3259" w:rsidP="00FF3259">
            <w:pPr>
              <w:pStyle w:val="TAL"/>
              <w:rPr>
                <w:ins w:id="9767" w:author="Delta" w:date="2021-07-23T10:09:00Z"/>
              </w:rPr>
            </w:pPr>
            <w:ins w:id="9768" w:author="Delta" w:date="2021-07-23T10:09:00Z">
              <w:r w:rsidRPr="00A46FD9">
                <w:t>N/A</w:t>
              </w:r>
            </w:ins>
          </w:p>
        </w:tc>
        <w:tc>
          <w:tcPr>
            <w:tcW w:w="616" w:type="pct"/>
          </w:tcPr>
          <w:p w14:paraId="2DB95EC4" w14:textId="6DDB6317" w:rsidR="00FF3259" w:rsidRPr="00A46FD9" w:rsidRDefault="00FF3259" w:rsidP="00FF3259">
            <w:pPr>
              <w:pStyle w:val="TAL"/>
              <w:rPr>
                <w:ins w:id="9769" w:author="Delta" w:date="2021-07-23T10:09:00Z"/>
              </w:rPr>
            </w:pPr>
            <w:ins w:id="9770" w:author="Delta" w:date="2021-07-23T10:09:00Z">
              <w:r w:rsidRPr="00A46FD9">
                <w:t>(</w:t>
              </w:r>
              <w:r w:rsidR="005C63A9" w:rsidRPr="00A46FD9">
                <w:t>TS</w:t>
              </w:r>
              <w:r w:rsidR="005C63A9">
                <w:t> </w:t>
              </w:r>
              <w:r w:rsidR="005C63A9" w:rsidRPr="00A46FD9">
                <w:t>36.</w:t>
              </w:r>
              <w:r w:rsidRPr="00A46FD9">
                <w:t>141)</w:t>
              </w:r>
            </w:ins>
          </w:p>
        </w:tc>
      </w:tr>
      <w:tr w:rsidR="00FF3259" w:rsidRPr="00A46FD9" w14:paraId="2F2557A0" w14:textId="77777777" w:rsidTr="00FF3259">
        <w:trPr>
          <w:jc w:val="center"/>
          <w:ins w:id="9771" w:author="Delta" w:date="2021-07-23T10:09:00Z"/>
        </w:trPr>
        <w:tc>
          <w:tcPr>
            <w:tcW w:w="675" w:type="pct"/>
            <w:vAlign w:val="center"/>
          </w:tcPr>
          <w:p w14:paraId="20A0DC9C" w14:textId="77777777" w:rsidR="00FF3259" w:rsidRPr="00A46FD9" w:rsidRDefault="00FF3259" w:rsidP="00FF3259">
            <w:pPr>
              <w:pStyle w:val="TAL"/>
              <w:ind w:left="14"/>
              <w:rPr>
                <w:ins w:id="9772" w:author="Delta" w:date="2021-07-23T10:09:00Z"/>
                <w:rFonts w:cs="Arial"/>
              </w:rPr>
            </w:pPr>
            <w:ins w:id="9773" w:author="Delta" w:date="2021-07-23T10:09:00Z">
              <w:r w:rsidRPr="00A46FD9">
                <w:rPr>
                  <w:rFonts w:cs="Arial"/>
                </w:rPr>
                <w:t>UTRA FDD</w:t>
              </w:r>
            </w:ins>
          </w:p>
        </w:tc>
        <w:tc>
          <w:tcPr>
            <w:tcW w:w="543" w:type="pct"/>
          </w:tcPr>
          <w:p w14:paraId="563C1726" w14:textId="77777777" w:rsidR="00FF3259" w:rsidRPr="00A46FD9" w:rsidRDefault="00FF3259" w:rsidP="00FF3259">
            <w:pPr>
              <w:pStyle w:val="TAL"/>
              <w:rPr>
                <w:ins w:id="9774" w:author="Delta" w:date="2021-07-23T10:09:00Z"/>
              </w:rPr>
            </w:pPr>
            <w:ins w:id="9775" w:author="Delta" w:date="2021-07-23T10:09:00Z">
              <w:r w:rsidRPr="00A46FD9">
                <w:t>N/A</w:t>
              </w:r>
            </w:ins>
          </w:p>
        </w:tc>
        <w:tc>
          <w:tcPr>
            <w:tcW w:w="506" w:type="pct"/>
          </w:tcPr>
          <w:p w14:paraId="5A50FBC6" w14:textId="70DFF278" w:rsidR="00FF3259" w:rsidRPr="00A46FD9" w:rsidRDefault="00FF3259" w:rsidP="00FF3259">
            <w:pPr>
              <w:pStyle w:val="TAL"/>
              <w:rPr>
                <w:ins w:id="9776" w:author="Delta" w:date="2021-07-23T10:09:00Z"/>
              </w:rPr>
            </w:pPr>
            <w:ins w:id="9777" w:author="Delta" w:date="2021-07-23T10:09:00Z">
              <w:r w:rsidRPr="00A46FD9">
                <w:t>(</w:t>
              </w:r>
              <w:r w:rsidR="005C63A9" w:rsidRPr="00A46FD9">
                <w:t>TS</w:t>
              </w:r>
              <w:r w:rsidR="005C63A9">
                <w:t> </w:t>
              </w:r>
              <w:r w:rsidR="005C63A9" w:rsidRPr="00A46FD9">
                <w:t>25.</w:t>
              </w:r>
              <w:r w:rsidRPr="00A46FD9">
                <w:t>141)</w:t>
              </w:r>
            </w:ins>
          </w:p>
        </w:tc>
        <w:tc>
          <w:tcPr>
            <w:tcW w:w="519" w:type="pct"/>
          </w:tcPr>
          <w:p w14:paraId="6FD7B524" w14:textId="7E0CC677" w:rsidR="00FF3259" w:rsidRPr="00A46FD9" w:rsidRDefault="00FF3259" w:rsidP="00FF3259">
            <w:pPr>
              <w:pStyle w:val="TAL"/>
              <w:rPr>
                <w:ins w:id="9778" w:author="Delta" w:date="2021-07-23T10:09:00Z"/>
              </w:rPr>
            </w:pPr>
            <w:ins w:id="9779" w:author="Delta" w:date="2021-07-23T10:09:00Z">
              <w:r w:rsidRPr="00A46FD9">
                <w:t>(</w:t>
              </w:r>
              <w:r w:rsidR="005C63A9" w:rsidRPr="00A46FD9">
                <w:t>TS</w:t>
              </w:r>
              <w:r w:rsidR="005C63A9">
                <w:t> </w:t>
              </w:r>
              <w:r w:rsidR="005C63A9" w:rsidRPr="00A46FD9">
                <w:t>25.</w:t>
              </w:r>
              <w:r w:rsidRPr="00A46FD9">
                <w:t>141)</w:t>
              </w:r>
            </w:ins>
          </w:p>
        </w:tc>
        <w:tc>
          <w:tcPr>
            <w:tcW w:w="482" w:type="pct"/>
          </w:tcPr>
          <w:p w14:paraId="414D1A98" w14:textId="77777777" w:rsidR="00FF3259" w:rsidRPr="00A46FD9" w:rsidRDefault="00FF3259" w:rsidP="00FF3259">
            <w:pPr>
              <w:pStyle w:val="TAL"/>
              <w:rPr>
                <w:ins w:id="9780" w:author="Delta" w:date="2021-07-23T10:09:00Z"/>
              </w:rPr>
            </w:pPr>
            <w:ins w:id="9781" w:author="Delta" w:date="2021-07-23T10:09:00Z">
              <w:r w:rsidRPr="00A46FD9">
                <w:t>N/A</w:t>
              </w:r>
            </w:ins>
          </w:p>
        </w:tc>
        <w:tc>
          <w:tcPr>
            <w:tcW w:w="482" w:type="pct"/>
          </w:tcPr>
          <w:p w14:paraId="4601FE14" w14:textId="77777777" w:rsidR="00FF3259" w:rsidRPr="00A46FD9" w:rsidRDefault="00FF3259" w:rsidP="00FF3259">
            <w:pPr>
              <w:pStyle w:val="TAL"/>
              <w:rPr>
                <w:ins w:id="9782" w:author="Delta" w:date="2021-07-23T10:09:00Z"/>
              </w:rPr>
            </w:pPr>
            <w:ins w:id="9783" w:author="Delta" w:date="2021-07-23T10:09:00Z">
              <w:r w:rsidRPr="00A46FD9">
                <w:t>N/A</w:t>
              </w:r>
            </w:ins>
          </w:p>
        </w:tc>
        <w:tc>
          <w:tcPr>
            <w:tcW w:w="589" w:type="pct"/>
          </w:tcPr>
          <w:p w14:paraId="557D1C55" w14:textId="77777777" w:rsidR="00FF3259" w:rsidRPr="00A46FD9" w:rsidRDefault="00FF3259" w:rsidP="00FF3259">
            <w:pPr>
              <w:pStyle w:val="TAL"/>
              <w:rPr>
                <w:ins w:id="9784" w:author="Delta" w:date="2021-07-23T10:09:00Z"/>
              </w:rPr>
            </w:pPr>
            <w:ins w:id="9785" w:author="Delta" w:date="2021-07-23T10:09:00Z">
              <w:r w:rsidRPr="00A46FD9">
                <w:rPr>
                  <w:rFonts w:cs="Arial"/>
                </w:rPr>
                <w:t>N/A</w:t>
              </w:r>
            </w:ins>
          </w:p>
        </w:tc>
        <w:tc>
          <w:tcPr>
            <w:tcW w:w="589" w:type="pct"/>
          </w:tcPr>
          <w:p w14:paraId="3BB4C544" w14:textId="775FD221" w:rsidR="00FF3259" w:rsidRPr="00A46FD9" w:rsidRDefault="00FF3259" w:rsidP="00FF3259">
            <w:pPr>
              <w:pStyle w:val="TAL"/>
              <w:rPr>
                <w:ins w:id="9786" w:author="Delta" w:date="2021-07-23T10:09:00Z"/>
              </w:rPr>
            </w:pPr>
            <w:ins w:id="9787" w:author="Delta" w:date="2021-07-23T10:09:00Z">
              <w:r w:rsidRPr="00A46FD9">
                <w:t>(</w:t>
              </w:r>
              <w:r w:rsidR="005C63A9" w:rsidRPr="00A46FD9">
                <w:t>TS</w:t>
              </w:r>
              <w:r w:rsidR="005C63A9">
                <w:t> </w:t>
              </w:r>
              <w:r w:rsidR="005C63A9" w:rsidRPr="00A46FD9">
                <w:t>25.</w:t>
              </w:r>
              <w:r w:rsidRPr="00A46FD9">
                <w:t>141)</w:t>
              </w:r>
            </w:ins>
          </w:p>
        </w:tc>
        <w:tc>
          <w:tcPr>
            <w:tcW w:w="616" w:type="pct"/>
          </w:tcPr>
          <w:p w14:paraId="21009A1F" w14:textId="77777777" w:rsidR="00FF3259" w:rsidRPr="00A46FD9" w:rsidRDefault="00FF3259" w:rsidP="00FF3259">
            <w:pPr>
              <w:pStyle w:val="TAL"/>
              <w:rPr>
                <w:ins w:id="9788" w:author="Delta" w:date="2021-07-23T10:09:00Z"/>
              </w:rPr>
            </w:pPr>
            <w:ins w:id="9789" w:author="Delta" w:date="2021-07-23T10:09:00Z">
              <w:r w:rsidRPr="00A46FD9">
                <w:t>N/A</w:t>
              </w:r>
            </w:ins>
          </w:p>
        </w:tc>
      </w:tr>
      <w:tr w:rsidR="00FF3259" w:rsidRPr="00A46FD9" w14:paraId="6334156F" w14:textId="77777777" w:rsidTr="00FF3259">
        <w:trPr>
          <w:jc w:val="center"/>
          <w:ins w:id="9790" w:author="Delta" w:date="2021-07-23T10:09:00Z"/>
        </w:trPr>
        <w:tc>
          <w:tcPr>
            <w:tcW w:w="675" w:type="pct"/>
            <w:vAlign w:val="center"/>
          </w:tcPr>
          <w:p w14:paraId="469F7016" w14:textId="77777777" w:rsidR="00FF3259" w:rsidRPr="00A46FD9" w:rsidRDefault="00FF3259" w:rsidP="00FF3259">
            <w:pPr>
              <w:pStyle w:val="TAL"/>
              <w:ind w:left="14"/>
              <w:rPr>
                <w:ins w:id="9791" w:author="Delta" w:date="2021-07-23T10:09:00Z"/>
                <w:rFonts w:cs="Arial"/>
              </w:rPr>
            </w:pPr>
            <w:ins w:id="9792" w:author="Delta" w:date="2021-07-23T10:09:00Z">
              <w:r w:rsidRPr="00A46FD9">
                <w:rPr>
                  <w:rFonts w:cs="Arial"/>
                </w:rPr>
                <w:t>UTRA TDD</w:t>
              </w:r>
            </w:ins>
          </w:p>
        </w:tc>
        <w:tc>
          <w:tcPr>
            <w:tcW w:w="543" w:type="pct"/>
          </w:tcPr>
          <w:p w14:paraId="6D9BE976" w14:textId="77777777" w:rsidR="00FF3259" w:rsidRPr="00A46FD9" w:rsidRDefault="00FF3259" w:rsidP="00FF3259">
            <w:pPr>
              <w:pStyle w:val="TAL"/>
              <w:rPr>
                <w:ins w:id="9793" w:author="Delta" w:date="2021-07-23T10:09:00Z"/>
              </w:rPr>
            </w:pPr>
            <w:ins w:id="9794" w:author="Delta" w:date="2021-07-23T10:09:00Z">
              <w:r w:rsidRPr="00A46FD9">
                <w:t>N/A</w:t>
              </w:r>
            </w:ins>
          </w:p>
        </w:tc>
        <w:tc>
          <w:tcPr>
            <w:tcW w:w="506" w:type="pct"/>
          </w:tcPr>
          <w:p w14:paraId="11583C2C" w14:textId="77777777" w:rsidR="00FF3259" w:rsidRPr="00A46FD9" w:rsidRDefault="00FF3259" w:rsidP="00FF3259">
            <w:pPr>
              <w:pStyle w:val="TAL"/>
              <w:rPr>
                <w:ins w:id="9795" w:author="Delta" w:date="2021-07-23T10:09:00Z"/>
              </w:rPr>
            </w:pPr>
            <w:ins w:id="9796" w:author="Delta" w:date="2021-07-23T10:09:00Z">
              <w:r w:rsidRPr="00A46FD9">
                <w:t>N/A</w:t>
              </w:r>
            </w:ins>
          </w:p>
        </w:tc>
        <w:tc>
          <w:tcPr>
            <w:tcW w:w="519" w:type="pct"/>
          </w:tcPr>
          <w:p w14:paraId="01091178" w14:textId="77777777" w:rsidR="00FF3259" w:rsidRPr="00A46FD9" w:rsidRDefault="00FF3259" w:rsidP="00FF3259">
            <w:pPr>
              <w:pStyle w:val="TAL"/>
              <w:rPr>
                <w:ins w:id="9797" w:author="Delta" w:date="2021-07-23T10:09:00Z"/>
              </w:rPr>
            </w:pPr>
            <w:ins w:id="9798" w:author="Delta" w:date="2021-07-23T10:09:00Z">
              <w:r w:rsidRPr="00A46FD9">
                <w:t>N/A</w:t>
              </w:r>
            </w:ins>
          </w:p>
        </w:tc>
        <w:tc>
          <w:tcPr>
            <w:tcW w:w="482" w:type="pct"/>
          </w:tcPr>
          <w:p w14:paraId="53EFE5E2" w14:textId="77777777" w:rsidR="00FF3259" w:rsidRPr="00A46FD9" w:rsidRDefault="00FF3259" w:rsidP="00FF3259">
            <w:pPr>
              <w:pStyle w:val="TAL"/>
              <w:rPr>
                <w:ins w:id="9799" w:author="Delta" w:date="2021-07-23T10:09:00Z"/>
              </w:rPr>
            </w:pPr>
            <w:ins w:id="9800" w:author="Delta" w:date="2021-07-23T10:09:00Z">
              <w:r w:rsidRPr="00A46FD9">
                <w:t>N/A</w:t>
              </w:r>
            </w:ins>
          </w:p>
        </w:tc>
        <w:tc>
          <w:tcPr>
            <w:tcW w:w="482" w:type="pct"/>
          </w:tcPr>
          <w:p w14:paraId="3552FF45" w14:textId="77777777" w:rsidR="00FF3259" w:rsidRPr="00A46FD9" w:rsidRDefault="00FF3259" w:rsidP="00FF3259">
            <w:pPr>
              <w:pStyle w:val="TAL"/>
              <w:rPr>
                <w:ins w:id="9801" w:author="Delta" w:date="2021-07-23T10:09:00Z"/>
              </w:rPr>
            </w:pPr>
            <w:ins w:id="9802" w:author="Delta" w:date="2021-07-23T10:09:00Z">
              <w:r w:rsidRPr="00A46FD9">
                <w:t>N/A</w:t>
              </w:r>
            </w:ins>
          </w:p>
        </w:tc>
        <w:tc>
          <w:tcPr>
            <w:tcW w:w="589" w:type="pct"/>
          </w:tcPr>
          <w:p w14:paraId="4C17DC26" w14:textId="77777777" w:rsidR="00FF3259" w:rsidRPr="00A46FD9" w:rsidRDefault="00FF3259" w:rsidP="00FF3259">
            <w:pPr>
              <w:pStyle w:val="TAL"/>
              <w:rPr>
                <w:ins w:id="9803" w:author="Delta" w:date="2021-07-23T10:09:00Z"/>
              </w:rPr>
            </w:pPr>
            <w:ins w:id="9804" w:author="Delta" w:date="2021-07-23T10:09:00Z">
              <w:r w:rsidRPr="00A46FD9">
                <w:rPr>
                  <w:rFonts w:cs="Arial"/>
                </w:rPr>
                <w:t>N/A</w:t>
              </w:r>
            </w:ins>
          </w:p>
        </w:tc>
        <w:tc>
          <w:tcPr>
            <w:tcW w:w="589" w:type="pct"/>
          </w:tcPr>
          <w:p w14:paraId="4A656EBA" w14:textId="77777777" w:rsidR="00FF3259" w:rsidRPr="00A46FD9" w:rsidRDefault="00FF3259" w:rsidP="00FF3259">
            <w:pPr>
              <w:pStyle w:val="TAL"/>
              <w:rPr>
                <w:ins w:id="9805" w:author="Delta" w:date="2021-07-23T10:09:00Z"/>
              </w:rPr>
            </w:pPr>
            <w:ins w:id="9806" w:author="Delta" w:date="2021-07-23T10:09:00Z">
              <w:r w:rsidRPr="00A46FD9">
                <w:t>N/A</w:t>
              </w:r>
            </w:ins>
          </w:p>
        </w:tc>
        <w:tc>
          <w:tcPr>
            <w:tcW w:w="616" w:type="pct"/>
          </w:tcPr>
          <w:p w14:paraId="3055B601" w14:textId="77777777" w:rsidR="00FF3259" w:rsidRPr="00A46FD9" w:rsidRDefault="00FF3259" w:rsidP="00FF3259">
            <w:pPr>
              <w:pStyle w:val="TAL"/>
              <w:rPr>
                <w:ins w:id="9807" w:author="Delta" w:date="2021-07-23T10:09:00Z"/>
              </w:rPr>
            </w:pPr>
            <w:ins w:id="9808" w:author="Delta" w:date="2021-07-23T10:09:00Z">
              <w:r w:rsidRPr="00A46FD9">
                <w:t>N/A</w:t>
              </w:r>
            </w:ins>
          </w:p>
        </w:tc>
      </w:tr>
      <w:tr w:rsidR="00FF3259" w:rsidRPr="00A46FD9" w14:paraId="36175C86" w14:textId="77777777" w:rsidTr="00FF3259">
        <w:trPr>
          <w:jc w:val="center"/>
          <w:ins w:id="9809" w:author="Delta" w:date="2021-07-23T10:09:00Z"/>
        </w:trPr>
        <w:tc>
          <w:tcPr>
            <w:tcW w:w="675" w:type="pct"/>
            <w:vAlign w:val="center"/>
          </w:tcPr>
          <w:p w14:paraId="602731B1" w14:textId="77777777" w:rsidR="00FF3259" w:rsidRPr="00A46FD9" w:rsidRDefault="00FF3259" w:rsidP="00FF3259">
            <w:pPr>
              <w:pStyle w:val="TAL"/>
              <w:ind w:left="14"/>
              <w:rPr>
                <w:ins w:id="9810" w:author="Delta" w:date="2021-07-23T10:09:00Z"/>
                <w:rFonts w:cs="Arial"/>
              </w:rPr>
            </w:pPr>
            <w:ins w:id="9811" w:author="Delta" w:date="2021-07-23T10:09:00Z">
              <w:r w:rsidRPr="00A46FD9">
                <w:rPr>
                  <w:rFonts w:cs="Arial"/>
                </w:rPr>
                <w:t>NB-IoT</w:t>
              </w:r>
            </w:ins>
          </w:p>
        </w:tc>
        <w:tc>
          <w:tcPr>
            <w:tcW w:w="543" w:type="pct"/>
          </w:tcPr>
          <w:p w14:paraId="5AAA427E" w14:textId="44AC16AA" w:rsidR="00FF3259" w:rsidRPr="00A46FD9" w:rsidRDefault="00FF3259" w:rsidP="00FF3259">
            <w:pPr>
              <w:pStyle w:val="TAL"/>
              <w:rPr>
                <w:ins w:id="9812" w:author="Delta" w:date="2021-07-23T10:09:00Z"/>
              </w:rPr>
            </w:pPr>
            <w:ins w:id="9813" w:author="Delta" w:date="2021-07-23T10:09:00Z">
              <w:r w:rsidRPr="00A46FD9">
                <w:t>(</w:t>
              </w:r>
              <w:r w:rsidR="005C63A9" w:rsidRPr="00A46FD9">
                <w:t>TS</w:t>
              </w:r>
              <w:r w:rsidR="005C63A9">
                <w:t> </w:t>
              </w:r>
              <w:r w:rsidR="005C63A9" w:rsidRPr="00A46FD9">
                <w:t>36.</w:t>
              </w:r>
              <w:r w:rsidRPr="00A46FD9">
                <w:t>141)</w:t>
              </w:r>
            </w:ins>
          </w:p>
        </w:tc>
        <w:tc>
          <w:tcPr>
            <w:tcW w:w="506" w:type="pct"/>
          </w:tcPr>
          <w:p w14:paraId="50C5CAE4" w14:textId="24C69532" w:rsidR="00FF3259" w:rsidRPr="00A46FD9" w:rsidRDefault="00FF3259" w:rsidP="00FF3259">
            <w:pPr>
              <w:pStyle w:val="TAL"/>
              <w:rPr>
                <w:ins w:id="9814" w:author="Delta" w:date="2021-07-23T10:09:00Z"/>
              </w:rPr>
            </w:pPr>
            <w:ins w:id="9815" w:author="Delta" w:date="2021-07-23T10:09:00Z">
              <w:r w:rsidRPr="00A46FD9">
                <w:t>(</w:t>
              </w:r>
              <w:r w:rsidR="005C63A9" w:rsidRPr="00A46FD9">
                <w:t>TS</w:t>
              </w:r>
              <w:r w:rsidR="005C63A9">
                <w:t> </w:t>
              </w:r>
              <w:r w:rsidR="005C63A9" w:rsidRPr="00A46FD9">
                <w:t>36.</w:t>
              </w:r>
              <w:r w:rsidRPr="00A46FD9">
                <w:t>141)</w:t>
              </w:r>
            </w:ins>
          </w:p>
        </w:tc>
        <w:tc>
          <w:tcPr>
            <w:tcW w:w="519" w:type="pct"/>
          </w:tcPr>
          <w:p w14:paraId="4F0574FA" w14:textId="3E60CBD4" w:rsidR="00FF3259" w:rsidRPr="00A46FD9" w:rsidRDefault="00FF3259" w:rsidP="00FF3259">
            <w:pPr>
              <w:pStyle w:val="TAL"/>
              <w:rPr>
                <w:ins w:id="9816" w:author="Delta" w:date="2021-07-23T10:09:00Z"/>
              </w:rPr>
            </w:pPr>
            <w:ins w:id="9817" w:author="Delta" w:date="2021-07-23T10:09:00Z">
              <w:r w:rsidRPr="00A46FD9">
                <w:t>(</w:t>
              </w:r>
              <w:r w:rsidR="005C63A9" w:rsidRPr="00A46FD9">
                <w:t>TS</w:t>
              </w:r>
              <w:r w:rsidR="005C63A9">
                <w:t> </w:t>
              </w:r>
              <w:r w:rsidR="005C63A9" w:rsidRPr="00A46FD9">
                <w:t>36.</w:t>
              </w:r>
              <w:r w:rsidRPr="00A46FD9">
                <w:t>141)</w:t>
              </w:r>
            </w:ins>
          </w:p>
        </w:tc>
        <w:tc>
          <w:tcPr>
            <w:tcW w:w="482" w:type="pct"/>
          </w:tcPr>
          <w:p w14:paraId="1F658718" w14:textId="398A171C" w:rsidR="00FF3259" w:rsidRPr="00A46FD9" w:rsidRDefault="00FF3259" w:rsidP="00FF3259">
            <w:pPr>
              <w:pStyle w:val="TAL"/>
              <w:rPr>
                <w:ins w:id="9818" w:author="Delta" w:date="2021-07-23T10:09:00Z"/>
              </w:rPr>
            </w:pPr>
            <w:ins w:id="9819" w:author="Delta" w:date="2021-07-23T10:09:00Z">
              <w:r w:rsidRPr="00A46FD9">
                <w:t>(</w:t>
              </w:r>
              <w:r w:rsidR="005C63A9" w:rsidRPr="00A46FD9">
                <w:t>TS</w:t>
              </w:r>
              <w:r w:rsidR="005C63A9">
                <w:t> </w:t>
              </w:r>
              <w:r w:rsidR="005C63A9" w:rsidRPr="00A46FD9">
                <w:t>36.</w:t>
              </w:r>
              <w:r w:rsidRPr="00A46FD9">
                <w:t>141)</w:t>
              </w:r>
            </w:ins>
          </w:p>
        </w:tc>
        <w:tc>
          <w:tcPr>
            <w:tcW w:w="482" w:type="pct"/>
          </w:tcPr>
          <w:p w14:paraId="14FC6941" w14:textId="105E3C50" w:rsidR="00FF3259" w:rsidRPr="00A46FD9" w:rsidRDefault="00FF3259" w:rsidP="00FF3259">
            <w:pPr>
              <w:pStyle w:val="TAL"/>
              <w:rPr>
                <w:ins w:id="9820" w:author="Delta" w:date="2021-07-23T10:09:00Z"/>
              </w:rPr>
            </w:pPr>
            <w:ins w:id="9821" w:author="Delta" w:date="2021-07-23T10:09:00Z">
              <w:r w:rsidRPr="00A46FD9">
                <w:t>(</w:t>
              </w:r>
              <w:r w:rsidR="005C63A9" w:rsidRPr="00A46FD9">
                <w:t>TS</w:t>
              </w:r>
              <w:r w:rsidR="005C63A9">
                <w:t> </w:t>
              </w:r>
              <w:r w:rsidR="005C63A9" w:rsidRPr="00A46FD9">
                <w:t>36.</w:t>
              </w:r>
              <w:r w:rsidRPr="00A46FD9">
                <w:t>141)</w:t>
              </w:r>
            </w:ins>
          </w:p>
        </w:tc>
        <w:tc>
          <w:tcPr>
            <w:tcW w:w="589" w:type="pct"/>
          </w:tcPr>
          <w:p w14:paraId="325EABAB" w14:textId="2BDD58D7" w:rsidR="00FF3259" w:rsidRPr="00A46FD9" w:rsidRDefault="00FF3259" w:rsidP="00FF3259">
            <w:pPr>
              <w:pStyle w:val="TAL"/>
              <w:rPr>
                <w:ins w:id="9822" w:author="Delta" w:date="2021-07-23T10:09:00Z"/>
              </w:rPr>
            </w:pPr>
            <w:ins w:id="9823"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36.</w:t>
              </w:r>
              <w:r w:rsidRPr="00A46FD9">
                <w:rPr>
                  <w:rFonts w:cs="Arial"/>
                </w:rPr>
                <w:t>141)</w:t>
              </w:r>
            </w:ins>
          </w:p>
        </w:tc>
        <w:tc>
          <w:tcPr>
            <w:tcW w:w="589" w:type="pct"/>
          </w:tcPr>
          <w:p w14:paraId="74EC9CC7" w14:textId="200D68CB" w:rsidR="00FF3259" w:rsidRPr="00A46FD9" w:rsidRDefault="00FF3259" w:rsidP="00FF3259">
            <w:pPr>
              <w:pStyle w:val="TAL"/>
              <w:rPr>
                <w:ins w:id="9824" w:author="Delta" w:date="2021-07-23T10:09:00Z"/>
              </w:rPr>
            </w:pPr>
            <w:ins w:id="9825" w:author="Delta" w:date="2021-07-23T10:09:00Z">
              <w:r w:rsidRPr="00A46FD9">
                <w:t>(</w:t>
              </w:r>
              <w:r w:rsidR="005C63A9" w:rsidRPr="00A46FD9">
                <w:t>TS</w:t>
              </w:r>
              <w:r w:rsidR="005C63A9">
                <w:t> </w:t>
              </w:r>
              <w:r w:rsidR="005C63A9" w:rsidRPr="00A46FD9">
                <w:t>36.</w:t>
              </w:r>
              <w:r w:rsidRPr="00A46FD9">
                <w:t>141)</w:t>
              </w:r>
            </w:ins>
          </w:p>
        </w:tc>
        <w:tc>
          <w:tcPr>
            <w:tcW w:w="616" w:type="pct"/>
          </w:tcPr>
          <w:p w14:paraId="34478072" w14:textId="01EF6C4A" w:rsidR="00FF3259" w:rsidRPr="00A46FD9" w:rsidRDefault="00FF3259" w:rsidP="00FF3259">
            <w:pPr>
              <w:pStyle w:val="TAL"/>
              <w:rPr>
                <w:ins w:id="9826" w:author="Delta" w:date="2021-07-23T10:09:00Z"/>
              </w:rPr>
            </w:pPr>
            <w:ins w:id="9827" w:author="Delta" w:date="2021-07-23T10:09:00Z">
              <w:r w:rsidRPr="00A46FD9">
                <w:t>(</w:t>
              </w:r>
              <w:r w:rsidR="005C63A9" w:rsidRPr="00A46FD9">
                <w:t>TS</w:t>
              </w:r>
              <w:r w:rsidR="005C63A9">
                <w:t> </w:t>
              </w:r>
              <w:r w:rsidR="005C63A9" w:rsidRPr="00A46FD9">
                <w:t>36.</w:t>
              </w:r>
              <w:r w:rsidRPr="00A46FD9">
                <w:t>141)</w:t>
              </w:r>
            </w:ins>
          </w:p>
        </w:tc>
      </w:tr>
      <w:tr w:rsidR="00FF3259" w:rsidRPr="00A46FD9" w14:paraId="084DB3F7" w14:textId="77777777" w:rsidTr="00FF3259">
        <w:trPr>
          <w:jc w:val="center"/>
          <w:ins w:id="9828" w:author="Delta" w:date="2021-07-23T10:09:00Z"/>
        </w:trPr>
        <w:tc>
          <w:tcPr>
            <w:tcW w:w="675" w:type="pct"/>
            <w:vAlign w:val="center"/>
          </w:tcPr>
          <w:p w14:paraId="3945429E" w14:textId="77777777" w:rsidR="00FF3259" w:rsidRPr="00A46FD9" w:rsidRDefault="00FF3259" w:rsidP="00FF3259">
            <w:pPr>
              <w:pStyle w:val="TAL"/>
              <w:ind w:left="14"/>
              <w:rPr>
                <w:ins w:id="9829" w:author="Delta" w:date="2021-07-23T10:09:00Z"/>
                <w:rFonts w:cs="Arial"/>
                <w:b/>
              </w:rPr>
            </w:pPr>
            <w:ins w:id="9830" w:author="Delta" w:date="2021-07-23T10:09:00Z">
              <w:r w:rsidRPr="00A46FD9">
                <w:rPr>
                  <w:rFonts w:cs="Arial"/>
                  <w:b/>
                </w:rPr>
                <w:t>6.6 Unwanted emissions</w:t>
              </w:r>
            </w:ins>
          </w:p>
        </w:tc>
        <w:tc>
          <w:tcPr>
            <w:tcW w:w="543" w:type="pct"/>
          </w:tcPr>
          <w:p w14:paraId="31197B3F" w14:textId="77777777" w:rsidR="00FF3259" w:rsidRPr="00A46FD9" w:rsidRDefault="00FF3259" w:rsidP="00FF3259">
            <w:pPr>
              <w:pStyle w:val="TAL"/>
              <w:rPr>
                <w:ins w:id="9831" w:author="Delta" w:date="2021-07-23T10:09:00Z"/>
                <w:sz w:val="16"/>
                <w:szCs w:val="16"/>
              </w:rPr>
            </w:pPr>
            <w:ins w:id="9832" w:author="Delta" w:date="2021-07-23T10:09:00Z">
              <w:r w:rsidRPr="00A46FD9">
                <w:rPr>
                  <w:sz w:val="16"/>
                  <w:szCs w:val="16"/>
                </w:rPr>
                <w:t>-</w:t>
              </w:r>
            </w:ins>
          </w:p>
        </w:tc>
        <w:tc>
          <w:tcPr>
            <w:tcW w:w="506" w:type="pct"/>
          </w:tcPr>
          <w:p w14:paraId="3999DD2E" w14:textId="77777777" w:rsidR="00FF3259" w:rsidRPr="00A46FD9" w:rsidRDefault="00FF3259" w:rsidP="00FF3259">
            <w:pPr>
              <w:pStyle w:val="TAL"/>
              <w:rPr>
                <w:ins w:id="9833" w:author="Delta" w:date="2021-07-23T10:09:00Z"/>
                <w:sz w:val="16"/>
                <w:szCs w:val="16"/>
              </w:rPr>
            </w:pPr>
            <w:ins w:id="9834" w:author="Delta" w:date="2021-07-23T10:09:00Z">
              <w:r w:rsidRPr="00A46FD9">
                <w:rPr>
                  <w:sz w:val="16"/>
                  <w:szCs w:val="16"/>
                </w:rPr>
                <w:t xml:space="preserve">- </w:t>
              </w:r>
            </w:ins>
          </w:p>
        </w:tc>
        <w:tc>
          <w:tcPr>
            <w:tcW w:w="519" w:type="pct"/>
          </w:tcPr>
          <w:p w14:paraId="5EC6F784" w14:textId="77777777" w:rsidR="00FF3259" w:rsidRPr="00A46FD9" w:rsidRDefault="00FF3259" w:rsidP="00FF3259">
            <w:pPr>
              <w:pStyle w:val="TAL"/>
              <w:rPr>
                <w:ins w:id="9835" w:author="Delta" w:date="2021-07-23T10:09:00Z"/>
                <w:sz w:val="16"/>
                <w:szCs w:val="16"/>
              </w:rPr>
            </w:pPr>
            <w:ins w:id="9836" w:author="Delta" w:date="2021-07-23T10:09:00Z">
              <w:r w:rsidRPr="00A46FD9">
                <w:rPr>
                  <w:sz w:val="16"/>
                  <w:szCs w:val="16"/>
                </w:rPr>
                <w:t>-</w:t>
              </w:r>
            </w:ins>
          </w:p>
        </w:tc>
        <w:tc>
          <w:tcPr>
            <w:tcW w:w="482" w:type="pct"/>
          </w:tcPr>
          <w:p w14:paraId="12125993" w14:textId="77777777" w:rsidR="00FF3259" w:rsidRPr="00A46FD9" w:rsidRDefault="00FF3259" w:rsidP="00FF3259">
            <w:pPr>
              <w:pStyle w:val="TAL"/>
              <w:rPr>
                <w:ins w:id="9837" w:author="Delta" w:date="2021-07-23T10:09:00Z"/>
                <w:sz w:val="16"/>
                <w:szCs w:val="16"/>
              </w:rPr>
            </w:pPr>
            <w:ins w:id="9838" w:author="Delta" w:date="2021-07-23T10:09:00Z">
              <w:r w:rsidRPr="00A46FD9">
                <w:rPr>
                  <w:sz w:val="16"/>
                  <w:szCs w:val="16"/>
                </w:rPr>
                <w:t xml:space="preserve">- </w:t>
              </w:r>
            </w:ins>
          </w:p>
        </w:tc>
        <w:tc>
          <w:tcPr>
            <w:tcW w:w="482" w:type="pct"/>
          </w:tcPr>
          <w:p w14:paraId="65030EFA" w14:textId="77777777" w:rsidR="00FF3259" w:rsidRPr="00A46FD9" w:rsidRDefault="00FF3259" w:rsidP="00FF3259">
            <w:pPr>
              <w:pStyle w:val="TAL"/>
              <w:rPr>
                <w:ins w:id="9839" w:author="Delta" w:date="2021-07-23T10:09:00Z"/>
                <w:sz w:val="16"/>
                <w:szCs w:val="16"/>
              </w:rPr>
            </w:pPr>
            <w:ins w:id="9840" w:author="Delta" w:date="2021-07-23T10:09:00Z">
              <w:r w:rsidRPr="00A46FD9">
                <w:rPr>
                  <w:sz w:val="16"/>
                  <w:szCs w:val="16"/>
                </w:rPr>
                <w:t>-</w:t>
              </w:r>
            </w:ins>
          </w:p>
        </w:tc>
        <w:tc>
          <w:tcPr>
            <w:tcW w:w="589" w:type="pct"/>
          </w:tcPr>
          <w:p w14:paraId="41627DF6" w14:textId="77777777" w:rsidR="00FF3259" w:rsidRPr="00A46FD9" w:rsidRDefault="00FF3259" w:rsidP="00FF3259">
            <w:pPr>
              <w:pStyle w:val="TAL"/>
              <w:rPr>
                <w:ins w:id="9841" w:author="Delta" w:date="2021-07-23T10:09:00Z"/>
                <w:sz w:val="16"/>
                <w:szCs w:val="16"/>
              </w:rPr>
            </w:pPr>
            <w:ins w:id="9842" w:author="Delta" w:date="2021-07-23T10:09:00Z">
              <w:r w:rsidRPr="00A46FD9">
                <w:rPr>
                  <w:rFonts w:cs="Arial"/>
                  <w:sz w:val="16"/>
                  <w:szCs w:val="16"/>
                </w:rPr>
                <w:t>-</w:t>
              </w:r>
            </w:ins>
          </w:p>
        </w:tc>
        <w:tc>
          <w:tcPr>
            <w:tcW w:w="589" w:type="pct"/>
          </w:tcPr>
          <w:p w14:paraId="7A872AD8" w14:textId="77777777" w:rsidR="00FF3259" w:rsidRPr="00A46FD9" w:rsidRDefault="00FF3259" w:rsidP="00FF3259">
            <w:pPr>
              <w:pStyle w:val="TAL"/>
              <w:rPr>
                <w:ins w:id="9843" w:author="Delta" w:date="2021-07-23T10:09:00Z"/>
                <w:sz w:val="16"/>
                <w:szCs w:val="16"/>
              </w:rPr>
            </w:pPr>
            <w:ins w:id="9844" w:author="Delta" w:date="2021-07-23T10:09:00Z">
              <w:r w:rsidRPr="00A46FD9">
                <w:rPr>
                  <w:sz w:val="16"/>
                  <w:szCs w:val="16"/>
                </w:rPr>
                <w:t>-</w:t>
              </w:r>
            </w:ins>
          </w:p>
        </w:tc>
        <w:tc>
          <w:tcPr>
            <w:tcW w:w="616" w:type="pct"/>
          </w:tcPr>
          <w:p w14:paraId="2E839090" w14:textId="77777777" w:rsidR="00FF3259" w:rsidRPr="00A46FD9" w:rsidRDefault="00FF3259" w:rsidP="00FF3259">
            <w:pPr>
              <w:pStyle w:val="TAL"/>
              <w:rPr>
                <w:ins w:id="9845" w:author="Delta" w:date="2021-07-23T10:09:00Z"/>
                <w:sz w:val="16"/>
                <w:szCs w:val="16"/>
              </w:rPr>
            </w:pPr>
            <w:ins w:id="9846" w:author="Delta" w:date="2021-07-23T10:09:00Z">
              <w:r w:rsidRPr="00A46FD9">
                <w:rPr>
                  <w:sz w:val="16"/>
                  <w:szCs w:val="16"/>
                </w:rPr>
                <w:t>-</w:t>
              </w:r>
            </w:ins>
          </w:p>
        </w:tc>
      </w:tr>
      <w:tr w:rsidR="00FF3259" w:rsidRPr="00A46FD9" w14:paraId="04E8E4DF" w14:textId="77777777" w:rsidTr="00FF3259">
        <w:trPr>
          <w:jc w:val="center"/>
          <w:ins w:id="9847" w:author="Delta" w:date="2021-07-23T10:09:00Z"/>
        </w:trPr>
        <w:tc>
          <w:tcPr>
            <w:tcW w:w="675" w:type="pct"/>
            <w:vAlign w:val="center"/>
          </w:tcPr>
          <w:p w14:paraId="27FDC16E" w14:textId="77777777" w:rsidR="00FF3259" w:rsidRPr="00A46FD9" w:rsidRDefault="00FF3259" w:rsidP="00FF3259">
            <w:pPr>
              <w:pStyle w:val="TAL"/>
              <w:ind w:left="14"/>
              <w:rPr>
                <w:ins w:id="9848" w:author="Delta" w:date="2021-07-23T10:09:00Z"/>
                <w:rFonts w:cs="Arial"/>
                <w:b/>
              </w:rPr>
            </w:pPr>
            <w:ins w:id="9849" w:author="Delta" w:date="2021-07-23T10:09:00Z">
              <w:r w:rsidRPr="00A46FD9">
                <w:rPr>
                  <w:rFonts w:cs="Arial"/>
                  <w:b/>
                </w:rPr>
                <w:t>6.6.1 Transmitter spurious emissions</w:t>
              </w:r>
            </w:ins>
          </w:p>
        </w:tc>
        <w:tc>
          <w:tcPr>
            <w:tcW w:w="543" w:type="pct"/>
          </w:tcPr>
          <w:p w14:paraId="4CF2635D" w14:textId="77777777" w:rsidR="00FF3259" w:rsidRPr="00A46FD9" w:rsidRDefault="00FF3259" w:rsidP="00FF3259">
            <w:pPr>
              <w:pStyle w:val="TAL"/>
              <w:rPr>
                <w:ins w:id="9850" w:author="Delta" w:date="2021-07-23T10:09:00Z"/>
                <w:sz w:val="16"/>
                <w:szCs w:val="16"/>
              </w:rPr>
            </w:pPr>
            <w:ins w:id="9851" w:author="Delta" w:date="2021-07-23T10:09:00Z">
              <w:r w:rsidRPr="00A46FD9">
                <w:rPr>
                  <w:sz w:val="16"/>
                  <w:szCs w:val="16"/>
                </w:rPr>
                <w:t>-</w:t>
              </w:r>
            </w:ins>
          </w:p>
        </w:tc>
        <w:tc>
          <w:tcPr>
            <w:tcW w:w="506" w:type="pct"/>
          </w:tcPr>
          <w:p w14:paraId="09DACECA" w14:textId="77777777" w:rsidR="00FF3259" w:rsidRPr="00A46FD9" w:rsidRDefault="00FF3259" w:rsidP="00FF3259">
            <w:pPr>
              <w:pStyle w:val="TAL"/>
              <w:rPr>
                <w:ins w:id="9852" w:author="Delta" w:date="2021-07-23T10:09:00Z"/>
                <w:sz w:val="16"/>
                <w:szCs w:val="16"/>
              </w:rPr>
            </w:pPr>
            <w:ins w:id="9853" w:author="Delta" w:date="2021-07-23T10:09:00Z">
              <w:r w:rsidRPr="00A46FD9">
                <w:rPr>
                  <w:sz w:val="16"/>
                  <w:szCs w:val="16"/>
                </w:rPr>
                <w:t xml:space="preserve">- </w:t>
              </w:r>
            </w:ins>
          </w:p>
        </w:tc>
        <w:tc>
          <w:tcPr>
            <w:tcW w:w="519" w:type="pct"/>
          </w:tcPr>
          <w:p w14:paraId="2A3BD35B" w14:textId="77777777" w:rsidR="00FF3259" w:rsidRPr="00A46FD9" w:rsidRDefault="00FF3259" w:rsidP="00FF3259">
            <w:pPr>
              <w:pStyle w:val="TAL"/>
              <w:rPr>
                <w:ins w:id="9854" w:author="Delta" w:date="2021-07-23T10:09:00Z"/>
                <w:sz w:val="16"/>
                <w:szCs w:val="16"/>
              </w:rPr>
            </w:pPr>
            <w:ins w:id="9855" w:author="Delta" w:date="2021-07-23T10:09:00Z">
              <w:r w:rsidRPr="00A46FD9">
                <w:rPr>
                  <w:sz w:val="16"/>
                  <w:szCs w:val="16"/>
                </w:rPr>
                <w:t>-</w:t>
              </w:r>
            </w:ins>
          </w:p>
        </w:tc>
        <w:tc>
          <w:tcPr>
            <w:tcW w:w="482" w:type="pct"/>
          </w:tcPr>
          <w:p w14:paraId="542817D5" w14:textId="77777777" w:rsidR="00FF3259" w:rsidRPr="00A46FD9" w:rsidRDefault="00FF3259" w:rsidP="00FF3259">
            <w:pPr>
              <w:pStyle w:val="TAL"/>
              <w:rPr>
                <w:ins w:id="9856" w:author="Delta" w:date="2021-07-23T10:09:00Z"/>
                <w:sz w:val="16"/>
                <w:szCs w:val="16"/>
              </w:rPr>
            </w:pPr>
            <w:ins w:id="9857" w:author="Delta" w:date="2021-07-23T10:09:00Z">
              <w:r w:rsidRPr="00A46FD9">
                <w:rPr>
                  <w:sz w:val="16"/>
                  <w:szCs w:val="16"/>
                </w:rPr>
                <w:t xml:space="preserve">- </w:t>
              </w:r>
            </w:ins>
          </w:p>
        </w:tc>
        <w:tc>
          <w:tcPr>
            <w:tcW w:w="482" w:type="pct"/>
          </w:tcPr>
          <w:p w14:paraId="2127350D" w14:textId="77777777" w:rsidR="00FF3259" w:rsidRPr="00A46FD9" w:rsidRDefault="00FF3259" w:rsidP="00FF3259">
            <w:pPr>
              <w:pStyle w:val="TAL"/>
              <w:rPr>
                <w:ins w:id="9858" w:author="Delta" w:date="2021-07-23T10:09:00Z"/>
                <w:sz w:val="16"/>
                <w:szCs w:val="16"/>
              </w:rPr>
            </w:pPr>
            <w:ins w:id="9859" w:author="Delta" w:date="2021-07-23T10:09:00Z">
              <w:r w:rsidRPr="00A46FD9">
                <w:rPr>
                  <w:sz w:val="16"/>
                  <w:szCs w:val="16"/>
                </w:rPr>
                <w:t>-</w:t>
              </w:r>
            </w:ins>
          </w:p>
        </w:tc>
        <w:tc>
          <w:tcPr>
            <w:tcW w:w="589" w:type="pct"/>
          </w:tcPr>
          <w:p w14:paraId="782AF20F" w14:textId="77777777" w:rsidR="00FF3259" w:rsidRPr="00A46FD9" w:rsidRDefault="00FF3259" w:rsidP="00FF3259">
            <w:pPr>
              <w:pStyle w:val="TAL"/>
              <w:rPr>
                <w:ins w:id="9860" w:author="Delta" w:date="2021-07-23T10:09:00Z"/>
                <w:sz w:val="16"/>
                <w:szCs w:val="16"/>
              </w:rPr>
            </w:pPr>
            <w:ins w:id="9861" w:author="Delta" w:date="2021-07-23T10:09:00Z">
              <w:r w:rsidRPr="00A46FD9">
                <w:rPr>
                  <w:rFonts w:cs="Arial"/>
                  <w:sz w:val="16"/>
                  <w:szCs w:val="16"/>
                </w:rPr>
                <w:t>-</w:t>
              </w:r>
            </w:ins>
          </w:p>
        </w:tc>
        <w:tc>
          <w:tcPr>
            <w:tcW w:w="589" w:type="pct"/>
          </w:tcPr>
          <w:p w14:paraId="22952E73" w14:textId="77777777" w:rsidR="00FF3259" w:rsidRPr="00A46FD9" w:rsidRDefault="00FF3259" w:rsidP="00FF3259">
            <w:pPr>
              <w:pStyle w:val="TAL"/>
              <w:rPr>
                <w:ins w:id="9862" w:author="Delta" w:date="2021-07-23T10:09:00Z"/>
                <w:sz w:val="16"/>
                <w:szCs w:val="16"/>
              </w:rPr>
            </w:pPr>
            <w:ins w:id="9863" w:author="Delta" w:date="2021-07-23T10:09:00Z">
              <w:r w:rsidRPr="00A46FD9">
                <w:rPr>
                  <w:sz w:val="16"/>
                  <w:szCs w:val="16"/>
                </w:rPr>
                <w:t>-</w:t>
              </w:r>
            </w:ins>
          </w:p>
        </w:tc>
        <w:tc>
          <w:tcPr>
            <w:tcW w:w="616" w:type="pct"/>
          </w:tcPr>
          <w:p w14:paraId="5023B523" w14:textId="77777777" w:rsidR="00FF3259" w:rsidRPr="00A46FD9" w:rsidRDefault="00FF3259" w:rsidP="00FF3259">
            <w:pPr>
              <w:pStyle w:val="TAL"/>
              <w:rPr>
                <w:ins w:id="9864" w:author="Delta" w:date="2021-07-23T10:09:00Z"/>
                <w:sz w:val="16"/>
                <w:szCs w:val="16"/>
              </w:rPr>
            </w:pPr>
            <w:ins w:id="9865" w:author="Delta" w:date="2021-07-23T10:09:00Z">
              <w:r w:rsidRPr="00A46FD9">
                <w:rPr>
                  <w:sz w:val="16"/>
                  <w:szCs w:val="16"/>
                </w:rPr>
                <w:t>-</w:t>
              </w:r>
            </w:ins>
          </w:p>
        </w:tc>
      </w:tr>
      <w:tr w:rsidR="00FF3259" w:rsidRPr="00A46FD9" w14:paraId="343FD002" w14:textId="77777777" w:rsidTr="00FF3259">
        <w:trPr>
          <w:jc w:val="center"/>
          <w:ins w:id="9866" w:author="Delta" w:date="2021-07-23T10:09:00Z"/>
        </w:trPr>
        <w:tc>
          <w:tcPr>
            <w:tcW w:w="675" w:type="pct"/>
          </w:tcPr>
          <w:p w14:paraId="75A0FABA" w14:textId="77777777" w:rsidR="00FF3259" w:rsidRPr="00A46FD9" w:rsidRDefault="00FF3259" w:rsidP="00FF3259">
            <w:pPr>
              <w:pStyle w:val="TAL"/>
              <w:rPr>
                <w:ins w:id="9867" w:author="Delta" w:date="2021-07-23T10:09:00Z"/>
                <w:rFonts w:cs="Arial"/>
              </w:rPr>
            </w:pPr>
            <w:ins w:id="9868" w:author="Delta" w:date="2021-07-23T10:09:00Z">
              <w:r w:rsidRPr="00A46FD9">
                <w:rPr>
                  <w:rFonts w:cs="Arial"/>
                </w:rPr>
                <w:t>(Category A)</w:t>
              </w:r>
            </w:ins>
          </w:p>
        </w:tc>
        <w:tc>
          <w:tcPr>
            <w:tcW w:w="543" w:type="pct"/>
          </w:tcPr>
          <w:p w14:paraId="3BBFA8DB" w14:textId="77777777" w:rsidR="00FF3259" w:rsidRPr="00A46FD9" w:rsidRDefault="00FF3259" w:rsidP="00FF3259">
            <w:pPr>
              <w:pStyle w:val="TAL"/>
              <w:rPr>
                <w:ins w:id="9869" w:author="Delta" w:date="2021-07-23T10:09:00Z"/>
              </w:rPr>
            </w:pPr>
            <w:ins w:id="9870" w:author="Delta" w:date="2021-07-23T10:09:00Z">
              <w:r w:rsidRPr="00A46FD9">
                <w:t>TC9</w:t>
              </w:r>
            </w:ins>
          </w:p>
        </w:tc>
        <w:tc>
          <w:tcPr>
            <w:tcW w:w="506" w:type="pct"/>
          </w:tcPr>
          <w:p w14:paraId="42BDB9FE" w14:textId="77777777" w:rsidR="00FF3259" w:rsidRPr="00A46FD9" w:rsidRDefault="00FF3259" w:rsidP="00FF3259">
            <w:pPr>
              <w:pStyle w:val="TAL"/>
              <w:rPr>
                <w:ins w:id="9871" w:author="Delta" w:date="2021-07-23T10:09:00Z"/>
              </w:rPr>
            </w:pPr>
            <w:ins w:id="9872" w:author="Delta" w:date="2021-07-23T10:09:00Z">
              <w:r w:rsidRPr="00A46FD9">
                <w:t>TC10</w:t>
              </w:r>
            </w:ins>
          </w:p>
        </w:tc>
        <w:tc>
          <w:tcPr>
            <w:tcW w:w="519" w:type="pct"/>
          </w:tcPr>
          <w:p w14:paraId="0395165A" w14:textId="77777777" w:rsidR="00FF3259" w:rsidRPr="00A46FD9" w:rsidRDefault="00FF3259" w:rsidP="00FF3259">
            <w:pPr>
              <w:pStyle w:val="TAL"/>
              <w:rPr>
                <w:ins w:id="9873" w:author="Delta" w:date="2021-07-23T10:09:00Z"/>
              </w:rPr>
            </w:pPr>
            <w:ins w:id="9874" w:author="Delta" w:date="2021-07-23T10:09:00Z">
              <w:r w:rsidRPr="00A46FD9">
                <w:t>TC10</w:t>
              </w:r>
            </w:ins>
          </w:p>
        </w:tc>
        <w:tc>
          <w:tcPr>
            <w:tcW w:w="482" w:type="pct"/>
          </w:tcPr>
          <w:p w14:paraId="09871C57" w14:textId="77777777" w:rsidR="00FF3259" w:rsidRPr="00A46FD9" w:rsidRDefault="00FF3259" w:rsidP="00FF3259">
            <w:pPr>
              <w:pStyle w:val="TAL"/>
              <w:rPr>
                <w:ins w:id="9875" w:author="Delta" w:date="2021-07-23T10:09:00Z"/>
              </w:rPr>
            </w:pPr>
            <w:ins w:id="9876" w:author="Delta" w:date="2021-07-23T10:09:00Z">
              <w:r w:rsidRPr="00A46FD9">
                <w:t>TC11</w:t>
              </w:r>
            </w:ins>
          </w:p>
        </w:tc>
        <w:tc>
          <w:tcPr>
            <w:tcW w:w="482" w:type="pct"/>
          </w:tcPr>
          <w:p w14:paraId="1F56FE70" w14:textId="77777777" w:rsidR="00FF3259" w:rsidRPr="00A46FD9" w:rsidRDefault="00FF3259" w:rsidP="00FF3259">
            <w:pPr>
              <w:pStyle w:val="TAL"/>
              <w:rPr>
                <w:ins w:id="9877" w:author="Delta" w:date="2021-07-23T10:09:00Z"/>
              </w:rPr>
            </w:pPr>
            <w:ins w:id="9878" w:author="Delta" w:date="2021-07-23T10:09:00Z">
              <w:r w:rsidRPr="00A46FD9">
                <w:t>TC11</w:t>
              </w:r>
            </w:ins>
          </w:p>
        </w:tc>
        <w:tc>
          <w:tcPr>
            <w:tcW w:w="589" w:type="pct"/>
          </w:tcPr>
          <w:p w14:paraId="676BD771" w14:textId="77777777" w:rsidR="00FF3259" w:rsidRPr="00A46FD9" w:rsidRDefault="00FF3259" w:rsidP="00FF3259">
            <w:pPr>
              <w:pStyle w:val="TAL"/>
              <w:rPr>
                <w:ins w:id="9879" w:author="Delta" w:date="2021-07-23T10:09:00Z"/>
              </w:rPr>
            </w:pPr>
            <w:ins w:id="9880" w:author="Delta" w:date="2021-07-23T10:09:00Z">
              <w:r w:rsidRPr="00A46FD9">
                <w:t>TC11</w:t>
              </w:r>
            </w:ins>
          </w:p>
        </w:tc>
        <w:tc>
          <w:tcPr>
            <w:tcW w:w="589" w:type="pct"/>
          </w:tcPr>
          <w:p w14:paraId="2F34F234" w14:textId="77777777" w:rsidR="00FF3259" w:rsidRPr="00A46FD9" w:rsidRDefault="00FF3259" w:rsidP="00FF3259">
            <w:pPr>
              <w:pStyle w:val="TAL"/>
              <w:rPr>
                <w:ins w:id="9881" w:author="Delta" w:date="2021-07-23T10:09:00Z"/>
              </w:rPr>
            </w:pPr>
            <w:ins w:id="9882" w:author="Delta" w:date="2021-07-23T10:09:00Z">
              <w:r w:rsidRPr="00A46FD9">
                <w:t>TC12</w:t>
              </w:r>
            </w:ins>
          </w:p>
        </w:tc>
        <w:tc>
          <w:tcPr>
            <w:tcW w:w="616" w:type="pct"/>
          </w:tcPr>
          <w:p w14:paraId="1D3C7ACD" w14:textId="77777777" w:rsidR="00FF3259" w:rsidRPr="00A46FD9" w:rsidRDefault="00FF3259" w:rsidP="00FF3259">
            <w:pPr>
              <w:pStyle w:val="TAL"/>
              <w:rPr>
                <w:ins w:id="9883" w:author="Delta" w:date="2021-07-23T10:09:00Z"/>
              </w:rPr>
            </w:pPr>
            <w:ins w:id="9884" w:author="Delta" w:date="2021-07-23T10:09:00Z">
              <w:r w:rsidRPr="00A46FD9">
                <w:t>TC13</w:t>
              </w:r>
            </w:ins>
          </w:p>
        </w:tc>
      </w:tr>
      <w:tr w:rsidR="00FF3259" w:rsidRPr="00A46FD9" w14:paraId="6F25A391" w14:textId="77777777" w:rsidTr="00FF3259">
        <w:trPr>
          <w:jc w:val="center"/>
          <w:ins w:id="9885" w:author="Delta" w:date="2021-07-23T10:09:00Z"/>
        </w:trPr>
        <w:tc>
          <w:tcPr>
            <w:tcW w:w="675" w:type="pct"/>
          </w:tcPr>
          <w:p w14:paraId="0F1BA5C9" w14:textId="77777777" w:rsidR="00FF3259" w:rsidRPr="00A46FD9" w:rsidRDefault="00FF3259" w:rsidP="00FF3259">
            <w:pPr>
              <w:pStyle w:val="TAL"/>
              <w:rPr>
                <w:ins w:id="9886" w:author="Delta" w:date="2021-07-23T10:09:00Z"/>
                <w:rFonts w:cs="Arial"/>
              </w:rPr>
            </w:pPr>
            <w:ins w:id="9887" w:author="Delta" w:date="2021-07-23T10:09:00Z">
              <w:r w:rsidRPr="00A46FD9">
                <w:rPr>
                  <w:rFonts w:cs="Arial"/>
                </w:rPr>
                <w:t>(Category B)</w:t>
              </w:r>
            </w:ins>
          </w:p>
        </w:tc>
        <w:tc>
          <w:tcPr>
            <w:tcW w:w="543" w:type="pct"/>
          </w:tcPr>
          <w:p w14:paraId="32B3C751" w14:textId="77777777" w:rsidR="00FF3259" w:rsidRPr="00A46FD9" w:rsidRDefault="00FF3259" w:rsidP="00FF3259">
            <w:pPr>
              <w:pStyle w:val="TAL"/>
              <w:rPr>
                <w:ins w:id="9888" w:author="Delta" w:date="2021-07-23T10:09:00Z"/>
              </w:rPr>
            </w:pPr>
            <w:ins w:id="9889" w:author="Delta" w:date="2021-07-23T10:09:00Z">
              <w:r w:rsidRPr="00A46FD9">
                <w:t>TC9</w:t>
              </w:r>
            </w:ins>
          </w:p>
        </w:tc>
        <w:tc>
          <w:tcPr>
            <w:tcW w:w="506" w:type="pct"/>
          </w:tcPr>
          <w:p w14:paraId="35F24A37" w14:textId="77777777" w:rsidR="00FF3259" w:rsidRPr="00A46FD9" w:rsidRDefault="00FF3259" w:rsidP="00FF3259">
            <w:pPr>
              <w:pStyle w:val="TAL"/>
              <w:rPr>
                <w:ins w:id="9890" w:author="Delta" w:date="2021-07-23T10:09:00Z"/>
              </w:rPr>
            </w:pPr>
            <w:ins w:id="9891" w:author="Delta" w:date="2021-07-23T10:09:00Z">
              <w:r w:rsidRPr="00A46FD9">
                <w:t>TC10</w:t>
              </w:r>
            </w:ins>
          </w:p>
        </w:tc>
        <w:tc>
          <w:tcPr>
            <w:tcW w:w="519" w:type="pct"/>
          </w:tcPr>
          <w:p w14:paraId="2B15E704" w14:textId="77777777" w:rsidR="00FF3259" w:rsidRPr="00A46FD9" w:rsidRDefault="00FF3259" w:rsidP="00FF3259">
            <w:pPr>
              <w:pStyle w:val="TAL"/>
              <w:rPr>
                <w:ins w:id="9892" w:author="Delta" w:date="2021-07-23T10:09:00Z"/>
              </w:rPr>
            </w:pPr>
            <w:ins w:id="9893" w:author="Delta" w:date="2021-07-23T10:09:00Z">
              <w:r w:rsidRPr="00A46FD9">
                <w:t>TC10</w:t>
              </w:r>
            </w:ins>
          </w:p>
        </w:tc>
        <w:tc>
          <w:tcPr>
            <w:tcW w:w="482" w:type="pct"/>
          </w:tcPr>
          <w:p w14:paraId="024C3F6D" w14:textId="77777777" w:rsidR="00FF3259" w:rsidRPr="00A46FD9" w:rsidRDefault="00FF3259" w:rsidP="00FF3259">
            <w:pPr>
              <w:pStyle w:val="TAL"/>
              <w:rPr>
                <w:ins w:id="9894" w:author="Delta" w:date="2021-07-23T10:09:00Z"/>
              </w:rPr>
            </w:pPr>
            <w:ins w:id="9895" w:author="Delta" w:date="2021-07-23T10:09:00Z">
              <w:r w:rsidRPr="00A46FD9">
                <w:t>TC11</w:t>
              </w:r>
            </w:ins>
          </w:p>
        </w:tc>
        <w:tc>
          <w:tcPr>
            <w:tcW w:w="482" w:type="pct"/>
          </w:tcPr>
          <w:p w14:paraId="4229EA33" w14:textId="77777777" w:rsidR="00FF3259" w:rsidRPr="00A46FD9" w:rsidRDefault="00FF3259" w:rsidP="00FF3259">
            <w:pPr>
              <w:pStyle w:val="TAL"/>
              <w:rPr>
                <w:ins w:id="9896" w:author="Delta" w:date="2021-07-23T10:09:00Z"/>
              </w:rPr>
            </w:pPr>
            <w:ins w:id="9897" w:author="Delta" w:date="2021-07-23T10:09:00Z">
              <w:r w:rsidRPr="00A46FD9">
                <w:t>TC11</w:t>
              </w:r>
            </w:ins>
          </w:p>
        </w:tc>
        <w:tc>
          <w:tcPr>
            <w:tcW w:w="589" w:type="pct"/>
          </w:tcPr>
          <w:p w14:paraId="5D0A89CF" w14:textId="77777777" w:rsidR="00FF3259" w:rsidRPr="00A46FD9" w:rsidRDefault="00FF3259" w:rsidP="00FF3259">
            <w:pPr>
              <w:pStyle w:val="TAL"/>
              <w:rPr>
                <w:ins w:id="9898" w:author="Delta" w:date="2021-07-23T10:09:00Z"/>
              </w:rPr>
            </w:pPr>
            <w:ins w:id="9899" w:author="Delta" w:date="2021-07-23T10:09:00Z">
              <w:r w:rsidRPr="00A46FD9">
                <w:t>TC11</w:t>
              </w:r>
            </w:ins>
          </w:p>
        </w:tc>
        <w:tc>
          <w:tcPr>
            <w:tcW w:w="589" w:type="pct"/>
          </w:tcPr>
          <w:p w14:paraId="7855AE86" w14:textId="77777777" w:rsidR="00FF3259" w:rsidRPr="00A46FD9" w:rsidRDefault="00FF3259" w:rsidP="00FF3259">
            <w:pPr>
              <w:pStyle w:val="TAL"/>
              <w:rPr>
                <w:ins w:id="9900" w:author="Delta" w:date="2021-07-23T10:09:00Z"/>
              </w:rPr>
            </w:pPr>
            <w:ins w:id="9901" w:author="Delta" w:date="2021-07-23T10:09:00Z">
              <w:r w:rsidRPr="00A46FD9">
                <w:t>TC12</w:t>
              </w:r>
            </w:ins>
          </w:p>
        </w:tc>
        <w:tc>
          <w:tcPr>
            <w:tcW w:w="616" w:type="pct"/>
          </w:tcPr>
          <w:p w14:paraId="0A155334" w14:textId="77777777" w:rsidR="00FF3259" w:rsidRPr="00A46FD9" w:rsidRDefault="00FF3259" w:rsidP="00FF3259">
            <w:pPr>
              <w:pStyle w:val="TAL"/>
              <w:rPr>
                <w:ins w:id="9902" w:author="Delta" w:date="2021-07-23T10:09:00Z"/>
              </w:rPr>
            </w:pPr>
            <w:ins w:id="9903" w:author="Delta" w:date="2021-07-23T10:09:00Z">
              <w:r w:rsidRPr="00A46FD9">
                <w:t>TC13</w:t>
              </w:r>
            </w:ins>
          </w:p>
        </w:tc>
      </w:tr>
      <w:tr w:rsidR="00FF3259" w:rsidRPr="00A46FD9" w14:paraId="71529F9E" w14:textId="77777777" w:rsidTr="00FF3259">
        <w:trPr>
          <w:jc w:val="center"/>
          <w:ins w:id="9904" w:author="Delta" w:date="2021-07-23T10:09:00Z"/>
        </w:trPr>
        <w:tc>
          <w:tcPr>
            <w:tcW w:w="675" w:type="pct"/>
            <w:vAlign w:val="center"/>
          </w:tcPr>
          <w:p w14:paraId="1200DBED" w14:textId="77777777" w:rsidR="00FF3259" w:rsidRPr="00A46FD9" w:rsidRDefault="00FF3259" w:rsidP="00FF3259">
            <w:pPr>
              <w:pStyle w:val="TAL"/>
              <w:rPr>
                <w:ins w:id="9905" w:author="Delta" w:date="2021-07-23T10:09:00Z"/>
                <w:rFonts w:cs="Arial"/>
              </w:rPr>
            </w:pPr>
            <w:ins w:id="9906" w:author="Delta" w:date="2021-07-23T10:09:00Z">
              <w:r w:rsidRPr="00A46FD9">
                <w:rPr>
                  <w:rFonts w:cs="Arial"/>
                </w:rPr>
                <w:t>Additional requirement for BC2 (Category B)</w:t>
              </w:r>
            </w:ins>
          </w:p>
        </w:tc>
        <w:tc>
          <w:tcPr>
            <w:tcW w:w="543" w:type="pct"/>
          </w:tcPr>
          <w:p w14:paraId="4601DC74" w14:textId="77777777" w:rsidR="00FF3259" w:rsidRPr="00A46FD9" w:rsidRDefault="00FF3259" w:rsidP="00FF3259">
            <w:pPr>
              <w:pStyle w:val="TAL"/>
              <w:rPr>
                <w:ins w:id="9907" w:author="Delta" w:date="2021-07-23T10:09:00Z"/>
              </w:rPr>
            </w:pPr>
            <w:ins w:id="9908" w:author="Delta" w:date="2021-07-23T10:09:00Z">
              <w:r w:rsidRPr="00A46FD9">
                <w:t>TC9</w:t>
              </w:r>
            </w:ins>
          </w:p>
        </w:tc>
        <w:tc>
          <w:tcPr>
            <w:tcW w:w="506" w:type="pct"/>
          </w:tcPr>
          <w:p w14:paraId="5073214F" w14:textId="77777777" w:rsidR="00FF3259" w:rsidRPr="00A46FD9" w:rsidRDefault="00FF3259" w:rsidP="00FF3259">
            <w:pPr>
              <w:pStyle w:val="TAL"/>
              <w:rPr>
                <w:ins w:id="9909" w:author="Delta" w:date="2021-07-23T10:09:00Z"/>
              </w:rPr>
            </w:pPr>
            <w:ins w:id="9910" w:author="Delta" w:date="2021-07-23T10:09:00Z">
              <w:r w:rsidRPr="00A46FD9">
                <w:t>TC10</w:t>
              </w:r>
            </w:ins>
          </w:p>
        </w:tc>
        <w:tc>
          <w:tcPr>
            <w:tcW w:w="519" w:type="pct"/>
          </w:tcPr>
          <w:p w14:paraId="6BD1C55D" w14:textId="77777777" w:rsidR="00FF3259" w:rsidRPr="00A46FD9" w:rsidRDefault="00FF3259" w:rsidP="00FF3259">
            <w:pPr>
              <w:pStyle w:val="TAL"/>
              <w:rPr>
                <w:ins w:id="9911" w:author="Delta" w:date="2021-07-23T10:09:00Z"/>
              </w:rPr>
            </w:pPr>
            <w:ins w:id="9912" w:author="Delta" w:date="2021-07-23T10:09:00Z">
              <w:r w:rsidRPr="00A46FD9">
                <w:t>TC10</w:t>
              </w:r>
            </w:ins>
          </w:p>
        </w:tc>
        <w:tc>
          <w:tcPr>
            <w:tcW w:w="482" w:type="pct"/>
          </w:tcPr>
          <w:p w14:paraId="698D6FAD" w14:textId="77777777" w:rsidR="00FF3259" w:rsidRPr="00A46FD9" w:rsidRDefault="00FF3259" w:rsidP="00FF3259">
            <w:pPr>
              <w:pStyle w:val="TAL"/>
              <w:rPr>
                <w:ins w:id="9913" w:author="Delta" w:date="2021-07-23T10:09:00Z"/>
              </w:rPr>
            </w:pPr>
            <w:ins w:id="9914" w:author="Delta" w:date="2021-07-23T10:09:00Z">
              <w:r w:rsidRPr="00A46FD9">
                <w:t>TC11</w:t>
              </w:r>
            </w:ins>
          </w:p>
        </w:tc>
        <w:tc>
          <w:tcPr>
            <w:tcW w:w="482" w:type="pct"/>
          </w:tcPr>
          <w:p w14:paraId="72023974" w14:textId="77777777" w:rsidR="00FF3259" w:rsidRPr="00A46FD9" w:rsidRDefault="00FF3259" w:rsidP="00FF3259">
            <w:pPr>
              <w:pStyle w:val="TAL"/>
              <w:rPr>
                <w:ins w:id="9915" w:author="Delta" w:date="2021-07-23T10:09:00Z"/>
                <w:szCs w:val="18"/>
              </w:rPr>
            </w:pPr>
            <w:ins w:id="9916" w:author="Delta" w:date="2021-07-23T10:09:00Z">
              <w:r w:rsidRPr="00A46FD9">
                <w:t>TC11</w:t>
              </w:r>
            </w:ins>
          </w:p>
        </w:tc>
        <w:tc>
          <w:tcPr>
            <w:tcW w:w="589" w:type="pct"/>
          </w:tcPr>
          <w:p w14:paraId="5A630FC6" w14:textId="77777777" w:rsidR="00FF3259" w:rsidRPr="00A46FD9" w:rsidRDefault="00FF3259" w:rsidP="00FF3259">
            <w:pPr>
              <w:pStyle w:val="TAL"/>
              <w:rPr>
                <w:ins w:id="9917" w:author="Delta" w:date="2021-07-23T10:09:00Z"/>
              </w:rPr>
            </w:pPr>
            <w:ins w:id="9918" w:author="Delta" w:date="2021-07-23T10:09:00Z">
              <w:r w:rsidRPr="00A46FD9">
                <w:t>N/A</w:t>
              </w:r>
            </w:ins>
          </w:p>
        </w:tc>
        <w:tc>
          <w:tcPr>
            <w:tcW w:w="589" w:type="pct"/>
          </w:tcPr>
          <w:p w14:paraId="256109DB" w14:textId="77777777" w:rsidR="00FF3259" w:rsidRPr="00A46FD9" w:rsidRDefault="00FF3259" w:rsidP="00FF3259">
            <w:pPr>
              <w:pStyle w:val="TAL"/>
              <w:rPr>
                <w:ins w:id="9919" w:author="Delta" w:date="2021-07-23T10:09:00Z"/>
                <w:szCs w:val="18"/>
              </w:rPr>
            </w:pPr>
            <w:ins w:id="9920" w:author="Delta" w:date="2021-07-23T10:09:00Z">
              <w:r w:rsidRPr="00A46FD9">
                <w:t>TC12</w:t>
              </w:r>
            </w:ins>
          </w:p>
        </w:tc>
        <w:tc>
          <w:tcPr>
            <w:tcW w:w="616" w:type="pct"/>
          </w:tcPr>
          <w:p w14:paraId="16C3D1C1" w14:textId="77777777" w:rsidR="00FF3259" w:rsidRPr="00A46FD9" w:rsidRDefault="00FF3259" w:rsidP="00FF3259">
            <w:pPr>
              <w:pStyle w:val="TAL"/>
              <w:rPr>
                <w:ins w:id="9921" w:author="Delta" w:date="2021-07-23T10:09:00Z"/>
                <w:szCs w:val="18"/>
              </w:rPr>
            </w:pPr>
            <w:ins w:id="9922" w:author="Delta" w:date="2021-07-23T10:09:00Z">
              <w:r w:rsidRPr="00A46FD9">
                <w:t>TC13</w:t>
              </w:r>
            </w:ins>
          </w:p>
        </w:tc>
      </w:tr>
      <w:tr w:rsidR="00FF3259" w:rsidRPr="00A46FD9" w14:paraId="5BCFACFA" w14:textId="77777777" w:rsidTr="00FF3259">
        <w:trPr>
          <w:jc w:val="center"/>
          <w:ins w:id="9923" w:author="Delta" w:date="2021-07-23T10:09:00Z"/>
        </w:trPr>
        <w:tc>
          <w:tcPr>
            <w:tcW w:w="675" w:type="pct"/>
          </w:tcPr>
          <w:p w14:paraId="09C26DAF" w14:textId="77777777" w:rsidR="00FF3259" w:rsidRPr="00A46FD9" w:rsidRDefault="00FF3259" w:rsidP="00FF3259">
            <w:pPr>
              <w:pStyle w:val="TAL"/>
              <w:rPr>
                <w:ins w:id="9924" w:author="Delta" w:date="2021-07-23T10:09:00Z"/>
                <w:rFonts w:cs="Arial"/>
              </w:rPr>
            </w:pPr>
            <w:ins w:id="9925" w:author="Delta" w:date="2021-07-23T10:09:00Z">
              <w:r w:rsidRPr="00A46FD9">
                <w:rPr>
                  <w:rFonts w:cs="Arial"/>
                </w:rPr>
                <w:t>Protection of the BS receiver of own or different BS</w:t>
              </w:r>
            </w:ins>
          </w:p>
        </w:tc>
        <w:tc>
          <w:tcPr>
            <w:tcW w:w="543" w:type="pct"/>
          </w:tcPr>
          <w:p w14:paraId="02F67AAA" w14:textId="77777777" w:rsidR="00FF3259" w:rsidRPr="00A46FD9" w:rsidRDefault="00FF3259" w:rsidP="00FF3259">
            <w:pPr>
              <w:pStyle w:val="TAL"/>
              <w:rPr>
                <w:ins w:id="9926" w:author="Delta" w:date="2021-07-23T10:09:00Z"/>
              </w:rPr>
            </w:pPr>
            <w:ins w:id="9927" w:author="Delta" w:date="2021-07-23T10:09:00Z">
              <w:r w:rsidRPr="00A46FD9">
                <w:t>TC9</w:t>
              </w:r>
            </w:ins>
          </w:p>
        </w:tc>
        <w:tc>
          <w:tcPr>
            <w:tcW w:w="506" w:type="pct"/>
          </w:tcPr>
          <w:p w14:paraId="44CC860D" w14:textId="77777777" w:rsidR="00FF3259" w:rsidRPr="00A46FD9" w:rsidRDefault="00FF3259" w:rsidP="00FF3259">
            <w:pPr>
              <w:pStyle w:val="TAL"/>
              <w:rPr>
                <w:ins w:id="9928" w:author="Delta" w:date="2021-07-23T10:09:00Z"/>
              </w:rPr>
            </w:pPr>
            <w:ins w:id="9929" w:author="Delta" w:date="2021-07-23T10:09:00Z">
              <w:r w:rsidRPr="00A46FD9">
                <w:t>TC10</w:t>
              </w:r>
            </w:ins>
          </w:p>
        </w:tc>
        <w:tc>
          <w:tcPr>
            <w:tcW w:w="519" w:type="pct"/>
          </w:tcPr>
          <w:p w14:paraId="753F86B3" w14:textId="77777777" w:rsidR="00FF3259" w:rsidRPr="00A46FD9" w:rsidRDefault="00FF3259" w:rsidP="00FF3259">
            <w:pPr>
              <w:pStyle w:val="TAL"/>
              <w:rPr>
                <w:ins w:id="9930" w:author="Delta" w:date="2021-07-23T10:09:00Z"/>
              </w:rPr>
            </w:pPr>
            <w:ins w:id="9931" w:author="Delta" w:date="2021-07-23T10:09:00Z">
              <w:r w:rsidRPr="00A46FD9">
                <w:t>TC10</w:t>
              </w:r>
            </w:ins>
          </w:p>
        </w:tc>
        <w:tc>
          <w:tcPr>
            <w:tcW w:w="482" w:type="pct"/>
          </w:tcPr>
          <w:p w14:paraId="211F7A0A" w14:textId="77777777" w:rsidR="00FF3259" w:rsidRPr="00A46FD9" w:rsidRDefault="00FF3259" w:rsidP="00FF3259">
            <w:pPr>
              <w:pStyle w:val="TAL"/>
              <w:rPr>
                <w:ins w:id="9932" w:author="Delta" w:date="2021-07-23T10:09:00Z"/>
              </w:rPr>
            </w:pPr>
            <w:ins w:id="9933" w:author="Delta" w:date="2021-07-23T10:09:00Z">
              <w:r w:rsidRPr="00A46FD9">
                <w:t>TC11</w:t>
              </w:r>
            </w:ins>
          </w:p>
        </w:tc>
        <w:tc>
          <w:tcPr>
            <w:tcW w:w="482" w:type="pct"/>
          </w:tcPr>
          <w:p w14:paraId="4F999298" w14:textId="77777777" w:rsidR="00FF3259" w:rsidRPr="00A46FD9" w:rsidRDefault="00FF3259" w:rsidP="00FF3259">
            <w:pPr>
              <w:pStyle w:val="TAL"/>
              <w:rPr>
                <w:ins w:id="9934" w:author="Delta" w:date="2021-07-23T10:09:00Z"/>
              </w:rPr>
            </w:pPr>
            <w:ins w:id="9935" w:author="Delta" w:date="2021-07-23T10:09:00Z">
              <w:r w:rsidRPr="00A46FD9">
                <w:t>TC11</w:t>
              </w:r>
            </w:ins>
          </w:p>
        </w:tc>
        <w:tc>
          <w:tcPr>
            <w:tcW w:w="589" w:type="pct"/>
          </w:tcPr>
          <w:p w14:paraId="5199BD90" w14:textId="77777777" w:rsidR="00FF3259" w:rsidRPr="00A46FD9" w:rsidRDefault="00FF3259" w:rsidP="00FF3259">
            <w:pPr>
              <w:pStyle w:val="TAL"/>
              <w:rPr>
                <w:ins w:id="9936" w:author="Delta" w:date="2021-07-23T10:09:00Z"/>
              </w:rPr>
            </w:pPr>
            <w:ins w:id="9937" w:author="Delta" w:date="2021-07-23T10:09:00Z">
              <w:r w:rsidRPr="00A46FD9">
                <w:t>TC11</w:t>
              </w:r>
            </w:ins>
          </w:p>
        </w:tc>
        <w:tc>
          <w:tcPr>
            <w:tcW w:w="589" w:type="pct"/>
          </w:tcPr>
          <w:p w14:paraId="120A302E" w14:textId="77777777" w:rsidR="00FF3259" w:rsidRPr="00A46FD9" w:rsidRDefault="00FF3259" w:rsidP="00FF3259">
            <w:pPr>
              <w:pStyle w:val="TAL"/>
              <w:rPr>
                <w:ins w:id="9938" w:author="Delta" w:date="2021-07-23T10:09:00Z"/>
              </w:rPr>
            </w:pPr>
            <w:ins w:id="9939" w:author="Delta" w:date="2021-07-23T10:09:00Z">
              <w:r w:rsidRPr="00A46FD9">
                <w:t>TC12</w:t>
              </w:r>
            </w:ins>
          </w:p>
        </w:tc>
        <w:tc>
          <w:tcPr>
            <w:tcW w:w="616" w:type="pct"/>
          </w:tcPr>
          <w:p w14:paraId="2BE719A6" w14:textId="77777777" w:rsidR="00FF3259" w:rsidRPr="00A46FD9" w:rsidRDefault="00FF3259" w:rsidP="00FF3259">
            <w:pPr>
              <w:pStyle w:val="TAL"/>
              <w:rPr>
                <w:ins w:id="9940" w:author="Delta" w:date="2021-07-23T10:09:00Z"/>
              </w:rPr>
            </w:pPr>
            <w:ins w:id="9941" w:author="Delta" w:date="2021-07-23T10:09:00Z">
              <w:r w:rsidRPr="00A46FD9">
                <w:t>TC13</w:t>
              </w:r>
            </w:ins>
          </w:p>
        </w:tc>
      </w:tr>
      <w:tr w:rsidR="00FF3259" w:rsidRPr="00A46FD9" w14:paraId="6400D536" w14:textId="77777777" w:rsidTr="00FF3259">
        <w:trPr>
          <w:jc w:val="center"/>
          <w:ins w:id="9942" w:author="Delta" w:date="2021-07-23T10:09:00Z"/>
        </w:trPr>
        <w:tc>
          <w:tcPr>
            <w:tcW w:w="675" w:type="pct"/>
          </w:tcPr>
          <w:p w14:paraId="492BCB16" w14:textId="77777777" w:rsidR="00FF3259" w:rsidRPr="00A46FD9" w:rsidRDefault="00FF3259" w:rsidP="00FF3259">
            <w:pPr>
              <w:pStyle w:val="TAL"/>
              <w:rPr>
                <w:ins w:id="9943" w:author="Delta" w:date="2021-07-23T10:09:00Z"/>
                <w:rFonts w:cs="Arial"/>
              </w:rPr>
            </w:pPr>
            <w:ins w:id="9944" w:author="Delta" w:date="2021-07-23T10:09:00Z">
              <w:r w:rsidRPr="00A46FD9">
                <w:rPr>
                  <w:rFonts w:cs="Arial"/>
                </w:rPr>
                <w:t>Additional spurious emissions requirements</w:t>
              </w:r>
            </w:ins>
          </w:p>
        </w:tc>
        <w:tc>
          <w:tcPr>
            <w:tcW w:w="543" w:type="pct"/>
          </w:tcPr>
          <w:p w14:paraId="301AE3C9" w14:textId="77777777" w:rsidR="00FF3259" w:rsidRPr="00A46FD9" w:rsidRDefault="00FF3259" w:rsidP="00FF3259">
            <w:pPr>
              <w:pStyle w:val="TAL"/>
              <w:rPr>
                <w:ins w:id="9945" w:author="Delta" w:date="2021-07-23T10:09:00Z"/>
              </w:rPr>
            </w:pPr>
            <w:ins w:id="9946" w:author="Delta" w:date="2021-07-23T10:09:00Z">
              <w:r w:rsidRPr="00A46FD9">
                <w:t>TC9</w:t>
              </w:r>
            </w:ins>
          </w:p>
        </w:tc>
        <w:tc>
          <w:tcPr>
            <w:tcW w:w="506" w:type="pct"/>
          </w:tcPr>
          <w:p w14:paraId="12A152DD" w14:textId="77777777" w:rsidR="00FF3259" w:rsidRPr="00A46FD9" w:rsidRDefault="00FF3259" w:rsidP="00FF3259">
            <w:pPr>
              <w:pStyle w:val="TAL"/>
              <w:rPr>
                <w:ins w:id="9947" w:author="Delta" w:date="2021-07-23T10:09:00Z"/>
              </w:rPr>
            </w:pPr>
            <w:ins w:id="9948" w:author="Delta" w:date="2021-07-23T10:09:00Z">
              <w:r w:rsidRPr="00A46FD9">
                <w:t>TC10</w:t>
              </w:r>
            </w:ins>
          </w:p>
        </w:tc>
        <w:tc>
          <w:tcPr>
            <w:tcW w:w="519" w:type="pct"/>
          </w:tcPr>
          <w:p w14:paraId="51F4AEA4" w14:textId="77777777" w:rsidR="00FF3259" w:rsidRPr="00A46FD9" w:rsidRDefault="00FF3259" w:rsidP="00FF3259">
            <w:pPr>
              <w:pStyle w:val="TAL"/>
              <w:rPr>
                <w:ins w:id="9949" w:author="Delta" w:date="2021-07-23T10:09:00Z"/>
              </w:rPr>
            </w:pPr>
            <w:ins w:id="9950" w:author="Delta" w:date="2021-07-23T10:09:00Z">
              <w:r w:rsidRPr="00A46FD9">
                <w:t>TC10</w:t>
              </w:r>
            </w:ins>
          </w:p>
        </w:tc>
        <w:tc>
          <w:tcPr>
            <w:tcW w:w="482" w:type="pct"/>
          </w:tcPr>
          <w:p w14:paraId="32DCB8EC" w14:textId="77777777" w:rsidR="00FF3259" w:rsidRPr="00A46FD9" w:rsidRDefault="00FF3259" w:rsidP="00FF3259">
            <w:pPr>
              <w:pStyle w:val="TAL"/>
              <w:rPr>
                <w:ins w:id="9951" w:author="Delta" w:date="2021-07-23T10:09:00Z"/>
              </w:rPr>
            </w:pPr>
            <w:ins w:id="9952" w:author="Delta" w:date="2021-07-23T10:09:00Z">
              <w:r w:rsidRPr="00A46FD9">
                <w:t>TC11</w:t>
              </w:r>
            </w:ins>
          </w:p>
        </w:tc>
        <w:tc>
          <w:tcPr>
            <w:tcW w:w="482" w:type="pct"/>
          </w:tcPr>
          <w:p w14:paraId="58AF0C6D" w14:textId="77777777" w:rsidR="00FF3259" w:rsidRPr="00A46FD9" w:rsidRDefault="00FF3259" w:rsidP="00FF3259">
            <w:pPr>
              <w:pStyle w:val="TAL"/>
              <w:rPr>
                <w:ins w:id="9953" w:author="Delta" w:date="2021-07-23T10:09:00Z"/>
              </w:rPr>
            </w:pPr>
            <w:ins w:id="9954" w:author="Delta" w:date="2021-07-23T10:09:00Z">
              <w:r w:rsidRPr="00A46FD9">
                <w:t>TC11</w:t>
              </w:r>
            </w:ins>
          </w:p>
        </w:tc>
        <w:tc>
          <w:tcPr>
            <w:tcW w:w="589" w:type="pct"/>
          </w:tcPr>
          <w:p w14:paraId="4E7C9181" w14:textId="77777777" w:rsidR="00FF3259" w:rsidRPr="00A46FD9" w:rsidRDefault="00FF3259" w:rsidP="00FF3259">
            <w:pPr>
              <w:pStyle w:val="TAL"/>
              <w:rPr>
                <w:ins w:id="9955" w:author="Delta" w:date="2021-07-23T10:09:00Z"/>
              </w:rPr>
            </w:pPr>
            <w:ins w:id="9956" w:author="Delta" w:date="2021-07-23T10:09:00Z">
              <w:r w:rsidRPr="00A46FD9">
                <w:t>TC11</w:t>
              </w:r>
            </w:ins>
          </w:p>
        </w:tc>
        <w:tc>
          <w:tcPr>
            <w:tcW w:w="589" w:type="pct"/>
          </w:tcPr>
          <w:p w14:paraId="1BE6EEE3" w14:textId="77777777" w:rsidR="00FF3259" w:rsidRPr="00A46FD9" w:rsidRDefault="00FF3259" w:rsidP="00FF3259">
            <w:pPr>
              <w:pStyle w:val="TAL"/>
              <w:rPr>
                <w:ins w:id="9957" w:author="Delta" w:date="2021-07-23T10:09:00Z"/>
              </w:rPr>
            </w:pPr>
            <w:ins w:id="9958" w:author="Delta" w:date="2021-07-23T10:09:00Z">
              <w:r w:rsidRPr="00A46FD9">
                <w:t>TC12</w:t>
              </w:r>
            </w:ins>
          </w:p>
        </w:tc>
        <w:tc>
          <w:tcPr>
            <w:tcW w:w="616" w:type="pct"/>
          </w:tcPr>
          <w:p w14:paraId="056738F5" w14:textId="77777777" w:rsidR="00FF3259" w:rsidRPr="00A46FD9" w:rsidRDefault="00FF3259" w:rsidP="00FF3259">
            <w:pPr>
              <w:pStyle w:val="TAL"/>
              <w:rPr>
                <w:ins w:id="9959" w:author="Delta" w:date="2021-07-23T10:09:00Z"/>
              </w:rPr>
            </w:pPr>
            <w:ins w:id="9960" w:author="Delta" w:date="2021-07-23T10:09:00Z">
              <w:r w:rsidRPr="00A46FD9">
                <w:t>TC13</w:t>
              </w:r>
            </w:ins>
          </w:p>
        </w:tc>
      </w:tr>
      <w:tr w:rsidR="00FF3259" w:rsidRPr="00A46FD9" w14:paraId="47BABBD2" w14:textId="77777777" w:rsidTr="00FF3259">
        <w:trPr>
          <w:jc w:val="center"/>
          <w:ins w:id="9961" w:author="Delta" w:date="2021-07-23T10:09:00Z"/>
        </w:trPr>
        <w:tc>
          <w:tcPr>
            <w:tcW w:w="675" w:type="pct"/>
            <w:vAlign w:val="center"/>
          </w:tcPr>
          <w:p w14:paraId="0F005A07" w14:textId="77777777" w:rsidR="00FF3259" w:rsidRPr="00A46FD9" w:rsidRDefault="00FF3259" w:rsidP="00FF3259">
            <w:pPr>
              <w:pStyle w:val="TAL"/>
              <w:rPr>
                <w:ins w:id="9962" w:author="Delta" w:date="2021-07-23T10:09:00Z"/>
                <w:rFonts w:cs="Arial"/>
              </w:rPr>
            </w:pPr>
            <w:ins w:id="9963" w:author="Delta" w:date="2021-07-23T10:09:00Z">
              <w:r w:rsidRPr="00A46FD9">
                <w:rPr>
                  <w:rFonts w:cs="Arial"/>
                </w:rPr>
                <w:t>Co-location with other Base Stations</w:t>
              </w:r>
            </w:ins>
          </w:p>
        </w:tc>
        <w:tc>
          <w:tcPr>
            <w:tcW w:w="543" w:type="pct"/>
          </w:tcPr>
          <w:p w14:paraId="1B8A771E" w14:textId="77777777" w:rsidR="00FF3259" w:rsidRPr="00A46FD9" w:rsidRDefault="00FF3259" w:rsidP="00FF3259">
            <w:pPr>
              <w:pStyle w:val="TAL"/>
              <w:rPr>
                <w:ins w:id="9964" w:author="Delta" w:date="2021-07-23T10:09:00Z"/>
              </w:rPr>
            </w:pPr>
            <w:ins w:id="9965" w:author="Delta" w:date="2021-07-23T10:09:00Z">
              <w:r w:rsidRPr="00A46FD9">
                <w:t>TC9</w:t>
              </w:r>
            </w:ins>
          </w:p>
        </w:tc>
        <w:tc>
          <w:tcPr>
            <w:tcW w:w="506" w:type="pct"/>
          </w:tcPr>
          <w:p w14:paraId="2A0872B2" w14:textId="77777777" w:rsidR="00FF3259" w:rsidRPr="00A46FD9" w:rsidRDefault="00FF3259" w:rsidP="00FF3259">
            <w:pPr>
              <w:pStyle w:val="TAL"/>
              <w:rPr>
                <w:ins w:id="9966" w:author="Delta" w:date="2021-07-23T10:09:00Z"/>
              </w:rPr>
            </w:pPr>
            <w:ins w:id="9967" w:author="Delta" w:date="2021-07-23T10:09:00Z">
              <w:r w:rsidRPr="00A46FD9">
                <w:t>TC10</w:t>
              </w:r>
            </w:ins>
          </w:p>
        </w:tc>
        <w:tc>
          <w:tcPr>
            <w:tcW w:w="519" w:type="pct"/>
          </w:tcPr>
          <w:p w14:paraId="2124E45E" w14:textId="77777777" w:rsidR="00FF3259" w:rsidRPr="00A46FD9" w:rsidRDefault="00FF3259" w:rsidP="00FF3259">
            <w:pPr>
              <w:pStyle w:val="TAL"/>
              <w:rPr>
                <w:ins w:id="9968" w:author="Delta" w:date="2021-07-23T10:09:00Z"/>
              </w:rPr>
            </w:pPr>
            <w:ins w:id="9969" w:author="Delta" w:date="2021-07-23T10:09:00Z">
              <w:r w:rsidRPr="00A46FD9">
                <w:t>TC10</w:t>
              </w:r>
            </w:ins>
          </w:p>
        </w:tc>
        <w:tc>
          <w:tcPr>
            <w:tcW w:w="482" w:type="pct"/>
          </w:tcPr>
          <w:p w14:paraId="1F59AB7D" w14:textId="77777777" w:rsidR="00FF3259" w:rsidRPr="00A46FD9" w:rsidRDefault="00FF3259" w:rsidP="00FF3259">
            <w:pPr>
              <w:pStyle w:val="TAL"/>
              <w:rPr>
                <w:ins w:id="9970" w:author="Delta" w:date="2021-07-23T10:09:00Z"/>
              </w:rPr>
            </w:pPr>
            <w:ins w:id="9971" w:author="Delta" w:date="2021-07-23T10:09:00Z">
              <w:r w:rsidRPr="00A46FD9">
                <w:t>TC11</w:t>
              </w:r>
            </w:ins>
          </w:p>
        </w:tc>
        <w:tc>
          <w:tcPr>
            <w:tcW w:w="482" w:type="pct"/>
          </w:tcPr>
          <w:p w14:paraId="4E149CDF" w14:textId="77777777" w:rsidR="00FF3259" w:rsidRPr="00A46FD9" w:rsidRDefault="00FF3259" w:rsidP="00FF3259">
            <w:pPr>
              <w:pStyle w:val="TAL"/>
              <w:rPr>
                <w:ins w:id="9972" w:author="Delta" w:date="2021-07-23T10:09:00Z"/>
              </w:rPr>
            </w:pPr>
            <w:ins w:id="9973" w:author="Delta" w:date="2021-07-23T10:09:00Z">
              <w:r w:rsidRPr="00A46FD9">
                <w:t>TC11</w:t>
              </w:r>
            </w:ins>
          </w:p>
        </w:tc>
        <w:tc>
          <w:tcPr>
            <w:tcW w:w="589" w:type="pct"/>
          </w:tcPr>
          <w:p w14:paraId="07D2F546" w14:textId="77777777" w:rsidR="00FF3259" w:rsidRPr="00A46FD9" w:rsidRDefault="00FF3259" w:rsidP="00FF3259">
            <w:pPr>
              <w:pStyle w:val="TAL"/>
              <w:rPr>
                <w:ins w:id="9974" w:author="Delta" w:date="2021-07-23T10:09:00Z"/>
              </w:rPr>
            </w:pPr>
            <w:ins w:id="9975" w:author="Delta" w:date="2021-07-23T10:09:00Z">
              <w:r w:rsidRPr="00A46FD9">
                <w:t>TC11</w:t>
              </w:r>
            </w:ins>
          </w:p>
        </w:tc>
        <w:tc>
          <w:tcPr>
            <w:tcW w:w="589" w:type="pct"/>
          </w:tcPr>
          <w:p w14:paraId="4318453D" w14:textId="77777777" w:rsidR="00FF3259" w:rsidRPr="00A46FD9" w:rsidRDefault="00FF3259" w:rsidP="00FF3259">
            <w:pPr>
              <w:pStyle w:val="TAL"/>
              <w:rPr>
                <w:ins w:id="9976" w:author="Delta" w:date="2021-07-23T10:09:00Z"/>
              </w:rPr>
            </w:pPr>
            <w:ins w:id="9977" w:author="Delta" w:date="2021-07-23T10:09:00Z">
              <w:r w:rsidRPr="00A46FD9">
                <w:t>TC12</w:t>
              </w:r>
            </w:ins>
          </w:p>
        </w:tc>
        <w:tc>
          <w:tcPr>
            <w:tcW w:w="616" w:type="pct"/>
          </w:tcPr>
          <w:p w14:paraId="15250197" w14:textId="77777777" w:rsidR="00FF3259" w:rsidRPr="00A46FD9" w:rsidRDefault="00FF3259" w:rsidP="00FF3259">
            <w:pPr>
              <w:pStyle w:val="TAL"/>
              <w:rPr>
                <w:ins w:id="9978" w:author="Delta" w:date="2021-07-23T10:09:00Z"/>
              </w:rPr>
            </w:pPr>
            <w:ins w:id="9979" w:author="Delta" w:date="2021-07-23T10:09:00Z">
              <w:r w:rsidRPr="00A46FD9">
                <w:t>TC13</w:t>
              </w:r>
            </w:ins>
          </w:p>
        </w:tc>
      </w:tr>
      <w:tr w:rsidR="00FF3259" w:rsidRPr="00A46FD9" w14:paraId="7C16628E" w14:textId="77777777" w:rsidTr="00FF3259">
        <w:trPr>
          <w:jc w:val="center"/>
          <w:ins w:id="9980" w:author="Delta" w:date="2021-07-23T10:09:00Z"/>
        </w:trPr>
        <w:tc>
          <w:tcPr>
            <w:tcW w:w="675" w:type="pct"/>
            <w:vAlign w:val="center"/>
          </w:tcPr>
          <w:p w14:paraId="61C44972" w14:textId="77777777" w:rsidR="00FF3259" w:rsidRPr="00A46FD9" w:rsidRDefault="00FF3259" w:rsidP="00FF3259">
            <w:pPr>
              <w:pStyle w:val="TAL"/>
              <w:ind w:left="14"/>
              <w:rPr>
                <w:ins w:id="9981" w:author="Delta" w:date="2021-07-23T10:09:00Z"/>
                <w:rFonts w:cs="Arial"/>
                <w:b/>
              </w:rPr>
            </w:pPr>
            <w:ins w:id="9982" w:author="Delta" w:date="2021-07-23T10:09:00Z">
              <w:r w:rsidRPr="00A46FD9">
                <w:rPr>
                  <w:rFonts w:cs="Arial"/>
                  <w:b/>
                </w:rPr>
                <w:t>6.6.2 Operating band unwanted emissions</w:t>
              </w:r>
            </w:ins>
          </w:p>
        </w:tc>
        <w:tc>
          <w:tcPr>
            <w:tcW w:w="543" w:type="pct"/>
          </w:tcPr>
          <w:p w14:paraId="4242724E" w14:textId="77777777" w:rsidR="00FF3259" w:rsidRPr="00A46FD9" w:rsidRDefault="00FF3259" w:rsidP="00FF3259">
            <w:pPr>
              <w:pStyle w:val="TAL"/>
              <w:rPr>
                <w:ins w:id="9983" w:author="Delta" w:date="2021-07-23T10:09:00Z"/>
              </w:rPr>
            </w:pPr>
            <w:ins w:id="9984" w:author="Delta" w:date="2021-07-23T10:09:00Z">
              <w:r w:rsidRPr="00A46FD9">
                <w:t>-</w:t>
              </w:r>
            </w:ins>
          </w:p>
        </w:tc>
        <w:tc>
          <w:tcPr>
            <w:tcW w:w="506" w:type="pct"/>
          </w:tcPr>
          <w:p w14:paraId="0A27F6A7" w14:textId="77777777" w:rsidR="00FF3259" w:rsidRPr="00A46FD9" w:rsidRDefault="00FF3259" w:rsidP="00FF3259">
            <w:pPr>
              <w:pStyle w:val="TAL"/>
              <w:rPr>
                <w:ins w:id="9985" w:author="Delta" w:date="2021-07-23T10:09:00Z"/>
              </w:rPr>
            </w:pPr>
            <w:ins w:id="9986" w:author="Delta" w:date="2021-07-23T10:09:00Z">
              <w:r w:rsidRPr="00A46FD9">
                <w:t xml:space="preserve">- </w:t>
              </w:r>
            </w:ins>
          </w:p>
        </w:tc>
        <w:tc>
          <w:tcPr>
            <w:tcW w:w="519" w:type="pct"/>
          </w:tcPr>
          <w:p w14:paraId="3A2E0FC1" w14:textId="77777777" w:rsidR="00FF3259" w:rsidRPr="00A46FD9" w:rsidRDefault="00FF3259" w:rsidP="00FF3259">
            <w:pPr>
              <w:pStyle w:val="TAL"/>
              <w:rPr>
                <w:ins w:id="9987" w:author="Delta" w:date="2021-07-23T10:09:00Z"/>
              </w:rPr>
            </w:pPr>
            <w:ins w:id="9988" w:author="Delta" w:date="2021-07-23T10:09:00Z">
              <w:r w:rsidRPr="00A46FD9">
                <w:t>-</w:t>
              </w:r>
            </w:ins>
          </w:p>
        </w:tc>
        <w:tc>
          <w:tcPr>
            <w:tcW w:w="482" w:type="pct"/>
          </w:tcPr>
          <w:p w14:paraId="141F239A" w14:textId="77777777" w:rsidR="00FF3259" w:rsidRPr="00A46FD9" w:rsidRDefault="00FF3259" w:rsidP="00FF3259">
            <w:pPr>
              <w:pStyle w:val="TAL"/>
              <w:rPr>
                <w:ins w:id="9989" w:author="Delta" w:date="2021-07-23T10:09:00Z"/>
              </w:rPr>
            </w:pPr>
            <w:ins w:id="9990" w:author="Delta" w:date="2021-07-23T10:09:00Z">
              <w:r w:rsidRPr="00A46FD9">
                <w:t xml:space="preserve">- </w:t>
              </w:r>
            </w:ins>
          </w:p>
        </w:tc>
        <w:tc>
          <w:tcPr>
            <w:tcW w:w="482" w:type="pct"/>
          </w:tcPr>
          <w:p w14:paraId="09A57F2D" w14:textId="77777777" w:rsidR="00FF3259" w:rsidRPr="00A46FD9" w:rsidRDefault="00FF3259" w:rsidP="00FF3259">
            <w:pPr>
              <w:pStyle w:val="TAL"/>
              <w:rPr>
                <w:ins w:id="9991" w:author="Delta" w:date="2021-07-23T10:09:00Z"/>
              </w:rPr>
            </w:pPr>
            <w:ins w:id="9992" w:author="Delta" w:date="2021-07-23T10:09:00Z">
              <w:r w:rsidRPr="00A46FD9">
                <w:t>-</w:t>
              </w:r>
            </w:ins>
          </w:p>
        </w:tc>
        <w:tc>
          <w:tcPr>
            <w:tcW w:w="589" w:type="pct"/>
          </w:tcPr>
          <w:p w14:paraId="2D0C859D" w14:textId="77777777" w:rsidR="00FF3259" w:rsidRPr="00A46FD9" w:rsidRDefault="00FF3259" w:rsidP="00FF3259">
            <w:pPr>
              <w:pStyle w:val="TAL"/>
              <w:rPr>
                <w:ins w:id="9993" w:author="Delta" w:date="2021-07-23T10:09:00Z"/>
              </w:rPr>
            </w:pPr>
            <w:ins w:id="9994" w:author="Delta" w:date="2021-07-23T10:09:00Z">
              <w:r w:rsidRPr="00A46FD9">
                <w:rPr>
                  <w:rFonts w:cs="Arial"/>
                </w:rPr>
                <w:t>-</w:t>
              </w:r>
            </w:ins>
          </w:p>
        </w:tc>
        <w:tc>
          <w:tcPr>
            <w:tcW w:w="589" w:type="pct"/>
          </w:tcPr>
          <w:p w14:paraId="546EAE94" w14:textId="77777777" w:rsidR="00FF3259" w:rsidRPr="00A46FD9" w:rsidRDefault="00FF3259" w:rsidP="00FF3259">
            <w:pPr>
              <w:pStyle w:val="TAL"/>
              <w:rPr>
                <w:ins w:id="9995" w:author="Delta" w:date="2021-07-23T10:09:00Z"/>
              </w:rPr>
            </w:pPr>
            <w:ins w:id="9996" w:author="Delta" w:date="2021-07-23T10:09:00Z">
              <w:r w:rsidRPr="00A46FD9">
                <w:t>-</w:t>
              </w:r>
            </w:ins>
          </w:p>
        </w:tc>
        <w:tc>
          <w:tcPr>
            <w:tcW w:w="616" w:type="pct"/>
          </w:tcPr>
          <w:p w14:paraId="352C35BD" w14:textId="77777777" w:rsidR="00FF3259" w:rsidRPr="00A46FD9" w:rsidRDefault="00FF3259" w:rsidP="00FF3259">
            <w:pPr>
              <w:pStyle w:val="TAL"/>
              <w:rPr>
                <w:ins w:id="9997" w:author="Delta" w:date="2021-07-23T10:09:00Z"/>
              </w:rPr>
            </w:pPr>
            <w:ins w:id="9998" w:author="Delta" w:date="2021-07-23T10:09:00Z">
              <w:r w:rsidRPr="00A46FD9">
                <w:t>-</w:t>
              </w:r>
            </w:ins>
          </w:p>
        </w:tc>
      </w:tr>
      <w:tr w:rsidR="00FF3259" w:rsidRPr="00A46FD9" w14:paraId="66F54C86" w14:textId="77777777" w:rsidTr="00FF3259">
        <w:trPr>
          <w:jc w:val="center"/>
          <w:ins w:id="9999" w:author="Delta" w:date="2021-07-23T10:09:00Z"/>
        </w:trPr>
        <w:tc>
          <w:tcPr>
            <w:tcW w:w="675" w:type="pct"/>
            <w:vAlign w:val="center"/>
          </w:tcPr>
          <w:p w14:paraId="01CFEC0F" w14:textId="77777777" w:rsidR="00FF3259" w:rsidRPr="00A46FD9" w:rsidRDefault="00FF3259" w:rsidP="00FF3259">
            <w:pPr>
              <w:pStyle w:val="TAL"/>
              <w:rPr>
                <w:ins w:id="10000" w:author="Delta" w:date="2021-07-23T10:09:00Z"/>
                <w:rFonts w:cs="Arial"/>
              </w:rPr>
            </w:pPr>
            <w:ins w:id="10001" w:author="Delta" w:date="2021-07-23T10:09:00Z">
              <w:r w:rsidRPr="00A46FD9">
                <w:rPr>
                  <w:rFonts w:cs="Arial"/>
                </w:rPr>
                <w:t>General requirement for Band Categories 1 and 3</w:t>
              </w:r>
            </w:ins>
          </w:p>
        </w:tc>
        <w:tc>
          <w:tcPr>
            <w:tcW w:w="543" w:type="pct"/>
          </w:tcPr>
          <w:p w14:paraId="209FA257" w14:textId="77777777" w:rsidR="00FF3259" w:rsidRPr="00A46FD9" w:rsidRDefault="00FF3259" w:rsidP="00FF3259">
            <w:pPr>
              <w:pStyle w:val="TAL"/>
              <w:rPr>
                <w:ins w:id="10002" w:author="Delta" w:date="2021-07-23T10:09:00Z"/>
              </w:rPr>
            </w:pPr>
            <w:ins w:id="10003" w:author="Delta" w:date="2021-07-23T10:09:00Z">
              <w:r w:rsidRPr="00A46FD9">
                <w:t>N/A</w:t>
              </w:r>
            </w:ins>
          </w:p>
        </w:tc>
        <w:tc>
          <w:tcPr>
            <w:tcW w:w="506" w:type="pct"/>
          </w:tcPr>
          <w:p w14:paraId="2723A180" w14:textId="3A4CDCE1" w:rsidR="00FF3259" w:rsidRPr="00A46FD9" w:rsidRDefault="00FF3259" w:rsidP="00FF3259">
            <w:pPr>
              <w:pStyle w:val="TAL"/>
              <w:rPr>
                <w:ins w:id="10004" w:author="Delta" w:date="2021-07-23T10:09:00Z"/>
              </w:rPr>
            </w:pPr>
            <w:ins w:id="10005" w:author="Delta" w:date="2021-07-23T10:09:00Z">
              <w:r w:rsidRPr="00A46FD9">
                <w:t>(</w:t>
              </w:r>
              <w:r w:rsidR="005C63A9" w:rsidRPr="00A46FD9">
                <w:t>TS</w:t>
              </w:r>
              <w:r w:rsidR="005C63A9">
                <w:t> </w:t>
              </w:r>
              <w:r w:rsidR="005C63A9" w:rsidRPr="00A46FD9">
                <w:t>36.</w:t>
              </w:r>
              <w:r w:rsidRPr="00A46FD9">
                <w:t>141)</w:t>
              </w:r>
            </w:ins>
          </w:p>
          <w:p w14:paraId="1CF77754" w14:textId="7B92CF19" w:rsidR="00FF3259" w:rsidRPr="00A46FD9" w:rsidRDefault="00FF3259" w:rsidP="00FF3259">
            <w:pPr>
              <w:pStyle w:val="TAL"/>
              <w:rPr>
                <w:ins w:id="10006" w:author="Delta" w:date="2021-07-23T10:09:00Z"/>
              </w:rPr>
            </w:pPr>
            <w:ins w:id="10007" w:author="Delta" w:date="2021-07-23T10:09:00Z">
              <w:r w:rsidRPr="00A46FD9">
                <w:t>(</w:t>
              </w:r>
              <w:r w:rsidR="005C63A9" w:rsidRPr="00A46FD9">
                <w:t>TS</w:t>
              </w:r>
              <w:r w:rsidR="005C63A9">
                <w:t> </w:t>
              </w:r>
              <w:r w:rsidR="005C63A9" w:rsidRPr="00A46FD9">
                <w:t>25.</w:t>
              </w:r>
              <w:r w:rsidRPr="00A46FD9">
                <w:t>141)</w:t>
              </w:r>
            </w:ins>
          </w:p>
          <w:p w14:paraId="5CA9A476" w14:textId="77777777" w:rsidR="00FF3259" w:rsidRPr="00A46FD9" w:rsidRDefault="00FF3259" w:rsidP="00FF3259">
            <w:pPr>
              <w:pStyle w:val="TAL"/>
              <w:rPr>
                <w:ins w:id="10008" w:author="Delta" w:date="2021-07-23T10:09:00Z"/>
              </w:rPr>
            </w:pPr>
            <w:ins w:id="10009" w:author="Delta" w:date="2021-07-23T10:09:00Z">
              <w:r w:rsidRPr="00A46FD9">
                <w:t>TC10</w:t>
              </w:r>
            </w:ins>
          </w:p>
        </w:tc>
        <w:tc>
          <w:tcPr>
            <w:tcW w:w="519" w:type="pct"/>
          </w:tcPr>
          <w:p w14:paraId="73171FA0" w14:textId="77777777" w:rsidR="00FF3259" w:rsidRPr="00A46FD9" w:rsidRDefault="00FF3259" w:rsidP="00FF3259">
            <w:pPr>
              <w:pStyle w:val="TAL"/>
              <w:rPr>
                <w:ins w:id="10010" w:author="Delta" w:date="2021-07-23T10:09:00Z"/>
              </w:rPr>
            </w:pPr>
            <w:ins w:id="10011" w:author="Delta" w:date="2021-07-23T10:09:00Z">
              <w:r w:rsidRPr="00A46FD9">
                <w:t>N/A</w:t>
              </w:r>
            </w:ins>
          </w:p>
        </w:tc>
        <w:tc>
          <w:tcPr>
            <w:tcW w:w="482" w:type="pct"/>
          </w:tcPr>
          <w:p w14:paraId="59253861" w14:textId="5414C76D" w:rsidR="00FF3259" w:rsidRPr="00A46FD9" w:rsidRDefault="00FF3259" w:rsidP="00FF3259">
            <w:pPr>
              <w:pStyle w:val="TAL"/>
              <w:rPr>
                <w:ins w:id="10012" w:author="Delta" w:date="2021-07-23T10:09:00Z"/>
              </w:rPr>
            </w:pPr>
            <w:ins w:id="10013" w:author="Delta" w:date="2021-07-23T10:09:00Z">
              <w:r w:rsidRPr="00A46FD9">
                <w:t>(</w:t>
              </w:r>
              <w:r w:rsidR="005C63A9" w:rsidRPr="00A46FD9">
                <w:t>TS</w:t>
              </w:r>
              <w:r w:rsidR="005C63A9">
                <w:t> </w:t>
              </w:r>
              <w:r w:rsidR="005C63A9" w:rsidRPr="00A46FD9">
                <w:t>36.</w:t>
              </w:r>
              <w:r w:rsidRPr="00A46FD9">
                <w:t>141)</w:t>
              </w:r>
            </w:ins>
          </w:p>
          <w:p w14:paraId="03F0D9CD" w14:textId="77777777" w:rsidR="00FF3259" w:rsidRPr="00A46FD9" w:rsidRDefault="00FF3259" w:rsidP="00FF3259">
            <w:pPr>
              <w:pStyle w:val="TAL"/>
              <w:rPr>
                <w:ins w:id="10014" w:author="Delta" w:date="2021-07-23T10:09:00Z"/>
              </w:rPr>
            </w:pPr>
            <w:ins w:id="10015" w:author="Delta" w:date="2021-07-23T10:09:00Z">
              <w:r w:rsidRPr="00A46FD9">
                <w:t>TC11</w:t>
              </w:r>
            </w:ins>
          </w:p>
        </w:tc>
        <w:tc>
          <w:tcPr>
            <w:tcW w:w="482" w:type="pct"/>
          </w:tcPr>
          <w:p w14:paraId="49E04AEA" w14:textId="77777777" w:rsidR="00FF3259" w:rsidRPr="00A46FD9" w:rsidRDefault="00FF3259" w:rsidP="00FF3259">
            <w:pPr>
              <w:pStyle w:val="TAL"/>
              <w:rPr>
                <w:ins w:id="10016" w:author="Delta" w:date="2021-07-23T10:09:00Z"/>
              </w:rPr>
            </w:pPr>
            <w:ins w:id="10017" w:author="Delta" w:date="2021-07-23T10:09:00Z">
              <w:r w:rsidRPr="00A46FD9">
                <w:t>N/A</w:t>
              </w:r>
            </w:ins>
          </w:p>
        </w:tc>
        <w:tc>
          <w:tcPr>
            <w:tcW w:w="589" w:type="pct"/>
          </w:tcPr>
          <w:p w14:paraId="3CA6CAC0" w14:textId="6354EE14" w:rsidR="00FF3259" w:rsidRPr="00A46FD9" w:rsidRDefault="00FF3259" w:rsidP="00FF3259">
            <w:pPr>
              <w:pStyle w:val="TAL"/>
              <w:rPr>
                <w:ins w:id="10018" w:author="Delta" w:date="2021-07-23T10:09:00Z"/>
                <w:rFonts w:cs="Arial"/>
              </w:rPr>
            </w:pPr>
            <w:ins w:id="10019"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36.</w:t>
              </w:r>
              <w:r w:rsidRPr="00A46FD9">
                <w:rPr>
                  <w:rFonts w:cs="Arial"/>
                </w:rPr>
                <w:t>141)</w:t>
              </w:r>
            </w:ins>
          </w:p>
          <w:p w14:paraId="65BCF61F" w14:textId="77777777" w:rsidR="00FF3259" w:rsidRPr="00A46FD9" w:rsidRDefault="00FF3259" w:rsidP="00FF3259">
            <w:pPr>
              <w:pStyle w:val="TAL"/>
              <w:rPr>
                <w:ins w:id="10020" w:author="Delta" w:date="2021-07-23T10:09:00Z"/>
              </w:rPr>
            </w:pPr>
            <w:ins w:id="10021" w:author="Delta" w:date="2021-07-23T10:09:00Z">
              <w:r w:rsidRPr="00A46FD9">
                <w:rPr>
                  <w:rFonts w:cs="Arial"/>
                </w:rPr>
                <w:t>TC11</w:t>
              </w:r>
            </w:ins>
          </w:p>
        </w:tc>
        <w:tc>
          <w:tcPr>
            <w:tcW w:w="589" w:type="pct"/>
          </w:tcPr>
          <w:p w14:paraId="1D3B0351" w14:textId="77777777" w:rsidR="00FF3259" w:rsidRPr="00A46FD9" w:rsidRDefault="00FF3259" w:rsidP="00FF3259">
            <w:pPr>
              <w:pStyle w:val="TAL"/>
              <w:rPr>
                <w:ins w:id="10022" w:author="Delta" w:date="2021-07-23T10:09:00Z"/>
              </w:rPr>
            </w:pPr>
            <w:ins w:id="10023" w:author="Delta" w:date="2021-07-23T10:09:00Z">
              <w:r w:rsidRPr="00A46FD9">
                <w:t>N/A</w:t>
              </w:r>
            </w:ins>
          </w:p>
        </w:tc>
        <w:tc>
          <w:tcPr>
            <w:tcW w:w="616" w:type="pct"/>
          </w:tcPr>
          <w:p w14:paraId="7BFAFE28" w14:textId="77777777" w:rsidR="00FF3259" w:rsidRPr="00A46FD9" w:rsidRDefault="00FF3259" w:rsidP="00FF3259">
            <w:pPr>
              <w:pStyle w:val="TAL"/>
              <w:rPr>
                <w:ins w:id="10024" w:author="Delta" w:date="2021-07-23T10:09:00Z"/>
              </w:rPr>
            </w:pPr>
            <w:ins w:id="10025" w:author="Delta" w:date="2021-07-23T10:09:00Z">
              <w:r w:rsidRPr="00A46FD9">
                <w:t>N/A</w:t>
              </w:r>
            </w:ins>
          </w:p>
        </w:tc>
      </w:tr>
      <w:tr w:rsidR="00FF3259" w:rsidRPr="00A46FD9" w14:paraId="137D328A" w14:textId="77777777" w:rsidTr="00FF3259">
        <w:trPr>
          <w:jc w:val="center"/>
          <w:ins w:id="10026" w:author="Delta" w:date="2021-07-23T10:09:00Z"/>
        </w:trPr>
        <w:tc>
          <w:tcPr>
            <w:tcW w:w="675" w:type="pct"/>
          </w:tcPr>
          <w:p w14:paraId="6B85A497" w14:textId="77777777" w:rsidR="00FF3259" w:rsidRPr="00A46FD9" w:rsidRDefault="00FF3259" w:rsidP="00FF3259">
            <w:pPr>
              <w:pStyle w:val="TAL"/>
              <w:rPr>
                <w:ins w:id="10027" w:author="Delta" w:date="2021-07-23T10:09:00Z"/>
                <w:rFonts w:cs="Arial"/>
              </w:rPr>
            </w:pPr>
            <w:ins w:id="10028" w:author="Delta" w:date="2021-07-23T10:09:00Z">
              <w:r w:rsidRPr="00A46FD9">
                <w:rPr>
                  <w:rFonts w:cs="Arial"/>
                </w:rPr>
                <w:t>General requirement for Band Category 2</w:t>
              </w:r>
            </w:ins>
          </w:p>
        </w:tc>
        <w:tc>
          <w:tcPr>
            <w:tcW w:w="543" w:type="pct"/>
          </w:tcPr>
          <w:p w14:paraId="010834FD" w14:textId="238F38BC" w:rsidR="00FF3259" w:rsidRPr="00A46FD9" w:rsidRDefault="00FF3259" w:rsidP="00FF3259">
            <w:pPr>
              <w:pStyle w:val="TAL"/>
              <w:rPr>
                <w:ins w:id="10029" w:author="Delta" w:date="2021-07-23T10:09:00Z"/>
              </w:rPr>
            </w:pPr>
            <w:ins w:id="10030" w:author="Delta" w:date="2021-07-23T10:09:00Z">
              <w:r w:rsidRPr="00A46FD9">
                <w:t>(</w:t>
              </w:r>
              <w:r w:rsidR="005C63A9" w:rsidRPr="00A46FD9">
                <w:t>TS</w:t>
              </w:r>
              <w:r w:rsidR="005C63A9">
                <w:t> </w:t>
              </w:r>
              <w:r w:rsidR="005C63A9" w:rsidRPr="00A46FD9">
                <w:t>36.</w:t>
              </w:r>
              <w:r w:rsidRPr="00A46FD9">
                <w:t>141)</w:t>
              </w:r>
            </w:ins>
          </w:p>
          <w:p w14:paraId="32E57267" w14:textId="77777777" w:rsidR="00FF3259" w:rsidRPr="00A46FD9" w:rsidRDefault="00FF3259" w:rsidP="00FF3259">
            <w:pPr>
              <w:pStyle w:val="TAL"/>
              <w:rPr>
                <w:ins w:id="10031" w:author="Delta" w:date="2021-07-23T10:09:00Z"/>
              </w:rPr>
            </w:pPr>
            <w:ins w:id="10032" w:author="Delta" w:date="2021-07-23T10:09:00Z">
              <w:r w:rsidRPr="00A46FD9">
                <w:t>TC9</w:t>
              </w:r>
            </w:ins>
          </w:p>
        </w:tc>
        <w:tc>
          <w:tcPr>
            <w:tcW w:w="506" w:type="pct"/>
          </w:tcPr>
          <w:p w14:paraId="27629E81" w14:textId="77777777" w:rsidR="00FF3259" w:rsidRPr="00A46FD9" w:rsidRDefault="00FF3259" w:rsidP="00FF3259">
            <w:pPr>
              <w:pStyle w:val="TAL"/>
              <w:rPr>
                <w:ins w:id="10033" w:author="Delta" w:date="2021-07-23T10:09:00Z"/>
              </w:rPr>
            </w:pPr>
            <w:ins w:id="10034" w:author="Delta" w:date="2021-07-23T10:09:00Z">
              <w:r w:rsidRPr="00A46FD9">
                <w:t>N/A</w:t>
              </w:r>
            </w:ins>
          </w:p>
        </w:tc>
        <w:tc>
          <w:tcPr>
            <w:tcW w:w="519" w:type="pct"/>
          </w:tcPr>
          <w:p w14:paraId="0D678BFA" w14:textId="467316A7" w:rsidR="00FF3259" w:rsidRPr="00A46FD9" w:rsidRDefault="00FF3259" w:rsidP="00FF3259">
            <w:pPr>
              <w:pStyle w:val="TAL"/>
              <w:rPr>
                <w:ins w:id="10035" w:author="Delta" w:date="2021-07-23T10:09:00Z"/>
              </w:rPr>
            </w:pPr>
            <w:ins w:id="10036" w:author="Delta" w:date="2021-07-23T10:09:00Z">
              <w:r w:rsidRPr="00A46FD9">
                <w:t>(</w:t>
              </w:r>
              <w:r w:rsidR="005C63A9" w:rsidRPr="00A46FD9">
                <w:t>TS</w:t>
              </w:r>
              <w:r w:rsidR="005C63A9">
                <w:t> </w:t>
              </w:r>
              <w:r w:rsidR="005C63A9" w:rsidRPr="00A46FD9">
                <w:t>36.</w:t>
              </w:r>
              <w:r w:rsidRPr="00A46FD9">
                <w:t>141)</w:t>
              </w:r>
            </w:ins>
          </w:p>
          <w:p w14:paraId="5871AE21" w14:textId="7BAF3C62" w:rsidR="00FF3259" w:rsidRPr="00A46FD9" w:rsidRDefault="00FF3259" w:rsidP="00FF3259">
            <w:pPr>
              <w:pStyle w:val="TAL"/>
              <w:rPr>
                <w:ins w:id="10037" w:author="Delta" w:date="2021-07-23T10:09:00Z"/>
              </w:rPr>
            </w:pPr>
            <w:ins w:id="10038" w:author="Delta" w:date="2021-07-23T10:09:00Z">
              <w:r w:rsidRPr="00A46FD9">
                <w:t>(</w:t>
              </w:r>
              <w:r w:rsidR="005C63A9" w:rsidRPr="00A46FD9">
                <w:t>TS</w:t>
              </w:r>
              <w:r w:rsidR="005C63A9">
                <w:t> </w:t>
              </w:r>
              <w:r w:rsidR="005C63A9" w:rsidRPr="00A46FD9">
                <w:t>25.</w:t>
              </w:r>
              <w:r w:rsidRPr="00A46FD9">
                <w:t>141)</w:t>
              </w:r>
            </w:ins>
          </w:p>
          <w:p w14:paraId="1C3201F1" w14:textId="77777777" w:rsidR="00FF3259" w:rsidRPr="00A46FD9" w:rsidRDefault="00FF3259" w:rsidP="00FF3259">
            <w:pPr>
              <w:pStyle w:val="TAL"/>
              <w:rPr>
                <w:ins w:id="10039" w:author="Delta" w:date="2021-07-23T10:09:00Z"/>
              </w:rPr>
            </w:pPr>
            <w:ins w:id="10040" w:author="Delta" w:date="2021-07-23T10:09:00Z">
              <w:r w:rsidRPr="00A46FD9">
                <w:t>TC10</w:t>
              </w:r>
            </w:ins>
          </w:p>
        </w:tc>
        <w:tc>
          <w:tcPr>
            <w:tcW w:w="482" w:type="pct"/>
          </w:tcPr>
          <w:p w14:paraId="45814388" w14:textId="77777777" w:rsidR="00FF3259" w:rsidRPr="00A46FD9" w:rsidRDefault="00FF3259" w:rsidP="00FF3259">
            <w:pPr>
              <w:pStyle w:val="TAL"/>
              <w:rPr>
                <w:ins w:id="10041" w:author="Delta" w:date="2021-07-23T10:09:00Z"/>
              </w:rPr>
            </w:pPr>
            <w:ins w:id="10042" w:author="Delta" w:date="2021-07-23T10:09:00Z">
              <w:r w:rsidRPr="00A46FD9">
                <w:t>N/A</w:t>
              </w:r>
            </w:ins>
          </w:p>
        </w:tc>
        <w:tc>
          <w:tcPr>
            <w:tcW w:w="482" w:type="pct"/>
          </w:tcPr>
          <w:p w14:paraId="0B088F1A" w14:textId="2DCE2C6C" w:rsidR="00FF3259" w:rsidRPr="00A46FD9" w:rsidRDefault="00FF3259" w:rsidP="00FF3259">
            <w:pPr>
              <w:pStyle w:val="TAL"/>
              <w:rPr>
                <w:ins w:id="10043" w:author="Delta" w:date="2021-07-23T10:09:00Z"/>
              </w:rPr>
            </w:pPr>
            <w:ins w:id="10044" w:author="Delta" w:date="2021-07-23T10:09:00Z">
              <w:r w:rsidRPr="00A46FD9">
                <w:t>(</w:t>
              </w:r>
              <w:r w:rsidR="005C63A9" w:rsidRPr="00A46FD9">
                <w:t>TS</w:t>
              </w:r>
              <w:r w:rsidR="005C63A9">
                <w:t> </w:t>
              </w:r>
              <w:r w:rsidR="005C63A9" w:rsidRPr="00A46FD9">
                <w:t>36.</w:t>
              </w:r>
              <w:r w:rsidRPr="00A46FD9">
                <w:t>141)</w:t>
              </w:r>
            </w:ins>
          </w:p>
          <w:p w14:paraId="626691FD" w14:textId="77777777" w:rsidR="00FF3259" w:rsidRPr="00A46FD9" w:rsidRDefault="00FF3259" w:rsidP="00FF3259">
            <w:pPr>
              <w:pStyle w:val="TAL"/>
              <w:rPr>
                <w:ins w:id="10045" w:author="Delta" w:date="2021-07-23T10:09:00Z"/>
              </w:rPr>
            </w:pPr>
            <w:ins w:id="10046" w:author="Delta" w:date="2021-07-23T10:09:00Z">
              <w:r w:rsidRPr="00A46FD9">
                <w:t>TC11</w:t>
              </w:r>
            </w:ins>
          </w:p>
        </w:tc>
        <w:tc>
          <w:tcPr>
            <w:tcW w:w="589" w:type="pct"/>
          </w:tcPr>
          <w:p w14:paraId="13FB83EF" w14:textId="77777777" w:rsidR="00FF3259" w:rsidRPr="00A46FD9" w:rsidRDefault="00FF3259" w:rsidP="00FF3259">
            <w:pPr>
              <w:pStyle w:val="TAL"/>
              <w:rPr>
                <w:ins w:id="10047" w:author="Delta" w:date="2021-07-23T10:09:00Z"/>
              </w:rPr>
            </w:pPr>
            <w:ins w:id="10048" w:author="Delta" w:date="2021-07-23T10:09:00Z">
              <w:r w:rsidRPr="00A46FD9">
                <w:rPr>
                  <w:rFonts w:cs="Arial"/>
                </w:rPr>
                <w:t>N/A</w:t>
              </w:r>
            </w:ins>
          </w:p>
        </w:tc>
        <w:tc>
          <w:tcPr>
            <w:tcW w:w="589" w:type="pct"/>
          </w:tcPr>
          <w:p w14:paraId="33012651" w14:textId="66B9D8CD" w:rsidR="00FF3259" w:rsidRPr="00A46FD9" w:rsidRDefault="00FF3259" w:rsidP="00FF3259">
            <w:pPr>
              <w:pStyle w:val="TAL"/>
              <w:rPr>
                <w:ins w:id="10049" w:author="Delta" w:date="2021-07-23T10:09:00Z"/>
              </w:rPr>
            </w:pPr>
            <w:ins w:id="10050" w:author="Delta" w:date="2021-07-23T10:09:00Z">
              <w:r w:rsidRPr="00A46FD9">
                <w:t>(</w:t>
              </w:r>
              <w:r w:rsidR="005C63A9" w:rsidRPr="00A46FD9">
                <w:t>TS</w:t>
              </w:r>
              <w:r w:rsidR="005C63A9">
                <w:t> </w:t>
              </w:r>
              <w:r w:rsidR="005C63A9" w:rsidRPr="00A46FD9">
                <w:t>36.</w:t>
              </w:r>
              <w:r w:rsidRPr="00A46FD9">
                <w:t>141)</w:t>
              </w:r>
            </w:ins>
          </w:p>
          <w:p w14:paraId="4E27B7A2" w14:textId="5EBC7C28" w:rsidR="00FF3259" w:rsidRPr="00A46FD9" w:rsidRDefault="00FF3259" w:rsidP="00FF3259">
            <w:pPr>
              <w:pStyle w:val="TAL"/>
              <w:rPr>
                <w:ins w:id="10051" w:author="Delta" w:date="2021-07-23T10:09:00Z"/>
              </w:rPr>
            </w:pPr>
            <w:ins w:id="10052" w:author="Delta" w:date="2021-07-23T10:09:00Z">
              <w:r w:rsidRPr="00A46FD9">
                <w:t>(</w:t>
              </w:r>
              <w:r w:rsidR="005C63A9" w:rsidRPr="00A46FD9">
                <w:t>TS</w:t>
              </w:r>
              <w:r w:rsidR="005C63A9">
                <w:t> </w:t>
              </w:r>
              <w:r w:rsidR="005C63A9" w:rsidRPr="00A46FD9">
                <w:t>25.</w:t>
              </w:r>
              <w:r w:rsidRPr="00A46FD9">
                <w:t>141)</w:t>
              </w:r>
            </w:ins>
          </w:p>
          <w:p w14:paraId="64BCA342" w14:textId="77777777" w:rsidR="00FF3259" w:rsidRPr="00A46FD9" w:rsidRDefault="00FF3259" w:rsidP="00FF3259">
            <w:pPr>
              <w:pStyle w:val="TAL"/>
              <w:rPr>
                <w:ins w:id="10053" w:author="Delta" w:date="2021-07-23T10:09:00Z"/>
              </w:rPr>
            </w:pPr>
            <w:ins w:id="10054" w:author="Delta" w:date="2021-07-23T10:09:00Z">
              <w:r w:rsidRPr="00A46FD9">
                <w:t>TC12</w:t>
              </w:r>
            </w:ins>
          </w:p>
        </w:tc>
        <w:tc>
          <w:tcPr>
            <w:tcW w:w="616" w:type="pct"/>
          </w:tcPr>
          <w:p w14:paraId="33CFF9E9" w14:textId="767B5FA9" w:rsidR="00FF3259" w:rsidRPr="00A46FD9" w:rsidRDefault="00FF3259" w:rsidP="00FF3259">
            <w:pPr>
              <w:pStyle w:val="TAL"/>
              <w:rPr>
                <w:ins w:id="10055" w:author="Delta" w:date="2021-07-23T10:09:00Z"/>
              </w:rPr>
            </w:pPr>
            <w:ins w:id="10056" w:author="Delta" w:date="2021-07-23T10:09:00Z">
              <w:r w:rsidRPr="00A46FD9">
                <w:t>(</w:t>
              </w:r>
              <w:r w:rsidR="005C63A9" w:rsidRPr="00A46FD9">
                <w:t>TS</w:t>
              </w:r>
              <w:r w:rsidR="005C63A9">
                <w:t> </w:t>
              </w:r>
              <w:r w:rsidR="005C63A9" w:rsidRPr="00A46FD9">
                <w:t>36.</w:t>
              </w:r>
              <w:r w:rsidRPr="00A46FD9">
                <w:t>141)</w:t>
              </w:r>
            </w:ins>
          </w:p>
          <w:p w14:paraId="4CB33ECE" w14:textId="77777777" w:rsidR="00FF3259" w:rsidRPr="00A46FD9" w:rsidRDefault="00FF3259" w:rsidP="00FF3259">
            <w:pPr>
              <w:pStyle w:val="TAL"/>
              <w:rPr>
                <w:ins w:id="10057" w:author="Delta" w:date="2021-07-23T10:09:00Z"/>
              </w:rPr>
            </w:pPr>
            <w:ins w:id="10058" w:author="Delta" w:date="2021-07-23T10:09:00Z">
              <w:r w:rsidRPr="00A46FD9">
                <w:t>TC13</w:t>
              </w:r>
            </w:ins>
          </w:p>
        </w:tc>
      </w:tr>
      <w:tr w:rsidR="00FF3259" w:rsidRPr="00A46FD9" w14:paraId="46E3641C" w14:textId="77777777" w:rsidTr="00FF3259">
        <w:trPr>
          <w:jc w:val="center"/>
          <w:ins w:id="10059" w:author="Delta" w:date="2021-07-23T10:09:00Z"/>
        </w:trPr>
        <w:tc>
          <w:tcPr>
            <w:tcW w:w="675" w:type="pct"/>
          </w:tcPr>
          <w:p w14:paraId="45089978" w14:textId="77777777" w:rsidR="00FF3259" w:rsidRPr="00A46FD9" w:rsidRDefault="00FF3259" w:rsidP="00FF3259">
            <w:pPr>
              <w:pStyle w:val="TAL"/>
              <w:rPr>
                <w:ins w:id="10060" w:author="Delta" w:date="2021-07-23T10:09:00Z"/>
                <w:rFonts w:cs="Arial"/>
              </w:rPr>
            </w:pPr>
            <w:ins w:id="10061" w:author="Delta" w:date="2021-07-23T10:09:00Z">
              <w:r w:rsidRPr="00A46FD9">
                <w:rPr>
                  <w:rFonts w:cs="Arial"/>
                </w:rPr>
                <w:t>GSM/EDGE single-RAT requirement</w:t>
              </w:r>
            </w:ins>
          </w:p>
        </w:tc>
        <w:tc>
          <w:tcPr>
            <w:tcW w:w="543" w:type="pct"/>
          </w:tcPr>
          <w:p w14:paraId="75F4796A" w14:textId="3AC1C502" w:rsidR="00FF3259" w:rsidRPr="00A46FD9" w:rsidRDefault="00FF3259" w:rsidP="00FF3259">
            <w:pPr>
              <w:pStyle w:val="TAL"/>
              <w:rPr>
                <w:ins w:id="10062" w:author="Delta" w:date="2021-07-23T10:09:00Z"/>
              </w:rPr>
            </w:pPr>
            <w:ins w:id="10063" w:author="Delta" w:date="2021-07-23T10:09:00Z">
              <w:r w:rsidRPr="00A46FD9">
                <w:t>(</w:t>
              </w:r>
              <w:r w:rsidR="005C63A9" w:rsidRPr="00A46FD9">
                <w:t>TS</w:t>
              </w:r>
              <w:r w:rsidR="005C63A9">
                <w:t> </w:t>
              </w:r>
              <w:r w:rsidR="005C63A9" w:rsidRPr="00A46FD9">
                <w:t>51.</w:t>
              </w:r>
              <w:r w:rsidRPr="00A46FD9">
                <w:t>021)</w:t>
              </w:r>
            </w:ins>
          </w:p>
        </w:tc>
        <w:tc>
          <w:tcPr>
            <w:tcW w:w="506" w:type="pct"/>
          </w:tcPr>
          <w:p w14:paraId="3EE2DC22" w14:textId="77777777" w:rsidR="00FF3259" w:rsidRPr="00A46FD9" w:rsidRDefault="00FF3259" w:rsidP="00FF3259">
            <w:pPr>
              <w:pStyle w:val="TAL"/>
              <w:rPr>
                <w:ins w:id="10064" w:author="Delta" w:date="2021-07-23T10:09:00Z"/>
              </w:rPr>
            </w:pPr>
            <w:ins w:id="10065" w:author="Delta" w:date="2021-07-23T10:09:00Z">
              <w:r w:rsidRPr="00A46FD9">
                <w:t>N/A</w:t>
              </w:r>
            </w:ins>
          </w:p>
        </w:tc>
        <w:tc>
          <w:tcPr>
            <w:tcW w:w="519" w:type="pct"/>
          </w:tcPr>
          <w:p w14:paraId="2023CB50" w14:textId="77777777" w:rsidR="00FF3259" w:rsidRPr="00A46FD9" w:rsidRDefault="00FF3259" w:rsidP="00FF3259">
            <w:pPr>
              <w:pStyle w:val="TAL"/>
              <w:rPr>
                <w:ins w:id="10066" w:author="Delta" w:date="2021-07-23T10:09:00Z"/>
              </w:rPr>
            </w:pPr>
            <w:ins w:id="10067" w:author="Delta" w:date="2021-07-23T10:09:00Z">
              <w:r w:rsidRPr="00A46FD9">
                <w:t>N/A</w:t>
              </w:r>
            </w:ins>
          </w:p>
        </w:tc>
        <w:tc>
          <w:tcPr>
            <w:tcW w:w="482" w:type="pct"/>
          </w:tcPr>
          <w:p w14:paraId="183B7011" w14:textId="77777777" w:rsidR="00FF3259" w:rsidRPr="00A46FD9" w:rsidRDefault="00FF3259" w:rsidP="00FF3259">
            <w:pPr>
              <w:pStyle w:val="TAL"/>
              <w:rPr>
                <w:ins w:id="10068" w:author="Delta" w:date="2021-07-23T10:09:00Z"/>
              </w:rPr>
            </w:pPr>
            <w:ins w:id="10069" w:author="Delta" w:date="2021-07-23T10:09:00Z">
              <w:r w:rsidRPr="00A46FD9">
                <w:t>N/A</w:t>
              </w:r>
            </w:ins>
          </w:p>
        </w:tc>
        <w:tc>
          <w:tcPr>
            <w:tcW w:w="482" w:type="pct"/>
          </w:tcPr>
          <w:p w14:paraId="3B46F1E6" w14:textId="77777777" w:rsidR="00FF3259" w:rsidRPr="00A46FD9" w:rsidRDefault="00FF3259" w:rsidP="00FF3259">
            <w:pPr>
              <w:pStyle w:val="TAL"/>
              <w:rPr>
                <w:ins w:id="10070" w:author="Delta" w:date="2021-07-23T10:09:00Z"/>
              </w:rPr>
            </w:pPr>
            <w:ins w:id="10071" w:author="Delta" w:date="2021-07-23T10:09:00Z">
              <w:r w:rsidRPr="00A46FD9">
                <w:t>N/A</w:t>
              </w:r>
            </w:ins>
          </w:p>
        </w:tc>
        <w:tc>
          <w:tcPr>
            <w:tcW w:w="589" w:type="pct"/>
          </w:tcPr>
          <w:p w14:paraId="2BBAE776" w14:textId="77777777" w:rsidR="00FF3259" w:rsidRPr="00A46FD9" w:rsidRDefault="00FF3259" w:rsidP="00FF3259">
            <w:pPr>
              <w:pStyle w:val="TAL"/>
              <w:rPr>
                <w:ins w:id="10072" w:author="Delta" w:date="2021-07-23T10:09:00Z"/>
              </w:rPr>
            </w:pPr>
            <w:ins w:id="10073" w:author="Delta" w:date="2021-07-23T10:09:00Z">
              <w:r w:rsidRPr="00A46FD9">
                <w:rPr>
                  <w:rFonts w:cs="Arial"/>
                </w:rPr>
                <w:t>N/A</w:t>
              </w:r>
            </w:ins>
          </w:p>
        </w:tc>
        <w:tc>
          <w:tcPr>
            <w:tcW w:w="589" w:type="pct"/>
          </w:tcPr>
          <w:p w14:paraId="3C4E6AB7" w14:textId="3651F925" w:rsidR="00FF3259" w:rsidRPr="00A46FD9" w:rsidRDefault="00FF3259" w:rsidP="00FF3259">
            <w:pPr>
              <w:pStyle w:val="TAL"/>
              <w:rPr>
                <w:ins w:id="10074" w:author="Delta" w:date="2021-07-23T10:09:00Z"/>
              </w:rPr>
            </w:pPr>
            <w:ins w:id="10075" w:author="Delta" w:date="2021-07-23T10:09:00Z">
              <w:r w:rsidRPr="00A46FD9">
                <w:t>(</w:t>
              </w:r>
              <w:r w:rsidR="005C63A9" w:rsidRPr="00A46FD9">
                <w:t>TS</w:t>
              </w:r>
              <w:r w:rsidR="005C63A9">
                <w:t> </w:t>
              </w:r>
              <w:r w:rsidR="005C63A9" w:rsidRPr="00A46FD9">
                <w:t>51.</w:t>
              </w:r>
              <w:r w:rsidRPr="00A46FD9">
                <w:t>021)</w:t>
              </w:r>
            </w:ins>
          </w:p>
        </w:tc>
        <w:tc>
          <w:tcPr>
            <w:tcW w:w="616" w:type="pct"/>
          </w:tcPr>
          <w:p w14:paraId="2760C7F2" w14:textId="774208F8" w:rsidR="00FF3259" w:rsidRPr="00A46FD9" w:rsidRDefault="00FF3259" w:rsidP="00FF3259">
            <w:pPr>
              <w:pStyle w:val="TAL"/>
              <w:rPr>
                <w:ins w:id="10076" w:author="Delta" w:date="2021-07-23T10:09:00Z"/>
              </w:rPr>
            </w:pPr>
            <w:ins w:id="10077" w:author="Delta" w:date="2021-07-23T10:09:00Z">
              <w:r w:rsidRPr="00A46FD9">
                <w:t>(</w:t>
              </w:r>
              <w:r w:rsidR="005C63A9" w:rsidRPr="00A46FD9">
                <w:t>TS</w:t>
              </w:r>
              <w:r w:rsidR="005C63A9">
                <w:t> </w:t>
              </w:r>
              <w:r w:rsidR="005C63A9" w:rsidRPr="00A46FD9">
                <w:t>51.</w:t>
              </w:r>
              <w:r w:rsidRPr="00A46FD9">
                <w:t>021)</w:t>
              </w:r>
            </w:ins>
          </w:p>
        </w:tc>
      </w:tr>
      <w:tr w:rsidR="00FF3259" w:rsidRPr="00A46FD9" w14:paraId="468800E4" w14:textId="77777777" w:rsidTr="00FF3259">
        <w:trPr>
          <w:trHeight w:val="877"/>
          <w:jc w:val="center"/>
          <w:ins w:id="10078" w:author="Delta" w:date="2021-07-23T10:09:00Z"/>
        </w:trPr>
        <w:tc>
          <w:tcPr>
            <w:tcW w:w="675" w:type="pct"/>
          </w:tcPr>
          <w:p w14:paraId="1C844DCE" w14:textId="77777777" w:rsidR="00FF3259" w:rsidRPr="00A46FD9" w:rsidRDefault="00FF3259" w:rsidP="00FF3259">
            <w:pPr>
              <w:pStyle w:val="TAL"/>
              <w:rPr>
                <w:ins w:id="10079" w:author="Delta" w:date="2021-07-23T10:09:00Z"/>
                <w:rFonts w:cs="Arial"/>
              </w:rPr>
            </w:pPr>
            <w:ins w:id="10080" w:author="Delta" w:date="2021-07-23T10:09:00Z">
              <w:r w:rsidRPr="00A46FD9">
                <w:rPr>
                  <w:rFonts w:cs="Arial"/>
                </w:rPr>
                <w:t>Additional requirements</w:t>
              </w:r>
            </w:ins>
          </w:p>
        </w:tc>
        <w:tc>
          <w:tcPr>
            <w:tcW w:w="543" w:type="pct"/>
          </w:tcPr>
          <w:p w14:paraId="1AA9A431" w14:textId="77777777" w:rsidR="00FF3259" w:rsidRPr="00A46FD9" w:rsidRDefault="00FF3259" w:rsidP="00FF3259">
            <w:pPr>
              <w:pStyle w:val="TAL"/>
              <w:rPr>
                <w:ins w:id="10081" w:author="Delta" w:date="2021-07-23T10:09:00Z"/>
              </w:rPr>
            </w:pPr>
            <w:ins w:id="10082" w:author="Delta" w:date="2021-07-23T10:09:00Z">
              <w:r w:rsidRPr="00A46FD9">
                <w:t>Compliance stated by manufacturer declaration</w:t>
              </w:r>
            </w:ins>
          </w:p>
        </w:tc>
        <w:tc>
          <w:tcPr>
            <w:tcW w:w="506" w:type="pct"/>
          </w:tcPr>
          <w:p w14:paraId="790CA2CC" w14:textId="77777777" w:rsidR="00FF3259" w:rsidRPr="00A46FD9" w:rsidRDefault="00FF3259" w:rsidP="00FF3259">
            <w:pPr>
              <w:pStyle w:val="TAL"/>
              <w:rPr>
                <w:ins w:id="10083" w:author="Delta" w:date="2021-07-23T10:09:00Z"/>
              </w:rPr>
            </w:pPr>
            <w:ins w:id="10084" w:author="Delta" w:date="2021-07-23T10:09:00Z">
              <w:r w:rsidRPr="00A46FD9">
                <w:t>Compliance stated by manufacturer declaration</w:t>
              </w:r>
            </w:ins>
          </w:p>
        </w:tc>
        <w:tc>
          <w:tcPr>
            <w:tcW w:w="519" w:type="pct"/>
          </w:tcPr>
          <w:p w14:paraId="74CE5262" w14:textId="77777777" w:rsidR="00FF3259" w:rsidRPr="00A46FD9" w:rsidRDefault="00FF3259" w:rsidP="00FF3259">
            <w:pPr>
              <w:pStyle w:val="TAL"/>
              <w:rPr>
                <w:ins w:id="10085" w:author="Delta" w:date="2021-07-23T10:09:00Z"/>
              </w:rPr>
            </w:pPr>
            <w:ins w:id="10086" w:author="Delta" w:date="2021-07-23T10:09:00Z">
              <w:r w:rsidRPr="00A46FD9">
                <w:t>Compliance stated by manufacturer declaration</w:t>
              </w:r>
            </w:ins>
          </w:p>
        </w:tc>
        <w:tc>
          <w:tcPr>
            <w:tcW w:w="482" w:type="pct"/>
          </w:tcPr>
          <w:p w14:paraId="2A3B778F" w14:textId="77777777" w:rsidR="00FF3259" w:rsidRPr="00A46FD9" w:rsidRDefault="00FF3259" w:rsidP="00FF3259">
            <w:pPr>
              <w:pStyle w:val="TAL"/>
              <w:rPr>
                <w:ins w:id="10087" w:author="Delta" w:date="2021-07-23T10:09:00Z"/>
              </w:rPr>
            </w:pPr>
            <w:ins w:id="10088" w:author="Delta" w:date="2021-07-23T10:09:00Z">
              <w:r w:rsidRPr="00A46FD9">
                <w:t>Compliance stated by manufacturer declaration</w:t>
              </w:r>
            </w:ins>
          </w:p>
        </w:tc>
        <w:tc>
          <w:tcPr>
            <w:tcW w:w="482" w:type="pct"/>
          </w:tcPr>
          <w:p w14:paraId="46666976" w14:textId="77777777" w:rsidR="00FF3259" w:rsidRPr="00A46FD9" w:rsidRDefault="00FF3259" w:rsidP="00FF3259">
            <w:pPr>
              <w:pStyle w:val="TAL"/>
              <w:rPr>
                <w:ins w:id="10089" w:author="Delta" w:date="2021-07-23T10:09:00Z"/>
              </w:rPr>
            </w:pPr>
            <w:ins w:id="10090" w:author="Delta" w:date="2021-07-23T10:09:00Z">
              <w:r w:rsidRPr="00A46FD9">
                <w:t>Compliance stated by manufacturer declaration</w:t>
              </w:r>
            </w:ins>
          </w:p>
        </w:tc>
        <w:tc>
          <w:tcPr>
            <w:tcW w:w="589" w:type="pct"/>
          </w:tcPr>
          <w:p w14:paraId="61E8BCC4" w14:textId="77777777" w:rsidR="00FF3259" w:rsidRPr="00A46FD9" w:rsidRDefault="00FF3259" w:rsidP="00FF3259">
            <w:pPr>
              <w:pStyle w:val="TAL"/>
              <w:rPr>
                <w:ins w:id="10091" w:author="Delta" w:date="2021-07-23T10:09:00Z"/>
              </w:rPr>
            </w:pPr>
            <w:ins w:id="10092" w:author="Delta" w:date="2021-07-23T10:09:00Z">
              <w:r w:rsidRPr="00A46FD9">
                <w:rPr>
                  <w:rFonts w:cs="Arial"/>
                </w:rPr>
                <w:t>Compliance stated by manufacturer declaration</w:t>
              </w:r>
            </w:ins>
          </w:p>
        </w:tc>
        <w:tc>
          <w:tcPr>
            <w:tcW w:w="589" w:type="pct"/>
          </w:tcPr>
          <w:p w14:paraId="389E906F" w14:textId="77777777" w:rsidR="00FF3259" w:rsidRPr="00A46FD9" w:rsidRDefault="00FF3259" w:rsidP="00FF3259">
            <w:pPr>
              <w:pStyle w:val="TAL"/>
              <w:rPr>
                <w:ins w:id="10093" w:author="Delta" w:date="2021-07-23T10:09:00Z"/>
              </w:rPr>
            </w:pPr>
            <w:ins w:id="10094" w:author="Delta" w:date="2021-07-23T10:09:00Z">
              <w:r w:rsidRPr="00A46FD9">
                <w:t>Compliance stated by manufacturer declaration</w:t>
              </w:r>
            </w:ins>
          </w:p>
        </w:tc>
        <w:tc>
          <w:tcPr>
            <w:tcW w:w="616" w:type="pct"/>
          </w:tcPr>
          <w:p w14:paraId="3617B503" w14:textId="77777777" w:rsidR="00FF3259" w:rsidRPr="00A46FD9" w:rsidRDefault="00FF3259" w:rsidP="00FF3259">
            <w:pPr>
              <w:pStyle w:val="TAL"/>
              <w:rPr>
                <w:ins w:id="10095" w:author="Delta" w:date="2021-07-23T10:09:00Z"/>
              </w:rPr>
            </w:pPr>
            <w:ins w:id="10096" w:author="Delta" w:date="2021-07-23T10:09:00Z">
              <w:r w:rsidRPr="00A46FD9">
                <w:t>Compliance stated by manufacturer declaration</w:t>
              </w:r>
            </w:ins>
          </w:p>
        </w:tc>
      </w:tr>
      <w:tr w:rsidR="00FF3259" w:rsidRPr="00A46FD9" w14:paraId="32136C63" w14:textId="77777777" w:rsidTr="00FF3259">
        <w:trPr>
          <w:jc w:val="center"/>
          <w:ins w:id="10097" w:author="Delta" w:date="2021-07-23T10:09:00Z"/>
        </w:trPr>
        <w:tc>
          <w:tcPr>
            <w:tcW w:w="675" w:type="pct"/>
            <w:vAlign w:val="center"/>
          </w:tcPr>
          <w:p w14:paraId="6A970BA2" w14:textId="77777777" w:rsidR="00FF3259" w:rsidRPr="00A46FD9" w:rsidRDefault="00FF3259" w:rsidP="00FF3259">
            <w:pPr>
              <w:pStyle w:val="TAL"/>
              <w:ind w:left="14"/>
              <w:rPr>
                <w:ins w:id="10098" w:author="Delta" w:date="2021-07-23T10:09:00Z"/>
                <w:rFonts w:cs="Arial"/>
                <w:b/>
              </w:rPr>
            </w:pPr>
            <w:ins w:id="10099" w:author="Delta" w:date="2021-07-23T10:09:00Z">
              <w:r w:rsidRPr="00A46FD9">
                <w:rPr>
                  <w:rFonts w:cs="Arial"/>
                  <w:b/>
                </w:rPr>
                <w:t>6.6.3 Occupied bandwidth</w:t>
              </w:r>
            </w:ins>
          </w:p>
        </w:tc>
        <w:tc>
          <w:tcPr>
            <w:tcW w:w="543" w:type="pct"/>
          </w:tcPr>
          <w:p w14:paraId="3FA639C4" w14:textId="77777777" w:rsidR="00FF3259" w:rsidRPr="00A46FD9" w:rsidRDefault="00FF3259" w:rsidP="00FF3259">
            <w:pPr>
              <w:pStyle w:val="TAL"/>
              <w:rPr>
                <w:ins w:id="10100" w:author="Delta" w:date="2021-07-23T10:09:00Z"/>
                <w:sz w:val="16"/>
                <w:szCs w:val="16"/>
              </w:rPr>
            </w:pPr>
            <w:ins w:id="10101" w:author="Delta" w:date="2021-07-23T10:09:00Z">
              <w:r w:rsidRPr="00A46FD9">
                <w:rPr>
                  <w:sz w:val="16"/>
                  <w:szCs w:val="16"/>
                </w:rPr>
                <w:t>-</w:t>
              </w:r>
            </w:ins>
          </w:p>
        </w:tc>
        <w:tc>
          <w:tcPr>
            <w:tcW w:w="506" w:type="pct"/>
          </w:tcPr>
          <w:p w14:paraId="6702EDF7" w14:textId="77777777" w:rsidR="00FF3259" w:rsidRPr="00A46FD9" w:rsidRDefault="00FF3259" w:rsidP="00FF3259">
            <w:pPr>
              <w:pStyle w:val="TAL"/>
              <w:rPr>
                <w:ins w:id="10102" w:author="Delta" w:date="2021-07-23T10:09:00Z"/>
                <w:sz w:val="16"/>
                <w:szCs w:val="16"/>
              </w:rPr>
            </w:pPr>
            <w:ins w:id="10103" w:author="Delta" w:date="2021-07-23T10:09:00Z">
              <w:r w:rsidRPr="00A46FD9">
                <w:rPr>
                  <w:sz w:val="16"/>
                  <w:szCs w:val="16"/>
                </w:rPr>
                <w:t xml:space="preserve">- </w:t>
              </w:r>
            </w:ins>
          </w:p>
        </w:tc>
        <w:tc>
          <w:tcPr>
            <w:tcW w:w="519" w:type="pct"/>
          </w:tcPr>
          <w:p w14:paraId="76700DCB" w14:textId="77777777" w:rsidR="00FF3259" w:rsidRPr="00A46FD9" w:rsidRDefault="00FF3259" w:rsidP="00FF3259">
            <w:pPr>
              <w:pStyle w:val="TAL"/>
              <w:rPr>
                <w:ins w:id="10104" w:author="Delta" w:date="2021-07-23T10:09:00Z"/>
                <w:sz w:val="16"/>
                <w:szCs w:val="16"/>
              </w:rPr>
            </w:pPr>
            <w:ins w:id="10105" w:author="Delta" w:date="2021-07-23T10:09:00Z">
              <w:r w:rsidRPr="00A46FD9">
                <w:rPr>
                  <w:sz w:val="16"/>
                  <w:szCs w:val="16"/>
                </w:rPr>
                <w:t>-</w:t>
              </w:r>
            </w:ins>
          </w:p>
        </w:tc>
        <w:tc>
          <w:tcPr>
            <w:tcW w:w="482" w:type="pct"/>
          </w:tcPr>
          <w:p w14:paraId="43CE289F" w14:textId="77777777" w:rsidR="00FF3259" w:rsidRPr="00A46FD9" w:rsidRDefault="00FF3259" w:rsidP="00FF3259">
            <w:pPr>
              <w:pStyle w:val="TAL"/>
              <w:rPr>
                <w:ins w:id="10106" w:author="Delta" w:date="2021-07-23T10:09:00Z"/>
                <w:sz w:val="16"/>
                <w:szCs w:val="16"/>
              </w:rPr>
            </w:pPr>
            <w:ins w:id="10107" w:author="Delta" w:date="2021-07-23T10:09:00Z">
              <w:r w:rsidRPr="00A46FD9">
                <w:rPr>
                  <w:sz w:val="16"/>
                  <w:szCs w:val="16"/>
                </w:rPr>
                <w:t xml:space="preserve">- </w:t>
              </w:r>
            </w:ins>
          </w:p>
        </w:tc>
        <w:tc>
          <w:tcPr>
            <w:tcW w:w="482" w:type="pct"/>
          </w:tcPr>
          <w:p w14:paraId="56F9299C" w14:textId="77777777" w:rsidR="00FF3259" w:rsidRPr="00A46FD9" w:rsidRDefault="00FF3259" w:rsidP="00FF3259">
            <w:pPr>
              <w:pStyle w:val="TAL"/>
              <w:rPr>
                <w:ins w:id="10108" w:author="Delta" w:date="2021-07-23T10:09:00Z"/>
                <w:sz w:val="16"/>
                <w:szCs w:val="16"/>
              </w:rPr>
            </w:pPr>
            <w:ins w:id="10109" w:author="Delta" w:date="2021-07-23T10:09:00Z">
              <w:r w:rsidRPr="00A46FD9">
                <w:rPr>
                  <w:sz w:val="16"/>
                  <w:szCs w:val="16"/>
                </w:rPr>
                <w:t>-</w:t>
              </w:r>
            </w:ins>
          </w:p>
        </w:tc>
        <w:tc>
          <w:tcPr>
            <w:tcW w:w="589" w:type="pct"/>
          </w:tcPr>
          <w:p w14:paraId="2FBE3B50" w14:textId="77777777" w:rsidR="00FF3259" w:rsidRPr="00A46FD9" w:rsidRDefault="00FF3259" w:rsidP="00FF3259">
            <w:pPr>
              <w:pStyle w:val="TAL"/>
              <w:rPr>
                <w:ins w:id="10110" w:author="Delta" w:date="2021-07-23T10:09:00Z"/>
                <w:sz w:val="16"/>
                <w:szCs w:val="16"/>
              </w:rPr>
            </w:pPr>
            <w:ins w:id="10111" w:author="Delta" w:date="2021-07-23T10:09:00Z">
              <w:r w:rsidRPr="00A46FD9">
                <w:rPr>
                  <w:rFonts w:cs="Arial"/>
                  <w:sz w:val="16"/>
                  <w:szCs w:val="16"/>
                </w:rPr>
                <w:t>-</w:t>
              </w:r>
            </w:ins>
          </w:p>
        </w:tc>
        <w:tc>
          <w:tcPr>
            <w:tcW w:w="589" w:type="pct"/>
          </w:tcPr>
          <w:p w14:paraId="2FF62648" w14:textId="77777777" w:rsidR="00FF3259" w:rsidRPr="00A46FD9" w:rsidRDefault="00FF3259" w:rsidP="00FF3259">
            <w:pPr>
              <w:pStyle w:val="TAL"/>
              <w:rPr>
                <w:ins w:id="10112" w:author="Delta" w:date="2021-07-23T10:09:00Z"/>
                <w:sz w:val="16"/>
                <w:szCs w:val="16"/>
              </w:rPr>
            </w:pPr>
            <w:ins w:id="10113" w:author="Delta" w:date="2021-07-23T10:09:00Z">
              <w:r w:rsidRPr="00A46FD9">
                <w:rPr>
                  <w:sz w:val="16"/>
                  <w:szCs w:val="16"/>
                </w:rPr>
                <w:t>-</w:t>
              </w:r>
            </w:ins>
          </w:p>
        </w:tc>
        <w:tc>
          <w:tcPr>
            <w:tcW w:w="616" w:type="pct"/>
          </w:tcPr>
          <w:p w14:paraId="1127772B" w14:textId="77777777" w:rsidR="00FF3259" w:rsidRPr="00A46FD9" w:rsidRDefault="00FF3259" w:rsidP="00FF3259">
            <w:pPr>
              <w:pStyle w:val="TAL"/>
              <w:rPr>
                <w:ins w:id="10114" w:author="Delta" w:date="2021-07-23T10:09:00Z"/>
                <w:sz w:val="16"/>
                <w:szCs w:val="16"/>
              </w:rPr>
            </w:pPr>
            <w:ins w:id="10115" w:author="Delta" w:date="2021-07-23T10:09:00Z">
              <w:r w:rsidRPr="00A46FD9">
                <w:rPr>
                  <w:sz w:val="16"/>
                  <w:szCs w:val="16"/>
                </w:rPr>
                <w:t>-</w:t>
              </w:r>
            </w:ins>
          </w:p>
        </w:tc>
      </w:tr>
      <w:tr w:rsidR="00FF3259" w:rsidRPr="00A46FD9" w14:paraId="29E9BFFD" w14:textId="77777777" w:rsidTr="00FF3259">
        <w:trPr>
          <w:jc w:val="center"/>
          <w:ins w:id="10116" w:author="Delta" w:date="2021-07-23T10:09:00Z"/>
        </w:trPr>
        <w:tc>
          <w:tcPr>
            <w:tcW w:w="675" w:type="pct"/>
            <w:vAlign w:val="center"/>
          </w:tcPr>
          <w:p w14:paraId="2E31DB8C" w14:textId="77777777" w:rsidR="00FF3259" w:rsidRPr="00A46FD9" w:rsidRDefault="00FF3259" w:rsidP="00FF3259">
            <w:pPr>
              <w:pStyle w:val="TAL"/>
              <w:ind w:left="14"/>
              <w:rPr>
                <w:ins w:id="10117" w:author="Delta" w:date="2021-07-23T10:09:00Z"/>
                <w:rFonts w:cs="Arial"/>
              </w:rPr>
            </w:pPr>
            <w:ins w:id="10118" w:author="Delta" w:date="2021-07-23T10:09:00Z">
              <w:r w:rsidRPr="00A46FD9">
                <w:rPr>
                  <w:rFonts w:cs="Arial"/>
                </w:rPr>
                <w:t>Minimum requirement</w:t>
              </w:r>
            </w:ins>
          </w:p>
        </w:tc>
        <w:tc>
          <w:tcPr>
            <w:tcW w:w="543" w:type="pct"/>
          </w:tcPr>
          <w:p w14:paraId="49C04B92" w14:textId="39EE9B80" w:rsidR="00FF3259" w:rsidRPr="00A46FD9" w:rsidRDefault="00FF3259" w:rsidP="00FF3259">
            <w:pPr>
              <w:pStyle w:val="TAL"/>
              <w:rPr>
                <w:ins w:id="10119" w:author="Delta" w:date="2021-07-23T10:09:00Z"/>
              </w:rPr>
            </w:pPr>
            <w:ins w:id="10120" w:author="Delta" w:date="2021-07-23T10:09:00Z">
              <w:r w:rsidRPr="00A46FD9">
                <w:t>(</w:t>
              </w:r>
              <w:r w:rsidR="005C63A9" w:rsidRPr="00A46FD9">
                <w:t>TS</w:t>
              </w:r>
              <w:r w:rsidR="005C63A9">
                <w:t> </w:t>
              </w:r>
              <w:r w:rsidR="005C63A9" w:rsidRPr="00A46FD9">
                <w:t>36.</w:t>
              </w:r>
              <w:r w:rsidRPr="00A46FD9">
                <w:t>141)</w:t>
              </w:r>
            </w:ins>
          </w:p>
        </w:tc>
        <w:tc>
          <w:tcPr>
            <w:tcW w:w="506" w:type="pct"/>
          </w:tcPr>
          <w:p w14:paraId="71200557" w14:textId="3EAE83FD" w:rsidR="00FF3259" w:rsidRPr="00A46FD9" w:rsidRDefault="00FF3259" w:rsidP="00FF3259">
            <w:pPr>
              <w:pStyle w:val="TAL"/>
              <w:rPr>
                <w:ins w:id="10121" w:author="Delta" w:date="2021-07-23T10:09:00Z"/>
              </w:rPr>
            </w:pPr>
            <w:ins w:id="10122" w:author="Delta" w:date="2021-07-23T10:09:00Z">
              <w:r w:rsidRPr="00A46FD9">
                <w:t>(</w:t>
              </w:r>
              <w:r w:rsidR="005C63A9" w:rsidRPr="00A46FD9">
                <w:t>TS</w:t>
              </w:r>
              <w:r w:rsidR="005C63A9">
                <w:t> </w:t>
              </w:r>
              <w:r w:rsidR="005C63A9" w:rsidRPr="00A46FD9">
                <w:t>25.</w:t>
              </w:r>
              <w:r w:rsidRPr="00A46FD9">
                <w:t>141) (</w:t>
              </w:r>
              <w:r w:rsidR="005C63A9" w:rsidRPr="00A46FD9">
                <w:t>TS</w:t>
              </w:r>
              <w:r w:rsidR="005C63A9">
                <w:t> </w:t>
              </w:r>
              <w:r w:rsidR="005C63A9" w:rsidRPr="00A46FD9">
                <w:t>36.</w:t>
              </w:r>
              <w:r w:rsidRPr="00A46FD9">
                <w:t>141)</w:t>
              </w:r>
            </w:ins>
          </w:p>
        </w:tc>
        <w:tc>
          <w:tcPr>
            <w:tcW w:w="519" w:type="pct"/>
          </w:tcPr>
          <w:p w14:paraId="7479CA9F" w14:textId="33CEDB8B" w:rsidR="00FF3259" w:rsidRPr="00A46FD9" w:rsidRDefault="00FF3259" w:rsidP="00FF3259">
            <w:pPr>
              <w:pStyle w:val="TAL"/>
              <w:rPr>
                <w:ins w:id="10123" w:author="Delta" w:date="2021-07-23T10:09:00Z"/>
              </w:rPr>
            </w:pPr>
            <w:ins w:id="10124" w:author="Delta" w:date="2021-07-23T10:09:00Z">
              <w:r w:rsidRPr="00A46FD9">
                <w:t>(</w:t>
              </w:r>
              <w:r w:rsidR="005C63A9" w:rsidRPr="00A46FD9">
                <w:t>TS</w:t>
              </w:r>
              <w:r w:rsidR="005C63A9">
                <w:t> </w:t>
              </w:r>
              <w:r w:rsidR="005C63A9" w:rsidRPr="00A46FD9">
                <w:t>25.</w:t>
              </w:r>
              <w:r w:rsidRPr="00A46FD9">
                <w:t>141) (</w:t>
              </w:r>
              <w:r w:rsidR="005C63A9" w:rsidRPr="00A46FD9">
                <w:t>TS</w:t>
              </w:r>
              <w:r w:rsidR="005C63A9">
                <w:t> </w:t>
              </w:r>
              <w:r w:rsidR="005C63A9" w:rsidRPr="00A46FD9">
                <w:t>36.</w:t>
              </w:r>
              <w:r w:rsidRPr="00A46FD9">
                <w:t>141)</w:t>
              </w:r>
            </w:ins>
          </w:p>
        </w:tc>
        <w:tc>
          <w:tcPr>
            <w:tcW w:w="482" w:type="pct"/>
          </w:tcPr>
          <w:p w14:paraId="7F5F24E0" w14:textId="37133A8D" w:rsidR="00FF3259" w:rsidRPr="00A46FD9" w:rsidRDefault="00FF3259" w:rsidP="00FF3259">
            <w:pPr>
              <w:pStyle w:val="TAL"/>
              <w:rPr>
                <w:ins w:id="10125" w:author="Delta" w:date="2021-07-23T10:09:00Z"/>
              </w:rPr>
            </w:pPr>
            <w:ins w:id="10126" w:author="Delta" w:date="2021-07-23T10:09:00Z">
              <w:r w:rsidRPr="00A46FD9">
                <w:t>(</w:t>
              </w:r>
              <w:r w:rsidR="005C63A9" w:rsidRPr="00A46FD9">
                <w:t>TS</w:t>
              </w:r>
              <w:r w:rsidR="005C63A9">
                <w:t> </w:t>
              </w:r>
              <w:r w:rsidR="005C63A9" w:rsidRPr="00A46FD9">
                <w:t>36.</w:t>
              </w:r>
              <w:r w:rsidRPr="00A46FD9">
                <w:t>141)</w:t>
              </w:r>
            </w:ins>
          </w:p>
        </w:tc>
        <w:tc>
          <w:tcPr>
            <w:tcW w:w="482" w:type="pct"/>
          </w:tcPr>
          <w:p w14:paraId="0016B3F8" w14:textId="660CDA25" w:rsidR="00FF3259" w:rsidRPr="00A46FD9" w:rsidRDefault="00FF3259" w:rsidP="00FF3259">
            <w:pPr>
              <w:pStyle w:val="TAL"/>
              <w:rPr>
                <w:ins w:id="10127" w:author="Delta" w:date="2021-07-23T10:09:00Z"/>
              </w:rPr>
            </w:pPr>
            <w:ins w:id="10128" w:author="Delta" w:date="2021-07-23T10:09:00Z">
              <w:r w:rsidRPr="00A46FD9">
                <w:t>(</w:t>
              </w:r>
              <w:r w:rsidR="005C63A9" w:rsidRPr="00A46FD9">
                <w:t>TS</w:t>
              </w:r>
              <w:r w:rsidR="005C63A9">
                <w:t> </w:t>
              </w:r>
              <w:r w:rsidR="005C63A9" w:rsidRPr="00A46FD9">
                <w:t>36.</w:t>
              </w:r>
              <w:r w:rsidRPr="00A46FD9">
                <w:t>141)</w:t>
              </w:r>
            </w:ins>
          </w:p>
        </w:tc>
        <w:tc>
          <w:tcPr>
            <w:tcW w:w="589" w:type="pct"/>
          </w:tcPr>
          <w:p w14:paraId="0202D7B0" w14:textId="65A1FA78" w:rsidR="00FF3259" w:rsidRPr="00A46FD9" w:rsidRDefault="00FF3259" w:rsidP="00FF3259">
            <w:pPr>
              <w:pStyle w:val="TAL"/>
              <w:rPr>
                <w:ins w:id="10129" w:author="Delta" w:date="2021-07-23T10:09:00Z"/>
              </w:rPr>
            </w:pPr>
            <w:ins w:id="10130"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36.</w:t>
              </w:r>
              <w:r w:rsidRPr="00A46FD9">
                <w:rPr>
                  <w:rFonts w:cs="Arial"/>
                </w:rPr>
                <w:t>141)</w:t>
              </w:r>
            </w:ins>
          </w:p>
        </w:tc>
        <w:tc>
          <w:tcPr>
            <w:tcW w:w="589" w:type="pct"/>
          </w:tcPr>
          <w:p w14:paraId="42191CF5" w14:textId="76D0D990" w:rsidR="00FF3259" w:rsidRPr="00A46FD9" w:rsidRDefault="00FF3259" w:rsidP="00FF3259">
            <w:pPr>
              <w:pStyle w:val="TAL"/>
              <w:rPr>
                <w:ins w:id="10131" w:author="Delta" w:date="2021-07-23T10:09:00Z"/>
              </w:rPr>
            </w:pPr>
            <w:ins w:id="10132" w:author="Delta" w:date="2021-07-23T10:09:00Z">
              <w:r w:rsidRPr="00A46FD9">
                <w:t>(</w:t>
              </w:r>
              <w:r w:rsidR="005C63A9" w:rsidRPr="00A46FD9">
                <w:t>TS</w:t>
              </w:r>
              <w:r w:rsidR="005C63A9">
                <w:t> </w:t>
              </w:r>
              <w:r w:rsidR="005C63A9" w:rsidRPr="00A46FD9">
                <w:t>25.</w:t>
              </w:r>
              <w:r w:rsidRPr="00A46FD9">
                <w:t>141) (</w:t>
              </w:r>
              <w:r w:rsidR="005C63A9" w:rsidRPr="00A46FD9">
                <w:t>TS</w:t>
              </w:r>
              <w:r w:rsidR="005C63A9">
                <w:t> </w:t>
              </w:r>
              <w:r w:rsidR="005C63A9" w:rsidRPr="00A46FD9">
                <w:t>36.</w:t>
              </w:r>
              <w:r w:rsidRPr="00A46FD9">
                <w:t>141)</w:t>
              </w:r>
            </w:ins>
          </w:p>
        </w:tc>
        <w:tc>
          <w:tcPr>
            <w:tcW w:w="616" w:type="pct"/>
          </w:tcPr>
          <w:p w14:paraId="5878B5F8" w14:textId="68645660" w:rsidR="00FF3259" w:rsidRPr="00A46FD9" w:rsidRDefault="00FF3259" w:rsidP="00FF3259">
            <w:pPr>
              <w:pStyle w:val="TAL"/>
              <w:rPr>
                <w:ins w:id="10133" w:author="Delta" w:date="2021-07-23T10:09:00Z"/>
              </w:rPr>
            </w:pPr>
            <w:ins w:id="10134" w:author="Delta" w:date="2021-07-23T10:09:00Z">
              <w:r w:rsidRPr="00A46FD9">
                <w:t>(</w:t>
              </w:r>
              <w:r w:rsidR="005C63A9" w:rsidRPr="00A46FD9">
                <w:t>TS</w:t>
              </w:r>
              <w:r w:rsidR="005C63A9">
                <w:t> </w:t>
              </w:r>
              <w:r w:rsidR="005C63A9" w:rsidRPr="00A46FD9">
                <w:t>36.</w:t>
              </w:r>
              <w:r w:rsidRPr="00A46FD9">
                <w:t>141)</w:t>
              </w:r>
            </w:ins>
          </w:p>
        </w:tc>
      </w:tr>
      <w:tr w:rsidR="00FF3259" w:rsidRPr="00A46FD9" w14:paraId="5DAEBEAC" w14:textId="77777777" w:rsidTr="00FF3259">
        <w:trPr>
          <w:jc w:val="center"/>
          <w:ins w:id="10135" w:author="Delta" w:date="2021-07-23T10:09:00Z"/>
        </w:trPr>
        <w:tc>
          <w:tcPr>
            <w:tcW w:w="675" w:type="pct"/>
            <w:vAlign w:val="center"/>
          </w:tcPr>
          <w:p w14:paraId="07771F09" w14:textId="77777777" w:rsidR="00FF3259" w:rsidRPr="00A46FD9" w:rsidRDefault="00FF3259" w:rsidP="00FF3259">
            <w:pPr>
              <w:pStyle w:val="TAL"/>
              <w:ind w:left="14"/>
              <w:rPr>
                <w:ins w:id="10136" w:author="Delta" w:date="2021-07-23T10:09:00Z"/>
                <w:rFonts w:cs="Arial"/>
                <w:b/>
              </w:rPr>
            </w:pPr>
            <w:ins w:id="10137" w:author="Delta" w:date="2021-07-23T10:09:00Z">
              <w:r w:rsidRPr="00A46FD9">
                <w:rPr>
                  <w:rFonts w:cs="Arial"/>
                  <w:b/>
                </w:rPr>
                <w:t>6.6.4 Adjacent Channel Leakage Power Ratio (ACLR)</w:t>
              </w:r>
            </w:ins>
          </w:p>
        </w:tc>
        <w:tc>
          <w:tcPr>
            <w:tcW w:w="543" w:type="pct"/>
          </w:tcPr>
          <w:p w14:paraId="7FEE52BD" w14:textId="77777777" w:rsidR="00FF3259" w:rsidRPr="00A46FD9" w:rsidRDefault="00FF3259" w:rsidP="00FF3259">
            <w:pPr>
              <w:pStyle w:val="TAL"/>
              <w:rPr>
                <w:ins w:id="10138" w:author="Delta" w:date="2021-07-23T10:09:00Z"/>
              </w:rPr>
            </w:pPr>
            <w:ins w:id="10139" w:author="Delta" w:date="2021-07-23T10:09:00Z">
              <w:r w:rsidRPr="00A46FD9">
                <w:t>-</w:t>
              </w:r>
            </w:ins>
          </w:p>
        </w:tc>
        <w:tc>
          <w:tcPr>
            <w:tcW w:w="506" w:type="pct"/>
          </w:tcPr>
          <w:p w14:paraId="74E91EE2" w14:textId="77777777" w:rsidR="00FF3259" w:rsidRPr="00A46FD9" w:rsidRDefault="00FF3259" w:rsidP="00FF3259">
            <w:pPr>
              <w:pStyle w:val="TAL"/>
              <w:rPr>
                <w:ins w:id="10140" w:author="Delta" w:date="2021-07-23T10:09:00Z"/>
              </w:rPr>
            </w:pPr>
            <w:ins w:id="10141" w:author="Delta" w:date="2021-07-23T10:09:00Z">
              <w:r w:rsidRPr="00A46FD9">
                <w:t xml:space="preserve">- </w:t>
              </w:r>
            </w:ins>
          </w:p>
        </w:tc>
        <w:tc>
          <w:tcPr>
            <w:tcW w:w="519" w:type="pct"/>
          </w:tcPr>
          <w:p w14:paraId="2E52B89E" w14:textId="77777777" w:rsidR="00FF3259" w:rsidRPr="00A46FD9" w:rsidRDefault="00FF3259" w:rsidP="00FF3259">
            <w:pPr>
              <w:pStyle w:val="TAL"/>
              <w:rPr>
                <w:ins w:id="10142" w:author="Delta" w:date="2021-07-23T10:09:00Z"/>
              </w:rPr>
            </w:pPr>
            <w:ins w:id="10143" w:author="Delta" w:date="2021-07-23T10:09:00Z">
              <w:r w:rsidRPr="00A46FD9">
                <w:t>-</w:t>
              </w:r>
            </w:ins>
          </w:p>
        </w:tc>
        <w:tc>
          <w:tcPr>
            <w:tcW w:w="482" w:type="pct"/>
          </w:tcPr>
          <w:p w14:paraId="36814A42" w14:textId="77777777" w:rsidR="00FF3259" w:rsidRPr="00A46FD9" w:rsidRDefault="00FF3259" w:rsidP="00FF3259">
            <w:pPr>
              <w:pStyle w:val="TAL"/>
              <w:rPr>
                <w:ins w:id="10144" w:author="Delta" w:date="2021-07-23T10:09:00Z"/>
              </w:rPr>
            </w:pPr>
            <w:ins w:id="10145" w:author="Delta" w:date="2021-07-23T10:09:00Z">
              <w:r w:rsidRPr="00A46FD9">
                <w:t xml:space="preserve">- </w:t>
              </w:r>
            </w:ins>
          </w:p>
        </w:tc>
        <w:tc>
          <w:tcPr>
            <w:tcW w:w="482" w:type="pct"/>
          </w:tcPr>
          <w:p w14:paraId="190A9D0C" w14:textId="77777777" w:rsidR="00FF3259" w:rsidRPr="00A46FD9" w:rsidRDefault="00FF3259" w:rsidP="00FF3259">
            <w:pPr>
              <w:pStyle w:val="TAL"/>
              <w:rPr>
                <w:ins w:id="10146" w:author="Delta" w:date="2021-07-23T10:09:00Z"/>
              </w:rPr>
            </w:pPr>
            <w:ins w:id="10147" w:author="Delta" w:date="2021-07-23T10:09:00Z">
              <w:r w:rsidRPr="00A46FD9">
                <w:t>-</w:t>
              </w:r>
            </w:ins>
          </w:p>
        </w:tc>
        <w:tc>
          <w:tcPr>
            <w:tcW w:w="589" w:type="pct"/>
          </w:tcPr>
          <w:p w14:paraId="47378B62" w14:textId="77777777" w:rsidR="00FF3259" w:rsidRPr="00A46FD9" w:rsidRDefault="00FF3259" w:rsidP="00FF3259">
            <w:pPr>
              <w:pStyle w:val="TAL"/>
              <w:rPr>
                <w:ins w:id="10148" w:author="Delta" w:date="2021-07-23T10:09:00Z"/>
              </w:rPr>
            </w:pPr>
            <w:ins w:id="10149" w:author="Delta" w:date="2021-07-23T10:09:00Z">
              <w:r w:rsidRPr="00A46FD9">
                <w:rPr>
                  <w:rFonts w:cs="Arial"/>
                </w:rPr>
                <w:t>-</w:t>
              </w:r>
            </w:ins>
          </w:p>
        </w:tc>
        <w:tc>
          <w:tcPr>
            <w:tcW w:w="589" w:type="pct"/>
          </w:tcPr>
          <w:p w14:paraId="38EB0705" w14:textId="77777777" w:rsidR="00FF3259" w:rsidRPr="00A46FD9" w:rsidRDefault="00FF3259" w:rsidP="00FF3259">
            <w:pPr>
              <w:pStyle w:val="TAL"/>
              <w:rPr>
                <w:ins w:id="10150" w:author="Delta" w:date="2021-07-23T10:09:00Z"/>
              </w:rPr>
            </w:pPr>
            <w:ins w:id="10151" w:author="Delta" w:date="2021-07-23T10:09:00Z">
              <w:r w:rsidRPr="00A46FD9">
                <w:t>-</w:t>
              </w:r>
            </w:ins>
          </w:p>
        </w:tc>
        <w:tc>
          <w:tcPr>
            <w:tcW w:w="616" w:type="pct"/>
          </w:tcPr>
          <w:p w14:paraId="2B790B2E" w14:textId="77777777" w:rsidR="00FF3259" w:rsidRPr="00A46FD9" w:rsidRDefault="00FF3259" w:rsidP="00FF3259">
            <w:pPr>
              <w:pStyle w:val="TAL"/>
              <w:rPr>
                <w:ins w:id="10152" w:author="Delta" w:date="2021-07-23T10:09:00Z"/>
              </w:rPr>
            </w:pPr>
            <w:ins w:id="10153" w:author="Delta" w:date="2021-07-23T10:09:00Z">
              <w:r w:rsidRPr="00A46FD9">
                <w:t>-</w:t>
              </w:r>
            </w:ins>
          </w:p>
        </w:tc>
      </w:tr>
      <w:tr w:rsidR="00FF3259" w:rsidRPr="00A46FD9" w14:paraId="5096EF21" w14:textId="77777777" w:rsidTr="00FF3259">
        <w:trPr>
          <w:trHeight w:val="219"/>
          <w:jc w:val="center"/>
          <w:ins w:id="10154" w:author="Delta" w:date="2021-07-23T10:09:00Z"/>
        </w:trPr>
        <w:tc>
          <w:tcPr>
            <w:tcW w:w="675" w:type="pct"/>
          </w:tcPr>
          <w:p w14:paraId="13D5B9F5" w14:textId="77777777" w:rsidR="00FF3259" w:rsidRPr="00A46FD9" w:rsidRDefault="00FF3259" w:rsidP="00FF3259">
            <w:pPr>
              <w:pStyle w:val="TAL"/>
              <w:rPr>
                <w:ins w:id="10155" w:author="Delta" w:date="2021-07-23T10:09:00Z"/>
                <w:rFonts w:cs="Arial"/>
              </w:rPr>
            </w:pPr>
            <w:ins w:id="10156" w:author="Delta" w:date="2021-07-23T10:09:00Z">
              <w:r w:rsidRPr="00A46FD9">
                <w:rPr>
                  <w:rFonts w:cs="Arial"/>
                </w:rPr>
                <w:t>E- UTRA</w:t>
              </w:r>
            </w:ins>
          </w:p>
        </w:tc>
        <w:tc>
          <w:tcPr>
            <w:tcW w:w="543" w:type="pct"/>
          </w:tcPr>
          <w:p w14:paraId="094BADF2" w14:textId="77777777" w:rsidR="00FF3259" w:rsidRPr="00A46FD9" w:rsidRDefault="00FF3259" w:rsidP="00FF3259">
            <w:pPr>
              <w:pStyle w:val="TAL"/>
              <w:rPr>
                <w:ins w:id="10157" w:author="Delta" w:date="2021-07-23T10:09:00Z"/>
              </w:rPr>
            </w:pPr>
            <w:ins w:id="10158" w:author="Delta" w:date="2021-07-23T10:09:00Z">
              <w:r w:rsidRPr="00A46FD9">
                <w:t>N/A</w:t>
              </w:r>
            </w:ins>
          </w:p>
        </w:tc>
        <w:tc>
          <w:tcPr>
            <w:tcW w:w="506" w:type="pct"/>
          </w:tcPr>
          <w:p w14:paraId="375CCA65" w14:textId="77777777" w:rsidR="00FF3259" w:rsidRPr="00A46FD9" w:rsidRDefault="00FF3259" w:rsidP="00FF3259">
            <w:pPr>
              <w:pStyle w:val="TAL"/>
              <w:rPr>
                <w:ins w:id="10159" w:author="Delta" w:date="2021-07-23T10:09:00Z"/>
              </w:rPr>
            </w:pPr>
            <w:ins w:id="10160" w:author="Delta" w:date="2021-07-23T10:09:00Z">
              <w:r w:rsidRPr="00A46FD9">
                <w:t>N/A</w:t>
              </w:r>
            </w:ins>
          </w:p>
        </w:tc>
        <w:tc>
          <w:tcPr>
            <w:tcW w:w="519" w:type="pct"/>
          </w:tcPr>
          <w:p w14:paraId="7DCD6858" w14:textId="77777777" w:rsidR="00FF3259" w:rsidRPr="00A46FD9" w:rsidRDefault="00FF3259" w:rsidP="00FF3259">
            <w:pPr>
              <w:pStyle w:val="TAL"/>
              <w:rPr>
                <w:ins w:id="10161" w:author="Delta" w:date="2021-07-23T10:09:00Z"/>
              </w:rPr>
            </w:pPr>
            <w:ins w:id="10162" w:author="Delta" w:date="2021-07-23T10:09:00Z">
              <w:r w:rsidRPr="00A46FD9">
                <w:t>N/A</w:t>
              </w:r>
            </w:ins>
          </w:p>
        </w:tc>
        <w:tc>
          <w:tcPr>
            <w:tcW w:w="482" w:type="pct"/>
          </w:tcPr>
          <w:p w14:paraId="4C28E823" w14:textId="77777777" w:rsidR="00FF3259" w:rsidRPr="00A46FD9" w:rsidRDefault="00FF3259" w:rsidP="00FF3259">
            <w:pPr>
              <w:pStyle w:val="TAL"/>
              <w:rPr>
                <w:ins w:id="10163" w:author="Delta" w:date="2021-07-23T10:09:00Z"/>
              </w:rPr>
            </w:pPr>
            <w:ins w:id="10164" w:author="Delta" w:date="2021-07-23T10:09:00Z">
              <w:r w:rsidRPr="00A46FD9">
                <w:t>TC11</w:t>
              </w:r>
            </w:ins>
          </w:p>
        </w:tc>
        <w:tc>
          <w:tcPr>
            <w:tcW w:w="482" w:type="pct"/>
          </w:tcPr>
          <w:p w14:paraId="585E5D68" w14:textId="77777777" w:rsidR="00FF3259" w:rsidRPr="00A46FD9" w:rsidRDefault="00FF3259" w:rsidP="00FF3259">
            <w:pPr>
              <w:pStyle w:val="TAL"/>
              <w:rPr>
                <w:ins w:id="10165" w:author="Delta" w:date="2021-07-23T10:09:00Z"/>
              </w:rPr>
            </w:pPr>
            <w:ins w:id="10166" w:author="Delta" w:date="2021-07-23T10:09:00Z">
              <w:r w:rsidRPr="00A46FD9">
                <w:t>TC11</w:t>
              </w:r>
            </w:ins>
          </w:p>
        </w:tc>
        <w:tc>
          <w:tcPr>
            <w:tcW w:w="589" w:type="pct"/>
          </w:tcPr>
          <w:p w14:paraId="37323EB1" w14:textId="77777777" w:rsidR="00FF3259" w:rsidRPr="00A46FD9" w:rsidRDefault="00FF3259" w:rsidP="00FF3259">
            <w:pPr>
              <w:pStyle w:val="TAL"/>
              <w:rPr>
                <w:ins w:id="10167" w:author="Delta" w:date="2021-07-23T10:09:00Z"/>
              </w:rPr>
            </w:pPr>
            <w:ins w:id="10168" w:author="Delta" w:date="2021-07-23T10:09:00Z">
              <w:r w:rsidRPr="00A46FD9">
                <w:t>TC11</w:t>
              </w:r>
            </w:ins>
          </w:p>
        </w:tc>
        <w:tc>
          <w:tcPr>
            <w:tcW w:w="589" w:type="pct"/>
          </w:tcPr>
          <w:p w14:paraId="1D9BD2F6" w14:textId="77777777" w:rsidR="00FF3259" w:rsidRPr="00A46FD9" w:rsidRDefault="00FF3259" w:rsidP="00FF3259">
            <w:pPr>
              <w:pStyle w:val="TAL"/>
              <w:rPr>
                <w:ins w:id="10169" w:author="Delta" w:date="2021-07-23T10:09:00Z"/>
              </w:rPr>
            </w:pPr>
            <w:ins w:id="10170" w:author="Delta" w:date="2021-07-23T10:09:00Z">
              <w:r w:rsidRPr="00A46FD9">
                <w:t>N/A</w:t>
              </w:r>
            </w:ins>
          </w:p>
        </w:tc>
        <w:tc>
          <w:tcPr>
            <w:tcW w:w="616" w:type="pct"/>
          </w:tcPr>
          <w:p w14:paraId="7DF8E5DB" w14:textId="77777777" w:rsidR="00FF3259" w:rsidRPr="00A46FD9" w:rsidRDefault="00FF3259" w:rsidP="00FF3259">
            <w:pPr>
              <w:pStyle w:val="TAL"/>
              <w:rPr>
                <w:ins w:id="10171" w:author="Delta" w:date="2021-07-23T10:09:00Z"/>
              </w:rPr>
            </w:pPr>
            <w:ins w:id="10172" w:author="Delta" w:date="2021-07-23T10:09:00Z">
              <w:r w:rsidRPr="00A46FD9">
                <w:t>TC13</w:t>
              </w:r>
            </w:ins>
          </w:p>
        </w:tc>
      </w:tr>
      <w:tr w:rsidR="00FF3259" w:rsidRPr="00A46FD9" w14:paraId="50493AC2" w14:textId="77777777" w:rsidTr="00FF3259">
        <w:trPr>
          <w:trHeight w:val="137"/>
          <w:jc w:val="center"/>
          <w:ins w:id="10173" w:author="Delta" w:date="2021-07-23T10:09:00Z"/>
        </w:trPr>
        <w:tc>
          <w:tcPr>
            <w:tcW w:w="675" w:type="pct"/>
            <w:vAlign w:val="center"/>
          </w:tcPr>
          <w:p w14:paraId="4960A678" w14:textId="77777777" w:rsidR="00FF3259" w:rsidRPr="00A46FD9" w:rsidRDefault="00FF3259" w:rsidP="00FF3259">
            <w:pPr>
              <w:pStyle w:val="TAL"/>
              <w:rPr>
                <w:ins w:id="10174" w:author="Delta" w:date="2021-07-23T10:09:00Z"/>
                <w:rFonts w:cs="Arial"/>
              </w:rPr>
            </w:pPr>
            <w:ins w:id="10175" w:author="Delta" w:date="2021-07-23T10:09:00Z">
              <w:r w:rsidRPr="00A46FD9">
                <w:rPr>
                  <w:rFonts w:cs="Arial"/>
                </w:rPr>
                <w:t>UTRA FDD</w:t>
              </w:r>
            </w:ins>
          </w:p>
        </w:tc>
        <w:tc>
          <w:tcPr>
            <w:tcW w:w="543" w:type="pct"/>
          </w:tcPr>
          <w:p w14:paraId="1BDF2F80" w14:textId="77777777" w:rsidR="00FF3259" w:rsidRPr="00A46FD9" w:rsidRDefault="00FF3259" w:rsidP="00FF3259">
            <w:pPr>
              <w:pStyle w:val="TAL"/>
              <w:rPr>
                <w:ins w:id="10176" w:author="Delta" w:date="2021-07-23T10:09:00Z"/>
              </w:rPr>
            </w:pPr>
            <w:ins w:id="10177" w:author="Delta" w:date="2021-07-23T10:09:00Z">
              <w:r w:rsidRPr="00A46FD9">
                <w:t>N/A</w:t>
              </w:r>
            </w:ins>
          </w:p>
        </w:tc>
        <w:tc>
          <w:tcPr>
            <w:tcW w:w="506" w:type="pct"/>
          </w:tcPr>
          <w:p w14:paraId="5C2DF62C" w14:textId="77777777" w:rsidR="00FF3259" w:rsidRPr="00A46FD9" w:rsidRDefault="00FF3259" w:rsidP="00FF3259">
            <w:pPr>
              <w:pStyle w:val="TAL"/>
              <w:rPr>
                <w:ins w:id="10178" w:author="Delta" w:date="2021-07-23T10:09:00Z"/>
              </w:rPr>
            </w:pPr>
            <w:ins w:id="10179" w:author="Delta" w:date="2021-07-23T10:09:00Z">
              <w:r w:rsidRPr="00A46FD9">
                <w:t>TC10</w:t>
              </w:r>
            </w:ins>
          </w:p>
        </w:tc>
        <w:tc>
          <w:tcPr>
            <w:tcW w:w="519" w:type="pct"/>
          </w:tcPr>
          <w:p w14:paraId="6A49EA6C" w14:textId="77777777" w:rsidR="00FF3259" w:rsidRPr="00A46FD9" w:rsidRDefault="00FF3259" w:rsidP="00FF3259">
            <w:pPr>
              <w:pStyle w:val="TAL"/>
              <w:rPr>
                <w:ins w:id="10180" w:author="Delta" w:date="2021-07-23T10:09:00Z"/>
              </w:rPr>
            </w:pPr>
            <w:ins w:id="10181" w:author="Delta" w:date="2021-07-23T10:09:00Z">
              <w:r w:rsidRPr="00A46FD9">
                <w:t>TC10</w:t>
              </w:r>
            </w:ins>
          </w:p>
        </w:tc>
        <w:tc>
          <w:tcPr>
            <w:tcW w:w="482" w:type="pct"/>
          </w:tcPr>
          <w:p w14:paraId="30B3156A" w14:textId="77777777" w:rsidR="00FF3259" w:rsidRPr="00A46FD9" w:rsidRDefault="00FF3259" w:rsidP="00FF3259">
            <w:pPr>
              <w:pStyle w:val="TAL"/>
              <w:rPr>
                <w:ins w:id="10182" w:author="Delta" w:date="2021-07-23T10:09:00Z"/>
              </w:rPr>
            </w:pPr>
            <w:ins w:id="10183" w:author="Delta" w:date="2021-07-23T10:09:00Z">
              <w:r w:rsidRPr="00A46FD9">
                <w:t>N/A</w:t>
              </w:r>
            </w:ins>
          </w:p>
        </w:tc>
        <w:tc>
          <w:tcPr>
            <w:tcW w:w="482" w:type="pct"/>
          </w:tcPr>
          <w:p w14:paraId="614957BA" w14:textId="77777777" w:rsidR="00FF3259" w:rsidRPr="00A46FD9" w:rsidRDefault="00FF3259" w:rsidP="00FF3259">
            <w:pPr>
              <w:pStyle w:val="TAL"/>
              <w:rPr>
                <w:ins w:id="10184" w:author="Delta" w:date="2021-07-23T10:09:00Z"/>
              </w:rPr>
            </w:pPr>
            <w:ins w:id="10185" w:author="Delta" w:date="2021-07-23T10:09:00Z">
              <w:r w:rsidRPr="00A46FD9">
                <w:t>N/A</w:t>
              </w:r>
            </w:ins>
          </w:p>
        </w:tc>
        <w:tc>
          <w:tcPr>
            <w:tcW w:w="589" w:type="pct"/>
          </w:tcPr>
          <w:p w14:paraId="55B75AB4" w14:textId="77777777" w:rsidR="00FF3259" w:rsidRPr="00A46FD9" w:rsidRDefault="00FF3259" w:rsidP="00FF3259">
            <w:pPr>
              <w:pStyle w:val="TAL"/>
              <w:rPr>
                <w:ins w:id="10186" w:author="Delta" w:date="2021-07-23T10:09:00Z"/>
              </w:rPr>
            </w:pPr>
            <w:ins w:id="10187" w:author="Delta" w:date="2021-07-23T10:09:00Z">
              <w:r w:rsidRPr="00A46FD9">
                <w:rPr>
                  <w:rFonts w:cs="Arial"/>
                </w:rPr>
                <w:t>N/A</w:t>
              </w:r>
            </w:ins>
          </w:p>
        </w:tc>
        <w:tc>
          <w:tcPr>
            <w:tcW w:w="589" w:type="pct"/>
          </w:tcPr>
          <w:p w14:paraId="761F86F3" w14:textId="77777777" w:rsidR="00FF3259" w:rsidRPr="00A46FD9" w:rsidRDefault="00FF3259" w:rsidP="00FF3259">
            <w:pPr>
              <w:pStyle w:val="TAL"/>
              <w:rPr>
                <w:ins w:id="10188" w:author="Delta" w:date="2021-07-23T10:09:00Z"/>
              </w:rPr>
            </w:pPr>
            <w:ins w:id="10189" w:author="Delta" w:date="2021-07-23T10:09:00Z">
              <w:r w:rsidRPr="00A46FD9">
                <w:t>TC12</w:t>
              </w:r>
            </w:ins>
          </w:p>
        </w:tc>
        <w:tc>
          <w:tcPr>
            <w:tcW w:w="616" w:type="pct"/>
          </w:tcPr>
          <w:p w14:paraId="32891722" w14:textId="77777777" w:rsidR="00FF3259" w:rsidRPr="00A46FD9" w:rsidRDefault="00FF3259" w:rsidP="00FF3259">
            <w:pPr>
              <w:pStyle w:val="TAL"/>
              <w:rPr>
                <w:ins w:id="10190" w:author="Delta" w:date="2021-07-23T10:09:00Z"/>
              </w:rPr>
            </w:pPr>
            <w:ins w:id="10191" w:author="Delta" w:date="2021-07-23T10:09:00Z">
              <w:r w:rsidRPr="00A46FD9">
                <w:t>N/A</w:t>
              </w:r>
            </w:ins>
          </w:p>
        </w:tc>
      </w:tr>
      <w:tr w:rsidR="00FF3259" w:rsidRPr="00A46FD9" w14:paraId="46669C38" w14:textId="77777777" w:rsidTr="00FF3259">
        <w:trPr>
          <w:trHeight w:val="197"/>
          <w:jc w:val="center"/>
          <w:ins w:id="10192" w:author="Delta" w:date="2021-07-23T10:09:00Z"/>
        </w:trPr>
        <w:tc>
          <w:tcPr>
            <w:tcW w:w="675" w:type="pct"/>
            <w:vAlign w:val="center"/>
          </w:tcPr>
          <w:p w14:paraId="2460024A" w14:textId="77777777" w:rsidR="00FF3259" w:rsidRPr="00A46FD9" w:rsidRDefault="00FF3259" w:rsidP="00FF3259">
            <w:pPr>
              <w:pStyle w:val="TAL"/>
              <w:rPr>
                <w:ins w:id="10193" w:author="Delta" w:date="2021-07-23T10:09:00Z"/>
                <w:rFonts w:cs="Arial"/>
              </w:rPr>
            </w:pPr>
            <w:ins w:id="10194" w:author="Delta" w:date="2021-07-23T10:09:00Z">
              <w:r w:rsidRPr="00A46FD9">
                <w:rPr>
                  <w:rFonts w:cs="Arial"/>
                </w:rPr>
                <w:t>UTRA TDD</w:t>
              </w:r>
            </w:ins>
          </w:p>
        </w:tc>
        <w:tc>
          <w:tcPr>
            <w:tcW w:w="543" w:type="pct"/>
          </w:tcPr>
          <w:p w14:paraId="1244943F" w14:textId="77777777" w:rsidR="00FF3259" w:rsidRPr="00A46FD9" w:rsidRDefault="00FF3259" w:rsidP="00FF3259">
            <w:pPr>
              <w:pStyle w:val="TAL"/>
              <w:rPr>
                <w:ins w:id="10195" w:author="Delta" w:date="2021-07-23T10:09:00Z"/>
              </w:rPr>
            </w:pPr>
            <w:ins w:id="10196" w:author="Delta" w:date="2021-07-23T10:09:00Z">
              <w:r w:rsidRPr="00A46FD9">
                <w:t>N/A</w:t>
              </w:r>
            </w:ins>
          </w:p>
        </w:tc>
        <w:tc>
          <w:tcPr>
            <w:tcW w:w="506" w:type="pct"/>
          </w:tcPr>
          <w:p w14:paraId="6BF7F3AD" w14:textId="77777777" w:rsidR="00FF3259" w:rsidRPr="00A46FD9" w:rsidRDefault="00FF3259" w:rsidP="00FF3259">
            <w:pPr>
              <w:pStyle w:val="TAL"/>
              <w:rPr>
                <w:ins w:id="10197" w:author="Delta" w:date="2021-07-23T10:09:00Z"/>
              </w:rPr>
            </w:pPr>
            <w:ins w:id="10198" w:author="Delta" w:date="2021-07-23T10:09:00Z">
              <w:r w:rsidRPr="00A46FD9">
                <w:t>N/A</w:t>
              </w:r>
            </w:ins>
          </w:p>
        </w:tc>
        <w:tc>
          <w:tcPr>
            <w:tcW w:w="519" w:type="pct"/>
          </w:tcPr>
          <w:p w14:paraId="224C15EE" w14:textId="77777777" w:rsidR="00FF3259" w:rsidRPr="00A46FD9" w:rsidRDefault="00FF3259" w:rsidP="00FF3259">
            <w:pPr>
              <w:pStyle w:val="TAL"/>
              <w:rPr>
                <w:ins w:id="10199" w:author="Delta" w:date="2021-07-23T10:09:00Z"/>
              </w:rPr>
            </w:pPr>
            <w:ins w:id="10200" w:author="Delta" w:date="2021-07-23T10:09:00Z">
              <w:r w:rsidRPr="00A46FD9">
                <w:t>N/A</w:t>
              </w:r>
            </w:ins>
          </w:p>
        </w:tc>
        <w:tc>
          <w:tcPr>
            <w:tcW w:w="482" w:type="pct"/>
          </w:tcPr>
          <w:p w14:paraId="5BF21C75" w14:textId="77777777" w:rsidR="00FF3259" w:rsidRPr="00A46FD9" w:rsidRDefault="00FF3259" w:rsidP="00FF3259">
            <w:pPr>
              <w:pStyle w:val="TAL"/>
              <w:rPr>
                <w:ins w:id="10201" w:author="Delta" w:date="2021-07-23T10:09:00Z"/>
              </w:rPr>
            </w:pPr>
            <w:ins w:id="10202" w:author="Delta" w:date="2021-07-23T10:09:00Z">
              <w:r w:rsidRPr="00A46FD9">
                <w:t>N/A</w:t>
              </w:r>
            </w:ins>
          </w:p>
        </w:tc>
        <w:tc>
          <w:tcPr>
            <w:tcW w:w="482" w:type="pct"/>
          </w:tcPr>
          <w:p w14:paraId="723A9BE7" w14:textId="77777777" w:rsidR="00FF3259" w:rsidRPr="00A46FD9" w:rsidRDefault="00FF3259" w:rsidP="00FF3259">
            <w:pPr>
              <w:pStyle w:val="TAL"/>
              <w:rPr>
                <w:ins w:id="10203" w:author="Delta" w:date="2021-07-23T10:09:00Z"/>
              </w:rPr>
            </w:pPr>
            <w:ins w:id="10204" w:author="Delta" w:date="2021-07-23T10:09:00Z">
              <w:r w:rsidRPr="00A46FD9">
                <w:t>N/A</w:t>
              </w:r>
            </w:ins>
          </w:p>
        </w:tc>
        <w:tc>
          <w:tcPr>
            <w:tcW w:w="589" w:type="pct"/>
          </w:tcPr>
          <w:p w14:paraId="4D7BE03B" w14:textId="77777777" w:rsidR="00FF3259" w:rsidRPr="00A46FD9" w:rsidRDefault="00FF3259" w:rsidP="00FF3259">
            <w:pPr>
              <w:pStyle w:val="TAL"/>
              <w:rPr>
                <w:ins w:id="10205" w:author="Delta" w:date="2021-07-23T10:09:00Z"/>
              </w:rPr>
            </w:pPr>
            <w:ins w:id="10206" w:author="Delta" w:date="2021-07-23T10:09:00Z">
              <w:r w:rsidRPr="00A46FD9">
                <w:rPr>
                  <w:rFonts w:cs="Arial"/>
                </w:rPr>
                <w:t>N/A</w:t>
              </w:r>
            </w:ins>
          </w:p>
        </w:tc>
        <w:tc>
          <w:tcPr>
            <w:tcW w:w="589" w:type="pct"/>
          </w:tcPr>
          <w:p w14:paraId="24562641" w14:textId="77777777" w:rsidR="00FF3259" w:rsidRPr="00A46FD9" w:rsidRDefault="00FF3259" w:rsidP="00FF3259">
            <w:pPr>
              <w:pStyle w:val="TAL"/>
              <w:rPr>
                <w:ins w:id="10207" w:author="Delta" w:date="2021-07-23T10:09:00Z"/>
              </w:rPr>
            </w:pPr>
            <w:ins w:id="10208" w:author="Delta" w:date="2021-07-23T10:09:00Z">
              <w:r w:rsidRPr="00A46FD9">
                <w:t>N/A</w:t>
              </w:r>
            </w:ins>
          </w:p>
        </w:tc>
        <w:tc>
          <w:tcPr>
            <w:tcW w:w="616" w:type="pct"/>
          </w:tcPr>
          <w:p w14:paraId="180657E5" w14:textId="77777777" w:rsidR="00FF3259" w:rsidRPr="00A46FD9" w:rsidRDefault="00FF3259" w:rsidP="00FF3259">
            <w:pPr>
              <w:pStyle w:val="TAL"/>
              <w:rPr>
                <w:ins w:id="10209" w:author="Delta" w:date="2021-07-23T10:09:00Z"/>
              </w:rPr>
            </w:pPr>
            <w:ins w:id="10210" w:author="Delta" w:date="2021-07-23T10:09:00Z">
              <w:r w:rsidRPr="00A46FD9">
                <w:t>N/A</w:t>
              </w:r>
            </w:ins>
          </w:p>
        </w:tc>
      </w:tr>
      <w:tr w:rsidR="00FF3259" w:rsidRPr="00A46FD9" w14:paraId="25981AB1" w14:textId="77777777" w:rsidTr="00FF3259">
        <w:trPr>
          <w:trHeight w:val="197"/>
          <w:jc w:val="center"/>
          <w:ins w:id="10211" w:author="Delta" w:date="2021-07-23T10:09:00Z"/>
        </w:trPr>
        <w:tc>
          <w:tcPr>
            <w:tcW w:w="675" w:type="pct"/>
            <w:vAlign w:val="center"/>
          </w:tcPr>
          <w:p w14:paraId="6983FABD" w14:textId="77777777" w:rsidR="00FF3259" w:rsidRPr="00A46FD9" w:rsidRDefault="00FF3259" w:rsidP="00FF3259">
            <w:pPr>
              <w:pStyle w:val="TAL"/>
              <w:rPr>
                <w:ins w:id="10212" w:author="Delta" w:date="2021-07-23T10:09:00Z"/>
                <w:rFonts w:cs="Arial"/>
              </w:rPr>
            </w:pPr>
            <w:ins w:id="10213" w:author="Delta" w:date="2021-07-23T10:09:00Z">
              <w:r w:rsidRPr="00A46FD9">
                <w:rPr>
                  <w:rFonts w:cs="Arial"/>
                </w:rPr>
                <w:t>NB-IoT</w:t>
              </w:r>
            </w:ins>
          </w:p>
        </w:tc>
        <w:tc>
          <w:tcPr>
            <w:tcW w:w="543" w:type="pct"/>
          </w:tcPr>
          <w:p w14:paraId="0737222B" w14:textId="77777777" w:rsidR="00FF3259" w:rsidRPr="00A46FD9" w:rsidRDefault="00FF3259" w:rsidP="00FF3259">
            <w:pPr>
              <w:pStyle w:val="TAL"/>
              <w:rPr>
                <w:ins w:id="10214" w:author="Delta" w:date="2021-07-23T10:09:00Z"/>
              </w:rPr>
            </w:pPr>
            <w:ins w:id="10215" w:author="Delta" w:date="2021-07-23T10:09:00Z">
              <w:r w:rsidRPr="00A46FD9">
                <w:t>TC9</w:t>
              </w:r>
            </w:ins>
          </w:p>
        </w:tc>
        <w:tc>
          <w:tcPr>
            <w:tcW w:w="506" w:type="pct"/>
          </w:tcPr>
          <w:p w14:paraId="6926889C" w14:textId="77777777" w:rsidR="00FF3259" w:rsidRPr="00A46FD9" w:rsidRDefault="00FF3259" w:rsidP="00FF3259">
            <w:pPr>
              <w:pStyle w:val="TAL"/>
              <w:rPr>
                <w:ins w:id="10216" w:author="Delta" w:date="2021-07-23T10:09:00Z"/>
              </w:rPr>
            </w:pPr>
            <w:ins w:id="10217" w:author="Delta" w:date="2021-07-23T10:09:00Z">
              <w:r w:rsidRPr="00A46FD9">
                <w:t>TC10</w:t>
              </w:r>
            </w:ins>
          </w:p>
        </w:tc>
        <w:tc>
          <w:tcPr>
            <w:tcW w:w="519" w:type="pct"/>
          </w:tcPr>
          <w:p w14:paraId="0653C355" w14:textId="77777777" w:rsidR="00FF3259" w:rsidRPr="00A46FD9" w:rsidRDefault="00FF3259" w:rsidP="00FF3259">
            <w:pPr>
              <w:pStyle w:val="TAL"/>
              <w:rPr>
                <w:ins w:id="10218" w:author="Delta" w:date="2021-07-23T10:09:00Z"/>
              </w:rPr>
            </w:pPr>
            <w:ins w:id="10219" w:author="Delta" w:date="2021-07-23T10:09:00Z">
              <w:r w:rsidRPr="00A46FD9">
                <w:t>TC10</w:t>
              </w:r>
            </w:ins>
          </w:p>
        </w:tc>
        <w:tc>
          <w:tcPr>
            <w:tcW w:w="482" w:type="pct"/>
          </w:tcPr>
          <w:p w14:paraId="5679549E" w14:textId="77777777" w:rsidR="00FF3259" w:rsidRPr="00A46FD9" w:rsidRDefault="00FF3259" w:rsidP="00FF3259">
            <w:pPr>
              <w:pStyle w:val="TAL"/>
              <w:rPr>
                <w:ins w:id="10220" w:author="Delta" w:date="2021-07-23T10:09:00Z"/>
              </w:rPr>
            </w:pPr>
            <w:ins w:id="10221" w:author="Delta" w:date="2021-07-23T10:09:00Z">
              <w:r w:rsidRPr="00A46FD9">
                <w:t>TC11</w:t>
              </w:r>
            </w:ins>
          </w:p>
        </w:tc>
        <w:tc>
          <w:tcPr>
            <w:tcW w:w="482" w:type="pct"/>
          </w:tcPr>
          <w:p w14:paraId="07B008D8" w14:textId="77777777" w:rsidR="00FF3259" w:rsidRPr="00A46FD9" w:rsidRDefault="00FF3259" w:rsidP="00FF3259">
            <w:pPr>
              <w:pStyle w:val="TAL"/>
              <w:rPr>
                <w:ins w:id="10222" w:author="Delta" w:date="2021-07-23T10:09:00Z"/>
              </w:rPr>
            </w:pPr>
            <w:ins w:id="10223" w:author="Delta" w:date="2021-07-23T10:09:00Z">
              <w:r w:rsidRPr="00A46FD9">
                <w:t>TC11</w:t>
              </w:r>
            </w:ins>
          </w:p>
        </w:tc>
        <w:tc>
          <w:tcPr>
            <w:tcW w:w="589" w:type="pct"/>
          </w:tcPr>
          <w:p w14:paraId="074FF8F9" w14:textId="77777777" w:rsidR="00FF3259" w:rsidRPr="00A46FD9" w:rsidRDefault="00FF3259" w:rsidP="00FF3259">
            <w:pPr>
              <w:pStyle w:val="TAL"/>
              <w:rPr>
                <w:ins w:id="10224" w:author="Delta" w:date="2021-07-23T10:09:00Z"/>
              </w:rPr>
            </w:pPr>
            <w:ins w:id="10225" w:author="Delta" w:date="2021-07-23T10:09:00Z">
              <w:r w:rsidRPr="00A46FD9">
                <w:t>TC11</w:t>
              </w:r>
            </w:ins>
          </w:p>
        </w:tc>
        <w:tc>
          <w:tcPr>
            <w:tcW w:w="589" w:type="pct"/>
          </w:tcPr>
          <w:p w14:paraId="220F2C45" w14:textId="77777777" w:rsidR="00FF3259" w:rsidRPr="00A46FD9" w:rsidRDefault="00FF3259" w:rsidP="00FF3259">
            <w:pPr>
              <w:pStyle w:val="TAL"/>
              <w:rPr>
                <w:ins w:id="10226" w:author="Delta" w:date="2021-07-23T10:09:00Z"/>
              </w:rPr>
            </w:pPr>
            <w:ins w:id="10227" w:author="Delta" w:date="2021-07-23T10:09:00Z">
              <w:r w:rsidRPr="00A46FD9">
                <w:t>TC12</w:t>
              </w:r>
            </w:ins>
          </w:p>
        </w:tc>
        <w:tc>
          <w:tcPr>
            <w:tcW w:w="616" w:type="pct"/>
          </w:tcPr>
          <w:p w14:paraId="3B22154E" w14:textId="77777777" w:rsidR="00FF3259" w:rsidRPr="00A46FD9" w:rsidRDefault="00FF3259" w:rsidP="00FF3259">
            <w:pPr>
              <w:pStyle w:val="TAL"/>
              <w:rPr>
                <w:ins w:id="10228" w:author="Delta" w:date="2021-07-23T10:09:00Z"/>
              </w:rPr>
            </w:pPr>
            <w:ins w:id="10229" w:author="Delta" w:date="2021-07-23T10:09:00Z">
              <w:r w:rsidRPr="00A46FD9">
                <w:t>TC13</w:t>
              </w:r>
            </w:ins>
          </w:p>
        </w:tc>
      </w:tr>
      <w:tr w:rsidR="00FF3259" w:rsidRPr="00A46FD9" w14:paraId="4832F409" w14:textId="77777777" w:rsidTr="00FF3259">
        <w:trPr>
          <w:trHeight w:val="197"/>
          <w:jc w:val="center"/>
          <w:ins w:id="10230" w:author="Delta" w:date="2021-07-23T10:09:00Z"/>
        </w:trPr>
        <w:tc>
          <w:tcPr>
            <w:tcW w:w="675" w:type="pct"/>
            <w:vAlign w:val="center"/>
          </w:tcPr>
          <w:p w14:paraId="5744CB78" w14:textId="77777777" w:rsidR="00FF3259" w:rsidRPr="00A46FD9" w:rsidRDefault="00FF3259" w:rsidP="00FF3259">
            <w:pPr>
              <w:pStyle w:val="TAL"/>
              <w:rPr>
                <w:ins w:id="10231" w:author="Delta" w:date="2021-07-23T10:09:00Z"/>
                <w:rFonts w:cs="Arial"/>
              </w:rPr>
            </w:pPr>
            <w:ins w:id="10232" w:author="Delta" w:date="2021-07-23T10:09:00Z">
              <w:r w:rsidRPr="00A46FD9">
                <w:rPr>
                  <w:rFonts w:cs="Arial"/>
                </w:rPr>
                <w:t>Cumulative ACLR</w:t>
              </w:r>
            </w:ins>
          </w:p>
        </w:tc>
        <w:tc>
          <w:tcPr>
            <w:tcW w:w="543" w:type="pct"/>
          </w:tcPr>
          <w:p w14:paraId="053EAC44" w14:textId="77777777" w:rsidR="00FF3259" w:rsidRPr="00A46FD9" w:rsidRDefault="00FF3259" w:rsidP="00FF3259">
            <w:pPr>
              <w:pStyle w:val="TAL"/>
              <w:rPr>
                <w:ins w:id="10233" w:author="Delta" w:date="2021-07-23T10:09:00Z"/>
              </w:rPr>
            </w:pPr>
            <w:ins w:id="10234" w:author="Delta" w:date="2021-07-23T10:09:00Z">
              <w:r w:rsidRPr="00A46FD9">
                <w:t>N/A</w:t>
              </w:r>
            </w:ins>
          </w:p>
        </w:tc>
        <w:tc>
          <w:tcPr>
            <w:tcW w:w="506" w:type="pct"/>
          </w:tcPr>
          <w:p w14:paraId="50634EDF" w14:textId="77777777" w:rsidR="00FF3259" w:rsidRPr="00A46FD9" w:rsidRDefault="00FF3259" w:rsidP="00FF3259">
            <w:pPr>
              <w:pStyle w:val="TAL"/>
              <w:rPr>
                <w:ins w:id="10235" w:author="Delta" w:date="2021-07-23T10:09:00Z"/>
              </w:rPr>
            </w:pPr>
            <w:ins w:id="10236" w:author="Delta" w:date="2021-07-23T10:09:00Z">
              <w:r w:rsidRPr="00A46FD9">
                <w:t>N/A</w:t>
              </w:r>
            </w:ins>
          </w:p>
        </w:tc>
        <w:tc>
          <w:tcPr>
            <w:tcW w:w="519" w:type="pct"/>
          </w:tcPr>
          <w:p w14:paraId="0CD59443" w14:textId="77777777" w:rsidR="00FF3259" w:rsidRPr="00A46FD9" w:rsidRDefault="00FF3259" w:rsidP="00FF3259">
            <w:pPr>
              <w:pStyle w:val="TAL"/>
              <w:rPr>
                <w:ins w:id="10237" w:author="Delta" w:date="2021-07-23T10:09:00Z"/>
              </w:rPr>
            </w:pPr>
            <w:ins w:id="10238" w:author="Delta" w:date="2021-07-23T10:09:00Z">
              <w:r w:rsidRPr="00A46FD9">
                <w:t>N/A</w:t>
              </w:r>
            </w:ins>
          </w:p>
        </w:tc>
        <w:tc>
          <w:tcPr>
            <w:tcW w:w="482" w:type="pct"/>
          </w:tcPr>
          <w:p w14:paraId="78A57A3F" w14:textId="77777777" w:rsidR="00FF3259" w:rsidRPr="00A46FD9" w:rsidRDefault="00FF3259" w:rsidP="00FF3259">
            <w:pPr>
              <w:pStyle w:val="TAL"/>
              <w:rPr>
                <w:ins w:id="10239" w:author="Delta" w:date="2021-07-23T10:09:00Z"/>
              </w:rPr>
            </w:pPr>
            <w:ins w:id="10240" w:author="Delta" w:date="2021-07-23T10:09:00Z">
              <w:r w:rsidRPr="00A46FD9">
                <w:t>N/A</w:t>
              </w:r>
            </w:ins>
          </w:p>
        </w:tc>
        <w:tc>
          <w:tcPr>
            <w:tcW w:w="482" w:type="pct"/>
          </w:tcPr>
          <w:p w14:paraId="7F4FADA8" w14:textId="77777777" w:rsidR="00FF3259" w:rsidRPr="00A46FD9" w:rsidRDefault="00FF3259" w:rsidP="00FF3259">
            <w:pPr>
              <w:pStyle w:val="TAL"/>
              <w:rPr>
                <w:ins w:id="10241" w:author="Delta" w:date="2021-07-23T10:09:00Z"/>
              </w:rPr>
            </w:pPr>
            <w:ins w:id="10242" w:author="Delta" w:date="2021-07-23T10:09:00Z">
              <w:r w:rsidRPr="00A46FD9">
                <w:t>N/A</w:t>
              </w:r>
            </w:ins>
          </w:p>
        </w:tc>
        <w:tc>
          <w:tcPr>
            <w:tcW w:w="589" w:type="pct"/>
          </w:tcPr>
          <w:p w14:paraId="2EC60017" w14:textId="77777777" w:rsidR="00FF3259" w:rsidRPr="00A46FD9" w:rsidRDefault="00FF3259" w:rsidP="00FF3259">
            <w:pPr>
              <w:pStyle w:val="TAL"/>
              <w:rPr>
                <w:ins w:id="10243" w:author="Delta" w:date="2021-07-23T10:09:00Z"/>
              </w:rPr>
            </w:pPr>
            <w:ins w:id="10244" w:author="Delta" w:date="2021-07-23T10:09:00Z">
              <w:r w:rsidRPr="00A46FD9">
                <w:rPr>
                  <w:rFonts w:cs="Arial"/>
                </w:rPr>
                <w:t>N/A</w:t>
              </w:r>
            </w:ins>
          </w:p>
        </w:tc>
        <w:tc>
          <w:tcPr>
            <w:tcW w:w="589" w:type="pct"/>
          </w:tcPr>
          <w:p w14:paraId="7CFE4825" w14:textId="77777777" w:rsidR="00FF3259" w:rsidRPr="00A46FD9" w:rsidRDefault="00FF3259" w:rsidP="00FF3259">
            <w:pPr>
              <w:pStyle w:val="TAL"/>
              <w:rPr>
                <w:ins w:id="10245" w:author="Delta" w:date="2021-07-23T10:09:00Z"/>
              </w:rPr>
            </w:pPr>
            <w:ins w:id="10246" w:author="Delta" w:date="2021-07-23T10:09:00Z">
              <w:r w:rsidRPr="00A46FD9">
                <w:t>N/A</w:t>
              </w:r>
            </w:ins>
          </w:p>
        </w:tc>
        <w:tc>
          <w:tcPr>
            <w:tcW w:w="616" w:type="pct"/>
          </w:tcPr>
          <w:p w14:paraId="4222B2D2" w14:textId="77777777" w:rsidR="00FF3259" w:rsidRPr="00A46FD9" w:rsidRDefault="00FF3259" w:rsidP="00FF3259">
            <w:pPr>
              <w:pStyle w:val="TAL"/>
              <w:rPr>
                <w:ins w:id="10247" w:author="Delta" w:date="2021-07-23T10:09:00Z"/>
              </w:rPr>
            </w:pPr>
            <w:ins w:id="10248" w:author="Delta" w:date="2021-07-23T10:09:00Z">
              <w:r w:rsidRPr="00A46FD9">
                <w:t>N/A</w:t>
              </w:r>
            </w:ins>
          </w:p>
        </w:tc>
      </w:tr>
      <w:tr w:rsidR="00FF3259" w:rsidRPr="00A46FD9" w14:paraId="3082A1BF" w14:textId="77777777" w:rsidTr="00FF3259">
        <w:trPr>
          <w:jc w:val="center"/>
          <w:ins w:id="10249" w:author="Delta" w:date="2021-07-23T10:09:00Z"/>
        </w:trPr>
        <w:tc>
          <w:tcPr>
            <w:tcW w:w="675" w:type="pct"/>
            <w:vAlign w:val="center"/>
          </w:tcPr>
          <w:p w14:paraId="65C8DDA0" w14:textId="77777777" w:rsidR="00FF3259" w:rsidRPr="00A46FD9" w:rsidRDefault="00FF3259" w:rsidP="00FF3259">
            <w:pPr>
              <w:pStyle w:val="TAL"/>
              <w:ind w:left="14"/>
              <w:rPr>
                <w:ins w:id="10250" w:author="Delta" w:date="2021-07-23T10:09:00Z"/>
                <w:rFonts w:cs="Arial"/>
                <w:b/>
              </w:rPr>
            </w:pPr>
            <w:ins w:id="10251" w:author="Delta" w:date="2021-07-23T10:09:00Z">
              <w:r w:rsidRPr="00A46FD9">
                <w:rPr>
                  <w:rFonts w:cs="Arial"/>
                  <w:b/>
                </w:rPr>
                <w:t>6.7 Transmitter intermodulation</w:t>
              </w:r>
            </w:ins>
          </w:p>
        </w:tc>
        <w:tc>
          <w:tcPr>
            <w:tcW w:w="543" w:type="pct"/>
          </w:tcPr>
          <w:p w14:paraId="65EB3397" w14:textId="77777777" w:rsidR="00FF3259" w:rsidRPr="00A46FD9" w:rsidRDefault="00FF3259" w:rsidP="00FF3259">
            <w:pPr>
              <w:pStyle w:val="TAL"/>
              <w:rPr>
                <w:ins w:id="10252" w:author="Delta" w:date="2021-07-23T10:09:00Z"/>
                <w:sz w:val="16"/>
                <w:szCs w:val="16"/>
              </w:rPr>
            </w:pPr>
          </w:p>
        </w:tc>
        <w:tc>
          <w:tcPr>
            <w:tcW w:w="506" w:type="pct"/>
          </w:tcPr>
          <w:p w14:paraId="0B271A59" w14:textId="77777777" w:rsidR="00FF3259" w:rsidRPr="00A46FD9" w:rsidRDefault="00FF3259" w:rsidP="00FF3259">
            <w:pPr>
              <w:pStyle w:val="TAL"/>
              <w:rPr>
                <w:ins w:id="10253" w:author="Delta" w:date="2021-07-23T10:09:00Z"/>
                <w:sz w:val="16"/>
                <w:szCs w:val="16"/>
              </w:rPr>
            </w:pPr>
            <w:ins w:id="10254" w:author="Delta" w:date="2021-07-23T10:09:00Z">
              <w:r w:rsidRPr="00A46FD9">
                <w:rPr>
                  <w:sz w:val="16"/>
                  <w:szCs w:val="16"/>
                </w:rPr>
                <w:t xml:space="preserve">- </w:t>
              </w:r>
            </w:ins>
          </w:p>
        </w:tc>
        <w:tc>
          <w:tcPr>
            <w:tcW w:w="519" w:type="pct"/>
          </w:tcPr>
          <w:p w14:paraId="762A90C9" w14:textId="77777777" w:rsidR="00FF3259" w:rsidRPr="00A46FD9" w:rsidRDefault="00FF3259" w:rsidP="00FF3259">
            <w:pPr>
              <w:pStyle w:val="TAL"/>
              <w:rPr>
                <w:ins w:id="10255" w:author="Delta" w:date="2021-07-23T10:09:00Z"/>
                <w:sz w:val="16"/>
                <w:szCs w:val="16"/>
              </w:rPr>
            </w:pPr>
          </w:p>
        </w:tc>
        <w:tc>
          <w:tcPr>
            <w:tcW w:w="482" w:type="pct"/>
          </w:tcPr>
          <w:p w14:paraId="5A0161A9" w14:textId="77777777" w:rsidR="00FF3259" w:rsidRPr="00A46FD9" w:rsidRDefault="00FF3259" w:rsidP="00FF3259">
            <w:pPr>
              <w:pStyle w:val="TAL"/>
              <w:rPr>
                <w:ins w:id="10256" w:author="Delta" w:date="2021-07-23T10:09:00Z"/>
                <w:sz w:val="16"/>
                <w:szCs w:val="16"/>
              </w:rPr>
            </w:pPr>
            <w:ins w:id="10257" w:author="Delta" w:date="2021-07-23T10:09:00Z">
              <w:r w:rsidRPr="00A46FD9">
                <w:rPr>
                  <w:sz w:val="16"/>
                  <w:szCs w:val="16"/>
                </w:rPr>
                <w:t xml:space="preserve">- </w:t>
              </w:r>
            </w:ins>
          </w:p>
        </w:tc>
        <w:tc>
          <w:tcPr>
            <w:tcW w:w="482" w:type="pct"/>
          </w:tcPr>
          <w:p w14:paraId="020C66F1" w14:textId="77777777" w:rsidR="00FF3259" w:rsidRPr="00A46FD9" w:rsidRDefault="00FF3259" w:rsidP="00FF3259">
            <w:pPr>
              <w:pStyle w:val="TAL"/>
              <w:rPr>
                <w:ins w:id="10258" w:author="Delta" w:date="2021-07-23T10:09:00Z"/>
                <w:sz w:val="16"/>
                <w:szCs w:val="16"/>
              </w:rPr>
            </w:pPr>
          </w:p>
        </w:tc>
        <w:tc>
          <w:tcPr>
            <w:tcW w:w="589" w:type="pct"/>
          </w:tcPr>
          <w:p w14:paraId="30D5D729" w14:textId="77777777" w:rsidR="00FF3259" w:rsidRPr="00A46FD9" w:rsidRDefault="00FF3259" w:rsidP="00FF3259">
            <w:pPr>
              <w:pStyle w:val="TAL"/>
              <w:rPr>
                <w:ins w:id="10259" w:author="Delta" w:date="2021-07-23T10:09:00Z"/>
                <w:sz w:val="16"/>
                <w:szCs w:val="16"/>
              </w:rPr>
            </w:pPr>
          </w:p>
        </w:tc>
        <w:tc>
          <w:tcPr>
            <w:tcW w:w="589" w:type="pct"/>
          </w:tcPr>
          <w:p w14:paraId="16AC0ECD" w14:textId="77777777" w:rsidR="00FF3259" w:rsidRPr="00A46FD9" w:rsidRDefault="00FF3259" w:rsidP="00FF3259">
            <w:pPr>
              <w:pStyle w:val="TAL"/>
              <w:rPr>
                <w:ins w:id="10260" w:author="Delta" w:date="2021-07-23T10:09:00Z"/>
                <w:sz w:val="16"/>
                <w:szCs w:val="16"/>
              </w:rPr>
            </w:pPr>
          </w:p>
        </w:tc>
        <w:tc>
          <w:tcPr>
            <w:tcW w:w="616" w:type="pct"/>
          </w:tcPr>
          <w:p w14:paraId="61C07CDA" w14:textId="77777777" w:rsidR="00FF3259" w:rsidRPr="00A46FD9" w:rsidRDefault="00FF3259" w:rsidP="00FF3259">
            <w:pPr>
              <w:pStyle w:val="TAL"/>
              <w:rPr>
                <w:ins w:id="10261" w:author="Delta" w:date="2021-07-23T10:09:00Z"/>
                <w:sz w:val="16"/>
                <w:szCs w:val="16"/>
              </w:rPr>
            </w:pPr>
          </w:p>
        </w:tc>
      </w:tr>
      <w:tr w:rsidR="00FF3259" w:rsidRPr="00A46FD9" w14:paraId="63F49AA3" w14:textId="77777777" w:rsidTr="00FF3259">
        <w:trPr>
          <w:jc w:val="center"/>
          <w:ins w:id="10262" w:author="Delta" w:date="2021-07-23T10:09:00Z"/>
        </w:trPr>
        <w:tc>
          <w:tcPr>
            <w:tcW w:w="675" w:type="pct"/>
          </w:tcPr>
          <w:p w14:paraId="1E83DB1B" w14:textId="77777777" w:rsidR="00FF3259" w:rsidRPr="00A46FD9" w:rsidRDefault="00FF3259" w:rsidP="00FF3259">
            <w:pPr>
              <w:pStyle w:val="TAL"/>
              <w:rPr>
                <w:ins w:id="10263" w:author="Delta" w:date="2021-07-23T10:09:00Z"/>
                <w:rFonts w:cs="Arial"/>
              </w:rPr>
            </w:pPr>
            <w:ins w:id="10264" w:author="Delta" w:date="2021-07-23T10:09:00Z">
              <w:r w:rsidRPr="00A46FD9">
                <w:rPr>
                  <w:rFonts w:cs="Arial"/>
                </w:rPr>
                <w:t>General requirement</w:t>
              </w:r>
            </w:ins>
          </w:p>
        </w:tc>
        <w:tc>
          <w:tcPr>
            <w:tcW w:w="543" w:type="pct"/>
          </w:tcPr>
          <w:p w14:paraId="43794F8F" w14:textId="77777777" w:rsidR="00FF3259" w:rsidRPr="00A46FD9" w:rsidRDefault="00FF3259" w:rsidP="00FF3259">
            <w:pPr>
              <w:pStyle w:val="TAL"/>
              <w:rPr>
                <w:ins w:id="10265" w:author="Delta" w:date="2021-07-23T10:09:00Z"/>
              </w:rPr>
            </w:pPr>
            <w:ins w:id="10266" w:author="Delta" w:date="2021-07-23T10:09:00Z">
              <w:r w:rsidRPr="00A46FD9">
                <w:t>Same TC as used in 6.6</w:t>
              </w:r>
            </w:ins>
          </w:p>
        </w:tc>
        <w:tc>
          <w:tcPr>
            <w:tcW w:w="506" w:type="pct"/>
          </w:tcPr>
          <w:p w14:paraId="1FEDF5FF" w14:textId="77777777" w:rsidR="00FF3259" w:rsidRPr="00A46FD9" w:rsidRDefault="00FF3259" w:rsidP="00FF3259">
            <w:pPr>
              <w:pStyle w:val="TAL"/>
              <w:rPr>
                <w:ins w:id="10267" w:author="Delta" w:date="2021-07-23T10:09:00Z"/>
              </w:rPr>
            </w:pPr>
            <w:ins w:id="10268" w:author="Delta" w:date="2021-07-23T10:09:00Z">
              <w:r w:rsidRPr="00A46FD9">
                <w:t>Same TC as used in 6.6</w:t>
              </w:r>
            </w:ins>
          </w:p>
        </w:tc>
        <w:tc>
          <w:tcPr>
            <w:tcW w:w="519" w:type="pct"/>
          </w:tcPr>
          <w:p w14:paraId="0702F156" w14:textId="77777777" w:rsidR="00FF3259" w:rsidRPr="00A46FD9" w:rsidRDefault="00FF3259" w:rsidP="00FF3259">
            <w:pPr>
              <w:pStyle w:val="TAL"/>
              <w:rPr>
                <w:ins w:id="10269" w:author="Delta" w:date="2021-07-23T10:09:00Z"/>
              </w:rPr>
            </w:pPr>
            <w:ins w:id="10270" w:author="Delta" w:date="2021-07-23T10:09:00Z">
              <w:r w:rsidRPr="00A46FD9">
                <w:t>Same TC as used in 6.6</w:t>
              </w:r>
            </w:ins>
          </w:p>
        </w:tc>
        <w:tc>
          <w:tcPr>
            <w:tcW w:w="482" w:type="pct"/>
          </w:tcPr>
          <w:p w14:paraId="16F11E7A" w14:textId="77777777" w:rsidR="00FF3259" w:rsidRPr="00A46FD9" w:rsidRDefault="00FF3259" w:rsidP="00FF3259">
            <w:pPr>
              <w:pStyle w:val="TAL"/>
              <w:rPr>
                <w:ins w:id="10271" w:author="Delta" w:date="2021-07-23T10:09:00Z"/>
              </w:rPr>
            </w:pPr>
            <w:ins w:id="10272" w:author="Delta" w:date="2021-07-23T10:09:00Z">
              <w:r w:rsidRPr="00A46FD9">
                <w:t>Same TC as used in 6.6</w:t>
              </w:r>
            </w:ins>
          </w:p>
        </w:tc>
        <w:tc>
          <w:tcPr>
            <w:tcW w:w="482" w:type="pct"/>
          </w:tcPr>
          <w:p w14:paraId="3B2AE492" w14:textId="77777777" w:rsidR="00FF3259" w:rsidRPr="00A46FD9" w:rsidRDefault="00FF3259" w:rsidP="00FF3259">
            <w:pPr>
              <w:pStyle w:val="TAL"/>
              <w:rPr>
                <w:ins w:id="10273" w:author="Delta" w:date="2021-07-23T10:09:00Z"/>
              </w:rPr>
            </w:pPr>
            <w:ins w:id="10274" w:author="Delta" w:date="2021-07-23T10:09:00Z">
              <w:r w:rsidRPr="00A46FD9">
                <w:t>Same TC as used in 6.6</w:t>
              </w:r>
            </w:ins>
          </w:p>
        </w:tc>
        <w:tc>
          <w:tcPr>
            <w:tcW w:w="589" w:type="pct"/>
          </w:tcPr>
          <w:p w14:paraId="778F7BFE" w14:textId="77777777" w:rsidR="00FF3259" w:rsidRPr="00A46FD9" w:rsidRDefault="00FF3259" w:rsidP="00FF3259">
            <w:pPr>
              <w:pStyle w:val="TAL"/>
              <w:rPr>
                <w:ins w:id="10275" w:author="Delta" w:date="2021-07-23T10:09:00Z"/>
              </w:rPr>
            </w:pPr>
            <w:ins w:id="10276" w:author="Delta" w:date="2021-07-23T10:09:00Z">
              <w:r w:rsidRPr="00A46FD9">
                <w:rPr>
                  <w:rFonts w:cs="Arial"/>
                </w:rPr>
                <w:t>Same TC as used in 6.6</w:t>
              </w:r>
            </w:ins>
          </w:p>
        </w:tc>
        <w:tc>
          <w:tcPr>
            <w:tcW w:w="589" w:type="pct"/>
          </w:tcPr>
          <w:p w14:paraId="5694C000" w14:textId="77777777" w:rsidR="00FF3259" w:rsidRPr="00A46FD9" w:rsidRDefault="00FF3259" w:rsidP="00FF3259">
            <w:pPr>
              <w:pStyle w:val="TAL"/>
              <w:rPr>
                <w:ins w:id="10277" w:author="Delta" w:date="2021-07-23T10:09:00Z"/>
              </w:rPr>
            </w:pPr>
            <w:ins w:id="10278" w:author="Delta" w:date="2021-07-23T10:09:00Z">
              <w:r w:rsidRPr="00A46FD9">
                <w:t>Same TC as used in 6.6</w:t>
              </w:r>
            </w:ins>
          </w:p>
        </w:tc>
        <w:tc>
          <w:tcPr>
            <w:tcW w:w="616" w:type="pct"/>
          </w:tcPr>
          <w:p w14:paraId="23969C3D" w14:textId="77777777" w:rsidR="00FF3259" w:rsidRPr="00A46FD9" w:rsidRDefault="00FF3259" w:rsidP="00FF3259">
            <w:pPr>
              <w:pStyle w:val="TAL"/>
              <w:rPr>
                <w:ins w:id="10279" w:author="Delta" w:date="2021-07-23T10:09:00Z"/>
              </w:rPr>
            </w:pPr>
            <w:ins w:id="10280" w:author="Delta" w:date="2021-07-23T10:09:00Z">
              <w:r w:rsidRPr="00A46FD9">
                <w:t>Same TC as used in 6.6</w:t>
              </w:r>
            </w:ins>
          </w:p>
        </w:tc>
      </w:tr>
      <w:tr w:rsidR="00FF3259" w:rsidRPr="00A46FD9" w14:paraId="20545E9B" w14:textId="77777777" w:rsidTr="00FF3259">
        <w:trPr>
          <w:jc w:val="center"/>
          <w:ins w:id="10281" w:author="Delta" w:date="2021-07-23T10:09:00Z"/>
        </w:trPr>
        <w:tc>
          <w:tcPr>
            <w:tcW w:w="675" w:type="pct"/>
          </w:tcPr>
          <w:p w14:paraId="39DD4E2F" w14:textId="77777777" w:rsidR="00FF3259" w:rsidRPr="00A46FD9" w:rsidRDefault="00FF3259" w:rsidP="00FF3259">
            <w:pPr>
              <w:pStyle w:val="TAL"/>
              <w:rPr>
                <w:ins w:id="10282" w:author="Delta" w:date="2021-07-23T10:09:00Z"/>
                <w:rFonts w:cs="Arial"/>
              </w:rPr>
            </w:pPr>
            <w:ins w:id="10283" w:author="Delta" w:date="2021-07-23T10:09:00Z">
              <w:r w:rsidRPr="00A46FD9">
                <w:rPr>
                  <w:rFonts w:cs="Arial"/>
                </w:rPr>
                <w:t>Additional requirement (</w:t>
              </w:r>
              <w:r w:rsidRPr="00A46FD9">
                <w:rPr>
                  <w:rFonts w:cs="Arial"/>
                  <w:lang w:eastAsia="zh-CN"/>
                </w:rPr>
                <w:t xml:space="preserve">BC1 and </w:t>
              </w:r>
              <w:r w:rsidRPr="00A46FD9">
                <w:rPr>
                  <w:rFonts w:cs="Arial"/>
                </w:rPr>
                <w:t>BC2)</w:t>
              </w:r>
            </w:ins>
          </w:p>
        </w:tc>
        <w:tc>
          <w:tcPr>
            <w:tcW w:w="543" w:type="pct"/>
          </w:tcPr>
          <w:p w14:paraId="7A0D3B49" w14:textId="77777777" w:rsidR="00FF3259" w:rsidRPr="00A46FD9" w:rsidRDefault="00FF3259" w:rsidP="00FF3259">
            <w:pPr>
              <w:pStyle w:val="TAL"/>
              <w:rPr>
                <w:ins w:id="10284" w:author="Delta" w:date="2021-07-23T10:09:00Z"/>
              </w:rPr>
            </w:pPr>
            <w:ins w:id="10285" w:author="Delta" w:date="2021-07-23T10:09:00Z">
              <w:r w:rsidRPr="00A46FD9">
                <w:t>Same TC as used in 6.6</w:t>
              </w:r>
            </w:ins>
          </w:p>
        </w:tc>
        <w:tc>
          <w:tcPr>
            <w:tcW w:w="506" w:type="pct"/>
          </w:tcPr>
          <w:p w14:paraId="68A85408" w14:textId="77777777" w:rsidR="00FF3259" w:rsidRPr="00A46FD9" w:rsidRDefault="00FF3259" w:rsidP="00FF3259">
            <w:pPr>
              <w:pStyle w:val="TAL"/>
              <w:rPr>
                <w:ins w:id="10286" w:author="Delta" w:date="2021-07-23T10:09:00Z"/>
              </w:rPr>
            </w:pPr>
            <w:ins w:id="10287" w:author="Delta" w:date="2021-07-23T10:09:00Z">
              <w:r w:rsidRPr="00A46FD9">
                <w:t>Same TC as used in 6.6</w:t>
              </w:r>
            </w:ins>
          </w:p>
        </w:tc>
        <w:tc>
          <w:tcPr>
            <w:tcW w:w="519" w:type="pct"/>
          </w:tcPr>
          <w:p w14:paraId="1CACA222" w14:textId="77777777" w:rsidR="00FF3259" w:rsidRPr="00A46FD9" w:rsidRDefault="00FF3259" w:rsidP="00FF3259">
            <w:pPr>
              <w:pStyle w:val="TAL"/>
              <w:rPr>
                <w:ins w:id="10288" w:author="Delta" w:date="2021-07-23T10:09:00Z"/>
              </w:rPr>
            </w:pPr>
            <w:ins w:id="10289" w:author="Delta" w:date="2021-07-23T10:09:00Z">
              <w:r w:rsidRPr="00A46FD9">
                <w:t>Same TC as used in 6.6</w:t>
              </w:r>
            </w:ins>
          </w:p>
        </w:tc>
        <w:tc>
          <w:tcPr>
            <w:tcW w:w="482" w:type="pct"/>
          </w:tcPr>
          <w:p w14:paraId="25D4A30F" w14:textId="77777777" w:rsidR="00FF3259" w:rsidRPr="00A46FD9" w:rsidRDefault="00FF3259" w:rsidP="00FF3259">
            <w:pPr>
              <w:pStyle w:val="TAL"/>
              <w:rPr>
                <w:ins w:id="10290" w:author="Delta" w:date="2021-07-23T10:09:00Z"/>
              </w:rPr>
            </w:pPr>
            <w:ins w:id="10291" w:author="Delta" w:date="2021-07-23T10:09:00Z">
              <w:r w:rsidRPr="00A46FD9">
                <w:t>Same TC as used in 6.6</w:t>
              </w:r>
            </w:ins>
          </w:p>
        </w:tc>
        <w:tc>
          <w:tcPr>
            <w:tcW w:w="482" w:type="pct"/>
          </w:tcPr>
          <w:p w14:paraId="69802C78" w14:textId="77777777" w:rsidR="00FF3259" w:rsidRPr="00A46FD9" w:rsidRDefault="00FF3259" w:rsidP="00FF3259">
            <w:pPr>
              <w:pStyle w:val="TAL"/>
              <w:rPr>
                <w:ins w:id="10292" w:author="Delta" w:date="2021-07-23T10:09:00Z"/>
              </w:rPr>
            </w:pPr>
            <w:ins w:id="10293" w:author="Delta" w:date="2021-07-23T10:09:00Z">
              <w:r w:rsidRPr="00A46FD9">
                <w:t>Same TC as used in 6.6</w:t>
              </w:r>
            </w:ins>
          </w:p>
        </w:tc>
        <w:tc>
          <w:tcPr>
            <w:tcW w:w="589" w:type="pct"/>
          </w:tcPr>
          <w:p w14:paraId="7536F65F" w14:textId="77777777" w:rsidR="00FF3259" w:rsidRPr="00A46FD9" w:rsidRDefault="00FF3259" w:rsidP="00FF3259">
            <w:pPr>
              <w:pStyle w:val="TAL"/>
              <w:rPr>
                <w:ins w:id="10294" w:author="Delta" w:date="2021-07-23T10:09:00Z"/>
              </w:rPr>
            </w:pPr>
            <w:ins w:id="10295" w:author="Delta" w:date="2021-07-23T10:09:00Z">
              <w:r w:rsidRPr="00A46FD9">
                <w:rPr>
                  <w:rFonts w:cs="Arial"/>
                </w:rPr>
                <w:t>N/A</w:t>
              </w:r>
            </w:ins>
          </w:p>
        </w:tc>
        <w:tc>
          <w:tcPr>
            <w:tcW w:w="589" w:type="pct"/>
          </w:tcPr>
          <w:p w14:paraId="5896813D" w14:textId="77777777" w:rsidR="00FF3259" w:rsidRPr="00A46FD9" w:rsidRDefault="00FF3259" w:rsidP="00FF3259">
            <w:pPr>
              <w:pStyle w:val="TAL"/>
              <w:rPr>
                <w:ins w:id="10296" w:author="Delta" w:date="2021-07-23T10:09:00Z"/>
              </w:rPr>
            </w:pPr>
            <w:ins w:id="10297" w:author="Delta" w:date="2021-07-23T10:09:00Z">
              <w:r w:rsidRPr="00A46FD9">
                <w:t>Same TC as used in 6.6</w:t>
              </w:r>
            </w:ins>
          </w:p>
        </w:tc>
        <w:tc>
          <w:tcPr>
            <w:tcW w:w="616" w:type="pct"/>
          </w:tcPr>
          <w:p w14:paraId="20E8DC33" w14:textId="77777777" w:rsidR="00FF3259" w:rsidRPr="00A46FD9" w:rsidRDefault="00FF3259" w:rsidP="00FF3259">
            <w:pPr>
              <w:pStyle w:val="TAL"/>
              <w:rPr>
                <w:ins w:id="10298" w:author="Delta" w:date="2021-07-23T10:09:00Z"/>
              </w:rPr>
            </w:pPr>
            <w:ins w:id="10299" w:author="Delta" w:date="2021-07-23T10:09:00Z">
              <w:r w:rsidRPr="00A46FD9">
                <w:t>Same TC as used in 6.6</w:t>
              </w:r>
            </w:ins>
          </w:p>
        </w:tc>
      </w:tr>
      <w:tr w:rsidR="00FF3259" w:rsidRPr="00A46FD9" w14:paraId="20591551" w14:textId="77777777" w:rsidTr="00FF3259">
        <w:trPr>
          <w:jc w:val="center"/>
          <w:ins w:id="10300" w:author="Delta" w:date="2021-07-23T10:09:00Z"/>
        </w:trPr>
        <w:tc>
          <w:tcPr>
            <w:tcW w:w="675" w:type="pct"/>
            <w:vAlign w:val="center"/>
          </w:tcPr>
          <w:p w14:paraId="5FBE1E1F" w14:textId="77777777" w:rsidR="00FF3259" w:rsidRPr="00A46FD9" w:rsidRDefault="00FF3259" w:rsidP="00FF3259">
            <w:pPr>
              <w:pStyle w:val="TAL"/>
              <w:ind w:left="14"/>
              <w:rPr>
                <w:ins w:id="10301" w:author="Delta" w:date="2021-07-23T10:09:00Z"/>
                <w:rFonts w:cs="Arial"/>
              </w:rPr>
            </w:pPr>
            <w:ins w:id="10302" w:author="Delta" w:date="2021-07-23T10:09:00Z">
              <w:r w:rsidRPr="00A46FD9">
                <w:rPr>
                  <w:rFonts w:cs="Arial"/>
                </w:rPr>
                <w:t>Additional requirement (BC3)</w:t>
              </w:r>
            </w:ins>
          </w:p>
        </w:tc>
        <w:tc>
          <w:tcPr>
            <w:tcW w:w="543" w:type="pct"/>
          </w:tcPr>
          <w:p w14:paraId="1B9685D9" w14:textId="77777777" w:rsidR="00FF3259" w:rsidRPr="00A46FD9" w:rsidRDefault="00FF3259" w:rsidP="00FF3259">
            <w:pPr>
              <w:pStyle w:val="TAL"/>
              <w:rPr>
                <w:ins w:id="10303" w:author="Delta" w:date="2021-07-23T10:09:00Z"/>
              </w:rPr>
            </w:pPr>
            <w:ins w:id="10304" w:author="Delta" w:date="2021-07-23T10:09:00Z">
              <w:r w:rsidRPr="00A46FD9">
                <w:t>N/A</w:t>
              </w:r>
            </w:ins>
          </w:p>
        </w:tc>
        <w:tc>
          <w:tcPr>
            <w:tcW w:w="506" w:type="pct"/>
          </w:tcPr>
          <w:p w14:paraId="78998F99" w14:textId="77777777" w:rsidR="00FF3259" w:rsidRPr="00A46FD9" w:rsidRDefault="00FF3259" w:rsidP="00FF3259">
            <w:pPr>
              <w:pStyle w:val="TAL"/>
              <w:rPr>
                <w:ins w:id="10305" w:author="Delta" w:date="2021-07-23T10:09:00Z"/>
              </w:rPr>
            </w:pPr>
            <w:ins w:id="10306" w:author="Delta" w:date="2021-07-23T10:09:00Z">
              <w:r w:rsidRPr="00A46FD9">
                <w:t>N/A</w:t>
              </w:r>
            </w:ins>
          </w:p>
        </w:tc>
        <w:tc>
          <w:tcPr>
            <w:tcW w:w="519" w:type="pct"/>
          </w:tcPr>
          <w:p w14:paraId="3626E282" w14:textId="77777777" w:rsidR="00FF3259" w:rsidRPr="00A46FD9" w:rsidRDefault="00FF3259" w:rsidP="00FF3259">
            <w:pPr>
              <w:pStyle w:val="TAL"/>
              <w:rPr>
                <w:ins w:id="10307" w:author="Delta" w:date="2021-07-23T10:09:00Z"/>
              </w:rPr>
            </w:pPr>
            <w:ins w:id="10308" w:author="Delta" w:date="2021-07-23T10:09:00Z">
              <w:r w:rsidRPr="00A46FD9">
                <w:t>N/A</w:t>
              </w:r>
            </w:ins>
          </w:p>
        </w:tc>
        <w:tc>
          <w:tcPr>
            <w:tcW w:w="482" w:type="pct"/>
          </w:tcPr>
          <w:p w14:paraId="0CCC6DDF" w14:textId="77777777" w:rsidR="00FF3259" w:rsidRPr="00A46FD9" w:rsidRDefault="00FF3259" w:rsidP="00FF3259">
            <w:pPr>
              <w:pStyle w:val="TAL"/>
              <w:rPr>
                <w:ins w:id="10309" w:author="Delta" w:date="2021-07-23T10:09:00Z"/>
              </w:rPr>
            </w:pPr>
            <w:ins w:id="10310" w:author="Delta" w:date="2021-07-23T10:09:00Z">
              <w:r w:rsidRPr="00A46FD9">
                <w:t>N/A</w:t>
              </w:r>
            </w:ins>
          </w:p>
        </w:tc>
        <w:tc>
          <w:tcPr>
            <w:tcW w:w="482" w:type="pct"/>
          </w:tcPr>
          <w:p w14:paraId="199FB2EB" w14:textId="77777777" w:rsidR="00FF3259" w:rsidRPr="00A46FD9" w:rsidRDefault="00FF3259" w:rsidP="00FF3259">
            <w:pPr>
              <w:pStyle w:val="TAL"/>
              <w:rPr>
                <w:ins w:id="10311" w:author="Delta" w:date="2021-07-23T10:09:00Z"/>
              </w:rPr>
            </w:pPr>
            <w:ins w:id="10312" w:author="Delta" w:date="2021-07-23T10:09:00Z">
              <w:r w:rsidRPr="00A46FD9">
                <w:t>N/A</w:t>
              </w:r>
            </w:ins>
          </w:p>
        </w:tc>
        <w:tc>
          <w:tcPr>
            <w:tcW w:w="589" w:type="pct"/>
          </w:tcPr>
          <w:p w14:paraId="1E9FAFF9" w14:textId="77777777" w:rsidR="00FF3259" w:rsidRPr="00A46FD9" w:rsidRDefault="00FF3259" w:rsidP="00FF3259">
            <w:pPr>
              <w:pStyle w:val="TAL"/>
              <w:rPr>
                <w:ins w:id="10313" w:author="Delta" w:date="2021-07-23T10:09:00Z"/>
              </w:rPr>
            </w:pPr>
            <w:ins w:id="10314" w:author="Delta" w:date="2021-07-23T10:09:00Z">
              <w:r w:rsidRPr="00A46FD9">
                <w:rPr>
                  <w:rFonts w:cs="Arial"/>
                </w:rPr>
                <w:t>Same TC as used in 6.6</w:t>
              </w:r>
            </w:ins>
          </w:p>
        </w:tc>
        <w:tc>
          <w:tcPr>
            <w:tcW w:w="589" w:type="pct"/>
          </w:tcPr>
          <w:p w14:paraId="6F2EABAF" w14:textId="77777777" w:rsidR="00FF3259" w:rsidRPr="00A46FD9" w:rsidRDefault="00FF3259" w:rsidP="00FF3259">
            <w:pPr>
              <w:pStyle w:val="TAL"/>
              <w:rPr>
                <w:ins w:id="10315" w:author="Delta" w:date="2021-07-23T10:09:00Z"/>
              </w:rPr>
            </w:pPr>
            <w:ins w:id="10316" w:author="Delta" w:date="2021-07-23T10:09:00Z">
              <w:r w:rsidRPr="00A46FD9">
                <w:t>N/A</w:t>
              </w:r>
            </w:ins>
          </w:p>
        </w:tc>
        <w:tc>
          <w:tcPr>
            <w:tcW w:w="616" w:type="pct"/>
          </w:tcPr>
          <w:p w14:paraId="6C7D5CAC" w14:textId="77777777" w:rsidR="00FF3259" w:rsidRPr="00A46FD9" w:rsidRDefault="00FF3259" w:rsidP="00FF3259">
            <w:pPr>
              <w:pStyle w:val="TAL"/>
              <w:rPr>
                <w:ins w:id="10317" w:author="Delta" w:date="2021-07-23T10:09:00Z"/>
              </w:rPr>
            </w:pPr>
            <w:ins w:id="10318" w:author="Delta" w:date="2021-07-23T10:09:00Z">
              <w:r w:rsidRPr="00A46FD9">
                <w:t>N/A</w:t>
              </w:r>
            </w:ins>
          </w:p>
        </w:tc>
      </w:tr>
      <w:tr w:rsidR="00FF3259" w:rsidRPr="00A46FD9" w14:paraId="4D26673F" w14:textId="77777777" w:rsidTr="00FF3259">
        <w:trPr>
          <w:jc w:val="center"/>
          <w:ins w:id="10319" w:author="Delta" w:date="2021-07-23T10:09:00Z"/>
        </w:trPr>
        <w:tc>
          <w:tcPr>
            <w:tcW w:w="675" w:type="pct"/>
            <w:vAlign w:val="center"/>
          </w:tcPr>
          <w:p w14:paraId="14938E62" w14:textId="77777777" w:rsidR="00FF3259" w:rsidRPr="00A46FD9" w:rsidRDefault="00FF3259" w:rsidP="00FF3259">
            <w:pPr>
              <w:pStyle w:val="TAL"/>
              <w:ind w:left="14"/>
              <w:rPr>
                <w:ins w:id="10320" w:author="Delta" w:date="2021-07-23T10:09:00Z"/>
                <w:rFonts w:cs="Arial"/>
                <w:b/>
                <w:bCs/>
              </w:rPr>
            </w:pPr>
            <w:ins w:id="10321" w:author="Delta" w:date="2021-07-23T10:09:00Z">
              <w:r w:rsidRPr="00A46FD9">
                <w:rPr>
                  <w:rFonts w:cs="Arial"/>
                  <w:b/>
                  <w:bCs/>
                </w:rPr>
                <w:t>7.2 Reference sensitivity level</w:t>
              </w:r>
            </w:ins>
          </w:p>
        </w:tc>
        <w:tc>
          <w:tcPr>
            <w:tcW w:w="543" w:type="pct"/>
          </w:tcPr>
          <w:p w14:paraId="7BCA03CA" w14:textId="77777777" w:rsidR="00FF3259" w:rsidRPr="00A46FD9" w:rsidRDefault="00FF3259" w:rsidP="00FF3259">
            <w:pPr>
              <w:pStyle w:val="TAL"/>
              <w:rPr>
                <w:ins w:id="10322" w:author="Delta" w:date="2021-07-23T10:09:00Z"/>
                <w:sz w:val="16"/>
                <w:szCs w:val="16"/>
              </w:rPr>
            </w:pPr>
            <w:ins w:id="10323" w:author="Delta" w:date="2021-07-23T10:09:00Z">
              <w:r w:rsidRPr="00A46FD9">
                <w:rPr>
                  <w:sz w:val="16"/>
                  <w:szCs w:val="16"/>
                </w:rPr>
                <w:t>-</w:t>
              </w:r>
            </w:ins>
          </w:p>
        </w:tc>
        <w:tc>
          <w:tcPr>
            <w:tcW w:w="506" w:type="pct"/>
          </w:tcPr>
          <w:p w14:paraId="10005372" w14:textId="77777777" w:rsidR="00FF3259" w:rsidRPr="00A46FD9" w:rsidRDefault="00FF3259" w:rsidP="00FF3259">
            <w:pPr>
              <w:pStyle w:val="TAL"/>
              <w:rPr>
                <w:ins w:id="10324" w:author="Delta" w:date="2021-07-23T10:09:00Z"/>
                <w:sz w:val="16"/>
                <w:szCs w:val="16"/>
              </w:rPr>
            </w:pPr>
            <w:ins w:id="10325" w:author="Delta" w:date="2021-07-23T10:09:00Z">
              <w:r w:rsidRPr="00A46FD9">
                <w:rPr>
                  <w:sz w:val="16"/>
                  <w:szCs w:val="16"/>
                </w:rPr>
                <w:t xml:space="preserve">- </w:t>
              </w:r>
            </w:ins>
          </w:p>
        </w:tc>
        <w:tc>
          <w:tcPr>
            <w:tcW w:w="519" w:type="pct"/>
          </w:tcPr>
          <w:p w14:paraId="778E0803" w14:textId="77777777" w:rsidR="00FF3259" w:rsidRPr="00A46FD9" w:rsidRDefault="00FF3259" w:rsidP="00FF3259">
            <w:pPr>
              <w:pStyle w:val="TAL"/>
              <w:rPr>
                <w:ins w:id="10326" w:author="Delta" w:date="2021-07-23T10:09:00Z"/>
                <w:sz w:val="16"/>
                <w:szCs w:val="16"/>
              </w:rPr>
            </w:pPr>
            <w:ins w:id="10327" w:author="Delta" w:date="2021-07-23T10:09:00Z">
              <w:r w:rsidRPr="00A46FD9">
                <w:rPr>
                  <w:sz w:val="16"/>
                  <w:szCs w:val="16"/>
                </w:rPr>
                <w:t>-</w:t>
              </w:r>
            </w:ins>
          </w:p>
        </w:tc>
        <w:tc>
          <w:tcPr>
            <w:tcW w:w="482" w:type="pct"/>
          </w:tcPr>
          <w:p w14:paraId="1ED665DC" w14:textId="77777777" w:rsidR="00FF3259" w:rsidRPr="00A46FD9" w:rsidRDefault="00FF3259" w:rsidP="00FF3259">
            <w:pPr>
              <w:pStyle w:val="TAL"/>
              <w:rPr>
                <w:ins w:id="10328" w:author="Delta" w:date="2021-07-23T10:09:00Z"/>
                <w:sz w:val="16"/>
                <w:szCs w:val="16"/>
              </w:rPr>
            </w:pPr>
            <w:ins w:id="10329" w:author="Delta" w:date="2021-07-23T10:09:00Z">
              <w:r w:rsidRPr="00A46FD9">
                <w:rPr>
                  <w:sz w:val="16"/>
                  <w:szCs w:val="16"/>
                </w:rPr>
                <w:t xml:space="preserve">- </w:t>
              </w:r>
            </w:ins>
          </w:p>
        </w:tc>
        <w:tc>
          <w:tcPr>
            <w:tcW w:w="482" w:type="pct"/>
          </w:tcPr>
          <w:p w14:paraId="220E6BAF" w14:textId="77777777" w:rsidR="00FF3259" w:rsidRPr="00A46FD9" w:rsidRDefault="00FF3259" w:rsidP="00FF3259">
            <w:pPr>
              <w:pStyle w:val="TAL"/>
              <w:rPr>
                <w:ins w:id="10330" w:author="Delta" w:date="2021-07-23T10:09:00Z"/>
                <w:sz w:val="16"/>
                <w:szCs w:val="16"/>
              </w:rPr>
            </w:pPr>
            <w:ins w:id="10331" w:author="Delta" w:date="2021-07-23T10:09:00Z">
              <w:r w:rsidRPr="00A46FD9">
                <w:rPr>
                  <w:sz w:val="16"/>
                  <w:szCs w:val="16"/>
                </w:rPr>
                <w:t>-</w:t>
              </w:r>
            </w:ins>
          </w:p>
        </w:tc>
        <w:tc>
          <w:tcPr>
            <w:tcW w:w="589" w:type="pct"/>
          </w:tcPr>
          <w:p w14:paraId="1E45EC59" w14:textId="77777777" w:rsidR="00FF3259" w:rsidRPr="00A46FD9" w:rsidRDefault="00FF3259" w:rsidP="00FF3259">
            <w:pPr>
              <w:pStyle w:val="TAL"/>
              <w:rPr>
                <w:ins w:id="10332" w:author="Delta" w:date="2021-07-23T10:09:00Z"/>
                <w:sz w:val="16"/>
                <w:szCs w:val="16"/>
              </w:rPr>
            </w:pPr>
            <w:ins w:id="10333" w:author="Delta" w:date="2021-07-23T10:09:00Z">
              <w:r w:rsidRPr="00A46FD9">
                <w:rPr>
                  <w:rFonts w:cs="Arial"/>
                  <w:sz w:val="16"/>
                  <w:szCs w:val="16"/>
                </w:rPr>
                <w:t>-</w:t>
              </w:r>
            </w:ins>
          </w:p>
        </w:tc>
        <w:tc>
          <w:tcPr>
            <w:tcW w:w="589" w:type="pct"/>
          </w:tcPr>
          <w:p w14:paraId="7B88C8A7" w14:textId="77777777" w:rsidR="00FF3259" w:rsidRPr="00A46FD9" w:rsidRDefault="00FF3259" w:rsidP="00FF3259">
            <w:pPr>
              <w:pStyle w:val="TAL"/>
              <w:rPr>
                <w:ins w:id="10334" w:author="Delta" w:date="2021-07-23T10:09:00Z"/>
                <w:sz w:val="16"/>
                <w:szCs w:val="16"/>
              </w:rPr>
            </w:pPr>
            <w:ins w:id="10335" w:author="Delta" w:date="2021-07-23T10:09:00Z">
              <w:r w:rsidRPr="00A46FD9">
                <w:rPr>
                  <w:sz w:val="16"/>
                  <w:szCs w:val="16"/>
                </w:rPr>
                <w:t>-</w:t>
              </w:r>
            </w:ins>
          </w:p>
        </w:tc>
        <w:tc>
          <w:tcPr>
            <w:tcW w:w="616" w:type="pct"/>
          </w:tcPr>
          <w:p w14:paraId="4986A2F5" w14:textId="77777777" w:rsidR="00FF3259" w:rsidRPr="00A46FD9" w:rsidRDefault="00FF3259" w:rsidP="00FF3259">
            <w:pPr>
              <w:pStyle w:val="TAL"/>
              <w:rPr>
                <w:ins w:id="10336" w:author="Delta" w:date="2021-07-23T10:09:00Z"/>
                <w:sz w:val="16"/>
                <w:szCs w:val="16"/>
              </w:rPr>
            </w:pPr>
            <w:ins w:id="10337" w:author="Delta" w:date="2021-07-23T10:09:00Z">
              <w:r w:rsidRPr="00A46FD9">
                <w:rPr>
                  <w:sz w:val="16"/>
                  <w:szCs w:val="16"/>
                </w:rPr>
                <w:t>-</w:t>
              </w:r>
            </w:ins>
          </w:p>
        </w:tc>
      </w:tr>
      <w:tr w:rsidR="00FF3259" w:rsidRPr="00A46FD9" w14:paraId="2E1C21EF" w14:textId="77777777" w:rsidTr="00FF3259">
        <w:trPr>
          <w:jc w:val="center"/>
          <w:ins w:id="10338" w:author="Delta" w:date="2021-07-23T10:09:00Z"/>
        </w:trPr>
        <w:tc>
          <w:tcPr>
            <w:tcW w:w="675" w:type="pct"/>
            <w:vAlign w:val="center"/>
          </w:tcPr>
          <w:p w14:paraId="5553B859" w14:textId="77777777" w:rsidR="00FF3259" w:rsidRPr="00A46FD9" w:rsidRDefault="00FF3259" w:rsidP="00FF3259">
            <w:pPr>
              <w:pStyle w:val="TAL"/>
              <w:ind w:left="14"/>
              <w:rPr>
                <w:ins w:id="10339" w:author="Delta" w:date="2021-07-23T10:09:00Z"/>
                <w:rFonts w:cs="Arial"/>
              </w:rPr>
            </w:pPr>
            <w:ins w:id="10340" w:author="Delta" w:date="2021-07-23T10:09:00Z">
              <w:r w:rsidRPr="00A46FD9">
                <w:rPr>
                  <w:rFonts w:cs="Arial"/>
                </w:rPr>
                <w:t>E-UTRA</w:t>
              </w:r>
            </w:ins>
          </w:p>
        </w:tc>
        <w:tc>
          <w:tcPr>
            <w:tcW w:w="543" w:type="pct"/>
          </w:tcPr>
          <w:p w14:paraId="07D40DB8" w14:textId="77777777" w:rsidR="00FF3259" w:rsidRPr="00A46FD9" w:rsidRDefault="00FF3259" w:rsidP="00FF3259">
            <w:pPr>
              <w:pStyle w:val="TAL"/>
              <w:rPr>
                <w:ins w:id="10341" w:author="Delta" w:date="2021-07-23T10:09:00Z"/>
              </w:rPr>
            </w:pPr>
            <w:ins w:id="10342" w:author="Delta" w:date="2021-07-23T10:09:00Z">
              <w:r w:rsidRPr="00A46FD9">
                <w:t>N/A</w:t>
              </w:r>
            </w:ins>
          </w:p>
        </w:tc>
        <w:tc>
          <w:tcPr>
            <w:tcW w:w="506" w:type="pct"/>
          </w:tcPr>
          <w:p w14:paraId="6D1F0815" w14:textId="77777777" w:rsidR="00FF3259" w:rsidRPr="00A46FD9" w:rsidRDefault="00FF3259" w:rsidP="00FF3259">
            <w:pPr>
              <w:pStyle w:val="TAL"/>
              <w:rPr>
                <w:ins w:id="10343" w:author="Delta" w:date="2021-07-23T10:09:00Z"/>
              </w:rPr>
            </w:pPr>
            <w:ins w:id="10344" w:author="Delta" w:date="2021-07-23T10:09:00Z">
              <w:r w:rsidRPr="00A46FD9">
                <w:t>N/A</w:t>
              </w:r>
            </w:ins>
          </w:p>
        </w:tc>
        <w:tc>
          <w:tcPr>
            <w:tcW w:w="519" w:type="pct"/>
          </w:tcPr>
          <w:p w14:paraId="5A860F54" w14:textId="77777777" w:rsidR="00FF3259" w:rsidRPr="00A46FD9" w:rsidRDefault="00FF3259" w:rsidP="00FF3259">
            <w:pPr>
              <w:pStyle w:val="TAL"/>
              <w:rPr>
                <w:ins w:id="10345" w:author="Delta" w:date="2021-07-23T10:09:00Z"/>
              </w:rPr>
            </w:pPr>
            <w:ins w:id="10346" w:author="Delta" w:date="2021-07-23T10:09:00Z">
              <w:r w:rsidRPr="00A46FD9">
                <w:t>N/A</w:t>
              </w:r>
            </w:ins>
          </w:p>
        </w:tc>
        <w:tc>
          <w:tcPr>
            <w:tcW w:w="482" w:type="pct"/>
          </w:tcPr>
          <w:p w14:paraId="6406F38A" w14:textId="4AD192C4" w:rsidR="00FF3259" w:rsidRPr="00A46FD9" w:rsidRDefault="00FF3259" w:rsidP="00FF3259">
            <w:pPr>
              <w:pStyle w:val="TAL"/>
              <w:rPr>
                <w:ins w:id="10347" w:author="Delta" w:date="2021-07-23T10:09:00Z"/>
              </w:rPr>
            </w:pPr>
            <w:ins w:id="10348" w:author="Delta" w:date="2021-07-23T10:09:00Z">
              <w:r w:rsidRPr="00A46FD9">
                <w:t>(</w:t>
              </w:r>
              <w:r w:rsidR="005C63A9" w:rsidRPr="00A46FD9">
                <w:t>TS</w:t>
              </w:r>
              <w:r w:rsidR="005C63A9">
                <w:t> </w:t>
              </w:r>
              <w:r w:rsidR="005C63A9" w:rsidRPr="00A46FD9">
                <w:t>36.</w:t>
              </w:r>
              <w:r w:rsidRPr="00A46FD9">
                <w:t>141)</w:t>
              </w:r>
            </w:ins>
          </w:p>
        </w:tc>
        <w:tc>
          <w:tcPr>
            <w:tcW w:w="482" w:type="pct"/>
          </w:tcPr>
          <w:p w14:paraId="79B9CFCB" w14:textId="23ACFFDB" w:rsidR="00FF3259" w:rsidRPr="00A46FD9" w:rsidRDefault="00FF3259" w:rsidP="00FF3259">
            <w:pPr>
              <w:pStyle w:val="TAL"/>
              <w:rPr>
                <w:ins w:id="10349" w:author="Delta" w:date="2021-07-23T10:09:00Z"/>
              </w:rPr>
            </w:pPr>
            <w:ins w:id="10350" w:author="Delta" w:date="2021-07-23T10:09:00Z">
              <w:r w:rsidRPr="00A46FD9">
                <w:t>(</w:t>
              </w:r>
              <w:r w:rsidR="005C63A9" w:rsidRPr="00A46FD9">
                <w:t>TS</w:t>
              </w:r>
              <w:r w:rsidR="005C63A9">
                <w:t> </w:t>
              </w:r>
              <w:r w:rsidR="005C63A9" w:rsidRPr="00A46FD9">
                <w:t>36.</w:t>
              </w:r>
              <w:r w:rsidRPr="00A46FD9">
                <w:t>141)</w:t>
              </w:r>
            </w:ins>
          </w:p>
        </w:tc>
        <w:tc>
          <w:tcPr>
            <w:tcW w:w="589" w:type="pct"/>
          </w:tcPr>
          <w:p w14:paraId="686596B4" w14:textId="2D23DFF9" w:rsidR="00FF3259" w:rsidRPr="00A46FD9" w:rsidRDefault="00FF3259" w:rsidP="00FF3259">
            <w:pPr>
              <w:pStyle w:val="TAL"/>
              <w:rPr>
                <w:ins w:id="10351" w:author="Delta" w:date="2021-07-23T10:09:00Z"/>
              </w:rPr>
            </w:pPr>
            <w:ins w:id="10352"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36.</w:t>
              </w:r>
              <w:r w:rsidRPr="00A46FD9">
                <w:rPr>
                  <w:rFonts w:cs="Arial"/>
                </w:rPr>
                <w:t>141)</w:t>
              </w:r>
            </w:ins>
          </w:p>
        </w:tc>
        <w:tc>
          <w:tcPr>
            <w:tcW w:w="589" w:type="pct"/>
          </w:tcPr>
          <w:p w14:paraId="1C537041" w14:textId="77777777" w:rsidR="00FF3259" w:rsidRPr="00A46FD9" w:rsidRDefault="00FF3259" w:rsidP="00FF3259">
            <w:pPr>
              <w:pStyle w:val="TAL"/>
              <w:rPr>
                <w:ins w:id="10353" w:author="Delta" w:date="2021-07-23T10:09:00Z"/>
              </w:rPr>
            </w:pPr>
            <w:ins w:id="10354" w:author="Delta" w:date="2021-07-23T10:09:00Z">
              <w:r w:rsidRPr="00A46FD9">
                <w:t>N/A</w:t>
              </w:r>
            </w:ins>
          </w:p>
        </w:tc>
        <w:tc>
          <w:tcPr>
            <w:tcW w:w="616" w:type="pct"/>
          </w:tcPr>
          <w:p w14:paraId="48062090" w14:textId="792B20C6" w:rsidR="00FF3259" w:rsidRPr="00A46FD9" w:rsidRDefault="00FF3259" w:rsidP="00FF3259">
            <w:pPr>
              <w:pStyle w:val="TAL"/>
              <w:rPr>
                <w:ins w:id="10355" w:author="Delta" w:date="2021-07-23T10:09:00Z"/>
              </w:rPr>
            </w:pPr>
            <w:ins w:id="10356" w:author="Delta" w:date="2021-07-23T10:09:00Z">
              <w:r w:rsidRPr="00A46FD9">
                <w:t>(</w:t>
              </w:r>
              <w:r w:rsidR="005C63A9" w:rsidRPr="00A46FD9">
                <w:t>TS</w:t>
              </w:r>
              <w:r w:rsidR="005C63A9">
                <w:t> </w:t>
              </w:r>
              <w:r w:rsidR="005C63A9" w:rsidRPr="00A46FD9">
                <w:t>36.</w:t>
              </w:r>
              <w:r w:rsidRPr="00A46FD9">
                <w:t>141)</w:t>
              </w:r>
            </w:ins>
          </w:p>
        </w:tc>
      </w:tr>
      <w:tr w:rsidR="00FF3259" w:rsidRPr="00A46FD9" w14:paraId="1CAFE775" w14:textId="77777777" w:rsidTr="00FF3259">
        <w:trPr>
          <w:jc w:val="center"/>
          <w:ins w:id="10357" w:author="Delta" w:date="2021-07-23T10:09:00Z"/>
        </w:trPr>
        <w:tc>
          <w:tcPr>
            <w:tcW w:w="675" w:type="pct"/>
            <w:vAlign w:val="center"/>
          </w:tcPr>
          <w:p w14:paraId="084E9DB4" w14:textId="77777777" w:rsidR="00FF3259" w:rsidRPr="00A46FD9" w:rsidRDefault="00FF3259" w:rsidP="00FF3259">
            <w:pPr>
              <w:pStyle w:val="TAL"/>
              <w:ind w:left="14"/>
              <w:rPr>
                <w:ins w:id="10358" w:author="Delta" w:date="2021-07-23T10:09:00Z"/>
                <w:rFonts w:cs="Arial"/>
              </w:rPr>
            </w:pPr>
            <w:ins w:id="10359" w:author="Delta" w:date="2021-07-23T10:09:00Z">
              <w:r w:rsidRPr="00A46FD9">
                <w:rPr>
                  <w:rFonts w:cs="Arial"/>
                </w:rPr>
                <w:t>UTRA FDD</w:t>
              </w:r>
            </w:ins>
          </w:p>
        </w:tc>
        <w:tc>
          <w:tcPr>
            <w:tcW w:w="543" w:type="pct"/>
          </w:tcPr>
          <w:p w14:paraId="4B04A7A1" w14:textId="77777777" w:rsidR="00FF3259" w:rsidRPr="00A46FD9" w:rsidRDefault="00FF3259" w:rsidP="00FF3259">
            <w:pPr>
              <w:pStyle w:val="TAL"/>
              <w:rPr>
                <w:ins w:id="10360" w:author="Delta" w:date="2021-07-23T10:09:00Z"/>
              </w:rPr>
            </w:pPr>
            <w:ins w:id="10361" w:author="Delta" w:date="2021-07-23T10:09:00Z">
              <w:r w:rsidRPr="00A46FD9">
                <w:t>N/A</w:t>
              </w:r>
            </w:ins>
          </w:p>
        </w:tc>
        <w:tc>
          <w:tcPr>
            <w:tcW w:w="506" w:type="pct"/>
          </w:tcPr>
          <w:p w14:paraId="0C9FAFE5" w14:textId="296DF161" w:rsidR="00FF3259" w:rsidRPr="00A46FD9" w:rsidRDefault="00FF3259" w:rsidP="00FF3259">
            <w:pPr>
              <w:pStyle w:val="TAL"/>
              <w:rPr>
                <w:ins w:id="10362" w:author="Delta" w:date="2021-07-23T10:09:00Z"/>
              </w:rPr>
            </w:pPr>
            <w:ins w:id="10363" w:author="Delta" w:date="2021-07-23T10:09:00Z">
              <w:r w:rsidRPr="00A46FD9">
                <w:t>(</w:t>
              </w:r>
              <w:r w:rsidR="005C63A9" w:rsidRPr="00A46FD9">
                <w:t>TS</w:t>
              </w:r>
              <w:r w:rsidR="005C63A9">
                <w:t> </w:t>
              </w:r>
              <w:r w:rsidR="005C63A9" w:rsidRPr="00A46FD9">
                <w:t>25.</w:t>
              </w:r>
              <w:r w:rsidRPr="00A46FD9">
                <w:t>141)</w:t>
              </w:r>
            </w:ins>
          </w:p>
        </w:tc>
        <w:tc>
          <w:tcPr>
            <w:tcW w:w="519" w:type="pct"/>
          </w:tcPr>
          <w:p w14:paraId="652BA6F3" w14:textId="591603A0" w:rsidR="00FF3259" w:rsidRPr="00A46FD9" w:rsidRDefault="00FF3259" w:rsidP="00FF3259">
            <w:pPr>
              <w:pStyle w:val="TAL"/>
              <w:rPr>
                <w:ins w:id="10364" w:author="Delta" w:date="2021-07-23T10:09:00Z"/>
              </w:rPr>
            </w:pPr>
            <w:ins w:id="10365" w:author="Delta" w:date="2021-07-23T10:09:00Z">
              <w:r w:rsidRPr="00A46FD9">
                <w:t>(</w:t>
              </w:r>
              <w:r w:rsidR="005C63A9" w:rsidRPr="00A46FD9">
                <w:t>TS</w:t>
              </w:r>
              <w:r w:rsidR="005C63A9">
                <w:t> </w:t>
              </w:r>
              <w:r w:rsidR="005C63A9" w:rsidRPr="00A46FD9">
                <w:t>25.</w:t>
              </w:r>
              <w:r w:rsidRPr="00A46FD9">
                <w:t>141)</w:t>
              </w:r>
            </w:ins>
          </w:p>
        </w:tc>
        <w:tc>
          <w:tcPr>
            <w:tcW w:w="482" w:type="pct"/>
          </w:tcPr>
          <w:p w14:paraId="56B0B269" w14:textId="77777777" w:rsidR="00FF3259" w:rsidRPr="00A46FD9" w:rsidRDefault="00FF3259" w:rsidP="00FF3259">
            <w:pPr>
              <w:pStyle w:val="TAL"/>
              <w:rPr>
                <w:ins w:id="10366" w:author="Delta" w:date="2021-07-23T10:09:00Z"/>
              </w:rPr>
            </w:pPr>
            <w:ins w:id="10367" w:author="Delta" w:date="2021-07-23T10:09:00Z">
              <w:r w:rsidRPr="00A46FD9">
                <w:t>N/A</w:t>
              </w:r>
            </w:ins>
          </w:p>
        </w:tc>
        <w:tc>
          <w:tcPr>
            <w:tcW w:w="482" w:type="pct"/>
          </w:tcPr>
          <w:p w14:paraId="53B942D4" w14:textId="77777777" w:rsidR="00FF3259" w:rsidRPr="00A46FD9" w:rsidRDefault="00FF3259" w:rsidP="00FF3259">
            <w:pPr>
              <w:pStyle w:val="TAL"/>
              <w:rPr>
                <w:ins w:id="10368" w:author="Delta" w:date="2021-07-23T10:09:00Z"/>
              </w:rPr>
            </w:pPr>
            <w:ins w:id="10369" w:author="Delta" w:date="2021-07-23T10:09:00Z">
              <w:r w:rsidRPr="00A46FD9">
                <w:t>N/A</w:t>
              </w:r>
            </w:ins>
          </w:p>
        </w:tc>
        <w:tc>
          <w:tcPr>
            <w:tcW w:w="589" w:type="pct"/>
          </w:tcPr>
          <w:p w14:paraId="0545B34F" w14:textId="77777777" w:rsidR="00FF3259" w:rsidRPr="00A46FD9" w:rsidRDefault="00FF3259" w:rsidP="00FF3259">
            <w:pPr>
              <w:pStyle w:val="TAL"/>
              <w:rPr>
                <w:ins w:id="10370" w:author="Delta" w:date="2021-07-23T10:09:00Z"/>
              </w:rPr>
            </w:pPr>
            <w:ins w:id="10371" w:author="Delta" w:date="2021-07-23T10:09:00Z">
              <w:r w:rsidRPr="00A46FD9">
                <w:rPr>
                  <w:rFonts w:cs="Arial"/>
                </w:rPr>
                <w:t>N/A</w:t>
              </w:r>
            </w:ins>
          </w:p>
        </w:tc>
        <w:tc>
          <w:tcPr>
            <w:tcW w:w="589" w:type="pct"/>
          </w:tcPr>
          <w:p w14:paraId="5DFC8D94" w14:textId="1814C01C" w:rsidR="00FF3259" w:rsidRPr="00A46FD9" w:rsidRDefault="00FF3259" w:rsidP="00FF3259">
            <w:pPr>
              <w:pStyle w:val="TAL"/>
              <w:rPr>
                <w:ins w:id="10372" w:author="Delta" w:date="2021-07-23T10:09:00Z"/>
              </w:rPr>
            </w:pPr>
            <w:ins w:id="10373" w:author="Delta" w:date="2021-07-23T10:09:00Z">
              <w:r w:rsidRPr="00A46FD9">
                <w:t>(</w:t>
              </w:r>
              <w:r w:rsidR="005C63A9" w:rsidRPr="00A46FD9">
                <w:t>TS</w:t>
              </w:r>
              <w:r w:rsidR="005C63A9">
                <w:t> </w:t>
              </w:r>
              <w:r w:rsidR="005C63A9" w:rsidRPr="00A46FD9">
                <w:t>25.</w:t>
              </w:r>
              <w:r w:rsidRPr="00A46FD9">
                <w:t>141)</w:t>
              </w:r>
            </w:ins>
          </w:p>
        </w:tc>
        <w:tc>
          <w:tcPr>
            <w:tcW w:w="616" w:type="pct"/>
          </w:tcPr>
          <w:p w14:paraId="3CD0433A" w14:textId="77777777" w:rsidR="00FF3259" w:rsidRPr="00A46FD9" w:rsidRDefault="00FF3259" w:rsidP="00FF3259">
            <w:pPr>
              <w:pStyle w:val="TAL"/>
              <w:rPr>
                <w:ins w:id="10374" w:author="Delta" w:date="2021-07-23T10:09:00Z"/>
              </w:rPr>
            </w:pPr>
            <w:ins w:id="10375" w:author="Delta" w:date="2021-07-23T10:09:00Z">
              <w:r w:rsidRPr="00A46FD9">
                <w:t>N/A</w:t>
              </w:r>
            </w:ins>
          </w:p>
        </w:tc>
      </w:tr>
      <w:tr w:rsidR="00FF3259" w:rsidRPr="00A46FD9" w14:paraId="76F68C82" w14:textId="77777777" w:rsidTr="00FF3259">
        <w:trPr>
          <w:jc w:val="center"/>
          <w:ins w:id="10376" w:author="Delta" w:date="2021-07-23T10:09:00Z"/>
        </w:trPr>
        <w:tc>
          <w:tcPr>
            <w:tcW w:w="675" w:type="pct"/>
            <w:vAlign w:val="center"/>
          </w:tcPr>
          <w:p w14:paraId="234F2FC0" w14:textId="77777777" w:rsidR="00FF3259" w:rsidRPr="00A46FD9" w:rsidRDefault="00FF3259" w:rsidP="00FF3259">
            <w:pPr>
              <w:pStyle w:val="TAL"/>
              <w:ind w:left="14"/>
              <w:rPr>
                <w:ins w:id="10377" w:author="Delta" w:date="2021-07-23T10:09:00Z"/>
                <w:rFonts w:cs="Arial"/>
              </w:rPr>
            </w:pPr>
            <w:ins w:id="10378" w:author="Delta" w:date="2021-07-23T10:09:00Z">
              <w:r w:rsidRPr="00A46FD9">
                <w:rPr>
                  <w:rFonts w:cs="Arial"/>
                </w:rPr>
                <w:t>UTRA TDD</w:t>
              </w:r>
            </w:ins>
          </w:p>
        </w:tc>
        <w:tc>
          <w:tcPr>
            <w:tcW w:w="543" w:type="pct"/>
          </w:tcPr>
          <w:p w14:paraId="2FE78DBA" w14:textId="77777777" w:rsidR="00FF3259" w:rsidRPr="00A46FD9" w:rsidRDefault="00FF3259" w:rsidP="00FF3259">
            <w:pPr>
              <w:pStyle w:val="TAL"/>
              <w:rPr>
                <w:ins w:id="10379" w:author="Delta" w:date="2021-07-23T10:09:00Z"/>
              </w:rPr>
            </w:pPr>
            <w:ins w:id="10380" w:author="Delta" w:date="2021-07-23T10:09:00Z">
              <w:r w:rsidRPr="00A46FD9">
                <w:t>N/A</w:t>
              </w:r>
            </w:ins>
          </w:p>
        </w:tc>
        <w:tc>
          <w:tcPr>
            <w:tcW w:w="506" w:type="pct"/>
          </w:tcPr>
          <w:p w14:paraId="6134DC27" w14:textId="77777777" w:rsidR="00FF3259" w:rsidRPr="00A46FD9" w:rsidRDefault="00FF3259" w:rsidP="00FF3259">
            <w:pPr>
              <w:pStyle w:val="TAL"/>
              <w:rPr>
                <w:ins w:id="10381" w:author="Delta" w:date="2021-07-23T10:09:00Z"/>
              </w:rPr>
            </w:pPr>
            <w:ins w:id="10382" w:author="Delta" w:date="2021-07-23T10:09:00Z">
              <w:r w:rsidRPr="00A46FD9">
                <w:t>N/A</w:t>
              </w:r>
            </w:ins>
          </w:p>
        </w:tc>
        <w:tc>
          <w:tcPr>
            <w:tcW w:w="519" w:type="pct"/>
          </w:tcPr>
          <w:p w14:paraId="43EEBE3A" w14:textId="77777777" w:rsidR="00FF3259" w:rsidRPr="00A46FD9" w:rsidRDefault="00FF3259" w:rsidP="00FF3259">
            <w:pPr>
              <w:pStyle w:val="TAL"/>
              <w:rPr>
                <w:ins w:id="10383" w:author="Delta" w:date="2021-07-23T10:09:00Z"/>
              </w:rPr>
            </w:pPr>
            <w:ins w:id="10384" w:author="Delta" w:date="2021-07-23T10:09:00Z">
              <w:r w:rsidRPr="00A46FD9">
                <w:t>N/A</w:t>
              </w:r>
            </w:ins>
          </w:p>
        </w:tc>
        <w:tc>
          <w:tcPr>
            <w:tcW w:w="482" w:type="pct"/>
          </w:tcPr>
          <w:p w14:paraId="39048CCA" w14:textId="77777777" w:rsidR="00FF3259" w:rsidRPr="00A46FD9" w:rsidRDefault="00FF3259" w:rsidP="00FF3259">
            <w:pPr>
              <w:pStyle w:val="TAL"/>
              <w:rPr>
                <w:ins w:id="10385" w:author="Delta" w:date="2021-07-23T10:09:00Z"/>
              </w:rPr>
            </w:pPr>
            <w:ins w:id="10386" w:author="Delta" w:date="2021-07-23T10:09:00Z">
              <w:r w:rsidRPr="00A46FD9">
                <w:t>N/A</w:t>
              </w:r>
            </w:ins>
          </w:p>
        </w:tc>
        <w:tc>
          <w:tcPr>
            <w:tcW w:w="482" w:type="pct"/>
          </w:tcPr>
          <w:p w14:paraId="7E99F36D" w14:textId="77777777" w:rsidR="00FF3259" w:rsidRPr="00A46FD9" w:rsidRDefault="00FF3259" w:rsidP="00FF3259">
            <w:pPr>
              <w:pStyle w:val="TAL"/>
              <w:rPr>
                <w:ins w:id="10387" w:author="Delta" w:date="2021-07-23T10:09:00Z"/>
              </w:rPr>
            </w:pPr>
            <w:ins w:id="10388" w:author="Delta" w:date="2021-07-23T10:09:00Z">
              <w:r w:rsidRPr="00A46FD9">
                <w:t>N/A</w:t>
              </w:r>
            </w:ins>
          </w:p>
        </w:tc>
        <w:tc>
          <w:tcPr>
            <w:tcW w:w="589" w:type="pct"/>
          </w:tcPr>
          <w:p w14:paraId="731C98D3" w14:textId="77777777" w:rsidR="00FF3259" w:rsidRPr="00A46FD9" w:rsidRDefault="00FF3259" w:rsidP="00FF3259">
            <w:pPr>
              <w:pStyle w:val="TAL"/>
              <w:rPr>
                <w:ins w:id="10389" w:author="Delta" w:date="2021-07-23T10:09:00Z"/>
              </w:rPr>
            </w:pPr>
            <w:ins w:id="10390" w:author="Delta" w:date="2021-07-23T10:09:00Z">
              <w:r w:rsidRPr="00A46FD9">
                <w:rPr>
                  <w:rFonts w:cs="Arial"/>
                </w:rPr>
                <w:t>N/A</w:t>
              </w:r>
            </w:ins>
          </w:p>
        </w:tc>
        <w:tc>
          <w:tcPr>
            <w:tcW w:w="589" w:type="pct"/>
          </w:tcPr>
          <w:p w14:paraId="2B1FDD26" w14:textId="77777777" w:rsidR="00FF3259" w:rsidRPr="00A46FD9" w:rsidRDefault="00FF3259" w:rsidP="00FF3259">
            <w:pPr>
              <w:pStyle w:val="TAL"/>
              <w:rPr>
                <w:ins w:id="10391" w:author="Delta" w:date="2021-07-23T10:09:00Z"/>
              </w:rPr>
            </w:pPr>
            <w:ins w:id="10392" w:author="Delta" w:date="2021-07-23T10:09:00Z">
              <w:r w:rsidRPr="00A46FD9">
                <w:t>N/A</w:t>
              </w:r>
            </w:ins>
          </w:p>
        </w:tc>
        <w:tc>
          <w:tcPr>
            <w:tcW w:w="616" w:type="pct"/>
          </w:tcPr>
          <w:p w14:paraId="0073D672" w14:textId="77777777" w:rsidR="00FF3259" w:rsidRPr="00A46FD9" w:rsidRDefault="00FF3259" w:rsidP="00FF3259">
            <w:pPr>
              <w:pStyle w:val="TAL"/>
              <w:rPr>
                <w:ins w:id="10393" w:author="Delta" w:date="2021-07-23T10:09:00Z"/>
              </w:rPr>
            </w:pPr>
            <w:ins w:id="10394" w:author="Delta" w:date="2021-07-23T10:09:00Z">
              <w:r w:rsidRPr="00A46FD9">
                <w:t>N/A</w:t>
              </w:r>
            </w:ins>
          </w:p>
        </w:tc>
      </w:tr>
      <w:tr w:rsidR="00FF3259" w:rsidRPr="00A46FD9" w14:paraId="32CE3729" w14:textId="77777777" w:rsidTr="00FF3259">
        <w:trPr>
          <w:jc w:val="center"/>
          <w:ins w:id="10395" w:author="Delta" w:date="2021-07-23T10:09:00Z"/>
        </w:trPr>
        <w:tc>
          <w:tcPr>
            <w:tcW w:w="675" w:type="pct"/>
            <w:vAlign w:val="center"/>
          </w:tcPr>
          <w:p w14:paraId="6B7940CD" w14:textId="77777777" w:rsidR="00FF3259" w:rsidRPr="00A46FD9" w:rsidRDefault="00FF3259" w:rsidP="00FF3259">
            <w:pPr>
              <w:pStyle w:val="TAL"/>
              <w:ind w:left="14"/>
              <w:rPr>
                <w:ins w:id="10396" w:author="Delta" w:date="2021-07-23T10:09:00Z"/>
                <w:rFonts w:cs="Arial"/>
              </w:rPr>
            </w:pPr>
            <w:ins w:id="10397" w:author="Delta" w:date="2021-07-23T10:09:00Z">
              <w:r w:rsidRPr="00A46FD9">
                <w:rPr>
                  <w:rFonts w:cs="Arial"/>
                </w:rPr>
                <w:t>GSM/EDGE</w:t>
              </w:r>
            </w:ins>
          </w:p>
        </w:tc>
        <w:tc>
          <w:tcPr>
            <w:tcW w:w="543" w:type="pct"/>
          </w:tcPr>
          <w:p w14:paraId="25B7DB4E" w14:textId="745AD03C" w:rsidR="00FF3259" w:rsidRPr="00A46FD9" w:rsidRDefault="00FF3259" w:rsidP="00FF3259">
            <w:pPr>
              <w:pStyle w:val="TAL"/>
              <w:rPr>
                <w:ins w:id="10398" w:author="Delta" w:date="2021-07-23T10:09:00Z"/>
              </w:rPr>
            </w:pPr>
            <w:ins w:id="10399" w:author="Delta" w:date="2021-07-23T10:09:00Z">
              <w:r w:rsidRPr="00A46FD9">
                <w:t>(</w:t>
              </w:r>
              <w:r w:rsidR="005C63A9" w:rsidRPr="00A46FD9">
                <w:t>TS</w:t>
              </w:r>
              <w:r w:rsidR="005C63A9">
                <w:t> </w:t>
              </w:r>
              <w:r w:rsidR="005C63A9" w:rsidRPr="00A46FD9">
                <w:t>51.</w:t>
              </w:r>
              <w:r w:rsidRPr="00A46FD9">
                <w:t>021)</w:t>
              </w:r>
            </w:ins>
          </w:p>
        </w:tc>
        <w:tc>
          <w:tcPr>
            <w:tcW w:w="506" w:type="pct"/>
          </w:tcPr>
          <w:p w14:paraId="1965094B" w14:textId="77777777" w:rsidR="00FF3259" w:rsidRPr="00A46FD9" w:rsidRDefault="00FF3259" w:rsidP="00FF3259">
            <w:pPr>
              <w:pStyle w:val="TAL"/>
              <w:rPr>
                <w:ins w:id="10400" w:author="Delta" w:date="2021-07-23T10:09:00Z"/>
              </w:rPr>
            </w:pPr>
            <w:ins w:id="10401" w:author="Delta" w:date="2021-07-23T10:09:00Z">
              <w:r w:rsidRPr="00A46FD9">
                <w:t>N/A</w:t>
              </w:r>
            </w:ins>
          </w:p>
        </w:tc>
        <w:tc>
          <w:tcPr>
            <w:tcW w:w="519" w:type="pct"/>
          </w:tcPr>
          <w:p w14:paraId="54224070" w14:textId="77777777" w:rsidR="00FF3259" w:rsidRPr="00A46FD9" w:rsidRDefault="00FF3259" w:rsidP="00FF3259">
            <w:pPr>
              <w:pStyle w:val="TAL"/>
              <w:rPr>
                <w:ins w:id="10402" w:author="Delta" w:date="2021-07-23T10:09:00Z"/>
              </w:rPr>
            </w:pPr>
            <w:ins w:id="10403" w:author="Delta" w:date="2021-07-23T10:09:00Z">
              <w:r w:rsidRPr="00A46FD9">
                <w:t>N/A</w:t>
              </w:r>
            </w:ins>
          </w:p>
        </w:tc>
        <w:tc>
          <w:tcPr>
            <w:tcW w:w="482" w:type="pct"/>
          </w:tcPr>
          <w:p w14:paraId="410ED963" w14:textId="77777777" w:rsidR="00FF3259" w:rsidRPr="00A46FD9" w:rsidRDefault="00FF3259" w:rsidP="00FF3259">
            <w:pPr>
              <w:pStyle w:val="TAL"/>
              <w:rPr>
                <w:ins w:id="10404" w:author="Delta" w:date="2021-07-23T10:09:00Z"/>
              </w:rPr>
            </w:pPr>
            <w:ins w:id="10405" w:author="Delta" w:date="2021-07-23T10:09:00Z">
              <w:r w:rsidRPr="00A46FD9">
                <w:t>N/A</w:t>
              </w:r>
            </w:ins>
          </w:p>
        </w:tc>
        <w:tc>
          <w:tcPr>
            <w:tcW w:w="482" w:type="pct"/>
          </w:tcPr>
          <w:p w14:paraId="71B6767D" w14:textId="77777777" w:rsidR="00FF3259" w:rsidRPr="00A46FD9" w:rsidRDefault="00FF3259" w:rsidP="00FF3259">
            <w:pPr>
              <w:pStyle w:val="TAL"/>
              <w:rPr>
                <w:ins w:id="10406" w:author="Delta" w:date="2021-07-23T10:09:00Z"/>
              </w:rPr>
            </w:pPr>
            <w:ins w:id="10407" w:author="Delta" w:date="2021-07-23T10:09:00Z">
              <w:r w:rsidRPr="00A46FD9">
                <w:t>N/A</w:t>
              </w:r>
            </w:ins>
          </w:p>
        </w:tc>
        <w:tc>
          <w:tcPr>
            <w:tcW w:w="589" w:type="pct"/>
          </w:tcPr>
          <w:p w14:paraId="7FEC9D35" w14:textId="77777777" w:rsidR="00FF3259" w:rsidRPr="00A46FD9" w:rsidRDefault="00FF3259" w:rsidP="00FF3259">
            <w:pPr>
              <w:pStyle w:val="TAL"/>
              <w:rPr>
                <w:ins w:id="10408" w:author="Delta" w:date="2021-07-23T10:09:00Z"/>
              </w:rPr>
            </w:pPr>
            <w:ins w:id="10409" w:author="Delta" w:date="2021-07-23T10:09:00Z">
              <w:r w:rsidRPr="00A46FD9">
                <w:rPr>
                  <w:rFonts w:cs="Arial"/>
                </w:rPr>
                <w:t>N/A</w:t>
              </w:r>
            </w:ins>
          </w:p>
        </w:tc>
        <w:tc>
          <w:tcPr>
            <w:tcW w:w="589" w:type="pct"/>
          </w:tcPr>
          <w:p w14:paraId="3357E793" w14:textId="2567A84B" w:rsidR="00FF3259" w:rsidRPr="00A46FD9" w:rsidRDefault="00FF3259" w:rsidP="00FF3259">
            <w:pPr>
              <w:pStyle w:val="TAL"/>
              <w:rPr>
                <w:ins w:id="10410" w:author="Delta" w:date="2021-07-23T10:09:00Z"/>
              </w:rPr>
            </w:pPr>
            <w:ins w:id="10411" w:author="Delta" w:date="2021-07-23T10:09:00Z">
              <w:r w:rsidRPr="00A46FD9">
                <w:t>(</w:t>
              </w:r>
              <w:r w:rsidR="005C63A9" w:rsidRPr="00A46FD9">
                <w:t>TS</w:t>
              </w:r>
              <w:r w:rsidR="005C63A9">
                <w:t> </w:t>
              </w:r>
              <w:r w:rsidR="005C63A9" w:rsidRPr="00A46FD9">
                <w:t>51.</w:t>
              </w:r>
              <w:r w:rsidRPr="00A46FD9">
                <w:t>021)</w:t>
              </w:r>
            </w:ins>
          </w:p>
        </w:tc>
        <w:tc>
          <w:tcPr>
            <w:tcW w:w="616" w:type="pct"/>
          </w:tcPr>
          <w:p w14:paraId="4E5BCCD7" w14:textId="7B2C8DFE" w:rsidR="00FF3259" w:rsidRPr="00A46FD9" w:rsidRDefault="00FF3259" w:rsidP="00FF3259">
            <w:pPr>
              <w:pStyle w:val="TAL"/>
              <w:rPr>
                <w:ins w:id="10412" w:author="Delta" w:date="2021-07-23T10:09:00Z"/>
              </w:rPr>
            </w:pPr>
            <w:ins w:id="10413" w:author="Delta" w:date="2021-07-23T10:09:00Z">
              <w:r w:rsidRPr="00A46FD9">
                <w:t>(</w:t>
              </w:r>
              <w:r w:rsidR="005C63A9" w:rsidRPr="00A46FD9">
                <w:t>TS</w:t>
              </w:r>
              <w:r w:rsidR="005C63A9">
                <w:t> </w:t>
              </w:r>
              <w:r w:rsidR="005C63A9" w:rsidRPr="00A46FD9">
                <w:t>51.</w:t>
              </w:r>
              <w:r w:rsidRPr="00A46FD9">
                <w:t>021)</w:t>
              </w:r>
            </w:ins>
          </w:p>
        </w:tc>
      </w:tr>
      <w:tr w:rsidR="00FF3259" w:rsidRPr="00A46FD9" w14:paraId="7F443CDF" w14:textId="77777777" w:rsidTr="00FF3259">
        <w:trPr>
          <w:jc w:val="center"/>
          <w:ins w:id="10414" w:author="Delta" w:date="2021-07-23T10:09:00Z"/>
        </w:trPr>
        <w:tc>
          <w:tcPr>
            <w:tcW w:w="675" w:type="pct"/>
            <w:vAlign w:val="center"/>
          </w:tcPr>
          <w:p w14:paraId="2C26FEAE" w14:textId="77777777" w:rsidR="00FF3259" w:rsidRPr="00A46FD9" w:rsidRDefault="00FF3259" w:rsidP="00FF3259">
            <w:pPr>
              <w:pStyle w:val="TAL"/>
              <w:ind w:left="14"/>
              <w:rPr>
                <w:ins w:id="10415" w:author="Delta" w:date="2021-07-23T10:09:00Z"/>
                <w:rFonts w:cs="Arial"/>
              </w:rPr>
            </w:pPr>
            <w:ins w:id="10416" w:author="Delta" w:date="2021-07-23T10:09:00Z">
              <w:r w:rsidRPr="00A46FD9">
                <w:rPr>
                  <w:rFonts w:cs="Arial"/>
                </w:rPr>
                <w:t>NB-IoT</w:t>
              </w:r>
            </w:ins>
          </w:p>
        </w:tc>
        <w:tc>
          <w:tcPr>
            <w:tcW w:w="543" w:type="pct"/>
          </w:tcPr>
          <w:p w14:paraId="6F052A6E" w14:textId="5BFBDDF0" w:rsidR="00FF3259" w:rsidRPr="00A46FD9" w:rsidRDefault="00FF3259" w:rsidP="00FF3259">
            <w:pPr>
              <w:pStyle w:val="TAL"/>
              <w:rPr>
                <w:ins w:id="10417" w:author="Delta" w:date="2021-07-23T10:09:00Z"/>
              </w:rPr>
            </w:pPr>
            <w:ins w:id="10418" w:author="Delta" w:date="2021-07-23T10:09:00Z">
              <w:r w:rsidRPr="00A46FD9">
                <w:t>(</w:t>
              </w:r>
              <w:r w:rsidR="005C63A9" w:rsidRPr="00A46FD9">
                <w:t>TS</w:t>
              </w:r>
              <w:r w:rsidR="005C63A9">
                <w:t> </w:t>
              </w:r>
              <w:r w:rsidR="005C63A9" w:rsidRPr="00A46FD9">
                <w:t>36.</w:t>
              </w:r>
              <w:r w:rsidRPr="00A46FD9">
                <w:t>141)</w:t>
              </w:r>
            </w:ins>
          </w:p>
        </w:tc>
        <w:tc>
          <w:tcPr>
            <w:tcW w:w="506" w:type="pct"/>
          </w:tcPr>
          <w:p w14:paraId="3439BA45" w14:textId="29F8AD97" w:rsidR="00FF3259" w:rsidRPr="00A46FD9" w:rsidRDefault="00FF3259" w:rsidP="00FF3259">
            <w:pPr>
              <w:pStyle w:val="TAL"/>
              <w:rPr>
                <w:ins w:id="10419" w:author="Delta" w:date="2021-07-23T10:09:00Z"/>
              </w:rPr>
            </w:pPr>
            <w:ins w:id="10420" w:author="Delta" w:date="2021-07-23T10:09:00Z">
              <w:r w:rsidRPr="00A46FD9">
                <w:t>(</w:t>
              </w:r>
              <w:r w:rsidR="005C63A9" w:rsidRPr="00A46FD9">
                <w:t>TS</w:t>
              </w:r>
              <w:r w:rsidR="005C63A9">
                <w:t> </w:t>
              </w:r>
              <w:r w:rsidR="005C63A9" w:rsidRPr="00A46FD9">
                <w:t>36.</w:t>
              </w:r>
              <w:r w:rsidRPr="00A46FD9">
                <w:t>141)</w:t>
              </w:r>
            </w:ins>
          </w:p>
        </w:tc>
        <w:tc>
          <w:tcPr>
            <w:tcW w:w="519" w:type="pct"/>
          </w:tcPr>
          <w:p w14:paraId="25ABA9BB" w14:textId="45B84693" w:rsidR="00FF3259" w:rsidRPr="00A46FD9" w:rsidRDefault="00FF3259" w:rsidP="00FF3259">
            <w:pPr>
              <w:pStyle w:val="TAL"/>
              <w:rPr>
                <w:ins w:id="10421" w:author="Delta" w:date="2021-07-23T10:09:00Z"/>
              </w:rPr>
            </w:pPr>
            <w:ins w:id="10422" w:author="Delta" w:date="2021-07-23T10:09:00Z">
              <w:r w:rsidRPr="00A46FD9">
                <w:t>(</w:t>
              </w:r>
              <w:r w:rsidR="005C63A9" w:rsidRPr="00A46FD9">
                <w:t>TS</w:t>
              </w:r>
              <w:r w:rsidR="005C63A9">
                <w:t> </w:t>
              </w:r>
              <w:r w:rsidR="005C63A9" w:rsidRPr="00A46FD9">
                <w:t>36.</w:t>
              </w:r>
              <w:r w:rsidRPr="00A46FD9">
                <w:t>141)</w:t>
              </w:r>
            </w:ins>
          </w:p>
        </w:tc>
        <w:tc>
          <w:tcPr>
            <w:tcW w:w="482" w:type="pct"/>
          </w:tcPr>
          <w:p w14:paraId="459B3B68" w14:textId="3479CDDA" w:rsidR="00FF3259" w:rsidRPr="00A46FD9" w:rsidRDefault="00FF3259" w:rsidP="00FF3259">
            <w:pPr>
              <w:pStyle w:val="TAL"/>
              <w:rPr>
                <w:ins w:id="10423" w:author="Delta" w:date="2021-07-23T10:09:00Z"/>
              </w:rPr>
            </w:pPr>
            <w:ins w:id="10424" w:author="Delta" w:date="2021-07-23T10:09:00Z">
              <w:r w:rsidRPr="00A46FD9">
                <w:t>(</w:t>
              </w:r>
              <w:r w:rsidR="005C63A9" w:rsidRPr="00A46FD9">
                <w:t>TS</w:t>
              </w:r>
              <w:r w:rsidR="005C63A9">
                <w:t> </w:t>
              </w:r>
              <w:r w:rsidR="005C63A9" w:rsidRPr="00A46FD9">
                <w:t>36.</w:t>
              </w:r>
              <w:r w:rsidRPr="00A46FD9">
                <w:t>141)</w:t>
              </w:r>
            </w:ins>
          </w:p>
        </w:tc>
        <w:tc>
          <w:tcPr>
            <w:tcW w:w="482" w:type="pct"/>
          </w:tcPr>
          <w:p w14:paraId="6F42E1C4" w14:textId="5B867C32" w:rsidR="00FF3259" w:rsidRPr="00A46FD9" w:rsidRDefault="00FF3259" w:rsidP="00FF3259">
            <w:pPr>
              <w:pStyle w:val="TAL"/>
              <w:rPr>
                <w:ins w:id="10425" w:author="Delta" w:date="2021-07-23T10:09:00Z"/>
              </w:rPr>
            </w:pPr>
            <w:ins w:id="10426" w:author="Delta" w:date="2021-07-23T10:09:00Z">
              <w:r w:rsidRPr="00A46FD9">
                <w:t>(</w:t>
              </w:r>
              <w:r w:rsidR="005C63A9" w:rsidRPr="00A46FD9">
                <w:t>TS</w:t>
              </w:r>
              <w:r w:rsidR="005C63A9">
                <w:t> </w:t>
              </w:r>
              <w:r w:rsidR="005C63A9" w:rsidRPr="00A46FD9">
                <w:t>36.</w:t>
              </w:r>
              <w:r w:rsidRPr="00A46FD9">
                <w:t>141)</w:t>
              </w:r>
            </w:ins>
          </w:p>
        </w:tc>
        <w:tc>
          <w:tcPr>
            <w:tcW w:w="589" w:type="pct"/>
          </w:tcPr>
          <w:p w14:paraId="73DC0600" w14:textId="12AA0842" w:rsidR="00FF3259" w:rsidRPr="00A46FD9" w:rsidRDefault="00FF3259" w:rsidP="00FF3259">
            <w:pPr>
              <w:pStyle w:val="TAL"/>
              <w:rPr>
                <w:ins w:id="10427" w:author="Delta" w:date="2021-07-23T10:09:00Z"/>
              </w:rPr>
            </w:pPr>
            <w:ins w:id="10428"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36.</w:t>
              </w:r>
              <w:r w:rsidRPr="00A46FD9">
                <w:rPr>
                  <w:rFonts w:cs="Arial"/>
                </w:rPr>
                <w:t>141)</w:t>
              </w:r>
            </w:ins>
          </w:p>
        </w:tc>
        <w:tc>
          <w:tcPr>
            <w:tcW w:w="589" w:type="pct"/>
          </w:tcPr>
          <w:p w14:paraId="5ADF1A1F" w14:textId="6140BD9C" w:rsidR="00FF3259" w:rsidRPr="00A46FD9" w:rsidRDefault="00FF3259" w:rsidP="00FF3259">
            <w:pPr>
              <w:pStyle w:val="TAL"/>
              <w:rPr>
                <w:ins w:id="10429" w:author="Delta" w:date="2021-07-23T10:09:00Z"/>
              </w:rPr>
            </w:pPr>
            <w:ins w:id="10430" w:author="Delta" w:date="2021-07-23T10:09:00Z">
              <w:r w:rsidRPr="00A46FD9">
                <w:t>(</w:t>
              </w:r>
              <w:r w:rsidR="005C63A9" w:rsidRPr="00A46FD9">
                <w:t>TS</w:t>
              </w:r>
              <w:r w:rsidR="005C63A9">
                <w:t> </w:t>
              </w:r>
              <w:r w:rsidR="005C63A9" w:rsidRPr="00A46FD9">
                <w:t>36.</w:t>
              </w:r>
              <w:r w:rsidRPr="00A46FD9">
                <w:t>141)</w:t>
              </w:r>
            </w:ins>
          </w:p>
        </w:tc>
        <w:tc>
          <w:tcPr>
            <w:tcW w:w="616" w:type="pct"/>
          </w:tcPr>
          <w:p w14:paraId="3BF9F54C" w14:textId="630A39FD" w:rsidR="00FF3259" w:rsidRPr="00A46FD9" w:rsidRDefault="00FF3259" w:rsidP="00FF3259">
            <w:pPr>
              <w:pStyle w:val="TAL"/>
              <w:rPr>
                <w:ins w:id="10431" w:author="Delta" w:date="2021-07-23T10:09:00Z"/>
              </w:rPr>
            </w:pPr>
            <w:ins w:id="10432" w:author="Delta" w:date="2021-07-23T10:09:00Z">
              <w:r w:rsidRPr="00A46FD9">
                <w:t>(</w:t>
              </w:r>
              <w:r w:rsidR="005C63A9" w:rsidRPr="00A46FD9">
                <w:t>TS</w:t>
              </w:r>
              <w:r w:rsidR="005C63A9">
                <w:t> </w:t>
              </w:r>
              <w:r w:rsidR="005C63A9" w:rsidRPr="00A46FD9">
                <w:t>36.</w:t>
              </w:r>
              <w:r w:rsidRPr="00A46FD9">
                <w:t>141)</w:t>
              </w:r>
            </w:ins>
          </w:p>
        </w:tc>
      </w:tr>
      <w:tr w:rsidR="00FF3259" w:rsidRPr="00A46FD9" w14:paraId="4C80A337" w14:textId="77777777" w:rsidTr="00FF3259">
        <w:trPr>
          <w:jc w:val="center"/>
          <w:ins w:id="10433" w:author="Delta" w:date="2021-07-23T10:09:00Z"/>
        </w:trPr>
        <w:tc>
          <w:tcPr>
            <w:tcW w:w="675" w:type="pct"/>
            <w:vAlign w:val="center"/>
          </w:tcPr>
          <w:p w14:paraId="77E03629" w14:textId="77777777" w:rsidR="00FF3259" w:rsidRPr="00A46FD9" w:rsidRDefault="00FF3259" w:rsidP="00FF3259">
            <w:pPr>
              <w:pStyle w:val="TAL"/>
              <w:ind w:left="14"/>
              <w:rPr>
                <w:ins w:id="10434" w:author="Delta" w:date="2021-07-23T10:09:00Z"/>
                <w:rFonts w:cs="Arial"/>
                <w:b/>
                <w:bCs/>
              </w:rPr>
            </w:pPr>
            <w:ins w:id="10435" w:author="Delta" w:date="2021-07-23T10:09:00Z">
              <w:r w:rsidRPr="00A46FD9">
                <w:rPr>
                  <w:rFonts w:cs="Arial"/>
                  <w:b/>
                  <w:bCs/>
                </w:rPr>
                <w:t>7.3</w:t>
              </w:r>
              <w:r w:rsidRPr="00A46FD9">
                <w:rPr>
                  <w:rFonts w:cs="Arial"/>
                  <w:b/>
                  <w:bCs/>
                  <w:sz w:val="24"/>
                  <w:szCs w:val="24"/>
                </w:rPr>
                <w:t xml:space="preserve"> </w:t>
              </w:r>
              <w:r w:rsidRPr="00A46FD9">
                <w:rPr>
                  <w:rFonts w:cs="Arial"/>
                  <w:b/>
                  <w:bCs/>
                </w:rPr>
                <w:t>Dynamic range</w:t>
              </w:r>
            </w:ins>
          </w:p>
        </w:tc>
        <w:tc>
          <w:tcPr>
            <w:tcW w:w="543" w:type="pct"/>
          </w:tcPr>
          <w:p w14:paraId="6F8ACC89" w14:textId="77777777" w:rsidR="00FF3259" w:rsidRPr="00A46FD9" w:rsidRDefault="00FF3259" w:rsidP="00FF3259">
            <w:pPr>
              <w:pStyle w:val="TAL"/>
              <w:rPr>
                <w:ins w:id="10436" w:author="Delta" w:date="2021-07-23T10:09:00Z"/>
                <w:sz w:val="16"/>
                <w:szCs w:val="16"/>
              </w:rPr>
            </w:pPr>
            <w:ins w:id="10437" w:author="Delta" w:date="2021-07-23T10:09:00Z">
              <w:r w:rsidRPr="00A46FD9">
                <w:rPr>
                  <w:sz w:val="16"/>
                  <w:szCs w:val="16"/>
                </w:rPr>
                <w:t>-</w:t>
              </w:r>
            </w:ins>
          </w:p>
        </w:tc>
        <w:tc>
          <w:tcPr>
            <w:tcW w:w="506" w:type="pct"/>
          </w:tcPr>
          <w:p w14:paraId="3AD59789" w14:textId="77777777" w:rsidR="00FF3259" w:rsidRPr="00A46FD9" w:rsidRDefault="00FF3259" w:rsidP="00FF3259">
            <w:pPr>
              <w:pStyle w:val="TAL"/>
              <w:rPr>
                <w:ins w:id="10438" w:author="Delta" w:date="2021-07-23T10:09:00Z"/>
                <w:sz w:val="16"/>
                <w:szCs w:val="16"/>
              </w:rPr>
            </w:pPr>
            <w:ins w:id="10439" w:author="Delta" w:date="2021-07-23T10:09:00Z">
              <w:r w:rsidRPr="00A46FD9">
                <w:rPr>
                  <w:sz w:val="16"/>
                  <w:szCs w:val="16"/>
                </w:rPr>
                <w:t xml:space="preserve">- </w:t>
              </w:r>
            </w:ins>
          </w:p>
        </w:tc>
        <w:tc>
          <w:tcPr>
            <w:tcW w:w="519" w:type="pct"/>
          </w:tcPr>
          <w:p w14:paraId="2F232EAC" w14:textId="77777777" w:rsidR="00FF3259" w:rsidRPr="00A46FD9" w:rsidRDefault="00FF3259" w:rsidP="00FF3259">
            <w:pPr>
              <w:pStyle w:val="TAL"/>
              <w:rPr>
                <w:ins w:id="10440" w:author="Delta" w:date="2021-07-23T10:09:00Z"/>
                <w:sz w:val="16"/>
                <w:szCs w:val="16"/>
              </w:rPr>
            </w:pPr>
            <w:ins w:id="10441" w:author="Delta" w:date="2021-07-23T10:09:00Z">
              <w:r w:rsidRPr="00A46FD9">
                <w:rPr>
                  <w:sz w:val="16"/>
                  <w:szCs w:val="16"/>
                </w:rPr>
                <w:t>-</w:t>
              </w:r>
            </w:ins>
          </w:p>
        </w:tc>
        <w:tc>
          <w:tcPr>
            <w:tcW w:w="482" w:type="pct"/>
          </w:tcPr>
          <w:p w14:paraId="73C25665" w14:textId="77777777" w:rsidR="00FF3259" w:rsidRPr="00A46FD9" w:rsidRDefault="00FF3259" w:rsidP="00FF3259">
            <w:pPr>
              <w:pStyle w:val="TAL"/>
              <w:rPr>
                <w:ins w:id="10442" w:author="Delta" w:date="2021-07-23T10:09:00Z"/>
                <w:sz w:val="16"/>
                <w:szCs w:val="16"/>
              </w:rPr>
            </w:pPr>
            <w:ins w:id="10443" w:author="Delta" w:date="2021-07-23T10:09:00Z">
              <w:r w:rsidRPr="00A46FD9">
                <w:rPr>
                  <w:sz w:val="16"/>
                  <w:szCs w:val="16"/>
                </w:rPr>
                <w:t xml:space="preserve">- </w:t>
              </w:r>
            </w:ins>
          </w:p>
        </w:tc>
        <w:tc>
          <w:tcPr>
            <w:tcW w:w="482" w:type="pct"/>
          </w:tcPr>
          <w:p w14:paraId="01795FB3" w14:textId="77777777" w:rsidR="00FF3259" w:rsidRPr="00A46FD9" w:rsidRDefault="00FF3259" w:rsidP="00FF3259">
            <w:pPr>
              <w:pStyle w:val="TAL"/>
              <w:rPr>
                <w:ins w:id="10444" w:author="Delta" w:date="2021-07-23T10:09:00Z"/>
                <w:sz w:val="16"/>
                <w:szCs w:val="16"/>
              </w:rPr>
            </w:pPr>
            <w:ins w:id="10445" w:author="Delta" w:date="2021-07-23T10:09:00Z">
              <w:r w:rsidRPr="00A46FD9">
                <w:rPr>
                  <w:sz w:val="16"/>
                  <w:szCs w:val="16"/>
                </w:rPr>
                <w:t>-</w:t>
              </w:r>
            </w:ins>
          </w:p>
        </w:tc>
        <w:tc>
          <w:tcPr>
            <w:tcW w:w="589" w:type="pct"/>
          </w:tcPr>
          <w:p w14:paraId="28590502" w14:textId="77777777" w:rsidR="00FF3259" w:rsidRPr="00A46FD9" w:rsidRDefault="00FF3259" w:rsidP="00FF3259">
            <w:pPr>
              <w:pStyle w:val="TAL"/>
              <w:rPr>
                <w:ins w:id="10446" w:author="Delta" w:date="2021-07-23T10:09:00Z"/>
                <w:sz w:val="16"/>
                <w:szCs w:val="16"/>
              </w:rPr>
            </w:pPr>
            <w:ins w:id="10447" w:author="Delta" w:date="2021-07-23T10:09:00Z">
              <w:r w:rsidRPr="00A46FD9">
                <w:rPr>
                  <w:rFonts w:cs="Arial"/>
                  <w:sz w:val="16"/>
                  <w:szCs w:val="16"/>
                </w:rPr>
                <w:t>-</w:t>
              </w:r>
            </w:ins>
          </w:p>
        </w:tc>
        <w:tc>
          <w:tcPr>
            <w:tcW w:w="589" w:type="pct"/>
          </w:tcPr>
          <w:p w14:paraId="7A21F34B" w14:textId="77777777" w:rsidR="00FF3259" w:rsidRPr="00A46FD9" w:rsidRDefault="00FF3259" w:rsidP="00FF3259">
            <w:pPr>
              <w:pStyle w:val="TAL"/>
              <w:rPr>
                <w:ins w:id="10448" w:author="Delta" w:date="2021-07-23T10:09:00Z"/>
                <w:sz w:val="16"/>
                <w:szCs w:val="16"/>
              </w:rPr>
            </w:pPr>
            <w:ins w:id="10449" w:author="Delta" w:date="2021-07-23T10:09:00Z">
              <w:r w:rsidRPr="00A46FD9">
                <w:rPr>
                  <w:sz w:val="16"/>
                  <w:szCs w:val="16"/>
                </w:rPr>
                <w:t>-</w:t>
              </w:r>
            </w:ins>
          </w:p>
        </w:tc>
        <w:tc>
          <w:tcPr>
            <w:tcW w:w="616" w:type="pct"/>
          </w:tcPr>
          <w:p w14:paraId="037F7A3A" w14:textId="77777777" w:rsidR="00FF3259" w:rsidRPr="00A46FD9" w:rsidRDefault="00FF3259" w:rsidP="00FF3259">
            <w:pPr>
              <w:pStyle w:val="TAL"/>
              <w:rPr>
                <w:ins w:id="10450" w:author="Delta" w:date="2021-07-23T10:09:00Z"/>
                <w:sz w:val="16"/>
                <w:szCs w:val="16"/>
              </w:rPr>
            </w:pPr>
            <w:ins w:id="10451" w:author="Delta" w:date="2021-07-23T10:09:00Z">
              <w:r w:rsidRPr="00A46FD9">
                <w:rPr>
                  <w:sz w:val="16"/>
                  <w:szCs w:val="16"/>
                </w:rPr>
                <w:t>-</w:t>
              </w:r>
            </w:ins>
          </w:p>
        </w:tc>
      </w:tr>
      <w:tr w:rsidR="00FF3259" w:rsidRPr="00A46FD9" w14:paraId="2B2AC757" w14:textId="77777777" w:rsidTr="00FF3259">
        <w:trPr>
          <w:jc w:val="center"/>
          <w:ins w:id="10452" w:author="Delta" w:date="2021-07-23T10:09:00Z"/>
        </w:trPr>
        <w:tc>
          <w:tcPr>
            <w:tcW w:w="675" w:type="pct"/>
            <w:vAlign w:val="center"/>
          </w:tcPr>
          <w:p w14:paraId="7E024BE5" w14:textId="77777777" w:rsidR="00FF3259" w:rsidRPr="00A46FD9" w:rsidRDefault="00FF3259" w:rsidP="00FF3259">
            <w:pPr>
              <w:pStyle w:val="TAL"/>
              <w:ind w:left="14"/>
              <w:rPr>
                <w:ins w:id="10453" w:author="Delta" w:date="2021-07-23T10:09:00Z"/>
                <w:rFonts w:cs="Arial"/>
              </w:rPr>
            </w:pPr>
            <w:ins w:id="10454" w:author="Delta" w:date="2021-07-23T10:09:00Z">
              <w:r w:rsidRPr="00A46FD9">
                <w:rPr>
                  <w:rFonts w:cs="Arial"/>
                </w:rPr>
                <w:t>E-UTRA</w:t>
              </w:r>
            </w:ins>
          </w:p>
        </w:tc>
        <w:tc>
          <w:tcPr>
            <w:tcW w:w="543" w:type="pct"/>
          </w:tcPr>
          <w:p w14:paraId="39268501" w14:textId="77777777" w:rsidR="00FF3259" w:rsidRPr="00A46FD9" w:rsidRDefault="00FF3259" w:rsidP="00FF3259">
            <w:pPr>
              <w:pStyle w:val="TAL"/>
              <w:rPr>
                <w:ins w:id="10455" w:author="Delta" w:date="2021-07-23T10:09:00Z"/>
              </w:rPr>
            </w:pPr>
            <w:ins w:id="10456" w:author="Delta" w:date="2021-07-23T10:09:00Z">
              <w:r w:rsidRPr="00A46FD9">
                <w:t>N/A</w:t>
              </w:r>
            </w:ins>
          </w:p>
        </w:tc>
        <w:tc>
          <w:tcPr>
            <w:tcW w:w="506" w:type="pct"/>
          </w:tcPr>
          <w:p w14:paraId="15C95819" w14:textId="77777777" w:rsidR="00FF3259" w:rsidRPr="00A46FD9" w:rsidRDefault="00FF3259" w:rsidP="00FF3259">
            <w:pPr>
              <w:pStyle w:val="TAL"/>
              <w:rPr>
                <w:ins w:id="10457" w:author="Delta" w:date="2021-07-23T10:09:00Z"/>
              </w:rPr>
            </w:pPr>
            <w:ins w:id="10458" w:author="Delta" w:date="2021-07-23T10:09:00Z">
              <w:r w:rsidRPr="00A46FD9">
                <w:t>N/A</w:t>
              </w:r>
            </w:ins>
          </w:p>
        </w:tc>
        <w:tc>
          <w:tcPr>
            <w:tcW w:w="519" w:type="pct"/>
          </w:tcPr>
          <w:p w14:paraId="68457DAA" w14:textId="77777777" w:rsidR="00FF3259" w:rsidRPr="00A46FD9" w:rsidRDefault="00FF3259" w:rsidP="00FF3259">
            <w:pPr>
              <w:pStyle w:val="TAL"/>
              <w:rPr>
                <w:ins w:id="10459" w:author="Delta" w:date="2021-07-23T10:09:00Z"/>
              </w:rPr>
            </w:pPr>
            <w:ins w:id="10460" w:author="Delta" w:date="2021-07-23T10:09:00Z">
              <w:r w:rsidRPr="00A46FD9">
                <w:t>N/A</w:t>
              </w:r>
            </w:ins>
          </w:p>
        </w:tc>
        <w:tc>
          <w:tcPr>
            <w:tcW w:w="482" w:type="pct"/>
          </w:tcPr>
          <w:p w14:paraId="4CF2C0A4" w14:textId="27DEC097" w:rsidR="00FF3259" w:rsidRPr="00A46FD9" w:rsidRDefault="00FF3259" w:rsidP="00FF3259">
            <w:pPr>
              <w:pStyle w:val="TAL"/>
              <w:rPr>
                <w:ins w:id="10461" w:author="Delta" w:date="2021-07-23T10:09:00Z"/>
              </w:rPr>
            </w:pPr>
            <w:ins w:id="10462" w:author="Delta" w:date="2021-07-23T10:09:00Z">
              <w:r w:rsidRPr="00A46FD9">
                <w:t>(</w:t>
              </w:r>
              <w:r w:rsidR="005C63A9" w:rsidRPr="00A46FD9">
                <w:t>TS</w:t>
              </w:r>
              <w:r w:rsidR="005C63A9">
                <w:t> </w:t>
              </w:r>
              <w:r w:rsidR="005C63A9" w:rsidRPr="00A46FD9">
                <w:t>36.</w:t>
              </w:r>
              <w:r w:rsidRPr="00A46FD9">
                <w:t>141)</w:t>
              </w:r>
            </w:ins>
          </w:p>
        </w:tc>
        <w:tc>
          <w:tcPr>
            <w:tcW w:w="482" w:type="pct"/>
          </w:tcPr>
          <w:p w14:paraId="17D54446" w14:textId="4E14D94E" w:rsidR="00FF3259" w:rsidRPr="00A46FD9" w:rsidRDefault="00FF3259" w:rsidP="00FF3259">
            <w:pPr>
              <w:pStyle w:val="TAL"/>
              <w:rPr>
                <w:ins w:id="10463" w:author="Delta" w:date="2021-07-23T10:09:00Z"/>
              </w:rPr>
            </w:pPr>
            <w:ins w:id="10464" w:author="Delta" w:date="2021-07-23T10:09:00Z">
              <w:r w:rsidRPr="00A46FD9">
                <w:t>(</w:t>
              </w:r>
              <w:r w:rsidR="005C63A9" w:rsidRPr="00A46FD9">
                <w:t>TS</w:t>
              </w:r>
              <w:r w:rsidR="005C63A9">
                <w:t> </w:t>
              </w:r>
              <w:r w:rsidR="005C63A9" w:rsidRPr="00A46FD9">
                <w:t>36.</w:t>
              </w:r>
              <w:r w:rsidRPr="00A46FD9">
                <w:t>141)</w:t>
              </w:r>
            </w:ins>
          </w:p>
        </w:tc>
        <w:tc>
          <w:tcPr>
            <w:tcW w:w="589" w:type="pct"/>
          </w:tcPr>
          <w:p w14:paraId="6BA8EC19" w14:textId="0DDF9AB4" w:rsidR="00FF3259" w:rsidRPr="00A46FD9" w:rsidRDefault="00FF3259" w:rsidP="00FF3259">
            <w:pPr>
              <w:pStyle w:val="TAL"/>
              <w:rPr>
                <w:ins w:id="10465" w:author="Delta" w:date="2021-07-23T10:09:00Z"/>
              </w:rPr>
            </w:pPr>
            <w:ins w:id="10466"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36.</w:t>
              </w:r>
              <w:r w:rsidRPr="00A46FD9">
                <w:rPr>
                  <w:rFonts w:cs="Arial"/>
                </w:rPr>
                <w:t>141)</w:t>
              </w:r>
            </w:ins>
          </w:p>
        </w:tc>
        <w:tc>
          <w:tcPr>
            <w:tcW w:w="589" w:type="pct"/>
          </w:tcPr>
          <w:p w14:paraId="4A765D8A" w14:textId="77777777" w:rsidR="00FF3259" w:rsidRPr="00A46FD9" w:rsidRDefault="00FF3259" w:rsidP="00FF3259">
            <w:pPr>
              <w:pStyle w:val="TAL"/>
              <w:rPr>
                <w:ins w:id="10467" w:author="Delta" w:date="2021-07-23T10:09:00Z"/>
              </w:rPr>
            </w:pPr>
            <w:ins w:id="10468" w:author="Delta" w:date="2021-07-23T10:09:00Z">
              <w:r w:rsidRPr="00A46FD9">
                <w:t>N/A</w:t>
              </w:r>
            </w:ins>
          </w:p>
        </w:tc>
        <w:tc>
          <w:tcPr>
            <w:tcW w:w="616" w:type="pct"/>
          </w:tcPr>
          <w:p w14:paraId="39EF44AF" w14:textId="4DA20784" w:rsidR="00FF3259" w:rsidRPr="00A46FD9" w:rsidRDefault="00FF3259" w:rsidP="00FF3259">
            <w:pPr>
              <w:pStyle w:val="TAL"/>
              <w:rPr>
                <w:ins w:id="10469" w:author="Delta" w:date="2021-07-23T10:09:00Z"/>
              </w:rPr>
            </w:pPr>
            <w:ins w:id="10470" w:author="Delta" w:date="2021-07-23T10:09:00Z">
              <w:r w:rsidRPr="00A46FD9">
                <w:t>(</w:t>
              </w:r>
              <w:r w:rsidR="005C63A9" w:rsidRPr="00A46FD9">
                <w:t>TS</w:t>
              </w:r>
              <w:r w:rsidR="005C63A9">
                <w:t> </w:t>
              </w:r>
              <w:r w:rsidR="005C63A9" w:rsidRPr="00A46FD9">
                <w:t>36.</w:t>
              </w:r>
              <w:r w:rsidRPr="00A46FD9">
                <w:t>141)</w:t>
              </w:r>
            </w:ins>
          </w:p>
        </w:tc>
      </w:tr>
      <w:tr w:rsidR="00FF3259" w:rsidRPr="00A46FD9" w14:paraId="4301E01F" w14:textId="77777777" w:rsidTr="00FF3259">
        <w:trPr>
          <w:jc w:val="center"/>
          <w:ins w:id="10471" w:author="Delta" w:date="2021-07-23T10:09:00Z"/>
        </w:trPr>
        <w:tc>
          <w:tcPr>
            <w:tcW w:w="675" w:type="pct"/>
            <w:vAlign w:val="center"/>
          </w:tcPr>
          <w:p w14:paraId="232E1F50" w14:textId="77777777" w:rsidR="00FF3259" w:rsidRPr="00A46FD9" w:rsidRDefault="00FF3259" w:rsidP="00FF3259">
            <w:pPr>
              <w:pStyle w:val="TAL"/>
              <w:ind w:left="14"/>
              <w:rPr>
                <w:ins w:id="10472" w:author="Delta" w:date="2021-07-23T10:09:00Z"/>
                <w:rFonts w:cs="Arial"/>
              </w:rPr>
            </w:pPr>
            <w:ins w:id="10473" w:author="Delta" w:date="2021-07-23T10:09:00Z">
              <w:r w:rsidRPr="00A46FD9">
                <w:rPr>
                  <w:rFonts w:cs="Arial"/>
                </w:rPr>
                <w:t>UTRA FDD</w:t>
              </w:r>
            </w:ins>
          </w:p>
        </w:tc>
        <w:tc>
          <w:tcPr>
            <w:tcW w:w="543" w:type="pct"/>
          </w:tcPr>
          <w:p w14:paraId="3B73F736" w14:textId="77777777" w:rsidR="00FF3259" w:rsidRPr="00A46FD9" w:rsidRDefault="00FF3259" w:rsidP="00FF3259">
            <w:pPr>
              <w:pStyle w:val="TAL"/>
              <w:rPr>
                <w:ins w:id="10474" w:author="Delta" w:date="2021-07-23T10:09:00Z"/>
              </w:rPr>
            </w:pPr>
            <w:ins w:id="10475" w:author="Delta" w:date="2021-07-23T10:09:00Z">
              <w:r w:rsidRPr="00A46FD9">
                <w:t>N/A</w:t>
              </w:r>
            </w:ins>
          </w:p>
        </w:tc>
        <w:tc>
          <w:tcPr>
            <w:tcW w:w="506" w:type="pct"/>
          </w:tcPr>
          <w:p w14:paraId="6ADFA077" w14:textId="6D5C2062" w:rsidR="00FF3259" w:rsidRPr="00A46FD9" w:rsidRDefault="00FF3259" w:rsidP="00FF3259">
            <w:pPr>
              <w:pStyle w:val="TAL"/>
              <w:rPr>
                <w:ins w:id="10476" w:author="Delta" w:date="2021-07-23T10:09:00Z"/>
              </w:rPr>
            </w:pPr>
            <w:ins w:id="10477" w:author="Delta" w:date="2021-07-23T10:09:00Z">
              <w:r w:rsidRPr="00A46FD9">
                <w:t>(</w:t>
              </w:r>
              <w:r w:rsidR="005C63A9" w:rsidRPr="00A46FD9">
                <w:t>TS</w:t>
              </w:r>
              <w:r w:rsidR="005C63A9">
                <w:t> </w:t>
              </w:r>
              <w:r w:rsidR="005C63A9" w:rsidRPr="00A46FD9">
                <w:t>25.</w:t>
              </w:r>
              <w:r w:rsidRPr="00A46FD9">
                <w:t>141)</w:t>
              </w:r>
            </w:ins>
          </w:p>
        </w:tc>
        <w:tc>
          <w:tcPr>
            <w:tcW w:w="519" w:type="pct"/>
          </w:tcPr>
          <w:p w14:paraId="201BEADF" w14:textId="05C6FC2D" w:rsidR="00FF3259" w:rsidRPr="00A46FD9" w:rsidRDefault="00FF3259" w:rsidP="00FF3259">
            <w:pPr>
              <w:pStyle w:val="TAL"/>
              <w:rPr>
                <w:ins w:id="10478" w:author="Delta" w:date="2021-07-23T10:09:00Z"/>
              </w:rPr>
            </w:pPr>
            <w:ins w:id="10479" w:author="Delta" w:date="2021-07-23T10:09:00Z">
              <w:r w:rsidRPr="00A46FD9">
                <w:t>(</w:t>
              </w:r>
              <w:r w:rsidR="005C63A9" w:rsidRPr="00A46FD9">
                <w:t>TS</w:t>
              </w:r>
              <w:r w:rsidR="005C63A9">
                <w:t> </w:t>
              </w:r>
              <w:r w:rsidR="005C63A9" w:rsidRPr="00A46FD9">
                <w:t>25.</w:t>
              </w:r>
              <w:r w:rsidRPr="00A46FD9">
                <w:t>141)</w:t>
              </w:r>
            </w:ins>
          </w:p>
        </w:tc>
        <w:tc>
          <w:tcPr>
            <w:tcW w:w="482" w:type="pct"/>
          </w:tcPr>
          <w:p w14:paraId="6A0E2761" w14:textId="77777777" w:rsidR="00FF3259" w:rsidRPr="00A46FD9" w:rsidRDefault="00FF3259" w:rsidP="00FF3259">
            <w:pPr>
              <w:pStyle w:val="TAL"/>
              <w:rPr>
                <w:ins w:id="10480" w:author="Delta" w:date="2021-07-23T10:09:00Z"/>
              </w:rPr>
            </w:pPr>
            <w:ins w:id="10481" w:author="Delta" w:date="2021-07-23T10:09:00Z">
              <w:r w:rsidRPr="00A46FD9">
                <w:t>N/A</w:t>
              </w:r>
            </w:ins>
          </w:p>
        </w:tc>
        <w:tc>
          <w:tcPr>
            <w:tcW w:w="482" w:type="pct"/>
          </w:tcPr>
          <w:p w14:paraId="3C09A12F" w14:textId="77777777" w:rsidR="00FF3259" w:rsidRPr="00A46FD9" w:rsidRDefault="00FF3259" w:rsidP="00FF3259">
            <w:pPr>
              <w:pStyle w:val="TAL"/>
              <w:rPr>
                <w:ins w:id="10482" w:author="Delta" w:date="2021-07-23T10:09:00Z"/>
              </w:rPr>
            </w:pPr>
            <w:ins w:id="10483" w:author="Delta" w:date="2021-07-23T10:09:00Z">
              <w:r w:rsidRPr="00A46FD9">
                <w:t>N/A</w:t>
              </w:r>
            </w:ins>
          </w:p>
        </w:tc>
        <w:tc>
          <w:tcPr>
            <w:tcW w:w="589" w:type="pct"/>
          </w:tcPr>
          <w:p w14:paraId="587965F5" w14:textId="77777777" w:rsidR="00FF3259" w:rsidRPr="00A46FD9" w:rsidRDefault="00FF3259" w:rsidP="00FF3259">
            <w:pPr>
              <w:pStyle w:val="TAL"/>
              <w:rPr>
                <w:ins w:id="10484" w:author="Delta" w:date="2021-07-23T10:09:00Z"/>
              </w:rPr>
            </w:pPr>
            <w:ins w:id="10485" w:author="Delta" w:date="2021-07-23T10:09:00Z">
              <w:r w:rsidRPr="00A46FD9">
                <w:rPr>
                  <w:rFonts w:cs="Arial"/>
                </w:rPr>
                <w:t>N/A</w:t>
              </w:r>
            </w:ins>
          </w:p>
        </w:tc>
        <w:tc>
          <w:tcPr>
            <w:tcW w:w="589" w:type="pct"/>
          </w:tcPr>
          <w:p w14:paraId="444958B2" w14:textId="5B9E1F81" w:rsidR="00FF3259" w:rsidRPr="00A46FD9" w:rsidRDefault="00FF3259" w:rsidP="00FF3259">
            <w:pPr>
              <w:pStyle w:val="TAL"/>
              <w:rPr>
                <w:ins w:id="10486" w:author="Delta" w:date="2021-07-23T10:09:00Z"/>
              </w:rPr>
            </w:pPr>
            <w:ins w:id="10487" w:author="Delta" w:date="2021-07-23T10:09:00Z">
              <w:r w:rsidRPr="00A46FD9">
                <w:t>(</w:t>
              </w:r>
              <w:r w:rsidR="005C63A9" w:rsidRPr="00A46FD9">
                <w:t>TS</w:t>
              </w:r>
              <w:r w:rsidR="005C63A9">
                <w:t> </w:t>
              </w:r>
              <w:r w:rsidR="005C63A9" w:rsidRPr="00A46FD9">
                <w:t>25.</w:t>
              </w:r>
              <w:r w:rsidRPr="00A46FD9">
                <w:t>141)</w:t>
              </w:r>
            </w:ins>
          </w:p>
        </w:tc>
        <w:tc>
          <w:tcPr>
            <w:tcW w:w="616" w:type="pct"/>
          </w:tcPr>
          <w:p w14:paraId="4CDC85B2" w14:textId="77777777" w:rsidR="00FF3259" w:rsidRPr="00A46FD9" w:rsidRDefault="00FF3259" w:rsidP="00FF3259">
            <w:pPr>
              <w:pStyle w:val="TAL"/>
              <w:rPr>
                <w:ins w:id="10488" w:author="Delta" w:date="2021-07-23T10:09:00Z"/>
              </w:rPr>
            </w:pPr>
            <w:ins w:id="10489" w:author="Delta" w:date="2021-07-23T10:09:00Z">
              <w:r w:rsidRPr="00A46FD9">
                <w:t>N/A</w:t>
              </w:r>
            </w:ins>
          </w:p>
        </w:tc>
      </w:tr>
      <w:tr w:rsidR="00FF3259" w:rsidRPr="00A46FD9" w14:paraId="47B266B9" w14:textId="77777777" w:rsidTr="00FF3259">
        <w:trPr>
          <w:jc w:val="center"/>
          <w:ins w:id="10490" w:author="Delta" w:date="2021-07-23T10:09:00Z"/>
        </w:trPr>
        <w:tc>
          <w:tcPr>
            <w:tcW w:w="675" w:type="pct"/>
            <w:vAlign w:val="center"/>
          </w:tcPr>
          <w:p w14:paraId="39FFD2AA" w14:textId="77777777" w:rsidR="00FF3259" w:rsidRPr="00A46FD9" w:rsidRDefault="00FF3259" w:rsidP="00FF3259">
            <w:pPr>
              <w:pStyle w:val="TAL"/>
              <w:ind w:left="14"/>
              <w:rPr>
                <w:ins w:id="10491" w:author="Delta" w:date="2021-07-23T10:09:00Z"/>
                <w:rFonts w:cs="Arial"/>
              </w:rPr>
            </w:pPr>
            <w:ins w:id="10492" w:author="Delta" w:date="2021-07-23T10:09:00Z">
              <w:r w:rsidRPr="00A46FD9">
                <w:rPr>
                  <w:rFonts w:cs="Arial"/>
                </w:rPr>
                <w:t>UTRA TDD</w:t>
              </w:r>
            </w:ins>
          </w:p>
        </w:tc>
        <w:tc>
          <w:tcPr>
            <w:tcW w:w="543" w:type="pct"/>
          </w:tcPr>
          <w:p w14:paraId="26418F96" w14:textId="77777777" w:rsidR="00FF3259" w:rsidRPr="00A46FD9" w:rsidRDefault="00FF3259" w:rsidP="00FF3259">
            <w:pPr>
              <w:pStyle w:val="TAL"/>
              <w:rPr>
                <w:ins w:id="10493" w:author="Delta" w:date="2021-07-23T10:09:00Z"/>
              </w:rPr>
            </w:pPr>
            <w:ins w:id="10494" w:author="Delta" w:date="2021-07-23T10:09:00Z">
              <w:r w:rsidRPr="00A46FD9">
                <w:t>N/A</w:t>
              </w:r>
            </w:ins>
          </w:p>
        </w:tc>
        <w:tc>
          <w:tcPr>
            <w:tcW w:w="506" w:type="pct"/>
          </w:tcPr>
          <w:p w14:paraId="3C2E4070" w14:textId="77777777" w:rsidR="00FF3259" w:rsidRPr="00A46FD9" w:rsidRDefault="00FF3259" w:rsidP="00FF3259">
            <w:pPr>
              <w:pStyle w:val="TAL"/>
              <w:rPr>
                <w:ins w:id="10495" w:author="Delta" w:date="2021-07-23T10:09:00Z"/>
              </w:rPr>
            </w:pPr>
            <w:ins w:id="10496" w:author="Delta" w:date="2021-07-23T10:09:00Z">
              <w:r w:rsidRPr="00A46FD9">
                <w:t>N/A</w:t>
              </w:r>
            </w:ins>
          </w:p>
        </w:tc>
        <w:tc>
          <w:tcPr>
            <w:tcW w:w="519" w:type="pct"/>
          </w:tcPr>
          <w:p w14:paraId="556AE573" w14:textId="77777777" w:rsidR="00FF3259" w:rsidRPr="00A46FD9" w:rsidRDefault="00FF3259" w:rsidP="00FF3259">
            <w:pPr>
              <w:pStyle w:val="TAL"/>
              <w:rPr>
                <w:ins w:id="10497" w:author="Delta" w:date="2021-07-23T10:09:00Z"/>
              </w:rPr>
            </w:pPr>
            <w:ins w:id="10498" w:author="Delta" w:date="2021-07-23T10:09:00Z">
              <w:r w:rsidRPr="00A46FD9">
                <w:t>N/A</w:t>
              </w:r>
            </w:ins>
          </w:p>
        </w:tc>
        <w:tc>
          <w:tcPr>
            <w:tcW w:w="482" w:type="pct"/>
          </w:tcPr>
          <w:p w14:paraId="00F141AD" w14:textId="77777777" w:rsidR="00FF3259" w:rsidRPr="00A46FD9" w:rsidRDefault="00FF3259" w:rsidP="00FF3259">
            <w:pPr>
              <w:pStyle w:val="TAL"/>
              <w:rPr>
                <w:ins w:id="10499" w:author="Delta" w:date="2021-07-23T10:09:00Z"/>
              </w:rPr>
            </w:pPr>
            <w:ins w:id="10500" w:author="Delta" w:date="2021-07-23T10:09:00Z">
              <w:r w:rsidRPr="00A46FD9">
                <w:t>N/A</w:t>
              </w:r>
            </w:ins>
          </w:p>
        </w:tc>
        <w:tc>
          <w:tcPr>
            <w:tcW w:w="482" w:type="pct"/>
          </w:tcPr>
          <w:p w14:paraId="4271359B" w14:textId="77777777" w:rsidR="00FF3259" w:rsidRPr="00A46FD9" w:rsidRDefault="00FF3259" w:rsidP="00FF3259">
            <w:pPr>
              <w:pStyle w:val="TAL"/>
              <w:rPr>
                <w:ins w:id="10501" w:author="Delta" w:date="2021-07-23T10:09:00Z"/>
              </w:rPr>
            </w:pPr>
            <w:ins w:id="10502" w:author="Delta" w:date="2021-07-23T10:09:00Z">
              <w:r w:rsidRPr="00A46FD9">
                <w:t>N/A</w:t>
              </w:r>
            </w:ins>
          </w:p>
        </w:tc>
        <w:tc>
          <w:tcPr>
            <w:tcW w:w="589" w:type="pct"/>
          </w:tcPr>
          <w:p w14:paraId="0C225826" w14:textId="77777777" w:rsidR="00FF3259" w:rsidRPr="00A46FD9" w:rsidRDefault="00FF3259" w:rsidP="00FF3259">
            <w:pPr>
              <w:pStyle w:val="TAL"/>
              <w:rPr>
                <w:ins w:id="10503" w:author="Delta" w:date="2021-07-23T10:09:00Z"/>
              </w:rPr>
            </w:pPr>
            <w:ins w:id="10504" w:author="Delta" w:date="2021-07-23T10:09:00Z">
              <w:r w:rsidRPr="00A46FD9">
                <w:rPr>
                  <w:rFonts w:cs="Arial"/>
                </w:rPr>
                <w:t>N/A</w:t>
              </w:r>
            </w:ins>
          </w:p>
        </w:tc>
        <w:tc>
          <w:tcPr>
            <w:tcW w:w="589" w:type="pct"/>
          </w:tcPr>
          <w:p w14:paraId="1C9C6AC5" w14:textId="77777777" w:rsidR="00FF3259" w:rsidRPr="00A46FD9" w:rsidRDefault="00FF3259" w:rsidP="00FF3259">
            <w:pPr>
              <w:pStyle w:val="TAL"/>
              <w:rPr>
                <w:ins w:id="10505" w:author="Delta" w:date="2021-07-23T10:09:00Z"/>
              </w:rPr>
            </w:pPr>
            <w:ins w:id="10506" w:author="Delta" w:date="2021-07-23T10:09:00Z">
              <w:r w:rsidRPr="00A46FD9">
                <w:t>N/A</w:t>
              </w:r>
            </w:ins>
          </w:p>
        </w:tc>
        <w:tc>
          <w:tcPr>
            <w:tcW w:w="616" w:type="pct"/>
          </w:tcPr>
          <w:p w14:paraId="37B8CD8D" w14:textId="77777777" w:rsidR="00FF3259" w:rsidRPr="00A46FD9" w:rsidRDefault="00FF3259" w:rsidP="00FF3259">
            <w:pPr>
              <w:pStyle w:val="TAL"/>
              <w:rPr>
                <w:ins w:id="10507" w:author="Delta" w:date="2021-07-23T10:09:00Z"/>
              </w:rPr>
            </w:pPr>
            <w:ins w:id="10508" w:author="Delta" w:date="2021-07-23T10:09:00Z">
              <w:r w:rsidRPr="00A46FD9">
                <w:t>N/A</w:t>
              </w:r>
            </w:ins>
          </w:p>
        </w:tc>
      </w:tr>
      <w:tr w:rsidR="00FF3259" w:rsidRPr="00A46FD9" w14:paraId="40CC324E" w14:textId="77777777" w:rsidTr="00FF3259">
        <w:trPr>
          <w:jc w:val="center"/>
          <w:ins w:id="10509" w:author="Delta" w:date="2021-07-23T10:09:00Z"/>
        </w:trPr>
        <w:tc>
          <w:tcPr>
            <w:tcW w:w="675" w:type="pct"/>
            <w:vAlign w:val="center"/>
          </w:tcPr>
          <w:p w14:paraId="221BB282" w14:textId="77777777" w:rsidR="00FF3259" w:rsidRPr="00A46FD9" w:rsidRDefault="00FF3259" w:rsidP="00FF3259">
            <w:pPr>
              <w:pStyle w:val="TAL"/>
              <w:ind w:left="14"/>
              <w:rPr>
                <w:ins w:id="10510" w:author="Delta" w:date="2021-07-23T10:09:00Z"/>
                <w:rFonts w:cs="Arial"/>
              </w:rPr>
            </w:pPr>
            <w:ins w:id="10511" w:author="Delta" w:date="2021-07-23T10:09:00Z">
              <w:r w:rsidRPr="00A46FD9">
                <w:rPr>
                  <w:rFonts w:cs="Arial"/>
                </w:rPr>
                <w:t>GSM/EDGE</w:t>
              </w:r>
            </w:ins>
          </w:p>
        </w:tc>
        <w:tc>
          <w:tcPr>
            <w:tcW w:w="543" w:type="pct"/>
          </w:tcPr>
          <w:p w14:paraId="1B9BDCE7" w14:textId="3ADD3F24" w:rsidR="00FF3259" w:rsidRPr="00A46FD9" w:rsidRDefault="00FF3259" w:rsidP="00FF3259">
            <w:pPr>
              <w:pStyle w:val="TAL"/>
              <w:rPr>
                <w:ins w:id="10512" w:author="Delta" w:date="2021-07-23T10:09:00Z"/>
              </w:rPr>
            </w:pPr>
            <w:ins w:id="10513" w:author="Delta" w:date="2021-07-23T10:09:00Z">
              <w:r w:rsidRPr="00A46FD9">
                <w:t>(</w:t>
              </w:r>
              <w:r w:rsidR="005C63A9" w:rsidRPr="00A46FD9">
                <w:t>TS</w:t>
              </w:r>
              <w:r w:rsidR="005C63A9">
                <w:t> </w:t>
              </w:r>
              <w:r w:rsidR="005C63A9" w:rsidRPr="00A46FD9">
                <w:t>51.</w:t>
              </w:r>
              <w:r w:rsidRPr="00A46FD9">
                <w:t>021)</w:t>
              </w:r>
            </w:ins>
          </w:p>
        </w:tc>
        <w:tc>
          <w:tcPr>
            <w:tcW w:w="506" w:type="pct"/>
          </w:tcPr>
          <w:p w14:paraId="45763BD2" w14:textId="41B441A5" w:rsidR="00FF3259" w:rsidRPr="00A46FD9" w:rsidRDefault="00FF3259" w:rsidP="00FF3259">
            <w:pPr>
              <w:pStyle w:val="TAL"/>
              <w:rPr>
                <w:ins w:id="10514" w:author="Delta" w:date="2021-07-23T10:09:00Z"/>
              </w:rPr>
            </w:pPr>
            <w:ins w:id="10515" w:author="Delta" w:date="2021-07-23T10:09:00Z">
              <w:r w:rsidRPr="00A46FD9">
                <w:t>(</w:t>
              </w:r>
              <w:r w:rsidR="005C63A9" w:rsidRPr="00A46FD9">
                <w:t>TS</w:t>
              </w:r>
              <w:r w:rsidR="005C63A9">
                <w:t> </w:t>
              </w:r>
              <w:r w:rsidR="005C63A9" w:rsidRPr="00A46FD9">
                <w:t>51.</w:t>
              </w:r>
              <w:r w:rsidRPr="00A46FD9">
                <w:t>021)</w:t>
              </w:r>
            </w:ins>
          </w:p>
        </w:tc>
        <w:tc>
          <w:tcPr>
            <w:tcW w:w="519" w:type="pct"/>
          </w:tcPr>
          <w:p w14:paraId="63E1C014" w14:textId="77777777" w:rsidR="00FF3259" w:rsidRPr="00A46FD9" w:rsidRDefault="00FF3259" w:rsidP="00FF3259">
            <w:pPr>
              <w:pStyle w:val="TAL"/>
              <w:rPr>
                <w:ins w:id="10516" w:author="Delta" w:date="2021-07-23T10:09:00Z"/>
              </w:rPr>
            </w:pPr>
            <w:ins w:id="10517" w:author="Delta" w:date="2021-07-23T10:09:00Z">
              <w:r w:rsidRPr="00A46FD9">
                <w:t>N/A</w:t>
              </w:r>
            </w:ins>
          </w:p>
        </w:tc>
        <w:tc>
          <w:tcPr>
            <w:tcW w:w="482" w:type="pct"/>
          </w:tcPr>
          <w:p w14:paraId="6692A278" w14:textId="77777777" w:rsidR="00FF3259" w:rsidRPr="00A46FD9" w:rsidRDefault="00FF3259" w:rsidP="00FF3259">
            <w:pPr>
              <w:pStyle w:val="TAL"/>
              <w:rPr>
                <w:ins w:id="10518" w:author="Delta" w:date="2021-07-23T10:09:00Z"/>
              </w:rPr>
            </w:pPr>
            <w:ins w:id="10519" w:author="Delta" w:date="2021-07-23T10:09:00Z">
              <w:r w:rsidRPr="00A46FD9">
                <w:t>N/A</w:t>
              </w:r>
            </w:ins>
          </w:p>
        </w:tc>
        <w:tc>
          <w:tcPr>
            <w:tcW w:w="482" w:type="pct"/>
          </w:tcPr>
          <w:p w14:paraId="226FC251" w14:textId="77777777" w:rsidR="00FF3259" w:rsidRPr="00A46FD9" w:rsidRDefault="00FF3259" w:rsidP="00FF3259">
            <w:pPr>
              <w:pStyle w:val="TAL"/>
              <w:rPr>
                <w:ins w:id="10520" w:author="Delta" w:date="2021-07-23T10:09:00Z"/>
              </w:rPr>
            </w:pPr>
            <w:ins w:id="10521" w:author="Delta" w:date="2021-07-23T10:09:00Z">
              <w:r w:rsidRPr="00A46FD9">
                <w:t>N/A</w:t>
              </w:r>
            </w:ins>
          </w:p>
        </w:tc>
        <w:tc>
          <w:tcPr>
            <w:tcW w:w="589" w:type="pct"/>
          </w:tcPr>
          <w:p w14:paraId="347E6668" w14:textId="77777777" w:rsidR="00FF3259" w:rsidRPr="00A46FD9" w:rsidRDefault="00FF3259" w:rsidP="00FF3259">
            <w:pPr>
              <w:pStyle w:val="TAL"/>
              <w:rPr>
                <w:ins w:id="10522" w:author="Delta" w:date="2021-07-23T10:09:00Z"/>
              </w:rPr>
            </w:pPr>
            <w:ins w:id="10523" w:author="Delta" w:date="2021-07-23T10:09:00Z">
              <w:r w:rsidRPr="00A46FD9">
                <w:rPr>
                  <w:rFonts w:cs="Arial"/>
                </w:rPr>
                <w:t>N/A</w:t>
              </w:r>
            </w:ins>
          </w:p>
        </w:tc>
        <w:tc>
          <w:tcPr>
            <w:tcW w:w="589" w:type="pct"/>
          </w:tcPr>
          <w:p w14:paraId="702B7A78" w14:textId="40858484" w:rsidR="00FF3259" w:rsidRPr="00A46FD9" w:rsidRDefault="00FF3259" w:rsidP="00FF3259">
            <w:pPr>
              <w:pStyle w:val="TAL"/>
              <w:rPr>
                <w:ins w:id="10524" w:author="Delta" w:date="2021-07-23T10:09:00Z"/>
              </w:rPr>
            </w:pPr>
            <w:ins w:id="10525" w:author="Delta" w:date="2021-07-23T10:09:00Z">
              <w:r w:rsidRPr="00A46FD9">
                <w:t>(</w:t>
              </w:r>
              <w:r w:rsidR="005C63A9" w:rsidRPr="00A46FD9">
                <w:t>TS</w:t>
              </w:r>
              <w:r w:rsidR="005C63A9">
                <w:t> </w:t>
              </w:r>
              <w:r w:rsidR="005C63A9" w:rsidRPr="00A46FD9">
                <w:t>51.</w:t>
              </w:r>
              <w:r w:rsidRPr="00A46FD9">
                <w:t>021)</w:t>
              </w:r>
            </w:ins>
          </w:p>
        </w:tc>
        <w:tc>
          <w:tcPr>
            <w:tcW w:w="616" w:type="pct"/>
          </w:tcPr>
          <w:p w14:paraId="4F0653DD" w14:textId="5DE33335" w:rsidR="00FF3259" w:rsidRPr="00A46FD9" w:rsidRDefault="00FF3259" w:rsidP="00FF3259">
            <w:pPr>
              <w:pStyle w:val="TAL"/>
              <w:rPr>
                <w:ins w:id="10526" w:author="Delta" w:date="2021-07-23T10:09:00Z"/>
              </w:rPr>
            </w:pPr>
            <w:ins w:id="10527" w:author="Delta" w:date="2021-07-23T10:09:00Z">
              <w:r w:rsidRPr="00A46FD9">
                <w:t>(</w:t>
              </w:r>
              <w:r w:rsidR="005C63A9" w:rsidRPr="00A46FD9">
                <w:t>TS</w:t>
              </w:r>
              <w:r w:rsidR="005C63A9">
                <w:t> </w:t>
              </w:r>
              <w:r w:rsidR="005C63A9" w:rsidRPr="00A46FD9">
                <w:t>51.</w:t>
              </w:r>
              <w:r w:rsidRPr="00A46FD9">
                <w:t>021)</w:t>
              </w:r>
            </w:ins>
          </w:p>
        </w:tc>
      </w:tr>
      <w:tr w:rsidR="00FF3259" w:rsidRPr="00A46FD9" w14:paraId="0B501D76" w14:textId="77777777" w:rsidTr="00FF3259">
        <w:trPr>
          <w:jc w:val="center"/>
          <w:ins w:id="10528" w:author="Delta" w:date="2021-07-23T10:09:00Z"/>
        </w:trPr>
        <w:tc>
          <w:tcPr>
            <w:tcW w:w="675" w:type="pct"/>
            <w:vAlign w:val="center"/>
          </w:tcPr>
          <w:p w14:paraId="74B2BF30" w14:textId="77777777" w:rsidR="00FF3259" w:rsidRPr="00A46FD9" w:rsidRDefault="00FF3259" w:rsidP="00FF3259">
            <w:pPr>
              <w:pStyle w:val="TAL"/>
              <w:ind w:left="14"/>
              <w:rPr>
                <w:ins w:id="10529" w:author="Delta" w:date="2021-07-23T10:09:00Z"/>
                <w:rFonts w:cs="Arial"/>
              </w:rPr>
            </w:pPr>
            <w:ins w:id="10530" w:author="Delta" w:date="2021-07-23T10:09:00Z">
              <w:r w:rsidRPr="00A46FD9">
                <w:rPr>
                  <w:rFonts w:cs="Arial"/>
                </w:rPr>
                <w:t>NB-IoT</w:t>
              </w:r>
            </w:ins>
          </w:p>
        </w:tc>
        <w:tc>
          <w:tcPr>
            <w:tcW w:w="543" w:type="pct"/>
          </w:tcPr>
          <w:p w14:paraId="085D8103" w14:textId="640422B6" w:rsidR="00FF3259" w:rsidRPr="00A46FD9" w:rsidRDefault="00FF3259" w:rsidP="00FF3259">
            <w:pPr>
              <w:pStyle w:val="TAL"/>
              <w:rPr>
                <w:ins w:id="10531" w:author="Delta" w:date="2021-07-23T10:09:00Z"/>
              </w:rPr>
            </w:pPr>
            <w:ins w:id="10532" w:author="Delta" w:date="2021-07-23T10:09:00Z">
              <w:r w:rsidRPr="00A46FD9">
                <w:t>(</w:t>
              </w:r>
              <w:r w:rsidR="005C63A9" w:rsidRPr="00A46FD9">
                <w:t>TS</w:t>
              </w:r>
              <w:r w:rsidR="005C63A9">
                <w:t> </w:t>
              </w:r>
              <w:r w:rsidR="005C63A9" w:rsidRPr="00A46FD9">
                <w:t>36.</w:t>
              </w:r>
              <w:r w:rsidRPr="00A46FD9">
                <w:t>141)</w:t>
              </w:r>
            </w:ins>
          </w:p>
        </w:tc>
        <w:tc>
          <w:tcPr>
            <w:tcW w:w="506" w:type="pct"/>
          </w:tcPr>
          <w:p w14:paraId="062B0B36" w14:textId="00813D15" w:rsidR="00FF3259" w:rsidRPr="00A46FD9" w:rsidRDefault="00FF3259" w:rsidP="00FF3259">
            <w:pPr>
              <w:pStyle w:val="TAL"/>
              <w:rPr>
                <w:ins w:id="10533" w:author="Delta" w:date="2021-07-23T10:09:00Z"/>
              </w:rPr>
            </w:pPr>
            <w:ins w:id="10534" w:author="Delta" w:date="2021-07-23T10:09:00Z">
              <w:r w:rsidRPr="00A46FD9">
                <w:t>(</w:t>
              </w:r>
              <w:r w:rsidR="005C63A9" w:rsidRPr="00A46FD9">
                <w:t>TS</w:t>
              </w:r>
              <w:r w:rsidR="005C63A9">
                <w:t> </w:t>
              </w:r>
              <w:r w:rsidR="005C63A9" w:rsidRPr="00A46FD9">
                <w:t>36.</w:t>
              </w:r>
              <w:r w:rsidRPr="00A46FD9">
                <w:t>141)</w:t>
              </w:r>
            </w:ins>
          </w:p>
        </w:tc>
        <w:tc>
          <w:tcPr>
            <w:tcW w:w="519" w:type="pct"/>
          </w:tcPr>
          <w:p w14:paraId="3C59D628" w14:textId="00DF46AF" w:rsidR="00FF3259" w:rsidRPr="00A46FD9" w:rsidRDefault="00FF3259" w:rsidP="00FF3259">
            <w:pPr>
              <w:pStyle w:val="TAL"/>
              <w:rPr>
                <w:ins w:id="10535" w:author="Delta" w:date="2021-07-23T10:09:00Z"/>
              </w:rPr>
            </w:pPr>
            <w:ins w:id="10536" w:author="Delta" w:date="2021-07-23T10:09:00Z">
              <w:r w:rsidRPr="00A46FD9">
                <w:t>(</w:t>
              </w:r>
              <w:r w:rsidR="005C63A9" w:rsidRPr="00A46FD9">
                <w:t>TS</w:t>
              </w:r>
              <w:r w:rsidR="005C63A9">
                <w:t> </w:t>
              </w:r>
              <w:r w:rsidR="005C63A9" w:rsidRPr="00A46FD9">
                <w:t>36.</w:t>
              </w:r>
              <w:r w:rsidRPr="00A46FD9">
                <w:t>141)</w:t>
              </w:r>
            </w:ins>
          </w:p>
        </w:tc>
        <w:tc>
          <w:tcPr>
            <w:tcW w:w="482" w:type="pct"/>
          </w:tcPr>
          <w:p w14:paraId="5D799791" w14:textId="4136E5A3" w:rsidR="00FF3259" w:rsidRPr="00A46FD9" w:rsidRDefault="00FF3259" w:rsidP="00FF3259">
            <w:pPr>
              <w:pStyle w:val="TAL"/>
              <w:rPr>
                <w:ins w:id="10537" w:author="Delta" w:date="2021-07-23T10:09:00Z"/>
              </w:rPr>
            </w:pPr>
            <w:ins w:id="10538" w:author="Delta" w:date="2021-07-23T10:09:00Z">
              <w:r w:rsidRPr="00A46FD9">
                <w:t>(</w:t>
              </w:r>
              <w:r w:rsidR="005C63A9" w:rsidRPr="00A46FD9">
                <w:t>TS</w:t>
              </w:r>
              <w:r w:rsidR="005C63A9">
                <w:t> </w:t>
              </w:r>
              <w:r w:rsidR="005C63A9" w:rsidRPr="00A46FD9">
                <w:t>36.</w:t>
              </w:r>
              <w:r w:rsidRPr="00A46FD9">
                <w:t>141)</w:t>
              </w:r>
            </w:ins>
          </w:p>
        </w:tc>
        <w:tc>
          <w:tcPr>
            <w:tcW w:w="482" w:type="pct"/>
          </w:tcPr>
          <w:p w14:paraId="1CB88A1E" w14:textId="5DC91DEA" w:rsidR="00FF3259" w:rsidRPr="00A46FD9" w:rsidRDefault="00FF3259" w:rsidP="00FF3259">
            <w:pPr>
              <w:pStyle w:val="TAL"/>
              <w:rPr>
                <w:ins w:id="10539" w:author="Delta" w:date="2021-07-23T10:09:00Z"/>
              </w:rPr>
            </w:pPr>
            <w:ins w:id="10540" w:author="Delta" w:date="2021-07-23T10:09:00Z">
              <w:r w:rsidRPr="00A46FD9">
                <w:t>(</w:t>
              </w:r>
              <w:r w:rsidR="005C63A9" w:rsidRPr="00A46FD9">
                <w:t>TS</w:t>
              </w:r>
              <w:r w:rsidR="005C63A9">
                <w:t> </w:t>
              </w:r>
              <w:r w:rsidR="005C63A9" w:rsidRPr="00A46FD9">
                <w:t>36.</w:t>
              </w:r>
              <w:r w:rsidRPr="00A46FD9">
                <w:t>141)</w:t>
              </w:r>
            </w:ins>
          </w:p>
        </w:tc>
        <w:tc>
          <w:tcPr>
            <w:tcW w:w="589" w:type="pct"/>
          </w:tcPr>
          <w:p w14:paraId="6E975EB6" w14:textId="15419699" w:rsidR="00FF3259" w:rsidRPr="00A46FD9" w:rsidRDefault="00FF3259" w:rsidP="00FF3259">
            <w:pPr>
              <w:pStyle w:val="TAL"/>
              <w:rPr>
                <w:ins w:id="10541" w:author="Delta" w:date="2021-07-23T10:09:00Z"/>
              </w:rPr>
            </w:pPr>
            <w:ins w:id="10542"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36.</w:t>
              </w:r>
              <w:r w:rsidRPr="00A46FD9">
                <w:rPr>
                  <w:rFonts w:cs="Arial"/>
                </w:rPr>
                <w:t>141)</w:t>
              </w:r>
            </w:ins>
          </w:p>
        </w:tc>
        <w:tc>
          <w:tcPr>
            <w:tcW w:w="589" w:type="pct"/>
          </w:tcPr>
          <w:p w14:paraId="401966B3" w14:textId="71FA3961" w:rsidR="00FF3259" w:rsidRPr="00A46FD9" w:rsidRDefault="00FF3259" w:rsidP="00FF3259">
            <w:pPr>
              <w:pStyle w:val="TAL"/>
              <w:rPr>
                <w:ins w:id="10543" w:author="Delta" w:date="2021-07-23T10:09:00Z"/>
              </w:rPr>
            </w:pPr>
            <w:ins w:id="10544" w:author="Delta" w:date="2021-07-23T10:09:00Z">
              <w:r w:rsidRPr="00A46FD9">
                <w:t>(</w:t>
              </w:r>
              <w:r w:rsidR="005C63A9" w:rsidRPr="00A46FD9">
                <w:t>TS</w:t>
              </w:r>
              <w:r w:rsidR="005C63A9">
                <w:t> </w:t>
              </w:r>
              <w:r w:rsidR="005C63A9" w:rsidRPr="00A46FD9">
                <w:t>36.</w:t>
              </w:r>
              <w:r w:rsidRPr="00A46FD9">
                <w:t>141)</w:t>
              </w:r>
            </w:ins>
          </w:p>
        </w:tc>
        <w:tc>
          <w:tcPr>
            <w:tcW w:w="616" w:type="pct"/>
          </w:tcPr>
          <w:p w14:paraId="2985C129" w14:textId="7290CE35" w:rsidR="00FF3259" w:rsidRPr="00A46FD9" w:rsidRDefault="00FF3259" w:rsidP="00FF3259">
            <w:pPr>
              <w:pStyle w:val="TAL"/>
              <w:rPr>
                <w:ins w:id="10545" w:author="Delta" w:date="2021-07-23T10:09:00Z"/>
              </w:rPr>
            </w:pPr>
            <w:ins w:id="10546" w:author="Delta" w:date="2021-07-23T10:09:00Z">
              <w:r w:rsidRPr="00A46FD9">
                <w:t>(</w:t>
              </w:r>
              <w:r w:rsidR="005C63A9" w:rsidRPr="00A46FD9">
                <w:t>TS</w:t>
              </w:r>
              <w:r w:rsidR="005C63A9">
                <w:t> </w:t>
              </w:r>
              <w:r w:rsidR="005C63A9" w:rsidRPr="00A46FD9">
                <w:t>36.</w:t>
              </w:r>
              <w:r w:rsidRPr="00A46FD9">
                <w:t>141)</w:t>
              </w:r>
            </w:ins>
          </w:p>
        </w:tc>
      </w:tr>
      <w:tr w:rsidR="00FF3259" w:rsidRPr="00A46FD9" w14:paraId="6C0F1E16" w14:textId="77777777" w:rsidTr="00FF3259">
        <w:trPr>
          <w:trHeight w:val="563"/>
          <w:jc w:val="center"/>
          <w:ins w:id="10547" w:author="Delta" w:date="2021-07-23T10:09:00Z"/>
        </w:trPr>
        <w:tc>
          <w:tcPr>
            <w:tcW w:w="675" w:type="pct"/>
          </w:tcPr>
          <w:p w14:paraId="1B86E9FF" w14:textId="77777777" w:rsidR="00FF3259" w:rsidRPr="00A46FD9" w:rsidRDefault="00FF3259" w:rsidP="00FF3259">
            <w:pPr>
              <w:pStyle w:val="TAL"/>
              <w:rPr>
                <w:ins w:id="10548" w:author="Delta" w:date="2021-07-23T10:09:00Z"/>
                <w:rFonts w:cs="Arial"/>
                <w:b/>
              </w:rPr>
            </w:pPr>
            <w:ins w:id="10549" w:author="Delta" w:date="2021-07-23T10:09:00Z">
              <w:r w:rsidRPr="00A46FD9">
                <w:rPr>
                  <w:rFonts w:cs="Arial"/>
                  <w:b/>
                </w:rPr>
                <w:t>7.4 In- band selectivity and blocking</w:t>
              </w:r>
            </w:ins>
          </w:p>
        </w:tc>
        <w:tc>
          <w:tcPr>
            <w:tcW w:w="543" w:type="pct"/>
          </w:tcPr>
          <w:p w14:paraId="21CBA2F8" w14:textId="77777777" w:rsidR="00FF3259" w:rsidRPr="00A46FD9" w:rsidRDefault="00FF3259" w:rsidP="00FF3259">
            <w:pPr>
              <w:pStyle w:val="TAL"/>
              <w:rPr>
                <w:ins w:id="10550" w:author="Delta" w:date="2021-07-23T10:09:00Z"/>
              </w:rPr>
            </w:pPr>
            <w:ins w:id="10551" w:author="Delta" w:date="2021-07-23T10:09:00Z">
              <w:r w:rsidRPr="00A46FD9">
                <w:t>-</w:t>
              </w:r>
            </w:ins>
          </w:p>
        </w:tc>
        <w:tc>
          <w:tcPr>
            <w:tcW w:w="506" w:type="pct"/>
          </w:tcPr>
          <w:p w14:paraId="1C37DAF0" w14:textId="77777777" w:rsidR="00FF3259" w:rsidRPr="00A46FD9" w:rsidRDefault="00FF3259" w:rsidP="00FF3259">
            <w:pPr>
              <w:pStyle w:val="TAL"/>
              <w:rPr>
                <w:ins w:id="10552" w:author="Delta" w:date="2021-07-23T10:09:00Z"/>
              </w:rPr>
            </w:pPr>
            <w:ins w:id="10553" w:author="Delta" w:date="2021-07-23T10:09:00Z">
              <w:r w:rsidRPr="00A46FD9">
                <w:t>-</w:t>
              </w:r>
            </w:ins>
          </w:p>
        </w:tc>
        <w:tc>
          <w:tcPr>
            <w:tcW w:w="519" w:type="pct"/>
          </w:tcPr>
          <w:p w14:paraId="25D6F0AC" w14:textId="77777777" w:rsidR="00FF3259" w:rsidRPr="00A46FD9" w:rsidRDefault="00FF3259" w:rsidP="00FF3259">
            <w:pPr>
              <w:pStyle w:val="TAL"/>
              <w:rPr>
                <w:ins w:id="10554" w:author="Delta" w:date="2021-07-23T10:09:00Z"/>
              </w:rPr>
            </w:pPr>
            <w:ins w:id="10555" w:author="Delta" w:date="2021-07-23T10:09:00Z">
              <w:r w:rsidRPr="00A46FD9">
                <w:t>-</w:t>
              </w:r>
            </w:ins>
          </w:p>
        </w:tc>
        <w:tc>
          <w:tcPr>
            <w:tcW w:w="482" w:type="pct"/>
          </w:tcPr>
          <w:p w14:paraId="41DBB4E6" w14:textId="77777777" w:rsidR="00FF3259" w:rsidRPr="00A46FD9" w:rsidRDefault="00FF3259" w:rsidP="00FF3259">
            <w:pPr>
              <w:pStyle w:val="TAL"/>
              <w:rPr>
                <w:ins w:id="10556" w:author="Delta" w:date="2021-07-23T10:09:00Z"/>
              </w:rPr>
            </w:pPr>
            <w:ins w:id="10557" w:author="Delta" w:date="2021-07-23T10:09:00Z">
              <w:r w:rsidRPr="00A46FD9">
                <w:t xml:space="preserve">- </w:t>
              </w:r>
            </w:ins>
          </w:p>
        </w:tc>
        <w:tc>
          <w:tcPr>
            <w:tcW w:w="482" w:type="pct"/>
          </w:tcPr>
          <w:p w14:paraId="24B7C129" w14:textId="77777777" w:rsidR="00FF3259" w:rsidRPr="00A46FD9" w:rsidRDefault="00FF3259" w:rsidP="00FF3259">
            <w:pPr>
              <w:pStyle w:val="TAL"/>
              <w:rPr>
                <w:ins w:id="10558" w:author="Delta" w:date="2021-07-23T10:09:00Z"/>
              </w:rPr>
            </w:pPr>
            <w:ins w:id="10559" w:author="Delta" w:date="2021-07-23T10:09:00Z">
              <w:r w:rsidRPr="00A46FD9">
                <w:t>-</w:t>
              </w:r>
            </w:ins>
          </w:p>
        </w:tc>
        <w:tc>
          <w:tcPr>
            <w:tcW w:w="589" w:type="pct"/>
          </w:tcPr>
          <w:p w14:paraId="387A010F" w14:textId="77777777" w:rsidR="00FF3259" w:rsidRPr="00A46FD9" w:rsidRDefault="00FF3259" w:rsidP="00FF3259">
            <w:pPr>
              <w:pStyle w:val="TAL"/>
              <w:rPr>
                <w:ins w:id="10560" w:author="Delta" w:date="2021-07-23T10:09:00Z"/>
              </w:rPr>
            </w:pPr>
            <w:ins w:id="10561" w:author="Delta" w:date="2021-07-23T10:09:00Z">
              <w:r w:rsidRPr="00A46FD9">
                <w:rPr>
                  <w:rFonts w:cs="Arial"/>
                </w:rPr>
                <w:t>-</w:t>
              </w:r>
            </w:ins>
          </w:p>
        </w:tc>
        <w:tc>
          <w:tcPr>
            <w:tcW w:w="589" w:type="pct"/>
          </w:tcPr>
          <w:p w14:paraId="3B877B02" w14:textId="77777777" w:rsidR="00FF3259" w:rsidRPr="00A46FD9" w:rsidRDefault="00FF3259" w:rsidP="00FF3259">
            <w:pPr>
              <w:pStyle w:val="TAL"/>
              <w:rPr>
                <w:ins w:id="10562" w:author="Delta" w:date="2021-07-23T10:09:00Z"/>
              </w:rPr>
            </w:pPr>
            <w:ins w:id="10563" w:author="Delta" w:date="2021-07-23T10:09:00Z">
              <w:r w:rsidRPr="00A46FD9">
                <w:t>-</w:t>
              </w:r>
            </w:ins>
          </w:p>
        </w:tc>
        <w:tc>
          <w:tcPr>
            <w:tcW w:w="616" w:type="pct"/>
          </w:tcPr>
          <w:p w14:paraId="5786DE68" w14:textId="77777777" w:rsidR="00FF3259" w:rsidRPr="00A46FD9" w:rsidRDefault="00FF3259" w:rsidP="00FF3259">
            <w:pPr>
              <w:pStyle w:val="TAL"/>
              <w:rPr>
                <w:ins w:id="10564" w:author="Delta" w:date="2021-07-23T10:09:00Z"/>
              </w:rPr>
            </w:pPr>
            <w:ins w:id="10565" w:author="Delta" w:date="2021-07-23T10:09:00Z">
              <w:r w:rsidRPr="00A46FD9">
                <w:t>-</w:t>
              </w:r>
            </w:ins>
          </w:p>
        </w:tc>
      </w:tr>
      <w:tr w:rsidR="00FF3259" w:rsidRPr="00A46FD9" w14:paraId="2E344831" w14:textId="77777777" w:rsidTr="00FF3259">
        <w:trPr>
          <w:jc w:val="center"/>
          <w:ins w:id="10566" w:author="Delta" w:date="2021-07-23T10:09:00Z"/>
        </w:trPr>
        <w:tc>
          <w:tcPr>
            <w:tcW w:w="675" w:type="pct"/>
            <w:vAlign w:val="center"/>
          </w:tcPr>
          <w:p w14:paraId="1B0217D3" w14:textId="77777777" w:rsidR="00FF3259" w:rsidRPr="00A46FD9" w:rsidRDefault="00FF3259" w:rsidP="00FF3259">
            <w:pPr>
              <w:pStyle w:val="TAL"/>
              <w:ind w:left="14"/>
              <w:rPr>
                <w:ins w:id="10567" w:author="Delta" w:date="2021-07-23T10:09:00Z"/>
                <w:rFonts w:cs="Arial"/>
              </w:rPr>
            </w:pPr>
            <w:ins w:id="10568" w:author="Delta" w:date="2021-07-23T10:09:00Z">
              <w:r w:rsidRPr="00A46FD9">
                <w:rPr>
                  <w:rFonts w:cs="Arial"/>
                </w:rPr>
                <w:t>General blocking requirement</w:t>
              </w:r>
            </w:ins>
          </w:p>
        </w:tc>
        <w:tc>
          <w:tcPr>
            <w:tcW w:w="543" w:type="pct"/>
          </w:tcPr>
          <w:p w14:paraId="3A58A76F" w14:textId="77777777" w:rsidR="00FF3259" w:rsidRPr="00A46FD9" w:rsidRDefault="00FF3259" w:rsidP="00FF3259">
            <w:pPr>
              <w:pStyle w:val="TAL"/>
              <w:rPr>
                <w:ins w:id="10569" w:author="Delta" w:date="2021-07-23T10:09:00Z"/>
              </w:rPr>
            </w:pPr>
            <w:ins w:id="10570" w:author="Delta" w:date="2021-07-23T10:09:00Z">
              <w:r w:rsidRPr="00A46FD9">
                <w:t>TC9</w:t>
              </w:r>
            </w:ins>
          </w:p>
        </w:tc>
        <w:tc>
          <w:tcPr>
            <w:tcW w:w="506" w:type="pct"/>
          </w:tcPr>
          <w:p w14:paraId="761C267C" w14:textId="77777777" w:rsidR="00FF3259" w:rsidRPr="00A46FD9" w:rsidRDefault="00FF3259" w:rsidP="00FF3259">
            <w:pPr>
              <w:pStyle w:val="TAL"/>
              <w:rPr>
                <w:ins w:id="10571" w:author="Delta" w:date="2021-07-23T10:09:00Z"/>
              </w:rPr>
            </w:pPr>
            <w:ins w:id="10572" w:author="Delta" w:date="2021-07-23T10:09:00Z">
              <w:r w:rsidRPr="00A46FD9">
                <w:t>TC10</w:t>
              </w:r>
            </w:ins>
          </w:p>
        </w:tc>
        <w:tc>
          <w:tcPr>
            <w:tcW w:w="519" w:type="pct"/>
          </w:tcPr>
          <w:p w14:paraId="30FD6918" w14:textId="77777777" w:rsidR="00FF3259" w:rsidRPr="00A46FD9" w:rsidRDefault="00FF3259" w:rsidP="00FF3259">
            <w:pPr>
              <w:pStyle w:val="TAL"/>
              <w:rPr>
                <w:ins w:id="10573" w:author="Delta" w:date="2021-07-23T10:09:00Z"/>
              </w:rPr>
            </w:pPr>
            <w:ins w:id="10574" w:author="Delta" w:date="2021-07-23T10:09:00Z">
              <w:r w:rsidRPr="00A46FD9">
                <w:t>TC10</w:t>
              </w:r>
            </w:ins>
          </w:p>
        </w:tc>
        <w:tc>
          <w:tcPr>
            <w:tcW w:w="482" w:type="pct"/>
          </w:tcPr>
          <w:p w14:paraId="04B595EA" w14:textId="77777777" w:rsidR="00FF3259" w:rsidRPr="00A46FD9" w:rsidRDefault="00FF3259" w:rsidP="00FF3259">
            <w:pPr>
              <w:pStyle w:val="TAL"/>
              <w:rPr>
                <w:ins w:id="10575" w:author="Delta" w:date="2021-07-23T10:09:00Z"/>
              </w:rPr>
            </w:pPr>
            <w:ins w:id="10576" w:author="Delta" w:date="2021-07-23T10:09:00Z">
              <w:r w:rsidRPr="00A46FD9">
                <w:t>TC11</w:t>
              </w:r>
            </w:ins>
          </w:p>
        </w:tc>
        <w:tc>
          <w:tcPr>
            <w:tcW w:w="482" w:type="pct"/>
          </w:tcPr>
          <w:p w14:paraId="4544DD77" w14:textId="77777777" w:rsidR="00FF3259" w:rsidRPr="00A46FD9" w:rsidRDefault="00FF3259" w:rsidP="00FF3259">
            <w:pPr>
              <w:pStyle w:val="TAL"/>
              <w:rPr>
                <w:ins w:id="10577" w:author="Delta" w:date="2021-07-23T10:09:00Z"/>
              </w:rPr>
            </w:pPr>
            <w:ins w:id="10578" w:author="Delta" w:date="2021-07-23T10:09:00Z">
              <w:r w:rsidRPr="00A46FD9">
                <w:t>TC11</w:t>
              </w:r>
            </w:ins>
          </w:p>
        </w:tc>
        <w:tc>
          <w:tcPr>
            <w:tcW w:w="589" w:type="pct"/>
          </w:tcPr>
          <w:p w14:paraId="7DF1058E" w14:textId="77777777" w:rsidR="00FF3259" w:rsidRPr="00A46FD9" w:rsidRDefault="00FF3259" w:rsidP="00FF3259">
            <w:pPr>
              <w:pStyle w:val="TAL"/>
              <w:rPr>
                <w:ins w:id="10579" w:author="Delta" w:date="2021-07-23T10:09:00Z"/>
              </w:rPr>
            </w:pPr>
            <w:ins w:id="10580" w:author="Delta" w:date="2021-07-23T10:09:00Z">
              <w:r w:rsidRPr="00A46FD9">
                <w:t>TC11</w:t>
              </w:r>
            </w:ins>
          </w:p>
        </w:tc>
        <w:tc>
          <w:tcPr>
            <w:tcW w:w="589" w:type="pct"/>
          </w:tcPr>
          <w:p w14:paraId="226F04EF" w14:textId="77777777" w:rsidR="00FF3259" w:rsidRPr="00A46FD9" w:rsidRDefault="00FF3259" w:rsidP="00FF3259">
            <w:pPr>
              <w:pStyle w:val="TAL"/>
              <w:rPr>
                <w:ins w:id="10581" w:author="Delta" w:date="2021-07-23T10:09:00Z"/>
              </w:rPr>
            </w:pPr>
            <w:ins w:id="10582" w:author="Delta" w:date="2021-07-23T10:09:00Z">
              <w:r w:rsidRPr="00A46FD9">
                <w:t>TC12</w:t>
              </w:r>
            </w:ins>
          </w:p>
        </w:tc>
        <w:tc>
          <w:tcPr>
            <w:tcW w:w="616" w:type="pct"/>
          </w:tcPr>
          <w:p w14:paraId="181D117B" w14:textId="77777777" w:rsidR="00FF3259" w:rsidRPr="00A46FD9" w:rsidRDefault="00FF3259" w:rsidP="00FF3259">
            <w:pPr>
              <w:pStyle w:val="TAL"/>
              <w:rPr>
                <w:ins w:id="10583" w:author="Delta" w:date="2021-07-23T10:09:00Z"/>
              </w:rPr>
            </w:pPr>
            <w:ins w:id="10584" w:author="Delta" w:date="2021-07-23T10:09:00Z">
              <w:r w:rsidRPr="00A46FD9">
                <w:t>TC13</w:t>
              </w:r>
            </w:ins>
          </w:p>
        </w:tc>
      </w:tr>
      <w:tr w:rsidR="00FF3259" w:rsidRPr="00A46FD9" w14:paraId="08EC5816" w14:textId="77777777" w:rsidTr="00FF3259">
        <w:trPr>
          <w:jc w:val="center"/>
          <w:ins w:id="10585" w:author="Delta" w:date="2021-07-23T10:09:00Z"/>
        </w:trPr>
        <w:tc>
          <w:tcPr>
            <w:tcW w:w="675" w:type="pct"/>
            <w:vAlign w:val="center"/>
          </w:tcPr>
          <w:p w14:paraId="26C25598" w14:textId="77777777" w:rsidR="00FF3259" w:rsidRPr="00A46FD9" w:rsidRDefault="00FF3259" w:rsidP="00FF3259">
            <w:pPr>
              <w:pStyle w:val="TAL"/>
              <w:ind w:left="14"/>
              <w:rPr>
                <w:ins w:id="10586" w:author="Delta" w:date="2021-07-23T10:09:00Z"/>
                <w:rFonts w:cs="Arial"/>
              </w:rPr>
            </w:pPr>
            <w:ins w:id="10587" w:author="Delta" w:date="2021-07-23T10:09:00Z">
              <w:r w:rsidRPr="00A46FD9">
                <w:rPr>
                  <w:rFonts w:cs="Arial"/>
                </w:rPr>
                <w:t>General narrowband blocking requirement</w:t>
              </w:r>
            </w:ins>
          </w:p>
        </w:tc>
        <w:tc>
          <w:tcPr>
            <w:tcW w:w="543" w:type="pct"/>
          </w:tcPr>
          <w:p w14:paraId="085A813D" w14:textId="77777777" w:rsidR="00FF3259" w:rsidRPr="00A46FD9" w:rsidRDefault="00FF3259" w:rsidP="00FF3259">
            <w:pPr>
              <w:pStyle w:val="TAL"/>
              <w:rPr>
                <w:ins w:id="10588" w:author="Delta" w:date="2021-07-23T10:09:00Z"/>
              </w:rPr>
            </w:pPr>
            <w:ins w:id="10589" w:author="Delta" w:date="2021-07-23T10:09:00Z">
              <w:r w:rsidRPr="00A46FD9">
                <w:t>TC9</w:t>
              </w:r>
            </w:ins>
          </w:p>
        </w:tc>
        <w:tc>
          <w:tcPr>
            <w:tcW w:w="506" w:type="pct"/>
          </w:tcPr>
          <w:p w14:paraId="131CAC8C" w14:textId="77777777" w:rsidR="00FF3259" w:rsidRPr="00A46FD9" w:rsidRDefault="00FF3259" w:rsidP="00FF3259">
            <w:pPr>
              <w:pStyle w:val="TAL"/>
              <w:rPr>
                <w:ins w:id="10590" w:author="Delta" w:date="2021-07-23T10:09:00Z"/>
              </w:rPr>
            </w:pPr>
            <w:ins w:id="10591" w:author="Delta" w:date="2021-07-23T10:09:00Z">
              <w:r w:rsidRPr="00A46FD9">
                <w:t>TC10</w:t>
              </w:r>
            </w:ins>
          </w:p>
        </w:tc>
        <w:tc>
          <w:tcPr>
            <w:tcW w:w="519" w:type="pct"/>
          </w:tcPr>
          <w:p w14:paraId="4E1430DA" w14:textId="77777777" w:rsidR="00FF3259" w:rsidRPr="00A46FD9" w:rsidRDefault="00FF3259" w:rsidP="00FF3259">
            <w:pPr>
              <w:pStyle w:val="TAL"/>
              <w:rPr>
                <w:ins w:id="10592" w:author="Delta" w:date="2021-07-23T10:09:00Z"/>
              </w:rPr>
            </w:pPr>
            <w:ins w:id="10593" w:author="Delta" w:date="2021-07-23T10:09:00Z">
              <w:r w:rsidRPr="00A46FD9">
                <w:t>TC10</w:t>
              </w:r>
            </w:ins>
          </w:p>
        </w:tc>
        <w:tc>
          <w:tcPr>
            <w:tcW w:w="482" w:type="pct"/>
          </w:tcPr>
          <w:p w14:paraId="77A30BA9" w14:textId="77777777" w:rsidR="00FF3259" w:rsidRPr="00A46FD9" w:rsidRDefault="00FF3259" w:rsidP="00FF3259">
            <w:pPr>
              <w:pStyle w:val="TAL"/>
              <w:rPr>
                <w:ins w:id="10594" w:author="Delta" w:date="2021-07-23T10:09:00Z"/>
              </w:rPr>
            </w:pPr>
            <w:ins w:id="10595" w:author="Delta" w:date="2021-07-23T10:09:00Z">
              <w:r w:rsidRPr="00A46FD9">
                <w:t>TC11</w:t>
              </w:r>
            </w:ins>
          </w:p>
        </w:tc>
        <w:tc>
          <w:tcPr>
            <w:tcW w:w="482" w:type="pct"/>
          </w:tcPr>
          <w:p w14:paraId="450344E3" w14:textId="77777777" w:rsidR="00FF3259" w:rsidRPr="00A46FD9" w:rsidRDefault="00FF3259" w:rsidP="00FF3259">
            <w:pPr>
              <w:pStyle w:val="TAL"/>
              <w:rPr>
                <w:ins w:id="10596" w:author="Delta" w:date="2021-07-23T10:09:00Z"/>
              </w:rPr>
            </w:pPr>
            <w:ins w:id="10597" w:author="Delta" w:date="2021-07-23T10:09:00Z">
              <w:r w:rsidRPr="00A46FD9">
                <w:t>TC11</w:t>
              </w:r>
            </w:ins>
          </w:p>
        </w:tc>
        <w:tc>
          <w:tcPr>
            <w:tcW w:w="589" w:type="pct"/>
          </w:tcPr>
          <w:p w14:paraId="297680EC" w14:textId="77777777" w:rsidR="00FF3259" w:rsidRPr="00A46FD9" w:rsidRDefault="00FF3259" w:rsidP="00FF3259">
            <w:pPr>
              <w:pStyle w:val="TAL"/>
              <w:rPr>
                <w:ins w:id="10598" w:author="Delta" w:date="2021-07-23T10:09:00Z"/>
              </w:rPr>
            </w:pPr>
            <w:ins w:id="10599" w:author="Delta" w:date="2021-07-23T10:09:00Z">
              <w:r w:rsidRPr="00A46FD9">
                <w:t>TC11</w:t>
              </w:r>
            </w:ins>
          </w:p>
        </w:tc>
        <w:tc>
          <w:tcPr>
            <w:tcW w:w="589" w:type="pct"/>
          </w:tcPr>
          <w:p w14:paraId="423CAA03" w14:textId="77777777" w:rsidR="00FF3259" w:rsidRPr="00A46FD9" w:rsidRDefault="00FF3259" w:rsidP="00FF3259">
            <w:pPr>
              <w:pStyle w:val="TAL"/>
              <w:rPr>
                <w:ins w:id="10600" w:author="Delta" w:date="2021-07-23T10:09:00Z"/>
              </w:rPr>
            </w:pPr>
            <w:ins w:id="10601" w:author="Delta" w:date="2021-07-23T10:09:00Z">
              <w:r w:rsidRPr="00A46FD9">
                <w:t>TC12</w:t>
              </w:r>
            </w:ins>
          </w:p>
        </w:tc>
        <w:tc>
          <w:tcPr>
            <w:tcW w:w="616" w:type="pct"/>
          </w:tcPr>
          <w:p w14:paraId="2C530B7C" w14:textId="77777777" w:rsidR="00FF3259" w:rsidRPr="00A46FD9" w:rsidRDefault="00FF3259" w:rsidP="00FF3259">
            <w:pPr>
              <w:pStyle w:val="TAL"/>
              <w:rPr>
                <w:ins w:id="10602" w:author="Delta" w:date="2021-07-23T10:09:00Z"/>
              </w:rPr>
            </w:pPr>
            <w:ins w:id="10603" w:author="Delta" w:date="2021-07-23T10:09:00Z">
              <w:r w:rsidRPr="00A46FD9">
                <w:t>TC13</w:t>
              </w:r>
            </w:ins>
          </w:p>
        </w:tc>
      </w:tr>
      <w:tr w:rsidR="00FF3259" w:rsidRPr="00A46FD9" w14:paraId="04CA71E6" w14:textId="77777777" w:rsidTr="00FF3259">
        <w:trPr>
          <w:jc w:val="center"/>
          <w:ins w:id="10604" w:author="Delta" w:date="2021-07-23T10:09:00Z"/>
        </w:trPr>
        <w:tc>
          <w:tcPr>
            <w:tcW w:w="675" w:type="pct"/>
            <w:vAlign w:val="center"/>
          </w:tcPr>
          <w:p w14:paraId="6DFBF4C5" w14:textId="77777777" w:rsidR="00FF3259" w:rsidRPr="00A46FD9" w:rsidRDefault="00FF3259" w:rsidP="00FF3259">
            <w:pPr>
              <w:pStyle w:val="TAL"/>
              <w:ind w:left="14"/>
              <w:rPr>
                <w:ins w:id="10605" w:author="Delta" w:date="2021-07-23T10:09:00Z"/>
                <w:rFonts w:cs="Arial"/>
              </w:rPr>
            </w:pPr>
            <w:ins w:id="10606" w:author="Delta" w:date="2021-07-23T10:09:00Z">
              <w:r w:rsidRPr="00A46FD9">
                <w:rPr>
                  <w:rFonts w:cs="Arial"/>
                </w:rPr>
                <w:t>Additional narrowband blocking requirement for GSM/EDGE</w:t>
              </w:r>
            </w:ins>
          </w:p>
        </w:tc>
        <w:tc>
          <w:tcPr>
            <w:tcW w:w="543" w:type="pct"/>
          </w:tcPr>
          <w:p w14:paraId="75EA0CEB" w14:textId="5C6EA5C1" w:rsidR="00FF3259" w:rsidRPr="00A46FD9" w:rsidRDefault="00FF3259" w:rsidP="00FF3259">
            <w:pPr>
              <w:pStyle w:val="TAL"/>
              <w:rPr>
                <w:ins w:id="10607" w:author="Delta" w:date="2021-07-23T10:09:00Z"/>
              </w:rPr>
            </w:pPr>
            <w:ins w:id="10608" w:author="Delta" w:date="2021-07-23T10:09:00Z">
              <w:r w:rsidRPr="00A46FD9">
                <w:t>(</w:t>
              </w:r>
              <w:r w:rsidR="005C63A9" w:rsidRPr="00A46FD9">
                <w:t>TS</w:t>
              </w:r>
              <w:r w:rsidR="005C63A9">
                <w:t> </w:t>
              </w:r>
              <w:r w:rsidR="005C63A9" w:rsidRPr="00A46FD9">
                <w:t>51.</w:t>
              </w:r>
              <w:r w:rsidRPr="00A46FD9">
                <w:t>021)</w:t>
              </w:r>
            </w:ins>
          </w:p>
        </w:tc>
        <w:tc>
          <w:tcPr>
            <w:tcW w:w="506" w:type="pct"/>
          </w:tcPr>
          <w:p w14:paraId="2EFE8E2E" w14:textId="77777777" w:rsidR="00FF3259" w:rsidRPr="00A46FD9" w:rsidRDefault="00FF3259" w:rsidP="00FF3259">
            <w:pPr>
              <w:pStyle w:val="TAL"/>
              <w:rPr>
                <w:ins w:id="10609" w:author="Delta" w:date="2021-07-23T10:09:00Z"/>
              </w:rPr>
            </w:pPr>
            <w:ins w:id="10610" w:author="Delta" w:date="2021-07-23T10:09:00Z">
              <w:r w:rsidRPr="00A46FD9">
                <w:t>N/A</w:t>
              </w:r>
            </w:ins>
          </w:p>
        </w:tc>
        <w:tc>
          <w:tcPr>
            <w:tcW w:w="519" w:type="pct"/>
          </w:tcPr>
          <w:p w14:paraId="76A14975" w14:textId="77777777" w:rsidR="00FF3259" w:rsidRPr="00A46FD9" w:rsidRDefault="00FF3259" w:rsidP="00FF3259">
            <w:pPr>
              <w:pStyle w:val="TAL"/>
              <w:rPr>
                <w:ins w:id="10611" w:author="Delta" w:date="2021-07-23T10:09:00Z"/>
              </w:rPr>
            </w:pPr>
            <w:ins w:id="10612" w:author="Delta" w:date="2021-07-23T10:09:00Z">
              <w:r w:rsidRPr="00A46FD9">
                <w:t>N/A</w:t>
              </w:r>
            </w:ins>
          </w:p>
        </w:tc>
        <w:tc>
          <w:tcPr>
            <w:tcW w:w="482" w:type="pct"/>
          </w:tcPr>
          <w:p w14:paraId="248C0A09" w14:textId="77777777" w:rsidR="00FF3259" w:rsidRPr="00A46FD9" w:rsidRDefault="00FF3259" w:rsidP="00FF3259">
            <w:pPr>
              <w:pStyle w:val="TAL"/>
              <w:rPr>
                <w:ins w:id="10613" w:author="Delta" w:date="2021-07-23T10:09:00Z"/>
              </w:rPr>
            </w:pPr>
            <w:ins w:id="10614" w:author="Delta" w:date="2021-07-23T10:09:00Z">
              <w:r w:rsidRPr="00A46FD9">
                <w:t>N/A</w:t>
              </w:r>
            </w:ins>
          </w:p>
        </w:tc>
        <w:tc>
          <w:tcPr>
            <w:tcW w:w="482" w:type="pct"/>
          </w:tcPr>
          <w:p w14:paraId="2B69D0EA" w14:textId="77777777" w:rsidR="00FF3259" w:rsidRPr="00A46FD9" w:rsidRDefault="00FF3259" w:rsidP="00FF3259">
            <w:pPr>
              <w:pStyle w:val="TAL"/>
              <w:rPr>
                <w:ins w:id="10615" w:author="Delta" w:date="2021-07-23T10:09:00Z"/>
              </w:rPr>
            </w:pPr>
            <w:ins w:id="10616" w:author="Delta" w:date="2021-07-23T10:09:00Z">
              <w:r w:rsidRPr="00A46FD9">
                <w:t>N/A</w:t>
              </w:r>
            </w:ins>
          </w:p>
        </w:tc>
        <w:tc>
          <w:tcPr>
            <w:tcW w:w="589" w:type="pct"/>
          </w:tcPr>
          <w:p w14:paraId="15806C17" w14:textId="77777777" w:rsidR="00FF3259" w:rsidRPr="00A46FD9" w:rsidRDefault="00FF3259" w:rsidP="00FF3259">
            <w:pPr>
              <w:pStyle w:val="TAL"/>
              <w:rPr>
                <w:ins w:id="10617" w:author="Delta" w:date="2021-07-23T10:09:00Z"/>
              </w:rPr>
            </w:pPr>
            <w:ins w:id="10618" w:author="Delta" w:date="2021-07-23T10:09:00Z">
              <w:r w:rsidRPr="00A46FD9">
                <w:rPr>
                  <w:rFonts w:cs="Arial"/>
                </w:rPr>
                <w:t>N/A</w:t>
              </w:r>
            </w:ins>
          </w:p>
        </w:tc>
        <w:tc>
          <w:tcPr>
            <w:tcW w:w="589" w:type="pct"/>
          </w:tcPr>
          <w:p w14:paraId="7ABF61FA" w14:textId="3C8CCAE2" w:rsidR="00FF3259" w:rsidRPr="00A46FD9" w:rsidRDefault="00FF3259" w:rsidP="00FF3259">
            <w:pPr>
              <w:pStyle w:val="TAL"/>
              <w:rPr>
                <w:ins w:id="10619" w:author="Delta" w:date="2021-07-23T10:09:00Z"/>
              </w:rPr>
            </w:pPr>
            <w:ins w:id="10620" w:author="Delta" w:date="2021-07-23T10:09:00Z">
              <w:r w:rsidRPr="00A46FD9">
                <w:t>(</w:t>
              </w:r>
              <w:r w:rsidR="005C63A9" w:rsidRPr="00A46FD9">
                <w:t>TS</w:t>
              </w:r>
              <w:r w:rsidR="005C63A9">
                <w:t> </w:t>
              </w:r>
              <w:r w:rsidR="005C63A9" w:rsidRPr="00A46FD9">
                <w:t>51.</w:t>
              </w:r>
              <w:r w:rsidRPr="00A46FD9">
                <w:t>021)</w:t>
              </w:r>
            </w:ins>
          </w:p>
        </w:tc>
        <w:tc>
          <w:tcPr>
            <w:tcW w:w="616" w:type="pct"/>
          </w:tcPr>
          <w:p w14:paraId="1B1EB9CB" w14:textId="7E2A3764" w:rsidR="00FF3259" w:rsidRPr="00A46FD9" w:rsidRDefault="00FF3259" w:rsidP="00FF3259">
            <w:pPr>
              <w:pStyle w:val="TAL"/>
              <w:rPr>
                <w:ins w:id="10621" w:author="Delta" w:date="2021-07-23T10:09:00Z"/>
              </w:rPr>
            </w:pPr>
            <w:ins w:id="10622" w:author="Delta" w:date="2021-07-23T10:09:00Z">
              <w:r w:rsidRPr="00A46FD9">
                <w:t>(</w:t>
              </w:r>
              <w:r w:rsidR="005C63A9" w:rsidRPr="00A46FD9">
                <w:t>TS</w:t>
              </w:r>
              <w:r w:rsidR="005C63A9">
                <w:t> </w:t>
              </w:r>
              <w:r w:rsidR="005C63A9" w:rsidRPr="00A46FD9">
                <w:t>51.</w:t>
              </w:r>
              <w:r w:rsidRPr="00A46FD9">
                <w:t>021)</w:t>
              </w:r>
            </w:ins>
          </w:p>
        </w:tc>
      </w:tr>
      <w:tr w:rsidR="00FF3259" w:rsidRPr="00A46FD9" w14:paraId="2F28BDC0" w14:textId="77777777" w:rsidTr="00FF3259">
        <w:trPr>
          <w:jc w:val="center"/>
          <w:ins w:id="10623" w:author="Delta" w:date="2021-07-23T10:09:00Z"/>
        </w:trPr>
        <w:tc>
          <w:tcPr>
            <w:tcW w:w="675" w:type="pct"/>
            <w:vAlign w:val="center"/>
          </w:tcPr>
          <w:p w14:paraId="65802D2A" w14:textId="77777777" w:rsidR="00FF3259" w:rsidRPr="00A46FD9" w:rsidRDefault="00FF3259" w:rsidP="00FF3259">
            <w:pPr>
              <w:pStyle w:val="TAL"/>
              <w:ind w:left="14"/>
              <w:rPr>
                <w:ins w:id="10624" w:author="Delta" w:date="2021-07-23T10:09:00Z"/>
                <w:rFonts w:cs="Arial"/>
              </w:rPr>
            </w:pPr>
            <w:ins w:id="10625" w:author="Delta" w:date="2021-07-23T10:09:00Z">
              <w:r w:rsidRPr="00A46FD9">
                <w:rPr>
                  <w:rFonts w:cs="Arial"/>
                </w:rPr>
                <w:t>GSM/EDGE requirements for AM suppression</w:t>
              </w:r>
            </w:ins>
          </w:p>
        </w:tc>
        <w:tc>
          <w:tcPr>
            <w:tcW w:w="543" w:type="pct"/>
          </w:tcPr>
          <w:p w14:paraId="01518F56" w14:textId="2DA6870A" w:rsidR="00FF3259" w:rsidRPr="00A46FD9" w:rsidRDefault="00FF3259" w:rsidP="00FF3259">
            <w:pPr>
              <w:pStyle w:val="TAL"/>
              <w:rPr>
                <w:ins w:id="10626" w:author="Delta" w:date="2021-07-23T10:09:00Z"/>
              </w:rPr>
            </w:pPr>
            <w:ins w:id="10627" w:author="Delta" w:date="2021-07-23T10:09:00Z">
              <w:r w:rsidRPr="00A46FD9">
                <w:t>(</w:t>
              </w:r>
              <w:r w:rsidR="005C63A9" w:rsidRPr="00A46FD9">
                <w:t>TS</w:t>
              </w:r>
              <w:r w:rsidR="005C63A9">
                <w:t> </w:t>
              </w:r>
              <w:r w:rsidR="005C63A9" w:rsidRPr="00A46FD9">
                <w:t>51.</w:t>
              </w:r>
              <w:r w:rsidRPr="00A46FD9">
                <w:t>021)</w:t>
              </w:r>
            </w:ins>
          </w:p>
        </w:tc>
        <w:tc>
          <w:tcPr>
            <w:tcW w:w="506" w:type="pct"/>
          </w:tcPr>
          <w:p w14:paraId="30F47903" w14:textId="77777777" w:rsidR="00FF3259" w:rsidRPr="00A46FD9" w:rsidRDefault="00FF3259" w:rsidP="00FF3259">
            <w:pPr>
              <w:pStyle w:val="TAL"/>
              <w:rPr>
                <w:ins w:id="10628" w:author="Delta" w:date="2021-07-23T10:09:00Z"/>
              </w:rPr>
            </w:pPr>
            <w:ins w:id="10629" w:author="Delta" w:date="2021-07-23T10:09:00Z">
              <w:r w:rsidRPr="00A46FD9">
                <w:t>N/A</w:t>
              </w:r>
            </w:ins>
          </w:p>
        </w:tc>
        <w:tc>
          <w:tcPr>
            <w:tcW w:w="519" w:type="pct"/>
          </w:tcPr>
          <w:p w14:paraId="2DD3265C" w14:textId="77777777" w:rsidR="00FF3259" w:rsidRPr="00A46FD9" w:rsidRDefault="00FF3259" w:rsidP="00FF3259">
            <w:pPr>
              <w:pStyle w:val="TAL"/>
              <w:rPr>
                <w:ins w:id="10630" w:author="Delta" w:date="2021-07-23T10:09:00Z"/>
              </w:rPr>
            </w:pPr>
            <w:ins w:id="10631" w:author="Delta" w:date="2021-07-23T10:09:00Z">
              <w:r w:rsidRPr="00A46FD9">
                <w:t>N/A</w:t>
              </w:r>
            </w:ins>
          </w:p>
        </w:tc>
        <w:tc>
          <w:tcPr>
            <w:tcW w:w="482" w:type="pct"/>
          </w:tcPr>
          <w:p w14:paraId="1873543B" w14:textId="77777777" w:rsidR="00FF3259" w:rsidRPr="00A46FD9" w:rsidRDefault="00FF3259" w:rsidP="00FF3259">
            <w:pPr>
              <w:pStyle w:val="TAL"/>
              <w:rPr>
                <w:ins w:id="10632" w:author="Delta" w:date="2021-07-23T10:09:00Z"/>
              </w:rPr>
            </w:pPr>
            <w:ins w:id="10633" w:author="Delta" w:date="2021-07-23T10:09:00Z">
              <w:r w:rsidRPr="00A46FD9">
                <w:t>N/A</w:t>
              </w:r>
            </w:ins>
          </w:p>
        </w:tc>
        <w:tc>
          <w:tcPr>
            <w:tcW w:w="482" w:type="pct"/>
          </w:tcPr>
          <w:p w14:paraId="1B730B21" w14:textId="77777777" w:rsidR="00FF3259" w:rsidRPr="00A46FD9" w:rsidRDefault="00FF3259" w:rsidP="00FF3259">
            <w:pPr>
              <w:pStyle w:val="TAL"/>
              <w:rPr>
                <w:ins w:id="10634" w:author="Delta" w:date="2021-07-23T10:09:00Z"/>
              </w:rPr>
            </w:pPr>
            <w:ins w:id="10635" w:author="Delta" w:date="2021-07-23T10:09:00Z">
              <w:r w:rsidRPr="00A46FD9">
                <w:t>N/A</w:t>
              </w:r>
            </w:ins>
          </w:p>
        </w:tc>
        <w:tc>
          <w:tcPr>
            <w:tcW w:w="589" w:type="pct"/>
          </w:tcPr>
          <w:p w14:paraId="277EA8D9" w14:textId="77777777" w:rsidR="00FF3259" w:rsidRPr="00A46FD9" w:rsidRDefault="00FF3259" w:rsidP="00FF3259">
            <w:pPr>
              <w:pStyle w:val="TAL"/>
              <w:rPr>
                <w:ins w:id="10636" w:author="Delta" w:date="2021-07-23T10:09:00Z"/>
              </w:rPr>
            </w:pPr>
            <w:ins w:id="10637" w:author="Delta" w:date="2021-07-23T10:09:00Z">
              <w:r w:rsidRPr="00A46FD9">
                <w:rPr>
                  <w:rFonts w:cs="Arial"/>
                </w:rPr>
                <w:t>N/A</w:t>
              </w:r>
            </w:ins>
          </w:p>
        </w:tc>
        <w:tc>
          <w:tcPr>
            <w:tcW w:w="589" w:type="pct"/>
          </w:tcPr>
          <w:p w14:paraId="41206356" w14:textId="73CB7B19" w:rsidR="00FF3259" w:rsidRPr="00A46FD9" w:rsidRDefault="00FF3259" w:rsidP="00FF3259">
            <w:pPr>
              <w:pStyle w:val="TAL"/>
              <w:rPr>
                <w:ins w:id="10638" w:author="Delta" w:date="2021-07-23T10:09:00Z"/>
              </w:rPr>
            </w:pPr>
            <w:ins w:id="10639" w:author="Delta" w:date="2021-07-23T10:09:00Z">
              <w:r w:rsidRPr="00A46FD9">
                <w:t>(</w:t>
              </w:r>
              <w:r w:rsidR="005C63A9" w:rsidRPr="00A46FD9">
                <w:t>TS</w:t>
              </w:r>
              <w:r w:rsidR="005C63A9">
                <w:t> </w:t>
              </w:r>
              <w:r w:rsidR="005C63A9" w:rsidRPr="00A46FD9">
                <w:t>51.</w:t>
              </w:r>
              <w:r w:rsidRPr="00A46FD9">
                <w:t>021)</w:t>
              </w:r>
            </w:ins>
          </w:p>
        </w:tc>
        <w:tc>
          <w:tcPr>
            <w:tcW w:w="616" w:type="pct"/>
          </w:tcPr>
          <w:p w14:paraId="128FBBEA" w14:textId="45B7B410" w:rsidR="00FF3259" w:rsidRPr="00A46FD9" w:rsidRDefault="00FF3259" w:rsidP="00FF3259">
            <w:pPr>
              <w:pStyle w:val="TAL"/>
              <w:rPr>
                <w:ins w:id="10640" w:author="Delta" w:date="2021-07-23T10:09:00Z"/>
              </w:rPr>
            </w:pPr>
            <w:ins w:id="10641" w:author="Delta" w:date="2021-07-23T10:09:00Z">
              <w:r w:rsidRPr="00A46FD9">
                <w:t>(</w:t>
              </w:r>
              <w:r w:rsidR="005C63A9" w:rsidRPr="00A46FD9">
                <w:t>TS</w:t>
              </w:r>
              <w:r w:rsidR="005C63A9">
                <w:t> </w:t>
              </w:r>
              <w:r w:rsidR="005C63A9" w:rsidRPr="00A46FD9">
                <w:t>51.</w:t>
              </w:r>
              <w:r w:rsidRPr="00A46FD9">
                <w:t>021)</w:t>
              </w:r>
            </w:ins>
          </w:p>
        </w:tc>
      </w:tr>
      <w:tr w:rsidR="00FF3259" w:rsidRPr="00A46FD9" w14:paraId="06CE3E8B" w14:textId="77777777" w:rsidTr="00FF3259">
        <w:trPr>
          <w:jc w:val="center"/>
          <w:ins w:id="10642" w:author="Delta" w:date="2021-07-23T10:09:00Z"/>
        </w:trPr>
        <w:tc>
          <w:tcPr>
            <w:tcW w:w="675" w:type="pct"/>
            <w:vAlign w:val="center"/>
          </w:tcPr>
          <w:p w14:paraId="49043C00" w14:textId="77777777" w:rsidR="00FF3259" w:rsidRPr="00A46FD9" w:rsidRDefault="00FF3259" w:rsidP="00FF3259">
            <w:pPr>
              <w:pStyle w:val="TAL"/>
              <w:ind w:left="14"/>
              <w:rPr>
                <w:ins w:id="10643" w:author="Delta" w:date="2021-07-23T10:09:00Z"/>
                <w:rFonts w:cs="Arial"/>
              </w:rPr>
            </w:pPr>
            <w:ins w:id="10644" w:author="Delta" w:date="2021-07-23T10:09:00Z">
              <w:r w:rsidRPr="00A46FD9">
                <w:rPr>
                  <w:rFonts w:cs="Arial"/>
                </w:rPr>
                <w:t>Additional BC3 blocking requirement</w:t>
              </w:r>
            </w:ins>
          </w:p>
        </w:tc>
        <w:tc>
          <w:tcPr>
            <w:tcW w:w="543" w:type="pct"/>
          </w:tcPr>
          <w:p w14:paraId="427EB041" w14:textId="77777777" w:rsidR="00FF3259" w:rsidRPr="00A46FD9" w:rsidRDefault="00FF3259" w:rsidP="00FF3259">
            <w:pPr>
              <w:pStyle w:val="TAL"/>
              <w:rPr>
                <w:ins w:id="10645" w:author="Delta" w:date="2021-07-23T10:09:00Z"/>
              </w:rPr>
            </w:pPr>
            <w:ins w:id="10646" w:author="Delta" w:date="2021-07-23T10:09:00Z">
              <w:r w:rsidRPr="00A46FD9">
                <w:t>N/A</w:t>
              </w:r>
            </w:ins>
          </w:p>
        </w:tc>
        <w:tc>
          <w:tcPr>
            <w:tcW w:w="506" w:type="pct"/>
          </w:tcPr>
          <w:p w14:paraId="113C88CE" w14:textId="77777777" w:rsidR="00FF3259" w:rsidRPr="00A46FD9" w:rsidRDefault="00FF3259" w:rsidP="00FF3259">
            <w:pPr>
              <w:pStyle w:val="TAL"/>
              <w:rPr>
                <w:ins w:id="10647" w:author="Delta" w:date="2021-07-23T10:09:00Z"/>
              </w:rPr>
            </w:pPr>
            <w:ins w:id="10648" w:author="Delta" w:date="2021-07-23T10:09:00Z">
              <w:r w:rsidRPr="00A46FD9">
                <w:t>N/A</w:t>
              </w:r>
            </w:ins>
          </w:p>
        </w:tc>
        <w:tc>
          <w:tcPr>
            <w:tcW w:w="519" w:type="pct"/>
          </w:tcPr>
          <w:p w14:paraId="5A58FC7C" w14:textId="77777777" w:rsidR="00FF3259" w:rsidRPr="00A46FD9" w:rsidRDefault="00FF3259" w:rsidP="00FF3259">
            <w:pPr>
              <w:pStyle w:val="TAL"/>
              <w:rPr>
                <w:ins w:id="10649" w:author="Delta" w:date="2021-07-23T10:09:00Z"/>
              </w:rPr>
            </w:pPr>
            <w:ins w:id="10650" w:author="Delta" w:date="2021-07-23T10:09:00Z">
              <w:r w:rsidRPr="00A46FD9">
                <w:t>N/A</w:t>
              </w:r>
            </w:ins>
          </w:p>
        </w:tc>
        <w:tc>
          <w:tcPr>
            <w:tcW w:w="482" w:type="pct"/>
          </w:tcPr>
          <w:p w14:paraId="22DAFCFC" w14:textId="77777777" w:rsidR="00FF3259" w:rsidRPr="00A46FD9" w:rsidRDefault="00FF3259" w:rsidP="00FF3259">
            <w:pPr>
              <w:pStyle w:val="TAL"/>
              <w:rPr>
                <w:ins w:id="10651" w:author="Delta" w:date="2021-07-23T10:09:00Z"/>
              </w:rPr>
            </w:pPr>
            <w:ins w:id="10652" w:author="Delta" w:date="2021-07-23T10:09:00Z">
              <w:r w:rsidRPr="00A46FD9">
                <w:t>N/A</w:t>
              </w:r>
            </w:ins>
          </w:p>
        </w:tc>
        <w:tc>
          <w:tcPr>
            <w:tcW w:w="482" w:type="pct"/>
          </w:tcPr>
          <w:p w14:paraId="46282484" w14:textId="77777777" w:rsidR="00FF3259" w:rsidRPr="00A46FD9" w:rsidRDefault="00FF3259" w:rsidP="00FF3259">
            <w:pPr>
              <w:pStyle w:val="TAL"/>
              <w:rPr>
                <w:ins w:id="10653" w:author="Delta" w:date="2021-07-23T10:09:00Z"/>
              </w:rPr>
            </w:pPr>
            <w:ins w:id="10654" w:author="Delta" w:date="2021-07-23T10:09:00Z">
              <w:r w:rsidRPr="00A46FD9">
                <w:t>N/A</w:t>
              </w:r>
            </w:ins>
          </w:p>
        </w:tc>
        <w:tc>
          <w:tcPr>
            <w:tcW w:w="589" w:type="pct"/>
          </w:tcPr>
          <w:p w14:paraId="0D0DB50C" w14:textId="77777777" w:rsidR="00FF3259" w:rsidRPr="00A46FD9" w:rsidRDefault="00FF3259" w:rsidP="00FF3259">
            <w:pPr>
              <w:pStyle w:val="TAL"/>
              <w:rPr>
                <w:ins w:id="10655" w:author="Delta" w:date="2021-07-23T10:09:00Z"/>
              </w:rPr>
            </w:pPr>
            <w:ins w:id="10656" w:author="Delta" w:date="2021-07-23T10:09:00Z">
              <w:r w:rsidRPr="00A46FD9">
                <w:rPr>
                  <w:rFonts w:cs="Arial"/>
                </w:rPr>
                <w:t>TC11</w:t>
              </w:r>
            </w:ins>
          </w:p>
        </w:tc>
        <w:tc>
          <w:tcPr>
            <w:tcW w:w="589" w:type="pct"/>
          </w:tcPr>
          <w:p w14:paraId="61E73FB6" w14:textId="77777777" w:rsidR="00FF3259" w:rsidRPr="00A46FD9" w:rsidRDefault="00FF3259" w:rsidP="00FF3259">
            <w:pPr>
              <w:pStyle w:val="TAL"/>
              <w:rPr>
                <w:ins w:id="10657" w:author="Delta" w:date="2021-07-23T10:09:00Z"/>
              </w:rPr>
            </w:pPr>
            <w:ins w:id="10658" w:author="Delta" w:date="2021-07-23T10:09:00Z">
              <w:r w:rsidRPr="00A46FD9">
                <w:t>N/A</w:t>
              </w:r>
            </w:ins>
          </w:p>
        </w:tc>
        <w:tc>
          <w:tcPr>
            <w:tcW w:w="616" w:type="pct"/>
          </w:tcPr>
          <w:p w14:paraId="7F84055A" w14:textId="77777777" w:rsidR="00FF3259" w:rsidRPr="00A46FD9" w:rsidRDefault="00FF3259" w:rsidP="00FF3259">
            <w:pPr>
              <w:pStyle w:val="TAL"/>
              <w:rPr>
                <w:ins w:id="10659" w:author="Delta" w:date="2021-07-23T10:09:00Z"/>
              </w:rPr>
            </w:pPr>
            <w:ins w:id="10660" w:author="Delta" w:date="2021-07-23T10:09:00Z">
              <w:r w:rsidRPr="00A46FD9">
                <w:t>N/A</w:t>
              </w:r>
            </w:ins>
          </w:p>
        </w:tc>
      </w:tr>
      <w:tr w:rsidR="00FF3259" w:rsidRPr="00A46FD9" w14:paraId="095BE2DE" w14:textId="77777777" w:rsidTr="00FF3259">
        <w:trPr>
          <w:jc w:val="center"/>
          <w:ins w:id="10661" w:author="Delta" w:date="2021-07-23T10:09:00Z"/>
        </w:trPr>
        <w:tc>
          <w:tcPr>
            <w:tcW w:w="675" w:type="pct"/>
            <w:vAlign w:val="center"/>
          </w:tcPr>
          <w:p w14:paraId="3141FCE4" w14:textId="77777777" w:rsidR="00FF3259" w:rsidRPr="00A46FD9" w:rsidRDefault="00FF3259" w:rsidP="00FF3259">
            <w:pPr>
              <w:pStyle w:val="TAL"/>
              <w:ind w:left="14"/>
              <w:rPr>
                <w:ins w:id="10662" w:author="Delta" w:date="2021-07-23T10:09:00Z"/>
                <w:rFonts w:cs="Arial"/>
                <w:b/>
                <w:bCs/>
              </w:rPr>
            </w:pPr>
            <w:ins w:id="10663" w:author="Delta" w:date="2021-07-23T10:09:00Z">
              <w:r w:rsidRPr="00A46FD9">
                <w:rPr>
                  <w:rFonts w:cs="Arial"/>
                  <w:b/>
                  <w:bCs/>
                </w:rPr>
                <w:t>7.5</w:t>
              </w:r>
              <w:r w:rsidRPr="00A46FD9">
                <w:rPr>
                  <w:rFonts w:cs="Arial"/>
                  <w:b/>
                  <w:bCs/>
                  <w:sz w:val="24"/>
                  <w:szCs w:val="24"/>
                </w:rPr>
                <w:t xml:space="preserve"> </w:t>
              </w:r>
              <w:r w:rsidRPr="00A46FD9">
                <w:rPr>
                  <w:rFonts w:cs="Arial"/>
                  <w:b/>
                  <w:bCs/>
                </w:rPr>
                <w:t>Out-of-band blocking</w:t>
              </w:r>
            </w:ins>
          </w:p>
        </w:tc>
        <w:tc>
          <w:tcPr>
            <w:tcW w:w="543" w:type="pct"/>
          </w:tcPr>
          <w:p w14:paraId="4B8F789D" w14:textId="77777777" w:rsidR="00FF3259" w:rsidRPr="00A46FD9" w:rsidRDefault="00FF3259" w:rsidP="00FF3259">
            <w:pPr>
              <w:pStyle w:val="TAL"/>
              <w:rPr>
                <w:ins w:id="10664" w:author="Delta" w:date="2021-07-23T10:09:00Z"/>
                <w:sz w:val="16"/>
                <w:szCs w:val="16"/>
              </w:rPr>
            </w:pPr>
            <w:ins w:id="10665" w:author="Delta" w:date="2021-07-23T10:09:00Z">
              <w:r w:rsidRPr="00A46FD9">
                <w:rPr>
                  <w:sz w:val="16"/>
                  <w:szCs w:val="16"/>
                </w:rPr>
                <w:t>-</w:t>
              </w:r>
            </w:ins>
          </w:p>
        </w:tc>
        <w:tc>
          <w:tcPr>
            <w:tcW w:w="506" w:type="pct"/>
          </w:tcPr>
          <w:p w14:paraId="5A130B4E" w14:textId="77777777" w:rsidR="00FF3259" w:rsidRPr="00A46FD9" w:rsidRDefault="00FF3259" w:rsidP="00FF3259">
            <w:pPr>
              <w:pStyle w:val="TAL"/>
              <w:rPr>
                <w:ins w:id="10666" w:author="Delta" w:date="2021-07-23T10:09:00Z"/>
                <w:sz w:val="16"/>
                <w:szCs w:val="16"/>
              </w:rPr>
            </w:pPr>
            <w:ins w:id="10667" w:author="Delta" w:date="2021-07-23T10:09:00Z">
              <w:r w:rsidRPr="00A46FD9">
                <w:rPr>
                  <w:sz w:val="16"/>
                  <w:szCs w:val="16"/>
                </w:rPr>
                <w:t xml:space="preserve">- </w:t>
              </w:r>
            </w:ins>
          </w:p>
        </w:tc>
        <w:tc>
          <w:tcPr>
            <w:tcW w:w="519" w:type="pct"/>
          </w:tcPr>
          <w:p w14:paraId="27A59B3C" w14:textId="77777777" w:rsidR="00FF3259" w:rsidRPr="00A46FD9" w:rsidRDefault="00FF3259" w:rsidP="00FF3259">
            <w:pPr>
              <w:pStyle w:val="TAL"/>
              <w:rPr>
                <w:ins w:id="10668" w:author="Delta" w:date="2021-07-23T10:09:00Z"/>
                <w:sz w:val="16"/>
                <w:szCs w:val="16"/>
              </w:rPr>
            </w:pPr>
            <w:ins w:id="10669" w:author="Delta" w:date="2021-07-23T10:09:00Z">
              <w:r w:rsidRPr="00A46FD9">
                <w:rPr>
                  <w:sz w:val="16"/>
                  <w:szCs w:val="16"/>
                </w:rPr>
                <w:t>-</w:t>
              </w:r>
            </w:ins>
          </w:p>
        </w:tc>
        <w:tc>
          <w:tcPr>
            <w:tcW w:w="482" w:type="pct"/>
          </w:tcPr>
          <w:p w14:paraId="174115DB" w14:textId="77777777" w:rsidR="00FF3259" w:rsidRPr="00A46FD9" w:rsidRDefault="00FF3259" w:rsidP="00FF3259">
            <w:pPr>
              <w:pStyle w:val="TAL"/>
              <w:rPr>
                <w:ins w:id="10670" w:author="Delta" w:date="2021-07-23T10:09:00Z"/>
                <w:sz w:val="16"/>
                <w:szCs w:val="16"/>
              </w:rPr>
            </w:pPr>
            <w:ins w:id="10671" w:author="Delta" w:date="2021-07-23T10:09:00Z">
              <w:r w:rsidRPr="00A46FD9">
                <w:rPr>
                  <w:sz w:val="16"/>
                  <w:szCs w:val="16"/>
                </w:rPr>
                <w:t xml:space="preserve">- </w:t>
              </w:r>
            </w:ins>
          </w:p>
        </w:tc>
        <w:tc>
          <w:tcPr>
            <w:tcW w:w="482" w:type="pct"/>
          </w:tcPr>
          <w:p w14:paraId="36F029DB" w14:textId="77777777" w:rsidR="00FF3259" w:rsidRPr="00A46FD9" w:rsidRDefault="00FF3259" w:rsidP="00FF3259">
            <w:pPr>
              <w:pStyle w:val="TAL"/>
              <w:rPr>
                <w:ins w:id="10672" w:author="Delta" w:date="2021-07-23T10:09:00Z"/>
                <w:sz w:val="16"/>
                <w:szCs w:val="16"/>
              </w:rPr>
            </w:pPr>
            <w:ins w:id="10673" w:author="Delta" w:date="2021-07-23T10:09:00Z">
              <w:r w:rsidRPr="00A46FD9">
                <w:rPr>
                  <w:sz w:val="16"/>
                  <w:szCs w:val="16"/>
                </w:rPr>
                <w:t>-</w:t>
              </w:r>
            </w:ins>
          </w:p>
        </w:tc>
        <w:tc>
          <w:tcPr>
            <w:tcW w:w="589" w:type="pct"/>
          </w:tcPr>
          <w:p w14:paraId="36829259" w14:textId="77777777" w:rsidR="00FF3259" w:rsidRPr="00A46FD9" w:rsidRDefault="00FF3259" w:rsidP="00FF3259">
            <w:pPr>
              <w:pStyle w:val="TAL"/>
              <w:rPr>
                <w:ins w:id="10674" w:author="Delta" w:date="2021-07-23T10:09:00Z"/>
                <w:sz w:val="16"/>
                <w:szCs w:val="16"/>
              </w:rPr>
            </w:pPr>
            <w:ins w:id="10675" w:author="Delta" w:date="2021-07-23T10:09:00Z">
              <w:r w:rsidRPr="00A46FD9">
                <w:rPr>
                  <w:rFonts w:cs="Arial"/>
                  <w:sz w:val="16"/>
                  <w:szCs w:val="16"/>
                </w:rPr>
                <w:t>-</w:t>
              </w:r>
            </w:ins>
          </w:p>
        </w:tc>
        <w:tc>
          <w:tcPr>
            <w:tcW w:w="589" w:type="pct"/>
          </w:tcPr>
          <w:p w14:paraId="4A35275D" w14:textId="77777777" w:rsidR="00FF3259" w:rsidRPr="00A46FD9" w:rsidRDefault="00FF3259" w:rsidP="00FF3259">
            <w:pPr>
              <w:pStyle w:val="TAL"/>
              <w:rPr>
                <w:ins w:id="10676" w:author="Delta" w:date="2021-07-23T10:09:00Z"/>
                <w:sz w:val="16"/>
                <w:szCs w:val="16"/>
              </w:rPr>
            </w:pPr>
            <w:ins w:id="10677" w:author="Delta" w:date="2021-07-23T10:09:00Z">
              <w:r w:rsidRPr="00A46FD9">
                <w:rPr>
                  <w:sz w:val="16"/>
                  <w:szCs w:val="16"/>
                </w:rPr>
                <w:t>-</w:t>
              </w:r>
            </w:ins>
          </w:p>
        </w:tc>
        <w:tc>
          <w:tcPr>
            <w:tcW w:w="616" w:type="pct"/>
          </w:tcPr>
          <w:p w14:paraId="7433FC1D" w14:textId="77777777" w:rsidR="00FF3259" w:rsidRPr="00A46FD9" w:rsidRDefault="00FF3259" w:rsidP="00FF3259">
            <w:pPr>
              <w:pStyle w:val="TAL"/>
              <w:rPr>
                <w:ins w:id="10678" w:author="Delta" w:date="2021-07-23T10:09:00Z"/>
                <w:sz w:val="16"/>
                <w:szCs w:val="16"/>
              </w:rPr>
            </w:pPr>
            <w:ins w:id="10679" w:author="Delta" w:date="2021-07-23T10:09:00Z">
              <w:r w:rsidRPr="00A46FD9">
                <w:rPr>
                  <w:sz w:val="16"/>
                  <w:szCs w:val="16"/>
                </w:rPr>
                <w:t>-</w:t>
              </w:r>
            </w:ins>
          </w:p>
        </w:tc>
      </w:tr>
      <w:tr w:rsidR="00FF3259" w:rsidRPr="00A46FD9" w14:paraId="52F80BA2" w14:textId="77777777" w:rsidTr="00FF3259">
        <w:trPr>
          <w:jc w:val="center"/>
          <w:ins w:id="10680" w:author="Delta" w:date="2021-07-23T10:09:00Z"/>
        </w:trPr>
        <w:tc>
          <w:tcPr>
            <w:tcW w:w="675" w:type="pct"/>
          </w:tcPr>
          <w:p w14:paraId="251B1BB8" w14:textId="77777777" w:rsidR="00FF3259" w:rsidRPr="00A46FD9" w:rsidRDefault="00FF3259" w:rsidP="00FF3259">
            <w:pPr>
              <w:pStyle w:val="TAL"/>
              <w:rPr>
                <w:ins w:id="10681" w:author="Delta" w:date="2021-07-23T10:09:00Z"/>
                <w:rFonts w:cs="Arial"/>
              </w:rPr>
            </w:pPr>
            <w:ins w:id="10682" w:author="Delta" w:date="2021-07-23T10:09:00Z">
              <w:r w:rsidRPr="00A46FD9">
                <w:rPr>
                  <w:rFonts w:cs="Arial"/>
                </w:rPr>
                <w:t>General requirement</w:t>
              </w:r>
            </w:ins>
          </w:p>
        </w:tc>
        <w:tc>
          <w:tcPr>
            <w:tcW w:w="543" w:type="pct"/>
          </w:tcPr>
          <w:p w14:paraId="1C0316BF" w14:textId="77777777" w:rsidR="00FF3259" w:rsidRPr="00A46FD9" w:rsidRDefault="00FF3259" w:rsidP="00FF3259">
            <w:pPr>
              <w:pStyle w:val="TAL"/>
              <w:rPr>
                <w:ins w:id="10683" w:author="Delta" w:date="2021-07-23T10:09:00Z"/>
              </w:rPr>
            </w:pPr>
            <w:ins w:id="10684" w:author="Delta" w:date="2021-07-23T10:09:00Z">
              <w:r w:rsidRPr="00A46FD9">
                <w:t>TC9</w:t>
              </w:r>
            </w:ins>
          </w:p>
        </w:tc>
        <w:tc>
          <w:tcPr>
            <w:tcW w:w="506" w:type="pct"/>
          </w:tcPr>
          <w:p w14:paraId="3D8C5A01" w14:textId="77777777" w:rsidR="00FF3259" w:rsidRPr="00A46FD9" w:rsidRDefault="00FF3259" w:rsidP="00FF3259">
            <w:pPr>
              <w:pStyle w:val="TAL"/>
              <w:rPr>
                <w:ins w:id="10685" w:author="Delta" w:date="2021-07-23T10:09:00Z"/>
              </w:rPr>
            </w:pPr>
            <w:ins w:id="10686" w:author="Delta" w:date="2021-07-23T10:09:00Z">
              <w:r w:rsidRPr="00A46FD9">
                <w:t>TC10</w:t>
              </w:r>
            </w:ins>
          </w:p>
        </w:tc>
        <w:tc>
          <w:tcPr>
            <w:tcW w:w="519" w:type="pct"/>
          </w:tcPr>
          <w:p w14:paraId="4C65B02E" w14:textId="77777777" w:rsidR="00FF3259" w:rsidRPr="00A46FD9" w:rsidRDefault="00FF3259" w:rsidP="00FF3259">
            <w:pPr>
              <w:pStyle w:val="TAL"/>
              <w:rPr>
                <w:ins w:id="10687" w:author="Delta" w:date="2021-07-23T10:09:00Z"/>
              </w:rPr>
            </w:pPr>
            <w:ins w:id="10688" w:author="Delta" w:date="2021-07-23T10:09:00Z">
              <w:r w:rsidRPr="00A46FD9">
                <w:t>TC10</w:t>
              </w:r>
            </w:ins>
          </w:p>
        </w:tc>
        <w:tc>
          <w:tcPr>
            <w:tcW w:w="482" w:type="pct"/>
          </w:tcPr>
          <w:p w14:paraId="7424AA0D" w14:textId="77777777" w:rsidR="00FF3259" w:rsidRPr="00A46FD9" w:rsidRDefault="00FF3259" w:rsidP="00FF3259">
            <w:pPr>
              <w:pStyle w:val="TAL"/>
              <w:rPr>
                <w:ins w:id="10689" w:author="Delta" w:date="2021-07-23T10:09:00Z"/>
              </w:rPr>
            </w:pPr>
            <w:ins w:id="10690" w:author="Delta" w:date="2021-07-23T10:09:00Z">
              <w:r w:rsidRPr="00A46FD9">
                <w:t>TC11</w:t>
              </w:r>
            </w:ins>
          </w:p>
        </w:tc>
        <w:tc>
          <w:tcPr>
            <w:tcW w:w="482" w:type="pct"/>
          </w:tcPr>
          <w:p w14:paraId="3D9CB0A8" w14:textId="77777777" w:rsidR="00FF3259" w:rsidRPr="00A46FD9" w:rsidRDefault="00FF3259" w:rsidP="00FF3259">
            <w:pPr>
              <w:pStyle w:val="TAL"/>
              <w:rPr>
                <w:ins w:id="10691" w:author="Delta" w:date="2021-07-23T10:09:00Z"/>
              </w:rPr>
            </w:pPr>
            <w:ins w:id="10692" w:author="Delta" w:date="2021-07-23T10:09:00Z">
              <w:r w:rsidRPr="00A46FD9">
                <w:t>TC11</w:t>
              </w:r>
            </w:ins>
          </w:p>
        </w:tc>
        <w:tc>
          <w:tcPr>
            <w:tcW w:w="589" w:type="pct"/>
          </w:tcPr>
          <w:p w14:paraId="3F31E14B" w14:textId="77777777" w:rsidR="00FF3259" w:rsidRPr="00A46FD9" w:rsidRDefault="00FF3259" w:rsidP="00FF3259">
            <w:pPr>
              <w:pStyle w:val="TAL"/>
              <w:rPr>
                <w:ins w:id="10693" w:author="Delta" w:date="2021-07-23T10:09:00Z"/>
              </w:rPr>
            </w:pPr>
            <w:ins w:id="10694" w:author="Delta" w:date="2021-07-23T10:09:00Z">
              <w:r w:rsidRPr="00A46FD9">
                <w:t>TC11</w:t>
              </w:r>
            </w:ins>
          </w:p>
        </w:tc>
        <w:tc>
          <w:tcPr>
            <w:tcW w:w="589" w:type="pct"/>
          </w:tcPr>
          <w:p w14:paraId="779CBFED" w14:textId="77777777" w:rsidR="00FF3259" w:rsidRPr="00A46FD9" w:rsidRDefault="00FF3259" w:rsidP="00FF3259">
            <w:pPr>
              <w:pStyle w:val="TAL"/>
              <w:rPr>
                <w:ins w:id="10695" w:author="Delta" w:date="2021-07-23T10:09:00Z"/>
              </w:rPr>
            </w:pPr>
            <w:ins w:id="10696" w:author="Delta" w:date="2021-07-23T10:09:00Z">
              <w:r w:rsidRPr="00A46FD9">
                <w:t>TC12</w:t>
              </w:r>
            </w:ins>
          </w:p>
        </w:tc>
        <w:tc>
          <w:tcPr>
            <w:tcW w:w="616" w:type="pct"/>
          </w:tcPr>
          <w:p w14:paraId="537BE474" w14:textId="77777777" w:rsidR="00FF3259" w:rsidRPr="00A46FD9" w:rsidRDefault="00FF3259" w:rsidP="00FF3259">
            <w:pPr>
              <w:pStyle w:val="TAL"/>
              <w:rPr>
                <w:ins w:id="10697" w:author="Delta" w:date="2021-07-23T10:09:00Z"/>
              </w:rPr>
            </w:pPr>
            <w:ins w:id="10698" w:author="Delta" w:date="2021-07-23T10:09:00Z">
              <w:r w:rsidRPr="00A46FD9">
                <w:t>TC13</w:t>
              </w:r>
            </w:ins>
          </w:p>
        </w:tc>
      </w:tr>
      <w:tr w:rsidR="00FF3259" w:rsidRPr="00A46FD9" w14:paraId="2282B2A6" w14:textId="77777777" w:rsidTr="00FF3259">
        <w:trPr>
          <w:jc w:val="center"/>
          <w:ins w:id="10699" w:author="Delta" w:date="2021-07-23T10:09:00Z"/>
        </w:trPr>
        <w:tc>
          <w:tcPr>
            <w:tcW w:w="675" w:type="pct"/>
          </w:tcPr>
          <w:p w14:paraId="10E3295C" w14:textId="77777777" w:rsidR="00FF3259" w:rsidRPr="00A46FD9" w:rsidRDefault="00FF3259" w:rsidP="00FF3259">
            <w:pPr>
              <w:pStyle w:val="TAL"/>
              <w:rPr>
                <w:ins w:id="10700" w:author="Delta" w:date="2021-07-23T10:09:00Z"/>
                <w:rFonts w:cs="Arial"/>
              </w:rPr>
            </w:pPr>
            <w:ins w:id="10701" w:author="Delta" w:date="2021-07-23T10:09:00Z">
              <w:r w:rsidRPr="00A46FD9">
                <w:rPr>
                  <w:rFonts w:cs="Arial"/>
                </w:rPr>
                <w:t>Co-location requirement</w:t>
              </w:r>
            </w:ins>
          </w:p>
        </w:tc>
        <w:tc>
          <w:tcPr>
            <w:tcW w:w="543" w:type="pct"/>
          </w:tcPr>
          <w:p w14:paraId="75B66A49" w14:textId="77777777" w:rsidR="00FF3259" w:rsidRPr="00A46FD9" w:rsidRDefault="00FF3259" w:rsidP="00FF3259">
            <w:pPr>
              <w:pStyle w:val="TAL"/>
              <w:rPr>
                <w:ins w:id="10702" w:author="Delta" w:date="2021-07-23T10:09:00Z"/>
              </w:rPr>
            </w:pPr>
            <w:ins w:id="10703" w:author="Delta" w:date="2021-07-23T10:09:00Z">
              <w:r w:rsidRPr="00A46FD9">
                <w:t>TC9</w:t>
              </w:r>
            </w:ins>
          </w:p>
        </w:tc>
        <w:tc>
          <w:tcPr>
            <w:tcW w:w="506" w:type="pct"/>
          </w:tcPr>
          <w:p w14:paraId="721877BD" w14:textId="77777777" w:rsidR="00FF3259" w:rsidRPr="00A46FD9" w:rsidRDefault="00FF3259" w:rsidP="00FF3259">
            <w:pPr>
              <w:pStyle w:val="TAL"/>
              <w:rPr>
                <w:ins w:id="10704" w:author="Delta" w:date="2021-07-23T10:09:00Z"/>
              </w:rPr>
            </w:pPr>
            <w:ins w:id="10705" w:author="Delta" w:date="2021-07-23T10:09:00Z">
              <w:r w:rsidRPr="00A46FD9">
                <w:t>TC10</w:t>
              </w:r>
            </w:ins>
          </w:p>
        </w:tc>
        <w:tc>
          <w:tcPr>
            <w:tcW w:w="519" w:type="pct"/>
          </w:tcPr>
          <w:p w14:paraId="2FB68C5D" w14:textId="77777777" w:rsidR="00FF3259" w:rsidRPr="00A46FD9" w:rsidRDefault="00FF3259" w:rsidP="00FF3259">
            <w:pPr>
              <w:pStyle w:val="TAL"/>
              <w:rPr>
                <w:ins w:id="10706" w:author="Delta" w:date="2021-07-23T10:09:00Z"/>
              </w:rPr>
            </w:pPr>
            <w:ins w:id="10707" w:author="Delta" w:date="2021-07-23T10:09:00Z">
              <w:r w:rsidRPr="00A46FD9">
                <w:t>TC10</w:t>
              </w:r>
            </w:ins>
          </w:p>
        </w:tc>
        <w:tc>
          <w:tcPr>
            <w:tcW w:w="482" w:type="pct"/>
          </w:tcPr>
          <w:p w14:paraId="0933AB9F" w14:textId="77777777" w:rsidR="00FF3259" w:rsidRPr="00A46FD9" w:rsidRDefault="00FF3259" w:rsidP="00FF3259">
            <w:pPr>
              <w:pStyle w:val="TAL"/>
              <w:rPr>
                <w:ins w:id="10708" w:author="Delta" w:date="2021-07-23T10:09:00Z"/>
              </w:rPr>
            </w:pPr>
            <w:ins w:id="10709" w:author="Delta" w:date="2021-07-23T10:09:00Z">
              <w:r w:rsidRPr="00A46FD9">
                <w:t>TC11</w:t>
              </w:r>
            </w:ins>
          </w:p>
        </w:tc>
        <w:tc>
          <w:tcPr>
            <w:tcW w:w="482" w:type="pct"/>
          </w:tcPr>
          <w:p w14:paraId="1E4BB274" w14:textId="77777777" w:rsidR="00FF3259" w:rsidRPr="00A46FD9" w:rsidRDefault="00FF3259" w:rsidP="00FF3259">
            <w:pPr>
              <w:pStyle w:val="TAL"/>
              <w:rPr>
                <w:ins w:id="10710" w:author="Delta" w:date="2021-07-23T10:09:00Z"/>
              </w:rPr>
            </w:pPr>
            <w:ins w:id="10711" w:author="Delta" w:date="2021-07-23T10:09:00Z">
              <w:r w:rsidRPr="00A46FD9">
                <w:t>TC11</w:t>
              </w:r>
            </w:ins>
          </w:p>
        </w:tc>
        <w:tc>
          <w:tcPr>
            <w:tcW w:w="589" w:type="pct"/>
          </w:tcPr>
          <w:p w14:paraId="5909CEC0" w14:textId="77777777" w:rsidR="00FF3259" w:rsidRPr="00A46FD9" w:rsidRDefault="00FF3259" w:rsidP="00FF3259">
            <w:pPr>
              <w:pStyle w:val="TAL"/>
              <w:rPr>
                <w:ins w:id="10712" w:author="Delta" w:date="2021-07-23T10:09:00Z"/>
              </w:rPr>
            </w:pPr>
            <w:ins w:id="10713" w:author="Delta" w:date="2021-07-23T10:09:00Z">
              <w:r w:rsidRPr="00A46FD9">
                <w:t>TC11</w:t>
              </w:r>
            </w:ins>
          </w:p>
        </w:tc>
        <w:tc>
          <w:tcPr>
            <w:tcW w:w="589" w:type="pct"/>
          </w:tcPr>
          <w:p w14:paraId="684D87F2" w14:textId="77777777" w:rsidR="00FF3259" w:rsidRPr="00A46FD9" w:rsidRDefault="00FF3259" w:rsidP="00FF3259">
            <w:pPr>
              <w:pStyle w:val="TAL"/>
              <w:rPr>
                <w:ins w:id="10714" w:author="Delta" w:date="2021-07-23T10:09:00Z"/>
              </w:rPr>
            </w:pPr>
            <w:ins w:id="10715" w:author="Delta" w:date="2021-07-23T10:09:00Z">
              <w:r w:rsidRPr="00A46FD9">
                <w:t>TC12</w:t>
              </w:r>
            </w:ins>
          </w:p>
        </w:tc>
        <w:tc>
          <w:tcPr>
            <w:tcW w:w="616" w:type="pct"/>
          </w:tcPr>
          <w:p w14:paraId="016533D9" w14:textId="77777777" w:rsidR="00FF3259" w:rsidRPr="00A46FD9" w:rsidRDefault="00FF3259" w:rsidP="00FF3259">
            <w:pPr>
              <w:pStyle w:val="TAL"/>
              <w:rPr>
                <w:ins w:id="10716" w:author="Delta" w:date="2021-07-23T10:09:00Z"/>
              </w:rPr>
            </w:pPr>
            <w:ins w:id="10717" w:author="Delta" w:date="2021-07-23T10:09:00Z">
              <w:r w:rsidRPr="00A46FD9">
                <w:t>TC13</w:t>
              </w:r>
            </w:ins>
          </w:p>
        </w:tc>
      </w:tr>
      <w:tr w:rsidR="00FF3259" w:rsidRPr="00A46FD9" w14:paraId="7FC09B0C" w14:textId="77777777" w:rsidTr="00FF3259">
        <w:trPr>
          <w:jc w:val="center"/>
          <w:ins w:id="10718" w:author="Delta" w:date="2021-07-23T10:09:00Z"/>
        </w:trPr>
        <w:tc>
          <w:tcPr>
            <w:tcW w:w="675" w:type="pct"/>
            <w:vAlign w:val="center"/>
          </w:tcPr>
          <w:p w14:paraId="0B0C413B" w14:textId="77777777" w:rsidR="00FF3259" w:rsidRPr="00A46FD9" w:rsidRDefault="00FF3259" w:rsidP="00FF3259">
            <w:pPr>
              <w:pStyle w:val="TAL"/>
              <w:ind w:left="14"/>
              <w:rPr>
                <w:ins w:id="10719" w:author="Delta" w:date="2021-07-23T10:09:00Z"/>
                <w:rFonts w:cs="Arial"/>
                <w:b/>
                <w:bCs/>
              </w:rPr>
            </w:pPr>
            <w:ins w:id="10720" w:author="Delta" w:date="2021-07-23T10:09:00Z">
              <w:r w:rsidRPr="00A46FD9">
                <w:rPr>
                  <w:rFonts w:cs="Arial"/>
                  <w:b/>
                  <w:bCs/>
                </w:rPr>
                <w:t>7.6</w:t>
              </w:r>
              <w:r w:rsidRPr="00A46FD9">
                <w:rPr>
                  <w:rFonts w:cs="Arial"/>
                  <w:b/>
                  <w:bCs/>
                  <w:sz w:val="24"/>
                  <w:szCs w:val="24"/>
                </w:rPr>
                <w:t xml:space="preserve"> </w:t>
              </w:r>
              <w:r w:rsidRPr="00A46FD9">
                <w:rPr>
                  <w:rFonts w:cs="Arial"/>
                  <w:b/>
                  <w:bCs/>
                </w:rPr>
                <w:t>Receiver spurious emissions</w:t>
              </w:r>
            </w:ins>
          </w:p>
        </w:tc>
        <w:tc>
          <w:tcPr>
            <w:tcW w:w="543" w:type="pct"/>
          </w:tcPr>
          <w:p w14:paraId="702F38E1" w14:textId="77777777" w:rsidR="00FF3259" w:rsidRPr="00A46FD9" w:rsidRDefault="00FF3259" w:rsidP="00FF3259">
            <w:pPr>
              <w:pStyle w:val="TAL"/>
              <w:rPr>
                <w:ins w:id="10721" w:author="Delta" w:date="2021-07-23T10:09:00Z"/>
                <w:sz w:val="16"/>
                <w:szCs w:val="16"/>
              </w:rPr>
            </w:pPr>
            <w:ins w:id="10722" w:author="Delta" w:date="2021-07-23T10:09:00Z">
              <w:r w:rsidRPr="00A46FD9">
                <w:rPr>
                  <w:sz w:val="16"/>
                  <w:szCs w:val="16"/>
                </w:rPr>
                <w:t>-</w:t>
              </w:r>
            </w:ins>
          </w:p>
        </w:tc>
        <w:tc>
          <w:tcPr>
            <w:tcW w:w="506" w:type="pct"/>
          </w:tcPr>
          <w:p w14:paraId="5EA5FA06" w14:textId="77777777" w:rsidR="00FF3259" w:rsidRPr="00A46FD9" w:rsidRDefault="00FF3259" w:rsidP="00FF3259">
            <w:pPr>
              <w:pStyle w:val="TAL"/>
              <w:rPr>
                <w:ins w:id="10723" w:author="Delta" w:date="2021-07-23T10:09:00Z"/>
                <w:sz w:val="16"/>
                <w:szCs w:val="16"/>
              </w:rPr>
            </w:pPr>
            <w:ins w:id="10724" w:author="Delta" w:date="2021-07-23T10:09:00Z">
              <w:r w:rsidRPr="00A46FD9">
                <w:rPr>
                  <w:sz w:val="16"/>
                  <w:szCs w:val="16"/>
                </w:rPr>
                <w:t xml:space="preserve">- </w:t>
              </w:r>
            </w:ins>
          </w:p>
        </w:tc>
        <w:tc>
          <w:tcPr>
            <w:tcW w:w="519" w:type="pct"/>
          </w:tcPr>
          <w:p w14:paraId="2075982A" w14:textId="77777777" w:rsidR="00FF3259" w:rsidRPr="00A46FD9" w:rsidRDefault="00FF3259" w:rsidP="00FF3259">
            <w:pPr>
              <w:pStyle w:val="TAL"/>
              <w:rPr>
                <w:ins w:id="10725" w:author="Delta" w:date="2021-07-23T10:09:00Z"/>
                <w:sz w:val="16"/>
                <w:szCs w:val="16"/>
              </w:rPr>
            </w:pPr>
            <w:ins w:id="10726" w:author="Delta" w:date="2021-07-23T10:09:00Z">
              <w:r w:rsidRPr="00A46FD9">
                <w:rPr>
                  <w:sz w:val="16"/>
                  <w:szCs w:val="16"/>
                </w:rPr>
                <w:t>-</w:t>
              </w:r>
            </w:ins>
          </w:p>
        </w:tc>
        <w:tc>
          <w:tcPr>
            <w:tcW w:w="482" w:type="pct"/>
          </w:tcPr>
          <w:p w14:paraId="5A5B50E2" w14:textId="77777777" w:rsidR="00FF3259" w:rsidRPr="00A46FD9" w:rsidRDefault="00FF3259" w:rsidP="00FF3259">
            <w:pPr>
              <w:pStyle w:val="TAL"/>
              <w:rPr>
                <w:ins w:id="10727" w:author="Delta" w:date="2021-07-23T10:09:00Z"/>
                <w:sz w:val="16"/>
                <w:szCs w:val="16"/>
              </w:rPr>
            </w:pPr>
            <w:ins w:id="10728" w:author="Delta" w:date="2021-07-23T10:09:00Z">
              <w:r w:rsidRPr="00A46FD9">
                <w:rPr>
                  <w:sz w:val="16"/>
                  <w:szCs w:val="16"/>
                </w:rPr>
                <w:t xml:space="preserve">- </w:t>
              </w:r>
            </w:ins>
          </w:p>
        </w:tc>
        <w:tc>
          <w:tcPr>
            <w:tcW w:w="482" w:type="pct"/>
          </w:tcPr>
          <w:p w14:paraId="7C3ACED5" w14:textId="77777777" w:rsidR="00FF3259" w:rsidRPr="00A46FD9" w:rsidRDefault="00FF3259" w:rsidP="00FF3259">
            <w:pPr>
              <w:pStyle w:val="TAL"/>
              <w:rPr>
                <w:ins w:id="10729" w:author="Delta" w:date="2021-07-23T10:09:00Z"/>
                <w:sz w:val="16"/>
                <w:szCs w:val="16"/>
              </w:rPr>
            </w:pPr>
            <w:ins w:id="10730" w:author="Delta" w:date="2021-07-23T10:09:00Z">
              <w:r w:rsidRPr="00A46FD9">
                <w:rPr>
                  <w:sz w:val="16"/>
                  <w:szCs w:val="16"/>
                </w:rPr>
                <w:t>-</w:t>
              </w:r>
            </w:ins>
          </w:p>
        </w:tc>
        <w:tc>
          <w:tcPr>
            <w:tcW w:w="589" w:type="pct"/>
          </w:tcPr>
          <w:p w14:paraId="771DAE52" w14:textId="77777777" w:rsidR="00FF3259" w:rsidRPr="00A46FD9" w:rsidRDefault="00FF3259" w:rsidP="00FF3259">
            <w:pPr>
              <w:pStyle w:val="TAL"/>
              <w:rPr>
                <w:ins w:id="10731" w:author="Delta" w:date="2021-07-23T10:09:00Z"/>
                <w:sz w:val="16"/>
                <w:szCs w:val="16"/>
              </w:rPr>
            </w:pPr>
            <w:ins w:id="10732" w:author="Delta" w:date="2021-07-23T10:09:00Z">
              <w:r w:rsidRPr="00A46FD9">
                <w:rPr>
                  <w:rFonts w:cs="Arial"/>
                  <w:sz w:val="16"/>
                  <w:szCs w:val="16"/>
                </w:rPr>
                <w:t>-</w:t>
              </w:r>
            </w:ins>
          </w:p>
        </w:tc>
        <w:tc>
          <w:tcPr>
            <w:tcW w:w="589" w:type="pct"/>
          </w:tcPr>
          <w:p w14:paraId="48B58430" w14:textId="77777777" w:rsidR="00FF3259" w:rsidRPr="00A46FD9" w:rsidRDefault="00FF3259" w:rsidP="00FF3259">
            <w:pPr>
              <w:pStyle w:val="TAL"/>
              <w:rPr>
                <w:ins w:id="10733" w:author="Delta" w:date="2021-07-23T10:09:00Z"/>
                <w:sz w:val="16"/>
                <w:szCs w:val="16"/>
              </w:rPr>
            </w:pPr>
            <w:ins w:id="10734" w:author="Delta" w:date="2021-07-23T10:09:00Z">
              <w:r w:rsidRPr="00A46FD9">
                <w:rPr>
                  <w:sz w:val="16"/>
                  <w:szCs w:val="16"/>
                </w:rPr>
                <w:t>-</w:t>
              </w:r>
            </w:ins>
          </w:p>
        </w:tc>
        <w:tc>
          <w:tcPr>
            <w:tcW w:w="616" w:type="pct"/>
          </w:tcPr>
          <w:p w14:paraId="769CFDC6" w14:textId="77777777" w:rsidR="00FF3259" w:rsidRPr="00A46FD9" w:rsidRDefault="00FF3259" w:rsidP="00FF3259">
            <w:pPr>
              <w:pStyle w:val="TAL"/>
              <w:rPr>
                <w:ins w:id="10735" w:author="Delta" w:date="2021-07-23T10:09:00Z"/>
                <w:sz w:val="16"/>
                <w:szCs w:val="16"/>
              </w:rPr>
            </w:pPr>
            <w:ins w:id="10736" w:author="Delta" w:date="2021-07-23T10:09:00Z">
              <w:r w:rsidRPr="00A46FD9">
                <w:rPr>
                  <w:sz w:val="16"/>
                  <w:szCs w:val="16"/>
                </w:rPr>
                <w:t>-</w:t>
              </w:r>
            </w:ins>
          </w:p>
        </w:tc>
      </w:tr>
      <w:tr w:rsidR="00FF3259" w:rsidRPr="00A46FD9" w14:paraId="66990237" w14:textId="77777777" w:rsidTr="00FF3259">
        <w:trPr>
          <w:jc w:val="center"/>
          <w:ins w:id="10737" w:author="Delta" w:date="2021-07-23T10:09:00Z"/>
        </w:trPr>
        <w:tc>
          <w:tcPr>
            <w:tcW w:w="675" w:type="pct"/>
          </w:tcPr>
          <w:p w14:paraId="1B0920F6" w14:textId="77777777" w:rsidR="00FF3259" w:rsidRPr="00A46FD9" w:rsidRDefault="00FF3259" w:rsidP="00FF3259">
            <w:pPr>
              <w:pStyle w:val="TAL"/>
              <w:rPr>
                <w:ins w:id="10738" w:author="Delta" w:date="2021-07-23T10:09:00Z"/>
                <w:rFonts w:cs="Arial"/>
              </w:rPr>
            </w:pPr>
            <w:ins w:id="10739" w:author="Delta" w:date="2021-07-23T10:09:00Z">
              <w:r w:rsidRPr="00A46FD9">
                <w:rPr>
                  <w:rFonts w:cs="Arial"/>
                </w:rPr>
                <w:t>General requirement</w:t>
              </w:r>
            </w:ins>
          </w:p>
        </w:tc>
        <w:tc>
          <w:tcPr>
            <w:tcW w:w="543" w:type="pct"/>
          </w:tcPr>
          <w:p w14:paraId="48422BBF" w14:textId="77777777" w:rsidR="00FF3259" w:rsidRPr="00A46FD9" w:rsidRDefault="00FF3259" w:rsidP="00FF3259">
            <w:pPr>
              <w:pStyle w:val="TAL"/>
              <w:rPr>
                <w:ins w:id="10740" w:author="Delta" w:date="2021-07-23T10:09:00Z"/>
              </w:rPr>
            </w:pPr>
            <w:ins w:id="10741" w:author="Delta" w:date="2021-07-23T10:09:00Z">
              <w:r w:rsidRPr="00A46FD9">
                <w:t>TC9</w:t>
              </w:r>
            </w:ins>
          </w:p>
        </w:tc>
        <w:tc>
          <w:tcPr>
            <w:tcW w:w="506" w:type="pct"/>
          </w:tcPr>
          <w:p w14:paraId="2D9528F0" w14:textId="77777777" w:rsidR="00FF3259" w:rsidRPr="00A46FD9" w:rsidRDefault="00FF3259" w:rsidP="00FF3259">
            <w:pPr>
              <w:pStyle w:val="TAL"/>
              <w:rPr>
                <w:ins w:id="10742" w:author="Delta" w:date="2021-07-23T10:09:00Z"/>
              </w:rPr>
            </w:pPr>
            <w:ins w:id="10743" w:author="Delta" w:date="2021-07-23T10:09:00Z">
              <w:r w:rsidRPr="00A46FD9">
                <w:t>TC10</w:t>
              </w:r>
            </w:ins>
          </w:p>
        </w:tc>
        <w:tc>
          <w:tcPr>
            <w:tcW w:w="519" w:type="pct"/>
          </w:tcPr>
          <w:p w14:paraId="4E503DE7" w14:textId="77777777" w:rsidR="00FF3259" w:rsidRPr="00A46FD9" w:rsidRDefault="00FF3259" w:rsidP="00FF3259">
            <w:pPr>
              <w:pStyle w:val="TAL"/>
              <w:rPr>
                <w:ins w:id="10744" w:author="Delta" w:date="2021-07-23T10:09:00Z"/>
              </w:rPr>
            </w:pPr>
            <w:ins w:id="10745" w:author="Delta" w:date="2021-07-23T10:09:00Z">
              <w:r w:rsidRPr="00A46FD9">
                <w:t>TC10</w:t>
              </w:r>
            </w:ins>
          </w:p>
        </w:tc>
        <w:tc>
          <w:tcPr>
            <w:tcW w:w="482" w:type="pct"/>
          </w:tcPr>
          <w:p w14:paraId="7763A207" w14:textId="77777777" w:rsidR="00FF3259" w:rsidRPr="00A46FD9" w:rsidRDefault="00FF3259" w:rsidP="00FF3259">
            <w:pPr>
              <w:pStyle w:val="TAL"/>
              <w:rPr>
                <w:ins w:id="10746" w:author="Delta" w:date="2021-07-23T10:09:00Z"/>
              </w:rPr>
            </w:pPr>
            <w:ins w:id="10747" w:author="Delta" w:date="2021-07-23T10:09:00Z">
              <w:r w:rsidRPr="00A46FD9">
                <w:t>TC11</w:t>
              </w:r>
            </w:ins>
          </w:p>
        </w:tc>
        <w:tc>
          <w:tcPr>
            <w:tcW w:w="482" w:type="pct"/>
          </w:tcPr>
          <w:p w14:paraId="444BE1F3" w14:textId="77777777" w:rsidR="00FF3259" w:rsidRPr="00A46FD9" w:rsidRDefault="00FF3259" w:rsidP="00FF3259">
            <w:pPr>
              <w:pStyle w:val="TAL"/>
              <w:rPr>
                <w:ins w:id="10748" w:author="Delta" w:date="2021-07-23T10:09:00Z"/>
              </w:rPr>
            </w:pPr>
            <w:ins w:id="10749" w:author="Delta" w:date="2021-07-23T10:09:00Z">
              <w:r w:rsidRPr="00A46FD9">
                <w:t>TC11</w:t>
              </w:r>
            </w:ins>
          </w:p>
        </w:tc>
        <w:tc>
          <w:tcPr>
            <w:tcW w:w="589" w:type="pct"/>
          </w:tcPr>
          <w:p w14:paraId="2E280769" w14:textId="77777777" w:rsidR="00FF3259" w:rsidRPr="00A46FD9" w:rsidRDefault="00FF3259" w:rsidP="00FF3259">
            <w:pPr>
              <w:pStyle w:val="TAL"/>
              <w:rPr>
                <w:ins w:id="10750" w:author="Delta" w:date="2021-07-23T10:09:00Z"/>
              </w:rPr>
            </w:pPr>
            <w:ins w:id="10751" w:author="Delta" w:date="2021-07-23T10:09:00Z">
              <w:r w:rsidRPr="00A46FD9">
                <w:t>TC11</w:t>
              </w:r>
            </w:ins>
          </w:p>
        </w:tc>
        <w:tc>
          <w:tcPr>
            <w:tcW w:w="589" w:type="pct"/>
          </w:tcPr>
          <w:p w14:paraId="50B122B5" w14:textId="77777777" w:rsidR="00FF3259" w:rsidRPr="00A46FD9" w:rsidRDefault="00FF3259" w:rsidP="00FF3259">
            <w:pPr>
              <w:pStyle w:val="TAL"/>
              <w:rPr>
                <w:ins w:id="10752" w:author="Delta" w:date="2021-07-23T10:09:00Z"/>
              </w:rPr>
            </w:pPr>
            <w:ins w:id="10753" w:author="Delta" w:date="2021-07-23T10:09:00Z">
              <w:r w:rsidRPr="00A46FD9">
                <w:t>TC12</w:t>
              </w:r>
            </w:ins>
          </w:p>
        </w:tc>
        <w:tc>
          <w:tcPr>
            <w:tcW w:w="616" w:type="pct"/>
          </w:tcPr>
          <w:p w14:paraId="368D523F" w14:textId="77777777" w:rsidR="00FF3259" w:rsidRPr="00A46FD9" w:rsidRDefault="00FF3259" w:rsidP="00FF3259">
            <w:pPr>
              <w:pStyle w:val="TAL"/>
              <w:rPr>
                <w:ins w:id="10754" w:author="Delta" w:date="2021-07-23T10:09:00Z"/>
              </w:rPr>
            </w:pPr>
            <w:ins w:id="10755" w:author="Delta" w:date="2021-07-23T10:09:00Z">
              <w:r w:rsidRPr="00A46FD9">
                <w:t>TC13</w:t>
              </w:r>
            </w:ins>
          </w:p>
        </w:tc>
      </w:tr>
      <w:tr w:rsidR="00FF3259" w:rsidRPr="00A46FD9" w14:paraId="389F4FFA" w14:textId="77777777" w:rsidTr="00FF3259">
        <w:trPr>
          <w:jc w:val="center"/>
          <w:ins w:id="10756" w:author="Delta" w:date="2021-07-23T10:09:00Z"/>
        </w:trPr>
        <w:tc>
          <w:tcPr>
            <w:tcW w:w="675" w:type="pct"/>
            <w:vAlign w:val="center"/>
          </w:tcPr>
          <w:p w14:paraId="16F6F530" w14:textId="77777777" w:rsidR="00FF3259" w:rsidRPr="00A46FD9" w:rsidRDefault="00FF3259" w:rsidP="00FF3259">
            <w:pPr>
              <w:pStyle w:val="TAL"/>
              <w:ind w:left="14"/>
              <w:rPr>
                <w:ins w:id="10757" w:author="Delta" w:date="2021-07-23T10:09:00Z"/>
                <w:rFonts w:cs="Arial"/>
              </w:rPr>
            </w:pPr>
            <w:ins w:id="10758" w:author="Delta" w:date="2021-07-23T10:09:00Z">
              <w:r w:rsidRPr="00A46FD9">
                <w:rPr>
                  <w:rFonts w:cs="Arial"/>
                </w:rPr>
                <w:t>Additional requirement for BC2 (Category B)</w:t>
              </w:r>
            </w:ins>
          </w:p>
        </w:tc>
        <w:tc>
          <w:tcPr>
            <w:tcW w:w="543" w:type="pct"/>
          </w:tcPr>
          <w:p w14:paraId="1B28F9EC" w14:textId="77777777" w:rsidR="00FF3259" w:rsidRPr="00A46FD9" w:rsidRDefault="00FF3259" w:rsidP="00FF3259">
            <w:pPr>
              <w:pStyle w:val="TAL"/>
              <w:rPr>
                <w:ins w:id="10759" w:author="Delta" w:date="2021-07-23T10:09:00Z"/>
              </w:rPr>
            </w:pPr>
            <w:ins w:id="10760" w:author="Delta" w:date="2021-07-23T10:09:00Z">
              <w:r w:rsidRPr="00A46FD9">
                <w:t>TC9</w:t>
              </w:r>
            </w:ins>
          </w:p>
        </w:tc>
        <w:tc>
          <w:tcPr>
            <w:tcW w:w="506" w:type="pct"/>
          </w:tcPr>
          <w:p w14:paraId="0E089127" w14:textId="77777777" w:rsidR="00FF3259" w:rsidRPr="00A46FD9" w:rsidRDefault="00FF3259" w:rsidP="00FF3259">
            <w:pPr>
              <w:pStyle w:val="TAL"/>
              <w:rPr>
                <w:ins w:id="10761" w:author="Delta" w:date="2021-07-23T10:09:00Z"/>
              </w:rPr>
            </w:pPr>
            <w:ins w:id="10762" w:author="Delta" w:date="2021-07-23T10:09:00Z">
              <w:r w:rsidRPr="00A46FD9">
                <w:t>N/A</w:t>
              </w:r>
            </w:ins>
          </w:p>
        </w:tc>
        <w:tc>
          <w:tcPr>
            <w:tcW w:w="519" w:type="pct"/>
          </w:tcPr>
          <w:p w14:paraId="79B54467" w14:textId="77777777" w:rsidR="00FF3259" w:rsidRPr="00A46FD9" w:rsidRDefault="00FF3259" w:rsidP="00FF3259">
            <w:pPr>
              <w:pStyle w:val="TAL"/>
              <w:rPr>
                <w:ins w:id="10763" w:author="Delta" w:date="2021-07-23T10:09:00Z"/>
              </w:rPr>
            </w:pPr>
            <w:ins w:id="10764" w:author="Delta" w:date="2021-07-23T10:09:00Z">
              <w:r w:rsidRPr="00A46FD9">
                <w:t>TC10</w:t>
              </w:r>
            </w:ins>
          </w:p>
        </w:tc>
        <w:tc>
          <w:tcPr>
            <w:tcW w:w="482" w:type="pct"/>
          </w:tcPr>
          <w:p w14:paraId="3A0E2F4F" w14:textId="77777777" w:rsidR="00FF3259" w:rsidRPr="00A46FD9" w:rsidRDefault="00FF3259" w:rsidP="00FF3259">
            <w:pPr>
              <w:pStyle w:val="TAL"/>
              <w:rPr>
                <w:ins w:id="10765" w:author="Delta" w:date="2021-07-23T10:09:00Z"/>
              </w:rPr>
            </w:pPr>
            <w:ins w:id="10766" w:author="Delta" w:date="2021-07-23T10:09:00Z">
              <w:r w:rsidRPr="00A46FD9">
                <w:t>N/A</w:t>
              </w:r>
            </w:ins>
          </w:p>
        </w:tc>
        <w:tc>
          <w:tcPr>
            <w:tcW w:w="482" w:type="pct"/>
          </w:tcPr>
          <w:p w14:paraId="4D39C855" w14:textId="77777777" w:rsidR="00FF3259" w:rsidRPr="00A46FD9" w:rsidRDefault="00FF3259" w:rsidP="00FF3259">
            <w:pPr>
              <w:pStyle w:val="TAL"/>
              <w:rPr>
                <w:ins w:id="10767" w:author="Delta" w:date="2021-07-23T10:09:00Z"/>
              </w:rPr>
            </w:pPr>
            <w:ins w:id="10768" w:author="Delta" w:date="2021-07-23T10:09:00Z">
              <w:r w:rsidRPr="00A46FD9">
                <w:t>TC11</w:t>
              </w:r>
            </w:ins>
          </w:p>
        </w:tc>
        <w:tc>
          <w:tcPr>
            <w:tcW w:w="589" w:type="pct"/>
          </w:tcPr>
          <w:p w14:paraId="3CC74E87" w14:textId="77777777" w:rsidR="00FF3259" w:rsidRPr="00A46FD9" w:rsidRDefault="00FF3259" w:rsidP="00FF3259">
            <w:pPr>
              <w:pStyle w:val="TAL"/>
              <w:rPr>
                <w:ins w:id="10769" w:author="Delta" w:date="2021-07-23T10:09:00Z"/>
              </w:rPr>
            </w:pPr>
            <w:ins w:id="10770" w:author="Delta" w:date="2021-07-23T10:09:00Z">
              <w:r w:rsidRPr="00A46FD9">
                <w:t>TC11</w:t>
              </w:r>
            </w:ins>
          </w:p>
        </w:tc>
        <w:tc>
          <w:tcPr>
            <w:tcW w:w="589" w:type="pct"/>
          </w:tcPr>
          <w:p w14:paraId="451C6F3A" w14:textId="77777777" w:rsidR="00FF3259" w:rsidRPr="00A46FD9" w:rsidRDefault="00FF3259" w:rsidP="00FF3259">
            <w:pPr>
              <w:pStyle w:val="TAL"/>
              <w:rPr>
                <w:ins w:id="10771" w:author="Delta" w:date="2021-07-23T10:09:00Z"/>
              </w:rPr>
            </w:pPr>
            <w:ins w:id="10772" w:author="Delta" w:date="2021-07-23T10:09:00Z">
              <w:r w:rsidRPr="00A46FD9">
                <w:t>TC12</w:t>
              </w:r>
            </w:ins>
          </w:p>
        </w:tc>
        <w:tc>
          <w:tcPr>
            <w:tcW w:w="616" w:type="pct"/>
          </w:tcPr>
          <w:p w14:paraId="6EE3EA45" w14:textId="77777777" w:rsidR="00FF3259" w:rsidRPr="00A46FD9" w:rsidRDefault="00FF3259" w:rsidP="00FF3259">
            <w:pPr>
              <w:pStyle w:val="TAL"/>
              <w:rPr>
                <w:ins w:id="10773" w:author="Delta" w:date="2021-07-23T10:09:00Z"/>
              </w:rPr>
            </w:pPr>
            <w:ins w:id="10774" w:author="Delta" w:date="2021-07-23T10:09:00Z">
              <w:r w:rsidRPr="00A46FD9">
                <w:t>TC13</w:t>
              </w:r>
            </w:ins>
          </w:p>
        </w:tc>
      </w:tr>
      <w:tr w:rsidR="00FF3259" w:rsidRPr="00A46FD9" w14:paraId="5116E6F3" w14:textId="77777777" w:rsidTr="00FF3259">
        <w:trPr>
          <w:jc w:val="center"/>
          <w:ins w:id="10775" w:author="Delta" w:date="2021-07-23T10:09:00Z"/>
        </w:trPr>
        <w:tc>
          <w:tcPr>
            <w:tcW w:w="675" w:type="pct"/>
            <w:vAlign w:val="center"/>
          </w:tcPr>
          <w:p w14:paraId="52CC0DD9" w14:textId="77777777" w:rsidR="00FF3259" w:rsidRPr="00A46FD9" w:rsidRDefault="00FF3259" w:rsidP="00FF3259">
            <w:pPr>
              <w:pStyle w:val="TAL"/>
              <w:ind w:left="14"/>
              <w:rPr>
                <w:ins w:id="10776" w:author="Delta" w:date="2021-07-23T10:09:00Z"/>
                <w:rFonts w:cs="Arial"/>
                <w:b/>
                <w:bCs/>
              </w:rPr>
            </w:pPr>
            <w:ins w:id="10777" w:author="Delta" w:date="2021-07-23T10:09:00Z">
              <w:r w:rsidRPr="00A46FD9">
                <w:rPr>
                  <w:rFonts w:cs="Arial"/>
                  <w:b/>
                  <w:bCs/>
                </w:rPr>
                <w:t>7.7 Receiver intermodulation</w:t>
              </w:r>
            </w:ins>
          </w:p>
        </w:tc>
        <w:tc>
          <w:tcPr>
            <w:tcW w:w="543" w:type="pct"/>
          </w:tcPr>
          <w:p w14:paraId="793C2A7A" w14:textId="77777777" w:rsidR="00FF3259" w:rsidRPr="00A46FD9" w:rsidRDefault="00FF3259" w:rsidP="00FF3259">
            <w:pPr>
              <w:pStyle w:val="TAL"/>
              <w:rPr>
                <w:ins w:id="10778" w:author="Delta" w:date="2021-07-23T10:09:00Z"/>
                <w:sz w:val="16"/>
                <w:szCs w:val="16"/>
              </w:rPr>
            </w:pPr>
            <w:ins w:id="10779" w:author="Delta" w:date="2021-07-23T10:09:00Z">
              <w:r w:rsidRPr="00A46FD9">
                <w:rPr>
                  <w:sz w:val="16"/>
                  <w:szCs w:val="16"/>
                </w:rPr>
                <w:t>-</w:t>
              </w:r>
            </w:ins>
          </w:p>
        </w:tc>
        <w:tc>
          <w:tcPr>
            <w:tcW w:w="506" w:type="pct"/>
          </w:tcPr>
          <w:p w14:paraId="143672B3" w14:textId="77777777" w:rsidR="00FF3259" w:rsidRPr="00A46FD9" w:rsidRDefault="00FF3259" w:rsidP="00FF3259">
            <w:pPr>
              <w:pStyle w:val="TAL"/>
              <w:rPr>
                <w:ins w:id="10780" w:author="Delta" w:date="2021-07-23T10:09:00Z"/>
                <w:sz w:val="16"/>
                <w:szCs w:val="16"/>
              </w:rPr>
            </w:pPr>
            <w:ins w:id="10781" w:author="Delta" w:date="2021-07-23T10:09:00Z">
              <w:r w:rsidRPr="00A46FD9">
                <w:rPr>
                  <w:sz w:val="16"/>
                  <w:szCs w:val="16"/>
                </w:rPr>
                <w:t xml:space="preserve">- </w:t>
              </w:r>
            </w:ins>
          </w:p>
        </w:tc>
        <w:tc>
          <w:tcPr>
            <w:tcW w:w="519" w:type="pct"/>
          </w:tcPr>
          <w:p w14:paraId="07DAF18E" w14:textId="77777777" w:rsidR="00FF3259" w:rsidRPr="00A46FD9" w:rsidRDefault="00FF3259" w:rsidP="00FF3259">
            <w:pPr>
              <w:pStyle w:val="TAL"/>
              <w:rPr>
                <w:ins w:id="10782" w:author="Delta" w:date="2021-07-23T10:09:00Z"/>
                <w:sz w:val="16"/>
                <w:szCs w:val="16"/>
              </w:rPr>
            </w:pPr>
            <w:ins w:id="10783" w:author="Delta" w:date="2021-07-23T10:09:00Z">
              <w:r w:rsidRPr="00A46FD9">
                <w:rPr>
                  <w:sz w:val="16"/>
                  <w:szCs w:val="16"/>
                </w:rPr>
                <w:t>-</w:t>
              </w:r>
            </w:ins>
          </w:p>
        </w:tc>
        <w:tc>
          <w:tcPr>
            <w:tcW w:w="482" w:type="pct"/>
          </w:tcPr>
          <w:p w14:paraId="757194B9" w14:textId="77777777" w:rsidR="00FF3259" w:rsidRPr="00A46FD9" w:rsidRDefault="00FF3259" w:rsidP="00FF3259">
            <w:pPr>
              <w:pStyle w:val="TAL"/>
              <w:rPr>
                <w:ins w:id="10784" w:author="Delta" w:date="2021-07-23T10:09:00Z"/>
                <w:sz w:val="16"/>
                <w:szCs w:val="16"/>
              </w:rPr>
            </w:pPr>
            <w:ins w:id="10785" w:author="Delta" w:date="2021-07-23T10:09:00Z">
              <w:r w:rsidRPr="00A46FD9">
                <w:rPr>
                  <w:sz w:val="16"/>
                  <w:szCs w:val="16"/>
                </w:rPr>
                <w:t xml:space="preserve">- </w:t>
              </w:r>
            </w:ins>
          </w:p>
        </w:tc>
        <w:tc>
          <w:tcPr>
            <w:tcW w:w="482" w:type="pct"/>
          </w:tcPr>
          <w:p w14:paraId="216369A1" w14:textId="77777777" w:rsidR="00FF3259" w:rsidRPr="00A46FD9" w:rsidRDefault="00FF3259" w:rsidP="00FF3259">
            <w:pPr>
              <w:pStyle w:val="TAL"/>
              <w:rPr>
                <w:ins w:id="10786" w:author="Delta" w:date="2021-07-23T10:09:00Z"/>
                <w:sz w:val="16"/>
                <w:szCs w:val="16"/>
              </w:rPr>
            </w:pPr>
            <w:ins w:id="10787" w:author="Delta" w:date="2021-07-23T10:09:00Z">
              <w:r w:rsidRPr="00A46FD9">
                <w:rPr>
                  <w:sz w:val="16"/>
                  <w:szCs w:val="16"/>
                </w:rPr>
                <w:t>-</w:t>
              </w:r>
            </w:ins>
          </w:p>
        </w:tc>
        <w:tc>
          <w:tcPr>
            <w:tcW w:w="589" w:type="pct"/>
          </w:tcPr>
          <w:p w14:paraId="7DD81908" w14:textId="77777777" w:rsidR="00FF3259" w:rsidRPr="00A46FD9" w:rsidRDefault="00FF3259" w:rsidP="00FF3259">
            <w:pPr>
              <w:pStyle w:val="TAL"/>
              <w:rPr>
                <w:ins w:id="10788" w:author="Delta" w:date="2021-07-23T10:09:00Z"/>
                <w:sz w:val="16"/>
                <w:szCs w:val="16"/>
              </w:rPr>
            </w:pPr>
            <w:ins w:id="10789" w:author="Delta" w:date="2021-07-23T10:09:00Z">
              <w:r w:rsidRPr="00A46FD9">
                <w:rPr>
                  <w:rFonts w:cs="Arial"/>
                  <w:sz w:val="16"/>
                  <w:szCs w:val="16"/>
                </w:rPr>
                <w:t>-</w:t>
              </w:r>
            </w:ins>
          </w:p>
        </w:tc>
        <w:tc>
          <w:tcPr>
            <w:tcW w:w="589" w:type="pct"/>
          </w:tcPr>
          <w:p w14:paraId="6645360D" w14:textId="77777777" w:rsidR="00FF3259" w:rsidRPr="00A46FD9" w:rsidRDefault="00FF3259" w:rsidP="00FF3259">
            <w:pPr>
              <w:pStyle w:val="TAL"/>
              <w:rPr>
                <w:ins w:id="10790" w:author="Delta" w:date="2021-07-23T10:09:00Z"/>
                <w:sz w:val="16"/>
                <w:szCs w:val="16"/>
              </w:rPr>
            </w:pPr>
            <w:ins w:id="10791" w:author="Delta" w:date="2021-07-23T10:09:00Z">
              <w:r w:rsidRPr="00A46FD9">
                <w:rPr>
                  <w:sz w:val="16"/>
                  <w:szCs w:val="16"/>
                </w:rPr>
                <w:t>-</w:t>
              </w:r>
            </w:ins>
          </w:p>
        </w:tc>
        <w:tc>
          <w:tcPr>
            <w:tcW w:w="616" w:type="pct"/>
          </w:tcPr>
          <w:p w14:paraId="08376B2A" w14:textId="77777777" w:rsidR="00FF3259" w:rsidRPr="00A46FD9" w:rsidRDefault="00FF3259" w:rsidP="00FF3259">
            <w:pPr>
              <w:pStyle w:val="TAL"/>
              <w:rPr>
                <w:ins w:id="10792" w:author="Delta" w:date="2021-07-23T10:09:00Z"/>
                <w:sz w:val="16"/>
                <w:szCs w:val="16"/>
              </w:rPr>
            </w:pPr>
            <w:ins w:id="10793" w:author="Delta" w:date="2021-07-23T10:09:00Z">
              <w:r w:rsidRPr="00A46FD9">
                <w:rPr>
                  <w:sz w:val="16"/>
                  <w:szCs w:val="16"/>
                </w:rPr>
                <w:t>-</w:t>
              </w:r>
            </w:ins>
          </w:p>
        </w:tc>
      </w:tr>
      <w:tr w:rsidR="00FF3259" w:rsidRPr="00A46FD9" w14:paraId="02319F57" w14:textId="77777777" w:rsidTr="00FF3259">
        <w:trPr>
          <w:jc w:val="center"/>
          <w:ins w:id="10794" w:author="Delta" w:date="2021-07-23T10:09:00Z"/>
        </w:trPr>
        <w:tc>
          <w:tcPr>
            <w:tcW w:w="675" w:type="pct"/>
            <w:vAlign w:val="center"/>
          </w:tcPr>
          <w:p w14:paraId="76A6D70F" w14:textId="77777777" w:rsidR="00FF3259" w:rsidRPr="00A46FD9" w:rsidRDefault="00FF3259" w:rsidP="00FF3259">
            <w:pPr>
              <w:pStyle w:val="TAL"/>
              <w:ind w:left="14"/>
              <w:rPr>
                <w:ins w:id="10795" w:author="Delta" w:date="2021-07-23T10:09:00Z"/>
                <w:rFonts w:cs="Arial"/>
              </w:rPr>
            </w:pPr>
            <w:ins w:id="10796" w:author="Delta" w:date="2021-07-23T10:09:00Z">
              <w:r w:rsidRPr="00A46FD9">
                <w:rPr>
                  <w:rFonts w:cs="Arial"/>
                </w:rPr>
                <w:t>General intermodulation requirement</w:t>
              </w:r>
            </w:ins>
          </w:p>
        </w:tc>
        <w:tc>
          <w:tcPr>
            <w:tcW w:w="543" w:type="pct"/>
          </w:tcPr>
          <w:p w14:paraId="79955208" w14:textId="77777777" w:rsidR="00FF3259" w:rsidRPr="00A46FD9" w:rsidRDefault="00FF3259" w:rsidP="00FF3259">
            <w:pPr>
              <w:pStyle w:val="TAL"/>
              <w:rPr>
                <w:ins w:id="10797" w:author="Delta" w:date="2021-07-23T10:09:00Z"/>
              </w:rPr>
            </w:pPr>
            <w:ins w:id="10798" w:author="Delta" w:date="2021-07-23T10:09:00Z">
              <w:r w:rsidRPr="00A46FD9">
                <w:t>TC9</w:t>
              </w:r>
            </w:ins>
          </w:p>
        </w:tc>
        <w:tc>
          <w:tcPr>
            <w:tcW w:w="506" w:type="pct"/>
          </w:tcPr>
          <w:p w14:paraId="7078F936" w14:textId="77777777" w:rsidR="00FF3259" w:rsidRPr="00A46FD9" w:rsidRDefault="00FF3259" w:rsidP="00FF3259">
            <w:pPr>
              <w:pStyle w:val="TAL"/>
              <w:rPr>
                <w:ins w:id="10799" w:author="Delta" w:date="2021-07-23T10:09:00Z"/>
              </w:rPr>
            </w:pPr>
            <w:ins w:id="10800" w:author="Delta" w:date="2021-07-23T10:09:00Z">
              <w:r w:rsidRPr="00A46FD9">
                <w:t>TC10</w:t>
              </w:r>
            </w:ins>
          </w:p>
        </w:tc>
        <w:tc>
          <w:tcPr>
            <w:tcW w:w="519" w:type="pct"/>
          </w:tcPr>
          <w:p w14:paraId="6BFD73A4" w14:textId="77777777" w:rsidR="00FF3259" w:rsidRPr="00A46FD9" w:rsidRDefault="00FF3259" w:rsidP="00FF3259">
            <w:pPr>
              <w:pStyle w:val="TAL"/>
              <w:rPr>
                <w:ins w:id="10801" w:author="Delta" w:date="2021-07-23T10:09:00Z"/>
              </w:rPr>
            </w:pPr>
            <w:ins w:id="10802" w:author="Delta" w:date="2021-07-23T10:09:00Z">
              <w:r w:rsidRPr="00A46FD9">
                <w:t>TC10</w:t>
              </w:r>
            </w:ins>
          </w:p>
        </w:tc>
        <w:tc>
          <w:tcPr>
            <w:tcW w:w="482" w:type="pct"/>
          </w:tcPr>
          <w:p w14:paraId="754A517D" w14:textId="77777777" w:rsidR="00FF3259" w:rsidRPr="00A46FD9" w:rsidRDefault="00FF3259" w:rsidP="00FF3259">
            <w:pPr>
              <w:pStyle w:val="TAL"/>
              <w:rPr>
                <w:ins w:id="10803" w:author="Delta" w:date="2021-07-23T10:09:00Z"/>
              </w:rPr>
            </w:pPr>
            <w:ins w:id="10804" w:author="Delta" w:date="2021-07-23T10:09:00Z">
              <w:r w:rsidRPr="00A46FD9">
                <w:t>TC11</w:t>
              </w:r>
            </w:ins>
          </w:p>
        </w:tc>
        <w:tc>
          <w:tcPr>
            <w:tcW w:w="482" w:type="pct"/>
          </w:tcPr>
          <w:p w14:paraId="3F250C71" w14:textId="77777777" w:rsidR="00FF3259" w:rsidRPr="00A46FD9" w:rsidRDefault="00FF3259" w:rsidP="00FF3259">
            <w:pPr>
              <w:pStyle w:val="TAL"/>
              <w:rPr>
                <w:ins w:id="10805" w:author="Delta" w:date="2021-07-23T10:09:00Z"/>
              </w:rPr>
            </w:pPr>
            <w:ins w:id="10806" w:author="Delta" w:date="2021-07-23T10:09:00Z">
              <w:r w:rsidRPr="00A46FD9">
                <w:t>TC11</w:t>
              </w:r>
            </w:ins>
          </w:p>
        </w:tc>
        <w:tc>
          <w:tcPr>
            <w:tcW w:w="589" w:type="pct"/>
          </w:tcPr>
          <w:p w14:paraId="0B5B1169" w14:textId="77777777" w:rsidR="00FF3259" w:rsidRPr="00A46FD9" w:rsidRDefault="00FF3259" w:rsidP="00FF3259">
            <w:pPr>
              <w:pStyle w:val="TAL"/>
              <w:rPr>
                <w:ins w:id="10807" w:author="Delta" w:date="2021-07-23T10:09:00Z"/>
              </w:rPr>
            </w:pPr>
            <w:ins w:id="10808" w:author="Delta" w:date="2021-07-23T10:09:00Z">
              <w:r w:rsidRPr="00A46FD9">
                <w:t>TC11</w:t>
              </w:r>
            </w:ins>
          </w:p>
        </w:tc>
        <w:tc>
          <w:tcPr>
            <w:tcW w:w="589" w:type="pct"/>
          </w:tcPr>
          <w:p w14:paraId="3FB7B220" w14:textId="77777777" w:rsidR="00FF3259" w:rsidRPr="00A46FD9" w:rsidRDefault="00FF3259" w:rsidP="00FF3259">
            <w:pPr>
              <w:pStyle w:val="TAL"/>
              <w:rPr>
                <w:ins w:id="10809" w:author="Delta" w:date="2021-07-23T10:09:00Z"/>
              </w:rPr>
            </w:pPr>
            <w:ins w:id="10810" w:author="Delta" w:date="2021-07-23T10:09:00Z">
              <w:r w:rsidRPr="00A46FD9">
                <w:t>TC12</w:t>
              </w:r>
            </w:ins>
          </w:p>
        </w:tc>
        <w:tc>
          <w:tcPr>
            <w:tcW w:w="616" w:type="pct"/>
          </w:tcPr>
          <w:p w14:paraId="05394C52" w14:textId="77777777" w:rsidR="00FF3259" w:rsidRPr="00A46FD9" w:rsidRDefault="00FF3259" w:rsidP="00FF3259">
            <w:pPr>
              <w:pStyle w:val="TAL"/>
              <w:rPr>
                <w:ins w:id="10811" w:author="Delta" w:date="2021-07-23T10:09:00Z"/>
              </w:rPr>
            </w:pPr>
            <w:ins w:id="10812" w:author="Delta" w:date="2021-07-23T10:09:00Z">
              <w:r w:rsidRPr="00A46FD9">
                <w:t>TC13</w:t>
              </w:r>
            </w:ins>
          </w:p>
        </w:tc>
      </w:tr>
      <w:tr w:rsidR="00FF3259" w:rsidRPr="00A46FD9" w14:paraId="5EE23C9E" w14:textId="77777777" w:rsidTr="00FF3259">
        <w:trPr>
          <w:jc w:val="center"/>
          <w:ins w:id="10813" w:author="Delta" w:date="2021-07-23T10:09:00Z"/>
        </w:trPr>
        <w:tc>
          <w:tcPr>
            <w:tcW w:w="675" w:type="pct"/>
            <w:vAlign w:val="center"/>
          </w:tcPr>
          <w:p w14:paraId="44BA6CE6" w14:textId="77777777" w:rsidR="00FF3259" w:rsidRPr="00A46FD9" w:rsidRDefault="00FF3259" w:rsidP="00FF3259">
            <w:pPr>
              <w:pStyle w:val="TAL"/>
              <w:ind w:left="14"/>
              <w:rPr>
                <w:ins w:id="10814" w:author="Delta" w:date="2021-07-23T10:09:00Z"/>
                <w:rFonts w:cs="Arial"/>
              </w:rPr>
            </w:pPr>
            <w:ins w:id="10815" w:author="Delta" w:date="2021-07-23T10:09:00Z">
              <w:r w:rsidRPr="00A46FD9">
                <w:rPr>
                  <w:rFonts w:cs="Arial"/>
                </w:rPr>
                <w:t>General narrowband intermodulation requirement</w:t>
              </w:r>
            </w:ins>
          </w:p>
        </w:tc>
        <w:tc>
          <w:tcPr>
            <w:tcW w:w="543" w:type="pct"/>
          </w:tcPr>
          <w:p w14:paraId="3EF09869" w14:textId="77777777" w:rsidR="00FF3259" w:rsidRPr="00A46FD9" w:rsidRDefault="00FF3259" w:rsidP="00FF3259">
            <w:pPr>
              <w:pStyle w:val="TAL"/>
              <w:rPr>
                <w:ins w:id="10816" w:author="Delta" w:date="2021-07-23T10:09:00Z"/>
              </w:rPr>
            </w:pPr>
            <w:ins w:id="10817" w:author="Delta" w:date="2021-07-23T10:09:00Z">
              <w:r w:rsidRPr="00A46FD9">
                <w:t>TC9</w:t>
              </w:r>
            </w:ins>
          </w:p>
        </w:tc>
        <w:tc>
          <w:tcPr>
            <w:tcW w:w="506" w:type="pct"/>
          </w:tcPr>
          <w:p w14:paraId="2F13D15B" w14:textId="77777777" w:rsidR="00FF3259" w:rsidRPr="00A46FD9" w:rsidRDefault="00FF3259" w:rsidP="00FF3259">
            <w:pPr>
              <w:pStyle w:val="TAL"/>
              <w:rPr>
                <w:ins w:id="10818" w:author="Delta" w:date="2021-07-23T10:09:00Z"/>
              </w:rPr>
            </w:pPr>
            <w:ins w:id="10819" w:author="Delta" w:date="2021-07-23T10:09:00Z">
              <w:r w:rsidRPr="00A46FD9">
                <w:t>TC10</w:t>
              </w:r>
            </w:ins>
          </w:p>
        </w:tc>
        <w:tc>
          <w:tcPr>
            <w:tcW w:w="519" w:type="pct"/>
          </w:tcPr>
          <w:p w14:paraId="26536867" w14:textId="77777777" w:rsidR="00FF3259" w:rsidRPr="00A46FD9" w:rsidRDefault="00FF3259" w:rsidP="00FF3259">
            <w:pPr>
              <w:pStyle w:val="TAL"/>
              <w:rPr>
                <w:ins w:id="10820" w:author="Delta" w:date="2021-07-23T10:09:00Z"/>
              </w:rPr>
            </w:pPr>
            <w:ins w:id="10821" w:author="Delta" w:date="2021-07-23T10:09:00Z">
              <w:r w:rsidRPr="00A46FD9">
                <w:t>TC10</w:t>
              </w:r>
            </w:ins>
          </w:p>
        </w:tc>
        <w:tc>
          <w:tcPr>
            <w:tcW w:w="482" w:type="pct"/>
          </w:tcPr>
          <w:p w14:paraId="68D8F0D0" w14:textId="77777777" w:rsidR="00FF3259" w:rsidRPr="00A46FD9" w:rsidRDefault="00FF3259" w:rsidP="00FF3259">
            <w:pPr>
              <w:pStyle w:val="TAL"/>
              <w:rPr>
                <w:ins w:id="10822" w:author="Delta" w:date="2021-07-23T10:09:00Z"/>
              </w:rPr>
            </w:pPr>
            <w:ins w:id="10823" w:author="Delta" w:date="2021-07-23T10:09:00Z">
              <w:r w:rsidRPr="00A46FD9">
                <w:t>TC11</w:t>
              </w:r>
            </w:ins>
          </w:p>
        </w:tc>
        <w:tc>
          <w:tcPr>
            <w:tcW w:w="482" w:type="pct"/>
          </w:tcPr>
          <w:p w14:paraId="659B3AA5" w14:textId="77777777" w:rsidR="00FF3259" w:rsidRPr="00A46FD9" w:rsidRDefault="00FF3259" w:rsidP="00FF3259">
            <w:pPr>
              <w:pStyle w:val="TAL"/>
              <w:rPr>
                <w:ins w:id="10824" w:author="Delta" w:date="2021-07-23T10:09:00Z"/>
              </w:rPr>
            </w:pPr>
            <w:ins w:id="10825" w:author="Delta" w:date="2021-07-23T10:09:00Z">
              <w:r w:rsidRPr="00A46FD9">
                <w:t>TC11</w:t>
              </w:r>
            </w:ins>
          </w:p>
        </w:tc>
        <w:tc>
          <w:tcPr>
            <w:tcW w:w="589" w:type="pct"/>
          </w:tcPr>
          <w:p w14:paraId="0F25B90A" w14:textId="77777777" w:rsidR="00FF3259" w:rsidRPr="00A46FD9" w:rsidRDefault="00FF3259" w:rsidP="00FF3259">
            <w:pPr>
              <w:pStyle w:val="TAL"/>
              <w:rPr>
                <w:ins w:id="10826" w:author="Delta" w:date="2021-07-23T10:09:00Z"/>
              </w:rPr>
            </w:pPr>
            <w:ins w:id="10827" w:author="Delta" w:date="2021-07-23T10:09:00Z">
              <w:r w:rsidRPr="00A46FD9">
                <w:t>TC11</w:t>
              </w:r>
            </w:ins>
          </w:p>
        </w:tc>
        <w:tc>
          <w:tcPr>
            <w:tcW w:w="589" w:type="pct"/>
          </w:tcPr>
          <w:p w14:paraId="35387A18" w14:textId="77777777" w:rsidR="00FF3259" w:rsidRPr="00A46FD9" w:rsidRDefault="00FF3259" w:rsidP="00FF3259">
            <w:pPr>
              <w:pStyle w:val="TAL"/>
              <w:rPr>
                <w:ins w:id="10828" w:author="Delta" w:date="2021-07-23T10:09:00Z"/>
              </w:rPr>
            </w:pPr>
            <w:ins w:id="10829" w:author="Delta" w:date="2021-07-23T10:09:00Z">
              <w:r w:rsidRPr="00A46FD9">
                <w:t>TC12</w:t>
              </w:r>
            </w:ins>
          </w:p>
        </w:tc>
        <w:tc>
          <w:tcPr>
            <w:tcW w:w="616" w:type="pct"/>
          </w:tcPr>
          <w:p w14:paraId="52B0ACCE" w14:textId="77777777" w:rsidR="00FF3259" w:rsidRPr="00A46FD9" w:rsidRDefault="00FF3259" w:rsidP="00FF3259">
            <w:pPr>
              <w:pStyle w:val="TAL"/>
              <w:rPr>
                <w:ins w:id="10830" w:author="Delta" w:date="2021-07-23T10:09:00Z"/>
              </w:rPr>
            </w:pPr>
            <w:ins w:id="10831" w:author="Delta" w:date="2021-07-23T10:09:00Z">
              <w:r w:rsidRPr="00A46FD9">
                <w:t>TC13</w:t>
              </w:r>
            </w:ins>
          </w:p>
        </w:tc>
      </w:tr>
      <w:tr w:rsidR="00FF3259" w:rsidRPr="00A46FD9" w14:paraId="08F2CB3B" w14:textId="77777777" w:rsidTr="00FF3259">
        <w:trPr>
          <w:jc w:val="center"/>
          <w:ins w:id="10832" w:author="Delta" w:date="2021-07-23T10:09:00Z"/>
        </w:trPr>
        <w:tc>
          <w:tcPr>
            <w:tcW w:w="675" w:type="pct"/>
            <w:vAlign w:val="center"/>
          </w:tcPr>
          <w:p w14:paraId="283C54D0" w14:textId="77777777" w:rsidR="00FF3259" w:rsidRPr="00A46FD9" w:rsidRDefault="00FF3259" w:rsidP="00FF3259">
            <w:pPr>
              <w:pStyle w:val="TAL"/>
              <w:ind w:left="14"/>
              <w:rPr>
                <w:ins w:id="10833" w:author="Delta" w:date="2021-07-23T10:09:00Z"/>
                <w:rFonts w:cs="Arial"/>
              </w:rPr>
            </w:pPr>
            <w:ins w:id="10834" w:author="Delta" w:date="2021-07-23T10:09:00Z">
              <w:r w:rsidRPr="00A46FD9">
                <w:rPr>
                  <w:rFonts w:cs="Arial"/>
                </w:rPr>
                <w:t>Additional narrowband intermodulation requirement for GSM/EDGE</w:t>
              </w:r>
            </w:ins>
          </w:p>
        </w:tc>
        <w:tc>
          <w:tcPr>
            <w:tcW w:w="543" w:type="pct"/>
          </w:tcPr>
          <w:p w14:paraId="2D8E7A1E" w14:textId="3F9DFA1D" w:rsidR="00FF3259" w:rsidRPr="00A46FD9" w:rsidRDefault="00FF3259" w:rsidP="00FF3259">
            <w:pPr>
              <w:pStyle w:val="TAL"/>
              <w:rPr>
                <w:ins w:id="10835" w:author="Delta" w:date="2021-07-23T10:09:00Z"/>
              </w:rPr>
            </w:pPr>
            <w:ins w:id="10836" w:author="Delta" w:date="2021-07-23T10:09:00Z">
              <w:r w:rsidRPr="00A46FD9">
                <w:t>(</w:t>
              </w:r>
              <w:r w:rsidR="005C63A9" w:rsidRPr="00A46FD9">
                <w:t>TS</w:t>
              </w:r>
              <w:r w:rsidR="005C63A9">
                <w:t> </w:t>
              </w:r>
              <w:r w:rsidR="005C63A9" w:rsidRPr="00A46FD9">
                <w:t>51.</w:t>
              </w:r>
              <w:r w:rsidRPr="00A46FD9">
                <w:t>021)</w:t>
              </w:r>
            </w:ins>
          </w:p>
        </w:tc>
        <w:tc>
          <w:tcPr>
            <w:tcW w:w="506" w:type="pct"/>
          </w:tcPr>
          <w:p w14:paraId="4DEFA079" w14:textId="77777777" w:rsidR="00FF3259" w:rsidRPr="00A46FD9" w:rsidRDefault="00FF3259" w:rsidP="00FF3259">
            <w:pPr>
              <w:pStyle w:val="TAL"/>
              <w:rPr>
                <w:ins w:id="10837" w:author="Delta" w:date="2021-07-23T10:09:00Z"/>
              </w:rPr>
            </w:pPr>
            <w:ins w:id="10838" w:author="Delta" w:date="2021-07-23T10:09:00Z">
              <w:r w:rsidRPr="00A46FD9">
                <w:t>N/A</w:t>
              </w:r>
            </w:ins>
          </w:p>
        </w:tc>
        <w:tc>
          <w:tcPr>
            <w:tcW w:w="519" w:type="pct"/>
          </w:tcPr>
          <w:p w14:paraId="7CEC180C" w14:textId="77777777" w:rsidR="00FF3259" w:rsidRPr="00A46FD9" w:rsidRDefault="00FF3259" w:rsidP="00FF3259">
            <w:pPr>
              <w:pStyle w:val="TAL"/>
              <w:rPr>
                <w:ins w:id="10839" w:author="Delta" w:date="2021-07-23T10:09:00Z"/>
              </w:rPr>
            </w:pPr>
            <w:ins w:id="10840" w:author="Delta" w:date="2021-07-23T10:09:00Z">
              <w:r w:rsidRPr="00A46FD9">
                <w:t>N/A</w:t>
              </w:r>
            </w:ins>
          </w:p>
        </w:tc>
        <w:tc>
          <w:tcPr>
            <w:tcW w:w="482" w:type="pct"/>
          </w:tcPr>
          <w:p w14:paraId="08637940" w14:textId="77777777" w:rsidR="00FF3259" w:rsidRPr="00A46FD9" w:rsidRDefault="00FF3259" w:rsidP="00FF3259">
            <w:pPr>
              <w:pStyle w:val="TAL"/>
              <w:rPr>
                <w:ins w:id="10841" w:author="Delta" w:date="2021-07-23T10:09:00Z"/>
              </w:rPr>
            </w:pPr>
            <w:ins w:id="10842" w:author="Delta" w:date="2021-07-23T10:09:00Z">
              <w:r w:rsidRPr="00A46FD9">
                <w:t>N/A</w:t>
              </w:r>
            </w:ins>
          </w:p>
        </w:tc>
        <w:tc>
          <w:tcPr>
            <w:tcW w:w="482" w:type="pct"/>
          </w:tcPr>
          <w:p w14:paraId="6B2F4D83" w14:textId="77777777" w:rsidR="00FF3259" w:rsidRPr="00A46FD9" w:rsidRDefault="00FF3259" w:rsidP="00FF3259">
            <w:pPr>
              <w:pStyle w:val="TAL"/>
              <w:rPr>
                <w:ins w:id="10843" w:author="Delta" w:date="2021-07-23T10:09:00Z"/>
              </w:rPr>
            </w:pPr>
            <w:ins w:id="10844" w:author="Delta" w:date="2021-07-23T10:09:00Z">
              <w:r w:rsidRPr="00A46FD9">
                <w:t>N/A</w:t>
              </w:r>
            </w:ins>
          </w:p>
        </w:tc>
        <w:tc>
          <w:tcPr>
            <w:tcW w:w="589" w:type="pct"/>
          </w:tcPr>
          <w:p w14:paraId="10BD7C73" w14:textId="77777777" w:rsidR="00FF3259" w:rsidRPr="00A46FD9" w:rsidRDefault="00FF3259" w:rsidP="00FF3259">
            <w:pPr>
              <w:pStyle w:val="TAL"/>
              <w:rPr>
                <w:ins w:id="10845" w:author="Delta" w:date="2021-07-23T10:09:00Z"/>
              </w:rPr>
            </w:pPr>
            <w:ins w:id="10846" w:author="Delta" w:date="2021-07-23T10:09:00Z">
              <w:r w:rsidRPr="00A46FD9">
                <w:rPr>
                  <w:rFonts w:cs="Arial"/>
                </w:rPr>
                <w:t>N/A</w:t>
              </w:r>
            </w:ins>
          </w:p>
        </w:tc>
        <w:tc>
          <w:tcPr>
            <w:tcW w:w="589" w:type="pct"/>
          </w:tcPr>
          <w:p w14:paraId="505C03F2" w14:textId="6EC9D8B8" w:rsidR="00FF3259" w:rsidRPr="00A46FD9" w:rsidRDefault="00FF3259" w:rsidP="00FF3259">
            <w:pPr>
              <w:pStyle w:val="TAL"/>
              <w:rPr>
                <w:ins w:id="10847" w:author="Delta" w:date="2021-07-23T10:09:00Z"/>
              </w:rPr>
            </w:pPr>
            <w:ins w:id="10848" w:author="Delta" w:date="2021-07-23T10:09:00Z">
              <w:r w:rsidRPr="00A46FD9">
                <w:t>(</w:t>
              </w:r>
              <w:r w:rsidR="005C63A9" w:rsidRPr="00A46FD9">
                <w:t>TS</w:t>
              </w:r>
              <w:r w:rsidR="005C63A9">
                <w:t> </w:t>
              </w:r>
              <w:r w:rsidR="005C63A9" w:rsidRPr="00A46FD9">
                <w:t>51.</w:t>
              </w:r>
              <w:r w:rsidRPr="00A46FD9">
                <w:t>021)</w:t>
              </w:r>
            </w:ins>
          </w:p>
        </w:tc>
        <w:tc>
          <w:tcPr>
            <w:tcW w:w="616" w:type="pct"/>
          </w:tcPr>
          <w:p w14:paraId="75102F48" w14:textId="6F1461FD" w:rsidR="00FF3259" w:rsidRPr="00A46FD9" w:rsidRDefault="00FF3259" w:rsidP="00FF3259">
            <w:pPr>
              <w:pStyle w:val="TAL"/>
              <w:rPr>
                <w:ins w:id="10849" w:author="Delta" w:date="2021-07-23T10:09:00Z"/>
              </w:rPr>
            </w:pPr>
            <w:ins w:id="10850" w:author="Delta" w:date="2021-07-23T10:09:00Z">
              <w:r w:rsidRPr="00A46FD9">
                <w:t>(</w:t>
              </w:r>
              <w:r w:rsidR="005C63A9" w:rsidRPr="00A46FD9">
                <w:t>TS</w:t>
              </w:r>
              <w:r w:rsidR="005C63A9">
                <w:t> </w:t>
              </w:r>
              <w:r w:rsidR="005C63A9" w:rsidRPr="00A46FD9">
                <w:t>51.</w:t>
              </w:r>
              <w:r w:rsidRPr="00A46FD9">
                <w:t>021)</w:t>
              </w:r>
            </w:ins>
          </w:p>
        </w:tc>
      </w:tr>
      <w:tr w:rsidR="00FF3259" w:rsidRPr="00A46FD9" w14:paraId="5855D24D" w14:textId="77777777" w:rsidTr="00FF3259">
        <w:trPr>
          <w:trHeight w:val="50"/>
          <w:jc w:val="center"/>
          <w:ins w:id="10851" w:author="Delta" w:date="2021-07-23T10:09:00Z"/>
        </w:trPr>
        <w:tc>
          <w:tcPr>
            <w:tcW w:w="675" w:type="pct"/>
            <w:vAlign w:val="center"/>
          </w:tcPr>
          <w:p w14:paraId="656B4377" w14:textId="77777777" w:rsidR="00FF3259" w:rsidRPr="00A46FD9" w:rsidRDefault="00FF3259" w:rsidP="00FF3259">
            <w:pPr>
              <w:pStyle w:val="TAL"/>
              <w:ind w:left="14"/>
              <w:rPr>
                <w:ins w:id="10852" w:author="Delta" w:date="2021-07-23T10:09:00Z"/>
                <w:rFonts w:cs="Arial"/>
                <w:b/>
                <w:bCs/>
              </w:rPr>
            </w:pPr>
            <w:ins w:id="10853" w:author="Delta" w:date="2021-07-23T10:09:00Z">
              <w:r w:rsidRPr="00A46FD9">
                <w:rPr>
                  <w:rFonts w:cs="Arial"/>
                  <w:b/>
                  <w:bCs/>
                </w:rPr>
                <w:t>7.8 In-channel selectivity</w:t>
              </w:r>
            </w:ins>
          </w:p>
        </w:tc>
        <w:tc>
          <w:tcPr>
            <w:tcW w:w="543" w:type="pct"/>
          </w:tcPr>
          <w:p w14:paraId="5F080C70" w14:textId="77777777" w:rsidR="00FF3259" w:rsidRPr="00A46FD9" w:rsidRDefault="00FF3259" w:rsidP="00FF3259">
            <w:pPr>
              <w:pStyle w:val="TAL"/>
              <w:rPr>
                <w:ins w:id="10854" w:author="Delta" w:date="2021-07-23T10:09:00Z"/>
                <w:sz w:val="16"/>
                <w:szCs w:val="16"/>
              </w:rPr>
            </w:pPr>
            <w:ins w:id="10855" w:author="Delta" w:date="2021-07-23T10:09:00Z">
              <w:r w:rsidRPr="00A46FD9">
                <w:rPr>
                  <w:sz w:val="16"/>
                  <w:szCs w:val="16"/>
                </w:rPr>
                <w:t>-</w:t>
              </w:r>
            </w:ins>
          </w:p>
        </w:tc>
        <w:tc>
          <w:tcPr>
            <w:tcW w:w="506" w:type="pct"/>
          </w:tcPr>
          <w:p w14:paraId="52D20738" w14:textId="77777777" w:rsidR="00FF3259" w:rsidRPr="00A46FD9" w:rsidRDefault="00FF3259" w:rsidP="00FF3259">
            <w:pPr>
              <w:pStyle w:val="TAL"/>
              <w:rPr>
                <w:ins w:id="10856" w:author="Delta" w:date="2021-07-23T10:09:00Z"/>
                <w:sz w:val="16"/>
                <w:szCs w:val="16"/>
              </w:rPr>
            </w:pPr>
            <w:ins w:id="10857" w:author="Delta" w:date="2021-07-23T10:09:00Z">
              <w:r w:rsidRPr="00A46FD9">
                <w:rPr>
                  <w:sz w:val="16"/>
                  <w:szCs w:val="16"/>
                </w:rPr>
                <w:t xml:space="preserve">- </w:t>
              </w:r>
            </w:ins>
          </w:p>
        </w:tc>
        <w:tc>
          <w:tcPr>
            <w:tcW w:w="519" w:type="pct"/>
          </w:tcPr>
          <w:p w14:paraId="5E6BC3B6" w14:textId="77777777" w:rsidR="00FF3259" w:rsidRPr="00A46FD9" w:rsidRDefault="00FF3259" w:rsidP="00FF3259">
            <w:pPr>
              <w:pStyle w:val="TAL"/>
              <w:rPr>
                <w:ins w:id="10858" w:author="Delta" w:date="2021-07-23T10:09:00Z"/>
                <w:sz w:val="16"/>
                <w:szCs w:val="16"/>
              </w:rPr>
            </w:pPr>
            <w:ins w:id="10859" w:author="Delta" w:date="2021-07-23T10:09:00Z">
              <w:r w:rsidRPr="00A46FD9">
                <w:rPr>
                  <w:sz w:val="16"/>
                  <w:szCs w:val="16"/>
                </w:rPr>
                <w:t>-</w:t>
              </w:r>
            </w:ins>
          </w:p>
        </w:tc>
        <w:tc>
          <w:tcPr>
            <w:tcW w:w="482" w:type="pct"/>
          </w:tcPr>
          <w:p w14:paraId="67400B2F" w14:textId="77777777" w:rsidR="00FF3259" w:rsidRPr="00A46FD9" w:rsidRDefault="00FF3259" w:rsidP="00FF3259">
            <w:pPr>
              <w:pStyle w:val="TAL"/>
              <w:rPr>
                <w:ins w:id="10860" w:author="Delta" w:date="2021-07-23T10:09:00Z"/>
                <w:sz w:val="16"/>
                <w:szCs w:val="16"/>
              </w:rPr>
            </w:pPr>
            <w:ins w:id="10861" w:author="Delta" w:date="2021-07-23T10:09:00Z">
              <w:r w:rsidRPr="00A46FD9">
                <w:rPr>
                  <w:sz w:val="16"/>
                  <w:szCs w:val="16"/>
                </w:rPr>
                <w:t xml:space="preserve">- </w:t>
              </w:r>
            </w:ins>
          </w:p>
        </w:tc>
        <w:tc>
          <w:tcPr>
            <w:tcW w:w="482" w:type="pct"/>
          </w:tcPr>
          <w:p w14:paraId="1EFA03C3" w14:textId="77777777" w:rsidR="00FF3259" w:rsidRPr="00A46FD9" w:rsidRDefault="00FF3259" w:rsidP="00FF3259">
            <w:pPr>
              <w:pStyle w:val="TAL"/>
              <w:rPr>
                <w:ins w:id="10862" w:author="Delta" w:date="2021-07-23T10:09:00Z"/>
                <w:sz w:val="16"/>
                <w:szCs w:val="16"/>
              </w:rPr>
            </w:pPr>
            <w:ins w:id="10863" w:author="Delta" w:date="2021-07-23T10:09:00Z">
              <w:r w:rsidRPr="00A46FD9">
                <w:rPr>
                  <w:sz w:val="16"/>
                  <w:szCs w:val="16"/>
                </w:rPr>
                <w:t>-</w:t>
              </w:r>
            </w:ins>
          </w:p>
        </w:tc>
        <w:tc>
          <w:tcPr>
            <w:tcW w:w="589" w:type="pct"/>
          </w:tcPr>
          <w:p w14:paraId="786F02B7" w14:textId="77777777" w:rsidR="00FF3259" w:rsidRPr="00A46FD9" w:rsidRDefault="00FF3259" w:rsidP="00FF3259">
            <w:pPr>
              <w:pStyle w:val="TAL"/>
              <w:rPr>
                <w:ins w:id="10864" w:author="Delta" w:date="2021-07-23T10:09:00Z"/>
                <w:sz w:val="16"/>
                <w:szCs w:val="16"/>
              </w:rPr>
            </w:pPr>
            <w:ins w:id="10865" w:author="Delta" w:date="2021-07-23T10:09:00Z">
              <w:r w:rsidRPr="00A46FD9">
                <w:rPr>
                  <w:rFonts w:cs="Arial"/>
                  <w:sz w:val="16"/>
                  <w:szCs w:val="16"/>
                </w:rPr>
                <w:t>-</w:t>
              </w:r>
            </w:ins>
          </w:p>
        </w:tc>
        <w:tc>
          <w:tcPr>
            <w:tcW w:w="589" w:type="pct"/>
          </w:tcPr>
          <w:p w14:paraId="55C80D22" w14:textId="77777777" w:rsidR="00FF3259" w:rsidRPr="00A46FD9" w:rsidRDefault="00FF3259" w:rsidP="00FF3259">
            <w:pPr>
              <w:pStyle w:val="TAL"/>
              <w:rPr>
                <w:ins w:id="10866" w:author="Delta" w:date="2021-07-23T10:09:00Z"/>
                <w:sz w:val="16"/>
                <w:szCs w:val="16"/>
              </w:rPr>
            </w:pPr>
            <w:ins w:id="10867" w:author="Delta" w:date="2021-07-23T10:09:00Z">
              <w:r w:rsidRPr="00A46FD9">
                <w:rPr>
                  <w:sz w:val="16"/>
                  <w:szCs w:val="16"/>
                </w:rPr>
                <w:t>-</w:t>
              </w:r>
            </w:ins>
          </w:p>
        </w:tc>
        <w:tc>
          <w:tcPr>
            <w:tcW w:w="616" w:type="pct"/>
          </w:tcPr>
          <w:p w14:paraId="76ACA57E" w14:textId="77777777" w:rsidR="00FF3259" w:rsidRPr="00A46FD9" w:rsidRDefault="00FF3259" w:rsidP="00FF3259">
            <w:pPr>
              <w:pStyle w:val="TAL"/>
              <w:rPr>
                <w:ins w:id="10868" w:author="Delta" w:date="2021-07-23T10:09:00Z"/>
                <w:sz w:val="16"/>
                <w:szCs w:val="16"/>
              </w:rPr>
            </w:pPr>
            <w:ins w:id="10869" w:author="Delta" w:date="2021-07-23T10:09:00Z">
              <w:r w:rsidRPr="00A46FD9">
                <w:rPr>
                  <w:sz w:val="16"/>
                  <w:szCs w:val="16"/>
                </w:rPr>
                <w:t>-</w:t>
              </w:r>
            </w:ins>
          </w:p>
        </w:tc>
      </w:tr>
      <w:tr w:rsidR="00FF3259" w:rsidRPr="00A46FD9" w14:paraId="4A0DF62E" w14:textId="77777777" w:rsidTr="00FF3259">
        <w:trPr>
          <w:jc w:val="center"/>
          <w:ins w:id="10870" w:author="Delta" w:date="2021-07-23T10:09:00Z"/>
        </w:trPr>
        <w:tc>
          <w:tcPr>
            <w:tcW w:w="675" w:type="pct"/>
            <w:vAlign w:val="center"/>
          </w:tcPr>
          <w:p w14:paraId="6F71B3CE" w14:textId="77777777" w:rsidR="00FF3259" w:rsidRPr="00A46FD9" w:rsidRDefault="00FF3259" w:rsidP="00FF3259">
            <w:pPr>
              <w:pStyle w:val="TAL"/>
              <w:ind w:left="14"/>
              <w:rPr>
                <w:ins w:id="10871" w:author="Delta" w:date="2021-07-23T10:09:00Z"/>
                <w:rFonts w:cs="Arial"/>
              </w:rPr>
            </w:pPr>
            <w:ins w:id="10872" w:author="Delta" w:date="2021-07-23T10:09:00Z">
              <w:r w:rsidRPr="00A46FD9">
                <w:rPr>
                  <w:rFonts w:cs="Arial"/>
                </w:rPr>
                <w:t>E-UTRA requirement</w:t>
              </w:r>
            </w:ins>
          </w:p>
        </w:tc>
        <w:tc>
          <w:tcPr>
            <w:tcW w:w="543" w:type="pct"/>
          </w:tcPr>
          <w:p w14:paraId="780BCBE3" w14:textId="77777777" w:rsidR="00FF3259" w:rsidRPr="00A46FD9" w:rsidRDefault="00FF3259" w:rsidP="00FF3259">
            <w:pPr>
              <w:pStyle w:val="TAL"/>
              <w:rPr>
                <w:ins w:id="10873" w:author="Delta" w:date="2021-07-23T10:09:00Z"/>
              </w:rPr>
            </w:pPr>
            <w:ins w:id="10874" w:author="Delta" w:date="2021-07-23T10:09:00Z">
              <w:r w:rsidRPr="00A46FD9">
                <w:t>N/A</w:t>
              </w:r>
            </w:ins>
          </w:p>
        </w:tc>
        <w:tc>
          <w:tcPr>
            <w:tcW w:w="506" w:type="pct"/>
          </w:tcPr>
          <w:p w14:paraId="7799AC96" w14:textId="77777777" w:rsidR="00FF3259" w:rsidRPr="00A46FD9" w:rsidRDefault="00FF3259" w:rsidP="00FF3259">
            <w:pPr>
              <w:pStyle w:val="TAL"/>
              <w:rPr>
                <w:ins w:id="10875" w:author="Delta" w:date="2021-07-23T10:09:00Z"/>
              </w:rPr>
            </w:pPr>
            <w:ins w:id="10876" w:author="Delta" w:date="2021-07-23T10:09:00Z">
              <w:r w:rsidRPr="00A46FD9">
                <w:t>N/A</w:t>
              </w:r>
            </w:ins>
          </w:p>
        </w:tc>
        <w:tc>
          <w:tcPr>
            <w:tcW w:w="519" w:type="pct"/>
          </w:tcPr>
          <w:p w14:paraId="5D7EF0B3" w14:textId="77777777" w:rsidR="00FF3259" w:rsidRPr="00A46FD9" w:rsidRDefault="00FF3259" w:rsidP="00FF3259">
            <w:pPr>
              <w:pStyle w:val="TAL"/>
              <w:rPr>
                <w:ins w:id="10877" w:author="Delta" w:date="2021-07-23T10:09:00Z"/>
              </w:rPr>
            </w:pPr>
            <w:ins w:id="10878" w:author="Delta" w:date="2021-07-23T10:09:00Z">
              <w:r w:rsidRPr="00A46FD9">
                <w:t>N/A</w:t>
              </w:r>
            </w:ins>
          </w:p>
        </w:tc>
        <w:tc>
          <w:tcPr>
            <w:tcW w:w="482" w:type="pct"/>
          </w:tcPr>
          <w:p w14:paraId="69E4E6C1" w14:textId="5F7E2742" w:rsidR="00FF3259" w:rsidRPr="00A46FD9" w:rsidRDefault="00FF3259" w:rsidP="00FF3259">
            <w:pPr>
              <w:pStyle w:val="TAL"/>
              <w:rPr>
                <w:ins w:id="10879" w:author="Delta" w:date="2021-07-23T10:09:00Z"/>
              </w:rPr>
            </w:pPr>
            <w:ins w:id="10880" w:author="Delta" w:date="2021-07-23T10:09:00Z">
              <w:r w:rsidRPr="00A46FD9">
                <w:t>(</w:t>
              </w:r>
              <w:r w:rsidR="005C63A9" w:rsidRPr="00A46FD9">
                <w:t>TS</w:t>
              </w:r>
              <w:r w:rsidR="005C63A9">
                <w:t> </w:t>
              </w:r>
              <w:r w:rsidR="005C63A9" w:rsidRPr="00A46FD9">
                <w:t>36.</w:t>
              </w:r>
              <w:r w:rsidRPr="00A46FD9">
                <w:t>141)</w:t>
              </w:r>
            </w:ins>
          </w:p>
        </w:tc>
        <w:tc>
          <w:tcPr>
            <w:tcW w:w="482" w:type="pct"/>
          </w:tcPr>
          <w:p w14:paraId="0D757141" w14:textId="4E0E7971" w:rsidR="00FF3259" w:rsidRPr="00A46FD9" w:rsidRDefault="00FF3259" w:rsidP="00FF3259">
            <w:pPr>
              <w:pStyle w:val="TAL"/>
              <w:rPr>
                <w:ins w:id="10881" w:author="Delta" w:date="2021-07-23T10:09:00Z"/>
              </w:rPr>
            </w:pPr>
            <w:ins w:id="10882" w:author="Delta" w:date="2021-07-23T10:09:00Z">
              <w:r w:rsidRPr="00A46FD9">
                <w:t>(</w:t>
              </w:r>
              <w:r w:rsidR="005C63A9" w:rsidRPr="00A46FD9">
                <w:t>TS</w:t>
              </w:r>
              <w:r w:rsidR="005C63A9">
                <w:t> </w:t>
              </w:r>
              <w:r w:rsidR="005C63A9" w:rsidRPr="00A46FD9">
                <w:t>36.</w:t>
              </w:r>
              <w:r w:rsidRPr="00A46FD9">
                <w:t>141)</w:t>
              </w:r>
            </w:ins>
          </w:p>
        </w:tc>
        <w:tc>
          <w:tcPr>
            <w:tcW w:w="589" w:type="pct"/>
          </w:tcPr>
          <w:p w14:paraId="6D8676BE" w14:textId="50363C02" w:rsidR="00FF3259" w:rsidRPr="00A46FD9" w:rsidRDefault="00FF3259" w:rsidP="00FF3259">
            <w:pPr>
              <w:pStyle w:val="TAL"/>
              <w:rPr>
                <w:ins w:id="10883" w:author="Delta" w:date="2021-07-23T10:09:00Z"/>
              </w:rPr>
            </w:pPr>
            <w:ins w:id="10884"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36.</w:t>
              </w:r>
              <w:r w:rsidRPr="00A46FD9">
                <w:rPr>
                  <w:rFonts w:cs="Arial"/>
                </w:rPr>
                <w:t>141)</w:t>
              </w:r>
            </w:ins>
          </w:p>
        </w:tc>
        <w:tc>
          <w:tcPr>
            <w:tcW w:w="589" w:type="pct"/>
          </w:tcPr>
          <w:p w14:paraId="5A8656B3" w14:textId="77777777" w:rsidR="00FF3259" w:rsidRPr="00A46FD9" w:rsidRDefault="00FF3259" w:rsidP="00FF3259">
            <w:pPr>
              <w:pStyle w:val="TAL"/>
              <w:rPr>
                <w:ins w:id="10885" w:author="Delta" w:date="2021-07-23T10:09:00Z"/>
              </w:rPr>
            </w:pPr>
            <w:ins w:id="10886" w:author="Delta" w:date="2021-07-23T10:09:00Z">
              <w:r w:rsidRPr="00A46FD9">
                <w:t>N/A</w:t>
              </w:r>
            </w:ins>
          </w:p>
        </w:tc>
        <w:tc>
          <w:tcPr>
            <w:tcW w:w="616" w:type="pct"/>
          </w:tcPr>
          <w:p w14:paraId="6EB8FEA5" w14:textId="31951255" w:rsidR="00FF3259" w:rsidRPr="00A46FD9" w:rsidRDefault="00FF3259" w:rsidP="00FF3259">
            <w:pPr>
              <w:pStyle w:val="TAL"/>
              <w:rPr>
                <w:ins w:id="10887" w:author="Delta" w:date="2021-07-23T10:09:00Z"/>
              </w:rPr>
            </w:pPr>
            <w:ins w:id="10888" w:author="Delta" w:date="2021-07-23T10:09:00Z">
              <w:r w:rsidRPr="00A46FD9">
                <w:t>(</w:t>
              </w:r>
              <w:r w:rsidR="005C63A9" w:rsidRPr="00A46FD9">
                <w:t>TS</w:t>
              </w:r>
              <w:r w:rsidR="005C63A9">
                <w:t> </w:t>
              </w:r>
              <w:r w:rsidR="005C63A9" w:rsidRPr="00A46FD9">
                <w:t>36.</w:t>
              </w:r>
              <w:r w:rsidRPr="00A46FD9">
                <w:t>141)</w:t>
              </w:r>
            </w:ins>
          </w:p>
        </w:tc>
      </w:tr>
      <w:tr w:rsidR="00FF3259" w:rsidRPr="00A46FD9" w14:paraId="67CD3E09" w14:textId="77777777" w:rsidTr="00FF3259">
        <w:trPr>
          <w:jc w:val="center"/>
          <w:ins w:id="10889" w:author="Delta" w:date="2021-07-23T10:09:00Z"/>
        </w:trPr>
        <w:tc>
          <w:tcPr>
            <w:tcW w:w="675" w:type="pct"/>
            <w:vAlign w:val="center"/>
          </w:tcPr>
          <w:p w14:paraId="14AA0E77" w14:textId="77777777" w:rsidR="00FF3259" w:rsidRPr="00A46FD9" w:rsidRDefault="00FF3259" w:rsidP="00FF3259">
            <w:pPr>
              <w:pStyle w:val="TAL"/>
              <w:ind w:left="14"/>
              <w:rPr>
                <w:ins w:id="10890" w:author="Delta" w:date="2021-07-23T10:09:00Z"/>
                <w:rFonts w:cs="Arial"/>
              </w:rPr>
            </w:pPr>
            <w:ins w:id="10891" w:author="Delta" w:date="2021-07-23T10:09:00Z">
              <w:r w:rsidRPr="00A46FD9">
                <w:rPr>
                  <w:rFonts w:cs="Arial"/>
                </w:rPr>
                <w:t>NB-IoT</w:t>
              </w:r>
            </w:ins>
          </w:p>
        </w:tc>
        <w:tc>
          <w:tcPr>
            <w:tcW w:w="543" w:type="pct"/>
          </w:tcPr>
          <w:p w14:paraId="5AF9B735" w14:textId="77777777" w:rsidR="00FF3259" w:rsidRPr="00A46FD9" w:rsidRDefault="00FF3259" w:rsidP="00FF3259">
            <w:pPr>
              <w:pStyle w:val="TAL"/>
              <w:rPr>
                <w:ins w:id="10892" w:author="Delta" w:date="2021-07-23T10:09:00Z"/>
              </w:rPr>
            </w:pPr>
            <w:ins w:id="10893" w:author="Delta" w:date="2021-07-23T10:09:00Z">
              <w:r w:rsidRPr="00A46FD9">
                <w:t>N/A</w:t>
              </w:r>
            </w:ins>
          </w:p>
        </w:tc>
        <w:tc>
          <w:tcPr>
            <w:tcW w:w="506" w:type="pct"/>
          </w:tcPr>
          <w:p w14:paraId="38F64D23" w14:textId="77777777" w:rsidR="00FF3259" w:rsidRPr="00A46FD9" w:rsidRDefault="00FF3259" w:rsidP="00FF3259">
            <w:pPr>
              <w:pStyle w:val="TAL"/>
              <w:rPr>
                <w:ins w:id="10894" w:author="Delta" w:date="2021-07-23T10:09:00Z"/>
              </w:rPr>
            </w:pPr>
            <w:ins w:id="10895" w:author="Delta" w:date="2021-07-23T10:09:00Z">
              <w:r w:rsidRPr="00A46FD9">
                <w:t>N/A</w:t>
              </w:r>
            </w:ins>
          </w:p>
        </w:tc>
        <w:tc>
          <w:tcPr>
            <w:tcW w:w="519" w:type="pct"/>
          </w:tcPr>
          <w:p w14:paraId="5BFA0C3C" w14:textId="77777777" w:rsidR="00FF3259" w:rsidRPr="00A46FD9" w:rsidRDefault="00FF3259" w:rsidP="00FF3259">
            <w:pPr>
              <w:pStyle w:val="TAL"/>
              <w:rPr>
                <w:ins w:id="10896" w:author="Delta" w:date="2021-07-23T10:09:00Z"/>
              </w:rPr>
            </w:pPr>
            <w:ins w:id="10897" w:author="Delta" w:date="2021-07-23T10:09:00Z">
              <w:r w:rsidRPr="00A46FD9">
                <w:t>N/A</w:t>
              </w:r>
            </w:ins>
          </w:p>
        </w:tc>
        <w:tc>
          <w:tcPr>
            <w:tcW w:w="482" w:type="pct"/>
          </w:tcPr>
          <w:p w14:paraId="22B42F71" w14:textId="77777777" w:rsidR="00FF3259" w:rsidRPr="00A46FD9" w:rsidRDefault="00FF3259" w:rsidP="00FF3259">
            <w:pPr>
              <w:pStyle w:val="TAL"/>
              <w:rPr>
                <w:ins w:id="10898" w:author="Delta" w:date="2021-07-23T10:09:00Z"/>
              </w:rPr>
            </w:pPr>
            <w:ins w:id="10899" w:author="Delta" w:date="2021-07-23T10:09:00Z">
              <w:r w:rsidRPr="00A46FD9">
                <w:t>N/A</w:t>
              </w:r>
            </w:ins>
          </w:p>
        </w:tc>
        <w:tc>
          <w:tcPr>
            <w:tcW w:w="482" w:type="pct"/>
          </w:tcPr>
          <w:p w14:paraId="758CCD20" w14:textId="77777777" w:rsidR="00FF3259" w:rsidRPr="00A46FD9" w:rsidRDefault="00FF3259" w:rsidP="00FF3259">
            <w:pPr>
              <w:pStyle w:val="TAL"/>
              <w:rPr>
                <w:ins w:id="10900" w:author="Delta" w:date="2021-07-23T10:09:00Z"/>
              </w:rPr>
            </w:pPr>
            <w:ins w:id="10901" w:author="Delta" w:date="2021-07-23T10:09:00Z">
              <w:r w:rsidRPr="00A46FD9">
                <w:t>N/A</w:t>
              </w:r>
            </w:ins>
          </w:p>
        </w:tc>
        <w:tc>
          <w:tcPr>
            <w:tcW w:w="589" w:type="pct"/>
          </w:tcPr>
          <w:p w14:paraId="35A644FA" w14:textId="77777777" w:rsidR="00FF3259" w:rsidRPr="00A46FD9" w:rsidRDefault="00FF3259" w:rsidP="00FF3259">
            <w:pPr>
              <w:pStyle w:val="TAL"/>
              <w:rPr>
                <w:ins w:id="10902" w:author="Delta" w:date="2021-07-23T10:09:00Z"/>
              </w:rPr>
            </w:pPr>
            <w:ins w:id="10903" w:author="Delta" w:date="2021-07-23T10:09:00Z">
              <w:r w:rsidRPr="00A46FD9">
                <w:rPr>
                  <w:rFonts w:cs="Arial"/>
                </w:rPr>
                <w:t>N/A</w:t>
              </w:r>
            </w:ins>
          </w:p>
        </w:tc>
        <w:tc>
          <w:tcPr>
            <w:tcW w:w="589" w:type="pct"/>
          </w:tcPr>
          <w:p w14:paraId="46B10A81" w14:textId="77777777" w:rsidR="00FF3259" w:rsidRPr="00A46FD9" w:rsidRDefault="00FF3259" w:rsidP="00FF3259">
            <w:pPr>
              <w:pStyle w:val="TAL"/>
              <w:rPr>
                <w:ins w:id="10904" w:author="Delta" w:date="2021-07-23T10:09:00Z"/>
              </w:rPr>
            </w:pPr>
            <w:ins w:id="10905" w:author="Delta" w:date="2021-07-23T10:09:00Z">
              <w:r w:rsidRPr="00A46FD9">
                <w:t>N/A</w:t>
              </w:r>
            </w:ins>
          </w:p>
        </w:tc>
        <w:tc>
          <w:tcPr>
            <w:tcW w:w="616" w:type="pct"/>
          </w:tcPr>
          <w:p w14:paraId="10ECCEFB" w14:textId="77777777" w:rsidR="00FF3259" w:rsidRPr="00A46FD9" w:rsidRDefault="00FF3259" w:rsidP="00FF3259">
            <w:pPr>
              <w:pStyle w:val="TAL"/>
              <w:rPr>
                <w:ins w:id="10906" w:author="Delta" w:date="2021-07-23T10:09:00Z"/>
              </w:rPr>
            </w:pPr>
            <w:ins w:id="10907" w:author="Delta" w:date="2021-07-23T10:09:00Z">
              <w:r w:rsidRPr="00A46FD9">
                <w:t>N/A</w:t>
              </w:r>
            </w:ins>
          </w:p>
        </w:tc>
      </w:tr>
    </w:tbl>
    <w:p w14:paraId="47D1CAB7" w14:textId="77777777" w:rsidR="00FF3259" w:rsidRPr="00A46FD9" w:rsidRDefault="00FF3259" w:rsidP="00FF3259">
      <w:pPr>
        <w:rPr>
          <w:ins w:id="10908" w:author="Delta" w:date="2021-07-23T10:09:00Z"/>
        </w:rPr>
      </w:pPr>
    </w:p>
    <w:p w14:paraId="565ABA73" w14:textId="77777777" w:rsidR="00FF3259" w:rsidRPr="00A46FD9" w:rsidRDefault="00FF3259" w:rsidP="00FF3259">
      <w:pPr>
        <w:pStyle w:val="TH"/>
        <w:rPr>
          <w:ins w:id="10909" w:author="Delta" w:date="2021-07-23T10:09:00Z"/>
        </w:rPr>
      </w:pPr>
      <w:ins w:id="10910" w:author="Delta" w:date="2021-07-23T10:09:00Z">
        <w:r w:rsidRPr="00A46FD9">
          <w:t>Table 5.1-1b: Test configurations for capability sets (CS14-15) for Multi-RAT capable BS</w:t>
        </w:r>
      </w:ins>
    </w:p>
    <w:tbl>
      <w:tblPr>
        <w:tblW w:w="9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7"/>
        <w:gridCol w:w="1665"/>
        <w:gridCol w:w="1665"/>
        <w:gridCol w:w="1847"/>
        <w:gridCol w:w="1839"/>
        <w:gridCol w:w="8"/>
      </w:tblGrid>
      <w:tr w:rsidR="00FF3259" w:rsidRPr="004E160D" w14:paraId="7B968A09" w14:textId="77777777" w:rsidTr="00FF3259">
        <w:trPr>
          <w:tblHeader/>
          <w:jc w:val="center"/>
          <w:ins w:id="10911" w:author="Delta" w:date="2021-07-23T10:09:00Z"/>
        </w:trPr>
        <w:tc>
          <w:tcPr>
            <w:tcW w:w="2447" w:type="dxa"/>
          </w:tcPr>
          <w:p w14:paraId="71AFC429" w14:textId="77777777" w:rsidR="00FF3259" w:rsidRPr="00A46FD9" w:rsidRDefault="00FF3259" w:rsidP="00FF3259">
            <w:pPr>
              <w:pStyle w:val="TAH"/>
              <w:rPr>
                <w:ins w:id="10912" w:author="Delta" w:date="2021-07-23T10:09:00Z"/>
              </w:rPr>
            </w:pPr>
            <w:ins w:id="10913" w:author="Delta" w:date="2021-07-23T10:09:00Z">
              <w:r w:rsidRPr="00A46FD9">
                <w:t>Capability Set</w:t>
              </w:r>
            </w:ins>
          </w:p>
        </w:tc>
        <w:tc>
          <w:tcPr>
            <w:tcW w:w="5177" w:type="dxa"/>
            <w:gridSpan w:val="3"/>
          </w:tcPr>
          <w:p w14:paraId="7F0558CB" w14:textId="77777777" w:rsidR="00FF3259" w:rsidRPr="00A46FD9" w:rsidRDefault="00FF3259" w:rsidP="00FF3259">
            <w:pPr>
              <w:pStyle w:val="TAH"/>
              <w:rPr>
                <w:ins w:id="10914" w:author="Delta" w:date="2021-07-23T10:09:00Z"/>
                <w:lang w:val="sv-FI"/>
              </w:rPr>
            </w:pPr>
            <w:ins w:id="10915" w:author="Delta" w:date="2021-07-23T10:09:00Z">
              <w:r w:rsidRPr="00A46FD9">
                <w:rPr>
                  <w:lang w:val="sv-FI"/>
                </w:rPr>
                <w:t>UTRA + E-UTRA +</w:t>
              </w:r>
            </w:ins>
          </w:p>
          <w:p w14:paraId="0B2C665A" w14:textId="77777777" w:rsidR="00FF3259" w:rsidRPr="00A46FD9" w:rsidRDefault="00FF3259" w:rsidP="00FF3259">
            <w:pPr>
              <w:pStyle w:val="TAH"/>
              <w:rPr>
                <w:ins w:id="10916" w:author="Delta" w:date="2021-07-23T10:09:00Z"/>
                <w:lang w:val="sv-FI"/>
              </w:rPr>
            </w:pPr>
            <w:ins w:id="10917" w:author="Delta" w:date="2021-07-23T10:09:00Z">
              <w:r w:rsidRPr="00A46FD9">
                <w:rPr>
                  <w:bCs/>
                  <w:szCs w:val="18"/>
                  <w:lang w:val="sv-FI" w:eastAsia="ja-JP"/>
                </w:rPr>
                <w:t>NB-IoT standalone</w:t>
              </w:r>
              <w:r w:rsidRPr="00A46FD9">
                <w:rPr>
                  <w:bCs/>
                  <w:szCs w:val="18"/>
                  <w:lang w:val="sv-FI" w:eastAsia="zh-CN"/>
                </w:rPr>
                <w:t xml:space="preserve"> </w:t>
              </w:r>
              <w:r w:rsidRPr="00A46FD9">
                <w:rPr>
                  <w:lang w:val="sv-FI" w:eastAsia="ja-JP"/>
                </w:rPr>
                <w:t>(CS 14)</w:t>
              </w:r>
            </w:ins>
          </w:p>
        </w:tc>
        <w:tc>
          <w:tcPr>
            <w:tcW w:w="1847" w:type="dxa"/>
            <w:gridSpan w:val="2"/>
          </w:tcPr>
          <w:p w14:paraId="415F2EE3" w14:textId="77777777" w:rsidR="00FF3259" w:rsidRPr="00A46FD9" w:rsidRDefault="00FF3259" w:rsidP="00FF3259">
            <w:pPr>
              <w:pStyle w:val="TAH"/>
              <w:rPr>
                <w:ins w:id="10918" w:author="Delta" w:date="2021-07-23T10:09:00Z"/>
                <w:lang w:val="sv-FI"/>
              </w:rPr>
            </w:pPr>
            <w:ins w:id="10919" w:author="Delta" w:date="2021-07-23T10:09:00Z">
              <w:r w:rsidRPr="00A46FD9">
                <w:rPr>
                  <w:lang w:val="sv-FI"/>
                </w:rPr>
                <w:t>GSM + UTRA + E-UTRA + NB-IoT standalone</w:t>
              </w:r>
              <w:r w:rsidRPr="00A46FD9">
                <w:rPr>
                  <w:lang w:val="sv-FI"/>
                </w:rPr>
                <w:br/>
                <w:t>(CS 15)</w:t>
              </w:r>
            </w:ins>
          </w:p>
        </w:tc>
      </w:tr>
      <w:tr w:rsidR="00FF3259" w:rsidRPr="00A46FD9" w14:paraId="7312E638" w14:textId="77777777" w:rsidTr="00FF3259">
        <w:trPr>
          <w:tblHeader/>
          <w:jc w:val="center"/>
          <w:ins w:id="10920" w:author="Delta" w:date="2021-07-23T10:09:00Z"/>
        </w:trPr>
        <w:tc>
          <w:tcPr>
            <w:tcW w:w="2447" w:type="dxa"/>
          </w:tcPr>
          <w:p w14:paraId="593A77B9" w14:textId="77777777" w:rsidR="00FF3259" w:rsidRPr="00A46FD9" w:rsidRDefault="00FF3259" w:rsidP="00FF3259">
            <w:pPr>
              <w:pStyle w:val="TAH"/>
              <w:rPr>
                <w:ins w:id="10921" w:author="Delta" w:date="2021-07-23T10:09:00Z"/>
              </w:rPr>
            </w:pPr>
            <w:ins w:id="10922" w:author="Delta" w:date="2021-07-23T10:09:00Z">
              <w:r w:rsidRPr="00A46FD9">
                <w:rPr>
                  <w:lang w:eastAsia="ja-JP"/>
                </w:rPr>
                <w:t>BS test case</w:t>
              </w:r>
            </w:ins>
          </w:p>
        </w:tc>
        <w:tc>
          <w:tcPr>
            <w:tcW w:w="1665" w:type="dxa"/>
          </w:tcPr>
          <w:p w14:paraId="330FE92C" w14:textId="77777777" w:rsidR="00FF3259" w:rsidRPr="00A46FD9" w:rsidRDefault="00FF3259" w:rsidP="00FF3259">
            <w:pPr>
              <w:pStyle w:val="TAH"/>
              <w:rPr>
                <w:ins w:id="10923" w:author="Delta" w:date="2021-07-23T10:09:00Z"/>
              </w:rPr>
            </w:pPr>
            <w:ins w:id="10924" w:author="Delta" w:date="2021-07-23T10:09:00Z">
              <w:r w:rsidRPr="00A46FD9">
                <w:rPr>
                  <w:lang w:eastAsia="ja-JP"/>
                </w:rPr>
                <w:t>BC1</w:t>
              </w:r>
            </w:ins>
          </w:p>
        </w:tc>
        <w:tc>
          <w:tcPr>
            <w:tcW w:w="1665" w:type="dxa"/>
          </w:tcPr>
          <w:p w14:paraId="04710538" w14:textId="77777777" w:rsidR="00FF3259" w:rsidRPr="00A46FD9" w:rsidRDefault="00FF3259" w:rsidP="00FF3259">
            <w:pPr>
              <w:pStyle w:val="TAH"/>
              <w:rPr>
                <w:ins w:id="10925" w:author="Delta" w:date="2021-07-23T10:09:00Z"/>
              </w:rPr>
            </w:pPr>
            <w:ins w:id="10926" w:author="Delta" w:date="2021-07-23T10:09:00Z">
              <w:r w:rsidRPr="00A46FD9">
                <w:t>BC2</w:t>
              </w:r>
            </w:ins>
          </w:p>
        </w:tc>
        <w:tc>
          <w:tcPr>
            <w:tcW w:w="1847" w:type="dxa"/>
          </w:tcPr>
          <w:p w14:paraId="7EE1ECB6" w14:textId="77777777" w:rsidR="00FF3259" w:rsidRPr="00A46FD9" w:rsidRDefault="00FF3259" w:rsidP="00FF3259">
            <w:pPr>
              <w:pStyle w:val="TAH"/>
              <w:rPr>
                <w:ins w:id="10927" w:author="Delta" w:date="2021-07-23T10:09:00Z"/>
                <w:lang w:eastAsia="ja-JP"/>
              </w:rPr>
            </w:pPr>
            <w:ins w:id="10928" w:author="Delta" w:date="2021-07-23T10:09:00Z">
              <w:r w:rsidRPr="00A46FD9">
                <w:rPr>
                  <w:lang w:eastAsia="ja-JP"/>
                </w:rPr>
                <w:t>BC3</w:t>
              </w:r>
            </w:ins>
          </w:p>
        </w:tc>
        <w:tc>
          <w:tcPr>
            <w:tcW w:w="1847" w:type="dxa"/>
            <w:gridSpan w:val="2"/>
          </w:tcPr>
          <w:p w14:paraId="3C430B3D" w14:textId="77777777" w:rsidR="00FF3259" w:rsidRPr="00A46FD9" w:rsidRDefault="00FF3259" w:rsidP="00FF3259">
            <w:pPr>
              <w:pStyle w:val="TAH"/>
              <w:rPr>
                <w:ins w:id="10929" w:author="Delta" w:date="2021-07-23T10:09:00Z"/>
                <w:lang w:eastAsia="ja-JP"/>
              </w:rPr>
            </w:pPr>
            <w:ins w:id="10930" w:author="Delta" w:date="2021-07-23T10:09:00Z">
              <w:r w:rsidRPr="00A46FD9">
                <w:rPr>
                  <w:lang w:eastAsia="ja-JP"/>
                </w:rPr>
                <w:t>BC2</w:t>
              </w:r>
            </w:ins>
          </w:p>
        </w:tc>
      </w:tr>
      <w:tr w:rsidR="00FF3259" w:rsidRPr="00A46FD9" w14:paraId="2BDB3D08" w14:textId="77777777" w:rsidTr="00FF3259">
        <w:trPr>
          <w:gridAfter w:val="1"/>
          <w:wAfter w:w="8" w:type="dxa"/>
          <w:jc w:val="center"/>
          <w:ins w:id="10931" w:author="Delta" w:date="2021-07-23T10:09:00Z"/>
        </w:trPr>
        <w:tc>
          <w:tcPr>
            <w:tcW w:w="2447" w:type="dxa"/>
          </w:tcPr>
          <w:p w14:paraId="3716E1FD" w14:textId="77777777" w:rsidR="00FF3259" w:rsidRPr="00A46FD9" w:rsidRDefault="00FF3259" w:rsidP="00FF3259">
            <w:pPr>
              <w:pStyle w:val="TAL"/>
              <w:ind w:left="14"/>
              <w:rPr>
                <w:ins w:id="10932" w:author="Delta" w:date="2021-07-23T10:09:00Z"/>
                <w:rFonts w:cs="Arial"/>
                <w:b/>
              </w:rPr>
            </w:pPr>
            <w:ins w:id="10933" w:author="Delta" w:date="2021-07-23T10:09:00Z">
              <w:r w:rsidRPr="00A46FD9">
                <w:rPr>
                  <w:rFonts w:cs="Arial"/>
                  <w:b/>
                </w:rPr>
                <w:t>6.2 Base Station output power</w:t>
              </w:r>
            </w:ins>
          </w:p>
        </w:tc>
        <w:tc>
          <w:tcPr>
            <w:tcW w:w="1665" w:type="dxa"/>
          </w:tcPr>
          <w:p w14:paraId="03E87344" w14:textId="77777777" w:rsidR="00FF3259" w:rsidRPr="00A46FD9" w:rsidRDefault="00FF3259" w:rsidP="00FF3259">
            <w:pPr>
              <w:pStyle w:val="TAL"/>
              <w:rPr>
                <w:ins w:id="10934" w:author="Delta" w:date="2021-07-23T10:09:00Z"/>
              </w:rPr>
            </w:pPr>
            <w:ins w:id="10935" w:author="Delta" w:date="2021-07-23T10:09:00Z">
              <w:r w:rsidRPr="00A46FD9">
                <w:t xml:space="preserve">- </w:t>
              </w:r>
            </w:ins>
          </w:p>
        </w:tc>
        <w:tc>
          <w:tcPr>
            <w:tcW w:w="1665" w:type="dxa"/>
          </w:tcPr>
          <w:p w14:paraId="079AAEB4" w14:textId="77777777" w:rsidR="00FF3259" w:rsidRPr="00A46FD9" w:rsidRDefault="00FF3259" w:rsidP="00FF3259">
            <w:pPr>
              <w:pStyle w:val="TAL"/>
              <w:rPr>
                <w:ins w:id="10936" w:author="Delta" w:date="2021-07-23T10:09:00Z"/>
              </w:rPr>
            </w:pPr>
            <w:ins w:id="10937" w:author="Delta" w:date="2021-07-23T10:09:00Z">
              <w:r w:rsidRPr="00A46FD9">
                <w:t>-</w:t>
              </w:r>
            </w:ins>
          </w:p>
        </w:tc>
        <w:tc>
          <w:tcPr>
            <w:tcW w:w="1847" w:type="dxa"/>
          </w:tcPr>
          <w:p w14:paraId="542CEF4E" w14:textId="77777777" w:rsidR="00FF3259" w:rsidRPr="00A46FD9" w:rsidRDefault="00FF3259" w:rsidP="00FF3259">
            <w:pPr>
              <w:pStyle w:val="TAL"/>
              <w:rPr>
                <w:ins w:id="10938" w:author="Delta" w:date="2021-07-23T10:09:00Z"/>
              </w:rPr>
            </w:pPr>
            <w:ins w:id="10939" w:author="Delta" w:date="2021-07-23T10:09:00Z">
              <w:r w:rsidRPr="00A46FD9">
                <w:t>-</w:t>
              </w:r>
            </w:ins>
          </w:p>
        </w:tc>
        <w:tc>
          <w:tcPr>
            <w:tcW w:w="1839" w:type="dxa"/>
          </w:tcPr>
          <w:p w14:paraId="5AE55ADA" w14:textId="77777777" w:rsidR="00FF3259" w:rsidRPr="00A46FD9" w:rsidRDefault="00FF3259" w:rsidP="00FF3259">
            <w:pPr>
              <w:pStyle w:val="TAL"/>
              <w:rPr>
                <w:ins w:id="10940" w:author="Delta" w:date="2021-07-23T10:09:00Z"/>
              </w:rPr>
            </w:pPr>
            <w:ins w:id="10941" w:author="Delta" w:date="2021-07-23T10:09:00Z">
              <w:r w:rsidRPr="00A46FD9">
                <w:t>-</w:t>
              </w:r>
            </w:ins>
          </w:p>
        </w:tc>
      </w:tr>
      <w:tr w:rsidR="00FF3259" w:rsidRPr="00A46FD9" w14:paraId="4B1BC4A1" w14:textId="77777777" w:rsidTr="00FF3259">
        <w:trPr>
          <w:gridAfter w:val="1"/>
          <w:wAfter w:w="8" w:type="dxa"/>
          <w:jc w:val="center"/>
          <w:ins w:id="10942" w:author="Delta" w:date="2021-07-23T10:09:00Z"/>
        </w:trPr>
        <w:tc>
          <w:tcPr>
            <w:tcW w:w="2447" w:type="dxa"/>
          </w:tcPr>
          <w:p w14:paraId="14C11B99" w14:textId="77777777" w:rsidR="00FF3259" w:rsidRPr="00A46FD9" w:rsidRDefault="00FF3259" w:rsidP="00FF3259">
            <w:pPr>
              <w:pStyle w:val="TAL"/>
              <w:ind w:left="14"/>
              <w:rPr>
                <w:ins w:id="10943" w:author="Delta" w:date="2021-07-23T10:09:00Z"/>
                <w:rFonts w:cs="Arial"/>
              </w:rPr>
            </w:pPr>
            <w:ins w:id="10944" w:author="Delta" w:date="2021-07-23T10:09:00Z">
              <w:r w:rsidRPr="00A46FD9">
                <w:rPr>
                  <w:rFonts w:cs="Arial"/>
                </w:rPr>
                <w:t xml:space="preserve">Base Station maximum output power </w:t>
              </w:r>
            </w:ins>
          </w:p>
        </w:tc>
        <w:tc>
          <w:tcPr>
            <w:tcW w:w="1665" w:type="dxa"/>
          </w:tcPr>
          <w:p w14:paraId="4F4C7F31" w14:textId="77777777" w:rsidR="00FF3259" w:rsidRPr="00A46FD9" w:rsidRDefault="00FF3259" w:rsidP="00FF3259">
            <w:pPr>
              <w:pStyle w:val="TAL"/>
              <w:rPr>
                <w:ins w:id="10945" w:author="Delta" w:date="2021-07-23T10:09:00Z"/>
              </w:rPr>
            </w:pPr>
            <w:ins w:id="10946" w:author="Delta" w:date="2021-07-23T10:09:00Z">
              <w:r w:rsidRPr="00A46FD9">
                <w:t>TC14</w:t>
              </w:r>
            </w:ins>
          </w:p>
        </w:tc>
        <w:tc>
          <w:tcPr>
            <w:tcW w:w="1665" w:type="dxa"/>
          </w:tcPr>
          <w:p w14:paraId="44B866FF" w14:textId="77777777" w:rsidR="00FF3259" w:rsidRPr="00A46FD9" w:rsidRDefault="00FF3259" w:rsidP="00FF3259">
            <w:pPr>
              <w:pStyle w:val="TAL"/>
              <w:rPr>
                <w:ins w:id="10947" w:author="Delta" w:date="2021-07-23T10:09:00Z"/>
              </w:rPr>
            </w:pPr>
            <w:ins w:id="10948" w:author="Delta" w:date="2021-07-23T10:09:00Z">
              <w:r w:rsidRPr="00A46FD9">
                <w:t>TC14</w:t>
              </w:r>
            </w:ins>
          </w:p>
        </w:tc>
        <w:tc>
          <w:tcPr>
            <w:tcW w:w="1847" w:type="dxa"/>
          </w:tcPr>
          <w:p w14:paraId="71542990" w14:textId="77777777" w:rsidR="00FF3259" w:rsidRPr="00A46FD9" w:rsidRDefault="00FF3259" w:rsidP="00FF3259">
            <w:pPr>
              <w:pStyle w:val="TAL"/>
              <w:rPr>
                <w:ins w:id="10949" w:author="Delta" w:date="2021-07-23T10:09:00Z"/>
              </w:rPr>
            </w:pPr>
            <w:ins w:id="10950" w:author="Delta" w:date="2021-07-23T10:09:00Z">
              <w:r w:rsidRPr="00A46FD9">
                <w:t>TC14</w:t>
              </w:r>
            </w:ins>
          </w:p>
        </w:tc>
        <w:tc>
          <w:tcPr>
            <w:tcW w:w="1839" w:type="dxa"/>
          </w:tcPr>
          <w:p w14:paraId="44CB6CDA" w14:textId="77777777" w:rsidR="00FF3259" w:rsidRPr="00A46FD9" w:rsidRDefault="00FF3259" w:rsidP="00FF3259">
            <w:pPr>
              <w:pStyle w:val="TAL"/>
              <w:rPr>
                <w:ins w:id="10951" w:author="Delta" w:date="2021-07-23T10:09:00Z"/>
              </w:rPr>
            </w:pPr>
            <w:ins w:id="10952" w:author="Delta" w:date="2021-07-23T10:09:00Z">
              <w:r w:rsidRPr="00A46FD9">
                <w:t>TC13, TC12*</w:t>
              </w:r>
            </w:ins>
          </w:p>
        </w:tc>
      </w:tr>
      <w:tr w:rsidR="00FF3259" w:rsidRPr="00A46FD9" w14:paraId="566235F9" w14:textId="77777777" w:rsidTr="00FF3259">
        <w:trPr>
          <w:gridAfter w:val="1"/>
          <w:wAfter w:w="8" w:type="dxa"/>
          <w:trHeight w:val="892"/>
          <w:jc w:val="center"/>
          <w:ins w:id="10953" w:author="Delta" w:date="2021-07-23T10:09:00Z"/>
        </w:trPr>
        <w:tc>
          <w:tcPr>
            <w:tcW w:w="2447" w:type="dxa"/>
          </w:tcPr>
          <w:p w14:paraId="035341BD" w14:textId="77777777" w:rsidR="00FF3259" w:rsidRPr="00A46FD9" w:rsidRDefault="00FF3259" w:rsidP="00FF3259">
            <w:pPr>
              <w:pStyle w:val="TAL"/>
              <w:rPr>
                <w:ins w:id="10954" w:author="Delta" w:date="2021-07-23T10:09:00Z"/>
                <w:rFonts w:cs="Arial"/>
              </w:rPr>
            </w:pPr>
            <w:ins w:id="10955" w:author="Delta" w:date="2021-07-23T10:09:00Z">
              <w:r w:rsidRPr="00A46FD9">
                <w:rPr>
                  <w:rFonts w:cs="Arial"/>
                </w:rPr>
                <w:t>Additional regional requirement</w:t>
              </w:r>
              <w:r w:rsidRPr="00A46FD9">
                <w:rPr>
                  <w:rFonts w:cs="Arial"/>
                </w:rPr>
                <w:br/>
                <w:t>(only for band 34)</w:t>
              </w:r>
            </w:ins>
          </w:p>
        </w:tc>
        <w:tc>
          <w:tcPr>
            <w:tcW w:w="1665" w:type="dxa"/>
          </w:tcPr>
          <w:p w14:paraId="2C0D9CB2" w14:textId="77777777" w:rsidR="00FF3259" w:rsidRPr="00A46FD9" w:rsidRDefault="00FF3259" w:rsidP="00FF3259">
            <w:pPr>
              <w:pStyle w:val="TAL"/>
              <w:rPr>
                <w:ins w:id="10956" w:author="Delta" w:date="2021-07-23T10:09:00Z"/>
              </w:rPr>
            </w:pPr>
            <w:ins w:id="10957" w:author="Delta" w:date="2021-07-23T10:09:00Z">
              <w:r w:rsidRPr="00A46FD9">
                <w:t>N/A</w:t>
              </w:r>
            </w:ins>
          </w:p>
        </w:tc>
        <w:tc>
          <w:tcPr>
            <w:tcW w:w="1665" w:type="dxa"/>
          </w:tcPr>
          <w:p w14:paraId="21411283" w14:textId="77777777" w:rsidR="00FF3259" w:rsidRPr="00A46FD9" w:rsidRDefault="00FF3259" w:rsidP="00FF3259">
            <w:pPr>
              <w:pStyle w:val="TAL"/>
              <w:rPr>
                <w:ins w:id="10958" w:author="Delta" w:date="2021-07-23T10:09:00Z"/>
              </w:rPr>
            </w:pPr>
            <w:ins w:id="10959" w:author="Delta" w:date="2021-07-23T10:09:00Z">
              <w:r w:rsidRPr="00A46FD9">
                <w:t>N/A</w:t>
              </w:r>
            </w:ins>
          </w:p>
        </w:tc>
        <w:tc>
          <w:tcPr>
            <w:tcW w:w="1847" w:type="dxa"/>
          </w:tcPr>
          <w:p w14:paraId="586FFEC2" w14:textId="77777777" w:rsidR="00FF3259" w:rsidRPr="00A46FD9" w:rsidRDefault="00FF3259" w:rsidP="00FF3259">
            <w:pPr>
              <w:pStyle w:val="TAL"/>
              <w:rPr>
                <w:ins w:id="10960" w:author="Delta" w:date="2021-07-23T10:09:00Z"/>
              </w:rPr>
            </w:pPr>
            <w:ins w:id="10961" w:author="Delta" w:date="2021-07-23T10:09:00Z">
              <w:r w:rsidRPr="00A46FD9">
                <w:t>N/A</w:t>
              </w:r>
            </w:ins>
          </w:p>
        </w:tc>
        <w:tc>
          <w:tcPr>
            <w:tcW w:w="1839" w:type="dxa"/>
          </w:tcPr>
          <w:p w14:paraId="5B8D4A24" w14:textId="77777777" w:rsidR="00FF3259" w:rsidRPr="00A46FD9" w:rsidRDefault="00FF3259" w:rsidP="00FF3259">
            <w:pPr>
              <w:pStyle w:val="TAL"/>
              <w:rPr>
                <w:ins w:id="10962" w:author="Delta" w:date="2021-07-23T10:09:00Z"/>
              </w:rPr>
            </w:pPr>
            <w:ins w:id="10963" w:author="Delta" w:date="2021-07-23T10:09:00Z">
              <w:r w:rsidRPr="00A46FD9">
                <w:t>N/A</w:t>
              </w:r>
            </w:ins>
          </w:p>
        </w:tc>
      </w:tr>
      <w:tr w:rsidR="00FF3259" w:rsidRPr="00A46FD9" w14:paraId="4E051A99" w14:textId="77777777" w:rsidTr="00FF3259">
        <w:trPr>
          <w:gridAfter w:val="1"/>
          <w:wAfter w:w="8" w:type="dxa"/>
          <w:jc w:val="center"/>
          <w:ins w:id="10964" w:author="Delta" w:date="2021-07-23T10:09:00Z"/>
        </w:trPr>
        <w:tc>
          <w:tcPr>
            <w:tcW w:w="2447" w:type="dxa"/>
            <w:vAlign w:val="center"/>
          </w:tcPr>
          <w:p w14:paraId="10BD64B5" w14:textId="77777777" w:rsidR="00FF3259" w:rsidRPr="00A46FD9" w:rsidRDefault="00FF3259" w:rsidP="00FF3259">
            <w:pPr>
              <w:pStyle w:val="TAL"/>
              <w:ind w:left="14"/>
              <w:rPr>
                <w:ins w:id="10965" w:author="Delta" w:date="2021-07-23T10:09:00Z"/>
                <w:rFonts w:cs="Arial"/>
              </w:rPr>
            </w:pPr>
            <w:ins w:id="10966" w:author="Delta" w:date="2021-07-23T10:09:00Z">
              <w:r w:rsidRPr="00A46FD9">
                <w:rPr>
                  <w:rFonts w:cs="Arial"/>
                </w:rPr>
                <w:t>E-UTRA for DL RS power</w:t>
              </w:r>
            </w:ins>
          </w:p>
        </w:tc>
        <w:tc>
          <w:tcPr>
            <w:tcW w:w="1665" w:type="dxa"/>
          </w:tcPr>
          <w:p w14:paraId="4CCD1FA9" w14:textId="67FFEB17" w:rsidR="00FF3259" w:rsidRPr="00A46FD9" w:rsidRDefault="00FF3259" w:rsidP="00FF3259">
            <w:pPr>
              <w:pStyle w:val="TAL"/>
              <w:rPr>
                <w:ins w:id="10967" w:author="Delta" w:date="2021-07-23T10:09:00Z"/>
              </w:rPr>
            </w:pPr>
            <w:ins w:id="10968" w:author="Delta" w:date="2021-07-23T10:09:00Z">
              <w:r w:rsidRPr="00A46FD9">
                <w:t>(</w:t>
              </w:r>
              <w:r w:rsidR="005C63A9" w:rsidRPr="00A46FD9">
                <w:t>TS</w:t>
              </w:r>
              <w:r w:rsidR="005C63A9">
                <w:t> </w:t>
              </w:r>
              <w:r w:rsidR="005C63A9" w:rsidRPr="00A46FD9">
                <w:t>36.</w:t>
              </w:r>
              <w:r w:rsidRPr="00A46FD9">
                <w:t>141)</w:t>
              </w:r>
            </w:ins>
          </w:p>
        </w:tc>
        <w:tc>
          <w:tcPr>
            <w:tcW w:w="1665" w:type="dxa"/>
          </w:tcPr>
          <w:p w14:paraId="7444812A" w14:textId="6C79C0FF" w:rsidR="00FF3259" w:rsidRPr="00A46FD9" w:rsidRDefault="00FF3259" w:rsidP="00FF3259">
            <w:pPr>
              <w:pStyle w:val="TAL"/>
              <w:rPr>
                <w:ins w:id="10969" w:author="Delta" w:date="2021-07-23T10:09:00Z"/>
              </w:rPr>
            </w:pPr>
            <w:ins w:id="10970" w:author="Delta" w:date="2021-07-23T10:09:00Z">
              <w:r w:rsidRPr="00A46FD9">
                <w:t>(</w:t>
              </w:r>
              <w:r w:rsidR="005C63A9" w:rsidRPr="00A46FD9">
                <w:t>TS</w:t>
              </w:r>
              <w:r w:rsidR="005C63A9">
                <w:t> </w:t>
              </w:r>
              <w:r w:rsidR="005C63A9" w:rsidRPr="00A46FD9">
                <w:t>36.</w:t>
              </w:r>
              <w:r w:rsidRPr="00A46FD9">
                <w:t>141)</w:t>
              </w:r>
            </w:ins>
          </w:p>
        </w:tc>
        <w:tc>
          <w:tcPr>
            <w:tcW w:w="1847" w:type="dxa"/>
          </w:tcPr>
          <w:p w14:paraId="031C223F" w14:textId="480DB923" w:rsidR="00FF3259" w:rsidRPr="00A46FD9" w:rsidRDefault="00FF3259" w:rsidP="00FF3259">
            <w:pPr>
              <w:pStyle w:val="TAL"/>
              <w:rPr>
                <w:ins w:id="10971" w:author="Delta" w:date="2021-07-23T10:09:00Z"/>
              </w:rPr>
            </w:pPr>
            <w:ins w:id="10972" w:author="Delta" w:date="2021-07-23T10:09:00Z">
              <w:r w:rsidRPr="00A46FD9">
                <w:t>(</w:t>
              </w:r>
              <w:r w:rsidR="005C63A9" w:rsidRPr="00A46FD9">
                <w:t>TS</w:t>
              </w:r>
              <w:r w:rsidR="005C63A9">
                <w:t> </w:t>
              </w:r>
              <w:r w:rsidR="005C63A9" w:rsidRPr="00A46FD9">
                <w:t>36.</w:t>
              </w:r>
              <w:r w:rsidRPr="00A46FD9">
                <w:t>141)</w:t>
              </w:r>
            </w:ins>
          </w:p>
        </w:tc>
        <w:tc>
          <w:tcPr>
            <w:tcW w:w="1839" w:type="dxa"/>
          </w:tcPr>
          <w:p w14:paraId="695A7345" w14:textId="5364519A" w:rsidR="00FF3259" w:rsidRPr="00A46FD9" w:rsidRDefault="00FF3259" w:rsidP="00FF3259">
            <w:pPr>
              <w:pStyle w:val="TAL"/>
              <w:rPr>
                <w:ins w:id="10973" w:author="Delta" w:date="2021-07-23T10:09:00Z"/>
              </w:rPr>
            </w:pPr>
            <w:ins w:id="10974" w:author="Delta" w:date="2021-07-23T10:09:00Z">
              <w:r w:rsidRPr="00A46FD9">
                <w:t>(</w:t>
              </w:r>
              <w:r w:rsidR="005C63A9" w:rsidRPr="00A46FD9">
                <w:t>TS</w:t>
              </w:r>
              <w:r w:rsidR="005C63A9">
                <w:t> </w:t>
              </w:r>
              <w:r w:rsidR="005C63A9" w:rsidRPr="00A46FD9">
                <w:t>36.</w:t>
              </w:r>
              <w:r w:rsidRPr="00A46FD9">
                <w:t>141)</w:t>
              </w:r>
            </w:ins>
          </w:p>
        </w:tc>
      </w:tr>
      <w:tr w:rsidR="00FF3259" w:rsidRPr="00A46FD9" w14:paraId="6C6D81B1" w14:textId="77777777" w:rsidTr="00FF3259">
        <w:trPr>
          <w:gridAfter w:val="1"/>
          <w:wAfter w:w="8" w:type="dxa"/>
          <w:jc w:val="center"/>
          <w:ins w:id="10975" w:author="Delta" w:date="2021-07-23T10:09:00Z"/>
        </w:trPr>
        <w:tc>
          <w:tcPr>
            <w:tcW w:w="2447" w:type="dxa"/>
            <w:vAlign w:val="center"/>
          </w:tcPr>
          <w:p w14:paraId="34DA4C14" w14:textId="77777777" w:rsidR="00FF3259" w:rsidRPr="00A46FD9" w:rsidRDefault="00FF3259" w:rsidP="00FF3259">
            <w:pPr>
              <w:pStyle w:val="TAL"/>
              <w:ind w:left="14"/>
              <w:rPr>
                <w:ins w:id="10976" w:author="Delta" w:date="2021-07-23T10:09:00Z"/>
                <w:rFonts w:cs="Arial"/>
              </w:rPr>
            </w:pPr>
            <w:ins w:id="10977" w:author="Delta" w:date="2021-07-23T10:09:00Z">
              <w:r w:rsidRPr="00A46FD9">
                <w:rPr>
                  <w:rFonts w:cs="Arial"/>
                </w:rPr>
                <w:t>NB-IoT for DL RS power</w:t>
              </w:r>
            </w:ins>
          </w:p>
        </w:tc>
        <w:tc>
          <w:tcPr>
            <w:tcW w:w="1665" w:type="dxa"/>
          </w:tcPr>
          <w:p w14:paraId="35A575B4" w14:textId="02A68B89" w:rsidR="00FF3259" w:rsidRPr="00A46FD9" w:rsidRDefault="00FF3259" w:rsidP="00FF3259">
            <w:pPr>
              <w:pStyle w:val="TAL"/>
              <w:rPr>
                <w:ins w:id="10978" w:author="Delta" w:date="2021-07-23T10:09:00Z"/>
              </w:rPr>
            </w:pPr>
            <w:ins w:id="10979" w:author="Delta" w:date="2021-07-23T10:09:00Z">
              <w:r w:rsidRPr="00A46FD9">
                <w:t>(</w:t>
              </w:r>
              <w:r w:rsidR="005C63A9" w:rsidRPr="00A46FD9">
                <w:t>TS</w:t>
              </w:r>
              <w:r w:rsidR="005C63A9">
                <w:t> </w:t>
              </w:r>
              <w:r w:rsidR="005C63A9" w:rsidRPr="00A46FD9">
                <w:t>36.</w:t>
              </w:r>
              <w:r w:rsidRPr="00A46FD9">
                <w:t>141)</w:t>
              </w:r>
            </w:ins>
          </w:p>
        </w:tc>
        <w:tc>
          <w:tcPr>
            <w:tcW w:w="1665" w:type="dxa"/>
          </w:tcPr>
          <w:p w14:paraId="27A15D73" w14:textId="0D2BEDA8" w:rsidR="00FF3259" w:rsidRPr="00A46FD9" w:rsidRDefault="00FF3259" w:rsidP="00FF3259">
            <w:pPr>
              <w:pStyle w:val="TAL"/>
              <w:rPr>
                <w:ins w:id="10980" w:author="Delta" w:date="2021-07-23T10:09:00Z"/>
              </w:rPr>
            </w:pPr>
            <w:ins w:id="10981" w:author="Delta" w:date="2021-07-23T10:09:00Z">
              <w:r w:rsidRPr="00A46FD9">
                <w:t>(</w:t>
              </w:r>
              <w:r w:rsidR="005C63A9" w:rsidRPr="00A46FD9">
                <w:t>TS</w:t>
              </w:r>
              <w:r w:rsidR="005C63A9">
                <w:t> </w:t>
              </w:r>
              <w:r w:rsidR="005C63A9" w:rsidRPr="00A46FD9">
                <w:t>36.</w:t>
              </w:r>
              <w:r w:rsidRPr="00A46FD9">
                <w:t>141)</w:t>
              </w:r>
            </w:ins>
          </w:p>
        </w:tc>
        <w:tc>
          <w:tcPr>
            <w:tcW w:w="1847" w:type="dxa"/>
          </w:tcPr>
          <w:p w14:paraId="748ABD32" w14:textId="284B78FB" w:rsidR="00FF3259" w:rsidRPr="00A46FD9" w:rsidRDefault="00FF3259" w:rsidP="00FF3259">
            <w:pPr>
              <w:pStyle w:val="TAL"/>
              <w:rPr>
                <w:ins w:id="10982" w:author="Delta" w:date="2021-07-23T10:09:00Z"/>
              </w:rPr>
            </w:pPr>
            <w:ins w:id="10983" w:author="Delta" w:date="2021-07-23T10:09:00Z">
              <w:r w:rsidRPr="00A46FD9">
                <w:t>(</w:t>
              </w:r>
              <w:r w:rsidR="005C63A9" w:rsidRPr="00A46FD9">
                <w:t>TS</w:t>
              </w:r>
              <w:r w:rsidR="005C63A9">
                <w:t> </w:t>
              </w:r>
              <w:r w:rsidR="005C63A9" w:rsidRPr="00A46FD9">
                <w:t>36.</w:t>
              </w:r>
              <w:r w:rsidRPr="00A46FD9">
                <w:t>141)</w:t>
              </w:r>
            </w:ins>
          </w:p>
        </w:tc>
        <w:tc>
          <w:tcPr>
            <w:tcW w:w="1839" w:type="dxa"/>
          </w:tcPr>
          <w:p w14:paraId="09891EC1" w14:textId="1F2B8D38" w:rsidR="00FF3259" w:rsidRPr="00A46FD9" w:rsidRDefault="00FF3259" w:rsidP="00FF3259">
            <w:pPr>
              <w:pStyle w:val="TAL"/>
              <w:rPr>
                <w:ins w:id="10984" w:author="Delta" w:date="2021-07-23T10:09:00Z"/>
              </w:rPr>
            </w:pPr>
            <w:ins w:id="10985" w:author="Delta" w:date="2021-07-23T10:09:00Z">
              <w:r w:rsidRPr="00A46FD9">
                <w:t>(</w:t>
              </w:r>
              <w:r w:rsidR="005C63A9" w:rsidRPr="00A46FD9">
                <w:t>TS</w:t>
              </w:r>
              <w:r w:rsidR="005C63A9">
                <w:t> </w:t>
              </w:r>
              <w:r w:rsidR="005C63A9" w:rsidRPr="00A46FD9">
                <w:t>36.</w:t>
              </w:r>
              <w:r w:rsidRPr="00A46FD9">
                <w:t>141)</w:t>
              </w:r>
            </w:ins>
          </w:p>
        </w:tc>
      </w:tr>
      <w:tr w:rsidR="00FF3259" w:rsidRPr="00A46FD9" w14:paraId="078D6AB4" w14:textId="77777777" w:rsidTr="00FF3259">
        <w:trPr>
          <w:gridAfter w:val="1"/>
          <w:wAfter w:w="8" w:type="dxa"/>
          <w:jc w:val="center"/>
          <w:ins w:id="10986" w:author="Delta" w:date="2021-07-23T10:09:00Z"/>
        </w:trPr>
        <w:tc>
          <w:tcPr>
            <w:tcW w:w="2447" w:type="dxa"/>
            <w:vAlign w:val="center"/>
          </w:tcPr>
          <w:p w14:paraId="40154A41" w14:textId="77777777" w:rsidR="00FF3259" w:rsidRPr="00A46FD9" w:rsidRDefault="00FF3259" w:rsidP="00FF3259">
            <w:pPr>
              <w:pStyle w:val="TAL"/>
              <w:ind w:left="14"/>
              <w:rPr>
                <w:ins w:id="10987" w:author="Delta" w:date="2021-07-23T10:09:00Z"/>
                <w:rFonts w:cs="Arial"/>
              </w:rPr>
            </w:pPr>
            <w:ins w:id="10988" w:author="Delta" w:date="2021-07-23T10:09:00Z">
              <w:r w:rsidRPr="00A46FD9">
                <w:rPr>
                  <w:rFonts w:cs="Arial"/>
                </w:rPr>
                <w:t>UTRA FDD primary CPICH power</w:t>
              </w:r>
            </w:ins>
          </w:p>
        </w:tc>
        <w:tc>
          <w:tcPr>
            <w:tcW w:w="1665" w:type="dxa"/>
          </w:tcPr>
          <w:p w14:paraId="0BCE6945" w14:textId="42BAB2CD" w:rsidR="00FF3259" w:rsidRPr="00A46FD9" w:rsidRDefault="00FF3259" w:rsidP="00FF3259">
            <w:pPr>
              <w:pStyle w:val="TAL"/>
              <w:rPr>
                <w:ins w:id="10989" w:author="Delta" w:date="2021-07-23T10:09:00Z"/>
              </w:rPr>
            </w:pPr>
            <w:ins w:id="10990" w:author="Delta" w:date="2021-07-23T10:09:00Z">
              <w:r w:rsidRPr="00A46FD9">
                <w:t>(</w:t>
              </w:r>
              <w:r w:rsidR="005C63A9" w:rsidRPr="00A46FD9">
                <w:t>TS</w:t>
              </w:r>
              <w:r w:rsidR="005C63A9">
                <w:t> </w:t>
              </w:r>
              <w:r w:rsidR="005C63A9" w:rsidRPr="00A46FD9">
                <w:t>25.</w:t>
              </w:r>
              <w:r w:rsidRPr="00A46FD9">
                <w:t>141)</w:t>
              </w:r>
            </w:ins>
          </w:p>
        </w:tc>
        <w:tc>
          <w:tcPr>
            <w:tcW w:w="1665" w:type="dxa"/>
          </w:tcPr>
          <w:p w14:paraId="08A944C0" w14:textId="16C868FC" w:rsidR="00FF3259" w:rsidRPr="00A46FD9" w:rsidRDefault="00FF3259" w:rsidP="00FF3259">
            <w:pPr>
              <w:pStyle w:val="TAL"/>
              <w:rPr>
                <w:ins w:id="10991" w:author="Delta" w:date="2021-07-23T10:09:00Z"/>
              </w:rPr>
            </w:pPr>
            <w:ins w:id="10992" w:author="Delta" w:date="2021-07-23T10:09:00Z">
              <w:r w:rsidRPr="00A46FD9">
                <w:t>(</w:t>
              </w:r>
              <w:r w:rsidR="005C63A9" w:rsidRPr="00A46FD9">
                <w:t>TS</w:t>
              </w:r>
              <w:r w:rsidR="005C63A9">
                <w:t> </w:t>
              </w:r>
              <w:r w:rsidR="005C63A9" w:rsidRPr="00A46FD9">
                <w:t>25.</w:t>
              </w:r>
              <w:r w:rsidRPr="00A46FD9">
                <w:t>141)</w:t>
              </w:r>
            </w:ins>
          </w:p>
        </w:tc>
        <w:tc>
          <w:tcPr>
            <w:tcW w:w="1847" w:type="dxa"/>
          </w:tcPr>
          <w:p w14:paraId="60BF3491" w14:textId="05FCB61F" w:rsidR="00FF3259" w:rsidRPr="00A46FD9" w:rsidRDefault="00FF3259" w:rsidP="00FF3259">
            <w:pPr>
              <w:pStyle w:val="TAL"/>
              <w:rPr>
                <w:ins w:id="10993" w:author="Delta" w:date="2021-07-23T10:09:00Z"/>
              </w:rPr>
            </w:pPr>
            <w:ins w:id="10994" w:author="Delta" w:date="2021-07-23T10:09:00Z">
              <w:r w:rsidRPr="00A46FD9">
                <w:t>(</w:t>
              </w:r>
              <w:r w:rsidR="005C63A9" w:rsidRPr="00A46FD9">
                <w:t>TS</w:t>
              </w:r>
              <w:r w:rsidR="005C63A9">
                <w:t> </w:t>
              </w:r>
              <w:r w:rsidR="005C63A9" w:rsidRPr="00A46FD9">
                <w:t>25.</w:t>
              </w:r>
              <w:r w:rsidRPr="00A46FD9">
                <w:t>141)</w:t>
              </w:r>
            </w:ins>
          </w:p>
        </w:tc>
        <w:tc>
          <w:tcPr>
            <w:tcW w:w="1839" w:type="dxa"/>
          </w:tcPr>
          <w:p w14:paraId="22508F12" w14:textId="71B59642" w:rsidR="00FF3259" w:rsidRPr="00A46FD9" w:rsidRDefault="00FF3259" w:rsidP="00FF3259">
            <w:pPr>
              <w:pStyle w:val="TAL"/>
              <w:rPr>
                <w:ins w:id="10995" w:author="Delta" w:date="2021-07-23T10:09:00Z"/>
              </w:rPr>
            </w:pPr>
            <w:ins w:id="10996" w:author="Delta" w:date="2021-07-23T10:09:00Z">
              <w:r w:rsidRPr="00A46FD9">
                <w:t>(</w:t>
              </w:r>
              <w:r w:rsidR="005C63A9" w:rsidRPr="00A46FD9">
                <w:t>TS</w:t>
              </w:r>
              <w:r w:rsidR="005C63A9">
                <w:t> </w:t>
              </w:r>
              <w:r w:rsidR="005C63A9" w:rsidRPr="00A46FD9">
                <w:t>25.</w:t>
              </w:r>
              <w:r w:rsidRPr="00A46FD9">
                <w:t>141)*</w:t>
              </w:r>
            </w:ins>
          </w:p>
        </w:tc>
      </w:tr>
      <w:tr w:rsidR="00FF3259" w:rsidRPr="00A46FD9" w14:paraId="27293518" w14:textId="77777777" w:rsidTr="00FF3259">
        <w:trPr>
          <w:gridAfter w:val="1"/>
          <w:wAfter w:w="8" w:type="dxa"/>
          <w:jc w:val="center"/>
          <w:ins w:id="10997" w:author="Delta" w:date="2021-07-23T10:09:00Z"/>
        </w:trPr>
        <w:tc>
          <w:tcPr>
            <w:tcW w:w="2447" w:type="dxa"/>
            <w:vAlign w:val="center"/>
          </w:tcPr>
          <w:p w14:paraId="5743219A" w14:textId="77777777" w:rsidR="00FF3259" w:rsidRPr="00A46FD9" w:rsidRDefault="00FF3259" w:rsidP="00FF3259">
            <w:pPr>
              <w:pStyle w:val="TAL"/>
              <w:ind w:left="14"/>
              <w:rPr>
                <w:ins w:id="10998" w:author="Delta" w:date="2021-07-23T10:09:00Z"/>
                <w:rFonts w:cs="Arial"/>
              </w:rPr>
            </w:pPr>
            <w:ins w:id="10999" w:author="Delta" w:date="2021-07-23T10:09:00Z">
              <w:r w:rsidRPr="00A46FD9">
                <w:rPr>
                  <w:rFonts w:cs="Arial"/>
                </w:rPr>
                <w:t>UTRA FDD secondary CPICH power</w:t>
              </w:r>
            </w:ins>
          </w:p>
        </w:tc>
        <w:tc>
          <w:tcPr>
            <w:tcW w:w="1665" w:type="dxa"/>
          </w:tcPr>
          <w:p w14:paraId="456D0336" w14:textId="52316856" w:rsidR="00FF3259" w:rsidRPr="00A46FD9" w:rsidRDefault="00FF3259" w:rsidP="00FF3259">
            <w:pPr>
              <w:pStyle w:val="TAL"/>
              <w:rPr>
                <w:ins w:id="11000" w:author="Delta" w:date="2021-07-23T10:09:00Z"/>
              </w:rPr>
            </w:pPr>
            <w:ins w:id="11001" w:author="Delta" w:date="2021-07-23T10:09:00Z">
              <w:r w:rsidRPr="00A46FD9">
                <w:t>(</w:t>
              </w:r>
              <w:r w:rsidR="005C63A9" w:rsidRPr="00A46FD9">
                <w:t>TS</w:t>
              </w:r>
              <w:r w:rsidR="005C63A9">
                <w:t> </w:t>
              </w:r>
              <w:r w:rsidR="005C63A9" w:rsidRPr="00A46FD9">
                <w:t>25.</w:t>
              </w:r>
              <w:r w:rsidRPr="00A46FD9">
                <w:t>141)</w:t>
              </w:r>
            </w:ins>
          </w:p>
        </w:tc>
        <w:tc>
          <w:tcPr>
            <w:tcW w:w="1665" w:type="dxa"/>
          </w:tcPr>
          <w:p w14:paraId="02210889" w14:textId="3512A612" w:rsidR="00FF3259" w:rsidRPr="00A46FD9" w:rsidRDefault="00FF3259" w:rsidP="00FF3259">
            <w:pPr>
              <w:pStyle w:val="TAL"/>
              <w:rPr>
                <w:ins w:id="11002" w:author="Delta" w:date="2021-07-23T10:09:00Z"/>
              </w:rPr>
            </w:pPr>
            <w:ins w:id="11003" w:author="Delta" w:date="2021-07-23T10:09:00Z">
              <w:r w:rsidRPr="00A46FD9">
                <w:t>(</w:t>
              </w:r>
              <w:r w:rsidR="005C63A9" w:rsidRPr="00A46FD9">
                <w:t>TS</w:t>
              </w:r>
              <w:r w:rsidR="005C63A9">
                <w:t> </w:t>
              </w:r>
              <w:r w:rsidR="005C63A9" w:rsidRPr="00A46FD9">
                <w:t>25.</w:t>
              </w:r>
              <w:r w:rsidRPr="00A46FD9">
                <w:t>141)</w:t>
              </w:r>
            </w:ins>
          </w:p>
        </w:tc>
        <w:tc>
          <w:tcPr>
            <w:tcW w:w="1847" w:type="dxa"/>
          </w:tcPr>
          <w:p w14:paraId="4851220C" w14:textId="51678C02" w:rsidR="00FF3259" w:rsidRPr="00A46FD9" w:rsidRDefault="00FF3259" w:rsidP="00FF3259">
            <w:pPr>
              <w:pStyle w:val="TAL"/>
              <w:rPr>
                <w:ins w:id="11004" w:author="Delta" w:date="2021-07-23T10:09:00Z"/>
              </w:rPr>
            </w:pPr>
            <w:ins w:id="11005" w:author="Delta" w:date="2021-07-23T10:09:00Z">
              <w:r w:rsidRPr="00A46FD9">
                <w:t>(</w:t>
              </w:r>
              <w:r w:rsidR="005C63A9" w:rsidRPr="00A46FD9">
                <w:t>TS</w:t>
              </w:r>
              <w:r w:rsidR="005C63A9">
                <w:t> </w:t>
              </w:r>
              <w:r w:rsidR="005C63A9" w:rsidRPr="00A46FD9">
                <w:t>25.</w:t>
              </w:r>
              <w:r w:rsidRPr="00A46FD9">
                <w:t>141)</w:t>
              </w:r>
            </w:ins>
          </w:p>
        </w:tc>
        <w:tc>
          <w:tcPr>
            <w:tcW w:w="1839" w:type="dxa"/>
          </w:tcPr>
          <w:p w14:paraId="6B93FBA1" w14:textId="2873BFB0" w:rsidR="00FF3259" w:rsidRPr="00A46FD9" w:rsidRDefault="00FF3259" w:rsidP="00FF3259">
            <w:pPr>
              <w:pStyle w:val="TAL"/>
              <w:rPr>
                <w:ins w:id="11006" w:author="Delta" w:date="2021-07-23T10:09:00Z"/>
              </w:rPr>
            </w:pPr>
            <w:ins w:id="11007" w:author="Delta" w:date="2021-07-23T10:09:00Z">
              <w:r w:rsidRPr="00A46FD9">
                <w:t>(</w:t>
              </w:r>
              <w:r w:rsidR="005C63A9" w:rsidRPr="00A46FD9">
                <w:t>TS</w:t>
              </w:r>
              <w:r w:rsidR="005C63A9">
                <w:t> </w:t>
              </w:r>
              <w:r w:rsidR="005C63A9" w:rsidRPr="00A46FD9">
                <w:t>25.</w:t>
              </w:r>
              <w:r w:rsidRPr="00A46FD9">
                <w:t>141)*</w:t>
              </w:r>
            </w:ins>
          </w:p>
        </w:tc>
      </w:tr>
      <w:tr w:rsidR="00FF3259" w:rsidRPr="00A46FD9" w14:paraId="5B62CA2D" w14:textId="77777777" w:rsidTr="00FF3259">
        <w:trPr>
          <w:gridAfter w:val="1"/>
          <w:wAfter w:w="8" w:type="dxa"/>
          <w:jc w:val="center"/>
          <w:ins w:id="11008" w:author="Delta" w:date="2021-07-23T10:09:00Z"/>
        </w:trPr>
        <w:tc>
          <w:tcPr>
            <w:tcW w:w="2447" w:type="dxa"/>
            <w:vAlign w:val="center"/>
          </w:tcPr>
          <w:p w14:paraId="72E698E1" w14:textId="77777777" w:rsidR="00FF3259" w:rsidRPr="00A46FD9" w:rsidRDefault="00FF3259" w:rsidP="00FF3259">
            <w:pPr>
              <w:pStyle w:val="TAL"/>
              <w:ind w:left="14"/>
              <w:rPr>
                <w:ins w:id="11009" w:author="Delta" w:date="2021-07-23T10:09:00Z"/>
                <w:rFonts w:cs="Arial"/>
              </w:rPr>
            </w:pPr>
            <w:ins w:id="11010" w:author="Delta" w:date="2021-07-23T10:09:00Z">
              <w:r w:rsidRPr="00A46FD9">
                <w:rPr>
                  <w:rFonts w:cs="Arial"/>
                </w:rPr>
                <w:t>UTRA TDD primary CCPCH power</w:t>
              </w:r>
            </w:ins>
          </w:p>
        </w:tc>
        <w:tc>
          <w:tcPr>
            <w:tcW w:w="1665" w:type="dxa"/>
          </w:tcPr>
          <w:p w14:paraId="1383F4AA" w14:textId="77777777" w:rsidR="00FF3259" w:rsidRPr="00A46FD9" w:rsidRDefault="00FF3259" w:rsidP="00FF3259">
            <w:pPr>
              <w:pStyle w:val="TAL"/>
              <w:rPr>
                <w:ins w:id="11011" w:author="Delta" w:date="2021-07-23T10:09:00Z"/>
              </w:rPr>
            </w:pPr>
            <w:ins w:id="11012" w:author="Delta" w:date="2021-07-23T10:09:00Z">
              <w:r w:rsidRPr="00A46FD9">
                <w:t>N/A</w:t>
              </w:r>
            </w:ins>
          </w:p>
        </w:tc>
        <w:tc>
          <w:tcPr>
            <w:tcW w:w="1665" w:type="dxa"/>
          </w:tcPr>
          <w:p w14:paraId="484DDA3A" w14:textId="77777777" w:rsidR="00FF3259" w:rsidRPr="00A46FD9" w:rsidRDefault="00FF3259" w:rsidP="00FF3259">
            <w:pPr>
              <w:pStyle w:val="TAL"/>
              <w:rPr>
                <w:ins w:id="11013" w:author="Delta" w:date="2021-07-23T10:09:00Z"/>
              </w:rPr>
            </w:pPr>
            <w:ins w:id="11014" w:author="Delta" w:date="2021-07-23T10:09:00Z">
              <w:r w:rsidRPr="00A46FD9">
                <w:t>N/A</w:t>
              </w:r>
            </w:ins>
          </w:p>
        </w:tc>
        <w:tc>
          <w:tcPr>
            <w:tcW w:w="1847" w:type="dxa"/>
          </w:tcPr>
          <w:p w14:paraId="6DB9ACF2" w14:textId="77777777" w:rsidR="00FF3259" w:rsidRPr="00A46FD9" w:rsidRDefault="00FF3259" w:rsidP="00FF3259">
            <w:pPr>
              <w:pStyle w:val="TAL"/>
              <w:rPr>
                <w:ins w:id="11015" w:author="Delta" w:date="2021-07-23T10:09:00Z"/>
              </w:rPr>
            </w:pPr>
            <w:ins w:id="11016" w:author="Delta" w:date="2021-07-23T10:09:00Z">
              <w:r w:rsidRPr="00A46FD9">
                <w:t>N/A</w:t>
              </w:r>
            </w:ins>
          </w:p>
        </w:tc>
        <w:tc>
          <w:tcPr>
            <w:tcW w:w="1839" w:type="dxa"/>
          </w:tcPr>
          <w:p w14:paraId="072CC3DE" w14:textId="77777777" w:rsidR="00FF3259" w:rsidRPr="00A46FD9" w:rsidRDefault="00FF3259" w:rsidP="00FF3259">
            <w:pPr>
              <w:pStyle w:val="TAL"/>
              <w:rPr>
                <w:ins w:id="11017" w:author="Delta" w:date="2021-07-23T10:09:00Z"/>
              </w:rPr>
            </w:pPr>
            <w:ins w:id="11018" w:author="Delta" w:date="2021-07-23T10:09:00Z">
              <w:r w:rsidRPr="00A46FD9">
                <w:t>N/A</w:t>
              </w:r>
            </w:ins>
          </w:p>
        </w:tc>
      </w:tr>
      <w:tr w:rsidR="00FF3259" w:rsidRPr="00A46FD9" w14:paraId="44560861" w14:textId="77777777" w:rsidTr="00FF3259">
        <w:trPr>
          <w:gridAfter w:val="1"/>
          <w:wAfter w:w="8" w:type="dxa"/>
          <w:jc w:val="center"/>
          <w:ins w:id="11019" w:author="Delta" w:date="2021-07-23T10:09:00Z"/>
        </w:trPr>
        <w:tc>
          <w:tcPr>
            <w:tcW w:w="2447" w:type="dxa"/>
            <w:vAlign w:val="center"/>
          </w:tcPr>
          <w:p w14:paraId="77F318D4" w14:textId="77777777" w:rsidR="00FF3259" w:rsidRPr="00A46FD9" w:rsidRDefault="00FF3259" w:rsidP="00FF3259">
            <w:pPr>
              <w:pStyle w:val="TAL"/>
              <w:ind w:left="14"/>
              <w:rPr>
                <w:ins w:id="11020" w:author="Delta" w:date="2021-07-23T10:09:00Z"/>
                <w:rFonts w:cs="Arial"/>
                <w:b/>
              </w:rPr>
            </w:pPr>
            <w:ins w:id="11021" w:author="Delta" w:date="2021-07-23T10:09:00Z">
              <w:r w:rsidRPr="00A46FD9">
                <w:rPr>
                  <w:rFonts w:cs="Arial"/>
                  <w:b/>
                </w:rPr>
                <w:t>6.3 Output power dynamics</w:t>
              </w:r>
            </w:ins>
          </w:p>
        </w:tc>
        <w:tc>
          <w:tcPr>
            <w:tcW w:w="1665" w:type="dxa"/>
          </w:tcPr>
          <w:p w14:paraId="440C8037" w14:textId="77777777" w:rsidR="00FF3259" w:rsidRPr="00A46FD9" w:rsidRDefault="00FF3259" w:rsidP="00FF3259">
            <w:pPr>
              <w:pStyle w:val="TAL"/>
              <w:rPr>
                <w:ins w:id="11022" w:author="Delta" w:date="2021-07-23T10:09:00Z"/>
              </w:rPr>
            </w:pPr>
            <w:ins w:id="11023" w:author="Delta" w:date="2021-07-23T10:09:00Z">
              <w:r w:rsidRPr="00A46FD9">
                <w:t xml:space="preserve">- </w:t>
              </w:r>
            </w:ins>
          </w:p>
        </w:tc>
        <w:tc>
          <w:tcPr>
            <w:tcW w:w="1665" w:type="dxa"/>
          </w:tcPr>
          <w:p w14:paraId="2E9F99EB" w14:textId="77777777" w:rsidR="00FF3259" w:rsidRPr="00A46FD9" w:rsidRDefault="00FF3259" w:rsidP="00FF3259">
            <w:pPr>
              <w:pStyle w:val="TAL"/>
              <w:rPr>
                <w:ins w:id="11024" w:author="Delta" w:date="2021-07-23T10:09:00Z"/>
              </w:rPr>
            </w:pPr>
            <w:ins w:id="11025" w:author="Delta" w:date="2021-07-23T10:09:00Z">
              <w:r w:rsidRPr="00A46FD9">
                <w:t>-</w:t>
              </w:r>
            </w:ins>
          </w:p>
        </w:tc>
        <w:tc>
          <w:tcPr>
            <w:tcW w:w="1847" w:type="dxa"/>
          </w:tcPr>
          <w:p w14:paraId="3BE0A157" w14:textId="77777777" w:rsidR="00FF3259" w:rsidRPr="00A46FD9" w:rsidRDefault="00FF3259" w:rsidP="00FF3259">
            <w:pPr>
              <w:pStyle w:val="TAL"/>
              <w:rPr>
                <w:ins w:id="11026" w:author="Delta" w:date="2021-07-23T10:09:00Z"/>
              </w:rPr>
            </w:pPr>
            <w:ins w:id="11027" w:author="Delta" w:date="2021-07-23T10:09:00Z">
              <w:r w:rsidRPr="00A46FD9">
                <w:t>-</w:t>
              </w:r>
            </w:ins>
          </w:p>
        </w:tc>
        <w:tc>
          <w:tcPr>
            <w:tcW w:w="1839" w:type="dxa"/>
          </w:tcPr>
          <w:p w14:paraId="339A5FB2" w14:textId="77777777" w:rsidR="00FF3259" w:rsidRPr="00A46FD9" w:rsidRDefault="00FF3259" w:rsidP="00FF3259">
            <w:pPr>
              <w:pStyle w:val="TAL"/>
              <w:rPr>
                <w:ins w:id="11028" w:author="Delta" w:date="2021-07-23T10:09:00Z"/>
              </w:rPr>
            </w:pPr>
            <w:ins w:id="11029" w:author="Delta" w:date="2021-07-23T10:09:00Z">
              <w:r w:rsidRPr="00A46FD9">
                <w:t>-</w:t>
              </w:r>
            </w:ins>
          </w:p>
        </w:tc>
      </w:tr>
      <w:tr w:rsidR="00FF3259" w:rsidRPr="00A46FD9" w14:paraId="45C08387" w14:textId="77777777" w:rsidTr="00FF3259">
        <w:trPr>
          <w:gridAfter w:val="1"/>
          <w:wAfter w:w="8" w:type="dxa"/>
          <w:jc w:val="center"/>
          <w:ins w:id="11030" w:author="Delta" w:date="2021-07-23T10:09:00Z"/>
        </w:trPr>
        <w:tc>
          <w:tcPr>
            <w:tcW w:w="2447" w:type="dxa"/>
            <w:vAlign w:val="center"/>
          </w:tcPr>
          <w:p w14:paraId="338C4D7A" w14:textId="77777777" w:rsidR="00FF3259" w:rsidRPr="00A46FD9" w:rsidRDefault="00FF3259" w:rsidP="00FF3259">
            <w:pPr>
              <w:pStyle w:val="TAL"/>
              <w:ind w:left="14"/>
              <w:rPr>
                <w:ins w:id="11031" w:author="Delta" w:date="2021-07-23T10:09:00Z"/>
                <w:rFonts w:cs="Arial"/>
              </w:rPr>
            </w:pPr>
            <w:ins w:id="11032" w:author="Delta" w:date="2021-07-23T10:09:00Z">
              <w:r w:rsidRPr="00A46FD9">
                <w:rPr>
                  <w:rFonts w:cs="Arial"/>
                </w:rPr>
                <w:t>E-UTRA</w:t>
              </w:r>
            </w:ins>
          </w:p>
        </w:tc>
        <w:tc>
          <w:tcPr>
            <w:tcW w:w="1665" w:type="dxa"/>
          </w:tcPr>
          <w:p w14:paraId="28850BCD" w14:textId="06E29012" w:rsidR="00FF3259" w:rsidRPr="00A46FD9" w:rsidRDefault="00FF3259" w:rsidP="00FF3259">
            <w:pPr>
              <w:pStyle w:val="TAL"/>
              <w:rPr>
                <w:ins w:id="11033" w:author="Delta" w:date="2021-07-23T10:09:00Z"/>
              </w:rPr>
            </w:pPr>
            <w:ins w:id="11034" w:author="Delta" w:date="2021-07-23T10:09:00Z">
              <w:r w:rsidRPr="00A46FD9">
                <w:t>(</w:t>
              </w:r>
              <w:r w:rsidR="005C63A9" w:rsidRPr="00A46FD9">
                <w:t>TS</w:t>
              </w:r>
              <w:r w:rsidR="005C63A9">
                <w:t> </w:t>
              </w:r>
              <w:r w:rsidR="005C63A9" w:rsidRPr="00A46FD9">
                <w:t>36.</w:t>
              </w:r>
              <w:r w:rsidRPr="00A46FD9">
                <w:t>141)</w:t>
              </w:r>
            </w:ins>
          </w:p>
        </w:tc>
        <w:tc>
          <w:tcPr>
            <w:tcW w:w="1665" w:type="dxa"/>
          </w:tcPr>
          <w:p w14:paraId="13228015" w14:textId="256066C9" w:rsidR="00FF3259" w:rsidRPr="00A46FD9" w:rsidRDefault="00FF3259" w:rsidP="00FF3259">
            <w:pPr>
              <w:pStyle w:val="TAL"/>
              <w:rPr>
                <w:ins w:id="11035" w:author="Delta" w:date="2021-07-23T10:09:00Z"/>
              </w:rPr>
            </w:pPr>
            <w:ins w:id="11036" w:author="Delta" w:date="2021-07-23T10:09:00Z">
              <w:r w:rsidRPr="00A46FD9">
                <w:t>(</w:t>
              </w:r>
              <w:r w:rsidR="005C63A9" w:rsidRPr="00A46FD9">
                <w:t>TS</w:t>
              </w:r>
              <w:r w:rsidR="005C63A9">
                <w:t> </w:t>
              </w:r>
              <w:r w:rsidR="005C63A9" w:rsidRPr="00A46FD9">
                <w:t>36.</w:t>
              </w:r>
              <w:r w:rsidRPr="00A46FD9">
                <w:t>141)</w:t>
              </w:r>
            </w:ins>
          </w:p>
        </w:tc>
        <w:tc>
          <w:tcPr>
            <w:tcW w:w="1847" w:type="dxa"/>
          </w:tcPr>
          <w:p w14:paraId="2D98597B" w14:textId="137A880D" w:rsidR="00FF3259" w:rsidRPr="00A46FD9" w:rsidRDefault="00FF3259" w:rsidP="00FF3259">
            <w:pPr>
              <w:pStyle w:val="TAL"/>
              <w:rPr>
                <w:ins w:id="11037" w:author="Delta" w:date="2021-07-23T10:09:00Z"/>
              </w:rPr>
            </w:pPr>
            <w:ins w:id="11038" w:author="Delta" w:date="2021-07-23T10:09:00Z">
              <w:r w:rsidRPr="00A46FD9">
                <w:t>(</w:t>
              </w:r>
              <w:r w:rsidR="005C63A9" w:rsidRPr="00A46FD9">
                <w:t>TS</w:t>
              </w:r>
              <w:r w:rsidR="005C63A9">
                <w:t> </w:t>
              </w:r>
              <w:r w:rsidR="005C63A9" w:rsidRPr="00A46FD9">
                <w:t>36.</w:t>
              </w:r>
              <w:r w:rsidRPr="00A46FD9">
                <w:t>141)</w:t>
              </w:r>
            </w:ins>
          </w:p>
        </w:tc>
        <w:tc>
          <w:tcPr>
            <w:tcW w:w="1839" w:type="dxa"/>
          </w:tcPr>
          <w:p w14:paraId="48AD91D5" w14:textId="4CAB483B" w:rsidR="00FF3259" w:rsidRPr="00A46FD9" w:rsidRDefault="00FF3259" w:rsidP="00FF3259">
            <w:pPr>
              <w:pStyle w:val="TAL"/>
              <w:rPr>
                <w:ins w:id="11039" w:author="Delta" w:date="2021-07-23T10:09:00Z"/>
              </w:rPr>
            </w:pPr>
            <w:ins w:id="11040" w:author="Delta" w:date="2021-07-23T10:09:00Z">
              <w:r w:rsidRPr="00A46FD9">
                <w:t>(</w:t>
              </w:r>
              <w:r w:rsidR="005C63A9" w:rsidRPr="00A46FD9">
                <w:t>TS</w:t>
              </w:r>
              <w:r w:rsidR="005C63A9">
                <w:t> </w:t>
              </w:r>
              <w:r w:rsidR="005C63A9" w:rsidRPr="00A46FD9">
                <w:t>36.</w:t>
              </w:r>
              <w:r w:rsidRPr="00A46FD9">
                <w:t>141)</w:t>
              </w:r>
            </w:ins>
          </w:p>
        </w:tc>
      </w:tr>
      <w:tr w:rsidR="00FF3259" w:rsidRPr="00A46FD9" w14:paraId="4D837D49" w14:textId="77777777" w:rsidTr="00FF3259">
        <w:trPr>
          <w:gridAfter w:val="1"/>
          <w:wAfter w:w="8" w:type="dxa"/>
          <w:jc w:val="center"/>
          <w:ins w:id="11041" w:author="Delta" w:date="2021-07-23T10:09:00Z"/>
        </w:trPr>
        <w:tc>
          <w:tcPr>
            <w:tcW w:w="2447" w:type="dxa"/>
            <w:vAlign w:val="center"/>
          </w:tcPr>
          <w:p w14:paraId="0582A225" w14:textId="77777777" w:rsidR="00FF3259" w:rsidRPr="00A46FD9" w:rsidRDefault="00FF3259" w:rsidP="00FF3259">
            <w:pPr>
              <w:pStyle w:val="TAL"/>
              <w:ind w:left="14"/>
              <w:rPr>
                <w:ins w:id="11042" w:author="Delta" w:date="2021-07-23T10:09:00Z"/>
                <w:rFonts w:cs="Arial"/>
              </w:rPr>
            </w:pPr>
            <w:ins w:id="11043" w:author="Delta" w:date="2021-07-23T10:09:00Z">
              <w:r w:rsidRPr="00A46FD9">
                <w:rPr>
                  <w:rFonts w:cs="Arial"/>
                </w:rPr>
                <w:t>UTRA FDD</w:t>
              </w:r>
            </w:ins>
          </w:p>
        </w:tc>
        <w:tc>
          <w:tcPr>
            <w:tcW w:w="1665" w:type="dxa"/>
          </w:tcPr>
          <w:p w14:paraId="7F931F95" w14:textId="60918DC4" w:rsidR="00FF3259" w:rsidRPr="00A46FD9" w:rsidRDefault="00FF3259" w:rsidP="00FF3259">
            <w:pPr>
              <w:pStyle w:val="TAL"/>
              <w:rPr>
                <w:ins w:id="11044" w:author="Delta" w:date="2021-07-23T10:09:00Z"/>
              </w:rPr>
            </w:pPr>
            <w:ins w:id="11045" w:author="Delta" w:date="2021-07-23T10:09:00Z">
              <w:r w:rsidRPr="00A46FD9">
                <w:t>(</w:t>
              </w:r>
              <w:r w:rsidR="005C63A9" w:rsidRPr="00A46FD9">
                <w:t>TS</w:t>
              </w:r>
              <w:r w:rsidR="005C63A9">
                <w:t> </w:t>
              </w:r>
              <w:r w:rsidR="005C63A9" w:rsidRPr="00A46FD9">
                <w:t>25.</w:t>
              </w:r>
              <w:r w:rsidRPr="00A46FD9">
                <w:t>141)</w:t>
              </w:r>
            </w:ins>
          </w:p>
        </w:tc>
        <w:tc>
          <w:tcPr>
            <w:tcW w:w="1665" w:type="dxa"/>
          </w:tcPr>
          <w:p w14:paraId="4A2F9588" w14:textId="03671685" w:rsidR="00FF3259" w:rsidRPr="00A46FD9" w:rsidRDefault="00FF3259" w:rsidP="00FF3259">
            <w:pPr>
              <w:pStyle w:val="TAL"/>
              <w:rPr>
                <w:ins w:id="11046" w:author="Delta" w:date="2021-07-23T10:09:00Z"/>
              </w:rPr>
            </w:pPr>
            <w:ins w:id="11047" w:author="Delta" w:date="2021-07-23T10:09:00Z">
              <w:r w:rsidRPr="00A46FD9">
                <w:t>(</w:t>
              </w:r>
              <w:r w:rsidR="005C63A9" w:rsidRPr="00A46FD9">
                <w:t>TS</w:t>
              </w:r>
              <w:r w:rsidR="005C63A9">
                <w:t> </w:t>
              </w:r>
              <w:r w:rsidR="005C63A9" w:rsidRPr="00A46FD9">
                <w:t>25.</w:t>
              </w:r>
              <w:r w:rsidRPr="00A46FD9">
                <w:t>141)</w:t>
              </w:r>
            </w:ins>
          </w:p>
        </w:tc>
        <w:tc>
          <w:tcPr>
            <w:tcW w:w="1847" w:type="dxa"/>
          </w:tcPr>
          <w:p w14:paraId="1E886CBB" w14:textId="61D31BF7" w:rsidR="00FF3259" w:rsidRPr="00A46FD9" w:rsidRDefault="00FF3259" w:rsidP="00FF3259">
            <w:pPr>
              <w:pStyle w:val="TAL"/>
              <w:rPr>
                <w:ins w:id="11048" w:author="Delta" w:date="2021-07-23T10:09:00Z"/>
              </w:rPr>
            </w:pPr>
            <w:ins w:id="11049" w:author="Delta" w:date="2021-07-23T10:09:00Z">
              <w:r w:rsidRPr="00A46FD9">
                <w:t>(</w:t>
              </w:r>
              <w:r w:rsidR="005C63A9" w:rsidRPr="00A46FD9">
                <w:t>TS</w:t>
              </w:r>
              <w:r w:rsidR="005C63A9">
                <w:t> </w:t>
              </w:r>
              <w:r w:rsidR="005C63A9" w:rsidRPr="00A46FD9">
                <w:t>25.</w:t>
              </w:r>
              <w:r w:rsidRPr="00A46FD9">
                <w:t>141)</w:t>
              </w:r>
            </w:ins>
          </w:p>
        </w:tc>
        <w:tc>
          <w:tcPr>
            <w:tcW w:w="1839" w:type="dxa"/>
          </w:tcPr>
          <w:p w14:paraId="72C0121B" w14:textId="204088BE" w:rsidR="00FF3259" w:rsidRPr="00A46FD9" w:rsidRDefault="00FF3259" w:rsidP="00FF3259">
            <w:pPr>
              <w:pStyle w:val="TAL"/>
              <w:rPr>
                <w:ins w:id="11050" w:author="Delta" w:date="2021-07-23T10:09:00Z"/>
              </w:rPr>
            </w:pPr>
            <w:ins w:id="11051" w:author="Delta" w:date="2021-07-23T10:09:00Z">
              <w:r w:rsidRPr="00A46FD9">
                <w:t>(</w:t>
              </w:r>
              <w:r w:rsidR="005C63A9" w:rsidRPr="00A46FD9">
                <w:t>TS</w:t>
              </w:r>
              <w:r w:rsidR="005C63A9">
                <w:t> </w:t>
              </w:r>
              <w:r w:rsidR="005C63A9" w:rsidRPr="00A46FD9">
                <w:t>25.</w:t>
              </w:r>
              <w:r w:rsidRPr="00A46FD9">
                <w:t>141)*</w:t>
              </w:r>
            </w:ins>
          </w:p>
        </w:tc>
      </w:tr>
      <w:tr w:rsidR="00FF3259" w:rsidRPr="00A46FD9" w14:paraId="1AC4AE7A" w14:textId="77777777" w:rsidTr="00FF3259">
        <w:trPr>
          <w:gridAfter w:val="1"/>
          <w:wAfter w:w="8" w:type="dxa"/>
          <w:jc w:val="center"/>
          <w:ins w:id="11052" w:author="Delta" w:date="2021-07-23T10:09:00Z"/>
        </w:trPr>
        <w:tc>
          <w:tcPr>
            <w:tcW w:w="2447" w:type="dxa"/>
            <w:vAlign w:val="center"/>
          </w:tcPr>
          <w:p w14:paraId="486A2D84" w14:textId="77777777" w:rsidR="00FF3259" w:rsidRPr="00A46FD9" w:rsidRDefault="00FF3259" w:rsidP="00FF3259">
            <w:pPr>
              <w:pStyle w:val="TAL"/>
              <w:ind w:left="14"/>
              <w:rPr>
                <w:ins w:id="11053" w:author="Delta" w:date="2021-07-23T10:09:00Z"/>
                <w:rFonts w:cs="Arial"/>
              </w:rPr>
            </w:pPr>
            <w:ins w:id="11054" w:author="Delta" w:date="2021-07-23T10:09:00Z">
              <w:r w:rsidRPr="00A46FD9">
                <w:rPr>
                  <w:rFonts w:cs="Arial"/>
                </w:rPr>
                <w:t>UTRA TDD</w:t>
              </w:r>
            </w:ins>
          </w:p>
        </w:tc>
        <w:tc>
          <w:tcPr>
            <w:tcW w:w="1665" w:type="dxa"/>
          </w:tcPr>
          <w:p w14:paraId="2C60EC2F" w14:textId="77777777" w:rsidR="00FF3259" w:rsidRPr="00A46FD9" w:rsidRDefault="00FF3259" w:rsidP="00FF3259">
            <w:pPr>
              <w:pStyle w:val="TAL"/>
              <w:rPr>
                <w:ins w:id="11055" w:author="Delta" w:date="2021-07-23T10:09:00Z"/>
              </w:rPr>
            </w:pPr>
            <w:ins w:id="11056" w:author="Delta" w:date="2021-07-23T10:09:00Z">
              <w:r w:rsidRPr="00A46FD9">
                <w:t>N/A</w:t>
              </w:r>
            </w:ins>
          </w:p>
        </w:tc>
        <w:tc>
          <w:tcPr>
            <w:tcW w:w="1665" w:type="dxa"/>
          </w:tcPr>
          <w:p w14:paraId="1D5188A4" w14:textId="77777777" w:rsidR="00FF3259" w:rsidRPr="00A46FD9" w:rsidRDefault="00FF3259" w:rsidP="00FF3259">
            <w:pPr>
              <w:pStyle w:val="TAL"/>
              <w:rPr>
                <w:ins w:id="11057" w:author="Delta" w:date="2021-07-23T10:09:00Z"/>
              </w:rPr>
            </w:pPr>
            <w:ins w:id="11058" w:author="Delta" w:date="2021-07-23T10:09:00Z">
              <w:r w:rsidRPr="00A46FD9">
                <w:t>N/A</w:t>
              </w:r>
            </w:ins>
          </w:p>
        </w:tc>
        <w:tc>
          <w:tcPr>
            <w:tcW w:w="1847" w:type="dxa"/>
          </w:tcPr>
          <w:p w14:paraId="5BF3AC94" w14:textId="77777777" w:rsidR="00FF3259" w:rsidRPr="00A46FD9" w:rsidRDefault="00FF3259" w:rsidP="00FF3259">
            <w:pPr>
              <w:pStyle w:val="TAL"/>
              <w:rPr>
                <w:ins w:id="11059" w:author="Delta" w:date="2021-07-23T10:09:00Z"/>
              </w:rPr>
            </w:pPr>
            <w:ins w:id="11060" w:author="Delta" w:date="2021-07-23T10:09:00Z">
              <w:r w:rsidRPr="00A46FD9">
                <w:t>N/A</w:t>
              </w:r>
            </w:ins>
          </w:p>
        </w:tc>
        <w:tc>
          <w:tcPr>
            <w:tcW w:w="1839" w:type="dxa"/>
          </w:tcPr>
          <w:p w14:paraId="2E30A207" w14:textId="77777777" w:rsidR="00FF3259" w:rsidRPr="00A46FD9" w:rsidRDefault="00FF3259" w:rsidP="00FF3259">
            <w:pPr>
              <w:pStyle w:val="TAL"/>
              <w:rPr>
                <w:ins w:id="11061" w:author="Delta" w:date="2021-07-23T10:09:00Z"/>
              </w:rPr>
            </w:pPr>
            <w:ins w:id="11062" w:author="Delta" w:date="2021-07-23T10:09:00Z">
              <w:r w:rsidRPr="00A46FD9">
                <w:t>N/A</w:t>
              </w:r>
            </w:ins>
          </w:p>
        </w:tc>
      </w:tr>
      <w:tr w:rsidR="00FF3259" w:rsidRPr="00A46FD9" w14:paraId="47E40CE7" w14:textId="77777777" w:rsidTr="00FF3259">
        <w:trPr>
          <w:gridAfter w:val="1"/>
          <w:wAfter w:w="8" w:type="dxa"/>
          <w:jc w:val="center"/>
          <w:ins w:id="11063" w:author="Delta" w:date="2021-07-23T10:09:00Z"/>
        </w:trPr>
        <w:tc>
          <w:tcPr>
            <w:tcW w:w="2447" w:type="dxa"/>
          </w:tcPr>
          <w:p w14:paraId="06664030" w14:textId="77777777" w:rsidR="00FF3259" w:rsidRPr="00A46FD9" w:rsidRDefault="00FF3259" w:rsidP="00FF3259">
            <w:pPr>
              <w:pStyle w:val="TAL"/>
              <w:rPr>
                <w:ins w:id="11064" w:author="Delta" w:date="2021-07-23T10:09:00Z"/>
                <w:rFonts w:cs="Arial"/>
              </w:rPr>
            </w:pPr>
            <w:ins w:id="11065" w:author="Delta" w:date="2021-07-23T10:09:00Z">
              <w:r w:rsidRPr="00A46FD9">
                <w:rPr>
                  <w:rFonts w:cs="Arial"/>
                </w:rPr>
                <w:t>GSM/EDGE</w:t>
              </w:r>
            </w:ins>
          </w:p>
        </w:tc>
        <w:tc>
          <w:tcPr>
            <w:tcW w:w="1665" w:type="dxa"/>
          </w:tcPr>
          <w:p w14:paraId="1BB917F4" w14:textId="77777777" w:rsidR="00FF3259" w:rsidRPr="00A46FD9" w:rsidRDefault="00FF3259" w:rsidP="00FF3259">
            <w:pPr>
              <w:pStyle w:val="TAL"/>
              <w:rPr>
                <w:ins w:id="11066" w:author="Delta" w:date="2021-07-23T10:09:00Z"/>
              </w:rPr>
            </w:pPr>
            <w:ins w:id="11067" w:author="Delta" w:date="2021-07-23T10:09:00Z">
              <w:r w:rsidRPr="00A46FD9">
                <w:t>N/A</w:t>
              </w:r>
            </w:ins>
          </w:p>
        </w:tc>
        <w:tc>
          <w:tcPr>
            <w:tcW w:w="1665" w:type="dxa"/>
          </w:tcPr>
          <w:p w14:paraId="26D8AD0E" w14:textId="77777777" w:rsidR="00FF3259" w:rsidRPr="00A46FD9" w:rsidRDefault="00FF3259" w:rsidP="00FF3259">
            <w:pPr>
              <w:pStyle w:val="TAL"/>
              <w:rPr>
                <w:ins w:id="11068" w:author="Delta" w:date="2021-07-23T10:09:00Z"/>
              </w:rPr>
            </w:pPr>
            <w:ins w:id="11069" w:author="Delta" w:date="2021-07-23T10:09:00Z">
              <w:r w:rsidRPr="00A46FD9">
                <w:t>N/A</w:t>
              </w:r>
            </w:ins>
          </w:p>
        </w:tc>
        <w:tc>
          <w:tcPr>
            <w:tcW w:w="1847" w:type="dxa"/>
          </w:tcPr>
          <w:p w14:paraId="6173BB84" w14:textId="77777777" w:rsidR="00FF3259" w:rsidRPr="00A46FD9" w:rsidRDefault="00FF3259" w:rsidP="00FF3259">
            <w:pPr>
              <w:pStyle w:val="TAL"/>
              <w:rPr>
                <w:ins w:id="11070" w:author="Delta" w:date="2021-07-23T10:09:00Z"/>
              </w:rPr>
            </w:pPr>
            <w:ins w:id="11071" w:author="Delta" w:date="2021-07-23T10:09:00Z">
              <w:r w:rsidRPr="00A46FD9">
                <w:t>N/A</w:t>
              </w:r>
            </w:ins>
          </w:p>
        </w:tc>
        <w:tc>
          <w:tcPr>
            <w:tcW w:w="1839" w:type="dxa"/>
          </w:tcPr>
          <w:p w14:paraId="2FED9118" w14:textId="77777777" w:rsidR="00FF3259" w:rsidRPr="00A46FD9" w:rsidRDefault="00FF3259" w:rsidP="00FF3259">
            <w:pPr>
              <w:pStyle w:val="TAL"/>
              <w:rPr>
                <w:ins w:id="11072" w:author="Delta" w:date="2021-07-23T10:09:00Z"/>
              </w:rPr>
            </w:pPr>
            <w:ins w:id="11073" w:author="Delta" w:date="2021-07-23T10:09:00Z">
              <w:r w:rsidRPr="00A46FD9">
                <w:t>TC13</w:t>
              </w:r>
            </w:ins>
          </w:p>
        </w:tc>
      </w:tr>
      <w:tr w:rsidR="00FF3259" w:rsidRPr="00A46FD9" w14:paraId="2CE0267E" w14:textId="77777777" w:rsidTr="00FF3259">
        <w:trPr>
          <w:gridAfter w:val="1"/>
          <w:wAfter w:w="8" w:type="dxa"/>
          <w:jc w:val="center"/>
          <w:ins w:id="11074" w:author="Delta" w:date="2021-07-23T10:09:00Z"/>
        </w:trPr>
        <w:tc>
          <w:tcPr>
            <w:tcW w:w="2447" w:type="dxa"/>
          </w:tcPr>
          <w:p w14:paraId="12CFC2D4" w14:textId="77777777" w:rsidR="00FF3259" w:rsidRPr="00A46FD9" w:rsidRDefault="00FF3259" w:rsidP="00FF3259">
            <w:pPr>
              <w:pStyle w:val="TAL"/>
              <w:rPr>
                <w:ins w:id="11075" w:author="Delta" w:date="2021-07-23T10:09:00Z"/>
                <w:rFonts w:cs="Arial"/>
              </w:rPr>
            </w:pPr>
            <w:ins w:id="11076" w:author="Delta" w:date="2021-07-23T10:09:00Z">
              <w:r w:rsidRPr="00A46FD9">
                <w:rPr>
                  <w:rFonts w:cs="Arial"/>
                </w:rPr>
                <w:t>NB-IoT</w:t>
              </w:r>
            </w:ins>
          </w:p>
        </w:tc>
        <w:tc>
          <w:tcPr>
            <w:tcW w:w="1665" w:type="dxa"/>
          </w:tcPr>
          <w:p w14:paraId="4771E860" w14:textId="47916E92" w:rsidR="00FF3259" w:rsidRPr="00A46FD9" w:rsidRDefault="00FF3259" w:rsidP="00FF3259">
            <w:pPr>
              <w:pStyle w:val="TAL"/>
              <w:rPr>
                <w:ins w:id="11077" w:author="Delta" w:date="2021-07-23T10:09:00Z"/>
              </w:rPr>
            </w:pPr>
            <w:ins w:id="11078" w:author="Delta" w:date="2021-07-23T10:09:00Z">
              <w:r w:rsidRPr="00A46FD9">
                <w:t>(</w:t>
              </w:r>
              <w:r w:rsidR="005C63A9" w:rsidRPr="00A46FD9">
                <w:t>TS</w:t>
              </w:r>
              <w:r w:rsidR="005C63A9">
                <w:t> </w:t>
              </w:r>
              <w:r w:rsidR="005C63A9" w:rsidRPr="00A46FD9">
                <w:t>36.</w:t>
              </w:r>
              <w:r w:rsidRPr="00A46FD9">
                <w:t>141)</w:t>
              </w:r>
            </w:ins>
          </w:p>
        </w:tc>
        <w:tc>
          <w:tcPr>
            <w:tcW w:w="1665" w:type="dxa"/>
          </w:tcPr>
          <w:p w14:paraId="77EC8EE7" w14:textId="3CF41F58" w:rsidR="00FF3259" w:rsidRPr="00A46FD9" w:rsidRDefault="00FF3259" w:rsidP="00FF3259">
            <w:pPr>
              <w:pStyle w:val="TAL"/>
              <w:rPr>
                <w:ins w:id="11079" w:author="Delta" w:date="2021-07-23T10:09:00Z"/>
              </w:rPr>
            </w:pPr>
            <w:ins w:id="11080" w:author="Delta" w:date="2021-07-23T10:09:00Z">
              <w:r w:rsidRPr="00A46FD9">
                <w:t>(</w:t>
              </w:r>
              <w:r w:rsidR="005C63A9" w:rsidRPr="00A46FD9">
                <w:t>TS</w:t>
              </w:r>
              <w:r w:rsidR="005C63A9">
                <w:t> </w:t>
              </w:r>
              <w:r w:rsidR="005C63A9" w:rsidRPr="00A46FD9">
                <w:t>36.</w:t>
              </w:r>
              <w:r w:rsidRPr="00A46FD9">
                <w:t>141)</w:t>
              </w:r>
            </w:ins>
          </w:p>
        </w:tc>
        <w:tc>
          <w:tcPr>
            <w:tcW w:w="1847" w:type="dxa"/>
          </w:tcPr>
          <w:p w14:paraId="49332090" w14:textId="62822A14" w:rsidR="00FF3259" w:rsidRPr="00A46FD9" w:rsidRDefault="00FF3259" w:rsidP="00FF3259">
            <w:pPr>
              <w:pStyle w:val="TAL"/>
              <w:rPr>
                <w:ins w:id="11081" w:author="Delta" w:date="2021-07-23T10:09:00Z"/>
              </w:rPr>
            </w:pPr>
            <w:ins w:id="11082" w:author="Delta" w:date="2021-07-23T10:09:00Z">
              <w:r w:rsidRPr="00A46FD9">
                <w:t>(</w:t>
              </w:r>
              <w:r w:rsidR="005C63A9" w:rsidRPr="00A46FD9">
                <w:t>TS</w:t>
              </w:r>
              <w:r w:rsidR="005C63A9">
                <w:t> </w:t>
              </w:r>
              <w:r w:rsidR="005C63A9" w:rsidRPr="00A46FD9">
                <w:t>36.</w:t>
              </w:r>
              <w:r w:rsidRPr="00A46FD9">
                <w:t>141)</w:t>
              </w:r>
            </w:ins>
          </w:p>
        </w:tc>
        <w:tc>
          <w:tcPr>
            <w:tcW w:w="1839" w:type="dxa"/>
          </w:tcPr>
          <w:p w14:paraId="49751CD6" w14:textId="06968C4F" w:rsidR="00FF3259" w:rsidRPr="00A46FD9" w:rsidRDefault="00FF3259" w:rsidP="00FF3259">
            <w:pPr>
              <w:pStyle w:val="TAL"/>
              <w:rPr>
                <w:ins w:id="11083" w:author="Delta" w:date="2021-07-23T10:09:00Z"/>
              </w:rPr>
            </w:pPr>
            <w:ins w:id="11084" w:author="Delta" w:date="2021-07-23T10:09:00Z">
              <w:r w:rsidRPr="00A46FD9">
                <w:t>(</w:t>
              </w:r>
              <w:r w:rsidR="005C63A9" w:rsidRPr="00A46FD9">
                <w:t>TS</w:t>
              </w:r>
              <w:r w:rsidR="005C63A9">
                <w:t> </w:t>
              </w:r>
              <w:r w:rsidR="005C63A9" w:rsidRPr="00A46FD9">
                <w:t>36.</w:t>
              </w:r>
              <w:r w:rsidRPr="00A46FD9">
                <w:t>141)</w:t>
              </w:r>
            </w:ins>
          </w:p>
        </w:tc>
      </w:tr>
      <w:tr w:rsidR="00FF3259" w:rsidRPr="00A46FD9" w14:paraId="4A68C488" w14:textId="77777777" w:rsidTr="00FF3259">
        <w:trPr>
          <w:gridAfter w:val="1"/>
          <w:wAfter w:w="8" w:type="dxa"/>
          <w:jc w:val="center"/>
          <w:ins w:id="11085" w:author="Delta" w:date="2021-07-23T10:09:00Z"/>
        </w:trPr>
        <w:tc>
          <w:tcPr>
            <w:tcW w:w="2447" w:type="dxa"/>
            <w:vAlign w:val="center"/>
          </w:tcPr>
          <w:p w14:paraId="2E318711" w14:textId="77777777" w:rsidR="00FF3259" w:rsidRPr="00A46FD9" w:rsidRDefault="00FF3259" w:rsidP="00FF3259">
            <w:pPr>
              <w:pStyle w:val="TAL"/>
              <w:ind w:left="14"/>
              <w:rPr>
                <w:ins w:id="11086" w:author="Delta" w:date="2021-07-23T10:09:00Z"/>
                <w:rFonts w:cs="Arial"/>
                <w:b/>
              </w:rPr>
            </w:pPr>
            <w:ins w:id="11087" w:author="Delta" w:date="2021-07-23T10:09:00Z">
              <w:r w:rsidRPr="00A46FD9">
                <w:rPr>
                  <w:rFonts w:cs="Arial"/>
                  <w:b/>
                </w:rPr>
                <w:t>6.4 Transmit ON/OFF power</w:t>
              </w:r>
            </w:ins>
          </w:p>
        </w:tc>
        <w:tc>
          <w:tcPr>
            <w:tcW w:w="1665" w:type="dxa"/>
          </w:tcPr>
          <w:p w14:paraId="3D17621B" w14:textId="77777777" w:rsidR="00FF3259" w:rsidRPr="00A46FD9" w:rsidRDefault="00FF3259" w:rsidP="00FF3259">
            <w:pPr>
              <w:pStyle w:val="TAL"/>
              <w:rPr>
                <w:ins w:id="11088" w:author="Delta" w:date="2021-07-23T10:09:00Z"/>
              </w:rPr>
            </w:pPr>
            <w:ins w:id="11089" w:author="Delta" w:date="2021-07-23T10:09:00Z">
              <w:r w:rsidRPr="00A46FD9">
                <w:t xml:space="preserve">- </w:t>
              </w:r>
            </w:ins>
          </w:p>
        </w:tc>
        <w:tc>
          <w:tcPr>
            <w:tcW w:w="1665" w:type="dxa"/>
          </w:tcPr>
          <w:p w14:paraId="451B71DC" w14:textId="77777777" w:rsidR="00FF3259" w:rsidRPr="00A46FD9" w:rsidRDefault="00FF3259" w:rsidP="00FF3259">
            <w:pPr>
              <w:pStyle w:val="TAL"/>
              <w:rPr>
                <w:ins w:id="11090" w:author="Delta" w:date="2021-07-23T10:09:00Z"/>
              </w:rPr>
            </w:pPr>
            <w:ins w:id="11091" w:author="Delta" w:date="2021-07-23T10:09:00Z">
              <w:r w:rsidRPr="00A46FD9">
                <w:t>-</w:t>
              </w:r>
            </w:ins>
          </w:p>
        </w:tc>
        <w:tc>
          <w:tcPr>
            <w:tcW w:w="1847" w:type="dxa"/>
          </w:tcPr>
          <w:p w14:paraId="48EBECC6" w14:textId="77777777" w:rsidR="00FF3259" w:rsidRPr="00A46FD9" w:rsidRDefault="00FF3259" w:rsidP="00FF3259">
            <w:pPr>
              <w:pStyle w:val="TAL"/>
              <w:rPr>
                <w:ins w:id="11092" w:author="Delta" w:date="2021-07-23T10:09:00Z"/>
              </w:rPr>
            </w:pPr>
            <w:ins w:id="11093" w:author="Delta" w:date="2021-07-23T10:09:00Z">
              <w:r w:rsidRPr="00A46FD9">
                <w:t>-</w:t>
              </w:r>
            </w:ins>
          </w:p>
        </w:tc>
        <w:tc>
          <w:tcPr>
            <w:tcW w:w="1839" w:type="dxa"/>
          </w:tcPr>
          <w:p w14:paraId="1DE73855" w14:textId="77777777" w:rsidR="00FF3259" w:rsidRPr="00A46FD9" w:rsidRDefault="00FF3259" w:rsidP="00FF3259">
            <w:pPr>
              <w:pStyle w:val="TAL"/>
              <w:rPr>
                <w:ins w:id="11094" w:author="Delta" w:date="2021-07-23T10:09:00Z"/>
              </w:rPr>
            </w:pPr>
            <w:ins w:id="11095" w:author="Delta" w:date="2021-07-23T10:09:00Z">
              <w:r w:rsidRPr="00A46FD9">
                <w:t>-</w:t>
              </w:r>
            </w:ins>
          </w:p>
        </w:tc>
      </w:tr>
      <w:tr w:rsidR="00FF3259" w:rsidRPr="00A46FD9" w14:paraId="28FD4155" w14:textId="77777777" w:rsidTr="00FF3259">
        <w:trPr>
          <w:gridAfter w:val="1"/>
          <w:wAfter w:w="8" w:type="dxa"/>
          <w:jc w:val="center"/>
          <w:ins w:id="11096" w:author="Delta" w:date="2021-07-23T10:09:00Z"/>
        </w:trPr>
        <w:tc>
          <w:tcPr>
            <w:tcW w:w="2447" w:type="dxa"/>
            <w:vAlign w:val="center"/>
          </w:tcPr>
          <w:p w14:paraId="30488354" w14:textId="77777777" w:rsidR="00FF3259" w:rsidRPr="00A46FD9" w:rsidRDefault="00FF3259" w:rsidP="00FF3259">
            <w:pPr>
              <w:pStyle w:val="TAL"/>
              <w:ind w:left="14"/>
              <w:rPr>
                <w:ins w:id="11097" w:author="Delta" w:date="2021-07-23T10:09:00Z"/>
                <w:rFonts w:cs="Arial"/>
              </w:rPr>
            </w:pPr>
            <w:ins w:id="11098" w:author="Delta" w:date="2021-07-23T10:09:00Z">
              <w:r w:rsidRPr="00A46FD9">
                <w:rPr>
                  <w:rFonts w:cs="Arial"/>
                </w:rPr>
                <w:t>Transmitter OFF power</w:t>
              </w:r>
            </w:ins>
          </w:p>
        </w:tc>
        <w:tc>
          <w:tcPr>
            <w:tcW w:w="1665" w:type="dxa"/>
          </w:tcPr>
          <w:p w14:paraId="68E2F2E6" w14:textId="77777777" w:rsidR="00FF3259" w:rsidRPr="00A46FD9" w:rsidRDefault="00FF3259" w:rsidP="00FF3259">
            <w:pPr>
              <w:pStyle w:val="TAL"/>
              <w:rPr>
                <w:ins w:id="11099" w:author="Delta" w:date="2021-07-23T10:09:00Z"/>
              </w:rPr>
            </w:pPr>
            <w:ins w:id="11100" w:author="Delta" w:date="2021-07-23T10:09:00Z">
              <w:r w:rsidRPr="00A46FD9">
                <w:t>N/A</w:t>
              </w:r>
            </w:ins>
          </w:p>
        </w:tc>
        <w:tc>
          <w:tcPr>
            <w:tcW w:w="1665" w:type="dxa"/>
          </w:tcPr>
          <w:p w14:paraId="658D4309" w14:textId="77777777" w:rsidR="00FF3259" w:rsidRPr="00A46FD9" w:rsidRDefault="00FF3259" w:rsidP="00FF3259">
            <w:pPr>
              <w:pStyle w:val="TAL"/>
              <w:rPr>
                <w:ins w:id="11101" w:author="Delta" w:date="2021-07-23T10:09:00Z"/>
              </w:rPr>
            </w:pPr>
            <w:ins w:id="11102" w:author="Delta" w:date="2021-07-23T10:09:00Z">
              <w:r w:rsidRPr="00A46FD9">
                <w:t>N/A</w:t>
              </w:r>
            </w:ins>
          </w:p>
        </w:tc>
        <w:tc>
          <w:tcPr>
            <w:tcW w:w="1847" w:type="dxa"/>
          </w:tcPr>
          <w:p w14:paraId="7751962B" w14:textId="77777777" w:rsidR="00FF3259" w:rsidRPr="00A46FD9" w:rsidRDefault="00FF3259" w:rsidP="00FF3259">
            <w:pPr>
              <w:pStyle w:val="TAL"/>
              <w:rPr>
                <w:ins w:id="11103" w:author="Delta" w:date="2021-07-23T10:09:00Z"/>
              </w:rPr>
            </w:pPr>
            <w:ins w:id="11104" w:author="Delta" w:date="2021-07-23T10:09:00Z">
              <w:r w:rsidRPr="00A46FD9">
                <w:t>TC14</w:t>
              </w:r>
            </w:ins>
          </w:p>
        </w:tc>
        <w:tc>
          <w:tcPr>
            <w:tcW w:w="1839" w:type="dxa"/>
          </w:tcPr>
          <w:p w14:paraId="0FFAF107" w14:textId="77777777" w:rsidR="00FF3259" w:rsidRPr="00A46FD9" w:rsidRDefault="00FF3259" w:rsidP="00FF3259">
            <w:pPr>
              <w:pStyle w:val="TAL"/>
              <w:rPr>
                <w:ins w:id="11105" w:author="Delta" w:date="2021-07-23T10:09:00Z"/>
              </w:rPr>
            </w:pPr>
            <w:ins w:id="11106" w:author="Delta" w:date="2021-07-23T10:09:00Z">
              <w:r w:rsidRPr="00A46FD9">
                <w:t>N/A</w:t>
              </w:r>
            </w:ins>
          </w:p>
        </w:tc>
      </w:tr>
      <w:tr w:rsidR="00FF3259" w:rsidRPr="00A46FD9" w14:paraId="7A1785A3" w14:textId="77777777" w:rsidTr="00FF3259">
        <w:trPr>
          <w:gridAfter w:val="1"/>
          <w:wAfter w:w="8" w:type="dxa"/>
          <w:jc w:val="center"/>
          <w:ins w:id="11107" w:author="Delta" w:date="2021-07-23T10:09:00Z"/>
        </w:trPr>
        <w:tc>
          <w:tcPr>
            <w:tcW w:w="2447" w:type="dxa"/>
            <w:vAlign w:val="center"/>
          </w:tcPr>
          <w:p w14:paraId="16C01EAA" w14:textId="77777777" w:rsidR="00FF3259" w:rsidRPr="00A46FD9" w:rsidRDefault="00FF3259" w:rsidP="00FF3259">
            <w:pPr>
              <w:pStyle w:val="TAL"/>
              <w:ind w:left="14"/>
              <w:rPr>
                <w:ins w:id="11108" w:author="Delta" w:date="2021-07-23T10:09:00Z"/>
                <w:rFonts w:cs="Arial"/>
              </w:rPr>
            </w:pPr>
            <w:ins w:id="11109" w:author="Delta" w:date="2021-07-23T10:09:00Z">
              <w:r w:rsidRPr="00A46FD9">
                <w:rPr>
                  <w:rFonts w:cs="Arial"/>
                </w:rPr>
                <w:t>Transmitter transient period</w:t>
              </w:r>
            </w:ins>
          </w:p>
        </w:tc>
        <w:tc>
          <w:tcPr>
            <w:tcW w:w="1665" w:type="dxa"/>
          </w:tcPr>
          <w:p w14:paraId="63652FDB" w14:textId="77777777" w:rsidR="00FF3259" w:rsidRPr="00A46FD9" w:rsidRDefault="00FF3259" w:rsidP="00FF3259">
            <w:pPr>
              <w:pStyle w:val="TAL"/>
              <w:rPr>
                <w:ins w:id="11110" w:author="Delta" w:date="2021-07-23T10:09:00Z"/>
              </w:rPr>
            </w:pPr>
            <w:ins w:id="11111" w:author="Delta" w:date="2021-07-23T10:09:00Z">
              <w:r w:rsidRPr="00A46FD9">
                <w:t>N/A</w:t>
              </w:r>
            </w:ins>
          </w:p>
        </w:tc>
        <w:tc>
          <w:tcPr>
            <w:tcW w:w="1665" w:type="dxa"/>
          </w:tcPr>
          <w:p w14:paraId="3BE9C511" w14:textId="77777777" w:rsidR="00FF3259" w:rsidRPr="00A46FD9" w:rsidRDefault="00FF3259" w:rsidP="00FF3259">
            <w:pPr>
              <w:pStyle w:val="TAL"/>
              <w:rPr>
                <w:ins w:id="11112" w:author="Delta" w:date="2021-07-23T10:09:00Z"/>
              </w:rPr>
            </w:pPr>
            <w:ins w:id="11113" w:author="Delta" w:date="2021-07-23T10:09:00Z">
              <w:r w:rsidRPr="00A46FD9">
                <w:t>N/A</w:t>
              </w:r>
            </w:ins>
          </w:p>
        </w:tc>
        <w:tc>
          <w:tcPr>
            <w:tcW w:w="1847" w:type="dxa"/>
          </w:tcPr>
          <w:p w14:paraId="1239F538" w14:textId="77777777" w:rsidR="00FF3259" w:rsidRPr="00A46FD9" w:rsidRDefault="00FF3259" w:rsidP="00FF3259">
            <w:pPr>
              <w:pStyle w:val="TAL"/>
              <w:rPr>
                <w:ins w:id="11114" w:author="Delta" w:date="2021-07-23T10:09:00Z"/>
              </w:rPr>
            </w:pPr>
            <w:ins w:id="11115" w:author="Delta" w:date="2021-07-23T10:09:00Z">
              <w:r w:rsidRPr="00A46FD9">
                <w:t>TC14</w:t>
              </w:r>
            </w:ins>
          </w:p>
        </w:tc>
        <w:tc>
          <w:tcPr>
            <w:tcW w:w="1839" w:type="dxa"/>
          </w:tcPr>
          <w:p w14:paraId="5481293A" w14:textId="77777777" w:rsidR="00FF3259" w:rsidRPr="00A46FD9" w:rsidRDefault="00FF3259" w:rsidP="00FF3259">
            <w:pPr>
              <w:pStyle w:val="TAL"/>
              <w:rPr>
                <w:ins w:id="11116" w:author="Delta" w:date="2021-07-23T10:09:00Z"/>
              </w:rPr>
            </w:pPr>
            <w:ins w:id="11117" w:author="Delta" w:date="2021-07-23T10:09:00Z">
              <w:r w:rsidRPr="00A46FD9">
                <w:t>N/A</w:t>
              </w:r>
            </w:ins>
          </w:p>
        </w:tc>
      </w:tr>
      <w:tr w:rsidR="00FF3259" w:rsidRPr="00A46FD9" w14:paraId="522E8CC1" w14:textId="77777777" w:rsidTr="00FF3259">
        <w:trPr>
          <w:gridAfter w:val="1"/>
          <w:wAfter w:w="8" w:type="dxa"/>
          <w:jc w:val="center"/>
          <w:ins w:id="11118" w:author="Delta" w:date="2021-07-23T10:09:00Z"/>
        </w:trPr>
        <w:tc>
          <w:tcPr>
            <w:tcW w:w="2447" w:type="dxa"/>
            <w:vAlign w:val="center"/>
          </w:tcPr>
          <w:p w14:paraId="736EA9CF" w14:textId="77777777" w:rsidR="00FF3259" w:rsidRPr="00A46FD9" w:rsidRDefault="00FF3259" w:rsidP="00FF3259">
            <w:pPr>
              <w:pStyle w:val="TAL"/>
              <w:ind w:left="14"/>
              <w:rPr>
                <w:ins w:id="11119" w:author="Delta" w:date="2021-07-23T10:09:00Z"/>
                <w:rFonts w:cs="Arial"/>
                <w:b/>
              </w:rPr>
            </w:pPr>
            <w:ins w:id="11120" w:author="Delta" w:date="2021-07-23T10:09:00Z">
              <w:r w:rsidRPr="00A46FD9">
                <w:rPr>
                  <w:rFonts w:cs="Arial"/>
                  <w:b/>
                </w:rPr>
                <w:t>6.5 Transmitted signal quality</w:t>
              </w:r>
            </w:ins>
          </w:p>
        </w:tc>
        <w:tc>
          <w:tcPr>
            <w:tcW w:w="1665" w:type="dxa"/>
          </w:tcPr>
          <w:p w14:paraId="7775641B" w14:textId="77777777" w:rsidR="00FF3259" w:rsidRPr="00A46FD9" w:rsidRDefault="00FF3259" w:rsidP="00FF3259">
            <w:pPr>
              <w:pStyle w:val="TAL"/>
              <w:rPr>
                <w:ins w:id="11121" w:author="Delta" w:date="2021-07-23T10:09:00Z"/>
                <w:sz w:val="16"/>
                <w:szCs w:val="16"/>
              </w:rPr>
            </w:pPr>
            <w:ins w:id="11122" w:author="Delta" w:date="2021-07-23T10:09:00Z">
              <w:r w:rsidRPr="00A46FD9">
                <w:rPr>
                  <w:sz w:val="16"/>
                  <w:szCs w:val="16"/>
                </w:rPr>
                <w:t xml:space="preserve">- </w:t>
              </w:r>
            </w:ins>
          </w:p>
        </w:tc>
        <w:tc>
          <w:tcPr>
            <w:tcW w:w="1665" w:type="dxa"/>
          </w:tcPr>
          <w:p w14:paraId="6D8E4E07" w14:textId="77777777" w:rsidR="00FF3259" w:rsidRPr="00A46FD9" w:rsidRDefault="00FF3259" w:rsidP="00FF3259">
            <w:pPr>
              <w:pStyle w:val="TAL"/>
              <w:rPr>
                <w:ins w:id="11123" w:author="Delta" w:date="2021-07-23T10:09:00Z"/>
                <w:sz w:val="16"/>
                <w:szCs w:val="16"/>
              </w:rPr>
            </w:pPr>
            <w:ins w:id="11124" w:author="Delta" w:date="2021-07-23T10:09:00Z">
              <w:r w:rsidRPr="00A46FD9">
                <w:rPr>
                  <w:sz w:val="16"/>
                  <w:szCs w:val="16"/>
                </w:rPr>
                <w:t>-</w:t>
              </w:r>
            </w:ins>
          </w:p>
        </w:tc>
        <w:tc>
          <w:tcPr>
            <w:tcW w:w="1847" w:type="dxa"/>
          </w:tcPr>
          <w:p w14:paraId="075443E1" w14:textId="77777777" w:rsidR="00FF3259" w:rsidRPr="00A46FD9" w:rsidRDefault="00FF3259" w:rsidP="00FF3259">
            <w:pPr>
              <w:pStyle w:val="TAL"/>
              <w:rPr>
                <w:ins w:id="11125" w:author="Delta" w:date="2021-07-23T10:09:00Z"/>
                <w:sz w:val="16"/>
                <w:szCs w:val="16"/>
              </w:rPr>
            </w:pPr>
            <w:ins w:id="11126" w:author="Delta" w:date="2021-07-23T10:09:00Z">
              <w:r w:rsidRPr="00A46FD9">
                <w:rPr>
                  <w:sz w:val="16"/>
                  <w:szCs w:val="16"/>
                </w:rPr>
                <w:t>-</w:t>
              </w:r>
            </w:ins>
          </w:p>
        </w:tc>
        <w:tc>
          <w:tcPr>
            <w:tcW w:w="1839" w:type="dxa"/>
          </w:tcPr>
          <w:p w14:paraId="46BCC06A" w14:textId="77777777" w:rsidR="00FF3259" w:rsidRPr="00A46FD9" w:rsidRDefault="00FF3259" w:rsidP="00FF3259">
            <w:pPr>
              <w:pStyle w:val="TAL"/>
              <w:rPr>
                <w:ins w:id="11127" w:author="Delta" w:date="2021-07-23T10:09:00Z"/>
                <w:sz w:val="16"/>
                <w:szCs w:val="16"/>
              </w:rPr>
            </w:pPr>
            <w:ins w:id="11128" w:author="Delta" w:date="2021-07-23T10:09:00Z">
              <w:r w:rsidRPr="00A46FD9">
                <w:rPr>
                  <w:sz w:val="16"/>
                  <w:szCs w:val="16"/>
                </w:rPr>
                <w:t>-</w:t>
              </w:r>
            </w:ins>
          </w:p>
        </w:tc>
      </w:tr>
      <w:tr w:rsidR="00FF3259" w:rsidRPr="00A46FD9" w14:paraId="4862DEC3" w14:textId="77777777" w:rsidTr="00FF3259">
        <w:trPr>
          <w:gridAfter w:val="1"/>
          <w:wAfter w:w="8" w:type="dxa"/>
          <w:jc w:val="center"/>
          <w:ins w:id="11129" w:author="Delta" w:date="2021-07-23T10:09:00Z"/>
        </w:trPr>
        <w:tc>
          <w:tcPr>
            <w:tcW w:w="2447" w:type="dxa"/>
            <w:vAlign w:val="center"/>
          </w:tcPr>
          <w:p w14:paraId="5EDAB7AE" w14:textId="77777777" w:rsidR="00FF3259" w:rsidRPr="00A46FD9" w:rsidRDefault="00FF3259" w:rsidP="00FF3259">
            <w:pPr>
              <w:pStyle w:val="TAL"/>
              <w:ind w:left="14"/>
              <w:rPr>
                <w:ins w:id="11130" w:author="Delta" w:date="2021-07-23T10:09:00Z"/>
                <w:rFonts w:cs="Arial"/>
                <w:b/>
              </w:rPr>
            </w:pPr>
            <w:ins w:id="11131" w:author="Delta" w:date="2021-07-23T10:09:00Z">
              <w:r w:rsidRPr="00A46FD9">
                <w:rPr>
                  <w:rFonts w:cs="Arial"/>
                  <w:b/>
                </w:rPr>
                <w:t>6.5.1 Modulation quality</w:t>
              </w:r>
            </w:ins>
          </w:p>
        </w:tc>
        <w:tc>
          <w:tcPr>
            <w:tcW w:w="1665" w:type="dxa"/>
          </w:tcPr>
          <w:p w14:paraId="07C579D0" w14:textId="77777777" w:rsidR="00FF3259" w:rsidRPr="00A46FD9" w:rsidRDefault="00FF3259" w:rsidP="00FF3259">
            <w:pPr>
              <w:pStyle w:val="TAL"/>
              <w:rPr>
                <w:ins w:id="11132" w:author="Delta" w:date="2021-07-23T10:09:00Z"/>
                <w:sz w:val="16"/>
                <w:szCs w:val="16"/>
              </w:rPr>
            </w:pPr>
            <w:ins w:id="11133" w:author="Delta" w:date="2021-07-23T10:09:00Z">
              <w:r w:rsidRPr="00A46FD9">
                <w:rPr>
                  <w:sz w:val="16"/>
                  <w:szCs w:val="16"/>
                </w:rPr>
                <w:t xml:space="preserve">- </w:t>
              </w:r>
            </w:ins>
          </w:p>
        </w:tc>
        <w:tc>
          <w:tcPr>
            <w:tcW w:w="1665" w:type="dxa"/>
          </w:tcPr>
          <w:p w14:paraId="3DDECDBF" w14:textId="77777777" w:rsidR="00FF3259" w:rsidRPr="00A46FD9" w:rsidRDefault="00FF3259" w:rsidP="00FF3259">
            <w:pPr>
              <w:pStyle w:val="TAL"/>
              <w:rPr>
                <w:ins w:id="11134" w:author="Delta" w:date="2021-07-23T10:09:00Z"/>
                <w:sz w:val="16"/>
                <w:szCs w:val="16"/>
              </w:rPr>
            </w:pPr>
            <w:ins w:id="11135" w:author="Delta" w:date="2021-07-23T10:09:00Z">
              <w:r w:rsidRPr="00A46FD9">
                <w:rPr>
                  <w:sz w:val="16"/>
                  <w:szCs w:val="16"/>
                </w:rPr>
                <w:t>-</w:t>
              </w:r>
            </w:ins>
          </w:p>
        </w:tc>
        <w:tc>
          <w:tcPr>
            <w:tcW w:w="1847" w:type="dxa"/>
          </w:tcPr>
          <w:p w14:paraId="2787E02B" w14:textId="77777777" w:rsidR="00FF3259" w:rsidRPr="00A46FD9" w:rsidRDefault="00FF3259" w:rsidP="00FF3259">
            <w:pPr>
              <w:pStyle w:val="TAL"/>
              <w:rPr>
                <w:ins w:id="11136" w:author="Delta" w:date="2021-07-23T10:09:00Z"/>
                <w:sz w:val="16"/>
                <w:szCs w:val="16"/>
              </w:rPr>
            </w:pPr>
            <w:ins w:id="11137" w:author="Delta" w:date="2021-07-23T10:09:00Z">
              <w:r w:rsidRPr="00A46FD9">
                <w:rPr>
                  <w:sz w:val="16"/>
                  <w:szCs w:val="16"/>
                </w:rPr>
                <w:t>-</w:t>
              </w:r>
            </w:ins>
          </w:p>
        </w:tc>
        <w:tc>
          <w:tcPr>
            <w:tcW w:w="1839" w:type="dxa"/>
          </w:tcPr>
          <w:p w14:paraId="22AFABE9" w14:textId="77777777" w:rsidR="00FF3259" w:rsidRPr="00A46FD9" w:rsidRDefault="00FF3259" w:rsidP="00FF3259">
            <w:pPr>
              <w:pStyle w:val="TAL"/>
              <w:rPr>
                <w:ins w:id="11138" w:author="Delta" w:date="2021-07-23T10:09:00Z"/>
                <w:sz w:val="16"/>
                <w:szCs w:val="16"/>
              </w:rPr>
            </w:pPr>
            <w:ins w:id="11139" w:author="Delta" w:date="2021-07-23T10:09:00Z">
              <w:r w:rsidRPr="00A46FD9">
                <w:rPr>
                  <w:sz w:val="16"/>
                  <w:szCs w:val="16"/>
                </w:rPr>
                <w:t>-</w:t>
              </w:r>
            </w:ins>
          </w:p>
        </w:tc>
      </w:tr>
      <w:tr w:rsidR="00FF3259" w:rsidRPr="00A46FD9" w14:paraId="4BA0C120" w14:textId="77777777" w:rsidTr="00FF3259">
        <w:trPr>
          <w:gridAfter w:val="1"/>
          <w:wAfter w:w="8" w:type="dxa"/>
          <w:jc w:val="center"/>
          <w:ins w:id="11140" w:author="Delta" w:date="2021-07-23T10:09:00Z"/>
        </w:trPr>
        <w:tc>
          <w:tcPr>
            <w:tcW w:w="2447" w:type="dxa"/>
            <w:vAlign w:val="center"/>
          </w:tcPr>
          <w:p w14:paraId="1408C5DF" w14:textId="77777777" w:rsidR="00FF3259" w:rsidRPr="00A46FD9" w:rsidRDefault="00FF3259" w:rsidP="00FF3259">
            <w:pPr>
              <w:pStyle w:val="TAL"/>
              <w:ind w:left="14"/>
              <w:rPr>
                <w:ins w:id="11141" w:author="Delta" w:date="2021-07-23T10:09:00Z"/>
                <w:rFonts w:cs="Arial"/>
              </w:rPr>
            </w:pPr>
            <w:ins w:id="11142" w:author="Delta" w:date="2021-07-23T10:09:00Z">
              <w:r w:rsidRPr="00A46FD9">
                <w:rPr>
                  <w:rFonts w:cs="Arial"/>
                </w:rPr>
                <w:t>E-UTRA</w:t>
              </w:r>
            </w:ins>
          </w:p>
        </w:tc>
        <w:tc>
          <w:tcPr>
            <w:tcW w:w="1665" w:type="dxa"/>
          </w:tcPr>
          <w:p w14:paraId="2F9BA61F" w14:textId="77777777" w:rsidR="00FF3259" w:rsidRPr="00A46FD9" w:rsidRDefault="00FF3259" w:rsidP="00FF3259">
            <w:pPr>
              <w:pStyle w:val="TAL"/>
              <w:rPr>
                <w:ins w:id="11143" w:author="Delta" w:date="2021-07-23T10:09:00Z"/>
              </w:rPr>
            </w:pPr>
            <w:ins w:id="11144" w:author="Delta" w:date="2021-07-23T10:09:00Z">
              <w:r w:rsidRPr="00A46FD9">
                <w:t>TC14</w:t>
              </w:r>
            </w:ins>
          </w:p>
        </w:tc>
        <w:tc>
          <w:tcPr>
            <w:tcW w:w="1665" w:type="dxa"/>
          </w:tcPr>
          <w:p w14:paraId="0140D040" w14:textId="77777777" w:rsidR="00FF3259" w:rsidRPr="00A46FD9" w:rsidRDefault="00FF3259" w:rsidP="00FF3259">
            <w:pPr>
              <w:pStyle w:val="TAL"/>
              <w:rPr>
                <w:ins w:id="11145" w:author="Delta" w:date="2021-07-23T10:09:00Z"/>
              </w:rPr>
            </w:pPr>
            <w:ins w:id="11146" w:author="Delta" w:date="2021-07-23T10:09:00Z">
              <w:r w:rsidRPr="00A46FD9">
                <w:t>TC14</w:t>
              </w:r>
            </w:ins>
          </w:p>
        </w:tc>
        <w:tc>
          <w:tcPr>
            <w:tcW w:w="1847" w:type="dxa"/>
          </w:tcPr>
          <w:p w14:paraId="2E81EAB0" w14:textId="77777777" w:rsidR="00FF3259" w:rsidRPr="00A46FD9" w:rsidRDefault="00FF3259" w:rsidP="00FF3259">
            <w:pPr>
              <w:pStyle w:val="TAL"/>
              <w:rPr>
                <w:ins w:id="11147" w:author="Delta" w:date="2021-07-23T10:09:00Z"/>
              </w:rPr>
            </w:pPr>
            <w:ins w:id="11148" w:author="Delta" w:date="2021-07-23T10:09:00Z">
              <w:r w:rsidRPr="00A46FD9">
                <w:t>TC14</w:t>
              </w:r>
            </w:ins>
          </w:p>
        </w:tc>
        <w:tc>
          <w:tcPr>
            <w:tcW w:w="1839" w:type="dxa"/>
          </w:tcPr>
          <w:p w14:paraId="491527B2" w14:textId="77777777" w:rsidR="00FF3259" w:rsidRPr="00A46FD9" w:rsidRDefault="00FF3259" w:rsidP="00FF3259">
            <w:pPr>
              <w:pStyle w:val="TAL"/>
              <w:rPr>
                <w:ins w:id="11149" w:author="Delta" w:date="2021-07-23T10:09:00Z"/>
              </w:rPr>
            </w:pPr>
            <w:ins w:id="11150" w:author="Delta" w:date="2021-07-23T10:09:00Z">
              <w:r w:rsidRPr="00A46FD9">
                <w:t>TC13</w:t>
              </w:r>
            </w:ins>
          </w:p>
        </w:tc>
      </w:tr>
      <w:tr w:rsidR="00FF3259" w:rsidRPr="00A46FD9" w14:paraId="40479C8A" w14:textId="77777777" w:rsidTr="00FF3259">
        <w:trPr>
          <w:gridAfter w:val="1"/>
          <w:wAfter w:w="8" w:type="dxa"/>
          <w:jc w:val="center"/>
          <w:ins w:id="11151" w:author="Delta" w:date="2021-07-23T10:09:00Z"/>
        </w:trPr>
        <w:tc>
          <w:tcPr>
            <w:tcW w:w="2447" w:type="dxa"/>
            <w:vAlign w:val="center"/>
          </w:tcPr>
          <w:p w14:paraId="711DC888" w14:textId="77777777" w:rsidR="00FF3259" w:rsidRPr="00A46FD9" w:rsidRDefault="00FF3259" w:rsidP="00FF3259">
            <w:pPr>
              <w:pStyle w:val="TAL"/>
              <w:ind w:left="14"/>
              <w:rPr>
                <w:ins w:id="11152" w:author="Delta" w:date="2021-07-23T10:09:00Z"/>
                <w:rFonts w:cs="Arial"/>
              </w:rPr>
            </w:pPr>
            <w:ins w:id="11153" w:author="Delta" w:date="2021-07-23T10:09:00Z">
              <w:r w:rsidRPr="00A46FD9">
                <w:rPr>
                  <w:rFonts w:cs="Arial"/>
                </w:rPr>
                <w:t>UTRA FDD</w:t>
              </w:r>
            </w:ins>
          </w:p>
        </w:tc>
        <w:tc>
          <w:tcPr>
            <w:tcW w:w="1665" w:type="dxa"/>
          </w:tcPr>
          <w:p w14:paraId="1EA2F66E" w14:textId="77777777" w:rsidR="00FF3259" w:rsidRPr="00A46FD9" w:rsidRDefault="00FF3259" w:rsidP="00FF3259">
            <w:pPr>
              <w:pStyle w:val="TAL"/>
              <w:rPr>
                <w:ins w:id="11154" w:author="Delta" w:date="2021-07-23T10:09:00Z"/>
              </w:rPr>
            </w:pPr>
            <w:ins w:id="11155" w:author="Delta" w:date="2021-07-23T10:09:00Z">
              <w:r w:rsidRPr="00A46FD9">
                <w:t>TC14</w:t>
              </w:r>
            </w:ins>
          </w:p>
        </w:tc>
        <w:tc>
          <w:tcPr>
            <w:tcW w:w="1665" w:type="dxa"/>
          </w:tcPr>
          <w:p w14:paraId="6CD49886" w14:textId="77777777" w:rsidR="00FF3259" w:rsidRPr="00A46FD9" w:rsidRDefault="00FF3259" w:rsidP="00FF3259">
            <w:pPr>
              <w:pStyle w:val="TAL"/>
              <w:rPr>
                <w:ins w:id="11156" w:author="Delta" w:date="2021-07-23T10:09:00Z"/>
              </w:rPr>
            </w:pPr>
            <w:ins w:id="11157" w:author="Delta" w:date="2021-07-23T10:09:00Z">
              <w:r w:rsidRPr="00A46FD9">
                <w:t>TC14</w:t>
              </w:r>
            </w:ins>
          </w:p>
        </w:tc>
        <w:tc>
          <w:tcPr>
            <w:tcW w:w="1847" w:type="dxa"/>
          </w:tcPr>
          <w:p w14:paraId="32EC4038" w14:textId="77777777" w:rsidR="00FF3259" w:rsidRPr="00A46FD9" w:rsidRDefault="00FF3259" w:rsidP="00FF3259">
            <w:pPr>
              <w:pStyle w:val="TAL"/>
              <w:rPr>
                <w:ins w:id="11158" w:author="Delta" w:date="2021-07-23T10:09:00Z"/>
              </w:rPr>
            </w:pPr>
            <w:ins w:id="11159" w:author="Delta" w:date="2021-07-23T10:09:00Z">
              <w:r w:rsidRPr="00A46FD9">
                <w:t>TC14</w:t>
              </w:r>
            </w:ins>
          </w:p>
        </w:tc>
        <w:tc>
          <w:tcPr>
            <w:tcW w:w="1839" w:type="dxa"/>
          </w:tcPr>
          <w:p w14:paraId="2C6881C8" w14:textId="77777777" w:rsidR="00FF3259" w:rsidRPr="00A46FD9" w:rsidRDefault="00FF3259" w:rsidP="00FF3259">
            <w:pPr>
              <w:pStyle w:val="TAL"/>
              <w:rPr>
                <w:ins w:id="11160" w:author="Delta" w:date="2021-07-23T10:09:00Z"/>
              </w:rPr>
            </w:pPr>
            <w:ins w:id="11161" w:author="Delta" w:date="2021-07-23T10:09:00Z">
              <w:r w:rsidRPr="00A46FD9">
                <w:t>TC12*</w:t>
              </w:r>
            </w:ins>
          </w:p>
        </w:tc>
      </w:tr>
      <w:tr w:rsidR="00FF3259" w:rsidRPr="00A46FD9" w14:paraId="6EE93462" w14:textId="77777777" w:rsidTr="00FF3259">
        <w:trPr>
          <w:gridAfter w:val="1"/>
          <w:wAfter w:w="8" w:type="dxa"/>
          <w:jc w:val="center"/>
          <w:ins w:id="11162" w:author="Delta" w:date="2021-07-23T10:09:00Z"/>
        </w:trPr>
        <w:tc>
          <w:tcPr>
            <w:tcW w:w="2447" w:type="dxa"/>
            <w:vAlign w:val="center"/>
          </w:tcPr>
          <w:p w14:paraId="164D2D88" w14:textId="77777777" w:rsidR="00FF3259" w:rsidRPr="00A46FD9" w:rsidRDefault="00FF3259" w:rsidP="00FF3259">
            <w:pPr>
              <w:pStyle w:val="TAL"/>
              <w:ind w:left="14"/>
              <w:rPr>
                <w:ins w:id="11163" w:author="Delta" w:date="2021-07-23T10:09:00Z"/>
                <w:rFonts w:cs="Arial"/>
              </w:rPr>
            </w:pPr>
            <w:ins w:id="11164" w:author="Delta" w:date="2021-07-23T10:09:00Z">
              <w:r w:rsidRPr="00A46FD9">
                <w:rPr>
                  <w:rFonts w:cs="Arial"/>
                </w:rPr>
                <w:t>UTRA TDD</w:t>
              </w:r>
            </w:ins>
          </w:p>
        </w:tc>
        <w:tc>
          <w:tcPr>
            <w:tcW w:w="1665" w:type="dxa"/>
          </w:tcPr>
          <w:p w14:paraId="29D87441" w14:textId="77777777" w:rsidR="00FF3259" w:rsidRPr="00A46FD9" w:rsidRDefault="00FF3259" w:rsidP="00FF3259">
            <w:pPr>
              <w:pStyle w:val="TAL"/>
              <w:rPr>
                <w:ins w:id="11165" w:author="Delta" w:date="2021-07-23T10:09:00Z"/>
              </w:rPr>
            </w:pPr>
            <w:ins w:id="11166" w:author="Delta" w:date="2021-07-23T10:09:00Z">
              <w:r w:rsidRPr="00A46FD9">
                <w:t>N/A</w:t>
              </w:r>
            </w:ins>
          </w:p>
        </w:tc>
        <w:tc>
          <w:tcPr>
            <w:tcW w:w="1665" w:type="dxa"/>
          </w:tcPr>
          <w:p w14:paraId="6FF09DC7" w14:textId="77777777" w:rsidR="00FF3259" w:rsidRPr="00A46FD9" w:rsidRDefault="00FF3259" w:rsidP="00FF3259">
            <w:pPr>
              <w:pStyle w:val="TAL"/>
              <w:rPr>
                <w:ins w:id="11167" w:author="Delta" w:date="2021-07-23T10:09:00Z"/>
              </w:rPr>
            </w:pPr>
            <w:ins w:id="11168" w:author="Delta" w:date="2021-07-23T10:09:00Z">
              <w:r w:rsidRPr="00A46FD9">
                <w:t>N/A</w:t>
              </w:r>
            </w:ins>
          </w:p>
        </w:tc>
        <w:tc>
          <w:tcPr>
            <w:tcW w:w="1847" w:type="dxa"/>
          </w:tcPr>
          <w:p w14:paraId="7CE1D606" w14:textId="77777777" w:rsidR="00FF3259" w:rsidRPr="00A46FD9" w:rsidRDefault="00FF3259" w:rsidP="00FF3259">
            <w:pPr>
              <w:pStyle w:val="TAL"/>
              <w:rPr>
                <w:ins w:id="11169" w:author="Delta" w:date="2021-07-23T10:09:00Z"/>
              </w:rPr>
            </w:pPr>
            <w:ins w:id="11170" w:author="Delta" w:date="2021-07-23T10:09:00Z">
              <w:r w:rsidRPr="00A46FD9">
                <w:t>N/A</w:t>
              </w:r>
            </w:ins>
          </w:p>
        </w:tc>
        <w:tc>
          <w:tcPr>
            <w:tcW w:w="1839" w:type="dxa"/>
          </w:tcPr>
          <w:p w14:paraId="7EDC9265" w14:textId="77777777" w:rsidR="00FF3259" w:rsidRPr="00A46FD9" w:rsidRDefault="00FF3259" w:rsidP="00FF3259">
            <w:pPr>
              <w:pStyle w:val="TAL"/>
              <w:rPr>
                <w:ins w:id="11171" w:author="Delta" w:date="2021-07-23T10:09:00Z"/>
              </w:rPr>
            </w:pPr>
            <w:ins w:id="11172" w:author="Delta" w:date="2021-07-23T10:09:00Z">
              <w:r w:rsidRPr="00A46FD9">
                <w:t>N/A</w:t>
              </w:r>
            </w:ins>
          </w:p>
        </w:tc>
      </w:tr>
      <w:tr w:rsidR="00FF3259" w:rsidRPr="00A46FD9" w14:paraId="272DA455" w14:textId="77777777" w:rsidTr="00FF3259">
        <w:trPr>
          <w:gridAfter w:val="1"/>
          <w:wAfter w:w="8" w:type="dxa"/>
          <w:jc w:val="center"/>
          <w:ins w:id="11173" w:author="Delta" w:date="2021-07-23T10:09:00Z"/>
        </w:trPr>
        <w:tc>
          <w:tcPr>
            <w:tcW w:w="2447" w:type="dxa"/>
            <w:vAlign w:val="center"/>
          </w:tcPr>
          <w:p w14:paraId="038B9202" w14:textId="77777777" w:rsidR="00FF3259" w:rsidRPr="00A46FD9" w:rsidRDefault="00FF3259" w:rsidP="00FF3259">
            <w:pPr>
              <w:pStyle w:val="TAL"/>
              <w:ind w:left="14"/>
              <w:rPr>
                <w:ins w:id="11174" w:author="Delta" w:date="2021-07-23T10:09:00Z"/>
                <w:rFonts w:cs="Arial"/>
              </w:rPr>
            </w:pPr>
            <w:ins w:id="11175" w:author="Delta" w:date="2021-07-23T10:09:00Z">
              <w:r w:rsidRPr="00A46FD9">
                <w:rPr>
                  <w:rFonts w:cs="Arial"/>
                </w:rPr>
                <w:t>GSM/EDGE</w:t>
              </w:r>
            </w:ins>
          </w:p>
        </w:tc>
        <w:tc>
          <w:tcPr>
            <w:tcW w:w="1665" w:type="dxa"/>
          </w:tcPr>
          <w:p w14:paraId="1C6D1AB0" w14:textId="77777777" w:rsidR="00FF3259" w:rsidRPr="00A46FD9" w:rsidRDefault="00FF3259" w:rsidP="00FF3259">
            <w:pPr>
              <w:pStyle w:val="TAL"/>
              <w:rPr>
                <w:ins w:id="11176" w:author="Delta" w:date="2021-07-23T10:09:00Z"/>
              </w:rPr>
            </w:pPr>
            <w:ins w:id="11177" w:author="Delta" w:date="2021-07-23T10:09:00Z">
              <w:r w:rsidRPr="00A46FD9">
                <w:t>N/A</w:t>
              </w:r>
            </w:ins>
          </w:p>
        </w:tc>
        <w:tc>
          <w:tcPr>
            <w:tcW w:w="1665" w:type="dxa"/>
          </w:tcPr>
          <w:p w14:paraId="20A5A21D" w14:textId="77777777" w:rsidR="00FF3259" w:rsidRPr="00A46FD9" w:rsidRDefault="00FF3259" w:rsidP="00FF3259">
            <w:pPr>
              <w:pStyle w:val="TAL"/>
              <w:rPr>
                <w:ins w:id="11178" w:author="Delta" w:date="2021-07-23T10:09:00Z"/>
              </w:rPr>
            </w:pPr>
            <w:ins w:id="11179" w:author="Delta" w:date="2021-07-23T10:09:00Z">
              <w:r w:rsidRPr="00A46FD9">
                <w:t>N/A</w:t>
              </w:r>
            </w:ins>
          </w:p>
        </w:tc>
        <w:tc>
          <w:tcPr>
            <w:tcW w:w="1847" w:type="dxa"/>
          </w:tcPr>
          <w:p w14:paraId="0D48F3A7" w14:textId="77777777" w:rsidR="00FF3259" w:rsidRPr="00A46FD9" w:rsidRDefault="00FF3259" w:rsidP="00FF3259">
            <w:pPr>
              <w:pStyle w:val="TAL"/>
              <w:rPr>
                <w:ins w:id="11180" w:author="Delta" w:date="2021-07-23T10:09:00Z"/>
              </w:rPr>
            </w:pPr>
            <w:ins w:id="11181" w:author="Delta" w:date="2021-07-23T10:09:00Z">
              <w:r w:rsidRPr="00A46FD9">
                <w:t>N/A</w:t>
              </w:r>
            </w:ins>
          </w:p>
        </w:tc>
        <w:tc>
          <w:tcPr>
            <w:tcW w:w="1839" w:type="dxa"/>
          </w:tcPr>
          <w:p w14:paraId="42B7FB39" w14:textId="77777777" w:rsidR="00FF3259" w:rsidRPr="00A46FD9" w:rsidRDefault="00FF3259" w:rsidP="00FF3259">
            <w:pPr>
              <w:pStyle w:val="TAL"/>
              <w:rPr>
                <w:ins w:id="11182" w:author="Delta" w:date="2021-07-23T10:09:00Z"/>
              </w:rPr>
            </w:pPr>
            <w:ins w:id="11183" w:author="Delta" w:date="2021-07-23T10:09:00Z">
              <w:r w:rsidRPr="00A46FD9">
                <w:t>TC13</w:t>
              </w:r>
            </w:ins>
          </w:p>
        </w:tc>
      </w:tr>
      <w:tr w:rsidR="00FF3259" w:rsidRPr="00A46FD9" w14:paraId="710C5383" w14:textId="77777777" w:rsidTr="00FF3259">
        <w:trPr>
          <w:gridAfter w:val="1"/>
          <w:wAfter w:w="8" w:type="dxa"/>
          <w:jc w:val="center"/>
          <w:ins w:id="11184" w:author="Delta" w:date="2021-07-23T10:09:00Z"/>
        </w:trPr>
        <w:tc>
          <w:tcPr>
            <w:tcW w:w="2447" w:type="dxa"/>
            <w:vAlign w:val="center"/>
          </w:tcPr>
          <w:p w14:paraId="1D061691" w14:textId="77777777" w:rsidR="00FF3259" w:rsidRPr="00A46FD9" w:rsidRDefault="00FF3259" w:rsidP="00FF3259">
            <w:pPr>
              <w:pStyle w:val="TAL"/>
              <w:ind w:left="14"/>
              <w:rPr>
                <w:ins w:id="11185" w:author="Delta" w:date="2021-07-23T10:09:00Z"/>
                <w:rFonts w:cs="Arial"/>
              </w:rPr>
            </w:pPr>
            <w:ins w:id="11186" w:author="Delta" w:date="2021-07-23T10:09:00Z">
              <w:r w:rsidRPr="00A46FD9">
                <w:rPr>
                  <w:rFonts w:cs="Arial"/>
                </w:rPr>
                <w:t>NB-IoT</w:t>
              </w:r>
            </w:ins>
          </w:p>
        </w:tc>
        <w:tc>
          <w:tcPr>
            <w:tcW w:w="1665" w:type="dxa"/>
          </w:tcPr>
          <w:p w14:paraId="0D9C694F" w14:textId="77777777" w:rsidR="00FF3259" w:rsidRPr="00A46FD9" w:rsidRDefault="00FF3259" w:rsidP="00FF3259">
            <w:pPr>
              <w:pStyle w:val="TAL"/>
              <w:rPr>
                <w:ins w:id="11187" w:author="Delta" w:date="2021-07-23T10:09:00Z"/>
              </w:rPr>
            </w:pPr>
            <w:ins w:id="11188" w:author="Delta" w:date="2021-07-23T10:09:00Z">
              <w:r w:rsidRPr="00A46FD9">
                <w:t>TC14</w:t>
              </w:r>
            </w:ins>
          </w:p>
        </w:tc>
        <w:tc>
          <w:tcPr>
            <w:tcW w:w="1665" w:type="dxa"/>
          </w:tcPr>
          <w:p w14:paraId="4480AAC1" w14:textId="77777777" w:rsidR="00FF3259" w:rsidRPr="00A46FD9" w:rsidRDefault="00FF3259" w:rsidP="00FF3259">
            <w:pPr>
              <w:pStyle w:val="TAL"/>
              <w:rPr>
                <w:ins w:id="11189" w:author="Delta" w:date="2021-07-23T10:09:00Z"/>
              </w:rPr>
            </w:pPr>
            <w:ins w:id="11190" w:author="Delta" w:date="2021-07-23T10:09:00Z">
              <w:r w:rsidRPr="00A46FD9">
                <w:t>TC14</w:t>
              </w:r>
            </w:ins>
          </w:p>
        </w:tc>
        <w:tc>
          <w:tcPr>
            <w:tcW w:w="1847" w:type="dxa"/>
          </w:tcPr>
          <w:p w14:paraId="17238AA7" w14:textId="77777777" w:rsidR="00FF3259" w:rsidRPr="00A46FD9" w:rsidRDefault="00FF3259" w:rsidP="00FF3259">
            <w:pPr>
              <w:pStyle w:val="TAL"/>
              <w:rPr>
                <w:ins w:id="11191" w:author="Delta" w:date="2021-07-23T10:09:00Z"/>
              </w:rPr>
            </w:pPr>
            <w:ins w:id="11192" w:author="Delta" w:date="2021-07-23T10:09:00Z">
              <w:r w:rsidRPr="00A46FD9">
                <w:t>TC14</w:t>
              </w:r>
            </w:ins>
          </w:p>
        </w:tc>
        <w:tc>
          <w:tcPr>
            <w:tcW w:w="1839" w:type="dxa"/>
          </w:tcPr>
          <w:p w14:paraId="498AE8A8" w14:textId="77777777" w:rsidR="00FF3259" w:rsidRPr="00A46FD9" w:rsidRDefault="00FF3259" w:rsidP="00FF3259">
            <w:pPr>
              <w:pStyle w:val="TAL"/>
              <w:rPr>
                <w:ins w:id="11193" w:author="Delta" w:date="2021-07-23T10:09:00Z"/>
              </w:rPr>
            </w:pPr>
            <w:ins w:id="11194" w:author="Delta" w:date="2021-07-23T10:09:00Z">
              <w:r w:rsidRPr="00A46FD9">
                <w:t>TC13</w:t>
              </w:r>
            </w:ins>
          </w:p>
        </w:tc>
      </w:tr>
      <w:tr w:rsidR="00FF3259" w:rsidRPr="00A46FD9" w14:paraId="523A439F" w14:textId="77777777" w:rsidTr="00FF3259">
        <w:trPr>
          <w:gridAfter w:val="1"/>
          <w:wAfter w:w="8" w:type="dxa"/>
          <w:trHeight w:val="476"/>
          <w:jc w:val="center"/>
          <w:ins w:id="11195" w:author="Delta" w:date="2021-07-23T10:09:00Z"/>
        </w:trPr>
        <w:tc>
          <w:tcPr>
            <w:tcW w:w="2447" w:type="dxa"/>
            <w:vAlign w:val="center"/>
          </w:tcPr>
          <w:p w14:paraId="00ECCAAB" w14:textId="77777777" w:rsidR="00FF3259" w:rsidRPr="00A46FD9" w:rsidRDefault="00FF3259" w:rsidP="00FF3259">
            <w:pPr>
              <w:pStyle w:val="TAL"/>
              <w:ind w:left="14"/>
              <w:rPr>
                <w:ins w:id="11196" w:author="Delta" w:date="2021-07-23T10:09:00Z"/>
                <w:rFonts w:cs="Arial"/>
                <w:b/>
              </w:rPr>
            </w:pPr>
            <w:ins w:id="11197" w:author="Delta" w:date="2021-07-23T10:09:00Z">
              <w:r w:rsidRPr="00A46FD9">
                <w:rPr>
                  <w:rFonts w:cs="Arial"/>
                  <w:b/>
                </w:rPr>
                <w:t>6.5.2 Frequency error</w:t>
              </w:r>
            </w:ins>
          </w:p>
        </w:tc>
        <w:tc>
          <w:tcPr>
            <w:tcW w:w="1665" w:type="dxa"/>
          </w:tcPr>
          <w:p w14:paraId="1727C230" w14:textId="77777777" w:rsidR="00FF3259" w:rsidRPr="00A46FD9" w:rsidRDefault="00FF3259" w:rsidP="00FF3259">
            <w:pPr>
              <w:pStyle w:val="TAL"/>
              <w:rPr>
                <w:ins w:id="11198" w:author="Delta" w:date="2021-07-23T10:09:00Z"/>
                <w:sz w:val="16"/>
                <w:szCs w:val="16"/>
              </w:rPr>
            </w:pPr>
            <w:ins w:id="11199" w:author="Delta" w:date="2021-07-23T10:09:00Z">
              <w:r w:rsidRPr="00A46FD9">
                <w:rPr>
                  <w:sz w:val="16"/>
                  <w:szCs w:val="16"/>
                </w:rPr>
                <w:t xml:space="preserve">- </w:t>
              </w:r>
            </w:ins>
          </w:p>
        </w:tc>
        <w:tc>
          <w:tcPr>
            <w:tcW w:w="1665" w:type="dxa"/>
          </w:tcPr>
          <w:p w14:paraId="6B516A87" w14:textId="77777777" w:rsidR="00FF3259" w:rsidRPr="00A46FD9" w:rsidRDefault="00FF3259" w:rsidP="00FF3259">
            <w:pPr>
              <w:pStyle w:val="TAL"/>
              <w:rPr>
                <w:ins w:id="11200" w:author="Delta" w:date="2021-07-23T10:09:00Z"/>
                <w:sz w:val="16"/>
                <w:szCs w:val="16"/>
              </w:rPr>
            </w:pPr>
            <w:ins w:id="11201" w:author="Delta" w:date="2021-07-23T10:09:00Z">
              <w:r w:rsidRPr="00A46FD9">
                <w:rPr>
                  <w:sz w:val="16"/>
                  <w:szCs w:val="16"/>
                </w:rPr>
                <w:t>-</w:t>
              </w:r>
            </w:ins>
          </w:p>
        </w:tc>
        <w:tc>
          <w:tcPr>
            <w:tcW w:w="1847" w:type="dxa"/>
          </w:tcPr>
          <w:p w14:paraId="2D70A023" w14:textId="77777777" w:rsidR="00FF3259" w:rsidRPr="00A46FD9" w:rsidRDefault="00FF3259" w:rsidP="00FF3259">
            <w:pPr>
              <w:pStyle w:val="TAL"/>
              <w:rPr>
                <w:ins w:id="11202" w:author="Delta" w:date="2021-07-23T10:09:00Z"/>
                <w:sz w:val="16"/>
                <w:szCs w:val="16"/>
              </w:rPr>
            </w:pPr>
            <w:ins w:id="11203" w:author="Delta" w:date="2021-07-23T10:09:00Z">
              <w:r w:rsidRPr="00A46FD9">
                <w:rPr>
                  <w:sz w:val="16"/>
                  <w:szCs w:val="16"/>
                </w:rPr>
                <w:t>-</w:t>
              </w:r>
            </w:ins>
          </w:p>
        </w:tc>
        <w:tc>
          <w:tcPr>
            <w:tcW w:w="1839" w:type="dxa"/>
          </w:tcPr>
          <w:p w14:paraId="54BC2DEA" w14:textId="77777777" w:rsidR="00FF3259" w:rsidRPr="00A46FD9" w:rsidRDefault="00FF3259" w:rsidP="00FF3259">
            <w:pPr>
              <w:pStyle w:val="TAL"/>
              <w:rPr>
                <w:ins w:id="11204" w:author="Delta" w:date="2021-07-23T10:09:00Z"/>
                <w:sz w:val="16"/>
                <w:szCs w:val="16"/>
              </w:rPr>
            </w:pPr>
            <w:ins w:id="11205" w:author="Delta" w:date="2021-07-23T10:09:00Z">
              <w:r w:rsidRPr="00A46FD9">
                <w:rPr>
                  <w:sz w:val="16"/>
                  <w:szCs w:val="16"/>
                </w:rPr>
                <w:t>-</w:t>
              </w:r>
            </w:ins>
          </w:p>
        </w:tc>
      </w:tr>
      <w:tr w:rsidR="00FF3259" w:rsidRPr="00A46FD9" w14:paraId="336921DE" w14:textId="77777777" w:rsidTr="00FF3259">
        <w:trPr>
          <w:gridAfter w:val="1"/>
          <w:wAfter w:w="8" w:type="dxa"/>
          <w:jc w:val="center"/>
          <w:ins w:id="11206" w:author="Delta" w:date="2021-07-23T10:09:00Z"/>
        </w:trPr>
        <w:tc>
          <w:tcPr>
            <w:tcW w:w="2447" w:type="dxa"/>
            <w:vAlign w:val="center"/>
          </w:tcPr>
          <w:p w14:paraId="20410DE5" w14:textId="77777777" w:rsidR="00FF3259" w:rsidRPr="00A46FD9" w:rsidRDefault="00FF3259" w:rsidP="00FF3259">
            <w:pPr>
              <w:pStyle w:val="TAL"/>
              <w:ind w:left="14"/>
              <w:rPr>
                <w:ins w:id="11207" w:author="Delta" w:date="2021-07-23T10:09:00Z"/>
                <w:rFonts w:cs="Arial"/>
              </w:rPr>
            </w:pPr>
            <w:ins w:id="11208" w:author="Delta" w:date="2021-07-23T10:09:00Z">
              <w:r w:rsidRPr="00A46FD9">
                <w:rPr>
                  <w:rFonts w:cs="Arial"/>
                </w:rPr>
                <w:t>E-UTRA</w:t>
              </w:r>
            </w:ins>
          </w:p>
        </w:tc>
        <w:tc>
          <w:tcPr>
            <w:tcW w:w="1665" w:type="dxa"/>
          </w:tcPr>
          <w:p w14:paraId="7ABEC994" w14:textId="77777777" w:rsidR="00FF3259" w:rsidRPr="00A46FD9" w:rsidRDefault="00FF3259" w:rsidP="00FF3259">
            <w:pPr>
              <w:pStyle w:val="TAL"/>
              <w:rPr>
                <w:ins w:id="11209" w:author="Delta" w:date="2021-07-23T10:09:00Z"/>
              </w:rPr>
            </w:pPr>
            <w:ins w:id="11210" w:author="Delta" w:date="2021-07-23T10:09:00Z">
              <w:r w:rsidRPr="00A46FD9">
                <w:t xml:space="preserve">Same TC as used in 6.5.1 </w:t>
              </w:r>
            </w:ins>
          </w:p>
        </w:tc>
        <w:tc>
          <w:tcPr>
            <w:tcW w:w="1665" w:type="dxa"/>
          </w:tcPr>
          <w:p w14:paraId="0448263C" w14:textId="77777777" w:rsidR="00FF3259" w:rsidRPr="00A46FD9" w:rsidRDefault="00FF3259" w:rsidP="00FF3259">
            <w:pPr>
              <w:pStyle w:val="TAL"/>
              <w:rPr>
                <w:ins w:id="11211" w:author="Delta" w:date="2021-07-23T10:09:00Z"/>
              </w:rPr>
            </w:pPr>
            <w:ins w:id="11212" w:author="Delta" w:date="2021-07-23T10:09:00Z">
              <w:r w:rsidRPr="00A46FD9">
                <w:t>Same TC as used in 6.5.1</w:t>
              </w:r>
            </w:ins>
          </w:p>
        </w:tc>
        <w:tc>
          <w:tcPr>
            <w:tcW w:w="1847" w:type="dxa"/>
          </w:tcPr>
          <w:p w14:paraId="5EEF7BD3" w14:textId="77777777" w:rsidR="00FF3259" w:rsidRPr="00A46FD9" w:rsidRDefault="00FF3259" w:rsidP="00FF3259">
            <w:pPr>
              <w:pStyle w:val="TAL"/>
              <w:rPr>
                <w:ins w:id="11213" w:author="Delta" w:date="2021-07-23T10:09:00Z"/>
              </w:rPr>
            </w:pPr>
            <w:ins w:id="11214" w:author="Delta" w:date="2021-07-23T10:09:00Z">
              <w:r w:rsidRPr="00A46FD9">
                <w:t>Same TC as used in 6.5.1</w:t>
              </w:r>
            </w:ins>
          </w:p>
        </w:tc>
        <w:tc>
          <w:tcPr>
            <w:tcW w:w="1839" w:type="dxa"/>
          </w:tcPr>
          <w:p w14:paraId="246E380D" w14:textId="77777777" w:rsidR="00FF3259" w:rsidRPr="00A46FD9" w:rsidRDefault="00FF3259" w:rsidP="00FF3259">
            <w:pPr>
              <w:pStyle w:val="TAL"/>
              <w:rPr>
                <w:ins w:id="11215" w:author="Delta" w:date="2021-07-23T10:09:00Z"/>
              </w:rPr>
            </w:pPr>
            <w:ins w:id="11216" w:author="Delta" w:date="2021-07-23T10:09:00Z">
              <w:r w:rsidRPr="00A46FD9">
                <w:t>Same TC as used in 6.5.1</w:t>
              </w:r>
            </w:ins>
          </w:p>
        </w:tc>
      </w:tr>
      <w:tr w:rsidR="00FF3259" w:rsidRPr="00A46FD9" w14:paraId="0EB194C0" w14:textId="77777777" w:rsidTr="00FF3259">
        <w:trPr>
          <w:gridAfter w:val="1"/>
          <w:wAfter w:w="8" w:type="dxa"/>
          <w:jc w:val="center"/>
          <w:ins w:id="11217" w:author="Delta" w:date="2021-07-23T10:09:00Z"/>
        </w:trPr>
        <w:tc>
          <w:tcPr>
            <w:tcW w:w="2447" w:type="dxa"/>
            <w:vAlign w:val="center"/>
          </w:tcPr>
          <w:p w14:paraId="6344FEA3" w14:textId="77777777" w:rsidR="00FF3259" w:rsidRPr="00A46FD9" w:rsidRDefault="00FF3259" w:rsidP="00FF3259">
            <w:pPr>
              <w:pStyle w:val="TAL"/>
              <w:ind w:left="14"/>
              <w:rPr>
                <w:ins w:id="11218" w:author="Delta" w:date="2021-07-23T10:09:00Z"/>
                <w:rFonts w:cs="Arial"/>
              </w:rPr>
            </w:pPr>
            <w:ins w:id="11219" w:author="Delta" w:date="2021-07-23T10:09:00Z">
              <w:r w:rsidRPr="00A46FD9">
                <w:rPr>
                  <w:rFonts w:cs="Arial"/>
                </w:rPr>
                <w:t>UTRA FDD</w:t>
              </w:r>
            </w:ins>
          </w:p>
        </w:tc>
        <w:tc>
          <w:tcPr>
            <w:tcW w:w="1665" w:type="dxa"/>
          </w:tcPr>
          <w:p w14:paraId="68E9ADDF" w14:textId="77777777" w:rsidR="00FF3259" w:rsidRPr="00A46FD9" w:rsidRDefault="00FF3259" w:rsidP="00FF3259">
            <w:pPr>
              <w:pStyle w:val="TAL"/>
              <w:rPr>
                <w:ins w:id="11220" w:author="Delta" w:date="2021-07-23T10:09:00Z"/>
              </w:rPr>
            </w:pPr>
            <w:ins w:id="11221" w:author="Delta" w:date="2021-07-23T10:09:00Z">
              <w:r w:rsidRPr="00A46FD9">
                <w:t>Same TC as used in 6.5.1</w:t>
              </w:r>
            </w:ins>
          </w:p>
        </w:tc>
        <w:tc>
          <w:tcPr>
            <w:tcW w:w="1665" w:type="dxa"/>
          </w:tcPr>
          <w:p w14:paraId="67C02B1C" w14:textId="77777777" w:rsidR="00FF3259" w:rsidRPr="00A46FD9" w:rsidRDefault="00FF3259" w:rsidP="00FF3259">
            <w:pPr>
              <w:pStyle w:val="TAL"/>
              <w:rPr>
                <w:ins w:id="11222" w:author="Delta" w:date="2021-07-23T10:09:00Z"/>
              </w:rPr>
            </w:pPr>
            <w:ins w:id="11223" w:author="Delta" w:date="2021-07-23T10:09:00Z">
              <w:r w:rsidRPr="00A46FD9">
                <w:t>Same TC as used in 6.5.1</w:t>
              </w:r>
            </w:ins>
          </w:p>
        </w:tc>
        <w:tc>
          <w:tcPr>
            <w:tcW w:w="1847" w:type="dxa"/>
          </w:tcPr>
          <w:p w14:paraId="5242CEFA" w14:textId="77777777" w:rsidR="00FF3259" w:rsidRPr="00A46FD9" w:rsidRDefault="00FF3259" w:rsidP="00FF3259">
            <w:pPr>
              <w:pStyle w:val="TAL"/>
              <w:rPr>
                <w:ins w:id="11224" w:author="Delta" w:date="2021-07-23T10:09:00Z"/>
              </w:rPr>
            </w:pPr>
            <w:ins w:id="11225" w:author="Delta" w:date="2021-07-23T10:09:00Z">
              <w:r w:rsidRPr="00A46FD9">
                <w:t>Same TC as used in 6.5.1</w:t>
              </w:r>
            </w:ins>
          </w:p>
        </w:tc>
        <w:tc>
          <w:tcPr>
            <w:tcW w:w="1839" w:type="dxa"/>
          </w:tcPr>
          <w:p w14:paraId="680B25AF" w14:textId="77777777" w:rsidR="00FF3259" w:rsidRPr="00A46FD9" w:rsidRDefault="00FF3259" w:rsidP="00FF3259">
            <w:pPr>
              <w:pStyle w:val="TAL"/>
              <w:rPr>
                <w:ins w:id="11226" w:author="Delta" w:date="2021-07-23T10:09:00Z"/>
              </w:rPr>
            </w:pPr>
            <w:ins w:id="11227" w:author="Delta" w:date="2021-07-23T10:09:00Z">
              <w:r w:rsidRPr="00A46FD9">
                <w:t>Same TC as used in 6.5.1</w:t>
              </w:r>
            </w:ins>
          </w:p>
        </w:tc>
      </w:tr>
      <w:tr w:rsidR="00FF3259" w:rsidRPr="00A46FD9" w14:paraId="697CB844" w14:textId="77777777" w:rsidTr="00FF3259">
        <w:trPr>
          <w:gridAfter w:val="1"/>
          <w:wAfter w:w="8" w:type="dxa"/>
          <w:jc w:val="center"/>
          <w:ins w:id="11228" w:author="Delta" w:date="2021-07-23T10:09:00Z"/>
        </w:trPr>
        <w:tc>
          <w:tcPr>
            <w:tcW w:w="2447" w:type="dxa"/>
            <w:vAlign w:val="center"/>
          </w:tcPr>
          <w:p w14:paraId="4DA44BFC" w14:textId="77777777" w:rsidR="00FF3259" w:rsidRPr="00A46FD9" w:rsidRDefault="00FF3259" w:rsidP="00FF3259">
            <w:pPr>
              <w:pStyle w:val="TAL"/>
              <w:ind w:left="14"/>
              <w:rPr>
                <w:ins w:id="11229" w:author="Delta" w:date="2021-07-23T10:09:00Z"/>
                <w:rFonts w:cs="Arial"/>
              </w:rPr>
            </w:pPr>
            <w:ins w:id="11230" w:author="Delta" w:date="2021-07-23T10:09:00Z">
              <w:r w:rsidRPr="00A46FD9">
                <w:rPr>
                  <w:rFonts w:cs="Arial"/>
                </w:rPr>
                <w:t>UTRA TDD</w:t>
              </w:r>
            </w:ins>
          </w:p>
        </w:tc>
        <w:tc>
          <w:tcPr>
            <w:tcW w:w="1665" w:type="dxa"/>
          </w:tcPr>
          <w:p w14:paraId="3303F244" w14:textId="77777777" w:rsidR="00FF3259" w:rsidRPr="00A46FD9" w:rsidRDefault="00FF3259" w:rsidP="00FF3259">
            <w:pPr>
              <w:pStyle w:val="TAL"/>
              <w:rPr>
                <w:ins w:id="11231" w:author="Delta" w:date="2021-07-23T10:09:00Z"/>
              </w:rPr>
            </w:pPr>
            <w:ins w:id="11232" w:author="Delta" w:date="2021-07-23T10:09:00Z">
              <w:r w:rsidRPr="00A46FD9">
                <w:t>N/A</w:t>
              </w:r>
            </w:ins>
          </w:p>
        </w:tc>
        <w:tc>
          <w:tcPr>
            <w:tcW w:w="1665" w:type="dxa"/>
          </w:tcPr>
          <w:p w14:paraId="3971EDE0" w14:textId="77777777" w:rsidR="00FF3259" w:rsidRPr="00A46FD9" w:rsidRDefault="00FF3259" w:rsidP="00FF3259">
            <w:pPr>
              <w:pStyle w:val="TAL"/>
              <w:rPr>
                <w:ins w:id="11233" w:author="Delta" w:date="2021-07-23T10:09:00Z"/>
              </w:rPr>
            </w:pPr>
            <w:ins w:id="11234" w:author="Delta" w:date="2021-07-23T10:09:00Z">
              <w:r w:rsidRPr="00A46FD9">
                <w:t>N/A</w:t>
              </w:r>
            </w:ins>
          </w:p>
        </w:tc>
        <w:tc>
          <w:tcPr>
            <w:tcW w:w="1847" w:type="dxa"/>
          </w:tcPr>
          <w:p w14:paraId="62BF75AD" w14:textId="77777777" w:rsidR="00FF3259" w:rsidRPr="00A46FD9" w:rsidRDefault="00FF3259" w:rsidP="00FF3259">
            <w:pPr>
              <w:pStyle w:val="TAL"/>
              <w:rPr>
                <w:ins w:id="11235" w:author="Delta" w:date="2021-07-23T10:09:00Z"/>
              </w:rPr>
            </w:pPr>
            <w:ins w:id="11236" w:author="Delta" w:date="2021-07-23T10:09:00Z">
              <w:r w:rsidRPr="00A46FD9">
                <w:t>N/A</w:t>
              </w:r>
            </w:ins>
          </w:p>
        </w:tc>
        <w:tc>
          <w:tcPr>
            <w:tcW w:w="1839" w:type="dxa"/>
          </w:tcPr>
          <w:p w14:paraId="66125CBD" w14:textId="77777777" w:rsidR="00FF3259" w:rsidRPr="00A46FD9" w:rsidRDefault="00FF3259" w:rsidP="00FF3259">
            <w:pPr>
              <w:pStyle w:val="TAL"/>
              <w:rPr>
                <w:ins w:id="11237" w:author="Delta" w:date="2021-07-23T10:09:00Z"/>
              </w:rPr>
            </w:pPr>
            <w:ins w:id="11238" w:author="Delta" w:date="2021-07-23T10:09:00Z">
              <w:r w:rsidRPr="00A46FD9">
                <w:t>N/A</w:t>
              </w:r>
            </w:ins>
          </w:p>
        </w:tc>
      </w:tr>
      <w:tr w:rsidR="00FF3259" w:rsidRPr="00A46FD9" w14:paraId="4D107E70" w14:textId="77777777" w:rsidTr="00FF3259">
        <w:trPr>
          <w:gridAfter w:val="1"/>
          <w:wAfter w:w="8" w:type="dxa"/>
          <w:jc w:val="center"/>
          <w:ins w:id="11239" w:author="Delta" w:date="2021-07-23T10:09:00Z"/>
        </w:trPr>
        <w:tc>
          <w:tcPr>
            <w:tcW w:w="2447" w:type="dxa"/>
            <w:vAlign w:val="center"/>
          </w:tcPr>
          <w:p w14:paraId="70B60156" w14:textId="77777777" w:rsidR="00FF3259" w:rsidRPr="00A46FD9" w:rsidRDefault="00FF3259" w:rsidP="00FF3259">
            <w:pPr>
              <w:pStyle w:val="TAL"/>
              <w:ind w:left="14"/>
              <w:rPr>
                <w:ins w:id="11240" w:author="Delta" w:date="2021-07-23T10:09:00Z"/>
                <w:rFonts w:cs="Arial"/>
              </w:rPr>
            </w:pPr>
            <w:ins w:id="11241" w:author="Delta" w:date="2021-07-23T10:09:00Z">
              <w:r w:rsidRPr="00A46FD9">
                <w:rPr>
                  <w:rFonts w:cs="Arial"/>
                </w:rPr>
                <w:t>GSM/EDGE</w:t>
              </w:r>
            </w:ins>
          </w:p>
        </w:tc>
        <w:tc>
          <w:tcPr>
            <w:tcW w:w="1665" w:type="dxa"/>
          </w:tcPr>
          <w:p w14:paraId="115E2B05" w14:textId="77777777" w:rsidR="00FF3259" w:rsidRPr="00A46FD9" w:rsidRDefault="00FF3259" w:rsidP="00FF3259">
            <w:pPr>
              <w:pStyle w:val="TAL"/>
              <w:rPr>
                <w:ins w:id="11242" w:author="Delta" w:date="2021-07-23T10:09:00Z"/>
              </w:rPr>
            </w:pPr>
            <w:ins w:id="11243" w:author="Delta" w:date="2021-07-23T10:09:00Z">
              <w:r w:rsidRPr="00A46FD9">
                <w:t xml:space="preserve">N/A </w:t>
              </w:r>
            </w:ins>
          </w:p>
        </w:tc>
        <w:tc>
          <w:tcPr>
            <w:tcW w:w="1665" w:type="dxa"/>
          </w:tcPr>
          <w:p w14:paraId="64A50C25" w14:textId="77777777" w:rsidR="00FF3259" w:rsidRPr="00A46FD9" w:rsidRDefault="00FF3259" w:rsidP="00FF3259">
            <w:pPr>
              <w:pStyle w:val="TAL"/>
              <w:rPr>
                <w:ins w:id="11244" w:author="Delta" w:date="2021-07-23T10:09:00Z"/>
              </w:rPr>
            </w:pPr>
            <w:ins w:id="11245" w:author="Delta" w:date="2021-07-23T10:09:00Z">
              <w:r w:rsidRPr="00A46FD9">
                <w:t>N/A</w:t>
              </w:r>
            </w:ins>
          </w:p>
        </w:tc>
        <w:tc>
          <w:tcPr>
            <w:tcW w:w="1847" w:type="dxa"/>
          </w:tcPr>
          <w:p w14:paraId="2ACFE386" w14:textId="77777777" w:rsidR="00FF3259" w:rsidRPr="00A46FD9" w:rsidRDefault="00FF3259" w:rsidP="00FF3259">
            <w:pPr>
              <w:pStyle w:val="TAL"/>
              <w:rPr>
                <w:ins w:id="11246" w:author="Delta" w:date="2021-07-23T10:09:00Z"/>
              </w:rPr>
            </w:pPr>
            <w:ins w:id="11247" w:author="Delta" w:date="2021-07-23T10:09:00Z">
              <w:r w:rsidRPr="00A46FD9">
                <w:t>N/A</w:t>
              </w:r>
            </w:ins>
          </w:p>
        </w:tc>
        <w:tc>
          <w:tcPr>
            <w:tcW w:w="1839" w:type="dxa"/>
          </w:tcPr>
          <w:p w14:paraId="04585DBB" w14:textId="77777777" w:rsidR="00FF3259" w:rsidRPr="00A46FD9" w:rsidRDefault="00FF3259" w:rsidP="00FF3259">
            <w:pPr>
              <w:pStyle w:val="TAL"/>
              <w:rPr>
                <w:ins w:id="11248" w:author="Delta" w:date="2021-07-23T10:09:00Z"/>
              </w:rPr>
            </w:pPr>
            <w:ins w:id="11249" w:author="Delta" w:date="2021-07-23T10:09:00Z">
              <w:r w:rsidRPr="00A46FD9">
                <w:t>Same TC as used in 6.5.1</w:t>
              </w:r>
            </w:ins>
          </w:p>
        </w:tc>
      </w:tr>
      <w:tr w:rsidR="00FF3259" w:rsidRPr="00A46FD9" w14:paraId="0DAC0C0F" w14:textId="77777777" w:rsidTr="00FF3259">
        <w:trPr>
          <w:gridAfter w:val="1"/>
          <w:wAfter w:w="8" w:type="dxa"/>
          <w:jc w:val="center"/>
          <w:ins w:id="11250" w:author="Delta" w:date="2021-07-23T10:09:00Z"/>
        </w:trPr>
        <w:tc>
          <w:tcPr>
            <w:tcW w:w="2447" w:type="dxa"/>
            <w:vAlign w:val="center"/>
          </w:tcPr>
          <w:p w14:paraId="0CCF6EAD" w14:textId="77777777" w:rsidR="00FF3259" w:rsidRPr="00A46FD9" w:rsidRDefault="00FF3259" w:rsidP="00FF3259">
            <w:pPr>
              <w:pStyle w:val="TAL"/>
              <w:ind w:left="14"/>
              <w:rPr>
                <w:ins w:id="11251" w:author="Delta" w:date="2021-07-23T10:09:00Z"/>
                <w:rFonts w:cs="Arial"/>
              </w:rPr>
            </w:pPr>
            <w:ins w:id="11252" w:author="Delta" w:date="2021-07-23T10:09:00Z">
              <w:r w:rsidRPr="00A46FD9">
                <w:rPr>
                  <w:rFonts w:cs="Arial"/>
                </w:rPr>
                <w:t>NB-IoT</w:t>
              </w:r>
            </w:ins>
          </w:p>
        </w:tc>
        <w:tc>
          <w:tcPr>
            <w:tcW w:w="1665" w:type="dxa"/>
          </w:tcPr>
          <w:p w14:paraId="0CD58A1D" w14:textId="77777777" w:rsidR="00FF3259" w:rsidRPr="00A46FD9" w:rsidRDefault="00FF3259" w:rsidP="00FF3259">
            <w:pPr>
              <w:pStyle w:val="TAL"/>
              <w:rPr>
                <w:ins w:id="11253" w:author="Delta" w:date="2021-07-23T10:09:00Z"/>
              </w:rPr>
            </w:pPr>
            <w:ins w:id="11254" w:author="Delta" w:date="2021-07-23T10:09:00Z">
              <w:r w:rsidRPr="00A46FD9">
                <w:t>Same TC as used in 6.5.1</w:t>
              </w:r>
            </w:ins>
          </w:p>
        </w:tc>
        <w:tc>
          <w:tcPr>
            <w:tcW w:w="1665" w:type="dxa"/>
          </w:tcPr>
          <w:p w14:paraId="772034E7" w14:textId="77777777" w:rsidR="00FF3259" w:rsidRPr="00A46FD9" w:rsidRDefault="00FF3259" w:rsidP="00FF3259">
            <w:pPr>
              <w:pStyle w:val="TAL"/>
              <w:rPr>
                <w:ins w:id="11255" w:author="Delta" w:date="2021-07-23T10:09:00Z"/>
              </w:rPr>
            </w:pPr>
            <w:ins w:id="11256" w:author="Delta" w:date="2021-07-23T10:09:00Z">
              <w:r w:rsidRPr="00A46FD9">
                <w:t>Same TC as used in 6.5.1</w:t>
              </w:r>
            </w:ins>
          </w:p>
        </w:tc>
        <w:tc>
          <w:tcPr>
            <w:tcW w:w="1847" w:type="dxa"/>
          </w:tcPr>
          <w:p w14:paraId="299A6EDE" w14:textId="77777777" w:rsidR="00FF3259" w:rsidRPr="00A46FD9" w:rsidRDefault="00FF3259" w:rsidP="00FF3259">
            <w:pPr>
              <w:pStyle w:val="TAL"/>
              <w:rPr>
                <w:ins w:id="11257" w:author="Delta" w:date="2021-07-23T10:09:00Z"/>
              </w:rPr>
            </w:pPr>
            <w:ins w:id="11258" w:author="Delta" w:date="2021-07-23T10:09:00Z">
              <w:r w:rsidRPr="00A46FD9">
                <w:t>Same TC as used in 6.5.1</w:t>
              </w:r>
            </w:ins>
          </w:p>
        </w:tc>
        <w:tc>
          <w:tcPr>
            <w:tcW w:w="1839" w:type="dxa"/>
          </w:tcPr>
          <w:p w14:paraId="249BF252" w14:textId="77777777" w:rsidR="00FF3259" w:rsidRPr="00A46FD9" w:rsidRDefault="00FF3259" w:rsidP="00FF3259">
            <w:pPr>
              <w:pStyle w:val="TAL"/>
              <w:rPr>
                <w:ins w:id="11259" w:author="Delta" w:date="2021-07-23T10:09:00Z"/>
              </w:rPr>
            </w:pPr>
            <w:ins w:id="11260" w:author="Delta" w:date="2021-07-23T10:09:00Z">
              <w:r w:rsidRPr="00A46FD9">
                <w:t>Same TC as used in 6.5.1</w:t>
              </w:r>
            </w:ins>
          </w:p>
        </w:tc>
      </w:tr>
      <w:tr w:rsidR="00FF3259" w:rsidRPr="00A46FD9" w14:paraId="14A469BA" w14:textId="77777777" w:rsidTr="00FF3259">
        <w:trPr>
          <w:gridAfter w:val="1"/>
          <w:wAfter w:w="8" w:type="dxa"/>
          <w:jc w:val="center"/>
          <w:ins w:id="11261" w:author="Delta" w:date="2021-07-23T10:09:00Z"/>
        </w:trPr>
        <w:tc>
          <w:tcPr>
            <w:tcW w:w="2447" w:type="dxa"/>
            <w:vAlign w:val="center"/>
          </w:tcPr>
          <w:p w14:paraId="1C574DE1" w14:textId="77777777" w:rsidR="00FF3259" w:rsidRPr="00A46FD9" w:rsidRDefault="00FF3259" w:rsidP="00FF3259">
            <w:pPr>
              <w:pStyle w:val="TAL"/>
              <w:ind w:left="14"/>
              <w:rPr>
                <w:ins w:id="11262" w:author="Delta" w:date="2021-07-23T10:09:00Z"/>
                <w:rFonts w:cs="Arial"/>
                <w:b/>
              </w:rPr>
            </w:pPr>
            <w:ins w:id="11263" w:author="Delta" w:date="2021-07-23T10:09:00Z">
              <w:r w:rsidRPr="00A46FD9">
                <w:rPr>
                  <w:rFonts w:cs="Arial"/>
                  <w:b/>
                </w:rPr>
                <w:t>6.5.3 Time alignment error</w:t>
              </w:r>
            </w:ins>
          </w:p>
        </w:tc>
        <w:tc>
          <w:tcPr>
            <w:tcW w:w="1665" w:type="dxa"/>
          </w:tcPr>
          <w:p w14:paraId="5C536D94" w14:textId="77777777" w:rsidR="00FF3259" w:rsidRPr="00A46FD9" w:rsidRDefault="00FF3259" w:rsidP="00FF3259">
            <w:pPr>
              <w:pStyle w:val="TAL"/>
              <w:rPr>
                <w:ins w:id="11264" w:author="Delta" w:date="2021-07-23T10:09:00Z"/>
              </w:rPr>
            </w:pPr>
            <w:ins w:id="11265" w:author="Delta" w:date="2021-07-23T10:09:00Z">
              <w:r w:rsidRPr="00A46FD9">
                <w:t xml:space="preserve">- </w:t>
              </w:r>
            </w:ins>
          </w:p>
        </w:tc>
        <w:tc>
          <w:tcPr>
            <w:tcW w:w="1665" w:type="dxa"/>
          </w:tcPr>
          <w:p w14:paraId="079FB37E" w14:textId="77777777" w:rsidR="00FF3259" w:rsidRPr="00A46FD9" w:rsidRDefault="00FF3259" w:rsidP="00FF3259">
            <w:pPr>
              <w:pStyle w:val="TAL"/>
              <w:rPr>
                <w:ins w:id="11266" w:author="Delta" w:date="2021-07-23T10:09:00Z"/>
              </w:rPr>
            </w:pPr>
            <w:ins w:id="11267" w:author="Delta" w:date="2021-07-23T10:09:00Z">
              <w:r w:rsidRPr="00A46FD9">
                <w:t>-</w:t>
              </w:r>
            </w:ins>
          </w:p>
        </w:tc>
        <w:tc>
          <w:tcPr>
            <w:tcW w:w="1847" w:type="dxa"/>
          </w:tcPr>
          <w:p w14:paraId="14B58B65" w14:textId="77777777" w:rsidR="00FF3259" w:rsidRPr="00A46FD9" w:rsidRDefault="00FF3259" w:rsidP="00FF3259">
            <w:pPr>
              <w:pStyle w:val="TAL"/>
              <w:rPr>
                <w:ins w:id="11268" w:author="Delta" w:date="2021-07-23T10:09:00Z"/>
              </w:rPr>
            </w:pPr>
            <w:ins w:id="11269" w:author="Delta" w:date="2021-07-23T10:09:00Z">
              <w:r w:rsidRPr="00A46FD9">
                <w:t>-</w:t>
              </w:r>
            </w:ins>
          </w:p>
        </w:tc>
        <w:tc>
          <w:tcPr>
            <w:tcW w:w="1839" w:type="dxa"/>
          </w:tcPr>
          <w:p w14:paraId="13B15206" w14:textId="77777777" w:rsidR="00FF3259" w:rsidRPr="00A46FD9" w:rsidRDefault="00FF3259" w:rsidP="00FF3259">
            <w:pPr>
              <w:pStyle w:val="TAL"/>
              <w:rPr>
                <w:ins w:id="11270" w:author="Delta" w:date="2021-07-23T10:09:00Z"/>
              </w:rPr>
            </w:pPr>
            <w:ins w:id="11271" w:author="Delta" w:date="2021-07-23T10:09:00Z">
              <w:r w:rsidRPr="00A46FD9">
                <w:t>-</w:t>
              </w:r>
            </w:ins>
          </w:p>
        </w:tc>
      </w:tr>
      <w:tr w:rsidR="00FF3259" w:rsidRPr="00A46FD9" w14:paraId="17230C99" w14:textId="77777777" w:rsidTr="00FF3259">
        <w:trPr>
          <w:gridAfter w:val="1"/>
          <w:wAfter w:w="8" w:type="dxa"/>
          <w:jc w:val="center"/>
          <w:ins w:id="11272" w:author="Delta" w:date="2021-07-23T10:09:00Z"/>
        </w:trPr>
        <w:tc>
          <w:tcPr>
            <w:tcW w:w="2447" w:type="dxa"/>
            <w:vAlign w:val="center"/>
          </w:tcPr>
          <w:p w14:paraId="0278CB3B" w14:textId="77777777" w:rsidR="00FF3259" w:rsidRPr="00A46FD9" w:rsidRDefault="00FF3259" w:rsidP="00FF3259">
            <w:pPr>
              <w:pStyle w:val="TAL"/>
              <w:ind w:left="14"/>
              <w:rPr>
                <w:ins w:id="11273" w:author="Delta" w:date="2021-07-23T10:09:00Z"/>
                <w:rFonts w:cs="Arial"/>
              </w:rPr>
            </w:pPr>
            <w:ins w:id="11274" w:author="Delta" w:date="2021-07-23T10:09:00Z">
              <w:r w:rsidRPr="00A46FD9">
                <w:rPr>
                  <w:rFonts w:cs="Arial"/>
                </w:rPr>
                <w:t>E-UTRA</w:t>
              </w:r>
            </w:ins>
          </w:p>
        </w:tc>
        <w:tc>
          <w:tcPr>
            <w:tcW w:w="1665" w:type="dxa"/>
          </w:tcPr>
          <w:p w14:paraId="6F1954EC" w14:textId="154F03EA" w:rsidR="00FF3259" w:rsidRPr="00A46FD9" w:rsidRDefault="00FF3259" w:rsidP="00FF3259">
            <w:pPr>
              <w:pStyle w:val="TAL"/>
              <w:rPr>
                <w:ins w:id="11275" w:author="Delta" w:date="2021-07-23T10:09:00Z"/>
              </w:rPr>
            </w:pPr>
            <w:ins w:id="11276" w:author="Delta" w:date="2021-07-23T10:09:00Z">
              <w:r w:rsidRPr="00A46FD9">
                <w:t>(</w:t>
              </w:r>
              <w:r w:rsidR="005C63A9" w:rsidRPr="00A46FD9">
                <w:t>TS</w:t>
              </w:r>
              <w:r w:rsidR="005C63A9">
                <w:t> </w:t>
              </w:r>
              <w:r w:rsidR="005C63A9" w:rsidRPr="00A46FD9">
                <w:t>36.</w:t>
              </w:r>
              <w:r w:rsidRPr="00A46FD9">
                <w:t>141)</w:t>
              </w:r>
            </w:ins>
          </w:p>
        </w:tc>
        <w:tc>
          <w:tcPr>
            <w:tcW w:w="1665" w:type="dxa"/>
          </w:tcPr>
          <w:p w14:paraId="39DBCE4F" w14:textId="4D35907E" w:rsidR="00FF3259" w:rsidRPr="00A46FD9" w:rsidRDefault="00FF3259" w:rsidP="00FF3259">
            <w:pPr>
              <w:pStyle w:val="TAL"/>
              <w:rPr>
                <w:ins w:id="11277" w:author="Delta" w:date="2021-07-23T10:09:00Z"/>
              </w:rPr>
            </w:pPr>
            <w:ins w:id="11278" w:author="Delta" w:date="2021-07-23T10:09:00Z">
              <w:r w:rsidRPr="00A46FD9">
                <w:t>(</w:t>
              </w:r>
              <w:r w:rsidR="005C63A9" w:rsidRPr="00A46FD9">
                <w:t>TS</w:t>
              </w:r>
              <w:r w:rsidR="005C63A9">
                <w:t> </w:t>
              </w:r>
              <w:r w:rsidR="005C63A9" w:rsidRPr="00A46FD9">
                <w:t>36.</w:t>
              </w:r>
              <w:r w:rsidRPr="00A46FD9">
                <w:t>141)</w:t>
              </w:r>
            </w:ins>
          </w:p>
        </w:tc>
        <w:tc>
          <w:tcPr>
            <w:tcW w:w="1847" w:type="dxa"/>
          </w:tcPr>
          <w:p w14:paraId="40867EBF" w14:textId="6CCEE3D6" w:rsidR="00FF3259" w:rsidRPr="00A46FD9" w:rsidRDefault="00FF3259" w:rsidP="00FF3259">
            <w:pPr>
              <w:pStyle w:val="TAL"/>
              <w:rPr>
                <w:ins w:id="11279" w:author="Delta" w:date="2021-07-23T10:09:00Z"/>
              </w:rPr>
            </w:pPr>
            <w:ins w:id="11280" w:author="Delta" w:date="2021-07-23T10:09:00Z">
              <w:r w:rsidRPr="00A46FD9">
                <w:t>(</w:t>
              </w:r>
              <w:r w:rsidR="005C63A9" w:rsidRPr="00A46FD9">
                <w:t>TS</w:t>
              </w:r>
              <w:r w:rsidR="005C63A9">
                <w:t> </w:t>
              </w:r>
              <w:r w:rsidR="005C63A9" w:rsidRPr="00A46FD9">
                <w:t>36.</w:t>
              </w:r>
              <w:r w:rsidRPr="00A46FD9">
                <w:t>141)</w:t>
              </w:r>
            </w:ins>
          </w:p>
        </w:tc>
        <w:tc>
          <w:tcPr>
            <w:tcW w:w="1839" w:type="dxa"/>
          </w:tcPr>
          <w:p w14:paraId="02B93B42" w14:textId="7AF4DE8C" w:rsidR="00FF3259" w:rsidRPr="00A46FD9" w:rsidRDefault="00FF3259" w:rsidP="00FF3259">
            <w:pPr>
              <w:pStyle w:val="TAL"/>
              <w:rPr>
                <w:ins w:id="11281" w:author="Delta" w:date="2021-07-23T10:09:00Z"/>
              </w:rPr>
            </w:pPr>
            <w:ins w:id="11282" w:author="Delta" w:date="2021-07-23T10:09:00Z">
              <w:r w:rsidRPr="00A46FD9">
                <w:t>(</w:t>
              </w:r>
              <w:r w:rsidR="005C63A9" w:rsidRPr="00A46FD9">
                <w:t>TS</w:t>
              </w:r>
              <w:r w:rsidR="005C63A9">
                <w:t> </w:t>
              </w:r>
              <w:r w:rsidR="005C63A9" w:rsidRPr="00A46FD9">
                <w:t>36.</w:t>
              </w:r>
              <w:r w:rsidRPr="00A46FD9">
                <w:t>141)</w:t>
              </w:r>
            </w:ins>
          </w:p>
        </w:tc>
      </w:tr>
      <w:tr w:rsidR="00FF3259" w:rsidRPr="00A46FD9" w14:paraId="0D48BC86" w14:textId="77777777" w:rsidTr="00FF3259">
        <w:trPr>
          <w:gridAfter w:val="1"/>
          <w:wAfter w:w="8" w:type="dxa"/>
          <w:jc w:val="center"/>
          <w:ins w:id="11283" w:author="Delta" w:date="2021-07-23T10:09:00Z"/>
        </w:trPr>
        <w:tc>
          <w:tcPr>
            <w:tcW w:w="2447" w:type="dxa"/>
            <w:vAlign w:val="center"/>
          </w:tcPr>
          <w:p w14:paraId="36A71736" w14:textId="77777777" w:rsidR="00FF3259" w:rsidRPr="00A46FD9" w:rsidRDefault="00FF3259" w:rsidP="00FF3259">
            <w:pPr>
              <w:pStyle w:val="TAL"/>
              <w:ind w:left="14"/>
              <w:rPr>
                <w:ins w:id="11284" w:author="Delta" w:date="2021-07-23T10:09:00Z"/>
                <w:rFonts w:cs="Arial"/>
              </w:rPr>
            </w:pPr>
            <w:ins w:id="11285" w:author="Delta" w:date="2021-07-23T10:09:00Z">
              <w:r w:rsidRPr="00A46FD9">
                <w:rPr>
                  <w:rFonts w:cs="Arial"/>
                </w:rPr>
                <w:t>UTRA FDD</w:t>
              </w:r>
            </w:ins>
          </w:p>
        </w:tc>
        <w:tc>
          <w:tcPr>
            <w:tcW w:w="1665" w:type="dxa"/>
          </w:tcPr>
          <w:p w14:paraId="433243FD" w14:textId="5FE42D42" w:rsidR="00FF3259" w:rsidRPr="00A46FD9" w:rsidRDefault="00FF3259" w:rsidP="00FF3259">
            <w:pPr>
              <w:pStyle w:val="TAL"/>
              <w:rPr>
                <w:ins w:id="11286" w:author="Delta" w:date="2021-07-23T10:09:00Z"/>
              </w:rPr>
            </w:pPr>
            <w:ins w:id="11287" w:author="Delta" w:date="2021-07-23T10:09:00Z">
              <w:r w:rsidRPr="00A46FD9">
                <w:t>(</w:t>
              </w:r>
              <w:r w:rsidR="005C63A9" w:rsidRPr="00A46FD9">
                <w:t>TS</w:t>
              </w:r>
              <w:r w:rsidR="005C63A9">
                <w:t> </w:t>
              </w:r>
              <w:r w:rsidR="005C63A9" w:rsidRPr="00A46FD9">
                <w:t>25.</w:t>
              </w:r>
              <w:r w:rsidRPr="00A46FD9">
                <w:t>141)</w:t>
              </w:r>
            </w:ins>
          </w:p>
        </w:tc>
        <w:tc>
          <w:tcPr>
            <w:tcW w:w="1665" w:type="dxa"/>
          </w:tcPr>
          <w:p w14:paraId="7A6724C9" w14:textId="3B644731" w:rsidR="00FF3259" w:rsidRPr="00A46FD9" w:rsidRDefault="00FF3259" w:rsidP="00FF3259">
            <w:pPr>
              <w:pStyle w:val="TAL"/>
              <w:rPr>
                <w:ins w:id="11288" w:author="Delta" w:date="2021-07-23T10:09:00Z"/>
              </w:rPr>
            </w:pPr>
            <w:ins w:id="11289" w:author="Delta" w:date="2021-07-23T10:09:00Z">
              <w:r w:rsidRPr="00A46FD9">
                <w:t>(</w:t>
              </w:r>
              <w:r w:rsidR="005C63A9" w:rsidRPr="00A46FD9">
                <w:t>TS</w:t>
              </w:r>
              <w:r w:rsidR="005C63A9">
                <w:t> </w:t>
              </w:r>
              <w:r w:rsidR="005C63A9" w:rsidRPr="00A46FD9">
                <w:t>25.</w:t>
              </w:r>
              <w:r w:rsidRPr="00A46FD9">
                <w:t>141)</w:t>
              </w:r>
            </w:ins>
          </w:p>
        </w:tc>
        <w:tc>
          <w:tcPr>
            <w:tcW w:w="1847" w:type="dxa"/>
          </w:tcPr>
          <w:p w14:paraId="61FB3817" w14:textId="5951C08E" w:rsidR="00FF3259" w:rsidRPr="00A46FD9" w:rsidRDefault="00FF3259" w:rsidP="00FF3259">
            <w:pPr>
              <w:pStyle w:val="TAL"/>
              <w:rPr>
                <w:ins w:id="11290" w:author="Delta" w:date="2021-07-23T10:09:00Z"/>
              </w:rPr>
            </w:pPr>
            <w:ins w:id="11291" w:author="Delta" w:date="2021-07-23T10:09:00Z">
              <w:r w:rsidRPr="00A46FD9">
                <w:t>(</w:t>
              </w:r>
              <w:r w:rsidR="005C63A9" w:rsidRPr="00A46FD9">
                <w:t>TS</w:t>
              </w:r>
              <w:r w:rsidR="005C63A9">
                <w:t> </w:t>
              </w:r>
              <w:r w:rsidR="005C63A9" w:rsidRPr="00A46FD9">
                <w:t>25.</w:t>
              </w:r>
              <w:r w:rsidRPr="00A46FD9">
                <w:t>141)</w:t>
              </w:r>
            </w:ins>
          </w:p>
        </w:tc>
        <w:tc>
          <w:tcPr>
            <w:tcW w:w="1839" w:type="dxa"/>
          </w:tcPr>
          <w:p w14:paraId="7DA3BAF8" w14:textId="14909E84" w:rsidR="00FF3259" w:rsidRPr="00A46FD9" w:rsidRDefault="00FF3259" w:rsidP="00FF3259">
            <w:pPr>
              <w:pStyle w:val="TAL"/>
              <w:rPr>
                <w:ins w:id="11292" w:author="Delta" w:date="2021-07-23T10:09:00Z"/>
              </w:rPr>
            </w:pPr>
            <w:ins w:id="11293" w:author="Delta" w:date="2021-07-23T10:09:00Z">
              <w:r w:rsidRPr="00A46FD9">
                <w:t>(</w:t>
              </w:r>
              <w:r w:rsidR="005C63A9" w:rsidRPr="00A46FD9">
                <w:t>TS</w:t>
              </w:r>
              <w:r w:rsidR="005C63A9">
                <w:t> </w:t>
              </w:r>
              <w:r w:rsidR="005C63A9" w:rsidRPr="00A46FD9">
                <w:t>25.</w:t>
              </w:r>
              <w:r w:rsidRPr="00A46FD9">
                <w:t>141)*</w:t>
              </w:r>
            </w:ins>
          </w:p>
        </w:tc>
      </w:tr>
      <w:tr w:rsidR="00FF3259" w:rsidRPr="00A46FD9" w14:paraId="7671F1F1" w14:textId="77777777" w:rsidTr="00FF3259">
        <w:trPr>
          <w:gridAfter w:val="1"/>
          <w:wAfter w:w="8" w:type="dxa"/>
          <w:jc w:val="center"/>
          <w:ins w:id="11294" w:author="Delta" w:date="2021-07-23T10:09:00Z"/>
        </w:trPr>
        <w:tc>
          <w:tcPr>
            <w:tcW w:w="2447" w:type="dxa"/>
            <w:vAlign w:val="center"/>
          </w:tcPr>
          <w:p w14:paraId="3A75210B" w14:textId="77777777" w:rsidR="00FF3259" w:rsidRPr="00A46FD9" w:rsidRDefault="00FF3259" w:rsidP="00FF3259">
            <w:pPr>
              <w:pStyle w:val="TAL"/>
              <w:ind w:left="14"/>
              <w:rPr>
                <w:ins w:id="11295" w:author="Delta" w:date="2021-07-23T10:09:00Z"/>
                <w:rFonts w:cs="Arial"/>
              </w:rPr>
            </w:pPr>
            <w:ins w:id="11296" w:author="Delta" w:date="2021-07-23T10:09:00Z">
              <w:r w:rsidRPr="00A46FD9">
                <w:rPr>
                  <w:rFonts w:cs="Arial"/>
                </w:rPr>
                <w:t>UTRA TDD</w:t>
              </w:r>
            </w:ins>
          </w:p>
        </w:tc>
        <w:tc>
          <w:tcPr>
            <w:tcW w:w="1665" w:type="dxa"/>
          </w:tcPr>
          <w:p w14:paraId="3A817DF6" w14:textId="77777777" w:rsidR="00FF3259" w:rsidRPr="00A46FD9" w:rsidRDefault="00FF3259" w:rsidP="00FF3259">
            <w:pPr>
              <w:pStyle w:val="TAL"/>
              <w:rPr>
                <w:ins w:id="11297" w:author="Delta" w:date="2021-07-23T10:09:00Z"/>
              </w:rPr>
            </w:pPr>
            <w:ins w:id="11298" w:author="Delta" w:date="2021-07-23T10:09:00Z">
              <w:r w:rsidRPr="00A46FD9">
                <w:t>N/A</w:t>
              </w:r>
            </w:ins>
          </w:p>
        </w:tc>
        <w:tc>
          <w:tcPr>
            <w:tcW w:w="1665" w:type="dxa"/>
          </w:tcPr>
          <w:p w14:paraId="14CA0D7A" w14:textId="77777777" w:rsidR="00FF3259" w:rsidRPr="00A46FD9" w:rsidRDefault="00FF3259" w:rsidP="00FF3259">
            <w:pPr>
              <w:pStyle w:val="TAL"/>
              <w:rPr>
                <w:ins w:id="11299" w:author="Delta" w:date="2021-07-23T10:09:00Z"/>
              </w:rPr>
            </w:pPr>
            <w:ins w:id="11300" w:author="Delta" w:date="2021-07-23T10:09:00Z">
              <w:r w:rsidRPr="00A46FD9">
                <w:t>N/A</w:t>
              </w:r>
            </w:ins>
          </w:p>
        </w:tc>
        <w:tc>
          <w:tcPr>
            <w:tcW w:w="1847" w:type="dxa"/>
          </w:tcPr>
          <w:p w14:paraId="2673C342" w14:textId="77777777" w:rsidR="00FF3259" w:rsidRPr="00A46FD9" w:rsidRDefault="00FF3259" w:rsidP="00FF3259">
            <w:pPr>
              <w:pStyle w:val="TAL"/>
              <w:rPr>
                <w:ins w:id="11301" w:author="Delta" w:date="2021-07-23T10:09:00Z"/>
              </w:rPr>
            </w:pPr>
            <w:ins w:id="11302" w:author="Delta" w:date="2021-07-23T10:09:00Z">
              <w:r w:rsidRPr="00A46FD9">
                <w:t>N/A</w:t>
              </w:r>
            </w:ins>
          </w:p>
        </w:tc>
        <w:tc>
          <w:tcPr>
            <w:tcW w:w="1839" w:type="dxa"/>
          </w:tcPr>
          <w:p w14:paraId="42168ED2" w14:textId="77777777" w:rsidR="00FF3259" w:rsidRPr="00A46FD9" w:rsidRDefault="00FF3259" w:rsidP="00FF3259">
            <w:pPr>
              <w:pStyle w:val="TAL"/>
              <w:rPr>
                <w:ins w:id="11303" w:author="Delta" w:date="2021-07-23T10:09:00Z"/>
              </w:rPr>
            </w:pPr>
            <w:ins w:id="11304" w:author="Delta" w:date="2021-07-23T10:09:00Z">
              <w:r w:rsidRPr="00A46FD9">
                <w:t>N/A</w:t>
              </w:r>
            </w:ins>
          </w:p>
        </w:tc>
      </w:tr>
      <w:tr w:rsidR="00FF3259" w:rsidRPr="00A46FD9" w14:paraId="30F1AF13" w14:textId="77777777" w:rsidTr="00FF3259">
        <w:trPr>
          <w:gridAfter w:val="1"/>
          <w:wAfter w:w="8" w:type="dxa"/>
          <w:jc w:val="center"/>
          <w:ins w:id="11305" w:author="Delta" w:date="2021-07-23T10:09:00Z"/>
        </w:trPr>
        <w:tc>
          <w:tcPr>
            <w:tcW w:w="2447" w:type="dxa"/>
            <w:vAlign w:val="center"/>
          </w:tcPr>
          <w:p w14:paraId="0C5B9AB9" w14:textId="77777777" w:rsidR="00FF3259" w:rsidRPr="00A46FD9" w:rsidRDefault="00FF3259" w:rsidP="00FF3259">
            <w:pPr>
              <w:pStyle w:val="TAL"/>
              <w:ind w:left="14"/>
              <w:rPr>
                <w:ins w:id="11306" w:author="Delta" w:date="2021-07-23T10:09:00Z"/>
                <w:rFonts w:cs="Arial"/>
              </w:rPr>
            </w:pPr>
            <w:ins w:id="11307" w:author="Delta" w:date="2021-07-23T10:09:00Z">
              <w:r w:rsidRPr="00A46FD9">
                <w:rPr>
                  <w:rFonts w:cs="Arial"/>
                </w:rPr>
                <w:t>NB-IoT</w:t>
              </w:r>
            </w:ins>
          </w:p>
        </w:tc>
        <w:tc>
          <w:tcPr>
            <w:tcW w:w="1665" w:type="dxa"/>
          </w:tcPr>
          <w:p w14:paraId="314B5B89" w14:textId="172C12BD" w:rsidR="00FF3259" w:rsidRPr="00A46FD9" w:rsidRDefault="00FF3259" w:rsidP="00FF3259">
            <w:pPr>
              <w:pStyle w:val="TAL"/>
              <w:rPr>
                <w:ins w:id="11308" w:author="Delta" w:date="2021-07-23T10:09:00Z"/>
              </w:rPr>
            </w:pPr>
            <w:ins w:id="11309" w:author="Delta" w:date="2021-07-23T10:09:00Z">
              <w:r w:rsidRPr="00A46FD9">
                <w:t>(</w:t>
              </w:r>
              <w:r w:rsidR="005C63A9" w:rsidRPr="00A46FD9">
                <w:t>TS</w:t>
              </w:r>
              <w:r w:rsidR="005C63A9">
                <w:t> </w:t>
              </w:r>
              <w:r w:rsidR="005C63A9" w:rsidRPr="00A46FD9">
                <w:t>36.</w:t>
              </w:r>
              <w:r w:rsidRPr="00A46FD9">
                <w:t>141)</w:t>
              </w:r>
            </w:ins>
          </w:p>
        </w:tc>
        <w:tc>
          <w:tcPr>
            <w:tcW w:w="1665" w:type="dxa"/>
          </w:tcPr>
          <w:p w14:paraId="330376AE" w14:textId="38C4F688" w:rsidR="00FF3259" w:rsidRPr="00A46FD9" w:rsidRDefault="00FF3259" w:rsidP="00FF3259">
            <w:pPr>
              <w:pStyle w:val="TAL"/>
              <w:rPr>
                <w:ins w:id="11310" w:author="Delta" w:date="2021-07-23T10:09:00Z"/>
              </w:rPr>
            </w:pPr>
            <w:ins w:id="11311" w:author="Delta" w:date="2021-07-23T10:09:00Z">
              <w:r w:rsidRPr="00A46FD9">
                <w:t>(</w:t>
              </w:r>
              <w:r w:rsidR="005C63A9" w:rsidRPr="00A46FD9">
                <w:t>TS</w:t>
              </w:r>
              <w:r w:rsidR="005C63A9">
                <w:t> </w:t>
              </w:r>
              <w:r w:rsidR="005C63A9" w:rsidRPr="00A46FD9">
                <w:t>36.</w:t>
              </w:r>
              <w:r w:rsidRPr="00A46FD9">
                <w:t>141)</w:t>
              </w:r>
            </w:ins>
          </w:p>
        </w:tc>
        <w:tc>
          <w:tcPr>
            <w:tcW w:w="1847" w:type="dxa"/>
          </w:tcPr>
          <w:p w14:paraId="26ECB7DF" w14:textId="4546419A" w:rsidR="00FF3259" w:rsidRPr="00A46FD9" w:rsidRDefault="00FF3259" w:rsidP="00FF3259">
            <w:pPr>
              <w:pStyle w:val="TAL"/>
              <w:rPr>
                <w:ins w:id="11312" w:author="Delta" w:date="2021-07-23T10:09:00Z"/>
              </w:rPr>
            </w:pPr>
            <w:ins w:id="11313" w:author="Delta" w:date="2021-07-23T10:09:00Z">
              <w:r w:rsidRPr="00A46FD9">
                <w:t>(</w:t>
              </w:r>
              <w:r w:rsidR="005C63A9" w:rsidRPr="00A46FD9">
                <w:t>TS</w:t>
              </w:r>
              <w:r w:rsidR="005C63A9">
                <w:t> </w:t>
              </w:r>
              <w:r w:rsidR="005C63A9" w:rsidRPr="00A46FD9">
                <w:t>36.</w:t>
              </w:r>
              <w:r w:rsidRPr="00A46FD9">
                <w:t>141)</w:t>
              </w:r>
            </w:ins>
          </w:p>
        </w:tc>
        <w:tc>
          <w:tcPr>
            <w:tcW w:w="1839" w:type="dxa"/>
          </w:tcPr>
          <w:p w14:paraId="6256A480" w14:textId="3F19C719" w:rsidR="00FF3259" w:rsidRPr="00A46FD9" w:rsidRDefault="00FF3259" w:rsidP="00FF3259">
            <w:pPr>
              <w:pStyle w:val="TAL"/>
              <w:rPr>
                <w:ins w:id="11314" w:author="Delta" w:date="2021-07-23T10:09:00Z"/>
              </w:rPr>
            </w:pPr>
            <w:ins w:id="11315" w:author="Delta" w:date="2021-07-23T10:09:00Z">
              <w:r w:rsidRPr="00A46FD9">
                <w:t>(</w:t>
              </w:r>
              <w:r w:rsidR="005C63A9" w:rsidRPr="00A46FD9">
                <w:t>TS</w:t>
              </w:r>
              <w:r w:rsidR="005C63A9">
                <w:t> </w:t>
              </w:r>
              <w:r w:rsidR="005C63A9" w:rsidRPr="00A46FD9">
                <w:t>36.</w:t>
              </w:r>
              <w:r w:rsidRPr="00A46FD9">
                <w:t>141)</w:t>
              </w:r>
            </w:ins>
          </w:p>
        </w:tc>
      </w:tr>
      <w:tr w:rsidR="00FF3259" w:rsidRPr="00A46FD9" w14:paraId="01E8A35C" w14:textId="77777777" w:rsidTr="00FF3259">
        <w:trPr>
          <w:gridAfter w:val="1"/>
          <w:wAfter w:w="8" w:type="dxa"/>
          <w:jc w:val="center"/>
          <w:ins w:id="11316" w:author="Delta" w:date="2021-07-23T10:09:00Z"/>
        </w:trPr>
        <w:tc>
          <w:tcPr>
            <w:tcW w:w="2447" w:type="dxa"/>
            <w:vAlign w:val="center"/>
          </w:tcPr>
          <w:p w14:paraId="42D626F2" w14:textId="77777777" w:rsidR="00FF3259" w:rsidRPr="00A46FD9" w:rsidRDefault="00FF3259" w:rsidP="00FF3259">
            <w:pPr>
              <w:pStyle w:val="TAL"/>
              <w:ind w:left="14"/>
              <w:rPr>
                <w:ins w:id="11317" w:author="Delta" w:date="2021-07-23T10:09:00Z"/>
                <w:rFonts w:cs="Arial"/>
                <w:b/>
              </w:rPr>
            </w:pPr>
            <w:ins w:id="11318" w:author="Delta" w:date="2021-07-23T10:09:00Z">
              <w:r w:rsidRPr="00A46FD9">
                <w:rPr>
                  <w:rFonts w:cs="Arial"/>
                  <w:b/>
                </w:rPr>
                <w:t>6.6 Unwanted emissions</w:t>
              </w:r>
            </w:ins>
          </w:p>
        </w:tc>
        <w:tc>
          <w:tcPr>
            <w:tcW w:w="1665" w:type="dxa"/>
          </w:tcPr>
          <w:p w14:paraId="2CA0F0DA" w14:textId="77777777" w:rsidR="00FF3259" w:rsidRPr="00A46FD9" w:rsidRDefault="00FF3259" w:rsidP="00FF3259">
            <w:pPr>
              <w:pStyle w:val="TAL"/>
              <w:rPr>
                <w:ins w:id="11319" w:author="Delta" w:date="2021-07-23T10:09:00Z"/>
                <w:sz w:val="16"/>
                <w:szCs w:val="16"/>
              </w:rPr>
            </w:pPr>
            <w:ins w:id="11320" w:author="Delta" w:date="2021-07-23T10:09:00Z">
              <w:r w:rsidRPr="00A46FD9">
                <w:rPr>
                  <w:sz w:val="16"/>
                  <w:szCs w:val="16"/>
                </w:rPr>
                <w:t xml:space="preserve">- </w:t>
              </w:r>
            </w:ins>
          </w:p>
        </w:tc>
        <w:tc>
          <w:tcPr>
            <w:tcW w:w="1665" w:type="dxa"/>
          </w:tcPr>
          <w:p w14:paraId="354493FE" w14:textId="77777777" w:rsidR="00FF3259" w:rsidRPr="00A46FD9" w:rsidRDefault="00FF3259" w:rsidP="00FF3259">
            <w:pPr>
              <w:pStyle w:val="TAL"/>
              <w:rPr>
                <w:ins w:id="11321" w:author="Delta" w:date="2021-07-23T10:09:00Z"/>
                <w:sz w:val="16"/>
                <w:szCs w:val="16"/>
              </w:rPr>
            </w:pPr>
            <w:ins w:id="11322" w:author="Delta" w:date="2021-07-23T10:09:00Z">
              <w:r w:rsidRPr="00A46FD9">
                <w:rPr>
                  <w:sz w:val="16"/>
                  <w:szCs w:val="16"/>
                </w:rPr>
                <w:t>-</w:t>
              </w:r>
            </w:ins>
          </w:p>
        </w:tc>
        <w:tc>
          <w:tcPr>
            <w:tcW w:w="1847" w:type="dxa"/>
          </w:tcPr>
          <w:p w14:paraId="22EE44FA" w14:textId="77777777" w:rsidR="00FF3259" w:rsidRPr="00A46FD9" w:rsidRDefault="00FF3259" w:rsidP="00FF3259">
            <w:pPr>
              <w:pStyle w:val="TAL"/>
              <w:rPr>
                <w:ins w:id="11323" w:author="Delta" w:date="2021-07-23T10:09:00Z"/>
                <w:sz w:val="16"/>
                <w:szCs w:val="16"/>
              </w:rPr>
            </w:pPr>
            <w:ins w:id="11324" w:author="Delta" w:date="2021-07-23T10:09:00Z">
              <w:r w:rsidRPr="00A46FD9">
                <w:rPr>
                  <w:sz w:val="16"/>
                  <w:szCs w:val="16"/>
                </w:rPr>
                <w:t>-</w:t>
              </w:r>
            </w:ins>
          </w:p>
        </w:tc>
        <w:tc>
          <w:tcPr>
            <w:tcW w:w="1839" w:type="dxa"/>
          </w:tcPr>
          <w:p w14:paraId="29D8EC29" w14:textId="77777777" w:rsidR="00FF3259" w:rsidRPr="00A46FD9" w:rsidRDefault="00FF3259" w:rsidP="00FF3259">
            <w:pPr>
              <w:pStyle w:val="TAL"/>
              <w:rPr>
                <w:ins w:id="11325" w:author="Delta" w:date="2021-07-23T10:09:00Z"/>
                <w:sz w:val="16"/>
                <w:szCs w:val="16"/>
              </w:rPr>
            </w:pPr>
            <w:ins w:id="11326" w:author="Delta" w:date="2021-07-23T10:09:00Z">
              <w:r w:rsidRPr="00A46FD9">
                <w:rPr>
                  <w:sz w:val="16"/>
                  <w:szCs w:val="16"/>
                </w:rPr>
                <w:t>-</w:t>
              </w:r>
            </w:ins>
          </w:p>
        </w:tc>
      </w:tr>
      <w:tr w:rsidR="00FF3259" w:rsidRPr="00A46FD9" w14:paraId="3A2C02AA" w14:textId="77777777" w:rsidTr="00FF3259">
        <w:trPr>
          <w:gridAfter w:val="1"/>
          <w:wAfter w:w="8" w:type="dxa"/>
          <w:jc w:val="center"/>
          <w:ins w:id="11327" w:author="Delta" w:date="2021-07-23T10:09:00Z"/>
        </w:trPr>
        <w:tc>
          <w:tcPr>
            <w:tcW w:w="2447" w:type="dxa"/>
            <w:vAlign w:val="center"/>
          </w:tcPr>
          <w:p w14:paraId="54CFB851" w14:textId="77777777" w:rsidR="00FF3259" w:rsidRPr="00A46FD9" w:rsidRDefault="00FF3259" w:rsidP="00FF3259">
            <w:pPr>
              <w:pStyle w:val="TAL"/>
              <w:ind w:left="14"/>
              <w:rPr>
                <w:ins w:id="11328" w:author="Delta" w:date="2021-07-23T10:09:00Z"/>
                <w:rFonts w:cs="Arial"/>
                <w:b/>
              </w:rPr>
            </w:pPr>
            <w:ins w:id="11329" w:author="Delta" w:date="2021-07-23T10:09:00Z">
              <w:r w:rsidRPr="00A46FD9">
                <w:rPr>
                  <w:rFonts w:cs="Arial"/>
                  <w:b/>
                </w:rPr>
                <w:t>6.6.1 Transmitter spurious emissions</w:t>
              </w:r>
            </w:ins>
          </w:p>
        </w:tc>
        <w:tc>
          <w:tcPr>
            <w:tcW w:w="1665" w:type="dxa"/>
          </w:tcPr>
          <w:p w14:paraId="3FDEE899" w14:textId="77777777" w:rsidR="00FF3259" w:rsidRPr="00A46FD9" w:rsidRDefault="00FF3259" w:rsidP="00FF3259">
            <w:pPr>
              <w:pStyle w:val="TAL"/>
              <w:rPr>
                <w:ins w:id="11330" w:author="Delta" w:date="2021-07-23T10:09:00Z"/>
                <w:sz w:val="16"/>
                <w:szCs w:val="16"/>
              </w:rPr>
            </w:pPr>
            <w:ins w:id="11331" w:author="Delta" w:date="2021-07-23T10:09:00Z">
              <w:r w:rsidRPr="00A46FD9">
                <w:rPr>
                  <w:sz w:val="16"/>
                  <w:szCs w:val="16"/>
                </w:rPr>
                <w:t xml:space="preserve">- </w:t>
              </w:r>
            </w:ins>
          </w:p>
        </w:tc>
        <w:tc>
          <w:tcPr>
            <w:tcW w:w="1665" w:type="dxa"/>
          </w:tcPr>
          <w:p w14:paraId="658E1903" w14:textId="77777777" w:rsidR="00FF3259" w:rsidRPr="00A46FD9" w:rsidRDefault="00FF3259" w:rsidP="00FF3259">
            <w:pPr>
              <w:pStyle w:val="TAL"/>
              <w:rPr>
                <w:ins w:id="11332" w:author="Delta" w:date="2021-07-23T10:09:00Z"/>
                <w:sz w:val="16"/>
                <w:szCs w:val="16"/>
              </w:rPr>
            </w:pPr>
            <w:ins w:id="11333" w:author="Delta" w:date="2021-07-23T10:09:00Z">
              <w:r w:rsidRPr="00A46FD9">
                <w:rPr>
                  <w:sz w:val="16"/>
                  <w:szCs w:val="16"/>
                </w:rPr>
                <w:t>-</w:t>
              </w:r>
            </w:ins>
          </w:p>
        </w:tc>
        <w:tc>
          <w:tcPr>
            <w:tcW w:w="1847" w:type="dxa"/>
          </w:tcPr>
          <w:p w14:paraId="1762635B" w14:textId="77777777" w:rsidR="00FF3259" w:rsidRPr="00A46FD9" w:rsidRDefault="00FF3259" w:rsidP="00FF3259">
            <w:pPr>
              <w:pStyle w:val="TAL"/>
              <w:rPr>
                <w:ins w:id="11334" w:author="Delta" w:date="2021-07-23T10:09:00Z"/>
                <w:sz w:val="16"/>
                <w:szCs w:val="16"/>
              </w:rPr>
            </w:pPr>
            <w:ins w:id="11335" w:author="Delta" w:date="2021-07-23T10:09:00Z">
              <w:r w:rsidRPr="00A46FD9">
                <w:rPr>
                  <w:sz w:val="16"/>
                  <w:szCs w:val="16"/>
                </w:rPr>
                <w:t>-</w:t>
              </w:r>
            </w:ins>
          </w:p>
        </w:tc>
        <w:tc>
          <w:tcPr>
            <w:tcW w:w="1839" w:type="dxa"/>
          </w:tcPr>
          <w:p w14:paraId="348A56AD" w14:textId="77777777" w:rsidR="00FF3259" w:rsidRPr="00A46FD9" w:rsidRDefault="00FF3259" w:rsidP="00FF3259">
            <w:pPr>
              <w:pStyle w:val="TAL"/>
              <w:rPr>
                <w:ins w:id="11336" w:author="Delta" w:date="2021-07-23T10:09:00Z"/>
                <w:sz w:val="16"/>
                <w:szCs w:val="16"/>
              </w:rPr>
            </w:pPr>
            <w:ins w:id="11337" w:author="Delta" w:date="2021-07-23T10:09:00Z">
              <w:r w:rsidRPr="00A46FD9">
                <w:rPr>
                  <w:sz w:val="16"/>
                  <w:szCs w:val="16"/>
                </w:rPr>
                <w:t>-</w:t>
              </w:r>
            </w:ins>
          </w:p>
        </w:tc>
      </w:tr>
      <w:tr w:rsidR="00FF3259" w:rsidRPr="00A46FD9" w14:paraId="522E3943" w14:textId="77777777" w:rsidTr="00FF3259">
        <w:trPr>
          <w:gridAfter w:val="1"/>
          <w:wAfter w:w="8" w:type="dxa"/>
          <w:jc w:val="center"/>
          <w:ins w:id="11338" w:author="Delta" w:date="2021-07-23T10:09:00Z"/>
        </w:trPr>
        <w:tc>
          <w:tcPr>
            <w:tcW w:w="2447" w:type="dxa"/>
          </w:tcPr>
          <w:p w14:paraId="456F091A" w14:textId="77777777" w:rsidR="00FF3259" w:rsidRPr="00A46FD9" w:rsidRDefault="00FF3259" w:rsidP="00FF3259">
            <w:pPr>
              <w:pStyle w:val="TAL"/>
              <w:rPr>
                <w:ins w:id="11339" w:author="Delta" w:date="2021-07-23T10:09:00Z"/>
                <w:rFonts w:cs="Arial"/>
              </w:rPr>
            </w:pPr>
            <w:ins w:id="11340" w:author="Delta" w:date="2021-07-23T10:09:00Z">
              <w:r w:rsidRPr="00A46FD9">
                <w:rPr>
                  <w:rFonts w:cs="Arial"/>
                </w:rPr>
                <w:t>(Category A)</w:t>
              </w:r>
            </w:ins>
          </w:p>
        </w:tc>
        <w:tc>
          <w:tcPr>
            <w:tcW w:w="1665" w:type="dxa"/>
          </w:tcPr>
          <w:p w14:paraId="4FBD0003" w14:textId="77777777" w:rsidR="00FF3259" w:rsidRPr="00A46FD9" w:rsidRDefault="00FF3259" w:rsidP="00FF3259">
            <w:pPr>
              <w:pStyle w:val="TAL"/>
              <w:rPr>
                <w:ins w:id="11341" w:author="Delta" w:date="2021-07-23T10:09:00Z"/>
              </w:rPr>
            </w:pPr>
            <w:ins w:id="11342" w:author="Delta" w:date="2021-07-23T10:09:00Z">
              <w:r w:rsidRPr="00A46FD9">
                <w:t>TC14</w:t>
              </w:r>
            </w:ins>
          </w:p>
        </w:tc>
        <w:tc>
          <w:tcPr>
            <w:tcW w:w="1665" w:type="dxa"/>
          </w:tcPr>
          <w:p w14:paraId="20B65D91" w14:textId="77777777" w:rsidR="00FF3259" w:rsidRPr="00A46FD9" w:rsidRDefault="00FF3259" w:rsidP="00FF3259">
            <w:pPr>
              <w:pStyle w:val="TAL"/>
              <w:rPr>
                <w:ins w:id="11343" w:author="Delta" w:date="2021-07-23T10:09:00Z"/>
              </w:rPr>
            </w:pPr>
            <w:ins w:id="11344" w:author="Delta" w:date="2021-07-23T10:09:00Z">
              <w:r w:rsidRPr="00A46FD9">
                <w:t>TC14</w:t>
              </w:r>
            </w:ins>
          </w:p>
        </w:tc>
        <w:tc>
          <w:tcPr>
            <w:tcW w:w="1847" w:type="dxa"/>
          </w:tcPr>
          <w:p w14:paraId="0F303B6D" w14:textId="77777777" w:rsidR="00FF3259" w:rsidRPr="00A46FD9" w:rsidRDefault="00FF3259" w:rsidP="00FF3259">
            <w:pPr>
              <w:pStyle w:val="TAL"/>
              <w:rPr>
                <w:ins w:id="11345" w:author="Delta" w:date="2021-07-23T10:09:00Z"/>
              </w:rPr>
            </w:pPr>
            <w:ins w:id="11346" w:author="Delta" w:date="2021-07-23T10:09:00Z">
              <w:r w:rsidRPr="00A46FD9">
                <w:t>TC14</w:t>
              </w:r>
            </w:ins>
          </w:p>
        </w:tc>
        <w:tc>
          <w:tcPr>
            <w:tcW w:w="1839" w:type="dxa"/>
          </w:tcPr>
          <w:p w14:paraId="48647D78" w14:textId="77777777" w:rsidR="00FF3259" w:rsidRPr="00A46FD9" w:rsidRDefault="00FF3259" w:rsidP="00FF3259">
            <w:pPr>
              <w:pStyle w:val="TAL"/>
              <w:rPr>
                <w:ins w:id="11347" w:author="Delta" w:date="2021-07-23T10:09:00Z"/>
              </w:rPr>
            </w:pPr>
            <w:ins w:id="11348" w:author="Delta" w:date="2021-07-23T10:09:00Z">
              <w:r w:rsidRPr="00A46FD9">
                <w:t>TC13, (TC12, TC13)*</w:t>
              </w:r>
            </w:ins>
          </w:p>
        </w:tc>
      </w:tr>
      <w:tr w:rsidR="00FF3259" w:rsidRPr="00A46FD9" w14:paraId="7C248680" w14:textId="77777777" w:rsidTr="00FF3259">
        <w:trPr>
          <w:gridAfter w:val="1"/>
          <w:wAfter w:w="8" w:type="dxa"/>
          <w:jc w:val="center"/>
          <w:ins w:id="11349" w:author="Delta" w:date="2021-07-23T10:09:00Z"/>
        </w:trPr>
        <w:tc>
          <w:tcPr>
            <w:tcW w:w="2447" w:type="dxa"/>
          </w:tcPr>
          <w:p w14:paraId="5257A2EB" w14:textId="77777777" w:rsidR="00FF3259" w:rsidRPr="00A46FD9" w:rsidRDefault="00FF3259" w:rsidP="00FF3259">
            <w:pPr>
              <w:pStyle w:val="TAL"/>
              <w:rPr>
                <w:ins w:id="11350" w:author="Delta" w:date="2021-07-23T10:09:00Z"/>
                <w:rFonts w:cs="Arial"/>
              </w:rPr>
            </w:pPr>
            <w:ins w:id="11351" w:author="Delta" w:date="2021-07-23T10:09:00Z">
              <w:r w:rsidRPr="00A46FD9">
                <w:rPr>
                  <w:rFonts w:cs="Arial"/>
                </w:rPr>
                <w:t>(Category B)</w:t>
              </w:r>
            </w:ins>
          </w:p>
        </w:tc>
        <w:tc>
          <w:tcPr>
            <w:tcW w:w="1665" w:type="dxa"/>
          </w:tcPr>
          <w:p w14:paraId="0711FA93" w14:textId="77777777" w:rsidR="00FF3259" w:rsidRPr="00A46FD9" w:rsidRDefault="00FF3259" w:rsidP="00FF3259">
            <w:pPr>
              <w:pStyle w:val="TAL"/>
              <w:rPr>
                <w:ins w:id="11352" w:author="Delta" w:date="2021-07-23T10:09:00Z"/>
              </w:rPr>
            </w:pPr>
            <w:ins w:id="11353" w:author="Delta" w:date="2021-07-23T10:09:00Z">
              <w:r w:rsidRPr="00A46FD9">
                <w:t>TC14</w:t>
              </w:r>
            </w:ins>
          </w:p>
        </w:tc>
        <w:tc>
          <w:tcPr>
            <w:tcW w:w="1665" w:type="dxa"/>
          </w:tcPr>
          <w:p w14:paraId="57C68DC7" w14:textId="77777777" w:rsidR="00FF3259" w:rsidRPr="00A46FD9" w:rsidRDefault="00FF3259" w:rsidP="00FF3259">
            <w:pPr>
              <w:pStyle w:val="TAL"/>
              <w:rPr>
                <w:ins w:id="11354" w:author="Delta" w:date="2021-07-23T10:09:00Z"/>
              </w:rPr>
            </w:pPr>
            <w:ins w:id="11355" w:author="Delta" w:date="2021-07-23T10:09:00Z">
              <w:r w:rsidRPr="00A46FD9">
                <w:t>TC14</w:t>
              </w:r>
            </w:ins>
          </w:p>
        </w:tc>
        <w:tc>
          <w:tcPr>
            <w:tcW w:w="1847" w:type="dxa"/>
          </w:tcPr>
          <w:p w14:paraId="7739E3DB" w14:textId="77777777" w:rsidR="00FF3259" w:rsidRPr="00A46FD9" w:rsidRDefault="00FF3259" w:rsidP="00FF3259">
            <w:pPr>
              <w:pStyle w:val="TAL"/>
              <w:rPr>
                <w:ins w:id="11356" w:author="Delta" w:date="2021-07-23T10:09:00Z"/>
              </w:rPr>
            </w:pPr>
            <w:ins w:id="11357" w:author="Delta" w:date="2021-07-23T10:09:00Z">
              <w:r w:rsidRPr="00A46FD9">
                <w:t>TC14</w:t>
              </w:r>
            </w:ins>
          </w:p>
        </w:tc>
        <w:tc>
          <w:tcPr>
            <w:tcW w:w="1839" w:type="dxa"/>
          </w:tcPr>
          <w:p w14:paraId="02E73D3A" w14:textId="77777777" w:rsidR="00FF3259" w:rsidRPr="00A46FD9" w:rsidRDefault="00FF3259" w:rsidP="00FF3259">
            <w:pPr>
              <w:pStyle w:val="TAL"/>
              <w:rPr>
                <w:ins w:id="11358" w:author="Delta" w:date="2021-07-23T10:09:00Z"/>
              </w:rPr>
            </w:pPr>
            <w:ins w:id="11359" w:author="Delta" w:date="2021-07-23T10:09:00Z">
              <w:r w:rsidRPr="00A46FD9">
                <w:t>TC13, (TC12, TC13)*</w:t>
              </w:r>
            </w:ins>
          </w:p>
        </w:tc>
      </w:tr>
      <w:tr w:rsidR="00FF3259" w:rsidRPr="00A46FD9" w14:paraId="60072A0C" w14:textId="77777777" w:rsidTr="00FF3259">
        <w:trPr>
          <w:gridAfter w:val="1"/>
          <w:wAfter w:w="8" w:type="dxa"/>
          <w:jc w:val="center"/>
          <w:ins w:id="11360" w:author="Delta" w:date="2021-07-23T10:09:00Z"/>
        </w:trPr>
        <w:tc>
          <w:tcPr>
            <w:tcW w:w="2447" w:type="dxa"/>
            <w:vAlign w:val="center"/>
          </w:tcPr>
          <w:p w14:paraId="2048D1B1" w14:textId="77777777" w:rsidR="00FF3259" w:rsidRPr="00A46FD9" w:rsidRDefault="00FF3259" w:rsidP="00FF3259">
            <w:pPr>
              <w:pStyle w:val="TAL"/>
              <w:rPr>
                <w:ins w:id="11361" w:author="Delta" w:date="2021-07-23T10:09:00Z"/>
                <w:rFonts w:cs="Arial"/>
              </w:rPr>
            </w:pPr>
            <w:ins w:id="11362" w:author="Delta" w:date="2021-07-23T10:09:00Z">
              <w:r w:rsidRPr="00A46FD9">
                <w:rPr>
                  <w:rFonts w:cs="Arial"/>
                </w:rPr>
                <w:t>Additional requirement for BC2 (Category B)</w:t>
              </w:r>
            </w:ins>
          </w:p>
        </w:tc>
        <w:tc>
          <w:tcPr>
            <w:tcW w:w="1665" w:type="dxa"/>
          </w:tcPr>
          <w:p w14:paraId="24A14127" w14:textId="77777777" w:rsidR="00FF3259" w:rsidRPr="00A46FD9" w:rsidRDefault="00FF3259" w:rsidP="00FF3259">
            <w:pPr>
              <w:pStyle w:val="TAL"/>
              <w:rPr>
                <w:ins w:id="11363" w:author="Delta" w:date="2021-07-23T10:09:00Z"/>
              </w:rPr>
            </w:pPr>
            <w:ins w:id="11364" w:author="Delta" w:date="2021-07-23T10:09:00Z">
              <w:r w:rsidRPr="00A46FD9">
                <w:t>N/A</w:t>
              </w:r>
            </w:ins>
          </w:p>
        </w:tc>
        <w:tc>
          <w:tcPr>
            <w:tcW w:w="1665" w:type="dxa"/>
          </w:tcPr>
          <w:p w14:paraId="594D4471" w14:textId="77777777" w:rsidR="00FF3259" w:rsidRPr="00A46FD9" w:rsidRDefault="00FF3259" w:rsidP="00FF3259">
            <w:pPr>
              <w:pStyle w:val="TAL"/>
              <w:rPr>
                <w:ins w:id="11365" w:author="Delta" w:date="2021-07-23T10:09:00Z"/>
              </w:rPr>
            </w:pPr>
            <w:ins w:id="11366" w:author="Delta" w:date="2021-07-23T10:09:00Z">
              <w:r w:rsidRPr="00A46FD9">
                <w:t>TC14</w:t>
              </w:r>
            </w:ins>
          </w:p>
        </w:tc>
        <w:tc>
          <w:tcPr>
            <w:tcW w:w="1847" w:type="dxa"/>
          </w:tcPr>
          <w:p w14:paraId="044783A3" w14:textId="77777777" w:rsidR="00FF3259" w:rsidRPr="00A46FD9" w:rsidRDefault="00FF3259" w:rsidP="00FF3259">
            <w:pPr>
              <w:pStyle w:val="TAL"/>
              <w:rPr>
                <w:ins w:id="11367" w:author="Delta" w:date="2021-07-23T10:09:00Z"/>
              </w:rPr>
            </w:pPr>
            <w:ins w:id="11368" w:author="Delta" w:date="2021-07-23T10:09:00Z">
              <w:r w:rsidRPr="00A46FD9">
                <w:t>N/A</w:t>
              </w:r>
            </w:ins>
          </w:p>
        </w:tc>
        <w:tc>
          <w:tcPr>
            <w:tcW w:w="1839" w:type="dxa"/>
          </w:tcPr>
          <w:p w14:paraId="4691BCDC" w14:textId="77777777" w:rsidR="00FF3259" w:rsidRPr="00A46FD9" w:rsidRDefault="00FF3259" w:rsidP="00FF3259">
            <w:pPr>
              <w:pStyle w:val="TAL"/>
              <w:rPr>
                <w:ins w:id="11369" w:author="Delta" w:date="2021-07-23T10:09:00Z"/>
              </w:rPr>
            </w:pPr>
            <w:ins w:id="11370" w:author="Delta" w:date="2021-07-23T10:09:00Z">
              <w:r w:rsidRPr="00A46FD9">
                <w:t>TC13, (TC12, TC13)*</w:t>
              </w:r>
            </w:ins>
          </w:p>
        </w:tc>
      </w:tr>
      <w:tr w:rsidR="00FF3259" w:rsidRPr="00A46FD9" w14:paraId="084D79A0" w14:textId="77777777" w:rsidTr="00FF3259">
        <w:trPr>
          <w:gridAfter w:val="1"/>
          <w:wAfter w:w="8" w:type="dxa"/>
          <w:jc w:val="center"/>
          <w:ins w:id="11371" w:author="Delta" w:date="2021-07-23T10:09:00Z"/>
        </w:trPr>
        <w:tc>
          <w:tcPr>
            <w:tcW w:w="2447" w:type="dxa"/>
          </w:tcPr>
          <w:p w14:paraId="0DE4FE4E" w14:textId="77777777" w:rsidR="00FF3259" w:rsidRPr="00A46FD9" w:rsidRDefault="00FF3259" w:rsidP="00FF3259">
            <w:pPr>
              <w:pStyle w:val="TAL"/>
              <w:rPr>
                <w:ins w:id="11372" w:author="Delta" w:date="2021-07-23T10:09:00Z"/>
                <w:rFonts w:cs="Arial"/>
              </w:rPr>
            </w:pPr>
            <w:ins w:id="11373" w:author="Delta" w:date="2021-07-23T10:09:00Z">
              <w:r w:rsidRPr="00A46FD9">
                <w:rPr>
                  <w:rFonts w:cs="Arial"/>
                </w:rPr>
                <w:t>Protection of the BS receiver of own or different BS</w:t>
              </w:r>
            </w:ins>
          </w:p>
        </w:tc>
        <w:tc>
          <w:tcPr>
            <w:tcW w:w="1665" w:type="dxa"/>
          </w:tcPr>
          <w:p w14:paraId="24FCB80D" w14:textId="77777777" w:rsidR="00FF3259" w:rsidRPr="00A46FD9" w:rsidRDefault="00FF3259" w:rsidP="00FF3259">
            <w:pPr>
              <w:pStyle w:val="TAL"/>
              <w:rPr>
                <w:ins w:id="11374" w:author="Delta" w:date="2021-07-23T10:09:00Z"/>
              </w:rPr>
            </w:pPr>
            <w:ins w:id="11375" w:author="Delta" w:date="2021-07-23T10:09:00Z">
              <w:r w:rsidRPr="00A46FD9">
                <w:t>TC14</w:t>
              </w:r>
            </w:ins>
          </w:p>
        </w:tc>
        <w:tc>
          <w:tcPr>
            <w:tcW w:w="1665" w:type="dxa"/>
          </w:tcPr>
          <w:p w14:paraId="0E2D89AA" w14:textId="77777777" w:rsidR="00FF3259" w:rsidRPr="00A46FD9" w:rsidRDefault="00FF3259" w:rsidP="00FF3259">
            <w:pPr>
              <w:pStyle w:val="TAL"/>
              <w:rPr>
                <w:ins w:id="11376" w:author="Delta" w:date="2021-07-23T10:09:00Z"/>
              </w:rPr>
            </w:pPr>
            <w:ins w:id="11377" w:author="Delta" w:date="2021-07-23T10:09:00Z">
              <w:r w:rsidRPr="00A46FD9">
                <w:t>TC14</w:t>
              </w:r>
            </w:ins>
          </w:p>
        </w:tc>
        <w:tc>
          <w:tcPr>
            <w:tcW w:w="1847" w:type="dxa"/>
          </w:tcPr>
          <w:p w14:paraId="0407086B" w14:textId="77777777" w:rsidR="00FF3259" w:rsidRPr="00A46FD9" w:rsidRDefault="00FF3259" w:rsidP="00FF3259">
            <w:pPr>
              <w:pStyle w:val="TAL"/>
              <w:rPr>
                <w:ins w:id="11378" w:author="Delta" w:date="2021-07-23T10:09:00Z"/>
              </w:rPr>
            </w:pPr>
            <w:ins w:id="11379" w:author="Delta" w:date="2021-07-23T10:09:00Z">
              <w:r w:rsidRPr="00A46FD9">
                <w:t>TC14</w:t>
              </w:r>
            </w:ins>
          </w:p>
        </w:tc>
        <w:tc>
          <w:tcPr>
            <w:tcW w:w="1839" w:type="dxa"/>
          </w:tcPr>
          <w:p w14:paraId="1CDA9331" w14:textId="77777777" w:rsidR="00FF3259" w:rsidRPr="00A46FD9" w:rsidRDefault="00FF3259" w:rsidP="00FF3259">
            <w:pPr>
              <w:pStyle w:val="TAL"/>
              <w:rPr>
                <w:ins w:id="11380" w:author="Delta" w:date="2021-07-23T10:09:00Z"/>
              </w:rPr>
            </w:pPr>
            <w:ins w:id="11381" w:author="Delta" w:date="2021-07-23T10:09:00Z">
              <w:r w:rsidRPr="00A46FD9">
                <w:t>TC13, (TC12, TC13)*</w:t>
              </w:r>
            </w:ins>
          </w:p>
        </w:tc>
      </w:tr>
      <w:tr w:rsidR="00FF3259" w:rsidRPr="00A46FD9" w14:paraId="79117050" w14:textId="77777777" w:rsidTr="00FF3259">
        <w:trPr>
          <w:gridAfter w:val="1"/>
          <w:wAfter w:w="8" w:type="dxa"/>
          <w:jc w:val="center"/>
          <w:ins w:id="11382" w:author="Delta" w:date="2021-07-23T10:09:00Z"/>
        </w:trPr>
        <w:tc>
          <w:tcPr>
            <w:tcW w:w="2447" w:type="dxa"/>
          </w:tcPr>
          <w:p w14:paraId="1F3F92CB" w14:textId="77777777" w:rsidR="00FF3259" w:rsidRPr="00A46FD9" w:rsidRDefault="00FF3259" w:rsidP="00FF3259">
            <w:pPr>
              <w:pStyle w:val="TAL"/>
              <w:rPr>
                <w:ins w:id="11383" w:author="Delta" w:date="2021-07-23T10:09:00Z"/>
                <w:rFonts w:cs="Arial"/>
              </w:rPr>
            </w:pPr>
            <w:ins w:id="11384" w:author="Delta" w:date="2021-07-23T10:09:00Z">
              <w:r w:rsidRPr="00A46FD9">
                <w:rPr>
                  <w:rFonts w:cs="Arial"/>
                </w:rPr>
                <w:t>Additional spurious emissions requirements</w:t>
              </w:r>
            </w:ins>
          </w:p>
        </w:tc>
        <w:tc>
          <w:tcPr>
            <w:tcW w:w="1665" w:type="dxa"/>
          </w:tcPr>
          <w:p w14:paraId="64EF3AE7" w14:textId="77777777" w:rsidR="00FF3259" w:rsidRPr="00A46FD9" w:rsidRDefault="00FF3259" w:rsidP="00FF3259">
            <w:pPr>
              <w:pStyle w:val="TAL"/>
              <w:rPr>
                <w:ins w:id="11385" w:author="Delta" w:date="2021-07-23T10:09:00Z"/>
              </w:rPr>
            </w:pPr>
            <w:ins w:id="11386" w:author="Delta" w:date="2021-07-23T10:09:00Z">
              <w:r w:rsidRPr="00A46FD9">
                <w:t>TC14</w:t>
              </w:r>
            </w:ins>
          </w:p>
        </w:tc>
        <w:tc>
          <w:tcPr>
            <w:tcW w:w="1665" w:type="dxa"/>
          </w:tcPr>
          <w:p w14:paraId="48B3A2DC" w14:textId="77777777" w:rsidR="00FF3259" w:rsidRPr="00A46FD9" w:rsidRDefault="00FF3259" w:rsidP="00FF3259">
            <w:pPr>
              <w:pStyle w:val="TAL"/>
              <w:rPr>
                <w:ins w:id="11387" w:author="Delta" w:date="2021-07-23T10:09:00Z"/>
              </w:rPr>
            </w:pPr>
            <w:ins w:id="11388" w:author="Delta" w:date="2021-07-23T10:09:00Z">
              <w:r w:rsidRPr="00A46FD9">
                <w:t>TC14</w:t>
              </w:r>
            </w:ins>
          </w:p>
        </w:tc>
        <w:tc>
          <w:tcPr>
            <w:tcW w:w="1847" w:type="dxa"/>
          </w:tcPr>
          <w:p w14:paraId="2E7B9DD3" w14:textId="77777777" w:rsidR="00FF3259" w:rsidRPr="00A46FD9" w:rsidRDefault="00FF3259" w:rsidP="00FF3259">
            <w:pPr>
              <w:pStyle w:val="TAL"/>
              <w:rPr>
                <w:ins w:id="11389" w:author="Delta" w:date="2021-07-23T10:09:00Z"/>
              </w:rPr>
            </w:pPr>
            <w:ins w:id="11390" w:author="Delta" w:date="2021-07-23T10:09:00Z">
              <w:r w:rsidRPr="00A46FD9">
                <w:t>TC14</w:t>
              </w:r>
            </w:ins>
          </w:p>
        </w:tc>
        <w:tc>
          <w:tcPr>
            <w:tcW w:w="1839" w:type="dxa"/>
          </w:tcPr>
          <w:p w14:paraId="57628191" w14:textId="77777777" w:rsidR="00FF3259" w:rsidRPr="00A46FD9" w:rsidRDefault="00FF3259" w:rsidP="00FF3259">
            <w:pPr>
              <w:pStyle w:val="TAL"/>
              <w:rPr>
                <w:ins w:id="11391" w:author="Delta" w:date="2021-07-23T10:09:00Z"/>
              </w:rPr>
            </w:pPr>
            <w:ins w:id="11392" w:author="Delta" w:date="2021-07-23T10:09:00Z">
              <w:r w:rsidRPr="00A46FD9">
                <w:t>TC13, (TC12, TC13)*</w:t>
              </w:r>
            </w:ins>
          </w:p>
        </w:tc>
      </w:tr>
      <w:tr w:rsidR="00FF3259" w:rsidRPr="00A46FD9" w14:paraId="304C0A67" w14:textId="77777777" w:rsidTr="00FF3259">
        <w:trPr>
          <w:gridAfter w:val="1"/>
          <w:wAfter w:w="8" w:type="dxa"/>
          <w:jc w:val="center"/>
          <w:ins w:id="11393" w:author="Delta" w:date="2021-07-23T10:09:00Z"/>
        </w:trPr>
        <w:tc>
          <w:tcPr>
            <w:tcW w:w="2447" w:type="dxa"/>
            <w:vAlign w:val="center"/>
          </w:tcPr>
          <w:p w14:paraId="2D0EA8B2" w14:textId="77777777" w:rsidR="00FF3259" w:rsidRPr="00A46FD9" w:rsidRDefault="00FF3259" w:rsidP="00FF3259">
            <w:pPr>
              <w:pStyle w:val="TAL"/>
              <w:rPr>
                <w:ins w:id="11394" w:author="Delta" w:date="2021-07-23T10:09:00Z"/>
                <w:rFonts w:cs="Arial"/>
              </w:rPr>
            </w:pPr>
            <w:ins w:id="11395" w:author="Delta" w:date="2021-07-23T10:09:00Z">
              <w:r w:rsidRPr="00A46FD9">
                <w:rPr>
                  <w:rFonts w:cs="Arial"/>
                </w:rPr>
                <w:t>Co-location with other Base Stations</w:t>
              </w:r>
            </w:ins>
          </w:p>
        </w:tc>
        <w:tc>
          <w:tcPr>
            <w:tcW w:w="1665" w:type="dxa"/>
          </w:tcPr>
          <w:p w14:paraId="266A836A" w14:textId="77777777" w:rsidR="00FF3259" w:rsidRPr="00A46FD9" w:rsidRDefault="00FF3259" w:rsidP="00FF3259">
            <w:pPr>
              <w:pStyle w:val="TAL"/>
              <w:rPr>
                <w:ins w:id="11396" w:author="Delta" w:date="2021-07-23T10:09:00Z"/>
              </w:rPr>
            </w:pPr>
            <w:ins w:id="11397" w:author="Delta" w:date="2021-07-23T10:09:00Z">
              <w:r w:rsidRPr="00A46FD9">
                <w:t>TC14</w:t>
              </w:r>
            </w:ins>
          </w:p>
        </w:tc>
        <w:tc>
          <w:tcPr>
            <w:tcW w:w="1665" w:type="dxa"/>
          </w:tcPr>
          <w:p w14:paraId="5F404FAC" w14:textId="77777777" w:rsidR="00FF3259" w:rsidRPr="00A46FD9" w:rsidRDefault="00FF3259" w:rsidP="00FF3259">
            <w:pPr>
              <w:pStyle w:val="TAL"/>
              <w:rPr>
                <w:ins w:id="11398" w:author="Delta" w:date="2021-07-23T10:09:00Z"/>
              </w:rPr>
            </w:pPr>
            <w:ins w:id="11399" w:author="Delta" w:date="2021-07-23T10:09:00Z">
              <w:r w:rsidRPr="00A46FD9">
                <w:t>TC14</w:t>
              </w:r>
            </w:ins>
          </w:p>
        </w:tc>
        <w:tc>
          <w:tcPr>
            <w:tcW w:w="1847" w:type="dxa"/>
          </w:tcPr>
          <w:p w14:paraId="413D7557" w14:textId="77777777" w:rsidR="00FF3259" w:rsidRPr="00A46FD9" w:rsidRDefault="00FF3259" w:rsidP="00FF3259">
            <w:pPr>
              <w:pStyle w:val="TAL"/>
              <w:rPr>
                <w:ins w:id="11400" w:author="Delta" w:date="2021-07-23T10:09:00Z"/>
              </w:rPr>
            </w:pPr>
            <w:ins w:id="11401" w:author="Delta" w:date="2021-07-23T10:09:00Z">
              <w:r w:rsidRPr="00A46FD9">
                <w:t>TC14</w:t>
              </w:r>
            </w:ins>
          </w:p>
        </w:tc>
        <w:tc>
          <w:tcPr>
            <w:tcW w:w="1839" w:type="dxa"/>
          </w:tcPr>
          <w:p w14:paraId="6DCB6E1C" w14:textId="77777777" w:rsidR="00FF3259" w:rsidRPr="00A46FD9" w:rsidRDefault="00FF3259" w:rsidP="00FF3259">
            <w:pPr>
              <w:pStyle w:val="TAL"/>
              <w:rPr>
                <w:ins w:id="11402" w:author="Delta" w:date="2021-07-23T10:09:00Z"/>
              </w:rPr>
            </w:pPr>
            <w:ins w:id="11403" w:author="Delta" w:date="2021-07-23T10:09:00Z">
              <w:r w:rsidRPr="00A46FD9">
                <w:t>TC13, (TC12, TC13)*</w:t>
              </w:r>
            </w:ins>
          </w:p>
        </w:tc>
      </w:tr>
      <w:tr w:rsidR="00FF3259" w:rsidRPr="00A46FD9" w14:paraId="3C839F26" w14:textId="77777777" w:rsidTr="00FF3259">
        <w:trPr>
          <w:gridAfter w:val="1"/>
          <w:wAfter w:w="8" w:type="dxa"/>
          <w:jc w:val="center"/>
          <w:ins w:id="11404" w:author="Delta" w:date="2021-07-23T10:09:00Z"/>
        </w:trPr>
        <w:tc>
          <w:tcPr>
            <w:tcW w:w="2447" w:type="dxa"/>
            <w:vAlign w:val="center"/>
          </w:tcPr>
          <w:p w14:paraId="7037F059" w14:textId="77777777" w:rsidR="00FF3259" w:rsidRPr="00A46FD9" w:rsidRDefault="00FF3259" w:rsidP="00FF3259">
            <w:pPr>
              <w:pStyle w:val="TAL"/>
              <w:ind w:left="14"/>
              <w:rPr>
                <w:ins w:id="11405" w:author="Delta" w:date="2021-07-23T10:09:00Z"/>
                <w:rFonts w:cs="Arial"/>
                <w:b/>
              </w:rPr>
            </w:pPr>
            <w:ins w:id="11406" w:author="Delta" w:date="2021-07-23T10:09:00Z">
              <w:r w:rsidRPr="00A46FD9">
                <w:rPr>
                  <w:rFonts w:cs="Arial"/>
                  <w:b/>
                </w:rPr>
                <w:t>6.6.2 Operating band unwanted emissions</w:t>
              </w:r>
            </w:ins>
          </w:p>
        </w:tc>
        <w:tc>
          <w:tcPr>
            <w:tcW w:w="1665" w:type="dxa"/>
          </w:tcPr>
          <w:p w14:paraId="2D0C8BDB" w14:textId="77777777" w:rsidR="00FF3259" w:rsidRPr="00A46FD9" w:rsidRDefault="00FF3259" w:rsidP="00FF3259">
            <w:pPr>
              <w:pStyle w:val="TAL"/>
              <w:rPr>
                <w:ins w:id="11407" w:author="Delta" w:date="2021-07-23T10:09:00Z"/>
              </w:rPr>
            </w:pPr>
            <w:ins w:id="11408" w:author="Delta" w:date="2021-07-23T10:09:00Z">
              <w:r w:rsidRPr="00A46FD9">
                <w:t xml:space="preserve">- </w:t>
              </w:r>
            </w:ins>
          </w:p>
        </w:tc>
        <w:tc>
          <w:tcPr>
            <w:tcW w:w="1665" w:type="dxa"/>
          </w:tcPr>
          <w:p w14:paraId="555E1E68" w14:textId="77777777" w:rsidR="00FF3259" w:rsidRPr="00A46FD9" w:rsidRDefault="00FF3259" w:rsidP="00FF3259">
            <w:pPr>
              <w:pStyle w:val="TAL"/>
              <w:rPr>
                <w:ins w:id="11409" w:author="Delta" w:date="2021-07-23T10:09:00Z"/>
              </w:rPr>
            </w:pPr>
            <w:ins w:id="11410" w:author="Delta" w:date="2021-07-23T10:09:00Z">
              <w:r w:rsidRPr="00A46FD9">
                <w:t>-</w:t>
              </w:r>
            </w:ins>
          </w:p>
        </w:tc>
        <w:tc>
          <w:tcPr>
            <w:tcW w:w="1847" w:type="dxa"/>
          </w:tcPr>
          <w:p w14:paraId="16C1716C" w14:textId="77777777" w:rsidR="00FF3259" w:rsidRPr="00A46FD9" w:rsidRDefault="00FF3259" w:rsidP="00FF3259">
            <w:pPr>
              <w:pStyle w:val="TAL"/>
              <w:rPr>
                <w:ins w:id="11411" w:author="Delta" w:date="2021-07-23T10:09:00Z"/>
              </w:rPr>
            </w:pPr>
            <w:ins w:id="11412" w:author="Delta" w:date="2021-07-23T10:09:00Z">
              <w:r w:rsidRPr="00A46FD9">
                <w:t xml:space="preserve">- </w:t>
              </w:r>
            </w:ins>
          </w:p>
        </w:tc>
        <w:tc>
          <w:tcPr>
            <w:tcW w:w="1839" w:type="dxa"/>
          </w:tcPr>
          <w:p w14:paraId="1628F675" w14:textId="77777777" w:rsidR="00FF3259" w:rsidRPr="00A46FD9" w:rsidRDefault="00FF3259" w:rsidP="00FF3259">
            <w:pPr>
              <w:pStyle w:val="TAL"/>
              <w:rPr>
                <w:ins w:id="11413" w:author="Delta" w:date="2021-07-23T10:09:00Z"/>
              </w:rPr>
            </w:pPr>
            <w:ins w:id="11414" w:author="Delta" w:date="2021-07-23T10:09:00Z">
              <w:r w:rsidRPr="00A46FD9">
                <w:t>-</w:t>
              </w:r>
            </w:ins>
          </w:p>
        </w:tc>
      </w:tr>
      <w:tr w:rsidR="00FF3259" w:rsidRPr="00A46FD9" w14:paraId="0B3E519E" w14:textId="77777777" w:rsidTr="00FF3259">
        <w:trPr>
          <w:gridAfter w:val="1"/>
          <w:wAfter w:w="8" w:type="dxa"/>
          <w:jc w:val="center"/>
          <w:ins w:id="11415" w:author="Delta" w:date="2021-07-23T10:09:00Z"/>
        </w:trPr>
        <w:tc>
          <w:tcPr>
            <w:tcW w:w="2447" w:type="dxa"/>
            <w:vAlign w:val="center"/>
          </w:tcPr>
          <w:p w14:paraId="207D5AEF" w14:textId="77777777" w:rsidR="00FF3259" w:rsidRPr="00A46FD9" w:rsidRDefault="00FF3259" w:rsidP="00FF3259">
            <w:pPr>
              <w:pStyle w:val="TAL"/>
              <w:rPr>
                <w:ins w:id="11416" w:author="Delta" w:date="2021-07-23T10:09:00Z"/>
                <w:rFonts w:cs="Arial"/>
              </w:rPr>
            </w:pPr>
            <w:ins w:id="11417" w:author="Delta" w:date="2021-07-23T10:09:00Z">
              <w:r w:rsidRPr="00A46FD9">
                <w:rPr>
                  <w:rFonts w:cs="Arial"/>
                </w:rPr>
                <w:t>General requirement for Band Categories 1 and 3</w:t>
              </w:r>
            </w:ins>
          </w:p>
        </w:tc>
        <w:tc>
          <w:tcPr>
            <w:tcW w:w="1665" w:type="dxa"/>
          </w:tcPr>
          <w:p w14:paraId="04164C68" w14:textId="1409DB79" w:rsidR="00FF3259" w:rsidRPr="00A46FD9" w:rsidRDefault="00FF3259" w:rsidP="00FF3259">
            <w:pPr>
              <w:pStyle w:val="TAL"/>
              <w:rPr>
                <w:ins w:id="11418" w:author="Delta" w:date="2021-07-23T10:09:00Z"/>
              </w:rPr>
            </w:pPr>
            <w:ins w:id="11419" w:author="Delta" w:date="2021-07-23T10:09:00Z">
              <w:r w:rsidRPr="00A46FD9">
                <w:t>(</w:t>
              </w:r>
              <w:r w:rsidR="005C63A9" w:rsidRPr="00A46FD9">
                <w:t>TS</w:t>
              </w:r>
              <w:r w:rsidR="005C63A9">
                <w:t> </w:t>
              </w:r>
              <w:r w:rsidR="005C63A9" w:rsidRPr="00A46FD9">
                <w:t>36.</w:t>
              </w:r>
              <w:r w:rsidRPr="00A46FD9">
                <w:t>141)</w:t>
              </w:r>
            </w:ins>
          </w:p>
          <w:p w14:paraId="667DF37E" w14:textId="31881526" w:rsidR="00FF3259" w:rsidRPr="00A46FD9" w:rsidRDefault="00FF3259" w:rsidP="00FF3259">
            <w:pPr>
              <w:pStyle w:val="TAL"/>
              <w:rPr>
                <w:ins w:id="11420" w:author="Delta" w:date="2021-07-23T10:09:00Z"/>
              </w:rPr>
            </w:pPr>
            <w:ins w:id="11421" w:author="Delta" w:date="2021-07-23T10:09:00Z">
              <w:r w:rsidRPr="00A46FD9">
                <w:t>(</w:t>
              </w:r>
              <w:r w:rsidR="005C63A9" w:rsidRPr="00A46FD9">
                <w:t>TS</w:t>
              </w:r>
              <w:r w:rsidR="005C63A9">
                <w:t> </w:t>
              </w:r>
              <w:r w:rsidR="005C63A9" w:rsidRPr="00A46FD9">
                <w:t>25.</w:t>
              </w:r>
              <w:r w:rsidRPr="00A46FD9">
                <w:t>141)</w:t>
              </w:r>
            </w:ins>
          </w:p>
          <w:p w14:paraId="08F30E15" w14:textId="77777777" w:rsidR="00FF3259" w:rsidRPr="00A46FD9" w:rsidRDefault="00FF3259" w:rsidP="00FF3259">
            <w:pPr>
              <w:pStyle w:val="TAL"/>
              <w:rPr>
                <w:ins w:id="11422" w:author="Delta" w:date="2021-07-23T10:09:00Z"/>
              </w:rPr>
            </w:pPr>
            <w:ins w:id="11423" w:author="Delta" w:date="2021-07-23T10:09:00Z">
              <w:r w:rsidRPr="00A46FD9">
                <w:t>TC14</w:t>
              </w:r>
            </w:ins>
          </w:p>
        </w:tc>
        <w:tc>
          <w:tcPr>
            <w:tcW w:w="1665" w:type="dxa"/>
          </w:tcPr>
          <w:p w14:paraId="6F6FDEEB" w14:textId="77777777" w:rsidR="00FF3259" w:rsidRPr="00A46FD9" w:rsidRDefault="00FF3259" w:rsidP="00FF3259">
            <w:pPr>
              <w:pStyle w:val="TAL"/>
              <w:rPr>
                <w:ins w:id="11424" w:author="Delta" w:date="2021-07-23T10:09:00Z"/>
              </w:rPr>
            </w:pPr>
            <w:ins w:id="11425" w:author="Delta" w:date="2021-07-23T10:09:00Z">
              <w:r w:rsidRPr="00A46FD9">
                <w:t>N/A</w:t>
              </w:r>
            </w:ins>
          </w:p>
        </w:tc>
        <w:tc>
          <w:tcPr>
            <w:tcW w:w="1847" w:type="dxa"/>
          </w:tcPr>
          <w:p w14:paraId="31C7CC6B" w14:textId="3A2D53D1" w:rsidR="00FF3259" w:rsidRPr="00A46FD9" w:rsidRDefault="00FF3259" w:rsidP="00FF3259">
            <w:pPr>
              <w:pStyle w:val="TAL"/>
              <w:rPr>
                <w:ins w:id="11426" w:author="Delta" w:date="2021-07-23T10:09:00Z"/>
              </w:rPr>
            </w:pPr>
            <w:ins w:id="11427" w:author="Delta" w:date="2021-07-23T10:09:00Z">
              <w:r w:rsidRPr="00A46FD9">
                <w:t>(</w:t>
              </w:r>
              <w:r w:rsidR="005C63A9" w:rsidRPr="00A46FD9">
                <w:t>TS</w:t>
              </w:r>
              <w:r w:rsidR="005C63A9">
                <w:t> </w:t>
              </w:r>
              <w:r w:rsidR="005C63A9" w:rsidRPr="00A46FD9">
                <w:t>36.</w:t>
              </w:r>
              <w:r w:rsidRPr="00A46FD9">
                <w:t>141)</w:t>
              </w:r>
            </w:ins>
          </w:p>
          <w:p w14:paraId="58F9DFD7" w14:textId="30D696B7" w:rsidR="00FF3259" w:rsidRPr="00A46FD9" w:rsidRDefault="00FF3259" w:rsidP="00FF3259">
            <w:pPr>
              <w:pStyle w:val="TAL"/>
              <w:rPr>
                <w:ins w:id="11428" w:author="Delta" w:date="2021-07-23T10:09:00Z"/>
              </w:rPr>
            </w:pPr>
            <w:ins w:id="11429" w:author="Delta" w:date="2021-07-23T10:09:00Z">
              <w:r w:rsidRPr="00A46FD9">
                <w:t>(</w:t>
              </w:r>
              <w:r w:rsidR="005C63A9" w:rsidRPr="00A46FD9">
                <w:t>TS</w:t>
              </w:r>
              <w:r w:rsidR="005C63A9">
                <w:t> </w:t>
              </w:r>
              <w:r w:rsidR="005C63A9" w:rsidRPr="00A46FD9">
                <w:t>25.</w:t>
              </w:r>
              <w:r w:rsidRPr="00A46FD9">
                <w:t>141)</w:t>
              </w:r>
            </w:ins>
          </w:p>
          <w:p w14:paraId="050D1313" w14:textId="77777777" w:rsidR="00FF3259" w:rsidRPr="00A46FD9" w:rsidRDefault="00FF3259" w:rsidP="00FF3259">
            <w:pPr>
              <w:pStyle w:val="TAL"/>
              <w:rPr>
                <w:ins w:id="11430" w:author="Delta" w:date="2021-07-23T10:09:00Z"/>
              </w:rPr>
            </w:pPr>
            <w:ins w:id="11431" w:author="Delta" w:date="2021-07-23T10:09:00Z">
              <w:r w:rsidRPr="00A46FD9">
                <w:t>TC14</w:t>
              </w:r>
            </w:ins>
          </w:p>
        </w:tc>
        <w:tc>
          <w:tcPr>
            <w:tcW w:w="1839" w:type="dxa"/>
          </w:tcPr>
          <w:p w14:paraId="61A17CD1" w14:textId="77777777" w:rsidR="00FF3259" w:rsidRPr="00A46FD9" w:rsidRDefault="00FF3259" w:rsidP="00FF3259">
            <w:pPr>
              <w:pStyle w:val="TAL"/>
              <w:rPr>
                <w:ins w:id="11432" w:author="Delta" w:date="2021-07-23T10:09:00Z"/>
              </w:rPr>
            </w:pPr>
            <w:ins w:id="11433" w:author="Delta" w:date="2021-07-23T10:09:00Z">
              <w:r w:rsidRPr="00A46FD9">
                <w:t>N/A</w:t>
              </w:r>
            </w:ins>
          </w:p>
        </w:tc>
      </w:tr>
      <w:tr w:rsidR="00FF3259" w:rsidRPr="00A46FD9" w14:paraId="316D3A82" w14:textId="77777777" w:rsidTr="00FF3259">
        <w:trPr>
          <w:gridAfter w:val="1"/>
          <w:wAfter w:w="8" w:type="dxa"/>
          <w:jc w:val="center"/>
          <w:ins w:id="11434" w:author="Delta" w:date="2021-07-23T10:09:00Z"/>
        </w:trPr>
        <w:tc>
          <w:tcPr>
            <w:tcW w:w="2447" w:type="dxa"/>
          </w:tcPr>
          <w:p w14:paraId="70CDDF41" w14:textId="77777777" w:rsidR="00FF3259" w:rsidRPr="00A46FD9" w:rsidRDefault="00FF3259" w:rsidP="00FF3259">
            <w:pPr>
              <w:pStyle w:val="TAL"/>
              <w:rPr>
                <w:ins w:id="11435" w:author="Delta" w:date="2021-07-23T10:09:00Z"/>
                <w:rFonts w:cs="Arial"/>
              </w:rPr>
            </w:pPr>
            <w:ins w:id="11436" w:author="Delta" w:date="2021-07-23T10:09:00Z">
              <w:r w:rsidRPr="00A46FD9">
                <w:rPr>
                  <w:rFonts w:cs="Arial"/>
                </w:rPr>
                <w:t>General requirement for Band Category 2</w:t>
              </w:r>
            </w:ins>
          </w:p>
        </w:tc>
        <w:tc>
          <w:tcPr>
            <w:tcW w:w="1665" w:type="dxa"/>
          </w:tcPr>
          <w:p w14:paraId="24FABE0C" w14:textId="77777777" w:rsidR="00FF3259" w:rsidRPr="00A46FD9" w:rsidRDefault="00FF3259" w:rsidP="00FF3259">
            <w:pPr>
              <w:pStyle w:val="TAL"/>
              <w:rPr>
                <w:ins w:id="11437" w:author="Delta" w:date="2021-07-23T10:09:00Z"/>
              </w:rPr>
            </w:pPr>
            <w:ins w:id="11438" w:author="Delta" w:date="2021-07-23T10:09:00Z">
              <w:r w:rsidRPr="00A46FD9">
                <w:t>N/A</w:t>
              </w:r>
            </w:ins>
          </w:p>
        </w:tc>
        <w:tc>
          <w:tcPr>
            <w:tcW w:w="1665" w:type="dxa"/>
          </w:tcPr>
          <w:p w14:paraId="42598888" w14:textId="4CCEA7DD" w:rsidR="00FF3259" w:rsidRPr="00A46FD9" w:rsidRDefault="00FF3259" w:rsidP="00FF3259">
            <w:pPr>
              <w:pStyle w:val="TAL"/>
              <w:rPr>
                <w:ins w:id="11439" w:author="Delta" w:date="2021-07-23T10:09:00Z"/>
              </w:rPr>
            </w:pPr>
            <w:ins w:id="11440" w:author="Delta" w:date="2021-07-23T10:09:00Z">
              <w:r w:rsidRPr="00A46FD9">
                <w:t>(</w:t>
              </w:r>
              <w:r w:rsidR="005C63A9" w:rsidRPr="00A46FD9">
                <w:t>TS</w:t>
              </w:r>
              <w:r w:rsidR="005C63A9">
                <w:t> </w:t>
              </w:r>
              <w:r w:rsidR="005C63A9" w:rsidRPr="00A46FD9">
                <w:t>36.</w:t>
              </w:r>
              <w:r w:rsidRPr="00A46FD9">
                <w:t>141)</w:t>
              </w:r>
            </w:ins>
          </w:p>
          <w:p w14:paraId="7FD7AFC1" w14:textId="535133A4" w:rsidR="00FF3259" w:rsidRPr="00A46FD9" w:rsidRDefault="00FF3259" w:rsidP="00FF3259">
            <w:pPr>
              <w:pStyle w:val="TAL"/>
              <w:rPr>
                <w:ins w:id="11441" w:author="Delta" w:date="2021-07-23T10:09:00Z"/>
              </w:rPr>
            </w:pPr>
            <w:ins w:id="11442" w:author="Delta" w:date="2021-07-23T10:09:00Z">
              <w:r w:rsidRPr="00A46FD9">
                <w:t>(</w:t>
              </w:r>
              <w:r w:rsidR="005C63A9" w:rsidRPr="00A46FD9">
                <w:t>TS</w:t>
              </w:r>
              <w:r w:rsidR="005C63A9">
                <w:t> </w:t>
              </w:r>
              <w:r w:rsidR="005C63A9" w:rsidRPr="00A46FD9">
                <w:t>25.</w:t>
              </w:r>
              <w:r w:rsidRPr="00A46FD9">
                <w:t>141)</w:t>
              </w:r>
            </w:ins>
          </w:p>
          <w:p w14:paraId="107E83F7" w14:textId="77777777" w:rsidR="00FF3259" w:rsidRPr="00A46FD9" w:rsidRDefault="00FF3259" w:rsidP="00FF3259">
            <w:pPr>
              <w:pStyle w:val="TAL"/>
              <w:rPr>
                <w:ins w:id="11443" w:author="Delta" w:date="2021-07-23T10:09:00Z"/>
              </w:rPr>
            </w:pPr>
            <w:ins w:id="11444" w:author="Delta" w:date="2021-07-23T10:09:00Z">
              <w:r w:rsidRPr="00A46FD9">
                <w:t>TC14</w:t>
              </w:r>
            </w:ins>
          </w:p>
        </w:tc>
        <w:tc>
          <w:tcPr>
            <w:tcW w:w="1847" w:type="dxa"/>
          </w:tcPr>
          <w:p w14:paraId="60995027" w14:textId="77777777" w:rsidR="00FF3259" w:rsidRPr="00A46FD9" w:rsidRDefault="00FF3259" w:rsidP="00FF3259">
            <w:pPr>
              <w:pStyle w:val="TAL"/>
              <w:rPr>
                <w:ins w:id="11445" w:author="Delta" w:date="2021-07-23T10:09:00Z"/>
              </w:rPr>
            </w:pPr>
            <w:ins w:id="11446" w:author="Delta" w:date="2021-07-23T10:09:00Z">
              <w:r w:rsidRPr="00A46FD9">
                <w:t>N/A</w:t>
              </w:r>
            </w:ins>
          </w:p>
        </w:tc>
        <w:tc>
          <w:tcPr>
            <w:tcW w:w="1839" w:type="dxa"/>
          </w:tcPr>
          <w:p w14:paraId="74A4D58F" w14:textId="553DAB8A" w:rsidR="00FF3259" w:rsidRPr="00A46FD9" w:rsidRDefault="00FF3259" w:rsidP="00FF3259">
            <w:pPr>
              <w:pStyle w:val="TAL"/>
              <w:rPr>
                <w:ins w:id="11447" w:author="Delta" w:date="2021-07-23T10:09:00Z"/>
              </w:rPr>
            </w:pPr>
            <w:ins w:id="11448" w:author="Delta" w:date="2021-07-23T10:09:00Z">
              <w:r w:rsidRPr="00A46FD9">
                <w:t>(</w:t>
              </w:r>
              <w:r w:rsidR="005C63A9" w:rsidRPr="00A46FD9">
                <w:t>TS</w:t>
              </w:r>
              <w:r w:rsidR="005C63A9">
                <w:t> </w:t>
              </w:r>
              <w:r w:rsidR="005C63A9" w:rsidRPr="00A46FD9">
                <w:t>36.</w:t>
              </w:r>
              <w:r w:rsidRPr="00A46FD9">
                <w:t>141)</w:t>
              </w:r>
            </w:ins>
          </w:p>
          <w:p w14:paraId="72A1D6A4" w14:textId="626839A2" w:rsidR="00FF3259" w:rsidRPr="00A46FD9" w:rsidRDefault="00FF3259" w:rsidP="00FF3259">
            <w:pPr>
              <w:pStyle w:val="TAL"/>
              <w:rPr>
                <w:ins w:id="11449" w:author="Delta" w:date="2021-07-23T10:09:00Z"/>
              </w:rPr>
            </w:pPr>
            <w:ins w:id="11450" w:author="Delta" w:date="2021-07-23T10:09:00Z">
              <w:r w:rsidRPr="00A46FD9">
                <w:t>(</w:t>
              </w:r>
              <w:r w:rsidR="005C63A9" w:rsidRPr="00A46FD9">
                <w:t>TS</w:t>
              </w:r>
              <w:r w:rsidR="005C63A9">
                <w:t> </w:t>
              </w:r>
              <w:r w:rsidR="005C63A9" w:rsidRPr="00A46FD9">
                <w:t>25.</w:t>
              </w:r>
              <w:r w:rsidRPr="00A46FD9">
                <w:t>141)*</w:t>
              </w:r>
            </w:ins>
          </w:p>
          <w:p w14:paraId="45B44FFB" w14:textId="77777777" w:rsidR="00FF3259" w:rsidRPr="00A46FD9" w:rsidRDefault="00FF3259" w:rsidP="00FF3259">
            <w:pPr>
              <w:pStyle w:val="TAL"/>
              <w:rPr>
                <w:ins w:id="11451" w:author="Delta" w:date="2021-07-23T10:09:00Z"/>
              </w:rPr>
            </w:pPr>
            <w:ins w:id="11452" w:author="Delta" w:date="2021-07-23T10:09:00Z">
              <w:r w:rsidRPr="00A46FD9">
                <w:t>TC14, TC12*</w:t>
              </w:r>
            </w:ins>
          </w:p>
        </w:tc>
      </w:tr>
      <w:tr w:rsidR="00FF3259" w:rsidRPr="00A46FD9" w14:paraId="149424F7" w14:textId="77777777" w:rsidTr="00FF3259">
        <w:trPr>
          <w:gridAfter w:val="1"/>
          <w:wAfter w:w="8" w:type="dxa"/>
          <w:jc w:val="center"/>
          <w:ins w:id="11453" w:author="Delta" w:date="2021-07-23T10:09:00Z"/>
        </w:trPr>
        <w:tc>
          <w:tcPr>
            <w:tcW w:w="2447" w:type="dxa"/>
          </w:tcPr>
          <w:p w14:paraId="466A5D66" w14:textId="77777777" w:rsidR="00FF3259" w:rsidRPr="00A46FD9" w:rsidRDefault="00FF3259" w:rsidP="00FF3259">
            <w:pPr>
              <w:pStyle w:val="TAL"/>
              <w:rPr>
                <w:ins w:id="11454" w:author="Delta" w:date="2021-07-23T10:09:00Z"/>
                <w:rFonts w:cs="Arial"/>
              </w:rPr>
            </w:pPr>
            <w:ins w:id="11455" w:author="Delta" w:date="2021-07-23T10:09:00Z">
              <w:r w:rsidRPr="00A46FD9">
                <w:rPr>
                  <w:rFonts w:cs="Arial"/>
                </w:rPr>
                <w:t>GSM/EDGE single-RAT requirement</w:t>
              </w:r>
            </w:ins>
          </w:p>
        </w:tc>
        <w:tc>
          <w:tcPr>
            <w:tcW w:w="1665" w:type="dxa"/>
          </w:tcPr>
          <w:p w14:paraId="798DF987" w14:textId="77777777" w:rsidR="00FF3259" w:rsidRPr="00A46FD9" w:rsidRDefault="00FF3259" w:rsidP="00FF3259">
            <w:pPr>
              <w:pStyle w:val="TAL"/>
              <w:rPr>
                <w:ins w:id="11456" w:author="Delta" w:date="2021-07-23T10:09:00Z"/>
              </w:rPr>
            </w:pPr>
            <w:ins w:id="11457" w:author="Delta" w:date="2021-07-23T10:09:00Z">
              <w:r w:rsidRPr="00A46FD9">
                <w:t>N/A</w:t>
              </w:r>
            </w:ins>
          </w:p>
        </w:tc>
        <w:tc>
          <w:tcPr>
            <w:tcW w:w="1665" w:type="dxa"/>
          </w:tcPr>
          <w:p w14:paraId="56AAAA53" w14:textId="77777777" w:rsidR="00FF3259" w:rsidRPr="00A46FD9" w:rsidRDefault="00FF3259" w:rsidP="00FF3259">
            <w:pPr>
              <w:pStyle w:val="TAL"/>
              <w:rPr>
                <w:ins w:id="11458" w:author="Delta" w:date="2021-07-23T10:09:00Z"/>
              </w:rPr>
            </w:pPr>
            <w:ins w:id="11459" w:author="Delta" w:date="2021-07-23T10:09:00Z">
              <w:r w:rsidRPr="00A46FD9">
                <w:t>N/A</w:t>
              </w:r>
            </w:ins>
          </w:p>
        </w:tc>
        <w:tc>
          <w:tcPr>
            <w:tcW w:w="1847" w:type="dxa"/>
          </w:tcPr>
          <w:p w14:paraId="6C551CC6" w14:textId="77777777" w:rsidR="00FF3259" w:rsidRPr="00A46FD9" w:rsidRDefault="00FF3259" w:rsidP="00FF3259">
            <w:pPr>
              <w:pStyle w:val="TAL"/>
              <w:rPr>
                <w:ins w:id="11460" w:author="Delta" w:date="2021-07-23T10:09:00Z"/>
              </w:rPr>
            </w:pPr>
            <w:ins w:id="11461" w:author="Delta" w:date="2021-07-23T10:09:00Z">
              <w:r w:rsidRPr="00A46FD9">
                <w:t>N/A</w:t>
              </w:r>
            </w:ins>
          </w:p>
        </w:tc>
        <w:tc>
          <w:tcPr>
            <w:tcW w:w="1839" w:type="dxa"/>
          </w:tcPr>
          <w:p w14:paraId="183DC3FB" w14:textId="77777777" w:rsidR="00FF3259" w:rsidRPr="00A46FD9" w:rsidRDefault="00FF3259" w:rsidP="00FF3259">
            <w:pPr>
              <w:pStyle w:val="TAL"/>
              <w:rPr>
                <w:ins w:id="11462" w:author="Delta" w:date="2021-07-23T10:09:00Z"/>
              </w:rPr>
            </w:pPr>
            <w:ins w:id="11463" w:author="Delta" w:date="2021-07-23T10:09:00Z">
              <w:r w:rsidRPr="00A46FD9">
                <w:t>N/A</w:t>
              </w:r>
            </w:ins>
          </w:p>
        </w:tc>
      </w:tr>
      <w:tr w:rsidR="00FF3259" w:rsidRPr="00A46FD9" w14:paraId="06663231" w14:textId="77777777" w:rsidTr="00FF3259">
        <w:trPr>
          <w:gridAfter w:val="1"/>
          <w:wAfter w:w="8" w:type="dxa"/>
          <w:trHeight w:val="877"/>
          <w:jc w:val="center"/>
          <w:ins w:id="11464" w:author="Delta" w:date="2021-07-23T10:09:00Z"/>
        </w:trPr>
        <w:tc>
          <w:tcPr>
            <w:tcW w:w="2447" w:type="dxa"/>
          </w:tcPr>
          <w:p w14:paraId="125AD4BA" w14:textId="77777777" w:rsidR="00FF3259" w:rsidRPr="00A46FD9" w:rsidRDefault="00FF3259" w:rsidP="00FF3259">
            <w:pPr>
              <w:pStyle w:val="TAL"/>
              <w:rPr>
                <w:ins w:id="11465" w:author="Delta" w:date="2021-07-23T10:09:00Z"/>
                <w:rFonts w:cs="Arial"/>
              </w:rPr>
            </w:pPr>
            <w:ins w:id="11466" w:author="Delta" w:date="2021-07-23T10:09:00Z">
              <w:r w:rsidRPr="00A46FD9">
                <w:rPr>
                  <w:rFonts w:cs="Arial"/>
                </w:rPr>
                <w:t>Additional requirements</w:t>
              </w:r>
            </w:ins>
          </w:p>
        </w:tc>
        <w:tc>
          <w:tcPr>
            <w:tcW w:w="1665" w:type="dxa"/>
          </w:tcPr>
          <w:p w14:paraId="419F9180" w14:textId="77777777" w:rsidR="00FF3259" w:rsidRPr="00A46FD9" w:rsidRDefault="00FF3259" w:rsidP="00FF3259">
            <w:pPr>
              <w:pStyle w:val="TAL"/>
              <w:rPr>
                <w:ins w:id="11467" w:author="Delta" w:date="2021-07-23T10:09:00Z"/>
              </w:rPr>
            </w:pPr>
            <w:ins w:id="11468" w:author="Delta" w:date="2021-07-23T10:09:00Z">
              <w:r w:rsidRPr="00A46FD9">
                <w:t>Compliance stated by manufacturer declaration</w:t>
              </w:r>
            </w:ins>
          </w:p>
        </w:tc>
        <w:tc>
          <w:tcPr>
            <w:tcW w:w="1665" w:type="dxa"/>
          </w:tcPr>
          <w:p w14:paraId="219DC29A" w14:textId="77777777" w:rsidR="00FF3259" w:rsidRPr="00A46FD9" w:rsidRDefault="00FF3259" w:rsidP="00FF3259">
            <w:pPr>
              <w:pStyle w:val="TAL"/>
              <w:rPr>
                <w:ins w:id="11469" w:author="Delta" w:date="2021-07-23T10:09:00Z"/>
              </w:rPr>
            </w:pPr>
            <w:ins w:id="11470" w:author="Delta" w:date="2021-07-23T10:09:00Z">
              <w:r w:rsidRPr="00A46FD9">
                <w:t>Compliance stated by manufacturer declaration</w:t>
              </w:r>
            </w:ins>
          </w:p>
        </w:tc>
        <w:tc>
          <w:tcPr>
            <w:tcW w:w="1847" w:type="dxa"/>
          </w:tcPr>
          <w:p w14:paraId="3C3F6563" w14:textId="77777777" w:rsidR="00FF3259" w:rsidRPr="00A46FD9" w:rsidRDefault="00FF3259" w:rsidP="00FF3259">
            <w:pPr>
              <w:pStyle w:val="TAL"/>
              <w:rPr>
                <w:ins w:id="11471" w:author="Delta" w:date="2021-07-23T10:09:00Z"/>
              </w:rPr>
            </w:pPr>
            <w:ins w:id="11472" w:author="Delta" w:date="2021-07-23T10:09:00Z">
              <w:r w:rsidRPr="00A46FD9">
                <w:t>Compliance stated by manufacturer declaration</w:t>
              </w:r>
            </w:ins>
          </w:p>
        </w:tc>
        <w:tc>
          <w:tcPr>
            <w:tcW w:w="1839" w:type="dxa"/>
          </w:tcPr>
          <w:p w14:paraId="67215FD4" w14:textId="77777777" w:rsidR="00FF3259" w:rsidRPr="00A46FD9" w:rsidRDefault="00FF3259" w:rsidP="00FF3259">
            <w:pPr>
              <w:pStyle w:val="TAL"/>
              <w:rPr>
                <w:ins w:id="11473" w:author="Delta" w:date="2021-07-23T10:09:00Z"/>
              </w:rPr>
            </w:pPr>
            <w:ins w:id="11474" w:author="Delta" w:date="2021-07-23T10:09:00Z">
              <w:r w:rsidRPr="00A46FD9">
                <w:t>Compliance stated by manufacturer declaration</w:t>
              </w:r>
            </w:ins>
          </w:p>
        </w:tc>
      </w:tr>
      <w:tr w:rsidR="00FF3259" w:rsidRPr="00A46FD9" w14:paraId="31C0E84E" w14:textId="77777777" w:rsidTr="00FF3259">
        <w:trPr>
          <w:gridAfter w:val="1"/>
          <w:wAfter w:w="8" w:type="dxa"/>
          <w:jc w:val="center"/>
          <w:ins w:id="11475" w:author="Delta" w:date="2021-07-23T10:09:00Z"/>
        </w:trPr>
        <w:tc>
          <w:tcPr>
            <w:tcW w:w="2447" w:type="dxa"/>
            <w:vAlign w:val="center"/>
          </w:tcPr>
          <w:p w14:paraId="19A0440A" w14:textId="77777777" w:rsidR="00FF3259" w:rsidRPr="00A46FD9" w:rsidRDefault="00FF3259" w:rsidP="00FF3259">
            <w:pPr>
              <w:pStyle w:val="TAL"/>
              <w:ind w:left="14"/>
              <w:rPr>
                <w:ins w:id="11476" w:author="Delta" w:date="2021-07-23T10:09:00Z"/>
                <w:rFonts w:cs="Arial"/>
                <w:b/>
              </w:rPr>
            </w:pPr>
            <w:ins w:id="11477" w:author="Delta" w:date="2021-07-23T10:09:00Z">
              <w:r w:rsidRPr="00A46FD9">
                <w:rPr>
                  <w:rFonts w:cs="Arial"/>
                  <w:b/>
                </w:rPr>
                <w:t>6.6.3 Occupied bandwidth</w:t>
              </w:r>
            </w:ins>
          </w:p>
        </w:tc>
        <w:tc>
          <w:tcPr>
            <w:tcW w:w="1665" w:type="dxa"/>
          </w:tcPr>
          <w:p w14:paraId="345EFCFD" w14:textId="77777777" w:rsidR="00FF3259" w:rsidRPr="00A46FD9" w:rsidRDefault="00FF3259" w:rsidP="00FF3259">
            <w:pPr>
              <w:pStyle w:val="TAL"/>
              <w:rPr>
                <w:ins w:id="11478" w:author="Delta" w:date="2021-07-23T10:09:00Z"/>
                <w:sz w:val="16"/>
                <w:szCs w:val="16"/>
              </w:rPr>
            </w:pPr>
            <w:ins w:id="11479" w:author="Delta" w:date="2021-07-23T10:09:00Z">
              <w:r w:rsidRPr="00A46FD9">
                <w:rPr>
                  <w:sz w:val="16"/>
                  <w:szCs w:val="16"/>
                </w:rPr>
                <w:t xml:space="preserve">- </w:t>
              </w:r>
            </w:ins>
          </w:p>
        </w:tc>
        <w:tc>
          <w:tcPr>
            <w:tcW w:w="1665" w:type="dxa"/>
          </w:tcPr>
          <w:p w14:paraId="3B1C4915" w14:textId="77777777" w:rsidR="00FF3259" w:rsidRPr="00A46FD9" w:rsidRDefault="00FF3259" w:rsidP="00FF3259">
            <w:pPr>
              <w:pStyle w:val="TAL"/>
              <w:rPr>
                <w:ins w:id="11480" w:author="Delta" w:date="2021-07-23T10:09:00Z"/>
                <w:sz w:val="16"/>
                <w:szCs w:val="16"/>
              </w:rPr>
            </w:pPr>
            <w:ins w:id="11481" w:author="Delta" w:date="2021-07-23T10:09:00Z">
              <w:r w:rsidRPr="00A46FD9">
                <w:rPr>
                  <w:sz w:val="16"/>
                  <w:szCs w:val="16"/>
                </w:rPr>
                <w:t>-</w:t>
              </w:r>
            </w:ins>
          </w:p>
        </w:tc>
        <w:tc>
          <w:tcPr>
            <w:tcW w:w="1847" w:type="dxa"/>
          </w:tcPr>
          <w:p w14:paraId="472C75EF" w14:textId="77777777" w:rsidR="00FF3259" w:rsidRPr="00A46FD9" w:rsidRDefault="00FF3259" w:rsidP="00FF3259">
            <w:pPr>
              <w:pStyle w:val="TAL"/>
              <w:rPr>
                <w:ins w:id="11482" w:author="Delta" w:date="2021-07-23T10:09:00Z"/>
                <w:sz w:val="16"/>
                <w:szCs w:val="16"/>
              </w:rPr>
            </w:pPr>
            <w:ins w:id="11483" w:author="Delta" w:date="2021-07-23T10:09:00Z">
              <w:r w:rsidRPr="00A46FD9">
                <w:rPr>
                  <w:sz w:val="16"/>
                  <w:szCs w:val="16"/>
                </w:rPr>
                <w:t xml:space="preserve">- </w:t>
              </w:r>
            </w:ins>
          </w:p>
        </w:tc>
        <w:tc>
          <w:tcPr>
            <w:tcW w:w="1839" w:type="dxa"/>
          </w:tcPr>
          <w:p w14:paraId="0FB51A5C" w14:textId="77777777" w:rsidR="00FF3259" w:rsidRPr="00A46FD9" w:rsidRDefault="00FF3259" w:rsidP="00FF3259">
            <w:pPr>
              <w:pStyle w:val="TAL"/>
              <w:rPr>
                <w:ins w:id="11484" w:author="Delta" w:date="2021-07-23T10:09:00Z"/>
                <w:sz w:val="16"/>
                <w:szCs w:val="16"/>
              </w:rPr>
            </w:pPr>
            <w:ins w:id="11485" w:author="Delta" w:date="2021-07-23T10:09:00Z">
              <w:r w:rsidRPr="00A46FD9">
                <w:rPr>
                  <w:sz w:val="16"/>
                  <w:szCs w:val="16"/>
                </w:rPr>
                <w:t>-</w:t>
              </w:r>
            </w:ins>
          </w:p>
        </w:tc>
      </w:tr>
      <w:tr w:rsidR="00FF3259" w:rsidRPr="00A46FD9" w14:paraId="4106BF50" w14:textId="77777777" w:rsidTr="00FF3259">
        <w:trPr>
          <w:gridAfter w:val="1"/>
          <w:wAfter w:w="8" w:type="dxa"/>
          <w:jc w:val="center"/>
          <w:ins w:id="11486" w:author="Delta" w:date="2021-07-23T10:09:00Z"/>
        </w:trPr>
        <w:tc>
          <w:tcPr>
            <w:tcW w:w="2447" w:type="dxa"/>
            <w:vAlign w:val="center"/>
          </w:tcPr>
          <w:p w14:paraId="509CCA9B" w14:textId="77777777" w:rsidR="00FF3259" w:rsidRPr="00A46FD9" w:rsidRDefault="00FF3259" w:rsidP="00FF3259">
            <w:pPr>
              <w:pStyle w:val="TAL"/>
              <w:ind w:left="14"/>
              <w:rPr>
                <w:ins w:id="11487" w:author="Delta" w:date="2021-07-23T10:09:00Z"/>
                <w:rFonts w:cs="Arial"/>
              </w:rPr>
            </w:pPr>
            <w:ins w:id="11488" w:author="Delta" w:date="2021-07-23T10:09:00Z">
              <w:r w:rsidRPr="00A46FD9">
                <w:rPr>
                  <w:rFonts w:cs="Arial"/>
                </w:rPr>
                <w:t>Minimum requirement</w:t>
              </w:r>
            </w:ins>
          </w:p>
        </w:tc>
        <w:tc>
          <w:tcPr>
            <w:tcW w:w="1665" w:type="dxa"/>
          </w:tcPr>
          <w:p w14:paraId="2A158715" w14:textId="2C1B1076" w:rsidR="00FF3259" w:rsidRPr="00A46FD9" w:rsidRDefault="00FF3259" w:rsidP="00FF3259">
            <w:pPr>
              <w:pStyle w:val="TAL"/>
              <w:rPr>
                <w:ins w:id="11489" w:author="Delta" w:date="2021-07-23T10:09:00Z"/>
              </w:rPr>
            </w:pPr>
            <w:ins w:id="11490" w:author="Delta" w:date="2021-07-23T10:09:00Z">
              <w:r w:rsidRPr="00A46FD9">
                <w:t>(</w:t>
              </w:r>
              <w:r w:rsidR="005C63A9" w:rsidRPr="00A46FD9">
                <w:t>TS</w:t>
              </w:r>
              <w:r w:rsidR="005C63A9">
                <w:t> </w:t>
              </w:r>
              <w:r w:rsidR="005C63A9" w:rsidRPr="00A46FD9">
                <w:t>25.</w:t>
              </w:r>
              <w:r w:rsidRPr="00A46FD9">
                <w:t>141)</w:t>
              </w:r>
            </w:ins>
          </w:p>
          <w:p w14:paraId="16EC0440" w14:textId="22B4F4D9" w:rsidR="00FF3259" w:rsidRPr="00A46FD9" w:rsidRDefault="00FF3259" w:rsidP="00FF3259">
            <w:pPr>
              <w:pStyle w:val="TAL"/>
              <w:rPr>
                <w:ins w:id="11491" w:author="Delta" w:date="2021-07-23T10:09:00Z"/>
              </w:rPr>
            </w:pPr>
            <w:ins w:id="11492" w:author="Delta" w:date="2021-07-23T10:09:00Z">
              <w:r w:rsidRPr="00A46FD9">
                <w:t>(</w:t>
              </w:r>
              <w:r w:rsidR="005C63A9" w:rsidRPr="00A46FD9">
                <w:t>TS</w:t>
              </w:r>
              <w:r w:rsidR="005C63A9">
                <w:t> </w:t>
              </w:r>
              <w:r w:rsidR="005C63A9" w:rsidRPr="00A46FD9">
                <w:t>36.</w:t>
              </w:r>
              <w:r w:rsidRPr="00A46FD9">
                <w:t>141)</w:t>
              </w:r>
            </w:ins>
          </w:p>
        </w:tc>
        <w:tc>
          <w:tcPr>
            <w:tcW w:w="1665" w:type="dxa"/>
          </w:tcPr>
          <w:p w14:paraId="776BD9FF" w14:textId="047EEDAE" w:rsidR="00FF3259" w:rsidRPr="00A46FD9" w:rsidRDefault="00FF3259" w:rsidP="00FF3259">
            <w:pPr>
              <w:pStyle w:val="TAL"/>
              <w:rPr>
                <w:ins w:id="11493" w:author="Delta" w:date="2021-07-23T10:09:00Z"/>
              </w:rPr>
            </w:pPr>
            <w:ins w:id="11494" w:author="Delta" w:date="2021-07-23T10:09:00Z">
              <w:r w:rsidRPr="00A46FD9">
                <w:t>(</w:t>
              </w:r>
              <w:r w:rsidR="005C63A9" w:rsidRPr="00A46FD9">
                <w:t>TS</w:t>
              </w:r>
              <w:r w:rsidR="005C63A9">
                <w:t> </w:t>
              </w:r>
              <w:r w:rsidR="005C63A9" w:rsidRPr="00A46FD9">
                <w:t>25.</w:t>
              </w:r>
              <w:r w:rsidRPr="00A46FD9">
                <w:t>141)</w:t>
              </w:r>
            </w:ins>
          </w:p>
          <w:p w14:paraId="7F97082A" w14:textId="2A3C3F5A" w:rsidR="00FF3259" w:rsidRPr="00A46FD9" w:rsidRDefault="00FF3259" w:rsidP="00FF3259">
            <w:pPr>
              <w:pStyle w:val="TAL"/>
              <w:rPr>
                <w:ins w:id="11495" w:author="Delta" w:date="2021-07-23T10:09:00Z"/>
              </w:rPr>
            </w:pPr>
            <w:ins w:id="11496" w:author="Delta" w:date="2021-07-23T10:09:00Z">
              <w:r w:rsidRPr="00A46FD9">
                <w:t>(</w:t>
              </w:r>
              <w:r w:rsidR="005C63A9" w:rsidRPr="00A46FD9">
                <w:t>TS</w:t>
              </w:r>
              <w:r w:rsidR="005C63A9">
                <w:t> </w:t>
              </w:r>
              <w:r w:rsidR="005C63A9" w:rsidRPr="00A46FD9">
                <w:t>36.</w:t>
              </w:r>
              <w:r w:rsidRPr="00A46FD9">
                <w:t>141)</w:t>
              </w:r>
            </w:ins>
          </w:p>
        </w:tc>
        <w:tc>
          <w:tcPr>
            <w:tcW w:w="1847" w:type="dxa"/>
          </w:tcPr>
          <w:p w14:paraId="60212F43" w14:textId="1885455C" w:rsidR="00FF3259" w:rsidRPr="00A46FD9" w:rsidRDefault="00FF3259" w:rsidP="00FF3259">
            <w:pPr>
              <w:pStyle w:val="TAL"/>
              <w:rPr>
                <w:ins w:id="11497" w:author="Delta" w:date="2021-07-23T10:09:00Z"/>
              </w:rPr>
            </w:pPr>
            <w:ins w:id="11498" w:author="Delta" w:date="2021-07-23T10:09:00Z">
              <w:r w:rsidRPr="00A46FD9">
                <w:t>(</w:t>
              </w:r>
              <w:r w:rsidR="005C63A9" w:rsidRPr="00A46FD9">
                <w:t>TS</w:t>
              </w:r>
              <w:r w:rsidR="005C63A9">
                <w:t> </w:t>
              </w:r>
              <w:r w:rsidR="005C63A9" w:rsidRPr="00A46FD9">
                <w:t>25.</w:t>
              </w:r>
              <w:r w:rsidRPr="00A46FD9">
                <w:t>141)</w:t>
              </w:r>
            </w:ins>
          </w:p>
          <w:p w14:paraId="741F0EDA" w14:textId="37FC6A2A" w:rsidR="00FF3259" w:rsidRPr="00A46FD9" w:rsidRDefault="00FF3259" w:rsidP="00FF3259">
            <w:pPr>
              <w:pStyle w:val="TAL"/>
              <w:rPr>
                <w:ins w:id="11499" w:author="Delta" w:date="2021-07-23T10:09:00Z"/>
              </w:rPr>
            </w:pPr>
            <w:ins w:id="11500" w:author="Delta" w:date="2021-07-23T10:09:00Z">
              <w:r w:rsidRPr="00A46FD9">
                <w:t>(</w:t>
              </w:r>
              <w:r w:rsidR="005C63A9" w:rsidRPr="00A46FD9">
                <w:t>TS</w:t>
              </w:r>
              <w:r w:rsidR="005C63A9">
                <w:t> </w:t>
              </w:r>
              <w:r w:rsidR="005C63A9" w:rsidRPr="00A46FD9">
                <w:t>36.</w:t>
              </w:r>
              <w:r w:rsidRPr="00A46FD9">
                <w:t>141)</w:t>
              </w:r>
            </w:ins>
          </w:p>
        </w:tc>
        <w:tc>
          <w:tcPr>
            <w:tcW w:w="1839" w:type="dxa"/>
          </w:tcPr>
          <w:p w14:paraId="6689C884" w14:textId="57A1A0E9" w:rsidR="00FF3259" w:rsidRPr="00A46FD9" w:rsidRDefault="00FF3259" w:rsidP="00FF3259">
            <w:pPr>
              <w:pStyle w:val="TAL"/>
              <w:rPr>
                <w:ins w:id="11501" w:author="Delta" w:date="2021-07-23T10:09:00Z"/>
              </w:rPr>
            </w:pPr>
            <w:ins w:id="11502" w:author="Delta" w:date="2021-07-23T10:09:00Z">
              <w:r w:rsidRPr="00A46FD9">
                <w:t>(</w:t>
              </w:r>
              <w:r w:rsidR="005C63A9" w:rsidRPr="00A46FD9">
                <w:t>TS</w:t>
              </w:r>
              <w:r w:rsidR="005C63A9">
                <w:t> </w:t>
              </w:r>
              <w:r w:rsidR="005C63A9" w:rsidRPr="00A46FD9">
                <w:t>25.</w:t>
              </w:r>
              <w:r w:rsidRPr="00A46FD9">
                <w:t>141)*</w:t>
              </w:r>
            </w:ins>
          </w:p>
          <w:p w14:paraId="4EDE4B97" w14:textId="4C51B6C8" w:rsidR="00FF3259" w:rsidRPr="00A46FD9" w:rsidRDefault="00FF3259" w:rsidP="00FF3259">
            <w:pPr>
              <w:pStyle w:val="TAL"/>
              <w:rPr>
                <w:ins w:id="11503" w:author="Delta" w:date="2021-07-23T10:09:00Z"/>
              </w:rPr>
            </w:pPr>
            <w:ins w:id="11504" w:author="Delta" w:date="2021-07-23T10:09:00Z">
              <w:r w:rsidRPr="00A46FD9">
                <w:t>(</w:t>
              </w:r>
              <w:r w:rsidR="005C63A9" w:rsidRPr="00A46FD9">
                <w:t>TS</w:t>
              </w:r>
              <w:r w:rsidR="005C63A9">
                <w:t> </w:t>
              </w:r>
              <w:r w:rsidR="005C63A9" w:rsidRPr="00A46FD9">
                <w:t>36.</w:t>
              </w:r>
              <w:r w:rsidRPr="00A46FD9">
                <w:t>141)</w:t>
              </w:r>
            </w:ins>
          </w:p>
        </w:tc>
      </w:tr>
      <w:tr w:rsidR="00FF3259" w:rsidRPr="00A46FD9" w14:paraId="5CEA1636" w14:textId="77777777" w:rsidTr="00FF3259">
        <w:trPr>
          <w:gridAfter w:val="1"/>
          <w:wAfter w:w="8" w:type="dxa"/>
          <w:jc w:val="center"/>
          <w:ins w:id="11505" w:author="Delta" w:date="2021-07-23T10:09:00Z"/>
        </w:trPr>
        <w:tc>
          <w:tcPr>
            <w:tcW w:w="2447" w:type="dxa"/>
            <w:vAlign w:val="center"/>
          </w:tcPr>
          <w:p w14:paraId="3AE649A3" w14:textId="77777777" w:rsidR="00FF3259" w:rsidRPr="00A46FD9" w:rsidRDefault="00FF3259" w:rsidP="00FF3259">
            <w:pPr>
              <w:pStyle w:val="TAL"/>
              <w:ind w:left="14"/>
              <w:rPr>
                <w:ins w:id="11506" w:author="Delta" w:date="2021-07-23T10:09:00Z"/>
                <w:rFonts w:cs="Arial"/>
                <w:b/>
              </w:rPr>
            </w:pPr>
            <w:ins w:id="11507" w:author="Delta" w:date="2021-07-23T10:09:00Z">
              <w:r w:rsidRPr="00A46FD9">
                <w:rPr>
                  <w:rFonts w:cs="Arial"/>
                  <w:b/>
                </w:rPr>
                <w:t>6.6.4 Adjacent Channel Leakage Power Ratio (ACLR)</w:t>
              </w:r>
            </w:ins>
          </w:p>
        </w:tc>
        <w:tc>
          <w:tcPr>
            <w:tcW w:w="1665" w:type="dxa"/>
          </w:tcPr>
          <w:p w14:paraId="2FA3C96F" w14:textId="77777777" w:rsidR="00FF3259" w:rsidRPr="00A46FD9" w:rsidRDefault="00FF3259" w:rsidP="00FF3259">
            <w:pPr>
              <w:pStyle w:val="TAL"/>
              <w:rPr>
                <w:ins w:id="11508" w:author="Delta" w:date="2021-07-23T10:09:00Z"/>
              </w:rPr>
            </w:pPr>
            <w:ins w:id="11509" w:author="Delta" w:date="2021-07-23T10:09:00Z">
              <w:r w:rsidRPr="00A46FD9">
                <w:t xml:space="preserve">- </w:t>
              </w:r>
            </w:ins>
          </w:p>
        </w:tc>
        <w:tc>
          <w:tcPr>
            <w:tcW w:w="1665" w:type="dxa"/>
          </w:tcPr>
          <w:p w14:paraId="39736B49" w14:textId="77777777" w:rsidR="00FF3259" w:rsidRPr="00A46FD9" w:rsidRDefault="00FF3259" w:rsidP="00FF3259">
            <w:pPr>
              <w:pStyle w:val="TAL"/>
              <w:rPr>
                <w:ins w:id="11510" w:author="Delta" w:date="2021-07-23T10:09:00Z"/>
              </w:rPr>
            </w:pPr>
            <w:ins w:id="11511" w:author="Delta" w:date="2021-07-23T10:09:00Z">
              <w:r w:rsidRPr="00A46FD9">
                <w:t>-</w:t>
              </w:r>
            </w:ins>
          </w:p>
        </w:tc>
        <w:tc>
          <w:tcPr>
            <w:tcW w:w="1847" w:type="dxa"/>
          </w:tcPr>
          <w:p w14:paraId="1BE79FB2" w14:textId="77777777" w:rsidR="00FF3259" w:rsidRPr="00A46FD9" w:rsidRDefault="00FF3259" w:rsidP="00FF3259">
            <w:pPr>
              <w:pStyle w:val="TAL"/>
              <w:rPr>
                <w:ins w:id="11512" w:author="Delta" w:date="2021-07-23T10:09:00Z"/>
              </w:rPr>
            </w:pPr>
            <w:ins w:id="11513" w:author="Delta" w:date="2021-07-23T10:09:00Z">
              <w:r w:rsidRPr="00A46FD9">
                <w:t xml:space="preserve">- </w:t>
              </w:r>
            </w:ins>
          </w:p>
        </w:tc>
        <w:tc>
          <w:tcPr>
            <w:tcW w:w="1839" w:type="dxa"/>
          </w:tcPr>
          <w:p w14:paraId="1FE630C7" w14:textId="77777777" w:rsidR="00FF3259" w:rsidRPr="00A46FD9" w:rsidRDefault="00FF3259" w:rsidP="00FF3259">
            <w:pPr>
              <w:pStyle w:val="TAL"/>
              <w:rPr>
                <w:ins w:id="11514" w:author="Delta" w:date="2021-07-23T10:09:00Z"/>
              </w:rPr>
            </w:pPr>
            <w:ins w:id="11515" w:author="Delta" w:date="2021-07-23T10:09:00Z">
              <w:r w:rsidRPr="00A46FD9">
                <w:t>-</w:t>
              </w:r>
            </w:ins>
          </w:p>
        </w:tc>
      </w:tr>
      <w:tr w:rsidR="00FF3259" w:rsidRPr="00A46FD9" w14:paraId="2FCE1B5D" w14:textId="77777777" w:rsidTr="00FF3259">
        <w:trPr>
          <w:gridAfter w:val="1"/>
          <w:wAfter w:w="8" w:type="dxa"/>
          <w:trHeight w:val="219"/>
          <w:jc w:val="center"/>
          <w:ins w:id="11516" w:author="Delta" w:date="2021-07-23T10:09:00Z"/>
        </w:trPr>
        <w:tc>
          <w:tcPr>
            <w:tcW w:w="2447" w:type="dxa"/>
          </w:tcPr>
          <w:p w14:paraId="1B63003E" w14:textId="77777777" w:rsidR="00FF3259" w:rsidRPr="00A46FD9" w:rsidRDefault="00FF3259" w:rsidP="00FF3259">
            <w:pPr>
              <w:pStyle w:val="TAL"/>
              <w:rPr>
                <w:ins w:id="11517" w:author="Delta" w:date="2021-07-23T10:09:00Z"/>
                <w:rFonts w:cs="Arial"/>
              </w:rPr>
            </w:pPr>
            <w:ins w:id="11518" w:author="Delta" w:date="2021-07-23T10:09:00Z">
              <w:r w:rsidRPr="00A46FD9">
                <w:rPr>
                  <w:rFonts w:cs="Arial"/>
                </w:rPr>
                <w:t>E- UTRA</w:t>
              </w:r>
            </w:ins>
          </w:p>
        </w:tc>
        <w:tc>
          <w:tcPr>
            <w:tcW w:w="1665" w:type="dxa"/>
          </w:tcPr>
          <w:p w14:paraId="400D1035" w14:textId="77777777" w:rsidR="00FF3259" w:rsidRPr="00A46FD9" w:rsidRDefault="00FF3259" w:rsidP="00FF3259">
            <w:pPr>
              <w:pStyle w:val="TAL"/>
              <w:rPr>
                <w:ins w:id="11519" w:author="Delta" w:date="2021-07-23T10:09:00Z"/>
              </w:rPr>
            </w:pPr>
            <w:ins w:id="11520" w:author="Delta" w:date="2021-07-23T10:09:00Z">
              <w:r w:rsidRPr="00A46FD9">
                <w:t>TC14</w:t>
              </w:r>
            </w:ins>
          </w:p>
        </w:tc>
        <w:tc>
          <w:tcPr>
            <w:tcW w:w="1665" w:type="dxa"/>
          </w:tcPr>
          <w:p w14:paraId="5033983F" w14:textId="77777777" w:rsidR="00FF3259" w:rsidRPr="00A46FD9" w:rsidRDefault="00FF3259" w:rsidP="00FF3259">
            <w:pPr>
              <w:pStyle w:val="TAL"/>
              <w:rPr>
                <w:ins w:id="11521" w:author="Delta" w:date="2021-07-23T10:09:00Z"/>
              </w:rPr>
            </w:pPr>
            <w:ins w:id="11522" w:author="Delta" w:date="2021-07-23T10:09:00Z">
              <w:r w:rsidRPr="00A46FD9">
                <w:t>TC14</w:t>
              </w:r>
            </w:ins>
          </w:p>
        </w:tc>
        <w:tc>
          <w:tcPr>
            <w:tcW w:w="1847" w:type="dxa"/>
          </w:tcPr>
          <w:p w14:paraId="66647E4E" w14:textId="77777777" w:rsidR="00FF3259" w:rsidRPr="00A46FD9" w:rsidRDefault="00FF3259" w:rsidP="00FF3259">
            <w:pPr>
              <w:pStyle w:val="TAL"/>
              <w:rPr>
                <w:ins w:id="11523" w:author="Delta" w:date="2021-07-23T10:09:00Z"/>
              </w:rPr>
            </w:pPr>
            <w:ins w:id="11524" w:author="Delta" w:date="2021-07-23T10:09:00Z">
              <w:r w:rsidRPr="00A46FD9">
                <w:t>TC14</w:t>
              </w:r>
            </w:ins>
          </w:p>
        </w:tc>
        <w:tc>
          <w:tcPr>
            <w:tcW w:w="1839" w:type="dxa"/>
          </w:tcPr>
          <w:p w14:paraId="384E52E0" w14:textId="77777777" w:rsidR="00FF3259" w:rsidRPr="00A46FD9" w:rsidRDefault="00FF3259" w:rsidP="00FF3259">
            <w:pPr>
              <w:pStyle w:val="TAL"/>
              <w:rPr>
                <w:ins w:id="11525" w:author="Delta" w:date="2021-07-23T10:09:00Z"/>
              </w:rPr>
            </w:pPr>
            <w:ins w:id="11526" w:author="Delta" w:date="2021-07-23T10:09:00Z">
              <w:r w:rsidRPr="00A46FD9">
                <w:t>TC13</w:t>
              </w:r>
            </w:ins>
          </w:p>
        </w:tc>
      </w:tr>
      <w:tr w:rsidR="00FF3259" w:rsidRPr="00A46FD9" w14:paraId="7CCEF553" w14:textId="77777777" w:rsidTr="00FF3259">
        <w:trPr>
          <w:gridAfter w:val="1"/>
          <w:wAfter w:w="8" w:type="dxa"/>
          <w:trHeight w:val="137"/>
          <w:jc w:val="center"/>
          <w:ins w:id="11527" w:author="Delta" w:date="2021-07-23T10:09:00Z"/>
        </w:trPr>
        <w:tc>
          <w:tcPr>
            <w:tcW w:w="2447" w:type="dxa"/>
            <w:vAlign w:val="center"/>
          </w:tcPr>
          <w:p w14:paraId="10FC9D46" w14:textId="77777777" w:rsidR="00FF3259" w:rsidRPr="00A46FD9" w:rsidRDefault="00FF3259" w:rsidP="00FF3259">
            <w:pPr>
              <w:pStyle w:val="TAL"/>
              <w:rPr>
                <w:ins w:id="11528" w:author="Delta" w:date="2021-07-23T10:09:00Z"/>
                <w:rFonts w:cs="Arial"/>
              </w:rPr>
            </w:pPr>
            <w:ins w:id="11529" w:author="Delta" w:date="2021-07-23T10:09:00Z">
              <w:r w:rsidRPr="00A46FD9">
                <w:rPr>
                  <w:rFonts w:cs="Arial"/>
                </w:rPr>
                <w:t>UTRA FDD</w:t>
              </w:r>
            </w:ins>
          </w:p>
        </w:tc>
        <w:tc>
          <w:tcPr>
            <w:tcW w:w="1665" w:type="dxa"/>
          </w:tcPr>
          <w:p w14:paraId="462A3BC7" w14:textId="2102958A" w:rsidR="00FF3259" w:rsidRPr="00A46FD9" w:rsidRDefault="00FF3259" w:rsidP="00FF3259">
            <w:pPr>
              <w:pStyle w:val="TAL"/>
              <w:rPr>
                <w:ins w:id="11530" w:author="Delta" w:date="2021-07-23T10:09:00Z"/>
              </w:rPr>
            </w:pPr>
            <w:ins w:id="11531" w:author="Delta" w:date="2021-07-23T10:09:00Z">
              <w:r w:rsidRPr="00A46FD9">
                <w:t>(</w:t>
              </w:r>
              <w:r w:rsidR="005C63A9" w:rsidRPr="00A46FD9">
                <w:t>TS</w:t>
              </w:r>
              <w:r w:rsidR="005C63A9">
                <w:t> </w:t>
              </w:r>
              <w:r w:rsidR="005C63A9" w:rsidRPr="00A46FD9">
                <w:t>25.</w:t>
              </w:r>
              <w:r w:rsidRPr="00A46FD9">
                <w:t>141)</w:t>
              </w:r>
            </w:ins>
          </w:p>
        </w:tc>
        <w:tc>
          <w:tcPr>
            <w:tcW w:w="1665" w:type="dxa"/>
          </w:tcPr>
          <w:p w14:paraId="5D4427B8" w14:textId="6E68B25B" w:rsidR="00FF3259" w:rsidRPr="00A46FD9" w:rsidRDefault="00FF3259" w:rsidP="00FF3259">
            <w:pPr>
              <w:pStyle w:val="TAL"/>
              <w:rPr>
                <w:ins w:id="11532" w:author="Delta" w:date="2021-07-23T10:09:00Z"/>
              </w:rPr>
            </w:pPr>
            <w:ins w:id="11533" w:author="Delta" w:date="2021-07-23T10:09:00Z">
              <w:r w:rsidRPr="00A46FD9">
                <w:t>(</w:t>
              </w:r>
              <w:r w:rsidR="005C63A9" w:rsidRPr="00A46FD9">
                <w:t>TS</w:t>
              </w:r>
              <w:r w:rsidR="005C63A9">
                <w:t> </w:t>
              </w:r>
              <w:r w:rsidR="005C63A9" w:rsidRPr="00A46FD9">
                <w:t>25.</w:t>
              </w:r>
              <w:r w:rsidRPr="00A46FD9">
                <w:t>141)</w:t>
              </w:r>
            </w:ins>
          </w:p>
        </w:tc>
        <w:tc>
          <w:tcPr>
            <w:tcW w:w="1847" w:type="dxa"/>
          </w:tcPr>
          <w:p w14:paraId="1AB4A34D" w14:textId="5F5595C6" w:rsidR="00FF3259" w:rsidRPr="00A46FD9" w:rsidRDefault="00FF3259" w:rsidP="00FF3259">
            <w:pPr>
              <w:pStyle w:val="TAL"/>
              <w:rPr>
                <w:ins w:id="11534" w:author="Delta" w:date="2021-07-23T10:09:00Z"/>
              </w:rPr>
            </w:pPr>
            <w:ins w:id="11535" w:author="Delta" w:date="2021-07-23T10:09:00Z">
              <w:r w:rsidRPr="00A46FD9">
                <w:t>(</w:t>
              </w:r>
              <w:r w:rsidR="005C63A9" w:rsidRPr="00A46FD9">
                <w:t>TS</w:t>
              </w:r>
              <w:r w:rsidR="005C63A9">
                <w:t> </w:t>
              </w:r>
              <w:r w:rsidR="005C63A9" w:rsidRPr="00A46FD9">
                <w:t>25.</w:t>
              </w:r>
              <w:r w:rsidRPr="00A46FD9">
                <w:t>141)</w:t>
              </w:r>
            </w:ins>
          </w:p>
        </w:tc>
        <w:tc>
          <w:tcPr>
            <w:tcW w:w="1839" w:type="dxa"/>
          </w:tcPr>
          <w:p w14:paraId="1EE97234" w14:textId="46A9EC56" w:rsidR="00FF3259" w:rsidRPr="00A46FD9" w:rsidRDefault="00FF3259" w:rsidP="00FF3259">
            <w:pPr>
              <w:pStyle w:val="TAL"/>
              <w:rPr>
                <w:ins w:id="11536" w:author="Delta" w:date="2021-07-23T10:09:00Z"/>
              </w:rPr>
            </w:pPr>
            <w:ins w:id="11537" w:author="Delta" w:date="2021-07-23T10:09:00Z">
              <w:r w:rsidRPr="00A46FD9">
                <w:t>(</w:t>
              </w:r>
              <w:r w:rsidR="005C63A9" w:rsidRPr="00A46FD9">
                <w:t>TS</w:t>
              </w:r>
              <w:r w:rsidR="005C63A9">
                <w:t> </w:t>
              </w:r>
              <w:r w:rsidR="005C63A9" w:rsidRPr="00A46FD9">
                <w:t>25.</w:t>
              </w:r>
              <w:r w:rsidRPr="00A46FD9">
                <w:t>141)*</w:t>
              </w:r>
            </w:ins>
          </w:p>
        </w:tc>
      </w:tr>
      <w:tr w:rsidR="00FF3259" w:rsidRPr="00A46FD9" w14:paraId="4D50CB84" w14:textId="77777777" w:rsidTr="00FF3259">
        <w:trPr>
          <w:gridAfter w:val="1"/>
          <w:wAfter w:w="8" w:type="dxa"/>
          <w:trHeight w:val="197"/>
          <w:jc w:val="center"/>
          <w:ins w:id="11538" w:author="Delta" w:date="2021-07-23T10:09:00Z"/>
        </w:trPr>
        <w:tc>
          <w:tcPr>
            <w:tcW w:w="2447" w:type="dxa"/>
            <w:vAlign w:val="center"/>
          </w:tcPr>
          <w:p w14:paraId="2AA67973" w14:textId="77777777" w:rsidR="00FF3259" w:rsidRPr="00A46FD9" w:rsidRDefault="00FF3259" w:rsidP="00FF3259">
            <w:pPr>
              <w:pStyle w:val="TAL"/>
              <w:rPr>
                <w:ins w:id="11539" w:author="Delta" w:date="2021-07-23T10:09:00Z"/>
                <w:rFonts w:cs="Arial"/>
              </w:rPr>
            </w:pPr>
            <w:ins w:id="11540" w:author="Delta" w:date="2021-07-23T10:09:00Z">
              <w:r w:rsidRPr="00A46FD9">
                <w:rPr>
                  <w:rFonts w:cs="Arial"/>
                </w:rPr>
                <w:t>UTRA TDD</w:t>
              </w:r>
            </w:ins>
          </w:p>
        </w:tc>
        <w:tc>
          <w:tcPr>
            <w:tcW w:w="1665" w:type="dxa"/>
          </w:tcPr>
          <w:p w14:paraId="4F8DF3D6" w14:textId="77777777" w:rsidR="00FF3259" w:rsidRPr="00A46FD9" w:rsidRDefault="00FF3259" w:rsidP="00FF3259">
            <w:pPr>
              <w:pStyle w:val="TAL"/>
              <w:rPr>
                <w:ins w:id="11541" w:author="Delta" w:date="2021-07-23T10:09:00Z"/>
              </w:rPr>
            </w:pPr>
            <w:ins w:id="11542" w:author="Delta" w:date="2021-07-23T10:09:00Z">
              <w:r w:rsidRPr="00A46FD9">
                <w:t>N/A</w:t>
              </w:r>
            </w:ins>
          </w:p>
        </w:tc>
        <w:tc>
          <w:tcPr>
            <w:tcW w:w="1665" w:type="dxa"/>
          </w:tcPr>
          <w:p w14:paraId="13D04863" w14:textId="77777777" w:rsidR="00FF3259" w:rsidRPr="00A46FD9" w:rsidRDefault="00FF3259" w:rsidP="00FF3259">
            <w:pPr>
              <w:pStyle w:val="TAL"/>
              <w:rPr>
                <w:ins w:id="11543" w:author="Delta" w:date="2021-07-23T10:09:00Z"/>
              </w:rPr>
            </w:pPr>
            <w:ins w:id="11544" w:author="Delta" w:date="2021-07-23T10:09:00Z">
              <w:r w:rsidRPr="00A46FD9">
                <w:t>N/A</w:t>
              </w:r>
            </w:ins>
          </w:p>
        </w:tc>
        <w:tc>
          <w:tcPr>
            <w:tcW w:w="1847" w:type="dxa"/>
          </w:tcPr>
          <w:p w14:paraId="3875CA2B" w14:textId="77777777" w:rsidR="00FF3259" w:rsidRPr="00A46FD9" w:rsidRDefault="00FF3259" w:rsidP="00FF3259">
            <w:pPr>
              <w:pStyle w:val="TAL"/>
              <w:rPr>
                <w:ins w:id="11545" w:author="Delta" w:date="2021-07-23T10:09:00Z"/>
              </w:rPr>
            </w:pPr>
            <w:ins w:id="11546" w:author="Delta" w:date="2021-07-23T10:09:00Z">
              <w:r w:rsidRPr="00A46FD9">
                <w:t>N/A</w:t>
              </w:r>
            </w:ins>
          </w:p>
        </w:tc>
        <w:tc>
          <w:tcPr>
            <w:tcW w:w="1839" w:type="dxa"/>
          </w:tcPr>
          <w:p w14:paraId="19D9A30C" w14:textId="77777777" w:rsidR="00FF3259" w:rsidRPr="00A46FD9" w:rsidRDefault="00FF3259" w:rsidP="00FF3259">
            <w:pPr>
              <w:pStyle w:val="TAL"/>
              <w:rPr>
                <w:ins w:id="11547" w:author="Delta" w:date="2021-07-23T10:09:00Z"/>
              </w:rPr>
            </w:pPr>
            <w:ins w:id="11548" w:author="Delta" w:date="2021-07-23T10:09:00Z">
              <w:r w:rsidRPr="00A46FD9">
                <w:t>N/A</w:t>
              </w:r>
            </w:ins>
          </w:p>
        </w:tc>
      </w:tr>
      <w:tr w:rsidR="00FF3259" w:rsidRPr="00A46FD9" w14:paraId="04CFEDC7" w14:textId="77777777" w:rsidTr="00FF3259">
        <w:trPr>
          <w:gridAfter w:val="1"/>
          <w:wAfter w:w="8" w:type="dxa"/>
          <w:trHeight w:val="197"/>
          <w:jc w:val="center"/>
          <w:ins w:id="11549" w:author="Delta" w:date="2021-07-23T10:09:00Z"/>
        </w:trPr>
        <w:tc>
          <w:tcPr>
            <w:tcW w:w="2447" w:type="dxa"/>
            <w:vAlign w:val="center"/>
          </w:tcPr>
          <w:p w14:paraId="2F9C5DB9" w14:textId="77777777" w:rsidR="00FF3259" w:rsidRPr="00A46FD9" w:rsidRDefault="00FF3259" w:rsidP="00FF3259">
            <w:pPr>
              <w:pStyle w:val="TAL"/>
              <w:rPr>
                <w:ins w:id="11550" w:author="Delta" w:date="2021-07-23T10:09:00Z"/>
                <w:rFonts w:cs="Arial"/>
              </w:rPr>
            </w:pPr>
            <w:ins w:id="11551" w:author="Delta" w:date="2021-07-23T10:09:00Z">
              <w:r w:rsidRPr="00A46FD9">
                <w:rPr>
                  <w:rFonts w:cs="Arial"/>
                </w:rPr>
                <w:t>NB-IoT</w:t>
              </w:r>
            </w:ins>
          </w:p>
        </w:tc>
        <w:tc>
          <w:tcPr>
            <w:tcW w:w="1665" w:type="dxa"/>
          </w:tcPr>
          <w:p w14:paraId="1CC442B9" w14:textId="77777777" w:rsidR="00FF3259" w:rsidRPr="00A46FD9" w:rsidRDefault="00FF3259" w:rsidP="00FF3259">
            <w:pPr>
              <w:pStyle w:val="TAL"/>
              <w:rPr>
                <w:ins w:id="11552" w:author="Delta" w:date="2021-07-23T10:09:00Z"/>
              </w:rPr>
            </w:pPr>
            <w:ins w:id="11553" w:author="Delta" w:date="2021-07-23T10:09:00Z">
              <w:r w:rsidRPr="00A46FD9">
                <w:t>TC14</w:t>
              </w:r>
            </w:ins>
          </w:p>
        </w:tc>
        <w:tc>
          <w:tcPr>
            <w:tcW w:w="1665" w:type="dxa"/>
          </w:tcPr>
          <w:p w14:paraId="304075BF" w14:textId="77777777" w:rsidR="00FF3259" w:rsidRPr="00A46FD9" w:rsidRDefault="00FF3259" w:rsidP="00FF3259">
            <w:pPr>
              <w:pStyle w:val="TAL"/>
              <w:rPr>
                <w:ins w:id="11554" w:author="Delta" w:date="2021-07-23T10:09:00Z"/>
              </w:rPr>
            </w:pPr>
            <w:ins w:id="11555" w:author="Delta" w:date="2021-07-23T10:09:00Z">
              <w:r w:rsidRPr="00A46FD9">
                <w:t>TC14</w:t>
              </w:r>
            </w:ins>
          </w:p>
        </w:tc>
        <w:tc>
          <w:tcPr>
            <w:tcW w:w="1847" w:type="dxa"/>
          </w:tcPr>
          <w:p w14:paraId="33F1DF41" w14:textId="77777777" w:rsidR="00FF3259" w:rsidRPr="00A46FD9" w:rsidRDefault="00FF3259" w:rsidP="00FF3259">
            <w:pPr>
              <w:pStyle w:val="TAL"/>
              <w:rPr>
                <w:ins w:id="11556" w:author="Delta" w:date="2021-07-23T10:09:00Z"/>
              </w:rPr>
            </w:pPr>
            <w:ins w:id="11557" w:author="Delta" w:date="2021-07-23T10:09:00Z">
              <w:r w:rsidRPr="00A46FD9">
                <w:t>TC14</w:t>
              </w:r>
            </w:ins>
          </w:p>
        </w:tc>
        <w:tc>
          <w:tcPr>
            <w:tcW w:w="1839" w:type="dxa"/>
          </w:tcPr>
          <w:p w14:paraId="610E834C" w14:textId="77777777" w:rsidR="00FF3259" w:rsidRPr="00A46FD9" w:rsidRDefault="00FF3259" w:rsidP="00FF3259">
            <w:pPr>
              <w:pStyle w:val="TAL"/>
              <w:rPr>
                <w:ins w:id="11558" w:author="Delta" w:date="2021-07-23T10:09:00Z"/>
              </w:rPr>
            </w:pPr>
            <w:ins w:id="11559" w:author="Delta" w:date="2021-07-23T10:09:00Z">
              <w:r w:rsidRPr="00A46FD9">
                <w:t>TC13</w:t>
              </w:r>
            </w:ins>
          </w:p>
        </w:tc>
      </w:tr>
      <w:tr w:rsidR="00FF3259" w:rsidRPr="00A46FD9" w14:paraId="05E0EBB0" w14:textId="77777777" w:rsidTr="00FF3259">
        <w:trPr>
          <w:gridAfter w:val="1"/>
          <w:wAfter w:w="8" w:type="dxa"/>
          <w:trHeight w:val="197"/>
          <w:jc w:val="center"/>
          <w:ins w:id="11560" w:author="Delta" w:date="2021-07-23T10:09:00Z"/>
        </w:trPr>
        <w:tc>
          <w:tcPr>
            <w:tcW w:w="2447" w:type="dxa"/>
            <w:vAlign w:val="center"/>
          </w:tcPr>
          <w:p w14:paraId="37E1A5BD" w14:textId="77777777" w:rsidR="00FF3259" w:rsidRPr="00A46FD9" w:rsidRDefault="00FF3259" w:rsidP="00FF3259">
            <w:pPr>
              <w:pStyle w:val="TAL"/>
              <w:rPr>
                <w:ins w:id="11561" w:author="Delta" w:date="2021-07-23T10:09:00Z"/>
                <w:rFonts w:cs="Arial"/>
              </w:rPr>
            </w:pPr>
            <w:ins w:id="11562" w:author="Delta" w:date="2021-07-23T10:09:00Z">
              <w:r w:rsidRPr="00A46FD9">
                <w:rPr>
                  <w:rFonts w:cs="Arial"/>
                </w:rPr>
                <w:t>Cumulative ACLR</w:t>
              </w:r>
            </w:ins>
          </w:p>
        </w:tc>
        <w:tc>
          <w:tcPr>
            <w:tcW w:w="1665" w:type="dxa"/>
          </w:tcPr>
          <w:p w14:paraId="66A01135" w14:textId="77777777" w:rsidR="00FF3259" w:rsidRPr="00A46FD9" w:rsidRDefault="00FF3259" w:rsidP="00FF3259">
            <w:pPr>
              <w:pStyle w:val="TAL"/>
              <w:rPr>
                <w:ins w:id="11563" w:author="Delta" w:date="2021-07-23T10:09:00Z"/>
              </w:rPr>
            </w:pPr>
            <w:ins w:id="11564" w:author="Delta" w:date="2021-07-23T10:09:00Z">
              <w:r w:rsidRPr="00A46FD9">
                <w:t>N/A</w:t>
              </w:r>
            </w:ins>
          </w:p>
        </w:tc>
        <w:tc>
          <w:tcPr>
            <w:tcW w:w="1665" w:type="dxa"/>
          </w:tcPr>
          <w:p w14:paraId="25C11E62" w14:textId="77777777" w:rsidR="00FF3259" w:rsidRPr="00A46FD9" w:rsidRDefault="00FF3259" w:rsidP="00FF3259">
            <w:pPr>
              <w:pStyle w:val="TAL"/>
              <w:rPr>
                <w:ins w:id="11565" w:author="Delta" w:date="2021-07-23T10:09:00Z"/>
              </w:rPr>
            </w:pPr>
            <w:ins w:id="11566" w:author="Delta" w:date="2021-07-23T10:09:00Z">
              <w:r w:rsidRPr="00A46FD9">
                <w:t>N/A</w:t>
              </w:r>
            </w:ins>
          </w:p>
        </w:tc>
        <w:tc>
          <w:tcPr>
            <w:tcW w:w="1847" w:type="dxa"/>
          </w:tcPr>
          <w:p w14:paraId="7CB7604D" w14:textId="77777777" w:rsidR="00FF3259" w:rsidRPr="00A46FD9" w:rsidRDefault="00FF3259" w:rsidP="00FF3259">
            <w:pPr>
              <w:pStyle w:val="TAL"/>
              <w:rPr>
                <w:ins w:id="11567" w:author="Delta" w:date="2021-07-23T10:09:00Z"/>
              </w:rPr>
            </w:pPr>
            <w:ins w:id="11568" w:author="Delta" w:date="2021-07-23T10:09:00Z">
              <w:r w:rsidRPr="00A46FD9">
                <w:t>N/A</w:t>
              </w:r>
            </w:ins>
          </w:p>
        </w:tc>
        <w:tc>
          <w:tcPr>
            <w:tcW w:w="1839" w:type="dxa"/>
          </w:tcPr>
          <w:p w14:paraId="21F66DD9" w14:textId="77777777" w:rsidR="00FF3259" w:rsidRPr="00A46FD9" w:rsidRDefault="00FF3259" w:rsidP="00FF3259">
            <w:pPr>
              <w:pStyle w:val="TAL"/>
              <w:rPr>
                <w:ins w:id="11569" w:author="Delta" w:date="2021-07-23T10:09:00Z"/>
              </w:rPr>
            </w:pPr>
            <w:ins w:id="11570" w:author="Delta" w:date="2021-07-23T10:09:00Z">
              <w:r w:rsidRPr="00A46FD9">
                <w:t>N/A</w:t>
              </w:r>
            </w:ins>
          </w:p>
        </w:tc>
      </w:tr>
      <w:tr w:rsidR="00FF3259" w:rsidRPr="00A46FD9" w14:paraId="576ADF54" w14:textId="77777777" w:rsidTr="00FF3259">
        <w:trPr>
          <w:gridAfter w:val="1"/>
          <w:wAfter w:w="8" w:type="dxa"/>
          <w:jc w:val="center"/>
          <w:ins w:id="11571" w:author="Delta" w:date="2021-07-23T10:09:00Z"/>
        </w:trPr>
        <w:tc>
          <w:tcPr>
            <w:tcW w:w="2447" w:type="dxa"/>
            <w:vAlign w:val="center"/>
          </w:tcPr>
          <w:p w14:paraId="20BE67DA" w14:textId="77777777" w:rsidR="00FF3259" w:rsidRPr="00A46FD9" w:rsidRDefault="00FF3259" w:rsidP="00FF3259">
            <w:pPr>
              <w:pStyle w:val="TAL"/>
              <w:ind w:left="14"/>
              <w:rPr>
                <w:ins w:id="11572" w:author="Delta" w:date="2021-07-23T10:09:00Z"/>
                <w:rFonts w:cs="Arial"/>
                <w:b/>
              </w:rPr>
            </w:pPr>
            <w:ins w:id="11573" w:author="Delta" w:date="2021-07-23T10:09:00Z">
              <w:r w:rsidRPr="00A46FD9">
                <w:rPr>
                  <w:rFonts w:cs="Arial"/>
                  <w:b/>
                </w:rPr>
                <w:t>6.7 Transmitter intermodulation</w:t>
              </w:r>
            </w:ins>
          </w:p>
        </w:tc>
        <w:tc>
          <w:tcPr>
            <w:tcW w:w="1665" w:type="dxa"/>
          </w:tcPr>
          <w:p w14:paraId="43A2D06A" w14:textId="77777777" w:rsidR="00FF3259" w:rsidRPr="00A46FD9" w:rsidRDefault="00FF3259" w:rsidP="00FF3259">
            <w:pPr>
              <w:pStyle w:val="TAL"/>
              <w:rPr>
                <w:ins w:id="11574" w:author="Delta" w:date="2021-07-23T10:09:00Z"/>
                <w:sz w:val="16"/>
                <w:szCs w:val="16"/>
              </w:rPr>
            </w:pPr>
            <w:ins w:id="11575" w:author="Delta" w:date="2021-07-23T10:09:00Z">
              <w:r w:rsidRPr="00A46FD9">
                <w:rPr>
                  <w:sz w:val="16"/>
                  <w:szCs w:val="16"/>
                </w:rPr>
                <w:t xml:space="preserve">- </w:t>
              </w:r>
            </w:ins>
          </w:p>
        </w:tc>
        <w:tc>
          <w:tcPr>
            <w:tcW w:w="1665" w:type="dxa"/>
          </w:tcPr>
          <w:p w14:paraId="58225184" w14:textId="77777777" w:rsidR="00FF3259" w:rsidRPr="00A46FD9" w:rsidRDefault="00FF3259" w:rsidP="00FF3259">
            <w:pPr>
              <w:pStyle w:val="TAL"/>
              <w:rPr>
                <w:ins w:id="11576" w:author="Delta" w:date="2021-07-23T10:09:00Z"/>
                <w:sz w:val="16"/>
                <w:szCs w:val="16"/>
              </w:rPr>
            </w:pPr>
            <w:ins w:id="11577" w:author="Delta" w:date="2021-07-23T10:09:00Z">
              <w:r w:rsidRPr="00A46FD9">
                <w:rPr>
                  <w:sz w:val="16"/>
                  <w:szCs w:val="16"/>
                </w:rPr>
                <w:t>-</w:t>
              </w:r>
            </w:ins>
          </w:p>
        </w:tc>
        <w:tc>
          <w:tcPr>
            <w:tcW w:w="1847" w:type="dxa"/>
          </w:tcPr>
          <w:p w14:paraId="379E1B15" w14:textId="77777777" w:rsidR="00FF3259" w:rsidRPr="00A46FD9" w:rsidRDefault="00FF3259" w:rsidP="00FF3259">
            <w:pPr>
              <w:pStyle w:val="TAL"/>
              <w:rPr>
                <w:ins w:id="11578" w:author="Delta" w:date="2021-07-23T10:09:00Z"/>
                <w:sz w:val="16"/>
                <w:szCs w:val="16"/>
              </w:rPr>
            </w:pPr>
            <w:ins w:id="11579" w:author="Delta" w:date="2021-07-23T10:09:00Z">
              <w:r w:rsidRPr="00A46FD9">
                <w:rPr>
                  <w:sz w:val="16"/>
                  <w:szCs w:val="16"/>
                </w:rPr>
                <w:t xml:space="preserve">- </w:t>
              </w:r>
            </w:ins>
          </w:p>
        </w:tc>
        <w:tc>
          <w:tcPr>
            <w:tcW w:w="1839" w:type="dxa"/>
          </w:tcPr>
          <w:p w14:paraId="4781BE35" w14:textId="77777777" w:rsidR="00FF3259" w:rsidRPr="00A46FD9" w:rsidRDefault="00FF3259" w:rsidP="00FF3259">
            <w:pPr>
              <w:pStyle w:val="TAL"/>
              <w:rPr>
                <w:ins w:id="11580" w:author="Delta" w:date="2021-07-23T10:09:00Z"/>
                <w:sz w:val="16"/>
                <w:szCs w:val="16"/>
              </w:rPr>
            </w:pPr>
            <w:ins w:id="11581" w:author="Delta" w:date="2021-07-23T10:09:00Z">
              <w:r w:rsidRPr="00A46FD9">
                <w:rPr>
                  <w:sz w:val="16"/>
                  <w:szCs w:val="16"/>
                </w:rPr>
                <w:t>-</w:t>
              </w:r>
            </w:ins>
          </w:p>
        </w:tc>
      </w:tr>
      <w:tr w:rsidR="00FF3259" w:rsidRPr="00A46FD9" w14:paraId="1A0390F0" w14:textId="77777777" w:rsidTr="00FF3259">
        <w:trPr>
          <w:gridAfter w:val="1"/>
          <w:wAfter w:w="8" w:type="dxa"/>
          <w:jc w:val="center"/>
          <w:ins w:id="11582" w:author="Delta" w:date="2021-07-23T10:09:00Z"/>
        </w:trPr>
        <w:tc>
          <w:tcPr>
            <w:tcW w:w="2447" w:type="dxa"/>
          </w:tcPr>
          <w:p w14:paraId="3A067ED2" w14:textId="77777777" w:rsidR="00FF3259" w:rsidRPr="00A46FD9" w:rsidRDefault="00FF3259" w:rsidP="00FF3259">
            <w:pPr>
              <w:pStyle w:val="TAL"/>
              <w:rPr>
                <w:ins w:id="11583" w:author="Delta" w:date="2021-07-23T10:09:00Z"/>
                <w:rFonts w:cs="Arial"/>
              </w:rPr>
            </w:pPr>
            <w:ins w:id="11584" w:author="Delta" w:date="2021-07-23T10:09:00Z">
              <w:r w:rsidRPr="00A46FD9">
                <w:rPr>
                  <w:rFonts w:cs="Arial"/>
                </w:rPr>
                <w:t>General requirement</w:t>
              </w:r>
            </w:ins>
          </w:p>
        </w:tc>
        <w:tc>
          <w:tcPr>
            <w:tcW w:w="1665" w:type="dxa"/>
          </w:tcPr>
          <w:p w14:paraId="263C07F2" w14:textId="77777777" w:rsidR="00FF3259" w:rsidRPr="00A46FD9" w:rsidRDefault="00FF3259" w:rsidP="00FF3259">
            <w:pPr>
              <w:pStyle w:val="TAL"/>
              <w:rPr>
                <w:ins w:id="11585" w:author="Delta" w:date="2021-07-23T10:09:00Z"/>
              </w:rPr>
            </w:pPr>
            <w:ins w:id="11586" w:author="Delta" w:date="2021-07-23T10:09:00Z">
              <w:r w:rsidRPr="00A46FD9">
                <w:t>Same TC as used in 6.6</w:t>
              </w:r>
            </w:ins>
          </w:p>
        </w:tc>
        <w:tc>
          <w:tcPr>
            <w:tcW w:w="1665" w:type="dxa"/>
          </w:tcPr>
          <w:p w14:paraId="68099798" w14:textId="77777777" w:rsidR="00FF3259" w:rsidRPr="00A46FD9" w:rsidRDefault="00FF3259" w:rsidP="00FF3259">
            <w:pPr>
              <w:pStyle w:val="TAL"/>
              <w:rPr>
                <w:ins w:id="11587" w:author="Delta" w:date="2021-07-23T10:09:00Z"/>
              </w:rPr>
            </w:pPr>
            <w:ins w:id="11588" w:author="Delta" w:date="2021-07-23T10:09:00Z">
              <w:r w:rsidRPr="00A46FD9">
                <w:t>Same TC as used in 6.6</w:t>
              </w:r>
            </w:ins>
          </w:p>
        </w:tc>
        <w:tc>
          <w:tcPr>
            <w:tcW w:w="1847" w:type="dxa"/>
          </w:tcPr>
          <w:p w14:paraId="53098366" w14:textId="77777777" w:rsidR="00FF3259" w:rsidRPr="00A46FD9" w:rsidRDefault="00FF3259" w:rsidP="00FF3259">
            <w:pPr>
              <w:pStyle w:val="TAL"/>
              <w:rPr>
                <w:ins w:id="11589" w:author="Delta" w:date="2021-07-23T10:09:00Z"/>
              </w:rPr>
            </w:pPr>
            <w:ins w:id="11590" w:author="Delta" w:date="2021-07-23T10:09:00Z">
              <w:r w:rsidRPr="00A46FD9">
                <w:t>Same TC as used in 6.6</w:t>
              </w:r>
            </w:ins>
          </w:p>
        </w:tc>
        <w:tc>
          <w:tcPr>
            <w:tcW w:w="1839" w:type="dxa"/>
          </w:tcPr>
          <w:p w14:paraId="2F02D073" w14:textId="77777777" w:rsidR="00FF3259" w:rsidRPr="00A46FD9" w:rsidRDefault="00FF3259" w:rsidP="00FF3259">
            <w:pPr>
              <w:pStyle w:val="TAL"/>
              <w:rPr>
                <w:ins w:id="11591" w:author="Delta" w:date="2021-07-23T10:09:00Z"/>
              </w:rPr>
            </w:pPr>
            <w:ins w:id="11592" w:author="Delta" w:date="2021-07-23T10:09:00Z">
              <w:r w:rsidRPr="00A46FD9">
                <w:t>Same TC as used in 6.6</w:t>
              </w:r>
            </w:ins>
          </w:p>
        </w:tc>
      </w:tr>
      <w:tr w:rsidR="00FF3259" w:rsidRPr="00A46FD9" w14:paraId="6D756A0C" w14:textId="77777777" w:rsidTr="00FF3259">
        <w:trPr>
          <w:gridAfter w:val="1"/>
          <w:wAfter w:w="8" w:type="dxa"/>
          <w:jc w:val="center"/>
          <w:ins w:id="11593" w:author="Delta" w:date="2021-07-23T10:09:00Z"/>
        </w:trPr>
        <w:tc>
          <w:tcPr>
            <w:tcW w:w="2447" w:type="dxa"/>
          </w:tcPr>
          <w:p w14:paraId="15DC13C4" w14:textId="77777777" w:rsidR="00FF3259" w:rsidRPr="00A46FD9" w:rsidRDefault="00FF3259" w:rsidP="00FF3259">
            <w:pPr>
              <w:pStyle w:val="TAL"/>
              <w:rPr>
                <w:ins w:id="11594" w:author="Delta" w:date="2021-07-23T10:09:00Z"/>
                <w:rFonts w:cs="Arial"/>
              </w:rPr>
            </w:pPr>
            <w:ins w:id="11595" w:author="Delta" w:date="2021-07-23T10:09:00Z">
              <w:r w:rsidRPr="00A46FD9">
                <w:rPr>
                  <w:rFonts w:cs="Arial"/>
                </w:rPr>
                <w:t>Additional requirement (</w:t>
              </w:r>
              <w:r w:rsidRPr="00A46FD9">
                <w:rPr>
                  <w:rFonts w:cs="Arial"/>
                  <w:lang w:eastAsia="zh-CN"/>
                </w:rPr>
                <w:t xml:space="preserve">BC1 and </w:t>
              </w:r>
              <w:r w:rsidRPr="00A46FD9">
                <w:rPr>
                  <w:rFonts w:cs="Arial"/>
                </w:rPr>
                <w:t>BC2)</w:t>
              </w:r>
            </w:ins>
          </w:p>
        </w:tc>
        <w:tc>
          <w:tcPr>
            <w:tcW w:w="1665" w:type="dxa"/>
          </w:tcPr>
          <w:p w14:paraId="36EF121B" w14:textId="77777777" w:rsidR="00FF3259" w:rsidRPr="00A46FD9" w:rsidRDefault="00FF3259" w:rsidP="00FF3259">
            <w:pPr>
              <w:pStyle w:val="TAL"/>
              <w:rPr>
                <w:ins w:id="11596" w:author="Delta" w:date="2021-07-23T10:09:00Z"/>
              </w:rPr>
            </w:pPr>
            <w:ins w:id="11597" w:author="Delta" w:date="2021-07-23T10:09:00Z">
              <w:r w:rsidRPr="00A46FD9">
                <w:t>Same TC as used in 6.6</w:t>
              </w:r>
            </w:ins>
          </w:p>
        </w:tc>
        <w:tc>
          <w:tcPr>
            <w:tcW w:w="1665" w:type="dxa"/>
          </w:tcPr>
          <w:p w14:paraId="0C966FBA" w14:textId="77777777" w:rsidR="00FF3259" w:rsidRPr="00A46FD9" w:rsidRDefault="00FF3259" w:rsidP="00FF3259">
            <w:pPr>
              <w:pStyle w:val="TAL"/>
              <w:rPr>
                <w:ins w:id="11598" w:author="Delta" w:date="2021-07-23T10:09:00Z"/>
              </w:rPr>
            </w:pPr>
            <w:ins w:id="11599" w:author="Delta" w:date="2021-07-23T10:09:00Z">
              <w:r w:rsidRPr="00A46FD9">
                <w:t>Same TC as used in 6.6</w:t>
              </w:r>
            </w:ins>
          </w:p>
        </w:tc>
        <w:tc>
          <w:tcPr>
            <w:tcW w:w="1847" w:type="dxa"/>
          </w:tcPr>
          <w:p w14:paraId="0248E4DA" w14:textId="77777777" w:rsidR="00FF3259" w:rsidRPr="00A46FD9" w:rsidRDefault="00FF3259" w:rsidP="00FF3259">
            <w:pPr>
              <w:pStyle w:val="TAL"/>
              <w:rPr>
                <w:ins w:id="11600" w:author="Delta" w:date="2021-07-23T10:09:00Z"/>
              </w:rPr>
            </w:pPr>
            <w:ins w:id="11601" w:author="Delta" w:date="2021-07-23T10:09:00Z">
              <w:r w:rsidRPr="00A46FD9">
                <w:t>N/A</w:t>
              </w:r>
            </w:ins>
          </w:p>
        </w:tc>
        <w:tc>
          <w:tcPr>
            <w:tcW w:w="1839" w:type="dxa"/>
          </w:tcPr>
          <w:p w14:paraId="41802E1A" w14:textId="77777777" w:rsidR="00FF3259" w:rsidRPr="00A46FD9" w:rsidRDefault="00FF3259" w:rsidP="00FF3259">
            <w:pPr>
              <w:pStyle w:val="TAL"/>
              <w:rPr>
                <w:ins w:id="11602" w:author="Delta" w:date="2021-07-23T10:09:00Z"/>
              </w:rPr>
            </w:pPr>
            <w:ins w:id="11603" w:author="Delta" w:date="2021-07-23T10:09:00Z">
              <w:r w:rsidRPr="00A46FD9">
                <w:t>Same TC as used in 6.6</w:t>
              </w:r>
            </w:ins>
          </w:p>
        </w:tc>
      </w:tr>
      <w:tr w:rsidR="00FF3259" w:rsidRPr="00A46FD9" w14:paraId="219E48DB" w14:textId="77777777" w:rsidTr="00FF3259">
        <w:trPr>
          <w:gridAfter w:val="1"/>
          <w:wAfter w:w="8" w:type="dxa"/>
          <w:jc w:val="center"/>
          <w:ins w:id="11604" w:author="Delta" w:date="2021-07-23T10:09:00Z"/>
        </w:trPr>
        <w:tc>
          <w:tcPr>
            <w:tcW w:w="2447" w:type="dxa"/>
            <w:vAlign w:val="center"/>
          </w:tcPr>
          <w:p w14:paraId="4C722D98" w14:textId="77777777" w:rsidR="00FF3259" w:rsidRPr="00A46FD9" w:rsidRDefault="00FF3259" w:rsidP="00FF3259">
            <w:pPr>
              <w:pStyle w:val="TAL"/>
              <w:ind w:left="14"/>
              <w:rPr>
                <w:ins w:id="11605" w:author="Delta" w:date="2021-07-23T10:09:00Z"/>
                <w:rFonts w:cs="Arial"/>
              </w:rPr>
            </w:pPr>
            <w:ins w:id="11606" w:author="Delta" w:date="2021-07-23T10:09:00Z">
              <w:r w:rsidRPr="00A46FD9">
                <w:rPr>
                  <w:rFonts w:cs="Arial"/>
                </w:rPr>
                <w:t>Additional requirement (BC3)</w:t>
              </w:r>
            </w:ins>
          </w:p>
        </w:tc>
        <w:tc>
          <w:tcPr>
            <w:tcW w:w="1665" w:type="dxa"/>
          </w:tcPr>
          <w:p w14:paraId="534BF4F6" w14:textId="77777777" w:rsidR="00FF3259" w:rsidRPr="00A46FD9" w:rsidRDefault="00FF3259" w:rsidP="00FF3259">
            <w:pPr>
              <w:pStyle w:val="TAL"/>
              <w:rPr>
                <w:ins w:id="11607" w:author="Delta" w:date="2021-07-23T10:09:00Z"/>
              </w:rPr>
            </w:pPr>
            <w:ins w:id="11608" w:author="Delta" w:date="2021-07-23T10:09:00Z">
              <w:r w:rsidRPr="00A46FD9">
                <w:t>N/A</w:t>
              </w:r>
            </w:ins>
          </w:p>
        </w:tc>
        <w:tc>
          <w:tcPr>
            <w:tcW w:w="1665" w:type="dxa"/>
          </w:tcPr>
          <w:p w14:paraId="24016BEB" w14:textId="77777777" w:rsidR="00FF3259" w:rsidRPr="00A46FD9" w:rsidRDefault="00FF3259" w:rsidP="00FF3259">
            <w:pPr>
              <w:pStyle w:val="TAL"/>
              <w:rPr>
                <w:ins w:id="11609" w:author="Delta" w:date="2021-07-23T10:09:00Z"/>
              </w:rPr>
            </w:pPr>
            <w:ins w:id="11610" w:author="Delta" w:date="2021-07-23T10:09:00Z">
              <w:r w:rsidRPr="00A46FD9">
                <w:t>N/A</w:t>
              </w:r>
            </w:ins>
          </w:p>
        </w:tc>
        <w:tc>
          <w:tcPr>
            <w:tcW w:w="1847" w:type="dxa"/>
          </w:tcPr>
          <w:p w14:paraId="6595D516" w14:textId="77777777" w:rsidR="00FF3259" w:rsidRPr="00A46FD9" w:rsidRDefault="00FF3259" w:rsidP="00FF3259">
            <w:pPr>
              <w:pStyle w:val="TAL"/>
              <w:rPr>
                <w:ins w:id="11611" w:author="Delta" w:date="2021-07-23T10:09:00Z"/>
              </w:rPr>
            </w:pPr>
            <w:ins w:id="11612" w:author="Delta" w:date="2021-07-23T10:09:00Z">
              <w:r w:rsidRPr="00A46FD9">
                <w:t>Same TC as used in 6.6</w:t>
              </w:r>
            </w:ins>
          </w:p>
        </w:tc>
        <w:tc>
          <w:tcPr>
            <w:tcW w:w="1839" w:type="dxa"/>
          </w:tcPr>
          <w:p w14:paraId="401C881B" w14:textId="77777777" w:rsidR="00FF3259" w:rsidRPr="00A46FD9" w:rsidRDefault="00FF3259" w:rsidP="00FF3259">
            <w:pPr>
              <w:pStyle w:val="TAL"/>
              <w:rPr>
                <w:ins w:id="11613" w:author="Delta" w:date="2021-07-23T10:09:00Z"/>
              </w:rPr>
            </w:pPr>
            <w:ins w:id="11614" w:author="Delta" w:date="2021-07-23T10:09:00Z">
              <w:r w:rsidRPr="00A46FD9">
                <w:t>N/A</w:t>
              </w:r>
            </w:ins>
          </w:p>
        </w:tc>
      </w:tr>
      <w:tr w:rsidR="00FF3259" w:rsidRPr="00A46FD9" w14:paraId="6D6D7392" w14:textId="77777777" w:rsidTr="00FF3259">
        <w:trPr>
          <w:gridAfter w:val="1"/>
          <w:wAfter w:w="8" w:type="dxa"/>
          <w:jc w:val="center"/>
          <w:ins w:id="11615" w:author="Delta" w:date="2021-07-23T10:09:00Z"/>
        </w:trPr>
        <w:tc>
          <w:tcPr>
            <w:tcW w:w="2447" w:type="dxa"/>
            <w:vAlign w:val="center"/>
          </w:tcPr>
          <w:p w14:paraId="505DB341" w14:textId="77777777" w:rsidR="00FF3259" w:rsidRPr="00A46FD9" w:rsidRDefault="00FF3259" w:rsidP="00FF3259">
            <w:pPr>
              <w:pStyle w:val="TAL"/>
              <w:ind w:left="14"/>
              <w:rPr>
                <w:ins w:id="11616" w:author="Delta" w:date="2021-07-23T10:09:00Z"/>
                <w:rFonts w:cs="Arial"/>
                <w:b/>
                <w:bCs/>
              </w:rPr>
            </w:pPr>
            <w:ins w:id="11617" w:author="Delta" w:date="2021-07-23T10:09:00Z">
              <w:r w:rsidRPr="00A46FD9">
                <w:rPr>
                  <w:rFonts w:cs="Arial"/>
                  <w:b/>
                  <w:bCs/>
                </w:rPr>
                <w:t>7.2 Reference sensitivity level</w:t>
              </w:r>
            </w:ins>
          </w:p>
        </w:tc>
        <w:tc>
          <w:tcPr>
            <w:tcW w:w="1665" w:type="dxa"/>
          </w:tcPr>
          <w:p w14:paraId="35B29935" w14:textId="77777777" w:rsidR="00FF3259" w:rsidRPr="00A46FD9" w:rsidRDefault="00FF3259" w:rsidP="00FF3259">
            <w:pPr>
              <w:pStyle w:val="TAL"/>
              <w:rPr>
                <w:ins w:id="11618" w:author="Delta" w:date="2021-07-23T10:09:00Z"/>
                <w:sz w:val="16"/>
                <w:szCs w:val="16"/>
              </w:rPr>
            </w:pPr>
            <w:ins w:id="11619" w:author="Delta" w:date="2021-07-23T10:09:00Z">
              <w:r w:rsidRPr="00A46FD9">
                <w:rPr>
                  <w:sz w:val="16"/>
                  <w:szCs w:val="16"/>
                </w:rPr>
                <w:t xml:space="preserve">- </w:t>
              </w:r>
            </w:ins>
          </w:p>
        </w:tc>
        <w:tc>
          <w:tcPr>
            <w:tcW w:w="1665" w:type="dxa"/>
          </w:tcPr>
          <w:p w14:paraId="1FAC62DE" w14:textId="77777777" w:rsidR="00FF3259" w:rsidRPr="00A46FD9" w:rsidRDefault="00FF3259" w:rsidP="00FF3259">
            <w:pPr>
              <w:pStyle w:val="TAL"/>
              <w:rPr>
                <w:ins w:id="11620" w:author="Delta" w:date="2021-07-23T10:09:00Z"/>
                <w:sz w:val="16"/>
                <w:szCs w:val="16"/>
              </w:rPr>
            </w:pPr>
            <w:ins w:id="11621" w:author="Delta" w:date="2021-07-23T10:09:00Z">
              <w:r w:rsidRPr="00A46FD9">
                <w:rPr>
                  <w:sz w:val="16"/>
                  <w:szCs w:val="16"/>
                </w:rPr>
                <w:t>-</w:t>
              </w:r>
            </w:ins>
          </w:p>
        </w:tc>
        <w:tc>
          <w:tcPr>
            <w:tcW w:w="1847" w:type="dxa"/>
          </w:tcPr>
          <w:p w14:paraId="3359A59B" w14:textId="77777777" w:rsidR="00FF3259" w:rsidRPr="00A46FD9" w:rsidRDefault="00FF3259" w:rsidP="00FF3259">
            <w:pPr>
              <w:pStyle w:val="TAL"/>
              <w:rPr>
                <w:ins w:id="11622" w:author="Delta" w:date="2021-07-23T10:09:00Z"/>
                <w:sz w:val="16"/>
                <w:szCs w:val="16"/>
              </w:rPr>
            </w:pPr>
            <w:ins w:id="11623" w:author="Delta" w:date="2021-07-23T10:09:00Z">
              <w:r w:rsidRPr="00A46FD9">
                <w:rPr>
                  <w:sz w:val="16"/>
                  <w:szCs w:val="16"/>
                </w:rPr>
                <w:t xml:space="preserve">- </w:t>
              </w:r>
            </w:ins>
          </w:p>
        </w:tc>
        <w:tc>
          <w:tcPr>
            <w:tcW w:w="1839" w:type="dxa"/>
          </w:tcPr>
          <w:p w14:paraId="113305AD" w14:textId="77777777" w:rsidR="00FF3259" w:rsidRPr="00A46FD9" w:rsidRDefault="00FF3259" w:rsidP="00FF3259">
            <w:pPr>
              <w:pStyle w:val="TAL"/>
              <w:rPr>
                <w:ins w:id="11624" w:author="Delta" w:date="2021-07-23T10:09:00Z"/>
                <w:sz w:val="16"/>
                <w:szCs w:val="16"/>
              </w:rPr>
            </w:pPr>
            <w:ins w:id="11625" w:author="Delta" w:date="2021-07-23T10:09:00Z">
              <w:r w:rsidRPr="00A46FD9">
                <w:rPr>
                  <w:sz w:val="16"/>
                  <w:szCs w:val="16"/>
                </w:rPr>
                <w:t>-</w:t>
              </w:r>
            </w:ins>
          </w:p>
        </w:tc>
      </w:tr>
      <w:tr w:rsidR="00FF3259" w:rsidRPr="00A46FD9" w14:paraId="38240DFC" w14:textId="77777777" w:rsidTr="00FF3259">
        <w:trPr>
          <w:gridAfter w:val="1"/>
          <w:wAfter w:w="8" w:type="dxa"/>
          <w:jc w:val="center"/>
          <w:ins w:id="11626" w:author="Delta" w:date="2021-07-23T10:09:00Z"/>
        </w:trPr>
        <w:tc>
          <w:tcPr>
            <w:tcW w:w="2447" w:type="dxa"/>
            <w:vAlign w:val="center"/>
          </w:tcPr>
          <w:p w14:paraId="1AF78AF2" w14:textId="77777777" w:rsidR="00FF3259" w:rsidRPr="00A46FD9" w:rsidRDefault="00FF3259" w:rsidP="00FF3259">
            <w:pPr>
              <w:pStyle w:val="TAL"/>
              <w:ind w:left="14"/>
              <w:rPr>
                <w:ins w:id="11627" w:author="Delta" w:date="2021-07-23T10:09:00Z"/>
                <w:rFonts w:cs="Arial"/>
              </w:rPr>
            </w:pPr>
            <w:ins w:id="11628" w:author="Delta" w:date="2021-07-23T10:09:00Z">
              <w:r w:rsidRPr="00A46FD9">
                <w:rPr>
                  <w:rFonts w:cs="Arial"/>
                </w:rPr>
                <w:t>E-UTRA</w:t>
              </w:r>
            </w:ins>
          </w:p>
        </w:tc>
        <w:tc>
          <w:tcPr>
            <w:tcW w:w="1665" w:type="dxa"/>
          </w:tcPr>
          <w:p w14:paraId="259A36C3" w14:textId="1AA81697" w:rsidR="00FF3259" w:rsidRPr="00A46FD9" w:rsidRDefault="00FF3259" w:rsidP="00FF3259">
            <w:pPr>
              <w:pStyle w:val="TAL"/>
              <w:rPr>
                <w:ins w:id="11629" w:author="Delta" w:date="2021-07-23T10:09:00Z"/>
              </w:rPr>
            </w:pPr>
            <w:ins w:id="11630" w:author="Delta" w:date="2021-07-23T10:09:00Z">
              <w:r w:rsidRPr="00A46FD9">
                <w:t>(</w:t>
              </w:r>
              <w:r w:rsidR="005C63A9" w:rsidRPr="00A46FD9">
                <w:t>TS</w:t>
              </w:r>
              <w:r w:rsidR="005C63A9">
                <w:t> </w:t>
              </w:r>
              <w:r w:rsidR="005C63A9" w:rsidRPr="00A46FD9">
                <w:t>36.</w:t>
              </w:r>
              <w:r w:rsidRPr="00A46FD9">
                <w:t>141)</w:t>
              </w:r>
            </w:ins>
          </w:p>
        </w:tc>
        <w:tc>
          <w:tcPr>
            <w:tcW w:w="1665" w:type="dxa"/>
          </w:tcPr>
          <w:p w14:paraId="2833B04E" w14:textId="3A1CDF96" w:rsidR="00FF3259" w:rsidRPr="00A46FD9" w:rsidRDefault="00FF3259" w:rsidP="00FF3259">
            <w:pPr>
              <w:pStyle w:val="TAL"/>
              <w:rPr>
                <w:ins w:id="11631" w:author="Delta" w:date="2021-07-23T10:09:00Z"/>
              </w:rPr>
            </w:pPr>
            <w:ins w:id="11632" w:author="Delta" w:date="2021-07-23T10:09:00Z">
              <w:r w:rsidRPr="00A46FD9">
                <w:t>(</w:t>
              </w:r>
              <w:r w:rsidR="005C63A9" w:rsidRPr="00A46FD9">
                <w:t>TS</w:t>
              </w:r>
              <w:r w:rsidR="005C63A9">
                <w:t> </w:t>
              </w:r>
              <w:r w:rsidR="005C63A9" w:rsidRPr="00A46FD9">
                <w:t>36.</w:t>
              </w:r>
              <w:r w:rsidRPr="00A46FD9">
                <w:t>141)</w:t>
              </w:r>
            </w:ins>
          </w:p>
        </w:tc>
        <w:tc>
          <w:tcPr>
            <w:tcW w:w="1847" w:type="dxa"/>
          </w:tcPr>
          <w:p w14:paraId="61FF7587" w14:textId="1345185B" w:rsidR="00FF3259" w:rsidRPr="00A46FD9" w:rsidRDefault="00FF3259" w:rsidP="00FF3259">
            <w:pPr>
              <w:pStyle w:val="TAL"/>
              <w:rPr>
                <w:ins w:id="11633" w:author="Delta" w:date="2021-07-23T10:09:00Z"/>
              </w:rPr>
            </w:pPr>
            <w:ins w:id="11634" w:author="Delta" w:date="2021-07-23T10:09:00Z">
              <w:r w:rsidRPr="00A46FD9">
                <w:t>(</w:t>
              </w:r>
              <w:r w:rsidR="005C63A9" w:rsidRPr="00A46FD9">
                <w:t>TS</w:t>
              </w:r>
              <w:r w:rsidR="005C63A9">
                <w:t> </w:t>
              </w:r>
              <w:r w:rsidR="005C63A9" w:rsidRPr="00A46FD9">
                <w:t>36.</w:t>
              </w:r>
              <w:r w:rsidRPr="00A46FD9">
                <w:t>141)</w:t>
              </w:r>
            </w:ins>
          </w:p>
        </w:tc>
        <w:tc>
          <w:tcPr>
            <w:tcW w:w="1839" w:type="dxa"/>
          </w:tcPr>
          <w:p w14:paraId="204CAA0A" w14:textId="542217A2" w:rsidR="00FF3259" w:rsidRPr="00A46FD9" w:rsidRDefault="00FF3259" w:rsidP="00FF3259">
            <w:pPr>
              <w:pStyle w:val="TAL"/>
              <w:rPr>
                <w:ins w:id="11635" w:author="Delta" w:date="2021-07-23T10:09:00Z"/>
              </w:rPr>
            </w:pPr>
            <w:ins w:id="11636" w:author="Delta" w:date="2021-07-23T10:09:00Z">
              <w:r w:rsidRPr="00A46FD9">
                <w:t>(</w:t>
              </w:r>
              <w:r w:rsidR="005C63A9" w:rsidRPr="00A46FD9">
                <w:t>TS</w:t>
              </w:r>
              <w:r w:rsidR="005C63A9">
                <w:t> </w:t>
              </w:r>
              <w:r w:rsidR="005C63A9" w:rsidRPr="00A46FD9">
                <w:t>36.</w:t>
              </w:r>
              <w:r w:rsidRPr="00A46FD9">
                <w:t>141)</w:t>
              </w:r>
            </w:ins>
          </w:p>
        </w:tc>
      </w:tr>
      <w:tr w:rsidR="00FF3259" w:rsidRPr="00A46FD9" w14:paraId="24F1EB43" w14:textId="77777777" w:rsidTr="00FF3259">
        <w:trPr>
          <w:gridAfter w:val="1"/>
          <w:wAfter w:w="8" w:type="dxa"/>
          <w:jc w:val="center"/>
          <w:ins w:id="11637" w:author="Delta" w:date="2021-07-23T10:09:00Z"/>
        </w:trPr>
        <w:tc>
          <w:tcPr>
            <w:tcW w:w="2447" w:type="dxa"/>
            <w:vAlign w:val="center"/>
          </w:tcPr>
          <w:p w14:paraId="5A3959E8" w14:textId="77777777" w:rsidR="00FF3259" w:rsidRPr="00A46FD9" w:rsidRDefault="00FF3259" w:rsidP="00FF3259">
            <w:pPr>
              <w:pStyle w:val="TAL"/>
              <w:ind w:left="14"/>
              <w:rPr>
                <w:ins w:id="11638" w:author="Delta" w:date="2021-07-23T10:09:00Z"/>
                <w:rFonts w:cs="Arial"/>
              </w:rPr>
            </w:pPr>
            <w:ins w:id="11639" w:author="Delta" w:date="2021-07-23T10:09:00Z">
              <w:r w:rsidRPr="00A46FD9">
                <w:rPr>
                  <w:rFonts w:cs="Arial"/>
                </w:rPr>
                <w:t>UTRA FDD</w:t>
              </w:r>
            </w:ins>
          </w:p>
        </w:tc>
        <w:tc>
          <w:tcPr>
            <w:tcW w:w="1665" w:type="dxa"/>
          </w:tcPr>
          <w:p w14:paraId="653AFF8E" w14:textId="388D9040" w:rsidR="00FF3259" w:rsidRPr="00A46FD9" w:rsidRDefault="00FF3259" w:rsidP="00FF3259">
            <w:pPr>
              <w:pStyle w:val="TAL"/>
              <w:rPr>
                <w:ins w:id="11640" w:author="Delta" w:date="2021-07-23T10:09:00Z"/>
              </w:rPr>
            </w:pPr>
            <w:ins w:id="11641" w:author="Delta" w:date="2021-07-23T10:09:00Z">
              <w:r w:rsidRPr="00A46FD9">
                <w:t>(</w:t>
              </w:r>
              <w:r w:rsidR="005C63A9" w:rsidRPr="00A46FD9">
                <w:t>TS</w:t>
              </w:r>
              <w:r w:rsidR="005C63A9">
                <w:t> </w:t>
              </w:r>
              <w:r w:rsidR="005C63A9" w:rsidRPr="00A46FD9">
                <w:t>25.</w:t>
              </w:r>
              <w:r w:rsidRPr="00A46FD9">
                <w:t>141)</w:t>
              </w:r>
            </w:ins>
          </w:p>
        </w:tc>
        <w:tc>
          <w:tcPr>
            <w:tcW w:w="1665" w:type="dxa"/>
          </w:tcPr>
          <w:p w14:paraId="236AE878" w14:textId="2D4E4A27" w:rsidR="00FF3259" w:rsidRPr="00A46FD9" w:rsidRDefault="00FF3259" w:rsidP="00FF3259">
            <w:pPr>
              <w:pStyle w:val="TAL"/>
              <w:rPr>
                <w:ins w:id="11642" w:author="Delta" w:date="2021-07-23T10:09:00Z"/>
              </w:rPr>
            </w:pPr>
            <w:ins w:id="11643" w:author="Delta" w:date="2021-07-23T10:09:00Z">
              <w:r w:rsidRPr="00A46FD9">
                <w:t>(</w:t>
              </w:r>
              <w:r w:rsidR="005C63A9" w:rsidRPr="00A46FD9">
                <w:t>TS</w:t>
              </w:r>
              <w:r w:rsidR="005C63A9">
                <w:t> </w:t>
              </w:r>
              <w:r w:rsidR="005C63A9" w:rsidRPr="00A46FD9">
                <w:t>25.</w:t>
              </w:r>
              <w:r w:rsidRPr="00A46FD9">
                <w:t>141)</w:t>
              </w:r>
            </w:ins>
          </w:p>
        </w:tc>
        <w:tc>
          <w:tcPr>
            <w:tcW w:w="1847" w:type="dxa"/>
          </w:tcPr>
          <w:p w14:paraId="5764FD10" w14:textId="104127E0" w:rsidR="00FF3259" w:rsidRPr="00A46FD9" w:rsidRDefault="00FF3259" w:rsidP="00FF3259">
            <w:pPr>
              <w:pStyle w:val="TAL"/>
              <w:rPr>
                <w:ins w:id="11644" w:author="Delta" w:date="2021-07-23T10:09:00Z"/>
              </w:rPr>
            </w:pPr>
            <w:ins w:id="11645" w:author="Delta" w:date="2021-07-23T10:09:00Z">
              <w:r w:rsidRPr="00A46FD9">
                <w:t>(</w:t>
              </w:r>
              <w:r w:rsidR="005C63A9" w:rsidRPr="00A46FD9">
                <w:t>TS</w:t>
              </w:r>
              <w:r w:rsidR="005C63A9">
                <w:t> </w:t>
              </w:r>
              <w:r w:rsidR="005C63A9" w:rsidRPr="00A46FD9">
                <w:t>25.</w:t>
              </w:r>
              <w:r w:rsidRPr="00A46FD9">
                <w:t>141)</w:t>
              </w:r>
            </w:ins>
          </w:p>
        </w:tc>
        <w:tc>
          <w:tcPr>
            <w:tcW w:w="1839" w:type="dxa"/>
          </w:tcPr>
          <w:p w14:paraId="584D34DD" w14:textId="542199AA" w:rsidR="00FF3259" w:rsidRPr="00A46FD9" w:rsidRDefault="00FF3259" w:rsidP="00FF3259">
            <w:pPr>
              <w:pStyle w:val="TAL"/>
              <w:rPr>
                <w:ins w:id="11646" w:author="Delta" w:date="2021-07-23T10:09:00Z"/>
              </w:rPr>
            </w:pPr>
            <w:ins w:id="11647" w:author="Delta" w:date="2021-07-23T10:09:00Z">
              <w:r w:rsidRPr="00A46FD9">
                <w:t>(</w:t>
              </w:r>
              <w:r w:rsidR="005C63A9" w:rsidRPr="00A46FD9">
                <w:t>TS</w:t>
              </w:r>
              <w:r w:rsidR="005C63A9">
                <w:t> </w:t>
              </w:r>
              <w:r w:rsidR="005C63A9" w:rsidRPr="00A46FD9">
                <w:t>25.</w:t>
              </w:r>
              <w:r w:rsidRPr="00A46FD9">
                <w:t>141)*</w:t>
              </w:r>
            </w:ins>
          </w:p>
        </w:tc>
      </w:tr>
      <w:tr w:rsidR="00FF3259" w:rsidRPr="00A46FD9" w14:paraId="489776C6" w14:textId="77777777" w:rsidTr="00FF3259">
        <w:trPr>
          <w:gridAfter w:val="1"/>
          <w:wAfter w:w="8" w:type="dxa"/>
          <w:jc w:val="center"/>
          <w:ins w:id="11648" w:author="Delta" w:date="2021-07-23T10:09:00Z"/>
        </w:trPr>
        <w:tc>
          <w:tcPr>
            <w:tcW w:w="2447" w:type="dxa"/>
            <w:vAlign w:val="center"/>
          </w:tcPr>
          <w:p w14:paraId="6FDB2F2C" w14:textId="77777777" w:rsidR="00FF3259" w:rsidRPr="00A46FD9" w:rsidRDefault="00FF3259" w:rsidP="00FF3259">
            <w:pPr>
              <w:pStyle w:val="TAL"/>
              <w:ind w:left="14"/>
              <w:rPr>
                <w:ins w:id="11649" w:author="Delta" w:date="2021-07-23T10:09:00Z"/>
                <w:rFonts w:cs="Arial"/>
              </w:rPr>
            </w:pPr>
            <w:ins w:id="11650" w:author="Delta" w:date="2021-07-23T10:09:00Z">
              <w:r w:rsidRPr="00A46FD9">
                <w:rPr>
                  <w:rFonts w:cs="Arial"/>
                </w:rPr>
                <w:t>UTRA TDD</w:t>
              </w:r>
            </w:ins>
          </w:p>
        </w:tc>
        <w:tc>
          <w:tcPr>
            <w:tcW w:w="1665" w:type="dxa"/>
          </w:tcPr>
          <w:p w14:paraId="46AD8FEA" w14:textId="77777777" w:rsidR="00FF3259" w:rsidRPr="00A46FD9" w:rsidRDefault="00FF3259" w:rsidP="00FF3259">
            <w:pPr>
              <w:pStyle w:val="TAL"/>
              <w:rPr>
                <w:ins w:id="11651" w:author="Delta" w:date="2021-07-23T10:09:00Z"/>
              </w:rPr>
            </w:pPr>
            <w:ins w:id="11652" w:author="Delta" w:date="2021-07-23T10:09:00Z">
              <w:r w:rsidRPr="00A46FD9">
                <w:t>N/A</w:t>
              </w:r>
            </w:ins>
          </w:p>
        </w:tc>
        <w:tc>
          <w:tcPr>
            <w:tcW w:w="1665" w:type="dxa"/>
          </w:tcPr>
          <w:p w14:paraId="0B76D143" w14:textId="77777777" w:rsidR="00FF3259" w:rsidRPr="00A46FD9" w:rsidRDefault="00FF3259" w:rsidP="00FF3259">
            <w:pPr>
              <w:pStyle w:val="TAL"/>
              <w:rPr>
                <w:ins w:id="11653" w:author="Delta" w:date="2021-07-23T10:09:00Z"/>
              </w:rPr>
            </w:pPr>
            <w:ins w:id="11654" w:author="Delta" w:date="2021-07-23T10:09:00Z">
              <w:r w:rsidRPr="00A46FD9">
                <w:t>N/A</w:t>
              </w:r>
            </w:ins>
          </w:p>
        </w:tc>
        <w:tc>
          <w:tcPr>
            <w:tcW w:w="1847" w:type="dxa"/>
          </w:tcPr>
          <w:p w14:paraId="6846B53A" w14:textId="77777777" w:rsidR="00FF3259" w:rsidRPr="00A46FD9" w:rsidRDefault="00FF3259" w:rsidP="00FF3259">
            <w:pPr>
              <w:pStyle w:val="TAL"/>
              <w:rPr>
                <w:ins w:id="11655" w:author="Delta" w:date="2021-07-23T10:09:00Z"/>
              </w:rPr>
            </w:pPr>
            <w:ins w:id="11656" w:author="Delta" w:date="2021-07-23T10:09:00Z">
              <w:r w:rsidRPr="00A46FD9">
                <w:t>N/A</w:t>
              </w:r>
            </w:ins>
          </w:p>
        </w:tc>
        <w:tc>
          <w:tcPr>
            <w:tcW w:w="1839" w:type="dxa"/>
          </w:tcPr>
          <w:p w14:paraId="7BA3739E" w14:textId="77777777" w:rsidR="00FF3259" w:rsidRPr="00A46FD9" w:rsidRDefault="00FF3259" w:rsidP="00FF3259">
            <w:pPr>
              <w:pStyle w:val="TAL"/>
              <w:rPr>
                <w:ins w:id="11657" w:author="Delta" w:date="2021-07-23T10:09:00Z"/>
              </w:rPr>
            </w:pPr>
            <w:ins w:id="11658" w:author="Delta" w:date="2021-07-23T10:09:00Z">
              <w:r w:rsidRPr="00A46FD9">
                <w:t>N/A</w:t>
              </w:r>
            </w:ins>
          </w:p>
        </w:tc>
      </w:tr>
      <w:tr w:rsidR="00FF3259" w:rsidRPr="00A46FD9" w14:paraId="154EF02C" w14:textId="77777777" w:rsidTr="00FF3259">
        <w:trPr>
          <w:gridAfter w:val="1"/>
          <w:wAfter w:w="8" w:type="dxa"/>
          <w:jc w:val="center"/>
          <w:ins w:id="11659" w:author="Delta" w:date="2021-07-23T10:09:00Z"/>
        </w:trPr>
        <w:tc>
          <w:tcPr>
            <w:tcW w:w="2447" w:type="dxa"/>
            <w:vAlign w:val="center"/>
          </w:tcPr>
          <w:p w14:paraId="75B465DD" w14:textId="77777777" w:rsidR="00FF3259" w:rsidRPr="00A46FD9" w:rsidRDefault="00FF3259" w:rsidP="00FF3259">
            <w:pPr>
              <w:pStyle w:val="TAL"/>
              <w:ind w:left="14"/>
              <w:rPr>
                <w:ins w:id="11660" w:author="Delta" w:date="2021-07-23T10:09:00Z"/>
                <w:rFonts w:cs="Arial"/>
              </w:rPr>
            </w:pPr>
            <w:ins w:id="11661" w:author="Delta" w:date="2021-07-23T10:09:00Z">
              <w:r w:rsidRPr="00A46FD9">
                <w:rPr>
                  <w:rFonts w:cs="Arial"/>
                </w:rPr>
                <w:t>GSM/EDGE</w:t>
              </w:r>
            </w:ins>
          </w:p>
        </w:tc>
        <w:tc>
          <w:tcPr>
            <w:tcW w:w="1665" w:type="dxa"/>
          </w:tcPr>
          <w:p w14:paraId="24B4CA9E" w14:textId="77777777" w:rsidR="00FF3259" w:rsidRPr="00A46FD9" w:rsidRDefault="00FF3259" w:rsidP="00FF3259">
            <w:pPr>
              <w:pStyle w:val="TAL"/>
              <w:rPr>
                <w:ins w:id="11662" w:author="Delta" w:date="2021-07-23T10:09:00Z"/>
              </w:rPr>
            </w:pPr>
            <w:ins w:id="11663" w:author="Delta" w:date="2021-07-23T10:09:00Z">
              <w:r w:rsidRPr="00A46FD9">
                <w:t>N/A</w:t>
              </w:r>
            </w:ins>
          </w:p>
        </w:tc>
        <w:tc>
          <w:tcPr>
            <w:tcW w:w="1665" w:type="dxa"/>
          </w:tcPr>
          <w:p w14:paraId="46CDE8A3" w14:textId="77777777" w:rsidR="00FF3259" w:rsidRPr="00A46FD9" w:rsidRDefault="00FF3259" w:rsidP="00FF3259">
            <w:pPr>
              <w:pStyle w:val="TAL"/>
              <w:rPr>
                <w:ins w:id="11664" w:author="Delta" w:date="2021-07-23T10:09:00Z"/>
              </w:rPr>
            </w:pPr>
            <w:ins w:id="11665" w:author="Delta" w:date="2021-07-23T10:09:00Z">
              <w:r w:rsidRPr="00A46FD9">
                <w:t>N/A</w:t>
              </w:r>
            </w:ins>
          </w:p>
        </w:tc>
        <w:tc>
          <w:tcPr>
            <w:tcW w:w="1847" w:type="dxa"/>
          </w:tcPr>
          <w:p w14:paraId="64629BDD" w14:textId="77777777" w:rsidR="00FF3259" w:rsidRPr="00A46FD9" w:rsidRDefault="00FF3259" w:rsidP="00FF3259">
            <w:pPr>
              <w:pStyle w:val="TAL"/>
              <w:rPr>
                <w:ins w:id="11666" w:author="Delta" w:date="2021-07-23T10:09:00Z"/>
              </w:rPr>
            </w:pPr>
            <w:ins w:id="11667" w:author="Delta" w:date="2021-07-23T10:09:00Z">
              <w:r w:rsidRPr="00A46FD9">
                <w:t>N/A</w:t>
              </w:r>
            </w:ins>
          </w:p>
        </w:tc>
        <w:tc>
          <w:tcPr>
            <w:tcW w:w="1839" w:type="dxa"/>
          </w:tcPr>
          <w:p w14:paraId="360267A5" w14:textId="77777777" w:rsidR="00FF3259" w:rsidRPr="00A46FD9" w:rsidRDefault="00FF3259" w:rsidP="00FF3259">
            <w:pPr>
              <w:pStyle w:val="TAL"/>
              <w:rPr>
                <w:ins w:id="11668" w:author="Delta" w:date="2021-07-23T10:09:00Z"/>
              </w:rPr>
            </w:pPr>
            <w:ins w:id="11669" w:author="Delta" w:date="2021-07-23T10:09:00Z">
              <w:r w:rsidRPr="00A46FD9">
                <w:t>TC13</w:t>
              </w:r>
            </w:ins>
          </w:p>
        </w:tc>
      </w:tr>
      <w:tr w:rsidR="00FF3259" w:rsidRPr="00A46FD9" w14:paraId="6CA60BA8" w14:textId="77777777" w:rsidTr="00FF3259">
        <w:trPr>
          <w:gridAfter w:val="1"/>
          <w:wAfter w:w="8" w:type="dxa"/>
          <w:jc w:val="center"/>
          <w:ins w:id="11670" w:author="Delta" w:date="2021-07-23T10:09:00Z"/>
        </w:trPr>
        <w:tc>
          <w:tcPr>
            <w:tcW w:w="2447" w:type="dxa"/>
            <w:vAlign w:val="center"/>
          </w:tcPr>
          <w:p w14:paraId="1060898D" w14:textId="77777777" w:rsidR="00FF3259" w:rsidRPr="00A46FD9" w:rsidRDefault="00FF3259" w:rsidP="00FF3259">
            <w:pPr>
              <w:pStyle w:val="TAL"/>
              <w:ind w:left="14"/>
              <w:rPr>
                <w:ins w:id="11671" w:author="Delta" w:date="2021-07-23T10:09:00Z"/>
                <w:rFonts w:cs="Arial"/>
              </w:rPr>
            </w:pPr>
            <w:ins w:id="11672" w:author="Delta" w:date="2021-07-23T10:09:00Z">
              <w:r w:rsidRPr="00A46FD9">
                <w:rPr>
                  <w:rFonts w:cs="Arial"/>
                </w:rPr>
                <w:t>NB-IoT</w:t>
              </w:r>
            </w:ins>
          </w:p>
        </w:tc>
        <w:tc>
          <w:tcPr>
            <w:tcW w:w="1665" w:type="dxa"/>
          </w:tcPr>
          <w:p w14:paraId="62899739" w14:textId="303C3FEF" w:rsidR="00FF3259" w:rsidRPr="00A46FD9" w:rsidRDefault="00FF3259" w:rsidP="00FF3259">
            <w:pPr>
              <w:pStyle w:val="TAL"/>
              <w:rPr>
                <w:ins w:id="11673" w:author="Delta" w:date="2021-07-23T10:09:00Z"/>
              </w:rPr>
            </w:pPr>
            <w:ins w:id="11674" w:author="Delta" w:date="2021-07-23T10:09:00Z">
              <w:r w:rsidRPr="00A46FD9">
                <w:t>(</w:t>
              </w:r>
              <w:r w:rsidR="005C63A9" w:rsidRPr="00A46FD9">
                <w:t>TS</w:t>
              </w:r>
              <w:r w:rsidR="005C63A9">
                <w:t> </w:t>
              </w:r>
              <w:r w:rsidR="005C63A9" w:rsidRPr="00A46FD9">
                <w:t>36.</w:t>
              </w:r>
              <w:r w:rsidRPr="00A46FD9">
                <w:t>141)</w:t>
              </w:r>
            </w:ins>
          </w:p>
        </w:tc>
        <w:tc>
          <w:tcPr>
            <w:tcW w:w="1665" w:type="dxa"/>
          </w:tcPr>
          <w:p w14:paraId="537B5DF7" w14:textId="266FAB05" w:rsidR="00FF3259" w:rsidRPr="00A46FD9" w:rsidRDefault="00FF3259" w:rsidP="00FF3259">
            <w:pPr>
              <w:pStyle w:val="TAL"/>
              <w:rPr>
                <w:ins w:id="11675" w:author="Delta" w:date="2021-07-23T10:09:00Z"/>
              </w:rPr>
            </w:pPr>
            <w:ins w:id="11676" w:author="Delta" w:date="2021-07-23T10:09:00Z">
              <w:r w:rsidRPr="00A46FD9">
                <w:t>(</w:t>
              </w:r>
              <w:r w:rsidR="005C63A9" w:rsidRPr="00A46FD9">
                <w:t>TS</w:t>
              </w:r>
              <w:r w:rsidR="005C63A9">
                <w:t> </w:t>
              </w:r>
              <w:r w:rsidR="005C63A9" w:rsidRPr="00A46FD9">
                <w:t>36.</w:t>
              </w:r>
              <w:r w:rsidRPr="00A46FD9">
                <w:t>141)</w:t>
              </w:r>
            </w:ins>
          </w:p>
        </w:tc>
        <w:tc>
          <w:tcPr>
            <w:tcW w:w="1847" w:type="dxa"/>
          </w:tcPr>
          <w:p w14:paraId="3ED0BB06" w14:textId="355888F6" w:rsidR="00FF3259" w:rsidRPr="00A46FD9" w:rsidRDefault="00FF3259" w:rsidP="00FF3259">
            <w:pPr>
              <w:pStyle w:val="TAL"/>
              <w:rPr>
                <w:ins w:id="11677" w:author="Delta" w:date="2021-07-23T10:09:00Z"/>
              </w:rPr>
            </w:pPr>
            <w:ins w:id="11678" w:author="Delta" w:date="2021-07-23T10:09:00Z">
              <w:r w:rsidRPr="00A46FD9">
                <w:t>(</w:t>
              </w:r>
              <w:r w:rsidR="005C63A9" w:rsidRPr="00A46FD9">
                <w:t>TS</w:t>
              </w:r>
              <w:r w:rsidR="005C63A9">
                <w:t> </w:t>
              </w:r>
              <w:r w:rsidR="005C63A9" w:rsidRPr="00A46FD9">
                <w:t>36.</w:t>
              </w:r>
              <w:r w:rsidRPr="00A46FD9">
                <w:t>141)</w:t>
              </w:r>
            </w:ins>
          </w:p>
        </w:tc>
        <w:tc>
          <w:tcPr>
            <w:tcW w:w="1839" w:type="dxa"/>
          </w:tcPr>
          <w:p w14:paraId="68A3BD67" w14:textId="6ED98214" w:rsidR="00FF3259" w:rsidRPr="00A46FD9" w:rsidRDefault="00FF3259" w:rsidP="00FF3259">
            <w:pPr>
              <w:pStyle w:val="TAL"/>
              <w:rPr>
                <w:ins w:id="11679" w:author="Delta" w:date="2021-07-23T10:09:00Z"/>
              </w:rPr>
            </w:pPr>
            <w:ins w:id="11680" w:author="Delta" w:date="2021-07-23T10:09:00Z">
              <w:r w:rsidRPr="00A46FD9">
                <w:t>(</w:t>
              </w:r>
              <w:r w:rsidR="005C63A9" w:rsidRPr="00A46FD9">
                <w:t>TS</w:t>
              </w:r>
              <w:r w:rsidR="005C63A9">
                <w:t> </w:t>
              </w:r>
              <w:r w:rsidR="005C63A9" w:rsidRPr="00A46FD9">
                <w:t>36.</w:t>
              </w:r>
              <w:r w:rsidRPr="00A46FD9">
                <w:t>141)</w:t>
              </w:r>
            </w:ins>
          </w:p>
        </w:tc>
      </w:tr>
      <w:tr w:rsidR="00FF3259" w:rsidRPr="00A46FD9" w14:paraId="14429C6C" w14:textId="77777777" w:rsidTr="00FF3259">
        <w:trPr>
          <w:gridAfter w:val="1"/>
          <w:wAfter w:w="8" w:type="dxa"/>
          <w:jc w:val="center"/>
          <w:ins w:id="11681" w:author="Delta" w:date="2021-07-23T10:09:00Z"/>
        </w:trPr>
        <w:tc>
          <w:tcPr>
            <w:tcW w:w="2447" w:type="dxa"/>
            <w:vAlign w:val="center"/>
          </w:tcPr>
          <w:p w14:paraId="391A13CF" w14:textId="77777777" w:rsidR="00FF3259" w:rsidRPr="00A46FD9" w:rsidRDefault="00FF3259" w:rsidP="00FF3259">
            <w:pPr>
              <w:pStyle w:val="TAL"/>
              <w:ind w:left="14"/>
              <w:rPr>
                <w:ins w:id="11682" w:author="Delta" w:date="2021-07-23T10:09:00Z"/>
                <w:rFonts w:cs="Arial"/>
                <w:b/>
                <w:bCs/>
              </w:rPr>
            </w:pPr>
            <w:ins w:id="11683" w:author="Delta" w:date="2021-07-23T10:09:00Z">
              <w:r w:rsidRPr="00A46FD9">
                <w:rPr>
                  <w:rFonts w:cs="Arial"/>
                  <w:b/>
                  <w:bCs/>
                </w:rPr>
                <w:t>7.3</w:t>
              </w:r>
              <w:r w:rsidRPr="00A46FD9">
                <w:rPr>
                  <w:rFonts w:cs="Arial"/>
                  <w:b/>
                  <w:bCs/>
                  <w:sz w:val="24"/>
                  <w:szCs w:val="24"/>
                </w:rPr>
                <w:t xml:space="preserve"> </w:t>
              </w:r>
              <w:r w:rsidRPr="00A46FD9">
                <w:rPr>
                  <w:rFonts w:cs="Arial"/>
                  <w:b/>
                  <w:bCs/>
                </w:rPr>
                <w:t>Dynamic range</w:t>
              </w:r>
            </w:ins>
          </w:p>
        </w:tc>
        <w:tc>
          <w:tcPr>
            <w:tcW w:w="1665" w:type="dxa"/>
          </w:tcPr>
          <w:p w14:paraId="3876B5B4" w14:textId="77777777" w:rsidR="00FF3259" w:rsidRPr="00A46FD9" w:rsidRDefault="00FF3259" w:rsidP="00FF3259">
            <w:pPr>
              <w:pStyle w:val="TAL"/>
              <w:rPr>
                <w:ins w:id="11684" w:author="Delta" w:date="2021-07-23T10:09:00Z"/>
                <w:sz w:val="16"/>
                <w:szCs w:val="16"/>
              </w:rPr>
            </w:pPr>
            <w:ins w:id="11685" w:author="Delta" w:date="2021-07-23T10:09:00Z">
              <w:r w:rsidRPr="00A46FD9">
                <w:rPr>
                  <w:sz w:val="16"/>
                  <w:szCs w:val="16"/>
                </w:rPr>
                <w:t xml:space="preserve">- </w:t>
              </w:r>
            </w:ins>
          </w:p>
        </w:tc>
        <w:tc>
          <w:tcPr>
            <w:tcW w:w="1665" w:type="dxa"/>
          </w:tcPr>
          <w:p w14:paraId="3D259B80" w14:textId="77777777" w:rsidR="00FF3259" w:rsidRPr="00A46FD9" w:rsidRDefault="00FF3259" w:rsidP="00FF3259">
            <w:pPr>
              <w:pStyle w:val="TAL"/>
              <w:rPr>
                <w:ins w:id="11686" w:author="Delta" w:date="2021-07-23T10:09:00Z"/>
                <w:sz w:val="16"/>
                <w:szCs w:val="16"/>
              </w:rPr>
            </w:pPr>
            <w:ins w:id="11687" w:author="Delta" w:date="2021-07-23T10:09:00Z">
              <w:r w:rsidRPr="00A46FD9">
                <w:rPr>
                  <w:sz w:val="16"/>
                  <w:szCs w:val="16"/>
                </w:rPr>
                <w:t>-</w:t>
              </w:r>
            </w:ins>
          </w:p>
        </w:tc>
        <w:tc>
          <w:tcPr>
            <w:tcW w:w="1847" w:type="dxa"/>
          </w:tcPr>
          <w:p w14:paraId="66CB408F" w14:textId="77777777" w:rsidR="00FF3259" w:rsidRPr="00A46FD9" w:rsidRDefault="00FF3259" w:rsidP="00FF3259">
            <w:pPr>
              <w:pStyle w:val="TAL"/>
              <w:rPr>
                <w:ins w:id="11688" w:author="Delta" w:date="2021-07-23T10:09:00Z"/>
                <w:sz w:val="16"/>
                <w:szCs w:val="16"/>
              </w:rPr>
            </w:pPr>
            <w:ins w:id="11689" w:author="Delta" w:date="2021-07-23T10:09:00Z">
              <w:r w:rsidRPr="00A46FD9">
                <w:rPr>
                  <w:sz w:val="16"/>
                  <w:szCs w:val="16"/>
                </w:rPr>
                <w:t xml:space="preserve">- </w:t>
              </w:r>
            </w:ins>
          </w:p>
        </w:tc>
        <w:tc>
          <w:tcPr>
            <w:tcW w:w="1839" w:type="dxa"/>
          </w:tcPr>
          <w:p w14:paraId="1E789D98" w14:textId="77777777" w:rsidR="00FF3259" w:rsidRPr="00A46FD9" w:rsidRDefault="00FF3259" w:rsidP="00FF3259">
            <w:pPr>
              <w:pStyle w:val="TAL"/>
              <w:rPr>
                <w:ins w:id="11690" w:author="Delta" w:date="2021-07-23T10:09:00Z"/>
                <w:sz w:val="16"/>
                <w:szCs w:val="16"/>
              </w:rPr>
            </w:pPr>
            <w:ins w:id="11691" w:author="Delta" w:date="2021-07-23T10:09:00Z">
              <w:r w:rsidRPr="00A46FD9">
                <w:rPr>
                  <w:sz w:val="16"/>
                  <w:szCs w:val="16"/>
                </w:rPr>
                <w:t>-</w:t>
              </w:r>
            </w:ins>
          </w:p>
        </w:tc>
      </w:tr>
      <w:tr w:rsidR="00FF3259" w:rsidRPr="00A46FD9" w14:paraId="1D8C379A" w14:textId="77777777" w:rsidTr="00FF3259">
        <w:trPr>
          <w:gridAfter w:val="1"/>
          <w:wAfter w:w="8" w:type="dxa"/>
          <w:jc w:val="center"/>
          <w:ins w:id="11692" w:author="Delta" w:date="2021-07-23T10:09:00Z"/>
        </w:trPr>
        <w:tc>
          <w:tcPr>
            <w:tcW w:w="2447" w:type="dxa"/>
            <w:vAlign w:val="center"/>
          </w:tcPr>
          <w:p w14:paraId="5A77AAA8" w14:textId="77777777" w:rsidR="00FF3259" w:rsidRPr="00A46FD9" w:rsidRDefault="00FF3259" w:rsidP="00FF3259">
            <w:pPr>
              <w:pStyle w:val="TAL"/>
              <w:ind w:left="14"/>
              <w:rPr>
                <w:ins w:id="11693" w:author="Delta" w:date="2021-07-23T10:09:00Z"/>
                <w:rFonts w:cs="Arial"/>
              </w:rPr>
            </w:pPr>
            <w:ins w:id="11694" w:author="Delta" w:date="2021-07-23T10:09:00Z">
              <w:r w:rsidRPr="00A46FD9">
                <w:rPr>
                  <w:rFonts w:cs="Arial"/>
                </w:rPr>
                <w:t>E-UTRA</w:t>
              </w:r>
            </w:ins>
          </w:p>
        </w:tc>
        <w:tc>
          <w:tcPr>
            <w:tcW w:w="1665" w:type="dxa"/>
          </w:tcPr>
          <w:p w14:paraId="3BDADD8D" w14:textId="388586A9" w:rsidR="00FF3259" w:rsidRPr="00A46FD9" w:rsidRDefault="00FF3259" w:rsidP="00FF3259">
            <w:pPr>
              <w:pStyle w:val="TAL"/>
              <w:rPr>
                <w:ins w:id="11695" w:author="Delta" w:date="2021-07-23T10:09:00Z"/>
              </w:rPr>
            </w:pPr>
            <w:ins w:id="11696" w:author="Delta" w:date="2021-07-23T10:09:00Z">
              <w:r w:rsidRPr="00A46FD9">
                <w:t>(</w:t>
              </w:r>
              <w:r w:rsidR="005C63A9" w:rsidRPr="00A46FD9">
                <w:t>TS</w:t>
              </w:r>
              <w:r w:rsidR="005C63A9">
                <w:t> </w:t>
              </w:r>
              <w:r w:rsidR="005C63A9" w:rsidRPr="00A46FD9">
                <w:t>36.</w:t>
              </w:r>
              <w:r w:rsidRPr="00A46FD9">
                <w:t>141)</w:t>
              </w:r>
            </w:ins>
          </w:p>
        </w:tc>
        <w:tc>
          <w:tcPr>
            <w:tcW w:w="1665" w:type="dxa"/>
          </w:tcPr>
          <w:p w14:paraId="567240FD" w14:textId="1B51F199" w:rsidR="00FF3259" w:rsidRPr="00A46FD9" w:rsidRDefault="00FF3259" w:rsidP="00FF3259">
            <w:pPr>
              <w:pStyle w:val="TAL"/>
              <w:rPr>
                <w:ins w:id="11697" w:author="Delta" w:date="2021-07-23T10:09:00Z"/>
              </w:rPr>
            </w:pPr>
            <w:ins w:id="11698" w:author="Delta" w:date="2021-07-23T10:09:00Z">
              <w:r w:rsidRPr="00A46FD9">
                <w:t>(</w:t>
              </w:r>
              <w:r w:rsidR="005C63A9" w:rsidRPr="00A46FD9">
                <w:t>TS</w:t>
              </w:r>
              <w:r w:rsidR="005C63A9">
                <w:t> </w:t>
              </w:r>
              <w:r w:rsidR="005C63A9" w:rsidRPr="00A46FD9">
                <w:t>36.</w:t>
              </w:r>
              <w:r w:rsidRPr="00A46FD9">
                <w:t>141)</w:t>
              </w:r>
            </w:ins>
          </w:p>
        </w:tc>
        <w:tc>
          <w:tcPr>
            <w:tcW w:w="1847" w:type="dxa"/>
          </w:tcPr>
          <w:p w14:paraId="783410C9" w14:textId="5812A762" w:rsidR="00FF3259" w:rsidRPr="00A46FD9" w:rsidRDefault="00FF3259" w:rsidP="00FF3259">
            <w:pPr>
              <w:pStyle w:val="TAL"/>
              <w:rPr>
                <w:ins w:id="11699" w:author="Delta" w:date="2021-07-23T10:09:00Z"/>
              </w:rPr>
            </w:pPr>
            <w:ins w:id="11700" w:author="Delta" w:date="2021-07-23T10:09:00Z">
              <w:r w:rsidRPr="00A46FD9">
                <w:t>(</w:t>
              </w:r>
              <w:r w:rsidR="005C63A9" w:rsidRPr="00A46FD9">
                <w:t>TS</w:t>
              </w:r>
              <w:r w:rsidR="005C63A9">
                <w:t> </w:t>
              </w:r>
              <w:r w:rsidR="005C63A9" w:rsidRPr="00A46FD9">
                <w:t>36.</w:t>
              </w:r>
              <w:r w:rsidRPr="00A46FD9">
                <w:t>141)</w:t>
              </w:r>
            </w:ins>
          </w:p>
        </w:tc>
        <w:tc>
          <w:tcPr>
            <w:tcW w:w="1839" w:type="dxa"/>
          </w:tcPr>
          <w:p w14:paraId="0074D7EC" w14:textId="77D29A54" w:rsidR="00FF3259" w:rsidRPr="00A46FD9" w:rsidRDefault="00FF3259" w:rsidP="00FF3259">
            <w:pPr>
              <w:pStyle w:val="TAL"/>
              <w:rPr>
                <w:ins w:id="11701" w:author="Delta" w:date="2021-07-23T10:09:00Z"/>
              </w:rPr>
            </w:pPr>
            <w:ins w:id="11702" w:author="Delta" w:date="2021-07-23T10:09:00Z">
              <w:r w:rsidRPr="00A46FD9">
                <w:t>(</w:t>
              </w:r>
              <w:r w:rsidR="005C63A9" w:rsidRPr="00A46FD9">
                <w:t>TS</w:t>
              </w:r>
              <w:r w:rsidR="005C63A9">
                <w:t> </w:t>
              </w:r>
              <w:r w:rsidR="005C63A9" w:rsidRPr="00A46FD9">
                <w:t>36.</w:t>
              </w:r>
              <w:r w:rsidRPr="00A46FD9">
                <w:t>141)</w:t>
              </w:r>
            </w:ins>
          </w:p>
        </w:tc>
      </w:tr>
      <w:tr w:rsidR="00FF3259" w:rsidRPr="00A46FD9" w14:paraId="0041E414" w14:textId="77777777" w:rsidTr="00FF3259">
        <w:trPr>
          <w:gridAfter w:val="1"/>
          <w:wAfter w:w="8" w:type="dxa"/>
          <w:jc w:val="center"/>
          <w:ins w:id="11703" w:author="Delta" w:date="2021-07-23T10:09:00Z"/>
        </w:trPr>
        <w:tc>
          <w:tcPr>
            <w:tcW w:w="2447" w:type="dxa"/>
            <w:vAlign w:val="center"/>
          </w:tcPr>
          <w:p w14:paraId="273DD1A2" w14:textId="77777777" w:rsidR="00FF3259" w:rsidRPr="00A46FD9" w:rsidRDefault="00FF3259" w:rsidP="00FF3259">
            <w:pPr>
              <w:pStyle w:val="TAL"/>
              <w:ind w:left="14"/>
              <w:rPr>
                <w:ins w:id="11704" w:author="Delta" w:date="2021-07-23T10:09:00Z"/>
                <w:rFonts w:cs="Arial"/>
              </w:rPr>
            </w:pPr>
            <w:ins w:id="11705" w:author="Delta" w:date="2021-07-23T10:09:00Z">
              <w:r w:rsidRPr="00A46FD9">
                <w:rPr>
                  <w:rFonts w:cs="Arial"/>
                </w:rPr>
                <w:t>UTRA FDD</w:t>
              </w:r>
            </w:ins>
          </w:p>
        </w:tc>
        <w:tc>
          <w:tcPr>
            <w:tcW w:w="1665" w:type="dxa"/>
          </w:tcPr>
          <w:p w14:paraId="09A00C28" w14:textId="39152D1B" w:rsidR="00FF3259" w:rsidRPr="00A46FD9" w:rsidRDefault="00FF3259" w:rsidP="00FF3259">
            <w:pPr>
              <w:pStyle w:val="TAL"/>
              <w:rPr>
                <w:ins w:id="11706" w:author="Delta" w:date="2021-07-23T10:09:00Z"/>
              </w:rPr>
            </w:pPr>
            <w:ins w:id="11707" w:author="Delta" w:date="2021-07-23T10:09:00Z">
              <w:r w:rsidRPr="00A46FD9">
                <w:t>(</w:t>
              </w:r>
              <w:r w:rsidR="005C63A9" w:rsidRPr="00A46FD9">
                <w:t>TS</w:t>
              </w:r>
              <w:r w:rsidR="005C63A9">
                <w:t> </w:t>
              </w:r>
              <w:r w:rsidR="005C63A9" w:rsidRPr="00A46FD9">
                <w:t>25.</w:t>
              </w:r>
              <w:r w:rsidRPr="00A46FD9">
                <w:t>141)</w:t>
              </w:r>
            </w:ins>
          </w:p>
        </w:tc>
        <w:tc>
          <w:tcPr>
            <w:tcW w:w="1665" w:type="dxa"/>
          </w:tcPr>
          <w:p w14:paraId="5BFF239F" w14:textId="4CFFE014" w:rsidR="00FF3259" w:rsidRPr="00A46FD9" w:rsidRDefault="00FF3259" w:rsidP="00FF3259">
            <w:pPr>
              <w:pStyle w:val="TAL"/>
              <w:rPr>
                <w:ins w:id="11708" w:author="Delta" w:date="2021-07-23T10:09:00Z"/>
              </w:rPr>
            </w:pPr>
            <w:ins w:id="11709" w:author="Delta" w:date="2021-07-23T10:09:00Z">
              <w:r w:rsidRPr="00A46FD9">
                <w:t>(</w:t>
              </w:r>
              <w:r w:rsidR="005C63A9" w:rsidRPr="00A46FD9">
                <w:t>TS</w:t>
              </w:r>
              <w:r w:rsidR="005C63A9">
                <w:t> </w:t>
              </w:r>
              <w:r w:rsidR="005C63A9" w:rsidRPr="00A46FD9">
                <w:t>25.</w:t>
              </w:r>
              <w:r w:rsidRPr="00A46FD9">
                <w:t>141)</w:t>
              </w:r>
            </w:ins>
          </w:p>
        </w:tc>
        <w:tc>
          <w:tcPr>
            <w:tcW w:w="1847" w:type="dxa"/>
          </w:tcPr>
          <w:p w14:paraId="66067F16" w14:textId="044457C6" w:rsidR="00FF3259" w:rsidRPr="00A46FD9" w:rsidRDefault="00FF3259" w:rsidP="00FF3259">
            <w:pPr>
              <w:pStyle w:val="TAL"/>
              <w:rPr>
                <w:ins w:id="11710" w:author="Delta" w:date="2021-07-23T10:09:00Z"/>
              </w:rPr>
            </w:pPr>
            <w:ins w:id="11711" w:author="Delta" w:date="2021-07-23T10:09:00Z">
              <w:r w:rsidRPr="00A46FD9">
                <w:t>(</w:t>
              </w:r>
              <w:r w:rsidR="005C63A9" w:rsidRPr="00A46FD9">
                <w:t>TS</w:t>
              </w:r>
              <w:r w:rsidR="005C63A9">
                <w:t> </w:t>
              </w:r>
              <w:r w:rsidR="005C63A9" w:rsidRPr="00A46FD9">
                <w:t>25.</w:t>
              </w:r>
              <w:r w:rsidRPr="00A46FD9">
                <w:t>141)</w:t>
              </w:r>
            </w:ins>
          </w:p>
        </w:tc>
        <w:tc>
          <w:tcPr>
            <w:tcW w:w="1839" w:type="dxa"/>
          </w:tcPr>
          <w:p w14:paraId="22465BF1" w14:textId="229F173A" w:rsidR="00FF3259" w:rsidRPr="00A46FD9" w:rsidRDefault="00FF3259" w:rsidP="00FF3259">
            <w:pPr>
              <w:pStyle w:val="TAL"/>
              <w:rPr>
                <w:ins w:id="11712" w:author="Delta" w:date="2021-07-23T10:09:00Z"/>
              </w:rPr>
            </w:pPr>
            <w:ins w:id="11713" w:author="Delta" w:date="2021-07-23T10:09:00Z">
              <w:r w:rsidRPr="00A46FD9">
                <w:t>(</w:t>
              </w:r>
              <w:r w:rsidR="005C63A9" w:rsidRPr="00A46FD9">
                <w:t>TS</w:t>
              </w:r>
              <w:r w:rsidR="005C63A9">
                <w:t> </w:t>
              </w:r>
              <w:r w:rsidR="005C63A9" w:rsidRPr="00A46FD9">
                <w:t>25.</w:t>
              </w:r>
              <w:r w:rsidRPr="00A46FD9">
                <w:t>141)*</w:t>
              </w:r>
            </w:ins>
          </w:p>
        </w:tc>
      </w:tr>
      <w:tr w:rsidR="00FF3259" w:rsidRPr="00A46FD9" w14:paraId="22D95839" w14:textId="77777777" w:rsidTr="00FF3259">
        <w:trPr>
          <w:gridAfter w:val="1"/>
          <w:wAfter w:w="8" w:type="dxa"/>
          <w:jc w:val="center"/>
          <w:ins w:id="11714" w:author="Delta" w:date="2021-07-23T10:09:00Z"/>
        </w:trPr>
        <w:tc>
          <w:tcPr>
            <w:tcW w:w="2447" w:type="dxa"/>
            <w:vAlign w:val="center"/>
          </w:tcPr>
          <w:p w14:paraId="7AD7773A" w14:textId="77777777" w:rsidR="00FF3259" w:rsidRPr="00A46FD9" w:rsidRDefault="00FF3259" w:rsidP="00FF3259">
            <w:pPr>
              <w:pStyle w:val="TAL"/>
              <w:ind w:left="14"/>
              <w:rPr>
                <w:ins w:id="11715" w:author="Delta" w:date="2021-07-23T10:09:00Z"/>
                <w:rFonts w:cs="Arial"/>
              </w:rPr>
            </w:pPr>
            <w:ins w:id="11716" w:author="Delta" w:date="2021-07-23T10:09:00Z">
              <w:r w:rsidRPr="00A46FD9">
                <w:rPr>
                  <w:rFonts w:cs="Arial"/>
                </w:rPr>
                <w:t>UTRA TDD</w:t>
              </w:r>
            </w:ins>
          </w:p>
        </w:tc>
        <w:tc>
          <w:tcPr>
            <w:tcW w:w="1665" w:type="dxa"/>
          </w:tcPr>
          <w:p w14:paraId="3705F378" w14:textId="77777777" w:rsidR="00FF3259" w:rsidRPr="00A46FD9" w:rsidRDefault="00FF3259" w:rsidP="00FF3259">
            <w:pPr>
              <w:pStyle w:val="TAL"/>
              <w:rPr>
                <w:ins w:id="11717" w:author="Delta" w:date="2021-07-23T10:09:00Z"/>
              </w:rPr>
            </w:pPr>
            <w:ins w:id="11718" w:author="Delta" w:date="2021-07-23T10:09:00Z">
              <w:r w:rsidRPr="00A46FD9">
                <w:t>N/A</w:t>
              </w:r>
            </w:ins>
          </w:p>
        </w:tc>
        <w:tc>
          <w:tcPr>
            <w:tcW w:w="1665" w:type="dxa"/>
          </w:tcPr>
          <w:p w14:paraId="7A5A0D25" w14:textId="77777777" w:rsidR="00FF3259" w:rsidRPr="00A46FD9" w:rsidRDefault="00FF3259" w:rsidP="00FF3259">
            <w:pPr>
              <w:pStyle w:val="TAL"/>
              <w:rPr>
                <w:ins w:id="11719" w:author="Delta" w:date="2021-07-23T10:09:00Z"/>
              </w:rPr>
            </w:pPr>
            <w:ins w:id="11720" w:author="Delta" w:date="2021-07-23T10:09:00Z">
              <w:r w:rsidRPr="00A46FD9">
                <w:t>N/A</w:t>
              </w:r>
            </w:ins>
          </w:p>
        </w:tc>
        <w:tc>
          <w:tcPr>
            <w:tcW w:w="1847" w:type="dxa"/>
          </w:tcPr>
          <w:p w14:paraId="6BB73A60" w14:textId="77777777" w:rsidR="00FF3259" w:rsidRPr="00A46FD9" w:rsidRDefault="00FF3259" w:rsidP="00FF3259">
            <w:pPr>
              <w:pStyle w:val="TAL"/>
              <w:rPr>
                <w:ins w:id="11721" w:author="Delta" w:date="2021-07-23T10:09:00Z"/>
              </w:rPr>
            </w:pPr>
            <w:ins w:id="11722" w:author="Delta" w:date="2021-07-23T10:09:00Z">
              <w:r w:rsidRPr="00A46FD9">
                <w:t>N/A</w:t>
              </w:r>
            </w:ins>
          </w:p>
        </w:tc>
        <w:tc>
          <w:tcPr>
            <w:tcW w:w="1839" w:type="dxa"/>
          </w:tcPr>
          <w:p w14:paraId="6F47717A" w14:textId="77777777" w:rsidR="00FF3259" w:rsidRPr="00A46FD9" w:rsidRDefault="00FF3259" w:rsidP="00FF3259">
            <w:pPr>
              <w:pStyle w:val="TAL"/>
              <w:rPr>
                <w:ins w:id="11723" w:author="Delta" w:date="2021-07-23T10:09:00Z"/>
              </w:rPr>
            </w:pPr>
          </w:p>
        </w:tc>
      </w:tr>
      <w:tr w:rsidR="00FF3259" w:rsidRPr="00A46FD9" w14:paraId="76788ADF" w14:textId="77777777" w:rsidTr="00FF3259">
        <w:trPr>
          <w:gridAfter w:val="1"/>
          <w:wAfter w:w="8" w:type="dxa"/>
          <w:jc w:val="center"/>
          <w:ins w:id="11724" w:author="Delta" w:date="2021-07-23T10:09:00Z"/>
        </w:trPr>
        <w:tc>
          <w:tcPr>
            <w:tcW w:w="2447" w:type="dxa"/>
            <w:vAlign w:val="center"/>
          </w:tcPr>
          <w:p w14:paraId="071A42C6" w14:textId="77777777" w:rsidR="00FF3259" w:rsidRPr="00A46FD9" w:rsidRDefault="00FF3259" w:rsidP="00FF3259">
            <w:pPr>
              <w:pStyle w:val="TAL"/>
              <w:ind w:left="14"/>
              <w:rPr>
                <w:ins w:id="11725" w:author="Delta" w:date="2021-07-23T10:09:00Z"/>
                <w:rFonts w:cs="Arial"/>
              </w:rPr>
            </w:pPr>
            <w:ins w:id="11726" w:author="Delta" w:date="2021-07-23T10:09:00Z">
              <w:r w:rsidRPr="00A46FD9">
                <w:rPr>
                  <w:rFonts w:cs="Arial"/>
                </w:rPr>
                <w:t>GSM/EDGE</w:t>
              </w:r>
            </w:ins>
          </w:p>
        </w:tc>
        <w:tc>
          <w:tcPr>
            <w:tcW w:w="1665" w:type="dxa"/>
          </w:tcPr>
          <w:p w14:paraId="15806506" w14:textId="77777777" w:rsidR="00FF3259" w:rsidRPr="00A46FD9" w:rsidRDefault="00FF3259" w:rsidP="00FF3259">
            <w:pPr>
              <w:pStyle w:val="TAL"/>
              <w:rPr>
                <w:ins w:id="11727" w:author="Delta" w:date="2021-07-23T10:09:00Z"/>
              </w:rPr>
            </w:pPr>
            <w:ins w:id="11728" w:author="Delta" w:date="2021-07-23T10:09:00Z">
              <w:r w:rsidRPr="00A46FD9">
                <w:t>N/A</w:t>
              </w:r>
            </w:ins>
          </w:p>
        </w:tc>
        <w:tc>
          <w:tcPr>
            <w:tcW w:w="1665" w:type="dxa"/>
          </w:tcPr>
          <w:p w14:paraId="79B04868" w14:textId="77777777" w:rsidR="00FF3259" w:rsidRPr="00A46FD9" w:rsidRDefault="00FF3259" w:rsidP="00FF3259">
            <w:pPr>
              <w:pStyle w:val="TAL"/>
              <w:rPr>
                <w:ins w:id="11729" w:author="Delta" w:date="2021-07-23T10:09:00Z"/>
              </w:rPr>
            </w:pPr>
            <w:ins w:id="11730" w:author="Delta" w:date="2021-07-23T10:09:00Z">
              <w:r w:rsidRPr="00A46FD9">
                <w:t>N/A</w:t>
              </w:r>
            </w:ins>
          </w:p>
        </w:tc>
        <w:tc>
          <w:tcPr>
            <w:tcW w:w="1847" w:type="dxa"/>
          </w:tcPr>
          <w:p w14:paraId="7AD6A494" w14:textId="77777777" w:rsidR="00FF3259" w:rsidRPr="00A46FD9" w:rsidRDefault="00FF3259" w:rsidP="00FF3259">
            <w:pPr>
              <w:pStyle w:val="TAL"/>
              <w:rPr>
                <w:ins w:id="11731" w:author="Delta" w:date="2021-07-23T10:09:00Z"/>
              </w:rPr>
            </w:pPr>
            <w:ins w:id="11732" w:author="Delta" w:date="2021-07-23T10:09:00Z">
              <w:r w:rsidRPr="00A46FD9">
                <w:t>N/A</w:t>
              </w:r>
            </w:ins>
          </w:p>
        </w:tc>
        <w:tc>
          <w:tcPr>
            <w:tcW w:w="1839" w:type="dxa"/>
          </w:tcPr>
          <w:p w14:paraId="1774CA10" w14:textId="77777777" w:rsidR="00FF3259" w:rsidRPr="00A46FD9" w:rsidRDefault="00FF3259" w:rsidP="00FF3259">
            <w:pPr>
              <w:pStyle w:val="TAL"/>
              <w:rPr>
                <w:ins w:id="11733" w:author="Delta" w:date="2021-07-23T10:09:00Z"/>
              </w:rPr>
            </w:pPr>
            <w:ins w:id="11734" w:author="Delta" w:date="2021-07-23T10:09:00Z">
              <w:r w:rsidRPr="00A46FD9">
                <w:t>TC13</w:t>
              </w:r>
            </w:ins>
          </w:p>
        </w:tc>
      </w:tr>
      <w:tr w:rsidR="00FF3259" w:rsidRPr="00A46FD9" w14:paraId="35530157" w14:textId="77777777" w:rsidTr="00FF3259">
        <w:trPr>
          <w:gridAfter w:val="1"/>
          <w:wAfter w:w="8" w:type="dxa"/>
          <w:jc w:val="center"/>
          <w:ins w:id="11735" w:author="Delta" w:date="2021-07-23T10:09:00Z"/>
        </w:trPr>
        <w:tc>
          <w:tcPr>
            <w:tcW w:w="2447" w:type="dxa"/>
            <w:vAlign w:val="center"/>
          </w:tcPr>
          <w:p w14:paraId="09747CA9" w14:textId="77777777" w:rsidR="00FF3259" w:rsidRPr="00A46FD9" w:rsidRDefault="00FF3259" w:rsidP="00FF3259">
            <w:pPr>
              <w:pStyle w:val="TAL"/>
              <w:ind w:left="14"/>
              <w:rPr>
                <w:ins w:id="11736" w:author="Delta" w:date="2021-07-23T10:09:00Z"/>
                <w:rFonts w:cs="Arial"/>
              </w:rPr>
            </w:pPr>
            <w:ins w:id="11737" w:author="Delta" w:date="2021-07-23T10:09:00Z">
              <w:r w:rsidRPr="00A46FD9">
                <w:rPr>
                  <w:rFonts w:cs="Arial"/>
                </w:rPr>
                <w:t>NB-IoT</w:t>
              </w:r>
            </w:ins>
          </w:p>
        </w:tc>
        <w:tc>
          <w:tcPr>
            <w:tcW w:w="1665" w:type="dxa"/>
          </w:tcPr>
          <w:p w14:paraId="54DF0562" w14:textId="472F50E5" w:rsidR="00FF3259" w:rsidRPr="00A46FD9" w:rsidRDefault="00FF3259" w:rsidP="00FF3259">
            <w:pPr>
              <w:pStyle w:val="TAL"/>
              <w:rPr>
                <w:ins w:id="11738" w:author="Delta" w:date="2021-07-23T10:09:00Z"/>
              </w:rPr>
            </w:pPr>
            <w:ins w:id="11739" w:author="Delta" w:date="2021-07-23T10:09:00Z">
              <w:r w:rsidRPr="00A46FD9">
                <w:t>(</w:t>
              </w:r>
              <w:r w:rsidR="005C63A9" w:rsidRPr="00A46FD9">
                <w:t>TS</w:t>
              </w:r>
              <w:r w:rsidR="005C63A9">
                <w:t> </w:t>
              </w:r>
              <w:r w:rsidR="005C63A9" w:rsidRPr="00A46FD9">
                <w:t>36.</w:t>
              </w:r>
              <w:r w:rsidRPr="00A46FD9">
                <w:t>141)</w:t>
              </w:r>
            </w:ins>
          </w:p>
        </w:tc>
        <w:tc>
          <w:tcPr>
            <w:tcW w:w="1665" w:type="dxa"/>
          </w:tcPr>
          <w:p w14:paraId="0ADE5DF7" w14:textId="38D92CBA" w:rsidR="00FF3259" w:rsidRPr="00A46FD9" w:rsidRDefault="00FF3259" w:rsidP="00FF3259">
            <w:pPr>
              <w:pStyle w:val="TAL"/>
              <w:rPr>
                <w:ins w:id="11740" w:author="Delta" w:date="2021-07-23T10:09:00Z"/>
              </w:rPr>
            </w:pPr>
            <w:ins w:id="11741" w:author="Delta" w:date="2021-07-23T10:09:00Z">
              <w:r w:rsidRPr="00A46FD9">
                <w:t>(</w:t>
              </w:r>
              <w:r w:rsidR="005C63A9" w:rsidRPr="00A46FD9">
                <w:t>TS</w:t>
              </w:r>
              <w:r w:rsidR="005C63A9">
                <w:t> </w:t>
              </w:r>
              <w:r w:rsidR="005C63A9" w:rsidRPr="00A46FD9">
                <w:t>36.</w:t>
              </w:r>
              <w:r w:rsidRPr="00A46FD9">
                <w:t>141)</w:t>
              </w:r>
            </w:ins>
          </w:p>
        </w:tc>
        <w:tc>
          <w:tcPr>
            <w:tcW w:w="1847" w:type="dxa"/>
          </w:tcPr>
          <w:p w14:paraId="0FC78CA6" w14:textId="36D63F03" w:rsidR="00FF3259" w:rsidRPr="00A46FD9" w:rsidRDefault="00FF3259" w:rsidP="00FF3259">
            <w:pPr>
              <w:pStyle w:val="TAL"/>
              <w:rPr>
                <w:ins w:id="11742" w:author="Delta" w:date="2021-07-23T10:09:00Z"/>
              </w:rPr>
            </w:pPr>
            <w:ins w:id="11743" w:author="Delta" w:date="2021-07-23T10:09:00Z">
              <w:r w:rsidRPr="00A46FD9">
                <w:t>(</w:t>
              </w:r>
              <w:r w:rsidR="005C63A9" w:rsidRPr="00A46FD9">
                <w:t>TS</w:t>
              </w:r>
              <w:r w:rsidR="005C63A9">
                <w:t> </w:t>
              </w:r>
              <w:r w:rsidR="005C63A9" w:rsidRPr="00A46FD9">
                <w:t>36.</w:t>
              </w:r>
              <w:r w:rsidRPr="00A46FD9">
                <w:t>141)</w:t>
              </w:r>
            </w:ins>
          </w:p>
        </w:tc>
        <w:tc>
          <w:tcPr>
            <w:tcW w:w="1839" w:type="dxa"/>
          </w:tcPr>
          <w:p w14:paraId="756B6D74" w14:textId="1A1796C4" w:rsidR="00FF3259" w:rsidRPr="00A46FD9" w:rsidRDefault="00FF3259" w:rsidP="00FF3259">
            <w:pPr>
              <w:pStyle w:val="TAL"/>
              <w:rPr>
                <w:ins w:id="11744" w:author="Delta" w:date="2021-07-23T10:09:00Z"/>
              </w:rPr>
            </w:pPr>
            <w:ins w:id="11745" w:author="Delta" w:date="2021-07-23T10:09:00Z">
              <w:r w:rsidRPr="00A46FD9">
                <w:t>(</w:t>
              </w:r>
              <w:r w:rsidR="005C63A9" w:rsidRPr="00A46FD9">
                <w:t>TS</w:t>
              </w:r>
              <w:r w:rsidR="005C63A9">
                <w:t> </w:t>
              </w:r>
              <w:r w:rsidR="005C63A9" w:rsidRPr="00A46FD9">
                <w:t>36.</w:t>
              </w:r>
              <w:r w:rsidRPr="00A46FD9">
                <w:t>141)</w:t>
              </w:r>
            </w:ins>
          </w:p>
        </w:tc>
      </w:tr>
      <w:tr w:rsidR="00FF3259" w:rsidRPr="00A46FD9" w14:paraId="40BF632D" w14:textId="77777777" w:rsidTr="00FF3259">
        <w:trPr>
          <w:gridAfter w:val="1"/>
          <w:wAfter w:w="8" w:type="dxa"/>
          <w:trHeight w:val="563"/>
          <w:jc w:val="center"/>
          <w:ins w:id="11746" w:author="Delta" w:date="2021-07-23T10:09:00Z"/>
        </w:trPr>
        <w:tc>
          <w:tcPr>
            <w:tcW w:w="2447" w:type="dxa"/>
          </w:tcPr>
          <w:p w14:paraId="4C67265E" w14:textId="77777777" w:rsidR="00FF3259" w:rsidRPr="00A46FD9" w:rsidRDefault="00FF3259" w:rsidP="00FF3259">
            <w:pPr>
              <w:pStyle w:val="TAL"/>
              <w:rPr>
                <w:ins w:id="11747" w:author="Delta" w:date="2021-07-23T10:09:00Z"/>
                <w:rFonts w:cs="Arial"/>
                <w:b/>
              </w:rPr>
            </w:pPr>
            <w:ins w:id="11748" w:author="Delta" w:date="2021-07-23T10:09:00Z">
              <w:r w:rsidRPr="00A46FD9">
                <w:rPr>
                  <w:rFonts w:cs="Arial"/>
                  <w:b/>
                </w:rPr>
                <w:t>7.4 In- band selectivity and blocking</w:t>
              </w:r>
            </w:ins>
          </w:p>
        </w:tc>
        <w:tc>
          <w:tcPr>
            <w:tcW w:w="1665" w:type="dxa"/>
          </w:tcPr>
          <w:p w14:paraId="2C37D418" w14:textId="77777777" w:rsidR="00FF3259" w:rsidRPr="00A46FD9" w:rsidRDefault="00FF3259" w:rsidP="00FF3259">
            <w:pPr>
              <w:pStyle w:val="TAL"/>
              <w:rPr>
                <w:ins w:id="11749" w:author="Delta" w:date="2021-07-23T10:09:00Z"/>
              </w:rPr>
            </w:pPr>
            <w:ins w:id="11750" w:author="Delta" w:date="2021-07-23T10:09:00Z">
              <w:r w:rsidRPr="00A46FD9">
                <w:t xml:space="preserve"> -</w:t>
              </w:r>
            </w:ins>
          </w:p>
        </w:tc>
        <w:tc>
          <w:tcPr>
            <w:tcW w:w="1665" w:type="dxa"/>
          </w:tcPr>
          <w:p w14:paraId="74D05E6E" w14:textId="77777777" w:rsidR="00FF3259" w:rsidRPr="00A46FD9" w:rsidRDefault="00FF3259" w:rsidP="00FF3259">
            <w:pPr>
              <w:pStyle w:val="TAL"/>
              <w:rPr>
                <w:ins w:id="11751" w:author="Delta" w:date="2021-07-23T10:09:00Z"/>
              </w:rPr>
            </w:pPr>
            <w:ins w:id="11752" w:author="Delta" w:date="2021-07-23T10:09:00Z">
              <w:r w:rsidRPr="00A46FD9">
                <w:t>-</w:t>
              </w:r>
            </w:ins>
          </w:p>
        </w:tc>
        <w:tc>
          <w:tcPr>
            <w:tcW w:w="1847" w:type="dxa"/>
          </w:tcPr>
          <w:p w14:paraId="78C38743" w14:textId="77777777" w:rsidR="00FF3259" w:rsidRPr="00A46FD9" w:rsidRDefault="00FF3259" w:rsidP="00FF3259">
            <w:pPr>
              <w:pStyle w:val="TAL"/>
              <w:rPr>
                <w:ins w:id="11753" w:author="Delta" w:date="2021-07-23T10:09:00Z"/>
              </w:rPr>
            </w:pPr>
            <w:ins w:id="11754" w:author="Delta" w:date="2021-07-23T10:09:00Z">
              <w:r w:rsidRPr="00A46FD9">
                <w:t xml:space="preserve"> -</w:t>
              </w:r>
            </w:ins>
          </w:p>
        </w:tc>
        <w:tc>
          <w:tcPr>
            <w:tcW w:w="1839" w:type="dxa"/>
          </w:tcPr>
          <w:p w14:paraId="0029055D" w14:textId="77777777" w:rsidR="00FF3259" w:rsidRPr="00A46FD9" w:rsidRDefault="00FF3259" w:rsidP="00FF3259">
            <w:pPr>
              <w:pStyle w:val="TAL"/>
              <w:rPr>
                <w:ins w:id="11755" w:author="Delta" w:date="2021-07-23T10:09:00Z"/>
              </w:rPr>
            </w:pPr>
            <w:ins w:id="11756" w:author="Delta" w:date="2021-07-23T10:09:00Z">
              <w:r w:rsidRPr="00A46FD9">
                <w:t>-</w:t>
              </w:r>
            </w:ins>
          </w:p>
        </w:tc>
      </w:tr>
      <w:tr w:rsidR="00FF3259" w:rsidRPr="00A46FD9" w14:paraId="31F1366C" w14:textId="77777777" w:rsidTr="00FF3259">
        <w:trPr>
          <w:gridAfter w:val="1"/>
          <w:wAfter w:w="8" w:type="dxa"/>
          <w:jc w:val="center"/>
          <w:ins w:id="11757" w:author="Delta" w:date="2021-07-23T10:09:00Z"/>
        </w:trPr>
        <w:tc>
          <w:tcPr>
            <w:tcW w:w="2447" w:type="dxa"/>
            <w:vAlign w:val="center"/>
          </w:tcPr>
          <w:p w14:paraId="094C9D81" w14:textId="77777777" w:rsidR="00FF3259" w:rsidRPr="00A46FD9" w:rsidRDefault="00FF3259" w:rsidP="00FF3259">
            <w:pPr>
              <w:pStyle w:val="TAL"/>
              <w:ind w:left="14"/>
              <w:rPr>
                <w:ins w:id="11758" w:author="Delta" w:date="2021-07-23T10:09:00Z"/>
                <w:rFonts w:cs="Arial"/>
              </w:rPr>
            </w:pPr>
            <w:ins w:id="11759" w:author="Delta" w:date="2021-07-23T10:09:00Z">
              <w:r w:rsidRPr="00A46FD9">
                <w:rPr>
                  <w:rFonts w:cs="Arial"/>
                </w:rPr>
                <w:t>General blocking requirement</w:t>
              </w:r>
            </w:ins>
          </w:p>
        </w:tc>
        <w:tc>
          <w:tcPr>
            <w:tcW w:w="1665" w:type="dxa"/>
          </w:tcPr>
          <w:p w14:paraId="5B430BCB" w14:textId="77777777" w:rsidR="00FF3259" w:rsidRPr="00A46FD9" w:rsidRDefault="00FF3259" w:rsidP="00FF3259">
            <w:pPr>
              <w:pStyle w:val="TAL"/>
              <w:rPr>
                <w:ins w:id="11760" w:author="Delta" w:date="2021-07-23T10:09:00Z"/>
              </w:rPr>
            </w:pPr>
            <w:ins w:id="11761" w:author="Delta" w:date="2021-07-23T10:09:00Z">
              <w:r w:rsidRPr="00A46FD9">
                <w:t>TC14</w:t>
              </w:r>
            </w:ins>
          </w:p>
        </w:tc>
        <w:tc>
          <w:tcPr>
            <w:tcW w:w="1665" w:type="dxa"/>
          </w:tcPr>
          <w:p w14:paraId="362851D9" w14:textId="77777777" w:rsidR="00FF3259" w:rsidRPr="00A46FD9" w:rsidRDefault="00FF3259" w:rsidP="00FF3259">
            <w:pPr>
              <w:pStyle w:val="TAL"/>
              <w:rPr>
                <w:ins w:id="11762" w:author="Delta" w:date="2021-07-23T10:09:00Z"/>
              </w:rPr>
            </w:pPr>
            <w:ins w:id="11763" w:author="Delta" w:date="2021-07-23T10:09:00Z">
              <w:r w:rsidRPr="00A46FD9">
                <w:t>TC14</w:t>
              </w:r>
            </w:ins>
          </w:p>
        </w:tc>
        <w:tc>
          <w:tcPr>
            <w:tcW w:w="1847" w:type="dxa"/>
          </w:tcPr>
          <w:p w14:paraId="43D8C946" w14:textId="77777777" w:rsidR="00FF3259" w:rsidRPr="00A46FD9" w:rsidRDefault="00FF3259" w:rsidP="00FF3259">
            <w:pPr>
              <w:pStyle w:val="TAL"/>
              <w:rPr>
                <w:ins w:id="11764" w:author="Delta" w:date="2021-07-23T10:09:00Z"/>
              </w:rPr>
            </w:pPr>
            <w:ins w:id="11765" w:author="Delta" w:date="2021-07-23T10:09:00Z">
              <w:r w:rsidRPr="00A46FD9">
                <w:t>TC14</w:t>
              </w:r>
            </w:ins>
          </w:p>
        </w:tc>
        <w:tc>
          <w:tcPr>
            <w:tcW w:w="1839" w:type="dxa"/>
          </w:tcPr>
          <w:p w14:paraId="6EAE5B4B" w14:textId="77777777" w:rsidR="00FF3259" w:rsidRPr="00A46FD9" w:rsidRDefault="00FF3259" w:rsidP="00FF3259">
            <w:pPr>
              <w:pStyle w:val="TAL"/>
              <w:rPr>
                <w:ins w:id="11766" w:author="Delta" w:date="2021-07-23T10:09:00Z"/>
              </w:rPr>
            </w:pPr>
            <w:ins w:id="11767" w:author="Delta" w:date="2021-07-23T10:09:00Z">
              <w:r w:rsidRPr="00A46FD9">
                <w:t>TC13</w:t>
              </w:r>
            </w:ins>
          </w:p>
        </w:tc>
      </w:tr>
      <w:tr w:rsidR="00FF3259" w:rsidRPr="00A46FD9" w14:paraId="64D1850C" w14:textId="77777777" w:rsidTr="00FF3259">
        <w:trPr>
          <w:gridAfter w:val="1"/>
          <w:wAfter w:w="8" w:type="dxa"/>
          <w:jc w:val="center"/>
          <w:ins w:id="11768" w:author="Delta" w:date="2021-07-23T10:09:00Z"/>
        </w:trPr>
        <w:tc>
          <w:tcPr>
            <w:tcW w:w="2447" w:type="dxa"/>
            <w:vAlign w:val="center"/>
          </w:tcPr>
          <w:p w14:paraId="0DC18F8D" w14:textId="77777777" w:rsidR="00FF3259" w:rsidRPr="00A46FD9" w:rsidRDefault="00FF3259" w:rsidP="00FF3259">
            <w:pPr>
              <w:pStyle w:val="TAL"/>
              <w:ind w:left="14"/>
              <w:rPr>
                <w:ins w:id="11769" w:author="Delta" w:date="2021-07-23T10:09:00Z"/>
                <w:rFonts w:cs="Arial"/>
              </w:rPr>
            </w:pPr>
            <w:ins w:id="11770" w:author="Delta" w:date="2021-07-23T10:09:00Z">
              <w:r w:rsidRPr="00A46FD9">
                <w:rPr>
                  <w:rFonts w:cs="Arial"/>
                </w:rPr>
                <w:t>General narrowband blocking requirement</w:t>
              </w:r>
            </w:ins>
          </w:p>
        </w:tc>
        <w:tc>
          <w:tcPr>
            <w:tcW w:w="1665" w:type="dxa"/>
          </w:tcPr>
          <w:p w14:paraId="55ACBE2E" w14:textId="77777777" w:rsidR="00FF3259" w:rsidRPr="00A46FD9" w:rsidRDefault="00FF3259" w:rsidP="00FF3259">
            <w:pPr>
              <w:pStyle w:val="TAL"/>
              <w:rPr>
                <w:ins w:id="11771" w:author="Delta" w:date="2021-07-23T10:09:00Z"/>
              </w:rPr>
            </w:pPr>
            <w:ins w:id="11772" w:author="Delta" w:date="2021-07-23T10:09:00Z">
              <w:r w:rsidRPr="00A46FD9">
                <w:t>TC14</w:t>
              </w:r>
            </w:ins>
          </w:p>
        </w:tc>
        <w:tc>
          <w:tcPr>
            <w:tcW w:w="1665" w:type="dxa"/>
          </w:tcPr>
          <w:p w14:paraId="5F08E01F" w14:textId="77777777" w:rsidR="00FF3259" w:rsidRPr="00A46FD9" w:rsidRDefault="00FF3259" w:rsidP="00FF3259">
            <w:pPr>
              <w:pStyle w:val="TAL"/>
              <w:rPr>
                <w:ins w:id="11773" w:author="Delta" w:date="2021-07-23T10:09:00Z"/>
              </w:rPr>
            </w:pPr>
            <w:ins w:id="11774" w:author="Delta" w:date="2021-07-23T10:09:00Z">
              <w:r w:rsidRPr="00A46FD9">
                <w:t>TC14</w:t>
              </w:r>
            </w:ins>
          </w:p>
        </w:tc>
        <w:tc>
          <w:tcPr>
            <w:tcW w:w="1847" w:type="dxa"/>
          </w:tcPr>
          <w:p w14:paraId="728AF74D" w14:textId="77777777" w:rsidR="00FF3259" w:rsidRPr="00A46FD9" w:rsidRDefault="00FF3259" w:rsidP="00FF3259">
            <w:pPr>
              <w:pStyle w:val="TAL"/>
              <w:rPr>
                <w:ins w:id="11775" w:author="Delta" w:date="2021-07-23T10:09:00Z"/>
              </w:rPr>
            </w:pPr>
            <w:ins w:id="11776" w:author="Delta" w:date="2021-07-23T10:09:00Z">
              <w:r w:rsidRPr="00A46FD9">
                <w:t>TC14</w:t>
              </w:r>
            </w:ins>
          </w:p>
        </w:tc>
        <w:tc>
          <w:tcPr>
            <w:tcW w:w="1839" w:type="dxa"/>
          </w:tcPr>
          <w:p w14:paraId="583E3058" w14:textId="77777777" w:rsidR="00FF3259" w:rsidRPr="00A46FD9" w:rsidRDefault="00FF3259" w:rsidP="00FF3259">
            <w:pPr>
              <w:pStyle w:val="TAL"/>
              <w:rPr>
                <w:ins w:id="11777" w:author="Delta" w:date="2021-07-23T10:09:00Z"/>
              </w:rPr>
            </w:pPr>
            <w:ins w:id="11778" w:author="Delta" w:date="2021-07-23T10:09:00Z">
              <w:r w:rsidRPr="00A46FD9">
                <w:t>TC13</w:t>
              </w:r>
            </w:ins>
          </w:p>
        </w:tc>
      </w:tr>
      <w:tr w:rsidR="00FF3259" w:rsidRPr="00A46FD9" w14:paraId="11F69481" w14:textId="77777777" w:rsidTr="00FF3259">
        <w:trPr>
          <w:gridAfter w:val="1"/>
          <w:wAfter w:w="8" w:type="dxa"/>
          <w:jc w:val="center"/>
          <w:ins w:id="11779" w:author="Delta" w:date="2021-07-23T10:09:00Z"/>
        </w:trPr>
        <w:tc>
          <w:tcPr>
            <w:tcW w:w="2447" w:type="dxa"/>
            <w:vAlign w:val="center"/>
          </w:tcPr>
          <w:p w14:paraId="54E9F879" w14:textId="77777777" w:rsidR="00FF3259" w:rsidRPr="00A46FD9" w:rsidRDefault="00FF3259" w:rsidP="00FF3259">
            <w:pPr>
              <w:pStyle w:val="TAL"/>
              <w:ind w:left="14"/>
              <w:rPr>
                <w:ins w:id="11780" w:author="Delta" w:date="2021-07-23T10:09:00Z"/>
                <w:rFonts w:cs="Arial"/>
              </w:rPr>
            </w:pPr>
            <w:ins w:id="11781" w:author="Delta" w:date="2021-07-23T10:09:00Z">
              <w:r w:rsidRPr="00A46FD9">
                <w:rPr>
                  <w:rFonts w:cs="Arial"/>
                </w:rPr>
                <w:t>Additional narrowband blocking requirement for GSM/EDGE</w:t>
              </w:r>
            </w:ins>
          </w:p>
        </w:tc>
        <w:tc>
          <w:tcPr>
            <w:tcW w:w="1665" w:type="dxa"/>
          </w:tcPr>
          <w:p w14:paraId="2EEE0F01" w14:textId="77777777" w:rsidR="00FF3259" w:rsidRPr="00A46FD9" w:rsidRDefault="00FF3259" w:rsidP="00FF3259">
            <w:pPr>
              <w:pStyle w:val="TAL"/>
              <w:rPr>
                <w:ins w:id="11782" w:author="Delta" w:date="2021-07-23T10:09:00Z"/>
              </w:rPr>
            </w:pPr>
            <w:ins w:id="11783" w:author="Delta" w:date="2021-07-23T10:09:00Z">
              <w:r w:rsidRPr="00A46FD9">
                <w:t>N/A</w:t>
              </w:r>
            </w:ins>
          </w:p>
        </w:tc>
        <w:tc>
          <w:tcPr>
            <w:tcW w:w="1665" w:type="dxa"/>
          </w:tcPr>
          <w:p w14:paraId="7DC2530E" w14:textId="77777777" w:rsidR="00FF3259" w:rsidRPr="00A46FD9" w:rsidRDefault="00FF3259" w:rsidP="00FF3259">
            <w:pPr>
              <w:pStyle w:val="TAL"/>
              <w:rPr>
                <w:ins w:id="11784" w:author="Delta" w:date="2021-07-23T10:09:00Z"/>
              </w:rPr>
            </w:pPr>
            <w:ins w:id="11785" w:author="Delta" w:date="2021-07-23T10:09:00Z">
              <w:r w:rsidRPr="00A46FD9">
                <w:t>N/A</w:t>
              </w:r>
            </w:ins>
          </w:p>
        </w:tc>
        <w:tc>
          <w:tcPr>
            <w:tcW w:w="1847" w:type="dxa"/>
          </w:tcPr>
          <w:p w14:paraId="22F93B0C" w14:textId="77777777" w:rsidR="00FF3259" w:rsidRPr="00A46FD9" w:rsidRDefault="00FF3259" w:rsidP="00FF3259">
            <w:pPr>
              <w:pStyle w:val="TAL"/>
              <w:rPr>
                <w:ins w:id="11786" w:author="Delta" w:date="2021-07-23T10:09:00Z"/>
              </w:rPr>
            </w:pPr>
            <w:ins w:id="11787" w:author="Delta" w:date="2021-07-23T10:09:00Z">
              <w:r w:rsidRPr="00A46FD9">
                <w:t>N/A</w:t>
              </w:r>
            </w:ins>
          </w:p>
        </w:tc>
        <w:tc>
          <w:tcPr>
            <w:tcW w:w="1839" w:type="dxa"/>
          </w:tcPr>
          <w:p w14:paraId="4E5AF1AF" w14:textId="77777777" w:rsidR="00FF3259" w:rsidRPr="00A46FD9" w:rsidRDefault="00FF3259" w:rsidP="00FF3259">
            <w:pPr>
              <w:pStyle w:val="TAL"/>
              <w:rPr>
                <w:ins w:id="11788" w:author="Delta" w:date="2021-07-23T10:09:00Z"/>
              </w:rPr>
            </w:pPr>
            <w:ins w:id="11789" w:author="Delta" w:date="2021-07-23T10:09:00Z">
              <w:r w:rsidRPr="00A46FD9">
                <w:t>TC13</w:t>
              </w:r>
            </w:ins>
          </w:p>
        </w:tc>
      </w:tr>
      <w:tr w:rsidR="00FF3259" w:rsidRPr="00A46FD9" w14:paraId="2C6D8868" w14:textId="77777777" w:rsidTr="00FF3259">
        <w:trPr>
          <w:gridAfter w:val="1"/>
          <w:wAfter w:w="8" w:type="dxa"/>
          <w:jc w:val="center"/>
          <w:ins w:id="11790" w:author="Delta" w:date="2021-07-23T10:09:00Z"/>
        </w:trPr>
        <w:tc>
          <w:tcPr>
            <w:tcW w:w="2447" w:type="dxa"/>
            <w:vAlign w:val="center"/>
          </w:tcPr>
          <w:p w14:paraId="3BABC8BE" w14:textId="77777777" w:rsidR="00FF3259" w:rsidRPr="00A46FD9" w:rsidRDefault="00FF3259" w:rsidP="00FF3259">
            <w:pPr>
              <w:pStyle w:val="TAL"/>
              <w:ind w:left="14"/>
              <w:rPr>
                <w:ins w:id="11791" w:author="Delta" w:date="2021-07-23T10:09:00Z"/>
                <w:rFonts w:cs="Arial"/>
              </w:rPr>
            </w:pPr>
            <w:ins w:id="11792" w:author="Delta" w:date="2021-07-23T10:09:00Z">
              <w:r w:rsidRPr="00A46FD9">
                <w:rPr>
                  <w:rFonts w:cs="Arial"/>
                </w:rPr>
                <w:t>GSM/EDGE requirements for AM suppression</w:t>
              </w:r>
            </w:ins>
          </w:p>
        </w:tc>
        <w:tc>
          <w:tcPr>
            <w:tcW w:w="1665" w:type="dxa"/>
          </w:tcPr>
          <w:p w14:paraId="4840FD7C" w14:textId="77777777" w:rsidR="00FF3259" w:rsidRPr="00A46FD9" w:rsidRDefault="00FF3259" w:rsidP="00FF3259">
            <w:pPr>
              <w:pStyle w:val="TAL"/>
              <w:rPr>
                <w:ins w:id="11793" w:author="Delta" w:date="2021-07-23T10:09:00Z"/>
              </w:rPr>
            </w:pPr>
            <w:ins w:id="11794" w:author="Delta" w:date="2021-07-23T10:09:00Z">
              <w:r w:rsidRPr="00A46FD9">
                <w:t>N/A</w:t>
              </w:r>
            </w:ins>
          </w:p>
        </w:tc>
        <w:tc>
          <w:tcPr>
            <w:tcW w:w="1665" w:type="dxa"/>
          </w:tcPr>
          <w:p w14:paraId="00495D6F" w14:textId="77777777" w:rsidR="00FF3259" w:rsidRPr="00A46FD9" w:rsidRDefault="00FF3259" w:rsidP="00FF3259">
            <w:pPr>
              <w:pStyle w:val="TAL"/>
              <w:rPr>
                <w:ins w:id="11795" w:author="Delta" w:date="2021-07-23T10:09:00Z"/>
              </w:rPr>
            </w:pPr>
            <w:ins w:id="11796" w:author="Delta" w:date="2021-07-23T10:09:00Z">
              <w:r w:rsidRPr="00A46FD9">
                <w:t>N/A</w:t>
              </w:r>
            </w:ins>
          </w:p>
        </w:tc>
        <w:tc>
          <w:tcPr>
            <w:tcW w:w="1847" w:type="dxa"/>
          </w:tcPr>
          <w:p w14:paraId="19922792" w14:textId="77777777" w:rsidR="00FF3259" w:rsidRPr="00A46FD9" w:rsidRDefault="00FF3259" w:rsidP="00FF3259">
            <w:pPr>
              <w:pStyle w:val="TAL"/>
              <w:rPr>
                <w:ins w:id="11797" w:author="Delta" w:date="2021-07-23T10:09:00Z"/>
              </w:rPr>
            </w:pPr>
            <w:ins w:id="11798" w:author="Delta" w:date="2021-07-23T10:09:00Z">
              <w:r w:rsidRPr="00A46FD9">
                <w:t>N/A</w:t>
              </w:r>
            </w:ins>
          </w:p>
        </w:tc>
        <w:tc>
          <w:tcPr>
            <w:tcW w:w="1839" w:type="dxa"/>
          </w:tcPr>
          <w:p w14:paraId="1704C105" w14:textId="77777777" w:rsidR="00FF3259" w:rsidRPr="00A46FD9" w:rsidRDefault="00FF3259" w:rsidP="00FF3259">
            <w:pPr>
              <w:pStyle w:val="TAL"/>
              <w:rPr>
                <w:ins w:id="11799" w:author="Delta" w:date="2021-07-23T10:09:00Z"/>
              </w:rPr>
            </w:pPr>
            <w:ins w:id="11800" w:author="Delta" w:date="2021-07-23T10:09:00Z">
              <w:r w:rsidRPr="00A46FD9">
                <w:t>TC13</w:t>
              </w:r>
            </w:ins>
          </w:p>
        </w:tc>
      </w:tr>
      <w:tr w:rsidR="00FF3259" w:rsidRPr="00A46FD9" w14:paraId="522F8E6D" w14:textId="77777777" w:rsidTr="00FF3259">
        <w:trPr>
          <w:gridAfter w:val="1"/>
          <w:wAfter w:w="8" w:type="dxa"/>
          <w:jc w:val="center"/>
          <w:ins w:id="11801" w:author="Delta" w:date="2021-07-23T10:09:00Z"/>
        </w:trPr>
        <w:tc>
          <w:tcPr>
            <w:tcW w:w="2447" w:type="dxa"/>
            <w:vAlign w:val="center"/>
          </w:tcPr>
          <w:p w14:paraId="0116D489" w14:textId="77777777" w:rsidR="00FF3259" w:rsidRPr="00A46FD9" w:rsidRDefault="00FF3259" w:rsidP="00FF3259">
            <w:pPr>
              <w:pStyle w:val="TAL"/>
              <w:ind w:left="14"/>
              <w:rPr>
                <w:ins w:id="11802" w:author="Delta" w:date="2021-07-23T10:09:00Z"/>
                <w:rFonts w:cs="Arial"/>
              </w:rPr>
            </w:pPr>
            <w:ins w:id="11803" w:author="Delta" w:date="2021-07-23T10:09:00Z">
              <w:r w:rsidRPr="00A46FD9">
                <w:rPr>
                  <w:rFonts w:cs="Arial"/>
                </w:rPr>
                <w:t>Additional BC3 blocking requirement</w:t>
              </w:r>
            </w:ins>
          </w:p>
        </w:tc>
        <w:tc>
          <w:tcPr>
            <w:tcW w:w="1665" w:type="dxa"/>
          </w:tcPr>
          <w:p w14:paraId="63E42DC9" w14:textId="77777777" w:rsidR="00FF3259" w:rsidRPr="00A46FD9" w:rsidRDefault="00FF3259" w:rsidP="00FF3259">
            <w:pPr>
              <w:pStyle w:val="TAL"/>
              <w:rPr>
                <w:ins w:id="11804" w:author="Delta" w:date="2021-07-23T10:09:00Z"/>
              </w:rPr>
            </w:pPr>
            <w:ins w:id="11805" w:author="Delta" w:date="2021-07-23T10:09:00Z">
              <w:r w:rsidRPr="00A46FD9">
                <w:t>N/A</w:t>
              </w:r>
            </w:ins>
          </w:p>
        </w:tc>
        <w:tc>
          <w:tcPr>
            <w:tcW w:w="1665" w:type="dxa"/>
          </w:tcPr>
          <w:p w14:paraId="43BD63B1" w14:textId="77777777" w:rsidR="00FF3259" w:rsidRPr="00A46FD9" w:rsidRDefault="00FF3259" w:rsidP="00FF3259">
            <w:pPr>
              <w:pStyle w:val="TAL"/>
              <w:rPr>
                <w:ins w:id="11806" w:author="Delta" w:date="2021-07-23T10:09:00Z"/>
              </w:rPr>
            </w:pPr>
            <w:ins w:id="11807" w:author="Delta" w:date="2021-07-23T10:09:00Z">
              <w:r w:rsidRPr="00A46FD9">
                <w:t>N/A</w:t>
              </w:r>
            </w:ins>
          </w:p>
        </w:tc>
        <w:tc>
          <w:tcPr>
            <w:tcW w:w="1847" w:type="dxa"/>
          </w:tcPr>
          <w:p w14:paraId="53A66347" w14:textId="77777777" w:rsidR="00FF3259" w:rsidRPr="00A46FD9" w:rsidRDefault="00FF3259" w:rsidP="00FF3259">
            <w:pPr>
              <w:pStyle w:val="TAL"/>
              <w:rPr>
                <w:ins w:id="11808" w:author="Delta" w:date="2021-07-23T10:09:00Z"/>
              </w:rPr>
            </w:pPr>
            <w:ins w:id="11809" w:author="Delta" w:date="2021-07-23T10:09:00Z">
              <w:r w:rsidRPr="00A46FD9">
                <w:t>TC14</w:t>
              </w:r>
            </w:ins>
          </w:p>
        </w:tc>
        <w:tc>
          <w:tcPr>
            <w:tcW w:w="1839" w:type="dxa"/>
          </w:tcPr>
          <w:p w14:paraId="313B7CCD" w14:textId="77777777" w:rsidR="00FF3259" w:rsidRPr="00A46FD9" w:rsidRDefault="00FF3259" w:rsidP="00FF3259">
            <w:pPr>
              <w:pStyle w:val="TAL"/>
              <w:rPr>
                <w:ins w:id="11810" w:author="Delta" w:date="2021-07-23T10:09:00Z"/>
              </w:rPr>
            </w:pPr>
            <w:ins w:id="11811" w:author="Delta" w:date="2021-07-23T10:09:00Z">
              <w:r w:rsidRPr="00A46FD9">
                <w:t>N/A</w:t>
              </w:r>
            </w:ins>
          </w:p>
        </w:tc>
      </w:tr>
      <w:tr w:rsidR="00FF3259" w:rsidRPr="00A46FD9" w14:paraId="757B5D4F" w14:textId="77777777" w:rsidTr="00FF3259">
        <w:trPr>
          <w:gridAfter w:val="1"/>
          <w:wAfter w:w="8" w:type="dxa"/>
          <w:jc w:val="center"/>
          <w:ins w:id="11812" w:author="Delta" w:date="2021-07-23T10:09:00Z"/>
        </w:trPr>
        <w:tc>
          <w:tcPr>
            <w:tcW w:w="2447" w:type="dxa"/>
            <w:vAlign w:val="center"/>
          </w:tcPr>
          <w:p w14:paraId="0577D028" w14:textId="77777777" w:rsidR="00FF3259" w:rsidRPr="00A46FD9" w:rsidRDefault="00FF3259" w:rsidP="00FF3259">
            <w:pPr>
              <w:pStyle w:val="TAL"/>
              <w:ind w:left="14"/>
              <w:rPr>
                <w:ins w:id="11813" w:author="Delta" w:date="2021-07-23T10:09:00Z"/>
                <w:rFonts w:cs="Arial"/>
                <w:b/>
                <w:bCs/>
              </w:rPr>
            </w:pPr>
            <w:ins w:id="11814" w:author="Delta" w:date="2021-07-23T10:09:00Z">
              <w:r w:rsidRPr="00A46FD9">
                <w:rPr>
                  <w:rFonts w:cs="Arial"/>
                  <w:b/>
                  <w:bCs/>
                </w:rPr>
                <w:t>7.5</w:t>
              </w:r>
              <w:r w:rsidRPr="00A46FD9">
                <w:rPr>
                  <w:rFonts w:cs="Arial"/>
                  <w:b/>
                  <w:bCs/>
                  <w:sz w:val="24"/>
                  <w:szCs w:val="24"/>
                </w:rPr>
                <w:t xml:space="preserve"> </w:t>
              </w:r>
              <w:r w:rsidRPr="00A46FD9">
                <w:rPr>
                  <w:rFonts w:cs="Arial"/>
                  <w:b/>
                  <w:bCs/>
                </w:rPr>
                <w:t>Out-of-band blocking</w:t>
              </w:r>
            </w:ins>
          </w:p>
        </w:tc>
        <w:tc>
          <w:tcPr>
            <w:tcW w:w="1665" w:type="dxa"/>
          </w:tcPr>
          <w:p w14:paraId="607938DD" w14:textId="77777777" w:rsidR="00FF3259" w:rsidRPr="00A46FD9" w:rsidRDefault="00FF3259" w:rsidP="00FF3259">
            <w:pPr>
              <w:pStyle w:val="TAL"/>
              <w:rPr>
                <w:ins w:id="11815" w:author="Delta" w:date="2021-07-23T10:09:00Z"/>
                <w:sz w:val="16"/>
                <w:szCs w:val="16"/>
              </w:rPr>
            </w:pPr>
            <w:ins w:id="11816" w:author="Delta" w:date="2021-07-23T10:09:00Z">
              <w:r w:rsidRPr="00A46FD9">
                <w:rPr>
                  <w:sz w:val="16"/>
                  <w:szCs w:val="16"/>
                </w:rPr>
                <w:t xml:space="preserve">- </w:t>
              </w:r>
            </w:ins>
          </w:p>
        </w:tc>
        <w:tc>
          <w:tcPr>
            <w:tcW w:w="1665" w:type="dxa"/>
          </w:tcPr>
          <w:p w14:paraId="2587682E" w14:textId="77777777" w:rsidR="00FF3259" w:rsidRPr="00A46FD9" w:rsidRDefault="00FF3259" w:rsidP="00FF3259">
            <w:pPr>
              <w:pStyle w:val="TAL"/>
              <w:rPr>
                <w:ins w:id="11817" w:author="Delta" w:date="2021-07-23T10:09:00Z"/>
                <w:sz w:val="16"/>
                <w:szCs w:val="16"/>
              </w:rPr>
            </w:pPr>
            <w:ins w:id="11818" w:author="Delta" w:date="2021-07-23T10:09:00Z">
              <w:r w:rsidRPr="00A46FD9">
                <w:rPr>
                  <w:sz w:val="16"/>
                  <w:szCs w:val="16"/>
                </w:rPr>
                <w:t>-</w:t>
              </w:r>
            </w:ins>
          </w:p>
        </w:tc>
        <w:tc>
          <w:tcPr>
            <w:tcW w:w="1847" w:type="dxa"/>
          </w:tcPr>
          <w:p w14:paraId="56B463C8" w14:textId="77777777" w:rsidR="00FF3259" w:rsidRPr="00A46FD9" w:rsidRDefault="00FF3259" w:rsidP="00FF3259">
            <w:pPr>
              <w:pStyle w:val="TAL"/>
              <w:rPr>
                <w:ins w:id="11819" w:author="Delta" w:date="2021-07-23T10:09:00Z"/>
                <w:sz w:val="16"/>
                <w:szCs w:val="16"/>
              </w:rPr>
            </w:pPr>
            <w:ins w:id="11820" w:author="Delta" w:date="2021-07-23T10:09:00Z">
              <w:r w:rsidRPr="00A46FD9">
                <w:rPr>
                  <w:sz w:val="16"/>
                  <w:szCs w:val="16"/>
                </w:rPr>
                <w:t xml:space="preserve">- </w:t>
              </w:r>
            </w:ins>
          </w:p>
        </w:tc>
        <w:tc>
          <w:tcPr>
            <w:tcW w:w="1839" w:type="dxa"/>
          </w:tcPr>
          <w:p w14:paraId="6164DCE6" w14:textId="77777777" w:rsidR="00FF3259" w:rsidRPr="00A46FD9" w:rsidRDefault="00FF3259" w:rsidP="00FF3259">
            <w:pPr>
              <w:pStyle w:val="TAL"/>
              <w:rPr>
                <w:ins w:id="11821" w:author="Delta" w:date="2021-07-23T10:09:00Z"/>
                <w:sz w:val="16"/>
                <w:szCs w:val="16"/>
              </w:rPr>
            </w:pPr>
            <w:ins w:id="11822" w:author="Delta" w:date="2021-07-23T10:09:00Z">
              <w:r w:rsidRPr="00A46FD9">
                <w:rPr>
                  <w:sz w:val="16"/>
                  <w:szCs w:val="16"/>
                </w:rPr>
                <w:t>-</w:t>
              </w:r>
            </w:ins>
          </w:p>
        </w:tc>
      </w:tr>
      <w:tr w:rsidR="00FF3259" w:rsidRPr="00A46FD9" w14:paraId="78BED8E8" w14:textId="77777777" w:rsidTr="00FF3259">
        <w:trPr>
          <w:gridAfter w:val="1"/>
          <w:wAfter w:w="8" w:type="dxa"/>
          <w:jc w:val="center"/>
          <w:ins w:id="11823" w:author="Delta" w:date="2021-07-23T10:09:00Z"/>
        </w:trPr>
        <w:tc>
          <w:tcPr>
            <w:tcW w:w="2447" w:type="dxa"/>
          </w:tcPr>
          <w:p w14:paraId="18B7A646" w14:textId="77777777" w:rsidR="00FF3259" w:rsidRPr="00A46FD9" w:rsidRDefault="00FF3259" w:rsidP="00FF3259">
            <w:pPr>
              <w:pStyle w:val="TAL"/>
              <w:rPr>
                <w:ins w:id="11824" w:author="Delta" w:date="2021-07-23T10:09:00Z"/>
                <w:rFonts w:cs="Arial"/>
              </w:rPr>
            </w:pPr>
            <w:ins w:id="11825" w:author="Delta" w:date="2021-07-23T10:09:00Z">
              <w:r w:rsidRPr="00A46FD9">
                <w:rPr>
                  <w:rFonts w:cs="Arial"/>
                </w:rPr>
                <w:t>General requirement</w:t>
              </w:r>
            </w:ins>
          </w:p>
        </w:tc>
        <w:tc>
          <w:tcPr>
            <w:tcW w:w="1665" w:type="dxa"/>
          </w:tcPr>
          <w:p w14:paraId="58728799" w14:textId="77777777" w:rsidR="00FF3259" w:rsidRPr="00A46FD9" w:rsidRDefault="00FF3259" w:rsidP="00FF3259">
            <w:pPr>
              <w:pStyle w:val="TAL"/>
              <w:rPr>
                <w:ins w:id="11826" w:author="Delta" w:date="2021-07-23T10:09:00Z"/>
              </w:rPr>
            </w:pPr>
            <w:ins w:id="11827" w:author="Delta" w:date="2021-07-23T10:09:00Z">
              <w:r w:rsidRPr="00A46FD9">
                <w:t>TC14</w:t>
              </w:r>
            </w:ins>
          </w:p>
        </w:tc>
        <w:tc>
          <w:tcPr>
            <w:tcW w:w="1665" w:type="dxa"/>
          </w:tcPr>
          <w:p w14:paraId="3CC8CCF4" w14:textId="77777777" w:rsidR="00FF3259" w:rsidRPr="00A46FD9" w:rsidRDefault="00FF3259" w:rsidP="00FF3259">
            <w:pPr>
              <w:pStyle w:val="TAL"/>
              <w:rPr>
                <w:ins w:id="11828" w:author="Delta" w:date="2021-07-23T10:09:00Z"/>
              </w:rPr>
            </w:pPr>
            <w:ins w:id="11829" w:author="Delta" w:date="2021-07-23T10:09:00Z">
              <w:r w:rsidRPr="00A46FD9">
                <w:t>TC14</w:t>
              </w:r>
            </w:ins>
          </w:p>
        </w:tc>
        <w:tc>
          <w:tcPr>
            <w:tcW w:w="1847" w:type="dxa"/>
          </w:tcPr>
          <w:p w14:paraId="7E6B7458" w14:textId="77777777" w:rsidR="00FF3259" w:rsidRPr="00A46FD9" w:rsidRDefault="00FF3259" w:rsidP="00FF3259">
            <w:pPr>
              <w:pStyle w:val="TAL"/>
              <w:rPr>
                <w:ins w:id="11830" w:author="Delta" w:date="2021-07-23T10:09:00Z"/>
              </w:rPr>
            </w:pPr>
            <w:ins w:id="11831" w:author="Delta" w:date="2021-07-23T10:09:00Z">
              <w:r w:rsidRPr="00A46FD9">
                <w:t>TC14</w:t>
              </w:r>
            </w:ins>
          </w:p>
        </w:tc>
        <w:tc>
          <w:tcPr>
            <w:tcW w:w="1839" w:type="dxa"/>
          </w:tcPr>
          <w:p w14:paraId="7B5B4DA6" w14:textId="77777777" w:rsidR="00FF3259" w:rsidRPr="00A46FD9" w:rsidRDefault="00FF3259" w:rsidP="00FF3259">
            <w:pPr>
              <w:pStyle w:val="TAL"/>
              <w:rPr>
                <w:ins w:id="11832" w:author="Delta" w:date="2021-07-23T10:09:00Z"/>
              </w:rPr>
            </w:pPr>
            <w:ins w:id="11833" w:author="Delta" w:date="2021-07-23T10:09:00Z">
              <w:r w:rsidRPr="00A46FD9">
                <w:t>TC13</w:t>
              </w:r>
            </w:ins>
          </w:p>
        </w:tc>
      </w:tr>
      <w:tr w:rsidR="00FF3259" w:rsidRPr="00A46FD9" w14:paraId="161DDEDB" w14:textId="77777777" w:rsidTr="00FF3259">
        <w:trPr>
          <w:gridAfter w:val="1"/>
          <w:wAfter w:w="8" w:type="dxa"/>
          <w:jc w:val="center"/>
          <w:ins w:id="11834" w:author="Delta" w:date="2021-07-23T10:09:00Z"/>
        </w:trPr>
        <w:tc>
          <w:tcPr>
            <w:tcW w:w="2447" w:type="dxa"/>
          </w:tcPr>
          <w:p w14:paraId="4C942302" w14:textId="77777777" w:rsidR="00FF3259" w:rsidRPr="00A46FD9" w:rsidRDefault="00FF3259" w:rsidP="00FF3259">
            <w:pPr>
              <w:pStyle w:val="TAL"/>
              <w:rPr>
                <w:ins w:id="11835" w:author="Delta" w:date="2021-07-23T10:09:00Z"/>
                <w:rFonts w:cs="Arial"/>
              </w:rPr>
            </w:pPr>
            <w:ins w:id="11836" w:author="Delta" w:date="2021-07-23T10:09:00Z">
              <w:r w:rsidRPr="00A46FD9">
                <w:rPr>
                  <w:rFonts w:cs="Arial"/>
                </w:rPr>
                <w:t>Co-location requirement</w:t>
              </w:r>
            </w:ins>
          </w:p>
        </w:tc>
        <w:tc>
          <w:tcPr>
            <w:tcW w:w="1665" w:type="dxa"/>
          </w:tcPr>
          <w:p w14:paraId="6A0FDEC3" w14:textId="77777777" w:rsidR="00FF3259" w:rsidRPr="00A46FD9" w:rsidRDefault="00FF3259" w:rsidP="00FF3259">
            <w:pPr>
              <w:pStyle w:val="TAL"/>
              <w:rPr>
                <w:ins w:id="11837" w:author="Delta" w:date="2021-07-23T10:09:00Z"/>
              </w:rPr>
            </w:pPr>
            <w:ins w:id="11838" w:author="Delta" w:date="2021-07-23T10:09:00Z">
              <w:r w:rsidRPr="00A46FD9">
                <w:t>TC14</w:t>
              </w:r>
            </w:ins>
          </w:p>
        </w:tc>
        <w:tc>
          <w:tcPr>
            <w:tcW w:w="1665" w:type="dxa"/>
          </w:tcPr>
          <w:p w14:paraId="7DE1D346" w14:textId="77777777" w:rsidR="00FF3259" w:rsidRPr="00A46FD9" w:rsidRDefault="00FF3259" w:rsidP="00FF3259">
            <w:pPr>
              <w:pStyle w:val="TAL"/>
              <w:rPr>
                <w:ins w:id="11839" w:author="Delta" w:date="2021-07-23T10:09:00Z"/>
              </w:rPr>
            </w:pPr>
            <w:ins w:id="11840" w:author="Delta" w:date="2021-07-23T10:09:00Z">
              <w:r w:rsidRPr="00A46FD9">
                <w:t>TC14</w:t>
              </w:r>
            </w:ins>
          </w:p>
        </w:tc>
        <w:tc>
          <w:tcPr>
            <w:tcW w:w="1847" w:type="dxa"/>
          </w:tcPr>
          <w:p w14:paraId="5B732EF9" w14:textId="77777777" w:rsidR="00FF3259" w:rsidRPr="00A46FD9" w:rsidRDefault="00FF3259" w:rsidP="00FF3259">
            <w:pPr>
              <w:pStyle w:val="TAL"/>
              <w:rPr>
                <w:ins w:id="11841" w:author="Delta" w:date="2021-07-23T10:09:00Z"/>
              </w:rPr>
            </w:pPr>
            <w:ins w:id="11842" w:author="Delta" w:date="2021-07-23T10:09:00Z">
              <w:r w:rsidRPr="00A46FD9">
                <w:t>TC14</w:t>
              </w:r>
            </w:ins>
          </w:p>
        </w:tc>
        <w:tc>
          <w:tcPr>
            <w:tcW w:w="1839" w:type="dxa"/>
          </w:tcPr>
          <w:p w14:paraId="6CDDDAC0" w14:textId="77777777" w:rsidR="00FF3259" w:rsidRPr="00A46FD9" w:rsidRDefault="00FF3259" w:rsidP="00FF3259">
            <w:pPr>
              <w:pStyle w:val="TAL"/>
              <w:rPr>
                <w:ins w:id="11843" w:author="Delta" w:date="2021-07-23T10:09:00Z"/>
              </w:rPr>
            </w:pPr>
            <w:ins w:id="11844" w:author="Delta" w:date="2021-07-23T10:09:00Z">
              <w:r w:rsidRPr="00A46FD9">
                <w:t>TC13</w:t>
              </w:r>
            </w:ins>
          </w:p>
        </w:tc>
      </w:tr>
      <w:tr w:rsidR="00FF3259" w:rsidRPr="00A46FD9" w14:paraId="5FD30B54" w14:textId="77777777" w:rsidTr="00FF3259">
        <w:trPr>
          <w:gridAfter w:val="1"/>
          <w:wAfter w:w="8" w:type="dxa"/>
          <w:jc w:val="center"/>
          <w:ins w:id="11845" w:author="Delta" w:date="2021-07-23T10:09:00Z"/>
        </w:trPr>
        <w:tc>
          <w:tcPr>
            <w:tcW w:w="2447" w:type="dxa"/>
            <w:vAlign w:val="center"/>
          </w:tcPr>
          <w:p w14:paraId="12FB28A4" w14:textId="77777777" w:rsidR="00FF3259" w:rsidRPr="00A46FD9" w:rsidRDefault="00FF3259" w:rsidP="00FF3259">
            <w:pPr>
              <w:pStyle w:val="TAL"/>
              <w:ind w:left="14"/>
              <w:rPr>
                <w:ins w:id="11846" w:author="Delta" w:date="2021-07-23T10:09:00Z"/>
                <w:rFonts w:cs="Arial"/>
                <w:b/>
                <w:bCs/>
              </w:rPr>
            </w:pPr>
            <w:ins w:id="11847" w:author="Delta" w:date="2021-07-23T10:09:00Z">
              <w:r w:rsidRPr="00A46FD9">
                <w:rPr>
                  <w:rFonts w:cs="Arial"/>
                  <w:b/>
                  <w:bCs/>
                </w:rPr>
                <w:t>7.6</w:t>
              </w:r>
              <w:r w:rsidRPr="00A46FD9">
                <w:rPr>
                  <w:rFonts w:cs="Arial"/>
                  <w:b/>
                  <w:bCs/>
                  <w:sz w:val="24"/>
                  <w:szCs w:val="24"/>
                </w:rPr>
                <w:t xml:space="preserve"> </w:t>
              </w:r>
              <w:r w:rsidRPr="00A46FD9">
                <w:rPr>
                  <w:rFonts w:cs="Arial"/>
                  <w:b/>
                  <w:bCs/>
                </w:rPr>
                <w:t>Receiver spurious emissions</w:t>
              </w:r>
            </w:ins>
          </w:p>
        </w:tc>
        <w:tc>
          <w:tcPr>
            <w:tcW w:w="1665" w:type="dxa"/>
          </w:tcPr>
          <w:p w14:paraId="4852CE14" w14:textId="77777777" w:rsidR="00FF3259" w:rsidRPr="00A46FD9" w:rsidRDefault="00FF3259" w:rsidP="00FF3259">
            <w:pPr>
              <w:pStyle w:val="TAL"/>
              <w:rPr>
                <w:ins w:id="11848" w:author="Delta" w:date="2021-07-23T10:09:00Z"/>
                <w:sz w:val="16"/>
                <w:szCs w:val="16"/>
              </w:rPr>
            </w:pPr>
            <w:ins w:id="11849" w:author="Delta" w:date="2021-07-23T10:09:00Z">
              <w:r w:rsidRPr="00A46FD9">
                <w:rPr>
                  <w:sz w:val="16"/>
                  <w:szCs w:val="16"/>
                </w:rPr>
                <w:t xml:space="preserve">- </w:t>
              </w:r>
            </w:ins>
          </w:p>
        </w:tc>
        <w:tc>
          <w:tcPr>
            <w:tcW w:w="1665" w:type="dxa"/>
          </w:tcPr>
          <w:p w14:paraId="2BB8BF71" w14:textId="77777777" w:rsidR="00FF3259" w:rsidRPr="00A46FD9" w:rsidRDefault="00FF3259" w:rsidP="00FF3259">
            <w:pPr>
              <w:pStyle w:val="TAL"/>
              <w:rPr>
                <w:ins w:id="11850" w:author="Delta" w:date="2021-07-23T10:09:00Z"/>
                <w:sz w:val="16"/>
                <w:szCs w:val="16"/>
              </w:rPr>
            </w:pPr>
            <w:ins w:id="11851" w:author="Delta" w:date="2021-07-23T10:09:00Z">
              <w:r w:rsidRPr="00A46FD9">
                <w:rPr>
                  <w:sz w:val="16"/>
                  <w:szCs w:val="16"/>
                </w:rPr>
                <w:t>-</w:t>
              </w:r>
            </w:ins>
          </w:p>
        </w:tc>
        <w:tc>
          <w:tcPr>
            <w:tcW w:w="1847" w:type="dxa"/>
          </w:tcPr>
          <w:p w14:paraId="69951449" w14:textId="77777777" w:rsidR="00FF3259" w:rsidRPr="00A46FD9" w:rsidRDefault="00FF3259" w:rsidP="00FF3259">
            <w:pPr>
              <w:pStyle w:val="TAL"/>
              <w:rPr>
                <w:ins w:id="11852" w:author="Delta" w:date="2021-07-23T10:09:00Z"/>
                <w:sz w:val="16"/>
                <w:szCs w:val="16"/>
              </w:rPr>
            </w:pPr>
            <w:ins w:id="11853" w:author="Delta" w:date="2021-07-23T10:09:00Z">
              <w:r w:rsidRPr="00A46FD9">
                <w:rPr>
                  <w:sz w:val="16"/>
                  <w:szCs w:val="16"/>
                </w:rPr>
                <w:t xml:space="preserve">- </w:t>
              </w:r>
            </w:ins>
          </w:p>
        </w:tc>
        <w:tc>
          <w:tcPr>
            <w:tcW w:w="1839" w:type="dxa"/>
          </w:tcPr>
          <w:p w14:paraId="1738243E" w14:textId="77777777" w:rsidR="00FF3259" w:rsidRPr="00A46FD9" w:rsidRDefault="00FF3259" w:rsidP="00FF3259">
            <w:pPr>
              <w:pStyle w:val="TAL"/>
              <w:rPr>
                <w:ins w:id="11854" w:author="Delta" w:date="2021-07-23T10:09:00Z"/>
                <w:sz w:val="16"/>
                <w:szCs w:val="16"/>
              </w:rPr>
            </w:pPr>
            <w:ins w:id="11855" w:author="Delta" w:date="2021-07-23T10:09:00Z">
              <w:r w:rsidRPr="00A46FD9">
                <w:rPr>
                  <w:sz w:val="16"/>
                  <w:szCs w:val="16"/>
                </w:rPr>
                <w:t>-</w:t>
              </w:r>
            </w:ins>
          </w:p>
        </w:tc>
      </w:tr>
      <w:tr w:rsidR="00FF3259" w:rsidRPr="00A46FD9" w14:paraId="041F6665" w14:textId="77777777" w:rsidTr="00FF3259">
        <w:trPr>
          <w:gridAfter w:val="1"/>
          <w:wAfter w:w="8" w:type="dxa"/>
          <w:jc w:val="center"/>
          <w:ins w:id="11856" w:author="Delta" w:date="2021-07-23T10:09:00Z"/>
        </w:trPr>
        <w:tc>
          <w:tcPr>
            <w:tcW w:w="2447" w:type="dxa"/>
          </w:tcPr>
          <w:p w14:paraId="3E66872F" w14:textId="77777777" w:rsidR="00FF3259" w:rsidRPr="00A46FD9" w:rsidRDefault="00FF3259" w:rsidP="00FF3259">
            <w:pPr>
              <w:pStyle w:val="TAL"/>
              <w:rPr>
                <w:ins w:id="11857" w:author="Delta" w:date="2021-07-23T10:09:00Z"/>
                <w:rFonts w:cs="Arial"/>
              </w:rPr>
            </w:pPr>
            <w:ins w:id="11858" w:author="Delta" w:date="2021-07-23T10:09:00Z">
              <w:r w:rsidRPr="00A46FD9">
                <w:rPr>
                  <w:rFonts w:cs="Arial"/>
                </w:rPr>
                <w:t>General requirement</w:t>
              </w:r>
            </w:ins>
          </w:p>
        </w:tc>
        <w:tc>
          <w:tcPr>
            <w:tcW w:w="1665" w:type="dxa"/>
          </w:tcPr>
          <w:p w14:paraId="7E5CDE9A" w14:textId="77777777" w:rsidR="00FF3259" w:rsidRPr="00A46FD9" w:rsidRDefault="00FF3259" w:rsidP="00FF3259">
            <w:pPr>
              <w:pStyle w:val="TAL"/>
              <w:rPr>
                <w:ins w:id="11859" w:author="Delta" w:date="2021-07-23T10:09:00Z"/>
              </w:rPr>
            </w:pPr>
            <w:ins w:id="11860" w:author="Delta" w:date="2021-07-23T10:09:00Z">
              <w:r w:rsidRPr="00A46FD9">
                <w:t>TC14</w:t>
              </w:r>
            </w:ins>
          </w:p>
        </w:tc>
        <w:tc>
          <w:tcPr>
            <w:tcW w:w="1665" w:type="dxa"/>
          </w:tcPr>
          <w:p w14:paraId="4BD4B38E" w14:textId="77777777" w:rsidR="00FF3259" w:rsidRPr="00A46FD9" w:rsidRDefault="00FF3259" w:rsidP="00FF3259">
            <w:pPr>
              <w:pStyle w:val="TAL"/>
              <w:rPr>
                <w:ins w:id="11861" w:author="Delta" w:date="2021-07-23T10:09:00Z"/>
              </w:rPr>
            </w:pPr>
            <w:ins w:id="11862" w:author="Delta" w:date="2021-07-23T10:09:00Z">
              <w:r w:rsidRPr="00A46FD9">
                <w:t>TC14</w:t>
              </w:r>
            </w:ins>
          </w:p>
        </w:tc>
        <w:tc>
          <w:tcPr>
            <w:tcW w:w="1847" w:type="dxa"/>
          </w:tcPr>
          <w:p w14:paraId="39F920EF" w14:textId="77777777" w:rsidR="00FF3259" w:rsidRPr="00A46FD9" w:rsidRDefault="00FF3259" w:rsidP="00FF3259">
            <w:pPr>
              <w:pStyle w:val="TAL"/>
              <w:rPr>
                <w:ins w:id="11863" w:author="Delta" w:date="2021-07-23T10:09:00Z"/>
              </w:rPr>
            </w:pPr>
            <w:ins w:id="11864" w:author="Delta" w:date="2021-07-23T10:09:00Z">
              <w:r w:rsidRPr="00A46FD9">
                <w:t>TC14</w:t>
              </w:r>
            </w:ins>
          </w:p>
        </w:tc>
        <w:tc>
          <w:tcPr>
            <w:tcW w:w="1839" w:type="dxa"/>
          </w:tcPr>
          <w:p w14:paraId="25713C34" w14:textId="77777777" w:rsidR="00FF3259" w:rsidRPr="00A46FD9" w:rsidRDefault="00FF3259" w:rsidP="00FF3259">
            <w:pPr>
              <w:pStyle w:val="TAL"/>
              <w:rPr>
                <w:ins w:id="11865" w:author="Delta" w:date="2021-07-23T10:09:00Z"/>
              </w:rPr>
            </w:pPr>
            <w:ins w:id="11866" w:author="Delta" w:date="2021-07-23T10:09:00Z">
              <w:r w:rsidRPr="00A46FD9">
                <w:t>TC13</w:t>
              </w:r>
            </w:ins>
          </w:p>
        </w:tc>
      </w:tr>
      <w:tr w:rsidR="00FF3259" w:rsidRPr="00A46FD9" w14:paraId="5A746531" w14:textId="77777777" w:rsidTr="00FF3259">
        <w:trPr>
          <w:gridAfter w:val="1"/>
          <w:wAfter w:w="8" w:type="dxa"/>
          <w:jc w:val="center"/>
          <w:ins w:id="11867" w:author="Delta" w:date="2021-07-23T10:09:00Z"/>
        </w:trPr>
        <w:tc>
          <w:tcPr>
            <w:tcW w:w="2447" w:type="dxa"/>
            <w:vAlign w:val="center"/>
          </w:tcPr>
          <w:p w14:paraId="43A7D974" w14:textId="77777777" w:rsidR="00FF3259" w:rsidRPr="00A46FD9" w:rsidRDefault="00FF3259" w:rsidP="00FF3259">
            <w:pPr>
              <w:pStyle w:val="TAL"/>
              <w:ind w:left="14"/>
              <w:rPr>
                <w:ins w:id="11868" w:author="Delta" w:date="2021-07-23T10:09:00Z"/>
                <w:rFonts w:cs="Arial"/>
              </w:rPr>
            </w:pPr>
            <w:ins w:id="11869" w:author="Delta" w:date="2021-07-23T10:09:00Z">
              <w:r w:rsidRPr="00A46FD9">
                <w:rPr>
                  <w:rFonts w:cs="Arial"/>
                </w:rPr>
                <w:t>Additional requirement for BC2 (Category B)</w:t>
              </w:r>
            </w:ins>
          </w:p>
        </w:tc>
        <w:tc>
          <w:tcPr>
            <w:tcW w:w="1665" w:type="dxa"/>
          </w:tcPr>
          <w:p w14:paraId="194E09CA" w14:textId="77777777" w:rsidR="00FF3259" w:rsidRPr="00A46FD9" w:rsidRDefault="00FF3259" w:rsidP="00FF3259">
            <w:pPr>
              <w:pStyle w:val="TAL"/>
              <w:rPr>
                <w:ins w:id="11870" w:author="Delta" w:date="2021-07-23T10:09:00Z"/>
              </w:rPr>
            </w:pPr>
            <w:ins w:id="11871" w:author="Delta" w:date="2021-07-23T10:09:00Z">
              <w:r w:rsidRPr="00A46FD9">
                <w:t>TC14</w:t>
              </w:r>
            </w:ins>
          </w:p>
        </w:tc>
        <w:tc>
          <w:tcPr>
            <w:tcW w:w="1665" w:type="dxa"/>
          </w:tcPr>
          <w:p w14:paraId="61DA4B45" w14:textId="77777777" w:rsidR="00FF3259" w:rsidRPr="00A46FD9" w:rsidRDefault="00FF3259" w:rsidP="00FF3259">
            <w:pPr>
              <w:pStyle w:val="TAL"/>
              <w:rPr>
                <w:ins w:id="11872" w:author="Delta" w:date="2021-07-23T10:09:00Z"/>
              </w:rPr>
            </w:pPr>
            <w:ins w:id="11873" w:author="Delta" w:date="2021-07-23T10:09:00Z">
              <w:r w:rsidRPr="00A46FD9">
                <w:t>TC14</w:t>
              </w:r>
            </w:ins>
          </w:p>
        </w:tc>
        <w:tc>
          <w:tcPr>
            <w:tcW w:w="1847" w:type="dxa"/>
          </w:tcPr>
          <w:p w14:paraId="0E867B73" w14:textId="77777777" w:rsidR="00FF3259" w:rsidRPr="00A46FD9" w:rsidRDefault="00FF3259" w:rsidP="00FF3259">
            <w:pPr>
              <w:pStyle w:val="TAL"/>
              <w:rPr>
                <w:ins w:id="11874" w:author="Delta" w:date="2021-07-23T10:09:00Z"/>
              </w:rPr>
            </w:pPr>
            <w:ins w:id="11875" w:author="Delta" w:date="2021-07-23T10:09:00Z">
              <w:r w:rsidRPr="00A46FD9">
                <w:t>TC14</w:t>
              </w:r>
            </w:ins>
          </w:p>
        </w:tc>
        <w:tc>
          <w:tcPr>
            <w:tcW w:w="1839" w:type="dxa"/>
          </w:tcPr>
          <w:p w14:paraId="583A9509" w14:textId="77777777" w:rsidR="00FF3259" w:rsidRPr="00A46FD9" w:rsidRDefault="00FF3259" w:rsidP="00FF3259">
            <w:pPr>
              <w:pStyle w:val="TAL"/>
              <w:rPr>
                <w:ins w:id="11876" w:author="Delta" w:date="2021-07-23T10:09:00Z"/>
              </w:rPr>
            </w:pPr>
            <w:ins w:id="11877" w:author="Delta" w:date="2021-07-23T10:09:00Z">
              <w:r w:rsidRPr="00A46FD9">
                <w:t>TC13</w:t>
              </w:r>
            </w:ins>
          </w:p>
        </w:tc>
      </w:tr>
      <w:tr w:rsidR="00FF3259" w:rsidRPr="00A46FD9" w14:paraId="268D2233" w14:textId="77777777" w:rsidTr="00FF3259">
        <w:trPr>
          <w:gridAfter w:val="1"/>
          <w:wAfter w:w="8" w:type="dxa"/>
          <w:jc w:val="center"/>
          <w:ins w:id="11878" w:author="Delta" w:date="2021-07-23T10:09:00Z"/>
        </w:trPr>
        <w:tc>
          <w:tcPr>
            <w:tcW w:w="2447" w:type="dxa"/>
            <w:vAlign w:val="center"/>
          </w:tcPr>
          <w:p w14:paraId="3E5AEA5C" w14:textId="77777777" w:rsidR="00FF3259" w:rsidRPr="00A46FD9" w:rsidRDefault="00FF3259" w:rsidP="00FF3259">
            <w:pPr>
              <w:pStyle w:val="TAL"/>
              <w:ind w:left="14"/>
              <w:rPr>
                <w:ins w:id="11879" w:author="Delta" w:date="2021-07-23T10:09:00Z"/>
                <w:rFonts w:cs="Arial"/>
                <w:b/>
                <w:bCs/>
              </w:rPr>
            </w:pPr>
            <w:ins w:id="11880" w:author="Delta" w:date="2021-07-23T10:09:00Z">
              <w:r w:rsidRPr="00A46FD9">
                <w:rPr>
                  <w:rFonts w:cs="Arial"/>
                  <w:b/>
                  <w:bCs/>
                </w:rPr>
                <w:t>7.7 Receiver intermodulation</w:t>
              </w:r>
            </w:ins>
          </w:p>
        </w:tc>
        <w:tc>
          <w:tcPr>
            <w:tcW w:w="1665" w:type="dxa"/>
          </w:tcPr>
          <w:p w14:paraId="40DD91EE" w14:textId="77777777" w:rsidR="00FF3259" w:rsidRPr="00A46FD9" w:rsidRDefault="00FF3259" w:rsidP="00FF3259">
            <w:pPr>
              <w:pStyle w:val="TAL"/>
              <w:rPr>
                <w:ins w:id="11881" w:author="Delta" w:date="2021-07-23T10:09:00Z"/>
                <w:sz w:val="16"/>
                <w:szCs w:val="16"/>
              </w:rPr>
            </w:pPr>
            <w:ins w:id="11882" w:author="Delta" w:date="2021-07-23T10:09:00Z">
              <w:r w:rsidRPr="00A46FD9">
                <w:rPr>
                  <w:sz w:val="16"/>
                  <w:szCs w:val="16"/>
                </w:rPr>
                <w:t xml:space="preserve">- </w:t>
              </w:r>
            </w:ins>
          </w:p>
        </w:tc>
        <w:tc>
          <w:tcPr>
            <w:tcW w:w="1665" w:type="dxa"/>
          </w:tcPr>
          <w:p w14:paraId="0F342E62" w14:textId="77777777" w:rsidR="00FF3259" w:rsidRPr="00A46FD9" w:rsidRDefault="00FF3259" w:rsidP="00FF3259">
            <w:pPr>
              <w:pStyle w:val="TAL"/>
              <w:rPr>
                <w:ins w:id="11883" w:author="Delta" w:date="2021-07-23T10:09:00Z"/>
                <w:sz w:val="16"/>
                <w:szCs w:val="16"/>
              </w:rPr>
            </w:pPr>
            <w:ins w:id="11884" w:author="Delta" w:date="2021-07-23T10:09:00Z">
              <w:r w:rsidRPr="00A46FD9">
                <w:rPr>
                  <w:sz w:val="16"/>
                  <w:szCs w:val="16"/>
                </w:rPr>
                <w:t>-</w:t>
              </w:r>
            </w:ins>
          </w:p>
        </w:tc>
        <w:tc>
          <w:tcPr>
            <w:tcW w:w="1847" w:type="dxa"/>
          </w:tcPr>
          <w:p w14:paraId="5FE40DB0" w14:textId="77777777" w:rsidR="00FF3259" w:rsidRPr="00A46FD9" w:rsidRDefault="00FF3259" w:rsidP="00FF3259">
            <w:pPr>
              <w:pStyle w:val="TAL"/>
              <w:rPr>
                <w:ins w:id="11885" w:author="Delta" w:date="2021-07-23T10:09:00Z"/>
                <w:sz w:val="16"/>
                <w:szCs w:val="16"/>
              </w:rPr>
            </w:pPr>
            <w:ins w:id="11886" w:author="Delta" w:date="2021-07-23T10:09:00Z">
              <w:r w:rsidRPr="00A46FD9">
                <w:rPr>
                  <w:sz w:val="16"/>
                  <w:szCs w:val="16"/>
                </w:rPr>
                <w:t xml:space="preserve">- </w:t>
              </w:r>
            </w:ins>
          </w:p>
        </w:tc>
        <w:tc>
          <w:tcPr>
            <w:tcW w:w="1839" w:type="dxa"/>
          </w:tcPr>
          <w:p w14:paraId="4AEDF998" w14:textId="77777777" w:rsidR="00FF3259" w:rsidRPr="00A46FD9" w:rsidRDefault="00FF3259" w:rsidP="00FF3259">
            <w:pPr>
              <w:pStyle w:val="TAL"/>
              <w:rPr>
                <w:ins w:id="11887" w:author="Delta" w:date="2021-07-23T10:09:00Z"/>
                <w:sz w:val="16"/>
                <w:szCs w:val="16"/>
              </w:rPr>
            </w:pPr>
            <w:ins w:id="11888" w:author="Delta" w:date="2021-07-23T10:09:00Z">
              <w:r w:rsidRPr="00A46FD9">
                <w:rPr>
                  <w:sz w:val="16"/>
                  <w:szCs w:val="16"/>
                </w:rPr>
                <w:t>-</w:t>
              </w:r>
            </w:ins>
          </w:p>
        </w:tc>
      </w:tr>
      <w:tr w:rsidR="00FF3259" w:rsidRPr="00A46FD9" w14:paraId="5E72F8BB" w14:textId="77777777" w:rsidTr="00FF3259">
        <w:trPr>
          <w:gridAfter w:val="1"/>
          <w:wAfter w:w="8" w:type="dxa"/>
          <w:jc w:val="center"/>
          <w:ins w:id="11889" w:author="Delta" w:date="2021-07-23T10:09:00Z"/>
        </w:trPr>
        <w:tc>
          <w:tcPr>
            <w:tcW w:w="2447" w:type="dxa"/>
            <w:vAlign w:val="center"/>
          </w:tcPr>
          <w:p w14:paraId="0F65BA2C" w14:textId="77777777" w:rsidR="00FF3259" w:rsidRPr="00A46FD9" w:rsidRDefault="00FF3259" w:rsidP="00FF3259">
            <w:pPr>
              <w:pStyle w:val="TAL"/>
              <w:ind w:left="14"/>
              <w:rPr>
                <w:ins w:id="11890" w:author="Delta" w:date="2021-07-23T10:09:00Z"/>
                <w:rFonts w:cs="Arial"/>
              </w:rPr>
            </w:pPr>
            <w:ins w:id="11891" w:author="Delta" w:date="2021-07-23T10:09:00Z">
              <w:r w:rsidRPr="00A46FD9">
                <w:rPr>
                  <w:rFonts w:cs="Arial"/>
                </w:rPr>
                <w:t>General intermodulation requirement</w:t>
              </w:r>
            </w:ins>
          </w:p>
        </w:tc>
        <w:tc>
          <w:tcPr>
            <w:tcW w:w="1665" w:type="dxa"/>
          </w:tcPr>
          <w:p w14:paraId="4CA3F3F0" w14:textId="77777777" w:rsidR="00FF3259" w:rsidRPr="00A46FD9" w:rsidRDefault="00FF3259" w:rsidP="00FF3259">
            <w:pPr>
              <w:pStyle w:val="TAL"/>
              <w:rPr>
                <w:ins w:id="11892" w:author="Delta" w:date="2021-07-23T10:09:00Z"/>
              </w:rPr>
            </w:pPr>
            <w:ins w:id="11893" w:author="Delta" w:date="2021-07-23T10:09:00Z">
              <w:r w:rsidRPr="00A46FD9">
                <w:t>TC14</w:t>
              </w:r>
            </w:ins>
          </w:p>
        </w:tc>
        <w:tc>
          <w:tcPr>
            <w:tcW w:w="1665" w:type="dxa"/>
          </w:tcPr>
          <w:p w14:paraId="48D222BE" w14:textId="77777777" w:rsidR="00FF3259" w:rsidRPr="00A46FD9" w:rsidRDefault="00FF3259" w:rsidP="00FF3259">
            <w:pPr>
              <w:pStyle w:val="TAL"/>
              <w:rPr>
                <w:ins w:id="11894" w:author="Delta" w:date="2021-07-23T10:09:00Z"/>
              </w:rPr>
            </w:pPr>
            <w:ins w:id="11895" w:author="Delta" w:date="2021-07-23T10:09:00Z">
              <w:r w:rsidRPr="00A46FD9">
                <w:t>TC14</w:t>
              </w:r>
            </w:ins>
          </w:p>
        </w:tc>
        <w:tc>
          <w:tcPr>
            <w:tcW w:w="1847" w:type="dxa"/>
          </w:tcPr>
          <w:p w14:paraId="408BA3B9" w14:textId="77777777" w:rsidR="00FF3259" w:rsidRPr="00A46FD9" w:rsidRDefault="00FF3259" w:rsidP="00FF3259">
            <w:pPr>
              <w:pStyle w:val="TAL"/>
              <w:rPr>
                <w:ins w:id="11896" w:author="Delta" w:date="2021-07-23T10:09:00Z"/>
              </w:rPr>
            </w:pPr>
            <w:ins w:id="11897" w:author="Delta" w:date="2021-07-23T10:09:00Z">
              <w:r w:rsidRPr="00A46FD9">
                <w:t>TC14</w:t>
              </w:r>
            </w:ins>
          </w:p>
        </w:tc>
        <w:tc>
          <w:tcPr>
            <w:tcW w:w="1839" w:type="dxa"/>
          </w:tcPr>
          <w:p w14:paraId="4814BBBC" w14:textId="77777777" w:rsidR="00FF3259" w:rsidRPr="00A46FD9" w:rsidRDefault="00FF3259" w:rsidP="00FF3259">
            <w:pPr>
              <w:pStyle w:val="TAL"/>
              <w:rPr>
                <w:ins w:id="11898" w:author="Delta" w:date="2021-07-23T10:09:00Z"/>
              </w:rPr>
            </w:pPr>
            <w:ins w:id="11899" w:author="Delta" w:date="2021-07-23T10:09:00Z">
              <w:r w:rsidRPr="00A46FD9">
                <w:t>TC13</w:t>
              </w:r>
            </w:ins>
          </w:p>
        </w:tc>
      </w:tr>
      <w:tr w:rsidR="00FF3259" w:rsidRPr="00A46FD9" w14:paraId="2298C048" w14:textId="77777777" w:rsidTr="00FF3259">
        <w:trPr>
          <w:gridAfter w:val="1"/>
          <w:wAfter w:w="8" w:type="dxa"/>
          <w:jc w:val="center"/>
          <w:ins w:id="11900" w:author="Delta" w:date="2021-07-23T10:09:00Z"/>
        </w:trPr>
        <w:tc>
          <w:tcPr>
            <w:tcW w:w="2447" w:type="dxa"/>
            <w:vAlign w:val="center"/>
          </w:tcPr>
          <w:p w14:paraId="7BBD0B2D" w14:textId="77777777" w:rsidR="00FF3259" w:rsidRPr="00A46FD9" w:rsidRDefault="00FF3259" w:rsidP="00FF3259">
            <w:pPr>
              <w:pStyle w:val="TAL"/>
              <w:ind w:left="14"/>
              <w:rPr>
                <w:ins w:id="11901" w:author="Delta" w:date="2021-07-23T10:09:00Z"/>
                <w:rFonts w:cs="Arial"/>
              </w:rPr>
            </w:pPr>
            <w:ins w:id="11902" w:author="Delta" w:date="2021-07-23T10:09:00Z">
              <w:r w:rsidRPr="00A46FD9">
                <w:rPr>
                  <w:rFonts w:cs="Arial"/>
                </w:rPr>
                <w:t>General narrowband intermodulation requirement</w:t>
              </w:r>
            </w:ins>
          </w:p>
        </w:tc>
        <w:tc>
          <w:tcPr>
            <w:tcW w:w="1665" w:type="dxa"/>
          </w:tcPr>
          <w:p w14:paraId="1E62B71C" w14:textId="77777777" w:rsidR="00FF3259" w:rsidRPr="00A46FD9" w:rsidRDefault="00FF3259" w:rsidP="00FF3259">
            <w:pPr>
              <w:pStyle w:val="TAL"/>
              <w:rPr>
                <w:ins w:id="11903" w:author="Delta" w:date="2021-07-23T10:09:00Z"/>
              </w:rPr>
            </w:pPr>
            <w:ins w:id="11904" w:author="Delta" w:date="2021-07-23T10:09:00Z">
              <w:r w:rsidRPr="00A46FD9">
                <w:t>TC14</w:t>
              </w:r>
            </w:ins>
          </w:p>
        </w:tc>
        <w:tc>
          <w:tcPr>
            <w:tcW w:w="1665" w:type="dxa"/>
          </w:tcPr>
          <w:p w14:paraId="4C176717" w14:textId="77777777" w:rsidR="00FF3259" w:rsidRPr="00A46FD9" w:rsidRDefault="00FF3259" w:rsidP="00FF3259">
            <w:pPr>
              <w:pStyle w:val="TAL"/>
              <w:rPr>
                <w:ins w:id="11905" w:author="Delta" w:date="2021-07-23T10:09:00Z"/>
              </w:rPr>
            </w:pPr>
            <w:ins w:id="11906" w:author="Delta" w:date="2021-07-23T10:09:00Z">
              <w:r w:rsidRPr="00A46FD9">
                <w:t>TC14</w:t>
              </w:r>
            </w:ins>
          </w:p>
        </w:tc>
        <w:tc>
          <w:tcPr>
            <w:tcW w:w="1847" w:type="dxa"/>
          </w:tcPr>
          <w:p w14:paraId="38DAC6DB" w14:textId="77777777" w:rsidR="00FF3259" w:rsidRPr="00A46FD9" w:rsidRDefault="00FF3259" w:rsidP="00FF3259">
            <w:pPr>
              <w:pStyle w:val="TAL"/>
              <w:rPr>
                <w:ins w:id="11907" w:author="Delta" w:date="2021-07-23T10:09:00Z"/>
              </w:rPr>
            </w:pPr>
            <w:ins w:id="11908" w:author="Delta" w:date="2021-07-23T10:09:00Z">
              <w:r w:rsidRPr="00A46FD9">
                <w:t>TC14</w:t>
              </w:r>
            </w:ins>
          </w:p>
        </w:tc>
        <w:tc>
          <w:tcPr>
            <w:tcW w:w="1839" w:type="dxa"/>
          </w:tcPr>
          <w:p w14:paraId="3C0B8FCF" w14:textId="77777777" w:rsidR="00FF3259" w:rsidRPr="00A46FD9" w:rsidRDefault="00FF3259" w:rsidP="00FF3259">
            <w:pPr>
              <w:pStyle w:val="TAL"/>
              <w:rPr>
                <w:ins w:id="11909" w:author="Delta" w:date="2021-07-23T10:09:00Z"/>
              </w:rPr>
            </w:pPr>
            <w:ins w:id="11910" w:author="Delta" w:date="2021-07-23T10:09:00Z">
              <w:r w:rsidRPr="00A46FD9">
                <w:t>TC13</w:t>
              </w:r>
            </w:ins>
          </w:p>
        </w:tc>
      </w:tr>
      <w:tr w:rsidR="00FF3259" w:rsidRPr="00A46FD9" w14:paraId="5C69866E" w14:textId="77777777" w:rsidTr="00FF3259">
        <w:trPr>
          <w:gridAfter w:val="1"/>
          <w:wAfter w:w="8" w:type="dxa"/>
          <w:jc w:val="center"/>
          <w:ins w:id="11911" w:author="Delta" w:date="2021-07-23T10:09:00Z"/>
        </w:trPr>
        <w:tc>
          <w:tcPr>
            <w:tcW w:w="2447" w:type="dxa"/>
            <w:vAlign w:val="center"/>
          </w:tcPr>
          <w:p w14:paraId="591559F4" w14:textId="77777777" w:rsidR="00FF3259" w:rsidRPr="00A46FD9" w:rsidRDefault="00FF3259" w:rsidP="00FF3259">
            <w:pPr>
              <w:pStyle w:val="TAL"/>
              <w:ind w:left="14"/>
              <w:rPr>
                <w:ins w:id="11912" w:author="Delta" w:date="2021-07-23T10:09:00Z"/>
                <w:rFonts w:cs="Arial"/>
              </w:rPr>
            </w:pPr>
            <w:ins w:id="11913" w:author="Delta" w:date="2021-07-23T10:09:00Z">
              <w:r w:rsidRPr="00A46FD9">
                <w:rPr>
                  <w:rFonts w:cs="Arial"/>
                </w:rPr>
                <w:t>Additional narrowband intermodulation requirement for GSM/EDGE</w:t>
              </w:r>
            </w:ins>
          </w:p>
        </w:tc>
        <w:tc>
          <w:tcPr>
            <w:tcW w:w="1665" w:type="dxa"/>
          </w:tcPr>
          <w:p w14:paraId="2328D0A4" w14:textId="77777777" w:rsidR="00FF3259" w:rsidRPr="00A46FD9" w:rsidRDefault="00FF3259" w:rsidP="00FF3259">
            <w:pPr>
              <w:pStyle w:val="TAL"/>
              <w:rPr>
                <w:ins w:id="11914" w:author="Delta" w:date="2021-07-23T10:09:00Z"/>
              </w:rPr>
            </w:pPr>
            <w:ins w:id="11915" w:author="Delta" w:date="2021-07-23T10:09:00Z">
              <w:r w:rsidRPr="00A46FD9">
                <w:t>N/A</w:t>
              </w:r>
            </w:ins>
          </w:p>
        </w:tc>
        <w:tc>
          <w:tcPr>
            <w:tcW w:w="1665" w:type="dxa"/>
          </w:tcPr>
          <w:p w14:paraId="6FD8E5BD" w14:textId="77777777" w:rsidR="00FF3259" w:rsidRPr="00A46FD9" w:rsidRDefault="00FF3259" w:rsidP="00FF3259">
            <w:pPr>
              <w:pStyle w:val="TAL"/>
              <w:rPr>
                <w:ins w:id="11916" w:author="Delta" w:date="2021-07-23T10:09:00Z"/>
              </w:rPr>
            </w:pPr>
            <w:ins w:id="11917" w:author="Delta" w:date="2021-07-23T10:09:00Z">
              <w:r w:rsidRPr="00A46FD9">
                <w:t>N/A</w:t>
              </w:r>
            </w:ins>
          </w:p>
        </w:tc>
        <w:tc>
          <w:tcPr>
            <w:tcW w:w="1847" w:type="dxa"/>
          </w:tcPr>
          <w:p w14:paraId="6EF26C68" w14:textId="77777777" w:rsidR="00FF3259" w:rsidRPr="00A46FD9" w:rsidRDefault="00FF3259" w:rsidP="00FF3259">
            <w:pPr>
              <w:pStyle w:val="TAL"/>
              <w:rPr>
                <w:ins w:id="11918" w:author="Delta" w:date="2021-07-23T10:09:00Z"/>
              </w:rPr>
            </w:pPr>
            <w:ins w:id="11919" w:author="Delta" w:date="2021-07-23T10:09:00Z">
              <w:r w:rsidRPr="00A46FD9">
                <w:t>N/A</w:t>
              </w:r>
            </w:ins>
          </w:p>
        </w:tc>
        <w:tc>
          <w:tcPr>
            <w:tcW w:w="1839" w:type="dxa"/>
          </w:tcPr>
          <w:p w14:paraId="6535CF95" w14:textId="77777777" w:rsidR="00FF3259" w:rsidRPr="00A46FD9" w:rsidRDefault="00FF3259" w:rsidP="00FF3259">
            <w:pPr>
              <w:pStyle w:val="TAL"/>
              <w:rPr>
                <w:ins w:id="11920" w:author="Delta" w:date="2021-07-23T10:09:00Z"/>
              </w:rPr>
            </w:pPr>
            <w:ins w:id="11921" w:author="Delta" w:date="2021-07-23T10:09:00Z">
              <w:r w:rsidRPr="00A46FD9">
                <w:t>TC13</w:t>
              </w:r>
            </w:ins>
          </w:p>
        </w:tc>
      </w:tr>
      <w:tr w:rsidR="00FF3259" w:rsidRPr="00A46FD9" w14:paraId="36492D90" w14:textId="77777777" w:rsidTr="00FF3259">
        <w:trPr>
          <w:gridAfter w:val="1"/>
          <w:wAfter w:w="8" w:type="dxa"/>
          <w:trHeight w:val="50"/>
          <w:jc w:val="center"/>
          <w:ins w:id="11922" w:author="Delta" w:date="2021-07-23T10:09:00Z"/>
        </w:trPr>
        <w:tc>
          <w:tcPr>
            <w:tcW w:w="2447" w:type="dxa"/>
            <w:vAlign w:val="center"/>
          </w:tcPr>
          <w:p w14:paraId="57571B1A" w14:textId="77777777" w:rsidR="00FF3259" w:rsidRPr="00A46FD9" w:rsidRDefault="00FF3259" w:rsidP="00FF3259">
            <w:pPr>
              <w:pStyle w:val="TAL"/>
              <w:ind w:left="14"/>
              <w:rPr>
                <w:ins w:id="11923" w:author="Delta" w:date="2021-07-23T10:09:00Z"/>
                <w:rFonts w:cs="Arial"/>
                <w:b/>
                <w:bCs/>
              </w:rPr>
            </w:pPr>
            <w:ins w:id="11924" w:author="Delta" w:date="2021-07-23T10:09:00Z">
              <w:r w:rsidRPr="00A46FD9">
                <w:rPr>
                  <w:rFonts w:cs="Arial"/>
                  <w:b/>
                  <w:bCs/>
                </w:rPr>
                <w:t>7.8 In-channel selectivity</w:t>
              </w:r>
            </w:ins>
          </w:p>
        </w:tc>
        <w:tc>
          <w:tcPr>
            <w:tcW w:w="1665" w:type="dxa"/>
          </w:tcPr>
          <w:p w14:paraId="43B798ED" w14:textId="77777777" w:rsidR="00FF3259" w:rsidRPr="00A46FD9" w:rsidRDefault="00FF3259" w:rsidP="00FF3259">
            <w:pPr>
              <w:pStyle w:val="TAL"/>
              <w:rPr>
                <w:ins w:id="11925" w:author="Delta" w:date="2021-07-23T10:09:00Z"/>
                <w:sz w:val="16"/>
                <w:szCs w:val="16"/>
              </w:rPr>
            </w:pPr>
            <w:ins w:id="11926" w:author="Delta" w:date="2021-07-23T10:09:00Z">
              <w:r w:rsidRPr="00A46FD9">
                <w:rPr>
                  <w:sz w:val="16"/>
                  <w:szCs w:val="16"/>
                </w:rPr>
                <w:t xml:space="preserve">- </w:t>
              </w:r>
            </w:ins>
          </w:p>
        </w:tc>
        <w:tc>
          <w:tcPr>
            <w:tcW w:w="1665" w:type="dxa"/>
          </w:tcPr>
          <w:p w14:paraId="757285D3" w14:textId="77777777" w:rsidR="00FF3259" w:rsidRPr="00A46FD9" w:rsidRDefault="00FF3259" w:rsidP="00FF3259">
            <w:pPr>
              <w:pStyle w:val="TAL"/>
              <w:rPr>
                <w:ins w:id="11927" w:author="Delta" w:date="2021-07-23T10:09:00Z"/>
                <w:sz w:val="16"/>
                <w:szCs w:val="16"/>
              </w:rPr>
            </w:pPr>
            <w:ins w:id="11928" w:author="Delta" w:date="2021-07-23T10:09:00Z">
              <w:r w:rsidRPr="00A46FD9">
                <w:rPr>
                  <w:sz w:val="16"/>
                  <w:szCs w:val="16"/>
                </w:rPr>
                <w:t>-</w:t>
              </w:r>
            </w:ins>
          </w:p>
        </w:tc>
        <w:tc>
          <w:tcPr>
            <w:tcW w:w="1847" w:type="dxa"/>
          </w:tcPr>
          <w:p w14:paraId="4584E5AA" w14:textId="77777777" w:rsidR="00FF3259" w:rsidRPr="00A46FD9" w:rsidRDefault="00FF3259" w:rsidP="00FF3259">
            <w:pPr>
              <w:pStyle w:val="TAL"/>
              <w:rPr>
                <w:ins w:id="11929" w:author="Delta" w:date="2021-07-23T10:09:00Z"/>
                <w:sz w:val="16"/>
                <w:szCs w:val="16"/>
              </w:rPr>
            </w:pPr>
            <w:ins w:id="11930" w:author="Delta" w:date="2021-07-23T10:09:00Z">
              <w:r w:rsidRPr="00A46FD9">
                <w:rPr>
                  <w:sz w:val="16"/>
                  <w:szCs w:val="16"/>
                </w:rPr>
                <w:t xml:space="preserve">- </w:t>
              </w:r>
            </w:ins>
          </w:p>
        </w:tc>
        <w:tc>
          <w:tcPr>
            <w:tcW w:w="1839" w:type="dxa"/>
          </w:tcPr>
          <w:p w14:paraId="166B87E6" w14:textId="77777777" w:rsidR="00FF3259" w:rsidRPr="00A46FD9" w:rsidRDefault="00FF3259" w:rsidP="00FF3259">
            <w:pPr>
              <w:pStyle w:val="TAL"/>
              <w:rPr>
                <w:ins w:id="11931" w:author="Delta" w:date="2021-07-23T10:09:00Z"/>
                <w:sz w:val="16"/>
                <w:szCs w:val="16"/>
              </w:rPr>
            </w:pPr>
            <w:ins w:id="11932" w:author="Delta" w:date="2021-07-23T10:09:00Z">
              <w:r w:rsidRPr="00A46FD9">
                <w:rPr>
                  <w:sz w:val="16"/>
                  <w:szCs w:val="16"/>
                </w:rPr>
                <w:t>-</w:t>
              </w:r>
            </w:ins>
          </w:p>
        </w:tc>
      </w:tr>
      <w:tr w:rsidR="00FF3259" w:rsidRPr="00A46FD9" w14:paraId="12DEFDA7" w14:textId="77777777" w:rsidTr="00FF3259">
        <w:trPr>
          <w:gridAfter w:val="1"/>
          <w:wAfter w:w="8" w:type="dxa"/>
          <w:jc w:val="center"/>
          <w:ins w:id="11933" w:author="Delta" w:date="2021-07-23T10:09:00Z"/>
        </w:trPr>
        <w:tc>
          <w:tcPr>
            <w:tcW w:w="2447" w:type="dxa"/>
            <w:vAlign w:val="center"/>
          </w:tcPr>
          <w:p w14:paraId="3065D131" w14:textId="77777777" w:rsidR="00FF3259" w:rsidRPr="00A46FD9" w:rsidRDefault="00FF3259" w:rsidP="00FF3259">
            <w:pPr>
              <w:pStyle w:val="TAL"/>
              <w:ind w:left="14"/>
              <w:rPr>
                <w:ins w:id="11934" w:author="Delta" w:date="2021-07-23T10:09:00Z"/>
                <w:rFonts w:cs="Arial"/>
              </w:rPr>
            </w:pPr>
            <w:ins w:id="11935" w:author="Delta" w:date="2021-07-23T10:09:00Z">
              <w:r w:rsidRPr="00A46FD9">
                <w:rPr>
                  <w:rFonts w:cs="Arial"/>
                </w:rPr>
                <w:t>E-UTRA requirement</w:t>
              </w:r>
            </w:ins>
          </w:p>
        </w:tc>
        <w:tc>
          <w:tcPr>
            <w:tcW w:w="1665" w:type="dxa"/>
          </w:tcPr>
          <w:p w14:paraId="4D172382" w14:textId="4BA42266" w:rsidR="00FF3259" w:rsidRPr="00A46FD9" w:rsidRDefault="00FF3259" w:rsidP="00FF3259">
            <w:pPr>
              <w:pStyle w:val="TAL"/>
              <w:rPr>
                <w:ins w:id="11936" w:author="Delta" w:date="2021-07-23T10:09:00Z"/>
              </w:rPr>
            </w:pPr>
            <w:ins w:id="11937" w:author="Delta" w:date="2021-07-23T10:09:00Z">
              <w:r w:rsidRPr="00A46FD9">
                <w:t>(</w:t>
              </w:r>
              <w:r w:rsidR="005C63A9" w:rsidRPr="00A46FD9">
                <w:t>TS</w:t>
              </w:r>
              <w:r w:rsidR="005C63A9">
                <w:t> </w:t>
              </w:r>
              <w:r w:rsidR="005C63A9" w:rsidRPr="00A46FD9">
                <w:t>36.</w:t>
              </w:r>
              <w:r w:rsidRPr="00A46FD9">
                <w:t>141)</w:t>
              </w:r>
            </w:ins>
          </w:p>
        </w:tc>
        <w:tc>
          <w:tcPr>
            <w:tcW w:w="1665" w:type="dxa"/>
          </w:tcPr>
          <w:p w14:paraId="0BBA22D9" w14:textId="783E942C" w:rsidR="00FF3259" w:rsidRPr="00A46FD9" w:rsidRDefault="00FF3259" w:rsidP="00FF3259">
            <w:pPr>
              <w:pStyle w:val="TAL"/>
              <w:rPr>
                <w:ins w:id="11938" w:author="Delta" w:date="2021-07-23T10:09:00Z"/>
              </w:rPr>
            </w:pPr>
            <w:ins w:id="11939" w:author="Delta" w:date="2021-07-23T10:09:00Z">
              <w:r w:rsidRPr="00A46FD9">
                <w:t>(</w:t>
              </w:r>
              <w:r w:rsidR="005C63A9" w:rsidRPr="00A46FD9">
                <w:t>TS</w:t>
              </w:r>
              <w:r w:rsidR="005C63A9">
                <w:t> </w:t>
              </w:r>
              <w:r w:rsidR="005C63A9" w:rsidRPr="00A46FD9">
                <w:t>36.</w:t>
              </w:r>
              <w:r w:rsidRPr="00A46FD9">
                <w:t>141)</w:t>
              </w:r>
            </w:ins>
          </w:p>
        </w:tc>
        <w:tc>
          <w:tcPr>
            <w:tcW w:w="1847" w:type="dxa"/>
          </w:tcPr>
          <w:p w14:paraId="7ED79287" w14:textId="117547A2" w:rsidR="00FF3259" w:rsidRPr="00A46FD9" w:rsidRDefault="00FF3259" w:rsidP="00FF3259">
            <w:pPr>
              <w:pStyle w:val="TAL"/>
              <w:rPr>
                <w:ins w:id="11940" w:author="Delta" w:date="2021-07-23T10:09:00Z"/>
              </w:rPr>
            </w:pPr>
            <w:ins w:id="11941" w:author="Delta" w:date="2021-07-23T10:09:00Z">
              <w:r w:rsidRPr="00A46FD9">
                <w:t>(</w:t>
              </w:r>
              <w:r w:rsidR="005C63A9" w:rsidRPr="00A46FD9">
                <w:t>TS</w:t>
              </w:r>
              <w:r w:rsidR="005C63A9">
                <w:t> </w:t>
              </w:r>
              <w:r w:rsidR="005C63A9" w:rsidRPr="00A46FD9">
                <w:t>36.</w:t>
              </w:r>
              <w:r w:rsidRPr="00A46FD9">
                <w:t>141)</w:t>
              </w:r>
            </w:ins>
          </w:p>
        </w:tc>
        <w:tc>
          <w:tcPr>
            <w:tcW w:w="1839" w:type="dxa"/>
          </w:tcPr>
          <w:p w14:paraId="2F1D51FC" w14:textId="2FC69EFD" w:rsidR="00FF3259" w:rsidRPr="00A46FD9" w:rsidRDefault="00FF3259" w:rsidP="00FF3259">
            <w:pPr>
              <w:pStyle w:val="TAL"/>
              <w:rPr>
                <w:ins w:id="11942" w:author="Delta" w:date="2021-07-23T10:09:00Z"/>
              </w:rPr>
            </w:pPr>
            <w:ins w:id="11943" w:author="Delta" w:date="2021-07-23T10:09:00Z">
              <w:r w:rsidRPr="00A46FD9">
                <w:t>(</w:t>
              </w:r>
              <w:r w:rsidR="005C63A9" w:rsidRPr="00A46FD9">
                <w:t>TS</w:t>
              </w:r>
              <w:r w:rsidR="005C63A9">
                <w:t> </w:t>
              </w:r>
              <w:r w:rsidR="005C63A9" w:rsidRPr="00A46FD9">
                <w:t>36.</w:t>
              </w:r>
              <w:r w:rsidRPr="00A46FD9">
                <w:t>141)</w:t>
              </w:r>
            </w:ins>
          </w:p>
        </w:tc>
      </w:tr>
      <w:tr w:rsidR="00FF3259" w:rsidRPr="00A46FD9" w14:paraId="49B5C187" w14:textId="77777777" w:rsidTr="00FF3259">
        <w:trPr>
          <w:gridAfter w:val="1"/>
          <w:wAfter w:w="8" w:type="dxa"/>
          <w:jc w:val="center"/>
          <w:ins w:id="11944" w:author="Delta" w:date="2021-07-23T10:09:00Z"/>
        </w:trPr>
        <w:tc>
          <w:tcPr>
            <w:tcW w:w="2447" w:type="dxa"/>
            <w:vAlign w:val="center"/>
          </w:tcPr>
          <w:p w14:paraId="0FB59FA0" w14:textId="77777777" w:rsidR="00FF3259" w:rsidRPr="00A46FD9" w:rsidRDefault="00FF3259" w:rsidP="00FF3259">
            <w:pPr>
              <w:pStyle w:val="TAL"/>
              <w:ind w:left="14"/>
              <w:rPr>
                <w:ins w:id="11945" w:author="Delta" w:date="2021-07-23T10:09:00Z"/>
                <w:rFonts w:cs="Arial"/>
              </w:rPr>
            </w:pPr>
            <w:ins w:id="11946" w:author="Delta" w:date="2021-07-23T10:09:00Z">
              <w:r w:rsidRPr="00A46FD9">
                <w:rPr>
                  <w:rFonts w:cs="Arial"/>
                </w:rPr>
                <w:t>NB-IoT</w:t>
              </w:r>
            </w:ins>
          </w:p>
        </w:tc>
        <w:tc>
          <w:tcPr>
            <w:tcW w:w="1665" w:type="dxa"/>
          </w:tcPr>
          <w:p w14:paraId="45B97A31" w14:textId="77777777" w:rsidR="00FF3259" w:rsidRPr="00A46FD9" w:rsidRDefault="00FF3259" w:rsidP="00FF3259">
            <w:pPr>
              <w:pStyle w:val="TAL"/>
              <w:rPr>
                <w:ins w:id="11947" w:author="Delta" w:date="2021-07-23T10:09:00Z"/>
              </w:rPr>
            </w:pPr>
            <w:ins w:id="11948" w:author="Delta" w:date="2021-07-23T10:09:00Z">
              <w:r w:rsidRPr="00A46FD9">
                <w:t>N/A</w:t>
              </w:r>
            </w:ins>
          </w:p>
        </w:tc>
        <w:tc>
          <w:tcPr>
            <w:tcW w:w="1665" w:type="dxa"/>
          </w:tcPr>
          <w:p w14:paraId="7791850F" w14:textId="77777777" w:rsidR="00FF3259" w:rsidRPr="00A46FD9" w:rsidRDefault="00FF3259" w:rsidP="00FF3259">
            <w:pPr>
              <w:pStyle w:val="TAL"/>
              <w:rPr>
                <w:ins w:id="11949" w:author="Delta" w:date="2021-07-23T10:09:00Z"/>
              </w:rPr>
            </w:pPr>
            <w:ins w:id="11950" w:author="Delta" w:date="2021-07-23T10:09:00Z">
              <w:r w:rsidRPr="00A46FD9">
                <w:t>N/A</w:t>
              </w:r>
            </w:ins>
          </w:p>
        </w:tc>
        <w:tc>
          <w:tcPr>
            <w:tcW w:w="1847" w:type="dxa"/>
          </w:tcPr>
          <w:p w14:paraId="24AA99CB" w14:textId="77777777" w:rsidR="00FF3259" w:rsidRPr="00A46FD9" w:rsidRDefault="00FF3259" w:rsidP="00FF3259">
            <w:pPr>
              <w:pStyle w:val="TAL"/>
              <w:rPr>
                <w:ins w:id="11951" w:author="Delta" w:date="2021-07-23T10:09:00Z"/>
              </w:rPr>
            </w:pPr>
            <w:ins w:id="11952" w:author="Delta" w:date="2021-07-23T10:09:00Z">
              <w:r w:rsidRPr="00A46FD9">
                <w:t>N/A</w:t>
              </w:r>
            </w:ins>
          </w:p>
        </w:tc>
        <w:tc>
          <w:tcPr>
            <w:tcW w:w="1839" w:type="dxa"/>
          </w:tcPr>
          <w:p w14:paraId="3FDAD8A3" w14:textId="77777777" w:rsidR="00FF3259" w:rsidRPr="00A46FD9" w:rsidRDefault="00FF3259" w:rsidP="00FF3259">
            <w:pPr>
              <w:pStyle w:val="TAL"/>
              <w:rPr>
                <w:ins w:id="11953" w:author="Delta" w:date="2021-07-23T10:09:00Z"/>
              </w:rPr>
            </w:pPr>
            <w:ins w:id="11954" w:author="Delta" w:date="2021-07-23T10:09:00Z">
              <w:r w:rsidRPr="00A46FD9">
                <w:t>N/A</w:t>
              </w:r>
            </w:ins>
          </w:p>
        </w:tc>
      </w:tr>
    </w:tbl>
    <w:p w14:paraId="5CCE297D" w14:textId="77777777" w:rsidR="00FF3259" w:rsidRPr="00A46FD9" w:rsidRDefault="00FF3259" w:rsidP="00FF3259">
      <w:pPr>
        <w:rPr>
          <w:ins w:id="11955" w:author="Delta" w:date="2021-07-23T10:09:00Z"/>
        </w:rPr>
      </w:pPr>
    </w:p>
    <w:p w14:paraId="6C1A8B41" w14:textId="77777777" w:rsidR="00FF3259" w:rsidRPr="00A46FD9" w:rsidRDefault="00FF3259" w:rsidP="00FF3259">
      <w:pPr>
        <w:pStyle w:val="TH"/>
        <w:rPr>
          <w:ins w:id="11956" w:author="Delta" w:date="2021-07-23T10:09:00Z"/>
        </w:rPr>
      </w:pPr>
      <w:ins w:id="11957" w:author="Delta" w:date="2021-07-23T10:09:00Z">
        <w:r w:rsidRPr="00A46FD9">
          <w:t>Table 5.1-1c: Test configurations for capability sets (CS16-19) for Multi-RAT capable BS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311"/>
        <w:gridCol w:w="1368"/>
        <w:gridCol w:w="1352"/>
        <w:gridCol w:w="1344"/>
        <w:gridCol w:w="1344"/>
        <w:gridCol w:w="1344"/>
        <w:gridCol w:w="13"/>
      </w:tblGrid>
      <w:tr w:rsidR="00FF3259" w:rsidRPr="00A46FD9" w14:paraId="10A6E009" w14:textId="77777777" w:rsidTr="00DF46E6">
        <w:trPr>
          <w:gridAfter w:val="1"/>
          <w:wAfter w:w="8" w:type="pct"/>
          <w:tblHeader/>
          <w:jc w:val="center"/>
          <w:ins w:id="11958" w:author="Delta" w:date="2021-07-23T10:09:00Z"/>
        </w:trPr>
        <w:tc>
          <w:tcPr>
            <w:tcW w:w="807" w:type="pct"/>
          </w:tcPr>
          <w:p w14:paraId="515D3D90" w14:textId="77777777" w:rsidR="00FF3259" w:rsidRPr="00A46FD9" w:rsidRDefault="00FF3259" w:rsidP="00FF3259">
            <w:pPr>
              <w:pStyle w:val="TAH"/>
              <w:rPr>
                <w:ins w:id="11959" w:author="Delta" w:date="2021-07-23T10:09:00Z"/>
              </w:rPr>
            </w:pPr>
            <w:ins w:id="11960" w:author="Delta" w:date="2021-07-23T10:09:00Z">
              <w:r w:rsidRPr="00A46FD9">
                <w:t>Capability Set</w:t>
              </w:r>
            </w:ins>
          </w:p>
        </w:tc>
        <w:tc>
          <w:tcPr>
            <w:tcW w:w="1390" w:type="pct"/>
            <w:gridSpan w:val="2"/>
          </w:tcPr>
          <w:p w14:paraId="010FAE62" w14:textId="7E1321B1" w:rsidR="00FF3259" w:rsidRPr="00A46FD9" w:rsidRDefault="00FF3259" w:rsidP="00FF3259">
            <w:pPr>
              <w:pStyle w:val="TAH"/>
              <w:rPr>
                <w:ins w:id="11961" w:author="Delta" w:date="2021-07-23T10:09:00Z"/>
                <w:lang w:val="en-US"/>
              </w:rPr>
            </w:pPr>
            <w:ins w:id="11962" w:author="Delta" w:date="2021-07-23T10:09:00Z">
              <w:r w:rsidRPr="00A46FD9">
                <w:rPr>
                  <w:lang w:val="en-US"/>
                </w:rPr>
                <w:t>NR + E-UTRA</w:t>
              </w:r>
            </w:ins>
          </w:p>
          <w:p w14:paraId="51A19CBF" w14:textId="77777777" w:rsidR="00FF3259" w:rsidRPr="00A46FD9" w:rsidRDefault="00FF3259" w:rsidP="00FF3259">
            <w:pPr>
              <w:pStyle w:val="TAH"/>
              <w:rPr>
                <w:ins w:id="11963" w:author="Delta" w:date="2021-07-23T10:09:00Z"/>
                <w:bCs/>
                <w:szCs w:val="18"/>
                <w:lang w:val="en-US" w:eastAsia="ja-JP"/>
              </w:rPr>
            </w:pPr>
            <w:ins w:id="11964" w:author="Delta" w:date="2021-07-23T10:09:00Z">
              <w:r w:rsidRPr="00A46FD9">
                <w:rPr>
                  <w:bCs/>
                  <w:szCs w:val="18"/>
                  <w:lang w:val="en-US" w:eastAsia="ja-JP"/>
                </w:rPr>
                <w:t>NB-IoT in-band (Note 1)</w:t>
              </w:r>
            </w:ins>
          </w:p>
          <w:p w14:paraId="40073F9A" w14:textId="77777777" w:rsidR="00FF3259" w:rsidRPr="00A46FD9" w:rsidRDefault="00FF3259" w:rsidP="00FF3259">
            <w:pPr>
              <w:pStyle w:val="TAH"/>
              <w:rPr>
                <w:ins w:id="11965" w:author="Delta" w:date="2021-07-23T10:09:00Z"/>
                <w:bCs/>
                <w:szCs w:val="18"/>
                <w:lang w:val="en-US" w:eastAsia="zh-CN"/>
              </w:rPr>
            </w:pPr>
            <w:ins w:id="11966" w:author="Delta" w:date="2021-07-23T10:09:00Z">
              <w:r w:rsidRPr="00A46FD9">
                <w:rPr>
                  <w:bCs/>
                  <w:szCs w:val="18"/>
                  <w:lang w:val="en-US" w:eastAsia="ja-JP"/>
                </w:rPr>
                <w:t>NB-IoT guard band (Note 2)</w:t>
              </w:r>
            </w:ins>
          </w:p>
          <w:p w14:paraId="711FD1AE" w14:textId="77777777" w:rsidR="00FF3259" w:rsidRPr="00A46FD9" w:rsidRDefault="00FF3259" w:rsidP="00FF3259">
            <w:pPr>
              <w:pStyle w:val="TAH"/>
              <w:rPr>
                <w:ins w:id="11967" w:author="Delta" w:date="2021-07-23T10:09:00Z"/>
                <w:lang w:eastAsia="ja-JP"/>
              </w:rPr>
            </w:pPr>
            <w:ins w:id="11968" w:author="Delta" w:date="2021-07-23T10:09:00Z">
              <w:r w:rsidRPr="00A46FD9">
                <w:rPr>
                  <w:lang w:val="en-US" w:eastAsia="ja-JP"/>
                </w:rPr>
                <w:t>(CS 16)</w:t>
              </w:r>
            </w:ins>
          </w:p>
        </w:tc>
        <w:tc>
          <w:tcPr>
            <w:tcW w:w="1400" w:type="pct"/>
            <w:gridSpan w:val="2"/>
          </w:tcPr>
          <w:p w14:paraId="6CBBFF23" w14:textId="3F0076EA" w:rsidR="00FF3259" w:rsidRPr="00A46FD9" w:rsidRDefault="00FF3259" w:rsidP="00FF3259">
            <w:pPr>
              <w:pStyle w:val="TAH"/>
              <w:rPr>
                <w:ins w:id="11969" w:author="Delta" w:date="2021-07-23T10:09:00Z"/>
                <w:lang w:val="sv-SE"/>
              </w:rPr>
            </w:pPr>
            <w:ins w:id="11970" w:author="Delta" w:date="2021-07-23T10:09:00Z">
              <w:r w:rsidRPr="00A46FD9">
                <w:rPr>
                  <w:lang w:val="sv-SE"/>
                </w:rPr>
                <w:t>NR + NB-IoT standalone + E-UTRA</w:t>
              </w:r>
            </w:ins>
          </w:p>
          <w:p w14:paraId="0337D688" w14:textId="77777777" w:rsidR="00FF3259" w:rsidRPr="00A46FD9" w:rsidRDefault="00FF3259" w:rsidP="00FF3259">
            <w:pPr>
              <w:pStyle w:val="TAH"/>
              <w:rPr>
                <w:ins w:id="11971" w:author="Delta" w:date="2021-07-23T10:09:00Z"/>
                <w:bCs/>
                <w:szCs w:val="18"/>
                <w:lang w:val="en-US" w:eastAsia="ja-JP"/>
              </w:rPr>
            </w:pPr>
            <w:ins w:id="11972" w:author="Delta" w:date="2021-07-23T10:09:00Z">
              <w:r w:rsidRPr="00A46FD9">
                <w:rPr>
                  <w:bCs/>
                  <w:szCs w:val="18"/>
                  <w:lang w:val="en-US" w:eastAsia="ja-JP"/>
                </w:rPr>
                <w:t>NB-IoT in-band (Note 1)</w:t>
              </w:r>
            </w:ins>
          </w:p>
          <w:p w14:paraId="102DD9C7" w14:textId="77777777" w:rsidR="00FF3259" w:rsidRPr="00A46FD9" w:rsidRDefault="00FF3259" w:rsidP="00FF3259">
            <w:pPr>
              <w:pStyle w:val="TAH"/>
              <w:rPr>
                <w:ins w:id="11973" w:author="Delta" w:date="2021-07-23T10:09:00Z"/>
                <w:bCs/>
                <w:szCs w:val="18"/>
                <w:lang w:val="en-US" w:eastAsia="zh-CN"/>
              </w:rPr>
            </w:pPr>
            <w:ins w:id="11974" w:author="Delta" w:date="2021-07-23T10:09:00Z">
              <w:r w:rsidRPr="00A46FD9">
                <w:rPr>
                  <w:bCs/>
                  <w:szCs w:val="18"/>
                  <w:lang w:val="en-US" w:eastAsia="ja-JP"/>
                </w:rPr>
                <w:t>NB-IoT guard band (Note 2)</w:t>
              </w:r>
            </w:ins>
          </w:p>
          <w:p w14:paraId="4A086DE1" w14:textId="77777777" w:rsidR="00FF3259" w:rsidRPr="00A46FD9" w:rsidRDefault="00FF3259" w:rsidP="00FF3259">
            <w:pPr>
              <w:pStyle w:val="TAH"/>
              <w:rPr>
                <w:ins w:id="11975" w:author="Delta" w:date="2021-07-23T10:09:00Z"/>
                <w:lang w:eastAsia="ja-JP"/>
              </w:rPr>
            </w:pPr>
            <w:ins w:id="11976" w:author="Delta" w:date="2021-07-23T10:09:00Z">
              <w:r w:rsidRPr="00A46FD9">
                <w:rPr>
                  <w:lang w:val="en-US" w:eastAsia="ja-JP"/>
                </w:rPr>
                <w:t>(CS 17)</w:t>
              </w:r>
            </w:ins>
          </w:p>
        </w:tc>
        <w:tc>
          <w:tcPr>
            <w:tcW w:w="698" w:type="pct"/>
          </w:tcPr>
          <w:p w14:paraId="406C1F43" w14:textId="0FDED357" w:rsidR="00FF3259" w:rsidRPr="00A46FD9" w:rsidRDefault="00FF3259" w:rsidP="00FF3259">
            <w:pPr>
              <w:pStyle w:val="TAH"/>
              <w:rPr>
                <w:ins w:id="11977" w:author="Delta" w:date="2021-07-23T10:09:00Z"/>
                <w:lang w:val="sv-SE"/>
              </w:rPr>
            </w:pPr>
            <w:ins w:id="11978" w:author="Delta" w:date="2021-07-23T10:09:00Z">
              <w:r w:rsidRPr="00A46FD9">
                <w:rPr>
                  <w:lang w:val="sv-SE"/>
                </w:rPr>
                <w:t>GSM + NR + E-UTRA</w:t>
              </w:r>
            </w:ins>
          </w:p>
          <w:p w14:paraId="0EF834F8" w14:textId="77777777" w:rsidR="00FF3259" w:rsidRPr="00A46FD9" w:rsidRDefault="00FF3259" w:rsidP="00FF3259">
            <w:pPr>
              <w:pStyle w:val="TAH"/>
              <w:rPr>
                <w:ins w:id="11979" w:author="Delta" w:date="2021-07-23T10:09:00Z"/>
                <w:bCs/>
                <w:szCs w:val="18"/>
                <w:lang w:val="sv-SE" w:eastAsia="ja-JP"/>
              </w:rPr>
            </w:pPr>
            <w:ins w:id="11980" w:author="Delta" w:date="2021-07-23T10:09:00Z">
              <w:r w:rsidRPr="00A46FD9">
                <w:rPr>
                  <w:bCs/>
                  <w:szCs w:val="18"/>
                  <w:lang w:val="sv-SE" w:eastAsia="ja-JP"/>
                </w:rPr>
                <w:t>NB-IoT in-band (Note 1)</w:t>
              </w:r>
            </w:ins>
          </w:p>
          <w:p w14:paraId="6314C996" w14:textId="77777777" w:rsidR="00FF3259" w:rsidRPr="00A46FD9" w:rsidRDefault="00FF3259" w:rsidP="00FF3259">
            <w:pPr>
              <w:pStyle w:val="TAH"/>
              <w:rPr>
                <w:ins w:id="11981" w:author="Delta" w:date="2021-07-23T10:09:00Z"/>
                <w:bCs/>
                <w:szCs w:val="18"/>
                <w:lang w:val="en-US" w:eastAsia="zh-CN"/>
              </w:rPr>
            </w:pPr>
            <w:ins w:id="11982" w:author="Delta" w:date="2021-07-23T10:09:00Z">
              <w:r w:rsidRPr="00A46FD9">
                <w:rPr>
                  <w:bCs/>
                  <w:szCs w:val="18"/>
                  <w:lang w:val="en-US" w:eastAsia="ja-JP"/>
                </w:rPr>
                <w:t>NB-IoT guard band (Note 2)</w:t>
              </w:r>
            </w:ins>
          </w:p>
          <w:p w14:paraId="2F8661E0" w14:textId="77777777" w:rsidR="00FF3259" w:rsidRPr="00A46FD9" w:rsidRDefault="00FF3259" w:rsidP="00FF3259">
            <w:pPr>
              <w:pStyle w:val="TAH"/>
              <w:rPr>
                <w:ins w:id="11983" w:author="Delta" w:date="2021-07-23T10:09:00Z"/>
                <w:lang w:eastAsia="ja-JP"/>
              </w:rPr>
            </w:pPr>
            <w:ins w:id="11984" w:author="Delta" w:date="2021-07-23T10:09:00Z">
              <w:r w:rsidRPr="00A46FD9">
                <w:rPr>
                  <w:lang w:val="en-US" w:eastAsia="ja-JP"/>
                </w:rPr>
                <w:t>(CS 18)</w:t>
              </w:r>
            </w:ins>
          </w:p>
        </w:tc>
        <w:tc>
          <w:tcPr>
            <w:tcW w:w="698" w:type="pct"/>
          </w:tcPr>
          <w:p w14:paraId="516594CF" w14:textId="725E6C65" w:rsidR="00FF3259" w:rsidRPr="00A46FD9" w:rsidRDefault="00FF3259" w:rsidP="00FF3259">
            <w:pPr>
              <w:pStyle w:val="TAH"/>
              <w:rPr>
                <w:ins w:id="11985" w:author="Delta" w:date="2021-07-23T10:09:00Z"/>
                <w:lang w:val="sv-SE"/>
              </w:rPr>
            </w:pPr>
            <w:ins w:id="11986" w:author="Delta" w:date="2021-07-23T10:09:00Z">
              <w:r w:rsidRPr="00A46FD9">
                <w:rPr>
                  <w:lang w:val="sv-SE"/>
                </w:rPr>
                <w:t>UTRA + NR + E-UTRA</w:t>
              </w:r>
            </w:ins>
          </w:p>
          <w:p w14:paraId="410A9926" w14:textId="77777777" w:rsidR="00FF3259" w:rsidRPr="00A46FD9" w:rsidRDefault="00FF3259" w:rsidP="00FF3259">
            <w:pPr>
              <w:pStyle w:val="TAH"/>
              <w:rPr>
                <w:ins w:id="11987" w:author="Delta" w:date="2021-07-23T10:09:00Z"/>
                <w:bCs/>
                <w:szCs w:val="18"/>
                <w:lang w:val="sv-SE" w:eastAsia="ja-JP"/>
              </w:rPr>
            </w:pPr>
            <w:ins w:id="11988" w:author="Delta" w:date="2021-07-23T10:09:00Z">
              <w:r w:rsidRPr="00A46FD9">
                <w:rPr>
                  <w:bCs/>
                  <w:szCs w:val="18"/>
                  <w:lang w:val="sv-SE" w:eastAsia="ja-JP"/>
                </w:rPr>
                <w:t>NB-IoT in-band (Note 1)</w:t>
              </w:r>
            </w:ins>
          </w:p>
          <w:p w14:paraId="4EA21960" w14:textId="77777777" w:rsidR="00FF3259" w:rsidRPr="00A46FD9" w:rsidRDefault="00FF3259" w:rsidP="00FF3259">
            <w:pPr>
              <w:pStyle w:val="TAH"/>
              <w:rPr>
                <w:ins w:id="11989" w:author="Delta" w:date="2021-07-23T10:09:00Z"/>
                <w:bCs/>
                <w:szCs w:val="18"/>
                <w:lang w:val="en-US" w:eastAsia="zh-CN"/>
              </w:rPr>
            </w:pPr>
            <w:ins w:id="11990" w:author="Delta" w:date="2021-07-23T10:09:00Z">
              <w:r w:rsidRPr="00A46FD9">
                <w:rPr>
                  <w:bCs/>
                  <w:szCs w:val="18"/>
                  <w:lang w:val="en-US" w:eastAsia="ja-JP"/>
                </w:rPr>
                <w:t>NB-IoT guard band (Note 2)</w:t>
              </w:r>
            </w:ins>
          </w:p>
          <w:p w14:paraId="3BB45829" w14:textId="77777777" w:rsidR="00FF3259" w:rsidRPr="00A46FD9" w:rsidRDefault="00FF3259" w:rsidP="00FF3259">
            <w:pPr>
              <w:pStyle w:val="TAH"/>
              <w:rPr>
                <w:ins w:id="11991" w:author="Delta" w:date="2021-07-23T10:09:00Z"/>
                <w:lang w:eastAsia="ja-JP"/>
              </w:rPr>
            </w:pPr>
            <w:ins w:id="11992" w:author="Delta" w:date="2021-07-23T10:09:00Z">
              <w:r w:rsidRPr="00A46FD9">
                <w:rPr>
                  <w:lang w:val="en-US" w:eastAsia="ja-JP"/>
                </w:rPr>
                <w:t>(CS 19)</w:t>
              </w:r>
            </w:ins>
          </w:p>
        </w:tc>
      </w:tr>
      <w:tr w:rsidR="00FF3259" w:rsidRPr="00A46FD9" w14:paraId="0D6F2532" w14:textId="77777777" w:rsidTr="00DF46E6">
        <w:trPr>
          <w:gridAfter w:val="1"/>
          <w:wAfter w:w="8" w:type="pct"/>
          <w:tblHeader/>
          <w:jc w:val="center"/>
          <w:ins w:id="11993" w:author="Delta" w:date="2021-07-23T10:09:00Z"/>
        </w:trPr>
        <w:tc>
          <w:tcPr>
            <w:tcW w:w="807" w:type="pct"/>
          </w:tcPr>
          <w:p w14:paraId="6CED6327" w14:textId="77777777" w:rsidR="00FF3259" w:rsidRPr="00A46FD9" w:rsidRDefault="00FF3259" w:rsidP="00FF3259">
            <w:pPr>
              <w:pStyle w:val="TAH"/>
              <w:rPr>
                <w:ins w:id="11994" w:author="Delta" w:date="2021-07-23T10:09:00Z"/>
                <w:lang w:eastAsia="ja-JP"/>
              </w:rPr>
            </w:pPr>
            <w:ins w:id="11995" w:author="Delta" w:date="2021-07-23T10:09:00Z">
              <w:r w:rsidRPr="00A46FD9">
                <w:rPr>
                  <w:lang w:eastAsia="ja-JP"/>
                </w:rPr>
                <w:t>BS test case</w:t>
              </w:r>
            </w:ins>
          </w:p>
        </w:tc>
        <w:tc>
          <w:tcPr>
            <w:tcW w:w="680" w:type="pct"/>
          </w:tcPr>
          <w:p w14:paraId="6A01BD9C" w14:textId="77777777" w:rsidR="00FF3259" w:rsidRPr="00A46FD9" w:rsidRDefault="00FF3259" w:rsidP="00FF3259">
            <w:pPr>
              <w:pStyle w:val="TAH"/>
              <w:rPr>
                <w:ins w:id="11996" w:author="Delta" w:date="2021-07-23T10:09:00Z"/>
                <w:lang w:eastAsia="ja-JP"/>
              </w:rPr>
            </w:pPr>
            <w:ins w:id="11997" w:author="Delta" w:date="2021-07-23T10:09:00Z">
              <w:r w:rsidRPr="00A46FD9">
                <w:rPr>
                  <w:lang w:eastAsia="ja-JP"/>
                </w:rPr>
                <w:t>BC1 and BC2</w:t>
              </w:r>
            </w:ins>
          </w:p>
        </w:tc>
        <w:tc>
          <w:tcPr>
            <w:tcW w:w="710" w:type="pct"/>
          </w:tcPr>
          <w:p w14:paraId="5FD3FFFB" w14:textId="77777777" w:rsidR="00FF3259" w:rsidRPr="00A46FD9" w:rsidRDefault="00FF3259" w:rsidP="00FF3259">
            <w:pPr>
              <w:pStyle w:val="TAH"/>
              <w:rPr>
                <w:ins w:id="11998" w:author="Delta" w:date="2021-07-23T10:09:00Z"/>
                <w:lang w:eastAsia="ja-JP"/>
              </w:rPr>
            </w:pPr>
            <w:ins w:id="11999" w:author="Delta" w:date="2021-07-23T10:09:00Z">
              <w:r w:rsidRPr="00A46FD9">
                <w:rPr>
                  <w:lang w:eastAsia="ja-JP"/>
                </w:rPr>
                <w:t>BC3</w:t>
              </w:r>
            </w:ins>
          </w:p>
        </w:tc>
        <w:tc>
          <w:tcPr>
            <w:tcW w:w="702" w:type="pct"/>
          </w:tcPr>
          <w:p w14:paraId="6310391E" w14:textId="77777777" w:rsidR="00FF3259" w:rsidRPr="00A46FD9" w:rsidRDefault="00FF3259" w:rsidP="00FF3259">
            <w:pPr>
              <w:pStyle w:val="TAH"/>
              <w:rPr>
                <w:ins w:id="12000" w:author="Delta" w:date="2021-07-23T10:09:00Z"/>
                <w:lang w:eastAsia="ja-JP"/>
              </w:rPr>
            </w:pPr>
            <w:ins w:id="12001" w:author="Delta" w:date="2021-07-23T10:09:00Z">
              <w:r w:rsidRPr="00A46FD9">
                <w:rPr>
                  <w:lang w:eastAsia="ja-JP"/>
                </w:rPr>
                <w:t>BC1 and BC2</w:t>
              </w:r>
            </w:ins>
          </w:p>
        </w:tc>
        <w:tc>
          <w:tcPr>
            <w:tcW w:w="698" w:type="pct"/>
          </w:tcPr>
          <w:p w14:paraId="006C142F" w14:textId="77777777" w:rsidR="00FF3259" w:rsidRPr="00A46FD9" w:rsidRDefault="00FF3259" w:rsidP="00FF3259">
            <w:pPr>
              <w:pStyle w:val="TAH"/>
              <w:rPr>
                <w:ins w:id="12002" w:author="Delta" w:date="2021-07-23T10:09:00Z"/>
                <w:lang w:eastAsia="ja-JP"/>
              </w:rPr>
            </w:pPr>
            <w:ins w:id="12003" w:author="Delta" w:date="2021-07-23T10:09:00Z">
              <w:r w:rsidRPr="00A46FD9">
                <w:rPr>
                  <w:lang w:eastAsia="ja-JP"/>
                </w:rPr>
                <w:t>BC3</w:t>
              </w:r>
            </w:ins>
          </w:p>
        </w:tc>
        <w:tc>
          <w:tcPr>
            <w:tcW w:w="698" w:type="pct"/>
          </w:tcPr>
          <w:p w14:paraId="4D4F1236" w14:textId="77777777" w:rsidR="00FF3259" w:rsidRPr="00A46FD9" w:rsidRDefault="00FF3259" w:rsidP="00FF3259">
            <w:pPr>
              <w:pStyle w:val="TAH"/>
              <w:rPr>
                <w:ins w:id="12004" w:author="Delta" w:date="2021-07-23T10:09:00Z"/>
                <w:lang w:eastAsia="ja-JP"/>
              </w:rPr>
            </w:pPr>
            <w:ins w:id="12005" w:author="Delta" w:date="2021-07-23T10:09:00Z">
              <w:r w:rsidRPr="00A46FD9">
                <w:rPr>
                  <w:lang w:eastAsia="ja-JP"/>
                </w:rPr>
                <w:t>BC2</w:t>
              </w:r>
            </w:ins>
          </w:p>
        </w:tc>
        <w:tc>
          <w:tcPr>
            <w:tcW w:w="698" w:type="pct"/>
          </w:tcPr>
          <w:p w14:paraId="6D7A71DD" w14:textId="77777777" w:rsidR="00FF3259" w:rsidRPr="00A46FD9" w:rsidRDefault="00FF3259" w:rsidP="00FF3259">
            <w:pPr>
              <w:pStyle w:val="TAH"/>
              <w:rPr>
                <w:ins w:id="12006" w:author="Delta" w:date="2021-07-23T10:09:00Z"/>
                <w:lang w:eastAsia="ja-JP"/>
              </w:rPr>
            </w:pPr>
            <w:ins w:id="12007" w:author="Delta" w:date="2021-07-23T10:09:00Z">
              <w:r w:rsidRPr="00A46FD9">
                <w:rPr>
                  <w:lang w:eastAsia="ja-JP"/>
                </w:rPr>
                <w:t>BC1 and BC2</w:t>
              </w:r>
            </w:ins>
          </w:p>
        </w:tc>
      </w:tr>
      <w:tr w:rsidR="00FF3259" w:rsidRPr="00A46FD9" w14:paraId="6BB3702F" w14:textId="77777777" w:rsidTr="00DF46E6">
        <w:trPr>
          <w:gridAfter w:val="1"/>
          <w:wAfter w:w="8" w:type="pct"/>
          <w:jc w:val="center"/>
          <w:ins w:id="12008" w:author="Delta" w:date="2021-07-23T10:09:00Z"/>
        </w:trPr>
        <w:tc>
          <w:tcPr>
            <w:tcW w:w="807" w:type="pct"/>
          </w:tcPr>
          <w:p w14:paraId="7BF2B704" w14:textId="77777777" w:rsidR="00FF3259" w:rsidRPr="00A46FD9" w:rsidRDefault="00FF3259" w:rsidP="00FF3259">
            <w:pPr>
              <w:pStyle w:val="TAL"/>
              <w:ind w:left="14"/>
              <w:rPr>
                <w:ins w:id="12009" w:author="Delta" w:date="2021-07-23T10:09:00Z"/>
                <w:rFonts w:cs="Arial"/>
                <w:b/>
              </w:rPr>
            </w:pPr>
            <w:ins w:id="12010" w:author="Delta" w:date="2021-07-23T10:09:00Z">
              <w:r w:rsidRPr="00A46FD9">
                <w:rPr>
                  <w:rFonts w:cs="Arial"/>
                  <w:b/>
                </w:rPr>
                <w:t>6.2 Base Station output power</w:t>
              </w:r>
            </w:ins>
          </w:p>
        </w:tc>
        <w:tc>
          <w:tcPr>
            <w:tcW w:w="680" w:type="pct"/>
          </w:tcPr>
          <w:p w14:paraId="29641C13" w14:textId="77777777" w:rsidR="00FF3259" w:rsidRPr="00A46FD9" w:rsidRDefault="00FF3259" w:rsidP="00FF3259">
            <w:pPr>
              <w:pStyle w:val="TAL"/>
              <w:rPr>
                <w:ins w:id="12011" w:author="Delta" w:date="2021-07-23T10:09:00Z"/>
              </w:rPr>
            </w:pPr>
            <w:ins w:id="12012" w:author="Delta" w:date="2021-07-23T10:09:00Z">
              <w:r w:rsidRPr="00A46FD9">
                <w:t xml:space="preserve">- </w:t>
              </w:r>
            </w:ins>
          </w:p>
        </w:tc>
        <w:tc>
          <w:tcPr>
            <w:tcW w:w="710" w:type="pct"/>
          </w:tcPr>
          <w:p w14:paraId="0095D60E" w14:textId="77777777" w:rsidR="00FF3259" w:rsidRPr="00A46FD9" w:rsidRDefault="00FF3259" w:rsidP="00FF3259">
            <w:pPr>
              <w:pStyle w:val="TAL"/>
              <w:rPr>
                <w:ins w:id="12013" w:author="Delta" w:date="2021-07-23T10:09:00Z"/>
              </w:rPr>
            </w:pPr>
            <w:ins w:id="12014" w:author="Delta" w:date="2021-07-23T10:09:00Z">
              <w:r w:rsidRPr="00A46FD9">
                <w:t>-</w:t>
              </w:r>
            </w:ins>
          </w:p>
        </w:tc>
        <w:tc>
          <w:tcPr>
            <w:tcW w:w="702" w:type="pct"/>
          </w:tcPr>
          <w:p w14:paraId="0F417FB3" w14:textId="77777777" w:rsidR="00FF3259" w:rsidRPr="00A46FD9" w:rsidRDefault="00FF3259" w:rsidP="00FF3259">
            <w:pPr>
              <w:pStyle w:val="TAL"/>
              <w:rPr>
                <w:ins w:id="12015" w:author="Delta" w:date="2021-07-23T10:09:00Z"/>
              </w:rPr>
            </w:pPr>
            <w:ins w:id="12016" w:author="Delta" w:date="2021-07-23T10:09:00Z">
              <w:r w:rsidRPr="00A46FD9">
                <w:t>-</w:t>
              </w:r>
            </w:ins>
          </w:p>
        </w:tc>
        <w:tc>
          <w:tcPr>
            <w:tcW w:w="698" w:type="pct"/>
          </w:tcPr>
          <w:p w14:paraId="5ECCBABC" w14:textId="77777777" w:rsidR="00FF3259" w:rsidRPr="00A46FD9" w:rsidRDefault="00FF3259" w:rsidP="00FF3259">
            <w:pPr>
              <w:pStyle w:val="TAL"/>
              <w:rPr>
                <w:ins w:id="12017" w:author="Delta" w:date="2021-07-23T10:09:00Z"/>
              </w:rPr>
            </w:pPr>
            <w:ins w:id="12018" w:author="Delta" w:date="2021-07-23T10:09:00Z">
              <w:r w:rsidRPr="00A46FD9">
                <w:t>-</w:t>
              </w:r>
            </w:ins>
          </w:p>
        </w:tc>
        <w:tc>
          <w:tcPr>
            <w:tcW w:w="698" w:type="pct"/>
          </w:tcPr>
          <w:p w14:paraId="6F24B94A" w14:textId="77777777" w:rsidR="00FF3259" w:rsidRPr="00A46FD9" w:rsidRDefault="00FF3259" w:rsidP="00FF3259">
            <w:pPr>
              <w:pStyle w:val="TAL"/>
              <w:rPr>
                <w:ins w:id="12019" w:author="Delta" w:date="2021-07-23T10:09:00Z"/>
              </w:rPr>
            </w:pPr>
          </w:p>
        </w:tc>
        <w:tc>
          <w:tcPr>
            <w:tcW w:w="698" w:type="pct"/>
          </w:tcPr>
          <w:p w14:paraId="6EE53F1F" w14:textId="77777777" w:rsidR="00FF3259" w:rsidRPr="00A46FD9" w:rsidRDefault="00FF3259" w:rsidP="00FF3259">
            <w:pPr>
              <w:pStyle w:val="TAL"/>
              <w:rPr>
                <w:ins w:id="12020" w:author="Delta" w:date="2021-07-23T10:09:00Z"/>
              </w:rPr>
            </w:pPr>
          </w:p>
        </w:tc>
      </w:tr>
      <w:tr w:rsidR="00FF3259" w:rsidRPr="00A46FD9" w14:paraId="5EFBB12B" w14:textId="77777777" w:rsidTr="00DF46E6">
        <w:trPr>
          <w:gridAfter w:val="1"/>
          <w:wAfter w:w="8" w:type="pct"/>
          <w:jc w:val="center"/>
          <w:ins w:id="12021" w:author="Delta" w:date="2021-07-23T10:09:00Z"/>
        </w:trPr>
        <w:tc>
          <w:tcPr>
            <w:tcW w:w="807" w:type="pct"/>
          </w:tcPr>
          <w:p w14:paraId="5DE3B8E1" w14:textId="77777777" w:rsidR="00FF3259" w:rsidRPr="00A46FD9" w:rsidRDefault="00FF3259" w:rsidP="00FF3259">
            <w:pPr>
              <w:pStyle w:val="TAL"/>
              <w:ind w:left="14"/>
              <w:rPr>
                <w:ins w:id="12022" w:author="Delta" w:date="2021-07-23T10:09:00Z"/>
                <w:rFonts w:cs="Arial"/>
              </w:rPr>
            </w:pPr>
            <w:ins w:id="12023" w:author="Delta" w:date="2021-07-23T10:09:00Z">
              <w:r w:rsidRPr="00A46FD9">
                <w:rPr>
                  <w:rFonts w:cs="Arial"/>
                </w:rPr>
                <w:t xml:space="preserve">Base Station maximum output power </w:t>
              </w:r>
            </w:ins>
          </w:p>
        </w:tc>
        <w:tc>
          <w:tcPr>
            <w:tcW w:w="680" w:type="pct"/>
          </w:tcPr>
          <w:p w14:paraId="043868AF" w14:textId="77777777" w:rsidR="00FF3259" w:rsidRPr="00275D07" w:rsidRDefault="00FF3259" w:rsidP="00FF3259">
            <w:pPr>
              <w:pStyle w:val="TAL"/>
              <w:rPr>
                <w:ins w:id="12024" w:author="Delta" w:date="2021-07-23T10:09:00Z"/>
                <w:lang w:val="fr-FR"/>
              </w:rPr>
            </w:pPr>
            <w:ins w:id="12025" w:author="Delta" w:date="2021-07-23T10:09:00Z">
              <w:r w:rsidRPr="00275D07">
                <w:rPr>
                  <w:lang w:val="fr-FR"/>
                </w:rPr>
                <w:t>C, NI, NG: TC21</w:t>
              </w:r>
            </w:ins>
          </w:p>
          <w:p w14:paraId="0314A5FE" w14:textId="77777777" w:rsidR="00FF3259" w:rsidRPr="00275D07" w:rsidRDefault="00FF3259" w:rsidP="00FF3259">
            <w:pPr>
              <w:pStyle w:val="TAL"/>
              <w:rPr>
                <w:ins w:id="12026" w:author="Delta" w:date="2021-07-23T10:09:00Z"/>
                <w:lang w:val="fr-FR"/>
              </w:rPr>
            </w:pPr>
          </w:p>
          <w:p w14:paraId="4A30BF64" w14:textId="77777777" w:rsidR="00FF3259" w:rsidRPr="00275D07" w:rsidRDefault="00FF3259" w:rsidP="00FF3259">
            <w:pPr>
              <w:pStyle w:val="TAL"/>
              <w:rPr>
                <w:ins w:id="12027" w:author="Delta" w:date="2021-07-23T10:09:00Z"/>
                <w:lang w:val="fr-FR"/>
              </w:rPr>
            </w:pPr>
            <w:ins w:id="12028" w:author="Delta" w:date="2021-07-23T10:09:00Z">
              <w:r w:rsidRPr="00275D07">
                <w:rPr>
                  <w:lang w:val="fr-FR"/>
                </w:rPr>
                <w:t>CNC, NCNI, NCNG: NTC21</w:t>
              </w:r>
            </w:ins>
          </w:p>
          <w:p w14:paraId="4B2B290F" w14:textId="77777777" w:rsidR="00FF3259" w:rsidRPr="00275D07" w:rsidRDefault="00FF3259" w:rsidP="00FF3259">
            <w:pPr>
              <w:pStyle w:val="TAL"/>
              <w:rPr>
                <w:ins w:id="12029" w:author="Delta" w:date="2021-07-23T10:09:00Z"/>
                <w:lang w:val="fr-FR"/>
              </w:rPr>
            </w:pPr>
          </w:p>
          <w:p w14:paraId="51D30B1A" w14:textId="77777777" w:rsidR="00FF3259" w:rsidRPr="00275D07" w:rsidRDefault="00FF3259" w:rsidP="00FF3259">
            <w:pPr>
              <w:pStyle w:val="TAL"/>
              <w:rPr>
                <w:ins w:id="12030" w:author="Delta" w:date="2021-07-23T10:09:00Z"/>
                <w:lang w:val="fr-FR"/>
              </w:rPr>
            </w:pPr>
            <w:ins w:id="12031" w:author="Delta" w:date="2021-07-23T10:09:00Z">
              <w:r w:rsidRPr="00275D07">
                <w:rPr>
                  <w:lang w:val="fr-FR"/>
                </w:rPr>
                <w:t>C/NC, C/NCNI, C/NCNG: NTC21, TC21</w:t>
              </w:r>
            </w:ins>
          </w:p>
          <w:p w14:paraId="285DB871" w14:textId="77777777" w:rsidR="00FF3259" w:rsidRPr="00275D07" w:rsidRDefault="00FF3259" w:rsidP="00FF3259">
            <w:pPr>
              <w:pStyle w:val="TAL"/>
              <w:rPr>
                <w:ins w:id="12032" w:author="Delta" w:date="2021-07-23T10:09:00Z"/>
                <w:lang w:val="fr-FR"/>
              </w:rPr>
            </w:pPr>
          </w:p>
        </w:tc>
        <w:tc>
          <w:tcPr>
            <w:tcW w:w="710" w:type="pct"/>
          </w:tcPr>
          <w:p w14:paraId="2E799248" w14:textId="77777777" w:rsidR="00FF3259" w:rsidRPr="00275D07" w:rsidRDefault="00FF3259" w:rsidP="00FF3259">
            <w:pPr>
              <w:pStyle w:val="TAL"/>
              <w:rPr>
                <w:ins w:id="12033" w:author="Delta" w:date="2021-07-23T10:09:00Z"/>
                <w:lang w:val="fr-FR"/>
              </w:rPr>
            </w:pPr>
            <w:ins w:id="12034" w:author="Delta" w:date="2021-07-23T10:09:00Z">
              <w:r w:rsidRPr="00275D07">
                <w:rPr>
                  <w:lang w:val="fr-FR"/>
                </w:rPr>
                <w:t>C, NI, NG: TC21</w:t>
              </w:r>
            </w:ins>
          </w:p>
          <w:p w14:paraId="08ED95B9" w14:textId="77777777" w:rsidR="00FF3259" w:rsidRPr="00275D07" w:rsidRDefault="00FF3259" w:rsidP="00FF3259">
            <w:pPr>
              <w:pStyle w:val="TAL"/>
              <w:rPr>
                <w:ins w:id="12035" w:author="Delta" w:date="2021-07-23T10:09:00Z"/>
                <w:lang w:val="fr-FR"/>
              </w:rPr>
            </w:pPr>
          </w:p>
          <w:p w14:paraId="1D958B36" w14:textId="77777777" w:rsidR="00FF3259" w:rsidRPr="00275D07" w:rsidRDefault="00FF3259" w:rsidP="00FF3259">
            <w:pPr>
              <w:pStyle w:val="TAL"/>
              <w:rPr>
                <w:ins w:id="12036" w:author="Delta" w:date="2021-07-23T10:09:00Z"/>
                <w:lang w:val="fr-FR"/>
              </w:rPr>
            </w:pPr>
            <w:ins w:id="12037" w:author="Delta" w:date="2021-07-23T10:09:00Z">
              <w:r w:rsidRPr="00275D07">
                <w:rPr>
                  <w:lang w:val="fr-FR"/>
                </w:rPr>
                <w:t>CNC, NCNI, NCNG: NTC21</w:t>
              </w:r>
            </w:ins>
          </w:p>
          <w:p w14:paraId="0D0A6884" w14:textId="77777777" w:rsidR="00FF3259" w:rsidRPr="00275D07" w:rsidRDefault="00FF3259" w:rsidP="00FF3259">
            <w:pPr>
              <w:pStyle w:val="TAL"/>
              <w:rPr>
                <w:ins w:id="12038" w:author="Delta" w:date="2021-07-23T10:09:00Z"/>
                <w:lang w:val="fr-FR"/>
              </w:rPr>
            </w:pPr>
          </w:p>
          <w:p w14:paraId="635857E2" w14:textId="77777777" w:rsidR="00FF3259" w:rsidRPr="00275D07" w:rsidRDefault="00FF3259" w:rsidP="00FF3259">
            <w:pPr>
              <w:pStyle w:val="TAL"/>
              <w:rPr>
                <w:ins w:id="12039" w:author="Delta" w:date="2021-07-23T10:09:00Z"/>
                <w:lang w:val="fr-FR"/>
              </w:rPr>
            </w:pPr>
            <w:ins w:id="12040" w:author="Delta" w:date="2021-07-23T10:09:00Z">
              <w:r w:rsidRPr="00275D07">
                <w:rPr>
                  <w:lang w:val="fr-FR"/>
                </w:rPr>
                <w:t>C/NC, C/NCNI, C/NCNG: NTC21, TC21</w:t>
              </w:r>
            </w:ins>
          </w:p>
        </w:tc>
        <w:tc>
          <w:tcPr>
            <w:tcW w:w="702" w:type="pct"/>
          </w:tcPr>
          <w:p w14:paraId="4F306154" w14:textId="77777777" w:rsidR="00FF3259" w:rsidRPr="00A46FD9" w:rsidRDefault="00FF3259" w:rsidP="00FF3259">
            <w:pPr>
              <w:pStyle w:val="TAL"/>
              <w:rPr>
                <w:ins w:id="12041" w:author="Delta" w:date="2021-07-23T10:09:00Z"/>
                <w:lang w:val="sv-SE"/>
              </w:rPr>
            </w:pPr>
            <w:ins w:id="12042" w:author="Delta" w:date="2021-07-23T10:09:00Z">
              <w:r w:rsidRPr="00A46FD9">
                <w:rPr>
                  <w:lang w:val="sv-SE"/>
                </w:rPr>
                <w:t>C: TC22</w:t>
              </w:r>
            </w:ins>
          </w:p>
          <w:p w14:paraId="0E12A065" w14:textId="77777777" w:rsidR="00FF3259" w:rsidRPr="00A46FD9" w:rsidRDefault="00FF3259" w:rsidP="00FF3259">
            <w:pPr>
              <w:pStyle w:val="TAL"/>
              <w:rPr>
                <w:ins w:id="12043" w:author="Delta" w:date="2021-07-23T10:09:00Z"/>
                <w:lang w:val="sv-SE"/>
              </w:rPr>
            </w:pPr>
            <w:ins w:id="12044" w:author="Delta" w:date="2021-07-23T10:09:00Z">
              <w:r w:rsidRPr="00A46FD9">
                <w:rPr>
                  <w:lang w:val="sv-SE"/>
                </w:rPr>
                <w:t>NI: TC22</w:t>
              </w:r>
            </w:ins>
          </w:p>
          <w:p w14:paraId="7BA0041A" w14:textId="77777777" w:rsidR="00FF3259" w:rsidRPr="00A46FD9" w:rsidRDefault="00FF3259" w:rsidP="00FF3259">
            <w:pPr>
              <w:pStyle w:val="TAL"/>
              <w:rPr>
                <w:ins w:id="12045" w:author="Delta" w:date="2021-07-23T10:09:00Z"/>
                <w:lang w:val="sv-SE"/>
              </w:rPr>
            </w:pPr>
            <w:ins w:id="12046" w:author="Delta" w:date="2021-07-23T10:09:00Z">
              <w:r w:rsidRPr="00A46FD9">
                <w:rPr>
                  <w:lang w:val="sv-SE"/>
                </w:rPr>
                <w:t>NG:TC22</w:t>
              </w:r>
            </w:ins>
          </w:p>
          <w:p w14:paraId="44CA493D" w14:textId="77777777" w:rsidR="00FF3259" w:rsidRPr="00A46FD9" w:rsidRDefault="00FF3259" w:rsidP="00FF3259">
            <w:pPr>
              <w:pStyle w:val="TAL"/>
              <w:rPr>
                <w:ins w:id="12047" w:author="Delta" w:date="2021-07-23T10:09:00Z"/>
                <w:lang w:val="sv-SE"/>
              </w:rPr>
            </w:pPr>
          </w:p>
        </w:tc>
        <w:tc>
          <w:tcPr>
            <w:tcW w:w="698" w:type="pct"/>
          </w:tcPr>
          <w:p w14:paraId="1F68834D" w14:textId="77777777" w:rsidR="00FF3259" w:rsidRPr="00A46FD9" w:rsidRDefault="00FF3259" w:rsidP="00FF3259">
            <w:pPr>
              <w:pStyle w:val="TAL"/>
              <w:rPr>
                <w:ins w:id="12048" w:author="Delta" w:date="2021-07-23T10:09:00Z"/>
                <w:lang w:val="sv-SE"/>
              </w:rPr>
            </w:pPr>
            <w:ins w:id="12049" w:author="Delta" w:date="2021-07-23T10:09:00Z">
              <w:r w:rsidRPr="00A46FD9">
                <w:rPr>
                  <w:lang w:val="sv-SE"/>
                </w:rPr>
                <w:t>C: TC22</w:t>
              </w:r>
            </w:ins>
          </w:p>
          <w:p w14:paraId="0781E829" w14:textId="77777777" w:rsidR="00FF3259" w:rsidRPr="00A46FD9" w:rsidRDefault="00FF3259" w:rsidP="00FF3259">
            <w:pPr>
              <w:pStyle w:val="TAL"/>
              <w:rPr>
                <w:ins w:id="12050" w:author="Delta" w:date="2021-07-23T10:09:00Z"/>
                <w:lang w:val="sv-SE"/>
              </w:rPr>
            </w:pPr>
            <w:ins w:id="12051" w:author="Delta" w:date="2021-07-23T10:09:00Z">
              <w:r w:rsidRPr="00A46FD9">
                <w:rPr>
                  <w:lang w:val="sv-SE"/>
                </w:rPr>
                <w:t>NI: TC22</w:t>
              </w:r>
            </w:ins>
          </w:p>
          <w:p w14:paraId="1DB40F70" w14:textId="77777777" w:rsidR="00FF3259" w:rsidRPr="00A46FD9" w:rsidRDefault="00FF3259" w:rsidP="00FF3259">
            <w:pPr>
              <w:pStyle w:val="TAL"/>
              <w:rPr>
                <w:ins w:id="12052" w:author="Delta" w:date="2021-07-23T10:09:00Z"/>
                <w:lang w:val="sv-SE"/>
              </w:rPr>
            </w:pPr>
            <w:ins w:id="12053" w:author="Delta" w:date="2021-07-23T10:09:00Z">
              <w:r w:rsidRPr="00A46FD9">
                <w:rPr>
                  <w:lang w:val="sv-SE"/>
                </w:rPr>
                <w:t>NG:TC22</w:t>
              </w:r>
            </w:ins>
          </w:p>
          <w:p w14:paraId="1FC10B6A" w14:textId="77777777" w:rsidR="00FF3259" w:rsidRPr="00A46FD9" w:rsidRDefault="00FF3259" w:rsidP="00FF3259">
            <w:pPr>
              <w:pStyle w:val="TAL"/>
              <w:rPr>
                <w:ins w:id="12054" w:author="Delta" w:date="2021-07-23T10:09:00Z"/>
                <w:lang w:val="sv-SE"/>
              </w:rPr>
            </w:pPr>
          </w:p>
        </w:tc>
        <w:tc>
          <w:tcPr>
            <w:tcW w:w="698" w:type="pct"/>
          </w:tcPr>
          <w:p w14:paraId="4BDF9F2C" w14:textId="77777777" w:rsidR="00FF3259" w:rsidRPr="00275D07" w:rsidRDefault="00FF3259" w:rsidP="00FF3259">
            <w:pPr>
              <w:pStyle w:val="TAL"/>
              <w:rPr>
                <w:ins w:id="12055" w:author="Delta" w:date="2021-07-23T10:09:00Z"/>
                <w:lang w:val="fr-FR"/>
              </w:rPr>
            </w:pPr>
            <w:ins w:id="12056" w:author="Delta" w:date="2021-07-23T10:09:00Z">
              <w:r w:rsidRPr="00275D07">
                <w:rPr>
                  <w:lang w:val="fr-FR"/>
                </w:rPr>
                <w:t>C, NI, NG: TC21a</w:t>
              </w:r>
            </w:ins>
          </w:p>
          <w:p w14:paraId="5CEA47A1" w14:textId="77777777" w:rsidR="00FF3259" w:rsidRPr="00275D07" w:rsidRDefault="00FF3259" w:rsidP="00FF3259">
            <w:pPr>
              <w:pStyle w:val="TAL"/>
              <w:rPr>
                <w:ins w:id="12057" w:author="Delta" w:date="2021-07-23T10:09:00Z"/>
                <w:lang w:val="fr-FR"/>
              </w:rPr>
            </w:pPr>
          </w:p>
          <w:p w14:paraId="22CAD3DE" w14:textId="77777777" w:rsidR="00FF3259" w:rsidRPr="00275D07" w:rsidRDefault="00FF3259" w:rsidP="00FF3259">
            <w:pPr>
              <w:pStyle w:val="TAL"/>
              <w:rPr>
                <w:ins w:id="12058" w:author="Delta" w:date="2021-07-23T10:09:00Z"/>
                <w:lang w:val="fr-FR"/>
              </w:rPr>
            </w:pPr>
            <w:ins w:id="12059" w:author="Delta" w:date="2021-07-23T10:09:00Z">
              <w:r w:rsidRPr="00275D07">
                <w:rPr>
                  <w:lang w:val="fr-FR"/>
                </w:rPr>
                <w:t>CNC, NCNI, NCNG: NTC21a</w:t>
              </w:r>
            </w:ins>
          </w:p>
          <w:p w14:paraId="5A2EA019" w14:textId="77777777" w:rsidR="00FF3259" w:rsidRPr="00275D07" w:rsidRDefault="00FF3259" w:rsidP="00FF3259">
            <w:pPr>
              <w:pStyle w:val="TAL"/>
              <w:rPr>
                <w:ins w:id="12060" w:author="Delta" w:date="2021-07-23T10:09:00Z"/>
                <w:lang w:val="fr-FR"/>
              </w:rPr>
            </w:pPr>
          </w:p>
          <w:p w14:paraId="49C0BE9E" w14:textId="77777777" w:rsidR="00FF3259" w:rsidRPr="00A46FD9" w:rsidRDefault="00FF3259" w:rsidP="00FF3259">
            <w:pPr>
              <w:pStyle w:val="TAL"/>
              <w:rPr>
                <w:ins w:id="12061" w:author="Delta" w:date="2021-07-23T10:09:00Z"/>
                <w:lang w:val="en-US"/>
              </w:rPr>
            </w:pPr>
            <w:ins w:id="12062" w:author="Delta" w:date="2021-07-23T10:09:00Z">
              <w:r w:rsidRPr="00A46FD9">
                <w:rPr>
                  <w:lang w:val="en-US"/>
                </w:rPr>
                <w:t>C/NC, C/NCNI, C/NCNG: NTC21a, TC21a</w:t>
              </w:r>
            </w:ins>
          </w:p>
          <w:p w14:paraId="025D7D95" w14:textId="77777777" w:rsidR="00FF3259" w:rsidRPr="00A46FD9" w:rsidRDefault="00FF3259" w:rsidP="00FF3259">
            <w:pPr>
              <w:pStyle w:val="TAL"/>
              <w:rPr>
                <w:ins w:id="12063" w:author="Delta" w:date="2021-07-23T10:09:00Z"/>
              </w:rPr>
            </w:pPr>
          </w:p>
        </w:tc>
        <w:tc>
          <w:tcPr>
            <w:tcW w:w="698" w:type="pct"/>
          </w:tcPr>
          <w:p w14:paraId="57A769DC" w14:textId="77777777" w:rsidR="00FF3259" w:rsidRPr="00A46FD9" w:rsidRDefault="00FF3259" w:rsidP="00FF3259">
            <w:pPr>
              <w:pStyle w:val="TAL"/>
              <w:rPr>
                <w:ins w:id="12064" w:author="Delta" w:date="2021-07-23T10:09:00Z"/>
              </w:rPr>
            </w:pPr>
            <w:ins w:id="12065" w:author="Delta" w:date="2021-07-23T10:09:00Z">
              <w:r w:rsidRPr="00A46FD9">
                <w:t>C, NI, NG: TC21b</w:t>
              </w:r>
            </w:ins>
          </w:p>
          <w:p w14:paraId="4C95079F" w14:textId="77777777" w:rsidR="00FF3259" w:rsidRPr="00A46FD9" w:rsidRDefault="00FF3259" w:rsidP="00FF3259">
            <w:pPr>
              <w:pStyle w:val="TAL"/>
              <w:rPr>
                <w:ins w:id="12066" w:author="Delta" w:date="2021-07-23T10:09:00Z"/>
                <w:lang w:val="en-US"/>
              </w:rPr>
            </w:pPr>
          </w:p>
          <w:p w14:paraId="0C52426B" w14:textId="77777777" w:rsidR="00FF3259" w:rsidRPr="00A46FD9" w:rsidRDefault="00FF3259" w:rsidP="00FF3259">
            <w:pPr>
              <w:pStyle w:val="TAL"/>
              <w:rPr>
                <w:ins w:id="12067" w:author="Delta" w:date="2021-07-23T10:09:00Z"/>
                <w:lang w:val="en-US"/>
              </w:rPr>
            </w:pPr>
            <w:ins w:id="12068" w:author="Delta" w:date="2021-07-23T10:09:00Z">
              <w:r w:rsidRPr="00A46FD9">
                <w:rPr>
                  <w:lang w:val="en-US"/>
                </w:rPr>
                <w:t>CNC, NCNI, NCNG: NTC21b</w:t>
              </w:r>
            </w:ins>
          </w:p>
          <w:p w14:paraId="4ACACCAD" w14:textId="77777777" w:rsidR="00FF3259" w:rsidRPr="00A46FD9" w:rsidRDefault="00FF3259" w:rsidP="00FF3259">
            <w:pPr>
              <w:pStyle w:val="TAL"/>
              <w:rPr>
                <w:ins w:id="12069" w:author="Delta" w:date="2021-07-23T10:09:00Z"/>
                <w:lang w:val="en-US"/>
              </w:rPr>
            </w:pPr>
          </w:p>
          <w:p w14:paraId="611ADF77" w14:textId="77777777" w:rsidR="00FF3259" w:rsidRPr="00A46FD9" w:rsidRDefault="00FF3259" w:rsidP="00FF3259">
            <w:pPr>
              <w:pStyle w:val="TAL"/>
              <w:rPr>
                <w:ins w:id="12070" w:author="Delta" w:date="2021-07-23T10:09:00Z"/>
                <w:lang w:val="en-US"/>
              </w:rPr>
            </w:pPr>
            <w:ins w:id="12071" w:author="Delta" w:date="2021-07-23T10:09:00Z">
              <w:r w:rsidRPr="00A46FD9">
                <w:rPr>
                  <w:lang w:val="en-US"/>
                </w:rPr>
                <w:t>C/NC, C/NCNI, C/NCNG: NTC21b, TC21b</w:t>
              </w:r>
            </w:ins>
          </w:p>
        </w:tc>
      </w:tr>
      <w:tr w:rsidR="00FF3259" w:rsidRPr="00A46FD9" w14:paraId="42E26F14" w14:textId="77777777" w:rsidTr="00DF46E6">
        <w:trPr>
          <w:gridAfter w:val="1"/>
          <w:wAfter w:w="8" w:type="pct"/>
          <w:jc w:val="center"/>
          <w:ins w:id="12072" w:author="Delta" w:date="2021-07-23T10:09:00Z"/>
        </w:trPr>
        <w:tc>
          <w:tcPr>
            <w:tcW w:w="807" w:type="pct"/>
            <w:vAlign w:val="center"/>
          </w:tcPr>
          <w:p w14:paraId="78C8AFC2" w14:textId="77777777" w:rsidR="00FF3259" w:rsidRPr="00A46FD9" w:rsidRDefault="00FF3259" w:rsidP="00FF3259">
            <w:pPr>
              <w:pStyle w:val="TAL"/>
              <w:ind w:left="14"/>
              <w:rPr>
                <w:ins w:id="12073" w:author="Delta" w:date="2021-07-23T10:09:00Z"/>
                <w:rFonts w:cs="Arial"/>
              </w:rPr>
            </w:pPr>
            <w:ins w:id="12074" w:author="Delta" w:date="2021-07-23T10:09:00Z">
              <w:r w:rsidRPr="00A46FD9">
                <w:rPr>
                  <w:rFonts w:cs="Arial"/>
                </w:rPr>
                <w:t>E-UTRA for DL RS power</w:t>
              </w:r>
            </w:ins>
          </w:p>
        </w:tc>
        <w:tc>
          <w:tcPr>
            <w:tcW w:w="680" w:type="pct"/>
          </w:tcPr>
          <w:p w14:paraId="460BB052" w14:textId="1234A507" w:rsidR="00FF3259" w:rsidRPr="00A46FD9" w:rsidRDefault="00FF3259" w:rsidP="00FF3259">
            <w:pPr>
              <w:pStyle w:val="TAL"/>
              <w:rPr>
                <w:ins w:id="12075" w:author="Delta" w:date="2021-07-23T10:09:00Z"/>
              </w:rPr>
            </w:pPr>
            <w:ins w:id="12076" w:author="Delta" w:date="2021-07-23T10:09:00Z">
              <w:r w:rsidRPr="00A46FD9">
                <w:t>(</w:t>
              </w:r>
              <w:r w:rsidR="005C63A9" w:rsidRPr="00A46FD9">
                <w:t>TS</w:t>
              </w:r>
              <w:r w:rsidR="005C63A9">
                <w:t> </w:t>
              </w:r>
              <w:r w:rsidR="005C63A9" w:rsidRPr="00A46FD9">
                <w:t>36.</w:t>
              </w:r>
              <w:r w:rsidRPr="00A46FD9">
                <w:t>141)</w:t>
              </w:r>
            </w:ins>
          </w:p>
        </w:tc>
        <w:tc>
          <w:tcPr>
            <w:tcW w:w="710" w:type="pct"/>
          </w:tcPr>
          <w:p w14:paraId="49780398" w14:textId="4EFA308E" w:rsidR="00FF3259" w:rsidRPr="00A46FD9" w:rsidRDefault="00FF3259" w:rsidP="00FF3259">
            <w:pPr>
              <w:pStyle w:val="TAL"/>
              <w:rPr>
                <w:ins w:id="12077" w:author="Delta" w:date="2021-07-23T10:09:00Z"/>
              </w:rPr>
            </w:pPr>
            <w:ins w:id="12078" w:author="Delta" w:date="2021-07-23T10:09:00Z">
              <w:r w:rsidRPr="00A46FD9">
                <w:t>(</w:t>
              </w:r>
              <w:r w:rsidR="005C63A9" w:rsidRPr="00A46FD9">
                <w:t>TS</w:t>
              </w:r>
              <w:r w:rsidR="005C63A9">
                <w:t> </w:t>
              </w:r>
              <w:r w:rsidR="005C63A9" w:rsidRPr="00A46FD9">
                <w:t>36.</w:t>
              </w:r>
              <w:r w:rsidRPr="00A46FD9">
                <w:t>141)</w:t>
              </w:r>
            </w:ins>
          </w:p>
        </w:tc>
        <w:tc>
          <w:tcPr>
            <w:tcW w:w="702" w:type="pct"/>
          </w:tcPr>
          <w:p w14:paraId="1C2EB4D7" w14:textId="6BBBF5CB" w:rsidR="00FF3259" w:rsidRPr="00A46FD9" w:rsidRDefault="00FF3259" w:rsidP="00FF3259">
            <w:pPr>
              <w:pStyle w:val="TAL"/>
              <w:rPr>
                <w:ins w:id="12079" w:author="Delta" w:date="2021-07-23T10:09:00Z"/>
              </w:rPr>
            </w:pPr>
            <w:ins w:id="12080" w:author="Delta" w:date="2021-07-23T10:09:00Z">
              <w:r w:rsidRPr="00A46FD9">
                <w:t>(</w:t>
              </w:r>
              <w:r w:rsidR="005C63A9" w:rsidRPr="00A46FD9">
                <w:t>TS</w:t>
              </w:r>
              <w:r w:rsidR="005C63A9">
                <w:t> </w:t>
              </w:r>
              <w:r w:rsidR="005C63A9" w:rsidRPr="00A46FD9">
                <w:t>36.</w:t>
              </w:r>
              <w:r w:rsidRPr="00A46FD9">
                <w:t>141)</w:t>
              </w:r>
            </w:ins>
          </w:p>
        </w:tc>
        <w:tc>
          <w:tcPr>
            <w:tcW w:w="698" w:type="pct"/>
          </w:tcPr>
          <w:p w14:paraId="46DC4EAF" w14:textId="0FB79211" w:rsidR="00FF3259" w:rsidRPr="00A46FD9" w:rsidRDefault="00FF3259" w:rsidP="00FF3259">
            <w:pPr>
              <w:pStyle w:val="TAL"/>
              <w:rPr>
                <w:ins w:id="12081" w:author="Delta" w:date="2021-07-23T10:09:00Z"/>
              </w:rPr>
            </w:pPr>
            <w:ins w:id="12082" w:author="Delta" w:date="2021-07-23T10:09:00Z">
              <w:r w:rsidRPr="00A46FD9">
                <w:t>(</w:t>
              </w:r>
              <w:r w:rsidR="005C63A9" w:rsidRPr="00A46FD9">
                <w:t>TS</w:t>
              </w:r>
              <w:r w:rsidR="005C63A9">
                <w:t> </w:t>
              </w:r>
              <w:r w:rsidR="005C63A9" w:rsidRPr="00A46FD9">
                <w:t>36.</w:t>
              </w:r>
              <w:r w:rsidRPr="00A46FD9">
                <w:t>141)</w:t>
              </w:r>
            </w:ins>
          </w:p>
        </w:tc>
        <w:tc>
          <w:tcPr>
            <w:tcW w:w="698" w:type="pct"/>
          </w:tcPr>
          <w:p w14:paraId="0CC35A5B" w14:textId="2A7D7134" w:rsidR="00FF3259" w:rsidRPr="00A46FD9" w:rsidRDefault="00FF3259" w:rsidP="00FF3259">
            <w:pPr>
              <w:pStyle w:val="TAL"/>
              <w:rPr>
                <w:ins w:id="12083" w:author="Delta" w:date="2021-07-23T10:09:00Z"/>
              </w:rPr>
            </w:pPr>
            <w:ins w:id="12084" w:author="Delta" w:date="2021-07-23T10:09:00Z">
              <w:r w:rsidRPr="00A46FD9">
                <w:t>(</w:t>
              </w:r>
              <w:r w:rsidR="005C63A9" w:rsidRPr="00A46FD9">
                <w:t>TS</w:t>
              </w:r>
              <w:r w:rsidR="005C63A9">
                <w:t> </w:t>
              </w:r>
              <w:r w:rsidR="005C63A9" w:rsidRPr="00A46FD9">
                <w:t>36.</w:t>
              </w:r>
              <w:r w:rsidRPr="00A46FD9">
                <w:t>141)</w:t>
              </w:r>
            </w:ins>
          </w:p>
        </w:tc>
        <w:tc>
          <w:tcPr>
            <w:tcW w:w="698" w:type="pct"/>
          </w:tcPr>
          <w:p w14:paraId="3D6E132D" w14:textId="536C542D" w:rsidR="00FF3259" w:rsidRPr="00A46FD9" w:rsidRDefault="00FF3259" w:rsidP="00FF3259">
            <w:pPr>
              <w:pStyle w:val="TAL"/>
              <w:rPr>
                <w:ins w:id="12085" w:author="Delta" w:date="2021-07-23T10:09:00Z"/>
              </w:rPr>
            </w:pPr>
            <w:ins w:id="12086" w:author="Delta" w:date="2021-07-23T10:09:00Z">
              <w:r w:rsidRPr="00A46FD9">
                <w:t>(</w:t>
              </w:r>
              <w:r w:rsidR="005C63A9" w:rsidRPr="00A46FD9">
                <w:t>TS</w:t>
              </w:r>
              <w:r w:rsidR="005C63A9">
                <w:t> </w:t>
              </w:r>
              <w:r w:rsidR="005C63A9" w:rsidRPr="00A46FD9">
                <w:t>36.</w:t>
              </w:r>
              <w:r w:rsidRPr="00A46FD9">
                <w:t>141)</w:t>
              </w:r>
            </w:ins>
          </w:p>
        </w:tc>
      </w:tr>
      <w:tr w:rsidR="00FF3259" w:rsidRPr="00A46FD9" w14:paraId="2B7E02D2" w14:textId="77777777" w:rsidTr="00DF46E6">
        <w:trPr>
          <w:gridAfter w:val="1"/>
          <w:wAfter w:w="8" w:type="pct"/>
          <w:jc w:val="center"/>
          <w:ins w:id="12087" w:author="Delta" w:date="2021-07-23T10:09:00Z"/>
        </w:trPr>
        <w:tc>
          <w:tcPr>
            <w:tcW w:w="807" w:type="pct"/>
            <w:vAlign w:val="center"/>
          </w:tcPr>
          <w:p w14:paraId="03CC21EB" w14:textId="77777777" w:rsidR="00FF3259" w:rsidRPr="00A46FD9" w:rsidRDefault="00FF3259" w:rsidP="00FF3259">
            <w:pPr>
              <w:pStyle w:val="TAL"/>
              <w:ind w:left="14"/>
              <w:rPr>
                <w:ins w:id="12088" w:author="Delta" w:date="2021-07-23T10:09:00Z"/>
                <w:rFonts w:cs="Arial"/>
              </w:rPr>
            </w:pPr>
            <w:ins w:id="12089" w:author="Delta" w:date="2021-07-23T10:09:00Z">
              <w:r w:rsidRPr="00A46FD9">
                <w:rPr>
                  <w:rFonts w:cs="Arial"/>
                </w:rPr>
                <w:t>NB-IoT for DL RS power</w:t>
              </w:r>
            </w:ins>
          </w:p>
        </w:tc>
        <w:tc>
          <w:tcPr>
            <w:tcW w:w="680" w:type="pct"/>
          </w:tcPr>
          <w:p w14:paraId="493DEB12" w14:textId="1FD83481" w:rsidR="00FF3259" w:rsidRPr="00A46FD9" w:rsidRDefault="00FF3259" w:rsidP="00FF3259">
            <w:pPr>
              <w:pStyle w:val="TAL"/>
              <w:rPr>
                <w:ins w:id="12090" w:author="Delta" w:date="2021-07-23T10:09:00Z"/>
              </w:rPr>
            </w:pPr>
            <w:ins w:id="12091" w:author="Delta" w:date="2021-07-23T10:09:00Z">
              <w:r w:rsidRPr="00A46FD9">
                <w:t>(</w:t>
              </w:r>
              <w:r w:rsidR="005C63A9" w:rsidRPr="00A46FD9">
                <w:t>TS</w:t>
              </w:r>
              <w:r w:rsidR="005C63A9">
                <w:t> </w:t>
              </w:r>
              <w:r w:rsidR="005C63A9" w:rsidRPr="00A46FD9">
                <w:t>36.</w:t>
              </w:r>
              <w:r w:rsidRPr="00A46FD9">
                <w:t>141)</w:t>
              </w:r>
            </w:ins>
          </w:p>
        </w:tc>
        <w:tc>
          <w:tcPr>
            <w:tcW w:w="710" w:type="pct"/>
          </w:tcPr>
          <w:p w14:paraId="676FDBF1" w14:textId="355BC243" w:rsidR="00FF3259" w:rsidRPr="00A46FD9" w:rsidRDefault="00FF3259" w:rsidP="00FF3259">
            <w:pPr>
              <w:pStyle w:val="TAL"/>
              <w:rPr>
                <w:ins w:id="12092" w:author="Delta" w:date="2021-07-23T10:09:00Z"/>
              </w:rPr>
            </w:pPr>
            <w:ins w:id="12093" w:author="Delta" w:date="2021-07-23T10:09:00Z">
              <w:r w:rsidRPr="00A46FD9">
                <w:t>(</w:t>
              </w:r>
              <w:r w:rsidR="005C63A9" w:rsidRPr="00A46FD9">
                <w:t>TS</w:t>
              </w:r>
              <w:r w:rsidR="005C63A9">
                <w:t> </w:t>
              </w:r>
              <w:r w:rsidR="005C63A9" w:rsidRPr="00A46FD9">
                <w:t>36.</w:t>
              </w:r>
              <w:r w:rsidRPr="00A46FD9">
                <w:t>141)</w:t>
              </w:r>
            </w:ins>
          </w:p>
        </w:tc>
        <w:tc>
          <w:tcPr>
            <w:tcW w:w="702" w:type="pct"/>
          </w:tcPr>
          <w:p w14:paraId="4955948D" w14:textId="0BF09C0E" w:rsidR="00FF3259" w:rsidRPr="00A46FD9" w:rsidRDefault="00FF3259" w:rsidP="00FF3259">
            <w:pPr>
              <w:pStyle w:val="TAL"/>
              <w:rPr>
                <w:ins w:id="12094" w:author="Delta" w:date="2021-07-23T10:09:00Z"/>
              </w:rPr>
            </w:pPr>
            <w:ins w:id="12095" w:author="Delta" w:date="2021-07-23T10:09:00Z">
              <w:r w:rsidRPr="00A46FD9">
                <w:t>(</w:t>
              </w:r>
              <w:r w:rsidR="005C63A9" w:rsidRPr="00A46FD9">
                <w:t>TS</w:t>
              </w:r>
              <w:r w:rsidR="005C63A9">
                <w:t> </w:t>
              </w:r>
              <w:r w:rsidR="005C63A9" w:rsidRPr="00A46FD9">
                <w:t>36.</w:t>
              </w:r>
              <w:r w:rsidRPr="00A46FD9">
                <w:t>141)</w:t>
              </w:r>
            </w:ins>
          </w:p>
        </w:tc>
        <w:tc>
          <w:tcPr>
            <w:tcW w:w="698" w:type="pct"/>
          </w:tcPr>
          <w:p w14:paraId="7330C38E" w14:textId="4BB9C930" w:rsidR="00FF3259" w:rsidRPr="00A46FD9" w:rsidRDefault="00FF3259" w:rsidP="00FF3259">
            <w:pPr>
              <w:pStyle w:val="TAL"/>
              <w:rPr>
                <w:ins w:id="12096" w:author="Delta" w:date="2021-07-23T10:09:00Z"/>
              </w:rPr>
            </w:pPr>
            <w:ins w:id="12097" w:author="Delta" w:date="2021-07-23T10:09:00Z">
              <w:r w:rsidRPr="00A46FD9">
                <w:t>(</w:t>
              </w:r>
              <w:r w:rsidR="005C63A9" w:rsidRPr="00A46FD9">
                <w:t>TS</w:t>
              </w:r>
              <w:r w:rsidR="005C63A9">
                <w:t> </w:t>
              </w:r>
              <w:r w:rsidR="005C63A9" w:rsidRPr="00A46FD9">
                <w:t>36.</w:t>
              </w:r>
              <w:r w:rsidRPr="00A46FD9">
                <w:t>141)</w:t>
              </w:r>
            </w:ins>
          </w:p>
        </w:tc>
        <w:tc>
          <w:tcPr>
            <w:tcW w:w="698" w:type="pct"/>
          </w:tcPr>
          <w:p w14:paraId="30CB12BA" w14:textId="37C1A712" w:rsidR="00FF3259" w:rsidRPr="00A46FD9" w:rsidRDefault="00FF3259" w:rsidP="00FF3259">
            <w:pPr>
              <w:pStyle w:val="TAL"/>
              <w:rPr>
                <w:ins w:id="12098" w:author="Delta" w:date="2021-07-23T10:09:00Z"/>
              </w:rPr>
            </w:pPr>
            <w:ins w:id="12099" w:author="Delta" w:date="2021-07-23T10:09:00Z">
              <w:r w:rsidRPr="00A46FD9">
                <w:t>(</w:t>
              </w:r>
              <w:r w:rsidR="005C63A9" w:rsidRPr="00A46FD9">
                <w:t>TS</w:t>
              </w:r>
              <w:r w:rsidR="005C63A9">
                <w:t> </w:t>
              </w:r>
              <w:r w:rsidR="005C63A9" w:rsidRPr="00A46FD9">
                <w:t>36.</w:t>
              </w:r>
              <w:r w:rsidRPr="00A46FD9">
                <w:t>141)</w:t>
              </w:r>
            </w:ins>
          </w:p>
        </w:tc>
        <w:tc>
          <w:tcPr>
            <w:tcW w:w="698" w:type="pct"/>
          </w:tcPr>
          <w:p w14:paraId="799A3206" w14:textId="59BECA08" w:rsidR="00FF3259" w:rsidRPr="00A46FD9" w:rsidRDefault="00FF3259" w:rsidP="00FF3259">
            <w:pPr>
              <w:pStyle w:val="TAL"/>
              <w:rPr>
                <w:ins w:id="12100" w:author="Delta" w:date="2021-07-23T10:09:00Z"/>
              </w:rPr>
            </w:pPr>
            <w:ins w:id="12101" w:author="Delta" w:date="2021-07-23T10:09:00Z">
              <w:r w:rsidRPr="00A46FD9">
                <w:t>(</w:t>
              </w:r>
              <w:r w:rsidR="005C63A9" w:rsidRPr="00A46FD9">
                <w:t>TS</w:t>
              </w:r>
              <w:r w:rsidR="005C63A9">
                <w:t> </w:t>
              </w:r>
              <w:r w:rsidR="005C63A9" w:rsidRPr="00A46FD9">
                <w:t>36.</w:t>
              </w:r>
              <w:r w:rsidRPr="00A46FD9">
                <w:t>141)</w:t>
              </w:r>
            </w:ins>
          </w:p>
        </w:tc>
      </w:tr>
      <w:tr w:rsidR="00FF3259" w:rsidRPr="00A46FD9" w14:paraId="12A8A293" w14:textId="77777777" w:rsidTr="00DF46E6">
        <w:trPr>
          <w:gridAfter w:val="1"/>
          <w:wAfter w:w="8" w:type="pct"/>
          <w:jc w:val="center"/>
          <w:ins w:id="12102" w:author="Delta" w:date="2021-07-23T10:09:00Z"/>
        </w:trPr>
        <w:tc>
          <w:tcPr>
            <w:tcW w:w="807" w:type="pct"/>
            <w:vAlign w:val="center"/>
          </w:tcPr>
          <w:p w14:paraId="1C3F08D5" w14:textId="77777777" w:rsidR="00FF3259" w:rsidRPr="00A46FD9" w:rsidRDefault="00FF3259" w:rsidP="00FF3259">
            <w:pPr>
              <w:pStyle w:val="TAL"/>
              <w:ind w:left="14"/>
              <w:rPr>
                <w:ins w:id="12103" w:author="Delta" w:date="2021-07-23T10:09:00Z"/>
                <w:rFonts w:cs="Arial"/>
              </w:rPr>
            </w:pPr>
            <w:ins w:id="12104" w:author="Delta" w:date="2021-07-23T10:09:00Z">
              <w:r w:rsidRPr="00A46FD9">
                <w:rPr>
                  <w:rFonts w:cs="Arial"/>
                </w:rPr>
                <w:t>UTRA FDD primary CPICH power</w:t>
              </w:r>
            </w:ins>
          </w:p>
        </w:tc>
        <w:tc>
          <w:tcPr>
            <w:tcW w:w="680" w:type="pct"/>
          </w:tcPr>
          <w:p w14:paraId="3942A55A" w14:textId="77777777" w:rsidR="00FF3259" w:rsidRPr="00A46FD9" w:rsidRDefault="00FF3259" w:rsidP="00FF3259">
            <w:pPr>
              <w:pStyle w:val="TAL"/>
              <w:rPr>
                <w:ins w:id="12105" w:author="Delta" w:date="2021-07-23T10:09:00Z"/>
              </w:rPr>
            </w:pPr>
            <w:ins w:id="12106" w:author="Delta" w:date="2021-07-23T10:09:00Z">
              <w:r w:rsidRPr="00A46FD9">
                <w:t>N/A</w:t>
              </w:r>
            </w:ins>
          </w:p>
        </w:tc>
        <w:tc>
          <w:tcPr>
            <w:tcW w:w="710" w:type="pct"/>
          </w:tcPr>
          <w:p w14:paraId="4CCE3C98" w14:textId="77777777" w:rsidR="00FF3259" w:rsidRPr="00A46FD9" w:rsidRDefault="00FF3259" w:rsidP="00FF3259">
            <w:pPr>
              <w:pStyle w:val="TAL"/>
              <w:rPr>
                <w:ins w:id="12107" w:author="Delta" w:date="2021-07-23T10:09:00Z"/>
              </w:rPr>
            </w:pPr>
            <w:ins w:id="12108" w:author="Delta" w:date="2021-07-23T10:09:00Z">
              <w:r w:rsidRPr="00A46FD9">
                <w:t>N/A</w:t>
              </w:r>
            </w:ins>
          </w:p>
        </w:tc>
        <w:tc>
          <w:tcPr>
            <w:tcW w:w="702" w:type="pct"/>
          </w:tcPr>
          <w:p w14:paraId="1EF77753" w14:textId="77777777" w:rsidR="00FF3259" w:rsidRPr="00A46FD9" w:rsidRDefault="00FF3259" w:rsidP="00FF3259">
            <w:pPr>
              <w:pStyle w:val="TAL"/>
              <w:rPr>
                <w:ins w:id="12109" w:author="Delta" w:date="2021-07-23T10:09:00Z"/>
              </w:rPr>
            </w:pPr>
            <w:ins w:id="12110" w:author="Delta" w:date="2021-07-23T10:09:00Z">
              <w:r w:rsidRPr="00A46FD9">
                <w:t>N/A</w:t>
              </w:r>
            </w:ins>
          </w:p>
        </w:tc>
        <w:tc>
          <w:tcPr>
            <w:tcW w:w="698" w:type="pct"/>
          </w:tcPr>
          <w:p w14:paraId="16A97868" w14:textId="77777777" w:rsidR="00FF3259" w:rsidRPr="00A46FD9" w:rsidRDefault="00FF3259" w:rsidP="00FF3259">
            <w:pPr>
              <w:pStyle w:val="TAL"/>
              <w:rPr>
                <w:ins w:id="12111" w:author="Delta" w:date="2021-07-23T10:09:00Z"/>
              </w:rPr>
            </w:pPr>
            <w:ins w:id="12112" w:author="Delta" w:date="2021-07-23T10:09:00Z">
              <w:r w:rsidRPr="00A46FD9">
                <w:t>N/A</w:t>
              </w:r>
            </w:ins>
          </w:p>
        </w:tc>
        <w:tc>
          <w:tcPr>
            <w:tcW w:w="698" w:type="pct"/>
          </w:tcPr>
          <w:p w14:paraId="7E7CEBAB" w14:textId="77777777" w:rsidR="00FF3259" w:rsidRPr="00A46FD9" w:rsidRDefault="00FF3259" w:rsidP="00FF3259">
            <w:pPr>
              <w:pStyle w:val="TAL"/>
              <w:rPr>
                <w:ins w:id="12113" w:author="Delta" w:date="2021-07-23T10:09:00Z"/>
              </w:rPr>
            </w:pPr>
            <w:ins w:id="12114" w:author="Delta" w:date="2021-07-23T10:09:00Z">
              <w:r w:rsidRPr="00A46FD9">
                <w:t>N/A</w:t>
              </w:r>
            </w:ins>
          </w:p>
        </w:tc>
        <w:tc>
          <w:tcPr>
            <w:tcW w:w="698" w:type="pct"/>
          </w:tcPr>
          <w:p w14:paraId="196A00AD" w14:textId="77842D74" w:rsidR="00FF3259" w:rsidRPr="00A46FD9" w:rsidRDefault="00FF3259" w:rsidP="00FF3259">
            <w:pPr>
              <w:pStyle w:val="TAL"/>
              <w:rPr>
                <w:ins w:id="12115" w:author="Delta" w:date="2021-07-23T10:09:00Z"/>
              </w:rPr>
            </w:pPr>
            <w:ins w:id="12116"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25.</w:t>
              </w:r>
              <w:r w:rsidRPr="00A46FD9">
                <w:rPr>
                  <w:rFonts w:cs="Arial"/>
                </w:rPr>
                <w:t>141)</w:t>
              </w:r>
            </w:ins>
          </w:p>
        </w:tc>
      </w:tr>
      <w:tr w:rsidR="00FF3259" w:rsidRPr="00A46FD9" w14:paraId="161B9A06" w14:textId="77777777" w:rsidTr="00DF46E6">
        <w:trPr>
          <w:gridAfter w:val="1"/>
          <w:wAfter w:w="8" w:type="pct"/>
          <w:jc w:val="center"/>
          <w:ins w:id="12117" w:author="Delta" w:date="2021-07-23T10:09:00Z"/>
        </w:trPr>
        <w:tc>
          <w:tcPr>
            <w:tcW w:w="807" w:type="pct"/>
            <w:vAlign w:val="center"/>
          </w:tcPr>
          <w:p w14:paraId="6A719DF1" w14:textId="77777777" w:rsidR="00FF3259" w:rsidRPr="00A46FD9" w:rsidRDefault="00FF3259" w:rsidP="00FF3259">
            <w:pPr>
              <w:pStyle w:val="TAL"/>
              <w:ind w:left="14"/>
              <w:rPr>
                <w:ins w:id="12118" w:author="Delta" w:date="2021-07-23T10:09:00Z"/>
                <w:rFonts w:cs="Arial"/>
              </w:rPr>
            </w:pPr>
            <w:ins w:id="12119" w:author="Delta" w:date="2021-07-23T10:09:00Z">
              <w:r w:rsidRPr="00A46FD9">
                <w:rPr>
                  <w:rFonts w:cs="Arial"/>
                </w:rPr>
                <w:t>UTRA FDD secondary CPICH power</w:t>
              </w:r>
            </w:ins>
          </w:p>
        </w:tc>
        <w:tc>
          <w:tcPr>
            <w:tcW w:w="680" w:type="pct"/>
          </w:tcPr>
          <w:p w14:paraId="23C51DC4" w14:textId="77777777" w:rsidR="00FF3259" w:rsidRPr="00A46FD9" w:rsidRDefault="00FF3259" w:rsidP="00FF3259">
            <w:pPr>
              <w:pStyle w:val="TAL"/>
              <w:rPr>
                <w:ins w:id="12120" w:author="Delta" w:date="2021-07-23T10:09:00Z"/>
              </w:rPr>
            </w:pPr>
            <w:ins w:id="12121" w:author="Delta" w:date="2021-07-23T10:09:00Z">
              <w:r w:rsidRPr="00A46FD9">
                <w:t>N/A</w:t>
              </w:r>
            </w:ins>
          </w:p>
        </w:tc>
        <w:tc>
          <w:tcPr>
            <w:tcW w:w="710" w:type="pct"/>
          </w:tcPr>
          <w:p w14:paraId="5C139B4E" w14:textId="77777777" w:rsidR="00FF3259" w:rsidRPr="00A46FD9" w:rsidRDefault="00FF3259" w:rsidP="00FF3259">
            <w:pPr>
              <w:pStyle w:val="TAL"/>
              <w:rPr>
                <w:ins w:id="12122" w:author="Delta" w:date="2021-07-23T10:09:00Z"/>
              </w:rPr>
            </w:pPr>
            <w:ins w:id="12123" w:author="Delta" w:date="2021-07-23T10:09:00Z">
              <w:r w:rsidRPr="00A46FD9">
                <w:t>N/A</w:t>
              </w:r>
            </w:ins>
          </w:p>
        </w:tc>
        <w:tc>
          <w:tcPr>
            <w:tcW w:w="702" w:type="pct"/>
          </w:tcPr>
          <w:p w14:paraId="7739D487" w14:textId="77777777" w:rsidR="00FF3259" w:rsidRPr="00A46FD9" w:rsidRDefault="00FF3259" w:rsidP="00FF3259">
            <w:pPr>
              <w:pStyle w:val="TAL"/>
              <w:rPr>
                <w:ins w:id="12124" w:author="Delta" w:date="2021-07-23T10:09:00Z"/>
              </w:rPr>
            </w:pPr>
            <w:ins w:id="12125" w:author="Delta" w:date="2021-07-23T10:09:00Z">
              <w:r w:rsidRPr="00A46FD9">
                <w:t>N/A</w:t>
              </w:r>
            </w:ins>
          </w:p>
        </w:tc>
        <w:tc>
          <w:tcPr>
            <w:tcW w:w="698" w:type="pct"/>
          </w:tcPr>
          <w:p w14:paraId="009B2D0B" w14:textId="77777777" w:rsidR="00FF3259" w:rsidRPr="00A46FD9" w:rsidRDefault="00FF3259" w:rsidP="00FF3259">
            <w:pPr>
              <w:pStyle w:val="TAL"/>
              <w:rPr>
                <w:ins w:id="12126" w:author="Delta" w:date="2021-07-23T10:09:00Z"/>
              </w:rPr>
            </w:pPr>
            <w:ins w:id="12127" w:author="Delta" w:date="2021-07-23T10:09:00Z">
              <w:r w:rsidRPr="00A46FD9">
                <w:t>N/A</w:t>
              </w:r>
            </w:ins>
          </w:p>
        </w:tc>
        <w:tc>
          <w:tcPr>
            <w:tcW w:w="698" w:type="pct"/>
          </w:tcPr>
          <w:p w14:paraId="5C1BA4FC" w14:textId="77777777" w:rsidR="00FF3259" w:rsidRPr="00A46FD9" w:rsidRDefault="00FF3259" w:rsidP="00FF3259">
            <w:pPr>
              <w:pStyle w:val="TAL"/>
              <w:rPr>
                <w:ins w:id="12128" w:author="Delta" w:date="2021-07-23T10:09:00Z"/>
              </w:rPr>
            </w:pPr>
            <w:ins w:id="12129" w:author="Delta" w:date="2021-07-23T10:09:00Z">
              <w:r w:rsidRPr="00A46FD9">
                <w:t>N/A</w:t>
              </w:r>
            </w:ins>
          </w:p>
        </w:tc>
        <w:tc>
          <w:tcPr>
            <w:tcW w:w="698" w:type="pct"/>
          </w:tcPr>
          <w:p w14:paraId="2B9534E9" w14:textId="1D2624E2" w:rsidR="00FF3259" w:rsidRPr="00A46FD9" w:rsidRDefault="00FF3259" w:rsidP="00FF3259">
            <w:pPr>
              <w:pStyle w:val="TAL"/>
              <w:rPr>
                <w:ins w:id="12130" w:author="Delta" w:date="2021-07-23T10:09:00Z"/>
              </w:rPr>
            </w:pPr>
            <w:ins w:id="12131"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25.</w:t>
              </w:r>
              <w:r w:rsidRPr="00A46FD9">
                <w:rPr>
                  <w:rFonts w:cs="Arial"/>
                </w:rPr>
                <w:t>141)</w:t>
              </w:r>
            </w:ins>
          </w:p>
        </w:tc>
      </w:tr>
      <w:tr w:rsidR="00FF3259" w:rsidRPr="00A46FD9" w14:paraId="64AB1B6D" w14:textId="77777777" w:rsidTr="00DF46E6">
        <w:trPr>
          <w:gridAfter w:val="1"/>
          <w:wAfter w:w="8" w:type="pct"/>
          <w:jc w:val="center"/>
          <w:ins w:id="12132" w:author="Delta" w:date="2021-07-23T10:09:00Z"/>
        </w:trPr>
        <w:tc>
          <w:tcPr>
            <w:tcW w:w="807" w:type="pct"/>
            <w:vAlign w:val="center"/>
          </w:tcPr>
          <w:p w14:paraId="3BF0A7AE" w14:textId="77777777" w:rsidR="00FF3259" w:rsidRPr="00A46FD9" w:rsidRDefault="00FF3259" w:rsidP="00FF3259">
            <w:pPr>
              <w:pStyle w:val="TAL"/>
              <w:ind w:left="14"/>
              <w:rPr>
                <w:ins w:id="12133" w:author="Delta" w:date="2021-07-23T10:09:00Z"/>
                <w:rFonts w:cs="Arial"/>
                <w:b/>
              </w:rPr>
            </w:pPr>
            <w:ins w:id="12134" w:author="Delta" w:date="2021-07-23T10:09:00Z">
              <w:r w:rsidRPr="00A46FD9">
                <w:rPr>
                  <w:rFonts w:cs="Arial"/>
                  <w:b/>
                </w:rPr>
                <w:t>6.3 Output power dynamics</w:t>
              </w:r>
            </w:ins>
          </w:p>
        </w:tc>
        <w:tc>
          <w:tcPr>
            <w:tcW w:w="680" w:type="pct"/>
          </w:tcPr>
          <w:p w14:paraId="1A5D8D56" w14:textId="77777777" w:rsidR="00FF3259" w:rsidRPr="00A46FD9" w:rsidRDefault="00FF3259" w:rsidP="00FF3259">
            <w:pPr>
              <w:pStyle w:val="TAL"/>
              <w:rPr>
                <w:ins w:id="12135" w:author="Delta" w:date="2021-07-23T10:09:00Z"/>
              </w:rPr>
            </w:pPr>
            <w:ins w:id="12136" w:author="Delta" w:date="2021-07-23T10:09:00Z">
              <w:r w:rsidRPr="00A46FD9">
                <w:t xml:space="preserve">- </w:t>
              </w:r>
            </w:ins>
          </w:p>
        </w:tc>
        <w:tc>
          <w:tcPr>
            <w:tcW w:w="710" w:type="pct"/>
          </w:tcPr>
          <w:p w14:paraId="1203EEE4" w14:textId="77777777" w:rsidR="00FF3259" w:rsidRPr="00A46FD9" w:rsidRDefault="00FF3259" w:rsidP="00FF3259">
            <w:pPr>
              <w:pStyle w:val="TAL"/>
              <w:rPr>
                <w:ins w:id="12137" w:author="Delta" w:date="2021-07-23T10:09:00Z"/>
              </w:rPr>
            </w:pPr>
            <w:ins w:id="12138" w:author="Delta" w:date="2021-07-23T10:09:00Z">
              <w:r w:rsidRPr="00A46FD9">
                <w:t>-</w:t>
              </w:r>
            </w:ins>
          </w:p>
        </w:tc>
        <w:tc>
          <w:tcPr>
            <w:tcW w:w="702" w:type="pct"/>
          </w:tcPr>
          <w:p w14:paraId="3BF061B7" w14:textId="77777777" w:rsidR="00FF3259" w:rsidRPr="00A46FD9" w:rsidRDefault="00FF3259" w:rsidP="00FF3259">
            <w:pPr>
              <w:pStyle w:val="TAL"/>
              <w:rPr>
                <w:ins w:id="12139" w:author="Delta" w:date="2021-07-23T10:09:00Z"/>
              </w:rPr>
            </w:pPr>
            <w:ins w:id="12140" w:author="Delta" w:date="2021-07-23T10:09:00Z">
              <w:r w:rsidRPr="00A46FD9">
                <w:t>-</w:t>
              </w:r>
            </w:ins>
          </w:p>
        </w:tc>
        <w:tc>
          <w:tcPr>
            <w:tcW w:w="698" w:type="pct"/>
          </w:tcPr>
          <w:p w14:paraId="0FE18EDD" w14:textId="77777777" w:rsidR="00FF3259" w:rsidRPr="00A46FD9" w:rsidRDefault="00FF3259" w:rsidP="00FF3259">
            <w:pPr>
              <w:pStyle w:val="TAL"/>
              <w:rPr>
                <w:ins w:id="12141" w:author="Delta" w:date="2021-07-23T10:09:00Z"/>
              </w:rPr>
            </w:pPr>
            <w:ins w:id="12142" w:author="Delta" w:date="2021-07-23T10:09:00Z">
              <w:r w:rsidRPr="00A46FD9">
                <w:t>-</w:t>
              </w:r>
            </w:ins>
          </w:p>
        </w:tc>
        <w:tc>
          <w:tcPr>
            <w:tcW w:w="698" w:type="pct"/>
          </w:tcPr>
          <w:p w14:paraId="5B325E8B" w14:textId="77777777" w:rsidR="00FF3259" w:rsidRPr="00A46FD9" w:rsidRDefault="00FF3259" w:rsidP="00FF3259">
            <w:pPr>
              <w:pStyle w:val="TAL"/>
              <w:rPr>
                <w:ins w:id="12143" w:author="Delta" w:date="2021-07-23T10:09:00Z"/>
              </w:rPr>
            </w:pPr>
            <w:ins w:id="12144" w:author="Delta" w:date="2021-07-23T10:09:00Z">
              <w:r w:rsidRPr="00A46FD9">
                <w:t>-</w:t>
              </w:r>
            </w:ins>
          </w:p>
        </w:tc>
        <w:tc>
          <w:tcPr>
            <w:tcW w:w="698" w:type="pct"/>
          </w:tcPr>
          <w:p w14:paraId="3661E56B" w14:textId="77777777" w:rsidR="00FF3259" w:rsidRPr="00A46FD9" w:rsidRDefault="00FF3259" w:rsidP="00FF3259">
            <w:pPr>
              <w:pStyle w:val="TAL"/>
              <w:rPr>
                <w:ins w:id="12145" w:author="Delta" w:date="2021-07-23T10:09:00Z"/>
              </w:rPr>
            </w:pPr>
            <w:ins w:id="12146" w:author="Delta" w:date="2021-07-23T10:09:00Z">
              <w:r w:rsidRPr="00A46FD9">
                <w:t>-</w:t>
              </w:r>
            </w:ins>
          </w:p>
        </w:tc>
      </w:tr>
      <w:tr w:rsidR="00FF3259" w:rsidRPr="00A46FD9" w14:paraId="47EA2F10" w14:textId="77777777" w:rsidTr="00DF46E6">
        <w:trPr>
          <w:gridAfter w:val="1"/>
          <w:wAfter w:w="8" w:type="pct"/>
          <w:jc w:val="center"/>
          <w:ins w:id="12147" w:author="Delta" w:date="2021-07-23T10:09:00Z"/>
        </w:trPr>
        <w:tc>
          <w:tcPr>
            <w:tcW w:w="807" w:type="pct"/>
            <w:vAlign w:val="center"/>
          </w:tcPr>
          <w:p w14:paraId="13481179" w14:textId="77777777" w:rsidR="00FF3259" w:rsidRPr="00A46FD9" w:rsidRDefault="00FF3259" w:rsidP="00FF3259">
            <w:pPr>
              <w:pStyle w:val="TAL"/>
              <w:ind w:left="14"/>
              <w:rPr>
                <w:ins w:id="12148" w:author="Delta" w:date="2021-07-23T10:09:00Z"/>
                <w:rFonts w:cs="Arial"/>
              </w:rPr>
            </w:pPr>
            <w:ins w:id="12149" w:author="Delta" w:date="2021-07-23T10:09:00Z">
              <w:r w:rsidRPr="00A46FD9">
                <w:rPr>
                  <w:rFonts w:cs="Arial"/>
                </w:rPr>
                <w:t>E-UTRA</w:t>
              </w:r>
            </w:ins>
          </w:p>
        </w:tc>
        <w:tc>
          <w:tcPr>
            <w:tcW w:w="680" w:type="pct"/>
          </w:tcPr>
          <w:p w14:paraId="4ED2FF83" w14:textId="7193C85C" w:rsidR="00FF3259" w:rsidRPr="00A46FD9" w:rsidRDefault="00FF3259" w:rsidP="00FF3259">
            <w:pPr>
              <w:pStyle w:val="TAL"/>
              <w:rPr>
                <w:ins w:id="12150" w:author="Delta" w:date="2021-07-23T10:09:00Z"/>
              </w:rPr>
            </w:pPr>
            <w:ins w:id="12151" w:author="Delta" w:date="2021-07-23T10:09:00Z">
              <w:r w:rsidRPr="00A46FD9">
                <w:t>(</w:t>
              </w:r>
              <w:r w:rsidR="005C63A9" w:rsidRPr="00A46FD9">
                <w:t>TS</w:t>
              </w:r>
              <w:r w:rsidR="005C63A9">
                <w:t> </w:t>
              </w:r>
              <w:r w:rsidR="005C63A9" w:rsidRPr="00A46FD9">
                <w:t>36.</w:t>
              </w:r>
              <w:r w:rsidRPr="00A46FD9">
                <w:t>141)</w:t>
              </w:r>
            </w:ins>
          </w:p>
        </w:tc>
        <w:tc>
          <w:tcPr>
            <w:tcW w:w="710" w:type="pct"/>
          </w:tcPr>
          <w:p w14:paraId="0FA1130B" w14:textId="5A9ED1B4" w:rsidR="00FF3259" w:rsidRPr="00A46FD9" w:rsidRDefault="00FF3259" w:rsidP="00FF3259">
            <w:pPr>
              <w:pStyle w:val="TAL"/>
              <w:rPr>
                <w:ins w:id="12152" w:author="Delta" w:date="2021-07-23T10:09:00Z"/>
              </w:rPr>
            </w:pPr>
            <w:ins w:id="12153" w:author="Delta" w:date="2021-07-23T10:09:00Z">
              <w:r w:rsidRPr="00A46FD9">
                <w:t>(</w:t>
              </w:r>
              <w:r w:rsidR="005C63A9" w:rsidRPr="00A46FD9">
                <w:t>TS</w:t>
              </w:r>
              <w:r w:rsidR="005C63A9">
                <w:t> </w:t>
              </w:r>
              <w:r w:rsidR="005C63A9" w:rsidRPr="00A46FD9">
                <w:t>36.</w:t>
              </w:r>
              <w:r w:rsidRPr="00A46FD9">
                <w:t>141)</w:t>
              </w:r>
            </w:ins>
          </w:p>
        </w:tc>
        <w:tc>
          <w:tcPr>
            <w:tcW w:w="702" w:type="pct"/>
          </w:tcPr>
          <w:p w14:paraId="3164474B" w14:textId="6B37161E" w:rsidR="00FF3259" w:rsidRPr="00A46FD9" w:rsidRDefault="00FF3259" w:rsidP="00FF3259">
            <w:pPr>
              <w:pStyle w:val="TAL"/>
              <w:rPr>
                <w:ins w:id="12154" w:author="Delta" w:date="2021-07-23T10:09:00Z"/>
              </w:rPr>
            </w:pPr>
            <w:ins w:id="12155" w:author="Delta" w:date="2021-07-23T10:09:00Z">
              <w:r w:rsidRPr="00A46FD9">
                <w:t>(</w:t>
              </w:r>
              <w:r w:rsidR="005C63A9" w:rsidRPr="00A46FD9">
                <w:t>TS</w:t>
              </w:r>
              <w:r w:rsidR="005C63A9">
                <w:t> </w:t>
              </w:r>
              <w:r w:rsidR="005C63A9" w:rsidRPr="00A46FD9">
                <w:t>36.</w:t>
              </w:r>
              <w:r w:rsidRPr="00A46FD9">
                <w:t>141)</w:t>
              </w:r>
            </w:ins>
          </w:p>
        </w:tc>
        <w:tc>
          <w:tcPr>
            <w:tcW w:w="698" w:type="pct"/>
          </w:tcPr>
          <w:p w14:paraId="6F0FC7DC" w14:textId="3430E765" w:rsidR="00FF3259" w:rsidRPr="00A46FD9" w:rsidRDefault="00FF3259" w:rsidP="00FF3259">
            <w:pPr>
              <w:pStyle w:val="TAL"/>
              <w:rPr>
                <w:ins w:id="12156" w:author="Delta" w:date="2021-07-23T10:09:00Z"/>
              </w:rPr>
            </w:pPr>
            <w:ins w:id="12157" w:author="Delta" w:date="2021-07-23T10:09:00Z">
              <w:r w:rsidRPr="00A46FD9">
                <w:t>(</w:t>
              </w:r>
              <w:r w:rsidR="005C63A9" w:rsidRPr="00A46FD9">
                <w:t>TS</w:t>
              </w:r>
              <w:r w:rsidR="005C63A9">
                <w:t> </w:t>
              </w:r>
              <w:r w:rsidR="005C63A9" w:rsidRPr="00A46FD9">
                <w:t>36.</w:t>
              </w:r>
              <w:r w:rsidRPr="00A46FD9">
                <w:t>141)</w:t>
              </w:r>
            </w:ins>
          </w:p>
        </w:tc>
        <w:tc>
          <w:tcPr>
            <w:tcW w:w="698" w:type="pct"/>
          </w:tcPr>
          <w:p w14:paraId="4B7324ED" w14:textId="4AD1452A" w:rsidR="00FF3259" w:rsidRPr="00A46FD9" w:rsidRDefault="00FF3259" w:rsidP="00FF3259">
            <w:pPr>
              <w:pStyle w:val="TAL"/>
              <w:rPr>
                <w:ins w:id="12158" w:author="Delta" w:date="2021-07-23T10:09:00Z"/>
              </w:rPr>
            </w:pPr>
            <w:ins w:id="12159" w:author="Delta" w:date="2021-07-23T10:09:00Z">
              <w:r w:rsidRPr="00A46FD9">
                <w:t>(</w:t>
              </w:r>
              <w:r w:rsidR="005C63A9" w:rsidRPr="00A46FD9">
                <w:t>TS</w:t>
              </w:r>
              <w:r w:rsidR="005C63A9">
                <w:t> </w:t>
              </w:r>
              <w:r w:rsidR="005C63A9" w:rsidRPr="00A46FD9">
                <w:t>36.</w:t>
              </w:r>
              <w:r w:rsidRPr="00A46FD9">
                <w:t>141)</w:t>
              </w:r>
            </w:ins>
          </w:p>
        </w:tc>
        <w:tc>
          <w:tcPr>
            <w:tcW w:w="698" w:type="pct"/>
          </w:tcPr>
          <w:p w14:paraId="1B5C886B" w14:textId="2047CE7D" w:rsidR="00FF3259" w:rsidRPr="00A46FD9" w:rsidRDefault="00FF3259" w:rsidP="00FF3259">
            <w:pPr>
              <w:pStyle w:val="TAL"/>
              <w:rPr>
                <w:ins w:id="12160" w:author="Delta" w:date="2021-07-23T10:09:00Z"/>
              </w:rPr>
            </w:pPr>
            <w:ins w:id="12161" w:author="Delta" w:date="2021-07-23T10:09:00Z">
              <w:r w:rsidRPr="00A46FD9">
                <w:t>(</w:t>
              </w:r>
              <w:r w:rsidR="005C63A9" w:rsidRPr="00A46FD9">
                <w:t>TS</w:t>
              </w:r>
              <w:r w:rsidR="005C63A9">
                <w:t> </w:t>
              </w:r>
              <w:r w:rsidR="005C63A9" w:rsidRPr="00A46FD9">
                <w:t>36.</w:t>
              </w:r>
              <w:r w:rsidRPr="00A46FD9">
                <w:t>141)</w:t>
              </w:r>
            </w:ins>
          </w:p>
        </w:tc>
      </w:tr>
      <w:tr w:rsidR="00FF3259" w:rsidRPr="00A46FD9" w14:paraId="3CCC1590" w14:textId="77777777" w:rsidTr="00DF46E6">
        <w:trPr>
          <w:gridAfter w:val="1"/>
          <w:wAfter w:w="8" w:type="pct"/>
          <w:jc w:val="center"/>
          <w:ins w:id="12162" w:author="Delta" w:date="2021-07-23T10:09:00Z"/>
        </w:trPr>
        <w:tc>
          <w:tcPr>
            <w:tcW w:w="807" w:type="pct"/>
          </w:tcPr>
          <w:p w14:paraId="7E1C4982" w14:textId="77777777" w:rsidR="00FF3259" w:rsidRPr="00A46FD9" w:rsidRDefault="00FF3259" w:rsidP="00FF3259">
            <w:pPr>
              <w:pStyle w:val="TAL"/>
              <w:rPr>
                <w:ins w:id="12163" w:author="Delta" w:date="2021-07-23T10:09:00Z"/>
                <w:rFonts w:cs="Arial"/>
              </w:rPr>
            </w:pPr>
            <w:ins w:id="12164" w:author="Delta" w:date="2021-07-23T10:09:00Z">
              <w:r w:rsidRPr="00A46FD9">
                <w:rPr>
                  <w:rFonts w:cs="Arial"/>
                </w:rPr>
                <w:t>NB-IoT</w:t>
              </w:r>
            </w:ins>
          </w:p>
        </w:tc>
        <w:tc>
          <w:tcPr>
            <w:tcW w:w="680" w:type="pct"/>
          </w:tcPr>
          <w:p w14:paraId="1E3CF21F" w14:textId="6B6DFBE7" w:rsidR="00FF3259" w:rsidRPr="00A46FD9" w:rsidRDefault="00FF3259" w:rsidP="00FF3259">
            <w:pPr>
              <w:pStyle w:val="TAL"/>
              <w:rPr>
                <w:ins w:id="12165" w:author="Delta" w:date="2021-07-23T10:09:00Z"/>
              </w:rPr>
            </w:pPr>
            <w:ins w:id="12166" w:author="Delta" w:date="2021-07-23T10:09:00Z">
              <w:r w:rsidRPr="00A46FD9">
                <w:t>(</w:t>
              </w:r>
              <w:r w:rsidR="005C63A9" w:rsidRPr="00A46FD9">
                <w:t>TS</w:t>
              </w:r>
              <w:r w:rsidR="005C63A9">
                <w:t> </w:t>
              </w:r>
              <w:r w:rsidR="005C63A9" w:rsidRPr="00A46FD9">
                <w:t>36.</w:t>
              </w:r>
              <w:r w:rsidRPr="00A46FD9">
                <w:t>141)</w:t>
              </w:r>
            </w:ins>
          </w:p>
        </w:tc>
        <w:tc>
          <w:tcPr>
            <w:tcW w:w="710" w:type="pct"/>
          </w:tcPr>
          <w:p w14:paraId="23214656" w14:textId="2F759EA3" w:rsidR="00FF3259" w:rsidRPr="00A46FD9" w:rsidRDefault="00FF3259" w:rsidP="00FF3259">
            <w:pPr>
              <w:pStyle w:val="TAL"/>
              <w:rPr>
                <w:ins w:id="12167" w:author="Delta" w:date="2021-07-23T10:09:00Z"/>
              </w:rPr>
            </w:pPr>
            <w:ins w:id="12168" w:author="Delta" w:date="2021-07-23T10:09:00Z">
              <w:r w:rsidRPr="00A46FD9">
                <w:t>(</w:t>
              </w:r>
              <w:r w:rsidR="005C63A9" w:rsidRPr="00A46FD9">
                <w:t>TS</w:t>
              </w:r>
              <w:r w:rsidR="005C63A9">
                <w:t> </w:t>
              </w:r>
              <w:r w:rsidR="005C63A9" w:rsidRPr="00A46FD9">
                <w:t>36.</w:t>
              </w:r>
              <w:r w:rsidRPr="00A46FD9">
                <w:t>141)</w:t>
              </w:r>
            </w:ins>
          </w:p>
        </w:tc>
        <w:tc>
          <w:tcPr>
            <w:tcW w:w="702" w:type="pct"/>
          </w:tcPr>
          <w:p w14:paraId="4E941820" w14:textId="20A48912" w:rsidR="00FF3259" w:rsidRPr="00A46FD9" w:rsidRDefault="00FF3259" w:rsidP="00FF3259">
            <w:pPr>
              <w:pStyle w:val="TAL"/>
              <w:rPr>
                <w:ins w:id="12169" w:author="Delta" w:date="2021-07-23T10:09:00Z"/>
              </w:rPr>
            </w:pPr>
            <w:ins w:id="12170" w:author="Delta" w:date="2021-07-23T10:09:00Z">
              <w:r w:rsidRPr="00A46FD9">
                <w:t>(</w:t>
              </w:r>
              <w:r w:rsidR="005C63A9" w:rsidRPr="00A46FD9">
                <w:t>TS</w:t>
              </w:r>
              <w:r w:rsidR="005C63A9">
                <w:t> </w:t>
              </w:r>
              <w:r w:rsidR="005C63A9" w:rsidRPr="00A46FD9">
                <w:t>36.</w:t>
              </w:r>
              <w:r w:rsidRPr="00A46FD9">
                <w:t>141)</w:t>
              </w:r>
            </w:ins>
          </w:p>
        </w:tc>
        <w:tc>
          <w:tcPr>
            <w:tcW w:w="698" w:type="pct"/>
          </w:tcPr>
          <w:p w14:paraId="226E5706" w14:textId="3CDA39BD" w:rsidR="00FF3259" w:rsidRPr="00A46FD9" w:rsidRDefault="00FF3259" w:rsidP="00FF3259">
            <w:pPr>
              <w:pStyle w:val="TAL"/>
              <w:rPr>
                <w:ins w:id="12171" w:author="Delta" w:date="2021-07-23T10:09:00Z"/>
              </w:rPr>
            </w:pPr>
            <w:ins w:id="12172" w:author="Delta" w:date="2021-07-23T10:09:00Z">
              <w:r w:rsidRPr="00A46FD9">
                <w:t>(</w:t>
              </w:r>
              <w:r w:rsidR="005C63A9" w:rsidRPr="00A46FD9">
                <w:t>TS</w:t>
              </w:r>
              <w:r w:rsidR="005C63A9">
                <w:t> </w:t>
              </w:r>
              <w:r w:rsidR="005C63A9" w:rsidRPr="00A46FD9">
                <w:t>36.</w:t>
              </w:r>
              <w:r w:rsidRPr="00A46FD9">
                <w:t>141)</w:t>
              </w:r>
            </w:ins>
          </w:p>
        </w:tc>
        <w:tc>
          <w:tcPr>
            <w:tcW w:w="698" w:type="pct"/>
          </w:tcPr>
          <w:p w14:paraId="7E0D3B05" w14:textId="6CEE733D" w:rsidR="00FF3259" w:rsidRPr="00A46FD9" w:rsidRDefault="00FF3259" w:rsidP="00FF3259">
            <w:pPr>
              <w:pStyle w:val="TAL"/>
              <w:rPr>
                <w:ins w:id="12173" w:author="Delta" w:date="2021-07-23T10:09:00Z"/>
              </w:rPr>
            </w:pPr>
            <w:ins w:id="12174" w:author="Delta" w:date="2021-07-23T10:09:00Z">
              <w:r w:rsidRPr="00A46FD9">
                <w:t>(</w:t>
              </w:r>
              <w:r w:rsidR="005C63A9" w:rsidRPr="00A46FD9">
                <w:t>TS</w:t>
              </w:r>
              <w:r w:rsidR="005C63A9">
                <w:t> </w:t>
              </w:r>
              <w:r w:rsidR="005C63A9" w:rsidRPr="00A46FD9">
                <w:t>36.</w:t>
              </w:r>
              <w:r w:rsidRPr="00A46FD9">
                <w:t>141)</w:t>
              </w:r>
            </w:ins>
          </w:p>
        </w:tc>
        <w:tc>
          <w:tcPr>
            <w:tcW w:w="698" w:type="pct"/>
          </w:tcPr>
          <w:p w14:paraId="5C9E37B5" w14:textId="1EFA7AA4" w:rsidR="00FF3259" w:rsidRPr="00A46FD9" w:rsidRDefault="00FF3259" w:rsidP="00FF3259">
            <w:pPr>
              <w:pStyle w:val="TAL"/>
              <w:rPr>
                <w:ins w:id="12175" w:author="Delta" w:date="2021-07-23T10:09:00Z"/>
              </w:rPr>
            </w:pPr>
            <w:ins w:id="12176" w:author="Delta" w:date="2021-07-23T10:09:00Z">
              <w:r w:rsidRPr="00A46FD9">
                <w:t>(</w:t>
              </w:r>
              <w:r w:rsidR="005C63A9" w:rsidRPr="00A46FD9">
                <w:t>TS</w:t>
              </w:r>
              <w:r w:rsidR="005C63A9">
                <w:t> </w:t>
              </w:r>
              <w:r w:rsidR="005C63A9" w:rsidRPr="00A46FD9">
                <w:t>36.</w:t>
              </w:r>
              <w:r w:rsidRPr="00A46FD9">
                <w:t>141)</w:t>
              </w:r>
            </w:ins>
          </w:p>
        </w:tc>
      </w:tr>
      <w:tr w:rsidR="00FF3259" w:rsidRPr="00A46FD9" w14:paraId="599911F8" w14:textId="77777777" w:rsidTr="00DF46E6">
        <w:trPr>
          <w:gridAfter w:val="1"/>
          <w:wAfter w:w="8" w:type="pct"/>
          <w:jc w:val="center"/>
          <w:ins w:id="12177" w:author="Delta" w:date="2021-07-23T10:09:00Z"/>
        </w:trPr>
        <w:tc>
          <w:tcPr>
            <w:tcW w:w="807" w:type="pct"/>
          </w:tcPr>
          <w:p w14:paraId="7C6403FC" w14:textId="77777777" w:rsidR="00FF3259" w:rsidRPr="00A46FD9" w:rsidRDefault="00FF3259" w:rsidP="00FF3259">
            <w:pPr>
              <w:pStyle w:val="TAL"/>
              <w:rPr>
                <w:ins w:id="12178" w:author="Delta" w:date="2021-07-23T10:09:00Z"/>
                <w:rFonts w:cs="Arial"/>
              </w:rPr>
            </w:pPr>
            <w:ins w:id="12179" w:author="Delta" w:date="2021-07-23T10:09:00Z">
              <w:r w:rsidRPr="00A46FD9">
                <w:rPr>
                  <w:rFonts w:cs="Arial"/>
                </w:rPr>
                <w:t>NR</w:t>
              </w:r>
            </w:ins>
          </w:p>
        </w:tc>
        <w:tc>
          <w:tcPr>
            <w:tcW w:w="680" w:type="pct"/>
          </w:tcPr>
          <w:p w14:paraId="23F9D01D" w14:textId="698CADF9" w:rsidR="00FF3259" w:rsidRPr="00A46FD9" w:rsidRDefault="00FF3259" w:rsidP="00FF3259">
            <w:pPr>
              <w:pStyle w:val="TAL"/>
              <w:rPr>
                <w:ins w:id="12180" w:author="Delta" w:date="2021-07-23T10:09:00Z"/>
              </w:rPr>
            </w:pPr>
            <w:ins w:id="12181" w:author="Delta" w:date="2021-07-23T10:09:00Z">
              <w:r w:rsidRPr="00A46FD9">
                <w:t>(</w:t>
              </w:r>
              <w:r w:rsidR="005C63A9" w:rsidRPr="00A46FD9">
                <w:t>TS</w:t>
              </w:r>
              <w:r w:rsidR="005C63A9">
                <w:t> </w:t>
              </w:r>
              <w:r w:rsidR="005C63A9" w:rsidRPr="00A46FD9">
                <w:t>38.</w:t>
              </w:r>
              <w:r w:rsidRPr="00A46FD9">
                <w:t>141-1)</w:t>
              </w:r>
            </w:ins>
          </w:p>
        </w:tc>
        <w:tc>
          <w:tcPr>
            <w:tcW w:w="710" w:type="pct"/>
          </w:tcPr>
          <w:p w14:paraId="41B19BDC" w14:textId="64E56908" w:rsidR="00FF3259" w:rsidRPr="00A46FD9" w:rsidRDefault="00FF3259" w:rsidP="00FF3259">
            <w:pPr>
              <w:pStyle w:val="TAL"/>
              <w:rPr>
                <w:ins w:id="12182" w:author="Delta" w:date="2021-07-23T10:09:00Z"/>
              </w:rPr>
            </w:pPr>
            <w:ins w:id="12183" w:author="Delta" w:date="2021-07-23T10:09:00Z">
              <w:r w:rsidRPr="00A46FD9">
                <w:t>(</w:t>
              </w:r>
              <w:r w:rsidR="005C63A9" w:rsidRPr="00A46FD9">
                <w:t>TS</w:t>
              </w:r>
              <w:r w:rsidR="005C63A9">
                <w:t> </w:t>
              </w:r>
              <w:r w:rsidR="005C63A9" w:rsidRPr="00A46FD9">
                <w:t>38.</w:t>
              </w:r>
              <w:r w:rsidRPr="00A46FD9">
                <w:t>141-1)</w:t>
              </w:r>
            </w:ins>
          </w:p>
        </w:tc>
        <w:tc>
          <w:tcPr>
            <w:tcW w:w="702" w:type="pct"/>
          </w:tcPr>
          <w:p w14:paraId="55B53105" w14:textId="6F40078F" w:rsidR="00FF3259" w:rsidRPr="00A46FD9" w:rsidRDefault="00FF3259" w:rsidP="00FF3259">
            <w:pPr>
              <w:pStyle w:val="TAL"/>
              <w:rPr>
                <w:ins w:id="12184" w:author="Delta" w:date="2021-07-23T10:09:00Z"/>
              </w:rPr>
            </w:pPr>
            <w:ins w:id="12185" w:author="Delta" w:date="2021-07-23T10:09:00Z">
              <w:r w:rsidRPr="00A46FD9">
                <w:t>(</w:t>
              </w:r>
              <w:r w:rsidR="005C63A9" w:rsidRPr="00A46FD9">
                <w:t>TS</w:t>
              </w:r>
              <w:r w:rsidR="005C63A9">
                <w:t> </w:t>
              </w:r>
              <w:r w:rsidR="005C63A9" w:rsidRPr="00A46FD9">
                <w:t>38.</w:t>
              </w:r>
              <w:r w:rsidRPr="00A46FD9">
                <w:t>141-1)</w:t>
              </w:r>
            </w:ins>
          </w:p>
        </w:tc>
        <w:tc>
          <w:tcPr>
            <w:tcW w:w="698" w:type="pct"/>
          </w:tcPr>
          <w:p w14:paraId="23266E73" w14:textId="6A4BEFEE" w:rsidR="00FF3259" w:rsidRPr="00A46FD9" w:rsidRDefault="00FF3259" w:rsidP="00FF3259">
            <w:pPr>
              <w:pStyle w:val="TAL"/>
              <w:rPr>
                <w:ins w:id="12186" w:author="Delta" w:date="2021-07-23T10:09:00Z"/>
              </w:rPr>
            </w:pPr>
            <w:ins w:id="12187" w:author="Delta" w:date="2021-07-23T10:09:00Z">
              <w:r w:rsidRPr="00A46FD9">
                <w:t>(</w:t>
              </w:r>
              <w:r w:rsidR="005C63A9" w:rsidRPr="00A46FD9">
                <w:t>TS</w:t>
              </w:r>
              <w:r w:rsidR="005C63A9">
                <w:t> </w:t>
              </w:r>
              <w:r w:rsidR="005C63A9" w:rsidRPr="00A46FD9">
                <w:t>38.</w:t>
              </w:r>
              <w:r w:rsidRPr="00A46FD9">
                <w:t>141-1)</w:t>
              </w:r>
            </w:ins>
          </w:p>
        </w:tc>
        <w:tc>
          <w:tcPr>
            <w:tcW w:w="698" w:type="pct"/>
          </w:tcPr>
          <w:p w14:paraId="1467FF42" w14:textId="6F737C99" w:rsidR="00FF3259" w:rsidRPr="00A46FD9" w:rsidRDefault="00FF3259" w:rsidP="00FF3259">
            <w:pPr>
              <w:pStyle w:val="TAL"/>
              <w:rPr>
                <w:ins w:id="12188" w:author="Delta" w:date="2021-07-23T10:09:00Z"/>
              </w:rPr>
            </w:pPr>
            <w:ins w:id="12189" w:author="Delta" w:date="2021-07-23T10:09:00Z">
              <w:r w:rsidRPr="00A46FD9">
                <w:t>(</w:t>
              </w:r>
              <w:r w:rsidR="005C63A9" w:rsidRPr="00A46FD9">
                <w:t>TS</w:t>
              </w:r>
              <w:r w:rsidR="005C63A9">
                <w:t> </w:t>
              </w:r>
              <w:r w:rsidR="005C63A9" w:rsidRPr="00A46FD9">
                <w:t>38.</w:t>
              </w:r>
              <w:r w:rsidRPr="00A46FD9">
                <w:t>141-1)</w:t>
              </w:r>
            </w:ins>
          </w:p>
        </w:tc>
        <w:tc>
          <w:tcPr>
            <w:tcW w:w="698" w:type="pct"/>
          </w:tcPr>
          <w:p w14:paraId="74B83368" w14:textId="765AE1D1" w:rsidR="00FF3259" w:rsidRPr="00A46FD9" w:rsidRDefault="00FF3259" w:rsidP="00FF3259">
            <w:pPr>
              <w:pStyle w:val="TAL"/>
              <w:rPr>
                <w:ins w:id="12190" w:author="Delta" w:date="2021-07-23T10:09:00Z"/>
              </w:rPr>
            </w:pPr>
            <w:ins w:id="12191" w:author="Delta" w:date="2021-07-23T10:09:00Z">
              <w:r w:rsidRPr="00A46FD9">
                <w:t>(</w:t>
              </w:r>
              <w:r w:rsidR="005C63A9" w:rsidRPr="00A46FD9">
                <w:t>TS</w:t>
              </w:r>
              <w:r w:rsidR="005C63A9">
                <w:t> </w:t>
              </w:r>
              <w:r w:rsidR="005C63A9" w:rsidRPr="00A46FD9">
                <w:t>38.</w:t>
              </w:r>
              <w:r w:rsidRPr="00A46FD9">
                <w:t>141-1)</w:t>
              </w:r>
            </w:ins>
          </w:p>
        </w:tc>
      </w:tr>
      <w:tr w:rsidR="00FF3259" w:rsidRPr="00A46FD9" w14:paraId="18AF8226" w14:textId="77777777" w:rsidTr="00DF46E6">
        <w:trPr>
          <w:gridAfter w:val="1"/>
          <w:wAfter w:w="8" w:type="pct"/>
          <w:jc w:val="center"/>
          <w:ins w:id="12192" w:author="Delta" w:date="2021-07-23T10:09:00Z"/>
        </w:trPr>
        <w:tc>
          <w:tcPr>
            <w:tcW w:w="807" w:type="pct"/>
          </w:tcPr>
          <w:p w14:paraId="6053343A" w14:textId="77777777" w:rsidR="00FF3259" w:rsidRPr="00A46FD9" w:rsidRDefault="00FF3259" w:rsidP="00FF3259">
            <w:pPr>
              <w:pStyle w:val="TAL"/>
              <w:rPr>
                <w:ins w:id="12193" w:author="Delta" w:date="2021-07-23T10:09:00Z"/>
                <w:rFonts w:cs="Arial"/>
              </w:rPr>
            </w:pPr>
            <w:ins w:id="12194" w:author="Delta" w:date="2021-07-23T10:09:00Z">
              <w:r w:rsidRPr="00A46FD9">
                <w:rPr>
                  <w:rFonts w:cs="Arial"/>
                </w:rPr>
                <w:t>UTRA FDD</w:t>
              </w:r>
            </w:ins>
          </w:p>
        </w:tc>
        <w:tc>
          <w:tcPr>
            <w:tcW w:w="680" w:type="pct"/>
          </w:tcPr>
          <w:p w14:paraId="73078CCE" w14:textId="77777777" w:rsidR="00FF3259" w:rsidRPr="00A46FD9" w:rsidRDefault="00FF3259" w:rsidP="00FF3259">
            <w:pPr>
              <w:pStyle w:val="TAL"/>
              <w:rPr>
                <w:ins w:id="12195" w:author="Delta" w:date="2021-07-23T10:09:00Z"/>
              </w:rPr>
            </w:pPr>
            <w:ins w:id="12196" w:author="Delta" w:date="2021-07-23T10:09:00Z">
              <w:r w:rsidRPr="00A46FD9">
                <w:t>N/A</w:t>
              </w:r>
            </w:ins>
          </w:p>
        </w:tc>
        <w:tc>
          <w:tcPr>
            <w:tcW w:w="710" w:type="pct"/>
          </w:tcPr>
          <w:p w14:paraId="03B19EB8" w14:textId="77777777" w:rsidR="00FF3259" w:rsidRPr="00A46FD9" w:rsidRDefault="00FF3259" w:rsidP="00FF3259">
            <w:pPr>
              <w:pStyle w:val="TAL"/>
              <w:rPr>
                <w:ins w:id="12197" w:author="Delta" w:date="2021-07-23T10:09:00Z"/>
              </w:rPr>
            </w:pPr>
            <w:ins w:id="12198" w:author="Delta" w:date="2021-07-23T10:09:00Z">
              <w:r w:rsidRPr="00A46FD9">
                <w:t>N/A</w:t>
              </w:r>
            </w:ins>
          </w:p>
        </w:tc>
        <w:tc>
          <w:tcPr>
            <w:tcW w:w="702" w:type="pct"/>
          </w:tcPr>
          <w:p w14:paraId="5022B144" w14:textId="77777777" w:rsidR="00FF3259" w:rsidRPr="00A46FD9" w:rsidRDefault="00FF3259" w:rsidP="00FF3259">
            <w:pPr>
              <w:pStyle w:val="TAL"/>
              <w:rPr>
                <w:ins w:id="12199" w:author="Delta" w:date="2021-07-23T10:09:00Z"/>
              </w:rPr>
            </w:pPr>
            <w:ins w:id="12200" w:author="Delta" w:date="2021-07-23T10:09:00Z">
              <w:r w:rsidRPr="00A46FD9">
                <w:t>N/A</w:t>
              </w:r>
            </w:ins>
          </w:p>
        </w:tc>
        <w:tc>
          <w:tcPr>
            <w:tcW w:w="698" w:type="pct"/>
          </w:tcPr>
          <w:p w14:paraId="5DF74EED" w14:textId="77777777" w:rsidR="00FF3259" w:rsidRPr="00A46FD9" w:rsidRDefault="00FF3259" w:rsidP="00FF3259">
            <w:pPr>
              <w:pStyle w:val="TAL"/>
              <w:rPr>
                <w:ins w:id="12201" w:author="Delta" w:date="2021-07-23T10:09:00Z"/>
              </w:rPr>
            </w:pPr>
            <w:ins w:id="12202" w:author="Delta" w:date="2021-07-23T10:09:00Z">
              <w:r w:rsidRPr="00A46FD9">
                <w:t>N/A</w:t>
              </w:r>
            </w:ins>
          </w:p>
        </w:tc>
        <w:tc>
          <w:tcPr>
            <w:tcW w:w="698" w:type="pct"/>
          </w:tcPr>
          <w:p w14:paraId="739BB00A" w14:textId="77777777" w:rsidR="00FF3259" w:rsidRPr="00A46FD9" w:rsidRDefault="00FF3259" w:rsidP="00FF3259">
            <w:pPr>
              <w:pStyle w:val="TAL"/>
              <w:rPr>
                <w:ins w:id="12203" w:author="Delta" w:date="2021-07-23T10:09:00Z"/>
              </w:rPr>
            </w:pPr>
            <w:ins w:id="12204" w:author="Delta" w:date="2021-07-23T10:09:00Z">
              <w:r w:rsidRPr="00A46FD9">
                <w:rPr>
                  <w:rFonts w:cs="Arial"/>
                </w:rPr>
                <w:t>N/A</w:t>
              </w:r>
            </w:ins>
          </w:p>
        </w:tc>
        <w:tc>
          <w:tcPr>
            <w:tcW w:w="698" w:type="pct"/>
          </w:tcPr>
          <w:p w14:paraId="36BD5696" w14:textId="67D36A4C" w:rsidR="00FF3259" w:rsidRPr="00A46FD9" w:rsidRDefault="00FF3259" w:rsidP="00FF3259">
            <w:pPr>
              <w:pStyle w:val="TAL"/>
              <w:rPr>
                <w:ins w:id="12205" w:author="Delta" w:date="2021-07-23T10:09:00Z"/>
              </w:rPr>
            </w:pPr>
            <w:ins w:id="12206"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25.</w:t>
              </w:r>
              <w:r w:rsidRPr="00A46FD9">
                <w:rPr>
                  <w:rFonts w:cs="Arial"/>
                </w:rPr>
                <w:t>141)</w:t>
              </w:r>
            </w:ins>
          </w:p>
        </w:tc>
      </w:tr>
      <w:tr w:rsidR="00FF3259" w:rsidRPr="00A46FD9" w14:paraId="34189F8D" w14:textId="77777777" w:rsidTr="00DF46E6">
        <w:trPr>
          <w:gridAfter w:val="1"/>
          <w:wAfter w:w="8" w:type="pct"/>
          <w:jc w:val="center"/>
          <w:ins w:id="12207" w:author="Delta" w:date="2021-07-23T10:09:00Z"/>
        </w:trPr>
        <w:tc>
          <w:tcPr>
            <w:tcW w:w="807" w:type="pct"/>
          </w:tcPr>
          <w:p w14:paraId="2020B47D" w14:textId="77777777" w:rsidR="00FF3259" w:rsidRPr="00A46FD9" w:rsidRDefault="00FF3259" w:rsidP="00FF3259">
            <w:pPr>
              <w:pStyle w:val="TAL"/>
              <w:rPr>
                <w:ins w:id="12208" w:author="Delta" w:date="2021-07-23T10:09:00Z"/>
                <w:rFonts w:cs="Arial"/>
              </w:rPr>
            </w:pPr>
            <w:ins w:id="12209" w:author="Delta" w:date="2021-07-23T10:09:00Z">
              <w:r w:rsidRPr="00A46FD9">
                <w:rPr>
                  <w:rFonts w:cs="Arial"/>
                </w:rPr>
                <w:t>GSM/EDGE</w:t>
              </w:r>
            </w:ins>
          </w:p>
        </w:tc>
        <w:tc>
          <w:tcPr>
            <w:tcW w:w="680" w:type="pct"/>
          </w:tcPr>
          <w:p w14:paraId="21B8DA3B" w14:textId="77777777" w:rsidR="00FF3259" w:rsidRPr="00A46FD9" w:rsidRDefault="00FF3259" w:rsidP="00FF3259">
            <w:pPr>
              <w:pStyle w:val="TAL"/>
              <w:rPr>
                <w:ins w:id="12210" w:author="Delta" w:date="2021-07-23T10:09:00Z"/>
              </w:rPr>
            </w:pPr>
            <w:ins w:id="12211" w:author="Delta" w:date="2021-07-23T10:09:00Z">
              <w:r w:rsidRPr="00A46FD9">
                <w:t>N/A</w:t>
              </w:r>
            </w:ins>
          </w:p>
        </w:tc>
        <w:tc>
          <w:tcPr>
            <w:tcW w:w="710" w:type="pct"/>
          </w:tcPr>
          <w:p w14:paraId="4B98D376" w14:textId="77777777" w:rsidR="00FF3259" w:rsidRPr="00A46FD9" w:rsidRDefault="00FF3259" w:rsidP="00FF3259">
            <w:pPr>
              <w:pStyle w:val="TAL"/>
              <w:rPr>
                <w:ins w:id="12212" w:author="Delta" w:date="2021-07-23T10:09:00Z"/>
              </w:rPr>
            </w:pPr>
            <w:ins w:id="12213" w:author="Delta" w:date="2021-07-23T10:09:00Z">
              <w:r w:rsidRPr="00A46FD9">
                <w:t>N/A</w:t>
              </w:r>
            </w:ins>
          </w:p>
        </w:tc>
        <w:tc>
          <w:tcPr>
            <w:tcW w:w="702" w:type="pct"/>
          </w:tcPr>
          <w:p w14:paraId="40F54164" w14:textId="77777777" w:rsidR="00FF3259" w:rsidRPr="00A46FD9" w:rsidRDefault="00FF3259" w:rsidP="00FF3259">
            <w:pPr>
              <w:pStyle w:val="TAL"/>
              <w:rPr>
                <w:ins w:id="12214" w:author="Delta" w:date="2021-07-23T10:09:00Z"/>
              </w:rPr>
            </w:pPr>
            <w:ins w:id="12215" w:author="Delta" w:date="2021-07-23T10:09:00Z">
              <w:r w:rsidRPr="00A46FD9">
                <w:t>N/A</w:t>
              </w:r>
            </w:ins>
          </w:p>
        </w:tc>
        <w:tc>
          <w:tcPr>
            <w:tcW w:w="698" w:type="pct"/>
          </w:tcPr>
          <w:p w14:paraId="1BDA65E8" w14:textId="77777777" w:rsidR="00FF3259" w:rsidRPr="00A46FD9" w:rsidRDefault="00FF3259" w:rsidP="00FF3259">
            <w:pPr>
              <w:pStyle w:val="TAL"/>
              <w:rPr>
                <w:ins w:id="12216" w:author="Delta" w:date="2021-07-23T10:09:00Z"/>
              </w:rPr>
            </w:pPr>
            <w:ins w:id="12217" w:author="Delta" w:date="2021-07-23T10:09:00Z">
              <w:r w:rsidRPr="00A46FD9">
                <w:t>N/A</w:t>
              </w:r>
            </w:ins>
          </w:p>
        </w:tc>
        <w:tc>
          <w:tcPr>
            <w:tcW w:w="698" w:type="pct"/>
          </w:tcPr>
          <w:p w14:paraId="24844130" w14:textId="77777777" w:rsidR="00FF3259" w:rsidRPr="00A46FD9" w:rsidRDefault="00FF3259" w:rsidP="00FF3259">
            <w:pPr>
              <w:pStyle w:val="TAL"/>
              <w:rPr>
                <w:ins w:id="12218" w:author="Delta" w:date="2021-07-23T10:09:00Z"/>
              </w:rPr>
            </w:pPr>
            <w:ins w:id="12219" w:author="Delta" w:date="2021-07-23T10:09:00Z">
              <w:r w:rsidRPr="00A46FD9">
                <w:rPr>
                  <w:rFonts w:cs="Arial"/>
                </w:rPr>
                <w:t>TC4b</w:t>
              </w:r>
            </w:ins>
          </w:p>
        </w:tc>
        <w:tc>
          <w:tcPr>
            <w:tcW w:w="698" w:type="pct"/>
          </w:tcPr>
          <w:p w14:paraId="00C581FE" w14:textId="77777777" w:rsidR="00FF3259" w:rsidRPr="00A46FD9" w:rsidRDefault="00FF3259" w:rsidP="00FF3259">
            <w:pPr>
              <w:pStyle w:val="TAL"/>
              <w:rPr>
                <w:ins w:id="12220" w:author="Delta" w:date="2021-07-23T10:09:00Z"/>
              </w:rPr>
            </w:pPr>
            <w:ins w:id="12221" w:author="Delta" w:date="2021-07-23T10:09:00Z">
              <w:r w:rsidRPr="00A46FD9">
                <w:rPr>
                  <w:rFonts w:cs="Arial"/>
                </w:rPr>
                <w:t>N/A</w:t>
              </w:r>
            </w:ins>
          </w:p>
        </w:tc>
      </w:tr>
      <w:tr w:rsidR="00FF3259" w:rsidRPr="00A46FD9" w14:paraId="5FBC4C6F" w14:textId="77777777" w:rsidTr="00DF46E6">
        <w:trPr>
          <w:gridAfter w:val="1"/>
          <w:wAfter w:w="8" w:type="pct"/>
          <w:jc w:val="center"/>
          <w:ins w:id="12222" w:author="Delta" w:date="2021-07-23T10:09:00Z"/>
        </w:trPr>
        <w:tc>
          <w:tcPr>
            <w:tcW w:w="807" w:type="pct"/>
            <w:vAlign w:val="center"/>
          </w:tcPr>
          <w:p w14:paraId="2FADB97E" w14:textId="77777777" w:rsidR="00FF3259" w:rsidRPr="00A46FD9" w:rsidRDefault="00FF3259" w:rsidP="00FF3259">
            <w:pPr>
              <w:pStyle w:val="TAL"/>
              <w:ind w:left="14"/>
              <w:rPr>
                <w:ins w:id="12223" w:author="Delta" w:date="2021-07-23T10:09:00Z"/>
                <w:rFonts w:cs="Arial"/>
                <w:b/>
              </w:rPr>
            </w:pPr>
            <w:ins w:id="12224" w:author="Delta" w:date="2021-07-23T10:09:00Z">
              <w:r w:rsidRPr="00A46FD9">
                <w:rPr>
                  <w:rFonts w:cs="Arial"/>
                  <w:b/>
                </w:rPr>
                <w:t>6.4 Transmit ON/OFF power</w:t>
              </w:r>
            </w:ins>
          </w:p>
        </w:tc>
        <w:tc>
          <w:tcPr>
            <w:tcW w:w="680" w:type="pct"/>
          </w:tcPr>
          <w:p w14:paraId="36B1F0E0" w14:textId="77777777" w:rsidR="00FF3259" w:rsidRPr="00A46FD9" w:rsidRDefault="00FF3259" w:rsidP="00FF3259">
            <w:pPr>
              <w:pStyle w:val="TAL"/>
              <w:rPr>
                <w:ins w:id="12225" w:author="Delta" w:date="2021-07-23T10:09:00Z"/>
              </w:rPr>
            </w:pPr>
            <w:ins w:id="12226" w:author="Delta" w:date="2021-07-23T10:09:00Z">
              <w:r w:rsidRPr="00A46FD9">
                <w:t xml:space="preserve">- </w:t>
              </w:r>
            </w:ins>
          </w:p>
        </w:tc>
        <w:tc>
          <w:tcPr>
            <w:tcW w:w="710" w:type="pct"/>
          </w:tcPr>
          <w:p w14:paraId="63729841" w14:textId="77777777" w:rsidR="00FF3259" w:rsidRPr="00A46FD9" w:rsidRDefault="00FF3259" w:rsidP="00FF3259">
            <w:pPr>
              <w:pStyle w:val="TAL"/>
              <w:rPr>
                <w:ins w:id="12227" w:author="Delta" w:date="2021-07-23T10:09:00Z"/>
              </w:rPr>
            </w:pPr>
            <w:ins w:id="12228" w:author="Delta" w:date="2021-07-23T10:09:00Z">
              <w:r w:rsidRPr="00A46FD9">
                <w:t>-</w:t>
              </w:r>
            </w:ins>
          </w:p>
        </w:tc>
        <w:tc>
          <w:tcPr>
            <w:tcW w:w="702" w:type="pct"/>
          </w:tcPr>
          <w:p w14:paraId="3E47D3B9" w14:textId="77777777" w:rsidR="00FF3259" w:rsidRPr="00A46FD9" w:rsidRDefault="00FF3259" w:rsidP="00FF3259">
            <w:pPr>
              <w:pStyle w:val="TAL"/>
              <w:rPr>
                <w:ins w:id="12229" w:author="Delta" w:date="2021-07-23T10:09:00Z"/>
              </w:rPr>
            </w:pPr>
            <w:ins w:id="12230" w:author="Delta" w:date="2021-07-23T10:09:00Z">
              <w:r w:rsidRPr="00A46FD9">
                <w:t>-</w:t>
              </w:r>
            </w:ins>
          </w:p>
        </w:tc>
        <w:tc>
          <w:tcPr>
            <w:tcW w:w="698" w:type="pct"/>
          </w:tcPr>
          <w:p w14:paraId="64923F70" w14:textId="77777777" w:rsidR="00FF3259" w:rsidRPr="00A46FD9" w:rsidRDefault="00FF3259" w:rsidP="00FF3259">
            <w:pPr>
              <w:pStyle w:val="TAL"/>
              <w:rPr>
                <w:ins w:id="12231" w:author="Delta" w:date="2021-07-23T10:09:00Z"/>
              </w:rPr>
            </w:pPr>
            <w:ins w:id="12232" w:author="Delta" w:date="2021-07-23T10:09:00Z">
              <w:r w:rsidRPr="00A46FD9">
                <w:t>-</w:t>
              </w:r>
            </w:ins>
          </w:p>
        </w:tc>
        <w:tc>
          <w:tcPr>
            <w:tcW w:w="698" w:type="pct"/>
          </w:tcPr>
          <w:p w14:paraId="5998A6B8" w14:textId="77777777" w:rsidR="00FF3259" w:rsidRPr="00A46FD9" w:rsidRDefault="00FF3259" w:rsidP="00FF3259">
            <w:pPr>
              <w:pStyle w:val="TAL"/>
              <w:rPr>
                <w:ins w:id="12233" w:author="Delta" w:date="2021-07-23T10:09:00Z"/>
              </w:rPr>
            </w:pPr>
            <w:ins w:id="12234" w:author="Delta" w:date="2021-07-23T10:09:00Z">
              <w:r w:rsidRPr="00A46FD9">
                <w:t>-</w:t>
              </w:r>
            </w:ins>
          </w:p>
        </w:tc>
        <w:tc>
          <w:tcPr>
            <w:tcW w:w="698" w:type="pct"/>
          </w:tcPr>
          <w:p w14:paraId="5040C46C" w14:textId="77777777" w:rsidR="00FF3259" w:rsidRPr="00A46FD9" w:rsidRDefault="00FF3259" w:rsidP="00FF3259">
            <w:pPr>
              <w:pStyle w:val="TAL"/>
              <w:rPr>
                <w:ins w:id="12235" w:author="Delta" w:date="2021-07-23T10:09:00Z"/>
              </w:rPr>
            </w:pPr>
            <w:ins w:id="12236" w:author="Delta" w:date="2021-07-23T10:09:00Z">
              <w:r w:rsidRPr="00A46FD9">
                <w:t>-</w:t>
              </w:r>
            </w:ins>
          </w:p>
        </w:tc>
      </w:tr>
      <w:tr w:rsidR="00FF3259" w:rsidRPr="00A46FD9" w14:paraId="115F2C6A" w14:textId="77777777" w:rsidTr="00DF46E6">
        <w:trPr>
          <w:gridAfter w:val="1"/>
          <w:wAfter w:w="8" w:type="pct"/>
          <w:jc w:val="center"/>
          <w:ins w:id="12237" w:author="Delta" w:date="2021-07-23T10:09:00Z"/>
        </w:trPr>
        <w:tc>
          <w:tcPr>
            <w:tcW w:w="807" w:type="pct"/>
            <w:vAlign w:val="center"/>
          </w:tcPr>
          <w:p w14:paraId="55CD1910" w14:textId="77777777" w:rsidR="00FF3259" w:rsidRPr="00A46FD9" w:rsidRDefault="00FF3259" w:rsidP="00FF3259">
            <w:pPr>
              <w:pStyle w:val="TAL"/>
              <w:ind w:left="14"/>
              <w:rPr>
                <w:ins w:id="12238" w:author="Delta" w:date="2021-07-23T10:09:00Z"/>
                <w:rFonts w:cs="Arial"/>
              </w:rPr>
            </w:pPr>
            <w:ins w:id="12239" w:author="Delta" w:date="2021-07-23T10:09:00Z">
              <w:r w:rsidRPr="00A46FD9">
                <w:rPr>
                  <w:rFonts w:cs="Arial"/>
                </w:rPr>
                <w:t>Transmitter OFF power</w:t>
              </w:r>
            </w:ins>
          </w:p>
        </w:tc>
        <w:tc>
          <w:tcPr>
            <w:tcW w:w="680" w:type="pct"/>
          </w:tcPr>
          <w:p w14:paraId="38475361" w14:textId="77777777" w:rsidR="00FF3259" w:rsidRPr="00A46FD9" w:rsidRDefault="00FF3259" w:rsidP="00FF3259">
            <w:pPr>
              <w:pStyle w:val="TAL"/>
              <w:rPr>
                <w:ins w:id="12240" w:author="Delta" w:date="2021-07-23T10:09:00Z"/>
              </w:rPr>
            </w:pPr>
            <w:ins w:id="12241" w:author="Delta" w:date="2021-07-23T10:09:00Z">
              <w:r w:rsidRPr="00A46FD9">
                <w:t>N/A</w:t>
              </w:r>
            </w:ins>
          </w:p>
        </w:tc>
        <w:tc>
          <w:tcPr>
            <w:tcW w:w="710" w:type="pct"/>
          </w:tcPr>
          <w:p w14:paraId="23567E8A" w14:textId="77777777" w:rsidR="00FF3259" w:rsidRPr="00A46FD9" w:rsidRDefault="00FF3259" w:rsidP="00FF3259">
            <w:pPr>
              <w:pStyle w:val="TAL"/>
              <w:rPr>
                <w:ins w:id="12242" w:author="Delta" w:date="2021-07-23T10:09:00Z"/>
                <w:lang w:val="sv-SE"/>
              </w:rPr>
            </w:pPr>
            <w:ins w:id="12243" w:author="Delta" w:date="2021-07-23T10:09:00Z">
              <w:r w:rsidRPr="00A46FD9">
                <w:rPr>
                  <w:lang w:val="sv-SE"/>
                </w:rPr>
                <w:t>C: TC21</w:t>
              </w:r>
            </w:ins>
          </w:p>
          <w:p w14:paraId="484146DA" w14:textId="77777777" w:rsidR="00FF3259" w:rsidRPr="00A46FD9" w:rsidRDefault="00FF3259" w:rsidP="00FF3259">
            <w:pPr>
              <w:pStyle w:val="TAL"/>
              <w:rPr>
                <w:ins w:id="12244" w:author="Delta" w:date="2021-07-23T10:09:00Z"/>
                <w:lang w:val="sv-SE"/>
              </w:rPr>
            </w:pPr>
            <w:ins w:id="12245" w:author="Delta" w:date="2021-07-23T10:09:00Z">
              <w:r w:rsidRPr="00A46FD9">
                <w:rPr>
                  <w:lang w:val="sv-SE"/>
                </w:rPr>
                <w:t>CNC: NTC21</w:t>
              </w:r>
            </w:ins>
          </w:p>
        </w:tc>
        <w:tc>
          <w:tcPr>
            <w:tcW w:w="702" w:type="pct"/>
          </w:tcPr>
          <w:p w14:paraId="0B48076B" w14:textId="77777777" w:rsidR="00FF3259" w:rsidRPr="00A46FD9" w:rsidRDefault="00FF3259" w:rsidP="00FF3259">
            <w:pPr>
              <w:pStyle w:val="TAL"/>
              <w:rPr>
                <w:ins w:id="12246" w:author="Delta" w:date="2021-07-23T10:09:00Z"/>
              </w:rPr>
            </w:pPr>
            <w:ins w:id="12247" w:author="Delta" w:date="2021-07-23T10:09:00Z">
              <w:r w:rsidRPr="00A46FD9">
                <w:t>N/A</w:t>
              </w:r>
            </w:ins>
          </w:p>
        </w:tc>
        <w:tc>
          <w:tcPr>
            <w:tcW w:w="698" w:type="pct"/>
          </w:tcPr>
          <w:p w14:paraId="65514EC3" w14:textId="77777777" w:rsidR="00FF3259" w:rsidRPr="00A46FD9" w:rsidRDefault="00FF3259" w:rsidP="00FF3259">
            <w:pPr>
              <w:pStyle w:val="TAL"/>
              <w:rPr>
                <w:ins w:id="12248" w:author="Delta" w:date="2021-07-23T10:09:00Z"/>
                <w:lang w:val="sv-SE"/>
              </w:rPr>
            </w:pPr>
            <w:ins w:id="12249" w:author="Delta" w:date="2021-07-23T10:09:00Z">
              <w:r w:rsidRPr="00A46FD9">
                <w:rPr>
                  <w:lang w:val="sv-SE"/>
                </w:rPr>
                <w:t>C: TC22</w:t>
              </w:r>
            </w:ins>
          </w:p>
        </w:tc>
        <w:tc>
          <w:tcPr>
            <w:tcW w:w="698" w:type="pct"/>
          </w:tcPr>
          <w:p w14:paraId="7B478633" w14:textId="77777777" w:rsidR="00FF3259" w:rsidRPr="00A46FD9" w:rsidRDefault="00FF3259" w:rsidP="00FF3259">
            <w:pPr>
              <w:pStyle w:val="TAL"/>
              <w:rPr>
                <w:ins w:id="12250" w:author="Delta" w:date="2021-07-23T10:09:00Z"/>
                <w:lang w:val="sv-SE"/>
              </w:rPr>
            </w:pPr>
            <w:ins w:id="12251" w:author="Delta" w:date="2021-07-23T10:09:00Z">
              <w:r w:rsidRPr="00A46FD9">
                <w:t>N/A</w:t>
              </w:r>
            </w:ins>
          </w:p>
        </w:tc>
        <w:tc>
          <w:tcPr>
            <w:tcW w:w="698" w:type="pct"/>
          </w:tcPr>
          <w:p w14:paraId="01F439EF" w14:textId="77777777" w:rsidR="00FF3259" w:rsidRPr="00A46FD9" w:rsidRDefault="00FF3259" w:rsidP="00FF3259">
            <w:pPr>
              <w:pStyle w:val="TAL"/>
              <w:rPr>
                <w:ins w:id="12252" w:author="Delta" w:date="2021-07-23T10:09:00Z"/>
                <w:lang w:val="sv-SE"/>
              </w:rPr>
            </w:pPr>
            <w:ins w:id="12253" w:author="Delta" w:date="2021-07-23T10:09:00Z">
              <w:r w:rsidRPr="00A46FD9">
                <w:t>N/A</w:t>
              </w:r>
            </w:ins>
          </w:p>
        </w:tc>
      </w:tr>
      <w:tr w:rsidR="00FF3259" w:rsidRPr="00A46FD9" w14:paraId="03CFE836" w14:textId="77777777" w:rsidTr="00DF46E6">
        <w:trPr>
          <w:gridAfter w:val="1"/>
          <w:wAfter w:w="8" w:type="pct"/>
          <w:jc w:val="center"/>
          <w:ins w:id="12254" w:author="Delta" w:date="2021-07-23T10:09:00Z"/>
        </w:trPr>
        <w:tc>
          <w:tcPr>
            <w:tcW w:w="807" w:type="pct"/>
            <w:vAlign w:val="center"/>
          </w:tcPr>
          <w:p w14:paraId="0B37A6E5" w14:textId="77777777" w:rsidR="00FF3259" w:rsidRPr="00A46FD9" w:rsidRDefault="00FF3259" w:rsidP="00FF3259">
            <w:pPr>
              <w:pStyle w:val="TAL"/>
              <w:ind w:left="14"/>
              <w:rPr>
                <w:ins w:id="12255" w:author="Delta" w:date="2021-07-23T10:09:00Z"/>
                <w:rFonts w:cs="Arial"/>
              </w:rPr>
            </w:pPr>
            <w:ins w:id="12256" w:author="Delta" w:date="2021-07-23T10:09:00Z">
              <w:r w:rsidRPr="00A46FD9">
                <w:rPr>
                  <w:rFonts w:cs="Arial"/>
                </w:rPr>
                <w:t>Transmitter transient period</w:t>
              </w:r>
            </w:ins>
          </w:p>
        </w:tc>
        <w:tc>
          <w:tcPr>
            <w:tcW w:w="680" w:type="pct"/>
          </w:tcPr>
          <w:p w14:paraId="710A5523" w14:textId="77777777" w:rsidR="00FF3259" w:rsidRPr="00A46FD9" w:rsidRDefault="00FF3259" w:rsidP="00FF3259">
            <w:pPr>
              <w:pStyle w:val="TAL"/>
              <w:rPr>
                <w:ins w:id="12257" w:author="Delta" w:date="2021-07-23T10:09:00Z"/>
              </w:rPr>
            </w:pPr>
            <w:ins w:id="12258" w:author="Delta" w:date="2021-07-23T10:09:00Z">
              <w:r w:rsidRPr="00A46FD9">
                <w:t>N/A</w:t>
              </w:r>
            </w:ins>
          </w:p>
        </w:tc>
        <w:tc>
          <w:tcPr>
            <w:tcW w:w="710" w:type="pct"/>
          </w:tcPr>
          <w:p w14:paraId="34711787" w14:textId="77777777" w:rsidR="00FF3259" w:rsidRPr="00A46FD9" w:rsidRDefault="00FF3259" w:rsidP="00FF3259">
            <w:pPr>
              <w:pStyle w:val="TAL"/>
              <w:rPr>
                <w:ins w:id="12259" w:author="Delta" w:date="2021-07-23T10:09:00Z"/>
                <w:lang w:val="sv-SE"/>
              </w:rPr>
            </w:pPr>
            <w:ins w:id="12260" w:author="Delta" w:date="2021-07-23T10:09:00Z">
              <w:r w:rsidRPr="00A46FD9">
                <w:rPr>
                  <w:lang w:val="sv-SE"/>
                </w:rPr>
                <w:t>C: TC21</w:t>
              </w:r>
            </w:ins>
          </w:p>
          <w:p w14:paraId="71A05A9A" w14:textId="77777777" w:rsidR="00FF3259" w:rsidRPr="00A46FD9" w:rsidRDefault="00FF3259" w:rsidP="00FF3259">
            <w:pPr>
              <w:pStyle w:val="TAL"/>
              <w:rPr>
                <w:ins w:id="12261" w:author="Delta" w:date="2021-07-23T10:09:00Z"/>
                <w:lang w:val="sv-SE"/>
              </w:rPr>
            </w:pPr>
            <w:ins w:id="12262" w:author="Delta" w:date="2021-07-23T10:09:00Z">
              <w:r w:rsidRPr="00A46FD9">
                <w:rPr>
                  <w:lang w:val="sv-SE"/>
                </w:rPr>
                <w:t>CNC: NTC21</w:t>
              </w:r>
            </w:ins>
          </w:p>
        </w:tc>
        <w:tc>
          <w:tcPr>
            <w:tcW w:w="702" w:type="pct"/>
          </w:tcPr>
          <w:p w14:paraId="2FC0A781" w14:textId="77777777" w:rsidR="00FF3259" w:rsidRPr="00A46FD9" w:rsidRDefault="00FF3259" w:rsidP="00FF3259">
            <w:pPr>
              <w:pStyle w:val="TAL"/>
              <w:rPr>
                <w:ins w:id="12263" w:author="Delta" w:date="2021-07-23T10:09:00Z"/>
              </w:rPr>
            </w:pPr>
            <w:ins w:id="12264" w:author="Delta" w:date="2021-07-23T10:09:00Z">
              <w:r w:rsidRPr="00A46FD9">
                <w:t>N/A</w:t>
              </w:r>
            </w:ins>
          </w:p>
        </w:tc>
        <w:tc>
          <w:tcPr>
            <w:tcW w:w="698" w:type="pct"/>
          </w:tcPr>
          <w:p w14:paraId="0CE6C686" w14:textId="77777777" w:rsidR="00FF3259" w:rsidRPr="00A46FD9" w:rsidRDefault="00FF3259" w:rsidP="00FF3259">
            <w:pPr>
              <w:pStyle w:val="TAL"/>
              <w:rPr>
                <w:ins w:id="12265" w:author="Delta" w:date="2021-07-23T10:09:00Z"/>
                <w:lang w:val="sv-SE"/>
              </w:rPr>
            </w:pPr>
            <w:ins w:id="12266" w:author="Delta" w:date="2021-07-23T10:09:00Z">
              <w:r w:rsidRPr="00A46FD9">
                <w:rPr>
                  <w:lang w:val="sv-SE"/>
                </w:rPr>
                <w:t>C: TC22</w:t>
              </w:r>
            </w:ins>
          </w:p>
        </w:tc>
        <w:tc>
          <w:tcPr>
            <w:tcW w:w="698" w:type="pct"/>
          </w:tcPr>
          <w:p w14:paraId="0C5AC12C" w14:textId="77777777" w:rsidR="00FF3259" w:rsidRPr="00A46FD9" w:rsidRDefault="00FF3259" w:rsidP="00FF3259">
            <w:pPr>
              <w:pStyle w:val="TAL"/>
              <w:rPr>
                <w:ins w:id="12267" w:author="Delta" w:date="2021-07-23T10:09:00Z"/>
                <w:lang w:val="sv-SE"/>
              </w:rPr>
            </w:pPr>
            <w:ins w:id="12268" w:author="Delta" w:date="2021-07-23T10:09:00Z">
              <w:r w:rsidRPr="00A46FD9">
                <w:t>N/A</w:t>
              </w:r>
            </w:ins>
          </w:p>
        </w:tc>
        <w:tc>
          <w:tcPr>
            <w:tcW w:w="698" w:type="pct"/>
          </w:tcPr>
          <w:p w14:paraId="10B17B32" w14:textId="77777777" w:rsidR="00FF3259" w:rsidRPr="00A46FD9" w:rsidRDefault="00FF3259" w:rsidP="00FF3259">
            <w:pPr>
              <w:pStyle w:val="TAL"/>
              <w:rPr>
                <w:ins w:id="12269" w:author="Delta" w:date="2021-07-23T10:09:00Z"/>
                <w:lang w:val="sv-SE"/>
              </w:rPr>
            </w:pPr>
            <w:ins w:id="12270" w:author="Delta" w:date="2021-07-23T10:09:00Z">
              <w:r w:rsidRPr="00A46FD9">
                <w:t>N/A</w:t>
              </w:r>
            </w:ins>
          </w:p>
        </w:tc>
      </w:tr>
      <w:tr w:rsidR="00FF3259" w:rsidRPr="00A46FD9" w14:paraId="4B01D4E3" w14:textId="77777777" w:rsidTr="00DF46E6">
        <w:trPr>
          <w:gridAfter w:val="1"/>
          <w:wAfter w:w="8" w:type="pct"/>
          <w:jc w:val="center"/>
          <w:ins w:id="12271" w:author="Delta" w:date="2021-07-23T10:09:00Z"/>
        </w:trPr>
        <w:tc>
          <w:tcPr>
            <w:tcW w:w="807" w:type="pct"/>
            <w:vAlign w:val="center"/>
          </w:tcPr>
          <w:p w14:paraId="5A0C1830" w14:textId="77777777" w:rsidR="00FF3259" w:rsidRPr="00A46FD9" w:rsidRDefault="00FF3259" w:rsidP="00FF3259">
            <w:pPr>
              <w:pStyle w:val="TAL"/>
              <w:ind w:left="14"/>
              <w:rPr>
                <w:ins w:id="12272" w:author="Delta" w:date="2021-07-23T10:09:00Z"/>
                <w:rFonts w:cs="Arial"/>
                <w:b/>
              </w:rPr>
            </w:pPr>
            <w:ins w:id="12273" w:author="Delta" w:date="2021-07-23T10:09:00Z">
              <w:r w:rsidRPr="00A46FD9">
                <w:rPr>
                  <w:rFonts w:cs="Arial"/>
                  <w:b/>
                </w:rPr>
                <w:t>6.5 Transmitted signal quality</w:t>
              </w:r>
            </w:ins>
          </w:p>
        </w:tc>
        <w:tc>
          <w:tcPr>
            <w:tcW w:w="680" w:type="pct"/>
          </w:tcPr>
          <w:p w14:paraId="1D08C899" w14:textId="77777777" w:rsidR="00FF3259" w:rsidRPr="00A46FD9" w:rsidRDefault="00FF3259" w:rsidP="00FF3259">
            <w:pPr>
              <w:pStyle w:val="TAL"/>
              <w:rPr>
                <w:ins w:id="12274" w:author="Delta" w:date="2021-07-23T10:09:00Z"/>
              </w:rPr>
            </w:pPr>
            <w:ins w:id="12275" w:author="Delta" w:date="2021-07-23T10:09:00Z">
              <w:r w:rsidRPr="00A46FD9">
                <w:t xml:space="preserve">- </w:t>
              </w:r>
            </w:ins>
          </w:p>
        </w:tc>
        <w:tc>
          <w:tcPr>
            <w:tcW w:w="710" w:type="pct"/>
          </w:tcPr>
          <w:p w14:paraId="75046348" w14:textId="77777777" w:rsidR="00FF3259" w:rsidRPr="00A46FD9" w:rsidRDefault="00FF3259" w:rsidP="00FF3259">
            <w:pPr>
              <w:pStyle w:val="TAL"/>
              <w:rPr>
                <w:ins w:id="12276" w:author="Delta" w:date="2021-07-23T10:09:00Z"/>
              </w:rPr>
            </w:pPr>
            <w:ins w:id="12277" w:author="Delta" w:date="2021-07-23T10:09:00Z">
              <w:r w:rsidRPr="00A46FD9">
                <w:t>-</w:t>
              </w:r>
            </w:ins>
          </w:p>
        </w:tc>
        <w:tc>
          <w:tcPr>
            <w:tcW w:w="702" w:type="pct"/>
          </w:tcPr>
          <w:p w14:paraId="4461A8DB" w14:textId="77777777" w:rsidR="00FF3259" w:rsidRPr="00A46FD9" w:rsidRDefault="00FF3259" w:rsidP="00FF3259">
            <w:pPr>
              <w:pStyle w:val="TAL"/>
              <w:rPr>
                <w:ins w:id="12278" w:author="Delta" w:date="2021-07-23T10:09:00Z"/>
              </w:rPr>
            </w:pPr>
            <w:ins w:id="12279" w:author="Delta" w:date="2021-07-23T10:09:00Z">
              <w:r w:rsidRPr="00A46FD9">
                <w:t>-</w:t>
              </w:r>
            </w:ins>
          </w:p>
        </w:tc>
        <w:tc>
          <w:tcPr>
            <w:tcW w:w="698" w:type="pct"/>
          </w:tcPr>
          <w:p w14:paraId="7197C261" w14:textId="77777777" w:rsidR="00FF3259" w:rsidRPr="00A46FD9" w:rsidRDefault="00FF3259" w:rsidP="00FF3259">
            <w:pPr>
              <w:pStyle w:val="TAL"/>
              <w:rPr>
                <w:ins w:id="12280" w:author="Delta" w:date="2021-07-23T10:09:00Z"/>
              </w:rPr>
            </w:pPr>
            <w:ins w:id="12281" w:author="Delta" w:date="2021-07-23T10:09:00Z">
              <w:r w:rsidRPr="00A46FD9">
                <w:t>-</w:t>
              </w:r>
            </w:ins>
          </w:p>
        </w:tc>
        <w:tc>
          <w:tcPr>
            <w:tcW w:w="698" w:type="pct"/>
          </w:tcPr>
          <w:p w14:paraId="660907DC" w14:textId="77777777" w:rsidR="00FF3259" w:rsidRPr="00A46FD9" w:rsidRDefault="00FF3259" w:rsidP="00FF3259">
            <w:pPr>
              <w:pStyle w:val="TAL"/>
              <w:rPr>
                <w:ins w:id="12282" w:author="Delta" w:date="2021-07-23T10:09:00Z"/>
              </w:rPr>
            </w:pPr>
            <w:ins w:id="12283" w:author="Delta" w:date="2021-07-23T10:09:00Z">
              <w:r w:rsidRPr="00A46FD9">
                <w:t>-</w:t>
              </w:r>
            </w:ins>
          </w:p>
        </w:tc>
        <w:tc>
          <w:tcPr>
            <w:tcW w:w="698" w:type="pct"/>
          </w:tcPr>
          <w:p w14:paraId="037F703F" w14:textId="77777777" w:rsidR="00FF3259" w:rsidRPr="00A46FD9" w:rsidRDefault="00FF3259" w:rsidP="00FF3259">
            <w:pPr>
              <w:pStyle w:val="TAL"/>
              <w:rPr>
                <w:ins w:id="12284" w:author="Delta" w:date="2021-07-23T10:09:00Z"/>
              </w:rPr>
            </w:pPr>
            <w:ins w:id="12285" w:author="Delta" w:date="2021-07-23T10:09:00Z">
              <w:r w:rsidRPr="00A46FD9">
                <w:t>-</w:t>
              </w:r>
            </w:ins>
          </w:p>
        </w:tc>
      </w:tr>
      <w:tr w:rsidR="00FF3259" w:rsidRPr="00A46FD9" w14:paraId="673F137F" w14:textId="77777777" w:rsidTr="00DF46E6">
        <w:trPr>
          <w:gridAfter w:val="1"/>
          <w:wAfter w:w="8" w:type="pct"/>
          <w:jc w:val="center"/>
          <w:ins w:id="12286" w:author="Delta" w:date="2021-07-23T10:09:00Z"/>
        </w:trPr>
        <w:tc>
          <w:tcPr>
            <w:tcW w:w="807" w:type="pct"/>
            <w:vAlign w:val="center"/>
          </w:tcPr>
          <w:p w14:paraId="2050E48E" w14:textId="77777777" w:rsidR="00FF3259" w:rsidRPr="00A46FD9" w:rsidRDefault="00FF3259" w:rsidP="00FF3259">
            <w:pPr>
              <w:pStyle w:val="TAL"/>
              <w:ind w:left="14"/>
              <w:rPr>
                <w:ins w:id="12287" w:author="Delta" w:date="2021-07-23T10:09:00Z"/>
                <w:rFonts w:cs="Arial"/>
                <w:b/>
              </w:rPr>
            </w:pPr>
            <w:ins w:id="12288" w:author="Delta" w:date="2021-07-23T10:09:00Z">
              <w:r w:rsidRPr="00A46FD9">
                <w:rPr>
                  <w:rFonts w:cs="Arial"/>
                  <w:b/>
                </w:rPr>
                <w:t>6.5.1 Modulation quality</w:t>
              </w:r>
            </w:ins>
          </w:p>
        </w:tc>
        <w:tc>
          <w:tcPr>
            <w:tcW w:w="680" w:type="pct"/>
          </w:tcPr>
          <w:p w14:paraId="5A5CD820" w14:textId="77777777" w:rsidR="00FF3259" w:rsidRPr="00A46FD9" w:rsidRDefault="00FF3259" w:rsidP="00FF3259">
            <w:pPr>
              <w:pStyle w:val="TAL"/>
              <w:rPr>
                <w:ins w:id="12289" w:author="Delta" w:date="2021-07-23T10:09:00Z"/>
              </w:rPr>
            </w:pPr>
            <w:ins w:id="12290" w:author="Delta" w:date="2021-07-23T10:09:00Z">
              <w:r w:rsidRPr="00A46FD9">
                <w:t xml:space="preserve">- </w:t>
              </w:r>
            </w:ins>
          </w:p>
        </w:tc>
        <w:tc>
          <w:tcPr>
            <w:tcW w:w="710" w:type="pct"/>
          </w:tcPr>
          <w:p w14:paraId="36DC3AD6" w14:textId="77777777" w:rsidR="00FF3259" w:rsidRPr="00A46FD9" w:rsidRDefault="00FF3259" w:rsidP="00FF3259">
            <w:pPr>
              <w:pStyle w:val="TAL"/>
              <w:rPr>
                <w:ins w:id="12291" w:author="Delta" w:date="2021-07-23T10:09:00Z"/>
              </w:rPr>
            </w:pPr>
            <w:ins w:id="12292" w:author="Delta" w:date="2021-07-23T10:09:00Z">
              <w:r w:rsidRPr="00A46FD9">
                <w:t>-</w:t>
              </w:r>
            </w:ins>
          </w:p>
        </w:tc>
        <w:tc>
          <w:tcPr>
            <w:tcW w:w="702" w:type="pct"/>
          </w:tcPr>
          <w:p w14:paraId="39C9FD35" w14:textId="77777777" w:rsidR="00FF3259" w:rsidRPr="00A46FD9" w:rsidRDefault="00FF3259" w:rsidP="00FF3259">
            <w:pPr>
              <w:pStyle w:val="TAL"/>
              <w:rPr>
                <w:ins w:id="12293" w:author="Delta" w:date="2021-07-23T10:09:00Z"/>
              </w:rPr>
            </w:pPr>
            <w:ins w:id="12294" w:author="Delta" w:date="2021-07-23T10:09:00Z">
              <w:r w:rsidRPr="00A46FD9">
                <w:t>-</w:t>
              </w:r>
            </w:ins>
          </w:p>
        </w:tc>
        <w:tc>
          <w:tcPr>
            <w:tcW w:w="698" w:type="pct"/>
          </w:tcPr>
          <w:p w14:paraId="1503AF73" w14:textId="77777777" w:rsidR="00FF3259" w:rsidRPr="00A46FD9" w:rsidRDefault="00FF3259" w:rsidP="00FF3259">
            <w:pPr>
              <w:pStyle w:val="TAL"/>
              <w:rPr>
                <w:ins w:id="12295" w:author="Delta" w:date="2021-07-23T10:09:00Z"/>
              </w:rPr>
            </w:pPr>
            <w:ins w:id="12296" w:author="Delta" w:date="2021-07-23T10:09:00Z">
              <w:r w:rsidRPr="00A46FD9">
                <w:t>-</w:t>
              </w:r>
            </w:ins>
          </w:p>
        </w:tc>
        <w:tc>
          <w:tcPr>
            <w:tcW w:w="698" w:type="pct"/>
          </w:tcPr>
          <w:p w14:paraId="496E9669" w14:textId="77777777" w:rsidR="00FF3259" w:rsidRPr="00A46FD9" w:rsidRDefault="00FF3259" w:rsidP="00FF3259">
            <w:pPr>
              <w:pStyle w:val="TAL"/>
              <w:rPr>
                <w:ins w:id="12297" w:author="Delta" w:date="2021-07-23T10:09:00Z"/>
              </w:rPr>
            </w:pPr>
            <w:ins w:id="12298" w:author="Delta" w:date="2021-07-23T10:09:00Z">
              <w:r w:rsidRPr="00A46FD9">
                <w:t>-</w:t>
              </w:r>
            </w:ins>
          </w:p>
        </w:tc>
        <w:tc>
          <w:tcPr>
            <w:tcW w:w="698" w:type="pct"/>
          </w:tcPr>
          <w:p w14:paraId="328D067F" w14:textId="77777777" w:rsidR="00FF3259" w:rsidRPr="00A46FD9" w:rsidRDefault="00FF3259" w:rsidP="00FF3259">
            <w:pPr>
              <w:pStyle w:val="TAL"/>
              <w:rPr>
                <w:ins w:id="12299" w:author="Delta" w:date="2021-07-23T10:09:00Z"/>
              </w:rPr>
            </w:pPr>
            <w:ins w:id="12300" w:author="Delta" w:date="2021-07-23T10:09:00Z">
              <w:r w:rsidRPr="00A46FD9">
                <w:t>-</w:t>
              </w:r>
            </w:ins>
          </w:p>
        </w:tc>
      </w:tr>
      <w:tr w:rsidR="00FF3259" w:rsidRPr="00A46FD9" w14:paraId="1900C8D8" w14:textId="77777777" w:rsidTr="00DF46E6">
        <w:trPr>
          <w:gridAfter w:val="1"/>
          <w:wAfter w:w="8" w:type="pct"/>
          <w:jc w:val="center"/>
          <w:ins w:id="12301" w:author="Delta" w:date="2021-07-23T10:09:00Z"/>
        </w:trPr>
        <w:tc>
          <w:tcPr>
            <w:tcW w:w="807" w:type="pct"/>
            <w:vAlign w:val="center"/>
          </w:tcPr>
          <w:p w14:paraId="79DBD569" w14:textId="77777777" w:rsidR="00FF3259" w:rsidRPr="00A46FD9" w:rsidRDefault="00FF3259" w:rsidP="00FF3259">
            <w:pPr>
              <w:pStyle w:val="TAL"/>
              <w:ind w:left="14"/>
              <w:rPr>
                <w:ins w:id="12302" w:author="Delta" w:date="2021-07-23T10:09:00Z"/>
                <w:rFonts w:cs="Arial"/>
              </w:rPr>
            </w:pPr>
            <w:ins w:id="12303" w:author="Delta" w:date="2021-07-23T10:09:00Z">
              <w:r w:rsidRPr="00A46FD9">
                <w:rPr>
                  <w:rFonts w:cs="Arial"/>
                </w:rPr>
                <w:t>E-UTRA</w:t>
              </w:r>
            </w:ins>
          </w:p>
        </w:tc>
        <w:tc>
          <w:tcPr>
            <w:tcW w:w="680" w:type="pct"/>
          </w:tcPr>
          <w:p w14:paraId="01971B07" w14:textId="77777777" w:rsidR="00FF3259" w:rsidRPr="00A46FD9" w:rsidRDefault="00FF3259" w:rsidP="00FF3259">
            <w:pPr>
              <w:pStyle w:val="TAL"/>
              <w:rPr>
                <w:ins w:id="12304" w:author="Delta" w:date="2021-07-23T10:09:00Z"/>
                <w:lang w:val="sv-SE"/>
              </w:rPr>
            </w:pPr>
            <w:ins w:id="12305" w:author="Delta" w:date="2021-07-23T10:09:00Z">
              <w:r w:rsidRPr="00A46FD9">
                <w:rPr>
                  <w:lang w:val="sv-SE"/>
                </w:rPr>
                <w:t>C: TC21</w:t>
              </w:r>
            </w:ins>
          </w:p>
          <w:p w14:paraId="1CF49504" w14:textId="77777777" w:rsidR="00FF3259" w:rsidRPr="00A46FD9" w:rsidRDefault="00FF3259" w:rsidP="00FF3259">
            <w:pPr>
              <w:pStyle w:val="TAL"/>
              <w:rPr>
                <w:ins w:id="12306" w:author="Delta" w:date="2021-07-23T10:09:00Z"/>
                <w:lang w:val="sv-SE"/>
              </w:rPr>
            </w:pPr>
            <w:ins w:id="12307" w:author="Delta" w:date="2021-07-23T10:09:00Z">
              <w:r w:rsidRPr="00A46FD9">
                <w:rPr>
                  <w:lang w:val="sv-SE"/>
                </w:rPr>
                <w:t>NI, NG: (Note 4)</w:t>
              </w:r>
            </w:ins>
          </w:p>
          <w:p w14:paraId="6E057A24" w14:textId="77777777" w:rsidR="00FF3259" w:rsidRPr="00275D07" w:rsidRDefault="00FF3259" w:rsidP="00FF3259">
            <w:pPr>
              <w:pStyle w:val="TAL"/>
              <w:rPr>
                <w:ins w:id="12308" w:author="Delta" w:date="2021-07-23T10:09:00Z"/>
                <w:lang w:val="fr-FR"/>
              </w:rPr>
            </w:pPr>
            <w:ins w:id="12309" w:author="Delta" w:date="2021-07-23T10:09:00Z">
              <w:r w:rsidRPr="00275D07">
                <w:rPr>
                  <w:lang w:val="fr-FR"/>
                </w:rPr>
                <w:t>CNC: TC21</w:t>
              </w:r>
            </w:ins>
          </w:p>
          <w:p w14:paraId="632BAB8D" w14:textId="77777777" w:rsidR="00FF3259" w:rsidRPr="00275D07" w:rsidRDefault="00FF3259" w:rsidP="00FF3259">
            <w:pPr>
              <w:pStyle w:val="TAL"/>
              <w:rPr>
                <w:ins w:id="12310" w:author="Delta" w:date="2021-07-23T10:09:00Z"/>
                <w:lang w:val="fr-FR"/>
              </w:rPr>
            </w:pPr>
            <w:ins w:id="12311" w:author="Delta" w:date="2021-07-23T10:09:00Z">
              <w:r w:rsidRPr="00275D07">
                <w:rPr>
                  <w:lang w:val="fr-FR"/>
                </w:rPr>
                <w:t>NCNI, NCNG: (Note 4)</w:t>
              </w:r>
            </w:ins>
          </w:p>
          <w:p w14:paraId="1D613B2F" w14:textId="77777777" w:rsidR="00FF3259" w:rsidRPr="00275D07" w:rsidRDefault="00FF3259" w:rsidP="00FF3259">
            <w:pPr>
              <w:pStyle w:val="TAL"/>
              <w:rPr>
                <w:ins w:id="12312" w:author="Delta" w:date="2021-07-23T10:09:00Z"/>
                <w:lang w:val="fr-FR"/>
              </w:rPr>
            </w:pPr>
            <w:ins w:id="12313" w:author="Delta" w:date="2021-07-23T10:09:00Z">
              <w:r w:rsidRPr="00275D07">
                <w:rPr>
                  <w:lang w:val="fr-FR"/>
                </w:rPr>
                <w:t>C/NC: NTC21, TC21</w:t>
              </w:r>
            </w:ins>
          </w:p>
          <w:p w14:paraId="36283053" w14:textId="77777777" w:rsidR="00FF3259" w:rsidRPr="00A46FD9" w:rsidRDefault="00FF3259" w:rsidP="00FF3259">
            <w:pPr>
              <w:pStyle w:val="TAL"/>
              <w:rPr>
                <w:ins w:id="12314" w:author="Delta" w:date="2021-07-23T10:09:00Z"/>
                <w:lang w:val="en-US"/>
              </w:rPr>
            </w:pPr>
            <w:ins w:id="12315" w:author="Delta" w:date="2021-07-23T10:09:00Z">
              <w:r w:rsidRPr="00A46FD9">
                <w:rPr>
                  <w:lang w:val="en-US"/>
                </w:rPr>
                <w:t>C/NCNI, C/NCNG: (Note 4)</w:t>
              </w:r>
            </w:ins>
          </w:p>
        </w:tc>
        <w:tc>
          <w:tcPr>
            <w:tcW w:w="710" w:type="pct"/>
          </w:tcPr>
          <w:p w14:paraId="3ED2A71C" w14:textId="77777777" w:rsidR="00FF3259" w:rsidRPr="00A46FD9" w:rsidRDefault="00FF3259" w:rsidP="00FF3259">
            <w:pPr>
              <w:pStyle w:val="TAL"/>
              <w:rPr>
                <w:ins w:id="12316" w:author="Delta" w:date="2021-07-23T10:09:00Z"/>
                <w:lang w:val="sv-SE"/>
              </w:rPr>
            </w:pPr>
            <w:ins w:id="12317" w:author="Delta" w:date="2021-07-23T10:09:00Z">
              <w:r w:rsidRPr="00A46FD9">
                <w:rPr>
                  <w:lang w:val="sv-SE"/>
                </w:rPr>
                <w:t>C: TC21</w:t>
              </w:r>
            </w:ins>
          </w:p>
          <w:p w14:paraId="3261B789" w14:textId="77777777" w:rsidR="00FF3259" w:rsidRPr="00A46FD9" w:rsidRDefault="00FF3259" w:rsidP="00FF3259">
            <w:pPr>
              <w:pStyle w:val="TAL"/>
              <w:rPr>
                <w:ins w:id="12318" w:author="Delta" w:date="2021-07-23T10:09:00Z"/>
                <w:lang w:val="sv-SE"/>
              </w:rPr>
            </w:pPr>
            <w:ins w:id="12319" w:author="Delta" w:date="2021-07-23T10:09:00Z">
              <w:r w:rsidRPr="00A46FD9">
                <w:rPr>
                  <w:lang w:val="sv-SE"/>
                </w:rPr>
                <w:t>NI, NG: (Note 4)</w:t>
              </w:r>
            </w:ins>
          </w:p>
          <w:p w14:paraId="69CADEDB" w14:textId="77777777" w:rsidR="00FF3259" w:rsidRPr="00275D07" w:rsidRDefault="00FF3259" w:rsidP="00FF3259">
            <w:pPr>
              <w:pStyle w:val="TAL"/>
              <w:rPr>
                <w:ins w:id="12320" w:author="Delta" w:date="2021-07-23T10:09:00Z"/>
                <w:lang w:val="fr-FR"/>
              </w:rPr>
            </w:pPr>
            <w:ins w:id="12321" w:author="Delta" w:date="2021-07-23T10:09:00Z">
              <w:r w:rsidRPr="00275D07">
                <w:rPr>
                  <w:lang w:val="fr-FR"/>
                </w:rPr>
                <w:t>CNC: TC21</w:t>
              </w:r>
            </w:ins>
          </w:p>
          <w:p w14:paraId="26D45A77" w14:textId="77777777" w:rsidR="00FF3259" w:rsidRPr="00275D07" w:rsidRDefault="00FF3259" w:rsidP="00FF3259">
            <w:pPr>
              <w:pStyle w:val="TAL"/>
              <w:rPr>
                <w:ins w:id="12322" w:author="Delta" w:date="2021-07-23T10:09:00Z"/>
                <w:lang w:val="fr-FR"/>
              </w:rPr>
            </w:pPr>
            <w:ins w:id="12323" w:author="Delta" w:date="2021-07-23T10:09:00Z">
              <w:r w:rsidRPr="00275D07">
                <w:rPr>
                  <w:lang w:val="fr-FR"/>
                </w:rPr>
                <w:t>NCNI, NCNG: (Note 4)</w:t>
              </w:r>
            </w:ins>
          </w:p>
          <w:p w14:paraId="3B9F5814" w14:textId="77777777" w:rsidR="00FF3259" w:rsidRPr="00275D07" w:rsidRDefault="00FF3259" w:rsidP="00FF3259">
            <w:pPr>
              <w:pStyle w:val="TAL"/>
              <w:rPr>
                <w:ins w:id="12324" w:author="Delta" w:date="2021-07-23T10:09:00Z"/>
                <w:lang w:val="fr-FR"/>
              </w:rPr>
            </w:pPr>
            <w:ins w:id="12325" w:author="Delta" w:date="2021-07-23T10:09:00Z">
              <w:r w:rsidRPr="00275D07">
                <w:rPr>
                  <w:lang w:val="fr-FR"/>
                </w:rPr>
                <w:t>C/NC: NTC21, TC21</w:t>
              </w:r>
            </w:ins>
          </w:p>
          <w:p w14:paraId="6B02D0BA" w14:textId="77777777" w:rsidR="00FF3259" w:rsidRPr="00A46FD9" w:rsidRDefault="00FF3259" w:rsidP="00FF3259">
            <w:pPr>
              <w:pStyle w:val="TAL"/>
              <w:rPr>
                <w:ins w:id="12326" w:author="Delta" w:date="2021-07-23T10:09:00Z"/>
                <w:lang w:val="en-US"/>
              </w:rPr>
            </w:pPr>
            <w:ins w:id="12327" w:author="Delta" w:date="2021-07-23T10:09:00Z">
              <w:r w:rsidRPr="00A46FD9">
                <w:rPr>
                  <w:lang w:val="en-US"/>
                </w:rPr>
                <w:t>C/NCNI, C/NCNG: (Note 4)</w:t>
              </w:r>
            </w:ins>
          </w:p>
        </w:tc>
        <w:tc>
          <w:tcPr>
            <w:tcW w:w="702" w:type="pct"/>
          </w:tcPr>
          <w:p w14:paraId="660E6B20" w14:textId="77777777" w:rsidR="00FF3259" w:rsidRPr="00A46FD9" w:rsidRDefault="00FF3259" w:rsidP="00FF3259">
            <w:pPr>
              <w:pStyle w:val="TAL"/>
              <w:rPr>
                <w:ins w:id="12328" w:author="Delta" w:date="2021-07-23T10:09:00Z"/>
                <w:lang w:val="sv-SE"/>
              </w:rPr>
            </w:pPr>
            <w:ins w:id="12329" w:author="Delta" w:date="2021-07-23T10:09:00Z">
              <w:r w:rsidRPr="00A46FD9">
                <w:rPr>
                  <w:lang w:val="sv-SE"/>
                </w:rPr>
                <w:t>C: TC22</w:t>
              </w:r>
            </w:ins>
          </w:p>
          <w:p w14:paraId="523098B2" w14:textId="77777777" w:rsidR="00FF3259" w:rsidRPr="00A46FD9" w:rsidRDefault="00FF3259" w:rsidP="00FF3259">
            <w:pPr>
              <w:pStyle w:val="TAL"/>
              <w:rPr>
                <w:ins w:id="12330" w:author="Delta" w:date="2021-07-23T10:09:00Z"/>
                <w:lang w:val="sv-SE"/>
              </w:rPr>
            </w:pPr>
            <w:ins w:id="12331" w:author="Delta" w:date="2021-07-23T10:09:00Z">
              <w:r w:rsidRPr="00A46FD9">
                <w:rPr>
                  <w:lang w:val="sv-SE"/>
                </w:rPr>
                <w:t>NI, NG: (Note 4)</w:t>
              </w:r>
            </w:ins>
          </w:p>
        </w:tc>
        <w:tc>
          <w:tcPr>
            <w:tcW w:w="698" w:type="pct"/>
          </w:tcPr>
          <w:p w14:paraId="2D5EB7FC" w14:textId="77777777" w:rsidR="00FF3259" w:rsidRPr="00A46FD9" w:rsidRDefault="00FF3259" w:rsidP="00FF3259">
            <w:pPr>
              <w:pStyle w:val="TAL"/>
              <w:rPr>
                <w:ins w:id="12332" w:author="Delta" w:date="2021-07-23T10:09:00Z"/>
                <w:lang w:val="sv-SE"/>
              </w:rPr>
            </w:pPr>
            <w:ins w:id="12333" w:author="Delta" w:date="2021-07-23T10:09:00Z">
              <w:r w:rsidRPr="00A46FD9">
                <w:rPr>
                  <w:lang w:val="sv-SE"/>
                </w:rPr>
                <w:t>C: TC22</w:t>
              </w:r>
            </w:ins>
          </w:p>
          <w:p w14:paraId="25C517CA" w14:textId="77777777" w:rsidR="00FF3259" w:rsidRPr="00A46FD9" w:rsidRDefault="00FF3259" w:rsidP="00FF3259">
            <w:pPr>
              <w:pStyle w:val="TAL"/>
              <w:rPr>
                <w:ins w:id="12334" w:author="Delta" w:date="2021-07-23T10:09:00Z"/>
                <w:lang w:val="sv-SE"/>
              </w:rPr>
            </w:pPr>
            <w:ins w:id="12335" w:author="Delta" w:date="2021-07-23T10:09:00Z">
              <w:r w:rsidRPr="00A46FD9">
                <w:rPr>
                  <w:lang w:val="sv-SE"/>
                </w:rPr>
                <w:t>NI, NG: (Note 4)</w:t>
              </w:r>
            </w:ins>
          </w:p>
        </w:tc>
        <w:tc>
          <w:tcPr>
            <w:tcW w:w="698" w:type="pct"/>
          </w:tcPr>
          <w:p w14:paraId="152E60AD" w14:textId="77777777" w:rsidR="00FF3259" w:rsidRPr="00A46FD9" w:rsidRDefault="00FF3259" w:rsidP="00FF3259">
            <w:pPr>
              <w:pStyle w:val="TAL"/>
              <w:rPr>
                <w:ins w:id="12336" w:author="Delta" w:date="2021-07-23T10:09:00Z"/>
                <w:lang w:val="en-US"/>
              </w:rPr>
            </w:pPr>
            <w:ins w:id="12337" w:author="Delta" w:date="2021-07-23T10:09:00Z">
              <w:r w:rsidRPr="00A46FD9">
                <w:rPr>
                  <w:lang w:val="en-US"/>
                </w:rPr>
                <w:t>C: TC21a</w:t>
              </w:r>
            </w:ins>
          </w:p>
          <w:p w14:paraId="2F3F7A7B" w14:textId="77777777" w:rsidR="00FF3259" w:rsidRPr="00A46FD9" w:rsidRDefault="00FF3259" w:rsidP="00FF3259">
            <w:pPr>
              <w:pStyle w:val="TAL"/>
              <w:rPr>
                <w:ins w:id="12338" w:author="Delta" w:date="2021-07-23T10:09:00Z"/>
                <w:lang w:val="en-US"/>
              </w:rPr>
            </w:pPr>
            <w:ins w:id="12339" w:author="Delta" w:date="2021-07-23T10:09:00Z">
              <w:r w:rsidRPr="00A46FD9">
                <w:rPr>
                  <w:lang w:val="en-US"/>
                </w:rPr>
                <w:t>NI, NG: (Note 4)</w:t>
              </w:r>
            </w:ins>
          </w:p>
          <w:p w14:paraId="314A8BEA" w14:textId="77777777" w:rsidR="00FF3259" w:rsidRPr="00A46FD9" w:rsidRDefault="00FF3259" w:rsidP="00FF3259">
            <w:pPr>
              <w:pStyle w:val="TAL"/>
              <w:rPr>
                <w:ins w:id="12340" w:author="Delta" w:date="2021-07-23T10:09:00Z"/>
                <w:lang w:val="en-US"/>
              </w:rPr>
            </w:pPr>
            <w:ins w:id="12341" w:author="Delta" w:date="2021-07-23T10:09:00Z">
              <w:r w:rsidRPr="00A46FD9">
                <w:rPr>
                  <w:lang w:val="en-US"/>
                </w:rPr>
                <w:t>CNC: TC21a</w:t>
              </w:r>
            </w:ins>
          </w:p>
          <w:p w14:paraId="13E65193" w14:textId="77777777" w:rsidR="00FF3259" w:rsidRPr="00A46FD9" w:rsidRDefault="00FF3259" w:rsidP="00FF3259">
            <w:pPr>
              <w:pStyle w:val="TAL"/>
              <w:rPr>
                <w:ins w:id="12342" w:author="Delta" w:date="2021-07-23T10:09:00Z"/>
                <w:lang w:val="en-US"/>
              </w:rPr>
            </w:pPr>
            <w:ins w:id="12343" w:author="Delta" w:date="2021-07-23T10:09:00Z">
              <w:r w:rsidRPr="00A46FD9">
                <w:rPr>
                  <w:lang w:val="en-US"/>
                </w:rPr>
                <w:t>NCNI, NCNG: (Note 4)</w:t>
              </w:r>
            </w:ins>
          </w:p>
          <w:p w14:paraId="05D42569" w14:textId="77777777" w:rsidR="00FF3259" w:rsidRPr="00A46FD9" w:rsidRDefault="00FF3259" w:rsidP="00FF3259">
            <w:pPr>
              <w:pStyle w:val="TAL"/>
              <w:rPr>
                <w:ins w:id="12344" w:author="Delta" w:date="2021-07-23T10:09:00Z"/>
                <w:lang w:val="en-US"/>
              </w:rPr>
            </w:pPr>
            <w:ins w:id="12345" w:author="Delta" w:date="2021-07-23T10:09:00Z">
              <w:r w:rsidRPr="00A46FD9">
                <w:rPr>
                  <w:lang w:val="en-US"/>
                </w:rPr>
                <w:t>C/NC: NTC21a, TC21a</w:t>
              </w:r>
            </w:ins>
          </w:p>
          <w:p w14:paraId="36ABD8AE" w14:textId="77777777" w:rsidR="00FF3259" w:rsidRPr="00A46FD9" w:rsidRDefault="00FF3259" w:rsidP="00FF3259">
            <w:pPr>
              <w:pStyle w:val="TAL"/>
              <w:rPr>
                <w:ins w:id="12346" w:author="Delta" w:date="2021-07-23T10:09:00Z"/>
              </w:rPr>
            </w:pPr>
            <w:ins w:id="12347" w:author="Delta" w:date="2021-07-23T10:09:00Z">
              <w:r w:rsidRPr="00A46FD9">
                <w:rPr>
                  <w:lang w:val="en-US"/>
                </w:rPr>
                <w:t>C/NCNI, C/NCNG: (Note 4)</w:t>
              </w:r>
            </w:ins>
          </w:p>
        </w:tc>
        <w:tc>
          <w:tcPr>
            <w:tcW w:w="698" w:type="pct"/>
          </w:tcPr>
          <w:p w14:paraId="79A45324" w14:textId="77777777" w:rsidR="00FF3259" w:rsidRPr="00A46FD9" w:rsidRDefault="00FF3259" w:rsidP="00FF3259">
            <w:pPr>
              <w:pStyle w:val="TAL"/>
              <w:rPr>
                <w:ins w:id="12348" w:author="Delta" w:date="2021-07-23T10:09:00Z"/>
                <w:lang w:val="sv-SE"/>
              </w:rPr>
            </w:pPr>
            <w:ins w:id="12349" w:author="Delta" w:date="2021-07-23T10:09:00Z">
              <w:r w:rsidRPr="00A46FD9">
                <w:rPr>
                  <w:lang w:val="sv-SE"/>
                </w:rPr>
                <w:t>C: TC21b</w:t>
              </w:r>
            </w:ins>
          </w:p>
          <w:p w14:paraId="3016744E" w14:textId="77777777" w:rsidR="00FF3259" w:rsidRPr="00A46FD9" w:rsidRDefault="00FF3259" w:rsidP="00FF3259">
            <w:pPr>
              <w:pStyle w:val="TAL"/>
              <w:rPr>
                <w:ins w:id="12350" w:author="Delta" w:date="2021-07-23T10:09:00Z"/>
                <w:lang w:val="sv-SE"/>
              </w:rPr>
            </w:pPr>
            <w:ins w:id="12351" w:author="Delta" w:date="2021-07-23T10:09:00Z">
              <w:r w:rsidRPr="00A46FD9">
                <w:rPr>
                  <w:lang w:val="sv-SE"/>
                </w:rPr>
                <w:t>NI, NG: (Note 4)</w:t>
              </w:r>
            </w:ins>
          </w:p>
          <w:p w14:paraId="6878A149" w14:textId="77777777" w:rsidR="00FF3259" w:rsidRPr="00686D3B" w:rsidRDefault="00FF3259" w:rsidP="00FF3259">
            <w:pPr>
              <w:pStyle w:val="TAL"/>
              <w:rPr>
                <w:ins w:id="12352" w:author="Delta" w:date="2021-07-23T10:09:00Z"/>
                <w:lang w:val="sv-SE"/>
              </w:rPr>
            </w:pPr>
            <w:ins w:id="12353" w:author="Delta" w:date="2021-07-23T10:09:00Z">
              <w:r w:rsidRPr="00686D3B">
                <w:rPr>
                  <w:lang w:val="sv-SE"/>
                </w:rPr>
                <w:t>CNC: TC21b</w:t>
              </w:r>
            </w:ins>
          </w:p>
          <w:p w14:paraId="76D05C43" w14:textId="77777777" w:rsidR="00FF3259" w:rsidRPr="00686D3B" w:rsidRDefault="00FF3259" w:rsidP="00FF3259">
            <w:pPr>
              <w:pStyle w:val="TAL"/>
              <w:rPr>
                <w:ins w:id="12354" w:author="Delta" w:date="2021-07-23T10:09:00Z"/>
                <w:lang w:val="sv-SE"/>
              </w:rPr>
            </w:pPr>
            <w:ins w:id="12355" w:author="Delta" w:date="2021-07-23T10:09:00Z">
              <w:r w:rsidRPr="00686D3B">
                <w:rPr>
                  <w:lang w:val="sv-SE"/>
                </w:rPr>
                <w:t>NCNI, NCNG: (Note 4)</w:t>
              </w:r>
            </w:ins>
          </w:p>
          <w:p w14:paraId="32706203" w14:textId="77777777" w:rsidR="00FF3259" w:rsidRPr="00686D3B" w:rsidRDefault="00FF3259" w:rsidP="00FF3259">
            <w:pPr>
              <w:pStyle w:val="TAL"/>
              <w:rPr>
                <w:ins w:id="12356" w:author="Delta" w:date="2021-07-23T10:09:00Z"/>
                <w:lang w:val="sv-SE"/>
              </w:rPr>
            </w:pPr>
            <w:ins w:id="12357" w:author="Delta" w:date="2021-07-23T10:09:00Z">
              <w:r w:rsidRPr="00686D3B">
                <w:rPr>
                  <w:lang w:val="sv-SE"/>
                </w:rPr>
                <w:t>C/NC: NTC21b, TC21b</w:t>
              </w:r>
            </w:ins>
          </w:p>
          <w:p w14:paraId="1C6CE7AE" w14:textId="77777777" w:rsidR="00FF3259" w:rsidRPr="00A46FD9" w:rsidRDefault="00FF3259" w:rsidP="00FF3259">
            <w:pPr>
              <w:pStyle w:val="TAL"/>
              <w:rPr>
                <w:ins w:id="12358" w:author="Delta" w:date="2021-07-23T10:09:00Z"/>
              </w:rPr>
            </w:pPr>
            <w:ins w:id="12359" w:author="Delta" w:date="2021-07-23T10:09:00Z">
              <w:r w:rsidRPr="00A46FD9">
                <w:rPr>
                  <w:lang w:val="en-US"/>
                </w:rPr>
                <w:t>C/NCNI, C/NCNG: (Note 4)</w:t>
              </w:r>
            </w:ins>
          </w:p>
        </w:tc>
      </w:tr>
      <w:tr w:rsidR="00FF3259" w:rsidRPr="00A46FD9" w14:paraId="6810AAEB" w14:textId="77777777" w:rsidTr="00DF46E6">
        <w:trPr>
          <w:gridAfter w:val="1"/>
          <w:wAfter w:w="8" w:type="pct"/>
          <w:jc w:val="center"/>
          <w:ins w:id="12360" w:author="Delta" w:date="2021-07-23T10:09:00Z"/>
        </w:trPr>
        <w:tc>
          <w:tcPr>
            <w:tcW w:w="807" w:type="pct"/>
            <w:vAlign w:val="center"/>
          </w:tcPr>
          <w:p w14:paraId="4E25B6A6" w14:textId="77777777" w:rsidR="00FF3259" w:rsidRPr="00A46FD9" w:rsidRDefault="00FF3259" w:rsidP="00FF3259">
            <w:pPr>
              <w:pStyle w:val="TAL"/>
              <w:ind w:left="14"/>
              <w:rPr>
                <w:ins w:id="12361" w:author="Delta" w:date="2021-07-23T10:09:00Z"/>
                <w:rFonts w:cs="Arial"/>
              </w:rPr>
            </w:pPr>
            <w:ins w:id="12362" w:author="Delta" w:date="2021-07-23T10:09:00Z">
              <w:r w:rsidRPr="00A46FD9">
                <w:rPr>
                  <w:rFonts w:cs="Arial"/>
                </w:rPr>
                <w:t>NB-IoT</w:t>
              </w:r>
            </w:ins>
          </w:p>
        </w:tc>
        <w:tc>
          <w:tcPr>
            <w:tcW w:w="680" w:type="pct"/>
          </w:tcPr>
          <w:p w14:paraId="17DCD047" w14:textId="77777777" w:rsidR="00FF3259" w:rsidRPr="00A46FD9" w:rsidRDefault="00FF3259" w:rsidP="00FF3259">
            <w:pPr>
              <w:pStyle w:val="TAL"/>
              <w:rPr>
                <w:ins w:id="12363" w:author="Delta" w:date="2021-07-23T10:09:00Z"/>
              </w:rPr>
            </w:pPr>
            <w:ins w:id="12364" w:author="Delta" w:date="2021-07-23T10:09:00Z">
              <w:r w:rsidRPr="00A46FD9">
                <w:t>N/A (Note 4)</w:t>
              </w:r>
            </w:ins>
          </w:p>
        </w:tc>
        <w:tc>
          <w:tcPr>
            <w:tcW w:w="710" w:type="pct"/>
          </w:tcPr>
          <w:p w14:paraId="0D2F02B2" w14:textId="77777777" w:rsidR="00FF3259" w:rsidRPr="00A46FD9" w:rsidRDefault="00FF3259" w:rsidP="00FF3259">
            <w:pPr>
              <w:pStyle w:val="TAL"/>
              <w:rPr>
                <w:ins w:id="12365" w:author="Delta" w:date="2021-07-23T10:09:00Z"/>
              </w:rPr>
            </w:pPr>
            <w:ins w:id="12366" w:author="Delta" w:date="2021-07-23T10:09:00Z">
              <w:r w:rsidRPr="00A46FD9">
                <w:t>N/A (Note 4)</w:t>
              </w:r>
            </w:ins>
          </w:p>
        </w:tc>
        <w:tc>
          <w:tcPr>
            <w:tcW w:w="702" w:type="pct"/>
          </w:tcPr>
          <w:p w14:paraId="5F872467" w14:textId="2B715CF2" w:rsidR="00FF3259" w:rsidRPr="00A46FD9" w:rsidRDefault="00FF3259" w:rsidP="00FF3259">
            <w:pPr>
              <w:pStyle w:val="TAL"/>
              <w:rPr>
                <w:ins w:id="12367" w:author="Delta" w:date="2021-07-23T10:09:00Z"/>
                <w:lang w:val="sv-SE"/>
              </w:rPr>
            </w:pPr>
            <w:ins w:id="12368" w:author="Delta" w:date="2021-07-23T10:09:00Z">
              <w:r w:rsidRPr="00A46FD9">
                <w:rPr>
                  <w:lang w:val="sv-SE"/>
                </w:rPr>
                <w:t>Standalone: C: TC22</w:t>
              </w:r>
            </w:ins>
          </w:p>
          <w:p w14:paraId="5E8C7708" w14:textId="77777777" w:rsidR="00FF3259" w:rsidRPr="00A46FD9" w:rsidRDefault="00FF3259" w:rsidP="00FF3259">
            <w:pPr>
              <w:pStyle w:val="TAL"/>
              <w:rPr>
                <w:ins w:id="12369" w:author="Delta" w:date="2021-07-23T10:09:00Z"/>
              </w:rPr>
            </w:pPr>
            <w:ins w:id="12370" w:author="Delta" w:date="2021-07-23T10:09:00Z">
              <w:r w:rsidRPr="00A46FD9">
                <w:t>NI, NG: (Note 4)</w:t>
              </w:r>
            </w:ins>
          </w:p>
        </w:tc>
        <w:tc>
          <w:tcPr>
            <w:tcW w:w="698" w:type="pct"/>
          </w:tcPr>
          <w:p w14:paraId="4DBF5229" w14:textId="77777777" w:rsidR="00FF3259" w:rsidRPr="00A46FD9" w:rsidRDefault="00FF3259" w:rsidP="00FF3259">
            <w:pPr>
              <w:pStyle w:val="TAL"/>
              <w:rPr>
                <w:ins w:id="12371" w:author="Delta" w:date="2021-07-23T10:09:00Z"/>
                <w:lang w:val="sv-SE"/>
              </w:rPr>
            </w:pPr>
            <w:ins w:id="12372" w:author="Delta" w:date="2021-07-23T10:09:00Z">
              <w:r w:rsidRPr="00A46FD9">
                <w:rPr>
                  <w:lang w:val="sv-SE"/>
                </w:rPr>
                <w:t>Standalone C: TC22</w:t>
              </w:r>
            </w:ins>
          </w:p>
          <w:p w14:paraId="3FBFCA15" w14:textId="77777777" w:rsidR="00FF3259" w:rsidRPr="00A46FD9" w:rsidRDefault="00FF3259" w:rsidP="00FF3259">
            <w:pPr>
              <w:pStyle w:val="TAL"/>
              <w:rPr>
                <w:ins w:id="12373" w:author="Delta" w:date="2021-07-23T10:09:00Z"/>
              </w:rPr>
            </w:pPr>
            <w:ins w:id="12374" w:author="Delta" w:date="2021-07-23T10:09:00Z">
              <w:r w:rsidRPr="00A46FD9">
                <w:t>NI, NG: (Note 4)</w:t>
              </w:r>
            </w:ins>
          </w:p>
        </w:tc>
        <w:tc>
          <w:tcPr>
            <w:tcW w:w="698" w:type="pct"/>
          </w:tcPr>
          <w:p w14:paraId="3BB863A4" w14:textId="77777777" w:rsidR="00FF3259" w:rsidRPr="00A46FD9" w:rsidRDefault="00FF3259" w:rsidP="00FF3259">
            <w:pPr>
              <w:pStyle w:val="TAL"/>
              <w:rPr>
                <w:ins w:id="12375" w:author="Delta" w:date="2021-07-23T10:09:00Z"/>
                <w:lang w:val="sv-SE"/>
              </w:rPr>
            </w:pPr>
            <w:ins w:id="12376" w:author="Delta" w:date="2021-07-23T10:09:00Z">
              <w:r w:rsidRPr="00A46FD9">
                <w:t>N/A (Note 4)</w:t>
              </w:r>
            </w:ins>
          </w:p>
        </w:tc>
        <w:tc>
          <w:tcPr>
            <w:tcW w:w="698" w:type="pct"/>
          </w:tcPr>
          <w:p w14:paraId="2BD36684" w14:textId="77777777" w:rsidR="00FF3259" w:rsidRPr="00A46FD9" w:rsidRDefault="00FF3259" w:rsidP="00FF3259">
            <w:pPr>
              <w:pStyle w:val="TAL"/>
              <w:rPr>
                <w:ins w:id="12377" w:author="Delta" w:date="2021-07-23T10:09:00Z"/>
                <w:lang w:val="sv-SE"/>
              </w:rPr>
            </w:pPr>
            <w:ins w:id="12378" w:author="Delta" w:date="2021-07-23T10:09:00Z">
              <w:r w:rsidRPr="00A46FD9">
                <w:t>N/A (Note 4)</w:t>
              </w:r>
            </w:ins>
          </w:p>
        </w:tc>
      </w:tr>
      <w:tr w:rsidR="00FF3259" w:rsidRPr="00A46FD9" w14:paraId="0FB28344" w14:textId="77777777" w:rsidTr="00DF46E6">
        <w:trPr>
          <w:gridAfter w:val="1"/>
          <w:wAfter w:w="8" w:type="pct"/>
          <w:jc w:val="center"/>
          <w:ins w:id="12379" w:author="Delta" w:date="2021-07-23T10:09:00Z"/>
        </w:trPr>
        <w:tc>
          <w:tcPr>
            <w:tcW w:w="807" w:type="pct"/>
            <w:vAlign w:val="center"/>
          </w:tcPr>
          <w:p w14:paraId="6279F8D3" w14:textId="77777777" w:rsidR="00FF3259" w:rsidRPr="00A46FD9" w:rsidRDefault="00FF3259" w:rsidP="00FF3259">
            <w:pPr>
              <w:pStyle w:val="TAL"/>
              <w:ind w:left="14"/>
              <w:rPr>
                <w:ins w:id="12380" w:author="Delta" w:date="2021-07-23T10:09:00Z"/>
                <w:rFonts w:cs="Arial"/>
              </w:rPr>
            </w:pPr>
            <w:ins w:id="12381" w:author="Delta" w:date="2021-07-23T10:09:00Z">
              <w:r w:rsidRPr="00A46FD9">
                <w:rPr>
                  <w:rFonts w:cs="Arial"/>
                </w:rPr>
                <w:t>NR</w:t>
              </w:r>
            </w:ins>
          </w:p>
        </w:tc>
        <w:tc>
          <w:tcPr>
            <w:tcW w:w="680" w:type="pct"/>
          </w:tcPr>
          <w:p w14:paraId="7C4B8F5D" w14:textId="77777777" w:rsidR="00FF3259" w:rsidRPr="00275D07" w:rsidRDefault="00FF3259" w:rsidP="00FF3259">
            <w:pPr>
              <w:pStyle w:val="TAL"/>
              <w:rPr>
                <w:ins w:id="12382" w:author="Delta" w:date="2021-07-23T10:09:00Z"/>
                <w:lang w:val="fr-FR"/>
              </w:rPr>
            </w:pPr>
            <w:ins w:id="12383" w:author="Delta" w:date="2021-07-23T10:09:00Z">
              <w:r w:rsidRPr="00275D07">
                <w:rPr>
                  <w:lang w:val="fr-FR"/>
                </w:rPr>
                <w:t>C: TC21</w:t>
              </w:r>
            </w:ins>
          </w:p>
          <w:p w14:paraId="79C7E562" w14:textId="77777777" w:rsidR="00FF3259" w:rsidRPr="00275D07" w:rsidRDefault="00FF3259" w:rsidP="00FF3259">
            <w:pPr>
              <w:pStyle w:val="TAL"/>
              <w:rPr>
                <w:ins w:id="12384" w:author="Delta" w:date="2021-07-23T10:09:00Z"/>
                <w:lang w:val="fr-FR"/>
              </w:rPr>
            </w:pPr>
            <w:ins w:id="12385" w:author="Delta" w:date="2021-07-23T10:09:00Z">
              <w:r w:rsidRPr="00275D07">
                <w:rPr>
                  <w:lang w:val="fr-FR"/>
                </w:rPr>
                <w:t>CNC: TC21</w:t>
              </w:r>
            </w:ins>
          </w:p>
          <w:p w14:paraId="04B7D186" w14:textId="77777777" w:rsidR="00FF3259" w:rsidRPr="00275D07" w:rsidRDefault="00FF3259" w:rsidP="00FF3259">
            <w:pPr>
              <w:pStyle w:val="TAL"/>
              <w:rPr>
                <w:ins w:id="12386" w:author="Delta" w:date="2021-07-23T10:09:00Z"/>
                <w:lang w:val="fr-FR"/>
              </w:rPr>
            </w:pPr>
            <w:ins w:id="12387" w:author="Delta" w:date="2021-07-23T10:09:00Z">
              <w:r w:rsidRPr="00275D07">
                <w:rPr>
                  <w:lang w:val="fr-FR"/>
                </w:rPr>
                <w:t>C/NC: NTC21, TC21</w:t>
              </w:r>
            </w:ins>
          </w:p>
        </w:tc>
        <w:tc>
          <w:tcPr>
            <w:tcW w:w="710" w:type="pct"/>
          </w:tcPr>
          <w:p w14:paraId="1AEDAAF8" w14:textId="77777777" w:rsidR="00FF3259" w:rsidRPr="00275D07" w:rsidRDefault="00FF3259" w:rsidP="00FF3259">
            <w:pPr>
              <w:pStyle w:val="TAL"/>
              <w:rPr>
                <w:ins w:id="12388" w:author="Delta" w:date="2021-07-23T10:09:00Z"/>
                <w:lang w:val="fr-FR"/>
              </w:rPr>
            </w:pPr>
            <w:ins w:id="12389" w:author="Delta" w:date="2021-07-23T10:09:00Z">
              <w:r w:rsidRPr="00275D07">
                <w:rPr>
                  <w:lang w:val="fr-FR"/>
                </w:rPr>
                <w:t>C: TC21</w:t>
              </w:r>
            </w:ins>
          </w:p>
          <w:p w14:paraId="2AC4A2CB" w14:textId="77777777" w:rsidR="00FF3259" w:rsidRPr="00275D07" w:rsidRDefault="00FF3259" w:rsidP="00FF3259">
            <w:pPr>
              <w:pStyle w:val="TAL"/>
              <w:rPr>
                <w:ins w:id="12390" w:author="Delta" w:date="2021-07-23T10:09:00Z"/>
                <w:lang w:val="fr-FR"/>
              </w:rPr>
            </w:pPr>
            <w:ins w:id="12391" w:author="Delta" w:date="2021-07-23T10:09:00Z">
              <w:r w:rsidRPr="00275D07">
                <w:rPr>
                  <w:lang w:val="fr-FR"/>
                </w:rPr>
                <w:t>CNC: TC21</w:t>
              </w:r>
            </w:ins>
          </w:p>
          <w:p w14:paraId="54A61026" w14:textId="77777777" w:rsidR="00FF3259" w:rsidRPr="00275D07" w:rsidRDefault="00FF3259" w:rsidP="00FF3259">
            <w:pPr>
              <w:pStyle w:val="TAL"/>
              <w:rPr>
                <w:ins w:id="12392" w:author="Delta" w:date="2021-07-23T10:09:00Z"/>
                <w:lang w:val="fr-FR"/>
              </w:rPr>
            </w:pPr>
            <w:ins w:id="12393" w:author="Delta" w:date="2021-07-23T10:09:00Z">
              <w:r w:rsidRPr="00275D07">
                <w:rPr>
                  <w:lang w:val="fr-FR"/>
                </w:rPr>
                <w:t>C/NC: NTC21, TC21</w:t>
              </w:r>
            </w:ins>
          </w:p>
        </w:tc>
        <w:tc>
          <w:tcPr>
            <w:tcW w:w="702" w:type="pct"/>
          </w:tcPr>
          <w:p w14:paraId="01C669CF" w14:textId="77777777" w:rsidR="00FF3259" w:rsidRPr="00A46FD9" w:rsidRDefault="00FF3259" w:rsidP="00FF3259">
            <w:pPr>
              <w:pStyle w:val="TAL"/>
              <w:rPr>
                <w:ins w:id="12394" w:author="Delta" w:date="2021-07-23T10:09:00Z"/>
                <w:lang w:val="sv-SE"/>
              </w:rPr>
            </w:pPr>
            <w:ins w:id="12395" w:author="Delta" w:date="2021-07-23T10:09:00Z">
              <w:r w:rsidRPr="00A46FD9">
                <w:rPr>
                  <w:lang w:val="sv-SE"/>
                </w:rPr>
                <w:t>C: TC22</w:t>
              </w:r>
            </w:ins>
          </w:p>
        </w:tc>
        <w:tc>
          <w:tcPr>
            <w:tcW w:w="698" w:type="pct"/>
          </w:tcPr>
          <w:p w14:paraId="33D5E22C" w14:textId="77777777" w:rsidR="00FF3259" w:rsidRPr="00A46FD9" w:rsidRDefault="00FF3259" w:rsidP="00FF3259">
            <w:pPr>
              <w:pStyle w:val="TAL"/>
              <w:rPr>
                <w:ins w:id="12396" w:author="Delta" w:date="2021-07-23T10:09:00Z"/>
                <w:lang w:val="sv-SE"/>
              </w:rPr>
            </w:pPr>
            <w:ins w:id="12397" w:author="Delta" w:date="2021-07-23T10:09:00Z">
              <w:r w:rsidRPr="00A46FD9">
                <w:rPr>
                  <w:lang w:val="sv-SE"/>
                </w:rPr>
                <w:t>C: TC22</w:t>
              </w:r>
            </w:ins>
          </w:p>
        </w:tc>
        <w:tc>
          <w:tcPr>
            <w:tcW w:w="698" w:type="pct"/>
          </w:tcPr>
          <w:p w14:paraId="2F527FC3" w14:textId="77777777" w:rsidR="00FF3259" w:rsidRPr="00A46FD9" w:rsidRDefault="00FF3259" w:rsidP="00FF3259">
            <w:pPr>
              <w:pStyle w:val="TAL"/>
              <w:rPr>
                <w:ins w:id="12398" w:author="Delta" w:date="2021-07-23T10:09:00Z"/>
                <w:lang w:val="en-US"/>
              </w:rPr>
            </w:pPr>
            <w:ins w:id="12399" w:author="Delta" w:date="2021-07-23T10:09:00Z">
              <w:r w:rsidRPr="00A46FD9">
                <w:rPr>
                  <w:lang w:val="en-US"/>
                </w:rPr>
                <w:t>C: TC21a</w:t>
              </w:r>
            </w:ins>
          </w:p>
          <w:p w14:paraId="0AFC3B27" w14:textId="77777777" w:rsidR="00FF3259" w:rsidRPr="00A46FD9" w:rsidRDefault="00FF3259" w:rsidP="00FF3259">
            <w:pPr>
              <w:pStyle w:val="TAL"/>
              <w:rPr>
                <w:ins w:id="12400" w:author="Delta" w:date="2021-07-23T10:09:00Z"/>
                <w:lang w:val="en-US"/>
              </w:rPr>
            </w:pPr>
            <w:ins w:id="12401" w:author="Delta" w:date="2021-07-23T10:09:00Z">
              <w:r w:rsidRPr="00A46FD9">
                <w:rPr>
                  <w:lang w:val="en-US"/>
                </w:rPr>
                <w:t>CNC: TC21a</w:t>
              </w:r>
            </w:ins>
          </w:p>
          <w:p w14:paraId="0975FC72" w14:textId="77777777" w:rsidR="00FF3259" w:rsidRPr="00A46FD9" w:rsidRDefault="00FF3259" w:rsidP="00FF3259">
            <w:pPr>
              <w:pStyle w:val="TAL"/>
              <w:rPr>
                <w:ins w:id="12402" w:author="Delta" w:date="2021-07-23T10:09:00Z"/>
              </w:rPr>
            </w:pPr>
            <w:ins w:id="12403" w:author="Delta" w:date="2021-07-23T10:09:00Z">
              <w:r w:rsidRPr="00A46FD9">
                <w:rPr>
                  <w:lang w:val="en-US"/>
                </w:rPr>
                <w:t>C/NC: NTC21a, TC21a</w:t>
              </w:r>
            </w:ins>
          </w:p>
        </w:tc>
        <w:tc>
          <w:tcPr>
            <w:tcW w:w="698" w:type="pct"/>
          </w:tcPr>
          <w:p w14:paraId="0E625A83" w14:textId="77777777" w:rsidR="00FF3259" w:rsidRPr="00A46FD9" w:rsidRDefault="00FF3259" w:rsidP="00FF3259">
            <w:pPr>
              <w:pStyle w:val="TAL"/>
              <w:rPr>
                <w:ins w:id="12404" w:author="Delta" w:date="2021-07-23T10:09:00Z"/>
                <w:lang w:val="en-US"/>
              </w:rPr>
            </w:pPr>
            <w:ins w:id="12405" w:author="Delta" w:date="2021-07-23T10:09:00Z">
              <w:r w:rsidRPr="00A46FD9">
                <w:rPr>
                  <w:lang w:val="en-US"/>
                </w:rPr>
                <w:t>C: TC21b</w:t>
              </w:r>
            </w:ins>
          </w:p>
          <w:p w14:paraId="6E3716CC" w14:textId="77777777" w:rsidR="00FF3259" w:rsidRPr="00A46FD9" w:rsidRDefault="00FF3259" w:rsidP="00FF3259">
            <w:pPr>
              <w:pStyle w:val="TAL"/>
              <w:rPr>
                <w:ins w:id="12406" w:author="Delta" w:date="2021-07-23T10:09:00Z"/>
                <w:lang w:val="en-US"/>
              </w:rPr>
            </w:pPr>
            <w:ins w:id="12407" w:author="Delta" w:date="2021-07-23T10:09:00Z">
              <w:r w:rsidRPr="00A46FD9">
                <w:rPr>
                  <w:lang w:val="en-US"/>
                </w:rPr>
                <w:t>CNC: TC21b</w:t>
              </w:r>
            </w:ins>
          </w:p>
          <w:p w14:paraId="52728DB0" w14:textId="77777777" w:rsidR="00FF3259" w:rsidRPr="00A46FD9" w:rsidRDefault="00FF3259" w:rsidP="00FF3259">
            <w:pPr>
              <w:pStyle w:val="TAL"/>
              <w:rPr>
                <w:ins w:id="12408" w:author="Delta" w:date="2021-07-23T10:09:00Z"/>
              </w:rPr>
            </w:pPr>
            <w:ins w:id="12409" w:author="Delta" w:date="2021-07-23T10:09:00Z">
              <w:r w:rsidRPr="00A46FD9">
                <w:rPr>
                  <w:lang w:val="en-US"/>
                </w:rPr>
                <w:t>C/NC: NTC21b, TC21b</w:t>
              </w:r>
            </w:ins>
          </w:p>
        </w:tc>
      </w:tr>
      <w:tr w:rsidR="00FF3259" w:rsidRPr="00A46FD9" w14:paraId="2CD00104" w14:textId="77777777" w:rsidTr="00DF46E6">
        <w:trPr>
          <w:gridAfter w:val="1"/>
          <w:wAfter w:w="8" w:type="pct"/>
          <w:jc w:val="center"/>
          <w:ins w:id="12410" w:author="Delta" w:date="2021-07-23T10:09:00Z"/>
        </w:trPr>
        <w:tc>
          <w:tcPr>
            <w:tcW w:w="807" w:type="pct"/>
            <w:vAlign w:val="center"/>
          </w:tcPr>
          <w:p w14:paraId="4E627183" w14:textId="77777777" w:rsidR="00FF3259" w:rsidRPr="00A46FD9" w:rsidRDefault="00FF3259" w:rsidP="00FF3259">
            <w:pPr>
              <w:pStyle w:val="TAL"/>
              <w:ind w:left="14"/>
              <w:rPr>
                <w:ins w:id="12411" w:author="Delta" w:date="2021-07-23T10:09:00Z"/>
                <w:rFonts w:cs="Arial"/>
              </w:rPr>
            </w:pPr>
            <w:ins w:id="12412" w:author="Delta" w:date="2021-07-23T10:09:00Z">
              <w:r w:rsidRPr="00A46FD9">
                <w:rPr>
                  <w:rFonts w:cs="Arial"/>
                </w:rPr>
                <w:t>UTRA FDD</w:t>
              </w:r>
            </w:ins>
          </w:p>
        </w:tc>
        <w:tc>
          <w:tcPr>
            <w:tcW w:w="680" w:type="pct"/>
          </w:tcPr>
          <w:p w14:paraId="31A99611" w14:textId="77777777" w:rsidR="00FF3259" w:rsidRPr="00A46FD9" w:rsidRDefault="00FF3259" w:rsidP="00FF3259">
            <w:pPr>
              <w:pStyle w:val="TAL"/>
              <w:rPr>
                <w:ins w:id="12413" w:author="Delta" w:date="2021-07-23T10:09:00Z"/>
                <w:lang w:val="sv-SE"/>
              </w:rPr>
            </w:pPr>
            <w:ins w:id="12414" w:author="Delta" w:date="2021-07-23T10:09:00Z">
              <w:r w:rsidRPr="00A46FD9">
                <w:t>N/A</w:t>
              </w:r>
            </w:ins>
          </w:p>
        </w:tc>
        <w:tc>
          <w:tcPr>
            <w:tcW w:w="710" w:type="pct"/>
          </w:tcPr>
          <w:p w14:paraId="51EEDE18" w14:textId="77777777" w:rsidR="00FF3259" w:rsidRPr="00A46FD9" w:rsidRDefault="00FF3259" w:rsidP="00FF3259">
            <w:pPr>
              <w:pStyle w:val="TAL"/>
              <w:rPr>
                <w:ins w:id="12415" w:author="Delta" w:date="2021-07-23T10:09:00Z"/>
                <w:lang w:val="sv-SE"/>
              </w:rPr>
            </w:pPr>
            <w:ins w:id="12416" w:author="Delta" w:date="2021-07-23T10:09:00Z">
              <w:r w:rsidRPr="00A46FD9">
                <w:t>N/A</w:t>
              </w:r>
            </w:ins>
          </w:p>
        </w:tc>
        <w:tc>
          <w:tcPr>
            <w:tcW w:w="702" w:type="pct"/>
          </w:tcPr>
          <w:p w14:paraId="53CB2957" w14:textId="77777777" w:rsidR="00FF3259" w:rsidRPr="00A46FD9" w:rsidRDefault="00FF3259" w:rsidP="00FF3259">
            <w:pPr>
              <w:pStyle w:val="TAL"/>
              <w:rPr>
                <w:ins w:id="12417" w:author="Delta" w:date="2021-07-23T10:09:00Z"/>
                <w:lang w:val="sv-SE"/>
              </w:rPr>
            </w:pPr>
            <w:ins w:id="12418" w:author="Delta" w:date="2021-07-23T10:09:00Z">
              <w:r w:rsidRPr="00A46FD9">
                <w:t>N/A</w:t>
              </w:r>
            </w:ins>
          </w:p>
        </w:tc>
        <w:tc>
          <w:tcPr>
            <w:tcW w:w="698" w:type="pct"/>
          </w:tcPr>
          <w:p w14:paraId="33FDDAA7" w14:textId="77777777" w:rsidR="00FF3259" w:rsidRPr="00A46FD9" w:rsidRDefault="00FF3259" w:rsidP="00FF3259">
            <w:pPr>
              <w:pStyle w:val="TAL"/>
              <w:rPr>
                <w:ins w:id="12419" w:author="Delta" w:date="2021-07-23T10:09:00Z"/>
                <w:lang w:val="sv-SE"/>
              </w:rPr>
            </w:pPr>
            <w:ins w:id="12420" w:author="Delta" w:date="2021-07-23T10:09:00Z">
              <w:r w:rsidRPr="00A46FD9">
                <w:t>N/A</w:t>
              </w:r>
            </w:ins>
          </w:p>
        </w:tc>
        <w:tc>
          <w:tcPr>
            <w:tcW w:w="698" w:type="pct"/>
          </w:tcPr>
          <w:p w14:paraId="2CBA0FA9" w14:textId="77777777" w:rsidR="00FF3259" w:rsidRPr="00A46FD9" w:rsidRDefault="00FF3259" w:rsidP="00FF3259">
            <w:pPr>
              <w:pStyle w:val="TAL"/>
              <w:rPr>
                <w:ins w:id="12421" w:author="Delta" w:date="2021-07-23T10:09:00Z"/>
                <w:lang w:val="en-US"/>
              </w:rPr>
            </w:pPr>
            <w:ins w:id="12422" w:author="Delta" w:date="2021-07-23T10:09:00Z">
              <w:r w:rsidRPr="00A46FD9">
                <w:rPr>
                  <w:lang w:val="en-US"/>
                </w:rPr>
                <w:t>N/A</w:t>
              </w:r>
            </w:ins>
          </w:p>
          <w:p w14:paraId="78F79BCF" w14:textId="77777777" w:rsidR="00FF3259" w:rsidRPr="00A46FD9" w:rsidRDefault="00FF3259" w:rsidP="00FF3259">
            <w:pPr>
              <w:pStyle w:val="TAL"/>
              <w:rPr>
                <w:ins w:id="12423" w:author="Delta" w:date="2021-07-23T10:09:00Z"/>
                <w:lang w:val="en-US"/>
              </w:rPr>
            </w:pPr>
          </w:p>
        </w:tc>
        <w:tc>
          <w:tcPr>
            <w:tcW w:w="698" w:type="pct"/>
          </w:tcPr>
          <w:p w14:paraId="4E215719" w14:textId="77777777" w:rsidR="00FF3259" w:rsidRPr="00A46FD9" w:rsidRDefault="00FF3259" w:rsidP="00FF3259">
            <w:pPr>
              <w:pStyle w:val="TAL"/>
              <w:rPr>
                <w:ins w:id="12424" w:author="Delta" w:date="2021-07-23T10:09:00Z"/>
                <w:lang w:val="en-US"/>
              </w:rPr>
            </w:pPr>
            <w:ins w:id="12425" w:author="Delta" w:date="2021-07-23T10:09:00Z">
              <w:r w:rsidRPr="00A46FD9">
                <w:rPr>
                  <w:lang w:val="en-US"/>
                </w:rPr>
                <w:t>C: TC21b</w:t>
              </w:r>
            </w:ins>
          </w:p>
          <w:p w14:paraId="70174082" w14:textId="77777777" w:rsidR="00FF3259" w:rsidRPr="00A46FD9" w:rsidRDefault="00FF3259" w:rsidP="00FF3259">
            <w:pPr>
              <w:pStyle w:val="TAL"/>
              <w:rPr>
                <w:ins w:id="12426" w:author="Delta" w:date="2021-07-23T10:09:00Z"/>
                <w:lang w:val="en-US"/>
              </w:rPr>
            </w:pPr>
            <w:ins w:id="12427" w:author="Delta" w:date="2021-07-23T10:09:00Z">
              <w:r w:rsidRPr="00A46FD9">
                <w:rPr>
                  <w:lang w:val="en-US"/>
                </w:rPr>
                <w:t>CNC: TC21b</w:t>
              </w:r>
            </w:ins>
          </w:p>
          <w:p w14:paraId="4712A0AE" w14:textId="77777777" w:rsidR="00FF3259" w:rsidRPr="00A46FD9" w:rsidRDefault="00FF3259" w:rsidP="00FF3259">
            <w:pPr>
              <w:pStyle w:val="TAL"/>
              <w:rPr>
                <w:ins w:id="12428" w:author="Delta" w:date="2021-07-23T10:09:00Z"/>
                <w:lang w:val="en-US"/>
              </w:rPr>
            </w:pPr>
            <w:ins w:id="12429" w:author="Delta" w:date="2021-07-23T10:09:00Z">
              <w:r w:rsidRPr="00A46FD9">
                <w:rPr>
                  <w:lang w:val="en-US"/>
                </w:rPr>
                <w:t>C/NC: NTC21b, TC21b</w:t>
              </w:r>
            </w:ins>
          </w:p>
          <w:p w14:paraId="30AB0AF4" w14:textId="77777777" w:rsidR="00FF3259" w:rsidRPr="00A46FD9" w:rsidRDefault="00FF3259" w:rsidP="00FF3259">
            <w:pPr>
              <w:pStyle w:val="TAL"/>
              <w:rPr>
                <w:ins w:id="12430" w:author="Delta" w:date="2021-07-23T10:09:00Z"/>
                <w:lang w:val="en-US"/>
              </w:rPr>
            </w:pPr>
          </w:p>
        </w:tc>
      </w:tr>
      <w:tr w:rsidR="00FF3259" w:rsidRPr="00A46FD9" w14:paraId="1D3DB881" w14:textId="77777777" w:rsidTr="00DF46E6">
        <w:trPr>
          <w:gridAfter w:val="1"/>
          <w:wAfter w:w="8" w:type="pct"/>
          <w:jc w:val="center"/>
          <w:ins w:id="12431" w:author="Delta" w:date="2021-07-23T10:09:00Z"/>
        </w:trPr>
        <w:tc>
          <w:tcPr>
            <w:tcW w:w="807" w:type="pct"/>
            <w:vAlign w:val="center"/>
          </w:tcPr>
          <w:p w14:paraId="42C3D024" w14:textId="77777777" w:rsidR="00FF3259" w:rsidRPr="00A46FD9" w:rsidRDefault="00FF3259" w:rsidP="00FF3259">
            <w:pPr>
              <w:pStyle w:val="TAL"/>
              <w:ind w:left="14"/>
              <w:rPr>
                <w:ins w:id="12432" w:author="Delta" w:date="2021-07-23T10:09:00Z"/>
                <w:rFonts w:cs="Arial"/>
              </w:rPr>
            </w:pPr>
            <w:ins w:id="12433" w:author="Delta" w:date="2021-07-23T10:09:00Z">
              <w:r w:rsidRPr="00A46FD9">
                <w:rPr>
                  <w:rFonts w:cs="Arial"/>
                </w:rPr>
                <w:t>GSM/EDGE</w:t>
              </w:r>
            </w:ins>
          </w:p>
        </w:tc>
        <w:tc>
          <w:tcPr>
            <w:tcW w:w="680" w:type="pct"/>
          </w:tcPr>
          <w:p w14:paraId="6D14DF2D" w14:textId="77777777" w:rsidR="00FF3259" w:rsidRPr="00A46FD9" w:rsidRDefault="00FF3259" w:rsidP="00FF3259">
            <w:pPr>
              <w:pStyle w:val="TAL"/>
              <w:rPr>
                <w:ins w:id="12434" w:author="Delta" w:date="2021-07-23T10:09:00Z"/>
                <w:lang w:val="sv-SE"/>
              </w:rPr>
            </w:pPr>
            <w:ins w:id="12435" w:author="Delta" w:date="2021-07-23T10:09:00Z">
              <w:r w:rsidRPr="00A46FD9">
                <w:t>N/A</w:t>
              </w:r>
            </w:ins>
          </w:p>
        </w:tc>
        <w:tc>
          <w:tcPr>
            <w:tcW w:w="710" w:type="pct"/>
          </w:tcPr>
          <w:p w14:paraId="54C2A2FA" w14:textId="77777777" w:rsidR="00FF3259" w:rsidRPr="00A46FD9" w:rsidRDefault="00FF3259" w:rsidP="00FF3259">
            <w:pPr>
              <w:pStyle w:val="TAL"/>
              <w:rPr>
                <w:ins w:id="12436" w:author="Delta" w:date="2021-07-23T10:09:00Z"/>
                <w:lang w:val="sv-SE"/>
              </w:rPr>
            </w:pPr>
            <w:ins w:id="12437" w:author="Delta" w:date="2021-07-23T10:09:00Z">
              <w:r w:rsidRPr="00A46FD9">
                <w:t>N/A</w:t>
              </w:r>
            </w:ins>
          </w:p>
        </w:tc>
        <w:tc>
          <w:tcPr>
            <w:tcW w:w="702" w:type="pct"/>
          </w:tcPr>
          <w:p w14:paraId="49F344BC" w14:textId="77777777" w:rsidR="00FF3259" w:rsidRPr="00A46FD9" w:rsidRDefault="00FF3259" w:rsidP="00FF3259">
            <w:pPr>
              <w:pStyle w:val="TAL"/>
              <w:rPr>
                <w:ins w:id="12438" w:author="Delta" w:date="2021-07-23T10:09:00Z"/>
                <w:lang w:val="sv-SE"/>
              </w:rPr>
            </w:pPr>
            <w:ins w:id="12439" w:author="Delta" w:date="2021-07-23T10:09:00Z">
              <w:r w:rsidRPr="00A46FD9">
                <w:t>N/A</w:t>
              </w:r>
            </w:ins>
          </w:p>
        </w:tc>
        <w:tc>
          <w:tcPr>
            <w:tcW w:w="698" w:type="pct"/>
          </w:tcPr>
          <w:p w14:paraId="14A0BA10" w14:textId="77777777" w:rsidR="00FF3259" w:rsidRPr="00A46FD9" w:rsidRDefault="00FF3259" w:rsidP="00FF3259">
            <w:pPr>
              <w:pStyle w:val="TAL"/>
              <w:rPr>
                <w:ins w:id="12440" w:author="Delta" w:date="2021-07-23T10:09:00Z"/>
                <w:lang w:val="sv-SE"/>
              </w:rPr>
            </w:pPr>
            <w:ins w:id="12441" w:author="Delta" w:date="2021-07-23T10:09:00Z">
              <w:r w:rsidRPr="00A46FD9">
                <w:t>N/A</w:t>
              </w:r>
            </w:ins>
          </w:p>
        </w:tc>
        <w:tc>
          <w:tcPr>
            <w:tcW w:w="698" w:type="pct"/>
          </w:tcPr>
          <w:p w14:paraId="750EC283" w14:textId="77777777" w:rsidR="00FF3259" w:rsidRPr="00A46FD9" w:rsidRDefault="00FF3259" w:rsidP="00FF3259">
            <w:pPr>
              <w:pStyle w:val="TAL"/>
              <w:rPr>
                <w:ins w:id="12442" w:author="Delta" w:date="2021-07-23T10:09:00Z"/>
                <w:lang w:val="en-US"/>
              </w:rPr>
            </w:pPr>
            <w:ins w:id="12443" w:author="Delta" w:date="2021-07-23T10:09:00Z">
              <w:r w:rsidRPr="00A46FD9">
                <w:rPr>
                  <w:lang w:val="en-US"/>
                </w:rPr>
                <w:t>C: TC21a</w:t>
              </w:r>
            </w:ins>
          </w:p>
          <w:p w14:paraId="52491F76" w14:textId="77777777" w:rsidR="00FF3259" w:rsidRPr="00A46FD9" w:rsidRDefault="00FF3259" w:rsidP="00FF3259">
            <w:pPr>
              <w:pStyle w:val="TAL"/>
              <w:rPr>
                <w:ins w:id="12444" w:author="Delta" w:date="2021-07-23T10:09:00Z"/>
                <w:lang w:val="en-US"/>
              </w:rPr>
            </w:pPr>
            <w:ins w:id="12445" w:author="Delta" w:date="2021-07-23T10:09:00Z">
              <w:r w:rsidRPr="00A46FD9">
                <w:rPr>
                  <w:lang w:val="en-US"/>
                </w:rPr>
                <w:t>CNC: TC21a</w:t>
              </w:r>
            </w:ins>
          </w:p>
          <w:p w14:paraId="5A48E614" w14:textId="77777777" w:rsidR="00FF3259" w:rsidRPr="00A46FD9" w:rsidRDefault="00FF3259" w:rsidP="00FF3259">
            <w:pPr>
              <w:pStyle w:val="TAL"/>
              <w:rPr>
                <w:ins w:id="12446" w:author="Delta" w:date="2021-07-23T10:09:00Z"/>
                <w:lang w:val="en-US"/>
              </w:rPr>
            </w:pPr>
            <w:ins w:id="12447" w:author="Delta" w:date="2021-07-23T10:09:00Z">
              <w:r w:rsidRPr="00A46FD9">
                <w:rPr>
                  <w:lang w:val="en-US"/>
                </w:rPr>
                <w:t>C/NC: NTC21a, TC21a</w:t>
              </w:r>
            </w:ins>
          </w:p>
        </w:tc>
        <w:tc>
          <w:tcPr>
            <w:tcW w:w="698" w:type="pct"/>
          </w:tcPr>
          <w:p w14:paraId="39AF82E7" w14:textId="77777777" w:rsidR="00FF3259" w:rsidRPr="00A46FD9" w:rsidRDefault="00FF3259" w:rsidP="00FF3259">
            <w:pPr>
              <w:pStyle w:val="TAL"/>
              <w:rPr>
                <w:ins w:id="12448" w:author="Delta" w:date="2021-07-23T10:09:00Z"/>
                <w:lang w:val="en-US"/>
              </w:rPr>
            </w:pPr>
            <w:ins w:id="12449" w:author="Delta" w:date="2021-07-23T10:09:00Z">
              <w:r w:rsidRPr="00A46FD9">
                <w:rPr>
                  <w:lang w:val="sv-SE"/>
                </w:rPr>
                <w:t>N/A</w:t>
              </w:r>
            </w:ins>
          </w:p>
        </w:tc>
      </w:tr>
      <w:tr w:rsidR="00FF3259" w:rsidRPr="00A46FD9" w14:paraId="3AEE093D" w14:textId="77777777" w:rsidTr="00DF46E6">
        <w:trPr>
          <w:gridAfter w:val="1"/>
          <w:wAfter w:w="8" w:type="pct"/>
          <w:trHeight w:val="476"/>
          <w:jc w:val="center"/>
          <w:ins w:id="12450" w:author="Delta" w:date="2021-07-23T10:09:00Z"/>
        </w:trPr>
        <w:tc>
          <w:tcPr>
            <w:tcW w:w="807" w:type="pct"/>
            <w:vAlign w:val="center"/>
          </w:tcPr>
          <w:p w14:paraId="63DBE582" w14:textId="77777777" w:rsidR="00FF3259" w:rsidRPr="00A46FD9" w:rsidRDefault="00FF3259" w:rsidP="00FF3259">
            <w:pPr>
              <w:pStyle w:val="TAL"/>
              <w:ind w:left="14"/>
              <w:rPr>
                <w:ins w:id="12451" w:author="Delta" w:date="2021-07-23T10:09:00Z"/>
                <w:rFonts w:cs="Arial"/>
                <w:b/>
              </w:rPr>
            </w:pPr>
            <w:ins w:id="12452" w:author="Delta" w:date="2021-07-23T10:09:00Z">
              <w:r w:rsidRPr="00A46FD9">
                <w:rPr>
                  <w:rFonts w:cs="Arial"/>
                  <w:b/>
                </w:rPr>
                <w:t>6.5.2 Frequency error</w:t>
              </w:r>
            </w:ins>
          </w:p>
        </w:tc>
        <w:tc>
          <w:tcPr>
            <w:tcW w:w="680" w:type="pct"/>
          </w:tcPr>
          <w:p w14:paraId="0600925C" w14:textId="77777777" w:rsidR="00FF3259" w:rsidRPr="00A46FD9" w:rsidRDefault="00FF3259" w:rsidP="00FF3259">
            <w:pPr>
              <w:pStyle w:val="TAL"/>
              <w:rPr>
                <w:ins w:id="12453" w:author="Delta" w:date="2021-07-23T10:09:00Z"/>
              </w:rPr>
            </w:pPr>
            <w:ins w:id="12454" w:author="Delta" w:date="2021-07-23T10:09:00Z">
              <w:r w:rsidRPr="00A46FD9">
                <w:t xml:space="preserve">- </w:t>
              </w:r>
            </w:ins>
          </w:p>
        </w:tc>
        <w:tc>
          <w:tcPr>
            <w:tcW w:w="710" w:type="pct"/>
          </w:tcPr>
          <w:p w14:paraId="5EFB76A3" w14:textId="77777777" w:rsidR="00FF3259" w:rsidRPr="00A46FD9" w:rsidRDefault="00FF3259" w:rsidP="00FF3259">
            <w:pPr>
              <w:pStyle w:val="TAL"/>
              <w:rPr>
                <w:ins w:id="12455" w:author="Delta" w:date="2021-07-23T10:09:00Z"/>
              </w:rPr>
            </w:pPr>
            <w:ins w:id="12456" w:author="Delta" w:date="2021-07-23T10:09:00Z">
              <w:r w:rsidRPr="00A46FD9">
                <w:t>-</w:t>
              </w:r>
            </w:ins>
          </w:p>
        </w:tc>
        <w:tc>
          <w:tcPr>
            <w:tcW w:w="702" w:type="pct"/>
          </w:tcPr>
          <w:p w14:paraId="7003334A" w14:textId="77777777" w:rsidR="00FF3259" w:rsidRPr="00A46FD9" w:rsidRDefault="00FF3259" w:rsidP="00FF3259">
            <w:pPr>
              <w:pStyle w:val="TAL"/>
              <w:rPr>
                <w:ins w:id="12457" w:author="Delta" w:date="2021-07-23T10:09:00Z"/>
              </w:rPr>
            </w:pPr>
            <w:ins w:id="12458" w:author="Delta" w:date="2021-07-23T10:09:00Z">
              <w:r w:rsidRPr="00A46FD9">
                <w:t>-</w:t>
              </w:r>
            </w:ins>
          </w:p>
        </w:tc>
        <w:tc>
          <w:tcPr>
            <w:tcW w:w="698" w:type="pct"/>
          </w:tcPr>
          <w:p w14:paraId="45D38330" w14:textId="77777777" w:rsidR="00FF3259" w:rsidRPr="00A46FD9" w:rsidRDefault="00FF3259" w:rsidP="00FF3259">
            <w:pPr>
              <w:pStyle w:val="TAL"/>
              <w:rPr>
                <w:ins w:id="12459" w:author="Delta" w:date="2021-07-23T10:09:00Z"/>
              </w:rPr>
            </w:pPr>
            <w:ins w:id="12460" w:author="Delta" w:date="2021-07-23T10:09:00Z">
              <w:r w:rsidRPr="00A46FD9">
                <w:t>-</w:t>
              </w:r>
            </w:ins>
          </w:p>
        </w:tc>
        <w:tc>
          <w:tcPr>
            <w:tcW w:w="698" w:type="pct"/>
          </w:tcPr>
          <w:p w14:paraId="5E5C9217" w14:textId="77777777" w:rsidR="00FF3259" w:rsidRPr="00A46FD9" w:rsidRDefault="00FF3259" w:rsidP="00FF3259">
            <w:pPr>
              <w:pStyle w:val="TAL"/>
              <w:rPr>
                <w:ins w:id="12461" w:author="Delta" w:date="2021-07-23T10:09:00Z"/>
              </w:rPr>
            </w:pPr>
            <w:ins w:id="12462" w:author="Delta" w:date="2021-07-23T10:09:00Z">
              <w:r w:rsidRPr="00A46FD9">
                <w:t>-</w:t>
              </w:r>
            </w:ins>
          </w:p>
        </w:tc>
        <w:tc>
          <w:tcPr>
            <w:tcW w:w="698" w:type="pct"/>
          </w:tcPr>
          <w:p w14:paraId="205D6B67" w14:textId="77777777" w:rsidR="00FF3259" w:rsidRPr="00A46FD9" w:rsidRDefault="00FF3259" w:rsidP="00FF3259">
            <w:pPr>
              <w:pStyle w:val="TAL"/>
              <w:rPr>
                <w:ins w:id="12463" w:author="Delta" w:date="2021-07-23T10:09:00Z"/>
              </w:rPr>
            </w:pPr>
            <w:ins w:id="12464" w:author="Delta" w:date="2021-07-23T10:09:00Z">
              <w:r w:rsidRPr="00A46FD9">
                <w:t>-</w:t>
              </w:r>
            </w:ins>
          </w:p>
        </w:tc>
      </w:tr>
      <w:tr w:rsidR="00FF3259" w:rsidRPr="00A46FD9" w14:paraId="170E2493" w14:textId="77777777" w:rsidTr="00DF46E6">
        <w:trPr>
          <w:gridAfter w:val="1"/>
          <w:wAfter w:w="8" w:type="pct"/>
          <w:jc w:val="center"/>
          <w:ins w:id="12465" w:author="Delta" w:date="2021-07-23T10:09:00Z"/>
        </w:trPr>
        <w:tc>
          <w:tcPr>
            <w:tcW w:w="807" w:type="pct"/>
            <w:vAlign w:val="center"/>
          </w:tcPr>
          <w:p w14:paraId="58E53330" w14:textId="77777777" w:rsidR="00FF3259" w:rsidRPr="00A46FD9" w:rsidRDefault="00FF3259" w:rsidP="00FF3259">
            <w:pPr>
              <w:pStyle w:val="TAL"/>
              <w:ind w:left="14"/>
              <w:rPr>
                <w:ins w:id="12466" w:author="Delta" w:date="2021-07-23T10:09:00Z"/>
                <w:rFonts w:cs="Arial"/>
              </w:rPr>
            </w:pPr>
            <w:ins w:id="12467" w:author="Delta" w:date="2021-07-23T10:09:00Z">
              <w:r w:rsidRPr="00A46FD9">
                <w:rPr>
                  <w:rFonts w:cs="Arial"/>
                </w:rPr>
                <w:t>E-UTRA</w:t>
              </w:r>
            </w:ins>
          </w:p>
        </w:tc>
        <w:tc>
          <w:tcPr>
            <w:tcW w:w="680" w:type="pct"/>
          </w:tcPr>
          <w:p w14:paraId="6BE9A3F5" w14:textId="77777777" w:rsidR="00FF3259" w:rsidRPr="00A46FD9" w:rsidRDefault="00FF3259" w:rsidP="00FF3259">
            <w:pPr>
              <w:pStyle w:val="TAL"/>
              <w:rPr>
                <w:ins w:id="12468" w:author="Delta" w:date="2021-07-23T10:09:00Z"/>
              </w:rPr>
            </w:pPr>
            <w:ins w:id="12469" w:author="Delta" w:date="2021-07-23T10:09:00Z">
              <w:r w:rsidRPr="00A46FD9">
                <w:t>Same TC as 6.5.1</w:t>
              </w:r>
            </w:ins>
          </w:p>
        </w:tc>
        <w:tc>
          <w:tcPr>
            <w:tcW w:w="710" w:type="pct"/>
          </w:tcPr>
          <w:p w14:paraId="7D43E0F1" w14:textId="77777777" w:rsidR="00FF3259" w:rsidRPr="00A46FD9" w:rsidRDefault="00FF3259" w:rsidP="00FF3259">
            <w:pPr>
              <w:pStyle w:val="TAL"/>
              <w:rPr>
                <w:ins w:id="12470" w:author="Delta" w:date="2021-07-23T10:09:00Z"/>
              </w:rPr>
            </w:pPr>
            <w:ins w:id="12471" w:author="Delta" w:date="2021-07-23T10:09:00Z">
              <w:r w:rsidRPr="00A46FD9">
                <w:t>Same TC as 6.5.1</w:t>
              </w:r>
            </w:ins>
          </w:p>
        </w:tc>
        <w:tc>
          <w:tcPr>
            <w:tcW w:w="702" w:type="pct"/>
          </w:tcPr>
          <w:p w14:paraId="30196FF8" w14:textId="77777777" w:rsidR="00FF3259" w:rsidRPr="00A46FD9" w:rsidRDefault="00FF3259" w:rsidP="00FF3259">
            <w:pPr>
              <w:pStyle w:val="TAL"/>
              <w:rPr>
                <w:ins w:id="12472" w:author="Delta" w:date="2021-07-23T10:09:00Z"/>
              </w:rPr>
            </w:pPr>
            <w:ins w:id="12473" w:author="Delta" w:date="2021-07-23T10:09:00Z">
              <w:r w:rsidRPr="00A46FD9">
                <w:t>Same TC as 6.5.1</w:t>
              </w:r>
            </w:ins>
          </w:p>
        </w:tc>
        <w:tc>
          <w:tcPr>
            <w:tcW w:w="698" w:type="pct"/>
          </w:tcPr>
          <w:p w14:paraId="5AE93EA8" w14:textId="77777777" w:rsidR="00FF3259" w:rsidRPr="00A46FD9" w:rsidRDefault="00FF3259" w:rsidP="00FF3259">
            <w:pPr>
              <w:pStyle w:val="TAL"/>
              <w:rPr>
                <w:ins w:id="12474" w:author="Delta" w:date="2021-07-23T10:09:00Z"/>
              </w:rPr>
            </w:pPr>
            <w:ins w:id="12475" w:author="Delta" w:date="2021-07-23T10:09:00Z">
              <w:r w:rsidRPr="00A46FD9">
                <w:t>Same TC as 6.5.1</w:t>
              </w:r>
            </w:ins>
          </w:p>
        </w:tc>
        <w:tc>
          <w:tcPr>
            <w:tcW w:w="698" w:type="pct"/>
          </w:tcPr>
          <w:p w14:paraId="41158A66" w14:textId="77777777" w:rsidR="00FF3259" w:rsidRPr="00A46FD9" w:rsidRDefault="00FF3259" w:rsidP="00FF3259">
            <w:pPr>
              <w:pStyle w:val="TAL"/>
              <w:rPr>
                <w:ins w:id="12476" w:author="Delta" w:date="2021-07-23T10:09:00Z"/>
              </w:rPr>
            </w:pPr>
            <w:ins w:id="12477" w:author="Delta" w:date="2021-07-23T10:09:00Z">
              <w:r w:rsidRPr="00A46FD9">
                <w:t>Same TC as 6.5.1</w:t>
              </w:r>
            </w:ins>
          </w:p>
        </w:tc>
        <w:tc>
          <w:tcPr>
            <w:tcW w:w="698" w:type="pct"/>
          </w:tcPr>
          <w:p w14:paraId="726B3CF3" w14:textId="77777777" w:rsidR="00FF3259" w:rsidRPr="00A46FD9" w:rsidRDefault="00FF3259" w:rsidP="00FF3259">
            <w:pPr>
              <w:pStyle w:val="TAL"/>
              <w:rPr>
                <w:ins w:id="12478" w:author="Delta" w:date="2021-07-23T10:09:00Z"/>
              </w:rPr>
            </w:pPr>
            <w:ins w:id="12479" w:author="Delta" w:date="2021-07-23T10:09:00Z">
              <w:r w:rsidRPr="00A46FD9">
                <w:t>Same TC as 6.5.1</w:t>
              </w:r>
            </w:ins>
          </w:p>
        </w:tc>
      </w:tr>
      <w:tr w:rsidR="00FF3259" w:rsidRPr="00A46FD9" w14:paraId="02FB461A" w14:textId="77777777" w:rsidTr="00DF46E6">
        <w:trPr>
          <w:gridAfter w:val="1"/>
          <w:wAfter w:w="8" w:type="pct"/>
          <w:jc w:val="center"/>
          <w:ins w:id="12480" w:author="Delta" w:date="2021-07-23T10:09:00Z"/>
        </w:trPr>
        <w:tc>
          <w:tcPr>
            <w:tcW w:w="807" w:type="pct"/>
            <w:vAlign w:val="center"/>
          </w:tcPr>
          <w:p w14:paraId="149DDD44" w14:textId="77777777" w:rsidR="00FF3259" w:rsidRPr="00A46FD9" w:rsidRDefault="00FF3259" w:rsidP="00FF3259">
            <w:pPr>
              <w:pStyle w:val="TAL"/>
              <w:ind w:left="14"/>
              <w:rPr>
                <w:ins w:id="12481" w:author="Delta" w:date="2021-07-23T10:09:00Z"/>
                <w:rFonts w:cs="Arial"/>
              </w:rPr>
            </w:pPr>
            <w:ins w:id="12482" w:author="Delta" w:date="2021-07-23T10:09:00Z">
              <w:r w:rsidRPr="00A46FD9">
                <w:rPr>
                  <w:rFonts w:cs="Arial"/>
                </w:rPr>
                <w:t>NB-IoT</w:t>
              </w:r>
            </w:ins>
          </w:p>
        </w:tc>
        <w:tc>
          <w:tcPr>
            <w:tcW w:w="680" w:type="pct"/>
          </w:tcPr>
          <w:p w14:paraId="073E4695" w14:textId="77777777" w:rsidR="00FF3259" w:rsidRPr="00A46FD9" w:rsidRDefault="00FF3259" w:rsidP="00FF3259">
            <w:pPr>
              <w:pStyle w:val="TAL"/>
              <w:rPr>
                <w:ins w:id="12483" w:author="Delta" w:date="2021-07-23T10:09:00Z"/>
              </w:rPr>
            </w:pPr>
            <w:ins w:id="12484" w:author="Delta" w:date="2021-07-23T10:09:00Z">
              <w:r w:rsidRPr="00A46FD9">
                <w:t>N/A (Note 4)</w:t>
              </w:r>
            </w:ins>
          </w:p>
        </w:tc>
        <w:tc>
          <w:tcPr>
            <w:tcW w:w="710" w:type="pct"/>
          </w:tcPr>
          <w:p w14:paraId="7B26838A" w14:textId="77777777" w:rsidR="00FF3259" w:rsidRPr="00A46FD9" w:rsidRDefault="00FF3259" w:rsidP="00FF3259">
            <w:pPr>
              <w:pStyle w:val="TAL"/>
              <w:rPr>
                <w:ins w:id="12485" w:author="Delta" w:date="2021-07-23T10:09:00Z"/>
              </w:rPr>
            </w:pPr>
            <w:ins w:id="12486" w:author="Delta" w:date="2021-07-23T10:09:00Z">
              <w:r w:rsidRPr="00A46FD9">
                <w:t>N/A (Note 4)</w:t>
              </w:r>
            </w:ins>
          </w:p>
        </w:tc>
        <w:tc>
          <w:tcPr>
            <w:tcW w:w="702" w:type="pct"/>
          </w:tcPr>
          <w:p w14:paraId="0F9134EE" w14:textId="77777777" w:rsidR="00FF3259" w:rsidRPr="00A46FD9" w:rsidRDefault="00FF3259" w:rsidP="00FF3259">
            <w:pPr>
              <w:pStyle w:val="TAL"/>
              <w:rPr>
                <w:ins w:id="12487" w:author="Delta" w:date="2021-07-23T10:09:00Z"/>
              </w:rPr>
            </w:pPr>
            <w:ins w:id="12488" w:author="Delta" w:date="2021-07-23T10:09:00Z">
              <w:r w:rsidRPr="00A46FD9">
                <w:t>Same TC as 6.5.1</w:t>
              </w:r>
            </w:ins>
          </w:p>
        </w:tc>
        <w:tc>
          <w:tcPr>
            <w:tcW w:w="698" w:type="pct"/>
          </w:tcPr>
          <w:p w14:paraId="50A8423C" w14:textId="77777777" w:rsidR="00FF3259" w:rsidRPr="00A46FD9" w:rsidRDefault="00FF3259" w:rsidP="00FF3259">
            <w:pPr>
              <w:pStyle w:val="TAL"/>
              <w:rPr>
                <w:ins w:id="12489" w:author="Delta" w:date="2021-07-23T10:09:00Z"/>
              </w:rPr>
            </w:pPr>
            <w:ins w:id="12490" w:author="Delta" w:date="2021-07-23T10:09:00Z">
              <w:r w:rsidRPr="00A46FD9">
                <w:t>Same TC as 6.5.1</w:t>
              </w:r>
            </w:ins>
          </w:p>
        </w:tc>
        <w:tc>
          <w:tcPr>
            <w:tcW w:w="698" w:type="pct"/>
          </w:tcPr>
          <w:p w14:paraId="6201E557" w14:textId="77777777" w:rsidR="00FF3259" w:rsidRPr="00A46FD9" w:rsidRDefault="00FF3259" w:rsidP="00FF3259">
            <w:pPr>
              <w:pStyle w:val="TAL"/>
              <w:rPr>
                <w:ins w:id="12491" w:author="Delta" w:date="2021-07-23T10:09:00Z"/>
              </w:rPr>
            </w:pPr>
            <w:ins w:id="12492" w:author="Delta" w:date="2021-07-23T10:09:00Z">
              <w:r w:rsidRPr="00A46FD9">
                <w:t>N/A (Note 4)</w:t>
              </w:r>
            </w:ins>
          </w:p>
        </w:tc>
        <w:tc>
          <w:tcPr>
            <w:tcW w:w="698" w:type="pct"/>
          </w:tcPr>
          <w:p w14:paraId="7DC829DF" w14:textId="77777777" w:rsidR="00FF3259" w:rsidRPr="00A46FD9" w:rsidRDefault="00FF3259" w:rsidP="00FF3259">
            <w:pPr>
              <w:pStyle w:val="TAL"/>
              <w:rPr>
                <w:ins w:id="12493" w:author="Delta" w:date="2021-07-23T10:09:00Z"/>
              </w:rPr>
            </w:pPr>
            <w:ins w:id="12494" w:author="Delta" w:date="2021-07-23T10:09:00Z">
              <w:r w:rsidRPr="00A46FD9">
                <w:t>N/A (Note 4)</w:t>
              </w:r>
            </w:ins>
          </w:p>
        </w:tc>
      </w:tr>
      <w:tr w:rsidR="00FF3259" w:rsidRPr="00A46FD9" w14:paraId="2E91C6DD" w14:textId="77777777" w:rsidTr="00DF46E6">
        <w:trPr>
          <w:gridAfter w:val="1"/>
          <w:wAfter w:w="8" w:type="pct"/>
          <w:jc w:val="center"/>
          <w:ins w:id="12495" w:author="Delta" w:date="2021-07-23T10:09:00Z"/>
        </w:trPr>
        <w:tc>
          <w:tcPr>
            <w:tcW w:w="807" w:type="pct"/>
            <w:vAlign w:val="center"/>
          </w:tcPr>
          <w:p w14:paraId="7CBD111C" w14:textId="77777777" w:rsidR="00FF3259" w:rsidRPr="00A46FD9" w:rsidRDefault="00FF3259" w:rsidP="00FF3259">
            <w:pPr>
              <w:pStyle w:val="TAL"/>
              <w:ind w:left="14"/>
              <w:rPr>
                <w:ins w:id="12496" w:author="Delta" w:date="2021-07-23T10:09:00Z"/>
                <w:rFonts w:cs="Arial"/>
              </w:rPr>
            </w:pPr>
            <w:ins w:id="12497" w:author="Delta" w:date="2021-07-23T10:09:00Z">
              <w:r w:rsidRPr="00A46FD9">
                <w:rPr>
                  <w:rFonts w:cs="Arial"/>
                </w:rPr>
                <w:t>NR</w:t>
              </w:r>
            </w:ins>
          </w:p>
        </w:tc>
        <w:tc>
          <w:tcPr>
            <w:tcW w:w="680" w:type="pct"/>
          </w:tcPr>
          <w:p w14:paraId="7C464BD1" w14:textId="77777777" w:rsidR="00FF3259" w:rsidRPr="00A46FD9" w:rsidRDefault="00FF3259" w:rsidP="00FF3259">
            <w:pPr>
              <w:pStyle w:val="TAL"/>
              <w:rPr>
                <w:ins w:id="12498" w:author="Delta" w:date="2021-07-23T10:09:00Z"/>
              </w:rPr>
            </w:pPr>
            <w:ins w:id="12499" w:author="Delta" w:date="2021-07-23T10:09:00Z">
              <w:r w:rsidRPr="00A46FD9">
                <w:t>Same TC as 6.5.1</w:t>
              </w:r>
            </w:ins>
          </w:p>
        </w:tc>
        <w:tc>
          <w:tcPr>
            <w:tcW w:w="710" w:type="pct"/>
          </w:tcPr>
          <w:p w14:paraId="2FD79061" w14:textId="77777777" w:rsidR="00FF3259" w:rsidRPr="00A46FD9" w:rsidRDefault="00FF3259" w:rsidP="00FF3259">
            <w:pPr>
              <w:pStyle w:val="TAL"/>
              <w:rPr>
                <w:ins w:id="12500" w:author="Delta" w:date="2021-07-23T10:09:00Z"/>
              </w:rPr>
            </w:pPr>
            <w:ins w:id="12501" w:author="Delta" w:date="2021-07-23T10:09:00Z">
              <w:r w:rsidRPr="00A46FD9">
                <w:t>Same TC as 6.5.1</w:t>
              </w:r>
            </w:ins>
          </w:p>
        </w:tc>
        <w:tc>
          <w:tcPr>
            <w:tcW w:w="702" w:type="pct"/>
          </w:tcPr>
          <w:p w14:paraId="7BCAB206" w14:textId="77777777" w:rsidR="00FF3259" w:rsidRPr="00A46FD9" w:rsidRDefault="00FF3259" w:rsidP="00FF3259">
            <w:pPr>
              <w:pStyle w:val="TAL"/>
              <w:rPr>
                <w:ins w:id="12502" w:author="Delta" w:date="2021-07-23T10:09:00Z"/>
              </w:rPr>
            </w:pPr>
            <w:ins w:id="12503" w:author="Delta" w:date="2021-07-23T10:09:00Z">
              <w:r w:rsidRPr="00A46FD9">
                <w:t>Same TC as 6.5.1</w:t>
              </w:r>
            </w:ins>
          </w:p>
        </w:tc>
        <w:tc>
          <w:tcPr>
            <w:tcW w:w="698" w:type="pct"/>
          </w:tcPr>
          <w:p w14:paraId="2A1C99C0" w14:textId="77777777" w:rsidR="00FF3259" w:rsidRPr="00A46FD9" w:rsidRDefault="00FF3259" w:rsidP="00FF3259">
            <w:pPr>
              <w:pStyle w:val="TAL"/>
              <w:rPr>
                <w:ins w:id="12504" w:author="Delta" w:date="2021-07-23T10:09:00Z"/>
              </w:rPr>
            </w:pPr>
            <w:ins w:id="12505" w:author="Delta" w:date="2021-07-23T10:09:00Z">
              <w:r w:rsidRPr="00A46FD9">
                <w:t>Same TC as 6.5.1</w:t>
              </w:r>
            </w:ins>
          </w:p>
        </w:tc>
        <w:tc>
          <w:tcPr>
            <w:tcW w:w="698" w:type="pct"/>
          </w:tcPr>
          <w:p w14:paraId="2643211C" w14:textId="77777777" w:rsidR="00FF3259" w:rsidRPr="00A46FD9" w:rsidRDefault="00FF3259" w:rsidP="00FF3259">
            <w:pPr>
              <w:pStyle w:val="TAL"/>
              <w:rPr>
                <w:ins w:id="12506" w:author="Delta" w:date="2021-07-23T10:09:00Z"/>
              </w:rPr>
            </w:pPr>
            <w:ins w:id="12507" w:author="Delta" w:date="2021-07-23T10:09:00Z">
              <w:r w:rsidRPr="00A46FD9">
                <w:t>Same TC as 6.5.1</w:t>
              </w:r>
            </w:ins>
          </w:p>
        </w:tc>
        <w:tc>
          <w:tcPr>
            <w:tcW w:w="698" w:type="pct"/>
          </w:tcPr>
          <w:p w14:paraId="7859F826" w14:textId="77777777" w:rsidR="00FF3259" w:rsidRPr="00A46FD9" w:rsidRDefault="00FF3259" w:rsidP="00FF3259">
            <w:pPr>
              <w:pStyle w:val="TAL"/>
              <w:rPr>
                <w:ins w:id="12508" w:author="Delta" w:date="2021-07-23T10:09:00Z"/>
              </w:rPr>
            </w:pPr>
            <w:ins w:id="12509" w:author="Delta" w:date="2021-07-23T10:09:00Z">
              <w:r w:rsidRPr="00A46FD9">
                <w:t>Same TC as 6.5.1</w:t>
              </w:r>
            </w:ins>
          </w:p>
        </w:tc>
      </w:tr>
      <w:tr w:rsidR="00FF3259" w:rsidRPr="00A46FD9" w14:paraId="7EB07918" w14:textId="77777777" w:rsidTr="00DF46E6">
        <w:trPr>
          <w:gridAfter w:val="1"/>
          <w:wAfter w:w="8" w:type="pct"/>
          <w:jc w:val="center"/>
          <w:ins w:id="12510" w:author="Delta" w:date="2021-07-23T10:09:00Z"/>
        </w:trPr>
        <w:tc>
          <w:tcPr>
            <w:tcW w:w="807" w:type="pct"/>
            <w:vAlign w:val="center"/>
          </w:tcPr>
          <w:p w14:paraId="2986C5E8" w14:textId="77777777" w:rsidR="00FF3259" w:rsidRPr="00A46FD9" w:rsidRDefault="00FF3259" w:rsidP="00FF3259">
            <w:pPr>
              <w:pStyle w:val="TAL"/>
              <w:ind w:left="14"/>
              <w:rPr>
                <w:ins w:id="12511" w:author="Delta" w:date="2021-07-23T10:09:00Z"/>
                <w:rFonts w:cs="Arial"/>
              </w:rPr>
            </w:pPr>
            <w:ins w:id="12512" w:author="Delta" w:date="2021-07-23T10:09:00Z">
              <w:r w:rsidRPr="00A46FD9">
                <w:rPr>
                  <w:rFonts w:cs="Arial"/>
                </w:rPr>
                <w:t>UTRA FDD</w:t>
              </w:r>
            </w:ins>
          </w:p>
        </w:tc>
        <w:tc>
          <w:tcPr>
            <w:tcW w:w="680" w:type="pct"/>
          </w:tcPr>
          <w:p w14:paraId="326322E8" w14:textId="77777777" w:rsidR="00FF3259" w:rsidRPr="00A46FD9" w:rsidRDefault="00FF3259" w:rsidP="00FF3259">
            <w:pPr>
              <w:pStyle w:val="TAL"/>
              <w:rPr>
                <w:ins w:id="12513" w:author="Delta" w:date="2021-07-23T10:09:00Z"/>
              </w:rPr>
            </w:pPr>
            <w:ins w:id="12514" w:author="Delta" w:date="2021-07-23T10:09:00Z">
              <w:r w:rsidRPr="00A46FD9">
                <w:t>N/A</w:t>
              </w:r>
            </w:ins>
          </w:p>
        </w:tc>
        <w:tc>
          <w:tcPr>
            <w:tcW w:w="710" w:type="pct"/>
          </w:tcPr>
          <w:p w14:paraId="203EFF04" w14:textId="77777777" w:rsidR="00FF3259" w:rsidRPr="00A46FD9" w:rsidRDefault="00FF3259" w:rsidP="00FF3259">
            <w:pPr>
              <w:pStyle w:val="TAL"/>
              <w:rPr>
                <w:ins w:id="12515" w:author="Delta" w:date="2021-07-23T10:09:00Z"/>
              </w:rPr>
            </w:pPr>
            <w:ins w:id="12516" w:author="Delta" w:date="2021-07-23T10:09:00Z">
              <w:r w:rsidRPr="00A46FD9">
                <w:t>N/A</w:t>
              </w:r>
            </w:ins>
          </w:p>
        </w:tc>
        <w:tc>
          <w:tcPr>
            <w:tcW w:w="702" w:type="pct"/>
          </w:tcPr>
          <w:p w14:paraId="2BCA030A" w14:textId="77777777" w:rsidR="00FF3259" w:rsidRPr="00A46FD9" w:rsidRDefault="00FF3259" w:rsidP="00FF3259">
            <w:pPr>
              <w:pStyle w:val="TAL"/>
              <w:rPr>
                <w:ins w:id="12517" w:author="Delta" w:date="2021-07-23T10:09:00Z"/>
              </w:rPr>
            </w:pPr>
            <w:ins w:id="12518" w:author="Delta" w:date="2021-07-23T10:09:00Z">
              <w:r w:rsidRPr="00A46FD9">
                <w:t>N/A</w:t>
              </w:r>
            </w:ins>
          </w:p>
        </w:tc>
        <w:tc>
          <w:tcPr>
            <w:tcW w:w="698" w:type="pct"/>
          </w:tcPr>
          <w:p w14:paraId="7FE34E27" w14:textId="77777777" w:rsidR="00FF3259" w:rsidRPr="00A46FD9" w:rsidRDefault="00FF3259" w:rsidP="00FF3259">
            <w:pPr>
              <w:pStyle w:val="TAL"/>
              <w:rPr>
                <w:ins w:id="12519" w:author="Delta" w:date="2021-07-23T10:09:00Z"/>
              </w:rPr>
            </w:pPr>
            <w:ins w:id="12520" w:author="Delta" w:date="2021-07-23T10:09:00Z">
              <w:r w:rsidRPr="00A46FD9">
                <w:t>N/A</w:t>
              </w:r>
            </w:ins>
          </w:p>
        </w:tc>
        <w:tc>
          <w:tcPr>
            <w:tcW w:w="698" w:type="pct"/>
          </w:tcPr>
          <w:p w14:paraId="4E3A1EDC" w14:textId="77777777" w:rsidR="00FF3259" w:rsidRPr="00A46FD9" w:rsidRDefault="00FF3259" w:rsidP="00FF3259">
            <w:pPr>
              <w:pStyle w:val="TAL"/>
              <w:rPr>
                <w:ins w:id="12521" w:author="Delta" w:date="2021-07-23T10:09:00Z"/>
              </w:rPr>
            </w:pPr>
            <w:ins w:id="12522" w:author="Delta" w:date="2021-07-23T10:09:00Z">
              <w:r w:rsidRPr="00A46FD9">
                <w:t>N/A</w:t>
              </w:r>
            </w:ins>
          </w:p>
        </w:tc>
        <w:tc>
          <w:tcPr>
            <w:tcW w:w="698" w:type="pct"/>
          </w:tcPr>
          <w:p w14:paraId="26BEBEF5" w14:textId="77777777" w:rsidR="00FF3259" w:rsidRPr="00A46FD9" w:rsidRDefault="00FF3259" w:rsidP="00FF3259">
            <w:pPr>
              <w:pStyle w:val="TAL"/>
              <w:rPr>
                <w:ins w:id="12523" w:author="Delta" w:date="2021-07-23T10:09:00Z"/>
              </w:rPr>
            </w:pPr>
            <w:ins w:id="12524" w:author="Delta" w:date="2021-07-23T10:09:00Z">
              <w:r w:rsidRPr="00A46FD9">
                <w:t>Same TC as 6.5.1</w:t>
              </w:r>
            </w:ins>
          </w:p>
        </w:tc>
      </w:tr>
      <w:tr w:rsidR="00FF3259" w:rsidRPr="00A46FD9" w14:paraId="667F248E" w14:textId="77777777" w:rsidTr="00DF46E6">
        <w:trPr>
          <w:gridAfter w:val="1"/>
          <w:wAfter w:w="8" w:type="pct"/>
          <w:jc w:val="center"/>
          <w:ins w:id="12525" w:author="Delta" w:date="2021-07-23T10:09:00Z"/>
        </w:trPr>
        <w:tc>
          <w:tcPr>
            <w:tcW w:w="807" w:type="pct"/>
            <w:vAlign w:val="center"/>
          </w:tcPr>
          <w:p w14:paraId="5322817B" w14:textId="77777777" w:rsidR="00FF3259" w:rsidRPr="00A46FD9" w:rsidRDefault="00FF3259" w:rsidP="00FF3259">
            <w:pPr>
              <w:pStyle w:val="TAL"/>
              <w:ind w:left="14"/>
              <w:rPr>
                <w:ins w:id="12526" w:author="Delta" w:date="2021-07-23T10:09:00Z"/>
                <w:rFonts w:cs="Arial"/>
              </w:rPr>
            </w:pPr>
            <w:ins w:id="12527" w:author="Delta" w:date="2021-07-23T10:09:00Z">
              <w:r w:rsidRPr="00A46FD9">
                <w:rPr>
                  <w:rFonts w:cs="Arial"/>
                </w:rPr>
                <w:t>GSM/EDGE</w:t>
              </w:r>
            </w:ins>
          </w:p>
        </w:tc>
        <w:tc>
          <w:tcPr>
            <w:tcW w:w="680" w:type="pct"/>
          </w:tcPr>
          <w:p w14:paraId="6DCE3DF2" w14:textId="77777777" w:rsidR="00FF3259" w:rsidRPr="00A46FD9" w:rsidRDefault="00FF3259" w:rsidP="00FF3259">
            <w:pPr>
              <w:pStyle w:val="TAL"/>
              <w:rPr>
                <w:ins w:id="12528" w:author="Delta" w:date="2021-07-23T10:09:00Z"/>
              </w:rPr>
            </w:pPr>
            <w:ins w:id="12529" w:author="Delta" w:date="2021-07-23T10:09:00Z">
              <w:r w:rsidRPr="00A46FD9">
                <w:t>N/A</w:t>
              </w:r>
            </w:ins>
          </w:p>
        </w:tc>
        <w:tc>
          <w:tcPr>
            <w:tcW w:w="710" w:type="pct"/>
          </w:tcPr>
          <w:p w14:paraId="1C2B6D32" w14:textId="77777777" w:rsidR="00FF3259" w:rsidRPr="00A46FD9" w:rsidRDefault="00FF3259" w:rsidP="00FF3259">
            <w:pPr>
              <w:pStyle w:val="TAL"/>
              <w:rPr>
                <w:ins w:id="12530" w:author="Delta" w:date="2021-07-23T10:09:00Z"/>
              </w:rPr>
            </w:pPr>
            <w:ins w:id="12531" w:author="Delta" w:date="2021-07-23T10:09:00Z">
              <w:r w:rsidRPr="00A46FD9">
                <w:t>N/A</w:t>
              </w:r>
            </w:ins>
          </w:p>
        </w:tc>
        <w:tc>
          <w:tcPr>
            <w:tcW w:w="702" w:type="pct"/>
          </w:tcPr>
          <w:p w14:paraId="4908C971" w14:textId="77777777" w:rsidR="00FF3259" w:rsidRPr="00A46FD9" w:rsidRDefault="00FF3259" w:rsidP="00FF3259">
            <w:pPr>
              <w:pStyle w:val="TAL"/>
              <w:rPr>
                <w:ins w:id="12532" w:author="Delta" w:date="2021-07-23T10:09:00Z"/>
              </w:rPr>
            </w:pPr>
            <w:ins w:id="12533" w:author="Delta" w:date="2021-07-23T10:09:00Z">
              <w:r w:rsidRPr="00A46FD9">
                <w:t>N/A</w:t>
              </w:r>
            </w:ins>
          </w:p>
        </w:tc>
        <w:tc>
          <w:tcPr>
            <w:tcW w:w="698" w:type="pct"/>
          </w:tcPr>
          <w:p w14:paraId="7124C951" w14:textId="77777777" w:rsidR="00FF3259" w:rsidRPr="00A46FD9" w:rsidRDefault="00FF3259" w:rsidP="00FF3259">
            <w:pPr>
              <w:pStyle w:val="TAL"/>
              <w:rPr>
                <w:ins w:id="12534" w:author="Delta" w:date="2021-07-23T10:09:00Z"/>
              </w:rPr>
            </w:pPr>
            <w:ins w:id="12535" w:author="Delta" w:date="2021-07-23T10:09:00Z">
              <w:r w:rsidRPr="00A46FD9">
                <w:t>N/A</w:t>
              </w:r>
            </w:ins>
          </w:p>
        </w:tc>
        <w:tc>
          <w:tcPr>
            <w:tcW w:w="698" w:type="pct"/>
          </w:tcPr>
          <w:p w14:paraId="2B4C1D64" w14:textId="77777777" w:rsidR="00FF3259" w:rsidRPr="00A46FD9" w:rsidRDefault="00FF3259" w:rsidP="00FF3259">
            <w:pPr>
              <w:pStyle w:val="TAL"/>
              <w:rPr>
                <w:ins w:id="12536" w:author="Delta" w:date="2021-07-23T10:09:00Z"/>
              </w:rPr>
            </w:pPr>
            <w:ins w:id="12537" w:author="Delta" w:date="2021-07-23T10:09:00Z">
              <w:r w:rsidRPr="00A46FD9">
                <w:t>Same TC as 6.5.1</w:t>
              </w:r>
            </w:ins>
          </w:p>
        </w:tc>
        <w:tc>
          <w:tcPr>
            <w:tcW w:w="698" w:type="pct"/>
          </w:tcPr>
          <w:p w14:paraId="22104DA3" w14:textId="77777777" w:rsidR="00FF3259" w:rsidRPr="00A46FD9" w:rsidRDefault="00FF3259" w:rsidP="00FF3259">
            <w:pPr>
              <w:pStyle w:val="TAL"/>
              <w:rPr>
                <w:ins w:id="12538" w:author="Delta" w:date="2021-07-23T10:09:00Z"/>
              </w:rPr>
            </w:pPr>
            <w:ins w:id="12539" w:author="Delta" w:date="2021-07-23T10:09:00Z">
              <w:r w:rsidRPr="00A46FD9">
                <w:t>N/A</w:t>
              </w:r>
            </w:ins>
          </w:p>
        </w:tc>
      </w:tr>
      <w:tr w:rsidR="00FF3259" w:rsidRPr="00A46FD9" w14:paraId="4BCE78ED" w14:textId="77777777" w:rsidTr="00DF46E6">
        <w:trPr>
          <w:gridAfter w:val="1"/>
          <w:wAfter w:w="8" w:type="pct"/>
          <w:jc w:val="center"/>
          <w:ins w:id="12540" w:author="Delta" w:date="2021-07-23T10:09:00Z"/>
        </w:trPr>
        <w:tc>
          <w:tcPr>
            <w:tcW w:w="807" w:type="pct"/>
            <w:vAlign w:val="center"/>
          </w:tcPr>
          <w:p w14:paraId="36AA3A39" w14:textId="77777777" w:rsidR="00FF3259" w:rsidRPr="00A46FD9" w:rsidRDefault="00FF3259" w:rsidP="00FF3259">
            <w:pPr>
              <w:pStyle w:val="TAL"/>
              <w:ind w:left="14"/>
              <w:rPr>
                <w:ins w:id="12541" w:author="Delta" w:date="2021-07-23T10:09:00Z"/>
                <w:rFonts w:cs="Arial"/>
                <w:b/>
              </w:rPr>
            </w:pPr>
            <w:ins w:id="12542" w:author="Delta" w:date="2021-07-23T10:09:00Z">
              <w:r w:rsidRPr="00A46FD9">
                <w:rPr>
                  <w:rFonts w:cs="Arial"/>
                  <w:b/>
                </w:rPr>
                <w:t>6.5.3 Time alignment error</w:t>
              </w:r>
            </w:ins>
          </w:p>
        </w:tc>
        <w:tc>
          <w:tcPr>
            <w:tcW w:w="680" w:type="pct"/>
          </w:tcPr>
          <w:p w14:paraId="3B885FFE" w14:textId="77777777" w:rsidR="00FF3259" w:rsidRPr="00A46FD9" w:rsidRDefault="00FF3259" w:rsidP="00FF3259">
            <w:pPr>
              <w:pStyle w:val="TAL"/>
              <w:rPr>
                <w:ins w:id="12543" w:author="Delta" w:date="2021-07-23T10:09:00Z"/>
              </w:rPr>
            </w:pPr>
            <w:ins w:id="12544" w:author="Delta" w:date="2021-07-23T10:09:00Z">
              <w:r w:rsidRPr="00A46FD9">
                <w:t xml:space="preserve">- </w:t>
              </w:r>
            </w:ins>
          </w:p>
        </w:tc>
        <w:tc>
          <w:tcPr>
            <w:tcW w:w="710" w:type="pct"/>
          </w:tcPr>
          <w:p w14:paraId="79D77175" w14:textId="77777777" w:rsidR="00FF3259" w:rsidRPr="00A46FD9" w:rsidRDefault="00FF3259" w:rsidP="00FF3259">
            <w:pPr>
              <w:pStyle w:val="TAL"/>
              <w:rPr>
                <w:ins w:id="12545" w:author="Delta" w:date="2021-07-23T10:09:00Z"/>
              </w:rPr>
            </w:pPr>
            <w:ins w:id="12546" w:author="Delta" w:date="2021-07-23T10:09:00Z">
              <w:r w:rsidRPr="00A46FD9">
                <w:t>-</w:t>
              </w:r>
            </w:ins>
          </w:p>
        </w:tc>
        <w:tc>
          <w:tcPr>
            <w:tcW w:w="702" w:type="pct"/>
          </w:tcPr>
          <w:p w14:paraId="59287BB4" w14:textId="77777777" w:rsidR="00FF3259" w:rsidRPr="00A46FD9" w:rsidRDefault="00FF3259" w:rsidP="00FF3259">
            <w:pPr>
              <w:pStyle w:val="TAL"/>
              <w:rPr>
                <w:ins w:id="12547" w:author="Delta" w:date="2021-07-23T10:09:00Z"/>
              </w:rPr>
            </w:pPr>
          </w:p>
        </w:tc>
        <w:tc>
          <w:tcPr>
            <w:tcW w:w="698" w:type="pct"/>
          </w:tcPr>
          <w:p w14:paraId="011E9F4E" w14:textId="77777777" w:rsidR="00FF3259" w:rsidRPr="00A46FD9" w:rsidRDefault="00FF3259" w:rsidP="00FF3259">
            <w:pPr>
              <w:pStyle w:val="TAL"/>
              <w:rPr>
                <w:ins w:id="12548" w:author="Delta" w:date="2021-07-23T10:09:00Z"/>
              </w:rPr>
            </w:pPr>
          </w:p>
        </w:tc>
        <w:tc>
          <w:tcPr>
            <w:tcW w:w="698" w:type="pct"/>
          </w:tcPr>
          <w:p w14:paraId="0ED230EE" w14:textId="77777777" w:rsidR="00FF3259" w:rsidRPr="00A46FD9" w:rsidRDefault="00FF3259" w:rsidP="00FF3259">
            <w:pPr>
              <w:pStyle w:val="TAL"/>
              <w:rPr>
                <w:ins w:id="12549" w:author="Delta" w:date="2021-07-23T10:09:00Z"/>
              </w:rPr>
            </w:pPr>
            <w:ins w:id="12550" w:author="Delta" w:date="2021-07-23T10:09:00Z">
              <w:r w:rsidRPr="00A46FD9">
                <w:t>-</w:t>
              </w:r>
            </w:ins>
          </w:p>
        </w:tc>
        <w:tc>
          <w:tcPr>
            <w:tcW w:w="698" w:type="pct"/>
          </w:tcPr>
          <w:p w14:paraId="30ABD9C7" w14:textId="77777777" w:rsidR="00FF3259" w:rsidRPr="00A46FD9" w:rsidRDefault="00FF3259" w:rsidP="00FF3259">
            <w:pPr>
              <w:pStyle w:val="TAL"/>
              <w:rPr>
                <w:ins w:id="12551" w:author="Delta" w:date="2021-07-23T10:09:00Z"/>
              </w:rPr>
            </w:pPr>
            <w:ins w:id="12552" w:author="Delta" w:date="2021-07-23T10:09:00Z">
              <w:r w:rsidRPr="00A46FD9">
                <w:t>-</w:t>
              </w:r>
            </w:ins>
          </w:p>
        </w:tc>
      </w:tr>
      <w:tr w:rsidR="00FF3259" w:rsidRPr="00A46FD9" w14:paraId="52AF0393" w14:textId="77777777" w:rsidTr="00DF46E6">
        <w:trPr>
          <w:gridAfter w:val="1"/>
          <w:wAfter w:w="8" w:type="pct"/>
          <w:jc w:val="center"/>
          <w:ins w:id="12553" w:author="Delta" w:date="2021-07-23T10:09:00Z"/>
        </w:trPr>
        <w:tc>
          <w:tcPr>
            <w:tcW w:w="807" w:type="pct"/>
            <w:vAlign w:val="center"/>
          </w:tcPr>
          <w:p w14:paraId="4B02052F" w14:textId="77777777" w:rsidR="00FF3259" w:rsidRPr="00A46FD9" w:rsidRDefault="00FF3259" w:rsidP="00FF3259">
            <w:pPr>
              <w:pStyle w:val="TAL"/>
              <w:ind w:left="14"/>
              <w:rPr>
                <w:ins w:id="12554" w:author="Delta" w:date="2021-07-23T10:09:00Z"/>
                <w:rFonts w:cs="Arial"/>
              </w:rPr>
            </w:pPr>
            <w:ins w:id="12555" w:author="Delta" w:date="2021-07-23T10:09:00Z">
              <w:r w:rsidRPr="00A46FD9">
                <w:rPr>
                  <w:rFonts w:cs="Arial"/>
                </w:rPr>
                <w:t>E-UTRA</w:t>
              </w:r>
            </w:ins>
          </w:p>
        </w:tc>
        <w:tc>
          <w:tcPr>
            <w:tcW w:w="680" w:type="pct"/>
          </w:tcPr>
          <w:p w14:paraId="278DBF95" w14:textId="73F95A37" w:rsidR="00FF3259" w:rsidRPr="00A46FD9" w:rsidRDefault="00FF3259" w:rsidP="00FF3259">
            <w:pPr>
              <w:pStyle w:val="TAL"/>
              <w:rPr>
                <w:ins w:id="12556" w:author="Delta" w:date="2021-07-23T10:09:00Z"/>
              </w:rPr>
            </w:pPr>
            <w:ins w:id="12557" w:author="Delta" w:date="2021-07-23T10:09:00Z">
              <w:r w:rsidRPr="00A46FD9">
                <w:t>(</w:t>
              </w:r>
              <w:r w:rsidR="005C63A9" w:rsidRPr="00A46FD9">
                <w:t>TS</w:t>
              </w:r>
              <w:r w:rsidR="005C63A9">
                <w:t> </w:t>
              </w:r>
              <w:r w:rsidR="005C63A9" w:rsidRPr="00A46FD9">
                <w:t>36.</w:t>
              </w:r>
              <w:r w:rsidRPr="00A46FD9">
                <w:t>141)</w:t>
              </w:r>
            </w:ins>
          </w:p>
          <w:p w14:paraId="03FB7300" w14:textId="77777777" w:rsidR="00FF3259" w:rsidRPr="00A46FD9" w:rsidRDefault="00FF3259" w:rsidP="00FF3259">
            <w:pPr>
              <w:pStyle w:val="TAL"/>
              <w:rPr>
                <w:ins w:id="12558" w:author="Delta" w:date="2021-07-23T10:09:00Z"/>
              </w:rPr>
            </w:pPr>
            <w:ins w:id="12559" w:author="Delta" w:date="2021-07-23T10:09:00Z">
              <w:r w:rsidRPr="00A46FD9">
                <w:t>NI, NG: (Note 4)</w:t>
              </w:r>
            </w:ins>
          </w:p>
          <w:p w14:paraId="60777F7F" w14:textId="77777777" w:rsidR="00FF3259" w:rsidRPr="00A46FD9" w:rsidRDefault="00FF3259" w:rsidP="00FF3259">
            <w:pPr>
              <w:pStyle w:val="TAL"/>
              <w:rPr>
                <w:ins w:id="12560" w:author="Delta" w:date="2021-07-23T10:09:00Z"/>
              </w:rPr>
            </w:pPr>
            <w:ins w:id="12561" w:author="Delta" w:date="2021-07-23T10:09:00Z">
              <w:r w:rsidRPr="00A46FD9">
                <w:t>NCNI, NCNG: (Note 4)</w:t>
              </w:r>
            </w:ins>
          </w:p>
          <w:p w14:paraId="63630353" w14:textId="77777777" w:rsidR="00FF3259" w:rsidRPr="00A46FD9" w:rsidRDefault="00FF3259" w:rsidP="00FF3259">
            <w:pPr>
              <w:pStyle w:val="TAL"/>
              <w:rPr>
                <w:ins w:id="12562" w:author="Delta" w:date="2021-07-23T10:09:00Z"/>
              </w:rPr>
            </w:pPr>
            <w:ins w:id="12563" w:author="Delta" w:date="2021-07-23T10:09:00Z">
              <w:r w:rsidRPr="00A46FD9">
                <w:t>C/NCNI, C/NCNG: (Note 4)</w:t>
              </w:r>
            </w:ins>
          </w:p>
        </w:tc>
        <w:tc>
          <w:tcPr>
            <w:tcW w:w="710" w:type="pct"/>
          </w:tcPr>
          <w:p w14:paraId="68837F56" w14:textId="24261D32" w:rsidR="00FF3259" w:rsidRPr="00A46FD9" w:rsidRDefault="00FF3259" w:rsidP="00FF3259">
            <w:pPr>
              <w:pStyle w:val="TAL"/>
              <w:rPr>
                <w:ins w:id="12564" w:author="Delta" w:date="2021-07-23T10:09:00Z"/>
              </w:rPr>
            </w:pPr>
            <w:ins w:id="12565" w:author="Delta" w:date="2021-07-23T10:09:00Z">
              <w:r w:rsidRPr="00A46FD9">
                <w:t>(</w:t>
              </w:r>
              <w:r w:rsidR="005C63A9" w:rsidRPr="00A46FD9">
                <w:t>TS</w:t>
              </w:r>
              <w:r w:rsidR="005C63A9">
                <w:t> </w:t>
              </w:r>
              <w:r w:rsidR="005C63A9" w:rsidRPr="00A46FD9">
                <w:t>36.</w:t>
              </w:r>
              <w:r w:rsidRPr="00A46FD9">
                <w:t>141)</w:t>
              </w:r>
            </w:ins>
          </w:p>
          <w:p w14:paraId="17B8ED92" w14:textId="77777777" w:rsidR="00FF3259" w:rsidRPr="00A46FD9" w:rsidRDefault="00FF3259" w:rsidP="00FF3259">
            <w:pPr>
              <w:pStyle w:val="TAL"/>
              <w:rPr>
                <w:ins w:id="12566" w:author="Delta" w:date="2021-07-23T10:09:00Z"/>
              </w:rPr>
            </w:pPr>
            <w:ins w:id="12567" w:author="Delta" w:date="2021-07-23T10:09:00Z">
              <w:r w:rsidRPr="00A46FD9">
                <w:t>NI, NG: (Note 4)</w:t>
              </w:r>
            </w:ins>
          </w:p>
          <w:p w14:paraId="2C7EC006" w14:textId="77777777" w:rsidR="00FF3259" w:rsidRPr="00A46FD9" w:rsidRDefault="00FF3259" w:rsidP="00FF3259">
            <w:pPr>
              <w:pStyle w:val="TAL"/>
              <w:rPr>
                <w:ins w:id="12568" w:author="Delta" w:date="2021-07-23T10:09:00Z"/>
              </w:rPr>
            </w:pPr>
            <w:ins w:id="12569" w:author="Delta" w:date="2021-07-23T10:09:00Z">
              <w:r w:rsidRPr="00A46FD9">
                <w:t>NCNI, NCNG: (Note 4)</w:t>
              </w:r>
            </w:ins>
          </w:p>
          <w:p w14:paraId="159972AF" w14:textId="77777777" w:rsidR="00FF3259" w:rsidRPr="00A46FD9" w:rsidRDefault="00FF3259" w:rsidP="00FF3259">
            <w:pPr>
              <w:pStyle w:val="TAL"/>
              <w:rPr>
                <w:ins w:id="12570" w:author="Delta" w:date="2021-07-23T10:09:00Z"/>
              </w:rPr>
            </w:pPr>
            <w:ins w:id="12571" w:author="Delta" w:date="2021-07-23T10:09:00Z">
              <w:r w:rsidRPr="00A46FD9">
                <w:t>C/NCNI, C/NCNG: (Note 4)</w:t>
              </w:r>
            </w:ins>
          </w:p>
        </w:tc>
        <w:tc>
          <w:tcPr>
            <w:tcW w:w="702" w:type="pct"/>
          </w:tcPr>
          <w:p w14:paraId="3AD16882" w14:textId="2F6E84FA" w:rsidR="00FF3259" w:rsidRPr="00A46FD9" w:rsidRDefault="00FF3259" w:rsidP="00FF3259">
            <w:pPr>
              <w:pStyle w:val="TAL"/>
              <w:rPr>
                <w:ins w:id="12572" w:author="Delta" w:date="2021-07-23T10:09:00Z"/>
              </w:rPr>
            </w:pPr>
            <w:ins w:id="12573" w:author="Delta" w:date="2021-07-23T10:09:00Z">
              <w:r w:rsidRPr="00A46FD9">
                <w:t>(</w:t>
              </w:r>
              <w:r w:rsidR="005C63A9" w:rsidRPr="00A46FD9">
                <w:t>TS</w:t>
              </w:r>
              <w:r w:rsidR="005C63A9">
                <w:t> </w:t>
              </w:r>
              <w:r w:rsidR="005C63A9" w:rsidRPr="00A46FD9">
                <w:t>36.</w:t>
              </w:r>
              <w:r w:rsidRPr="00A46FD9">
                <w:t>141)</w:t>
              </w:r>
            </w:ins>
          </w:p>
          <w:p w14:paraId="0EA32144" w14:textId="77777777" w:rsidR="00FF3259" w:rsidRPr="00A46FD9" w:rsidRDefault="00FF3259" w:rsidP="00FF3259">
            <w:pPr>
              <w:pStyle w:val="TAL"/>
              <w:rPr>
                <w:ins w:id="12574" w:author="Delta" w:date="2021-07-23T10:09:00Z"/>
              </w:rPr>
            </w:pPr>
            <w:ins w:id="12575" w:author="Delta" w:date="2021-07-23T10:09:00Z">
              <w:r w:rsidRPr="00A46FD9">
                <w:t>NI, NG: (Note 4)</w:t>
              </w:r>
            </w:ins>
          </w:p>
        </w:tc>
        <w:tc>
          <w:tcPr>
            <w:tcW w:w="698" w:type="pct"/>
          </w:tcPr>
          <w:p w14:paraId="233FDF9C" w14:textId="77E38A35" w:rsidR="00FF3259" w:rsidRPr="00A46FD9" w:rsidRDefault="00FF3259" w:rsidP="00FF3259">
            <w:pPr>
              <w:pStyle w:val="TAL"/>
              <w:rPr>
                <w:ins w:id="12576" w:author="Delta" w:date="2021-07-23T10:09:00Z"/>
              </w:rPr>
            </w:pPr>
            <w:ins w:id="12577" w:author="Delta" w:date="2021-07-23T10:09:00Z">
              <w:r w:rsidRPr="00A46FD9">
                <w:t>(</w:t>
              </w:r>
              <w:r w:rsidR="005C63A9" w:rsidRPr="00A46FD9">
                <w:t>TS</w:t>
              </w:r>
              <w:r w:rsidR="005C63A9">
                <w:t> </w:t>
              </w:r>
              <w:r w:rsidR="005C63A9" w:rsidRPr="00A46FD9">
                <w:t>36.</w:t>
              </w:r>
              <w:r w:rsidRPr="00A46FD9">
                <w:t>141)</w:t>
              </w:r>
            </w:ins>
          </w:p>
          <w:p w14:paraId="64721619" w14:textId="77777777" w:rsidR="00FF3259" w:rsidRPr="00A46FD9" w:rsidRDefault="00FF3259" w:rsidP="00FF3259">
            <w:pPr>
              <w:pStyle w:val="TAL"/>
              <w:rPr>
                <w:ins w:id="12578" w:author="Delta" w:date="2021-07-23T10:09:00Z"/>
              </w:rPr>
            </w:pPr>
            <w:ins w:id="12579" w:author="Delta" w:date="2021-07-23T10:09:00Z">
              <w:r w:rsidRPr="00A46FD9">
                <w:t>NI, NG: (Note 4)</w:t>
              </w:r>
            </w:ins>
          </w:p>
        </w:tc>
        <w:tc>
          <w:tcPr>
            <w:tcW w:w="698" w:type="pct"/>
          </w:tcPr>
          <w:p w14:paraId="07C6A04A" w14:textId="7A8557E2" w:rsidR="00FF3259" w:rsidRPr="00A46FD9" w:rsidRDefault="00FF3259" w:rsidP="00FF3259">
            <w:pPr>
              <w:pStyle w:val="TAL"/>
              <w:rPr>
                <w:ins w:id="12580" w:author="Delta" w:date="2021-07-23T10:09:00Z"/>
              </w:rPr>
            </w:pPr>
            <w:ins w:id="12581" w:author="Delta" w:date="2021-07-23T10:09:00Z">
              <w:r w:rsidRPr="00A46FD9">
                <w:t>(</w:t>
              </w:r>
              <w:r w:rsidR="005C63A9" w:rsidRPr="00A46FD9">
                <w:t>TS</w:t>
              </w:r>
              <w:r w:rsidR="005C63A9">
                <w:t> </w:t>
              </w:r>
              <w:r w:rsidR="005C63A9" w:rsidRPr="00A46FD9">
                <w:t>36.</w:t>
              </w:r>
              <w:r w:rsidRPr="00A46FD9">
                <w:t>141)</w:t>
              </w:r>
            </w:ins>
          </w:p>
          <w:p w14:paraId="69FFFD3D" w14:textId="77777777" w:rsidR="00FF3259" w:rsidRPr="00A46FD9" w:rsidRDefault="00FF3259" w:rsidP="00FF3259">
            <w:pPr>
              <w:pStyle w:val="TAL"/>
              <w:rPr>
                <w:ins w:id="12582" w:author="Delta" w:date="2021-07-23T10:09:00Z"/>
              </w:rPr>
            </w:pPr>
            <w:ins w:id="12583" w:author="Delta" w:date="2021-07-23T10:09:00Z">
              <w:r w:rsidRPr="00A46FD9">
                <w:t>NI, NG: (Note 4)</w:t>
              </w:r>
            </w:ins>
          </w:p>
          <w:p w14:paraId="1CA2FC82" w14:textId="77777777" w:rsidR="00FF3259" w:rsidRPr="00A46FD9" w:rsidRDefault="00FF3259" w:rsidP="00FF3259">
            <w:pPr>
              <w:pStyle w:val="TAL"/>
              <w:rPr>
                <w:ins w:id="12584" w:author="Delta" w:date="2021-07-23T10:09:00Z"/>
              </w:rPr>
            </w:pPr>
            <w:ins w:id="12585" w:author="Delta" w:date="2021-07-23T10:09:00Z">
              <w:r w:rsidRPr="00A46FD9">
                <w:t>NCNI, NCNG: (Note 4)</w:t>
              </w:r>
            </w:ins>
          </w:p>
          <w:p w14:paraId="33BDB78E" w14:textId="77777777" w:rsidR="00FF3259" w:rsidRPr="00A46FD9" w:rsidRDefault="00FF3259" w:rsidP="00FF3259">
            <w:pPr>
              <w:pStyle w:val="TAL"/>
              <w:rPr>
                <w:ins w:id="12586" w:author="Delta" w:date="2021-07-23T10:09:00Z"/>
              </w:rPr>
            </w:pPr>
            <w:ins w:id="12587" w:author="Delta" w:date="2021-07-23T10:09:00Z">
              <w:r w:rsidRPr="00A46FD9">
                <w:t>C/NCNI, C/NCNG: (Note 4)</w:t>
              </w:r>
            </w:ins>
          </w:p>
        </w:tc>
        <w:tc>
          <w:tcPr>
            <w:tcW w:w="698" w:type="pct"/>
          </w:tcPr>
          <w:p w14:paraId="1037A27F" w14:textId="22A83ECA" w:rsidR="00FF3259" w:rsidRPr="00A46FD9" w:rsidRDefault="00FF3259" w:rsidP="00FF3259">
            <w:pPr>
              <w:pStyle w:val="TAL"/>
              <w:rPr>
                <w:ins w:id="12588" w:author="Delta" w:date="2021-07-23T10:09:00Z"/>
              </w:rPr>
            </w:pPr>
            <w:ins w:id="12589" w:author="Delta" w:date="2021-07-23T10:09:00Z">
              <w:r w:rsidRPr="00A46FD9">
                <w:t>(</w:t>
              </w:r>
              <w:r w:rsidR="005C63A9" w:rsidRPr="00A46FD9">
                <w:t>TS</w:t>
              </w:r>
              <w:r w:rsidR="005C63A9">
                <w:t> </w:t>
              </w:r>
              <w:r w:rsidR="005C63A9" w:rsidRPr="00A46FD9">
                <w:t>36.</w:t>
              </w:r>
              <w:r w:rsidRPr="00A46FD9">
                <w:t>141)</w:t>
              </w:r>
            </w:ins>
          </w:p>
          <w:p w14:paraId="4161A8CB" w14:textId="77777777" w:rsidR="00FF3259" w:rsidRPr="00A46FD9" w:rsidRDefault="00FF3259" w:rsidP="00FF3259">
            <w:pPr>
              <w:pStyle w:val="TAL"/>
              <w:rPr>
                <w:ins w:id="12590" w:author="Delta" w:date="2021-07-23T10:09:00Z"/>
              </w:rPr>
            </w:pPr>
            <w:ins w:id="12591" w:author="Delta" w:date="2021-07-23T10:09:00Z">
              <w:r w:rsidRPr="00A46FD9">
                <w:t>NI, NG: (Note 4)</w:t>
              </w:r>
            </w:ins>
          </w:p>
          <w:p w14:paraId="5A955899" w14:textId="77777777" w:rsidR="00FF3259" w:rsidRPr="00A46FD9" w:rsidRDefault="00FF3259" w:rsidP="00FF3259">
            <w:pPr>
              <w:pStyle w:val="TAL"/>
              <w:rPr>
                <w:ins w:id="12592" w:author="Delta" w:date="2021-07-23T10:09:00Z"/>
              </w:rPr>
            </w:pPr>
            <w:ins w:id="12593" w:author="Delta" w:date="2021-07-23T10:09:00Z">
              <w:r w:rsidRPr="00A46FD9">
                <w:t>NCNI, NCNG: (Note 4)</w:t>
              </w:r>
            </w:ins>
          </w:p>
          <w:p w14:paraId="2E74D228" w14:textId="77777777" w:rsidR="00FF3259" w:rsidRPr="00A46FD9" w:rsidRDefault="00FF3259" w:rsidP="00FF3259">
            <w:pPr>
              <w:pStyle w:val="TAL"/>
              <w:rPr>
                <w:ins w:id="12594" w:author="Delta" w:date="2021-07-23T10:09:00Z"/>
              </w:rPr>
            </w:pPr>
            <w:ins w:id="12595" w:author="Delta" w:date="2021-07-23T10:09:00Z">
              <w:r w:rsidRPr="00A46FD9">
                <w:t>C/NCNI, C/NCNG: (Note 4)</w:t>
              </w:r>
            </w:ins>
          </w:p>
        </w:tc>
      </w:tr>
      <w:tr w:rsidR="00FF3259" w:rsidRPr="00A46FD9" w14:paraId="38B2E7B5" w14:textId="77777777" w:rsidTr="00DF46E6">
        <w:trPr>
          <w:gridAfter w:val="1"/>
          <w:wAfter w:w="8" w:type="pct"/>
          <w:jc w:val="center"/>
          <w:ins w:id="12596" w:author="Delta" w:date="2021-07-23T10:09:00Z"/>
        </w:trPr>
        <w:tc>
          <w:tcPr>
            <w:tcW w:w="807" w:type="pct"/>
            <w:vAlign w:val="center"/>
          </w:tcPr>
          <w:p w14:paraId="1F28FD57" w14:textId="77777777" w:rsidR="00FF3259" w:rsidRPr="00A46FD9" w:rsidRDefault="00FF3259" w:rsidP="00FF3259">
            <w:pPr>
              <w:pStyle w:val="TAL"/>
              <w:ind w:left="14"/>
              <w:rPr>
                <w:ins w:id="12597" w:author="Delta" w:date="2021-07-23T10:09:00Z"/>
                <w:rFonts w:cs="Arial"/>
              </w:rPr>
            </w:pPr>
            <w:ins w:id="12598" w:author="Delta" w:date="2021-07-23T10:09:00Z">
              <w:r w:rsidRPr="00A46FD9">
                <w:rPr>
                  <w:rFonts w:cs="Arial"/>
                </w:rPr>
                <w:t>NB-IoT</w:t>
              </w:r>
            </w:ins>
          </w:p>
        </w:tc>
        <w:tc>
          <w:tcPr>
            <w:tcW w:w="680" w:type="pct"/>
          </w:tcPr>
          <w:p w14:paraId="028BAB68" w14:textId="77777777" w:rsidR="00FF3259" w:rsidRPr="00A46FD9" w:rsidRDefault="00FF3259" w:rsidP="00FF3259">
            <w:pPr>
              <w:pStyle w:val="TAL"/>
              <w:rPr>
                <w:ins w:id="12599" w:author="Delta" w:date="2021-07-23T10:09:00Z"/>
              </w:rPr>
            </w:pPr>
            <w:ins w:id="12600" w:author="Delta" w:date="2021-07-23T10:09:00Z">
              <w:r w:rsidRPr="00A46FD9">
                <w:t>N/A (Note 4)</w:t>
              </w:r>
            </w:ins>
          </w:p>
        </w:tc>
        <w:tc>
          <w:tcPr>
            <w:tcW w:w="710" w:type="pct"/>
          </w:tcPr>
          <w:p w14:paraId="433B5C1E" w14:textId="77777777" w:rsidR="00FF3259" w:rsidRPr="00A46FD9" w:rsidRDefault="00FF3259" w:rsidP="00FF3259">
            <w:pPr>
              <w:pStyle w:val="TAL"/>
              <w:rPr>
                <w:ins w:id="12601" w:author="Delta" w:date="2021-07-23T10:09:00Z"/>
              </w:rPr>
            </w:pPr>
            <w:ins w:id="12602" w:author="Delta" w:date="2021-07-23T10:09:00Z">
              <w:r w:rsidRPr="00A46FD9">
                <w:t>N/A (Note 4)</w:t>
              </w:r>
            </w:ins>
          </w:p>
        </w:tc>
        <w:tc>
          <w:tcPr>
            <w:tcW w:w="702" w:type="pct"/>
          </w:tcPr>
          <w:p w14:paraId="5749D29A" w14:textId="04650ADA" w:rsidR="00FF3259" w:rsidRPr="00A46FD9" w:rsidRDefault="00FF3259" w:rsidP="00FF3259">
            <w:pPr>
              <w:pStyle w:val="TAL"/>
              <w:rPr>
                <w:ins w:id="12603" w:author="Delta" w:date="2021-07-23T10:09:00Z"/>
              </w:rPr>
            </w:pPr>
            <w:ins w:id="12604" w:author="Delta" w:date="2021-07-23T10:09:00Z">
              <w:r w:rsidRPr="00A46FD9">
                <w:t>Standalone: (</w:t>
              </w:r>
              <w:r w:rsidR="005C63A9" w:rsidRPr="00A46FD9">
                <w:t>TS</w:t>
              </w:r>
              <w:r w:rsidR="005C63A9">
                <w:t> </w:t>
              </w:r>
              <w:r w:rsidR="005C63A9" w:rsidRPr="00A46FD9">
                <w:t>36.</w:t>
              </w:r>
              <w:r w:rsidRPr="00A46FD9">
                <w:t>141)</w:t>
              </w:r>
            </w:ins>
          </w:p>
          <w:p w14:paraId="46213769" w14:textId="77777777" w:rsidR="00FF3259" w:rsidRPr="00A46FD9" w:rsidRDefault="00FF3259" w:rsidP="00FF3259">
            <w:pPr>
              <w:pStyle w:val="TAL"/>
              <w:rPr>
                <w:ins w:id="12605" w:author="Delta" w:date="2021-07-23T10:09:00Z"/>
              </w:rPr>
            </w:pPr>
            <w:ins w:id="12606" w:author="Delta" w:date="2021-07-23T10:09:00Z">
              <w:r w:rsidRPr="00A46FD9">
                <w:t>NI, NG: (Note 4)</w:t>
              </w:r>
            </w:ins>
          </w:p>
        </w:tc>
        <w:tc>
          <w:tcPr>
            <w:tcW w:w="698" w:type="pct"/>
          </w:tcPr>
          <w:p w14:paraId="03578C58" w14:textId="61A77036" w:rsidR="00FF3259" w:rsidRPr="00A46FD9" w:rsidRDefault="00FF3259" w:rsidP="00FF3259">
            <w:pPr>
              <w:pStyle w:val="TAL"/>
              <w:rPr>
                <w:ins w:id="12607" w:author="Delta" w:date="2021-07-23T10:09:00Z"/>
              </w:rPr>
            </w:pPr>
            <w:ins w:id="12608" w:author="Delta" w:date="2021-07-23T10:09:00Z">
              <w:r w:rsidRPr="00A46FD9">
                <w:t>Standalone: (</w:t>
              </w:r>
              <w:r w:rsidR="005C63A9" w:rsidRPr="00A46FD9">
                <w:t>TS</w:t>
              </w:r>
              <w:r w:rsidR="005C63A9">
                <w:t> </w:t>
              </w:r>
              <w:r w:rsidR="005C63A9" w:rsidRPr="00A46FD9">
                <w:t>36.</w:t>
              </w:r>
              <w:r w:rsidRPr="00A46FD9">
                <w:t>141)</w:t>
              </w:r>
            </w:ins>
          </w:p>
          <w:p w14:paraId="50AFAD3C" w14:textId="77777777" w:rsidR="00FF3259" w:rsidRPr="00A46FD9" w:rsidRDefault="00FF3259" w:rsidP="00FF3259">
            <w:pPr>
              <w:pStyle w:val="TAL"/>
              <w:rPr>
                <w:ins w:id="12609" w:author="Delta" w:date="2021-07-23T10:09:00Z"/>
              </w:rPr>
            </w:pPr>
            <w:ins w:id="12610" w:author="Delta" w:date="2021-07-23T10:09:00Z">
              <w:r w:rsidRPr="00A46FD9">
                <w:t>NI, NG: (Note 4)</w:t>
              </w:r>
            </w:ins>
          </w:p>
        </w:tc>
        <w:tc>
          <w:tcPr>
            <w:tcW w:w="698" w:type="pct"/>
          </w:tcPr>
          <w:p w14:paraId="7E95C982" w14:textId="77777777" w:rsidR="00FF3259" w:rsidRPr="00A46FD9" w:rsidRDefault="00FF3259" w:rsidP="00FF3259">
            <w:pPr>
              <w:pStyle w:val="TAL"/>
              <w:rPr>
                <w:ins w:id="12611" w:author="Delta" w:date="2021-07-23T10:09:00Z"/>
              </w:rPr>
            </w:pPr>
            <w:ins w:id="12612" w:author="Delta" w:date="2021-07-23T10:09:00Z">
              <w:r w:rsidRPr="00A46FD9">
                <w:t>N/A (Note 4)</w:t>
              </w:r>
            </w:ins>
          </w:p>
        </w:tc>
        <w:tc>
          <w:tcPr>
            <w:tcW w:w="698" w:type="pct"/>
          </w:tcPr>
          <w:p w14:paraId="536083F3" w14:textId="77777777" w:rsidR="00FF3259" w:rsidRPr="00A46FD9" w:rsidRDefault="00FF3259" w:rsidP="00FF3259">
            <w:pPr>
              <w:pStyle w:val="TAL"/>
              <w:rPr>
                <w:ins w:id="12613" w:author="Delta" w:date="2021-07-23T10:09:00Z"/>
              </w:rPr>
            </w:pPr>
            <w:ins w:id="12614" w:author="Delta" w:date="2021-07-23T10:09:00Z">
              <w:r w:rsidRPr="00A46FD9">
                <w:t>N/A (Note 4)</w:t>
              </w:r>
            </w:ins>
          </w:p>
        </w:tc>
      </w:tr>
      <w:tr w:rsidR="00FF3259" w:rsidRPr="00A46FD9" w14:paraId="2859841C" w14:textId="77777777" w:rsidTr="00DF46E6">
        <w:trPr>
          <w:gridAfter w:val="1"/>
          <w:wAfter w:w="8" w:type="pct"/>
          <w:jc w:val="center"/>
          <w:ins w:id="12615" w:author="Delta" w:date="2021-07-23T10:09:00Z"/>
        </w:trPr>
        <w:tc>
          <w:tcPr>
            <w:tcW w:w="807" w:type="pct"/>
            <w:vAlign w:val="center"/>
          </w:tcPr>
          <w:p w14:paraId="426FC9D8" w14:textId="77777777" w:rsidR="00FF3259" w:rsidRPr="00A46FD9" w:rsidRDefault="00FF3259" w:rsidP="00FF3259">
            <w:pPr>
              <w:pStyle w:val="TAL"/>
              <w:ind w:left="14"/>
              <w:rPr>
                <w:ins w:id="12616" w:author="Delta" w:date="2021-07-23T10:09:00Z"/>
                <w:rFonts w:cs="Arial"/>
              </w:rPr>
            </w:pPr>
            <w:ins w:id="12617" w:author="Delta" w:date="2021-07-23T10:09:00Z">
              <w:r w:rsidRPr="00A46FD9">
                <w:rPr>
                  <w:rFonts w:cs="Arial"/>
                </w:rPr>
                <w:t>NR</w:t>
              </w:r>
            </w:ins>
          </w:p>
        </w:tc>
        <w:tc>
          <w:tcPr>
            <w:tcW w:w="680" w:type="pct"/>
          </w:tcPr>
          <w:p w14:paraId="559F3B0F" w14:textId="052B9171" w:rsidR="00FF3259" w:rsidRPr="00A46FD9" w:rsidRDefault="00FF3259" w:rsidP="00FF3259">
            <w:pPr>
              <w:pStyle w:val="TAL"/>
              <w:rPr>
                <w:ins w:id="12618" w:author="Delta" w:date="2021-07-23T10:09:00Z"/>
              </w:rPr>
            </w:pPr>
            <w:ins w:id="12619" w:author="Delta" w:date="2021-07-23T10:09:00Z">
              <w:r w:rsidRPr="00A46FD9">
                <w:t>(</w:t>
              </w:r>
              <w:r w:rsidR="005C63A9" w:rsidRPr="00A46FD9">
                <w:t>TS</w:t>
              </w:r>
              <w:r w:rsidR="005C63A9">
                <w:t> </w:t>
              </w:r>
              <w:r w:rsidR="005C63A9" w:rsidRPr="00A46FD9">
                <w:t>38.</w:t>
              </w:r>
              <w:r w:rsidRPr="00A46FD9">
                <w:t>141-1)</w:t>
              </w:r>
            </w:ins>
          </w:p>
        </w:tc>
        <w:tc>
          <w:tcPr>
            <w:tcW w:w="710" w:type="pct"/>
          </w:tcPr>
          <w:p w14:paraId="58A99540" w14:textId="60FB80FE" w:rsidR="00FF3259" w:rsidRPr="00A46FD9" w:rsidRDefault="00FF3259" w:rsidP="00FF3259">
            <w:pPr>
              <w:pStyle w:val="TAL"/>
              <w:rPr>
                <w:ins w:id="12620" w:author="Delta" w:date="2021-07-23T10:09:00Z"/>
              </w:rPr>
            </w:pPr>
            <w:ins w:id="12621" w:author="Delta" w:date="2021-07-23T10:09:00Z">
              <w:r w:rsidRPr="00A46FD9">
                <w:t>(</w:t>
              </w:r>
              <w:r w:rsidR="005C63A9" w:rsidRPr="00A46FD9">
                <w:t>TS</w:t>
              </w:r>
              <w:r w:rsidR="005C63A9">
                <w:t> </w:t>
              </w:r>
              <w:r w:rsidR="005C63A9" w:rsidRPr="00A46FD9">
                <w:t>38.</w:t>
              </w:r>
              <w:r w:rsidRPr="00A46FD9">
                <w:t>141-1)</w:t>
              </w:r>
            </w:ins>
          </w:p>
        </w:tc>
        <w:tc>
          <w:tcPr>
            <w:tcW w:w="702" w:type="pct"/>
          </w:tcPr>
          <w:p w14:paraId="7CCF9A2E" w14:textId="76372060" w:rsidR="00FF3259" w:rsidRPr="00A46FD9" w:rsidRDefault="00FF3259" w:rsidP="00FF3259">
            <w:pPr>
              <w:pStyle w:val="TAL"/>
              <w:rPr>
                <w:ins w:id="12622" w:author="Delta" w:date="2021-07-23T10:09:00Z"/>
              </w:rPr>
            </w:pPr>
            <w:ins w:id="12623" w:author="Delta" w:date="2021-07-23T10:09:00Z">
              <w:r w:rsidRPr="00A46FD9">
                <w:t>(</w:t>
              </w:r>
              <w:r w:rsidR="005C63A9" w:rsidRPr="00A46FD9">
                <w:t>TS</w:t>
              </w:r>
              <w:r w:rsidR="005C63A9">
                <w:t> </w:t>
              </w:r>
              <w:r w:rsidR="005C63A9" w:rsidRPr="00A46FD9">
                <w:t>38.</w:t>
              </w:r>
              <w:r w:rsidRPr="00A46FD9">
                <w:t>141-1)</w:t>
              </w:r>
            </w:ins>
          </w:p>
        </w:tc>
        <w:tc>
          <w:tcPr>
            <w:tcW w:w="698" w:type="pct"/>
          </w:tcPr>
          <w:p w14:paraId="435AC00F" w14:textId="1605159A" w:rsidR="00FF3259" w:rsidRPr="00A46FD9" w:rsidRDefault="00FF3259" w:rsidP="00FF3259">
            <w:pPr>
              <w:pStyle w:val="TAL"/>
              <w:rPr>
                <w:ins w:id="12624" w:author="Delta" w:date="2021-07-23T10:09:00Z"/>
              </w:rPr>
            </w:pPr>
            <w:ins w:id="12625" w:author="Delta" w:date="2021-07-23T10:09:00Z">
              <w:r w:rsidRPr="00A46FD9">
                <w:t>(</w:t>
              </w:r>
              <w:r w:rsidR="005C63A9" w:rsidRPr="00A46FD9">
                <w:t>TS</w:t>
              </w:r>
              <w:r w:rsidR="005C63A9">
                <w:t> </w:t>
              </w:r>
              <w:r w:rsidR="005C63A9" w:rsidRPr="00A46FD9">
                <w:t>38.</w:t>
              </w:r>
              <w:r w:rsidRPr="00A46FD9">
                <w:t>141-1)</w:t>
              </w:r>
            </w:ins>
          </w:p>
        </w:tc>
        <w:tc>
          <w:tcPr>
            <w:tcW w:w="698" w:type="pct"/>
          </w:tcPr>
          <w:p w14:paraId="0B86E847" w14:textId="540B1EEE" w:rsidR="00FF3259" w:rsidRPr="00A46FD9" w:rsidRDefault="00FF3259" w:rsidP="00FF3259">
            <w:pPr>
              <w:pStyle w:val="TAL"/>
              <w:rPr>
                <w:ins w:id="12626" w:author="Delta" w:date="2021-07-23T10:09:00Z"/>
              </w:rPr>
            </w:pPr>
            <w:ins w:id="12627" w:author="Delta" w:date="2021-07-23T10:09:00Z">
              <w:r w:rsidRPr="00A46FD9">
                <w:t>(</w:t>
              </w:r>
              <w:r w:rsidR="005C63A9" w:rsidRPr="00A46FD9">
                <w:t>TS</w:t>
              </w:r>
              <w:r w:rsidR="005C63A9">
                <w:t> </w:t>
              </w:r>
              <w:r w:rsidR="005C63A9" w:rsidRPr="00A46FD9">
                <w:t>38.</w:t>
              </w:r>
              <w:r w:rsidRPr="00A46FD9">
                <w:t>141-1)</w:t>
              </w:r>
            </w:ins>
          </w:p>
        </w:tc>
        <w:tc>
          <w:tcPr>
            <w:tcW w:w="698" w:type="pct"/>
          </w:tcPr>
          <w:p w14:paraId="5189A3B0" w14:textId="08C352B1" w:rsidR="00FF3259" w:rsidRPr="00A46FD9" w:rsidRDefault="00FF3259" w:rsidP="00FF3259">
            <w:pPr>
              <w:pStyle w:val="TAL"/>
              <w:rPr>
                <w:ins w:id="12628" w:author="Delta" w:date="2021-07-23T10:09:00Z"/>
              </w:rPr>
            </w:pPr>
            <w:ins w:id="12629" w:author="Delta" w:date="2021-07-23T10:09:00Z">
              <w:r w:rsidRPr="00A46FD9">
                <w:t>(</w:t>
              </w:r>
              <w:r w:rsidR="005C63A9" w:rsidRPr="00A46FD9">
                <w:t>TS</w:t>
              </w:r>
              <w:r w:rsidR="005C63A9">
                <w:t> </w:t>
              </w:r>
              <w:r w:rsidR="005C63A9" w:rsidRPr="00A46FD9">
                <w:t>38.</w:t>
              </w:r>
              <w:r w:rsidRPr="00A46FD9">
                <w:t>141-1)</w:t>
              </w:r>
            </w:ins>
          </w:p>
        </w:tc>
      </w:tr>
      <w:tr w:rsidR="00FF3259" w:rsidRPr="00A46FD9" w14:paraId="21413192" w14:textId="77777777" w:rsidTr="00DF46E6">
        <w:trPr>
          <w:gridAfter w:val="1"/>
          <w:wAfter w:w="8" w:type="pct"/>
          <w:jc w:val="center"/>
          <w:ins w:id="12630" w:author="Delta" w:date="2021-07-23T10:09:00Z"/>
        </w:trPr>
        <w:tc>
          <w:tcPr>
            <w:tcW w:w="807" w:type="pct"/>
            <w:vAlign w:val="center"/>
          </w:tcPr>
          <w:p w14:paraId="0D2DF29A" w14:textId="77777777" w:rsidR="00FF3259" w:rsidRPr="00A46FD9" w:rsidRDefault="00FF3259" w:rsidP="00FF3259">
            <w:pPr>
              <w:pStyle w:val="TAL"/>
              <w:ind w:left="14"/>
              <w:rPr>
                <w:ins w:id="12631" w:author="Delta" w:date="2021-07-23T10:09:00Z"/>
                <w:rFonts w:cs="Arial"/>
              </w:rPr>
            </w:pPr>
            <w:ins w:id="12632" w:author="Delta" w:date="2021-07-23T10:09:00Z">
              <w:r w:rsidRPr="00A46FD9">
                <w:rPr>
                  <w:rFonts w:cs="Arial"/>
                </w:rPr>
                <w:t>UTRA FDD</w:t>
              </w:r>
            </w:ins>
          </w:p>
        </w:tc>
        <w:tc>
          <w:tcPr>
            <w:tcW w:w="680" w:type="pct"/>
          </w:tcPr>
          <w:p w14:paraId="36C0BBE9" w14:textId="77777777" w:rsidR="00FF3259" w:rsidRPr="00A46FD9" w:rsidRDefault="00FF3259" w:rsidP="00FF3259">
            <w:pPr>
              <w:pStyle w:val="TAL"/>
              <w:rPr>
                <w:ins w:id="12633" w:author="Delta" w:date="2021-07-23T10:09:00Z"/>
              </w:rPr>
            </w:pPr>
            <w:ins w:id="12634" w:author="Delta" w:date="2021-07-23T10:09:00Z">
              <w:r w:rsidRPr="00A46FD9">
                <w:t>N/A</w:t>
              </w:r>
            </w:ins>
          </w:p>
        </w:tc>
        <w:tc>
          <w:tcPr>
            <w:tcW w:w="710" w:type="pct"/>
          </w:tcPr>
          <w:p w14:paraId="1AF5BBCE" w14:textId="77777777" w:rsidR="00FF3259" w:rsidRPr="00A46FD9" w:rsidRDefault="00FF3259" w:rsidP="00FF3259">
            <w:pPr>
              <w:pStyle w:val="TAL"/>
              <w:rPr>
                <w:ins w:id="12635" w:author="Delta" w:date="2021-07-23T10:09:00Z"/>
              </w:rPr>
            </w:pPr>
            <w:ins w:id="12636" w:author="Delta" w:date="2021-07-23T10:09:00Z">
              <w:r w:rsidRPr="00A46FD9">
                <w:t>N/A</w:t>
              </w:r>
            </w:ins>
          </w:p>
        </w:tc>
        <w:tc>
          <w:tcPr>
            <w:tcW w:w="702" w:type="pct"/>
          </w:tcPr>
          <w:p w14:paraId="60327F5D" w14:textId="77777777" w:rsidR="00FF3259" w:rsidRPr="00A46FD9" w:rsidRDefault="00FF3259" w:rsidP="00FF3259">
            <w:pPr>
              <w:pStyle w:val="TAL"/>
              <w:rPr>
                <w:ins w:id="12637" w:author="Delta" w:date="2021-07-23T10:09:00Z"/>
              </w:rPr>
            </w:pPr>
            <w:ins w:id="12638" w:author="Delta" w:date="2021-07-23T10:09:00Z">
              <w:r w:rsidRPr="00A46FD9">
                <w:t>N/A</w:t>
              </w:r>
            </w:ins>
          </w:p>
        </w:tc>
        <w:tc>
          <w:tcPr>
            <w:tcW w:w="698" w:type="pct"/>
          </w:tcPr>
          <w:p w14:paraId="0C4CEF1A" w14:textId="77777777" w:rsidR="00FF3259" w:rsidRPr="00A46FD9" w:rsidRDefault="00FF3259" w:rsidP="00FF3259">
            <w:pPr>
              <w:pStyle w:val="TAL"/>
              <w:rPr>
                <w:ins w:id="12639" w:author="Delta" w:date="2021-07-23T10:09:00Z"/>
              </w:rPr>
            </w:pPr>
            <w:ins w:id="12640" w:author="Delta" w:date="2021-07-23T10:09:00Z">
              <w:r w:rsidRPr="00A46FD9">
                <w:t>N/A</w:t>
              </w:r>
            </w:ins>
          </w:p>
        </w:tc>
        <w:tc>
          <w:tcPr>
            <w:tcW w:w="698" w:type="pct"/>
          </w:tcPr>
          <w:p w14:paraId="7E7D6387" w14:textId="77777777" w:rsidR="00FF3259" w:rsidRPr="00A46FD9" w:rsidRDefault="00FF3259" w:rsidP="00FF3259">
            <w:pPr>
              <w:pStyle w:val="TAL"/>
              <w:rPr>
                <w:ins w:id="12641" w:author="Delta" w:date="2021-07-23T10:09:00Z"/>
              </w:rPr>
            </w:pPr>
            <w:ins w:id="12642" w:author="Delta" w:date="2021-07-23T10:09:00Z">
              <w:r w:rsidRPr="00A46FD9">
                <w:t>N/A</w:t>
              </w:r>
            </w:ins>
          </w:p>
        </w:tc>
        <w:tc>
          <w:tcPr>
            <w:tcW w:w="698" w:type="pct"/>
          </w:tcPr>
          <w:p w14:paraId="2B601CE4" w14:textId="43CB91D1" w:rsidR="00FF3259" w:rsidRPr="00A46FD9" w:rsidRDefault="00FF3259" w:rsidP="00FF3259">
            <w:pPr>
              <w:pStyle w:val="TAL"/>
              <w:rPr>
                <w:ins w:id="12643" w:author="Delta" w:date="2021-07-23T10:09:00Z"/>
              </w:rPr>
            </w:pPr>
            <w:ins w:id="12644"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25.</w:t>
              </w:r>
              <w:r w:rsidRPr="00A46FD9">
                <w:rPr>
                  <w:rFonts w:cs="Arial"/>
                </w:rPr>
                <w:t>141)</w:t>
              </w:r>
            </w:ins>
          </w:p>
        </w:tc>
      </w:tr>
      <w:tr w:rsidR="00FF3259" w:rsidRPr="00A46FD9" w14:paraId="1DE86D8B" w14:textId="77777777" w:rsidTr="00DF46E6">
        <w:trPr>
          <w:gridAfter w:val="1"/>
          <w:wAfter w:w="8" w:type="pct"/>
          <w:jc w:val="center"/>
          <w:ins w:id="12645" w:author="Delta" w:date="2021-07-23T10:09:00Z"/>
        </w:trPr>
        <w:tc>
          <w:tcPr>
            <w:tcW w:w="807" w:type="pct"/>
            <w:vAlign w:val="center"/>
          </w:tcPr>
          <w:p w14:paraId="5D17603D" w14:textId="77777777" w:rsidR="00FF3259" w:rsidRPr="00A46FD9" w:rsidRDefault="00FF3259" w:rsidP="00FF3259">
            <w:pPr>
              <w:pStyle w:val="TAL"/>
              <w:ind w:left="14"/>
              <w:rPr>
                <w:ins w:id="12646" w:author="Delta" w:date="2021-07-23T10:09:00Z"/>
                <w:rFonts w:cs="Arial"/>
                <w:b/>
              </w:rPr>
            </w:pPr>
            <w:ins w:id="12647" w:author="Delta" w:date="2021-07-23T10:09:00Z">
              <w:r w:rsidRPr="00A46FD9">
                <w:rPr>
                  <w:rFonts w:cs="Arial"/>
                  <w:b/>
                </w:rPr>
                <w:t>6.6 Unwanted emissions</w:t>
              </w:r>
            </w:ins>
          </w:p>
        </w:tc>
        <w:tc>
          <w:tcPr>
            <w:tcW w:w="680" w:type="pct"/>
          </w:tcPr>
          <w:p w14:paraId="64D3F8D2" w14:textId="77777777" w:rsidR="00FF3259" w:rsidRPr="00A46FD9" w:rsidRDefault="00FF3259" w:rsidP="00FF3259">
            <w:pPr>
              <w:pStyle w:val="TAL"/>
              <w:rPr>
                <w:ins w:id="12648" w:author="Delta" w:date="2021-07-23T10:09:00Z"/>
              </w:rPr>
            </w:pPr>
            <w:ins w:id="12649" w:author="Delta" w:date="2021-07-23T10:09:00Z">
              <w:r w:rsidRPr="00A46FD9">
                <w:t xml:space="preserve">- </w:t>
              </w:r>
            </w:ins>
          </w:p>
        </w:tc>
        <w:tc>
          <w:tcPr>
            <w:tcW w:w="710" w:type="pct"/>
          </w:tcPr>
          <w:p w14:paraId="32FD8960" w14:textId="77777777" w:rsidR="00FF3259" w:rsidRPr="00A46FD9" w:rsidRDefault="00FF3259" w:rsidP="00FF3259">
            <w:pPr>
              <w:pStyle w:val="TAL"/>
              <w:rPr>
                <w:ins w:id="12650" w:author="Delta" w:date="2021-07-23T10:09:00Z"/>
              </w:rPr>
            </w:pPr>
            <w:ins w:id="12651" w:author="Delta" w:date="2021-07-23T10:09:00Z">
              <w:r w:rsidRPr="00A46FD9">
                <w:t>-</w:t>
              </w:r>
            </w:ins>
          </w:p>
        </w:tc>
        <w:tc>
          <w:tcPr>
            <w:tcW w:w="702" w:type="pct"/>
          </w:tcPr>
          <w:p w14:paraId="438BEFBB" w14:textId="77777777" w:rsidR="00FF3259" w:rsidRPr="00A46FD9" w:rsidRDefault="00FF3259" w:rsidP="00FF3259">
            <w:pPr>
              <w:pStyle w:val="TAL"/>
              <w:rPr>
                <w:ins w:id="12652" w:author="Delta" w:date="2021-07-23T10:09:00Z"/>
              </w:rPr>
            </w:pPr>
            <w:ins w:id="12653" w:author="Delta" w:date="2021-07-23T10:09:00Z">
              <w:r w:rsidRPr="00A46FD9">
                <w:t>-</w:t>
              </w:r>
            </w:ins>
          </w:p>
        </w:tc>
        <w:tc>
          <w:tcPr>
            <w:tcW w:w="698" w:type="pct"/>
          </w:tcPr>
          <w:p w14:paraId="6A78BA30" w14:textId="77777777" w:rsidR="00FF3259" w:rsidRPr="00A46FD9" w:rsidRDefault="00FF3259" w:rsidP="00FF3259">
            <w:pPr>
              <w:pStyle w:val="TAL"/>
              <w:rPr>
                <w:ins w:id="12654" w:author="Delta" w:date="2021-07-23T10:09:00Z"/>
              </w:rPr>
            </w:pPr>
            <w:ins w:id="12655" w:author="Delta" w:date="2021-07-23T10:09:00Z">
              <w:r w:rsidRPr="00A46FD9">
                <w:t>-</w:t>
              </w:r>
            </w:ins>
          </w:p>
        </w:tc>
        <w:tc>
          <w:tcPr>
            <w:tcW w:w="698" w:type="pct"/>
          </w:tcPr>
          <w:p w14:paraId="348BBACD" w14:textId="77777777" w:rsidR="00FF3259" w:rsidRPr="00A46FD9" w:rsidRDefault="00FF3259" w:rsidP="00FF3259">
            <w:pPr>
              <w:pStyle w:val="TAL"/>
              <w:rPr>
                <w:ins w:id="12656" w:author="Delta" w:date="2021-07-23T10:09:00Z"/>
              </w:rPr>
            </w:pPr>
            <w:ins w:id="12657" w:author="Delta" w:date="2021-07-23T10:09:00Z">
              <w:r w:rsidRPr="00A46FD9">
                <w:t>-</w:t>
              </w:r>
            </w:ins>
          </w:p>
        </w:tc>
        <w:tc>
          <w:tcPr>
            <w:tcW w:w="698" w:type="pct"/>
          </w:tcPr>
          <w:p w14:paraId="6F8A0B82" w14:textId="77777777" w:rsidR="00FF3259" w:rsidRPr="00A46FD9" w:rsidRDefault="00FF3259" w:rsidP="00FF3259">
            <w:pPr>
              <w:pStyle w:val="TAL"/>
              <w:rPr>
                <w:ins w:id="12658" w:author="Delta" w:date="2021-07-23T10:09:00Z"/>
              </w:rPr>
            </w:pPr>
            <w:ins w:id="12659" w:author="Delta" w:date="2021-07-23T10:09:00Z">
              <w:r w:rsidRPr="00A46FD9">
                <w:t>-</w:t>
              </w:r>
            </w:ins>
          </w:p>
        </w:tc>
      </w:tr>
      <w:tr w:rsidR="00FF3259" w:rsidRPr="00A46FD9" w14:paraId="3282CB01" w14:textId="77777777" w:rsidTr="00DF46E6">
        <w:trPr>
          <w:gridAfter w:val="1"/>
          <w:wAfter w:w="8" w:type="pct"/>
          <w:jc w:val="center"/>
          <w:ins w:id="12660" w:author="Delta" w:date="2021-07-23T10:09:00Z"/>
        </w:trPr>
        <w:tc>
          <w:tcPr>
            <w:tcW w:w="807" w:type="pct"/>
            <w:vAlign w:val="center"/>
          </w:tcPr>
          <w:p w14:paraId="78BF35F3" w14:textId="77777777" w:rsidR="00FF3259" w:rsidRPr="00A46FD9" w:rsidRDefault="00FF3259" w:rsidP="00FF3259">
            <w:pPr>
              <w:pStyle w:val="TAL"/>
              <w:ind w:left="14"/>
              <w:rPr>
                <w:ins w:id="12661" w:author="Delta" w:date="2021-07-23T10:09:00Z"/>
                <w:rFonts w:cs="Arial"/>
                <w:b/>
              </w:rPr>
            </w:pPr>
            <w:ins w:id="12662" w:author="Delta" w:date="2021-07-23T10:09:00Z">
              <w:r w:rsidRPr="00A46FD9">
                <w:rPr>
                  <w:rFonts w:cs="Arial"/>
                  <w:b/>
                </w:rPr>
                <w:t>6.6.1 Transmitter spurious emissions</w:t>
              </w:r>
            </w:ins>
          </w:p>
        </w:tc>
        <w:tc>
          <w:tcPr>
            <w:tcW w:w="680" w:type="pct"/>
          </w:tcPr>
          <w:p w14:paraId="5A859DEB" w14:textId="77777777" w:rsidR="00FF3259" w:rsidRPr="00A46FD9" w:rsidRDefault="00FF3259" w:rsidP="00FF3259">
            <w:pPr>
              <w:pStyle w:val="TAL"/>
              <w:rPr>
                <w:ins w:id="12663" w:author="Delta" w:date="2021-07-23T10:09:00Z"/>
              </w:rPr>
            </w:pPr>
            <w:ins w:id="12664" w:author="Delta" w:date="2021-07-23T10:09:00Z">
              <w:r w:rsidRPr="00A46FD9">
                <w:t xml:space="preserve">- </w:t>
              </w:r>
            </w:ins>
          </w:p>
        </w:tc>
        <w:tc>
          <w:tcPr>
            <w:tcW w:w="710" w:type="pct"/>
          </w:tcPr>
          <w:p w14:paraId="530816EA" w14:textId="77777777" w:rsidR="00FF3259" w:rsidRPr="00A46FD9" w:rsidRDefault="00FF3259" w:rsidP="00FF3259">
            <w:pPr>
              <w:pStyle w:val="TAL"/>
              <w:rPr>
                <w:ins w:id="12665" w:author="Delta" w:date="2021-07-23T10:09:00Z"/>
              </w:rPr>
            </w:pPr>
            <w:ins w:id="12666" w:author="Delta" w:date="2021-07-23T10:09:00Z">
              <w:r w:rsidRPr="00A46FD9">
                <w:t>-</w:t>
              </w:r>
            </w:ins>
          </w:p>
        </w:tc>
        <w:tc>
          <w:tcPr>
            <w:tcW w:w="702" w:type="pct"/>
          </w:tcPr>
          <w:p w14:paraId="7863E0FA" w14:textId="77777777" w:rsidR="00FF3259" w:rsidRPr="00A46FD9" w:rsidRDefault="00FF3259" w:rsidP="00FF3259">
            <w:pPr>
              <w:pStyle w:val="TAL"/>
              <w:rPr>
                <w:ins w:id="12667" w:author="Delta" w:date="2021-07-23T10:09:00Z"/>
              </w:rPr>
            </w:pPr>
            <w:ins w:id="12668" w:author="Delta" w:date="2021-07-23T10:09:00Z">
              <w:r w:rsidRPr="00A46FD9">
                <w:t>-</w:t>
              </w:r>
            </w:ins>
          </w:p>
        </w:tc>
        <w:tc>
          <w:tcPr>
            <w:tcW w:w="698" w:type="pct"/>
          </w:tcPr>
          <w:p w14:paraId="2ABACC16" w14:textId="77777777" w:rsidR="00FF3259" w:rsidRPr="00A46FD9" w:rsidRDefault="00FF3259" w:rsidP="00FF3259">
            <w:pPr>
              <w:pStyle w:val="TAL"/>
              <w:rPr>
                <w:ins w:id="12669" w:author="Delta" w:date="2021-07-23T10:09:00Z"/>
              </w:rPr>
            </w:pPr>
            <w:ins w:id="12670" w:author="Delta" w:date="2021-07-23T10:09:00Z">
              <w:r w:rsidRPr="00A46FD9">
                <w:t>-</w:t>
              </w:r>
            </w:ins>
          </w:p>
        </w:tc>
        <w:tc>
          <w:tcPr>
            <w:tcW w:w="698" w:type="pct"/>
          </w:tcPr>
          <w:p w14:paraId="5B3425CF" w14:textId="77777777" w:rsidR="00FF3259" w:rsidRPr="00A46FD9" w:rsidRDefault="00FF3259" w:rsidP="00FF3259">
            <w:pPr>
              <w:pStyle w:val="TAL"/>
              <w:rPr>
                <w:ins w:id="12671" w:author="Delta" w:date="2021-07-23T10:09:00Z"/>
              </w:rPr>
            </w:pPr>
            <w:ins w:id="12672" w:author="Delta" w:date="2021-07-23T10:09:00Z">
              <w:r w:rsidRPr="00A46FD9">
                <w:t>-</w:t>
              </w:r>
            </w:ins>
          </w:p>
        </w:tc>
        <w:tc>
          <w:tcPr>
            <w:tcW w:w="698" w:type="pct"/>
          </w:tcPr>
          <w:p w14:paraId="7A9B4A6A" w14:textId="77777777" w:rsidR="00FF3259" w:rsidRPr="00A46FD9" w:rsidRDefault="00FF3259" w:rsidP="00FF3259">
            <w:pPr>
              <w:pStyle w:val="TAL"/>
              <w:rPr>
                <w:ins w:id="12673" w:author="Delta" w:date="2021-07-23T10:09:00Z"/>
              </w:rPr>
            </w:pPr>
            <w:ins w:id="12674" w:author="Delta" w:date="2021-07-23T10:09:00Z">
              <w:r w:rsidRPr="00A46FD9">
                <w:t>-</w:t>
              </w:r>
            </w:ins>
          </w:p>
        </w:tc>
      </w:tr>
      <w:tr w:rsidR="00FF3259" w:rsidRPr="00A46FD9" w14:paraId="044AC4BB" w14:textId="77777777" w:rsidTr="00DF46E6">
        <w:trPr>
          <w:gridAfter w:val="1"/>
          <w:wAfter w:w="8" w:type="pct"/>
          <w:jc w:val="center"/>
          <w:ins w:id="12675" w:author="Delta" w:date="2021-07-23T10:09:00Z"/>
        </w:trPr>
        <w:tc>
          <w:tcPr>
            <w:tcW w:w="807" w:type="pct"/>
          </w:tcPr>
          <w:p w14:paraId="5EB2C100" w14:textId="77777777" w:rsidR="00FF3259" w:rsidRPr="00A46FD9" w:rsidRDefault="00FF3259" w:rsidP="00FF3259">
            <w:pPr>
              <w:pStyle w:val="TAL"/>
              <w:rPr>
                <w:ins w:id="12676" w:author="Delta" w:date="2021-07-23T10:09:00Z"/>
                <w:rFonts w:cs="Arial"/>
              </w:rPr>
            </w:pPr>
            <w:ins w:id="12677" w:author="Delta" w:date="2021-07-23T10:09:00Z">
              <w:r w:rsidRPr="00A46FD9">
                <w:rPr>
                  <w:rFonts w:cs="Arial"/>
                </w:rPr>
                <w:t>(Category A)</w:t>
              </w:r>
            </w:ins>
          </w:p>
        </w:tc>
        <w:tc>
          <w:tcPr>
            <w:tcW w:w="680" w:type="pct"/>
          </w:tcPr>
          <w:p w14:paraId="0AA2FC76" w14:textId="77777777" w:rsidR="00FF3259" w:rsidRPr="00275D07" w:rsidRDefault="00FF3259" w:rsidP="00FF3259">
            <w:pPr>
              <w:pStyle w:val="TAL"/>
              <w:rPr>
                <w:ins w:id="12678" w:author="Delta" w:date="2021-07-23T10:09:00Z"/>
                <w:lang w:val="fr-FR"/>
              </w:rPr>
            </w:pPr>
            <w:ins w:id="12679" w:author="Delta" w:date="2021-07-23T10:09:00Z">
              <w:r w:rsidRPr="00275D07">
                <w:rPr>
                  <w:lang w:val="fr-FR"/>
                </w:rPr>
                <w:t>C, NI, NG: TC21</w:t>
              </w:r>
            </w:ins>
          </w:p>
          <w:p w14:paraId="29BBFE14" w14:textId="77777777" w:rsidR="00FF3259" w:rsidRPr="00275D07" w:rsidRDefault="00FF3259" w:rsidP="00FF3259">
            <w:pPr>
              <w:pStyle w:val="TAL"/>
              <w:rPr>
                <w:ins w:id="12680" w:author="Delta" w:date="2021-07-23T10:09:00Z"/>
                <w:lang w:val="fr-FR"/>
              </w:rPr>
            </w:pPr>
          </w:p>
          <w:p w14:paraId="2C0F1C7C" w14:textId="77777777" w:rsidR="00FF3259" w:rsidRPr="00275D07" w:rsidRDefault="00FF3259" w:rsidP="00FF3259">
            <w:pPr>
              <w:pStyle w:val="TAL"/>
              <w:rPr>
                <w:ins w:id="12681" w:author="Delta" w:date="2021-07-23T10:09:00Z"/>
                <w:lang w:val="fr-FR"/>
              </w:rPr>
            </w:pPr>
            <w:ins w:id="12682" w:author="Delta" w:date="2021-07-23T10:09:00Z">
              <w:r w:rsidRPr="00275D07">
                <w:rPr>
                  <w:lang w:val="fr-FR"/>
                </w:rPr>
                <w:t>CNC, NCNI, NCNG: NTC21</w:t>
              </w:r>
            </w:ins>
          </w:p>
          <w:p w14:paraId="5AC48501" w14:textId="77777777" w:rsidR="00FF3259" w:rsidRPr="00275D07" w:rsidRDefault="00FF3259" w:rsidP="00FF3259">
            <w:pPr>
              <w:pStyle w:val="TAL"/>
              <w:rPr>
                <w:ins w:id="12683" w:author="Delta" w:date="2021-07-23T10:09:00Z"/>
                <w:lang w:val="fr-FR"/>
              </w:rPr>
            </w:pPr>
          </w:p>
          <w:p w14:paraId="402F6DE6" w14:textId="77777777" w:rsidR="00FF3259" w:rsidRPr="00275D07" w:rsidRDefault="00FF3259" w:rsidP="00FF3259">
            <w:pPr>
              <w:pStyle w:val="TAL"/>
              <w:rPr>
                <w:ins w:id="12684" w:author="Delta" w:date="2021-07-23T10:09:00Z"/>
                <w:lang w:val="fr-FR"/>
              </w:rPr>
            </w:pPr>
            <w:ins w:id="12685" w:author="Delta" w:date="2021-07-23T10:09:00Z">
              <w:r w:rsidRPr="00275D07">
                <w:rPr>
                  <w:lang w:val="fr-FR"/>
                </w:rPr>
                <w:t>C/NC, C/NCNI, C/NCNG: NTC21, TC21</w:t>
              </w:r>
            </w:ins>
          </w:p>
          <w:p w14:paraId="7697F807" w14:textId="77777777" w:rsidR="00FF3259" w:rsidRPr="00275D07" w:rsidRDefault="00FF3259" w:rsidP="00FF3259">
            <w:pPr>
              <w:pStyle w:val="TAL"/>
              <w:rPr>
                <w:ins w:id="12686" w:author="Delta" w:date="2021-07-23T10:09:00Z"/>
                <w:lang w:val="fr-FR"/>
              </w:rPr>
            </w:pPr>
          </w:p>
        </w:tc>
        <w:tc>
          <w:tcPr>
            <w:tcW w:w="710" w:type="pct"/>
          </w:tcPr>
          <w:p w14:paraId="3F131ED4" w14:textId="77777777" w:rsidR="00FF3259" w:rsidRPr="00275D07" w:rsidRDefault="00FF3259" w:rsidP="00FF3259">
            <w:pPr>
              <w:pStyle w:val="TAL"/>
              <w:rPr>
                <w:ins w:id="12687" w:author="Delta" w:date="2021-07-23T10:09:00Z"/>
                <w:lang w:val="fr-FR"/>
              </w:rPr>
            </w:pPr>
            <w:ins w:id="12688" w:author="Delta" w:date="2021-07-23T10:09:00Z">
              <w:r w:rsidRPr="00275D07">
                <w:rPr>
                  <w:lang w:val="fr-FR"/>
                </w:rPr>
                <w:t>C, NI, NG: TC21</w:t>
              </w:r>
            </w:ins>
          </w:p>
          <w:p w14:paraId="5B926F46" w14:textId="77777777" w:rsidR="00FF3259" w:rsidRPr="00275D07" w:rsidRDefault="00FF3259" w:rsidP="00FF3259">
            <w:pPr>
              <w:pStyle w:val="TAL"/>
              <w:rPr>
                <w:ins w:id="12689" w:author="Delta" w:date="2021-07-23T10:09:00Z"/>
                <w:lang w:val="fr-FR"/>
              </w:rPr>
            </w:pPr>
          </w:p>
          <w:p w14:paraId="1BC3BC7B" w14:textId="77777777" w:rsidR="00FF3259" w:rsidRPr="00275D07" w:rsidRDefault="00FF3259" w:rsidP="00FF3259">
            <w:pPr>
              <w:pStyle w:val="TAL"/>
              <w:rPr>
                <w:ins w:id="12690" w:author="Delta" w:date="2021-07-23T10:09:00Z"/>
                <w:lang w:val="fr-FR"/>
              </w:rPr>
            </w:pPr>
            <w:ins w:id="12691" w:author="Delta" w:date="2021-07-23T10:09:00Z">
              <w:r w:rsidRPr="00275D07">
                <w:rPr>
                  <w:lang w:val="fr-FR"/>
                </w:rPr>
                <w:t>CNC, NCNI, NCNG: NTC21</w:t>
              </w:r>
            </w:ins>
          </w:p>
          <w:p w14:paraId="3F226B50" w14:textId="77777777" w:rsidR="00FF3259" w:rsidRPr="00275D07" w:rsidRDefault="00FF3259" w:rsidP="00FF3259">
            <w:pPr>
              <w:pStyle w:val="TAL"/>
              <w:rPr>
                <w:ins w:id="12692" w:author="Delta" w:date="2021-07-23T10:09:00Z"/>
                <w:lang w:val="fr-FR"/>
              </w:rPr>
            </w:pPr>
          </w:p>
          <w:p w14:paraId="267BB17C" w14:textId="77777777" w:rsidR="00FF3259" w:rsidRPr="00275D07" w:rsidRDefault="00FF3259" w:rsidP="00FF3259">
            <w:pPr>
              <w:pStyle w:val="TAL"/>
              <w:rPr>
                <w:ins w:id="12693" w:author="Delta" w:date="2021-07-23T10:09:00Z"/>
                <w:lang w:val="fr-FR"/>
              </w:rPr>
            </w:pPr>
            <w:ins w:id="12694" w:author="Delta" w:date="2021-07-23T10:09:00Z">
              <w:r w:rsidRPr="00275D07">
                <w:rPr>
                  <w:lang w:val="fr-FR"/>
                </w:rPr>
                <w:t>C/NC, C/NCNI, C/NCNG: NTC21, TC21</w:t>
              </w:r>
            </w:ins>
          </w:p>
          <w:p w14:paraId="72549838" w14:textId="77777777" w:rsidR="00FF3259" w:rsidRPr="00275D07" w:rsidRDefault="00FF3259" w:rsidP="00FF3259">
            <w:pPr>
              <w:pStyle w:val="TAL"/>
              <w:rPr>
                <w:ins w:id="12695" w:author="Delta" w:date="2021-07-23T10:09:00Z"/>
                <w:lang w:val="fr-FR"/>
              </w:rPr>
            </w:pPr>
          </w:p>
        </w:tc>
        <w:tc>
          <w:tcPr>
            <w:tcW w:w="702" w:type="pct"/>
          </w:tcPr>
          <w:p w14:paraId="326082B2" w14:textId="77777777" w:rsidR="00FF3259" w:rsidRPr="00A46FD9" w:rsidRDefault="00FF3259" w:rsidP="00FF3259">
            <w:pPr>
              <w:pStyle w:val="TAL"/>
              <w:rPr>
                <w:ins w:id="12696" w:author="Delta" w:date="2021-07-23T10:09:00Z"/>
                <w:lang w:val="sv-SE"/>
              </w:rPr>
            </w:pPr>
            <w:ins w:id="12697" w:author="Delta" w:date="2021-07-23T10:09:00Z">
              <w:r w:rsidRPr="00A46FD9">
                <w:rPr>
                  <w:lang w:val="sv-SE"/>
                </w:rPr>
                <w:t>C: TC22</w:t>
              </w:r>
            </w:ins>
          </w:p>
          <w:p w14:paraId="3B82C54D" w14:textId="77777777" w:rsidR="00FF3259" w:rsidRPr="00A46FD9" w:rsidRDefault="00FF3259" w:rsidP="00FF3259">
            <w:pPr>
              <w:pStyle w:val="TAL"/>
              <w:rPr>
                <w:ins w:id="12698" w:author="Delta" w:date="2021-07-23T10:09:00Z"/>
                <w:lang w:val="sv-SE"/>
              </w:rPr>
            </w:pPr>
            <w:ins w:id="12699" w:author="Delta" w:date="2021-07-23T10:09:00Z">
              <w:r w:rsidRPr="00A46FD9">
                <w:rPr>
                  <w:lang w:val="sv-SE"/>
                </w:rPr>
                <w:t>NI: TC22</w:t>
              </w:r>
            </w:ins>
          </w:p>
          <w:p w14:paraId="22D7DE43" w14:textId="77777777" w:rsidR="00FF3259" w:rsidRPr="00A46FD9" w:rsidRDefault="00FF3259" w:rsidP="00FF3259">
            <w:pPr>
              <w:pStyle w:val="TAL"/>
              <w:rPr>
                <w:ins w:id="12700" w:author="Delta" w:date="2021-07-23T10:09:00Z"/>
                <w:lang w:val="sv-SE"/>
              </w:rPr>
            </w:pPr>
            <w:ins w:id="12701" w:author="Delta" w:date="2021-07-23T10:09:00Z">
              <w:r w:rsidRPr="00A46FD9">
                <w:rPr>
                  <w:lang w:val="sv-SE"/>
                </w:rPr>
                <w:t>NG: TC22</w:t>
              </w:r>
            </w:ins>
          </w:p>
        </w:tc>
        <w:tc>
          <w:tcPr>
            <w:tcW w:w="698" w:type="pct"/>
          </w:tcPr>
          <w:p w14:paraId="4E766829" w14:textId="77777777" w:rsidR="00FF3259" w:rsidRPr="00A46FD9" w:rsidRDefault="00FF3259" w:rsidP="00FF3259">
            <w:pPr>
              <w:pStyle w:val="TAL"/>
              <w:rPr>
                <w:ins w:id="12702" w:author="Delta" w:date="2021-07-23T10:09:00Z"/>
                <w:lang w:val="sv-SE"/>
              </w:rPr>
            </w:pPr>
            <w:ins w:id="12703" w:author="Delta" w:date="2021-07-23T10:09:00Z">
              <w:r w:rsidRPr="00A46FD9">
                <w:rPr>
                  <w:lang w:val="sv-SE"/>
                </w:rPr>
                <w:t>C: TC22</w:t>
              </w:r>
            </w:ins>
          </w:p>
          <w:p w14:paraId="2F86D319" w14:textId="77777777" w:rsidR="00FF3259" w:rsidRPr="00A46FD9" w:rsidRDefault="00FF3259" w:rsidP="00FF3259">
            <w:pPr>
              <w:pStyle w:val="TAL"/>
              <w:rPr>
                <w:ins w:id="12704" w:author="Delta" w:date="2021-07-23T10:09:00Z"/>
                <w:lang w:val="sv-SE"/>
              </w:rPr>
            </w:pPr>
            <w:ins w:id="12705" w:author="Delta" w:date="2021-07-23T10:09:00Z">
              <w:r w:rsidRPr="00A46FD9">
                <w:rPr>
                  <w:lang w:val="sv-SE"/>
                </w:rPr>
                <w:t>NI: TC22</w:t>
              </w:r>
            </w:ins>
          </w:p>
          <w:p w14:paraId="625D36A1" w14:textId="77777777" w:rsidR="00FF3259" w:rsidRPr="00A46FD9" w:rsidRDefault="00FF3259" w:rsidP="00FF3259">
            <w:pPr>
              <w:pStyle w:val="TAL"/>
              <w:rPr>
                <w:ins w:id="12706" w:author="Delta" w:date="2021-07-23T10:09:00Z"/>
                <w:lang w:val="sv-SE"/>
              </w:rPr>
            </w:pPr>
            <w:ins w:id="12707" w:author="Delta" w:date="2021-07-23T10:09:00Z">
              <w:r w:rsidRPr="00A46FD9">
                <w:rPr>
                  <w:lang w:val="sv-SE"/>
                </w:rPr>
                <w:t>NG: TC22</w:t>
              </w:r>
            </w:ins>
          </w:p>
        </w:tc>
        <w:tc>
          <w:tcPr>
            <w:tcW w:w="698" w:type="pct"/>
          </w:tcPr>
          <w:p w14:paraId="2D05A272" w14:textId="77777777" w:rsidR="00FF3259" w:rsidRPr="00275D07" w:rsidRDefault="00FF3259" w:rsidP="00FF3259">
            <w:pPr>
              <w:pStyle w:val="TAL"/>
              <w:rPr>
                <w:ins w:id="12708" w:author="Delta" w:date="2021-07-23T10:09:00Z"/>
                <w:lang w:val="fr-FR"/>
              </w:rPr>
            </w:pPr>
            <w:ins w:id="12709" w:author="Delta" w:date="2021-07-23T10:09:00Z">
              <w:r w:rsidRPr="00275D07">
                <w:rPr>
                  <w:lang w:val="fr-FR"/>
                </w:rPr>
                <w:t>C, NI, NG: TC21a</w:t>
              </w:r>
            </w:ins>
          </w:p>
          <w:p w14:paraId="4C35AEBA" w14:textId="77777777" w:rsidR="00FF3259" w:rsidRPr="00275D07" w:rsidRDefault="00FF3259" w:rsidP="00FF3259">
            <w:pPr>
              <w:pStyle w:val="TAL"/>
              <w:rPr>
                <w:ins w:id="12710" w:author="Delta" w:date="2021-07-23T10:09:00Z"/>
                <w:lang w:val="fr-FR"/>
              </w:rPr>
            </w:pPr>
          </w:p>
          <w:p w14:paraId="427D0211" w14:textId="77777777" w:rsidR="00FF3259" w:rsidRPr="00275D07" w:rsidRDefault="00FF3259" w:rsidP="00FF3259">
            <w:pPr>
              <w:pStyle w:val="TAL"/>
              <w:rPr>
                <w:ins w:id="12711" w:author="Delta" w:date="2021-07-23T10:09:00Z"/>
                <w:lang w:val="fr-FR"/>
              </w:rPr>
            </w:pPr>
            <w:ins w:id="12712" w:author="Delta" w:date="2021-07-23T10:09:00Z">
              <w:r w:rsidRPr="00275D07">
                <w:rPr>
                  <w:lang w:val="fr-FR"/>
                </w:rPr>
                <w:t>CNC, NCNI, NCNG: NTC21a</w:t>
              </w:r>
            </w:ins>
          </w:p>
          <w:p w14:paraId="50C5209D" w14:textId="77777777" w:rsidR="00FF3259" w:rsidRPr="00275D07" w:rsidRDefault="00FF3259" w:rsidP="00FF3259">
            <w:pPr>
              <w:pStyle w:val="TAL"/>
              <w:rPr>
                <w:ins w:id="12713" w:author="Delta" w:date="2021-07-23T10:09:00Z"/>
                <w:lang w:val="fr-FR"/>
              </w:rPr>
            </w:pPr>
          </w:p>
          <w:p w14:paraId="35810A17" w14:textId="77777777" w:rsidR="00FF3259" w:rsidRPr="00A46FD9" w:rsidRDefault="00FF3259" w:rsidP="00FF3259">
            <w:pPr>
              <w:pStyle w:val="TAL"/>
              <w:rPr>
                <w:ins w:id="12714" w:author="Delta" w:date="2021-07-23T10:09:00Z"/>
                <w:lang w:val="en-US"/>
              </w:rPr>
            </w:pPr>
            <w:ins w:id="12715" w:author="Delta" w:date="2021-07-23T10:09:00Z">
              <w:r w:rsidRPr="00A46FD9">
                <w:rPr>
                  <w:lang w:val="en-US"/>
                </w:rPr>
                <w:t>C/NC, C/NCNI, C/NCNG: NTC21a, TC21a</w:t>
              </w:r>
            </w:ins>
          </w:p>
          <w:p w14:paraId="326CF324" w14:textId="77777777" w:rsidR="00FF3259" w:rsidRPr="00A46FD9" w:rsidRDefault="00FF3259" w:rsidP="00FF3259">
            <w:pPr>
              <w:pStyle w:val="TAL"/>
              <w:rPr>
                <w:ins w:id="12716" w:author="Delta" w:date="2021-07-23T10:09:00Z"/>
              </w:rPr>
            </w:pPr>
          </w:p>
        </w:tc>
        <w:tc>
          <w:tcPr>
            <w:tcW w:w="698" w:type="pct"/>
          </w:tcPr>
          <w:p w14:paraId="18B87D4E" w14:textId="77777777" w:rsidR="00FF3259" w:rsidRPr="00A46FD9" w:rsidRDefault="00FF3259" w:rsidP="00FF3259">
            <w:pPr>
              <w:pStyle w:val="TAL"/>
              <w:rPr>
                <w:ins w:id="12717" w:author="Delta" w:date="2021-07-23T10:09:00Z"/>
              </w:rPr>
            </w:pPr>
            <w:ins w:id="12718" w:author="Delta" w:date="2021-07-23T10:09:00Z">
              <w:r w:rsidRPr="00A46FD9">
                <w:t>C, NI, NG: TC21b</w:t>
              </w:r>
            </w:ins>
          </w:p>
          <w:p w14:paraId="78ABC8EA" w14:textId="77777777" w:rsidR="00FF3259" w:rsidRPr="00A46FD9" w:rsidRDefault="00FF3259" w:rsidP="00FF3259">
            <w:pPr>
              <w:pStyle w:val="TAL"/>
              <w:rPr>
                <w:ins w:id="12719" w:author="Delta" w:date="2021-07-23T10:09:00Z"/>
                <w:lang w:val="en-US"/>
              </w:rPr>
            </w:pPr>
          </w:p>
          <w:p w14:paraId="71479FF5" w14:textId="77777777" w:rsidR="00FF3259" w:rsidRPr="00A46FD9" w:rsidRDefault="00FF3259" w:rsidP="00FF3259">
            <w:pPr>
              <w:pStyle w:val="TAL"/>
              <w:rPr>
                <w:ins w:id="12720" w:author="Delta" w:date="2021-07-23T10:09:00Z"/>
                <w:lang w:val="en-US"/>
              </w:rPr>
            </w:pPr>
            <w:ins w:id="12721" w:author="Delta" w:date="2021-07-23T10:09:00Z">
              <w:r w:rsidRPr="00A46FD9">
                <w:rPr>
                  <w:lang w:val="en-US"/>
                </w:rPr>
                <w:t>CNC, NCNI, NCNG: NTC21b</w:t>
              </w:r>
            </w:ins>
          </w:p>
          <w:p w14:paraId="63D06A05" w14:textId="77777777" w:rsidR="00FF3259" w:rsidRPr="00A46FD9" w:rsidRDefault="00FF3259" w:rsidP="00FF3259">
            <w:pPr>
              <w:pStyle w:val="TAL"/>
              <w:rPr>
                <w:ins w:id="12722" w:author="Delta" w:date="2021-07-23T10:09:00Z"/>
                <w:lang w:val="en-US"/>
              </w:rPr>
            </w:pPr>
          </w:p>
          <w:p w14:paraId="4D8030EF" w14:textId="77777777" w:rsidR="00FF3259" w:rsidRPr="00A46FD9" w:rsidRDefault="00FF3259" w:rsidP="00FF3259">
            <w:pPr>
              <w:pStyle w:val="TAL"/>
              <w:rPr>
                <w:ins w:id="12723" w:author="Delta" w:date="2021-07-23T10:09:00Z"/>
                <w:lang w:val="en-US"/>
              </w:rPr>
            </w:pPr>
            <w:ins w:id="12724" w:author="Delta" w:date="2021-07-23T10:09:00Z">
              <w:r w:rsidRPr="00A46FD9">
                <w:rPr>
                  <w:lang w:val="en-US"/>
                </w:rPr>
                <w:t>C/NC, C/NCNI, C/NCNG: NTC21b, TC21b</w:t>
              </w:r>
            </w:ins>
          </w:p>
          <w:p w14:paraId="49E228F9" w14:textId="77777777" w:rsidR="00FF3259" w:rsidRPr="00A46FD9" w:rsidRDefault="00FF3259" w:rsidP="00FF3259">
            <w:pPr>
              <w:pStyle w:val="TAL"/>
              <w:rPr>
                <w:ins w:id="12725" w:author="Delta" w:date="2021-07-23T10:09:00Z"/>
                <w:lang w:val="en-US"/>
              </w:rPr>
            </w:pPr>
          </w:p>
        </w:tc>
      </w:tr>
      <w:tr w:rsidR="00FF3259" w:rsidRPr="00A46FD9" w14:paraId="5A38C498" w14:textId="77777777" w:rsidTr="00DF46E6">
        <w:trPr>
          <w:gridAfter w:val="1"/>
          <w:wAfter w:w="8" w:type="pct"/>
          <w:jc w:val="center"/>
          <w:ins w:id="12726" w:author="Delta" w:date="2021-07-23T10:09:00Z"/>
        </w:trPr>
        <w:tc>
          <w:tcPr>
            <w:tcW w:w="807" w:type="pct"/>
          </w:tcPr>
          <w:p w14:paraId="4369FF78" w14:textId="77777777" w:rsidR="00FF3259" w:rsidRPr="00A46FD9" w:rsidRDefault="00FF3259" w:rsidP="00FF3259">
            <w:pPr>
              <w:pStyle w:val="TAL"/>
              <w:rPr>
                <w:ins w:id="12727" w:author="Delta" w:date="2021-07-23T10:09:00Z"/>
                <w:rFonts w:cs="Arial"/>
              </w:rPr>
            </w:pPr>
            <w:ins w:id="12728" w:author="Delta" w:date="2021-07-23T10:09:00Z">
              <w:r w:rsidRPr="00A46FD9">
                <w:rPr>
                  <w:rFonts w:cs="Arial"/>
                </w:rPr>
                <w:t>(Category B)</w:t>
              </w:r>
            </w:ins>
          </w:p>
        </w:tc>
        <w:tc>
          <w:tcPr>
            <w:tcW w:w="680" w:type="pct"/>
          </w:tcPr>
          <w:p w14:paraId="547A67A6" w14:textId="77777777" w:rsidR="00FF3259" w:rsidRPr="00275D07" w:rsidRDefault="00FF3259" w:rsidP="00FF3259">
            <w:pPr>
              <w:pStyle w:val="TAL"/>
              <w:rPr>
                <w:ins w:id="12729" w:author="Delta" w:date="2021-07-23T10:09:00Z"/>
                <w:lang w:val="fr-FR"/>
              </w:rPr>
            </w:pPr>
            <w:ins w:id="12730" w:author="Delta" w:date="2021-07-23T10:09:00Z">
              <w:r w:rsidRPr="00275D07">
                <w:rPr>
                  <w:lang w:val="fr-FR"/>
                </w:rPr>
                <w:t>C, NI, NG: TC21</w:t>
              </w:r>
            </w:ins>
          </w:p>
          <w:p w14:paraId="76E728F6" w14:textId="77777777" w:rsidR="00FF3259" w:rsidRPr="00275D07" w:rsidRDefault="00FF3259" w:rsidP="00FF3259">
            <w:pPr>
              <w:pStyle w:val="TAL"/>
              <w:rPr>
                <w:ins w:id="12731" w:author="Delta" w:date="2021-07-23T10:09:00Z"/>
                <w:lang w:val="fr-FR"/>
              </w:rPr>
            </w:pPr>
          </w:p>
          <w:p w14:paraId="1D1B6785" w14:textId="77777777" w:rsidR="00FF3259" w:rsidRPr="00275D07" w:rsidRDefault="00FF3259" w:rsidP="00FF3259">
            <w:pPr>
              <w:pStyle w:val="TAL"/>
              <w:rPr>
                <w:ins w:id="12732" w:author="Delta" w:date="2021-07-23T10:09:00Z"/>
                <w:lang w:val="fr-FR"/>
              </w:rPr>
            </w:pPr>
            <w:ins w:id="12733" w:author="Delta" w:date="2021-07-23T10:09:00Z">
              <w:r w:rsidRPr="00275D07">
                <w:rPr>
                  <w:lang w:val="fr-FR"/>
                </w:rPr>
                <w:t>CNC, NCNI, NCNG: NTC21</w:t>
              </w:r>
            </w:ins>
          </w:p>
          <w:p w14:paraId="3F5F206C" w14:textId="77777777" w:rsidR="00FF3259" w:rsidRPr="00275D07" w:rsidRDefault="00FF3259" w:rsidP="00FF3259">
            <w:pPr>
              <w:pStyle w:val="TAL"/>
              <w:rPr>
                <w:ins w:id="12734" w:author="Delta" w:date="2021-07-23T10:09:00Z"/>
                <w:lang w:val="fr-FR"/>
              </w:rPr>
            </w:pPr>
          </w:p>
          <w:p w14:paraId="3F6BB789" w14:textId="77777777" w:rsidR="00FF3259" w:rsidRPr="00275D07" w:rsidRDefault="00FF3259" w:rsidP="00FF3259">
            <w:pPr>
              <w:pStyle w:val="TAL"/>
              <w:rPr>
                <w:ins w:id="12735" w:author="Delta" w:date="2021-07-23T10:09:00Z"/>
                <w:lang w:val="fr-FR"/>
              </w:rPr>
            </w:pPr>
            <w:ins w:id="12736" w:author="Delta" w:date="2021-07-23T10:09:00Z">
              <w:r w:rsidRPr="00275D07">
                <w:rPr>
                  <w:lang w:val="fr-FR"/>
                </w:rPr>
                <w:t>C/NC, C/NCNI, C/NCNG: NTC21, TC21</w:t>
              </w:r>
            </w:ins>
          </w:p>
          <w:p w14:paraId="226CD69E" w14:textId="77777777" w:rsidR="00FF3259" w:rsidRPr="00275D07" w:rsidRDefault="00FF3259" w:rsidP="00FF3259">
            <w:pPr>
              <w:pStyle w:val="TAL"/>
              <w:rPr>
                <w:ins w:id="12737" w:author="Delta" w:date="2021-07-23T10:09:00Z"/>
                <w:lang w:val="fr-FR"/>
              </w:rPr>
            </w:pPr>
          </w:p>
        </w:tc>
        <w:tc>
          <w:tcPr>
            <w:tcW w:w="710" w:type="pct"/>
          </w:tcPr>
          <w:p w14:paraId="447228B1" w14:textId="77777777" w:rsidR="00FF3259" w:rsidRPr="00275D07" w:rsidRDefault="00FF3259" w:rsidP="00FF3259">
            <w:pPr>
              <w:pStyle w:val="TAL"/>
              <w:rPr>
                <w:ins w:id="12738" w:author="Delta" w:date="2021-07-23T10:09:00Z"/>
                <w:lang w:val="fr-FR"/>
              </w:rPr>
            </w:pPr>
            <w:ins w:id="12739" w:author="Delta" w:date="2021-07-23T10:09:00Z">
              <w:r w:rsidRPr="00275D07">
                <w:rPr>
                  <w:lang w:val="fr-FR"/>
                </w:rPr>
                <w:t>C, NI, NG: TC21</w:t>
              </w:r>
            </w:ins>
          </w:p>
          <w:p w14:paraId="6A8FD81A" w14:textId="77777777" w:rsidR="00FF3259" w:rsidRPr="00275D07" w:rsidRDefault="00FF3259" w:rsidP="00FF3259">
            <w:pPr>
              <w:pStyle w:val="TAL"/>
              <w:rPr>
                <w:ins w:id="12740" w:author="Delta" w:date="2021-07-23T10:09:00Z"/>
                <w:lang w:val="fr-FR"/>
              </w:rPr>
            </w:pPr>
          </w:p>
          <w:p w14:paraId="2B625A6D" w14:textId="77777777" w:rsidR="00FF3259" w:rsidRPr="00275D07" w:rsidRDefault="00FF3259" w:rsidP="00FF3259">
            <w:pPr>
              <w:pStyle w:val="TAL"/>
              <w:rPr>
                <w:ins w:id="12741" w:author="Delta" w:date="2021-07-23T10:09:00Z"/>
                <w:lang w:val="fr-FR"/>
              </w:rPr>
            </w:pPr>
            <w:ins w:id="12742" w:author="Delta" w:date="2021-07-23T10:09:00Z">
              <w:r w:rsidRPr="00275D07">
                <w:rPr>
                  <w:lang w:val="fr-FR"/>
                </w:rPr>
                <w:t>CNC, NCNI, NCNG: NTC21</w:t>
              </w:r>
            </w:ins>
          </w:p>
          <w:p w14:paraId="7733E089" w14:textId="77777777" w:rsidR="00FF3259" w:rsidRPr="00275D07" w:rsidRDefault="00FF3259" w:rsidP="00FF3259">
            <w:pPr>
              <w:pStyle w:val="TAL"/>
              <w:rPr>
                <w:ins w:id="12743" w:author="Delta" w:date="2021-07-23T10:09:00Z"/>
                <w:lang w:val="fr-FR"/>
              </w:rPr>
            </w:pPr>
          </w:p>
          <w:p w14:paraId="1C39D8EA" w14:textId="77777777" w:rsidR="00FF3259" w:rsidRPr="00275D07" w:rsidRDefault="00FF3259" w:rsidP="00FF3259">
            <w:pPr>
              <w:pStyle w:val="TAL"/>
              <w:rPr>
                <w:ins w:id="12744" w:author="Delta" w:date="2021-07-23T10:09:00Z"/>
                <w:lang w:val="fr-FR"/>
              </w:rPr>
            </w:pPr>
            <w:ins w:id="12745" w:author="Delta" w:date="2021-07-23T10:09:00Z">
              <w:r w:rsidRPr="00275D07">
                <w:rPr>
                  <w:lang w:val="fr-FR"/>
                </w:rPr>
                <w:t>C/NC, C/NCNI, C/NCNG: NTC21, TC21</w:t>
              </w:r>
            </w:ins>
          </w:p>
          <w:p w14:paraId="72434745" w14:textId="77777777" w:rsidR="00FF3259" w:rsidRPr="00275D07" w:rsidRDefault="00FF3259" w:rsidP="00FF3259">
            <w:pPr>
              <w:pStyle w:val="TAL"/>
              <w:rPr>
                <w:ins w:id="12746" w:author="Delta" w:date="2021-07-23T10:09:00Z"/>
                <w:lang w:val="fr-FR"/>
              </w:rPr>
            </w:pPr>
          </w:p>
        </w:tc>
        <w:tc>
          <w:tcPr>
            <w:tcW w:w="702" w:type="pct"/>
          </w:tcPr>
          <w:p w14:paraId="1A122019" w14:textId="77777777" w:rsidR="00FF3259" w:rsidRPr="00A46FD9" w:rsidRDefault="00FF3259" w:rsidP="00FF3259">
            <w:pPr>
              <w:pStyle w:val="TAL"/>
              <w:rPr>
                <w:ins w:id="12747" w:author="Delta" w:date="2021-07-23T10:09:00Z"/>
                <w:lang w:val="sv-SE"/>
              </w:rPr>
            </w:pPr>
            <w:ins w:id="12748" w:author="Delta" w:date="2021-07-23T10:09:00Z">
              <w:r w:rsidRPr="00A46FD9">
                <w:rPr>
                  <w:lang w:val="sv-SE"/>
                </w:rPr>
                <w:t>C: TC22</w:t>
              </w:r>
            </w:ins>
          </w:p>
          <w:p w14:paraId="446626A3" w14:textId="77777777" w:rsidR="00FF3259" w:rsidRPr="00A46FD9" w:rsidRDefault="00FF3259" w:rsidP="00FF3259">
            <w:pPr>
              <w:pStyle w:val="TAL"/>
              <w:rPr>
                <w:ins w:id="12749" w:author="Delta" w:date="2021-07-23T10:09:00Z"/>
                <w:lang w:val="sv-SE"/>
              </w:rPr>
            </w:pPr>
            <w:ins w:id="12750" w:author="Delta" w:date="2021-07-23T10:09:00Z">
              <w:r w:rsidRPr="00A46FD9">
                <w:rPr>
                  <w:lang w:val="sv-SE"/>
                </w:rPr>
                <w:t>NI: TC22</w:t>
              </w:r>
            </w:ins>
          </w:p>
          <w:p w14:paraId="1DE526F7" w14:textId="77777777" w:rsidR="00FF3259" w:rsidRPr="00A46FD9" w:rsidRDefault="00FF3259" w:rsidP="00FF3259">
            <w:pPr>
              <w:pStyle w:val="TAL"/>
              <w:rPr>
                <w:ins w:id="12751" w:author="Delta" w:date="2021-07-23T10:09:00Z"/>
                <w:lang w:val="sv-SE"/>
              </w:rPr>
            </w:pPr>
            <w:ins w:id="12752" w:author="Delta" w:date="2021-07-23T10:09:00Z">
              <w:r w:rsidRPr="00A46FD9">
                <w:rPr>
                  <w:lang w:val="sv-SE"/>
                </w:rPr>
                <w:t>NG: TC22</w:t>
              </w:r>
            </w:ins>
          </w:p>
        </w:tc>
        <w:tc>
          <w:tcPr>
            <w:tcW w:w="698" w:type="pct"/>
          </w:tcPr>
          <w:p w14:paraId="7B148CD8" w14:textId="77777777" w:rsidR="00FF3259" w:rsidRPr="00A46FD9" w:rsidRDefault="00FF3259" w:rsidP="00FF3259">
            <w:pPr>
              <w:pStyle w:val="TAL"/>
              <w:rPr>
                <w:ins w:id="12753" w:author="Delta" w:date="2021-07-23T10:09:00Z"/>
                <w:lang w:val="sv-SE"/>
              </w:rPr>
            </w:pPr>
            <w:ins w:id="12754" w:author="Delta" w:date="2021-07-23T10:09:00Z">
              <w:r w:rsidRPr="00A46FD9">
                <w:rPr>
                  <w:lang w:val="sv-SE"/>
                </w:rPr>
                <w:t>C: TC22</w:t>
              </w:r>
            </w:ins>
          </w:p>
          <w:p w14:paraId="5E6C46BC" w14:textId="77777777" w:rsidR="00FF3259" w:rsidRPr="00A46FD9" w:rsidRDefault="00FF3259" w:rsidP="00FF3259">
            <w:pPr>
              <w:pStyle w:val="TAL"/>
              <w:rPr>
                <w:ins w:id="12755" w:author="Delta" w:date="2021-07-23T10:09:00Z"/>
                <w:lang w:val="sv-SE"/>
              </w:rPr>
            </w:pPr>
            <w:ins w:id="12756" w:author="Delta" w:date="2021-07-23T10:09:00Z">
              <w:r w:rsidRPr="00A46FD9">
                <w:rPr>
                  <w:lang w:val="sv-SE"/>
                </w:rPr>
                <w:t>NI: TC22</w:t>
              </w:r>
            </w:ins>
          </w:p>
          <w:p w14:paraId="7AE27555" w14:textId="77777777" w:rsidR="00FF3259" w:rsidRPr="00A46FD9" w:rsidRDefault="00FF3259" w:rsidP="00FF3259">
            <w:pPr>
              <w:pStyle w:val="TAL"/>
              <w:rPr>
                <w:ins w:id="12757" w:author="Delta" w:date="2021-07-23T10:09:00Z"/>
                <w:lang w:val="sv-SE"/>
              </w:rPr>
            </w:pPr>
            <w:ins w:id="12758" w:author="Delta" w:date="2021-07-23T10:09:00Z">
              <w:r w:rsidRPr="00A46FD9">
                <w:rPr>
                  <w:lang w:val="sv-SE"/>
                </w:rPr>
                <w:t>NG: TC22</w:t>
              </w:r>
            </w:ins>
          </w:p>
        </w:tc>
        <w:tc>
          <w:tcPr>
            <w:tcW w:w="698" w:type="pct"/>
          </w:tcPr>
          <w:p w14:paraId="5CBC3251" w14:textId="77777777" w:rsidR="00FF3259" w:rsidRPr="00275D07" w:rsidRDefault="00FF3259" w:rsidP="00FF3259">
            <w:pPr>
              <w:pStyle w:val="TAL"/>
              <w:rPr>
                <w:ins w:id="12759" w:author="Delta" w:date="2021-07-23T10:09:00Z"/>
                <w:lang w:val="fr-FR"/>
              </w:rPr>
            </w:pPr>
            <w:ins w:id="12760" w:author="Delta" w:date="2021-07-23T10:09:00Z">
              <w:r w:rsidRPr="00275D07">
                <w:rPr>
                  <w:lang w:val="fr-FR"/>
                </w:rPr>
                <w:t>C, NI, NG: TC21a</w:t>
              </w:r>
            </w:ins>
          </w:p>
          <w:p w14:paraId="3AE331C1" w14:textId="77777777" w:rsidR="00FF3259" w:rsidRPr="00275D07" w:rsidRDefault="00FF3259" w:rsidP="00FF3259">
            <w:pPr>
              <w:pStyle w:val="TAL"/>
              <w:rPr>
                <w:ins w:id="12761" w:author="Delta" w:date="2021-07-23T10:09:00Z"/>
                <w:lang w:val="fr-FR"/>
              </w:rPr>
            </w:pPr>
          </w:p>
          <w:p w14:paraId="38F89B45" w14:textId="77777777" w:rsidR="00FF3259" w:rsidRPr="00275D07" w:rsidRDefault="00FF3259" w:rsidP="00FF3259">
            <w:pPr>
              <w:pStyle w:val="TAL"/>
              <w:rPr>
                <w:ins w:id="12762" w:author="Delta" w:date="2021-07-23T10:09:00Z"/>
                <w:lang w:val="fr-FR"/>
              </w:rPr>
            </w:pPr>
            <w:ins w:id="12763" w:author="Delta" w:date="2021-07-23T10:09:00Z">
              <w:r w:rsidRPr="00275D07">
                <w:rPr>
                  <w:lang w:val="fr-FR"/>
                </w:rPr>
                <w:t>CNC, NCNI, NCNG: NTC21a</w:t>
              </w:r>
            </w:ins>
          </w:p>
          <w:p w14:paraId="34697DF5" w14:textId="77777777" w:rsidR="00FF3259" w:rsidRPr="00275D07" w:rsidRDefault="00FF3259" w:rsidP="00FF3259">
            <w:pPr>
              <w:pStyle w:val="TAL"/>
              <w:rPr>
                <w:ins w:id="12764" w:author="Delta" w:date="2021-07-23T10:09:00Z"/>
                <w:lang w:val="fr-FR"/>
              </w:rPr>
            </w:pPr>
          </w:p>
          <w:p w14:paraId="4E11FC51" w14:textId="77777777" w:rsidR="00FF3259" w:rsidRPr="00A46FD9" w:rsidRDefault="00FF3259" w:rsidP="00FF3259">
            <w:pPr>
              <w:pStyle w:val="TAL"/>
              <w:rPr>
                <w:ins w:id="12765" w:author="Delta" w:date="2021-07-23T10:09:00Z"/>
                <w:lang w:val="en-US"/>
              </w:rPr>
            </w:pPr>
            <w:ins w:id="12766" w:author="Delta" w:date="2021-07-23T10:09:00Z">
              <w:r w:rsidRPr="00A46FD9">
                <w:rPr>
                  <w:lang w:val="en-US"/>
                </w:rPr>
                <w:t>C/NC, C/NCNI, C/NCNG: NTC21a, TC21a</w:t>
              </w:r>
            </w:ins>
          </w:p>
          <w:p w14:paraId="230980E0" w14:textId="77777777" w:rsidR="00FF3259" w:rsidRPr="00A46FD9" w:rsidRDefault="00FF3259" w:rsidP="00FF3259">
            <w:pPr>
              <w:pStyle w:val="TAL"/>
              <w:rPr>
                <w:ins w:id="12767" w:author="Delta" w:date="2021-07-23T10:09:00Z"/>
              </w:rPr>
            </w:pPr>
          </w:p>
        </w:tc>
        <w:tc>
          <w:tcPr>
            <w:tcW w:w="698" w:type="pct"/>
          </w:tcPr>
          <w:p w14:paraId="3EA1D5DC" w14:textId="77777777" w:rsidR="00FF3259" w:rsidRPr="00A46FD9" w:rsidRDefault="00FF3259" w:rsidP="00FF3259">
            <w:pPr>
              <w:pStyle w:val="TAL"/>
              <w:rPr>
                <w:ins w:id="12768" w:author="Delta" w:date="2021-07-23T10:09:00Z"/>
              </w:rPr>
            </w:pPr>
            <w:ins w:id="12769" w:author="Delta" w:date="2021-07-23T10:09:00Z">
              <w:r w:rsidRPr="00A46FD9">
                <w:t>C, NI, NG: TC21b</w:t>
              </w:r>
            </w:ins>
          </w:p>
          <w:p w14:paraId="61963382" w14:textId="77777777" w:rsidR="00FF3259" w:rsidRPr="00A46FD9" w:rsidRDefault="00FF3259" w:rsidP="00FF3259">
            <w:pPr>
              <w:pStyle w:val="TAL"/>
              <w:rPr>
                <w:ins w:id="12770" w:author="Delta" w:date="2021-07-23T10:09:00Z"/>
                <w:lang w:val="en-US"/>
              </w:rPr>
            </w:pPr>
          </w:p>
          <w:p w14:paraId="5A42F338" w14:textId="77777777" w:rsidR="00FF3259" w:rsidRPr="00A46FD9" w:rsidRDefault="00FF3259" w:rsidP="00FF3259">
            <w:pPr>
              <w:pStyle w:val="TAL"/>
              <w:rPr>
                <w:ins w:id="12771" w:author="Delta" w:date="2021-07-23T10:09:00Z"/>
                <w:lang w:val="en-US"/>
              </w:rPr>
            </w:pPr>
            <w:ins w:id="12772" w:author="Delta" w:date="2021-07-23T10:09:00Z">
              <w:r w:rsidRPr="00A46FD9">
                <w:rPr>
                  <w:lang w:val="en-US"/>
                </w:rPr>
                <w:t>CNC, NCNI, NCNG: NTC21b</w:t>
              </w:r>
            </w:ins>
          </w:p>
          <w:p w14:paraId="557981E3" w14:textId="77777777" w:rsidR="00FF3259" w:rsidRPr="00A46FD9" w:rsidRDefault="00FF3259" w:rsidP="00FF3259">
            <w:pPr>
              <w:pStyle w:val="TAL"/>
              <w:rPr>
                <w:ins w:id="12773" w:author="Delta" w:date="2021-07-23T10:09:00Z"/>
                <w:lang w:val="en-US"/>
              </w:rPr>
            </w:pPr>
          </w:p>
          <w:p w14:paraId="3178B370" w14:textId="77777777" w:rsidR="00FF3259" w:rsidRPr="00A46FD9" w:rsidRDefault="00FF3259" w:rsidP="00FF3259">
            <w:pPr>
              <w:pStyle w:val="TAL"/>
              <w:rPr>
                <w:ins w:id="12774" w:author="Delta" w:date="2021-07-23T10:09:00Z"/>
                <w:lang w:val="en-US"/>
              </w:rPr>
            </w:pPr>
            <w:ins w:id="12775" w:author="Delta" w:date="2021-07-23T10:09:00Z">
              <w:r w:rsidRPr="00A46FD9">
                <w:rPr>
                  <w:lang w:val="en-US"/>
                </w:rPr>
                <w:t>C/NC, C/NCNI, C/NCNG: NTC21b, TC21b</w:t>
              </w:r>
            </w:ins>
          </w:p>
          <w:p w14:paraId="7E889E95" w14:textId="77777777" w:rsidR="00FF3259" w:rsidRPr="00A46FD9" w:rsidRDefault="00FF3259" w:rsidP="00FF3259">
            <w:pPr>
              <w:pStyle w:val="TAL"/>
              <w:rPr>
                <w:ins w:id="12776" w:author="Delta" w:date="2021-07-23T10:09:00Z"/>
                <w:lang w:val="en-US"/>
              </w:rPr>
            </w:pPr>
          </w:p>
        </w:tc>
      </w:tr>
      <w:tr w:rsidR="00FF3259" w:rsidRPr="00A46FD9" w14:paraId="0E263474" w14:textId="77777777" w:rsidTr="00DF46E6">
        <w:trPr>
          <w:gridAfter w:val="1"/>
          <w:wAfter w:w="8" w:type="pct"/>
          <w:jc w:val="center"/>
          <w:ins w:id="12777" w:author="Delta" w:date="2021-07-23T10:09:00Z"/>
        </w:trPr>
        <w:tc>
          <w:tcPr>
            <w:tcW w:w="807" w:type="pct"/>
          </w:tcPr>
          <w:p w14:paraId="4EDAEED5" w14:textId="77777777" w:rsidR="00FF3259" w:rsidRPr="00A46FD9" w:rsidRDefault="00FF3259" w:rsidP="00FF3259">
            <w:pPr>
              <w:pStyle w:val="TAL"/>
              <w:rPr>
                <w:ins w:id="12778" w:author="Delta" w:date="2021-07-23T10:09:00Z"/>
                <w:rFonts w:cs="Arial"/>
              </w:rPr>
            </w:pPr>
            <w:ins w:id="12779" w:author="Delta" w:date="2021-07-23T10:09:00Z">
              <w:r w:rsidRPr="00A46FD9">
                <w:rPr>
                  <w:rFonts w:cs="Arial"/>
                </w:rPr>
                <w:t>Additional requirement for BC2 (Category B)</w:t>
              </w:r>
            </w:ins>
          </w:p>
        </w:tc>
        <w:tc>
          <w:tcPr>
            <w:tcW w:w="680" w:type="pct"/>
          </w:tcPr>
          <w:p w14:paraId="400945A2" w14:textId="77777777" w:rsidR="00FF3259" w:rsidRPr="00A46FD9" w:rsidRDefault="00FF3259" w:rsidP="00FF3259">
            <w:pPr>
              <w:pStyle w:val="TAL"/>
              <w:rPr>
                <w:ins w:id="12780" w:author="Delta" w:date="2021-07-23T10:09:00Z"/>
              </w:rPr>
            </w:pPr>
            <w:ins w:id="12781" w:author="Delta" w:date="2021-07-23T10:09:00Z">
              <w:r w:rsidRPr="00A46FD9">
                <w:t>N/A</w:t>
              </w:r>
            </w:ins>
          </w:p>
        </w:tc>
        <w:tc>
          <w:tcPr>
            <w:tcW w:w="710" w:type="pct"/>
          </w:tcPr>
          <w:p w14:paraId="3EC1330A" w14:textId="77777777" w:rsidR="00FF3259" w:rsidRPr="00A46FD9" w:rsidRDefault="00FF3259" w:rsidP="00FF3259">
            <w:pPr>
              <w:pStyle w:val="TAL"/>
              <w:rPr>
                <w:ins w:id="12782" w:author="Delta" w:date="2021-07-23T10:09:00Z"/>
              </w:rPr>
            </w:pPr>
            <w:ins w:id="12783" w:author="Delta" w:date="2021-07-23T10:09:00Z">
              <w:r w:rsidRPr="00A46FD9">
                <w:t>N/A</w:t>
              </w:r>
            </w:ins>
          </w:p>
        </w:tc>
        <w:tc>
          <w:tcPr>
            <w:tcW w:w="702" w:type="pct"/>
          </w:tcPr>
          <w:p w14:paraId="14CFE2A6" w14:textId="77777777" w:rsidR="00FF3259" w:rsidRPr="00A46FD9" w:rsidRDefault="00FF3259" w:rsidP="00FF3259">
            <w:pPr>
              <w:pStyle w:val="TAL"/>
              <w:rPr>
                <w:ins w:id="12784" w:author="Delta" w:date="2021-07-23T10:09:00Z"/>
                <w:lang w:val="sv-SE"/>
              </w:rPr>
            </w:pPr>
            <w:ins w:id="12785" w:author="Delta" w:date="2021-07-23T10:09:00Z">
              <w:r w:rsidRPr="00A46FD9">
                <w:t>N/A</w:t>
              </w:r>
            </w:ins>
          </w:p>
        </w:tc>
        <w:tc>
          <w:tcPr>
            <w:tcW w:w="698" w:type="pct"/>
          </w:tcPr>
          <w:p w14:paraId="0636AFE2" w14:textId="77777777" w:rsidR="00FF3259" w:rsidRPr="00A46FD9" w:rsidRDefault="00FF3259" w:rsidP="00FF3259">
            <w:pPr>
              <w:pStyle w:val="TAL"/>
              <w:rPr>
                <w:ins w:id="12786" w:author="Delta" w:date="2021-07-23T10:09:00Z"/>
                <w:lang w:val="sv-SE"/>
              </w:rPr>
            </w:pPr>
            <w:ins w:id="12787" w:author="Delta" w:date="2021-07-23T10:09:00Z">
              <w:r w:rsidRPr="00A46FD9">
                <w:t>N/A</w:t>
              </w:r>
            </w:ins>
          </w:p>
        </w:tc>
        <w:tc>
          <w:tcPr>
            <w:tcW w:w="698" w:type="pct"/>
          </w:tcPr>
          <w:p w14:paraId="7B061FB4" w14:textId="77777777" w:rsidR="00FF3259" w:rsidRPr="00275D07" w:rsidRDefault="00FF3259" w:rsidP="00FF3259">
            <w:pPr>
              <w:pStyle w:val="TAL"/>
              <w:rPr>
                <w:ins w:id="12788" w:author="Delta" w:date="2021-07-23T10:09:00Z"/>
                <w:lang w:val="fr-FR"/>
              </w:rPr>
            </w:pPr>
            <w:ins w:id="12789" w:author="Delta" w:date="2021-07-23T10:09:00Z">
              <w:r w:rsidRPr="00275D07">
                <w:rPr>
                  <w:lang w:val="fr-FR"/>
                </w:rPr>
                <w:t>C, NI, NG: TC21a</w:t>
              </w:r>
            </w:ins>
          </w:p>
          <w:p w14:paraId="34FB3BD8" w14:textId="77777777" w:rsidR="00FF3259" w:rsidRPr="00275D07" w:rsidRDefault="00FF3259" w:rsidP="00FF3259">
            <w:pPr>
              <w:pStyle w:val="TAL"/>
              <w:rPr>
                <w:ins w:id="12790" w:author="Delta" w:date="2021-07-23T10:09:00Z"/>
                <w:lang w:val="fr-FR"/>
              </w:rPr>
            </w:pPr>
          </w:p>
          <w:p w14:paraId="2533A643" w14:textId="77777777" w:rsidR="00FF3259" w:rsidRPr="00275D07" w:rsidRDefault="00FF3259" w:rsidP="00FF3259">
            <w:pPr>
              <w:pStyle w:val="TAL"/>
              <w:rPr>
                <w:ins w:id="12791" w:author="Delta" w:date="2021-07-23T10:09:00Z"/>
                <w:lang w:val="fr-FR"/>
              </w:rPr>
            </w:pPr>
            <w:ins w:id="12792" w:author="Delta" w:date="2021-07-23T10:09:00Z">
              <w:r w:rsidRPr="00275D07">
                <w:rPr>
                  <w:lang w:val="fr-FR"/>
                </w:rPr>
                <w:t>CNC, NCNI, NCNG: NTC21a</w:t>
              </w:r>
            </w:ins>
          </w:p>
          <w:p w14:paraId="497E152E" w14:textId="77777777" w:rsidR="00FF3259" w:rsidRPr="00275D07" w:rsidRDefault="00FF3259" w:rsidP="00FF3259">
            <w:pPr>
              <w:pStyle w:val="TAL"/>
              <w:rPr>
                <w:ins w:id="12793" w:author="Delta" w:date="2021-07-23T10:09:00Z"/>
                <w:lang w:val="fr-FR"/>
              </w:rPr>
            </w:pPr>
          </w:p>
          <w:p w14:paraId="04FF7270" w14:textId="77777777" w:rsidR="00FF3259" w:rsidRPr="00A46FD9" w:rsidRDefault="00FF3259" w:rsidP="00FF3259">
            <w:pPr>
              <w:pStyle w:val="TAL"/>
              <w:rPr>
                <w:ins w:id="12794" w:author="Delta" w:date="2021-07-23T10:09:00Z"/>
                <w:lang w:val="en-US"/>
              </w:rPr>
            </w:pPr>
            <w:ins w:id="12795" w:author="Delta" w:date="2021-07-23T10:09:00Z">
              <w:r w:rsidRPr="00A46FD9">
                <w:rPr>
                  <w:lang w:val="en-US"/>
                </w:rPr>
                <w:t>C/NC, C/NCNI, C/NCNG: NTC21a, TC21a</w:t>
              </w:r>
            </w:ins>
          </w:p>
          <w:p w14:paraId="56D5D54E" w14:textId="77777777" w:rsidR="00FF3259" w:rsidRPr="00A46FD9" w:rsidRDefault="00FF3259" w:rsidP="00FF3259">
            <w:pPr>
              <w:pStyle w:val="TAL"/>
              <w:rPr>
                <w:ins w:id="12796" w:author="Delta" w:date="2021-07-23T10:09:00Z"/>
                <w:lang w:val="en-US"/>
              </w:rPr>
            </w:pPr>
          </w:p>
        </w:tc>
        <w:tc>
          <w:tcPr>
            <w:tcW w:w="698" w:type="pct"/>
          </w:tcPr>
          <w:p w14:paraId="6464E807" w14:textId="77777777" w:rsidR="00FF3259" w:rsidRPr="00A46FD9" w:rsidRDefault="00FF3259" w:rsidP="00FF3259">
            <w:pPr>
              <w:pStyle w:val="TAL"/>
              <w:rPr>
                <w:ins w:id="12797" w:author="Delta" w:date="2021-07-23T10:09:00Z"/>
              </w:rPr>
            </w:pPr>
            <w:ins w:id="12798" w:author="Delta" w:date="2021-07-23T10:09:00Z">
              <w:r w:rsidRPr="00A46FD9">
                <w:t>N/A</w:t>
              </w:r>
            </w:ins>
          </w:p>
        </w:tc>
      </w:tr>
      <w:tr w:rsidR="00FF3259" w:rsidRPr="00A46FD9" w14:paraId="4FA4BFCE" w14:textId="77777777" w:rsidTr="00DF46E6">
        <w:trPr>
          <w:gridAfter w:val="1"/>
          <w:wAfter w:w="8" w:type="pct"/>
          <w:jc w:val="center"/>
          <w:ins w:id="12799" w:author="Delta" w:date="2021-07-23T10:09:00Z"/>
        </w:trPr>
        <w:tc>
          <w:tcPr>
            <w:tcW w:w="807" w:type="pct"/>
          </w:tcPr>
          <w:p w14:paraId="6AB70CCC" w14:textId="77777777" w:rsidR="00FF3259" w:rsidRPr="00A46FD9" w:rsidRDefault="00FF3259" w:rsidP="00FF3259">
            <w:pPr>
              <w:pStyle w:val="TAL"/>
              <w:rPr>
                <w:ins w:id="12800" w:author="Delta" w:date="2021-07-23T10:09:00Z"/>
                <w:rFonts w:cs="Arial"/>
              </w:rPr>
            </w:pPr>
            <w:ins w:id="12801" w:author="Delta" w:date="2021-07-23T10:09:00Z">
              <w:r w:rsidRPr="00A46FD9">
                <w:rPr>
                  <w:rFonts w:cs="Arial"/>
                </w:rPr>
                <w:t>Protection of the BS receiver of own or different BS</w:t>
              </w:r>
            </w:ins>
          </w:p>
        </w:tc>
        <w:tc>
          <w:tcPr>
            <w:tcW w:w="680" w:type="pct"/>
          </w:tcPr>
          <w:p w14:paraId="0B72D2F7" w14:textId="77777777" w:rsidR="00FF3259" w:rsidRPr="00275D07" w:rsidRDefault="00FF3259" w:rsidP="00FF3259">
            <w:pPr>
              <w:pStyle w:val="TAL"/>
              <w:rPr>
                <w:ins w:id="12802" w:author="Delta" w:date="2021-07-23T10:09:00Z"/>
                <w:lang w:val="fr-FR"/>
              </w:rPr>
            </w:pPr>
            <w:ins w:id="12803" w:author="Delta" w:date="2021-07-23T10:09:00Z">
              <w:r w:rsidRPr="00275D07">
                <w:rPr>
                  <w:lang w:val="fr-FR"/>
                </w:rPr>
                <w:t>C, NI, NG: TC21</w:t>
              </w:r>
            </w:ins>
          </w:p>
          <w:p w14:paraId="4F1413F0" w14:textId="77777777" w:rsidR="00FF3259" w:rsidRPr="00275D07" w:rsidRDefault="00FF3259" w:rsidP="00FF3259">
            <w:pPr>
              <w:pStyle w:val="TAL"/>
              <w:rPr>
                <w:ins w:id="12804" w:author="Delta" w:date="2021-07-23T10:09:00Z"/>
                <w:lang w:val="fr-FR"/>
              </w:rPr>
            </w:pPr>
          </w:p>
          <w:p w14:paraId="504DBF98" w14:textId="77777777" w:rsidR="00FF3259" w:rsidRPr="00275D07" w:rsidRDefault="00FF3259" w:rsidP="00FF3259">
            <w:pPr>
              <w:pStyle w:val="TAL"/>
              <w:rPr>
                <w:ins w:id="12805" w:author="Delta" w:date="2021-07-23T10:09:00Z"/>
                <w:lang w:val="fr-FR"/>
              </w:rPr>
            </w:pPr>
            <w:ins w:id="12806" w:author="Delta" w:date="2021-07-23T10:09:00Z">
              <w:r w:rsidRPr="00275D07">
                <w:rPr>
                  <w:lang w:val="fr-FR"/>
                </w:rPr>
                <w:t>CNC, NCNI, NCNG: NTC21</w:t>
              </w:r>
            </w:ins>
          </w:p>
          <w:p w14:paraId="51BC0927" w14:textId="77777777" w:rsidR="00FF3259" w:rsidRPr="00275D07" w:rsidRDefault="00FF3259" w:rsidP="00FF3259">
            <w:pPr>
              <w:pStyle w:val="TAL"/>
              <w:rPr>
                <w:ins w:id="12807" w:author="Delta" w:date="2021-07-23T10:09:00Z"/>
                <w:lang w:val="fr-FR"/>
              </w:rPr>
            </w:pPr>
          </w:p>
          <w:p w14:paraId="35B7FC54" w14:textId="77777777" w:rsidR="00FF3259" w:rsidRPr="00275D07" w:rsidRDefault="00FF3259" w:rsidP="00FF3259">
            <w:pPr>
              <w:pStyle w:val="TAL"/>
              <w:rPr>
                <w:ins w:id="12808" w:author="Delta" w:date="2021-07-23T10:09:00Z"/>
                <w:lang w:val="fr-FR"/>
              </w:rPr>
            </w:pPr>
            <w:ins w:id="12809" w:author="Delta" w:date="2021-07-23T10:09:00Z">
              <w:r w:rsidRPr="00275D07">
                <w:rPr>
                  <w:lang w:val="fr-FR"/>
                </w:rPr>
                <w:t>C/NC, C/NCNI, C/NCNG: NTC21, TC21</w:t>
              </w:r>
            </w:ins>
          </w:p>
          <w:p w14:paraId="6E57F037" w14:textId="77777777" w:rsidR="00FF3259" w:rsidRPr="00275D07" w:rsidRDefault="00FF3259" w:rsidP="00FF3259">
            <w:pPr>
              <w:pStyle w:val="TAL"/>
              <w:rPr>
                <w:ins w:id="12810" w:author="Delta" w:date="2021-07-23T10:09:00Z"/>
                <w:lang w:val="fr-FR"/>
              </w:rPr>
            </w:pPr>
          </w:p>
        </w:tc>
        <w:tc>
          <w:tcPr>
            <w:tcW w:w="710" w:type="pct"/>
          </w:tcPr>
          <w:p w14:paraId="3EA755AE" w14:textId="77777777" w:rsidR="00FF3259" w:rsidRPr="00275D07" w:rsidRDefault="00FF3259" w:rsidP="00FF3259">
            <w:pPr>
              <w:pStyle w:val="TAL"/>
              <w:rPr>
                <w:ins w:id="12811" w:author="Delta" w:date="2021-07-23T10:09:00Z"/>
                <w:lang w:val="fr-FR"/>
              </w:rPr>
            </w:pPr>
            <w:ins w:id="12812" w:author="Delta" w:date="2021-07-23T10:09:00Z">
              <w:r w:rsidRPr="00275D07">
                <w:rPr>
                  <w:lang w:val="fr-FR"/>
                </w:rPr>
                <w:t>C, NI, NG: TC21</w:t>
              </w:r>
            </w:ins>
          </w:p>
          <w:p w14:paraId="348EDD09" w14:textId="77777777" w:rsidR="00FF3259" w:rsidRPr="00275D07" w:rsidRDefault="00FF3259" w:rsidP="00FF3259">
            <w:pPr>
              <w:pStyle w:val="TAL"/>
              <w:rPr>
                <w:ins w:id="12813" w:author="Delta" w:date="2021-07-23T10:09:00Z"/>
                <w:lang w:val="fr-FR"/>
              </w:rPr>
            </w:pPr>
          </w:p>
          <w:p w14:paraId="67C28087" w14:textId="77777777" w:rsidR="00FF3259" w:rsidRPr="00275D07" w:rsidRDefault="00FF3259" w:rsidP="00FF3259">
            <w:pPr>
              <w:pStyle w:val="TAL"/>
              <w:rPr>
                <w:ins w:id="12814" w:author="Delta" w:date="2021-07-23T10:09:00Z"/>
                <w:lang w:val="fr-FR"/>
              </w:rPr>
            </w:pPr>
            <w:ins w:id="12815" w:author="Delta" w:date="2021-07-23T10:09:00Z">
              <w:r w:rsidRPr="00275D07">
                <w:rPr>
                  <w:lang w:val="fr-FR"/>
                </w:rPr>
                <w:t>CNC, NCNI, NCNG: NTC21</w:t>
              </w:r>
            </w:ins>
          </w:p>
          <w:p w14:paraId="2BC9A837" w14:textId="77777777" w:rsidR="00FF3259" w:rsidRPr="00275D07" w:rsidRDefault="00FF3259" w:rsidP="00FF3259">
            <w:pPr>
              <w:pStyle w:val="TAL"/>
              <w:rPr>
                <w:ins w:id="12816" w:author="Delta" w:date="2021-07-23T10:09:00Z"/>
                <w:lang w:val="fr-FR"/>
              </w:rPr>
            </w:pPr>
          </w:p>
          <w:p w14:paraId="72471268" w14:textId="77777777" w:rsidR="00FF3259" w:rsidRPr="00275D07" w:rsidRDefault="00FF3259" w:rsidP="00FF3259">
            <w:pPr>
              <w:pStyle w:val="TAL"/>
              <w:rPr>
                <w:ins w:id="12817" w:author="Delta" w:date="2021-07-23T10:09:00Z"/>
                <w:lang w:val="fr-FR"/>
              </w:rPr>
            </w:pPr>
            <w:ins w:id="12818" w:author="Delta" w:date="2021-07-23T10:09:00Z">
              <w:r w:rsidRPr="00275D07">
                <w:rPr>
                  <w:lang w:val="fr-FR"/>
                </w:rPr>
                <w:t>C/NC, C/NCNI, C/NCNG: NTC21, TC21</w:t>
              </w:r>
            </w:ins>
          </w:p>
          <w:p w14:paraId="2B9A041D" w14:textId="77777777" w:rsidR="00FF3259" w:rsidRPr="00275D07" w:rsidRDefault="00FF3259" w:rsidP="00FF3259">
            <w:pPr>
              <w:pStyle w:val="TAL"/>
              <w:rPr>
                <w:ins w:id="12819" w:author="Delta" w:date="2021-07-23T10:09:00Z"/>
                <w:lang w:val="fr-FR"/>
              </w:rPr>
            </w:pPr>
          </w:p>
        </w:tc>
        <w:tc>
          <w:tcPr>
            <w:tcW w:w="702" w:type="pct"/>
          </w:tcPr>
          <w:p w14:paraId="4E9C8867" w14:textId="77777777" w:rsidR="00FF3259" w:rsidRPr="00A46FD9" w:rsidRDefault="00FF3259" w:rsidP="00FF3259">
            <w:pPr>
              <w:pStyle w:val="TAL"/>
              <w:rPr>
                <w:ins w:id="12820" w:author="Delta" w:date="2021-07-23T10:09:00Z"/>
                <w:lang w:val="sv-SE"/>
              </w:rPr>
            </w:pPr>
            <w:ins w:id="12821" w:author="Delta" w:date="2021-07-23T10:09:00Z">
              <w:r w:rsidRPr="00A46FD9">
                <w:rPr>
                  <w:lang w:val="sv-SE"/>
                </w:rPr>
                <w:t>C: TC22</w:t>
              </w:r>
            </w:ins>
          </w:p>
          <w:p w14:paraId="6629B646" w14:textId="77777777" w:rsidR="00FF3259" w:rsidRPr="00A46FD9" w:rsidRDefault="00FF3259" w:rsidP="00FF3259">
            <w:pPr>
              <w:pStyle w:val="TAL"/>
              <w:rPr>
                <w:ins w:id="12822" w:author="Delta" w:date="2021-07-23T10:09:00Z"/>
                <w:lang w:val="sv-SE"/>
              </w:rPr>
            </w:pPr>
            <w:ins w:id="12823" w:author="Delta" w:date="2021-07-23T10:09:00Z">
              <w:r w:rsidRPr="00A46FD9">
                <w:rPr>
                  <w:lang w:val="sv-SE"/>
                </w:rPr>
                <w:t>NI: TC22</w:t>
              </w:r>
            </w:ins>
          </w:p>
          <w:p w14:paraId="694299FB" w14:textId="77777777" w:rsidR="00FF3259" w:rsidRPr="00A46FD9" w:rsidRDefault="00FF3259" w:rsidP="00FF3259">
            <w:pPr>
              <w:pStyle w:val="TAL"/>
              <w:rPr>
                <w:ins w:id="12824" w:author="Delta" w:date="2021-07-23T10:09:00Z"/>
                <w:lang w:val="sv-SE"/>
              </w:rPr>
            </w:pPr>
            <w:ins w:id="12825" w:author="Delta" w:date="2021-07-23T10:09:00Z">
              <w:r w:rsidRPr="00A46FD9">
                <w:rPr>
                  <w:lang w:val="sv-SE"/>
                </w:rPr>
                <w:t>NG: TC22</w:t>
              </w:r>
            </w:ins>
          </w:p>
        </w:tc>
        <w:tc>
          <w:tcPr>
            <w:tcW w:w="698" w:type="pct"/>
          </w:tcPr>
          <w:p w14:paraId="3B1A2A5F" w14:textId="77777777" w:rsidR="00FF3259" w:rsidRPr="00A46FD9" w:rsidRDefault="00FF3259" w:rsidP="00FF3259">
            <w:pPr>
              <w:pStyle w:val="TAL"/>
              <w:rPr>
                <w:ins w:id="12826" w:author="Delta" w:date="2021-07-23T10:09:00Z"/>
                <w:lang w:val="sv-SE"/>
              </w:rPr>
            </w:pPr>
            <w:ins w:id="12827" w:author="Delta" w:date="2021-07-23T10:09:00Z">
              <w:r w:rsidRPr="00A46FD9">
                <w:rPr>
                  <w:lang w:val="sv-SE"/>
                </w:rPr>
                <w:t>C: TC22</w:t>
              </w:r>
            </w:ins>
          </w:p>
          <w:p w14:paraId="75D83F79" w14:textId="77777777" w:rsidR="00FF3259" w:rsidRPr="00A46FD9" w:rsidRDefault="00FF3259" w:rsidP="00FF3259">
            <w:pPr>
              <w:pStyle w:val="TAL"/>
              <w:rPr>
                <w:ins w:id="12828" w:author="Delta" w:date="2021-07-23T10:09:00Z"/>
                <w:lang w:val="sv-SE"/>
              </w:rPr>
            </w:pPr>
            <w:ins w:id="12829" w:author="Delta" w:date="2021-07-23T10:09:00Z">
              <w:r w:rsidRPr="00A46FD9">
                <w:rPr>
                  <w:lang w:val="sv-SE"/>
                </w:rPr>
                <w:t>NI: TC22</w:t>
              </w:r>
            </w:ins>
          </w:p>
          <w:p w14:paraId="0407F14F" w14:textId="77777777" w:rsidR="00FF3259" w:rsidRPr="00A46FD9" w:rsidRDefault="00FF3259" w:rsidP="00FF3259">
            <w:pPr>
              <w:pStyle w:val="TAL"/>
              <w:rPr>
                <w:ins w:id="12830" w:author="Delta" w:date="2021-07-23T10:09:00Z"/>
                <w:lang w:val="sv-SE"/>
              </w:rPr>
            </w:pPr>
            <w:ins w:id="12831" w:author="Delta" w:date="2021-07-23T10:09:00Z">
              <w:r w:rsidRPr="00A46FD9">
                <w:rPr>
                  <w:lang w:val="sv-SE"/>
                </w:rPr>
                <w:t>NG: TC22</w:t>
              </w:r>
            </w:ins>
          </w:p>
        </w:tc>
        <w:tc>
          <w:tcPr>
            <w:tcW w:w="698" w:type="pct"/>
          </w:tcPr>
          <w:p w14:paraId="3FC109FD" w14:textId="77777777" w:rsidR="00FF3259" w:rsidRPr="00275D07" w:rsidRDefault="00FF3259" w:rsidP="00FF3259">
            <w:pPr>
              <w:pStyle w:val="TAL"/>
              <w:rPr>
                <w:ins w:id="12832" w:author="Delta" w:date="2021-07-23T10:09:00Z"/>
                <w:lang w:val="fr-FR"/>
              </w:rPr>
            </w:pPr>
            <w:ins w:id="12833" w:author="Delta" w:date="2021-07-23T10:09:00Z">
              <w:r w:rsidRPr="00275D07">
                <w:rPr>
                  <w:lang w:val="fr-FR"/>
                </w:rPr>
                <w:t>C, NI, NG: TC21a</w:t>
              </w:r>
            </w:ins>
          </w:p>
          <w:p w14:paraId="6BA901C7" w14:textId="77777777" w:rsidR="00FF3259" w:rsidRPr="00275D07" w:rsidRDefault="00FF3259" w:rsidP="00FF3259">
            <w:pPr>
              <w:pStyle w:val="TAL"/>
              <w:rPr>
                <w:ins w:id="12834" w:author="Delta" w:date="2021-07-23T10:09:00Z"/>
                <w:lang w:val="fr-FR"/>
              </w:rPr>
            </w:pPr>
          </w:p>
          <w:p w14:paraId="4DB62B73" w14:textId="77777777" w:rsidR="00FF3259" w:rsidRPr="00275D07" w:rsidRDefault="00FF3259" w:rsidP="00FF3259">
            <w:pPr>
              <w:pStyle w:val="TAL"/>
              <w:rPr>
                <w:ins w:id="12835" w:author="Delta" w:date="2021-07-23T10:09:00Z"/>
                <w:lang w:val="fr-FR"/>
              </w:rPr>
            </w:pPr>
            <w:ins w:id="12836" w:author="Delta" w:date="2021-07-23T10:09:00Z">
              <w:r w:rsidRPr="00275D07">
                <w:rPr>
                  <w:lang w:val="fr-FR"/>
                </w:rPr>
                <w:t>CNC, NCNI, NCNG: NTC21a</w:t>
              </w:r>
            </w:ins>
          </w:p>
          <w:p w14:paraId="60ADB3DE" w14:textId="77777777" w:rsidR="00FF3259" w:rsidRPr="00275D07" w:rsidRDefault="00FF3259" w:rsidP="00FF3259">
            <w:pPr>
              <w:pStyle w:val="TAL"/>
              <w:rPr>
                <w:ins w:id="12837" w:author="Delta" w:date="2021-07-23T10:09:00Z"/>
                <w:lang w:val="fr-FR"/>
              </w:rPr>
            </w:pPr>
          </w:p>
          <w:p w14:paraId="02DA245E" w14:textId="77777777" w:rsidR="00FF3259" w:rsidRPr="00A46FD9" w:rsidRDefault="00FF3259" w:rsidP="00FF3259">
            <w:pPr>
              <w:pStyle w:val="TAL"/>
              <w:rPr>
                <w:ins w:id="12838" w:author="Delta" w:date="2021-07-23T10:09:00Z"/>
                <w:lang w:val="en-US"/>
              </w:rPr>
            </w:pPr>
            <w:ins w:id="12839" w:author="Delta" w:date="2021-07-23T10:09:00Z">
              <w:r w:rsidRPr="00A46FD9">
                <w:rPr>
                  <w:lang w:val="en-US"/>
                </w:rPr>
                <w:t>C/NC, C/NCNI, C/NCNG: NTC21a, TC21a</w:t>
              </w:r>
            </w:ins>
          </w:p>
          <w:p w14:paraId="05B1E007" w14:textId="77777777" w:rsidR="00FF3259" w:rsidRPr="00A46FD9" w:rsidRDefault="00FF3259" w:rsidP="00FF3259">
            <w:pPr>
              <w:pStyle w:val="TAL"/>
              <w:rPr>
                <w:ins w:id="12840" w:author="Delta" w:date="2021-07-23T10:09:00Z"/>
              </w:rPr>
            </w:pPr>
          </w:p>
        </w:tc>
        <w:tc>
          <w:tcPr>
            <w:tcW w:w="698" w:type="pct"/>
          </w:tcPr>
          <w:p w14:paraId="13EC10AA" w14:textId="77777777" w:rsidR="00FF3259" w:rsidRPr="00A46FD9" w:rsidRDefault="00FF3259" w:rsidP="00FF3259">
            <w:pPr>
              <w:pStyle w:val="TAL"/>
              <w:rPr>
                <w:ins w:id="12841" w:author="Delta" w:date="2021-07-23T10:09:00Z"/>
              </w:rPr>
            </w:pPr>
            <w:ins w:id="12842" w:author="Delta" w:date="2021-07-23T10:09:00Z">
              <w:r w:rsidRPr="00A46FD9">
                <w:t>C, NI, NG: TC21b</w:t>
              </w:r>
            </w:ins>
          </w:p>
          <w:p w14:paraId="624802FE" w14:textId="77777777" w:rsidR="00FF3259" w:rsidRPr="00A46FD9" w:rsidRDefault="00FF3259" w:rsidP="00FF3259">
            <w:pPr>
              <w:pStyle w:val="TAL"/>
              <w:rPr>
                <w:ins w:id="12843" w:author="Delta" w:date="2021-07-23T10:09:00Z"/>
                <w:lang w:val="en-US"/>
              </w:rPr>
            </w:pPr>
          </w:p>
          <w:p w14:paraId="7FA7B288" w14:textId="77777777" w:rsidR="00FF3259" w:rsidRPr="00A46FD9" w:rsidRDefault="00FF3259" w:rsidP="00FF3259">
            <w:pPr>
              <w:pStyle w:val="TAL"/>
              <w:rPr>
                <w:ins w:id="12844" w:author="Delta" w:date="2021-07-23T10:09:00Z"/>
                <w:lang w:val="en-US"/>
              </w:rPr>
            </w:pPr>
            <w:ins w:id="12845" w:author="Delta" w:date="2021-07-23T10:09:00Z">
              <w:r w:rsidRPr="00A46FD9">
                <w:rPr>
                  <w:lang w:val="en-US"/>
                </w:rPr>
                <w:t>CNC, NCNI, NCNG: NTC21b</w:t>
              </w:r>
            </w:ins>
          </w:p>
          <w:p w14:paraId="5F791546" w14:textId="77777777" w:rsidR="00FF3259" w:rsidRPr="00A46FD9" w:rsidRDefault="00FF3259" w:rsidP="00FF3259">
            <w:pPr>
              <w:pStyle w:val="TAL"/>
              <w:rPr>
                <w:ins w:id="12846" w:author="Delta" w:date="2021-07-23T10:09:00Z"/>
                <w:lang w:val="en-US"/>
              </w:rPr>
            </w:pPr>
          </w:p>
          <w:p w14:paraId="433200A9" w14:textId="77777777" w:rsidR="00FF3259" w:rsidRPr="00A46FD9" w:rsidRDefault="00FF3259" w:rsidP="00FF3259">
            <w:pPr>
              <w:pStyle w:val="TAL"/>
              <w:rPr>
                <w:ins w:id="12847" w:author="Delta" w:date="2021-07-23T10:09:00Z"/>
                <w:lang w:val="en-US"/>
              </w:rPr>
            </w:pPr>
            <w:ins w:id="12848" w:author="Delta" w:date="2021-07-23T10:09:00Z">
              <w:r w:rsidRPr="00A46FD9">
                <w:rPr>
                  <w:lang w:val="en-US"/>
                </w:rPr>
                <w:t>C/NC, C/NCNI, C/NCNG: NTC21b, TC21b</w:t>
              </w:r>
            </w:ins>
          </w:p>
          <w:p w14:paraId="70503240" w14:textId="77777777" w:rsidR="00FF3259" w:rsidRPr="00A46FD9" w:rsidRDefault="00FF3259" w:rsidP="00FF3259">
            <w:pPr>
              <w:pStyle w:val="TAL"/>
              <w:rPr>
                <w:ins w:id="12849" w:author="Delta" w:date="2021-07-23T10:09:00Z"/>
                <w:lang w:val="en-US"/>
              </w:rPr>
            </w:pPr>
          </w:p>
        </w:tc>
      </w:tr>
      <w:tr w:rsidR="00FF3259" w:rsidRPr="00A46FD9" w14:paraId="2F0AB27D" w14:textId="77777777" w:rsidTr="00DF46E6">
        <w:trPr>
          <w:gridAfter w:val="1"/>
          <w:wAfter w:w="8" w:type="pct"/>
          <w:jc w:val="center"/>
          <w:ins w:id="12850" w:author="Delta" w:date="2021-07-23T10:09:00Z"/>
        </w:trPr>
        <w:tc>
          <w:tcPr>
            <w:tcW w:w="807" w:type="pct"/>
          </w:tcPr>
          <w:p w14:paraId="7E5F13BB" w14:textId="77777777" w:rsidR="00FF3259" w:rsidRPr="00A46FD9" w:rsidRDefault="00FF3259" w:rsidP="00FF3259">
            <w:pPr>
              <w:pStyle w:val="TAL"/>
              <w:rPr>
                <w:ins w:id="12851" w:author="Delta" w:date="2021-07-23T10:09:00Z"/>
                <w:rFonts w:cs="Arial"/>
              </w:rPr>
            </w:pPr>
            <w:ins w:id="12852" w:author="Delta" w:date="2021-07-23T10:09:00Z">
              <w:r w:rsidRPr="00A46FD9">
                <w:rPr>
                  <w:rFonts w:cs="Arial"/>
                </w:rPr>
                <w:t>Additional spurious emissions requirements</w:t>
              </w:r>
            </w:ins>
          </w:p>
        </w:tc>
        <w:tc>
          <w:tcPr>
            <w:tcW w:w="680" w:type="pct"/>
          </w:tcPr>
          <w:p w14:paraId="2084DB3B" w14:textId="77777777" w:rsidR="00FF3259" w:rsidRPr="00275D07" w:rsidRDefault="00FF3259" w:rsidP="00FF3259">
            <w:pPr>
              <w:pStyle w:val="TAL"/>
              <w:rPr>
                <w:ins w:id="12853" w:author="Delta" w:date="2021-07-23T10:09:00Z"/>
                <w:lang w:val="fr-FR"/>
              </w:rPr>
            </w:pPr>
            <w:ins w:id="12854" w:author="Delta" w:date="2021-07-23T10:09:00Z">
              <w:r w:rsidRPr="00275D07">
                <w:rPr>
                  <w:lang w:val="fr-FR"/>
                </w:rPr>
                <w:t>C, NI, NG: TC21</w:t>
              </w:r>
            </w:ins>
          </w:p>
          <w:p w14:paraId="23DB284C" w14:textId="77777777" w:rsidR="00FF3259" w:rsidRPr="00275D07" w:rsidRDefault="00FF3259" w:rsidP="00FF3259">
            <w:pPr>
              <w:pStyle w:val="TAL"/>
              <w:rPr>
                <w:ins w:id="12855" w:author="Delta" w:date="2021-07-23T10:09:00Z"/>
                <w:lang w:val="fr-FR"/>
              </w:rPr>
            </w:pPr>
          </w:p>
          <w:p w14:paraId="29A5B87D" w14:textId="77777777" w:rsidR="00FF3259" w:rsidRPr="00275D07" w:rsidRDefault="00FF3259" w:rsidP="00FF3259">
            <w:pPr>
              <w:pStyle w:val="TAL"/>
              <w:rPr>
                <w:ins w:id="12856" w:author="Delta" w:date="2021-07-23T10:09:00Z"/>
                <w:lang w:val="fr-FR"/>
              </w:rPr>
            </w:pPr>
            <w:ins w:id="12857" w:author="Delta" w:date="2021-07-23T10:09:00Z">
              <w:r w:rsidRPr="00275D07">
                <w:rPr>
                  <w:lang w:val="fr-FR"/>
                </w:rPr>
                <w:t>CNC, NCNI, NCNG: NTC21</w:t>
              </w:r>
            </w:ins>
          </w:p>
          <w:p w14:paraId="55A354D2" w14:textId="77777777" w:rsidR="00FF3259" w:rsidRPr="00275D07" w:rsidRDefault="00FF3259" w:rsidP="00FF3259">
            <w:pPr>
              <w:pStyle w:val="TAL"/>
              <w:rPr>
                <w:ins w:id="12858" w:author="Delta" w:date="2021-07-23T10:09:00Z"/>
                <w:lang w:val="fr-FR"/>
              </w:rPr>
            </w:pPr>
          </w:p>
          <w:p w14:paraId="75F9EC14" w14:textId="77777777" w:rsidR="00FF3259" w:rsidRPr="00275D07" w:rsidRDefault="00FF3259" w:rsidP="00FF3259">
            <w:pPr>
              <w:pStyle w:val="TAL"/>
              <w:rPr>
                <w:ins w:id="12859" w:author="Delta" w:date="2021-07-23T10:09:00Z"/>
                <w:lang w:val="fr-FR"/>
              </w:rPr>
            </w:pPr>
            <w:ins w:id="12860" w:author="Delta" w:date="2021-07-23T10:09:00Z">
              <w:r w:rsidRPr="00275D07">
                <w:rPr>
                  <w:lang w:val="fr-FR"/>
                </w:rPr>
                <w:t>C/NC, C/NCNI, C/NCNG: NTC21, TC21</w:t>
              </w:r>
            </w:ins>
          </w:p>
          <w:p w14:paraId="0FE2BBC5" w14:textId="77777777" w:rsidR="00FF3259" w:rsidRPr="00275D07" w:rsidRDefault="00FF3259" w:rsidP="00FF3259">
            <w:pPr>
              <w:pStyle w:val="TAL"/>
              <w:rPr>
                <w:ins w:id="12861" w:author="Delta" w:date="2021-07-23T10:09:00Z"/>
                <w:lang w:val="fr-FR"/>
              </w:rPr>
            </w:pPr>
          </w:p>
        </w:tc>
        <w:tc>
          <w:tcPr>
            <w:tcW w:w="710" w:type="pct"/>
          </w:tcPr>
          <w:p w14:paraId="084A3BD4" w14:textId="77777777" w:rsidR="00FF3259" w:rsidRPr="00275D07" w:rsidRDefault="00FF3259" w:rsidP="00FF3259">
            <w:pPr>
              <w:pStyle w:val="TAL"/>
              <w:rPr>
                <w:ins w:id="12862" w:author="Delta" w:date="2021-07-23T10:09:00Z"/>
                <w:lang w:val="fr-FR"/>
              </w:rPr>
            </w:pPr>
            <w:ins w:id="12863" w:author="Delta" w:date="2021-07-23T10:09:00Z">
              <w:r w:rsidRPr="00275D07">
                <w:rPr>
                  <w:lang w:val="fr-FR"/>
                </w:rPr>
                <w:t>C, NI, NG: TC21</w:t>
              </w:r>
            </w:ins>
          </w:p>
          <w:p w14:paraId="22E5DD87" w14:textId="77777777" w:rsidR="00FF3259" w:rsidRPr="00275D07" w:rsidRDefault="00FF3259" w:rsidP="00FF3259">
            <w:pPr>
              <w:pStyle w:val="TAL"/>
              <w:rPr>
                <w:ins w:id="12864" w:author="Delta" w:date="2021-07-23T10:09:00Z"/>
                <w:lang w:val="fr-FR"/>
              </w:rPr>
            </w:pPr>
          </w:p>
          <w:p w14:paraId="67704FA5" w14:textId="77777777" w:rsidR="00FF3259" w:rsidRPr="00275D07" w:rsidRDefault="00FF3259" w:rsidP="00FF3259">
            <w:pPr>
              <w:pStyle w:val="TAL"/>
              <w:rPr>
                <w:ins w:id="12865" w:author="Delta" w:date="2021-07-23T10:09:00Z"/>
                <w:lang w:val="fr-FR"/>
              </w:rPr>
            </w:pPr>
            <w:ins w:id="12866" w:author="Delta" w:date="2021-07-23T10:09:00Z">
              <w:r w:rsidRPr="00275D07">
                <w:rPr>
                  <w:lang w:val="fr-FR"/>
                </w:rPr>
                <w:t>CNC, NCNI, NCNG: NTC21</w:t>
              </w:r>
            </w:ins>
          </w:p>
          <w:p w14:paraId="5AAC5158" w14:textId="77777777" w:rsidR="00FF3259" w:rsidRPr="00275D07" w:rsidRDefault="00FF3259" w:rsidP="00FF3259">
            <w:pPr>
              <w:pStyle w:val="TAL"/>
              <w:rPr>
                <w:ins w:id="12867" w:author="Delta" w:date="2021-07-23T10:09:00Z"/>
                <w:lang w:val="fr-FR"/>
              </w:rPr>
            </w:pPr>
          </w:p>
          <w:p w14:paraId="1FB98618" w14:textId="77777777" w:rsidR="00FF3259" w:rsidRPr="00275D07" w:rsidRDefault="00FF3259" w:rsidP="00FF3259">
            <w:pPr>
              <w:pStyle w:val="TAL"/>
              <w:rPr>
                <w:ins w:id="12868" w:author="Delta" w:date="2021-07-23T10:09:00Z"/>
                <w:lang w:val="fr-FR"/>
              </w:rPr>
            </w:pPr>
            <w:ins w:id="12869" w:author="Delta" w:date="2021-07-23T10:09:00Z">
              <w:r w:rsidRPr="00275D07">
                <w:rPr>
                  <w:lang w:val="fr-FR"/>
                </w:rPr>
                <w:t>C/NC, C/NCNI, C/NCNG: NTC21, TC21</w:t>
              </w:r>
            </w:ins>
          </w:p>
          <w:p w14:paraId="2B5A1A7D" w14:textId="77777777" w:rsidR="00FF3259" w:rsidRPr="00275D07" w:rsidRDefault="00FF3259" w:rsidP="00FF3259">
            <w:pPr>
              <w:pStyle w:val="TAL"/>
              <w:rPr>
                <w:ins w:id="12870" w:author="Delta" w:date="2021-07-23T10:09:00Z"/>
                <w:lang w:val="fr-FR"/>
              </w:rPr>
            </w:pPr>
          </w:p>
        </w:tc>
        <w:tc>
          <w:tcPr>
            <w:tcW w:w="702" w:type="pct"/>
          </w:tcPr>
          <w:p w14:paraId="3AB70A19" w14:textId="77777777" w:rsidR="00FF3259" w:rsidRPr="00A46FD9" w:rsidRDefault="00FF3259" w:rsidP="00FF3259">
            <w:pPr>
              <w:pStyle w:val="TAL"/>
              <w:rPr>
                <w:ins w:id="12871" w:author="Delta" w:date="2021-07-23T10:09:00Z"/>
                <w:lang w:val="sv-SE"/>
              </w:rPr>
            </w:pPr>
            <w:ins w:id="12872" w:author="Delta" w:date="2021-07-23T10:09:00Z">
              <w:r w:rsidRPr="00A46FD9">
                <w:rPr>
                  <w:lang w:val="sv-SE"/>
                </w:rPr>
                <w:t>C: TC22</w:t>
              </w:r>
            </w:ins>
          </w:p>
          <w:p w14:paraId="1B0B2F03" w14:textId="77777777" w:rsidR="00FF3259" w:rsidRPr="00A46FD9" w:rsidRDefault="00FF3259" w:rsidP="00FF3259">
            <w:pPr>
              <w:pStyle w:val="TAL"/>
              <w:rPr>
                <w:ins w:id="12873" w:author="Delta" w:date="2021-07-23T10:09:00Z"/>
                <w:lang w:val="sv-SE"/>
              </w:rPr>
            </w:pPr>
            <w:ins w:id="12874" w:author="Delta" w:date="2021-07-23T10:09:00Z">
              <w:r w:rsidRPr="00A46FD9">
                <w:rPr>
                  <w:lang w:val="sv-SE"/>
                </w:rPr>
                <w:t>NI: TC22</w:t>
              </w:r>
            </w:ins>
          </w:p>
          <w:p w14:paraId="171735F9" w14:textId="77777777" w:rsidR="00FF3259" w:rsidRPr="00A46FD9" w:rsidRDefault="00FF3259" w:rsidP="00FF3259">
            <w:pPr>
              <w:pStyle w:val="TAL"/>
              <w:rPr>
                <w:ins w:id="12875" w:author="Delta" w:date="2021-07-23T10:09:00Z"/>
                <w:lang w:val="sv-SE"/>
              </w:rPr>
            </w:pPr>
            <w:ins w:id="12876" w:author="Delta" w:date="2021-07-23T10:09:00Z">
              <w:r w:rsidRPr="00A46FD9">
                <w:rPr>
                  <w:lang w:val="sv-SE"/>
                </w:rPr>
                <w:t>NG: TC22</w:t>
              </w:r>
            </w:ins>
          </w:p>
        </w:tc>
        <w:tc>
          <w:tcPr>
            <w:tcW w:w="698" w:type="pct"/>
          </w:tcPr>
          <w:p w14:paraId="707E478D" w14:textId="77777777" w:rsidR="00FF3259" w:rsidRPr="00A46FD9" w:rsidRDefault="00FF3259" w:rsidP="00FF3259">
            <w:pPr>
              <w:pStyle w:val="TAL"/>
              <w:rPr>
                <w:ins w:id="12877" w:author="Delta" w:date="2021-07-23T10:09:00Z"/>
                <w:lang w:val="sv-SE"/>
              </w:rPr>
            </w:pPr>
            <w:ins w:id="12878" w:author="Delta" w:date="2021-07-23T10:09:00Z">
              <w:r w:rsidRPr="00A46FD9">
                <w:rPr>
                  <w:lang w:val="sv-SE"/>
                </w:rPr>
                <w:t>C: TC22</w:t>
              </w:r>
            </w:ins>
          </w:p>
          <w:p w14:paraId="378BF1F8" w14:textId="77777777" w:rsidR="00FF3259" w:rsidRPr="00A46FD9" w:rsidRDefault="00FF3259" w:rsidP="00FF3259">
            <w:pPr>
              <w:pStyle w:val="TAL"/>
              <w:rPr>
                <w:ins w:id="12879" w:author="Delta" w:date="2021-07-23T10:09:00Z"/>
                <w:lang w:val="sv-SE"/>
              </w:rPr>
            </w:pPr>
            <w:ins w:id="12880" w:author="Delta" w:date="2021-07-23T10:09:00Z">
              <w:r w:rsidRPr="00A46FD9">
                <w:rPr>
                  <w:lang w:val="sv-SE"/>
                </w:rPr>
                <w:t>NI: TC22</w:t>
              </w:r>
            </w:ins>
          </w:p>
          <w:p w14:paraId="0ECE99C7" w14:textId="77777777" w:rsidR="00FF3259" w:rsidRPr="00A46FD9" w:rsidRDefault="00FF3259" w:rsidP="00FF3259">
            <w:pPr>
              <w:pStyle w:val="TAL"/>
              <w:rPr>
                <w:ins w:id="12881" w:author="Delta" w:date="2021-07-23T10:09:00Z"/>
                <w:lang w:val="sv-SE"/>
              </w:rPr>
            </w:pPr>
            <w:ins w:id="12882" w:author="Delta" w:date="2021-07-23T10:09:00Z">
              <w:r w:rsidRPr="00A46FD9">
                <w:rPr>
                  <w:lang w:val="sv-SE"/>
                </w:rPr>
                <w:t>NG: TC22</w:t>
              </w:r>
            </w:ins>
          </w:p>
        </w:tc>
        <w:tc>
          <w:tcPr>
            <w:tcW w:w="698" w:type="pct"/>
          </w:tcPr>
          <w:p w14:paraId="26EE233D" w14:textId="77777777" w:rsidR="00FF3259" w:rsidRPr="00275D07" w:rsidRDefault="00FF3259" w:rsidP="00FF3259">
            <w:pPr>
              <w:pStyle w:val="TAL"/>
              <w:rPr>
                <w:ins w:id="12883" w:author="Delta" w:date="2021-07-23T10:09:00Z"/>
                <w:lang w:val="fr-FR"/>
              </w:rPr>
            </w:pPr>
            <w:ins w:id="12884" w:author="Delta" w:date="2021-07-23T10:09:00Z">
              <w:r w:rsidRPr="00275D07">
                <w:rPr>
                  <w:lang w:val="fr-FR"/>
                </w:rPr>
                <w:t>C, NI, NG: TC21a</w:t>
              </w:r>
            </w:ins>
          </w:p>
          <w:p w14:paraId="18CA9AA1" w14:textId="77777777" w:rsidR="00FF3259" w:rsidRPr="00275D07" w:rsidRDefault="00FF3259" w:rsidP="00FF3259">
            <w:pPr>
              <w:pStyle w:val="TAL"/>
              <w:rPr>
                <w:ins w:id="12885" w:author="Delta" w:date="2021-07-23T10:09:00Z"/>
                <w:lang w:val="fr-FR"/>
              </w:rPr>
            </w:pPr>
          </w:p>
          <w:p w14:paraId="2F9AC032" w14:textId="77777777" w:rsidR="00FF3259" w:rsidRPr="00275D07" w:rsidRDefault="00FF3259" w:rsidP="00FF3259">
            <w:pPr>
              <w:pStyle w:val="TAL"/>
              <w:rPr>
                <w:ins w:id="12886" w:author="Delta" w:date="2021-07-23T10:09:00Z"/>
                <w:lang w:val="fr-FR"/>
              </w:rPr>
            </w:pPr>
            <w:ins w:id="12887" w:author="Delta" w:date="2021-07-23T10:09:00Z">
              <w:r w:rsidRPr="00275D07">
                <w:rPr>
                  <w:lang w:val="fr-FR"/>
                </w:rPr>
                <w:t>CNC, NCNI, NCNG: NTC21a</w:t>
              </w:r>
            </w:ins>
          </w:p>
          <w:p w14:paraId="5ECC105C" w14:textId="77777777" w:rsidR="00FF3259" w:rsidRPr="00275D07" w:rsidRDefault="00FF3259" w:rsidP="00FF3259">
            <w:pPr>
              <w:pStyle w:val="TAL"/>
              <w:rPr>
                <w:ins w:id="12888" w:author="Delta" w:date="2021-07-23T10:09:00Z"/>
                <w:lang w:val="fr-FR"/>
              </w:rPr>
            </w:pPr>
          </w:p>
          <w:p w14:paraId="559C7D3A" w14:textId="77777777" w:rsidR="00FF3259" w:rsidRPr="00A46FD9" w:rsidRDefault="00FF3259" w:rsidP="00FF3259">
            <w:pPr>
              <w:pStyle w:val="TAL"/>
              <w:rPr>
                <w:ins w:id="12889" w:author="Delta" w:date="2021-07-23T10:09:00Z"/>
                <w:lang w:val="en-US"/>
              </w:rPr>
            </w:pPr>
            <w:ins w:id="12890" w:author="Delta" w:date="2021-07-23T10:09:00Z">
              <w:r w:rsidRPr="00A46FD9">
                <w:rPr>
                  <w:lang w:val="en-US"/>
                </w:rPr>
                <w:t>C/NC, C/NCNI, C/NCNG: NTC21a, TC21a</w:t>
              </w:r>
            </w:ins>
          </w:p>
          <w:p w14:paraId="6F7CF1CF" w14:textId="77777777" w:rsidR="00FF3259" w:rsidRPr="00A46FD9" w:rsidRDefault="00FF3259" w:rsidP="00FF3259">
            <w:pPr>
              <w:pStyle w:val="TAL"/>
              <w:rPr>
                <w:ins w:id="12891" w:author="Delta" w:date="2021-07-23T10:09:00Z"/>
              </w:rPr>
            </w:pPr>
          </w:p>
        </w:tc>
        <w:tc>
          <w:tcPr>
            <w:tcW w:w="698" w:type="pct"/>
          </w:tcPr>
          <w:p w14:paraId="275586F0" w14:textId="77777777" w:rsidR="00FF3259" w:rsidRPr="00A46FD9" w:rsidRDefault="00FF3259" w:rsidP="00FF3259">
            <w:pPr>
              <w:pStyle w:val="TAL"/>
              <w:rPr>
                <w:ins w:id="12892" w:author="Delta" w:date="2021-07-23T10:09:00Z"/>
              </w:rPr>
            </w:pPr>
            <w:ins w:id="12893" w:author="Delta" w:date="2021-07-23T10:09:00Z">
              <w:r w:rsidRPr="00A46FD9">
                <w:t>C, NI, NG: TC21b</w:t>
              </w:r>
            </w:ins>
          </w:p>
          <w:p w14:paraId="17267F08" w14:textId="77777777" w:rsidR="00FF3259" w:rsidRPr="00A46FD9" w:rsidRDefault="00FF3259" w:rsidP="00FF3259">
            <w:pPr>
              <w:pStyle w:val="TAL"/>
              <w:rPr>
                <w:ins w:id="12894" w:author="Delta" w:date="2021-07-23T10:09:00Z"/>
                <w:lang w:val="en-US"/>
              </w:rPr>
            </w:pPr>
          </w:p>
          <w:p w14:paraId="3AE40137" w14:textId="77777777" w:rsidR="00FF3259" w:rsidRPr="00A46FD9" w:rsidRDefault="00FF3259" w:rsidP="00FF3259">
            <w:pPr>
              <w:pStyle w:val="TAL"/>
              <w:rPr>
                <w:ins w:id="12895" w:author="Delta" w:date="2021-07-23T10:09:00Z"/>
                <w:lang w:val="en-US"/>
              </w:rPr>
            </w:pPr>
            <w:ins w:id="12896" w:author="Delta" w:date="2021-07-23T10:09:00Z">
              <w:r w:rsidRPr="00A46FD9">
                <w:rPr>
                  <w:lang w:val="en-US"/>
                </w:rPr>
                <w:t>CNC, NCNI, NCNG: NTC21b</w:t>
              </w:r>
            </w:ins>
          </w:p>
          <w:p w14:paraId="580F745E" w14:textId="77777777" w:rsidR="00FF3259" w:rsidRPr="00A46FD9" w:rsidRDefault="00FF3259" w:rsidP="00FF3259">
            <w:pPr>
              <w:pStyle w:val="TAL"/>
              <w:rPr>
                <w:ins w:id="12897" w:author="Delta" w:date="2021-07-23T10:09:00Z"/>
                <w:lang w:val="en-US"/>
              </w:rPr>
            </w:pPr>
          </w:p>
          <w:p w14:paraId="63F02EBC" w14:textId="77777777" w:rsidR="00FF3259" w:rsidRPr="00A46FD9" w:rsidRDefault="00FF3259" w:rsidP="00FF3259">
            <w:pPr>
              <w:pStyle w:val="TAL"/>
              <w:rPr>
                <w:ins w:id="12898" w:author="Delta" w:date="2021-07-23T10:09:00Z"/>
                <w:lang w:val="en-US"/>
              </w:rPr>
            </w:pPr>
            <w:ins w:id="12899" w:author="Delta" w:date="2021-07-23T10:09:00Z">
              <w:r w:rsidRPr="00A46FD9">
                <w:rPr>
                  <w:lang w:val="en-US"/>
                </w:rPr>
                <w:t>C/NC, C/NCNI, C/NCNG: NTC21b, TC21b</w:t>
              </w:r>
            </w:ins>
          </w:p>
          <w:p w14:paraId="103DD46A" w14:textId="77777777" w:rsidR="00FF3259" w:rsidRPr="00A46FD9" w:rsidRDefault="00FF3259" w:rsidP="00FF3259">
            <w:pPr>
              <w:pStyle w:val="TAL"/>
              <w:rPr>
                <w:ins w:id="12900" w:author="Delta" w:date="2021-07-23T10:09:00Z"/>
                <w:lang w:val="en-US"/>
              </w:rPr>
            </w:pPr>
          </w:p>
        </w:tc>
      </w:tr>
      <w:tr w:rsidR="00FF3259" w:rsidRPr="00A46FD9" w14:paraId="30D6982C" w14:textId="77777777" w:rsidTr="00DF46E6">
        <w:trPr>
          <w:gridAfter w:val="1"/>
          <w:wAfter w:w="8" w:type="pct"/>
          <w:jc w:val="center"/>
          <w:ins w:id="12901" w:author="Delta" w:date="2021-07-23T10:09:00Z"/>
        </w:trPr>
        <w:tc>
          <w:tcPr>
            <w:tcW w:w="807" w:type="pct"/>
            <w:vAlign w:val="center"/>
          </w:tcPr>
          <w:p w14:paraId="486E1FEE" w14:textId="77777777" w:rsidR="00FF3259" w:rsidRPr="00A46FD9" w:rsidRDefault="00FF3259" w:rsidP="00FF3259">
            <w:pPr>
              <w:pStyle w:val="TAL"/>
              <w:rPr>
                <w:ins w:id="12902" w:author="Delta" w:date="2021-07-23T10:09:00Z"/>
                <w:rFonts w:cs="Arial"/>
              </w:rPr>
            </w:pPr>
            <w:ins w:id="12903" w:author="Delta" w:date="2021-07-23T10:09:00Z">
              <w:r w:rsidRPr="00A46FD9">
                <w:rPr>
                  <w:rFonts w:cs="Arial"/>
                </w:rPr>
                <w:t>Co-location with other Base Stations</w:t>
              </w:r>
            </w:ins>
          </w:p>
        </w:tc>
        <w:tc>
          <w:tcPr>
            <w:tcW w:w="680" w:type="pct"/>
          </w:tcPr>
          <w:p w14:paraId="43CBC1FB" w14:textId="77777777" w:rsidR="00FF3259" w:rsidRPr="00275D07" w:rsidRDefault="00FF3259" w:rsidP="00FF3259">
            <w:pPr>
              <w:pStyle w:val="TAL"/>
              <w:rPr>
                <w:ins w:id="12904" w:author="Delta" w:date="2021-07-23T10:09:00Z"/>
                <w:lang w:val="fr-FR"/>
              </w:rPr>
            </w:pPr>
            <w:ins w:id="12905" w:author="Delta" w:date="2021-07-23T10:09:00Z">
              <w:r w:rsidRPr="00275D07">
                <w:rPr>
                  <w:lang w:val="fr-FR"/>
                </w:rPr>
                <w:t>C, NI, NG: TC21</w:t>
              </w:r>
            </w:ins>
          </w:p>
          <w:p w14:paraId="7ADD8FD3" w14:textId="77777777" w:rsidR="00FF3259" w:rsidRPr="00275D07" w:rsidRDefault="00FF3259" w:rsidP="00FF3259">
            <w:pPr>
              <w:pStyle w:val="TAL"/>
              <w:rPr>
                <w:ins w:id="12906" w:author="Delta" w:date="2021-07-23T10:09:00Z"/>
                <w:lang w:val="fr-FR"/>
              </w:rPr>
            </w:pPr>
          </w:p>
          <w:p w14:paraId="20E38319" w14:textId="77777777" w:rsidR="00FF3259" w:rsidRPr="00275D07" w:rsidRDefault="00FF3259" w:rsidP="00FF3259">
            <w:pPr>
              <w:pStyle w:val="TAL"/>
              <w:rPr>
                <w:ins w:id="12907" w:author="Delta" w:date="2021-07-23T10:09:00Z"/>
                <w:lang w:val="fr-FR"/>
              </w:rPr>
            </w:pPr>
            <w:ins w:id="12908" w:author="Delta" w:date="2021-07-23T10:09:00Z">
              <w:r w:rsidRPr="00275D07">
                <w:rPr>
                  <w:lang w:val="fr-FR"/>
                </w:rPr>
                <w:t>CNC, NCNI, NCNG: NTC21</w:t>
              </w:r>
            </w:ins>
          </w:p>
          <w:p w14:paraId="532909DB" w14:textId="77777777" w:rsidR="00FF3259" w:rsidRPr="00275D07" w:rsidRDefault="00FF3259" w:rsidP="00FF3259">
            <w:pPr>
              <w:pStyle w:val="TAL"/>
              <w:rPr>
                <w:ins w:id="12909" w:author="Delta" w:date="2021-07-23T10:09:00Z"/>
                <w:lang w:val="fr-FR"/>
              </w:rPr>
            </w:pPr>
          </w:p>
          <w:p w14:paraId="686C041A" w14:textId="77777777" w:rsidR="00FF3259" w:rsidRPr="00275D07" w:rsidRDefault="00FF3259" w:rsidP="00FF3259">
            <w:pPr>
              <w:pStyle w:val="TAL"/>
              <w:rPr>
                <w:ins w:id="12910" w:author="Delta" w:date="2021-07-23T10:09:00Z"/>
                <w:lang w:val="fr-FR"/>
              </w:rPr>
            </w:pPr>
            <w:ins w:id="12911" w:author="Delta" w:date="2021-07-23T10:09:00Z">
              <w:r w:rsidRPr="00275D07">
                <w:rPr>
                  <w:lang w:val="fr-FR"/>
                </w:rPr>
                <w:t>C/NC, C/NCNI, C/NCNG: NTC21, TC21</w:t>
              </w:r>
            </w:ins>
          </w:p>
          <w:p w14:paraId="12E648B8" w14:textId="77777777" w:rsidR="00FF3259" w:rsidRPr="00275D07" w:rsidRDefault="00FF3259" w:rsidP="00FF3259">
            <w:pPr>
              <w:pStyle w:val="TAL"/>
              <w:rPr>
                <w:ins w:id="12912" w:author="Delta" w:date="2021-07-23T10:09:00Z"/>
                <w:lang w:val="fr-FR"/>
              </w:rPr>
            </w:pPr>
          </w:p>
        </w:tc>
        <w:tc>
          <w:tcPr>
            <w:tcW w:w="710" w:type="pct"/>
          </w:tcPr>
          <w:p w14:paraId="27806435" w14:textId="77777777" w:rsidR="00FF3259" w:rsidRPr="00275D07" w:rsidRDefault="00FF3259" w:rsidP="00FF3259">
            <w:pPr>
              <w:pStyle w:val="TAL"/>
              <w:rPr>
                <w:ins w:id="12913" w:author="Delta" w:date="2021-07-23T10:09:00Z"/>
                <w:lang w:val="fr-FR"/>
              </w:rPr>
            </w:pPr>
            <w:ins w:id="12914" w:author="Delta" w:date="2021-07-23T10:09:00Z">
              <w:r w:rsidRPr="00275D07">
                <w:rPr>
                  <w:lang w:val="fr-FR"/>
                </w:rPr>
                <w:t>C, NI, NG: TC21</w:t>
              </w:r>
            </w:ins>
          </w:p>
          <w:p w14:paraId="039102ED" w14:textId="77777777" w:rsidR="00FF3259" w:rsidRPr="00275D07" w:rsidRDefault="00FF3259" w:rsidP="00FF3259">
            <w:pPr>
              <w:pStyle w:val="TAL"/>
              <w:rPr>
                <w:ins w:id="12915" w:author="Delta" w:date="2021-07-23T10:09:00Z"/>
                <w:lang w:val="fr-FR"/>
              </w:rPr>
            </w:pPr>
          </w:p>
          <w:p w14:paraId="6D29DE04" w14:textId="77777777" w:rsidR="00FF3259" w:rsidRPr="00275D07" w:rsidRDefault="00FF3259" w:rsidP="00FF3259">
            <w:pPr>
              <w:pStyle w:val="TAL"/>
              <w:rPr>
                <w:ins w:id="12916" w:author="Delta" w:date="2021-07-23T10:09:00Z"/>
                <w:lang w:val="fr-FR"/>
              </w:rPr>
            </w:pPr>
            <w:ins w:id="12917" w:author="Delta" w:date="2021-07-23T10:09:00Z">
              <w:r w:rsidRPr="00275D07">
                <w:rPr>
                  <w:lang w:val="fr-FR"/>
                </w:rPr>
                <w:t>CNC, NCNI, NCNG: NTC21</w:t>
              </w:r>
            </w:ins>
          </w:p>
          <w:p w14:paraId="7A3727D3" w14:textId="77777777" w:rsidR="00FF3259" w:rsidRPr="00275D07" w:rsidRDefault="00FF3259" w:rsidP="00FF3259">
            <w:pPr>
              <w:pStyle w:val="TAL"/>
              <w:rPr>
                <w:ins w:id="12918" w:author="Delta" w:date="2021-07-23T10:09:00Z"/>
                <w:lang w:val="fr-FR"/>
              </w:rPr>
            </w:pPr>
          </w:p>
          <w:p w14:paraId="30FFCAE8" w14:textId="77777777" w:rsidR="00FF3259" w:rsidRPr="00275D07" w:rsidRDefault="00FF3259" w:rsidP="00FF3259">
            <w:pPr>
              <w:pStyle w:val="TAL"/>
              <w:rPr>
                <w:ins w:id="12919" w:author="Delta" w:date="2021-07-23T10:09:00Z"/>
                <w:lang w:val="fr-FR"/>
              </w:rPr>
            </w:pPr>
            <w:ins w:id="12920" w:author="Delta" w:date="2021-07-23T10:09:00Z">
              <w:r w:rsidRPr="00275D07">
                <w:rPr>
                  <w:lang w:val="fr-FR"/>
                </w:rPr>
                <w:t>C/NC, C/NCNI, C/NCNG: NTC21, TC21</w:t>
              </w:r>
            </w:ins>
          </w:p>
          <w:p w14:paraId="6017E67E" w14:textId="77777777" w:rsidR="00FF3259" w:rsidRPr="00275D07" w:rsidRDefault="00FF3259" w:rsidP="00FF3259">
            <w:pPr>
              <w:pStyle w:val="TAL"/>
              <w:rPr>
                <w:ins w:id="12921" w:author="Delta" w:date="2021-07-23T10:09:00Z"/>
                <w:lang w:val="fr-FR"/>
              </w:rPr>
            </w:pPr>
          </w:p>
        </w:tc>
        <w:tc>
          <w:tcPr>
            <w:tcW w:w="702" w:type="pct"/>
          </w:tcPr>
          <w:p w14:paraId="0FF2632B" w14:textId="77777777" w:rsidR="00FF3259" w:rsidRPr="00A46FD9" w:rsidRDefault="00FF3259" w:rsidP="00FF3259">
            <w:pPr>
              <w:pStyle w:val="TAL"/>
              <w:rPr>
                <w:ins w:id="12922" w:author="Delta" w:date="2021-07-23T10:09:00Z"/>
                <w:lang w:val="sv-SE"/>
              </w:rPr>
            </w:pPr>
            <w:ins w:id="12923" w:author="Delta" w:date="2021-07-23T10:09:00Z">
              <w:r w:rsidRPr="00A46FD9">
                <w:rPr>
                  <w:lang w:val="sv-SE"/>
                </w:rPr>
                <w:t>C: TC22</w:t>
              </w:r>
            </w:ins>
          </w:p>
          <w:p w14:paraId="60D3119B" w14:textId="77777777" w:rsidR="00FF3259" w:rsidRPr="00A46FD9" w:rsidRDefault="00FF3259" w:rsidP="00FF3259">
            <w:pPr>
              <w:pStyle w:val="TAL"/>
              <w:rPr>
                <w:ins w:id="12924" w:author="Delta" w:date="2021-07-23T10:09:00Z"/>
                <w:lang w:val="sv-SE"/>
              </w:rPr>
            </w:pPr>
            <w:ins w:id="12925" w:author="Delta" w:date="2021-07-23T10:09:00Z">
              <w:r w:rsidRPr="00A46FD9">
                <w:rPr>
                  <w:lang w:val="sv-SE"/>
                </w:rPr>
                <w:t>NI: TC22</w:t>
              </w:r>
            </w:ins>
          </w:p>
          <w:p w14:paraId="1C574EDD" w14:textId="77777777" w:rsidR="00FF3259" w:rsidRPr="00A46FD9" w:rsidRDefault="00FF3259" w:rsidP="00FF3259">
            <w:pPr>
              <w:pStyle w:val="TAL"/>
              <w:rPr>
                <w:ins w:id="12926" w:author="Delta" w:date="2021-07-23T10:09:00Z"/>
                <w:lang w:val="sv-SE"/>
              </w:rPr>
            </w:pPr>
            <w:ins w:id="12927" w:author="Delta" w:date="2021-07-23T10:09:00Z">
              <w:r w:rsidRPr="00A46FD9">
                <w:rPr>
                  <w:lang w:val="sv-SE"/>
                </w:rPr>
                <w:t>NG: TC22</w:t>
              </w:r>
            </w:ins>
          </w:p>
        </w:tc>
        <w:tc>
          <w:tcPr>
            <w:tcW w:w="698" w:type="pct"/>
          </w:tcPr>
          <w:p w14:paraId="5C7928CF" w14:textId="77777777" w:rsidR="00FF3259" w:rsidRPr="00A46FD9" w:rsidRDefault="00FF3259" w:rsidP="00FF3259">
            <w:pPr>
              <w:pStyle w:val="TAL"/>
              <w:rPr>
                <w:ins w:id="12928" w:author="Delta" w:date="2021-07-23T10:09:00Z"/>
                <w:lang w:val="sv-SE"/>
              </w:rPr>
            </w:pPr>
            <w:ins w:id="12929" w:author="Delta" w:date="2021-07-23T10:09:00Z">
              <w:r w:rsidRPr="00A46FD9">
                <w:rPr>
                  <w:lang w:val="sv-SE"/>
                </w:rPr>
                <w:t>C: TC22</w:t>
              </w:r>
            </w:ins>
          </w:p>
          <w:p w14:paraId="2F1F73B4" w14:textId="77777777" w:rsidR="00FF3259" w:rsidRPr="00A46FD9" w:rsidRDefault="00FF3259" w:rsidP="00FF3259">
            <w:pPr>
              <w:pStyle w:val="TAL"/>
              <w:rPr>
                <w:ins w:id="12930" w:author="Delta" w:date="2021-07-23T10:09:00Z"/>
                <w:lang w:val="sv-SE"/>
              </w:rPr>
            </w:pPr>
            <w:ins w:id="12931" w:author="Delta" w:date="2021-07-23T10:09:00Z">
              <w:r w:rsidRPr="00A46FD9">
                <w:rPr>
                  <w:lang w:val="sv-SE"/>
                </w:rPr>
                <w:t>NI: TC22</w:t>
              </w:r>
            </w:ins>
          </w:p>
          <w:p w14:paraId="64A68672" w14:textId="77777777" w:rsidR="00FF3259" w:rsidRPr="00A46FD9" w:rsidRDefault="00FF3259" w:rsidP="00FF3259">
            <w:pPr>
              <w:pStyle w:val="TAL"/>
              <w:rPr>
                <w:ins w:id="12932" w:author="Delta" w:date="2021-07-23T10:09:00Z"/>
                <w:lang w:val="sv-SE"/>
              </w:rPr>
            </w:pPr>
            <w:ins w:id="12933" w:author="Delta" w:date="2021-07-23T10:09:00Z">
              <w:r w:rsidRPr="00A46FD9">
                <w:rPr>
                  <w:lang w:val="sv-SE"/>
                </w:rPr>
                <w:t>NG: TC22</w:t>
              </w:r>
            </w:ins>
          </w:p>
        </w:tc>
        <w:tc>
          <w:tcPr>
            <w:tcW w:w="698" w:type="pct"/>
          </w:tcPr>
          <w:p w14:paraId="6380BD3F" w14:textId="77777777" w:rsidR="00FF3259" w:rsidRPr="00275D07" w:rsidRDefault="00FF3259" w:rsidP="00FF3259">
            <w:pPr>
              <w:pStyle w:val="TAL"/>
              <w:rPr>
                <w:ins w:id="12934" w:author="Delta" w:date="2021-07-23T10:09:00Z"/>
                <w:lang w:val="fr-FR"/>
              </w:rPr>
            </w:pPr>
            <w:ins w:id="12935" w:author="Delta" w:date="2021-07-23T10:09:00Z">
              <w:r w:rsidRPr="00275D07">
                <w:rPr>
                  <w:lang w:val="fr-FR"/>
                </w:rPr>
                <w:t>C, NI, NG: TC21a</w:t>
              </w:r>
            </w:ins>
          </w:p>
          <w:p w14:paraId="5CE90110" w14:textId="77777777" w:rsidR="00FF3259" w:rsidRPr="00275D07" w:rsidRDefault="00FF3259" w:rsidP="00FF3259">
            <w:pPr>
              <w:pStyle w:val="TAL"/>
              <w:rPr>
                <w:ins w:id="12936" w:author="Delta" w:date="2021-07-23T10:09:00Z"/>
                <w:lang w:val="fr-FR"/>
              </w:rPr>
            </w:pPr>
          </w:p>
          <w:p w14:paraId="71DAA138" w14:textId="77777777" w:rsidR="00FF3259" w:rsidRPr="00275D07" w:rsidRDefault="00FF3259" w:rsidP="00FF3259">
            <w:pPr>
              <w:pStyle w:val="TAL"/>
              <w:rPr>
                <w:ins w:id="12937" w:author="Delta" w:date="2021-07-23T10:09:00Z"/>
                <w:lang w:val="fr-FR"/>
              </w:rPr>
            </w:pPr>
            <w:ins w:id="12938" w:author="Delta" w:date="2021-07-23T10:09:00Z">
              <w:r w:rsidRPr="00275D07">
                <w:rPr>
                  <w:lang w:val="fr-FR"/>
                </w:rPr>
                <w:t>CNC, NCNI, NCNG: NTC21a</w:t>
              </w:r>
            </w:ins>
          </w:p>
          <w:p w14:paraId="6B67DC73" w14:textId="77777777" w:rsidR="00FF3259" w:rsidRPr="00275D07" w:rsidRDefault="00FF3259" w:rsidP="00FF3259">
            <w:pPr>
              <w:pStyle w:val="TAL"/>
              <w:rPr>
                <w:ins w:id="12939" w:author="Delta" w:date="2021-07-23T10:09:00Z"/>
                <w:lang w:val="fr-FR"/>
              </w:rPr>
            </w:pPr>
          </w:p>
          <w:p w14:paraId="0A811267" w14:textId="77777777" w:rsidR="00FF3259" w:rsidRPr="00A46FD9" w:rsidRDefault="00FF3259" w:rsidP="00FF3259">
            <w:pPr>
              <w:pStyle w:val="TAL"/>
              <w:rPr>
                <w:ins w:id="12940" w:author="Delta" w:date="2021-07-23T10:09:00Z"/>
                <w:lang w:val="en-US"/>
              </w:rPr>
            </w:pPr>
            <w:ins w:id="12941" w:author="Delta" w:date="2021-07-23T10:09:00Z">
              <w:r w:rsidRPr="00A46FD9">
                <w:rPr>
                  <w:lang w:val="en-US"/>
                </w:rPr>
                <w:t>C/NC, C/NCNI, C/NCNG: NTC21a, TC21a</w:t>
              </w:r>
            </w:ins>
          </w:p>
          <w:p w14:paraId="14ABBF2E" w14:textId="77777777" w:rsidR="00FF3259" w:rsidRPr="00A46FD9" w:rsidRDefault="00FF3259" w:rsidP="00FF3259">
            <w:pPr>
              <w:pStyle w:val="TAL"/>
              <w:rPr>
                <w:ins w:id="12942" w:author="Delta" w:date="2021-07-23T10:09:00Z"/>
              </w:rPr>
            </w:pPr>
          </w:p>
        </w:tc>
        <w:tc>
          <w:tcPr>
            <w:tcW w:w="698" w:type="pct"/>
          </w:tcPr>
          <w:p w14:paraId="1BD1FF4F" w14:textId="77777777" w:rsidR="00FF3259" w:rsidRPr="00A46FD9" w:rsidRDefault="00FF3259" w:rsidP="00FF3259">
            <w:pPr>
              <w:pStyle w:val="TAL"/>
              <w:rPr>
                <w:ins w:id="12943" w:author="Delta" w:date="2021-07-23T10:09:00Z"/>
              </w:rPr>
            </w:pPr>
            <w:ins w:id="12944" w:author="Delta" w:date="2021-07-23T10:09:00Z">
              <w:r w:rsidRPr="00A46FD9">
                <w:t>C, NI, NG: TC21b</w:t>
              </w:r>
            </w:ins>
          </w:p>
          <w:p w14:paraId="623C4AFF" w14:textId="77777777" w:rsidR="00FF3259" w:rsidRPr="00A46FD9" w:rsidRDefault="00FF3259" w:rsidP="00FF3259">
            <w:pPr>
              <w:pStyle w:val="TAL"/>
              <w:rPr>
                <w:ins w:id="12945" w:author="Delta" w:date="2021-07-23T10:09:00Z"/>
                <w:lang w:val="en-US"/>
              </w:rPr>
            </w:pPr>
          </w:p>
          <w:p w14:paraId="3E15F58C" w14:textId="77777777" w:rsidR="00FF3259" w:rsidRPr="00A46FD9" w:rsidRDefault="00FF3259" w:rsidP="00FF3259">
            <w:pPr>
              <w:pStyle w:val="TAL"/>
              <w:rPr>
                <w:ins w:id="12946" w:author="Delta" w:date="2021-07-23T10:09:00Z"/>
                <w:lang w:val="en-US"/>
              </w:rPr>
            </w:pPr>
            <w:ins w:id="12947" w:author="Delta" w:date="2021-07-23T10:09:00Z">
              <w:r w:rsidRPr="00A46FD9">
                <w:rPr>
                  <w:lang w:val="en-US"/>
                </w:rPr>
                <w:t>CNC, NCNI, NCNG: NTC21b</w:t>
              </w:r>
            </w:ins>
          </w:p>
          <w:p w14:paraId="6B79DEB0" w14:textId="77777777" w:rsidR="00FF3259" w:rsidRPr="00A46FD9" w:rsidRDefault="00FF3259" w:rsidP="00FF3259">
            <w:pPr>
              <w:pStyle w:val="TAL"/>
              <w:rPr>
                <w:ins w:id="12948" w:author="Delta" w:date="2021-07-23T10:09:00Z"/>
                <w:lang w:val="en-US"/>
              </w:rPr>
            </w:pPr>
          </w:p>
          <w:p w14:paraId="3D60F62E" w14:textId="77777777" w:rsidR="00FF3259" w:rsidRPr="00A46FD9" w:rsidRDefault="00FF3259" w:rsidP="00FF3259">
            <w:pPr>
              <w:pStyle w:val="TAL"/>
              <w:rPr>
                <w:ins w:id="12949" w:author="Delta" w:date="2021-07-23T10:09:00Z"/>
                <w:lang w:val="en-US"/>
              </w:rPr>
            </w:pPr>
            <w:ins w:id="12950" w:author="Delta" w:date="2021-07-23T10:09:00Z">
              <w:r w:rsidRPr="00A46FD9">
                <w:rPr>
                  <w:lang w:val="en-US"/>
                </w:rPr>
                <w:t>C/NC, C/NCNI, C/NCNG: NTC21b, TC21b</w:t>
              </w:r>
            </w:ins>
          </w:p>
          <w:p w14:paraId="4BD12072" w14:textId="77777777" w:rsidR="00FF3259" w:rsidRPr="00A46FD9" w:rsidRDefault="00FF3259" w:rsidP="00FF3259">
            <w:pPr>
              <w:pStyle w:val="TAL"/>
              <w:rPr>
                <w:ins w:id="12951" w:author="Delta" w:date="2021-07-23T10:09:00Z"/>
                <w:lang w:val="en-US"/>
              </w:rPr>
            </w:pPr>
          </w:p>
        </w:tc>
      </w:tr>
      <w:tr w:rsidR="00FF3259" w:rsidRPr="00A46FD9" w14:paraId="34425D9D" w14:textId="77777777" w:rsidTr="00DF46E6">
        <w:trPr>
          <w:gridAfter w:val="1"/>
          <w:wAfter w:w="8" w:type="pct"/>
          <w:jc w:val="center"/>
          <w:ins w:id="12952" w:author="Delta" w:date="2021-07-23T10:09:00Z"/>
        </w:trPr>
        <w:tc>
          <w:tcPr>
            <w:tcW w:w="807" w:type="pct"/>
            <w:vAlign w:val="center"/>
          </w:tcPr>
          <w:p w14:paraId="339892E5" w14:textId="77777777" w:rsidR="00FF3259" w:rsidRPr="00A46FD9" w:rsidRDefault="00FF3259" w:rsidP="00FF3259">
            <w:pPr>
              <w:pStyle w:val="TAL"/>
              <w:ind w:left="14"/>
              <w:rPr>
                <w:ins w:id="12953" w:author="Delta" w:date="2021-07-23T10:09:00Z"/>
                <w:rFonts w:cs="Arial"/>
                <w:b/>
              </w:rPr>
            </w:pPr>
            <w:ins w:id="12954" w:author="Delta" w:date="2021-07-23T10:09:00Z">
              <w:r w:rsidRPr="00A46FD9">
                <w:rPr>
                  <w:rFonts w:cs="Arial"/>
                  <w:b/>
                </w:rPr>
                <w:t>6.6.2 Operating band unwanted emissions</w:t>
              </w:r>
            </w:ins>
          </w:p>
        </w:tc>
        <w:tc>
          <w:tcPr>
            <w:tcW w:w="680" w:type="pct"/>
          </w:tcPr>
          <w:p w14:paraId="7F483CE5" w14:textId="77777777" w:rsidR="00FF3259" w:rsidRPr="00A46FD9" w:rsidRDefault="00FF3259" w:rsidP="00FF3259">
            <w:pPr>
              <w:pStyle w:val="TAL"/>
              <w:rPr>
                <w:ins w:id="12955" w:author="Delta" w:date="2021-07-23T10:09:00Z"/>
              </w:rPr>
            </w:pPr>
            <w:ins w:id="12956" w:author="Delta" w:date="2021-07-23T10:09:00Z">
              <w:r w:rsidRPr="00A46FD9">
                <w:t xml:space="preserve">- </w:t>
              </w:r>
            </w:ins>
          </w:p>
        </w:tc>
        <w:tc>
          <w:tcPr>
            <w:tcW w:w="710" w:type="pct"/>
          </w:tcPr>
          <w:p w14:paraId="11551801" w14:textId="77777777" w:rsidR="00FF3259" w:rsidRPr="00A46FD9" w:rsidRDefault="00FF3259" w:rsidP="00FF3259">
            <w:pPr>
              <w:pStyle w:val="TAL"/>
              <w:rPr>
                <w:ins w:id="12957" w:author="Delta" w:date="2021-07-23T10:09:00Z"/>
              </w:rPr>
            </w:pPr>
            <w:ins w:id="12958" w:author="Delta" w:date="2021-07-23T10:09:00Z">
              <w:r w:rsidRPr="00A46FD9">
                <w:t xml:space="preserve">- </w:t>
              </w:r>
            </w:ins>
          </w:p>
        </w:tc>
        <w:tc>
          <w:tcPr>
            <w:tcW w:w="702" w:type="pct"/>
          </w:tcPr>
          <w:p w14:paraId="088686C1" w14:textId="77777777" w:rsidR="00FF3259" w:rsidRPr="00A46FD9" w:rsidRDefault="00FF3259" w:rsidP="00FF3259">
            <w:pPr>
              <w:pStyle w:val="TAL"/>
              <w:rPr>
                <w:ins w:id="12959" w:author="Delta" w:date="2021-07-23T10:09:00Z"/>
              </w:rPr>
            </w:pPr>
            <w:ins w:id="12960" w:author="Delta" w:date="2021-07-23T10:09:00Z">
              <w:r w:rsidRPr="00A46FD9">
                <w:t>-</w:t>
              </w:r>
            </w:ins>
          </w:p>
        </w:tc>
        <w:tc>
          <w:tcPr>
            <w:tcW w:w="698" w:type="pct"/>
          </w:tcPr>
          <w:p w14:paraId="2BEC49EB" w14:textId="77777777" w:rsidR="00FF3259" w:rsidRPr="00A46FD9" w:rsidRDefault="00FF3259" w:rsidP="00FF3259">
            <w:pPr>
              <w:pStyle w:val="TAL"/>
              <w:rPr>
                <w:ins w:id="12961" w:author="Delta" w:date="2021-07-23T10:09:00Z"/>
              </w:rPr>
            </w:pPr>
            <w:ins w:id="12962" w:author="Delta" w:date="2021-07-23T10:09:00Z">
              <w:r w:rsidRPr="00A46FD9">
                <w:t>-</w:t>
              </w:r>
            </w:ins>
          </w:p>
        </w:tc>
        <w:tc>
          <w:tcPr>
            <w:tcW w:w="698" w:type="pct"/>
          </w:tcPr>
          <w:p w14:paraId="22DC91DE" w14:textId="77777777" w:rsidR="00FF3259" w:rsidRPr="00A46FD9" w:rsidRDefault="00FF3259" w:rsidP="00FF3259">
            <w:pPr>
              <w:pStyle w:val="TAL"/>
              <w:rPr>
                <w:ins w:id="12963" w:author="Delta" w:date="2021-07-23T10:09:00Z"/>
              </w:rPr>
            </w:pPr>
            <w:ins w:id="12964" w:author="Delta" w:date="2021-07-23T10:09:00Z">
              <w:r w:rsidRPr="00A46FD9">
                <w:t>-</w:t>
              </w:r>
            </w:ins>
          </w:p>
        </w:tc>
        <w:tc>
          <w:tcPr>
            <w:tcW w:w="698" w:type="pct"/>
          </w:tcPr>
          <w:p w14:paraId="02D4AECB" w14:textId="77777777" w:rsidR="00FF3259" w:rsidRPr="00A46FD9" w:rsidRDefault="00FF3259" w:rsidP="00FF3259">
            <w:pPr>
              <w:pStyle w:val="TAL"/>
              <w:rPr>
                <w:ins w:id="12965" w:author="Delta" w:date="2021-07-23T10:09:00Z"/>
              </w:rPr>
            </w:pPr>
            <w:ins w:id="12966" w:author="Delta" w:date="2021-07-23T10:09:00Z">
              <w:r w:rsidRPr="00A46FD9">
                <w:t>-</w:t>
              </w:r>
            </w:ins>
          </w:p>
        </w:tc>
      </w:tr>
      <w:tr w:rsidR="00FF3259" w:rsidRPr="00A46FD9" w14:paraId="7B0481E5" w14:textId="77777777" w:rsidTr="00DF46E6">
        <w:trPr>
          <w:gridAfter w:val="1"/>
          <w:wAfter w:w="8" w:type="pct"/>
          <w:jc w:val="center"/>
          <w:ins w:id="12967" w:author="Delta" w:date="2021-07-23T10:09:00Z"/>
        </w:trPr>
        <w:tc>
          <w:tcPr>
            <w:tcW w:w="807" w:type="pct"/>
            <w:vAlign w:val="center"/>
          </w:tcPr>
          <w:p w14:paraId="710E2EE5" w14:textId="77777777" w:rsidR="00FF3259" w:rsidRPr="00A46FD9" w:rsidRDefault="00FF3259" w:rsidP="00FF3259">
            <w:pPr>
              <w:pStyle w:val="TAL"/>
              <w:rPr>
                <w:ins w:id="12968" w:author="Delta" w:date="2021-07-23T10:09:00Z"/>
                <w:rFonts w:cs="Arial"/>
              </w:rPr>
            </w:pPr>
            <w:ins w:id="12969" w:author="Delta" w:date="2021-07-23T10:09:00Z">
              <w:r w:rsidRPr="00A46FD9">
                <w:rPr>
                  <w:rFonts w:cs="Arial"/>
                </w:rPr>
                <w:t>General requirement for Band Categories 1 and 3</w:t>
              </w:r>
            </w:ins>
          </w:p>
        </w:tc>
        <w:tc>
          <w:tcPr>
            <w:tcW w:w="680" w:type="pct"/>
          </w:tcPr>
          <w:p w14:paraId="4829F663" w14:textId="77777777" w:rsidR="00FF3259" w:rsidRPr="00275D07" w:rsidRDefault="00FF3259" w:rsidP="00FF3259">
            <w:pPr>
              <w:pStyle w:val="TAL"/>
              <w:rPr>
                <w:ins w:id="12970" w:author="Delta" w:date="2021-07-23T10:09:00Z"/>
                <w:lang w:val="fr-FR"/>
              </w:rPr>
            </w:pPr>
            <w:ins w:id="12971" w:author="Delta" w:date="2021-07-23T10:09:00Z">
              <w:r w:rsidRPr="00275D07">
                <w:rPr>
                  <w:lang w:val="fr-FR"/>
                </w:rPr>
                <w:t>C, NI, NG: TC21</w:t>
              </w:r>
            </w:ins>
          </w:p>
          <w:p w14:paraId="0CDDFCB9" w14:textId="77777777" w:rsidR="00FF3259" w:rsidRPr="00275D07" w:rsidRDefault="00FF3259" w:rsidP="00FF3259">
            <w:pPr>
              <w:pStyle w:val="TAL"/>
              <w:rPr>
                <w:ins w:id="12972" w:author="Delta" w:date="2021-07-23T10:09:00Z"/>
                <w:lang w:val="fr-FR"/>
              </w:rPr>
            </w:pPr>
          </w:p>
          <w:p w14:paraId="3B3506FF" w14:textId="77777777" w:rsidR="00FF3259" w:rsidRPr="00275D07" w:rsidRDefault="00FF3259" w:rsidP="00FF3259">
            <w:pPr>
              <w:pStyle w:val="TAL"/>
              <w:rPr>
                <w:ins w:id="12973" w:author="Delta" w:date="2021-07-23T10:09:00Z"/>
                <w:lang w:val="fr-FR"/>
              </w:rPr>
            </w:pPr>
            <w:ins w:id="12974" w:author="Delta" w:date="2021-07-23T10:09:00Z">
              <w:r w:rsidRPr="00275D07">
                <w:rPr>
                  <w:lang w:val="fr-FR"/>
                </w:rPr>
                <w:t>CNC, NCNI, NCNG: NTC21</w:t>
              </w:r>
            </w:ins>
          </w:p>
          <w:p w14:paraId="7C5A2A8B" w14:textId="77777777" w:rsidR="00FF3259" w:rsidRPr="00275D07" w:rsidRDefault="00FF3259" w:rsidP="00FF3259">
            <w:pPr>
              <w:pStyle w:val="TAL"/>
              <w:rPr>
                <w:ins w:id="12975" w:author="Delta" w:date="2021-07-23T10:09:00Z"/>
                <w:lang w:val="fr-FR"/>
              </w:rPr>
            </w:pPr>
          </w:p>
          <w:p w14:paraId="2A1F0265" w14:textId="77777777" w:rsidR="00FF3259" w:rsidRPr="00275D07" w:rsidRDefault="00FF3259" w:rsidP="00FF3259">
            <w:pPr>
              <w:pStyle w:val="TAL"/>
              <w:rPr>
                <w:ins w:id="12976" w:author="Delta" w:date="2021-07-23T10:09:00Z"/>
                <w:lang w:val="fr-FR"/>
              </w:rPr>
            </w:pPr>
            <w:ins w:id="12977" w:author="Delta" w:date="2021-07-23T10:09:00Z">
              <w:r w:rsidRPr="00275D07">
                <w:rPr>
                  <w:lang w:val="fr-FR"/>
                </w:rPr>
                <w:t>C/NC, C/NCNI, C/NCNG: NTC21, TC21</w:t>
              </w:r>
            </w:ins>
          </w:p>
          <w:p w14:paraId="02ABA5C0" w14:textId="77777777" w:rsidR="00FF3259" w:rsidRPr="00275D07" w:rsidRDefault="00FF3259" w:rsidP="00FF3259">
            <w:pPr>
              <w:pStyle w:val="TAL"/>
              <w:rPr>
                <w:ins w:id="12978" w:author="Delta" w:date="2021-07-23T10:09:00Z"/>
                <w:lang w:val="fr-FR"/>
              </w:rPr>
            </w:pPr>
          </w:p>
          <w:p w14:paraId="0E026E0D" w14:textId="77777777" w:rsidR="00FF3259" w:rsidRPr="00A46FD9" w:rsidRDefault="00FF3259" w:rsidP="00FF3259">
            <w:pPr>
              <w:pStyle w:val="TAL"/>
              <w:rPr>
                <w:ins w:id="12979" w:author="Delta" w:date="2021-07-23T10:09:00Z"/>
                <w:lang w:val="sv-SE"/>
              </w:rPr>
            </w:pPr>
            <w:ins w:id="12980" w:author="Delta" w:date="2021-07-23T10:09:00Z">
              <w:r w:rsidRPr="00A46FD9">
                <w:rPr>
                  <w:lang w:val="sv-SE"/>
                </w:rPr>
                <w:t>SC: (Note 3)</w:t>
              </w:r>
            </w:ins>
          </w:p>
        </w:tc>
        <w:tc>
          <w:tcPr>
            <w:tcW w:w="710" w:type="pct"/>
          </w:tcPr>
          <w:p w14:paraId="0E449E27" w14:textId="77777777" w:rsidR="00FF3259" w:rsidRPr="00A46FD9" w:rsidRDefault="00FF3259" w:rsidP="00FF3259">
            <w:pPr>
              <w:pStyle w:val="TAL"/>
              <w:rPr>
                <w:ins w:id="12981" w:author="Delta" w:date="2021-07-23T10:09:00Z"/>
                <w:lang w:val="sv-SE"/>
              </w:rPr>
            </w:pPr>
            <w:ins w:id="12982" w:author="Delta" w:date="2021-07-23T10:09:00Z">
              <w:r w:rsidRPr="00A46FD9">
                <w:rPr>
                  <w:lang w:val="sv-SE"/>
                </w:rPr>
                <w:t>C, NI, NG: TC21</w:t>
              </w:r>
            </w:ins>
          </w:p>
          <w:p w14:paraId="7973F5D6" w14:textId="77777777" w:rsidR="00FF3259" w:rsidRPr="00A46FD9" w:rsidRDefault="00FF3259" w:rsidP="00FF3259">
            <w:pPr>
              <w:pStyle w:val="TAL"/>
              <w:rPr>
                <w:ins w:id="12983" w:author="Delta" w:date="2021-07-23T10:09:00Z"/>
                <w:lang w:val="sv-SE"/>
              </w:rPr>
            </w:pPr>
          </w:p>
          <w:p w14:paraId="70AB115E" w14:textId="77777777" w:rsidR="00FF3259" w:rsidRPr="00A46FD9" w:rsidRDefault="00FF3259" w:rsidP="00FF3259">
            <w:pPr>
              <w:pStyle w:val="TAL"/>
              <w:rPr>
                <w:ins w:id="12984" w:author="Delta" w:date="2021-07-23T10:09:00Z"/>
                <w:lang w:val="sv-SE"/>
              </w:rPr>
            </w:pPr>
            <w:ins w:id="12985" w:author="Delta" w:date="2021-07-23T10:09:00Z">
              <w:r w:rsidRPr="00A46FD9">
                <w:rPr>
                  <w:lang w:val="sv-SE"/>
                </w:rPr>
                <w:t>CNC, NCNI, NCNG: NTC21</w:t>
              </w:r>
            </w:ins>
          </w:p>
          <w:p w14:paraId="6DC64273" w14:textId="77777777" w:rsidR="00FF3259" w:rsidRPr="00A46FD9" w:rsidRDefault="00FF3259" w:rsidP="00FF3259">
            <w:pPr>
              <w:pStyle w:val="TAL"/>
              <w:rPr>
                <w:ins w:id="12986" w:author="Delta" w:date="2021-07-23T10:09:00Z"/>
                <w:lang w:val="sv-SE"/>
              </w:rPr>
            </w:pPr>
          </w:p>
          <w:p w14:paraId="69F026FE" w14:textId="77777777" w:rsidR="00FF3259" w:rsidRPr="00686D3B" w:rsidRDefault="00FF3259" w:rsidP="00FF3259">
            <w:pPr>
              <w:pStyle w:val="TAL"/>
              <w:rPr>
                <w:ins w:id="12987" w:author="Delta" w:date="2021-07-23T10:09:00Z"/>
                <w:lang w:val="sv-SE"/>
              </w:rPr>
            </w:pPr>
            <w:ins w:id="12988" w:author="Delta" w:date="2021-07-23T10:09:00Z">
              <w:r w:rsidRPr="00686D3B">
                <w:rPr>
                  <w:lang w:val="sv-SE"/>
                </w:rPr>
                <w:t>C/NC, C/NCNI, C/NCNG: NTC21, TC21</w:t>
              </w:r>
            </w:ins>
          </w:p>
          <w:p w14:paraId="3D14C9CC" w14:textId="77777777" w:rsidR="00FF3259" w:rsidRPr="00686D3B" w:rsidRDefault="00FF3259" w:rsidP="00FF3259">
            <w:pPr>
              <w:pStyle w:val="TAL"/>
              <w:rPr>
                <w:ins w:id="12989" w:author="Delta" w:date="2021-07-23T10:09:00Z"/>
                <w:lang w:val="sv-SE"/>
              </w:rPr>
            </w:pPr>
          </w:p>
          <w:p w14:paraId="618E63AF" w14:textId="77777777" w:rsidR="00FF3259" w:rsidRPr="00A46FD9" w:rsidRDefault="00FF3259" w:rsidP="00FF3259">
            <w:pPr>
              <w:pStyle w:val="TAL"/>
              <w:rPr>
                <w:ins w:id="12990" w:author="Delta" w:date="2021-07-23T10:09:00Z"/>
                <w:lang w:val="sv-SE"/>
              </w:rPr>
            </w:pPr>
            <w:ins w:id="12991" w:author="Delta" w:date="2021-07-23T10:09:00Z">
              <w:r w:rsidRPr="00A46FD9">
                <w:rPr>
                  <w:lang w:val="sv-SE"/>
                </w:rPr>
                <w:t>SC: (Note 3)</w:t>
              </w:r>
            </w:ins>
          </w:p>
        </w:tc>
        <w:tc>
          <w:tcPr>
            <w:tcW w:w="702" w:type="pct"/>
          </w:tcPr>
          <w:p w14:paraId="2E9322D7" w14:textId="77777777" w:rsidR="00FF3259" w:rsidRPr="00A46FD9" w:rsidRDefault="00FF3259" w:rsidP="00FF3259">
            <w:pPr>
              <w:pStyle w:val="TAL"/>
              <w:rPr>
                <w:ins w:id="12992" w:author="Delta" w:date="2021-07-23T10:09:00Z"/>
                <w:lang w:val="sv-SE"/>
              </w:rPr>
            </w:pPr>
            <w:ins w:id="12993" w:author="Delta" w:date="2021-07-23T10:09:00Z">
              <w:r w:rsidRPr="00A46FD9">
                <w:rPr>
                  <w:lang w:val="sv-SE"/>
                </w:rPr>
                <w:t>C: TC22</w:t>
              </w:r>
            </w:ins>
          </w:p>
          <w:p w14:paraId="5DAC6C05" w14:textId="77777777" w:rsidR="00FF3259" w:rsidRPr="00A46FD9" w:rsidRDefault="00FF3259" w:rsidP="00FF3259">
            <w:pPr>
              <w:pStyle w:val="TAL"/>
              <w:rPr>
                <w:ins w:id="12994" w:author="Delta" w:date="2021-07-23T10:09:00Z"/>
                <w:lang w:val="sv-SE"/>
              </w:rPr>
            </w:pPr>
            <w:ins w:id="12995" w:author="Delta" w:date="2021-07-23T10:09:00Z">
              <w:r w:rsidRPr="00A46FD9">
                <w:rPr>
                  <w:lang w:val="sv-SE"/>
                </w:rPr>
                <w:t>NI: TC22</w:t>
              </w:r>
            </w:ins>
          </w:p>
          <w:p w14:paraId="3AB8D475" w14:textId="77777777" w:rsidR="00FF3259" w:rsidRPr="00A46FD9" w:rsidRDefault="00FF3259" w:rsidP="00FF3259">
            <w:pPr>
              <w:pStyle w:val="TAL"/>
              <w:rPr>
                <w:ins w:id="12996" w:author="Delta" w:date="2021-07-23T10:09:00Z"/>
                <w:lang w:val="sv-SE"/>
              </w:rPr>
            </w:pPr>
            <w:ins w:id="12997" w:author="Delta" w:date="2021-07-23T10:09:00Z">
              <w:r w:rsidRPr="00A46FD9">
                <w:rPr>
                  <w:lang w:val="sv-SE"/>
                </w:rPr>
                <w:t>NG: TC22</w:t>
              </w:r>
            </w:ins>
          </w:p>
          <w:p w14:paraId="5FBB61C5" w14:textId="77777777" w:rsidR="00FF3259" w:rsidRPr="00A46FD9" w:rsidRDefault="00FF3259" w:rsidP="00FF3259">
            <w:pPr>
              <w:pStyle w:val="TAL"/>
              <w:rPr>
                <w:ins w:id="12998" w:author="Delta" w:date="2021-07-23T10:09:00Z"/>
                <w:lang w:val="sv-SE"/>
              </w:rPr>
            </w:pPr>
            <w:ins w:id="12999" w:author="Delta" w:date="2021-07-23T10:09:00Z">
              <w:r w:rsidRPr="00A46FD9">
                <w:rPr>
                  <w:lang w:val="sv-SE"/>
                </w:rPr>
                <w:t>SC: (Note 3)</w:t>
              </w:r>
            </w:ins>
          </w:p>
        </w:tc>
        <w:tc>
          <w:tcPr>
            <w:tcW w:w="698" w:type="pct"/>
          </w:tcPr>
          <w:p w14:paraId="32A2B788" w14:textId="77777777" w:rsidR="00FF3259" w:rsidRPr="00A46FD9" w:rsidRDefault="00FF3259" w:rsidP="00FF3259">
            <w:pPr>
              <w:pStyle w:val="TAL"/>
              <w:rPr>
                <w:ins w:id="13000" w:author="Delta" w:date="2021-07-23T10:09:00Z"/>
                <w:lang w:val="sv-SE"/>
              </w:rPr>
            </w:pPr>
            <w:ins w:id="13001" w:author="Delta" w:date="2021-07-23T10:09:00Z">
              <w:r w:rsidRPr="00A46FD9">
                <w:rPr>
                  <w:lang w:val="sv-SE"/>
                </w:rPr>
                <w:t>C: TC22</w:t>
              </w:r>
            </w:ins>
          </w:p>
          <w:p w14:paraId="2767A4A4" w14:textId="77777777" w:rsidR="00FF3259" w:rsidRPr="00A46FD9" w:rsidRDefault="00FF3259" w:rsidP="00FF3259">
            <w:pPr>
              <w:pStyle w:val="TAL"/>
              <w:rPr>
                <w:ins w:id="13002" w:author="Delta" w:date="2021-07-23T10:09:00Z"/>
                <w:lang w:val="sv-SE"/>
              </w:rPr>
            </w:pPr>
            <w:ins w:id="13003" w:author="Delta" w:date="2021-07-23T10:09:00Z">
              <w:r w:rsidRPr="00A46FD9">
                <w:rPr>
                  <w:lang w:val="sv-SE"/>
                </w:rPr>
                <w:t>NI: TC22</w:t>
              </w:r>
            </w:ins>
          </w:p>
          <w:p w14:paraId="4E23DEF3" w14:textId="77777777" w:rsidR="00FF3259" w:rsidRPr="00A46FD9" w:rsidRDefault="00FF3259" w:rsidP="00FF3259">
            <w:pPr>
              <w:pStyle w:val="TAL"/>
              <w:rPr>
                <w:ins w:id="13004" w:author="Delta" w:date="2021-07-23T10:09:00Z"/>
                <w:lang w:val="sv-SE"/>
              </w:rPr>
            </w:pPr>
            <w:ins w:id="13005" w:author="Delta" w:date="2021-07-23T10:09:00Z">
              <w:r w:rsidRPr="00A46FD9">
                <w:rPr>
                  <w:lang w:val="sv-SE"/>
                </w:rPr>
                <w:t>NG: TC22</w:t>
              </w:r>
            </w:ins>
          </w:p>
          <w:p w14:paraId="512CF308" w14:textId="77777777" w:rsidR="00FF3259" w:rsidRPr="00A46FD9" w:rsidRDefault="00FF3259" w:rsidP="00FF3259">
            <w:pPr>
              <w:pStyle w:val="TAL"/>
              <w:rPr>
                <w:ins w:id="13006" w:author="Delta" w:date="2021-07-23T10:09:00Z"/>
                <w:lang w:val="sv-SE"/>
              </w:rPr>
            </w:pPr>
            <w:ins w:id="13007" w:author="Delta" w:date="2021-07-23T10:09:00Z">
              <w:r w:rsidRPr="00A46FD9">
                <w:rPr>
                  <w:lang w:val="sv-SE"/>
                </w:rPr>
                <w:t>SC: (Note 3)</w:t>
              </w:r>
            </w:ins>
          </w:p>
        </w:tc>
        <w:tc>
          <w:tcPr>
            <w:tcW w:w="698" w:type="pct"/>
          </w:tcPr>
          <w:p w14:paraId="4474632E" w14:textId="77777777" w:rsidR="00FF3259" w:rsidRPr="00A46FD9" w:rsidRDefault="00FF3259" w:rsidP="00FF3259">
            <w:pPr>
              <w:pStyle w:val="TAL"/>
              <w:rPr>
                <w:ins w:id="13008" w:author="Delta" w:date="2021-07-23T10:09:00Z"/>
                <w:lang w:val="sv-SE"/>
              </w:rPr>
            </w:pPr>
            <w:ins w:id="13009" w:author="Delta" w:date="2021-07-23T10:09:00Z">
              <w:r w:rsidRPr="00A46FD9">
                <w:rPr>
                  <w:lang w:val="en-US"/>
                </w:rPr>
                <w:t>N/A</w:t>
              </w:r>
            </w:ins>
          </w:p>
        </w:tc>
        <w:tc>
          <w:tcPr>
            <w:tcW w:w="698" w:type="pct"/>
          </w:tcPr>
          <w:p w14:paraId="400DBD6B" w14:textId="77777777" w:rsidR="00FF3259" w:rsidRPr="00A46FD9" w:rsidRDefault="00FF3259" w:rsidP="00FF3259">
            <w:pPr>
              <w:pStyle w:val="TAL"/>
              <w:rPr>
                <w:ins w:id="13010" w:author="Delta" w:date="2021-07-23T10:09:00Z"/>
                <w:lang w:val="sv-SE"/>
              </w:rPr>
            </w:pPr>
            <w:ins w:id="13011" w:author="Delta" w:date="2021-07-23T10:09:00Z">
              <w:r w:rsidRPr="00A46FD9">
                <w:rPr>
                  <w:lang w:val="sv-SE"/>
                </w:rPr>
                <w:t>C, NI, NG: TC21b</w:t>
              </w:r>
            </w:ins>
          </w:p>
          <w:p w14:paraId="6A288650" w14:textId="77777777" w:rsidR="00FF3259" w:rsidRPr="00A46FD9" w:rsidRDefault="00FF3259" w:rsidP="00FF3259">
            <w:pPr>
              <w:pStyle w:val="TAL"/>
              <w:rPr>
                <w:ins w:id="13012" w:author="Delta" w:date="2021-07-23T10:09:00Z"/>
                <w:lang w:val="sv-SE"/>
              </w:rPr>
            </w:pPr>
          </w:p>
          <w:p w14:paraId="2FB5A01A" w14:textId="77777777" w:rsidR="00FF3259" w:rsidRPr="00A46FD9" w:rsidRDefault="00FF3259" w:rsidP="00FF3259">
            <w:pPr>
              <w:pStyle w:val="TAL"/>
              <w:rPr>
                <w:ins w:id="13013" w:author="Delta" w:date="2021-07-23T10:09:00Z"/>
                <w:lang w:val="sv-SE"/>
              </w:rPr>
            </w:pPr>
            <w:ins w:id="13014" w:author="Delta" w:date="2021-07-23T10:09:00Z">
              <w:r w:rsidRPr="00A46FD9">
                <w:rPr>
                  <w:lang w:val="sv-SE"/>
                </w:rPr>
                <w:t>CNC, NCNI, NCNG: NTC21b</w:t>
              </w:r>
            </w:ins>
          </w:p>
          <w:p w14:paraId="65CBD4A4" w14:textId="77777777" w:rsidR="00FF3259" w:rsidRPr="00A46FD9" w:rsidRDefault="00FF3259" w:rsidP="00FF3259">
            <w:pPr>
              <w:pStyle w:val="TAL"/>
              <w:rPr>
                <w:ins w:id="13015" w:author="Delta" w:date="2021-07-23T10:09:00Z"/>
                <w:lang w:val="sv-SE"/>
              </w:rPr>
            </w:pPr>
          </w:p>
          <w:p w14:paraId="57A9978E" w14:textId="77777777" w:rsidR="00FF3259" w:rsidRPr="00A46FD9" w:rsidRDefault="00FF3259" w:rsidP="00FF3259">
            <w:pPr>
              <w:pStyle w:val="TAL"/>
              <w:rPr>
                <w:ins w:id="13016" w:author="Delta" w:date="2021-07-23T10:09:00Z"/>
                <w:lang w:val="sv-SE"/>
              </w:rPr>
            </w:pPr>
            <w:ins w:id="13017" w:author="Delta" w:date="2021-07-23T10:09:00Z">
              <w:r w:rsidRPr="00A46FD9">
                <w:rPr>
                  <w:lang w:val="sv-SE"/>
                </w:rPr>
                <w:t>C/NC, C/NCNI, C/NCNG: NTC21b, TC21b</w:t>
              </w:r>
            </w:ins>
          </w:p>
          <w:p w14:paraId="202805B8" w14:textId="77777777" w:rsidR="00FF3259" w:rsidRPr="00A46FD9" w:rsidRDefault="00FF3259" w:rsidP="00FF3259">
            <w:pPr>
              <w:pStyle w:val="TAL"/>
              <w:rPr>
                <w:ins w:id="13018" w:author="Delta" w:date="2021-07-23T10:09:00Z"/>
                <w:lang w:val="sv-SE"/>
              </w:rPr>
            </w:pPr>
          </w:p>
          <w:p w14:paraId="3A70233C" w14:textId="77777777" w:rsidR="00FF3259" w:rsidRPr="00A46FD9" w:rsidRDefault="00FF3259" w:rsidP="00FF3259">
            <w:pPr>
              <w:pStyle w:val="TAL"/>
              <w:rPr>
                <w:ins w:id="13019" w:author="Delta" w:date="2021-07-23T10:09:00Z"/>
                <w:lang w:val="sv-SE"/>
              </w:rPr>
            </w:pPr>
            <w:ins w:id="13020" w:author="Delta" w:date="2021-07-23T10:09:00Z">
              <w:r w:rsidRPr="00A46FD9">
                <w:rPr>
                  <w:lang w:val="sv-SE"/>
                </w:rPr>
                <w:t>SC: (Note 3)</w:t>
              </w:r>
            </w:ins>
          </w:p>
        </w:tc>
      </w:tr>
      <w:tr w:rsidR="00FF3259" w:rsidRPr="00A46FD9" w14:paraId="1C31A575" w14:textId="77777777" w:rsidTr="00DF46E6">
        <w:trPr>
          <w:gridAfter w:val="1"/>
          <w:wAfter w:w="8" w:type="pct"/>
          <w:jc w:val="center"/>
          <w:ins w:id="13021" w:author="Delta" w:date="2021-07-23T10:09:00Z"/>
        </w:trPr>
        <w:tc>
          <w:tcPr>
            <w:tcW w:w="807" w:type="pct"/>
          </w:tcPr>
          <w:p w14:paraId="76F82ADE" w14:textId="77777777" w:rsidR="00FF3259" w:rsidRPr="00A46FD9" w:rsidRDefault="00FF3259" w:rsidP="00FF3259">
            <w:pPr>
              <w:pStyle w:val="TAL"/>
              <w:rPr>
                <w:ins w:id="13022" w:author="Delta" w:date="2021-07-23T10:09:00Z"/>
                <w:rFonts w:cs="Arial"/>
              </w:rPr>
            </w:pPr>
            <w:ins w:id="13023" w:author="Delta" w:date="2021-07-23T10:09:00Z">
              <w:r w:rsidRPr="00A46FD9">
                <w:rPr>
                  <w:rFonts w:cs="Arial"/>
                </w:rPr>
                <w:t>General requirement for Band Category 2</w:t>
              </w:r>
            </w:ins>
          </w:p>
        </w:tc>
        <w:tc>
          <w:tcPr>
            <w:tcW w:w="680" w:type="pct"/>
          </w:tcPr>
          <w:p w14:paraId="29919071" w14:textId="77777777" w:rsidR="00FF3259" w:rsidRPr="00275D07" w:rsidRDefault="00FF3259" w:rsidP="00FF3259">
            <w:pPr>
              <w:pStyle w:val="TAL"/>
              <w:rPr>
                <w:ins w:id="13024" w:author="Delta" w:date="2021-07-23T10:09:00Z"/>
                <w:lang w:val="fr-FR"/>
              </w:rPr>
            </w:pPr>
            <w:ins w:id="13025" w:author="Delta" w:date="2021-07-23T10:09:00Z">
              <w:r w:rsidRPr="00275D07">
                <w:rPr>
                  <w:lang w:val="fr-FR"/>
                </w:rPr>
                <w:t>C, NI, NG: TC21</w:t>
              </w:r>
            </w:ins>
          </w:p>
          <w:p w14:paraId="505F1A63" w14:textId="77777777" w:rsidR="00FF3259" w:rsidRPr="00275D07" w:rsidRDefault="00FF3259" w:rsidP="00FF3259">
            <w:pPr>
              <w:pStyle w:val="TAL"/>
              <w:rPr>
                <w:ins w:id="13026" w:author="Delta" w:date="2021-07-23T10:09:00Z"/>
                <w:lang w:val="fr-FR"/>
              </w:rPr>
            </w:pPr>
          </w:p>
          <w:p w14:paraId="6B8431E9" w14:textId="77777777" w:rsidR="00FF3259" w:rsidRPr="00275D07" w:rsidRDefault="00FF3259" w:rsidP="00FF3259">
            <w:pPr>
              <w:pStyle w:val="TAL"/>
              <w:rPr>
                <w:ins w:id="13027" w:author="Delta" w:date="2021-07-23T10:09:00Z"/>
                <w:lang w:val="fr-FR"/>
              </w:rPr>
            </w:pPr>
            <w:ins w:id="13028" w:author="Delta" w:date="2021-07-23T10:09:00Z">
              <w:r w:rsidRPr="00275D07">
                <w:rPr>
                  <w:lang w:val="fr-FR"/>
                </w:rPr>
                <w:t>CNC, NCNI, NCNG: NTC21</w:t>
              </w:r>
            </w:ins>
          </w:p>
          <w:p w14:paraId="497BB1B4" w14:textId="77777777" w:rsidR="00FF3259" w:rsidRPr="00275D07" w:rsidRDefault="00FF3259" w:rsidP="00FF3259">
            <w:pPr>
              <w:pStyle w:val="TAL"/>
              <w:rPr>
                <w:ins w:id="13029" w:author="Delta" w:date="2021-07-23T10:09:00Z"/>
                <w:lang w:val="fr-FR"/>
              </w:rPr>
            </w:pPr>
          </w:p>
          <w:p w14:paraId="295D1C2F" w14:textId="77777777" w:rsidR="00FF3259" w:rsidRPr="00275D07" w:rsidRDefault="00FF3259" w:rsidP="00FF3259">
            <w:pPr>
              <w:pStyle w:val="TAL"/>
              <w:rPr>
                <w:ins w:id="13030" w:author="Delta" w:date="2021-07-23T10:09:00Z"/>
                <w:lang w:val="fr-FR"/>
              </w:rPr>
            </w:pPr>
            <w:ins w:id="13031" w:author="Delta" w:date="2021-07-23T10:09:00Z">
              <w:r w:rsidRPr="00275D07">
                <w:rPr>
                  <w:lang w:val="fr-FR"/>
                </w:rPr>
                <w:t>C/NC, C/NCNI, C/NCNG: NTC21, TC21</w:t>
              </w:r>
            </w:ins>
          </w:p>
          <w:p w14:paraId="740F1016" w14:textId="77777777" w:rsidR="00FF3259" w:rsidRPr="00275D07" w:rsidRDefault="00FF3259" w:rsidP="00FF3259">
            <w:pPr>
              <w:pStyle w:val="TAL"/>
              <w:rPr>
                <w:ins w:id="13032" w:author="Delta" w:date="2021-07-23T10:09:00Z"/>
                <w:lang w:val="fr-FR"/>
              </w:rPr>
            </w:pPr>
          </w:p>
          <w:p w14:paraId="00E9141B" w14:textId="77777777" w:rsidR="00FF3259" w:rsidRPr="00A46FD9" w:rsidRDefault="00FF3259" w:rsidP="00FF3259">
            <w:pPr>
              <w:pStyle w:val="TAL"/>
              <w:rPr>
                <w:ins w:id="13033" w:author="Delta" w:date="2021-07-23T10:09:00Z"/>
                <w:lang w:val="sv-SE"/>
              </w:rPr>
            </w:pPr>
            <w:ins w:id="13034" w:author="Delta" w:date="2021-07-23T10:09:00Z">
              <w:r w:rsidRPr="00A46FD9">
                <w:rPr>
                  <w:lang w:val="sv-SE"/>
                </w:rPr>
                <w:t>SC: (Note 3)</w:t>
              </w:r>
            </w:ins>
          </w:p>
        </w:tc>
        <w:tc>
          <w:tcPr>
            <w:tcW w:w="710" w:type="pct"/>
          </w:tcPr>
          <w:p w14:paraId="08B509E2" w14:textId="77777777" w:rsidR="00FF3259" w:rsidRPr="00A46FD9" w:rsidRDefault="00FF3259" w:rsidP="00FF3259">
            <w:pPr>
              <w:pStyle w:val="TAL"/>
              <w:rPr>
                <w:ins w:id="13035" w:author="Delta" w:date="2021-07-23T10:09:00Z"/>
              </w:rPr>
            </w:pPr>
            <w:ins w:id="13036" w:author="Delta" w:date="2021-07-23T10:09:00Z">
              <w:r w:rsidRPr="00A46FD9">
                <w:rPr>
                  <w:lang w:val="sv-SE"/>
                </w:rPr>
                <w:t>N/A</w:t>
              </w:r>
            </w:ins>
          </w:p>
        </w:tc>
        <w:tc>
          <w:tcPr>
            <w:tcW w:w="702" w:type="pct"/>
          </w:tcPr>
          <w:p w14:paraId="2448CDD0" w14:textId="77777777" w:rsidR="00FF3259" w:rsidRPr="00A46FD9" w:rsidRDefault="00FF3259" w:rsidP="00FF3259">
            <w:pPr>
              <w:pStyle w:val="TAL"/>
              <w:rPr>
                <w:ins w:id="13037" w:author="Delta" w:date="2021-07-23T10:09:00Z"/>
                <w:lang w:val="sv-SE"/>
              </w:rPr>
            </w:pPr>
            <w:ins w:id="13038" w:author="Delta" w:date="2021-07-23T10:09:00Z">
              <w:r w:rsidRPr="00A46FD9">
                <w:rPr>
                  <w:lang w:val="sv-SE"/>
                </w:rPr>
                <w:t>C: TC22</w:t>
              </w:r>
            </w:ins>
          </w:p>
          <w:p w14:paraId="180C7813" w14:textId="77777777" w:rsidR="00FF3259" w:rsidRPr="00A46FD9" w:rsidRDefault="00FF3259" w:rsidP="00FF3259">
            <w:pPr>
              <w:pStyle w:val="TAL"/>
              <w:rPr>
                <w:ins w:id="13039" w:author="Delta" w:date="2021-07-23T10:09:00Z"/>
                <w:lang w:val="sv-SE"/>
              </w:rPr>
            </w:pPr>
            <w:ins w:id="13040" w:author="Delta" w:date="2021-07-23T10:09:00Z">
              <w:r w:rsidRPr="00A46FD9">
                <w:rPr>
                  <w:lang w:val="sv-SE"/>
                </w:rPr>
                <w:t>NI: TC22</w:t>
              </w:r>
            </w:ins>
          </w:p>
          <w:p w14:paraId="31672205" w14:textId="77777777" w:rsidR="00FF3259" w:rsidRPr="00A46FD9" w:rsidRDefault="00FF3259" w:rsidP="00FF3259">
            <w:pPr>
              <w:pStyle w:val="TAL"/>
              <w:rPr>
                <w:ins w:id="13041" w:author="Delta" w:date="2021-07-23T10:09:00Z"/>
                <w:lang w:val="sv-SE"/>
              </w:rPr>
            </w:pPr>
            <w:ins w:id="13042" w:author="Delta" w:date="2021-07-23T10:09:00Z">
              <w:r w:rsidRPr="00A46FD9">
                <w:rPr>
                  <w:lang w:val="sv-SE"/>
                </w:rPr>
                <w:t>NG: TC22</w:t>
              </w:r>
            </w:ins>
          </w:p>
          <w:p w14:paraId="5C90E2FC" w14:textId="77777777" w:rsidR="00FF3259" w:rsidRPr="00A46FD9" w:rsidRDefault="00FF3259" w:rsidP="00FF3259">
            <w:pPr>
              <w:pStyle w:val="TAL"/>
              <w:rPr>
                <w:ins w:id="13043" w:author="Delta" w:date="2021-07-23T10:09:00Z"/>
                <w:lang w:val="sv-SE"/>
              </w:rPr>
            </w:pPr>
            <w:ins w:id="13044" w:author="Delta" w:date="2021-07-23T10:09:00Z">
              <w:r w:rsidRPr="00A46FD9">
                <w:rPr>
                  <w:lang w:val="sv-SE"/>
                </w:rPr>
                <w:t>SC: (Note 3)</w:t>
              </w:r>
            </w:ins>
          </w:p>
        </w:tc>
        <w:tc>
          <w:tcPr>
            <w:tcW w:w="698" w:type="pct"/>
          </w:tcPr>
          <w:p w14:paraId="3D60B27B" w14:textId="77777777" w:rsidR="00FF3259" w:rsidRPr="00A46FD9" w:rsidRDefault="00FF3259" w:rsidP="00FF3259">
            <w:pPr>
              <w:pStyle w:val="TAL"/>
              <w:rPr>
                <w:ins w:id="13045" w:author="Delta" w:date="2021-07-23T10:09:00Z"/>
              </w:rPr>
            </w:pPr>
            <w:ins w:id="13046" w:author="Delta" w:date="2021-07-23T10:09:00Z">
              <w:r w:rsidRPr="00A46FD9">
                <w:t>N/A</w:t>
              </w:r>
            </w:ins>
          </w:p>
        </w:tc>
        <w:tc>
          <w:tcPr>
            <w:tcW w:w="698" w:type="pct"/>
          </w:tcPr>
          <w:p w14:paraId="41ABDB12" w14:textId="77777777" w:rsidR="00FF3259" w:rsidRPr="00275D07" w:rsidRDefault="00FF3259" w:rsidP="00FF3259">
            <w:pPr>
              <w:pStyle w:val="TAL"/>
              <w:rPr>
                <w:ins w:id="13047" w:author="Delta" w:date="2021-07-23T10:09:00Z"/>
                <w:lang w:val="fr-FR"/>
              </w:rPr>
            </w:pPr>
            <w:ins w:id="13048" w:author="Delta" w:date="2021-07-23T10:09:00Z">
              <w:r w:rsidRPr="00275D07">
                <w:rPr>
                  <w:lang w:val="fr-FR"/>
                </w:rPr>
                <w:t>C, NI, NG: TC21a</w:t>
              </w:r>
            </w:ins>
          </w:p>
          <w:p w14:paraId="790018D4" w14:textId="77777777" w:rsidR="00FF3259" w:rsidRPr="00275D07" w:rsidRDefault="00FF3259" w:rsidP="00FF3259">
            <w:pPr>
              <w:pStyle w:val="TAL"/>
              <w:rPr>
                <w:ins w:id="13049" w:author="Delta" w:date="2021-07-23T10:09:00Z"/>
                <w:lang w:val="fr-FR"/>
              </w:rPr>
            </w:pPr>
          </w:p>
          <w:p w14:paraId="13C56E4F" w14:textId="77777777" w:rsidR="00FF3259" w:rsidRPr="00275D07" w:rsidRDefault="00FF3259" w:rsidP="00FF3259">
            <w:pPr>
              <w:pStyle w:val="TAL"/>
              <w:rPr>
                <w:ins w:id="13050" w:author="Delta" w:date="2021-07-23T10:09:00Z"/>
                <w:lang w:val="fr-FR"/>
              </w:rPr>
            </w:pPr>
            <w:ins w:id="13051" w:author="Delta" w:date="2021-07-23T10:09:00Z">
              <w:r w:rsidRPr="00275D07">
                <w:rPr>
                  <w:lang w:val="fr-FR"/>
                </w:rPr>
                <w:t>CNC, NCNI, NCNG: NTC21a</w:t>
              </w:r>
            </w:ins>
          </w:p>
          <w:p w14:paraId="182598C1" w14:textId="77777777" w:rsidR="00FF3259" w:rsidRPr="00275D07" w:rsidRDefault="00FF3259" w:rsidP="00FF3259">
            <w:pPr>
              <w:pStyle w:val="TAL"/>
              <w:rPr>
                <w:ins w:id="13052" w:author="Delta" w:date="2021-07-23T10:09:00Z"/>
                <w:lang w:val="fr-FR"/>
              </w:rPr>
            </w:pPr>
          </w:p>
          <w:p w14:paraId="7561E599" w14:textId="77777777" w:rsidR="00FF3259" w:rsidRPr="00A46FD9" w:rsidRDefault="00FF3259" w:rsidP="00FF3259">
            <w:pPr>
              <w:pStyle w:val="TAL"/>
              <w:rPr>
                <w:ins w:id="13053" w:author="Delta" w:date="2021-07-23T10:09:00Z"/>
                <w:lang w:val="en-US"/>
              </w:rPr>
            </w:pPr>
            <w:ins w:id="13054" w:author="Delta" w:date="2021-07-23T10:09:00Z">
              <w:r w:rsidRPr="00A46FD9">
                <w:rPr>
                  <w:lang w:val="en-US"/>
                </w:rPr>
                <w:t>C/NC, C/NCNI, C/NCNG: NTC21a, TC21a</w:t>
              </w:r>
            </w:ins>
          </w:p>
          <w:p w14:paraId="47B21558" w14:textId="77777777" w:rsidR="00FF3259" w:rsidRPr="00A46FD9" w:rsidRDefault="00FF3259" w:rsidP="00FF3259">
            <w:pPr>
              <w:pStyle w:val="TAL"/>
              <w:rPr>
                <w:ins w:id="13055" w:author="Delta" w:date="2021-07-23T10:09:00Z"/>
                <w:lang w:val="en-US"/>
              </w:rPr>
            </w:pPr>
          </w:p>
          <w:p w14:paraId="15E9A710" w14:textId="77777777" w:rsidR="00FF3259" w:rsidRPr="00A46FD9" w:rsidRDefault="00FF3259" w:rsidP="00FF3259">
            <w:pPr>
              <w:pStyle w:val="TAL"/>
              <w:rPr>
                <w:ins w:id="13056" w:author="Delta" w:date="2021-07-23T10:09:00Z"/>
              </w:rPr>
            </w:pPr>
            <w:ins w:id="13057" w:author="Delta" w:date="2021-07-23T10:09:00Z">
              <w:r w:rsidRPr="00A46FD9">
                <w:rPr>
                  <w:lang w:val="sv-SE"/>
                </w:rPr>
                <w:t>SC: (Note 3)</w:t>
              </w:r>
            </w:ins>
          </w:p>
        </w:tc>
        <w:tc>
          <w:tcPr>
            <w:tcW w:w="698" w:type="pct"/>
          </w:tcPr>
          <w:p w14:paraId="3FBADF56" w14:textId="77777777" w:rsidR="00FF3259" w:rsidRPr="00A46FD9" w:rsidRDefault="00FF3259" w:rsidP="00FF3259">
            <w:pPr>
              <w:pStyle w:val="TAL"/>
              <w:rPr>
                <w:ins w:id="13058" w:author="Delta" w:date="2021-07-23T10:09:00Z"/>
              </w:rPr>
            </w:pPr>
            <w:ins w:id="13059" w:author="Delta" w:date="2021-07-23T10:09:00Z">
              <w:r w:rsidRPr="00A46FD9">
                <w:t>C, NI, NG: TC21b</w:t>
              </w:r>
            </w:ins>
          </w:p>
          <w:p w14:paraId="7F16CDDD" w14:textId="77777777" w:rsidR="00FF3259" w:rsidRPr="00A46FD9" w:rsidRDefault="00FF3259" w:rsidP="00FF3259">
            <w:pPr>
              <w:pStyle w:val="TAL"/>
              <w:rPr>
                <w:ins w:id="13060" w:author="Delta" w:date="2021-07-23T10:09:00Z"/>
                <w:lang w:val="en-US"/>
              </w:rPr>
            </w:pPr>
          </w:p>
          <w:p w14:paraId="28E49F82" w14:textId="77777777" w:rsidR="00FF3259" w:rsidRPr="00A46FD9" w:rsidRDefault="00FF3259" w:rsidP="00FF3259">
            <w:pPr>
              <w:pStyle w:val="TAL"/>
              <w:rPr>
                <w:ins w:id="13061" w:author="Delta" w:date="2021-07-23T10:09:00Z"/>
                <w:lang w:val="en-US"/>
              </w:rPr>
            </w:pPr>
            <w:ins w:id="13062" w:author="Delta" w:date="2021-07-23T10:09:00Z">
              <w:r w:rsidRPr="00A46FD9">
                <w:rPr>
                  <w:lang w:val="en-US"/>
                </w:rPr>
                <w:t>CNC, NCNI, NCNG: NTC21b</w:t>
              </w:r>
            </w:ins>
          </w:p>
          <w:p w14:paraId="65C7FA64" w14:textId="77777777" w:rsidR="00FF3259" w:rsidRPr="00A46FD9" w:rsidRDefault="00FF3259" w:rsidP="00FF3259">
            <w:pPr>
              <w:pStyle w:val="TAL"/>
              <w:rPr>
                <w:ins w:id="13063" w:author="Delta" w:date="2021-07-23T10:09:00Z"/>
                <w:lang w:val="en-US"/>
              </w:rPr>
            </w:pPr>
          </w:p>
          <w:p w14:paraId="43DDC910" w14:textId="77777777" w:rsidR="00FF3259" w:rsidRPr="00A46FD9" w:rsidRDefault="00FF3259" w:rsidP="00FF3259">
            <w:pPr>
              <w:pStyle w:val="TAL"/>
              <w:rPr>
                <w:ins w:id="13064" w:author="Delta" w:date="2021-07-23T10:09:00Z"/>
                <w:lang w:val="en-US"/>
              </w:rPr>
            </w:pPr>
            <w:ins w:id="13065" w:author="Delta" w:date="2021-07-23T10:09:00Z">
              <w:r w:rsidRPr="00A46FD9">
                <w:rPr>
                  <w:lang w:val="en-US"/>
                </w:rPr>
                <w:t>C/NC, C/NCNI, C/NCNG: NTC21b, TC21b</w:t>
              </w:r>
            </w:ins>
          </w:p>
          <w:p w14:paraId="2E773285" w14:textId="77777777" w:rsidR="00FF3259" w:rsidRPr="00A46FD9" w:rsidRDefault="00FF3259" w:rsidP="00FF3259">
            <w:pPr>
              <w:pStyle w:val="TAL"/>
              <w:rPr>
                <w:ins w:id="13066" w:author="Delta" w:date="2021-07-23T10:09:00Z"/>
                <w:lang w:val="en-US"/>
              </w:rPr>
            </w:pPr>
          </w:p>
          <w:p w14:paraId="2DD9EBA3" w14:textId="77777777" w:rsidR="00FF3259" w:rsidRPr="00A46FD9" w:rsidRDefault="00FF3259" w:rsidP="00FF3259">
            <w:pPr>
              <w:pStyle w:val="TAL"/>
              <w:rPr>
                <w:ins w:id="13067" w:author="Delta" w:date="2021-07-23T10:09:00Z"/>
              </w:rPr>
            </w:pPr>
            <w:ins w:id="13068" w:author="Delta" w:date="2021-07-23T10:09:00Z">
              <w:r w:rsidRPr="00A46FD9">
                <w:rPr>
                  <w:lang w:val="sv-SE"/>
                </w:rPr>
                <w:t>SC: (Note 3)</w:t>
              </w:r>
            </w:ins>
          </w:p>
        </w:tc>
      </w:tr>
      <w:tr w:rsidR="00FF3259" w:rsidRPr="00A46FD9" w14:paraId="3AC94D25" w14:textId="77777777" w:rsidTr="00DF46E6">
        <w:trPr>
          <w:gridAfter w:val="1"/>
          <w:wAfter w:w="8" w:type="pct"/>
          <w:trHeight w:val="877"/>
          <w:jc w:val="center"/>
          <w:ins w:id="13069" w:author="Delta" w:date="2021-07-23T10:09:00Z"/>
        </w:trPr>
        <w:tc>
          <w:tcPr>
            <w:tcW w:w="807" w:type="pct"/>
          </w:tcPr>
          <w:p w14:paraId="37A539CB" w14:textId="77777777" w:rsidR="00FF3259" w:rsidRPr="00A46FD9" w:rsidRDefault="00FF3259" w:rsidP="00FF3259">
            <w:pPr>
              <w:pStyle w:val="TAL"/>
              <w:rPr>
                <w:ins w:id="13070" w:author="Delta" w:date="2021-07-23T10:09:00Z"/>
                <w:rFonts w:cs="Arial"/>
              </w:rPr>
            </w:pPr>
            <w:ins w:id="13071" w:author="Delta" w:date="2021-07-23T10:09:00Z">
              <w:r w:rsidRPr="00A46FD9">
                <w:rPr>
                  <w:rFonts w:cs="Arial"/>
                </w:rPr>
                <w:t>Additional requirements</w:t>
              </w:r>
            </w:ins>
          </w:p>
        </w:tc>
        <w:tc>
          <w:tcPr>
            <w:tcW w:w="680" w:type="pct"/>
          </w:tcPr>
          <w:p w14:paraId="58A6F4BD" w14:textId="77777777" w:rsidR="00FF3259" w:rsidRPr="00A46FD9" w:rsidRDefault="00FF3259" w:rsidP="00FF3259">
            <w:pPr>
              <w:pStyle w:val="TAL"/>
              <w:rPr>
                <w:ins w:id="13072" w:author="Delta" w:date="2021-07-23T10:09:00Z"/>
              </w:rPr>
            </w:pPr>
            <w:ins w:id="13073" w:author="Delta" w:date="2021-07-23T10:09:00Z">
              <w:r w:rsidRPr="00A46FD9">
                <w:rPr>
                  <w:rFonts w:cs="Arial"/>
                </w:rPr>
                <w:t>Compliance stated by manufacturer declaration</w:t>
              </w:r>
            </w:ins>
          </w:p>
        </w:tc>
        <w:tc>
          <w:tcPr>
            <w:tcW w:w="710" w:type="pct"/>
          </w:tcPr>
          <w:p w14:paraId="1807E841" w14:textId="77777777" w:rsidR="00FF3259" w:rsidRPr="00A46FD9" w:rsidRDefault="00FF3259" w:rsidP="00FF3259">
            <w:pPr>
              <w:pStyle w:val="TAL"/>
              <w:rPr>
                <w:ins w:id="13074" w:author="Delta" w:date="2021-07-23T10:09:00Z"/>
              </w:rPr>
            </w:pPr>
            <w:ins w:id="13075" w:author="Delta" w:date="2021-07-23T10:09:00Z">
              <w:r w:rsidRPr="00A46FD9">
                <w:rPr>
                  <w:rFonts w:cs="Arial"/>
                </w:rPr>
                <w:t>Compliance stated by manufacturer declaration</w:t>
              </w:r>
            </w:ins>
          </w:p>
        </w:tc>
        <w:tc>
          <w:tcPr>
            <w:tcW w:w="702" w:type="pct"/>
          </w:tcPr>
          <w:p w14:paraId="0265C72E" w14:textId="77777777" w:rsidR="00FF3259" w:rsidRPr="00A46FD9" w:rsidRDefault="00FF3259" w:rsidP="00FF3259">
            <w:pPr>
              <w:pStyle w:val="TAL"/>
              <w:rPr>
                <w:ins w:id="13076" w:author="Delta" w:date="2021-07-23T10:09:00Z"/>
              </w:rPr>
            </w:pPr>
            <w:ins w:id="13077" w:author="Delta" w:date="2021-07-23T10:09:00Z">
              <w:r w:rsidRPr="00A46FD9">
                <w:rPr>
                  <w:rFonts w:cs="Arial"/>
                </w:rPr>
                <w:t>Compliance stated by manufacturer declaration</w:t>
              </w:r>
            </w:ins>
          </w:p>
        </w:tc>
        <w:tc>
          <w:tcPr>
            <w:tcW w:w="698" w:type="pct"/>
          </w:tcPr>
          <w:p w14:paraId="1596E0B8" w14:textId="77777777" w:rsidR="00FF3259" w:rsidRPr="00A46FD9" w:rsidRDefault="00FF3259" w:rsidP="00FF3259">
            <w:pPr>
              <w:pStyle w:val="TAL"/>
              <w:rPr>
                <w:ins w:id="13078" w:author="Delta" w:date="2021-07-23T10:09:00Z"/>
              </w:rPr>
            </w:pPr>
            <w:ins w:id="13079" w:author="Delta" w:date="2021-07-23T10:09:00Z">
              <w:r w:rsidRPr="00A46FD9">
                <w:rPr>
                  <w:rFonts w:cs="Arial"/>
                </w:rPr>
                <w:t>Compliance stated by manufacturer declaration</w:t>
              </w:r>
            </w:ins>
          </w:p>
        </w:tc>
        <w:tc>
          <w:tcPr>
            <w:tcW w:w="698" w:type="pct"/>
          </w:tcPr>
          <w:p w14:paraId="58379E61" w14:textId="77777777" w:rsidR="00FF3259" w:rsidRPr="00A46FD9" w:rsidRDefault="00FF3259" w:rsidP="00FF3259">
            <w:pPr>
              <w:pStyle w:val="TAL"/>
              <w:rPr>
                <w:ins w:id="13080" w:author="Delta" w:date="2021-07-23T10:09:00Z"/>
                <w:rFonts w:cs="Arial"/>
              </w:rPr>
            </w:pPr>
            <w:ins w:id="13081" w:author="Delta" w:date="2021-07-23T10:09:00Z">
              <w:r w:rsidRPr="00A46FD9">
                <w:rPr>
                  <w:rFonts w:cs="Arial"/>
                </w:rPr>
                <w:t>Compliance stated by manufacturer declaration</w:t>
              </w:r>
            </w:ins>
          </w:p>
        </w:tc>
        <w:tc>
          <w:tcPr>
            <w:tcW w:w="698" w:type="pct"/>
          </w:tcPr>
          <w:p w14:paraId="68C3CE2C" w14:textId="77777777" w:rsidR="00FF3259" w:rsidRPr="00A46FD9" w:rsidRDefault="00FF3259" w:rsidP="00FF3259">
            <w:pPr>
              <w:pStyle w:val="TAL"/>
              <w:rPr>
                <w:ins w:id="13082" w:author="Delta" w:date="2021-07-23T10:09:00Z"/>
                <w:rFonts w:cs="Arial"/>
              </w:rPr>
            </w:pPr>
            <w:ins w:id="13083" w:author="Delta" w:date="2021-07-23T10:09:00Z">
              <w:r w:rsidRPr="00A46FD9">
                <w:rPr>
                  <w:rFonts w:cs="Arial"/>
                </w:rPr>
                <w:t>Compliance stated by manufacturer declaration</w:t>
              </w:r>
            </w:ins>
          </w:p>
        </w:tc>
      </w:tr>
      <w:tr w:rsidR="00FF3259" w:rsidRPr="00A46FD9" w14:paraId="0259B3C6" w14:textId="77777777" w:rsidTr="00DF46E6">
        <w:trPr>
          <w:gridAfter w:val="1"/>
          <w:wAfter w:w="8" w:type="pct"/>
          <w:jc w:val="center"/>
          <w:ins w:id="13084" w:author="Delta" w:date="2021-07-23T10:09:00Z"/>
        </w:trPr>
        <w:tc>
          <w:tcPr>
            <w:tcW w:w="807" w:type="pct"/>
            <w:vAlign w:val="center"/>
          </w:tcPr>
          <w:p w14:paraId="57A15224" w14:textId="77777777" w:rsidR="00FF3259" w:rsidRPr="00A46FD9" w:rsidRDefault="00FF3259" w:rsidP="00FF3259">
            <w:pPr>
              <w:pStyle w:val="TAL"/>
              <w:ind w:left="14"/>
              <w:rPr>
                <w:ins w:id="13085" w:author="Delta" w:date="2021-07-23T10:09:00Z"/>
                <w:rFonts w:cs="Arial"/>
                <w:b/>
              </w:rPr>
            </w:pPr>
            <w:ins w:id="13086" w:author="Delta" w:date="2021-07-23T10:09:00Z">
              <w:r w:rsidRPr="00A46FD9">
                <w:rPr>
                  <w:rFonts w:cs="Arial"/>
                  <w:b/>
                </w:rPr>
                <w:t>6.6.3 Occupied bandwidth</w:t>
              </w:r>
            </w:ins>
          </w:p>
        </w:tc>
        <w:tc>
          <w:tcPr>
            <w:tcW w:w="680" w:type="pct"/>
          </w:tcPr>
          <w:p w14:paraId="62D916C7" w14:textId="77777777" w:rsidR="00FF3259" w:rsidRPr="00A46FD9" w:rsidRDefault="00FF3259" w:rsidP="00FF3259">
            <w:pPr>
              <w:pStyle w:val="TAL"/>
              <w:rPr>
                <w:ins w:id="13087" w:author="Delta" w:date="2021-07-23T10:09:00Z"/>
              </w:rPr>
            </w:pPr>
            <w:ins w:id="13088" w:author="Delta" w:date="2021-07-23T10:09:00Z">
              <w:r w:rsidRPr="00A46FD9">
                <w:t xml:space="preserve">- </w:t>
              </w:r>
            </w:ins>
          </w:p>
        </w:tc>
        <w:tc>
          <w:tcPr>
            <w:tcW w:w="710" w:type="pct"/>
          </w:tcPr>
          <w:p w14:paraId="3D4BB91E" w14:textId="77777777" w:rsidR="00FF3259" w:rsidRPr="00A46FD9" w:rsidRDefault="00FF3259" w:rsidP="00FF3259">
            <w:pPr>
              <w:pStyle w:val="TAL"/>
              <w:rPr>
                <w:ins w:id="13089" w:author="Delta" w:date="2021-07-23T10:09:00Z"/>
              </w:rPr>
            </w:pPr>
            <w:ins w:id="13090" w:author="Delta" w:date="2021-07-23T10:09:00Z">
              <w:r w:rsidRPr="00A46FD9">
                <w:t xml:space="preserve">- </w:t>
              </w:r>
            </w:ins>
          </w:p>
        </w:tc>
        <w:tc>
          <w:tcPr>
            <w:tcW w:w="702" w:type="pct"/>
          </w:tcPr>
          <w:p w14:paraId="1D099229" w14:textId="77777777" w:rsidR="00FF3259" w:rsidRPr="00A46FD9" w:rsidRDefault="00FF3259" w:rsidP="00FF3259">
            <w:pPr>
              <w:pStyle w:val="TAL"/>
              <w:rPr>
                <w:ins w:id="13091" w:author="Delta" w:date="2021-07-23T10:09:00Z"/>
              </w:rPr>
            </w:pPr>
            <w:ins w:id="13092" w:author="Delta" w:date="2021-07-23T10:09:00Z">
              <w:r w:rsidRPr="00A46FD9">
                <w:t>-</w:t>
              </w:r>
            </w:ins>
          </w:p>
        </w:tc>
        <w:tc>
          <w:tcPr>
            <w:tcW w:w="698" w:type="pct"/>
          </w:tcPr>
          <w:p w14:paraId="1338F5B4" w14:textId="77777777" w:rsidR="00FF3259" w:rsidRPr="00A46FD9" w:rsidRDefault="00FF3259" w:rsidP="00FF3259">
            <w:pPr>
              <w:pStyle w:val="TAL"/>
              <w:rPr>
                <w:ins w:id="13093" w:author="Delta" w:date="2021-07-23T10:09:00Z"/>
              </w:rPr>
            </w:pPr>
            <w:ins w:id="13094" w:author="Delta" w:date="2021-07-23T10:09:00Z">
              <w:r w:rsidRPr="00A46FD9">
                <w:t>-</w:t>
              </w:r>
            </w:ins>
          </w:p>
        </w:tc>
        <w:tc>
          <w:tcPr>
            <w:tcW w:w="698" w:type="pct"/>
          </w:tcPr>
          <w:p w14:paraId="0B36C6D2" w14:textId="77777777" w:rsidR="00FF3259" w:rsidRPr="00A46FD9" w:rsidRDefault="00FF3259" w:rsidP="00FF3259">
            <w:pPr>
              <w:pStyle w:val="TAL"/>
              <w:rPr>
                <w:ins w:id="13095" w:author="Delta" w:date="2021-07-23T10:09:00Z"/>
              </w:rPr>
            </w:pPr>
            <w:ins w:id="13096" w:author="Delta" w:date="2021-07-23T10:09:00Z">
              <w:r w:rsidRPr="00A46FD9">
                <w:t>-</w:t>
              </w:r>
            </w:ins>
          </w:p>
        </w:tc>
        <w:tc>
          <w:tcPr>
            <w:tcW w:w="698" w:type="pct"/>
          </w:tcPr>
          <w:p w14:paraId="4F762441" w14:textId="77777777" w:rsidR="00FF3259" w:rsidRPr="00A46FD9" w:rsidRDefault="00FF3259" w:rsidP="00FF3259">
            <w:pPr>
              <w:pStyle w:val="TAL"/>
              <w:rPr>
                <w:ins w:id="13097" w:author="Delta" w:date="2021-07-23T10:09:00Z"/>
              </w:rPr>
            </w:pPr>
            <w:ins w:id="13098" w:author="Delta" w:date="2021-07-23T10:09:00Z">
              <w:r w:rsidRPr="00A46FD9">
                <w:t>-</w:t>
              </w:r>
            </w:ins>
          </w:p>
        </w:tc>
      </w:tr>
      <w:tr w:rsidR="00FF3259" w:rsidRPr="00A46FD9" w14:paraId="36D12880" w14:textId="77777777" w:rsidTr="00DF46E6">
        <w:trPr>
          <w:gridAfter w:val="1"/>
          <w:wAfter w:w="8" w:type="pct"/>
          <w:jc w:val="center"/>
          <w:ins w:id="13099" w:author="Delta" w:date="2021-07-23T10:09:00Z"/>
        </w:trPr>
        <w:tc>
          <w:tcPr>
            <w:tcW w:w="807" w:type="pct"/>
            <w:vAlign w:val="center"/>
          </w:tcPr>
          <w:p w14:paraId="46526475" w14:textId="77777777" w:rsidR="00FF3259" w:rsidRPr="00A46FD9" w:rsidRDefault="00FF3259" w:rsidP="00FF3259">
            <w:pPr>
              <w:pStyle w:val="TAL"/>
              <w:ind w:left="14"/>
              <w:rPr>
                <w:ins w:id="13100" w:author="Delta" w:date="2021-07-23T10:09:00Z"/>
                <w:rFonts w:cs="Arial"/>
              </w:rPr>
            </w:pPr>
            <w:ins w:id="13101" w:author="Delta" w:date="2021-07-23T10:09:00Z">
              <w:r w:rsidRPr="00A46FD9">
                <w:rPr>
                  <w:rFonts w:cs="Arial"/>
                </w:rPr>
                <w:t>Minimum requirement</w:t>
              </w:r>
            </w:ins>
          </w:p>
        </w:tc>
        <w:tc>
          <w:tcPr>
            <w:tcW w:w="680" w:type="pct"/>
          </w:tcPr>
          <w:p w14:paraId="61E4B8D1" w14:textId="4889C355" w:rsidR="00FF3259" w:rsidRPr="00A46FD9" w:rsidRDefault="00FF3259" w:rsidP="00FF3259">
            <w:pPr>
              <w:pStyle w:val="TAL"/>
              <w:rPr>
                <w:ins w:id="13102" w:author="Delta" w:date="2021-07-23T10:09:00Z"/>
              </w:rPr>
            </w:pPr>
            <w:ins w:id="13103" w:author="Delta" w:date="2021-07-23T10:09:00Z">
              <w:r w:rsidRPr="00A46FD9">
                <w:t>(</w:t>
              </w:r>
              <w:r w:rsidR="005C63A9" w:rsidRPr="00A46FD9">
                <w:t>TS</w:t>
              </w:r>
              <w:r w:rsidR="005C63A9">
                <w:t> </w:t>
              </w:r>
              <w:r w:rsidR="005C63A9" w:rsidRPr="00A46FD9">
                <w:t>36.</w:t>
              </w:r>
              <w:r w:rsidRPr="00A46FD9">
                <w:t>141)</w:t>
              </w:r>
            </w:ins>
          </w:p>
          <w:p w14:paraId="1E931261" w14:textId="4B495A57" w:rsidR="00FF3259" w:rsidRPr="00A46FD9" w:rsidRDefault="00FF3259" w:rsidP="00FF3259">
            <w:pPr>
              <w:pStyle w:val="TAL"/>
              <w:rPr>
                <w:ins w:id="13104" w:author="Delta" w:date="2021-07-23T10:09:00Z"/>
              </w:rPr>
            </w:pPr>
            <w:ins w:id="13105" w:author="Delta" w:date="2021-07-23T10:09:00Z">
              <w:r w:rsidRPr="00A46FD9">
                <w:t>(</w:t>
              </w:r>
              <w:r w:rsidR="005C63A9" w:rsidRPr="00A46FD9">
                <w:t>TS</w:t>
              </w:r>
              <w:r w:rsidR="005C63A9">
                <w:t> </w:t>
              </w:r>
              <w:r w:rsidR="005C63A9" w:rsidRPr="00A46FD9">
                <w:t>38.</w:t>
              </w:r>
              <w:r w:rsidRPr="00A46FD9">
                <w:t>141-1)</w:t>
              </w:r>
            </w:ins>
          </w:p>
        </w:tc>
        <w:tc>
          <w:tcPr>
            <w:tcW w:w="710" w:type="pct"/>
          </w:tcPr>
          <w:p w14:paraId="0B34CEA9" w14:textId="3CCCF85F" w:rsidR="00FF3259" w:rsidRPr="00A46FD9" w:rsidRDefault="00FF3259" w:rsidP="00FF3259">
            <w:pPr>
              <w:pStyle w:val="TAL"/>
              <w:rPr>
                <w:ins w:id="13106" w:author="Delta" w:date="2021-07-23T10:09:00Z"/>
              </w:rPr>
            </w:pPr>
            <w:ins w:id="13107" w:author="Delta" w:date="2021-07-23T10:09:00Z">
              <w:r w:rsidRPr="00A46FD9">
                <w:t>(</w:t>
              </w:r>
              <w:r w:rsidR="005C63A9" w:rsidRPr="00A46FD9">
                <w:t>TS</w:t>
              </w:r>
              <w:r w:rsidR="005C63A9">
                <w:t> </w:t>
              </w:r>
              <w:r w:rsidR="005C63A9" w:rsidRPr="00A46FD9">
                <w:t>36.</w:t>
              </w:r>
              <w:r w:rsidRPr="00A46FD9">
                <w:t>141)</w:t>
              </w:r>
            </w:ins>
          </w:p>
          <w:p w14:paraId="03E8DE73" w14:textId="5C9E2AE4" w:rsidR="00FF3259" w:rsidRPr="00A46FD9" w:rsidRDefault="00FF3259" w:rsidP="00FF3259">
            <w:pPr>
              <w:pStyle w:val="TAL"/>
              <w:rPr>
                <w:ins w:id="13108" w:author="Delta" w:date="2021-07-23T10:09:00Z"/>
              </w:rPr>
            </w:pPr>
            <w:ins w:id="13109" w:author="Delta" w:date="2021-07-23T10:09:00Z">
              <w:r w:rsidRPr="00A46FD9">
                <w:t>(</w:t>
              </w:r>
              <w:r w:rsidR="005C63A9" w:rsidRPr="00A46FD9">
                <w:t>TS</w:t>
              </w:r>
              <w:r w:rsidR="005C63A9">
                <w:t> </w:t>
              </w:r>
              <w:r w:rsidR="005C63A9" w:rsidRPr="00A46FD9">
                <w:t>38.</w:t>
              </w:r>
              <w:r w:rsidRPr="00A46FD9">
                <w:t>141-1)</w:t>
              </w:r>
            </w:ins>
          </w:p>
        </w:tc>
        <w:tc>
          <w:tcPr>
            <w:tcW w:w="702" w:type="pct"/>
          </w:tcPr>
          <w:p w14:paraId="17AA85F8" w14:textId="10854CA0" w:rsidR="00FF3259" w:rsidRPr="00A46FD9" w:rsidRDefault="00FF3259" w:rsidP="00FF3259">
            <w:pPr>
              <w:pStyle w:val="TAL"/>
              <w:rPr>
                <w:ins w:id="13110" w:author="Delta" w:date="2021-07-23T10:09:00Z"/>
              </w:rPr>
            </w:pPr>
            <w:ins w:id="13111" w:author="Delta" w:date="2021-07-23T10:09:00Z">
              <w:r w:rsidRPr="00A46FD9">
                <w:t>(</w:t>
              </w:r>
              <w:r w:rsidR="005C63A9" w:rsidRPr="00A46FD9">
                <w:t>TS</w:t>
              </w:r>
              <w:r w:rsidR="005C63A9">
                <w:t> </w:t>
              </w:r>
              <w:r w:rsidR="005C63A9" w:rsidRPr="00A46FD9">
                <w:t>36.</w:t>
              </w:r>
              <w:r w:rsidRPr="00A46FD9">
                <w:t>141)</w:t>
              </w:r>
            </w:ins>
          </w:p>
          <w:p w14:paraId="03E24AAC" w14:textId="56F390EB" w:rsidR="00FF3259" w:rsidRPr="00A46FD9" w:rsidRDefault="00FF3259" w:rsidP="00FF3259">
            <w:pPr>
              <w:pStyle w:val="TAL"/>
              <w:rPr>
                <w:ins w:id="13112" w:author="Delta" w:date="2021-07-23T10:09:00Z"/>
              </w:rPr>
            </w:pPr>
            <w:ins w:id="13113" w:author="Delta" w:date="2021-07-23T10:09:00Z">
              <w:r w:rsidRPr="00A46FD9">
                <w:t>(</w:t>
              </w:r>
              <w:r w:rsidR="005C63A9" w:rsidRPr="00A46FD9">
                <w:t>TS</w:t>
              </w:r>
              <w:r w:rsidR="005C63A9">
                <w:t> </w:t>
              </w:r>
              <w:r w:rsidR="005C63A9" w:rsidRPr="00A46FD9">
                <w:t>38.</w:t>
              </w:r>
              <w:r w:rsidRPr="00A46FD9">
                <w:t>141-1)</w:t>
              </w:r>
            </w:ins>
          </w:p>
        </w:tc>
        <w:tc>
          <w:tcPr>
            <w:tcW w:w="698" w:type="pct"/>
          </w:tcPr>
          <w:p w14:paraId="1B575837" w14:textId="51973821" w:rsidR="00FF3259" w:rsidRPr="00A46FD9" w:rsidRDefault="00FF3259" w:rsidP="00FF3259">
            <w:pPr>
              <w:pStyle w:val="TAL"/>
              <w:rPr>
                <w:ins w:id="13114" w:author="Delta" w:date="2021-07-23T10:09:00Z"/>
              </w:rPr>
            </w:pPr>
            <w:ins w:id="13115" w:author="Delta" w:date="2021-07-23T10:09:00Z">
              <w:r w:rsidRPr="00A46FD9">
                <w:t>(</w:t>
              </w:r>
              <w:r w:rsidR="005C63A9" w:rsidRPr="00A46FD9">
                <w:t>TS</w:t>
              </w:r>
              <w:r w:rsidR="005C63A9">
                <w:t> </w:t>
              </w:r>
              <w:r w:rsidR="005C63A9" w:rsidRPr="00A46FD9">
                <w:t>36.</w:t>
              </w:r>
              <w:r w:rsidRPr="00A46FD9">
                <w:t>141)</w:t>
              </w:r>
            </w:ins>
          </w:p>
          <w:p w14:paraId="00E00482" w14:textId="6D1EFF01" w:rsidR="00FF3259" w:rsidRPr="00A46FD9" w:rsidRDefault="00FF3259" w:rsidP="00FF3259">
            <w:pPr>
              <w:pStyle w:val="TAL"/>
              <w:rPr>
                <w:ins w:id="13116" w:author="Delta" w:date="2021-07-23T10:09:00Z"/>
              </w:rPr>
            </w:pPr>
            <w:ins w:id="13117" w:author="Delta" w:date="2021-07-23T10:09:00Z">
              <w:r w:rsidRPr="00A46FD9">
                <w:t>(</w:t>
              </w:r>
              <w:r w:rsidR="005C63A9" w:rsidRPr="00A46FD9">
                <w:t>TS</w:t>
              </w:r>
              <w:r w:rsidR="005C63A9">
                <w:t> </w:t>
              </w:r>
              <w:r w:rsidR="005C63A9" w:rsidRPr="00A46FD9">
                <w:t>38.</w:t>
              </w:r>
              <w:r w:rsidRPr="00A46FD9">
                <w:t>141-1)</w:t>
              </w:r>
            </w:ins>
          </w:p>
        </w:tc>
        <w:tc>
          <w:tcPr>
            <w:tcW w:w="698" w:type="pct"/>
          </w:tcPr>
          <w:p w14:paraId="2D19B07E" w14:textId="6E24FB54" w:rsidR="00FF3259" w:rsidRPr="00A46FD9" w:rsidRDefault="00FF3259" w:rsidP="00FF3259">
            <w:pPr>
              <w:pStyle w:val="TAL"/>
              <w:rPr>
                <w:ins w:id="13118" w:author="Delta" w:date="2021-07-23T10:09:00Z"/>
              </w:rPr>
            </w:pPr>
            <w:ins w:id="13119" w:author="Delta" w:date="2021-07-23T10:09:00Z">
              <w:r w:rsidRPr="00A46FD9">
                <w:t>(</w:t>
              </w:r>
              <w:r w:rsidR="005C63A9" w:rsidRPr="00A46FD9">
                <w:t>TS</w:t>
              </w:r>
              <w:r w:rsidR="005C63A9">
                <w:t> </w:t>
              </w:r>
              <w:r w:rsidR="005C63A9" w:rsidRPr="00A46FD9">
                <w:t>36.</w:t>
              </w:r>
              <w:r w:rsidRPr="00A46FD9">
                <w:t>141)</w:t>
              </w:r>
            </w:ins>
          </w:p>
          <w:p w14:paraId="4D948D44" w14:textId="5186BE4A" w:rsidR="00FF3259" w:rsidRPr="00A46FD9" w:rsidRDefault="00FF3259" w:rsidP="00FF3259">
            <w:pPr>
              <w:pStyle w:val="TAL"/>
              <w:rPr>
                <w:ins w:id="13120" w:author="Delta" w:date="2021-07-23T10:09:00Z"/>
              </w:rPr>
            </w:pPr>
            <w:ins w:id="13121" w:author="Delta" w:date="2021-07-23T10:09:00Z">
              <w:r w:rsidRPr="00A46FD9">
                <w:t>(</w:t>
              </w:r>
              <w:r w:rsidR="005C63A9" w:rsidRPr="00A46FD9">
                <w:t>TS</w:t>
              </w:r>
              <w:r w:rsidR="005C63A9">
                <w:t> </w:t>
              </w:r>
              <w:r w:rsidR="005C63A9" w:rsidRPr="00A46FD9">
                <w:t>38.</w:t>
              </w:r>
              <w:r w:rsidRPr="00A46FD9">
                <w:t>141-1)</w:t>
              </w:r>
            </w:ins>
          </w:p>
        </w:tc>
        <w:tc>
          <w:tcPr>
            <w:tcW w:w="698" w:type="pct"/>
          </w:tcPr>
          <w:p w14:paraId="56FC5796" w14:textId="4F70B1D9" w:rsidR="00FF3259" w:rsidRPr="00A46FD9" w:rsidRDefault="00FF3259" w:rsidP="00FF3259">
            <w:pPr>
              <w:pStyle w:val="TAL"/>
              <w:rPr>
                <w:ins w:id="13122" w:author="Delta" w:date="2021-07-23T10:09:00Z"/>
              </w:rPr>
            </w:pPr>
            <w:ins w:id="13123"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25.</w:t>
              </w:r>
              <w:r w:rsidRPr="00A46FD9">
                <w:rPr>
                  <w:rFonts w:cs="Arial"/>
                </w:rPr>
                <w:t>141)</w:t>
              </w:r>
            </w:ins>
          </w:p>
          <w:p w14:paraId="29B8EA9D" w14:textId="4750621C" w:rsidR="00FF3259" w:rsidRPr="00A46FD9" w:rsidRDefault="00FF3259" w:rsidP="00FF3259">
            <w:pPr>
              <w:pStyle w:val="TAL"/>
              <w:rPr>
                <w:ins w:id="13124" w:author="Delta" w:date="2021-07-23T10:09:00Z"/>
              </w:rPr>
            </w:pPr>
            <w:ins w:id="13125" w:author="Delta" w:date="2021-07-23T10:09:00Z">
              <w:r w:rsidRPr="00A46FD9">
                <w:t>(</w:t>
              </w:r>
              <w:r w:rsidR="005C63A9" w:rsidRPr="00A46FD9">
                <w:t>TS</w:t>
              </w:r>
              <w:r w:rsidR="005C63A9">
                <w:t> </w:t>
              </w:r>
              <w:r w:rsidR="005C63A9" w:rsidRPr="00A46FD9">
                <w:t>36.</w:t>
              </w:r>
              <w:r w:rsidRPr="00A46FD9">
                <w:t>141)</w:t>
              </w:r>
            </w:ins>
          </w:p>
          <w:p w14:paraId="360D49B3" w14:textId="6B6C4D2D" w:rsidR="00FF3259" w:rsidRPr="00A46FD9" w:rsidRDefault="00FF3259" w:rsidP="00FF3259">
            <w:pPr>
              <w:pStyle w:val="TAL"/>
              <w:rPr>
                <w:ins w:id="13126" w:author="Delta" w:date="2021-07-23T10:09:00Z"/>
              </w:rPr>
            </w:pPr>
            <w:ins w:id="13127" w:author="Delta" w:date="2021-07-23T10:09:00Z">
              <w:r w:rsidRPr="00A46FD9">
                <w:t>(</w:t>
              </w:r>
              <w:r w:rsidR="005C63A9" w:rsidRPr="00A46FD9">
                <w:t>TS</w:t>
              </w:r>
              <w:r w:rsidR="005C63A9">
                <w:t> </w:t>
              </w:r>
              <w:r w:rsidR="005C63A9" w:rsidRPr="00A46FD9">
                <w:t>38.</w:t>
              </w:r>
              <w:r w:rsidRPr="00A46FD9">
                <w:t>141-1)</w:t>
              </w:r>
            </w:ins>
          </w:p>
        </w:tc>
      </w:tr>
      <w:tr w:rsidR="00FF3259" w:rsidRPr="00A46FD9" w14:paraId="3C803C50" w14:textId="77777777" w:rsidTr="00DF46E6">
        <w:trPr>
          <w:gridAfter w:val="1"/>
          <w:wAfter w:w="8" w:type="pct"/>
          <w:jc w:val="center"/>
          <w:ins w:id="13128" w:author="Delta" w:date="2021-07-23T10:09:00Z"/>
        </w:trPr>
        <w:tc>
          <w:tcPr>
            <w:tcW w:w="807" w:type="pct"/>
            <w:vAlign w:val="center"/>
          </w:tcPr>
          <w:p w14:paraId="110B937D" w14:textId="77777777" w:rsidR="00FF3259" w:rsidRPr="00A46FD9" w:rsidRDefault="00FF3259" w:rsidP="00FF3259">
            <w:pPr>
              <w:pStyle w:val="TAL"/>
              <w:ind w:left="14"/>
              <w:rPr>
                <w:ins w:id="13129" w:author="Delta" w:date="2021-07-23T10:09:00Z"/>
                <w:rFonts w:cs="Arial"/>
                <w:b/>
              </w:rPr>
            </w:pPr>
            <w:ins w:id="13130" w:author="Delta" w:date="2021-07-23T10:09:00Z">
              <w:r w:rsidRPr="00A46FD9">
                <w:rPr>
                  <w:rFonts w:cs="Arial"/>
                  <w:b/>
                </w:rPr>
                <w:t>6.6.4 Adjacent Channel Leakage power Ratio (ACLR)</w:t>
              </w:r>
            </w:ins>
          </w:p>
        </w:tc>
        <w:tc>
          <w:tcPr>
            <w:tcW w:w="680" w:type="pct"/>
          </w:tcPr>
          <w:p w14:paraId="0425E5D9" w14:textId="77777777" w:rsidR="00FF3259" w:rsidRPr="00A46FD9" w:rsidRDefault="00FF3259" w:rsidP="00FF3259">
            <w:pPr>
              <w:pStyle w:val="TAL"/>
              <w:rPr>
                <w:ins w:id="13131" w:author="Delta" w:date="2021-07-23T10:09:00Z"/>
              </w:rPr>
            </w:pPr>
            <w:ins w:id="13132" w:author="Delta" w:date="2021-07-23T10:09:00Z">
              <w:r w:rsidRPr="00A46FD9">
                <w:t xml:space="preserve">- </w:t>
              </w:r>
            </w:ins>
          </w:p>
        </w:tc>
        <w:tc>
          <w:tcPr>
            <w:tcW w:w="710" w:type="pct"/>
          </w:tcPr>
          <w:p w14:paraId="3CEF7B97" w14:textId="77777777" w:rsidR="00FF3259" w:rsidRPr="00A46FD9" w:rsidRDefault="00FF3259" w:rsidP="00FF3259">
            <w:pPr>
              <w:pStyle w:val="TAL"/>
              <w:rPr>
                <w:ins w:id="13133" w:author="Delta" w:date="2021-07-23T10:09:00Z"/>
              </w:rPr>
            </w:pPr>
            <w:ins w:id="13134" w:author="Delta" w:date="2021-07-23T10:09:00Z">
              <w:r w:rsidRPr="00A46FD9">
                <w:t xml:space="preserve">- </w:t>
              </w:r>
            </w:ins>
          </w:p>
        </w:tc>
        <w:tc>
          <w:tcPr>
            <w:tcW w:w="702" w:type="pct"/>
          </w:tcPr>
          <w:p w14:paraId="4A652DD1" w14:textId="77777777" w:rsidR="00FF3259" w:rsidRPr="00A46FD9" w:rsidRDefault="00FF3259" w:rsidP="00FF3259">
            <w:pPr>
              <w:pStyle w:val="TAL"/>
              <w:rPr>
                <w:ins w:id="13135" w:author="Delta" w:date="2021-07-23T10:09:00Z"/>
              </w:rPr>
            </w:pPr>
            <w:ins w:id="13136" w:author="Delta" w:date="2021-07-23T10:09:00Z">
              <w:r w:rsidRPr="00A46FD9">
                <w:t>-</w:t>
              </w:r>
            </w:ins>
          </w:p>
        </w:tc>
        <w:tc>
          <w:tcPr>
            <w:tcW w:w="698" w:type="pct"/>
          </w:tcPr>
          <w:p w14:paraId="269B7C3A" w14:textId="77777777" w:rsidR="00FF3259" w:rsidRPr="00A46FD9" w:rsidRDefault="00FF3259" w:rsidP="00FF3259">
            <w:pPr>
              <w:pStyle w:val="TAL"/>
              <w:rPr>
                <w:ins w:id="13137" w:author="Delta" w:date="2021-07-23T10:09:00Z"/>
              </w:rPr>
            </w:pPr>
            <w:ins w:id="13138" w:author="Delta" w:date="2021-07-23T10:09:00Z">
              <w:r w:rsidRPr="00A46FD9">
                <w:t>-</w:t>
              </w:r>
            </w:ins>
          </w:p>
        </w:tc>
        <w:tc>
          <w:tcPr>
            <w:tcW w:w="698" w:type="pct"/>
          </w:tcPr>
          <w:p w14:paraId="35F9739E" w14:textId="77777777" w:rsidR="00FF3259" w:rsidRPr="00A46FD9" w:rsidRDefault="00FF3259" w:rsidP="00FF3259">
            <w:pPr>
              <w:pStyle w:val="TAL"/>
              <w:rPr>
                <w:ins w:id="13139" w:author="Delta" w:date="2021-07-23T10:09:00Z"/>
              </w:rPr>
            </w:pPr>
            <w:ins w:id="13140" w:author="Delta" w:date="2021-07-23T10:09:00Z">
              <w:r w:rsidRPr="00A46FD9">
                <w:t>-</w:t>
              </w:r>
            </w:ins>
          </w:p>
        </w:tc>
        <w:tc>
          <w:tcPr>
            <w:tcW w:w="698" w:type="pct"/>
          </w:tcPr>
          <w:p w14:paraId="3DD5573B" w14:textId="77777777" w:rsidR="00FF3259" w:rsidRPr="00A46FD9" w:rsidRDefault="00FF3259" w:rsidP="00FF3259">
            <w:pPr>
              <w:pStyle w:val="TAL"/>
              <w:rPr>
                <w:ins w:id="13141" w:author="Delta" w:date="2021-07-23T10:09:00Z"/>
              </w:rPr>
            </w:pPr>
            <w:ins w:id="13142" w:author="Delta" w:date="2021-07-23T10:09:00Z">
              <w:r w:rsidRPr="00A46FD9">
                <w:t>-</w:t>
              </w:r>
            </w:ins>
          </w:p>
        </w:tc>
      </w:tr>
      <w:tr w:rsidR="00FF3259" w:rsidRPr="00281185" w14:paraId="163E79D0" w14:textId="77777777" w:rsidTr="00DF46E6">
        <w:trPr>
          <w:gridAfter w:val="1"/>
          <w:wAfter w:w="8" w:type="pct"/>
          <w:trHeight w:val="219"/>
          <w:jc w:val="center"/>
          <w:ins w:id="13143" w:author="Delta" w:date="2021-07-23T10:09:00Z"/>
        </w:trPr>
        <w:tc>
          <w:tcPr>
            <w:tcW w:w="807" w:type="pct"/>
          </w:tcPr>
          <w:p w14:paraId="1E96A6A6" w14:textId="77777777" w:rsidR="00FF3259" w:rsidRPr="00A46FD9" w:rsidRDefault="00FF3259" w:rsidP="00FF3259">
            <w:pPr>
              <w:pStyle w:val="TAL"/>
              <w:rPr>
                <w:ins w:id="13144" w:author="Delta" w:date="2021-07-23T10:09:00Z"/>
                <w:rFonts w:cs="Arial"/>
              </w:rPr>
            </w:pPr>
            <w:ins w:id="13145" w:author="Delta" w:date="2021-07-23T10:09:00Z">
              <w:r w:rsidRPr="00A46FD9">
                <w:rPr>
                  <w:rFonts w:cs="Arial"/>
                </w:rPr>
                <w:t>E- UTRA</w:t>
              </w:r>
            </w:ins>
          </w:p>
        </w:tc>
        <w:tc>
          <w:tcPr>
            <w:tcW w:w="680" w:type="pct"/>
          </w:tcPr>
          <w:p w14:paraId="14840320" w14:textId="77777777" w:rsidR="00FF3259" w:rsidRPr="00275D07" w:rsidRDefault="00FF3259" w:rsidP="00FF3259">
            <w:pPr>
              <w:pStyle w:val="TAL"/>
              <w:rPr>
                <w:ins w:id="13146" w:author="Delta" w:date="2021-07-23T10:09:00Z"/>
                <w:lang w:val="fr-FR"/>
              </w:rPr>
            </w:pPr>
            <w:ins w:id="13147" w:author="Delta" w:date="2021-07-23T10:09:00Z">
              <w:r w:rsidRPr="00275D07">
                <w:rPr>
                  <w:lang w:val="fr-FR"/>
                </w:rPr>
                <w:t>C: TC21</w:t>
              </w:r>
            </w:ins>
          </w:p>
          <w:p w14:paraId="2778ADC8" w14:textId="77777777" w:rsidR="00FF3259" w:rsidRPr="00275D07" w:rsidRDefault="00FF3259" w:rsidP="00FF3259">
            <w:pPr>
              <w:pStyle w:val="TAL"/>
              <w:rPr>
                <w:ins w:id="13148" w:author="Delta" w:date="2021-07-23T10:09:00Z"/>
                <w:lang w:val="fr-FR"/>
              </w:rPr>
            </w:pPr>
            <w:ins w:id="13149" w:author="Delta" w:date="2021-07-23T10:09:00Z">
              <w:r w:rsidRPr="00275D07">
                <w:rPr>
                  <w:lang w:val="fr-FR"/>
                </w:rPr>
                <w:t>CNC: NTC21</w:t>
              </w:r>
            </w:ins>
          </w:p>
          <w:p w14:paraId="5BAF8C40" w14:textId="77777777" w:rsidR="00FF3259" w:rsidRPr="00275D07" w:rsidRDefault="00FF3259" w:rsidP="00FF3259">
            <w:pPr>
              <w:pStyle w:val="TAL"/>
              <w:rPr>
                <w:ins w:id="13150" w:author="Delta" w:date="2021-07-23T10:09:00Z"/>
                <w:lang w:val="fr-FR"/>
              </w:rPr>
            </w:pPr>
            <w:ins w:id="13151" w:author="Delta" w:date="2021-07-23T10:09:00Z">
              <w:r w:rsidRPr="00275D07">
                <w:rPr>
                  <w:lang w:val="fr-FR"/>
                </w:rPr>
                <w:t>C/NC: NTC21, TC21</w:t>
              </w:r>
            </w:ins>
          </w:p>
        </w:tc>
        <w:tc>
          <w:tcPr>
            <w:tcW w:w="710" w:type="pct"/>
          </w:tcPr>
          <w:p w14:paraId="78A44EBC" w14:textId="77777777" w:rsidR="00FF3259" w:rsidRPr="00275D07" w:rsidRDefault="00FF3259" w:rsidP="00FF3259">
            <w:pPr>
              <w:pStyle w:val="TAL"/>
              <w:rPr>
                <w:ins w:id="13152" w:author="Delta" w:date="2021-07-23T10:09:00Z"/>
                <w:lang w:val="fr-FR"/>
              </w:rPr>
            </w:pPr>
            <w:ins w:id="13153" w:author="Delta" w:date="2021-07-23T10:09:00Z">
              <w:r w:rsidRPr="00275D07">
                <w:rPr>
                  <w:lang w:val="fr-FR"/>
                </w:rPr>
                <w:t>C: TC21</w:t>
              </w:r>
            </w:ins>
          </w:p>
          <w:p w14:paraId="526D7A2E" w14:textId="77777777" w:rsidR="00FF3259" w:rsidRPr="00275D07" w:rsidRDefault="00FF3259" w:rsidP="00FF3259">
            <w:pPr>
              <w:pStyle w:val="TAL"/>
              <w:rPr>
                <w:ins w:id="13154" w:author="Delta" w:date="2021-07-23T10:09:00Z"/>
                <w:lang w:val="fr-FR"/>
              </w:rPr>
            </w:pPr>
            <w:ins w:id="13155" w:author="Delta" w:date="2021-07-23T10:09:00Z">
              <w:r w:rsidRPr="00275D07">
                <w:rPr>
                  <w:lang w:val="fr-FR"/>
                </w:rPr>
                <w:t>CNC: NTC21</w:t>
              </w:r>
            </w:ins>
          </w:p>
          <w:p w14:paraId="4CF52887" w14:textId="77777777" w:rsidR="00FF3259" w:rsidRPr="00275D07" w:rsidRDefault="00FF3259" w:rsidP="00FF3259">
            <w:pPr>
              <w:pStyle w:val="TAL"/>
              <w:rPr>
                <w:ins w:id="13156" w:author="Delta" w:date="2021-07-23T10:09:00Z"/>
                <w:lang w:val="fr-FR"/>
              </w:rPr>
            </w:pPr>
            <w:ins w:id="13157" w:author="Delta" w:date="2021-07-23T10:09:00Z">
              <w:r w:rsidRPr="00275D07">
                <w:rPr>
                  <w:lang w:val="fr-FR"/>
                </w:rPr>
                <w:t>C/NC: NTC21, TC21</w:t>
              </w:r>
            </w:ins>
          </w:p>
        </w:tc>
        <w:tc>
          <w:tcPr>
            <w:tcW w:w="702" w:type="pct"/>
          </w:tcPr>
          <w:p w14:paraId="74209982" w14:textId="5A4186E7" w:rsidR="00FF3259" w:rsidRPr="00A46FD9" w:rsidRDefault="00FF3259" w:rsidP="00FF3259">
            <w:pPr>
              <w:pStyle w:val="TAL"/>
              <w:rPr>
                <w:ins w:id="13158" w:author="Delta" w:date="2021-07-23T10:09:00Z"/>
              </w:rPr>
            </w:pPr>
            <w:ins w:id="13159" w:author="Delta" w:date="2021-07-23T10:09:00Z">
              <w:r w:rsidRPr="00A46FD9">
                <w:t xml:space="preserve">C: </w:t>
              </w:r>
              <w:r w:rsidR="000A7DA1" w:rsidRPr="00B93702">
                <w:t>TC2</w:t>
              </w:r>
              <w:r w:rsidR="000A7DA1">
                <w:t>1</w:t>
              </w:r>
            </w:ins>
          </w:p>
        </w:tc>
        <w:tc>
          <w:tcPr>
            <w:tcW w:w="698" w:type="pct"/>
          </w:tcPr>
          <w:p w14:paraId="21AE0198" w14:textId="1EE1210A" w:rsidR="00FF3259" w:rsidRPr="00A46FD9" w:rsidRDefault="00FF3259" w:rsidP="00FF3259">
            <w:pPr>
              <w:pStyle w:val="TAL"/>
              <w:rPr>
                <w:ins w:id="13160" w:author="Delta" w:date="2021-07-23T10:09:00Z"/>
              </w:rPr>
            </w:pPr>
            <w:ins w:id="13161" w:author="Delta" w:date="2021-07-23T10:09:00Z">
              <w:r w:rsidRPr="00A46FD9">
                <w:t xml:space="preserve">C: </w:t>
              </w:r>
              <w:r w:rsidR="000A7DA1" w:rsidRPr="00B93702">
                <w:t>TC2</w:t>
              </w:r>
              <w:r w:rsidR="000A7DA1">
                <w:t>1</w:t>
              </w:r>
            </w:ins>
          </w:p>
        </w:tc>
        <w:tc>
          <w:tcPr>
            <w:tcW w:w="698" w:type="pct"/>
          </w:tcPr>
          <w:p w14:paraId="2B7FF751" w14:textId="3DBD3D4C" w:rsidR="00FF3259" w:rsidRPr="000A7DA1" w:rsidRDefault="00FF3259" w:rsidP="00FF3259">
            <w:pPr>
              <w:pStyle w:val="TAL"/>
              <w:rPr>
                <w:ins w:id="13162" w:author="Delta" w:date="2021-07-23T10:09:00Z"/>
                <w:lang w:val="fr-FR"/>
              </w:rPr>
            </w:pPr>
            <w:ins w:id="13163" w:author="Delta" w:date="2021-07-23T10:09:00Z">
              <w:r w:rsidRPr="000A7DA1">
                <w:rPr>
                  <w:lang w:val="fr-FR"/>
                </w:rPr>
                <w:t>C: TC21</w:t>
              </w:r>
            </w:ins>
          </w:p>
          <w:p w14:paraId="673FA2C2" w14:textId="1FE55D16" w:rsidR="00FF3259" w:rsidRPr="000A7DA1" w:rsidRDefault="00FF3259" w:rsidP="00FF3259">
            <w:pPr>
              <w:pStyle w:val="TAL"/>
              <w:rPr>
                <w:ins w:id="13164" w:author="Delta" w:date="2021-07-23T10:09:00Z"/>
                <w:lang w:val="fr-FR"/>
              </w:rPr>
            </w:pPr>
            <w:ins w:id="13165" w:author="Delta" w:date="2021-07-23T10:09:00Z">
              <w:r w:rsidRPr="000A7DA1">
                <w:rPr>
                  <w:lang w:val="fr-FR"/>
                </w:rPr>
                <w:t>CNC: NTC21</w:t>
              </w:r>
            </w:ins>
          </w:p>
          <w:p w14:paraId="0F53DF7F" w14:textId="14002FD6" w:rsidR="00FF3259" w:rsidRPr="000A7DA1" w:rsidRDefault="00FF3259" w:rsidP="00FF3259">
            <w:pPr>
              <w:pStyle w:val="TAL"/>
              <w:rPr>
                <w:ins w:id="13166" w:author="Delta" w:date="2021-07-23T10:09:00Z"/>
                <w:lang w:val="fr-FR"/>
              </w:rPr>
            </w:pPr>
            <w:ins w:id="13167" w:author="Delta" w:date="2021-07-23T10:09:00Z">
              <w:r w:rsidRPr="000A7DA1">
                <w:rPr>
                  <w:lang w:val="fr-FR"/>
                </w:rPr>
                <w:t>C/NC: NTC21, TC21</w:t>
              </w:r>
            </w:ins>
          </w:p>
        </w:tc>
        <w:tc>
          <w:tcPr>
            <w:tcW w:w="698" w:type="pct"/>
          </w:tcPr>
          <w:p w14:paraId="1FB1B7A5" w14:textId="77777777" w:rsidR="00FF3259" w:rsidRPr="00686D3B" w:rsidRDefault="00FF3259" w:rsidP="00FF3259">
            <w:pPr>
              <w:pStyle w:val="TAL"/>
              <w:rPr>
                <w:ins w:id="13168" w:author="Delta" w:date="2021-07-23T10:09:00Z"/>
                <w:lang w:val="fr-FR"/>
              </w:rPr>
            </w:pPr>
            <w:ins w:id="13169" w:author="Delta" w:date="2021-07-23T10:09:00Z">
              <w:r w:rsidRPr="00686D3B">
                <w:rPr>
                  <w:lang w:val="fr-FR"/>
                </w:rPr>
                <w:t>C: TC21b</w:t>
              </w:r>
            </w:ins>
          </w:p>
          <w:p w14:paraId="7FDF0ABB" w14:textId="77777777" w:rsidR="00FF3259" w:rsidRPr="00686D3B" w:rsidRDefault="00FF3259" w:rsidP="00FF3259">
            <w:pPr>
              <w:pStyle w:val="TAL"/>
              <w:rPr>
                <w:ins w:id="13170" w:author="Delta" w:date="2021-07-23T10:09:00Z"/>
                <w:lang w:val="fr-FR"/>
              </w:rPr>
            </w:pPr>
            <w:ins w:id="13171" w:author="Delta" w:date="2021-07-23T10:09:00Z">
              <w:r w:rsidRPr="00686D3B">
                <w:rPr>
                  <w:lang w:val="fr-FR"/>
                </w:rPr>
                <w:t>CNC: NTC21b</w:t>
              </w:r>
            </w:ins>
          </w:p>
          <w:p w14:paraId="2AABA750" w14:textId="77777777" w:rsidR="00FF3259" w:rsidRPr="00686D3B" w:rsidRDefault="00FF3259" w:rsidP="00FF3259">
            <w:pPr>
              <w:pStyle w:val="TAL"/>
              <w:rPr>
                <w:ins w:id="13172" w:author="Delta" w:date="2021-07-23T10:09:00Z"/>
                <w:lang w:val="fr-FR"/>
              </w:rPr>
            </w:pPr>
            <w:ins w:id="13173" w:author="Delta" w:date="2021-07-23T10:09:00Z">
              <w:r w:rsidRPr="00686D3B">
                <w:rPr>
                  <w:lang w:val="fr-FR"/>
                </w:rPr>
                <w:t>C/NC: NTC21b, TC21b</w:t>
              </w:r>
            </w:ins>
          </w:p>
        </w:tc>
      </w:tr>
      <w:tr w:rsidR="00FF3259" w:rsidRPr="00281185" w14:paraId="7F80D0B5" w14:textId="77777777" w:rsidTr="00DF46E6">
        <w:trPr>
          <w:gridAfter w:val="1"/>
          <w:wAfter w:w="8" w:type="pct"/>
          <w:trHeight w:val="197"/>
          <w:jc w:val="center"/>
          <w:ins w:id="13174" w:author="Delta" w:date="2021-07-23T10:09:00Z"/>
        </w:trPr>
        <w:tc>
          <w:tcPr>
            <w:tcW w:w="807" w:type="pct"/>
            <w:vAlign w:val="center"/>
          </w:tcPr>
          <w:p w14:paraId="75D3DA8E" w14:textId="77777777" w:rsidR="00FF3259" w:rsidRPr="00A46FD9" w:rsidRDefault="00FF3259" w:rsidP="00FF3259">
            <w:pPr>
              <w:pStyle w:val="TAL"/>
              <w:rPr>
                <w:ins w:id="13175" w:author="Delta" w:date="2021-07-23T10:09:00Z"/>
                <w:rFonts w:cs="Arial"/>
              </w:rPr>
            </w:pPr>
            <w:ins w:id="13176" w:author="Delta" w:date="2021-07-23T10:09:00Z">
              <w:r w:rsidRPr="00A46FD9">
                <w:rPr>
                  <w:rFonts w:cs="Arial"/>
                </w:rPr>
                <w:t>NB-IoT</w:t>
              </w:r>
            </w:ins>
          </w:p>
        </w:tc>
        <w:tc>
          <w:tcPr>
            <w:tcW w:w="680" w:type="pct"/>
          </w:tcPr>
          <w:p w14:paraId="5B746A0D" w14:textId="77777777" w:rsidR="00FF3259" w:rsidRPr="00A46FD9" w:rsidRDefault="00FF3259" w:rsidP="00FF3259">
            <w:pPr>
              <w:pStyle w:val="TAL"/>
              <w:rPr>
                <w:ins w:id="13177" w:author="Delta" w:date="2021-07-23T10:09:00Z"/>
                <w:lang w:val="sv-SE"/>
              </w:rPr>
            </w:pPr>
            <w:ins w:id="13178" w:author="Delta" w:date="2021-07-23T10:09:00Z">
              <w:r w:rsidRPr="00A46FD9">
                <w:rPr>
                  <w:lang w:val="sv-SE"/>
                </w:rPr>
                <w:t>NI: TC21</w:t>
              </w:r>
            </w:ins>
          </w:p>
          <w:p w14:paraId="1C15674A" w14:textId="77777777" w:rsidR="00FF3259" w:rsidRPr="00A46FD9" w:rsidRDefault="00FF3259" w:rsidP="00FF3259">
            <w:pPr>
              <w:pStyle w:val="TAL"/>
              <w:rPr>
                <w:ins w:id="13179" w:author="Delta" w:date="2021-07-23T10:09:00Z"/>
                <w:lang w:val="sv-SE"/>
              </w:rPr>
            </w:pPr>
            <w:ins w:id="13180" w:author="Delta" w:date="2021-07-23T10:09:00Z">
              <w:r w:rsidRPr="00A46FD9">
                <w:rPr>
                  <w:lang w:val="sv-SE"/>
                </w:rPr>
                <w:t>NG: TC21</w:t>
              </w:r>
            </w:ins>
          </w:p>
          <w:p w14:paraId="7C28514E" w14:textId="77777777" w:rsidR="00FF3259" w:rsidRPr="00A46FD9" w:rsidRDefault="00FF3259" w:rsidP="00FF3259">
            <w:pPr>
              <w:pStyle w:val="TAL"/>
              <w:rPr>
                <w:ins w:id="13181" w:author="Delta" w:date="2021-07-23T10:09:00Z"/>
                <w:lang w:val="sv-SE"/>
              </w:rPr>
            </w:pPr>
            <w:ins w:id="13182" w:author="Delta" w:date="2021-07-23T10:09:00Z">
              <w:r w:rsidRPr="00A46FD9">
                <w:rPr>
                  <w:lang w:val="sv-SE"/>
                </w:rPr>
                <w:t>NCNI: NTC21</w:t>
              </w:r>
            </w:ins>
          </w:p>
          <w:p w14:paraId="31C40BDB" w14:textId="77777777" w:rsidR="00FF3259" w:rsidRPr="00A46FD9" w:rsidRDefault="00FF3259" w:rsidP="00FF3259">
            <w:pPr>
              <w:pStyle w:val="TAL"/>
              <w:rPr>
                <w:ins w:id="13183" w:author="Delta" w:date="2021-07-23T10:09:00Z"/>
                <w:lang w:val="sv-SE"/>
              </w:rPr>
            </w:pPr>
            <w:ins w:id="13184" w:author="Delta" w:date="2021-07-23T10:09:00Z">
              <w:r w:rsidRPr="00A46FD9">
                <w:rPr>
                  <w:lang w:val="sv-SE"/>
                </w:rPr>
                <w:t>NCNG: NTC21</w:t>
              </w:r>
            </w:ins>
          </w:p>
          <w:p w14:paraId="4907A766" w14:textId="77777777" w:rsidR="00FF3259" w:rsidRPr="00A46FD9" w:rsidRDefault="00FF3259" w:rsidP="00FF3259">
            <w:pPr>
              <w:pStyle w:val="TAL"/>
              <w:rPr>
                <w:ins w:id="13185" w:author="Delta" w:date="2021-07-23T10:09:00Z"/>
                <w:lang w:val="sv-SE"/>
              </w:rPr>
            </w:pPr>
            <w:ins w:id="13186" w:author="Delta" w:date="2021-07-23T10:09:00Z">
              <w:r w:rsidRPr="00A46FD9">
                <w:rPr>
                  <w:lang w:val="sv-SE"/>
                </w:rPr>
                <w:t>C/NCNI, C/NCNG: NTC21, TC21</w:t>
              </w:r>
            </w:ins>
          </w:p>
        </w:tc>
        <w:tc>
          <w:tcPr>
            <w:tcW w:w="710" w:type="pct"/>
          </w:tcPr>
          <w:p w14:paraId="45ADE1E6" w14:textId="77777777" w:rsidR="00FF3259" w:rsidRPr="00A46FD9" w:rsidRDefault="00FF3259" w:rsidP="00FF3259">
            <w:pPr>
              <w:pStyle w:val="TAL"/>
              <w:rPr>
                <w:ins w:id="13187" w:author="Delta" w:date="2021-07-23T10:09:00Z"/>
                <w:lang w:val="sv-SE"/>
              </w:rPr>
            </w:pPr>
            <w:ins w:id="13188" w:author="Delta" w:date="2021-07-23T10:09:00Z">
              <w:r w:rsidRPr="00A46FD9">
                <w:rPr>
                  <w:lang w:val="sv-SE"/>
                </w:rPr>
                <w:t>NI: TC21</w:t>
              </w:r>
            </w:ins>
          </w:p>
          <w:p w14:paraId="3AC01955" w14:textId="77777777" w:rsidR="00FF3259" w:rsidRPr="00A46FD9" w:rsidRDefault="00FF3259" w:rsidP="00FF3259">
            <w:pPr>
              <w:pStyle w:val="TAL"/>
              <w:rPr>
                <w:ins w:id="13189" w:author="Delta" w:date="2021-07-23T10:09:00Z"/>
                <w:lang w:val="sv-SE"/>
              </w:rPr>
            </w:pPr>
            <w:ins w:id="13190" w:author="Delta" w:date="2021-07-23T10:09:00Z">
              <w:r w:rsidRPr="00A46FD9">
                <w:rPr>
                  <w:lang w:val="sv-SE"/>
                </w:rPr>
                <w:t>NG: TC21</w:t>
              </w:r>
            </w:ins>
          </w:p>
          <w:p w14:paraId="7698B77B" w14:textId="77777777" w:rsidR="00FF3259" w:rsidRPr="00A46FD9" w:rsidRDefault="00FF3259" w:rsidP="00FF3259">
            <w:pPr>
              <w:pStyle w:val="TAL"/>
              <w:rPr>
                <w:ins w:id="13191" w:author="Delta" w:date="2021-07-23T10:09:00Z"/>
                <w:lang w:val="sv-SE"/>
              </w:rPr>
            </w:pPr>
            <w:ins w:id="13192" w:author="Delta" w:date="2021-07-23T10:09:00Z">
              <w:r w:rsidRPr="00A46FD9">
                <w:rPr>
                  <w:lang w:val="sv-SE"/>
                </w:rPr>
                <w:t>NCNI: NTC21</w:t>
              </w:r>
            </w:ins>
          </w:p>
          <w:p w14:paraId="5BC3CF36" w14:textId="77777777" w:rsidR="00FF3259" w:rsidRPr="00A46FD9" w:rsidRDefault="00FF3259" w:rsidP="00FF3259">
            <w:pPr>
              <w:pStyle w:val="TAL"/>
              <w:rPr>
                <w:ins w:id="13193" w:author="Delta" w:date="2021-07-23T10:09:00Z"/>
                <w:lang w:val="sv-SE"/>
              </w:rPr>
            </w:pPr>
            <w:ins w:id="13194" w:author="Delta" w:date="2021-07-23T10:09:00Z">
              <w:r w:rsidRPr="00A46FD9">
                <w:rPr>
                  <w:lang w:val="sv-SE"/>
                </w:rPr>
                <w:t>NCNG: NTC21</w:t>
              </w:r>
            </w:ins>
          </w:p>
          <w:p w14:paraId="01F12941" w14:textId="77777777" w:rsidR="00FF3259" w:rsidRPr="00A46FD9" w:rsidRDefault="00FF3259" w:rsidP="00FF3259">
            <w:pPr>
              <w:pStyle w:val="TAL"/>
              <w:rPr>
                <w:ins w:id="13195" w:author="Delta" w:date="2021-07-23T10:09:00Z"/>
                <w:lang w:val="sv-SE"/>
              </w:rPr>
            </w:pPr>
            <w:ins w:id="13196" w:author="Delta" w:date="2021-07-23T10:09:00Z">
              <w:r w:rsidRPr="00A46FD9">
                <w:rPr>
                  <w:lang w:val="sv-SE"/>
                </w:rPr>
                <w:t>C/NCNI, C/NCNG: NTC21, TC21</w:t>
              </w:r>
            </w:ins>
          </w:p>
        </w:tc>
        <w:tc>
          <w:tcPr>
            <w:tcW w:w="702" w:type="pct"/>
          </w:tcPr>
          <w:p w14:paraId="1BC865E7" w14:textId="77777777" w:rsidR="00FF3259" w:rsidRPr="00A46FD9" w:rsidRDefault="00FF3259" w:rsidP="00FF3259">
            <w:pPr>
              <w:pStyle w:val="TAL"/>
              <w:rPr>
                <w:ins w:id="13197" w:author="Delta" w:date="2021-07-23T10:09:00Z"/>
              </w:rPr>
            </w:pPr>
            <w:ins w:id="13198" w:author="Delta" w:date="2021-07-23T10:09:00Z">
              <w:r w:rsidRPr="00A46FD9">
                <w:t>TC22</w:t>
              </w:r>
            </w:ins>
          </w:p>
        </w:tc>
        <w:tc>
          <w:tcPr>
            <w:tcW w:w="698" w:type="pct"/>
          </w:tcPr>
          <w:p w14:paraId="71FA06BD" w14:textId="77777777" w:rsidR="00FF3259" w:rsidRPr="00A46FD9" w:rsidRDefault="00FF3259" w:rsidP="00FF3259">
            <w:pPr>
              <w:pStyle w:val="TAL"/>
              <w:rPr>
                <w:ins w:id="13199" w:author="Delta" w:date="2021-07-23T10:09:00Z"/>
              </w:rPr>
            </w:pPr>
            <w:ins w:id="13200" w:author="Delta" w:date="2021-07-23T10:09:00Z">
              <w:r w:rsidRPr="00A46FD9">
                <w:t>TC22</w:t>
              </w:r>
            </w:ins>
          </w:p>
        </w:tc>
        <w:tc>
          <w:tcPr>
            <w:tcW w:w="698" w:type="pct"/>
          </w:tcPr>
          <w:p w14:paraId="1FE17DDE" w14:textId="6637EA80" w:rsidR="00FF3259" w:rsidRPr="00275D07" w:rsidRDefault="00FF3259" w:rsidP="00FF3259">
            <w:pPr>
              <w:pStyle w:val="TAL"/>
              <w:rPr>
                <w:ins w:id="13201" w:author="Delta" w:date="2021-07-23T10:09:00Z"/>
                <w:lang w:val="fr-FR"/>
              </w:rPr>
            </w:pPr>
            <w:ins w:id="13202" w:author="Delta" w:date="2021-07-23T10:09:00Z">
              <w:r w:rsidRPr="00275D07">
                <w:rPr>
                  <w:lang w:val="fr-FR"/>
                </w:rPr>
                <w:t>NI: TC21</w:t>
              </w:r>
            </w:ins>
          </w:p>
          <w:p w14:paraId="28A67535" w14:textId="0A2C0E77" w:rsidR="00FF3259" w:rsidRPr="00275D07" w:rsidRDefault="00FF3259" w:rsidP="00FF3259">
            <w:pPr>
              <w:pStyle w:val="TAL"/>
              <w:rPr>
                <w:ins w:id="13203" w:author="Delta" w:date="2021-07-23T10:09:00Z"/>
                <w:lang w:val="fr-FR"/>
              </w:rPr>
            </w:pPr>
            <w:ins w:id="13204" w:author="Delta" w:date="2021-07-23T10:09:00Z">
              <w:r w:rsidRPr="00275D07">
                <w:rPr>
                  <w:lang w:val="fr-FR"/>
                </w:rPr>
                <w:t>NG: TC21</w:t>
              </w:r>
            </w:ins>
          </w:p>
          <w:p w14:paraId="14EB37A4" w14:textId="5733962A" w:rsidR="00FF3259" w:rsidRPr="00275D07" w:rsidRDefault="00FF3259" w:rsidP="00FF3259">
            <w:pPr>
              <w:pStyle w:val="TAL"/>
              <w:rPr>
                <w:ins w:id="13205" w:author="Delta" w:date="2021-07-23T10:09:00Z"/>
                <w:lang w:val="fr-FR"/>
              </w:rPr>
            </w:pPr>
            <w:ins w:id="13206" w:author="Delta" w:date="2021-07-23T10:09:00Z">
              <w:r w:rsidRPr="00275D07">
                <w:rPr>
                  <w:lang w:val="fr-FR"/>
                </w:rPr>
                <w:t>NCNI: NTC21</w:t>
              </w:r>
            </w:ins>
          </w:p>
          <w:p w14:paraId="1EC249B3" w14:textId="7114A62B" w:rsidR="00FF3259" w:rsidRPr="000A7DA1" w:rsidRDefault="00FF3259" w:rsidP="00FF3259">
            <w:pPr>
              <w:pStyle w:val="TAL"/>
              <w:rPr>
                <w:ins w:id="13207" w:author="Delta" w:date="2021-07-23T10:09:00Z"/>
                <w:lang w:val="fr-FR"/>
              </w:rPr>
            </w:pPr>
            <w:ins w:id="13208" w:author="Delta" w:date="2021-07-23T10:09:00Z">
              <w:r w:rsidRPr="000A7DA1">
                <w:rPr>
                  <w:lang w:val="fr-FR"/>
                </w:rPr>
                <w:t>NCNG: NTC21</w:t>
              </w:r>
            </w:ins>
          </w:p>
          <w:p w14:paraId="1E921792" w14:textId="31600619" w:rsidR="00FF3259" w:rsidRPr="000A7DA1" w:rsidRDefault="00FF3259" w:rsidP="00FF3259">
            <w:pPr>
              <w:pStyle w:val="TAL"/>
              <w:rPr>
                <w:ins w:id="13209" w:author="Delta" w:date="2021-07-23T10:09:00Z"/>
                <w:lang w:val="fr-FR"/>
              </w:rPr>
            </w:pPr>
            <w:ins w:id="13210" w:author="Delta" w:date="2021-07-23T10:09:00Z">
              <w:r w:rsidRPr="000A7DA1">
                <w:rPr>
                  <w:lang w:val="fr-FR"/>
                </w:rPr>
                <w:t>C/NCNI, C/NCNG: NTC21, TC21</w:t>
              </w:r>
            </w:ins>
          </w:p>
        </w:tc>
        <w:tc>
          <w:tcPr>
            <w:tcW w:w="698" w:type="pct"/>
          </w:tcPr>
          <w:p w14:paraId="659EF0B6" w14:textId="77777777" w:rsidR="00FF3259" w:rsidRPr="00275D07" w:rsidRDefault="00FF3259" w:rsidP="00FF3259">
            <w:pPr>
              <w:pStyle w:val="TAL"/>
              <w:rPr>
                <w:ins w:id="13211" w:author="Delta" w:date="2021-07-23T10:09:00Z"/>
                <w:lang w:val="fr-FR"/>
              </w:rPr>
            </w:pPr>
            <w:ins w:id="13212" w:author="Delta" w:date="2021-07-23T10:09:00Z">
              <w:r w:rsidRPr="00275D07">
                <w:rPr>
                  <w:lang w:val="fr-FR"/>
                </w:rPr>
                <w:t>NI: TC21b</w:t>
              </w:r>
            </w:ins>
          </w:p>
          <w:p w14:paraId="1D856A8F" w14:textId="77777777" w:rsidR="00FF3259" w:rsidRPr="00275D07" w:rsidRDefault="00FF3259" w:rsidP="00FF3259">
            <w:pPr>
              <w:pStyle w:val="TAL"/>
              <w:rPr>
                <w:ins w:id="13213" w:author="Delta" w:date="2021-07-23T10:09:00Z"/>
                <w:lang w:val="fr-FR"/>
              </w:rPr>
            </w:pPr>
            <w:ins w:id="13214" w:author="Delta" w:date="2021-07-23T10:09:00Z">
              <w:r w:rsidRPr="00275D07">
                <w:rPr>
                  <w:lang w:val="fr-FR"/>
                </w:rPr>
                <w:t>NG: TC21b</w:t>
              </w:r>
            </w:ins>
          </w:p>
          <w:p w14:paraId="2255ADC4" w14:textId="77777777" w:rsidR="00FF3259" w:rsidRPr="00275D07" w:rsidRDefault="00FF3259" w:rsidP="00FF3259">
            <w:pPr>
              <w:pStyle w:val="TAL"/>
              <w:rPr>
                <w:ins w:id="13215" w:author="Delta" w:date="2021-07-23T10:09:00Z"/>
                <w:lang w:val="fr-FR"/>
              </w:rPr>
            </w:pPr>
            <w:ins w:id="13216" w:author="Delta" w:date="2021-07-23T10:09:00Z">
              <w:r w:rsidRPr="00275D07">
                <w:rPr>
                  <w:lang w:val="fr-FR"/>
                </w:rPr>
                <w:t>NCNI: NTC21b</w:t>
              </w:r>
            </w:ins>
          </w:p>
          <w:p w14:paraId="4BF80C6C" w14:textId="77777777" w:rsidR="00FF3259" w:rsidRPr="00275D07" w:rsidRDefault="00FF3259" w:rsidP="00FF3259">
            <w:pPr>
              <w:pStyle w:val="TAL"/>
              <w:rPr>
                <w:ins w:id="13217" w:author="Delta" w:date="2021-07-23T10:09:00Z"/>
                <w:lang w:val="fr-FR"/>
              </w:rPr>
            </w:pPr>
            <w:ins w:id="13218" w:author="Delta" w:date="2021-07-23T10:09:00Z">
              <w:r w:rsidRPr="00275D07">
                <w:rPr>
                  <w:lang w:val="fr-FR"/>
                </w:rPr>
                <w:t>NCNG: NTC21b</w:t>
              </w:r>
            </w:ins>
          </w:p>
          <w:p w14:paraId="06016B5F" w14:textId="77777777" w:rsidR="00FF3259" w:rsidRPr="00275D07" w:rsidRDefault="00FF3259" w:rsidP="00FF3259">
            <w:pPr>
              <w:pStyle w:val="TAL"/>
              <w:rPr>
                <w:ins w:id="13219" w:author="Delta" w:date="2021-07-23T10:09:00Z"/>
                <w:lang w:val="fr-FR"/>
              </w:rPr>
            </w:pPr>
            <w:ins w:id="13220" w:author="Delta" w:date="2021-07-23T10:09:00Z">
              <w:r w:rsidRPr="00275D07">
                <w:rPr>
                  <w:lang w:val="fr-FR"/>
                </w:rPr>
                <w:t>C/NCNI, C/NCNG: NTC21b, TC21b</w:t>
              </w:r>
            </w:ins>
          </w:p>
        </w:tc>
      </w:tr>
      <w:tr w:rsidR="00FF3259" w:rsidRPr="00281185" w14:paraId="5D427F32" w14:textId="77777777" w:rsidTr="00DF46E6">
        <w:trPr>
          <w:gridAfter w:val="1"/>
          <w:wAfter w:w="8" w:type="pct"/>
          <w:trHeight w:val="197"/>
          <w:jc w:val="center"/>
          <w:ins w:id="13221" w:author="Delta" w:date="2021-07-23T10:09:00Z"/>
        </w:trPr>
        <w:tc>
          <w:tcPr>
            <w:tcW w:w="807" w:type="pct"/>
            <w:vAlign w:val="center"/>
          </w:tcPr>
          <w:p w14:paraId="0BD3AE9C" w14:textId="77777777" w:rsidR="00FF3259" w:rsidRPr="00A46FD9" w:rsidRDefault="00FF3259" w:rsidP="00FF3259">
            <w:pPr>
              <w:pStyle w:val="TAL"/>
              <w:rPr>
                <w:ins w:id="13222" w:author="Delta" w:date="2021-07-23T10:09:00Z"/>
                <w:rFonts w:cs="Arial"/>
              </w:rPr>
            </w:pPr>
            <w:ins w:id="13223" w:author="Delta" w:date="2021-07-23T10:09:00Z">
              <w:r w:rsidRPr="00A46FD9">
                <w:rPr>
                  <w:rFonts w:cs="Arial"/>
                </w:rPr>
                <w:t>NR</w:t>
              </w:r>
            </w:ins>
          </w:p>
        </w:tc>
        <w:tc>
          <w:tcPr>
            <w:tcW w:w="680" w:type="pct"/>
          </w:tcPr>
          <w:p w14:paraId="52DE5E14" w14:textId="77777777" w:rsidR="00FF3259" w:rsidRPr="00275D07" w:rsidRDefault="00FF3259" w:rsidP="00FF3259">
            <w:pPr>
              <w:pStyle w:val="TAL"/>
              <w:rPr>
                <w:ins w:id="13224" w:author="Delta" w:date="2021-07-23T10:09:00Z"/>
                <w:lang w:val="fr-FR"/>
              </w:rPr>
            </w:pPr>
            <w:ins w:id="13225" w:author="Delta" w:date="2021-07-23T10:09:00Z">
              <w:r w:rsidRPr="00275D07">
                <w:rPr>
                  <w:lang w:val="fr-FR"/>
                </w:rPr>
                <w:t>C: TC21</w:t>
              </w:r>
            </w:ins>
          </w:p>
          <w:p w14:paraId="37CC0314" w14:textId="77777777" w:rsidR="00FF3259" w:rsidRPr="00275D07" w:rsidRDefault="00FF3259" w:rsidP="00FF3259">
            <w:pPr>
              <w:pStyle w:val="TAL"/>
              <w:rPr>
                <w:ins w:id="13226" w:author="Delta" w:date="2021-07-23T10:09:00Z"/>
                <w:lang w:val="fr-FR"/>
              </w:rPr>
            </w:pPr>
            <w:ins w:id="13227" w:author="Delta" w:date="2021-07-23T10:09:00Z">
              <w:r w:rsidRPr="00275D07">
                <w:rPr>
                  <w:lang w:val="fr-FR"/>
                </w:rPr>
                <w:t>CNC: NTC21</w:t>
              </w:r>
            </w:ins>
          </w:p>
          <w:p w14:paraId="289ED9A1" w14:textId="77777777" w:rsidR="00FF3259" w:rsidRPr="00275D07" w:rsidRDefault="00FF3259" w:rsidP="00FF3259">
            <w:pPr>
              <w:pStyle w:val="TAL"/>
              <w:rPr>
                <w:ins w:id="13228" w:author="Delta" w:date="2021-07-23T10:09:00Z"/>
                <w:lang w:val="fr-FR"/>
              </w:rPr>
            </w:pPr>
            <w:ins w:id="13229" w:author="Delta" w:date="2021-07-23T10:09:00Z">
              <w:r w:rsidRPr="00275D07">
                <w:rPr>
                  <w:lang w:val="fr-FR"/>
                </w:rPr>
                <w:t>C/NC: NTC21, TC21</w:t>
              </w:r>
            </w:ins>
          </w:p>
        </w:tc>
        <w:tc>
          <w:tcPr>
            <w:tcW w:w="710" w:type="pct"/>
          </w:tcPr>
          <w:p w14:paraId="710FB447" w14:textId="77777777" w:rsidR="00FF3259" w:rsidRPr="00275D07" w:rsidRDefault="00FF3259" w:rsidP="00FF3259">
            <w:pPr>
              <w:pStyle w:val="TAL"/>
              <w:rPr>
                <w:ins w:id="13230" w:author="Delta" w:date="2021-07-23T10:09:00Z"/>
                <w:lang w:val="fr-FR"/>
              </w:rPr>
            </w:pPr>
            <w:ins w:id="13231" w:author="Delta" w:date="2021-07-23T10:09:00Z">
              <w:r w:rsidRPr="00275D07">
                <w:rPr>
                  <w:lang w:val="fr-FR"/>
                </w:rPr>
                <w:t>C: TC21</w:t>
              </w:r>
            </w:ins>
          </w:p>
          <w:p w14:paraId="0283E9E1" w14:textId="77777777" w:rsidR="00FF3259" w:rsidRPr="00275D07" w:rsidRDefault="00FF3259" w:rsidP="00FF3259">
            <w:pPr>
              <w:pStyle w:val="TAL"/>
              <w:rPr>
                <w:ins w:id="13232" w:author="Delta" w:date="2021-07-23T10:09:00Z"/>
                <w:lang w:val="fr-FR"/>
              </w:rPr>
            </w:pPr>
            <w:ins w:id="13233" w:author="Delta" w:date="2021-07-23T10:09:00Z">
              <w:r w:rsidRPr="00275D07">
                <w:rPr>
                  <w:lang w:val="fr-FR"/>
                </w:rPr>
                <w:t>CNC: NTC21</w:t>
              </w:r>
            </w:ins>
          </w:p>
          <w:p w14:paraId="19B00760" w14:textId="77777777" w:rsidR="00FF3259" w:rsidRPr="00275D07" w:rsidRDefault="00FF3259" w:rsidP="00FF3259">
            <w:pPr>
              <w:pStyle w:val="TAL"/>
              <w:rPr>
                <w:ins w:id="13234" w:author="Delta" w:date="2021-07-23T10:09:00Z"/>
                <w:lang w:val="fr-FR"/>
              </w:rPr>
            </w:pPr>
            <w:ins w:id="13235" w:author="Delta" w:date="2021-07-23T10:09:00Z">
              <w:r w:rsidRPr="00275D07">
                <w:rPr>
                  <w:lang w:val="fr-FR"/>
                </w:rPr>
                <w:t>C/NC: NTC21, TC21</w:t>
              </w:r>
            </w:ins>
          </w:p>
        </w:tc>
        <w:tc>
          <w:tcPr>
            <w:tcW w:w="702" w:type="pct"/>
          </w:tcPr>
          <w:p w14:paraId="1117AEEB" w14:textId="4BD6AB46" w:rsidR="00FF3259" w:rsidRPr="00A46FD9" w:rsidRDefault="00FF3259" w:rsidP="00FF3259">
            <w:pPr>
              <w:pStyle w:val="TAL"/>
              <w:rPr>
                <w:ins w:id="13236" w:author="Delta" w:date="2021-07-23T10:09:00Z"/>
              </w:rPr>
            </w:pPr>
            <w:ins w:id="13237" w:author="Delta" w:date="2021-07-23T10:09:00Z">
              <w:r w:rsidRPr="00A46FD9">
                <w:t xml:space="preserve">C: </w:t>
              </w:r>
              <w:r w:rsidR="000A7DA1" w:rsidRPr="00B93702">
                <w:t>TC2</w:t>
              </w:r>
              <w:r w:rsidR="000A7DA1">
                <w:t>1</w:t>
              </w:r>
            </w:ins>
          </w:p>
        </w:tc>
        <w:tc>
          <w:tcPr>
            <w:tcW w:w="698" w:type="pct"/>
          </w:tcPr>
          <w:p w14:paraId="549E2AF6" w14:textId="05756D22" w:rsidR="00FF3259" w:rsidRPr="00A46FD9" w:rsidRDefault="00FF3259" w:rsidP="00FF3259">
            <w:pPr>
              <w:pStyle w:val="TAL"/>
              <w:rPr>
                <w:ins w:id="13238" w:author="Delta" w:date="2021-07-23T10:09:00Z"/>
              </w:rPr>
            </w:pPr>
            <w:ins w:id="13239" w:author="Delta" w:date="2021-07-23T10:09:00Z">
              <w:r w:rsidRPr="00A46FD9">
                <w:t xml:space="preserve">C: </w:t>
              </w:r>
              <w:r w:rsidR="000A7DA1" w:rsidRPr="00B93702">
                <w:t>TC2</w:t>
              </w:r>
              <w:r w:rsidR="000A7DA1">
                <w:t>1</w:t>
              </w:r>
            </w:ins>
          </w:p>
        </w:tc>
        <w:tc>
          <w:tcPr>
            <w:tcW w:w="698" w:type="pct"/>
          </w:tcPr>
          <w:p w14:paraId="52E3050B" w14:textId="04E85685" w:rsidR="00FF3259" w:rsidRPr="000A7DA1" w:rsidRDefault="00FF3259" w:rsidP="00FF3259">
            <w:pPr>
              <w:pStyle w:val="TAL"/>
              <w:rPr>
                <w:ins w:id="13240" w:author="Delta" w:date="2021-07-23T10:09:00Z"/>
                <w:lang w:val="fr-FR"/>
              </w:rPr>
            </w:pPr>
            <w:ins w:id="13241" w:author="Delta" w:date="2021-07-23T10:09:00Z">
              <w:r w:rsidRPr="000A7DA1">
                <w:rPr>
                  <w:lang w:val="fr-FR"/>
                </w:rPr>
                <w:t>C: TC21</w:t>
              </w:r>
            </w:ins>
          </w:p>
          <w:p w14:paraId="6A45637D" w14:textId="604BE363" w:rsidR="00FF3259" w:rsidRPr="000A7DA1" w:rsidRDefault="00FF3259" w:rsidP="00FF3259">
            <w:pPr>
              <w:pStyle w:val="TAL"/>
              <w:rPr>
                <w:ins w:id="13242" w:author="Delta" w:date="2021-07-23T10:09:00Z"/>
                <w:lang w:val="fr-FR"/>
              </w:rPr>
            </w:pPr>
            <w:ins w:id="13243" w:author="Delta" w:date="2021-07-23T10:09:00Z">
              <w:r w:rsidRPr="000A7DA1">
                <w:rPr>
                  <w:lang w:val="fr-FR"/>
                </w:rPr>
                <w:t>CNC: NTC21</w:t>
              </w:r>
            </w:ins>
          </w:p>
          <w:p w14:paraId="0306B337" w14:textId="1248FD04" w:rsidR="00FF3259" w:rsidRPr="000A7DA1" w:rsidRDefault="00FF3259" w:rsidP="00FF3259">
            <w:pPr>
              <w:pStyle w:val="TAL"/>
              <w:rPr>
                <w:ins w:id="13244" w:author="Delta" w:date="2021-07-23T10:09:00Z"/>
                <w:lang w:val="fr-FR"/>
              </w:rPr>
            </w:pPr>
            <w:ins w:id="13245" w:author="Delta" w:date="2021-07-23T10:09:00Z">
              <w:r w:rsidRPr="000A7DA1">
                <w:rPr>
                  <w:lang w:val="fr-FR"/>
                </w:rPr>
                <w:t>C/NC: NTC21, TC21</w:t>
              </w:r>
            </w:ins>
          </w:p>
        </w:tc>
        <w:tc>
          <w:tcPr>
            <w:tcW w:w="698" w:type="pct"/>
          </w:tcPr>
          <w:p w14:paraId="331601AC" w14:textId="77777777" w:rsidR="00FF3259" w:rsidRPr="00686D3B" w:rsidRDefault="00FF3259" w:rsidP="00FF3259">
            <w:pPr>
              <w:pStyle w:val="TAL"/>
              <w:rPr>
                <w:ins w:id="13246" w:author="Delta" w:date="2021-07-23T10:09:00Z"/>
                <w:lang w:val="fr-FR"/>
              </w:rPr>
            </w:pPr>
            <w:ins w:id="13247" w:author="Delta" w:date="2021-07-23T10:09:00Z">
              <w:r w:rsidRPr="00686D3B">
                <w:rPr>
                  <w:lang w:val="fr-FR"/>
                </w:rPr>
                <w:t>C: TC21b</w:t>
              </w:r>
            </w:ins>
          </w:p>
          <w:p w14:paraId="6E4B0245" w14:textId="77777777" w:rsidR="00FF3259" w:rsidRPr="00686D3B" w:rsidRDefault="00FF3259" w:rsidP="00FF3259">
            <w:pPr>
              <w:pStyle w:val="TAL"/>
              <w:rPr>
                <w:ins w:id="13248" w:author="Delta" w:date="2021-07-23T10:09:00Z"/>
                <w:lang w:val="fr-FR"/>
              </w:rPr>
            </w:pPr>
            <w:ins w:id="13249" w:author="Delta" w:date="2021-07-23T10:09:00Z">
              <w:r w:rsidRPr="00686D3B">
                <w:rPr>
                  <w:lang w:val="fr-FR"/>
                </w:rPr>
                <w:t>CNC: NTC21b</w:t>
              </w:r>
            </w:ins>
          </w:p>
          <w:p w14:paraId="4EA2F94B" w14:textId="77777777" w:rsidR="00FF3259" w:rsidRPr="00686D3B" w:rsidRDefault="00FF3259" w:rsidP="00FF3259">
            <w:pPr>
              <w:pStyle w:val="TAL"/>
              <w:rPr>
                <w:ins w:id="13250" w:author="Delta" w:date="2021-07-23T10:09:00Z"/>
                <w:lang w:val="fr-FR"/>
              </w:rPr>
            </w:pPr>
            <w:ins w:id="13251" w:author="Delta" w:date="2021-07-23T10:09:00Z">
              <w:r w:rsidRPr="00686D3B">
                <w:rPr>
                  <w:lang w:val="fr-FR"/>
                </w:rPr>
                <w:t>C/NC: NTC21b, TC21b</w:t>
              </w:r>
            </w:ins>
          </w:p>
        </w:tc>
      </w:tr>
      <w:tr w:rsidR="00FF3259" w:rsidRPr="00A46FD9" w14:paraId="0F24819B" w14:textId="77777777" w:rsidTr="00DF46E6">
        <w:trPr>
          <w:gridAfter w:val="1"/>
          <w:wAfter w:w="8" w:type="pct"/>
          <w:trHeight w:val="197"/>
          <w:jc w:val="center"/>
          <w:ins w:id="13252" w:author="Delta" w:date="2021-07-23T10:09:00Z"/>
        </w:trPr>
        <w:tc>
          <w:tcPr>
            <w:tcW w:w="807" w:type="pct"/>
            <w:vAlign w:val="center"/>
          </w:tcPr>
          <w:p w14:paraId="5B168FE8" w14:textId="77777777" w:rsidR="00FF3259" w:rsidRPr="00A46FD9" w:rsidRDefault="00FF3259" w:rsidP="00FF3259">
            <w:pPr>
              <w:pStyle w:val="TAL"/>
              <w:rPr>
                <w:ins w:id="13253" w:author="Delta" w:date="2021-07-23T10:09:00Z"/>
                <w:rFonts w:cs="Arial"/>
              </w:rPr>
            </w:pPr>
            <w:ins w:id="13254" w:author="Delta" w:date="2021-07-23T10:09:00Z">
              <w:r w:rsidRPr="00A46FD9">
                <w:rPr>
                  <w:rFonts w:cs="Arial"/>
                </w:rPr>
                <w:t>UTRA FDD</w:t>
              </w:r>
            </w:ins>
          </w:p>
        </w:tc>
        <w:tc>
          <w:tcPr>
            <w:tcW w:w="680" w:type="pct"/>
          </w:tcPr>
          <w:p w14:paraId="0B9BA2F5" w14:textId="77777777" w:rsidR="00FF3259" w:rsidRPr="00A46FD9" w:rsidRDefault="00FF3259" w:rsidP="00FF3259">
            <w:pPr>
              <w:pStyle w:val="TAL"/>
              <w:rPr>
                <w:ins w:id="13255" w:author="Delta" w:date="2021-07-23T10:09:00Z"/>
              </w:rPr>
            </w:pPr>
            <w:ins w:id="13256" w:author="Delta" w:date="2021-07-23T10:09:00Z">
              <w:r w:rsidRPr="00A46FD9">
                <w:t>N/A</w:t>
              </w:r>
            </w:ins>
          </w:p>
        </w:tc>
        <w:tc>
          <w:tcPr>
            <w:tcW w:w="710" w:type="pct"/>
          </w:tcPr>
          <w:p w14:paraId="6CC74527" w14:textId="77777777" w:rsidR="00FF3259" w:rsidRPr="00A46FD9" w:rsidRDefault="00FF3259" w:rsidP="00FF3259">
            <w:pPr>
              <w:pStyle w:val="TAL"/>
              <w:rPr>
                <w:ins w:id="13257" w:author="Delta" w:date="2021-07-23T10:09:00Z"/>
              </w:rPr>
            </w:pPr>
            <w:ins w:id="13258" w:author="Delta" w:date="2021-07-23T10:09:00Z">
              <w:r w:rsidRPr="00A46FD9">
                <w:t>N/A</w:t>
              </w:r>
            </w:ins>
          </w:p>
        </w:tc>
        <w:tc>
          <w:tcPr>
            <w:tcW w:w="702" w:type="pct"/>
          </w:tcPr>
          <w:p w14:paraId="33B4D331" w14:textId="77777777" w:rsidR="00FF3259" w:rsidRPr="00A46FD9" w:rsidRDefault="00FF3259" w:rsidP="00FF3259">
            <w:pPr>
              <w:pStyle w:val="TAL"/>
              <w:rPr>
                <w:ins w:id="13259" w:author="Delta" w:date="2021-07-23T10:09:00Z"/>
              </w:rPr>
            </w:pPr>
            <w:ins w:id="13260" w:author="Delta" w:date="2021-07-23T10:09:00Z">
              <w:r w:rsidRPr="00A46FD9">
                <w:t>N/A</w:t>
              </w:r>
            </w:ins>
          </w:p>
        </w:tc>
        <w:tc>
          <w:tcPr>
            <w:tcW w:w="698" w:type="pct"/>
          </w:tcPr>
          <w:p w14:paraId="3B16D98A" w14:textId="77777777" w:rsidR="00FF3259" w:rsidRPr="00A46FD9" w:rsidRDefault="00FF3259" w:rsidP="00FF3259">
            <w:pPr>
              <w:pStyle w:val="TAL"/>
              <w:rPr>
                <w:ins w:id="13261" w:author="Delta" w:date="2021-07-23T10:09:00Z"/>
              </w:rPr>
            </w:pPr>
            <w:ins w:id="13262" w:author="Delta" w:date="2021-07-23T10:09:00Z">
              <w:r w:rsidRPr="00A46FD9">
                <w:t>N/A</w:t>
              </w:r>
            </w:ins>
          </w:p>
        </w:tc>
        <w:tc>
          <w:tcPr>
            <w:tcW w:w="698" w:type="pct"/>
          </w:tcPr>
          <w:p w14:paraId="76A45BB2" w14:textId="77777777" w:rsidR="00FF3259" w:rsidRPr="00A46FD9" w:rsidRDefault="00FF3259" w:rsidP="00FF3259">
            <w:pPr>
              <w:pStyle w:val="TAL"/>
              <w:rPr>
                <w:ins w:id="13263" w:author="Delta" w:date="2021-07-23T10:09:00Z"/>
              </w:rPr>
            </w:pPr>
            <w:ins w:id="13264" w:author="Delta" w:date="2021-07-23T10:09:00Z">
              <w:r w:rsidRPr="00A46FD9">
                <w:t>N/A</w:t>
              </w:r>
            </w:ins>
          </w:p>
        </w:tc>
        <w:tc>
          <w:tcPr>
            <w:tcW w:w="698" w:type="pct"/>
          </w:tcPr>
          <w:p w14:paraId="1A5EB054" w14:textId="77777777" w:rsidR="00FF3259" w:rsidRPr="00A46FD9" w:rsidRDefault="00FF3259" w:rsidP="00FF3259">
            <w:pPr>
              <w:pStyle w:val="TAL"/>
              <w:rPr>
                <w:ins w:id="13265" w:author="Delta" w:date="2021-07-23T10:09:00Z"/>
              </w:rPr>
            </w:pPr>
            <w:ins w:id="13266" w:author="Delta" w:date="2021-07-23T10:09:00Z">
              <w:r w:rsidRPr="00A46FD9">
                <w:t>C: TC21b</w:t>
              </w:r>
            </w:ins>
          </w:p>
          <w:p w14:paraId="3D9F5950" w14:textId="77777777" w:rsidR="00FF3259" w:rsidRPr="00A46FD9" w:rsidRDefault="00FF3259" w:rsidP="00FF3259">
            <w:pPr>
              <w:pStyle w:val="TAL"/>
              <w:rPr>
                <w:ins w:id="13267" w:author="Delta" w:date="2021-07-23T10:09:00Z"/>
              </w:rPr>
            </w:pPr>
            <w:ins w:id="13268" w:author="Delta" w:date="2021-07-23T10:09:00Z">
              <w:r w:rsidRPr="00A46FD9">
                <w:t>CNC: NTC21b</w:t>
              </w:r>
            </w:ins>
          </w:p>
          <w:p w14:paraId="253220E4" w14:textId="77777777" w:rsidR="00FF3259" w:rsidRPr="00A46FD9" w:rsidRDefault="00FF3259" w:rsidP="00FF3259">
            <w:pPr>
              <w:pStyle w:val="TAL"/>
              <w:rPr>
                <w:ins w:id="13269" w:author="Delta" w:date="2021-07-23T10:09:00Z"/>
              </w:rPr>
            </w:pPr>
            <w:ins w:id="13270" w:author="Delta" w:date="2021-07-23T10:09:00Z">
              <w:r w:rsidRPr="00A46FD9">
                <w:t>C/NC: NTC21b, TC21b</w:t>
              </w:r>
            </w:ins>
          </w:p>
        </w:tc>
      </w:tr>
      <w:tr w:rsidR="00FF3259" w:rsidRPr="00281185" w14:paraId="7B3EC549" w14:textId="77777777" w:rsidTr="00DF46E6">
        <w:trPr>
          <w:gridAfter w:val="1"/>
          <w:wAfter w:w="8" w:type="pct"/>
          <w:trHeight w:val="197"/>
          <w:jc w:val="center"/>
          <w:ins w:id="13271" w:author="Delta" w:date="2021-07-23T10:09:00Z"/>
        </w:trPr>
        <w:tc>
          <w:tcPr>
            <w:tcW w:w="807" w:type="pct"/>
            <w:vAlign w:val="center"/>
          </w:tcPr>
          <w:p w14:paraId="068CC252" w14:textId="77777777" w:rsidR="00FF3259" w:rsidRPr="00A46FD9" w:rsidRDefault="00FF3259" w:rsidP="00FF3259">
            <w:pPr>
              <w:pStyle w:val="TAL"/>
              <w:rPr>
                <w:ins w:id="13272" w:author="Delta" w:date="2021-07-23T10:09:00Z"/>
                <w:rFonts w:cs="Arial"/>
              </w:rPr>
            </w:pPr>
            <w:ins w:id="13273" w:author="Delta" w:date="2021-07-23T10:09:00Z">
              <w:r w:rsidRPr="00A46FD9">
                <w:rPr>
                  <w:rFonts w:cs="Arial"/>
                </w:rPr>
                <w:t>Cumulative ACLR</w:t>
              </w:r>
            </w:ins>
          </w:p>
        </w:tc>
        <w:tc>
          <w:tcPr>
            <w:tcW w:w="680" w:type="pct"/>
          </w:tcPr>
          <w:p w14:paraId="6107814E" w14:textId="77777777" w:rsidR="00FF3259" w:rsidRPr="00A46FD9" w:rsidRDefault="00FF3259" w:rsidP="00FF3259">
            <w:pPr>
              <w:pStyle w:val="TAL"/>
              <w:rPr>
                <w:ins w:id="13274" w:author="Delta" w:date="2021-07-23T10:09:00Z"/>
                <w:rFonts w:cs="Arial"/>
                <w:lang w:val="pl-PL"/>
              </w:rPr>
            </w:pPr>
            <w:ins w:id="13275" w:author="Delta" w:date="2021-07-23T10:09:00Z">
              <w:r w:rsidRPr="00A46FD9">
                <w:rPr>
                  <w:rFonts w:cs="Arial"/>
                  <w:lang w:val="pl-PL"/>
                </w:rPr>
                <w:t>CNC: NTC21</w:t>
              </w:r>
            </w:ins>
          </w:p>
          <w:p w14:paraId="77F86C0B" w14:textId="77777777" w:rsidR="00FF3259" w:rsidRPr="00A46FD9" w:rsidRDefault="00FF3259" w:rsidP="00FF3259">
            <w:pPr>
              <w:pStyle w:val="TAL"/>
              <w:rPr>
                <w:ins w:id="13276" w:author="Delta" w:date="2021-07-23T10:09:00Z"/>
                <w:lang w:val="pl-PL"/>
              </w:rPr>
            </w:pPr>
            <w:ins w:id="13277" w:author="Delta" w:date="2021-07-23T10:09:00Z">
              <w:r w:rsidRPr="00A46FD9">
                <w:rPr>
                  <w:rFonts w:cs="Arial"/>
                  <w:lang w:val="pl-PL"/>
                </w:rPr>
                <w:t>C/NC: NTC21</w:t>
              </w:r>
            </w:ins>
          </w:p>
        </w:tc>
        <w:tc>
          <w:tcPr>
            <w:tcW w:w="710" w:type="pct"/>
          </w:tcPr>
          <w:p w14:paraId="1055D29E" w14:textId="77777777" w:rsidR="00FF3259" w:rsidRPr="00A46FD9" w:rsidRDefault="00FF3259" w:rsidP="00FF3259">
            <w:pPr>
              <w:pStyle w:val="TAL"/>
              <w:rPr>
                <w:ins w:id="13278" w:author="Delta" w:date="2021-07-23T10:09:00Z"/>
                <w:rFonts w:cs="Arial"/>
                <w:lang w:val="pl-PL"/>
              </w:rPr>
            </w:pPr>
            <w:ins w:id="13279" w:author="Delta" w:date="2021-07-23T10:09:00Z">
              <w:r w:rsidRPr="00A46FD9">
                <w:rPr>
                  <w:rFonts w:cs="Arial"/>
                  <w:lang w:val="pl-PL"/>
                </w:rPr>
                <w:t>CNC: NTC21</w:t>
              </w:r>
            </w:ins>
          </w:p>
          <w:p w14:paraId="477DAB2C" w14:textId="77777777" w:rsidR="00FF3259" w:rsidRPr="00A46FD9" w:rsidRDefault="00FF3259" w:rsidP="00FF3259">
            <w:pPr>
              <w:pStyle w:val="TAL"/>
              <w:rPr>
                <w:ins w:id="13280" w:author="Delta" w:date="2021-07-23T10:09:00Z"/>
                <w:lang w:val="pl-PL"/>
              </w:rPr>
            </w:pPr>
            <w:ins w:id="13281" w:author="Delta" w:date="2021-07-23T10:09:00Z">
              <w:r w:rsidRPr="00A46FD9">
                <w:rPr>
                  <w:rFonts w:cs="Arial"/>
                  <w:lang w:val="pl-PL"/>
                </w:rPr>
                <w:t>C/NC: NTC21</w:t>
              </w:r>
            </w:ins>
          </w:p>
        </w:tc>
        <w:tc>
          <w:tcPr>
            <w:tcW w:w="702" w:type="pct"/>
          </w:tcPr>
          <w:p w14:paraId="3B1CA488" w14:textId="77777777" w:rsidR="00FF3259" w:rsidRPr="00A46FD9" w:rsidRDefault="00FF3259" w:rsidP="00FF3259">
            <w:pPr>
              <w:pStyle w:val="TAL"/>
              <w:rPr>
                <w:ins w:id="13282" w:author="Delta" w:date="2021-07-23T10:09:00Z"/>
              </w:rPr>
            </w:pPr>
            <w:ins w:id="13283" w:author="Delta" w:date="2021-07-23T10:09:00Z">
              <w:r w:rsidRPr="00A46FD9">
                <w:t>N/A</w:t>
              </w:r>
            </w:ins>
          </w:p>
        </w:tc>
        <w:tc>
          <w:tcPr>
            <w:tcW w:w="698" w:type="pct"/>
          </w:tcPr>
          <w:p w14:paraId="54E0BE4F" w14:textId="77777777" w:rsidR="00FF3259" w:rsidRPr="00A46FD9" w:rsidRDefault="00FF3259" w:rsidP="00FF3259">
            <w:pPr>
              <w:pStyle w:val="TAL"/>
              <w:rPr>
                <w:ins w:id="13284" w:author="Delta" w:date="2021-07-23T10:09:00Z"/>
              </w:rPr>
            </w:pPr>
            <w:ins w:id="13285" w:author="Delta" w:date="2021-07-23T10:09:00Z">
              <w:r w:rsidRPr="00A46FD9">
                <w:t>N/A</w:t>
              </w:r>
            </w:ins>
          </w:p>
        </w:tc>
        <w:tc>
          <w:tcPr>
            <w:tcW w:w="698" w:type="pct"/>
          </w:tcPr>
          <w:p w14:paraId="4CF1D2C9" w14:textId="151F3C4D" w:rsidR="00FF3259" w:rsidRPr="00A46FD9" w:rsidRDefault="00FF3259" w:rsidP="00FF3259">
            <w:pPr>
              <w:pStyle w:val="TAL"/>
              <w:rPr>
                <w:ins w:id="13286" w:author="Delta" w:date="2021-07-23T10:09:00Z"/>
                <w:rFonts w:cs="Arial"/>
                <w:lang w:val="pl-PL"/>
              </w:rPr>
            </w:pPr>
            <w:ins w:id="13287" w:author="Delta" w:date="2021-07-23T10:09:00Z">
              <w:r w:rsidRPr="00A46FD9">
                <w:rPr>
                  <w:rFonts w:cs="Arial"/>
                  <w:lang w:val="pl-PL"/>
                </w:rPr>
                <w:t>CNC: NTC21</w:t>
              </w:r>
            </w:ins>
          </w:p>
          <w:p w14:paraId="74304D0C" w14:textId="6A591223" w:rsidR="00FF3259" w:rsidRPr="000A7DA1" w:rsidRDefault="00FF3259" w:rsidP="00FF3259">
            <w:pPr>
              <w:pStyle w:val="TAL"/>
              <w:rPr>
                <w:ins w:id="13288" w:author="Delta" w:date="2021-07-23T10:09:00Z"/>
                <w:lang w:val="fr-FR"/>
              </w:rPr>
            </w:pPr>
            <w:ins w:id="13289" w:author="Delta" w:date="2021-07-23T10:09:00Z">
              <w:r w:rsidRPr="00A46FD9">
                <w:rPr>
                  <w:rFonts w:cs="Arial"/>
                  <w:lang w:val="pl-PL"/>
                </w:rPr>
                <w:t>C/NC: NTC21</w:t>
              </w:r>
            </w:ins>
          </w:p>
        </w:tc>
        <w:tc>
          <w:tcPr>
            <w:tcW w:w="698" w:type="pct"/>
          </w:tcPr>
          <w:p w14:paraId="7C08B201" w14:textId="77777777" w:rsidR="00FF3259" w:rsidRPr="00A46FD9" w:rsidRDefault="00FF3259" w:rsidP="00FF3259">
            <w:pPr>
              <w:pStyle w:val="TAL"/>
              <w:rPr>
                <w:ins w:id="13290" w:author="Delta" w:date="2021-07-23T10:09:00Z"/>
                <w:rFonts w:cs="Arial"/>
                <w:lang w:val="pl-PL"/>
              </w:rPr>
            </w:pPr>
            <w:ins w:id="13291" w:author="Delta" w:date="2021-07-23T10:09:00Z">
              <w:r w:rsidRPr="00A46FD9">
                <w:rPr>
                  <w:rFonts w:cs="Arial"/>
                  <w:lang w:val="pl-PL"/>
                </w:rPr>
                <w:t>CNC: NTC21b</w:t>
              </w:r>
            </w:ins>
          </w:p>
          <w:p w14:paraId="74A1B8E3" w14:textId="77777777" w:rsidR="00FF3259" w:rsidRPr="00275D07" w:rsidRDefault="00FF3259" w:rsidP="00FF3259">
            <w:pPr>
              <w:pStyle w:val="TAL"/>
              <w:rPr>
                <w:ins w:id="13292" w:author="Delta" w:date="2021-07-23T10:09:00Z"/>
                <w:lang w:val="fr-FR"/>
              </w:rPr>
            </w:pPr>
            <w:ins w:id="13293" w:author="Delta" w:date="2021-07-23T10:09:00Z">
              <w:r w:rsidRPr="00A46FD9">
                <w:rPr>
                  <w:rFonts w:cs="Arial"/>
                  <w:lang w:val="pl-PL"/>
                </w:rPr>
                <w:t>C/NC: NTC21b</w:t>
              </w:r>
            </w:ins>
          </w:p>
        </w:tc>
      </w:tr>
      <w:tr w:rsidR="00FF3259" w:rsidRPr="00A46FD9" w14:paraId="7C233045" w14:textId="77777777" w:rsidTr="00DF46E6">
        <w:trPr>
          <w:gridAfter w:val="1"/>
          <w:wAfter w:w="8" w:type="pct"/>
          <w:jc w:val="center"/>
          <w:ins w:id="13294" w:author="Delta" w:date="2021-07-23T10:09:00Z"/>
        </w:trPr>
        <w:tc>
          <w:tcPr>
            <w:tcW w:w="807" w:type="pct"/>
            <w:vAlign w:val="center"/>
          </w:tcPr>
          <w:p w14:paraId="32238638" w14:textId="77777777" w:rsidR="00FF3259" w:rsidRPr="00A46FD9" w:rsidRDefault="00FF3259" w:rsidP="00FF3259">
            <w:pPr>
              <w:pStyle w:val="TAL"/>
              <w:ind w:left="14"/>
              <w:rPr>
                <w:ins w:id="13295" w:author="Delta" w:date="2021-07-23T10:09:00Z"/>
                <w:rFonts w:cs="Arial"/>
                <w:b/>
              </w:rPr>
            </w:pPr>
            <w:ins w:id="13296" w:author="Delta" w:date="2021-07-23T10:09:00Z">
              <w:r w:rsidRPr="00A46FD9">
                <w:rPr>
                  <w:rFonts w:cs="Arial"/>
                  <w:b/>
                </w:rPr>
                <w:t>6.7 Transmitter intermodulation</w:t>
              </w:r>
            </w:ins>
          </w:p>
        </w:tc>
        <w:tc>
          <w:tcPr>
            <w:tcW w:w="680" w:type="pct"/>
          </w:tcPr>
          <w:p w14:paraId="17E0E032" w14:textId="77777777" w:rsidR="00FF3259" w:rsidRPr="00A46FD9" w:rsidRDefault="00FF3259" w:rsidP="00FF3259">
            <w:pPr>
              <w:pStyle w:val="TAL"/>
              <w:rPr>
                <w:ins w:id="13297" w:author="Delta" w:date="2021-07-23T10:09:00Z"/>
              </w:rPr>
            </w:pPr>
            <w:ins w:id="13298" w:author="Delta" w:date="2021-07-23T10:09:00Z">
              <w:r w:rsidRPr="00A46FD9">
                <w:t xml:space="preserve">- </w:t>
              </w:r>
            </w:ins>
          </w:p>
        </w:tc>
        <w:tc>
          <w:tcPr>
            <w:tcW w:w="710" w:type="pct"/>
          </w:tcPr>
          <w:p w14:paraId="2905AD71" w14:textId="77777777" w:rsidR="00FF3259" w:rsidRPr="00A46FD9" w:rsidRDefault="00FF3259" w:rsidP="00FF3259">
            <w:pPr>
              <w:pStyle w:val="TAL"/>
              <w:rPr>
                <w:ins w:id="13299" w:author="Delta" w:date="2021-07-23T10:09:00Z"/>
              </w:rPr>
            </w:pPr>
            <w:ins w:id="13300" w:author="Delta" w:date="2021-07-23T10:09:00Z">
              <w:r w:rsidRPr="00A46FD9">
                <w:t xml:space="preserve">- </w:t>
              </w:r>
            </w:ins>
          </w:p>
        </w:tc>
        <w:tc>
          <w:tcPr>
            <w:tcW w:w="702" w:type="pct"/>
          </w:tcPr>
          <w:p w14:paraId="59DB8245" w14:textId="77777777" w:rsidR="00FF3259" w:rsidRPr="00A46FD9" w:rsidRDefault="00FF3259" w:rsidP="00FF3259">
            <w:pPr>
              <w:pStyle w:val="TAL"/>
              <w:rPr>
                <w:ins w:id="13301" w:author="Delta" w:date="2021-07-23T10:09:00Z"/>
              </w:rPr>
            </w:pPr>
            <w:ins w:id="13302" w:author="Delta" w:date="2021-07-23T10:09:00Z">
              <w:r w:rsidRPr="00A46FD9">
                <w:t>-</w:t>
              </w:r>
            </w:ins>
          </w:p>
        </w:tc>
        <w:tc>
          <w:tcPr>
            <w:tcW w:w="698" w:type="pct"/>
          </w:tcPr>
          <w:p w14:paraId="55217013" w14:textId="77777777" w:rsidR="00FF3259" w:rsidRPr="00A46FD9" w:rsidRDefault="00FF3259" w:rsidP="00FF3259">
            <w:pPr>
              <w:pStyle w:val="TAL"/>
              <w:rPr>
                <w:ins w:id="13303" w:author="Delta" w:date="2021-07-23T10:09:00Z"/>
              </w:rPr>
            </w:pPr>
            <w:ins w:id="13304" w:author="Delta" w:date="2021-07-23T10:09:00Z">
              <w:r w:rsidRPr="00A46FD9">
                <w:t>-</w:t>
              </w:r>
            </w:ins>
          </w:p>
        </w:tc>
        <w:tc>
          <w:tcPr>
            <w:tcW w:w="698" w:type="pct"/>
          </w:tcPr>
          <w:p w14:paraId="7ED56F07" w14:textId="77777777" w:rsidR="00FF3259" w:rsidRPr="00A46FD9" w:rsidRDefault="00FF3259" w:rsidP="00FF3259">
            <w:pPr>
              <w:pStyle w:val="TAL"/>
              <w:rPr>
                <w:ins w:id="13305" w:author="Delta" w:date="2021-07-23T10:09:00Z"/>
              </w:rPr>
            </w:pPr>
          </w:p>
        </w:tc>
        <w:tc>
          <w:tcPr>
            <w:tcW w:w="698" w:type="pct"/>
          </w:tcPr>
          <w:p w14:paraId="5D114F7C" w14:textId="77777777" w:rsidR="00FF3259" w:rsidRPr="00A46FD9" w:rsidRDefault="00FF3259" w:rsidP="00FF3259">
            <w:pPr>
              <w:pStyle w:val="TAL"/>
              <w:rPr>
                <w:ins w:id="13306" w:author="Delta" w:date="2021-07-23T10:09:00Z"/>
              </w:rPr>
            </w:pPr>
          </w:p>
        </w:tc>
      </w:tr>
      <w:tr w:rsidR="00FF3259" w:rsidRPr="00A46FD9" w14:paraId="6DE1B895" w14:textId="77777777" w:rsidTr="00DF46E6">
        <w:trPr>
          <w:gridAfter w:val="1"/>
          <w:wAfter w:w="8" w:type="pct"/>
          <w:jc w:val="center"/>
          <w:ins w:id="13307" w:author="Delta" w:date="2021-07-23T10:09:00Z"/>
        </w:trPr>
        <w:tc>
          <w:tcPr>
            <w:tcW w:w="807" w:type="pct"/>
          </w:tcPr>
          <w:p w14:paraId="6CFFBA4E" w14:textId="77777777" w:rsidR="00FF3259" w:rsidRPr="00A46FD9" w:rsidRDefault="00FF3259" w:rsidP="00FF3259">
            <w:pPr>
              <w:pStyle w:val="TAL"/>
              <w:rPr>
                <w:ins w:id="13308" w:author="Delta" w:date="2021-07-23T10:09:00Z"/>
                <w:rFonts w:cs="Arial"/>
              </w:rPr>
            </w:pPr>
            <w:ins w:id="13309" w:author="Delta" w:date="2021-07-23T10:09:00Z">
              <w:r w:rsidRPr="00A46FD9">
                <w:rPr>
                  <w:rFonts w:cs="Arial"/>
                </w:rPr>
                <w:t>General requirement</w:t>
              </w:r>
            </w:ins>
          </w:p>
        </w:tc>
        <w:tc>
          <w:tcPr>
            <w:tcW w:w="680" w:type="pct"/>
          </w:tcPr>
          <w:p w14:paraId="299B2A43" w14:textId="77777777" w:rsidR="00FF3259" w:rsidRPr="00A46FD9" w:rsidRDefault="00FF3259" w:rsidP="00FF3259">
            <w:pPr>
              <w:pStyle w:val="TAL"/>
              <w:rPr>
                <w:ins w:id="13310" w:author="Delta" w:date="2021-07-23T10:09:00Z"/>
              </w:rPr>
            </w:pPr>
            <w:ins w:id="13311" w:author="Delta" w:date="2021-07-23T10:09:00Z">
              <w:r w:rsidRPr="00A46FD9">
                <w:rPr>
                  <w:rFonts w:cs="Arial"/>
                </w:rPr>
                <w:t>Same TC as used in 6.6</w:t>
              </w:r>
            </w:ins>
          </w:p>
        </w:tc>
        <w:tc>
          <w:tcPr>
            <w:tcW w:w="710" w:type="pct"/>
          </w:tcPr>
          <w:p w14:paraId="40B123C8" w14:textId="77777777" w:rsidR="00FF3259" w:rsidRPr="00A46FD9" w:rsidRDefault="00FF3259" w:rsidP="00FF3259">
            <w:pPr>
              <w:pStyle w:val="TAL"/>
              <w:rPr>
                <w:ins w:id="13312" w:author="Delta" w:date="2021-07-23T10:09:00Z"/>
              </w:rPr>
            </w:pPr>
            <w:ins w:id="13313" w:author="Delta" w:date="2021-07-23T10:09:00Z">
              <w:r w:rsidRPr="00A46FD9">
                <w:rPr>
                  <w:rFonts w:cs="Arial"/>
                </w:rPr>
                <w:t>Same TC as used in 6.6</w:t>
              </w:r>
            </w:ins>
          </w:p>
        </w:tc>
        <w:tc>
          <w:tcPr>
            <w:tcW w:w="702" w:type="pct"/>
          </w:tcPr>
          <w:p w14:paraId="66B68885" w14:textId="77777777" w:rsidR="00FF3259" w:rsidRPr="00A46FD9" w:rsidRDefault="00FF3259" w:rsidP="00FF3259">
            <w:pPr>
              <w:pStyle w:val="TAL"/>
              <w:rPr>
                <w:ins w:id="13314" w:author="Delta" w:date="2021-07-23T10:09:00Z"/>
              </w:rPr>
            </w:pPr>
            <w:ins w:id="13315" w:author="Delta" w:date="2021-07-23T10:09:00Z">
              <w:r w:rsidRPr="00A46FD9">
                <w:rPr>
                  <w:rFonts w:cs="Arial"/>
                </w:rPr>
                <w:t>Same TC as used in 6.6</w:t>
              </w:r>
            </w:ins>
          </w:p>
        </w:tc>
        <w:tc>
          <w:tcPr>
            <w:tcW w:w="698" w:type="pct"/>
          </w:tcPr>
          <w:p w14:paraId="03A0407E" w14:textId="77777777" w:rsidR="00FF3259" w:rsidRPr="00A46FD9" w:rsidRDefault="00FF3259" w:rsidP="00FF3259">
            <w:pPr>
              <w:pStyle w:val="TAL"/>
              <w:rPr>
                <w:ins w:id="13316" w:author="Delta" w:date="2021-07-23T10:09:00Z"/>
              </w:rPr>
            </w:pPr>
            <w:ins w:id="13317" w:author="Delta" w:date="2021-07-23T10:09:00Z">
              <w:r w:rsidRPr="00A46FD9">
                <w:rPr>
                  <w:rFonts w:cs="Arial"/>
                </w:rPr>
                <w:t>Same TC as used in 6.6</w:t>
              </w:r>
            </w:ins>
          </w:p>
        </w:tc>
        <w:tc>
          <w:tcPr>
            <w:tcW w:w="698" w:type="pct"/>
          </w:tcPr>
          <w:p w14:paraId="35D6E403" w14:textId="77777777" w:rsidR="00FF3259" w:rsidRPr="00A46FD9" w:rsidRDefault="00FF3259" w:rsidP="00FF3259">
            <w:pPr>
              <w:pStyle w:val="TAL"/>
              <w:rPr>
                <w:ins w:id="13318" w:author="Delta" w:date="2021-07-23T10:09:00Z"/>
                <w:rFonts w:cs="Arial"/>
              </w:rPr>
            </w:pPr>
            <w:ins w:id="13319" w:author="Delta" w:date="2021-07-23T10:09:00Z">
              <w:r w:rsidRPr="00A46FD9">
                <w:rPr>
                  <w:rFonts w:cs="Arial"/>
                </w:rPr>
                <w:t>Same TC as used in 6.6</w:t>
              </w:r>
            </w:ins>
          </w:p>
        </w:tc>
        <w:tc>
          <w:tcPr>
            <w:tcW w:w="698" w:type="pct"/>
          </w:tcPr>
          <w:p w14:paraId="0FF61073" w14:textId="77777777" w:rsidR="00FF3259" w:rsidRPr="00A46FD9" w:rsidRDefault="00FF3259" w:rsidP="00FF3259">
            <w:pPr>
              <w:pStyle w:val="TAL"/>
              <w:rPr>
                <w:ins w:id="13320" w:author="Delta" w:date="2021-07-23T10:09:00Z"/>
                <w:rFonts w:cs="Arial"/>
              </w:rPr>
            </w:pPr>
            <w:ins w:id="13321" w:author="Delta" w:date="2021-07-23T10:09:00Z">
              <w:r w:rsidRPr="00A46FD9">
                <w:rPr>
                  <w:rFonts w:cs="Arial"/>
                </w:rPr>
                <w:t>Same TC as used in 6.6</w:t>
              </w:r>
            </w:ins>
          </w:p>
        </w:tc>
      </w:tr>
      <w:tr w:rsidR="00FF3259" w:rsidRPr="00281185" w14:paraId="425F81FC" w14:textId="77777777" w:rsidTr="00DF46E6">
        <w:trPr>
          <w:gridAfter w:val="1"/>
          <w:wAfter w:w="8" w:type="pct"/>
          <w:jc w:val="center"/>
          <w:ins w:id="13322" w:author="Delta" w:date="2021-07-23T10:09:00Z"/>
        </w:trPr>
        <w:tc>
          <w:tcPr>
            <w:tcW w:w="807" w:type="pct"/>
          </w:tcPr>
          <w:p w14:paraId="07731DCD" w14:textId="77777777" w:rsidR="00FF3259" w:rsidRPr="00A46FD9" w:rsidRDefault="00FF3259" w:rsidP="00FF3259">
            <w:pPr>
              <w:pStyle w:val="TAL"/>
              <w:rPr>
                <w:ins w:id="13323" w:author="Delta" w:date="2021-07-23T10:09:00Z"/>
                <w:rFonts w:cs="Arial"/>
              </w:rPr>
            </w:pPr>
            <w:ins w:id="13324" w:author="Delta" w:date="2021-07-23T10:09:00Z">
              <w:r w:rsidRPr="00A46FD9">
                <w:rPr>
                  <w:rFonts w:cs="Arial"/>
                </w:rPr>
                <w:t>Additional requirement (</w:t>
              </w:r>
              <w:r w:rsidRPr="00A46FD9">
                <w:rPr>
                  <w:rFonts w:cs="Arial"/>
                  <w:lang w:eastAsia="zh-CN"/>
                </w:rPr>
                <w:t xml:space="preserve">BC1 and </w:t>
              </w:r>
              <w:r w:rsidRPr="00A46FD9">
                <w:rPr>
                  <w:rFonts w:cs="Arial"/>
                </w:rPr>
                <w:t>BC2)</w:t>
              </w:r>
            </w:ins>
          </w:p>
        </w:tc>
        <w:tc>
          <w:tcPr>
            <w:tcW w:w="680" w:type="pct"/>
          </w:tcPr>
          <w:p w14:paraId="664AE3B6" w14:textId="77777777" w:rsidR="00FF3259" w:rsidRPr="00A46FD9" w:rsidRDefault="00FF3259" w:rsidP="00FF3259">
            <w:pPr>
              <w:pStyle w:val="TAL"/>
              <w:rPr>
                <w:ins w:id="13325" w:author="Delta" w:date="2021-07-23T10:09:00Z"/>
                <w:rFonts w:cs="Arial"/>
                <w:lang w:val="pl-PL"/>
              </w:rPr>
            </w:pPr>
            <w:ins w:id="13326" w:author="Delta" w:date="2021-07-23T10:09:00Z">
              <w:r w:rsidRPr="00A46FD9">
                <w:rPr>
                  <w:rFonts w:cs="Arial"/>
                  <w:lang w:val="pl-PL"/>
                </w:rPr>
                <w:t>CNC: NTC21</w:t>
              </w:r>
            </w:ins>
          </w:p>
          <w:p w14:paraId="620EBDB1" w14:textId="77777777" w:rsidR="00FF3259" w:rsidRPr="00A46FD9" w:rsidRDefault="00FF3259" w:rsidP="00FF3259">
            <w:pPr>
              <w:pStyle w:val="TAL"/>
              <w:rPr>
                <w:ins w:id="13327" w:author="Delta" w:date="2021-07-23T10:09:00Z"/>
                <w:lang w:val="pl-PL"/>
              </w:rPr>
            </w:pPr>
            <w:ins w:id="13328" w:author="Delta" w:date="2021-07-23T10:09:00Z">
              <w:r w:rsidRPr="00A46FD9">
                <w:rPr>
                  <w:rFonts w:cs="Arial"/>
                  <w:lang w:val="pl-PL"/>
                </w:rPr>
                <w:t>C/NC: NTC21</w:t>
              </w:r>
            </w:ins>
          </w:p>
        </w:tc>
        <w:tc>
          <w:tcPr>
            <w:tcW w:w="710" w:type="pct"/>
          </w:tcPr>
          <w:p w14:paraId="6A9023D0" w14:textId="77777777" w:rsidR="00FF3259" w:rsidRPr="00A46FD9" w:rsidRDefault="00FF3259" w:rsidP="00FF3259">
            <w:pPr>
              <w:pStyle w:val="TAL"/>
              <w:rPr>
                <w:ins w:id="13329" w:author="Delta" w:date="2021-07-23T10:09:00Z"/>
              </w:rPr>
            </w:pPr>
            <w:ins w:id="13330" w:author="Delta" w:date="2021-07-23T10:09:00Z">
              <w:r w:rsidRPr="00A46FD9">
                <w:t>N/A</w:t>
              </w:r>
            </w:ins>
          </w:p>
        </w:tc>
        <w:tc>
          <w:tcPr>
            <w:tcW w:w="702" w:type="pct"/>
          </w:tcPr>
          <w:p w14:paraId="36BACDB6" w14:textId="77777777" w:rsidR="00FF3259" w:rsidRPr="00A46FD9" w:rsidRDefault="00FF3259" w:rsidP="00FF3259">
            <w:pPr>
              <w:pStyle w:val="TAL"/>
              <w:rPr>
                <w:ins w:id="13331" w:author="Delta" w:date="2021-07-23T10:09:00Z"/>
              </w:rPr>
            </w:pPr>
            <w:ins w:id="13332" w:author="Delta" w:date="2021-07-23T10:09:00Z">
              <w:r w:rsidRPr="00A46FD9">
                <w:rPr>
                  <w:rFonts w:cs="Arial"/>
                </w:rPr>
                <w:t>Same TC as used in 6.6</w:t>
              </w:r>
            </w:ins>
          </w:p>
        </w:tc>
        <w:tc>
          <w:tcPr>
            <w:tcW w:w="698" w:type="pct"/>
          </w:tcPr>
          <w:p w14:paraId="37728F37" w14:textId="77777777" w:rsidR="00FF3259" w:rsidRPr="00A46FD9" w:rsidRDefault="00FF3259" w:rsidP="00FF3259">
            <w:pPr>
              <w:pStyle w:val="TAL"/>
              <w:rPr>
                <w:ins w:id="13333" w:author="Delta" w:date="2021-07-23T10:09:00Z"/>
              </w:rPr>
            </w:pPr>
          </w:p>
        </w:tc>
        <w:tc>
          <w:tcPr>
            <w:tcW w:w="698" w:type="pct"/>
          </w:tcPr>
          <w:p w14:paraId="40ED117D" w14:textId="77777777" w:rsidR="00FF3259" w:rsidRPr="00A46FD9" w:rsidRDefault="00FF3259" w:rsidP="00FF3259">
            <w:pPr>
              <w:pStyle w:val="TAL"/>
              <w:rPr>
                <w:ins w:id="13334" w:author="Delta" w:date="2021-07-23T10:09:00Z"/>
                <w:rFonts w:cs="Arial"/>
                <w:lang w:val="pl-PL"/>
              </w:rPr>
            </w:pPr>
            <w:ins w:id="13335" w:author="Delta" w:date="2021-07-23T10:09:00Z">
              <w:r w:rsidRPr="00A46FD9">
                <w:rPr>
                  <w:rFonts w:cs="Arial"/>
                  <w:lang w:val="pl-PL"/>
                </w:rPr>
                <w:t>CNC: NTC21a</w:t>
              </w:r>
            </w:ins>
          </w:p>
          <w:p w14:paraId="61C4C073" w14:textId="77777777" w:rsidR="00FF3259" w:rsidRPr="00A46FD9" w:rsidRDefault="00FF3259" w:rsidP="00FF3259">
            <w:pPr>
              <w:pStyle w:val="TAL"/>
              <w:rPr>
                <w:ins w:id="13336" w:author="Delta" w:date="2021-07-23T10:09:00Z"/>
              </w:rPr>
            </w:pPr>
            <w:ins w:id="13337" w:author="Delta" w:date="2021-07-23T10:09:00Z">
              <w:r w:rsidRPr="00A46FD9">
                <w:rPr>
                  <w:rFonts w:cs="Arial"/>
                  <w:lang w:val="pl-PL"/>
                </w:rPr>
                <w:t>C/NC: NTC21a</w:t>
              </w:r>
            </w:ins>
          </w:p>
        </w:tc>
        <w:tc>
          <w:tcPr>
            <w:tcW w:w="698" w:type="pct"/>
          </w:tcPr>
          <w:p w14:paraId="5417E606" w14:textId="77777777" w:rsidR="00FF3259" w:rsidRPr="00A46FD9" w:rsidRDefault="00FF3259" w:rsidP="00FF3259">
            <w:pPr>
              <w:pStyle w:val="TAL"/>
              <w:rPr>
                <w:ins w:id="13338" w:author="Delta" w:date="2021-07-23T10:09:00Z"/>
                <w:rFonts w:cs="Arial"/>
                <w:lang w:val="pl-PL"/>
              </w:rPr>
            </w:pPr>
            <w:ins w:id="13339" w:author="Delta" w:date="2021-07-23T10:09:00Z">
              <w:r w:rsidRPr="00A46FD9">
                <w:rPr>
                  <w:rFonts w:cs="Arial"/>
                  <w:lang w:val="pl-PL"/>
                </w:rPr>
                <w:t>CNC: NTC21b</w:t>
              </w:r>
            </w:ins>
          </w:p>
          <w:p w14:paraId="33E063C0" w14:textId="77777777" w:rsidR="00FF3259" w:rsidRPr="00275D07" w:rsidRDefault="00FF3259" w:rsidP="00FF3259">
            <w:pPr>
              <w:pStyle w:val="TAL"/>
              <w:rPr>
                <w:ins w:id="13340" w:author="Delta" w:date="2021-07-23T10:09:00Z"/>
                <w:lang w:val="fr-FR"/>
              </w:rPr>
            </w:pPr>
            <w:ins w:id="13341" w:author="Delta" w:date="2021-07-23T10:09:00Z">
              <w:r w:rsidRPr="00A46FD9">
                <w:rPr>
                  <w:rFonts w:cs="Arial"/>
                  <w:lang w:val="pl-PL"/>
                </w:rPr>
                <w:t>C/NC: NTC21b</w:t>
              </w:r>
            </w:ins>
          </w:p>
        </w:tc>
      </w:tr>
      <w:tr w:rsidR="00DF46E6" w:rsidRPr="00A46FD9" w14:paraId="393550C0" w14:textId="77777777" w:rsidTr="00DF46E6">
        <w:trPr>
          <w:gridAfter w:val="1"/>
          <w:wAfter w:w="8" w:type="pct"/>
          <w:jc w:val="center"/>
          <w:ins w:id="13342" w:author="Delta" w:date="2021-07-23T10:09:00Z"/>
        </w:trPr>
        <w:tc>
          <w:tcPr>
            <w:tcW w:w="807" w:type="pct"/>
            <w:vAlign w:val="center"/>
          </w:tcPr>
          <w:p w14:paraId="650A7417" w14:textId="77777777" w:rsidR="00DF46E6" w:rsidRPr="00A46FD9" w:rsidRDefault="00DF46E6" w:rsidP="00DF46E6">
            <w:pPr>
              <w:pStyle w:val="TAL"/>
              <w:ind w:left="14"/>
              <w:rPr>
                <w:ins w:id="13343" w:author="Delta" w:date="2021-07-23T10:09:00Z"/>
                <w:rFonts w:cs="Arial"/>
              </w:rPr>
            </w:pPr>
            <w:ins w:id="13344" w:author="Delta" w:date="2021-07-23T10:09:00Z">
              <w:r w:rsidRPr="00A46FD9">
                <w:rPr>
                  <w:rFonts w:cs="Arial"/>
                </w:rPr>
                <w:t>Additional requirement (BC3)</w:t>
              </w:r>
            </w:ins>
          </w:p>
        </w:tc>
        <w:tc>
          <w:tcPr>
            <w:tcW w:w="680" w:type="pct"/>
          </w:tcPr>
          <w:p w14:paraId="5D148480" w14:textId="77777777" w:rsidR="00DF46E6" w:rsidRPr="00A46FD9" w:rsidRDefault="00DF46E6" w:rsidP="00DF46E6">
            <w:pPr>
              <w:pStyle w:val="TAL"/>
              <w:rPr>
                <w:ins w:id="13345" w:author="Delta" w:date="2021-07-23T10:09:00Z"/>
              </w:rPr>
            </w:pPr>
          </w:p>
        </w:tc>
        <w:tc>
          <w:tcPr>
            <w:tcW w:w="710" w:type="pct"/>
          </w:tcPr>
          <w:p w14:paraId="772BFCC9" w14:textId="60F3EF8B" w:rsidR="00DF46E6" w:rsidRPr="00A46FD9" w:rsidRDefault="00DF46E6" w:rsidP="00DF46E6">
            <w:pPr>
              <w:pStyle w:val="TAL"/>
              <w:rPr>
                <w:ins w:id="13346" w:author="Delta" w:date="2021-07-23T10:09:00Z"/>
              </w:rPr>
            </w:pPr>
            <w:ins w:id="13347" w:author="Delta" w:date="2021-07-23T10:09:00Z">
              <w:r>
                <w:rPr>
                  <w:rFonts w:cs="Arial"/>
                </w:rPr>
                <w:t>N/A</w:t>
              </w:r>
            </w:ins>
          </w:p>
        </w:tc>
        <w:tc>
          <w:tcPr>
            <w:tcW w:w="702" w:type="pct"/>
          </w:tcPr>
          <w:p w14:paraId="6D8DA680" w14:textId="77777777" w:rsidR="00DF46E6" w:rsidRPr="00A46FD9" w:rsidRDefault="00DF46E6" w:rsidP="00DF46E6">
            <w:pPr>
              <w:pStyle w:val="TAL"/>
              <w:rPr>
                <w:ins w:id="13348" w:author="Delta" w:date="2021-07-23T10:09:00Z"/>
              </w:rPr>
            </w:pPr>
          </w:p>
        </w:tc>
        <w:tc>
          <w:tcPr>
            <w:tcW w:w="698" w:type="pct"/>
          </w:tcPr>
          <w:p w14:paraId="6E396386" w14:textId="7E882D62" w:rsidR="00DF46E6" w:rsidRPr="00A46FD9" w:rsidRDefault="00DF46E6" w:rsidP="00DF46E6">
            <w:pPr>
              <w:pStyle w:val="TAL"/>
              <w:rPr>
                <w:ins w:id="13349" w:author="Delta" w:date="2021-07-23T10:09:00Z"/>
              </w:rPr>
            </w:pPr>
            <w:ins w:id="13350" w:author="Delta" w:date="2021-07-23T10:09:00Z">
              <w:r>
                <w:rPr>
                  <w:rFonts w:cs="Arial"/>
                </w:rPr>
                <w:t>N/A</w:t>
              </w:r>
            </w:ins>
          </w:p>
        </w:tc>
        <w:tc>
          <w:tcPr>
            <w:tcW w:w="698" w:type="pct"/>
          </w:tcPr>
          <w:p w14:paraId="2AAC0298" w14:textId="77777777" w:rsidR="00DF46E6" w:rsidRPr="00A46FD9" w:rsidRDefault="00DF46E6" w:rsidP="00DF46E6">
            <w:pPr>
              <w:pStyle w:val="TAL"/>
              <w:rPr>
                <w:ins w:id="13351" w:author="Delta" w:date="2021-07-23T10:09:00Z"/>
                <w:rFonts w:cs="Arial"/>
              </w:rPr>
            </w:pPr>
          </w:p>
        </w:tc>
        <w:tc>
          <w:tcPr>
            <w:tcW w:w="698" w:type="pct"/>
          </w:tcPr>
          <w:p w14:paraId="23EC3EE3" w14:textId="77777777" w:rsidR="00DF46E6" w:rsidRPr="00A46FD9" w:rsidRDefault="00DF46E6" w:rsidP="00DF46E6">
            <w:pPr>
              <w:pStyle w:val="TAL"/>
              <w:rPr>
                <w:ins w:id="13352" w:author="Delta" w:date="2021-07-23T10:09:00Z"/>
                <w:rFonts w:cs="Arial"/>
              </w:rPr>
            </w:pPr>
          </w:p>
        </w:tc>
      </w:tr>
      <w:tr w:rsidR="00FF3259" w:rsidRPr="00A46FD9" w14:paraId="6FA86051" w14:textId="77777777" w:rsidTr="00DF46E6">
        <w:trPr>
          <w:gridAfter w:val="1"/>
          <w:wAfter w:w="8" w:type="pct"/>
          <w:jc w:val="center"/>
          <w:ins w:id="13353" w:author="Delta" w:date="2021-07-23T10:09:00Z"/>
        </w:trPr>
        <w:tc>
          <w:tcPr>
            <w:tcW w:w="807" w:type="pct"/>
            <w:vAlign w:val="center"/>
          </w:tcPr>
          <w:p w14:paraId="4D6797C3" w14:textId="77777777" w:rsidR="00FF3259" w:rsidRPr="00A46FD9" w:rsidRDefault="00FF3259" w:rsidP="00FF3259">
            <w:pPr>
              <w:pStyle w:val="TAL"/>
              <w:ind w:left="14"/>
              <w:rPr>
                <w:ins w:id="13354" w:author="Delta" w:date="2021-07-23T10:09:00Z"/>
                <w:rFonts w:cs="Arial"/>
                <w:b/>
                <w:bCs/>
              </w:rPr>
            </w:pPr>
            <w:ins w:id="13355" w:author="Delta" w:date="2021-07-23T10:09:00Z">
              <w:r w:rsidRPr="00A46FD9">
                <w:rPr>
                  <w:rFonts w:cs="Arial"/>
                  <w:b/>
                  <w:bCs/>
                </w:rPr>
                <w:t>7.2 Reference sensitivity level</w:t>
              </w:r>
            </w:ins>
          </w:p>
        </w:tc>
        <w:tc>
          <w:tcPr>
            <w:tcW w:w="680" w:type="pct"/>
          </w:tcPr>
          <w:p w14:paraId="1A35EEA8" w14:textId="77777777" w:rsidR="00FF3259" w:rsidRPr="00A46FD9" w:rsidRDefault="00FF3259" w:rsidP="00FF3259">
            <w:pPr>
              <w:pStyle w:val="TAL"/>
              <w:rPr>
                <w:ins w:id="13356" w:author="Delta" w:date="2021-07-23T10:09:00Z"/>
              </w:rPr>
            </w:pPr>
            <w:ins w:id="13357" w:author="Delta" w:date="2021-07-23T10:09:00Z">
              <w:r w:rsidRPr="00A46FD9">
                <w:t xml:space="preserve">- </w:t>
              </w:r>
            </w:ins>
          </w:p>
        </w:tc>
        <w:tc>
          <w:tcPr>
            <w:tcW w:w="710" w:type="pct"/>
          </w:tcPr>
          <w:p w14:paraId="22115C34" w14:textId="77777777" w:rsidR="00FF3259" w:rsidRPr="00A46FD9" w:rsidRDefault="00FF3259" w:rsidP="00FF3259">
            <w:pPr>
              <w:pStyle w:val="TAL"/>
              <w:rPr>
                <w:ins w:id="13358" w:author="Delta" w:date="2021-07-23T10:09:00Z"/>
              </w:rPr>
            </w:pPr>
            <w:ins w:id="13359" w:author="Delta" w:date="2021-07-23T10:09:00Z">
              <w:r w:rsidRPr="00A46FD9">
                <w:t xml:space="preserve">- </w:t>
              </w:r>
            </w:ins>
          </w:p>
        </w:tc>
        <w:tc>
          <w:tcPr>
            <w:tcW w:w="702" w:type="pct"/>
          </w:tcPr>
          <w:p w14:paraId="0F0B0113" w14:textId="77777777" w:rsidR="00FF3259" w:rsidRPr="00A46FD9" w:rsidRDefault="00FF3259" w:rsidP="00FF3259">
            <w:pPr>
              <w:pStyle w:val="TAL"/>
              <w:rPr>
                <w:ins w:id="13360" w:author="Delta" w:date="2021-07-23T10:09:00Z"/>
              </w:rPr>
            </w:pPr>
            <w:ins w:id="13361" w:author="Delta" w:date="2021-07-23T10:09:00Z">
              <w:r w:rsidRPr="00A46FD9">
                <w:t>-</w:t>
              </w:r>
            </w:ins>
          </w:p>
        </w:tc>
        <w:tc>
          <w:tcPr>
            <w:tcW w:w="698" w:type="pct"/>
          </w:tcPr>
          <w:p w14:paraId="3434E2A3" w14:textId="77777777" w:rsidR="00FF3259" w:rsidRPr="00A46FD9" w:rsidRDefault="00FF3259" w:rsidP="00FF3259">
            <w:pPr>
              <w:pStyle w:val="TAL"/>
              <w:rPr>
                <w:ins w:id="13362" w:author="Delta" w:date="2021-07-23T10:09:00Z"/>
              </w:rPr>
            </w:pPr>
            <w:ins w:id="13363" w:author="Delta" w:date="2021-07-23T10:09:00Z">
              <w:r w:rsidRPr="00A46FD9">
                <w:t>-</w:t>
              </w:r>
            </w:ins>
          </w:p>
        </w:tc>
        <w:tc>
          <w:tcPr>
            <w:tcW w:w="698" w:type="pct"/>
          </w:tcPr>
          <w:p w14:paraId="6BE74B8C" w14:textId="77777777" w:rsidR="00FF3259" w:rsidRPr="00A46FD9" w:rsidRDefault="00FF3259" w:rsidP="00FF3259">
            <w:pPr>
              <w:pStyle w:val="TAL"/>
              <w:rPr>
                <w:ins w:id="13364" w:author="Delta" w:date="2021-07-23T10:09:00Z"/>
              </w:rPr>
            </w:pPr>
            <w:ins w:id="13365" w:author="Delta" w:date="2021-07-23T10:09:00Z">
              <w:r w:rsidRPr="00A46FD9">
                <w:t>-</w:t>
              </w:r>
            </w:ins>
          </w:p>
        </w:tc>
        <w:tc>
          <w:tcPr>
            <w:tcW w:w="698" w:type="pct"/>
          </w:tcPr>
          <w:p w14:paraId="234A2CE0" w14:textId="77777777" w:rsidR="00FF3259" w:rsidRPr="00A46FD9" w:rsidRDefault="00FF3259" w:rsidP="00FF3259">
            <w:pPr>
              <w:pStyle w:val="TAL"/>
              <w:rPr>
                <w:ins w:id="13366" w:author="Delta" w:date="2021-07-23T10:09:00Z"/>
              </w:rPr>
            </w:pPr>
            <w:ins w:id="13367" w:author="Delta" w:date="2021-07-23T10:09:00Z">
              <w:r w:rsidRPr="00A46FD9">
                <w:t>-</w:t>
              </w:r>
            </w:ins>
          </w:p>
        </w:tc>
      </w:tr>
      <w:tr w:rsidR="00FF3259" w:rsidRPr="00A46FD9" w14:paraId="7DF000EB" w14:textId="77777777" w:rsidTr="00DF46E6">
        <w:trPr>
          <w:gridAfter w:val="1"/>
          <w:wAfter w:w="8" w:type="pct"/>
          <w:jc w:val="center"/>
          <w:ins w:id="13368" w:author="Delta" w:date="2021-07-23T10:09:00Z"/>
        </w:trPr>
        <w:tc>
          <w:tcPr>
            <w:tcW w:w="807" w:type="pct"/>
            <w:vAlign w:val="center"/>
          </w:tcPr>
          <w:p w14:paraId="2984068D" w14:textId="77777777" w:rsidR="00FF3259" w:rsidRPr="00A46FD9" w:rsidRDefault="00FF3259" w:rsidP="00FF3259">
            <w:pPr>
              <w:pStyle w:val="TAL"/>
              <w:ind w:left="14"/>
              <w:rPr>
                <w:ins w:id="13369" w:author="Delta" w:date="2021-07-23T10:09:00Z"/>
                <w:rFonts w:cs="Arial"/>
              </w:rPr>
            </w:pPr>
            <w:ins w:id="13370" w:author="Delta" w:date="2021-07-23T10:09:00Z">
              <w:r w:rsidRPr="00A46FD9">
                <w:rPr>
                  <w:rFonts w:cs="Arial"/>
                </w:rPr>
                <w:t>E-UTRA</w:t>
              </w:r>
            </w:ins>
          </w:p>
        </w:tc>
        <w:tc>
          <w:tcPr>
            <w:tcW w:w="680" w:type="pct"/>
          </w:tcPr>
          <w:p w14:paraId="48FC2444" w14:textId="1B93E11E" w:rsidR="00FF3259" w:rsidRPr="00A46FD9" w:rsidRDefault="00FF3259" w:rsidP="00FF3259">
            <w:pPr>
              <w:pStyle w:val="TAL"/>
              <w:rPr>
                <w:ins w:id="13371" w:author="Delta" w:date="2021-07-23T10:09:00Z"/>
              </w:rPr>
            </w:pPr>
            <w:ins w:id="13372" w:author="Delta" w:date="2021-07-23T10:09:00Z">
              <w:r w:rsidRPr="00A46FD9">
                <w:t>(</w:t>
              </w:r>
              <w:r w:rsidR="005C63A9" w:rsidRPr="00A46FD9">
                <w:t>TS</w:t>
              </w:r>
              <w:r w:rsidR="005C63A9">
                <w:t> </w:t>
              </w:r>
              <w:r w:rsidR="005C63A9" w:rsidRPr="00A46FD9">
                <w:t>36.</w:t>
              </w:r>
              <w:r w:rsidRPr="00A46FD9">
                <w:t>141)</w:t>
              </w:r>
            </w:ins>
          </w:p>
        </w:tc>
        <w:tc>
          <w:tcPr>
            <w:tcW w:w="710" w:type="pct"/>
          </w:tcPr>
          <w:p w14:paraId="0C0824C4" w14:textId="0C0AC479" w:rsidR="00FF3259" w:rsidRPr="00A46FD9" w:rsidRDefault="00FF3259" w:rsidP="00FF3259">
            <w:pPr>
              <w:pStyle w:val="TAL"/>
              <w:rPr>
                <w:ins w:id="13373" w:author="Delta" w:date="2021-07-23T10:09:00Z"/>
              </w:rPr>
            </w:pPr>
            <w:ins w:id="13374" w:author="Delta" w:date="2021-07-23T10:09:00Z">
              <w:r w:rsidRPr="00A46FD9">
                <w:t>(</w:t>
              </w:r>
              <w:r w:rsidR="005C63A9" w:rsidRPr="00A46FD9">
                <w:t>TS</w:t>
              </w:r>
              <w:r w:rsidR="005C63A9">
                <w:t> </w:t>
              </w:r>
              <w:r w:rsidR="005C63A9" w:rsidRPr="00A46FD9">
                <w:t>36.</w:t>
              </w:r>
              <w:r w:rsidRPr="00A46FD9">
                <w:t>141)</w:t>
              </w:r>
            </w:ins>
          </w:p>
        </w:tc>
        <w:tc>
          <w:tcPr>
            <w:tcW w:w="702" w:type="pct"/>
          </w:tcPr>
          <w:p w14:paraId="2F77216F" w14:textId="1AA7CE6F" w:rsidR="00FF3259" w:rsidRPr="00A46FD9" w:rsidRDefault="00FF3259" w:rsidP="00FF3259">
            <w:pPr>
              <w:pStyle w:val="TAL"/>
              <w:rPr>
                <w:ins w:id="13375" w:author="Delta" w:date="2021-07-23T10:09:00Z"/>
              </w:rPr>
            </w:pPr>
            <w:ins w:id="13376" w:author="Delta" w:date="2021-07-23T10:09:00Z">
              <w:r w:rsidRPr="00A46FD9">
                <w:t>(</w:t>
              </w:r>
              <w:r w:rsidR="005C63A9" w:rsidRPr="00A46FD9">
                <w:t>TS</w:t>
              </w:r>
              <w:r w:rsidR="005C63A9">
                <w:t> </w:t>
              </w:r>
              <w:r w:rsidR="005C63A9" w:rsidRPr="00A46FD9">
                <w:t>36.</w:t>
              </w:r>
              <w:r w:rsidRPr="00A46FD9">
                <w:t>141)</w:t>
              </w:r>
            </w:ins>
          </w:p>
        </w:tc>
        <w:tc>
          <w:tcPr>
            <w:tcW w:w="698" w:type="pct"/>
          </w:tcPr>
          <w:p w14:paraId="084A7BF0" w14:textId="14CD787D" w:rsidR="00FF3259" w:rsidRPr="00A46FD9" w:rsidRDefault="00FF3259" w:rsidP="00FF3259">
            <w:pPr>
              <w:pStyle w:val="TAL"/>
              <w:rPr>
                <w:ins w:id="13377" w:author="Delta" w:date="2021-07-23T10:09:00Z"/>
              </w:rPr>
            </w:pPr>
            <w:ins w:id="13378" w:author="Delta" w:date="2021-07-23T10:09:00Z">
              <w:r w:rsidRPr="00A46FD9">
                <w:t>(</w:t>
              </w:r>
              <w:r w:rsidR="005C63A9" w:rsidRPr="00A46FD9">
                <w:t>TS</w:t>
              </w:r>
              <w:r w:rsidR="005C63A9">
                <w:t> </w:t>
              </w:r>
              <w:r w:rsidR="005C63A9" w:rsidRPr="00A46FD9">
                <w:t>36.</w:t>
              </w:r>
              <w:r w:rsidRPr="00A46FD9">
                <w:t>141)</w:t>
              </w:r>
            </w:ins>
          </w:p>
        </w:tc>
        <w:tc>
          <w:tcPr>
            <w:tcW w:w="698" w:type="pct"/>
          </w:tcPr>
          <w:p w14:paraId="2C816D25" w14:textId="3FF99F98" w:rsidR="00FF3259" w:rsidRPr="00A46FD9" w:rsidRDefault="00FF3259" w:rsidP="00FF3259">
            <w:pPr>
              <w:pStyle w:val="TAL"/>
              <w:rPr>
                <w:ins w:id="13379" w:author="Delta" w:date="2021-07-23T10:09:00Z"/>
              </w:rPr>
            </w:pPr>
            <w:ins w:id="13380" w:author="Delta" w:date="2021-07-23T10:09:00Z">
              <w:r w:rsidRPr="00A46FD9">
                <w:t>(</w:t>
              </w:r>
              <w:r w:rsidR="005C63A9" w:rsidRPr="00A46FD9">
                <w:t>TS</w:t>
              </w:r>
              <w:r w:rsidR="005C63A9">
                <w:t> </w:t>
              </w:r>
              <w:r w:rsidR="005C63A9" w:rsidRPr="00A46FD9">
                <w:t>36.</w:t>
              </w:r>
              <w:r w:rsidRPr="00A46FD9">
                <w:t>141)</w:t>
              </w:r>
            </w:ins>
          </w:p>
        </w:tc>
        <w:tc>
          <w:tcPr>
            <w:tcW w:w="698" w:type="pct"/>
          </w:tcPr>
          <w:p w14:paraId="7C44FECD" w14:textId="1B4F9B29" w:rsidR="00FF3259" w:rsidRPr="00A46FD9" w:rsidRDefault="00FF3259" w:rsidP="00FF3259">
            <w:pPr>
              <w:pStyle w:val="TAL"/>
              <w:rPr>
                <w:ins w:id="13381" w:author="Delta" w:date="2021-07-23T10:09:00Z"/>
              </w:rPr>
            </w:pPr>
            <w:ins w:id="13382" w:author="Delta" w:date="2021-07-23T10:09:00Z">
              <w:r w:rsidRPr="00A46FD9">
                <w:t>(</w:t>
              </w:r>
              <w:r w:rsidR="005C63A9" w:rsidRPr="00A46FD9">
                <w:t>TS</w:t>
              </w:r>
              <w:r w:rsidR="005C63A9">
                <w:t> </w:t>
              </w:r>
              <w:r w:rsidR="005C63A9" w:rsidRPr="00A46FD9">
                <w:t>36.</w:t>
              </w:r>
              <w:r w:rsidRPr="00A46FD9">
                <w:t>141)</w:t>
              </w:r>
            </w:ins>
          </w:p>
        </w:tc>
      </w:tr>
      <w:tr w:rsidR="00FF3259" w:rsidRPr="00A46FD9" w14:paraId="076E8526" w14:textId="77777777" w:rsidTr="00DF46E6">
        <w:trPr>
          <w:gridAfter w:val="1"/>
          <w:wAfter w:w="8" w:type="pct"/>
          <w:jc w:val="center"/>
          <w:ins w:id="13383" w:author="Delta" w:date="2021-07-23T10:09:00Z"/>
        </w:trPr>
        <w:tc>
          <w:tcPr>
            <w:tcW w:w="807" w:type="pct"/>
            <w:vAlign w:val="center"/>
          </w:tcPr>
          <w:p w14:paraId="7B6040B6" w14:textId="77777777" w:rsidR="00FF3259" w:rsidRPr="00A46FD9" w:rsidRDefault="00FF3259" w:rsidP="00FF3259">
            <w:pPr>
              <w:pStyle w:val="TAL"/>
              <w:ind w:left="14"/>
              <w:rPr>
                <w:ins w:id="13384" w:author="Delta" w:date="2021-07-23T10:09:00Z"/>
                <w:rFonts w:cs="Arial"/>
              </w:rPr>
            </w:pPr>
            <w:ins w:id="13385" w:author="Delta" w:date="2021-07-23T10:09:00Z">
              <w:r w:rsidRPr="00A46FD9">
                <w:rPr>
                  <w:rFonts w:cs="Arial"/>
                </w:rPr>
                <w:t>NB-IoT</w:t>
              </w:r>
            </w:ins>
          </w:p>
        </w:tc>
        <w:tc>
          <w:tcPr>
            <w:tcW w:w="680" w:type="pct"/>
          </w:tcPr>
          <w:p w14:paraId="369F845F" w14:textId="61806B8B" w:rsidR="00FF3259" w:rsidRPr="00A46FD9" w:rsidRDefault="00FF3259" w:rsidP="00FF3259">
            <w:pPr>
              <w:pStyle w:val="TAL"/>
              <w:rPr>
                <w:ins w:id="13386" w:author="Delta" w:date="2021-07-23T10:09:00Z"/>
              </w:rPr>
            </w:pPr>
            <w:ins w:id="13387" w:author="Delta" w:date="2021-07-23T10:09:00Z">
              <w:r w:rsidRPr="00A46FD9">
                <w:t>(</w:t>
              </w:r>
              <w:r w:rsidR="005C63A9" w:rsidRPr="00A46FD9">
                <w:t>TS</w:t>
              </w:r>
              <w:r w:rsidR="005C63A9">
                <w:t> </w:t>
              </w:r>
              <w:r w:rsidR="005C63A9" w:rsidRPr="00A46FD9">
                <w:t>36.</w:t>
              </w:r>
              <w:r w:rsidRPr="00A46FD9">
                <w:t>141)</w:t>
              </w:r>
            </w:ins>
          </w:p>
        </w:tc>
        <w:tc>
          <w:tcPr>
            <w:tcW w:w="710" w:type="pct"/>
          </w:tcPr>
          <w:p w14:paraId="20A60CE7" w14:textId="4F4E0BF1" w:rsidR="00FF3259" w:rsidRPr="00A46FD9" w:rsidRDefault="00FF3259" w:rsidP="00FF3259">
            <w:pPr>
              <w:pStyle w:val="TAL"/>
              <w:rPr>
                <w:ins w:id="13388" w:author="Delta" w:date="2021-07-23T10:09:00Z"/>
              </w:rPr>
            </w:pPr>
            <w:ins w:id="13389" w:author="Delta" w:date="2021-07-23T10:09:00Z">
              <w:r w:rsidRPr="00A46FD9">
                <w:t>(</w:t>
              </w:r>
              <w:r w:rsidR="005C63A9" w:rsidRPr="00A46FD9">
                <w:t>TS</w:t>
              </w:r>
              <w:r w:rsidR="005C63A9">
                <w:t> </w:t>
              </w:r>
              <w:r w:rsidR="005C63A9" w:rsidRPr="00A46FD9">
                <w:t>36.</w:t>
              </w:r>
              <w:r w:rsidRPr="00A46FD9">
                <w:t>141)</w:t>
              </w:r>
            </w:ins>
          </w:p>
        </w:tc>
        <w:tc>
          <w:tcPr>
            <w:tcW w:w="702" w:type="pct"/>
          </w:tcPr>
          <w:p w14:paraId="1D49ABF9" w14:textId="2CC58DD2" w:rsidR="00FF3259" w:rsidRPr="00A46FD9" w:rsidRDefault="00FF3259" w:rsidP="00FF3259">
            <w:pPr>
              <w:pStyle w:val="TAL"/>
              <w:rPr>
                <w:ins w:id="13390" w:author="Delta" w:date="2021-07-23T10:09:00Z"/>
              </w:rPr>
            </w:pPr>
            <w:ins w:id="13391" w:author="Delta" w:date="2021-07-23T10:09:00Z">
              <w:r w:rsidRPr="00A46FD9">
                <w:t>(</w:t>
              </w:r>
              <w:r w:rsidR="005C63A9" w:rsidRPr="00A46FD9">
                <w:t>TS</w:t>
              </w:r>
              <w:r w:rsidR="005C63A9">
                <w:t> </w:t>
              </w:r>
              <w:r w:rsidR="005C63A9" w:rsidRPr="00A46FD9">
                <w:t>36.</w:t>
              </w:r>
              <w:r w:rsidRPr="00A46FD9">
                <w:t>141)</w:t>
              </w:r>
            </w:ins>
          </w:p>
        </w:tc>
        <w:tc>
          <w:tcPr>
            <w:tcW w:w="698" w:type="pct"/>
          </w:tcPr>
          <w:p w14:paraId="2E572FD2" w14:textId="7435D6E9" w:rsidR="00FF3259" w:rsidRPr="00A46FD9" w:rsidRDefault="00FF3259" w:rsidP="00FF3259">
            <w:pPr>
              <w:pStyle w:val="TAL"/>
              <w:rPr>
                <w:ins w:id="13392" w:author="Delta" w:date="2021-07-23T10:09:00Z"/>
              </w:rPr>
            </w:pPr>
            <w:ins w:id="13393" w:author="Delta" w:date="2021-07-23T10:09:00Z">
              <w:r w:rsidRPr="00A46FD9">
                <w:t>(</w:t>
              </w:r>
              <w:r w:rsidR="005C63A9" w:rsidRPr="00A46FD9">
                <w:t>TS</w:t>
              </w:r>
              <w:r w:rsidR="005C63A9">
                <w:t> </w:t>
              </w:r>
              <w:r w:rsidR="005C63A9" w:rsidRPr="00A46FD9">
                <w:t>36.</w:t>
              </w:r>
              <w:r w:rsidRPr="00A46FD9">
                <w:t>141)</w:t>
              </w:r>
            </w:ins>
          </w:p>
        </w:tc>
        <w:tc>
          <w:tcPr>
            <w:tcW w:w="698" w:type="pct"/>
          </w:tcPr>
          <w:p w14:paraId="61D26640" w14:textId="7EFE6D68" w:rsidR="00FF3259" w:rsidRPr="00A46FD9" w:rsidRDefault="00FF3259" w:rsidP="00FF3259">
            <w:pPr>
              <w:pStyle w:val="TAL"/>
              <w:rPr>
                <w:ins w:id="13394" w:author="Delta" w:date="2021-07-23T10:09:00Z"/>
              </w:rPr>
            </w:pPr>
            <w:ins w:id="13395" w:author="Delta" w:date="2021-07-23T10:09:00Z">
              <w:r w:rsidRPr="00A46FD9">
                <w:t>(</w:t>
              </w:r>
              <w:r w:rsidR="005C63A9" w:rsidRPr="00A46FD9">
                <w:t>TS</w:t>
              </w:r>
              <w:r w:rsidR="005C63A9">
                <w:t> </w:t>
              </w:r>
              <w:r w:rsidR="005C63A9" w:rsidRPr="00A46FD9">
                <w:t>36.</w:t>
              </w:r>
              <w:r w:rsidRPr="00A46FD9">
                <w:t>141)</w:t>
              </w:r>
            </w:ins>
          </w:p>
        </w:tc>
        <w:tc>
          <w:tcPr>
            <w:tcW w:w="698" w:type="pct"/>
          </w:tcPr>
          <w:p w14:paraId="5FA992B8" w14:textId="3498EF95" w:rsidR="00FF3259" w:rsidRPr="00A46FD9" w:rsidRDefault="00FF3259" w:rsidP="00FF3259">
            <w:pPr>
              <w:pStyle w:val="TAL"/>
              <w:rPr>
                <w:ins w:id="13396" w:author="Delta" w:date="2021-07-23T10:09:00Z"/>
              </w:rPr>
            </w:pPr>
            <w:ins w:id="13397" w:author="Delta" w:date="2021-07-23T10:09:00Z">
              <w:r w:rsidRPr="00A46FD9">
                <w:t>(</w:t>
              </w:r>
              <w:r w:rsidR="005C63A9" w:rsidRPr="00A46FD9">
                <w:t>TS</w:t>
              </w:r>
              <w:r w:rsidR="005C63A9">
                <w:t> </w:t>
              </w:r>
              <w:r w:rsidR="005C63A9" w:rsidRPr="00A46FD9">
                <w:t>36.</w:t>
              </w:r>
              <w:r w:rsidRPr="00A46FD9">
                <w:t>141)</w:t>
              </w:r>
            </w:ins>
          </w:p>
        </w:tc>
      </w:tr>
      <w:tr w:rsidR="00FF3259" w:rsidRPr="00A46FD9" w14:paraId="20874F77" w14:textId="77777777" w:rsidTr="00DF46E6">
        <w:trPr>
          <w:gridAfter w:val="1"/>
          <w:wAfter w:w="8" w:type="pct"/>
          <w:jc w:val="center"/>
          <w:ins w:id="13398" w:author="Delta" w:date="2021-07-23T10:09:00Z"/>
        </w:trPr>
        <w:tc>
          <w:tcPr>
            <w:tcW w:w="807" w:type="pct"/>
            <w:vAlign w:val="center"/>
          </w:tcPr>
          <w:p w14:paraId="35F6B049" w14:textId="77777777" w:rsidR="00FF3259" w:rsidRPr="00A46FD9" w:rsidRDefault="00FF3259" w:rsidP="00FF3259">
            <w:pPr>
              <w:pStyle w:val="TAL"/>
              <w:ind w:left="14"/>
              <w:rPr>
                <w:ins w:id="13399" w:author="Delta" w:date="2021-07-23T10:09:00Z"/>
                <w:rFonts w:cs="Arial"/>
              </w:rPr>
            </w:pPr>
            <w:ins w:id="13400" w:author="Delta" w:date="2021-07-23T10:09:00Z">
              <w:r w:rsidRPr="00A46FD9">
                <w:rPr>
                  <w:rFonts w:cs="Arial"/>
                </w:rPr>
                <w:t>NR</w:t>
              </w:r>
            </w:ins>
          </w:p>
        </w:tc>
        <w:tc>
          <w:tcPr>
            <w:tcW w:w="680" w:type="pct"/>
          </w:tcPr>
          <w:p w14:paraId="53D5C42C" w14:textId="136EEC5C" w:rsidR="00FF3259" w:rsidRPr="00A46FD9" w:rsidRDefault="00FF3259" w:rsidP="00FF3259">
            <w:pPr>
              <w:pStyle w:val="TAL"/>
              <w:rPr>
                <w:ins w:id="13401" w:author="Delta" w:date="2021-07-23T10:09:00Z"/>
              </w:rPr>
            </w:pPr>
            <w:ins w:id="13402" w:author="Delta" w:date="2021-07-23T10:09:00Z">
              <w:r w:rsidRPr="00A46FD9">
                <w:t>(</w:t>
              </w:r>
              <w:r w:rsidR="005C63A9" w:rsidRPr="00A46FD9">
                <w:t>TS</w:t>
              </w:r>
              <w:r w:rsidR="005C63A9">
                <w:t> </w:t>
              </w:r>
              <w:r w:rsidR="005C63A9" w:rsidRPr="00A46FD9">
                <w:t>38.</w:t>
              </w:r>
              <w:r w:rsidRPr="00A46FD9">
                <w:t>141-1)</w:t>
              </w:r>
            </w:ins>
          </w:p>
        </w:tc>
        <w:tc>
          <w:tcPr>
            <w:tcW w:w="710" w:type="pct"/>
          </w:tcPr>
          <w:p w14:paraId="4AD3BC27" w14:textId="20C197B6" w:rsidR="00FF3259" w:rsidRPr="00A46FD9" w:rsidRDefault="00FF3259" w:rsidP="00FF3259">
            <w:pPr>
              <w:pStyle w:val="TAL"/>
              <w:rPr>
                <w:ins w:id="13403" w:author="Delta" w:date="2021-07-23T10:09:00Z"/>
              </w:rPr>
            </w:pPr>
            <w:ins w:id="13404" w:author="Delta" w:date="2021-07-23T10:09:00Z">
              <w:r w:rsidRPr="00A46FD9">
                <w:t>(</w:t>
              </w:r>
              <w:r w:rsidR="005C63A9" w:rsidRPr="00A46FD9">
                <w:t>TS</w:t>
              </w:r>
              <w:r w:rsidR="005C63A9">
                <w:t> </w:t>
              </w:r>
              <w:r w:rsidR="005C63A9" w:rsidRPr="00A46FD9">
                <w:t>38.</w:t>
              </w:r>
              <w:r w:rsidRPr="00A46FD9">
                <w:t>141-1)</w:t>
              </w:r>
            </w:ins>
          </w:p>
        </w:tc>
        <w:tc>
          <w:tcPr>
            <w:tcW w:w="702" w:type="pct"/>
          </w:tcPr>
          <w:p w14:paraId="37E5FAC9" w14:textId="2B4230D3" w:rsidR="00FF3259" w:rsidRPr="00A46FD9" w:rsidRDefault="00FF3259" w:rsidP="00FF3259">
            <w:pPr>
              <w:pStyle w:val="TAL"/>
              <w:rPr>
                <w:ins w:id="13405" w:author="Delta" w:date="2021-07-23T10:09:00Z"/>
              </w:rPr>
            </w:pPr>
            <w:ins w:id="13406" w:author="Delta" w:date="2021-07-23T10:09:00Z">
              <w:r w:rsidRPr="00A46FD9">
                <w:t>(</w:t>
              </w:r>
              <w:r w:rsidR="005C63A9" w:rsidRPr="00A46FD9">
                <w:t>TS</w:t>
              </w:r>
              <w:r w:rsidR="005C63A9">
                <w:t> </w:t>
              </w:r>
              <w:r w:rsidR="005C63A9" w:rsidRPr="00A46FD9">
                <w:t>38.</w:t>
              </w:r>
              <w:r w:rsidRPr="00A46FD9">
                <w:t>141-1)</w:t>
              </w:r>
            </w:ins>
          </w:p>
        </w:tc>
        <w:tc>
          <w:tcPr>
            <w:tcW w:w="698" w:type="pct"/>
          </w:tcPr>
          <w:p w14:paraId="0CD2C9F6" w14:textId="4BB4FF68" w:rsidR="00FF3259" w:rsidRPr="00A46FD9" w:rsidRDefault="00FF3259" w:rsidP="00FF3259">
            <w:pPr>
              <w:pStyle w:val="TAL"/>
              <w:rPr>
                <w:ins w:id="13407" w:author="Delta" w:date="2021-07-23T10:09:00Z"/>
              </w:rPr>
            </w:pPr>
            <w:ins w:id="13408" w:author="Delta" w:date="2021-07-23T10:09:00Z">
              <w:r w:rsidRPr="00A46FD9">
                <w:t>(</w:t>
              </w:r>
              <w:r w:rsidR="005C63A9" w:rsidRPr="00A46FD9">
                <w:t>TS</w:t>
              </w:r>
              <w:r w:rsidR="005C63A9">
                <w:t> </w:t>
              </w:r>
              <w:r w:rsidR="005C63A9" w:rsidRPr="00A46FD9">
                <w:t>38.</w:t>
              </w:r>
              <w:r w:rsidRPr="00A46FD9">
                <w:t>141-1)</w:t>
              </w:r>
            </w:ins>
          </w:p>
        </w:tc>
        <w:tc>
          <w:tcPr>
            <w:tcW w:w="698" w:type="pct"/>
          </w:tcPr>
          <w:p w14:paraId="0D9AAD26" w14:textId="7F053342" w:rsidR="00FF3259" w:rsidRPr="00A46FD9" w:rsidRDefault="00FF3259" w:rsidP="00FF3259">
            <w:pPr>
              <w:pStyle w:val="TAL"/>
              <w:rPr>
                <w:ins w:id="13409" w:author="Delta" w:date="2021-07-23T10:09:00Z"/>
              </w:rPr>
            </w:pPr>
            <w:ins w:id="13410" w:author="Delta" w:date="2021-07-23T10:09:00Z">
              <w:r w:rsidRPr="00A46FD9">
                <w:t>(</w:t>
              </w:r>
              <w:r w:rsidR="005C63A9" w:rsidRPr="00A46FD9">
                <w:t>TS</w:t>
              </w:r>
              <w:r w:rsidR="005C63A9">
                <w:t> </w:t>
              </w:r>
              <w:r w:rsidR="005C63A9" w:rsidRPr="00A46FD9">
                <w:t>38.</w:t>
              </w:r>
              <w:r w:rsidRPr="00A46FD9">
                <w:t>141-1)</w:t>
              </w:r>
            </w:ins>
          </w:p>
        </w:tc>
        <w:tc>
          <w:tcPr>
            <w:tcW w:w="698" w:type="pct"/>
          </w:tcPr>
          <w:p w14:paraId="01F148ED" w14:textId="3C4D6E8C" w:rsidR="00FF3259" w:rsidRPr="00A46FD9" w:rsidRDefault="00FF3259" w:rsidP="00FF3259">
            <w:pPr>
              <w:pStyle w:val="TAL"/>
              <w:rPr>
                <w:ins w:id="13411" w:author="Delta" w:date="2021-07-23T10:09:00Z"/>
              </w:rPr>
            </w:pPr>
            <w:ins w:id="13412" w:author="Delta" w:date="2021-07-23T10:09:00Z">
              <w:r w:rsidRPr="00A46FD9">
                <w:t>(</w:t>
              </w:r>
              <w:r w:rsidR="005C63A9" w:rsidRPr="00A46FD9">
                <w:t>TS</w:t>
              </w:r>
              <w:r w:rsidR="005C63A9">
                <w:t> </w:t>
              </w:r>
              <w:r w:rsidR="005C63A9" w:rsidRPr="00A46FD9">
                <w:t>38.</w:t>
              </w:r>
              <w:r w:rsidRPr="00A46FD9">
                <w:t>141-1)</w:t>
              </w:r>
            </w:ins>
          </w:p>
        </w:tc>
      </w:tr>
      <w:tr w:rsidR="00FF3259" w:rsidRPr="00A46FD9" w14:paraId="39AC9F1E" w14:textId="77777777" w:rsidTr="00DF46E6">
        <w:trPr>
          <w:gridAfter w:val="1"/>
          <w:wAfter w:w="8" w:type="pct"/>
          <w:jc w:val="center"/>
          <w:ins w:id="13413" w:author="Delta" w:date="2021-07-23T10:09:00Z"/>
        </w:trPr>
        <w:tc>
          <w:tcPr>
            <w:tcW w:w="807" w:type="pct"/>
            <w:vAlign w:val="center"/>
          </w:tcPr>
          <w:p w14:paraId="020057E3" w14:textId="77777777" w:rsidR="00FF3259" w:rsidRPr="00A46FD9" w:rsidRDefault="00FF3259" w:rsidP="00FF3259">
            <w:pPr>
              <w:pStyle w:val="TAL"/>
              <w:ind w:left="14"/>
              <w:rPr>
                <w:ins w:id="13414" w:author="Delta" w:date="2021-07-23T10:09:00Z"/>
                <w:rFonts w:cs="Arial"/>
              </w:rPr>
            </w:pPr>
            <w:ins w:id="13415" w:author="Delta" w:date="2021-07-23T10:09:00Z">
              <w:r w:rsidRPr="00A46FD9">
                <w:rPr>
                  <w:rFonts w:cs="Arial"/>
                </w:rPr>
                <w:t>UTRA FDD</w:t>
              </w:r>
            </w:ins>
          </w:p>
        </w:tc>
        <w:tc>
          <w:tcPr>
            <w:tcW w:w="680" w:type="pct"/>
          </w:tcPr>
          <w:p w14:paraId="623846CD" w14:textId="77777777" w:rsidR="00FF3259" w:rsidRPr="00A46FD9" w:rsidRDefault="00FF3259" w:rsidP="00FF3259">
            <w:pPr>
              <w:pStyle w:val="TAL"/>
              <w:rPr>
                <w:ins w:id="13416" w:author="Delta" w:date="2021-07-23T10:09:00Z"/>
              </w:rPr>
            </w:pPr>
            <w:ins w:id="13417" w:author="Delta" w:date="2021-07-23T10:09:00Z">
              <w:r w:rsidRPr="00A46FD9">
                <w:t>N/A</w:t>
              </w:r>
            </w:ins>
          </w:p>
        </w:tc>
        <w:tc>
          <w:tcPr>
            <w:tcW w:w="710" w:type="pct"/>
          </w:tcPr>
          <w:p w14:paraId="24010E2E" w14:textId="77777777" w:rsidR="00FF3259" w:rsidRPr="00A46FD9" w:rsidRDefault="00FF3259" w:rsidP="00FF3259">
            <w:pPr>
              <w:pStyle w:val="TAL"/>
              <w:rPr>
                <w:ins w:id="13418" w:author="Delta" w:date="2021-07-23T10:09:00Z"/>
              </w:rPr>
            </w:pPr>
            <w:ins w:id="13419" w:author="Delta" w:date="2021-07-23T10:09:00Z">
              <w:r w:rsidRPr="00A46FD9">
                <w:t>N/A</w:t>
              </w:r>
            </w:ins>
          </w:p>
        </w:tc>
        <w:tc>
          <w:tcPr>
            <w:tcW w:w="702" w:type="pct"/>
          </w:tcPr>
          <w:p w14:paraId="5789ADD0" w14:textId="77777777" w:rsidR="00FF3259" w:rsidRPr="00A46FD9" w:rsidRDefault="00FF3259" w:rsidP="00FF3259">
            <w:pPr>
              <w:pStyle w:val="TAL"/>
              <w:rPr>
                <w:ins w:id="13420" w:author="Delta" w:date="2021-07-23T10:09:00Z"/>
              </w:rPr>
            </w:pPr>
            <w:ins w:id="13421" w:author="Delta" w:date="2021-07-23T10:09:00Z">
              <w:r w:rsidRPr="00A46FD9">
                <w:t>N/A</w:t>
              </w:r>
            </w:ins>
          </w:p>
        </w:tc>
        <w:tc>
          <w:tcPr>
            <w:tcW w:w="698" w:type="pct"/>
          </w:tcPr>
          <w:p w14:paraId="57DDD9C1" w14:textId="77777777" w:rsidR="00FF3259" w:rsidRPr="00A46FD9" w:rsidRDefault="00FF3259" w:rsidP="00FF3259">
            <w:pPr>
              <w:pStyle w:val="TAL"/>
              <w:rPr>
                <w:ins w:id="13422" w:author="Delta" w:date="2021-07-23T10:09:00Z"/>
              </w:rPr>
            </w:pPr>
            <w:ins w:id="13423" w:author="Delta" w:date="2021-07-23T10:09:00Z">
              <w:r w:rsidRPr="00A46FD9">
                <w:t>N/A</w:t>
              </w:r>
            </w:ins>
          </w:p>
        </w:tc>
        <w:tc>
          <w:tcPr>
            <w:tcW w:w="698" w:type="pct"/>
          </w:tcPr>
          <w:p w14:paraId="74F7AF1B" w14:textId="77777777" w:rsidR="00FF3259" w:rsidRPr="00A46FD9" w:rsidRDefault="00FF3259" w:rsidP="00FF3259">
            <w:pPr>
              <w:pStyle w:val="TAL"/>
              <w:rPr>
                <w:ins w:id="13424" w:author="Delta" w:date="2021-07-23T10:09:00Z"/>
              </w:rPr>
            </w:pPr>
            <w:ins w:id="13425" w:author="Delta" w:date="2021-07-23T10:09:00Z">
              <w:r w:rsidRPr="00A46FD9">
                <w:t>N/A</w:t>
              </w:r>
            </w:ins>
          </w:p>
        </w:tc>
        <w:tc>
          <w:tcPr>
            <w:tcW w:w="698" w:type="pct"/>
          </w:tcPr>
          <w:p w14:paraId="5D059186" w14:textId="0F20C087" w:rsidR="00FF3259" w:rsidRPr="00A46FD9" w:rsidRDefault="00FF3259" w:rsidP="00FF3259">
            <w:pPr>
              <w:pStyle w:val="TAL"/>
              <w:rPr>
                <w:ins w:id="13426" w:author="Delta" w:date="2021-07-23T10:09:00Z"/>
              </w:rPr>
            </w:pPr>
            <w:ins w:id="13427"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25.</w:t>
              </w:r>
              <w:r w:rsidRPr="00A46FD9">
                <w:rPr>
                  <w:rFonts w:cs="Arial"/>
                </w:rPr>
                <w:t>141)</w:t>
              </w:r>
            </w:ins>
          </w:p>
        </w:tc>
      </w:tr>
      <w:tr w:rsidR="00FF3259" w:rsidRPr="00A46FD9" w14:paraId="1478E15E" w14:textId="77777777" w:rsidTr="00DF46E6">
        <w:trPr>
          <w:gridAfter w:val="1"/>
          <w:wAfter w:w="8" w:type="pct"/>
          <w:jc w:val="center"/>
          <w:ins w:id="13428" w:author="Delta" w:date="2021-07-23T10:09:00Z"/>
        </w:trPr>
        <w:tc>
          <w:tcPr>
            <w:tcW w:w="807" w:type="pct"/>
            <w:vAlign w:val="center"/>
          </w:tcPr>
          <w:p w14:paraId="2E6108C8" w14:textId="77777777" w:rsidR="00FF3259" w:rsidRPr="00A46FD9" w:rsidRDefault="00FF3259" w:rsidP="00FF3259">
            <w:pPr>
              <w:pStyle w:val="TAL"/>
              <w:ind w:left="14"/>
              <w:rPr>
                <w:ins w:id="13429" w:author="Delta" w:date="2021-07-23T10:09:00Z"/>
                <w:rFonts w:cs="Arial"/>
              </w:rPr>
            </w:pPr>
            <w:ins w:id="13430" w:author="Delta" w:date="2021-07-23T10:09:00Z">
              <w:r w:rsidRPr="00A46FD9">
                <w:rPr>
                  <w:rFonts w:cs="Arial"/>
                </w:rPr>
                <w:t>GSM/EDGE</w:t>
              </w:r>
            </w:ins>
          </w:p>
        </w:tc>
        <w:tc>
          <w:tcPr>
            <w:tcW w:w="680" w:type="pct"/>
          </w:tcPr>
          <w:p w14:paraId="5B9AB40D" w14:textId="77777777" w:rsidR="00FF3259" w:rsidRPr="00A46FD9" w:rsidRDefault="00FF3259" w:rsidP="00FF3259">
            <w:pPr>
              <w:pStyle w:val="TAL"/>
              <w:rPr>
                <w:ins w:id="13431" w:author="Delta" w:date="2021-07-23T10:09:00Z"/>
              </w:rPr>
            </w:pPr>
            <w:ins w:id="13432" w:author="Delta" w:date="2021-07-23T10:09:00Z">
              <w:r w:rsidRPr="00A46FD9">
                <w:t>N/A</w:t>
              </w:r>
            </w:ins>
          </w:p>
        </w:tc>
        <w:tc>
          <w:tcPr>
            <w:tcW w:w="710" w:type="pct"/>
          </w:tcPr>
          <w:p w14:paraId="58FA36EE" w14:textId="77777777" w:rsidR="00FF3259" w:rsidRPr="00A46FD9" w:rsidRDefault="00FF3259" w:rsidP="00FF3259">
            <w:pPr>
              <w:pStyle w:val="TAL"/>
              <w:rPr>
                <w:ins w:id="13433" w:author="Delta" w:date="2021-07-23T10:09:00Z"/>
              </w:rPr>
            </w:pPr>
            <w:ins w:id="13434" w:author="Delta" w:date="2021-07-23T10:09:00Z">
              <w:r w:rsidRPr="00A46FD9">
                <w:t>N/A</w:t>
              </w:r>
            </w:ins>
          </w:p>
        </w:tc>
        <w:tc>
          <w:tcPr>
            <w:tcW w:w="702" w:type="pct"/>
          </w:tcPr>
          <w:p w14:paraId="121A2AFF" w14:textId="77777777" w:rsidR="00FF3259" w:rsidRPr="00A46FD9" w:rsidRDefault="00FF3259" w:rsidP="00FF3259">
            <w:pPr>
              <w:pStyle w:val="TAL"/>
              <w:rPr>
                <w:ins w:id="13435" w:author="Delta" w:date="2021-07-23T10:09:00Z"/>
              </w:rPr>
            </w:pPr>
            <w:ins w:id="13436" w:author="Delta" w:date="2021-07-23T10:09:00Z">
              <w:r w:rsidRPr="00A46FD9">
                <w:t>N/A</w:t>
              </w:r>
            </w:ins>
          </w:p>
        </w:tc>
        <w:tc>
          <w:tcPr>
            <w:tcW w:w="698" w:type="pct"/>
          </w:tcPr>
          <w:p w14:paraId="10F026A5" w14:textId="77777777" w:rsidR="00FF3259" w:rsidRPr="00A46FD9" w:rsidRDefault="00FF3259" w:rsidP="00FF3259">
            <w:pPr>
              <w:pStyle w:val="TAL"/>
              <w:rPr>
                <w:ins w:id="13437" w:author="Delta" w:date="2021-07-23T10:09:00Z"/>
              </w:rPr>
            </w:pPr>
            <w:ins w:id="13438" w:author="Delta" w:date="2021-07-23T10:09:00Z">
              <w:r w:rsidRPr="00A46FD9">
                <w:t>N/A</w:t>
              </w:r>
            </w:ins>
          </w:p>
        </w:tc>
        <w:tc>
          <w:tcPr>
            <w:tcW w:w="698" w:type="pct"/>
          </w:tcPr>
          <w:p w14:paraId="68074FA5" w14:textId="77777777" w:rsidR="00FF3259" w:rsidRPr="00A46FD9" w:rsidRDefault="00FF3259" w:rsidP="00FF3259">
            <w:pPr>
              <w:pStyle w:val="TAL"/>
              <w:rPr>
                <w:ins w:id="13439" w:author="Delta" w:date="2021-07-23T10:09:00Z"/>
              </w:rPr>
            </w:pPr>
            <w:ins w:id="13440" w:author="Delta" w:date="2021-07-23T10:09:00Z">
              <w:r w:rsidRPr="00A46FD9">
                <w:t>TC5b</w:t>
              </w:r>
            </w:ins>
          </w:p>
        </w:tc>
        <w:tc>
          <w:tcPr>
            <w:tcW w:w="698" w:type="pct"/>
          </w:tcPr>
          <w:p w14:paraId="7B87669F" w14:textId="77777777" w:rsidR="00FF3259" w:rsidRPr="00A46FD9" w:rsidRDefault="00FF3259" w:rsidP="00FF3259">
            <w:pPr>
              <w:pStyle w:val="TAL"/>
              <w:rPr>
                <w:ins w:id="13441" w:author="Delta" w:date="2021-07-23T10:09:00Z"/>
              </w:rPr>
            </w:pPr>
            <w:ins w:id="13442" w:author="Delta" w:date="2021-07-23T10:09:00Z">
              <w:r w:rsidRPr="00A46FD9">
                <w:t>N/A</w:t>
              </w:r>
            </w:ins>
          </w:p>
        </w:tc>
      </w:tr>
      <w:tr w:rsidR="00FF3259" w:rsidRPr="00A46FD9" w14:paraId="5D8D4D1E" w14:textId="77777777" w:rsidTr="00DF46E6">
        <w:trPr>
          <w:gridAfter w:val="1"/>
          <w:wAfter w:w="8" w:type="pct"/>
          <w:jc w:val="center"/>
          <w:ins w:id="13443" w:author="Delta" w:date="2021-07-23T10:09:00Z"/>
        </w:trPr>
        <w:tc>
          <w:tcPr>
            <w:tcW w:w="807" w:type="pct"/>
            <w:vAlign w:val="center"/>
          </w:tcPr>
          <w:p w14:paraId="7C6A9382" w14:textId="77777777" w:rsidR="00FF3259" w:rsidRPr="00A46FD9" w:rsidRDefault="00FF3259" w:rsidP="00FF3259">
            <w:pPr>
              <w:pStyle w:val="TAL"/>
              <w:ind w:left="14"/>
              <w:rPr>
                <w:ins w:id="13444" w:author="Delta" w:date="2021-07-23T10:09:00Z"/>
                <w:rFonts w:cs="Arial"/>
                <w:b/>
                <w:bCs/>
              </w:rPr>
            </w:pPr>
            <w:ins w:id="13445" w:author="Delta" w:date="2021-07-23T10:09:00Z">
              <w:r w:rsidRPr="00A46FD9">
                <w:rPr>
                  <w:rFonts w:cs="Arial"/>
                  <w:b/>
                  <w:bCs/>
                </w:rPr>
                <w:t>7.3</w:t>
              </w:r>
              <w:r w:rsidRPr="00A46FD9">
                <w:rPr>
                  <w:rFonts w:cs="Arial"/>
                  <w:b/>
                  <w:bCs/>
                  <w:sz w:val="24"/>
                  <w:szCs w:val="24"/>
                </w:rPr>
                <w:t xml:space="preserve"> </w:t>
              </w:r>
              <w:r w:rsidRPr="00A46FD9">
                <w:rPr>
                  <w:rFonts w:cs="Arial"/>
                  <w:b/>
                  <w:bCs/>
                </w:rPr>
                <w:t>Dynamic range</w:t>
              </w:r>
            </w:ins>
          </w:p>
        </w:tc>
        <w:tc>
          <w:tcPr>
            <w:tcW w:w="680" w:type="pct"/>
          </w:tcPr>
          <w:p w14:paraId="1FA9E38E" w14:textId="77777777" w:rsidR="00FF3259" w:rsidRPr="00A46FD9" w:rsidRDefault="00FF3259" w:rsidP="00FF3259">
            <w:pPr>
              <w:pStyle w:val="TAL"/>
              <w:rPr>
                <w:ins w:id="13446" w:author="Delta" w:date="2021-07-23T10:09:00Z"/>
                <w:sz w:val="16"/>
                <w:szCs w:val="16"/>
              </w:rPr>
            </w:pPr>
          </w:p>
        </w:tc>
        <w:tc>
          <w:tcPr>
            <w:tcW w:w="710" w:type="pct"/>
          </w:tcPr>
          <w:p w14:paraId="538B85D8" w14:textId="77777777" w:rsidR="00FF3259" w:rsidRPr="00A46FD9" w:rsidRDefault="00FF3259" w:rsidP="00FF3259">
            <w:pPr>
              <w:pStyle w:val="TAL"/>
              <w:rPr>
                <w:ins w:id="13447" w:author="Delta" w:date="2021-07-23T10:09:00Z"/>
                <w:sz w:val="16"/>
                <w:szCs w:val="16"/>
              </w:rPr>
            </w:pPr>
          </w:p>
        </w:tc>
        <w:tc>
          <w:tcPr>
            <w:tcW w:w="702" w:type="pct"/>
          </w:tcPr>
          <w:p w14:paraId="2A9A7F58" w14:textId="77777777" w:rsidR="00FF3259" w:rsidRPr="00A46FD9" w:rsidRDefault="00FF3259" w:rsidP="00FF3259">
            <w:pPr>
              <w:pStyle w:val="TAL"/>
              <w:rPr>
                <w:ins w:id="13448" w:author="Delta" w:date="2021-07-23T10:09:00Z"/>
                <w:sz w:val="16"/>
                <w:szCs w:val="16"/>
              </w:rPr>
            </w:pPr>
          </w:p>
        </w:tc>
        <w:tc>
          <w:tcPr>
            <w:tcW w:w="698" w:type="pct"/>
          </w:tcPr>
          <w:p w14:paraId="04141E93" w14:textId="77777777" w:rsidR="00FF3259" w:rsidRPr="00A46FD9" w:rsidRDefault="00FF3259" w:rsidP="00FF3259">
            <w:pPr>
              <w:pStyle w:val="TAL"/>
              <w:rPr>
                <w:ins w:id="13449" w:author="Delta" w:date="2021-07-23T10:09:00Z"/>
                <w:sz w:val="16"/>
                <w:szCs w:val="16"/>
              </w:rPr>
            </w:pPr>
          </w:p>
        </w:tc>
        <w:tc>
          <w:tcPr>
            <w:tcW w:w="698" w:type="pct"/>
          </w:tcPr>
          <w:p w14:paraId="12E5AB72" w14:textId="77777777" w:rsidR="00FF3259" w:rsidRPr="00A46FD9" w:rsidRDefault="00FF3259" w:rsidP="00FF3259">
            <w:pPr>
              <w:pStyle w:val="TAL"/>
              <w:rPr>
                <w:ins w:id="13450" w:author="Delta" w:date="2021-07-23T10:09:00Z"/>
                <w:sz w:val="16"/>
                <w:szCs w:val="16"/>
              </w:rPr>
            </w:pPr>
          </w:p>
        </w:tc>
        <w:tc>
          <w:tcPr>
            <w:tcW w:w="698" w:type="pct"/>
          </w:tcPr>
          <w:p w14:paraId="0FEEF72E" w14:textId="77777777" w:rsidR="00FF3259" w:rsidRPr="00A46FD9" w:rsidRDefault="00FF3259" w:rsidP="00FF3259">
            <w:pPr>
              <w:pStyle w:val="TAL"/>
              <w:rPr>
                <w:ins w:id="13451" w:author="Delta" w:date="2021-07-23T10:09:00Z"/>
                <w:sz w:val="16"/>
                <w:szCs w:val="16"/>
              </w:rPr>
            </w:pPr>
          </w:p>
        </w:tc>
      </w:tr>
      <w:tr w:rsidR="00FF3259" w:rsidRPr="00A46FD9" w14:paraId="0867DFFE" w14:textId="77777777" w:rsidTr="00DF46E6">
        <w:trPr>
          <w:gridAfter w:val="1"/>
          <w:wAfter w:w="8" w:type="pct"/>
          <w:jc w:val="center"/>
          <w:ins w:id="13452" w:author="Delta" w:date="2021-07-23T10:09:00Z"/>
        </w:trPr>
        <w:tc>
          <w:tcPr>
            <w:tcW w:w="807" w:type="pct"/>
            <w:vAlign w:val="center"/>
          </w:tcPr>
          <w:p w14:paraId="10D45497" w14:textId="77777777" w:rsidR="00FF3259" w:rsidRPr="00A46FD9" w:rsidRDefault="00FF3259" w:rsidP="00FF3259">
            <w:pPr>
              <w:pStyle w:val="TAL"/>
              <w:ind w:left="14"/>
              <w:rPr>
                <w:ins w:id="13453" w:author="Delta" w:date="2021-07-23T10:09:00Z"/>
                <w:rFonts w:cs="Arial"/>
              </w:rPr>
            </w:pPr>
            <w:ins w:id="13454" w:author="Delta" w:date="2021-07-23T10:09:00Z">
              <w:r w:rsidRPr="00A46FD9">
                <w:rPr>
                  <w:rFonts w:cs="Arial"/>
                </w:rPr>
                <w:t>E-UTRA</w:t>
              </w:r>
            </w:ins>
          </w:p>
        </w:tc>
        <w:tc>
          <w:tcPr>
            <w:tcW w:w="680" w:type="pct"/>
          </w:tcPr>
          <w:p w14:paraId="3CBDCC6B" w14:textId="457EDEA2" w:rsidR="00FF3259" w:rsidRPr="00A46FD9" w:rsidRDefault="00FF3259" w:rsidP="00FF3259">
            <w:pPr>
              <w:pStyle w:val="TAL"/>
              <w:rPr>
                <w:ins w:id="13455" w:author="Delta" w:date="2021-07-23T10:09:00Z"/>
              </w:rPr>
            </w:pPr>
            <w:ins w:id="13456" w:author="Delta" w:date="2021-07-23T10:09:00Z">
              <w:r w:rsidRPr="00A46FD9">
                <w:t>(</w:t>
              </w:r>
              <w:r w:rsidR="005C63A9" w:rsidRPr="00A46FD9">
                <w:t>TS</w:t>
              </w:r>
              <w:r w:rsidR="005C63A9">
                <w:t> </w:t>
              </w:r>
              <w:r w:rsidR="005C63A9" w:rsidRPr="00A46FD9">
                <w:t>36.</w:t>
              </w:r>
              <w:r w:rsidRPr="00A46FD9">
                <w:t>141)</w:t>
              </w:r>
            </w:ins>
          </w:p>
        </w:tc>
        <w:tc>
          <w:tcPr>
            <w:tcW w:w="710" w:type="pct"/>
          </w:tcPr>
          <w:p w14:paraId="5857FB1D" w14:textId="6E5191F4" w:rsidR="00FF3259" w:rsidRPr="00A46FD9" w:rsidRDefault="00FF3259" w:rsidP="00FF3259">
            <w:pPr>
              <w:pStyle w:val="TAL"/>
              <w:rPr>
                <w:ins w:id="13457" w:author="Delta" w:date="2021-07-23T10:09:00Z"/>
              </w:rPr>
            </w:pPr>
            <w:ins w:id="13458" w:author="Delta" w:date="2021-07-23T10:09:00Z">
              <w:r w:rsidRPr="00A46FD9">
                <w:t>(</w:t>
              </w:r>
              <w:r w:rsidR="005C63A9" w:rsidRPr="00A46FD9">
                <w:t>TS</w:t>
              </w:r>
              <w:r w:rsidR="005C63A9">
                <w:t> </w:t>
              </w:r>
              <w:r w:rsidR="005C63A9" w:rsidRPr="00A46FD9">
                <w:t>36.</w:t>
              </w:r>
              <w:r w:rsidRPr="00A46FD9">
                <w:t>141)</w:t>
              </w:r>
            </w:ins>
          </w:p>
        </w:tc>
        <w:tc>
          <w:tcPr>
            <w:tcW w:w="702" w:type="pct"/>
          </w:tcPr>
          <w:p w14:paraId="424963FF" w14:textId="13D9BF96" w:rsidR="00FF3259" w:rsidRPr="00A46FD9" w:rsidRDefault="00FF3259" w:rsidP="00FF3259">
            <w:pPr>
              <w:pStyle w:val="TAL"/>
              <w:rPr>
                <w:ins w:id="13459" w:author="Delta" w:date="2021-07-23T10:09:00Z"/>
              </w:rPr>
            </w:pPr>
            <w:ins w:id="13460" w:author="Delta" w:date="2021-07-23T10:09:00Z">
              <w:r w:rsidRPr="00A46FD9">
                <w:t>(</w:t>
              </w:r>
              <w:r w:rsidR="005C63A9" w:rsidRPr="00A46FD9">
                <w:t>TS</w:t>
              </w:r>
              <w:r w:rsidR="005C63A9">
                <w:t> </w:t>
              </w:r>
              <w:r w:rsidR="005C63A9" w:rsidRPr="00A46FD9">
                <w:t>36.</w:t>
              </w:r>
              <w:r w:rsidRPr="00A46FD9">
                <w:t>141)</w:t>
              </w:r>
            </w:ins>
          </w:p>
        </w:tc>
        <w:tc>
          <w:tcPr>
            <w:tcW w:w="698" w:type="pct"/>
          </w:tcPr>
          <w:p w14:paraId="148E0D06" w14:textId="3AE827B9" w:rsidR="00FF3259" w:rsidRPr="00A46FD9" w:rsidRDefault="00FF3259" w:rsidP="00FF3259">
            <w:pPr>
              <w:pStyle w:val="TAL"/>
              <w:rPr>
                <w:ins w:id="13461" w:author="Delta" w:date="2021-07-23T10:09:00Z"/>
              </w:rPr>
            </w:pPr>
            <w:ins w:id="13462" w:author="Delta" w:date="2021-07-23T10:09:00Z">
              <w:r w:rsidRPr="00A46FD9">
                <w:t>(</w:t>
              </w:r>
              <w:r w:rsidR="005C63A9" w:rsidRPr="00A46FD9">
                <w:t>TS</w:t>
              </w:r>
              <w:r w:rsidR="005C63A9">
                <w:t> </w:t>
              </w:r>
              <w:r w:rsidR="005C63A9" w:rsidRPr="00A46FD9">
                <w:t>36.</w:t>
              </w:r>
              <w:r w:rsidRPr="00A46FD9">
                <w:t>141)</w:t>
              </w:r>
            </w:ins>
          </w:p>
        </w:tc>
        <w:tc>
          <w:tcPr>
            <w:tcW w:w="698" w:type="pct"/>
          </w:tcPr>
          <w:p w14:paraId="28965B6C" w14:textId="2D289F21" w:rsidR="00FF3259" w:rsidRPr="00A46FD9" w:rsidRDefault="00FF3259" w:rsidP="00FF3259">
            <w:pPr>
              <w:pStyle w:val="TAL"/>
              <w:rPr>
                <w:ins w:id="13463" w:author="Delta" w:date="2021-07-23T10:09:00Z"/>
              </w:rPr>
            </w:pPr>
            <w:ins w:id="13464" w:author="Delta" w:date="2021-07-23T10:09:00Z">
              <w:r w:rsidRPr="00A46FD9">
                <w:t>(</w:t>
              </w:r>
              <w:r w:rsidR="005C63A9" w:rsidRPr="00A46FD9">
                <w:t>TS</w:t>
              </w:r>
              <w:r w:rsidR="005C63A9">
                <w:t> </w:t>
              </w:r>
              <w:r w:rsidR="005C63A9" w:rsidRPr="00A46FD9">
                <w:t>36.</w:t>
              </w:r>
              <w:r w:rsidRPr="00A46FD9">
                <w:t>141)</w:t>
              </w:r>
            </w:ins>
          </w:p>
        </w:tc>
        <w:tc>
          <w:tcPr>
            <w:tcW w:w="698" w:type="pct"/>
          </w:tcPr>
          <w:p w14:paraId="2B3E1993" w14:textId="5F64D993" w:rsidR="00FF3259" w:rsidRPr="00A46FD9" w:rsidRDefault="00FF3259" w:rsidP="00FF3259">
            <w:pPr>
              <w:pStyle w:val="TAL"/>
              <w:rPr>
                <w:ins w:id="13465" w:author="Delta" w:date="2021-07-23T10:09:00Z"/>
              </w:rPr>
            </w:pPr>
            <w:ins w:id="13466" w:author="Delta" w:date="2021-07-23T10:09:00Z">
              <w:r w:rsidRPr="00A46FD9">
                <w:t>(</w:t>
              </w:r>
              <w:r w:rsidR="005C63A9" w:rsidRPr="00A46FD9">
                <w:t>TS</w:t>
              </w:r>
              <w:r w:rsidR="005C63A9">
                <w:t> </w:t>
              </w:r>
              <w:r w:rsidR="005C63A9" w:rsidRPr="00A46FD9">
                <w:t>36.</w:t>
              </w:r>
              <w:r w:rsidRPr="00A46FD9">
                <w:t>141)</w:t>
              </w:r>
            </w:ins>
          </w:p>
        </w:tc>
      </w:tr>
      <w:tr w:rsidR="00FF3259" w:rsidRPr="00A46FD9" w14:paraId="48F85776" w14:textId="77777777" w:rsidTr="00DF46E6">
        <w:trPr>
          <w:gridAfter w:val="1"/>
          <w:wAfter w:w="8" w:type="pct"/>
          <w:jc w:val="center"/>
          <w:ins w:id="13467" w:author="Delta" w:date="2021-07-23T10:09:00Z"/>
        </w:trPr>
        <w:tc>
          <w:tcPr>
            <w:tcW w:w="807" w:type="pct"/>
            <w:vAlign w:val="center"/>
          </w:tcPr>
          <w:p w14:paraId="1408C09C" w14:textId="77777777" w:rsidR="00FF3259" w:rsidRPr="00A46FD9" w:rsidRDefault="00FF3259" w:rsidP="00FF3259">
            <w:pPr>
              <w:pStyle w:val="TAL"/>
              <w:ind w:left="14"/>
              <w:rPr>
                <w:ins w:id="13468" w:author="Delta" w:date="2021-07-23T10:09:00Z"/>
                <w:rFonts w:cs="Arial"/>
              </w:rPr>
            </w:pPr>
            <w:ins w:id="13469" w:author="Delta" w:date="2021-07-23T10:09:00Z">
              <w:r w:rsidRPr="00A46FD9">
                <w:rPr>
                  <w:rFonts w:cs="Arial"/>
                </w:rPr>
                <w:t>NB-IoT</w:t>
              </w:r>
            </w:ins>
          </w:p>
        </w:tc>
        <w:tc>
          <w:tcPr>
            <w:tcW w:w="680" w:type="pct"/>
          </w:tcPr>
          <w:p w14:paraId="2ED1D007" w14:textId="6194D765" w:rsidR="00FF3259" w:rsidRPr="00A46FD9" w:rsidRDefault="00FF3259" w:rsidP="00FF3259">
            <w:pPr>
              <w:pStyle w:val="TAL"/>
              <w:rPr>
                <w:ins w:id="13470" w:author="Delta" w:date="2021-07-23T10:09:00Z"/>
              </w:rPr>
            </w:pPr>
            <w:ins w:id="13471" w:author="Delta" w:date="2021-07-23T10:09:00Z">
              <w:r w:rsidRPr="00A46FD9">
                <w:t>(</w:t>
              </w:r>
              <w:r w:rsidR="005C63A9" w:rsidRPr="00A46FD9">
                <w:t>TS</w:t>
              </w:r>
              <w:r w:rsidR="005C63A9">
                <w:t> </w:t>
              </w:r>
              <w:r w:rsidR="005C63A9" w:rsidRPr="00A46FD9">
                <w:t>36.</w:t>
              </w:r>
              <w:r w:rsidRPr="00A46FD9">
                <w:t>141)</w:t>
              </w:r>
            </w:ins>
          </w:p>
        </w:tc>
        <w:tc>
          <w:tcPr>
            <w:tcW w:w="710" w:type="pct"/>
          </w:tcPr>
          <w:p w14:paraId="42266E97" w14:textId="59353FF9" w:rsidR="00FF3259" w:rsidRPr="00A46FD9" w:rsidRDefault="00FF3259" w:rsidP="00FF3259">
            <w:pPr>
              <w:pStyle w:val="TAL"/>
              <w:rPr>
                <w:ins w:id="13472" w:author="Delta" w:date="2021-07-23T10:09:00Z"/>
              </w:rPr>
            </w:pPr>
            <w:ins w:id="13473" w:author="Delta" w:date="2021-07-23T10:09:00Z">
              <w:r w:rsidRPr="00A46FD9">
                <w:t>(</w:t>
              </w:r>
              <w:r w:rsidR="005C63A9" w:rsidRPr="00A46FD9">
                <w:t>TS</w:t>
              </w:r>
              <w:r w:rsidR="005C63A9">
                <w:t> </w:t>
              </w:r>
              <w:r w:rsidR="005C63A9" w:rsidRPr="00A46FD9">
                <w:t>36.</w:t>
              </w:r>
              <w:r w:rsidRPr="00A46FD9">
                <w:t>141)</w:t>
              </w:r>
            </w:ins>
          </w:p>
        </w:tc>
        <w:tc>
          <w:tcPr>
            <w:tcW w:w="702" w:type="pct"/>
          </w:tcPr>
          <w:p w14:paraId="576D6CB9" w14:textId="6AC27788" w:rsidR="00FF3259" w:rsidRPr="00A46FD9" w:rsidRDefault="00FF3259" w:rsidP="00FF3259">
            <w:pPr>
              <w:pStyle w:val="TAL"/>
              <w:rPr>
                <w:ins w:id="13474" w:author="Delta" w:date="2021-07-23T10:09:00Z"/>
              </w:rPr>
            </w:pPr>
            <w:ins w:id="13475" w:author="Delta" w:date="2021-07-23T10:09:00Z">
              <w:r w:rsidRPr="00A46FD9">
                <w:t>(</w:t>
              </w:r>
              <w:r w:rsidR="005C63A9" w:rsidRPr="00A46FD9">
                <w:t>TS</w:t>
              </w:r>
              <w:r w:rsidR="005C63A9">
                <w:t> </w:t>
              </w:r>
              <w:r w:rsidR="005C63A9" w:rsidRPr="00A46FD9">
                <w:t>36.</w:t>
              </w:r>
              <w:r w:rsidRPr="00A46FD9">
                <w:t>141)</w:t>
              </w:r>
            </w:ins>
          </w:p>
        </w:tc>
        <w:tc>
          <w:tcPr>
            <w:tcW w:w="698" w:type="pct"/>
          </w:tcPr>
          <w:p w14:paraId="1BF0D531" w14:textId="189F023F" w:rsidR="00FF3259" w:rsidRPr="00A46FD9" w:rsidRDefault="00FF3259" w:rsidP="00FF3259">
            <w:pPr>
              <w:pStyle w:val="TAL"/>
              <w:rPr>
                <w:ins w:id="13476" w:author="Delta" w:date="2021-07-23T10:09:00Z"/>
              </w:rPr>
            </w:pPr>
            <w:ins w:id="13477" w:author="Delta" w:date="2021-07-23T10:09:00Z">
              <w:r w:rsidRPr="00A46FD9">
                <w:t>(</w:t>
              </w:r>
              <w:r w:rsidR="005C63A9" w:rsidRPr="00A46FD9">
                <w:t>TS</w:t>
              </w:r>
              <w:r w:rsidR="005C63A9">
                <w:t> </w:t>
              </w:r>
              <w:r w:rsidR="005C63A9" w:rsidRPr="00A46FD9">
                <w:t>36.</w:t>
              </w:r>
              <w:r w:rsidRPr="00A46FD9">
                <w:t>141)</w:t>
              </w:r>
            </w:ins>
          </w:p>
        </w:tc>
        <w:tc>
          <w:tcPr>
            <w:tcW w:w="698" w:type="pct"/>
          </w:tcPr>
          <w:p w14:paraId="012F866E" w14:textId="06C2DE13" w:rsidR="00FF3259" w:rsidRPr="00A46FD9" w:rsidRDefault="00FF3259" w:rsidP="00FF3259">
            <w:pPr>
              <w:pStyle w:val="TAL"/>
              <w:rPr>
                <w:ins w:id="13478" w:author="Delta" w:date="2021-07-23T10:09:00Z"/>
              </w:rPr>
            </w:pPr>
            <w:ins w:id="13479" w:author="Delta" w:date="2021-07-23T10:09:00Z">
              <w:r w:rsidRPr="00A46FD9">
                <w:t>(</w:t>
              </w:r>
              <w:r w:rsidR="005C63A9" w:rsidRPr="00A46FD9">
                <w:t>TS</w:t>
              </w:r>
              <w:r w:rsidR="005C63A9">
                <w:t> </w:t>
              </w:r>
              <w:r w:rsidR="005C63A9" w:rsidRPr="00A46FD9">
                <w:t>36.</w:t>
              </w:r>
              <w:r w:rsidRPr="00A46FD9">
                <w:t>141)</w:t>
              </w:r>
            </w:ins>
          </w:p>
        </w:tc>
        <w:tc>
          <w:tcPr>
            <w:tcW w:w="698" w:type="pct"/>
          </w:tcPr>
          <w:p w14:paraId="1744E455" w14:textId="7D0837F9" w:rsidR="00FF3259" w:rsidRPr="00A46FD9" w:rsidRDefault="00FF3259" w:rsidP="00FF3259">
            <w:pPr>
              <w:pStyle w:val="TAL"/>
              <w:rPr>
                <w:ins w:id="13480" w:author="Delta" w:date="2021-07-23T10:09:00Z"/>
              </w:rPr>
            </w:pPr>
            <w:ins w:id="13481" w:author="Delta" w:date="2021-07-23T10:09:00Z">
              <w:r w:rsidRPr="00A46FD9">
                <w:t>(</w:t>
              </w:r>
              <w:r w:rsidR="005C63A9" w:rsidRPr="00A46FD9">
                <w:t>TS</w:t>
              </w:r>
              <w:r w:rsidR="005C63A9">
                <w:t> </w:t>
              </w:r>
              <w:r w:rsidR="005C63A9" w:rsidRPr="00A46FD9">
                <w:t>36.</w:t>
              </w:r>
              <w:r w:rsidRPr="00A46FD9">
                <w:t>141)</w:t>
              </w:r>
            </w:ins>
          </w:p>
        </w:tc>
      </w:tr>
      <w:tr w:rsidR="00FF3259" w:rsidRPr="00A46FD9" w14:paraId="5876FFE0" w14:textId="77777777" w:rsidTr="00DF46E6">
        <w:trPr>
          <w:gridAfter w:val="1"/>
          <w:wAfter w:w="8" w:type="pct"/>
          <w:jc w:val="center"/>
          <w:ins w:id="13482" w:author="Delta" w:date="2021-07-23T10:09:00Z"/>
        </w:trPr>
        <w:tc>
          <w:tcPr>
            <w:tcW w:w="807" w:type="pct"/>
            <w:vAlign w:val="center"/>
          </w:tcPr>
          <w:p w14:paraId="7A403340" w14:textId="77777777" w:rsidR="00FF3259" w:rsidRPr="00A46FD9" w:rsidRDefault="00FF3259" w:rsidP="00FF3259">
            <w:pPr>
              <w:pStyle w:val="TAL"/>
              <w:ind w:left="14"/>
              <w:rPr>
                <w:ins w:id="13483" w:author="Delta" w:date="2021-07-23T10:09:00Z"/>
                <w:rFonts w:cs="Arial"/>
              </w:rPr>
            </w:pPr>
            <w:ins w:id="13484" w:author="Delta" w:date="2021-07-23T10:09:00Z">
              <w:r w:rsidRPr="00A46FD9">
                <w:rPr>
                  <w:rFonts w:cs="Arial"/>
                </w:rPr>
                <w:t>NR</w:t>
              </w:r>
            </w:ins>
          </w:p>
        </w:tc>
        <w:tc>
          <w:tcPr>
            <w:tcW w:w="680" w:type="pct"/>
          </w:tcPr>
          <w:p w14:paraId="0BFB1DA2" w14:textId="1B2074A6" w:rsidR="00FF3259" w:rsidRPr="00A46FD9" w:rsidRDefault="00FF3259" w:rsidP="00FF3259">
            <w:pPr>
              <w:pStyle w:val="TAL"/>
              <w:rPr>
                <w:ins w:id="13485" w:author="Delta" w:date="2021-07-23T10:09:00Z"/>
              </w:rPr>
            </w:pPr>
            <w:ins w:id="13486" w:author="Delta" w:date="2021-07-23T10:09:00Z">
              <w:r w:rsidRPr="00A46FD9">
                <w:t>(</w:t>
              </w:r>
              <w:r w:rsidR="005C63A9" w:rsidRPr="00A46FD9">
                <w:t>TS</w:t>
              </w:r>
              <w:r w:rsidR="005C63A9">
                <w:t> </w:t>
              </w:r>
              <w:r w:rsidR="005C63A9" w:rsidRPr="00A46FD9">
                <w:t>38.</w:t>
              </w:r>
              <w:r w:rsidRPr="00A46FD9">
                <w:t>141-1)</w:t>
              </w:r>
            </w:ins>
          </w:p>
        </w:tc>
        <w:tc>
          <w:tcPr>
            <w:tcW w:w="710" w:type="pct"/>
          </w:tcPr>
          <w:p w14:paraId="3BAC7B3C" w14:textId="0E434111" w:rsidR="00FF3259" w:rsidRPr="00A46FD9" w:rsidRDefault="00FF3259" w:rsidP="00FF3259">
            <w:pPr>
              <w:pStyle w:val="TAL"/>
              <w:rPr>
                <w:ins w:id="13487" w:author="Delta" w:date="2021-07-23T10:09:00Z"/>
              </w:rPr>
            </w:pPr>
            <w:ins w:id="13488" w:author="Delta" w:date="2021-07-23T10:09:00Z">
              <w:r w:rsidRPr="00A46FD9">
                <w:t>(</w:t>
              </w:r>
              <w:r w:rsidR="005C63A9" w:rsidRPr="00A46FD9">
                <w:t>TS</w:t>
              </w:r>
              <w:r w:rsidR="005C63A9">
                <w:t> </w:t>
              </w:r>
              <w:r w:rsidR="005C63A9" w:rsidRPr="00A46FD9">
                <w:t>38.</w:t>
              </w:r>
              <w:r w:rsidRPr="00A46FD9">
                <w:t>141-1)</w:t>
              </w:r>
            </w:ins>
          </w:p>
        </w:tc>
        <w:tc>
          <w:tcPr>
            <w:tcW w:w="702" w:type="pct"/>
          </w:tcPr>
          <w:p w14:paraId="63008D27" w14:textId="099B44EE" w:rsidR="00FF3259" w:rsidRPr="00A46FD9" w:rsidRDefault="00FF3259" w:rsidP="00FF3259">
            <w:pPr>
              <w:pStyle w:val="TAL"/>
              <w:rPr>
                <w:ins w:id="13489" w:author="Delta" w:date="2021-07-23T10:09:00Z"/>
              </w:rPr>
            </w:pPr>
            <w:ins w:id="13490" w:author="Delta" w:date="2021-07-23T10:09:00Z">
              <w:r w:rsidRPr="00A46FD9">
                <w:t>(</w:t>
              </w:r>
              <w:r w:rsidR="005C63A9" w:rsidRPr="00A46FD9">
                <w:t>TS</w:t>
              </w:r>
              <w:r w:rsidR="005C63A9">
                <w:t> </w:t>
              </w:r>
              <w:r w:rsidR="005C63A9" w:rsidRPr="00A46FD9">
                <w:t>38.</w:t>
              </w:r>
              <w:r w:rsidRPr="00A46FD9">
                <w:t>141-1)</w:t>
              </w:r>
            </w:ins>
          </w:p>
        </w:tc>
        <w:tc>
          <w:tcPr>
            <w:tcW w:w="698" w:type="pct"/>
          </w:tcPr>
          <w:p w14:paraId="273401A3" w14:textId="3758385C" w:rsidR="00FF3259" w:rsidRPr="00A46FD9" w:rsidRDefault="00FF3259" w:rsidP="00FF3259">
            <w:pPr>
              <w:pStyle w:val="TAL"/>
              <w:rPr>
                <w:ins w:id="13491" w:author="Delta" w:date="2021-07-23T10:09:00Z"/>
              </w:rPr>
            </w:pPr>
            <w:ins w:id="13492" w:author="Delta" w:date="2021-07-23T10:09:00Z">
              <w:r w:rsidRPr="00A46FD9">
                <w:t>(</w:t>
              </w:r>
              <w:r w:rsidR="005C63A9" w:rsidRPr="00A46FD9">
                <w:t>TS</w:t>
              </w:r>
              <w:r w:rsidR="005C63A9">
                <w:t> </w:t>
              </w:r>
              <w:r w:rsidR="005C63A9" w:rsidRPr="00A46FD9">
                <w:t>38.</w:t>
              </w:r>
              <w:r w:rsidRPr="00A46FD9">
                <w:t>141-1)</w:t>
              </w:r>
            </w:ins>
          </w:p>
        </w:tc>
        <w:tc>
          <w:tcPr>
            <w:tcW w:w="698" w:type="pct"/>
          </w:tcPr>
          <w:p w14:paraId="112F9658" w14:textId="5D7F925F" w:rsidR="00FF3259" w:rsidRPr="00A46FD9" w:rsidRDefault="00FF3259" w:rsidP="00FF3259">
            <w:pPr>
              <w:pStyle w:val="TAL"/>
              <w:rPr>
                <w:ins w:id="13493" w:author="Delta" w:date="2021-07-23T10:09:00Z"/>
              </w:rPr>
            </w:pPr>
            <w:ins w:id="13494" w:author="Delta" w:date="2021-07-23T10:09:00Z">
              <w:r w:rsidRPr="00A46FD9">
                <w:t>(</w:t>
              </w:r>
              <w:r w:rsidR="005C63A9" w:rsidRPr="00A46FD9">
                <w:t>TS</w:t>
              </w:r>
              <w:r w:rsidR="005C63A9">
                <w:t> </w:t>
              </w:r>
              <w:r w:rsidR="005C63A9" w:rsidRPr="00A46FD9">
                <w:t>38.</w:t>
              </w:r>
              <w:r w:rsidRPr="00A46FD9">
                <w:t>141-1)</w:t>
              </w:r>
            </w:ins>
          </w:p>
        </w:tc>
        <w:tc>
          <w:tcPr>
            <w:tcW w:w="698" w:type="pct"/>
          </w:tcPr>
          <w:p w14:paraId="69A7766C" w14:textId="77F96EBD" w:rsidR="00FF3259" w:rsidRPr="00A46FD9" w:rsidRDefault="00FF3259" w:rsidP="00FF3259">
            <w:pPr>
              <w:pStyle w:val="TAL"/>
              <w:rPr>
                <w:ins w:id="13495" w:author="Delta" w:date="2021-07-23T10:09:00Z"/>
              </w:rPr>
            </w:pPr>
            <w:ins w:id="13496" w:author="Delta" w:date="2021-07-23T10:09:00Z">
              <w:r w:rsidRPr="00A46FD9">
                <w:t>(</w:t>
              </w:r>
              <w:r w:rsidR="005C63A9" w:rsidRPr="00A46FD9">
                <w:t>TS</w:t>
              </w:r>
              <w:r w:rsidR="005C63A9">
                <w:t> </w:t>
              </w:r>
              <w:r w:rsidR="005C63A9" w:rsidRPr="00A46FD9">
                <w:t>38.</w:t>
              </w:r>
              <w:r w:rsidRPr="00A46FD9">
                <w:t>141-1)</w:t>
              </w:r>
            </w:ins>
          </w:p>
        </w:tc>
      </w:tr>
      <w:tr w:rsidR="00FF3259" w:rsidRPr="00A46FD9" w14:paraId="69AFE99A" w14:textId="77777777" w:rsidTr="00DF46E6">
        <w:trPr>
          <w:gridAfter w:val="1"/>
          <w:wAfter w:w="8" w:type="pct"/>
          <w:jc w:val="center"/>
          <w:ins w:id="13497" w:author="Delta" w:date="2021-07-23T10:09:00Z"/>
        </w:trPr>
        <w:tc>
          <w:tcPr>
            <w:tcW w:w="807" w:type="pct"/>
            <w:vAlign w:val="center"/>
          </w:tcPr>
          <w:p w14:paraId="68430AC4" w14:textId="77777777" w:rsidR="00FF3259" w:rsidRPr="00A46FD9" w:rsidRDefault="00FF3259" w:rsidP="00FF3259">
            <w:pPr>
              <w:pStyle w:val="TAL"/>
              <w:ind w:left="14"/>
              <w:rPr>
                <w:ins w:id="13498" w:author="Delta" w:date="2021-07-23T10:09:00Z"/>
                <w:rFonts w:cs="Arial"/>
              </w:rPr>
            </w:pPr>
            <w:ins w:id="13499" w:author="Delta" w:date="2021-07-23T10:09:00Z">
              <w:r w:rsidRPr="00A46FD9">
                <w:rPr>
                  <w:rFonts w:cs="Arial"/>
                </w:rPr>
                <w:t>UTRA FDD</w:t>
              </w:r>
            </w:ins>
          </w:p>
        </w:tc>
        <w:tc>
          <w:tcPr>
            <w:tcW w:w="680" w:type="pct"/>
          </w:tcPr>
          <w:p w14:paraId="6F00EB99" w14:textId="77777777" w:rsidR="00FF3259" w:rsidRPr="00A46FD9" w:rsidRDefault="00FF3259" w:rsidP="00FF3259">
            <w:pPr>
              <w:pStyle w:val="TAL"/>
              <w:rPr>
                <w:ins w:id="13500" w:author="Delta" w:date="2021-07-23T10:09:00Z"/>
              </w:rPr>
            </w:pPr>
            <w:ins w:id="13501" w:author="Delta" w:date="2021-07-23T10:09:00Z">
              <w:r w:rsidRPr="00A46FD9">
                <w:t>N/A</w:t>
              </w:r>
            </w:ins>
          </w:p>
        </w:tc>
        <w:tc>
          <w:tcPr>
            <w:tcW w:w="710" w:type="pct"/>
          </w:tcPr>
          <w:p w14:paraId="115B4A17" w14:textId="77777777" w:rsidR="00FF3259" w:rsidRPr="00A46FD9" w:rsidRDefault="00FF3259" w:rsidP="00FF3259">
            <w:pPr>
              <w:pStyle w:val="TAL"/>
              <w:rPr>
                <w:ins w:id="13502" w:author="Delta" w:date="2021-07-23T10:09:00Z"/>
              </w:rPr>
            </w:pPr>
            <w:ins w:id="13503" w:author="Delta" w:date="2021-07-23T10:09:00Z">
              <w:r w:rsidRPr="00A46FD9">
                <w:t>N/A</w:t>
              </w:r>
            </w:ins>
          </w:p>
        </w:tc>
        <w:tc>
          <w:tcPr>
            <w:tcW w:w="702" w:type="pct"/>
          </w:tcPr>
          <w:p w14:paraId="7636116B" w14:textId="77777777" w:rsidR="00FF3259" w:rsidRPr="00A46FD9" w:rsidRDefault="00FF3259" w:rsidP="00FF3259">
            <w:pPr>
              <w:pStyle w:val="TAL"/>
              <w:rPr>
                <w:ins w:id="13504" w:author="Delta" w:date="2021-07-23T10:09:00Z"/>
              </w:rPr>
            </w:pPr>
            <w:ins w:id="13505" w:author="Delta" w:date="2021-07-23T10:09:00Z">
              <w:r w:rsidRPr="00A46FD9">
                <w:t>N/A</w:t>
              </w:r>
            </w:ins>
          </w:p>
        </w:tc>
        <w:tc>
          <w:tcPr>
            <w:tcW w:w="698" w:type="pct"/>
          </w:tcPr>
          <w:p w14:paraId="13473780" w14:textId="77777777" w:rsidR="00FF3259" w:rsidRPr="00A46FD9" w:rsidRDefault="00FF3259" w:rsidP="00FF3259">
            <w:pPr>
              <w:pStyle w:val="TAL"/>
              <w:rPr>
                <w:ins w:id="13506" w:author="Delta" w:date="2021-07-23T10:09:00Z"/>
              </w:rPr>
            </w:pPr>
            <w:ins w:id="13507" w:author="Delta" w:date="2021-07-23T10:09:00Z">
              <w:r w:rsidRPr="00A46FD9">
                <w:t>N/A</w:t>
              </w:r>
            </w:ins>
          </w:p>
        </w:tc>
        <w:tc>
          <w:tcPr>
            <w:tcW w:w="698" w:type="pct"/>
          </w:tcPr>
          <w:p w14:paraId="2E28E645" w14:textId="77777777" w:rsidR="00FF3259" w:rsidRPr="00A46FD9" w:rsidRDefault="00FF3259" w:rsidP="00FF3259">
            <w:pPr>
              <w:pStyle w:val="TAL"/>
              <w:rPr>
                <w:ins w:id="13508" w:author="Delta" w:date="2021-07-23T10:09:00Z"/>
              </w:rPr>
            </w:pPr>
            <w:ins w:id="13509" w:author="Delta" w:date="2021-07-23T10:09:00Z">
              <w:r w:rsidRPr="00A46FD9">
                <w:t>N/A</w:t>
              </w:r>
            </w:ins>
          </w:p>
        </w:tc>
        <w:tc>
          <w:tcPr>
            <w:tcW w:w="698" w:type="pct"/>
          </w:tcPr>
          <w:p w14:paraId="7216A474" w14:textId="4424FEBF" w:rsidR="00FF3259" w:rsidRPr="00A46FD9" w:rsidRDefault="00FF3259" w:rsidP="00FF3259">
            <w:pPr>
              <w:pStyle w:val="TAL"/>
              <w:rPr>
                <w:ins w:id="13510" w:author="Delta" w:date="2021-07-23T10:09:00Z"/>
              </w:rPr>
            </w:pPr>
            <w:ins w:id="13511"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25.</w:t>
              </w:r>
              <w:r w:rsidRPr="00A46FD9">
                <w:rPr>
                  <w:rFonts w:cs="Arial"/>
                </w:rPr>
                <w:t>141)</w:t>
              </w:r>
            </w:ins>
          </w:p>
        </w:tc>
      </w:tr>
      <w:tr w:rsidR="00FF3259" w:rsidRPr="00A46FD9" w14:paraId="3C0A334F" w14:textId="77777777" w:rsidTr="00DF46E6">
        <w:trPr>
          <w:gridAfter w:val="1"/>
          <w:wAfter w:w="8" w:type="pct"/>
          <w:jc w:val="center"/>
          <w:ins w:id="13512" w:author="Delta" w:date="2021-07-23T10:09:00Z"/>
        </w:trPr>
        <w:tc>
          <w:tcPr>
            <w:tcW w:w="807" w:type="pct"/>
            <w:vAlign w:val="center"/>
          </w:tcPr>
          <w:p w14:paraId="1CA1B5B4" w14:textId="77777777" w:rsidR="00FF3259" w:rsidRPr="00A46FD9" w:rsidRDefault="00FF3259" w:rsidP="00FF3259">
            <w:pPr>
              <w:pStyle w:val="TAL"/>
              <w:ind w:left="14"/>
              <w:rPr>
                <w:ins w:id="13513" w:author="Delta" w:date="2021-07-23T10:09:00Z"/>
                <w:rFonts w:cs="Arial"/>
              </w:rPr>
            </w:pPr>
            <w:ins w:id="13514" w:author="Delta" w:date="2021-07-23T10:09:00Z">
              <w:r w:rsidRPr="00A46FD9">
                <w:rPr>
                  <w:rFonts w:cs="Arial"/>
                </w:rPr>
                <w:t>GSM/EDGE</w:t>
              </w:r>
            </w:ins>
          </w:p>
        </w:tc>
        <w:tc>
          <w:tcPr>
            <w:tcW w:w="680" w:type="pct"/>
          </w:tcPr>
          <w:p w14:paraId="02C47E6E" w14:textId="77777777" w:rsidR="00FF3259" w:rsidRPr="00A46FD9" w:rsidRDefault="00FF3259" w:rsidP="00FF3259">
            <w:pPr>
              <w:pStyle w:val="TAL"/>
              <w:rPr>
                <w:ins w:id="13515" w:author="Delta" w:date="2021-07-23T10:09:00Z"/>
              </w:rPr>
            </w:pPr>
            <w:ins w:id="13516" w:author="Delta" w:date="2021-07-23T10:09:00Z">
              <w:r w:rsidRPr="00A46FD9">
                <w:t>N/A</w:t>
              </w:r>
            </w:ins>
          </w:p>
        </w:tc>
        <w:tc>
          <w:tcPr>
            <w:tcW w:w="710" w:type="pct"/>
          </w:tcPr>
          <w:p w14:paraId="4732F2BD" w14:textId="77777777" w:rsidR="00FF3259" w:rsidRPr="00A46FD9" w:rsidRDefault="00FF3259" w:rsidP="00FF3259">
            <w:pPr>
              <w:pStyle w:val="TAL"/>
              <w:rPr>
                <w:ins w:id="13517" w:author="Delta" w:date="2021-07-23T10:09:00Z"/>
              </w:rPr>
            </w:pPr>
            <w:ins w:id="13518" w:author="Delta" w:date="2021-07-23T10:09:00Z">
              <w:r w:rsidRPr="00A46FD9">
                <w:t>N/A</w:t>
              </w:r>
            </w:ins>
          </w:p>
        </w:tc>
        <w:tc>
          <w:tcPr>
            <w:tcW w:w="702" w:type="pct"/>
          </w:tcPr>
          <w:p w14:paraId="08972005" w14:textId="77777777" w:rsidR="00FF3259" w:rsidRPr="00A46FD9" w:rsidRDefault="00FF3259" w:rsidP="00FF3259">
            <w:pPr>
              <w:pStyle w:val="TAL"/>
              <w:rPr>
                <w:ins w:id="13519" w:author="Delta" w:date="2021-07-23T10:09:00Z"/>
              </w:rPr>
            </w:pPr>
            <w:ins w:id="13520" w:author="Delta" w:date="2021-07-23T10:09:00Z">
              <w:r w:rsidRPr="00A46FD9">
                <w:t>N/A</w:t>
              </w:r>
            </w:ins>
          </w:p>
        </w:tc>
        <w:tc>
          <w:tcPr>
            <w:tcW w:w="698" w:type="pct"/>
          </w:tcPr>
          <w:p w14:paraId="28B424C1" w14:textId="77777777" w:rsidR="00FF3259" w:rsidRPr="00A46FD9" w:rsidRDefault="00FF3259" w:rsidP="00FF3259">
            <w:pPr>
              <w:pStyle w:val="TAL"/>
              <w:rPr>
                <w:ins w:id="13521" w:author="Delta" w:date="2021-07-23T10:09:00Z"/>
              </w:rPr>
            </w:pPr>
            <w:ins w:id="13522" w:author="Delta" w:date="2021-07-23T10:09:00Z">
              <w:r w:rsidRPr="00A46FD9">
                <w:t>N/A</w:t>
              </w:r>
            </w:ins>
          </w:p>
        </w:tc>
        <w:tc>
          <w:tcPr>
            <w:tcW w:w="698" w:type="pct"/>
          </w:tcPr>
          <w:p w14:paraId="21F2B7CA" w14:textId="77777777" w:rsidR="00FF3259" w:rsidRPr="00A46FD9" w:rsidRDefault="00FF3259" w:rsidP="00FF3259">
            <w:pPr>
              <w:pStyle w:val="TAL"/>
              <w:rPr>
                <w:ins w:id="13523" w:author="Delta" w:date="2021-07-23T10:09:00Z"/>
              </w:rPr>
            </w:pPr>
            <w:ins w:id="13524" w:author="Delta" w:date="2021-07-23T10:09:00Z">
              <w:r w:rsidRPr="00A46FD9">
                <w:t>TC5b</w:t>
              </w:r>
            </w:ins>
          </w:p>
        </w:tc>
        <w:tc>
          <w:tcPr>
            <w:tcW w:w="698" w:type="pct"/>
          </w:tcPr>
          <w:p w14:paraId="77817248" w14:textId="77777777" w:rsidR="00FF3259" w:rsidRPr="00A46FD9" w:rsidRDefault="00FF3259" w:rsidP="00FF3259">
            <w:pPr>
              <w:pStyle w:val="TAL"/>
              <w:rPr>
                <w:ins w:id="13525" w:author="Delta" w:date="2021-07-23T10:09:00Z"/>
              </w:rPr>
            </w:pPr>
            <w:ins w:id="13526" w:author="Delta" w:date="2021-07-23T10:09:00Z">
              <w:r w:rsidRPr="00A46FD9">
                <w:t>N/A</w:t>
              </w:r>
            </w:ins>
          </w:p>
        </w:tc>
      </w:tr>
      <w:tr w:rsidR="00FF3259" w:rsidRPr="00A46FD9" w14:paraId="1A9A6E0A" w14:textId="77777777" w:rsidTr="00DF46E6">
        <w:trPr>
          <w:gridAfter w:val="1"/>
          <w:wAfter w:w="8" w:type="pct"/>
          <w:trHeight w:val="563"/>
          <w:jc w:val="center"/>
          <w:ins w:id="13527" w:author="Delta" w:date="2021-07-23T10:09:00Z"/>
        </w:trPr>
        <w:tc>
          <w:tcPr>
            <w:tcW w:w="807" w:type="pct"/>
          </w:tcPr>
          <w:p w14:paraId="6E5F40FA" w14:textId="77777777" w:rsidR="00FF3259" w:rsidRPr="00A46FD9" w:rsidRDefault="00FF3259" w:rsidP="00FF3259">
            <w:pPr>
              <w:pStyle w:val="TAL"/>
              <w:rPr>
                <w:ins w:id="13528" w:author="Delta" w:date="2021-07-23T10:09:00Z"/>
                <w:rFonts w:cs="Arial"/>
                <w:b/>
              </w:rPr>
            </w:pPr>
            <w:ins w:id="13529" w:author="Delta" w:date="2021-07-23T10:09:00Z">
              <w:r w:rsidRPr="00A46FD9">
                <w:rPr>
                  <w:rFonts w:cs="Arial"/>
                  <w:b/>
                </w:rPr>
                <w:t>7.4 In- band selectivity and blocking</w:t>
              </w:r>
            </w:ins>
          </w:p>
        </w:tc>
        <w:tc>
          <w:tcPr>
            <w:tcW w:w="680" w:type="pct"/>
          </w:tcPr>
          <w:p w14:paraId="574CAA82" w14:textId="77777777" w:rsidR="00FF3259" w:rsidRPr="00A46FD9" w:rsidRDefault="00FF3259" w:rsidP="00FF3259">
            <w:pPr>
              <w:pStyle w:val="TAL"/>
              <w:rPr>
                <w:ins w:id="13530" w:author="Delta" w:date="2021-07-23T10:09:00Z"/>
              </w:rPr>
            </w:pPr>
            <w:ins w:id="13531" w:author="Delta" w:date="2021-07-23T10:09:00Z">
              <w:r w:rsidRPr="00A46FD9">
                <w:t xml:space="preserve"> -</w:t>
              </w:r>
            </w:ins>
          </w:p>
        </w:tc>
        <w:tc>
          <w:tcPr>
            <w:tcW w:w="710" w:type="pct"/>
          </w:tcPr>
          <w:p w14:paraId="33362873" w14:textId="77777777" w:rsidR="00FF3259" w:rsidRPr="00A46FD9" w:rsidRDefault="00FF3259" w:rsidP="00FF3259">
            <w:pPr>
              <w:pStyle w:val="TAL"/>
              <w:rPr>
                <w:ins w:id="13532" w:author="Delta" w:date="2021-07-23T10:09:00Z"/>
              </w:rPr>
            </w:pPr>
            <w:ins w:id="13533" w:author="Delta" w:date="2021-07-23T10:09:00Z">
              <w:r w:rsidRPr="00A46FD9">
                <w:t xml:space="preserve"> -</w:t>
              </w:r>
            </w:ins>
          </w:p>
        </w:tc>
        <w:tc>
          <w:tcPr>
            <w:tcW w:w="702" w:type="pct"/>
          </w:tcPr>
          <w:p w14:paraId="3FBA9AD8" w14:textId="77777777" w:rsidR="00FF3259" w:rsidRPr="00A46FD9" w:rsidRDefault="00FF3259" w:rsidP="00FF3259">
            <w:pPr>
              <w:pStyle w:val="TAL"/>
              <w:rPr>
                <w:ins w:id="13534" w:author="Delta" w:date="2021-07-23T10:09:00Z"/>
              </w:rPr>
            </w:pPr>
            <w:ins w:id="13535" w:author="Delta" w:date="2021-07-23T10:09:00Z">
              <w:r w:rsidRPr="00A46FD9">
                <w:t>-</w:t>
              </w:r>
            </w:ins>
          </w:p>
        </w:tc>
        <w:tc>
          <w:tcPr>
            <w:tcW w:w="698" w:type="pct"/>
          </w:tcPr>
          <w:p w14:paraId="74D32CDA" w14:textId="77777777" w:rsidR="00FF3259" w:rsidRPr="00A46FD9" w:rsidRDefault="00FF3259" w:rsidP="00FF3259">
            <w:pPr>
              <w:pStyle w:val="TAL"/>
              <w:rPr>
                <w:ins w:id="13536" w:author="Delta" w:date="2021-07-23T10:09:00Z"/>
              </w:rPr>
            </w:pPr>
            <w:ins w:id="13537" w:author="Delta" w:date="2021-07-23T10:09:00Z">
              <w:r w:rsidRPr="00A46FD9">
                <w:t>-</w:t>
              </w:r>
            </w:ins>
          </w:p>
        </w:tc>
        <w:tc>
          <w:tcPr>
            <w:tcW w:w="698" w:type="pct"/>
          </w:tcPr>
          <w:p w14:paraId="646CA5F9" w14:textId="77777777" w:rsidR="00FF3259" w:rsidRPr="00A46FD9" w:rsidRDefault="00FF3259" w:rsidP="00FF3259">
            <w:pPr>
              <w:pStyle w:val="TAL"/>
              <w:rPr>
                <w:ins w:id="13538" w:author="Delta" w:date="2021-07-23T10:09:00Z"/>
              </w:rPr>
            </w:pPr>
          </w:p>
        </w:tc>
        <w:tc>
          <w:tcPr>
            <w:tcW w:w="698" w:type="pct"/>
          </w:tcPr>
          <w:p w14:paraId="3728282F" w14:textId="77777777" w:rsidR="00FF3259" w:rsidRPr="00A46FD9" w:rsidRDefault="00FF3259" w:rsidP="00FF3259">
            <w:pPr>
              <w:pStyle w:val="TAL"/>
              <w:rPr>
                <w:ins w:id="13539" w:author="Delta" w:date="2021-07-23T10:09:00Z"/>
              </w:rPr>
            </w:pPr>
          </w:p>
        </w:tc>
      </w:tr>
      <w:tr w:rsidR="00FF3259" w:rsidRPr="00A46FD9" w14:paraId="1888A358" w14:textId="77777777" w:rsidTr="00DF46E6">
        <w:trPr>
          <w:gridAfter w:val="1"/>
          <w:wAfter w:w="8" w:type="pct"/>
          <w:jc w:val="center"/>
          <w:ins w:id="13540" w:author="Delta" w:date="2021-07-23T10:09:00Z"/>
        </w:trPr>
        <w:tc>
          <w:tcPr>
            <w:tcW w:w="807" w:type="pct"/>
            <w:vAlign w:val="center"/>
          </w:tcPr>
          <w:p w14:paraId="317C3CBE" w14:textId="77777777" w:rsidR="00FF3259" w:rsidRPr="00A46FD9" w:rsidRDefault="00FF3259" w:rsidP="00FF3259">
            <w:pPr>
              <w:pStyle w:val="TAL"/>
              <w:ind w:left="14"/>
              <w:rPr>
                <w:ins w:id="13541" w:author="Delta" w:date="2021-07-23T10:09:00Z"/>
                <w:rFonts w:cs="Arial"/>
              </w:rPr>
            </w:pPr>
            <w:ins w:id="13542" w:author="Delta" w:date="2021-07-23T10:09:00Z">
              <w:r w:rsidRPr="00A46FD9">
                <w:rPr>
                  <w:rFonts w:cs="Arial"/>
                </w:rPr>
                <w:t>General blocking requirement</w:t>
              </w:r>
            </w:ins>
          </w:p>
        </w:tc>
        <w:tc>
          <w:tcPr>
            <w:tcW w:w="680" w:type="pct"/>
          </w:tcPr>
          <w:p w14:paraId="063306F7" w14:textId="77777777" w:rsidR="00FF3259" w:rsidRPr="00275D07" w:rsidRDefault="00FF3259" w:rsidP="00FF3259">
            <w:pPr>
              <w:pStyle w:val="TAL"/>
              <w:rPr>
                <w:ins w:id="13543" w:author="Delta" w:date="2021-07-23T10:09:00Z"/>
                <w:lang w:val="fr-FR"/>
              </w:rPr>
            </w:pPr>
            <w:ins w:id="13544" w:author="Delta" w:date="2021-07-23T10:09:00Z">
              <w:r w:rsidRPr="00275D07">
                <w:rPr>
                  <w:lang w:val="fr-FR"/>
                </w:rPr>
                <w:t>C, NI, NG: TC21</w:t>
              </w:r>
            </w:ins>
          </w:p>
          <w:p w14:paraId="6E9EDF36" w14:textId="77777777" w:rsidR="00FF3259" w:rsidRPr="00275D07" w:rsidRDefault="00FF3259" w:rsidP="00FF3259">
            <w:pPr>
              <w:pStyle w:val="TAL"/>
              <w:rPr>
                <w:ins w:id="13545" w:author="Delta" w:date="2021-07-23T10:09:00Z"/>
                <w:lang w:val="fr-FR"/>
              </w:rPr>
            </w:pPr>
          </w:p>
          <w:p w14:paraId="5FE5FE45" w14:textId="77777777" w:rsidR="00FF3259" w:rsidRPr="00275D07" w:rsidRDefault="00FF3259" w:rsidP="00FF3259">
            <w:pPr>
              <w:pStyle w:val="TAL"/>
              <w:rPr>
                <w:ins w:id="13546" w:author="Delta" w:date="2021-07-23T10:09:00Z"/>
                <w:lang w:val="fr-FR"/>
              </w:rPr>
            </w:pPr>
            <w:ins w:id="13547" w:author="Delta" w:date="2021-07-23T10:09:00Z">
              <w:r w:rsidRPr="00275D07">
                <w:rPr>
                  <w:lang w:val="fr-FR"/>
                </w:rPr>
                <w:t>CNC, NCNI, NCNG: NTC21</w:t>
              </w:r>
            </w:ins>
          </w:p>
          <w:p w14:paraId="15588D63" w14:textId="77777777" w:rsidR="00FF3259" w:rsidRPr="00275D07" w:rsidRDefault="00FF3259" w:rsidP="00FF3259">
            <w:pPr>
              <w:pStyle w:val="TAL"/>
              <w:rPr>
                <w:ins w:id="13548" w:author="Delta" w:date="2021-07-23T10:09:00Z"/>
                <w:lang w:val="fr-FR"/>
              </w:rPr>
            </w:pPr>
          </w:p>
          <w:p w14:paraId="0134CD29" w14:textId="77777777" w:rsidR="00FF3259" w:rsidRPr="00275D07" w:rsidRDefault="00FF3259" w:rsidP="00FF3259">
            <w:pPr>
              <w:pStyle w:val="TAL"/>
              <w:rPr>
                <w:ins w:id="13549" w:author="Delta" w:date="2021-07-23T10:09:00Z"/>
                <w:lang w:val="fr-FR"/>
              </w:rPr>
            </w:pPr>
            <w:ins w:id="13550" w:author="Delta" w:date="2021-07-23T10:09:00Z">
              <w:r w:rsidRPr="00275D07">
                <w:rPr>
                  <w:lang w:val="fr-FR"/>
                </w:rPr>
                <w:t>C/NC, C/NCNI, C/NCNG: NTC21, TC21</w:t>
              </w:r>
            </w:ins>
          </w:p>
          <w:p w14:paraId="61AF483A" w14:textId="77777777" w:rsidR="00FF3259" w:rsidRPr="00275D07" w:rsidRDefault="00FF3259" w:rsidP="00FF3259">
            <w:pPr>
              <w:pStyle w:val="TAL"/>
              <w:rPr>
                <w:ins w:id="13551" w:author="Delta" w:date="2021-07-23T10:09:00Z"/>
                <w:lang w:val="fr-FR"/>
              </w:rPr>
            </w:pPr>
          </w:p>
        </w:tc>
        <w:tc>
          <w:tcPr>
            <w:tcW w:w="710" w:type="pct"/>
          </w:tcPr>
          <w:p w14:paraId="1C72CAF7" w14:textId="77777777" w:rsidR="00FF3259" w:rsidRPr="00275D07" w:rsidRDefault="00FF3259" w:rsidP="00FF3259">
            <w:pPr>
              <w:pStyle w:val="TAL"/>
              <w:rPr>
                <w:ins w:id="13552" w:author="Delta" w:date="2021-07-23T10:09:00Z"/>
                <w:lang w:val="fr-FR"/>
              </w:rPr>
            </w:pPr>
            <w:ins w:id="13553" w:author="Delta" w:date="2021-07-23T10:09:00Z">
              <w:r w:rsidRPr="00275D07">
                <w:rPr>
                  <w:lang w:val="fr-FR"/>
                </w:rPr>
                <w:t>C, NI, NG: TC21</w:t>
              </w:r>
            </w:ins>
          </w:p>
          <w:p w14:paraId="7AE12843" w14:textId="77777777" w:rsidR="00FF3259" w:rsidRPr="00275D07" w:rsidRDefault="00FF3259" w:rsidP="00FF3259">
            <w:pPr>
              <w:pStyle w:val="TAL"/>
              <w:rPr>
                <w:ins w:id="13554" w:author="Delta" w:date="2021-07-23T10:09:00Z"/>
                <w:lang w:val="fr-FR"/>
              </w:rPr>
            </w:pPr>
          </w:p>
          <w:p w14:paraId="2AD29DEF" w14:textId="77777777" w:rsidR="00FF3259" w:rsidRPr="00275D07" w:rsidRDefault="00FF3259" w:rsidP="00FF3259">
            <w:pPr>
              <w:pStyle w:val="TAL"/>
              <w:rPr>
                <w:ins w:id="13555" w:author="Delta" w:date="2021-07-23T10:09:00Z"/>
                <w:lang w:val="fr-FR"/>
              </w:rPr>
            </w:pPr>
            <w:ins w:id="13556" w:author="Delta" w:date="2021-07-23T10:09:00Z">
              <w:r w:rsidRPr="00275D07">
                <w:rPr>
                  <w:lang w:val="fr-FR"/>
                </w:rPr>
                <w:t>CNC, NCNI, NCNG: NTC21</w:t>
              </w:r>
            </w:ins>
          </w:p>
          <w:p w14:paraId="6D019C95" w14:textId="77777777" w:rsidR="00FF3259" w:rsidRPr="00275D07" w:rsidRDefault="00FF3259" w:rsidP="00FF3259">
            <w:pPr>
              <w:pStyle w:val="TAL"/>
              <w:rPr>
                <w:ins w:id="13557" w:author="Delta" w:date="2021-07-23T10:09:00Z"/>
                <w:lang w:val="fr-FR"/>
              </w:rPr>
            </w:pPr>
          </w:p>
          <w:p w14:paraId="71E0FA42" w14:textId="77777777" w:rsidR="00FF3259" w:rsidRPr="00275D07" w:rsidRDefault="00FF3259" w:rsidP="00FF3259">
            <w:pPr>
              <w:pStyle w:val="TAL"/>
              <w:rPr>
                <w:ins w:id="13558" w:author="Delta" w:date="2021-07-23T10:09:00Z"/>
                <w:lang w:val="fr-FR"/>
              </w:rPr>
            </w:pPr>
            <w:ins w:id="13559" w:author="Delta" w:date="2021-07-23T10:09:00Z">
              <w:r w:rsidRPr="00275D07">
                <w:rPr>
                  <w:lang w:val="fr-FR"/>
                </w:rPr>
                <w:t>C/NC, C/NCNI, C/NCNG: NTC21, TC21</w:t>
              </w:r>
            </w:ins>
          </w:p>
          <w:p w14:paraId="5EEDB92D" w14:textId="77777777" w:rsidR="00FF3259" w:rsidRPr="00275D07" w:rsidRDefault="00FF3259" w:rsidP="00FF3259">
            <w:pPr>
              <w:pStyle w:val="TAL"/>
              <w:rPr>
                <w:ins w:id="13560" w:author="Delta" w:date="2021-07-23T10:09:00Z"/>
                <w:lang w:val="fr-FR"/>
              </w:rPr>
            </w:pPr>
          </w:p>
        </w:tc>
        <w:tc>
          <w:tcPr>
            <w:tcW w:w="702" w:type="pct"/>
          </w:tcPr>
          <w:p w14:paraId="60E5CF48" w14:textId="77777777" w:rsidR="00FF3259" w:rsidRPr="00A46FD9" w:rsidRDefault="00FF3259" w:rsidP="00FF3259">
            <w:pPr>
              <w:pStyle w:val="TAL"/>
              <w:rPr>
                <w:ins w:id="13561" w:author="Delta" w:date="2021-07-23T10:09:00Z"/>
                <w:lang w:val="sv-SE"/>
              </w:rPr>
            </w:pPr>
            <w:ins w:id="13562" w:author="Delta" w:date="2021-07-23T10:09:00Z">
              <w:r w:rsidRPr="00A46FD9">
                <w:rPr>
                  <w:lang w:val="sv-SE"/>
                </w:rPr>
                <w:t>C: TC22</w:t>
              </w:r>
            </w:ins>
          </w:p>
          <w:p w14:paraId="6B4DF87C" w14:textId="77777777" w:rsidR="00FF3259" w:rsidRPr="00A46FD9" w:rsidRDefault="00FF3259" w:rsidP="00FF3259">
            <w:pPr>
              <w:pStyle w:val="TAL"/>
              <w:rPr>
                <w:ins w:id="13563" w:author="Delta" w:date="2021-07-23T10:09:00Z"/>
                <w:lang w:val="sv-SE"/>
              </w:rPr>
            </w:pPr>
            <w:ins w:id="13564" w:author="Delta" w:date="2021-07-23T10:09:00Z">
              <w:r w:rsidRPr="00A46FD9">
                <w:rPr>
                  <w:lang w:val="sv-SE"/>
                </w:rPr>
                <w:t>NI: TC22</w:t>
              </w:r>
            </w:ins>
          </w:p>
          <w:p w14:paraId="2942AC80" w14:textId="77777777" w:rsidR="00FF3259" w:rsidRPr="00A46FD9" w:rsidRDefault="00FF3259" w:rsidP="00FF3259">
            <w:pPr>
              <w:pStyle w:val="TAL"/>
              <w:rPr>
                <w:ins w:id="13565" w:author="Delta" w:date="2021-07-23T10:09:00Z"/>
                <w:lang w:val="sv-SE"/>
              </w:rPr>
            </w:pPr>
            <w:ins w:id="13566" w:author="Delta" w:date="2021-07-23T10:09:00Z">
              <w:r w:rsidRPr="00A46FD9">
                <w:rPr>
                  <w:lang w:val="sv-SE"/>
                </w:rPr>
                <w:t>NG: TC22</w:t>
              </w:r>
            </w:ins>
          </w:p>
        </w:tc>
        <w:tc>
          <w:tcPr>
            <w:tcW w:w="698" w:type="pct"/>
          </w:tcPr>
          <w:p w14:paraId="7DE08349" w14:textId="77777777" w:rsidR="00FF3259" w:rsidRPr="00A46FD9" w:rsidRDefault="00FF3259" w:rsidP="00FF3259">
            <w:pPr>
              <w:pStyle w:val="TAL"/>
              <w:rPr>
                <w:ins w:id="13567" w:author="Delta" w:date="2021-07-23T10:09:00Z"/>
                <w:lang w:val="sv-SE"/>
              </w:rPr>
            </w:pPr>
            <w:ins w:id="13568" w:author="Delta" w:date="2021-07-23T10:09:00Z">
              <w:r w:rsidRPr="00A46FD9">
                <w:rPr>
                  <w:lang w:val="sv-SE"/>
                </w:rPr>
                <w:t>C: TC22</w:t>
              </w:r>
            </w:ins>
          </w:p>
          <w:p w14:paraId="29199117" w14:textId="77777777" w:rsidR="00FF3259" w:rsidRPr="00A46FD9" w:rsidRDefault="00FF3259" w:rsidP="00FF3259">
            <w:pPr>
              <w:pStyle w:val="TAL"/>
              <w:rPr>
                <w:ins w:id="13569" w:author="Delta" w:date="2021-07-23T10:09:00Z"/>
                <w:lang w:val="sv-SE"/>
              </w:rPr>
            </w:pPr>
            <w:ins w:id="13570" w:author="Delta" w:date="2021-07-23T10:09:00Z">
              <w:r w:rsidRPr="00A46FD9">
                <w:rPr>
                  <w:lang w:val="sv-SE"/>
                </w:rPr>
                <w:t>NI: TC22</w:t>
              </w:r>
            </w:ins>
          </w:p>
          <w:p w14:paraId="54DFE5B6" w14:textId="77777777" w:rsidR="00FF3259" w:rsidRPr="00A46FD9" w:rsidRDefault="00FF3259" w:rsidP="00FF3259">
            <w:pPr>
              <w:pStyle w:val="TAL"/>
              <w:rPr>
                <w:ins w:id="13571" w:author="Delta" w:date="2021-07-23T10:09:00Z"/>
                <w:lang w:val="sv-SE"/>
              </w:rPr>
            </w:pPr>
            <w:ins w:id="13572" w:author="Delta" w:date="2021-07-23T10:09:00Z">
              <w:r w:rsidRPr="00A46FD9">
                <w:rPr>
                  <w:lang w:val="sv-SE"/>
                </w:rPr>
                <w:t>NG: TC22</w:t>
              </w:r>
            </w:ins>
          </w:p>
        </w:tc>
        <w:tc>
          <w:tcPr>
            <w:tcW w:w="698" w:type="pct"/>
          </w:tcPr>
          <w:p w14:paraId="2C7C6676" w14:textId="77777777" w:rsidR="00FF3259" w:rsidRPr="00275D07" w:rsidRDefault="00FF3259" w:rsidP="00FF3259">
            <w:pPr>
              <w:pStyle w:val="TAL"/>
              <w:rPr>
                <w:ins w:id="13573" w:author="Delta" w:date="2021-07-23T10:09:00Z"/>
                <w:lang w:val="fr-FR"/>
              </w:rPr>
            </w:pPr>
            <w:ins w:id="13574" w:author="Delta" w:date="2021-07-23T10:09:00Z">
              <w:r w:rsidRPr="00275D07">
                <w:rPr>
                  <w:lang w:val="fr-FR"/>
                </w:rPr>
                <w:t>C, NI, NG: TC21a</w:t>
              </w:r>
            </w:ins>
          </w:p>
          <w:p w14:paraId="3B73938F" w14:textId="77777777" w:rsidR="00FF3259" w:rsidRPr="00275D07" w:rsidRDefault="00FF3259" w:rsidP="00FF3259">
            <w:pPr>
              <w:pStyle w:val="TAL"/>
              <w:rPr>
                <w:ins w:id="13575" w:author="Delta" w:date="2021-07-23T10:09:00Z"/>
                <w:lang w:val="fr-FR"/>
              </w:rPr>
            </w:pPr>
          </w:p>
          <w:p w14:paraId="5BF0B4DB" w14:textId="77777777" w:rsidR="00FF3259" w:rsidRPr="00275D07" w:rsidRDefault="00FF3259" w:rsidP="00FF3259">
            <w:pPr>
              <w:pStyle w:val="TAL"/>
              <w:rPr>
                <w:ins w:id="13576" w:author="Delta" w:date="2021-07-23T10:09:00Z"/>
                <w:lang w:val="fr-FR"/>
              </w:rPr>
            </w:pPr>
            <w:ins w:id="13577" w:author="Delta" w:date="2021-07-23T10:09:00Z">
              <w:r w:rsidRPr="00275D07">
                <w:rPr>
                  <w:lang w:val="fr-FR"/>
                </w:rPr>
                <w:t>CNC, NCNI, NCNG: NTC21a</w:t>
              </w:r>
            </w:ins>
          </w:p>
          <w:p w14:paraId="3C572294" w14:textId="77777777" w:rsidR="00FF3259" w:rsidRPr="00275D07" w:rsidRDefault="00FF3259" w:rsidP="00FF3259">
            <w:pPr>
              <w:pStyle w:val="TAL"/>
              <w:rPr>
                <w:ins w:id="13578" w:author="Delta" w:date="2021-07-23T10:09:00Z"/>
                <w:lang w:val="fr-FR"/>
              </w:rPr>
            </w:pPr>
          </w:p>
          <w:p w14:paraId="75D66C9E" w14:textId="77777777" w:rsidR="00FF3259" w:rsidRPr="00A46FD9" w:rsidRDefault="00FF3259" w:rsidP="00FF3259">
            <w:pPr>
              <w:pStyle w:val="TAL"/>
              <w:rPr>
                <w:ins w:id="13579" w:author="Delta" w:date="2021-07-23T10:09:00Z"/>
                <w:lang w:val="en-US"/>
              </w:rPr>
            </w:pPr>
            <w:ins w:id="13580" w:author="Delta" w:date="2021-07-23T10:09:00Z">
              <w:r w:rsidRPr="00A46FD9">
                <w:rPr>
                  <w:lang w:val="en-US"/>
                </w:rPr>
                <w:t>C/NC, C/NCNI, C/NCNG: NTC21a, TC21a</w:t>
              </w:r>
            </w:ins>
          </w:p>
          <w:p w14:paraId="3E11D5F8" w14:textId="77777777" w:rsidR="00FF3259" w:rsidRPr="00A46FD9" w:rsidRDefault="00FF3259" w:rsidP="00FF3259">
            <w:pPr>
              <w:pStyle w:val="TAL"/>
              <w:rPr>
                <w:ins w:id="13581" w:author="Delta" w:date="2021-07-23T10:09:00Z"/>
              </w:rPr>
            </w:pPr>
          </w:p>
        </w:tc>
        <w:tc>
          <w:tcPr>
            <w:tcW w:w="698" w:type="pct"/>
          </w:tcPr>
          <w:p w14:paraId="4D4A6C93" w14:textId="77777777" w:rsidR="00FF3259" w:rsidRPr="00A46FD9" w:rsidRDefault="00FF3259" w:rsidP="00FF3259">
            <w:pPr>
              <w:pStyle w:val="TAL"/>
              <w:rPr>
                <w:ins w:id="13582" w:author="Delta" w:date="2021-07-23T10:09:00Z"/>
              </w:rPr>
            </w:pPr>
            <w:ins w:id="13583" w:author="Delta" w:date="2021-07-23T10:09:00Z">
              <w:r w:rsidRPr="00A46FD9">
                <w:t>C, NI, NG: TC21b</w:t>
              </w:r>
            </w:ins>
          </w:p>
          <w:p w14:paraId="3B34294E" w14:textId="77777777" w:rsidR="00FF3259" w:rsidRPr="00A46FD9" w:rsidRDefault="00FF3259" w:rsidP="00FF3259">
            <w:pPr>
              <w:pStyle w:val="TAL"/>
              <w:rPr>
                <w:ins w:id="13584" w:author="Delta" w:date="2021-07-23T10:09:00Z"/>
                <w:lang w:val="en-US"/>
              </w:rPr>
            </w:pPr>
          </w:p>
          <w:p w14:paraId="5B21705F" w14:textId="77777777" w:rsidR="00FF3259" w:rsidRPr="00A46FD9" w:rsidRDefault="00FF3259" w:rsidP="00FF3259">
            <w:pPr>
              <w:pStyle w:val="TAL"/>
              <w:rPr>
                <w:ins w:id="13585" w:author="Delta" w:date="2021-07-23T10:09:00Z"/>
                <w:lang w:val="en-US"/>
              </w:rPr>
            </w:pPr>
            <w:ins w:id="13586" w:author="Delta" w:date="2021-07-23T10:09:00Z">
              <w:r w:rsidRPr="00A46FD9">
                <w:rPr>
                  <w:lang w:val="en-US"/>
                </w:rPr>
                <w:t>CNC, NCNI, NCNG: NTC21b</w:t>
              </w:r>
            </w:ins>
          </w:p>
          <w:p w14:paraId="2CE0E0F4" w14:textId="77777777" w:rsidR="00FF3259" w:rsidRPr="00A46FD9" w:rsidRDefault="00FF3259" w:rsidP="00FF3259">
            <w:pPr>
              <w:pStyle w:val="TAL"/>
              <w:rPr>
                <w:ins w:id="13587" w:author="Delta" w:date="2021-07-23T10:09:00Z"/>
                <w:lang w:val="en-US"/>
              </w:rPr>
            </w:pPr>
          </w:p>
          <w:p w14:paraId="4A22AE75" w14:textId="77777777" w:rsidR="00FF3259" w:rsidRPr="00A46FD9" w:rsidRDefault="00FF3259" w:rsidP="00FF3259">
            <w:pPr>
              <w:pStyle w:val="TAL"/>
              <w:rPr>
                <w:ins w:id="13588" w:author="Delta" w:date="2021-07-23T10:09:00Z"/>
                <w:lang w:val="en-US"/>
              </w:rPr>
            </w:pPr>
            <w:ins w:id="13589" w:author="Delta" w:date="2021-07-23T10:09:00Z">
              <w:r w:rsidRPr="00A46FD9">
                <w:rPr>
                  <w:lang w:val="en-US"/>
                </w:rPr>
                <w:t>C/NC, C/NCNI, C/NCNG: NTC21b, TC21b</w:t>
              </w:r>
            </w:ins>
          </w:p>
          <w:p w14:paraId="2F8B92BA" w14:textId="77777777" w:rsidR="00FF3259" w:rsidRPr="00A46FD9" w:rsidRDefault="00FF3259" w:rsidP="00FF3259">
            <w:pPr>
              <w:pStyle w:val="TAL"/>
              <w:rPr>
                <w:ins w:id="13590" w:author="Delta" w:date="2021-07-23T10:09:00Z"/>
                <w:lang w:val="en-US"/>
              </w:rPr>
            </w:pPr>
          </w:p>
        </w:tc>
      </w:tr>
      <w:tr w:rsidR="00FF3259" w:rsidRPr="00A46FD9" w14:paraId="093B58BD" w14:textId="77777777" w:rsidTr="00DF46E6">
        <w:trPr>
          <w:gridAfter w:val="1"/>
          <w:wAfter w:w="8" w:type="pct"/>
          <w:jc w:val="center"/>
          <w:ins w:id="13591" w:author="Delta" w:date="2021-07-23T10:09:00Z"/>
        </w:trPr>
        <w:tc>
          <w:tcPr>
            <w:tcW w:w="807" w:type="pct"/>
            <w:vAlign w:val="center"/>
          </w:tcPr>
          <w:p w14:paraId="4CEF1C2B" w14:textId="77777777" w:rsidR="00FF3259" w:rsidRPr="00A46FD9" w:rsidRDefault="00FF3259" w:rsidP="00FF3259">
            <w:pPr>
              <w:pStyle w:val="TAL"/>
              <w:ind w:left="14"/>
              <w:rPr>
                <w:ins w:id="13592" w:author="Delta" w:date="2021-07-23T10:09:00Z"/>
                <w:rFonts w:cs="Arial"/>
              </w:rPr>
            </w:pPr>
            <w:ins w:id="13593" w:author="Delta" w:date="2021-07-23T10:09:00Z">
              <w:r w:rsidRPr="00A46FD9">
                <w:rPr>
                  <w:rFonts w:cs="Arial"/>
                </w:rPr>
                <w:t>General narrowband blocking requirement</w:t>
              </w:r>
            </w:ins>
          </w:p>
        </w:tc>
        <w:tc>
          <w:tcPr>
            <w:tcW w:w="680" w:type="pct"/>
          </w:tcPr>
          <w:p w14:paraId="0C18761D" w14:textId="77777777" w:rsidR="00FF3259" w:rsidRPr="00275D07" w:rsidRDefault="00FF3259" w:rsidP="00FF3259">
            <w:pPr>
              <w:pStyle w:val="TAL"/>
              <w:rPr>
                <w:ins w:id="13594" w:author="Delta" w:date="2021-07-23T10:09:00Z"/>
                <w:lang w:val="fr-FR"/>
              </w:rPr>
            </w:pPr>
            <w:ins w:id="13595" w:author="Delta" w:date="2021-07-23T10:09:00Z">
              <w:r w:rsidRPr="00275D07">
                <w:rPr>
                  <w:lang w:val="fr-FR"/>
                </w:rPr>
                <w:t>C, NI, NG: TC21</w:t>
              </w:r>
            </w:ins>
          </w:p>
          <w:p w14:paraId="2177FDDE" w14:textId="77777777" w:rsidR="00FF3259" w:rsidRPr="00275D07" w:rsidRDefault="00FF3259" w:rsidP="00FF3259">
            <w:pPr>
              <w:pStyle w:val="TAL"/>
              <w:rPr>
                <w:ins w:id="13596" w:author="Delta" w:date="2021-07-23T10:09:00Z"/>
                <w:lang w:val="fr-FR"/>
              </w:rPr>
            </w:pPr>
          </w:p>
          <w:p w14:paraId="1353047E" w14:textId="77777777" w:rsidR="00FF3259" w:rsidRPr="00275D07" w:rsidRDefault="00FF3259" w:rsidP="00FF3259">
            <w:pPr>
              <w:pStyle w:val="TAL"/>
              <w:rPr>
                <w:ins w:id="13597" w:author="Delta" w:date="2021-07-23T10:09:00Z"/>
                <w:lang w:val="fr-FR"/>
              </w:rPr>
            </w:pPr>
            <w:ins w:id="13598" w:author="Delta" w:date="2021-07-23T10:09:00Z">
              <w:r w:rsidRPr="00275D07">
                <w:rPr>
                  <w:lang w:val="fr-FR"/>
                </w:rPr>
                <w:t>CNC, NCNI, NCNG: NTC21</w:t>
              </w:r>
            </w:ins>
          </w:p>
          <w:p w14:paraId="72E01D41" w14:textId="77777777" w:rsidR="00FF3259" w:rsidRPr="00275D07" w:rsidRDefault="00FF3259" w:rsidP="00FF3259">
            <w:pPr>
              <w:pStyle w:val="TAL"/>
              <w:rPr>
                <w:ins w:id="13599" w:author="Delta" w:date="2021-07-23T10:09:00Z"/>
                <w:lang w:val="fr-FR"/>
              </w:rPr>
            </w:pPr>
          </w:p>
          <w:p w14:paraId="1ACF2B65" w14:textId="77777777" w:rsidR="00FF3259" w:rsidRPr="00275D07" w:rsidRDefault="00FF3259" w:rsidP="00FF3259">
            <w:pPr>
              <w:pStyle w:val="TAL"/>
              <w:rPr>
                <w:ins w:id="13600" w:author="Delta" w:date="2021-07-23T10:09:00Z"/>
                <w:lang w:val="fr-FR"/>
              </w:rPr>
            </w:pPr>
            <w:ins w:id="13601" w:author="Delta" w:date="2021-07-23T10:09:00Z">
              <w:r w:rsidRPr="00275D07">
                <w:rPr>
                  <w:lang w:val="fr-FR"/>
                </w:rPr>
                <w:t>C/NC, C/NCNI, C/NCNG: NTC21, TC21</w:t>
              </w:r>
            </w:ins>
          </w:p>
          <w:p w14:paraId="18C08102" w14:textId="77777777" w:rsidR="00FF3259" w:rsidRPr="00275D07" w:rsidRDefault="00FF3259" w:rsidP="00FF3259">
            <w:pPr>
              <w:pStyle w:val="TAL"/>
              <w:rPr>
                <w:ins w:id="13602" w:author="Delta" w:date="2021-07-23T10:09:00Z"/>
                <w:lang w:val="fr-FR"/>
              </w:rPr>
            </w:pPr>
          </w:p>
        </w:tc>
        <w:tc>
          <w:tcPr>
            <w:tcW w:w="710" w:type="pct"/>
          </w:tcPr>
          <w:p w14:paraId="2C21EFDC" w14:textId="77777777" w:rsidR="00FF3259" w:rsidRPr="00275D07" w:rsidRDefault="00FF3259" w:rsidP="00FF3259">
            <w:pPr>
              <w:pStyle w:val="TAL"/>
              <w:rPr>
                <w:ins w:id="13603" w:author="Delta" w:date="2021-07-23T10:09:00Z"/>
                <w:lang w:val="fr-FR"/>
              </w:rPr>
            </w:pPr>
            <w:ins w:id="13604" w:author="Delta" w:date="2021-07-23T10:09:00Z">
              <w:r w:rsidRPr="00275D07">
                <w:rPr>
                  <w:lang w:val="fr-FR"/>
                </w:rPr>
                <w:t>C, NI, NG: TC21</w:t>
              </w:r>
            </w:ins>
          </w:p>
          <w:p w14:paraId="2CFBA55D" w14:textId="77777777" w:rsidR="00FF3259" w:rsidRPr="00275D07" w:rsidRDefault="00FF3259" w:rsidP="00FF3259">
            <w:pPr>
              <w:pStyle w:val="TAL"/>
              <w:rPr>
                <w:ins w:id="13605" w:author="Delta" w:date="2021-07-23T10:09:00Z"/>
                <w:lang w:val="fr-FR"/>
              </w:rPr>
            </w:pPr>
          </w:p>
          <w:p w14:paraId="4D039D7A" w14:textId="77777777" w:rsidR="00FF3259" w:rsidRPr="00275D07" w:rsidRDefault="00FF3259" w:rsidP="00FF3259">
            <w:pPr>
              <w:pStyle w:val="TAL"/>
              <w:rPr>
                <w:ins w:id="13606" w:author="Delta" w:date="2021-07-23T10:09:00Z"/>
                <w:lang w:val="fr-FR"/>
              </w:rPr>
            </w:pPr>
            <w:ins w:id="13607" w:author="Delta" w:date="2021-07-23T10:09:00Z">
              <w:r w:rsidRPr="00275D07">
                <w:rPr>
                  <w:lang w:val="fr-FR"/>
                </w:rPr>
                <w:t>CNC, NCNI, NCNG: NTC21</w:t>
              </w:r>
            </w:ins>
          </w:p>
          <w:p w14:paraId="1EBD301B" w14:textId="77777777" w:rsidR="00FF3259" w:rsidRPr="00275D07" w:rsidRDefault="00FF3259" w:rsidP="00FF3259">
            <w:pPr>
              <w:pStyle w:val="TAL"/>
              <w:rPr>
                <w:ins w:id="13608" w:author="Delta" w:date="2021-07-23T10:09:00Z"/>
                <w:lang w:val="fr-FR"/>
              </w:rPr>
            </w:pPr>
          </w:p>
          <w:p w14:paraId="5AEB4D08" w14:textId="77777777" w:rsidR="00FF3259" w:rsidRPr="00275D07" w:rsidRDefault="00FF3259" w:rsidP="00FF3259">
            <w:pPr>
              <w:pStyle w:val="TAL"/>
              <w:rPr>
                <w:ins w:id="13609" w:author="Delta" w:date="2021-07-23T10:09:00Z"/>
                <w:lang w:val="fr-FR"/>
              </w:rPr>
            </w:pPr>
            <w:ins w:id="13610" w:author="Delta" w:date="2021-07-23T10:09:00Z">
              <w:r w:rsidRPr="00275D07">
                <w:rPr>
                  <w:lang w:val="fr-FR"/>
                </w:rPr>
                <w:t>C/NC, C/NCNI, C/NCNG: NTC21, TC21</w:t>
              </w:r>
            </w:ins>
          </w:p>
          <w:p w14:paraId="0FF701DA" w14:textId="77777777" w:rsidR="00FF3259" w:rsidRPr="00275D07" w:rsidRDefault="00FF3259" w:rsidP="00FF3259">
            <w:pPr>
              <w:pStyle w:val="TAL"/>
              <w:rPr>
                <w:ins w:id="13611" w:author="Delta" w:date="2021-07-23T10:09:00Z"/>
                <w:lang w:val="fr-FR"/>
              </w:rPr>
            </w:pPr>
          </w:p>
        </w:tc>
        <w:tc>
          <w:tcPr>
            <w:tcW w:w="702" w:type="pct"/>
          </w:tcPr>
          <w:p w14:paraId="120EC8C9" w14:textId="77777777" w:rsidR="00FF3259" w:rsidRPr="00A46FD9" w:rsidRDefault="00FF3259" w:rsidP="00FF3259">
            <w:pPr>
              <w:pStyle w:val="TAL"/>
              <w:rPr>
                <w:ins w:id="13612" w:author="Delta" w:date="2021-07-23T10:09:00Z"/>
                <w:lang w:val="sv-SE"/>
              </w:rPr>
            </w:pPr>
            <w:ins w:id="13613" w:author="Delta" w:date="2021-07-23T10:09:00Z">
              <w:r w:rsidRPr="00A46FD9">
                <w:rPr>
                  <w:lang w:val="sv-SE"/>
                </w:rPr>
                <w:t>C: TC22</w:t>
              </w:r>
            </w:ins>
          </w:p>
          <w:p w14:paraId="5C399086" w14:textId="77777777" w:rsidR="00FF3259" w:rsidRPr="00A46FD9" w:rsidRDefault="00FF3259" w:rsidP="00FF3259">
            <w:pPr>
              <w:pStyle w:val="TAL"/>
              <w:rPr>
                <w:ins w:id="13614" w:author="Delta" w:date="2021-07-23T10:09:00Z"/>
                <w:lang w:val="sv-SE"/>
              </w:rPr>
            </w:pPr>
            <w:ins w:id="13615" w:author="Delta" w:date="2021-07-23T10:09:00Z">
              <w:r w:rsidRPr="00A46FD9">
                <w:rPr>
                  <w:lang w:val="sv-SE"/>
                </w:rPr>
                <w:t>NI: TC22</w:t>
              </w:r>
            </w:ins>
          </w:p>
          <w:p w14:paraId="276A45CA" w14:textId="77777777" w:rsidR="00FF3259" w:rsidRPr="00A46FD9" w:rsidRDefault="00FF3259" w:rsidP="00FF3259">
            <w:pPr>
              <w:pStyle w:val="TAL"/>
              <w:rPr>
                <w:ins w:id="13616" w:author="Delta" w:date="2021-07-23T10:09:00Z"/>
                <w:lang w:val="sv-SE"/>
              </w:rPr>
            </w:pPr>
            <w:ins w:id="13617" w:author="Delta" w:date="2021-07-23T10:09:00Z">
              <w:r w:rsidRPr="00A46FD9">
                <w:rPr>
                  <w:lang w:val="sv-SE"/>
                </w:rPr>
                <w:t>NG: TC22</w:t>
              </w:r>
            </w:ins>
          </w:p>
        </w:tc>
        <w:tc>
          <w:tcPr>
            <w:tcW w:w="698" w:type="pct"/>
          </w:tcPr>
          <w:p w14:paraId="33041972" w14:textId="77777777" w:rsidR="00FF3259" w:rsidRPr="00A46FD9" w:rsidRDefault="00FF3259" w:rsidP="00FF3259">
            <w:pPr>
              <w:pStyle w:val="TAL"/>
              <w:rPr>
                <w:ins w:id="13618" w:author="Delta" w:date="2021-07-23T10:09:00Z"/>
                <w:lang w:val="sv-SE"/>
              </w:rPr>
            </w:pPr>
            <w:ins w:id="13619" w:author="Delta" w:date="2021-07-23T10:09:00Z">
              <w:r w:rsidRPr="00A46FD9">
                <w:rPr>
                  <w:lang w:val="sv-SE"/>
                </w:rPr>
                <w:t>C: TC22</w:t>
              </w:r>
            </w:ins>
          </w:p>
          <w:p w14:paraId="3F50F3B2" w14:textId="77777777" w:rsidR="00FF3259" w:rsidRPr="00A46FD9" w:rsidRDefault="00FF3259" w:rsidP="00FF3259">
            <w:pPr>
              <w:pStyle w:val="TAL"/>
              <w:rPr>
                <w:ins w:id="13620" w:author="Delta" w:date="2021-07-23T10:09:00Z"/>
                <w:lang w:val="sv-SE"/>
              </w:rPr>
            </w:pPr>
            <w:ins w:id="13621" w:author="Delta" w:date="2021-07-23T10:09:00Z">
              <w:r w:rsidRPr="00A46FD9">
                <w:rPr>
                  <w:lang w:val="sv-SE"/>
                </w:rPr>
                <w:t>NI: TC22</w:t>
              </w:r>
            </w:ins>
          </w:p>
          <w:p w14:paraId="1FA1BFDE" w14:textId="77777777" w:rsidR="00FF3259" w:rsidRPr="00A46FD9" w:rsidRDefault="00FF3259" w:rsidP="00FF3259">
            <w:pPr>
              <w:pStyle w:val="TAL"/>
              <w:rPr>
                <w:ins w:id="13622" w:author="Delta" w:date="2021-07-23T10:09:00Z"/>
                <w:lang w:val="sv-SE"/>
              </w:rPr>
            </w:pPr>
            <w:ins w:id="13623" w:author="Delta" w:date="2021-07-23T10:09:00Z">
              <w:r w:rsidRPr="00A46FD9">
                <w:rPr>
                  <w:lang w:val="sv-SE"/>
                </w:rPr>
                <w:t>NG: TC22</w:t>
              </w:r>
            </w:ins>
          </w:p>
        </w:tc>
        <w:tc>
          <w:tcPr>
            <w:tcW w:w="698" w:type="pct"/>
          </w:tcPr>
          <w:p w14:paraId="1B4A7713" w14:textId="77777777" w:rsidR="00FF3259" w:rsidRPr="00275D07" w:rsidRDefault="00FF3259" w:rsidP="00FF3259">
            <w:pPr>
              <w:pStyle w:val="TAL"/>
              <w:rPr>
                <w:ins w:id="13624" w:author="Delta" w:date="2021-07-23T10:09:00Z"/>
                <w:lang w:val="fr-FR"/>
              </w:rPr>
            </w:pPr>
            <w:ins w:id="13625" w:author="Delta" w:date="2021-07-23T10:09:00Z">
              <w:r w:rsidRPr="00275D07">
                <w:rPr>
                  <w:lang w:val="fr-FR"/>
                </w:rPr>
                <w:t>C, NI, NG: TC21a</w:t>
              </w:r>
            </w:ins>
          </w:p>
          <w:p w14:paraId="12C6DC10" w14:textId="77777777" w:rsidR="00FF3259" w:rsidRPr="00275D07" w:rsidRDefault="00FF3259" w:rsidP="00FF3259">
            <w:pPr>
              <w:pStyle w:val="TAL"/>
              <w:rPr>
                <w:ins w:id="13626" w:author="Delta" w:date="2021-07-23T10:09:00Z"/>
                <w:lang w:val="fr-FR"/>
              </w:rPr>
            </w:pPr>
          </w:p>
          <w:p w14:paraId="71F50237" w14:textId="77777777" w:rsidR="00FF3259" w:rsidRPr="00275D07" w:rsidRDefault="00FF3259" w:rsidP="00FF3259">
            <w:pPr>
              <w:pStyle w:val="TAL"/>
              <w:rPr>
                <w:ins w:id="13627" w:author="Delta" w:date="2021-07-23T10:09:00Z"/>
                <w:lang w:val="fr-FR"/>
              </w:rPr>
            </w:pPr>
            <w:ins w:id="13628" w:author="Delta" w:date="2021-07-23T10:09:00Z">
              <w:r w:rsidRPr="00275D07">
                <w:rPr>
                  <w:lang w:val="fr-FR"/>
                </w:rPr>
                <w:t>CNC, NCNI, NCNG: NTC21a</w:t>
              </w:r>
            </w:ins>
          </w:p>
          <w:p w14:paraId="5F62DEDB" w14:textId="77777777" w:rsidR="00FF3259" w:rsidRPr="00275D07" w:rsidRDefault="00FF3259" w:rsidP="00FF3259">
            <w:pPr>
              <w:pStyle w:val="TAL"/>
              <w:rPr>
                <w:ins w:id="13629" w:author="Delta" w:date="2021-07-23T10:09:00Z"/>
                <w:lang w:val="fr-FR"/>
              </w:rPr>
            </w:pPr>
          </w:p>
          <w:p w14:paraId="6F0C6088" w14:textId="77777777" w:rsidR="00FF3259" w:rsidRPr="00A46FD9" w:rsidRDefault="00FF3259" w:rsidP="00FF3259">
            <w:pPr>
              <w:pStyle w:val="TAL"/>
              <w:rPr>
                <w:ins w:id="13630" w:author="Delta" w:date="2021-07-23T10:09:00Z"/>
                <w:lang w:val="en-US"/>
              </w:rPr>
            </w:pPr>
            <w:ins w:id="13631" w:author="Delta" w:date="2021-07-23T10:09:00Z">
              <w:r w:rsidRPr="00A46FD9">
                <w:rPr>
                  <w:lang w:val="en-US"/>
                </w:rPr>
                <w:t>C/NC, C/NCNI, C/NCNG: NTC21a, TC21a</w:t>
              </w:r>
            </w:ins>
          </w:p>
          <w:p w14:paraId="48E02D9A" w14:textId="77777777" w:rsidR="00FF3259" w:rsidRPr="00A46FD9" w:rsidRDefault="00FF3259" w:rsidP="00FF3259">
            <w:pPr>
              <w:pStyle w:val="TAL"/>
              <w:rPr>
                <w:ins w:id="13632" w:author="Delta" w:date="2021-07-23T10:09:00Z"/>
              </w:rPr>
            </w:pPr>
          </w:p>
        </w:tc>
        <w:tc>
          <w:tcPr>
            <w:tcW w:w="698" w:type="pct"/>
          </w:tcPr>
          <w:p w14:paraId="5B4251DF" w14:textId="77777777" w:rsidR="00FF3259" w:rsidRPr="00A46FD9" w:rsidRDefault="00FF3259" w:rsidP="00FF3259">
            <w:pPr>
              <w:pStyle w:val="TAL"/>
              <w:rPr>
                <w:ins w:id="13633" w:author="Delta" w:date="2021-07-23T10:09:00Z"/>
              </w:rPr>
            </w:pPr>
            <w:ins w:id="13634" w:author="Delta" w:date="2021-07-23T10:09:00Z">
              <w:r w:rsidRPr="00A46FD9">
                <w:t>C, NI, NG: TC21b</w:t>
              </w:r>
            </w:ins>
          </w:p>
          <w:p w14:paraId="1A4BCB8E" w14:textId="77777777" w:rsidR="00FF3259" w:rsidRPr="00A46FD9" w:rsidRDefault="00FF3259" w:rsidP="00FF3259">
            <w:pPr>
              <w:pStyle w:val="TAL"/>
              <w:rPr>
                <w:ins w:id="13635" w:author="Delta" w:date="2021-07-23T10:09:00Z"/>
                <w:lang w:val="en-US"/>
              </w:rPr>
            </w:pPr>
          </w:p>
          <w:p w14:paraId="68CCBD82" w14:textId="77777777" w:rsidR="00FF3259" w:rsidRPr="00A46FD9" w:rsidRDefault="00FF3259" w:rsidP="00FF3259">
            <w:pPr>
              <w:pStyle w:val="TAL"/>
              <w:rPr>
                <w:ins w:id="13636" w:author="Delta" w:date="2021-07-23T10:09:00Z"/>
                <w:lang w:val="en-US"/>
              </w:rPr>
            </w:pPr>
            <w:ins w:id="13637" w:author="Delta" w:date="2021-07-23T10:09:00Z">
              <w:r w:rsidRPr="00A46FD9">
                <w:rPr>
                  <w:lang w:val="en-US"/>
                </w:rPr>
                <w:t>CNC, NCNI, NCNG: NTC21b</w:t>
              </w:r>
            </w:ins>
          </w:p>
          <w:p w14:paraId="118F038A" w14:textId="77777777" w:rsidR="00FF3259" w:rsidRPr="00A46FD9" w:rsidRDefault="00FF3259" w:rsidP="00FF3259">
            <w:pPr>
              <w:pStyle w:val="TAL"/>
              <w:rPr>
                <w:ins w:id="13638" w:author="Delta" w:date="2021-07-23T10:09:00Z"/>
                <w:lang w:val="en-US"/>
              </w:rPr>
            </w:pPr>
          </w:p>
          <w:p w14:paraId="36877A68" w14:textId="77777777" w:rsidR="00FF3259" w:rsidRPr="00A46FD9" w:rsidRDefault="00FF3259" w:rsidP="00FF3259">
            <w:pPr>
              <w:pStyle w:val="TAL"/>
              <w:rPr>
                <w:ins w:id="13639" w:author="Delta" w:date="2021-07-23T10:09:00Z"/>
                <w:lang w:val="en-US"/>
              </w:rPr>
            </w:pPr>
            <w:ins w:id="13640" w:author="Delta" w:date="2021-07-23T10:09:00Z">
              <w:r w:rsidRPr="00A46FD9">
                <w:rPr>
                  <w:lang w:val="en-US"/>
                </w:rPr>
                <w:t>C/NC, C/NCNI, C/NCNG: NTC21b, TC21b</w:t>
              </w:r>
            </w:ins>
          </w:p>
          <w:p w14:paraId="066FC73E" w14:textId="77777777" w:rsidR="00FF3259" w:rsidRPr="00A46FD9" w:rsidRDefault="00FF3259" w:rsidP="00FF3259">
            <w:pPr>
              <w:pStyle w:val="TAL"/>
              <w:rPr>
                <w:ins w:id="13641" w:author="Delta" w:date="2021-07-23T10:09:00Z"/>
                <w:lang w:val="en-US"/>
              </w:rPr>
            </w:pPr>
          </w:p>
        </w:tc>
      </w:tr>
      <w:tr w:rsidR="00FF3259" w:rsidRPr="00A46FD9" w14:paraId="1F230ED7" w14:textId="77777777" w:rsidTr="00DF46E6">
        <w:trPr>
          <w:gridAfter w:val="1"/>
          <w:wAfter w:w="8" w:type="pct"/>
          <w:jc w:val="center"/>
          <w:ins w:id="13642" w:author="Delta" w:date="2021-07-23T10:09:00Z"/>
        </w:trPr>
        <w:tc>
          <w:tcPr>
            <w:tcW w:w="807" w:type="pct"/>
            <w:vAlign w:val="center"/>
          </w:tcPr>
          <w:p w14:paraId="44C7FB83" w14:textId="77777777" w:rsidR="00FF3259" w:rsidRPr="00A46FD9" w:rsidRDefault="00FF3259" w:rsidP="00FF3259">
            <w:pPr>
              <w:pStyle w:val="TAL"/>
              <w:ind w:left="14"/>
              <w:rPr>
                <w:ins w:id="13643" w:author="Delta" w:date="2021-07-23T10:09:00Z"/>
                <w:rFonts w:cs="Arial"/>
              </w:rPr>
            </w:pPr>
            <w:ins w:id="13644" w:author="Delta" w:date="2021-07-23T10:09:00Z">
              <w:r w:rsidRPr="00A46FD9">
                <w:rPr>
                  <w:rFonts w:cs="Arial"/>
                </w:rPr>
                <w:t>Additional narrowband blocking requirement for GSM/EDGE</w:t>
              </w:r>
            </w:ins>
          </w:p>
        </w:tc>
        <w:tc>
          <w:tcPr>
            <w:tcW w:w="680" w:type="pct"/>
          </w:tcPr>
          <w:p w14:paraId="4708BAEA" w14:textId="77777777" w:rsidR="00FF3259" w:rsidRPr="00A46FD9" w:rsidRDefault="00FF3259" w:rsidP="00FF3259">
            <w:pPr>
              <w:pStyle w:val="TAL"/>
              <w:rPr>
                <w:ins w:id="13645" w:author="Delta" w:date="2021-07-23T10:09:00Z"/>
              </w:rPr>
            </w:pPr>
            <w:ins w:id="13646" w:author="Delta" w:date="2021-07-23T10:09:00Z">
              <w:r w:rsidRPr="00A46FD9">
                <w:t>N/A</w:t>
              </w:r>
            </w:ins>
          </w:p>
        </w:tc>
        <w:tc>
          <w:tcPr>
            <w:tcW w:w="710" w:type="pct"/>
          </w:tcPr>
          <w:p w14:paraId="34F7732F" w14:textId="77777777" w:rsidR="00FF3259" w:rsidRPr="00A46FD9" w:rsidRDefault="00FF3259" w:rsidP="00FF3259">
            <w:pPr>
              <w:pStyle w:val="TAL"/>
              <w:rPr>
                <w:ins w:id="13647" w:author="Delta" w:date="2021-07-23T10:09:00Z"/>
              </w:rPr>
            </w:pPr>
            <w:ins w:id="13648" w:author="Delta" w:date="2021-07-23T10:09:00Z">
              <w:r w:rsidRPr="00A46FD9">
                <w:t>N/A</w:t>
              </w:r>
            </w:ins>
          </w:p>
        </w:tc>
        <w:tc>
          <w:tcPr>
            <w:tcW w:w="702" w:type="pct"/>
          </w:tcPr>
          <w:p w14:paraId="140A9331" w14:textId="77777777" w:rsidR="00FF3259" w:rsidRPr="00A46FD9" w:rsidRDefault="00FF3259" w:rsidP="00FF3259">
            <w:pPr>
              <w:pStyle w:val="TAL"/>
              <w:rPr>
                <w:ins w:id="13649" w:author="Delta" w:date="2021-07-23T10:09:00Z"/>
                <w:lang w:val="sv-SE"/>
              </w:rPr>
            </w:pPr>
            <w:ins w:id="13650" w:author="Delta" w:date="2021-07-23T10:09:00Z">
              <w:r w:rsidRPr="00A46FD9">
                <w:rPr>
                  <w:lang w:val="en-US"/>
                </w:rPr>
                <w:t>N/A</w:t>
              </w:r>
            </w:ins>
          </w:p>
        </w:tc>
        <w:tc>
          <w:tcPr>
            <w:tcW w:w="698" w:type="pct"/>
          </w:tcPr>
          <w:p w14:paraId="74BD6C5B" w14:textId="77777777" w:rsidR="00FF3259" w:rsidRPr="00A46FD9" w:rsidRDefault="00FF3259" w:rsidP="00FF3259">
            <w:pPr>
              <w:pStyle w:val="TAL"/>
              <w:rPr>
                <w:ins w:id="13651" w:author="Delta" w:date="2021-07-23T10:09:00Z"/>
                <w:lang w:val="sv-SE"/>
              </w:rPr>
            </w:pPr>
            <w:ins w:id="13652" w:author="Delta" w:date="2021-07-23T10:09:00Z">
              <w:r w:rsidRPr="00A46FD9">
                <w:rPr>
                  <w:lang w:val="en-US"/>
                </w:rPr>
                <w:t>N/A</w:t>
              </w:r>
            </w:ins>
          </w:p>
        </w:tc>
        <w:tc>
          <w:tcPr>
            <w:tcW w:w="698" w:type="pct"/>
          </w:tcPr>
          <w:p w14:paraId="21F2C9AF" w14:textId="77777777" w:rsidR="00FF3259" w:rsidRPr="00A46FD9" w:rsidRDefault="00FF3259" w:rsidP="00FF3259">
            <w:pPr>
              <w:pStyle w:val="TAL"/>
              <w:rPr>
                <w:ins w:id="13653" w:author="Delta" w:date="2021-07-23T10:09:00Z"/>
                <w:lang w:val="en-US"/>
              </w:rPr>
            </w:pPr>
            <w:ins w:id="13654" w:author="Delta" w:date="2021-07-23T10:09:00Z">
              <w:r w:rsidRPr="00A46FD9">
                <w:t>TC5b</w:t>
              </w:r>
            </w:ins>
          </w:p>
        </w:tc>
        <w:tc>
          <w:tcPr>
            <w:tcW w:w="698" w:type="pct"/>
          </w:tcPr>
          <w:p w14:paraId="7A300454" w14:textId="77777777" w:rsidR="00FF3259" w:rsidRPr="00A46FD9" w:rsidRDefault="00FF3259" w:rsidP="00FF3259">
            <w:pPr>
              <w:pStyle w:val="TAL"/>
              <w:rPr>
                <w:ins w:id="13655" w:author="Delta" w:date="2021-07-23T10:09:00Z"/>
              </w:rPr>
            </w:pPr>
            <w:ins w:id="13656" w:author="Delta" w:date="2021-07-23T10:09:00Z">
              <w:r w:rsidRPr="00A46FD9">
                <w:t>N/A</w:t>
              </w:r>
            </w:ins>
          </w:p>
        </w:tc>
      </w:tr>
      <w:tr w:rsidR="00FF3259" w:rsidRPr="00A46FD9" w14:paraId="6ECD523C" w14:textId="77777777" w:rsidTr="00DF46E6">
        <w:trPr>
          <w:gridAfter w:val="1"/>
          <w:wAfter w:w="8" w:type="pct"/>
          <w:jc w:val="center"/>
          <w:ins w:id="13657" w:author="Delta" w:date="2021-07-23T10:09:00Z"/>
        </w:trPr>
        <w:tc>
          <w:tcPr>
            <w:tcW w:w="807" w:type="pct"/>
            <w:vAlign w:val="center"/>
          </w:tcPr>
          <w:p w14:paraId="1EFD1F8E" w14:textId="77777777" w:rsidR="00FF3259" w:rsidRPr="00A46FD9" w:rsidRDefault="00FF3259" w:rsidP="00FF3259">
            <w:pPr>
              <w:pStyle w:val="TAL"/>
              <w:ind w:left="14"/>
              <w:rPr>
                <w:ins w:id="13658" w:author="Delta" w:date="2021-07-23T10:09:00Z"/>
                <w:rFonts w:cs="Arial"/>
              </w:rPr>
            </w:pPr>
            <w:ins w:id="13659" w:author="Delta" w:date="2021-07-23T10:09:00Z">
              <w:r w:rsidRPr="00A46FD9">
                <w:rPr>
                  <w:rFonts w:cs="Arial"/>
                </w:rPr>
                <w:t>GSM/EDGE requirements for AM suppression</w:t>
              </w:r>
            </w:ins>
          </w:p>
        </w:tc>
        <w:tc>
          <w:tcPr>
            <w:tcW w:w="680" w:type="pct"/>
          </w:tcPr>
          <w:p w14:paraId="6FB04F11" w14:textId="77777777" w:rsidR="00FF3259" w:rsidRPr="00A46FD9" w:rsidRDefault="00FF3259" w:rsidP="00FF3259">
            <w:pPr>
              <w:pStyle w:val="TAL"/>
              <w:rPr>
                <w:ins w:id="13660" w:author="Delta" w:date="2021-07-23T10:09:00Z"/>
              </w:rPr>
            </w:pPr>
            <w:ins w:id="13661" w:author="Delta" w:date="2021-07-23T10:09:00Z">
              <w:r w:rsidRPr="00A46FD9">
                <w:t>N/A</w:t>
              </w:r>
            </w:ins>
          </w:p>
        </w:tc>
        <w:tc>
          <w:tcPr>
            <w:tcW w:w="710" w:type="pct"/>
          </w:tcPr>
          <w:p w14:paraId="59D64020" w14:textId="77777777" w:rsidR="00FF3259" w:rsidRPr="00A46FD9" w:rsidRDefault="00FF3259" w:rsidP="00FF3259">
            <w:pPr>
              <w:pStyle w:val="TAL"/>
              <w:rPr>
                <w:ins w:id="13662" w:author="Delta" w:date="2021-07-23T10:09:00Z"/>
              </w:rPr>
            </w:pPr>
            <w:ins w:id="13663" w:author="Delta" w:date="2021-07-23T10:09:00Z">
              <w:r w:rsidRPr="00A46FD9">
                <w:t>N/A</w:t>
              </w:r>
            </w:ins>
          </w:p>
        </w:tc>
        <w:tc>
          <w:tcPr>
            <w:tcW w:w="702" w:type="pct"/>
          </w:tcPr>
          <w:p w14:paraId="0B66FCB2" w14:textId="77777777" w:rsidR="00FF3259" w:rsidRPr="00A46FD9" w:rsidRDefault="00FF3259" w:rsidP="00FF3259">
            <w:pPr>
              <w:pStyle w:val="TAL"/>
              <w:rPr>
                <w:ins w:id="13664" w:author="Delta" w:date="2021-07-23T10:09:00Z"/>
                <w:lang w:val="sv-SE"/>
              </w:rPr>
            </w:pPr>
            <w:ins w:id="13665" w:author="Delta" w:date="2021-07-23T10:09:00Z">
              <w:r w:rsidRPr="00A46FD9">
                <w:rPr>
                  <w:lang w:val="en-US"/>
                </w:rPr>
                <w:t>N/A</w:t>
              </w:r>
            </w:ins>
          </w:p>
        </w:tc>
        <w:tc>
          <w:tcPr>
            <w:tcW w:w="698" w:type="pct"/>
          </w:tcPr>
          <w:p w14:paraId="08F8EFD1" w14:textId="77777777" w:rsidR="00FF3259" w:rsidRPr="00A46FD9" w:rsidRDefault="00FF3259" w:rsidP="00FF3259">
            <w:pPr>
              <w:pStyle w:val="TAL"/>
              <w:rPr>
                <w:ins w:id="13666" w:author="Delta" w:date="2021-07-23T10:09:00Z"/>
                <w:lang w:val="sv-SE"/>
              </w:rPr>
            </w:pPr>
            <w:ins w:id="13667" w:author="Delta" w:date="2021-07-23T10:09:00Z">
              <w:r w:rsidRPr="00A46FD9">
                <w:rPr>
                  <w:lang w:val="en-US"/>
                </w:rPr>
                <w:t>N/A</w:t>
              </w:r>
            </w:ins>
          </w:p>
        </w:tc>
        <w:tc>
          <w:tcPr>
            <w:tcW w:w="698" w:type="pct"/>
          </w:tcPr>
          <w:p w14:paraId="5114CC6A" w14:textId="77777777" w:rsidR="00FF3259" w:rsidRPr="00A46FD9" w:rsidRDefault="00FF3259" w:rsidP="00FF3259">
            <w:pPr>
              <w:pStyle w:val="TAL"/>
              <w:rPr>
                <w:ins w:id="13668" w:author="Delta" w:date="2021-07-23T10:09:00Z"/>
                <w:lang w:val="en-US"/>
              </w:rPr>
            </w:pPr>
            <w:ins w:id="13669" w:author="Delta" w:date="2021-07-23T10:09:00Z">
              <w:r w:rsidRPr="00A46FD9">
                <w:t>TC5b</w:t>
              </w:r>
            </w:ins>
          </w:p>
        </w:tc>
        <w:tc>
          <w:tcPr>
            <w:tcW w:w="698" w:type="pct"/>
          </w:tcPr>
          <w:p w14:paraId="25F2CDC9" w14:textId="77777777" w:rsidR="00FF3259" w:rsidRPr="00A46FD9" w:rsidRDefault="00FF3259" w:rsidP="00FF3259">
            <w:pPr>
              <w:pStyle w:val="TAL"/>
              <w:rPr>
                <w:ins w:id="13670" w:author="Delta" w:date="2021-07-23T10:09:00Z"/>
              </w:rPr>
            </w:pPr>
            <w:ins w:id="13671" w:author="Delta" w:date="2021-07-23T10:09:00Z">
              <w:r w:rsidRPr="00A46FD9">
                <w:t>N/A</w:t>
              </w:r>
            </w:ins>
          </w:p>
        </w:tc>
      </w:tr>
      <w:tr w:rsidR="00DF46E6" w:rsidRPr="00A46FD9" w14:paraId="4324A4CA" w14:textId="77777777" w:rsidTr="00DF46E6">
        <w:trPr>
          <w:gridAfter w:val="1"/>
          <w:wAfter w:w="8" w:type="pct"/>
          <w:jc w:val="center"/>
          <w:ins w:id="13672" w:author="Delta" w:date="2021-07-23T10:09:00Z"/>
        </w:trPr>
        <w:tc>
          <w:tcPr>
            <w:tcW w:w="807" w:type="pct"/>
            <w:vAlign w:val="center"/>
          </w:tcPr>
          <w:p w14:paraId="55D8CD2B" w14:textId="77777777" w:rsidR="00DF46E6" w:rsidRPr="00A46FD9" w:rsidRDefault="00DF46E6" w:rsidP="00DF46E6">
            <w:pPr>
              <w:pStyle w:val="TAL"/>
              <w:ind w:left="14"/>
              <w:rPr>
                <w:ins w:id="13673" w:author="Delta" w:date="2021-07-23T10:09:00Z"/>
                <w:rFonts w:cs="Arial"/>
              </w:rPr>
            </w:pPr>
            <w:ins w:id="13674" w:author="Delta" w:date="2021-07-23T10:09:00Z">
              <w:r w:rsidRPr="00A46FD9">
                <w:rPr>
                  <w:rFonts w:cs="Arial"/>
                </w:rPr>
                <w:t>Additional BC3 blocking requirement</w:t>
              </w:r>
            </w:ins>
          </w:p>
        </w:tc>
        <w:tc>
          <w:tcPr>
            <w:tcW w:w="680" w:type="pct"/>
          </w:tcPr>
          <w:p w14:paraId="7943D0BF" w14:textId="77777777" w:rsidR="00DF46E6" w:rsidRPr="00A46FD9" w:rsidRDefault="00DF46E6" w:rsidP="00DF46E6">
            <w:pPr>
              <w:pStyle w:val="TAL"/>
              <w:rPr>
                <w:ins w:id="13675" w:author="Delta" w:date="2021-07-23T10:09:00Z"/>
              </w:rPr>
            </w:pPr>
            <w:ins w:id="13676" w:author="Delta" w:date="2021-07-23T10:09:00Z">
              <w:r w:rsidRPr="00A46FD9">
                <w:t>N/A</w:t>
              </w:r>
            </w:ins>
          </w:p>
        </w:tc>
        <w:tc>
          <w:tcPr>
            <w:tcW w:w="710" w:type="pct"/>
          </w:tcPr>
          <w:p w14:paraId="1EA0045E" w14:textId="190DF1D4" w:rsidR="00DF46E6" w:rsidRDefault="00DF46E6" w:rsidP="00DF46E6">
            <w:pPr>
              <w:pStyle w:val="TAL"/>
              <w:rPr>
                <w:ins w:id="13677" w:author="Delta" w:date="2021-07-23T10:09:00Z"/>
                <w:lang w:val="fr-FR"/>
              </w:rPr>
            </w:pPr>
            <w:ins w:id="13678" w:author="Delta" w:date="2021-07-23T10:09:00Z">
              <w:r>
                <w:rPr>
                  <w:lang w:val="fr-FR"/>
                </w:rPr>
                <w:t>N/A</w:t>
              </w:r>
            </w:ins>
          </w:p>
          <w:p w14:paraId="12EBDFD7" w14:textId="77777777" w:rsidR="00DF46E6" w:rsidRPr="00275D07" w:rsidRDefault="00DF46E6" w:rsidP="00DF46E6">
            <w:pPr>
              <w:pStyle w:val="TAL"/>
              <w:rPr>
                <w:ins w:id="13679" w:author="Delta" w:date="2021-07-23T10:09:00Z"/>
                <w:lang w:val="fr-FR"/>
              </w:rPr>
            </w:pPr>
          </w:p>
        </w:tc>
        <w:tc>
          <w:tcPr>
            <w:tcW w:w="702" w:type="pct"/>
          </w:tcPr>
          <w:p w14:paraId="7DF70249" w14:textId="18BFEFA0" w:rsidR="00DF46E6" w:rsidRPr="00A46FD9" w:rsidRDefault="00DF46E6" w:rsidP="00DF46E6">
            <w:pPr>
              <w:pStyle w:val="TAL"/>
              <w:rPr>
                <w:ins w:id="13680" w:author="Delta" w:date="2021-07-23T10:09:00Z"/>
                <w:lang w:val="sv-SE"/>
              </w:rPr>
            </w:pPr>
            <w:ins w:id="13681" w:author="Delta" w:date="2021-07-23T10:09:00Z">
              <w:r>
                <w:rPr>
                  <w:lang w:val="sv-SE"/>
                </w:rPr>
                <w:t>N/A</w:t>
              </w:r>
            </w:ins>
          </w:p>
        </w:tc>
        <w:tc>
          <w:tcPr>
            <w:tcW w:w="698" w:type="pct"/>
          </w:tcPr>
          <w:p w14:paraId="3A9C91B6" w14:textId="0EB5F7C6" w:rsidR="00DF46E6" w:rsidRPr="00A46FD9" w:rsidRDefault="00DF46E6" w:rsidP="00DF46E6">
            <w:pPr>
              <w:pStyle w:val="TAL"/>
              <w:rPr>
                <w:ins w:id="13682" w:author="Delta" w:date="2021-07-23T10:09:00Z"/>
                <w:lang w:val="sv-SE"/>
              </w:rPr>
            </w:pPr>
            <w:ins w:id="13683" w:author="Delta" w:date="2021-07-23T10:09:00Z">
              <w:r>
                <w:rPr>
                  <w:lang w:val="sv-SE"/>
                </w:rPr>
                <w:t>N/A</w:t>
              </w:r>
            </w:ins>
          </w:p>
        </w:tc>
        <w:tc>
          <w:tcPr>
            <w:tcW w:w="698" w:type="pct"/>
          </w:tcPr>
          <w:p w14:paraId="238EB548" w14:textId="77777777" w:rsidR="00DF46E6" w:rsidRPr="00A46FD9" w:rsidRDefault="00DF46E6" w:rsidP="00DF46E6">
            <w:pPr>
              <w:pStyle w:val="TAL"/>
              <w:rPr>
                <w:ins w:id="13684" w:author="Delta" w:date="2021-07-23T10:09:00Z"/>
                <w:lang w:val="sv-SE"/>
              </w:rPr>
            </w:pPr>
            <w:ins w:id="13685" w:author="Delta" w:date="2021-07-23T10:09:00Z">
              <w:r w:rsidRPr="00A46FD9">
                <w:rPr>
                  <w:lang w:val="sv-SE"/>
                </w:rPr>
                <w:t>N/A</w:t>
              </w:r>
            </w:ins>
          </w:p>
        </w:tc>
        <w:tc>
          <w:tcPr>
            <w:tcW w:w="698" w:type="pct"/>
          </w:tcPr>
          <w:p w14:paraId="34CD4D8B" w14:textId="77777777" w:rsidR="00DF46E6" w:rsidRPr="00A46FD9" w:rsidRDefault="00DF46E6" w:rsidP="00DF46E6">
            <w:pPr>
              <w:pStyle w:val="TAL"/>
              <w:rPr>
                <w:ins w:id="13686" w:author="Delta" w:date="2021-07-23T10:09:00Z"/>
                <w:lang w:val="sv-SE"/>
              </w:rPr>
            </w:pPr>
            <w:ins w:id="13687" w:author="Delta" w:date="2021-07-23T10:09:00Z">
              <w:r w:rsidRPr="00A46FD9">
                <w:rPr>
                  <w:lang w:val="sv-SE"/>
                </w:rPr>
                <w:t>N/A</w:t>
              </w:r>
            </w:ins>
          </w:p>
        </w:tc>
      </w:tr>
      <w:tr w:rsidR="00FF3259" w:rsidRPr="00A46FD9" w14:paraId="1B6BFA72" w14:textId="77777777" w:rsidTr="00DF46E6">
        <w:trPr>
          <w:gridAfter w:val="1"/>
          <w:wAfter w:w="8" w:type="pct"/>
          <w:jc w:val="center"/>
          <w:ins w:id="13688" w:author="Delta" w:date="2021-07-23T10:09:00Z"/>
        </w:trPr>
        <w:tc>
          <w:tcPr>
            <w:tcW w:w="807" w:type="pct"/>
            <w:vAlign w:val="center"/>
          </w:tcPr>
          <w:p w14:paraId="6FD2A44F" w14:textId="77777777" w:rsidR="00FF3259" w:rsidRPr="00A46FD9" w:rsidRDefault="00FF3259" w:rsidP="00FF3259">
            <w:pPr>
              <w:pStyle w:val="TAL"/>
              <w:ind w:left="14"/>
              <w:rPr>
                <w:ins w:id="13689" w:author="Delta" w:date="2021-07-23T10:09:00Z"/>
                <w:rFonts w:cs="Arial"/>
                <w:b/>
                <w:bCs/>
              </w:rPr>
            </w:pPr>
            <w:ins w:id="13690" w:author="Delta" w:date="2021-07-23T10:09:00Z">
              <w:r w:rsidRPr="00A46FD9">
                <w:rPr>
                  <w:rFonts w:cs="Arial"/>
                  <w:b/>
                  <w:bCs/>
                </w:rPr>
                <w:t>7.5</w:t>
              </w:r>
              <w:r w:rsidRPr="00A46FD9">
                <w:rPr>
                  <w:rFonts w:cs="Arial"/>
                  <w:b/>
                  <w:bCs/>
                  <w:sz w:val="24"/>
                  <w:szCs w:val="24"/>
                </w:rPr>
                <w:t xml:space="preserve"> </w:t>
              </w:r>
              <w:r w:rsidRPr="00A46FD9">
                <w:rPr>
                  <w:rFonts w:cs="Arial"/>
                  <w:b/>
                  <w:bCs/>
                </w:rPr>
                <w:t>Out-of-band blocking</w:t>
              </w:r>
            </w:ins>
          </w:p>
        </w:tc>
        <w:tc>
          <w:tcPr>
            <w:tcW w:w="680" w:type="pct"/>
          </w:tcPr>
          <w:p w14:paraId="7EF65D1C" w14:textId="77777777" w:rsidR="00FF3259" w:rsidRPr="00A46FD9" w:rsidRDefault="00FF3259" w:rsidP="00FF3259">
            <w:pPr>
              <w:pStyle w:val="TAL"/>
              <w:rPr>
                <w:ins w:id="13691" w:author="Delta" w:date="2021-07-23T10:09:00Z"/>
                <w:sz w:val="16"/>
                <w:szCs w:val="16"/>
              </w:rPr>
            </w:pPr>
            <w:ins w:id="13692" w:author="Delta" w:date="2021-07-23T10:09:00Z">
              <w:r w:rsidRPr="00A46FD9">
                <w:rPr>
                  <w:sz w:val="16"/>
                  <w:szCs w:val="16"/>
                </w:rPr>
                <w:t xml:space="preserve">- </w:t>
              </w:r>
            </w:ins>
          </w:p>
        </w:tc>
        <w:tc>
          <w:tcPr>
            <w:tcW w:w="710" w:type="pct"/>
          </w:tcPr>
          <w:p w14:paraId="4C5F0976" w14:textId="77777777" w:rsidR="00FF3259" w:rsidRPr="00A46FD9" w:rsidRDefault="00FF3259" w:rsidP="00FF3259">
            <w:pPr>
              <w:pStyle w:val="TAL"/>
              <w:rPr>
                <w:ins w:id="13693" w:author="Delta" w:date="2021-07-23T10:09:00Z"/>
                <w:sz w:val="16"/>
                <w:szCs w:val="16"/>
              </w:rPr>
            </w:pPr>
            <w:ins w:id="13694" w:author="Delta" w:date="2021-07-23T10:09:00Z">
              <w:r w:rsidRPr="00A46FD9">
                <w:rPr>
                  <w:sz w:val="16"/>
                  <w:szCs w:val="16"/>
                </w:rPr>
                <w:t xml:space="preserve">- </w:t>
              </w:r>
            </w:ins>
          </w:p>
        </w:tc>
        <w:tc>
          <w:tcPr>
            <w:tcW w:w="702" w:type="pct"/>
          </w:tcPr>
          <w:p w14:paraId="74FACB4E" w14:textId="77777777" w:rsidR="00FF3259" w:rsidRPr="00A46FD9" w:rsidRDefault="00FF3259" w:rsidP="00FF3259">
            <w:pPr>
              <w:pStyle w:val="TAL"/>
              <w:rPr>
                <w:ins w:id="13695" w:author="Delta" w:date="2021-07-23T10:09:00Z"/>
                <w:sz w:val="16"/>
                <w:szCs w:val="16"/>
              </w:rPr>
            </w:pPr>
            <w:ins w:id="13696" w:author="Delta" w:date="2021-07-23T10:09:00Z">
              <w:r w:rsidRPr="00A46FD9">
                <w:rPr>
                  <w:sz w:val="16"/>
                  <w:szCs w:val="16"/>
                </w:rPr>
                <w:t>-</w:t>
              </w:r>
            </w:ins>
          </w:p>
        </w:tc>
        <w:tc>
          <w:tcPr>
            <w:tcW w:w="698" w:type="pct"/>
          </w:tcPr>
          <w:p w14:paraId="54566E90" w14:textId="77777777" w:rsidR="00FF3259" w:rsidRPr="00A46FD9" w:rsidRDefault="00FF3259" w:rsidP="00FF3259">
            <w:pPr>
              <w:pStyle w:val="TAL"/>
              <w:rPr>
                <w:ins w:id="13697" w:author="Delta" w:date="2021-07-23T10:09:00Z"/>
                <w:sz w:val="16"/>
                <w:szCs w:val="16"/>
              </w:rPr>
            </w:pPr>
            <w:ins w:id="13698" w:author="Delta" w:date="2021-07-23T10:09:00Z">
              <w:r w:rsidRPr="00A46FD9">
                <w:rPr>
                  <w:sz w:val="16"/>
                  <w:szCs w:val="16"/>
                </w:rPr>
                <w:t>-</w:t>
              </w:r>
            </w:ins>
          </w:p>
        </w:tc>
        <w:tc>
          <w:tcPr>
            <w:tcW w:w="698" w:type="pct"/>
          </w:tcPr>
          <w:p w14:paraId="12DC74A4" w14:textId="77777777" w:rsidR="00FF3259" w:rsidRPr="00A46FD9" w:rsidRDefault="00FF3259" w:rsidP="00FF3259">
            <w:pPr>
              <w:pStyle w:val="TAL"/>
              <w:rPr>
                <w:ins w:id="13699" w:author="Delta" w:date="2021-07-23T10:09:00Z"/>
                <w:sz w:val="16"/>
                <w:szCs w:val="16"/>
              </w:rPr>
            </w:pPr>
          </w:p>
        </w:tc>
        <w:tc>
          <w:tcPr>
            <w:tcW w:w="698" w:type="pct"/>
          </w:tcPr>
          <w:p w14:paraId="2E736164" w14:textId="77777777" w:rsidR="00FF3259" w:rsidRPr="00A46FD9" w:rsidRDefault="00FF3259" w:rsidP="00FF3259">
            <w:pPr>
              <w:pStyle w:val="TAL"/>
              <w:rPr>
                <w:ins w:id="13700" w:author="Delta" w:date="2021-07-23T10:09:00Z"/>
                <w:sz w:val="16"/>
                <w:szCs w:val="16"/>
              </w:rPr>
            </w:pPr>
          </w:p>
        </w:tc>
      </w:tr>
      <w:tr w:rsidR="00FF3259" w:rsidRPr="00A46FD9" w14:paraId="020B369D" w14:textId="77777777" w:rsidTr="00DF46E6">
        <w:trPr>
          <w:gridAfter w:val="1"/>
          <w:wAfter w:w="8" w:type="pct"/>
          <w:jc w:val="center"/>
          <w:ins w:id="13701" w:author="Delta" w:date="2021-07-23T10:09:00Z"/>
        </w:trPr>
        <w:tc>
          <w:tcPr>
            <w:tcW w:w="807" w:type="pct"/>
          </w:tcPr>
          <w:p w14:paraId="187394F9" w14:textId="77777777" w:rsidR="00FF3259" w:rsidRPr="00A46FD9" w:rsidRDefault="00FF3259" w:rsidP="00FF3259">
            <w:pPr>
              <w:pStyle w:val="TAL"/>
              <w:rPr>
                <w:ins w:id="13702" w:author="Delta" w:date="2021-07-23T10:09:00Z"/>
                <w:rFonts w:cs="Arial"/>
              </w:rPr>
            </w:pPr>
            <w:ins w:id="13703" w:author="Delta" w:date="2021-07-23T10:09:00Z">
              <w:r w:rsidRPr="00A46FD9">
                <w:rPr>
                  <w:rFonts w:cs="Arial"/>
                </w:rPr>
                <w:t>General requirement</w:t>
              </w:r>
            </w:ins>
          </w:p>
        </w:tc>
        <w:tc>
          <w:tcPr>
            <w:tcW w:w="680" w:type="pct"/>
          </w:tcPr>
          <w:p w14:paraId="2526D8B8" w14:textId="77777777" w:rsidR="00FF3259" w:rsidRPr="00275D07" w:rsidRDefault="00FF3259" w:rsidP="00FF3259">
            <w:pPr>
              <w:pStyle w:val="TAL"/>
              <w:rPr>
                <w:ins w:id="13704" w:author="Delta" w:date="2021-07-23T10:09:00Z"/>
                <w:lang w:val="fr-FR"/>
              </w:rPr>
            </w:pPr>
            <w:ins w:id="13705" w:author="Delta" w:date="2021-07-23T10:09:00Z">
              <w:r w:rsidRPr="00275D07">
                <w:rPr>
                  <w:lang w:val="fr-FR"/>
                </w:rPr>
                <w:t>C, NI, NG: TC21</w:t>
              </w:r>
            </w:ins>
          </w:p>
          <w:p w14:paraId="5E54D087" w14:textId="77777777" w:rsidR="00FF3259" w:rsidRPr="00275D07" w:rsidRDefault="00FF3259" w:rsidP="00FF3259">
            <w:pPr>
              <w:pStyle w:val="TAL"/>
              <w:rPr>
                <w:ins w:id="13706" w:author="Delta" w:date="2021-07-23T10:09:00Z"/>
                <w:lang w:val="fr-FR"/>
              </w:rPr>
            </w:pPr>
          </w:p>
          <w:p w14:paraId="76D0A208" w14:textId="77777777" w:rsidR="00FF3259" w:rsidRPr="00275D07" w:rsidRDefault="00FF3259" w:rsidP="00FF3259">
            <w:pPr>
              <w:pStyle w:val="TAL"/>
              <w:rPr>
                <w:ins w:id="13707" w:author="Delta" w:date="2021-07-23T10:09:00Z"/>
                <w:lang w:val="fr-FR"/>
              </w:rPr>
            </w:pPr>
            <w:ins w:id="13708" w:author="Delta" w:date="2021-07-23T10:09:00Z">
              <w:r w:rsidRPr="00275D07">
                <w:rPr>
                  <w:lang w:val="fr-FR"/>
                </w:rPr>
                <w:t>CNC, NCNI, NCNG: NTC21</w:t>
              </w:r>
            </w:ins>
          </w:p>
          <w:p w14:paraId="3CE508B0" w14:textId="77777777" w:rsidR="00FF3259" w:rsidRPr="00275D07" w:rsidRDefault="00FF3259" w:rsidP="00FF3259">
            <w:pPr>
              <w:pStyle w:val="TAL"/>
              <w:rPr>
                <w:ins w:id="13709" w:author="Delta" w:date="2021-07-23T10:09:00Z"/>
                <w:lang w:val="fr-FR"/>
              </w:rPr>
            </w:pPr>
          </w:p>
          <w:p w14:paraId="398B247A" w14:textId="77777777" w:rsidR="00FF3259" w:rsidRPr="00275D07" w:rsidRDefault="00FF3259" w:rsidP="00FF3259">
            <w:pPr>
              <w:pStyle w:val="TAL"/>
              <w:rPr>
                <w:ins w:id="13710" w:author="Delta" w:date="2021-07-23T10:09:00Z"/>
                <w:lang w:val="fr-FR"/>
              </w:rPr>
            </w:pPr>
            <w:ins w:id="13711" w:author="Delta" w:date="2021-07-23T10:09:00Z">
              <w:r w:rsidRPr="00275D07">
                <w:rPr>
                  <w:lang w:val="fr-FR"/>
                </w:rPr>
                <w:t>C/NC, C/NCNI, C/NCNG: NTC21, TC21</w:t>
              </w:r>
            </w:ins>
          </w:p>
          <w:p w14:paraId="2A031C50" w14:textId="77777777" w:rsidR="00FF3259" w:rsidRPr="00275D07" w:rsidRDefault="00FF3259" w:rsidP="00FF3259">
            <w:pPr>
              <w:pStyle w:val="TAL"/>
              <w:rPr>
                <w:ins w:id="13712" w:author="Delta" w:date="2021-07-23T10:09:00Z"/>
                <w:lang w:val="fr-FR"/>
              </w:rPr>
            </w:pPr>
          </w:p>
        </w:tc>
        <w:tc>
          <w:tcPr>
            <w:tcW w:w="710" w:type="pct"/>
          </w:tcPr>
          <w:p w14:paraId="5461E12F" w14:textId="77777777" w:rsidR="00FF3259" w:rsidRPr="00275D07" w:rsidRDefault="00FF3259" w:rsidP="00FF3259">
            <w:pPr>
              <w:pStyle w:val="TAL"/>
              <w:rPr>
                <w:ins w:id="13713" w:author="Delta" w:date="2021-07-23T10:09:00Z"/>
                <w:lang w:val="fr-FR"/>
              </w:rPr>
            </w:pPr>
            <w:ins w:id="13714" w:author="Delta" w:date="2021-07-23T10:09:00Z">
              <w:r w:rsidRPr="00275D07">
                <w:rPr>
                  <w:lang w:val="fr-FR"/>
                </w:rPr>
                <w:t>C, NI, NG: TC21</w:t>
              </w:r>
            </w:ins>
          </w:p>
          <w:p w14:paraId="4A08A3C9" w14:textId="77777777" w:rsidR="00FF3259" w:rsidRPr="00275D07" w:rsidRDefault="00FF3259" w:rsidP="00FF3259">
            <w:pPr>
              <w:pStyle w:val="TAL"/>
              <w:rPr>
                <w:ins w:id="13715" w:author="Delta" w:date="2021-07-23T10:09:00Z"/>
                <w:lang w:val="fr-FR"/>
              </w:rPr>
            </w:pPr>
          </w:p>
          <w:p w14:paraId="48803C72" w14:textId="77777777" w:rsidR="00FF3259" w:rsidRPr="00275D07" w:rsidRDefault="00FF3259" w:rsidP="00FF3259">
            <w:pPr>
              <w:pStyle w:val="TAL"/>
              <w:rPr>
                <w:ins w:id="13716" w:author="Delta" w:date="2021-07-23T10:09:00Z"/>
                <w:lang w:val="fr-FR"/>
              </w:rPr>
            </w:pPr>
            <w:ins w:id="13717" w:author="Delta" w:date="2021-07-23T10:09:00Z">
              <w:r w:rsidRPr="00275D07">
                <w:rPr>
                  <w:lang w:val="fr-FR"/>
                </w:rPr>
                <w:t>CNC, NCNI, NCNG: NTC21</w:t>
              </w:r>
            </w:ins>
          </w:p>
          <w:p w14:paraId="7A9BC6DD" w14:textId="77777777" w:rsidR="00FF3259" w:rsidRPr="00275D07" w:rsidRDefault="00FF3259" w:rsidP="00FF3259">
            <w:pPr>
              <w:pStyle w:val="TAL"/>
              <w:rPr>
                <w:ins w:id="13718" w:author="Delta" w:date="2021-07-23T10:09:00Z"/>
                <w:lang w:val="fr-FR"/>
              </w:rPr>
            </w:pPr>
          </w:p>
          <w:p w14:paraId="45290A3D" w14:textId="77777777" w:rsidR="00FF3259" w:rsidRPr="00275D07" w:rsidRDefault="00FF3259" w:rsidP="00FF3259">
            <w:pPr>
              <w:pStyle w:val="TAL"/>
              <w:rPr>
                <w:ins w:id="13719" w:author="Delta" w:date="2021-07-23T10:09:00Z"/>
                <w:lang w:val="fr-FR"/>
              </w:rPr>
            </w:pPr>
            <w:ins w:id="13720" w:author="Delta" w:date="2021-07-23T10:09:00Z">
              <w:r w:rsidRPr="00275D07">
                <w:rPr>
                  <w:lang w:val="fr-FR"/>
                </w:rPr>
                <w:t>C/NC, C/NCNI, C/NCNG: NTC21, TC21</w:t>
              </w:r>
            </w:ins>
          </w:p>
          <w:p w14:paraId="527AAD09" w14:textId="77777777" w:rsidR="00FF3259" w:rsidRPr="00275D07" w:rsidRDefault="00FF3259" w:rsidP="00FF3259">
            <w:pPr>
              <w:pStyle w:val="TAL"/>
              <w:rPr>
                <w:ins w:id="13721" w:author="Delta" w:date="2021-07-23T10:09:00Z"/>
                <w:lang w:val="fr-FR"/>
              </w:rPr>
            </w:pPr>
          </w:p>
        </w:tc>
        <w:tc>
          <w:tcPr>
            <w:tcW w:w="702" w:type="pct"/>
          </w:tcPr>
          <w:p w14:paraId="474D1B2B" w14:textId="77777777" w:rsidR="00FF3259" w:rsidRPr="00A46FD9" w:rsidRDefault="00FF3259" w:rsidP="00FF3259">
            <w:pPr>
              <w:pStyle w:val="TAL"/>
              <w:rPr>
                <w:ins w:id="13722" w:author="Delta" w:date="2021-07-23T10:09:00Z"/>
                <w:lang w:val="sv-SE"/>
              </w:rPr>
            </w:pPr>
            <w:ins w:id="13723" w:author="Delta" w:date="2021-07-23T10:09:00Z">
              <w:r w:rsidRPr="00A46FD9">
                <w:rPr>
                  <w:lang w:val="sv-SE"/>
                </w:rPr>
                <w:t>C: TC22</w:t>
              </w:r>
            </w:ins>
          </w:p>
          <w:p w14:paraId="741825D9" w14:textId="77777777" w:rsidR="00FF3259" w:rsidRPr="00A46FD9" w:rsidRDefault="00FF3259" w:rsidP="00FF3259">
            <w:pPr>
              <w:pStyle w:val="TAL"/>
              <w:rPr>
                <w:ins w:id="13724" w:author="Delta" w:date="2021-07-23T10:09:00Z"/>
                <w:lang w:val="sv-SE"/>
              </w:rPr>
            </w:pPr>
            <w:ins w:id="13725" w:author="Delta" w:date="2021-07-23T10:09:00Z">
              <w:r w:rsidRPr="00A46FD9">
                <w:rPr>
                  <w:lang w:val="sv-SE"/>
                </w:rPr>
                <w:t>NI: TC22</w:t>
              </w:r>
            </w:ins>
          </w:p>
          <w:p w14:paraId="5D70DEE1" w14:textId="77777777" w:rsidR="00FF3259" w:rsidRPr="00A46FD9" w:rsidRDefault="00FF3259" w:rsidP="00FF3259">
            <w:pPr>
              <w:pStyle w:val="TAL"/>
              <w:rPr>
                <w:ins w:id="13726" w:author="Delta" w:date="2021-07-23T10:09:00Z"/>
                <w:lang w:val="sv-SE"/>
              </w:rPr>
            </w:pPr>
            <w:ins w:id="13727" w:author="Delta" w:date="2021-07-23T10:09:00Z">
              <w:r w:rsidRPr="00A46FD9">
                <w:rPr>
                  <w:lang w:val="sv-SE"/>
                </w:rPr>
                <w:t>NG: TC22</w:t>
              </w:r>
            </w:ins>
          </w:p>
        </w:tc>
        <w:tc>
          <w:tcPr>
            <w:tcW w:w="698" w:type="pct"/>
          </w:tcPr>
          <w:p w14:paraId="4E23510D" w14:textId="77777777" w:rsidR="00FF3259" w:rsidRPr="00A46FD9" w:rsidRDefault="00FF3259" w:rsidP="00FF3259">
            <w:pPr>
              <w:pStyle w:val="TAL"/>
              <w:rPr>
                <w:ins w:id="13728" w:author="Delta" w:date="2021-07-23T10:09:00Z"/>
                <w:lang w:val="sv-SE"/>
              </w:rPr>
            </w:pPr>
            <w:ins w:id="13729" w:author="Delta" w:date="2021-07-23T10:09:00Z">
              <w:r w:rsidRPr="00A46FD9">
                <w:rPr>
                  <w:lang w:val="sv-SE"/>
                </w:rPr>
                <w:t>C: TC22</w:t>
              </w:r>
            </w:ins>
          </w:p>
          <w:p w14:paraId="3BE94E78" w14:textId="77777777" w:rsidR="00FF3259" w:rsidRPr="00A46FD9" w:rsidRDefault="00FF3259" w:rsidP="00FF3259">
            <w:pPr>
              <w:pStyle w:val="TAL"/>
              <w:rPr>
                <w:ins w:id="13730" w:author="Delta" w:date="2021-07-23T10:09:00Z"/>
                <w:lang w:val="sv-SE"/>
              </w:rPr>
            </w:pPr>
            <w:ins w:id="13731" w:author="Delta" w:date="2021-07-23T10:09:00Z">
              <w:r w:rsidRPr="00A46FD9">
                <w:rPr>
                  <w:lang w:val="sv-SE"/>
                </w:rPr>
                <w:t>NI: TC22</w:t>
              </w:r>
            </w:ins>
          </w:p>
          <w:p w14:paraId="007416E8" w14:textId="77777777" w:rsidR="00FF3259" w:rsidRPr="00A46FD9" w:rsidRDefault="00FF3259" w:rsidP="00FF3259">
            <w:pPr>
              <w:pStyle w:val="TAL"/>
              <w:rPr>
                <w:ins w:id="13732" w:author="Delta" w:date="2021-07-23T10:09:00Z"/>
                <w:lang w:val="sv-SE"/>
              </w:rPr>
            </w:pPr>
            <w:ins w:id="13733" w:author="Delta" w:date="2021-07-23T10:09:00Z">
              <w:r w:rsidRPr="00A46FD9">
                <w:rPr>
                  <w:lang w:val="sv-SE"/>
                </w:rPr>
                <w:t>NG: TC22</w:t>
              </w:r>
            </w:ins>
          </w:p>
        </w:tc>
        <w:tc>
          <w:tcPr>
            <w:tcW w:w="698" w:type="pct"/>
          </w:tcPr>
          <w:p w14:paraId="009F766F" w14:textId="77777777" w:rsidR="00FF3259" w:rsidRPr="00275D07" w:rsidRDefault="00FF3259" w:rsidP="00FF3259">
            <w:pPr>
              <w:pStyle w:val="TAL"/>
              <w:rPr>
                <w:ins w:id="13734" w:author="Delta" w:date="2021-07-23T10:09:00Z"/>
                <w:lang w:val="fr-FR"/>
              </w:rPr>
            </w:pPr>
            <w:ins w:id="13735" w:author="Delta" w:date="2021-07-23T10:09:00Z">
              <w:r w:rsidRPr="00275D07">
                <w:rPr>
                  <w:lang w:val="fr-FR"/>
                </w:rPr>
                <w:t>C, NI, NG: TC21a</w:t>
              </w:r>
            </w:ins>
          </w:p>
          <w:p w14:paraId="008F43FD" w14:textId="77777777" w:rsidR="00FF3259" w:rsidRPr="00275D07" w:rsidRDefault="00FF3259" w:rsidP="00FF3259">
            <w:pPr>
              <w:pStyle w:val="TAL"/>
              <w:rPr>
                <w:ins w:id="13736" w:author="Delta" w:date="2021-07-23T10:09:00Z"/>
                <w:lang w:val="fr-FR"/>
              </w:rPr>
            </w:pPr>
          </w:p>
          <w:p w14:paraId="133000B6" w14:textId="77777777" w:rsidR="00FF3259" w:rsidRPr="00275D07" w:rsidRDefault="00FF3259" w:rsidP="00FF3259">
            <w:pPr>
              <w:pStyle w:val="TAL"/>
              <w:rPr>
                <w:ins w:id="13737" w:author="Delta" w:date="2021-07-23T10:09:00Z"/>
                <w:lang w:val="fr-FR"/>
              </w:rPr>
            </w:pPr>
            <w:ins w:id="13738" w:author="Delta" w:date="2021-07-23T10:09:00Z">
              <w:r w:rsidRPr="00275D07">
                <w:rPr>
                  <w:lang w:val="fr-FR"/>
                </w:rPr>
                <w:t>CNC, NCNI, NCNG: NTC21a</w:t>
              </w:r>
            </w:ins>
          </w:p>
          <w:p w14:paraId="33980F5E" w14:textId="77777777" w:rsidR="00FF3259" w:rsidRPr="00275D07" w:rsidRDefault="00FF3259" w:rsidP="00FF3259">
            <w:pPr>
              <w:pStyle w:val="TAL"/>
              <w:rPr>
                <w:ins w:id="13739" w:author="Delta" w:date="2021-07-23T10:09:00Z"/>
                <w:lang w:val="fr-FR"/>
              </w:rPr>
            </w:pPr>
          </w:p>
          <w:p w14:paraId="6B9268D0" w14:textId="77777777" w:rsidR="00FF3259" w:rsidRPr="00A46FD9" w:rsidRDefault="00FF3259" w:rsidP="00FF3259">
            <w:pPr>
              <w:pStyle w:val="TAL"/>
              <w:rPr>
                <w:ins w:id="13740" w:author="Delta" w:date="2021-07-23T10:09:00Z"/>
                <w:lang w:val="en-US"/>
              </w:rPr>
            </w:pPr>
            <w:ins w:id="13741" w:author="Delta" w:date="2021-07-23T10:09:00Z">
              <w:r w:rsidRPr="00A46FD9">
                <w:rPr>
                  <w:lang w:val="en-US"/>
                </w:rPr>
                <w:t>C/NC, C/NCNI, C/NCNG: NTC21a, TC21a</w:t>
              </w:r>
            </w:ins>
          </w:p>
          <w:p w14:paraId="6ACBD38B" w14:textId="77777777" w:rsidR="00FF3259" w:rsidRPr="00A46FD9" w:rsidRDefault="00FF3259" w:rsidP="00FF3259">
            <w:pPr>
              <w:pStyle w:val="TAL"/>
              <w:rPr>
                <w:ins w:id="13742" w:author="Delta" w:date="2021-07-23T10:09:00Z"/>
              </w:rPr>
            </w:pPr>
          </w:p>
        </w:tc>
        <w:tc>
          <w:tcPr>
            <w:tcW w:w="698" w:type="pct"/>
          </w:tcPr>
          <w:p w14:paraId="287F6F90" w14:textId="77777777" w:rsidR="00FF3259" w:rsidRPr="00A46FD9" w:rsidRDefault="00FF3259" w:rsidP="00FF3259">
            <w:pPr>
              <w:pStyle w:val="TAL"/>
              <w:rPr>
                <w:ins w:id="13743" w:author="Delta" w:date="2021-07-23T10:09:00Z"/>
              </w:rPr>
            </w:pPr>
            <w:ins w:id="13744" w:author="Delta" w:date="2021-07-23T10:09:00Z">
              <w:r w:rsidRPr="00A46FD9">
                <w:t>C, NI, NG: TC21b</w:t>
              </w:r>
            </w:ins>
          </w:p>
          <w:p w14:paraId="3BE7A8BA" w14:textId="77777777" w:rsidR="00FF3259" w:rsidRPr="00A46FD9" w:rsidRDefault="00FF3259" w:rsidP="00FF3259">
            <w:pPr>
              <w:pStyle w:val="TAL"/>
              <w:rPr>
                <w:ins w:id="13745" w:author="Delta" w:date="2021-07-23T10:09:00Z"/>
                <w:lang w:val="en-US"/>
              </w:rPr>
            </w:pPr>
          </w:p>
          <w:p w14:paraId="4140B100" w14:textId="77777777" w:rsidR="00FF3259" w:rsidRPr="00A46FD9" w:rsidRDefault="00FF3259" w:rsidP="00FF3259">
            <w:pPr>
              <w:pStyle w:val="TAL"/>
              <w:rPr>
                <w:ins w:id="13746" w:author="Delta" w:date="2021-07-23T10:09:00Z"/>
                <w:lang w:val="en-US"/>
              </w:rPr>
            </w:pPr>
            <w:ins w:id="13747" w:author="Delta" w:date="2021-07-23T10:09:00Z">
              <w:r w:rsidRPr="00A46FD9">
                <w:rPr>
                  <w:lang w:val="en-US"/>
                </w:rPr>
                <w:t>CNC, NCNI, NCNG: NTC21b</w:t>
              </w:r>
            </w:ins>
          </w:p>
          <w:p w14:paraId="69D32723" w14:textId="77777777" w:rsidR="00FF3259" w:rsidRPr="00A46FD9" w:rsidRDefault="00FF3259" w:rsidP="00FF3259">
            <w:pPr>
              <w:pStyle w:val="TAL"/>
              <w:rPr>
                <w:ins w:id="13748" w:author="Delta" w:date="2021-07-23T10:09:00Z"/>
                <w:lang w:val="en-US"/>
              </w:rPr>
            </w:pPr>
          </w:p>
          <w:p w14:paraId="64915742" w14:textId="77777777" w:rsidR="00FF3259" w:rsidRPr="00A46FD9" w:rsidRDefault="00FF3259" w:rsidP="00FF3259">
            <w:pPr>
              <w:pStyle w:val="TAL"/>
              <w:rPr>
                <w:ins w:id="13749" w:author="Delta" w:date="2021-07-23T10:09:00Z"/>
                <w:lang w:val="en-US"/>
              </w:rPr>
            </w:pPr>
            <w:ins w:id="13750" w:author="Delta" w:date="2021-07-23T10:09:00Z">
              <w:r w:rsidRPr="00A46FD9">
                <w:rPr>
                  <w:lang w:val="en-US"/>
                </w:rPr>
                <w:t>C/NC, C/NCNI, C/NCNG: NTC21b, TC21b</w:t>
              </w:r>
            </w:ins>
          </w:p>
          <w:p w14:paraId="36CD6E3F" w14:textId="77777777" w:rsidR="00FF3259" w:rsidRPr="00A46FD9" w:rsidRDefault="00FF3259" w:rsidP="00FF3259">
            <w:pPr>
              <w:pStyle w:val="TAL"/>
              <w:rPr>
                <w:ins w:id="13751" w:author="Delta" w:date="2021-07-23T10:09:00Z"/>
                <w:lang w:val="en-US"/>
              </w:rPr>
            </w:pPr>
          </w:p>
        </w:tc>
      </w:tr>
      <w:tr w:rsidR="00FF3259" w:rsidRPr="00A46FD9" w14:paraId="75BB0AB8" w14:textId="77777777" w:rsidTr="00DF46E6">
        <w:trPr>
          <w:gridAfter w:val="1"/>
          <w:wAfter w:w="8" w:type="pct"/>
          <w:jc w:val="center"/>
          <w:ins w:id="13752" w:author="Delta" w:date="2021-07-23T10:09:00Z"/>
        </w:trPr>
        <w:tc>
          <w:tcPr>
            <w:tcW w:w="807" w:type="pct"/>
          </w:tcPr>
          <w:p w14:paraId="033AE2B5" w14:textId="77777777" w:rsidR="00FF3259" w:rsidRPr="00A46FD9" w:rsidRDefault="00FF3259" w:rsidP="00FF3259">
            <w:pPr>
              <w:pStyle w:val="TAL"/>
              <w:rPr>
                <w:ins w:id="13753" w:author="Delta" w:date="2021-07-23T10:09:00Z"/>
                <w:rFonts w:cs="Arial"/>
              </w:rPr>
            </w:pPr>
            <w:ins w:id="13754" w:author="Delta" w:date="2021-07-23T10:09:00Z">
              <w:r w:rsidRPr="00A46FD9">
                <w:rPr>
                  <w:rFonts w:cs="Arial"/>
                </w:rPr>
                <w:t>Co-location requirement</w:t>
              </w:r>
            </w:ins>
          </w:p>
        </w:tc>
        <w:tc>
          <w:tcPr>
            <w:tcW w:w="680" w:type="pct"/>
          </w:tcPr>
          <w:p w14:paraId="0517D9AE" w14:textId="77777777" w:rsidR="00FF3259" w:rsidRPr="00275D07" w:rsidRDefault="00FF3259" w:rsidP="00FF3259">
            <w:pPr>
              <w:pStyle w:val="TAL"/>
              <w:rPr>
                <w:ins w:id="13755" w:author="Delta" w:date="2021-07-23T10:09:00Z"/>
                <w:lang w:val="fr-FR"/>
              </w:rPr>
            </w:pPr>
            <w:ins w:id="13756" w:author="Delta" w:date="2021-07-23T10:09:00Z">
              <w:r w:rsidRPr="00275D07">
                <w:rPr>
                  <w:lang w:val="fr-FR"/>
                </w:rPr>
                <w:t>C, NI, NG: TC21</w:t>
              </w:r>
            </w:ins>
          </w:p>
          <w:p w14:paraId="7F069ADB" w14:textId="77777777" w:rsidR="00FF3259" w:rsidRPr="00275D07" w:rsidRDefault="00FF3259" w:rsidP="00FF3259">
            <w:pPr>
              <w:pStyle w:val="TAL"/>
              <w:rPr>
                <w:ins w:id="13757" w:author="Delta" w:date="2021-07-23T10:09:00Z"/>
                <w:lang w:val="fr-FR"/>
              </w:rPr>
            </w:pPr>
          </w:p>
          <w:p w14:paraId="3B6FB40A" w14:textId="77777777" w:rsidR="00FF3259" w:rsidRPr="00275D07" w:rsidRDefault="00FF3259" w:rsidP="00FF3259">
            <w:pPr>
              <w:pStyle w:val="TAL"/>
              <w:rPr>
                <w:ins w:id="13758" w:author="Delta" w:date="2021-07-23T10:09:00Z"/>
                <w:lang w:val="fr-FR"/>
              </w:rPr>
            </w:pPr>
            <w:ins w:id="13759" w:author="Delta" w:date="2021-07-23T10:09:00Z">
              <w:r w:rsidRPr="00275D07">
                <w:rPr>
                  <w:lang w:val="fr-FR"/>
                </w:rPr>
                <w:t>CNC, NCNI, NCNG: NTC21</w:t>
              </w:r>
            </w:ins>
          </w:p>
          <w:p w14:paraId="475AC6C3" w14:textId="77777777" w:rsidR="00FF3259" w:rsidRPr="00275D07" w:rsidRDefault="00FF3259" w:rsidP="00FF3259">
            <w:pPr>
              <w:pStyle w:val="TAL"/>
              <w:rPr>
                <w:ins w:id="13760" w:author="Delta" w:date="2021-07-23T10:09:00Z"/>
                <w:lang w:val="fr-FR"/>
              </w:rPr>
            </w:pPr>
          </w:p>
          <w:p w14:paraId="00880C99" w14:textId="77777777" w:rsidR="00FF3259" w:rsidRPr="00275D07" w:rsidRDefault="00FF3259" w:rsidP="00FF3259">
            <w:pPr>
              <w:pStyle w:val="TAL"/>
              <w:rPr>
                <w:ins w:id="13761" w:author="Delta" w:date="2021-07-23T10:09:00Z"/>
                <w:lang w:val="fr-FR"/>
              </w:rPr>
            </w:pPr>
            <w:ins w:id="13762" w:author="Delta" w:date="2021-07-23T10:09:00Z">
              <w:r w:rsidRPr="00275D07">
                <w:rPr>
                  <w:lang w:val="fr-FR"/>
                </w:rPr>
                <w:t>C/NC, C/NCNI, C/NCNG: NTC21, TC21</w:t>
              </w:r>
            </w:ins>
          </w:p>
          <w:p w14:paraId="7E57F051" w14:textId="77777777" w:rsidR="00FF3259" w:rsidRPr="00275D07" w:rsidRDefault="00FF3259" w:rsidP="00FF3259">
            <w:pPr>
              <w:pStyle w:val="TAL"/>
              <w:rPr>
                <w:ins w:id="13763" w:author="Delta" w:date="2021-07-23T10:09:00Z"/>
                <w:lang w:val="fr-FR"/>
              </w:rPr>
            </w:pPr>
          </w:p>
        </w:tc>
        <w:tc>
          <w:tcPr>
            <w:tcW w:w="710" w:type="pct"/>
          </w:tcPr>
          <w:p w14:paraId="0EAB501C" w14:textId="77777777" w:rsidR="00FF3259" w:rsidRPr="00275D07" w:rsidRDefault="00FF3259" w:rsidP="00FF3259">
            <w:pPr>
              <w:pStyle w:val="TAL"/>
              <w:rPr>
                <w:ins w:id="13764" w:author="Delta" w:date="2021-07-23T10:09:00Z"/>
                <w:lang w:val="fr-FR"/>
              </w:rPr>
            </w:pPr>
            <w:ins w:id="13765" w:author="Delta" w:date="2021-07-23T10:09:00Z">
              <w:r w:rsidRPr="00275D07">
                <w:rPr>
                  <w:lang w:val="fr-FR"/>
                </w:rPr>
                <w:t>C, NI, NG: TC21</w:t>
              </w:r>
            </w:ins>
          </w:p>
          <w:p w14:paraId="5D2D0AC7" w14:textId="77777777" w:rsidR="00FF3259" w:rsidRPr="00275D07" w:rsidRDefault="00FF3259" w:rsidP="00FF3259">
            <w:pPr>
              <w:pStyle w:val="TAL"/>
              <w:rPr>
                <w:ins w:id="13766" w:author="Delta" w:date="2021-07-23T10:09:00Z"/>
                <w:lang w:val="fr-FR"/>
              </w:rPr>
            </w:pPr>
          </w:p>
          <w:p w14:paraId="24034E82" w14:textId="77777777" w:rsidR="00FF3259" w:rsidRPr="00275D07" w:rsidRDefault="00FF3259" w:rsidP="00FF3259">
            <w:pPr>
              <w:pStyle w:val="TAL"/>
              <w:rPr>
                <w:ins w:id="13767" w:author="Delta" w:date="2021-07-23T10:09:00Z"/>
                <w:lang w:val="fr-FR"/>
              </w:rPr>
            </w:pPr>
            <w:ins w:id="13768" w:author="Delta" w:date="2021-07-23T10:09:00Z">
              <w:r w:rsidRPr="00275D07">
                <w:rPr>
                  <w:lang w:val="fr-FR"/>
                </w:rPr>
                <w:t>CNC, NCNI, NCNG: NTC21</w:t>
              </w:r>
            </w:ins>
          </w:p>
          <w:p w14:paraId="2DE79F61" w14:textId="77777777" w:rsidR="00FF3259" w:rsidRPr="00275D07" w:rsidRDefault="00FF3259" w:rsidP="00FF3259">
            <w:pPr>
              <w:pStyle w:val="TAL"/>
              <w:rPr>
                <w:ins w:id="13769" w:author="Delta" w:date="2021-07-23T10:09:00Z"/>
                <w:lang w:val="fr-FR"/>
              </w:rPr>
            </w:pPr>
          </w:p>
          <w:p w14:paraId="29DA1106" w14:textId="77777777" w:rsidR="00FF3259" w:rsidRPr="00275D07" w:rsidRDefault="00FF3259" w:rsidP="00FF3259">
            <w:pPr>
              <w:pStyle w:val="TAL"/>
              <w:rPr>
                <w:ins w:id="13770" w:author="Delta" w:date="2021-07-23T10:09:00Z"/>
                <w:lang w:val="fr-FR"/>
              </w:rPr>
            </w:pPr>
            <w:ins w:id="13771" w:author="Delta" w:date="2021-07-23T10:09:00Z">
              <w:r w:rsidRPr="00275D07">
                <w:rPr>
                  <w:lang w:val="fr-FR"/>
                </w:rPr>
                <w:t>C/NC, C/NCNI, C/NCNG: NTC21, TC21</w:t>
              </w:r>
            </w:ins>
          </w:p>
          <w:p w14:paraId="2DCBE348" w14:textId="77777777" w:rsidR="00FF3259" w:rsidRPr="00275D07" w:rsidRDefault="00FF3259" w:rsidP="00FF3259">
            <w:pPr>
              <w:pStyle w:val="TAL"/>
              <w:rPr>
                <w:ins w:id="13772" w:author="Delta" w:date="2021-07-23T10:09:00Z"/>
                <w:lang w:val="fr-FR"/>
              </w:rPr>
            </w:pPr>
          </w:p>
        </w:tc>
        <w:tc>
          <w:tcPr>
            <w:tcW w:w="702" w:type="pct"/>
          </w:tcPr>
          <w:p w14:paraId="01DAFB4E" w14:textId="77777777" w:rsidR="00FF3259" w:rsidRPr="00A46FD9" w:rsidRDefault="00FF3259" w:rsidP="00FF3259">
            <w:pPr>
              <w:pStyle w:val="TAL"/>
              <w:rPr>
                <w:ins w:id="13773" w:author="Delta" w:date="2021-07-23T10:09:00Z"/>
                <w:lang w:val="sv-SE"/>
              </w:rPr>
            </w:pPr>
            <w:ins w:id="13774" w:author="Delta" w:date="2021-07-23T10:09:00Z">
              <w:r w:rsidRPr="00A46FD9">
                <w:rPr>
                  <w:lang w:val="sv-SE"/>
                </w:rPr>
                <w:t>C: TC22</w:t>
              </w:r>
            </w:ins>
          </w:p>
          <w:p w14:paraId="48E79103" w14:textId="77777777" w:rsidR="00FF3259" w:rsidRPr="00A46FD9" w:rsidRDefault="00FF3259" w:rsidP="00FF3259">
            <w:pPr>
              <w:pStyle w:val="TAL"/>
              <w:rPr>
                <w:ins w:id="13775" w:author="Delta" w:date="2021-07-23T10:09:00Z"/>
                <w:lang w:val="sv-SE"/>
              </w:rPr>
            </w:pPr>
            <w:ins w:id="13776" w:author="Delta" w:date="2021-07-23T10:09:00Z">
              <w:r w:rsidRPr="00A46FD9">
                <w:rPr>
                  <w:lang w:val="sv-SE"/>
                </w:rPr>
                <w:t>NI: TC22</w:t>
              </w:r>
            </w:ins>
          </w:p>
          <w:p w14:paraId="76B30A56" w14:textId="77777777" w:rsidR="00FF3259" w:rsidRPr="00A46FD9" w:rsidRDefault="00FF3259" w:rsidP="00FF3259">
            <w:pPr>
              <w:pStyle w:val="TAL"/>
              <w:rPr>
                <w:ins w:id="13777" w:author="Delta" w:date="2021-07-23T10:09:00Z"/>
                <w:lang w:val="sv-SE"/>
              </w:rPr>
            </w:pPr>
            <w:ins w:id="13778" w:author="Delta" w:date="2021-07-23T10:09:00Z">
              <w:r w:rsidRPr="00A46FD9">
                <w:rPr>
                  <w:lang w:val="sv-SE"/>
                </w:rPr>
                <w:t>NG: TC22</w:t>
              </w:r>
            </w:ins>
          </w:p>
        </w:tc>
        <w:tc>
          <w:tcPr>
            <w:tcW w:w="698" w:type="pct"/>
          </w:tcPr>
          <w:p w14:paraId="4DA08BD0" w14:textId="77777777" w:rsidR="00FF3259" w:rsidRPr="00A46FD9" w:rsidRDefault="00FF3259" w:rsidP="00FF3259">
            <w:pPr>
              <w:pStyle w:val="TAL"/>
              <w:rPr>
                <w:ins w:id="13779" w:author="Delta" w:date="2021-07-23T10:09:00Z"/>
                <w:lang w:val="sv-SE"/>
              </w:rPr>
            </w:pPr>
            <w:ins w:id="13780" w:author="Delta" w:date="2021-07-23T10:09:00Z">
              <w:r w:rsidRPr="00A46FD9">
                <w:rPr>
                  <w:lang w:val="sv-SE"/>
                </w:rPr>
                <w:t>C: TC22</w:t>
              </w:r>
            </w:ins>
          </w:p>
          <w:p w14:paraId="23208D18" w14:textId="77777777" w:rsidR="00FF3259" w:rsidRPr="00A46FD9" w:rsidRDefault="00FF3259" w:rsidP="00FF3259">
            <w:pPr>
              <w:pStyle w:val="TAL"/>
              <w:rPr>
                <w:ins w:id="13781" w:author="Delta" w:date="2021-07-23T10:09:00Z"/>
                <w:lang w:val="sv-SE"/>
              </w:rPr>
            </w:pPr>
            <w:ins w:id="13782" w:author="Delta" w:date="2021-07-23T10:09:00Z">
              <w:r w:rsidRPr="00A46FD9">
                <w:rPr>
                  <w:lang w:val="sv-SE"/>
                </w:rPr>
                <w:t>NI: TC22</w:t>
              </w:r>
            </w:ins>
          </w:p>
          <w:p w14:paraId="32D1A617" w14:textId="77777777" w:rsidR="00FF3259" w:rsidRPr="00A46FD9" w:rsidRDefault="00FF3259" w:rsidP="00FF3259">
            <w:pPr>
              <w:pStyle w:val="TAL"/>
              <w:rPr>
                <w:ins w:id="13783" w:author="Delta" w:date="2021-07-23T10:09:00Z"/>
                <w:lang w:val="sv-SE"/>
              </w:rPr>
            </w:pPr>
            <w:ins w:id="13784" w:author="Delta" w:date="2021-07-23T10:09:00Z">
              <w:r w:rsidRPr="00A46FD9">
                <w:rPr>
                  <w:lang w:val="sv-SE"/>
                </w:rPr>
                <w:t>NG: TC22</w:t>
              </w:r>
            </w:ins>
          </w:p>
        </w:tc>
        <w:tc>
          <w:tcPr>
            <w:tcW w:w="698" w:type="pct"/>
          </w:tcPr>
          <w:p w14:paraId="2FDD8810" w14:textId="77777777" w:rsidR="00FF3259" w:rsidRPr="00275D07" w:rsidRDefault="00FF3259" w:rsidP="00FF3259">
            <w:pPr>
              <w:pStyle w:val="TAL"/>
              <w:rPr>
                <w:ins w:id="13785" w:author="Delta" w:date="2021-07-23T10:09:00Z"/>
                <w:lang w:val="fr-FR"/>
              </w:rPr>
            </w:pPr>
            <w:ins w:id="13786" w:author="Delta" w:date="2021-07-23T10:09:00Z">
              <w:r w:rsidRPr="00275D07">
                <w:rPr>
                  <w:lang w:val="fr-FR"/>
                </w:rPr>
                <w:t>C, NI, NG: TC21a</w:t>
              </w:r>
            </w:ins>
          </w:p>
          <w:p w14:paraId="60B9A122" w14:textId="77777777" w:rsidR="00FF3259" w:rsidRPr="00275D07" w:rsidRDefault="00FF3259" w:rsidP="00FF3259">
            <w:pPr>
              <w:pStyle w:val="TAL"/>
              <w:rPr>
                <w:ins w:id="13787" w:author="Delta" w:date="2021-07-23T10:09:00Z"/>
                <w:lang w:val="fr-FR"/>
              </w:rPr>
            </w:pPr>
          </w:p>
          <w:p w14:paraId="4C676E97" w14:textId="77777777" w:rsidR="00FF3259" w:rsidRPr="00275D07" w:rsidRDefault="00FF3259" w:rsidP="00FF3259">
            <w:pPr>
              <w:pStyle w:val="TAL"/>
              <w:rPr>
                <w:ins w:id="13788" w:author="Delta" w:date="2021-07-23T10:09:00Z"/>
                <w:lang w:val="fr-FR"/>
              </w:rPr>
            </w:pPr>
            <w:ins w:id="13789" w:author="Delta" w:date="2021-07-23T10:09:00Z">
              <w:r w:rsidRPr="00275D07">
                <w:rPr>
                  <w:lang w:val="fr-FR"/>
                </w:rPr>
                <w:t>CNC, NCNI, NCNG: NTC21a</w:t>
              </w:r>
            </w:ins>
          </w:p>
          <w:p w14:paraId="370A7D82" w14:textId="77777777" w:rsidR="00FF3259" w:rsidRPr="00275D07" w:rsidRDefault="00FF3259" w:rsidP="00FF3259">
            <w:pPr>
              <w:pStyle w:val="TAL"/>
              <w:rPr>
                <w:ins w:id="13790" w:author="Delta" w:date="2021-07-23T10:09:00Z"/>
                <w:lang w:val="fr-FR"/>
              </w:rPr>
            </w:pPr>
          </w:p>
          <w:p w14:paraId="287DB839" w14:textId="77777777" w:rsidR="00FF3259" w:rsidRPr="00A46FD9" w:rsidRDefault="00FF3259" w:rsidP="00FF3259">
            <w:pPr>
              <w:pStyle w:val="TAL"/>
              <w:rPr>
                <w:ins w:id="13791" w:author="Delta" w:date="2021-07-23T10:09:00Z"/>
                <w:lang w:val="en-US"/>
              </w:rPr>
            </w:pPr>
            <w:ins w:id="13792" w:author="Delta" w:date="2021-07-23T10:09:00Z">
              <w:r w:rsidRPr="00A46FD9">
                <w:rPr>
                  <w:lang w:val="en-US"/>
                </w:rPr>
                <w:t>C/NC, C/NCNI, C/NCNG: NTC21a, TC21a</w:t>
              </w:r>
            </w:ins>
          </w:p>
          <w:p w14:paraId="7A112DEF" w14:textId="77777777" w:rsidR="00FF3259" w:rsidRPr="00A46FD9" w:rsidRDefault="00FF3259" w:rsidP="00FF3259">
            <w:pPr>
              <w:pStyle w:val="TAL"/>
              <w:rPr>
                <w:ins w:id="13793" w:author="Delta" w:date="2021-07-23T10:09:00Z"/>
              </w:rPr>
            </w:pPr>
          </w:p>
        </w:tc>
        <w:tc>
          <w:tcPr>
            <w:tcW w:w="698" w:type="pct"/>
          </w:tcPr>
          <w:p w14:paraId="001C11C1" w14:textId="77777777" w:rsidR="00FF3259" w:rsidRPr="00A46FD9" w:rsidRDefault="00FF3259" w:rsidP="00FF3259">
            <w:pPr>
              <w:pStyle w:val="TAL"/>
              <w:rPr>
                <w:ins w:id="13794" w:author="Delta" w:date="2021-07-23T10:09:00Z"/>
              </w:rPr>
            </w:pPr>
            <w:ins w:id="13795" w:author="Delta" w:date="2021-07-23T10:09:00Z">
              <w:r w:rsidRPr="00A46FD9">
                <w:t>C, NI, NG: TC21b</w:t>
              </w:r>
            </w:ins>
          </w:p>
          <w:p w14:paraId="4FE1CA31" w14:textId="77777777" w:rsidR="00FF3259" w:rsidRPr="00A46FD9" w:rsidRDefault="00FF3259" w:rsidP="00FF3259">
            <w:pPr>
              <w:pStyle w:val="TAL"/>
              <w:rPr>
                <w:ins w:id="13796" w:author="Delta" w:date="2021-07-23T10:09:00Z"/>
                <w:lang w:val="en-US"/>
              </w:rPr>
            </w:pPr>
          </w:p>
          <w:p w14:paraId="241692AB" w14:textId="77777777" w:rsidR="00FF3259" w:rsidRPr="00A46FD9" w:rsidRDefault="00FF3259" w:rsidP="00FF3259">
            <w:pPr>
              <w:pStyle w:val="TAL"/>
              <w:rPr>
                <w:ins w:id="13797" w:author="Delta" w:date="2021-07-23T10:09:00Z"/>
                <w:lang w:val="en-US"/>
              </w:rPr>
            </w:pPr>
            <w:ins w:id="13798" w:author="Delta" w:date="2021-07-23T10:09:00Z">
              <w:r w:rsidRPr="00A46FD9">
                <w:rPr>
                  <w:lang w:val="en-US"/>
                </w:rPr>
                <w:t>CNC, NCNI, NCNG: NTC21b</w:t>
              </w:r>
            </w:ins>
          </w:p>
          <w:p w14:paraId="11057C52" w14:textId="77777777" w:rsidR="00FF3259" w:rsidRPr="00A46FD9" w:rsidRDefault="00FF3259" w:rsidP="00FF3259">
            <w:pPr>
              <w:pStyle w:val="TAL"/>
              <w:rPr>
                <w:ins w:id="13799" w:author="Delta" w:date="2021-07-23T10:09:00Z"/>
                <w:lang w:val="en-US"/>
              </w:rPr>
            </w:pPr>
          </w:p>
          <w:p w14:paraId="1A7F133C" w14:textId="77777777" w:rsidR="00FF3259" w:rsidRPr="00A46FD9" w:rsidRDefault="00FF3259" w:rsidP="00FF3259">
            <w:pPr>
              <w:pStyle w:val="TAL"/>
              <w:rPr>
                <w:ins w:id="13800" w:author="Delta" w:date="2021-07-23T10:09:00Z"/>
                <w:lang w:val="en-US"/>
              </w:rPr>
            </w:pPr>
            <w:ins w:id="13801" w:author="Delta" w:date="2021-07-23T10:09:00Z">
              <w:r w:rsidRPr="00A46FD9">
                <w:rPr>
                  <w:lang w:val="en-US"/>
                </w:rPr>
                <w:t>C/NC, C/NCNI, C/NCNG: NTC21b, TC21b</w:t>
              </w:r>
            </w:ins>
          </w:p>
          <w:p w14:paraId="1811962D" w14:textId="77777777" w:rsidR="00FF3259" w:rsidRPr="00A46FD9" w:rsidRDefault="00FF3259" w:rsidP="00FF3259">
            <w:pPr>
              <w:pStyle w:val="TAL"/>
              <w:rPr>
                <w:ins w:id="13802" w:author="Delta" w:date="2021-07-23T10:09:00Z"/>
                <w:lang w:val="en-US"/>
              </w:rPr>
            </w:pPr>
          </w:p>
        </w:tc>
      </w:tr>
      <w:tr w:rsidR="00FF3259" w:rsidRPr="00A46FD9" w14:paraId="45ABA1B3" w14:textId="77777777" w:rsidTr="00DF46E6">
        <w:trPr>
          <w:gridAfter w:val="1"/>
          <w:wAfter w:w="8" w:type="pct"/>
          <w:jc w:val="center"/>
          <w:ins w:id="13803" w:author="Delta" w:date="2021-07-23T10:09:00Z"/>
        </w:trPr>
        <w:tc>
          <w:tcPr>
            <w:tcW w:w="807" w:type="pct"/>
            <w:vAlign w:val="center"/>
          </w:tcPr>
          <w:p w14:paraId="239734E6" w14:textId="77777777" w:rsidR="00FF3259" w:rsidRPr="00A46FD9" w:rsidRDefault="00FF3259" w:rsidP="00FF3259">
            <w:pPr>
              <w:pStyle w:val="TAL"/>
              <w:ind w:left="14"/>
              <w:rPr>
                <w:ins w:id="13804" w:author="Delta" w:date="2021-07-23T10:09:00Z"/>
                <w:rFonts w:cs="Arial"/>
                <w:b/>
                <w:bCs/>
              </w:rPr>
            </w:pPr>
            <w:ins w:id="13805" w:author="Delta" w:date="2021-07-23T10:09:00Z">
              <w:r w:rsidRPr="00A46FD9">
                <w:rPr>
                  <w:rFonts w:cs="Arial"/>
                  <w:b/>
                  <w:bCs/>
                </w:rPr>
                <w:t>7.6</w:t>
              </w:r>
              <w:r w:rsidRPr="00A46FD9">
                <w:rPr>
                  <w:rFonts w:cs="Arial"/>
                  <w:b/>
                  <w:bCs/>
                  <w:sz w:val="24"/>
                  <w:szCs w:val="24"/>
                </w:rPr>
                <w:t xml:space="preserve"> </w:t>
              </w:r>
              <w:r w:rsidRPr="00A46FD9">
                <w:rPr>
                  <w:rFonts w:cs="Arial"/>
                  <w:b/>
                  <w:bCs/>
                </w:rPr>
                <w:t>Receiver spurious emissions</w:t>
              </w:r>
            </w:ins>
          </w:p>
        </w:tc>
        <w:tc>
          <w:tcPr>
            <w:tcW w:w="680" w:type="pct"/>
          </w:tcPr>
          <w:p w14:paraId="7AD51F5D" w14:textId="77777777" w:rsidR="00FF3259" w:rsidRPr="00A46FD9" w:rsidRDefault="00FF3259" w:rsidP="00FF3259">
            <w:pPr>
              <w:pStyle w:val="TAL"/>
              <w:rPr>
                <w:ins w:id="13806" w:author="Delta" w:date="2021-07-23T10:09:00Z"/>
              </w:rPr>
            </w:pPr>
            <w:ins w:id="13807" w:author="Delta" w:date="2021-07-23T10:09:00Z">
              <w:r w:rsidRPr="00A46FD9">
                <w:t xml:space="preserve">- </w:t>
              </w:r>
            </w:ins>
          </w:p>
        </w:tc>
        <w:tc>
          <w:tcPr>
            <w:tcW w:w="710" w:type="pct"/>
          </w:tcPr>
          <w:p w14:paraId="5D211B62" w14:textId="77777777" w:rsidR="00FF3259" w:rsidRPr="00A46FD9" w:rsidRDefault="00FF3259" w:rsidP="00FF3259">
            <w:pPr>
              <w:pStyle w:val="TAL"/>
              <w:rPr>
                <w:ins w:id="13808" w:author="Delta" w:date="2021-07-23T10:09:00Z"/>
              </w:rPr>
            </w:pPr>
            <w:ins w:id="13809" w:author="Delta" w:date="2021-07-23T10:09:00Z">
              <w:r w:rsidRPr="00A46FD9">
                <w:t xml:space="preserve">- </w:t>
              </w:r>
            </w:ins>
          </w:p>
        </w:tc>
        <w:tc>
          <w:tcPr>
            <w:tcW w:w="702" w:type="pct"/>
          </w:tcPr>
          <w:p w14:paraId="5A246E52" w14:textId="77777777" w:rsidR="00FF3259" w:rsidRPr="00A46FD9" w:rsidRDefault="00FF3259" w:rsidP="00FF3259">
            <w:pPr>
              <w:pStyle w:val="TAL"/>
              <w:rPr>
                <w:ins w:id="13810" w:author="Delta" w:date="2021-07-23T10:09:00Z"/>
              </w:rPr>
            </w:pPr>
            <w:ins w:id="13811" w:author="Delta" w:date="2021-07-23T10:09:00Z">
              <w:r w:rsidRPr="00A46FD9">
                <w:t>-</w:t>
              </w:r>
            </w:ins>
          </w:p>
        </w:tc>
        <w:tc>
          <w:tcPr>
            <w:tcW w:w="698" w:type="pct"/>
          </w:tcPr>
          <w:p w14:paraId="42A912F6" w14:textId="77777777" w:rsidR="00FF3259" w:rsidRPr="00A46FD9" w:rsidRDefault="00FF3259" w:rsidP="00FF3259">
            <w:pPr>
              <w:pStyle w:val="TAL"/>
              <w:rPr>
                <w:ins w:id="13812" w:author="Delta" w:date="2021-07-23T10:09:00Z"/>
              </w:rPr>
            </w:pPr>
            <w:ins w:id="13813" w:author="Delta" w:date="2021-07-23T10:09:00Z">
              <w:r w:rsidRPr="00A46FD9">
                <w:t>-</w:t>
              </w:r>
            </w:ins>
          </w:p>
        </w:tc>
        <w:tc>
          <w:tcPr>
            <w:tcW w:w="698" w:type="pct"/>
          </w:tcPr>
          <w:p w14:paraId="6B4932AB" w14:textId="77777777" w:rsidR="00FF3259" w:rsidRPr="00A46FD9" w:rsidRDefault="00FF3259" w:rsidP="00FF3259">
            <w:pPr>
              <w:pStyle w:val="TAL"/>
              <w:rPr>
                <w:ins w:id="13814" w:author="Delta" w:date="2021-07-23T10:09:00Z"/>
              </w:rPr>
            </w:pPr>
            <w:ins w:id="13815" w:author="Delta" w:date="2021-07-23T10:09:00Z">
              <w:r w:rsidRPr="00A46FD9">
                <w:t>-</w:t>
              </w:r>
            </w:ins>
          </w:p>
        </w:tc>
        <w:tc>
          <w:tcPr>
            <w:tcW w:w="698" w:type="pct"/>
          </w:tcPr>
          <w:p w14:paraId="7229B903" w14:textId="77777777" w:rsidR="00FF3259" w:rsidRPr="00A46FD9" w:rsidRDefault="00FF3259" w:rsidP="00FF3259">
            <w:pPr>
              <w:pStyle w:val="TAL"/>
              <w:rPr>
                <w:ins w:id="13816" w:author="Delta" w:date="2021-07-23T10:09:00Z"/>
              </w:rPr>
            </w:pPr>
            <w:ins w:id="13817" w:author="Delta" w:date="2021-07-23T10:09:00Z">
              <w:r w:rsidRPr="00A46FD9">
                <w:t>-</w:t>
              </w:r>
            </w:ins>
          </w:p>
        </w:tc>
      </w:tr>
      <w:tr w:rsidR="00FF3259" w:rsidRPr="00A46FD9" w14:paraId="754B6476" w14:textId="77777777" w:rsidTr="00DF46E6">
        <w:trPr>
          <w:gridAfter w:val="1"/>
          <w:wAfter w:w="8" w:type="pct"/>
          <w:jc w:val="center"/>
          <w:ins w:id="13818" w:author="Delta" w:date="2021-07-23T10:09:00Z"/>
        </w:trPr>
        <w:tc>
          <w:tcPr>
            <w:tcW w:w="807" w:type="pct"/>
          </w:tcPr>
          <w:p w14:paraId="6467225F" w14:textId="77777777" w:rsidR="00FF3259" w:rsidRPr="00A46FD9" w:rsidRDefault="00FF3259" w:rsidP="00FF3259">
            <w:pPr>
              <w:pStyle w:val="TAL"/>
              <w:rPr>
                <w:ins w:id="13819" w:author="Delta" w:date="2021-07-23T10:09:00Z"/>
                <w:rFonts w:cs="Arial"/>
              </w:rPr>
            </w:pPr>
            <w:ins w:id="13820" w:author="Delta" w:date="2021-07-23T10:09:00Z">
              <w:r w:rsidRPr="00A46FD9">
                <w:rPr>
                  <w:rFonts w:cs="Arial"/>
                </w:rPr>
                <w:t>General requirement</w:t>
              </w:r>
            </w:ins>
          </w:p>
        </w:tc>
        <w:tc>
          <w:tcPr>
            <w:tcW w:w="680" w:type="pct"/>
          </w:tcPr>
          <w:p w14:paraId="639E8840" w14:textId="77777777" w:rsidR="00FF3259" w:rsidRPr="00275D07" w:rsidRDefault="00FF3259" w:rsidP="00FF3259">
            <w:pPr>
              <w:pStyle w:val="TAL"/>
              <w:rPr>
                <w:ins w:id="13821" w:author="Delta" w:date="2021-07-23T10:09:00Z"/>
                <w:lang w:val="fr-FR"/>
              </w:rPr>
            </w:pPr>
            <w:ins w:id="13822" w:author="Delta" w:date="2021-07-23T10:09:00Z">
              <w:r w:rsidRPr="00275D07">
                <w:rPr>
                  <w:lang w:val="fr-FR"/>
                </w:rPr>
                <w:t>C, NI, NG: TC21</w:t>
              </w:r>
            </w:ins>
          </w:p>
          <w:p w14:paraId="53DDF51C" w14:textId="77777777" w:rsidR="00FF3259" w:rsidRPr="00275D07" w:rsidRDefault="00FF3259" w:rsidP="00FF3259">
            <w:pPr>
              <w:pStyle w:val="TAL"/>
              <w:rPr>
                <w:ins w:id="13823" w:author="Delta" w:date="2021-07-23T10:09:00Z"/>
                <w:lang w:val="fr-FR"/>
              </w:rPr>
            </w:pPr>
          </w:p>
          <w:p w14:paraId="051128AA" w14:textId="77777777" w:rsidR="00FF3259" w:rsidRPr="00275D07" w:rsidRDefault="00FF3259" w:rsidP="00FF3259">
            <w:pPr>
              <w:pStyle w:val="TAL"/>
              <w:rPr>
                <w:ins w:id="13824" w:author="Delta" w:date="2021-07-23T10:09:00Z"/>
                <w:lang w:val="fr-FR"/>
              </w:rPr>
            </w:pPr>
            <w:ins w:id="13825" w:author="Delta" w:date="2021-07-23T10:09:00Z">
              <w:r w:rsidRPr="00275D07">
                <w:rPr>
                  <w:lang w:val="fr-FR"/>
                </w:rPr>
                <w:t>CNC, NCNI, NCNG: NTC21</w:t>
              </w:r>
            </w:ins>
          </w:p>
          <w:p w14:paraId="7E51AE09" w14:textId="77777777" w:rsidR="00FF3259" w:rsidRPr="00275D07" w:rsidRDefault="00FF3259" w:rsidP="00FF3259">
            <w:pPr>
              <w:pStyle w:val="TAL"/>
              <w:rPr>
                <w:ins w:id="13826" w:author="Delta" w:date="2021-07-23T10:09:00Z"/>
                <w:lang w:val="fr-FR"/>
              </w:rPr>
            </w:pPr>
          </w:p>
          <w:p w14:paraId="1E8E9CE3" w14:textId="77777777" w:rsidR="00FF3259" w:rsidRPr="00275D07" w:rsidRDefault="00FF3259" w:rsidP="00FF3259">
            <w:pPr>
              <w:pStyle w:val="TAL"/>
              <w:rPr>
                <w:ins w:id="13827" w:author="Delta" w:date="2021-07-23T10:09:00Z"/>
                <w:lang w:val="fr-FR"/>
              </w:rPr>
            </w:pPr>
            <w:ins w:id="13828" w:author="Delta" w:date="2021-07-23T10:09:00Z">
              <w:r w:rsidRPr="00275D07">
                <w:rPr>
                  <w:lang w:val="fr-FR"/>
                </w:rPr>
                <w:t>C/NC, C/NCNI, C/NCNG: NTC21, TC21</w:t>
              </w:r>
            </w:ins>
          </w:p>
          <w:p w14:paraId="60256FA1" w14:textId="77777777" w:rsidR="00FF3259" w:rsidRPr="00275D07" w:rsidRDefault="00FF3259" w:rsidP="00FF3259">
            <w:pPr>
              <w:pStyle w:val="TAL"/>
              <w:rPr>
                <w:ins w:id="13829" w:author="Delta" w:date="2021-07-23T10:09:00Z"/>
                <w:lang w:val="fr-FR"/>
              </w:rPr>
            </w:pPr>
          </w:p>
        </w:tc>
        <w:tc>
          <w:tcPr>
            <w:tcW w:w="710" w:type="pct"/>
          </w:tcPr>
          <w:p w14:paraId="1738520D" w14:textId="77777777" w:rsidR="00FF3259" w:rsidRPr="00275D07" w:rsidRDefault="00FF3259" w:rsidP="00FF3259">
            <w:pPr>
              <w:pStyle w:val="TAL"/>
              <w:rPr>
                <w:ins w:id="13830" w:author="Delta" w:date="2021-07-23T10:09:00Z"/>
                <w:lang w:val="fr-FR"/>
              </w:rPr>
            </w:pPr>
            <w:ins w:id="13831" w:author="Delta" w:date="2021-07-23T10:09:00Z">
              <w:r w:rsidRPr="00275D07">
                <w:rPr>
                  <w:lang w:val="fr-FR"/>
                </w:rPr>
                <w:t>C, NI, NG: TC21</w:t>
              </w:r>
            </w:ins>
          </w:p>
          <w:p w14:paraId="66B0790A" w14:textId="77777777" w:rsidR="00FF3259" w:rsidRPr="00275D07" w:rsidRDefault="00FF3259" w:rsidP="00FF3259">
            <w:pPr>
              <w:pStyle w:val="TAL"/>
              <w:rPr>
                <w:ins w:id="13832" w:author="Delta" w:date="2021-07-23T10:09:00Z"/>
                <w:lang w:val="fr-FR"/>
              </w:rPr>
            </w:pPr>
          </w:p>
          <w:p w14:paraId="1B2056F1" w14:textId="77777777" w:rsidR="00FF3259" w:rsidRPr="00275D07" w:rsidRDefault="00FF3259" w:rsidP="00FF3259">
            <w:pPr>
              <w:pStyle w:val="TAL"/>
              <w:rPr>
                <w:ins w:id="13833" w:author="Delta" w:date="2021-07-23T10:09:00Z"/>
                <w:lang w:val="fr-FR"/>
              </w:rPr>
            </w:pPr>
            <w:ins w:id="13834" w:author="Delta" w:date="2021-07-23T10:09:00Z">
              <w:r w:rsidRPr="00275D07">
                <w:rPr>
                  <w:lang w:val="fr-FR"/>
                </w:rPr>
                <w:t>CNC, NCNI, NCNG: NTC21</w:t>
              </w:r>
            </w:ins>
          </w:p>
          <w:p w14:paraId="42B41B04" w14:textId="77777777" w:rsidR="00FF3259" w:rsidRPr="00275D07" w:rsidRDefault="00FF3259" w:rsidP="00FF3259">
            <w:pPr>
              <w:pStyle w:val="TAL"/>
              <w:rPr>
                <w:ins w:id="13835" w:author="Delta" w:date="2021-07-23T10:09:00Z"/>
                <w:lang w:val="fr-FR"/>
              </w:rPr>
            </w:pPr>
          </w:p>
          <w:p w14:paraId="127D3C87" w14:textId="77777777" w:rsidR="00FF3259" w:rsidRPr="00275D07" w:rsidRDefault="00FF3259" w:rsidP="00FF3259">
            <w:pPr>
              <w:pStyle w:val="TAL"/>
              <w:rPr>
                <w:ins w:id="13836" w:author="Delta" w:date="2021-07-23T10:09:00Z"/>
                <w:lang w:val="fr-FR"/>
              </w:rPr>
            </w:pPr>
            <w:ins w:id="13837" w:author="Delta" w:date="2021-07-23T10:09:00Z">
              <w:r w:rsidRPr="00275D07">
                <w:rPr>
                  <w:lang w:val="fr-FR"/>
                </w:rPr>
                <w:t>C/NC, C/NCNI, C/NCNG: NTC21, TC21</w:t>
              </w:r>
            </w:ins>
          </w:p>
          <w:p w14:paraId="6987B2E0" w14:textId="77777777" w:rsidR="00FF3259" w:rsidRPr="00275D07" w:rsidRDefault="00FF3259" w:rsidP="00FF3259">
            <w:pPr>
              <w:pStyle w:val="TAL"/>
              <w:rPr>
                <w:ins w:id="13838" w:author="Delta" w:date="2021-07-23T10:09:00Z"/>
                <w:lang w:val="fr-FR"/>
              </w:rPr>
            </w:pPr>
          </w:p>
        </w:tc>
        <w:tc>
          <w:tcPr>
            <w:tcW w:w="702" w:type="pct"/>
          </w:tcPr>
          <w:p w14:paraId="15E61F2F" w14:textId="77777777" w:rsidR="00FF3259" w:rsidRPr="00A46FD9" w:rsidRDefault="00FF3259" w:rsidP="00FF3259">
            <w:pPr>
              <w:pStyle w:val="TAL"/>
              <w:rPr>
                <w:ins w:id="13839" w:author="Delta" w:date="2021-07-23T10:09:00Z"/>
                <w:lang w:val="sv-SE"/>
              </w:rPr>
            </w:pPr>
            <w:ins w:id="13840" w:author="Delta" w:date="2021-07-23T10:09:00Z">
              <w:r w:rsidRPr="00A46FD9">
                <w:rPr>
                  <w:lang w:val="sv-SE"/>
                </w:rPr>
                <w:t>C: TC22</w:t>
              </w:r>
            </w:ins>
          </w:p>
          <w:p w14:paraId="3846FF74" w14:textId="77777777" w:rsidR="00FF3259" w:rsidRPr="00A46FD9" w:rsidRDefault="00FF3259" w:rsidP="00FF3259">
            <w:pPr>
              <w:pStyle w:val="TAL"/>
              <w:rPr>
                <w:ins w:id="13841" w:author="Delta" w:date="2021-07-23T10:09:00Z"/>
                <w:lang w:val="sv-SE"/>
              </w:rPr>
            </w:pPr>
            <w:ins w:id="13842" w:author="Delta" w:date="2021-07-23T10:09:00Z">
              <w:r w:rsidRPr="00A46FD9">
                <w:rPr>
                  <w:lang w:val="sv-SE"/>
                </w:rPr>
                <w:t>NI: TC22</w:t>
              </w:r>
            </w:ins>
          </w:p>
          <w:p w14:paraId="16C2D385" w14:textId="77777777" w:rsidR="00FF3259" w:rsidRPr="00A46FD9" w:rsidRDefault="00FF3259" w:rsidP="00FF3259">
            <w:pPr>
              <w:pStyle w:val="TAL"/>
              <w:rPr>
                <w:ins w:id="13843" w:author="Delta" w:date="2021-07-23T10:09:00Z"/>
                <w:lang w:val="sv-SE"/>
              </w:rPr>
            </w:pPr>
            <w:ins w:id="13844" w:author="Delta" w:date="2021-07-23T10:09:00Z">
              <w:r w:rsidRPr="00A46FD9">
                <w:rPr>
                  <w:lang w:val="sv-SE"/>
                </w:rPr>
                <w:t>NG: TC22</w:t>
              </w:r>
            </w:ins>
          </w:p>
        </w:tc>
        <w:tc>
          <w:tcPr>
            <w:tcW w:w="698" w:type="pct"/>
          </w:tcPr>
          <w:p w14:paraId="4B3948A4" w14:textId="77777777" w:rsidR="00FF3259" w:rsidRPr="00A46FD9" w:rsidRDefault="00FF3259" w:rsidP="00FF3259">
            <w:pPr>
              <w:pStyle w:val="TAL"/>
              <w:rPr>
                <w:ins w:id="13845" w:author="Delta" w:date="2021-07-23T10:09:00Z"/>
                <w:lang w:val="sv-SE"/>
              </w:rPr>
            </w:pPr>
            <w:ins w:id="13846" w:author="Delta" w:date="2021-07-23T10:09:00Z">
              <w:r w:rsidRPr="00A46FD9">
                <w:rPr>
                  <w:lang w:val="sv-SE"/>
                </w:rPr>
                <w:t>C: TC22</w:t>
              </w:r>
            </w:ins>
          </w:p>
          <w:p w14:paraId="6FA4A5AD" w14:textId="77777777" w:rsidR="00FF3259" w:rsidRPr="00A46FD9" w:rsidRDefault="00FF3259" w:rsidP="00FF3259">
            <w:pPr>
              <w:pStyle w:val="TAL"/>
              <w:rPr>
                <w:ins w:id="13847" w:author="Delta" w:date="2021-07-23T10:09:00Z"/>
                <w:lang w:val="sv-SE"/>
              </w:rPr>
            </w:pPr>
            <w:ins w:id="13848" w:author="Delta" w:date="2021-07-23T10:09:00Z">
              <w:r w:rsidRPr="00A46FD9">
                <w:rPr>
                  <w:lang w:val="sv-SE"/>
                </w:rPr>
                <w:t>NI: TC22</w:t>
              </w:r>
            </w:ins>
          </w:p>
          <w:p w14:paraId="1A74BF7B" w14:textId="77777777" w:rsidR="00FF3259" w:rsidRPr="00A46FD9" w:rsidRDefault="00FF3259" w:rsidP="00FF3259">
            <w:pPr>
              <w:pStyle w:val="TAL"/>
              <w:rPr>
                <w:ins w:id="13849" w:author="Delta" w:date="2021-07-23T10:09:00Z"/>
                <w:lang w:val="sv-SE"/>
              </w:rPr>
            </w:pPr>
            <w:ins w:id="13850" w:author="Delta" w:date="2021-07-23T10:09:00Z">
              <w:r w:rsidRPr="00A46FD9">
                <w:rPr>
                  <w:lang w:val="sv-SE"/>
                </w:rPr>
                <w:t>NG: TC22</w:t>
              </w:r>
            </w:ins>
          </w:p>
        </w:tc>
        <w:tc>
          <w:tcPr>
            <w:tcW w:w="698" w:type="pct"/>
          </w:tcPr>
          <w:p w14:paraId="0BE29F3D" w14:textId="77777777" w:rsidR="00FF3259" w:rsidRPr="00275D07" w:rsidRDefault="00FF3259" w:rsidP="00FF3259">
            <w:pPr>
              <w:pStyle w:val="TAL"/>
              <w:rPr>
                <w:ins w:id="13851" w:author="Delta" w:date="2021-07-23T10:09:00Z"/>
                <w:lang w:val="fr-FR"/>
              </w:rPr>
            </w:pPr>
            <w:ins w:id="13852" w:author="Delta" w:date="2021-07-23T10:09:00Z">
              <w:r w:rsidRPr="00275D07">
                <w:rPr>
                  <w:lang w:val="fr-FR"/>
                </w:rPr>
                <w:t>C, NI, NG: TC21a</w:t>
              </w:r>
            </w:ins>
          </w:p>
          <w:p w14:paraId="10039A90" w14:textId="77777777" w:rsidR="00FF3259" w:rsidRPr="00275D07" w:rsidRDefault="00FF3259" w:rsidP="00FF3259">
            <w:pPr>
              <w:pStyle w:val="TAL"/>
              <w:rPr>
                <w:ins w:id="13853" w:author="Delta" w:date="2021-07-23T10:09:00Z"/>
                <w:lang w:val="fr-FR"/>
              </w:rPr>
            </w:pPr>
          </w:p>
          <w:p w14:paraId="754D5103" w14:textId="77777777" w:rsidR="00FF3259" w:rsidRPr="00275D07" w:rsidRDefault="00FF3259" w:rsidP="00FF3259">
            <w:pPr>
              <w:pStyle w:val="TAL"/>
              <w:rPr>
                <w:ins w:id="13854" w:author="Delta" w:date="2021-07-23T10:09:00Z"/>
                <w:lang w:val="fr-FR"/>
              </w:rPr>
            </w:pPr>
            <w:ins w:id="13855" w:author="Delta" w:date="2021-07-23T10:09:00Z">
              <w:r w:rsidRPr="00275D07">
                <w:rPr>
                  <w:lang w:val="fr-FR"/>
                </w:rPr>
                <w:t>CNC, NCNI, NCNG: NTC21a</w:t>
              </w:r>
            </w:ins>
          </w:p>
          <w:p w14:paraId="3229E3F7" w14:textId="77777777" w:rsidR="00FF3259" w:rsidRPr="00275D07" w:rsidRDefault="00FF3259" w:rsidP="00FF3259">
            <w:pPr>
              <w:pStyle w:val="TAL"/>
              <w:rPr>
                <w:ins w:id="13856" w:author="Delta" w:date="2021-07-23T10:09:00Z"/>
                <w:lang w:val="fr-FR"/>
              </w:rPr>
            </w:pPr>
          </w:p>
          <w:p w14:paraId="0C1B4896" w14:textId="77777777" w:rsidR="00FF3259" w:rsidRPr="00A46FD9" w:rsidRDefault="00FF3259" w:rsidP="00FF3259">
            <w:pPr>
              <w:pStyle w:val="TAL"/>
              <w:rPr>
                <w:ins w:id="13857" w:author="Delta" w:date="2021-07-23T10:09:00Z"/>
                <w:lang w:val="en-US"/>
              </w:rPr>
            </w:pPr>
            <w:ins w:id="13858" w:author="Delta" w:date="2021-07-23T10:09:00Z">
              <w:r w:rsidRPr="00A46FD9">
                <w:rPr>
                  <w:lang w:val="en-US"/>
                </w:rPr>
                <w:t>C/NC, C/NCNI, C/NCNG: NTC21a, TC21a</w:t>
              </w:r>
            </w:ins>
          </w:p>
          <w:p w14:paraId="0DBC4B68" w14:textId="77777777" w:rsidR="00FF3259" w:rsidRPr="00A46FD9" w:rsidRDefault="00FF3259" w:rsidP="00FF3259">
            <w:pPr>
              <w:pStyle w:val="TAL"/>
              <w:rPr>
                <w:ins w:id="13859" w:author="Delta" w:date="2021-07-23T10:09:00Z"/>
              </w:rPr>
            </w:pPr>
          </w:p>
        </w:tc>
        <w:tc>
          <w:tcPr>
            <w:tcW w:w="698" w:type="pct"/>
          </w:tcPr>
          <w:p w14:paraId="0BA58F01" w14:textId="77777777" w:rsidR="00FF3259" w:rsidRPr="00A46FD9" w:rsidRDefault="00FF3259" w:rsidP="00FF3259">
            <w:pPr>
              <w:pStyle w:val="TAL"/>
              <w:rPr>
                <w:ins w:id="13860" w:author="Delta" w:date="2021-07-23T10:09:00Z"/>
              </w:rPr>
            </w:pPr>
            <w:ins w:id="13861" w:author="Delta" w:date="2021-07-23T10:09:00Z">
              <w:r w:rsidRPr="00A46FD9">
                <w:t>C, NI, NG: TC21b</w:t>
              </w:r>
            </w:ins>
          </w:p>
          <w:p w14:paraId="696BD202" w14:textId="77777777" w:rsidR="00FF3259" w:rsidRPr="00A46FD9" w:rsidRDefault="00FF3259" w:rsidP="00FF3259">
            <w:pPr>
              <w:pStyle w:val="TAL"/>
              <w:rPr>
                <w:ins w:id="13862" w:author="Delta" w:date="2021-07-23T10:09:00Z"/>
                <w:lang w:val="en-US"/>
              </w:rPr>
            </w:pPr>
          </w:p>
          <w:p w14:paraId="68647CDA" w14:textId="77777777" w:rsidR="00FF3259" w:rsidRPr="00A46FD9" w:rsidRDefault="00FF3259" w:rsidP="00FF3259">
            <w:pPr>
              <w:pStyle w:val="TAL"/>
              <w:rPr>
                <w:ins w:id="13863" w:author="Delta" w:date="2021-07-23T10:09:00Z"/>
                <w:lang w:val="en-US"/>
              </w:rPr>
            </w:pPr>
            <w:ins w:id="13864" w:author="Delta" w:date="2021-07-23T10:09:00Z">
              <w:r w:rsidRPr="00A46FD9">
                <w:rPr>
                  <w:lang w:val="en-US"/>
                </w:rPr>
                <w:t>CNC, NCNI, NCNG: NTC21b</w:t>
              </w:r>
            </w:ins>
          </w:p>
          <w:p w14:paraId="7216A723" w14:textId="77777777" w:rsidR="00FF3259" w:rsidRPr="00A46FD9" w:rsidRDefault="00FF3259" w:rsidP="00FF3259">
            <w:pPr>
              <w:pStyle w:val="TAL"/>
              <w:rPr>
                <w:ins w:id="13865" w:author="Delta" w:date="2021-07-23T10:09:00Z"/>
                <w:lang w:val="en-US"/>
              </w:rPr>
            </w:pPr>
          </w:p>
          <w:p w14:paraId="6A16D1CA" w14:textId="77777777" w:rsidR="00FF3259" w:rsidRPr="00A46FD9" w:rsidRDefault="00FF3259" w:rsidP="00FF3259">
            <w:pPr>
              <w:pStyle w:val="TAL"/>
              <w:rPr>
                <w:ins w:id="13866" w:author="Delta" w:date="2021-07-23T10:09:00Z"/>
                <w:lang w:val="en-US"/>
              </w:rPr>
            </w:pPr>
            <w:ins w:id="13867" w:author="Delta" w:date="2021-07-23T10:09:00Z">
              <w:r w:rsidRPr="00A46FD9">
                <w:rPr>
                  <w:lang w:val="en-US"/>
                </w:rPr>
                <w:t>C/NC, C/NCNI, C/NCNG: NTC21b, TC21b</w:t>
              </w:r>
            </w:ins>
          </w:p>
          <w:p w14:paraId="087B17C4" w14:textId="77777777" w:rsidR="00FF3259" w:rsidRPr="00A46FD9" w:rsidRDefault="00FF3259" w:rsidP="00FF3259">
            <w:pPr>
              <w:pStyle w:val="TAL"/>
              <w:rPr>
                <w:ins w:id="13868" w:author="Delta" w:date="2021-07-23T10:09:00Z"/>
                <w:lang w:val="en-US"/>
              </w:rPr>
            </w:pPr>
          </w:p>
        </w:tc>
      </w:tr>
      <w:tr w:rsidR="00FF3259" w:rsidRPr="00A46FD9" w14:paraId="1632FACC" w14:textId="77777777" w:rsidTr="00DF46E6">
        <w:trPr>
          <w:gridAfter w:val="1"/>
          <w:wAfter w:w="8" w:type="pct"/>
          <w:jc w:val="center"/>
          <w:ins w:id="13869" w:author="Delta" w:date="2021-07-23T10:09:00Z"/>
        </w:trPr>
        <w:tc>
          <w:tcPr>
            <w:tcW w:w="807" w:type="pct"/>
            <w:vAlign w:val="center"/>
          </w:tcPr>
          <w:p w14:paraId="6859EDCA" w14:textId="77777777" w:rsidR="00FF3259" w:rsidRPr="00A46FD9" w:rsidRDefault="00FF3259" w:rsidP="00FF3259">
            <w:pPr>
              <w:pStyle w:val="TAL"/>
              <w:ind w:left="14"/>
              <w:rPr>
                <w:ins w:id="13870" w:author="Delta" w:date="2021-07-23T10:09:00Z"/>
                <w:rFonts w:cs="Arial"/>
              </w:rPr>
            </w:pPr>
            <w:ins w:id="13871" w:author="Delta" w:date="2021-07-23T10:09:00Z">
              <w:r w:rsidRPr="00A46FD9">
                <w:rPr>
                  <w:rFonts w:cs="Arial"/>
                </w:rPr>
                <w:t>Additional requirement for BC2 (Category B)</w:t>
              </w:r>
            </w:ins>
          </w:p>
        </w:tc>
        <w:tc>
          <w:tcPr>
            <w:tcW w:w="680" w:type="pct"/>
          </w:tcPr>
          <w:p w14:paraId="5D044003" w14:textId="77777777" w:rsidR="00FF3259" w:rsidRPr="00A46FD9" w:rsidRDefault="00FF3259" w:rsidP="00FF3259">
            <w:pPr>
              <w:pStyle w:val="TAL"/>
              <w:rPr>
                <w:ins w:id="13872" w:author="Delta" w:date="2021-07-23T10:09:00Z"/>
                <w:lang w:val="en-US"/>
              </w:rPr>
            </w:pPr>
            <w:ins w:id="13873" w:author="Delta" w:date="2021-07-23T10:09:00Z">
              <w:r w:rsidRPr="00A46FD9">
                <w:t>N/A</w:t>
              </w:r>
            </w:ins>
          </w:p>
          <w:p w14:paraId="0718A6EF" w14:textId="77777777" w:rsidR="00FF3259" w:rsidRPr="00A46FD9" w:rsidRDefault="00FF3259" w:rsidP="00FF3259">
            <w:pPr>
              <w:pStyle w:val="TAL"/>
              <w:rPr>
                <w:ins w:id="13874" w:author="Delta" w:date="2021-07-23T10:09:00Z"/>
                <w:lang w:val="en-US"/>
              </w:rPr>
            </w:pPr>
          </w:p>
        </w:tc>
        <w:tc>
          <w:tcPr>
            <w:tcW w:w="710" w:type="pct"/>
          </w:tcPr>
          <w:p w14:paraId="57C8CB41" w14:textId="77777777" w:rsidR="00FF3259" w:rsidRPr="00A46FD9" w:rsidRDefault="00FF3259" w:rsidP="00FF3259">
            <w:pPr>
              <w:pStyle w:val="TAL"/>
              <w:rPr>
                <w:ins w:id="13875" w:author="Delta" w:date="2021-07-23T10:09:00Z"/>
              </w:rPr>
            </w:pPr>
            <w:ins w:id="13876" w:author="Delta" w:date="2021-07-23T10:09:00Z">
              <w:r w:rsidRPr="00A46FD9">
                <w:t>N/A</w:t>
              </w:r>
            </w:ins>
          </w:p>
        </w:tc>
        <w:tc>
          <w:tcPr>
            <w:tcW w:w="702" w:type="pct"/>
          </w:tcPr>
          <w:p w14:paraId="4D2A71CD" w14:textId="77777777" w:rsidR="00FF3259" w:rsidRPr="00A46FD9" w:rsidRDefault="00FF3259" w:rsidP="00FF3259">
            <w:pPr>
              <w:pStyle w:val="TAL"/>
              <w:rPr>
                <w:ins w:id="13877" w:author="Delta" w:date="2021-07-23T10:09:00Z"/>
                <w:lang w:val="sv-SE"/>
              </w:rPr>
            </w:pPr>
            <w:ins w:id="13878" w:author="Delta" w:date="2021-07-23T10:09:00Z">
              <w:r w:rsidRPr="00A46FD9">
                <w:rPr>
                  <w:lang w:val="sv-SE"/>
                </w:rPr>
                <w:t>C: TC22</w:t>
              </w:r>
            </w:ins>
          </w:p>
          <w:p w14:paraId="705CA29B" w14:textId="77777777" w:rsidR="00FF3259" w:rsidRPr="00A46FD9" w:rsidRDefault="00FF3259" w:rsidP="00FF3259">
            <w:pPr>
              <w:pStyle w:val="TAL"/>
              <w:rPr>
                <w:ins w:id="13879" w:author="Delta" w:date="2021-07-23T10:09:00Z"/>
                <w:lang w:val="sv-SE"/>
              </w:rPr>
            </w:pPr>
            <w:ins w:id="13880" w:author="Delta" w:date="2021-07-23T10:09:00Z">
              <w:r w:rsidRPr="00A46FD9">
                <w:rPr>
                  <w:lang w:val="sv-SE"/>
                </w:rPr>
                <w:t>NI: TC22</w:t>
              </w:r>
            </w:ins>
          </w:p>
          <w:p w14:paraId="2CD70C0C" w14:textId="77777777" w:rsidR="00FF3259" w:rsidRPr="00A46FD9" w:rsidRDefault="00FF3259" w:rsidP="00FF3259">
            <w:pPr>
              <w:pStyle w:val="TAL"/>
              <w:rPr>
                <w:ins w:id="13881" w:author="Delta" w:date="2021-07-23T10:09:00Z"/>
                <w:lang w:val="sv-SE"/>
              </w:rPr>
            </w:pPr>
            <w:ins w:id="13882" w:author="Delta" w:date="2021-07-23T10:09:00Z">
              <w:r w:rsidRPr="00A46FD9">
                <w:rPr>
                  <w:lang w:val="sv-SE"/>
                </w:rPr>
                <w:t>NG: TC22</w:t>
              </w:r>
            </w:ins>
          </w:p>
        </w:tc>
        <w:tc>
          <w:tcPr>
            <w:tcW w:w="698" w:type="pct"/>
          </w:tcPr>
          <w:p w14:paraId="50F5E606" w14:textId="77777777" w:rsidR="00FF3259" w:rsidRPr="00A46FD9" w:rsidRDefault="00FF3259" w:rsidP="00FF3259">
            <w:pPr>
              <w:pStyle w:val="TAL"/>
              <w:rPr>
                <w:ins w:id="13883" w:author="Delta" w:date="2021-07-23T10:09:00Z"/>
              </w:rPr>
            </w:pPr>
            <w:ins w:id="13884" w:author="Delta" w:date="2021-07-23T10:09:00Z">
              <w:r w:rsidRPr="00A46FD9">
                <w:t>N/A</w:t>
              </w:r>
            </w:ins>
          </w:p>
        </w:tc>
        <w:tc>
          <w:tcPr>
            <w:tcW w:w="698" w:type="pct"/>
          </w:tcPr>
          <w:p w14:paraId="048660D4" w14:textId="77777777" w:rsidR="00FF3259" w:rsidRPr="00275D07" w:rsidRDefault="00FF3259" w:rsidP="00FF3259">
            <w:pPr>
              <w:pStyle w:val="TAL"/>
              <w:rPr>
                <w:ins w:id="13885" w:author="Delta" w:date="2021-07-23T10:09:00Z"/>
                <w:lang w:val="fr-FR"/>
              </w:rPr>
            </w:pPr>
            <w:ins w:id="13886" w:author="Delta" w:date="2021-07-23T10:09:00Z">
              <w:r w:rsidRPr="00275D07">
                <w:rPr>
                  <w:lang w:val="fr-FR"/>
                </w:rPr>
                <w:t>C, NI, NG: TC21a</w:t>
              </w:r>
            </w:ins>
          </w:p>
          <w:p w14:paraId="323D6707" w14:textId="77777777" w:rsidR="00FF3259" w:rsidRPr="00275D07" w:rsidRDefault="00FF3259" w:rsidP="00FF3259">
            <w:pPr>
              <w:pStyle w:val="TAL"/>
              <w:rPr>
                <w:ins w:id="13887" w:author="Delta" w:date="2021-07-23T10:09:00Z"/>
                <w:lang w:val="fr-FR"/>
              </w:rPr>
            </w:pPr>
          </w:p>
          <w:p w14:paraId="78A6525A" w14:textId="77777777" w:rsidR="00FF3259" w:rsidRPr="00275D07" w:rsidRDefault="00FF3259" w:rsidP="00FF3259">
            <w:pPr>
              <w:pStyle w:val="TAL"/>
              <w:rPr>
                <w:ins w:id="13888" w:author="Delta" w:date="2021-07-23T10:09:00Z"/>
                <w:lang w:val="fr-FR"/>
              </w:rPr>
            </w:pPr>
            <w:ins w:id="13889" w:author="Delta" w:date="2021-07-23T10:09:00Z">
              <w:r w:rsidRPr="00275D07">
                <w:rPr>
                  <w:lang w:val="fr-FR"/>
                </w:rPr>
                <w:t>CNC, NCNI, NCNG: NTC21a</w:t>
              </w:r>
            </w:ins>
          </w:p>
          <w:p w14:paraId="1FB24C98" w14:textId="77777777" w:rsidR="00FF3259" w:rsidRPr="00275D07" w:rsidRDefault="00FF3259" w:rsidP="00FF3259">
            <w:pPr>
              <w:pStyle w:val="TAL"/>
              <w:rPr>
                <w:ins w:id="13890" w:author="Delta" w:date="2021-07-23T10:09:00Z"/>
                <w:lang w:val="fr-FR"/>
              </w:rPr>
            </w:pPr>
          </w:p>
          <w:p w14:paraId="16312D7A" w14:textId="77777777" w:rsidR="00FF3259" w:rsidRPr="00A46FD9" w:rsidRDefault="00FF3259" w:rsidP="00FF3259">
            <w:pPr>
              <w:pStyle w:val="TAL"/>
              <w:rPr>
                <w:ins w:id="13891" w:author="Delta" w:date="2021-07-23T10:09:00Z"/>
                <w:lang w:val="en-US"/>
              </w:rPr>
            </w:pPr>
            <w:ins w:id="13892" w:author="Delta" w:date="2021-07-23T10:09:00Z">
              <w:r w:rsidRPr="00A46FD9">
                <w:rPr>
                  <w:lang w:val="en-US"/>
                </w:rPr>
                <w:t>C/NC, C/NCNI, C/NCNG: NTC21a, TC21a</w:t>
              </w:r>
            </w:ins>
          </w:p>
          <w:p w14:paraId="77AA5505" w14:textId="77777777" w:rsidR="00FF3259" w:rsidRPr="00A46FD9" w:rsidRDefault="00FF3259" w:rsidP="00FF3259">
            <w:pPr>
              <w:pStyle w:val="TAL"/>
              <w:rPr>
                <w:ins w:id="13893" w:author="Delta" w:date="2021-07-23T10:09:00Z"/>
              </w:rPr>
            </w:pPr>
          </w:p>
        </w:tc>
        <w:tc>
          <w:tcPr>
            <w:tcW w:w="698" w:type="pct"/>
          </w:tcPr>
          <w:p w14:paraId="5C8C8764" w14:textId="77777777" w:rsidR="00FF3259" w:rsidRPr="00A46FD9" w:rsidRDefault="00FF3259" w:rsidP="00FF3259">
            <w:pPr>
              <w:pStyle w:val="TAL"/>
              <w:rPr>
                <w:ins w:id="13894" w:author="Delta" w:date="2021-07-23T10:09:00Z"/>
              </w:rPr>
            </w:pPr>
            <w:ins w:id="13895" w:author="Delta" w:date="2021-07-23T10:09:00Z">
              <w:r w:rsidRPr="00A46FD9">
                <w:t>N/A</w:t>
              </w:r>
            </w:ins>
          </w:p>
        </w:tc>
      </w:tr>
      <w:tr w:rsidR="00FF3259" w:rsidRPr="00A46FD9" w14:paraId="685935EE" w14:textId="77777777" w:rsidTr="00DF46E6">
        <w:trPr>
          <w:gridAfter w:val="1"/>
          <w:wAfter w:w="8" w:type="pct"/>
          <w:jc w:val="center"/>
          <w:ins w:id="13896" w:author="Delta" w:date="2021-07-23T10:09:00Z"/>
        </w:trPr>
        <w:tc>
          <w:tcPr>
            <w:tcW w:w="807" w:type="pct"/>
            <w:vAlign w:val="center"/>
          </w:tcPr>
          <w:p w14:paraId="3CCC1410" w14:textId="77777777" w:rsidR="00FF3259" w:rsidRPr="00A46FD9" w:rsidRDefault="00FF3259" w:rsidP="00FF3259">
            <w:pPr>
              <w:pStyle w:val="TAL"/>
              <w:ind w:left="14"/>
              <w:rPr>
                <w:ins w:id="13897" w:author="Delta" w:date="2021-07-23T10:09:00Z"/>
                <w:rFonts w:cs="Arial"/>
                <w:b/>
                <w:bCs/>
              </w:rPr>
            </w:pPr>
            <w:ins w:id="13898" w:author="Delta" w:date="2021-07-23T10:09:00Z">
              <w:r w:rsidRPr="00A46FD9">
                <w:rPr>
                  <w:rFonts w:cs="Arial"/>
                  <w:b/>
                  <w:bCs/>
                </w:rPr>
                <w:t>7.7 Receiver intermodulation</w:t>
              </w:r>
            </w:ins>
          </w:p>
        </w:tc>
        <w:tc>
          <w:tcPr>
            <w:tcW w:w="680" w:type="pct"/>
          </w:tcPr>
          <w:p w14:paraId="7C2A8D3D" w14:textId="77777777" w:rsidR="00FF3259" w:rsidRPr="00A46FD9" w:rsidRDefault="00FF3259" w:rsidP="00FF3259">
            <w:pPr>
              <w:pStyle w:val="TAL"/>
              <w:rPr>
                <w:ins w:id="13899" w:author="Delta" w:date="2021-07-23T10:09:00Z"/>
                <w:sz w:val="16"/>
                <w:szCs w:val="16"/>
              </w:rPr>
            </w:pPr>
            <w:ins w:id="13900" w:author="Delta" w:date="2021-07-23T10:09:00Z">
              <w:r w:rsidRPr="00A46FD9">
                <w:rPr>
                  <w:sz w:val="16"/>
                  <w:szCs w:val="16"/>
                </w:rPr>
                <w:t xml:space="preserve">- </w:t>
              </w:r>
            </w:ins>
          </w:p>
        </w:tc>
        <w:tc>
          <w:tcPr>
            <w:tcW w:w="710" w:type="pct"/>
          </w:tcPr>
          <w:p w14:paraId="07795ECA" w14:textId="77777777" w:rsidR="00FF3259" w:rsidRPr="00A46FD9" w:rsidRDefault="00FF3259" w:rsidP="00FF3259">
            <w:pPr>
              <w:pStyle w:val="TAL"/>
              <w:rPr>
                <w:ins w:id="13901" w:author="Delta" w:date="2021-07-23T10:09:00Z"/>
                <w:sz w:val="16"/>
                <w:szCs w:val="16"/>
              </w:rPr>
            </w:pPr>
            <w:ins w:id="13902" w:author="Delta" w:date="2021-07-23T10:09:00Z">
              <w:r w:rsidRPr="00A46FD9">
                <w:rPr>
                  <w:sz w:val="16"/>
                  <w:szCs w:val="16"/>
                </w:rPr>
                <w:t xml:space="preserve">- </w:t>
              </w:r>
            </w:ins>
          </w:p>
        </w:tc>
        <w:tc>
          <w:tcPr>
            <w:tcW w:w="702" w:type="pct"/>
          </w:tcPr>
          <w:p w14:paraId="56362826" w14:textId="77777777" w:rsidR="00FF3259" w:rsidRPr="00A46FD9" w:rsidRDefault="00FF3259" w:rsidP="00FF3259">
            <w:pPr>
              <w:pStyle w:val="TAL"/>
              <w:rPr>
                <w:ins w:id="13903" w:author="Delta" w:date="2021-07-23T10:09:00Z"/>
                <w:sz w:val="16"/>
                <w:szCs w:val="16"/>
              </w:rPr>
            </w:pPr>
            <w:ins w:id="13904" w:author="Delta" w:date="2021-07-23T10:09:00Z">
              <w:r w:rsidRPr="00A46FD9">
                <w:rPr>
                  <w:sz w:val="16"/>
                  <w:szCs w:val="16"/>
                </w:rPr>
                <w:t>-</w:t>
              </w:r>
            </w:ins>
          </w:p>
        </w:tc>
        <w:tc>
          <w:tcPr>
            <w:tcW w:w="698" w:type="pct"/>
          </w:tcPr>
          <w:p w14:paraId="76AF1F8E" w14:textId="77777777" w:rsidR="00FF3259" w:rsidRPr="00A46FD9" w:rsidRDefault="00FF3259" w:rsidP="00FF3259">
            <w:pPr>
              <w:pStyle w:val="TAL"/>
              <w:rPr>
                <w:ins w:id="13905" w:author="Delta" w:date="2021-07-23T10:09:00Z"/>
                <w:sz w:val="16"/>
                <w:szCs w:val="16"/>
              </w:rPr>
            </w:pPr>
            <w:ins w:id="13906" w:author="Delta" w:date="2021-07-23T10:09:00Z">
              <w:r w:rsidRPr="00A46FD9">
                <w:rPr>
                  <w:sz w:val="16"/>
                  <w:szCs w:val="16"/>
                </w:rPr>
                <w:t>-</w:t>
              </w:r>
            </w:ins>
          </w:p>
        </w:tc>
        <w:tc>
          <w:tcPr>
            <w:tcW w:w="698" w:type="pct"/>
          </w:tcPr>
          <w:p w14:paraId="375A7E0D" w14:textId="77777777" w:rsidR="00FF3259" w:rsidRPr="00A46FD9" w:rsidRDefault="00FF3259" w:rsidP="00FF3259">
            <w:pPr>
              <w:pStyle w:val="TAL"/>
              <w:rPr>
                <w:ins w:id="13907" w:author="Delta" w:date="2021-07-23T10:09:00Z"/>
                <w:sz w:val="16"/>
                <w:szCs w:val="16"/>
              </w:rPr>
            </w:pPr>
          </w:p>
        </w:tc>
        <w:tc>
          <w:tcPr>
            <w:tcW w:w="698" w:type="pct"/>
          </w:tcPr>
          <w:p w14:paraId="25A28F1E" w14:textId="77777777" w:rsidR="00FF3259" w:rsidRPr="00A46FD9" w:rsidRDefault="00FF3259" w:rsidP="00FF3259">
            <w:pPr>
              <w:pStyle w:val="TAL"/>
              <w:rPr>
                <w:ins w:id="13908" w:author="Delta" w:date="2021-07-23T10:09:00Z"/>
                <w:sz w:val="16"/>
                <w:szCs w:val="16"/>
              </w:rPr>
            </w:pPr>
          </w:p>
        </w:tc>
      </w:tr>
      <w:tr w:rsidR="00FF3259" w:rsidRPr="00A46FD9" w14:paraId="0EAE751C" w14:textId="77777777" w:rsidTr="00DF46E6">
        <w:trPr>
          <w:gridAfter w:val="1"/>
          <w:wAfter w:w="8" w:type="pct"/>
          <w:jc w:val="center"/>
          <w:ins w:id="13909" w:author="Delta" w:date="2021-07-23T10:09:00Z"/>
        </w:trPr>
        <w:tc>
          <w:tcPr>
            <w:tcW w:w="807" w:type="pct"/>
            <w:vAlign w:val="center"/>
          </w:tcPr>
          <w:p w14:paraId="4176E8F7" w14:textId="77777777" w:rsidR="00FF3259" w:rsidRPr="00A46FD9" w:rsidRDefault="00FF3259" w:rsidP="00FF3259">
            <w:pPr>
              <w:pStyle w:val="TAL"/>
              <w:ind w:left="14"/>
              <w:rPr>
                <w:ins w:id="13910" w:author="Delta" w:date="2021-07-23T10:09:00Z"/>
                <w:rFonts w:cs="Arial"/>
              </w:rPr>
            </w:pPr>
            <w:ins w:id="13911" w:author="Delta" w:date="2021-07-23T10:09:00Z">
              <w:r w:rsidRPr="00A46FD9">
                <w:rPr>
                  <w:rFonts w:cs="Arial"/>
                </w:rPr>
                <w:t>General intermodulation requirement</w:t>
              </w:r>
            </w:ins>
          </w:p>
        </w:tc>
        <w:tc>
          <w:tcPr>
            <w:tcW w:w="680" w:type="pct"/>
          </w:tcPr>
          <w:p w14:paraId="09D42F17" w14:textId="77777777" w:rsidR="00FF3259" w:rsidRPr="00275D07" w:rsidRDefault="00FF3259" w:rsidP="00FF3259">
            <w:pPr>
              <w:pStyle w:val="TAL"/>
              <w:rPr>
                <w:ins w:id="13912" w:author="Delta" w:date="2021-07-23T10:09:00Z"/>
                <w:lang w:val="fr-FR"/>
              </w:rPr>
            </w:pPr>
            <w:ins w:id="13913" w:author="Delta" w:date="2021-07-23T10:09:00Z">
              <w:r w:rsidRPr="00275D07">
                <w:rPr>
                  <w:lang w:val="fr-FR"/>
                </w:rPr>
                <w:t>C, NI, NG: TC21</w:t>
              </w:r>
            </w:ins>
          </w:p>
          <w:p w14:paraId="2C1F334A" w14:textId="77777777" w:rsidR="00FF3259" w:rsidRPr="00275D07" w:rsidRDefault="00FF3259" w:rsidP="00FF3259">
            <w:pPr>
              <w:pStyle w:val="TAL"/>
              <w:rPr>
                <w:ins w:id="13914" w:author="Delta" w:date="2021-07-23T10:09:00Z"/>
                <w:lang w:val="fr-FR"/>
              </w:rPr>
            </w:pPr>
          </w:p>
          <w:p w14:paraId="43FF5E9F" w14:textId="77777777" w:rsidR="00FF3259" w:rsidRPr="00275D07" w:rsidRDefault="00FF3259" w:rsidP="00FF3259">
            <w:pPr>
              <w:pStyle w:val="TAL"/>
              <w:rPr>
                <w:ins w:id="13915" w:author="Delta" w:date="2021-07-23T10:09:00Z"/>
                <w:lang w:val="fr-FR"/>
              </w:rPr>
            </w:pPr>
            <w:ins w:id="13916" w:author="Delta" w:date="2021-07-23T10:09:00Z">
              <w:r w:rsidRPr="00275D07">
                <w:rPr>
                  <w:lang w:val="fr-FR"/>
                </w:rPr>
                <w:t>CNC, NCNI, NCNG: NTC21</w:t>
              </w:r>
            </w:ins>
          </w:p>
          <w:p w14:paraId="36DDD134" w14:textId="77777777" w:rsidR="00FF3259" w:rsidRPr="00275D07" w:rsidRDefault="00FF3259" w:rsidP="00FF3259">
            <w:pPr>
              <w:pStyle w:val="TAL"/>
              <w:rPr>
                <w:ins w:id="13917" w:author="Delta" w:date="2021-07-23T10:09:00Z"/>
                <w:lang w:val="fr-FR"/>
              </w:rPr>
            </w:pPr>
          </w:p>
          <w:p w14:paraId="76AF90C1" w14:textId="77777777" w:rsidR="00FF3259" w:rsidRPr="00275D07" w:rsidRDefault="00FF3259" w:rsidP="00FF3259">
            <w:pPr>
              <w:pStyle w:val="TAL"/>
              <w:rPr>
                <w:ins w:id="13918" w:author="Delta" w:date="2021-07-23T10:09:00Z"/>
                <w:lang w:val="fr-FR"/>
              </w:rPr>
            </w:pPr>
            <w:ins w:id="13919" w:author="Delta" w:date="2021-07-23T10:09:00Z">
              <w:r w:rsidRPr="00275D07">
                <w:rPr>
                  <w:lang w:val="fr-FR"/>
                </w:rPr>
                <w:t>C/NC, C/NCNI, C/NCNG: NTC21, TC21</w:t>
              </w:r>
            </w:ins>
          </w:p>
          <w:p w14:paraId="48512649" w14:textId="77777777" w:rsidR="00FF3259" w:rsidRPr="00275D07" w:rsidRDefault="00FF3259" w:rsidP="00FF3259">
            <w:pPr>
              <w:pStyle w:val="TAL"/>
              <w:rPr>
                <w:ins w:id="13920" w:author="Delta" w:date="2021-07-23T10:09:00Z"/>
                <w:lang w:val="fr-FR"/>
              </w:rPr>
            </w:pPr>
          </w:p>
        </w:tc>
        <w:tc>
          <w:tcPr>
            <w:tcW w:w="710" w:type="pct"/>
          </w:tcPr>
          <w:p w14:paraId="6C36A731" w14:textId="77777777" w:rsidR="00FF3259" w:rsidRPr="00275D07" w:rsidRDefault="00FF3259" w:rsidP="00FF3259">
            <w:pPr>
              <w:pStyle w:val="TAL"/>
              <w:rPr>
                <w:ins w:id="13921" w:author="Delta" w:date="2021-07-23T10:09:00Z"/>
                <w:lang w:val="fr-FR"/>
              </w:rPr>
            </w:pPr>
            <w:ins w:id="13922" w:author="Delta" w:date="2021-07-23T10:09:00Z">
              <w:r w:rsidRPr="00275D07">
                <w:rPr>
                  <w:lang w:val="fr-FR"/>
                </w:rPr>
                <w:t>C, NI, NG: TC21</w:t>
              </w:r>
            </w:ins>
          </w:p>
          <w:p w14:paraId="07B8F97E" w14:textId="77777777" w:rsidR="00FF3259" w:rsidRPr="00275D07" w:rsidRDefault="00FF3259" w:rsidP="00FF3259">
            <w:pPr>
              <w:pStyle w:val="TAL"/>
              <w:rPr>
                <w:ins w:id="13923" w:author="Delta" w:date="2021-07-23T10:09:00Z"/>
                <w:lang w:val="fr-FR"/>
              </w:rPr>
            </w:pPr>
          </w:p>
          <w:p w14:paraId="5E47FF75" w14:textId="77777777" w:rsidR="00FF3259" w:rsidRPr="00275D07" w:rsidRDefault="00FF3259" w:rsidP="00FF3259">
            <w:pPr>
              <w:pStyle w:val="TAL"/>
              <w:rPr>
                <w:ins w:id="13924" w:author="Delta" w:date="2021-07-23T10:09:00Z"/>
                <w:lang w:val="fr-FR"/>
              </w:rPr>
            </w:pPr>
            <w:ins w:id="13925" w:author="Delta" w:date="2021-07-23T10:09:00Z">
              <w:r w:rsidRPr="00275D07">
                <w:rPr>
                  <w:lang w:val="fr-FR"/>
                </w:rPr>
                <w:t>CNC, NCNI, NCNG: NTC21</w:t>
              </w:r>
            </w:ins>
          </w:p>
          <w:p w14:paraId="0B201D8C" w14:textId="77777777" w:rsidR="00FF3259" w:rsidRPr="00275D07" w:rsidRDefault="00FF3259" w:rsidP="00FF3259">
            <w:pPr>
              <w:pStyle w:val="TAL"/>
              <w:rPr>
                <w:ins w:id="13926" w:author="Delta" w:date="2021-07-23T10:09:00Z"/>
                <w:lang w:val="fr-FR"/>
              </w:rPr>
            </w:pPr>
          </w:p>
          <w:p w14:paraId="6A1A48DE" w14:textId="77777777" w:rsidR="00FF3259" w:rsidRPr="00275D07" w:rsidRDefault="00FF3259" w:rsidP="00FF3259">
            <w:pPr>
              <w:pStyle w:val="TAL"/>
              <w:rPr>
                <w:ins w:id="13927" w:author="Delta" w:date="2021-07-23T10:09:00Z"/>
                <w:lang w:val="fr-FR"/>
              </w:rPr>
            </w:pPr>
            <w:ins w:id="13928" w:author="Delta" w:date="2021-07-23T10:09:00Z">
              <w:r w:rsidRPr="00275D07">
                <w:rPr>
                  <w:lang w:val="fr-FR"/>
                </w:rPr>
                <w:t>C/NC, C/NCNI, C/NCNG: NTC21, TC21</w:t>
              </w:r>
            </w:ins>
          </w:p>
          <w:p w14:paraId="0D6A51A8" w14:textId="77777777" w:rsidR="00FF3259" w:rsidRPr="00275D07" w:rsidRDefault="00FF3259" w:rsidP="00FF3259">
            <w:pPr>
              <w:pStyle w:val="TAL"/>
              <w:rPr>
                <w:ins w:id="13929" w:author="Delta" w:date="2021-07-23T10:09:00Z"/>
                <w:lang w:val="fr-FR"/>
              </w:rPr>
            </w:pPr>
          </w:p>
        </w:tc>
        <w:tc>
          <w:tcPr>
            <w:tcW w:w="702" w:type="pct"/>
          </w:tcPr>
          <w:p w14:paraId="42CB47D0" w14:textId="77777777" w:rsidR="00FF3259" w:rsidRPr="00A46FD9" w:rsidRDefault="00FF3259" w:rsidP="00FF3259">
            <w:pPr>
              <w:pStyle w:val="TAL"/>
              <w:rPr>
                <w:ins w:id="13930" w:author="Delta" w:date="2021-07-23T10:09:00Z"/>
                <w:lang w:val="sv-SE"/>
              </w:rPr>
            </w:pPr>
            <w:ins w:id="13931" w:author="Delta" w:date="2021-07-23T10:09:00Z">
              <w:r w:rsidRPr="00A46FD9">
                <w:rPr>
                  <w:lang w:val="sv-SE"/>
                </w:rPr>
                <w:t>C: TC22</w:t>
              </w:r>
            </w:ins>
          </w:p>
          <w:p w14:paraId="0B8ECFBB" w14:textId="77777777" w:rsidR="00FF3259" w:rsidRPr="00A46FD9" w:rsidRDefault="00FF3259" w:rsidP="00FF3259">
            <w:pPr>
              <w:pStyle w:val="TAL"/>
              <w:rPr>
                <w:ins w:id="13932" w:author="Delta" w:date="2021-07-23T10:09:00Z"/>
                <w:lang w:val="sv-SE"/>
              </w:rPr>
            </w:pPr>
            <w:ins w:id="13933" w:author="Delta" w:date="2021-07-23T10:09:00Z">
              <w:r w:rsidRPr="00A46FD9">
                <w:rPr>
                  <w:lang w:val="sv-SE"/>
                </w:rPr>
                <w:t>NI: TC22</w:t>
              </w:r>
            </w:ins>
          </w:p>
          <w:p w14:paraId="00C3F242" w14:textId="77777777" w:rsidR="00FF3259" w:rsidRPr="00A46FD9" w:rsidRDefault="00FF3259" w:rsidP="00FF3259">
            <w:pPr>
              <w:pStyle w:val="TAL"/>
              <w:rPr>
                <w:ins w:id="13934" w:author="Delta" w:date="2021-07-23T10:09:00Z"/>
                <w:lang w:val="sv-SE"/>
              </w:rPr>
            </w:pPr>
            <w:ins w:id="13935" w:author="Delta" w:date="2021-07-23T10:09:00Z">
              <w:r w:rsidRPr="00A46FD9">
                <w:rPr>
                  <w:lang w:val="sv-SE"/>
                </w:rPr>
                <w:t>NG: TC22</w:t>
              </w:r>
            </w:ins>
          </w:p>
        </w:tc>
        <w:tc>
          <w:tcPr>
            <w:tcW w:w="698" w:type="pct"/>
          </w:tcPr>
          <w:p w14:paraId="78317FBA" w14:textId="77777777" w:rsidR="00FF3259" w:rsidRPr="00A46FD9" w:rsidRDefault="00FF3259" w:rsidP="00FF3259">
            <w:pPr>
              <w:pStyle w:val="TAL"/>
              <w:rPr>
                <w:ins w:id="13936" w:author="Delta" w:date="2021-07-23T10:09:00Z"/>
                <w:lang w:val="sv-SE"/>
              </w:rPr>
            </w:pPr>
            <w:ins w:id="13937" w:author="Delta" w:date="2021-07-23T10:09:00Z">
              <w:r w:rsidRPr="00A46FD9">
                <w:rPr>
                  <w:lang w:val="sv-SE"/>
                </w:rPr>
                <w:t>C: TC22</w:t>
              </w:r>
            </w:ins>
          </w:p>
          <w:p w14:paraId="1DFDF3CA" w14:textId="77777777" w:rsidR="00FF3259" w:rsidRPr="00A46FD9" w:rsidRDefault="00FF3259" w:rsidP="00FF3259">
            <w:pPr>
              <w:pStyle w:val="TAL"/>
              <w:rPr>
                <w:ins w:id="13938" w:author="Delta" w:date="2021-07-23T10:09:00Z"/>
                <w:lang w:val="sv-SE"/>
              </w:rPr>
            </w:pPr>
            <w:ins w:id="13939" w:author="Delta" w:date="2021-07-23T10:09:00Z">
              <w:r w:rsidRPr="00A46FD9">
                <w:rPr>
                  <w:lang w:val="sv-SE"/>
                </w:rPr>
                <w:t>NI: TC22</w:t>
              </w:r>
            </w:ins>
          </w:p>
          <w:p w14:paraId="327E5D15" w14:textId="77777777" w:rsidR="00FF3259" w:rsidRPr="00A46FD9" w:rsidRDefault="00FF3259" w:rsidP="00FF3259">
            <w:pPr>
              <w:pStyle w:val="TAL"/>
              <w:rPr>
                <w:ins w:id="13940" w:author="Delta" w:date="2021-07-23T10:09:00Z"/>
                <w:lang w:val="sv-SE"/>
              </w:rPr>
            </w:pPr>
            <w:ins w:id="13941" w:author="Delta" w:date="2021-07-23T10:09:00Z">
              <w:r w:rsidRPr="00A46FD9">
                <w:rPr>
                  <w:lang w:val="sv-SE"/>
                </w:rPr>
                <w:t>NG: TC22</w:t>
              </w:r>
            </w:ins>
          </w:p>
        </w:tc>
        <w:tc>
          <w:tcPr>
            <w:tcW w:w="698" w:type="pct"/>
          </w:tcPr>
          <w:p w14:paraId="34C5BA28" w14:textId="77777777" w:rsidR="00FF3259" w:rsidRPr="00275D07" w:rsidRDefault="00FF3259" w:rsidP="00FF3259">
            <w:pPr>
              <w:pStyle w:val="TAL"/>
              <w:rPr>
                <w:ins w:id="13942" w:author="Delta" w:date="2021-07-23T10:09:00Z"/>
                <w:lang w:val="fr-FR"/>
              </w:rPr>
            </w:pPr>
            <w:ins w:id="13943" w:author="Delta" w:date="2021-07-23T10:09:00Z">
              <w:r w:rsidRPr="00275D07">
                <w:rPr>
                  <w:lang w:val="fr-FR"/>
                </w:rPr>
                <w:t>C, NI, NG: TC21a</w:t>
              </w:r>
            </w:ins>
          </w:p>
          <w:p w14:paraId="20836DF8" w14:textId="77777777" w:rsidR="00FF3259" w:rsidRPr="00275D07" w:rsidRDefault="00FF3259" w:rsidP="00FF3259">
            <w:pPr>
              <w:pStyle w:val="TAL"/>
              <w:rPr>
                <w:ins w:id="13944" w:author="Delta" w:date="2021-07-23T10:09:00Z"/>
                <w:lang w:val="fr-FR"/>
              </w:rPr>
            </w:pPr>
          </w:p>
          <w:p w14:paraId="6D1E89F9" w14:textId="77777777" w:rsidR="00FF3259" w:rsidRPr="00275D07" w:rsidRDefault="00FF3259" w:rsidP="00FF3259">
            <w:pPr>
              <w:pStyle w:val="TAL"/>
              <w:rPr>
                <w:ins w:id="13945" w:author="Delta" w:date="2021-07-23T10:09:00Z"/>
                <w:lang w:val="fr-FR"/>
              </w:rPr>
            </w:pPr>
            <w:ins w:id="13946" w:author="Delta" w:date="2021-07-23T10:09:00Z">
              <w:r w:rsidRPr="00275D07">
                <w:rPr>
                  <w:lang w:val="fr-FR"/>
                </w:rPr>
                <w:t>CNC, NCNI, NCNG: NTC21a</w:t>
              </w:r>
            </w:ins>
          </w:p>
          <w:p w14:paraId="47A00F37" w14:textId="77777777" w:rsidR="00FF3259" w:rsidRPr="00275D07" w:rsidRDefault="00FF3259" w:rsidP="00FF3259">
            <w:pPr>
              <w:pStyle w:val="TAL"/>
              <w:rPr>
                <w:ins w:id="13947" w:author="Delta" w:date="2021-07-23T10:09:00Z"/>
                <w:lang w:val="fr-FR"/>
              </w:rPr>
            </w:pPr>
          </w:p>
          <w:p w14:paraId="62749143" w14:textId="77777777" w:rsidR="00FF3259" w:rsidRPr="00A46FD9" w:rsidRDefault="00FF3259" w:rsidP="00FF3259">
            <w:pPr>
              <w:pStyle w:val="TAL"/>
              <w:rPr>
                <w:ins w:id="13948" w:author="Delta" w:date="2021-07-23T10:09:00Z"/>
                <w:lang w:val="en-US"/>
              </w:rPr>
            </w:pPr>
            <w:ins w:id="13949" w:author="Delta" w:date="2021-07-23T10:09:00Z">
              <w:r w:rsidRPr="00A46FD9">
                <w:rPr>
                  <w:lang w:val="en-US"/>
                </w:rPr>
                <w:t>C/NC, C/NCNI, C/NCNG: NTC21a, TC21a</w:t>
              </w:r>
            </w:ins>
          </w:p>
          <w:p w14:paraId="2CF5A0D7" w14:textId="77777777" w:rsidR="00FF3259" w:rsidRPr="00A46FD9" w:rsidRDefault="00FF3259" w:rsidP="00FF3259">
            <w:pPr>
              <w:pStyle w:val="TAL"/>
              <w:rPr>
                <w:ins w:id="13950" w:author="Delta" w:date="2021-07-23T10:09:00Z"/>
              </w:rPr>
            </w:pPr>
          </w:p>
        </w:tc>
        <w:tc>
          <w:tcPr>
            <w:tcW w:w="698" w:type="pct"/>
          </w:tcPr>
          <w:p w14:paraId="6628285A" w14:textId="77777777" w:rsidR="00FF3259" w:rsidRPr="00A46FD9" w:rsidRDefault="00FF3259" w:rsidP="00FF3259">
            <w:pPr>
              <w:pStyle w:val="TAL"/>
              <w:rPr>
                <w:ins w:id="13951" w:author="Delta" w:date="2021-07-23T10:09:00Z"/>
              </w:rPr>
            </w:pPr>
            <w:ins w:id="13952" w:author="Delta" w:date="2021-07-23T10:09:00Z">
              <w:r w:rsidRPr="00A46FD9">
                <w:t>C, NI, NG: TC21b</w:t>
              </w:r>
            </w:ins>
          </w:p>
          <w:p w14:paraId="2DA0F324" w14:textId="77777777" w:rsidR="00FF3259" w:rsidRPr="00A46FD9" w:rsidRDefault="00FF3259" w:rsidP="00FF3259">
            <w:pPr>
              <w:pStyle w:val="TAL"/>
              <w:rPr>
                <w:ins w:id="13953" w:author="Delta" w:date="2021-07-23T10:09:00Z"/>
                <w:lang w:val="en-US"/>
              </w:rPr>
            </w:pPr>
          </w:p>
          <w:p w14:paraId="129C7BE1" w14:textId="77777777" w:rsidR="00FF3259" w:rsidRPr="00A46FD9" w:rsidRDefault="00FF3259" w:rsidP="00FF3259">
            <w:pPr>
              <w:pStyle w:val="TAL"/>
              <w:rPr>
                <w:ins w:id="13954" w:author="Delta" w:date="2021-07-23T10:09:00Z"/>
                <w:lang w:val="en-US"/>
              </w:rPr>
            </w:pPr>
            <w:ins w:id="13955" w:author="Delta" w:date="2021-07-23T10:09:00Z">
              <w:r w:rsidRPr="00A46FD9">
                <w:rPr>
                  <w:lang w:val="en-US"/>
                </w:rPr>
                <w:t>CNC, NCNI, NCNG: NTC21b</w:t>
              </w:r>
            </w:ins>
          </w:p>
          <w:p w14:paraId="18492B60" w14:textId="77777777" w:rsidR="00FF3259" w:rsidRPr="00A46FD9" w:rsidRDefault="00FF3259" w:rsidP="00FF3259">
            <w:pPr>
              <w:pStyle w:val="TAL"/>
              <w:rPr>
                <w:ins w:id="13956" w:author="Delta" w:date="2021-07-23T10:09:00Z"/>
                <w:lang w:val="en-US"/>
              </w:rPr>
            </w:pPr>
          </w:p>
          <w:p w14:paraId="4A11C409" w14:textId="77777777" w:rsidR="00FF3259" w:rsidRPr="00A46FD9" w:rsidRDefault="00FF3259" w:rsidP="00FF3259">
            <w:pPr>
              <w:pStyle w:val="TAL"/>
              <w:rPr>
                <w:ins w:id="13957" w:author="Delta" w:date="2021-07-23T10:09:00Z"/>
                <w:lang w:val="en-US"/>
              </w:rPr>
            </w:pPr>
            <w:ins w:id="13958" w:author="Delta" w:date="2021-07-23T10:09:00Z">
              <w:r w:rsidRPr="00A46FD9">
                <w:rPr>
                  <w:lang w:val="en-US"/>
                </w:rPr>
                <w:t>C/NC, C/NCNI, C/NCNG: NTC21b, TC21b</w:t>
              </w:r>
            </w:ins>
          </w:p>
          <w:p w14:paraId="269A7605" w14:textId="77777777" w:rsidR="00FF3259" w:rsidRPr="00A46FD9" w:rsidRDefault="00FF3259" w:rsidP="00FF3259">
            <w:pPr>
              <w:pStyle w:val="TAL"/>
              <w:rPr>
                <w:ins w:id="13959" w:author="Delta" w:date="2021-07-23T10:09:00Z"/>
                <w:lang w:val="en-US"/>
              </w:rPr>
            </w:pPr>
          </w:p>
        </w:tc>
      </w:tr>
      <w:tr w:rsidR="00FF3259" w:rsidRPr="00A46FD9" w14:paraId="1D92C03B" w14:textId="77777777" w:rsidTr="00DF46E6">
        <w:trPr>
          <w:gridAfter w:val="1"/>
          <w:wAfter w:w="8" w:type="pct"/>
          <w:jc w:val="center"/>
          <w:ins w:id="13960" w:author="Delta" w:date="2021-07-23T10:09:00Z"/>
        </w:trPr>
        <w:tc>
          <w:tcPr>
            <w:tcW w:w="807" w:type="pct"/>
            <w:vAlign w:val="center"/>
          </w:tcPr>
          <w:p w14:paraId="55CF7E19" w14:textId="77777777" w:rsidR="00FF3259" w:rsidRPr="00A46FD9" w:rsidRDefault="00FF3259" w:rsidP="00FF3259">
            <w:pPr>
              <w:pStyle w:val="TAL"/>
              <w:ind w:left="14"/>
              <w:rPr>
                <w:ins w:id="13961" w:author="Delta" w:date="2021-07-23T10:09:00Z"/>
                <w:rFonts w:cs="Arial"/>
              </w:rPr>
            </w:pPr>
            <w:ins w:id="13962" w:author="Delta" w:date="2021-07-23T10:09:00Z">
              <w:r w:rsidRPr="00A46FD9">
                <w:rPr>
                  <w:rFonts w:cs="Arial"/>
                </w:rPr>
                <w:t>General narrowband intermodulation requirement</w:t>
              </w:r>
            </w:ins>
          </w:p>
        </w:tc>
        <w:tc>
          <w:tcPr>
            <w:tcW w:w="680" w:type="pct"/>
          </w:tcPr>
          <w:p w14:paraId="14257780" w14:textId="77777777" w:rsidR="00FF3259" w:rsidRPr="00275D07" w:rsidRDefault="00FF3259" w:rsidP="00FF3259">
            <w:pPr>
              <w:pStyle w:val="TAL"/>
              <w:rPr>
                <w:ins w:id="13963" w:author="Delta" w:date="2021-07-23T10:09:00Z"/>
                <w:lang w:val="fr-FR"/>
              </w:rPr>
            </w:pPr>
            <w:ins w:id="13964" w:author="Delta" w:date="2021-07-23T10:09:00Z">
              <w:r w:rsidRPr="00275D07">
                <w:rPr>
                  <w:lang w:val="fr-FR"/>
                </w:rPr>
                <w:t>C, NI, NG: TC21</w:t>
              </w:r>
            </w:ins>
          </w:p>
          <w:p w14:paraId="7C662AFC" w14:textId="77777777" w:rsidR="00FF3259" w:rsidRPr="00275D07" w:rsidRDefault="00FF3259" w:rsidP="00FF3259">
            <w:pPr>
              <w:pStyle w:val="TAL"/>
              <w:rPr>
                <w:ins w:id="13965" w:author="Delta" w:date="2021-07-23T10:09:00Z"/>
                <w:lang w:val="fr-FR"/>
              </w:rPr>
            </w:pPr>
          </w:p>
          <w:p w14:paraId="768BFC4E" w14:textId="77777777" w:rsidR="00FF3259" w:rsidRPr="00275D07" w:rsidRDefault="00FF3259" w:rsidP="00FF3259">
            <w:pPr>
              <w:pStyle w:val="TAL"/>
              <w:rPr>
                <w:ins w:id="13966" w:author="Delta" w:date="2021-07-23T10:09:00Z"/>
                <w:lang w:val="fr-FR"/>
              </w:rPr>
            </w:pPr>
            <w:ins w:id="13967" w:author="Delta" w:date="2021-07-23T10:09:00Z">
              <w:r w:rsidRPr="00275D07">
                <w:rPr>
                  <w:lang w:val="fr-FR"/>
                </w:rPr>
                <w:t>CNC, NCNI, NCNG: NTC21</w:t>
              </w:r>
            </w:ins>
          </w:p>
          <w:p w14:paraId="735B38CA" w14:textId="77777777" w:rsidR="00FF3259" w:rsidRPr="00275D07" w:rsidRDefault="00FF3259" w:rsidP="00FF3259">
            <w:pPr>
              <w:pStyle w:val="TAL"/>
              <w:rPr>
                <w:ins w:id="13968" w:author="Delta" w:date="2021-07-23T10:09:00Z"/>
                <w:lang w:val="fr-FR"/>
              </w:rPr>
            </w:pPr>
          </w:p>
          <w:p w14:paraId="0D9E9259" w14:textId="77777777" w:rsidR="00FF3259" w:rsidRPr="00275D07" w:rsidRDefault="00FF3259" w:rsidP="00FF3259">
            <w:pPr>
              <w:pStyle w:val="TAL"/>
              <w:rPr>
                <w:ins w:id="13969" w:author="Delta" w:date="2021-07-23T10:09:00Z"/>
                <w:lang w:val="fr-FR"/>
              </w:rPr>
            </w:pPr>
            <w:ins w:id="13970" w:author="Delta" w:date="2021-07-23T10:09:00Z">
              <w:r w:rsidRPr="00275D07">
                <w:rPr>
                  <w:lang w:val="fr-FR"/>
                </w:rPr>
                <w:t>C/NC, C/NCNI, C/NCNG: NTC21, TC21</w:t>
              </w:r>
            </w:ins>
          </w:p>
          <w:p w14:paraId="176128A4" w14:textId="77777777" w:rsidR="00FF3259" w:rsidRPr="00275D07" w:rsidRDefault="00FF3259" w:rsidP="00FF3259">
            <w:pPr>
              <w:pStyle w:val="TAL"/>
              <w:rPr>
                <w:ins w:id="13971" w:author="Delta" w:date="2021-07-23T10:09:00Z"/>
                <w:lang w:val="fr-FR"/>
              </w:rPr>
            </w:pPr>
          </w:p>
        </w:tc>
        <w:tc>
          <w:tcPr>
            <w:tcW w:w="710" w:type="pct"/>
          </w:tcPr>
          <w:p w14:paraId="0560D9EC" w14:textId="77777777" w:rsidR="00FF3259" w:rsidRPr="00275D07" w:rsidRDefault="00FF3259" w:rsidP="00FF3259">
            <w:pPr>
              <w:pStyle w:val="TAL"/>
              <w:rPr>
                <w:ins w:id="13972" w:author="Delta" w:date="2021-07-23T10:09:00Z"/>
                <w:lang w:val="fr-FR"/>
              </w:rPr>
            </w:pPr>
            <w:ins w:id="13973" w:author="Delta" w:date="2021-07-23T10:09:00Z">
              <w:r w:rsidRPr="00275D07">
                <w:rPr>
                  <w:lang w:val="fr-FR"/>
                </w:rPr>
                <w:t>C, NI, NG: TC21</w:t>
              </w:r>
            </w:ins>
          </w:p>
          <w:p w14:paraId="6F94EB01" w14:textId="77777777" w:rsidR="00FF3259" w:rsidRPr="00275D07" w:rsidRDefault="00FF3259" w:rsidP="00FF3259">
            <w:pPr>
              <w:pStyle w:val="TAL"/>
              <w:rPr>
                <w:ins w:id="13974" w:author="Delta" w:date="2021-07-23T10:09:00Z"/>
                <w:lang w:val="fr-FR"/>
              </w:rPr>
            </w:pPr>
          </w:p>
          <w:p w14:paraId="3F086F03" w14:textId="77777777" w:rsidR="00FF3259" w:rsidRPr="00275D07" w:rsidRDefault="00FF3259" w:rsidP="00FF3259">
            <w:pPr>
              <w:pStyle w:val="TAL"/>
              <w:rPr>
                <w:ins w:id="13975" w:author="Delta" w:date="2021-07-23T10:09:00Z"/>
                <w:lang w:val="fr-FR"/>
              </w:rPr>
            </w:pPr>
            <w:ins w:id="13976" w:author="Delta" w:date="2021-07-23T10:09:00Z">
              <w:r w:rsidRPr="00275D07">
                <w:rPr>
                  <w:lang w:val="fr-FR"/>
                </w:rPr>
                <w:t>CNC, NCNI, NCNG: NTC21</w:t>
              </w:r>
            </w:ins>
          </w:p>
          <w:p w14:paraId="4197A46D" w14:textId="77777777" w:rsidR="00FF3259" w:rsidRPr="00275D07" w:rsidRDefault="00FF3259" w:rsidP="00FF3259">
            <w:pPr>
              <w:pStyle w:val="TAL"/>
              <w:rPr>
                <w:ins w:id="13977" w:author="Delta" w:date="2021-07-23T10:09:00Z"/>
                <w:lang w:val="fr-FR"/>
              </w:rPr>
            </w:pPr>
          </w:p>
          <w:p w14:paraId="718BB75F" w14:textId="77777777" w:rsidR="00FF3259" w:rsidRPr="00275D07" w:rsidRDefault="00FF3259" w:rsidP="00FF3259">
            <w:pPr>
              <w:pStyle w:val="TAL"/>
              <w:rPr>
                <w:ins w:id="13978" w:author="Delta" w:date="2021-07-23T10:09:00Z"/>
                <w:lang w:val="fr-FR"/>
              </w:rPr>
            </w:pPr>
            <w:ins w:id="13979" w:author="Delta" w:date="2021-07-23T10:09:00Z">
              <w:r w:rsidRPr="00275D07">
                <w:rPr>
                  <w:lang w:val="fr-FR"/>
                </w:rPr>
                <w:t>C/NC, C/NCNI, C/NCNG: NTC21, TC21</w:t>
              </w:r>
            </w:ins>
          </w:p>
          <w:p w14:paraId="1806A62F" w14:textId="77777777" w:rsidR="00FF3259" w:rsidRPr="00275D07" w:rsidRDefault="00FF3259" w:rsidP="00FF3259">
            <w:pPr>
              <w:pStyle w:val="TAL"/>
              <w:rPr>
                <w:ins w:id="13980" w:author="Delta" w:date="2021-07-23T10:09:00Z"/>
                <w:lang w:val="fr-FR"/>
              </w:rPr>
            </w:pPr>
          </w:p>
        </w:tc>
        <w:tc>
          <w:tcPr>
            <w:tcW w:w="702" w:type="pct"/>
          </w:tcPr>
          <w:p w14:paraId="5222177D" w14:textId="77777777" w:rsidR="00FF3259" w:rsidRPr="00A46FD9" w:rsidRDefault="00FF3259" w:rsidP="00FF3259">
            <w:pPr>
              <w:pStyle w:val="TAL"/>
              <w:rPr>
                <w:ins w:id="13981" w:author="Delta" w:date="2021-07-23T10:09:00Z"/>
                <w:lang w:val="sv-SE"/>
              </w:rPr>
            </w:pPr>
            <w:ins w:id="13982" w:author="Delta" w:date="2021-07-23T10:09:00Z">
              <w:r w:rsidRPr="00A46FD9">
                <w:rPr>
                  <w:lang w:val="sv-SE"/>
                </w:rPr>
                <w:t>C: TC22</w:t>
              </w:r>
            </w:ins>
          </w:p>
          <w:p w14:paraId="00EBFC04" w14:textId="77777777" w:rsidR="00FF3259" w:rsidRPr="00A46FD9" w:rsidRDefault="00FF3259" w:rsidP="00FF3259">
            <w:pPr>
              <w:pStyle w:val="TAL"/>
              <w:rPr>
                <w:ins w:id="13983" w:author="Delta" w:date="2021-07-23T10:09:00Z"/>
                <w:lang w:val="sv-SE"/>
              </w:rPr>
            </w:pPr>
            <w:ins w:id="13984" w:author="Delta" w:date="2021-07-23T10:09:00Z">
              <w:r w:rsidRPr="00A46FD9">
                <w:rPr>
                  <w:lang w:val="sv-SE"/>
                </w:rPr>
                <w:t>NI: TC22</w:t>
              </w:r>
            </w:ins>
          </w:p>
          <w:p w14:paraId="782FE49D" w14:textId="77777777" w:rsidR="00FF3259" w:rsidRPr="00A46FD9" w:rsidRDefault="00FF3259" w:rsidP="00FF3259">
            <w:pPr>
              <w:pStyle w:val="TAL"/>
              <w:rPr>
                <w:ins w:id="13985" w:author="Delta" w:date="2021-07-23T10:09:00Z"/>
                <w:lang w:val="sv-SE"/>
              </w:rPr>
            </w:pPr>
            <w:ins w:id="13986" w:author="Delta" w:date="2021-07-23T10:09:00Z">
              <w:r w:rsidRPr="00A46FD9">
                <w:rPr>
                  <w:lang w:val="sv-SE"/>
                </w:rPr>
                <w:t>NG: TC22</w:t>
              </w:r>
            </w:ins>
          </w:p>
        </w:tc>
        <w:tc>
          <w:tcPr>
            <w:tcW w:w="698" w:type="pct"/>
          </w:tcPr>
          <w:p w14:paraId="60625FF5" w14:textId="77777777" w:rsidR="00FF3259" w:rsidRPr="00A46FD9" w:rsidRDefault="00FF3259" w:rsidP="00FF3259">
            <w:pPr>
              <w:pStyle w:val="TAL"/>
              <w:rPr>
                <w:ins w:id="13987" w:author="Delta" w:date="2021-07-23T10:09:00Z"/>
                <w:lang w:val="sv-SE"/>
              </w:rPr>
            </w:pPr>
            <w:ins w:id="13988" w:author="Delta" w:date="2021-07-23T10:09:00Z">
              <w:r w:rsidRPr="00A46FD9">
                <w:rPr>
                  <w:lang w:val="sv-SE"/>
                </w:rPr>
                <w:t>C: TC22</w:t>
              </w:r>
            </w:ins>
          </w:p>
          <w:p w14:paraId="39082839" w14:textId="77777777" w:rsidR="00FF3259" w:rsidRPr="00A46FD9" w:rsidRDefault="00FF3259" w:rsidP="00FF3259">
            <w:pPr>
              <w:pStyle w:val="TAL"/>
              <w:rPr>
                <w:ins w:id="13989" w:author="Delta" w:date="2021-07-23T10:09:00Z"/>
                <w:lang w:val="sv-SE"/>
              </w:rPr>
            </w:pPr>
            <w:ins w:id="13990" w:author="Delta" w:date="2021-07-23T10:09:00Z">
              <w:r w:rsidRPr="00A46FD9">
                <w:rPr>
                  <w:lang w:val="sv-SE"/>
                </w:rPr>
                <w:t>NI: TC22</w:t>
              </w:r>
            </w:ins>
          </w:p>
          <w:p w14:paraId="08FBF3F8" w14:textId="77777777" w:rsidR="00FF3259" w:rsidRPr="00A46FD9" w:rsidRDefault="00FF3259" w:rsidP="00FF3259">
            <w:pPr>
              <w:pStyle w:val="TAL"/>
              <w:rPr>
                <w:ins w:id="13991" w:author="Delta" w:date="2021-07-23T10:09:00Z"/>
                <w:lang w:val="sv-SE"/>
              </w:rPr>
            </w:pPr>
            <w:ins w:id="13992" w:author="Delta" w:date="2021-07-23T10:09:00Z">
              <w:r w:rsidRPr="00A46FD9">
                <w:rPr>
                  <w:lang w:val="sv-SE"/>
                </w:rPr>
                <w:t>NG: TC22</w:t>
              </w:r>
            </w:ins>
          </w:p>
        </w:tc>
        <w:tc>
          <w:tcPr>
            <w:tcW w:w="698" w:type="pct"/>
          </w:tcPr>
          <w:p w14:paraId="44CB1BBA" w14:textId="77777777" w:rsidR="00FF3259" w:rsidRPr="00275D07" w:rsidRDefault="00FF3259" w:rsidP="00FF3259">
            <w:pPr>
              <w:pStyle w:val="TAL"/>
              <w:rPr>
                <w:ins w:id="13993" w:author="Delta" w:date="2021-07-23T10:09:00Z"/>
                <w:lang w:val="fr-FR"/>
              </w:rPr>
            </w:pPr>
            <w:ins w:id="13994" w:author="Delta" w:date="2021-07-23T10:09:00Z">
              <w:r w:rsidRPr="00275D07">
                <w:rPr>
                  <w:lang w:val="fr-FR"/>
                </w:rPr>
                <w:t>C, NI, NG: TC21a</w:t>
              </w:r>
            </w:ins>
          </w:p>
          <w:p w14:paraId="3EF395F9" w14:textId="77777777" w:rsidR="00FF3259" w:rsidRPr="00275D07" w:rsidRDefault="00FF3259" w:rsidP="00FF3259">
            <w:pPr>
              <w:pStyle w:val="TAL"/>
              <w:rPr>
                <w:ins w:id="13995" w:author="Delta" w:date="2021-07-23T10:09:00Z"/>
                <w:lang w:val="fr-FR"/>
              </w:rPr>
            </w:pPr>
          </w:p>
          <w:p w14:paraId="21CD3E69" w14:textId="77777777" w:rsidR="00FF3259" w:rsidRPr="00275D07" w:rsidRDefault="00FF3259" w:rsidP="00FF3259">
            <w:pPr>
              <w:pStyle w:val="TAL"/>
              <w:rPr>
                <w:ins w:id="13996" w:author="Delta" w:date="2021-07-23T10:09:00Z"/>
                <w:lang w:val="fr-FR"/>
              </w:rPr>
            </w:pPr>
            <w:ins w:id="13997" w:author="Delta" w:date="2021-07-23T10:09:00Z">
              <w:r w:rsidRPr="00275D07">
                <w:rPr>
                  <w:lang w:val="fr-FR"/>
                </w:rPr>
                <w:t>CNC, NCNI, NCNG: NTC21a</w:t>
              </w:r>
            </w:ins>
          </w:p>
          <w:p w14:paraId="59E00A86" w14:textId="77777777" w:rsidR="00FF3259" w:rsidRPr="00275D07" w:rsidRDefault="00FF3259" w:rsidP="00FF3259">
            <w:pPr>
              <w:pStyle w:val="TAL"/>
              <w:rPr>
                <w:ins w:id="13998" w:author="Delta" w:date="2021-07-23T10:09:00Z"/>
                <w:lang w:val="fr-FR"/>
              </w:rPr>
            </w:pPr>
          </w:p>
          <w:p w14:paraId="0300A25B" w14:textId="77777777" w:rsidR="00FF3259" w:rsidRPr="00A46FD9" w:rsidRDefault="00FF3259" w:rsidP="00FF3259">
            <w:pPr>
              <w:pStyle w:val="TAL"/>
              <w:rPr>
                <w:ins w:id="13999" w:author="Delta" w:date="2021-07-23T10:09:00Z"/>
                <w:lang w:val="en-US"/>
              </w:rPr>
            </w:pPr>
            <w:ins w:id="14000" w:author="Delta" w:date="2021-07-23T10:09:00Z">
              <w:r w:rsidRPr="00A46FD9">
                <w:rPr>
                  <w:lang w:val="en-US"/>
                </w:rPr>
                <w:t>C/NC, C/NCNI, C/NCNG: NTC21a, TC21a</w:t>
              </w:r>
            </w:ins>
          </w:p>
          <w:p w14:paraId="4A613135" w14:textId="77777777" w:rsidR="00FF3259" w:rsidRPr="00A46FD9" w:rsidRDefault="00FF3259" w:rsidP="00FF3259">
            <w:pPr>
              <w:pStyle w:val="TAL"/>
              <w:rPr>
                <w:ins w:id="14001" w:author="Delta" w:date="2021-07-23T10:09:00Z"/>
              </w:rPr>
            </w:pPr>
          </w:p>
        </w:tc>
        <w:tc>
          <w:tcPr>
            <w:tcW w:w="698" w:type="pct"/>
          </w:tcPr>
          <w:p w14:paraId="0DA9A848" w14:textId="77777777" w:rsidR="00FF3259" w:rsidRPr="00A46FD9" w:rsidRDefault="00FF3259" w:rsidP="00FF3259">
            <w:pPr>
              <w:pStyle w:val="TAL"/>
              <w:rPr>
                <w:ins w:id="14002" w:author="Delta" w:date="2021-07-23T10:09:00Z"/>
              </w:rPr>
            </w:pPr>
            <w:ins w:id="14003" w:author="Delta" w:date="2021-07-23T10:09:00Z">
              <w:r w:rsidRPr="00A46FD9">
                <w:t>C, NI, NG: TC21b</w:t>
              </w:r>
            </w:ins>
          </w:p>
          <w:p w14:paraId="40A99D76" w14:textId="77777777" w:rsidR="00FF3259" w:rsidRPr="00A46FD9" w:rsidRDefault="00FF3259" w:rsidP="00FF3259">
            <w:pPr>
              <w:pStyle w:val="TAL"/>
              <w:rPr>
                <w:ins w:id="14004" w:author="Delta" w:date="2021-07-23T10:09:00Z"/>
                <w:lang w:val="en-US"/>
              </w:rPr>
            </w:pPr>
          </w:p>
          <w:p w14:paraId="460A8066" w14:textId="77777777" w:rsidR="00FF3259" w:rsidRPr="00A46FD9" w:rsidRDefault="00FF3259" w:rsidP="00FF3259">
            <w:pPr>
              <w:pStyle w:val="TAL"/>
              <w:rPr>
                <w:ins w:id="14005" w:author="Delta" w:date="2021-07-23T10:09:00Z"/>
                <w:lang w:val="en-US"/>
              </w:rPr>
            </w:pPr>
            <w:ins w:id="14006" w:author="Delta" w:date="2021-07-23T10:09:00Z">
              <w:r w:rsidRPr="00A46FD9">
                <w:rPr>
                  <w:lang w:val="en-US"/>
                </w:rPr>
                <w:t>CNC, NCNI, NCNG: NTC21b</w:t>
              </w:r>
            </w:ins>
          </w:p>
          <w:p w14:paraId="1BEC9C4D" w14:textId="77777777" w:rsidR="00FF3259" w:rsidRPr="00A46FD9" w:rsidRDefault="00FF3259" w:rsidP="00FF3259">
            <w:pPr>
              <w:pStyle w:val="TAL"/>
              <w:rPr>
                <w:ins w:id="14007" w:author="Delta" w:date="2021-07-23T10:09:00Z"/>
                <w:lang w:val="en-US"/>
              </w:rPr>
            </w:pPr>
          </w:p>
          <w:p w14:paraId="5F35083E" w14:textId="77777777" w:rsidR="00FF3259" w:rsidRPr="00A46FD9" w:rsidRDefault="00FF3259" w:rsidP="00FF3259">
            <w:pPr>
              <w:pStyle w:val="TAL"/>
              <w:rPr>
                <w:ins w:id="14008" w:author="Delta" w:date="2021-07-23T10:09:00Z"/>
                <w:lang w:val="en-US"/>
              </w:rPr>
            </w:pPr>
            <w:ins w:id="14009" w:author="Delta" w:date="2021-07-23T10:09:00Z">
              <w:r w:rsidRPr="00A46FD9">
                <w:rPr>
                  <w:lang w:val="en-US"/>
                </w:rPr>
                <w:t>C/NC, C/NCNI, C/NCNG: NTC21b, TC21b</w:t>
              </w:r>
            </w:ins>
          </w:p>
          <w:p w14:paraId="108A1D4D" w14:textId="77777777" w:rsidR="00FF3259" w:rsidRPr="00A46FD9" w:rsidRDefault="00FF3259" w:rsidP="00FF3259">
            <w:pPr>
              <w:pStyle w:val="TAL"/>
              <w:rPr>
                <w:ins w:id="14010" w:author="Delta" w:date="2021-07-23T10:09:00Z"/>
                <w:lang w:val="en-US"/>
              </w:rPr>
            </w:pPr>
          </w:p>
        </w:tc>
      </w:tr>
      <w:tr w:rsidR="00FF3259" w:rsidRPr="00A46FD9" w14:paraId="5BDAAAFD" w14:textId="77777777" w:rsidTr="00DF46E6">
        <w:trPr>
          <w:gridAfter w:val="1"/>
          <w:wAfter w:w="8" w:type="pct"/>
          <w:jc w:val="center"/>
          <w:ins w:id="14011" w:author="Delta" w:date="2021-07-23T10:09:00Z"/>
        </w:trPr>
        <w:tc>
          <w:tcPr>
            <w:tcW w:w="807" w:type="pct"/>
            <w:vAlign w:val="center"/>
          </w:tcPr>
          <w:p w14:paraId="21E5662F" w14:textId="77777777" w:rsidR="00FF3259" w:rsidRPr="00A46FD9" w:rsidRDefault="00FF3259" w:rsidP="00FF3259">
            <w:pPr>
              <w:pStyle w:val="TAL"/>
              <w:ind w:left="14"/>
              <w:rPr>
                <w:ins w:id="14012" w:author="Delta" w:date="2021-07-23T10:09:00Z"/>
                <w:rFonts w:cs="Arial"/>
              </w:rPr>
            </w:pPr>
            <w:ins w:id="14013" w:author="Delta" w:date="2021-07-23T10:09:00Z">
              <w:r w:rsidRPr="00A46FD9">
                <w:rPr>
                  <w:rFonts w:cs="Arial"/>
                </w:rPr>
                <w:t>Additional narrowband intermodulation requirement for GSM/EDGE</w:t>
              </w:r>
            </w:ins>
          </w:p>
        </w:tc>
        <w:tc>
          <w:tcPr>
            <w:tcW w:w="680" w:type="pct"/>
          </w:tcPr>
          <w:p w14:paraId="788DEF3D" w14:textId="77777777" w:rsidR="00FF3259" w:rsidRPr="00A46FD9" w:rsidRDefault="00FF3259" w:rsidP="00FF3259">
            <w:pPr>
              <w:pStyle w:val="TAL"/>
              <w:rPr>
                <w:ins w:id="14014" w:author="Delta" w:date="2021-07-23T10:09:00Z"/>
              </w:rPr>
            </w:pPr>
            <w:ins w:id="14015" w:author="Delta" w:date="2021-07-23T10:09:00Z">
              <w:r w:rsidRPr="00A46FD9">
                <w:t>N/A</w:t>
              </w:r>
            </w:ins>
          </w:p>
        </w:tc>
        <w:tc>
          <w:tcPr>
            <w:tcW w:w="710" w:type="pct"/>
          </w:tcPr>
          <w:p w14:paraId="781FF303" w14:textId="77777777" w:rsidR="00FF3259" w:rsidRPr="00A46FD9" w:rsidRDefault="00FF3259" w:rsidP="00FF3259">
            <w:pPr>
              <w:pStyle w:val="TAL"/>
              <w:rPr>
                <w:ins w:id="14016" w:author="Delta" w:date="2021-07-23T10:09:00Z"/>
              </w:rPr>
            </w:pPr>
            <w:ins w:id="14017" w:author="Delta" w:date="2021-07-23T10:09:00Z">
              <w:r w:rsidRPr="00A46FD9">
                <w:t>N/A</w:t>
              </w:r>
            </w:ins>
          </w:p>
        </w:tc>
        <w:tc>
          <w:tcPr>
            <w:tcW w:w="702" w:type="pct"/>
          </w:tcPr>
          <w:p w14:paraId="7CBAC408" w14:textId="77777777" w:rsidR="00FF3259" w:rsidRPr="00A46FD9" w:rsidRDefault="00FF3259" w:rsidP="00FF3259">
            <w:pPr>
              <w:pStyle w:val="TAL"/>
              <w:rPr>
                <w:ins w:id="14018" w:author="Delta" w:date="2021-07-23T10:09:00Z"/>
                <w:lang w:val="sv-SE"/>
              </w:rPr>
            </w:pPr>
            <w:ins w:id="14019" w:author="Delta" w:date="2021-07-23T10:09:00Z">
              <w:r w:rsidRPr="00A46FD9">
                <w:rPr>
                  <w:lang w:val="en-US"/>
                </w:rPr>
                <w:t>N/A</w:t>
              </w:r>
            </w:ins>
          </w:p>
        </w:tc>
        <w:tc>
          <w:tcPr>
            <w:tcW w:w="698" w:type="pct"/>
          </w:tcPr>
          <w:p w14:paraId="23FF502F" w14:textId="77777777" w:rsidR="00FF3259" w:rsidRPr="00A46FD9" w:rsidRDefault="00FF3259" w:rsidP="00FF3259">
            <w:pPr>
              <w:pStyle w:val="TAL"/>
              <w:rPr>
                <w:ins w:id="14020" w:author="Delta" w:date="2021-07-23T10:09:00Z"/>
                <w:lang w:val="sv-SE"/>
              </w:rPr>
            </w:pPr>
            <w:ins w:id="14021" w:author="Delta" w:date="2021-07-23T10:09:00Z">
              <w:r w:rsidRPr="00A46FD9">
                <w:rPr>
                  <w:lang w:val="en-US"/>
                </w:rPr>
                <w:t>N/A</w:t>
              </w:r>
            </w:ins>
          </w:p>
        </w:tc>
        <w:tc>
          <w:tcPr>
            <w:tcW w:w="698" w:type="pct"/>
          </w:tcPr>
          <w:p w14:paraId="14B3D67F" w14:textId="77777777" w:rsidR="00FF3259" w:rsidRPr="00A46FD9" w:rsidRDefault="00FF3259" w:rsidP="00FF3259">
            <w:pPr>
              <w:pStyle w:val="TAL"/>
              <w:rPr>
                <w:ins w:id="14022" w:author="Delta" w:date="2021-07-23T10:09:00Z"/>
                <w:lang w:val="en-US"/>
              </w:rPr>
            </w:pPr>
            <w:ins w:id="14023" w:author="Delta" w:date="2021-07-23T10:09:00Z">
              <w:r w:rsidRPr="00A46FD9">
                <w:t>TC5b</w:t>
              </w:r>
            </w:ins>
          </w:p>
        </w:tc>
        <w:tc>
          <w:tcPr>
            <w:tcW w:w="698" w:type="pct"/>
          </w:tcPr>
          <w:p w14:paraId="52387B2F" w14:textId="77777777" w:rsidR="00FF3259" w:rsidRPr="00A46FD9" w:rsidRDefault="00FF3259" w:rsidP="00FF3259">
            <w:pPr>
              <w:pStyle w:val="TAL"/>
              <w:rPr>
                <w:ins w:id="14024" w:author="Delta" w:date="2021-07-23T10:09:00Z"/>
              </w:rPr>
            </w:pPr>
            <w:ins w:id="14025" w:author="Delta" w:date="2021-07-23T10:09:00Z">
              <w:r w:rsidRPr="00A46FD9">
                <w:t>N/A</w:t>
              </w:r>
            </w:ins>
          </w:p>
        </w:tc>
      </w:tr>
      <w:tr w:rsidR="00FF3259" w:rsidRPr="00A46FD9" w14:paraId="0074CE99" w14:textId="77777777" w:rsidTr="00DF46E6">
        <w:trPr>
          <w:gridAfter w:val="1"/>
          <w:wAfter w:w="8" w:type="pct"/>
          <w:trHeight w:val="50"/>
          <w:jc w:val="center"/>
          <w:ins w:id="14026" w:author="Delta" w:date="2021-07-23T10:09:00Z"/>
        </w:trPr>
        <w:tc>
          <w:tcPr>
            <w:tcW w:w="807" w:type="pct"/>
            <w:vAlign w:val="center"/>
          </w:tcPr>
          <w:p w14:paraId="6EDEA1D8" w14:textId="77777777" w:rsidR="00FF3259" w:rsidRPr="00A46FD9" w:rsidRDefault="00FF3259" w:rsidP="00FF3259">
            <w:pPr>
              <w:pStyle w:val="TAL"/>
              <w:ind w:left="14"/>
              <w:rPr>
                <w:ins w:id="14027" w:author="Delta" w:date="2021-07-23T10:09:00Z"/>
                <w:rFonts w:cs="Arial"/>
                <w:b/>
                <w:bCs/>
              </w:rPr>
            </w:pPr>
            <w:ins w:id="14028" w:author="Delta" w:date="2021-07-23T10:09:00Z">
              <w:r w:rsidRPr="00A46FD9">
                <w:rPr>
                  <w:rFonts w:cs="Arial"/>
                  <w:b/>
                  <w:bCs/>
                </w:rPr>
                <w:t>7.8 In-channel selectivity</w:t>
              </w:r>
            </w:ins>
          </w:p>
        </w:tc>
        <w:tc>
          <w:tcPr>
            <w:tcW w:w="680" w:type="pct"/>
          </w:tcPr>
          <w:p w14:paraId="6DF3D7EC" w14:textId="77777777" w:rsidR="00FF3259" w:rsidRPr="00A46FD9" w:rsidRDefault="00FF3259" w:rsidP="00FF3259">
            <w:pPr>
              <w:pStyle w:val="TAL"/>
              <w:rPr>
                <w:ins w:id="14029" w:author="Delta" w:date="2021-07-23T10:09:00Z"/>
              </w:rPr>
            </w:pPr>
            <w:ins w:id="14030" w:author="Delta" w:date="2021-07-23T10:09:00Z">
              <w:r w:rsidRPr="00A46FD9">
                <w:t xml:space="preserve">- </w:t>
              </w:r>
            </w:ins>
          </w:p>
        </w:tc>
        <w:tc>
          <w:tcPr>
            <w:tcW w:w="710" w:type="pct"/>
          </w:tcPr>
          <w:p w14:paraId="3EAF6DB3" w14:textId="77777777" w:rsidR="00FF3259" w:rsidRPr="00A46FD9" w:rsidRDefault="00FF3259" w:rsidP="00FF3259">
            <w:pPr>
              <w:pStyle w:val="TAL"/>
              <w:rPr>
                <w:ins w:id="14031" w:author="Delta" w:date="2021-07-23T10:09:00Z"/>
              </w:rPr>
            </w:pPr>
            <w:ins w:id="14032" w:author="Delta" w:date="2021-07-23T10:09:00Z">
              <w:r w:rsidRPr="00A46FD9">
                <w:t xml:space="preserve">- </w:t>
              </w:r>
            </w:ins>
          </w:p>
        </w:tc>
        <w:tc>
          <w:tcPr>
            <w:tcW w:w="702" w:type="pct"/>
          </w:tcPr>
          <w:p w14:paraId="6B103455" w14:textId="77777777" w:rsidR="00FF3259" w:rsidRPr="00A46FD9" w:rsidRDefault="00FF3259" w:rsidP="00FF3259">
            <w:pPr>
              <w:pStyle w:val="TAL"/>
              <w:rPr>
                <w:ins w:id="14033" w:author="Delta" w:date="2021-07-23T10:09:00Z"/>
              </w:rPr>
            </w:pPr>
            <w:ins w:id="14034" w:author="Delta" w:date="2021-07-23T10:09:00Z">
              <w:r w:rsidRPr="00A46FD9">
                <w:t>-</w:t>
              </w:r>
            </w:ins>
          </w:p>
        </w:tc>
        <w:tc>
          <w:tcPr>
            <w:tcW w:w="698" w:type="pct"/>
          </w:tcPr>
          <w:p w14:paraId="67B48595" w14:textId="77777777" w:rsidR="00FF3259" w:rsidRPr="00A46FD9" w:rsidRDefault="00FF3259" w:rsidP="00FF3259">
            <w:pPr>
              <w:pStyle w:val="TAL"/>
              <w:rPr>
                <w:ins w:id="14035" w:author="Delta" w:date="2021-07-23T10:09:00Z"/>
              </w:rPr>
            </w:pPr>
            <w:ins w:id="14036" w:author="Delta" w:date="2021-07-23T10:09:00Z">
              <w:r w:rsidRPr="00A46FD9">
                <w:t>-</w:t>
              </w:r>
            </w:ins>
          </w:p>
        </w:tc>
        <w:tc>
          <w:tcPr>
            <w:tcW w:w="698" w:type="pct"/>
          </w:tcPr>
          <w:p w14:paraId="137583C4" w14:textId="77777777" w:rsidR="00FF3259" w:rsidRPr="00A46FD9" w:rsidRDefault="00FF3259" w:rsidP="00FF3259">
            <w:pPr>
              <w:pStyle w:val="TAL"/>
              <w:rPr>
                <w:ins w:id="14037" w:author="Delta" w:date="2021-07-23T10:09:00Z"/>
              </w:rPr>
            </w:pPr>
            <w:ins w:id="14038" w:author="Delta" w:date="2021-07-23T10:09:00Z">
              <w:r w:rsidRPr="00A46FD9">
                <w:t>-</w:t>
              </w:r>
            </w:ins>
          </w:p>
        </w:tc>
        <w:tc>
          <w:tcPr>
            <w:tcW w:w="698" w:type="pct"/>
          </w:tcPr>
          <w:p w14:paraId="1E4CB97E" w14:textId="77777777" w:rsidR="00FF3259" w:rsidRPr="00A46FD9" w:rsidRDefault="00FF3259" w:rsidP="00FF3259">
            <w:pPr>
              <w:pStyle w:val="TAL"/>
              <w:rPr>
                <w:ins w:id="14039" w:author="Delta" w:date="2021-07-23T10:09:00Z"/>
              </w:rPr>
            </w:pPr>
            <w:ins w:id="14040" w:author="Delta" w:date="2021-07-23T10:09:00Z">
              <w:r w:rsidRPr="00A46FD9">
                <w:t>-</w:t>
              </w:r>
            </w:ins>
          </w:p>
        </w:tc>
      </w:tr>
      <w:tr w:rsidR="00FF3259" w:rsidRPr="00A46FD9" w14:paraId="099DF025" w14:textId="77777777" w:rsidTr="00DF46E6">
        <w:trPr>
          <w:gridAfter w:val="1"/>
          <w:wAfter w:w="8" w:type="pct"/>
          <w:jc w:val="center"/>
          <w:ins w:id="14041" w:author="Delta" w:date="2021-07-23T10:09:00Z"/>
        </w:trPr>
        <w:tc>
          <w:tcPr>
            <w:tcW w:w="807" w:type="pct"/>
            <w:vAlign w:val="center"/>
          </w:tcPr>
          <w:p w14:paraId="1C26836C" w14:textId="77777777" w:rsidR="00FF3259" w:rsidRPr="00A46FD9" w:rsidRDefault="00FF3259" w:rsidP="00FF3259">
            <w:pPr>
              <w:pStyle w:val="TAL"/>
              <w:ind w:left="14"/>
              <w:rPr>
                <w:ins w:id="14042" w:author="Delta" w:date="2021-07-23T10:09:00Z"/>
                <w:rFonts w:cs="Arial"/>
              </w:rPr>
            </w:pPr>
            <w:ins w:id="14043" w:author="Delta" w:date="2021-07-23T10:09:00Z">
              <w:r w:rsidRPr="00A46FD9">
                <w:rPr>
                  <w:rFonts w:cs="Arial"/>
                </w:rPr>
                <w:t>E-UTRA requirement</w:t>
              </w:r>
            </w:ins>
          </w:p>
        </w:tc>
        <w:tc>
          <w:tcPr>
            <w:tcW w:w="680" w:type="pct"/>
          </w:tcPr>
          <w:p w14:paraId="0C8C96C9" w14:textId="3235C20C" w:rsidR="00FF3259" w:rsidRPr="00A46FD9" w:rsidRDefault="00FF3259" w:rsidP="00FF3259">
            <w:pPr>
              <w:pStyle w:val="TAL"/>
              <w:rPr>
                <w:ins w:id="14044" w:author="Delta" w:date="2021-07-23T10:09:00Z"/>
              </w:rPr>
            </w:pPr>
            <w:ins w:id="14045" w:author="Delta" w:date="2021-07-23T10:09:00Z">
              <w:r w:rsidRPr="00A46FD9">
                <w:t>(</w:t>
              </w:r>
              <w:r w:rsidR="005C63A9" w:rsidRPr="00A46FD9">
                <w:t>TS</w:t>
              </w:r>
              <w:r w:rsidR="005C63A9">
                <w:t> </w:t>
              </w:r>
              <w:r w:rsidR="005C63A9" w:rsidRPr="00A46FD9">
                <w:t>36.</w:t>
              </w:r>
              <w:r w:rsidRPr="00A46FD9">
                <w:t>141)</w:t>
              </w:r>
            </w:ins>
          </w:p>
        </w:tc>
        <w:tc>
          <w:tcPr>
            <w:tcW w:w="710" w:type="pct"/>
          </w:tcPr>
          <w:p w14:paraId="0881661E" w14:textId="1B93620E" w:rsidR="00FF3259" w:rsidRPr="00A46FD9" w:rsidRDefault="00FF3259" w:rsidP="00FF3259">
            <w:pPr>
              <w:pStyle w:val="TAL"/>
              <w:rPr>
                <w:ins w:id="14046" w:author="Delta" w:date="2021-07-23T10:09:00Z"/>
              </w:rPr>
            </w:pPr>
            <w:ins w:id="14047" w:author="Delta" w:date="2021-07-23T10:09:00Z">
              <w:r w:rsidRPr="00A46FD9">
                <w:t>(</w:t>
              </w:r>
              <w:r w:rsidR="005C63A9" w:rsidRPr="00A46FD9">
                <w:t>TS</w:t>
              </w:r>
              <w:r w:rsidR="005C63A9">
                <w:t> </w:t>
              </w:r>
              <w:r w:rsidR="005C63A9" w:rsidRPr="00A46FD9">
                <w:t>36.</w:t>
              </w:r>
              <w:r w:rsidRPr="00A46FD9">
                <w:t>141)</w:t>
              </w:r>
            </w:ins>
          </w:p>
        </w:tc>
        <w:tc>
          <w:tcPr>
            <w:tcW w:w="702" w:type="pct"/>
          </w:tcPr>
          <w:p w14:paraId="6737347F" w14:textId="30B6E182" w:rsidR="00FF3259" w:rsidRPr="00A46FD9" w:rsidRDefault="00FF3259" w:rsidP="00FF3259">
            <w:pPr>
              <w:pStyle w:val="TAL"/>
              <w:rPr>
                <w:ins w:id="14048" w:author="Delta" w:date="2021-07-23T10:09:00Z"/>
              </w:rPr>
            </w:pPr>
            <w:ins w:id="14049" w:author="Delta" w:date="2021-07-23T10:09:00Z">
              <w:r w:rsidRPr="00A46FD9">
                <w:t>(</w:t>
              </w:r>
              <w:r w:rsidR="005C63A9" w:rsidRPr="00A46FD9">
                <w:t>TS</w:t>
              </w:r>
              <w:r w:rsidR="005C63A9">
                <w:t> </w:t>
              </w:r>
              <w:r w:rsidR="005C63A9" w:rsidRPr="00A46FD9">
                <w:t>36.</w:t>
              </w:r>
              <w:r w:rsidRPr="00A46FD9">
                <w:t>141)</w:t>
              </w:r>
            </w:ins>
          </w:p>
        </w:tc>
        <w:tc>
          <w:tcPr>
            <w:tcW w:w="698" w:type="pct"/>
          </w:tcPr>
          <w:p w14:paraId="4BE5D90B" w14:textId="6C7A16DD" w:rsidR="00FF3259" w:rsidRPr="00A46FD9" w:rsidRDefault="00FF3259" w:rsidP="00FF3259">
            <w:pPr>
              <w:pStyle w:val="TAL"/>
              <w:rPr>
                <w:ins w:id="14050" w:author="Delta" w:date="2021-07-23T10:09:00Z"/>
              </w:rPr>
            </w:pPr>
            <w:ins w:id="14051" w:author="Delta" w:date="2021-07-23T10:09:00Z">
              <w:r w:rsidRPr="00A46FD9">
                <w:t>(</w:t>
              </w:r>
              <w:r w:rsidR="005C63A9" w:rsidRPr="00A46FD9">
                <w:t>TS</w:t>
              </w:r>
              <w:r w:rsidR="005C63A9">
                <w:t> </w:t>
              </w:r>
              <w:r w:rsidR="005C63A9" w:rsidRPr="00A46FD9">
                <w:t>36.</w:t>
              </w:r>
              <w:r w:rsidRPr="00A46FD9">
                <w:t>141)</w:t>
              </w:r>
            </w:ins>
          </w:p>
        </w:tc>
        <w:tc>
          <w:tcPr>
            <w:tcW w:w="698" w:type="pct"/>
          </w:tcPr>
          <w:p w14:paraId="4BC4688A" w14:textId="5B8F4A2D" w:rsidR="00FF3259" w:rsidRPr="00A46FD9" w:rsidRDefault="00FF3259" w:rsidP="00FF3259">
            <w:pPr>
              <w:pStyle w:val="TAL"/>
              <w:rPr>
                <w:ins w:id="14052" w:author="Delta" w:date="2021-07-23T10:09:00Z"/>
              </w:rPr>
            </w:pPr>
            <w:ins w:id="14053" w:author="Delta" w:date="2021-07-23T10:09:00Z">
              <w:r w:rsidRPr="00A46FD9">
                <w:t>(</w:t>
              </w:r>
              <w:r w:rsidR="005C63A9" w:rsidRPr="00A46FD9">
                <w:t>TS</w:t>
              </w:r>
              <w:r w:rsidR="005C63A9">
                <w:t> </w:t>
              </w:r>
              <w:r w:rsidR="005C63A9" w:rsidRPr="00A46FD9">
                <w:t>36.</w:t>
              </w:r>
              <w:r w:rsidRPr="00A46FD9">
                <w:t>141)</w:t>
              </w:r>
            </w:ins>
          </w:p>
        </w:tc>
        <w:tc>
          <w:tcPr>
            <w:tcW w:w="698" w:type="pct"/>
          </w:tcPr>
          <w:p w14:paraId="48EB6567" w14:textId="132BCA8D" w:rsidR="00FF3259" w:rsidRPr="00A46FD9" w:rsidRDefault="00FF3259" w:rsidP="00FF3259">
            <w:pPr>
              <w:pStyle w:val="TAL"/>
              <w:rPr>
                <w:ins w:id="14054" w:author="Delta" w:date="2021-07-23T10:09:00Z"/>
              </w:rPr>
            </w:pPr>
            <w:ins w:id="14055" w:author="Delta" w:date="2021-07-23T10:09:00Z">
              <w:r w:rsidRPr="00A46FD9">
                <w:t>(</w:t>
              </w:r>
              <w:r w:rsidR="005C63A9" w:rsidRPr="00A46FD9">
                <w:t>TS</w:t>
              </w:r>
              <w:r w:rsidR="005C63A9">
                <w:t> </w:t>
              </w:r>
              <w:r w:rsidR="005C63A9" w:rsidRPr="00A46FD9">
                <w:t>36.</w:t>
              </w:r>
              <w:r w:rsidRPr="00A46FD9">
                <w:t>141)</w:t>
              </w:r>
            </w:ins>
          </w:p>
        </w:tc>
      </w:tr>
      <w:tr w:rsidR="00FF3259" w:rsidRPr="00A46FD9" w14:paraId="6B8768F7" w14:textId="77777777" w:rsidTr="00DF46E6">
        <w:trPr>
          <w:gridAfter w:val="1"/>
          <w:wAfter w:w="8" w:type="pct"/>
          <w:jc w:val="center"/>
          <w:ins w:id="14056" w:author="Delta" w:date="2021-07-23T10:09:00Z"/>
        </w:trPr>
        <w:tc>
          <w:tcPr>
            <w:tcW w:w="807" w:type="pct"/>
            <w:vAlign w:val="center"/>
          </w:tcPr>
          <w:p w14:paraId="0B12791C" w14:textId="77777777" w:rsidR="00FF3259" w:rsidRPr="00A46FD9" w:rsidRDefault="00FF3259" w:rsidP="00FF3259">
            <w:pPr>
              <w:pStyle w:val="TAL"/>
              <w:ind w:left="14"/>
              <w:rPr>
                <w:ins w:id="14057" w:author="Delta" w:date="2021-07-23T10:09:00Z"/>
                <w:rFonts w:cs="Arial"/>
              </w:rPr>
            </w:pPr>
            <w:ins w:id="14058" w:author="Delta" w:date="2021-07-23T10:09:00Z">
              <w:r w:rsidRPr="00A46FD9">
                <w:rPr>
                  <w:rFonts w:cs="Arial"/>
                </w:rPr>
                <w:t>NB-IoT</w:t>
              </w:r>
            </w:ins>
          </w:p>
        </w:tc>
        <w:tc>
          <w:tcPr>
            <w:tcW w:w="680" w:type="pct"/>
          </w:tcPr>
          <w:p w14:paraId="5EBCED74" w14:textId="5B12CF46" w:rsidR="00FF3259" w:rsidRPr="00A46FD9" w:rsidRDefault="00FF3259" w:rsidP="00FF3259">
            <w:pPr>
              <w:pStyle w:val="TAL"/>
              <w:rPr>
                <w:ins w:id="14059" w:author="Delta" w:date="2021-07-23T10:09:00Z"/>
              </w:rPr>
            </w:pPr>
            <w:ins w:id="14060" w:author="Delta" w:date="2021-07-23T10:09:00Z">
              <w:r w:rsidRPr="00A46FD9">
                <w:t>(</w:t>
              </w:r>
              <w:r w:rsidR="005C63A9" w:rsidRPr="00A46FD9">
                <w:t>TS</w:t>
              </w:r>
              <w:r w:rsidR="005C63A9">
                <w:t> </w:t>
              </w:r>
              <w:r w:rsidR="005C63A9" w:rsidRPr="00A46FD9">
                <w:t>36.</w:t>
              </w:r>
              <w:r w:rsidRPr="00A46FD9">
                <w:t>141)</w:t>
              </w:r>
            </w:ins>
          </w:p>
        </w:tc>
        <w:tc>
          <w:tcPr>
            <w:tcW w:w="710" w:type="pct"/>
          </w:tcPr>
          <w:p w14:paraId="10EE6385" w14:textId="49E3A39F" w:rsidR="00FF3259" w:rsidRPr="00A46FD9" w:rsidRDefault="00FF3259" w:rsidP="00FF3259">
            <w:pPr>
              <w:pStyle w:val="TAL"/>
              <w:rPr>
                <w:ins w:id="14061" w:author="Delta" w:date="2021-07-23T10:09:00Z"/>
              </w:rPr>
            </w:pPr>
            <w:ins w:id="14062" w:author="Delta" w:date="2021-07-23T10:09:00Z">
              <w:r w:rsidRPr="00A46FD9">
                <w:t>(</w:t>
              </w:r>
              <w:r w:rsidR="005C63A9" w:rsidRPr="00A46FD9">
                <w:t>TS</w:t>
              </w:r>
              <w:r w:rsidR="005C63A9">
                <w:t> </w:t>
              </w:r>
              <w:r w:rsidR="005C63A9" w:rsidRPr="00A46FD9">
                <w:t>36.</w:t>
              </w:r>
              <w:r w:rsidRPr="00A46FD9">
                <w:t>141)</w:t>
              </w:r>
            </w:ins>
          </w:p>
        </w:tc>
        <w:tc>
          <w:tcPr>
            <w:tcW w:w="702" w:type="pct"/>
          </w:tcPr>
          <w:p w14:paraId="246C99C5" w14:textId="785563E3" w:rsidR="00FF3259" w:rsidRPr="00A46FD9" w:rsidRDefault="00FF3259" w:rsidP="00FF3259">
            <w:pPr>
              <w:pStyle w:val="TAL"/>
              <w:rPr>
                <w:ins w:id="14063" w:author="Delta" w:date="2021-07-23T10:09:00Z"/>
              </w:rPr>
            </w:pPr>
            <w:ins w:id="14064" w:author="Delta" w:date="2021-07-23T10:09:00Z">
              <w:r w:rsidRPr="00A46FD9">
                <w:t>(</w:t>
              </w:r>
              <w:r w:rsidR="005C63A9" w:rsidRPr="00A46FD9">
                <w:t>TS</w:t>
              </w:r>
              <w:r w:rsidR="005C63A9">
                <w:t> </w:t>
              </w:r>
              <w:r w:rsidR="005C63A9" w:rsidRPr="00A46FD9">
                <w:t>36.</w:t>
              </w:r>
              <w:r w:rsidRPr="00A46FD9">
                <w:t>141)</w:t>
              </w:r>
            </w:ins>
          </w:p>
        </w:tc>
        <w:tc>
          <w:tcPr>
            <w:tcW w:w="698" w:type="pct"/>
          </w:tcPr>
          <w:p w14:paraId="7553D3BC" w14:textId="4D070AE4" w:rsidR="00FF3259" w:rsidRPr="00A46FD9" w:rsidRDefault="00FF3259" w:rsidP="00FF3259">
            <w:pPr>
              <w:pStyle w:val="TAL"/>
              <w:rPr>
                <w:ins w:id="14065" w:author="Delta" w:date="2021-07-23T10:09:00Z"/>
              </w:rPr>
            </w:pPr>
            <w:ins w:id="14066" w:author="Delta" w:date="2021-07-23T10:09:00Z">
              <w:r w:rsidRPr="00A46FD9">
                <w:t>(</w:t>
              </w:r>
              <w:r w:rsidR="005C63A9" w:rsidRPr="00A46FD9">
                <w:t>TS</w:t>
              </w:r>
              <w:r w:rsidR="005C63A9">
                <w:t> </w:t>
              </w:r>
              <w:r w:rsidR="005C63A9" w:rsidRPr="00A46FD9">
                <w:t>36.</w:t>
              </w:r>
              <w:r w:rsidRPr="00A46FD9">
                <w:t>141)</w:t>
              </w:r>
            </w:ins>
          </w:p>
        </w:tc>
        <w:tc>
          <w:tcPr>
            <w:tcW w:w="698" w:type="pct"/>
          </w:tcPr>
          <w:p w14:paraId="2BEEC3D7" w14:textId="0E5283B4" w:rsidR="00FF3259" w:rsidRPr="00A46FD9" w:rsidRDefault="00FF3259" w:rsidP="00FF3259">
            <w:pPr>
              <w:pStyle w:val="TAL"/>
              <w:rPr>
                <w:ins w:id="14067" w:author="Delta" w:date="2021-07-23T10:09:00Z"/>
              </w:rPr>
            </w:pPr>
            <w:ins w:id="14068" w:author="Delta" w:date="2021-07-23T10:09:00Z">
              <w:r w:rsidRPr="00A46FD9">
                <w:t>(</w:t>
              </w:r>
              <w:r w:rsidR="005C63A9" w:rsidRPr="00A46FD9">
                <w:t>TS</w:t>
              </w:r>
              <w:r w:rsidR="005C63A9">
                <w:t> </w:t>
              </w:r>
              <w:r w:rsidR="005C63A9" w:rsidRPr="00A46FD9">
                <w:t>36.</w:t>
              </w:r>
              <w:r w:rsidRPr="00A46FD9">
                <w:t>141)</w:t>
              </w:r>
            </w:ins>
          </w:p>
        </w:tc>
        <w:tc>
          <w:tcPr>
            <w:tcW w:w="698" w:type="pct"/>
          </w:tcPr>
          <w:p w14:paraId="01DBE25B" w14:textId="679DB9D7" w:rsidR="00FF3259" w:rsidRPr="00A46FD9" w:rsidRDefault="00FF3259" w:rsidP="00FF3259">
            <w:pPr>
              <w:pStyle w:val="TAL"/>
              <w:rPr>
                <w:ins w:id="14069" w:author="Delta" w:date="2021-07-23T10:09:00Z"/>
              </w:rPr>
            </w:pPr>
            <w:ins w:id="14070" w:author="Delta" w:date="2021-07-23T10:09:00Z">
              <w:r w:rsidRPr="00A46FD9">
                <w:t>(</w:t>
              </w:r>
              <w:r w:rsidR="005C63A9" w:rsidRPr="00A46FD9">
                <w:t>TS</w:t>
              </w:r>
              <w:r w:rsidR="005C63A9">
                <w:t> </w:t>
              </w:r>
              <w:r w:rsidR="005C63A9" w:rsidRPr="00A46FD9">
                <w:t>36.</w:t>
              </w:r>
              <w:r w:rsidRPr="00A46FD9">
                <w:t>141)</w:t>
              </w:r>
            </w:ins>
          </w:p>
        </w:tc>
      </w:tr>
      <w:tr w:rsidR="00FF3259" w:rsidRPr="00A46FD9" w14:paraId="0908E86D" w14:textId="77777777" w:rsidTr="00DF46E6">
        <w:trPr>
          <w:gridAfter w:val="1"/>
          <w:wAfter w:w="8" w:type="pct"/>
          <w:jc w:val="center"/>
          <w:ins w:id="14071" w:author="Delta" w:date="2021-07-23T10:09:00Z"/>
        </w:trPr>
        <w:tc>
          <w:tcPr>
            <w:tcW w:w="807" w:type="pct"/>
            <w:vAlign w:val="center"/>
          </w:tcPr>
          <w:p w14:paraId="44D2B681" w14:textId="77777777" w:rsidR="00FF3259" w:rsidRPr="00A46FD9" w:rsidRDefault="00FF3259" w:rsidP="00FF3259">
            <w:pPr>
              <w:pStyle w:val="TAL"/>
              <w:ind w:left="14"/>
              <w:rPr>
                <w:ins w:id="14072" w:author="Delta" w:date="2021-07-23T10:09:00Z"/>
                <w:rFonts w:cs="Arial"/>
              </w:rPr>
            </w:pPr>
            <w:ins w:id="14073" w:author="Delta" w:date="2021-07-23T10:09:00Z">
              <w:r w:rsidRPr="00A46FD9">
                <w:rPr>
                  <w:rFonts w:cs="Arial"/>
                </w:rPr>
                <w:t>NR</w:t>
              </w:r>
            </w:ins>
          </w:p>
        </w:tc>
        <w:tc>
          <w:tcPr>
            <w:tcW w:w="680" w:type="pct"/>
          </w:tcPr>
          <w:p w14:paraId="62B05D7C" w14:textId="0F924144" w:rsidR="00FF3259" w:rsidRPr="00A46FD9" w:rsidRDefault="00FF3259" w:rsidP="00FF3259">
            <w:pPr>
              <w:pStyle w:val="TAL"/>
              <w:rPr>
                <w:ins w:id="14074" w:author="Delta" w:date="2021-07-23T10:09:00Z"/>
              </w:rPr>
            </w:pPr>
            <w:ins w:id="14075" w:author="Delta" w:date="2021-07-23T10:09:00Z">
              <w:r w:rsidRPr="00A46FD9">
                <w:t>(</w:t>
              </w:r>
              <w:r w:rsidR="005C63A9" w:rsidRPr="00A46FD9">
                <w:t>TS</w:t>
              </w:r>
              <w:r w:rsidR="005C63A9">
                <w:t> </w:t>
              </w:r>
              <w:r w:rsidR="005C63A9" w:rsidRPr="00A46FD9">
                <w:t>38.</w:t>
              </w:r>
              <w:r w:rsidRPr="00A46FD9">
                <w:t>141-1)</w:t>
              </w:r>
            </w:ins>
          </w:p>
        </w:tc>
        <w:tc>
          <w:tcPr>
            <w:tcW w:w="710" w:type="pct"/>
          </w:tcPr>
          <w:p w14:paraId="22FF4A18" w14:textId="3963C2B0" w:rsidR="00FF3259" w:rsidRPr="00A46FD9" w:rsidRDefault="00FF3259" w:rsidP="00FF3259">
            <w:pPr>
              <w:pStyle w:val="TAL"/>
              <w:rPr>
                <w:ins w:id="14076" w:author="Delta" w:date="2021-07-23T10:09:00Z"/>
              </w:rPr>
            </w:pPr>
            <w:ins w:id="14077" w:author="Delta" w:date="2021-07-23T10:09:00Z">
              <w:r w:rsidRPr="00A46FD9">
                <w:t>(</w:t>
              </w:r>
              <w:r w:rsidR="005C63A9" w:rsidRPr="00A46FD9">
                <w:t>TS</w:t>
              </w:r>
              <w:r w:rsidR="005C63A9">
                <w:t> </w:t>
              </w:r>
              <w:r w:rsidR="005C63A9" w:rsidRPr="00A46FD9">
                <w:t>38.</w:t>
              </w:r>
              <w:r w:rsidRPr="00A46FD9">
                <w:t>141-1)</w:t>
              </w:r>
            </w:ins>
          </w:p>
        </w:tc>
        <w:tc>
          <w:tcPr>
            <w:tcW w:w="702" w:type="pct"/>
          </w:tcPr>
          <w:p w14:paraId="36CA51B6" w14:textId="644588EF" w:rsidR="00FF3259" w:rsidRPr="00A46FD9" w:rsidRDefault="00FF3259" w:rsidP="00FF3259">
            <w:pPr>
              <w:pStyle w:val="TAL"/>
              <w:rPr>
                <w:ins w:id="14078" w:author="Delta" w:date="2021-07-23T10:09:00Z"/>
              </w:rPr>
            </w:pPr>
            <w:ins w:id="14079" w:author="Delta" w:date="2021-07-23T10:09:00Z">
              <w:r w:rsidRPr="00A46FD9">
                <w:t>(</w:t>
              </w:r>
              <w:r w:rsidR="005C63A9" w:rsidRPr="00A46FD9">
                <w:t>TS</w:t>
              </w:r>
              <w:r w:rsidR="005C63A9">
                <w:t> </w:t>
              </w:r>
              <w:r w:rsidR="005C63A9" w:rsidRPr="00A46FD9">
                <w:t>38.</w:t>
              </w:r>
              <w:r w:rsidRPr="00A46FD9">
                <w:t>141-1)</w:t>
              </w:r>
            </w:ins>
          </w:p>
        </w:tc>
        <w:tc>
          <w:tcPr>
            <w:tcW w:w="698" w:type="pct"/>
          </w:tcPr>
          <w:p w14:paraId="0AAD888A" w14:textId="4D80485A" w:rsidR="00FF3259" w:rsidRPr="00A46FD9" w:rsidRDefault="00FF3259" w:rsidP="00FF3259">
            <w:pPr>
              <w:pStyle w:val="TAL"/>
              <w:rPr>
                <w:ins w:id="14080" w:author="Delta" w:date="2021-07-23T10:09:00Z"/>
              </w:rPr>
            </w:pPr>
            <w:ins w:id="14081" w:author="Delta" w:date="2021-07-23T10:09:00Z">
              <w:r w:rsidRPr="00A46FD9">
                <w:t>(</w:t>
              </w:r>
              <w:r w:rsidR="005C63A9" w:rsidRPr="00A46FD9">
                <w:t>TS</w:t>
              </w:r>
              <w:r w:rsidR="005C63A9">
                <w:t> </w:t>
              </w:r>
              <w:r w:rsidR="005C63A9" w:rsidRPr="00A46FD9">
                <w:t>38.</w:t>
              </w:r>
              <w:r w:rsidRPr="00A46FD9">
                <w:t>141-1)</w:t>
              </w:r>
            </w:ins>
          </w:p>
        </w:tc>
        <w:tc>
          <w:tcPr>
            <w:tcW w:w="698" w:type="pct"/>
          </w:tcPr>
          <w:p w14:paraId="3E5BCC4E" w14:textId="224BA997" w:rsidR="00FF3259" w:rsidRPr="00A46FD9" w:rsidRDefault="00FF3259" w:rsidP="00FF3259">
            <w:pPr>
              <w:pStyle w:val="TAL"/>
              <w:rPr>
                <w:ins w:id="14082" w:author="Delta" w:date="2021-07-23T10:09:00Z"/>
              </w:rPr>
            </w:pPr>
            <w:ins w:id="14083" w:author="Delta" w:date="2021-07-23T10:09:00Z">
              <w:r w:rsidRPr="00A46FD9">
                <w:t>(</w:t>
              </w:r>
              <w:r w:rsidR="005C63A9" w:rsidRPr="00A46FD9">
                <w:t>TS</w:t>
              </w:r>
              <w:r w:rsidR="005C63A9">
                <w:t> </w:t>
              </w:r>
              <w:r w:rsidR="005C63A9" w:rsidRPr="00A46FD9">
                <w:t>38.</w:t>
              </w:r>
              <w:r w:rsidRPr="00A46FD9">
                <w:t>141-1)</w:t>
              </w:r>
            </w:ins>
          </w:p>
        </w:tc>
        <w:tc>
          <w:tcPr>
            <w:tcW w:w="698" w:type="pct"/>
          </w:tcPr>
          <w:p w14:paraId="62B9B2B0" w14:textId="39DB0EF2" w:rsidR="00FF3259" w:rsidRPr="00A46FD9" w:rsidRDefault="00FF3259" w:rsidP="00FF3259">
            <w:pPr>
              <w:pStyle w:val="TAL"/>
              <w:rPr>
                <w:ins w:id="14084" w:author="Delta" w:date="2021-07-23T10:09:00Z"/>
              </w:rPr>
            </w:pPr>
            <w:ins w:id="14085" w:author="Delta" w:date="2021-07-23T10:09:00Z">
              <w:r w:rsidRPr="00A46FD9">
                <w:t>(</w:t>
              </w:r>
              <w:r w:rsidR="005C63A9" w:rsidRPr="00A46FD9">
                <w:t>TS</w:t>
              </w:r>
              <w:r w:rsidR="005C63A9">
                <w:t> </w:t>
              </w:r>
              <w:r w:rsidR="005C63A9" w:rsidRPr="00A46FD9">
                <w:t>38.</w:t>
              </w:r>
              <w:r w:rsidRPr="00A46FD9">
                <w:t>141-1)</w:t>
              </w:r>
            </w:ins>
          </w:p>
        </w:tc>
      </w:tr>
      <w:tr w:rsidR="00FF3259" w:rsidRPr="00A46FD9" w14:paraId="22E32C70" w14:textId="77777777" w:rsidTr="00FF3259">
        <w:trPr>
          <w:jc w:val="center"/>
          <w:ins w:id="14086" w:author="Delta" w:date="2021-07-23T10:09:00Z"/>
        </w:trPr>
        <w:tc>
          <w:tcPr>
            <w:tcW w:w="5000" w:type="pct"/>
            <w:gridSpan w:val="8"/>
          </w:tcPr>
          <w:p w14:paraId="35C952F3" w14:textId="4F50C09D" w:rsidR="00FF3259" w:rsidRPr="00A46FD9" w:rsidRDefault="00FF3259" w:rsidP="00FF3259">
            <w:pPr>
              <w:pStyle w:val="TAN"/>
              <w:rPr>
                <w:ins w:id="14087" w:author="Delta" w:date="2021-07-23T10:09:00Z"/>
                <w:lang w:eastAsia="ja-JP"/>
              </w:rPr>
            </w:pPr>
            <w:ins w:id="14088" w:author="Delta" w:date="2021-07-23T10:09:00Z">
              <w:r w:rsidRPr="00A46FD9">
                <w:t>NOTE 1:</w:t>
              </w:r>
              <w:r w:rsidRPr="00A46FD9">
                <w:tab/>
              </w:r>
              <w:r w:rsidRPr="00A46FD9">
                <w:rPr>
                  <w:lang w:eastAsia="ja-JP"/>
                </w:rPr>
                <w:t xml:space="preserve">The support of NB-IoT in-band operation is optional and declared by the manufacturer. If not supported, the test configurations denoted by </w:t>
              </w:r>
              <w:r w:rsidR="002C1CA7">
                <w:rPr>
                  <w:lang w:eastAsia="ja-JP"/>
                </w:rPr>
                <w:t>"</w:t>
              </w:r>
              <w:r w:rsidRPr="00A46FD9">
                <w:rPr>
                  <w:lang w:eastAsia="ja-JP"/>
                </w:rPr>
                <w:t>NI</w:t>
              </w:r>
              <w:r w:rsidR="002C1CA7">
                <w:rPr>
                  <w:lang w:eastAsia="ja-JP"/>
                </w:rPr>
                <w:t>"</w:t>
              </w:r>
              <w:r w:rsidRPr="00A46FD9">
                <w:rPr>
                  <w:lang w:eastAsia="ja-JP"/>
                </w:rPr>
                <w:t xml:space="preserve"> shall not be used for testing.</w:t>
              </w:r>
            </w:ins>
          </w:p>
          <w:p w14:paraId="077FF458" w14:textId="015636BD" w:rsidR="00FF3259" w:rsidRPr="00A46FD9" w:rsidRDefault="00FF3259" w:rsidP="00FF3259">
            <w:pPr>
              <w:pStyle w:val="TAN"/>
              <w:rPr>
                <w:ins w:id="14089" w:author="Delta" w:date="2021-07-23T10:09:00Z"/>
                <w:lang w:eastAsia="ja-JP"/>
              </w:rPr>
            </w:pPr>
            <w:ins w:id="14090" w:author="Delta" w:date="2021-07-23T10:09:00Z">
              <w:r w:rsidRPr="00A46FD9">
                <w:rPr>
                  <w:lang w:eastAsia="ja-JP"/>
                </w:rPr>
                <w:t>NOTE 2:</w:t>
              </w:r>
              <w:r w:rsidRPr="00A46FD9">
                <w:rPr>
                  <w:lang w:eastAsia="ja-JP"/>
                </w:rPr>
                <w:tab/>
                <w:t xml:space="preserve">The support of NB-IoT guard band operation is optional and declared by the manufacturer. If not supported, the test configurations denoted by </w:t>
              </w:r>
              <w:r w:rsidR="002C1CA7">
                <w:rPr>
                  <w:lang w:eastAsia="ja-JP"/>
                </w:rPr>
                <w:t>"</w:t>
              </w:r>
              <w:r w:rsidRPr="00A46FD9">
                <w:rPr>
                  <w:lang w:eastAsia="ja-JP"/>
                </w:rPr>
                <w:t>NG</w:t>
              </w:r>
              <w:r w:rsidR="002C1CA7">
                <w:rPr>
                  <w:lang w:eastAsia="ja-JP"/>
                </w:rPr>
                <w:t>"</w:t>
              </w:r>
              <w:r w:rsidRPr="00A46FD9">
                <w:rPr>
                  <w:lang w:eastAsia="ja-JP"/>
                </w:rPr>
                <w:t xml:space="preserve"> shall not be used for testing.</w:t>
              </w:r>
            </w:ins>
          </w:p>
          <w:p w14:paraId="52CD930F" w14:textId="77777777" w:rsidR="00FF3259" w:rsidRPr="00A46FD9" w:rsidRDefault="00FF3259" w:rsidP="00FF3259">
            <w:pPr>
              <w:pStyle w:val="TAN"/>
              <w:rPr>
                <w:ins w:id="14091" w:author="Delta" w:date="2021-07-23T10:09:00Z"/>
                <w:lang w:eastAsia="ja-JP"/>
              </w:rPr>
            </w:pPr>
            <w:ins w:id="14092" w:author="Delta" w:date="2021-07-23T10:09:00Z">
              <w:r w:rsidRPr="00A46FD9">
                <w:rPr>
                  <w:lang w:eastAsia="ja-JP"/>
                </w:rPr>
                <w:t>NOTE 3:</w:t>
              </w:r>
              <w:r w:rsidRPr="00A46FD9">
                <w:rPr>
                  <w:lang w:eastAsia="ja-JP"/>
                </w:rPr>
                <w:tab/>
                <w:t>For Operating band unwanted emissions, NR shall also be tested with SC with widest supported channel bandwidth and highest supported sub-carrier spacing.</w:t>
              </w:r>
            </w:ins>
          </w:p>
          <w:p w14:paraId="338F7E0B" w14:textId="77777777" w:rsidR="00FF3259" w:rsidRPr="00A46FD9" w:rsidRDefault="00FF3259" w:rsidP="00FF3259">
            <w:pPr>
              <w:pStyle w:val="TAN"/>
              <w:rPr>
                <w:ins w:id="14093" w:author="Delta" w:date="2021-07-23T10:09:00Z"/>
              </w:rPr>
            </w:pPr>
            <w:ins w:id="14094" w:author="Delta" w:date="2021-07-23T10:09:00Z">
              <w:r w:rsidRPr="00A46FD9">
                <w:rPr>
                  <w:lang w:eastAsia="ja-JP"/>
                </w:rPr>
                <w:t>NOTE 4:</w:t>
              </w:r>
              <w:r w:rsidRPr="00A46FD9">
                <w:rPr>
                  <w:lang w:eastAsia="ja-JP"/>
                </w:rPr>
                <w:tab/>
              </w:r>
              <w:r w:rsidRPr="00A46FD9">
                <w:rPr>
                  <w:rFonts w:eastAsia="SimSun"/>
                  <w:lang w:eastAsia="ja-JP"/>
                </w:rPr>
                <w:t>There is no specific test with NB-IoT for those requirements, tests could be performed using E-UTRA signal only, without NB-IoT.</w:t>
              </w:r>
            </w:ins>
          </w:p>
        </w:tc>
      </w:tr>
    </w:tbl>
    <w:p w14:paraId="002C8042" w14:textId="77777777" w:rsidR="00FF3259" w:rsidRPr="00A46FD9" w:rsidRDefault="00FF3259" w:rsidP="00FF3259">
      <w:pPr>
        <w:rPr>
          <w:ins w:id="14095" w:author="Delta" w:date="2021-07-23T10:09:00Z"/>
        </w:rPr>
      </w:pPr>
    </w:p>
    <w:p w14:paraId="464126F6" w14:textId="343F1934" w:rsidR="00FF3259" w:rsidRPr="00A46FD9" w:rsidRDefault="00FF3259" w:rsidP="00FF3259">
      <w:pPr>
        <w:pStyle w:val="Heading2"/>
      </w:pPr>
      <w:bookmarkStart w:id="14096" w:name="_Toc21097927"/>
      <w:bookmarkStart w:id="14097" w:name="_Toc29765489"/>
      <w:bookmarkStart w:id="14098" w:name="_Toc37180971"/>
      <w:bookmarkStart w:id="14099" w:name="_Toc37181415"/>
      <w:bookmarkStart w:id="14100" w:name="_Toc37181859"/>
      <w:bookmarkStart w:id="14101" w:name="_Toc45881924"/>
      <w:bookmarkStart w:id="14102" w:name="_Toc52560157"/>
      <w:bookmarkStart w:id="14103" w:name="_Toc61114107"/>
      <w:bookmarkStart w:id="14104" w:name="_Toc67912612"/>
      <w:bookmarkStart w:id="14105" w:name="_Toc74903481"/>
      <w:bookmarkStart w:id="14106" w:name="_Toc76504855"/>
      <w:bookmarkStart w:id="14107" w:name="_Toc408332525"/>
      <w:r w:rsidRPr="00A46FD9">
        <w:t>5.2</w:t>
      </w:r>
      <w:r w:rsidRPr="00A46FD9">
        <w:tab/>
        <w:t>Single-RAT Multi-carrier capable Base Stations</w:t>
      </w:r>
      <w:bookmarkEnd w:id="14096"/>
      <w:bookmarkEnd w:id="14097"/>
      <w:bookmarkEnd w:id="14098"/>
      <w:bookmarkEnd w:id="14099"/>
      <w:bookmarkEnd w:id="14100"/>
      <w:bookmarkEnd w:id="14101"/>
      <w:bookmarkEnd w:id="14102"/>
      <w:bookmarkEnd w:id="14103"/>
      <w:bookmarkEnd w:id="14104"/>
      <w:bookmarkEnd w:id="14105"/>
      <w:bookmarkEnd w:id="14106"/>
      <w:bookmarkEnd w:id="14107"/>
      <w:del w:id="14108" w:author="Delta" w:date="2021-07-23T10:09:00Z">
        <w:r w:rsidR="00325748" w:rsidRPr="00024EEF">
          <w:delText xml:space="preserve"> </w:delText>
        </w:r>
      </w:del>
    </w:p>
    <w:p w14:paraId="4C80940B" w14:textId="77777777" w:rsidR="00FF3259" w:rsidRPr="00A46FD9" w:rsidRDefault="00FF3259" w:rsidP="00FF3259">
      <w:pPr>
        <w:rPr>
          <w:ins w:id="14109" w:author="Delta" w:date="2021-07-23T10:09:00Z"/>
        </w:rPr>
      </w:pPr>
      <w:ins w:id="14110" w:author="Delta" w:date="2021-07-23T10:09:00Z">
        <w:r w:rsidRPr="00A46FD9">
          <w:t>This clause includes E-UTRA MC BS with one E-UTRA carrier supporting NB-IoT in-band and/or guard band.</w:t>
        </w:r>
      </w:ins>
    </w:p>
    <w:p w14:paraId="7BBC48B4" w14:textId="77777777" w:rsidR="00FF3259" w:rsidRPr="00A46FD9" w:rsidRDefault="00FF3259" w:rsidP="00FF3259">
      <w:pPr>
        <w:pStyle w:val="TH"/>
      </w:pPr>
      <w:r w:rsidRPr="00A46FD9">
        <w:t>Table 5.2-1: Test configurations for capability sets for Single-RAT capable BS</w:t>
      </w:r>
    </w:p>
    <w:tbl>
      <w:tblPr>
        <w:tblW w:w="39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14111" w:author="Delta" w:date="2021-07-23T10:09:00Z">
          <w:tblPr>
            <w:tblW w:w="9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PrChange>
      </w:tblPr>
      <w:tblGrid>
        <w:gridCol w:w="1576"/>
        <w:gridCol w:w="1277"/>
        <w:gridCol w:w="1277"/>
        <w:gridCol w:w="1277"/>
        <w:gridCol w:w="1277"/>
        <w:gridCol w:w="1277"/>
        <w:gridCol w:w="1277"/>
        <w:tblGridChange w:id="14112">
          <w:tblGrid>
            <w:gridCol w:w="113"/>
            <w:gridCol w:w="1438"/>
            <w:gridCol w:w="138"/>
            <w:gridCol w:w="1218"/>
            <w:gridCol w:w="59"/>
            <w:gridCol w:w="1267"/>
            <w:gridCol w:w="10"/>
            <w:gridCol w:w="1277"/>
            <w:gridCol w:w="39"/>
            <w:gridCol w:w="1238"/>
            <w:gridCol w:w="88"/>
            <w:gridCol w:w="1189"/>
            <w:gridCol w:w="137"/>
            <w:gridCol w:w="49"/>
            <w:gridCol w:w="1091"/>
            <w:gridCol w:w="186"/>
            <w:gridCol w:w="1277"/>
            <w:gridCol w:w="1277"/>
            <w:gridCol w:w="1277"/>
            <w:gridCol w:w="1277"/>
            <w:gridCol w:w="1277"/>
          </w:tblGrid>
        </w:tblGridChange>
      </w:tblGrid>
      <w:tr w:rsidR="00FF3259" w:rsidRPr="00A46FD9" w14:paraId="2D7C72E7" w14:textId="77777777" w:rsidTr="00FF3259">
        <w:trPr>
          <w:trHeight w:val="383"/>
          <w:tblHeader/>
          <w:jc w:val="center"/>
          <w:trPrChange w:id="14113" w:author="Delta" w:date="2021-07-23T10:09:00Z">
            <w:trPr>
              <w:gridAfter w:val="0"/>
              <w:trHeight w:val="383"/>
              <w:tblHeader/>
              <w:jc w:val="center"/>
            </w:trPr>
          </w:trPrChange>
        </w:trPr>
        <w:tc>
          <w:tcPr>
            <w:tcW w:w="847" w:type="pct"/>
            <w:tcPrChange w:id="14114" w:author="Delta" w:date="2021-07-23T10:09:00Z">
              <w:tcPr>
                <w:tcW w:w="1551" w:type="dxa"/>
                <w:gridSpan w:val="2"/>
              </w:tcPr>
            </w:tcPrChange>
          </w:tcPr>
          <w:p w14:paraId="013E1203" w14:textId="77777777" w:rsidR="00FF3259" w:rsidRPr="00A46FD9" w:rsidRDefault="00FF3259" w:rsidP="00FF3259">
            <w:pPr>
              <w:pStyle w:val="TAH"/>
              <w:rPr>
                <w:rFonts w:cs="Arial"/>
              </w:rPr>
            </w:pPr>
            <w:r w:rsidRPr="00A46FD9">
              <w:rPr>
                <w:rFonts w:cs="Arial"/>
              </w:rPr>
              <w:t>Capability Set</w:t>
            </w:r>
          </w:p>
        </w:tc>
        <w:tc>
          <w:tcPr>
            <w:tcW w:w="2075" w:type="pct"/>
            <w:gridSpan w:val="3"/>
            <w:vAlign w:val="center"/>
            <w:tcPrChange w:id="14115" w:author="Delta" w:date="2021-07-23T10:09:00Z">
              <w:tcPr>
                <w:tcW w:w="4008" w:type="dxa"/>
                <w:gridSpan w:val="7"/>
                <w:vAlign w:val="center"/>
              </w:tcPr>
            </w:tcPrChange>
          </w:tcPr>
          <w:p w14:paraId="4545B0DE" w14:textId="77777777" w:rsidR="00FF3259" w:rsidRPr="00275D07" w:rsidRDefault="00FF3259" w:rsidP="00FF3259">
            <w:pPr>
              <w:pStyle w:val="TAH"/>
              <w:rPr>
                <w:rFonts w:cs="Arial"/>
                <w:lang w:val="fr-FR"/>
              </w:rPr>
            </w:pPr>
            <w:r w:rsidRPr="00275D07">
              <w:rPr>
                <w:rFonts w:cs="Arial"/>
                <w:lang w:val="fr-FR"/>
              </w:rPr>
              <w:t>UTRA (MC) capable BS (CS1)</w:t>
            </w:r>
          </w:p>
        </w:tc>
        <w:tc>
          <w:tcPr>
            <w:tcW w:w="2077" w:type="pct"/>
            <w:gridSpan w:val="3"/>
            <w:vAlign w:val="center"/>
            <w:tcPrChange w:id="14116" w:author="Delta" w:date="2021-07-23T10:09:00Z">
              <w:tcPr>
                <w:tcW w:w="3978" w:type="dxa"/>
                <w:gridSpan w:val="7"/>
                <w:vAlign w:val="center"/>
              </w:tcPr>
            </w:tcPrChange>
          </w:tcPr>
          <w:p w14:paraId="1D9EFBD5" w14:textId="37078C4D" w:rsidR="00FF3259" w:rsidRPr="00A46FD9" w:rsidRDefault="00FF3259" w:rsidP="00FF3259">
            <w:pPr>
              <w:pStyle w:val="TAH"/>
              <w:rPr>
                <w:ins w:id="14117" w:author="Delta" w:date="2021-07-23T10:09:00Z"/>
                <w:rFonts w:cs="Arial"/>
              </w:rPr>
            </w:pPr>
            <w:r w:rsidRPr="00A46FD9">
              <w:rPr>
                <w:rPrChange w:id="14118" w:author="Delta" w:date="2021-07-23T10:09:00Z">
                  <w:rPr>
                    <w:lang w:val="fr-FR"/>
                  </w:rPr>
                </w:rPrChange>
              </w:rPr>
              <w:t>E-UTRA (MC) capable BS</w:t>
            </w:r>
          </w:p>
          <w:p w14:paraId="772FEEBF" w14:textId="379E3E64" w:rsidR="00FF3259" w:rsidRPr="00A46FD9" w:rsidRDefault="00FF3259" w:rsidP="00FF3259">
            <w:pPr>
              <w:pStyle w:val="TAH"/>
              <w:rPr>
                <w:ins w:id="14119" w:author="Delta" w:date="2021-07-23T10:09:00Z"/>
                <w:rFonts w:cs="Arial"/>
                <w:b w:val="0"/>
                <w:bCs/>
                <w:szCs w:val="18"/>
                <w:lang w:eastAsia="ja-JP"/>
              </w:rPr>
            </w:pPr>
            <w:ins w:id="14120" w:author="Delta" w:date="2021-07-23T10:09:00Z">
              <w:r w:rsidRPr="00A46FD9">
                <w:rPr>
                  <w:rFonts w:cs="Arial"/>
                  <w:bCs/>
                  <w:szCs w:val="18"/>
                  <w:lang w:eastAsia="ja-JP"/>
                </w:rPr>
                <w:t>NB-IoT in-band*,</w:t>
              </w:r>
            </w:ins>
          </w:p>
          <w:p w14:paraId="04E70376" w14:textId="77777777" w:rsidR="00FF3259" w:rsidRPr="00A46FD9" w:rsidRDefault="00FF3259" w:rsidP="00FF3259">
            <w:pPr>
              <w:pStyle w:val="TAH"/>
              <w:rPr>
                <w:rPrChange w:id="14121" w:author="Delta" w:date="2021-07-23T10:09:00Z">
                  <w:rPr>
                    <w:lang w:val="fr-FR"/>
                  </w:rPr>
                </w:rPrChange>
              </w:rPr>
            </w:pPr>
            <w:ins w:id="14122" w:author="Delta" w:date="2021-07-23T10:09:00Z">
              <w:r w:rsidRPr="00A46FD9">
                <w:rPr>
                  <w:rFonts w:cs="Arial"/>
                  <w:bCs/>
                  <w:szCs w:val="18"/>
                  <w:lang w:eastAsia="ja-JP"/>
                </w:rPr>
                <w:t>NB-IoT guard band**</w:t>
              </w:r>
            </w:ins>
            <w:r w:rsidRPr="00A46FD9">
              <w:rPr>
                <w:rPrChange w:id="14123" w:author="Delta" w:date="2021-07-23T10:09:00Z">
                  <w:rPr>
                    <w:lang w:val="fr-FR"/>
                  </w:rPr>
                </w:rPrChange>
              </w:rPr>
              <w:t xml:space="preserve"> (CS2)</w:t>
            </w:r>
          </w:p>
        </w:tc>
      </w:tr>
      <w:tr w:rsidR="00FF3259" w:rsidRPr="00A46FD9" w14:paraId="6CE78D29" w14:textId="77777777" w:rsidTr="00FF3259">
        <w:trPr>
          <w:tblHeader/>
          <w:jc w:val="center"/>
          <w:trPrChange w:id="14124" w:author="Delta" w:date="2021-07-23T10:09:00Z">
            <w:trPr>
              <w:gridAfter w:val="0"/>
              <w:tblHeader/>
              <w:jc w:val="center"/>
            </w:trPr>
          </w:trPrChange>
        </w:trPr>
        <w:tc>
          <w:tcPr>
            <w:tcW w:w="847" w:type="pct"/>
            <w:tcPrChange w:id="14125" w:author="Delta" w:date="2021-07-23T10:09:00Z">
              <w:tcPr>
                <w:tcW w:w="1551" w:type="dxa"/>
                <w:gridSpan w:val="2"/>
              </w:tcPr>
            </w:tcPrChange>
          </w:tcPr>
          <w:p w14:paraId="1A50C1C4" w14:textId="77777777" w:rsidR="00FF3259" w:rsidRPr="00A46FD9" w:rsidRDefault="00FF3259" w:rsidP="00FF3259">
            <w:pPr>
              <w:pStyle w:val="TAH"/>
              <w:rPr>
                <w:rFonts w:cs="Arial"/>
                <w:i/>
              </w:rPr>
            </w:pPr>
            <w:r w:rsidRPr="00A46FD9">
              <w:rPr>
                <w:rFonts w:cs="Arial"/>
              </w:rPr>
              <w:t>BS test case</w:t>
            </w:r>
          </w:p>
        </w:tc>
        <w:tc>
          <w:tcPr>
            <w:tcW w:w="692" w:type="pct"/>
            <w:vAlign w:val="center"/>
            <w:tcPrChange w:id="14126" w:author="Delta" w:date="2021-07-23T10:09:00Z">
              <w:tcPr>
                <w:tcW w:w="1356" w:type="dxa"/>
                <w:gridSpan w:val="2"/>
                <w:vAlign w:val="center"/>
              </w:tcPr>
            </w:tcPrChange>
          </w:tcPr>
          <w:p w14:paraId="2726385F" w14:textId="77777777" w:rsidR="00FF3259" w:rsidRPr="00A46FD9" w:rsidRDefault="00FF3259" w:rsidP="00FF3259">
            <w:pPr>
              <w:pStyle w:val="TAL"/>
              <w:rPr>
                <w:rFonts w:cs="Arial"/>
              </w:rPr>
            </w:pPr>
            <w:r w:rsidRPr="00A46FD9">
              <w:rPr>
                <w:rFonts w:cs="Arial"/>
              </w:rPr>
              <w:t>BC1</w:t>
            </w:r>
          </w:p>
        </w:tc>
        <w:tc>
          <w:tcPr>
            <w:tcW w:w="692" w:type="pct"/>
            <w:vAlign w:val="center"/>
            <w:tcPrChange w:id="14127" w:author="Delta" w:date="2021-07-23T10:09:00Z">
              <w:tcPr>
                <w:tcW w:w="1326" w:type="dxa"/>
                <w:gridSpan w:val="2"/>
                <w:vAlign w:val="center"/>
              </w:tcPr>
            </w:tcPrChange>
          </w:tcPr>
          <w:p w14:paraId="004D68E3" w14:textId="77777777" w:rsidR="00FF3259" w:rsidRPr="00A46FD9" w:rsidRDefault="00FF3259" w:rsidP="00FF3259">
            <w:pPr>
              <w:pStyle w:val="TAL"/>
              <w:rPr>
                <w:rFonts w:cs="Arial"/>
              </w:rPr>
            </w:pPr>
            <w:r w:rsidRPr="00A46FD9">
              <w:rPr>
                <w:rFonts w:cs="Arial"/>
              </w:rPr>
              <w:t>BC2</w:t>
            </w:r>
          </w:p>
        </w:tc>
        <w:tc>
          <w:tcPr>
            <w:tcW w:w="692" w:type="pct"/>
            <w:vAlign w:val="center"/>
            <w:tcPrChange w:id="14128" w:author="Delta" w:date="2021-07-23T10:09:00Z">
              <w:tcPr>
                <w:tcW w:w="1326" w:type="dxa"/>
                <w:gridSpan w:val="3"/>
                <w:vAlign w:val="center"/>
              </w:tcPr>
            </w:tcPrChange>
          </w:tcPr>
          <w:p w14:paraId="34BD6DCF" w14:textId="77777777" w:rsidR="00FF3259" w:rsidRPr="00A46FD9" w:rsidRDefault="00FF3259" w:rsidP="00FF3259">
            <w:pPr>
              <w:pStyle w:val="TAL"/>
              <w:rPr>
                <w:rFonts w:cs="Arial"/>
              </w:rPr>
            </w:pPr>
            <w:r w:rsidRPr="00A46FD9">
              <w:rPr>
                <w:rFonts w:cs="Arial"/>
              </w:rPr>
              <w:t>BC3</w:t>
            </w:r>
          </w:p>
        </w:tc>
        <w:tc>
          <w:tcPr>
            <w:tcW w:w="692" w:type="pct"/>
            <w:vAlign w:val="center"/>
            <w:tcPrChange w:id="14129" w:author="Delta" w:date="2021-07-23T10:09:00Z">
              <w:tcPr>
                <w:tcW w:w="1326" w:type="dxa"/>
                <w:gridSpan w:val="2"/>
                <w:vAlign w:val="center"/>
              </w:tcPr>
            </w:tcPrChange>
          </w:tcPr>
          <w:p w14:paraId="622A7185" w14:textId="77777777" w:rsidR="00FF3259" w:rsidRPr="00A46FD9" w:rsidRDefault="00FF3259" w:rsidP="00FF3259">
            <w:pPr>
              <w:pStyle w:val="TAL"/>
              <w:rPr>
                <w:rFonts w:cs="Arial"/>
              </w:rPr>
            </w:pPr>
            <w:r w:rsidRPr="00A46FD9">
              <w:rPr>
                <w:rFonts w:cs="Arial"/>
              </w:rPr>
              <w:t>BC1</w:t>
            </w:r>
          </w:p>
        </w:tc>
        <w:tc>
          <w:tcPr>
            <w:tcW w:w="692" w:type="pct"/>
            <w:vAlign w:val="center"/>
            <w:tcPrChange w:id="14130" w:author="Delta" w:date="2021-07-23T10:09:00Z">
              <w:tcPr>
                <w:tcW w:w="1326" w:type="dxa"/>
                <w:gridSpan w:val="2"/>
                <w:vAlign w:val="center"/>
              </w:tcPr>
            </w:tcPrChange>
          </w:tcPr>
          <w:p w14:paraId="1151E2F2" w14:textId="77777777" w:rsidR="00FF3259" w:rsidRPr="00A46FD9" w:rsidRDefault="00FF3259" w:rsidP="00FF3259">
            <w:pPr>
              <w:pStyle w:val="TAL"/>
              <w:rPr>
                <w:rFonts w:cs="Arial"/>
              </w:rPr>
            </w:pPr>
            <w:r w:rsidRPr="00A46FD9">
              <w:rPr>
                <w:rFonts w:cs="Arial"/>
              </w:rPr>
              <w:t>BC2</w:t>
            </w:r>
          </w:p>
        </w:tc>
        <w:tc>
          <w:tcPr>
            <w:tcW w:w="692" w:type="pct"/>
            <w:vAlign w:val="center"/>
            <w:tcPrChange w:id="14131" w:author="Delta" w:date="2021-07-23T10:09:00Z">
              <w:tcPr>
                <w:tcW w:w="1326" w:type="dxa"/>
                <w:gridSpan w:val="3"/>
                <w:vAlign w:val="center"/>
              </w:tcPr>
            </w:tcPrChange>
          </w:tcPr>
          <w:p w14:paraId="0D7C1969" w14:textId="77777777" w:rsidR="00FF3259" w:rsidRPr="00A46FD9" w:rsidRDefault="00FF3259" w:rsidP="00FF3259">
            <w:pPr>
              <w:pStyle w:val="TAL"/>
              <w:rPr>
                <w:rFonts w:cs="Arial"/>
              </w:rPr>
            </w:pPr>
            <w:r w:rsidRPr="00A46FD9">
              <w:rPr>
                <w:rFonts w:cs="Arial"/>
              </w:rPr>
              <w:t>BC3</w:t>
            </w:r>
          </w:p>
        </w:tc>
      </w:tr>
      <w:tr w:rsidR="00FF3259" w:rsidRPr="00A46FD9" w14:paraId="63020BC3" w14:textId="77777777" w:rsidTr="00FF3259">
        <w:trPr>
          <w:jc w:val="center"/>
          <w:trPrChange w:id="14132" w:author="Delta" w:date="2021-07-23T10:09:00Z">
            <w:trPr>
              <w:gridAfter w:val="0"/>
              <w:jc w:val="center"/>
            </w:trPr>
          </w:trPrChange>
        </w:trPr>
        <w:tc>
          <w:tcPr>
            <w:tcW w:w="847" w:type="pct"/>
            <w:tcPrChange w:id="14133" w:author="Delta" w:date="2021-07-23T10:09:00Z">
              <w:tcPr>
                <w:tcW w:w="1551" w:type="dxa"/>
                <w:gridSpan w:val="2"/>
              </w:tcPr>
            </w:tcPrChange>
          </w:tcPr>
          <w:p w14:paraId="0A1F4AB2" w14:textId="77777777" w:rsidR="00FF3259" w:rsidRPr="00A46FD9" w:rsidRDefault="00FF3259" w:rsidP="00FF3259">
            <w:pPr>
              <w:pStyle w:val="TAL"/>
              <w:rPr>
                <w:rFonts w:cs="Arial"/>
                <w:b/>
                <w:bCs/>
              </w:rPr>
            </w:pPr>
            <w:r w:rsidRPr="00A46FD9">
              <w:rPr>
                <w:rFonts w:cs="Arial"/>
                <w:b/>
                <w:bCs/>
              </w:rPr>
              <w:t>6.2 Base Station output power</w:t>
            </w:r>
          </w:p>
        </w:tc>
        <w:tc>
          <w:tcPr>
            <w:tcW w:w="692" w:type="pct"/>
            <w:tcPrChange w:id="14134" w:author="Delta" w:date="2021-07-23T10:09:00Z">
              <w:tcPr>
                <w:tcW w:w="1356" w:type="dxa"/>
                <w:gridSpan w:val="2"/>
              </w:tcPr>
            </w:tcPrChange>
          </w:tcPr>
          <w:p w14:paraId="6D81383F"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4135" w:author="Delta" w:date="2021-07-23T10:09:00Z">
              <w:tcPr>
                <w:tcW w:w="1326" w:type="dxa"/>
                <w:gridSpan w:val="2"/>
              </w:tcPr>
            </w:tcPrChange>
          </w:tcPr>
          <w:p w14:paraId="1157C1D3"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4136" w:author="Delta" w:date="2021-07-23T10:09:00Z">
              <w:tcPr>
                <w:tcW w:w="1326" w:type="dxa"/>
                <w:gridSpan w:val="3"/>
              </w:tcPr>
            </w:tcPrChange>
          </w:tcPr>
          <w:p w14:paraId="6EB375B8"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4137" w:author="Delta" w:date="2021-07-23T10:09:00Z">
              <w:tcPr>
                <w:tcW w:w="1326" w:type="dxa"/>
                <w:gridSpan w:val="2"/>
              </w:tcPr>
            </w:tcPrChange>
          </w:tcPr>
          <w:p w14:paraId="75B80B47"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4138" w:author="Delta" w:date="2021-07-23T10:09:00Z">
              <w:tcPr>
                <w:tcW w:w="1326" w:type="dxa"/>
                <w:gridSpan w:val="2"/>
              </w:tcPr>
            </w:tcPrChange>
          </w:tcPr>
          <w:p w14:paraId="30959150"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4139" w:author="Delta" w:date="2021-07-23T10:09:00Z">
              <w:tcPr>
                <w:tcW w:w="1326" w:type="dxa"/>
                <w:gridSpan w:val="3"/>
              </w:tcPr>
            </w:tcPrChange>
          </w:tcPr>
          <w:p w14:paraId="74F480E7" w14:textId="77777777" w:rsidR="00FF3259" w:rsidRPr="00A46FD9" w:rsidRDefault="00FF3259" w:rsidP="00FF3259">
            <w:pPr>
              <w:pStyle w:val="TAL"/>
              <w:rPr>
                <w:rFonts w:cs="Arial"/>
                <w:sz w:val="16"/>
                <w:szCs w:val="16"/>
              </w:rPr>
            </w:pPr>
            <w:r w:rsidRPr="00A46FD9">
              <w:rPr>
                <w:rFonts w:cs="Arial"/>
                <w:sz w:val="16"/>
                <w:szCs w:val="16"/>
              </w:rPr>
              <w:t xml:space="preserve">- </w:t>
            </w:r>
          </w:p>
        </w:tc>
      </w:tr>
      <w:tr w:rsidR="00FF3259" w:rsidRPr="00A46FD9" w14:paraId="699DB7E8" w14:textId="77777777" w:rsidTr="00FF3259">
        <w:trPr>
          <w:jc w:val="center"/>
          <w:trPrChange w:id="14140" w:author="Delta" w:date="2021-07-23T10:09:00Z">
            <w:trPr>
              <w:gridAfter w:val="0"/>
              <w:jc w:val="center"/>
            </w:trPr>
          </w:trPrChange>
        </w:trPr>
        <w:tc>
          <w:tcPr>
            <w:tcW w:w="847" w:type="pct"/>
            <w:tcPrChange w:id="14141" w:author="Delta" w:date="2021-07-23T10:09:00Z">
              <w:tcPr>
                <w:tcW w:w="1551" w:type="dxa"/>
                <w:gridSpan w:val="2"/>
              </w:tcPr>
            </w:tcPrChange>
          </w:tcPr>
          <w:p w14:paraId="608A1CC4" w14:textId="77777777" w:rsidR="00FF3259" w:rsidRPr="00A46FD9" w:rsidRDefault="00FF3259" w:rsidP="00FF3259">
            <w:pPr>
              <w:pStyle w:val="TAL"/>
              <w:rPr>
                <w:rFonts w:cs="Arial"/>
              </w:rPr>
            </w:pPr>
            <w:r w:rsidRPr="00A46FD9">
              <w:rPr>
                <w:rFonts w:cs="Arial"/>
              </w:rPr>
              <w:t>Base Station maximum output power</w:t>
            </w:r>
          </w:p>
        </w:tc>
        <w:tc>
          <w:tcPr>
            <w:tcW w:w="692" w:type="pct"/>
            <w:tcPrChange w:id="14142" w:author="Delta" w:date="2021-07-23T10:09:00Z">
              <w:tcPr>
                <w:tcW w:w="1356" w:type="dxa"/>
                <w:gridSpan w:val="2"/>
              </w:tcPr>
            </w:tcPrChange>
          </w:tcPr>
          <w:p w14:paraId="2D7E7EBE" w14:textId="77777777" w:rsidR="00FF3259" w:rsidRPr="00A46FD9" w:rsidRDefault="00FF3259" w:rsidP="00FF3259">
            <w:pPr>
              <w:pStyle w:val="TAL"/>
              <w:rPr>
                <w:rPrChange w:id="14143" w:author="Delta" w:date="2021-07-23T10:09:00Z">
                  <w:rPr>
                    <w:lang w:val="pt-BR"/>
                  </w:rPr>
                </w:rPrChange>
              </w:rPr>
            </w:pPr>
            <w:r w:rsidRPr="00A46FD9">
              <w:rPr>
                <w:rPrChange w:id="14144" w:author="Delta" w:date="2021-07-23T10:09:00Z">
                  <w:rPr>
                    <w:lang w:val="pt-BR"/>
                  </w:rPr>
                </w:rPrChange>
              </w:rPr>
              <w:t>C: TC1a</w:t>
            </w:r>
          </w:p>
          <w:p w14:paraId="68D11C4F" w14:textId="77777777" w:rsidR="00FF3259" w:rsidRPr="00A46FD9" w:rsidRDefault="00FF3259" w:rsidP="00FF3259">
            <w:pPr>
              <w:pStyle w:val="TAL"/>
              <w:rPr>
                <w:rPrChange w:id="14145" w:author="Delta" w:date="2021-07-23T10:09:00Z">
                  <w:rPr>
                    <w:lang w:val="pt-BR"/>
                  </w:rPr>
                </w:rPrChange>
              </w:rPr>
            </w:pPr>
            <w:r w:rsidRPr="00A46FD9">
              <w:rPr>
                <w:rPrChange w:id="14146" w:author="Delta" w:date="2021-07-23T10:09:00Z">
                  <w:rPr>
                    <w:lang w:val="pt-BR"/>
                  </w:rPr>
                </w:rPrChange>
              </w:rPr>
              <w:t>CNC: TC1a</w:t>
            </w:r>
          </w:p>
          <w:p w14:paraId="3937E202" w14:textId="77777777" w:rsidR="00FF3259" w:rsidRPr="00A46FD9" w:rsidRDefault="00FF3259" w:rsidP="00FF3259">
            <w:pPr>
              <w:pStyle w:val="TAL"/>
              <w:rPr>
                <w:rPrChange w:id="14147" w:author="Delta" w:date="2021-07-23T10:09:00Z">
                  <w:rPr>
                    <w:lang w:val="pt-BR"/>
                  </w:rPr>
                </w:rPrChange>
              </w:rPr>
            </w:pPr>
            <w:r w:rsidRPr="00A46FD9">
              <w:rPr>
                <w:rPrChange w:id="14148" w:author="Delta" w:date="2021-07-23T10:09:00Z">
                  <w:rPr>
                    <w:lang w:val="pt-BR"/>
                  </w:rPr>
                </w:rPrChange>
              </w:rPr>
              <w:t>C/NC: TC1a, NTC1a</w:t>
            </w:r>
          </w:p>
        </w:tc>
        <w:tc>
          <w:tcPr>
            <w:tcW w:w="692" w:type="pct"/>
            <w:tcPrChange w:id="14149" w:author="Delta" w:date="2021-07-23T10:09:00Z">
              <w:tcPr>
                <w:tcW w:w="1326" w:type="dxa"/>
                <w:gridSpan w:val="2"/>
              </w:tcPr>
            </w:tcPrChange>
          </w:tcPr>
          <w:p w14:paraId="2FE6425D" w14:textId="77777777" w:rsidR="00FF3259" w:rsidRPr="00A46FD9" w:rsidRDefault="00FF3259" w:rsidP="00FF3259">
            <w:pPr>
              <w:pStyle w:val="TAL"/>
              <w:rPr>
                <w:rPrChange w:id="14150" w:author="Delta" w:date="2021-07-23T10:09:00Z">
                  <w:rPr>
                    <w:lang w:val="pt-BR"/>
                  </w:rPr>
                </w:rPrChange>
              </w:rPr>
            </w:pPr>
            <w:r w:rsidRPr="00A46FD9">
              <w:rPr>
                <w:rPrChange w:id="14151" w:author="Delta" w:date="2021-07-23T10:09:00Z">
                  <w:rPr>
                    <w:lang w:val="pt-BR"/>
                  </w:rPr>
                </w:rPrChange>
              </w:rPr>
              <w:t>C: TC1a</w:t>
            </w:r>
          </w:p>
          <w:p w14:paraId="2F8CC93F" w14:textId="77777777" w:rsidR="00FF3259" w:rsidRPr="00A46FD9" w:rsidRDefault="00FF3259" w:rsidP="00FF3259">
            <w:pPr>
              <w:pStyle w:val="TAL"/>
              <w:rPr>
                <w:rPrChange w:id="14152" w:author="Delta" w:date="2021-07-23T10:09:00Z">
                  <w:rPr>
                    <w:lang w:val="pt-BR"/>
                  </w:rPr>
                </w:rPrChange>
              </w:rPr>
            </w:pPr>
            <w:r w:rsidRPr="00A46FD9">
              <w:rPr>
                <w:rPrChange w:id="14153" w:author="Delta" w:date="2021-07-23T10:09:00Z">
                  <w:rPr>
                    <w:lang w:val="pt-BR"/>
                  </w:rPr>
                </w:rPrChange>
              </w:rPr>
              <w:t>CNC: TC1a</w:t>
            </w:r>
          </w:p>
          <w:p w14:paraId="47113919" w14:textId="77777777" w:rsidR="00FF3259" w:rsidRPr="00A46FD9" w:rsidRDefault="00FF3259" w:rsidP="00FF3259">
            <w:pPr>
              <w:pStyle w:val="TAL"/>
              <w:rPr>
                <w:rPrChange w:id="14154" w:author="Delta" w:date="2021-07-23T10:09:00Z">
                  <w:rPr>
                    <w:lang w:val="pt-BR"/>
                  </w:rPr>
                </w:rPrChange>
              </w:rPr>
            </w:pPr>
            <w:r w:rsidRPr="00A46FD9">
              <w:rPr>
                <w:rPrChange w:id="14155" w:author="Delta" w:date="2021-07-23T10:09:00Z">
                  <w:rPr>
                    <w:lang w:val="pt-BR"/>
                  </w:rPr>
                </w:rPrChange>
              </w:rPr>
              <w:t>C/NC: TC1a, NTC1a</w:t>
            </w:r>
          </w:p>
        </w:tc>
        <w:tc>
          <w:tcPr>
            <w:tcW w:w="692" w:type="pct"/>
            <w:tcPrChange w:id="14156" w:author="Delta" w:date="2021-07-23T10:09:00Z">
              <w:tcPr>
                <w:tcW w:w="1326" w:type="dxa"/>
                <w:gridSpan w:val="3"/>
              </w:tcPr>
            </w:tcPrChange>
          </w:tcPr>
          <w:p w14:paraId="7AC84B4C" w14:textId="77777777" w:rsidR="00FF3259" w:rsidRPr="00A46FD9" w:rsidRDefault="00FF3259" w:rsidP="00FF3259">
            <w:pPr>
              <w:pStyle w:val="TAL"/>
              <w:rPr>
                <w:rFonts w:cs="Arial"/>
              </w:rPr>
            </w:pPr>
            <w:r w:rsidRPr="00A46FD9">
              <w:rPr>
                <w:rFonts w:cs="Arial"/>
              </w:rPr>
              <w:t>C: TC1b</w:t>
            </w:r>
          </w:p>
        </w:tc>
        <w:tc>
          <w:tcPr>
            <w:tcW w:w="692" w:type="pct"/>
            <w:tcPrChange w:id="14157" w:author="Delta" w:date="2021-07-23T10:09:00Z">
              <w:tcPr>
                <w:tcW w:w="1326" w:type="dxa"/>
                <w:gridSpan w:val="2"/>
              </w:tcPr>
            </w:tcPrChange>
          </w:tcPr>
          <w:p w14:paraId="70FD8CEE" w14:textId="77777777" w:rsidR="00FF3259" w:rsidRPr="00275D07" w:rsidRDefault="00FF3259" w:rsidP="00FF3259">
            <w:pPr>
              <w:pStyle w:val="TAL"/>
              <w:rPr>
                <w:rFonts w:cs="Arial"/>
                <w:lang w:val="fr-FR"/>
              </w:rPr>
            </w:pPr>
            <w:r w:rsidRPr="00275D07">
              <w:rPr>
                <w:rFonts w:cs="Arial"/>
                <w:lang w:val="fr-FR"/>
              </w:rPr>
              <w:t>C: TC2</w:t>
            </w:r>
          </w:p>
          <w:p w14:paraId="4A147D12" w14:textId="77777777" w:rsidR="00FF3259" w:rsidRPr="00275D07" w:rsidRDefault="00FF3259" w:rsidP="00FF3259">
            <w:pPr>
              <w:pStyle w:val="TAL"/>
              <w:rPr>
                <w:rFonts w:cs="Arial"/>
                <w:lang w:val="fr-FR"/>
              </w:rPr>
            </w:pPr>
            <w:r w:rsidRPr="00275D07">
              <w:rPr>
                <w:rFonts w:cs="Arial"/>
                <w:lang w:val="fr-FR"/>
              </w:rPr>
              <w:t>CNC: TC2</w:t>
            </w:r>
          </w:p>
          <w:p w14:paraId="0F0F0A10" w14:textId="77777777" w:rsidR="00FF3259" w:rsidRPr="00275D07" w:rsidRDefault="00FF3259" w:rsidP="00FF3259">
            <w:pPr>
              <w:pStyle w:val="TAL"/>
              <w:rPr>
                <w:ins w:id="14158" w:author="Delta" w:date="2021-07-23T10:09:00Z"/>
                <w:rFonts w:cs="Arial"/>
                <w:lang w:val="fr-FR"/>
              </w:rPr>
            </w:pPr>
            <w:r w:rsidRPr="00275D07">
              <w:rPr>
                <w:rFonts w:cs="Arial"/>
                <w:lang w:val="fr-FR"/>
              </w:rPr>
              <w:t>C/NC: TC2, NTC2</w:t>
            </w:r>
          </w:p>
          <w:p w14:paraId="4F01B837" w14:textId="77777777" w:rsidR="00FF3259" w:rsidRPr="00A46FD9" w:rsidRDefault="00FF3259" w:rsidP="00FF3259">
            <w:pPr>
              <w:pStyle w:val="TAL"/>
              <w:rPr>
                <w:ins w:id="14159" w:author="Delta" w:date="2021-07-23T10:09:00Z"/>
                <w:rFonts w:cs="Arial"/>
              </w:rPr>
            </w:pPr>
            <w:ins w:id="14160" w:author="Delta" w:date="2021-07-23T10:09:00Z">
              <w:r w:rsidRPr="00A46FD9">
                <w:rPr>
                  <w:rFonts w:cs="Arial"/>
                </w:rPr>
                <w:t>NI: TC17</w:t>
              </w:r>
            </w:ins>
          </w:p>
          <w:p w14:paraId="1004FCDC" w14:textId="77777777" w:rsidR="00FF3259" w:rsidRPr="00A46FD9" w:rsidRDefault="00FF3259" w:rsidP="00FF3259">
            <w:pPr>
              <w:pStyle w:val="TAL"/>
              <w:rPr>
                <w:rPrChange w:id="14161" w:author="Delta" w:date="2021-07-23T10:09:00Z">
                  <w:rPr>
                    <w:lang w:val="fr-FR"/>
                  </w:rPr>
                </w:rPrChange>
              </w:rPr>
            </w:pPr>
            <w:ins w:id="14162" w:author="Delta" w:date="2021-07-23T10:09:00Z">
              <w:r w:rsidRPr="00A46FD9">
                <w:rPr>
                  <w:rFonts w:cs="Arial"/>
                </w:rPr>
                <w:t>NG: TC20</w:t>
              </w:r>
            </w:ins>
          </w:p>
        </w:tc>
        <w:tc>
          <w:tcPr>
            <w:tcW w:w="692" w:type="pct"/>
            <w:tcPrChange w:id="14163" w:author="Delta" w:date="2021-07-23T10:09:00Z">
              <w:tcPr>
                <w:tcW w:w="1326" w:type="dxa"/>
                <w:gridSpan w:val="2"/>
              </w:tcPr>
            </w:tcPrChange>
          </w:tcPr>
          <w:p w14:paraId="2A654676" w14:textId="77777777" w:rsidR="00FF3259" w:rsidRPr="00275D07" w:rsidRDefault="00FF3259" w:rsidP="00FF3259">
            <w:pPr>
              <w:pStyle w:val="TAL"/>
              <w:rPr>
                <w:rFonts w:cs="Arial"/>
                <w:lang w:val="fr-FR"/>
              </w:rPr>
            </w:pPr>
            <w:r w:rsidRPr="00275D07">
              <w:rPr>
                <w:rFonts w:cs="Arial"/>
                <w:lang w:val="fr-FR"/>
              </w:rPr>
              <w:t>C: TC2</w:t>
            </w:r>
          </w:p>
          <w:p w14:paraId="0A4CDBBC" w14:textId="77777777" w:rsidR="00FF3259" w:rsidRPr="00275D07" w:rsidRDefault="00FF3259" w:rsidP="00FF3259">
            <w:pPr>
              <w:pStyle w:val="TAL"/>
              <w:rPr>
                <w:rFonts w:cs="Arial"/>
                <w:lang w:val="fr-FR"/>
              </w:rPr>
            </w:pPr>
            <w:r w:rsidRPr="00275D07">
              <w:rPr>
                <w:rFonts w:cs="Arial"/>
                <w:lang w:val="fr-FR"/>
              </w:rPr>
              <w:t>CNC: TC2</w:t>
            </w:r>
          </w:p>
          <w:p w14:paraId="41967DFC" w14:textId="77777777" w:rsidR="00FF3259" w:rsidRPr="00275D07" w:rsidRDefault="00FF3259" w:rsidP="00FF3259">
            <w:pPr>
              <w:pStyle w:val="TAL"/>
              <w:rPr>
                <w:ins w:id="14164" w:author="Delta" w:date="2021-07-23T10:09:00Z"/>
                <w:rFonts w:cs="Arial"/>
                <w:lang w:val="fr-FR"/>
              </w:rPr>
            </w:pPr>
            <w:r w:rsidRPr="00275D07">
              <w:rPr>
                <w:rFonts w:cs="Arial"/>
                <w:lang w:val="fr-FR"/>
              </w:rPr>
              <w:t>C/NC: TC2, NTC2</w:t>
            </w:r>
          </w:p>
          <w:p w14:paraId="456BF959" w14:textId="77777777" w:rsidR="00FF3259" w:rsidRPr="00A46FD9" w:rsidRDefault="00FF3259" w:rsidP="00FF3259">
            <w:pPr>
              <w:pStyle w:val="TAL"/>
              <w:rPr>
                <w:ins w:id="14165" w:author="Delta" w:date="2021-07-23T10:09:00Z"/>
                <w:rFonts w:cs="Arial"/>
              </w:rPr>
            </w:pPr>
            <w:ins w:id="14166" w:author="Delta" w:date="2021-07-23T10:09:00Z">
              <w:r w:rsidRPr="00A46FD9">
                <w:rPr>
                  <w:rFonts w:cs="Arial"/>
                </w:rPr>
                <w:t>NI: TC17</w:t>
              </w:r>
            </w:ins>
          </w:p>
          <w:p w14:paraId="5A49AC23" w14:textId="77777777" w:rsidR="00FF3259" w:rsidRPr="00A46FD9" w:rsidRDefault="00FF3259" w:rsidP="00FF3259">
            <w:pPr>
              <w:pStyle w:val="TAL"/>
              <w:rPr>
                <w:rPrChange w:id="14167" w:author="Delta" w:date="2021-07-23T10:09:00Z">
                  <w:rPr>
                    <w:lang w:val="fr-FR"/>
                  </w:rPr>
                </w:rPrChange>
              </w:rPr>
            </w:pPr>
            <w:ins w:id="14168" w:author="Delta" w:date="2021-07-23T10:09:00Z">
              <w:r w:rsidRPr="00A46FD9">
                <w:rPr>
                  <w:rFonts w:cs="Arial"/>
                </w:rPr>
                <w:t>NG: TC20</w:t>
              </w:r>
            </w:ins>
          </w:p>
        </w:tc>
        <w:tc>
          <w:tcPr>
            <w:tcW w:w="692" w:type="pct"/>
            <w:tcPrChange w:id="14169" w:author="Delta" w:date="2021-07-23T10:09:00Z">
              <w:tcPr>
                <w:tcW w:w="1326" w:type="dxa"/>
                <w:gridSpan w:val="3"/>
              </w:tcPr>
            </w:tcPrChange>
          </w:tcPr>
          <w:p w14:paraId="575DAEA1" w14:textId="77777777" w:rsidR="00FF3259" w:rsidRPr="00275D07" w:rsidRDefault="00FF3259" w:rsidP="00FF3259">
            <w:pPr>
              <w:pStyle w:val="TAL"/>
              <w:rPr>
                <w:rFonts w:cs="Arial"/>
                <w:lang w:val="fr-FR"/>
              </w:rPr>
            </w:pPr>
            <w:r w:rsidRPr="00275D07">
              <w:rPr>
                <w:rFonts w:cs="Arial"/>
                <w:lang w:val="fr-FR"/>
              </w:rPr>
              <w:t>C: TC2</w:t>
            </w:r>
          </w:p>
          <w:p w14:paraId="40013041" w14:textId="77777777" w:rsidR="00FF3259" w:rsidRPr="00275D07" w:rsidRDefault="00FF3259" w:rsidP="00FF3259">
            <w:pPr>
              <w:pStyle w:val="TAL"/>
              <w:rPr>
                <w:rFonts w:cs="Arial"/>
                <w:lang w:val="fr-FR"/>
              </w:rPr>
            </w:pPr>
            <w:r w:rsidRPr="00275D07">
              <w:rPr>
                <w:rFonts w:cs="Arial"/>
                <w:lang w:val="fr-FR"/>
              </w:rPr>
              <w:t>CNC: TC2</w:t>
            </w:r>
          </w:p>
          <w:p w14:paraId="08A4F852" w14:textId="77777777" w:rsidR="00FF3259" w:rsidRPr="00275D07" w:rsidRDefault="00FF3259" w:rsidP="00FF3259">
            <w:pPr>
              <w:pStyle w:val="TAL"/>
              <w:rPr>
                <w:ins w:id="14170" w:author="Delta" w:date="2021-07-23T10:09:00Z"/>
                <w:rFonts w:cs="Arial"/>
                <w:lang w:val="fr-FR"/>
              </w:rPr>
            </w:pPr>
            <w:r w:rsidRPr="00275D07">
              <w:rPr>
                <w:rFonts w:cs="Arial"/>
                <w:lang w:val="fr-FR"/>
              </w:rPr>
              <w:t>C/NC: TC2, NTC2</w:t>
            </w:r>
          </w:p>
          <w:p w14:paraId="3BD718F0" w14:textId="77777777" w:rsidR="00FF3259" w:rsidRPr="00A46FD9" w:rsidRDefault="00FF3259" w:rsidP="00FF3259">
            <w:pPr>
              <w:pStyle w:val="TAL"/>
              <w:rPr>
                <w:ins w:id="14171" w:author="Delta" w:date="2021-07-23T10:09:00Z"/>
                <w:rFonts w:cs="Arial"/>
              </w:rPr>
            </w:pPr>
            <w:ins w:id="14172" w:author="Delta" w:date="2021-07-23T10:09:00Z">
              <w:r w:rsidRPr="00A46FD9">
                <w:rPr>
                  <w:rFonts w:cs="Arial"/>
                </w:rPr>
                <w:t>NI: TC17</w:t>
              </w:r>
            </w:ins>
          </w:p>
          <w:p w14:paraId="45E47D0A" w14:textId="77777777" w:rsidR="00FF3259" w:rsidRPr="00A46FD9" w:rsidRDefault="00FF3259" w:rsidP="00FF3259">
            <w:pPr>
              <w:pStyle w:val="TAL"/>
              <w:rPr>
                <w:rPrChange w:id="14173" w:author="Delta" w:date="2021-07-23T10:09:00Z">
                  <w:rPr>
                    <w:lang w:val="fr-FR"/>
                  </w:rPr>
                </w:rPrChange>
              </w:rPr>
            </w:pPr>
            <w:ins w:id="14174" w:author="Delta" w:date="2021-07-23T10:09:00Z">
              <w:r w:rsidRPr="00A46FD9">
                <w:rPr>
                  <w:rFonts w:cs="Arial"/>
                </w:rPr>
                <w:t>NG: TC20</w:t>
              </w:r>
            </w:ins>
          </w:p>
        </w:tc>
      </w:tr>
      <w:tr w:rsidR="00FF3259" w:rsidRPr="00A46FD9" w14:paraId="54DF7065" w14:textId="77777777" w:rsidTr="00FF3259">
        <w:trPr>
          <w:trHeight w:val="920"/>
          <w:jc w:val="center"/>
          <w:trPrChange w:id="14175" w:author="Delta" w:date="2021-07-23T10:09:00Z">
            <w:trPr>
              <w:gridAfter w:val="0"/>
              <w:trHeight w:val="920"/>
              <w:jc w:val="center"/>
            </w:trPr>
          </w:trPrChange>
        </w:trPr>
        <w:tc>
          <w:tcPr>
            <w:tcW w:w="847" w:type="pct"/>
            <w:tcPrChange w:id="14176" w:author="Delta" w:date="2021-07-23T10:09:00Z">
              <w:tcPr>
                <w:tcW w:w="1551" w:type="dxa"/>
                <w:gridSpan w:val="2"/>
              </w:tcPr>
            </w:tcPrChange>
          </w:tcPr>
          <w:p w14:paraId="62A51FDD" w14:textId="77777777" w:rsidR="00FF3259" w:rsidRPr="00A46FD9" w:rsidRDefault="00FF3259" w:rsidP="00FF3259">
            <w:pPr>
              <w:pStyle w:val="TAL"/>
              <w:rPr>
                <w:rFonts w:cs="Arial"/>
              </w:rPr>
            </w:pPr>
            <w:r w:rsidRPr="00A46FD9">
              <w:rPr>
                <w:rFonts w:cs="Arial"/>
              </w:rPr>
              <w:t xml:space="preserve">Additional regional requirement </w:t>
            </w:r>
            <w:r w:rsidRPr="00A46FD9">
              <w:rPr>
                <w:rFonts w:cs="Arial"/>
              </w:rPr>
              <w:br/>
              <w:t>(only for band 34)</w:t>
            </w:r>
          </w:p>
        </w:tc>
        <w:tc>
          <w:tcPr>
            <w:tcW w:w="692" w:type="pct"/>
            <w:tcPrChange w:id="14177" w:author="Delta" w:date="2021-07-23T10:09:00Z">
              <w:tcPr>
                <w:tcW w:w="1356" w:type="dxa"/>
                <w:gridSpan w:val="2"/>
              </w:tcPr>
            </w:tcPrChange>
          </w:tcPr>
          <w:p w14:paraId="73C4404B" w14:textId="77777777" w:rsidR="00FF3259" w:rsidRPr="00A46FD9" w:rsidRDefault="00FF3259" w:rsidP="00FF3259">
            <w:pPr>
              <w:pStyle w:val="TAL"/>
              <w:rPr>
                <w:rFonts w:cs="Arial"/>
              </w:rPr>
            </w:pPr>
            <w:r w:rsidRPr="00A46FD9">
              <w:rPr>
                <w:rFonts w:cs="Arial"/>
              </w:rPr>
              <w:t>N/A</w:t>
            </w:r>
          </w:p>
        </w:tc>
        <w:tc>
          <w:tcPr>
            <w:tcW w:w="692" w:type="pct"/>
            <w:tcPrChange w:id="14178" w:author="Delta" w:date="2021-07-23T10:09:00Z">
              <w:tcPr>
                <w:tcW w:w="1326" w:type="dxa"/>
                <w:gridSpan w:val="2"/>
              </w:tcPr>
            </w:tcPrChange>
          </w:tcPr>
          <w:p w14:paraId="4AE3635F" w14:textId="77777777" w:rsidR="00FF3259" w:rsidRPr="00A46FD9" w:rsidRDefault="00FF3259" w:rsidP="00FF3259">
            <w:pPr>
              <w:pStyle w:val="TAL"/>
              <w:rPr>
                <w:rFonts w:cs="Arial"/>
              </w:rPr>
            </w:pPr>
            <w:r w:rsidRPr="00A46FD9">
              <w:rPr>
                <w:rFonts w:cs="Arial"/>
              </w:rPr>
              <w:t>N/A</w:t>
            </w:r>
          </w:p>
        </w:tc>
        <w:tc>
          <w:tcPr>
            <w:tcW w:w="692" w:type="pct"/>
            <w:tcPrChange w:id="14179" w:author="Delta" w:date="2021-07-23T10:09:00Z">
              <w:tcPr>
                <w:tcW w:w="1326" w:type="dxa"/>
                <w:gridSpan w:val="3"/>
              </w:tcPr>
            </w:tcPrChange>
          </w:tcPr>
          <w:p w14:paraId="10682388" w14:textId="77777777" w:rsidR="00FF3259" w:rsidRPr="00A46FD9" w:rsidRDefault="00FF3259" w:rsidP="00FF3259">
            <w:pPr>
              <w:pStyle w:val="TAL"/>
              <w:rPr>
                <w:rFonts w:cs="Arial"/>
              </w:rPr>
            </w:pPr>
            <w:r w:rsidRPr="00A46FD9">
              <w:rPr>
                <w:rFonts w:cs="Arial"/>
              </w:rPr>
              <w:t>N/A</w:t>
            </w:r>
          </w:p>
        </w:tc>
        <w:tc>
          <w:tcPr>
            <w:tcW w:w="692" w:type="pct"/>
            <w:tcPrChange w:id="14180" w:author="Delta" w:date="2021-07-23T10:09:00Z">
              <w:tcPr>
                <w:tcW w:w="1326" w:type="dxa"/>
                <w:gridSpan w:val="2"/>
              </w:tcPr>
            </w:tcPrChange>
          </w:tcPr>
          <w:p w14:paraId="0627E117" w14:textId="77777777" w:rsidR="00FF3259" w:rsidRPr="00A46FD9" w:rsidRDefault="00FF3259" w:rsidP="00FF3259">
            <w:pPr>
              <w:pStyle w:val="TAL"/>
              <w:rPr>
                <w:rFonts w:cs="Arial"/>
              </w:rPr>
            </w:pPr>
            <w:r w:rsidRPr="00A46FD9">
              <w:rPr>
                <w:rFonts w:cs="Arial"/>
              </w:rPr>
              <w:t>N/A</w:t>
            </w:r>
          </w:p>
        </w:tc>
        <w:tc>
          <w:tcPr>
            <w:tcW w:w="692" w:type="pct"/>
            <w:tcPrChange w:id="14181" w:author="Delta" w:date="2021-07-23T10:09:00Z">
              <w:tcPr>
                <w:tcW w:w="1326" w:type="dxa"/>
                <w:gridSpan w:val="2"/>
              </w:tcPr>
            </w:tcPrChange>
          </w:tcPr>
          <w:p w14:paraId="42F2EA2D" w14:textId="77777777" w:rsidR="00FF3259" w:rsidRPr="00A46FD9" w:rsidRDefault="00FF3259" w:rsidP="00FF3259">
            <w:pPr>
              <w:pStyle w:val="TAL"/>
              <w:rPr>
                <w:rFonts w:cs="Arial"/>
              </w:rPr>
            </w:pPr>
            <w:r w:rsidRPr="00A46FD9">
              <w:rPr>
                <w:rFonts w:cs="Arial"/>
              </w:rPr>
              <w:t>N/A</w:t>
            </w:r>
          </w:p>
        </w:tc>
        <w:tc>
          <w:tcPr>
            <w:tcW w:w="692" w:type="pct"/>
            <w:tcPrChange w:id="14182" w:author="Delta" w:date="2021-07-23T10:09:00Z">
              <w:tcPr>
                <w:tcW w:w="1326" w:type="dxa"/>
                <w:gridSpan w:val="3"/>
              </w:tcPr>
            </w:tcPrChange>
          </w:tcPr>
          <w:p w14:paraId="7C0E8A60" w14:textId="77777777" w:rsidR="00FF3259" w:rsidRPr="00A46FD9" w:rsidRDefault="00FF3259" w:rsidP="00FF3259">
            <w:pPr>
              <w:pStyle w:val="TAL"/>
              <w:rPr>
                <w:rFonts w:cs="Arial"/>
              </w:rPr>
            </w:pPr>
            <w:r w:rsidRPr="00A46FD9">
              <w:rPr>
                <w:rFonts w:cs="Arial"/>
              </w:rPr>
              <w:t>Compliance stated by manufacturer declaration</w:t>
            </w:r>
          </w:p>
        </w:tc>
      </w:tr>
      <w:tr w:rsidR="00FF3259" w:rsidRPr="00A46FD9" w14:paraId="1DC242BA" w14:textId="77777777" w:rsidTr="00FF3259">
        <w:trPr>
          <w:jc w:val="center"/>
          <w:trPrChange w:id="14183" w:author="Delta" w:date="2021-07-23T10:09:00Z">
            <w:trPr>
              <w:gridAfter w:val="0"/>
              <w:jc w:val="center"/>
            </w:trPr>
          </w:trPrChange>
        </w:trPr>
        <w:tc>
          <w:tcPr>
            <w:tcW w:w="847" w:type="pct"/>
            <w:vAlign w:val="center"/>
            <w:tcPrChange w:id="14184" w:author="Delta" w:date="2021-07-23T10:09:00Z">
              <w:tcPr>
                <w:tcW w:w="1551" w:type="dxa"/>
                <w:gridSpan w:val="2"/>
                <w:vAlign w:val="center"/>
              </w:tcPr>
            </w:tcPrChange>
          </w:tcPr>
          <w:p w14:paraId="1AE7C5B5" w14:textId="77777777" w:rsidR="00FF3259" w:rsidRPr="00A46FD9" w:rsidRDefault="00FF3259" w:rsidP="00FF3259">
            <w:pPr>
              <w:pStyle w:val="TAL"/>
              <w:rPr>
                <w:rPrChange w:id="14185" w:author="Delta" w:date="2021-07-23T10:09:00Z">
                  <w:rPr>
                    <w:lang w:val="pt-BR"/>
                  </w:rPr>
                </w:rPrChange>
              </w:rPr>
            </w:pPr>
            <w:r w:rsidRPr="00A46FD9">
              <w:rPr>
                <w:rPrChange w:id="14186" w:author="Delta" w:date="2021-07-23T10:09:00Z">
                  <w:rPr>
                    <w:lang w:val="pt-BR"/>
                  </w:rPr>
                </w:rPrChange>
              </w:rPr>
              <w:t>E-UTRA DL RS power</w:t>
            </w:r>
          </w:p>
        </w:tc>
        <w:tc>
          <w:tcPr>
            <w:tcW w:w="692" w:type="pct"/>
            <w:tcPrChange w:id="14187" w:author="Delta" w:date="2021-07-23T10:09:00Z">
              <w:tcPr>
                <w:tcW w:w="1356" w:type="dxa"/>
                <w:gridSpan w:val="2"/>
              </w:tcPr>
            </w:tcPrChange>
          </w:tcPr>
          <w:p w14:paraId="489883A0" w14:textId="77777777" w:rsidR="00FF3259" w:rsidRPr="00A46FD9" w:rsidRDefault="00FF3259" w:rsidP="00FF3259">
            <w:pPr>
              <w:pStyle w:val="TAL"/>
              <w:rPr>
                <w:rFonts w:cs="Arial"/>
              </w:rPr>
            </w:pPr>
            <w:r w:rsidRPr="00A46FD9">
              <w:rPr>
                <w:rFonts w:cs="Arial"/>
              </w:rPr>
              <w:t>N/A</w:t>
            </w:r>
          </w:p>
        </w:tc>
        <w:tc>
          <w:tcPr>
            <w:tcW w:w="692" w:type="pct"/>
            <w:tcPrChange w:id="14188" w:author="Delta" w:date="2021-07-23T10:09:00Z">
              <w:tcPr>
                <w:tcW w:w="1326" w:type="dxa"/>
                <w:gridSpan w:val="2"/>
              </w:tcPr>
            </w:tcPrChange>
          </w:tcPr>
          <w:p w14:paraId="1DFE66EC" w14:textId="77777777" w:rsidR="00FF3259" w:rsidRPr="00A46FD9" w:rsidRDefault="00FF3259" w:rsidP="00FF3259">
            <w:pPr>
              <w:pStyle w:val="TAL"/>
              <w:rPr>
                <w:rFonts w:cs="Arial"/>
              </w:rPr>
            </w:pPr>
            <w:r w:rsidRPr="00A46FD9">
              <w:rPr>
                <w:rFonts w:cs="Arial"/>
              </w:rPr>
              <w:t>N/A</w:t>
            </w:r>
          </w:p>
        </w:tc>
        <w:tc>
          <w:tcPr>
            <w:tcW w:w="692" w:type="pct"/>
            <w:tcPrChange w:id="14189" w:author="Delta" w:date="2021-07-23T10:09:00Z">
              <w:tcPr>
                <w:tcW w:w="1326" w:type="dxa"/>
                <w:gridSpan w:val="3"/>
              </w:tcPr>
            </w:tcPrChange>
          </w:tcPr>
          <w:p w14:paraId="43BF1E63" w14:textId="77777777" w:rsidR="00FF3259" w:rsidRPr="00A46FD9" w:rsidRDefault="00FF3259" w:rsidP="00FF3259">
            <w:pPr>
              <w:pStyle w:val="TAL"/>
              <w:rPr>
                <w:rFonts w:cs="Arial"/>
              </w:rPr>
            </w:pPr>
            <w:r w:rsidRPr="00A46FD9">
              <w:rPr>
                <w:rFonts w:cs="Arial"/>
              </w:rPr>
              <w:t>N/A</w:t>
            </w:r>
          </w:p>
        </w:tc>
        <w:tc>
          <w:tcPr>
            <w:tcW w:w="692" w:type="pct"/>
            <w:tcPrChange w:id="14190" w:author="Delta" w:date="2021-07-23T10:09:00Z">
              <w:tcPr>
                <w:tcW w:w="1326" w:type="dxa"/>
                <w:gridSpan w:val="2"/>
              </w:tcPr>
            </w:tcPrChange>
          </w:tcPr>
          <w:p w14:paraId="15FD8DB7" w14:textId="73B6A50C" w:rsidR="00FF3259" w:rsidRPr="00A46FD9" w:rsidRDefault="00FF3259" w:rsidP="00FF3259">
            <w:pPr>
              <w:pStyle w:val="TAL"/>
              <w:rPr>
                <w:rFonts w:cs="Arial"/>
              </w:rPr>
            </w:pPr>
            <w:r w:rsidRPr="00A46FD9">
              <w:rPr>
                <w:rFonts w:cs="Arial"/>
              </w:rPr>
              <w:t>(</w:t>
            </w:r>
            <w:r w:rsidR="005C63A9" w:rsidRPr="00A46FD9">
              <w:rPr>
                <w:rFonts w:cs="Arial"/>
              </w:rPr>
              <w:t>TS</w:t>
            </w:r>
            <w:del w:id="14191" w:author="Delta" w:date="2021-07-23T10:09:00Z">
              <w:r w:rsidR="00325748" w:rsidRPr="00024EEF">
                <w:rPr>
                  <w:rFonts w:cs="Arial"/>
                </w:rPr>
                <w:delText xml:space="preserve"> </w:delText>
              </w:r>
            </w:del>
            <w:ins w:id="14192" w:author="Delta" w:date="2021-07-23T10:09:00Z">
              <w:r w:rsidR="005C63A9">
                <w:rPr>
                  <w:rFonts w:cs="Arial"/>
                </w:rPr>
                <w:t> </w:t>
              </w:r>
            </w:ins>
            <w:r w:rsidR="005C63A9" w:rsidRPr="00A46FD9">
              <w:rPr>
                <w:rFonts w:cs="Arial"/>
              </w:rPr>
              <w:t>36.</w:t>
            </w:r>
            <w:r w:rsidRPr="00A46FD9">
              <w:rPr>
                <w:rFonts w:cs="Arial"/>
              </w:rPr>
              <w:t>141)</w:t>
            </w:r>
          </w:p>
        </w:tc>
        <w:tc>
          <w:tcPr>
            <w:tcW w:w="692" w:type="pct"/>
            <w:tcPrChange w:id="14193" w:author="Delta" w:date="2021-07-23T10:09:00Z">
              <w:tcPr>
                <w:tcW w:w="1326" w:type="dxa"/>
                <w:gridSpan w:val="2"/>
              </w:tcPr>
            </w:tcPrChange>
          </w:tcPr>
          <w:p w14:paraId="3B325F7A" w14:textId="40E6B04D" w:rsidR="00FF3259" w:rsidRPr="00A46FD9" w:rsidRDefault="00FF3259" w:rsidP="00FF3259">
            <w:pPr>
              <w:pStyle w:val="TAL"/>
              <w:rPr>
                <w:rFonts w:cs="Arial"/>
              </w:rPr>
            </w:pPr>
            <w:r w:rsidRPr="00A46FD9">
              <w:rPr>
                <w:rFonts w:cs="Arial"/>
              </w:rPr>
              <w:t>(</w:t>
            </w:r>
            <w:r w:rsidR="005C63A9" w:rsidRPr="00A46FD9">
              <w:rPr>
                <w:rFonts w:cs="Arial"/>
              </w:rPr>
              <w:t>TS</w:t>
            </w:r>
            <w:del w:id="14194" w:author="Delta" w:date="2021-07-23T10:09:00Z">
              <w:r w:rsidR="00325748" w:rsidRPr="00024EEF">
                <w:rPr>
                  <w:rFonts w:cs="Arial"/>
                </w:rPr>
                <w:delText xml:space="preserve"> </w:delText>
              </w:r>
            </w:del>
            <w:ins w:id="14195" w:author="Delta" w:date="2021-07-23T10:09:00Z">
              <w:r w:rsidR="005C63A9">
                <w:rPr>
                  <w:rFonts w:cs="Arial"/>
                </w:rPr>
                <w:t> </w:t>
              </w:r>
            </w:ins>
            <w:r w:rsidR="005C63A9" w:rsidRPr="00A46FD9">
              <w:rPr>
                <w:rFonts w:cs="Arial"/>
              </w:rPr>
              <w:t>36.</w:t>
            </w:r>
            <w:r w:rsidRPr="00A46FD9">
              <w:rPr>
                <w:rFonts w:cs="Arial"/>
              </w:rPr>
              <w:t>141)</w:t>
            </w:r>
          </w:p>
        </w:tc>
        <w:tc>
          <w:tcPr>
            <w:tcW w:w="692" w:type="pct"/>
            <w:tcPrChange w:id="14196" w:author="Delta" w:date="2021-07-23T10:09:00Z">
              <w:tcPr>
                <w:tcW w:w="1326" w:type="dxa"/>
                <w:gridSpan w:val="3"/>
              </w:tcPr>
            </w:tcPrChange>
          </w:tcPr>
          <w:p w14:paraId="1685956D" w14:textId="6D064606" w:rsidR="00FF3259" w:rsidRPr="00A46FD9" w:rsidRDefault="00FF3259" w:rsidP="00FF3259">
            <w:pPr>
              <w:pStyle w:val="TAL"/>
              <w:rPr>
                <w:rFonts w:cs="Arial"/>
              </w:rPr>
            </w:pPr>
            <w:r w:rsidRPr="00A46FD9">
              <w:rPr>
                <w:rFonts w:cs="Arial"/>
              </w:rPr>
              <w:t>(</w:t>
            </w:r>
            <w:r w:rsidR="005C63A9" w:rsidRPr="00A46FD9">
              <w:rPr>
                <w:rFonts w:cs="Arial"/>
              </w:rPr>
              <w:t>TS</w:t>
            </w:r>
            <w:del w:id="14197" w:author="Delta" w:date="2021-07-23T10:09:00Z">
              <w:r w:rsidR="00325748" w:rsidRPr="00024EEF">
                <w:rPr>
                  <w:rFonts w:cs="Arial"/>
                </w:rPr>
                <w:delText xml:space="preserve"> </w:delText>
              </w:r>
            </w:del>
            <w:ins w:id="14198" w:author="Delta" w:date="2021-07-23T10:09:00Z">
              <w:r w:rsidR="005C63A9">
                <w:rPr>
                  <w:rFonts w:cs="Arial"/>
                </w:rPr>
                <w:t> </w:t>
              </w:r>
            </w:ins>
            <w:r w:rsidR="005C63A9" w:rsidRPr="00A46FD9">
              <w:rPr>
                <w:rFonts w:cs="Arial"/>
              </w:rPr>
              <w:t>36.</w:t>
            </w:r>
            <w:r w:rsidRPr="00A46FD9">
              <w:rPr>
                <w:rFonts w:cs="Arial"/>
              </w:rPr>
              <w:t>141)</w:t>
            </w:r>
          </w:p>
        </w:tc>
      </w:tr>
      <w:tr w:rsidR="00FF3259" w:rsidRPr="00A46FD9" w14:paraId="35AB559A" w14:textId="77777777" w:rsidTr="00FF3259">
        <w:trPr>
          <w:jc w:val="center"/>
          <w:ins w:id="14199" w:author="Delta" w:date="2021-07-23T10:09:00Z"/>
        </w:trPr>
        <w:tc>
          <w:tcPr>
            <w:tcW w:w="847" w:type="pct"/>
            <w:vAlign w:val="center"/>
          </w:tcPr>
          <w:p w14:paraId="4086A207" w14:textId="77777777" w:rsidR="00FF3259" w:rsidRPr="00A46FD9" w:rsidRDefault="00FF3259" w:rsidP="00FF3259">
            <w:pPr>
              <w:pStyle w:val="TAL"/>
              <w:rPr>
                <w:ins w:id="14200" w:author="Delta" w:date="2021-07-23T10:09:00Z"/>
                <w:rFonts w:cs="Arial"/>
              </w:rPr>
            </w:pPr>
            <w:ins w:id="14201" w:author="Delta" w:date="2021-07-23T10:09:00Z">
              <w:r w:rsidRPr="00A46FD9">
                <w:rPr>
                  <w:rFonts w:cs="Arial"/>
                </w:rPr>
                <w:t>NB-IoT for DL RS power</w:t>
              </w:r>
            </w:ins>
          </w:p>
        </w:tc>
        <w:tc>
          <w:tcPr>
            <w:tcW w:w="692" w:type="pct"/>
          </w:tcPr>
          <w:p w14:paraId="0802B2D3" w14:textId="77777777" w:rsidR="00FF3259" w:rsidRPr="00A46FD9" w:rsidRDefault="00FF3259" w:rsidP="00FF3259">
            <w:pPr>
              <w:pStyle w:val="TAL"/>
              <w:rPr>
                <w:ins w:id="14202" w:author="Delta" w:date="2021-07-23T10:09:00Z"/>
                <w:rFonts w:cs="Arial"/>
              </w:rPr>
            </w:pPr>
            <w:ins w:id="14203" w:author="Delta" w:date="2021-07-23T10:09:00Z">
              <w:r w:rsidRPr="00A46FD9">
                <w:rPr>
                  <w:rFonts w:cs="Arial"/>
                </w:rPr>
                <w:t>N/A</w:t>
              </w:r>
            </w:ins>
          </w:p>
        </w:tc>
        <w:tc>
          <w:tcPr>
            <w:tcW w:w="692" w:type="pct"/>
          </w:tcPr>
          <w:p w14:paraId="6A92F8AE" w14:textId="77777777" w:rsidR="00FF3259" w:rsidRPr="00A46FD9" w:rsidRDefault="00FF3259" w:rsidP="00FF3259">
            <w:pPr>
              <w:pStyle w:val="TAL"/>
              <w:rPr>
                <w:ins w:id="14204" w:author="Delta" w:date="2021-07-23T10:09:00Z"/>
                <w:rFonts w:cs="Arial"/>
              </w:rPr>
            </w:pPr>
            <w:ins w:id="14205" w:author="Delta" w:date="2021-07-23T10:09:00Z">
              <w:r w:rsidRPr="00A46FD9">
                <w:rPr>
                  <w:rFonts w:cs="Arial"/>
                </w:rPr>
                <w:t>N/A</w:t>
              </w:r>
            </w:ins>
          </w:p>
        </w:tc>
        <w:tc>
          <w:tcPr>
            <w:tcW w:w="692" w:type="pct"/>
          </w:tcPr>
          <w:p w14:paraId="235B159C" w14:textId="77777777" w:rsidR="00FF3259" w:rsidRPr="00A46FD9" w:rsidRDefault="00FF3259" w:rsidP="00FF3259">
            <w:pPr>
              <w:pStyle w:val="TAL"/>
              <w:rPr>
                <w:ins w:id="14206" w:author="Delta" w:date="2021-07-23T10:09:00Z"/>
                <w:rFonts w:cs="Arial"/>
              </w:rPr>
            </w:pPr>
            <w:ins w:id="14207" w:author="Delta" w:date="2021-07-23T10:09:00Z">
              <w:r w:rsidRPr="00A46FD9">
                <w:rPr>
                  <w:rFonts w:cs="Arial"/>
                </w:rPr>
                <w:t>N/A</w:t>
              </w:r>
            </w:ins>
          </w:p>
        </w:tc>
        <w:tc>
          <w:tcPr>
            <w:tcW w:w="692" w:type="pct"/>
          </w:tcPr>
          <w:p w14:paraId="7858D8CF" w14:textId="5D76A663" w:rsidR="00FF3259" w:rsidRPr="00A46FD9" w:rsidRDefault="00FF3259" w:rsidP="00FF3259">
            <w:pPr>
              <w:pStyle w:val="TAL"/>
              <w:rPr>
                <w:ins w:id="14208" w:author="Delta" w:date="2021-07-23T10:09:00Z"/>
                <w:rFonts w:cs="Arial"/>
              </w:rPr>
            </w:pPr>
            <w:ins w:id="14209"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36.</w:t>
              </w:r>
              <w:r w:rsidRPr="00A46FD9">
                <w:rPr>
                  <w:rFonts w:cs="Arial"/>
                </w:rPr>
                <w:t>141)</w:t>
              </w:r>
            </w:ins>
          </w:p>
        </w:tc>
        <w:tc>
          <w:tcPr>
            <w:tcW w:w="692" w:type="pct"/>
          </w:tcPr>
          <w:p w14:paraId="038286EC" w14:textId="11CCEC1E" w:rsidR="00FF3259" w:rsidRPr="00A46FD9" w:rsidRDefault="00FF3259" w:rsidP="00FF3259">
            <w:pPr>
              <w:pStyle w:val="TAL"/>
              <w:rPr>
                <w:ins w:id="14210" w:author="Delta" w:date="2021-07-23T10:09:00Z"/>
                <w:rFonts w:cs="Arial"/>
              </w:rPr>
            </w:pPr>
            <w:ins w:id="14211"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36.</w:t>
              </w:r>
              <w:r w:rsidRPr="00A46FD9">
                <w:rPr>
                  <w:rFonts w:cs="Arial"/>
                </w:rPr>
                <w:t>141)</w:t>
              </w:r>
            </w:ins>
          </w:p>
        </w:tc>
        <w:tc>
          <w:tcPr>
            <w:tcW w:w="692" w:type="pct"/>
          </w:tcPr>
          <w:p w14:paraId="417EB9D1" w14:textId="67D08E6A" w:rsidR="00FF3259" w:rsidRPr="00A46FD9" w:rsidRDefault="00FF3259" w:rsidP="00FF3259">
            <w:pPr>
              <w:pStyle w:val="TAL"/>
              <w:rPr>
                <w:ins w:id="14212" w:author="Delta" w:date="2021-07-23T10:09:00Z"/>
                <w:rFonts w:cs="Arial"/>
              </w:rPr>
            </w:pPr>
            <w:ins w:id="14213"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36.</w:t>
              </w:r>
              <w:r w:rsidRPr="00A46FD9">
                <w:rPr>
                  <w:rFonts w:cs="Arial"/>
                </w:rPr>
                <w:t>141)</w:t>
              </w:r>
            </w:ins>
          </w:p>
        </w:tc>
      </w:tr>
      <w:tr w:rsidR="00FF3259" w:rsidRPr="00A46FD9" w14:paraId="7A8A3FE3" w14:textId="77777777" w:rsidTr="00FF3259">
        <w:trPr>
          <w:jc w:val="center"/>
          <w:trPrChange w:id="14214" w:author="Delta" w:date="2021-07-23T10:09:00Z">
            <w:trPr>
              <w:gridAfter w:val="0"/>
              <w:jc w:val="center"/>
            </w:trPr>
          </w:trPrChange>
        </w:trPr>
        <w:tc>
          <w:tcPr>
            <w:tcW w:w="847" w:type="pct"/>
            <w:vAlign w:val="center"/>
            <w:tcPrChange w:id="14215" w:author="Delta" w:date="2021-07-23T10:09:00Z">
              <w:tcPr>
                <w:tcW w:w="1551" w:type="dxa"/>
                <w:gridSpan w:val="2"/>
                <w:vAlign w:val="center"/>
              </w:tcPr>
            </w:tcPrChange>
          </w:tcPr>
          <w:p w14:paraId="08FFC426" w14:textId="77777777" w:rsidR="00FF3259" w:rsidRPr="00A46FD9" w:rsidRDefault="00FF3259" w:rsidP="00FF3259">
            <w:pPr>
              <w:pStyle w:val="TAL"/>
              <w:rPr>
                <w:rFonts w:cs="Arial"/>
              </w:rPr>
            </w:pPr>
            <w:r w:rsidRPr="00A46FD9">
              <w:rPr>
                <w:rFonts w:cs="Arial"/>
              </w:rPr>
              <w:t>UTRA FDD primary CPICH power</w:t>
            </w:r>
          </w:p>
        </w:tc>
        <w:tc>
          <w:tcPr>
            <w:tcW w:w="692" w:type="pct"/>
            <w:tcPrChange w:id="14216" w:author="Delta" w:date="2021-07-23T10:09:00Z">
              <w:tcPr>
                <w:tcW w:w="1356" w:type="dxa"/>
                <w:gridSpan w:val="2"/>
              </w:tcPr>
            </w:tcPrChange>
          </w:tcPr>
          <w:p w14:paraId="5714990E" w14:textId="24B93C08" w:rsidR="00FF3259" w:rsidRPr="00A46FD9" w:rsidRDefault="00FF3259" w:rsidP="00FF3259">
            <w:pPr>
              <w:pStyle w:val="TAL"/>
              <w:rPr>
                <w:rFonts w:cs="Arial"/>
              </w:rPr>
            </w:pPr>
            <w:r w:rsidRPr="00A46FD9">
              <w:rPr>
                <w:rFonts w:cs="Arial"/>
              </w:rPr>
              <w:t>(</w:t>
            </w:r>
            <w:r w:rsidR="005C63A9" w:rsidRPr="00A46FD9">
              <w:rPr>
                <w:rFonts w:cs="Arial"/>
              </w:rPr>
              <w:t>TS</w:t>
            </w:r>
            <w:del w:id="14217" w:author="Delta" w:date="2021-07-23T10:09:00Z">
              <w:r w:rsidR="00325748" w:rsidRPr="00024EEF">
                <w:rPr>
                  <w:rFonts w:cs="Arial"/>
                </w:rPr>
                <w:delText xml:space="preserve"> </w:delText>
              </w:r>
            </w:del>
            <w:ins w:id="14218" w:author="Delta" w:date="2021-07-23T10:09:00Z">
              <w:r w:rsidR="005C63A9">
                <w:rPr>
                  <w:rFonts w:cs="Arial"/>
                </w:rPr>
                <w:t> </w:t>
              </w:r>
            </w:ins>
            <w:r w:rsidR="005C63A9" w:rsidRPr="00A46FD9">
              <w:rPr>
                <w:rFonts w:cs="Arial"/>
              </w:rPr>
              <w:t>25.</w:t>
            </w:r>
            <w:r w:rsidRPr="00A46FD9">
              <w:rPr>
                <w:rFonts w:cs="Arial"/>
              </w:rPr>
              <w:t>141)</w:t>
            </w:r>
          </w:p>
        </w:tc>
        <w:tc>
          <w:tcPr>
            <w:tcW w:w="692" w:type="pct"/>
            <w:tcPrChange w:id="14219" w:author="Delta" w:date="2021-07-23T10:09:00Z">
              <w:tcPr>
                <w:tcW w:w="1326" w:type="dxa"/>
                <w:gridSpan w:val="2"/>
              </w:tcPr>
            </w:tcPrChange>
          </w:tcPr>
          <w:p w14:paraId="4C409137" w14:textId="7140CF74" w:rsidR="00FF3259" w:rsidRPr="00A46FD9" w:rsidRDefault="00FF3259" w:rsidP="00FF3259">
            <w:pPr>
              <w:pStyle w:val="TAL"/>
              <w:rPr>
                <w:rFonts w:cs="Arial"/>
              </w:rPr>
            </w:pPr>
            <w:r w:rsidRPr="00A46FD9">
              <w:rPr>
                <w:rFonts w:cs="Arial"/>
              </w:rPr>
              <w:t>(</w:t>
            </w:r>
            <w:r w:rsidR="005C63A9" w:rsidRPr="00A46FD9">
              <w:rPr>
                <w:rFonts w:cs="Arial"/>
              </w:rPr>
              <w:t>TS</w:t>
            </w:r>
            <w:del w:id="14220" w:author="Delta" w:date="2021-07-23T10:09:00Z">
              <w:r w:rsidR="00325748" w:rsidRPr="00024EEF">
                <w:rPr>
                  <w:rFonts w:cs="Arial"/>
                </w:rPr>
                <w:delText xml:space="preserve"> </w:delText>
              </w:r>
            </w:del>
            <w:ins w:id="14221" w:author="Delta" w:date="2021-07-23T10:09:00Z">
              <w:r w:rsidR="005C63A9">
                <w:rPr>
                  <w:rFonts w:cs="Arial"/>
                </w:rPr>
                <w:t> </w:t>
              </w:r>
            </w:ins>
            <w:r w:rsidR="005C63A9" w:rsidRPr="00A46FD9">
              <w:rPr>
                <w:rFonts w:cs="Arial"/>
              </w:rPr>
              <w:t>25.</w:t>
            </w:r>
            <w:r w:rsidRPr="00A46FD9">
              <w:rPr>
                <w:rFonts w:cs="Arial"/>
              </w:rPr>
              <w:t>141)</w:t>
            </w:r>
          </w:p>
        </w:tc>
        <w:tc>
          <w:tcPr>
            <w:tcW w:w="692" w:type="pct"/>
            <w:tcPrChange w:id="14222" w:author="Delta" w:date="2021-07-23T10:09:00Z">
              <w:tcPr>
                <w:tcW w:w="1326" w:type="dxa"/>
                <w:gridSpan w:val="3"/>
              </w:tcPr>
            </w:tcPrChange>
          </w:tcPr>
          <w:p w14:paraId="640FD0BB" w14:textId="77777777" w:rsidR="00FF3259" w:rsidRPr="00A46FD9" w:rsidRDefault="00FF3259" w:rsidP="00FF3259">
            <w:pPr>
              <w:pStyle w:val="TAL"/>
              <w:rPr>
                <w:rFonts w:cs="Arial"/>
              </w:rPr>
            </w:pPr>
            <w:r w:rsidRPr="00A46FD9">
              <w:rPr>
                <w:rFonts w:cs="Arial"/>
              </w:rPr>
              <w:t>N/A</w:t>
            </w:r>
          </w:p>
        </w:tc>
        <w:tc>
          <w:tcPr>
            <w:tcW w:w="692" w:type="pct"/>
            <w:tcPrChange w:id="14223" w:author="Delta" w:date="2021-07-23T10:09:00Z">
              <w:tcPr>
                <w:tcW w:w="1326" w:type="dxa"/>
                <w:gridSpan w:val="2"/>
              </w:tcPr>
            </w:tcPrChange>
          </w:tcPr>
          <w:p w14:paraId="4DC78966" w14:textId="77777777" w:rsidR="00FF3259" w:rsidRPr="00A46FD9" w:rsidRDefault="00FF3259" w:rsidP="00FF3259">
            <w:pPr>
              <w:pStyle w:val="TAL"/>
              <w:rPr>
                <w:rFonts w:cs="Arial"/>
              </w:rPr>
            </w:pPr>
            <w:r w:rsidRPr="00A46FD9">
              <w:rPr>
                <w:rFonts w:cs="Arial"/>
              </w:rPr>
              <w:t>N/A</w:t>
            </w:r>
          </w:p>
        </w:tc>
        <w:tc>
          <w:tcPr>
            <w:tcW w:w="692" w:type="pct"/>
            <w:tcPrChange w:id="14224" w:author="Delta" w:date="2021-07-23T10:09:00Z">
              <w:tcPr>
                <w:tcW w:w="1326" w:type="dxa"/>
                <w:gridSpan w:val="2"/>
              </w:tcPr>
            </w:tcPrChange>
          </w:tcPr>
          <w:p w14:paraId="7AEEE45E" w14:textId="77777777" w:rsidR="00FF3259" w:rsidRPr="00A46FD9" w:rsidRDefault="00FF3259" w:rsidP="00FF3259">
            <w:pPr>
              <w:pStyle w:val="TAL"/>
              <w:rPr>
                <w:rFonts w:cs="Arial"/>
              </w:rPr>
            </w:pPr>
            <w:r w:rsidRPr="00A46FD9">
              <w:rPr>
                <w:rFonts w:cs="Arial"/>
              </w:rPr>
              <w:t>N/A</w:t>
            </w:r>
          </w:p>
        </w:tc>
        <w:tc>
          <w:tcPr>
            <w:tcW w:w="692" w:type="pct"/>
            <w:tcPrChange w:id="14225" w:author="Delta" w:date="2021-07-23T10:09:00Z">
              <w:tcPr>
                <w:tcW w:w="1326" w:type="dxa"/>
                <w:gridSpan w:val="3"/>
              </w:tcPr>
            </w:tcPrChange>
          </w:tcPr>
          <w:p w14:paraId="39BBF3F1" w14:textId="77777777" w:rsidR="00FF3259" w:rsidRPr="00A46FD9" w:rsidRDefault="00FF3259" w:rsidP="00FF3259">
            <w:pPr>
              <w:pStyle w:val="TAL"/>
              <w:rPr>
                <w:rFonts w:cs="Arial"/>
              </w:rPr>
            </w:pPr>
            <w:r w:rsidRPr="00A46FD9">
              <w:rPr>
                <w:rFonts w:cs="Arial"/>
              </w:rPr>
              <w:t>N/A</w:t>
            </w:r>
          </w:p>
        </w:tc>
      </w:tr>
      <w:tr w:rsidR="00FF3259" w:rsidRPr="00A46FD9" w14:paraId="4DCFD594" w14:textId="77777777" w:rsidTr="00FF3259">
        <w:trPr>
          <w:jc w:val="center"/>
          <w:trPrChange w:id="14226" w:author="Delta" w:date="2021-07-23T10:09:00Z">
            <w:trPr>
              <w:gridAfter w:val="0"/>
              <w:jc w:val="center"/>
            </w:trPr>
          </w:trPrChange>
        </w:trPr>
        <w:tc>
          <w:tcPr>
            <w:tcW w:w="847" w:type="pct"/>
            <w:vAlign w:val="center"/>
            <w:tcPrChange w:id="14227" w:author="Delta" w:date="2021-07-23T10:09:00Z">
              <w:tcPr>
                <w:tcW w:w="1551" w:type="dxa"/>
                <w:gridSpan w:val="2"/>
                <w:vAlign w:val="center"/>
              </w:tcPr>
            </w:tcPrChange>
          </w:tcPr>
          <w:p w14:paraId="24C1D16A" w14:textId="77777777" w:rsidR="00FF3259" w:rsidRPr="00A46FD9" w:rsidRDefault="00FF3259" w:rsidP="00FF3259">
            <w:pPr>
              <w:pStyle w:val="TAL"/>
              <w:rPr>
                <w:rFonts w:cs="Arial"/>
              </w:rPr>
            </w:pPr>
            <w:r w:rsidRPr="00A46FD9">
              <w:rPr>
                <w:rFonts w:cs="Arial"/>
              </w:rPr>
              <w:t>UTRA FDD secondary CPICH power</w:t>
            </w:r>
          </w:p>
        </w:tc>
        <w:tc>
          <w:tcPr>
            <w:tcW w:w="692" w:type="pct"/>
            <w:tcPrChange w:id="14228" w:author="Delta" w:date="2021-07-23T10:09:00Z">
              <w:tcPr>
                <w:tcW w:w="1356" w:type="dxa"/>
                <w:gridSpan w:val="2"/>
              </w:tcPr>
            </w:tcPrChange>
          </w:tcPr>
          <w:p w14:paraId="3A8BA35A" w14:textId="5E637918" w:rsidR="00FF3259" w:rsidRPr="00A46FD9" w:rsidRDefault="00FF3259" w:rsidP="00FF3259">
            <w:pPr>
              <w:pStyle w:val="TAL"/>
              <w:rPr>
                <w:rFonts w:cs="Arial"/>
              </w:rPr>
            </w:pPr>
            <w:r w:rsidRPr="00A46FD9">
              <w:rPr>
                <w:rFonts w:cs="Arial"/>
              </w:rPr>
              <w:t>(</w:t>
            </w:r>
            <w:r w:rsidR="005C63A9" w:rsidRPr="00A46FD9">
              <w:rPr>
                <w:rFonts w:cs="Arial"/>
              </w:rPr>
              <w:t>TS</w:t>
            </w:r>
            <w:del w:id="14229" w:author="Delta" w:date="2021-07-23T10:09:00Z">
              <w:r w:rsidR="00972E52" w:rsidRPr="00024EEF">
                <w:rPr>
                  <w:rFonts w:cs="Arial"/>
                </w:rPr>
                <w:delText xml:space="preserve"> </w:delText>
              </w:r>
            </w:del>
            <w:ins w:id="14230" w:author="Delta" w:date="2021-07-23T10:09:00Z">
              <w:r w:rsidR="005C63A9">
                <w:rPr>
                  <w:rFonts w:cs="Arial"/>
                </w:rPr>
                <w:t> </w:t>
              </w:r>
            </w:ins>
            <w:r w:rsidR="005C63A9" w:rsidRPr="00A46FD9">
              <w:rPr>
                <w:rFonts w:cs="Arial"/>
              </w:rPr>
              <w:t>25.</w:t>
            </w:r>
            <w:r w:rsidRPr="00A46FD9">
              <w:rPr>
                <w:rFonts w:cs="Arial"/>
              </w:rPr>
              <w:t>141)</w:t>
            </w:r>
          </w:p>
        </w:tc>
        <w:tc>
          <w:tcPr>
            <w:tcW w:w="692" w:type="pct"/>
            <w:tcPrChange w:id="14231" w:author="Delta" w:date="2021-07-23T10:09:00Z">
              <w:tcPr>
                <w:tcW w:w="1326" w:type="dxa"/>
                <w:gridSpan w:val="2"/>
              </w:tcPr>
            </w:tcPrChange>
          </w:tcPr>
          <w:p w14:paraId="1A06975A" w14:textId="2929738C" w:rsidR="00FF3259" w:rsidRPr="00A46FD9" w:rsidRDefault="00FF3259" w:rsidP="00FF3259">
            <w:pPr>
              <w:pStyle w:val="TAL"/>
              <w:rPr>
                <w:rFonts w:cs="Arial"/>
              </w:rPr>
            </w:pPr>
            <w:r w:rsidRPr="00A46FD9">
              <w:rPr>
                <w:rFonts w:cs="Arial"/>
              </w:rPr>
              <w:t>(</w:t>
            </w:r>
            <w:r w:rsidR="005C63A9" w:rsidRPr="00A46FD9">
              <w:rPr>
                <w:rFonts w:cs="Arial"/>
              </w:rPr>
              <w:t>TS</w:t>
            </w:r>
            <w:del w:id="14232" w:author="Delta" w:date="2021-07-23T10:09:00Z">
              <w:r w:rsidR="00972E52" w:rsidRPr="00024EEF">
                <w:rPr>
                  <w:rFonts w:cs="Arial"/>
                </w:rPr>
                <w:delText xml:space="preserve"> </w:delText>
              </w:r>
            </w:del>
            <w:ins w:id="14233" w:author="Delta" w:date="2021-07-23T10:09:00Z">
              <w:r w:rsidR="005C63A9">
                <w:rPr>
                  <w:rFonts w:cs="Arial"/>
                </w:rPr>
                <w:t> </w:t>
              </w:r>
            </w:ins>
            <w:r w:rsidR="005C63A9" w:rsidRPr="00A46FD9">
              <w:rPr>
                <w:rFonts w:cs="Arial"/>
              </w:rPr>
              <w:t>25.</w:t>
            </w:r>
            <w:r w:rsidRPr="00A46FD9">
              <w:rPr>
                <w:rFonts w:cs="Arial"/>
              </w:rPr>
              <w:t>141)</w:t>
            </w:r>
          </w:p>
        </w:tc>
        <w:tc>
          <w:tcPr>
            <w:tcW w:w="692" w:type="pct"/>
            <w:tcPrChange w:id="14234" w:author="Delta" w:date="2021-07-23T10:09:00Z">
              <w:tcPr>
                <w:tcW w:w="1326" w:type="dxa"/>
                <w:gridSpan w:val="3"/>
              </w:tcPr>
            </w:tcPrChange>
          </w:tcPr>
          <w:p w14:paraId="09E92181" w14:textId="77777777" w:rsidR="00FF3259" w:rsidRPr="00A46FD9" w:rsidRDefault="00FF3259" w:rsidP="00FF3259">
            <w:pPr>
              <w:pStyle w:val="TAL"/>
              <w:rPr>
                <w:rFonts w:cs="Arial"/>
              </w:rPr>
            </w:pPr>
            <w:r w:rsidRPr="00A46FD9">
              <w:rPr>
                <w:rFonts w:cs="Arial"/>
              </w:rPr>
              <w:t>N/A</w:t>
            </w:r>
          </w:p>
        </w:tc>
        <w:tc>
          <w:tcPr>
            <w:tcW w:w="692" w:type="pct"/>
            <w:tcPrChange w:id="14235" w:author="Delta" w:date="2021-07-23T10:09:00Z">
              <w:tcPr>
                <w:tcW w:w="1326" w:type="dxa"/>
                <w:gridSpan w:val="2"/>
              </w:tcPr>
            </w:tcPrChange>
          </w:tcPr>
          <w:p w14:paraId="4FB7021E" w14:textId="77777777" w:rsidR="00FF3259" w:rsidRPr="00A46FD9" w:rsidRDefault="00FF3259" w:rsidP="00FF3259">
            <w:pPr>
              <w:pStyle w:val="TAL"/>
              <w:rPr>
                <w:rFonts w:cs="Arial"/>
              </w:rPr>
            </w:pPr>
            <w:r w:rsidRPr="00A46FD9">
              <w:rPr>
                <w:rFonts w:cs="Arial"/>
              </w:rPr>
              <w:t>N/A</w:t>
            </w:r>
          </w:p>
        </w:tc>
        <w:tc>
          <w:tcPr>
            <w:tcW w:w="692" w:type="pct"/>
            <w:tcPrChange w:id="14236" w:author="Delta" w:date="2021-07-23T10:09:00Z">
              <w:tcPr>
                <w:tcW w:w="1326" w:type="dxa"/>
                <w:gridSpan w:val="2"/>
              </w:tcPr>
            </w:tcPrChange>
          </w:tcPr>
          <w:p w14:paraId="3AD911D7" w14:textId="77777777" w:rsidR="00FF3259" w:rsidRPr="00A46FD9" w:rsidRDefault="00FF3259" w:rsidP="00FF3259">
            <w:pPr>
              <w:pStyle w:val="TAL"/>
              <w:rPr>
                <w:rFonts w:cs="Arial"/>
              </w:rPr>
            </w:pPr>
            <w:r w:rsidRPr="00A46FD9">
              <w:rPr>
                <w:rFonts w:cs="Arial"/>
              </w:rPr>
              <w:t>N/A</w:t>
            </w:r>
          </w:p>
        </w:tc>
        <w:tc>
          <w:tcPr>
            <w:tcW w:w="692" w:type="pct"/>
            <w:tcPrChange w:id="14237" w:author="Delta" w:date="2021-07-23T10:09:00Z">
              <w:tcPr>
                <w:tcW w:w="1326" w:type="dxa"/>
                <w:gridSpan w:val="3"/>
              </w:tcPr>
            </w:tcPrChange>
          </w:tcPr>
          <w:p w14:paraId="348E2FE3" w14:textId="77777777" w:rsidR="00FF3259" w:rsidRPr="00A46FD9" w:rsidRDefault="00FF3259" w:rsidP="00FF3259">
            <w:pPr>
              <w:pStyle w:val="TAL"/>
              <w:rPr>
                <w:rFonts w:cs="Arial"/>
              </w:rPr>
            </w:pPr>
            <w:r w:rsidRPr="00A46FD9">
              <w:rPr>
                <w:rFonts w:cs="Arial"/>
              </w:rPr>
              <w:t>N/A</w:t>
            </w:r>
          </w:p>
        </w:tc>
      </w:tr>
      <w:tr w:rsidR="00FF3259" w:rsidRPr="00A46FD9" w14:paraId="71453548" w14:textId="77777777" w:rsidTr="00FF3259">
        <w:trPr>
          <w:jc w:val="center"/>
          <w:trPrChange w:id="14238" w:author="Delta" w:date="2021-07-23T10:09:00Z">
            <w:trPr>
              <w:gridAfter w:val="0"/>
              <w:jc w:val="center"/>
            </w:trPr>
          </w:trPrChange>
        </w:trPr>
        <w:tc>
          <w:tcPr>
            <w:tcW w:w="847" w:type="pct"/>
            <w:vAlign w:val="center"/>
            <w:tcPrChange w:id="14239" w:author="Delta" w:date="2021-07-23T10:09:00Z">
              <w:tcPr>
                <w:tcW w:w="1551" w:type="dxa"/>
                <w:gridSpan w:val="2"/>
                <w:vAlign w:val="center"/>
              </w:tcPr>
            </w:tcPrChange>
          </w:tcPr>
          <w:p w14:paraId="39417EDC" w14:textId="77777777" w:rsidR="00FF3259" w:rsidRPr="00A46FD9" w:rsidRDefault="00FF3259" w:rsidP="00FF3259">
            <w:pPr>
              <w:pStyle w:val="TAL"/>
              <w:rPr>
                <w:rFonts w:cs="Arial"/>
              </w:rPr>
            </w:pPr>
            <w:r w:rsidRPr="00A46FD9">
              <w:rPr>
                <w:rFonts w:cs="Arial"/>
              </w:rPr>
              <w:t>UTRA TDD primary CCPCH power</w:t>
            </w:r>
          </w:p>
        </w:tc>
        <w:tc>
          <w:tcPr>
            <w:tcW w:w="692" w:type="pct"/>
            <w:tcPrChange w:id="14240" w:author="Delta" w:date="2021-07-23T10:09:00Z">
              <w:tcPr>
                <w:tcW w:w="1356" w:type="dxa"/>
                <w:gridSpan w:val="2"/>
              </w:tcPr>
            </w:tcPrChange>
          </w:tcPr>
          <w:p w14:paraId="20AC8D93" w14:textId="77777777" w:rsidR="00FF3259" w:rsidRPr="00A46FD9" w:rsidRDefault="00FF3259" w:rsidP="00FF3259">
            <w:pPr>
              <w:pStyle w:val="TAL"/>
              <w:rPr>
                <w:rFonts w:cs="Arial"/>
              </w:rPr>
            </w:pPr>
            <w:r w:rsidRPr="00A46FD9">
              <w:rPr>
                <w:rFonts w:cs="Arial"/>
              </w:rPr>
              <w:t>N/A</w:t>
            </w:r>
          </w:p>
        </w:tc>
        <w:tc>
          <w:tcPr>
            <w:tcW w:w="692" w:type="pct"/>
            <w:tcPrChange w:id="14241" w:author="Delta" w:date="2021-07-23T10:09:00Z">
              <w:tcPr>
                <w:tcW w:w="1326" w:type="dxa"/>
                <w:gridSpan w:val="2"/>
              </w:tcPr>
            </w:tcPrChange>
          </w:tcPr>
          <w:p w14:paraId="16BFF71A" w14:textId="77777777" w:rsidR="00FF3259" w:rsidRPr="00A46FD9" w:rsidRDefault="00FF3259" w:rsidP="00FF3259">
            <w:pPr>
              <w:pStyle w:val="TAL"/>
              <w:rPr>
                <w:rFonts w:cs="Arial"/>
              </w:rPr>
            </w:pPr>
            <w:r w:rsidRPr="00A46FD9">
              <w:rPr>
                <w:rFonts w:cs="Arial"/>
              </w:rPr>
              <w:t>N/A</w:t>
            </w:r>
          </w:p>
        </w:tc>
        <w:tc>
          <w:tcPr>
            <w:tcW w:w="692" w:type="pct"/>
            <w:tcPrChange w:id="14242" w:author="Delta" w:date="2021-07-23T10:09:00Z">
              <w:tcPr>
                <w:tcW w:w="1326" w:type="dxa"/>
                <w:gridSpan w:val="3"/>
              </w:tcPr>
            </w:tcPrChange>
          </w:tcPr>
          <w:p w14:paraId="5D776AD9" w14:textId="364295EE" w:rsidR="00FF3259" w:rsidRPr="00A46FD9" w:rsidRDefault="00FF3259" w:rsidP="00FF3259">
            <w:pPr>
              <w:pStyle w:val="TAL"/>
              <w:rPr>
                <w:rFonts w:cs="Arial"/>
              </w:rPr>
            </w:pPr>
            <w:r w:rsidRPr="00A46FD9">
              <w:rPr>
                <w:rFonts w:cs="Arial"/>
              </w:rPr>
              <w:t>(</w:t>
            </w:r>
            <w:r w:rsidR="005C63A9" w:rsidRPr="00A46FD9">
              <w:rPr>
                <w:rFonts w:cs="Arial"/>
              </w:rPr>
              <w:t>TS</w:t>
            </w:r>
            <w:del w:id="14243" w:author="Delta" w:date="2021-07-23T10:09:00Z">
              <w:r w:rsidR="00325748" w:rsidRPr="00024EEF">
                <w:rPr>
                  <w:rFonts w:cs="Arial"/>
                </w:rPr>
                <w:delText xml:space="preserve"> </w:delText>
              </w:r>
            </w:del>
            <w:ins w:id="14244" w:author="Delta" w:date="2021-07-23T10:09:00Z">
              <w:r w:rsidR="005C63A9">
                <w:rPr>
                  <w:rFonts w:cs="Arial"/>
                </w:rPr>
                <w:t> </w:t>
              </w:r>
            </w:ins>
            <w:r w:rsidR="005C63A9" w:rsidRPr="00A46FD9">
              <w:rPr>
                <w:rFonts w:cs="Arial"/>
              </w:rPr>
              <w:t>25.</w:t>
            </w:r>
            <w:r w:rsidRPr="00A46FD9">
              <w:rPr>
                <w:rFonts w:cs="Arial"/>
              </w:rPr>
              <w:t>142)</w:t>
            </w:r>
          </w:p>
        </w:tc>
        <w:tc>
          <w:tcPr>
            <w:tcW w:w="692" w:type="pct"/>
            <w:tcPrChange w:id="14245" w:author="Delta" w:date="2021-07-23T10:09:00Z">
              <w:tcPr>
                <w:tcW w:w="1326" w:type="dxa"/>
                <w:gridSpan w:val="2"/>
              </w:tcPr>
            </w:tcPrChange>
          </w:tcPr>
          <w:p w14:paraId="494AEED5" w14:textId="77777777" w:rsidR="00FF3259" w:rsidRPr="00A46FD9" w:rsidRDefault="00FF3259" w:rsidP="00FF3259">
            <w:pPr>
              <w:pStyle w:val="TAL"/>
              <w:rPr>
                <w:rFonts w:cs="Arial"/>
              </w:rPr>
            </w:pPr>
            <w:r w:rsidRPr="00A46FD9">
              <w:rPr>
                <w:rFonts w:cs="Arial"/>
              </w:rPr>
              <w:t>N/A</w:t>
            </w:r>
          </w:p>
        </w:tc>
        <w:tc>
          <w:tcPr>
            <w:tcW w:w="692" w:type="pct"/>
            <w:tcPrChange w:id="14246" w:author="Delta" w:date="2021-07-23T10:09:00Z">
              <w:tcPr>
                <w:tcW w:w="1326" w:type="dxa"/>
                <w:gridSpan w:val="2"/>
              </w:tcPr>
            </w:tcPrChange>
          </w:tcPr>
          <w:p w14:paraId="5AB93FB6" w14:textId="77777777" w:rsidR="00FF3259" w:rsidRPr="00A46FD9" w:rsidRDefault="00FF3259" w:rsidP="00FF3259">
            <w:pPr>
              <w:pStyle w:val="TAL"/>
              <w:rPr>
                <w:rFonts w:cs="Arial"/>
              </w:rPr>
            </w:pPr>
            <w:r w:rsidRPr="00A46FD9">
              <w:rPr>
                <w:rFonts w:cs="Arial"/>
              </w:rPr>
              <w:t>N/A</w:t>
            </w:r>
          </w:p>
        </w:tc>
        <w:tc>
          <w:tcPr>
            <w:tcW w:w="692" w:type="pct"/>
            <w:tcPrChange w:id="14247" w:author="Delta" w:date="2021-07-23T10:09:00Z">
              <w:tcPr>
                <w:tcW w:w="1326" w:type="dxa"/>
                <w:gridSpan w:val="3"/>
              </w:tcPr>
            </w:tcPrChange>
          </w:tcPr>
          <w:p w14:paraId="0FCE1D42" w14:textId="77777777" w:rsidR="00FF3259" w:rsidRPr="00A46FD9" w:rsidRDefault="00FF3259" w:rsidP="00FF3259">
            <w:pPr>
              <w:pStyle w:val="TAL"/>
              <w:rPr>
                <w:rFonts w:cs="Arial"/>
              </w:rPr>
            </w:pPr>
            <w:r w:rsidRPr="00A46FD9">
              <w:rPr>
                <w:rFonts w:cs="Arial"/>
              </w:rPr>
              <w:t>N/A</w:t>
            </w:r>
          </w:p>
        </w:tc>
      </w:tr>
      <w:tr w:rsidR="00FF3259" w:rsidRPr="00A46FD9" w14:paraId="471B992C" w14:textId="77777777" w:rsidTr="00FF3259">
        <w:trPr>
          <w:jc w:val="center"/>
          <w:trPrChange w:id="14248" w:author="Delta" w:date="2021-07-23T10:09:00Z">
            <w:trPr>
              <w:gridAfter w:val="0"/>
              <w:jc w:val="center"/>
            </w:trPr>
          </w:trPrChange>
        </w:trPr>
        <w:tc>
          <w:tcPr>
            <w:tcW w:w="847" w:type="pct"/>
            <w:vAlign w:val="center"/>
            <w:tcPrChange w:id="14249" w:author="Delta" w:date="2021-07-23T10:09:00Z">
              <w:tcPr>
                <w:tcW w:w="1551" w:type="dxa"/>
                <w:gridSpan w:val="2"/>
                <w:vAlign w:val="center"/>
              </w:tcPr>
            </w:tcPrChange>
          </w:tcPr>
          <w:p w14:paraId="0719EFDD" w14:textId="77777777" w:rsidR="00FF3259" w:rsidRPr="00A46FD9" w:rsidRDefault="00FF3259" w:rsidP="00FF3259">
            <w:pPr>
              <w:pStyle w:val="TAL"/>
              <w:rPr>
                <w:rFonts w:cs="Arial"/>
                <w:b/>
                <w:bCs/>
              </w:rPr>
            </w:pPr>
            <w:r w:rsidRPr="00A46FD9">
              <w:rPr>
                <w:rFonts w:cs="Arial"/>
                <w:b/>
                <w:bCs/>
              </w:rPr>
              <w:t>6.3 Output power dynamics</w:t>
            </w:r>
          </w:p>
        </w:tc>
        <w:tc>
          <w:tcPr>
            <w:tcW w:w="692" w:type="pct"/>
            <w:tcPrChange w:id="14250" w:author="Delta" w:date="2021-07-23T10:09:00Z">
              <w:tcPr>
                <w:tcW w:w="1356" w:type="dxa"/>
                <w:gridSpan w:val="2"/>
              </w:tcPr>
            </w:tcPrChange>
          </w:tcPr>
          <w:p w14:paraId="0913A98F"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4251" w:author="Delta" w:date="2021-07-23T10:09:00Z">
              <w:tcPr>
                <w:tcW w:w="1326" w:type="dxa"/>
                <w:gridSpan w:val="2"/>
              </w:tcPr>
            </w:tcPrChange>
          </w:tcPr>
          <w:p w14:paraId="525C963C"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4252" w:author="Delta" w:date="2021-07-23T10:09:00Z">
              <w:tcPr>
                <w:tcW w:w="1326" w:type="dxa"/>
                <w:gridSpan w:val="3"/>
              </w:tcPr>
            </w:tcPrChange>
          </w:tcPr>
          <w:p w14:paraId="44FC59FB"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4253" w:author="Delta" w:date="2021-07-23T10:09:00Z">
              <w:tcPr>
                <w:tcW w:w="1326" w:type="dxa"/>
                <w:gridSpan w:val="2"/>
              </w:tcPr>
            </w:tcPrChange>
          </w:tcPr>
          <w:p w14:paraId="2014D863"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4254" w:author="Delta" w:date="2021-07-23T10:09:00Z">
              <w:tcPr>
                <w:tcW w:w="1326" w:type="dxa"/>
                <w:gridSpan w:val="2"/>
              </w:tcPr>
            </w:tcPrChange>
          </w:tcPr>
          <w:p w14:paraId="5ABE1E83"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4255" w:author="Delta" w:date="2021-07-23T10:09:00Z">
              <w:tcPr>
                <w:tcW w:w="1326" w:type="dxa"/>
                <w:gridSpan w:val="3"/>
              </w:tcPr>
            </w:tcPrChange>
          </w:tcPr>
          <w:p w14:paraId="4AA56B8B" w14:textId="77777777" w:rsidR="00FF3259" w:rsidRPr="00A46FD9" w:rsidRDefault="00FF3259" w:rsidP="00FF3259">
            <w:pPr>
              <w:pStyle w:val="TAL"/>
              <w:rPr>
                <w:rFonts w:cs="Arial"/>
                <w:sz w:val="16"/>
                <w:szCs w:val="16"/>
              </w:rPr>
            </w:pPr>
            <w:r w:rsidRPr="00A46FD9">
              <w:rPr>
                <w:rFonts w:cs="Arial"/>
                <w:sz w:val="16"/>
                <w:szCs w:val="16"/>
              </w:rPr>
              <w:t xml:space="preserve">- </w:t>
            </w:r>
          </w:p>
        </w:tc>
      </w:tr>
      <w:tr w:rsidR="00FF3259" w:rsidRPr="00A46FD9" w14:paraId="7BDB22A4" w14:textId="77777777" w:rsidTr="00FF3259">
        <w:trPr>
          <w:jc w:val="center"/>
          <w:trPrChange w:id="14256" w:author="Delta" w:date="2021-07-23T10:09:00Z">
            <w:trPr>
              <w:gridAfter w:val="0"/>
              <w:jc w:val="center"/>
            </w:trPr>
          </w:trPrChange>
        </w:trPr>
        <w:tc>
          <w:tcPr>
            <w:tcW w:w="847" w:type="pct"/>
            <w:vAlign w:val="center"/>
            <w:tcPrChange w:id="14257" w:author="Delta" w:date="2021-07-23T10:09:00Z">
              <w:tcPr>
                <w:tcW w:w="1551" w:type="dxa"/>
                <w:gridSpan w:val="2"/>
                <w:vAlign w:val="center"/>
              </w:tcPr>
            </w:tcPrChange>
          </w:tcPr>
          <w:p w14:paraId="08D0197C" w14:textId="77777777" w:rsidR="00FF3259" w:rsidRPr="00A46FD9" w:rsidRDefault="00FF3259" w:rsidP="00FF3259">
            <w:pPr>
              <w:pStyle w:val="TAL"/>
              <w:rPr>
                <w:rFonts w:cs="Arial"/>
              </w:rPr>
            </w:pPr>
            <w:r w:rsidRPr="00A46FD9">
              <w:rPr>
                <w:rFonts w:cs="Arial"/>
              </w:rPr>
              <w:t>E-UTRA</w:t>
            </w:r>
          </w:p>
        </w:tc>
        <w:tc>
          <w:tcPr>
            <w:tcW w:w="692" w:type="pct"/>
            <w:tcPrChange w:id="14258" w:author="Delta" w:date="2021-07-23T10:09:00Z">
              <w:tcPr>
                <w:tcW w:w="1356" w:type="dxa"/>
                <w:gridSpan w:val="2"/>
              </w:tcPr>
            </w:tcPrChange>
          </w:tcPr>
          <w:p w14:paraId="326E5E20" w14:textId="77777777" w:rsidR="00FF3259" w:rsidRPr="00A46FD9" w:rsidRDefault="00FF3259" w:rsidP="00FF3259">
            <w:pPr>
              <w:pStyle w:val="TAL"/>
              <w:rPr>
                <w:rFonts w:cs="Arial"/>
              </w:rPr>
            </w:pPr>
            <w:r w:rsidRPr="00A46FD9">
              <w:rPr>
                <w:rFonts w:cs="Arial"/>
              </w:rPr>
              <w:t>N/A</w:t>
            </w:r>
          </w:p>
        </w:tc>
        <w:tc>
          <w:tcPr>
            <w:tcW w:w="692" w:type="pct"/>
            <w:tcPrChange w:id="14259" w:author="Delta" w:date="2021-07-23T10:09:00Z">
              <w:tcPr>
                <w:tcW w:w="1326" w:type="dxa"/>
                <w:gridSpan w:val="2"/>
              </w:tcPr>
            </w:tcPrChange>
          </w:tcPr>
          <w:p w14:paraId="4F1DAE51" w14:textId="77777777" w:rsidR="00FF3259" w:rsidRPr="00A46FD9" w:rsidRDefault="00FF3259" w:rsidP="00FF3259">
            <w:pPr>
              <w:pStyle w:val="TAL"/>
              <w:rPr>
                <w:rFonts w:cs="Arial"/>
              </w:rPr>
            </w:pPr>
            <w:r w:rsidRPr="00A46FD9">
              <w:rPr>
                <w:rFonts w:cs="Arial"/>
              </w:rPr>
              <w:t>N/A</w:t>
            </w:r>
          </w:p>
        </w:tc>
        <w:tc>
          <w:tcPr>
            <w:tcW w:w="692" w:type="pct"/>
            <w:tcPrChange w:id="14260" w:author="Delta" w:date="2021-07-23T10:09:00Z">
              <w:tcPr>
                <w:tcW w:w="1326" w:type="dxa"/>
                <w:gridSpan w:val="3"/>
              </w:tcPr>
            </w:tcPrChange>
          </w:tcPr>
          <w:p w14:paraId="40B53836" w14:textId="77777777" w:rsidR="00FF3259" w:rsidRPr="00A46FD9" w:rsidRDefault="00FF3259" w:rsidP="00FF3259">
            <w:pPr>
              <w:pStyle w:val="TAL"/>
              <w:rPr>
                <w:rFonts w:cs="Arial"/>
              </w:rPr>
            </w:pPr>
            <w:r w:rsidRPr="00A46FD9">
              <w:rPr>
                <w:rFonts w:cs="Arial"/>
              </w:rPr>
              <w:t>N/A</w:t>
            </w:r>
          </w:p>
        </w:tc>
        <w:tc>
          <w:tcPr>
            <w:tcW w:w="692" w:type="pct"/>
            <w:tcPrChange w:id="14261" w:author="Delta" w:date="2021-07-23T10:09:00Z">
              <w:tcPr>
                <w:tcW w:w="1326" w:type="dxa"/>
                <w:gridSpan w:val="2"/>
              </w:tcPr>
            </w:tcPrChange>
          </w:tcPr>
          <w:p w14:paraId="033A40D8" w14:textId="337E9DA9" w:rsidR="00FF3259" w:rsidRPr="00A46FD9" w:rsidRDefault="00FF3259" w:rsidP="00FF3259">
            <w:pPr>
              <w:pStyle w:val="TAL"/>
              <w:rPr>
                <w:rFonts w:cs="Arial"/>
              </w:rPr>
            </w:pPr>
            <w:r w:rsidRPr="00A46FD9">
              <w:rPr>
                <w:rFonts w:cs="Arial"/>
              </w:rPr>
              <w:t>(</w:t>
            </w:r>
            <w:r w:rsidR="005C63A9" w:rsidRPr="00A46FD9">
              <w:rPr>
                <w:rFonts w:cs="Arial"/>
              </w:rPr>
              <w:t>TS</w:t>
            </w:r>
            <w:del w:id="14262" w:author="Delta" w:date="2021-07-23T10:09:00Z">
              <w:r w:rsidR="00325748" w:rsidRPr="00024EEF">
                <w:rPr>
                  <w:rFonts w:cs="Arial"/>
                </w:rPr>
                <w:delText xml:space="preserve"> </w:delText>
              </w:r>
            </w:del>
            <w:ins w:id="14263" w:author="Delta" w:date="2021-07-23T10:09:00Z">
              <w:r w:rsidR="005C63A9">
                <w:rPr>
                  <w:rFonts w:cs="Arial"/>
                </w:rPr>
                <w:t> </w:t>
              </w:r>
            </w:ins>
            <w:r w:rsidR="005C63A9" w:rsidRPr="00A46FD9">
              <w:rPr>
                <w:rFonts w:cs="Arial"/>
              </w:rPr>
              <w:t>36.</w:t>
            </w:r>
            <w:r w:rsidRPr="00A46FD9">
              <w:rPr>
                <w:rFonts w:cs="Arial"/>
              </w:rPr>
              <w:t>141)</w:t>
            </w:r>
          </w:p>
        </w:tc>
        <w:tc>
          <w:tcPr>
            <w:tcW w:w="692" w:type="pct"/>
            <w:tcPrChange w:id="14264" w:author="Delta" w:date="2021-07-23T10:09:00Z">
              <w:tcPr>
                <w:tcW w:w="1326" w:type="dxa"/>
                <w:gridSpan w:val="2"/>
              </w:tcPr>
            </w:tcPrChange>
          </w:tcPr>
          <w:p w14:paraId="6CD64E0C" w14:textId="1B7319D7" w:rsidR="00FF3259" w:rsidRPr="00A46FD9" w:rsidRDefault="00FF3259" w:rsidP="00FF3259">
            <w:pPr>
              <w:pStyle w:val="TAL"/>
              <w:rPr>
                <w:rFonts w:cs="Arial"/>
              </w:rPr>
            </w:pPr>
            <w:r w:rsidRPr="00A46FD9">
              <w:rPr>
                <w:rFonts w:cs="Arial"/>
              </w:rPr>
              <w:t>(</w:t>
            </w:r>
            <w:r w:rsidR="005C63A9" w:rsidRPr="00A46FD9">
              <w:rPr>
                <w:rFonts w:cs="Arial"/>
              </w:rPr>
              <w:t>TS</w:t>
            </w:r>
            <w:del w:id="14265" w:author="Delta" w:date="2021-07-23T10:09:00Z">
              <w:r w:rsidR="00325748" w:rsidRPr="00024EEF">
                <w:rPr>
                  <w:rFonts w:cs="Arial"/>
                </w:rPr>
                <w:delText xml:space="preserve"> </w:delText>
              </w:r>
            </w:del>
            <w:ins w:id="14266" w:author="Delta" w:date="2021-07-23T10:09:00Z">
              <w:r w:rsidR="005C63A9">
                <w:rPr>
                  <w:rFonts w:cs="Arial"/>
                </w:rPr>
                <w:t> </w:t>
              </w:r>
            </w:ins>
            <w:r w:rsidR="005C63A9" w:rsidRPr="00A46FD9">
              <w:rPr>
                <w:rFonts w:cs="Arial"/>
              </w:rPr>
              <w:t>36.</w:t>
            </w:r>
            <w:r w:rsidRPr="00A46FD9">
              <w:rPr>
                <w:rFonts w:cs="Arial"/>
              </w:rPr>
              <w:t>141)</w:t>
            </w:r>
          </w:p>
        </w:tc>
        <w:tc>
          <w:tcPr>
            <w:tcW w:w="692" w:type="pct"/>
            <w:tcPrChange w:id="14267" w:author="Delta" w:date="2021-07-23T10:09:00Z">
              <w:tcPr>
                <w:tcW w:w="1326" w:type="dxa"/>
                <w:gridSpan w:val="3"/>
              </w:tcPr>
            </w:tcPrChange>
          </w:tcPr>
          <w:p w14:paraId="747D094F" w14:textId="29B2FE7C" w:rsidR="00FF3259" w:rsidRPr="00A46FD9" w:rsidRDefault="00FF3259" w:rsidP="00FF3259">
            <w:pPr>
              <w:pStyle w:val="TAL"/>
              <w:rPr>
                <w:rFonts w:cs="Arial"/>
              </w:rPr>
            </w:pPr>
            <w:r w:rsidRPr="00A46FD9">
              <w:rPr>
                <w:rFonts w:cs="Arial"/>
              </w:rPr>
              <w:t>(</w:t>
            </w:r>
            <w:r w:rsidR="005C63A9" w:rsidRPr="00A46FD9">
              <w:rPr>
                <w:rFonts w:cs="Arial"/>
              </w:rPr>
              <w:t>TS</w:t>
            </w:r>
            <w:del w:id="14268" w:author="Delta" w:date="2021-07-23T10:09:00Z">
              <w:r w:rsidR="00325748" w:rsidRPr="00024EEF">
                <w:rPr>
                  <w:rFonts w:cs="Arial"/>
                </w:rPr>
                <w:delText xml:space="preserve"> </w:delText>
              </w:r>
            </w:del>
            <w:ins w:id="14269" w:author="Delta" w:date="2021-07-23T10:09:00Z">
              <w:r w:rsidR="005C63A9">
                <w:rPr>
                  <w:rFonts w:cs="Arial"/>
                </w:rPr>
                <w:t> </w:t>
              </w:r>
            </w:ins>
            <w:r w:rsidR="005C63A9" w:rsidRPr="00A46FD9">
              <w:rPr>
                <w:rFonts w:cs="Arial"/>
              </w:rPr>
              <w:t>36.</w:t>
            </w:r>
            <w:r w:rsidRPr="00A46FD9">
              <w:rPr>
                <w:rFonts w:cs="Arial"/>
              </w:rPr>
              <w:t>141)</w:t>
            </w:r>
          </w:p>
        </w:tc>
      </w:tr>
      <w:tr w:rsidR="00FF3259" w:rsidRPr="00A46FD9" w14:paraId="357E6F96" w14:textId="77777777" w:rsidTr="00FF3259">
        <w:trPr>
          <w:jc w:val="center"/>
          <w:trPrChange w:id="14270" w:author="Delta" w:date="2021-07-23T10:09:00Z">
            <w:trPr>
              <w:gridAfter w:val="0"/>
              <w:jc w:val="center"/>
            </w:trPr>
          </w:trPrChange>
        </w:trPr>
        <w:tc>
          <w:tcPr>
            <w:tcW w:w="847" w:type="pct"/>
            <w:vAlign w:val="center"/>
            <w:tcPrChange w:id="14271" w:author="Delta" w:date="2021-07-23T10:09:00Z">
              <w:tcPr>
                <w:tcW w:w="1551" w:type="dxa"/>
                <w:gridSpan w:val="2"/>
                <w:vAlign w:val="center"/>
              </w:tcPr>
            </w:tcPrChange>
          </w:tcPr>
          <w:p w14:paraId="20CCF307" w14:textId="77777777" w:rsidR="00FF3259" w:rsidRPr="00A46FD9" w:rsidRDefault="00FF3259" w:rsidP="00FF3259">
            <w:pPr>
              <w:pStyle w:val="TAL"/>
              <w:rPr>
                <w:rFonts w:cs="Arial"/>
              </w:rPr>
            </w:pPr>
            <w:r w:rsidRPr="00A46FD9">
              <w:rPr>
                <w:rFonts w:cs="Arial"/>
              </w:rPr>
              <w:t>UTRA FDD</w:t>
            </w:r>
          </w:p>
        </w:tc>
        <w:tc>
          <w:tcPr>
            <w:tcW w:w="692" w:type="pct"/>
            <w:tcPrChange w:id="14272" w:author="Delta" w:date="2021-07-23T10:09:00Z">
              <w:tcPr>
                <w:tcW w:w="1356" w:type="dxa"/>
                <w:gridSpan w:val="2"/>
              </w:tcPr>
            </w:tcPrChange>
          </w:tcPr>
          <w:p w14:paraId="71941A59" w14:textId="52D9A96C" w:rsidR="00FF3259" w:rsidRPr="00A46FD9" w:rsidRDefault="00FF3259" w:rsidP="00FF3259">
            <w:pPr>
              <w:pStyle w:val="TAL"/>
              <w:rPr>
                <w:rFonts w:cs="Arial"/>
              </w:rPr>
            </w:pPr>
            <w:r w:rsidRPr="00A46FD9">
              <w:rPr>
                <w:rFonts w:cs="Arial"/>
              </w:rPr>
              <w:t>(</w:t>
            </w:r>
            <w:r w:rsidR="005C63A9" w:rsidRPr="00A46FD9">
              <w:rPr>
                <w:rFonts w:cs="Arial"/>
              </w:rPr>
              <w:t>TS</w:t>
            </w:r>
            <w:del w:id="14273" w:author="Delta" w:date="2021-07-23T10:09:00Z">
              <w:r w:rsidR="00325748" w:rsidRPr="00024EEF">
                <w:rPr>
                  <w:rFonts w:cs="Arial"/>
                </w:rPr>
                <w:delText xml:space="preserve"> </w:delText>
              </w:r>
            </w:del>
            <w:ins w:id="14274" w:author="Delta" w:date="2021-07-23T10:09:00Z">
              <w:r w:rsidR="005C63A9">
                <w:rPr>
                  <w:rFonts w:cs="Arial"/>
                </w:rPr>
                <w:t> </w:t>
              </w:r>
            </w:ins>
            <w:r w:rsidR="005C63A9" w:rsidRPr="00A46FD9">
              <w:rPr>
                <w:rFonts w:cs="Arial"/>
              </w:rPr>
              <w:t>25.</w:t>
            </w:r>
            <w:r w:rsidRPr="00A46FD9">
              <w:rPr>
                <w:rFonts w:cs="Arial"/>
              </w:rPr>
              <w:t>141)</w:t>
            </w:r>
          </w:p>
        </w:tc>
        <w:tc>
          <w:tcPr>
            <w:tcW w:w="692" w:type="pct"/>
            <w:tcPrChange w:id="14275" w:author="Delta" w:date="2021-07-23T10:09:00Z">
              <w:tcPr>
                <w:tcW w:w="1326" w:type="dxa"/>
                <w:gridSpan w:val="2"/>
              </w:tcPr>
            </w:tcPrChange>
          </w:tcPr>
          <w:p w14:paraId="59C3BB1F" w14:textId="03456DED" w:rsidR="00FF3259" w:rsidRPr="00A46FD9" w:rsidRDefault="00FF3259" w:rsidP="00FF3259">
            <w:pPr>
              <w:pStyle w:val="TAL"/>
              <w:rPr>
                <w:rFonts w:cs="Arial"/>
              </w:rPr>
            </w:pPr>
            <w:r w:rsidRPr="00A46FD9">
              <w:rPr>
                <w:rFonts w:cs="Arial"/>
              </w:rPr>
              <w:t>(</w:t>
            </w:r>
            <w:r w:rsidR="005C63A9" w:rsidRPr="00A46FD9">
              <w:rPr>
                <w:rFonts w:cs="Arial"/>
              </w:rPr>
              <w:t>TS</w:t>
            </w:r>
            <w:del w:id="14276" w:author="Delta" w:date="2021-07-23T10:09:00Z">
              <w:r w:rsidR="00325748" w:rsidRPr="00024EEF">
                <w:rPr>
                  <w:rFonts w:cs="Arial"/>
                </w:rPr>
                <w:delText xml:space="preserve"> </w:delText>
              </w:r>
            </w:del>
            <w:ins w:id="14277" w:author="Delta" w:date="2021-07-23T10:09:00Z">
              <w:r w:rsidR="005C63A9">
                <w:rPr>
                  <w:rFonts w:cs="Arial"/>
                </w:rPr>
                <w:t> </w:t>
              </w:r>
            </w:ins>
            <w:r w:rsidR="005C63A9" w:rsidRPr="00A46FD9">
              <w:rPr>
                <w:rFonts w:cs="Arial"/>
              </w:rPr>
              <w:t>25.</w:t>
            </w:r>
            <w:r w:rsidRPr="00A46FD9">
              <w:rPr>
                <w:rFonts w:cs="Arial"/>
              </w:rPr>
              <w:t>141)</w:t>
            </w:r>
          </w:p>
        </w:tc>
        <w:tc>
          <w:tcPr>
            <w:tcW w:w="692" w:type="pct"/>
            <w:tcPrChange w:id="14278" w:author="Delta" w:date="2021-07-23T10:09:00Z">
              <w:tcPr>
                <w:tcW w:w="1326" w:type="dxa"/>
                <w:gridSpan w:val="3"/>
              </w:tcPr>
            </w:tcPrChange>
          </w:tcPr>
          <w:p w14:paraId="44EE7897" w14:textId="77777777" w:rsidR="00FF3259" w:rsidRPr="00A46FD9" w:rsidRDefault="00FF3259" w:rsidP="00FF3259">
            <w:pPr>
              <w:pStyle w:val="TAL"/>
              <w:rPr>
                <w:rFonts w:cs="Arial"/>
              </w:rPr>
            </w:pPr>
            <w:r w:rsidRPr="00A46FD9">
              <w:rPr>
                <w:rFonts w:cs="Arial"/>
              </w:rPr>
              <w:t>N/A</w:t>
            </w:r>
          </w:p>
        </w:tc>
        <w:tc>
          <w:tcPr>
            <w:tcW w:w="692" w:type="pct"/>
            <w:tcPrChange w:id="14279" w:author="Delta" w:date="2021-07-23T10:09:00Z">
              <w:tcPr>
                <w:tcW w:w="1326" w:type="dxa"/>
                <w:gridSpan w:val="2"/>
              </w:tcPr>
            </w:tcPrChange>
          </w:tcPr>
          <w:p w14:paraId="0B951B04" w14:textId="77777777" w:rsidR="00FF3259" w:rsidRPr="00A46FD9" w:rsidRDefault="00FF3259" w:rsidP="00FF3259">
            <w:pPr>
              <w:pStyle w:val="TAL"/>
              <w:rPr>
                <w:rFonts w:cs="Arial"/>
              </w:rPr>
            </w:pPr>
            <w:r w:rsidRPr="00A46FD9">
              <w:rPr>
                <w:rFonts w:cs="Arial"/>
              </w:rPr>
              <w:t>N/A</w:t>
            </w:r>
          </w:p>
        </w:tc>
        <w:tc>
          <w:tcPr>
            <w:tcW w:w="692" w:type="pct"/>
            <w:tcPrChange w:id="14280" w:author="Delta" w:date="2021-07-23T10:09:00Z">
              <w:tcPr>
                <w:tcW w:w="1326" w:type="dxa"/>
                <w:gridSpan w:val="2"/>
              </w:tcPr>
            </w:tcPrChange>
          </w:tcPr>
          <w:p w14:paraId="723A19FA" w14:textId="77777777" w:rsidR="00FF3259" w:rsidRPr="00A46FD9" w:rsidRDefault="00FF3259" w:rsidP="00FF3259">
            <w:pPr>
              <w:pStyle w:val="TAL"/>
              <w:rPr>
                <w:rFonts w:cs="Arial"/>
              </w:rPr>
            </w:pPr>
            <w:r w:rsidRPr="00A46FD9">
              <w:rPr>
                <w:rFonts w:cs="Arial"/>
              </w:rPr>
              <w:t>N/A</w:t>
            </w:r>
          </w:p>
        </w:tc>
        <w:tc>
          <w:tcPr>
            <w:tcW w:w="692" w:type="pct"/>
            <w:tcPrChange w:id="14281" w:author="Delta" w:date="2021-07-23T10:09:00Z">
              <w:tcPr>
                <w:tcW w:w="1326" w:type="dxa"/>
                <w:gridSpan w:val="3"/>
              </w:tcPr>
            </w:tcPrChange>
          </w:tcPr>
          <w:p w14:paraId="3A038E7F" w14:textId="77777777" w:rsidR="00FF3259" w:rsidRPr="00A46FD9" w:rsidRDefault="00FF3259" w:rsidP="00FF3259">
            <w:pPr>
              <w:pStyle w:val="TAL"/>
              <w:rPr>
                <w:rFonts w:cs="Arial"/>
              </w:rPr>
            </w:pPr>
            <w:r w:rsidRPr="00A46FD9">
              <w:rPr>
                <w:rFonts w:cs="Arial"/>
              </w:rPr>
              <w:t>N/A</w:t>
            </w:r>
          </w:p>
        </w:tc>
      </w:tr>
      <w:tr w:rsidR="00FF3259" w:rsidRPr="00A46FD9" w14:paraId="1B149F4C" w14:textId="77777777" w:rsidTr="00FF3259">
        <w:trPr>
          <w:jc w:val="center"/>
          <w:trPrChange w:id="14282" w:author="Delta" w:date="2021-07-23T10:09:00Z">
            <w:trPr>
              <w:gridAfter w:val="0"/>
              <w:jc w:val="center"/>
            </w:trPr>
          </w:trPrChange>
        </w:trPr>
        <w:tc>
          <w:tcPr>
            <w:tcW w:w="847" w:type="pct"/>
            <w:vAlign w:val="center"/>
            <w:tcPrChange w:id="14283" w:author="Delta" w:date="2021-07-23T10:09:00Z">
              <w:tcPr>
                <w:tcW w:w="1551" w:type="dxa"/>
                <w:gridSpan w:val="2"/>
                <w:vAlign w:val="center"/>
              </w:tcPr>
            </w:tcPrChange>
          </w:tcPr>
          <w:p w14:paraId="4E8B91FA" w14:textId="77777777" w:rsidR="00FF3259" w:rsidRPr="00A46FD9" w:rsidRDefault="00FF3259" w:rsidP="00FF3259">
            <w:pPr>
              <w:pStyle w:val="TAL"/>
              <w:rPr>
                <w:rFonts w:cs="Arial"/>
              </w:rPr>
            </w:pPr>
            <w:r w:rsidRPr="00A46FD9">
              <w:rPr>
                <w:rFonts w:cs="Arial"/>
              </w:rPr>
              <w:t>UTRA TDD</w:t>
            </w:r>
          </w:p>
        </w:tc>
        <w:tc>
          <w:tcPr>
            <w:tcW w:w="692" w:type="pct"/>
            <w:tcPrChange w:id="14284" w:author="Delta" w:date="2021-07-23T10:09:00Z">
              <w:tcPr>
                <w:tcW w:w="1356" w:type="dxa"/>
                <w:gridSpan w:val="2"/>
              </w:tcPr>
            </w:tcPrChange>
          </w:tcPr>
          <w:p w14:paraId="5B6BFE68" w14:textId="77777777" w:rsidR="00FF3259" w:rsidRPr="00A46FD9" w:rsidRDefault="00FF3259" w:rsidP="00FF3259">
            <w:pPr>
              <w:pStyle w:val="TAL"/>
              <w:rPr>
                <w:rFonts w:cs="Arial"/>
              </w:rPr>
            </w:pPr>
            <w:r w:rsidRPr="00A46FD9">
              <w:rPr>
                <w:rFonts w:cs="Arial"/>
              </w:rPr>
              <w:t>N/A</w:t>
            </w:r>
          </w:p>
        </w:tc>
        <w:tc>
          <w:tcPr>
            <w:tcW w:w="692" w:type="pct"/>
            <w:tcPrChange w:id="14285" w:author="Delta" w:date="2021-07-23T10:09:00Z">
              <w:tcPr>
                <w:tcW w:w="1326" w:type="dxa"/>
                <w:gridSpan w:val="2"/>
              </w:tcPr>
            </w:tcPrChange>
          </w:tcPr>
          <w:p w14:paraId="590BCCC6" w14:textId="77777777" w:rsidR="00FF3259" w:rsidRPr="00A46FD9" w:rsidRDefault="00FF3259" w:rsidP="00FF3259">
            <w:pPr>
              <w:pStyle w:val="TAL"/>
              <w:rPr>
                <w:rFonts w:cs="Arial"/>
              </w:rPr>
            </w:pPr>
            <w:r w:rsidRPr="00A46FD9">
              <w:rPr>
                <w:rFonts w:cs="Arial"/>
              </w:rPr>
              <w:t>N/A</w:t>
            </w:r>
          </w:p>
        </w:tc>
        <w:tc>
          <w:tcPr>
            <w:tcW w:w="692" w:type="pct"/>
            <w:tcPrChange w:id="14286" w:author="Delta" w:date="2021-07-23T10:09:00Z">
              <w:tcPr>
                <w:tcW w:w="1326" w:type="dxa"/>
                <w:gridSpan w:val="3"/>
              </w:tcPr>
            </w:tcPrChange>
          </w:tcPr>
          <w:p w14:paraId="34BB9E79" w14:textId="1996E0D6" w:rsidR="00FF3259" w:rsidRPr="00A46FD9" w:rsidRDefault="00FF3259" w:rsidP="00FF3259">
            <w:pPr>
              <w:pStyle w:val="TAL"/>
              <w:rPr>
                <w:rFonts w:cs="Arial"/>
              </w:rPr>
            </w:pPr>
            <w:r w:rsidRPr="00A46FD9">
              <w:rPr>
                <w:rFonts w:cs="Arial"/>
              </w:rPr>
              <w:t>(</w:t>
            </w:r>
            <w:r w:rsidR="005C63A9" w:rsidRPr="00A46FD9">
              <w:rPr>
                <w:rFonts w:cs="Arial"/>
              </w:rPr>
              <w:t>TS</w:t>
            </w:r>
            <w:del w:id="14287" w:author="Delta" w:date="2021-07-23T10:09:00Z">
              <w:r w:rsidR="00325748" w:rsidRPr="00024EEF">
                <w:rPr>
                  <w:rFonts w:cs="Arial"/>
                </w:rPr>
                <w:delText xml:space="preserve"> </w:delText>
              </w:r>
            </w:del>
            <w:ins w:id="14288" w:author="Delta" w:date="2021-07-23T10:09:00Z">
              <w:r w:rsidR="005C63A9">
                <w:rPr>
                  <w:rFonts w:cs="Arial"/>
                </w:rPr>
                <w:t> </w:t>
              </w:r>
            </w:ins>
            <w:r w:rsidR="005C63A9" w:rsidRPr="00A46FD9">
              <w:rPr>
                <w:rFonts w:cs="Arial"/>
              </w:rPr>
              <w:t>25.</w:t>
            </w:r>
            <w:r w:rsidRPr="00A46FD9">
              <w:rPr>
                <w:rFonts w:cs="Arial"/>
              </w:rPr>
              <w:t>142)</w:t>
            </w:r>
          </w:p>
        </w:tc>
        <w:tc>
          <w:tcPr>
            <w:tcW w:w="692" w:type="pct"/>
            <w:tcPrChange w:id="14289" w:author="Delta" w:date="2021-07-23T10:09:00Z">
              <w:tcPr>
                <w:tcW w:w="1326" w:type="dxa"/>
                <w:gridSpan w:val="2"/>
              </w:tcPr>
            </w:tcPrChange>
          </w:tcPr>
          <w:p w14:paraId="1CBB59EE" w14:textId="77777777" w:rsidR="00FF3259" w:rsidRPr="00A46FD9" w:rsidRDefault="00FF3259" w:rsidP="00FF3259">
            <w:pPr>
              <w:pStyle w:val="TAL"/>
              <w:rPr>
                <w:rFonts w:cs="Arial"/>
              </w:rPr>
            </w:pPr>
            <w:r w:rsidRPr="00A46FD9">
              <w:rPr>
                <w:rFonts w:cs="Arial"/>
              </w:rPr>
              <w:t>N/A</w:t>
            </w:r>
          </w:p>
        </w:tc>
        <w:tc>
          <w:tcPr>
            <w:tcW w:w="692" w:type="pct"/>
            <w:tcPrChange w:id="14290" w:author="Delta" w:date="2021-07-23T10:09:00Z">
              <w:tcPr>
                <w:tcW w:w="1326" w:type="dxa"/>
                <w:gridSpan w:val="2"/>
              </w:tcPr>
            </w:tcPrChange>
          </w:tcPr>
          <w:p w14:paraId="5A75CE5C" w14:textId="77777777" w:rsidR="00FF3259" w:rsidRPr="00A46FD9" w:rsidRDefault="00FF3259" w:rsidP="00FF3259">
            <w:pPr>
              <w:pStyle w:val="TAL"/>
              <w:rPr>
                <w:rFonts w:cs="Arial"/>
              </w:rPr>
            </w:pPr>
            <w:r w:rsidRPr="00A46FD9">
              <w:rPr>
                <w:rFonts w:cs="Arial"/>
              </w:rPr>
              <w:t>N/A</w:t>
            </w:r>
          </w:p>
        </w:tc>
        <w:tc>
          <w:tcPr>
            <w:tcW w:w="692" w:type="pct"/>
            <w:tcPrChange w:id="14291" w:author="Delta" w:date="2021-07-23T10:09:00Z">
              <w:tcPr>
                <w:tcW w:w="1326" w:type="dxa"/>
                <w:gridSpan w:val="3"/>
              </w:tcPr>
            </w:tcPrChange>
          </w:tcPr>
          <w:p w14:paraId="747A8386" w14:textId="77777777" w:rsidR="00FF3259" w:rsidRPr="00A46FD9" w:rsidRDefault="00FF3259" w:rsidP="00FF3259">
            <w:pPr>
              <w:pStyle w:val="TAL"/>
              <w:rPr>
                <w:rFonts w:cs="Arial"/>
              </w:rPr>
            </w:pPr>
            <w:r w:rsidRPr="00A46FD9">
              <w:rPr>
                <w:rFonts w:cs="Arial"/>
              </w:rPr>
              <w:t>N/A</w:t>
            </w:r>
          </w:p>
        </w:tc>
      </w:tr>
      <w:tr w:rsidR="00FF3259" w:rsidRPr="00A46FD9" w14:paraId="0550C489" w14:textId="77777777" w:rsidTr="00FF3259">
        <w:trPr>
          <w:jc w:val="center"/>
          <w:trPrChange w:id="14292" w:author="Delta" w:date="2021-07-23T10:09:00Z">
            <w:trPr>
              <w:gridAfter w:val="0"/>
              <w:jc w:val="center"/>
            </w:trPr>
          </w:trPrChange>
        </w:trPr>
        <w:tc>
          <w:tcPr>
            <w:tcW w:w="847" w:type="pct"/>
            <w:vAlign w:val="center"/>
            <w:tcPrChange w:id="14293" w:author="Delta" w:date="2021-07-23T10:09:00Z">
              <w:tcPr>
                <w:tcW w:w="1551" w:type="dxa"/>
                <w:gridSpan w:val="2"/>
                <w:vAlign w:val="center"/>
              </w:tcPr>
            </w:tcPrChange>
          </w:tcPr>
          <w:p w14:paraId="012FE494" w14:textId="77777777" w:rsidR="00FF3259" w:rsidRPr="00A46FD9" w:rsidRDefault="00FF3259" w:rsidP="00FF3259">
            <w:pPr>
              <w:pStyle w:val="TAL"/>
              <w:rPr>
                <w:rFonts w:cs="Arial"/>
              </w:rPr>
            </w:pPr>
            <w:r w:rsidRPr="00A46FD9">
              <w:rPr>
                <w:rFonts w:cs="Arial"/>
              </w:rPr>
              <w:t>GSM/EDGE</w:t>
            </w:r>
          </w:p>
        </w:tc>
        <w:tc>
          <w:tcPr>
            <w:tcW w:w="692" w:type="pct"/>
            <w:tcPrChange w:id="14294" w:author="Delta" w:date="2021-07-23T10:09:00Z">
              <w:tcPr>
                <w:tcW w:w="1356" w:type="dxa"/>
                <w:gridSpan w:val="2"/>
              </w:tcPr>
            </w:tcPrChange>
          </w:tcPr>
          <w:p w14:paraId="2560BD8F" w14:textId="77777777" w:rsidR="00FF3259" w:rsidRPr="00A46FD9" w:rsidRDefault="00FF3259" w:rsidP="00FF3259">
            <w:pPr>
              <w:pStyle w:val="TAL"/>
              <w:rPr>
                <w:rFonts w:cs="Arial"/>
              </w:rPr>
            </w:pPr>
            <w:r w:rsidRPr="00A46FD9">
              <w:rPr>
                <w:rFonts w:cs="Arial"/>
              </w:rPr>
              <w:t>N/A</w:t>
            </w:r>
          </w:p>
        </w:tc>
        <w:tc>
          <w:tcPr>
            <w:tcW w:w="692" w:type="pct"/>
            <w:tcPrChange w:id="14295" w:author="Delta" w:date="2021-07-23T10:09:00Z">
              <w:tcPr>
                <w:tcW w:w="1326" w:type="dxa"/>
                <w:gridSpan w:val="2"/>
              </w:tcPr>
            </w:tcPrChange>
          </w:tcPr>
          <w:p w14:paraId="0B54EED8" w14:textId="77777777" w:rsidR="00FF3259" w:rsidRPr="00A46FD9" w:rsidRDefault="00FF3259" w:rsidP="00FF3259">
            <w:pPr>
              <w:pStyle w:val="TAL"/>
              <w:rPr>
                <w:rFonts w:cs="Arial"/>
              </w:rPr>
            </w:pPr>
            <w:r w:rsidRPr="00A46FD9">
              <w:rPr>
                <w:rFonts w:cs="Arial"/>
              </w:rPr>
              <w:t>N/A</w:t>
            </w:r>
          </w:p>
        </w:tc>
        <w:tc>
          <w:tcPr>
            <w:tcW w:w="692" w:type="pct"/>
            <w:tcPrChange w:id="14296" w:author="Delta" w:date="2021-07-23T10:09:00Z">
              <w:tcPr>
                <w:tcW w:w="1326" w:type="dxa"/>
                <w:gridSpan w:val="3"/>
              </w:tcPr>
            </w:tcPrChange>
          </w:tcPr>
          <w:p w14:paraId="545B95EB" w14:textId="77777777" w:rsidR="00FF3259" w:rsidRPr="00A46FD9" w:rsidRDefault="00FF3259" w:rsidP="00FF3259">
            <w:pPr>
              <w:pStyle w:val="TAL"/>
              <w:rPr>
                <w:rFonts w:cs="Arial"/>
              </w:rPr>
            </w:pPr>
            <w:r w:rsidRPr="00A46FD9">
              <w:rPr>
                <w:rFonts w:cs="Arial"/>
              </w:rPr>
              <w:t>N/A</w:t>
            </w:r>
          </w:p>
        </w:tc>
        <w:tc>
          <w:tcPr>
            <w:tcW w:w="692" w:type="pct"/>
            <w:tcPrChange w:id="14297" w:author="Delta" w:date="2021-07-23T10:09:00Z">
              <w:tcPr>
                <w:tcW w:w="1326" w:type="dxa"/>
                <w:gridSpan w:val="2"/>
              </w:tcPr>
            </w:tcPrChange>
          </w:tcPr>
          <w:p w14:paraId="58933877" w14:textId="77777777" w:rsidR="00FF3259" w:rsidRPr="00A46FD9" w:rsidRDefault="00FF3259" w:rsidP="00FF3259">
            <w:pPr>
              <w:pStyle w:val="TAL"/>
              <w:rPr>
                <w:rFonts w:cs="Arial"/>
              </w:rPr>
            </w:pPr>
            <w:r w:rsidRPr="00A46FD9">
              <w:rPr>
                <w:rFonts w:cs="Arial"/>
              </w:rPr>
              <w:t>N/A</w:t>
            </w:r>
          </w:p>
        </w:tc>
        <w:tc>
          <w:tcPr>
            <w:tcW w:w="692" w:type="pct"/>
            <w:tcPrChange w:id="14298" w:author="Delta" w:date="2021-07-23T10:09:00Z">
              <w:tcPr>
                <w:tcW w:w="1326" w:type="dxa"/>
                <w:gridSpan w:val="2"/>
              </w:tcPr>
            </w:tcPrChange>
          </w:tcPr>
          <w:p w14:paraId="22EA1888" w14:textId="77777777" w:rsidR="00FF3259" w:rsidRPr="00A46FD9" w:rsidRDefault="00FF3259" w:rsidP="00FF3259">
            <w:pPr>
              <w:pStyle w:val="TAL"/>
              <w:rPr>
                <w:rFonts w:cs="Arial"/>
              </w:rPr>
            </w:pPr>
            <w:r w:rsidRPr="00A46FD9">
              <w:rPr>
                <w:rFonts w:cs="Arial"/>
              </w:rPr>
              <w:t>N/A</w:t>
            </w:r>
          </w:p>
        </w:tc>
        <w:tc>
          <w:tcPr>
            <w:tcW w:w="692" w:type="pct"/>
            <w:tcPrChange w:id="14299" w:author="Delta" w:date="2021-07-23T10:09:00Z">
              <w:tcPr>
                <w:tcW w:w="1326" w:type="dxa"/>
                <w:gridSpan w:val="3"/>
              </w:tcPr>
            </w:tcPrChange>
          </w:tcPr>
          <w:p w14:paraId="09BBD115" w14:textId="77777777" w:rsidR="00FF3259" w:rsidRPr="00A46FD9" w:rsidRDefault="00FF3259" w:rsidP="00FF3259">
            <w:pPr>
              <w:pStyle w:val="TAL"/>
              <w:rPr>
                <w:rFonts w:cs="Arial"/>
              </w:rPr>
            </w:pPr>
            <w:r w:rsidRPr="00A46FD9">
              <w:rPr>
                <w:rFonts w:cs="Arial"/>
              </w:rPr>
              <w:t>N/A</w:t>
            </w:r>
          </w:p>
        </w:tc>
      </w:tr>
      <w:tr w:rsidR="00FF3259" w:rsidRPr="00A46FD9" w14:paraId="18632106" w14:textId="77777777" w:rsidTr="00FF3259">
        <w:trPr>
          <w:jc w:val="center"/>
          <w:ins w:id="14300" w:author="Delta" w:date="2021-07-23T10:09:00Z"/>
        </w:trPr>
        <w:tc>
          <w:tcPr>
            <w:tcW w:w="847" w:type="pct"/>
            <w:vAlign w:val="center"/>
          </w:tcPr>
          <w:p w14:paraId="06906E33" w14:textId="77777777" w:rsidR="00FF3259" w:rsidRPr="00A46FD9" w:rsidRDefault="00FF3259" w:rsidP="00FF3259">
            <w:pPr>
              <w:pStyle w:val="TAL"/>
              <w:rPr>
                <w:ins w:id="14301" w:author="Delta" w:date="2021-07-23T10:09:00Z"/>
                <w:rFonts w:cs="Arial"/>
              </w:rPr>
            </w:pPr>
            <w:ins w:id="14302" w:author="Delta" w:date="2021-07-23T10:09:00Z">
              <w:r w:rsidRPr="00A46FD9">
                <w:rPr>
                  <w:rFonts w:cs="Arial"/>
                </w:rPr>
                <w:t>NB-IoT</w:t>
              </w:r>
            </w:ins>
          </w:p>
        </w:tc>
        <w:tc>
          <w:tcPr>
            <w:tcW w:w="692" w:type="pct"/>
          </w:tcPr>
          <w:p w14:paraId="6DE0575E" w14:textId="77777777" w:rsidR="00FF3259" w:rsidRPr="00A46FD9" w:rsidRDefault="00FF3259" w:rsidP="00FF3259">
            <w:pPr>
              <w:pStyle w:val="TAL"/>
              <w:rPr>
                <w:ins w:id="14303" w:author="Delta" w:date="2021-07-23T10:09:00Z"/>
                <w:rFonts w:cs="Arial"/>
              </w:rPr>
            </w:pPr>
            <w:ins w:id="14304" w:author="Delta" w:date="2021-07-23T10:09:00Z">
              <w:r w:rsidRPr="00A46FD9">
                <w:rPr>
                  <w:rFonts w:cs="Arial"/>
                </w:rPr>
                <w:t>N/A</w:t>
              </w:r>
            </w:ins>
          </w:p>
        </w:tc>
        <w:tc>
          <w:tcPr>
            <w:tcW w:w="692" w:type="pct"/>
          </w:tcPr>
          <w:p w14:paraId="52849DDE" w14:textId="77777777" w:rsidR="00FF3259" w:rsidRPr="00A46FD9" w:rsidRDefault="00FF3259" w:rsidP="00FF3259">
            <w:pPr>
              <w:pStyle w:val="TAL"/>
              <w:rPr>
                <w:ins w:id="14305" w:author="Delta" w:date="2021-07-23T10:09:00Z"/>
                <w:rFonts w:cs="Arial"/>
              </w:rPr>
            </w:pPr>
            <w:ins w:id="14306" w:author="Delta" w:date="2021-07-23T10:09:00Z">
              <w:r w:rsidRPr="00A46FD9">
                <w:rPr>
                  <w:rFonts w:cs="Arial"/>
                </w:rPr>
                <w:t>N/A</w:t>
              </w:r>
            </w:ins>
          </w:p>
        </w:tc>
        <w:tc>
          <w:tcPr>
            <w:tcW w:w="692" w:type="pct"/>
          </w:tcPr>
          <w:p w14:paraId="44A93D11" w14:textId="77777777" w:rsidR="00FF3259" w:rsidRPr="00A46FD9" w:rsidRDefault="00FF3259" w:rsidP="00FF3259">
            <w:pPr>
              <w:pStyle w:val="TAL"/>
              <w:rPr>
                <w:ins w:id="14307" w:author="Delta" w:date="2021-07-23T10:09:00Z"/>
                <w:rFonts w:cs="Arial"/>
              </w:rPr>
            </w:pPr>
            <w:ins w:id="14308" w:author="Delta" w:date="2021-07-23T10:09:00Z">
              <w:r w:rsidRPr="00A46FD9">
                <w:rPr>
                  <w:rFonts w:cs="Arial"/>
                </w:rPr>
                <w:t>N/A</w:t>
              </w:r>
            </w:ins>
          </w:p>
        </w:tc>
        <w:tc>
          <w:tcPr>
            <w:tcW w:w="692" w:type="pct"/>
          </w:tcPr>
          <w:p w14:paraId="2B9892D6" w14:textId="7BBB4A76" w:rsidR="00FF3259" w:rsidRPr="00A46FD9" w:rsidRDefault="00FF3259" w:rsidP="00FF3259">
            <w:pPr>
              <w:pStyle w:val="TAL"/>
              <w:rPr>
                <w:ins w:id="14309" w:author="Delta" w:date="2021-07-23T10:09:00Z"/>
                <w:rFonts w:cs="Arial"/>
              </w:rPr>
            </w:pPr>
            <w:ins w:id="14310"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36.</w:t>
              </w:r>
              <w:r w:rsidRPr="00A46FD9">
                <w:rPr>
                  <w:rFonts w:cs="Arial"/>
                </w:rPr>
                <w:t>141)</w:t>
              </w:r>
            </w:ins>
          </w:p>
        </w:tc>
        <w:tc>
          <w:tcPr>
            <w:tcW w:w="692" w:type="pct"/>
          </w:tcPr>
          <w:p w14:paraId="1745F788" w14:textId="25382190" w:rsidR="00FF3259" w:rsidRPr="00A46FD9" w:rsidRDefault="00FF3259" w:rsidP="00FF3259">
            <w:pPr>
              <w:pStyle w:val="TAL"/>
              <w:rPr>
                <w:ins w:id="14311" w:author="Delta" w:date="2021-07-23T10:09:00Z"/>
                <w:rFonts w:cs="Arial"/>
              </w:rPr>
            </w:pPr>
            <w:ins w:id="14312"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36.</w:t>
              </w:r>
              <w:r w:rsidRPr="00A46FD9">
                <w:rPr>
                  <w:rFonts w:cs="Arial"/>
                </w:rPr>
                <w:t>141)</w:t>
              </w:r>
            </w:ins>
          </w:p>
        </w:tc>
        <w:tc>
          <w:tcPr>
            <w:tcW w:w="692" w:type="pct"/>
          </w:tcPr>
          <w:p w14:paraId="7235E36F" w14:textId="190DF299" w:rsidR="00FF3259" w:rsidRPr="00A46FD9" w:rsidRDefault="00FF3259" w:rsidP="00FF3259">
            <w:pPr>
              <w:pStyle w:val="TAL"/>
              <w:rPr>
                <w:ins w:id="14313" w:author="Delta" w:date="2021-07-23T10:09:00Z"/>
                <w:rFonts w:cs="Arial"/>
              </w:rPr>
            </w:pPr>
            <w:ins w:id="14314"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36.</w:t>
              </w:r>
              <w:r w:rsidRPr="00A46FD9">
                <w:rPr>
                  <w:rFonts w:cs="Arial"/>
                </w:rPr>
                <w:t>141)</w:t>
              </w:r>
            </w:ins>
          </w:p>
        </w:tc>
      </w:tr>
      <w:tr w:rsidR="00FF3259" w:rsidRPr="00A46FD9" w14:paraId="6A302B08" w14:textId="77777777" w:rsidTr="00FF3259">
        <w:trPr>
          <w:jc w:val="center"/>
          <w:trPrChange w:id="14315" w:author="Delta" w:date="2021-07-23T10:09:00Z">
            <w:trPr>
              <w:gridAfter w:val="0"/>
              <w:jc w:val="center"/>
            </w:trPr>
          </w:trPrChange>
        </w:trPr>
        <w:tc>
          <w:tcPr>
            <w:tcW w:w="847" w:type="pct"/>
            <w:vAlign w:val="center"/>
            <w:tcPrChange w:id="14316" w:author="Delta" w:date="2021-07-23T10:09:00Z">
              <w:tcPr>
                <w:tcW w:w="1551" w:type="dxa"/>
                <w:gridSpan w:val="2"/>
                <w:vAlign w:val="center"/>
              </w:tcPr>
            </w:tcPrChange>
          </w:tcPr>
          <w:p w14:paraId="2DF694DC" w14:textId="77777777" w:rsidR="00FF3259" w:rsidRPr="00A46FD9" w:rsidRDefault="00FF3259" w:rsidP="00FF3259">
            <w:pPr>
              <w:pStyle w:val="TAL"/>
              <w:rPr>
                <w:rFonts w:cs="Arial"/>
                <w:b/>
              </w:rPr>
            </w:pPr>
            <w:r w:rsidRPr="00A46FD9">
              <w:rPr>
                <w:rFonts w:cs="Arial"/>
                <w:b/>
              </w:rPr>
              <w:t>6.4 Transmit ON/OFF power</w:t>
            </w:r>
          </w:p>
        </w:tc>
        <w:tc>
          <w:tcPr>
            <w:tcW w:w="692" w:type="pct"/>
            <w:tcPrChange w:id="14317" w:author="Delta" w:date="2021-07-23T10:09:00Z">
              <w:tcPr>
                <w:tcW w:w="1356" w:type="dxa"/>
                <w:gridSpan w:val="2"/>
              </w:tcPr>
            </w:tcPrChange>
          </w:tcPr>
          <w:p w14:paraId="67B97FCE"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4318" w:author="Delta" w:date="2021-07-23T10:09:00Z">
              <w:tcPr>
                <w:tcW w:w="1326" w:type="dxa"/>
                <w:gridSpan w:val="2"/>
              </w:tcPr>
            </w:tcPrChange>
          </w:tcPr>
          <w:p w14:paraId="5268F167"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4319" w:author="Delta" w:date="2021-07-23T10:09:00Z">
              <w:tcPr>
                <w:tcW w:w="1326" w:type="dxa"/>
                <w:gridSpan w:val="3"/>
              </w:tcPr>
            </w:tcPrChange>
          </w:tcPr>
          <w:p w14:paraId="1F01E804"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4320" w:author="Delta" w:date="2021-07-23T10:09:00Z">
              <w:tcPr>
                <w:tcW w:w="1326" w:type="dxa"/>
                <w:gridSpan w:val="2"/>
              </w:tcPr>
            </w:tcPrChange>
          </w:tcPr>
          <w:p w14:paraId="272EB500"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4321" w:author="Delta" w:date="2021-07-23T10:09:00Z">
              <w:tcPr>
                <w:tcW w:w="1326" w:type="dxa"/>
                <w:gridSpan w:val="2"/>
              </w:tcPr>
            </w:tcPrChange>
          </w:tcPr>
          <w:p w14:paraId="45E288C8"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4322" w:author="Delta" w:date="2021-07-23T10:09:00Z">
              <w:tcPr>
                <w:tcW w:w="1326" w:type="dxa"/>
                <w:gridSpan w:val="3"/>
              </w:tcPr>
            </w:tcPrChange>
          </w:tcPr>
          <w:p w14:paraId="1EA63AF2" w14:textId="77777777" w:rsidR="00FF3259" w:rsidRPr="00A46FD9" w:rsidRDefault="00FF3259" w:rsidP="00FF3259">
            <w:pPr>
              <w:pStyle w:val="TAL"/>
              <w:rPr>
                <w:rFonts w:cs="Arial"/>
                <w:sz w:val="16"/>
                <w:szCs w:val="16"/>
              </w:rPr>
            </w:pPr>
            <w:r w:rsidRPr="00A46FD9">
              <w:rPr>
                <w:rFonts w:cs="Arial"/>
                <w:sz w:val="16"/>
                <w:szCs w:val="16"/>
              </w:rPr>
              <w:t xml:space="preserve">- </w:t>
            </w:r>
          </w:p>
        </w:tc>
      </w:tr>
      <w:tr w:rsidR="00FF3259" w:rsidRPr="00A46FD9" w14:paraId="66C7F90B" w14:textId="77777777" w:rsidTr="00FF3259">
        <w:trPr>
          <w:jc w:val="center"/>
          <w:trPrChange w:id="14323" w:author="Delta" w:date="2021-07-23T10:09:00Z">
            <w:trPr>
              <w:gridAfter w:val="0"/>
              <w:jc w:val="center"/>
            </w:trPr>
          </w:trPrChange>
        </w:trPr>
        <w:tc>
          <w:tcPr>
            <w:tcW w:w="847" w:type="pct"/>
            <w:vAlign w:val="center"/>
            <w:tcPrChange w:id="14324" w:author="Delta" w:date="2021-07-23T10:09:00Z">
              <w:tcPr>
                <w:tcW w:w="1551" w:type="dxa"/>
                <w:gridSpan w:val="2"/>
                <w:vAlign w:val="center"/>
              </w:tcPr>
            </w:tcPrChange>
          </w:tcPr>
          <w:p w14:paraId="54EFB8EF" w14:textId="77777777" w:rsidR="00FF3259" w:rsidRPr="00A46FD9" w:rsidRDefault="00FF3259" w:rsidP="00FF3259">
            <w:pPr>
              <w:pStyle w:val="TAL"/>
              <w:rPr>
                <w:rFonts w:cs="Arial"/>
              </w:rPr>
            </w:pPr>
            <w:r w:rsidRPr="00A46FD9">
              <w:rPr>
                <w:rFonts w:cs="Arial"/>
              </w:rPr>
              <w:t>Transmitter OFF power</w:t>
            </w:r>
          </w:p>
        </w:tc>
        <w:tc>
          <w:tcPr>
            <w:tcW w:w="692" w:type="pct"/>
            <w:tcPrChange w:id="14325" w:author="Delta" w:date="2021-07-23T10:09:00Z">
              <w:tcPr>
                <w:tcW w:w="1356" w:type="dxa"/>
                <w:gridSpan w:val="2"/>
              </w:tcPr>
            </w:tcPrChange>
          </w:tcPr>
          <w:p w14:paraId="0B96794D" w14:textId="77777777" w:rsidR="00FF3259" w:rsidRPr="00A46FD9" w:rsidRDefault="00FF3259" w:rsidP="00FF3259">
            <w:pPr>
              <w:pStyle w:val="TAL"/>
              <w:rPr>
                <w:rFonts w:cs="Arial"/>
              </w:rPr>
            </w:pPr>
            <w:r w:rsidRPr="00A46FD9">
              <w:rPr>
                <w:rFonts w:cs="Arial"/>
              </w:rPr>
              <w:t>N/A</w:t>
            </w:r>
          </w:p>
        </w:tc>
        <w:tc>
          <w:tcPr>
            <w:tcW w:w="692" w:type="pct"/>
            <w:tcPrChange w:id="14326" w:author="Delta" w:date="2021-07-23T10:09:00Z">
              <w:tcPr>
                <w:tcW w:w="1326" w:type="dxa"/>
                <w:gridSpan w:val="2"/>
              </w:tcPr>
            </w:tcPrChange>
          </w:tcPr>
          <w:p w14:paraId="26B83599" w14:textId="77777777" w:rsidR="00FF3259" w:rsidRPr="00A46FD9" w:rsidRDefault="00FF3259" w:rsidP="00FF3259">
            <w:pPr>
              <w:pStyle w:val="TAL"/>
              <w:rPr>
                <w:rFonts w:cs="Arial"/>
              </w:rPr>
            </w:pPr>
            <w:r w:rsidRPr="00A46FD9">
              <w:rPr>
                <w:rFonts w:cs="Arial"/>
              </w:rPr>
              <w:t>N/A</w:t>
            </w:r>
          </w:p>
        </w:tc>
        <w:tc>
          <w:tcPr>
            <w:tcW w:w="692" w:type="pct"/>
            <w:tcPrChange w:id="14327" w:author="Delta" w:date="2021-07-23T10:09:00Z">
              <w:tcPr>
                <w:tcW w:w="1326" w:type="dxa"/>
                <w:gridSpan w:val="3"/>
              </w:tcPr>
            </w:tcPrChange>
          </w:tcPr>
          <w:p w14:paraId="03ECF206" w14:textId="77777777" w:rsidR="00FF3259" w:rsidRPr="00A46FD9" w:rsidRDefault="00FF3259" w:rsidP="00FF3259">
            <w:pPr>
              <w:pStyle w:val="TAL"/>
              <w:rPr>
                <w:rFonts w:cs="Arial"/>
              </w:rPr>
            </w:pPr>
            <w:r w:rsidRPr="00A46FD9">
              <w:rPr>
                <w:rFonts w:cs="Arial"/>
              </w:rPr>
              <w:t>C: TC1b</w:t>
            </w:r>
          </w:p>
        </w:tc>
        <w:tc>
          <w:tcPr>
            <w:tcW w:w="692" w:type="pct"/>
            <w:tcPrChange w:id="14328" w:author="Delta" w:date="2021-07-23T10:09:00Z">
              <w:tcPr>
                <w:tcW w:w="1326" w:type="dxa"/>
                <w:gridSpan w:val="2"/>
              </w:tcPr>
            </w:tcPrChange>
          </w:tcPr>
          <w:p w14:paraId="340D6F93" w14:textId="77777777" w:rsidR="00FF3259" w:rsidRPr="00A46FD9" w:rsidRDefault="00FF3259" w:rsidP="00FF3259">
            <w:pPr>
              <w:pStyle w:val="TAL"/>
              <w:rPr>
                <w:rFonts w:cs="Arial"/>
              </w:rPr>
            </w:pPr>
            <w:r w:rsidRPr="00A46FD9">
              <w:rPr>
                <w:rFonts w:cs="Arial"/>
              </w:rPr>
              <w:t>N/A</w:t>
            </w:r>
          </w:p>
        </w:tc>
        <w:tc>
          <w:tcPr>
            <w:tcW w:w="692" w:type="pct"/>
            <w:tcPrChange w:id="14329" w:author="Delta" w:date="2021-07-23T10:09:00Z">
              <w:tcPr>
                <w:tcW w:w="1326" w:type="dxa"/>
                <w:gridSpan w:val="2"/>
              </w:tcPr>
            </w:tcPrChange>
          </w:tcPr>
          <w:p w14:paraId="027E385E" w14:textId="77777777" w:rsidR="00FF3259" w:rsidRPr="00A46FD9" w:rsidRDefault="00FF3259" w:rsidP="00FF3259">
            <w:pPr>
              <w:pStyle w:val="TAL"/>
              <w:rPr>
                <w:rFonts w:cs="Arial"/>
              </w:rPr>
            </w:pPr>
            <w:r w:rsidRPr="00A46FD9">
              <w:rPr>
                <w:rFonts w:cs="Arial"/>
              </w:rPr>
              <w:t>N/A</w:t>
            </w:r>
          </w:p>
        </w:tc>
        <w:tc>
          <w:tcPr>
            <w:tcW w:w="692" w:type="pct"/>
            <w:tcPrChange w:id="14330" w:author="Delta" w:date="2021-07-23T10:09:00Z">
              <w:tcPr>
                <w:tcW w:w="1326" w:type="dxa"/>
                <w:gridSpan w:val="3"/>
              </w:tcPr>
            </w:tcPrChange>
          </w:tcPr>
          <w:p w14:paraId="3F451915" w14:textId="4C3C2D03" w:rsidR="00FF3259" w:rsidRPr="00275D07" w:rsidRDefault="00FF3259" w:rsidP="00FF3259">
            <w:pPr>
              <w:pStyle w:val="TAL"/>
              <w:rPr>
                <w:rFonts w:cs="Arial"/>
                <w:lang w:val="fr-FR"/>
              </w:rPr>
            </w:pPr>
            <w:r w:rsidRPr="00275D07">
              <w:rPr>
                <w:rFonts w:cs="Arial"/>
                <w:lang w:val="fr-FR"/>
              </w:rPr>
              <w:t>C: TC2</w:t>
            </w:r>
            <w:del w:id="14331" w:author="Delta" w:date="2021-07-23T10:09:00Z">
              <w:r w:rsidR="005B180D" w:rsidRPr="00024EEF">
                <w:rPr>
                  <w:rFonts w:cs="Arial"/>
                  <w:lang w:val="fr-FR"/>
                </w:rPr>
                <w:delText xml:space="preserve"> </w:delText>
              </w:r>
            </w:del>
          </w:p>
          <w:p w14:paraId="58E0178B" w14:textId="77777777" w:rsidR="00FF3259" w:rsidRPr="00275D07" w:rsidRDefault="00FF3259" w:rsidP="00FF3259">
            <w:pPr>
              <w:pStyle w:val="TAL"/>
              <w:rPr>
                <w:rFonts w:cs="Arial"/>
                <w:lang w:val="fr-FR"/>
              </w:rPr>
            </w:pPr>
            <w:r w:rsidRPr="00275D07">
              <w:rPr>
                <w:rFonts w:cs="Arial"/>
                <w:lang w:val="fr-FR"/>
              </w:rPr>
              <w:t>CNC: TC2</w:t>
            </w:r>
          </w:p>
          <w:p w14:paraId="27F402F8" w14:textId="77777777" w:rsidR="00FF3259" w:rsidRPr="00275D07" w:rsidRDefault="00FF3259" w:rsidP="00FF3259">
            <w:pPr>
              <w:pStyle w:val="TAL"/>
              <w:rPr>
                <w:ins w:id="14332" w:author="Delta" w:date="2021-07-23T10:09:00Z"/>
                <w:rFonts w:cs="Arial"/>
                <w:lang w:val="fr-FR"/>
              </w:rPr>
            </w:pPr>
            <w:r w:rsidRPr="00275D07">
              <w:rPr>
                <w:rFonts w:cs="Arial"/>
                <w:lang w:val="fr-FR"/>
              </w:rPr>
              <w:t>C/NC: TC2, NTC2</w:t>
            </w:r>
          </w:p>
          <w:p w14:paraId="5722A4E8" w14:textId="77777777" w:rsidR="00FF3259" w:rsidRPr="00A46FD9" w:rsidRDefault="00FF3259" w:rsidP="00FF3259">
            <w:pPr>
              <w:pStyle w:val="TAL"/>
              <w:rPr>
                <w:ins w:id="14333" w:author="Delta" w:date="2021-07-23T10:09:00Z"/>
                <w:rFonts w:cs="Arial"/>
              </w:rPr>
            </w:pPr>
            <w:ins w:id="14334" w:author="Delta" w:date="2021-07-23T10:09:00Z">
              <w:r w:rsidRPr="00A46FD9">
                <w:rPr>
                  <w:rFonts w:cs="Arial"/>
                </w:rPr>
                <w:t>NI: TC17</w:t>
              </w:r>
            </w:ins>
          </w:p>
          <w:p w14:paraId="671D36B0" w14:textId="77777777" w:rsidR="00FF3259" w:rsidRPr="00A46FD9" w:rsidRDefault="00FF3259" w:rsidP="00FF3259">
            <w:pPr>
              <w:pStyle w:val="TAL"/>
              <w:rPr>
                <w:rPrChange w:id="14335" w:author="Delta" w:date="2021-07-23T10:09:00Z">
                  <w:rPr>
                    <w:lang w:val="fr-FR"/>
                  </w:rPr>
                </w:rPrChange>
              </w:rPr>
            </w:pPr>
            <w:ins w:id="14336" w:author="Delta" w:date="2021-07-23T10:09:00Z">
              <w:r w:rsidRPr="00A46FD9">
                <w:rPr>
                  <w:rFonts w:cs="Arial"/>
                </w:rPr>
                <w:t>NG: TC20</w:t>
              </w:r>
            </w:ins>
          </w:p>
        </w:tc>
      </w:tr>
      <w:tr w:rsidR="00FF3259" w:rsidRPr="00A46FD9" w14:paraId="11E0CE58" w14:textId="77777777" w:rsidTr="00FF3259">
        <w:trPr>
          <w:jc w:val="center"/>
          <w:trPrChange w:id="14337" w:author="Delta" w:date="2021-07-23T10:09:00Z">
            <w:trPr>
              <w:gridAfter w:val="0"/>
              <w:jc w:val="center"/>
            </w:trPr>
          </w:trPrChange>
        </w:trPr>
        <w:tc>
          <w:tcPr>
            <w:tcW w:w="847" w:type="pct"/>
            <w:vAlign w:val="center"/>
            <w:tcPrChange w:id="14338" w:author="Delta" w:date="2021-07-23T10:09:00Z">
              <w:tcPr>
                <w:tcW w:w="1551" w:type="dxa"/>
                <w:gridSpan w:val="2"/>
                <w:vAlign w:val="center"/>
              </w:tcPr>
            </w:tcPrChange>
          </w:tcPr>
          <w:p w14:paraId="20AA058C" w14:textId="77777777" w:rsidR="00FF3259" w:rsidRPr="00A46FD9" w:rsidRDefault="00FF3259" w:rsidP="00FF3259">
            <w:pPr>
              <w:pStyle w:val="TAL"/>
              <w:rPr>
                <w:rFonts w:cs="Arial"/>
              </w:rPr>
            </w:pPr>
            <w:r w:rsidRPr="00A46FD9">
              <w:rPr>
                <w:rFonts w:cs="Arial"/>
              </w:rPr>
              <w:t>Transmitter transient period</w:t>
            </w:r>
          </w:p>
        </w:tc>
        <w:tc>
          <w:tcPr>
            <w:tcW w:w="692" w:type="pct"/>
            <w:tcPrChange w:id="14339" w:author="Delta" w:date="2021-07-23T10:09:00Z">
              <w:tcPr>
                <w:tcW w:w="1356" w:type="dxa"/>
                <w:gridSpan w:val="2"/>
              </w:tcPr>
            </w:tcPrChange>
          </w:tcPr>
          <w:p w14:paraId="35A38A93" w14:textId="77777777" w:rsidR="00FF3259" w:rsidRPr="00A46FD9" w:rsidRDefault="00FF3259" w:rsidP="00FF3259">
            <w:pPr>
              <w:pStyle w:val="TAL"/>
              <w:rPr>
                <w:rFonts w:cs="Arial"/>
              </w:rPr>
            </w:pPr>
            <w:r w:rsidRPr="00A46FD9">
              <w:rPr>
                <w:rFonts w:cs="Arial"/>
              </w:rPr>
              <w:t>N/A</w:t>
            </w:r>
          </w:p>
        </w:tc>
        <w:tc>
          <w:tcPr>
            <w:tcW w:w="692" w:type="pct"/>
            <w:tcPrChange w:id="14340" w:author="Delta" w:date="2021-07-23T10:09:00Z">
              <w:tcPr>
                <w:tcW w:w="1326" w:type="dxa"/>
                <w:gridSpan w:val="2"/>
              </w:tcPr>
            </w:tcPrChange>
          </w:tcPr>
          <w:p w14:paraId="5E080483" w14:textId="77777777" w:rsidR="00FF3259" w:rsidRPr="00A46FD9" w:rsidRDefault="00FF3259" w:rsidP="00FF3259">
            <w:pPr>
              <w:pStyle w:val="TAL"/>
              <w:rPr>
                <w:rFonts w:cs="Arial"/>
              </w:rPr>
            </w:pPr>
            <w:r w:rsidRPr="00A46FD9">
              <w:rPr>
                <w:rFonts w:cs="Arial"/>
              </w:rPr>
              <w:t>N/A</w:t>
            </w:r>
          </w:p>
        </w:tc>
        <w:tc>
          <w:tcPr>
            <w:tcW w:w="692" w:type="pct"/>
            <w:tcPrChange w:id="14341" w:author="Delta" w:date="2021-07-23T10:09:00Z">
              <w:tcPr>
                <w:tcW w:w="1326" w:type="dxa"/>
                <w:gridSpan w:val="3"/>
              </w:tcPr>
            </w:tcPrChange>
          </w:tcPr>
          <w:p w14:paraId="74A210FE" w14:textId="77777777" w:rsidR="00FF3259" w:rsidRPr="00A46FD9" w:rsidRDefault="00FF3259" w:rsidP="00FF3259">
            <w:pPr>
              <w:pStyle w:val="TAL"/>
              <w:rPr>
                <w:rFonts w:cs="Arial"/>
              </w:rPr>
            </w:pPr>
            <w:r w:rsidRPr="00A46FD9">
              <w:rPr>
                <w:rFonts w:cs="Arial"/>
              </w:rPr>
              <w:t>C: TC1b</w:t>
            </w:r>
          </w:p>
        </w:tc>
        <w:tc>
          <w:tcPr>
            <w:tcW w:w="692" w:type="pct"/>
            <w:tcPrChange w:id="14342" w:author="Delta" w:date="2021-07-23T10:09:00Z">
              <w:tcPr>
                <w:tcW w:w="1326" w:type="dxa"/>
                <w:gridSpan w:val="2"/>
              </w:tcPr>
            </w:tcPrChange>
          </w:tcPr>
          <w:p w14:paraId="0872E6B3" w14:textId="77777777" w:rsidR="00FF3259" w:rsidRPr="00A46FD9" w:rsidRDefault="00FF3259" w:rsidP="00FF3259">
            <w:pPr>
              <w:pStyle w:val="TAL"/>
              <w:rPr>
                <w:rFonts w:cs="Arial"/>
              </w:rPr>
            </w:pPr>
            <w:r w:rsidRPr="00A46FD9">
              <w:rPr>
                <w:rFonts w:cs="Arial"/>
              </w:rPr>
              <w:t>N/A</w:t>
            </w:r>
          </w:p>
        </w:tc>
        <w:tc>
          <w:tcPr>
            <w:tcW w:w="692" w:type="pct"/>
            <w:tcPrChange w:id="14343" w:author="Delta" w:date="2021-07-23T10:09:00Z">
              <w:tcPr>
                <w:tcW w:w="1326" w:type="dxa"/>
                <w:gridSpan w:val="2"/>
              </w:tcPr>
            </w:tcPrChange>
          </w:tcPr>
          <w:p w14:paraId="3B090F69" w14:textId="77777777" w:rsidR="00FF3259" w:rsidRPr="00A46FD9" w:rsidRDefault="00FF3259" w:rsidP="00FF3259">
            <w:pPr>
              <w:pStyle w:val="TAL"/>
              <w:rPr>
                <w:rFonts w:cs="Arial"/>
              </w:rPr>
            </w:pPr>
            <w:r w:rsidRPr="00A46FD9">
              <w:rPr>
                <w:rFonts w:cs="Arial"/>
              </w:rPr>
              <w:t>N/A</w:t>
            </w:r>
          </w:p>
        </w:tc>
        <w:tc>
          <w:tcPr>
            <w:tcW w:w="692" w:type="pct"/>
            <w:tcPrChange w:id="14344" w:author="Delta" w:date="2021-07-23T10:09:00Z">
              <w:tcPr>
                <w:tcW w:w="1326" w:type="dxa"/>
                <w:gridSpan w:val="3"/>
              </w:tcPr>
            </w:tcPrChange>
          </w:tcPr>
          <w:p w14:paraId="65A0F354" w14:textId="3B97B092" w:rsidR="00FF3259" w:rsidRPr="00275D07" w:rsidRDefault="00FF3259" w:rsidP="00FF3259">
            <w:pPr>
              <w:pStyle w:val="TAL"/>
              <w:rPr>
                <w:rFonts w:cs="Arial"/>
                <w:lang w:val="fr-FR"/>
              </w:rPr>
            </w:pPr>
            <w:r w:rsidRPr="00275D07">
              <w:rPr>
                <w:rFonts w:cs="Arial"/>
                <w:lang w:val="fr-FR"/>
              </w:rPr>
              <w:t>C: TC2</w:t>
            </w:r>
            <w:del w:id="14345" w:author="Delta" w:date="2021-07-23T10:09:00Z">
              <w:r w:rsidR="005B180D" w:rsidRPr="00024EEF">
                <w:rPr>
                  <w:rFonts w:cs="Arial"/>
                  <w:lang w:val="fr-FR"/>
                </w:rPr>
                <w:delText xml:space="preserve"> </w:delText>
              </w:r>
            </w:del>
          </w:p>
          <w:p w14:paraId="6AA3C297" w14:textId="77777777" w:rsidR="00FF3259" w:rsidRPr="00275D07" w:rsidRDefault="00FF3259" w:rsidP="00FF3259">
            <w:pPr>
              <w:pStyle w:val="TAL"/>
              <w:rPr>
                <w:rFonts w:cs="Arial"/>
                <w:lang w:val="fr-FR"/>
              </w:rPr>
            </w:pPr>
            <w:r w:rsidRPr="00275D07">
              <w:rPr>
                <w:rFonts w:cs="Arial"/>
                <w:lang w:val="fr-FR"/>
              </w:rPr>
              <w:t>CNC: TC2</w:t>
            </w:r>
          </w:p>
          <w:p w14:paraId="276D1C55" w14:textId="77777777" w:rsidR="00FF3259" w:rsidRPr="00275D07" w:rsidRDefault="00FF3259" w:rsidP="00FF3259">
            <w:pPr>
              <w:pStyle w:val="TAL"/>
              <w:rPr>
                <w:ins w:id="14346" w:author="Delta" w:date="2021-07-23T10:09:00Z"/>
                <w:rFonts w:cs="Arial"/>
                <w:lang w:val="fr-FR"/>
              </w:rPr>
            </w:pPr>
            <w:r w:rsidRPr="00275D07">
              <w:rPr>
                <w:rFonts w:cs="Arial"/>
                <w:lang w:val="fr-FR"/>
              </w:rPr>
              <w:t>C/NC: TC2, NTC2</w:t>
            </w:r>
          </w:p>
          <w:p w14:paraId="1FE4BDED" w14:textId="77777777" w:rsidR="00FF3259" w:rsidRPr="00A46FD9" w:rsidRDefault="00FF3259" w:rsidP="00FF3259">
            <w:pPr>
              <w:pStyle w:val="TAL"/>
              <w:rPr>
                <w:ins w:id="14347" w:author="Delta" w:date="2021-07-23T10:09:00Z"/>
                <w:rFonts w:cs="Arial"/>
              </w:rPr>
            </w:pPr>
            <w:ins w:id="14348" w:author="Delta" w:date="2021-07-23T10:09:00Z">
              <w:r w:rsidRPr="00A46FD9">
                <w:rPr>
                  <w:rFonts w:cs="Arial"/>
                </w:rPr>
                <w:t>NI: TC17</w:t>
              </w:r>
            </w:ins>
          </w:p>
          <w:p w14:paraId="2556E6CB" w14:textId="77777777" w:rsidR="00FF3259" w:rsidRPr="00A46FD9" w:rsidRDefault="00FF3259" w:rsidP="00FF3259">
            <w:pPr>
              <w:pStyle w:val="TAL"/>
              <w:rPr>
                <w:rPrChange w:id="14349" w:author="Delta" w:date="2021-07-23T10:09:00Z">
                  <w:rPr>
                    <w:lang w:val="fr-FR"/>
                  </w:rPr>
                </w:rPrChange>
              </w:rPr>
            </w:pPr>
            <w:ins w:id="14350" w:author="Delta" w:date="2021-07-23T10:09:00Z">
              <w:r w:rsidRPr="00A46FD9">
                <w:rPr>
                  <w:rFonts w:cs="Arial"/>
                </w:rPr>
                <w:t>NG: TC20</w:t>
              </w:r>
            </w:ins>
          </w:p>
        </w:tc>
      </w:tr>
      <w:tr w:rsidR="00FF3259" w:rsidRPr="00A46FD9" w14:paraId="3DBCAA30" w14:textId="77777777" w:rsidTr="00FF3259">
        <w:trPr>
          <w:jc w:val="center"/>
          <w:trPrChange w:id="14351" w:author="Delta" w:date="2021-07-23T10:09:00Z">
            <w:trPr>
              <w:gridAfter w:val="0"/>
              <w:jc w:val="center"/>
            </w:trPr>
          </w:trPrChange>
        </w:trPr>
        <w:tc>
          <w:tcPr>
            <w:tcW w:w="847" w:type="pct"/>
            <w:vAlign w:val="center"/>
            <w:tcPrChange w:id="14352" w:author="Delta" w:date="2021-07-23T10:09:00Z">
              <w:tcPr>
                <w:tcW w:w="1551" w:type="dxa"/>
                <w:gridSpan w:val="2"/>
                <w:vAlign w:val="center"/>
              </w:tcPr>
            </w:tcPrChange>
          </w:tcPr>
          <w:p w14:paraId="7858BC37" w14:textId="77777777" w:rsidR="00FF3259" w:rsidRPr="00A46FD9" w:rsidRDefault="00FF3259" w:rsidP="00FF3259">
            <w:pPr>
              <w:pStyle w:val="TAL"/>
              <w:rPr>
                <w:rFonts w:cs="Arial"/>
                <w:b/>
                <w:bCs/>
              </w:rPr>
            </w:pPr>
            <w:r w:rsidRPr="00A46FD9">
              <w:rPr>
                <w:rFonts w:cs="Arial"/>
                <w:b/>
                <w:bCs/>
              </w:rPr>
              <w:t>6.5 Transmitted signal quality</w:t>
            </w:r>
          </w:p>
        </w:tc>
        <w:tc>
          <w:tcPr>
            <w:tcW w:w="692" w:type="pct"/>
            <w:tcPrChange w:id="14353" w:author="Delta" w:date="2021-07-23T10:09:00Z">
              <w:tcPr>
                <w:tcW w:w="1356" w:type="dxa"/>
                <w:gridSpan w:val="2"/>
              </w:tcPr>
            </w:tcPrChange>
          </w:tcPr>
          <w:p w14:paraId="7F39774C"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4354" w:author="Delta" w:date="2021-07-23T10:09:00Z">
              <w:tcPr>
                <w:tcW w:w="1326" w:type="dxa"/>
                <w:gridSpan w:val="2"/>
              </w:tcPr>
            </w:tcPrChange>
          </w:tcPr>
          <w:p w14:paraId="5AA29F69"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4355" w:author="Delta" w:date="2021-07-23T10:09:00Z">
              <w:tcPr>
                <w:tcW w:w="1326" w:type="dxa"/>
                <w:gridSpan w:val="3"/>
              </w:tcPr>
            </w:tcPrChange>
          </w:tcPr>
          <w:p w14:paraId="2BCA6247"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4356" w:author="Delta" w:date="2021-07-23T10:09:00Z">
              <w:tcPr>
                <w:tcW w:w="1326" w:type="dxa"/>
                <w:gridSpan w:val="2"/>
              </w:tcPr>
            </w:tcPrChange>
          </w:tcPr>
          <w:p w14:paraId="0E28FD30"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4357" w:author="Delta" w:date="2021-07-23T10:09:00Z">
              <w:tcPr>
                <w:tcW w:w="1326" w:type="dxa"/>
                <w:gridSpan w:val="2"/>
              </w:tcPr>
            </w:tcPrChange>
          </w:tcPr>
          <w:p w14:paraId="5585C12D"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4358" w:author="Delta" w:date="2021-07-23T10:09:00Z">
              <w:tcPr>
                <w:tcW w:w="1326" w:type="dxa"/>
                <w:gridSpan w:val="3"/>
              </w:tcPr>
            </w:tcPrChange>
          </w:tcPr>
          <w:p w14:paraId="0750B1AB" w14:textId="77777777" w:rsidR="00FF3259" w:rsidRPr="00A46FD9" w:rsidRDefault="00FF3259" w:rsidP="00FF3259">
            <w:pPr>
              <w:pStyle w:val="TAL"/>
              <w:rPr>
                <w:rFonts w:cs="Arial"/>
                <w:sz w:val="16"/>
                <w:szCs w:val="16"/>
              </w:rPr>
            </w:pPr>
            <w:r w:rsidRPr="00A46FD9">
              <w:rPr>
                <w:rFonts w:cs="Arial"/>
                <w:sz w:val="16"/>
                <w:szCs w:val="16"/>
              </w:rPr>
              <w:t xml:space="preserve">- </w:t>
            </w:r>
          </w:p>
        </w:tc>
      </w:tr>
      <w:tr w:rsidR="00FF3259" w:rsidRPr="00A46FD9" w14:paraId="505D968D" w14:textId="77777777" w:rsidTr="00FF3259">
        <w:trPr>
          <w:jc w:val="center"/>
          <w:trPrChange w:id="14359" w:author="Delta" w:date="2021-07-23T10:09:00Z">
            <w:trPr>
              <w:gridAfter w:val="0"/>
              <w:jc w:val="center"/>
            </w:trPr>
          </w:trPrChange>
        </w:trPr>
        <w:tc>
          <w:tcPr>
            <w:tcW w:w="847" w:type="pct"/>
            <w:vAlign w:val="center"/>
            <w:tcPrChange w:id="14360" w:author="Delta" w:date="2021-07-23T10:09:00Z">
              <w:tcPr>
                <w:tcW w:w="1551" w:type="dxa"/>
                <w:gridSpan w:val="2"/>
                <w:vAlign w:val="center"/>
              </w:tcPr>
            </w:tcPrChange>
          </w:tcPr>
          <w:p w14:paraId="09D9CEB4" w14:textId="77777777" w:rsidR="00FF3259" w:rsidRPr="00A46FD9" w:rsidRDefault="00FF3259" w:rsidP="00FF3259">
            <w:pPr>
              <w:pStyle w:val="TAL"/>
              <w:rPr>
                <w:rFonts w:cs="Arial"/>
                <w:b/>
                <w:bCs/>
              </w:rPr>
            </w:pPr>
            <w:r w:rsidRPr="00A46FD9">
              <w:rPr>
                <w:rFonts w:cs="Arial"/>
                <w:b/>
                <w:bCs/>
              </w:rPr>
              <w:t>6.5.1 Modulation quality</w:t>
            </w:r>
          </w:p>
        </w:tc>
        <w:tc>
          <w:tcPr>
            <w:tcW w:w="692" w:type="pct"/>
            <w:tcPrChange w:id="14361" w:author="Delta" w:date="2021-07-23T10:09:00Z">
              <w:tcPr>
                <w:tcW w:w="1356" w:type="dxa"/>
                <w:gridSpan w:val="2"/>
              </w:tcPr>
            </w:tcPrChange>
          </w:tcPr>
          <w:p w14:paraId="03DB8C03"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4362" w:author="Delta" w:date="2021-07-23T10:09:00Z">
              <w:tcPr>
                <w:tcW w:w="1326" w:type="dxa"/>
                <w:gridSpan w:val="2"/>
              </w:tcPr>
            </w:tcPrChange>
          </w:tcPr>
          <w:p w14:paraId="1897008C"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4363" w:author="Delta" w:date="2021-07-23T10:09:00Z">
              <w:tcPr>
                <w:tcW w:w="1326" w:type="dxa"/>
                <w:gridSpan w:val="3"/>
              </w:tcPr>
            </w:tcPrChange>
          </w:tcPr>
          <w:p w14:paraId="73FCA9D6"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4364" w:author="Delta" w:date="2021-07-23T10:09:00Z">
              <w:tcPr>
                <w:tcW w:w="1326" w:type="dxa"/>
                <w:gridSpan w:val="2"/>
              </w:tcPr>
            </w:tcPrChange>
          </w:tcPr>
          <w:p w14:paraId="3F0C72AD"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4365" w:author="Delta" w:date="2021-07-23T10:09:00Z">
              <w:tcPr>
                <w:tcW w:w="1326" w:type="dxa"/>
                <w:gridSpan w:val="2"/>
              </w:tcPr>
            </w:tcPrChange>
          </w:tcPr>
          <w:p w14:paraId="5B981B1B"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4366" w:author="Delta" w:date="2021-07-23T10:09:00Z">
              <w:tcPr>
                <w:tcW w:w="1326" w:type="dxa"/>
                <w:gridSpan w:val="3"/>
              </w:tcPr>
            </w:tcPrChange>
          </w:tcPr>
          <w:p w14:paraId="7554C6DA" w14:textId="77777777" w:rsidR="00FF3259" w:rsidRPr="00A46FD9" w:rsidRDefault="00FF3259" w:rsidP="00FF3259">
            <w:pPr>
              <w:pStyle w:val="TAL"/>
              <w:rPr>
                <w:rFonts w:cs="Arial"/>
                <w:sz w:val="16"/>
                <w:szCs w:val="16"/>
              </w:rPr>
            </w:pPr>
            <w:r w:rsidRPr="00A46FD9">
              <w:rPr>
                <w:rFonts w:cs="Arial"/>
                <w:sz w:val="16"/>
                <w:szCs w:val="16"/>
              </w:rPr>
              <w:t xml:space="preserve">- </w:t>
            </w:r>
          </w:p>
        </w:tc>
      </w:tr>
      <w:tr w:rsidR="00FF3259" w:rsidRPr="00A46FD9" w14:paraId="0C9973FF" w14:textId="77777777" w:rsidTr="00FF3259">
        <w:trPr>
          <w:jc w:val="center"/>
          <w:trPrChange w:id="14367" w:author="Delta" w:date="2021-07-23T10:09:00Z">
            <w:trPr>
              <w:gridAfter w:val="0"/>
              <w:jc w:val="center"/>
            </w:trPr>
          </w:trPrChange>
        </w:trPr>
        <w:tc>
          <w:tcPr>
            <w:tcW w:w="847" w:type="pct"/>
            <w:vAlign w:val="center"/>
            <w:tcPrChange w:id="14368" w:author="Delta" w:date="2021-07-23T10:09:00Z">
              <w:tcPr>
                <w:tcW w:w="1551" w:type="dxa"/>
                <w:gridSpan w:val="2"/>
                <w:vAlign w:val="center"/>
              </w:tcPr>
            </w:tcPrChange>
          </w:tcPr>
          <w:p w14:paraId="316574B8" w14:textId="77777777" w:rsidR="00FF3259" w:rsidRPr="00A46FD9" w:rsidRDefault="00FF3259" w:rsidP="00FF3259">
            <w:pPr>
              <w:pStyle w:val="TAL"/>
              <w:rPr>
                <w:rFonts w:cs="Arial"/>
              </w:rPr>
            </w:pPr>
            <w:r w:rsidRPr="00A46FD9">
              <w:rPr>
                <w:rFonts w:cs="Arial"/>
              </w:rPr>
              <w:t>E-UTRA</w:t>
            </w:r>
          </w:p>
        </w:tc>
        <w:tc>
          <w:tcPr>
            <w:tcW w:w="692" w:type="pct"/>
            <w:tcPrChange w:id="14369" w:author="Delta" w:date="2021-07-23T10:09:00Z">
              <w:tcPr>
                <w:tcW w:w="1356" w:type="dxa"/>
                <w:gridSpan w:val="2"/>
              </w:tcPr>
            </w:tcPrChange>
          </w:tcPr>
          <w:p w14:paraId="1C3B73FD" w14:textId="77777777" w:rsidR="00FF3259" w:rsidRPr="00A46FD9" w:rsidRDefault="00FF3259" w:rsidP="00FF3259">
            <w:pPr>
              <w:pStyle w:val="TAL"/>
              <w:rPr>
                <w:rFonts w:cs="Arial"/>
              </w:rPr>
            </w:pPr>
            <w:r w:rsidRPr="00A46FD9">
              <w:rPr>
                <w:rFonts w:cs="Arial"/>
              </w:rPr>
              <w:t>N/A</w:t>
            </w:r>
          </w:p>
        </w:tc>
        <w:tc>
          <w:tcPr>
            <w:tcW w:w="692" w:type="pct"/>
            <w:tcPrChange w:id="14370" w:author="Delta" w:date="2021-07-23T10:09:00Z">
              <w:tcPr>
                <w:tcW w:w="1326" w:type="dxa"/>
                <w:gridSpan w:val="2"/>
              </w:tcPr>
            </w:tcPrChange>
          </w:tcPr>
          <w:p w14:paraId="2FDD6CC7" w14:textId="77777777" w:rsidR="00FF3259" w:rsidRPr="00A46FD9" w:rsidRDefault="00FF3259" w:rsidP="00FF3259">
            <w:pPr>
              <w:pStyle w:val="TAL"/>
              <w:rPr>
                <w:rFonts w:cs="Arial"/>
              </w:rPr>
            </w:pPr>
            <w:r w:rsidRPr="00A46FD9">
              <w:rPr>
                <w:rFonts w:cs="Arial"/>
              </w:rPr>
              <w:t>N/A</w:t>
            </w:r>
          </w:p>
        </w:tc>
        <w:tc>
          <w:tcPr>
            <w:tcW w:w="692" w:type="pct"/>
            <w:tcPrChange w:id="14371" w:author="Delta" w:date="2021-07-23T10:09:00Z">
              <w:tcPr>
                <w:tcW w:w="1326" w:type="dxa"/>
                <w:gridSpan w:val="3"/>
              </w:tcPr>
            </w:tcPrChange>
          </w:tcPr>
          <w:p w14:paraId="5CA2ED27" w14:textId="77777777" w:rsidR="00FF3259" w:rsidRPr="00A46FD9" w:rsidRDefault="00FF3259" w:rsidP="00FF3259">
            <w:pPr>
              <w:pStyle w:val="TAL"/>
              <w:rPr>
                <w:rFonts w:cs="Arial"/>
              </w:rPr>
            </w:pPr>
            <w:r w:rsidRPr="00A46FD9">
              <w:rPr>
                <w:rFonts w:cs="Arial"/>
              </w:rPr>
              <w:t>N/A</w:t>
            </w:r>
          </w:p>
        </w:tc>
        <w:tc>
          <w:tcPr>
            <w:tcW w:w="692" w:type="pct"/>
            <w:tcPrChange w:id="14372" w:author="Delta" w:date="2021-07-23T10:09:00Z">
              <w:tcPr>
                <w:tcW w:w="1326" w:type="dxa"/>
                <w:gridSpan w:val="2"/>
              </w:tcPr>
            </w:tcPrChange>
          </w:tcPr>
          <w:p w14:paraId="7170C95B" w14:textId="77777777" w:rsidR="00FF3259" w:rsidRPr="00275D07" w:rsidRDefault="00FF3259" w:rsidP="00FF3259">
            <w:pPr>
              <w:pStyle w:val="TAL"/>
              <w:rPr>
                <w:rFonts w:cs="Arial"/>
                <w:lang w:val="fr-FR"/>
              </w:rPr>
            </w:pPr>
            <w:r w:rsidRPr="00275D07">
              <w:rPr>
                <w:rFonts w:cs="Arial"/>
                <w:lang w:val="fr-FR"/>
              </w:rPr>
              <w:t>C: TC2</w:t>
            </w:r>
          </w:p>
          <w:p w14:paraId="0EE9A03F" w14:textId="77777777" w:rsidR="00FF3259" w:rsidRPr="00275D07" w:rsidRDefault="00FF3259" w:rsidP="00FF3259">
            <w:pPr>
              <w:pStyle w:val="TAL"/>
              <w:rPr>
                <w:rFonts w:cs="Arial"/>
                <w:lang w:val="fr-FR"/>
              </w:rPr>
            </w:pPr>
            <w:r w:rsidRPr="00275D07">
              <w:rPr>
                <w:rFonts w:cs="Arial"/>
                <w:lang w:val="fr-FR"/>
              </w:rPr>
              <w:t>CNC: TC2</w:t>
            </w:r>
          </w:p>
          <w:p w14:paraId="33B551DA" w14:textId="77777777" w:rsidR="00FF3259" w:rsidRPr="00275D07" w:rsidRDefault="00FF3259" w:rsidP="00FF3259">
            <w:pPr>
              <w:pStyle w:val="TAL"/>
              <w:rPr>
                <w:ins w:id="14373" w:author="Delta" w:date="2021-07-23T10:09:00Z"/>
                <w:rFonts w:cs="Arial"/>
                <w:lang w:val="fr-FR"/>
              </w:rPr>
            </w:pPr>
            <w:r w:rsidRPr="00275D07">
              <w:rPr>
                <w:rFonts w:cs="Arial"/>
                <w:lang w:val="fr-FR"/>
              </w:rPr>
              <w:t>C/NC: TC2, NTC2</w:t>
            </w:r>
          </w:p>
          <w:p w14:paraId="4E11DE2E" w14:textId="77777777" w:rsidR="00FF3259" w:rsidRPr="00A46FD9" w:rsidRDefault="00FF3259" w:rsidP="00FF3259">
            <w:pPr>
              <w:pStyle w:val="TAL"/>
              <w:rPr>
                <w:rPrChange w:id="14374" w:author="Delta" w:date="2021-07-23T10:09:00Z">
                  <w:rPr>
                    <w:lang w:val="fr-FR"/>
                  </w:rPr>
                </w:rPrChange>
              </w:rPr>
            </w:pPr>
            <w:ins w:id="14375" w:author="Delta" w:date="2021-07-23T10:09:00Z">
              <w:r w:rsidRPr="00A46FD9">
                <w:rPr>
                  <w:rFonts w:cs="Arial"/>
                </w:rPr>
                <w:t>NI/NG: (Note 1)</w:t>
              </w:r>
            </w:ins>
          </w:p>
        </w:tc>
        <w:tc>
          <w:tcPr>
            <w:tcW w:w="692" w:type="pct"/>
            <w:tcPrChange w:id="14376" w:author="Delta" w:date="2021-07-23T10:09:00Z">
              <w:tcPr>
                <w:tcW w:w="1326" w:type="dxa"/>
                <w:gridSpan w:val="2"/>
              </w:tcPr>
            </w:tcPrChange>
          </w:tcPr>
          <w:p w14:paraId="1E855737" w14:textId="77777777" w:rsidR="00FF3259" w:rsidRPr="00275D07" w:rsidRDefault="00FF3259" w:rsidP="00FF3259">
            <w:pPr>
              <w:pStyle w:val="TAL"/>
              <w:rPr>
                <w:rFonts w:cs="Arial"/>
                <w:lang w:val="fr-FR"/>
              </w:rPr>
            </w:pPr>
            <w:r w:rsidRPr="00275D07">
              <w:rPr>
                <w:rFonts w:cs="Arial"/>
                <w:lang w:val="fr-FR"/>
              </w:rPr>
              <w:t>C: TC2</w:t>
            </w:r>
          </w:p>
          <w:p w14:paraId="7C6F9DE9" w14:textId="77777777" w:rsidR="00FF3259" w:rsidRPr="00275D07" w:rsidRDefault="00FF3259" w:rsidP="00FF3259">
            <w:pPr>
              <w:pStyle w:val="TAL"/>
              <w:rPr>
                <w:rFonts w:cs="Arial"/>
                <w:lang w:val="fr-FR"/>
              </w:rPr>
            </w:pPr>
            <w:r w:rsidRPr="00275D07">
              <w:rPr>
                <w:rFonts w:cs="Arial"/>
                <w:lang w:val="fr-FR"/>
              </w:rPr>
              <w:t>CNC: TC2</w:t>
            </w:r>
          </w:p>
          <w:p w14:paraId="6109F80B" w14:textId="77777777" w:rsidR="00FF3259" w:rsidRPr="00275D07" w:rsidRDefault="00FF3259" w:rsidP="00FF3259">
            <w:pPr>
              <w:pStyle w:val="TAL"/>
              <w:rPr>
                <w:ins w:id="14377" w:author="Delta" w:date="2021-07-23T10:09:00Z"/>
                <w:rFonts w:cs="Arial"/>
                <w:lang w:val="fr-FR"/>
              </w:rPr>
            </w:pPr>
            <w:r w:rsidRPr="00275D07">
              <w:rPr>
                <w:rFonts w:cs="Arial"/>
                <w:lang w:val="fr-FR"/>
              </w:rPr>
              <w:t>C/NC: TC2, NTC2</w:t>
            </w:r>
          </w:p>
          <w:p w14:paraId="567D9656" w14:textId="77777777" w:rsidR="00FF3259" w:rsidRPr="00A46FD9" w:rsidRDefault="00FF3259" w:rsidP="00FF3259">
            <w:pPr>
              <w:pStyle w:val="TAL"/>
              <w:rPr>
                <w:rPrChange w:id="14378" w:author="Delta" w:date="2021-07-23T10:09:00Z">
                  <w:rPr>
                    <w:lang w:val="fr-FR"/>
                  </w:rPr>
                </w:rPrChange>
              </w:rPr>
            </w:pPr>
            <w:ins w:id="14379" w:author="Delta" w:date="2021-07-23T10:09:00Z">
              <w:r w:rsidRPr="00A46FD9">
                <w:rPr>
                  <w:rFonts w:cs="Arial"/>
                </w:rPr>
                <w:t>NI/NG: (Note 1)</w:t>
              </w:r>
            </w:ins>
          </w:p>
        </w:tc>
        <w:tc>
          <w:tcPr>
            <w:tcW w:w="692" w:type="pct"/>
            <w:tcPrChange w:id="14380" w:author="Delta" w:date="2021-07-23T10:09:00Z">
              <w:tcPr>
                <w:tcW w:w="1326" w:type="dxa"/>
                <w:gridSpan w:val="3"/>
              </w:tcPr>
            </w:tcPrChange>
          </w:tcPr>
          <w:p w14:paraId="2AFD4101" w14:textId="455D9AC5" w:rsidR="00FF3259" w:rsidRPr="00275D07" w:rsidRDefault="00FF3259" w:rsidP="00FF3259">
            <w:pPr>
              <w:pStyle w:val="TAL"/>
              <w:rPr>
                <w:rFonts w:cs="Arial"/>
                <w:lang w:val="fr-FR"/>
              </w:rPr>
            </w:pPr>
            <w:r w:rsidRPr="00275D07">
              <w:rPr>
                <w:rFonts w:cs="Arial"/>
                <w:lang w:val="fr-FR"/>
              </w:rPr>
              <w:t>C: TC2</w:t>
            </w:r>
            <w:del w:id="14381" w:author="Delta" w:date="2021-07-23T10:09:00Z">
              <w:r w:rsidR="005B180D" w:rsidRPr="00024EEF">
                <w:rPr>
                  <w:rFonts w:cs="Arial"/>
                  <w:lang w:val="fr-FR"/>
                </w:rPr>
                <w:delText xml:space="preserve"> </w:delText>
              </w:r>
            </w:del>
          </w:p>
          <w:p w14:paraId="50B37C15" w14:textId="77777777" w:rsidR="00FF3259" w:rsidRPr="00275D07" w:rsidRDefault="00FF3259" w:rsidP="00FF3259">
            <w:pPr>
              <w:pStyle w:val="TAL"/>
              <w:rPr>
                <w:rFonts w:cs="Arial"/>
                <w:lang w:val="fr-FR"/>
              </w:rPr>
            </w:pPr>
            <w:r w:rsidRPr="00275D07">
              <w:rPr>
                <w:rFonts w:cs="Arial"/>
                <w:lang w:val="fr-FR"/>
              </w:rPr>
              <w:t>CNC: TC2</w:t>
            </w:r>
          </w:p>
          <w:p w14:paraId="10AC1EBA" w14:textId="77777777" w:rsidR="00FF3259" w:rsidRPr="00275D07" w:rsidRDefault="00FF3259" w:rsidP="00FF3259">
            <w:pPr>
              <w:pStyle w:val="TAL"/>
              <w:rPr>
                <w:ins w:id="14382" w:author="Delta" w:date="2021-07-23T10:09:00Z"/>
                <w:rFonts w:cs="Arial"/>
                <w:lang w:val="fr-FR"/>
              </w:rPr>
            </w:pPr>
            <w:r w:rsidRPr="00275D07">
              <w:rPr>
                <w:rFonts w:cs="Arial"/>
                <w:lang w:val="fr-FR"/>
              </w:rPr>
              <w:t>C/NC: TC2, NTC2</w:t>
            </w:r>
          </w:p>
          <w:p w14:paraId="36238B08" w14:textId="77777777" w:rsidR="00FF3259" w:rsidRPr="00A46FD9" w:rsidRDefault="00FF3259" w:rsidP="00FF3259">
            <w:pPr>
              <w:pStyle w:val="TAL"/>
              <w:rPr>
                <w:rPrChange w:id="14383" w:author="Delta" w:date="2021-07-23T10:09:00Z">
                  <w:rPr>
                    <w:lang w:val="fr-FR"/>
                  </w:rPr>
                </w:rPrChange>
              </w:rPr>
            </w:pPr>
            <w:ins w:id="14384" w:author="Delta" w:date="2021-07-23T10:09:00Z">
              <w:r w:rsidRPr="00A46FD9">
                <w:rPr>
                  <w:rFonts w:cs="Arial"/>
                </w:rPr>
                <w:t>NI/NG: (Note 1)</w:t>
              </w:r>
            </w:ins>
          </w:p>
        </w:tc>
      </w:tr>
      <w:tr w:rsidR="00FF3259" w:rsidRPr="00A46FD9" w14:paraId="2F4838EF" w14:textId="77777777" w:rsidTr="00FF3259">
        <w:trPr>
          <w:jc w:val="center"/>
          <w:trPrChange w:id="14385" w:author="Delta" w:date="2021-07-23T10:09:00Z">
            <w:trPr>
              <w:gridAfter w:val="0"/>
              <w:jc w:val="center"/>
            </w:trPr>
          </w:trPrChange>
        </w:trPr>
        <w:tc>
          <w:tcPr>
            <w:tcW w:w="847" w:type="pct"/>
            <w:vAlign w:val="center"/>
            <w:tcPrChange w:id="14386" w:author="Delta" w:date="2021-07-23T10:09:00Z">
              <w:tcPr>
                <w:tcW w:w="1551" w:type="dxa"/>
                <w:gridSpan w:val="2"/>
                <w:vAlign w:val="center"/>
              </w:tcPr>
            </w:tcPrChange>
          </w:tcPr>
          <w:p w14:paraId="7603B90D" w14:textId="77777777" w:rsidR="00FF3259" w:rsidRPr="00A46FD9" w:rsidRDefault="00FF3259" w:rsidP="00FF3259">
            <w:pPr>
              <w:pStyle w:val="TAL"/>
              <w:rPr>
                <w:rFonts w:cs="Arial"/>
              </w:rPr>
            </w:pPr>
            <w:r w:rsidRPr="00A46FD9">
              <w:rPr>
                <w:rFonts w:cs="Arial"/>
              </w:rPr>
              <w:t>UTRA FDD</w:t>
            </w:r>
          </w:p>
        </w:tc>
        <w:tc>
          <w:tcPr>
            <w:tcW w:w="692" w:type="pct"/>
            <w:tcPrChange w:id="14387" w:author="Delta" w:date="2021-07-23T10:09:00Z">
              <w:tcPr>
                <w:tcW w:w="1356" w:type="dxa"/>
                <w:gridSpan w:val="2"/>
              </w:tcPr>
            </w:tcPrChange>
          </w:tcPr>
          <w:p w14:paraId="07DF2981" w14:textId="77777777" w:rsidR="00FF3259" w:rsidRPr="00A46FD9" w:rsidRDefault="00FF3259" w:rsidP="00FF3259">
            <w:pPr>
              <w:pStyle w:val="TAL"/>
              <w:rPr>
                <w:rPrChange w:id="14388" w:author="Delta" w:date="2021-07-23T10:09:00Z">
                  <w:rPr>
                    <w:lang w:val="pt-BR"/>
                  </w:rPr>
                </w:rPrChange>
              </w:rPr>
            </w:pPr>
            <w:r w:rsidRPr="00A46FD9">
              <w:rPr>
                <w:rPrChange w:id="14389" w:author="Delta" w:date="2021-07-23T10:09:00Z">
                  <w:rPr>
                    <w:lang w:val="pt-BR"/>
                  </w:rPr>
                </w:rPrChange>
              </w:rPr>
              <w:t>C: TC1a</w:t>
            </w:r>
          </w:p>
          <w:p w14:paraId="1747DE0E" w14:textId="77777777" w:rsidR="00FF3259" w:rsidRPr="00A46FD9" w:rsidRDefault="00FF3259" w:rsidP="00FF3259">
            <w:pPr>
              <w:pStyle w:val="TAL"/>
              <w:rPr>
                <w:rPrChange w:id="14390" w:author="Delta" w:date="2021-07-23T10:09:00Z">
                  <w:rPr>
                    <w:lang w:val="pt-BR"/>
                  </w:rPr>
                </w:rPrChange>
              </w:rPr>
            </w:pPr>
            <w:r w:rsidRPr="00A46FD9">
              <w:rPr>
                <w:rPrChange w:id="14391" w:author="Delta" w:date="2021-07-23T10:09:00Z">
                  <w:rPr>
                    <w:lang w:val="pt-BR"/>
                  </w:rPr>
                </w:rPrChange>
              </w:rPr>
              <w:t>CNC: TC1a</w:t>
            </w:r>
          </w:p>
          <w:p w14:paraId="3B1E8EA9" w14:textId="77777777" w:rsidR="00FF3259" w:rsidRPr="00A46FD9" w:rsidRDefault="00FF3259" w:rsidP="00FF3259">
            <w:pPr>
              <w:pStyle w:val="TAL"/>
              <w:rPr>
                <w:rPrChange w:id="14392" w:author="Delta" w:date="2021-07-23T10:09:00Z">
                  <w:rPr>
                    <w:lang w:val="pt-BR"/>
                  </w:rPr>
                </w:rPrChange>
              </w:rPr>
            </w:pPr>
            <w:r w:rsidRPr="00A46FD9">
              <w:rPr>
                <w:rPrChange w:id="14393" w:author="Delta" w:date="2021-07-23T10:09:00Z">
                  <w:rPr>
                    <w:lang w:val="pt-BR"/>
                  </w:rPr>
                </w:rPrChange>
              </w:rPr>
              <w:t>C/NC: TC1a, NTC1a</w:t>
            </w:r>
          </w:p>
        </w:tc>
        <w:tc>
          <w:tcPr>
            <w:tcW w:w="692" w:type="pct"/>
            <w:tcPrChange w:id="14394" w:author="Delta" w:date="2021-07-23T10:09:00Z">
              <w:tcPr>
                <w:tcW w:w="1326" w:type="dxa"/>
                <w:gridSpan w:val="2"/>
              </w:tcPr>
            </w:tcPrChange>
          </w:tcPr>
          <w:p w14:paraId="1E53BF7D" w14:textId="77777777" w:rsidR="00FF3259" w:rsidRPr="00A46FD9" w:rsidRDefault="00FF3259" w:rsidP="00FF3259">
            <w:pPr>
              <w:pStyle w:val="TAL"/>
              <w:rPr>
                <w:rPrChange w:id="14395" w:author="Delta" w:date="2021-07-23T10:09:00Z">
                  <w:rPr>
                    <w:lang w:val="pt-BR"/>
                  </w:rPr>
                </w:rPrChange>
              </w:rPr>
            </w:pPr>
            <w:r w:rsidRPr="00A46FD9">
              <w:rPr>
                <w:rPrChange w:id="14396" w:author="Delta" w:date="2021-07-23T10:09:00Z">
                  <w:rPr>
                    <w:lang w:val="pt-BR"/>
                  </w:rPr>
                </w:rPrChange>
              </w:rPr>
              <w:t>C: TC1a</w:t>
            </w:r>
          </w:p>
          <w:p w14:paraId="0DE5ECF0" w14:textId="77777777" w:rsidR="00FF3259" w:rsidRPr="00A46FD9" w:rsidRDefault="00FF3259" w:rsidP="00FF3259">
            <w:pPr>
              <w:pStyle w:val="TAL"/>
              <w:rPr>
                <w:rPrChange w:id="14397" w:author="Delta" w:date="2021-07-23T10:09:00Z">
                  <w:rPr>
                    <w:lang w:val="pt-BR"/>
                  </w:rPr>
                </w:rPrChange>
              </w:rPr>
            </w:pPr>
            <w:r w:rsidRPr="00A46FD9">
              <w:rPr>
                <w:rPrChange w:id="14398" w:author="Delta" w:date="2021-07-23T10:09:00Z">
                  <w:rPr>
                    <w:lang w:val="pt-BR"/>
                  </w:rPr>
                </w:rPrChange>
              </w:rPr>
              <w:t>CNC: TC1a</w:t>
            </w:r>
          </w:p>
          <w:p w14:paraId="48BF7473" w14:textId="77777777" w:rsidR="00FF3259" w:rsidRPr="00A46FD9" w:rsidRDefault="00FF3259" w:rsidP="00FF3259">
            <w:pPr>
              <w:pStyle w:val="TAL"/>
              <w:rPr>
                <w:rPrChange w:id="14399" w:author="Delta" w:date="2021-07-23T10:09:00Z">
                  <w:rPr>
                    <w:lang w:val="pt-BR"/>
                  </w:rPr>
                </w:rPrChange>
              </w:rPr>
            </w:pPr>
            <w:r w:rsidRPr="00A46FD9">
              <w:rPr>
                <w:rPrChange w:id="14400" w:author="Delta" w:date="2021-07-23T10:09:00Z">
                  <w:rPr>
                    <w:lang w:val="pt-BR"/>
                  </w:rPr>
                </w:rPrChange>
              </w:rPr>
              <w:t>C/NC: TC1a, NTC1a</w:t>
            </w:r>
          </w:p>
        </w:tc>
        <w:tc>
          <w:tcPr>
            <w:tcW w:w="692" w:type="pct"/>
            <w:tcPrChange w:id="14401" w:author="Delta" w:date="2021-07-23T10:09:00Z">
              <w:tcPr>
                <w:tcW w:w="1326" w:type="dxa"/>
                <w:gridSpan w:val="3"/>
              </w:tcPr>
            </w:tcPrChange>
          </w:tcPr>
          <w:p w14:paraId="73E341A1" w14:textId="77777777" w:rsidR="00FF3259" w:rsidRPr="00A46FD9" w:rsidRDefault="00FF3259" w:rsidP="00FF3259">
            <w:pPr>
              <w:pStyle w:val="TAL"/>
              <w:rPr>
                <w:rFonts w:cs="Arial"/>
              </w:rPr>
            </w:pPr>
            <w:r w:rsidRPr="00A46FD9">
              <w:rPr>
                <w:rFonts w:cs="Arial"/>
              </w:rPr>
              <w:t>N/A</w:t>
            </w:r>
          </w:p>
        </w:tc>
        <w:tc>
          <w:tcPr>
            <w:tcW w:w="692" w:type="pct"/>
            <w:tcPrChange w:id="14402" w:author="Delta" w:date="2021-07-23T10:09:00Z">
              <w:tcPr>
                <w:tcW w:w="1326" w:type="dxa"/>
                <w:gridSpan w:val="2"/>
              </w:tcPr>
            </w:tcPrChange>
          </w:tcPr>
          <w:p w14:paraId="7059C63B" w14:textId="77777777" w:rsidR="00FF3259" w:rsidRPr="00A46FD9" w:rsidRDefault="00FF3259" w:rsidP="00FF3259">
            <w:pPr>
              <w:pStyle w:val="TAL"/>
              <w:rPr>
                <w:rFonts w:cs="Arial"/>
              </w:rPr>
            </w:pPr>
            <w:r w:rsidRPr="00A46FD9">
              <w:rPr>
                <w:rFonts w:cs="Arial"/>
              </w:rPr>
              <w:t>N/A</w:t>
            </w:r>
          </w:p>
        </w:tc>
        <w:tc>
          <w:tcPr>
            <w:tcW w:w="692" w:type="pct"/>
            <w:tcPrChange w:id="14403" w:author="Delta" w:date="2021-07-23T10:09:00Z">
              <w:tcPr>
                <w:tcW w:w="1326" w:type="dxa"/>
                <w:gridSpan w:val="2"/>
              </w:tcPr>
            </w:tcPrChange>
          </w:tcPr>
          <w:p w14:paraId="3F16B24E" w14:textId="77777777" w:rsidR="00FF3259" w:rsidRPr="00A46FD9" w:rsidRDefault="00FF3259" w:rsidP="00FF3259">
            <w:pPr>
              <w:pStyle w:val="TAL"/>
              <w:rPr>
                <w:rFonts w:cs="Arial"/>
              </w:rPr>
            </w:pPr>
            <w:r w:rsidRPr="00A46FD9">
              <w:rPr>
                <w:rFonts w:cs="Arial"/>
              </w:rPr>
              <w:t>N/A</w:t>
            </w:r>
          </w:p>
        </w:tc>
        <w:tc>
          <w:tcPr>
            <w:tcW w:w="692" w:type="pct"/>
            <w:tcPrChange w:id="14404" w:author="Delta" w:date="2021-07-23T10:09:00Z">
              <w:tcPr>
                <w:tcW w:w="1326" w:type="dxa"/>
                <w:gridSpan w:val="3"/>
              </w:tcPr>
            </w:tcPrChange>
          </w:tcPr>
          <w:p w14:paraId="64C33153" w14:textId="77777777" w:rsidR="00FF3259" w:rsidRPr="00A46FD9" w:rsidRDefault="00FF3259" w:rsidP="00FF3259">
            <w:pPr>
              <w:pStyle w:val="TAL"/>
              <w:rPr>
                <w:rFonts w:cs="Arial"/>
              </w:rPr>
            </w:pPr>
            <w:r w:rsidRPr="00A46FD9">
              <w:rPr>
                <w:rFonts w:cs="Arial"/>
              </w:rPr>
              <w:t>N/A</w:t>
            </w:r>
          </w:p>
        </w:tc>
      </w:tr>
      <w:tr w:rsidR="00FF3259" w:rsidRPr="00A46FD9" w14:paraId="5DDA92C7" w14:textId="77777777" w:rsidTr="00FF3259">
        <w:trPr>
          <w:jc w:val="center"/>
          <w:trPrChange w:id="14405" w:author="Delta" w:date="2021-07-23T10:09:00Z">
            <w:trPr>
              <w:gridAfter w:val="0"/>
              <w:jc w:val="center"/>
            </w:trPr>
          </w:trPrChange>
        </w:trPr>
        <w:tc>
          <w:tcPr>
            <w:tcW w:w="847" w:type="pct"/>
            <w:vAlign w:val="center"/>
            <w:tcPrChange w:id="14406" w:author="Delta" w:date="2021-07-23T10:09:00Z">
              <w:tcPr>
                <w:tcW w:w="1551" w:type="dxa"/>
                <w:gridSpan w:val="2"/>
                <w:vAlign w:val="center"/>
              </w:tcPr>
            </w:tcPrChange>
          </w:tcPr>
          <w:p w14:paraId="00BD055D" w14:textId="77777777" w:rsidR="00FF3259" w:rsidRPr="00A46FD9" w:rsidRDefault="00FF3259" w:rsidP="00FF3259">
            <w:pPr>
              <w:pStyle w:val="TAL"/>
              <w:rPr>
                <w:rFonts w:cs="Arial"/>
              </w:rPr>
            </w:pPr>
            <w:r w:rsidRPr="00A46FD9">
              <w:rPr>
                <w:rFonts w:cs="Arial"/>
              </w:rPr>
              <w:t>UTRA TDD</w:t>
            </w:r>
          </w:p>
        </w:tc>
        <w:tc>
          <w:tcPr>
            <w:tcW w:w="692" w:type="pct"/>
            <w:tcPrChange w:id="14407" w:author="Delta" w:date="2021-07-23T10:09:00Z">
              <w:tcPr>
                <w:tcW w:w="1356" w:type="dxa"/>
                <w:gridSpan w:val="2"/>
              </w:tcPr>
            </w:tcPrChange>
          </w:tcPr>
          <w:p w14:paraId="6E8380C5" w14:textId="77777777" w:rsidR="00FF3259" w:rsidRPr="00A46FD9" w:rsidRDefault="00FF3259" w:rsidP="00FF3259">
            <w:pPr>
              <w:pStyle w:val="TAL"/>
              <w:rPr>
                <w:rFonts w:cs="Arial"/>
              </w:rPr>
            </w:pPr>
            <w:r w:rsidRPr="00A46FD9">
              <w:rPr>
                <w:rFonts w:cs="Arial"/>
              </w:rPr>
              <w:t>N/A</w:t>
            </w:r>
          </w:p>
        </w:tc>
        <w:tc>
          <w:tcPr>
            <w:tcW w:w="692" w:type="pct"/>
            <w:tcPrChange w:id="14408" w:author="Delta" w:date="2021-07-23T10:09:00Z">
              <w:tcPr>
                <w:tcW w:w="1326" w:type="dxa"/>
                <w:gridSpan w:val="2"/>
              </w:tcPr>
            </w:tcPrChange>
          </w:tcPr>
          <w:p w14:paraId="45F00A6A" w14:textId="77777777" w:rsidR="00FF3259" w:rsidRPr="00A46FD9" w:rsidRDefault="00FF3259" w:rsidP="00FF3259">
            <w:pPr>
              <w:pStyle w:val="TAL"/>
              <w:rPr>
                <w:rFonts w:cs="Arial"/>
              </w:rPr>
            </w:pPr>
            <w:r w:rsidRPr="00A46FD9">
              <w:rPr>
                <w:rFonts w:cs="Arial"/>
              </w:rPr>
              <w:t>N/A</w:t>
            </w:r>
          </w:p>
        </w:tc>
        <w:tc>
          <w:tcPr>
            <w:tcW w:w="692" w:type="pct"/>
            <w:tcPrChange w:id="14409" w:author="Delta" w:date="2021-07-23T10:09:00Z">
              <w:tcPr>
                <w:tcW w:w="1326" w:type="dxa"/>
                <w:gridSpan w:val="3"/>
              </w:tcPr>
            </w:tcPrChange>
          </w:tcPr>
          <w:p w14:paraId="24CC6BD6" w14:textId="77777777" w:rsidR="00FF3259" w:rsidRPr="00A46FD9" w:rsidRDefault="00FF3259" w:rsidP="00FF3259">
            <w:pPr>
              <w:pStyle w:val="TAL"/>
              <w:rPr>
                <w:rFonts w:cs="Arial"/>
              </w:rPr>
            </w:pPr>
            <w:r w:rsidRPr="00A46FD9">
              <w:rPr>
                <w:rFonts w:cs="Arial"/>
              </w:rPr>
              <w:t>C: TC1b</w:t>
            </w:r>
          </w:p>
        </w:tc>
        <w:tc>
          <w:tcPr>
            <w:tcW w:w="692" w:type="pct"/>
            <w:tcPrChange w:id="14410" w:author="Delta" w:date="2021-07-23T10:09:00Z">
              <w:tcPr>
                <w:tcW w:w="1326" w:type="dxa"/>
                <w:gridSpan w:val="2"/>
              </w:tcPr>
            </w:tcPrChange>
          </w:tcPr>
          <w:p w14:paraId="5151B6B9" w14:textId="77777777" w:rsidR="00FF3259" w:rsidRPr="00A46FD9" w:rsidRDefault="00FF3259" w:rsidP="00FF3259">
            <w:pPr>
              <w:pStyle w:val="TAL"/>
              <w:rPr>
                <w:rFonts w:cs="Arial"/>
              </w:rPr>
            </w:pPr>
            <w:r w:rsidRPr="00A46FD9">
              <w:rPr>
                <w:rFonts w:cs="Arial"/>
              </w:rPr>
              <w:t>N/A</w:t>
            </w:r>
          </w:p>
        </w:tc>
        <w:tc>
          <w:tcPr>
            <w:tcW w:w="692" w:type="pct"/>
            <w:tcPrChange w:id="14411" w:author="Delta" w:date="2021-07-23T10:09:00Z">
              <w:tcPr>
                <w:tcW w:w="1326" w:type="dxa"/>
                <w:gridSpan w:val="2"/>
              </w:tcPr>
            </w:tcPrChange>
          </w:tcPr>
          <w:p w14:paraId="46DBCA12" w14:textId="77777777" w:rsidR="00FF3259" w:rsidRPr="00A46FD9" w:rsidRDefault="00FF3259" w:rsidP="00FF3259">
            <w:pPr>
              <w:pStyle w:val="TAL"/>
              <w:rPr>
                <w:rFonts w:cs="Arial"/>
              </w:rPr>
            </w:pPr>
            <w:r w:rsidRPr="00A46FD9">
              <w:rPr>
                <w:rFonts w:cs="Arial"/>
              </w:rPr>
              <w:t>N/A</w:t>
            </w:r>
          </w:p>
        </w:tc>
        <w:tc>
          <w:tcPr>
            <w:tcW w:w="692" w:type="pct"/>
            <w:tcPrChange w:id="14412" w:author="Delta" w:date="2021-07-23T10:09:00Z">
              <w:tcPr>
                <w:tcW w:w="1326" w:type="dxa"/>
                <w:gridSpan w:val="3"/>
              </w:tcPr>
            </w:tcPrChange>
          </w:tcPr>
          <w:p w14:paraId="78E3FFD5" w14:textId="77777777" w:rsidR="00FF3259" w:rsidRPr="00A46FD9" w:rsidRDefault="00FF3259" w:rsidP="00FF3259">
            <w:pPr>
              <w:pStyle w:val="TAL"/>
              <w:rPr>
                <w:rFonts w:cs="Arial"/>
              </w:rPr>
            </w:pPr>
            <w:r w:rsidRPr="00A46FD9">
              <w:rPr>
                <w:rFonts w:cs="Arial"/>
              </w:rPr>
              <w:t>N/A</w:t>
            </w:r>
          </w:p>
        </w:tc>
      </w:tr>
      <w:tr w:rsidR="00FF3259" w:rsidRPr="00A46FD9" w14:paraId="18FB19CF" w14:textId="77777777" w:rsidTr="00FF3259">
        <w:trPr>
          <w:jc w:val="center"/>
          <w:trPrChange w:id="14413" w:author="Delta" w:date="2021-07-23T10:09:00Z">
            <w:trPr>
              <w:gridAfter w:val="0"/>
              <w:jc w:val="center"/>
            </w:trPr>
          </w:trPrChange>
        </w:trPr>
        <w:tc>
          <w:tcPr>
            <w:tcW w:w="847" w:type="pct"/>
            <w:vAlign w:val="center"/>
            <w:tcPrChange w:id="14414" w:author="Delta" w:date="2021-07-23T10:09:00Z">
              <w:tcPr>
                <w:tcW w:w="1551" w:type="dxa"/>
                <w:gridSpan w:val="2"/>
                <w:vAlign w:val="center"/>
              </w:tcPr>
            </w:tcPrChange>
          </w:tcPr>
          <w:p w14:paraId="253DB4A3" w14:textId="77777777" w:rsidR="00FF3259" w:rsidRPr="00A46FD9" w:rsidRDefault="00FF3259" w:rsidP="00FF3259">
            <w:pPr>
              <w:pStyle w:val="TAL"/>
              <w:rPr>
                <w:rFonts w:cs="Arial"/>
              </w:rPr>
            </w:pPr>
            <w:r w:rsidRPr="00A46FD9">
              <w:rPr>
                <w:rFonts w:cs="Arial"/>
              </w:rPr>
              <w:t>GSM/EDGE</w:t>
            </w:r>
          </w:p>
        </w:tc>
        <w:tc>
          <w:tcPr>
            <w:tcW w:w="692" w:type="pct"/>
            <w:tcPrChange w:id="14415" w:author="Delta" w:date="2021-07-23T10:09:00Z">
              <w:tcPr>
                <w:tcW w:w="1356" w:type="dxa"/>
                <w:gridSpan w:val="2"/>
              </w:tcPr>
            </w:tcPrChange>
          </w:tcPr>
          <w:p w14:paraId="4B478A9C" w14:textId="77777777" w:rsidR="00FF3259" w:rsidRPr="00A46FD9" w:rsidRDefault="00FF3259" w:rsidP="00FF3259">
            <w:pPr>
              <w:pStyle w:val="TAL"/>
              <w:rPr>
                <w:rFonts w:cs="Arial"/>
              </w:rPr>
            </w:pPr>
            <w:r w:rsidRPr="00A46FD9">
              <w:rPr>
                <w:rFonts w:cs="Arial"/>
              </w:rPr>
              <w:t>N/A</w:t>
            </w:r>
          </w:p>
        </w:tc>
        <w:tc>
          <w:tcPr>
            <w:tcW w:w="692" w:type="pct"/>
            <w:tcPrChange w:id="14416" w:author="Delta" w:date="2021-07-23T10:09:00Z">
              <w:tcPr>
                <w:tcW w:w="1326" w:type="dxa"/>
                <w:gridSpan w:val="2"/>
              </w:tcPr>
            </w:tcPrChange>
          </w:tcPr>
          <w:p w14:paraId="129D61C2" w14:textId="77777777" w:rsidR="00FF3259" w:rsidRPr="00A46FD9" w:rsidRDefault="00FF3259" w:rsidP="00FF3259">
            <w:pPr>
              <w:pStyle w:val="TAL"/>
              <w:rPr>
                <w:rFonts w:cs="Arial"/>
              </w:rPr>
            </w:pPr>
            <w:r w:rsidRPr="00A46FD9">
              <w:rPr>
                <w:rFonts w:cs="Arial"/>
              </w:rPr>
              <w:t>N/A</w:t>
            </w:r>
          </w:p>
        </w:tc>
        <w:tc>
          <w:tcPr>
            <w:tcW w:w="692" w:type="pct"/>
            <w:tcPrChange w:id="14417" w:author="Delta" w:date="2021-07-23T10:09:00Z">
              <w:tcPr>
                <w:tcW w:w="1326" w:type="dxa"/>
                <w:gridSpan w:val="3"/>
              </w:tcPr>
            </w:tcPrChange>
          </w:tcPr>
          <w:p w14:paraId="3ABC1636" w14:textId="77777777" w:rsidR="00FF3259" w:rsidRPr="00A46FD9" w:rsidRDefault="00FF3259" w:rsidP="00FF3259">
            <w:pPr>
              <w:pStyle w:val="TAL"/>
              <w:rPr>
                <w:rFonts w:cs="Arial"/>
              </w:rPr>
            </w:pPr>
            <w:r w:rsidRPr="00A46FD9">
              <w:rPr>
                <w:rFonts w:cs="Arial"/>
              </w:rPr>
              <w:t>N/A</w:t>
            </w:r>
          </w:p>
        </w:tc>
        <w:tc>
          <w:tcPr>
            <w:tcW w:w="692" w:type="pct"/>
            <w:tcPrChange w:id="14418" w:author="Delta" w:date="2021-07-23T10:09:00Z">
              <w:tcPr>
                <w:tcW w:w="1326" w:type="dxa"/>
                <w:gridSpan w:val="2"/>
              </w:tcPr>
            </w:tcPrChange>
          </w:tcPr>
          <w:p w14:paraId="5CACDB13" w14:textId="77777777" w:rsidR="00FF3259" w:rsidRPr="00A46FD9" w:rsidRDefault="00FF3259" w:rsidP="00FF3259">
            <w:pPr>
              <w:pStyle w:val="TAL"/>
              <w:rPr>
                <w:rFonts w:cs="Arial"/>
              </w:rPr>
            </w:pPr>
            <w:r w:rsidRPr="00A46FD9">
              <w:rPr>
                <w:rFonts w:cs="Arial"/>
              </w:rPr>
              <w:t>N/A</w:t>
            </w:r>
          </w:p>
        </w:tc>
        <w:tc>
          <w:tcPr>
            <w:tcW w:w="692" w:type="pct"/>
            <w:tcPrChange w:id="14419" w:author="Delta" w:date="2021-07-23T10:09:00Z">
              <w:tcPr>
                <w:tcW w:w="1326" w:type="dxa"/>
                <w:gridSpan w:val="2"/>
              </w:tcPr>
            </w:tcPrChange>
          </w:tcPr>
          <w:p w14:paraId="6E5D505A" w14:textId="77777777" w:rsidR="00FF3259" w:rsidRPr="00A46FD9" w:rsidRDefault="00FF3259" w:rsidP="00FF3259">
            <w:pPr>
              <w:pStyle w:val="TAL"/>
              <w:rPr>
                <w:rFonts w:cs="Arial"/>
              </w:rPr>
            </w:pPr>
            <w:r w:rsidRPr="00A46FD9">
              <w:rPr>
                <w:rFonts w:cs="Arial"/>
              </w:rPr>
              <w:t>N/A</w:t>
            </w:r>
          </w:p>
        </w:tc>
        <w:tc>
          <w:tcPr>
            <w:tcW w:w="692" w:type="pct"/>
            <w:tcPrChange w:id="14420" w:author="Delta" w:date="2021-07-23T10:09:00Z">
              <w:tcPr>
                <w:tcW w:w="1326" w:type="dxa"/>
                <w:gridSpan w:val="3"/>
              </w:tcPr>
            </w:tcPrChange>
          </w:tcPr>
          <w:p w14:paraId="0CE06E7B" w14:textId="77777777" w:rsidR="00FF3259" w:rsidRPr="00A46FD9" w:rsidRDefault="00FF3259" w:rsidP="00FF3259">
            <w:pPr>
              <w:pStyle w:val="TAL"/>
              <w:rPr>
                <w:rFonts w:cs="Arial"/>
              </w:rPr>
            </w:pPr>
            <w:r w:rsidRPr="00A46FD9">
              <w:rPr>
                <w:rFonts w:cs="Arial"/>
              </w:rPr>
              <w:t>N/A</w:t>
            </w:r>
          </w:p>
        </w:tc>
      </w:tr>
      <w:tr w:rsidR="00FF3259" w:rsidRPr="00A46FD9" w14:paraId="3DFA90BE" w14:textId="77777777" w:rsidTr="00FF3259">
        <w:trPr>
          <w:jc w:val="center"/>
          <w:ins w:id="14421" w:author="Delta" w:date="2021-07-23T10:09:00Z"/>
        </w:trPr>
        <w:tc>
          <w:tcPr>
            <w:tcW w:w="847" w:type="pct"/>
            <w:vAlign w:val="center"/>
          </w:tcPr>
          <w:p w14:paraId="7419EBB8" w14:textId="77777777" w:rsidR="00FF3259" w:rsidRPr="00A46FD9" w:rsidRDefault="00FF3259" w:rsidP="00FF3259">
            <w:pPr>
              <w:pStyle w:val="TAL"/>
              <w:rPr>
                <w:ins w:id="14422" w:author="Delta" w:date="2021-07-23T10:09:00Z"/>
                <w:rFonts w:cs="Arial"/>
              </w:rPr>
            </w:pPr>
            <w:ins w:id="14423" w:author="Delta" w:date="2021-07-23T10:09:00Z">
              <w:r w:rsidRPr="00A46FD9">
                <w:rPr>
                  <w:rFonts w:cs="Arial"/>
                </w:rPr>
                <w:t>NB-IoT</w:t>
              </w:r>
            </w:ins>
          </w:p>
        </w:tc>
        <w:tc>
          <w:tcPr>
            <w:tcW w:w="692" w:type="pct"/>
          </w:tcPr>
          <w:p w14:paraId="2174E3A9" w14:textId="77777777" w:rsidR="00FF3259" w:rsidRPr="00A46FD9" w:rsidRDefault="00FF3259" w:rsidP="00FF3259">
            <w:pPr>
              <w:pStyle w:val="TAL"/>
              <w:rPr>
                <w:ins w:id="14424" w:author="Delta" w:date="2021-07-23T10:09:00Z"/>
                <w:rFonts w:cs="Arial"/>
              </w:rPr>
            </w:pPr>
            <w:ins w:id="14425" w:author="Delta" w:date="2021-07-23T10:09:00Z">
              <w:r w:rsidRPr="00A46FD9">
                <w:rPr>
                  <w:rFonts w:cs="Arial"/>
                </w:rPr>
                <w:t>N/A</w:t>
              </w:r>
            </w:ins>
          </w:p>
        </w:tc>
        <w:tc>
          <w:tcPr>
            <w:tcW w:w="692" w:type="pct"/>
          </w:tcPr>
          <w:p w14:paraId="1C4EA0F0" w14:textId="77777777" w:rsidR="00FF3259" w:rsidRPr="00A46FD9" w:rsidRDefault="00FF3259" w:rsidP="00FF3259">
            <w:pPr>
              <w:pStyle w:val="TAL"/>
              <w:rPr>
                <w:ins w:id="14426" w:author="Delta" w:date="2021-07-23T10:09:00Z"/>
                <w:rFonts w:cs="Arial"/>
              </w:rPr>
            </w:pPr>
            <w:ins w:id="14427" w:author="Delta" w:date="2021-07-23T10:09:00Z">
              <w:r w:rsidRPr="00A46FD9">
                <w:rPr>
                  <w:rFonts w:cs="Arial"/>
                </w:rPr>
                <w:t>N/A</w:t>
              </w:r>
            </w:ins>
          </w:p>
        </w:tc>
        <w:tc>
          <w:tcPr>
            <w:tcW w:w="692" w:type="pct"/>
          </w:tcPr>
          <w:p w14:paraId="0F80E92A" w14:textId="77777777" w:rsidR="00FF3259" w:rsidRPr="00A46FD9" w:rsidRDefault="00FF3259" w:rsidP="00FF3259">
            <w:pPr>
              <w:pStyle w:val="TAL"/>
              <w:rPr>
                <w:ins w:id="14428" w:author="Delta" w:date="2021-07-23T10:09:00Z"/>
                <w:rFonts w:cs="Arial"/>
              </w:rPr>
            </w:pPr>
            <w:ins w:id="14429" w:author="Delta" w:date="2021-07-23T10:09:00Z">
              <w:r w:rsidRPr="00A46FD9">
                <w:rPr>
                  <w:rFonts w:cs="Arial"/>
                </w:rPr>
                <w:t>N/A</w:t>
              </w:r>
            </w:ins>
          </w:p>
        </w:tc>
        <w:tc>
          <w:tcPr>
            <w:tcW w:w="692" w:type="pct"/>
          </w:tcPr>
          <w:p w14:paraId="5F7D98CB" w14:textId="77777777" w:rsidR="00FF3259" w:rsidRPr="00A46FD9" w:rsidRDefault="00FF3259" w:rsidP="00FF3259">
            <w:pPr>
              <w:pStyle w:val="TAL"/>
              <w:rPr>
                <w:ins w:id="14430" w:author="Delta" w:date="2021-07-23T10:09:00Z"/>
                <w:rFonts w:cs="Arial"/>
              </w:rPr>
            </w:pPr>
            <w:ins w:id="14431" w:author="Delta" w:date="2021-07-23T10:09:00Z">
              <w:r w:rsidRPr="00A46FD9">
                <w:rPr>
                  <w:rFonts w:cs="Arial"/>
                </w:rPr>
                <w:t>N/A: (Note 1)</w:t>
              </w:r>
            </w:ins>
          </w:p>
        </w:tc>
        <w:tc>
          <w:tcPr>
            <w:tcW w:w="692" w:type="pct"/>
          </w:tcPr>
          <w:p w14:paraId="705B87D9" w14:textId="77777777" w:rsidR="00FF3259" w:rsidRPr="00A46FD9" w:rsidRDefault="00FF3259" w:rsidP="00FF3259">
            <w:pPr>
              <w:pStyle w:val="TAL"/>
              <w:rPr>
                <w:ins w:id="14432" w:author="Delta" w:date="2021-07-23T10:09:00Z"/>
                <w:rFonts w:cs="Arial"/>
              </w:rPr>
            </w:pPr>
            <w:ins w:id="14433" w:author="Delta" w:date="2021-07-23T10:09:00Z">
              <w:r w:rsidRPr="00A46FD9">
                <w:rPr>
                  <w:rFonts w:cs="Arial"/>
                </w:rPr>
                <w:t>N/A: (Note 1)</w:t>
              </w:r>
            </w:ins>
          </w:p>
        </w:tc>
        <w:tc>
          <w:tcPr>
            <w:tcW w:w="692" w:type="pct"/>
          </w:tcPr>
          <w:p w14:paraId="02778373" w14:textId="77777777" w:rsidR="00FF3259" w:rsidRPr="00A46FD9" w:rsidRDefault="00FF3259" w:rsidP="00FF3259">
            <w:pPr>
              <w:pStyle w:val="TAL"/>
              <w:rPr>
                <w:ins w:id="14434" w:author="Delta" w:date="2021-07-23T10:09:00Z"/>
                <w:rFonts w:cs="Arial"/>
              </w:rPr>
            </w:pPr>
            <w:ins w:id="14435" w:author="Delta" w:date="2021-07-23T10:09:00Z">
              <w:r w:rsidRPr="00A46FD9">
                <w:rPr>
                  <w:rFonts w:cs="Arial"/>
                </w:rPr>
                <w:t>N/A: (Note 1)</w:t>
              </w:r>
            </w:ins>
          </w:p>
        </w:tc>
      </w:tr>
      <w:tr w:rsidR="00FF3259" w:rsidRPr="00A46FD9" w14:paraId="4229266B" w14:textId="77777777" w:rsidTr="00FF3259">
        <w:trPr>
          <w:jc w:val="center"/>
          <w:trPrChange w:id="14436" w:author="Delta" w:date="2021-07-23T10:09:00Z">
            <w:trPr>
              <w:gridAfter w:val="0"/>
              <w:jc w:val="center"/>
            </w:trPr>
          </w:trPrChange>
        </w:trPr>
        <w:tc>
          <w:tcPr>
            <w:tcW w:w="847" w:type="pct"/>
            <w:vAlign w:val="center"/>
            <w:tcPrChange w:id="14437" w:author="Delta" w:date="2021-07-23T10:09:00Z">
              <w:tcPr>
                <w:tcW w:w="1551" w:type="dxa"/>
                <w:gridSpan w:val="2"/>
                <w:vAlign w:val="center"/>
              </w:tcPr>
            </w:tcPrChange>
          </w:tcPr>
          <w:p w14:paraId="508FAB2E" w14:textId="77777777" w:rsidR="00FF3259" w:rsidRPr="00A46FD9" w:rsidRDefault="00FF3259" w:rsidP="00FF3259">
            <w:pPr>
              <w:pStyle w:val="TAL"/>
              <w:rPr>
                <w:rFonts w:cs="Arial"/>
                <w:b/>
                <w:bCs/>
              </w:rPr>
            </w:pPr>
            <w:r w:rsidRPr="00A46FD9">
              <w:rPr>
                <w:rFonts w:cs="Arial"/>
                <w:b/>
                <w:bCs/>
              </w:rPr>
              <w:t>6.5.2 Frequency error</w:t>
            </w:r>
          </w:p>
        </w:tc>
        <w:tc>
          <w:tcPr>
            <w:tcW w:w="692" w:type="pct"/>
            <w:tcPrChange w:id="14438" w:author="Delta" w:date="2021-07-23T10:09:00Z">
              <w:tcPr>
                <w:tcW w:w="1356" w:type="dxa"/>
                <w:gridSpan w:val="2"/>
              </w:tcPr>
            </w:tcPrChange>
          </w:tcPr>
          <w:p w14:paraId="32A6F29B"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4439" w:author="Delta" w:date="2021-07-23T10:09:00Z">
              <w:tcPr>
                <w:tcW w:w="1326" w:type="dxa"/>
                <w:gridSpan w:val="2"/>
              </w:tcPr>
            </w:tcPrChange>
          </w:tcPr>
          <w:p w14:paraId="49B5F78E"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4440" w:author="Delta" w:date="2021-07-23T10:09:00Z">
              <w:tcPr>
                <w:tcW w:w="1326" w:type="dxa"/>
                <w:gridSpan w:val="3"/>
              </w:tcPr>
            </w:tcPrChange>
          </w:tcPr>
          <w:p w14:paraId="64E6D4DB"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4441" w:author="Delta" w:date="2021-07-23T10:09:00Z">
              <w:tcPr>
                <w:tcW w:w="1326" w:type="dxa"/>
                <w:gridSpan w:val="2"/>
              </w:tcPr>
            </w:tcPrChange>
          </w:tcPr>
          <w:p w14:paraId="0680C056"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4442" w:author="Delta" w:date="2021-07-23T10:09:00Z">
              <w:tcPr>
                <w:tcW w:w="1326" w:type="dxa"/>
                <w:gridSpan w:val="2"/>
              </w:tcPr>
            </w:tcPrChange>
          </w:tcPr>
          <w:p w14:paraId="145F5080"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4443" w:author="Delta" w:date="2021-07-23T10:09:00Z">
              <w:tcPr>
                <w:tcW w:w="1326" w:type="dxa"/>
                <w:gridSpan w:val="3"/>
              </w:tcPr>
            </w:tcPrChange>
          </w:tcPr>
          <w:p w14:paraId="27A00D40" w14:textId="77777777" w:rsidR="00FF3259" w:rsidRPr="00A46FD9" w:rsidRDefault="00FF3259" w:rsidP="00FF3259">
            <w:pPr>
              <w:pStyle w:val="TAL"/>
              <w:rPr>
                <w:rFonts w:cs="Arial"/>
                <w:sz w:val="16"/>
                <w:szCs w:val="16"/>
              </w:rPr>
            </w:pPr>
            <w:r w:rsidRPr="00A46FD9">
              <w:rPr>
                <w:rFonts w:cs="Arial"/>
                <w:sz w:val="16"/>
                <w:szCs w:val="16"/>
              </w:rPr>
              <w:t xml:space="preserve">- </w:t>
            </w:r>
          </w:p>
        </w:tc>
      </w:tr>
      <w:tr w:rsidR="00FF3259" w:rsidRPr="00A46FD9" w14:paraId="05E778F3" w14:textId="77777777" w:rsidTr="00FF3259">
        <w:trPr>
          <w:jc w:val="center"/>
          <w:trPrChange w:id="14444" w:author="Delta" w:date="2021-07-23T10:09:00Z">
            <w:trPr>
              <w:gridAfter w:val="0"/>
              <w:jc w:val="center"/>
            </w:trPr>
          </w:trPrChange>
        </w:trPr>
        <w:tc>
          <w:tcPr>
            <w:tcW w:w="847" w:type="pct"/>
            <w:vAlign w:val="center"/>
            <w:tcPrChange w:id="14445" w:author="Delta" w:date="2021-07-23T10:09:00Z">
              <w:tcPr>
                <w:tcW w:w="1551" w:type="dxa"/>
                <w:gridSpan w:val="2"/>
                <w:vAlign w:val="center"/>
              </w:tcPr>
            </w:tcPrChange>
          </w:tcPr>
          <w:p w14:paraId="3FB3AC5D" w14:textId="77777777" w:rsidR="00FF3259" w:rsidRPr="00A46FD9" w:rsidRDefault="00FF3259" w:rsidP="00FF3259">
            <w:pPr>
              <w:pStyle w:val="TAL"/>
              <w:rPr>
                <w:rFonts w:cs="Arial"/>
              </w:rPr>
            </w:pPr>
            <w:r w:rsidRPr="00A46FD9">
              <w:rPr>
                <w:rFonts w:cs="Arial"/>
              </w:rPr>
              <w:t>E-UTRA</w:t>
            </w:r>
          </w:p>
        </w:tc>
        <w:tc>
          <w:tcPr>
            <w:tcW w:w="692" w:type="pct"/>
            <w:tcPrChange w:id="14446" w:author="Delta" w:date="2021-07-23T10:09:00Z">
              <w:tcPr>
                <w:tcW w:w="1356" w:type="dxa"/>
                <w:gridSpan w:val="2"/>
              </w:tcPr>
            </w:tcPrChange>
          </w:tcPr>
          <w:p w14:paraId="6AE84F4A" w14:textId="77777777" w:rsidR="00FF3259" w:rsidRPr="00A46FD9" w:rsidRDefault="00FF3259" w:rsidP="00FF3259">
            <w:pPr>
              <w:pStyle w:val="TAL"/>
              <w:rPr>
                <w:rFonts w:cs="Arial"/>
              </w:rPr>
            </w:pPr>
            <w:r w:rsidRPr="00A46FD9">
              <w:rPr>
                <w:rFonts w:cs="Arial"/>
              </w:rPr>
              <w:t>N/A</w:t>
            </w:r>
          </w:p>
        </w:tc>
        <w:tc>
          <w:tcPr>
            <w:tcW w:w="692" w:type="pct"/>
            <w:tcPrChange w:id="14447" w:author="Delta" w:date="2021-07-23T10:09:00Z">
              <w:tcPr>
                <w:tcW w:w="1326" w:type="dxa"/>
                <w:gridSpan w:val="2"/>
              </w:tcPr>
            </w:tcPrChange>
          </w:tcPr>
          <w:p w14:paraId="6D36AC1D" w14:textId="77777777" w:rsidR="00FF3259" w:rsidRPr="00A46FD9" w:rsidRDefault="00FF3259" w:rsidP="00FF3259">
            <w:pPr>
              <w:pStyle w:val="TAL"/>
              <w:rPr>
                <w:rFonts w:cs="Arial"/>
              </w:rPr>
            </w:pPr>
            <w:r w:rsidRPr="00A46FD9">
              <w:rPr>
                <w:rFonts w:cs="Arial"/>
              </w:rPr>
              <w:t>N/A</w:t>
            </w:r>
          </w:p>
        </w:tc>
        <w:tc>
          <w:tcPr>
            <w:tcW w:w="692" w:type="pct"/>
            <w:tcPrChange w:id="14448" w:author="Delta" w:date="2021-07-23T10:09:00Z">
              <w:tcPr>
                <w:tcW w:w="1326" w:type="dxa"/>
                <w:gridSpan w:val="3"/>
              </w:tcPr>
            </w:tcPrChange>
          </w:tcPr>
          <w:p w14:paraId="6575B378" w14:textId="77777777" w:rsidR="00FF3259" w:rsidRPr="00A46FD9" w:rsidRDefault="00FF3259" w:rsidP="00FF3259">
            <w:pPr>
              <w:pStyle w:val="TAL"/>
              <w:rPr>
                <w:rFonts w:cs="Arial"/>
              </w:rPr>
            </w:pPr>
            <w:r w:rsidRPr="00A46FD9">
              <w:rPr>
                <w:rFonts w:cs="Arial"/>
              </w:rPr>
              <w:t>N/A</w:t>
            </w:r>
          </w:p>
        </w:tc>
        <w:tc>
          <w:tcPr>
            <w:tcW w:w="692" w:type="pct"/>
            <w:tcPrChange w:id="14449" w:author="Delta" w:date="2021-07-23T10:09:00Z">
              <w:tcPr>
                <w:tcW w:w="1326" w:type="dxa"/>
                <w:gridSpan w:val="2"/>
              </w:tcPr>
            </w:tcPrChange>
          </w:tcPr>
          <w:p w14:paraId="6F72E1D3" w14:textId="33074737" w:rsidR="00FF3259" w:rsidRPr="00A46FD9" w:rsidRDefault="00FF3259" w:rsidP="00FF3259">
            <w:pPr>
              <w:pStyle w:val="TAL"/>
              <w:rPr>
                <w:ins w:id="14450" w:author="Delta" w:date="2021-07-23T10:09:00Z"/>
                <w:rFonts w:cs="Arial"/>
              </w:rPr>
            </w:pPr>
            <w:r w:rsidRPr="00A46FD9">
              <w:rPr>
                <w:rFonts w:cs="Arial"/>
              </w:rPr>
              <w:t>Same TC as used in 6.5.1</w:t>
            </w:r>
            <w:del w:id="14451" w:author="Delta" w:date="2021-07-23T10:09:00Z">
              <w:r w:rsidR="00A07B05" w:rsidRPr="00024EEF">
                <w:rPr>
                  <w:rFonts w:cs="Arial"/>
                </w:rPr>
                <w:delText xml:space="preserve"> </w:delText>
              </w:r>
            </w:del>
          </w:p>
          <w:p w14:paraId="254E56B0" w14:textId="77777777" w:rsidR="00FF3259" w:rsidRPr="00A46FD9" w:rsidRDefault="00FF3259" w:rsidP="00FF3259">
            <w:pPr>
              <w:pStyle w:val="TAL"/>
              <w:rPr>
                <w:rFonts w:cs="Arial"/>
              </w:rPr>
            </w:pPr>
            <w:ins w:id="14452" w:author="Delta" w:date="2021-07-23T10:09:00Z">
              <w:r w:rsidRPr="00A46FD9">
                <w:rPr>
                  <w:rFonts w:cs="Arial"/>
                </w:rPr>
                <w:t>NI/NG: (Note 1)</w:t>
              </w:r>
            </w:ins>
          </w:p>
        </w:tc>
        <w:tc>
          <w:tcPr>
            <w:tcW w:w="692" w:type="pct"/>
            <w:tcPrChange w:id="14453" w:author="Delta" w:date="2021-07-23T10:09:00Z">
              <w:tcPr>
                <w:tcW w:w="1326" w:type="dxa"/>
                <w:gridSpan w:val="2"/>
              </w:tcPr>
            </w:tcPrChange>
          </w:tcPr>
          <w:p w14:paraId="49605B4E" w14:textId="3943E60B" w:rsidR="00FF3259" w:rsidRPr="00A46FD9" w:rsidRDefault="00FF3259" w:rsidP="00FF3259">
            <w:pPr>
              <w:pStyle w:val="TAL"/>
              <w:rPr>
                <w:ins w:id="14454" w:author="Delta" w:date="2021-07-23T10:09:00Z"/>
                <w:rFonts w:cs="Arial"/>
              </w:rPr>
            </w:pPr>
            <w:r w:rsidRPr="00A46FD9">
              <w:rPr>
                <w:rFonts w:cs="Arial"/>
              </w:rPr>
              <w:t>Same TC as used in 6.5.1</w:t>
            </w:r>
            <w:del w:id="14455" w:author="Delta" w:date="2021-07-23T10:09:00Z">
              <w:r w:rsidR="00A07B05" w:rsidRPr="00024EEF">
                <w:rPr>
                  <w:rFonts w:cs="Arial"/>
                </w:rPr>
                <w:delText xml:space="preserve"> </w:delText>
              </w:r>
            </w:del>
          </w:p>
          <w:p w14:paraId="109B901D" w14:textId="77777777" w:rsidR="00FF3259" w:rsidRPr="00A46FD9" w:rsidRDefault="00FF3259" w:rsidP="00FF3259">
            <w:pPr>
              <w:pStyle w:val="TAL"/>
              <w:rPr>
                <w:rFonts w:cs="Arial"/>
              </w:rPr>
            </w:pPr>
            <w:ins w:id="14456" w:author="Delta" w:date="2021-07-23T10:09:00Z">
              <w:r w:rsidRPr="00A46FD9">
                <w:rPr>
                  <w:rFonts w:cs="Arial"/>
                </w:rPr>
                <w:t>NI/NG: (Note 1)</w:t>
              </w:r>
            </w:ins>
          </w:p>
        </w:tc>
        <w:tc>
          <w:tcPr>
            <w:tcW w:w="692" w:type="pct"/>
            <w:tcPrChange w:id="14457" w:author="Delta" w:date="2021-07-23T10:09:00Z">
              <w:tcPr>
                <w:tcW w:w="1326" w:type="dxa"/>
                <w:gridSpan w:val="3"/>
              </w:tcPr>
            </w:tcPrChange>
          </w:tcPr>
          <w:p w14:paraId="3AF454AB" w14:textId="7CDCFE66" w:rsidR="00FF3259" w:rsidRPr="00A46FD9" w:rsidRDefault="00FF3259" w:rsidP="00FF3259">
            <w:pPr>
              <w:pStyle w:val="TAL"/>
              <w:rPr>
                <w:ins w:id="14458" w:author="Delta" w:date="2021-07-23T10:09:00Z"/>
                <w:rFonts w:cs="Arial"/>
              </w:rPr>
            </w:pPr>
            <w:r w:rsidRPr="00A46FD9">
              <w:rPr>
                <w:rFonts w:cs="Arial"/>
              </w:rPr>
              <w:t>Same TC as used in 6.5.1</w:t>
            </w:r>
            <w:del w:id="14459" w:author="Delta" w:date="2021-07-23T10:09:00Z">
              <w:r w:rsidR="00A07B05" w:rsidRPr="00024EEF">
                <w:rPr>
                  <w:rFonts w:cs="Arial"/>
                </w:rPr>
                <w:delText xml:space="preserve"> </w:delText>
              </w:r>
            </w:del>
          </w:p>
          <w:p w14:paraId="4A60FD6F" w14:textId="77777777" w:rsidR="00FF3259" w:rsidRPr="00A46FD9" w:rsidRDefault="00FF3259" w:rsidP="00FF3259">
            <w:pPr>
              <w:pStyle w:val="TAL"/>
              <w:rPr>
                <w:rFonts w:cs="Arial"/>
              </w:rPr>
            </w:pPr>
            <w:ins w:id="14460" w:author="Delta" w:date="2021-07-23T10:09:00Z">
              <w:r w:rsidRPr="00A46FD9">
                <w:rPr>
                  <w:rFonts w:cs="Arial"/>
                </w:rPr>
                <w:t>NI/NG: (Note 1)</w:t>
              </w:r>
            </w:ins>
          </w:p>
        </w:tc>
      </w:tr>
      <w:tr w:rsidR="00FF3259" w:rsidRPr="00A46FD9" w14:paraId="46A01EAB" w14:textId="77777777" w:rsidTr="00FF3259">
        <w:trPr>
          <w:jc w:val="center"/>
          <w:trPrChange w:id="14461" w:author="Delta" w:date="2021-07-23T10:09:00Z">
            <w:trPr>
              <w:gridAfter w:val="0"/>
              <w:jc w:val="center"/>
            </w:trPr>
          </w:trPrChange>
        </w:trPr>
        <w:tc>
          <w:tcPr>
            <w:tcW w:w="847" w:type="pct"/>
            <w:vAlign w:val="center"/>
            <w:tcPrChange w:id="14462" w:author="Delta" w:date="2021-07-23T10:09:00Z">
              <w:tcPr>
                <w:tcW w:w="1551" w:type="dxa"/>
                <w:gridSpan w:val="2"/>
                <w:vAlign w:val="center"/>
              </w:tcPr>
            </w:tcPrChange>
          </w:tcPr>
          <w:p w14:paraId="1C17ABCA" w14:textId="77777777" w:rsidR="00FF3259" w:rsidRPr="00A46FD9" w:rsidRDefault="00FF3259" w:rsidP="00FF3259">
            <w:pPr>
              <w:pStyle w:val="TAL"/>
              <w:rPr>
                <w:rFonts w:cs="Arial"/>
              </w:rPr>
            </w:pPr>
            <w:r w:rsidRPr="00A46FD9">
              <w:rPr>
                <w:rFonts w:cs="Arial"/>
              </w:rPr>
              <w:t>UTRA FDD</w:t>
            </w:r>
          </w:p>
        </w:tc>
        <w:tc>
          <w:tcPr>
            <w:tcW w:w="692" w:type="pct"/>
            <w:tcPrChange w:id="14463" w:author="Delta" w:date="2021-07-23T10:09:00Z">
              <w:tcPr>
                <w:tcW w:w="1356" w:type="dxa"/>
                <w:gridSpan w:val="2"/>
              </w:tcPr>
            </w:tcPrChange>
          </w:tcPr>
          <w:p w14:paraId="53262FFC" w14:textId="77777777" w:rsidR="00FF3259" w:rsidRPr="00A46FD9" w:rsidRDefault="00FF3259" w:rsidP="00FF3259">
            <w:pPr>
              <w:pStyle w:val="TAL"/>
              <w:rPr>
                <w:rFonts w:cs="Arial"/>
              </w:rPr>
            </w:pPr>
            <w:r w:rsidRPr="00A46FD9">
              <w:rPr>
                <w:rFonts w:cs="Arial"/>
              </w:rPr>
              <w:t xml:space="preserve">Same TC as used in 6.5.1 </w:t>
            </w:r>
          </w:p>
        </w:tc>
        <w:tc>
          <w:tcPr>
            <w:tcW w:w="692" w:type="pct"/>
            <w:tcPrChange w:id="14464" w:author="Delta" w:date="2021-07-23T10:09:00Z">
              <w:tcPr>
                <w:tcW w:w="1326" w:type="dxa"/>
                <w:gridSpan w:val="2"/>
              </w:tcPr>
            </w:tcPrChange>
          </w:tcPr>
          <w:p w14:paraId="7B0BBAF3" w14:textId="77777777" w:rsidR="00FF3259" w:rsidRPr="00A46FD9" w:rsidRDefault="00FF3259" w:rsidP="00FF3259">
            <w:pPr>
              <w:pStyle w:val="TAL"/>
              <w:rPr>
                <w:rFonts w:cs="Arial"/>
              </w:rPr>
            </w:pPr>
            <w:r w:rsidRPr="00A46FD9">
              <w:rPr>
                <w:rFonts w:cs="Arial"/>
              </w:rPr>
              <w:t xml:space="preserve">Same TC as used in 6.5.1 </w:t>
            </w:r>
          </w:p>
        </w:tc>
        <w:tc>
          <w:tcPr>
            <w:tcW w:w="692" w:type="pct"/>
            <w:tcPrChange w:id="14465" w:author="Delta" w:date="2021-07-23T10:09:00Z">
              <w:tcPr>
                <w:tcW w:w="1326" w:type="dxa"/>
                <w:gridSpan w:val="3"/>
              </w:tcPr>
            </w:tcPrChange>
          </w:tcPr>
          <w:p w14:paraId="0C0FE568" w14:textId="77777777" w:rsidR="00FF3259" w:rsidRPr="00A46FD9" w:rsidRDefault="00FF3259" w:rsidP="00FF3259">
            <w:pPr>
              <w:pStyle w:val="TAL"/>
              <w:rPr>
                <w:rFonts w:cs="Arial"/>
              </w:rPr>
            </w:pPr>
            <w:r w:rsidRPr="00A46FD9">
              <w:rPr>
                <w:rFonts w:cs="Arial"/>
              </w:rPr>
              <w:t>N/A</w:t>
            </w:r>
          </w:p>
        </w:tc>
        <w:tc>
          <w:tcPr>
            <w:tcW w:w="692" w:type="pct"/>
            <w:tcPrChange w:id="14466" w:author="Delta" w:date="2021-07-23T10:09:00Z">
              <w:tcPr>
                <w:tcW w:w="1326" w:type="dxa"/>
                <w:gridSpan w:val="2"/>
              </w:tcPr>
            </w:tcPrChange>
          </w:tcPr>
          <w:p w14:paraId="58E07443" w14:textId="77777777" w:rsidR="00FF3259" w:rsidRPr="00A46FD9" w:rsidRDefault="00FF3259" w:rsidP="00FF3259">
            <w:pPr>
              <w:pStyle w:val="TAL"/>
              <w:rPr>
                <w:rFonts w:cs="Arial"/>
              </w:rPr>
            </w:pPr>
            <w:r w:rsidRPr="00A46FD9">
              <w:rPr>
                <w:rFonts w:cs="Arial"/>
              </w:rPr>
              <w:t>N/A</w:t>
            </w:r>
          </w:p>
        </w:tc>
        <w:tc>
          <w:tcPr>
            <w:tcW w:w="692" w:type="pct"/>
            <w:tcPrChange w:id="14467" w:author="Delta" w:date="2021-07-23T10:09:00Z">
              <w:tcPr>
                <w:tcW w:w="1326" w:type="dxa"/>
                <w:gridSpan w:val="2"/>
              </w:tcPr>
            </w:tcPrChange>
          </w:tcPr>
          <w:p w14:paraId="35D911FF" w14:textId="77777777" w:rsidR="00FF3259" w:rsidRPr="00A46FD9" w:rsidRDefault="00FF3259" w:rsidP="00FF3259">
            <w:pPr>
              <w:pStyle w:val="TAL"/>
              <w:rPr>
                <w:rFonts w:cs="Arial"/>
              </w:rPr>
            </w:pPr>
            <w:r w:rsidRPr="00A46FD9">
              <w:rPr>
                <w:rFonts w:cs="Arial"/>
              </w:rPr>
              <w:t>N/A</w:t>
            </w:r>
          </w:p>
        </w:tc>
        <w:tc>
          <w:tcPr>
            <w:tcW w:w="692" w:type="pct"/>
            <w:tcPrChange w:id="14468" w:author="Delta" w:date="2021-07-23T10:09:00Z">
              <w:tcPr>
                <w:tcW w:w="1326" w:type="dxa"/>
                <w:gridSpan w:val="3"/>
              </w:tcPr>
            </w:tcPrChange>
          </w:tcPr>
          <w:p w14:paraId="63942D70" w14:textId="77777777" w:rsidR="00FF3259" w:rsidRPr="00A46FD9" w:rsidRDefault="00FF3259" w:rsidP="00FF3259">
            <w:pPr>
              <w:pStyle w:val="TAL"/>
              <w:rPr>
                <w:rFonts w:cs="Arial"/>
              </w:rPr>
            </w:pPr>
            <w:r w:rsidRPr="00A46FD9">
              <w:rPr>
                <w:rFonts w:cs="Arial"/>
              </w:rPr>
              <w:t>N/A</w:t>
            </w:r>
          </w:p>
        </w:tc>
      </w:tr>
      <w:tr w:rsidR="00FF3259" w:rsidRPr="00A46FD9" w14:paraId="4201DB82" w14:textId="77777777" w:rsidTr="00FF3259">
        <w:trPr>
          <w:jc w:val="center"/>
          <w:trPrChange w:id="14469" w:author="Delta" w:date="2021-07-23T10:09:00Z">
            <w:trPr>
              <w:gridAfter w:val="0"/>
              <w:jc w:val="center"/>
            </w:trPr>
          </w:trPrChange>
        </w:trPr>
        <w:tc>
          <w:tcPr>
            <w:tcW w:w="847" w:type="pct"/>
            <w:vAlign w:val="center"/>
            <w:tcPrChange w:id="14470" w:author="Delta" w:date="2021-07-23T10:09:00Z">
              <w:tcPr>
                <w:tcW w:w="1551" w:type="dxa"/>
                <w:gridSpan w:val="2"/>
                <w:vAlign w:val="center"/>
              </w:tcPr>
            </w:tcPrChange>
          </w:tcPr>
          <w:p w14:paraId="07C55F11" w14:textId="77777777" w:rsidR="00FF3259" w:rsidRPr="00A46FD9" w:rsidRDefault="00FF3259" w:rsidP="00FF3259">
            <w:pPr>
              <w:pStyle w:val="TAL"/>
              <w:rPr>
                <w:rFonts w:cs="Arial"/>
              </w:rPr>
            </w:pPr>
            <w:r w:rsidRPr="00A46FD9">
              <w:rPr>
                <w:rFonts w:cs="Arial"/>
              </w:rPr>
              <w:t>UTRA TDD</w:t>
            </w:r>
          </w:p>
        </w:tc>
        <w:tc>
          <w:tcPr>
            <w:tcW w:w="692" w:type="pct"/>
            <w:tcPrChange w:id="14471" w:author="Delta" w:date="2021-07-23T10:09:00Z">
              <w:tcPr>
                <w:tcW w:w="1356" w:type="dxa"/>
                <w:gridSpan w:val="2"/>
              </w:tcPr>
            </w:tcPrChange>
          </w:tcPr>
          <w:p w14:paraId="39DCB397" w14:textId="77777777" w:rsidR="00FF3259" w:rsidRPr="00A46FD9" w:rsidRDefault="00FF3259" w:rsidP="00FF3259">
            <w:pPr>
              <w:pStyle w:val="TAL"/>
              <w:rPr>
                <w:rFonts w:cs="Arial"/>
              </w:rPr>
            </w:pPr>
            <w:r w:rsidRPr="00A46FD9">
              <w:rPr>
                <w:rFonts w:cs="Arial"/>
              </w:rPr>
              <w:t>N/A</w:t>
            </w:r>
          </w:p>
        </w:tc>
        <w:tc>
          <w:tcPr>
            <w:tcW w:w="692" w:type="pct"/>
            <w:tcPrChange w:id="14472" w:author="Delta" w:date="2021-07-23T10:09:00Z">
              <w:tcPr>
                <w:tcW w:w="1326" w:type="dxa"/>
                <w:gridSpan w:val="2"/>
              </w:tcPr>
            </w:tcPrChange>
          </w:tcPr>
          <w:p w14:paraId="62E28C55" w14:textId="77777777" w:rsidR="00FF3259" w:rsidRPr="00A46FD9" w:rsidRDefault="00FF3259" w:rsidP="00FF3259">
            <w:pPr>
              <w:pStyle w:val="TAL"/>
              <w:rPr>
                <w:rFonts w:cs="Arial"/>
              </w:rPr>
            </w:pPr>
            <w:r w:rsidRPr="00A46FD9">
              <w:rPr>
                <w:rFonts w:cs="Arial"/>
              </w:rPr>
              <w:t>N/A</w:t>
            </w:r>
          </w:p>
        </w:tc>
        <w:tc>
          <w:tcPr>
            <w:tcW w:w="692" w:type="pct"/>
            <w:tcPrChange w:id="14473" w:author="Delta" w:date="2021-07-23T10:09:00Z">
              <w:tcPr>
                <w:tcW w:w="1326" w:type="dxa"/>
                <w:gridSpan w:val="3"/>
              </w:tcPr>
            </w:tcPrChange>
          </w:tcPr>
          <w:p w14:paraId="282E88F9" w14:textId="77777777" w:rsidR="00FF3259" w:rsidRPr="00A46FD9" w:rsidRDefault="00FF3259" w:rsidP="00FF3259">
            <w:pPr>
              <w:pStyle w:val="TAL"/>
              <w:rPr>
                <w:rFonts w:cs="Arial"/>
              </w:rPr>
            </w:pPr>
            <w:r w:rsidRPr="00A46FD9">
              <w:rPr>
                <w:rFonts w:cs="Arial"/>
              </w:rPr>
              <w:t xml:space="preserve">Same TC as used in 6.5.1 </w:t>
            </w:r>
          </w:p>
        </w:tc>
        <w:tc>
          <w:tcPr>
            <w:tcW w:w="692" w:type="pct"/>
            <w:tcPrChange w:id="14474" w:author="Delta" w:date="2021-07-23T10:09:00Z">
              <w:tcPr>
                <w:tcW w:w="1326" w:type="dxa"/>
                <w:gridSpan w:val="2"/>
              </w:tcPr>
            </w:tcPrChange>
          </w:tcPr>
          <w:p w14:paraId="1C49881C" w14:textId="77777777" w:rsidR="00FF3259" w:rsidRPr="00A46FD9" w:rsidRDefault="00FF3259" w:rsidP="00FF3259">
            <w:pPr>
              <w:pStyle w:val="TAL"/>
              <w:rPr>
                <w:rFonts w:cs="Arial"/>
              </w:rPr>
            </w:pPr>
            <w:r w:rsidRPr="00A46FD9">
              <w:rPr>
                <w:rFonts w:cs="Arial"/>
              </w:rPr>
              <w:t>N/A</w:t>
            </w:r>
          </w:p>
        </w:tc>
        <w:tc>
          <w:tcPr>
            <w:tcW w:w="692" w:type="pct"/>
            <w:tcPrChange w:id="14475" w:author="Delta" w:date="2021-07-23T10:09:00Z">
              <w:tcPr>
                <w:tcW w:w="1326" w:type="dxa"/>
                <w:gridSpan w:val="2"/>
              </w:tcPr>
            </w:tcPrChange>
          </w:tcPr>
          <w:p w14:paraId="4BF750DE" w14:textId="77777777" w:rsidR="00FF3259" w:rsidRPr="00A46FD9" w:rsidRDefault="00FF3259" w:rsidP="00FF3259">
            <w:pPr>
              <w:pStyle w:val="TAL"/>
              <w:rPr>
                <w:rFonts w:cs="Arial"/>
              </w:rPr>
            </w:pPr>
            <w:r w:rsidRPr="00A46FD9">
              <w:rPr>
                <w:rFonts w:cs="Arial"/>
              </w:rPr>
              <w:t>N/A</w:t>
            </w:r>
          </w:p>
        </w:tc>
        <w:tc>
          <w:tcPr>
            <w:tcW w:w="692" w:type="pct"/>
            <w:tcPrChange w:id="14476" w:author="Delta" w:date="2021-07-23T10:09:00Z">
              <w:tcPr>
                <w:tcW w:w="1326" w:type="dxa"/>
                <w:gridSpan w:val="3"/>
              </w:tcPr>
            </w:tcPrChange>
          </w:tcPr>
          <w:p w14:paraId="69E6456A" w14:textId="77777777" w:rsidR="00FF3259" w:rsidRPr="00A46FD9" w:rsidRDefault="00FF3259" w:rsidP="00FF3259">
            <w:pPr>
              <w:pStyle w:val="TAL"/>
              <w:rPr>
                <w:rFonts w:cs="Arial"/>
              </w:rPr>
            </w:pPr>
            <w:r w:rsidRPr="00A46FD9">
              <w:rPr>
                <w:rFonts w:cs="Arial"/>
              </w:rPr>
              <w:t>N/A</w:t>
            </w:r>
          </w:p>
        </w:tc>
      </w:tr>
      <w:tr w:rsidR="00FF3259" w:rsidRPr="00A46FD9" w14:paraId="1DFC68EE" w14:textId="77777777" w:rsidTr="00FF3259">
        <w:trPr>
          <w:jc w:val="center"/>
          <w:trPrChange w:id="14477" w:author="Delta" w:date="2021-07-23T10:09:00Z">
            <w:trPr>
              <w:gridAfter w:val="0"/>
              <w:jc w:val="center"/>
            </w:trPr>
          </w:trPrChange>
        </w:trPr>
        <w:tc>
          <w:tcPr>
            <w:tcW w:w="847" w:type="pct"/>
            <w:vAlign w:val="center"/>
            <w:tcPrChange w:id="14478" w:author="Delta" w:date="2021-07-23T10:09:00Z">
              <w:tcPr>
                <w:tcW w:w="1551" w:type="dxa"/>
                <w:gridSpan w:val="2"/>
                <w:vAlign w:val="center"/>
              </w:tcPr>
            </w:tcPrChange>
          </w:tcPr>
          <w:p w14:paraId="5C4EE88F" w14:textId="77777777" w:rsidR="00FF3259" w:rsidRPr="00A46FD9" w:rsidRDefault="00FF3259" w:rsidP="00FF3259">
            <w:pPr>
              <w:pStyle w:val="TAL"/>
              <w:rPr>
                <w:rFonts w:cs="Arial"/>
              </w:rPr>
            </w:pPr>
            <w:r w:rsidRPr="00A46FD9">
              <w:rPr>
                <w:rFonts w:cs="Arial"/>
              </w:rPr>
              <w:t>GSM/EDGE</w:t>
            </w:r>
          </w:p>
        </w:tc>
        <w:tc>
          <w:tcPr>
            <w:tcW w:w="692" w:type="pct"/>
            <w:tcPrChange w:id="14479" w:author="Delta" w:date="2021-07-23T10:09:00Z">
              <w:tcPr>
                <w:tcW w:w="1356" w:type="dxa"/>
                <w:gridSpan w:val="2"/>
              </w:tcPr>
            </w:tcPrChange>
          </w:tcPr>
          <w:p w14:paraId="5A3CAA16" w14:textId="77777777" w:rsidR="00FF3259" w:rsidRPr="00A46FD9" w:rsidRDefault="00FF3259" w:rsidP="00FF3259">
            <w:pPr>
              <w:pStyle w:val="TAL"/>
              <w:rPr>
                <w:rFonts w:cs="Arial"/>
              </w:rPr>
            </w:pPr>
            <w:r w:rsidRPr="00A46FD9">
              <w:rPr>
                <w:rFonts w:cs="Arial"/>
              </w:rPr>
              <w:t>N/A</w:t>
            </w:r>
          </w:p>
        </w:tc>
        <w:tc>
          <w:tcPr>
            <w:tcW w:w="692" w:type="pct"/>
            <w:tcPrChange w:id="14480" w:author="Delta" w:date="2021-07-23T10:09:00Z">
              <w:tcPr>
                <w:tcW w:w="1326" w:type="dxa"/>
                <w:gridSpan w:val="2"/>
              </w:tcPr>
            </w:tcPrChange>
          </w:tcPr>
          <w:p w14:paraId="6455FCA9" w14:textId="77777777" w:rsidR="00FF3259" w:rsidRPr="00A46FD9" w:rsidRDefault="00FF3259" w:rsidP="00FF3259">
            <w:pPr>
              <w:pStyle w:val="TAL"/>
              <w:rPr>
                <w:rFonts w:cs="Arial"/>
              </w:rPr>
            </w:pPr>
            <w:r w:rsidRPr="00A46FD9">
              <w:rPr>
                <w:rFonts w:cs="Arial"/>
              </w:rPr>
              <w:t>N/A</w:t>
            </w:r>
          </w:p>
        </w:tc>
        <w:tc>
          <w:tcPr>
            <w:tcW w:w="692" w:type="pct"/>
            <w:tcPrChange w:id="14481" w:author="Delta" w:date="2021-07-23T10:09:00Z">
              <w:tcPr>
                <w:tcW w:w="1326" w:type="dxa"/>
                <w:gridSpan w:val="3"/>
              </w:tcPr>
            </w:tcPrChange>
          </w:tcPr>
          <w:p w14:paraId="51CAC419" w14:textId="77777777" w:rsidR="00FF3259" w:rsidRPr="00A46FD9" w:rsidRDefault="00FF3259" w:rsidP="00FF3259">
            <w:pPr>
              <w:pStyle w:val="TAL"/>
              <w:rPr>
                <w:rFonts w:cs="Arial"/>
              </w:rPr>
            </w:pPr>
            <w:r w:rsidRPr="00A46FD9">
              <w:rPr>
                <w:rFonts w:cs="Arial"/>
              </w:rPr>
              <w:t>N/A</w:t>
            </w:r>
          </w:p>
        </w:tc>
        <w:tc>
          <w:tcPr>
            <w:tcW w:w="692" w:type="pct"/>
            <w:tcPrChange w:id="14482" w:author="Delta" w:date="2021-07-23T10:09:00Z">
              <w:tcPr>
                <w:tcW w:w="1326" w:type="dxa"/>
                <w:gridSpan w:val="2"/>
              </w:tcPr>
            </w:tcPrChange>
          </w:tcPr>
          <w:p w14:paraId="6AD1D1B7" w14:textId="77777777" w:rsidR="00FF3259" w:rsidRPr="00A46FD9" w:rsidRDefault="00FF3259" w:rsidP="00FF3259">
            <w:pPr>
              <w:pStyle w:val="TAL"/>
              <w:rPr>
                <w:rFonts w:cs="Arial"/>
              </w:rPr>
            </w:pPr>
            <w:r w:rsidRPr="00A46FD9">
              <w:rPr>
                <w:rFonts w:cs="Arial"/>
              </w:rPr>
              <w:t>N/A</w:t>
            </w:r>
          </w:p>
        </w:tc>
        <w:tc>
          <w:tcPr>
            <w:tcW w:w="692" w:type="pct"/>
            <w:tcPrChange w:id="14483" w:author="Delta" w:date="2021-07-23T10:09:00Z">
              <w:tcPr>
                <w:tcW w:w="1326" w:type="dxa"/>
                <w:gridSpan w:val="2"/>
              </w:tcPr>
            </w:tcPrChange>
          </w:tcPr>
          <w:p w14:paraId="0E674322" w14:textId="77777777" w:rsidR="00FF3259" w:rsidRPr="00A46FD9" w:rsidRDefault="00FF3259" w:rsidP="00FF3259">
            <w:pPr>
              <w:pStyle w:val="TAL"/>
              <w:rPr>
                <w:rFonts w:cs="Arial"/>
              </w:rPr>
            </w:pPr>
            <w:r w:rsidRPr="00A46FD9">
              <w:rPr>
                <w:rFonts w:cs="Arial"/>
              </w:rPr>
              <w:t>N/A</w:t>
            </w:r>
          </w:p>
        </w:tc>
        <w:tc>
          <w:tcPr>
            <w:tcW w:w="692" w:type="pct"/>
            <w:tcPrChange w:id="14484" w:author="Delta" w:date="2021-07-23T10:09:00Z">
              <w:tcPr>
                <w:tcW w:w="1326" w:type="dxa"/>
                <w:gridSpan w:val="3"/>
              </w:tcPr>
            </w:tcPrChange>
          </w:tcPr>
          <w:p w14:paraId="2A872753" w14:textId="77777777" w:rsidR="00FF3259" w:rsidRPr="00A46FD9" w:rsidRDefault="00FF3259" w:rsidP="00FF3259">
            <w:pPr>
              <w:pStyle w:val="TAL"/>
              <w:rPr>
                <w:rFonts w:cs="Arial"/>
              </w:rPr>
            </w:pPr>
            <w:r w:rsidRPr="00A46FD9">
              <w:rPr>
                <w:rFonts w:cs="Arial"/>
              </w:rPr>
              <w:t>N/A</w:t>
            </w:r>
          </w:p>
        </w:tc>
      </w:tr>
      <w:tr w:rsidR="00FF3259" w:rsidRPr="00A46FD9" w14:paraId="56AE9AFB" w14:textId="77777777" w:rsidTr="00FF3259">
        <w:trPr>
          <w:jc w:val="center"/>
          <w:ins w:id="14485" w:author="Delta" w:date="2021-07-23T10:09:00Z"/>
        </w:trPr>
        <w:tc>
          <w:tcPr>
            <w:tcW w:w="847" w:type="pct"/>
            <w:vAlign w:val="center"/>
          </w:tcPr>
          <w:p w14:paraId="77523AC4" w14:textId="77777777" w:rsidR="00FF3259" w:rsidRPr="00A46FD9" w:rsidRDefault="00FF3259" w:rsidP="00FF3259">
            <w:pPr>
              <w:pStyle w:val="TAL"/>
              <w:rPr>
                <w:ins w:id="14486" w:author="Delta" w:date="2021-07-23T10:09:00Z"/>
                <w:rFonts w:cs="Arial"/>
              </w:rPr>
            </w:pPr>
            <w:ins w:id="14487" w:author="Delta" w:date="2021-07-23T10:09:00Z">
              <w:r w:rsidRPr="00A46FD9">
                <w:rPr>
                  <w:rFonts w:cs="Arial"/>
                </w:rPr>
                <w:t>NB-IoT</w:t>
              </w:r>
            </w:ins>
          </w:p>
        </w:tc>
        <w:tc>
          <w:tcPr>
            <w:tcW w:w="692" w:type="pct"/>
          </w:tcPr>
          <w:p w14:paraId="28A555E9" w14:textId="77777777" w:rsidR="00FF3259" w:rsidRPr="00A46FD9" w:rsidRDefault="00FF3259" w:rsidP="00FF3259">
            <w:pPr>
              <w:pStyle w:val="TAL"/>
              <w:rPr>
                <w:ins w:id="14488" w:author="Delta" w:date="2021-07-23T10:09:00Z"/>
                <w:rFonts w:cs="Arial"/>
              </w:rPr>
            </w:pPr>
            <w:ins w:id="14489" w:author="Delta" w:date="2021-07-23T10:09:00Z">
              <w:r w:rsidRPr="00A46FD9">
                <w:rPr>
                  <w:rFonts w:cs="Arial"/>
                </w:rPr>
                <w:t>N/A</w:t>
              </w:r>
            </w:ins>
          </w:p>
        </w:tc>
        <w:tc>
          <w:tcPr>
            <w:tcW w:w="692" w:type="pct"/>
          </w:tcPr>
          <w:p w14:paraId="69DD83EA" w14:textId="77777777" w:rsidR="00FF3259" w:rsidRPr="00A46FD9" w:rsidRDefault="00FF3259" w:rsidP="00FF3259">
            <w:pPr>
              <w:pStyle w:val="TAL"/>
              <w:rPr>
                <w:ins w:id="14490" w:author="Delta" w:date="2021-07-23T10:09:00Z"/>
                <w:rFonts w:cs="Arial"/>
              </w:rPr>
            </w:pPr>
            <w:ins w:id="14491" w:author="Delta" w:date="2021-07-23T10:09:00Z">
              <w:r w:rsidRPr="00A46FD9">
                <w:rPr>
                  <w:rFonts w:cs="Arial"/>
                </w:rPr>
                <w:t>N/A</w:t>
              </w:r>
            </w:ins>
          </w:p>
        </w:tc>
        <w:tc>
          <w:tcPr>
            <w:tcW w:w="692" w:type="pct"/>
          </w:tcPr>
          <w:p w14:paraId="721A91A7" w14:textId="77777777" w:rsidR="00FF3259" w:rsidRPr="00A46FD9" w:rsidRDefault="00FF3259" w:rsidP="00FF3259">
            <w:pPr>
              <w:pStyle w:val="TAL"/>
              <w:rPr>
                <w:ins w:id="14492" w:author="Delta" w:date="2021-07-23T10:09:00Z"/>
                <w:rFonts w:cs="Arial"/>
              </w:rPr>
            </w:pPr>
            <w:ins w:id="14493" w:author="Delta" w:date="2021-07-23T10:09:00Z">
              <w:r w:rsidRPr="00A46FD9">
                <w:rPr>
                  <w:rFonts w:cs="Arial"/>
                </w:rPr>
                <w:t>N/A</w:t>
              </w:r>
            </w:ins>
          </w:p>
        </w:tc>
        <w:tc>
          <w:tcPr>
            <w:tcW w:w="692" w:type="pct"/>
          </w:tcPr>
          <w:p w14:paraId="0052B838" w14:textId="77777777" w:rsidR="00FF3259" w:rsidRPr="00A46FD9" w:rsidRDefault="00FF3259" w:rsidP="00FF3259">
            <w:pPr>
              <w:pStyle w:val="TAL"/>
              <w:rPr>
                <w:ins w:id="14494" w:author="Delta" w:date="2021-07-23T10:09:00Z"/>
                <w:rFonts w:cs="Arial"/>
              </w:rPr>
            </w:pPr>
            <w:ins w:id="14495" w:author="Delta" w:date="2021-07-23T10:09:00Z">
              <w:r w:rsidRPr="00A46FD9">
                <w:rPr>
                  <w:rFonts w:cs="Arial"/>
                </w:rPr>
                <w:t>N/A: (Note 1)</w:t>
              </w:r>
            </w:ins>
          </w:p>
        </w:tc>
        <w:tc>
          <w:tcPr>
            <w:tcW w:w="692" w:type="pct"/>
          </w:tcPr>
          <w:p w14:paraId="0071FC43" w14:textId="77777777" w:rsidR="00FF3259" w:rsidRPr="00A46FD9" w:rsidRDefault="00FF3259" w:rsidP="00FF3259">
            <w:pPr>
              <w:pStyle w:val="TAL"/>
              <w:rPr>
                <w:ins w:id="14496" w:author="Delta" w:date="2021-07-23T10:09:00Z"/>
                <w:rFonts w:cs="Arial"/>
              </w:rPr>
            </w:pPr>
            <w:ins w:id="14497" w:author="Delta" w:date="2021-07-23T10:09:00Z">
              <w:r w:rsidRPr="00A46FD9">
                <w:rPr>
                  <w:rFonts w:cs="Arial"/>
                </w:rPr>
                <w:t>N/A: (Note 1)</w:t>
              </w:r>
            </w:ins>
          </w:p>
        </w:tc>
        <w:tc>
          <w:tcPr>
            <w:tcW w:w="692" w:type="pct"/>
          </w:tcPr>
          <w:p w14:paraId="2FE7477F" w14:textId="77777777" w:rsidR="00FF3259" w:rsidRPr="00A46FD9" w:rsidRDefault="00FF3259" w:rsidP="00FF3259">
            <w:pPr>
              <w:pStyle w:val="TAL"/>
              <w:rPr>
                <w:ins w:id="14498" w:author="Delta" w:date="2021-07-23T10:09:00Z"/>
                <w:rFonts w:cs="Arial"/>
              </w:rPr>
            </w:pPr>
            <w:ins w:id="14499" w:author="Delta" w:date="2021-07-23T10:09:00Z">
              <w:r w:rsidRPr="00A46FD9">
                <w:rPr>
                  <w:rFonts w:cs="Arial"/>
                </w:rPr>
                <w:t>N/A: (Note 1)</w:t>
              </w:r>
            </w:ins>
          </w:p>
        </w:tc>
      </w:tr>
      <w:tr w:rsidR="00FF3259" w:rsidRPr="00A46FD9" w14:paraId="764ED7F8" w14:textId="77777777" w:rsidTr="00FF3259">
        <w:trPr>
          <w:jc w:val="center"/>
          <w:trPrChange w:id="14500" w:author="Delta" w:date="2021-07-23T10:09:00Z">
            <w:trPr>
              <w:gridAfter w:val="0"/>
              <w:jc w:val="center"/>
            </w:trPr>
          </w:trPrChange>
        </w:trPr>
        <w:tc>
          <w:tcPr>
            <w:tcW w:w="847" w:type="pct"/>
            <w:vAlign w:val="center"/>
            <w:tcPrChange w:id="14501" w:author="Delta" w:date="2021-07-23T10:09:00Z">
              <w:tcPr>
                <w:tcW w:w="1551" w:type="dxa"/>
                <w:gridSpan w:val="2"/>
                <w:vAlign w:val="center"/>
              </w:tcPr>
            </w:tcPrChange>
          </w:tcPr>
          <w:p w14:paraId="037C650E" w14:textId="77777777" w:rsidR="00FF3259" w:rsidRPr="00A46FD9" w:rsidRDefault="00FF3259" w:rsidP="00FF3259">
            <w:pPr>
              <w:pStyle w:val="TAL"/>
              <w:rPr>
                <w:rFonts w:cs="Arial"/>
                <w:b/>
              </w:rPr>
            </w:pPr>
            <w:r w:rsidRPr="00A46FD9">
              <w:rPr>
                <w:rFonts w:cs="Arial"/>
                <w:b/>
              </w:rPr>
              <w:t>6.5.3 Time alignment error</w:t>
            </w:r>
          </w:p>
        </w:tc>
        <w:tc>
          <w:tcPr>
            <w:tcW w:w="692" w:type="pct"/>
            <w:tcPrChange w:id="14502" w:author="Delta" w:date="2021-07-23T10:09:00Z">
              <w:tcPr>
                <w:tcW w:w="1356" w:type="dxa"/>
                <w:gridSpan w:val="2"/>
              </w:tcPr>
            </w:tcPrChange>
          </w:tcPr>
          <w:p w14:paraId="563D83B4"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4503" w:author="Delta" w:date="2021-07-23T10:09:00Z">
              <w:tcPr>
                <w:tcW w:w="1326" w:type="dxa"/>
                <w:gridSpan w:val="2"/>
              </w:tcPr>
            </w:tcPrChange>
          </w:tcPr>
          <w:p w14:paraId="10F28462"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4504" w:author="Delta" w:date="2021-07-23T10:09:00Z">
              <w:tcPr>
                <w:tcW w:w="1326" w:type="dxa"/>
                <w:gridSpan w:val="3"/>
              </w:tcPr>
            </w:tcPrChange>
          </w:tcPr>
          <w:p w14:paraId="42CD5DF9"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4505" w:author="Delta" w:date="2021-07-23T10:09:00Z">
              <w:tcPr>
                <w:tcW w:w="1326" w:type="dxa"/>
                <w:gridSpan w:val="2"/>
              </w:tcPr>
            </w:tcPrChange>
          </w:tcPr>
          <w:p w14:paraId="5B9AE00A"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4506" w:author="Delta" w:date="2021-07-23T10:09:00Z">
              <w:tcPr>
                <w:tcW w:w="1326" w:type="dxa"/>
                <w:gridSpan w:val="2"/>
              </w:tcPr>
            </w:tcPrChange>
          </w:tcPr>
          <w:p w14:paraId="5F91BD84"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4507" w:author="Delta" w:date="2021-07-23T10:09:00Z">
              <w:tcPr>
                <w:tcW w:w="1326" w:type="dxa"/>
                <w:gridSpan w:val="3"/>
              </w:tcPr>
            </w:tcPrChange>
          </w:tcPr>
          <w:p w14:paraId="752061A4" w14:textId="77777777" w:rsidR="00FF3259" w:rsidRPr="00A46FD9" w:rsidRDefault="00FF3259" w:rsidP="00FF3259">
            <w:pPr>
              <w:pStyle w:val="TAL"/>
              <w:rPr>
                <w:rFonts w:cs="Arial"/>
                <w:sz w:val="16"/>
                <w:szCs w:val="16"/>
              </w:rPr>
            </w:pPr>
            <w:r w:rsidRPr="00A46FD9">
              <w:rPr>
                <w:rFonts w:cs="Arial"/>
                <w:sz w:val="16"/>
                <w:szCs w:val="16"/>
              </w:rPr>
              <w:t xml:space="preserve">- </w:t>
            </w:r>
          </w:p>
        </w:tc>
      </w:tr>
      <w:tr w:rsidR="00FF3259" w:rsidRPr="00A46FD9" w14:paraId="14A6560C" w14:textId="77777777" w:rsidTr="00FF3259">
        <w:trPr>
          <w:jc w:val="center"/>
          <w:trPrChange w:id="14508" w:author="Delta" w:date="2021-07-23T10:09:00Z">
            <w:trPr>
              <w:gridAfter w:val="0"/>
              <w:jc w:val="center"/>
            </w:trPr>
          </w:trPrChange>
        </w:trPr>
        <w:tc>
          <w:tcPr>
            <w:tcW w:w="847" w:type="pct"/>
            <w:vAlign w:val="center"/>
            <w:tcPrChange w:id="14509" w:author="Delta" w:date="2021-07-23T10:09:00Z">
              <w:tcPr>
                <w:tcW w:w="1551" w:type="dxa"/>
                <w:gridSpan w:val="2"/>
                <w:vAlign w:val="center"/>
              </w:tcPr>
            </w:tcPrChange>
          </w:tcPr>
          <w:p w14:paraId="49C04DFD" w14:textId="77777777" w:rsidR="00FF3259" w:rsidRPr="00A46FD9" w:rsidRDefault="00FF3259" w:rsidP="00FF3259">
            <w:pPr>
              <w:pStyle w:val="TAL"/>
              <w:rPr>
                <w:rFonts w:cs="Arial"/>
              </w:rPr>
            </w:pPr>
            <w:r w:rsidRPr="00A46FD9">
              <w:rPr>
                <w:rFonts w:cs="Arial"/>
              </w:rPr>
              <w:t>E-UTRA</w:t>
            </w:r>
          </w:p>
        </w:tc>
        <w:tc>
          <w:tcPr>
            <w:tcW w:w="692" w:type="pct"/>
            <w:tcPrChange w:id="14510" w:author="Delta" w:date="2021-07-23T10:09:00Z">
              <w:tcPr>
                <w:tcW w:w="1356" w:type="dxa"/>
                <w:gridSpan w:val="2"/>
              </w:tcPr>
            </w:tcPrChange>
          </w:tcPr>
          <w:p w14:paraId="717CB75A" w14:textId="77777777" w:rsidR="00FF3259" w:rsidRPr="00A46FD9" w:rsidRDefault="00FF3259" w:rsidP="00FF3259">
            <w:pPr>
              <w:pStyle w:val="TAL"/>
              <w:rPr>
                <w:rFonts w:cs="Arial"/>
              </w:rPr>
            </w:pPr>
            <w:r w:rsidRPr="00A46FD9">
              <w:rPr>
                <w:rFonts w:cs="Arial"/>
              </w:rPr>
              <w:t>N/A</w:t>
            </w:r>
          </w:p>
        </w:tc>
        <w:tc>
          <w:tcPr>
            <w:tcW w:w="692" w:type="pct"/>
            <w:tcPrChange w:id="14511" w:author="Delta" w:date="2021-07-23T10:09:00Z">
              <w:tcPr>
                <w:tcW w:w="1326" w:type="dxa"/>
                <w:gridSpan w:val="2"/>
              </w:tcPr>
            </w:tcPrChange>
          </w:tcPr>
          <w:p w14:paraId="5892ECBB" w14:textId="77777777" w:rsidR="00FF3259" w:rsidRPr="00A46FD9" w:rsidRDefault="00FF3259" w:rsidP="00FF3259">
            <w:pPr>
              <w:pStyle w:val="TAL"/>
              <w:rPr>
                <w:rFonts w:cs="Arial"/>
              </w:rPr>
            </w:pPr>
            <w:r w:rsidRPr="00A46FD9">
              <w:rPr>
                <w:rFonts w:cs="Arial"/>
              </w:rPr>
              <w:t>N/A</w:t>
            </w:r>
          </w:p>
        </w:tc>
        <w:tc>
          <w:tcPr>
            <w:tcW w:w="692" w:type="pct"/>
            <w:tcPrChange w:id="14512" w:author="Delta" w:date="2021-07-23T10:09:00Z">
              <w:tcPr>
                <w:tcW w:w="1326" w:type="dxa"/>
                <w:gridSpan w:val="3"/>
              </w:tcPr>
            </w:tcPrChange>
          </w:tcPr>
          <w:p w14:paraId="1790B7A6" w14:textId="77777777" w:rsidR="00FF3259" w:rsidRPr="00A46FD9" w:rsidRDefault="00FF3259" w:rsidP="00FF3259">
            <w:pPr>
              <w:pStyle w:val="TAL"/>
              <w:rPr>
                <w:rFonts w:cs="Arial"/>
              </w:rPr>
            </w:pPr>
            <w:r w:rsidRPr="00A46FD9">
              <w:rPr>
                <w:rFonts w:cs="Arial"/>
              </w:rPr>
              <w:t>N/A</w:t>
            </w:r>
          </w:p>
        </w:tc>
        <w:tc>
          <w:tcPr>
            <w:tcW w:w="692" w:type="pct"/>
            <w:tcPrChange w:id="14513" w:author="Delta" w:date="2021-07-23T10:09:00Z">
              <w:tcPr>
                <w:tcW w:w="1326" w:type="dxa"/>
                <w:gridSpan w:val="2"/>
              </w:tcPr>
            </w:tcPrChange>
          </w:tcPr>
          <w:p w14:paraId="25E21C7F" w14:textId="4518770E" w:rsidR="00FF3259" w:rsidRPr="00A46FD9" w:rsidRDefault="00FF3259" w:rsidP="00FF3259">
            <w:pPr>
              <w:pStyle w:val="TAL"/>
              <w:rPr>
                <w:ins w:id="14514" w:author="Delta" w:date="2021-07-23T10:09:00Z"/>
                <w:rFonts w:cs="Arial"/>
              </w:rPr>
            </w:pPr>
            <w:r w:rsidRPr="00A46FD9">
              <w:rPr>
                <w:rFonts w:cs="Arial"/>
              </w:rPr>
              <w:t>(</w:t>
            </w:r>
            <w:r w:rsidR="005C63A9" w:rsidRPr="00A46FD9">
              <w:rPr>
                <w:rFonts w:cs="Arial"/>
              </w:rPr>
              <w:t>TS</w:t>
            </w:r>
            <w:del w:id="14515" w:author="Delta" w:date="2021-07-23T10:09:00Z">
              <w:r w:rsidR="00325748" w:rsidRPr="00024EEF">
                <w:rPr>
                  <w:rFonts w:cs="Arial"/>
                </w:rPr>
                <w:delText xml:space="preserve"> </w:delText>
              </w:r>
            </w:del>
            <w:ins w:id="14516" w:author="Delta" w:date="2021-07-23T10:09:00Z">
              <w:r w:rsidR="005C63A9">
                <w:rPr>
                  <w:rFonts w:cs="Arial"/>
                </w:rPr>
                <w:t> </w:t>
              </w:r>
            </w:ins>
            <w:r w:rsidR="005C63A9" w:rsidRPr="00A46FD9">
              <w:rPr>
                <w:rFonts w:cs="Arial"/>
              </w:rPr>
              <w:t>36.</w:t>
            </w:r>
            <w:r w:rsidRPr="00A46FD9">
              <w:rPr>
                <w:rFonts w:cs="Arial"/>
              </w:rPr>
              <w:t>141)</w:t>
            </w:r>
          </w:p>
          <w:p w14:paraId="6E6BE8A9" w14:textId="77777777" w:rsidR="00FF3259" w:rsidRPr="00A46FD9" w:rsidRDefault="00FF3259" w:rsidP="00FF3259">
            <w:pPr>
              <w:pStyle w:val="TAL"/>
              <w:rPr>
                <w:rFonts w:cs="Arial"/>
              </w:rPr>
            </w:pPr>
            <w:ins w:id="14517" w:author="Delta" w:date="2021-07-23T10:09:00Z">
              <w:r w:rsidRPr="00A46FD9">
                <w:rPr>
                  <w:rFonts w:cs="Arial"/>
                </w:rPr>
                <w:t>NI/NG: (Note 1)</w:t>
              </w:r>
            </w:ins>
          </w:p>
        </w:tc>
        <w:tc>
          <w:tcPr>
            <w:tcW w:w="692" w:type="pct"/>
            <w:tcPrChange w:id="14518" w:author="Delta" w:date="2021-07-23T10:09:00Z">
              <w:tcPr>
                <w:tcW w:w="1326" w:type="dxa"/>
                <w:gridSpan w:val="2"/>
              </w:tcPr>
            </w:tcPrChange>
          </w:tcPr>
          <w:p w14:paraId="3CC981E6" w14:textId="569C326B" w:rsidR="00FF3259" w:rsidRPr="00A46FD9" w:rsidRDefault="00FF3259" w:rsidP="00FF3259">
            <w:pPr>
              <w:pStyle w:val="TAL"/>
              <w:rPr>
                <w:ins w:id="14519" w:author="Delta" w:date="2021-07-23T10:09:00Z"/>
                <w:rFonts w:cs="Arial"/>
              </w:rPr>
            </w:pPr>
            <w:r w:rsidRPr="00A46FD9">
              <w:rPr>
                <w:rFonts w:cs="Arial"/>
              </w:rPr>
              <w:t>(</w:t>
            </w:r>
            <w:r w:rsidR="005C63A9" w:rsidRPr="00A46FD9">
              <w:rPr>
                <w:rFonts w:cs="Arial"/>
              </w:rPr>
              <w:t>TS</w:t>
            </w:r>
            <w:del w:id="14520" w:author="Delta" w:date="2021-07-23T10:09:00Z">
              <w:r w:rsidR="00325748" w:rsidRPr="00024EEF">
                <w:rPr>
                  <w:rFonts w:cs="Arial"/>
                </w:rPr>
                <w:delText xml:space="preserve"> </w:delText>
              </w:r>
            </w:del>
            <w:ins w:id="14521" w:author="Delta" w:date="2021-07-23T10:09:00Z">
              <w:r w:rsidR="005C63A9">
                <w:rPr>
                  <w:rFonts w:cs="Arial"/>
                </w:rPr>
                <w:t> </w:t>
              </w:r>
            </w:ins>
            <w:r w:rsidR="005C63A9" w:rsidRPr="00A46FD9">
              <w:rPr>
                <w:rFonts w:cs="Arial"/>
              </w:rPr>
              <w:t>36.</w:t>
            </w:r>
            <w:r w:rsidRPr="00A46FD9">
              <w:rPr>
                <w:rFonts w:cs="Arial"/>
              </w:rPr>
              <w:t>141)</w:t>
            </w:r>
          </w:p>
          <w:p w14:paraId="19891A9E" w14:textId="77777777" w:rsidR="00FF3259" w:rsidRPr="00A46FD9" w:rsidRDefault="00FF3259" w:rsidP="00FF3259">
            <w:pPr>
              <w:pStyle w:val="TAL"/>
              <w:rPr>
                <w:rFonts w:cs="Arial"/>
              </w:rPr>
            </w:pPr>
            <w:ins w:id="14522" w:author="Delta" w:date="2021-07-23T10:09:00Z">
              <w:r w:rsidRPr="00A46FD9">
                <w:rPr>
                  <w:rFonts w:cs="Arial"/>
                </w:rPr>
                <w:t>NI/NG: (Note 1)</w:t>
              </w:r>
            </w:ins>
          </w:p>
        </w:tc>
        <w:tc>
          <w:tcPr>
            <w:tcW w:w="692" w:type="pct"/>
            <w:tcPrChange w:id="14523" w:author="Delta" w:date="2021-07-23T10:09:00Z">
              <w:tcPr>
                <w:tcW w:w="1326" w:type="dxa"/>
                <w:gridSpan w:val="3"/>
              </w:tcPr>
            </w:tcPrChange>
          </w:tcPr>
          <w:p w14:paraId="3BCECC81" w14:textId="41472703" w:rsidR="00FF3259" w:rsidRPr="00A46FD9" w:rsidRDefault="00FF3259" w:rsidP="00FF3259">
            <w:pPr>
              <w:pStyle w:val="TAL"/>
              <w:rPr>
                <w:ins w:id="14524" w:author="Delta" w:date="2021-07-23T10:09:00Z"/>
                <w:rFonts w:cs="Arial"/>
              </w:rPr>
            </w:pPr>
            <w:r w:rsidRPr="00A46FD9">
              <w:rPr>
                <w:rFonts w:cs="Arial"/>
              </w:rPr>
              <w:t>(</w:t>
            </w:r>
            <w:r w:rsidR="005C63A9" w:rsidRPr="00A46FD9">
              <w:rPr>
                <w:rFonts w:cs="Arial"/>
              </w:rPr>
              <w:t>TS</w:t>
            </w:r>
            <w:del w:id="14525" w:author="Delta" w:date="2021-07-23T10:09:00Z">
              <w:r w:rsidR="00325748" w:rsidRPr="00024EEF">
                <w:rPr>
                  <w:rFonts w:cs="Arial"/>
                </w:rPr>
                <w:delText xml:space="preserve"> </w:delText>
              </w:r>
            </w:del>
            <w:ins w:id="14526" w:author="Delta" w:date="2021-07-23T10:09:00Z">
              <w:r w:rsidR="005C63A9">
                <w:rPr>
                  <w:rFonts w:cs="Arial"/>
                </w:rPr>
                <w:t> </w:t>
              </w:r>
            </w:ins>
            <w:r w:rsidR="005C63A9" w:rsidRPr="00A46FD9">
              <w:rPr>
                <w:rFonts w:cs="Arial"/>
              </w:rPr>
              <w:t>36.</w:t>
            </w:r>
            <w:r w:rsidRPr="00A46FD9">
              <w:rPr>
                <w:rFonts w:cs="Arial"/>
              </w:rPr>
              <w:t>141)</w:t>
            </w:r>
          </w:p>
          <w:p w14:paraId="0788580B" w14:textId="77777777" w:rsidR="00FF3259" w:rsidRPr="00A46FD9" w:rsidRDefault="00FF3259" w:rsidP="00FF3259">
            <w:pPr>
              <w:pStyle w:val="TAL"/>
              <w:rPr>
                <w:rFonts w:cs="Arial"/>
              </w:rPr>
            </w:pPr>
            <w:ins w:id="14527" w:author="Delta" w:date="2021-07-23T10:09:00Z">
              <w:r w:rsidRPr="00A46FD9">
                <w:rPr>
                  <w:rFonts w:cs="Arial"/>
                </w:rPr>
                <w:t>NI/NG: (Note 1)</w:t>
              </w:r>
            </w:ins>
          </w:p>
        </w:tc>
      </w:tr>
      <w:tr w:rsidR="00FF3259" w:rsidRPr="00A46FD9" w14:paraId="079B9AEF" w14:textId="77777777" w:rsidTr="00FF3259">
        <w:trPr>
          <w:jc w:val="center"/>
          <w:trPrChange w:id="14528" w:author="Delta" w:date="2021-07-23T10:09:00Z">
            <w:trPr>
              <w:gridAfter w:val="0"/>
              <w:jc w:val="center"/>
            </w:trPr>
          </w:trPrChange>
        </w:trPr>
        <w:tc>
          <w:tcPr>
            <w:tcW w:w="847" w:type="pct"/>
            <w:vAlign w:val="center"/>
            <w:tcPrChange w:id="14529" w:author="Delta" w:date="2021-07-23T10:09:00Z">
              <w:tcPr>
                <w:tcW w:w="1551" w:type="dxa"/>
                <w:gridSpan w:val="2"/>
                <w:vAlign w:val="center"/>
              </w:tcPr>
            </w:tcPrChange>
          </w:tcPr>
          <w:p w14:paraId="4C3FB8BD" w14:textId="77777777" w:rsidR="00FF3259" w:rsidRPr="00A46FD9" w:rsidRDefault="00FF3259" w:rsidP="00FF3259">
            <w:pPr>
              <w:pStyle w:val="TAL"/>
              <w:rPr>
                <w:rFonts w:cs="Arial"/>
              </w:rPr>
            </w:pPr>
            <w:r w:rsidRPr="00A46FD9">
              <w:rPr>
                <w:rFonts w:cs="Arial"/>
              </w:rPr>
              <w:t>UTRA FDD</w:t>
            </w:r>
          </w:p>
        </w:tc>
        <w:tc>
          <w:tcPr>
            <w:tcW w:w="692" w:type="pct"/>
            <w:tcPrChange w:id="14530" w:author="Delta" w:date="2021-07-23T10:09:00Z">
              <w:tcPr>
                <w:tcW w:w="1356" w:type="dxa"/>
                <w:gridSpan w:val="2"/>
              </w:tcPr>
            </w:tcPrChange>
          </w:tcPr>
          <w:p w14:paraId="439F1535" w14:textId="61B06665" w:rsidR="00FF3259" w:rsidRPr="00A46FD9" w:rsidRDefault="00FF3259" w:rsidP="00FF3259">
            <w:pPr>
              <w:pStyle w:val="TAL"/>
              <w:rPr>
                <w:rFonts w:cs="Arial"/>
              </w:rPr>
            </w:pPr>
            <w:r w:rsidRPr="00A46FD9">
              <w:rPr>
                <w:rFonts w:cs="Arial"/>
              </w:rPr>
              <w:t>(</w:t>
            </w:r>
            <w:r w:rsidR="005C63A9" w:rsidRPr="00A46FD9">
              <w:rPr>
                <w:rFonts w:cs="Arial"/>
              </w:rPr>
              <w:t>TS</w:t>
            </w:r>
            <w:del w:id="14531" w:author="Delta" w:date="2021-07-23T10:09:00Z">
              <w:r w:rsidR="00325748" w:rsidRPr="00024EEF">
                <w:rPr>
                  <w:rFonts w:cs="Arial"/>
                </w:rPr>
                <w:delText xml:space="preserve"> </w:delText>
              </w:r>
            </w:del>
            <w:ins w:id="14532" w:author="Delta" w:date="2021-07-23T10:09:00Z">
              <w:r w:rsidR="005C63A9">
                <w:rPr>
                  <w:rFonts w:cs="Arial"/>
                </w:rPr>
                <w:t> </w:t>
              </w:r>
            </w:ins>
            <w:r w:rsidR="005C63A9" w:rsidRPr="00A46FD9">
              <w:rPr>
                <w:rFonts w:cs="Arial"/>
              </w:rPr>
              <w:t>25.</w:t>
            </w:r>
            <w:r w:rsidRPr="00A46FD9">
              <w:rPr>
                <w:rFonts w:cs="Arial"/>
              </w:rPr>
              <w:t>141)</w:t>
            </w:r>
          </w:p>
        </w:tc>
        <w:tc>
          <w:tcPr>
            <w:tcW w:w="692" w:type="pct"/>
            <w:tcPrChange w:id="14533" w:author="Delta" w:date="2021-07-23T10:09:00Z">
              <w:tcPr>
                <w:tcW w:w="1326" w:type="dxa"/>
                <w:gridSpan w:val="2"/>
              </w:tcPr>
            </w:tcPrChange>
          </w:tcPr>
          <w:p w14:paraId="48FD7755" w14:textId="47551565" w:rsidR="00FF3259" w:rsidRPr="00A46FD9" w:rsidRDefault="00FF3259" w:rsidP="00FF3259">
            <w:pPr>
              <w:pStyle w:val="TAL"/>
              <w:rPr>
                <w:rFonts w:cs="Arial"/>
              </w:rPr>
            </w:pPr>
            <w:r w:rsidRPr="00A46FD9">
              <w:rPr>
                <w:rFonts w:cs="Arial"/>
              </w:rPr>
              <w:t>(</w:t>
            </w:r>
            <w:r w:rsidR="005C63A9" w:rsidRPr="00A46FD9">
              <w:rPr>
                <w:rFonts w:cs="Arial"/>
              </w:rPr>
              <w:t>TS</w:t>
            </w:r>
            <w:del w:id="14534" w:author="Delta" w:date="2021-07-23T10:09:00Z">
              <w:r w:rsidR="00325748" w:rsidRPr="00024EEF">
                <w:rPr>
                  <w:rFonts w:cs="Arial"/>
                </w:rPr>
                <w:delText xml:space="preserve"> </w:delText>
              </w:r>
            </w:del>
            <w:ins w:id="14535" w:author="Delta" w:date="2021-07-23T10:09:00Z">
              <w:r w:rsidR="005C63A9">
                <w:rPr>
                  <w:rFonts w:cs="Arial"/>
                </w:rPr>
                <w:t> </w:t>
              </w:r>
            </w:ins>
            <w:r w:rsidR="005C63A9" w:rsidRPr="00A46FD9">
              <w:rPr>
                <w:rFonts w:cs="Arial"/>
              </w:rPr>
              <w:t>25.</w:t>
            </w:r>
            <w:r w:rsidRPr="00A46FD9">
              <w:rPr>
                <w:rFonts w:cs="Arial"/>
              </w:rPr>
              <w:t>141)</w:t>
            </w:r>
          </w:p>
        </w:tc>
        <w:tc>
          <w:tcPr>
            <w:tcW w:w="692" w:type="pct"/>
            <w:tcPrChange w:id="14536" w:author="Delta" w:date="2021-07-23T10:09:00Z">
              <w:tcPr>
                <w:tcW w:w="1326" w:type="dxa"/>
                <w:gridSpan w:val="3"/>
              </w:tcPr>
            </w:tcPrChange>
          </w:tcPr>
          <w:p w14:paraId="3ED7D2FE" w14:textId="77777777" w:rsidR="00FF3259" w:rsidRPr="00A46FD9" w:rsidRDefault="00FF3259" w:rsidP="00FF3259">
            <w:pPr>
              <w:pStyle w:val="TAL"/>
              <w:rPr>
                <w:rFonts w:cs="Arial"/>
              </w:rPr>
            </w:pPr>
            <w:r w:rsidRPr="00A46FD9">
              <w:rPr>
                <w:rFonts w:cs="Arial"/>
              </w:rPr>
              <w:t>N/A</w:t>
            </w:r>
          </w:p>
        </w:tc>
        <w:tc>
          <w:tcPr>
            <w:tcW w:w="692" w:type="pct"/>
            <w:tcPrChange w:id="14537" w:author="Delta" w:date="2021-07-23T10:09:00Z">
              <w:tcPr>
                <w:tcW w:w="1326" w:type="dxa"/>
                <w:gridSpan w:val="2"/>
              </w:tcPr>
            </w:tcPrChange>
          </w:tcPr>
          <w:p w14:paraId="78C62F50" w14:textId="77777777" w:rsidR="00FF3259" w:rsidRPr="00A46FD9" w:rsidRDefault="00FF3259" w:rsidP="00FF3259">
            <w:pPr>
              <w:pStyle w:val="TAL"/>
              <w:rPr>
                <w:rFonts w:cs="Arial"/>
              </w:rPr>
            </w:pPr>
            <w:r w:rsidRPr="00A46FD9">
              <w:rPr>
                <w:rFonts w:cs="Arial"/>
              </w:rPr>
              <w:t>N/A</w:t>
            </w:r>
          </w:p>
        </w:tc>
        <w:tc>
          <w:tcPr>
            <w:tcW w:w="692" w:type="pct"/>
            <w:tcPrChange w:id="14538" w:author="Delta" w:date="2021-07-23T10:09:00Z">
              <w:tcPr>
                <w:tcW w:w="1326" w:type="dxa"/>
                <w:gridSpan w:val="2"/>
              </w:tcPr>
            </w:tcPrChange>
          </w:tcPr>
          <w:p w14:paraId="6612167B" w14:textId="77777777" w:rsidR="00FF3259" w:rsidRPr="00A46FD9" w:rsidRDefault="00FF3259" w:rsidP="00FF3259">
            <w:pPr>
              <w:pStyle w:val="TAL"/>
              <w:rPr>
                <w:rFonts w:cs="Arial"/>
              </w:rPr>
            </w:pPr>
            <w:r w:rsidRPr="00A46FD9">
              <w:rPr>
                <w:rFonts w:cs="Arial"/>
              </w:rPr>
              <w:t>N/A</w:t>
            </w:r>
          </w:p>
        </w:tc>
        <w:tc>
          <w:tcPr>
            <w:tcW w:w="692" w:type="pct"/>
            <w:tcPrChange w:id="14539" w:author="Delta" w:date="2021-07-23T10:09:00Z">
              <w:tcPr>
                <w:tcW w:w="1326" w:type="dxa"/>
                <w:gridSpan w:val="3"/>
              </w:tcPr>
            </w:tcPrChange>
          </w:tcPr>
          <w:p w14:paraId="5EF567CA" w14:textId="77777777" w:rsidR="00FF3259" w:rsidRPr="00A46FD9" w:rsidRDefault="00FF3259" w:rsidP="00FF3259">
            <w:pPr>
              <w:pStyle w:val="TAL"/>
              <w:rPr>
                <w:rFonts w:cs="Arial"/>
              </w:rPr>
            </w:pPr>
            <w:r w:rsidRPr="00A46FD9">
              <w:rPr>
                <w:rFonts w:cs="Arial"/>
              </w:rPr>
              <w:t>N/A</w:t>
            </w:r>
          </w:p>
        </w:tc>
      </w:tr>
      <w:tr w:rsidR="00FF3259" w:rsidRPr="00A46FD9" w14:paraId="196D88A7" w14:textId="77777777" w:rsidTr="00FF3259">
        <w:trPr>
          <w:jc w:val="center"/>
          <w:trPrChange w:id="14540" w:author="Delta" w:date="2021-07-23T10:09:00Z">
            <w:trPr>
              <w:gridAfter w:val="0"/>
              <w:jc w:val="center"/>
            </w:trPr>
          </w:trPrChange>
        </w:trPr>
        <w:tc>
          <w:tcPr>
            <w:tcW w:w="847" w:type="pct"/>
            <w:vAlign w:val="center"/>
            <w:tcPrChange w:id="14541" w:author="Delta" w:date="2021-07-23T10:09:00Z">
              <w:tcPr>
                <w:tcW w:w="1551" w:type="dxa"/>
                <w:gridSpan w:val="2"/>
                <w:vAlign w:val="center"/>
              </w:tcPr>
            </w:tcPrChange>
          </w:tcPr>
          <w:p w14:paraId="77938189" w14:textId="77777777" w:rsidR="00FF3259" w:rsidRPr="00A46FD9" w:rsidRDefault="00FF3259" w:rsidP="00FF3259">
            <w:pPr>
              <w:pStyle w:val="TAL"/>
              <w:rPr>
                <w:rFonts w:cs="Arial"/>
              </w:rPr>
            </w:pPr>
            <w:r w:rsidRPr="00A46FD9">
              <w:rPr>
                <w:rFonts w:cs="Arial"/>
              </w:rPr>
              <w:t>UTRA TDD</w:t>
            </w:r>
          </w:p>
        </w:tc>
        <w:tc>
          <w:tcPr>
            <w:tcW w:w="692" w:type="pct"/>
            <w:tcPrChange w:id="14542" w:author="Delta" w:date="2021-07-23T10:09:00Z">
              <w:tcPr>
                <w:tcW w:w="1356" w:type="dxa"/>
                <w:gridSpan w:val="2"/>
              </w:tcPr>
            </w:tcPrChange>
          </w:tcPr>
          <w:p w14:paraId="70DD663E" w14:textId="77777777" w:rsidR="00FF3259" w:rsidRPr="00A46FD9" w:rsidRDefault="00FF3259" w:rsidP="00FF3259">
            <w:pPr>
              <w:pStyle w:val="TAL"/>
              <w:rPr>
                <w:rFonts w:cs="Arial"/>
              </w:rPr>
            </w:pPr>
            <w:r w:rsidRPr="00A46FD9">
              <w:rPr>
                <w:rFonts w:cs="Arial"/>
              </w:rPr>
              <w:t>N/A</w:t>
            </w:r>
          </w:p>
        </w:tc>
        <w:tc>
          <w:tcPr>
            <w:tcW w:w="692" w:type="pct"/>
            <w:tcPrChange w:id="14543" w:author="Delta" w:date="2021-07-23T10:09:00Z">
              <w:tcPr>
                <w:tcW w:w="1326" w:type="dxa"/>
                <w:gridSpan w:val="2"/>
              </w:tcPr>
            </w:tcPrChange>
          </w:tcPr>
          <w:p w14:paraId="78A853ED" w14:textId="77777777" w:rsidR="00FF3259" w:rsidRPr="00A46FD9" w:rsidRDefault="00FF3259" w:rsidP="00FF3259">
            <w:pPr>
              <w:pStyle w:val="TAL"/>
              <w:rPr>
                <w:rFonts w:cs="Arial"/>
              </w:rPr>
            </w:pPr>
            <w:r w:rsidRPr="00A46FD9">
              <w:rPr>
                <w:rFonts w:cs="Arial"/>
              </w:rPr>
              <w:t>N/A</w:t>
            </w:r>
          </w:p>
        </w:tc>
        <w:tc>
          <w:tcPr>
            <w:tcW w:w="692" w:type="pct"/>
            <w:tcPrChange w:id="14544" w:author="Delta" w:date="2021-07-23T10:09:00Z">
              <w:tcPr>
                <w:tcW w:w="1326" w:type="dxa"/>
                <w:gridSpan w:val="3"/>
              </w:tcPr>
            </w:tcPrChange>
          </w:tcPr>
          <w:p w14:paraId="6CA8B197" w14:textId="2622A254" w:rsidR="00FF3259" w:rsidRPr="00A46FD9" w:rsidRDefault="00FF3259" w:rsidP="00FF3259">
            <w:pPr>
              <w:pStyle w:val="TAL"/>
              <w:rPr>
                <w:rFonts w:cs="Arial"/>
              </w:rPr>
            </w:pPr>
            <w:r w:rsidRPr="00A46FD9">
              <w:rPr>
                <w:rFonts w:cs="Arial"/>
              </w:rPr>
              <w:t>(</w:t>
            </w:r>
            <w:r w:rsidR="005C63A9" w:rsidRPr="00A46FD9">
              <w:rPr>
                <w:rFonts w:cs="Arial"/>
              </w:rPr>
              <w:t>TS</w:t>
            </w:r>
            <w:del w:id="14545" w:author="Delta" w:date="2021-07-23T10:09:00Z">
              <w:r w:rsidR="00325748" w:rsidRPr="00024EEF">
                <w:rPr>
                  <w:rFonts w:cs="Arial"/>
                </w:rPr>
                <w:delText xml:space="preserve"> </w:delText>
              </w:r>
            </w:del>
            <w:ins w:id="14546" w:author="Delta" w:date="2021-07-23T10:09:00Z">
              <w:r w:rsidR="005C63A9">
                <w:rPr>
                  <w:rFonts w:cs="Arial"/>
                </w:rPr>
                <w:t> </w:t>
              </w:r>
            </w:ins>
            <w:r w:rsidR="005C63A9" w:rsidRPr="00A46FD9">
              <w:rPr>
                <w:rFonts w:cs="Arial"/>
              </w:rPr>
              <w:t>25.</w:t>
            </w:r>
            <w:r w:rsidRPr="00A46FD9">
              <w:rPr>
                <w:rFonts w:cs="Arial"/>
              </w:rPr>
              <w:t>142)</w:t>
            </w:r>
          </w:p>
        </w:tc>
        <w:tc>
          <w:tcPr>
            <w:tcW w:w="692" w:type="pct"/>
            <w:tcPrChange w:id="14547" w:author="Delta" w:date="2021-07-23T10:09:00Z">
              <w:tcPr>
                <w:tcW w:w="1326" w:type="dxa"/>
                <w:gridSpan w:val="2"/>
              </w:tcPr>
            </w:tcPrChange>
          </w:tcPr>
          <w:p w14:paraId="1EB1EFDC" w14:textId="77777777" w:rsidR="00FF3259" w:rsidRPr="00A46FD9" w:rsidRDefault="00FF3259" w:rsidP="00FF3259">
            <w:pPr>
              <w:pStyle w:val="TAL"/>
              <w:rPr>
                <w:rFonts w:cs="Arial"/>
              </w:rPr>
            </w:pPr>
            <w:r w:rsidRPr="00A46FD9">
              <w:rPr>
                <w:rFonts w:cs="Arial"/>
              </w:rPr>
              <w:t>N/A</w:t>
            </w:r>
          </w:p>
        </w:tc>
        <w:tc>
          <w:tcPr>
            <w:tcW w:w="692" w:type="pct"/>
            <w:tcPrChange w:id="14548" w:author="Delta" w:date="2021-07-23T10:09:00Z">
              <w:tcPr>
                <w:tcW w:w="1326" w:type="dxa"/>
                <w:gridSpan w:val="2"/>
              </w:tcPr>
            </w:tcPrChange>
          </w:tcPr>
          <w:p w14:paraId="2B4B8418" w14:textId="77777777" w:rsidR="00FF3259" w:rsidRPr="00A46FD9" w:rsidRDefault="00FF3259" w:rsidP="00FF3259">
            <w:pPr>
              <w:pStyle w:val="TAL"/>
              <w:rPr>
                <w:rFonts w:cs="Arial"/>
              </w:rPr>
            </w:pPr>
            <w:r w:rsidRPr="00A46FD9">
              <w:rPr>
                <w:rFonts w:cs="Arial"/>
              </w:rPr>
              <w:t>N/A</w:t>
            </w:r>
          </w:p>
        </w:tc>
        <w:tc>
          <w:tcPr>
            <w:tcW w:w="692" w:type="pct"/>
            <w:tcPrChange w:id="14549" w:author="Delta" w:date="2021-07-23T10:09:00Z">
              <w:tcPr>
                <w:tcW w:w="1326" w:type="dxa"/>
                <w:gridSpan w:val="3"/>
              </w:tcPr>
            </w:tcPrChange>
          </w:tcPr>
          <w:p w14:paraId="0B1756E7" w14:textId="77777777" w:rsidR="00FF3259" w:rsidRPr="00A46FD9" w:rsidRDefault="00FF3259" w:rsidP="00FF3259">
            <w:pPr>
              <w:pStyle w:val="TAL"/>
              <w:rPr>
                <w:rFonts w:cs="Arial"/>
              </w:rPr>
            </w:pPr>
            <w:r w:rsidRPr="00A46FD9">
              <w:rPr>
                <w:rFonts w:cs="Arial"/>
              </w:rPr>
              <w:t>N/A</w:t>
            </w:r>
          </w:p>
        </w:tc>
      </w:tr>
      <w:tr w:rsidR="00FF3259" w:rsidRPr="00A46FD9" w14:paraId="61636123" w14:textId="77777777" w:rsidTr="00FF3259">
        <w:trPr>
          <w:jc w:val="center"/>
          <w:ins w:id="14550" w:author="Delta" w:date="2021-07-23T10:09:00Z"/>
        </w:trPr>
        <w:tc>
          <w:tcPr>
            <w:tcW w:w="847" w:type="pct"/>
            <w:vAlign w:val="center"/>
          </w:tcPr>
          <w:p w14:paraId="1A203301" w14:textId="77777777" w:rsidR="00FF3259" w:rsidRPr="00A46FD9" w:rsidRDefault="00FF3259" w:rsidP="00FF3259">
            <w:pPr>
              <w:pStyle w:val="TAL"/>
              <w:rPr>
                <w:ins w:id="14551" w:author="Delta" w:date="2021-07-23T10:09:00Z"/>
                <w:rFonts w:cs="Arial"/>
              </w:rPr>
            </w:pPr>
            <w:ins w:id="14552" w:author="Delta" w:date="2021-07-23T10:09:00Z">
              <w:r w:rsidRPr="00A46FD9">
                <w:rPr>
                  <w:rFonts w:cs="Arial"/>
                </w:rPr>
                <w:t>NB-IoT</w:t>
              </w:r>
            </w:ins>
          </w:p>
        </w:tc>
        <w:tc>
          <w:tcPr>
            <w:tcW w:w="692" w:type="pct"/>
          </w:tcPr>
          <w:p w14:paraId="60517A03" w14:textId="77777777" w:rsidR="00FF3259" w:rsidRPr="00A46FD9" w:rsidRDefault="00FF3259" w:rsidP="00FF3259">
            <w:pPr>
              <w:pStyle w:val="TAL"/>
              <w:rPr>
                <w:ins w:id="14553" w:author="Delta" w:date="2021-07-23T10:09:00Z"/>
                <w:rFonts w:cs="Arial"/>
              </w:rPr>
            </w:pPr>
            <w:ins w:id="14554" w:author="Delta" w:date="2021-07-23T10:09:00Z">
              <w:r w:rsidRPr="00A46FD9">
                <w:rPr>
                  <w:rFonts w:cs="Arial"/>
                </w:rPr>
                <w:t>N/A</w:t>
              </w:r>
            </w:ins>
          </w:p>
        </w:tc>
        <w:tc>
          <w:tcPr>
            <w:tcW w:w="692" w:type="pct"/>
          </w:tcPr>
          <w:p w14:paraId="30C2BE53" w14:textId="77777777" w:rsidR="00FF3259" w:rsidRPr="00A46FD9" w:rsidRDefault="00FF3259" w:rsidP="00FF3259">
            <w:pPr>
              <w:pStyle w:val="TAL"/>
              <w:rPr>
                <w:ins w:id="14555" w:author="Delta" w:date="2021-07-23T10:09:00Z"/>
                <w:rFonts w:cs="Arial"/>
              </w:rPr>
            </w:pPr>
            <w:ins w:id="14556" w:author="Delta" w:date="2021-07-23T10:09:00Z">
              <w:r w:rsidRPr="00A46FD9">
                <w:rPr>
                  <w:rFonts w:cs="Arial"/>
                </w:rPr>
                <w:t>N/A</w:t>
              </w:r>
            </w:ins>
          </w:p>
        </w:tc>
        <w:tc>
          <w:tcPr>
            <w:tcW w:w="692" w:type="pct"/>
          </w:tcPr>
          <w:p w14:paraId="3A0C4BF2" w14:textId="77777777" w:rsidR="00FF3259" w:rsidRPr="00A46FD9" w:rsidRDefault="00FF3259" w:rsidP="00FF3259">
            <w:pPr>
              <w:pStyle w:val="TAL"/>
              <w:rPr>
                <w:ins w:id="14557" w:author="Delta" w:date="2021-07-23T10:09:00Z"/>
                <w:rFonts w:cs="Arial"/>
              </w:rPr>
            </w:pPr>
            <w:ins w:id="14558" w:author="Delta" w:date="2021-07-23T10:09:00Z">
              <w:r w:rsidRPr="00A46FD9">
                <w:rPr>
                  <w:rFonts w:cs="Arial"/>
                </w:rPr>
                <w:t>N/A</w:t>
              </w:r>
            </w:ins>
          </w:p>
        </w:tc>
        <w:tc>
          <w:tcPr>
            <w:tcW w:w="692" w:type="pct"/>
          </w:tcPr>
          <w:p w14:paraId="04CA5BEF" w14:textId="77777777" w:rsidR="00FF3259" w:rsidRPr="00A46FD9" w:rsidRDefault="00FF3259" w:rsidP="00FF3259">
            <w:pPr>
              <w:pStyle w:val="TAL"/>
              <w:rPr>
                <w:ins w:id="14559" w:author="Delta" w:date="2021-07-23T10:09:00Z"/>
                <w:rFonts w:cs="Arial"/>
              </w:rPr>
            </w:pPr>
            <w:ins w:id="14560" w:author="Delta" w:date="2021-07-23T10:09:00Z">
              <w:r w:rsidRPr="00A46FD9">
                <w:rPr>
                  <w:rFonts w:cs="Arial"/>
                </w:rPr>
                <w:t>N/A: (Note 1)</w:t>
              </w:r>
            </w:ins>
          </w:p>
        </w:tc>
        <w:tc>
          <w:tcPr>
            <w:tcW w:w="692" w:type="pct"/>
          </w:tcPr>
          <w:p w14:paraId="62358B35" w14:textId="77777777" w:rsidR="00FF3259" w:rsidRPr="00A46FD9" w:rsidRDefault="00FF3259" w:rsidP="00FF3259">
            <w:pPr>
              <w:pStyle w:val="TAL"/>
              <w:rPr>
                <w:ins w:id="14561" w:author="Delta" w:date="2021-07-23T10:09:00Z"/>
                <w:rFonts w:cs="Arial"/>
              </w:rPr>
            </w:pPr>
            <w:ins w:id="14562" w:author="Delta" w:date="2021-07-23T10:09:00Z">
              <w:r w:rsidRPr="00A46FD9">
                <w:rPr>
                  <w:rFonts w:cs="Arial"/>
                </w:rPr>
                <w:t>N/A: (Note 1)</w:t>
              </w:r>
            </w:ins>
          </w:p>
        </w:tc>
        <w:tc>
          <w:tcPr>
            <w:tcW w:w="692" w:type="pct"/>
          </w:tcPr>
          <w:p w14:paraId="3B2A509D" w14:textId="77777777" w:rsidR="00FF3259" w:rsidRPr="00A46FD9" w:rsidRDefault="00FF3259" w:rsidP="00FF3259">
            <w:pPr>
              <w:pStyle w:val="TAL"/>
              <w:rPr>
                <w:ins w:id="14563" w:author="Delta" w:date="2021-07-23T10:09:00Z"/>
                <w:rFonts w:cs="Arial"/>
              </w:rPr>
            </w:pPr>
            <w:ins w:id="14564" w:author="Delta" w:date="2021-07-23T10:09:00Z">
              <w:r w:rsidRPr="00A46FD9">
                <w:rPr>
                  <w:rFonts w:cs="Arial"/>
                </w:rPr>
                <w:t>N/A: (Note 1)</w:t>
              </w:r>
            </w:ins>
          </w:p>
        </w:tc>
      </w:tr>
      <w:tr w:rsidR="00FF3259" w:rsidRPr="00A46FD9" w14:paraId="767D3FC1" w14:textId="77777777" w:rsidTr="00FF3259">
        <w:trPr>
          <w:jc w:val="center"/>
          <w:trPrChange w:id="14565" w:author="Delta" w:date="2021-07-23T10:09:00Z">
            <w:trPr>
              <w:gridAfter w:val="0"/>
              <w:jc w:val="center"/>
            </w:trPr>
          </w:trPrChange>
        </w:trPr>
        <w:tc>
          <w:tcPr>
            <w:tcW w:w="847" w:type="pct"/>
            <w:vAlign w:val="center"/>
            <w:tcPrChange w:id="14566" w:author="Delta" w:date="2021-07-23T10:09:00Z">
              <w:tcPr>
                <w:tcW w:w="1551" w:type="dxa"/>
                <w:gridSpan w:val="2"/>
                <w:vAlign w:val="center"/>
              </w:tcPr>
            </w:tcPrChange>
          </w:tcPr>
          <w:p w14:paraId="3C926E35" w14:textId="77777777" w:rsidR="00FF3259" w:rsidRPr="00A46FD9" w:rsidRDefault="00FF3259" w:rsidP="00FF3259">
            <w:pPr>
              <w:pStyle w:val="TAL"/>
              <w:rPr>
                <w:rFonts w:cs="Arial"/>
                <w:b/>
              </w:rPr>
            </w:pPr>
            <w:r w:rsidRPr="00A46FD9">
              <w:rPr>
                <w:rFonts w:cs="Arial"/>
                <w:b/>
              </w:rPr>
              <w:t>6.6 Unwanted emissions</w:t>
            </w:r>
          </w:p>
        </w:tc>
        <w:tc>
          <w:tcPr>
            <w:tcW w:w="692" w:type="pct"/>
            <w:tcPrChange w:id="14567" w:author="Delta" w:date="2021-07-23T10:09:00Z">
              <w:tcPr>
                <w:tcW w:w="1356" w:type="dxa"/>
                <w:gridSpan w:val="2"/>
              </w:tcPr>
            </w:tcPrChange>
          </w:tcPr>
          <w:p w14:paraId="589AAFB5"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4568" w:author="Delta" w:date="2021-07-23T10:09:00Z">
              <w:tcPr>
                <w:tcW w:w="1326" w:type="dxa"/>
                <w:gridSpan w:val="2"/>
              </w:tcPr>
            </w:tcPrChange>
          </w:tcPr>
          <w:p w14:paraId="4153A565"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4569" w:author="Delta" w:date="2021-07-23T10:09:00Z">
              <w:tcPr>
                <w:tcW w:w="1326" w:type="dxa"/>
                <w:gridSpan w:val="3"/>
              </w:tcPr>
            </w:tcPrChange>
          </w:tcPr>
          <w:p w14:paraId="40FCEA16"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4570" w:author="Delta" w:date="2021-07-23T10:09:00Z">
              <w:tcPr>
                <w:tcW w:w="1326" w:type="dxa"/>
                <w:gridSpan w:val="2"/>
              </w:tcPr>
            </w:tcPrChange>
          </w:tcPr>
          <w:p w14:paraId="41AD1207"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4571" w:author="Delta" w:date="2021-07-23T10:09:00Z">
              <w:tcPr>
                <w:tcW w:w="1326" w:type="dxa"/>
                <w:gridSpan w:val="2"/>
              </w:tcPr>
            </w:tcPrChange>
          </w:tcPr>
          <w:p w14:paraId="27996DB0"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4572" w:author="Delta" w:date="2021-07-23T10:09:00Z">
              <w:tcPr>
                <w:tcW w:w="1326" w:type="dxa"/>
                <w:gridSpan w:val="3"/>
              </w:tcPr>
            </w:tcPrChange>
          </w:tcPr>
          <w:p w14:paraId="4411B5EE" w14:textId="77777777" w:rsidR="00FF3259" w:rsidRPr="00A46FD9" w:rsidRDefault="00FF3259" w:rsidP="00FF3259">
            <w:pPr>
              <w:pStyle w:val="TAL"/>
              <w:rPr>
                <w:rFonts w:cs="Arial"/>
                <w:sz w:val="16"/>
                <w:szCs w:val="16"/>
              </w:rPr>
            </w:pPr>
            <w:r w:rsidRPr="00A46FD9">
              <w:rPr>
                <w:rFonts w:cs="Arial"/>
                <w:sz w:val="16"/>
                <w:szCs w:val="16"/>
              </w:rPr>
              <w:t xml:space="preserve">- </w:t>
            </w:r>
          </w:p>
        </w:tc>
      </w:tr>
      <w:tr w:rsidR="00FF3259" w:rsidRPr="00A46FD9" w14:paraId="0536E4D1" w14:textId="77777777" w:rsidTr="00FF3259">
        <w:trPr>
          <w:jc w:val="center"/>
          <w:trPrChange w:id="14573" w:author="Delta" w:date="2021-07-23T10:09:00Z">
            <w:trPr>
              <w:gridAfter w:val="0"/>
              <w:jc w:val="center"/>
            </w:trPr>
          </w:trPrChange>
        </w:trPr>
        <w:tc>
          <w:tcPr>
            <w:tcW w:w="847" w:type="pct"/>
            <w:vAlign w:val="center"/>
            <w:tcPrChange w:id="14574" w:author="Delta" w:date="2021-07-23T10:09:00Z">
              <w:tcPr>
                <w:tcW w:w="1551" w:type="dxa"/>
                <w:gridSpan w:val="2"/>
                <w:vAlign w:val="center"/>
              </w:tcPr>
            </w:tcPrChange>
          </w:tcPr>
          <w:p w14:paraId="3E03B637" w14:textId="77777777" w:rsidR="00FF3259" w:rsidRPr="00A46FD9" w:rsidRDefault="00FF3259" w:rsidP="00FF3259">
            <w:pPr>
              <w:pStyle w:val="TAL"/>
              <w:rPr>
                <w:rFonts w:cs="Arial"/>
                <w:b/>
                <w:bCs/>
              </w:rPr>
            </w:pPr>
            <w:r w:rsidRPr="00A46FD9">
              <w:rPr>
                <w:rFonts w:cs="Arial"/>
                <w:b/>
                <w:bCs/>
              </w:rPr>
              <w:t>6.6.1 Transmitter spurious emissions</w:t>
            </w:r>
          </w:p>
        </w:tc>
        <w:tc>
          <w:tcPr>
            <w:tcW w:w="692" w:type="pct"/>
            <w:tcPrChange w:id="14575" w:author="Delta" w:date="2021-07-23T10:09:00Z">
              <w:tcPr>
                <w:tcW w:w="1356" w:type="dxa"/>
                <w:gridSpan w:val="2"/>
              </w:tcPr>
            </w:tcPrChange>
          </w:tcPr>
          <w:p w14:paraId="2F72336C"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4576" w:author="Delta" w:date="2021-07-23T10:09:00Z">
              <w:tcPr>
                <w:tcW w:w="1326" w:type="dxa"/>
                <w:gridSpan w:val="2"/>
              </w:tcPr>
            </w:tcPrChange>
          </w:tcPr>
          <w:p w14:paraId="4B2B8F19"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4577" w:author="Delta" w:date="2021-07-23T10:09:00Z">
              <w:tcPr>
                <w:tcW w:w="1326" w:type="dxa"/>
                <w:gridSpan w:val="3"/>
              </w:tcPr>
            </w:tcPrChange>
          </w:tcPr>
          <w:p w14:paraId="611D9C41"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4578" w:author="Delta" w:date="2021-07-23T10:09:00Z">
              <w:tcPr>
                <w:tcW w:w="1326" w:type="dxa"/>
                <w:gridSpan w:val="2"/>
              </w:tcPr>
            </w:tcPrChange>
          </w:tcPr>
          <w:p w14:paraId="48005237"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4579" w:author="Delta" w:date="2021-07-23T10:09:00Z">
              <w:tcPr>
                <w:tcW w:w="1326" w:type="dxa"/>
                <w:gridSpan w:val="2"/>
              </w:tcPr>
            </w:tcPrChange>
          </w:tcPr>
          <w:p w14:paraId="4F5ED156"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4580" w:author="Delta" w:date="2021-07-23T10:09:00Z">
              <w:tcPr>
                <w:tcW w:w="1326" w:type="dxa"/>
                <w:gridSpan w:val="3"/>
              </w:tcPr>
            </w:tcPrChange>
          </w:tcPr>
          <w:p w14:paraId="0391A36B" w14:textId="77777777" w:rsidR="00FF3259" w:rsidRPr="00A46FD9" w:rsidRDefault="00FF3259" w:rsidP="00FF3259">
            <w:pPr>
              <w:pStyle w:val="TAL"/>
              <w:rPr>
                <w:rFonts w:cs="Arial"/>
                <w:sz w:val="16"/>
                <w:szCs w:val="16"/>
              </w:rPr>
            </w:pPr>
            <w:r w:rsidRPr="00A46FD9">
              <w:rPr>
                <w:rFonts w:cs="Arial"/>
                <w:sz w:val="16"/>
                <w:szCs w:val="16"/>
              </w:rPr>
              <w:t xml:space="preserve">- </w:t>
            </w:r>
          </w:p>
        </w:tc>
      </w:tr>
      <w:tr w:rsidR="00FF3259" w:rsidRPr="00A46FD9" w14:paraId="5DBEA2B9" w14:textId="77777777" w:rsidTr="00FF3259">
        <w:trPr>
          <w:jc w:val="center"/>
          <w:trPrChange w:id="14581" w:author="Delta" w:date="2021-07-23T10:09:00Z">
            <w:trPr>
              <w:gridAfter w:val="0"/>
              <w:jc w:val="center"/>
            </w:trPr>
          </w:trPrChange>
        </w:trPr>
        <w:tc>
          <w:tcPr>
            <w:tcW w:w="847" w:type="pct"/>
            <w:vAlign w:val="center"/>
            <w:tcPrChange w:id="14582" w:author="Delta" w:date="2021-07-23T10:09:00Z">
              <w:tcPr>
                <w:tcW w:w="1551" w:type="dxa"/>
                <w:gridSpan w:val="2"/>
                <w:vAlign w:val="center"/>
              </w:tcPr>
            </w:tcPrChange>
          </w:tcPr>
          <w:p w14:paraId="25F4C818" w14:textId="77777777" w:rsidR="00FF3259" w:rsidRPr="00A46FD9" w:rsidRDefault="00FF3259" w:rsidP="00FF3259">
            <w:pPr>
              <w:pStyle w:val="TAL"/>
              <w:rPr>
                <w:rFonts w:cs="Arial"/>
              </w:rPr>
            </w:pPr>
            <w:r w:rsidRPr="00A46FD9">
              <w:rPr>
                <w:rFonts w:cs="Arial"/>
              </w:rPr>
              <w:t>(Category A)</w:t>
            </w:r>
          </w:p>
        </w:tc>
        <w:tc>
          <w:tcPr>
            <w:tcW w:w="692" w:type="pct"/>
            <w:tcPrChange w:id="14583" w:author="Delta" w:date="2021-07-23T10:09:00Z">
              <w:tcPr>
                <w:tcW w:w="1356" w:type="dxa"/>
                <w:gridSpan w:val="2"/>
              </w:tcPr>
            </w:tcPrChange>
          </w:tcPr>
          <w:p w14:paraId="3AAD13F7" w14:textId="19BA33CE" w:rsidR="00FF3259" w:rsidRPr="00A46FD9" w:rsidRDefault="00FF3259" w:rsidP="00FF3259">
            <w:pPr>
              <w:pStyle w:val="TAL"/>
              <w:rPr>
                <w:rPrChange w:id="14584" w:author="Delta" w:date="2021-07-23T10:09:00Z">
                  <w:rPr>
                    <w:lang w:val="pt-BR"/>
                  </w:rPr>
                </w:rPrChange>
              </w:rPr>
            </w:pPr>
            <w:r w:rsidRPr="00A46FD9">
              <w:rPr>
                <w:rPrChange w:id="14585" w:author="Delta" w:date="2021-07-23T10:09:00Z">
                  <w:rPr>
                    <w:lang w:val="pt-BR"/>
                  </w:rPr>
                </w:rPrChange>
              </w:rPr>
              <w:t>C: TC1a</w:t>
            </w:r>
            <w:del w:id="14586" w:author="Delta" w:date="2021-07-23T10:09:00Z">
              <w:r w:rsidR="00AE702A" w:rsidRPr="00024EEF">
                <w:rPr>
                  <w:rFonts w:cs="Arial"/>
                  <w:lang w:val="pt-BR"/>
                </w:rPr>
                <w:delText xml:space="preserve"> </w:delText>
              </w:r>
            </w:del>
          </w:p>
          <w:p w14:paraId="1CE3BD01" w14:textId="77777777" w:rsidR="00FF3259" w:rsidRPr="00A46FD9" w:rsidRDefault="00FF3259" w:rsidP="00FF3259">
            <w:pPr>
              <w:pStyle w:val="TAL"/>
              <w:rPr>
                <w:rPrChange w:id="14587" w:author="Delta" w:date="2021-07-23T10:09:00Z">
                  <w:rPr>
                    <w:lang w:val="pt-BR"/>
                  </w:rPr>
                </w:rPrChange>
              </w:rPr>
            </w:pPr>
            <w:r w:rsidRPr="00A46FD9">
              <w:rPr>
                <w:rPrChange w:id="14588" w:author="Delta" w:date="2021-07-23T10:09:00Z">
                  <w:rPr>
                    <w:lang w:val="pt-BR"/>
                  </w:rPr>
                </w:rPrChange>
              </w:rPr>
              <w:t>CNC: NTC1a</w:t>
            </w:r>
          </w:p>
          <w:p w14:paraId="67D693C5" w14:textId="77777777" w:rsidR="00FF3259" w:rsidRPr="00A46FD9" w:rsidRDefault="00FF3259" w:rsidP="00FF3259">
            <w:pPr>
              <w:pStyle w:val="TAL"/>
              <w:rPr>
                <w:rPrChange w:id="14589" w:author="Delta" w:date="2021-07-23T10:09:00Z">
                  <w:rPr>
                    <w:lang w:val="pt-BR"/>
                  </w:rPr>
                </w:rPrChange>
              </w:rPr>
            </w:pPr>
            <w:r w:rsidRPr="00A46FD9">
              <w:rPr>
                <w:rPrChange w:id="14590" w:author="Delta" w:date="2021-07-23T10:09:00Z">
                  <w:rPr>
                    <w:lang w:val="pt-BR"/>
                  </w:rPr>
                </w:rPrChange>
              </w:rPr>
              <w:t>C/NC: TC1a, NTC1a</w:t>
            </w:r>
          </w:p>
        </w:tc>
        <w:tc>
          <w:tcPr>
            <w:tcW w:w="692" w:type="pct"/>
            <w:tcPrChange w:id="14591" w:author="Delta" w:date="2021-07-23T10:09:00Z">
              <w:tcPr>
                <w:tcW w:w="1326" w:type="dxa"/>
                <w:gridSpan w:val="2"/>
              </w:tcPr>
            </w:tcPrChange>
          </w:tcPr>
          <w:p w14:paraId="2DEFE68D" w14:textId="77777777" w:rsidR="00FF3259" w:rsidRPr="00A46FD9" w:rsidRDefault="00FF3259" w:rsidP="00FF3259">
            <w:pPr>
              <w:pStyle w:val="TAL"/>
              <w:rPr>
                <w:rPrChange w:id="14592" w:author="Delta" w:date="2021-07-23T10:09:00Z">
                  <w:rPr>
                    <w:lang w:val="pt-BR"/>
                  </w:rPr>
                </w:rPrChange>
              </w:rPr>
            </w:pPr>
            <w:r w:rsidRPr="00A46FD9">
              <w:rPr>
                <w:rPrChange w:id="14593" w:author="Delta" w:date="2021-07-23T10:09:00Z">
                  <w:rPr>
                    <w:lang w:val="pt-BR"/>
                  </w:rPr>
                </w:rPrChange>
              </w:rPr>
              <w:t>C: TC1a</w:t>
            </w:r>
          </w:p>
          <w:p w14:paraId="676C7DF8" w14:textId="17621DA9" w:rsidR="00FF3259" w:rsidRPr="00A46FD9" w:rsidRDefault="00FF3259" w:rsidP="00FF3259">
            <w:pPr>
              <w:pStyle w:val="TAL"/>
              <w:rPr>
                <w:rPrChange w:id="14594" w:author="Delta" w:date="2021-07-23T10:09:00Z">
                  <w:rPr>
                    <w:lang w:val="pt-BR"/>
                  </w:rPr>
                </w:rPrChange>
              </w:rPr>
            </w:pPr>
            <w:r w:rsidRPr="00A46FD9">
              <w:rPr>
                <w:rPrChange w:id="14595" w:author="Delta" w:date="2021-07-23T10:09:00Z">
                  <w:rPr>
                    <w:lang w:val="pt-BR"/>
                  </w:rPr>
                </w:rPrChange>
              </w:rPr>
              <w:t>CNC: NTC1a</w:t>
            </w:r>
            <w:del w:id="14596" w:author="Delta" w:date="2021-07-23T10:09:00Z">
              <w:r w:rsidR="00AE702A" w:rsidRPr="00024EEF">
                <w:rPr>
                  <w:rFonts w:cs="Arial"/>
                  <w:lang w:val="pt-BR"/>
                </w:rPr>
                <w:delText xml:space="preserve"> </w:delText>
              </w:r>
            </w:del>
          </w:p>
          <w:p w14:paraId="48298FA0" w14:textId="77777777" w:rsidR="00FF3259" w:rsidRPr="00A46FD9" w:rsidRDefault="00FF3259" w:rsidP="00FF3259">
            <w:pPr>
              <w:pStyle w:val="TAL"/>
              <w:rPr>
                <w:rPrChange w:id="14597" w:author="Delta" w:date="2021-07-23T10:09:00Z">
                  <w:rPr>
                    <w:lang w:val="pt-BR"/>
                  </w:rPr>
                </w:rPrChange>
              </w:rPr>
            </w:pPr>
            <w:r w:rsidRPr="00A46FD9">
              <w:rPr>
                <w:rPrChange w:id="14598" w:author="Delta" w:date="2021-07-23T10:09:00Z">
                  <w:rPr>
                    <w:lang w:val="pt-BR"/>
                  </w:rPr>
                </w:rPrChange>
              </w:rPr>
              <w:t>C/NC: TC1a, NTC1a</w:t>
            </w:r>
          </w:p>
        </w:tc>
        <w:tc>
          <w:tcPr>
            <w:tcW w:w="692" w:type="pct"/>
            <w:tcPrChange w:id="14599" w:author="Delta" w:date="2021-07-23T10:09:00Z">
              <w:tcPr>
                <w:tcW w:w="1326" w:type="dxa"/>
                <w:gridSpan w:val="3"/>
              </w:tcPr>
            </w:tcPrChange>
          </w:tcPr>
          <w:p w14:paraId="7D77C29D" w14:textId="77777777" w:rsidR="00FF3259" w:rsidRPr="00A46FD9" w:rsidRDefault="00FF3259" w:rsidP="00FF3259">
            <w:pPr>
              <w:pStyle w:val="TAL"/>
              <w:rPr>
                <w:rFonts w:cs="Arial"/>
              </w:rPr>
            </w:pPr>
            <w:r w:rsidRPr="00A46FD9">
              <w:rPr>
                <w:rFonts w:cs="Arial"/>
              </w:rPr>
              <w:t xml:space="preserve">C: TC1b </w:t>
            </w:r>
          </w:p>
        </w:tc>
        <w:tc>
          <w:tcPr>
            <w:tcW w:w="692" w:type="pct"/>
            <w:tcPrChange w:id="14600" w:author="Delta" w:date="2021-07-23T10:09:00Z">
              <w:tcPr>
                <w:tcW w:w="1326" w:type="dxa"/>
                <w:gridSpan w:val="2"/>
              </w:tcPr>
            </w:tcPrChange>
          </w:tcPr>
          <w:p w14:paraId="76720AE6" w14:textId="2A189C3C" w:rsidR="00FF3259" w:rsidRPr="00275D07" w:rsidRDefault="00FF3259" w:rsidP="00FF3259">
            <w:pPr>
              <w:pStyle w:val="TAL"/>
              <w:rPr>
                <w:rFonts w:cs="Arial"/>
                <w:lang w:val="fr-FR"/>
              </w:rPr>
            </w:pPr>
            <w:r w:rsidRPr="00275D07">
              <w:rPr>
                <w:rFonts w:cs="Arial"/>
                <w:lang w:val="fr-FR"/>
              </w:rPr>
              <w:t>C: TC2</w:t>
            </w:r>
            <w:del w:id="14601" w:author="Delta" w:date="2021-07-23T10:09:00Z">
              <w:r w:rsidR="00AE702A" w:rsidRPr="00024EEF">
                <w:rPr>
                  <w:rFonts w:cs="Arial"/>
                  <w:lang w:val="fr-FR"/>
                </w:rPr>
                <w:delText xml:space="preserve"> </w:delText>
              </w:r>
            </w:del>
          </w:p>
          <w:p w14:paraId="10192227" w14:textId="77777777" w:rsidR="00FF3259" w:rsidRPr="00275D07" w:rsidRDefault="00FF3259" w:rsidP="00FF3259">
            <w:pPr>
              <w:pStyle w:val="TAL"/>
              <w:rPr>
                <w:rFonts w:cs="Arial"/>
                <w:lang w:val="fr-FR"/>
              </w:rPr>
            </w:pPr>
            <w:r w:rsidRPr="00275D07">
              <w:rPr>
                <w:rFonts w:cs="Arial"/>
                <w:lang w:val="fr-FR"/>
              </w:rPr>
              <w:t>CNC: NTC2</w:t>
            </w:r>
          </w:p>
          <w:p w14:paraId="2F3FEABD" w14:textId="77777777" w:rsidR="00FF3259" w:rsidRPr="00275D07" w:rsidRDefault="00FF3259" w:rsidP="00FF3259">
            <w:pPr>
              <w:pStyle w:val="TAL"/>
              <w:rPr>
                <w:ins w:id="14602" w:author="Delta" w:date="2021-07-23T10:09:00Z"/>
                <w:rFonts w:cs="Arial"/>
                <w:lang w:val="fr-FR"/>
              </w:rPr>
            </w:pPr>
            <w:r w:rsidRPr="00275D07">
              <w:rPr>
                <w:rFonts w:cs="Arial"/>
                <w:lang w:val="fr-FR"/>
              </w:rPr>
              <w:t>C/NC: TC2, NTC2</w:t>
            </w:r>
          </w:p>
          <w:p w14:paraId="421D33D2" w14:textId="77777777" w:rsidR="00FF3259" w:rsidRPr="00A46FD9" w:rsidRDefault="00FF3259" w:rsidP="00FF3259">
            <w:pPr>
              <w:pStyle w:val="TAL"/>
              <w:rPr>
                <w:ins w:id="14603" w:author="Delta" w:date="2021-07-23T10:09:00Z"/>
                <w:rFonts w:cs="Arial"/>
              </w:rPr>
            </w:pPr>
            <w:ins w:id="14604" w:author="Delta" w:date="2021-07-23T10:09:00Z">
              <w:r w:rsidRPr="00A46FD9">
                <w:rPr>
                  <w:rFonts w:cs="Arial"/>
                </w:rPr>
                <w:t>NI: TC17</w:t>
              </w:r>
            </w:ins>
          </w:p>
          <w:p w14:paraId="7559CCFD" w14:textId="77777777" w:rsidR="00FF3259" w:rsidRPr="00A46FD9" w:rsidRDefault="00FF3259" w:rsidP="00FF3259">
            <w:pPr>
              <w:pStyle w:val="TAL"/>
              <w:rPr>
                <w:rPrChange w:id="14605" w:author="Delta" w:date="2021-07-23T10:09:00Z">
                  <w:rPr>
                    <w:lang w:val="fr-FR"/>
                  </w:rPr>
                </w:rPrChange>
              </w:rPr>
            </w:pPr>
            <w:ins w:id="14606" w:author="Delta" w:date="2021-07-23T10:09:00Z">
              <w:r w:rsidRPr="00A46FD9">
                <w:rPr>
                  <w:rFonts w:cs="Arial"/>
                </w:rPr>
                <w:t>NG: TC20</w:t>
              </w:r>
            </w:ins>
          </w:p>
        </w:tc>
        <w:tc>
          <w:tcPr>
            <w:tcW w:w="692" w:type="pct"/>
            <w:tcPrChange w:id="14607" w:author="Delta" w:date="2021-07-23T10:09:00Z">
              <w:tcPr>
                <w:tcW w:w="1326" w:type="dxa"/>
                <w:gridSpan w:val="2"/>
              </w:tcPr>
            </w:tcPrChange>
          </w:tcPr>
          <w:p w14:paraId="1119ED9D" w14:textId="0D2E7A59" w:rsidR="00FF3259" w:rsidRPr="00275D07" w:rsidRDefault="00FF3259" w:rsidP="00FF3259">
            <w:pPr>
              <w:pStyle w:val="TAL"/>
              <w:rPr>
                <w:rFonts w:cs="Arial"/>
                <w:lang w:val="fr-FR"/>
              </w:rPr>
            </w:pPr>
            <w:r w:rsidRPr="00275D07">
              <w:rPr>
                <w:rFonts w:cs="Arial"/>
                <w:lang w:val="fr-FR"/>
              </w:rPr>
              <w:t>C: TC2</w:t>
            </w:r>
            <w:del w:id="14608" w:author="Delta" w:date="2021-07-23T10:09:00Z">
              <w:r w:rsidR="00AE702A" w:rsidRPr="00024EEF">
                <w:rPr>
                  <w:rFonts w:cs="Arial"/>
                  <w:lang w:val="fr-FR"/>
                </w:rPr>
                <w:delText xml:space="preserve"> </w:delText>
              </w:r>
            </w:del>
          </w:p>
          <w:p w14:paraId="2ABD6280" w14:textId="77777777" w:rsidR="00FF3259" w:rsidRPr="00275D07" w:rsidRDefault="00FF3259" w:rsidP="00FF3259">
            <w:pPr>
              <w:pStyle w:val="TAL"/>
              <w:rPr>
                <w:rFonts w:cs="Arial"/>
                <w:lang w:val="fr-FR"/>
              </w:rPr>
            </w:pPr>
            <w:r w:rsidRPr="00275D07">
              <w:rPr>
                <w:rFonts w:cs="Arial"/>
                <w:lang w:val="fr-FR"/>
              </w:rPr>
              <w:t>CNC: NTC2</w:t>
            </w:r>
          </w:p>
          <w:p w14:paraId="3E788066" w14:textId="77777777" w:rsidR="00FF3259" w:rsidRPr="00275D07" w:rsidRDefault="00FF3259" w:rsidP="00FF3259">
            <w:pPr>
              <w:pStyle w:val="TAL"/>
              <w:rPr>
                <w:ins w:id="14609" w:author="Delta" w:date="2021-07-23T10:09:00Z"/>
                <w:rFonts w:cs="Arial"/>
                <w:lang w:val="fr-FR"/>
              </w:rPr>
            </w:pPr>
            <w:r w:rsidRPr="00275D07">
              <w:rPr>
                <w:rFonts w:cs="Arial"/>
                <w:lang w:val="fr-FR"/>
              </w:rPr>
              <w:t>C/NC: TC2, NTC2</w:t>
            </w:r>
          </w:p>
          <w:p w14:paraId="2FE28FDD" w14:textId="77777777" w:rsidR="00FF3259" w:rsidRPr="00A46FD9" w:rsidRDefault="00FF3259" w:rsidP="00FF3259">
            <w:pPr>
              <w:pStyle w:val="TAL"/>
              <w:rPr>
                <w:ins w:id="14610" w:author="Delta" w:date="2021-07-23T10:09:00Z"/>
                <w:rFonts w:cs="Arial"/>
              </w:rPr>
            </w:pPr>
            <w:ins w:id="14611" w:author="Delta" w:date="2021-07-23T10:09:00Z">
              <w:r w:rsidRPr="00A46FD9">
                <w:rPr>
                  <w:rFonts w:cs="Arial"/>
                </w:rPr>
                <w:t>NI: TC17</w:t>
              </w:r>
            </w:ins>
          </w:p>
          <w:p w14:paraId="21B5DDB7" w14:textId="77777777" w:rsidR="00FF3259" w:rsidRPr="00A46FD9" w:rsidRDefault="00FF3259" w:rsidP="00FF3259">
            <w:pPr>
              <w:pStyle w:val="TAL"/>
              <w:rPr>
                <w:rPrChange w:id="14612" w:author="Delta" w:date="2021-07-23T10:09:00Z">
                  <w:rPr>
                    <w:lang w:val="fr-FR"/>
                  </w:rPr>
                </w:rPrChange>
              </w:rPr>
            </w:pPr>
            <w:ins w:id="14613" w:author="Delta" w:date="2021-07-23T10:09:00Z">
              <w:r w:rsidRPr="00A46FD9">
                <w:rPr>
                  <w:rFonts w:cs="Arial"/>
                </w:rPr>
                <w:t>NG: TC20</w:t>
              </w:r>
            </w:ins>
          </w:p>
        </w:tc>
        <w:tc>
          <w:tcPr>
            <w:tcW w:w="692" w:type="pct"/>
            <w:tcPrChange w:id="14614" w:author="Delta" w:date="2021-07-23T10:09:00Z">
              <w:tcPr>
                <w:tcW w:w="1326" w:type="dxa"/>
                <w:gridSpan w:val="3"/>
              </w:tcPr>
            </w:tcPrChange>
          </w:tcPr>
          <w:p w14:paraId="59077372" w14:textId="4B1865EC" w:rsidR="00FF3259" w:rsidRPr="00275D07" w:rsidRDefault="00FF3259" w:rsidP="00FF3259">
            <w:pPr>
              <w:pStyle w:val="TAL"/>
              <w:rPr>
                <w:rFonts w:cs="Arial"/>
                <w:lang w:val="fr-FR"/>
              </w:rPr>
            </w:pPr>
            <w:r w:rsidRPr="00275D07">
              <w:rPr>
                <w:rFonts w:cs="Arial"/>
                <w:lang w:val="fr-FR"/>
              </w:rPr>
              <w:t>C: TC2</w:t>
            </w:r>
            <w:del w:id="14615" w:author="Delta" w:date="2021-07-23T10:09:00Z">
              <w:r w:rsidR="005B180D" w:rsidRPr="00024EEF">
                <w:rPr>
                  <w:rFonts w:cs="Arial"/>
                  <w:lang w:val="fr-FR"/>
                </w:rPr>
                <w:delText xml:space="preserve"> </w:delText>
              </w:r>
            </w:del>
          </w:p>
          <w:p w14:paraId="0DE4BE93" w14:textId="77777777" w:rsidR="00FF3259" w:rsidRPr="00275D07" w:rsidRDefault="00FF3259" w:rsidP="00FF3259">
            <w:pPr>
              <w:pStyle w:val="TAL"/>
              <w:rPr>
                <w:rFonts w:cs="Arial"/>
                <w:lang w:val="fr-FR"/>
              </w:rPr>
            </w:pPr>
            <w:r w:rsidRPr="00275D07">
              <w:rPr>
                <w:rFonts w:cs="Arial"/>
                <w:lang w:val="fr-FR"/>
              </w:rPr>
              <w:t>CNC: NTC2</w:t>
            </w:r>
          </w:p>
          <w:p w14:paraId="1B6FBEEF" w14:textId="020AF46B" w:rsidR="00FF3259" w:rsidRPr="00275D07" w:rsidRDefault="00FF3259" w:rsidP="00FF3259">
            <w:pPr>
              <w:pStyle w:val="TAL"/>
              <w:rPr>
                <w:ins w:id="14616" w:author="Delta" w:date="2021-07-23T10:09:00Z"/>
                <w:rFonts w:cs="Arial"/>
                <w:lang w:val="fr-FR"/>
              </w:rPr>
            </w:pPr>
            <w:r w:rsidRPr="00275D07">
              <w:rPr>
                <w:rFonts w:cs="Arial"/>
                <w:lang w:val="fr-FR"/>
              </w:rPr>
              <w:t>C/NC: TC2, NTC2</w:t>
            </w:r>
            <w:del w:id="14617" w:author="Delta" w:date="2021-07-23T10:09:00Z">
              <w:r w:rsidR="00AE702A" w:rsidRPr="00024EEF">
                <w:rPr>
                  <w:rFonts w:cs="Arial"/>
                  <w:lang w:val="fr-FR"/>
                </w:rPr>
                <w:delText xml:space="preserve"> </w:delText>
              </w:r>
            </w:del>
          </w:p>
          <w:p w14:paraId="28FC8CC6" w14:textId="77777777" w:rsidR="00FF3259" w:rsidRPr="00A46FD9" w:rsidRDefault="00FF3259" w:rsidP="00FF3259">
            <w:pPr>
              <w:pStyle w:val="TAL"/>
              <w:rPr>
                <w:ins w:id="14618" w:author="Delta" w:date="2021-07-23T10:09:00Z"/>
                <w:rFonts w:cs="Arial"/>
              </w:rPr>
            </w:pPr>
            <w:ins w:id="14619" w:author="Delta" w:date="2021-07-23T10:09:00Z">
              <w:r w:rsidRPr="00A46FD9">
                <w:rPr>
                  <w:rFonts w:cs="Arial"/>
                </w:rPr>
                <w:t>NI: TC17</w:t>
              </w:r>
            </w:ins>
          </w:p>
          <w:p w14:paraId="7BB15960" w14:textId="77777777" w:rsidR="00FF3259" w:rsidRPr="00A46FD9" w:rsidRDefault="00FF3259" w:rsidP="00FF3259">
            <w:pPr>
              <w:pStyle w:val="TAL"/>
              <w:rPr>
                <w:rPrChange w:id="14620" w:author="Delta" w:date="2021-07-23T10:09:00Z">
                  <w:rPr>
                    <w:lang w:val="fr-FR"/>
                  </w:rPr>
                </w:rPrChange>
              </w:rPr>
            </w:pPr>
            <w:ins w:id="14621" w:author="Delta" w:date="2021-07-23T10:09:00Z">
              <w:r w:rsidRPr="00A46FD9">
                <w:rPr>
                  <w:rFonts w:cs="Arial"/>
                </w:rPr>
                <w:t>NG: TC20</w:t>
              </w:r>
            </w:ins>
          </w:p>
        </w:tc>
      </w:tr>
      <w:tr w:rsidR="00FF3259" w:rsidRPr="00A46FD9" w14:paraId="7F597D80" w14:textId="77777777" w:rsidTr="00FF3259">
        <w:trPr>
          <w:jc w:val="center"/>
          <w:trPrChange w:id="14622" w:author="Delta" w:date="2021-07-23T10:09:00Z">
            <w:trPr>
              <w:gridAfter w:val="0"/>
              <w:jc w:val="center"/>
            </w:trPr>
          </w:trPrChange>
        </w:trPr>
        <w:tc>
          <w:tcPr>
            <w:tcW w:w="847" w:type="pct"/>
            <w:vAlign w:val="center"/>
            <w:tcPrChange w:id="14623" w:author="Delta" w:date="2021-07-23T10:09:00Z">
              <w:tcPr>
                <w:tcW w:w="1551" w:type="dxa"/>
                <w:gridSpan w:val="2"/>
                <w:vAlign w:val="center"/>
              </w:tcPr>
            </w:tcPrChange>
          </w:tcPr>
          <w:p w14:paraId="75756DF1" w14:textId="77777777" w:rsidR="00FF3259" w:rsidRPr="00A46FD9" w:rsidRDefault="00FF3259" w:rsidP="00FF3259">
            <w:pPr>
              <w:pStyle w:val="TAL"/>
              <w:rPr>
                <w:rFonts w:cs="Arial"/>
              </w:rPr>
            </w:pPr>
            <w:r w:rsidRPr="00A46FD9">
              <w:rPr>
                <w:rFonts w:cs="Arial"/>
              </w:rPr>
              <w:t>(Category B)</w:t>
            </w:r>
          </w:p>
        </w:tc>
        <w:tc>
          <w:tcPr>
            <w:tcW w:w="692" w:type="pct"/>
            <w:tcPrChange w:id="14624" w:author="Delta" w:date="2021-07-23T10:09:00Z">
              <w:tcPr>
                <w:tcW w:w="1356" w:type="dxa"/>
                <w:gridSpan w:val="2"/>
              </w:tcPr>
            </w:tcPrChange>
          </w:tcPr>
          <w:p w14:paraId="3507B57B" w14:textId="794F4CA3" w:rsidR="00FF3259" w:rsidRPr="00A46FD9" w:rsidRDefault="00FF3259" w:rsidP="00FF3259">
            <w:pPr>
              <w:pStyle w:val="TAL"/>
              <w:rPr>
                <w:rPrChange w:id="14625" w:author="Delta" w:date="2021-07-23T10:09:00Z">
                  <w:rPr>
                    <w:lang w:val="pt-BR"/>
                  </w:rPr>
                </w:rPrChange>
              </w:rPr>
            </w:pPr>
            <w:r w:rsidRPr="00A46FD9">
              <w:rPr>
                <w:rPrChange w:id="14626" w:author="Delta" w:date="2021-07-23T10:09:00Z">
                  <w:rPr>
                    <w:lang w:val="pt-BR"/>
                  </w:rPr>
                </w:rPrChange>
              </w:rPr>
              <w:t>C: TC1a</w:t>
            </w:r>
            <w:del w:id="14627" w:author="Delta" w:date="2021-07-23T10:09:00Z">
              <w:r w:rsidR="00AE702A" w:rsidRPr="00024EEF">
                <w:rPr>
                  <w:rFonts w:cs="Arial"/>
                  <w:lang w:val="pt-BR"/>
                </w:rPr>
                <w:delText xml:space="preserve"> </w:delText>
              </w:r>
            </w:del>
          </w:p>
          <w:p w14:paraId="03C9FE23" w14:textId="77777777" w:rsidR="00FF3259" w:rsidRPr="00A46FD9" w:rsidRDefault="00FF3259" w:rsidP="00FF3259">
            <w:pPr>
              <w:pStyle w:val="TAL"/>
              <w:rPr>
                <w:rPrChange w:id="14628" w:author="Delta" w:date="2021-07-23T10:09:00Z">
                  <w:rPr>
                    <w:lang w:val="pt-BR"/>
                  </w:rPr>
                </w:rPrChange>
              </w:rPr>
            </w:pPr>
            <w:r w:rsidRPr="00A46FD9">
              <w:rPr>
                <w:rPrChange w:id="14629" w:author="Delta" w:date="2021-07-23T10:09:00Z">
                  <w:rPr>
                    <w:lang w:val="pt-BR"/>
                  </w:rPr>
                </w:rPrChange>
              </w:rPr>
              <w:t>CNC: NTC1a</w:t>
            </w:r>
          </w:p>
          <w:p w14:paraId="77273F02" w14:textId="77777777" w:rsidR="00FF3259" w:rsidRPr="00A46FD9" w:rsidRDefault="00FF3259" w:rsidP="00FF3259">
            <w:pPr>
              <w:pStyle w:val="TAL"/>
              <w:rPr>
                <w:rPrChange w:id="14630" w:author="Delta" w:date="2021-07-23T10:09:00Z">
                  <w:rPr>
                    <w:lang w:val="pt-BR"/>
                  </w:rPr>
                </w:rPrChange>
              </w:rPr>
            </w:pPr>
            <w:r w:rsidRPr="00A46FD9">
              <w:rPr>
                <w:rPrChange w:id="14631" w:author="Delta" w:date="2021-07-23T10:09:00Z">
                  <w:rPr>
                    <w:lang w:val="pt-BR"/>
                  </w:rPr>
                </w:rPrChange>
              </w:rPr>
              <w:t>C/NC: TC1a, NTC1a</w:t>
            </w:r>
          </w:p>
        </w:tc>
        <w:tc>
          <w:tcPr>
            <w:tcW w:w="692" w:type="pct"/>
            <w:tcPrChange w:id="14632" w:author="Delta" w:date="2021-07-23T10:09:00Z">
              <w:tcPr>
                <w:tcW w:w="1326" w:type="dxa"/>
                <w:gridSpan w:val="2"/>
              </w:tcPr>
            </w:tcPrChange>
          </w:tcPr>
          <w:p w14:paraId="37A915B4" w14:textId="77777777" w:rsidR="00FF3259" w:rsidRPr="00A46FD9" w:rsidRDefault="00FF3259" w:rsidP="00FF3259">
            <w:pPr>
              <w:pStyle w:val="TAL"/>
              <w:rPr>
                <w:rPrChange w:id="14633" w:author="Delta" w:date="2021-07-23T10:09:00Z">
                  <w:rPr>
                    <w:lang w:val="pt-BR"/>
                  </w:rPr>
                </w:rPrChange>
              </w:rPr>
            </w:pPr>
            <w:r w:rsidRPr="00A46FD9">
              <w:rPr>
                <w:rPrChange w:id="14634" w:author="Delta" w:date="2021-07-23T10:09:00Z">
                  <w:rPr>
                    <w:lang w:val="pt-BR"/>
                  </w:rPr>
                </w:rPrChange>
              </w:rPr>
              <w:t>C: TC1a</w:t>
            </w:r>
          </w:p>
          <w:p w14:paraId="6CB27C78" w14:textId="723C0A04" w:rsidR="00FF3259" w:rsidRPr="00A46FD9" w:rsidRDefault="00FF3259" w:rsidP="00FF3259">
            <w:pPr>
              <w:pStyle w:val="TAL"/>
              <w:rPr>
                <w:rPrChange w:id="14635" w:author="Delta" w:date="2021-07-23T10:09:00Z">
                  <w:rPr>
                    <w:lang w:val="pt-BR"/>
                  </w:rPr>
                </w:rPrChange>
              </w:rPr>
            </w:pPr>
            <w:r w:rsidRPr="00A46FD9">
              <w:rPr>
                <w:rPrChange w:id="14636" w:author="Delta" w:date="2021-07-23T10:09:00Z">
                  <w:rPr>
                    <w:lang w:val="pt-BR"/>
                  </w:rPr>
                </w:rPrChange>
              </w:rPr>
              <w:t>CNC: NTC1a</w:t>
            </w:r>
            <w:del w:id="14637" w:author="Delta" w:date="2021-07-23T10:09:00Z">
              <w:r w:rsidR="00AE702A" w:rsidRPr="00024EEF">
                <w:rPr>
                  <w:rFonts w:cs="Arial"/>
                  <w:lang w:val="pt-BR"/>
                </w:rPr>
                <w:delText xml:space="preserve"> </w:delText>
              </w:r>
            </w:del>
          </w:p>
          <w:p w14:paraId="165DFEE2" w14:textId="77777777" w:rsidR="00FF3259" w:rsidRPr="00A46FD9" w:rsidRDefault="00FF3259" w:rsidP="00FF3259">
            <w:pPr>
              <w:pStyle w:val="TAL"/>
              <w:rPr>
                <w:rPrChange w:id="14638" w:author="Delta" w:date="2021-07-23T10:09:00Z">
                  <w:rPr>
                    <w:lang w:val="pt-BR"/>
                  </w:rPr>
                </w:rPrChange>
              </w:rPr>
            </w:pPr>
            <w:r w:rsidRPr="00A46FD9">
              <w:rPr>
                <w:rPrChange w:id="14639" w:author="Delta" w:date="2021-07-23T10:09:00Z">
                  <w:rPr>
                    <w:lang w:val="pt-BR"/>
                  </w:rPr>
                </w:rPrChange>
              </w:rPr>
              <w:t>C/NC: TC1a, NTC1a</w:t>
            </w:r>
          </w:p>
        </w:tc>
        <w:tc>
          <w:tcPr>
            <w:tcW w:w="692" w:type="pct"/>
            <w:tcPrChange w:id="14640" w:author="Delta" w:date="2021-07-23T10:09:00Z">
              <w:tcPr>
                <w:tcW w:w="1326" w:type="dxa"/>
                <w:gridSpan w:val="3"/>
              </w:tcPr>
            </w:tcPrChange>
          </w:tcPr>
          <w:p w14:paraId="2F07DE2C" w14:textId="77777777" w:rsidR="00FF3259" w:rsidRPr="00A46FD9" w:rsidRDefault="00FF3259" w:rsidP="00FF3259">
            <w:pPr>
              <w:pStyle w:val="TAL"/>
              <w:rPr>
                <w:rFonts w:cs="Arial"/>
              </w:rPr>
            </w:pPr>
            <w:r w:rsidRPr="00A46FD9">
              <w:rPr>
                <w:rFonts w:cs="Arial"/>
              </w:rPr>
              <w:t xml:space="preserve">C: TC1b </w:t>
            </w:r>
          </w:p>
        </w:tc>
        <w:tc>
          <w:tcPr>
            <w:tcW w:w="692" w:type="pct"/>
            <w:tcPrChange w:id="14641" w:author="Delta" w:date="2021-07-23T10:09:00Z">
              <w:tcPr>
                <w:tcW w:w="1326" w:type="dxa"/>
                <w:gridSpan w:val="2"/>
              </w:tcPr>
            </w:tcPrChange>
          </w:tcPr>
          <w:p w14:paraId="5BE30F0E" w14:textId="77777777" w:rsidR="00FF3259" w:rsidRPr="00275D07" w:rsidRDefault="00FF3259" w:rsidP="00FF3259">
            <w:pPr>
              <w:pStyle w:val="TAL"/>
              <w:rPr>
                <w:rFonts w:cs="Arial"/>
                <w:lang w:val="fr-FR"/>
              </w:rPr>
            </w:pPr>
            <w:r w:rsidRPr="00275D07">
              <w:rPr>
                <w:rFonts w:cs="Arial"/>
                <w:lang w:val="fr-FR"/>
              </w:rPr>
              <w:t>C: TC2</w:t>
            </w:r>
          </w:p>
          <w:p w14:paraId="30C57A75" w14:textId="04593584" w:rsidR="00FF3259" w:rsidRPr="00275D07" w:rsidRDefault="00FF3259" w:rsidP="00FF3259">
            <w:pPr>
              <w:pStyle w:val="TAL"/>
              <w:rPr>
                <w:rFonts w:cs="Arial"/>
                <w:lang w:val="fr-FR"/>
              </w:rPr>
            </w:pPr>
            <w:r w:rsidRPr="00275D07">
              <w:rPr>
                <w:rFonts w:cs="Arial"/>
                <w:lang w:val="fr-FR"/>
              </w:rPr>
              <w:t>CNC: NTC2</w:t>
            </w:r>
            <w:del w:id="14642" w:author="Delta" w:date="2021-07-23T10:09:00Z">
              <w:r w:rsidR="00AE702A" w:rsidRPr="00024EEF">
                <w:rPr>
                  <w:rFonts w:cs="Arial"/>
                  <w:lang w:val="fr-FR"/>
                </w:rPr>
                <w:delText xml:space="preserve"> </w:delText>
              </w:r>
            </w:del>
          </w:p>
          <w:p w14:paraId="22F7A356" w14:textId="77777777" w:rsidR="00FF3259" w:rsidRPr="00275D07" w:rsidRDefault="00FF3259" w:rsidP="00FF3259">
            <w:pPr>
              <w:pStyle w:val="TAL"/>
              <w:rPr>
                <w:ins w:id="14643" w:author="Delta" w:date="2021-07-23T10:09:00Z"/>
                <w:rFonts w:cs="Arial"/>
                <w:lang w:val="fr-FR"/>
              </w:rPr>
            </w:pPr>
            <w:r w:rsidRPr="00275D07">
              <w:rPr>
                <w:rFonts w:cs="Arial"/>
                <w:lang w:val="fr-FR"/>
              </w:rPr>
              <w:t>C/NC: TC2, NTC2</w:t>
            </w:r>
          </w:p>
          <w:p w14:paraId="1141E300" w14:textId="77777777" w:rsidR="00FF3259" w:rsidRPr="00A46FD9" w:rsidRDefault="00FF3259" w:rsidP="00FF3259">
            <w:pPr>
              <w:pStyle w:val="TAL"/>
              <w:rPr>
                <w:ins w:id="14644" w:author="Delta" w:date="2021-07-23T10:09:00Z"/>
                <w:rFonts w:cs="Arial"/>
              </w:rPr>
            </w:pPr>
            <w:ins w:id="14645" w:author="Delta" w:date="2021-07-23T10:09:00Z">
              <w:r w:rsidRPr="00A46FD9">
                <w:rPr>
                  <w:rFonts w:cs="Arial"/>
                </w:rPr>
                <w:t>NI: TC17</w:t>
              </w:r>
            </w:ins>
          </w:p>
          <w:p w14:paraId="27AE38CA" w14:textId="77777777" w:rsidR="00FF3259" w:rsidRPr="00A46FD9" w:rsidRDefault="00FF3259" w:rsidP="00FF3259">
            <w:pPr>
              <w:pStyle w:val="TAL"/>
              <w:rPr>
                <w:rPrChange w:id="14646" w:author="Delta" w:date="2021-07-23T10:09:00Z">
                  <w:rPr>
                    <w:lang w:val="fr-FR"/>
                  </w:rPr>
                </w:rPrChange>
              </w:rPr>
            </w:pPr>
            <w:ins w:id="14647" w:author="Delta" w:date="2021-07-23T10:09:00Z">
              <w:r w:rsidRPr="00A46FD9">
                <w:rPr>
                  <w:rFonts w:cs="Arial"/>
                </w:rPr>
                <w:t>NG: TC20</w:t>
              </w:r>
            </w:ins>
          </w:p>
        </w:tc>
        <w:tc>
          <w:tcPr>
            <w:tcW w:w="692" w:type="pct"/>
            <w:tcPrChange w:id="14648" w:author="Delta" w:date="2021-07-23T10:09:00Z">
              <w:tcPr>
                <w:tcW w:w="1326" w:type="dxa"/>
                <w:gridSpan w:val="2"/>
              </w:tcPr>
            </w:tcPrChange>
          </w:tcPr>
          <w:p w14:paraId="61C5634A" w14:textId="6D66B861" w:rsidR="00FF3259" w:rsidRPr="00275D07" w:rsidRDefault="00FF3259" w:rsidP="00FF3259">
            <w:pPr>
              <w:pStyle w:val="TAL"/>
              <w:rPr>
                <w:rFonts w:cs="Arial"/>
                <w:lang w:val="fr-FR"/>
              </w:rPr>
            </w:pPr>
            <w:r w:rsidRPr="00275D07">
              <w:rPr>
                <w:rFonts w:cs="Arial"/>
                <w:lang w:val="fr-FR"/>
              </w:rPr>
              <w:t>C: TC2</w:t>
            </w:r>
            <w:del w:id="14649" w:author="Delta" w:date="2021-07-23T10:09:00Z">
              <w:r w:rsidR="00AE702A" w:rsidRPr="00024EEF">
                <w:rPr>
                  <w:rFonts w:cs="Arial"/>
                  <w:lang w:val="fr-FR"/>
                </w:rPr>
                <w:delText xml:space="preserve"> </w:delText>
              </w:r>
            </w:del>
          </w:p>
          <w:p w14:paraId="6C7EF9C7" w14:textId="77777777" w:rsidR="00FF3259" w:rsidRPr="00275D07" w:rsidRDefault="00FF3259" w:rsidP="00FF3259">
            <w:pPr>
              <w:pStyle w:val="TAL"/>
              <w:rPr>
                <w:rFonts w:cs="Arial"/>
                <w:lang w:val="fr-FR"/>
              </w:rPr>
            </w:pPr>
            <w:r w:rsidRPr="00275D07">
              <w:rPr>
                <w:rFonts w:cs="Arial"/>
                <w:lang w:val="fr-FR"/>
              </w:rPr>
              <w:t>CNC: NTC2</w:t>
            </w:r>
          </w:p>
          <w:p w14:paraId="5E4136B6" w14:textId="77777777" w:rsidR="00FF3259" w:rsidRPr="00275D07" w:rsidRDefault="00FF3259" w:rsidP="00FF3259">
            <w:pPr>
              <w:pStyle w:val="TAL"/>
              <w:rPr>
                <w:ins w:id="14650" w:author="Delta" w:date="2021-07-23T10:09:00Z"/>
                <w:rFonts w:cs="Arial"/>
                <w:lang w:val="fr-FR"/>
              </w:rPr>
            </w:pPr>
            <w:r w:rsidRPr="00275D07">
              <w:rPr>
                <w:rFonts w:cs="Arial"/>
                <w:lang w:val="fr-FR"/>
              </w:rPr>
              <w:t>C/NC: TC2, NTC2</w:t>
            </w:r>
          </w:p>
          <w:p w14:paraId="06DCC1DB" w14:textId="77777777" w:rsidR="00FF3259" w:rsidRPr="00A46FD9" w:rsidRDefault="00FF3259" w:rsidP="00FF3259">
            <w:pPr>
              <w:pStyle w:val="TAL"/>
              <w:rPr>
                <w:ins w:id="14651" w:author="Delta" w:date="2021-07-23T10:09:00Z"/>
                <w:rFonts w:cs="Arial"/>
              </w:rPr>
            </w:pPr>
            <w:ins w:id="14652" w:author="Delta" w:date="2021-07-23T10:09:00Z">
              <w:r w:rsidRPr="00A46FD9">
                <w:rPr>
                  <w:rFonts w:cs="Arial"/>
                </w:rPr>
                <w:t>NI: TC17</w:t>
              </w:r>
            </w:ins>
          </w:p>
          <w:p w14:paraId="5E05AAF3" w14:textId="77777777" w:rsidR="00FF3259" w:rsidRPr="00A46FD9" w:rsidRDefault="00FF3259" w:rsidP="00FF3259">
            <w:pPr>
              <w:pStyle w:val="TAL"/>
              <w:rPr>
                <w:rPrChange w:id="14653" w:author="Delta" w:date="2021-07-23T10:09:00Z">
                  <w:rPr>
                    <w:lang w:val="fr-FR"/>
                  </w:rPr>
                </w:rPrChange>
              </w:rPr>
            </w:pPr>
            <w:ins w:id="14654" w:author="Delta" w:date="2021-07-23T10:09:00Z">
              <w:r w:rsidRPr="00A46FD9">
                <w:rPr>
                  <w:rFonts w:cs="Arial"/>
                </w:rPr>
                <w:t>NG: TC20</w:t>
              </w:r>
            </w:ins>
          </w:p>
        </w:tc>
        <w:tc>
          <w:tcPr>
            <w:tcW w:w="692" w:type="pct"/>
            <w:tcPrChange w:id="14655" w:author="Delta" w:date="2021-07-23T10:09:00Z">
              <w:tcPr>
                <w:tcW w:w="1326" w:type="dxa"/>
                <w:gridSpan w:val="3"/>
              </w:tcPr>
            </w:tcPrChange>
          </w:tcPr>
          <w:p w14:paraId="1A7C158E" w14:textId="18BC609E" w:rsidR="00FF3259" w:rsidRPr="00275D07" w:rsidRDefault="00FF3259" w:rsidP="00FF3259">
            <w:pPr>
              <w:pStyle w:val="TAL"/>
              <w:rPr>
                <w:rFonts w:cs="Arial"/>
                <w:lang w:val="fr-FR"/>
              </w:rPr>
            </w:pPr>
            <w:r w:rsidRPr="00275D07">
              <w:rPr>
                <w:rFonts w:cs="Arial"/>
                <w:lang w:val="fr-FR"/>
              </w:rPr>
              <w:t>C: TC2</w:t>
            </w:r>
            <w:del w:id="14656" w:author="Delta" w:date="2021-07-23T10:09:00Z">
              <w:r w:rsidR="005B180D" w:rsidRPr="00024EEF">
                <w:rPr>
                  <w:rFonts w:cs="Arial"/>
                  <w:lang w:val="fr-FR"/>
                </w:rPr>
                <w:delText xml:space="preserve"> </w:delText>
              </w:r>
            </w:del>
          </w:p>
          <w:p w14:paraId="2553A3EE" w14:textId="77777777" w:rsidR="00FF3259" w:rsidRPr="00275D07" w:rsidRDefault="00FF3259" w:rsidP="00FF3259">
            <w:pPr>
              <w:pStyle w:val="TAL"/>
              <w:rPr>
                <w:rFonts w:cs="Arial"/>
                <w:lang w:val="fr-FR"/>
              </w:rPr>
            </w:pPr>
            <w:r w:rsidRPr="00275D07">
              <w:rPr>
                <w:rFonts w:cs="Arial"/>
                <w:lang w:val="fr-FR"/>
              </w:rPr>
              <w:t>CNC: NTC2</w:t>
            </w:r>
          </w:p>
          <w:p w14:paraId="14C4B5E8" w14:textId="0DD35F26" w:rsidR="00FF3259" w:rsidRPr="00275D07" w:rsidRDefault="00FF3259" w:rsidP="00FF3259">
            <w:pPr>
              <w:pStyle w:val="TAL"/>
              <w:rPr>
                <w:ins w:id="14657" w:author="Delta" w:date="2021-07-23T10:09:00Z"/>
                <w:rFonts w:cs="Arial"/>
                <w:lang w:val="fr-FR"/>
              </w:rPr>
            </w:pPr>
            <w:r w:rsidRPr="00275D07">
              <w:rPr>
                <w:rFonts w:cs="Arial"/>
                <w:lang w:val="fr-FR"/>
              </w:rPr>
              <w:t>C/NC: TC2, NTC2</w:t>
            </w:r>
            <w:del w:id="14658" w:author="Delta" w:date="2021-07-23T10:09:00Z">
              <w:r w:rsidR="00AE702A" w:rsidRPr="00024EEF">
                <w:rPr>
                  <w:rFonts w:cs="Arial"/>
                  <w:lang w:val="fr-FR"/>
                </w:rPr>
                <w:delText xml:space="preserve"> </w:delText>
              </w:r>
            </w:del>
          </w:p>
          <w:p w14:paraId="598353F4" w14:textId="77777777" w:rsidR="00FF3259" w:rsidRPr="00A46FD9" w:rsidRDefault="00FF3259" w:rsidP="00FF3259">
            <w:pPr>
              <w:pStyle w:val="TAL"/>
              <w:rPr>
                <w:ins w:id="14659" w:author="Delta" w:date="2021-07-23T10:09:00Z"/>
                <w:rFonts w:cs="Arial"/>
              </w:rPr>
            </w:pPr>
            <w:ins w:id="14660" w:author="Delta" w:date="2021-07-23T10:09:00Z">
              <w:r w:rsidRPr="00A46FD9">
                <w:rPr>
                  <w:rFonts w:cs="Arial"/>
                </w:rPr>
                <w:t>NI: TC17</w:t>
              </w:r>
            </w:ins>
          </w:p>
          <w:p w14:paraId="1E38AD35" w14:textId="77777777" w:rsidR="00FF3259" w:rsidRPr="00A46FD9" w:rsidRDefault="00FF3259" w:rsidP="00FF3259">
            <w:pPr>
              <w:pStyle w:val="TAL"/>
              <w:rPr>
                <w:rPrChange w:id="14661" w:author="Delta" w:date="2021-07-23T10:09:00Z">
                  <w:rPr>
                    <w:lang w:val="fr-FR"/>
                  </w:rPr>
                </w:rPrChange>
              </w:rPr>
            </w:pPr>
            <w:ins w:id="14662" w:author="Delta" w:date="2021-07-23T10:09:00Z">
              <w:r w:rsidRPr="00A46FD9">
                <w:rPr>
                  <w:rFonts w:cs="Arial"/>
                </w:rPr>
                <w:t>NG: TC20</w:t>
              </w:r>
            </w:ins>
          </w:p>
        </w:tc>
      </w:tr>
      <w:tr w:rsidR="00FF3259" w:rsidRPr="00A46FD9" w14:paraId="1469ADCB" w14:textId="77777777" w:rsidTr="00FF3259">
        <w:trPr>
          <w:trHeight w:val="933"/>
          <w:jc w:val="center"/>
          <w:trPrChange w:id="14663" w:author="Delta" w:date="2021-07-23T10:09:00Z">
            <w:trPr>
              <w:gridAfter w:val="0"/>
              <w:trHeight w:val="933"/>
              <w:jc w:val="center"/>
            </w:trPr>
          </w:trPrChange>
        </w:trPr>
        <w:tc>
          <w:tcPr>
            <w:tcW w:w="847" w:type="pct"/>
            <w:vAlign w:val="center"/>
            <w:tcPrChange w:id="14664" w:author="Delta" w:date="2021-07-23T10:09:00Z">
              <w:tcPr>
                <w:tcW w:w="1551" w:type="dxa"/>
                <w:gridSpan w:val="2"/>
                <w:vAlign w:val="center"/>
              </w:tcPr>
            </w:tcPrChange>
          </w:tcPr>
          <w:p w14:paraId="2730A0FF" w14:textId="77777777" w:rsidR="00FF3259" w:rsidRPr="00A46FD9" w:rsidRDefault="00FF3259" w:rsidP="00FF3259">
            <w:pPr>
              <w:pStyle w:val="TAL"/>
              <w:rPr>
                <w:rFonts w:cs="Arial"/>
              </w:rPr>
            </w:pPr>
            <w:r w:rsidRPr="00A46FD9">
              <w:rPr>
                <w:rFonts w:cs="Arial"/>
              </w:rPr>
              <w:t>Additional requirement for BC2 (Category B)</w:t>
            </w:r>
          </w:p>
        </w:tc>
        <w:tc>
          <w:tcPr>
            <w:tcW w:w="692" w:type="pct"/>
            <w:tcPrChange w:id="14665" w:author="Delta" w:date="2021-07-23T10:09:00Z">
              <w:tcPr>
                <w:tcW w:w="1356" w:type="dxa"/>
                <w:gridSpan w:val="2"/>
              </w:tcPr>
            </w:tcPrChange>
          </w:tcPr>
          <w:p w14:paraId="0F9D161B" w14:textId="77777777" w:rsidR="00FF3259" w:rsidRPr="00A46FD9" w:rsidRDefault="00FF3259" w:rsidP="00FF3259">
            <w:pPr>
              <w:pStyle w:val="TAL"/>
              <w:rPr>
                <w:rFonts w:cs="Arial"/>
              </w:rPr>
            </w:pPr>
            <w:r w:rsidRPr="00A46FD9">
              <w:rPr>
                <w:rFonts w:cs="Arial"/>
              </w:rPr>
              <w:br/>
              <w:t>N/A</w:t>
            </w:r>
          </w:p>
        </w:tc>
        <w:tc>
          <w:tcPr>
            <w:tcW w:w="692" w:type="pct"/>
            <w:tcPrChange w:id="14666" w:author="Delta" w:date="2021-07-23T10:09:00Z">
              <w:tcPr>
                <w:tcW w:w="1326" w:type="dxa"/>
                <w:gridSpan w:val="2"/>
              </w:tcPr>
            </w:tcPrChange>
          </w:tcPr>
          <w:p w14:paraId="1865B785" w14:textId="77777777" w:rsidR="00FF3259" w:rsidRPr="00A46FD9" w:rsidRDefault="00FF3259" w:rsidP="00FF3259">
            <w:pPr>
              <w:pStyle w:val="TAL"/>
              <w:rPr>
                <w:rFonts w:cs="Arial"/>
              </w:rPr>
            </w:pPr>
            <w:r w:rsidRPr="00A46FD9">
              <w:rPr>
                <w:rFonts w:cs="Arial"/>
              </w:rPr>
              <w:br/>
              <w:t>N/A</w:t>
            </w:r>
          </w:p>
        </w:tc>
        <w:tc>
          <w:tcPr>
            <w:tcW w:w="692" w:type="pct"/>
            <w:tcPrChange w:id="14667" w:author="Delta" w:date="2021-07-23T10:09:00Z">
              <w:tcPr>
                <w:tcW w:w="1326" w:type="dxa"/>
                <w:gridSpan w:val="3"/>
              </w:tcPr>
            </w:tcPrChange>
          </w:tcPr>
          <w:p w14:paraId="113E1527" w14:textId="77777777" w:rsidR="00FF3259" w:rsidRPr="00A46FD9" w:rsidRDefault="00FF3259" w:rsidP="00FF3259">
            <w:pPr>
              <w:pStyle w:val="TAL"/>
              <w:rPr>
                <w:rFonts w:cs="Arial"/>
              </w:rPr>
            </w:pPr>
            <w:r w:rsidRPr="00A46FD9">
              <w:rPr>
                <w:rFonts w:cs="Arial"/>
              </w:rPr>
              <w:br/>
              <w:t>N/A</w:t>
            </w:r>
          </w:p>
        </w:tc>
        <w:tc>
          <w:tcPr>
            <w:tcW w:w="692" w:type="pct"/>
            <w:tcPrChange w:id="14668" w:author="Delta" w:date="2021-07-23T10:09:00Z">
              <w:tcPr>
                <w:tcW w:w="1326" w:type="dxa"/>
                <w:gridSpan w:val="2"/>
              </w:tcPr>
            </w:tcPrChange>
          </w:tcPr>
          <w:p w14:paraId="15BE369D" w14:textId="77777777" w:rsidR="00FF3259" w:rsidRPr="00A46FD9" w:rsidRDefault="00FF3259" w:rsidP="00FF3259">
            <w:pPr>
              <w:pStyle w:val="TAL"/>
              <w:rPr>
                <w:rFonts w:cs="Arial"/>
              </w:rPr>
            </w:pPr>
            <w:r w:rsidRPr="00A46FD9">
              <w:rPr>
                <w:rFonts w:cs="Arial"/>
              </w:rPr>
              <w:br/>
              <w:t>N/A</w:t>
            </w:r>
          </w:p>
        </w:tc>
        <w:tc>
          <w:tcPr>
            <w:tcW w:w="692" w:type="pct"/>
            <w:tcPrChange w:id="14669" w:author="Delta" w:date="2021-07-23T10:09:00Z">
              <w:tcPr>
                <w:tcW w:w="1326" w:type="dxa"/>
                <w:gridSpan w:val="2"/>
              </w:tcPr>
            </w:tcPrChange>
          </w:tcPr>
          <w:p w14:paraId="3D41D66A" w14:textId="77777777" w:rsidR="00FF3259" w:rsidRPr="00A46FD9" w:rsidRDefault="00FF3259" w:rsidP="00FF3259">
            <w:pPr>
              <w:pStyle w:val="TAL"/>
              <w:rPr>
                <w:rFonts w:cs="Arial"/>
              </w:rPr>
            </w:pPr>
            <w:r w:rsidRPr="00A46FD9">
              <w:rPr>
                <w:rFonts w:cs="Arial"/>
              </w:rPr>
              <w:br/>
              <w:t>N/A</w:t>
            </w:r>
          </w:p>
        </w:tc>
        <w:tc>
          <w:tcPr>
            <w:tcW w:w="692" w:type="pct"/>
            <w:tcPrChange w:id="14670" w:author="Delta" w:date="2021-07-23T10:09:00Z">
              <w:tcPr>
                <w:tcW w:w="1326" w:type="dxa"/>
                <w:gridSpan w:val="3"/>
              </w:tcPr>
            </w:tcPrChange>
          </w:tcPr>
          <w:p w14:paraId="21CB6EE3" w14:textId="77777777" w:rsidR="00FF3259" w:rsidRPr="00A46FD9" w:rsidRDefault="00FF3259" w:rsidP="00FF3259">
            <w:pPr>
              <w:pStyle w:val="TAL"/>
              <w:rPr>
                <w:rFonts w:cs="Arial"/>
              </w:rPr>
            </w:pPr>
            <w:r w:rsidRPr="00A46FD9">
              <w:rPr>
                <w:rFonts w:cs="Arial"/>
              </w:rPr>
              <w:br/>
              <w:t>N/A</w:t>
            </w:r>
          </w:p>
        </w:tc>
      </w:tr>
      <w:tr w:rsidR="00FF3259" w:rsidRPr="00A46FD9" w14:paraId="1412F50E" w14:textId="77777777" w:rsidTr="00FF3259">
        <w:trPr>
          <w:jc w:val="center"/>
          <w:trPrChange w:id="14671" w:author="Delta" w:date="2021-07-23T10:09:00Z">
            <w:trPr>
              <w:gridAfter w:val="0"/>
              <w:jc w:val="center"/>
            </w:trPr>
          </w:trPrChange>
        </w:trPr>
        <w:tc>
          <w:tcPr>
            <w:tcW w:w="847" w:type="pct"/>
            <w:vAlign w:val="center"/>
            <w:tcPrChange w:id="14672" w:author="Delta" w:date="2021-07-23T10:09:00Z">
              <w:tcPr>
                <w:tcW w:w="1551" w:type="dxa"/>
                <w:gridSpan w:val="2"/>
                <w:vAlign w:val="center"/>
              </w:tcPr>
            </w:tcPrChange>
          </w:tcPr>
          <w:p w14:paraId="353D087B" w14:textId="77777777" w:rsidR="00FF3259" w:rsidRPr="00A46FD9" w:rsidRDefault="00FF3259" w:rsidP="00FF3259">
            <w:pPr>
              <w:pStyle w:val="TAL"/>
              <w:rPr>
                <w:rFonts w:cs="Arial"/>
              </w:rPr>
            </w:pPr>
            <w:r w:rsidRPr="00A46FD9">
              <w:rPr>
                <w:rFonts w:cs="Arial"/>
              </w:rPr>
              <w:t>Protection of the BS receiver of own or different BS</w:t>
            </w:r>
          </w:p>
        </w:tc>
        <w:tc>
          <w:tcPr>
            <w:tcW w:w="692" w:type="pct"/>
            <w:tcPrChange w:id="14673" w:author="Delta" w:date="2021-07-23T10:09:00Z">
              <w:tcPr>
                <w:tcW w:w="1356" w:type="dxa"/>
                <w:gridSpan w:val="2"/>
              </w:tcPr>
            </w:tcPrChange>
          </w:tcPr>
          <w:p w14:paraId="017B3852" w14:textId="77777777" w:rsidR="00FF3259" w:rsidRPr="00A46FD9" w:rsidRDefault="00FF3259" w:rsidP="00FF3259">
            <w:pPr>
              <w:pStyle w:val="TAL"/>
              <w:rPr>
                <w:rPrChange w:id="14674" w:author="Delta" w:date="2021-07-23T10:09:00Z">
                  <w:rPr>
                    <w:lang w:val="pt-BR"/>
                  </w:rPr>
                </w:rPrChange>
              </w:rPr>
            </w:pPr>
            <w:r w:rsidRPr="00A46FD9">
              <w:rPr>
                <w:rPrChange w:id="14675" w:author="Delta" w:date="2021-07-23T10:09:00Z">
                  <w:rPr>
                    <w:lang w:val="pt-BR"/>
                  </w:rPr>
                </w:rPrChange>
              </w:rPr>
              <w:t>C: TC1a</w:t>
            </w:r>
          </w:p>
          <w:p w14:paraId="6F2C48E6" w14:textId="77777777" w:rsidR="00FF3259" w:rsidRPr="00A46FD9" w:rsidRDefault="00FF3259" w:rsidP="00FF3259">
            <w:pPr>
              <w:pStyle w:val="TAL"/>
              <w:rPr>
                <w:rPrChange w:id="14676" w:author="Delta" w:date="2021-07-23T10:09:00Z">
                  <w:rPr>
                    <w:lang w:val="pt-BR"/>
                  </w:rPr>
                </w:rPrChange>
              </w:rPr>
            </w:pPr>
            <w:r w:rsidRPr="00A46FD9">
              <w:rPr>
                <w:rPrChange w:id="14677" w:author="Delta" w:date="2021-07-23T10:09:00Z">
                  <w:rPr>
                    <w:lang w:val="pt-BR"/>
                  </w:rPr>
                </w:rPrChange>
              </w:rPr>
              <w:t>CNC: NTC1a</w:t>
            </w:r>
          </w:p>
          <w:p w14:paraId="10F598B8" w14:textId="77777777" w:rsidR="00FF3259" w:rsidRPr="00A46FD9" w:rsidRDefault="00FF3259" w:rsidP="00FF3259">
            <w:pPr>
              <w:pStyle w:val="TAL"/>
              <w:rPr>
                <w:rPrChange w:id="14678" w:author="Delta" w:date="2021-07-23T10:09:00Z">
                  <w:rPr>
                    <w:lang w:val="pt-BR"/>
                  </w:rPr>
                </w:rPrChange>
              </w:rPr>
            </w:pPr>
            <w:r w:rsidRPr="00A46FD9">
              <w:rPr>
                <w:rPrChange w:id="14679" w:author="Delta" w:date="2021-07-23T10:09:00Z">
                  <w:rPr>
                    <w:lang w:val="pt-BR"/>
                  </w:rPr>
                </w:rPrChange>
              </w:rPr>
              <w:t xml:space="preserve">C/NC: TC1a, NTC1a </w:t>
            </w:r>
          </w:p>
        </w:tc>
        <w:tc>
          <w:tcPr>
            <w:tcW w:w="692" w:type="pct"/>
            <w:tcPrChange w:id="14680" w:author="Delta" w:date="2021-07-23T10:09:00Z">
              <w:tcPr>
                <w:tcW w:w="1326" w:type="dxa"/>
                <w:gridSpan w:val="2"/>
              </w:tcPr>
            </w:tcPrChange>
          </w:tcPr>
          <w:p w14:paraId="38F07EEB" w14:textId="77777777" w:rsidR="00FF3259" w:rsidRPr="00A46FD9" w:rsidRDefault="00FF3259" w:rsidP="00FF3259">
            <w:pPr>
              <w:pStyle w:val="TAL"/>
              <w:rPr>
                <w:rPrChange w:id="14681" w:author="Delta" w:date="2021-07-23T10:09:00Z">
                  <w:rPr>
                    <w:lang w:val="pt-BR"/>
                  </w:rPr>
                </w:rPrChange>
              </w:rPr>
            </w:pPr>
            <w:r w:rsidRPr="00A46FD9">
              <w:rPr>
                <w:rPrChange w:id="14682" w:author="Delta" w:date="2021-07-23T10:09:00Z">
                  <w:rPr>
                    <w:lang w:val="pt-BR"/>
                  </w:rPr>
                </w:rPrChange>
              </w:rPr>
              <w:t>C: TC1a</w:t>
            </w:r>
          </w:p>
          <w:p w14:paraId="7D41E06C" w14:textId="77777777" w:rsidR="00FF3259" w:rsidRPr="00A46FD9" w:rsidRDefault="00FF3259" w:rsidP="00FF3259">
            <w:pPr>
              <w:pStyle w:val="TAL"/>
              <w:rPr>
                <w:rPrChange w:id="14683" w:author="Delta" w:date="2021-07-23T10:09:00Z">
                  <w:rPr>
                    <w:lang w:val="pt-BR"/>
                  </w:rPr>
                </w:rPrChange>
              </w:rPr>
            </w:pPr>
            <w:r w:rsidRPr="00A46FD9">
              <w:rPr>
                <w:rPrChange w:id="14684" w:author="Delta" w:date="2021-07-23T10:09:00Z">
                  <w:rPr>
                    <w:lang w:val="pt-BR"/>
                  </w:rPr>
                </w:rPrChange>
              </w:rPr>
              <w:t>CNC: NTC1a</w:t>
            </w:r>
          </w:p>
          <w:p w14:paraId="634B9461" w14:textId="77777777" w:rsidR="00FF3259" w:rsidRPr="00A46FD9" w:rsidRDefault="00FF3259" w:rsidP="00FF3259">
            <w:pPr>
              <w:pStyle w:val="TAL"/>
              <w:rPr>
                <w:rPrChange w:id="14685" w:author="Delta" w:date="2021-07-23T10:09:00Z">
                  <w:rPr>
                    <w:lang w:val="pt-BR"/>
                  </w:rPr>
                </w:rPrChange>
              </w:rPr>
            </w:pPr>
            <w:r w:rsidRPr="00A46FD9">
              <w:rPr>
                <w:rPrChange w:id="14686" w:author="Delta" w:date="2021-07-23T10:09:00Z">
                  <w:rPr>
                    <w:lang w:val="pt-BR"/>
                  </w:rPr>
                </w:rPrChange>
              </w:rPr>
              <w:t xml:space="preserve">C/NC: TC1a, NTC1a </w:t>
            </w:r>
          </w:p>
        </w:tc>
        <w:tc>
          <w:tcPr>
            <w:tcW w:w="692" w:type="pct"/>
            <w:tcPrChange w:id="14687" w:author="Delta" w:date="2021-07-23T10:09:00Z">
              <w:tcPr>
                <w:tcW w:w="1326" w:type="dxa"/>
                <w:gridSpan w:val="3"/>
              </w:tcPr>
            </w:tcPrChange>
          </w:tcPr>
          <w:p w14:paraId="658844E6" w14:textId="77777777" w:rsidR="00FF3259" w:rsidRPr="00A46FD9" w:rsidRDefault="00FF3259" w:rsidP="00FF3259">
            <w:pPr>
              <w:pStyle w:val="TAL"/>
              <w:rPr>
                <w:rFonts w:cs="Arial"/>
              </w:rPr>
            </w:pPr>
            <w:r w:rsidRPr="00A46FD9">
              <w:rPr>
                <w:rFonts w:cs="Arial"/>
              </w:rPr>
              <w:t xml:space="preserve">C: TC1b </w:t>
            </w:r>
          </w:p>
        </w:tc>
        <w:tc>
          <w:tcPr>
            <w:tcW w:w="692" w:type="pct"/>
            <w:tcPrChange w:id="14688" w:author="Delta" w:date="2021-07-23T10:09:00Z">
              <w:tcPr>
                <w:tcW w:w="1326" w:type="dxa"/>
                <w:gridSpan w:val="2"/>
              </w:tcPr>
            </w:tcPrChange>
          </w:tcPr>
          <w:p w14:paraId="37C80877" w14:textId="77777777" w:rsidR="00FF3259" w:rsidRPr="00275D07" w:rsidRDefault="00FF3259" w:rsidP="00FF3259">
            <w:pPr>
              <w:pStyle w:val="TAL"/>
              <w:rPr>
                <w:rFonts w:cs="Arial"/>
                <w:lang w:val="fr-FR"/>
              </w:rPr>
            </w:pPr>
            <w:r w:rsidRPr="00275D07">
              <w:rPr>
                <w:rFonts w:cs="Arial"/>
                <w:lang w:val="fr-FR"/>
              </w:rPr>
              <w:t>C: TC2</w:t>
            </w:r>
          </w:p>
          <w:p w14:paraId="0FF9A010" w14:textId="77777777" w:rsidR="00FF3259" w:rsidRPr="00275D07" w:rsidRDefault="00FF3259" w:rsidP="00FF3259">
            <w:pPr>
              <w:pStyle w:val="TAL"/>
              <w:rPr>
                <w:rFonts w:cs="Arial"/>
                <w:lang w:val="fr-FR"/>
              </w:rPr>
            </w:pPr>
            <w:r w:rsidRPr="00275D07">
              <w:rPr>
                <w:rFonts w:cs="Arial"/>
                <w:lang w:val="fr-FR"/>
              </w:rPr>
              <w:t>CNC: NTC2</w:t>
            </w:r>
          </w:p>
          <w:p w14:paraId="767E4FB0" w14:textId="00F5EECE" w:rsidR="00FF3259" w:rsidRPr="00275D07" w:rsidRDefault="00FF3259" w:rsidP="00FF3259">
            <w:pPr>
              <w:pStyle w:val="TAL"/>
              <w:rPr>
                <w:ins w:id="14689" w:author="Delta" w:date="2021-07-23T10:09:00Z"/>
                <w:rFonts w:cs="Arial"/>
                <w:lang w:val="fr-FR"/>
              </w:rPr>
            </w:pPr>
            <w:r w:rsidRPr="00275D07">
              <w:rPr>
                <w:rFonts w:cs="Arial"/>
                <w:lang w:val="fr-FR"/>
              </w:rPr>
              <w:t>C/NC: TC2, NTC2</w:t>
            </w:r>
            <w:del w:id="14690" w:author="Delta" w:date="2021-07-23T10:09:00Z">
              <w:r w:rsidR="00AE702A" w:rsidRPr="00024EEF">
                <w:rPr>
                  <w:rFonts w:cs="Arial"/>
                  <w:lang w:val="fr-FR"/>
                </w:rPr>
                <w:delText xml:space="preserve"> </w:delText>
              </w:r>
            </w:del>
          </w:p>
          <w:p w14:paraId="66C416E2" w14:textId="77777777" w:rsidR="00FF3259" w:rsidRPr="00A46FD9" w:rsidRDefault="00FF3259" w:rsidP="00FF3259">
            <w:pPr>
              <w:pStyle w:val="TAL"/>
              <w:rPr>
                <w:ins w:id="14691" w:author="Delta" w:date="2021-07-23T10:09:00Z"/>
                <w:rFonts w:cs="Arial"/>
              </w:rPr>
            </w:pPr>
            <w:ins w:id="14692" w:author="Delta" w:date="2021-07-23T10:09:00Z">
              <w:r w:rsidRPr="00A46FD9">
                <w:rPr>
                  <w:rFonts w:cs="Arial"/>
                </w:rPr>
                <w:t>NI: TC17</w:t>
              </w:r>
            </w:ins>
          </w:p>
          <w:p w14:paraId="0BAED75D" w14:textId="77777777" w:rsidR="00FF3259" w:rsidRPr="00A46FD9" w:rsidRDefault="00FF3259" w:rsidP="00FF3259">
            <w:pPr>
              <w:pStyle w:val="TAL"/>
              <w:rPr>
                <w:rPrChange w:id="14693" w:author="Delta" w:date="2021-07-23T10:09:00Z">
                  <w:rPr>
                    <w:lang w:val="fr-FR"/>
                  </w:rPr>
                </w:rPrChange>
              </w:rPr>
            </w:pPr>
            <w:ins w:id="14694" w:author="Delta" w:date="2021-07-23T10:09:00Z">
              <w:r w:rsidRPr="00A46FD9">
                <w:rPr>
                  <w:rFonts w:cs="Arial"/>
                </w:rPr>
                <w:t>NG: TC20</w:t>
              </w:r>
            </w:ins>
          </w:p>
        </w:tc>
        <w:tc>
          <w:tcPr>
            <w:tcW w:w="692" w:type="pct"/>
            <w:tcPrChange w:id="14695" w:author="Delta" w:date="2021-07-23T10:09:00Z">
              <w:tcPr>
                <w:tcW w:w="1326" w:type="dxa"/>
                <w:gridSpan w:val="2"/>
              </w:tcPr>
            </w:tcPrChange>
          </w:tcPr>
          <w:p w14:paraId="4D88B68B" w14:textId="77777777" w:rsidR="00FF3259" w:rsidRPr="00275D07" w:rsidRDefault="00FF3259" w:rsidP="00FF3259">
            <w:pPr>
              <w:pStyle w:val="TAL"/>
              <w:rPr>
                <w:rFonts w:cs="Arial"/>
                <w:lang w:val="fr-FR"/>
              </w:rPr>
            </w:pPr>
            <w:r w:rsidRPr="00275D07">
              <w:rPr>
                <w:rFonts w:cs="Arial"/>
                <w:lang w:val="fr-FR"/>
              </w:rPr>
              <w:t>C: TC2</w:t>
            </w:r>
          </w:p>
          <w:p w14:paraId="10CFCF56" w14:textId="77777777" w:rsidR="00FF3259" w:rsidRPr="00275D07" w:rsidRDefault="00FF3259" w:rsidP="00FF3259">
            <w:pPr>
              <w:pStyle w:val="TAL"/>
              <w:rPr>
                <w:rFonts w:cs="Arial"/>
                <w:lang w:val="fr-FR"/>
              </w:rPr>
            </w:pPr>
            <w:r w:rsidRPr="00275D07">
              <w:rPr>
                <w:rFonts w:cs="Arial"/>
                <w:lang w:val="fr-FR"/>
              </w:rPr>
              <w:t>CNC: NTC2</w:t>
            </w:r>
          </w:p>
          <w:p w14:paraId="0F51CBBF" w14:textId="75D6F893" w:rsidR="00FF3259" w:rsidRPr="00275D07" w:rsidRDefault="00FF3259" w:rsidP="00FF3259">
            <w:pPr>
              <w:pStyle w:val="TAL"/>
              <w:rPr>
                <w:ins w:id="14696" w:author="Delta" w:date="2021-07-23T10:09:00Z"/>
                <w:rFonts w:cs="Arial"/>
                <w:lang w:val="fr-FR"/>
              </w:rPr>
            </w:pPr>
            <w:r w:rsidRPr="00275D07">
              <w:rPr>
                <w:rFonts w:cs="Arial"/>
                <w:lang w:val="fr-FR"/>
              </w:rPr>
              <w:t>C/NC: TC2, NTC2</w:t>
            </w:r>
            <w:del w:id="14697" w:author="Delta" w:date="2021-07-23T10:09:00Z">
              <w:r w:rsidR="00AE702A" w:rsidRPr="00024EEF">
                <w:rPr>
                  <w:rFonts w:cs="Arial"/>
                  <w:lang w:val="fr-FR"/>
                </w:rPr>
                <w:delText xml:space="preserve"> </w:delText>
              </w:r>
            </w:del>
          </w:p>
          <w:p w14:paraId="50020606" w14:textId="77777777" w:rsidR="00FF3259" w:rsidRPr="00A46FD9" w:rsidRDefault="00FF3259" w:rsidP="00FF3259">
            <w:pPr>
              <w:pStyle w:val="TAL"/>
              <w:rPr>
                <w:ins w:id="14698" w:author="Delta" w:date="2021-07-23T10:09:00Z"/>
                <w:rFonts w:cs="Arial"/>
              </w:rPr>
            </w:pPr>
            <w:ins w:id="14699" w:author="Delta" w:date="2021-07-23T10:09:00Z">
              <w:r w:rsidRPr="00A46FD9">
                <w:rPr>
                  <w:rFonts w:cs="Arial"/>
                </w:rPr>
                <w:t>NI: TC17</w:t>
              </w:r>
            </w:ins>
          </w:p>
          <w:p w14:paraId="78ADF163" w14:textId="77777777" w:rsidR="00FF3259" w:rsidRPr="00A46FD9" w:rsidRDefault="00FF3259" w:rsidP="00FF3259">
            <w:pPr>
              <w:pStyle w:val="TAL"/>
              <w:rPr>
                <w:rPrChange w:id="14700" w:author="Delta" w:date="2021-07-23T10:09:00Z">
                  <w:rPr>
                    <w:lang w:val="fr-FR"/>
                  </w:rPr>
                </w:rPrChange>
              </w:rPr>
            </w:pPr>
            <w:ins w:id="14701" w:author="Delta" w:date="2021-07-23T10:09:00Z">
              <w:r w:rsidRPr="00A46FD9">
                <w:rPr>
                  <w:rFonts w:cs="Arial"/>
                </w:rPr>
                <w:t>NG: TC20</w:t>
              </w:r>
            </w:ins>
          </w:p>
        </w:tc>
        <w:tc>
          <w:tcPr>
            <w:tcW w:w="692" w:type="pct"/>
            <w:tcPrChange w:id="14702" w:author="Delta" w:date="2021-07-23T10:09:00Z">
              <w:tcPr>
                <w:tcW w:w="1326" w:type="dxa"/>
                <w:gridSpan w:val="3"/>
              </w:tcPr>
            </w:tcPrChange>
          </w:tcPr>
          <w:p w14:paraId="441261AB" w14:textId="530B11E5" w:rsidR="00FF3259" w:rsidRPr="00275D07" w:rsidRDefault="00FF3259" w:rsidP="00FF3259">
            <w:pPr>
              <w:pStyle w:val="TAL"/>
              <w:rPr>
                <w:rFonts w:cs="Arial"/>
                <w:lang w:val="fr-FR"/>
              </w:rPr>
            </w:pPr>
            <w:r w:rsidRPr="00275D07">
              <w:rPr>
                <w:rFonts w:cs="Arial"/>
                <w:lang w:val="fr-FR"/>
              </w:rPr>
              <w:t>C: TC2</w:t>
            </w:r>
            <w:del w:id="14703" w:author="Delta" w:date="2021-07-23T10:09:00Z">
              <w:r w:rsidR="005B180D" w:rsidRPr="00024EEF">
                <w:rPr>
                  <w:rFonts w:cs="Arial"/>
                  <w:lang w:val="fr-FR"/>
                </w:rPr>
                <w:delText xml:space="preserve"> </w:delText>
              </w:r>
            </w:del>
          </w:p>
          <w:p w14:paraId="1039BCF5" w14:textId="77777777" w:rsidR="00FF3259" w:rsidRPr="00275D07" w:rsidRDefault="00FF3259" w:rsidP="00FF3259">
            <w:pPr>
              <w:pStyle w:val="TAL"/>
              <w:rPr>
                <w:rFonts w:cs="Arial"/>
                <w:lang w:val="fr-FR"/>
              </w:rPr>
            </w:pPr>
            <w:r w:rsidRPr="00275D07">
              <w:rPr>
                <w:rFonts w:cs="Arial"/>
                <w:lang w:val="fr-FR"/>
              </w:rPr>
              <w:t>CNC: NTC2</w:t>
            </w:r>
          </w:p>
          <w:p w14:paraId="1212C2B2" w14:textId="6ABA522F" w:rsidR="00FF3259" w:rsidRPr="00275D07" w:rsidRDefault="00FF3259" w:rsidP="00FF3259">
            <w:pPr>
              <w:pStyle w:val="TAL"/>
              <w:rPr>
                <w:ins w:id="14704" w:author="Delta" w:date="2021-07-23T10:09:00Z"/>
                <w:rFonts w:cs="Arial"/>
                <w:lang w:val="fr-FR"/>
              </w:rPr>
            </w:pPr>
            <w:r w:rsidRPr="00275D07">
              <w:rPr>
                <w:rFonts w:cs="Arial"/>
                <w:lang w:val="fr-FR"/>
              </w:rPr>
              <w:t>C/NC: TC2, NTC2</w:t>
            </w:r>
            <w:del w:id="14705" w:author="Delta" w:date="2021-07-23T10:09:00Z">
              <w:r w:rsidR="00AE702A" w:rsidRPr="00024EEF">
                <w:rPr>
                  <w:rFonts w:cs="Arial"/>
                  <w:lang w:val="fr-FR"/>
                </w:rPr>
                <w:delText xml:space="preserve"> </w:delText>
              </w:r>
            </w:del>
          </w:p>
          <w:p w14:paraId="74C3E946" w14:textId="77777777" w:rsidR="00FF3259" w:rsidRPr="00A46FD9" w:rsidRDefault="00FF3259" w:rsidP="00FF3259">
            <w:pPr>
              <w:pStyle w:val="TAL"/>
              <w:rPr>
                <w:ins w:id="14706" w:author="Delta" w:date="2021-07-23T10:09:00Z"/>
                <w:rFonts w:cs="Arial"/>
              </w:rPr>
            </w:pPr>
            <w:ins w:id="14707" w:author="Delta" w:date="2021-07-23T10:09:00Z">
              <w:r w:rsidRPr="00A46FD9">
                <w:rPr>
                  <w:rFonts w:cs="Arial"/>
                </w:rPr>
                <w:t>NI: TC17</w:t>
              </w:r>
            </w:ins>
          </w:p>
          <w:p w14:paraId="1AD90EA1" w14:textId="77777777" w:rsidR="00FF3259" w:rsidRPr="00A46FD9" w:rsidRDefault="00FF3259" w:rsidP="00FF3259">
            <w:pPr>
              <w:pStyle w:val="TAL"/>
              <w:rPr>
                <w:rPrChange w:id="14708" w:author="Delta" w:date="2021-07-23T10:09:00Z">
                  <w:rPr>
                    <w:lang w:val="fr-FR"/>
                  </w:rPr>
                </w:rPrChange>
              </w:rPr>
            </w:pPr>
            <w:ins w:id="14709" w:author="Delta" w:date="2021-07-23T10:09:00Z">
              <w:r w:rsidRPr="00A46FD9">
                <w:rPr>
                  <w:rFonts w:cs="Arial"/>
                </w:rPr>
                <w:t>NG: TC20</w:t>
              </w:r>
            </w:ins>
          </w:p>
        </w:tc>
      </w:tr>
      <w:tr w:rsidR="00FF3259" w:rsidRPr="00A46FD9" w14:paraId="00E9011F" w14:textId="77777777" w:rsidTr="00FF3259">
        <w:trPr>
          <w:jc w:val="center"/>
          <w:trPrChange w:id="14710" w:author="Delta" w:date="2021-07-23T10:09:00Z">
            <w:trPr>
              <w:gridAfter w:val="0"/>
              <w:jc w:val="center"/>
            </w:trPr>
          </w:trPrChange>
        </w:trPr>
        <w:tc>
          <w:tcPr>
            <w:tcW w:w="847" w:type="pct"/>
            <w:vAlign w:val="center"/>
            <w:tcPrChange w:id="14711" w:author="Delta" w:date="2021-07-23T10:09:00Z">
              <w:tcPr>
                <w:tcW w:w="1551" w:type="dxa"/>
                <w:gridSpan w:val="2"/>
                <w:vAlign w:val="center"/>
              </w:tcPr>
            </w:tcPrChange>
          </w:tcPr>
          <w:p w14:paraId="364FE743" w14:textId="77777777" w:rsidR="00FF3259" w:rsidRPr="00A46FD9" w:rsidRDefault="00FF3259" w:rsidP="00FF3259">
            <w:pPr>
              <w:pStyle w:val="TAL"/>
              <w:rPr>
                <w:rFonts w:cs="Arial"/>
              </w:rPr>
            </w:pPr>
            <w:r w:rsidRPr="00A46FD9">
              <w:rPr>
                <w:rFonts w:cs="Arial"/>
              </w:rPr>
              <w:t>Additional spurious emissions requirements</w:t>
            </w:r>
          </w:p>
        </w:tc>
        <w:tc>
          <w:tcPr>
            <w:tcW w:w="692" w:type="pct"/>
            <w:tcPrChange w:id="14712" w:author="Delta" w:date="2021-07-23T10:09:00Z">
              <w:tcPr>
                <w:tcW w:w="1356" w:type="dxa"/>
                <w:gridSpan w:val="2"/>
              </w:tcPr>
            </w:tcPrChange>
          </w:tcPr>
          <w:p w14:paraId="3267D2A0" w14:textId="77777777" w:rsidR="00FF3259" w:rsidRPr="00A46FD9" w:rsidRDefault="00FF3259" w:rsidP="00FF3259">
            <w:pPr>
              <w:pStyle w:val="TAL"/>
              <w:rPr>
                <w:rPrChange w:id="14713" w:author="Delta" w:date="2021-07-23T10:09:00Z">
                  <w:rPr>
                    <w:lang w:val="pt-BR"/>
                  </w:rPr>
                </w:rPrChange>
              </w:rPr>
            </w:pPr>
            <w:r w:rsidRPr="00A46FD9">
              <w:rPr>
                <w:rPrChange w:id="14714" w:author="Delta" w:date="2021-07-23T10:09:00Z">
                  <w:rPr>
                    <w:lang w:val="pt-BR"/>
                  </w:rPr>
                </w:rPrChange>
              </w:rPr>
              <w:t>C: TC1a</w:t>
            </w:r>
          </w:p>
          <w:p w14:paraId="5408236F" w14:textId="77777777" w:rsidR="00FF3259" w:rsidRPr="00A46FD9" w:rsidRDefault="00FF3259" w:rsidP="00FF3259">
            <w:pPr>
              <w:pStyle w:val="TAL"/>
              <w:rPr>
                <w:rPrChange w:id="14715" w:author="Delta" w:date="2021-07-23T10:09:00Z">
                  <w:rPr>
                    <w:lang w:val="pt-BR"/>
                  </w:rPr>
                </w:rPrChange>
              </w:rPr>
            </w:pPr>
            <w:r w:rsidRPr="00A46FD9">
              <w:rPr>
                <w:rPrChange w:id="14716" w:author="Delta" w:date="2021-07-23T10:09:00Z">
                  <w:rPr>
                    <w:lang w:val="pt-BR"/>
                  </w:rPr>
                </w:rPrChange>
              </w:rPr>
              <w:t>CNC: NTC1a</w:t>
            </w:r>
          </w:p>
          <w:p w14:paraId="574434F6" w14:textId="77777777" w:rsidR="00FF3259" w:rsidRPr="00A46FD9" w:rsidRDefault="00FF3259" w:rsidP="00FF3259">
            <w:pPr>
              <w:pStyle w:val="TAL"/>
              <w:rPr>
                <w:rPrChange w:id="14717" w:author="Delta" w:date="2021-07-23T10:09:00Z">
                  <w:rPr>
                    <w:lang w:val="pt-BR"/>
                  </w:rPr>
                </w:rPrChange>
              </w:rPr>
            </w:pPr>
            <w:r w:rsidRPr="00A46FD9">
              <w:rPr>
                <w:rPrChange w:id="14718" w:author="Delta" w:date="2021-07-23T10:09:00Z">
                  <w:rPr>
                    <w:lang w:val="pt-BR"/>
                  </w:rPr>
                </w:rPrChange>
              </w:rPr>
              <w:t xml:space="preserve">C/NC: TC1a, NTC1a </w:t>
            </w:r>
          </w:p>
        </w:tc>
        <w:tc>
          <w:tcPr>
            <w:tcW w:w="692" w:type="pct"/>
            <w:tcPrChange w:id="14719" w:author="Delta" w:date="2021-07-23T10:09:00Z">
              <w:tcPr>
                <w:tcW w:w="1326" w:type="dxa"/>
                <w:gridSpan w:val="2"/>
              </w:tcPr>
            </w:tcPrChange>
          </w:tcPr>
          <w:p w14:paraId="6EB0A0D3" w14:textId="77777777" w:rsidR="00FF3259" w:rsidRPr="00A46FD9" w:rsidRDefault="00FF3259" w:rsidP="00FF3259">
            <w:pPr>
              <w:pStyle w:val="TAL"/>
              <w:rPr>
                <w:rPrChange w:id="14720" w:author="Delta" w:date="2021-07-23T10:09:00Z">
                  <w:rPr>
                    <w:lang w:val="pt-BR"/>
                  </w:rPr>
                </w:rPrChange>
              </w:rPr>
            </w:pPr>
            <w:r w:rsidRPr="00A46FD9">
              <w:rPr>
                <w:rPrChange w:id="14721" w:author="Delta" w:date="2021-07-23T10:09:00Z">
                  <w:rPr>
                    <w:lang w:val="pt-BR"/>
                  </w:rPr>
                </w:rPrChange>
              </w:rPr>
              <w:t>C: TC1a</w:t>
            </w:r>
          </w:p>
          <w:p w14:paraId="0916A83B" w14:textId="77777777" w:rsidR="00FF3259" w:rsidRPr="00A46FD9" w:rsidRDefault="00FF3259" w:rsidP="00FF3259">
            <w:pPr>
              <w:pStyle w:val="TAL"/>
              <w:rPr>
                <w:rPrChange w:id="14722" w:author="Delta" w:date="2021-07-23T10:09:00Z">
                  <w:rPr>
                    <w:lang w:val="pt-BR"/>
                  </w:rPr>
                </w:rPrChange>
              </w:rPr>
            </w:pPr>
            <w:r w:rsidRPr="00A46FD9">
              <w:rPr>
                <w:rPrChange w:id="14723" w:author="Delta" w:date="2021-07-23T10:09:00Z">
                  <w:rPr>
                    <w:lang w:val="pt-BR"/>
                  </w:rPr>
                </w:rPrChange>
              </w:rPr>
              <w:t>CNC: NTC1a</w:t>
            </w:r>
          </w:p>
          <w:p w14:paraId="4540905D" w14:textId="77777777" w:rsidR="00FF3259" w:rsidRPr="00A46FD9" w:rsidRDefault="00FF3259" w:rsidP="00FF3259">
            <w:pPr>
              <w:pStyle w:val="TAL"/>
              <w:rPr>
                <w:rPrChange w:id="14724" w:author="Delta" w:date="2021-07-23T10:09:00Z">
                  <w:rPr>
                    <w:lang w:val="pt-BR"/>
                  </w:rPr>
                </w:rPrChange>
              </w:rPr>
            </w:pPr>
            <w:r w:rsidRPr="00A46FD9">
              <w:rPr>
                <w:rPrChange w:id="14725" w:author="Delta" w:date="2021-07-23T10:09:00Z">
                  <w:rPr>
                    <w:lang w:val="pt-BR"/>
                  </w:rPr>
                </w:rPrChange>
              </w:rPr>
              <w:t xml:space="preserve">C/NC: TC1a, NTC1a </w:t>
            </w:r>
          </w:p>
        </w:tc>
        <w:tc>
          <w:tcPr>
            <w:tcW w:w="692" w:type="pct"/>
            <w:tcPrChange w:id="14726" w:author="Delta" w:date="2021-07-23T10:09:00Z">
              <w:tcPr>
                <w:tcW w:w="1326" w:type="dxa"/>
                <w:gridSpan w:val="3"/>
              </w:tcPr>
            </w:tcPrChange>
          </w:tcPr>
          <w:p w14:paraId="58EF0AB6" w14:textId="77777777" w:rsidR="00FF3259" w:rsidRPr="00A46FD9" w:rsidRDefault="00FF3259" w:rsidP="00FF3259">
            <w:pPr>
              <w:pStyle w:val="TAL"/>
              <w:rPr>
                <w:rFonts w:cs="Arial"/>
              </w:rPr>
            </w:pPr>
            <w:r w:rsidRPr="00A46FD9">
              <w:rPr>
                <w:rFonts w:cs="Arial"/>
              </w:rPr>
              <w:t xml:space="preserve">C: TC1b </w:t>
            </w:r>
          </w:p>
        </w:tc>
        <w:tc>
          <w:tcPr>
            <w:tcW w:w="692" w:type="pct"/>
            <w:tcPrChange w:id="14727" w:author="Delta" w:date="2021-07-23T10:09:00Z">
              <w:tcPr>
                <w:tcW w:w="1326" w:type="dxa"/>
                <w:gridSpan w:val="2"/>
              </w:tcPr>
            </w:tcPrChange>
          </w:tcPr>
          <w:p w14:paraId="657ADA88" w14:textId="77777777" w:rsidR="00FF3259" w:rsidRPr="00275D07" w:rsidRDefault="00FF3259" w:rsidP="00FF3259">
            <w:pPr>
              <w:pStyle w:val="TAL"/>
              <w:rPr>
                <w:rFonts w:cs="Arial"/>
                <w:lang w:val="fr-FR"/>
              </w:rPr>
            </w:pPr>
            <w:r w:rsidRPr="00275D07">
              <w:rPr>
                <w:rFonts w:cs="Arial"/>
                <w:lang w:val="fr-FR"/>
              </w:rPr>
              <w:t>C: TC2</w:t>
            </w:r>
          </w:p>
          <w:p w14:paraId="351E7B42" w14:textId="77777777" w:rsidR="00FF3259" w:rsidRPr="00275D07" w:rsidRDefault="00FF3259" w:rsidP="00FF3259">
            <w:pPr>
              <w:pStyle w:val="TAL"/>
              <w:rPr>
                <w:rFonts w:cs="Arial"/>
                <w:lang w:val="fr-FR"/>
              </w:rPr>
            </w:pPr>
            <w:r w:rsidRPr="00275D07">
              <w:rPr>
                <w:rFonts w:cs="Arial"/>
                <w:lang w:val="fr-FR"/>
              </w:rPr>
              <w:t>CNC: NTC2</w:t>
            </w:r>
          </w:p>
          <w:p w14:paraId="6D6B635F" w14:textId="08EFC6AB" w:rsidR="00FF3259" w:rsidRPr="00275D07" w:rsidRDefault="00FF3259" w:rsidP="00FF3259">
            <w:pPr>
              <w:pStyle w:val="TAL"/>
              <w:rPr>
                <w:ins w:id="14728" w:author="Delta" w:date="2021-07-23T10:09:00Z"/>
                <w:rFonts w:cs="Arial"/>
                <w:lang w:val="fr-FR"/>
              </w:rPr>
            </w:pPr>
            <w:r w:rsidRPr="00275D07">
              <w:rPr>
                <w:rFonts w:cs="Arial"/>
                <w:lang w:val="fr-FR"/>
              </w:rPr>
              <w:t>C/NC: TC2, NTC2</w:t>
            </w:r>
            <w:del w:id="14729" w:author="Delta" w:date="2021-07-23T10:09:00Z">
              <w:r w:rsidR="00AE702A" w:rsidRPr="00024EEF">
                <w:rPr>
                  <w:rFonts w:cs="Arial"/>
                  <w:lang w:val="fr-FR"/>
                </w:rPr>
                <w:delText xml:space="preserve"> </w:delText>
              </w:r>
            </w:del>
          </w:p>
          <w:p w14:paraId="4BD02FE4" w14:textId="77777777" w:rsidR="00FF3259" w:rsidRPr="00A46FD9" w:rsidRDefault="00FF3259" w:rsidP="00FF3259">
            <w:pPr>
              <w:pStyle w:val="TAL"/>
              <w:rPr>
                <w:ins w:id="14730" w:author="Delta" w:date="2021-07-23T10:09:00Z"/>
                <w:rFonts w:cs="Arial"/>
              </w:rPr>
            </w:pPr>
            <w:ins w:id="14731" w:author="Delta" w:date="2021-07-23T10:09:00Z">
              <w:r w:rsidRPr="00A46FD9">
                <w:rPr>
                  <w:rFonts w:cs="Arial"/>
                </w:rPr>
                <w:t>NI: TC17</w:t>
              </w:r>
            </w:ins>
          </w:p>
          <w:p w14:paraId="0CCA2BC0" w14:textId="77777777" w:rsidR="00FF3259" w:rsidRPr="00A46FD9" w:rsidRDefault="00FF3259" w:rsidP="00FF3259">
            <w:pPr>
              <w:pStyle w:val="TAL"/>
              <w:rPr>
                <w:rPrChange w:id="14732" w:author="Delta" w:date="2021-07-23T10:09:00Z">
                  <w:rPr>
                    <w:lang w:val="fr-FR"/>
                  </w:rPr>
                </w:rPrChange>
              </w:rPr>
            </w:pPr>
            <w:ins w:id="14733" w:author="Delta" w:date="2021-07-23T10:09:00Z">
              <w:r w:rsidRPr="00A46FD9">
                <w:rPr>
                  <w:rFonts w:cs="Arial"/>
                </w:rPr>
                <w:t>NG: TC20</w:t>
              </w:r>
            </w:ins>
          </w:p>
        </w:tc>
        <w:tc>
          <w:tcPr>
            <w:tcW w:w="692" w:type="pct"/>
            <w:tcPrChange w:id="14734" w:author="Delta" w:date="2021-07-23T10:09:00Z">
              <w:tcPr>
                <w:tcW w:w="1326" w:type="dxa"/>
                <w:gridSpan w:val="2"/>
              </w:tcPr>
            </w:tcPrChange>
          </w:tcPr>
          <w:p w14:paraId="42FD2A22" w14:textId="77777777" w:rsidR="00FF3259" w:rsidRPr="00275D07" w:rsidRDefault="00FF3259" w:rsidP="00FF3259">
            <w:pPr>
              <w:pStyle w:val="TAL"/>
              <w:rPr>
                <w:rFonts w:cs="Arial"/>
                <w:lang w:val="fr-FR"/>
              </w:rPr>
            </w:pPr>
            <w:r w:rsidRPr="00275D07">
              <w:rPr>
                <w:rFonts w:cs="Arial"/>
                <w:lang w:val="fr-FR"/>
              </w:rPr>
              <w:t>C: TC2</w:t>
            </w:r>
          </w:p>
          <w:p w14:paraId="05463BD6" w14:textId="77777777" w:rsidR="00FF3259" w:rsidRPr="00275D07" w:rsidRDefault="00FF3259" w:rsidP="00FF3259">
            <w:pPr>
              <w:pStyle w:val="TAL"/>
              <w:rPr>
                <w:rFonts w:cs="Arial"/>
                <w:lang w:val="fr-FR"/>
              </w:rPr>
            </w:pPr>
            <w:r w:rsidRPr="00275D07">
              <w:rPr>
                <w:rFonts w:cs="Arial"/>
                <w:lang w:val="fr-FR"/>
              </w:rPr>
              <w:t>CNC: NTC2</w:t>
            </w:r>
          </w:p>
          <w:p w14:paraId="72724047" w14:textId="71A54FAE" w:rsidR="00FF3259" w:rsidRPr="00275D07" w:rsidRDefault="00FF3259" w:rsidP="00FF3259">
            <w:pPr>
              <w:pStyle w:val="TAL"/>
              <w:rPr>
                <w:ins w:id="14735" w:author="Delta" w:date="2021-07-23T10:09:00Z"/>
                <w:rFonts w:cs="Arial"/>
                <w:lang w:val="fr-FR"/>
              </w:rPr>
            </w:pPr>
            <w:r w:rsidRPr="00275D07">
              <w:rPr>
                <w:rFonts w:cs="Arial"/>
                <w:lang w:val="fr-FR"/>
              </w:rPr>
              <w:t>C/NC: TC2, NTC2</w:t>
            </w:r>
            <w:del w:id="14736" w:author="Delta" w:date="2021-07-23T10:09:00Z">
              <w:r w:rsidR="00AE702A" w:rsidRPr="00024EEF">
                <w:rPr>
                  <w:rFonts w:cs="Arial"/>
                  <w:lang w:val="fr-FR"/>
                </w:rPr>
                <w:delText xml:space="preserve"> </w:delText>
              </w:r>
            </w:del>
          </w:p>
          <w:p w14:paraId="2418E532" w14:textId="77777777" w:rsidR="00FF3259" w:rsidRPr="00A46FD9" w:rsidRDefault="00FF3259" w:rsidP="00FF3259">
            <w:pPr>
              <w:pStyle w:val="TAL"/>
              <w:rPr>
                <w:ins w:id="14737" w:author="Delta" w:date="2021-07-23T10:09:00Z"/>
                <w:rFonts w:cs="Arial"/>
              </w:rPr>
            </w:pPr>
            <w:ins w:id="14738" w:author="Delta" w:date="2021-07-23T10:09:00Z">
              <w:r w:rsidRPr="00A46FD9">
                <w:rPr>
                  <w:rFonts w:cs="Arial"/>
                </w:rPr>
                <w:t>NI: TC17</w:t>
              </w:r>
            </w:ins>
          </w:p>
          <w:p w14:paraId="6A1D7D50" w14:textId="77777777" w:rsidR="00FF3259" w:rsidRPr="00A46FD9" w:rsidRDefault="00FF3259" w:rsidP="00FF3259">
            <w:pPr>
              <w:pStyle w:val="TAL"/>
              <w:rPr>
                <w:rPrChange w:id="14739" w:author="Delta" w:date="2021-07-23T10:09:00Z">
                  <w:rPr>
                    <w:lang w:val="fr-FR"/>
                  </w:rPr>
                </w:rPrChange>
              </w:rPr>
            </w:pPr>
            <w:ins w:id="14740" w:author="Delta" w:date="2021-07-23T10:09:00Z">
              <w:r w:rsidRPr="00A46FD9">
                <w:rPr>
                  <w:rFonts w:cs="Arial"/>
                </w:rPr>
                <w:t>NG: TC20</w:t>
              </w:r>
            </w:ins>
          </w:p>
        </w:tc>
        <w:tc>
          <w:tcPr>
            <w:tcW w:w="692" w:type="pct"/>
            <w:tcPrChange w:id="14741" w:author="Delta" w:date="2021-07-23T10:09:00Z">
              <w:tcPr>
                <w:tcW w:w="1326" w:type="dxa"/>
                <w:gridSpan w:val="3"/>
              </w:tcPr>
            </w:tcPrChange>
          </w:tcPr>
          <w:p w14:paraId="085D5137" w14:textId="6DEEC3F0" w:rsidR="00FF3259" w:rsidRPr="00275D07" w:rsidRDefault="00FF3259" w:rsidP="00FF3259">
            <w:pPr>
              <w:pStyle w:val="TAL"/>
              <w:rPr>
                <w:rFonts w:cs="Arial"/>
                <w:lang w:val="fr-FR"/>
              </w:rPr>
            </w:pPr>
            <w:r w:rsidRPr="00275D07">
              <w:rPr>
                <w:rFonts w:cs="Arial"/>
                <w:lang w:val="fr-FR"/>
              </w:rPr>
              <w:t>C: TC2</w:t>
            </w:r>
            <w:del w:id="14742" w:author="Delta" w:date="2021-07-23T10:09:00Z">
              <w:r w:rsidR="005B180D" w:rsidRPr="00024EEF">
                <w:rPr>
                  <w:rFonts w:cs="Arial"/>
                  <w:lang w:val="fr-FR"/>
                </w:rPr>
                <w:delText xml:space="preserve"> </w:delText>
              </w:r>
            </w:del>
          </w:p>
          <w:p w14:paraId="7F0154B6" w14:textId="77777777" w:rsidR="00FF3259" w:rsidRPr="00275D07" w:rsidRDefault="00FF3259" w:rsidP="00FF3259">
            <w:pPr>
              <w:pStyle w:val="TAL"/>
              <w:rPr>
                <w:rFonts w:cs="Arial"/>
                <w:lang w:val="fr-FR"/>
              </w:rPr>
            </w:pPr>
            <w:r w:rsidRPr="00275D07">
              <w:rPr>
                <w:rFonts w:cs="Arial"/>
                <w:lang w:val="fr-FR"/>
              </w:rPr>
              <w:t>CNC: NTC2</w:t>
            </w:r>
          </w:p>
          <w:p w14:paraId="711BD0FC" w14:textId="7BDFC698" w:rsidR="00FF3259" w:rsidRPr="00275D07" w:rsidRDefault="00FF3259" w:rsidP="00FF3259">
            <w:pPr>
              <w:pStyle w:val="TAL"/>
              <w:rPr>
                <w:ins w:id="14743" w:author="Delta" w:date="2021-07-23T10:09:00Z"/>
                <w:rFonts w:cs="Arial"/>
                <w:lang w:val="fr-FR"/>
              </w:rPr>
            </w:pPr>
            <w:r w:rsidRPr="00275D07">
              <w:rPr>
                <w:rFonts w:cs="Arial"/>
                <w:lang w:val="fr-FR"/>
              </w:rPr>
              <w:t>C/NC: TC2, NTC2</w:t>
            </w:r>
            <w:del w:id="14744" w:author="Delta" w:date="2021-07-23T10:09:00Z">
              <w:r w:rsidR="00AE702A" w:rsidRPr="00024EEF">
                <w:rPr>
                  <w:rFonts w:cs="Arial"/>
                  <w:lang w:val="fr-FR"/>
                </w:rPr>
                <w:delText xml:space="preserve"> </w:delText>
              </w:r>
            </w:del>
          </w:p>
          <w:p w14:paraId="532D51F3" w14:textId="77777777" w:rsidR="00FF3259" w:rsidRPr="00A46FD9" w:rsidRDefault="00FF3259" w:rsidP="00FF3259">
            <w:pPr>
              <w:pStyle w:val="TAL"/>
              <w:rPr>
                <w:ins w:id="14745" w:author="Delta" w:date="2021-07-23T10:09:00Z"/>
                <w:rFonts w:cs="Arial"/>
              </w:rPr>
            </w:pPr>
            <w:ins w:id="14746" w:author="Delta" w:date="2021-07-23T10:09:00Z">
              <w:r w:rsidRPr="00A46FD9">
                <w:rPr>
                  <w:rFonts w:cs="Arial"/>
                </w:rPr>
                <w:t>NI: TC17</w:t>
              </w:r>
            </w:ins>
          </w:p>
          <w:p w14:paraId="0CADC19B" w14:textId="77777777" w:rsidR="00FF3259" w:rsidRPr="00A46FD9" w:rsidRDefault="00FF3259" w:rsidP="00FF3259">
            <w:pPr>
              <w:pStyle w:val="TAL"/>
              <w:rPr>
                <w:rPrChange w:id="14747" w:author="Delta" w:date="2021-07-23T10:09:00Z">
                  <w:rPr>
                    <w:lang w:val="fr-FR"/>
                  </w:rPr>
                </w:rPrChange>
              </w:rPr>
            </w:pPr>
            <w:ins w:id="14748" w:author="Delta" w:date="2021-07-23T10:09:00Z">
              <w:r w:rsidRPr="00A46FD9">
                <w:rPr>
                  <w:rFonts w:cs="Arial"/>
                </w:rPr>
                <w:t>NG: TC20</w:t>
              </w:r>
            </w:ins>
          </w:p>
        </w:tc>
      </w:tr>
      <w:tr w:rsidR="00FF3259" w:rsidRPr="00A46FD9" w14:paraId="42ED1B1E" w14:textId="77777777" w:rsidTr="00FF3259">
        <w:trPr>
          <w:jc w:val="center"/>
          <w:trPrChange w:id="14749" w:author="Delta" w:date="2021-07-23T10:09:00Z">
            <w:trPr>
              <w:gridAfter w:val="0"/>
              <w:jc w:val="center"/>
            </w:trPr>
          </w:trPrChange>
        </w:trPr>
        <w:tc>
          <w:tcPr>
            <w:tcW w:w="847" w:type="pct"/>
            <w:vAlign w:val="center"/>
            <w:tcPrChange w:id="14750" w:author="Delta" w:date="2021-07-23T10:09:00Z">
              <w:tcPr>
                <w:tcW w:w="1551" w:type="dxa"/>
                <w:gridSpan w:val="2"/>
                <w:vAlign w:val="center"/>
              </w:tcPr>
            </w:tcPrChange>
          </w:tcPr>
          <w:p w14:paraId="05DCC361" w14:textId="77777777" w:rsidR="00FF3259" w:rsidRPr="00A46FD9" w:rsidRDefault="00FF3259" w:rsidP="00FF3259">
            <w:pPr>
              <w:pStyle w:val="TAL"/>
              <w:rPr>
                <w:rFonts w:cs="Arial"/>
              </w:rPr>
            </w:pPr>
            <w:r w:rsidRPr="00A46FD9">
              <w:rPr>
                <w:rFonts w:cs="Arial"/>
              </w:rPr>
              <w:t>Co-location with other Base Stations</w:t>
            </w:r>
          </w:p>
        </w:tc>
        <w:tc>
          <w:tcPr>
            <w:tcW w:w="692" w:type="pct"/>
            <w:tcPrChange w:id="14751" w:author="Delta" w:date="2021-07-23T10:09:00Z">
              <w:tcPr>
                <w:tcW w:w="1356" w:type="dxa"/>
                <w:gridSpan w:val="2"/>
              </w:tcPr>
            </w:tcPrChange>
          </w:tcPr>
          <w:p w14:paraId="01400DCD" w14:textId="77777777" w:rsidR="00FF3259" w:rsidRPr="00A46FD9" w:rsidRDefault="00FF3259" w:rsidP="00FF3259">
            <w:pPr>
              <w:pStyle w:val="TAL"/>
              <w:rPr>
                <w:rPrChange w:id="14752" w:author="Delta" w:date="2021-07-23T10:09:00Z">
                  <w:rPr>
                    <w:lang w:val="pt-BR"/>
                  </w:rPr>
                </w:rPrChange>
              </w:rPr>
            </w:pPr>
            <w:r w:rsidRPr="00A46FD9">
              <w:rPr>
                <w:rPrChange w:id="14753" w:author="Delta" w:date="2021-07-23T10:09:00Z">
                  <w:rPr>
                    <w:lang w:val="pt-BR"/>
                  </w:rPr>
                </w:rPrChange>
              </w:rPr>
              <w:t>C: TC1a</w:t>
            </w:r>
          </w:p>
          <w:p w14:paraId="115E1ADE" w14:textId="77777777" w:rsidR="00FF3259" w:rsidRPr="00A46FD9" w:rsidRDefault="00FF3259" w:rsidP="00FF3259">
            <w:pPr>
              <w:pStyle w:val="TAL"/>
              <w:rPr>
                <w:rPrChange w:id="14754" w:author="Delta" w:date="2021-07-23T10:09:00Z">
                  <w:rPr>
                    <w:lang w:val="pt-BR"/>
                  </w:rPr>
                </w:rPrChange>
              </w:rPr>
            </w:pPr>
            <w:r w:rsidRPr="00A46FD9">
              <w:rPr>
                <w:rPrChange w:id="14755" w:author="Delta" w:date="2021-07-23T10:09:00Z">
                  <w:rPr>
                    <w:lang w:val="pt-BR"/>
                  </w:rPr>
                </w:rPrChange>
              </w:rPr>
              <w:t>CNC: NTC1a</w:t>
            </w:r>
          </w:p>
          <w:p w14:paraId="6239835A" w14:textId="77777777" w:rsidR="00FF3259" w:rsidRPr="00A46FD9" w:rsidRDefault="00FF3259" w:rsidP="00FF3259">
            <w:pPr>
              <w:pStyle w:val="TAL"/>
              <w:rPr>
                <w:rPrChange w:id="14756" w:author="Delta" w:date="2021-07-23T10:09:00Z">
                  <w:rPr>
                    <w:lang w:val="pt-BR"/>
                  </w:rPr>
                </w:rPrChange>
              </w:rPr>
            </w:pPr>
            <w:r w:rsidRPr="00A46FD9">
              <w:rPr>
                <w:rPrChange w:id="14757" w:author="Delta" w:date="2021-07-23T10:09:00Z">
                  <w:rPr>
                    <w:lang w:val="pt-BR"/>
                  </w:rPr>
                </w:rPrChange>
              </w:rPr>
              <w:t xml:space="preserve">C/NC: TC1a, NTC1a </w:t>
            </w:r>
          </w:p>
        </w:tc>
        <w:tc>
          <w:tcPr>
            <w:tcW w:w="692" w:type="pct"/>
            <w:tcPrChange w:id="14758" w:author="Delta" w:date="2021-07-23T10:09:00Z">
              <w:tcPr>
                <w:tcW w:w="1326" w:type="dxa"/>
                <w:gridSpan w:val="2"/>
              </w:tcPr>
            </w:tcPrChange>
          </w:tcPr>
          <w:p w14:paraId="5370F942" w14:textId="77777777" w:rsidR="00FF3259" w:rsidRPr="00A46FD9" w:rsidRDefault="00FF3259" w:rsidP="00FF3259">
            <w:pPr>
              <w:pStyle w:val="TAL"/>
              <w:rPr>
                <w:rPrChange w:id="14759" w:author="Delta" w:date="2021-07-23T10:09:00Z">
                  <w:rPr>
                    <w:lang w:val="pt-BR"/>
                  </w:rPr>
                </w:rPrChange>
              </w:rPr>
            </w:pPr>
            <w:r w:rsidRPr="00A46FD9">
              <w:rPr>
                <w:rPrChange w:id="14760" w:author="Delta" w:date="2021-07-23T10:09:00Z">
                  <w:rPr>
                    <w:lang w:val="pt-BR"/>
                  </w:rPr>
                </w:rPrChange>
              </w:rPr>
              <w:t>C: TC1a</w:t>
            </w:r>
          </w:p>
          <w:p w14:paraId="30174E2A" w14:textId="77777777" w:rsidR="00FF3259" w:rsidRPr="00A46FD9" w:rsidRDefault="00FF3259" w:rsidP="00FF3259">
            <w:pPr>
              <w:pStyle w:val="TAL"/>
              <w:rPr>
                <w:rPrChange w:id="14761" w:author="Delta" w:date="2021-07-23T10:09:00Z">
                  <w:rPr>
                    <w:lang w:val="pt-BR"/>
                  </w:rPr>
                </w:rPrChange>
              </w:rPr>
            </w:pPr>
            <w:r w:rsidRPr="00A46FD9">
              <w:rPr>
                <w:rPrChange w:id="14762" w:author="Delta" w:date="2021-07-23T10:09:00Z">
                  <w:rPr>
                    <w:lang w:val="pt-BR"/>
                  </w:rPr>
                </w:rPrChange>
              </w:rPr>
              <w:t>CNC: NTC1a</w:t>
            </w:r>
          </w:p>
          <w:p w14:paraId="091E7E66" w14:textId="77777777" w:rsidR="00FF3259" w:rsidRPr="00A46FD9" w:rsidRDefault="00FF3259" w:rsidP="00FF3259">
            <w:pPr>
              <w:pStyle w:val="TAL"/>
              <w:rPr>
                <w:rPrChange w:id="14763" w:author="Delta" w:date="2021-07-23T10:09:00Z">
                  <w:rPr>
                    <w:lang w:val="pt-BR"/>
                  </w:rPr>
                </w:rPrChange>
              </w:rPr>
            </w:pPr>
            <w:r w:rsidRPr="00A46FD9">
              <w:rPr>
                <w:rPrChange w:id="14764" w:author="Delta" w:date="2021-07-23T10:09:00Z">
                  <w:rPr>
                    <w:lang w:val="pt-BR"/>
                  </w:rPr>
                </w:rPrChange>
              </w:rPr>
              <w:t xml:space="preserve">C/NC: TC1a, NTC1a </w:t>
            </w:r>
          </w:p>
        </w:tc>
        <w:tc>
          <w:tcPr>
            <w:tcW w:w="692" w:type="pct"/>
            <w:tcPrChange w:id="14765" w:author="Delta" w:date="2021-07-23T10:09:00Z">
              <w:tcPr>
                <w:tcW w:w="1326" w:type="dxa"/>
                <w:gridSpan w:val="3"/>
              </w:tcPr>
            </w:tcPrChange>
          </w:tcPr>
          <w:p w14:paraId="71E3BA10" w14:textId="77777777" w:rsidR="00FF3259" w:rsidRPr="00A46FD9" w:rsidRDefault="00FF3259" w:rsidP="00FF3259">
            <w:pPr>
              <w:pStyle w:val="TAL"/>
              <w:rPr>
                <w:rFonts w:cs="Arial"/>
              </w:rPr>
            </w:pPr>
            <w:r w:rsidRPr="00A46FD9">
              <w:rPr>
                <w:rFonts w:cs="Arial"/>
              </w:rPr>
              <w:t xml:space="preserve">C: TC1b </w:t>
            </w:r>
          </w:p>
        </w:tc>
        <w:tc>
          <w:tcPr>
            <w:tcW w:w="692" w:type="pct"/>
            <w:tcPrChange w:id="14766" w:author="Delta" w:date="2021-07-23T10:09:00Z">
              <w:tcPr>
                <w:tcW w:w="1326" w:type="dxa"/>
                <w:gridSpan w:val="2"/>
              </w:tcPr>
            </w:tcPrChange>
          </w:tcPr>
          <w:p w14:paraId="4865DBB1" w14:textId="77777777" w:rsidR="00FF3259" w:rsidRPr="00275D07" w:rsidRDefault="00FF3259" w:rsidP="00FF3259">
            <w:pPr>
              <w:pStyle w:val="TAL"/>
              <w:rPr>
                <w:rFonts w:cs="Arial"/>
                <w:lang w:val="fr-FR"/>
              </w:rPr>
            </w:pPr>
            <w:r w:rsidRPr="00275D07">
              <w:rPr>
                <w:rFonts w:cs="Arial"/>
                <w:lang w:val="fr-FR"/>
              </w:rPr>
              <w:t>C: TC2</w:t>
            </w:r>
          </w:p>
          <w:p w14:paraId="06A9F417" w14:textId="77777777" w:rsidR="00FF3259" w:rsidRPr="00275D07" w:rsidRDefault="00FF3259" w:rsidP="00FF3259">
            <w:pPr>
              <w:pStyle w:val="TAL"/>
              <w:rPr>
                <w:rFonts w:cs="Arial"/>
                <w:lang w:val="fr-FR"/>
              </w:rPr>
            </w:pPr>
            <w:r w:rsidRPr="00275D07">
              <w:rPr>
                <w:rFonts w:cs="Arial"/>
                <w:lang w:val="fr-FR"/>
              </w:rPr>
              <w:t>CNC: NTC2</w:t>
            </w:r>
          </w:p>
          <w:p w14:paraId="4105C137" w14:textId="52D2B186" w:rsidR="00FF3259" w:rsidRPr="00275D07" w:rsidRDefault="00FF3259" w:rsidP="00FF3259">
            <w:pPr>
              <w:pStyle w:val="TAL"/>
              <w:rPr>
                <w:ins w:id="14767" w:author="Delta" w:date="2021-07-23T10:09:00Z"/>
                <w:rFonts w:cs="Arial"/>
                <w:lang w:val="fr-FR"/>
              </w:rPr>
            </w:pPr>
            <w:r w:rsidRPr="00275D07">
              <w:rPr>
                <w:rFonts w:cs="Arial"/>
                <w:lang w:val="fr-FR"/>
              </w:rPr>
              <w:t>C/NC: TC2, NTC2</w:t>
            </w:r>
            <w:del w:id="14768" w:author="Delta" w:date="2021-07-23T10:09:00Z">
              <w:r w:rsidR="00AE702A" w:rsidRPr="00024EEF">
                <w:rPr>
                  <w:rFonts w:cs="Arial"/>
                  <w:lang w:val="fr-FR"/>
                </w:rPr>
                <w:delText xml:space="preserve"> </w:delText>
              </w:r>
            </w:del>
          </w:p>
          <w:p w14:paraId="14D230ED" w14:textId="77777777" w:rsidR="00FF3259" w:rsidRPr="00A46FD9" w:rsidRDefault="00FF3259" w:rsidP="00FF3259">
            <w:pPr>
              <w:pStyle w:val="TAL"/>
              <w:rPr>
                <w:ins w:id="14769" w:author="Delta" w:date="2021-07-23T10:09:00Z"/>
                <w:rFonts w:cs="Arial"/>
              </w:rPr>
            </w:pPr>
            <w:ins w:id="14770" w:author="Delta" w:date="2021-07-23T10:09:00Z">
              <w:r w:rsidRPr="00A46FD9">
                <w:rPr>
                  <w:rFonts w:cs="Arial"/>
                </w:rPr>
                <w:t>NI: TC17</w:t>
              </w:r>
            </w:ins>
          </w:p>
          <w:p w14:paraId="5EABB4AF" w14:textId="77777777" w:rsidR="00FF3259" w:rsidRPr="00A46FD9" w:rsidRDefault="00FF3259" w:rsidP="00FF3259">
            <w:pPr>
              <w:pStyle w:val="TAL"/>
              <w:rPr>
                <w:rPrChange w:id="14771" w:author="Delta" w:date="2021-07-23T10:09:00Z">
                  <w:rPr>
                    <w:lang w:val="fr-FR"/>
                  </w:rPr>
                </w:rPrChange>
              </w:rPr>
            </w:pPr>
            <w:ins w:id="14772" w:author="Delta" w:date="2021-07-23T10:09:00Z">
              <w:r w:rsidRPr="00A46FD9">
                <w:rPr>
                  <w:rFonts w:cs="Arial"/>
                </w:rPr>
                <w:t>NG: TC20</w:t>
              </w:r>
            </w:ins>
          </w:p>
        </w:tc>
        <w:tc>
          <w:tcPr>
            <w:tcW w:w="692" w:type="pct"/>
            <w:tcPrChange w:id="14773" w:author="Delta" w:date="2021-07-23T10:09:00Z">
              <w:tcPr>
                <w:tcW w:w="1326" w:type="dxa"/>
                <w:gridSpan w:val="2"/>
              </w:tcPr>
            </w:tcPrChange>
          </w:tcPr>
          <w:p w14:paraId="7C3F8D70" w14:textId="77777777" w:rsidR="00FF3259" w:rsidRPr="00275D07" w:rsidRDefault="00FF3259" w:rsidP="00FF3259">
            <w:pPr>
              <w:pStyle w:val="TAL"/>
              <w:rPr>
                <w:rFonts w:cs="Arial"/>
                <w:lang w:val="fr-FR"/>
              </w:rPr>
            </w:pPr>
            <w:r w:rsidRPr="00275D07">
              <w:rPr>
                <w:rFonts w:cs="Arial"/>
                <w:lang w:val="fr-FR"/>
              </w:rPr>
              <w:t>C: TC2</w:t>
            </w:r>
          </w:p>
          <w:p w14:paraId="2D220929" w14:textId="77777777" w:rsidR="00FF3259" w:rsidRPr="00275D07" w:rsidRDefault="00FF3259" w:rsidP="00FF3259">
            <w:pPr>
              <w:pStyle w:val="TAL"/>
              <w:rPr>
                <w:rFonts w:cs="Arial"/>
                <w:lang w:val="fr-FR"/>
              </w:rPr>
            </w:pPr>
            <w:r w:rsidRPr="00275D07">
              <w:rPr>
                <w:rFonts w:cs="Arial"/>
                <w:lang w:val="fr-FR"/>
              </w:rPr>
              <w:t>CNC: NTC2</w:t>
            </w:r>
          </w:p>
          <w:p w14:paraId="0DC62CF5" w14:textId="77F148B4" w:rsidR="00FF3259" w:rsidRPr="00275D07" w:rsidRDefault="00FF3259" w:rsidP="00FF3259">
            <w:pPr>
              <w:pStyle w:val="TAL"/>
              <w:rPr>
                <w:ins w:id="14774" w:author="Delta" w:date="2021-07-23T10:09:00Z"/>
                <w:rFonts w:cs="Arial"/>
                <w:lang w:val="fr-FR"/>
              </w:rPr>
            </w:pPr>
            <w:r w:rsidRPr="00275D07">
              <w:rPr>
                <w:rFonts w:cs="Arial"/>
                <w:lang w:val="fr-FR"/>
              </w:rPr>
              <w:t>C/NC: TC2, NTC2</w:t>
            </w:r>
            <w:del w:id="14775" w:author="Delta" w:date="2021-07-23T10:09:00Z">
              <w:r w:rsidR="00AE702A" w:rsidRPr="00024EEF">
                <w:rPr>
                  <w:rFonts w:cs="Arial"/>
                  <w:lang w:val="fr-FR"/>
                </w:rPr>
                <w:delText xml:space="preserve"> </w:delText>
              </w:r>
            </w:del>
          </w:p>
          <w:p w14:paraId="06B77C4A" w14:textId="77777777" w:rsidR="00FF3259" w:rsidRPr="00A46FD9" w:rsidRDefault="00FF3259" w:rsidP="00FF3259">
            <w:pPr>
              <w:pStyle w:val="TAL"/>
              <w:rPr>
                <w:ins w:id="14776" w:author="Delta" w:date="2021-07-23T10:09:00Z"/>
                <w:rFonts w:cs="Arial"/>
              </w:rPr>
            </w:pPr>
            <w:ins w:id="14777" w:author="Delta" w:date="2021-07-23T10:09:00Z">
              <w:r w:rsidRPr="00A46FD9">
                <w:rPr>
                  <w:rFonts w:cs="Arial"/>
                </w:rPr>
                <w:t>NI: TC17</w:t>
              </w:r>
            </w:ins>
          </w:p>
          <w:p w14:paraId="4827C8B9" w14:textId="77777777" w:rsidR="00FF3259" w:rsidRPr="00A46FD9" w:rsidRDefault="00FF3259" w:rsidP="00FF3259">
            <w:pPr>
              <w:pStyle w:val="TAL"/>
              <w:rPr>
                <w:rPrChange w:id="14778" w:author="Delta" w:date="2021-07-23T10:09:00Z">
                  <w:rPr>
                    <w:lang w:val="fr-FR"/>
                  </w:rPr>
                </w:rPrChange>
              </w:rPr>
            </w:pPr>
            <w:ins w:id="14779" w:author="Delta" w:date="2021-07-23T10:09:00Z">
              <w:r w:rsidRPr="00A46FD9">
                <w:rPr>
                  <w:rFonts w:cs="Arial"/>
                </w:rPr>
                <w:t>NG: TC20</w:t>
              </w:r>
            </w:ins>
          </w:p>
        </w:tc>
        <w:tc>
          <w:tcPr>
            <w:tcW w:w="692" w:type="pct"/>
            <w:tcPrChange w:id="14780" w:author="Delta" w:date="2021-07-23T10:09:00Z">
              <w:tcPr>
                <w:tcW w:w="1326" w:type="dxa"/>
                <w:gridSpan w:val="3"/>
              </w:tcPr>
            </w:tcPrChange>
          </w:tcPr>
          <w:p w14:paraId="394C30A2" w14:textId="7E7F1839" w:rsidR="00FF3259" w:rsidRPr="00275D07" w:rsidRDefault="00FF3259" w:rsidP="00FF3259">
            <w:pPr>
              <w:pStyle w:val="TAL"/>
              <w:rPr>
                <w:rFonts w:cs="Arial"/>
                <w:lang w:val="fr-FR"/>
              </w:rPr>
            </w:pPr>
            <w:r w:rsidRPr="00275D07">
              <w:rPr>
                <w:rFonts w:cs="Arial"/>
                <w:lang w:val="fr-FR"/>
              </w:rPr>
              <w:t>C: TC2</w:t>
            </w:r>
            <w:del w:id="14781" w:author="Delta" w:date="2021-07-23T10:09:00Z">
              <w:r w:rsidR="005B180D" w:rsidRPr="00024EEF">
                <w:rPr>
                  <w:rFonts w:cs="Arial"/>
                  <w:lang w:val="fr-FR"/>
                </w:rPr>
                <w:delText xml:space="preserve"> </w:delText>
              </w:r>
            </w:del>
          </w:p>
          <w:p w14:paraId="3AF27F02" w14:textId="77777777" w:rsidR="00FF3259" w:rsidRPr="00275D07" w:rsidRDefault="00FF3259" w:rsidP="00FF3259">
            <w:pPr>
              <w:pStyle w:val="TAL"/>
              <w:rPr>
                <w:rFonts w:cs="Arial"/>
                <w:lang w:val="fr-FR"/>
              </w:rPr>
            </w:pPr>
            <w:r w:rsidRPr="00275D07">
              <w:rPr>
                <w:rFonts w:cs="Arial"/>
                <w:lang w:val="fr-FR"/>
              </w:rPr>
              <w:t>CNC: NTC2</w:t>
            </w:r>
          </w:p>
          <w:p w14:paraId="03FF467F" w14:textId="6CD14634" w:rsidR="00FF3259" w:rsidRPr="00275D07" w:rsidRDefault="00FF3259" w:rsidP="00FF3259">
            <w:pPr>
              <w:pStyle w:val="TAL"/>
              <w:rPr>
                <w:ins w:id="14782" w:author="Delta" w:date="2021-07-23T10:09:00Z"/>
                <w:rFonts w:cs="Arial"/>
                <w:lang w:val="fr-FR"/>
              </w:rPr>
            </w:pPr>
            <w:r w:rsidRPr="00275D07">
              <w:rPr>
                <w:rFonts w:cs="Arial"/>
                <w:lang w:val="fr-FR"/>
              </w:rPr>
              <w:t>C/NC: TC2, NTC2</w:t>
            </w:r>
            <w:del w:id="14783" w:author="Delta" w:date="2021-07-23T10:09:00Z">
              <w:r w:rsidR="00AE702A" w:rsidRPr="00024EEF">
                <w:rPr>
                  <w:rFonts w:cs="Arial"/>
                  <w:lang w:val="fr-FR"/>
                </w:rPr>
                <w:delText xml:space="preserve"> </w:delText>
              </w:r>
            </w:del>
          </w:p>
          <w:p w14:paraId="734036A6" w14:textId="77777777" w:rsidR="00FF3259" w:rsidRPr="00A46FD9" w:rsidRDefault="00FF3259" w:rsidP="00FF3259">
            <w:pPr>
              <w:pStyle w:val="TAL"/>
              <w:rPr>
                <w:ins w:id="14784" w:author="Delta" w:date="2021-07-23T10:09:00Z"/>
                <w:rFonts w:cs="Arial"/>
              </w:rPr>
            </w:pPr>
            <w:ins w:id="14785" w:author="Delta" w:date="2021-07-23T10:09:00Z">
              <w:r w:rsidRPr="00A46FD9">
                <w:rPr>
                  <w:rFonts w:cs="Arial"/>
                </w:rPr>
                <w:t>NI: TC17</w:t>
              </w:r>
            </w:ins>
          </w:p>
          <w:p w14:paraId="017D6735" w14:textId="77777777" w:rsidR="00FF3259" w:rsidRPr="00A46FD9" w:rsidRDefault="00FF3259" w:rsidP="00FF3259">
            <w:pPr>
              <w:pStyle w:val="TAL"/>
              <w:rPr>
                <w:rPrChange w:id="14786" w:author="Delta" w:date="2021-07-23T10:09:00Z">
                  <w:rPr>
                    <w:lang w:val="fr-FR"/>
                  </w:rPr>
                </w:rPrChange>
              </w:rPr>
            </w:pPr>
            <w:ins w:id="14787" w:author="Delta" w:date="2021-07-23T10:09:00Z">
              <w:r w:rsidRPr="00A46FD9">
                <w:rPr>
                  <w:rFonts w:cs="Arial"/>
                </w:rPr>
                <w:t>NG: TC20</w:t>
              </w:r>
            </w:ins>
          </w:p>
        </w:tc>
      </w:tr>
      <w:tr w:rsidR="00FF3259" w:rsidRPr="00A46FD9" w14:paraId="2DF9B9EF" w14:textId="77777777" w:rsidTr="00FF3259">
        <w:trPr>
          <w:jc w:val="center"/>
          <w:trPrChange w:id="14788" w:author="Delta" w:date="2021-07-23T10:09:00Z">
            <w:trPr>
              <w:gridAfter w:val="0"/>
              <w:jc w:val="center"/>
            </w:trPr>
          </w:trPrChange>
        </w:trPr>
        <w:tc>
          <w:tcPr>
            <w:tcW w:w="847" w:type="pct"/>
            <w:vAlign w:val="center"/>
            <w:tcPrChange w:id="14789" w:author="Delta" w:date="2021-07-23T10:09:00Z">
              <w:tcPr>
                <w:tcW w:w="1551" w:type="dxa"/>
                <w:gridSpan w:val="2"/>
                <w:vAlign w:val="center"/>
              </w:tcPr>
            </w:tcPrChange>
          </w:tcPr>
          <w:p w14:paraId="1D3636F4" w14:textId="77777777" w:rsidR="00FF3259" w:rsidRPr="00A46FD9" w:rsidRDefault="00FF3259" w:rsidP="00FF3259">
            <w:pPr>
              <w:pStyle w:val="TAL"/>
              <w:rPr>
                <w:rFonts w:cs="Arial"/>
                <w:b/>
              </w:rPr>
            </w:pPr>
            <w:r w:rsidRPr="00A46FD9">
              <w:rPr>
                <w:rFonts w:cs="Arial"/>
                <w:b/>
              </w:rPr>
              <w:t>6.6.2 Operating band unwanted emissions</w:t>
            </w:r>
          </w:p>
        </w:tc>
        <w:tc>
          <w:tcPr>
            <w:tcW w:w="692" w:type="pct"/>
            <w:tcPrChange w:id="14790" w:author="Delta" w:date="2021-07-23T10:09:00Z">
              <w:tcPr>
                <w:tcW w:w="1356" w:type="dxa"/>
                <w:gridSpan w:val="2"/>
              </w:tcPr>
            </w:tcPrChange>
          </w:tcPr>
          <w:p w14:paraId="43E6E08B"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4791" w:author="Delta" w:date="2021-07-23T10:09:00Z">
              <w:tcPr>
                <w:tcW w:w="1326" w:type="dxa"/>
                <w:gridSpan w:val="2"/>
              </w:tcPr>
            </w:tcPrChange>
          </w:tcPr>
          <w:p w14:paraId="0B410D4A"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4792" w:author="Delta" w:date="2021-07-23T10:09:00Z">
              <w:tcPr>
                <w:tcW w:w="1326" w:type="dxa"/>
                <w:gridSpan w:val="3"/>
              </w:tcPr>
            </w:tcPrChange>
          </w:tcPr>
          <w:p w14:paraId="59A78CB9"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4793" w:author="Delta" w:date="2021-07-23T10:09:00Z">
              <w:tcPr>
                <w:tcW w:w="1326" w:type="dxa"/>
                <w:gridSpan w:val="2"/>
              </w:tcPr>
            </w:tcPrChange>
          </w:tcPr>
          <w:p w14:paraId="0BCE81EE"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4794" w:author="Delta" w:date="2021-07-23T10:09:00Z">
              <w:tcPr>
                <w:tcW w:w="1326" w:type="dxa"/>
                <w:gridSpan w:val="2"/>
              </w:tcPr>
            </w:tcPrChange>
          </w:tcPr>
          <w:p w14:paraId="0C5B5072"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4795" w:author="Delta" w:date="2021-07-23T10:09:00Z">
              <w:tcPr>
                <w:tcW w:w="1326" w:type="dxa"/>
                <w:gridSpan w:val="3"/>
              </w:tcPr>
            </w:tcPrChange>
          </w:tcPr>
          <w:p w14:paraId="2629D5BF" w14:textId="77777777" w:rsidR="00FF3259" w:rsidRPr="00A46FD9" w:rsidRDefault="00FF3259" w:rsidP="00FF3259">
            <w:pPr>
              <w:pStyle w:val="TAL"/>
              <w:rPr>
                <w:rFonts w:cs="Arial"/>
                <w:sz w:val="16"/>
                <w:szCs w:val="16"/>
              </w:rPr>
            </w:pPr>
            <w:r w:rsidRPr="00A46FD9">
              <w:rPr>
                <w:rFonts w:cs="Arial"/>
                <w:sz w:val="16"/>
                <w:szCs w:val="16"/>
              </w:rPr>
              <w:t xml:space="preserve">- </w:t>
            </w:r>
          </w:p>
        </w:tc>
      </w:tr>
      <w:tr w:rsidR="00FF3259" w:rsidRPr="00A46FD9" w14:paraId="05F443A4" w14:textId="77777777" w:rsidTr="00FF3259">
        <w:trPr>
          <w:jc w:val="center"/>
          <w:trPrChange w:id="14796" w:author="Delta" w:date="2021-07-23T10:09:00Z">
            <w:trPr>
              <w:gridAfter w:val="0"/>
              <w:jc w:val="center"/>
            </w:trPr>
          </w:trPrChange>
        </w:trPr>
        <w:tc>
          <w:tcPr>
            <w:tcW w:w="847" w:type="pct"/>
            <w:vAlign w:val="center"/>
            <w:tcPrChange w:id="14797" w:author="Delta" w:date="2021-07-23T10:09:00Z">
              <w:tcPr>
                <w:tcW w:w="1551" w:type="dxa"/>
                <w:gridSpan w:val="2"/>
                <w:vAlign w:val="center"/>
              </w:tcPr>
            </w:tcPrChange>
          </w:tcPr>
          <w:p w14:paraId="605ECC7B" w14:textId="77777777" w:rsidR="00FF3259" w:rsidRPr="00A46FD9" w:rsidRDefault="00FF3259" w:rsidP="00FF3259">
            <w:pPr>
              <w:pStyle w:val="TAL"/>
              <w:rPr>
                <w:rFonts w:cs="Arial"/>
              </w:rPr>
            </w:pPr>
            <w:r w:rsidRPr="00A46FD9">
              <w:rPr>
                <w:rFonts w:cs="Arial"/>
              </w:rPr>
              <w:t>General requirement for Band Categories 1 and 3</w:t>
            </w:r>
          </w:p>
        </w:tc>
        <w:tc>
          <w:tcPr>
            <w:tcW w:w="692" w:type="pct"/>
            <w:tcPrChange w:id="14798" w:author="Delta" w:date="2021-07-23T10:09:00Z">
              <w:tcPr>
                <w:tcW w:w="1356" w:type="dxa"/>
                <w:gridSpan w:val="2"/>
              </w:tcPr>
            </w:tcPrChange>
          </w:tcPr>
          <w:p w14:paraId="2FD76F8A" w14:textId="337F30B4" w:rsidR="00FF3259" w:rsidRPr="00A46FD9" w:rsidRDefault="00FF3259" w:rsidP="00FF3259">
            <w:pPr>
              <w:pStyle w:val="TAL"/>
              <w:rPr>
                <w:rFonts w:cs="Arial"/>
              </w:rPr>
            </w:pPr>
            <w:r w:rsidRPr="00A46FD9">
              <w:rPr>
                <w:rFonts w:cs="Arial"/>
              </w:rPr>
              <w:t>(</w:t>
            </w:r>
            <w:r w:rsidR="005C63A9" w:rsidRPr="00A46FD9">
              <w:rPr>
                <w:rFonts w:cs="Arial"/>
              </w:rPr>
              <w:t>TS</w:t>
            </w:r>
            <w:del w:id="14799" w:author="Delta" w:date="2021-07-23T10:09:00Z">
              <w:r w:rsidR="00AE702A" w:rsidRPr="00024EEF">
                <w:rPr>
                  <w:rFonts w:cs="Arial"/>
                </w:rPr>
                <w:delText xml:space="preserve"> </w:delText>
              </w:r>
            </w:del>
            <w:ins w:id="14800" w:author="Delta" w:date="2021-07-23T10:09:00Z">
              <w:r w:rsidR="005C63A9">
                <w:rPr>
                  <w:rFonts w:cs="Arial"/>
                </w:rPr>
                <w:t> </w:t>
              </w:r>
            </w:ins>
            <w:r w:rsidR="005C63A9" w:rsidRPr="00A46FD9">
              <w:rPr>
                <w:rFonts w:cs="Arial"/>
              </w:rPr>
              <w:t>25.</w:t>
            </w:r>
            <w:r w:rsidRPr="00A46FD9">
              <w:rPr>
                <w:rFonts w:cs="Arial"/>
              </w:rPr>
              <w:t>141)</w:t>
            </w:r>
          </w:p>
          <w:p w14:paraId="76DEC756" w14:textId="317C2DF4" w:rsidR="00FF3259" w:rsidRPr="00A46FD9" w:rsidRDefault="00FF3259" w:rsidP="00FF3259">
            <w:pPr>
              <w:pStyle w:val="TAL"/>
              <w:rPr>
                <w:rFonts w:cs="Arial"/>
              </w:rPr>
            </w:pPr>
            <w:r w:rsidRPr="00A46FD9">
              <w:rPr>
                <w:rFonts w:cs="Arial"/>
              </w:rPr>
              <w:t>C: TC1a</w:t>
            </w:r>
            <w:del w:id="14801" w:author="Delta" w:date="2021-07-23T10:09:00Z">
              <w:r w:rsidR="00AE702A" w:rsidRPr="00024EEF">
                <w:rPr>
                  <w:rFonts w:cs="Arial"/>
                </w:rPr>
                <w:delText xml:space="preserve"> </w:delText>
              </w:r>
            </w:del>
          </w:p>
          <w:p w14:paraId="5B923603" w14:textId="77777777" w:rsidR="00FF3259" w:rsidRPr="00A46FD9" w:rsidRDefault="00FF3259" w:rsidP="00FF3259">
            <w:pPr>
              <w:pStyle w:val="TAL"/>
              <w:rPr>
                <w:rFonts w:cs="Arial"/>
              </w:rPr>
            </w:pPr>
            <w:r w:rsidRPr="00A46FD9">
              <w:rPr>
                <w:rFonts w:cs="Arial"/>
              </w:rPr>
              <w:t>CNC: TC1a, NTC1a</w:t>
            </w:r>
          </w:p>
          <w:p w14:paraId="132EF007" w14:textId="77777777" w:rsidR="00FF3259" w:rsidRPr="00A46FD9" w:rsidRDefault="00FF3259" w:rsidP="00FF3259">
            <w:pPr>
              <w:pStyle w:val="TAL"/>
              <w:rPr>
                <w:rFonts w:cs="Arial"/>
              </w:rPr>
            </w:pPr>
            <w:r w:rsidRPr="00A46FD9">
              <w:rPr>
                <w:rFonts w:cs="Arial"/>
              </w:rPr>
              <w:t>C/NC: TC1a, NTC1a</w:t>
            </w:r>
            <w:r w:rsidRPr="00A46FD9" w:rsidDel="00AE702A">
              <w:rPr>
                <w:rFonts w:cs="Arial"/>
              </w:rPr>
              <w:t xml:space="preserve"> </w:t>
            </w:r>
          </w:p>
        </w:tc>
        <w:tc>
          <w:tcPr>
            <w:tcW w:w="692" w:type="pct"/>
            <w:tcPrChange w:id="14802" w:author="Delta" w:date="2021-07-23T10:09:00Z">
              <w:tcPr>
                <w:tcW w:w="1326" w:type="dxa"/>
                <w:gridSpan w:val="2"/>
              </w:tcPr>
            </w:tcPrChange>
          </w:tcPr>
          <w:p w14:paraId="0ABAF558" w14:textId="77777777" w:rsidR="00FF3259" w:rsidRPr="00A46FD9" w:rsidRDefault="00FF3259" w:rsidP="00FF3259">
            <w:pPr>
              <w:pStyle w:val="TAL"/>
              <w:rPr>
                <w:rFonts w:cs="Arial"/>
              </w:rPr>
            </w:pPr>
            <w:r w:rsidRPr="00A46FD9">
              <w:rPr>
                <w:rFonts w:cs="Arial"/>
              </w:rPr>
              <w:t>N/A</w:t>
            </w:r>
          </w:p>
        </w:tc>
        <w:tc>
          <w:tcPr>
            <w:tcW w:w="692" w:type="pct"/>
            <w:tcPrChange w:id="14803" w:author="Delta" w:date="2021-07-23T10:09:00Z">
              <w:tcPr>
                <w:tcW w:w="1326" w:type="dxa"/>
                <w:gridSpan w:val="3"/>
              </w:tcPr>
            </w:tcPrChange>
          </w:tcPr>
          <w:p w14:paraId="4162D84E" w14:textId="67EF6C3F" w:rsidR="00FF3259" w:rsidRPr="00A46FD9" w:rsidRDefault="00FF3259" w:rsidP="00FF3259">
            <w:pPr>
              <w:pStyle w:val="TAL"/>
              <w:rPr>
                <w:rFonts w:cs="Arial"/>
              </w:rPr>
            </w:pPr>
            <w:r w:rsidRPr="00A46FD9">
              <w:rPr>
                <w:rFonts w:cs="Arial"/>
              </w:rPr>
              <w:t>(</w:t>
            </w:r>
            <w:r w:rsidR="005C63A9" w:rsidRPr="00A46FD9">
              <w:rPr>
                <w:rFonts w:cs="Arial"/>
              </w:rPr>
              <w:t>TS</w:t>
            </w:r>
            <w:del w:id="14804" w:author="Delta" w:date="2021-07-23T10:09:00Z">
              <w:r w:rsidR="00AE702A" w:rsidRPr="00024EEF">
                <w:rPr>
                  <w:rFonts w:cs="Arial"/>
                </w:rPr>
                <w:delText xml:space="preserve"> </w:delText>
              </w:r>
            </w:del>
            <w:ins w:id="14805" w:author="Delta" w:date="2021-07-23T10:09:00Z">
              <w:r w:rsidR="005C63A9">
                <w:rPr>
                  <w:rFonts w:cs="Arial"/>
                </w:rPr>
                <w:t> </w:t>
              </w:r>
            </w:ins>
            <w:r w:rsidR="005C63A9" w:rsidRPr="00A46FD9">
              <w:rPr>
                <w:rFonts w:cs="Arial"/>
              </w:rPr>
              <w:t>25.</w:t>
            </w:r>
            <w:r w:rsidRPr="00A46FD9">
              <w:rPr>
                <w:rFonts w:cs="Arial"/>
              </w:rPr>
              <w:t>142) C: TC1b</w:t>
            </w:r>
            <w:del w:id="14806" w:author="Delta" w:date="2021-07-23T10:09:00Z">
              <w:r w:rsidR="00325748" w:rsidRPr="00024EEF">
                <w:rPr>
                  <w:rFonts w:cs="Arial"/>
                </w:rPr>
                <w:delText xml:space="preserve"> </w:delText>
              </w:r>
            </w:del>
          </w:p>
          <w:p w14:paraId="0811100A" w14:textId="77777777" w:rsidR="00FF3259" w:rsidRPr="00A46FD9" w:rsidRDefault="00FF3259" w:rsidP="00FF3259">
            <w:pPr>
              <w:pStyle w:val="TAL"/>
              <w:rPr>
                <w:rFonts w:cs="Arial"/>
              </w:rPr>
            </w:pPr>
          </w:p>
        </w:tc>
        <w:tc>
          <w:tcPr>
            <w:tcW w:w="692" w:type="pct"/>
            <w:tcPrChange w:id="14807" w:author="Delta" w:date="2021-07-23T10:09:00Z">
              <w:tcPr>
                <w:tcW w:w="1326" w:type="dxa"/>
                <w:gridSpan w:val="2"/>
              </w:tcPr>
            </w:tcPrChange>
          </w:tcPr>
          <w:p w14:paraId="11A11219" w14:textId="38450212" w:rsidR="00FF3259" w:rsidRPr="00275D07" w:rsidRDefault="00FF3259" w:rsidP="00FF3259">
            <w:pPr>
              <w:pStyle w:val="TAL"/>
              <w:rPr>
                <w:rFonts w:cs="Arial"/>
                <w:lang w:val="fr-FR"/>
              </w:rPr>
            </w:pPr>
            <w:r w:rsidRPr="00275D07">
              <w:rPr>
                <w:rFonts w:cs="Arial"/>
                <w:lang w:val="fr-FR"/>
              </w:rPr>
              <w:t>(</w:t>
            </w:r>
            <w:r w:rsidR="005C63A9" w:rsidRPr="00275D07">
              <w:rPr>
                <w:rFonts w:cs="Arial"/>
                <w:lang w:val="fr-FR"/>
              </w:rPr>
              <w:t>TS</w:t>
            </w:r>
            <w:del w:id="14808" w:author="Delta" w:date="2021-07-23T10:09:00Z">
              <w:r w:rsidR="00AE702A" w:rsidRPr="00024EEF">
                <w:rPr>
                  <w:rFonts w:cs="Arial"/>
                  <w:lang w:val="fr-FR"/>
                </w:rPr>
                <w:delText xml:space="preserve"> </w:delText>
              </w:r>
            </w:del>
            <w:ins w:id="14809" w:author="Delta" w:date="2021-07-23T10:09:00Z">
              <w:r w:rsidR="005C63A9">
                <w:rPr>
                  <w:rFonts w:cs="Arial"/>
                  <w:lang w:val="fr-FR"/>
                </w:rPr>
                <w:t> </w:t>
              </w:r>
            </w:ins>
            <w:r w:rsidR="005C63A9" w:rsidRPr="00275D07">
              <w:rPr>
                <w:rFonts w:cs="Arial"/>
                <w:lang w:val="fr-FR"/>
              </w:rPr>
              <w:t>36.</w:t>
            </w:r>
            <w:r w:rsidRPr="00275D07">
              <w:rPr>
                <w:rFonts w:cs="Arial"/>
                <w:lang w:val="fr-FR"/>
              </w:rPr>
              <w:t>141)</w:t>
            </w:r>
            <w:del w:id="14810" w:author="Delta" w:date="2021-07-23T10:09:00Z">
              <w:r w:rsidR="00AE702A" w:rsidRPr="00024EEF">
                <w:rPr>
                  <w:rFonts w:cs="Arial"/>
                  <w:lang w:val="fr-FR"/>
                </w:rPr>
                <w:delText xml:space="preserve"> </w:delText>
              </w:r>
            </w:del>
          </w:p>
          <w:p w14:paraId="6B4000FA" w14:textId="4A6D4D32" w:rsidR="00FF3259" w:rsidRPr="00275D07" w:rsidRDefault="00FF3259" w:rsidP="00FF3259">
            <w:pPr>
              <w:pStyle w:val="TAL"/>
              <w:rPr>
                <w:rFonts w:cs="Arial"/>
                <w:lang w:val="fr-FR"/>
              </w:rPr>
            </w:pPr>
            <w:r w:rsidRPr="00275D07">
              <w:rPr>
                <w:rFonts w:cs="Arial"/>
                <w:lang w:val="fr-FR"/>
              </w:rPr>
              <w:t>C: TC2</w:t>
            </w:r>
            <w:del w:id="14811" w:author="Delta" w:date="2021-07-23T10:09:00Z">
              <w:r w:rsidR="00AE702A" w:rsidRPr="00024EEF">
                <w:rPr>
                  <w:rFonts w:cs="Arial"/>
                  <w:lang w:val="fr-FR"/>
                </w:rPr>
                <w:delText xml:space="preserve"> </w:delText>
              </w:r>
            </w:del>
          </w:p>
          <w:p w14:paraId="117263FE" w14:textId="77777777" w:rsidR="00FF3259" w:rsidRPr="00275D07" w:rsidRDefault="00FF3259" w:rsidP="00FF3259">
            <w:pPr>
              <w:pStyle w:val="TAL"/>
              <w:rPr>
                <w:rFonts w:cs="Arial"/>
                <w:lang w:val="fr-FR"/>
              </w:rPr>
            </w:pPr>
            <w:r w:rsidRPr="00275D07">
              <w:rPr>
                <w:rFonts w:cs="Arial"/>
                <w:lang w:val="fr-FR"/>
              </w:rPr>
              <w:t>CNC: TC2, NTC2</w:t>
            </w:r>
          </w:p>
          <w:p w14:paraId="6C72D3C6" w14:textId="77777777" w:rsidR="00FF3259" w:rsidRPr="00A46FD9" w:rsidRDefault="00FF3259" w:rsidP="00FF3259">
            <w:pPr>
              <w:pStyle w:val="TAL"/>
              <w:rPr>
                <w:lang w:val="sv-FI"/>
                <w:rPrChange w:id="14812" w:author="Delta" w:date="2021-07-23T10:09:00Z">
                  <w:rPr/>
                </w:rPrChange>
              </w:rPr>
            </w:pPr>
            <w:r w:rsidRPr="00A46FD9">
              <w:rPr>
                <w:lang w:val="sv-FI"/>
                <w:rPrChange w:id="14813" w:author="Delta" w:date="2021-07-23T10:09:00Z">
                  <w:rPr/>
                </w:rPrChange>
              </w:rPr>
              <w:t>C/NC: TC2, NTC2</w:t>
            </w:r>
          </w:p>
          <w:p w14:paraId="0C333E3B" w14:textId="77777777" w:rsidR="00FF3259" w:rsidRPr="00A46FD9" w:rsidRDefault="00FF3259" w:rsidP="00FF3259">
            <w:pPr>
              <w:pStyle w:val="TAL"/>
              <w:rPr>
                <w:ins w:id="14814" w:author="Delta" w:date="2021-07-23T10:09:00Z"/>
                <w:rFonts w:cs="Arial"/>
                <w:lang w:val="sv-FI"/>
              </w:rPr>
            </w:pPr>
            <w:ins w:id="14815" w:author="Delta" w:date="2021-07-23T10:09:00Z">
              <w:r w:rsidRPr="00A46FD9">
                <w:rPr>
                  <w:rFonts w:cs="Arial"/>
                  <w:lang w:val="sv-FI"/>
                </w:rPr>
                <w:t>NI: TC17</w:t>
              </w:r>
            </w:ins>
          </w:p>
          <w:p w14:paraId="24E7151B" w14:textId="77777777" w:rsidR="00FF3259" w:rsidRPr="00A46FD9" w:rsidRDefault="00FF3259" w:rsidP="00FF3259">
            <w:pPr>
              <w:pStyle w:val="TAL"/>
              <w:rPr>
                <w:rFonts w:cs="Arial"/>
              </w:rPr>
            </w:pPr>
            <w:ins w:id="14816" w:author="Delta" w:date="2021-07-23T10:09:00Z">
              <w:r w:rsidRPr="00A46FD9">
                <w:rPr>
                  <w:rFonts w:cs="Arial"/>
                </w:rPr>
                <w:t>NG: TC20</w:t>
              </w:r>
            </w:ins>
          </w:p>
        </w:tc>
        <w:tc>
          <w:tcPr>
            <w:tcW w:w="692" w:type="pct"/>
            <w:tcPrChange w:id="14817" w:author="Delta" w:date="2021-07-23T10:09:00Z">
              <w:tcPr>
                <w:tcW w:w="1326" w:type="dxa"/>
                <w:gridSpan w:val="2"/>
              </w:tcPr>
            </w:tcPrChange>
          </w:tcPr>
          <w:p w14:paraId="50218513" w14:textId="77777777" w:rsidR="00FF3259" w:rsidRPr="00A46FD9" w:rsidRDefault="00FF3259" w:rsidP="00FF3259">
            <w:pPr>
              <w:pStyle w:val="TAL"/>
              <w:rPr>
                <w:rFonts w:cs="Arial"/>
              </w:rPr>
            </w:pPr>
            <w:r w:rsidRPr="00A46FD9">
              <w:rPr>
                <w:rFonts w:cs="Arial"/>
              </w:rPr>
              <w:t>N/A</w:t>
            </w:r>
          </w:p>
        </w:tc>
        <w:tc>
          <w:tcPr>
            <w:tcW w:w="692" w:type="pct"/>
            <w:tcPrChange w:id="14818" w:author="Delta" w:date="2021-07-23T10:09:00Z">
              <w:tcPr>
                <w:tcW w:w="1326" w:type="dxa"/>
                <w:gridSpan w:val="3"/>
              </w:tcPr>
            </w:tcPrChange>
          </w:tcPr>
          <w:p w14:paraId="30FB02B2" w14:textId="0CFD1016" w:rsidR="00FF3259" w:rsidRPr="00275D07" w:rsidRDefault="00FF3259" w:rsidP="00FF3259">
            <w:pPr>
              <w:pStyle w:val="TAL"/>
              <w:rPr>
                <w:rFonts w:cs="Arial"/>
                <w:lang w:val="fr-FR"/>
              </w:rPr>
            </w:pPr>
            <w:r w:rsidRPr="00275D07">
              <w:rPr>
                <w:rFonts w:cs="Arial"/>
                <w:lang w:val="fr-FR"/>
              </w:rPr>
              <w:t>(</w:t>
            </w:r>
            <w:r w:rsidR="005C63A9" w:rsidRPr="00275D07">
              <w:rPr>
                <w:rFonts w:cs="Arial"/>
                <w:lang w:val="fr-FR"/>
              </w:rPr>
              <w:t>TS</w:t>
            </w:r>
            <w:del w:id="14819" w:author="Delta" w:date="2021-07-23T10:09:00Z">
              <w:r w:rsidR="00AE702A" w:rsidRPr="00024EEF">
                <w:rPr>
                  <w:rFonts w:cs="Arial"/>
                  <w:lang w:val="fr-FR"/>
                </w:rPr>
                <w:delText xml:space="preserve"> </w:delText>
              </w:r>
            </w:del>
            <w:ins w:id="14820" w:author="Delta" w:date="2021-07-23T10:09:00Z">
              <w:r w:rsidR="005C63A9">
                <w:rPr>
                  <w:rFonts w:cs="Arial"/>
                  <w:lang w:val="fr-FR"/>
                </w:rPr>
                <w:t> </w:t>
              </w:r>
            </w:ins>
            <w:r w:rsidR="005C63A9" w:rsidRPr="00275D07">
              <w:rPr>
                <w:rFonts w:cs="Arial"/>
                <w:lang w:val="fr-FR"/>
              </w:rPr>
              <w:t>36.</w:t>
            </w:r>
            <w:r w:rsidRPr="00275D07">
              <w:rPr>
                <w:rFonts w:cs="Arial"/>
                <w:lang w:val="fr-FR"/>
              </w:rPr>
              <w:t>141)</w:t>
            </w:r>
            <w:del w:id="14821" w:author="Delta" w:date="2021-07-23T10:09:00Z">
              <w:r w:rsidR="00AE702A" w:rsidRPr="00024EEF">
                <w:rPr>
                  <w:rFonts w:cs="Arial"/>
                  <w:lang w:val="fr-FR"/>
                </w:rPr>
                <w:delText xml:space="preserve"> </w:delText>
              </w:r>
            </w:del>
          </w:p>
          <w:p w14:paraId="28A32382" w14:textId="635EE5F2" w:rsidR="00FF3259" w:rsidRPr="00275D07" w:rsidRDefault="00FF3259" w:rsidP="00FF3259">
            <w:pPr>
              <w:pStyle w:val="TAL"/>
              <w:rPr>
                <w:rFonts w:cs="Arial"/>
                <w:lang w:val="fr-FR"/>
              </w:rPr>
            </w:pPr>
            <w:r w:rsidRPr="00275D07">
              <w:rPr>
                <w:rFonts w:cs="Arial"/>
                <w:lang w:val="fr-FR"/>
              </w:rPr>
              <w:t>C: TC2</w:t>
            </w:r>
            <w:del w:id="14822" w:author="Delta" w:date="2021-07-23T10:09:00Z">
              <w:r w:rsidR="005B180D" w:rsidRPr="00024EEF">
                <w:rPr>
                  <w:rFonts w:cs="Arial"/>
                  <w:lang w:val="fr-FR"/>
                </w:rPr>
                <w:delText xml:space="preserve"> </w:delText>
              </w:r>
            </w:del>
          </w:p>
          <w:p w14:paraId="1595F896" w14:textId="77777777" w:rsidR="00FF3259" w:rsidRPr="00275D07" w:rsidRDefault="00FF3259" w:rsidP="00FF3259">
            <w:pPr>
              <w:pStyle w:val="TAL"/>
              <w:rPr>
                <w:rFonts w:cs="Arial"/>
                <w:lang w:val="fr-FR"/>
              </w:rPr>
            </w:pPr>
            <w:r w:rsidRPr="00275D07">
              <w:rPr>
                <w:rFonts w:cs="Arial"/>
                <w:lang w:val="fr-FR"/>
              </w:rPr>
              <w:t>CNC: TC2, NTC2</w:t>
            </w:r>
          </w:p>
          <w:p w14:paraId="356E5B79" w14:textId="77777777" w:rsidR="00FF3259" w:rsidRPr="00A46FD9" w:rsidRDefault="00FF3259" w:rsidP="00FF3259">
            <w:pPr>
              <w:pStyle w:val="TAL"/>
              <w:rPr>
                <w:ins w:id="14823" w:author="Delta" w:date="2021-07-23T10:09:00Z"/>
                <w:rFonts w:cs="Arial"/>
                <w:lang w:val="sv-SE"/>
              </w:rPr>
            </w:pPr>
            <w:r w:rsidRPr="00A46FD9">
              <w:rPr>
                <w:lang w:val="sv-FI"/>
                <w:rPrChange w:id="14824" w:author="Delta" w:date="2021-07-23T10:09:00Z">
                  <w:rPr/>
                </w:rPrChange>
              </w:rPr>
              <w:t>C/NC: TC2, NTC2</w:t>
            </w:r>
          </w:p>
          <w:p w14:paraId="65B807A6" w14:textId="77777777" w:rsidR="00FF3259" w:rsidRPr="00A46FD9" w:rsidRDefault="00FF3259" w:rsidP="00FF3259">
            <w:pPr>
              <w:pStyle w:val="TAL"/>
              <w:rPr>
                <w:ins w:id="14825" w:author="Delta" w:date="2021-07-23T10:09:00Z"/>
                <w:rFonts w:cs="Arial"/>
                <w:lang w:val="sv-SE"/>
              </w:rPr>
            </w:pPr>
            <w:ins w:id="14826" w:author="Delta" w:date="2021-07-23T10:09:00Z">
              <w:r w:rsidRPr="00A46FD9">
                <w:rPr>
                  <w:rFonts w:cs="Arial"/>
                  <w:lang w:val="sv-SE"/>
                </w:rPr>
                <w:t>NI: TC17</w:t>
              </w:r>
            </w:ins>
          </w:p>
          <w:p w14:paraId="600A4B36" w14:textId="77777777" w:rsidR="00FF3259" w:rsidRPr="00A46FD9" w:rsidRDefault="00FF3259" w:rsidP="00FF3259">
            <w:pPr>
              <w:pStyle w:val="TAL"/>
              <w:rPr>
                <w:rFonts w:cs="Arial"/>
              </w:rPr>
            </w:pPr>
            <w:ins w:id="14827" w:author="Delta" w:date="2021-07-23T10:09:00Z">
              <w:r w:rsidRPr="00A46FD9">
                <w:rPr>
                  <w:rFonts w:cs="Arial"/>
                </w:rPr>
                <w:t>NG: TC20</w:t>
              </w:r>
            </w:ins>
          </w:p>
        </w:tc>
      </w:tr>
      <w:tr w:rsidR="00FF3259" w:rsidRPr="00A46FD9" w14:paraId="588C099A" w14:textId="77777777" w:rsidTr="00FF3259">
        <w:trPr>
          <w:jc w:val="center"/>
          <w:trPrChange w:id="14828" w:author="Delta" w:date="2021-07-23T10:09:00Z">
            <w:trPr>
              <w:gridAfter w:val="0"/>
              <w:jc w:val="center"/>
            </w:trPr>
          </w:trPrChange>
        </w:trPr>
        <w:tc>
          <w:tcPr>
            <w:tcW w:w="847" w:type="pct"/>
            <w:vAlign w:val="center"/>
            <w:tcPrChange w:id="14829" w:author="Delta" w:date="2021-07-23T10:09:00Z">
              <w:tcPr>
                <w:tcW w:w="1551" w:type="dxa"/>
                <w:gridSpan w:val="2"/>
                <w:vAlign w:val="center"/>
              </w:tcPr>
            </w:tcPrChange>
          </w:tcPr>
          <w:p w14:paraId="06D3A912" w14:textId="77777777" w:rsidR="00FF3259" w:rsidRPr="00A46FD9" w:rsidRDefault="00FF3259" w:rsidP="00FF3259">
            <w:pPr>
              <w:pStyle w:val="TAL"/>
              <w:rPr>
                <w:rFonts w:cs="Arial"/>
              </w:rPr>
            </w:pPr>
            <w:r w:rsidRPr="00A46FD9">
              <w:rPr>
                <w:rFonts w:cs="Arial"/>
              </w:rPr>
              <w:t>General requirement for Band Category 2</w:t>
            </w:r>
          </w:p>
        </w:tc>
        <w:tc>
          <w:tcPr>
            <w:tcW w:w="692" w:type="pct"/>
            <w:tcPrChange w:id="14830" w:author="Delta" w:date="2021-07-23T10:09:00Z">
              <w:tcPr>
                <w:tcW w:w="1356" w:type="dxa"/>
                <w:gridSpan w:val="2"/>
              </w:tcPr>
            </w:tcPrChange>
          </w:tcPr>
          <w:p w14:paraId="0109DDC0" w14:textId="77777777" w:rsidR="00FF3259" w:rsidRPr="00A46FD9" w:rsidRDefault="00FF3259" w:rsidP="00FF3259">
            <w:pPr>
              <w:pStyle w:val="TAL"/>
              <w:rPr>
                <w:rFonts w:cs="Arial"/>
              </w:rPr>
            </w:pPr>
            <w:r w:rsidRPr="00A46FD9">
              <w:rPr>
                <w:rFonts w:cs="Arial"/>
              </w:rPr>
              <w:t>N/A</w:t>
            </w:r>
          </w:p>
        </w:tc>
        <w:tc>
          <w:tcPr>
            <w:tcW w:w="692" w:type="pct"/>
            <w:tcPrChange w:id="14831" w:author="Delta" w:date="2021-07-23T10:09:00Z">
              <w:tcPr>
                <w:tcW w:w="1326" w:type="dxa"/>
                <w:gridSpan w:val="2"/>
              </w:tcPr>
            </w:tcPrChange>
          </w:tcPr>
          <w:p w14:paraId="728CC9CA" w14:textId="4AA85978" w:rsidR="00FF3259" w:rsidRPr="00A46FD9" w:rsidRDefault="00FF3259" w:rsidP="00FF3259">
            <w:pPr>
              <w:pStyle w:val="TAL"/>
              <w:rPr>
                <w:rFonts w:cs="Arial"/>
              </w:rPr>
            </w:pPr>
            <w:r w:rsidRPr="00A46FD9">
              <w:rPr>
                <w:rFonts w:cs="Arial"/>
              </w:rPr>
              <w:t>(</w:t>
            </w:r>
            <w:r w:rsidR="005C63A9" w:rsidRPr="00A46FD9">
              <w:rPr>
                <w:rFonts w:cs="Arial"/>
              </w:rPr>
              <w:t>TS</w:t>
            </w:r>
            <w:del w:id="14832" w:author="Delta" w:date="2021-07-23T10:09:00Z">
              <w:r w:rsidR="00AE702A" w:rsidRPr="00024EEF">
                <w:rPr>
                  <w:rFonts w:cs="Arial"/>
                </w:rPr>
                <w:delText xml:space="preserve"> </w:delText>
              </w:r>
            </w:del>
            <w:ins w:id="14833" w:author="Delta" w:date="2021-07-23T10:09:00Z">
              <w:r w:rsidR="005C63A9">
                <w:rPr>
                  <w:rFonts w:cs="Arial"/>
                </w:rPr>
                <w:t> </w:t>
              </w:r>
            </w:ins>
            <w:r w:rsidR="005C63A9" w:rsidRPr="00A46FD9">
              <w:rPr>
                <w:rFonts w:cs="Arial"/>
              </w:rPr>
              <w:t>25.</w:t>
            </w:r>
            <w:r w:rsidRPr="00A46FD9">
              <w:rPr>
                <w:rFonts w:cs="Arial"/>
              </w:rPr>
              <w:t>141)</w:t>
            </w:r>
          </w:p>
          <w:p w14:paraId="1E264FAF" w14:textId="377D214B" w:rsidR="00FF3259" w:rsidRPr="00A46FD9" w:rsidRDefault="00FF3259" w:rsidP="00FF3259">
            <w:pPr>
              <w:pStyle w:val="TAL"/>
              <w:rPr>
                <w:rFonts w:cs="Arial"/>
              </w:rPr>
            </w:pPr>
            <w:r w:rsidRPr="00A46FD9">
              <w:rPr>
                <w:rFonts w:cs="Arial"/>
              </w:rPr>
              <w:t>C: TC1a</w:t>
            </w:r>
            <w:del w:id="14834" w:author="Delta" w:date="2021-07-23T10:09:00Z">
              <w:r w:rsidR="00AE702A" w:rsidRPr="00024EEF">
                <w:rPr>
                  <w:rFonts w:cs="Arial"/>
                </w:rPr>
                <w:delText xml:space="preserve">  </w:delText>
              </w:r>
            </w:del>
          </w:p>
          <w:p w14:paraId="3ECBB0FC" w14:textId="77777777" w:rsidR="00FF3259" w:rsidRPr="00A46FD9" w:rsidRDefault="00FF3259" w:rsidP="00FF3259">
            <w:pPr>
              <w:pStyle w:val="TAL"/>
              <w:rPr>
                <w:rFonts w:cs="Arial"/>
              </w:rPr>
            </w:pPr>
            <w:r w:rsidRPr="00A46FD9">
              <w:rPr>
                <w:rFonts w:cs="Arial"/>
              </w:rPr>
              <w:t>CNC: TC1a, NTC1a</w:t>
            </w:r>
          </w:p>
          <w:p w14:paraId="2751872B" w14:textId="77777777" w:rsidR="00FF3259" w:rsidRPr="00A46FD9" w:rsidRDefault="00FF3259" w:rsidP="00FF3259">
            <w:pPr>
              <w:pStyle w:val="TAL"/>
              <w:rPr>
                <w:rFonts w:cs="Arial"/>
              </w:rPr>
            </w:pPr>
            <w:r w:rsidRPr="00A46FD9">
              <w:rPr>
                <w:rFonts w:cs="Arial"/>
              </w:rPr>
              <w:t>C/NC: TC1a, NTC1a</w:t>
            </w:r>
          </w:p>
        </w:tc>
        <w:tc>
          <w:tcPr>
            <w:tcW w:w="692" w:type="pct"/>
            <w:tcPrChange w:id="14835" w:author="Delta" w:date="2021-07-23T10:09:00Z">
              <w:tcPr>
                <w:tcW w:w="1326" w:type="dxa"/>
                <w:gridSpan w:val="3"/>
              </w:tcPr>
            </w:tcPrChange>
          </w:tcPr>
          <w:p w14:paraId="7DBB4B5E" w14:textId="77777777" w:rsidR="00FF3259" w:rsidRPr="00A46FD9" w:rsidRDefault="00FF3259" w:rsidP="00FF3259">
            <w:pPr>
              <w:pStyle w:val="TAL"/>
              <w:rPr>
                <w:rFonts w:cs="Arial"/>
              </w:rPr>
            </w:pPr>
            <w:r w:rsidRPr="00A46FD9">
              <w:rPr>
                <w:rFonts w:cs="Arial"/>
              </w:rPr>
              <w:t>N/A</w:t>
            </w:r>
          </w:p>
        </w:tc>
        <w:tc>
          <w:tcPr>
            <w:tcW w:w="692" w:type="pct"/>
            <w:tcPrChange w:id="14836" w:author="Delta" w:date="2021-07-23T10:09:00Z">
              <w:tcPr>
                <w:tcW w:w="1326" w:type="dxa"/>
                <w:gridSpan w:val="2"/>
              </w:tcPr>
            </w:tcPrChange>
          </w:tcPr>
          <w:p w14:paraId="154751AF" w14:textId="77777777" w:rsidR="00FF3259" w:rsidRPr="00A46FD9" w:rsidRDefault="00FF3259" w:rsidP="00FF3259">
            <w:pPr>
              <w:pStyle w:val="TAL"/>
              <w:rPr>
                <w:rFonts w:cs="Arial"/>
              </w:rPr>
            </w:pPr>
            <w:r w:rsidRPr="00A46FD9">
              <w:rPr>
                <w:rFonts w:cs="Arial"/>
              </w:rPr>
              <w:t>N/A</w:t>
            </w:r>
          </w:p>
        </w:tc>
        <w:tc>
          <w:tcPr>
            <w:tcW w:w="692" w:type="pct"/>
            <w:tcPrChange w:id="14837" w:author="Delta" w:date="2021-07-23T10:09:00Z">
              <w:tcPr>
                <w:tcW w:w="1326" w:type="dxa"/>
                <w:gridSpan w:val="2"/>
              </w:tcPr>
            </w:tcPrChange>
          </w:tcPr>
          <w:p w14:paraId="6C1555DA" w14:textId="567305C6" w:rsidR="00FF3259" w:rsidRPr="00275D07" w:rsidRDefault="00FF3259" w:rsidP="00FF3259">
            <w:pPr>
              <w:pStyle w:val="TAL"/>
              <w:rPr>
                <w:rFonts w:cs="Arial"/>
                <w:lang w:val="fr-FR"/>
              </w:rPr>
            </w:pPr>
            <w:r w:rsidRPr="00275D07">
              <w:rPr>
                <w:rFonts w:cs="Arial"/>
                <w:lang w:val="fr-FR"/>
              </w:rPr>
              <w:t>(</w:t>
            </w:r>
            <w:r w:rsidR="005C63A9" w:rsidRPr="00275D07">
              <w:rPr>
                <w:rFonts w:cs="Arial"/>
                <w:lang w:val="fr-FR"/>
              </w:rPr>
              <w:t>TS</w:t>
            </w:r>
            <w:del w:id="14838" w:author="Delta" w:date="2021-07-23T10:09:00Z">
              <w:r w:rsidR="00AE702A" w:rsidRPr="00024EEF">
                <w:rPr>
                  <w:rFonts w:cs="Arial"/>
                  <w:lang w:val="fr-FR"/>
                </w:rPr>
                <w:delText xml:space="preserve"> </w:delText>
              </w:r>
            </w:del>
            <w:ins w:id="14839" w:author="Delta" w:date="2021-07-23T10:09:00Z">
              <w:r w:rsidR="005C63A9">
                <w:rPr>
                  <w:rFonts w:cs="Arial"/>
                  <w:lang w:val="fr-FR"/>
                </w:rPr>
                <w:t> </w:t>
              </w:r>
            </w:ins>
            <w:r w:rsidR="005C63A9" w:rsidRPr="00275D07">
              <w:rPr>
                <w:rFonts w:cs="Arial"/>
                <w:lang w:val="fr-FR"/>
              </w:rPr>
              <w:t>36.</w:t>
            </w:r>
            <w:r w:rsidRPr="00275D07">
              <w:rPr>
                <w:rFonts w:cs="Arial"/>
                <w:lang w:val="fr-FR"/>
              </w:rPr>
              <w:t>141)</w:t>
            </w:r>
          </w:p>
          <w:p w14:paraId="098B7DA4" w14:textId="77777777" w:rsidR="00FF3259" w:rsidRPr="00275D07" w:rsidRDefault="00FF3259" w:rsidP="00FF3259">
            <w:pPr>
              <w:pStyle w:val="TAL"/>
              <w:rPr>
                <w:rFonts w:cs="Arial"/>
                <w:lang w:val="fr-FR"/>
              </w:rPr>
            </w:pPr>
            <w:r w:rsidRPr="00275D07">
              <w:rPr>
                <w:rFonts w:cs="Arial"/>
                <w:lang w:val="fr-FR"/>
              </w:rPr>
              <w:t xml:space="preserve">C: TC2 </w:t>
            </w:r>
            <w:r w:rsidRPr="00275D07">
              <w:rPr>
                <w:rFonts w:cs="Arial"/>
                <w:lang w:val="fr-FR"/>
              </w:rPr>
              <w:br/>
              <w:t>CNC: TC2, NTC2</w:t>
            </w:r>
          </w:p>
          <w:p w14:paraId="475FB05A" w14:textId="77777777" w:rsidR="00FF3259" w:rsidRPr="00A46FD9" w:rsidRDefault="00FF3259" w:rsidP="00FF3259">
            <w:pPr>
              <w:pStyle w:val="TAL"/>
              <w:rPr>
                <w:ins w:id="14840" w:author="Delta" w:date="2021-07-23T10:09:00Z"/>
                <w:rFonts w:cs="Arial"/>
                <w:lang w:val="sv-FI"/>
              </w:rPr>
            </w:pPr>
            <w:r w:rsidRPr="00A46FD9">
              <w:rPr>
                <w:lang w:val="sv-FI"/>
                <w:rPrChange w:id="14841" w:author="Delta" w:date="2021-07-23T10:09:00Z">
                  <w:rPr/>
                </w:rPrChange>
              </w:rPr>
              <w:t>C/NC: TC2, NTC2</w:t>
            </w:r>
          </w:p>
          <w:p w14:paraId="3CFD5A3E" w14:textId="77777777" w:rsidR="00FF3259" w:rsidRPr="00A46FD9" w:rsidRDefault="00FF3259" w:rsidP="00FF3259">
            <w:pPr>
              <w:pStyle w:val="TAL"/>
              <w:rPr>
                <w:ins w:id="14842" w:author="Delta" w:date="2021-07-23T10:09:00Z"/>
                <w:rFonts w:cs="Arial"/>
                <w:lang w:val="sv-FI"/>
              </w:rPr>
            </w:pPr>
            <w:ins w:id="14843" w:author="Delta" w:date="2021-07-23T10:09:00Z">
              <w:r w:rsidRPr="00A46FD9">
                <w:rPr>
                  <w:rFonts w:cs="Arial"/>
                  <w:lang w:val="sv-FI"/>
                </w:rPr>
                <w:t>NI: TC17</w:t>
              </w:r>
            </w:ins>
          </w:p>
          <w:p w14:paraId="5E7BC56D" w14:textId="77777777" w:rsidR="00FF3259" w:rsidRPr="00A46FD9" w:rsidRDefault="00FF3259" w:rsidP="00FF3259">
            <w:pPr>
              <w:pStyle w:val="TAL"/>
              <w:rPr>
                <w:rFonts w:cs="Arial"/>
              </w:rPr>
            </w:pPr>
            <w:ins w:id="14844" w:author="Delta" w:date="2021-07-23T10:09:00Z">
              <w:r w:rsidRPr="00A46FD9">
                <w:rPr>
                  <w:rFonts w:cs="Arial"/>
                </w:rPr>
                <w:t>NG: TC20</w:t>
              </w:r>
            </w:ins>
          </w:p>
        </w:tc>
        <w:tc>
          <w:tcPr>
            <w:tcW w:w="692" w:type="pct"/>
            <w:tcPrChange w:id="14845" w:author="Delta" w:date="2021-07-23T10:09:00Z">
              <w:tcPr>
                <w:tcW w:w="1326" w:type="dxa"/>
                <w:gridSpan w:val="3"/>
              </w:tcPr>
            </w:tcPrChange>
          </w:tcPr>
          <w:p w14:paraId="4D51DCAF" w14:textId="77777777" w:rsidR="00FF3259" w:rsidRPr="00A46FD9" w:rsidRDefault="00FF3259" w:rsidP="00FF3259">
            <w:pPr>
              <w:pStyle w:val="TAL"/>
              <w:rPr>
                <w:rFonts w:cs="Arial"/>
              </w:rPr>
            </w:pPr>
            <w:r w:rsidRPr="00A46FD9">
              <w:rPr>
                <w:rFonts w:cs="Arial"/>
              </w:rPr>
              <w:t>N/A</w:t>
            </w:r>
          </w:p>
        </w:tc>
      </w:tr>
      <w:tr w:rsidR="00FF3259" w:rsidRPr="00A46FD9" w14:paraId="50CBEA98" w14:textId="77777777" w:rsidTr="00FF3259">
        <w:trPr>
          <w:jc w:val="center"/>
          <w:trPrChange w:id="14846" w:author="Delta" w:date="2021-07-23T10:09:00Z">
            <w:trPr>
              <w:gridAfter w:val="0"/>
              <w:jc w:val="center"/>
            </w:trPr>
          </w:trPrChange>
        </w:trPr>
        <w:tc>
          <w:tcPr>
            <w:tcW w:w="847" w:type="pct"/>
            <w:vAlign w:val="center"/>
            <w:tcPrChange w:id="14847" w:author="Delta" w:date="2021-07-23T10:09:00Z">
              <w:tcPr>
                <w:tcW w:w="1551" w:type="dxa"/>
                <w:gridSpan w:val="2"/>
                <w:vAlign w:val="center"/>
              </w:tcPr>
            </w:tcPrChange>
          </w:tcPr>
          <w:p w14:paraId="0F594598" w14:textId="77777777" w:rsidR="00FF3259" w:rsidRPr="00A46FD9" w:rsidRDefault="00FF3259" w:rsidP="00FF3259">
            <w:pPr>
              <w:pStyle w:val="TAL"/>
              <w:rPr>
                <w:rFonts w:cs="Arial"/>
              </w:rPr>
            </w:pPr>
            <w:r w:rsidRPr="00A46FD9">
              <w:rPr>
                <w:rFonts w:cs="Arial"/>
              </w:rPr>
              <w:t>GSM/EDGE single-RAT requirements</w:t>
            </w:r>
          </w:p>
        </w:tc>
        <w:tc>
          <w:tcPr>
            <w:tcW w:w="692" w:type="pct"/>
            <w:tcPrChange w:id="14848" w:author="Delta" w:date="2021-07-23T10:09:00Z">
              <w:tcPr>
                <w:tcW w:w="1356" w:type="dxa"/>
                <w:gridSpan w:val="2"/>
              </w:tcPr>
            </w:tcPrChange>
          </w:tcPr>
          <w:p w14:paraId="6ECF9A3A" w14:textId="77777777" w:rsidR="00FF3259" w:rsidRPr="00A46FD9" w:rsidRDefault="00FF3259" w:rsidP="00FF3259">
            <w:pPr>
              <w:pStyle w:val="TAL"/>
              <w:rPr>
                <w:rFonts w:cs="Arial"/>
              </w:rPr>
            </w:pPr>
            <w:r w:rsidRPr="00A46FD9">
              <w:rPr>
                <w:rFonts w:cs="Arial"/>
              </w:rPr>
              <w:t>N/A</w:t>
            </w:r>
          </w:p>
        </w:tc>
        <w:tc>
          <w:tcPr>
            <w:tcW w:w="692" w:type="pct"/>
            <w:tcPrChange w:id="14849" w:author="Delta" w:date="2021-07-23T10:09:00Z">
              <w:tcPr>
                <w:tcW w:w="1326" w:type="dxa"/>
                <w:gridSpan w:val="2"/>
              </w:tcPr>
            </w:tcPrChange>
          </w:tcPr>
          <w:p w14:paraId="2D5CA440" w14:textId="77777777" w:rsidR="00FF3259" w:rsidRPr="00A46FD9" w:rsidRDefault="00FF3259" w:rsidP="00FF3259">
            <w:pPr>
              <w:pStyle w:val="TAL"/>
              <w:rPr>
                <w:rFonts w:cs="Arial"/>
              </w:rPr>
            </w:pPr>
            <w:r w:rsidRPr="00A46FD9">
              <w:rPr>
                <w:rFonts w:cs="Arial"/>
              </w:rPr>
              <w:t>N/A</w:t>
            </w:r>
          </w:p>
        </w:tc>
        <w:tc>
          <w:tcPr>
            <w:tcW w:w="692" w:type="pct"/>
            <w:tcPrChange w:id="14850" w:author="Delta" w:date="2021-07-23T10:09:00Z">
              <w:tcPr>
                <w:tcW w:w="1326" w:type="dxa"/>
                <w:gridSpan w:val="3"/>
              </w:tcPr>
            </w:tcPrChange>
          </w:tcPr>
          <w:p w14:paraId="5615E46B" w14:textId="77777777" w:rsidR="00FF3259" w:rsidRPr="00A46FD9" w:rsidRDefault="00FF3259" w:rsidP="00FF3259">
            <w:pPr>
              <w:pStyle w:val="TAL"/>
              <w:rPr>
                <w:rFonts w:cs="Arial"/>
              </w:rPr>
            </w:pPr>
            <w:r w:rsidRPr="00A46FD9">
              <w:rPr>
                <w:rFonts w:cs="Arial"/>
              </w:rPr>
              <w:t>N/A</w:t>
            </w:r>
          </w:p>
        </w:tc>
        <w:tc>
          <w:tcPr>
            <w:tcW w:w="692" w:type="pct"/>
            <w:tcPrChange w:id="14851" w:author="Delta" w:date="2021-07-23T10:09:00Z">
              <w:tcPr>
                <w:tcW w:w="1326" w:type="dxa"/>
                <w:gridSpan w:val="2"/>
              </w:tcPr>
            </w:tcPrChange>
          </w:tcPr>
          <w:p w14:paraId="20E8CD6A" w14:textId="77777777" w:rsidR="00FF3259" w:rsidRPr="00A46FD9" w:rsidRDefault="00FF3259" w:rsidP="00FF3259">
            <w:pPr>
              <w:pStyle w:val="TAL"/>
              <w:rPr>
                <w:rFonts w:cs="Arial"/>
              </w:rPr>
            </w:pPr>
            <w:r w:rsidRPr="00A46FD9">
              <w:rPr>
                <w:rFonts w:cs="Arial"/>
              </w:rPr>
              <w:t>N/A</w:t>
            </w:r>
          </w:p>
        </w:tc>
        <w:tc>
          <w:tcPr>
            <w:tcW w:w="692" w:type="pct"/>
            <w:tcPrChange w:id="14852" w:author="Delta" w:date="2021-07-23T10:09:00Z">
              <w:tcPr>
                <w:tcW w:w="1326" w:type="dxa"/>
                <w:gridSpan w:val="2"/>
              </w:tcPr>
            </w:tcPrChange>
          </w:tcPr>
          <w:p w14:paraId="1E1D2E9B" w14:textId="77777777" w:rsidR="00FF3259" w:rsidRPr="00A46FD9" w:rsidRDefault="00FF3259" w:rsidP="00FF3259">
            <w:pPr>
              <w:pStyle w:val="TAL"/>
              <w:rPr>
                <w:rFonts w:cs="Arial"/>
              </w:rPr>
            </w:pPr>
            <w:r w:rsidRPr="00A46FD9">
              <w:rPr>
                <w:rFonts w:cs="Arial"/>
              </w:rPr>
              <w:t>N/A</w:t>
            </w:r>
          </w:p>
        </w:tc>
        <w:tc>
          <w:tcPr>
            <w:tcW w:w="692" w:type="pct"/>
            <w:tcPrChange w:id="14853" w:author="Delta" w:date="2021-07-23T10:09:00Z">
              <w:tcPr>
                <w:tcW w:w="1326" w:type="dxa"/>
                <w:gridSpan w:val="3"/>
              </w:tcPr>
            </w:tcPrChange>
          </w:tcPr>
          <w:p w14:paraId="6091B4A4" w14:textId="77777777" w:rsidR="00FF3259" w:rsidRPr="00A46FD9" w:rsidRDefault="00FF3259" w:rsidP="00FF3259">
            <w:pPr>
              <w:pStyle w:val="TAL"/>
              <w:rPr>
                <w:rFonts w:cs="Arial"/>
              </w:rPr>
            </w:pPr>
            <w:r w:rsidRPr="00A46FD9">
              <w:rPr>
                <w:rFonts w:cs="Arial"/>
              </w:rPr>
              <w:t>N/A</w:t>
            </w:r>
          </w:p>
        </w:tc>
      </w:tr>
      <w:tr w:rsidR="00FF3259" w:rsidRPr="00A46FD9" w14:paraId="740C5CC9" w14:textId="77777777" w:rsidTr="00FF3259">
        <w:trPr>
          <w:jc w:val="center"/>
          <w:trPrChange w:id="14854" w:author="Delta" w:date="2021-07-23T10:09:00Z">
            <w:trPr>
              <w:gridAfter w:val="0"/>
              <w:jc w:val="center"/>
            </w:trPr>
          </w:trPrChange>
        </w:trPr>
        <w:tc>
          <w:tcPr>
            <w:tcW w:w="847" w:type="pct"/>
            <w:tcPrChange w:id="14855" w:author="Delta" w:date="2021-07-23T10:09:00Z">
              <w:tcPr>
                <w:tcW w:w="1551" w:type="dxa"/>
                <w:gridSpan w:val="2"/>
              </w:tcPr>
            </w:tcPrChange>
          </w:tcPr>
          <w:p w14:paraId="39F39C17" w14:textId="77777777" w:rsidR="00FF3259" w:rsidRPr="00A46FD9" w:rsidRDefault="00FF3259" w:rsidP="00FF3259">
            <w:pPr>
              <w:pStyle w:val="TAL"/>
              <w:rPr>
                <w:rFonts w:cs="Arial"/>
              </w:rPr>
            </w:pPr>
            <w:r w:rsidRPr="00A46FD9">
              <w:rPr>
                <w:rFonts w:cs="Arial"/>
              </w:rPr>
              <w:t>Additional requirements</w:t>
            </w:r>
          </w:p>
        </w:tc>
        <w:tc>
          <w:tcPr>
            <w:tcW w:w="692" w:type="pct"/>
            <w:tcPrChange w:id="14856" w:author="Delta" w:date="2021-07-23T10:09:00Z">
              <w:tcPr>
                <w:tcW w:w="1356" w:type="dxa"/>
                <w:gridSpan w:val="2"/>
              </w:tcPr>
            </w:tcPrChange>
          </w:tcPr>
          <w:p w14:paraId="51B7F426" w14:textId="77777777" w:rsidR="00FF3259" w:rsidRPr="00A46FD9" w:rsidRDefault="00FF3259" w:rsidP="00FF3259">
            <w:pPr>
              <w:pStyle w:val="TAL"/>
              <w:rPr>
                <w:rFonts w:cs="Arial"/>
              </w:rPr>
            </w:pPr>
            <w:r w:rsidRPr="00A46FD9">
              <w:rPr>
                <w:rFonts w:cs="Arial"/>
              </w:rPr>
              <w:t>Compliance stated by manufacturer declaration</w:t>
            </w:r>
          </w:p>
        </w:tc>
        <w:tc>
          <w:tcPr>
            <w:tcW w:w="692" w:type="pct"/>
            <w:tcPrChange w:id="14857" w:author="Delta" w:date="2021-07-23T10:09:00Z">
              <w:tcPr>
                <w:tcW w:w="1326" w:type="dxa"/>
                <w:gridSpan w:val="2"/>
              </w:tcPr>
            </w:tcPrChange>
          </w:tcPr>
          <w:p w14:paraId="191E2ED2" w14:textId="77777777" w:rsidR="00FF3259" w:rsidRPr="00A46FD9" w:rsidRDefault="00FF3259" w:rsidP="00FF3259">
            <w:pPr>
              <w:pStyle w:val="TAL"/>
              <w:rPr>
                <w:rFonts w:cs="Arial"/>
              </w:rPr>
            </w:pPr>
            <w:r w:rsidRPr="00A46FD9">
              <w:rPr>
                <w:rFonts w:cs="Arial"/>
              </w:rPr>
              <w:t>Compliance stated by manufacturer declaration</w:t>
            </w:r>
          </w:p>
        </w:tc>
        <w:tc>
          <w:tcPr>
            <w:tcW w:w="692" w:type="pct"/>
            <w:tcPrChange w:id="14858" w:author="Delta" w:date="2021-07-23T10:09:00Z">
              <w:tcPr>
                <w:tcW w:w="1326" w:type="dxa"/>
                <w:gridSpan w:val="3"/>
              </w:tcPr>
            </w:tcPrChange>
          </w:tcPr>
          <w:p w14:paraId="35F70009" w14:textId="77777777" w:rsidR="00FF3259" w:rsidRPr="00A46FD9" w:rsidRDefault="00FF3259" w:rsidP="00FF3259">
            <w:pPr>
              <w:pStyle w:val="TAL"/>
              <w:rPr>
                <w:rFonts w:cs="Arial"/>
              </w:rPr>
            </w:pPr>
            <w:r w:rsidRPr="00A46FD9">
              <w:rPr>
                <w:rFonts w:cs="Arial"/>
              </w:rPr>
              <w:t>Compliance stated by manufacturer declaration</w:t>
            </w:r>
          </w:p>
        </w:tc>
        <w:tc>
          <w:tcPr>
            <w:tcW w:w="692" w:type="pct"/>
            <w:tcPrChange w:id="14859" w:author="Delta" w:date="2021-07-23T10:09:00Z">
              <w:tcPr>
                <w:tcW w:w="1326" w:type="dxa"/>
                <w:gridSpan w:val="2"/>
              </w:tcPr>
            </w:tcPrChange>
          </w:tcPr>
          <w:p w14:paraId="5FC939A0" w14:textId="77777777" w:rsidR="00FF3259" w:rsidRPr="00A46FD9" w:rsidRDefault="00FF3259" w:rsidP="00FF3259">
            <w:pPr>
              <w:pStyle w:val="TAL"/>
              <w:rPr>
                <w:rFonts w:cs="Arial"/>
              </w:rPr>
            </w:pPr>
            <w:r w:rsidRPr="00A46FD9">
              <w:rPr>
                <w:rFonts w:cs="Arial"/>
              </w:rPr>
              <w:t>Compliance stated by manufacturer declaration</w:t>
            </w:r>
          </w:p>
        </w:tc>
        <w:tc>
          <w:tcPr>
            <w:tcW w:w="692" w:type="pct"/>
            <w:tcPrChange w:id="14860" w:author="Delta" w:date="2021-07-23T10:09:00Z">
              <w:tcPr>
                <w:tcW w:w="1326" w:type="dxa"/>
                <w:gridSpan w:val="2"/>
              </w:tcPr>
            </w:tcPrChange>
          </w:tcPr>
          <w:p w14:paraId="45B49F98" w14:textId="77777777" w:rsidR="00FF3259" w:rsidRPr="00A46FD9" w:rsidRDefault="00FF3259" w:rsidP="00FF3259">
            <w:pPr>
              <w:pStyle w:val="TAL"/>
              <w:rPr>
                <w:rFonts w:cs="Arial"/>
              </w:rPr>
            </w:pPr>
            <w:r w:rsidRPr="00A46FD9">
              <w:rPr>
                <w:rFonts w:cs="Arial"/>
              </w:rPr>
              <w:t>Compliance stated by manufacturer declaration</w:t>
            </w:r>
          </w:p>
        </w:tc>
        <w:tc>
          <w:tcPr>
            <w:tcW w:w="692" w:type="pct"/>
            <w:tcPrChange w:id="14861" w:author="Delta" w:date="2021-07-23T10:09:00Z">
              <w:tcPr>
                <w:tcW w:w="1326" w:type="dxa"/>
                <w:gridSpan w:val="3"/>
              </w:tcPr>
            </w:tcPrChange>
          </w:tcPr>
          <w:p w14:paraId="3D5B5659" w14:textId="77777777" w:rsidR="00FF3259" w:rsidRPr="00A46FD9" w:rsidRDefault="00FF3259" w:rsidP="00FF3259">
            <w:pPr>
              <w:pStyle w:val="TAL"/>
              <w:rPr>
                <w:rFonts w:cs="Arial"/>
              </w:rPr>
            </w:pPr>
            <w:r w:rsidRPr="00A46FD9">
              <w:rPr>
                <w:rFonts w:cs="Arial"/>
              </w:rPr>
              <w:t>Compliance stated by manufacturer declaration</w:t>
            </w:r>
          </w:p>
        </w:tc>
      </w:tr>
      <w:tr w:rsidR="00FF3259" w:rsidRPr="00A46FD9" w14:paraId="6A166D4E" w14:textId="77777777" w:rsidTr="00FF3259">
        <w:trPr>
          <w:jc w:val="center"/>
          <w:trPrChange w:id="14862" w:author="Delta" w:date="2021-07-23T10:09:00Z">
            <w:trPr>
              <w:gridAfter w:val="0"/>
              <w:jc w:val="center"/>
            </w:trPr>
          </w:trPrChange>
        </w:trPr>
        <w:tc>
          <w:tcPr>
            <w:tcW w:w="847" w:type="pct"/>
            <w:vAlign w:val="center"/>
            <w:tcPrChange w:id="14863" w:author="Delta" w:date="2021-07-23T10:09:00Z">
              <w:tcPr>
                <w:tcW w:w="1551" w:type="dxa"/>
                <w:gridSpan w:val="2"/>
                <w:vAlign w:val="center"/>
              </w:tcPr>
            </w:tcPrChange>
          </w:tcPr>
          <w:p w14:paraId="19507DAA" w14:textId="77777777" w:rsidR="00FF3259" w:rsidRPr="00A46FD9" w:rsidRDefault="00FF3259" w:rsidP="00FF3259">
            <w:pPr>
              <w:pStyle w:val="TAL"/>
              <w:rPr>
                <w:rFonts w:cs="Arial"/>
                <w:b/>
              </w:rPr>
            </w:pPr>
            <w:r w:rsidRPr="00A46FD9">
              <w:rPr>
                <w:rFonts w:cs="Arial"/>
                <w:b/>
              </w:rPr>
              <w:t>6.6.3 Occupied bandwidth</w:t>
            </w:r>
          </w:p>
        </w:tc>
        <w:tc>
          <w:tcPr>
            <w:tcW w:w="692" w:type="pct"/>
            <w:tcPrChange w:id="14864" w:author="Delta" w:date="2021-07-23T10:09:00Z">
              <w:tcPr>
                <w:tcW w:w="1356" w:type="dxa"/>
                <w:gridSpan w:val="2"/>
              </w:tcPr>
            </w:tcPrChange>
          </w:tcPr>
          <w:p w14:paraId="3FF192F0"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4865" w:author="Delta" w:date="2021-07-23T10:09:00Z">
              <w:tcPr>
                <w:tcW w:w="1326" w:type="dxa"/>
                <w:gridSpan w:val="2"/>
              </w:tcPr>
            </w:tcPrChange>
          </w:tcPr>
          <w:p w14:paraId="319ED329"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4866" w:author="Delta" w:date="2021-07-23T10:09:00Z">
              <w:tcPr>
                <w:tcW w:w="1326" w:type="dxa"/>
                <w:gridSpan w:val="3"/>
              </w:tcPr>
            </w:tcPrChange>
          </w:tcPr>
          <w:p w14:paraId="35179ACC"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4867" w:author="Delta" w:date="2021-07-23T10:09:00Z">
              <w:tcPr>
                <w:tcW w:w="1326" w:type="dxa"/>
                <w:gridSpan w:val="2"/>
              </w:tcPr>
            </w:tcPrChange>
          </w:tcPr>
          <w:p w14:paraId="659A41D9"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4868" w:author="Delta" w:date="2021-07-23T10:09:00Z">
              <w:tcPr>
                <w:tcW w:w="1326" w:type="dxa"/>
                <w:gridSpan w:val="2"/>
              </w:tcPr>
            </w:tcPrChange>
          </w:tcPr>
          <w:p w14:paraId="69DD1572"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4869" w:author="Delta" w:date="2021-07-23T10:09:00Z">
              <w:tcPr>
                <w:tcW w:w="1326" w:type="dxa"/>
                <w:gridSpan w:val="3"/>
              </w:tcPr>
            </w:tcPrChange>
          </w:tcPr>
          <w:p w14:paraId="618C9AAB" w14:textId="77777777" w:rsidR="00FF3259" w:rsidRPr="00A46FD9" w:rsidRDefault="00FF3259" w:rsidP="00FF3259">
            <w:pPr>
              <w:pStyle w:val="TAL"/>
              <w:rPr>
                <w:rFonts w:cs="Arial"/>
                <w:sz w:val="16"/>
                <w:szCs w:val="16"/>
              </w:rPr>
            </w:pPr>
            <w:r w:rsidRPr="00A46FD9">
              <w:rPr>
                <w:rFonts w:cs="Arial"/>
                <w:sz w:val="16"/>
                <w:szCs w:val="16"/>
              </w:rPr>
              <w:t xml:space="preserve">- </w:t>
            </w:r>
          </w:p>
        </w:tc>
      </w:tr>
      <w:tr w:rsidR="00FF3259" w:rsidRPr="00A46FD9" w14:paraId="62B0A567" w14:textId="77777777" w:rsidTr="00FF3259">
        <w:trPr>
          <w:jc w:val="center"/>
          <w:trPrChange w:id="14870" w:author="Delta" w:date="2021-07-23T10:09:00Z">
            <w:trPr>
              <w:gridAfter w:val="0"/>
              <w:jc w:val="center"/>
            </w:trPr>
          </w:trPrChange>
        </w:trPr>
        <w:tc>
          <w:tcPr>
            <w:tcW w:w="847" w:type="pct"/>
            <w:vAlign w:val="center"/>
            <w:tcPrChange w:id="14871" w:author="Delta" w:date="2021-07-23T10:09:00Z">
              <w:tcPr>
                <w:tcW w:w="1551" w:type="dxa"/>
                <w:gridSpan w:val="2"/>
                <w:vAlign w:val="center"/>
              </w:tcPr>
            </w:tcPrChange>
          </w:tcPr>
          <w:p w14:paraId="796C4BB5" w14:textId="77777777" w:rsidR="00FF3259" w:rsidRPr="00A46FD9" w:rsidRDefault="00FF3259" w:rsidP="00FF3259">
            <w:pPr>
              <w:pStyle w:val="TAL"/>
              <w:rPr>
                <w:rFonts w:cs="Arial"/>
              </w:rPr>
            </w:pPr>
            <w:r w:rsidRPr="00A46FD9">
              <w:rPr>
                <w:rFonts w:cs="Arial"/>
              </w:rPr>
              <w:t>Minimum requirement</w:t>
            </w:r>
          </w:p>
        </w:tc>
        <w:tc>
          <w:tcPr>
            <w:tcW w:w="692" w:type="pct"/>
            <w:tcPrChange w:id="14872" w:author="Delta" w:date="2021-07-23T10:09:00Z">
              <w:tcPr>
                <w:tcW w:w="1356" w:type="dxa"/>
                <w:gridSpan w:val="2"/>
              </w:tcPr>
            </w:tcPrChange>
          </w:tcPr>
          <w:p w14:paraId="4AA1610E" w14:textId="15B15A5E" w:rsidR="00FF3259" w:rsidRPr="00A46FD9" w:rsidRDefault="00FF3259" w:rsidP="00FF3259">
            <w:pPr>
              <w:pStyle w:val="TAL"/>
              <w:rPr>
                <w:rFonts w:cs="Arial"/>
              </w:rPr>
            </w:pPr>
            <w:r w:rsidRPr="00A46FD9">
              <w:rPr>
                <w:rFonts w:cs="Arial"/>
              </w:rPr>
              <w:br/>
              <w:t>(</w:t>
            </w:r>
            <w:r w:rsidR="005C63A9" w:rsidRPr="00A46FD9">
              <w:rPr>
                <w:rFonts w:cs="Arial"/>
              </w:rPr>
              <w:t>TS</w:t>
            </w:r>
            <w:del w:id="14873" w:author="Delta" w:date="2021-07-23T10:09:00Z">
              <w:r w:rsidR="00325748" w:rsidRPr="00024EEF">
                <w:rPr>
                  <w:rFonts w:cs="Arial"/>
                </w:rPr>
                <w:delText xml:space="preserve"> </w:delText>
              </w:r>
            </w:del>
            <w:ins w:id="14874" w:author="Delta" w:date="2021-07-23T10:09:00Z">
              <w:r w:rsidR="005C63A9">
                <w:rPr>
                  <w:rFonts w:cs="Arial"/>
                </w:rPr>
                <w:t> </w:t>
              </w:r>
            </w:ins>
            <w:r w:rsidR="005C63A9" w:rsidRPr="00A46FD9">
              <w:rPr>
                <w:rFonts w:cs="Arial"/>
              </w:rPr>
              <w:t>25.</w:t>
            </w:r>
            <w:r w:rsidRPr="00A46FD9">
              <w:rPr>
                <w:rFonts w:cs="Arial"/>
              </w:rPr>
              <w:t>141)</w:t>
            </w:r>
          </w:p>
        </w:tc>
        <w:tc>
          <w:tcPr>
            <w:tcW w:w="692" w:type="pct"/>
            <w:tcPrChange w:id="14875" w:author="Delta" w:date="2021-07-23T10:09:00Z">
              <w:tcPr>
                <w:tcW w:w="1326" w:type="dxa"/>
                <w:gridSpan w:val="2"/>
              </w:tcPr>
            </w:tcPrChange>
          </w:tcPr>
          <w:p w14:paraId="2C152B22" w14:textId="4FE48F08" w:rsidR="00FF3259" w:rsidRPr="00A46FD9" w:rsidRDefault="00FF3259" w:rsidP="00FF3259">
            <w:pPr>
              <w:pStyle w:val="TAL"/>
              <w:rPr>
                <w:rFonts w:cs="Arial"/>
              </w:rPr>
            </w:pPr>
            <w:r w:rsidRPr="00A46FD9">
              <w:rPr>
                <w:rFonts w:cs="Arial"/>
              </w:rPr>
              <w:br/>
              <w:t>(</w:t>
            </w:r>
            <w:r w:rsidR="005C63A9" w:rsidRPr="00A46FD9">
              <w:rPr>
                <w:rFonts w:cs="Arial"/>
              </w:rPr>
              <w:t>TS</w:t>
            </w:r>
            <w:del w:id="14876" w:author="Delta" w:date="2021-07-23T10:09:00Z">
              <w:r w:rsidR="00325748" w:rsidRPr="00024EEF">
                <w:rPr>
                  <w:rFonts w:cs="Arial"/>
                </w:rPr>
                <w:delText xml:space="preserve"> </w:delText>
              </w:r>
            </w:del>
            <w:ins w:id="14877" w:author="Delta" w:date="2021-07-23T10:09:00Z">
              <w:r w:rsidR="005C63A9">
                <w:rPr>
                  <w:rFonts w:cs="Arial"/>
                </w:rPr>
                <w:t> </w:t>
              </w:r>
            </w:ins>
            <w:r w:rsidR="005C63A9" w:rsidRPr="00A46FD9">
              <w:rPr>
                <w:rFonts w:cs="Arial"/>
              </w:rPr>
              <w:t>25.</w:t>
            </w:r>
            <w:r w:rsidRPr="00A46FD9">
              <w:rPr>
                <w:rFonts w:cs="Arial"/>
              </w:rPr>
              <w:t>141)</w:t>
            </w:r>
          </w:p>
        </w:tc>
        <w:tc>
          <w:tcPr>
            <w:tcW w:w="692" w:type="pct"/>
            <w:tcPrChange w:id="14878" w:author="Delta" w:date="2021-07-23T10:09:00Z">
              <w:tcPr>
                <w:tcW w:w="1326" w:type="dxa"/>
                <w:gridSpan w:val="3"/>
              </w:tcPr>
            </w:tcPrChange>
          </w:tcPr>
          <w:p w14:paraId="4324710C" w14:textId="0E4FF94E" w:rsidR="00FF3259" w:rsidRPr="00A46FD9" w:rsidRDefault="00FF3259" w:rsidP="00FF3259">
            <w:pPr>
              <w:pStyle w:val="TAL"/>
              <w:rPr>
                <w:rFonts w:cs="Arial"/>
              </w:rPr>
            </w:pPr>
            <w:r w:rsidRPr="00A46FD9">
              <w:rPr>
                <w:rFonts w:cs="Arial"/>
              </w:rPr>
              <w:t xml:space="preserve"> </w:t>
            </w:r>
            <w:r w:rsidRPr="00A46FD9">
              <w:rPr>
                <w:rFonts w:cs="Arial"/>
              </w:rPr>
              <w:br/>
              <w:t>(</w:t>
            </w:r>
            <w:r w:rsidR="005C63A9" w:rsidRPr="00A46FD9">
              <w:rPr>
                <w:rFonts w:cs="Arial"/>
              </w:rPr>
              <w:t>TS</w:t>
            </w:r>
            <w:del w:id="14879" w:author="Delta" w:date="2021-07-23T10:09:00Z">
              <w:r w:rsidR="00325748" w:rsidRPr="00024EEF">
                <w:rPr>
                  <w:rFonts w:cs="Arial"/>
                </w:rPr>
                <w:delText xml:space="preserve"> </w:delText>
              </w:r>
            </w:del>
            <w:ins w:id="14880" w:author="Delta" w:date="2021-07-23T10:09:00Z">
              <w:r w:rsidR="005C63A9">
                <w:rPr>
                  <w:rFonts w:cs="Arial"/>
                </w:rPr>
                <w:t> </w:t>
              </w:r>
            </w:ins>
            <w:r w:rsidR="005C63A9" w:rsidRPr="00A46FD9">
              <w:rPr>
                <w:rFonts w:cs="Arial"/>
              </w:rPr>
              <w:t>25.</w:t>
            </w:r>
            <w:r w:rsidRPr="00A46FD9">
              <w:rPr>
                <w:rFonts w:cs="Arial"/>
              </w:rPr>
              <w:t>142)</w:t>
            </w:r>
          </w:p>
        </w:tc>
        <w:tc>
          <w:tcPr>
            <w:tcW w:w="692" w:type="pct"/>
            <w:tcPrChange w:id="14881" w:author="Delta" w:date="2021-07-23T10:09:00Z">
              <w:tcPr>
                <w:tcW w:w="1326" w:type="dxa"/>
                <w:gridSpan w:val="2"/>
              </w:tcPr>
            </w:tcPrChange>
          </w:tcPr>
          <w:p w14:paraId="6811ADF4" w14:textId="2D1BDF2F" w:rsidR="00FF3259" w:rsidRPr="00A46FD9" w:rsidRDefault="00FF3259" w:rsidP="00FF3259">
            <w:pPr>
              <w:pStyle w:val="TAL"/>
              <w:rPr>
                <w:rFonts w:cs="Arial"/>
              </w:rPr>
            </w:pPr>
            <w:r w:rsidRPr="00A46FD9">
              <w:rPr>
                <w:rFonts w:cs="Arial"/>
              </w:rPr>
              <w:t xml:space="preserve"> </w:t>
            </w:r>
            <w:r w:rsidRPr="00A46FD9">
              <w:rPr>
                <w:rFonts w:cs="Arial"/>
              </w:rPr>
              <w:br/>
              <w:t>(</w:t>
            </w:r>
            <w:r w:rsidR="005C63A9" w:rsidRPr="00A46FD9">
              <w:rPr>
                <w:rFonts w:cs="Arial"/>
              </w:rPr>
              <w:t>TS</w:t>
            </w:r>
            <w:del w:id="14882" w:author="Delta" w:date="2021-07-23T10:09:00Z">
              <w:r w:rsidR="00325748" w:rsidRPr="00024EEF">
                <w:rPr>
                  <w:rFonts w:cs="Arial"/>
                </w:rPr>
                <w:delText xml:space="preserve"> </w:delText>
              </w:r>
            </w:del>
            <w:ins w:id="14883" w:author="Delta" w:date="2021-07-23T10:09:00Z">
              <w:r w:rsidR="005C63A9">
                <w:rPr>
                  <w:rFonts w:cs="Arial"/>
                </w:rPr>
                <w:t> </w:t>
              </w:r>
            </w:ins>
            <w:r w:rsidR="005C63A9" w:rsidRPr="00A46FD9">
              <w:rPr>
                <w:rFonts w:cs="Arial"/>
              </w:rPr>
              <w:t>36.</w:t>
            </w:r>
            <w:r w:rsidRPr="00A46FD9">
              <w:rPr>
                <w:rFonts w:cs="Arial"/>
              </w:rPr>
              <w:t>141)</w:t>
            </w:r>
          </w:p>
        </w:tc>
        <w:tc>
          <w:tcPr>
            <w:tcW w:w="692" w:type="pct"/>
            <w:tcPrChange w:id="14884" w:author="Delta" w:date="2021-07-23T10:09:00Z">
              <w:tcPr>
                <w:tcW w:w="1326" w:type="dxa"/>
                <w:gridSpan w:val="2"/>
              </w:tcPr>
            </w:tcPrChange>
          </w:tcPr>
          <w:p w14:paraId="094B4641" w14:textId="214DCA3E" w:rsidR="00FF3259" w:rsidRPr="00A46FD9" w:rsidRDefault="00FF3259" w:rsidP="00FF3259">
            <w:pPr>
              <w:pStyle w:val="TAL"/>
              <w:rPr>
                <w:rFonts w:cs="Arial"/>
              </w:rPr>
            </w:pPr>
            <w:r w:rsidRPr="00A46FD9">
              <w:rPr>
                <w:rFonts w:cs="Arial"/>
              </w:rPr>
              <w:t xml:space="preserve"> </w:t>
            </w:r>
            <w:r w:rsidRPr="00A46FD9">
              <w:rPr>
                <w:rFonts w:cs="Arial"/>
              </w:rPr>
              <w:br/>
              <w:t>(</w:t>
            </w:r>
            <w:r w:rsidR="005C63A9" w:rsidRPr="00A46FD9">
              <w:rPr>
                <w:rFonts w:cs="Arial"/>
              </w:rPr>
              <w:t>TS</w:t>
            </w:r>
            <w:del w:id="14885" w:author="Delta" w:date="2021-07-23T10:09:00Z">
              <w:r w:rsidR="00325748" w:rsidRPr="00024EEF">
                <w:rPr>
                  <w:rFonts w:cs="Arial"/>
                </w:rPr>
                <w:delText xml:space="preserve"> </w:delText>
              </w:r>
            </w:del>
            <w:ins w:id="14886" w:author="Delta" w:date="2021-07-23T10:09:00Z">
              <w:r w:rsidR="005C63A9">
                <w:rPr>
                  <w:rFonts w:cs="Arial"/>
                </w:rPr>
                <w:t> </w:t>
              </w:r>
            </w:ins>
            <w:r w:rsidR="005C63A9" w:rsidRPr="00A46FD9">
              <w:rPr>
                <w:rFonts w:cs="Arial"/>
              </w:rPr>
              <w:t>36.</w:t>
            </w:r>
            <w:r w:rsidRPr="00A46FD9">
              <w:rPr>
                <w:rFonts w:cs="Arial"/>
              </w:rPr>
              <w:t>141)</w:t>
            </w:r>
          </w:p>
        </w:tc>
        <w:tc>
          <w:tcPr>
            <w:tcW w:w="692" w:type="pct"/>
            <w:tcPrChange w:id="14887" w:author="Delta" w:date="2021-07-23T10:09:00Z">
              <w:tcPr>
                <w:tcW w:w="1326" w:type="dxa"/>
                <w:gridSpan w:val="3"/>
              </w:tcPr>
            </w:tcPrChange>
          </w:tcPr>
          <w:p w14:paraId="27D2F292" w14:textId="405480E5" w:rsidR="00FF3259" w:rsidRPr="00A46FD9" w:rsidRDefault="00FF3259" w:rsidP="00FF3259">
            <w:pPr>
              <w:pStyle w:val="TAL"/>
              <w:rPr>
                <w:rFonts w:cs="Arial"/>
              </w:rPr>
            </w:pPr>
            <w:r w:rsidRPr="00A46FD9">
              <w:rPr>
                <w:rFonts w:cs="Arial"/>
              </w:rPr>
              <w:br/>
              <w:t>(</w:t>
            </w:r>
            <w:r w:rsidR="005C63A9" w:rsidRPr="00A46FD9">
              <w:rPr>
                <w:rFonts w:cs="Arial"/>
              </w:rPr>
              <w:t>TS</w:t>
            </w:r>
            <w:del w:id="14888" w:author="Delta" w:date="2021-07-23T10:09:00Z">
              <w:r w:rsidR="00325748" w:rsidRPr="00024EEF">
                <w:rPr>
                  <w:rFonts w:cs="Arial"/>
                </w:rPr>
                <w:delText xml:space="preserve"> </w:delText>
              </w:r>
            </w:del>
            <w:ins w:id="14889" w:author="Delta" w:date="2021-07-23T10:09:00Z">
              <w:r w:rsidR="005C63A9">
                <w:rPr>
                  <w:rFonts w:cs="Arial"/>
                </w:rPr>
                <w:t> </w:t>
              </w:r>
            </w:ins>
            <w:r w:rsidR="005C63A9" w:rsidRPr="00A46FD9">
              <w:rPr>
                <w:rFonts w:cs="Arial"/>
              </w:rPr>
              <w:t>36.</w:t>
            </w:r>
            <w:r w:rsidRPr="00A46FD9">
              <w:rPr>
                <w:rFonts w:cs="Arial"/>
              </w:rPr>
              <w:t>141)</w:t>
            </w:r>
          </w:p>
        </w:tc>
      </w:tr>
      <w:tr w:rsidR="00FF3259" w:rsidRPr="00A46FD9" w14:paraId="46039683" w14:textId="77777777" w:rsidTr="00FF3259">
        <w:trPr>
          <w:jc w:val="center"/>
          <w:trPrChange w:id="14890" w:author="Delta" w:date="2021-07-23T10:09:00Z">
            <w:trPr>
              <w:gridAfter w:val="0"/>
              <w:jc w:val="center"/>
            </w:trPr>
          </w:trPrChange>
        </w:trPr>
        <w:tc>
          <w:tcPr>
            <w:tcW w:w="847" w:type="pct"/>
            <w:vAlign w:val="center"/>
            <w:tcPrChange w:id="14891" w:author="Delta" w:date="2021-07-23T10:09:00Z">
              <w:tcPr>
                <w:tcW w:w="1551" w:type="dxa"/>
                <w:gridSpan w:val="2"/>
                <w:vAlign w:val="center"/>
              </w:tcPr>
            </w:tcPrChange>
          </w:tcPr>
          <w:p w14:paraId="2DC63C82" w14:textId="04E198E7" w:rsidR="00FF3259" w:rsidRPr="00A46FD9" w:rsidRDefault="00FF3259" w:rsidP="00FF3259">
            <w:pPr>
              <w:pStyle w:val="TAL"/>
              <w:rPr>
                <w:rFonts w:cs="Arial"/>
                <w:b/>
              </w:rPr>
            </w:pPr>
            <w:r w:rsidRPr="00A46FD9">
              <w:rPr>
                <w:rFonts w:cs="Arial"/>
                <w:b/>
              </w:rPr>
              <w:t xml:space="preserve">6.6.4 Adjacent Channel Leakage </w:t>
            </w:r>
            <w:del w:id="14892" w:author="Delta" w:date="2021-07-23T10:09:00Z">
              <w:r w:rsidR="00325748" w:rsidRPr="00024EEF">
                <w:rPr>
                  <w:rFonts w:cs="Arial"/>
                  <w:b/>
                </w:rPr>
                <w:delText>power</w:delText>
              </w:r>
            </w:del>
            <w:ins w:id="14893" w:author="Delta" w:date="2021-07-23T10:09:00Z">
              <w:r w:rsidRPr="00A46FD9">
                <w:rPr>
                  <w:rFonts w:cs="Arial"/>
                  <w:b/>
                </w:rPr>
                <w:t>Power</w:t>
              </w:r>
            </w:ins>
            <w:r w:rsidRPr="00A46FD9">
              <w:rPr>
                <w:rFonts w:cs="Arial"/>
                <w:b/>
              </w:rPr>
              <w:t xml:space="preserve"> Ratio (ACLR)</w:t>
            </w:r>
          </w:p>
        </w:tc>
        <w:tc>
          <w:tcPr>
            <w:tcW w:w="692" w:type="pct"/>
            <w:tcPrChange w:id="14894" w:author="Delta" w:date="2021-07-23T10:09:00Z">
              <w:tcPr>
                <w:tcW w:w="1356" w:type="dxa"/>
                <w:gridSpan w:val="2"/>
              </w:tcPr>
            </w:tcPrChange>
          </w:tcPr>
          <w:p w14:paraId="290C03C5" w14:textId="77777777" w:rsidR="00FF3259" w:rsidRPr="00A46FD9" w:rsidRDefault="00FF3259" w:rsidP="00FF3259">
            <w:pPr>
              <w:pStyle w:val="TAL"/>
              <w:rPr>
                <w:rFonts w:cs="Arial"/>
                <w:sz w:val="16"/>
                <w:szCs w:val="16"/>
              </w:rPr>
            </w:pPr>
          </w:p>
        </w:tc>
        <w:tc>
          <w:tcPr>
            <w:tcW w:w="692" w:type="pct"/>
            <w:tcPrChange w:id="14895" w:author="Delta" w:date="2021-07-23T10:09:00Z">
              <w:tcPr>
                <w:tcW w:w="1326" w:type="dxa"/>
                <w:gridSpan w:val="2"/>
              </w:tcPr>
            </w:tcPrChange>
          </w:tcPr>
          <w:p w14:paraId="4CF96D6A"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4896" w:author="Delta" w:date="2021-07-23T10:09:00Z">
              <w:tcPr>
                <w:tcW w:w="1326" w:type="dxa"/>
                <w:gridSpan w:val="3"/>
              </w:tcPr>
            </w:tcPrChange>
          </w:tcPr>
          <w:p w14:paraId="17E754FA"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4897" w:author="Delta" w:date="2021-07-23T10:09:00Z">
              <w:tcPr>
                <w:tcW w:w="1326" w:type="dxa"/>
                <w:gridSpan w:val="2"/>
              </w:tcPr>
            </w:tcPrChange>
          </w:tcPr>
          <w:p w14:paraId="20B3A9A7"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4898" w:author="Delta" w:date="2021-07-23T10:09:00Z">
              <w:tcPr>
                <w:tcW w:w="1326" w:type="dxa"/>
                <w:gridSpan w:val="2"/>
              </w:tcPr>
            </w:tcPrChange>
          </w:tcPr>
          <w:p w14:paraId="2780334D"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4899" w:author="Delta" w:date="2021-07-23T10:09:00Z">
              <w:tcPr>
                <w:tcW w:w="1326" w:type="dxa"/>
                <w:gridSpan w:val="3"/>
              </w:tcPr>
            </w:tcPrChange>
          </w:tcPr>
          <w:p w14:paraId="7C3CDD52" w14:textId="77777777" w:rsidR="00FF3259" w:rsidRPr="00A46FD9" w:rsidRDefault="00FF3259" w:rsidP="00FF3259">
            <w:pPr>
              <w:pStyle w:val="TAL"/>
              <w:rPr>
                <w:rFonts w:cs="Arial"/>
                <w:sz w:val="16"/>
                <w:szCs w:val="16"/>
              </w:rPr>
            </w:pPr>
            <w:r w:rsidRPr="00A46FD9">
              <w:rPr>
                <w:rFonts w:cs="Arial"/>
                <w:sz w:val="16"/>
                <w:szCs w:val="16"/>
              </w:rPr>
              <w:t xml:space="preserve">- </w:t>
            </w:r>
          </w:p>
        </w:tc>
      </w:tr>
      <w:tr w:rsidR="00FF3259" w:rsidRPr="00A46FD9" w14:paraId="7C3EEF62" w14:textId="77777777" w:rsidTr="00FF3259">
        <w:trPr>
          <w:jc w:val="center"/>
          <w:trPrChange w:id="14900" w:author="Delta" w:date="2021-07-23T10:09:00Z">
            <w:trPr>
              <w:gridAfter w:val="0"/>
              <w:jc w:val="center"/>
            </w:trPr>
          </w:trPrChange>
        </w:trPr>
        <w:tc>
          <w:tcPr>
            <w:tcW w:w="847" w:type="pct"/>
            <w:vAlign w:val="center"/>
            <w:tcPrChange w:id="14901" w:author="Delta" w:date="2021-07-23T10:09:00Z">
              <w:tcPr>
                <w:tcW w:w="1551" w:type="dxa"/>
                <w:gridSpan w:val="2"/>
                <w:vAlign w:val="center"/>
              </w:tcPr>
            </w:tcPrChange>
          </w:tcPr>
          <w:p w14:paraId="12B20605" w14:textId="77777777" w:rsidR="00FF3259" w:rsidRPr="00A46FD9" w:rsidRDefault="00FF3259" w:rsidP="00FF3259">
            <w:pPr>
              <w:pStyle w:val="TAL"/>
              <w:rPr>
                <w:rFonts w:cs="Arial"/>
              </w:rPr>
            </w:pPr>
            <w:r w:rsidRPr="00A46FD9">
              <w:rPr>
                <w:rFonts w:cs="Arial"/>
              </w:rPr>
              <w:t>E-UTRA</w:t>
            </w:r>
          </w:p>
        </w:tc>
        <w:tc>
          <w:tcPr>
            <w:tcW w:w="692" w:type="pct"/>
            <w:tcPrChange w:id="14902" w:author="Delta" w:date="2021-07-23T10:09:00Z">
              <w:tcPr>
                <w:tcW w:w="1356" w:type="dxa"/>
                <w:gridSpan w:val="2"/>
              </w:tcPr>
            </w:tcPrChange>
          </w:tcPr>
          <w:p w14:paraId="529DACE8" w14:textId="77777777" w:rsidR="00FF3259" w:rsidRPr="00A46FD9" w:rsidRDefault="00FF3259" w:rsidP="00FF3259">
            <w:pPr>
              <w:pStyle w:val="TAL"/>
              <w:rPr>
                <w:rFonts w:cs="Arial"/>
              </w:rPr>
            </w:pPr>
            <w:r w:rsidRPr="00A46FD9">
              <w:rPr>
                <w:rFonts w:cs="Arial"/>
              </w:rPr>
              <w:t>N/A</w:t>
            </w:r>
          </w:p>
        </w:tc>
        <w:tc>
          <w:tcPr>
            <w:tcW w:w="692" w:type="pct"/>
            <w:tcPrChange w:id="14903" w:author="Delta" w:date="2021-07-23T10:09:00Z">
              <w:tcPr>
                <w:tcW w:w="1326" w:type="dxa"/>
                <w:gridSpan w:val="2"/>
              </w:tcPr>
            </w:tcPrChange>
          </w:tcPr>
          <w:p w14:paraId="05FF17E0" w14:textId="77777777" w:rsidR="00FF3259" w:rsidRPr="00A46FD9" w:rsidRDefault="00FF3259" w:rsidP="00FF3259">
            <w:pPr>
              <w:pStyle w:val="TAL"/>
              <w:rPr>
                <w:rFonts w:cs="Arial"/>
              </w:rPr>
            </w:pPr>
            <w:r w:rsidRPr="00A46FD9">
              <w:rPr>
                <w:rFonts w:cs="Arial"/>
              </w:rPr>
              <w:t>N/A</w:t>
            </w:r>
          </w:p>
        </w:tc>
        <w:tc>
          <w:tcPr>
            <w:tcW w:w="692" w:type="pct"/>
            <w:tcPrChange w:id="14904" w:author="Delta" w:date="2021-07-23T10:09:00Z">
              <w:tcPr>
                <w:tcW w:w="1326" w:type="dxa"/>
                <w:gridSpan w:val="3"/>
              </w:tcPr>
            </w:tcPrChange>
          </w:tcPr>
          <w:p w14:paraId="2643ACD1" w14:textId="77777777" w:rsidR="00FF3259" w:rsidRPr="00A46FD9" w:rsidRDefault="00FF3259" w:rsidP="00FF3259">
            <w:pPr>
              <w:pStyle w:val="TAL"/>
              <w:rPr>
                <w:rFonts w:cs="Arial"/>
              </w:rPr>
            </w:pPr>
            <w:r w:rsidRPr="00A46FD9">
              <w:rPr>
                <w:rFonts w:cs="Arial"/>
              </w:rPr>
              <w:t>N/A</w:t>
            </w:r>
          </w:p>
        </w:tc>
        <w:tc>
          <w:tcPr>
            <w:tcW w:w="692" w:type="pct"/>
            <w:tcPrChange w:id="14905" w:author="Delta" w:date="2021-07-23T10:09:00Z">
              <w:tcPr>
                <w:tcW w:w="1326" w:type="dxa"/>
                <w:gridSpan w:val="2"/>
              </w:tcPr>
            </w:tcPrChange>
          </w:tcPr>
          <w:p w14:paraId="0D49897F" w14:textId="77777777" w:rsidR="00FF3259" w:rsidRPr="00275D07" w:rsidRDefault="00FF3259" w:rsidP="00FF3259">
            <w:pPr>
              <w:pStyle w:val="TAL"/>
              <w:rPr>
                <w:ins w:id="14906" w:author="Delta" w:date="2021-07-23T10:09:00Z"/>
                <w:rFonts w:cs="Arial"/>
                <w:lang w:val="fr-FR"/>
              </w:rPr>
            </w:pPr>
            <w:r w:rsidRPr="00275D07">
              <w:rPr>
                <w:rFonts w:cs="Arial"/>
                <w:lang w:val="fr-FR"/>
              </w:rPr>
              <w:t>C: TC2</w:t>
            </w:r>
            <w:r w:rsidRPr="00275D07">
              <w:rPr>
                <w:rFonts w:cs="Arial"/>
                <w:lang w:val="fr-FR"/>
              </w:rPr>
              <w:br/>
              <w:t>CNC: NTC2</w:t>
            </w:r>
            <w:r w:rsidRPr="00275D07">
              <w:rPr>
                <w:rFonts w:cs="Arial"/>
                <w:lang w:val="fr-FR"/>
              </w:rPr>
              <w:br/>
              <w:t>C/NC:TC2, NTC2</w:t>
            </w:r>
          </w:p>
          <w:p w14:paraId="592C901F" w14:textId="77777777" w:rsidR="00FF3259" w:rsidRPr="00A46FD9" w:rsidRDefault="00FF3259" w:rsidP="00FF3259">
            <w:pPr>
              <w:pStyle w:val="TAL"/>
              <w:rPr>
                <w:ins w:id="14907" w:author="Delta" w:date="2021-07-23T10:09:00Z"/>
                <w:rFonts w:cs="Arial"/>
              </w:rPr>
            </w:pPr>
            <w:ins w:id="14908" w:author="Delta" w:date="2021-07-23T10:09:00Z">
              <w:r w:rsidRPr="00A46FD9">
                <w:rPr>
                  <w:rFonts w:cs="Arial"/>
                </w:rPr>
                <w:t>NI: TC17</w:t>
              </w:r>
            </w:ins>
          </w:p>
          <w:p w14:paraId="1DA1DDF0" w14:textId="77777777" w:rsidR="00FF3259" w:rsidRPr="00A46FD9" w:rsidRDefault="00FF3259" w:rsidP="00FF3259">
            <w:pPr>
              <w:pStyle w:val="TAL"/>
              <w:rPr>
                <w:rPrChange w:id="14909" w:author="Delta" w:date="2021-07-23T10:09:00Z">
                  <w:rPr>
                    <w:lang w:val="fr-FR"/>
                  </w:rPr>
                </w:rPrChange>
              </w:rPr>
            </w:pPr>
            <w:ins w:id="14910" w:author="Delta" w:date="2021-07-23T10:09:00Z">
              <w:r w:rsidRPr="00A46FD9">
                <w:rPr>
                  <w:rFonts w:cs="Arial"/>
                </w:rPr>
                <w:t>NG: TC20</w:t>
              </w:r>
            </w:ins>
          </w:p>
        </w:tc>
        <w:tc>
          <w:tcPr>
            <w:tcW w:w="692" w:type="pct"/>
            <w:tcPrChange w:id="14911" w:author="Delta" w:date="2021-07-23T10:09:00Z">
              <w:tcPr>
                <w:tcW w:w="1326" w:type="dxa"/>
                <w:gridSpan w:val="2"/>
              </w:tcPr>
            </w:tcPrChange>
          </w:tcPr>
          <w:p w14:paraId="65CC1082" w14:textId="77777777" w:rsidR="00FF3259" w:rsidRPr="00275D07" w:rsidRDefault="00FF3259" w:rsidP="00FF3259">
            <w:pPr>
              <w:pStyle w:val="TAL"/>
              <w:rPr>
                <w:ins w:id="14912" w:author="Delta" w:date="2021-07-23T10:09:00Z"/>
                <w:rFonts w:cs="Arial"/>
                <w:lang w:val="fr-FR"/>
              </w:rPr>
            </w:pPr>
            <w:r w:rsidRPr="00275D07">
              <w:rPr>
                <w:rFonts w:cs="Arial"/>
                <w:lang w:val="fr-FR"/>
              </w:rPr>
              <w:t>C: TC2</w:t>
            </w:r>
            <w:r w:rsidRPr="00275D07">
              <w:rPr>
                <w:rFonts w:cs="Arial"/>
                <w:lang w:val="fr-FR"/>
              </w:rPr>
              <w:br/>
              <w:t>CNC: NTC2</w:t>
            </w:r>
            <w:r w:rsidRPr="00275D07">
              <w:rPr>
                <w:rFonts w:cs="Arial"/>
                <w:lang w:val="fr-FR"/>
              </w:rPr>
              <w:br/>
              <w:t>C/NC:TC2, NTC2</w:t>
            </w:r>
          </w:p>
          <w:p w14:paraId="60A240A3" w14:textId="77777777" w:rsidR="00FF3259" w:rsidRPr="00A46FD9" w:rsidRDefault="00FF3259" w:rsidP="00FF3259">
            <w:pPr>
              <w:pStyle w:val="TAL"/>
              <w:rPr>
                <w:ins w:id="14913" w:author="Delta" w:date="2021-07-23T10:09:00Z"/>
                <w:rFonts w:cs="Arial"/>
              </w:rPr>
            </w:pPr>
            <w:ins w:id="14914" w:author="Delta" w:date="2021-07-23T10:09:00Z">
              <w:r w:rsidRPr="00A46FD9">
                <w:rPr>
                  <w:rFonts w:cs="Arial"/>
                </w:rPr>
                <w:t>NI: TC17</w:t>
              </w:r>
            </w:ins>
          </w:p>
          <w:p w14:paraId="4B969F41" w14:textId="77777777" w:rsidR="00FF3259" w:rsidRPr="00A46FD9" w:rsidRDefault="00FF3259" w:rsidP="00FF3259">
            <w:pPr>
              <w:pStyle w:val="TAL"/>
              <w:rPr>
                <w:rPrChange w:id="14915" w:author="Delta" w:date="2021-07-23T10:09:00Z">
                  <w:rPr>
                    <w:lang w:val="fr-FR"/>
                  </w:rPr>
                </w:rPrChange>
              </w:rPr>
            </w:pPr>
            <w:ins w:id="14916" w:author="Delta" w:date="2021-07-23T10:09:00Z">
              <w:r w:rsidRPr="00A46FD9">
                <w:rPr>
                  <w:rFonts w:cs="Arial"/>
                </w:rPr>
                <w:t>NG: TC20</w:t>
              </w:r>
            </w:ins>
          </w:p>
        </w:tc>
        <w:tc>
          <w:tcPr>
            <w:tcW w:w="692" w:type="pct"/>
            <w:tcPrChange w:id="14917" w:author="Delta" w:date="2021-07-23T10:09:00Z">
              <w:tcPr>
                <w:tcW w:w="1326" w:type="dxa"/>
                <w:gridSpan w:val="3"/>
              </w:tcPr>
            </w:tcPrChange>
          </w:tcPr>
          <w:p w14:paraId="6C686BFC" w14:textId="77777777" w:rsidR="00FF3259" w:rsidRPr="00275D07" w:rsidRDefault="00FF3259" w:rsidP="00FF3259">
            <w:pPr>
              <w:pStyle w:val="TAL"/>
              <w:rPr>
                <w:ins w:id="14918" w:author="Delta" w:date="2021-07-23T10:09:00Z"/>
                <w:rFonts w:cs="Arial"/>
                <w:lang w:val="fr-FR"/>
              </w:rPr>
            </w:pPr>
            <w:r w:rsidRPr="00275D07">
              <w:rPr>
                <w:rFonts w:cs="Arial"/>
                <w:lang w:val="fr-FR"/>
              </w:rPr>
              <w:t>C: TC2</w:t>
            </w:r>
            <w:r w:rsidRPr="00275D07">
              <w:rPr>
                <w:rFonts w:cs="Arial"/>
                <w:lang w:val="fr-FR"/>
              </w:rPr>
              <w:br/>
              <w:t>CNC: NTC2</w:t>
            </w:r>
            <w:r w:rsidRPr="00275D07">
              <w:rPr>
                <w:rFonts w:cs="Arial"/>
                <w:lang w:val="fr-FR"/>
              </w:rPr>
              <w:br/>
              <w:t>C/NC:TC2, NTC2</w:t>
            </w:r>
          </w:p>
          <w:p w14:paraId="7D03878C" w14:textId="77777777" w:rsidR="00FF3259" w:rsidRPr="00A46FD9" w:rsidRDefault="00FF3259" w:rsidP="00FF3259">
            <w:pPr>
              <w:pStyle w:val="TAL"/>
              <w:rPr>
                <w:ins w:id="14919" w:author="Delta" w:date="2021-07-23T10:09:00Z"/>
                <w:rFonts w:cs="Arial"/>
              </w:rPr>
            </w:pPr>
            <w:ins w:id="14920" w:author="Delta" w:date="2021-07-23T10:09:00Z">
              <w:r w:rsidRPr="00A46FD9">
                <w:rPr>
                  <w:rFonts w:cs="Arial"/>
                </w:rPr>
                <w:t>NI: TC17</w:t>
              </w:r>
            </w:ins>
          </w:p>
          <w:p w14:paraId="0B74005F" w14:textId="77777777" w:rsidR="00FF3259" w:rsidRPr="00A46FD9" w:rsidRDefault="00FF3259" w:rsidP="00FF3259">
            <w:pPr>
              <w:pStyle w:val="TAL"/>
              <w:rPr>
                <w:rPrChange w:id="14921" w:author="Delta" w:date="2021-07-23T10:09:00Z">
                  <w:rPr>
                    <w:lang w:val="fr-FR"/>
                  </w:rPr>
                </w:rPrChange>
              </w:rPr>
            </w:pPr>
            <w:ins w:id="14922" w:author="Delta" w:date="2021-07-23T10:09:00Z">
              <w:r w:rsidRPr="00A46FD9">
                <w:rPr>
                  <w:rFonts w:cs="Arial"/>
                </w:rPr>
                <w:t>NG: TC20</w:t>
              </w:r>
            </w:ins>
          </w:p>
        </w:tc>
      </w:tr>
      <w:tr w:rsidR="00FF3259" w:rsidRPr="00A46FD9" w14:paraId="74A0CCBD" w14:textId="77777777" w:rsidTr="00FF3259">
        <w:trPr>
          <w:jc w:val="center"/>
          <w:trPrChange w:id="14923" w:author="Delta" w:date="2021-07-23T10:09:00Z">
            <w:trPr>
              <w:gridAfter w:val="0"/>
              <w:jc w:val="center"/>
            </w:trPr>
          </w:trPrChange>
        </w:trPr>
        <w:tc>
          <w:tcPr>
            <w:tcW w:w="847" w:type="pct"/>
            <w:vAlign w:val="center"/>
            <w:tcPrChange w:id="14924" w:author="Delta" w:date="2021-07-23T10:09:00Z">
              <w:tcPr>
                <w:tcW w:w="1551" w:type="dxa"/>
                <w:gridSpan w:val="2"/>
                <w:vAlign w:val="center"/>
              </w:tcPr>
            </w:tcPrChange>
          </w:tcPr>
          <w:p w14:paraId="15728F9F" w14:textId="77777777" w:rsidR="00FF3259" w:rsidRPr="00A46FD9" w:rsidRDefault="00FF3259" w:rsidP="00FF3259">
            <w:pPr>
              <w:pStyle w:val="TAL"/>
              <w:rPr>
                <w:rFonts w:cs="Arial"/>
              </w:rPr>
            </w:pPr>
            <w:r w:rsidRPr="00A46FD9">
              <w:rPr>
                <w:rFonts w:cs="Arial"/>
              </w:rPr>
              <w:t>UTRA FDD</w:t>
            </w:r>
          </w:p>
        </w:tc>
        <w:tc>
          <w:tcPr>
            <w:tcW w:w="692" w:type="pct"/>
            <w:tcPrChange w:id="14925" w:author="Delta" w:date="2021-07-23T10:09:00Z">
              <w:tcPr>
                <w:tcW w:w="1356" w:type="dxa"/>
                <w:gridSpan w:val="2"/>
              </w:tcPr>
            </w:tcPrChange>
          </w:tcPr>
          <w:p w14:paraId="66FC748A" w14:textId="5DB382E0" w:rsidR="00FF3259" w:rsidRPr="00A46FD9" w:rsidRDefault="00FF3259" w:rsidP="00FF3259">
            <w:pPr>
              <w:pStyle w:val="TAL"/>
              <w:rPr>
                <w:rFonts w:cs="Arial"/>
              </w:rPr>
            </w:pPr>
            <w:r w:rsidRPr="00A46FD9">
              <w:rPr>
                <w:rFonts w:cs="Arial"/>
              </w:rPr>
              <w:t>(</w:t>
            </w:r>
            <w:r w:rsidR="005C63A9" w:rsidRPr="00A46FD9">
              <w:rPr>
                <w:rFonts w:cs="Arial"/>
              </w:rPr>
              <w:t>TS</w:t>
            </w:r>
            <w:del w:id="14926" w:author="Delta" w:date="2021-07-23T10:09:00Z">
              <w:r w:rsidR="00325748" w:rsidRPr="00024EEF">
                <w:rPr>
                  <w:rFonts w:cs="Arial"/>
                </w:rPr>
                <w:delText xml:space="preserve"> </w:delText>
              </w:r>
            </w:del>
            <w:ins w:id="14927" w:author="Delta" w:date="2021-07-23T10:09:00Z">
              <w:r w:rsidR="005C63A9">
                <w:rPr>
                  <w:rFonts w:cs="Arial"/>
                </w:rPr>
                <w:t> </w:t>
              </w:r>
            </w:ins>
            <w:r w:rsidR="005C63A9" w:rsidRPr="00A46FD9">
              <w:rPr>
                <w:rFonts w:cs="Arial"/>
              </w:rPr>
              <w:t>25.</w:t>
            </w:r>
            <w:r w:rsidRPr="00A46FD9">
              <w:rPr>
                <w:rFonts w:cs="Arial"/>
              </w:rPr>
              <w:t>141)</w:t>
            </w:r>
          </w:p>
        </w:tc>
        <w:tc>
          <w:tcPr>
            <w:tcW w:w="692" w:type="pct"/>
            <w:tcPrChange w:id="14928" w:author="Delta" w:date="2021-07-23T10:09:00Z">
              <w:tcPr>
                <w:tcW w:w="1326" w:type="dxa"/>
                <w:gridSpan w:val="2"/>
              </w:tcPr>
            </w:tcPrChange>
          </w:tcPr>
          <w:p w14:paraId="7E0FD1A8" w14:textId="4AB0A49D" w:rsidR="00FF3259" w:rsidRPr="00A46FD9" w:rsidRDefault="00FF3259" w:rsidP="00FF3259">
            <w:pPr>
              <w:pStyle w:val="TAL"/>
              <w:rPr>
                <w:rFonts w:cs="Arial"/>
              </w:rPr>
            </w:pPr>
            <w:r w:rsidRPr="00A46FD9">
              <w:rPr>
                <w:rFonts w:cs="Arial"/>
              </w:rPr>
              <w:t>(</w:t>
            </w:r>
            <w:r w:rsidR="005C63A9" w:rsidRPr="00A46FD9">
              <w:rPr>
                <w:rFonts w:cs="Arial"/>
              </w:rPr>
              <w:t>TS</w:t>
            </w:r>
            <w:del w:id="14929" w:author="Delta" w:date="2021-07-23T10:09:00Z">
              <w:r w:rsidR="00325748" w:rsidRPr="00024EEF">
                <w:rPr>
                  <w:rFonts w:cs="Arial"/>
                </w:rPr>
                <w:delText xml:space="preserve"> </w:delText>
              </w:r>
            </w:del>
            <w:ins w:id="14930" w:author="Delta" w:date="2021-07-23T10:09:00Z">
              <w:r w:rsidR="005C63A9">
                <w:rPr>
                  <w:rFonts w:cs="Arial"/>
                </w:rPr>
                <w:t> </w:t>
              </w:r>
            </w:ins>
            <w:r w:rsidR="005C63A9" w:rsidRPr="00A46FD9">
              <w:rPr>
                <w:rFonts w:cs="Arial"/>
              </w:rPr>
              <w:t>25.</w:t>
            </w:r>
            <w:r w:rsidRPr="00A46FD9">
              <w:rPr>
                <w:rFonts w:cs="Arial"/>
              </w:rPr>
              <w:t>141)</w:t>
            </w:r>
          </w:p>
        </w:tc>
        <w:tc>
          <w:tcPr>
            <w:tcW w:w="692" w:type="pct"/>
            <w:tcPrChange w:id="14931" w:author="Delta" w:date="2021-07-23T10:09:00Z">
              <w:tcPr>
                <w:tcW w:w="1326" w:type="dxa"/>
                <w:gridSpan w:val="3"/>
              </w:tcPr>
            </w:tcPrChange>
          </w:tcPr>
          <w:p w14:paraId="3FEB2014" w14:textId="77777777" w:rsidR="00FF3259" w:rsidRPr="00A46FD9" w:rsidRDefault="00FF3259" w:rsidP="00FF3259">
            <w:pPr>
              <w:pStyle w:val="TAL"/>
              <w:rPr>
                <w:rFonts w:cs="Arial"/>
              </w:rPr>
            </w:pPr>
            <w:r w:rsidRPr="00A46FD9">
              <w:rPr>
                <w:rFonts w:cs="Arial"/>
              </w:rPr>
              <w:t>N/A</w:t>
            </w:r>
          </w:p>
        </w:tc>
        <w:tc>
          <w:tcPr>
            <w:tcW w:w="692" w:type="pct"/>
            <w:tcPrChange w:id="14932" w:author="Delta" w:date="2021-07-23T10:09:00Z">
              <w:tcPr>
                <w:tcW w:w="1326" w:type="dxa"/>
                <w:gridSpan w:val="2"/>
              </w:tcPr>
            </w:tcPrChange>
          </w:tcPr>
          <w:p w14:paraId="3A3A7775" w14:textId="77777777" w:rsidR="00FF3259" w:rsidRPr="00A46FD9" w:rsidRDefault="00FF3259" w:rsidP="00FF3259">
            <w:pPr>
              <w:pStyle w:val="TAL"/>
              <w:rPr>
                <w:rFonts w:cs="Arial"/>
              </w:rPr>
            </w:pPr>
            <w:r w:rsidRPr="00A46FD9">
              <w:rPr>
                <w:rFonts w:cs="Arial"/>
              </w:rPr>
              <w:t>N/A</w:t>
            </w:r>
          </w:p>
        </w:tc>
        <w:tc>
          <w:tcPr>
            <w:tcW w:w="692" w:type="pct"/>
            <w:tcPrChange w:id="14933" w:author="Delta" w:date="2021-07-23T10:09:00Z">
              <w:tcPr>
                <w:tcW w:w="1326" w:type="dxa"/>
                <w:gridSpan w:val="2"/>
              </w:tcPr>
            </w:tcPrChange>
          </w:tcPr>
          <w:p w14:paraId="70059553" w14:textId="77777777" w:rsidR="00FF3259" w:rsidRPr="00A46FD9" w:rsidRDefault="00FF3259" w:rsidP="00FF3259">
            <w:pPr>
              <w:pStyle w:val="TAL"/>
              <w:rPr>
                <w:rFonts w:cs="Arial"/>
              </w:rPr>
            </w:pPr>
            <w:r w:rsidRPr="00A46FD9">
              <w:rPr>
                <w:rFonts w:cs="Arial"/>
              </w:rPr>
              <w:t>N/A</w:t>
            </w:r>
          </w:p>
        </w:tc>
        <w:tc>
          <w:tcPr>
            <w:tcW w:w="692" w:type="pct"/>
            <w:tcPrChange w:id="14934" w:author="Delta" w:date="2021-07-23T10:09:00Z">
              <w:tcPr>
                <w:tcW w:w="1326" w:type="dxa"/>
                <w:gridSpan w:val="3"/>
              </w:tcPr>
            </w:tcPrChange>
          </w:tcPr>
          <w:p w14:paraId="213E787B" w14:textId="77777777" w:rsidR="00FF3259" w:rsidRPr="00A46FD9" w:rsidRDefault="00FF3259" w:rsidP="00FF3259">
            <w:pPr>
              <w:pStyle w:val="TAL"/>
              <w:rPr>
                <w:rFonts w:cs="Arial"/>
              </w:rPr>
            </w:pPr>
            <w:r w:rsidRPr="00A46FD9">
              <w:rPr>
                <w:rFonts w:cs="Arial"/>
              </w:rPr>
              <w:t>N/A</w:t>
            </w:r>
          </w:p>
        </w:tc>
      </w:tr>
      <w:tr w:rsidR="00FF3259" w:rsidRPr="00A46FD9" w14:paraId="239E6E41" w14:textId="77777777" w:rsidTr="00FF3259">
        <w:trPr>
          <w:jc w:val="center"/>
          <w:trPrChange w:id="14935" w:author="Delta" w:date="2021-07-23T10:09:00Z">
            <w:trPr>
              <w:gridAfter w:val="0"/>
              <w:jc w:val="center"/>
            </w:trPr>
          </w:trPrChange>
        </w:trPr>
        <w:tc>
          <w:tcPr>
            <w:tcW w:w="847" w:type="pct"/>
            <w:vAlign w:val="center"/>
            <w:tcPrChange w:id="14936" w:author="Delta" w:date="2021-07-23T10:09:00Z">
              <w:tcPr>
                <w:tcW w:w="1551" w:type="dxa"/>
                <w:gridSpan w:val="2"/>
                <w:vAlign w:val="center"/>
              </w:tcPr>
            </w:tcPrChange>
          </w:tcPr>
          <w:p w14:paraId="57DB687E" w14:textId="77777777" w:rsidR="00FF3259" w:rsidRPr="00A46FD9" w:rsidRDefault="00FF3259" w:rsidP="00FF3259">
            <w:pPr>
              <w:pStyle w:val="TAL"/>
              <w:rPr>
                <w:rFonts w:cs="Arial"/>
              </w:rPr>
            </w:pPr>
            <w:r w:rsidRPr="00A46FD9">
              <w:rPr>
                <w:rFonts w:cs="Arial"/>
              </w:rPr>
              <w:t>UTRA TDD</w:t>
            </w:r>
          </w:p>
        </w:tc>
        <w:tc>
          <w:tcPr>
            <w:tcW w:w="692" w:type="pct"/>
            <w:tcPrChange w:id="14937" w:author="Delta" w:date="2021-07-23T10:09:00Z">
              <w:tcPr>
                <w:tcW w:w="1356" w:type="dxa"/>
                <w:gridSpan w:val="2"/>
              </w:tcPr>
            </w:tcPrChange>
          </w:tcPr>
          <w:p w14:paraId="1744911A" w14:textId="77777777" w:rsidR="00FF3259" w:rsidRPr="00A46FD9" w:rsidRDefault="00FF3259" w:rsidP="00FF3259">
            <w:pPr>
              <w:pStyle w:val="TAL"/>
              <w:rPr>
                <w:rFonts w:cs="Arial"/>
              </w:rPr>
            </w:pPr>
            <w:r w:rsidRPr="00A46FD9">
              <w:rPr>
                <w:rFonts w:cs="Arial"/>
              </w:rPr>
              <w:t>N/A</w:t>
            </w:r>
          </w:p>
        </w:tc>
        <w:tc>
          <w:tcPr>
            <w:tcW w:w="692" w:type="pct"/>
            <w:tcPrChange w:id="14938" w:author="Delta" w:date="2021-07-23T10:09:00Z">
              <w:tcPr>
                <w:tcW w:w="1326" w:type="dxa"/>
                <w:gridSpan w:val="2"/>
              </w:tcPr>
            </w:tcPrChange>
          </w:tcPr>
          <w:p w14:paraId="3C7F586E" w14:textId="77777777" w:rsidR="00FF3259" w:rsidRPr="00A46FD9" w:rsidRDefault="00FF3259" w:rsidP="00FF3259">
            <w:pPr>
              <w:pStyle w:val="TAL"/>
              <w:rPr>
                <w:rFonts w:cs="Arial"/>
              </w:rPr>
            </w:pPr>
            <w:r w:rsidRPr="00A46FD9">
              <w:rPr>
                <w:rFonts w:cs="Arial"/>
              </w:rPr>
              <w:t>N/A</w:t>
            </w:r>
          </w:p>
        </w:tc>
        <w:tc>
          <w:tcPr>
            <w:tcW w:w="692" w:type="pct"/>
            <w:tcPrChange w:id="14939" w:author="Delta" w:date="2021-07-23T10:09:00Z">
              <w:tcPr>
                <w:tcW w:w="1326" w:type="dxa"/>
                <w:gridSpan w:val="3"/>
              </w:tcPr>
            </w:tcPrChange>
          </w:tcPr>
          <w:p w14:paraId="7C704076" w14:textId="75A801AF" w:rsidR="00FF3259" w:rsidRPr="00A46FD9" w:rsidRDefault="00FF3259" w:rsidP="00FF3259">
            <w:pPr>
              <w:pStyle w:val="TAL"/>
              <w:rPr>
                <w:rFonts w:cs="Arial"/>
              </w:rPr>
            </w:pPr>
            <w:r w:rsidRPr="00A46FD9">
              <w:rPr>
                <w:rFonts w:cs="Arial"/>
              </w:rPr>
              <w:t>(</w:t>
            </w:r>
            <w:r w:rsidR="005C63A9" w:rsidRPr="00A46FD9">
              <w:rPr>
                <w:rFonts w:cs="Arial"/>
              </w:rPr>
              <w:t>TS</w:t>
            </w:r>
            <w:del w:id="14940" w:author="Delta" w:date="2021-07-23T10:09:00Z">
              <w:r w:rsidR="00325748" w:rsidRPr="00024EEF">
                <w:rPr>
                  <w:rFonts w:cs="Arial"/>
                </w:rPr>
                <w:delText xml:space="preserve"> </w:delText>
              </w:r>
            </w:del>
            <w:ins w:id="14941" w:author="Delta" w:date="2021-07-23T10:09:00Z">
              <w:r w:rsidR="005C63A9">
                <w:rPr>
                  <w:rFonts w:cs="Arial"/>
                </w:rPr>
                <w:t> </w:t>
              </w:r>
            </w:ins>
            <w:r w:rsidR="005C63A9" w:rsidRPr="00A46FD9">
              <w:rPr>
                <w:rFonts w:cs="Arial"/>
              </w:rPr>
              <w:t>25.</w:t>
            </w:r>
            <w:r w:rsidRPr="00A46FD9">
              <w:rPr>
                <w:rFonts w:cs="Arial"/>
              </w:rPr>
              <w:t>142)</w:t>
            </w:r>
          </w:p>
        </w:tc>
        <w:tc>
          <w:tcPr>
            <w:tcW w:w="692" w:type="pct"/>
            <w:tcPrChange w:id="14942" w:author="Delta" w:date="2021-07-23T10:09:00Z">
              <w:tcPr>
                <w:tcW w:w="1326" w:type="dxa"/>
                <w:gridSpan w:val="2"/>
              </w:tcPr>
            </w:tcPrChange>
          </w:tcPr>
          <w:p w14:paraId="7965DA29" w14:textId="77777777" w:rsidR="00FF3259" w:rsidRPr="00A46FD9" w:rsidRDefault="00FF3259" w:rsidP="00FF3259">
            <w:pPr>
              <w:pStyle w:val="TAL"/>
              <w:rPr>
                <w:rFonts w:cs="Arial"/>
              </w:rPr>
            </w:pPr>
            <w:r w:rsidRPr="00A46FD9">
              <w:rPr>
                <w:rFonts w:cs="Arial"/>
              </w:rPr>
              <w:t>N/A</w:t>
            </w:r>
          </w:p>
        </w:tc>
        <w:tc>
          <w:tcPr>
            <w:tcW w:w="692" w:type="pct"/>
            <w:tcPrChange w:id="14943" w:author="Delta" w:date="2021-07-23T10:09:00Z">
              <w:tcPr>
                <w:tcW w:w="1326" w:type="dxa"/>
                <w:gridSpan w:val="2"/>
              </w:tcPr>
            </w:tcPrChange>
          </w:tcPr>
          <w:p w14:paraId="536F5B4B" w14:textId="77777777" w:rsidR="00FF3259" w:rsidRPr="00A46FD9" w:rsidRDefault="00FF3259" w:rsidP="00FF3259">
            <w:pPr>
              <w:pStyle w:val="TAL"/>
              <w:rPr>
                <w:rFonts w:cs="Arial"/>
              </w:rPr>
            </w:pPr>
            <w:r w:rsidRPr="00A46FD9">
              <w:rPr>
                <w:rFonts w:cs="Arial"/>
              </w:rPr>
              <w:t>N/A</w:t>
            </w:r>
          </w:p>
        </w:tc>
        <w:tc>
          <w:tcPr>
            <w:tcW w:w="692" w:type="pct"/>
            <w:tcPrChange w:id="14944" w:author="Delta" w:date="2021-07-23T10:09:00Z">
              <w:tcPr>
                <w:tcW w:w="1326" w:type="dxa"/>
                <w:gridSpan w:val="3"/>
              </w:tcPr>
            </w:tcPrChange>
          </w:tcPr>
          <w:p w14:paraId="720E2495" w14:textId="77777777" w:rsidR="00FF3259" w:rsidRPr="00A46FD9" w:rsidRDefault="00FF3259" w:rsidP="00FF3259">
            <w:pPr>
              <w:pStyle w:val="TAL"/>
              <w:rPr>
                <w:rFonts w:cs="Arial"/>
              </w:rPr>
            </w:pPr>
            <w:r w:rsidRPr="00A46FD9">
              <w:rPr>
                <w:rFonts w:cs="Arial"/>
              </w:rPr>
              <w:t>N/A</w:t>
            </w:r>
          </w:p>
        </w:tc>
      </w:tr>
      <w:tr w:rsidR="00FF3259" w:rsidRPr="00A46FD9" w14:paraId="607970B6" w14:textId="77777777" w:rsidTr="00FF3259">
        <w:trPr>
          <w:jc w:val="center"/>
          <w:ins w:id="14945" w:author="Delta" w:date="2021-07-23T10:09:00Z"/>
        </w:trPr>
        <w:tc>
          <w:tcPr>
            <w:tcW w:w="847" w:type="pct"/>
            <w:vAlign w:val="center"/>
          </w:tcPr>
          <w:p w14:paraId="0FF86C7D" w14:textId="77777777" w:rsidR="00FF3259" w:rsidRPr="00A46FD9" w:rsidRDefault="00FF3259" w:rsidP="00FF3259">
            <w:pPr>
              <w:pStyle w:val="TAL"/>
              <w:rPr>
                <w:ins w:id="14946" w:author="Delta" w:date="2021-07-23T10:09:00Z"/>
                <w:rFonts w:cs="Arial"/>
              </w:rPr>
            </w:pPr>
            <w:ins w:id="14947" w:author="Delta" w:date="2021-07-23T10:09:00Z">
              <w:r w:rsidRPr="00A46FD9">
                <w:rPr>
                  <w:rFonts w:cs="Arial"/>
                </w:rPr>
                <w:t>NB-IoT</w:t>
              </w:r>
            </w:ins>
          </w:p>
        </w:tc>
        <w:tc>
          <w:tcPr>
            <w:tcW w:w="692" w:type="pct"/>
          </w:tcPr>
          <w:p w14:paraId="4866A5B7" w14:textId="77777777" w:rsidR="00FF3259" w:rsidRPr="00A46FD9" w:rsidRDefault="00FF3259" w:rsidP="00FF3259">
            <w:pPr>
              <w:pStyle w:val="TAL"/>
              <w:rPr>
                <w:ins w:id="14948" w:author="Delta" w:date="2021-07-23T10:09:00Z"/>
                <w:rFonts w:cs="Arial"/>
              </w:rPr>
            </w:pPr>
            <w:ins w:id="14949" w:author="Delta" w:date="2021-07-23T10:09:00Z">
              <w:r w:rsidRPr="00A46FD9">
                <w:rPr>
                  <w:rFonts w:cs="Arial"/>
                </w:rPr>
                <w:t>N/A</w:t>
              </w:r>
            </w:ins>
          </w:p>
        </w:tc>
        <w:tc>
          <w:tcPr>
            <w:tcW w:w="692" w:type="pct"/>
          </w:tcPr>
          <w:p w14:paraId="24F04110" w14:textId="77777777" w:rsidR="00FF3259" w:rsidRPr="00A46FD9" w:rsidRDefault="00FF3259" w:rsidP="00FF3259">
            <w:pPr>
              <w:pStyle w:val="TAL"/>
              <w:rPr>
                <w:ins w:id="14950" w:author="Delta" w:date="2021-07-23T10:09:00Z"/>
                <w:rFonts w:cs="Arial"/>
              </w:rPr>
            </w:pPr>
            <w:ins w:id="14951" w:author="Delta" w:date="2021-07-23T10:09:00Z">
              <w:r w:rsidRPr="00A46FD9">
                <w:rPr>
                  <w:rFonts w:cs="Arial"/>
                </w:rPr>
                <w:t>N/A</w:t>
              </w:r>
            </w:ins>
          </w:p>
        </w:tc>
        <w:tc>
          <w:tcPr>
            <w:tcW w:w="692" w:type="pct"/>
          </w:tcPr>
          <w:p w14:paraId="2FFCC5A6" w14:textId="77777777" w:rsidR="00FF3259" w:rsidRPr="00A46FD9" w:rsidRDefault="00FF3259" w:rsidP="00FF3259">
            <w:pPr>
              <w:pStyle w:val="TAL"/>
              <w:rPr>
                <w:ins w:id="14952" w:author="Delta" w:date="2021-07-23T10:09:00Z"/>
                <w:rFonts w:cs="Arial"/>
              </w:rPr>
            </w:pPr>
            <w:ins w:id="14953" w:author="Delta" w:date="2021-07-23T10:09:00Z">
              <w:r w:rsidRPr="00A46FD9">
                <w:rPr>
                  <w:rFonts w:cs="Arial"/>
                </w:rPr>
                <w:t>N/A</w:t>
              </w:r>
            </w:ins>
          </w:p>
        </w:tc>
        <w:tc>
          <w:tcPr>
            <w:tcW w:w="692" w:type="pct"/>
          </w:tcPr>
          <w:p w14:paraId="0F374C0C" w14:textId="77777777" w:rsidR="00FF3259" w:rsidRPr="00A46FD9" w:rsidRDefault="00FF3259" w:rsidP="00FF3259">
            <w:pPr>
              <w:pStyle w:val="TAL"/>
              <w:rPr>
                <w:ins w:id="14954" w:author="Delta" w:date="2021-07-23T10:09:00Z"/>
                <w:rFonts w:cs="Arial"/>
              </w:rPr>
            </w:pPr>
            <w:ins w:id="14955" w:author="Delta" w:date="2021-07-23T10:09:00Z">
              <w:r w:rsidRPr="00A46FD9">
                <w:rPr>
                  <w:rFonts w:cs="Arial"/>
                </w:rPr>
                <w:t>NI: TC17</w:t>
              </w:r>
            </w:ins>
          </w:p>
          <w:p w14:paraId="576D1A8F" w14:textId="77777777" w:rsidR="00FF3259" w:rsidRPr="00A46FD9" w:rsidRDefault="00FF3259" w:rsidP="00FF3259">
            <w:pPr>
              <w:pStyle w:val="TAL"/>
              <w:rPr>
                <w:ins w:id="14956" w:author="Delta" w:date="2021-07-23T10:09:00Z"/>
                <w:rFonts w:cs="Arial"/>
              </w:rPr>
            </w:pPr>
            <w:ins w:id="14957" w:author="Delta" w:date="2021-07-23T10:09:00Z">
              <w:r w:rsidRPr="00A46FD9">
                <w:rPr>
                  <w:rFonts w:cs="Arial"/>
                </w:rPr>
                <w:t>NG: TC20</w:t>
              </w:r>
            </w:ins>
          </w:p>
        </w:tc>
        <w:tc>
          <w:tcPr>
            <w:tcW w:w="692" w:type="pct"/>
          </w:tcPr>
          <w:p w14:paraId="0FA0D49E" w14:textId="77777777" w:rsidR="00FF3259" w:rsidRPr="00A46FD9" w:rsidRDefault="00FF3259" w:rsidP="00FF3259">
            <w:pPr>
              <w:pStyle w:val="TAL"/>
              <w:rPr>
                <w:ins w:id="14958" w:author="Delta" w:date="2021-07-23T10:09:00Z"/>
                <w:rFonts w:cs="Arial"/>
              </w:rPr>
            </w:pPr>
            <w:ins w:id="14959" w:author="Delta" w:date="2021-07-23T10:09:00Z">
              <w:r w:rsidRPr="00A46FD9">
                <w:rPr>
                  <w:rFonts w:cs="Arial"/>
                </w:rPr>
                <w:t>NI: TC17</w:t>
              </w:r>
            </w:ins>
          </w:p>
          <w:p w14:paraId="28095DC2" w14:textId="77777777" w:rsidR="00FF3259" w:rsidRPr="00A46FD9" w:rsidRDefault="00FF3259" w:rsidP="00FF3259">
            <w:pPr>
              <w:pStyle w:val="TAL"/>
              <w:rPr>
                <w:ins w:id="14960" w:author="Delta" w:date="2021-07-23T10:09:00Z"/>
                <w:rFonts w:cs="Arial"/>
              </w:rPr>
            </w:pPr>
            <w:ins w:id="14961" w:author="Delta" w:date="2021-07-23T10:09:00Z">
              <w:r w:rsidRPr="00A46FD9">
                <w:rPr>
                  <w:rFonts w:cs="Arial"/>
                </w:rPr>
                <w:t>NG: TC20</w:t>
              </w:r>
            </w:ins>
          </w:p>
        </w:tc>
        <w:tc>
          <w:tcPr>
            <w:tcW w:w="692" w:type="pct"/>
          </w:tcPr>
          <w:p w14:paraId="0A5EA356" w14:textId="77777777" w:rsidR="00FF3259" w:rsidRPr="00A46FD9" w:rsidRDefault="00FF3259" w:rsidP="00FF3259">
            <w:pPr>
              <w:pStyle w:val="TAL"/>
              <w:rPr>
                <w:ins w:id="14962" w:author="Delta" w:date="2021-07-23T10:09:00Z"/>
                <w:rFonts w:cs="Arial"/>
              </w:rPr>
            </w:pPr>
            <w:ins w:id="14963" w:author="Delta" w:date="2021-07-23T10:09:00Z">
              <w:r w:rsidRPr="00A46FD9">
                <w:rPr>
                  <w:rFonts w:cs="Arial"/>
                </w:rPr>
                <w:t>NI: TC17</w:t>
              </w:r>
            </w:ins>
          </w:p>
          <w:p w14:paraId="6BACD522" w14:textId="77777777" w:rsidR="00FF3259" w:rsidRPr="00A46FD9" w:rsidRDefault="00FF3259" w:rsidP="00FF3259">
            <w:pPr>
              <w:pStyle w:val="TAL"/>
              <w:rPr>
                <w:ins w:id="14964" w:author="Delta" w:date="2021-07-23T10:09:00Z"/>
                <w:rFonts w:cs="Arial"/>
              </w:rPr>
            </w:pPr>
            <w:ins w:id="14965" w:author="Delta" w:date="2021-07-23T10:09:00Z">
              <w:r w:rsidRPr="00A46FD9">
                <w:rPr>
                  <w:rFonts w:cs="Arial"/>
                </w:rPr>
                <w:t>NG: TC20</w:t>
              </w:r>
            </w:ins>
          </w:p>
        </w:tc>
      </w:tr>
      <w:tr w:rsidR="00FF3259" w:rsidRPr="00281185" w14:paraId="4649D416" w14:textId="77777777" w:rsidTr="00FF3259">
        <w:trPr>
          <w:jc w:val="center"/>
          <w:trPrChange w:id="14966" w:author="Delta" w:date="2021-07-23T10:09:00Z">
            <w:trPr>
              <w:gridAfter w:val="0"/>
              <w:jc w:val="center"/>
            </w:trPr>
          </w:trPrChange>
        </w:trPr>
        <w:tc>
          <w:tcPr>
            <w:tcW w:w="847" w:type="pct"/>
            <w:vAlign w:val="center"/>
            <w:tcPrChange w:id="14967" w:author="Delta" w:date="2021-07-23T10:09:00Z">
              <w:tcPr>
                <w:tcW w:w="1551" w:type="dxa"/>
                <w:gridSpan w:val="2"/>
                <w:vAlign w:val="center"/>
              </w:tcPr>
            </w:tcPrChange>
          </w:tcPr>
          <w:p w14:paraId="2DE5DD98" w14:textId="77777777" w:rsidR="00FF3259" w:rsidRPr="00A46FD9" w:rsidRDefault="00FF3259" w:rsidP="00FF3259">
            <w:pPr>
              <w:pStyle w:val="TAL"/>
              <w:rPr>
                <w:rFonts w:cs="Arial"/>
              </w:rPr>
            </w:pPr>
            <w:r w:rsidRPr="00A46FD9">
              <w:rPr>
                <w:rFonts w:cs="Arial"/>
              </w:rPr>
              <w:t>Cumulative ACLR</w:t>
            </w:r>
          </w:p>
        </w:tc>
        <w:tc>
          <w:tcPr>
            <w:tcW w:w="692" w:type="pct"/>
            <w:tcPrChange w:id="14968" w:author="Delta" w:date="2021-07-23T10:09:00Z">
              <w:tcPr>
                <w:tcW w:w="1356" w:type="dxa"/>
                <w:gridSpan w:val="2"/>
              </w:tcPr>
            </w:tcPrChange>
          </w:tcPr>
          <w:p w14:paraId="6672E423" w14:textId="77777777" w:rsidR="00FF3259" w:rsidRPr="00A46FD9" w:rsidRDefault="00FF3259" w:rsidP="00FF3259">
            <w:pPr>
              <w:pStyle w:val="TAL"/>
              <w:rPr>
                <w:rPrChange w:id="14969" w:author="Delta" w:date="2021-07-23T10:09:00Z">
                  <w:rPr>
                    <w:lang w:val="pt-BR"/>
                  </w:rPr>
                </w:rPrChange>
              </w:rPr>
            </w:pPr>
            <w:r w:rsidRPr="00A46FD9">
              <w:rPr>
                <w:rPrChange w:id="14970" w:author="Delta" w:date="2021-07-23T10:09:00Z">
                  <w:rPr>
                    <w:lang w:val="pt-BR"/>
                  </w:rPr>
                </w:rPrChange>
              </w:rPr>
              <w:t>CNC: NTC1a</w:t>
            </w:r>
          </w:p>
          <w:p w14:paraId="60A6FD56" w14:textId="77777777" w:rsidR="00FF3259" w:rsidRPr="00A46FD9" w:rsidRDefault="00FF3259" w:rsidP="00FF3259">
            <w:pPr>
              <w:pStyle w:val="TAL"/>
              <w:rPr>
                <w:rPrChange w:id="14971" w:author="Delta" w:date="2021-07-23T10:09:00Z">
                  <w:rPr>
                    <w:lang w:val="pt-BR"/>
                  </w:rPr>
                </w:rPrChange>
              </w:rPr>
            </w:pPr>
            <w:r w:rsidRPr="00A46FD9">
              <w:rPr>
                <w:rPrChange w:id="14972" w:author="Delta" w:date="2021-07-23T10:09:00Z">
                  <w:rPr>
                    <w:lang w:val="pt-BR"/>
                  </w:rPr>
                </w:rPrChange>
              </w:rPr>
              <w:t>C/NC:</w:t>
            </w:r>
            <w:ins w:id="14973" w:author="Delta" w:date="2021-07-23T10:09:00Z">
              <w:r w:rsidRPr="00A46FD9">
                <w:rPr>
                  <w:rFonts w:cs="Arial"/>
                </w:rPr>
                <w:t xml:space="preserve"> </w:t>
              </w:r>
            </w:ins>
            <w:r w:rsidRPr="00A46FD9">
              <w:rPr>
                <w:rPrChange w:id="14974" w:author="Delta" w:date="2021-07-23T10:09:00Z">
                  <w:rPr>
                    <w:lang w:val="pt-BR"/>
                  </w:rPr>
                </w:rPrChange>
              </w:rPr>
              <w:t>NTC1a</w:t>
            </w:r>
          </w:p>
        </w:tc>
        <w:tc>
          <w:tcPr>
            <w:tcW w:w="692" w:type="pct"/>
            <w:tcPrChange w:id="14975" w:author="Delta" w:date="2021-07-23T10:09:00Z">
              <w:tcPr>
                <w:tcW w:w="1326" w:type="dxa"/>
                <w:gridSpan w:val="2"/>
              </w:tcPr>
            </w:tcPrChange>
          </w:tcPr>
          <w:p w14:paraId="0151B84B" w14:textId="77777777" w:rsidR="00FF3259" w:rsidRPr="00A46FD9" w:rsidRDefault="00FF3259" w:rsidP="00FF3259">
            <w:pPr>
              <w:pStyle w:val="TAL"/>
              <w:rPr>
                <w:rPrChange w:id="14976" w:author="Delta" w:date="2021-07-23T10:09:00Z">
                  <w:rPr>
                    <w:lang w:val="pt-BR"/>
                  </w:rPr>
                </w:rPrChange>
              </w:rPr>
            </w:pPr>
            <w:r w:rsidRPr="00A46FD9">
              <w:rPr>
                <w:rPrChange w:id="14977" w:author="Delta" w:date="2021-07-23T10:09:00Z">
                  <w:rPr>
                    <w:lang w:val="pt-BR"/>
                  </w:rPr>
                </w:rPrChange>
              </w:rPr>
              <w:t>CNC: NTC1a</w:t>
            </w:r>
          </w:p>
          <w:p w14:paraId="3717C5E0" w14:textId="77777777" w:rsidR="00FF3259" w:rsidRPr="00A46FD9" w:rsidRDefault="00FF3259" w:rsidP="00FF3259">
            <w:pPr>
              <w:pStyle w:val="TAL"/>
              <w:rPr>
                <w:rPrChange w:id="14978" w:author="Delta" w:date="2021-07-23T10:09:00Z">
                  <w:rPr>
                    <w:lang w:val="pt-BR"/>
                  </w:rPr>
                </w:rPrChange>
              </w:rPr>
            </w:pPr>
            <w:r w:rsidRPr="00A46FD9">
              <w:rPr>
                <w:rPrChange w:id="14979" w:author="Delta" w:date="2021-07-23T10:09:00Z">
                  <w:rPr>
                    <w:lang w:val="pt-BR"/>
                  </w:rPr>
                </w:rPrChange>
              </w:rPr>
              <w:t>C/NC:</w:t>
            </w:r>
            <w:ins w:id="14980" w:author="Delta" w:date="2021-07-23T10:09:00Z">
              <w:r w:rsidRPr="00A46FD9">
                <w:rPr>
                  <w:rFonts w:cs="Arial"/>
                </w:rPr>
                <w:t xml:space="preserve"> </w:t>
              </w:r>
            </w:ins>
            <w:r w:rsidRPr="00A46FD9">
              <w:rPr>
                <w:rPrChange w:id="14981" w:author="Delta" w:date="2021-07-23T10:09:00Z">
                  <w:rPr>
                    <w:lang w:val="pt-BR"/>
                  </w:rPr>
                </w:rPrChange>
              </w:rPr>
              <w:t>NTC1a</w:t>
            </w:r>
          </w:p>
        </w:tc>
        <w:tc>
          <w:tcPr>
            <w:tcW w:w="692" w:type="pct"/>
            <w:tcPrChange w:id="14982" w:author="Delta" w:date="2021-07-23T10:09:00Z">
              <w:tcPr>
                <w:tcW w:w="1326" w:type="dxa"/>
                <w:gridSpan w:val="3"/>
              </w:tcPr>
            </w:tcPrChange>
          </w:tcPr>
          <w:p w14:paraId="260EF7CC" w14:textId="77777777" w:rsidR="00FF3259" w:rsidRPr="00A46FD9" w:rsidRDefault="00FF3259" w:rsidP="00FF3259">
            <w:pPr>
              <w:pStyle w:val="TAL"/>
              <w:rPr>
                <w:rFonts w:cs="Arial"/>
              </w:rPr>
            </w:pPr>
            <w:r w:rsidRPr="00A46FD9">
              <w:rPr>
                <w:rFonts w:cs="Arial"/>
              </w:rPr>
              <w:t>-</w:t>
            </w:r>
          </w:p>
        </w:tc>
        <w:tc>
          <w:tcPr>
            <w:tcW w:w="692" w:type="pct"/>
            <w:tcPrChange w:id="14983" w:author="Delta" w:date="2021-07-23T10:09:00Z">
              <w:tcPr>
                <w:tcW w:w="1326" w:type="dxa"/>
                <w:gridSpan w:val="2"/>
              </w:tcPr>
            </w:tcPrChange>
          </w:tcPr>
          <w:p w14:paraId="27450EC0" w14:textId="77777777" w:rsidR="00FF3259" w:rsidRPr="00275D07" w:rsidRDefault="00FF3259" w:rsidP="00FF3259">
            <w:pPr>
              <w:pStyle w:val="TAL"/>
              <w:rPr>
                <w:rFonts w:cs="Arial"/>
                <w:lang w:val="fr-FR"/>
              </w:rPr>
            </w:pPr>
            <w:r w:rsidRPr="00275D07">
              <w:rPr>
                <w:rFonts w:cs="Arial"/>
                <w:lang w:val="fr-FR"/>
              </w:rPr>
              <w:t>CNC: NTC2</w:t>
            </w:r>
          </w:p>
          <w:p w14:paraId="1F5393B9" w14:textId="77777777" w:rsidR="00FF3259" w:rsidRPr="00275D07" w:rsidRDefault="00FF3259" w:rsidP="00FF3259">
            <w:pPr>
              <w:pStyle w:val="TAL"/>
              <w:rPr>
                <w:rFonts w:cs="Arial"/>
                <w:lang w:val="fr-FR"/>
              </w:rPr>
            </w:pPr>
            <w:r w:rsidRPr="00275D07">
              <w:rPr>
                <w:rFonts w:cs="Arial"/>
                <w:lang w:val="fr-FR"/>
              </w:rPr>
              <w:t>C/NC: NTC2</w:t>
            </w:r>
          </w:p>
        </w:tc>
        <w:tc>
          <w:tcPr>
            <w:tcW w:w="692" w:type="pct"/>
            <w:tcPrChange w:id="14984" w:author="Delta" w:date="2021-07-23T10:09:00Z">
              <w:tcPr>
                <w:tcW w:w="1326" w:type="dxa"/>
                <w:gridSpan w:val="2"/>
              </w:tcPr>
            </w:tcPrChange>
          </w:tcPr>
          <w:p w14:paraId="6456EDFB" w14:textId="77777777" w:rsidR="00FF3259" w:rsidRPr="00275D07" w:rsidRDefault="00FF3259" w:rsidP="00FF3259">
            <w:pPr>
              <w:pStyle w:val="TAL"/>
              <w:rPr>
                <w:rFonts w:cs="Arial"/>
                <w:lang w:val="fr-FR"/>
              </w:rPr>
            </w:pPr>
            <w:r w:rsidRPr="00275D07">
              <w:rPr>
                <w:rFonts w:cs="Arial"/>
                <w:lang w:val="fr-FR"/>
              </w:rPr>
              <w:t>CNC: NTC2</w:t>
            </w:r>
          </w:p>
          <w:p w14:paraId="75F4A4DA" w14:textId="77777777" w:rsidR="00FF3259" w:rsidRPr="00275D07" w:rsidRDefault="00FF3259" w:rsidP="00FF3259">
            <w:pPr>
              <w:pStyle w:val="TAL"/>
              <w:rPr>
                <w:rFonts w:cs="Arial"/>
                <w:lang w:val="fr-FR"/>
              </w:rPr>
            </w:pPr>
            <w:r w:rsidRPr="00275D07">
              <w:rPr>
                <w:rFonts w:cs="Arial"/>
                <w:lang w:val="fr-FR"/>
              </w:rPr>
              <w:t>C/NC: NTC2</w:t>
            </w:r>
          </w:p>
        </w:tc>
        <w:tc>
          <w:tcPr>
            <w:tcW w:w="692" w:type="pct"/>
            <w:tcPrChange w:id="14985" w:author="Delta" w:date="2021-07-23T10:09:00Z">
              <w:tcPr>
                <w:tcW w:w="1326" w:type="dxa"/>
                <w:gridSpan w:val="3"/>
              </w:tcPr>
            </w:tcPrChange>
          </w:tcPr>
          <w:p w14:paraId="456523E6" w14:textId="77777777" w:rsidR="00FF3259" w:rsidRPr="00275D07" w:rsidRDefault="00FF3259" w:rsidP="00FF3259">
            <w:pPr>
              <w:pStyle w:val="TAL"/>
              <w:rPr>
                <w:rFonts w:cs="Arial"/>
                <w:lang w:val="fr-FR"/>
              </w:rPr>
            </w:pPr>
            <w:r w:rsidRPr="00275D07">
              <w:rPr>
                <w:rFonts w:cs="Arial"/>
                <w:lang w:val="fr-FR"/>
              </w:rPr>
              <w:t>CNC: NTC2</w:t>
            </w:r>
          </w:p>
          <w:p w14:paraId="541F0D30" w14:textId="77777777" w:rsidR="00FF3259" w:rsidRPr="00275D07" w:rsidRDefault="00FF3259" w:rsidP="00FF3259">
            <w:pPr>
              <w:pStyle w:val="TAL"/>
              <w:rPr>
                <w:rFonts w:cs="Arial"/>
                <w:lang w:val="fr-FR"/>
              </w:rPr>
            </w:pPr>
            <w:r w:rsidRPr="00275D07">
              <w:rPr>
                <w:rFonts w:cs="Arial"/>
                <w:lang w:val="fr-FR"/>
              </w:rPr>
              <w:t>C/NC: NTC2</w:t>
            </w:r>
          </w:p>
        </w:tc>
      </w:tr>
      <w:tr w:rsidR="00FF3259" w:rsidRPr="00A46FD9" w14:paraId="3891EE4F" w14:textId="77777777" w:rsidTr="00FF3259">
        <w:trPr>
          <w:jc w:val="center"/>
          <w:trPrChange w:id="14986" w:author="Delta" w:date="2021-07-23T10:09:00Z">
            <w:trPr>
              <w:gridAfter w:val="0"/>
              <w:jc w:val="center"/>
            </w:trPr>
          </w:trPrChange>
        </w:trPr>
        <w:tc>
          <w:tcPr>
            <w:tcW w:w="847" w:type="pct"/>
            <w:vAlign w:val="center"/>
            <w:tcPrChange w:id="14987" w:author="Delta" w:date="2021-07-23T10:09:00Z">
              <w:tcPr>
                <w:tcW w:w="1551" w:type="dxa"/>
                <w:gridSpan w:val="2"/>
                <w:vAlign w:val="center"/>
              </w:tcPr>
            </w:tcPrChange>
          </w:tcPr>
          <w:p w14:paraId="195A2E2E" w14:textId="77777777" w:rsidR="00FF3259" w:rsidRPr="00A46FD9" w:rsidRDefault="00FF3259" w:rsidP="00FF3259">
            <w:pPr>
              <w:pStyle w:val="TAL"/>
              <w:rPr>
                <w:rFonts w:cs="Arial"/>
                <w:b/>
              </w:rPr>
            </w:pPr>
            <w:r w:rsidRPr="00A46FD9">
              <w:rPr>
                <w:rFonts w:cs="Arial"/>
                <w:b/>
              </w:rPr>
              <w:t>6.7 Transmitter intermodulation</w:t>
            </w:r>
          </w:p>
        </w:tc>
        <w:tc>
          <w:tcPr>
            <w:tcW w:w="692" w:type="pct"/>
            <w:tcPrChange w:id="14988" w:author="Delta" w:date="2021-07-23T10:09:00Z">
              <w:tcPr>
                <w:tcW w:w="1356" w:type="dxa"/>
                <w:gridSpan w:val="2"/>
              </w:tcPr>
            </w:tcPrChange>
          </w:tcPr>
          <w:p w14:paraId="33AA5A8D"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4989" w:author="Delta" w:date="2021-07-23T10:09:00Z">
              <w:tcPr>
                <w:tcW w:w="1326" w:type="dxa"/>
                <w:gridSpan w:val="2"/>
              </w:tcPr>
            </w:tcPrChange>
          </w:tcPr>
          <w:p w14:paraId="2960A3C6"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4990" w:author="Delta" w:date="2021-07-23T10:09:00Z">
              <w:tcPr>
                <w:tcW w:w="1326" w:type="dxa"/>
                <w:gridSpan w:val="3"/>
              </w:tcPr>
            </w:tcPrChange>
          </w:tcPr>
          <w:p w14:paraId="7B77A084"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4991" w:author="Delta" w:date="2021-07-23T10:09:00Z">
              <w:tcPr>
                <w:tcW w:w="1326" w:type="dxa"/>
                <w:gridSpan w:val="2"/>
              </w:tcPr>
            </w:tcPrChange>
          </w:tcPr>
          <w:p w14:paraId="3755F3FF"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4992" w:author="Delta" w:date="2021-07-23T10:09:00Z">
              <w:tcPr>
                <w:tcW w:w="1326" w:type="dxa"/>
                <w:gridSpan w:val="2"/>
              </w:tcPr>
            </w:tcPrChange>
          </w:tcPr>
          <w:p w14:paraId="777E43D7"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4993" w:author="Delta" w:date="2021-07-23T10:09:00Z">
              <w:tcPr>
                <w:tcW w:w="1326" w:type="dxa"/>
                <w:gridSpan w:val="3"/>
              </w:tcPr>
            </w:tcPrChange>
          </w:tcPr>
          <w:p w14:paraId="41FD96E0" w14:textId="77777777" w:rsidR="00FF3259" w:rsidRPr="00A46FD9" w:rsidRDefault="00FF3259" w:rsidP="00FF3259">
            <w:pPr>
              <w:pStyle w:val="TAL"/>
              <w:rPr>
                <w:rFonts w:cs="Arial"/>
                <w:sz w:val="16"/>
                <w:szCs w:val="16"/>
              </w:rPr>
            </w:pPr>
            <w:r w:rsidRPr="00A46FD9">
              <w:rPr>
                <w:rFonts w:cs="Arial"/>
                <w:sz w:val="16"/>
                <w:szCs w:val="16"/>
              </w:rPr>
              <w:t xml:space="preserve">- </w:t>
            </w:r>
          </w:p>
        </w:tc>
      </w:tr>
      <w:tr w:rsidR="00FF3259" w:rsidRPr="00A46FD9" w14:paraId="5460E244" w14:textId="77777777" w:rsidTr="00FF3259">
        <w:trPr>
          <w:jc w:val="center"/>
          <w:trPrChange w:id="14994" w:author="Delta" w:date="2021-07-23T10:09:00Z">
            <w:trPr>
              <w:gridAfter w:val="0"/>
              <w:jc w:val="center"/>
            </w:trPr>
          </w:trPrChange>
        </w:trPr>
        <w:tc>
          <w:tcPr>
            <w:tcW w:w="847" w:type="pct"/>
            <w:tcPrChange w:id="14995" w:author="Delta" w:date="2021-07-23T10:09:00Z">
              <w:tcPr>
                <w:tcW w:w="1551" w:type="dxa"/>
                <w:gridSpan w:val="2"/>
              </w:tcPr>
            </w:tcPrChange>
          </w:tcPr>
          <w:p w14:paraId="51702BDB" w14:textId="77777777" w:rsidR="00FF3259" w:rsidRPr="00A46FD9" w:rsidRDefault="00FF3259" w:rsidP="00FF3259">
            <w:pPr>
              <w:pStyle w:val="TAL"/>
              <w:rPr>
                <w:rFonts w:cs="Arial"/>
              </w:rPr>
            </w:pPr>
            <w:r w:rsidRPr="00A46FD9">
              <w:rPr>
                <w:rFonts w:cs="Arial"/>
              </w:rPr>
              <w:t>General requirement</w:t>
            </w:r>
          </w:p>
        </w:tc>
        <w:tc>
          <w:tcPr>
            <w:tcW w:w="692" w:type="pct"/>
            <w:tcPrChange w:id="14996" w:author="Delta" w:date="2021-07-23T10:09:00Z">
              <w:tcPr>
                <w:tcW w:w="1356" w:type="dxa"/>
                <w:gridSpan w:val="2"/>
              </w:tcPr>
            </w:tcPrChange>
          </w:tcPr>
          <w:p w14:paraId="574F649F" w14:textId="77777777" w:rsidR="00FF3259" w:rsidRPr="00A46FD9" w:rsidRDefault="00FF3259" w:rsidP="00FF3259">
            <w:pPr>
              <w:pStyle w:val="TAL"/>
              <w:rPr>
                <w:rFonts w:cs="Arial"/>
              </w:rPr>
            </w:pPr>
            <w:r w:rsidRPr="00A46FD9">
              <w:rPr>
                <w:rFonts w:cs="Arial"/>
              </w:rPr>
              <w:t>Same TC as used in 6.6</w:t>
            </w:r>
          </w:p>
        </w:tc>
        <w:tc>
          <w:tcPr>
            <w:tcW w:w="692" w:type="pct"/>
            <w:tcPrChange w:id="14997" w:author="Delta" w:date="2021-07-23T10:09:00Z">
              <w:tcPr>
                <w:tcW w:w="1326" w:type="dxa"/>
                <w:gridSpan w:val="2"/>
              </w:tcPr>
            </w:tcPrChange>
          </w:tcPr>
          <w:p w14:paraId="1BD40F77" w14:textId="77777777" w:rsidR="00FF3259" w:rsidRPr="00A46FD9" w:rsidRDefault="00FF3259" w:rsidP="00FF3259">
            <w:pPr>
              <w:pStyle w:val="TAL"/>
              <w:rPr>
                <w:rFonts w:cs="Arial"/>
              </w:rPr>
            </w:pPr>
            <w:r w:rsidRPr="00A46FD9">
              <w:rPr>
                <w:rFonts w:cs="Arial"/>
              </w:rPr>
              <w:t>Same TC as used in 6.6</w:t>
            </w:r>
          </w:p>
        </w:tc>
        <w:tc>
          <w:tcPr>
            <w:tcW w:w="692" w:type="pct"/>
            <w:tcPrChange w:id="14998" w:author="Delta" w:date="2021-07-23T10:09:00Z">
              <w:tcPr>
                <w:tcW w:w="1326" w:type="dxa"/>
                <w:gridSpan w:val="3"/>
              </w:tcPr>
            </w:tcPrChange>
          </w:tcPr>
          <w:p w14:paraId="31620AB1" w14:textId="77777777" w:rsidR="00FF3259" w:rsidRPr="00A46FD9" w:rsidRDefault="00FF3259" w:rsidP="00FF3259">
            <w:pPr>
              <w:pStyle w:val="TAL"/>
              <w:rPr>
                <w:rFonts w:cs="Arial"/>
              </w:rPr>
            </w:pPr>
            <w:r w:rsidRPr="00A46FD9">
              <w:rPr>
                <w:rFonts w:cs="Arial"/>
              </w:rPr>
              <w:t>Same TC as used in 6.6</w:t>
            </w:r>
          </w:p>
        </w:tc>
        <w:tc>
          <w:tcPr>
            <w:tcW w:w="692" w:type="pct"/>
            <w:tcPrChange w:id="14999" w:author="Delta" w:date="2021-07-23T10:09:00Z">
              <w:tcPr>
                <w:tcW w:w="1326" w:type="dxa"/>
                <w:gridSpan w:val="2"/>
              </w:tcPr>
            </w:tcPrChange>
          </w:tcPr>
          <w:p w14:paraId="19410690" w14:textId="77777777" w:rsidR="00FF3259" w:rsidRPr="00A46FD9" w:rsidRDefault="00FF3259" w:rsidP="00FF3259">
            <w:pPr>
              <w:pStyle w:val="TAL"/>
              <w:rPr>
                <w:rFonts w:cs="Arial"/>
              </w:rPr>
            </w:pPr>
            <w:r w:rsidRPr="00A46FD9">
              <w:rPr>
                <w:rFonts w:cs="Arial"/>
              </w:rPr>
              <w:t>Same TC as used in 6.6</w:t>
            </w:r>
          </w:p>
        </w:tc>
        <w:tc>
          <w:tcPr>
            <w:tcW w:w="692" w:type="pct"/>
            <w:tcPrChange w:id="15000" w:author="Delta" w:date="2021-07-23T10:09:00Z">
              <w:tcPr>
                <w:tcW w:w="1326" w:type="dxa"/>
                <w:gridSpan w:val="2"/>
              </w:tcPr>
            </w:tcPrChange>
          </w:tcPr>
          <w:p w14:paraId="6EA5891E" w14:textId="77777777" w:rsidR="00FF3259" w:rsidRPr="00A46FD9" w:rsidRDefault="00FF3259" w:rsidP="00FF3259">
            <w:pPr>
              <w:pStyle w:val="TAL"/>
              <w:rPr>
                <w:rFonts w:cs="Arial"/>
              </w:rPr>
            </w:pPr>
            <w:r w:rsidRPr="00A46FD9">
              <w:rPr>
                <w:rFonts w:cs="Arial"/>
              </w:rPr>
              <w:t>Same TC as used in 6.6</w:t>
            </w:r>
          </w:p>
        </w:tc>
        <w:tc>
          <w:tcPr>
            <w:tcW w:w="692" w:type="pct"/>
            <w:tcPrChange w:id="15001" w:author="Delta" w:date="2021-07-23T10:09:00Z">
              <w:tcPr>
                <w:tcW w:w="1326" w:type="dxa"/>
                <w:gridSpan w:val="3"/>
              </w:tcPr>
            </w:tcPrChange>
          </w:tcPr>
          <w:p w14:paraId="5F8A36B0" w14:textId="77777777" w:rsidR="00FF3259" w:rsidRPr="00A46FD9" w:rsidRDefault="00FF3259" w:rsidP="00FF3259">
            <w:pPr>
              <w:pStyle w:val="TAL"/>
              <w:rPr>
                <w:rFonts w:cs="Arial"/>
              </w:rPr>
            </w:pPr>
            <w:r w:rsidRPr="00A46FD9">
              <w:rPr>
                <w:rFonts w:cs="Arial"/>
              </w:rPr>
              <w:t>Same TC as used in 6.6</w:t>
            </w:r>
          </w:p>
        </w:tc>
      </w:tr>
      <w:tr w:rsidR="00FF3259" w:rsidRPr="00A46FD9" w14:paraId="3EBB0EDC" w14:textId="77777777" w:rsidTr="00FF3259">
        <w:trPr>
          <w:jc w:val="center"/>
          <w:trPrChange w:id="15002" w:author="Delta" w:date="2021-07-23T10:09:00Z">
            <w:trPr>
              <w:gridAfter w:val="0"/>
              <w:jc w:val="center"/>
            </w:trPr>
          </w:trPrChange>
        </w:trPr>
        <w:tc>
          <w:tcPr>
            <w:tcW w:w="847" w:type="pct"/>
            <w:vAlign w:val="center"/>
            <w:tcPrChange w:id="15003" w:author="Delta" w:date="2021-07-23T10:09:00Z">
              <w:tcPr>
                <w:tcW w:w="1551" w:type="dxa"/>
                <w:gridSpan w:val="2"/>
                <w:vAlign w:val="center"/>
              </w:tcPr>
            </w:tcPrChange>
          </w:tcPr>
          <w:p w14:paraId="23D52CDC" w14:textId="77777777" w:rsidR="00FF3259" w:rsidRPr="00A46FD9" w:rsidRDefault="00FF3259" w:rsidP="00FF3259">
            <w:pPr>
              <w:pStyle w:val="TAL"/>
              <w:rPr>
                <w:rFonts w:cs="Arial"/>
              </w:rPr>
            </w:pPr>
            <w:r w:rsidRPr="00A46FD9">
              <w:rPr>
                <w:rFonts w:cs="Arial"/>
              </w:rPr>
              <w:t>Additional requirement (</w:t>
            </w:r>
            <w:r w:rsidRPr="00A46FD9">
              <w:rPr>
                <w:rFonts w:cs="Arial"/>
                <w:lang w:eastAsia="zh-CN"/>
              </w:rPr>
              <w:t xml:space="preserve">BC1 and </w:t>
            </w:r>
            <w:r w:rsidRPr="00A46FD9">
              <w:rPr>
                <w:rFonts w:cs="Arial"/>
              </w:rPr>
              <w:t>BC2)</w:t>
            </w:r>
          </w:p>
        </w:tc>
        <w:tc>
          <w:tcPr>
            <w:tcW w:w="692" w:type="pct"/>
            <w:tcPrChange w:id="15004" w:author="Delta" w:date="2021-07-23T10:09:00Z">
              <w:tcPr>
                <w:tcW w:w="1356" w:type="dxa"/>
                <w:gridSpan w:val="2"/>
              </w:tcPr>
            </w:tcPrChange>
          </w:tcPr>
          <w:p w14:paraId="4426CBD0" w14:textId="77777777" w:rsidR="00FF3259" w:rsidRPr="00A46FD9" w:rsidRDefault="00FF3259" w:rsidP="00FF3259">
            <w:pPr>
              <w:pStyle w:val="TAL"/>
              <w:rPr>
                <w:rPrChange w:id="15005" w:author="Delta" w:date="2021-07-23T10:09:00Z">
                  <w:rPr>
                    <w:lang w:val="pt-BR"/>
                  </w:rPr>
                </w:rPrChange>
              </w:rPr>
            </w:pPr>
            <w:r w:rsidRPr="00A46FD9">
              <w:rPr>
                <w:rPrChange w:id="15006" w:author="Delta" w:date="2021-07-23T10:09:00Z">
                  <w:rPr>
                    <w:lang w:val="pt-BR"/>
                  </w:rPr>
                </w:rPrChange>
              </w:rPr>
              <w:t>CNC: NTC1a</w:t>
            </w:r>
          </w:p>
          <w:p w14:paraId="1F65C6E0" w14:textId="77777777" w:rsidR="00FF3259" w:rsidRPr="00A46FD9" w:rsidRDefault="00FF3259" w:rsidP="00FF3259">
            <w:pPr>
              <w:pStyle w:val="TAL"/>
              <w:rPr>
                <w:rPrChange w:id="15007" w:author="Delta" w:date="2021-07-23T10:09:00Z">
                  <w:rPr>
                    <w:lang w:val="pt-BR"/>
                  </w:rPr>
                </w:rPrChange>
              </w:rPr>
            </w:pPr>
            <w:r w:rsidRPr="00A46FD9">
              <w:rPr>
                <w:rPrChange w:id="15008" w:author="Delta" w:date="2021-07-23T10:09:00Z">
                  <w:rPr>
                    <w:lang w:val="pt-BR"/>
                  </w:rPr>
                </w:rPrChange>
              </w:rPr>
              <w:t>C/NC:</w:t>
            </w:r>
            <w:ins w:id="15009" w:author="Delta" w:date="2021-07-23T10:09:00Z">
              <w:r w:rsidRPr="00A46FD9">
                <w:rPr>
                  <w:rFonts w:cs="Arial"/>
                </w:rPr>
                <w:t xml:space="preserve"> </w:t>
              </w:r>
            </w:ins>
            <w:r w:rsidRPr="00A46FD9">
              <w:rPr>
                <w:rPrChange w:id="15010" w:author="Delta" w:date="2021-07-23T10:09:00Z">
                  <w:rPr>
                    <w:lang w:val="pt-BR"/>
                  </w:rPr>
                </w:rPrChange>
              </w:rPr>
              <w:t>NTC1a</w:t>
            </w:r>
          </w:p>
        </w:tc>
        <w:tc>
          <w:tcPr>
            <w:tcW w:w="692" w:type="pct"/>
            <w:tcPrChange w:id="15011" w:author="Delta" w:date="2021-07-23T10:09:00Z">
              <w:tcPr>
                <w:tcW w:w="1326" w:type="dxa"/>
                <w:gridSpan w:val="2"/>
              </w:tcPr>
            </w:tcPrChange>
          </w:tcPr>
          <w:p w14:paraId="1E8B50D3" w14:textId="77777777" w:rsidR="00FF3259" w:rsidRPr="00A46FD9" w:rsidRDefault="00FF3259" w:rsidP="00FF3259">
            <w:pPr>
              <w:pStyle w:val="TAL"/>
              <w:rPr>
                <w:rFonts w:cs="Arial"/>
              </w:rPr>
            </w:pPr>
            <w:r w:rsidRPr="00A46FD9">
              <w:rPr>
                <w:rFonts w:cs="Arial"/>
              </w:rPr>
              <w:t>Same TC as used in 6.6</w:t>
            </w:r>
          </w:p>
        </w:tc>
        <w:tc>
          <w:tcPr>
            <w:tcW w:w="692" w:type="pct"/>
            <w:tcPrChange w:id="15012" w:author="Delta" w:date="2021-07-23T10:09:00Z">
              <w:tcPr>
                <w:tcW w:w="1326" w:type="dxa"/>
                <w:gridSpan w:val="3"/>
              </w:tcPr>
            </w:tcPrChange>
          </w:tcPr>
          <w:p w14:paraId="61A87323" w14:textId="77777777" w:rsidR="00FF3259" w:rsidRPr="00A46FD9" w:rsidRDefault="00FF3259" w:rsidP="00FF3259">
            <w:pPr>
              <w:pStyle w:val="TAL"/>
              <w:rPr>
                <w:rFonts w:cs="Arial"/>
              </w:rPr>
            </w:pPr>
            <w:r w:rsidRPr="00A46FD9">
              <w:rPr>
                <w:rFonts w:cs="Arial"/>
              </w:rPr>
              <w:t>N/A</w:t>
            </w:r>
          </w:p>
        </w:tc>
        <w:tc>
          <w:tcPr>
            <w:tcW w:w="692" w:type="pct"/>
            <w:tcPrChange w:id="15013" w:author="Delta" w:date="2021-07-23T10:09:00Z">
              <w:tcPr>
                <w:tcW w:w="1326" w:type="dxa"/>
                <w:gridSpan w:val="2"/>
              </w:tcPr>
            </w:tcPrChange>
          </w:tcPr>
          <w:p w14:paraId="1655E04E" w14:textId="77777777" w:rsidR="00FF3259" w:rsidRPr="00A46FD9" w:rsidRDefault="00FF3259" w:rsidP="00FF3259">
            <w:pPr>
              <w:pStyle w:val="TAL"/>
              <w:rPr>
                <w:lang w:val="sv-FI"/>
                <w:rPrChange w:id="15014" w:author="Delta" w:date="2021-07-23T10:09:00Z">
                  <w:rPr>
                    <w:lang w:val="en-US"/>
                  </w:rPr>
                </w:rPrChange>
              </w:rPr>
            </w:pPr>
            <w:r w:rsidRPr="00A46FD9">
              <w:rPr>
                <w:lang w:val="sv-FI"/>
                <w:rPrChange w:id="15015" w:author="Delta" w:date="2021-07-23T10:09:00Z">
                  <w:rPr>
                    <w:lang w:val="en-US"/>
                  </w:rPr>
                </w:rPrChange>
              </w:rPr>
              <w:t>CNC: NTC2</w:t>
            </w:r>
          </w:p>
          <w:p w14:paraId="778ADAF6" w14:textId="77777777" w:rsidR="00FF3259" w:rsidRPr="00A46FD9" w:rsidRDefault="00FF3259" w:rsidP="00FF3259">
            <w:pPr>
              <w:pStyle w:val="TAL"/>
              <w:rPr>
                <w:lang w:val="sv-FI"/>
                <w:rPrChange w:id="15016" w:author="Delta" w:date="2021-07-23T10:09:00Z">
                  <w:rPr>
                    <w:lang w:val="en-US"/>
                  </w:rPr>
                </w:rPrChange>
              </w:rPr>
            </w:pPr>
            <w:r w:rsidRPr="00A46FD9">
              <w:rPr>
                <w:lang w:val="sv-FI"/>
                <w:rPrChange w:id="15017" w:author="Delta" w:date="2021-07-23T10:09:00Z">
                  <w:rPr>
                    <w:lang w:val="en-US"/>
                  </w:rPr>
                </w:rPrChange>
              </w:rPr>
              <w:t>C/NC: NTC2</w:t>
            </w:r>
          </w:p>
          <w:p w14:paraId="24FF0C46" w14:textId="77777777" w:rsidR="00FF3259" w:rsidRPr="00A46FD9" w:rsidRDefault="00FF3259" w:rsidP="00FF3259">
            <w:pPr>
              <w:pStyle w:val="TAL"/>
              <w:rPr>
                <w:ins w:id="15018" w:author="Delta" w:date="2021-07-23T10:09:00Z"/>
                <w:rFonts w:cs="Arial"/>
                <w:lang w:val="sv-FI"/>
              </w:rPr>
            </w:pPr>
            <w:ins w:id="15019" w:author="Delta" w:date="2021-07-23T10:09:00Z">
              <w:r w:rsidRPr="00A46FD9">
                <w:rPr>
                  <w:rFonts w:cs="Arial"/>
                  <w:lang w:val="sv-FI"/>
                </w:rPr>
                <w:t>NI: TC17</w:t>
              </w:r>
            </w:ins>
          </w:p>
          <w:p w14:paraId="6786AB79" w14:textId="77777777" w:rsidR="00FF3259" w:rsidRPr="00A46FD9" w:rsidRDefault="00FF3259" w:rsidP="00FF3259">
            <w:pPr>
              <w:pStyle w:val="TAL"/>
              <w:rPr>
                <w:rFonts w:cs="Arial"/>
              </w:rPr>
            </w:pPr>
            <w:ins w:id="15020" w:author="Delta" w:date="2021-07-23T10:09:00Z">
              <w:r w:rsidRPr="00A46FD9">
                <w:rPr>
                  <w:rFonts w:cs="Arial"/>
                </w:rPr>
                <w:t>NG: TC20</w:t>
              </w:r>
            </w:ins>
          </w:p>
        </w:tc>
        <w:tc>
          <w:tcPr>
            <w:tcW w:w="692" w:type="pct"/>
            <w:tcPrChange w:id="15021" w:author="Delta" w:date="2021-07-23T10:09:00Z">
              <w:tcPr>
                <w:tcW w:w="1326" w:type="dxa"/>
                <w:gridSpan w:val="2"/>
              </w:tcPr>
            </w:tcPrChange>
          </w:tcPr>
          <w:p w14:paraId="346D3D30" w14:textId="77777777" w:rsidR="00FF3259" w:rsidRPr="00A46FD9" w:rsidRDefault="00FF3259" w:rsidP="00FF3259">
            <w:pPr>
              <w:pStyle w:val="TAL"/>
              <w:rPr>
                <w:rFonts w:cs="Arial"/>
              </w:rPr>
            </w:pPr>
            <w:r w:rsidRPr="00A46FD9">
              <w:rPr>
                <w:rFonts w:cs="Arial"/>
              </w:rPr>
              <w:t>Same TC as used in 6.6</w:t>
            </w:r>
          </w:p>
        </w:tc>
        <w:tc>
          <w:tcPr>
            <w:tcW w:w="692" w:type="pct"/>
            <w:tcPrChange w:id="15022" w:author="Delta" w:date="2021-07-23T10:09:00Z">
              <w:tcPr>
                <w:tcW w:w="1326" w:type="dxa"/>
                <w:gridSpan w:val="3"/>
              </w:tcPr>
            </w:tcPrChange>
          </w:tcPr>
          <w:p w14:paraId="5DD13A6B" w14:textId="77777777" w:rsidR="00FF3259" w:rsidRPr="00A46FD9" w:rsidRDefault="00FF3259" w:rsidP="00FF3259">
            <w:pPr>
              <w:pStyle w:val="TAL"/>
              <w:rPr>
                <w:rFonts w:cs="Arial"/>
              </w:rPr>
            </w:pPr>
            <w:r w:rsidRPr="00A46FD9">
              <w:rPr>
                <w:rFonts w:cs="Arial"/>
              </w:rPr>
              <w:t>N/A</w:t>
            </w:r>
          </w:p>
        </w:tc>
      </w:tr>
      <w:tr w:rsidR="00FF3259" w:rsidRPr="00A46FD9" w14:paraId="74094211" w14:textId="77777777" w:rsidTr="00FF3259">
        <w:trPr>
          <w:jc w:val="center"/>
          <w:trPrChange w:id="15023" w:author="Delta" w:date="2021-07-23T10:09:00Z">
            <w:trPr>
              <w:gridAfter w:val="0"/>
              <w:jc w:val="center"/>
            </w:trPr>
          </w:trPrChange>
        </w:trPr>
        <w:tc>
          <w:tcPr>
            <w:tcW w:w="847" w:type="pct"/>
            <w:vAlign w:val="center"/>
            <w:tcPrChange w:id="15024" w:author="Delta" w:date="2021-07-23T10:09:00Z">
              <w:tcPr>
                <w:tcW w:w="1551" w:type="dxa"/>
                <w:gridSpan w:val="2"/>
                <w:vAlign w:val="center"/>
              </w:tcPr>
            </w:tcPrChange>
          </w:tcPr>
          <w:p w14:paraId="2935EEA8" w14:textId="77777777" w:rsidR="00FF3259" w:rsidRPr="00A46FD9" w:rsidRDefault="00FF3259" w:rsidP="00FF3259">
            <w:pPr>
              <w:pStyle w:val="TAL"/>
              <w:rPr>
                <w:rFonts w:cs="Arial"/>
              </w:rPr>
            </w:pPr>
            <w:r w:rsidRPr="00A46FD9">
              <w:rPr>
                <w:rFonts w:cs="Arial"/>
              </w:rPr>
              <w:t>Additional requirement (BC3)</w:t>
            </w:r>
          </w:p>
        </w:tc>
        <w:tc>
          <w:tcPr>
            <w:tcW w:w="692" w:type="pct"/>
            <w:tcPrChange w:id="15025" w:author="Delta" w:date="2021-07-23T10:09:00Z">
              <w:tcPr>
                <w:tcW w:w="1356" w:type="dxa"/>
                <w:gridSpan w:val="2"/>
              </w:tcPr>
            </w:tcPrChange>
          </w:tcPr>
          <w:p w14:paraId="1511699E" w14:textId="77777777" w:rsidR="00FF3259" w:rsidRPr="00A46FD9" w:rsidRDefault="00FF3259" w:rsidP="00FF3259">
            <w:pPr>
              <w:pStyle w:val="TAL"/>
              <w:rPr>
                <w:rFonts w:cs="Arial"/>
              </w:rPr>
            </w:pPr>
            <w:r w:rsidRPr="00A46FD9">
              <w:rPr>
                <w:rFonts w:cs="Arial"/>
              </w:rPr>
              <w:t>N/A</w:t>
            </w:r>
          </w:p>
        </w:tc>
        <w:tc>
          <w:tcPr>
            <w:tcW w:w="692" w:type="pct"/>
            <w:tcPrChange w:id="15026" w:author="Delta" w:date="2021-07-23T10:09:00Z">
              <w:tcPr>
                <w:tcW w:w="1326" w:type="dxa"/>
                <w:gridSpan w:val="2"/>
              </w:tcPr>
            </w:tcPrChange>
          </w:tcPr>
          <w:p w14:paraId="580D89EB" w14:textId="77777777" w:rsidR="00FF3259" w:rsidRPr="00A46FD9" w:rsidRDefault="00FF3259" w:rsidP="00FF3259">
            <w:pPr>
              <w:pStyle w:val="TAL"/>
              <w:rPr>
                <w:rFonts w:cs="Arial"/>
              </w:rPr>
            </w:pPr>
            <w:r w:rsidRPr="00A46FD9">
              <w:rPr>
                <w:rFonts w:cs="Arial"/>
              </w:rPr>
              <w:t>N/A</w:t>
            </w:r>
          </w:p>
        </w:tc>
        <w:tc>
          <w:tcPr>
            <w:tcW w:w="692" w:type="pct"/>
            <w:tcPrChange w:id="15027" w:author="Delta" w:date="2021-07-23T10:09:00Z">
              <w:tcPr>
                <w:tcW w:w="1326" w:type="dxa"/>
                <w:gridSpan w:val="3"/>
              </w:tcPr>
            </w:tcPrChange>
          </w:tcPr>
          <w:p w14:paraId="1A70ED11" w14:textId="77777777" w:rsidR="00FF3259" w:rsidRPr="00A46FD9" w:rsidRDefault="00FF3259" w:rsidP="00FF3259">
            <w:pPr>
              <w:pStyle w:val="TAL"/>
              <w:rPr>
                <w:rFonts w:cs="Arial"/>
              </w:rPr>
            </w:pPr>
            <w:r w:rsidRPr="00A46FD9">
              <w:rPr>
                <w:rFonts w:cs="Arial"/>
              </w:rPr>
              <w:t>Same TC as used in 6.6</w:t>
            </w:r>
          </w:p>
        </w:tc>
        <w:tc>
          <w:tcPr>
            <w:tcW w:w="692" w:type="pct"/>
            <w:tcPrChange w:id="15028" w:author="Delta" w:date="2021-07-23T10:09:00Z">
              <w:tcPr>
                <w:tcW w:w="1326" w:type="dxa"/>
                <w:gridSpan w:val="2"/>
              </w:tcPr>
            </w:tcPrChange>
          </w:tcPr>
          <w:p w14:paraId="79435FD7" w14:textId="77777777" w:rsidR="00FF3259" w:rsidRPr="00A46FD9" w:rsidRDefault="00FF3259" w:rsidP="00FF3259">
            <w:pPr>
              <w:pStyle w:val="TAL"/>
              <w:rPr>
                <w:rFonts w:cs="Arial"/>
              </w:rPr>
            </w:pPr>
            <w:r w:rsidRPr="00A46FD9">
              <w:rPr>
                <w:rFonts w:cs="Arial"/>
              </w:rPr>
              <w:t>N/A</w:t>
            </w:r>
          </w:p>
        </w:tc>
        <w:tc>
          <w:tcPr>
            <w:tcW w:w="692" w:type="pct"/>
            <w:tcPrChange w:id="15029" w:author="Delta" w:date="2021-07-23T10:09:00Z">
              <w:tcPr>
                <w:tcW w:w="1326" w:type="dxa"/>
                <w:gridSpan w:val="2"/>
              </w:tcPr>
            </w:tcPrChange>
          </w:tcPr>
          <w:p w14:paraId="28C0C3ED" w14:textId="77777777" w:rsidR="00FF3259" w:rsidRPr="00A46FD9" w:rsidRDefault="00FF3259" w:rsidP="00FF3259">
            <w:pPr>
              <w:pStyle w:val="TAL"/>
              <w:rPr>
                <w:rFonts w:cs="Arial"/>
              </w:rPr>
            </w:pPr>
            <w:r w:rsidRPr="00A46FD9">
              <w:rPr>
                <w:rFonts w:cs="Arial"/>
              </w:rPr>
              <w:t>N/A</w:t>
            </w:r>
          </w:p>
        </w:tc>
        <w:tc>
          <w:tcPr>
            <w:tcW w:w="692" w:type="pct"/>
            <w:tcPrChange w:id="15030" w:author="Delta" w:date="2021-07-23T10:09:00Z">
              <w:tcPr>
                <w:tcW w:w="1326" w:type="dxa"/>
                <w:gridSpan w:val="3"/>
              </w:tcPr>
            </w:tcPrChange>
          </w:tcPr>
          <w:p w14:paraId="062928A7" w14:textId="77777777" w:rsidR="00FF3259" w:rsidRPr="00A46FD9" w:rsidRDefault="00FF3259" w:rsidP="00FF3259">
            <w:pPr>
              <w:pStyle w:val="TAL"/>
              <w:rPr>
                <w:rFonts w:cs="Arial"/>
              </w:rPr>
            </w:pPr>
            <w:r w:rsidRPr="00A46FD9">
              <w:rPr>
                <w:rFonts w:cs="Arial"/>
              </w:rPr>
              <w:t>Same TC as used in 6.6</w:t>
            </w:r>
          </w:p>
        </w:tc>
      </w:tr>
      <w:tr w:rsidR="00FF3259" w:rsidRPr="00A46FD9" w14:paraId="1441700E" w14:textId="77777777" w:rsidTr="00FF3259">
        <w:trPr>
          <w:jc w:val="center"/>
          <w:trPrChange w:id="15031" w:author="Delta" w:date="2021-07-23T10:09:00Z">
            <w:trPr>
              <w:gridAfter w:val="0"/>
              <w:jc w:val="center"/>
            </w:trPr>
          </w:trPrChange>
        </w:trPr>
        <w:tc>
          <w:tcPr>
            <w:tcW w:w="847" w:type="pct"/>
            <w:vAlign w:val="center"/>
            <w:tcPrChange w:id="15032" w:author="Delta" w:date="2021-07-23T10:09:00Z">
              <w:tcPr>
                <w:tcW w:w="1551" w:type="dxa"/>
                <w:gridSpan w:val="2"/>
                <w:vAlign w:val="center"/>
              </w:tcPr>
            </w:tcPrChange>
          </w:tcPr>
          <w:p w14:paraId="2238773F" w14:textId="77777777" w:rsidR="00FF3259" w:rsidRPr="00A46FD9" w:rsidRDefault="00FF3259" w:rsidP="00FF3259">
            <w:pPr>
              <w:pStyle w:val="TAL"/>
              <w:rPr>
                <w:rFonts w:cs="Arial"/>
                <w:b/>
                <w:bCs/>
              </w:rPr>
            </w:pPr>
            <w:r w:rsidRPr="00A46FD9">
              <w:rPr>
                <w:rFonts w:cs="Arial"/>
                <w:b/>
                <w:bCs/>
              </w:rPr>
              <w:t>7.2 Reference sensitivity level</w:t>
            </w:r>
          </w:p>
        </w:tc>
        <w:tc>
          <w:tcPr>
            <w:tcW w:w="692" w:type="pct"/>
            <w:tcPrChange w:id="15033" w:author="Delta" w:date="2021-07-23T10:09:00Z">
              <w:tcPr>
                <w:tcW w:w="1356" w:type="dxa"/>
                <w:gridSpan w:val="2"/>
              </w:tcPr>
            </w:tcPrChange>
          </w:tcPr>
          <w:p w14:paraId="6B43631B"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5034" w:author="Delta" w:date="2021-07-23T10:09:00Z">
              <w:tcPr>
                <w:tcW w:w="1326" w:type="dxa"/>
                <w:gridSpan w:val="2"/>
              </w:tcPr>
            </w:tcPrChange>
          </w:tcPr>
          <w:p w14:paraId="133DFDFE"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5035" w:author="Delta" w:date="2021-07-23T10:09:00Z">
              <w:tcPr>
                <w:tcW w:w="1326" w:type="dxa"/>
                <w:gridSpan w:val="3"/>
              </w:tcPr>
            </w:tcPrChange>
          </w:tcPr>
          <w:p w14:paraId="4C45C46D"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5036" w:author="Delta" w:date="2021-07-23T10:09:00Z">
              <w:tcPr>
                <w:tcW w:w="1326" w:type="dxa"/>
                <w:gridSpan w:val="2"/>
              </w:tcPr>
            </w:tcPrChange>
          </w:tcPr>
          <w:p w14:paraId="2B8D6A8E"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5037" w:author="Delta" w:date="2021-07-23T10:09:00Z">
              <w:tcPr>
                <w:tcW w:w="1326" w:type="dxa"/>
                <w:gridSpan w:val="2"/>
              </w:tcPr>
            </w:tcPrChange>
          </w:tcPr>
          <w:p w14:paraId="6B3DA512"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5038" w:author="Delta" w:date="2021-07-23T10:09:00Z">
              <w:tcPr>
                <w:tcW w:w="1326" w:type="dxa"/>
                <w:gridSpan w:val="3"/>
              </w:tcPr>
            </w:tcPrChange>
          </w:tcPr>
          <w:p w14:paraId="36F29B6D" w14:textId="77777777" w:rsidR="00FF3259" w:rsidRPr="00A46FD9" w:rsidRDefault="00FF3259" w:rsidP="00FF3259">
            <w:pPr>
              <w:pStyle w:val="TAL"/>
              <w:rPr>
                <w:rFonts w:cs="Arial"/>
                <w:sz w:val="16"/>
                <w:szCs w:val="16"/>
              </w:rPr>
            </w:pPr>
            <w:r w:rsidRPr="00A46FD9">
              <w:rPr>
                <w:rFonts w:cs="Arial"/>
                <w:sz w:val="16"/>
                <w:szCs w:val="16"/>
              </w:rPr>
              <w:t xml:space="preserve">- </w:t>
            </w:r>
          </w:p>
        </w:tc>
      </w:tr>
      <w:tr w:rsidR="00FF3259" w:rsidRPr="00A46FD9" w14:paraId="2D2D6FAE" w14:textId="77777777" w:rsidTr="00FF3259">
        <w:trPr>
          <w:jc w:val="center"/>
          <w:trPrChange w:id="15039" w:author="Delta" w:date="2021-07-23T10:09:00Z">
            <w:trPr>
              <w:gridAfter w:val="0"/>
              <w:jc w:val="center"/>
            </w:trPr>
          </w:trPrChange>
        </w:trPr>
        <w:tc>
          <w:tcPr>
            <w:tcW w:w="847" w:type="pct"/>
            <w:vAlign w:val="center"/>
            <w:tcPrChange w:id="15040" w:author="Delta" w:date="2021-07-23T10:09:00Z">
              <w:tcPr>
                <w:tcW w:w="1551" w:type="dxa"/>
                <w:gridSpan w:val="2"/>
                <w:vAlign w:val="center"/>
              </w:tcPr>
            </w:tcPrChange>
          </w:tcPr>
          <w:p w14:paraId="2D747931" w14:textId="77777777" w:rsidR="00FF3259" w:rsidRPr="00A46FD9" w:rsidRDefault="00FF3259" w:rsidP="00FF3259">
            <w:pPr>
              <w:pStyle w:val="TAL"/>
              <w:rPr>
                <w:rFonts w:cs="Arial"/>
              </w:rPr>
            </w:pPr>
            <w:r w:rsidRPr="00A46FD9">
              <w:rPr>
                <w:rFonts w:cs="Arial"/>
              </w:rPr>
              <w:t>E-UTRA requirement</w:t>
            </w:r>
          </w:p>
        </w:tc>
        <w:tc>
          <w:tcPr>
            <w:tcW w:w="692" w:type="pct"/>
            <w:tcPrChange w:id="15041" w:author="Delta" w:date="2021-07-23T10:09:00Z">
              <w:tcPr>
                <w:tcW w:w="1356" w:type="dxa"/>
                <w:gridSpan w:val="2"/>
              </w:tcPr>
            </w:tcPrChange>
          </w:tcPr>
          <w:p w14:paraId="685A17CD" w14:textId="77777777" w:rsidR="00FF3259" w:rsidRPr="00A46FD9" w:rsidRDefault="00FF3259" w:rsidP="00FF3259">
            <w:pPr>
              <w:pStyle w:val="TAL"/>
              <w:rPr>
                <w:rFonts w:cs="Arial"/>
              </w:rPr>
            </w:pPr>
            <w:r w:rsidRPr="00A46FD9">
              <w:rPr>
                <w:rFonts w:cs="Arial"/>
              </w:rPr>
              <w:t>N/A</w:t>
            </w:r>
          </w:p>
        </w:tc>
        <w:tc>
          <w:tcPr>
            <w:tcW w:w="692" w:type="pct"/>
            <w:tcPrChange w:id="15042" w:author="Delta" w:date="2021-07-23T10:09:00Z">
              <w:tcPr>
                <w:tcW w:w="1326" w:type="dxa"/>
                <w:gridSpan w:val="2"/>
              </w:tcPr>
            </w:tcPrChange>
          </w:tcPr>
          <w:p w14:paraId="63500CDB" w14:textId="77777777" w:rsidR="00FF3259" w:rsidRPr="00A46FD9" w:rsidRDefault="00FF3259" w:rsidP="00FF3259">
            <w:pPr>
              <w:pStyle w:val="TAL"/>
              <w:rPr>
                <w:rFonts w:cs="Arial"/>
              </w:rPr>
            </w:pPr>
            <w:r w:rsidRPr="00A46FD9">
              <w:rPr>
                <w:rFonts w:cs="Arial"/>
              </w:rPr>
              <w:t>N/A</w:t>
            </w:r>
          </w:p>
        </w:tc>
        <w:tc>
          <w:tcPr>
            <w:tcW w:w="692" w:type="pct"/>
            <w:tcPrChange w:id="15043" w:author="Delta" w:date="2021-07-23T10:09:00Z">
              <w:tcPr>
                <w:tcW w:w="1326" w:type="dxa"/>
                <w:gridSpan w:val="3"/>
              </w:tcPr>
            </w:tcPrChange>
          </w:tcPr>
          <w:p w14:paraId="110A114B" w14:textId="77777777" w:rsidR="00FF3259" w:rsidRPr="00A46FD9" w:rsidRDefault="00FF3259" w:rsidP="00FF3259">
            <w:pPr>
              <w:pStyle w:val="TAL"/>
              <w:rPr>
                <w:rFonts w:cs="Arial"/>
              </w:rPr>
            </w:pPr>
            <w:r w:rsidRPr="00A46FD9">
              <w:rPr>
                <w:rFonts w:cs="Arial"/>
              </w:rPr>
              <w:t>N/A</w:t>
            </w:r>
          </w:p>
        </w:tc>
        <w:tc>
          <w:tcPr>
            <w:tcW w:w="692" w:type="pct"/>
            <w:tcPrChange w:id="15044" w:author="Delta" w:date="2021-07-23T10:09:00Z">
              <w:tcPr>
                <w:tcW w:w="1326" w:type="dxa"/>
                <w:gridSpan w:val="2"/>
              </w:tcPr>
            </w:tcPrChange>
          </w:tcPr>
          <w:p w14:paraId="4A4614A8" w14:textId="495590EF" w:rsidR="00FF3259" w:rsidRPr="00A46FD9" w:rsidRDefault="00FF3259" w:rsidP="00FF3259">
            <w:pPr>
              <w:pStyle w:val="TAL"/>
              <w:rPr>
                <w:rFonts w:cs="Arial"/>
              </w:rPr>
            </w:pPr>
            <w:r w:rsidRPr="00A46FD9">
              <w:rPr>
                <w:rFonts w:cs="Arial"/>
              </w:rPr>
              <w:t>(</w:t>
            </w:r>
            <w:r w:rsidR="005C63A9" w:rsidRPr="00A46FD9">
              <w:rPr>
                <w:rFonts w:cs="Arial"/>
              </w:rPr>
              <w:t>TS</w:t>
            </w:r>
            <w:del w:id="15045" w:author="Delta" w:date="2021-07-23T10:09:00Z">
              <w:r w:rsidR="00325748" w:rsidRPr="00024EEF">
                <w:rPr>
                  <w:rFonts w:cs="Arial"/>
                </w:rPr>
                <w:delText xml:space="preserve"> </w:delText>
              </w:r>
            </w:del>
            <w:ins w:id="15046" w:author="Delta" w:date="2021-07-23T10:09:00Z">
              <w:r w:rsidR="005C63A9">
                <w:rPr>
                  <w:rFonts w:cs="Arial"/>
                </w:rPr>
                <w:t> </w:t>
              </w:r>
            </w:ins>
            <w:r w:rsidR="005C63A9" w:rsidRPr="00A46FD9">
              <w:rPr>
                <w:rFonts w:cs="Arial"/>
              </w:rPr>
              <w:t>36.</w:t>
            </w:r>
            <w:r w:rsidRPr="00A46FD9">
              <w:rPr>
                <w:rFonts w:cs="Arial"/>
              </w:rPr>
              <w:t>141)</w:t>
            </w:r>
          </w:p>
        </w:tc>
        <w:tc>
          <w:tcPr>
            <w:tcW w:w="692" w:type="pct"/>
            <w:tcPrChange w:id="15047" w:author="Delta" w:date="2021-07-23T10:09:00Z">
              <w:tcPr>
                <w:tcW w:w="1326" w:type="dxa"/>
                <w:gridSpan w:val="2"/>
              </w:tcPr>
            </w:tcPrChange>
          </w:tcPr>
          <w:p w14:paraId="7D934386" w14:textId="72A5EC20" w:rsidR="00FF3259" w:rsidRPr="00A46FD9" w:rsidRDefault="00FF3259" w:rsidP="00FF3259">
            <w:pPr>
              <w:pStyle w:val="TAL"/>
              <w:rPr>
                <w:rFonts w:cs="Arial"/>
              </w:rPr>
            </w:pPr>
            <w:r w:rsidRPr="00A46FD9">
              <w:rPr>
                <w:rFonts w:cs="Arial"/>
              </w:rPr>
              <w:t>(</w:t>
            </w:r>
            <w:r w:rsidR="005C63A9" w:rsidRPr="00A46FD9">
              <w:rPr>
                <w:rFonts w:cs="Arial"/>
              </w:rPr>
              <w:t>TS</w:t>
            </w:r>
            <w:del w:id="15048" w:author="Delta" w:date="2021-07-23T10:09:00Z">
              <w:r w:rsidR="00325748" w:rsidRPr="00024EEF">
                <w:rPr>
                  <w:rFonts w:cs="Arial"/>
                </w:rPr>
                <w:delText xml:space="preserve"> </w:delText>
              </w:r>
            </w:del>
            <w:ins w:id="15049" w:author="Delta" w:date="2021-07-23T10:09:00Z">
              <w:r w:rsidR="005C63A9">
                <w:rPr>
                  <w:rFonts w:cs="Arial"/>
                </w:rPr>
                <w:t> </w:t>
              </w:r>
            </w:ins>
            <w:r w:rsidR="005C63A9" w:rsidRPr="00A46FD9">
              <w:rPr>
                <w:rFonts w:cs="Arial"/>
              </w:rPr>
              <w:t>36.</w:t>
            </w:r>
            <w:r w:rsidRPr="00A46FD9">
              <w:rPr>
                <w:rFonts w:cs="Arial"/>
              </w:rPr>
              <w:t>141)</w:t>
            </w:r>
          </w:p>
        </w:tc>
        <w:tc>
          <w:tcPr>
            <w:tcW w:w="692" w:type="pct"/>
            <w:tcPrChange w:id="15050" w:author="Delta" w:date="2021-07-23T10:09:00Z">
              <w:tcPr>
                <w:tcW w:w="1326" w:type="dxa"/>
                <w:gridSpan w:val="3"/>
              </w:tcPr>
            </w:tcPrChange>
          </w:tcPr>
          <w:p w14:paraId="15926B5C" w14:textId="62607684" w:rsidR="00FF3259" w:rsidRPr="00A46FD9" w:rsidRDefault="00FF3259" w:rsidP="00FF3259">
            <w:pPr>
              <w:pStyle w:val="TAL"/>
              <w:rPr>
                <w:rFonts w:cs="Arial"/>
              </w:rPr>
            </w:pPr>
            <w:r w:rsidRPr="00A46FD9">
              <w:rPr>
                <w:rFonts w:cs="Arial"/>
              </w:rPr>
              <w:t>(</w:t>
            </w:r>
            <w:r w:rsidR="005C63A9" w:rsidRPr="00A46FD9">
              <w:rPr>
                <w:rFonts w:cs="Arial"/>
              </w:rPr>
              <w:t>TS</w:t>
            </w:r>
            <w:del w:id="15051" w:author="Delta" w:date="2021-07-23T10:09:00Z">
              <w:r w:rsidR="00325748" w:rsidRPr="00024EEF">
                <w:rPr>
                  <w:rFonts w:cs="Arial"/>
                </w:rPr>
                <w:delText xml:space="preserve"> </w:delText>
              </w:r>
            </w:del>
            <w:ins w:id="15052" w:author="Delta" w:date="2021-07-23T10:09:00Z">
              <w:r w:rsidR="005C63A9">
                <w:rPr>
                  <w:rFonts w:cs="Arial"/>
                </w:rPr>
                <w:t> </w:t>
              </w:r>
            </w:ins>
            <w:r w:rsidR="005C63A9" w:rsidRPr="00A46FD9">
              <w:rPr>
                <w:rFonts w:cs="Arial"/>
              </w:rPr>
              <w:t>36.</w:t>
            </w:r>
            <w:r w:rsidRPr="00A46FD9">
              <w:rPr>
                <w:rFonts w:cs="Arial"/>
              </w:rPr>
              <w:t>141)</w:t>
            </w:r>
          </w:p>
        </w:tc>
      </w:tr>
      <w:tr w:rsidR="00FF3259" w:rsidRPr="00A46FD9" w14:paraId="09DE9AB4" w14:textId="77777777" w:rsidTr="00FF3259">
        <w:trPr>
          <w:jc w:val="center"/>
          <w:trPrChange w:id="15053" w:author="Delta" w:date="2021-07-23T10:09:00Z">
            <w:trPr>
              <w:gridAfter w:val="0"/>
              <w:jc w:val="center"/>
            </w:trPr>
          </w:trPrChange>
        </w:trPr>
        <w:tc>
          <w:tcPr>
            <w:tcW w:w="847" w:type="pct"/>
            <w:vAlign w:val="center"/>
            <w:tcPrChange w:id="15054" w:author="Delta" w:date="2021-07-23T10:09:00Z">
              <w:tcPr>
                <w:tcW w:w="1551" w:type="dxa"/>
                <w:gridSpan w:val="2"/>
                <w:vAlign w:val="center"/>
              </w:tcPr>
            </w:tcPrChange>
          </w:tcPr>
          <w:p w14:paraId="43223616" w14:textId="77777777" w:rsidR="00FF3259" w:rsidRPr="00A46FD9" w:rsidRDefault="00FF3259" w:rsidP="00FF3259">
            <w:pPr>
              <w:pStyle w:val="TAL"/>
              <w:rPr>
                <w:rFonts w:cs="Arial"/>
              </w:rPr>
            </w:pPr>
            <w:r w:rsidRPr="00A46FD9">
              <w:rPr>
                <w:rFonts w:cs="Arial"/>
              </w:rPr>
              <w:t>UTRA FDD requirement</w:t>
            </w:r>
          </w:p>
        </w:tc>
        <w:tc>
          <w:tcPr>
            <w:tcW w:w="692" w:type="pct"/>
            <w:tcPrChange w:id="15055" w:author="Delta" w:date="2021-07-23T10:09:00Z">
              <w:tcPr>
                <w:tcW w:w="1356" w:type="dxa"/>
                <w:gridSpan w:val="2"/>
              </w:tcPr>
            </w:tcPrChange>
          </w:tcPr>
          <w:p w14:paraId="1281B599" w14:textId="29AF9F90" w:rsidR="00FF3259" w:rsidRPr="00A46FD9" w:rsidRDefault="00FF3259" w:rsidP="00FF3259">
            <w:pPr>
              <w:pStyle w:val="TAL"/>
              <w:rPr>
                <w:rFonts w:cs="Arial"/>
              </w:rPr>
            </w:pPr>
            <w:r w:rsidRPr="00A46FD9">
              <w:rPr>
                <w:rFonts w:cs="Arial"/>
              </w:rPr>
              <w:t>(</w:t>
            </w:r>
            <w:r w:rsidR="005C63A9" w:rsidRPr="00A46FD9">
              <w:rPr>
                <w:rFonts w:cs="Arial"/>
              </w:rPr>
              <w:t>TS</w:t>
            </w:r>
            <w:del w:id="15056" w:author="Delta" w:date="2021-07-23T10:09:00Z">
              <w:r w:rsidR="00325748" w:rsidRPr="00024EEF">
                <w:rPr>
                  <w:rFonts w:cs="Arial"/>
                </w:rPr>
                <w:delText xml:space="preserve"> </w:delText>
              </w:r>
            </w:del>
            <w:ins w:id="15057" w:author="Delta" w:date="2021-07-23T10:09:00Z">
              <w:r w:rsidR="005C63A9">
                <w:rPr>
                  <w:rFonts w:cs="Arial"/>
                </w:rPr>
                <w:t> </w:t>
              </w:r>
            </w:ins>
            <w:r w:rsidR="005C63A9" w:rsidRPr="00A46FD9">
              <w:rPr>
                <w:rFonts w:cs="Arial"/>
              </w:rPr>
              <w:t>25.</w:t>
            </w:r>
            <w:r w:rsidRPr="00A46FD9">
              <w:rPr>
                <w:rFonts w:cs="Arial"/>
              </w:rPr>
              <w:t>141)</w:t>
            </w:r>
          </w:p>
        </w:tc>
        <w:tc>
          <w:tcPr>
            <w:tcW w:w="692" w:type="pct"/>
            <w:tcPrChange w:id="15058" w:author="Delta" w:date="2021-07-23T10:09:00Z">
              <w:tcPr>
                <w:tcW w:w="1326" w:type="dxa"/>
                <w:gridSpan w:val="2"/>
              </w:tcPr>
            </w:tcPrChange>
          </w:tcPr>
          <w:p w14:paraId="15206CA0" w14:textId="51892995" w:rsidR="00FF3259" w:rsidRPr="00A46FD9" w:rsidRDefault="00FF3259" w:rsidP="00FF3259">
            <w:pPr>
              <w:pStyle w:val="TAL"/>
              <w:rPr>
                <w:rFonts w:cs="Arial"/>
              </w:rPr>
            </w:pPr>
            <w:r w:rsidRPr="00A46FD9">
              <w:rPr>
                <w:rFonts w:cs="Arial"/>
              </w:rPr>
              <w:t>(</w:t>
            </w:r>
            <w:r w:rsidR="005C63A9" w:rsidRPr="00A46FD9">
              <w:rPr>
                <w:rFonts w:cs="Arial"/>
              </w:rPr>
              <w:t>TS</w:t>
            </w:r>
            <w:del w:id="15059" w:author="Delta" w:date="2021-07-23T10:09:00Z">
              <w:r w:rsidR="00325748" w:rsidRPr="00024EEF">
                <w:rPr>
                  <w:rFonts w:cs="Arial"/>
                </w:rPr>
                <w:delText xml:space="preserve"> </w:delText>
              </w:r>
            </w:del>
            <w:ins w:id="15060" w:author="Delta" w:date="2021-07-23T10:09:00Z">
              <w:r w:rsidR="005C63A9">
                <w:rPr>
                  <w:rFonts w:cs="Arial"/>
                </w:rPr>
                <w:t> </w:t>
              </w:r>
            </w:ins>
            <w:r w:rsidR="005C63A9" w:rsidRPr="00A46FD9">
              <w:rPr>
                <w:rFonts w:cs="Arial"/>
              </w:rPr>
              <w:t>25.</w:t>
            </w:r>
            <w:r w:rsidRPr="00A46FD9">
              <w:rPr>
                <w:rFonts w:cs="Arial"/>
              </w:rPr>
              <w:t>141)</w:t>
            </w:r>
          </w:p>
        </w:tc>
        <w:tc>
          <w:tcPr>
            <w:tcW w:w="692" w:type="pct"/>
            <w:tcPrChange w:id="15061" w:author="Delta" w:date="2021-07-23T10:09:00Z">
              <w:tcPr>
                <w:tcW w:w="1326" w:type="dxa"/>
                <w:gridSpan w:val="3"/>
              </w:tcPr>
            </w:tcPrChange>
          </w:tcPr>
          <w:p w14:paraId="17F3F8E4" w14:textId="77777777" w:rsidR="00FF3259" w:rsidRPr="00A46FD9" w:rsidRDefault="00FF3259" w:rsidP="00FF3259">
            <w:pPr>
              <w:pStyle w:val="TAL"/>
              <w:rPr>
                <w:rFonts w:cs="Arial"/>
              </w:rPr>
            </w:pPr>
            <w:r w:rsidRPr="00A46FD9">
              <w:rPr>
                <w:rFonts w:cs="Arial"/>
              </w:rPr>
              <w:t>N/A</w:t>
            </w:r>
          </w:p>
        </w:tc>
        <w:tc>
          <w:tcPr>
            <w:tcW w:w="692" w:type="pct"/>
            <w:tcPrChange w:id="15062" w:author="Delta" w:date="2021-07-23T10:09:00Z">
              <w:tcPr>
                <w:tcW w:w="1326" w:type="dxa"/>
                <w:gridSpan w:val="2"/>
              </w:tcPr>
            </w:tcPrChange>
          </w:tcPr>
          <w:p w14:paraId="059FF03D" w14:textId="77777777" w:rsidR="00FF3259" w:rsidRPr="00A46FD9" w:rsidRDefault="00FF3259" w:rsidP="00FF3259">
            <w:pPr>
              <w:pStyle w:val="TAL"/>
              <w:rPr>
                <w:rFonts w:cs="Arial"/>
              </w:rPr>
            </w:pPr>
            <w:r w:rsidRPr="00A46FD9">
              <w:rPr>
                <w:rFonts w:cs="Arial"/>
              </w:rPr>
              <w:t>N/A</w:t>
            </w:r>
          </w:p>
        </w:tc>
        <w:tc>
          <w:tcPr>
            <w:tcW w:w="692" w:type="pct"/>
            <w:tcPrChange w:id="15063" w:author="Delta" w:date="2021-07-23T10:09:00Z">
              <w:tcPr>
                <w:tcW w:w="1326" w:type="dxa"/>
                <w:gridSpan w:val="2"/>
              </w:tcPr>
            </w:tcPrChange>
          </w:tcPr>
          <w:p w14:paraId="63D00A7B" w14:textId="77777777" w:rsidR="00FF3259" w:rsidRPr="00A46FD9" w:rsidRDefault="00FF3259" w:rsidP="00FF3259">
            <w:pPr>
              <w:pStyle w:val="TAL"/>
              <w:rPr>
                <w:rFonts w:cs="Arial"/>
              </w:rPr>
            </w:pPr>
            <w:r w:rsidRPr="00A46FD9">
              <w:rPr>
                <w:rFonts w:cs="Arial"/>
              </w:rPr>
              <w:t>N/A</w:t>
            </w:r>
          </w:p>
        </w:tc>
        <w:tc>
          <w:tcPr>
            <w:tcW w:w="692" w:type="pct"/>
            <w:tcPrChange w:id="15064" w:author="Delta" w:date="2021-07-23T10:09:00Z">
              <w:tcPr>
                <w:tcW w:w="1326" w:type="dxa"/>
                <w:gridSpan w:val="3"/>
              </w:tcPr>
            </w:tcPrChange>
          </w:tcPr>
          <w:p w14:paraId="3F2F04F9" w14:textId="77777777" w:rsidR="00FF3259" w:rsidRPr="00A46FD9" w:rsidRDefault="00FF3259" w:rsidP="00FF3259">
            <w:pPr>
              <w:pStyle w:val="TAL"/>
              <w:rPr>
                <w:rFonts w:cs="Arial"/>
              </w:rPr>
            </w:pPr>
            <w:r w:rsidRPr="00A46FD9">
              <w:rPr>
                <w:rFonts w:cs="Arial"/>
              </w:rPr>
              <w:t>N/A</w:t>
            </w:r>
          </w:p>
        </w:tc>
      </w:tr>
      <w:tr w:rsidR="00FF3259" w:rsidRPr="00A46FD9" w14:paraId="239D5BED" w14:textId="77777777" w:rsidTr="00FF3259">
        <w:trPr>
          <w:jc w:val="center"/>
          <w:trPrChange w:id="15065" w:author="Delta" w:date="2021-07-23T10:09:00Z">
            <w:trPr>
              <w:gridAfter w:val="0"/>
              <w:jc w:val="center"/>
            </w:trPr>
          </w:trPrChange>
        </w:trPr>
        <w:tc>
          <w:tcPr>
            <w:tcW w:w="847" w:type="pct"/>
            <w:vAlign w:val="center"/>
            <w:tcPrChange w:id="15066" w:author="Delta" w:date="2021-07-23T10:09:00Z">
              <w:tcPr>
                <w:tcW w:w="1551" w:type="dxa"/>
                <w:gridSpan w:val="2"/>
                <w:vAlign w:val="center"/>
              </w:tcPr>
            </w:tcPrChange>
          </w:tcPr>
          <w:p w14:paraId="3BE1A17D" w14:textId="77777777" w:rsidR="00FF3259" w:rsidRPr="00A46FD9" w:rsidRDefault="00FF3259" w:rsidP="00FF3259">
            <w:pPr>
              <w:pStyle w:val="TAL"/>
              <w:rPr>
                <w:rFonts w:cs="Arial"/>
              </w:rPr>
            </w:pPr>
            <w:r w:rsidRPr="00A46FD9">
              <w:rPr>
                <w:rFonts w:cs="Arial"/>
              </w:rPr>
              <w:t>UTRA TDD requirement</w:t>
            </w:r>
          </w:p>
        </w:tc>
        <w:tc>
          <w:tcPr>
            <w:tcW w:w="692" w:type="pct"/>
            <w:tcPrChange w:id="15067" w:author="Delta" w:date="2021-07-23T10:09:00Z">
              <w:tcPr>
                <w:tcW w:w="1356" w:type="dxa"/>
                <w:gridSpan w:val="2"/>
              </w:tcPr>
            </w:tcPrChange>
          </w:tcPr>
          <w:p w14:paraId="59FD17CB" w14:textId="77777777" w:rsidR="00FF3259" w:rsidRPr="00A46FD9" w:rsidRDefault="00FF3259" w:rsidP="00FF3259">
            <w:pPr>
              <w:pStyle w:val="TAL"/>
              <w:rPr>
                <w:rFonts w:cs="Arial"/>
              </w:rPr>
            </w:pPr>
            <w:r w:rsidRPr="00A46FD9">
              <w:rPr>
                <w:rFonts w:cs="Arial"/>
              </w:rPr>
              <w:t>N/A</w:t>
            </w:r>
          </w:p>
        </w:tc>
        <w:tc>
          <w:tcPr>
            <w:tcW w:w="692" w:type="pct"/>
            <w:tcPrChange w:id="15068" w:author="Delta" w:date="2021-07-23T10:09:00Z">
              <w:tcPr>
                <w:tcW w:w="1326" w:type="dxa"/>
                <w:gridSpan w:val="2"/>
              </w:tcPr>
            </w:tcPrChange>
          </w:tcPr>
          <w:p w14:paraId="5D86A95A" w14:textId="77777777" w:rsidR="00FF3259" w:rsidRPr="00A46FD9" w:rsidRDefault="00FF3259" w:rsidP="00FF3259">
            <w:pPr>
              <w:pStyle w:val="TAL"/>
              <w:rPr>
                <w:rFonts w:cs="Arial"/>
              </w:rPr>
            </w:pPr>
            <w:r w:rsidRPr="00A46FD9">
              <w:rPr>
                <w:rFonts w:cs="Arial"/>
              </w:rPr>
              <w:t>N/A</w:t>
            </w:r>
          </w:p>
        </w:tc>
        <w:tc>
          <w:tcPr>
            <w:tcW w:w="692" w:type="pct"/>
            <w:tcPrChange w:id="15069" w:author="Delta" w:date="2021-07-23T10:09:00Z">
              <w:tcPr>
                <w:tcW w:w="1326" w:type="dxa"/>
                <w:gridSpan w:val="3"/>
              </w:tcPr>
            </w:tcPrChange>
          </w:tcPr>
          <w:p w14:paraId="121BBD09" w14:textId="160D23E8" w:rsidR="00FF3259" w:rsidRPr="00A46FD9" w:rsidRDefault="00FF3259" w:rsidP="00FF3259">
            <w:pPr>
              <w:pStyle w:val="TAL"/>
              <w:rPr>
                <w:rFonts w:cs="Arial"/>
              </w:rPr>
            </w:pPr>
            <w:r w:rsidRPr="00A46FD9">
              <w:rPr>
                <w:rFonts w:cs="Arial"/>
              </w:rPr>
              <w:t>(</w:t>
            </w:r>
            <w:r w:rsidR="005C63A9" w:rsidRPr="00A46FD9">
              <w:rPr>
                <w:rFonts w:cs="Arial"/>
              </w:rPr>
              <w:t>TS</w:t>
            </w:r>
            <w:del w:id="15070" w:author="Delta" w:date="2021-07-23T10:09:00Z">
              <w:r w:rsidR="00325748" w:rsidRPr="00024EEF">
                <w:rPr>
                  <w:rFonts w:cs="Arial"/>
                </w:rPr>
                <w:delText xml:space="preserve"> </w:delText>
              </w:r>
            </w:del>
            <w:ins w:id="15071" w:author="Delta" w:date="2021-07-23T10:09:00Z">
              <w:r w:rsidR="005C63A9">
                <w:rPr>
                  <w:rFonts w:cs="Arial"/>
                </w:rPr>
                <w:t> </w:t>
              </w:r>
            </w:ins>
            <w:r w:rsidR="005C63A9" w:rsidRPr="00A46FD9">
              <w:rPr>
                <w:rFonts w:cs="Arial"/>
              </w:rPr>
              <w:t>25.</w:t>
            </w:r>
            <w:r w:rsidRPr="00A46FD9">
              <w:rPr>
                <w:rFonts w:cs="Arial"/>
              </w:rPr>
              <w:t>142)</w:t>
            </w:r>
          </w:p>
        </w:tc>
        <w:tc>
          <w:tcPr>
            <w:tcW w:w="692" w:type="pct"/>
            <w:tcPrChange w:id="15072" w:author="Delta" w:date="2021-07-23T10:09:00Z">
              <w:tcPr>
                <w:tcW w:w="1326" w:type="dxa"/>
                <w:gridSpan w:val="2"/>
              </w:tcPr>
            </w:tcPrChange>
          </w:tcPr>
          <w:p w14:paraId="4D2FC5DB" w14:textId="77777777" w:rsidR="00FF3259" w:rsidRPr="00A46FD9" w:rsidRDefault="00FF3259" w:rsidP="00FF3259">
            <w:pPr>
              <w:pStyle w:val="TAL"/>
              <w:rPr>
                <w:rFonts w:cs="Arial"/>
              </w:rPr>
            </w:pPr>
            <w:r w:rsidRPr="00A46FD9">
              <w:rPr>
                <w:rFonts w:cs="Arial"/>
              </w:rPr>
              <w:t>N/A</w:t>
            </w:r>
          </w:p>
        </w:tc>
        <w:tc>
          <w:tcPr>
            <w:tcW w:w="692" w:type="pct"/>
            <w:tcPrChange w:id="15073" w:author="Delta" w:date="2021-07-23T10:09:00Z">
              <w:tcPr>
                <w:tcW w:w="1326" w:type="dxa"/>
                <w:gridSpan w:val="2"/>
              </w:tcPr>
            </w:tcPrChange>
          </w:tcPr>
          <w:p w14:paraId="3CC63641" w14:textId="77777777" w:rsidR="00FF3259" w:rsidRPr="00A46FD9" w:rsidRDefault="00FF3259" w:rsidP="00FF3259">
            <w:pPr>
              <w:pStyle w:val="TAL"/>
              <w:rPr>
                <w:rFonts w:cs="Arial"/>
              </w:rPr>
            </w:pPr>
            <w:r w:rsidRPr="00A46FD9">
              <w:rPr>
                <w:rFonts w:cs="Arial"/>
              </w:rPr>
              <w:t>N/A</w:t>
            </w:r>
          </w:p>
        </w:tc>
        <w:tc>
          <w:tcPr>
            <w:tcW w:w="692" w:type="pct"/>
            <w:tcPrChange w:id="15074" w:author="Delta" w:date="2021-07-23T10:09:00Z">
              <w:tcPr>
                <w:tcW w:w="1326" w:type="dxa"/>
                <w:gridSpan w:val="3"/>
              </w:tcPr>
            </w:tcPrChange>
          </w:tcPr>
          <w:p w14:paraId="1B1C3155" w14:textId="77777777" w:rsidR="00FF3259" w:rsidRPr="00A46FD9" w:rsidRDefault="00FF3259" w:rsidP="00FF3259">
            <w:pPr>
              <w:pStyle w:val="TAL"/>
              <w:rPr>
                <w:rFonts w:cs="Arial"/>
              </w:rPr>
            </w:pPr>
            <w:r w:rsidRPr="00A46FD9">
              <w:rPr>
                <w:rFonts w:cs="Arial"/>
              </w:rPr>
              <w:t>N/A</w:t>
            </w:r>
          </w:p>
        </w:tc>
      </w:tr>
      <w:tr w:rsidR="00FF3259" w:rsidRPr="00A46FD9" w14:paraId="30B0BBFD" w14:textId="77777777" w:rsidTr="00FF3259">
        <w:trPr>
          <w:jc w:val="center"/>
          <w:trPrChange w:id="15075" w:author="Delta" w:date="2021-07-23T10:09:00Z">
            <w:trPr>
              <w:gridAfter w:val="0"/>
              <w:jc w:val="center"/>
            </w:trPr>
          </w:trPrChange>
        </w:trPr>
        <w:tc>
          <w:tcPr>
            <w:tcW w:w="847" w:type="pct"/>
            <w:vAlign w:val="center"/>
            <w:tcPrChange w:id="15076" w:author="Delta" w:date="2021-07-23T10:09:00Z">
              <w:tcPr>
                <w:tcW w:w="1551" w:type="dxa"/>
                <w:gridSpan w:val="2"/>
                <w:vAlign w:val="center"/>
              </w:tcPr>
            </w:tcPrChange>
          </w:tcPr>
          <w:p w14:paraId="66DC68F7" w14:textId="77777777" w:rsidR="00FF3259" w:rsidRPr="00A46FD9" w:rsidRDefault="00FF3259" w:rsidP="00FF3259">
            <w:pPr>
              <w:pStyle w:val="TAL"/>
              <w:rPr>
                <w:rFonts w:cs="Arial"/>
              </w:rPr>
            </w:pPr>
            <w:r w:rsidRPr="00A46FD9">
              <w:rPr>
                <w:rFonts w:cs="Arial"/>
              </w:rPr>
              <w:t>GSM/EDGE requirement</w:t>
            </w:r>
          </w:p>
        </w:tc>
        <w:tc>
          <w:tcPr>
            <w:tcW w:w="692" w:type="pct"/>
            <w:tcPrChange w:id="15077" w:author="Delta" w:date="2021-07-23T10:09:00Z">
              <w:tcPr>
                <w:tcW w:w="1356" w:type="dxa"/>
                <w:gridSpan w:val="2"/>
              </w:tcPr>
            </w:tcPrChange>
          </w:tcPr>
          <w:p w14:paraId="30B3ABB7" w14:textId="77777777" w:rsidR="00FF3259" w:rsidRPr="00A46FD9" w:rsidRDefault="00FF3259" w:rsidP="00FF3259">
            <w:pPr>
              <w:pStyle w:val="TAL"/>
              <w:rPr>
                <w:rFonts w:cs="Arial"/>
              </w:rPr>
            </w:pPr>
            <w:r w:rsidRPr="00A46FD9">
              <w:rPr>
                <w:rFonts w:cs="Arial"/>
              </w:rPr>
              <w:t>N/A</w:t>
            </w:r>
          </w:p>
        </w:tc>
        <w:tc>
          <w:tcPr>
            <w:tcW w:w="692" w:type="pct"/>
            <w:tcPrChange w:id="15078" w:author="Delta" w:date="2021-07-23T10:09:00Z">
              <w:tcPr>
                <w:tcW w:w="1326" w:type="dxa"/>
                <w:gridSpan w:val="2"/>
              </w:tcPr>
            </w:tcPrChange>
          </w:tcPr>
          <w:p w14:paraId="77CF591A" w14:textId="77777777" w:rsidR="00FF3259" w:rsidRPr="00A46FD9" w:rsidRDefault="00FF3259" w:rsidP="00FF3259">
            <w:pPr>
              <w:pStyle w:val="TAL"/>
              <w:rPr>
                <w:rFonts w:cs="Arial"/>
              </w:rPr>
            </w:pPr>
            <w:r w:rsidRPr="00A46FD9">
              <w:rPr>
                <w:rFonts w:cs="Arial"/>
              </w:rPr>
              <w:t>N/A</w:t>
            </w:r>
          </w:p>
        </w:tc>
        <w:tc>
          <w:tcPr>
            <w:tcW w:w="692" w:type="pct"/>
            <w:tcPrChange w:id="15079" w:author="Delta" w:date="2021-07-23T10:09:00Z">
              <w:tcPr>
                <w:tcW w:w="1326" w:type="dxa"/>
                <w:gridSpan w:val="3"/>
              </w:tcPr>
            </w:tcPrChange>
          </w:tcPr>
          <w:p w14:paraId="689A418A" w14:textId="77777777" w:rsidR="00FF3259" w:rsidRPr="00A46FD9" w:rsidRDefault="00FF3259" w:rsidP="00FF3259">
            <w:pPr>
              <w:pStyle w:val="TAL"/>
              <w:rPr>
                <w:rFonts w:cs="Arial"/>
              </w:rPr>
            </w:pPr>
            <w:r w:rsidRPr="00A46FD9">
              <w:rPr>
                <w:rFonts w:cs="Arial"/>
              </w:rPr>
              <w:t>N/A</w:t>
            </w:r>
          </w:p>
        </w:tc>
        <w:tc>
          <w:tcPr>
            <w:tcW w:w="692" w:type="pct"/>
            <w:tcPrChange w:id="15080" w:author="Delta" w:date="2021-07-23T10:09:00Z">
              <w:tcPr>
                <w:tcW w:w="1326" w:type="dxa"/>
                <w:gridSpan w:val="2"/>
              </w:tcPr>
            </w:tcPrChange>
          </w:tcPr>
          <w:p w14:paraId="00D13828" w14:textId="77777777" w:rsidR="00FF3259" w:rsidRPr="00A46FD9" w:rsidRDefault="00FF3259" w:rsidP="00FF3259">
            <w:pPr>
              <w:pStyle w:val="TAL"/>
              <w:rPr>
                <w:rFonts w:cs="Arial"/>
              </w:rPr>
            </w:pPr>
            <w:r w:rsidRPr="00A46FD9">
              <w:rPr>
                <w:rFonts w:cs="Arial"/>
              </w:rPr>
              <w:t>N/A</w:t>
            </w:r>
          </w:p>
        </w:tc>
        <w:tc>
          <w:tcPr>
            <w:tcW w:w="692" w:type="pct"/>
            <w:tcPrChange w:id="15081" w:author="Delta" w:date="2021-07-23T10:09:00Z">
              <w:tcPr>
                <w:tcW w:w="1326" w:type="dxa"/>
                <w:gridSpan w:val="2"/>
              </w:tcPr>
            </w:tcPrChange>
          </w:tcPr>
          <w:p w14:paraId="75641505" w14:textId="77777777" w:rsidR="00FF3259" w:rsidRPr="00A46FD9" w:rsidRDefault="00FF3259" w:rsidP="00FF3259">
            <w:pPr>
              <w:pStyle w:val="TAL"/>
              <w:rPr>
                <w:rFonts w:cs="Arial"/>
              </w:rPr>
            </w:pPr>
            <w:r w:rsidRPr="00A46FD9">
              <w:rPr>
                <w:rFonts w:cs="Arial"/>
              </w:rPr>
              <w:t>N/A</w:t>
            </w:r>
          </w:p>
        </w:tc>
        <w:tc>
          <w:tcPr>
            <w:tcW w:w="692" w:type="pct"/>
            <w:tcPrChange w:id="15082" w:author="Delta" w:date="2021-07-23T10:09:00Z">
              <w:tcPr>
                <w:tcW w:w="1326" w:type="dxa"/>
                <w:gridSpan w:val="3"/>
              </w:tcPr>
            </w:tcPrChange>
          </w:tcPr>
          <w:p w14:paraId="1B874D64" w14:textId="77777777" w:rsidR="00FF3259" w:rsidRPr="00A46FD9" w:rsidRDefault="00FF3259" w:rsidP="00FF3259">
            <w:pPr>
              <w:pStyle w:val="TAL"/>
              <w:rPr>
                <w:rFonts w:cs="Arial"/>
              </w:rPr>
            </w:pPr>
            <w:r w:rsidRPr="00A46FD9">
              <w:rPr>
                <w:rFonts w:cs="Arial"/>
              </w:rPr>
              <w:t>N/A</w:t>
            </w:r>
          </w:p>
        </w:tc>
      </w:tr>
      <w:tr w:rsidR="00FF3259" w:rsidRPr="00A46FD9" w14:paraId="1A168A3A" w14:textId="77777777" w:rsidTr="00FF3259">
        <w:trPr>
          <w:jc w:val="center"/>
          <w:ins w:id="15083" w:author="Delta" w:date="2021-07-23T10:09:00Z"/>
        </w:trPr>
        <w:tc>
          <w:tcPr>
            <w:tcW w:w="847" w:type="pct"/>
            <w:vAlign w:val="center"/>
          </w:tcPr>
          <w:p w14:paraId="07289767" w14:textId="77777777" w:rsidR="00FF3259" w:rsidRPr="00A46FD9" w:rsidRDefault="00FF3259" w:rsidP="00FF3259">
            <w:pPr>
              <w:pStyle w:val="TAL"/>
              <w:rPr>
                <w:ins w:id="15084" w:author="Delta" w:date="2021-07-23T10:09:00Z"/>
                <w:rFonts w:cs="Arial"/>
              </w:rPr>
            </w:pPr>
            <w:ins w:id="15085" w:author="Delta" w:date="2021-07-23T10:09:00Z">
              <w:r w:rsidRPr="00A46FD9">
                <w:rPr>
                  <w:rFonts w:cs="Arial"/>
                </w:rPr>
                <w:t>NB-IoT requirement</w:t>
              </w:r>
            </w:ins>
          </w:p>
        </w:tc>
        <w:tc>
          <w:tcPr>
            <w:tcW w:w="692" w:type="pct"/>
          </w:tcPr>
          <w:p w14:paraId="3B4510A0" w14:textId="77777777" w:rsidR="00FF3259" w:rsidRPr="00A46FD9" w:rsidRDefault="00FF3259" w:rsidP="00FF3259">
            <w:pPr>
              <w:pStyle w:val="TAL"/>
              <w:rPr>
                <w:ins w:id="15086" w:author="Delta" w:date="2021-07-23T10:09:00Z"/>
                <w:rFonts w:cs="Arial"/>
              </w:rPr>
            </w:pPr>
            <w:ins w:id="15087" w:author="Delta" w:date="2021-07-23T10:09:00Z">
              <w:r w:rsidRPr="00A46FD9">
                <w:rPr>
                  <w:rFonts w:cs="Arial"/>
                </w:rPr>
                <w:t>N/A</w:t>
              </w:r>
            </w:ins>
          </w:p>
        </w:tc>
        <w:tc>
          <w:tcPr>
            <w:tcW w:w="692" w:type="pct"/>
          </w:tcPr>
          <w:p w14:paraId="639BAB88" w14:textId="77777777" w:rsidR="00FF3259" w:rsidRPr="00A46FD9" w:rsidRDefault="00FF3259" w:rsidP="00FF3259">
            <w:pPr>
              <w:pStyle w:val="TAL"/>
              <w:rPr>
                <w:ins w:id="15088" w:author="Delta" w:date="2021-07-23T10:09:00Z"/>
                <w:rFonts w:cs="Arial"/>
              </w:rPr>
            </w:pPr>
            <w:ins w:id="15089" w:author="Delta" w:date="2021-07-23T10:09:00Z">
              <w:r w:rsidRPr="00A46FD9">
                <w:rPr>
                  <w:rFonts w:cs="Arial"/>
                </w:rPr>
                <w:t>N/A</w:t>
              </w:r>
            </w:ins>
          </w:p>
        </w:tc>
        <w:tc>
          <w:tcPr>
            <w:tcW w:w="692" w:type="pct"/>
          </w:tcPr>
          <w:p w14:paraId="66105F57" w14:textId="77777777" w:rsidR="00FF3259" w:rsidRPr="00A46FD9" w:rsidRDefault="00FF3259" w:rsidP="00FF3259">
            <w:pPr>
              <w:pStyle w:val="TAL"/>
              <w:rPr>
                <w:ins w:id="15090" w:author="Delta" w:date="2021-07-23T10:09:00Z"/>
                <w:rFonts w:cs="Arial"/>
              </w:rPr>
            </w:pPr>
            <w:ins w:id="15091" w:author="Delta" w:date="2021-07-23T10:09:00Z">
              <w:r w:rsidRPr="00A46FD9">
                <w:rPr>
                  <w:rFonts w:cs="Arial"/>
                </w:rPr>
                <w:t>N/A</w:t>
              </w:r>
            </w:ins>
          </w:p>
        </w:tc>
        <w:tc>
          <w:tcPr>
            <w:tcW w:w="692" w:type="pct"/>
          </w:tcPr>
          <w:p w14:paraId="1D266BC4" w14:textId="2362ACF9" w:rsidR="00FF3259" w:rsidRPr="00A46FD9" w:rsidRDefault="00FF3259" w:rsidP="00FF3259">
            <w:pPr>
              <w:pStyle w:val="TAL"/>
              <w:rPr>
                <w:ins w:id="15092" w:author="Delta" w:date="2021-07-23T10:09:00Z"/>
                <w:rFonts w:cs="Arial"/>
              </w:rPr>
            </w:pPr>
            <w:ins w:id="15093"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36.</w:t>
              </w:r>
              <w:r w:rsidRPr="00A46FD9">
                <w:rPr>
                  <w:rFonts w:cs="Arial"/>
                </w:rPr>
                <w:t>141)</w:t>
              </w:r>
            </w:ins>
          </w:p>
        </w:tc>
        <w:tc>
          <w:tcPr>
            <w:tcW w:w="692" w:type="pct"/>
          </w:tcPr>
          <w:p w14:paraId="66010BE7" w14:textId="4B4F31A3" w:rsidR="00FF3259" w:rsidRPr="00A46FD9" w:rsidRDefault="00FF3259" w:rsidP="00FF3259">
            <w:pPr>
              <w:pStyle w:val="TAL"/>
              <w:rPr>
                <w:ins w:id="15094" w:author="Delta" w:date="2021-07-23T10:09:00Z"/>
                <w:rFonts w:cs="Arial"/>
              </w:rPr>
            </w:pPr>
            <w:ins w:id="15095"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36.</w:t>
              </w:r>
              <w:r w:rsidRPr="00A46FD9">
                <w:rPr>
                  <w:rFonts w:cs="Arial"/>
                </w:rPr>
                <w:t>141)</w:t>
              </w:r>
            </w:ins>
          </w:p>
        </w:tc>
        <w:tc>
          <w:tcPr>
            <w:tcW w:w="692" w:type="pct"/>
          </w:tcPr>
          <w:p w14:paraId="5132849E" w14:textId="229302A2" w:rsidR="00FF3259" w:rsidRPr="00A46FD9" w:rsidRDefault="00FF3259" w:rsidP="00FF3259">
            <w:pPr>
              <w:pStyle w:val="TAL"/>
              <w:rPr>
                <w:ins w:id="15096" w:author="Delta" w:date="2021-07-23T10:09:00Z"/>
                <w:rFonts w:cs="Arial"/>
              </w:rPr>
            </w:pPr>
            <w:ins w:id="15097"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36.</w:t>
              </w:r>
              <w:r w:rsidRPr="00A46FD9">
                <w:rPr>
                  <w:rFonts w:cs="Arial"/>
                </w:rPr>
                <w:t>141)</w:t>
              </w:r>
            </w:ins>
          </w:p>
        </w:tc>
      </w:tr>
      <w:tr w:rsidR="00FF3259" w:rsidRPr="00A46FD9" w14:paraId="5A588842" w14:textId="77777777" w:rsidTr="00FF3259">
        <w:trPr>
          <w:jc w:val="center"/>
          <w:trPrChange w:id="15098" w:author="Delta" w:date="2021-07-23T10:09:00Z">
            <w:trPr>
              <w:gridAfter w:val="0"/>
              <w:jc w:val="center"/>
            </w:trPr>
          </w:trPrChange>
        </w:trPr>
        <w:tc>
          <w:tcPr>
            <w:tcW w:w="847" w:type="pct"/>
            <w:vAlign w:val="center"/>
            <w:tcPrChange w:id="15099" w:author="Delta" w:date="2021-07-23T10:09:00Z">
              <w:tcPr>
                <w:tcW w:w="1551" w:type="dxa"/>
                <w:gridSpan w:val="2"/>
                <w:vAlign w:val="center"/>
              </w:tcPr>
            </w:tcPrChange>
          </w:tcPr>
          <w:p w14:paraId="6DC18AF7" w14:textId="77777777" w:rsidR="00FF3259" w:rsidRPr="00A46FD9" w:rsidRDefault="00FF3259" w:rsidP="00FF3259">
            <w:pPr>
              <w:pStyle w:val="TAL"/>
              <w:rPr>
                <w:rFonts w:cs="Arial"/>
                <w:b/>
                <w:bCs/>
              </w:rPr>
            </w:pPr>
            <w:r w:rsidRPr="00A46FD9">
              <w:rPr>
                <w:rFonts w:cs="Arial"/>
                <w:b/>
                <w:bCs/>
              </w:rPr>
              <w:t>7.3</w:t>
            </w:r>
            <w:r w:rsidRPr="00A46FD9">
              <w:rPr>
                <w:rFonts w:cs="Arial"/>
                <w:b/>
                <w:bCs/>
                <w:sz w:val="24"/>
                <w:szCs w:val="24"/>
              </w:rPr>
              <w:t xml:space="preserve"> </w:t>
            </w:r>
            <w:r w:rsidRPr="00A46FD9">
              <w:rPr>
                <w:rFonts w:cs="Arial"/>
                <w:b/>
                <w:bCs/>
              </w:rPr>
              <w:t>Dynamic range</w:t>
            </w:r>
          </w:p>
        </w:tc>
        <w:tc>
          <w:tcPr>
            <w:tcW w:w="692" w:type="pct"/>
            <w:tcPrChange w:id="15100" w:author="Delta" w:date="2021-07-23T10:09:00Z">
              <w:tcPr>
                <w:tcW w:w="1356" w:type="dxa"/>
                <w:gridSpan w:val="2"/>
              </w:tcPr>
            </w:tcPrChange>
          </w:tcPr>
          <w:p w14:paraId="34FD12E7"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5101" w:author="Delta" w:date="2021-07-23T10:09:00Z">
              <w:tcPr>
                <w:tcW w:w="1326" w:type="dxa"/>
                <w:gridSpan w:val="2"/>
              </w:tcPr>
            </w:tcPrChange>
          </w:tcPr>
          <w:p w14:paraId="6BCAF46B"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5102" w:author="Delta" w:date="2021-07-23T10:09:00Z">
              <w:tcPr>
                <w:tcW w:w="1326" w:type="dxa"/>
                <w:gridSpan w:val="3"/>
              </w:tcPr>
            </w:tcPrChange>
          </w:tcPr>
          <w:p w14:paraId="640F982B"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5103" w:author="Delta" w:date="2021-07-23T10:09:00Z">
              <w:tcPr>
                <w:tcW w:w="1326" w:type="dxa"/>
                <w:gridSpan w:val="2"/>
              </w:tcPr>
            </w:tcPrChange>
          </w:tcPr>
          <w:p w14:paraId="454D87A8"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5104" w:author="Delta" w:date="2021-07-23T10:09:00Z">
              <w:tcPr>
                <w:tcW w:w="1326" w:type="dxa"/>
                <w:gridSpan w:val="2"/>
              </w:tcPr>
            </w:tcPrChange>
          </w:tcPr>
          <w:p w14:paraId="4A5A104C"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5105" w:author="Delta" w:date="2021-07-23T10:09:00Z">
              <w:tcPr>
                <w:tcW w:w="1326" w:type="dxa"/>
                <w:gridSpan w:val="3"/>
              </w:tcPr>
            </w:tcPrChange>
          </w:tcPr>
          <w:p w14:paraId="7C300C65" w14:textId="77777777" w:rsidR="00FF3259" w:rsidRPr="00A46FD9" w:rsidRDefault="00FF3259" w:rsidP="00FF3259">
            <w:pPr>
              <w:pStyle w:val="TAL"/>
              <w:rPr>
                <w:rFonts w:cs="Arial"/>
                <w:sz w:val="16"/>
                <w:szCs w:val="16"/>
              </w:rPr>
            </w:pPr>
            <w:r w:rsidRPr="00A46FD9">
              <w:rPr>
                <w:rFonts w:cs="Arial"/>
                <w:sz w:val="16"/>
                <w:szCs w:val="16"/>
              </w:rPr>
              <w:t xml:space="preserve">- </w:t>
            </w:r>
          </w:p>
        </w:tc>
      </w:tr>
      <w:tr w:rsidR="00FF3259" w:rsidRPr="00A46FD9" w14:paraId="2A74CB63" w14:textId="77777777" w:rsidTr="00FF3259">
        <w:trPr>
          <w:jc w:val="center"/>
          <w:trPrChange w:id="15106" w:author="Delta" w:date="2021-07-23T10:09:00Z">
            <w:trPr>
              <w:gridAfter w:val="0"/>
              <w:jc w:val="center"/>
            </w:trPr>
          </w:trPrChange>
        </w:trPr>
        <w:tc>
          <w:tcPr>
            <w:tcW w:w="847" w:type="pct"/>
            <w:vAlign w:val="center"/>
            <w:tcPrChange w:id="15107" w:author="Delta" w:date="2021-07-23T10:09:00Z">
              <w:tcPr>
                <w:tcW w:w="1551" w:type="dxa"/>
                <w:gridSpan w:val="2"/>
                <w:vAlign w:val="center"/>
              </w:tcPr>
            </w:tcPrChange>
          </w:tcPr>
          <w:p w14:paraId="117038B3" w14:textId="77777777" w:rsidR="00FF3259" w:rsidRPr="00A46FD9" w:rsidRDefault="00FF3259" w:rsidP="00FF3259">
            <w:pPr>
              <w:pStyle w:val="TAL"/>
              <w:rPr>
                <w:rFonts w:cs="Arial"/>
              </w:rPr>
            </w:pPr>
            <w:r w:rsidRPr="00A46FD9">
              <w:rPr>
                <w:rFonts w:cs="Arial"/>
              </w:rPr>
              <w:t>E-UTRA</w:t>
            </w:r>
          </w:p>
        </w:tc>
        <w:tc>
          <w:tcPr>
            <w:tcW w:w="692" w:type="pct"/>
            <w:tcPrChange w:id="15108" w:author="Delta" w:date="2021-07-23T10:09:00Z">
              <w:tcPr>
                <w:tcW w:w="1356" w:type="dxa"/>
                <w:gridSpan w:val="2"/>
              </w:tcPr>
            </w:tcPrChange>
          </w:tcPr>
          <w:p w14:paraId="193BF403" w14:textId="77777777" w:rsidR="00FF3259" w:rsidRPr="00A46FD9" w:rsidRDefault="00FF3259" w:rsidP="00FF3259">
            <w:pPr>
              <w:pStyle w:val="TAL"/>
              <w:rPr>
                <w:rFonts w:cs="Arial"/>
              </w:rPr>
            </w:pPr>
            <w:r w:rsidRPr="00A46FD9">
              <w:rPr>
                <w:rFonts w:cs="Arial"/>
              </w:rPr>
              <w:t>N/A</w:t>
            </w:r>
          </w:p>
        </w:tc>
        <w:tc>
          <w:tcPr>
            <w:tcW w:w="692" w:type="pct"/>
            <w:tcPrChange w:id="15109" w:author="Delta" w:date="2021-07-23T10:09:00Z">
              <w:tcPr>
                <w:tcW w:w="1326" w:type="dxa"/>
                <w:gridSpan w:val="2"/>
              </w:tcPr>
            </w:tcPrChange>
          </w:tcPr>
          <w:p w14:paraId="2C0CC76C" w14:textId="77777777" w:rsidR="00FF3259" w:rsidRPr="00A46FD9" w:rsidRDefault="00FF3259" w:rsidP="00FF3259">
            <w:pPr>
              <w:pStyle w:val="TAL"/>
              <w:rPr>
                <w:rFonts w:cs="Arial"/>
              </w:rPr>
            </w:pPr>
            <w:r w:rsidRPr="00A46FD9">
              <w:rPr>
                <w:rFonts w:cs="Arial"/>
              </w:rPr>
              <w:t>N/A</w:t>
            </w:r>
          </w:p>
        </w:tc>
        <w:tc>
          <w:tcPr>
            <w:tcW w:w="692" w:type="pct"/>
            <w:tcPrChange w:id="15110" w:author="Delta" w:date="2021-07-23T10:09:00Z">
              <w:tcPr>
                <w:tcW w:w="1326" w:type="dxa"/>
                <w:gridSpan w:val="3"/>
              </w:tcPr>
            </w:tcPrChange>
          </w:tcPr>
          <w:p w14:paraId="014B33C9" w14:textId="77777777" w:rsidR="00FF3259" w:rsidRPr="00A46FD9" w:rsidRDefault="00FF3259" w:rsidP="00FF3259">
            <w:pPr>
              <w:pStyle w:val="TAL"/>
              <w:rPr>
                <w:rFonts w:cs="Arial"/>
              </w:rPr>
            </w:pPr>
            <w:r w:rsidRPr="00A46FD9">
              <w:rPr>
                <w:rFonts w:cs="Arial"/>
              </w:rPr>
              <w:t>N/A</w:t>
            </w:r>
          </w:p>
        </w:tc>
        <w:tc>
          <w:tcPr>
            <w:tcW w:w="692" w:type="pct"/>
            <w:tcPrChange w:id="15111" w:author="Delta" w:date="2021-07-23T10:09:00Z">
              <w:tcPr>
                <w:tcW w:w="1326" w:type="dxa"/>
                <w:gridSpan w:val="2"/>
              </w:tcPr>
            </w:tcPrChange>
          </w:tcPr>
          <w:p w14:paraId="3D0E4650" w14:textId="1127288B" w:rsidR="00FF3259" w:rsidRPr="00A46FD9" w:rsidRDefault="00FF3259" w:rsidP="00FF3259">
            <w:pPr>
              <w:pStyle w:val="TAL"/>
              <w:rPr>
                <w:rFonts w:cs="Arial"/>
              </w:rPr>
            </w:pPr>
            <w:r w:rsidRPr="00A46FD9">
              <w:rPr>
                <w:rFonts w:cs="Arial"/>
              </w:rPr>
              <w:t>(</w:t>
            </w:r>
            <w:r w:rsidR="005C63A9" w:rsidRPr="00A46FD9">
              <w:rPr>
                <w:rFonts w:cs="Arial"/>
              </w:rPr>
              <w:t>TS</w:t>
            </w:r>
            <w:del w:id="15112" w:author="Delta" w:date="2021-07-23T10:09:00Z">
              <w:r w:rsidR="00325748" w:rsidRPr="00024EEF">
                <w:rPr>
                  <w:rFonts w:cs="Arial"/>
                </w:rPr>
                <w:delText xml:space="preserve"> </w:delText>
              </w:r>
            </w:del>
            <w:ins w:id="15113" w:author="Delta" w:date="2021-07-23T10:09:00Z">
              <w:r w:rsidR="005C63A9">
                <w:rPr>
                  <w:rFonts w:cs="Arial"/>
                </w:rPr>
                <w:t> </w:t>
              </w:r>
            </w:ins>
            <w:r w:rsidR="005C63A9" w:rsidRPr="00A46FD9">
              <w:rPr>
                <w:rFonts w:cs="Arial"/>
              </w:rPr>
              <w:t>36.</w:t>
            </w:r>
            <w:r w:rsidRPr="00A46FD9">
              <w:rPr>
                <w:rFonts w:cs="Arial"/>
              </w:rPr>
              <w:t>141)</w:t>
            </w:r>
          </w:p>
        </w:tc>
        <w:tc>
          <w:tcPr>
            <w:tcW w:w="692" w:type="pct"/>
            <w:tcPrChange w:id="15114" w:author="Delta" w:date="2021-07-23T10:09:00Z">
              <w:tcPr>
                <w:tcW w:w="1326" w:type="dxa"/>
                <w:gridSpan w:val="2"/>
              </w:tcPr>
            </w:tcPrChange>
          </w:tcPr>
          <w:p w14:paraId="67AC4FEA" w14:textId="264B04E2" w:rsidR="00FF3259" w:rsidRPr="00A46FD9" w:rsidRDefault="00FF3259" w:rsidP="00FF3259">
            <w:pPr>
              <w:pStyle w:val="TAL"/>
              <w:rPr>
                <w:rFonts w:cs="Arial"/>
              </w:rPr>
            </w:pPr>
            <w:r w:rsidRPr="00A46FD9">
              <w:rPr>
                <w:rFonts w:cs="Arial"/>
              </w:rPr>
              <w:t>(</w:t>
            </w:r>
            <w:r w:rsidR="005C63A9" w:rsidRPr="00A46FD9">
              <w:rPr>
                <w:rFonts w:cs="Arial"/>
              </w:rPr>
              <w:t>TS</w:t>
            </w:r>
            <w:del w:id="15115" w:author="Delta" w:date="2021-07-23T10:09:00Z">
              <w:r w:rsidR="00325748" w:rsidRPr="00024EEF">
                <w:rPr>
                  <w:rFonts w:cs="Arial"/>
                </w:rPr>
                <w:delText xml:space="preserve"> </w:delText>
              </w:r>
            </w:del>
            <w:ins w:id="15116" w:author="Delta" w:date="2021-07-23T10:09:00Z">
              <w:r w:rsidR="005C63A9">
                <w:rPr>
                  <w:rFonts w:cs="Arial"/>
                </w:rPr>
                <w:t> </w:t>
              </w:r>
            </w:ins>
            <w:r w:rsidR="005C63A9" w:rsidRPr="00A46FD9">
              <w:rPr>
                <w:rFonts w:cs="Arial"/>
              </w:rPr>
              <w:t>36.</w:t>
            </w:r>
            <w:r w:rsidRPr="00A46FD9">
              <w:rPr>
                <w:rFonts w:cs="Arial"/>
              </w:rPr>
              <w:t>141)</w:t>
            </w:r>
          </w:p>
        </w:tc>
        <w:tc>
          <w:tcPr>
            <w:tcW w:w="692" w:type="pct"/>
            <w:tcPrChange w:id="15117" w:author="Delta" w:date="2021-07-23T10:09:00Z">
              <w:tcPr>
                <w:tcW w:w="1326" w:type="dxa"/>
                <w:gridSpan w:val="3"/>
              </w:tcPr>
            </w:tcPrChange>
          </w:tcPr>
          <w:p w14:paraId="5882BC0B" w14:textId="27072845" w:rsidR="00FF3259" w:rsidRPr="00A46FD9" w:rsidRDefault="00FF3259" w:rsidP="00FF3259">
            <w:pPr>
              <w:pStyle w:val="TAL"/>
              <w:rPr>
                <w:rFonts w:cs="Arial"/>
              </w:rPr>
            </w:pPr>
            <w:r w:rsidRPr="00A46FD9">
              <w:rPr>
                <w:rFonts w:cs="Arial"/>
              </w:rPr>
              <w:t>(</w:t>
            </w:r>
            <w:r w:rsidR="005C63A9" w:rsidRPr="00A46FD9">
              <w:rPr>
                <w:rFonts w:cs="Arial"/>
              </w:rPr>
              <w:t>TS</w:t>
            </w:r>
            <w:del w:id="15118" w:author="Delta" w:date="2021-07-23T10:09:00Z">
              <w:r w:rsidR="00325748" w:rsidRPr="00024EEF">
                <w:rPr>
                  <w:rFonts w:cs="Arial"/>
                </w:rPr>
                <w:delText xml:space="preserve"> </w:delText>
              </w:r>
            </w:del>
            <w:ins w:id="15119" w:author="Delta" w:date="2021-07-23T10:09:00Z">
              <w:r w:rsidR="005C63A9">
                <w:rPr>
                  <w:rFonts w:cs="Arial"/>
                </w:rPr>
                <w:t> </w:t>
              </w:r>
            </w:ins>
            <w:r w:rsidR="005C63A9" w:rsidRPr="00A46FD9">
              <w:rPr>
                <w:rFonts w:cs="Arial"/>
              </w:rPr>
              <w:t>36.</w:t>
            </w:r>
            <w:r w:rsidRPr="00A46FD9">
              <w:rPr>
                <w:rFonts w:cs="Arial"/>
              </w:rPr>
              <w:t>141)</w:t>
            </w:r>
          </w:p>
        </w:tc>
      </w:tr>
      <w:tr w:rsidR="00FF3259" w:rsidRPr="00A46FD9" w14:paraId="62B42339" w14:textId="77777777" w:rsidTr="00FF3259">
        <w:trPr>
          <w:jc w:val="center"/>
          <w:trPrChange w:id="15120" w:author="Delta" w:date="2021-07-23T10:09:00Z">
            <w:trPr>
              <w:gridAfter w:val="0"/>
              <w:jc w:val="center"/>
            </w:trPr>
          </w:trPrChange>
        </w:trPr>
        <w:tc>
          <w:tcPr>
            <w:tcW w:w="847" w:type="pct"/>
            <w:vAlign w:val="center"/>
            <w:tcPrChange w:id="15121" w:author="Delta" w:date="2021-07-23T10:09:00Z">
              <w:tcPr>
                <w:tcW w:w="1551" w:type="dxa"/>
                <w:gridSpan w:val="2"/>
                <w:vAlign w:val="center"/>
              </w:tcPr>
            </w:tcPrChange>
          </w:tcPr>
          <w:p w14:paraId="5DAB6330" w14:textId="77777777" w:rsidR="00FF3259" w:rsidRPr="00A46FD9" w:rsidRDefault="00FF3259" w:rsidP="00FF3259">
            <w:pPr>
              <w:pStyle w:val="TAL"/>
              <w:rPr>
                <w:rFonts w:cs="Arial"/>
              </w:rPr>
            </w:pPr>
            <w:r w:rsidRPr="00A46FD9">
              <w:rPr>
                <w:rFonts w:cs="Arial"/>
              </w:rPr>
              <w:t>UTRA FDD</w:t>
            </w:r>
          </w:p>
        </w:tc>
        <w:tc>
          <w:tcPr>
            <w:tcW w:w="692" w:type="pct"/>
            <w:tcPrChange w:id="15122" w:author="Delta" w:date="2021-07-23T10:09:00Z">
              <w:tcPr>
                <w:tcW w:w="1356" w:type="dxa"/>
                <w:gridSpan w:val="2"/>
              </w:tcPr>
            </w:tcPrChange>
          </w:tcPr>
          <w:p w14:paraId="13091A8E" w14:textId="58A0B48F" w:rsidR="00FF3259" w:rsidRPr="00A46FD9" w:rsidRDefault="00FF3259" w:rsidP="00FF3259">
            <w:pPr>
              <w:pStyle w:val="TAL"/>
              <w:rPr>
                <w:rFonts w:cs="Arial"/>
              </w:rPr>
            </w:pPr>
            <w:r w:rsidRPr="00A46FD9">
              <w:rPr>
                <w:rFonts w:cs="Arial"/>
              </w:rPr>
              <w:t>(</w:t>
            </w:r>
            <w:r w:rsidR="005C63A9" w:rsidRPr="00A46FD9">
              <w:rPr>
                <w:rFonts w:cs="Arial"/>
              </w:rPr>
              <w:t>TS</w:t>
            </w:r>
            <w:del w:id="15123" w:author="Delta" w:date="2021-07-23T10:09:00Z">
              <w:r w:rsidR="00325748" w:rsidRPr="00024EEF">
                <w:rPr>
                  <w:rFonts w:cs="Arial"/>
                </w:rPr>
                <w:delText xml:space="preserve"> </w:delText>
              </w:r>
            </w:del>
            <w:ins w:id="15124" w:author="Delta" w:date="2021-07-23T10:09:00Z">
              <w:r w:rsidR="005C63A9">
                <w:rPr>
                  <w:rFonts w:cs="Arial"/>
                </w:rPr>
                <w:t> </w:t>
              </w:r>
            </w:ins>
            <w:r w:rsidR="005C63A9" w:rsidRPr="00A46FD9">
              <w:rPr>
                <w:rFonts w:cs="Arial"/>
              </w:rPr>
              <w:t>25.</w:t>
            </w:r>
            <w:r w:rsidRPr="00A46FD9">
              <w:rPr>
                <w:rFonts w:cs="Arial"/>
              </w:rPr>
              <w:t>141)</w:t>
            </w:r>
          </w:p>
        </w:tc>
        <w:tc>
          <w:tcPr>
            <w:tcW w:w="692" w:type="pct"/>
            <w:tcPrChange w:id="15125" w:author="Delta" w:date="2021-07-23T10:09:00Z">
              <w:tcPr>
                <w:tcW w:w="1326" w:type="dxa"/>
                <w:gridSpan w:val="2"/>
              </w:tcPr>
            </w:tcPrChange>
          </w:tcPr>
          <w:p w14:paraId="5F4C8590" w14:textId="283BB575" w:rsidR="00FF3259" w:rsidRPr="00A46FD9" w:rsidRDefault="00FF3259" w:rsidP="00FF3259">
            <w:pPr>
              <w:pStyle w:val="TAL"/>
              <w:rPr>
                <w:rFonts w:cs="Arial"/>
              </w:rPr>
            </w:pPr>
            <w:r w:rsidRPr="00A46FD9">
              <w:rPr>
                <w:rFonts w:cs="Arial"/>
              </w:rPr>
              <w:t>(</w:t>
            </w:r>
            <w:r w:rsidR="005C63A9" w:rsidRPr="00A46FD9">
              <w:rPr>
                <w:rFonts w:cs="Arial"/>
              </w:rPr>
              <w:t>TS</w:t>
            </w:r>
            <w:del w:id="15126" w:author="Delta" w:date="2021-07-23T10:09:00Z">
              <w:r w:rsidR="00325748" w:rsidRPr="00024EEF">
                <w:rPr>
                  <w:rFonts w:cs="Arial"/>
                </w:rPr>
                <w:delText xml:space="preserve"> </w:delText>
              </w:r>
            </w:del>
            <w:ins w:id="15127" w:author="Delta" w:date="2021-07-23T10:09:00Z">
              <w:r w:rsidR="005C63A9">
                <w:rPr>
                  <w:rFonts w:cs="Arial"/>
                </w:rPr>
                <w:t> </w:t>
              </w:r>
            </w:ins>
            <w:r w:rsidR="005C63A9" w:rsidRPr="00A46FD9">
              <w:rPr>
                <w:rFonts w:cs="Arial"/>
              </w:rPr>
              <w:t>25.</w:t>
            </w:r>
            <w:r w:rsidRPr="00A46FD9">
              <w:rPr>
                <w:rFonts w:cs="Arial"/>
              </w:rPr>
              <w:t>141)</w:t>
            </w:r>
          </w:p>
        </w:tc>
        <w:tc>
          <w:tcPr>
            <w:tcW w:w="692" w:type="pct"/>
            <w:tcPrChange w:id="15128" w:author="Delta" w:date="2021-07-23T10:09:00Z">
              <w:tcPr>
                <w:tcW w:w="1326" w:type="dxa"/>
                <w:gridSpan w:val="3"/>
              </w:tcPr>
            </w:tcPrChange>
          </w:tcPr>
          <w:p w14:paraId="15ACC633" w14:textId="77777777" w:rsidR="00FF3259" w:rsidRPr="00A46FD9" w:rsidRDefault="00FF3259" w:rsidP="00FF3259">
            <w:pPr>
              <w:pStyle w:val="TAL"/>
              <w:rPr>
                <w:rFonts w:cs="Arial"/>
              </w:rPr>
            </w:pPr>
            <w:r w:rsidRPr="00A46FD9">
              <w:rPr>
                <w:rFonts w:cs="Arial"/>
              </w:rPr>
              <w:t>N/A</w:t>
            </w:r>
          </w:p>
        </w:tc>
        <w:tc>
          <w:tcPr>
            <w:tcW w:w="692" w:type="pct"/>
            <w:tcPrChange w:id="15129" w:author="Delta" w:date="2021-07-23T10:09:00Z">
              <w:tcPr>
                <w:tcW w:w="1326" w:type="dxa"/>
                <w:gridSpan w:val="2"/>
              </w:tcPr>
            </w:tcPrChange>
          </w:tcPr>
          <w:p w14:paraId="203C40AF" w14:textId="77777777" w:rsidR="00FF3259" w:rsidRPr="00A46FD9" w:rsidRDefault="00FF3259" w:rsidP="00FF3259">
            <w:pPr>
              <w:pStyle w:val="TAL"/>
              <w:rPr>
                <w:rFonts w:cs="Arial"/>
              </w:rPr>
            </w:pPr>
            <w:r w:rsidRPr="00A46FD9">
              <w:rPr>
                <w:rFonts w:cs="Arial"/>
              </w:rPr>
              <w:t>N/A</w:t>
            </w:r>
          </w:p>
        </w:tc>
        <w:tc>
          <w:tcPr>
            <w:tcW w:w="692" w:type="pct"/>
            <w:tcPrChange w:id="15130" w:author="Delta" w:date="2021-07-23T10:09:00Z">
              <w:tcPr>
                <w:tcW w:w="1326" w:type="dxa"/>
                <w:gridSpan w:val="2"/>
              </w:tcPr>
            </w:tcPrChange>
          </w:tcPr>
          <w:p w14:paraId="428A4F38" w14:textId="77777777" w:rsidR="00FF3259" w:rsidRPr="00A46FD9" w:rsidRDefault="00FF3259" w:rsidP="00FF3259">
            <w:pPr>
              <w:pStyle w:val="TAL"/>
              <w:rPr>
                <w:rFonts w:cs="Arial"/>
              </w:rPr>
            </w:pPr>
            <w:r w:rsidRPr="00A46FD9">
              <w:rPr>
                <w:rFonts w:cs="Arial"/>
              </w:rPr>
              <w:t>N/A</w:t>
            </w:r>
          </w:p>
        </w:tc>
        <w:tc>
          <w:tcPr>
            <w:tcW w:w="692" w:type="pct"/>
            <w:tcPrChange w:id="15131" w:author="Delta" w:date="2021-07-23T10:09:00Z">
              <w:tcPr>
                <w:tcW w:w="1326" w:type="dxa"/>
                <w:gridSpan w:val="3"/>
              </w:tcPr>
            </w:tcPrChange>
          </w:tcPr>
          <w:p w14:paraId="4F0DE26C" w14:textId="77777777" w:rsidR="00FF3259" w:rsidRPr="00A46FD9" w:rsidRDefault="00FF3259" w:rsidP="00FF3259">
            <w:pPr>
              <w:pStyle w:val="TAL"/>
              <w:rPr>
                <w:rFonts w:cs="Arial"/>
              </w:rPr>
            </w:pPr>
            <w:r w:rsidRPr="00A46FD9">
              <w:rPr>
                <w:rFonts w:cs="Arial"/>
              </w:rPr>
              <w:t>N/A</w:t>
            </w:r>
          </w:p>
        </w:tc>
      </w:tr>
      <w:tr w:rsidR="00FF3259" w:rsidRPr="00A46FD9" w14:paraId="2E41A71F" w14:textId="77777777" w:rsidTr="00FF3259">
        <w:trPr>
          <w:jc w:val="center"/>
          <w:trPrChange w:id="15132" w:author="Delta" w:date="2021-07-23T10:09:00Z">
            <w:trPr>
              <w:gridAfter w:val="0"/>
              <w:jc w:val="center"/>
            </w:trPr>
          </w:trPrChange>
        </w:trPr>
        <w:tc>
          <w:tcPr>
            <w:tcW w:w="847" w:type="pct"/>
            <w:vAlign w:val="center"/>
            <w:tcPrChange w:id="15133" w:author="Delta" w:date="2021-07-23T10:09:00Z">
              <w:tcPr>
                <w:tcW w:w="1551" w:type="dxa"/>
                <w:gridSpan w:val="2"/>
                <w:vAlign w:val="center"/>
              </w:tcPr>
            </w:tcPrChange>
          </w:tcPr>
          <w:p w14:paraId="33B82151" w14:textId="77777777" w:rsidR="00FF3259" w:rsidRPr="00A46FD9" w:rsidRDefault="00FF3259" w:rsidP="00FF3259">
            <w:pPr>
              <w:pStyle w:val="TAL"/>
              <w:rPr>
                <w:rFonts w:cs="Arial"/>
              </w:rPr>
            </w:pPr>
            <w:r w:rsidRPr="00A46FD9">
              <w:rPr>
                <w:rFonts w:cs="Arial"/>
              </w:rPr>
              <w:t>UTRA TDD</w:t>
            </w:r>
          </w:p>
        </w:tc>
        <w:tc>
          <w:tcPr>
            <w:tcW w:w="692" w:type="pct"/>
            <w:tcPrChange w:id="15134" w:author="Delta" w:date="2021-07-23T10:09:00Z">
              <w:tcPr>
                <w:tcW w:w="1356" w:type="dxa"/>
                <w:gridSpan w:val="2"/>
              </w:tcPr>
            </w:tcPrChange>
          </w:tcPr>
          <w:p w14:paraId="39E2F193" w14:textId="77777777" w:rsidR="00FF3259" w:rsidRPr="00A46FD9" w:rsidRDefault="00FF3259" w:rsidP="00FF3259">
            <w:pPr>
              <w:pStyle w:val="TAL"/>
              <w:rPr>
                <w:rFonts w:cs="Arial"/>
              </w:rPr>
            </w:pPr>
            <w:r w:rsidRPr="00A46FD9">
              <w:rPr>
                <w:rFonts w:cs="Arial"/>
              </w:rPr>
              <w:t>N/A</w:t>
            </w:r>
          </w:p>
        </w:tc>
        <w:tc>
          <w:tcPr>
            <w:tcW w:w="692" w:type="pct"/>
            <w:tcPrChange w:id="15135" w:author="Delta" w:date="2021-07-23T10:09:00Z">
              <w:tcPr>
                <w:tcW w:w="1326" w:type="dxa"/>
                <w:gridSpan w:val="2"/>
              </w:tcPr>
            </w:tcPrChange>
          </w:tcPr>
          <w:p w14:paraId="525A6360" w14:textId="77777777" w:rsidR="00FF3259" w:rsidRPr="00A46FD9" w:rsidRDefault="00FF3259" w:rsidP="00FF3259">
            <w:pPr>
              <w:pStyle w:val="TAL"/>
              <w:rPr>
                <w:rFonts w:cs="Arial"/>
              </w:rPr>
            </w:pPr>
            <w:r w:rsidRPr="00A46FD9">
              <w:rPr>
                <w:rFonts w:cs="Arial"/>
              </w:rPr>
              <w:t>N/A</w:t>
            </w:r>
          </w:p>
        </w:tc>
        <w:tc>
          <w:tcPr>
            <w:tcW w:w="692" w:type="pct"/>
            <w:tcPrChange w:id="15136" w:author="Delta" w:date="2021-07-23T10:09:00Z">
              <w:tcPr>
                <w:tcW w:w="1326" w:type="dxa"/>
                <w:gridSpan w:val="3"/>
              </w:tcPr>
            </w:tcPrChange>
          </w:tcPr>
          <w:p w14:paraId="70A344F2" w14:textId="15AD0560" w:rsidR="00FF3259" w:rsidRPr="00A46FD9" w:rsidRDefault="00FF3259" w:rsidP="00FF3259">
            <w:pPr>
              <w:pStyle w:val="TAL"/>
              <w:rPr>
                <w:rFonts w:cs="Arial"/>
              </w:rPr>
            </w:pPr>
            <w:r w:rsidRPr="00A46FD9">
              <w:rPr>
                <w:rFonts w:cs="Arial"/>
              </w:rPr>
              <w:t>(</w:t>
            </w:r>
            <w:r w:rsidR="005C63A9" w:rsidRPr="00A46FD9">
              <w:rPr>
                <w:rFonts w:cs="Arial"/>
              </w:rPr>
              <w:t>TS</w:t>
            </w:r>
            <w:del w:id="15137" w:author="Delta" w:date="2021-07-23T10:09:00Z">
              <w:r w:rsidR="00325748" w:rsidRPr="00024EEF">
                <w:rPr>
                  <w:rFonts w:cs="Arial"/>
                </w:rPr>
                <w:delText xml:space="preserve"> </w:delText>
              </w:r>
            </w:del>
            <w:ins w:id="15138" w:author="Delta" w:date="2021-07-23T10:09:00Z">
              <w:r w:rsidR="005C63A9">
                <w:rPr>
                  <w:rFonts w:cs="Arial"/>
                </w:rPr>
                <w:t> </w:t>
              </w:r>
            </w:ins>
            <w:r w:rsidR="005C63A9" w:rsidRPr="00A46FD9">
              <w:rPr>
                <w:rFonts w:cs="Arial"/>
              </w:rPr>
              <w:t>25.</w:t>
            </w:r>
            <w:r w:rsidRPr="00A46FD9">
              <w:rPr>
                <w:rFonts w:cs="Arial"/>
              </w:rPr>
              <w:t>142)</w:t>
            </w:r>
          </w:p>
        </w:tc>
        <w:tc>
          <w:tcPr>
            <w:tcW w:w="692" w:type="pct"/>
            <w:tcPrChange w:id="15139" w:author="Delta" w:date="2021-07-23T10:09:00Z">
              <w:tcPr>
                <w:tcW w:w="1326" w:type="dxa"/>
                <w:gridSpan w:val="2"/>
              </w:tcPr>
            </w:tcPrChange>
          </w:tcPr>
          <w:p w14:paraId="4298E768" w14:textId="77777777" w:rsidR="00FF3259" w:rsidRPr="00A46FD9" w:rsidRDefault="00FF3259" w:rsidP="00FF3259">
            <w:pPr>
              <w:pStyle w:val="TAL"/>
              <w:rPr>
                <w:rFonts w:cs="Arial"/>
              </w:rPr>
            </w:pPr>
            <w:r w:rsidRPr="00A46FD9">
              <w:rPr>
                <w:rFonts w:cs="Arial"/>
              </w:rPr>
              <w:t>N/A</w:t>
            </w:r>
          </w:p>
        </w:tc>
        <w:tc>
          <w:tcPr>
            <w:tcW w:w="692" w:type="pct"/>
            <w:tcPrChange w:id="15140" w:author="Delta" w:date="2021-07-23T10:09:00Z">
              <w:tcPr>
                <w:tcW w:w="1326" w:type="dxa"/>
                <w:gridSpan w:val="2"/>
              </w:tcPr>
            </w:tcPrChange>
          </w:tcPr>
          <w:p w14:paraId="7EF26568" w14:textId="77777777" w:rsidR="00FF3259" w:rsidRPr="00A46FD9" w:rsidRDefault="00FF3259" w:rsidP="00FF3259">
            <w:pPr>
              <w:pStyle w:val="TAL"/>
              <w:rPr>
                <w:rFonts w:cs="Arial"/>
              </w:rPr>
            </w:pPr>
            <w:r w:rsidRPr="00A46FD9">
              <w:rPr>
                <w:rFonts w:cs="Arial"/>
              </w:rPr>
              <w:t>N/A</w:t>
            </w:r>
          </w:p>
        </w:tc>
        <w:tc>
          <w:tcPr>
            <w:tcW w:w="692" w:type="pct"/>
            <w:tcPrChange w:id="15141" w:author="Delta" w:date="2021-07-23T10:09:00Z">
              <w:tcPr>
                <w:tcW w:w="1326" w:type="dxa"/>
                <w:gridSpan w:val="3"/>
              </w:tcPr>
            </w:tcPrChange>
          </w:tcPr>
          <w:p w14:paraId="342944D0" w14:textId="77777777" w:rsidR="00FF3259" w:rsidRPr="00A46FD9" w:rsidRDefault="00FF3259" w:rsidP="00FF3259">
            <w:pPr>
              <w:pStyle w:val="TAL"/>
              <w:rPr>
                <w:rFonts w:cs="Arial"/>
              </w:rPr>
            </w:pPr>
            <w:r w:rsidRPr="00A46FD9">
              <w:rPr>
                <w:rFonts w:cs="Arial"/>
              </w:rPr>
              <w:t>N/A</w:t>
            </w:r>
          </w:p>
        </w:tc>
      </w:tr>
      <w:tr w:rsidR="00FF3259" w:rsidRPr="00A46FD9" w14:paraId="2F133F88" w14:textId="77777777" w:rsidTr="00FF3259">
        <w:trPr>
          <w:trHeight w:val="535"/>
          <w:jc w:val="center"/>
          <w:trPrChange w:id="15142" w:author="Delta" w:date="2021-07-23T10:09:00Z">
            <w:trPr>
              <w:gridAfter w:val="0"/>
              <w:trHeight w:val="535"/>
              <w:jc w:val="center"/>
            </w:trPr>
          </w:trPrChange>
        </w:trPr>
        <w:tc>
          <w:tcPr>
            <w:tcW w:w="847" w:type="pct"/>
            <w:vAlign w:val="center"/>
            <w:tcPrChange w:id="15143" w:author="Delta" w:date="2021-07-23T10:09:00Z">
              <w:tcPr>
                <w:tcW w:w="1551" w:type="dxa"/>
                <w:gridSpan w:val="2"/>
                <w:vAlign w:val="center"/>
              </w:tcPr>
            </w:tcPrChange>
          </w:tcPr>
          <w:p w14:paraId="27B515A6" w14:textId="77777777" w:rsidR="00FF3259" w:rsidRPr="00A46FD9" w:rsidRDefault="00FF3259" w:rsidP="00FF3259">
            <w:pPr>
              <w:pStyle w:val="TAL"/>
              <w:rPr>
                <w:rFonts w:cs="Arial"/>
              </w:rPr>
            </w:pPr>
            <w:r w:rsidRPr="00A46FD9">
              <w:rPr>
                <w:rFonts w:cs="Arial"/>
              </w:rPr>
              <w:t>GSM/EDGE</w:t>
            </w:r>
          </w:p>
        </w:tc>
        <w:tc>
          <w:tcPr>
            <w:tcW w:w="692" w:type="pct"/>
            <w:tcPrChange w:id="15144" w:author="Delta" w:date="2021-07-23T10:09:00Z">
              <w:tcPr>
                <w:tcW w:w="1356" w:type="dxa"/>
                <w:gridSpan w:val="2"/>
              </w:tcPr>
            </w:tcPrChange>
          </w:tcPr>
          <w:p w14:paraId="690C3C6C" w14:textId="77777777" w:rsidR="00FF3259" w:rsidRPr="00A46FD9" w:rsidRDefault="00FF3259" w:rsidP="00FF3259">
            <w:pPr>
              <w:pStyle w:val="TAL"/>
              <w:rPr>
                <w:rFonts w:cs="Arial"/>
              </w:rPr>
            </w:pPr>
            <w:r w:rsidRPr="00A46FD9">
              <w:rPr>
                <w:rFonts w:cs="Arial"/>
              </w:rPr>
              <w:t>N/A</w:t>
            </w:r>
          </w:p>
        </w:tc>
        <w:tc>
          <w:tcPr>
            <w:tcW w:w="692" w:type="pct"/>
            <w:tcPrChange w:id="15145" w:author="Delta" w:date="2021-07-23T10:09:00Z">
              <w:tcPr>
                <w:tcW w:w="1326" w:type="dxa"/>
                <w:gridSpan w:val="2"/>
              </w:tcPr>
            </w:tcPrChange>
          </w:tcPr>
          <w:p w14:paraId="1576E124" w14:textId="77777777" w:rsidR="00FF3259" w:rsidRPr="00A46FD9" w:rsidRDefault="00FF3259" w:rsidP="00FF3259">
            <w:pPr>
              <w:pStyle w:val="TAL"/>
              <w:rPr>
                <w:rFonts w:cs="Arial"/>
              </w:rPr>
            </w:pPr>
            <w:r w:rsidRPr="00A46FD9">
              <w:rPr>
                <w:rFonts w:cs="Arial"/>
              </w:rPr>
              <w:t>N/A</w:t>
            </w:r>
          </w:p>
        </w:tc>
        <w:tc>
          <w:tcPr>
            <w:tcW w:w="692" w:type="pct"/>
            <w:tcPrChange w:id="15146" w:author="Delta" w:date="2021-07-23T10:09:00Z">
              <w:tcPr>
                <w:tcW w:w="1326" w:type="dxa"/>
                <w:gridSpan w:val="3"/>
              </w:tcPr>
            </w:tcPrChange>
          </w:tcPr>
          <w:p w14:paraId="0CA7D6C2" w14:textId="77777777" w:rsidR="00FF3259" w:rsidRPr="00A46FD9" w:rsidRDefault="00FF3259" w:rsidP="00FF3259">
            <w:pPr>
              <w:pStyle w:val="TAL"/>
              <w:rPr>
                <w:rFonts w:cs="Arial"/>
              </w:rPr>
            </w:pPr>
            <w:r w:rsidRPr="00A46FD9">
              <w:rPr>
                <w:rFonts w:cs="Arial"/>
              </w:rPr>
              <w:t>N/A</w:t>
            </w:r>
          </w:p>
        </w:tc>
        <w:tc>
          <w:tcPr>
            <w:tcW w:w="692" w:type="pct"/>
            <w:tcPrChange w:id="15147" w:author="Delta" w:date="2021-07-23T10:09:00Z">
              <w:tcPr>
                <w:tcW w:w="1326" w:type="dxa"/>
                <w:gridSpan w:val="2"/>
              </w:tcPr>
            </w:tcPrChange>
          </w:tcPr>
          <w:p w14:paraId="1DE67831" w14:textId="77777777" w:rsidR="00FF3259" w:rsidRPr="00A46FD9" w:rsidRDefault="00FF3259" w:rsidP="00FF3259">
            <w:pPr>
              <w:pStyle w:val="TAL"/>
              <w:rPr>
                <w:rFonts w:cs="Arial"/>
              </w:rPr>
            </w:pPr>
            <w:r w:rsidRPr="00A46FD9">
              <w:rPr>
                <w:rFonts w:cs="Arial"/>
              </w:rPr>
              <w:t>N/A</w:t>
            </w:r>
          </w:p>
        </w:tc>
        <w:tc>
          <w:tcPr>
            <w:tcW w:w="692" w:type="pct"/>
            <w:tcPrChange w:id="15148" w:author="Delta" w:date="2021-07-23T10:09:00Z">
              <w:tcPr>
                <w:tcW w:w="1326" w:type="dxa"/>
                <w:gridSpan w:val="2"/>
              </w:tcPr>
            </w:tcPrChange>
          </w:tcPr>
          <w:p w14:paraId="2D9DAD9E" w14:textId="77777777" w:rsidR="00FF3259" w:rsidRPr="00A46FD9" w:rsidRDefault="00FF3259" w:rsidP="00FF3259">
            <w:pPr>
              <w:pStyle w:val="TAL"/>
              <w:rPr>
                <w:rFonts w:cs="Arial"/>
              </w:rPr>
            </w:pPr>
            <w:r w:rsidRPr="00A46FD9">
              <w:rPr>
                <w:rFonts w:cs="Arial"/>
              </w:rPr>
              <w:t>N/A</w:t>
            </w:r>
          </w:p>
        </w:tc>
        <w:tc>
          <w:tcPr>
            <w:tcW w:w="692" w:type="pct"/>
            <w:tcPrChange w:id="15149" w:author="Delta" w:date="2021-07-23T10:09:00Z">
              <w:tcPr>
                <w:tcW w:w="1326" w:type="dxa"/>
                <w:gridSpan w:val="3"/>
              </w:tcPr>
            </w:tcPrChange>
          </w:tcPr>
          <w:p w14:paraId="151A5A9F" w14:textId="77777777" w:rsidR="00FF3259" w:rsidRPr="00A46FD9" w:rsidRDefault="00FF3259" w:rsidP="00FF3259">
            <w:pPr>
              <w:pStyle w:val="TAL"/>
              <w:rPr>
                <w:rFonts w:cs="Arial"/>
              </w:rPr>
            </w:pPr>
            <w:r w:rsidRPr="00A46FD9">
              <w:rPr>
                <w:rFonts w:cs="Arial"/>
              </w:rPr>
              <w:t>N/A</w:t>
            </w:r>
          </w:p>
        </w:tc>
      </w:tr>
      <w:tr w:rsidR="00FF3259" w:rsidRPr="00A46FD9" w14:paraId="65AA7696" w14:textId="77777777" w:rsidTr="00FF3259">
        <w:trPr>
          <w:trHeight w:val="535"/>
          <w:jc w:val="center"/>
          <w:ins w:id="15150" w:author="Delta" w:date="2021-07-23T10:09:00Z"/>
        </w:trPr>
        <w:tc>
          <w:tcPr>
            <w:tcW w:w="847" w:type="pct"/>
            <w:vAlign w:val="center"/>
          </w:tcPr>
          <w:p w14:paraId="10791FF9" w14:textId="77777777" w:rsidR="00FF3259" w:rsidRPr="00A46FD9" w:rsidRDefault="00FF3259" w:rsidP="00FF3259">
            <w:pPr>
              <w:pStyle w:val="TAL"/>
              <w:rPr>
                <w:ins w:id="15151" w:author="Delta" w:date="2021-07-23T10:09:00Z"/>
                <w:rFonts w:cs="Arial"/>
              </w:rPr>
            </w:pPr>
            <w:ins w:id="15152" w:author="Delta" w:date="2021-07-23T10:09:00Z">
              <w:r w:rsidRPr="00A46FD9">
                <w:rPr>
                  <w:rFonts w:cs="Arial"/>
                </w:rPr>
                <w:t>NB-IoT</w:t>
              </w:r>
            </w:ins>
          </w:p>
        </w:tc>
        <w:tc>
          <w:tcPr>
            <w:tcW w:w="692" w:type="pct"/>
          </w:tcPr>
          <w:p w14:paraId="11CC4596" w14:textId="77777777" w:rsidR="00FF3259" w:rsidRPr="00A46FD9" w:rsidRDefault="00FF3259" w:rsidP="00FF3259">
            <w:pPr>
              <w:pStyle w:val="TAL"/>
              <w:rPr>
                <w:ins w:id="15153" w:author="Delta" w:date="2021-07-23T10:09:00Z"/>
                <w:rFonts w:cs="Arial"/>
              </w:rPr>
            </w:pPr>
            <w:ins w:id="15154" w:author="Delta" w:date="2021-07-23T10:09:00Z">
              <w:r w:rsidRPr="00A46FD9">
                <w:rPr>
                  <w:rFonts w:cs="Arial"/>
                </w:rPr>
                <w:t>N/A</w:t>
              </w:r>
            </w:ins>
          </w:p>
        </w:tc>
        <w:tc>
          <w:tcPr>
            <w:tcW w:w="692" w:type="pct"/>
          </w:tcPr>
          <w:p w14:paraId="649652D2" w14:textId="77777777" w:rsidR="00FF3259" w:rsidRPr="00A46FD9" w:rsidRDefault="00FF3259" w:rsidP="00FF3259">
            <w:pPr>
              <w:pStyle w:val="TAL"/>
              <w:rPr>
                <w:ins w:id="15155" w:author="Delta" w:date="2021-07-23T10:09:00Z"/>
                <w:rFonts w:cs="Arial"/>
              </w:rPr>
            </w:pPr>
            <w:ins w:id="15156" w:author="Delta" w:date="2021-07-23T10:09:00Z">
              <w:r w:rsidRPr="00A46FD9">
                <w:rPr>
                  <w:rFonts w:cs="Arial"/>
                </w:rPr>
                <w:t>N/A</w:t>
              </w:r>
            </w:ins>
          </w:p>
        </w:tc>
        <w:tc>
          <w:tcPr>
            <w:tcW w:w="692" w:type="pct"/>
          </w:tcPr>
          <w:p w14:paraId="75F43F7E" w14:textId="77777777" w:rsidR="00FF3259" w:rsidRPr="00A46FD9" w:rsidRDefault="00FF3259" w:rsidP="00FF3259">
            <w:pPr>
              <w:pStyle w:val="TAL"/>
              <w:rPr>
                <w:ins w:id="15157" w:author="Delta" w:date="2021-07-23T10:09:00Z"/>
                <w:rFonts w:cs="Arial"/>
              </w:rPr>
            </w:pPr>
            <w:ins w:id="15158" w:author="Delta" w:date="2021-07-23T10:09:00Z">
              <w:r w:rsidRPr="00A46FD9">
                <w:rPr>
                  <w:rFonts w:cs="Arial"/>
                </w:rPr>
                <w:t>N/A</w:t>
              </w:r>
            </w:ins>
          </w:p>
        </w:tc>
        <w:tc>
          <w:tcPr>
            <w:tcW w:w="692" w:type="pct"/>
          </w:tcPr>
          <w:p w14:paraId="3634B29F" w14:textId="5D22F55B" w:rsidR="00FF3259" w:rsidRPr="00A46FD9" w:rsidRDefault="00FF3259" w:rsidP="00FF3259">
            <w:pPr>
              <w:pStyle w:val="TAL"/>
              <w:rPr>
                <w:ins w:id="15159" w:author="Delta" w:date="2021-07-23T10:09:00Z"/>
                <w:rFonts w:cs="Arial"/>
              </w:rPr>
            </w:pPr>
            <w:ins w:id="15160"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36.</w:t>
              </w:r>
              <w:r w:rsidRPr="00A46FD9">
                <w:rPr>
                  <w:rFonts w:cs="Arial"/>
                </w:rPr>
                <w:t>141)</w:t>
              </w:r>
            </w:ins>
          </w:p>
        </w:tc>
        <w:tc>
          <w:tcPr>
            <w:tcW w:w="692" w:type="pct"/>
          </w:tcPr>
          <w:p w14:paraId="1EB53C54" w14:textId="3665D2A3" w:rsidR="00FF3259" w:rsidRPr="00A46FD9" w:rsidRDefault="00FF3259" w:rsidP="00FF3259">
            <w:pPr>
              <w:pStyle w:val="TAL"/>
              <w:rPr>
                <w:ins w:id="15161" w:author="Delta" w:date="2021-07-23T10:09:00Z"/>
                <w:rFonts w:cs="Arial"/>
              </w:rPr>
            </w:pPr>
            <w:ins w:id="15162"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36.</w:t>
              </w:r>
              <w:r w:rsidRPr="00A46FD9">
                <w:rPr>
                  <w:rFonts w:cs="Arial"/>
                </w:rPr>
                <w:t>141)</w:t>
              </w:r>
            </w:ins>
          </w:p>
        </w:tc>
        <w:tc>
          <w:tcPr>
            <w:tcW w:w="692" w:type="pct"/>
          </w:tcPr>
          <w:p w14:paraId="29D82FB2" w14:textId="027D5399" w:rsidR="00FF3259" w:rsidRPr="00A46FD9" w:rsidRDefault="00FF3259" w:rsidP="00FF3259">
            <w:pPr>
              <w:pStyle w:val="TAL"/>
              <w:rPr>
                <w:ins w:id="15163" w:author="Delta" w:date="2021-07-23T10:09:00Z"/>
                <w:rFonts w:cs="Arial"/>
              </w:rPr>
            </w:pPr>
            <w:ins w:id="15164"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36.</w:t>
              </w:r>
              <w:r w:rsidRPr="00A46FD9">
                <w:rPr>
                  <w:rFonts w:cs="Arial"/>
                </w:rPr>
                <w:t>141)</w:t>
              </w:r>
            </w:ins>
          </w:p>
        </w:tc>
      </w:tr>
      <w:tr w:rsidR="00FF3259" w:rsidRPr="00A46FD9" w14:paraId="00DA8782" w14:textId="77777777" w:rsidTr="00FF3259">
        <w:trPr>
          <w:jc w:val="center"/>
          <w:trPrChange w:id="15165" w:author="Delta" w:date="2021-07-23T10:09:00Z">
            <w:trPr>
              <w:gridAfter w:val="0"/>
              <w:jc w:val="center"/>
            </w:trPr>
          </w:trPrChange>
        </w:trPr>
        <w:tc>
          <w:tcPr>
            <w:tcW w:w="847" w:type="pct"/>
            <w:vAlign w:val="center"/>
            <w:tcPrChange w:id="15166" w:author="Delta" w:date="2021-07-23T10:09:00Z">
              <w:tcPr>
                <w:tcW w:w="1551" w:type="dxa"/>
                <w:gridSpan w:val="2"/>
                <w:vAlign w:val="center"/>
              </w:tcPr>
            </w:tcPrChange>
          </w:tcPr>
          <w:p w14:paraId="579437CD" w14:textId="77777777" w:rsidR="00FF3259" w:rsidRPr="00A46FD9" w:rsidRDefault="00FF3259" w:rsidP="00FF3259">
            <w:pPr>
              <w:pStyle w:val="TAL"/>
              <w:rPr>
                <w:rFonts w:cs="Arial"/>
                <w:b/>
                <w:bCs/>
              </w:rPr>
            </w:pPr>
            <w:r w:rsidRPr="00A46FD9">
              <w:rPr>
                <w:rFonts w:cs="Arial"/>
                <w:b/>
                <w:bCs/>
              </w:rPr>
              <w:t>7.4 In-band selectivity and blocking</w:t>
            </w:r>
          </w:p>
        </w:tc>
        <w:tc>
          <w:tcPr>
            <w:tcW w:w="692" w:type="pct"/>
            <w:tcPrChange w:id="15167" w:author="Delta" w:date="2021-07-23T10:09:00Z">
              <w:tcPr>
                <w:tcW w:w="1356" w:type="dxa"/>
                <w:gridSpan w:val="2"/>
              </w:tcPr>
            </w:tcPrChange>
          </w:tcPr>
          <w:p w14:paraId="6C2D8F1C"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5168" w:author="Delta" w:date="2021-07-23T10:09:00Z">
              <w:tcPr>
                <w:tcW w:w="1326" w:type="dxa"/>
                <w:gridSpan w:val="2"/>
              </w:tcPr>
            </w:tcPrChange>
          </w:tcPr>
          <w:p w14:paraId="2AD804A2"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5169" w:author="Delta" w:date="2021-07-23T10:09:00Z">
              <w:tcPr>
                <w:tcW w:w="1326" w:type="dxa"/>
                <w:gridSpan w:val="3"/>
              </w:tcPr>
            </w:tcPrChange>
          </w:tcPr>
          <w:p w14:paraId="3C367E36"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5170" w:author="Delta" w:date="2021-07-23T10:09:00Z">
              <w:tcPr>
                <w:tcW w:w="1326" w:type="dxa"/>
                <w:gridSpan w:val="2"/>
              </w:tcPr>
            </w:tcPrChange>
          </w:tcPr>
          <w:p w14:paraId="1194C2C6"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5171" w:author="Delta" w:date="2021-07-23T10:09:00Z">
              <w:tcPr>
                <w:tcW w:w="1326" w:type="dxa"/>
                <w:gridSpan w:val="2"/>
              </w:tcPr>
            </w:tcPrChange>
          </w:tcPr>
          <w:p w14:paraId="1300E1A7"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5172" w:author="Delta" w:date="2021-07-23T10:09:00Z">
              <w:tcPr>
                <w:tcW w:w="1326" w:type="dxa"/>
                <w:gridSpan w:val="3"/>
              </w:tcPr>
            </w:tcPrChange>
          </w:tcPr>
          <w:p w14:paraId="23DD6E3B" w14:textId="77777777" w:rsidR="00FF3259" w:rsidRPr="00A46FD9" w:rsidRDefault="00FF3259" w:rsidP="00FF3259">
            <w:pPr>
              <w:pStyle w:val="TAL"/>
              <w:rPr>
                <w:rFonts w:cs="Arial"/>
                <w:sz w:val="16"/>
                <w:szCs w:val="16"/>
              </w:rPr>
            </w:pPr>
            <w:r w:rsidRPr="00A46FD9">
              <w:rPr>
                <w:rFonts w:cs="Arial"/>
                <w:sz w:val="16"/>
                <w:szCs w:val="16"/>
              </w:rPr>
              <w:t xml:space="preserve">- </w:t>
            </w:r>
          </w:p>
        </w:tc>
      </w:tr>
      <w:tr w:rsidR="00FF3259" w:rsidRPr="00A46FD9" w14:paraId="57CF9C00" w14:textId="77777777" w:rsidTr="00FF3259">
        <w:trPr>
          <w:jc w:val="center"/>
          <w:trPrChange w:id="15173" w:author="Delta" w:date="2021-07-23T10:09:00Z">
            <w:trPr>
              <w:gridAfter w:val="0"/>
              <w:jc w:val="center"/>
            </w:trPr>
          </w:trPrChange>
        </w:trPr>
        <w:tc>
          <w:tcPr>
            <w:tcW w:w="847" w:type="pct"/>
            <w:vAlign w:val="center"/>
            <w:tcPrChange w:id="15174" w:author="Delta" w:date="2021-07-23T10:09:00Z">
              <w:tcPr>
                <w:tcW w:w="1551" w:type="dxa"/>
                <w:gridSpan w:val="2"/>
                <w:vAlign w:val="center"/>
              </w:tcPr>
            </w:tcPrChange>
          </w:tcPr>
          <w:p w14:paraId="5A8D30EF" w14:textId="77777777" w:rsidR="00FF3259" w:rsidRPr="00A46FD9" w:rsidRDefault="00FF3259" w:rsidP="00FF3259">
            <w:pPr>
              <w:pStyle w:val="TAL"/>
              <w:rPr>
                <w:rFonts w:cs="Arial"/>
              </w:rPr>
            </w:pPr>
            <w:r w:rsidRPr="00A46FD9">
              <w:rPr>
                <w:rFonts w:cs="Arial"/>
              </w:rPr>
              <w:t>General blocking requirement</w:t>
            </w:r>
          </w:p>
        </w:tc>
        <w:tc>
          <w:tcPr>
            <w:tcW w:w="692" w:type="pct"/>
            <w:tcPrChange w:id="15175" w:author="Delta" w:date="2021-07-23T10:09:00Z">
              <w:tcPr>
                <w:tcW w:w="1356" w:type="dxa"/>
                <w:gridSpan w:val="2"/>
              </w:tcPr>
            </w:tcPrChange>
          </w:tcPr>
          <w:p w14:paraId="759B2F31" w14:textId="77777777" w:rsidR="00FF3259" w:rsidRPr="00A46FD9" w:rsidRDefault="00FF3259" w:rsidP="00FF3259">
            <w:pPr>
              <w:pStyle w:val="TAL"/>
              <w:rPr>
                <w:rPrChange w:id="15176" w:author="Delta" w:date="2021-07-23T10:09:00Z">
                  <w:rPr>
                    <w:lang w:val="pt-BR"/>
                  </w:rPr>
                </w:rPrChange>
              </w:rPr>
            </w:pPr>
            <w:r w:rsidRPr="00A46FD9">
              <w:rPr>
                <w:rPrChange w:id="15177" w:author="Delta" w:date="2021-07-23T10:09:00Z">
                  <w:rPr>
                    <w:lang w:val="pt-BR"/>
                  </w:rPr>
                </w:rPrChange>
              </w:rPr>
              <w:t>C: TC1a</w:t>
            </w:r>
          </w:p>
          <w:p w14:paraId="5D6E6575" w14:textId="77777777" w:rsidR="00FF3259" w:rsidRPr="00A46FD9" w:rsidRDefault="00FF3259" w:rsidP="00FF3259">
            <w:pPr>
              <w:pStyle w:val="TAL"/>
              <w:rPr>
                <w:rPrChange w:id="15178" w:author="Delta" w:date="2021-07-23T10:09:00Z">
                  <w:rPr>
                    <w:lang w:val="pt-BR"/>
                  </w:rPr>
                </w:rPrChange>
              </w:rPr>
            </w:pPr>
            <w:r w:rsidRPr="00A46FD9">
              <w:rPr>
                <w:rPrChange w:id="15179" w:author="Delta" w:date="2021-07-23T10:09:00Z">
                  <w:rPr>
                    <w:lang w:val="pt-BR"/>
                  </w:rPr>
                </w:rPrChange>
              </w:rPr>
              <w:t>CNC: NTC1a</w:t>
            </w:r>
          </w:p>
          <w:p w14:paraId="6F3720AD" w14:textId="29B3EC5F" w:rsidR="00FF3259" w:rsidRPr="00A46FD9" w:rsidRDefault="00FF3259" w:rsidP="00FF3259">
            <w:pPr>
              <w:pStyle w:val="TAL"/>
              <w:rPr>
                <w:rPrChange w:id="15180" w:author="Delta" w:date="2021-07-23T10:09:00Z">
                  <w:rPr>
                    <w:lang w:val="pt-BR"/>
                  </w:rPr>
                </w:rPrChange>
              </w:rPr>
            </w:pPr>
            <w:r w:rsidRPr="00A46FD9">
              <w:rPr>
                <w:rPrChange w:id="15181" w:author="Delta" w:date="2021-07-23T10:09:00Z">
                  <w:rPr>
                    <w:lang w:val="pt-BR"/>
                  </w:rPr>
                </w:rPrChange>
              </w:rPr>
              <w:t>C/NC: TC1a</w:t>
            </w:r>
            <w:del w:id="15182" w:author="Delta" w:date="2021-07-23T10:09:00Z">
              <w:r w:rsidR="00AE702A" w:rsidRPr="00024EEF">
                <w:rPr>
                  <w:rFonts w:cs="Arial"/>
                  <w:lang w:val="pt-BR"/>
                </w:rPr>
                <w:delText xml:space="preserve"> </w:delText>
              </w:r>
            </w:del>
            <w:r w:rsidRPr="00A46FD9">
              <w:rPr>
                <w:rPrChange w:id="15183" w:author="Delta" w:date="2021-07-23T10:09:00Z">
                  <w:rPr>
                    <w:lang w:val="pt-BR"/>
                  </w:rPr>
                </w:rPrChange>
              </w:rPr>
              <w:t>, NTC1a</w:t>
            </w:r>
          </w:p>
        </w:tc>
        <w:tc>
          <w:tcPr>
            <w:tcW w:w="692" w:type="pct"/>
            <w:tcPrChange w:id="15184" w:author="Delta" w:date="2021-07-23T10:09:00Z">
              <w:tcPr>
                <w:tcW w:w="1326" w:type="dxa"/>
                <w:gridSpan w:val="2"/>
              </w:tcPr>
            </w:tcPrChange>
          </w:tcPr>
          <w:p w14:paraId="30ED919F" w14:textId="77777777" w:rsidR="00FF3259" w:rsidRPr="00A46FD9" w:rsidRDefault="00FF3259" w:rsidP="00FF3259">
            <w:pPr>
              <w:pStyle w:val="TAL"/>
              <w:rPr>
                <w:rPrChange w:id="15185" w:author="Delta" w:date="2021-07-23T10:09:00Z">
                  <w:rPr>
                    <w:lang w:val="pt-BR"/>
                  </w:rPr>
                </w:rPrChange>
              </w:rPr>
            </w:pPr>
            <w:r w:rsidRPr="00A46FD9">
              <w:rPr>
                <w:rPrChange w:id="15186" w:author="Delta" w:date="2021-07-23T10:09:00Z">
                  <w:rPr>
                    <w:lang w:val="pt-BR"/>
                  </w:rPr>
                </w:rPrChange>
              </w:rPr>
              <w:t>C: TC1a</w:t>
            </w:r>
          </w:p>
          <w:p w14:paraId="24F85582" w14:textId="77777777" w:rsidR="00FF3259" w:rsidRPr="00A46FD9" w:rsidRDefault="00FF3259" w:rsidP="00FF3259">
            <w:pPr>
              <w:pStyle w:val="TAL"/>
              <w:rPr>
                <w:rPrChange w:id="15187" w:author="Delta" w:date="2021-07-23T10:09:00Z">
                  <w:rPr>
                    <w:lang w:val="pt-BR"/>
                  </w:rPr>
                </w:rPrChange>
              </w:rPr>
            </w:pPr>
            <w:r w:rsidRPr="00A46FD9">
              <w:rPr>
                <w:rPrChange w:id="15188" w:author="Delta" w:date="2021-07-23T10:09:00Z">
                  <w:rPr>
                    <w:lang w:val="pt-BR"/>
                  </w:rPr>
                </w:rPrChange>
              </w:rPr>
              <w:t>CNC: NTC1a</w:t>
            </w:r>
          </w:p>
          <w:p w14:paraId="65F52069" w14:textId="767FD0B3" w:rsidR="00FF3259" w:rsidRPr="00A46FD9" w:rsidRDefault="00FF3259" w:rsidP="00FF3259">
            <w:pPr>
              <w:pStyle w:val="TAL"/>
              <w:rPr>
                <w:rPrChange w:id="15189" w:author="Delta" w:date="2021-07-23T10:09:00Z">
                  <w:rPr>
                    <w:lang w:val="pt-BR"/>
                  </w:rPr>
                </w:rPrChange>
              </w:rPr>
            </w:pPr>
            <w:r w:rsidRPr="00A46FD9">
              <w:rPr>
                <w:rPrChange w:id="15190" w:author="Delta" w:date="2021-07-23T10:09:00Z">
                  <w:rPr>
                    <w:lang w:val="pt-BR"/>
                  </w:rPr>
                </w:rPrChange>
              </w:rPr>
              <w:t>C/NC: TC1a</w:t>
            </w:r>
            <w:del w:id="15191" w:author="Delta" w:date="2021-07-23T10:09:00Z">
              <w:r w:rsidR="00AE702A" w:rsidRPr="00024EEF">
                <w:rPr>
                  <w:rFonts w:cs="Arial"/>
                  <w:lang w:val="pt-BR"/>
                </w:rPr>
                <w:delText xml:space="preserve"> </w:delText>
              </w:r>
            </w:del>
            <w:r w:rsidRPr="00A46FD9">
              <w:rPr>
                <w:rPrChange w:id="15192" w:author="Delta" w:date="2021-07-23T10:09:00Z">
                  <w:rPr>
                    <w:lang w:val="pt-BR"/>
                  </w:rPr>
                </w:rPrChange>
              </w:rPr>
              <w:t>, NTC1a</w:t>
            </w:r>
          </w:p>
        </w:tc>
        <w:tc>
          <w:tcPr>
            <w:tcW w:w="692" w:type="pct"/>
            <w:tcPrChange w:id="15193" w:author="Delta" w:date="2021-07-23T10:09:00Z">
              <w:tcPr>
                <w:tcW w:w="1326" w:type="dxa"/>
                <w:gridSpan w:val="3"/>
              </w:tcPr>
            </w:tcPrChange>
          </w:tcPr>
          <w:p w14:paraId="07E9413A" w14:textId="77777777" w:rsidR="00FF3259" w:rsidRPr="00A46FD9" w:rsidRDefault="00FF3259" w:rsidP="00FF3259">
            <w:pPr>
              <w:pStyle w:val="TAL"/>
              <w:rPr>
                <w:rFonts w:cs="Arial"/>
              </w:rPr>
            </w:pPr>
            <w:r w:rsidRPr="00A46FD9">
              <w:rPr>
                <w:rFonts w:cs="Arial"/>
              </w:rPr>
              <w:t>C: TC1b</w:t>
            </w:r>
          </w:p>
        </w:tc>
        <w:tc>
          <w:tcPr>
            <w:tcW w:w="692" w:type="pct"/>
            <w:tcPrChange w:id="15194" w:author="Delta" w:date="2021-07-23T10:09:00Z">
              <w:tcPr>
                <w:tcW w:w="1326" w:type="dxa"/>
                <w:gridSpan w:val="2"/>
              </w:tcPr>
            </w:tcPrChange>
          </w:tcPr>
          <w:p w14:paraId="1A7802D3" w14:textId="77777777" w:rsidR="00FF3259" w:rsidRPr="00275D07" w:rsidRDefault="00FF3259" w:rsidP="00FF3259">
            <w:pPr>
              <w:pStyle w:val="TAL"/>
              <w:rPr>
                <w:rFonts w:cs="Arial"/>
                <w:lang w:val="fr-FR"/>
              </w:rPr>
            </w:pPr>
            <w:r w:rsidRPr="00275D07">
              <w:rPr>
                <w:rFonts w:cs="Arial"/>
                <w:lang w:val="fr-FR"/>
              </w:rPr>
              <w:t>C: TC2</w:t>
            </w:r>
          </w:p>
          <w:p w14:paraId="09110756" w14:textId="77777777" w:rsidR="00FF3259" w:rsidRPr="00275D07" w:rsidRDefault="00FF3259" w:rsidP="00FF3259">
            <w:pPr>
              <w:pStyle w:val="TAL"/>
              <w:rPr>
                <w:rFonts w:cs="Arial"/>
                <w:lang w:val="fr-FR"/>
              </w:rPr>
            </w:pPr>
            <w:r w:rsidRPr="00275D07">
              <w:rPr>
                <w:rFonts w:cs="Arial"/>
                <w:lang w:val="fr-FR"/>
              </w:rPr>
              <w:t>CNC: NTC2</w:t>
            </w:r>
          </w:p>
          <w:p w14:paraId="6D5327EF" w14:textId="77777777" w:rsidR="00FF3259" w:rsidRPr="00275D07" w:rsidRDefault="00FF3259" w:rsidP="00FF3259">
            <w:pPr>
              <w:pStyle w:val="TAL"/>
              <w:rPr>
                <w:ins w:id="15195" w:author="Delta" w:date="2021-07-23T10:09:00Z"/>
                <w:rFonts w:cs="Arial"/>
                <w:lang w:val="fr-FR"/>
              </w:rPr>
            </w:pPr>
            <w:r w:rsidRPr="00275D07">
              <w:rPr>
                <w:rFonts w:cs="Arial"/>
                <w:lang w:val="fr-FR"/>
              </w:rPr>
              <w:t>C/NC: TC2, NTC2</w:t>
            </w:r>
          </w:p>
          <w:p w14:paraId="2A2FF6C9" w14:textId="77777777" w:rsidR="00FF3259" w:rsidRPr="00A46FD9" w:rsidRDefault="00FF3259" w:rsidP="00FF3259">
            <w:pPr>
              <w:pStyle w:val="TAL"/>
              <w:rPr>
                <w:ins w:id="15196" w:author="Delta" w:date="2021-07-23T10:09:00Z"/>
                <w:rFonts w:cs="Arial"/>
              </w:rPr>
            </w:pPr>
            <w:ins w:id="15197" w:author="Delta" w:date="2021-07-23T10:09:00Z">
              <w:r w:rsidRPr="00A46FD9">
                <w:rPr>
                  <w:rFonts w:cs="Arial"/>
                </w:rPr>
                <w:t>NI: TC17</w:t>
              </w:r>
            </w:ins>
          </w:p>
          <w:p w14:paraId="0D1B3359" w14:textId="77777777" w:rsidR="00FF3259" w:rsidRPr="00A46FD9" w:rsidRDefault="00FF3259" w:rsidP="00FF3259">
            <w:pPr>
              <w:pStyle w:val="TAL"/>
              <w:rPr>
                <w:rPrChange w:id="15198" w:author="Delta" w:date="2021-07-23T10:09:00Z">
                  <w:rPr>
                    <w:lang w:val="fr-FR"/>
                  </w:rPr>
                </w:rPrChange>
              </w:rPr>
            </w:pPr>
            <w:ins w:id="15199" w:author="Delta" w:date="2021-07-23T10:09:00Z">
              <w:r w:rsidRPr="00A46FD9">
                <w:rPr>
                  <w:rFonts w:cs="Arial"/>
                </w:rPr>
                <w:t>NG: TC20</w:t>
              </w:r>
            </w:ins>
          </w:p>
        </w:tc>
        <w:tc>
          <w:tcPr>
            <w:tcW w:w="692" w:type="pct"/>
            <w:tcPrChange w:id="15200" w:author="Delta" w:date="2021-07-23T10:09:00Z">
              <w:tcPr>
                <w:tcW w:w="1326" w:type="dxa"/>
                <w:gridSpan w:val="2"/>
              </w:tcPr>
            </w:tcPrChange>
          </w:tcPr>
          <w:p w14:paraId="678D84E4" w14:textId="77777777" w:rsidR="00FF3259" w:rsidRPr="00275D07" w:rsidRDefault="00FF3259" w:rsidP="00FF3259">
            <w:pPr>
              <w:pStyle w:val="TAL"/>
              <w:rPr>
                <w:rFonts w:cs="Arial"/>
                <w:lang w:val="fr-FR"/>
              </w:rPr>
            </w:pPr>
            <w:r w:rsidRPr="00275D07">
              <w:rPr>
                <w:rFonts w:cs="Arial"/>
                <w:lang w:val="fr-FR"/>
              </w:rPr>
              <w:t>C: TC2</w:t>
            </w:r>
          </w:p>
          <w:p w14:paraId="3B301B6F" w14:textId="77777777" w:rsidR="00FF3259" w:rsidRPr="00275D07" w:rsidRDefault="00FF3259" w:rsidP="00FF3259">
            <w:pPr>
              <w:pStyle w:val="TAL"/>
              <w:rPr>
                <w:rFonts w:cs="Arial"/>
                <w:lang w:val="fr-FR"/>
              </w:rPr>
            </w:pPr>
            <w:r w:rsidRPr="00275D07">
              <w:rPr>
                <w:rFonts w:cs="Arial"/>
                <w:lang w:val="fr-FR"/>
              </w:rPr>
              <w:t>CNC: NTC2</w:t>
            </w:r>
          </w:p>
          <w:p w14:paraId="3F994DC9" w14:textId="77777777" w:rsidR="00FF3259" w:rsidRPr="00275D07" w:rsidRDefault="00FF3259" w:rsidP="00FF3259">
            <w:pPr>
              <w:pStyle w:val="TAL"/>
              <w:rPr>
                <w:ins w:id="15201" w:author="Delta" w:date="2021-07-23T10:09:00Z"/>
                <w:rFonts w:cs="Arial"/>
                <w:lang w:val="fr-FR"/>
              </w:rPr>
            </w:pPr>
            <w:r w:rsidRPr="00275D07">
              <w:rPr>
                <w:rFonts w:cs="Arial"/>
                <w:lang w:val="fr-FR"/>
              </w:rPr>
              <w:t>C/NC: TC2, NTC2</w:t>
            </w:r>
          </w:p>
          <w:p w14:paraId="7749F766" w14:textId="77777777" w:rsidR="00FF3259" w:rsidRPr="00A46FD9" w:rsidRDefault="00FF3259" w:rsidP="00FF3259">
            <w:pPr>
              <w:pStyle w:val="TAL"/>
              <w:rPr>
                <w:ins w:id="15202" w:author="Delta" w:date="2021-07-23T10:09:00Z"/>
                <w:rFonts w:cs="Arial"/>
              </w:rPr>
            </w:pPr>
            <w:ins w:id="15203" w:author="Delta" w:date="2021-07-23T10:09:00Z">
              <w:r w:rsidRPr="00A46FD9">
                <w:rPr>
                  <w:rFonts w:cs="Arial"/>
                </w:rPr>
                <w:t>NI: TC17</w:t>
              </w:r>
            </w:ins>
          </w:p>
          <w:p w14:paraId="6BA50D05" w14:textId="77777777" w:rsidR="00FF3259" w:rsidRPr="00A46FD9" w:rsidRDefault="00FF3259" w:rsidP="00FF3259">
            <w:pPr>
              <w:pStyle w:val="TAL"/>
              <w:rPr>
                <w:rPrChange w:id="15204" w:author="Delta" w:date="2021-07-23T10:09:00Z">
                  <w:rPr>
                    <w:lang w:val="fr-FR"/>
                  </w:rPr>
                </w:rPrChange>
              </w:rPr>
            </w:pPr>
            <w:ins w:id="15205" w:author="Delta" w:date="2021-07-23T10:09:00Z">
              <w:r w:rsidRPr="00A46FD9">
                <w:rPr>
                  <w:rFonts w:cs="Arial"/>
                </w:rPr>
                <w:t>NG: TC20</w:t>
              </w:r>
            </w:ins>
          </w:p>
        </w:tc>
        <w:tc>
          <w:tcPr>
            <w:tcW w:w="692" w:type="pct"/>
            <w:tcPrChange w:id="15206" w:author="Delta" w:date="2021-07-23T10:09:00Z">
              <w:tcPr>
                <w:tcW w:w="1326" w:type="dxa"/>
                <w:gridSpan w:val="3"/>
              </w:tcPr>
            </w:tcPrChange>
          </w:tcPr>
          <w:p w14:paraId="35F17A85" w14:textId="20765B37" w:rsidR="00FF3259" w:rsidRPr="00275D07" w:rsidRDefault="00FF3259" w:rsidP="00FF3259">
            <w:pPr>
              <w:pStyle w:val="TAL"/>
              <w:rPr>
                <w:rFonts w:cs="Arial"/>
                <w:lang w:val="fr-FR"/>
              </w:rPr>
            </w:pPr>
            <w:r w:rsidRPr="00275D07">
              <w:rPr>
                <w:rFonts w:cs="Arial"/>
                <w:lang w:val="fr-FR"/>
              </w:rPr>
              <w:t>C: TC2</w:t>
            </w:r>
            <w:del w:id="15207" w:author="Delta" w:date="2021-07-23T10:09:00Z">
              <w:r w:rsidR="005B180D" w:rsidRPr="00024EEF">
                <w:rPr>
                  <w:rFonts w:cs="Arial"/>
                  <w:lang w:val="fr-FR"/>
                </w:rPr>
                <w:delText xml:space="preserve"> </w:delText>
              </w:r>
            </w:del>
          </w:p>
          <w:p w14:paraId="0BF603FB" w14:textId="77777777" w:rsidR="00FF3259" w:rsidRPr="00275D07" w:rsidRDefault="00FF3259" w:rsidP="00FF3259">
            <w:pPr>
              <w:pStyle w:val="TAL"/>
              <w:rPr>
                <w:rFonts w:cs="Arial"/>
                <w:lang w:val="fr-FR"/>
              </w:rPr>
            </w:pPr>
            <w:r w:rsidRPr="00275D07">
              <w:rPr>
                <w:rFonts w:cs="Arial"/>
                <w:lang w:val="fr-FR"/>
              </w:rPr>
              <w:t>CNC: NTC2</w:t>
            </w:r>
          </w:p>
          <w:p w14:paraId="7803687B" w14:textId="77777777" w:rsidR="00FF3259" w:rsidRPr="00275D07" w:rsidRDefault="00FF3259" w:rsidP="00FF3259">
            <w:pPr>
              <w:pStyle w:val="TAL"/>
              <w:rPr>
                <w:ins w:id="15208" w:author="Delta" w:date="2021-07-23T10:09:00Z"/>
                <w:rFonts w:cs="Arial"/>
                <w:lang w:val="fr-FR"/>
              </w:rPr>
            </w:pPr>
            <w:r w:rsidRPr="00275D07">
              <w:rPr>
                <w:rFonts w:cs="Arial"/>
                <w:lang w:val="fr-FR"/>
              </w:rPr>
              <w:t>C/NC: TC2, NTC2</w:t>
            </w:r>
          </w:p>
          <w:p w14:paraId="35CC2EA5" w14:textId="77777777" w:rsidR="00FF3259" w:rsidRPr="00A46FD9" w:rsidRDefault="00FF3259" w:rsidP="00FF3259">
            <w:pPr>
              <w:pStyle w:val="TAL"/>
              <w:rPr>
                <w:ins w:id="15209" w:author="Delta" w:date="2021-07-23T10:09:00Z"/>
                <w:rFonts w:cs="Arial"/>
              </w:rPr>
            </w:pPr>
            <w:ins w:id="15210" w:author="Delta" w:date="2021-07-23T10:09:00Z">
              <w:r w:rsidRPr="00A46FD9">
                <w:rPr>
                  <w:rFonts w:cs="Arial"/>
                </w:rPr>
                <w:t>NI: TC17</w:t>
              </w:r>
            </w:ins>
          </w:p>
          <w:p w14:paraId="7526426F" w14:textId="77777777" w:rsidR="00FF3259" w:rsidRPr="00A46FD9" w:rsidRDefault="00FF3259" w:rsidP="00FF3259">
            <w:pPr>
              <w:pStyle w:val="TAL"/>
              <w:rPr>
                <w:rPrChange w:id="15211" w:author="Delta" w:date="2021-07-23T10:09:00Z">
                  <w:rPr>
                    <w:lang w:val="fr-FR"/>
                  </w:rPr>
                </w:rPrChange>
              </w:rPr>
            </w:pPr>
            <w:ins w:id="15212" w:author="Delta" w:date="2021-07-23T10:09:00Z">
              <w:r w:rsidRPr="00A46FD9">
                <w:rPr>
                  <w:rFonts w:cs="Arial"/>
                </w:rPr>
                <w:t>NG: TC20</w:t>
              </w:r>
            </w:ins>
          </w:p>
        </w:tc>
      </w:tr>
      <w:tr w:rsidR="00FF3259" w:rsidRPr="00A46FD9" w14:paraId="64428981" w14:textId="77777777" w:rsidTr="00FF3259">
        <w:trPr>
          <w:jc w:val="center"/>
          <w:trPrChange w:id="15213" w:author="Delta" w:date="2021-07-23T10:09:00Z">
            <w:trPr>
              <w:gridAfter w:val="0"/>
              <w:jc w:val="center"/>
            </w:trPr>
          </w:trPrChange>
        </w:trPr>
        <w:tc>
          <w:tcPr>
            <w:tcW w:w="847" w:type="pct"/>
            <w:vAlign w:val="center"/>
            <w:tcPrChange w:id="15214" w:author="Delta" w:date="2021-07-23T10:09:00Z">
              <w:tcPr>
                <w:tcW w:w="1551" w:type="dxa"/>
                <w:gridSpan w:val="2"/>
                <w:vAlign w:val="center"/>
              </w:tcPr>
            </w:tcPrChange>
          </w:tcPr>
          <w:p w14:paraId="52A0999F" w14:textId="77777777" w:rsidR="00FF3259" w:rsidRPr="00A46FD9" w:rsidRDefault="00FF3259" w:rsidP="00FF3259">
            <w:pPr>
              <w:pStyle w:val="TAL"/>
              <w:rPr>
                <w:rFonts w:cs="Arial"/>
              </w:rPr>
            </w:pPr>
            <w:r w:rsidRPr="00A46FD9">
              <w:rPr>
                <w:rFonts w:cs="Arial"/>
              </w:rPr>
              <w:t>General narrowband blocking requirement</w:t>
            </w:r>
          </w:p>
        </w:tc>
        <w:tc>
          <w:tcPr>
            <w:tcW w:w="692" w:type="pct"/>
            <w:tcPrChange w:id="15215" w:author="Delta" w:date="2021-07-23T10:09:00Z">
              <w:tcPr>
                <w:tcW w:w="1356" w:type="dxa"/>
                <w:gridSpan w:val="2"/>
              </w:tcPr>
            </w:tcPrChange>
          </w:tcPr>
          <w:p w14:paraId="763238A2" w14:textId="77960DF1" w:rsidR="00FF3259" w:rsidRPr="00A46FD9" w:rsidRDefault="00FF3259" w:rsidP="00FF3259">
            <w:pPr>
              <w:pStyle w:val="TAL"/>
              <w:rPr>
                <w:rPrChange w:id="15216" w:author="Delta" w:date="2021-07-23T10:09:00Z">
                  <w:rPr>
                    <w:lang w:val="pt-BR"/>
                  </w:rPr>
                </w:rPrChange>
              </w:rPr>
            </w:pPr>
            <w:r w:rsidRPr="00A46FD9">
              <w:rPr>
                <w:rPrChange w:id="15217" w:author="Delta" w:date="2021-07-23T10:09:00Z">
                  <w:rPr>
                    <w:lang w:val="pt-BR"/>
                  </w:rPr>
                </w:rPrChange>
              </w:rPr>
              <w:t>C: TC1a,</w:t>
            </w:r>
            <w:del w:id="15218" w:author="Delta" w:date="2021-07-23T10:09:00Z">
              <w:r w:rsidR="00AE702A" w:rsidRPr="00024EEF">
                <w:rPr>
                  <w:rFonts w:cs="Arial"/>
                  <w:lang w:val="pt-BR"/>
                </w:rPr>
                <w:delText xml:space="preserve"> </w:delText>
              </w:r>
            </w:del>
          </w:p>
          <w:p w14:paraId="7FB390D0" w14:textId="77777777" w:rsidR="00FF3259" w:rsidRPr="00A46FD9" w:rsidRDefault="00FF3259" w:rsidP="00FF3259">
            <w:pPr>
              <w:pStyle w:val="TAL"/>
              <w:rPr>
                <w:rPrChange w:id="15219" w:author="Delta" w:date="2021-07-23T10:09:00Z">
                  <w:rPr>
                    <w:lang w:val="pt-BR"/>
                  </w:rPr>
                </w:rPrChange>
              </w:rPr>
            </w:pPr>
            <w:r w:rsidRPr="00A46FD9">
              <w:rPr>
                <w:rPrChange w:id="15220" w:author="Delta" w:date="2021-07-23T10:09:00Z">
                  <w:rPr>
                    <w:lang w:val="pt-BR"/>
                  </w:rPr>
                </w:rPrChange>
              </w:rPr>
              <w:t>TC6a</w:t>
            </w:r>
          </w:p>
          <w:p w14:paraId="26C78668" w14:textId="77777777" w:rsidR="00FF3259" w:rsidRPr="00A46FD9" w:rsidRDefault="00FF3259" w:rsidP="00FF3259">
            <w:pPr>
              <w:pStyle w:val="TAL"/>
              <w:rPr>
                <w:rPrChange w:id="15221" w:author="Delta" w:date="2021-07-23T10:09:00Z">
                  <w:rPr>
                    <w:lang w:val="pt-BR"/>
                  </w:rPr>
                </w:rPrChange>
              </w:rPr>
            </w:pPr>
            <w:r w:rsidRPr="00A46FD9">
              <w:rPr>
                <w:rPrChange w:id="15222" w:author="Delta" w:date="2021-07-23T10:09:00Z">
                  <w:rPr>
                    <w:lang w:val="pt-BR"/>
                  </w:rPr>
                </w:rPrChange>
              </w:rPr>
              <w:t>CNC: NTC1a, TC6a</w:t>
            </w:r>
          </w:p>
          <w:p w14:paraId="4F7C0D96" w14:textId="77777777" w:rsidR="00FF3259" w:rsidRPr="00A46FD9" w:rsidRDefault="00FF3259" w:rsidP="00FF3259">
            <w:pPr>
              <w:pStyle w:val="TAL"/>
              <w:rPr>
                <w:rPrChange w:id="15223" w:author="Delta" w:date="2021-07-23T10:09:00Z">
                  <w:rPr>
                    <w:lang w:val="pt-BR"/>
                  </w:rPr>
                </w:rPrChange>
              </w:rPr>
            </w:pPr>
            <w:r w:rsidRPr="00A46FD9">
              <w:rPr>
                <w:rPrChange w:id="15224" w:author="Delta" w:date="2021-07-23T10:09:00Z">
                  <w:rPr>
                    <w:lang w:val="pt-BR"/>
                  </w:rPr>
                </w:rPrChange>
              </w:rPr>
              <w:t>C/NC: TC1a, NTC1a,</w:t>
            </w:r>
            <w:ins w:id="15225" w:author="Delta" w:date="2021-07-23T10:09:00Z">
              <w:r w:rsidRPr="00A46FD9">
                <w:rPr>
                  <w:rFonts w:cs="Arial"/>
                </w:rPr>
                <w:t xml:space="preserve"> </w:t>
              </w:r>
            </w:ins>
            <w:r w:rsidRPr="00A46FD9">
              <w:rPr>
                <w:rPrChange w:id="15226" w:author="Delta" w:date="2021-07-23T10:09:00Z">
                  <w:rPr>
                    <w:lang w:val="pt-BR"/>
                  </w:rPr>
                </w:rPrChange>
              </w:rPr>
              <w:t>TC6a</w:t>
            </w:r>
          </w:p>
        </w:tc>
        <w:tc>
          <w:tcPr>
            <w:tcW w:w="692" w:type="pct"/>
            <w:tcPrChange w:id="15227" w:author="Delta" w:date="2021-07-23T10:09:00Z">
              <w:tcPr>
                <w:tcW w:w="1326" w:type="dxa"/>
                <w:gridSpan w:val="2"/>
              </w:tcPr>
            </w:tcPrChange>
          </w:tcPr>
          <w:p w14:paraId="65220A1B" w14:textId="52A1C2E5" w:rsidR="00FF3259" w:rsidRPr="00A46FD9" w:rsidRDefault="00FF3259" w:rsidP="00FF3259">
            <w:pPr>
              <w:pStyle w:val="TAL"/>
              <w:rPr>
                <w:rPrChange w:id="15228" w:author="Delta" w:date="2021-07-23T10:09:00Z">
                  <w:rPr>
                    <w:lang w:val="pt-BR"/>
                  </w:rPr>
                </w:rPrChange>
              </w:rPr>
            </w:pPr>
            <w:r w:rsidRPr="00A46FD9">
              <w:rPr>
                <w:rPrChange w:id="15229" w:author="Delta" w:date="2021-07-23T10:09:00Z">
                  <w:rPr>
                    <w:lang w:val="pt-BR"/>
                  </w:rPr>
                </w:rPrChange>
              </w:rPr>
              <w:t>C: TC1a</w:t>
            </w:r>
            <w:del w:id="15230" w:author="Delta" w:date="2021-07-23T10:09:00Z">
              <w:r w:rsidR="00AE702A" w:rsidRPr="00024EEF">
                <w:rPr>
                  <w:rFonts w:cs="Arial"/>
                  <w:lang w:val="pt-BR"/>
                </w:rPr>
                <w:delText xml:space="preserve"> </w:delText>
              </w:r>
            </w:del>
            <w:r w:rsidRPr="00A46FD9">
              <w:rPr>
                <w:rPrChange w:id="15231" w:author="Delta" w:date="2021-07-23T10:09:00Z">
                  <w:rPr>
                    <w:lang w:val="pt-BR"/>
                  </w:rPr>
                </w:rPrChange>
              </w:rPr>
              <w:t>, TC6a</w:t>
            </w:r>
          </w:p>
          <w:p w14:paraId="65EAAD1C" w14:textId="77777777" w:rsidR="00FF3259" w:rsidRPr="00A46FD9" w:rsidRDefault="00FF3259" w:rsidP="00FF3259">
            <w:pPr>
              <w:pStyle w:val="TAL"/>
              <w:rPr>
                <w:rPrChange w:id="15232" w:author="Delta" w:date="2021-07-23T10:09:00Z">
                  <w:rPr>
                    <w:lang w:val="pt-BR"/>
                  </w:rPr>
                </w:rPrChange>
              </w:rPr>
            </w:pPr>
            <w:r w:rsidRPr="00A46FD9">
              <w:rPr>
                <w:rPrChange w:id="15233" w:author="Delta" w:date="2021-07-23T10:09:00Z">
                  <w:rPr>
                    <w:lang w:val="pt-BR"/>
                  </w:rPr>
                </w:rPrChange>
              </w:rPr>
              <w:t>CNC:</w:t>
            </w:r>
            <w:ins w:id="15234" w:author="Delta" w:date="2021-07-23T10:09:00Z">
              <w:r w:rsidRPr="00A46FD9">
                <w:rPr>
                  <w:rFonts w:cs="Arial"/>
                </w:rPr>
                <w:t xml:space="preserve"> </w:t>
              </w:r>
            </w:ins>
            <w:r w:rsidRPr="00A46FD9">
              <w:rPr>
                <w:rPrChange w:id="15235" w:author="Delta" w:date="2021-07-23T10:09:00Z">
                  <w:rPr>
                    <w:lang w:val="pt-BR"/>
                  </w:rPr>
                </w:rPrChange>
              </w:rPr>
              <w:t>NTC1a, TC6a</w:t>
            </w:r>
          </w:p>
          <w:p w14:paraId="76FFFC50" w14:textId="77777777" w:rsidR="00FF3259" w:rsidRPr="00A46FD9" w:rsidRDefault="00FF3259" w:rsidP="00FF3259">
            <w:pPr>
              <w:pStyle w:val="TAL"/>
              <w:rPr>
                <w:rPrChange w:id="15236" w:author="Delta" w:date="2021-07-23T10:09:00Z">
                  <w:rPr>
                    <w:lang w:val="pt-BR"/>
                  </w:rPr>
                </w:rPrChange>
              </w:rPr>
            </w:pPr>
            <w:r w:rsidRPr="00A46FD9">
              <w:rPr>
                <w:rPrChange w:id="15237" w:author="Delta" w:date="2021-07-23T10:09:00Z">
                  <w:rPr>
                    <w:lang w:val="pt-BR"/>
                  </w:rPr>
                </w:rPrChange>
              </w:rPr>
              <w:t>C/NC: TC1a, NTC1a,</w:t>
            </w:r>
            <w:ins w:id="15238" w:author="Delta" w:date="2021-07-23T10:09:00Z">
              <w:r w:rsidRPr="00A46FD9">
                <w:rPr>
                  <w:rFonts w:cs="Arial"/>
                </w:rPr>
                <w:t xml:space="preserve"> </w:t>
              </w:r>
            </w:ins>
            <w:r w:rsidRPr="00A46FD9">
              <w:rPr>
                <w:rPrChange w:id="15239" w:author="Delta" w:date="2021-07-23T10:09:00Z">
                  <w:rPr>
                    <w:lang w:val="pt-BR"/>
                  </w:rPr>
                </w:rPrChange>
              </w:rPr>
              <w:t>TC6a</w:t>
            </w:r>
          </w:p>
        </w:tc>
        <w:tc>
          <w:tcPr>
            <w:tcW w:w="692" w:type="pct"/>
            <w:tcPrChange w:id="15240" w:author="Delta" w:date="2021-07-23T10:09:00Z">
              <w:tcPr>
                <w:tcW w:w="1326" w:type="dxa"/>
                <w:gridSpan w:val="3"/>
              </w:tcPr>
            </w:tcPrChange>
          </w:tcPr>
          <w:p w14:paraId="557F6D8A" w14:textId="77777777" w:rsidR="00FF3259" w:rsidRPr="00A46FD9" w:rsidRDefault="00FF3259" w:rsidP="00FF3259">
            <w:pPr>
              <w:pStyle w:val="TAL"/>
              <w:rPr>
                <w:rFonts w:cs="Arial"/>
              </w:rPr>
            </w:pPr>
            <w:r w:rsidRPr="00A46FD9">
              <w:rPr>
                <w:rFonts w:cs="Arial"/>
              </w:rPr>
              <w:t>C: TC1b TC6c</w:t>
            </w:r>
          </w:p>
        </w:tc>
        <w:tc>
          <w:tcPr>
            <w:tcW w:w="692" w:type="pct"/>
            <w:tcPrChange w:id="15241" w:author="Delta" w:date="2021-07-23T10:09:00Z">
              <w:tcPr>
                <w:tcW w:w="1326" w:type="dxa"/>
                <w:gridSpan w:val="2"/>
              </w:tcPr>
            </w:tcPrChange>
          </w:tcPr>
          <w:p w14:paraId="149A374E" w14:textId="22BEBE35" w:rsidR="00FF3259" w:rsidRPr="00275D07" w:rsidRDefault="00FF3259" w:rsidP="00FF3259">
            <w:pPr>
              <w:pStyle w:val="TAL"/>
              <w:rPr>
                <w:rFonts w:cs="Arial"/>
                <w:lang w:val="fr-FR"/>
              </w:rPr>
            </w:pPr>
            <w:r w:rsidRPr="00275D07">
              <w:rPr>
                <w:rFonts w:cs="Arial"/>
                <w:lang w:val="fr-FR"/>
              </w:rPr>
              <w:t>C: TC2,</w:t>
            </w:r>
            <w:del w:id="15242" w:author="Delta" w:date="2021-07-23T10:09:00Z">
              <w:r w:rsidR="00AE702A" w:rsidRPr="00024EEF">
                <w:rPr>
                  <w:rFonts w:cs="Arial"/>
                  <w:lang w:val="fr-FR"/>
                </w:rPr>
                <w:delText xml:space="preserve"> </w:delText>
              </w:r>
            </w:del>
          </w:p>
          <w:p w14:paraId="7B485B96" w14:textId="77777777" w:rsidR="00FF3259" w:rsidRPr="00275D07" w:rsidRDefault="00FF3259" w:rsidP="00FF3259">
            <w:pPr>
              <w:pStyle w:val="TAL"/>
              <w:rPr>
                <w:rFonts w:cs="Arial"/>
                <w:lang w:val="fr-FR"/>
              </w:rPr>
            </w:pPr>
            <w:r w:rsidRPr="00275D07">
              <w:rPr>
                <w:rFonts w:cs="Arial"/>
                <w:lang w:val="fr-FR"/>
              </w:rPr>
              <w:t>TC6b</w:t>
            </w:r>
          </w:p>
          <w:p w14:paraId="21EE88CC" w14:textId="77777777" w:rsidR="00FF3259" w:rsidRPr="00275D07" w:rsidRDefault="00FF3259" w:rsidP="00FF3259">
            <w:pPr>
              <w:pStyle w:val="TAL"/>
              <w:rPr>
                <w:rFonts w:cs="Arial"/>
                <w:lang w:val="fr-FR"/>
              </w:rPr>
            </w:pPr>
            <w:r w:rsidRPr="00275D07">
              <w:rPr>
                <w:rFonts w:cs="Arial"/>
                <w:lang w:val="fr-FR"/>
              </w:rPr>
              <w:t>CNC:</w:t>
            </w:r>
            <w:ins w:id="15243" w:author="Delta" w:date="2021-07-23T10:09:00Z">
              <w:r w:rsidRPr="00275D07">
                <w:rPr>
                  <w:rFonts w:cs="Arial"/>
                  <w:lang w:val="fr-FR"/>
                </w:rPr>
                <w:t xml:space="preserve"> </w:t>
              </w:r>
            </w:ins>
            <w:r w:rsidRPr="00275D07">
              <w:rPr>
                <w:rFonts w:cs="Arial"/>
                <w:lang w:val="fr-FR"/>
              </w:rPr>
              <w:t>NTC2, TC6b</w:t>
            </w:r>
          </w:p>
          <w:p w14:paraId="5702C4F6" w14:textId="0A93CA21" w:rsidR="00FF3259" w:rsidRPr="00A46FD9" w:rsidRDefault="00FF3259" w:rsidP="00FF3259">
            <w:pPr>
              <w:pStyle w:val="TAL"/>
              <w:rPr>
                <w:lang w:val="sv-FI"/>
                <w:rPrChange w:id="15244" w:author="Delta" w:date="2021-07-23T10:09:00Z">
                  <w:rPr>
                    <w:lang w:val="fr-FR"/>
                  </w:rPr>
                </w:rPrChange>
              </w:rPr>
            </w:pPr>
            <w:r w:rsidRPr="00A46FD9">
              <w:rPr>
                <w:lang w:val="sv-FI"/>
                <w:rPrChange w:id="15245" w:author="Delta" w:date="2021-07-23T10:09:00Z">
                  <w:rPr>
                    <w:lang w:val="fr-FR"/>
                  </w:rPr>
                </w:rPrChange>
              </w:rPr>
              <w:t>C/NC: TC2,</w:t>
            </w:r>
            <w:del w:id="15246" w:author="Delta" w:date="2021-07-23T10:09:00Z">
              <w:r w:rsidR="00AE702A" w:rsidRPr="00024EEF">
                <w:rPr>
                  <w:rFonts w:cs="Arial"/>
                  <w:lang w:val="fr-FR"/>
                </w:rPr>
                <w:delText xml:space="preserve"> </w:delText>
              </w:r>
            </w:del>
          </w:p>
          <w:p w14:paraId="204AFCD1" w14:textId="77777777" w:rsidR="00FF3259" w:rsidRPr="00A46FD9" w:rsidRDefault="00FF3259" w:rsidP="00FF3259">
            <w:pPr>
              <w:pStyle w:val="TAL"/>
              <w:rPr>
                <w:ins w:id="15247" w:author="Delta" w:date="2021-07-23T10:09:00Z"/>
                <w:rFonts w:cs="Arial"/>
                <w:lang w:val="sv-FI"/>
              </w:rPr>
            </w:pPr>
            <w:r w:rsidRPr="00A46FD9">
              <w:rPr>
                <w:lang w:val="sv-FI"/>
                <w:rPrChange w:id="15248" w:author="Delta" w:date="2021-07-23T10:09:00Z">
                  <w:rPr>
                    <w:lang w:val="fr-FR"/>
                  </w:rPr>
                </w:rPrChange>
              </w:rPr>
              <w:t>NTC2, TC6b</w:t>
            </w:r>
          </w:p>
          <w:p w14:paraId="77D1A388" w14:textId="77777777" w:rsidR="00FF3259" w:rsidRPr="00A46FD9" w:rsidRDefault="00FF3259" w:rsidP="00FF3259">
            <w:pPr>
              <w:pStyle w:val="TAL"/>
              <w:rPr>
                <w:ins w:id="15249" w:author="Delta" w:date="2021-07-23T10:09:00Z"/>
                <w:rFonts w:cs="Arial"/>
                <w:lang w:val="sv-FI"/>
              </w:rPr>
            </w:pPr>
            <w:ins w:id="15250" w:author="Delta" w:date="2021-07-23T10:09:00Z">
              <w:r w:rsidRPr="00A46FD9">
                <w:rPr>
                  <w:rFonts w:cs="Arial"/>
                  <w:lang w:val="sv-FI"/>
                </w:rPr>
                <w:t>NI: TC17</w:t>
              </w:r>
            </w:ins>
          </w:p>
          <w:p w14:paraId="407B8ECB" w14:textId="77777777" w:rsidR="00FF3259" w:rsidRPr="00A46FD9" w:rsidRDefault="00FF3259" w:rsidP="00FF3259">
            <w:pPr>
              <w:pStyle w:val="TAL"/>
              <w:rPr>
                <w:rPrChange w:id="15251" w:author="Delta" w:date="2021-07-23T10:09:00Z">
                  <w:rPr>
                    <w:lang w:val="fr-FR"/>
                  </w:rPr>
                </w:rPrChange>
              </w:rPr>
            </w:pPr>
            <w:ins w:id="15252" w:author="Delta" w:date="2021-07-23T10:09:00Z">
              <w:r w:rsidRPr="00A46FD9">
                <w:rPr>
                  <w:rFonts w:cs="Arial"/>
                </w:rPr>
                <w:t>NG: TC20</w:t>
              </w:r>
            </w:ins>
          </w:p>
        </w:tc>
        <w:tc>
          <w:tcPr>
            <w:tcW w:w="692" w:type="pct"/>
            <w:tcPrChange w:id="15253" w:author="Delta" w:date="2021-07-23T10:09:00Z">
              <w:tcPr>
                <w:tcW w:w="1326" w:type="dxa"/>
                <w:gridSpan w:val="2"/>
              </w:tcPr>
            </w:tcPrChange>
          </w:tcPr>
          <w:p w14:paraId="5F21DB49" w14:textId="77777777" w:rsidR="00FF3259" w:rsidRPr="00275D07" w:rsidRDefault="00FF3259" w:rsidP="00FF3259">
            <w:pPr>
              <w:pStyle w:val="TAL"/>
              <w:rPr>
                <w:rFonts w:cs="Arial"/>
                <w:lang w:val="fr-FR"/>
              </w:rPr>
            </w:pPr>
            <w:r w:rsidRPr="00275D07">
              <w:rPr>
                <w:rFonts w:cs="Arial"/>
                <w:lang w:val="fr-FR"/>
              </w:rPr>
              <w:t>C: TC2, TC6b</w:t>
            </w:r>
          </w:p>
          <w:p w14:paraId="30E65BAF" w14:textId="77777777" w:rsidR="00FF3259" w:rsidRPr="00275D07" w:rsidRDefault="00FF3259" w:rsidP="00FF3259">
            <w:pPr>
              <w:pStyle w:val="TAL"/>
              <w:rPr>
                <w:rFonts w:cs="Arial"/>
                <w:lang w:val="fr-FR"/>
              </w:rPr>
            </w:pPr>
            <w:r w:rsidRPr="00275D07">
              <w:rPr>
                <w:rFonts w:cs="Arial"/>
                <w:lang w:val="fr-FR"/>
              </w:rPr>
              <w:t>CNC: NTC2, TC6b</w:t>
            </w:r>
          </w:p>
          <w:p w14:paraId="10580C16" w14:textId="62BE036B" w:rsidR="00FF3259" w:rsidRPr="00A46FD9" w:rsidRDefault="00FF3259" w:rsidP="00FF3259">
            <w:pPr>
              <w:pStyle w:val="TAL"/>
              <w:rPr>
                <w:lang w:val="sv-FI"/>
                <w:rPrChange w:id="15254" w:author="Delta" w:date="2021-07-23T10:09:00Z">
                  <w:rPr>
                    <w:lang w:val="fr-FR"/>
                  </w:rPr>
                </w:rPrChange>
              </w:rPr>
            </w:pPr>
            <w:r w:rsidRPr="00A46FD9">
              <w:rPr>
                <w:lang w:val="sv-FI"/>
                <w:rPrChange w:id="15255" w:author="Delta" w:date="2021-07-23T10:09:00Z">
                  <w:rPr>
                    <w:lang w:val="fr-FR"/>
                  </w:rPr>
                </w:rPrChange>
              </w:rPr>
              <w:t>C/NC: TC2,</w:t>
            </w:r>
            <w:del w:id="15256" w:author="Delta" w:date="2021-07-23T10:09:00Z">
              <w:r w:rsidR="00AE702A" w:rsidRPr="00024EEF">
                <w:rPr>
                  <w:rFonts w:cs="Arial"/>
                  <w:lang w:val="fr-FR"/>
                </w:rPr>
                <w:delText xml:space="preserve"> </w:delText>
              </w:r>
            </w:del>
          </w:p>
          <w:p w14:paraId="1CD474B9" w14:textId="2F5FF2D0" w:rsidR="00FF3259" w:rsidRPr="00A46FD9" w:rsidRDefault="00FF3259" w:rsidP="00FF3259">
            <w:pPr>
              <w:pStyle w:val="TAL"/>
              <w:rPr>
                <w:ins w:id="15257" w:author="Delta" w:date="2021-07-23T10:09:00Z"/>
                <w:rFonts w:cs="Arial"/>
                <w:lang w:val="sv-FI"/>
              </w:rPr>
            </w:pPr>
            <w:r w:rsidRPr="00A46FD9">
              <w:rPr>
                <w:lang w:val="sv-FI"/>
                <w:rPrChange w:id="15258" w:author="Delta" w:date="2021-07-23T10:09:00Z">
                  <w:rPr>
                    <w:lang w:val="fr-FR"/>
                  </w:rPr>
                </w:rPrChange>
              </w:rPr>
              <w:t>NTC2, TC6b</w:t>
            </w:r>
          </w:p>
          <w:p w14:paraId="1D8E90AF" w14:textId="77777777" w:rsidR="00FF3259" w:rsidRPr="00A46FD9" w:rsidRDefault="00FF3259" w:rsidP="00FF3259">
            <w:pPr>
              <w:pStyle w:val="TAL"/>
              <w:rPr>
                <w:ins w:id="15259" w:author="Delta" w:date="2021-07-23T10:09:00Z"/>
                <w:rFonts w:cs="Arial"/>
                <w:lang w:val="sv-FI"/>
              </w:rPr>
            </w:pPr>
            <w:ins w:id="15260" w:author="Delta" w:date="2021-07-23T10:09:00Z">
              <w:r w:rsidRPr="00A46FD9">
                <w:rPr>
                  <w:rFonts w:cs="Arial"/>
                  <w:lang w:val="sv-FI"/>
                </w:rPr>
                <w:t>NI: TC17</w:t>
              </w:r>
            </w:ins>
          </w:p>
          <w:p w14:paraId="01515B40" w14:textId="77777777" w:rsidR="00FF3259" w:rsidRPr="00A46FD9" w:rsidRDefault="00FF3259" w:rsidP="00FF3259">
            <w:pPr>
              <w:pStyle w:val="TAL"/>
              <w:rPr>
                <w:rPrChange w:id="15261" w:author="Delta" w:date="2021-07-23T10:09:00Z">
                  <w:rPr>
                    <w:lang w:val="fr-FR"/>
                  </w:rPr>
                </w:rPrChange>
              </w:rPr>
            </w:pPr>
            <w:ins w:id="15262" w:author="Delta" w:date="2021-07-23T10:09:00Z">
              <w:r w:rsidRPr="00A46FD9">
                <w:rPr>
                  <w:rFonts w:cs="Arial"/>
                </w:rPr>
                <w:t>NG: TC20</w:t>
              </w:r>
            </w:ins>
          </w:p>
        </w:tc>
        <w:tc>
          <w:tcPr>
            <w:tcW w:w="692" w:type="pct"/>
            <w:tcPrChange w:id="15263" w:author="Delta" w:date="2021-07-23T10:09:00Z">
              <w:tcPr>
                <w:tcW w:w="1326" w:type="dxa"/>
                <w:gridSpan w:val="3"/>
              </w:tcPr>
            </w:tcPrChange>
          </w:tcPr>
          <w:p w14:paraId="29265947" w14:textId="2E95F8E3" w:rsidR="00FF3259" w:rsidRPr="00275D07" w:rsidRDefault="00FF3259" w:rsidP="00FF3259">
            <w:pPr>
              <w:pStyle w:val="TAL"/>
              <w:rPr>
                <w:rFonts w:cs="Arial"/>
                <w:lang w:val="fr-FR"/>
              </w:rPr>
            </w:pPr>
            <w:r w:rsidRPr="00275D07">
              <w:rPr>
                <w:rFonts w:cs="Arial"/>
                <w:lang w:val="fr-FR"/>
              </w:rPr>
              <w:t>C: TC2, TC6b</w:t>
            </w:r>
            <w:del w:id="15264" w:author="Delta" w:date="2021-07-23T10:09:00Z">
              <w:r w:rsidR="005B180D" w:rsidRPr="00024EEF">
                <w:rPr>
                  <w:rFonts w:cs="Arial"/>
                  <w:lang w:val="fr-FR"/>
                </w:rPr>
                <w:delText xml:space="preserve"> </w:delText>
              </w:r>
            </w:del>
          </w:p>
          <w:p w14:paraId="3F3BC705" w14:textId="77777777" w:rsidR="00FF3259" w:rsidRPr="00275D07" w:rsidRDefault="00FF3259" w:rsidP="00FF3259">
            <w:pPr>
              <w:pStyle w:val="TAL"/>
              <w:rPr>
                <w:rFonts w:cs="Arial"/>
                <w:lang w:val="fr-FR"/>
              </w:rPr>
            </w:pPr>
            <w:r w:rsidRPr="00275D07">
              <w:rPr>
                <w:rFonts w:cs="Arial"/>
                <w:lang w:val="fr-FR"/>
              </w:rPr>
              <w:t>CNC: NTC2, TC6b</w:t>
            </w:r>
          </w:p>
          <w:p w14:paraId="734EE211" w14:textId="4A79EE36" w:rsidR="00FF3259" w:rsidRPr="00A46FD9" w:rsidRDefault="00FF3259" w:rsidP="00FF3259">
            <w:pPr>
              <w:pStyle w:val="TAL"/>
              <w:rPr>
                <w:lang w:val="sv-FI"/>
                <w:rPrChange w:id="15265" w:author="Delta" w:date="2021-07-23T10:09:00Z">
                  <w:rPr>
                    <w:lang w:val="fr-FR"/>
                  </w:rPr>
                </w:rPrChange>
              </w:rPr>
            </w:pPr>
            <w:r w:rsidRPr="00A46FD9">
              <w:rPr>
                <w:lang w:val="sv-FI"/>
                <w:rPrChange w:id="15266" w:author="Delta" w:date="2021-07-23T10:09:00Z">
                  <w:rPr>
                    <w:lang w:val="fr-FR"/>
                  </w:rPr>
                </w:rPrChange>
              </w:rPr>
              <w:t>C/NC: TC2,</w:t>
            </w:r>
            <w:del w:id="15267" w:author="Delta" w:date="2021-07-23T10:09:00Z">
              <w:r w:rsidR="005B180D" w:rsidRPr="00024EEF">
                <w:rPr>
                  <w:rFonts w:cs="Arial"/>
                  <w:lang w:val="fr-FR"/>
                </w:rPr>
                <w:delText xml:space="preserve"> </w:delText>
              </w:r>
            </w:del>
          </w:p>
          <w:p w14:paraId="3443A734" w14:textId="77777777" w:rsidR="00FF3259" w:rsidRPr="00A46FD9" w:rsidRDefault="00FF3259" w:rsidP="00FF3259">
            <w:pPr>
              <w:pStyle w:val="TAL"/>
              <w:rPr>
                <w:ins w:id="15268" w:author="Delta" w:date="2021-07-23T10:09:00Z"/>
                <w:rFonts w:cs="Arial"/>
                <w:lang w:val="sv-SE"/>
              </w:rPr>
            </w:pPr>
            <w:r w:rsidRPr="00A46FD9">
              <w:rPr>
                <w:lang w:val="sv-FI"/>
                <w:rPrChange w:id="15269" w:author="Delta" w:date="2021-07-23T10:09:00Z">
                  <w:rPr>
                    <w:lang w:val="fr-FR"/>
                  </w:rPr>
                </w:rPrChange>
              </w:rPr>
              <w:t>NTC2, TC6b</w:t>
            </w:r>
          </w:p>
          <w:p w14:paraId="227247A4" w14:textId="77777777" w:rsidR="00FF3259" w:rsidRPr="00A46FD9" w:rsidRDefault="00FF3259" w:rsidP="00FF3259">
            <w:pPr>
              <w:pStyle w:val="TAL"/>
              <w:rPr>
                <w:ins w:id="15270" w:author="Delta" w:date="2021-07-23T10:09:00Z"/>
                <w:rFonts w:cs="Arial"/>
                <w:lang w:val="sv-SE"/>
              </w:rPr>
            </w:pPr>
            <w:ins w:id="15271" w:author="Delta" w:date="2021-07-23T10:09:00Z">
              <w:r w:rsidRPr="00A46FD9">
                <w:rPr>
                  <w:rFonts w:cs="Arial"/>
                  <w:lang w:val="sv-SE"/>
                </w:rPr>
                <w:t>NI: TC17</w:t>
              </w:r>
            </w:ins>
          </w:p>
          <w:p w14:paraId="15331893" w14:textId="77777777" w:rsidR="00FF3259" w:rsidRPr="00A46FD9" w:rsidRDefault="00FF3259" w:rsidP="00FF3259">
            <w:pPr>
              <w:pStyle w:val="TAL"/>
              <w:rPr>
                <w:rPrChange w:id="15272" w:author="Delta" w:date="2021-07-23T10:09:00Z">
                  <w:rPr>
                    <w:lang w:val="fr-FR"/>
                  </w:rPr>
                </w:rPrChange>
              </w:rPr>
            </w:pPr>
            <w:ins w:id="15273" w:author="Delta" w:date="2021-07-23T10:09:00Z">
              <w:r w:rsidRPr="00A46FD9">
                <w:rPr>
                  <w:rFonts w:cs="Arial"/>
                </w:rPr>
                <w:t>NG: TC20</w:t>
              </w:r>
            </w:ins>
          </w:p>
        </w:tc>
      </w:tr>
      <w:tr w:rsidR="00FF3259" w:rsidRPr="00A46FD9" w14:paraId="7992F2DF" w14:textId="77777777" w:rsidTr="00FF3259">
        <w:trPr>
          <w:jc w:val="center"/>
          <w:trPrChange w:id="15274" w:author="Delta" w:date="2021-07-23T10:09:00Z">
            <w:trPr>
              <w:gridAfter w:val="0"/>
              <w:jc w:val="center"/>
            </w:trPr>
          </w:trPrChange>
        </w:trPr>
        <w:tc>
          <w:tcPr>
            <w:tcW w:w="847" w:type="pct"/>
            <w:vAlign w:val="center"/>
            <w:tcPrChange w:id="15275" w:author="Delta" w:date="2021-07-23T10:09:00Z">
              <w:tcPr>
                <w:tcW w:w="1551" w:type="dxa"/>
                <w:gridSpan w:val="2"/>
                <w:vAlign w:val="center"/>
              </w:tcPr>
            </w:tcPrChange>
          </w:tcPr>
          <w:p w14:paraId="67A20C5A" w14:textId="77777777" w:rsidR="00FF3259" w:rsidRPr="00A46FD9" w:rsidRDefault="00FF3259" w:rsidP="00FF3259">
            <w:pPr>
              <w:pStyle w:val="TAL"/>
              <w:rPr>
                <w:rFonts w:cs="Arial"/>
              </w:rPr>
            </w:pPr>
            <w:r w:rsidRPr="00A46FD9">
              <w:rPr>
                <w:rFonts w:cs="Arial"/>
              </w:rPr>
              <w:t>Additional narrowband blocking requirement for GSM/EDGE</w:t>
            </w:r>
          </w:p>
        </w:tc>
        <w:tc>
          <w:tcPr>
            <w:tcW w:w="692" w:type="pct"/>
            <w:tcPrChange w:id="15276" w:author="Delta" w:date="2021-07-23T10:09:00Z">
              <w:tcPr>
                <w:tcW w:w="1356" w:type="dxa"/>
                <w:gridSpan w:val="2"/>
              </w:tcPr>
            </w:tcPrChange>
          </w:tcPr>
          <w:p w14:paraId="4EC0C784" w14:textId="77777777" w:rsidR="00FF3259" w:rsidRPr="00A46FD9" w:rsidRDefault="00FF3259" w:rsidP="00FF3259">
            <w:pPr>
              <w:pStyle w:val="TAL"/>
              <w:rPr>
                <w:rFonts w:cs="Arial"/>
              </w:rPr>
            </w:pPr>
            <w:r w:rsidRPr="00A46FD9">
              <w:rPr>
                <w:rFonts w:cs="Arial"/>
              </w:rPr>
              <w:t>N/A</w:t>
            </w:r>
          </w:p>
        </w:tc>
        <w:tc>
          <w:tcPr>
            <w:tcW w:w="692" w:type="pct"/>
            <w:tcPrChange w:id="15277" w:author="Delta" w:date="2021-07-23T10:09:00Z">
              <w:tcPr>
                <w:tcW w:w="1326" w:type="dxa"/>
                <w:gridSpan w:val="2"/>
              </w:tcPr>
            </w:tcPrChange>
          </w:tcPr>
          <w:p w14:paraId="54B2DF3B" w14:textId="77777777" w:rsidR="00FF3259" w:rsidRPr="00A46FD9" w:rsidRDefault="00FF3259" w:rsidP="00FF3259">
            <w:pPr>
              <w:pStyle w:val="TAL"/>
              <w:rPr>
                <w:rFonts w:cs="Arial"/>
              </w:rPr>
            </w:pPr>
            <w:r w:rsidRPr="00A46FD9">
              <w:rPr>
                <w:rFonts w:cs="Arial"/>
              </w:rPr>
              <w:t>N/A</w:t>
            </w:r>
          </w:p>
        </w:tc>
        <w:tc>
          <w:tcPr>
            <w:tcW w:w="692" w:type="pct"/>
            <w:tcPrChange w:id="15278" w:author="Delta" w:date="2021-07-23T10:09:00Z">
              <w:tcPr>
                <w:tcW w:w="1326" w:type="dxa"/>
                <w:gridSpan w:val="3"/>
              </w:tcPr>
            </w:tcPrChange>
          </w:tcPr>
          <w:p w14:paraId="6D2AB0D3" w14:textId="77777777" w:rsidR="00FF3259" w:rsidRPr="00A46FD9" w:rsidRDefault="00FF3259" w:rsidP="00FF3259">
            <w:pPr>
              <w:pStyle w:val="TAL"/>
              <w:rPr>
                <w:rFonts w:cs="Arial"/>
              </w:rPr>
            </w:pPr>
            <w:r w:rsidRPr="00A46FD9">
              <w:rPr>
                <w:rFonts w:cs="Arial"/>
              </w:rPr>
              <w:t>N/A</w:t>
            </w:r>
          </w:p>
        </w:tc>
        <w:tc>
          <w:tcPr>
            <w:tcW w:w="692" w:type="pct"/>
            <w:tcPrChange w:id="15279" w:author="Delta" w:date="2021-07-23T10:09:00Z">
              <w:tcPr>
                <w:tcW w:w="1326" w:type="dxa"/>
                <w:gridSpan w:val="2"/>
              </w:tcPr>
            </w:tcPrChange>
          </w:tcPr>
          <w:p w14:paraId="19CE790E" w14:textId="77777777" w:rsidR="00FF3259" w:rsidRPr="00A46FD9" w:rsidRDefault="00FF3259" w:rsidP="00FF3259">
            <w:pPr>
              <w:pStyle w:val="TAL"/>
              <w:rPr>
                <w:rFonts w:cs="Arial"/>
              </w:rPr>
            </w:pPr>
            <w:r w:rsidRPr="00A46FD9">
              <w:rPr>
                <w:rFonts w:cs="Arial"/>
              </w:rPr>
              <w:t>N/A</w:t>
            </w:r>
          </w:p>
        </w:tc>
        <w:tc>
          <w:tcPr>
            <w:tcW w:w="692" w:type="pct"/>
            <w:tcPrChange w:id="15280" w:author="Delta" w:date="2021-07-23T10:09:00Z">
              <w:tcPr>
                <w:tcW w:w="1326" w:type="dxa"/>
                <w:gridSpan w:val="2"/>
              </w:tcPr>
            </w:tcPrChange>
          </w:tcPr>
          <w:p w14:paraId="2106BEDE" w14:textId="77777777" w:rsidR="00FF3259" w:rsidRPr="00A46FD9" w:rsidRDefault="00FF3259" w:rsidP="00FF3259">
            <w:pPr>
              <w:pStyle w:val="TAL"/>
              <w:rPr>
                <w:rFonts w:cs="Arial"/>
              </w:rPr>
            </w:pPr>
            <w:r w:rsidRPr="00A46FD9">
              <w:rPr>
                <w:rFonts w:cs="Arial"/>
              </w:rPr>
              <w:t>N/A</w:t>
            </w:r>
          </w:p>
        </w:tc>
        <w:tc>
          <w:tcPr>
            <w:tcW w:w="692" w:type="pct"/>
            <w:tcPrChange w:id="15281" w:author="Delta" w:date="2021-07-23T10:09:00Z">
              <w:tcPr>
                <w:tcW w:w="1326" w:type="dxa"/>
                <w:gridSpan w:val="3"/>
              </w:tcPr>
            </w:tcPrChange>
          </w:tcPr>
          <w:p w14:paraId="1AD507A5" w14:textId="77777777" w:rsidR="00FF3259" w:rsidRPr="00A46FD9" w:rsidRDefault="00FF3259" w:rsidP="00FF3259">
            <w:pPr>
              <w:pStyle w:val="TAL"/>
              <w:rPr>
                <w:rFonts w:cs="Arial"/>
              </w:rPr>
            </w:pPr>
            <w:r w:rsidRPr="00A46FD9">
              <w:rPr>
                <w:rFonts w:cs="Arial"/>
              </w:rPr>
              <w:t>N/A</w:t>
            </w:r>
          </w:p>
        </w:tc>
      </w:tr>
      <w:tr w:rsidR="00FF3259" w:rsidRPr="00A46FD9" w14:paraId="2C6EBA8D" w14:textId="77777777" w:rsidTr="00FF3259">
        <w:trPr>
          <w:jc w:val="center"/>
          <w:trPrChange w:id="15282" w:author="Delta" w:date="2021-07-23T10:09:00Z">
            <w:trPr>
              <w:gridAfter w:val="0"/>
              <w:jc w:val="center"/>
            </w:trPr>
          </w:trPrChange>
        </w:trPr>
        <w:tc>
          <w:tcPr>
            <w:tcW w:w="847" w:type="pct"/>
            <w:vAlign w:val="center"/>
            <w:tcPrChange w:id="15283" w:author="Delta" w:date="2021-07-23T10:09:00Z">
              <w:tcPr>
                <w:tcW w:w="1551" w:type="dxa"/>
                <w:gridSpan w:val="2"/>
                <w:vAlign w:val="center"/>
              </w:tcPr>
            </w:tcPrChange>
          </w:tcPr>
          <w:p w14:paraId="157C3C1E" w14:textId="77777777" w:rsidR="00FF3259" w:rsidRPr="00A46FD9" w:rsidRDefault="00FF3259" w:rsidP="00FF3259">
            <w:pPr>
              <w:pStyle w:val="TAL"/>
              <w:rPr>
                <w:rFonts w:cs="Arial"/>
              </w:rPr>
            </w:pPr>
            <w:r w:rsidRPr="00A46FD9">
              <w:rPr>
                <w:rFonts w:cs="Arial"/>
              </w:rPr>
              <w:t>GSM/EDGE requirements for AM suppression</w:t>
            </w:r>
          </w:p>
        </w:tc>
        <w:tc>
          <w:tcPr>
            <w:tcW w:w="692" w:type="pct"/>
            <w:tcPrChange w:id="15284" w:author="Delta" w:date="2021-07-23T10:09:00Z">
              <w:tcPr>
                <w:tcW w:w="1356" w:type="dxa"/>
                <w:gridSpan w:val="2"/>
              </w:tcPr>
            </w:tcPrChange>
          </w:tcPr>
          <w:p w14:paraId="5A1AFBFA" w14:textId="77777777" w:rsidR="00FF3259" w:rsidRPr="00A46FD9" w:rsidRDefault="00FF3259" w:rsidP="00FF3259">
            <w:pPr>
              <w:pStyle w:val="TAL"/>
              <w:rPr>
                <w:rFonts w:cs="Arial"/>
              </w:rPr>
            </w:pPr>
            <w:r w:rsidRPr="00A46FD9">
              <w:rPr>
                <w:rFonts w:cs="Arial"/>
              </w:rPr>
              <w:t>N/A</w:t>
            </w:r>
          </w:p>
        </w:tc>
        <w:tc>
          <w:tcPr>
            <w:tcW w:w="692" w:type="pct"/>
            <w:tcPrChange w:id="15285" w:author="Delta" w:date="2021-07-23T10:09:00Z">
              <w:tcPr>
                <w:tcW w:w="1326" w:type="dxa"/>
                <w:gridSpan w:val="2"/>
              </w:tcPr>
            </w:tcPrChange>
          </w:tcPr>
          <w:p w14:paraId="58417EAF" w14:textId="77777777" w:rsidR="00FF3259" w:rsidRPr="00A46FD9" w:rsidRDefault="00FF3259" w:rsidP="00FF3259">
            <w:pPr>
              <w:pStyle w:val="TAL"/>
              <w:rPr>
                <w:rFonts w:cs="Arial"/>
              </w:rPr>
            </w:pPr>
            <w:r w:rsidRPr="00A46FD9">
              <w:rPr>
                <w:rFonts w:cs="Arial"/>
              </w:rPr>
              <w:t>N/A</w:t>
            </w:r>
          </w:p>
        </w:tc>
        <w:tc>
          <w:tcPr>
            <w:tcW w:w="692" w:type="pct"/>
            <w:tcPrChange w:id="15286" w:author="Delta" w:date="2021-07-23T10:09:00Z">
              <w:tcPr>
                <w:tcW w:w="1326" w:type="dxa"/>
                <w:gridSpan w:val="3"/>
              </w:tcPr>
            </w:tcPrChange>
          </w:tcPr>
          <w:p w14:paraId="63A5E9BF" w14:textId="77777777" w:rsidR="00FF3259" w:rsidRPr="00A46FD9" w:rsidRDefault="00FF3259" w:rsidP="00FF3259">
            <w:pPr>
              <w:pStyle w:val="TAL"/>
              <w:rPr>
                <w:rFonts w:cs="Arial"/>
              </w:rPr>
            </w:pPr>
            <w:r w:rsidRPr="00A46FD9">
              <w:rPr>
                <w:rFonts w:cs="Arial"/>
              </w:rPr>
              <w:t>N/A</w:t>
            </w:r>
          </w:p>
        </w:tc>
        <w:tc>
          <w:tcPr>
            <w:tcW w:w="692" w:type="pct"/>
            <w:tcPrChange w:id="15287" w:author="Delta" w:date="2021-07-23T10:09:00Z">
              <w:tcPr>
                <w:tcW w:w="1326" w:type="dxa"/>
                <w:gridSpan w:val="2"/>
              </w:tcPr>
            </w:tcPrChange>
          </w:tcPr>
          <w:p w14:paraId="6F052CFC" w14:textId="77777777" w:rsidR="00FF3259" w:rsidRPr="00A46FD9" w:rsidRDefault="00FF3259" w:rsidP="00FF3259">
            <w:pPr>
              <w:pStyle w:val="TAL"/>
              <w:rPr>
                <w:rFonts w:cs="Arial"/>
              </w:rPr>
            </w:pPr>
            <w:r w:rsidRPr="00A46FD9">
              <w:rPr>
                <w:rFonts w:cs="Arial"/>
              </w:rPr>
              <w:t>N/A</w:t>
            </w:r>
          </w:p>
        </w:tc>
        <w:tc>
          <w:tcPr>
            <w:tcW w:w="692" w:type="pct"/>
            <w:tcPrChange w:id="15288" w:author="Delta" w:date="2021-07-23T10:09:00Z">
              <w:tcPr>
                <w:tcW w:w="1326" w:type="dxa"/>
                <w:gridSpan w:val="2"/>
              </w:tcPr>
            </w:tcPrChange>
          </w:tcPr>
          <w:p w14:paraId="349BAF44" w14:textId="77777777" w:rsidR="00FF3259" w:rsidRPr="00A46FD9" w:rsidRDefault="00FF3259" w:rsidP="00FF3259">
            <w:pPr>
              <w:pStyle w:val="TAL"/>
              <w:rPr>
                <w:rFonts w:cs="Arial"/>
              </w:rPr>
            </w:pPr>
            <w:r w:rsidRPr="00A46FD9">
              <w:rPr>
                <w:rFonts w:cs="Arial"/>
              </w:rPr>
              <w:t>N/A</w:t>
            </w:r>
          </w:p>
        </w:tc>
        <w:tc>
          <w:tcPr>
            <w:tcW w:w="692" w:type="pct"/>
            <w:tcPrChange w:id="15289" w:author="Delta" w:date="2021-07-23T10:09:00Z">
              <w:tcPr>
                <w:tcW w:w="1326" w:type="dxa"/>
                <w:gridSpan w:val="3"/>
              </w:tcPr>
            </w:tcPrChange>
          </w:tcPr>
          <w:p w14:paraId="539F96F3" w14:textId="77777777" w:rsidR="00FF3259" w:rsidRPr="00A46FD9" w:rsidRDefault="00FF3259" w:rsidP="00FF3259">
            <w:pPr>
              <w:pStyle w:val="TAL"/>
              <w:rPr>
                <w:rFonts w:cs="Arial"/>
              </w:rPr>
            </w:pPr>
            <w:r w:rsidRPr="00A46FD9">
              <w:rPr>
                <w:rFonts w:cs="Arial"/>
              </w:rPr>
              <w:t>N/A</w:t>
            </w:r>
          </w:p>
        </w:tc>
      </w:tr>
      <w:tr w:rsidR="00FF3259" w:rsidRPr="00A46FD9" w14:paraId="63E21E5B" w14:textId="77777777" w:rsidTr="00FF3259">
        <w:trPr>
          <w:jc w:val="center"/>
          <w:trPrChange w:id="15290" w:author="Delta" w:date="2021-07-23T10:09:00Z">
            <w:trPr>
              <w:gridAfter w:val="0"/>
              <w:jc w:val="center"/>
            </w:trPr>
          </w:trPrChange>
        </w:trPr>
        <w:tc>
          <w:tcPr>
            <w:tcW w:w="847" w:type="pct"/>
            <w:vAlign w:val="center"/>
            <w:tcPrChange w:id="15291" w:author="Delta" w:date="2021-07-23T10:09:00Z">
              <w:tcPr>
                <w:tcW w:w="1551" w:type="dxa"/>
                <w:gridSpan w:val="2"/>
                <w:vAlign w:val="center"/>
              </w:tcPr>
            </w:tcPrChange>
          </w:tcPr>
          <w:p w14:paraId="2EF777A2" w14:textId="77777777" w:rsidR="00FF3259" w:rsidRPr="00A46FD9" w:rsidRDefault="00FF3259" w:rsidP="00FF3259">
            <w:pPr>
              <w:pStyle w:val="TAL"/>
              <w:rPr>
                <w:rFonts w:cs="Arial"/>
              </w:rPr>
            </w:pPr>
            <w:r w:rsidRPr="00A46FD9">
              <w:rPr>
                <w:rFonts w:cs="Arial"/>
              </w:rPr>
              <w:t>Additional BC3 blocking minimum requirement</w:t>
            </w:r>
          </w:p>
        </w:tc>
        <w:tc>
          <w:tcPr>
            <w:tcW w:w="692" w:type="pct"/>
            <w:tcPrChange w:id="15292" w:author="Delta" w:date="2021-07-23T10:09:00Z">
              <w:tcPr>
                <w:tcW w:w="1356" w:type="dxa"/>
                <w:gridSpan w:val="2"/>
              </w:tcPr>
            </w:tcPrChange>
          </w:tcPr>
          <w:p w14:paraId="66B55578" w14:textId="77777777" w:rsidR="00FF3259" w:rsidRPr="00A46FD9" w:rsidRDefault="00FF3259" w:rsidP="00FF3259">
            <w:pPr>
              <w:pStyle w:val="TAL"/>
              <w:rPr>
                <w:rFonts w:cs="Arial"/>
              </w:rPr>
            </w:pPr>
            <w:r w:rsidRPr="00A46FD9">
              <w:rPr>
                <w:rFonts w:cs="Arial"/>
              </w:rPr>
              <w:t>N/A</w:t>
            </w:r>
          </w:p>
        </w:tc>
        <w:tc>
          <w:tcPr>
            <w:tcW w:w="692" w:type="pct"/>
            <w:tcPrChange w:id="15293" w:author="Delta" w:date="2021-07-23T10:09:00Z">
              <w:tcPr>
                <w:tcW w:w="1326" w:type="dxa"/>
                <w:gridSpan w:val="2"/>
              </w:tcPr>
            </w:tcPrChange>
          </w:tcPr>
          <w:p w14:paraId="559CD1B5" w14:textId="77777777" w:rsidR="00FF3259" w:rsidRPr="00A46FD9" w:rsidRDefault="00FF3259" w:rsidP="00FF3259">
            <w:pPr>
              <w:pStyle w:val="TAL"/>
              <w:rPr>
                <w:rFonts w:cs="Arial"/>
              </w:rPr>
            </w:pPr>
            <w:r w:rsidRPr="00A46FD9">
              <w:rPr>
                <w:rFonts w:cs="Arial"/>
              </w:rPr>
              <w:t>N/A</w:t>
            </w:r>
          </w:p>
        </w:tc>
        <w:tc>
          <w:tcPr>
            <w:tcW w:w="692" w:type="pct"/>
            <w:tcPrChange w:id="15294" w:author="Delta" w:date="2021-07-23T10:09:00Z">
              <w:tcPr>
                <w:tcW w:w="1326" w:type="dxa"/>
                <w:gridSpan w:val="3"/>
              </w:tcPr>
            </w:tcPrChange>
          </w:tcPr>
          <w:p w14:paraId="7C25E2EB" w14:textId="77777777" w:rsidR="00FF3259" w:rsidRPr="00A46FD9" w:rsidRDefault="00FF3259" w:rsidP="00FF3259">
            <w:pPr>
              <w:pStyle w:val="TAL"/>
              <w:rPr>
                <w:rFonts w:cs="Arial"/>
              </w:rPr>
            </w:pPr>
            <w:r w:rsidRPr="00A46FD9">
              <w:rPr>
                <w:rFonts w:cs="Arial"/>
              </w:rPr>
              <w:t>C: TC1b</w:t>
            </w:r>
          </w:p>
        </w:tc>
        <w:tc>
          <w:tcPr>
            <w:tcW w:w="692" w:type="pct"/>
            <w:tcPrChange w:id="15295" w:author="Delta" w:date="2021-07-23T10:09:00Z">
              <w:tcPr>
                <w:tcW w:w="1326" w:type="dxa"/>
                <w:gridSpan w:val="2"/>
              </w:tcPr>
            </w:tcPrChange>
          </w:tcPr>
          <w:p w14:paraId="547F4D3A" w14:textId="77777777" w:rsidR="00FF3259" w:rsidRPr="00A46FD9" w:rsidRDefault="00FF3259" w:rsidP="00FF3259">
            <w:pPr>
              <w:pStyle w:val="TAL"/>
              <w:rPr>
                <w:rFonts w:cs="Arial"/>
              </w:rPr>
            </w:pPr>
            <w:r w:rsidRPr="00A46FD9">
              <w:rPr>
                <w:rFonts w:cs="Arial"/>
              </w:rPr>
              <w:t>N/A</w:t>
            </w:r>
          </w:p>
        </w:tc>
        <w:tc>
          <w:tcPr>
            <w:tcW w:w="692" w:type="pct"/>
            <w:tcPrChange w:id="15296" w:author="Delta" w:date="2021-07-23T10:09:00Z">
              <w:tcPr>
                <w:tcW w:w="1326" w:type="dxa"/>
                <w:gridSpan w:val="2"/>
              </w:tcPr>
            </w:tcPrChange>
          </w:tcPr>
          <w:p w14:paraId="32C28DA7" w14:textId="77777777" w:rsidR="00FF3259" w:rsidRPr="00A46FD9" w:rsidRDefault="00FF3259" w:rsidP="00FF3259">
            <w:pPr>
              <w:pStyle w:val="TAL"/>
              <w:rPr>
                <w:rFonts w:cs="Arial"/>
              </w:rPr>
            </w:pPr>
            <w:r w:rsidRPr="00A46FD9">
              <w:rPr>
                <w:rFonts w:cs="Arial"/>
              </w:rPr>
              <w:t>N/A</w:t>
            </w:r>
          </w:p>
        </w:tc>
        <w:tc>
          <w:tcPr>
            <w:tcW w:w="692" w:type="pct"/>
            <w:tcPrChange w:id="15297" w:author="Delta" w:date="2021-07-23T10:09:00Z">
              <w:tcPr>
                <w:tcW w:w="1326" w:type="dxa"/>
                <w:gridSpan w:val="3"/>
              </w:tcPr>
            </w:tcPrChange>
          </w:tcPr>
          <w:p w14:paraId="6CC10280" w14:textId="42B46DFA" w:rsidR="00FF3259" w:rsidRPr="00275D07" w:rsidRDefault="00FF3259" w:rsidP="00FF3259">
            <w:pPr>
              <w:pStyle w:val="TAL"/>
              <w:rPr>
                <w:rFonts w:cs="Arial"/>
                <w:lang w:val="fr-FR"/>
              </w:rPr>
            </w:pPr>
            <w:r w:rsidRPr="00275D07">
              <w:rPr>
                <w:rFonts w:cs="Arial"/>
                <w:lang w:val="fr-FR"/>
              </w:rPr>
              <w:t>C: TC2</w:t>
            </w:r>
            <w:del w:id="15298" w:author="Delta" w:date="2021-07-23T10:09:00Z">
              <w:r w:rsidR="005B180D" w:rsidRPr="00024EEF">
                <w:rPr>
                  <w:rFonts w:cs="Arial"/>
                  <w:lang w:val="fr-FR"/>
                </w:rPr>
                <w:delText xml:space="preserve"> </w:delText>
              </w:r>
            </w:del>
          </w:p>
          <w:p w14:paraId="4389E99A" w14:textId="77777777" w:rsidR="00FF3259" w:rsidRPr="00275D07" w:rsidRDefault="00FF3259" w:rsidP="00FF3259">
            <w:pPr>
              <w:pStyle w:val="TAL"/>
              <w:rPr>
                <w:rFonts w:cs="Arial"/>
                <w:lang w:val="fr-FR"/>
              </w:rPr>
            </w:pPr>
            <w:r w:rsidRPr="00275D07">
              <w:rPr>
                <w:rFonts w:cs="Arial"/>
                <w:lang w:val="fr-FR"/>
              </w:rPr>
              <w:t>CNC: NTC2</w:t>
            </w:r>
          </w:p>
          <w:p w14:paraId="1CD39197" w14:textId="77777777" w:rsidR="00FF3259" w:rsidRPr="00275D07" w:rsidRDefault="00FF3259" w:rsidP="00FF3259">
            <w:pPr>
              <w:pStyle w:val="TAL"/>
              <w:rPr>
                <w:ins w:id="15299" w:author="Delta" w:date="2021-07-23T10:09:00Z"/>
                <w:rFonts w:cs="Arial"/>
                <w:lang w:val="fr-FR"/>
              </w:rPr>
            </w:pPr>
            <w:r w:rsidRPr="00275D07">
              <w:rPr>
                <w:rFonts w:cs="Arial"/>
                <w:lang w:val="fr-FR"/>
              </w:rPr>
              <w:t>C/NC: TC2, NTC2</w:t>
            </w:r>
          </w:p>
          <w:p w14:paraId="7B84FCC2" w14:textId="77777777" w:rsidR="00FF3259" w:rsidRPr="00A46FD9" w:rsidRDefault="00FF3259" w:rsidP="00FF3259">
            <w:pPr>
              <w:pStyle w:val="TAL"/>
              <w:rPr>
                <w:ins w:id="15300" w:author="Delta" w:date="2021-07-23T10:09:00Z"/>
                <w:rFonts w:cs="Arial"/>
              </w:rPr>
            </w:pPr>
            <w:ins w:id="15301" w:author="Delta" w:date="2021-07-23T10:09:00Z">
              <w:r w:rsidRPr="00A46FD9">
                <w:rPr>
                  <w:rFonts w:cs="Arial"/>
                </w:rPr>
                <w:t>NI: TC17</w:t>
              </w:r>
            </w:ins>
          </w:p>
          <w:p w14:paraId="37E19371" w14:textId="77777777" w:rsidR="00FF3259" w:rsidRPr="00A46FD9" w:rsidRDefault="00FF3259" w:rsidP="00FF3259">
            <w:pPr>
              <w:pStyle w:val="TAL"/>
              <w:rPr>
                <w:rPrChange w:id="15302" w:author="Delta" w:date="2021-07-23T10:09:00Z">
                  <w:rPr>
                    <w:lang w:val="fr-FR"/>
                  </w:rPr>
                </w:rPrChange>
              </w:rPr>
            </w:pPr>
            <w:ins w:id="15303" w:author="Delta" w:date="2021-07-23T10:09:00Z">
              <w:r w:rsidRPr="00A46FD9">
                <w:rPr>
                  <w:rFonts w:cs="Arial"/>
                </w:rPr>
                <w:t>NG: TC20</w:t>
              </w:r>
            </w:ins>
          </w:p>
        </w:tc>
      </w:tr>
      <w:tr w:rsidR="00FF3259" w:rsidRPr="00A46FD9" w14:paraId="4BB9E2EB" w14:textId="77777777" w:rsidTr="00FF3259">
        <w:trPr>
          <w:jc w:val="center"/>
          <w:trPrChange w:id="15304" w:author="Delta" w:date="2021-07-23T10:09:00Z">
            <w:trPr>
              <w:gridAfter w:val="0"/>
              <w:jc w:val="center"/>
            </w:trPr>
          </w:trPrChange>
        </w:trPr>
        <w:tc>
          <w:tcPr>
            <w:tcW w:w="847" w:type="pct"/>
            <w:vAlign w:val="center"/>
            <w:tcPrChange w:id="15305" w:author="Delta" w:date="2021-07-23T10:09:00Z">
              <w:tcPr>
                <w:tcW w:w="1551" w:type="dxa"/>
                <w:gridSpan w:val="2"/>
                <w:vAlign w:val="center"/>
              </w:tcPr>
            </w:tcPrChange>
          </w:tcPr>
          <w:p w14:paraId="74B36DC2" w14:textId="77777777" w:rsidR="00FF3259" w:rsidRPr="00A46FD9" w:rsidRDefault="00FF3259" w:rsidP="00FF3259">
            <w:pPr>
              <w:pStyle w:val="TAL"/>
              <w:rPr>
                <w:rFonts w:cs="Arial"/>
                <w:b/>
                <w:bCs/>
              </w:rPr>
            </w:pPr>
            <w:r w:rsidRPr="00A46FD9">
              <w:rPr>
                <w:rFonts w:cs="Arial"/>
                <w:b/>
                <w:bCs/>
              </w:rPr>
              <w:t>7.5</w:t>
            </w:r>
            <w:r w:rsidRPr="00A46FD9">
              <w:rPr>
                <w:rFonts w:cs="Arial"/>
                <w:b/>
                <w:bCs/>
                <w:sz w:val="24"/>
                <w:szCs w:val="24"/>
              </w:rPr>
              <w:t xml:space="preserve"> </w:t>
            </w:r>
            <w:r w:rsidRPr="00A46FD9">
              <w:rPr>
                <w:rFonts w:cs="Arial"/>
                <w:b/>
                <w:bCs/>
              </w:rPr>
              <w:t>Out-of-band blocking</w:t>
            </w:r>
          </w:p>
        </w:tc>
        <w:tc>
          <w:tcPr>
            <w:tcW w:w="692" w:type="pct"/>
            <w:tcPrChange w:id="15306" w:author="Delta" w:date="2021-07-23T10:09:00Z">
              <w:tcPr>
                <w:tcW w:w="1356" w:type="dxa"/>
                <w:gridSpan w:val="2"/>
              </w:tcPr>
            </w:tcPrChange>
          </w:tcPr>
          <w:p w14:paraId="2286B07A"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5307" w:author="Delta" w:date="2021-07-23T10:09:00Z">
              <w:tcPr>
                <w:tcW w:w="1326" w:type="dxa"/>
                <w:gridSpan w:val="2"/>
              </w:tcPr>
            </w:tcPrChange>
          </w:tcPr>
          <w:p w14:paraId="242CFBAF"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5308" w:author="Delta" w:date="2021-07-23T10:09:00Z">
              <w:tcPr>
                <w:tcW w:w="1326" w:type="dxa"/>
                <w:gridSpan w:val="3"/>
              </w:tcPr>
            </w:tcPrChange>
          </w:tcPr>
          <w:p w14:paraId="6CC0275D"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5309" w:author="Delta" w:date="2021-07-23T10:09:00Z">
              <w:tcPr>
                <w:tcW w:w="1326" w:type="dxa"/>
                <w:gridSpan w:val="2"/>
              </w:tcPr>
            </w:tcPrChange>
          </w:tcPr>
          <w:p w14:paraId="22B2FCDE"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5310" w:author="Delta" w:date="2021-07-23T10:09:00Z">
              <w:tcPr>
                <w:tcW w:w="1326" w:type="dxa"/>
                <w:gridSpan w:val="2"/>
              </w:tcPr>
            </w:tcPrChange>
          </w:tcPr>
          <w:p w14:paraId="479BA1A5"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5311" w:author="Delta" w:date="2021-07-23T10:09:00Z">
              <w:tcPr>
                <w:tcW w:w="1326" w:type="dxa"/>
                <w:gridSpan w:val="3"/>
              </w:tcPr>
            </w:tcPrChange>
          </w:tcPr>
          <w:p w14:paraId="38951E58" w14:textId="77777777" w:rsidR="00FF3259" w:rsidRPr="00A46FD9" w:rsidRDefault="00FF3259" w:rsidP="00FF3259">
            <w:pPr>
              <w:pStyle w:val="TAL"/>
              <w:rPr>
                <w:rFonts w:cs="Arial"/>
                <w:sz w:val="16"/>
                <w:szCs w:val="16"/>
              </w:rPr>
            </w:pPr>
            <w:r w:rsidRPr="00A46FD9">
              <w:rPr>
                <w:rFonts w:cs="Arial"/>
                <w:sz w:val="16"/>
                <w:szCs w:val="16"/>
              </w:rPr>
              <w:t xml:space="preserve">- </w:t>
            </w:r>
          </w:p>
        </w:tc>
      </w:tr>
      <w:tr w:rsidR="00FF3259" w:rsidRPr="00A46FD9" w14:paraId="401DD417" w14:textId="77777777" w:rsidTr="00FF3259">
        <w:trPr>
          <w:jc w:val="center"/>
          <w:trPrChange w:id="15312" w:author="Delta" w:date="2021-07-23T10:09:00Z">
            <w:trPr>
              <w:gridAfter w:val="0"/>
              <w:jc w:val="center"/>
            </w:trPr>
          </w:trPrChange>
        </w:trPr>
        <w:tc>
          <w:tcPr>
            <w:tcW w:w="847" w:type="pct"/>
            <w:vAlign w:val="center"/>
            <w:tcPrChange w:id="15313" w:author="Delta" w:date="2021-07-23T10:09:00Z">
              <w:tcPr>
                <w:tcW w:w="1551" w:type="dxa"/>
                <w:gridSpan w:val="2"/>
                <w:vAlign w:val="center"/>
              </w:tcPr>
            </w:tcPrChange>
          </w:tcPr>
          <w:p w14:paraId="3543401E" w14:textId="77777777" w:rsidR="00FF3259" w:rsidRPr="00A46FD9" w:rsidRDefault="00FF3259" w:rsidP="00FF3259">
            <w:pPr>
              <w:pStyle w:val="TAL"/>
              <w:rPr>
                <w:rFonts w:cs="Arial"/>
              </w:rPr>
            </w:pPr>
            <w:r w:rsidRPr="00A46FD9">
              <w:rPr>
                <w:rFonts w:cs="Arial"/>
              </w:rPr>
              <w:t>General requirement</w:t>
            </w:r>
          </w:p>
        </w:tc>
        <w:tc>
          <w:tcPr>
            <w:tcW w:w="692" w:type="pct"/>
            <w:tcPrChange w:id="15314" w:author="Delta" w:date="2021-07-23T10:09:00Z">
              <w:tcPr>
                <w:tcW w:w="1356" w:type="dxa"/>
                <w:gridSpan w:val="2"/>
              </w:tcPr>
            </w:tcPrChange>
          </w:tcPr>
          <w:p w14:paraId="6FFF8434" w14:textId="77777777" w:rsidR="00FF3259" w:rsidRPr="00A46FD9" w:rsidRDefault="00FF3259" w:rsidP="00FF3259">
            <w:pPr>
              <w:pStyle w:val="TAL"/>
              <w:rPr>
                <w:rPrChange w:id="15315" w:author="Delta" w:date="2021-07-23T10:09:00Z">
                  <w:rPr>
                    <w:lang w:val="pt-BR"/>
                  </w:rPr>
                </w:rPrChange>
              </w:rPr>
            </w:pPr>
            <w:r w:rsidRPr="00A46FD9">
              <w:rPr>
                <w:rPrChange w:id="15316" w:author="Delta" w:date="2021-07-23T10:09:00Z">
                  <w:rPr>
                    <w:lang w:val="pt-BR"/>
                  </w:rPr>
                </w:rPrChange>
              </w:rPr>
              <w:t>C: TC1a</w:t>
            </w:r>
          </w:p>
          <w:p w14:paraId="387FBFC5" w14:textId="77777777" w:rsidR="00FF3259" w:rsidRPr="00A46FD9" w:rsidRDefault="00FF3259" w:rsidP="00FF3259">
            <w:pPr>
              <w:pStyle w:val="TAL"/>
              <w:rPr>
                <w:rPrChange w:id="15317" w:author="Delta" w:date="2021-07-23T10:09:00Z">
                  <w:rPr>
                    <w:lang w:val="pt-BR"/>
                  </w:rPr>
                </w:rPrChange>
              </w:rPr>
            </w:pPr>
            <w:r w:rsidRPr="00A46FD9">
              <w:rPr>
                <w:rPrChange w:id="15318" w:author="Delta" w:date="2021-07-23T10:09:00Z">
                  <w:rPr>
                    <w:lang w:val="pt-BR"/>
                  </w:rPr>
                </w:rPrChange>
              </w:rPr>
              <w:t>CNC: NTC1a</w:t>
            </w:r>
          </w:p>
          <w:p w14:paraId="17ECAC3B" w14:textId="77777777" w:rsidR="00FF3259" w:rsidRPr="00A46FD9" w:rsidRDefault="00FF3259" w:rsidP="00FF3259">
            <w:pPr>
              <w:pStyle w:val="TAL"/>
              <w:rPr>
                <w:rPrChange w:id="15319" w:author="Delta" w:date="2021-07-23T10:09:00Z">
                  <w:rPr>
                    <w:lang w:val="pt-BR"/>
                  </w:rPr>
                </w:rPrChange>
              </w:rPr>
            </w:pPr>
            <w:r w:rsidRPr="00A46FD9">
              <w:rPr>
                <w:rPrChange w:id="15320" w:author="Delta" w:date="2021-07-23T10:09:00Z">
                  <w:rPr>
                    <w:lang w:val="pt-BR"/>
                  </w:rPr>
                </w:rPrChange>
              </w:rPr>
              <w:t>C/NC: TC1a, NTC1a</w:t>
            </w:r>
          </w:p>
        </w:tc>
        <w:tc>
          <w:tcPr>
            <w:tcW w:w="692" w:type="pct"/>
            <w:tcPrChange w:id="15321" w:author="Delta" w:date="2021-07-23T10:09:00Z">
              <w:tcPr>
                <w:tcW w:w="1326" w:type="dxa"/>
                <w:gridSpan w:val="2"/>
              </w:tcPr>
            </w:tcPrChange>
          </w:tcPr>
          <w:p w14:paraId="6D9807BB" w14:textId="77777777" w:rsidR="00FF3259" w:rsidRPr="00A46FD9" w:rsidRDefault="00FF3259" w:rsidP="00FF3259">
            <w:pPr>
              <w:pStyle w:val="TAL"/>
              <w:rPr>
                <w:rPrChange w:id="15322" w:author="Delta" w:date="2021-07-23T10:09:00Z">
                  <w:rPr>
                    <w:lang w:val="pt-BR"/>
                  </w:rPr>
                </w:rPrChange>
              </w:rPr>
            </w:pPr>
            <w:r w:rsidRPr="00A46FD9">
              <w:rPr>
                <w:rPrChange w:id="15323" w:author="Delta" w:date="2021-07-23T10:09:00Z">
                  <w:rPr>
                    <w:lang w:val="pt-BR"/>
                  </w:rPr>
                </w:rPrChange>
              </w:rPr>
              <w:t>C: TC1a</w:t>
            </w:r>
          </w:p>
          <w:p w14:paraId="7C6D88E4" w14:textId="77777777" w:rsidR="00FF3259" w:rsidRPr="00A46FD9" w:rsidRDefault="00FF3259" w:rsidP="00FF3259">
            <w:pPr>
              <w:pStyle w:val="TAL"/>
              <w:rPr>
                <w:rPrChange w:id="15324" w:author="Delta" w:date="2021-07-23T10:09:00Z">
                  <w:rPr>
                    <w:lang w:val="pt-BR"/>
                  </w:rPr>
                </w:rPrChange>
              </w:rPr>
            </w:pPr>
            <w:r w:rsidRPr="00A46FD9">
              <w:rPr>
                <w:rPrChange w:id="15325" w:author="Delta" w:date="2021-07-23T10:09:00Z">
                  <w:rPr>
                    <w:lang w:val="pt-BR"/>
                  </w:rPr>
                </w:rPrChange>
              </w:rPr>
              <w:t>CNC: NTC1a</w:t>
            </w:r>
          </w:p>
          <w:p w14:paraId="11298BB1" w14:textId="77777777" w:rsidR="00FF3259" w:rsidRPr="00A46FD9" w:rsidRDefault="00FF3259" w:rsidP="00FF3259">
            <w:pPr>
              <w:pStyle w:val="TAL"/>
              <w:rPr>
                <w:rPrChange w:id="15326" w:author="Delta" w:date="2021-07-23T10:09:00Z">
                  <w:rPr>
                    <w:lang w:val="pt-BR"/>
                  </w:rPr>
                </w:rPrChange>
              </w:rPr>
            </w:pPr>
            <w:r w:rsidRPr="00A46FD9">
              <w:rPr>
                <w:rPrChange w:id="15327" w:author="Delta" w:date="2021-07-23T10:09:00Z">
                  <w:rPr>
                    <w:lang w:val="pt-BR"/>
                  </w:rPr>
                </w:rPrChange>
              </w:rPr>
              <w:t>C/NC: TC1a, NTC1a</w:t>
            </w:r>
          </w:p>
        </w:tc>
        <w:tc>
          <w:tcPr>
            <w:tcW w:w="692" w:type="pct"/>
            <w:tcPrChange w:id="15328" w:author="Delta" w:date="2021-07-23T10:09:00Z">
              <w:tcPr>
                <w:tcW w:w="1326" w:type="dxa"/>
                <w:gridSpan w:val="3"/>
              </w:tcPr>
            </w:tcPrChange>
          </w:tcPr>
          <w:p w14:paraId="01E0B855" w14:textId="77777777" w:rsidR="00FF3259" w:rsidRPr="00A46FD9" w:rsidRDefault="00FF3259" w:rsidP="00FF3259">
            <w:pPr>
              <w:pStyle w:val="TAL"/>
              <w:rPr>
                <w:rFonts w:cs="Arial"/>
              </w:rPr>
            </w:pPr>
            <w:r w:rsidRPr="00A46FD9">
              <w:rPr>
                <w:rFonts w:cs="Arial"/>
              </w:rPr>
              <w:t>C: TC1b</w:t>
            </w:r>
          </w:p>
        </w:tc>
        <w:tc>
          <w:tcPr>
            <w:tcW w:w="692" w:type="pct"/>
            <w:tcPrChange w:id="15329" w:author="Delta" w:date="2021-07-23T10:09:00Z">
              <w:tcPr>
                <w:tcW w:w="1326" w:type="dxa"/>
                <w:gridSpan w:val="2"/>
              </w:tcPr>
            </w:tcPrChange>
          </w:tcPr>
          <w:p w14:paraId="250C3CBE" w14:textId="77777777" w:rsidR="00FF3259" w:rsidRPr="00275D07" w:rsidRDefault="00FF3259" w:rsidP="00FF3259">
            <w:pPr>
              <w:pStyle w:val="TAL"/>
              <w:rPr>
                <w:rFonts w:cs="Arial"/>
                <w:lang w:val="fr-FR"/>
              </w:rPr>
            </w:pPr>
            <w:r w:rsidRPr="00275D07">
              <w:rPr>
                <w:rFonts w:cs="Arial"/>
                <w:lang w:val="fr-FR"/>
              </w:rPr>
              <w:t>C: TC2</w:t>
            </w:r>
          </w:p>
          <w:p w14:paraId="618310C7" w14:textId="77777777" w:rsidR="00FF3259" w:rsidRPr="00275D07" w:rsidRDefault="00FF3259" w:rsidP="00FF3259">
            <w:pPr>
              <w:pStyle w:val="TAL"/>
              <w:rPr>
                <w:rFonts w:cs="Arial"/>
                <w:lang w:val="fr-FR"/>
              </w:rPr>
            </w:pPr>
            <w:r w:rsidRPr="00275D07">
              <w:rPr>
                <w:rFonts w:cs="Arial"/>
                <w:lang w:val="fr-FR"/>
              </w:rPr>
              <w:t>CNC: NTC2</w:t>
            </w:r>
          </w:p>
          <w:p w14:paraId="7C278545" w14:textId="77777777" w:rsidR="00FF3259" w:rsidRPr="00275D07" w:rsidRDefault="00FF3259" w:rsidP="00FF3259">
            <w:pPr>
              <w:pStyle w:val="TAL"/>
              <w:rPr>
                <w:ins w:id="15330" w:author="Delta" w:date="2021-07-23T10:09:00Z"/>
                <w:rFonts w:cs="Arial"/>
                <w:lang w:val="fr-FR"/>
              </w:rPr>
            </w:pPr>
            <w:r w:rsidRPr="00275D07">
              <w:rPr>
                <w:rFonts w:cs="Arial"/>
                <w:lang w:val="fr-FR"/>
              </w:rPr>
              <w:t>C/NC: TC2, NTC2</w:t>
            </w:r>
          </w:p>
          <w:p w14:paraId="1330A640" w14:textId="77777777" w:rsidR="00FF3259" w:rsidRPr="00A46FD9" w:rsidRDefault="00FF3259" w:rsidP="00FF3259">
            <w:pPr>
              <w:pStyle w:val="TAL"/>
              <w:rPr>
                <w:ins w:id="15331" w:author="Delta" w:date="2021-07-23T10:09:00Z"/>
                <w:rFonts w:cs="Arial"/>
              </w:rPr>
            </w:pPr>
            <w:ins w:id="15332" w:author="Delta" w:date="2021-07-23T10:09:00Z">
              <w:r w:rsidRPr="00A46FD9">
                <w:rPr>
                  <w:rFonts w:cs="Arial"/>
                </w:rPr>
                <w:t>NI: TC17</w:t>
              </w:r>
            </w:ins>
          </w:p>
          <w:p w14:paraId="4C66943B" w14:textId="77777777" w:rsidR="00FF3259" w:rsidRPr="00A46FD9" w:rsidRDefault="00FF3259" w:rsidP="00FF3259">
            <w:pPr>
              <w:pStyle w:val="TAL"/>
              <w:rPr>
                <w:rPrChange w:id="15333" w:author="Delta" w:date="2021-07-23T10:09:00Z">
                  <w:rPr>
                    <w:lang w:val="fr-FR"/>
                  </w:rPr>
                </w:rPrChange>
              </w:rPr>
            </w:pPr>
            <w:ins w:id="15334" w:author="Delta" w:date="2021-07-23T10:09:00Z">
              <w:r w:rsidRPr="00A46FD9">
                <w:rPr>
                  <w:rFonts w:cs="Arial"/>
                </w:rPr>
                <w:t>NG: TC20</w:t>
              </w:r>
            </w:ins>
          </w:p>
        </w:tc>
        <w:tc>
          <w:tcPr>
            <w:tcW w:w="692" w:type="pct"/>
            <w:tcPrChange w:id="15335" w:author="Delta" w:date="2021-07-23T10:09:00Z">
              <w:tcPr>
                <w:tcW w:w="1326" w:type="dxa"/>
                <w:gridSpan w:val="2"/>
              </w:tcPr>
            </w:tcPrChange>
          </w:tcPr>
          <w:p w14:paraId="16517101" w14:textId="77777777" w:rsidR="00FF3259" w:rsidRPr="00275D07" w:rsidRDefault="00FF3259" w:rsidP="00FF3259">
            <w:pPr>
              <w:pStyle w:val="TAL"/>
              <w:rPr>
                <w:rFonts w:cs="Arial"/>
                <w:lang w:val="fr-FR"/>
              </w:rPr>
            </w:pPr>
            <w:r w:rsidRPr="00275D07">
              <w:rPr>
                <w:rFonts w:cs="Arial"/>
                <w:lang w:val="fr-FR"/>
              </w:rPr>
              <w:t>C: TC2</w:t>
            </w:r>
          </w:p>
          <w:p w14:paraId="4D68F779" w14:textId="77777777" w:rsidR="00FF3259" w:rsidRPr="00275D07" w:rsidRDefault="00FF3259" w:rsidP="00FF3259">
            <w:pPr>
              <w:pStyle w:val="TAL"/>
              <w:rPr>
                <w:rFonts w:cs="Arial"/>
                <w:lang w:val="fr-FR"/>
              </w:rPr>
            </w:pPr>
            <w:r w:rsidRPr="00275D07">
              <w:rPr>
                <w:rFonts w:cs="Arial"/>
                <w:lang w:val="fr-FR"/>
              </w:rPr>
              <w:t>CNC: NTC2</w:t>
            </w:r>
          </w:p>
          <w:p w14:paraId="4EEABB11" w14:textId="77777777" w:rsidR="00FF3259" w:rsidRPr="00275D07" w:rsidRDefault="00FF3259" w:rsidP="00FF3259">
            <w:pPr>
              <w:pStyle w:val="TAL"/>
              <w:rPr>
                <w:ins w:id="15336" w:author="Delta" w:date="2021-07-23T10:09:00Z"/>
                <w:rFonts w:cs="Arial"/>
                <w:lang w:val="fr-FR"/>
              </w:rPr>
            </w:pPr>
            <w:r w:rsidRPr="00275D07">
              <w:rPr>
                <w:rFonts w:cs="Arial"/>
                <w:lang w:val="fr-FR"/>
              </w:rPr>
              <w:t>C/NC: TC2, NTC2</w:t>
            </w:r>
          </w:p>
          <w:p w14:paraId="1E175A69" w14:textId="77777777" w:rsidR="00FF3259" w:rsidRPr="00A46FD9" w:rsidRDefault="00FF3259" w:rsidP="00FF3259">
            <w:pPr>
              <w:pStyle w:val="TAL"/>
              <w:rPr>
                <w:ins w:id="15337" w:author="Delta" w:date="2021-07-23T10:09:00Z"/>
                <w:rFonts w:cs="Arial"/>
              </w:rPr>
            </w:pPr>
            <w:ins w:id="15338" w:author="Delta" w:date="2021-07-23T10:09:00Z">
              <w:r w:rsidRPr="00A46FD9">
                <w:rPr>
                  <w:rFonts w:cs="Arial"/>
                </w:rPr>
                <w:t>NI: TC17</w:t>
              </w:r>
            </w:ins>
          </w:p>
          <w:p w14:paraId="00F442D1" w14:textId="77777777" w:rsidR="00FF3259" w:rsidRPr="00A46FD9" w:rsidRDefault="00FF3259" w:rsidP="00FF3259">
            <w:pPr>
              <w:pStyle w:val="TAL"/>
              <w:rPr>
                <w:rPrChange w:id="15339" w:author="Delta" w:date="2021-07-23T10:09:00Z">
                  <w:rPr>
                    <w:lang w:val="fr-FR"/>
                  </w:rPr>
                </w:rPrChange>
              </w:rPr>
            </w:pPr>
            <w:ins w:id="15340" w:author="Delta" w:date="2021-07-23T10:09:00Z">
              <w:r w:rsidRPr="00A46FD9">
                <w:rPr>
                  <w:rFonts w:cs="Arial"/>
                </w:rPr>
                <w:t>NG: TC20</w:t>
              </w:r>
            </w:ins>
          </w:p>
        </w:tc>
        <w:tc>
          <w:tcPr>
            <w:tcW w:w="692" w:type="pct"/>
            <w:tcPrChange w:id="15341" w:author="Delta" w:date="2021-07-23T10:09:00Z">
              <w:tcPr>
                <w:tcW w:w="1326" w:type="dxa"/>
                <w:gridSpan w:val="3"/>
              </w:tcPr>
            </w:tcPrChange>
          </w:tcPr>
          <w:p w14:paraId="35B40925" w14:textId="1EEBD9ED" w:rsidR="00FF3259" w:rsidRPr="00275D07" w:rsidRDefault="00FF3259" w:rsidP="00FF3259">
            <w:pPr>
              <w:pStyle w:val="TAL"/>
              <w:rPr>
                <w:rFonts w:cs="Arial"/>
                <w:lang w:val="fr-FR"/>
              </w:rPr>
            </w:pPr>
            <w:r w:rsidRPr="00275D07">
              <w:rPr>
                <w:rFonts w:cs="Arial"/>
                <w:lang w:val="fr-FR"/>
              </w:rPr>
              <w:t>C: TC2</w:t>
            </w:r>
            <w:del w:id="15342" w:author="Delta" w:date="2021-07-23T10:09:00Z">
              <w:r w:rsidR="005B180D" w:rsidRPr="00024EEF">
                <w:rPr>
                  <w:rFonts w:cs="Arial"/>
                  <w:lang w:val="fr-FR"/>
                </w:rPr>
                <w:delText xml:space="preserve"> </w:delText>
              </w:r>
            </w:del>
          </w:p>
          <w:p w14:paraId="56CF9347" w14:textId="77777777" w:rsidR="00FF3259" w:rsidRPr="00275D07" w:rsidRDefault="00FF3259" w:rsidP="00FF3259">
            <w:pPr>
              <w:pStyle w:val="TAL"/>
              <w:rPr>
                <w:rFonts w:cs="Arial"/>
                <w:lang w:val="fr-FR"/>
              </w:rPr>
            </w:pPr>
            <w:r w:rsidRPr="00275D07">
              <w:rPr>
                <w:rFonts w:cs="Arial"/>
                <w:lang w:val="fr-FR"/>
              </w:rPr>
              <w:t>CNC: NTC2</w:t>
            </w:r>
          </w:p>
          <w:p w14:paraId="7451F0FE" w14:textId="77777777" w:rsidR="00FF3259" w:rsidRPr="00275D07" w:rsidRDefault="00FF3259" w:rsidP="00FF3259">
            <w:pPr>
              <w:pStyle w:val="TAL"/>
              <w:rPr>
                <w:ins w:id="15343" w:author="Delta" w:date="2021-07-23T10:09:00Z"/>
                <w:rFonts w:cs="Arial"/>
                <w:lang w:val="fr-FR"/>
              </w:rPr>
            </w:pPr>
            <w:r w:rsidRPr="00275D07">
              <w:rPr>
                <w:rFonts w:cs="Arial"/>
                <w:lang w:val="fr-FR"/>
              </w:rPr>
              <w:t>C/NC: TC2, NTC2</w:t>
            </w:r>
          </w:p>
          <w:p w14:paraId="06973730" w14:textId="77777777" w:rsidR="00FF3259" w:rsidRPr="00A46FD9" w:rsidRDefault="00FF3259" w:rsidP="00FF3259">
            <w:pPr>
              <w:pStyle w:val="TAL"/>
              <w:rPr>
                <w:ins w:id="15344" w:author="Delta" w:date="2021-07-23T10:09:00Z"/>
                <w:rFonts w:cs="Arial"/>
              </w:rPr>
            </w:pPr>
            <w:ins w:id="15345" w:author="Delta" w:date="2021-07-23T10:09:00Z">
              <w:r w:rsidRPr="00A46FD9">
                <w:rPr>
                  <w:rFonts w:cs="Arial"/>
                </w:rPr>
                <w:t>NI: TC17</w:t>
              </w:r>
            </w:ins>
          </w:p>
          <w:p w14:paraId="722CEA1A" w14:textId="77777777" w:rsidR="00FF3259" w:rsidRPr="00A46FD9" w:rsidRDefault="00FF3259" w:rsidP="00FF3259">
            <w:pPr>
              <w:pStyle w:val="TAL"/>
              <w:rPr>
                <w:rPrChange w:id="15346" w:author="Delta" w:date="2021-07-23T10:09:00Z">
                  <w:rPr>
                    <w:lang w:val="fr-FR"/>
                  </w:rPr>
                </w:rPrChange>
              </w:rPr>
            </w:pPr>
            <w:ins w:id="15347" w:author="Delta" w:date="2021-07-23T10:09:00Z">
              <w:r w:rsidRPr="00A46FD9">
                <w:rPr>
                  <w:rFonts w:cs="Arial"/>
                </w:rPr>
                <w:t>NG: TC20</w:t>
              </w:r>
            </w:ins>
          </w:p>
        </w:tc>
      </w:tr>
      <w:tr w:rsidR="00FF3259" w:rsidRPr="00A46FD9" w14:paraId="48C6785E" w14:textId="77777777" w:rsidTr="00FF3259">
        <w:trPr>
          <w:jc w:val="center"/>
          <w:trPrChange w:id="15348" w:author="Delta" w:date="2021-07-23T10:09:00Z">
            <w:trPr>
              <w:gridAfter w:val="0"/>
              <w:jc w:val="center"/>
            </w:trPr>
          </w:trPrChange>
        </w:trPr>
        <w:tc>
          <w:tcPr>
            <w:tcW w:w="847" w:type="pct"/>
            <w:vAlign w:val="center"/>
            <w:tcPrChange w:id="15349" w:author="Delta" w:date="2021-07-23T10:09:00Z">
              <w:tcPr>
                <w:tcW w:w="1551" w:type="dxa"/>
                <w:gridSpan w:val="2"/>
                <w:vAlign w:val="center"/>
              </w:tcPr>
            </w:tcPrChange>
          </w:tcPr>
          <w:p w14:paraId="535E5EE1" w14:textId="77777777" w:rsidR="00FF3259" w:rsidRPr="00A46FD9" w:rsidRDefault="00FF3259" w:rsidP="00FF3259">
            <w:pPr>
              <w:pStyle w:val="TAL"/>
              <w:rPr>
                <w:rFonts w:cs="Arial"/>
              </w:rPr>
            </w:pPr>
            <w:r w:rsidRPr="00A46FD9">
              <w:rPr>
                <w:rFonts w:cs="Arial"/>
              </w:rPr>
              <w:t>Co-location requirement</w:t>
            </w:r>
          </w:p>
        </w:tc>
        <w:tc>
          <w:tcPr>
            <w:tcW w:w="692" w:type="pct"/>
            <w:tcPrChange w:id="15350" w:author="Delta" w:date="2021-07-23T10:09:00Z">
              <w:tcPr>
                <w:tcW w:w="1356" w:type="dxa"/>
                <w:gridSpan w:val="2"/>
              </w:tcPr>
            </w:tcPrChange>
          </w:tcPr>
          <w:p w14:paraId="666AC67C" w14:textId="77777777" w:rsidR="00FF3259" w:rsidRPr="00A46FD9" w:rsidRDefault="00FF3259" w:rsidP="00FF3259">
            <w:pPr>
              <w:pStyle w:val="TAL"/>
              <w:rPr>
                <w:rPrChange w:id="15351" w:author="Delta" w:date="2021-07-23T10:09:00Z">
                  <w:rPr>
                    <w:lang w:val="pt-BR"/>
                  </w:rPr>
                </w:rPrChange>
              </w:rPr>
            </w:pPr>
            <w:r w:rsidRPr="00A46FD9">
              <w:rPr>
                <w:rPrChange w:id="15352" w:author="Delta" w:date="2021-07-23T10:09:00Z">
                  <w:rPr>
                    <w:lang w:val="pt-BR"/>
                  </w:rPr>
                </w:rPrChange>
              </w:rPr>
              <w:t>C: TC1a</w:t>
            </w:r>
          </w:p>
          <w:p w14:paraId="294D80B4" w14:textId="77777777" w:rsidR="00FF3259" w:rsidRPr="00A46FD9" w:rsidRDefault="00FF3259" w:rsidP="00FF3259">
            <w:pPr>
              <w:pStyle w:val="TAL"/>
              <w:rPr>
                <w:rPrChange w:id="15353" w:author="Delta" w:date="2021-07-23T10:09:00Z">
                  <w:rPr>
                    <w:lang w:val="pt-BR"/>
                  </w:rPr>
                </w:rPrChange>
              </w:rPr>
            </w:pPr>
            <w:r w:rsidRPr="00A46FD9">
              <w:rPr>
                <w:rPrChange w:id="15354" w:author="Delta" w:date="2021-07-23T10:09:00Z">
                  <w:rPr>
                    <w:lang w:val="pt-BR"/>
                  </w:rPr>
                </w:rPrChange>
              </w:rPr>
              <w:t>CNC: NTC1a</w:t>
            </w:r>
          </w:p>
          <w:p w14:paraId="1D4F4452" w14:textId="77777777" w:rsidR="00FF3259" w:rsidRPr="00A46FD9" w:rsidRDefault="00FF3259" w:rsidP="00FF3259">
            <w:pPr>
              <w:pStyle w:val="TAL"/>
              <w:rPr>
                <w:rPrChange w:id="15355" w:author="Delta" w:date="2021-07-23T10:09:00Z">
                  <w:rPr>
                    <w:lang w:val="pt-BR"/>
                  </w:rPr>
                </w:rPrChange>
              </w:rPr>
            </w:pPr>
            <w:r w:rsidRPr="00A46FD9">
              <w:rPr>
                <w:rPrChange w:id="15356" w:author="Delta" w:date="2021-07-23T10:09:00Z">
                  <w:rPr>
                    <w:lang w:val="pt-BR"/>
                  </w:rPr>
                </w:rPrChange>
              </w:rPr>
              <w:t>C/NC: TC1a, NTC1a</w:t>
            </w:r>
          </w:p>
        </w:tc>
        <w:tc>
          <w:tcPr>
            <w:tcW w:w="692" w:type="pct"/>
            <w:tcPrChange w:id="15357" w:author="Delta" w:date="2021-07-23T10:09:00Z">
              <w:tcPr>
                <w:tcW w:w="1326" w:type="dxa"/>
                <w:gridSpan w:val="2"/>
              </w:tcPr>
            </w:tcPrChange>
          </w:tcPr>
          <w:p w14:paraId="04FCC9D8" w14:textId="77777777" w:rsidR="00FF3259" w:rsidRPr="00A46FD9" w:rsidRDefault="00FF3259" w:rsidP="00FF3259">
            <w:pPr>
              <w:pStyle w:val="TAL"/>
              <w:rPr>
                <w:rPrChange w:id="15358" w:author="Delta" w:date="2021-07-23T10:09:00Z">
                  <w:rPr>
                    <w:lang w:val="pt-BR"/>
                  </w:rPr>
                </w:rPrChange>
              </w:rPr>
            </w:pPr>
            <w:r w:rsidRPr="00A46FD9">
              <w:rPr>
                <w:rPrChange w:id="15359" w:author="Delta" w:date="2021-07-23T10:09:00Z">
                  <w:rPr>
                    <w:lang w:val="pt-BR"/>
                  </w:rPr>
                </w:rPrChange>
              </w:rPr>
              <w:t>C: TC1a</w:t>
            </w:r>
          </w:p>
          <w:p w14:paraId="70D824F4" w14:textId="77777777" w:rsidR="00FF3259" w:rsidRPr="00A46FD9" w:rsidRDefault="00FF3259" w:rsidP="00FF3259">
            <w:pPr>
              <w:pStyle w:val="TAL"/>
              <w:rPr>
                <w:rPrChange w:id="15360" w:author="Delta" w:date="2021-07-23T10:09:00Z">
                  <w:rPr>
                    <w:lang w:val="pt-BR"/>
                  </w:rPr>
                </w:rPrChange>
              </w:rPr>
            </w:pPr>
            <w:r w:rsidRPr="00A46FD9">
              <w:rPr>
                <w:rPrChange w:id="15361" w:author="Delta" w:date="2021-07-23T10:09:00Z">
                  <w:rPr>
                    <w:lang w:val="pt-BR"/>
                  </w:rPr>
                </w:rPrChange>
              </w:rPr>
              <w:t>CNC: NTC1a</w:t>
            </w:r>
          </w:p>
          <w:p w14:paraId="2F0E9B67" w14:textId="77777777" w:rsidR="00FF3259" w:rsidRPr="00A46FD9" w:rsidRDefault="00FF3259" w:rsidP="00FF3259">
            <w:pPr>
              <w:pStyle w:val="TAL"/>
              <w:rPr>
                <w:rPrChange w:id="15362" w:author="Delta" w:date="2021-07-23T10:09:00Z">
                  <w:rPr>
                    <w:lang w:val="pt-BR"/>
                  </w:rPr>
                </w:rPrChange>
              </w:rPr>
            </w:pPr>
            <w:r w:rsidRPr="00A46FD9">
              <w:rPr>
                <w:rPrChange w:id="15363" w:author="Delta" w:date="2021-07-23T10:09:00Z">
                  <w:rPr>
                    <w:lang w:val="pt-BR"/>
                  </w:rPr>
                </w:rPrChange>
              </w:rPr>
              <w:t>C/NC: TC1a, NTC1a</w:t>
            </w:r>
          </w:p>
        </w:tc>
        <w:tc>
          <w:tcPr>
            <w:tcW w:w="692" w:type="pct"/>
            <w:tcPrChange w:id="15364" w:author="Delta" w:date="2021-07-23T10:09:00Z">
              <w:tcPr>
                <w:tcW w:w="1326" w:type="dxa"/>
                <w:gridSpan w:val="3"/>
              </w:tcPr>
            </w:tcPrChange>
          </w:tcPr>
          <w:p w14:paraId="5E6C9482" w14:textId="77777777" w:rsidR="00FF3259" w:rsidRPr="00A46FD9" w:rsidRDefault="00FF3259" w:rsidP="00FF3259">
            <w:pPr>
              <w:pStyle w:val="TAL"/>
              <w:rPr>
                <w:rFonts w:cs="Arial"/>
              </w:rPr>
            </w:pPr>
            <w:r w:rsidRPr="00A46FD9">
              <w:rPr>
                <w:rFonts w:cs="Arial"/>
              </w:rPr>
              <w:t>C: TC1b</w:t>
            </w:r>
          </w:p>
        </w:tc>
        <w:tc>
          <w:tcPr>
            <w:tcW w:w="692" w:type="pct"/>
            <w:tcPrChange w:id="15365" w:author="Delta" w:date="2021-07-23T10:09:00Z">
              <w:tcPr>
                <w:tcW w:w="1326" w:type="dxa"/>
                <w:gridSpan w:val="2"/>
              </w:tcPr>
            </w:tcPrChange>
          </w:tcPr>
          <w:p w14:paraId="068A341E" w14:textId="77777777" w:rsidR="00FF3259" w:rsidRPr="00275D07" w:rsidRDefault="00FF3259" w:rsidP="00FF3259">
            <w:pPr>
              <w:pStyle w:val="TAL"/>
              <w:rPr>
                <w:rFonts w:cs="Arial"/>
                <w:lang w:val="fr-FR"/>
              </w:rPr>
            </w:pPr>
            <w:r w:rsidRPr="00275D07">
              <w:rPr>
                <w:rFonts w:cs="Arial"/>
                <w:lang w:val="fr-FR"/>
              </w:rPr>
              <w:t>C: TC2</w:t>
            </w:r>
          </w:p>
          <w:p w14:paraId="7EFE2428" w14:textId="77777777" w:rsidR="00FF3259" w:rsidRPr="00275D07" w:rsidRDefault="00FF3259" w:rsidP="00FF3259">
            <w:pPr>
              <w:pStyle w:val="TAL"/>
              <w:rPr>
                <w:rFonts w:cs="Arial"/>
                <w:lang w:val="fr-FR"/>
              </w:rPr>
            </w:pPr>
            <w:r w:rsidRPr="00275D07">
              <w:rPr>
                <w:rFonts w:cs="Arial"/>
                <w:lang w:val="fr-FR"/>
              </w:rPr>
              <w:t>CNC: NTC2</w:t>
            </w:r>
          </w:p>
          <w:p w14:paraId="76BE1ABF" w14:textId="77777777" w:rsidR="00FF3259" w:rsidRPr="00275D07" w:rsidRDefault="00FF3259" w:rsidP="00FF3259">
            <w:pPr>
              <w:pStyle w:val="TAL"/>
              <w:rPr>
                <w:ins w:id="15366" w:author="Delta" w:date="2021-07-23T10:09:00Z"/>
                <w:rFonts w:cs="Arial"/>
                <w:lang w:val="fr-FR"/>
              </w:rPr>
            </w:pPr>
            <w:r w:rsidRPr="00275D07">
              <w:rPr>
                <w:rFonts w:cs="Arial"/>
                <w:lang w:val="fr-FR"/>
              </w:rPr>
              <w:t>C/NC: TC2, NTC2</w:t>
            </w:r>
          </w:p>
          <w:p w14:paraId="76151A47" w14:textId="77777777" w:rsidR="00FF3259" w:rsidRPr="00A46FD9" w:rsidRDefault="00FF3259" w:rsidP="00FF3259">
            <w:pPr>
              <w:pStyle w:val="TAL"/>
              <w:rPr>
                <w:ins w:id="15367" w:author="Delta" w:date="2021-07-23T10:09:00Z"/>
                <w:rFonts w:cs="Arial"/>
              </w:rPr>
            </w:pPr>
            <w:ins w:id="15368" w:author="Delta" w:date="2021-07-23T10:09:00Z">
              <w:r w:rsidRPr="00A46FD9">
                <w:rPr>
                  <w:rFonts w:cs="Arial"/>
                </w:rPr>
                <w:t>NI: TC17</w:t>
              </w:r>
            </w:ins>
          </w:p>
          <w:p w14:paraId="229E109A" w14:textId="77777777" w:rsidR="00FF3259" w:rsidRPr="00A46FD9" w:rsidRDefault="00FF3259" w:rsidP="00FF3259">
            <w:pPr>
              <w:pStyle w:val="TAL"/>
              <w:rPr>
                <w:rPrChange w:id="15369" w:author="Delta" w:date="2021-07-23T10:09:00Z">
                  <w:rPr>
                    <w:lang w:val="fr-FR"/>
                  </w:rPr>
                </w:rPrChange>
              </w:rPr>
            </w:pPr>
            <w:ins w:id="15370" w:author="Delta" w:date="2021-07-23T10:09:00Z">
              <w:r w:rsidRPr="00A46FD9">
                <w:rPr>
                  <w:rFonts w:cs="Arial"/>
                </w:rPr>
                <w:t>NG: TC20</w:t>
              </w:r>
            </w:ins>
          </w:p>
        </w:tc>
        <w:tc>
          <w:tcPr>
            <w:tcW w:w="692" w:type="pct"/>
            <w:tcPrChange w:id="15371" w:author="Delta" w:date="2021-07-23T10:09:00Z">
              <w:tcPr>
                <w:tcW w:w="1326" w:type="dxa"/>
                <w:gridSpan w:val="2"/>
              </w:tcPr>
            </w:tcPrChange>
          </w:tcPr>
          <w:p w14:paraId="24EFB2B2" w14:textId="77777777" w:rsidR="00FF3259" w:rsidRPr="00275D07" w:rsidRDefault="00FF3259" w:rsidP="00FF3259">
            <w:pPr>
              <w:pStyle w:val="TAL"/>
              <w:rPr>
                <w:rFonts w:cs="Arial"/>
                <w:lang w:val="fr-FR"/>
              </w:rPr>
            </w:pPr>
            <w:r w:rsidRPr="00275D07">
              <w:rPr>
                <w:rFonts w:cs="Arial"/>
                <w:lang w:val="fr-FR"/>
              </w:rPr>
              <w:t>C: TC2</w:t>
            </w:r>
          </w:p>
          <w:p w14:paraId="1AA72CD6" w14:textId="77777777" w:rsidR="00FF3259" w:rsidRPr="00275D07" w:rsidRDefault="00FF3259" w:rsidP="00FF3259">
            <w:pPr>
              <w:pStyle w:val="TAL"/>
              <w:rPr>
                <w:rFonts w:cs="Arial"/>
                <w:lang w:val="fr-FR"/>
              </w:rPr>
            </w:pPr>
            <w:r w:rsidRPr="00275D07">
              <w:rPr>
                <w:rFonts w:cs="Arial"/>
                <w:lang w:val="fr-FR"/>
              </w:rPr>
              <w:t>CNC: NTC2</w:t>
            </w:r>
          </w:p>
          <w:p w14:paraId="1A6FBCE0" w14:textId="77777777" w:rsidR="00FF3259" w:rsidRPr="00275D07" w:rsidRDefault="00FF3259" w:rsidP="00FF3259">
            <w:pPr>
              <w:pStyle w:val="TAL"/>
              <w:rPr>
                <w:ins w:id="15372" w:author="Delta" w:date="2021-07-23T10:09:00Z"/>
                <w:rFonts w:cs="Arial"/>
                <w:lang w:val="fr-FR"/>
              </w:rPr>
            </w:pPr>
            <w:r w:rsidRPr="00275D07">
              <w:rPr>
                <w:rFonts w:cs="Arial"/>
                <w:lang w:val="fr-FR"/>
              </w:rPr>
              <w:t>C/NC: TC2, NTC2</w:t>
            </w:r>
          </w:p>
          <w:p w14:paraId="4BAD9A84" w14:textId="77777777" w:rsidR="00FF3259" w:rsidRPr="00A46FD9" w:rsidRDefault="00FF3259" w:rsidP="00FF3259">
            <w:pPr>
              <w:pStyle w:val="TAL"/>
              <w:rPr>
                <w:ins w:id="15373" w:author="Delta" w:date="2021-07-23T10:09:00Z"/>
                <w:rFonts w:cs="Arial"/>
              </w:rPr>
            </w:pPr>
            <w:ins w:id="15374" w:author="Delta" w:date="2021-07-23T10:09:00Z">
              <w:r w:rsidRPr="00A46FD9">
                <w:rPr>
                  <w:rFonts w:cs="Arial"/>
                </w:rPr>
                <w:t>NI: TC17</w:t>
              </w:r>
            </w:ins>
          </w:p>
          <w:p w14:paraId="5E0D9C2F" w14:textId="77777777" w:rsidR="00FF3259" w:rsidRPr="00A46FD9" w:rsidRDefault="00FF3259" w:rsidP="00FF3259">
            <w:pPr>
              <w:pStyle w:val="TAL"/>
              <w:rPr>
                <w:rPrChange w:id="15375" w:author="Delta" w:date="2021-07-23T10:09:00Z">
                  <w:rPr>
                    <w:lang w:val="fr-FR"/>
                  </w:rPr>
                </w:rPrChange>
              </w:rPr>
            </w:pPr>
            <w:ins w:id="15376" w:author="Delta" w:date="2021-07-23T10:09:00Z">
              <w:r w:rsidRPr="00A46FD9">
                <w:rPr>
                  <w:rFonts w:cs="Arial"/>
                </w:rPr>
                <w:t>NG: TC20</w:t>
              </w:r>
            </w:ins>
          </w:p>
        </w:tc>
        <w:tc>
          <w:tcPr>
            <w:tcW w:w="692" w:type="pct"/>
            <w:tcPrChange w:id="15377" w:author="Delta" w:date="2021-07-23T10:09:00Z">
              <w:tcPr>
                <w:tcW w:w="1326" w:type="dxa"/>
                <w:gridSpan w:val="3"/>
              </w:tcPr>
            </w:tcPrChange>
          </w:tcPr>
          <w:p w14:paraId="4B2D95EF" w14:textId="59142539" w:rsidR="00FF3259" w:rsidRPr="00275D07" w:rsidRDefault="00FF3259" w:rsidP="00FF3259">
            <w:pPr>
              <w:pStyle w:val="TAL"/>
              <w:rPr>
                <w:rFonts w:cs="Arial"/>
                <w:lang w:val="fr-FR"/>
              </w:rPr>
            </w:pPr>
            <w:r w:rsidRPr="00275D07">
              <w:rPr>
                <w:rFonts w:cs="Arial"/>
                <w:lang w:val="fr-FR"/>
              </w:rPr>
              <w:t>C: TC2</w:t>
            </w:r>
            <w:del w:id="15378" w:author="Delta" w:date="2021-07-23T10:09:00Z">
              <w:r w:rsidR="005B180D" w:rsidRPr="00024EEF">
                <w:rPr>
                  <w:rFonts w:cs="Arial"/>
                  <w:lang w:val="fr-FR"/>
                </w:rPr>
                <w:delText xml:space="preserve"> </w:delText>
              </w:r>
            </w:del>
          </w:p>
          <w:p w14:paraId="2EDDCA04" w14:textId="77777777" w:rsidR="00FF3259" w:rsidRPr="00275D07" w:rsidRDefault="00FF3259" w:rsidP="00FF3259">
            <w:pPr>
              <w:pStyle w:val="TAL"/>
              <w:rPr>
                <w:rFonts w:cs="Arial"/>
                <w:lang w:val="fr-FR"/>
              </w:rPr>
            </w:pPr>
            <w:r w:rsidRPr="00275D07">
              <w:rPr>
                <w:rFonts w:cs="Arial"/>
                <w:lang w:val="fr-FR"/>
              </w:rPr>
              <w:t>CNC: NTC2</w:t>
            </w:r>
          </w:p>
          <w:p w14:paraId="0D9BCD47" w14:textId="77777777" w:rsidR="00FF3259" w:rsidRPr="00275D07" w:rsidRDefault="00FF3259" w:rsidP="00FF3259">
            <w:pPr>
              <w:pStyle w:val="TAL"/>
              <w:rPr>
                <w:ins w:id="15379" w:author="Delta" w:date="2021-07-23T10:09:00Z"/>
                <w:rFonts w:cs="Arial"/>
                <w:lang w:val="fr-FR"/>
              </w:rPr>
            </w:pPr>
            <w:r w:rsidRPr="00275D07">
              <w:rPr>
                <w:rFonts w:cs="Arial"/>
                <w:lang w:val="fr-FR"/>
              </w:rPr>
              <w:t>C/NC: TC2, NTC2</w:t>
            </w:r>
          </w:p>
          <w:p w14:paraId="2D1EDDC2" w14:textId="77777777" w:rsidR="00FF3259" w:rsidRPr="00A46FD9" w:rsidRDefault="00FF3259" w:rsidP="00FF3259">
            <w:pPr>
              <w:pStyle w:val="TAL"/>
              <w:rPr>
                <w:ins w:id="15380" w:author="Delta" w:date="2021-07-23T10:09:00Z"/>
                <w:rFonts w:cs="Arial"/>
              </w:rPr>
            </w:pPr>
            <w:ins w:id="15381" w:author="Delta" w:date="2021-07-23T10:09:00Z">
              <w:r w:rsidRPr="00A46FD9">
                <w:rPr>
                  <w:rFonts w:cs="Arial"/>
                </w:rPr>
                <w:t>NI: TC17</w:t>
              </w:r>
            </w:ins>
          </w:p>
          <w:p w14:paraId="142E2176" w14:textId="77777777" w:rsidR="00FF3259" w:rsidRPr="00A46FD9" w:rsidRDefault="00FF3259" w:rsidP="00FF3259">
            <w:pPr>
              <w:pStyle w:val="TAL"/>
              <w:rPr>
                <w:rPrChange w:id="15382" w:author="Delta" w:date="2021-07-23T10:09:00Z">
                  <w:rPr>
                    <w:lang w:val="fr-FR"/>
                  </w:rPr>
                </w:rPrChange>
              </w:rPr>
            </w:pPr>
            <w:ins w:id="15383" w:author="Delta" w:date="2021-07-23T10:09:00Z">
              <w:r w:rsidRPr="00A46FD9">
                <w:rPr>
                  <w:rFonts w:cs="Arial"/>
                </w:rPr>
                <w:t>NG: TC20</w:t>
              </w:r>
            </w:ins>
          </w:p>
        </w:tc>
      </w:tr>
      <w:tr w:rsidR="00FF3259" w:rsidRPr="00A46FD9" w14:paraId="6522167C" w14:textId="77777777" w:rsidTr="00FF3259">
        <w:trPr>
          <w:jc w:val="center"/>
          <w:trPrChange w:id="15384" w:author="Delta" w:date="2021-07-23T10:09:00Z">
            <w:trPr>
              <w:gridAfter w:val="0"/>
              <w:jc w:val="center"/>
            </w:trPr>
          </w:trPrChange>
        </w:trPr>
        <w:tc>
          <w:tcPr>
            <w:tcW w:w="847" w:type="pct"/>
            <w:vAlign w:val="center"/>
            <w:tcPrChange w:id="15385" w:author="Delta" w:date="2021-07-23T10:09:00Z">
              <w:tcPr>
                <w:tcW w:w="1551" w:type="dxa"/>
                <w:gridSpan w:val="2"/>
                <w:vAlign w:val="center"/>
              </w:tcPr>
            </w:tcPrChange>
          </w:tcPr>
          <w:p w14:paraId="01049973" w14:textId="77777777" w:rsidR="00FF3259" w:rsidRPr="00A46FD9" w:rsidRDefault="00FF3259" w:rsidP="00FF3259">
            <w:pPr>
              <w:pStyle w:val="TAL"/>
              <w:rPr>
                <w:rFonts w:cs="Arial"/>
                <w:b/>
                <w:bCs/>
              </w:rPr>
            </w:pPr>
            <w:r w:rsidRPr="00A46FD9">
              <w:rPr>
                <w:rFonts w:cs="Arial"/>
                <w:b/>
                <w:bCs/>
              </w:rPr>
              <w:t>7.6</w:t>
            </w:r>
            <w:r w:rsidRPr="00A46FD9">
              <w:rPr>
                <w:rFonts w:cs="Arial"/>
                <w:b/>
                <w:bCs/>
                <w:sz w:val="24"/>
                <w:szCs w:val="24"/>
              </w:rPr>
              <w:t xml:space="preserve"> </w:t>
            </w:r>
            <w:r w:rsidRPr="00A46FD9">
              <w:rPr>
                <w:rFonts w:cs="Arial"/>
                <w:b/>
                <w:bCs/>
              </w:rPr>
              <w:t>Receiver spurious emissions</w:t>
            </w:r>
          </w:p>
        </w:tc>
        <w:tc>
          <w:tcPr>
            <w:tcW w:w="692" w:type="pct"/>
            <w:tcPrChange w:id="15386" w:author="Delta" w:date="2021-07-23T10:09:00Z">
              <w:tcPr>
                <w:tcW w:w="1356" w:type="dxa"/>
                <w:gridSpan w:val="2"/>
              </w:tcPr>
            </w:tcPrChange>
          </w:tcPr>
          <w:p w14:paraId="287F8873" w14:textId="77777777" w:rsidR="00FF3259" w:rsidRPr="00A46FD9" w:rsidRDefault="00FF3259" w:rsidP="00FF3259">
            <w:pPr>
              <w:pStyle w:val="TAL"/>
              <w:rPr>
                <w:rFonts w:cs="Arial"/>
              </w:rPr>
            </w:pPr>
            <w:r w:rsidRPr="00A46FD9">
              <w:rPr>
                <w:rFonts w:cs="Arial"/>
              </w:rPr>
              <w:t>-</w:t>
            </w:r>
          </w:p>
        </w:tc>
        <w:tc>
          <w:tcPr>
            <w:tcW w:w="692" w:type="pct"/>
            <w:tcPrChange w:id="15387" w:author="Delta" w:date="2021-07-23T10:09:00Z">
              <w:tcPr>
                <w:tcW w:w="1326" w:type="dxa"/>
                <w:gridSpan w:val="2"/>
              </w:tcPr>
            </w:tcPrChange>
          </w:tcPr>
          <w:p w14:paraId="3FA27C0B" w14:textId="77777777" w:rsidR="00FF3259" w:rsidRPr="00A46FD9" w:rsidRDefault="00FF3259" w:rsidP="00FF3259">
            <w:pPr>
              <w:pStyle w:val="TAL"/>
              <w:rPr>
                <w:rFonts w:cs="Arial"/>
              </w:rPr>
            </w:pPr>
            <w:r w:rsidRPr="00A46FD9">
              <w:rPr>
                <w:rFonts w:cs="Arial"/>
              </w:rPr>
              <w:t>-</w:t>
            </w:r>
          </w:p>
        </w:tc>
        <w:tc>
          <w:tcPr>
            <w:tcW w:w="692" w:type="pct"/>
            <w:tcPrChange w:id="15388" w:author="Delta" w:date="2021-07-23T10:09:00Z">
              <w:tcPr>
                <w:tcW w:w="1326" w:type="dxa"/>
                <w:gridSpan w:val="3"/>
              </w:tcPr>
            </w:tcPrChange>
          </w:tcPr>
          <w:p w14:paraId="577D9649" w14:textId="77777777" w:rsidR="00FF3259" w:rsidRPr="00A46FD9" w:rsidRDefault="00FF3259" w:rsidP="00FF3259">
            <w:pPr>
              <w:pStyle w:val="TAL"/>
              <w:rPr>
                <w:rFonts w:cs="Arial"/>
              </w:rPr>
            </w:pPr>
            <w:r w:rsidRPr="00A46FD9">
              <w:rPr>
                <w:rFonts w:cs="Arial"/>
              </w:rPr>
              <w:t>-</w:t>
            </w:r>
          </w:p>
        </w:tc>
        <w:tc>
          <w:tcPr>
            <w:tcW w:w="692" w:type="pct"/>
            <w:tcPrChange w:id="15389" w:author="Delta" w:date="2021-07-23T10:09:00Z">
              <w:tcPr>
                <w:tcW w:w="1326" w:type="dxa"/>
                <w:gridSpan w:val="2"/>
              </w:tcPr>
            </w:tcPrChange>
          </w:tcPr>
          <w:p w14:paraId="07FB606A" w14:textId="77777777" w:rsidR="00FF3259" w:rsidRPr="00A46FD9" w:rsidRDefault="00FF3259" w:rsidP="00FF3259">
            <w:pPr>
              <w:pStyle w:val="TAL"/>
              <w:rPr>
                <w:rFonts w:cs="Arial"/>
              </w:rPr>
            </w:pPr>
            <w:r w:rsidRPr="00A46FD9">
              <w:rPr>
                <w:rFonts w:cs="Arial"/>
              </w:rPr>
              <w:t>-</w:t>
            </w:r>
          </w:p>
        </w:tc>
        <w:tc>
          <w:tcPr>
            <w:tcW w:w="692" w:type="pct"/>
            <w:tcPrChange w:id="15390" w:author="Delta" w:date="2021-07-23T10:09:00Z">
              <w:tcPr>
                <w:tcW w:w="1326" w:type="dxa"/>
                <w:gridSpan w:val="2"/>
              </w:tcPr>
            </w:tcPrChange>
          </w:tcPr>
          <w:p w14:paraId="51AE7994" w14:textId="77777777" w:rsidR="00FF3259" w:rsidRPr="00A46FD9" w:rsidRDefault="00FF3259" w:rsidP="00FF3259">
            <w:pPr>
              <w:pStyle w:val="TAL"/>
              <w:rPr>
                <w:rFonts w:cs="Arial"/>
              </w:rPr>
            </w:pPr>
            <w:r w:rsidRPr="00A46FD9">
              <w:rPr>
                <w:rFonts w:cs="Arial"/>
              </w:rPr>
              <w:t>-</w:t>
            </w:r>
          </w:p>
        </w:tc>
        <w:tc>
          <w:tcPr>
            <w:tcW w:w="692" w:type="pct"/>
            <w:tcPrChange w:id="15391" w:author="Delta" w:date="2021-07-23T10:09:00Z">
              <w:tcPr>
                <w:tcW w:w="1326" w:type="dxa"/>
                <w:gridSpan w:val="3"/>
              </w:tcPr>
            </w:tcPrChange>
          </w:tcPr>
          <w:p w14:paraId="2D7B1003" w14:textId="77777777" w:rsidR="00FF3259" w:rsidRPr="00A46FD9" w:rsidRDefault="00FF3259" w:rsidP="00FF3259">
            <w:pPr>
              <w:pStyle w:val="TAL"/>
              <w:rPr>
                <w:rFonts w:cs="Arial"/>
              </w:rPr>
            </w:pPr>
            <w:r w:rsidRPr="00A46FD9">
              <w:rPr>
                <w:rFonts w:cs="Arial"/>
              </w:rPr>
              <w:t>-</w:t>
            </w:r>
          </w:p>
        </w:tc>
      </w:tr>
      <w:tr w:rsidR="00FF3259" w:rsidRPr="00A46FD9" w14:paraId="492AF347" w14:textId="77777777" w:rsidTr="00FF3259">
        <w:trPr>
          <w:jc w:val="center"/>
          <w:trPrChange w:id="15392" w:author="Delta" w:date="2021-07-23T10:09:00Z">
            <w:trPr>
              <w:gridAfter w:val="0"/>
              <w:jc w:val="center"/>
            </w:trPr>
          </w:trPrChange>
        </w:trPr>
        <w:tc>
          <w:tcPr>
            <w:tcW w:w="847" w:type="pct"/>
            <w:vAlign w:val="center"/>
            <w:tcPrChange w:id="15393" w:author="Delta" w:date="2021-07-23T10:09:00Z">
              <w:tcPr>
                <w:tcW w:w="1551" w:type="dxa"/>
                <w:gridSpan w:val="2"/>
                <w:vAlign w:val="center"/>
              </w:tcPr>
            </w:tcPrChange>
          </w:tcPr>
          <w:p w14:paraId="67C57341" w14:textId="77777777" w:rsidR="00FF3259" w:rsidRPr="00A46FD9" w:rsidRDefault="00FF3259" w:rsidP="00FF3259">
            <w:pPr>
              <w:pStyle w:val="TAL"/>
              <w:rPr>
                <w:rFonts w:cs="Arial"/>
              </w:rPr>
            </w:pPr>
            <w:r w:rsidRPr="00A46FD9">
              <w:rPr>
                <w:rFonts w:cs="Arial"/>
              </w:rPr>
              <w:t>General requirement</w:t>
            </w:r>
          </w:p>
        </w:tc>
        <w:tc>
          <w:tcPr>
            <w:tcW w:w="692" w:type="pct"/>
            <w:tcPrChange w:id="15394" w:author="Delta" w:date="2021-07-23T10:09:00Z">
              <w:tcPr>
                <w:tcW w:w="1356" w:type="dxa"/>
                <w:gridSpan w:val="2"/>
              </w:tcPr>
            </w:tcPrChange>
          </w:tcPr>
          <w:p w14:paraId="1CE36725" w14:textId="77777777" w:rsidR="00FF3259" w:rsidRPr="00A46FD9" w:rsidRDefault="00FF3259" w:rsidP="00FF3259">
            <w:pPr>
              <w:pStyle w:val="TAL"/>
              <w:rPr>
                <w:rPrChange w:id="15395" w:author="Delta" w:date="2021-07-23T10:09:00Z">
                  <w:rPr>
                    <w:lang w:val="pt-BR"/>
                  </w:rPr>
                </w:rPrChange>
              </w:rPr>
            </w:pPr>
            <w:r w:rsidRPr="00A46FD9">
              <w:rPr>
                <w:rPrChange w:id="15396" w:author="Delta" w:date="2021-07-23T10:09:00Z">
                  <w:rPr>
                    <w:lang w:val="pt-BR"/>
                  </w:rPr>
                </w:rPrChange>
              </w:rPr>
              <w:t>C: TC1a</w:t>
            </w:r>
          </w:p>
          <w:p w14:paraId="5AF8CACF" w14:textId="77777777" w:rsidR="00FF3259" w:rsidRPr="00A46FD9" w:rsidRDefault="00FF3259" w:rsidP="00FF3259">
            <w:pPr>
              <w:pStyle w:val="TAL"/>
              <w:rPr>
                <w:rPrChange w:id="15397" w:author="Delta" w:date="2021-07-23T10:09:00Z">
                  <w:rPr>
                    <w:lang w:val="pt-BR"/>
                  </w:rPr>
                </w:rPrChange>
              </w:rPr>
            </w:pPr>
            <w:r w:rsidRPr="00A46FD9">
              <w:rPr>
                <w:rPrChange w:id="15398" w:author="Delta" w:date="2021-07-23T10:09:00Z">
                  <w:rPr>
                    <w:lang w:val="pt-BR"/>
                  </w:rPr>
                </w:rPrChange>
              </w:rPr>
              <w:t>CNC: NTC1a</w:t>
            </w:r>
          </w:p>
          <w:p w14:paraId="15895546" w14:textId="77777777" w:rsidR="00FF3259" w:rsidRPr="00A46FD9" w:rsidRDefault="00FF3259" w:rsidP="00FF3259">
            <w:pPr>
              <w:pStyle w:val="TAL"/>
              <w:rPr>
                <w:rPrChange w:id="15399" w:author="Delta" w:date="2021-07-23T10:09:00Z">
                  <w:rPr>
                    <w:lang w:val="pt-BR"/>
                  </w:rPr>
                </w:rPrChange>
              </w:rPr>
            </w:pPr>
            <w:r w:rsidRPr="00A46FD9">
              <w:rPr>
                <w:rPrChange w:id="15400" w:author="Delta" w:date="2021-07-23T10:09:00Z">
                  <w:rPr>
                    <w:lang w:val="pt-BR"/>
                  </w:rPr>
                </w:rPrChange>
              </w:rPr>
              <w:t>C/NC: TC1a, NTC1a</w:t>
            </w:r>
          </w:p>
        </w:tc>
        <w:tc>
          <w:tcPr>
            <w:tcW w:w="692" w:type="pct"/>
            <w:tcPrChange w:id="15401" w:author="Delta" w:date="2021-07-23T10:09:00Z">
              <w:tcPr>
                <w:tcW w:w="1326" w:type="dxa"/>
                <w:gridSpan w:val="2"/>
              </w:tcPr>
            </w:tcPrChange>
          </w:tcPr>
          <w:p w14:paraId="50990B63" w14:textId="77777777" w:rsidR="00FF3259" w:rsidRPr="00A46FD9" w:rsidRDefault="00FF3259" w:rsidP="00FF3259">
            <w:pPr>
              <w:pStyle w:val="TAL"/>
              <w:rPr>
                <w:rPrChange w:id="15402" w:author="Delta" w:date="2021-07-23T10:09:00Z">
                  <w:rPr>
                    <w:lang w:val="pt-BR"/>
                  </w:rPr>
                </w:rPrChange>
              </w:rPr>
            </w:pPr>
            <w:r w:rsidRPr="00A46FD9">
              <w:rPr>
                <w:rPrChange w:id="15403" w:author="Delta" w:date="2021-07-23T10:09:00Z">
                  <w:rPr>
                    <w:lang w:val="pt-BR"/>
                  </w:rPr>
                </w:rPrChange>
              </w:rPr>
              <w:t>C: TC1a</w:t>
            </w:r>
          </w:p>
          <w:p w14:paraId="1A56AE35" w14:textId="77777777" w:rsidR="00FF3259" w:rsidRPr="00A46FD9" w:rsidRDefault="00FF3259" w:rsidP="00FF3259">
            <w:pPr>
              <w:pStyle w:val="TAL"/>
              <w:rPr>
                <w:rPrChange w:id="15404" w:author="Delta" w:date="2021-07-23T10:09:00Z">
                  <w:rPr>
                    <w:lang w:val="pt-BR"/>
                  </w:rPr>
                </w:rPrChange>
              </w:rPr>
            </w:pPr>
            <w:r w:rsidRPr="00A46FD9">
              <w:rPr>
                <w:rPrChange w:id="15405" w:author="Delta" w:date="2021-07-23T10:09:00Z">
                  <w:rPr>
                    <w:lang w:val="pt-BR"/>
                  </w:rPr>
                </w:rPrChange>
              </w:rPr>
              <w:t>CNC: NTC1a</w:t>
            </w:r>
          </w:p>
          <w:p w14:paraId="0A65E78C" w14:textId="77777777" w:rsidR="00FF3259" w:rsidRPr="00A46FD9" w:rsidRDefault="00FF3259" w:rsidP="00FF3259">
            <w:pPr>
              <w:pStyle w:val="TAL"/>
              <w:rPr>
                <w:rPrChange w:id="15406" w:author="Delta" w:date="2021-07-23T10:09:00Z">
                  <w:rPr>
                    <w:lang w:val="pt-BR"/>
                  </w:rPr>
                </w:rPrChange>
              </w:rPr>
            </w:pPr>
            <w:r w:rsidRPr="00A46FD9">
              <w:rPr>
                <w:rPrChange w:id="15407" w:author="Delta" w:date="2021-07-23T10:09:00Z">
                  <w:rPr>
                    <w:lang w:val="pt-BR"/>
                  </w:rPr>
                </w:rPrChange>
              </w:rPr>
              <w:t>C/NC: TC1a, NTC1a</w:t>
            </w:r>
          </w:p>
        </w:tc>
        <w:tc>
          <w:tcPr>
            <w:tcW w:w="692" w:type="pct"/>
            <w:tcPrChange w:id="15408" w:author="Delta" w:date="2021-07-23T10:09:00Z">
              <w:tcPr>
                <w:tcW w:w="1326" w:type="dxa"/>
                <w:gridSpan w:val="3"/>
              </w:tcPr>
            </w:tcPrChange>
          </w:tcPr>
          <w:p w14:paraId="0270937F" w14:textId="77777777" w:rsidR="00FF3259" w:rsidRPr="00A46FD9" w:rsidRDefault="00FF3259" w:rsidP="00FF3259">
            <w:pPr>
              <w:pStyle w:val="TAL"/>
              <w:rPr>
                <w:rFonts w:cs="Arial"/>
              </w:rPr>
            </w:pPr>
            <w:r w:rsidRPr="00A46FD9">
              <w:rPr>
                <w:rFonts w:cs="Arial"/>
              </w:rPr>
              <w:t>C: TC1b</w:t>
            </w:r>
          </w:p>
        </w:tc>
        <w:tc>
          <w:tcPr>
            <w:tcW w:w="692" w:type="pct"/>
            <w:tcPrChange w:id="15409" w:author="Delta" w:date="2021-07-23T10:09:00Z">
              <w:tcPr>
                <w:tcW w:w="1326" w:type="dxa"/>
                <w:gridSpan w:val="2"/>
              </w:tcPr>
            </w:tcPrChange>
          </w:tcPr>
          <w:p w14:paraId="33D71401" w14:textId="77777777" w:rsidR="00FF3259" w:rsidRPr="00275D07" w:rsidRDefault="00FF3259" w:rsidP="00FF3259">
            <w:pPr>
              <w:pStyle w:val="TAL"/>
              <w:rPr>
                <w:rFonts w:cs="Arial"/>
                <w:lang w:val="fr-FR"/>
              </w:rPr>
            </w:pPr>
            <w:r w:rsidRPr="00275D07">
              <w:rPr>
                <w:rFonts w:cs="Arial"/>
                <w:lang w:val="fr-FR"/>
              </w:rPr>
              <w:t>C: TC2</w:t>
            </w:r>
          </w:p>
          <w:p w14:paraId="5D272BED" w14:textId="77777777" w:rsidR="00FF3259" w:rsidRPr="00275D07" w:rsidRDefault="00FF3259" w:rsidP="00FF3259">
            <w:pPr>
              <w:pStyle w:val="TAL"/>
              <w:rPr>
                <w:rFonts w:cs="Arial"/>
                <w:lang w:val="fr-FR"/>
              </w:rPr>
            </w:pPr>
            <w:r w:rsidRPr="00275D07">
              <w:rPr>
                <w:rFonts w:cs="Arial"/>
                <w:lang w:val="fr-FR"/>
              </w:rPr>
              <w:t>CNC: NTC2</w:t>
            </w:r>
          </w:p>
          <w:p w14:paraId="42CD1178" w14:textId="77777777" w:rsidR="00FF3259" w:rsidRPr="00275D07" w:rsidRDefault="00FF3259" w:rsidP="00FF3259">
            <w:pPr>
              <w:pStyle w:val="TAL"/>
              <w:rPr>
                <w:ins w:id="15410" w:author="Delta" w:date="2021-07-23T10:09:00Z"/>
                <w:rFonts w:cs="Arial"/>
                <w:lang w:val="fr-FR"/>
              </w:rPr>
            </w:pPr>
            <w:r w:rsidRPr="00275D07">
              <w:rPr>
                <w:rFonts w:cs="Arial"/>
                <w:lang w:val="fr-FR"/>
              </w:rPr>
              <w:t>C/NC: TC2, NTC2</w:t>
            </w:r>
          </w:p>
          <w:p w14:paraId="5023F16C" w14:textId="77777777" w:rsidR="00FF3259" w:rsidRPr="00A46FD9" w:rsidRDefault="00FF3259" w:rsidP="00FF3259">
            <w:pPr>
              <w:pStyle w:val="TAL"/>
              <w:rPr>
                <w:ins w:id="15411" w:author="Delta" w:date="2021-07-23T10:09:00Z"/>
                <w:rFonts w:cs="Arial"/>
              </w:rPr>
            </w:pPr>
            <w:ins w:id="15412" w:author="Delta" w:date="2021-07-23T10:09:00Z">
              <w:r w:rsidRPr="00A46FD9">
                <w:rPr>
                  <w:rFonts w:cs="Arial"/>
                </w:rPr>
                <w:t>NI: TC17</w:t>
              </w:r>
            </w:ins>
          </w:p>
          <w:p w14:paraId="0DF1AB5B" w14:textId="77777777" w:rsidR="00FF3259" w:rsidRPr="00A46FD9" w:rsidRDefault="00FF3259" w:rsidP="00FF3259">
            <w:pPr>
              <w:pStyle w:val="TAL"/>
              <w:rPr>
                <w:rPrChange w:id="15413" w:author="Delta" w:date="2021-07-23T10:09:00Z">
                  <w:rPr>
                    <w:lang w:val="fr-FR"/>
                  </w:rPr>
                </w:rPrChange>
              </w:rPr>
            </w:pPr>
            <w:ins w:id="15414" w:author="Delta" w:date="2021-07-23T10:09:00Z">
              <w:r w:rsidRPr="00A46FD9">
                <w:rPr>
                  <w:rFonts w:cs="Arial"/>
                </w:rPr>
                <w:t>NG: TC20</w:t>
              </w:r>
            </w:ins>
          </w:p>
        </w:tc>
        <w:tc>
          <w:tcPr>
            <w:tcW w:w="692" w:type="pct"/>
            <w:tcPrChange w:id="15415" w:author="Delta" w:date="2021-07-23T10:09:00Z">
              <w:tcPr>
                <w:tcW w:w="1326" w:type="dxa"/>
                <w:gridSpan w:val="2"/>
              </w:tcPr>
            </w:tcPrChange>
          </w:tcPr>
          <w:p w14:paraId="0B4783D9" w14:textId="77777777" w:rsidR="00FF3259" w:rsidRPr="00275D07" w:rsidRDefault="00FF3259" w:rsidP="00FF3259">
            <w:pPr>
              <w:pStyle w:val="TAL"/>
              <w:rPr>
                <w:rFonts w:cs="Arial"/>
                <w:lang w:val="fr-FR"/>
              </w:rPr>
            </w:pPr>
            <w:r w:rsidRPr="00275D07">
              <w:rPr>
                <w:rFonts w:cs="Arial"/>
                <w:lang w:val="fr-FR"/>
              </w:rPr>
              <w:t>C: TC2</w:t>
            </w:r>
          </w:p>
          <w:p w14:paraId="5199E1BD" w14:textId="77777777" w:rsidR="00FF3259" w:rsidRPr="00275D07" w:rsidRDefault="00FF3259" w:rsidP="00FF3259">
            <w:pPr>
              <w:pStyle w:val="TAL"/>
              <w:rPr>
                <w:rFonts w:cs="Arial"/>
                <w:lang w:val="fr-FR"/>
              </w:rPr>
            </w:pPr>
            <w:r w:rsidRPr="00275D07">
              <w:rPr>
                <w:rFonts w:cs="Arial"/>
                <w:lang w:val="fr-FR"/>
              </w:rPr>
              <w:t>CNC: NTC2</w:t>
            </w:r>
          </w:p>
          <w:p w14:paraId="1775FB8F" w14:textId="77777777" w:rsidR="00FF3259" w:rsidRPr="00275D07" w:rsidRDefault="00FF3259" w:rsidP="00FF3259">
            <w:pPr>
              <w:pStyle w:val="TAL"/>
              <w:rPr>
                <w:ins w:id="15416" w:author="Delta" w:date="2021-07-23T10:09:00Z"/>
                <w:rFonts w:cs="Arial"/>
                <w:lang w:val="fr-FR"/>
              </w:rPr>
            </w:pPr>
            <w:r w:rsidRPr="00275D07">
              <w:rPr>
                <w:rFonts w:cs="Arial"/>
                <w:lang w:val="fr-FR"/>
              </w:rPr>
              <w:t>C/NC: TC2, NTC2</w:t>
            </w:r>
          </w:p>
          <w:p w14:paraId="24406602" w14:textId="77777777" w:rsidR="00FF3259" w:rsidRPr="00A46FD9" w:rsidRDefault="00FF3259" w:rsidP="00FF3259">
            <w:pPr>
              <w:pStyle w:val="TAL"/>
              <w:rPr>
                <w:ins w:id="15417" w:author="Delta" w:date="2021-07-23T10:09:00Z"/>
                <w:rFonts w:cs="Arial"/>
              </w:rPr>
            </w:pPr>
            <w:ins w:id="15418" w:author="Delta" w:date="2021-07-23T10:09:00Z">
              <w:r w:rsidRPr="00A46FD9">
                <w:rPr>
                  <w:rFonts w:cs="Arial"/>
                </w:rPr>
                <w:t>NI: TC17</w:t>
              </w:r>
            </w:ins>
          </w:p>
          <w:p w14:paraId="55961206" w14:textId="77777777" w:rsidR="00FF3259" w:rsidRPr="00A46FD9" w:rsidRDefault="00FF3259" w:rsidP="00FF3259">
            <w:pPr>
              <w:pStyle w:val="TAL"/>
              <w:rPr>
                <w:rPrChange w:id="15419" w:author="Delta" w:date="2021-07-23T10:09:00Z">
                  <w:rPr>
                    <w:lang w:val="fr-FR"/>
                  </w:rPr>
                </w:rPrChange>
              </w:rPr>
            </w:pPr>
            <w:ins w:id="15420" w:author="Delta" w:date="2021-07-23T10:09:00Z">
              <w:r w:rsidRPr="00A46FD9">
                <w:rPr>
                  <w:rFonts w:cs="Arial"/>
                </w:rPr>
                <w:t>NG: TC20</w:t>
              </w:r>
            </w:ins>
          </w:p>
        </w:tc>
        <w:tc>
          <w:tcPr>
            <w:tcW w:w="692" w:type="pct"/>
            <w:tcPrChange w:id="15421" w:author="Delta" w:date="2021-07-23T10:09:00Z">
              <w:tcPr>
                <w:tcW w:w="1326" w:type="dxa"/>
                <w:gridSpan w:val="3"/>
              </w:tcPr>
            </w:tcPrChange>
          </w:tcPr>
          <w:p w14:paraId="793E4BF7" w14:textId="74E4EA86" w:rsidR="00FF3259" w:rsidRPr="00275D07" w:rsidRDefault="00FF3259" w:rsidP="00FF3259">
            <w:pPr>
              <w:pStyle w:val="TAL"/>
              <w:rPr>
                <w:rFonts w:cs="Arial"/>
                <w:lang w:val="fr-FR"/>
              </w:rPr>
            </w:pPr>
            <w:r w:rsidRPr="00275D07">
              <w:rPr>
                <w:rFonts w:cs="Arial"/>
                <w:lang w:val="fr-FR"/>
              </w:rPr>
              <w:t>C: TC2</w:t>
            </w:r>
            <w:del w:id="15422" w:author="Delta" w:date="2021-07-23T10:09:00Z">
              <w:r w:rsidR="005B180D" w:rsidRPr="00024EEF">
                <w:rPr>
                  <w:rFonts w:cs="Arial"/>
                  <w:lang w:val="fr-FR"/>
                </w:rPr>
                <w:delText xml:space="preserve"> </w:delText>
              </w:r>
            </w:del>
          </w:p>
          <w:p w14:paraId="65F53020" w14:textId="77777777" w:rsidR="00FF3259" w:rsidRPr="00275D07" w:rsidRDefault="00FF3259" w:rsidP="00FF3259">
            <w:pPr>
              <w:pStyle w:val="TAL"/>
              <w:rPr>
                <w:rFonts w:cs="Arial"/>
                <w:lang w:val="fr-FR"/>
              </w:rPr>
            </w:pPr>
            <w:r w:rsidRPr="00275D07">
              <w:rPr>
                <w:rFonts w:cs="Arial"/>
                <w:lang w:val="fr-FR"/>
              </w:rPr>
              <w:t>CNC: NTC2</w:t>
            </w:r>
          </w:p>
          <w:p w14:paraId="0A441CF6" w14:textId="77777777" w:rsidR="00FF3259" w:rsidRPr="00275D07" w:rsidRDefault="00FF3259" w:rsidP="00FF3259">
            <w:pPr>
              <w:pStyle w:val="TAL"/>
              <w:rPr>
                <w:ins w:id="15423" w:author="Delta" w:date="2021-07-23T10:09:00Z"/>
                <w:rFonts w:cs="Arial"/>
                <w:lang w:val="fr-FR"/>
              </w:rPr>
            </w:pPr>
            <w:r w:rsidRPr="00275D07">
              <w:rPr>
                <w:rFonts w:cs="Arial"/>
                <w:lang w:val="fr-FR"/>
              </w:rPr>
              <w:t>C/NC: TC2, NTC2</w:t>
            </w:r>
          </w:p>
          <w:p w14:paraId="7217BAF8" w14:textId="77777777" w:rsidR="00FF3259" w:rsidRPr="00A46FD9" w:rsidRDefault="00FF3259" w:rsidP="00FF3259">
            <w:pPr>
              <w:pStyle w:val="TAL"/>
              <w:rPr>
                <w:ins w:id="15424" w:author="Delta" w:date="2021-07-23T10:09:00Z"/>
                <w:rFonts w:cs="Arial"/>
              </w:rPr>
            </w:pPr>
            <w:ins w:id="15425" w:author="Delta" w:date="2021-07-23T10:09:00Z">
              <w:r w:rsidRPr="00A46FD9">
                <w:rPr>
                  <w:rFonts w:cs="Arial"/>
                </w:rPr>
                <w:t>NI: TC17</w:t>
              </w:r>
            </w:ins>
          </w:p>
          <w:p w14:paraId="136C9F60" w14:textId="77777777" w:rsidR="00FF3259" w:rsidRPr="00A46FD9" w:rsidRDefault="00FF3259" w:rsidP="00FF3259">
            <w:pPr>
              <w:pStyle w:val="TAL"/>
              <w:rPr>
                <w:rPrChange w:id="15426" w:author="Delta" w:date="2021-07-23T10:09:00Z">
                  <w:rPr>
                    <w:lang w:val="fr-FR"/>
                  </w:rPr>
                </w:rPrChange>
              </w:rPr>
            </w:pPr>
            <w:ins w:id="15427" w:author="Delta" w:date="2021-07-23T10:09:00Z">
              <w:r w:rsidRPr="00A46FD9">
                <w:rPr>
                  <w:rFonts w:cs="Arial"/>
                </w:rPr>
                <w:t>NG: TC20</w:t>
              </w:r>
            </w:ins>
          </w:p>
        </w:tc>
      </w:tr>
      <w:tr w:rsidR="00FF3259" w:rsidRPr="00A46FD9" w14:paraId="7D3A0793" w14:textId="77777777" w:rsidTr="00FF3259">
        <w:trPr>
          <w:jc w:val="center"/>
          <w:trPrChange w:id="15428" w:author="Delta" w:date="2021-07-23T10:09:00Z">
            <w:trPr>
              <w:gridAfter w:val="0"/>
              <w:jc w:val="center"/>
            </w:trPr>
          </w:trPrChange>
        </w:trPr>
        <w:tc>
          <w:tcPr>
            <w:tcW w:w="847" w:type="pct"/>
            <w:vAlign w:val="center"/>
            <w:tcPrChange w:id="15429" w:author="Delta" w:date="2021-07-23T10:09:00Z">
              <w:tcPr>
                <w:tcW w:w="1551" w:type="dxa"/>
                <w:gridSpan w:val="2"/>
                <w:vAlign w:val="center"/>
              </w:tcPr>
            </w:tcPrChange>
          </w:tcPr>
          <w:p w14:paraId="0FC3B6A0" w14:textId="77777777" w:rsidR="00FF3259" w:rsidRPr="00A46FD9" w:rsidRDefault="00FF3259" w:rsidP="00FF3259">
            <w:pPr>
              <w:pStyle w:val="TAL"/>
              <w:rPr>
                <w:rFonts w:cs="Arial"/>
              </w:rPr>
            </w:pPr>
            <w:r w:rsidRPr="00A46FD9">
              <w:rPr>
                <w:rFonts w:cs="Arial"/>
              </w:rPr>
              <w:t>Additional requirement for BC2 (Category B)</w:t>
            </w:r>
          </w:p>
        </w:tc>
        <w:tc>
          <w:tcPr>
            <w:tcW w:w="692" w:type="pct"/>
            <w:tcPrChange w:id="15430" w:author="Delta" w:date="2021-07-23T10:09:00Z">
              <w:tcPr>
                <w:tcW w:w="1356" w:type="dxa"/>
                <w:gridSpan w:val="2"/>
              </w:tcPr>
            </w:tcPrChange>
          </w:tcPr>
          <w:p w14:paraId="6241C4B5" w14:textId="77777777" w:rsidR="00FF3259" w:rsidRPr="00A46FD9" w:rsidRDefault="00FF3259" w:rsidP="00FF3259">
            <w:pPr>
              <w:pStyle w:val="TAL"/>
              <w:rPr>
                <w:rFonts w:cs="Arial"/>
              </w:rPr>
            </w:pPr>
            <w:r w:rsidRPr="00A46FD9">
              <w:rPr>
                <w:rFonts w:cs="Arial"/>
              </w:rPr>
              <w:t>N/A</w:t>
            </w:r>
          </w:p>
        </w:tc>
        <w:tc>
          <w:tcPr>
            <w:tcW w:w="692" w:type="pct"/>
            <w:tcPrChange w:id="15431" w:author="Delta" w:date="2021-07-23T10:09:00Z">
              <w:tcPr>
                <w:tcW w:w="1326" w:type="dxa"/>
                <w:gridSpan w:val="2"/>
              </w:tcPr>
            </w:tcPrChange>
          </w:tcPr>
          <w:p w14:paraId="10243085" w14:textId="77777777" w:rsidR="00FF3259" w:rsidRPr="00A46FD9" w:rsidRDefault="00FF3259" w:rsidP="00FF3259">
            <w:pPr>
              <w:pStyle w:val="TAL"/>
              <w:rPr>
                <w:rFonts w:cs="Arial"/>
              </w:rPr>
            </w:pPr>
            <w:r w:rsidRPr="00A46FD9">
              <w:rPr>
                <w:rFonts w:cs="Arial"/>
              </w:rPr>
              <w:t>N/A</w:t>
            </w:r>
          </w:p>
        </w:tc>
        <w:tc>
          <w:tcPr>
            <w:tcW w:w="692" w:type="pct"/>
            <w:tcPrChange w:id="15432" w:author="Delta" w:date="2021-07-23T10:09:00Z">
              <w:tcPr>
                <w:tcW w:w="1326" w:type="dxa"/>
                <w:gridSpan w:val="3"/>
              </w:tcPr>
            </w:tcPrChange>
          </w:tcPr>
          <w:p w14:paraId="57660CD9" w14:textId="77777777" w:rsidR="00FF3259" w:rsidRPr="00A46FD9" w:rsidRDefault="00FF3259" w:rsidP="00FF3259">
            <w:pPr>
              <w:pStyle w:val="TAL"/>
              <w:rPr>
                <w:rFonts w:cs="Arial"/>
              </w:rPr>
            </w:pPr>
            <w:r w:rsidRPr="00A46FD9">
              <w:rPr>
                <w:rFonts w:cs="Arial"/>
              </w:rPr>
              <w:t>N/A</w:t>
            </w:r>
          </w:p>
        </w:tc>
        <w:tc>
          <w:tcPr>
            <w:tcW w:w="692" w:type="pct"/>
            <w:tcPrChange w:id="15433" w:author="Delta" w:date="2021-07-23T10:09:00Z">
              <w:tcPr>
                <w:tcW w:w="1326" w:type="dxa"/>
                <w:gridSpan w:val="2"/>
              </w:tcPr>
            </w:tcPrChange>
          </w:tcPr>
          <w:p w14:paraId="0107B2F5" w14:textId="77777777" w:rsidR="00FF3259" w:rsidRPr="00A46FD9" w:rsidRDefault="00FF3259" w:rsidP="00FF3259">
            <w:pPr>
              <w:pStyle w:val="TAL"/>
              <w:rPr>
                <w:rFonts w:cs="Arial"/>
              </w:rPr>
            </w:pPr>
            <w:r w:rsidRPr="00A46FD9">
              <w:rPr>
                <w:rFonts w:cs="Arial"/>
              </w:rPr>
              <w:t>N/A</w:t>
            </w:r>
          </w:p>
        </w:tc>
        <w:tc>
          <w:tcPr>
            <w:tcW w:w="692" w:type="pct"/>
            <w:tcPrChange w:id="15434" w:author="Delta" w:date="2021-07-23T10:09:00Z">
              <w:tcPr>
                <w:tcW w:w="1326" w:type="dxa"/>
                <w:gridSpan w:val="2"/>
              </w:tcPr>
            </w:tcPrChange>
          </w:tcPr>
          <w:p w14:paraId="1F69177B" w14:textId="77777777" w:rsidR="00FF3259" w:rsidRPr="00A46FD9" w:rsidRDefault="00FF3259" w:rsidP="00FF3259">
            <w:pPr>
              <w:pStyle w:val="TAL"/>
              <w:rPr>
                <w:rFonts w:cs="Arial"/>
              </w:rPr>
            </w:pPr>
            <w:r w:rsidRPr="00A46FD9">
              <w:rPr>
                <w:rFonts w:cs="Arial"/>
              </w:rPr>
              <w:t>N/A</w:t>
            </w:r>
          </w:p>
        </w:tc>
        <w:tc>
          <w:tcPr>
            <w:tcW w:w="692" w:type="pct"/>
            <w:tcPrChange w:id="15435" w:author="Delta" w:date="2021-07-23T10:09:00Z">
              <w:tcPr>
                <w:tcW w:w="1326" w:type="dxa"/>
                <w:gridSpan w:val="3"/>
              </w:tcPr>
            </w:tcPrChange>
          </w:tcPr>
          <w:p w14:paraId="1DB67F30" w14:textId="77777777" w:rsidR="00FF3259" w:rsidRPr="00A46FD9" w:rsidRDefault="00FF3259" w:rsidP="00FF3259">
            <w:pPr>
              <w:pStyle w:val="TAL"/>
              <w:rPr>
                <w:rFonts w:cs="Arial"/>
              </w:rPr>
            </w:pPr>
            <w:r w:rsidRPr="00A46FD9">
              <w:rPr>
                <w:rFonts w:cs="Arial"/>
              </w:rPr>
              <w:t>N/A</w:t>
            </w:r>
          </w:p>
        </w:tc>
      </w:tr>
      <w:tr w:rsidR="00FF3259" w:rsidRPr="00A46FD9" w14:paraId="0C798494" w14:textId="77777777" w:rsidTr="00FF3259">
        <w:trPr>
          <w:jc w:val="center"/>
          <w:trPrChange w:id="15436" w:author="Delta" w:date="2021-07-23T10:09:00Z">
            <w:trPr>
              <w:gridAfter w:val="0"/>
              <w:jc w:val="center"/>
            </w:trPr>
          </w:trPrChange>
        </w:trPr>
        <w:tc>
          <w:tcPr>
            <w:tcW w:w="847" w:type="pct"/>
            <w:vAlign w:val="center"/>
            <w:tcPrChange w:id="15437" w:author="Delta" w:date="2021-07-23T10:09:00Z">
              <w:tcPr>
                <w:tcW w:w="1551" w:type="dxa"/>
                <w:gridSpan w:val="2"/>
                <w:vAlign w:val="center"/>
              </w:tcPr>
            </w:tcPrChange>
          </w:tcPr>
          <w:p w14:paraId="36417E43" w14:textId="77777777" w:rsidR="00FF3259" w:rsidRPr="00A46FD9" w:rsidRDefault="00FF3259" w:rsidP="00FF3259">
            <w:pPr>
              <w:pStyle w:val="TAL"/>
              <w:rPr>
                <w:rFonts w:cs="Arial"/>
                <w:b/>
                <w:bCs/>
              </w:rPr>
            </w:pPr>
            <w:r w:rsidRPr="00A46FD9">
              <w:rPr>
                <w:rFonts w:cs="Arial"/>
                <w:b/>
                <w:bCs/>
              </w:rPr>
              <w:t>7.7 Receiver intermodulation</w:t>
            </w:r>
          </w:p>
        </w:tc>
        <w:tc>
          <w:tcPr>
            <w:tcW w:w="692" w:type="pct"/>
            <w:tcPrChange w:id="15438" w:author="Delta" w:date="2021-07-23T10:09:00Z">
              <w:tcPr>
                <w:tcW w:w="1356" w:type="dxa"/>
                <w:gridSpan w:val="2"/>
              </w:tcPr>
            </w:tcPrChange>
          </w:tcPr>
          <w:p w14:paraId="0995A922"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5439" w:author="Delta" w:date="2021-07-23T10:09:00Z">
              <w:tcPr>
                <w:tcW w:w="1326" w:type="dxa"/>
                <w:gridSpan w:val="2"/>
              </w:tcPr>
            </w:tcPrChange>
          </w:tcPr>
          <w:p w14:paraId="4D863A31"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5440" w:author="Delta" w:date="2021-07-23T10:09:00Z">
              <w:tcPr>
                <w:tcW w:w="1326" w:type="dxa"/>
                <w:gridSpan w:val="3"/>
              </w:tcPr>
            </w:tcPrChange>
          </w:tcPr>
          <w:p w14:paraId="31735686"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5441" w:author="Delta" w:date="2021-07-23T10:09:00Z">
              <w:tcPr>
                <w:tcW w:w="1326" w:type="dxa"/>
                <w:gridSpan w:val="2"/>
              </w:tcPr>
            </w:tcPrChange>
          </w:tcPr>
          <w:p w14:paraId="30CB1BA9"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5442" w:author="Delta" w:date="2021-07-23T10:09:00Z">
              <w:tcPr>
                <w:tcW w:w="1326" w:type="dxa"/>
                <w:gridSpan w:val="2"/>
              </w:tcPr>
            </w:tcPrChange>
          </w:tcPr>
          <w:p w14:paraId="7AF0F915"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5443" w:author="Delta" w:date="2021-07-23T10:09:00Z">
              <w:tcPr>
                <w:tcW w:w="1326" w:type="dxa"/>
                <w:gridSpan w:val="3"/>
              </w:tcPr>
            </w:tcPrChange>
          </w:tcPr>
          <w:p w14:paraId="0990A0E7" w14:textId="77777777" w:rsidR="00FF3259" w:rsidRPr="00A46FD9" w:rsidRDefault="00FF3259" w:rsidP="00FF3259">
            <w:pPr>
              <w:pStyle w:val="TAL"/>
              <w:rPr>
                <w:rFonts w:cs="Arial"/>
                <w:sz w:val="16"/>
                <w:szCs w:val="16"/>
              </w:rPr>
            </w:pPr>
            <w:r w:rsidRPr="00A46FD9">
              <w:rPr>
                <w:rFonts w:cs="Arial"/>
                <w:sz w:val="16"/>
                <w:szCs w:val="16"/>
              </w:rPr>
              <w:t xml:space="preserve">- </w:t>
            </w:r>
          </w:p>
        </w:tc>
      </w:tr>
      <w:tr w:rsidR="00FF3259" w:rsidRPr="00A46FD9" w14:paraId="6703BF86" w14:textId="77777777" w:rsidTr="00FF3259">
        <w:trPr>
          <w:jc w:val="center"/>
          <w:trPrChange w:id="15444" w:author="Delta" w:date="2021-07-23T10:09:00Z">
            <w:trPr>
              <w:gridAfter w:val="0"/>
              <w:jc w:val="center"/>
            </w:trPr>
          </w:trPrChange>
        </w:trPr>
        <w:tc>
          <w:tcPr>
            <w:tcW w:w="847" w:type="pct"/>
            <w:vAlign w:val="center"/>
            <w:tcPrChange w:id="15445" w:author="Delta" w:date="2021-07-23T10:09:00Z">
              <w:tcPr>
                <w:tcW w:w="1551" w:type="dxa"/>
                <w:gridSpan w:val="2"/>
                <w:vAlign w:val="center"/>
              </w:tcPr>
            </w:tcPrChange>
          </w:tcPr>
          <w:p w14:paraId="2CDFE042" w14:textId="77777777" w:rsidR="00FF3259" w:rsidRPr="00A46FD9" w:rsidRDefault="00FF3259" w:rsidP="00FF3259">
            <w:pPr>
              <w:pStyle w:val="TAL"/>
              <w:rPr>
                <w:rFonts w:cs="Arial"/>
              </w:rPr>
            </w:pPr>
            <w:r w:rsidRPr="00A46FD9">
              <w:rPr>
                <w:rFonts w:cs="Arial"/>
              </w:rPr>
              <w:t>General intermodulation requirement</w:t>
            </w:r>
          </w:p>
        </w:tc>
        <w:tc>
          <w:tcPr>
            <w:tcW w:w="692" w:type="pct"/>
            <w:tcPrChange w:id="15446" w:author="Delta" w:date="2021-07-23T10:09:00Z">
              <w:tcPr>
                <w:tcW w:w="1356" w:type="dxa"/>
                <w:gridSpan w:val="2"/>
              </w:tcPr>
            </w:tcPrChange>
          </w:tcPr>
          <w:p w14:paraId="23AB0A30" w14:textId="77777777" w:rsidR="00FF3259" w:rsidRPr="00A46FD9" w:rsidRDefault="00FF3259" w:rsidP="00FF3259">
            <w:pPr>
              <w:pStyle w:val="TAL"/>
              <w:rPr>
                <w:rPrChange w:id="15447" w:author="Delta" w:date="2021-07-23T10:09:00Z">
                  <w:rPr>
                    <w:lang w:val="pt-BR"/>
                  </w:rPr>
                </w:rPrChange>
              </w:rPr>
            </w:pPr>
            <w:r w:rsidRPr="00A46FD9">
              <w:rPr>
                <w:rPrChange w:id="15448" w:author="Delta" w:date="2021-07-23T10:09:00Z">
                  <w:rPr>
                    <w:lang w:val="pt-BR"/>
                  </w:rPr>
                </w:rPrChange>
              </w:rPr>
              <w:t>C: TC1a</w:t>
            </w:r>
          </w:p>
          <w:p w14:paraId="73B28E7A" w14:textId="77777777" w:rsidR="00FF3259" w:rsidRPr="00A46FD9" w:rsidRDefault="00FF3259" w:rsidP="00FF3259">
            <w:pPr>
              <w:pStyle w:val="TAL"/>
              <w:rPr>
                <w:rPrChange w:id="15449" w:author="Delta" w:date="2021-07-23T10:09:00Z">
                  <w:rPr>
                    <w:lang w:val="pt-BR"/>
                  </w:rPr>
                </w:rPrChange>
              </w:rPr>
            </w:pPr>
            <w:r w:rsidRPr="00A46FD9">
              <w:rPr>
                <w:rPrChange w:id="15450" w:author="Delta" w:date="2021-07-23T10:09:00Z">
                  <w:rPr>
                    <w:lang w:val="pt-BR"/>
                  </w:rPr>
                </w:rPrChange>
              </w:rPr>
              <w:t>CNC: NTC1a</w:t>
            </w:r>
          </w:p>
          <w:p w14:paraId="2410E39F" w14:textId="0D060953" w:rsidR="00FF3259" w:rsidRPr="00A46FD9" w:rsidRDefault="00FF3259" w:rsidP="00FF3259">
            <w:pPr>
              <w:pStyle w:val="TAL"/>
              <w:rPr>
                <w:rPrChange w:id="15451" w:author="Delta" w:date="2021-07-23T10:09:00Z">
                  <w:rPr>
                    <w:lang w:val="pt-BR"/>
                  </w:rPr>
                </w:rPrChange>
              </w:rPr>
            </w:pPr>
            <w:r w:rsidRPr="00A46FD9">
              <w:rPr>
                <w:rPrChange w:id="15452" w:author="Delta" w:date="2021-07-23T10:09:00Z">
                  <w:rPr>
                    <w:lang w:val="pt-BR"/>
                  </w:rPr>
                </w:rPrChange>
              </w:rPr>
              <w:t>C/NC: TC1a</w:t>
            </w:r>
            <w:del w:id="15453" w:author="Delta" w:date="2021-07-23T10:09:00Z">
              <w:r w:rsidR="00AE702A" w:rsidRPr="00024EEF">
                <w:rPr>
                  <w:rFonts w:cs="Arial"/>
                  <w:lang w:val="pt-BR"/>
                </w:rPr>
                <w:delText xml:space="preserve"> </w:delText>
              </w:r>
            </w:del>
            <w:r w:rsidRPr="00A46FD9">
              <w:rPr>
                <w:rPrChange w:id="15454" w:author="Delta" w:date="2021-07-23T10:09:00Z">
                  <w:rPr>
                    <w:lang w:val="pt-BR"/>
                  </w:rPr>
                </w:rPrChange>
              </w:rPr>
              <w:t>, NTC1a</w:t>
            </w:r>
          </w:p>
        </w:tc>
        <w:tc>
          <w:tcPr>
            <w:tcW w:w="692" w:type="pct"/>
            <w:tcPrChange w:id="15455" w:author="Delta" w:date="2021-07-23T10:09:00Z">
              <w:tcPr>
                <w:tcW w:w="1326" w:type="dxa"/>
                <w:gridSpan w:val="2"/>
              </w:tcPr>
            </w:tcPrChange>
          </w:tcPr>
          <w:p w14:paraId="36F903A2" w14:textId="77777777" w:rsidR="00FF3259" w:rsidRPr="00A46FD9" w:rsidRDefault="00FF3259" w:rsidP="00FF3259">
            <w:pPr>
              <w:pStyle w:val="TAL"/>
              <w:rPr>
                <w:rPrChange w:id="15456" w:author="Delta" w:date="2021-07-23T10:09:00Z">
                  <w:rPr>
                    <w:lang w:val="pt-BR"/>
                  </w:rPr>
                </w:rPrChange>
              </w:rPr>
            </w:pPr>
            <w:r w:rsidRPr="00A46FD9">
              <w:rPr>
                <w:rPrChange w:id="15457" w:author="Delta" w:date="2021-07-23T10:09:00Z">
                  <w:rPr>
                    <w:lang w:val="pt-BR"/>
                  </w:rPr>
                </w:rPrChange>
              </w:rPr>
              <w:t>C: TC1a</w:t>
            </w:r>
          </w:p>
          <w:p w14:paraId="0A0D3286" w14:textId="77777777" w:rsidR="00FF3259" w:rsidRPr="00A46FD9" w:rsidRDefault="00FF3259" w:rsidP="00FF3259">
            <w:pPr>
              <w:pStyle w:val="TAL"/>
              <w:rPr>
                <w:rPrChange w:id="15458" w:author="Delta" w:date="2021-07-23T10:09:00Z">
                  <w:rPr>
                    <w:lang w:val="pt-BR"/>
                  </w:rPr>
                </w:rPrChange>
              </w:rPr>
            </w:pPr>
            <w:r w:rsidRPr="00A46FD9">
              <w:rPr>
                <w:rPrChange w:id="15459" w:author="Delta" w:date="2021-07-23T10:09:00Z">
                  <w:rPr>
                    <w:lang w:val="pt-BR"/>
                  </w:rPr>
                </w:rPrChange>
              </w:rPr>
              <w:t>CNC: NTC1a</w:t>
            </w:r>
          </w:p>
          <w:p w14:paraId="3757FBE6" w14:textId="3BA06555" w:rsidR="00FF3259" w:rsidRPr="00A46FD9" w:rsidRDefault="00FF3259" w:rsidP="00FF3259">
            <w:pPr>
              <w:pStyle w:val="TAL"/>
              <w:rPr>
                <w:rPrChange w:id="15460" w:author="Delta" w:date="2021-07-23T10:09:00Z">
                  <w:rPr>
                    <w:lang w:val="pt-BR"/>
                  </w:rPr>
                </w:rPrChange>
              </w:rPr>
            </w:pPr>
            <w:r w:rsidRPr="00A46FD9">
              <w:rPr>
                <w:rPrChange w:id="15461" w:author="Delta" w:date="2021-07-23T10:09:00Z">
                  <w:rPr>
                    <w:lang w:val="pt-BR"/>
                  </w:rPr>
                </w:rPrChange>
              </w:rPr>
              <w:t>C/NC: TC1a</w:t>
            </w:r>
            <w:del w:id="15462" w:author="Delta" w:date="2021-07-23T10:09:00Z">
              <w:r w:rsidR="00AE702A" w:rsidRPr="00024EEF">
                <w:rPr>
                  <w:rFonts w:cs="Arial"/>
                  <w:lang w:val="pt-BR"/>
                </w:rPr>
                <w:delText xml:space="preserve"> </w:delText>
              </w:r>
            </w:del>
            <w:r w:rsidRPr="00A46FD9">
              <w:rPr>
                <w:rPrChange w:id="15463" w:author="Delta" w:date="2021-07-23T10:09:00Z">
                  <w:rPr>
                    <w:lang w:val="pt-BR"/>
                  </w:rPr>
                </w:rPrChange>
              </w:rPr>
              <w:t>, NTC1a</w:t>
            </w:r>
          </w:p>
        </w:tc>
        <w:tc>
          <w:tcPr>
            <w:tcW w:w="692" w:type="pct"/>
            <w:tcPrChange w:id="15464" w:author="Delta" w:date="2021-07-23T10:09:00Z">
              <w:tcPr>
                <w:tcW w:w="1326" w:type="dxa"/>
                <w:gridSpan w:val="3"/>
              </w:tcPr>
            </w:tcPrChange>
          </w:tcPr>
          <w:p w14:paraId="45676964" w14:textId="77777777" w:rsidR="00FF3259" w:rsidRPr="00A46FD9" w:rsidRDefault="00FF3259" w:rsidP="00FF3259">
            <w:pPr>
              <w:pStyle w:val="TAL"/>
              <w:rPr>
                <w:rFonts w:cs="Arial"/>
              </w:rPr>
            </w:pPr>
            <w:r w:rsidRPr="00A46FD9">
              <w:rPr>
                <w:rFonts w:cs="Arial"/>
              </w:rPr>
              <w:t>C: TC1b</w:t>
            </w:r>
          </w:p>
        </w:tc>
        <w:tc>
          <w:tcPr>
            <w:tcW w:w="692" w:type="pct"/>
            <w:tcPrChange w:id="15465" w:author="Delta" w:date="2021-07-23T10:09:00Z">
              <w:tcPr>
                <w:tcW w:w="1326" w:type="dxa"/>
                <w:gridSpan w:val="2"/>
              </w:tcPr>
            </w:tcPrChange>
          </w:tcPr>
          <w:p w14:paraId="2B42FC11" w14:textId="77777777" w:rsidR="00FF3259" w:rsidRPr="00275D07" w:rsidRDefault="00FF3259" w:rsidP="00FF3259">
            <w:pPr>
              <w:pStyle w:val="TAL"/>
              <w:rPr>
                <w:rFonts w:cs="Arial"/>
                <w:lang w:val="fr-FR"/>
              </w:rPr>
            </w:pPr>
            <w:r w:rsidRPr="00275D07">
              <w:rPr>
                <w:rFonts w:cs="Arial"/>
                <w:lang w:val="fr-FR"/>
              </w:rPr>
              <w:t>C: TC2</w:t>
            </w:r>
          </w:p>
          <w:p w14:paraId="43CCF0BE" w14:textId="77777777" w:rsidR="00FF3259" w:rsidRPr="00275D07" w:rsidRDefault="00FF3259" w:rsidP="00FF3259">
            <w:pPr>
              <w:pStyle w:val="TAL"/>
              <w:rPr>
                <w:rFonts w:cs="Arial"/>
                <w:lang w:val="fr-FR"/>
              </w:rPr>
            </w:pPr>
            <w:r w:rsidRPr="00275D07">
              <w:rPr>
                <w:rFonts w:cs="Arial"/>
                <w:lang w:val="fr-FR"/>
              </w:rPr>
              <w:t>CNC: NTC2</w:t>
            </w:r>
          </w:p>
          <w:p w14:paraId="283C7753" w14:textId="77777777" w:rsidR="00FF3259" w:rsidRPr="00275D07" w:rsidRDefault="00FF3259" w:rsidP="00FF3259">
            <w:pPr>
              <w:pStyle w:val="TAL"/>
              <w:rPr>
                <w:ins w:id="15466" w:author="Delta" w:date="2021-07-23T10:09:00Z"/>
                <w:rFonts w:cs="Arial"/>
                <w:lang w:val="fr-FR"/>
              </w:rPr>
            </w:pPr>
            <w:r w:rsidRPr="00275D07">
              <w:rPr>
                <w:rFonts w:cs="Arial"/>
                <w:lang w:val="fr-FR"/>
              </w:rPr>
              <w:t>C/NC: TC2, NTC2</w:t>
            </w:r>
          </w:p>
          <w:p w14:paraId="32BA7DE0" w14:textId="77777777" w:rsidR="00FF3259" w:rsidRPr="00A46FD9" w:rsidRDefault="00FF3259" w:rsidP="00FF3259">
            <w:pPr>
              <w:pStyle w:val="TAL"/>
              <w:rPr>
                <w:ins w:id="15467" w:author="Delta" w:date="2021-07-23T10:09:00Z"/>
                <w:rFonts w:cs="Arial"/>
              </w:rPr>
            </w:pPr>
            <w:ins w:id="15468" w:author="Delta" w:date="2021-07-23T10:09:00Z">
              <w:r w:rsidRPr="00A46FD9">
                <w:rPr>
                  <w:rFonts w:cs="Arial"/>
                </w:rPr>
                <w:t>NI: TC17</w:t>
              </w:r>
            </w:ins>
          </w:p>
          <w:p w14:paraId="377BC23B" w14:textId="77777777" w:rsidR="00FF3259" w:rsidRPr="00A46FD9" w:rsidRDefault="00FF3259" w:rsidP="00FF3259">
            <w:pPr>
              <w:pStyle w:val="TAL"/>
              <w:rPr>
                <w:rPrChange w:id="15469" w:author="Delta" w:date="2021-07-23T10:09:00Z">
                  <w:rPr>
                    <w:lang w:val="fr-FR"/>
                  </w:rPr>
                </w:rPrChange>
              </w:rPr>
            </w:pPr>
            <w:ins w:id="15470" w:author="Delta" w:date="2021-07-23T10:09:00Z">
              <w:r w:rsidRPr="00A46FD9">
                <w:rPr>
                  <w:rFonts w:cs="Arial"/>
                </w:rPr>
                <w:t>NG: TC20</w:t>
              </w:r>
            </w:ins>
          </w:p>
        </w:tc>
        <w:tc>
          <w:tcPr>
            <w:tcW w:w="692" w:type="pct"/>
            <w:tcPrChange w:id="15471" w:author="Delta" w:date="2021-07-23T10:09:00Z">
              <w:tcPr>
                <w:tcW w:w="1326" w:type="dxa"/>
                <w:gridSpan w:val="2"/>
              </w:tcPr>
            </w:tcPrChange>
          </w:tcPr>
          <w:p w14:paraId="21D732B1" w14:textId="77777777" w:rsidR="00FF3259" w:rsidRPr="00275D07" w:rsidRDefault="00FF3259" w:rsidP="00FF3259">
            <w:pPr>
              <w:pStyle w:val="TAL"/>
              <w:rPr>
                <w:rFonts w:cs="Arial"/>
                <w:lang w:val="fr-FR"/>
              </w:rPr>
            </w:pPr>
            <w:r w:rsidRPr="00275D07">
              <w:rPr>
                <w:rFonts w:cs="Arial"/>
                <w:lang w:val="fr-FR"/>
              </w:rPr>
              <w:t>C: TC2</w:t>
            </w:r>
          </w:p>
          <w:p w14:paraId="57C0814C" w14:textId="77777777" w:rsidR="00FF3259" w:rsidRPr="00275D07" w:rsidRDefault="00FF3259" w:rsidP="00FF3259">
            <w:pPr>
              <w:pStyle w:val="TAL"/>
              <w:rPr>
                <w:rFonts w:cs="Arial"/>
                <w:lang w:val="fr-FR"/>
              </w:rPr>
            </w:pPr>
            <w:r w:rsidRPr="00275D07">
              <w:rPr>
                <w:rFonts w:cs="Arial"/>
                <w:lang w:val="fr-FR"/>
              </w:rPr>
              <w:t>CNC: NTC2</w:t>
            </w:r>
          </w:p>
          <w:p w14:paraId="0F2D2804" w14:textId="77777777" w:rsidR="00FF3259" w:rsidRPr="00275D07" w:rsidRDefault="00FF3259" w:rsidP="00FF3259">
            <w:pPr>
              <w:pStyle w:val="TAL"/>
              <w:rPr>
                <w:ins w:id="15472" w:author="Delta" w:date="2021-07-23T10:09:00Z"/>
                <w:rFonts w:cs="Arial"/>
                <w:lang w:val="fr-FR"/>
              </w:rPr>
            </w:pPr>
            <w:r w:rsidRPr="00275D07">
              <w:rPr>
                <w:rFonts w:cs="Arial"/>
                <w:lang w:val="fr-FR"/>
              </w:rPr>
              <w:t>C/NC: TC2, NTC2</w:t>
            </w:r>
          </w:p>
          <w:p w14:paraId="5264C80A" w14:textId="77777777" w:rsidR="00FF3259" w:rsidRPr="00A46FD9" w:rsidRDefault="00FF3259" w:rsidP="00FF3259">
            <w:pPr>
              <w:pStyle w:val="TAL"/>
              <w:rPr>
                <w:ins w:id="15473" w:author="Delta" w:date="2021-07-23T10:09:00Z"/>
                <w:rFonts w:cs="Arial"/>
              </w:rPr>
            </w:pPr>
            <w:ins w:id="15474" w:author="Delta" w:date="2021-07-23T10:09:00Z">
              <w:r w:rsidRPr="00A46FD9">
                <w:rPr>
                  <w:rFonts w:cs="Arial"/>
                </w:rPr>
                <w:t>NI: TC17</w:t>
              </w:r>
            </w:ins>
          </w:p>
          <w:p w14:paraId="7F5B1660" w14:textId="77777777" w:rsidR="00FF3259" w:rsidRPr="00A46FD9" w:rsidRDefault="00FF3259" w:rsidP="00FF3259">
            <w:pPr>
              <w:pStyle w:val="TAL"/>
              <w:rPr>
                <w:rPrChange w:id="15475" w:author="Delta" w:date="2021-07-23T10:09:00Z">
                  <w:rPr>
                    <w:lang w:val="fr-FR"/>
                  </w:rPr>
                </w:rPrChange>
              </w:rPr>
            </w:pPr>
            <w:ins w:id="15476" w:author="Delta" w:date="2021-07-23T10:09:00Z">
              <w:r w:rsidRPr="00A46FD9">
                <w:rPr>
                  <w:rFonts w:cs="Arial"/>
                </w:rPr>
                <w:t>NG: TC20</w:t>
              </w:r>
            </w:ins>
          </w:p>
        </w:tc>
        <w:tc>
          <w:tcPr>
            <w:tcW w:w="692" w:type="pct"/>
            <w:tcPrChange w:id="15477" w:author="Delta" w:date="2021-07-23T10:09:00Z">
              <w:tcPr>
                <w:tcW w:w="1326" w:type="dxa"/>
                <w:gridSpan w:val="3"/>
              </w:tcPr>
            </w:tcPrChange>
          </w:tcPr>
          <w:p w14:paraId="64764C8C" w14:textId="135C3FDA" w:rsidR="00FF3259" w:rsidRPr="00275D07" w:rsidRDefault="00FF3259" w:rsidP="00FF3259">
            <w:pPr>
              <w:pStyle w:val="TAL"/>
              <w:rPr>
                <w:rFonts w:cs="Arial"/>
                <w:lang w:val="fr-FR"/>
              </w:rPr>
            </w:pPr>
            <w:r w:rsidRPr="00275D07">
              <w:rPr>
                <w:rFonts w:cs="Arial"/>
                <w:lang w:val="fr-FR"/>
              </w:rPr>
              <w:t>C: TC2</w:t>
            </w:r>
            <w:del w:id="15478" w:author="Delta" w:date="2021-07-23T10:09:00Z">
              <w:r w:rsidR="005B180D" w:rsidRPr="00024EEF">
                <w:rPr>
                  <w:rFonts w:cs="Arial"/>
                  <w:lang w:val="fr-FR"/>
                </w:rPr>
                <w:delText xml:space="preserve"> </w:delText>
              </w:r>
            </w:del>
          </w:p>
          <w:p w14:paraId="29637173" w14:textId="77777777" w:rsidR="00FF3259" w:rsidRPr="00275D07" w:rsidRDefault="00FF3259" w:rsidP="00FF3259">
            <w:pPr>
              <w:pStyle w:val="TAL"/>
              <w:rPr>
                <w:rFonts w:cs="Arial"/>
                <w:lang w:val="fr-FR"/>
              </w:rPr>
            </w:pPr>
            <w:r w:rsidRPr="00275D07">
              <w:rPr>
                <w:rFonts w:cs="Arial"/>
                <w:lang w:val="fr-FR"/>
              </w:rPr>
              <w:t>CNC: NTC2</w:t>
            </w:r>
          </w:p>
          <w:p w14:paraId="67041367" w14:textId="77777777" w:rsidR="00FF3259" w:rsidRPr="00275D07" w:rsidRDefault="00FF3259" w:rsidP="00FF3259">
            <w:pPr>
              <w:pStyle w:val="TAL"/>
              <w:rPr>
                <w:ins w:id="15479" w:author="Delta" w:date="2021-07-23T10:09:00Z"/>
                <w:rFonts w:cs="Arial"/>
                <w:lang w:val="fr-FR"/>
              </w:rPr>
            </w:pPr>
            <w:r w:rsidRPr="00275D07">
              <w:rPr>
                <w:rFonts w:cs="Arial"/>
                <w:lang w:val="fr-FR"/>
              </w:rPr>
              <w:t>C/NC: TC2, NTC2</w:t>
            </w:r>
          </w:p>
          <w:p w14:paraId="22695353" w14:textId="77777777" w:rsidR="00FF3259" w:rsidRPr="00A46FD9" w:rsidRDefault="00FF3259" w:rsidP="00FF3259">
            <w:pPr>
              <w:pStyle w:val="TAL"/>
              <w:rPr>
                <w:ins w:id="15480" w:author="Delta" w:date="2021-07-23T10:09:00Z"/>
                <w:rFonts w:cs="Arial"/>
              </w:rPr>
            </w:pPr>
            <w:ins w:id="15481" w:author="Delta" w:date="2021-07-23T10:09:00Z">
              <w:r w:rsidRPr="00A46FD9">
                <w:rPr>
                  <w:rFonts w:cs="Arial"/>
                </w:rPr>
                <w:t>NI: TC17</w:t>
              </w:r>
            </w:ins>
          </w:p>
          <w:p w14:paraId="3DAE6920" w14:textId="77777777" w:rsidR="00FF3259" w:rsidRPr="00A46FD9" w:rsidRDefault="00FF3259" w:rsidP="00FF3259">
            <w:pPr>
              <w:pStyle w:val="TAL"/>
              <w:rPr>
                <w:rPrChange w:id="15482" w:author="Delta" w:date="2021-07-23T10:09:00Z">
                  <w:rPr>
                    <w:lang w:val="fr-FR"/>
                  </w:rPr>
                </w:rPrChange>
              </w:rPr>
            </w:pPr>
            <w:ins w:id="15483" w:author="Delta" w:date="2021-07-23T10:09:00Z">
              <w:r w:rsidRPr="00A46FD9">
                <w:rPr>
                  <w:rFonts w:cs="Arial"/>
                </w:rPr>
                <w:t>NG: TC20</w:t>
              </w:r>
            </w:ins>
          </w:p>
        </w:tc>
      </w:tr>
      <w:tr w:rsidR="00FF3259" w:rsidRPr="00A46FD9" w14:paraId="37821EFD" w14:textId="77777777" w:rsidTr="00FF3259">
        <w:trPr>
          <w:jc w:val="center"/>
          <w:trPrChange w:id="15484" w:author="Delta" w:date="2021-07-23T10:09:00Z">
            <w:trPr>
              <w:gridAfter w:val="0"/>
              <w:jc w:val="center"/>
            </w:trPr>
          </w:trPrChange>
        </w:trPr>
        <w:tc>
          <w:tcPr>
            <w:tcW w:w="847" w:type="pct"/>
            <w:vAlign w:val="center"/>
            <w:tcPrChange w:id="15485" w:author="Delta" w:date="2021-07-23T10:09:00Z">
              <w:tcPr>
                <w:tcW w:w="1551" w:type="dxa"/>
                <w:gridSpan w:val="2"/>
                <w:vAlign w:val="center"/>
              </w:tcPr>
            </w:tcPrChange>
          </w:tcPr>
          <w:p w14:paraId="15D75BC9" w14:textId="77777777" w:rsidR="00FF3259" w:rsidRPr="00A46FD9" w:rsidRDefault="00FF3259" w:rsidP="00FF3259">
            <w:pPr>
              <w:pStyle w:val="TAL"/>
              <w:rPr>
                <w:rFonts w:cs="Arial"/>
              </w:rPr>
            </w:pPr>
            <w:r w:rsidRPr="00A46FD9">
              <w:rPr>
                <w:rFonts w:cs="Arial"/>
              </w:rPr>
              <w:t>General narrowband intermodulation requirement</w:t>
            </w:r>
          </w:p>
        </w:tc>
        <w:tc>
          <w:tcPr>
            <w:tcW w:w="692" w:type="pct"/>
            <w:tcPrChange w:id="15486" w:author="Delta" w:date="2021-07-23T10:09:00Z">
              <w:tcPr>
                <w:tcW w:w="1356" w:type="dxa"/>
                <w:gridSpan w:val="2"/>
              </w:tcPr>
            </w:tcPrChange>
          </w:tcPr>
          <w:p w14:paraId="01E8FB46" w14:textId="77777777" w:rsidR="00FF3259" w:rsidRPr="00A46FD9" w:rsidRDefault="00FF3259" w:rsidP="00FF3259">
            <w:pPr>
              <w:pStyle w:val="TAL"/>
              <w:rPr>
                <w:rPrChange w:id="15487" w:author="Delta" w:date="2021-07-23T10:09:00Z">
                  <w:rPr>
                    <w:lang w:val="pt-BR"/>
                  </w:rPr>
                </w:rPrChange>
              </w:rPr>
            </w:pPr>
            <w:r w:rsidRPr="00A46FD9">
              <w:rPr>
                <w:rPrChange w:id="15488" w:author="Delta" w:date="2021-07-23T10:09:00Z">
                  <w:rPr>
                    <w:lang w:val="pt-BR"/>
                  </w:rPr>
                </w:rPrChange>
              </w:rPr>
              <w:t>C: TC1a, TC6a</w:t>
            </w:r>
          </w:p>
          <w:p w14:paraId="61FC6A52" w14:textId="77777777" w:rsidR="00FF3259" w:rsidRPr="00A46FD9" w:rsidRDefault="00FF3259" w:rsidP="00FF3259">
            <w:pPr>
              <w:pStyle w:val="TAL"/>
              <w:rPr>
                <w:rPrChange w:id="15489" w:author="Delta" w:date="2021-07-23T10:09:00Z">
                  <w:rPr>
                    <w:lang w:val="pt-BR"/>
                  </w:rPr>
                </w:rPrChange>
              </w:rPr>
            </w:pPr>
            <w:r w:rsidRPr="00A46FD9">
              <w:rPr>
                <w:rPrChange w:id="15490" w:author="Delta" w:date="2021-07-23T10:09:00Z">
                  <w:rPr>
                    <w:lang w:val="pt-BR"/>
                  </w:rPr>
                </w:rPrChange>
              </w:rPr>
              <w:t>CNC: NTC1a, TC6a</w:t>
            </w:r>
          </w:p>
          <w:p w14:paraId="2B87A6FB" w14:textId="77777777" w:rsidR="00FF3259" w:rsidRPr="00A46FD9" w:rsidRDefault="00FF3259" w:rsidP="00FF3259">
            <w:pPr>
              <w:pStyle w:val="TAL"/>
              <w:rPr>
                <w:rPrChange w:id="15491" w:author="Delta" w:date="2021-07-23T10:09:00Z">
                  <w:rPr>
                    <w:lang w:val="pt-BR"/>
                  </w:rPr>
                </w:rPrChange>
              </w:rPr>
            </w:pPr>
            <w:r w:rsidRPr="00A46FD9">
              <w:rPr>
                <w:rPrChange w:id="15492" w:author="Delta" w:date="2021-07-23T10:09:00Z">
                  <w:rPr>
                    <w:lang w:val="pt-BR"/>
                  </w:rPr>
                </w:rPrChange>
              </w:rPr>
              <w:t>C/NC: TC1a, NTC1a,</w:t>
            </w:r>
            <w:ins w:id="15493" w:author="Delta" w:date="2021-07-23T10:09:00Z">
              <w:r w:rsidRPr="00A46FD9">
                <w:rPr>
                  <w:rFonts w:cs="Arial"/>
                </w:rPr>
                <w:t xml:space="preserve"> </w:t>
              </w:r>
            </w:ins>
            <w:r w:rsidRPr="00A46FD9">
              <w:rPr>
                <w:rPrChange w:id="15494" w:author="Delta" w:date="2021-07-23T10:09:00Z">
                  <w:rPr>
                    <w:lang w:val="pt-BR"/>
                  </w:rPr>
                </w:rPrChange>
              </w:rPr>
              <w:t xml:space="preserve">TC6a </w:t>
            </w:r>
          </w:p>
        </w:tc>
        <w:tc>
          <w:tcPr>
            <w:tcW w:w="692" w:type="pct"/>
            <w:tcPrChange w:id="15495" w:author="Delta" w:date="2021-07-23T10:09:00Z">
              <w:tcPr>
                <w:tcW w:w="1326" w:type="dxa"/>
                <w:gridSpan w:val="2"/>
              </w:tcPr>
            </w:tcPrChange>
          </w:tcPr>
          <w:p w14:paraId="0E1DB7D7" w14:textId="77777777" w:rsidR="00FF3259" w:rsidRPr="00A46FD9" w:rsidRDefault="00FF3259" w:rsidP="00FF3259">
            <w:pPr>
              <w:pStyle w:val="TAL"/>
              <w:rPr>
                <w:rPrChange w:id="15496" w:author="Delta" w:date="2021-07-23T10:09:00Z">
                  <w:rPr>
                    <w:lang w:val="pt-BR"/>
                  </w:rPr>
                </w:rPrChange>
              </w:rPr>
            </w:pPr>
            <w:r w:rsidRPr="00A46FD9">
              <w:rPr>
                <w:rPrChange w:id="15497" w:author="Delta" w:date="2021-07-23T10:09:00Z">
                  <w:rPr>
                    <w:lang w:val="pt-BR"/>
                  </w:rPr>
                </w:rPrChange>
              </w:rPr>
              <w:t>C: TC1a, TC6a</w:t>
            </w:r>
          </w:p>
          <w:p w14:paraId="25225F9D" w14:textId="77777777" w:rsidR="00FF3259" w:rsidRPr="00A46FD9" w:rsidRDefault="00FF3259" w:rsidP="00FF3259">
            <w:pPr>
              <w:pStyle w:val="TAL"/>
              <w:rPr>
                <w:rPrChange w:id="15498" w:author="Delta" w:date="2021-07-23T10:09:00Z">
                  <w:rPr>
                    <w:lang w:val="pt-BR"/>
                  </w:rPr>
                </w:rPrChange>
              </w:rPr>
            </w:pPr>
            <w:r w:rsidRPr="00A46FD9">
              <w:rPr>
                <w:rPrChange w:id="15499" w:author="Delta" w:date="2021-07-23T10:09:00Z">
                  <w:rPr>
                    <w:lang w:val="pt-BR"/>
                  </w:rPr>
                </w:rPrChange>
              </w:rPr>
              <w:t>CNC:</w:t>
            </w:r>
            <w:ins w:id="15500" w:author="Delta" w:date="2021-07-23T10:09:00Z">
              <w:r w:rsidRPr="00A46FD9">
                <w:rPr>
                  <w:rFonts w:cs="Arial"/>
                </w:rPr>
                <w:t xml:space="preserve"> </w:t>
              </w:r>
            </w:ins>
            <w:r w:rsidRPr="00A46FD9">
              <w:rPr>
                <w:rPrChange w:id="15501" w:author="Delta" w:date="2021-07-23T10:09:00Z">
                  <w:rPr>
                    <w:lang w:val="pt-BR"/>
                  </w:rPr>
                </w:rPrChange>
              </w:rPr>
              <w:t>NTC1a, TC6a</w:t>
            </w:r>
          </w:p>
          <w:p w14:paraId="32BADFD4" w14:textId="77777777" w:rsidR="00FF3259" w:rsidRPr="00A46FD9" w:rsidRDefault="00FF3259" w:rsidP="00FF3259">
            <w:pPr>
              <w:pStyle w:val="TAL"/>
              <w:rPr>
                <w:rPrChange w:id="15502" w:author="Delta" w:date="2021-07-23T10:09:00Z">
                  <w:rPr>
                    <w:lang w:val="pt-BR"/>
                  </w:rPr>
                </w:rPrChange>
              </w:rPr>
            </w:pPr>
            <w:r w:rsidRPr="00A46FD9">
              <w:rPr>
                <w:rPrChange w:id="15503" w:author="Delta" w:date="2021-07-23T10:09:00Z">
                  <w:rPr>
                    <w:lang w:val="pt-BR"/>
                  </w:rPr>
                </w:rPrChange>
              </w:rPr>
              <w:t>C/NC: TC1a, NTC1a,</w:t>
            </w:r>
            <w:ins w:id="15504" w:author="Delta" w:date="2021-07-23T10:09:00Z">
              <w:r w:rsidRPr="00A46FD9">
                <w:rPr>
                  <w:rFonts w:cs="Arial"/>
                </w:rPr>
                <w:t xml:space="preserve"> </w:t>
              </w:r>
            </w:ins>
            <w:r w:rsidRPr="00A46FD9">
              <w:rPr>
                <w:rPrChange w:id="15505" w:author="Delta" w:date="2021-07-23T10:09:00Z">
                  <w:rPr>
                    <w:lang w:val="pt-BR"/>
                  </w:rPr>
                </w:rPrChange>
              </w:rPr>
              <w:t>TC6a</w:t>
            </w:r>
          </w:p>
        </w:tc>
        <w:tc>
          <w:tcPr>
            <w:tcW w:w="692" w:type="pct"/>
            <w:tcPrChange w:id="15506" w:author="Delta" w:date="2021-07-23T10:09:00Z">
              <w:tcPr>
                <w:tcW w:w="1326" w:type="dxa"/>
                <w:gridSpan w:val="3"/>
              </w:tcPr>
            </w:tcPrChange>
          </w:tcPr>
          <w:p w14:paraId="4629A108" w14:textId="77777777" w:rsidR="00FF3259" w:rsidRPr="00A46FD9" w:rsidRDefault="00FF3259" w:rsidP="00FF3259">
            <w:pPr>
              <w:pStyle w:val="TAL"/>
              <w:rPr>
                <w:rFonts w:cs="Arial"/>
              </w:rPr>
            </w:pPr>
            <w:r w:rsidRPr="00A46FD9">
              <w:rPr>
                <w:rFonts w:cs="Arial"/>
              </w:rPr>
              <w:t>C: TC1b, TC6c</w:t>
            </w:r>
          </w:p>
        </w:tc>
        <w:tc>
          <w:tcPr>
            <w:tcW w:w="692" w:type="pct"/>
            <w:tcPrChange w:id="15507" w:author="Delta" w:date="2021-07-23T10:09:00Z">
              <w:tcPr>
                <w:tcW w:w="1326" w:type="dxa"/>
                <w:gridSpan w:val="2"/>
              </w:tcPr>
            </w:tcPrChange>
          </w:tcPr>
          <w:p w14:paraId="461381A7" w14:textId="77777777" w:rsidR="00FF3259" w:rsidRPr="00275D07" w:rsidRDefault="00FF3259" w:rsidP="00FF3259">
            <w:pPr>
              <w:pStyle w:val="TAL"/>
              <w:rPr>
                <w:rFonts w:cs="Arial"/>
                <w:lang w:val="fr-FR"/>
              </w:rPr>
            </w:pPr>
            <w:r w:rsidRPr="00275D07">
              <w:rPr>
                <w:rFonts w:cs="Arial"/>
                <w:lang w:val="fr-FR"/>
              </w:rPr>
              <w:t>C: TC2, TC6b</w:t>
            </w:r>
          </w:p>
          <w:p w14:paraId="7561C406" w14:textId="77777777" w:rsidR="00FF3259" w:rsidRPr="00275D07" w:rsidRDefault="00FF3259" w:rsidP="00FF3259">
            <w:pPr>
              <w:pStyle w:val="TAL"/>
              <w:rPr>
                <w:rFonts w:cs="Arial"/>
                <w:lang w:val="fr-FR"/>
              </w:rPr>
            </w:pPr>
            <w:r w:rsidRPr="00275D07">
              <w:rPr>
                <w:rFonts w:cs="Arial"/>
                <w:lang w:val="fr-FR"/>
              </w:rPr>
              <w:t>CNC: NTC2, TC6b</w:t>
            </w:r>
          </w:p>
          <w:p w14:paraId="42AA0AA6" w14:textId="550A5D18" w:rsidR="00FF3259" w:rsidRPr="00A46FD9" w:rsidRDefault="00FF3259" w:rsidP="00FF3259">
            <w:pPr>
              <w:pStyle w:val="TAL"/>
              <w:rPr>
                <w:ins w:id="15508" w:author="Delta" w:date="2021-07-23T10:09:00Z"/>
                <w:rFonts w:cs="Arial"/>
                <w:lang w:val="sv-FI"/>
              </w:rPr>
            </w:pPr>
            <w:r w:rsidRPr="00A46FD9">
              <w:rPr>
                <w:lang w:val="sv-FI"/>
                <w:rPrChange w:id="15509" w:author="Delta" w:date="2021-07-23T10:09:00Z">
                  <w:rPr>
                    <w:lang w:val="fr-FR"/>
                  </w:rPr>
                </w:rPrChange>
              </w:rPr>
              <w:t>C/NC: TC2, NTC2, TC6b</w:t>
            </w:r>
            <w:del w:id="15510" w:author="Delta" w:date="2021-07-23T10:09:00Z">
              <w:r w:rsidR="00AE702A" w:rsidRPr="00024EEF">
                <w:rPr>
                  <w:rFonts w:cs="Arial"/>
                  <w:lang w:val="fr-FR"/>
                </w:rPr>
                <w:delText xml:space="preserve"> </w:delText>
              </w:r>
            </w:del>
          </w:p>
          <w:p w14:paraId="10674E83" w14:textId="77777777" w:rsidR="00FF3259" w:rsidRPr="00A46FD9" w:rsidRDefault="00FF3259" w:rsidP="00FF3259">
            <w:pPr>
              <w:pStyle w:val="TAL"/>
              <w:rPr>
                <w:ins w:id="15511" w:author="Delta" w:date="2021-07-23T10:09:00Z"/>
                <w:rFonts w:cs="Arial"/>
                <w:lang w:val="sv-FI"/>
              </w:rPr>
            </w:pPr>
            <w:ins w:id="15512" w:author="Delta" w:date="2021-07-23T10:09:00Z">
              <w:r w:rsidRPr="00A46FD9">
                <w:rPr>
                  <w:rFonts w:cs="Arial"/>
                  <w:lang w:val="sv-FI"/>
                </w:rPr>
                <w:t>NI: TC17</w:t>
              </w:r>
            </w:ins>
          </w:p>
          <w:p w14:paraId="663BA0A6" w14:textId="77777777" w:rsidR="00FF3259" w:rsidRPr="00A46FD9" w:rsidRDefault="00FF3259" w:rsidP="00FF3259">
            <w:pPr>
              <w:pStyle w:val="TAL"/>
              <w:rPr>
                <w:rPrChange w:id="15513" w:author="Delta" w:date="2021-07-23T10:09:00Z">
                  <w:rPr>
                    <w:lang w:val="fr-FR"/>
                  </w:rPr>
                </w:rPrChange>
              </w:rPr>
            </w:pPr>
            <w:ins w:id="15514" w:author="Delta" w:date="2021-07-23T10:09:00Z">
              <w:r w:rsidRPr="00A46FD9">
                <w:rPr>
                  <w:rFonts w:cs="Arial"/>
                </w:rPr>
                <w:t>NG: TC20</w:t>
              </w:r>
            </w:ins>
          </w:p>
        </w:tc>
        <w:tc>
          <w:tcPr>
            <w:tcW w:w="692" w:type="pct"/>
            <w:tcPrChange w:id="15515" w:author="Delta" w:date="2021-07-23T10:09:00Z">
              <w:tcPr>
                <w:tcW w:w="1326" w:type="dxa"/>
                <w:gridSpan w:val="2"/>
              </w:tcPr>
            </w:tcPrChange>
          </w:tcPr>
          <w:p w14:paraId="188EEED4" w14:textId="77777777" w:rsidR="00FF3259" w:rsidRPr="00275D07" w:rsidRDefault="00FF3259" w:rsidP="00FF3259">
            <w:pPr>
              <w:pStyle w:val="TAL"/>
              <w:rPr>
                <w:rFonts w:cs="Arial"/>
                <w:lang w:val="fr-FR"/>
              </w:rPr>
            </w:pPr>
            <w:r w:rsidRPr="00275D07">
              <w:rPr>
                <w:rFonts w:cs="Arial"/>
                <w:lang w:val="fr-FR"/>
              </w:rPr>
              <w:t>C: TC2, TC6b</w:t>
            </w:r>
          </w:p>
          <w:p w14:paraId="3E6CEB6B" w14:textId="77777777" w:rsidR="00FF3259" w:rsidRPr="00275D07" w:rsidRDefault="00FF3259" w:rsidP="00FF3259">
            <w:pPr>
              <w:pStyle w:val="TAL"/>
              <w:rPr>
                <w:rFonts w:cs="Arial"/>
                <w:lang w:val="fr-FR"/>
              </w:rPr>
            </w:pPr>
            <w:r w:rsidRPr="00275D07">
              <w:rPr>
                <w:rFonts w:cs="Arial"/>
                <w:lang w:val="fr-FR"/>
              </w:rPr>
              <w:t>CNC: NTC2, TC6b</w:t>
            </w:r>
          </w:p>
          <w:p w14:paraId="73904EBF" w14:textId="09A245D4" w:rsidR="00FF3259" w:rsidRPr="00A46FD9" w:rsidRDefault="00FF3259" w:rsidP="00FF3259">
            <w:pPr>
              <w:pStyle w:val="TAL"/>
              <w:rPr>
                <w:ins w:id="15516" w:author="Delta" w:date="2021-07-23T10:09:00Z"/>
                <w:rFonts w:cs="Arial"/>
                <w:lang w:val="sv-FI"/>
              </w:rPr>
            </w:pPr>
            <w:r w:rsidRPr="00A46FD9">
              <w:rPr>
                <w:lang w:val="sv-FI"/>
                <w:rPrChange w:id="15517" w:author="Delta" w:date="2021-07-23T10:09:00Z">
                  <w:rPr>
                    <w:lang w:val="fr-FR"/>
                  </w:rPr>
                </w:rPrChange>
              </w:rPr>
              <w:t>C/NC: TC2, NTC2, TC6b</w:t>
            </w:r>
            <w:del w:id="15518" w:author="Delta" w:date="2021-07-23T10:09:00Z">
              <w:r w:rsidR="00AE702A" w:rsidRPr="00024EEF">
                <w:rPr>
                  <w:rFonts w:cs="Arial"/>
                  <w:lang w:val="fr-FR"/>
                </w:rPr>
                <w:delText xml:space="preserve"> </w:delText>
              </w:r>
            </w:del>
          </w:p>
          <w:p w14:paraId="0229DE4A" w14:textId="77777777" w:rsidR="00FF3259" w:rsidRPr="00A46FD9" w:rsidRDefault="00FF3259" w:rsidP="00FF3259">
            <w:pPr>
              <w:pStyle w:val="TAL"/>
              <w:rPr>
                <w:ins w:id="15519" w:author="Delta" w:date="2021-07-23T10:09:00Z"/>
                <w:rFonts w:cs="Arial"/>
                <w:lang w:val="sv-FI"/>
              </w:rPr>
            </w:pPr>
            <w:ins w:id="15520" w:author="Delta" w:date="2021-07-23T10:09:00Z">
              <w:r w:rsidRPr="00A46FD9">
                <w:rPr>
                  <w:rFonts w:cs="Arial"/>
                  <w:lang w:val="sv-FI"/>
                </w:rPr>
                <w:t>NI: TC17</w:t>
              </w:r>
            </w:ins>
          </w:p>
          <w:p w14:paraId="1B417BC0" w14:textId="77777777" w:rsidR="00FF3259" w:rsidRPr="00A46FD9" w:rsidRDefault="00FF3259" w:rsidP="00FF3259">
            <w:pPr>
              <w:pStyle w:val="TAL"/>
              <w:rPr>
                <w:rPrChange w:id="15521" w:author="Delta" w:date="2021-07-23T10:09:00Z">
                  <w:rPr>
                    <w:lang w:val="fr-FR"/>
                  </w:rPr>
                </w:rPrChange>
              </w:rPr>
            </w:pPr>
            <w:ins w:id="15522" w:author="Delta" w:date="2021-07-23T10:09:00Z">
              <w:r w:rsidRPr="00A46FD9">
                <w:rPr>
                  <w:rFonts w:cs="Arial"/>
                </w:rPr>
                <w:t>NG: TC20</w:t>
              </w:r>
            </w:ins>
          </w:p>
        </w:tc>
        <w:tc>
          <w:tcPr>
            <w:tcW w:w="692" w:type="pct"/>
            <w:tcPrChange w:id="15523" w:author="Delta" w:date="2021-07-23T10:09:00Z">
              <w:tcPr>
                <w:tcW w:w="1326" w:type="dxa"/>
                <w:gridSpan w:val="3"/>
              </w:tcPr>
            </w:tcPrChange>
          </w:tcPr>
          <w:p w14:paraId="3A353770" w14:textId="315D7CE8" w:rsidR="00FF3259" w:rsidRPr="00275D07" w:rsidRDefault="00FF3259" w:rsidP="00FF3259">
            <w:pPr>
              <w:pStyle w:val="TAL"/>
              <w:rPr>
                <w:rFonts w:cs="Arial"/>
                <w:lang w:val="fr-FR"/>
              </w:rPr>
            </w:pPr>
            <w:r w:rsidRPr="00275D07">
              <w:rPr>
                <w:rFonts w:cs="Arial"/>
                <w:lang w:val="fr-FR"/>
              </w:rPr>
              <w:t>C: TC2, TC6b</w:t>
            </w:r>
            <w:del w:id="15524" w:author="Delta" w:date="2021-07-23T10:09:00Z">
              <w:r w:rsidR="005B180D" w:rsidRPr="00024EEF">
                <w:rPr>
                  <w:rFonts w:cs="Arial"/>
                  <w:lang w:val="fr-FR"/>
                </w:rPr>
                <w:delText xml:space="preserve"> </w:delText>
              </w:r>
            </w:del>
          </w:p>
          <w:p w14:paraId="269CA77E" w14:textId="77777777" w:rsidR="00FF3259" w:rsidRPr="00275D07" w:rsidRDefault="00FF3259" w:rsidP="00FF3259">
            <w:pPr>
              <w:pStyle w:val="TAL"/>
              <w:rPr>
                <w:rFonts w:cs="Arial"/>
                <w:lang w:val="fr-FR"/>
              </w:rPr>
            </w:pPr>
            <w:r w:rsidRPr="00275D07">
              <w:rPr>
                <w:rFonts w:cs="Arial"/>
                <w:lang w:val="fr-FR"/>
              </w:rPr>
              <w:t>CNC: NTC2, TC6b</w:t>
            </w:r>
          </w:p>
          <w:p w14:paraId="62D26483" w14:textId="77777777" w:rsidR="00FF3259" w:rsidRPr="00A46FD9" w:rsidRDefault="00FF3259" w:rsidP="00FF3259">
            <w:pPr>
              <w:pStyle w:val="TAL"/>
              <w:rPr>
                <w:ins w:id="15525" w:author="Delta" w:date="2021-07-23T10:09:00Z"/>
                <w:rFonts w:cs="Arial"/>
                <w:lang w:val="sv-SE"/>
              </w:rPr>
            </w:pPr>
            <w:r w:rsidRPr="00A46FD9">
              <w:rPr>
                <w:lang w:val="sv-FI"/>
                <w:rPrChange w:id="15526" w:author="Delta" w:date="2021-07-23T10:09:00Z">
                  <w:rPr>
                    <w:lang w:val="fr-FR"/>
                  </w:rPr>
                </w:rPrChange>
              </w:rPr>
              <w:t>C/NC: TC2, NTC2, TC6b</w:t>
            </w:r>
          </w:p>
          <w:p w14:paraId="3C66EA54" w14:textId="77777777" w:rsidR="00FF3259" w:rsidRPr="00A46FD9" w:rsidRDefault="00FF3259" w:rsidP="00FF3259">
            <w:pPr>
              <w:pStyle w:val="TAL"/>
              <w:rPr>
                <w:ins w:id="15527" w:author="Delta" w:date="2021-07-23T10:09:00Z"/>
                <w:rFonts w:cs="Arial"/>
                <w:lang w:val="sv-SE"/>
              </w:rPr>
            </w:pPr>
            <w:ins w:id="15528" w:author="Delta" w:date="2021-07-23T10:09:00Z">
              <w:r w:rsidRPr="00A46FD9">
                <w:rPr>
                  <w:rFonts w:cs="Arial"/>
                  <w:lang w:val="sv-SE"/>
                </w:rPr>
                <w:t>NI: TC17</w:t>
              </w:r>
            </w:ins>
          </w:p>
          <w:p w14:paraId="53387234" w14:textId="77777777" w:rsidR="00FF3259" w:rsidRPr="00A46FD9" w:rsidRDefault="00FF3259" w:rsidP="00FF3259">
            <w:pPr>
              <w:pStyle w:val="TAL"/>
              <w:rPr>
                <w:rPrChange w:id="15529" w:author="Delta" w:date="2021-07-23T10:09:00Z">
                  <w:rPr>
                    <w:lang w:val="fr-FR"/>
                  </w:rPr>
                </w:rPrChange>
              </w:rPr>
            </w:pPr>
            <w:ins w:id="15530" w:author="Delta" w:date="2021-07-23T10:09:00Z">
              <w:r w:rsidRPr="00A46FD9">
                <w:rPr>
                  <w:rFonts w:cs="Arial"/>
                </w:rPr>
                <w:t>NG: TC20</w:t>
              </w:r>
            </w:ins>
          </w:p>
        </w:tc>
      </w:tr>
      <w:tr w:rsidR="00FF3259" w:rsidRPr="00A46FD9" w14:paraId="7E059A28" w14:textId="77777777" w:rsidTr="00FF3259">
        <w:trPr>
          <w:jc w:val="center"/>
          <w:trPrChange w:id="15531" w:author="Delta" w:date="2021-07-23T10:09:00Z">
            <w:trPr>
              <w:gridAfter w:val="0"/>
              <w:jc w:val="center"/>
            </w:trPr>
          </w:trPrChange>
        </w:trPr>
        <w:tc>
          <w:tcPr>
            <w:tcW w:w="847" w:type="pct"/>
            <w:vAlign w:val="center"/>
            <w:tcPrChange w:id="15532" w:author="Delta" w:date="2021-07-23T10:09:00Z">
              <w:tcPr>
                <w:tcW w:w="1551" w:type="dxa"/>
                <w:gridSpan w:val="2"/>
                <w:vAlign w:val="center"/>
              </w:tcPr>
            </w:tcPrChange>
          </w:tcPr>
          <w:p w14:paraId="15EBB18B" w14:textId="77777777" w:rsidR="00FF3259" w:rsidRPr="00A46FD9" w:rsidRDefault="00FF3259" w:rsidP="00FF3259">
            <w:pPr>
              <w:pStyle w:val="TAL"/>
              <w:rPr>
                <w:rFonts w:cs="Arial"/>
              </w:rPr>
            </w:pPr>
            <w:r w:rsidRPr="00A46FD9">
              <w:rPr>
                <w:rFonts w:cs="Arial"/>
              </w:rPr>
              <w:t>Additional narrowband intermodulation requirement for GSM/EDGE</w:t>
            </w:r>
          </w:p>
        </w:tc>
        <w:tc>
          <w:tcPr>
            <w:tcW w:w="692" w:type="pct"/>
            <w:tcPrChange w:id="15533" w:author="Delta" w:date="2021-07-23T10:09:00Z">
              <w:tcPr>
                <w:tcW w:w="1356" w:type="dxa"/>
                <w:gridSpan w:val="2"/>
              </w:tcPr>
            </w:tcPrChange>
          </w:tcPr>
          <w:p w14:paraId="0E06EEFA" w14:textId="77777777" w:rsidR="00FF3259" w:rsidRPr="00A46FD9" w:rsidRDefault="00FF3259" w:rsidP="00FF3259">
            <w:pPr>
              <w:pStyle w:val="TAL"/>
              <w:rPr>
                <w:rFonts w:cs="Arial"/>
              </w:rPr>
            </w:pPr>
            <w:r w:rsidRPr="00A46FD9">
              <w:rPr>
                <w:rFonts w:cs="Arial"/>
              </w:rPr>
              <w:t>N/A</w:t>
            </w:r>
          </w:p>
        </w:tc>
        <w:tc>
          <w:tcPr>
            <w:tcW w:w="692" w:type="pct"/>
            <w:tcPrChange w:id="15534" w:author="Delta" w:date="2021-07-23T10:09:00Z">
              <w:tcPr>
                <w:tcW w:w="1326" w:type="dxa"/>
                <w:gridSpan w:val="2"/>
              </w:tcPr>
            </w:tcPrChange>
          </w:tcPr>
          <w:p w14:paraId="3B0A9941" w14:textId="77777777" w:rsidR="00FF3259" w:rsidRPr="00A46FD9" w:rsidRDefault="00FF3259" w:rsidP="00FF3259">
            <w:pPr>
              <w:pStyle w:val="TAL"/>
              <w:rPr>
                <w:rFonts w:cs="Arial"/>
              </w:rPr>
            </w:pPr>
            <w:r w:rsidRPr="00A46FD9">
              <w:rPr>
                <w:rFonts w:cs="Arial"/>
              </w:rPr>
              <w:t>N/A</w:t>
            </w:r>
          </w:p>
        </w:tc>
        <w:tc>
          <w:tcPr>
            <w:tcW w:w="692" w:type="pct"/>
            <w:tcPrChange w:id="15535" w:author="Delta" w:date="2021-07-23T10:09:00Z">
              <w:tcPr>
                <w:tcW w:w="1326" w:type="dxa"/>
                <w:gridSpan w:val="3"/>
              </w:tcPr>
            </w:tcPrChange>
          </w:tcPr>
          <w:p w14:paraId="20A62171" w14:textId="77777777" w:rsidR="00FF3259" w:rsidRPr="00A46FD9" w:rsidRDefault="00FF3259" w:rsidP="00FF3259">
            <w:pPr>
              <w:pStyle w:val="TAL"/>
              <w:rPr>
                <w:rFonts w:cs="Arial"/>
              </w:rPr>
            </w:pPr>
            <w:r w:rsidRPr="00A46FD9">
              <w:rPr>
                <w:rFonts w:cs="Arial"/>
              </w:rPr>
              <w:t>N/A</w:t>
            </w:r>
          </w:p>
        </w:tc>
        <w:tc>
          <w:tcPr>
            <w:tcW w:w="692" w:type="pct"/>
            <w:tcPrChange w:id="15536" w:author="Delta" w:date="2021-07-23T10:09:00Z">
              <w:tcPr>
                <w:tcW w:w="1326" w:type="dxa"/>
                <w:gridSpan w:val="2"/>
              </w:tcPr>
            </w:tcPrChange>
          </w:tcPr>
          <w:p w14:paraId="205DA2D3" w14:textId="77777777" w:rsidR="00FF3259" w:rsidRPr="00A46FD9" w:rsidRDefault="00FF3259" w:rsidP="00FF3259">
            <w:pPr>
              <w:pStyle w:val="TAL"/>
              <w:rPr>
                <w:rFonts w:cs="Arial"/>
              </w:rPr>
            </w:pPr>
            <w:r w:rsidRPr="00A46FD9">
              <w:rPr>
                <w:rFonts w:cs="Arial"/>
              </w:rPr>
              <w:t>N/A</w:t>
            </w:r>
          </w:p>
        </w:tc>
        <w:tc>
          <w:tcPr>
            <w:tcW w:w="692" w:type="pct"/>
            <w:tcPrChange w:id="15537" w:author="Delta" w:date="2021-07-23T10:09:00Z">
              <w:tcPr>
                <w:tcW w:w="1326" w:type="dxa"/>
                <w:gridSpan w:val="2"/>
              </w:tcPr>
            </w:tcPrChange>
          </w:tcPr>
          <w:p w14:paraId="433C4A06" w14:textId="77777777" w:rsidR="00FF3259" w:rsidRPr="00A46FD9" w:rsidRDefault="00FF3259" w:rsidP="00FF3259">
            <w:pPr>
              <w:pStyle w:val="TAL"/>
              <w:rPr>
                <w:rFonts w:cs="Arial"/>
              </w:rPr>
            </w:pPr>
            <w:r w:rsidRPr="00A46FD9">
              <w:rPr>
                <w:rFonts w:cs="Arial"/>
              </w:rPr>
              <w:t>N/A</w:t>
            </w:r>
          </w:p>
        </w:tc>
        <w:tc>
          <w:tcPr>
            <w:tcW w:w="692" w:type="pct"/>
            <w:tcPrChange w:id="15538" w:author="Delta" w:date="2021-07-23T10:09:00Z">
              <w:tcPr>
                <w:tcW w:w="1326" w:type="dxa"/>
                <w:gridSpan w:val="3"/>
              </w:tcPr>
            </w:tcPrChange>
          </w:tcPr>
          <w:p w14:paraId="7AF0AC0E" w14:textId="77777777" w:rsidR="00FF3259" w:rsidRPr="00A46FD9" w:rsidRDefault="00FF3259" w:rsidP="00FF3259">
            <w:pPr>
              <w:pStyle w:val="TAL"/>
              <w:rPr>
                <w:rFonts w:cs="Arial"/>
              </w:rPr>
            </w:pPr>
            <w:r w:rsidRPr="00A46FD9">
              <w:rPr>
                <w:rFonts w:cs="Arial"/>
              </w:rPr>
              <w:t>N/A</w:t>
            </w:r>
          </w:p>
        </w:tc>
      </w:tr>
      <w:tr w:rsidR="00FF3259" w:rsidRPr="00A46FD9" w14:paraId="2B5A2D69" w14:textId="77777777" w:rsidTr="00FF3259">
        <w:trPr>
          <w:jc w:val="center"/>
          <w:trPrChange w:id="15539" w:author="Delta" w:date="2021-07-23T10:09:00Z">
            <w:trPr>
              <w:gridAfter w:val="0"/>
              <w:jc w:val="center"/>
            </w:trPr>
          </w:trPrChange>
        </w:trPr>
        <w:tc>
          <w:tcPr>
            <w:tcW w:w="847" w:type="pct"/>
            <w:vAlign w:val="center"/>
            <w:tcPrChange w:id="15540" w:author="Delta" w:date="2021-07-23T10:09:00Z">
              <w:tcPr>
                <w:tcW w:w="1551" w:type="dxa"/>
                <w:gridSpan w:val="2"/>
                <w:vAlign w:val="center"/>
              </w:tcPr>
            </w:tcPrChange>
          </w:tcPr>
          <w:p w14:paraId="37F7E126" w14:textId="77777777" w:rsidR="00FF3259" w:rsidRPr="00A46FD9" w:rsidRDefault="00FF3259" w:rsidP="00FF3259">
            <w:pPr>
              <w:pStyle w:val="TAL"/>
              <w:rPr>
                <w:rFonts w:cs="Arial"/>
                <w:b/>
                <w:bCs/>
              </w:rPr>
            </w:pPr>
            <w:r w:rsidRPr="00A46FD9">
              <w:rPr>
                <w:rFonts w:cs="Arial"/>
                <w:b/>
                <w:bCs/>
              </w:rPr>
              <w:t>7.8 In-channel selectivity</w:t>
            </w:r>
          </w:p>
        </w:tc>
        <w:tc>
          <w:tcPr>
            <w:tcW w:w="692" w:type="pct"/>
            <w:tcPrChange w:id="15541" w:author="Delta" w:date="2021-07-23T10:09:00Z">
              <w:tcPr>
                <w:tcW w:w="1356" w:type="dxa"/>
                <w:gridSpan w:val="2"/>
              </w:tcPr>
            </w:tcPrChange>
          </w:tcPr>
          <w:p w14:paraId="3B8548F2"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5542" w:author="Delta" w:date="2021-07-23T10:09:00Z">
              <w:tcPr>
                <w:tcW w:w="1326" w:type="dxa"/>
                <w:gridSpan w:val="2"/>
              </w:tcPr>
            </w:tcPrChange>
          </w:tcPr>
          <w:p w14:paraId="034C331A"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5543" w:author="Delta" w:date="2021-07-23T10:09:00Z">
              <w:tcPr>
                <w:tcW w:w="1326" w:type="dxa"/>
                <w:gridSpan w:val="3"/>
              </w:tcPr>
            </w:tcPrChange>
          </w:tcPr>
          <w:p w14:paraId="1D510EFD"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5544" w:author="Delta" w:date="2021-07-23T10:09:00Z">
              <w:tcPr>
                <w:tcW w:w="1326" w:type="dxa"/>
                <w:gridSpan w:val="2"/>
              </w:tcPr>
            </w:tcPrChange>
          </w:tcPr>
          <w:p w14:paraId="49B8CFA3"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5545" w:author="Delta" w:date="2021-07-23T10:09:00Z">
              <w:tcPr>
                <w:tcW w:w="1326" w:type="dxa"/>
                <w:gridSpan w:val="2"/>
              </w:tcPr>
            </w:tcPrChange>
          </w:tcPr>
          <w:p w14:paraId="520274E2" w14:textId="77777777" w:rsidR="00FF3259" w:rsidRPr="00A46FD9" w:rsidRDefault="00FF3259" w:rsidP="00FF3259">
            <w:pPr>
              <w:pStyle w:val="TAL"/>
              <w:rPr>
                <w:rFonts w:cs="Arial"/>
                <w:sz w:val="16"/>
                <w:szCs w:val="16"/>
              </w:rPr>
            </w:pPr>
            <w:r w:rsidRPr="00A46FD9">
              <w:rPr>
                <w:rFonts w:cs="Arial"/>
                <w:sz w:val="16"/>
                <w:szCs w:val="16"/>
              </w:rPr>
              <w:t xml:space="preserve">- </w:t>
            </w:r>
          </w:p>
        </w:tc>
        <w:tc>
          <w:tcPr>
            <w:tcW w:w="692" w:type="pct"/>
            <w:tcPrChange w:id="15546" w:author="Delta" w:date="2021-07-23T10:09:00Z">
              <w:tcPr>
                <w:tcW w:w="1326" w:type="dxa"/>
                <w:gridSpan w:val="3"/>
              </w:tcPr>
            </w:tcPrChange>
          </w:tcPr>
          <w:p w14:paraId="434AE5AE" w14:textId="77777777" w:rsidR="00FF3259" w:rsidRPr="00A46FD9" w:rsidRDefault="00FF3259" w:rsidP="00FF3259">
            <w:pPr>
              <w:pStyle w:val="TAL"/>
              <w:rPr>
                <w:rFonts w:cs="Arial"/>
                <w:sz w:val="16"/>
                <w:szCs w:val="16"/>
              </w:rPr>
            </w:pPr>
            <w:r w:rsidRPr="00A46FD9">
              <w:rPr>
                <w:rFonts w:cs="Arial"/>
                <w:sz w:val="16"/>
                <w:szCs w:val="16"/>
              </w:rPr>
              <w:t xml:space="preserve">- </w:t>
            </w:r>
          </w:p>
        </w:tc>
      </w:tr>
      <w:tr w:rsidR="00FF3259" w:rsidRPr="00A46FD9" w14:paraId="42FBA728" w14:textId="77777777" w:rsidTr="00FF3259">
        <w:trPr>
          <w:jc w:val="center"/>
          <w:trPrChange w:id="15547" w:author="Delta" w:date="2021-07-23T10:09:00Z">
            <w:trPr>
              <w:gridAfter w:val="0"/>
              <w:jc w:val="center"/>
            </w:trPr>
          </w:trPrChange>
        </w:trPr>
        <w:tc>
          <w:tcPr>
            <w:tcW w:w="847" w:type="pct"/>
            <w:vAlign w:val="center"/>
            <w:tcPrChange w:id="15548" w:author="Delta" w:date="2021-07-23T10:09:00Z">
              <w:tcPr>
                <w:tcW w:w="1551" w:type="dxa"/>
                <w:gridSpan w:val="2"/>
                <w:vAlign w:val="center"/>
              </w:tcPr>
            </w:tcPrChange>
          </w:tcPr>
          <w:p w14:paraId="3D8CEFE2" w14:textId="77777777" w:rsidR="00FF3259" w:rsidRPr="00A46FD9" w:rsidRDefault="00FF3259" w:rsidP="00FF3259">
            <w:pPr>
              <w:pStyle w:val="TAL"/>
              <w:rPr>
                <w:rFonts w:cs="Arial"/>
              </w:rPr>
            </w:pPr>
            <w:r w:rsidRPr="00A46FD9">
              <w:rPr>
                <w:rFonts w:cs="Arial"/>
              </w:rPr>
              <w:t>E-UTRA requirement</w:t>
            </w:r>
          </w:p>
        </w:tc>
        <w:tc>
          <w:tcPr>
            <w:tcW w:w="692" w:type="pct"/>
            <w:tcPrChange w:id="15549" w:author="Delta" w:date="2021-07-23T10:09:00Z">
              <w:tcPr>
                <w:tcW w:w="1356" w:type="dxa"/>
                <w:gridSpan w:val="2"/>
              </w:tcPr>
            </w:tcPrChange>
          </w:tcPr>
          <w:p w14:paraId="62DB89AA" w14:textId="77777777" w:rsidR="00FF3259" w:rsidRPr="00A46FD9" w:rsidRDefault="00FF3259" w:rsidP="00FF3259">
            <w:pPr>
              <w:pStyle w:val="TAL"/>
              <w:rPr>
                <w:rFonts w:cs="Arial"/>
              </w:rPr>
            </w:pPr>
            <w:r w:rsidRPr="00A46FD9">
              <w:rPr>
                <w:rFonts w:cs="Arial"/>
              </w:rPr>
              <w:t>N/A</w:t>
            </w:r>
          </w:p>
        </w:tc>
        <w:tc>
          <w:tcPr>
            <w:tcW w:w="692" w:type="pct"/>
            <w:tcPrChange w:id="15550" w:author="Delta" w:date="2021-07-23T10:09:00Z">
              <w:tcPr>
                <w:tcW w:w="1326" w:type="dxa"/>
                <w:gridSpan w:val="2"/>
              </w:tcPr>
            </w:tcPrChange>
          </w:tcPr>
          <w:p w14:paraId="1B3D336C" w14:textId="77777777" w:rsidR="00FF3259" w:rsidRPr="00A46FD9" w:rsidRDefault="00FF3259" w:rsidP="00FF3259">
            <w:pPr>
              <w:pStyle w:val="TAL"/>
              <w:rPr>
                <w:rFonts w:cs="Arial"/>
              </w:rPr>
            </w:pPr>
            <w:r w:rsidRPr="00A46FD9">
              <w:rPr>
                <w:rFonts w:cs="Arial"/>
              </w:rPr>
              <w:t>N/A</w:t>
            </w:r>
          </w:p>
        </w:tc>
        <w:tc>
          <w:tcPr>
            <w:tcW w:w="692" w:type="pct"/>
            <w:tcPrChange w:id="15551" w:author="Delta" w:date="2021-07-23T10:09:00Z">
              <w:tcPr>
                <w:tcW w:w="1326" w:type="dxa"/>
                <w:gridSpan w:val="3"/>
              </w:tcPr>
            </w:tcPrChange>
          </w:tcPr>
          <w:p w14:paraId="15EA88F5" w14:textId="77777777" w:rsidR="00FF3259" w:rsidRPr="00A46FD9" w:rsidRDefault="00FF3259" w:rsidP="00FF3259">
            <w:pPr>
              <w:pStyle w:val="TAL"/>
              <w:rPr>
                <w:rFonts w:cs="Arial"/>
              </w:rPr>
            </w:pPr>
            <w:r w:rsidRPr="00A46FD9">
              <w:rPr>
                <w:rFonts w:cs="Arial"/>
              </w:rPr>
              <w:t>N/A</w:t>
            </w:r>
          </w:p>
        </w:tc>
        <w:tc>
          <w:tcPr>
            <w:tcW w:w="692" w:type="pct"/>
            <w:tcPrChange w:id="15552" w:author="Delta" w:date="2021-07-23T10:09:00Z">
              <w:tcPr>
                <w:tcW w:w="1326" w:type="dxa"/>
                <w:gridSpan w:val="2"/>
              </w:tcPr>
            </w:tcPrChange>
          </w:tcPr>
          <w:p w14:paraId="6194E6DC" w14:textId="6A8D8E2B" w:rsidR="00FF3259" w:rsidRPr="00A46FD9" w:rsidRDefault="00FF3259" w:rsidP="00FF3259">
            <w:pPr>
              <w:pStyle w:val="TAL"/>
              <w:rPr>
                <w:rFonts w:cs="Arial"/>
              </w:rPr>
            </w:pPr>
            <w:r w:rsidRPr="00A46FD9">
              <w:rPr>
                <w:rFonts w:cs="Arial"/>
              </w:rPr>
              <w:t>(</w:t>
            </w:r>
            <w:r w:rsidR="005C63A9" w:rsidRPr="00A46FD9">
              <w:rPr>
                <w:rFonts w:cs="Arial"/>
              </w:rPr>
              <w:t>TS</w:t>
            </w:r>
            <w:del w:id="15553" w:author="Delta" w:date="2021-07-23T10:09:00Z">
              <w:r w:rsidR="00325748" w:rsidRPr="00024EEF">
                <w:rPr>
                  <w:rFonts w:cs="Arial"/>
                </w:rPr>
                <w:delText xml:space="preserve"> </w:delText>
              </w:r>
            </w:del>
            <w:ins w:id="15554" w:author="Delta" w:date="2021-07-23T10:09:00Z">
              <w:r w:rsidR="005C63A9">
                <w:rPr>
                  <w:rFonts w:cs="Arial"/>
                </w:rPr>
                <w:t> </w:t>
              </w:r>
            </w:ins>
            <w:r w:rsidR="005C63A9" w:rsidRPr="00A46FD9">
              <w:rPr>
                <w:rFonts w:cs="Arial"/>
              </w:rPr>
              <w:t>36.</w:t>
            </w:r>
            <w:r w:rsidRPr="00A46FD9">
              <w:rPr>
                <w:rFonts w:cs="Arial"/>
              </w:rPr>
              <w:t>141)</w:t>
            </w:r>
          </w:p>
        </w:tc>
        <w:tc>
          <w:tcPr>
            <w:tcW w:w="692" w:type="pct"/>
            <w:tcPrChange w:id="15555" w:author="Delta" w:date="2021-07-23T10:09:00Z">
              <w:tcPr>
                <w:tcW w:w="1326" w:type="dxa"/>
                <w:gridSpan w:val="2"/>
              </w:tcPr>
            </w:tcPrChange>
          </w:tcPr>
          <w:p w14:paraId="2869672E" w14:textId="5394092C" w:rsidR="00FF3259" w:rsidRPr="00A46FD9" w:rsidRDefault="00FF3259" w:rsidP="00FF3259">
            <w:pPr>
              <w:pStyle w:val="TAL"/>
              <w:rPr>
                <w:rFonts w:cs="Arial"/>
              </w:rPr>
            </w:pPr>
            <w:r w:rsidRPr="00A46FD9">
              <w:rPr>
                <w:rFonts w:cs="Arial"/>
              </w:rPr>
              <w:t>(</w:t>
            </w:r>
            <w:r w:rsidR="005C63A9" w:rsidRPr="00A46FD9">
              <w:rPr>
                <w:rFonts w:cs="Arial"/>
              </w:rPr>
              <w:t>TS</w:t>
            </w:r>
            <w:del w:id="15556" w:author="Delta" w:date="2021-07-23T10:09:00Z">
              <w:r w:rsidR="00325748" w:rsidRPr="00024EEF">
                <w:rPr>
                  <w:rFonts w:cs="Arial"/>
                </w:rPr>
                <w:delText xml:space="preserve"> </w:delText>
              </w:r>
            </w:del>
            <w:ins w:id="15557" w:author="Delta" w:date="2021-07-23T10:09:00Z">
              <w:r w:rsidR="005C63A9">
                <w:rPr>
                  <w:rFonts w:cs="Arial"/>
                </w:rPr>
                <w:t> </w:t>
              </w:r>
            </w:ins>
            <w:r w:rsidR="005C63A9" w:rsidRPr="00A46FD9">
              <w:rPr>
                <w:rFonts w:cs="Arial"/>
              </w:rPr>
              <w:t>36.</w:t>
            </w:r>
            <w:r w:rsidRPr="00A46FD9">
              <w:rPr>
                <w:rFonts w:cs="Arial"/>
              </w:rPr>
              <w:t>141)</w:t>
            </w:r>
          </w:p>
        </w:tc>
        <w:tc>
          <w:tcPr>
            <w:tcW w:w="692" w:type="pct"/>
            <w:tcPrChange w:id="15558" w:author="Delta" w:date="2021-07-23T10:09:00Z">
              <w:tcPr>
                <w:tcW w:w="1326" w:type="dxa"/>
                <w:gridSpan w:val="3"/>
              </w:tcPr>
            </w:tcPrChange>
          </w:tcPr>
          <w:p w14:paraId="6EA820B5" w14:textId="7130B8FE" w:rsidR="00FF3259" w:rsidRPr="00A46FD9" w:rsidRDefault="00FF3259" w:rsidP="00FF3259">
            <w:pPr>
              <w:pStyle w:val="TAL"/>
              <w:rPr>
                <w:rFonts w:cs="Arial"/>
              </w:rPr>
            </w:pPr>
            <w:r w:rsidRPr="00A46FD9">
              <w:rPr>
                <w:rFonts w:cs="Arial"/>
              </w:rPr>
              <w:t>(</w:t>
            </w:r>
            <w:r w:rsidR="005C63A9" w:rsidRPr="00A46FD9">
              <w:rPr>
                <w:rFonts w:cs="Arial"/>
              </w:rPr>
              <w:t>TS</w:t>
            </w:r>
            <w:del w:id="15559" w:author="Delta" w:date="2021-07-23T10:09:00Z">
              <w:r w:rsidR="00325748" w:rsidRPr="00024EEF">
                <w:rPr>
                  <w:rFonts w:cs="Arial"/>
                </w:rPr>
                <w:delText xml:space="preserve"> </w:delText>
              </w:r>
            </w:del>
            <w:ins w:id="15560" w:author="Delta" w:date="2021-07-23T10:09:00Z">
              <w:r w:rsidR="005C63A9">
                <w:rPr>
                  <w:rFonts w:cs="Arial"/>
                </w:rPr>
                <w:t> </w:t>
              </w:r>
            </w:ins>
            <w:r w:rsidR="005C63A9" w:rsidRPr="00A46FD9">
              <w:rPr>
                <w:rFonts w:cs="Arial"/>
              </w:rPr>
              <w:t>36.</w:t>
            </w:r>
            <w:r w:rsidRPr="00A46FD9">
              <w:rPr>
                <w:rFonts w:cs="Arial"/>
              </w:rPr>
              <w:t>141)</w:t>
            </w:r>
          </w:p>
        </w:tc>
      </w:tr>
      <w:tr w:rsidR="00FF3259" w:rsidRPr="00A46FD9" w14:paraId="4DAB8051" w14:textId="77777777" w:rsidTr="00FF3259">
        <w:trPr>
          <w:jc w:val="center"/>
          <w:trPrChange w:id="15561" w:author="Delta" w:date="2021-07-23T10:09:00Z">
            <w:trPr>
              <w:jc w:val="center"/>
            </w:trPr>
          </w:trPrChange>
        </w:trPr>
        <w:tc>
          <w:tcPr>
            <w:tcW w:w="847" w:type="pct"/>
            <w:vAlign w:val="center"/>
            <w:tcPrChange w:id="15562" w:author="Delta" w:date="2021-07-23T10:09:00Z">
              <w:tcPr>
                <w:tcW w:w="9537" w:type="dxa"/>
                <w:gridSpan w:val="14"/>
                <w:vAlign w:val="center"/>
              </w:tcPr>
            </w:tcPrChange>
          </w:tcPr>
          <w:p w14:paraId="4B48767B" w14:textId="77777777" w:rsidR="00FF3259" w:rsidRPr="00A46FD9" w:rsidRDefault="00FF3259" w:rsidP="00FF3259">
            <w:pPr>
              <w:pStyle w:val="TAL"/>
              <w:rPr>
                <w:rFonts w:cs="Arial"/>
              </w:rPr>
            </w:pPr>
            <w:ins w:id="15563" w:author="Delta" w:date="2021-07-23T10:09:00Z">
              <w:r w:rsidRPr="00A46FD9">
                <w:rPr>
                  <w:rFonts w:cs="Arial"/>
                </w:rPr>
                <w:t>NB-IoT requirement</w:t>
              </w:r>
            </w:ins>
          </w:p>
        </w:tc>
        <w:tc>
          <w:tcPr>
            <w:tcW w:w="692" w:type="pct"/>
            <w:cellIns w:id="15564" w:author="Delta" w:date="2021-07-23T10:09:00Z"/>
            <w:tcPrChange w:id="15565" w:author="Delta" w:date="2021-07-23T10:09:00Z">
              <w:tcPr>
                <w:tcW w:w="9537" w:type="dxa"/>
                <w:gridSpan w:val="2"/>
                <w:vAlign w:val="center"/>
                <w:cellIns w:id="15566" w:author="Delta" w:date="2021-07-23T10:09:00Z"/>
              </w:tcPr>
            </w:tcPrChange>
          </w:tcPr>
          <w:p w14:paraId="35F63B6E" w14:textId="77777777" w:rsidR="00FF3259" w:rsidRPr="00A46FD9" w:rsidRDefault="00FF3259" w:rsidP="00FF3259">
            <w:pPr>
              <w:pStyle w:val="TAL"/>
              <w:rPr>
                <w:rFonts w:cs="Arial"/>
              </w:rPr>
            </w:pPr>
            <w:ins w:id="15567" w:author="Delta" w:date="2021-07-23T10:09:00Z">
              <w:r w:rsidRPr="00A46FD9">
                <w:rPr>
                  <w:rFonts w:cs="Arial"/>
                </w:rPr>
                <w:t>N/A</w:t>
              </w:r>
            </w:ins>
          </w:p>
        </w:tc>
        <w:tc>
          <w:tcPr>
            <w:tcW w:w="692" w:type="pct"/>
            <w:cellIns w:id="15568" w:author="Delta" w:date="2021-07-23T10:09:00Z"/>
            <w:tcPrChange w:id="15569" w:author="Delta" w:date="2021-07-23T10:09:00Z">
              <w:tcPr>
                <w:tcW w:w="9537" w:type="dxa"/>
                <w:vAlign w:val="center"/>
                <w:cellIns w:id="15570" w:author="Delta" w:date="2021-07-23T10:09:00Z"/>
              </w:tcPr>
            </w:tcPrChange>
          </w:tcPr>
          <w:p w14:paraId="4252B045" w14:textId="77777777" w:rsidR="00FF3259" w:rsidRPr="00A46FD9" w:rsidRDefault="00FF3259" w:rsidP="00FF3259">
            <w:pPr>
              <w:pStyle w:val="TAL"/>
              <w:rPr>
                <w:rFonts w:cs="Arial"/>
              </w:rPr>
            </w:pPr>
            <w:ins w:id="15571" w:author="Delta" w:date="2021-07-23T10:09:00Z">
              <w:r w:rsidRPr="00A46FD9">
                <w:rPr>
                  <w:rFonts w:cs="Arial"/>
                </w:rPr>
                <w:t>N/A</w:t>
              </w:r>
            </w:ins>
          </w:p>
        </w:tc>
        <w:tc>
          <w:tcPr>
            <w:tcW w:w="692" w:type="pct"/>
            <w:cellIns w:id="15572" w:author="Delta" w:date="2021-07-23T10:09:00Z"/>
            <w:tcPrChange w:id="15573" w:author="Delta" w:date="2021-07-23T10:09:00Z">
              <w:tcPr>
                <w:tcW w:w="9537" w:type="dxa"/>
                <w:vAlign w:val="center"/>
                <w:cellIns w:id="15574" w:author="Delta" w:date="2021-07-23T10:09:00Z"/>
              </w:tcPr>
            </w:tcPrChange>
          </w:tcPr>
          <w:p w14:paraId="79412194" w14:textId="77777777" w:rsidR="00FF3259" w:rsidRPr="00A46FD9" w:rsidRDefault="00FF3259" w:rsidP="00FF3259">
            <w:pPr>
              <w:pStyle w:val="TAL"/>
              <w:rPr>
                <w:rFonts w:cs="Arial"/>
              </w:rPr>
            </w:pPr>
            <w:ins w:id="15575" w:author="Delta" w:date="2021-07-23T10:09:00Z">
              <w:r w:rsidRPr="00A46FD9">
                <w:rPr>
                  <w:rFonts w:cs="Arial"/>
                </w:rPr>
                <w:t>N/A</w:t>
              </w:r>
            </w:ins>
          </w:p>
        </w:tc>
        <w:tc>
          <w:tcPr>
            <w:tcW w:w="692" w:type="pct"/>
            <w:cellIns w:id="15576" w:author="Delta" w:date="2021-07-23T10:09:00Z"/>
            <w:tcPrChange w:id="15577" w:author="Delta" w:date="2021-07-23T10:09:00Z">
              <w:tcPr>
                <w:tcW w:w="9537" w:type="dxa"/>
                <w:vAlign w:val="center"/>
                <w:cellIns w:id="15578" w:author="Delta" w:date="2021-07-23T10:09:00Z"/>
              </w:tcPr>
            </w:tcPrChange>
          </w:tcPr>
          <w:p w14:paraId="52B214CA" w14:textId="0F8AAAC6" w:rsidR="00FF3259" w:rsidRPr="00A46FD9" w:rsidRDefault="00FF3259" w:rsidP="00FF3259">
            <w:pPr>
              <w:pStyle w:val="TAL"/>
              <w:rPr>
                <w:rFonts w:cs="Arial"/>
              </w:rPr>
            </w:pPr>
            <w:ins w:id="15579" w:author="Delta" w:date="2021-07-23T10:09:00Z">
              <w:r w:rsidRPr="00A46FD9">
                <w:rPr>
                  <w:rFonts w:cs="Arial"/>
                </w:rPr>
                <w:t xml:space="preserve">(NI: </w:t>
              </w:r>
              <w:r w:rsidR="005C63A9" w:rsidRPr="00A46FD9">
                <w:rPr>
                  <w:rFonts w:cs="Arial"/>
                </w:rPr>
                <w:t>TS</w:t>
              </w:r>
              <w:r w:rsidR="005C63A9">
                <w:rPr>
                  <w:rFonts w:cs="Arial"/>
                </w:rPr>
                <w:t> </w:t>
              </w:r>
              <w:r w:rsidR="005C63A9" w:rsidRPr="00A46FD9">
                <w:rPr>
                  <w:rFonts w:cs="Arial"/>
                </w:rPr>
                <w:t>36.</w:t>
              </w:r>
              <w:r w:rsidRPr="00A46FD9">
                <w:rPr>
                  <w:rFonts w:cs="Arial"/>
                </w:rPr>
                <w:t>141)</w:t>
              </w:r>
            </w:ins>
          </w:p>
        </w:tc>
        <w:tc>
          <w:tcPr>
            <w:tcW w:w="692" w:type="pct"/>
            <w:cellIns w:id="15580" w:author="Delta" w:date="2021-07-23T10:09:00Z"/>
            <w:tcPrChange w:id="15581" w:author="Delta" w:date="2021-07-23T10:09:00Z">
              <w:tcPr>
                <w:tcW w:w="9537" w:type="dxa"/>
                <w:vAlign w:val="center"/>
                <w:cellIns w:id="15582" w:author="Delta" w:date="2021-07-23T10:09:00Z"/>
              </w:tcPr>
            </w:tcPrChange>
          </w:tcPr>
          <w:p w14:paraId="14D46420" w14:textId="7311E583" w:rsidR="00FF3259" w:rsidRPr="00A46FD9" w:rsidRDefault="00FF3259" w:rsidP="00FF3259">
            <w:pPr>
              <w:pStyle w:val="TAL"/>
              <w:rPr>
                <w:rFonts w:cs="Arial"/>
              </w:rPr>
            </w:pPr>
            <w:ins w:id="15583" w:author="Delta" w:date="2021-07-23T10:09:00Z">
              <w:r w:rsidRPr="00A46FD9">
                <w:rPr>
                  <w:rFonts w:cs="Arial"/>
                </w:rPr>
                <w:t xml:space="preserve">(NI: </w:t>
              </w:r>
              <w:r w:rsidR="005C63A9" w:rsidRPr="00A46FD9">
                <w:rPr>
                  <w:rFonts w:cs="Arial"/>
                </w:rPr>
                <w:t>TS</w:t>
              </w:r>
              <w:r w:rsidR="005C63A9">
                <w:rPr>
                  <w:rFonts w:cs="Arial"/>
                </w:rPr>
                <w:t> </w:t>
              </w:r>
              <w:r w:rsidR="005C63A9" w:rsidRPr="00A46FD9">
                <w:rPr>
                  <w:rFonts w:cs="Arial"/>
                </w:rPr>
                <w:t>36.</w:t>
              </w:r>
              <w:r w:rsidRPr="00A46FD9">
                <w:rPr>
                  <w:rFonts w:cs="Arial"/>
                </w:rPr>
                <w:t>141)</w:t>
              </w:r>
            </w:ins>
          </w:p>
        </w:tc>
        <w:tc>
          <w:tcPr>
            <w:tcW w:w="692" w:type="pct"/>
            <w:cellIns w:id="15584" w:author="Delta" w:date="2021-07-23T10:09:00Z"/>
            <w:tcPrChange w:id="15585" w:author="Delta" w:date="2021-07-23T10:09:00Z">
              <w:tcPr>
                <w:tcW w:w="9537" w:type="dxa"/>
                <w:vAlign w:val="center"/>
                <w:cellIns w:id="15586" w:author="Delta" w:date="2021-07-23T10:09:00Z"/>
              </w:tcPr>
            </w:tcPrChange>
          </w:tcPr>
          <w:p w14:paraId="3311D1D4" w14:textId="609698D4" w:rsidR="00FF3259" w:rsidRPr="00A46FD9" w:rsidRDefault="00FF3259" w:rsidP="00FF3259">
            <w:pPr>
              <w:pStyle w:val="TAL"/>
              <w:rPr>
                <w:rFonts w:cs="Arial"/>
              </w:rPr>
            </w:pPr>
            <w:ins w:id="15587" w:author="Delta" w:date="2021-07-23T10:09:00Z">
              <w:r w:rsidRPr="00A46FD9">
                <w:rPr>
                  <w:rFonts w:cs="Arial"/>
                </w:rPr>
                <w:t xml:space="preserve">(NI: </w:t>
              </w:r>
              <w:r w:rsidR="005C63A9" w:rsidRPr="00A46FD9">
                <w:rPr>
                  <w:rFonts w:cs="Arial"/>
                </w:rPr>
                <w:t>TS</w:t>
              </w:r>
              <w:r w:rsidR="005C63A9">
                <w:rPr>
                  <w:rFonts w:cs="Arial"/>
                </w:rPr>
                <w:t> </w:t>
              </w:r>
              <w:r w:rsidR="005C63A9" w:rsidRPr="00A46FD9">
                <w:rPr>
                  <w:rFonts w:cs="Arial"/>
                </w:rPr>
                <w:t>36.</w:t>
              </w:r>
              <w:r w:rsidRPr="00A46FD9">
                <w:rPr>
                  <w:rFonts w:cs="Arial"/>
                </w:rPr>
                <w:t>141)</w:t>
              </w:r>
            </w:ins>
          </w:p>
        </w:tc>
      </w:tr>
    </w:tbl>
    <w:p w14:paraId="47667626" w14:textId="77777777" w:rsidR="00FF3259" w:rsidRPr="00A46FD9" w:rsidRDefault="00FF3259" w:rsidP="00FF3259">
      <w:pPr>
        <w:rPr>
          <w:ins w:id="15588" w:author="Delta" w:date="2021-07-23T10:09:00Z"/>
        </w:rPr>
      </w:pPr>
    </w:p>
    <w:p w14:paraId="40CF57A9" w14:textId="77777777" w:rsidR="00FF3259" w:rsidRPr="00A46FD9" w:rsidRDefault="00FF3259" w:rsidP="00FF3259">
      <w:pPr>
        <w:pStyle w:val="TH"/>
        <w:rPr>
          <w:ins w:id="15589" w:author="Delta" w:date="2021-07-23T10:09:00Z"/>
        </w:rPr>
      </w:pPr>
      <w:ins w:id="15590" w:author="Delta" w:date="2021-07-23T10:09:00Z">
        <w:r w:rsidRPr="00A46FD9">
          <w:t>Table 5.2-1a: Test configurations for capability sets for Single-RAT capable BS</w:t>
        </w:r>
      </w:ins>
    </w:p>
    <w:tbl>
      <w:tblPr>
        <w:tblW w:w="27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6"/>
        <w:gridCol w:w="1277"/>
        <w:gridCol w:w="1277"/>
        <w:gridCol w:w="1277"/>
      </w:tblGrid>
      <w:tr w:rsidR="00FF3259" w:rsidRPr="00281185" w14:paraId="5C37033B" w14:textId="77777777" w:rsidTr="00FF3259">
        <w:trPr>
          <w:trHeight w:val="714"/>
          <w:tblHeader/>
          <w:jc w:val="center"/>
          <w:ins w:id="15591" w:author="Delta" w:date="2021-07-23T10:09:00Z"/>
        </w:trPr>
        <w:tc>
          <w:tcPr>
            <w:tcW w:w="1457" w:type="pct"/>
            <w:vAlign w:val="center"/>
          </w:tcPr>
          <w:p w14:paraId="6D62CFA6" w14:textId="77777777" w:rsidR="00FF3259" w:rsidRPr="00A46FD9" w:rsidRDefault="00FF3259" w:rsidP="00FF3259">
            <w:pPr>
              <w:pStyle w:val="TAH"/>
              <w:rPr>
                <w:ins w:id="15592" w:author="Delta" w:date="2021-07-23T10:09:00Z"/>
                <w:i/>
              </w:rPr>
            </w:pPr>
            <w:ins w:id="15593" w:author="Delta" w:date="2021-07-23T10:09:00Z">
              <w:r w:rsidRPr="00A46FD9">
                <w:t>Capability Set</w:t>
              </w:r>
            </w:ins>
          </w:p>
        </w:tc>
        <w:tc>
          <w:tcPr>
            <w:tcW w:w="3543" w:type="pct"/>
            <w:gridSpan w:val="3"/>
            <w:vAlign w:val="center"/>
          </w:tcPr>
          <w:p w14:paraId="02C50AAB" w14:textId="77777777" w:rsidR="00FF3259" w:rsidRPr="00275D07" w:rsidRDefault="00FF3259" w:rsidP="00FF3259">
            <w:pPr>
              <w:pStyle w:val="TAH"/>
              <w:rPr>
                <w:ins w:id="15594" w:author="Delta" w:date="2021-07-23T10:09:00Z"/>
                <w:lang w:val="fr-FR"/>
              </w:rPr>
            </w:pPr>
            <w:ins w:id="15595" w:author="Delta" w:date="2021-07-23T10:09:00Z">
              <w:r w:rsidRPr="00275D07">
                <w:rPr>
                  <w:lang w:val="fr-FR"/>
                </w:rPr>
                <w:t>NB-IoT (MC) capable (CS 8)</w:t>
              </w:r>
            </w:ins>
          </w:p>
        </w:tc>
      </w:tr>
      <w:tr w:rsidR="00FF3259" w:rsidRPr="00A46FD9" w14:paraId="4CD24EBE" w14:textId="77777777" w:rsidTr="00FF3259">
        <w:trPr>
          <w:tblHeader/>
          <w:jc w:val="center"/>
          <w:ins w:id="15596" w:author="Delta" w:date="2021-07-23T10:09:00Z"/>
        </w:trPr>
        <w:tc>
          <w:tcPr>
            <w:tcW w:w="1457" w:type="pct"/>
          </w:tcPr>
          <w:p w14:paraId="4583E8B8" w14:textId="77777777" w:rsidR="00FF3259" w:rsidRPr="00A46FD9" w:rsidRDefault="00FF3259" w:rsidP="00FF3259">
            <w:pPr>
              <w:pStyle w:val="TAH"/>
              <w:rPr>
                <w:ins w:id="15597" w:author="Delta" w:date="2021-07-23T10:09:00Z"/>
                <w:rFonts w:cs="Arial"/>
              </w:rPr>
            </w:pPr>
            <w:ins w:id="15598" w:author="Delta" w:date="2021-07-23T10:09:00Z">
              <w:r w:rsidRPr="00A46FD9">
                <w:rPr>
                  <w:rFonts w:cs="Arial"/>
                </w:rPr>
                <w:t>BS test case</w:t>
              </w:r>
            </w:ins>
          </w:p>
        </w:tc>
        <w:tc>
          <w:tcPr>
            <w:tcW w:w="1181" w:type="pct"/>
          </w:tcPr>
          <w:p w14:paraId="7083B61B" w14:textId="77777777" w:rsidR="00FF3259" w:rsidRPr="00A46FD9" w:rsidRDefault="00FF3259" w:rsidP="00FF3259">
            <w:pPr>
              <w:pStyle w:val="TAL"/>
              <w:rPr>
                <w:ins w:id="15599" w:author="Delta" w:date="2021-07-23T10:09:00Z"/>
                <w:rFonts w:cs="Arial"/>
              </w:rPr>
            </w:pPr>
            <w:ins w:id="15600" w:author="Delta" w:date="2021-07-23T10:09:00Z">
              <w:r w:rsidRPr="00A46FD9">
                <w:rPr>
                  <w:rFonts w:cs="Arial"/>
                </w:rPr>
                <w:t>BC1</w:t>
              </w:r>
            </w:ins>
          </w:p>
        </w:tc>
        <w:tc>
          <w:tcPr>
            <w:tcW w:w="1181" w:type="pct"/>
          </w:tcPr>
          <w:p w14:paraId="07EE0CCB" w14:textId="77777777" w:rsidR="00FF3259" w:rsidRPr="00A46FD9" w:rsidRDefault="00FF3259" w:rsidP="00FF3259">
            <w:pPr>
              <w:pStyle w:val="TAL"/>
              <w:rPr>
                <w:ins w:id="15601" w:author="Delta" w:date="2021-07-23T10:09:00Z"/>
                <w:rFonts w:cs="Arial"/>
              </w:rPr>
            </w:pPr>
            <w:ins w:id="15602" w:author="Delta" w:date="2021-07-23T10:09:00Z">
              <w:r w:rsidRPr="00A46FD9">
                <w:rPr>
                  <w:rFonts w:cs="Arial"/>
                </w:rPr>
                <w:t>BC2</w:t>
              </w:r>
            </w:ins>
          </w:p>
        </w:tc>
        <w:tc>
          <w:tcPr>
            <w:tcW w:w="1182" w:type="pct"/>
          </w:tcPr>
          <w:p w14:paraId="526D7946" w14:textId="77777777" w:rsidR="00FF3259" w:rsidRPr="00A46FD9" w:rsidRDefault="00FF3259" w:rsidP="00FF3259">
            <w:pPr>
              <w:pStyle w:val="TAL"/>
              <w:rPr>
                <w:ins w:id="15603" w:author="Delta" w:date="2021-07-23T10:09:00Z"/>
                <w:rFonts w:cs="Arial"/>
              </w:rPr>
            </w:pPr>
            <w:ins w:id="15604" w:author="Delta" w:date="2021-07-23T10:09:00Z">
              <w:r w:rsidRPr="00A46FD9">
                <w:rPr>
                  <w:rFonts w:cs="Arial"/>
                </w:rPr>
                <w:t>BC3</w:t>
              </w:r>
            </w:ins>
          </w:p>
        </w:tc>
      </w:tr>
      <w:tr w:rsidR="00FF3259" w:rsidRPr="00A46FD9" w14:paraId="1D23DCCC" w14:textId="77777777" w:rsidTr="00FF3259">
        <w:trPr>
          <w:jc w:val="center"/>
          <w:ins w:id="15605" w:author="Delta" w:date="2021-07-23T10:09:00Z"/>
        </w:trPr>
        <w:tc>
          <w:tcPr>
            <w:tcW w:w="1457" w:type="pct"/>
          </w:tcPr>
          <w:p w14:paraId="3B23A079" w14:textId="77777777" w:rsidR="00FF3259" w:rsidRPr="00A46FD9" w:rsidRDefault="00FF3259" w:rsidP="00FF3259">
            <w:pPr>
              <w:pStyle w:val="TAL"/>
              <w:rPr>
                <w:ins w:id="15606" w:author="Delta" w:date="2021-07-23T10:09:00Z"/>
                <w:rFonts w:cs="Arial"/>
                <w:b/>
                <w:bCs/>
              </w:rPr>
            </w:pPr>
            <w:ins w:id="15607" w:author="Delta" w:date="2021-07-23T10:09:00Z">
              <w:r w:rsidRPr="00A46FD9">
                <w:rPr>
                  <w:rFonts w:cs="Arial"/>
                  <w:b/>
                  <w:bCs/>
                </w:rPr>
                <w:t>6.2 Base Station output power</w:t>
              </w:r>
            </w:ins>
          </w:p>
        </w:tc>
        <w:tc>
          <w:tcPr>
            <w:tcW w:w="1181" w:type="pct"/>
          </w:tcPr>
          <w:p w14:paraId="60D00671" w14:textId="77777777" w:rsidR="00FF3259" w:rsidRPr="00A46FD9" w:rsidRDefault="00FF3259" w:rsidP="00FF3259">
            <w:pPr>
              <w:pStyle w:val="TAL"/>
              <w:rPr>
                <w:ins w:id="15608" w:author="Delta" w:date="2021-07-23T10:09:00Z"/>
                <w:rFonts w:cs="Arial"/>
                <w:sz w:val="16"/>
                <w:szCs w:val="16"/>
              </w:rPr>
            </w:pPr>
            <w:ins w:id="15609" w:author="Delta" w:date="2021-07-23T10:09:00Z">
              <w:r w:rsidRPr="00A46FD9">
                <w:rPr>
                  <w:rFonts w:cs="Arial"/>
                  <w:sz w:val="16"/>
                  <w:szCs w:val="16"/>
                </w:rPr>
                <w:t>.</w:t>
              </w:r>
            </w:ins>
          </w:p>
        </w:tc>
        <w:tc>
          <w:tcPr>
            <w:tcW w:w="1181" w:type="pct"/>
          </w:tcPr>
          <w:p w14:paraId="2793F7A4" w14:textId="77777777" w:rsidR="00FF3259" w:rsidRPr="00A46FD9" w:rsidRDefault="00FF3259" w:rsidP="00FF3259">
            <w:pPr>
              <w:pStyle w:val="TAL"/>
              <w:rPr>
                <w:ins w:id="15610" w:author="Delta" w:date="2021-07-23T10:09:00Z"/>
                <w:rFonts w:cs="Arial"/>
                <w:sz w:val="16"/>
                <w:szCs w:val="16"/>
              </w:rPr>
            </w:pPr>
            <w:ins w:id="15611" w:author="Delta" w:date="2021-07-23T10:09:00Z">
              <w:r w:rsidRPr="00A46FD9">
                <w:rPr>
                  <w:rFonts w:cs="Arial"/>
                  <w:sz w:val="16"/>
                  <w:szCs w:val="16"/>
                </w:rPr>
                <w:t>.</w:t>
              </w:r>
            </w:ins>
          </w:p>
        </w:tc>
        <w:tc>
          <w:tcPr>
            <w:tcW w:w="1182" w:type="pct"/>
          </w:tcPr>
          <w:p w14:paraId="72901934" w14:textId="77777777" w:rsidR="00FF3259" w:rsidRPr="00A46FD9" w:rsidRDefault="00FF3259" w:rsidP="00FF3259">
            <w:pPr>
              <w:pStyle w:val="TAL"/>
              <w:rPr>
                <w:ins w:id="15612" w:author="Delta" w:date="2021-07-23T10:09:00Z"/>
                <w:rFonts w:cs="Arial"/>
                <w:sz w:val="16"/>
                <w:szCs w:val="16"/>
              </w:rPr>
            </w:pPr>
            <w:ins w:id="15613" w:author="Delta" w:date="2021-07-23T10:09:00Z">
              <w:r w:rsidRPr="00A46FD9">
                <w:rPr>
                  <w:rFonts w:cs="Arial"/>
                  <w:sz w:val="16"/>
                  <w:szCs w:val="16"/>
                </w:rPr>
                <w:t>-</w:t>
              </w:r>
            </w:ins>
          </w:p>
        </w:tc>
      </w:tr>
      <w:tr w:rsidR="00FF3259" w:rsidRPr="00A46FD9" w14:paraId="2D8162B6" w14:textId="77777777" w:rsidTr="00FF3259">
        <w:trPr>
          <w:jc w:val="center"/>
          <w:ins w:id="15614" w:author="Delta" w:date="2021-07-23T10:09:00Z"/>
        </w:trPr>
        <w:tc>
          <w:tcPr>
            <w:tcW w:w="1457" w:type="pct"/>
          </w:tcPr>
          <w:p w14:paraId="03DA5029" w14:textId="77777777" w:rsidR="00FF3259" w:rsidRPr="00A46FD9" w:rsidRDefault="00FF3259" w:rsidP="00FF3259">
            <w:pPr>
              <w:pStyle w:val="TAL"/>
              <w:rPr>
                <w:ins w:id="15615" w:author="Delta" w:date="2021-07-23T10:09:00Z"/>
                <w:rFonts w:cs="Arial"/>
              </w:rPr>
            </w:pPr>
            <w:ins w:id="15616" w:author="Delta" w:date="2021-07-23T10:09:00Z">
              <w:r w:rsidRPr="00A46FD9">
                <w:rPr>
                  <w:rFonts w:cs="Arial"/>
                </w:rPr>
                <w:t>Base Station maximum output power</w:t>
              </w:r>
            </w:ins>
          </w:p>
        </w:tc>
        <w:tc>
          <w:tcPr>
            <w:tcW w:w="1181" w:type="pct"/>
          </w:tcPr>
          <w:p w14:paraId="6941E466" w14:textId="77777777" w:rsidR="00FF3259" w:rsidRPr="00A46FD9" w:rsidRDefault="00FF3259" w:rsidP="00FF3259">
            <w:pPr>
              <w:pStyle w:val="TAL"/>
              <w:rPr>
                <w:ins w:id="15617" w:author="Delta" w:date="2021-07-23T10:09:00Z"/>
                <w:rFonts w:cs="Arial"/>
              </w:rPr>
            </w:pPr>
            <w:ins w:id="15618" w:author="Delta" w:date="2021-07-23T10:09:00Z">
              <w:r w:rsidRPr="00A46FD9">
                <w:rPr>
                  <w:rFonts w:cs="Arial"/>
                </w:rPr>
                <w:t>TC8</w:t>
              </w:r>
            </w:ins>
          </w:p>
        </w:tc>
        <w:tc>
          <w:tcPr>
            <w:tcW w:w="1181" w:type="pct"/>
          </w:tcPr>
          <w:p w14:paraId="1FE3FD0A" w14:textId="77777777" w:rsidR="00FF3259" w:rsidRPr="00A46FD9" w:rsidRDefault="00FF3259" w:rsidP="00FF3259">
            <w:pPr>
              <w:pStyle w:val="TAL"/>
              <w:rPr>
                <w:ins w:id="15619" w:author="Delta" w:date="2021-07-23T10:09:00Z"/>
                <w:rFonts w:cs="Arial"/>
              </w:rPr>
            </w:pPr>
            <w:ins w:id="15620" w:author="Delta" w:date="2021-07-23T10:09:00Z">
              <w:r w:rsidRPr="00A46FD9">
                <w:rPr>
                  <w:rFonts w:cs="Arial"/>
                </w:rPr>
                <w:t>TC8</w:t>
              </w:r>
            </w:ins>
          </w:p>
        </w:tc>
        <w:tc>
          <w:tcPr>
            <w:tcW w:w="1182" w:type="pct"/>
          </w:tcPr>
          <w:p w14:paraId="086F3643" w14:textId="77777777" w:rsidR="00FF3259" w:rsidRPr="00A46FD9" w:rsidRDefault="00FF3259" w:rsidP="00FF3259">
            <w:pPr>
              <w:pStyle w:val="TAL"/>
              <w:rPr>
                <w:ins w:id="15621" w:author="Delta" w:date="2021-07-23T10:09:00Z"/>
                <w:rFonts w:cs="Arial"/>
              </w:rPr>
            </w:pPr>
            <w:ins w:id="15622" w:author="Delta" w:date="2021-07-23T10:09:00Z">
              <w:r w:rsidRPr="00A46FD9">
                <w:rPr>
                  <w:rFonts w:cs="Arial"/>
                </w:rPr>
                <w:t>TC8</w:t>
              </w:r>
            </w:ins>
          </w:p>
        </w:tc>
      </w:tr>
      <w:tr w:rsidR="00FF3259" w:rsidRPr="00A46FD9" w14:paraId="7B597CF5" w14:textId="77777777" w:rsidTr="00FF3259">
        <w:trPr>
          <w:trHeight w:val="920"/>
          <w:jc w:val="center"/>
          <w:ins w:id="15623" w:author="Delta" w:date="2021-07-23T10:09:00Z"/>
        </w:trPr>
        <w:tc>
          <w:tcPr>
            <w:tcW w:w="1457" w:type="pct"/>
          </w:tcPr>
          <w:p w14:paraId="57B4A6B3" w14:textId="77777777" w:rsidR="00FF3259" w:rsidRPr="00A46FD9" w:rsidRDefault="00FF3259" w:rsidP="00FF3259">
            <w:pPr>
              <w:pStyle w:val="TAL"/>
              <w:rPr>
                <w:ins w:id="15624" w:author="Delta" w:date="2021-07-23T10:09:00Z"/>
                <w:rFonts w:cs="Arial"/>
              </w:rPr>
            </w:pPr>
            <w:ins w:id="15625" w:author="Delta" w:date="2021-07-23T10:09:00Z">
              <w:r w:rsidRPr="00A46FD9">
                <w:rPr>
                  <w:rFonts w:cs="Arial"/>
                </w:rPr>
                <w:t xml:space="preserve">Additional regional requirement </w:t>
              </w:r>
              <w:r w:rsidRPr="00A46FD9">
                <w:rPr>
                  <w:rFonts w:cs="Arial"/>
                </w:rPr>
                <w:br/>
                <w:t>(only for band 34)</w:t>
              </w:r>
            </w:ins>
          </w:p>
        </w:tc>
        <w:tc>
          <w:tcPr>
            <w:tcW w:w="1181" w:type="pct"/>
          </w:tcPr>
          <w:p w14:paraId="486BFEEA" w14:textId="77777777" w:rsidR="00FF3259" w:rsidRPr="00A46FD9" w:rsidRDefault="00FF3259" w:rsidP="00FF3259">
            <w:pPr>
              <w:pStyle w:val="TAL"/>
              <w:rPr>
                <w:ins w:id="15626" w:author="Delta" w:date="2021-07-23T10:09:00Z"/>
                <w:rFonts w:cs="Arial"/>
              </w:rPr>
            </w:pPr>
            <w:ins w:id="15627" w:author="Delta" w:date="2021-07-23T10:09:00Z">
              <w:r w:rsidRPr="00A46FD9">
                <w:rPr>
                  <w:rFonts w:cs="Arial"/>
                </w:rPr>
                <w:t>N/A</w:t>
              </w:r>
            </w:ins>
          </w:p>
        </w:tc>
        <w:tc>
          <w:tcPr>
            <w:tcW w:w="1181" w:type="pct"/>
          </w:tcPr>
          <w:p w14:paraId="721F2155" w14:textId="77777777" w:rsidR="00FF3259" w:rsidRPr="00A46FD9" w:rsidRDefault="00FF3259" w:rsidP="00FF3259">
            <w:pPr>
              <w:pStyle w:val="TAL"/>
              <w:rPr>
                <w:ins w:id="15628" w:author="Delta" w:date="2021-07-23T10:09:00Z"/>
                <w:rFonts w:cs="Arial"/>
              </w:rPr>
            </w:pPr>
            <w:ins w:id="15629" w:author="Delta" w:date="2021-07-23T10:09:00Z">
              <w:r w:rsidRPr="00A46FD9">
                <w:rPr>
                  <w:rFonts w:cs="Arial"/>
                </w:rPr>
                <w:t>N/A</w:t>
              </w:r>
            </w:ins>
          </w:p>
        </w:tc>
        <w:tc>
          <w:tcPr>
            <w:tcW w:w="1182" w:type="pct"/>
          </w:tcPr>
          <w:p w14:paraId="2F4EC147" w14:textId="77777777" w:rsidR="00FF3259" w:rsidRPr="00A46FD9" w:rsidRDefault="00FF3259" w:rsidP="00FF3259">
            <w:pPr>
              <w:pStyle w:val="TAL"/>
              <w:rPr>
                <w:ins w:id="15630" w:author="Delta" w:date="2021-07-23T10:09:00Z"/>
                <w:rFonts w:cs="Arial"/>
              </w:rPr>
            </w:pPr>
            <w:ins w:id="15631" w:author="Delta" w:date="2021-07-23T10:09:00Z">
              <w:r w:rsidRPr="00A46FD9">
                <w:rPr>
                  <w:rFonts w:cs="Arial"/>
                </w:rPr>
                <w:t>N/A</w:t>
              </w:r>
            </w:ins>
          </w:p>
        </w:tc>
      </w:tr>
      <w:tr w:rsidR="00FF3259" w:rsidRPr="00A46FD9" w14:paraId="21643670" w14:textId="77777777" w:rsidTr="00FF3259">
        <w:trPr>
          <w:jc w:val="center"/>
          <w:ins w:id="15632" w:author="Delta" w:date="2021-07-23T10:09:00Z"/>
        </w:trPr>
        <w:tc>
          <w:tcPr>
            <w:tcW w:w="1457" w:type="pct"/>
            <w:vAlign w:val="center"/>
          </w:tcPr>
          <w:p w14:paraId="331BBDBD" w14:textId="77777777" w:rsidR="00FF3259" w:rsidRPr="00A46FD9" w:rsidRDefault="00FF3259" w:rsidP="00FF3259">
            <w:pPr>
              <w:pStyle w:val="TAL"/>
              <w:rPr>
                <w:ins w:id="15633" w:author="Delta" w:date="2021-07-23T10:09:00Z"/>
                <w:rFonts w:cs="Arial"/>
              </w:rPr>
            </w:pPr>
            <w:ins w:id="15634" w:author="Delta" w:date="2021-07-23T10:09:00Z">
              <w:r w:rsidRPr="00A46FD9">
                <w:rPr>
                  <w:rFonts w:cs="Arial"/>
                </w:rPr>
                <w:t>E-UTRA DL RS power</w:t>
              </w:r>
            </w:ins>
          </w:p>
        </w:tc>
        <w:tc>
          <w:tcPr>
            <w:tcW w:w="1181" w:type="pct"/>
          </w:tcPr>
          <w:p w14:paraId="4A4AC384" w14:textId="77777777" w:rsidR="00FF3259" w:rsidRPr="00A46FD9" w:rsidRDefault="00FF3259" w:rsidP="00FF3259">
            <w:pPr>
              <w:pStyle w:val="TAL"/>
              <w:rPr>
                <w:ins w:id="15635" w:author="Delta" w:date="2021-07-23T10:09:00Z"/>
                <w:rFonts w:cs="Arial"/>
              </w:rPr>
            </w:pPr>
            <w:ins w:id="15636" w:author="Delta" w:date="2021-07-23T10:09:00Z">
              <w:r w:rsidRPr="00A46FD9">
                <w:rPr>
                  <w:rFonts w:cs="Arial"/>
                </w:rPr>
                <w:t>N/A</w:t>
              </w:r>
            </w:ins>
          </w:p>
        </w:tc>
        <w:tc>
          <w:tcPr>
            <w:tcW w:w="1181" w:type="pct"/>
          </w:tcPr>
          <w:p w14:paraId="313B8036" w14:textId="77777777" w:rsidR="00FF3259" w:rsidRPr="00A46FD9" w:rsidRDefault="00FF3259" w:rsidP="00FF3259">
            <w:pPr>
              <w:pStyle w:val="TAL"/>
              <w:rPr>
                <w:ins w:id="15637" w:author="Delta" w:date="2021-07-23T10:09:00Z"/>
                <w:rFonts w:cs="Arial"/>
              </w:rPr>
            </w:pPr>
            <w:ins w:id="15638" w:author="Delta" w:date="2021-07-23T10:09:00Z">
              <w:r w:rsidRPr="00A46FD9">
                <w:rPr>
                  <w:rFonts w:cs="Arial"/>
                </w:rPr>
                <w:t>N/A</w:t>
              </w:r>
            </w:ins>
          </w:p>
        </w:tc>
        <w:tc>
          <w:tcPr>
            <w:tcW w:w="1182" w:type="pct"/>
          </w:tcPr>
          <w:p w14:paraId="52B2689D" w14:textId="77777777" w:rsidR="00FF3259" w:rsidRPr="00A46FD9" w:rsidRDefault="00FF3259" w:rsidP="00FF3259">
            <w:pPr>
              <w:pStyle w:val="TAL"/>
              <w:rPr>
                <w:ins w:id="15639" w:author="Delta" w:date="2021-07-23T10:09:00Z"/>
                <w:rFonts w:cs="Arial"/>
              </w:rPr>
            </w:pPr>
            <w:ins w:id="15640" w:author="Delta" w:date="2021-07-23T10:09:00Z">
              <w:r w:rsidRPr="00A46FD9">
                <w:rPr>
                  <w:rFonts w:cs="Arial"/>
                </w:rPr>
                <w:t>N/A</w:t>
              </w:r>
            </w:ins>
          </w:p>
        </w:tc>
      </w:tr>
      <w:tr w:rsidR="00FF3259" w:rsidRPr="00A46FD9" w14:paraId="2DA79A72" w14:textId="77777777" w:rsidTr="00FF3259">
        <w:trPr>
          <w:jc w:val="center"/>
          <w:ins w:id="15641" w:author="Delta" w:date="2021-07-23T10:09:00Z"/>
        </w:trPr>
        <w:tc>
          <w:tcPr>
            <w:tcW w:w="1457" w:type="pct"/>
            <w:vAlign w:val="center"/>
          </w:tcPr>
          <w:p w14:paraId="1C8933A4" w14:textId="77777777" w:rsidR="00FF3259" w:rsidRPr="00A46FD9" w:rsidRDefault="00FF3259" w:rsidP="00FF3259">
            <w:pPr>
              <w:pStyle w:val="TAL"/>
              <w:rPr>
                <w:ins w:id="15642" w:author="Delta" w:date="2021-07-23T10:09:00Z"/>
                <w:rFonts w:cs="Arial"/>
              </w:rPr>
            </w:pPr>
            <w:ins w:id="15643" w:author="Delta" w:date="2021-07-23T10:09:00Z">
              <w:r w:rsidRPr="00A46FD9">
                <w:rPr>
                  <w:rFonts w:cs="Arial"/>
                </w:rPr>
                <w:t>NB-IoT for DL RS power</w:t>
              </w:r>
            </w:ins>
          </w:p>
        </w:tc>
        <w:tc>
          <w:tcPr>
            <w:tcW w:w="1181" w:type="pct"/>
          </w:tcPr>
          <w:p w14:paraId="568EE2F5" w14:textId="185A6024" w:rsidR="00FF3259" w:rsidRPr="00A46FD9" w:rsidRDefault="00FF3259" w:rsidP="00FF3259">
            <w:pPr>
              <w:pStyle w:val="TAL"/>
              <w:rPr>
                <w:ins w:id="15644" w:author="Delta" w:date="2021-07-23T10:09:00Z"/>
                <w:rFonts w:cs="Arial"/>
              </w:rPr>
            </w:pPr>
            <w:ins w:id="15645"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36.</w:t>
              </w:r>
              <w:r w:rsidRPr="00A46FD9">
                <w:rPr>
                  <w:rFonts w:cs="Arial"/>
                </w:rPr>
                <w:t>141)</w:t>
              </w:r>
            </w:ins>
          </w:p>
        </w:tc>
        <w:tc>
          <w:tcPr>
            <w:tcW w:w="1181" w:type="pct"/>
          </w:tcPr>
          <w:p w14:paraId="42A5BCAD" w14:textId="1C7406DB" w:rsidR="00FF3259" w:rsidRPr="00A46FD9" w:rsidRDefault="00FF3259" w:rsidP="00FF3259">
            <w:pPr>
              <w:pStyle w:val="TAL"/>
              <w:rPr>
                <w:ins w:id="15646" w:author="Delta" w:date="2021-07-23T10:09:00Z"/>
                <w:rFonts w:cs="Arial"/>
              </w:rPr>
            </w:pPr>
            <w:ins w:id="15647"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36.</w:t>
              </w:r>
              <w:r w:rsidRPr="00A46FD9">
                <w:rPr>
                  <w:rFonts w:cs="Arial"/>
                </w:rPr>
                <w:t>141)</w:t>
              </w:r>
            </w:ins>
          </w:p>
        </w:tc>
        <w:tc>
          <w:tcPr>
            <w:tcW w:w="1182" w:type="pct"/>
          </w:tcPr>
          <w:p w14:paraId="6B44135C" w14:textId="3AB078E9" w:rsidR="00FF3259" w:rsidRPr="00A46FD9" w:rsidRDefault="00FF3259" w:rsidP="00FF3259">
            <w:pPr>
              <w:pStyle w:val="TAL"/>
              <w:rPr>
                <w:ins w:id="15648" w:author="Delta" w:date="2021-07-23T10:09:00Z"/>
                <w:rFonts w:cs="Arial"/>
              </w:rPr>
            </w:pPr>
            <w:ins w:id="15649"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36.</w:t>
              </w:r>
              <w:r w:rsidRPr="00A46FD9">
                <w:rPr>
                  <w:rFonts w:cs="Arial"/>
                </w:rPr>
                <w:t>141)</w:t>
              </w:r>
            </w:ins>
          </w:p>
        </w:tc>
      </w:tr>
      <w:tr w:rsidR="00FF3259" w:rsidRPr="00A46FD9" w14:paraId="44737431" w14:textId="77777777" w:rsidTr="00FF3259">
        <w:trPr>
          <w:jc w:val="center"/>
          <w:ins w:id="15650" w:author="Delta" w:date="2021-07-23T10:09:00Z"/>
        </w:trPr>
        <w:tc>
          <w:tcPr>
            <w:tcW w:w="1457" w:type="pct"/>
            <w:vAlign w:val="center"/>
          </w:tcPr>
          <w:p w14:paraId="11DCE228" w14:textId="77777777" w:rsidR="00FF3259" w:rsidRPr="00A46FD9" w:rsidRDefault="00FF3259" w:rsidP="00FF3259">
            <w:pPr>
              <w:pStyle w:val="TAL"/>
              <w:rPr>
                <w:ins w:id="15651" w:author="Delta" w:date="2021-07-23T10:09:00Z"/>
                <w:rFonts w:cs="Arial"/>
              </w:rPr>
            </w:pPr>
            <w:ins w:id="15652" w:author="Delta" w:date="2021-07-23T10:09:00Z">
              <w:r w:rsidRPr="00A46FD9">
                <w:rPr>
                  <w:rFonts w:cs="Arial"/>
                </w:rPr>
                <w:t>UTRA FDD primary CPICH power</w:t>
              </w:r>
            </w:ins>
          </w:p>
        </w:tc>
        <w:tc>
          <w:tcPr>
            <w:tcW w:w="1181" w:type="pct"/>
          </w:tcPr>
          <w:p w14:paraId="61DCCABB" w14:textId="77777777" w:rsidR="00FF3259" w:rsidRPr="00A46FD9" w:rsidRDefault="00FF3259" w:rsidP="00FF3259">
            <w:pPr>
              <w:pStyle w:val="TAL"/>
              <w:rPr>
                <w:ins w:id="15653" w:author="Delta" w:date="2021-07-23T10:09:00Z"/>
                <w:rFonts w:cs="Arial"/>
              </w:rPr>
            </w:pPr>
            <w:ins w:id="15654" w:author="Delta" w:date="2021-07-23T10:09:00Z">
              <w:r w:rsidRPr="00A46FD9">
                <w:rPr>
                  <w:rFonts w:cs="Arial"/>
                </w:rPr>
                <w:t>N/A</w:t>
              </w:r>
            </w:ins>
          </w:p>
        </w:tc>
        <w:tc>
          <w:tcPr>
            <w:tcW w:w="1181" w:type="pct"/>
          </w:tcPr>
          <w:p w14:paraId="6E5A5C98" w14:textId="77777777" w:rsidR="00FF3259" w:rsidRPr="00A46FD9" w:rsidRDefault="00FF3259" w:rsidP="00FF3259">
            <w:pPr>
              <w:pStyle w:val="TAL"/>
              <w:rPr>
                <w:ins w:id="15655" w:author="Delta" w:date="2021-07-23T10:09:00Z"/>
                <w:rFonts w:cs="Arial"/>
              </w:rPr>
            </w:pPr>
            <w:ins w:id="15656" w:author="Delta" w:date="2021-07-23T10:09:00Z">
              <w:r w:rsidRPr="00A46FD9">
                <w:rPr>
                  <w:rFonts w:cs="Arial"/>
                </w:rPr>
                <w:t>N/A</w:t>
              </w:r>
            </w:ins>
          </w:p>
        </w:tc>
        <w:tc>
          <w:tcPr>
            <w:tcW w:w="1182" w:type="pct"/>
          </w:tcPr>
          <w:p w14:paraId="1B9F2C4E" w14:textId="77777777" w:rsidR="00FF3259" w:rsidRPr="00A46FD9" w:rsidRDefault="00FF3259" w:rsidP="00FF3259">
            <w:pPr>
              <w:pStyle w:val="TAL"/>
              <w:rPr>
                <w:ins w:id="15657" w:author="Delta" w:date="2021-07-23T10:09:00Z"/>
                <w:rFonts w:cs="Arial"/>
              </w:rPr>
            </w:pPr>
            <w:ins w:id="15658" w:author="Delta" w:date="2021-07-23T10:09:00Z">
              <w:r w:rsidRPr="00A46FD9">
                <w:rPr>
                  <w:rFonts w:cs="Arial"/>
                </w:rPr>
                <w:t>N/A</w:t>
              </w:r>
            </w:ins>
          </w:p>
        </w:tc>
      </w:tr>
      <w:tr w:rsidR="00FF3259" w:rsidRPr="00A46FD9" w14:paraId="528F7F1E" w14:textId="77777777" w:rsidTr="00FF3259">
        <w:trPr>
          <w:jc w:val="center"/>
          <w:ins w:id="15659" w:author="Delta" w:date="2021-07-23T10:09:00Z"/>
        </w:trPr>
        <w:tc>
          <w:tcPr>
            <w:tcW w:w="1457" w:type="pct"/>
            <w:vAlign w:val="center"/>
          </w:tcPr>
          <w:p w14:paraId="1C3D5D0F" w14:textId="77777777" w:rsidR="00FF3259" w:rsidRPr="00A46FD9" w:rsidRDefault="00FF3259" w:rsidP="00FF3259">
            <w:pPr>
              <w:pStyle w:val="TAL"/>
              <w:rPr>
                <w:ins w:id="15660" w:author="Delta" w:date="2021-07-23T10:09:00Z"/>
                <w:rFonts w:cs="Arial"/>
              </w:rPr>
            </w:pPr>
            <w:ins w:id="15661" w:author="Delta" w:date="2021-07-23T10:09:00Z">
              <w:r w:rsidRPr="00A46FD9">
                <w:rPr>
                  <w:rFonts w:cs="Arial"/>
                </w:rPr>
                <w:t>UTRA FDD secondary CPICH power</w:t>
              </w:r>
            </w:ins>
          </w:p>
        </w:tc>
        <w:tc>
          <w:tcPr>
            <w:tcW w:w="1181" w:type="pct"/>
          </w:tcPr>
          <w:p w14:paraId="7927D972" w14:textId="77777777" w:rsidR="00FF3259" w:rsidRPr="00A46FD9" w:rsidRDefault="00FF3259" w:rsidP="00FF3259">
            <w:pPr>
              <w:pStyle w:val="TAL"/>
              <w:rPr>
                <w:ins w:id="15662" w:author="Delta" w:date="2021-07-23T10:09:00Z"/>
                <w:rFonts w:cs="Arial"/>
              </w:rPr>
            </w:pPr>
            <w:ins w:id="15663" w:author="Delta" w:date="2021-07-23T10:09:00Z">
              <w:r w:rsidRPr="00A46FD9">
                <w:rPr>
                  <w:rFonts w:cs="Arial"/>
                </w:rPr>
                <w:t>N/A</w:t>
              </w:r>
            </w:ins>
          </w:p>
        </w:tc>
        <w:tc>
          <w:tcPr>
            <w:tcW w:w="1181" w:type="pct"/>
          </w:tcPr>
          <w:p w14:paraId="08CDD1D2" w14:textId="77777777" w:rsidR="00FF3259" w:rsidRPr="00A46FD9" w:rsidRDefault="00FF3259" w:rsidP="00FF3259">
            <w:pPr>
              <w:pStyle w:val="TAL"/>
              <w:rPr>
                <w:ins w:id="15664" w:author="Delta" w:date="2021-07-23T10:09:00Z"/>
                <w:rFonts w:cs="Arial"/>
              </w:rPr>
            </w:pPr>
            <w:ins w:id="15665" w:author="Delta" w:date="2021-07-23T10:09:00Z">
              <w:r w:rsidRPr="00A46FD9">
                <w:rPr>
                  <w:rFonts w:cs="Arial"/>
                </w:rPr>
                <w:t>N/A</w:t>
              </w:r>
            </w:ins>
          </w:p>
        </w:tc>
        <w:tc>
          <w:tcPr>
            <w:tcW w:w="1182" w:type="pct"/>
          </w:tcPr>
          <w:p w14:paraId="5AF70BE0" w14:textId="77777777" w:rsidR="00FF3259" w:rsidRPr="00A46FD9" w:rsidRDefault="00FF3259" w:rsidP="00FF3259">
            <w:pPr>
              <w:pStyle w:val="TAL"/>
              <w:rPr>
                <w:ins w:id="15666" w:author="Delta" w:date="2021-07-23T10:09:00Z"/>
                <w:rFonts w:cs="Arial"/>
              </w:rPr>
            </w:pPr>
            <w:ins w:id="15667" w:author="Delta" w:date="2021-07-23T10:09:00Z">
              <w:r w:rsidRPr="00A46FD9">
                <w:rPr>
                  <w:rFonts w:cs="Arial"/>
                </w:rPr>
                <w:t>N/A</w:t>
              </w:r>
            </w:ins>
          </w:p>
        </w:tc>
      </w:tr>
      <w:tr w:rsidR="00FF3259" w:rsidRPr="00A46FD9" w14:paraId="2DF698D2" w14:textId="77777777" w:rsidTr="00FF3259">
        <w:trPr>
          <w:jc w:val="center"/>
          <w:ins w:id="15668" w:author="Delta" w:date="2021-07-23T10:09:00Z"/>
        </w:trPr>
        <w:tc>
          <w:tcPr>
            <w:tcW w:w="1457" w:type="pct"/>
            <w:vAlign w:val="center"/>
          </w:tcPr>
          <w:p w14:paraId="660C8D92" w14:textId="77777777" w:rsidR="00FF3259" w:rsidRPr="00A46FD9" w:rsidRDefault="00FF3259" w:rsidP="00FF3259">
            <w:pPr>
              <w:pStyle w:val="TAL"/>
              <w:rPr>
                <w:ins w:id="15669" w:author="Delta" w:date="2021-07-23T10:09:00Z"/>
                <w:rFonts w:cs="Arial"/>
              </w:rPr>
            </w:pPr>
            <w:ins w:id="15670" w:author="Delta" w:date="2021-07-23T10:09:00Z">
              <w:r w:rsidRPr="00A46FD9">
                <w:rPr>
                  <w:rFonts w:cs="Arial"/>
                </w:rPr>
                <w:t>UTRA TDD primary CCPCH power</w:t>
              </w:r>
            </w:ins>
          </w:p>
        </w:tc>
        <w:tc>
          <w:tcPr>
            <w:tcW w:w="1181" w:type="pct"/>
          </w:tcPr>
          <w:p w14:paraId="0A9FF48E" w14:textId="77777777" w:rsidR="00FF3259" w:rsidRPr="00A46FD9" w:rsidRDefault="00FF3259" w:rsidP="00FF3259">
            <w:pPr>
              <w:pStyle w:val="TAL"/>
              <w:rPr>
                <w:ins w:id="15671" w:author="Delta" w:date="2021-07-23T10:09:00Z"/>
                <w:rFonts w:cs="Arial"/>
              </w:rPr>
            </w:pPr>
            <w:ins w:id="15672" w:author="Delta" w:date="2021-07-23T10:09:00Z">
              <w:r w:rsidRPr="00A46FD9">
                <w:rPr>
                  <w:rFonts w:cs="Arial"/>
                </w:rPr>
                <w:t>N/A</w:t>
              </w:r>
            </w:ins>
          </w:p>
        </w:tc>
        <w:tc>
          <w:tcPr>
            <w:tcW w:w="1181" w:type="pct"/>
          </w:tcPr>
          <w:p w14:paraId="3575AF3F" w14:textId="77777777" w:rsidR="00FF3259" w:rsidRPr="00A46FD9" w:rsidRDefault="00FF3259" w:rsidP="00FF3259">
            <w:pPr>
              <w:pStyle w:val="TAL"/>
              <w:rPr>
                <w:ins w:id="15673" w:author="Delta" w:date="2021-07-23T10:09:00Z"/>
                <w:rFonts w:cs="Arial"/>
              </w:rPr>
            </w:pPr>
            <w:ins w:id="15674" w:author="Delta" w:date="2021-07-23T10:09:00Z">
              <w:r w:rsidRPr="00A46FD9">
                <w:rPr>
                  <w:rFonts w:cs="Arial"/>
                </w:rPr>
                <w:t>N/A</w:t>
              </w:r>
            </w:ins>
          </w:p>
        </w:tc>
        <w:tc>
          <w:tcPr>
            <w:tcW w:w="1182" w:type="pct"/>
          </w:tcPr>
          <w:p w14:paraId="7ED0DE8C" w14:textId="77777777" w:rsidR="00FF3259" w:rsidRPr="00A46FD9" w:rsidRDefault="00FF3259" w:rsidP="00FF3259">
            <w:pPr>
              <w:pStyle w:val="TAL"/>
              <w:rPr>
                <w:ins w:id="15675" w:author="Delta" w:date="2021-07-23T10:09:00Z"/>
                <w:rFonts w:cs="Arial"/>
              </w:rPr>
            </w:pPr>
            <w:ins w:id="15676" w:author="Delta" w:date="2021-07-23T10:09:00Z">
              <w:r w:rsidRPr="00A46FD9">
                <w:rPr>
                  <w:rFonts w:cs="Arial"/>
                </w:rPr>
                <w:t>N/A</w:t>
              </w:r>
            </w:ins>
          </w:p>
        </w:tc>
      </w:tr>
      <w:tr w:rsidR="00FF3259" w:rsidRPr="00A46FD9" w14:paraId="7C86E8A0" w14:textId="77777777" w:rsidTr="00FF3259">
        <w:trPr>
          <w:jc w:val="center"/>
          <w:ins w:id="15677" w:author="Delta" w:date="2021-07-23T10:09:00Z"/>
        </w:trPr>
        <w:tc>
          <w:tcPr>
            <w:tcW w:w="1457" w:type="pct"/>
            <w:vAlign w:val="center"/>
          </w:tcPr>
          <w:p w14:paraId="685182C8" w14:textId="77777777" w:rsidR="00FF3259" w:rsidRPr="00A46FD9" w:rsidRDefault="00FF3259" w:rsidP="00FF3259">
            <w:pPr>
              <w:pStyle w:val="TAL"/>
              <w:rPr>
                <w:ins w:id="15678" w:author="Delta" w:date="2021-07-23T10:09:00Z"/>
                <w:rFonts w:cs="Arial"/>
                <w:b/>
                <w:bCs/>
              </w:rPr>
            </w:pPr>
            <w:ins w:id="15679" w:author="Delta" w:date="2021-07-23T10:09:00Z">
              <w:r w:rsidRPr="00A46FD9">
                <w:rPr>
                  <w:rFonts w:cs="Arial"/>
                  <w:b/>
                  <w:bCs/>
                </w:rPr>
                <w:t>6.3 Output power dynamics</w:t>
              </w:r>
            </w:ins>
          </w:p>
        </w:tc>
        <w:tc>
          <w:tcPr>
            <w:tcW w:w="1181" w:type="pct"/>
          </w:tcPr>
          <w:p w14:paraId="1A133256" w14:textId="77777777" w:rsidR="00FF3259" w:rsidRPr="00A46FD9" w:rsidRDefault="00FF3259" w:rsidP="00FF3259">
            <w:pPr>
              <w:pStyle w:val="TAL"/>
              <w:rPr>
                <w:ins w:id="15680" w:author="Delta" w:date="2021-07-23T10:09:00Z"/>
                <w:rFonts w:cs="Arial"/>
                <w:sz w:val="16"/>
                <w:szCs w:val="16"/>
              </w:rPr>
            </w:pPr>
            <w:ins w:id="15681" w:author="Delta" w:date="2021-07-23T10:09:00Z">
              <w:r w:rsidRPr="00A46FD9">
                <w:rPr>
                  <w:rFonts w:cs="Arial"/>
                  <w:sz w:val="16"/>
                  <w:szCs w:val="16"/>
                </w:rPr>
                <w:t>-</w:t>
              </w:r>
            </w:ins>
          </w:p>
        </w:tc>
        <w:tc>
          <w:tcPr>
            <w:tcW w:w="1181" w:type="pct"/>
          </w:tcPr>
          <w:p w14:paraId="6D7ED47F" w14:textId="77777777" w:rsidR="00FF3259" w:rsidRPr="00A46FD9" w:rsidRDefault="00FF3259" w:rsidP="00FF3259">
            <w:pPr>
              <w:pStyle w:val="TAL"/>
              <w:rPr>
                <w:ins w:id="15682" w:author="Delta" w:date="2021-07-23T10:09:00Z"/>
                <w:rFonts w:cs="Arial"/>
                <w:sz w:val="16"/>
                <w:szCs w:val="16"/>
              </w:rPr>
            </w:pPr>
            <w:ins w:id="15683" w:author="Delta" w:date="2021-07-23T10:09:00Z">
              <w:r w:rsidRPr="00A46FD9">
                <w:rPr>
                  <w:rFonts w:cs="Arial"/>
                  <w:sz w:val="16"/>
                  <w:szCs w:val="16"/>
                </w:rPr>
                <w:t>-</w:t>
              </w:r>
            </w:ins>
          </w:p>
        </w:tc>
        <w:tc>
          <w:tcPr>
            <w:tcW w:w="1182" w:type="pct"/>
          </w:tcPr>
          <w:p w14:paraId="35AB0260" w14:textId="77777777" w:rsidR="00FF3259" w:rsidRPr="00A46FD9" w:rsidRDefault="00FF3259" w:rsidP="00FF3259">
            <w:pPr>
              <w:pStyle w:val="TAL"/>
              <w:rPr>
                <w:ins w:id="15684" w:author="Delta" w:date="2021-07-23T10:09:00Z"/>
                <w:rFonts w:cs="Arial"/>
                <w:sz w:val="16"/>
                <w:szCs w:val="16"/>
              </w:rPr>
            </w:pPr>
            <w:ins w:id="15685" w:author="Delta" w:date="2021-07-23T10:09:00Z">
              <w:r w:rsidRPr="00A46FD9">
                <w:rPr>
                  <w:rFonts w:cs="Arial"/>
                  <w:sz w:val="16"/>
                  <w:szCs w:val="16"/>
                </w:rPr>
                <w:t>-</w:t>
              </w:r>
            </w:ins>
          </w:p>
        </w:tc>
      </w:tr>
      <w:tr w:rsidR="00FF3259" w:rsidRPr="00A46FD9" w14:paraId="465E3E6B" w14:textId="77777777" w:rsidTr="00FF3259">
        <w:trPr>
          <w:jc w:val="center"/>
          <w:ins w:id="15686" w:author="Delta" w:date="2021-07-23T10:09:00Z"/>
        </w:trPr>
        <w:tc>
          <w:tcPr>
            <w:tcW w:w="1457" w:type="pct"/>
            <w:vAlign w:val="center"/>
          </w:tcPr>
          <w:p w14:paraId="5E973477" w14:textId="77777777" w:rsidR="00FF3259" w:rsidRPr="00A46FD9" w:rsidRDefault="00FF3259" w:rsidP="00FF3259">
            <w:pPr>
              <w:pStyle w:val="TAL"/>
              <w:rPr>
                <w:ins w:id="15687" w:author="Delta" w:date="2021-07-23T10:09:00Z"/>
                <w:rFonts w:cs="Arial"/>
              </w:rPr>
            </w:pPr>
            <w:ins w:id="15688" w:author="Delta" w:date="2021-07-23T10:09:00Z">
              <w:r w:rsidRPr="00A46FD9">
                <w:rPr>
                  <w:rFonts w:cs="Arial"/>
                </w:rPr>
                <w:t>E-UTRA</w:t>
              </w:r>
            </w:ins>
          </w:p>
        </w:tc>
        <w:tc>
          <w:tcPr>
            <w:tcW w:w="1181" w:type="pct"/>
          </w:tcPr>
          <w:p w14:paraId="69C49A43" w14:textId="77777777" w:rsidR="00FF3259" w:rsidRPr="00A46FD9" w:rsidRDefault="00FF3259" w:rsidP="00FF3259">
            <w:pPr>
              <w:pStyle w:val="TAL"/>
              <w:rPr>
                <w:ins w:id="15689" w:author="Delta" w:date="2021-07-23T10:09:00Z"/>
                <w:rFonts w:cs="Arial"/>
              </w:rPr>
            </w:pPr>
            <w:ins w:id="15690" w:author="Delta" w:date="2021-07-23T10:09:00Z">
              <w:r w:rsidRPr="00A46FD9">
                <w:rPr>
                  <w:rFonts w:cs="Arial"/>
                </w:rPr>
                <w:t>N/A</w:t>
              </w:r>
            </w:ins>
          </w:p>
        </w:tc>
        <w:tc>
          <w:tcPr>
            <w:tcW w:w="1181" w:type="pct"/>
          </w:tcPr>
          <w:p w14:paraId="365EDECC" w14:textId="77777777" w:rsidR="00FF3259" w:rsidRPr="00A46FD9" w:rsidRDefault="00FF3259" w:rsidP="00FF3259">
            <w:pPr>
              <w:pStyle w:val="TAL"/>
              <w:rPr>
                <w:ins w:id="15691" w:author="Delta" w:date="2021-07-23T10:09:00Z"/>
                <w:rFonts w:cs="Arial"/>
              </w:rPr>
            </w:pPr>
            <w:ins w:id="15692" w:author="Delta" w:date="2021-07-23T10:09:00Z">
              <w:r w:rsidRPr="00A46FD9">
                <w:rPr>
                  <w:rFonts w:cs="Arial"/>
                </w:rPr>
                <w:t>N/A</w:t>
              </w:r>
            </w:ins>
          </w:p>
        </w:tc>
        <w:tc>
          <w:tcPr>
            <w:tcW w:w="1182" w:type="pct"/>
          </w:tcPr>
          <w:p w14:paraId="70960582" w14:textId="77777777" w:rsidR="00FF3259" w:rsidRPr="00A46FD9" w:rsidRDefault="00FF3259" w:rsidP="00FF3259">
            <w:pPr>
              <w:pStyle w:val="TAL"/>
              <w:rPr>
                <w:ins w:id="15693" w:author="Delta" w:date="2021-07-23T10:09:00Z"/>
                <w:rFonts w:cs="Arial"/>
              </w:rPr>
            </w:pPr>
            <w:ins w:id="15694" w:author="Delta" w:date="2021-07-23T10:09:00Z">
              <w:r w:rsidRPr="00A46FD9">
                <w:rPr>
                  <w:rFonts w:cs="Arial"/>
                </w:rPr>
                <w:t>N/A</w:t>
              </w:r>
            </w:ins>
          </w:p>
        </w:tc>
      </w:tr>
      <w:tr w:rsidR="00FF3259" w:rsidRPr="00A46FD9" w14:paraId="40DA9F56" w14:textId="77777777" w:rsidTr="00FF3259">
        <w:trPr>
          <w:jc w:val="center"/>
          <w:ins w:id="15695" w:author="Delta" w:date="2021-07-23T10:09:00Z"/>
        </w:trPr>
        <w:tc>
          <w:tcPr>
            <w:tcW w:w="1457" w:type="pct"/>
            <w:vAlign w:val="center"/>
          </w:tcPr>
          <w:p w14:paraId="288D61D2" w14:textId="77777777" w:rsidR="00FF3259" w:rsidRPr="00A46FD9" w:rsidRDefault="00FF3259" w:rsidP="00FF3259">
            <w:pPr>
              <w:pStyle w:val="TAL"/>
              <w:rPr>
                <w:ins w:id="15696" w:author="Delta" w:date="2021-07-23T10:09:00Z"/>
                <w:rFonts w:cs="Arial"/>
              </w:rPr>
            </w:pPr>
            <w:ins w:id="15697" w:author="Delta" w:date="2021-07-23T10:09:00Z">
              <w:r w:rsidRPr="00A46FD9">
                <w:rPr>
                  <w:rFonts w:cs="Arial"/>
                </w:rPr>
                <w:t>UTRA FDD</w:t>
              </w:r>
            </w:ins>
          </w:p>
        </w:tc>
        <w:tc>
          <w:tcPr>
            <w:tcW w:w="1181" w:type="pct"/>
          </w:tcPr>
          <w:p w14:paraId="52EE6BB0" w14:textId="77777777" w:rsidR="00FF3259" w:rsidRPr="00A46FD9" w:rsidRDefault="00FF3259" w:rsidP="00FF3259">
            <w:pPr>
              <w:pStyle w:val="TAL"/>
              <w:rPr>
                <w:ins w:id="15698" w:author="Delta" w:date="2021-07-23T10:09:00Z"/>
                <w:rFonts w:cs="Arial"/>
              </w:rPr>
            </w:pPr>
            <w:ins w:id="15699" w:author="Delta" w:date="2021-07-23T10:09:00Z">
              <w:r w:rsidRPr="00A46FD9">
                <w:rPr>
                  <w:rFonts w:cs="Arial"/>
                </w:rPr>
                <w:t>N/A</w:t>
              </w:r>
            </w:ins>
          </w:p>
        </w:tc>
        <w:tc>
          <w:tcPr>
            <w:tcW w:w="1181" w:type="pct"/>
          </w:tcPr>
          <w:p w14:paraId="1FA613D5" w14:textId="77777777" w:rsidR="00FF3259" w:rsidRPr="00A46FD9" w:rsidRDefault="00FF3259" w:rsidP="00FF3259">
            <w:pPr>
              <w:pStyle w:val="TAL"/>
              <w:rPr>
                <w:ins w:id="15700" w:author="Delta" w:date="2021-07-23T10:09:00Z"/>
                <w:rFonts w:cs="Arial"/>
              </w:rPr>
            </w:pPr>
            <w:ins w:id="15701" w:author="Delta" w:date="2021-07-23T10:09:00Z">
              <w:r w:rsidRPr="00A46FD9">
                <w:rPr>
                  <w:rFonts w:cs="Arial"/>
                </w:rPr>
                <w:t>N/A</w:t>
              </w:r>
            </w:ins>
          </w:p>
        </w:tc>
        <w:tc>
          <w:tcPr>
            <w:tcW w:w="1182" w:type="pct"/>
          </w:tcPr>
          <w:p w14:paraId="4153A480" w14:textId="77777777" w:rsidR="00FF3259" w:rsidRPr="00A46FD9" w:rsidRDefault="00FF3259" w:rsidP="00FF3259">
            <w:pPr>
              <w:pStyle w:val="TAL"/>
              <w:rPr>
                <w:ins w:id="15702" w:author="Delta" w:date="2021-07-23T10:09:00Z"/>
                <w:rFonts w:cs="Arial"/>
              </w:rPr>
            </w:pPr>
            <w:ins w:id="15703" w:author="Delta" w:date="2021-07-23T10:09:00Z">
              <w:r w:rsidRPr="00A46FD9">
                <w:rPr>
                  <w:rFonts w:cs="Arial"/>
                </w:rPr>
                <w:t>N/A</w:t>
              </w:r>
            </w:ins>
          </w:p>
        </w:tc>
      </w:tr>
      <w:tr w:rsidR="00FF3259" w:rsidRPr="00A46FD9" w14:paraId="1CAB09CF" w14:textId="77777777" w:rsidTr="00FF3259">
        <w:trPr>
          <w:jc w:val="center"/>
          <w:ins w:id="15704" w:author="Delta" w:date="2021-07-23T10:09:00Z"/>
        </w:trPr>
        <w:tc>
          <w:tcPr>
            <w:tcW w:w="1457" w:type="pct"/>
            <w:vAlign w:val="center"/>
          </w:tcPr>
          <w:p w14:paraId="1E1F821B" w14:textId="77777777" w:rsidR="00FF3259" w:rsidRPr="00A46FD9" w:rsidRDefault="00FF3259" w:rsidP="00FF3259">
            <w:pPr>
              <w:pStyle w:val="TAL"/>
              <w:rPr>
                <w:ins w:id="15705" w:author="Delta" w:date="2021-07-23T10:09:00Z"/>
                <w:rFonts w:cs="Arial"/>
              </w:rPr>
            </w:pPr>
            <w:ins w:id="15706" w:author="Delta" w:date="2021-07-23T10:09:00Z">
              <w:r w:rsidRPr="00A46FD9">
                <w:rPr>
                  <w:rFonts w:cs="Arial"/>
                </w:rPr>
                <w:t>UTRA TDD</w:t>
              </w:r>
            </w:ins>
          </w:p>
        </w:tc>
        <w:tc>
          <w:tcPr>
            <w:tcW w:w="1181" w:type="pct"/>
          </w:tcPr>
          <w:p w14:paraId="39CF13CF" w14:textId="77777777" w:rsidR="00FF3259" w:rsidRPr="00A46FD9" w:rsidRDefault="00FF3259" w:rsidP="00FF3259">
            <w:pPr>
              <w:pStyle w:val="TAL"/>
              <w:rPr>
                <w:ins w:id="15707" w:author="Delta" w:date="2021-07-23T10:09:00Z"/>
                <w:rFonts w:cs="Arial"/>
              </w:rPr>
            </w:pPr>
            <w:ins w:id="15708" w:author="Delta" w:date="2021-07-23T10:09:00Z">
              <w:r w:rsidRPr="00A46FD9">
                <w:rPr>
                  <w:rFonts w:cs="Arial"/>
                </w:rPr>
                <w:t>N/A</w:t>
              </w:r>
            </w:ins>
          </w:p>
        </w:tc>
        <w:tc>
          <w:tcPr>
            <w:tcW w:w="1181" w:type="pct"/>
          </w:tcPr>
          <w:p w14:paraId="5837C969" w14:textId="77777777" w:rsidR="00FF3259" w:rsidRPr="00A46FD9" w:rsidRDefault="00FF3259" w:rsidP="00FF3259">
            <w:pPr>
              <w:pStyle w:val="TAL"/>
              <w:rPr>
                <w:ins w:id="15709" w:author="Delta" w:date="2021-07-23T10:09:00Z"/>
                <w:rFonts w:cs="Arial"/>
              </w:rPr>
            </w:pPr>
            <w:ins w:id="15710" w:author="Delta" w:date="2021-07-23T10:09:00Z">
              <w:r w:rsidRPr="00A46FD9">
                <w:rPr>
                  <w:rFonts w:cs="Arial"/>
                </w:rPr>
                <w:t>N/A</w:t>
              </w:r>
            </w:ins>
          </w:p>
        </w:tc>
        <w:tc>
          <w:tcPr>
            <w:tcW w:w="1182" w:type="pct"/>
          </w:tcPr>
          <w:p w14:paraId="6F36997C" w14:textId="77777777" w:rsidR="00FF3259" w:rsidRPr="00A46FD9" w:rsidRDefault="00FF3259" w:rsidP="00FF3259">
            <w:pPr>
              <w:pStyle w:val="TAL"/>
              <w:rPr>
                <w:ins w:id="15711" w:author="Delta" w:date="2021-07-23T10:09:00Z"/>
                <w:rFonts w:cs="Arial"/>
              </w:rPr>
            </w:pPr>
            <w:ins w:id="15712" w:author="Delta" w:date="2021-07-23T10:09:00Z">
              <w:r w:rsidRPr="00A46FD9">
                <w:rPr>
                  <w:rFonts w:cs="Arial"/>
                </w:rPr>
                <w:t>N/A</w:t>
              </w:r>
            </w:ins>
          </w:p>
        </w:tc>
      </w:tr>
      <w:tr w:rsidR="00FF3259" w:rsidRPr="00A46FD9" w14:paraId="2AA67660" w14:textId="77777777" w:rsidTr="00FF3259">
        <w:trPr>
          <w:jc w:val="center"/>
          <w:ins w:id="15713" w:author="Delta" w:date="2021-07-23T10:09:00Z"/>
        </w:trPr>
        <w:tc>
          <w:tcPr>
            <w:tcW w:w="1457" w:type="pct"/>
            <w:vAlign w:val="center"/>
          </w:tcPr>
          <w:p w14:paraId="68A40311" w14:textId="77777777" w:rsidR="00FF3259" w:rsidRPr="00A46FD9" w:rsidRDefault="00FF3259" w:rsidP="00FF3259">
            <w:pPr>
              <w:pStyle w:val="TAL"/>
              <w:rPr>
                <w:ins w:id="15714" w:author="Delta" w:date="2021-07-23T10:09:00Z"/>
                <w:rFonts w:cs="Arial"/>
              </w:rPr>
            </w:pPr>
            <w:ins w:id="15715" w:author="Delta" w:date="2021-07-23T10:09:00Z">
              <w:r w:rsidRPr="00A46FD9">
                <w:rPr>
                  <w:rFonts w:cs="Arial"/>
                </w:rPr>
                <w:t>GSM/EDGE</w:t>
              </w:r>
            </w:ins>
          </w:p>
        </w:tc>
        <w:tc>
          <w:tcPr>
            <w:tcW w:w="1181" w:type="pct"/>
          </w:tcPr>
          <w:p w14:paraId="77169E34" w14:textId="77777777" w:rsidR="00FF3259" w:rsidRPr="00A46FD9" w:rsidRDefault="00FF3259" w:rsidP="00FF3259">
            <w:pPr>
              <w:pStyle w:val="TAL"/>
              <w:rPr>
                <w:ins w:id="15716" w:author="Delta" w:date="2021-07-23T10:09:00Z"/>
                <w:rFonts w:cs="Arial"/>
              </w:rPr>
            </w:pPr>
            <w:ins w:id="15717" w:author="Delta" w:date="2021-07-23T10:09:00Z">
              <w:r w:rsidRPr="00A46FD9">
                <w:rPr>
                  <w:rFonts w:cs="Arial"/>
                </w:rPr>
                <w:t>N/A</w:t>
              </w:r>
            </w:ins>
          </w:p>
        </w:tc>
        <w:tc>
          <w:tcPr>
            <w:tcW w:w="1181" w:type="pct"/>
          </w:tcPr>
          <w:p w14:paraId="39C03AD6" w14:textId="77777777" w:rsidR="00FF3259" w:rsidRPr="00A46FD9" w:rsidRDefault="00FF3259" w:rsidP="00FF3259">
            <w:pPr>
              <w:pStyle w:val="TAL"/>
              <w:rPr>
                <w:ins w:id="15718" w:author="Delta" w:date="2021-07-23T10:09:00Z"/>
                <w:rFonts w:cs="Arial"/>
              </w:rPr>
            </w:pPr>
            <w:ins w:id="15719" w:author="Delta" w:date="2021-07-23T10:09:00Z">
              <w:r w:rsidRPr="00A46FD9">
                <w:rPr>
                  <w:rFonts w:cs="Arial"/>
                </w:rPr>
                <w:t>N/A</w:t>
              </w:r>
            </w:ins>
          </w:p>
        </w:tc>
        <w:tc>
          <w:tcPr>
            <w:tcW w:w="1182" w:type="pct"/>
          </w:tcPr>
          <w:p w14:paraId="1E9DE6A8" w14:textId="77777777" w:rsidR="00FF3259" w:rsidRPr="00A46FD9" w:rsidRDefault="00FF3259" w:rsidP="00FF3259">
            <w:pPr>
              <w:pStyle w:val="TAL"/>
              <w:rPr>
                <w:ins w:id="15720" w:author="Delta" w:date="2021-07-23T10:09:00Z"/>
                <w:rFonts w:cs="Arial"/>
              </w:rPr>
            </w:pPr>
            <w:ins w:id="15721" w:author="Delta" w:date="2021-07-23T10:09:00Z">
              <w:r w:rsidRPr="00A46FD9">
                <w:rPr>
                  <w:rFonts w:cs="Arial"/>
                </w:rPr>
                <w:t>N/A</w:t>
              </w:r>
            </w:ins>
          </w:p>
        </w:tc>
      </w:tr>
      <w:tr w:rsidR="00FF3259" w:rsidRPr="00A46FD9" w14:paraId="62E52C88" w14:textId="77777777" w:rsidTr="00FF3259">
        <w:trPr>
          <w:jc w:val="center"/>
          <w:ins w:id="15722" w:author="Delta" w:date="2021-07-23T10:09:00Z"/>
        </w:trPr>
        <w:tc>
          <w:tcPr>
            <w:tcW w:w="1457" w:type="pct"/>
            <w:vAlign w:val="center"/>
          </w:tcPr>
          <w:p w14:paraId="4F181552" w14:textId="77777777" w:rsidR="00FF3259" w:rsidRPr="00A46FD9" w:rsidRDefault="00FF3259" w:rsidP="00FF3259">
            <w:pPr>
              <w:pStyle w:val="TAL"/>
              <w:rPr>
                <w:ins w:id="15723" w:author="Delta" w:date="2021-07-23T10:09:00Z"/>
                <w:rFonts w:cs="Arial"/>
              </w:rPr>
            </w:pPr>
            <w:ins w:id="15724" w:author="Delta" w:date="2021-07-23T10:09:00Z">
              <w:r w:rsidRPr="00A46FD9">
                <w:rPr>
                  <w:rFonts w:cs="Arial"/>
                </w:rPr>
                <w:t>NB-IoT</w:t>
              </w:r>
            </w:ins>
          </w:p>
        </w:tc>
        <w:tc>
          <w:tcPr>
            <w:tcW w:w="1181" w:type="pct"/>
          </w:tcPr>
          <w:p w14:paraId="69F6B976" w14:textId="4B5C24F1" w:rsidR="00FF3259" w:rsidRPr="00A46FD9" w:rsidRDefault="00FF3259" w:rsidP="00FF3259">
            <w:pPr>
              <w:pStyle w:val="TAL"/>
              <w:rPr>
                <w:ins w:id="15725" w:author="Delta" w:date="2021-07-23T10:09:00Z"/>
                <w:rFonts w:cs="Arial"/>
              </w:rPr>
            </w:pPr>
            <w:ins w:id="15726"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36.</w:t>
              </w:r>
              <w:r w:rsidRPr="00A46FD9">
                <w:rPr>
                  <w:rFonts w:cs="Arial"/>
                </w:rPr>
                <w:t>141)</w:t>
              </w:r>
            </w:ins>
          </w:p>
        </w:tc>
        <w:tc>
          <w:tcPr>
            <w:tcW w:w="1181" w:type="pct"/>
          </w:tcPr>
          <w:p w14:paraId="3935D96E" w14:textId="0606159D" w:rsidR="00FF3259" w:rsidRPr="00A46FD9" w:rsidRDefault="00FF3259" w:rsidP="00FF3259">
            <w:pPr>
              <w:pStyle w:val="TAL"/>
              <w:rPr>
                <w:ins w:id="15727" w:author="Delta" w:date="2021-07-23T10:09:00Z"/>
                <w:rFonts w:cs="Arial"/>
              </w:rPr>
            </w:pPr>
            <w:ins w:id="15728"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36.</w:t>
              </w:r>
              <w:r w:rsidRPr="00A46FD9">
                <w:rPr>
                  <w:rFonts w:cs="Arial"/>
                </w:rPr>
                <w:t>141)</w:t>
              </w:r>
            </w:ins>
          </w:p>
        </w:tc>
        <w:tc>
          <w:tcPr>
            <w:tcW w:w="1182" w:type="pct"/>
          </w:tcPr>
          <w:p w14:paraId="61E32A93" w14:textId="2D3C3E8A" w:rsidR="00FF3259" w:rsidRPr="00A46FD9" w:rsidRDefault="00FF3259" w:rsidP="00FF3259">
            <w:pPr>
              <w:pStyle w:val="TAL"/>
              <w:rPr>
                <w:ins w:id="15729" w:author="Delta" w:date="2021-07-23T10:09:00Z"/>
                <w:rFonts w:cs="Arial"/>
              </w:rPr>
            </w:pPr>
            <w:ins w:id="15730"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36.</w:t>
              </w:r>
              <w:r w:rsidRPr="00A46FD9">
                <w:rPr>
                  <w:rFonts w:cs="Arial"/>
                </w:rPr>
                <w:t>141)</w:t>
              </w:r>
            </w:ins>
          </w:p>
        </w:tc>
      </w:tr>
      <w:tr w:rsidR="00FF3259" w:rsidRPr="00A46FD9" w14:paraId="750B85CC" w14:textId="77777777" w:rsidTr="00FF3259">
        <w:trPr>
          <w:jc w:val="center"/>
          <w:ins w:id="15731" w:author="Delta" w:date="2021-07-23T10:09:00Z"/>
        </w:trPr>
        <w:tc>
          <w:tcPr>
            <w:tcW w:w="1457" w:type="pct"/>
            <w:vAlign w:val="center"/>
          </w:tcPr>
          <w:p w14:paraId="0CEA432A" w14:textId="77777777" w:rsidR="00FF3259" w:rsidRPr="00A46FD9" w:rsidRDefault="00FF3259" w:rsidP="00FF3259">
            <w:pPr>
              <w:pStyle w:val="TAL"/>
              <w:rPr>
                <w:ins w:id="15732" w:author="Delta" w:date="2021-07-23T10:09:00Z"/>
                <w:rFonts w:cs="Arial"/>
                <w:b/>
              </w:rPr>
            </w:pPr>
            <w:ins w:id="15733" w:author="Delta" w:date="2021-07-23T10:09:00Z">
              <w:r w:rsidRPr="00A46FD9">
                <w:rPr>
                  <w:rFonts w:cs="Arial"/>
                  <w:b/>
                </w:rPr>
                <w:t>6.4 Transmit ON/OFF power</w:t>
              </w:r>
            </w:ins>
          </w:p>
        </w:tc>
        <w:tc>
          <w:tcPr>
            <w:tcW w:w="1181" w:type="pct"/>
          </w:tcPr>
          <w:p w14:paraId="121F4900" w14:textId="77777777" w:rsidR="00FF3259" w:rsidRPr="00A46FD9" w:rsidRDefault="00FF3259" w:rsidP="00FF3259">
            <w:pPr>
              <w:pStyle w:val="TAL"/>
              <w:rPr>
                <w:ins w:id="15734" w:author="Delta" w:date="2021-07-23T10:09:00Z"/>
                <w:rFonts w:cs="Arial"/>
                <w:sz w:val="16"/>
                <w:szCs w:val="16"/>
              </w:rPr>
            </w:pPr>
            <w:ins w:id="15735" w:author="Delta" w:date="2021-07-23T10:09:00Z">
              <w:r w:rsidRPr="00A46FD9">
                <w:rPr>
                  <w:rFonts w:cs="Arial"/>
                  <w:sz w:val="16"/>
                  <w:szCs w:val="16"/>
                </w:rPr>
                <w:t>-</w:t>
              </w:r>
            </w:ins>
          </w:p>
        </w:tc>
        <w:tc>
          <w:tcPr>
            <w:tcW w:w="1181" w:type="pct"/>
          </w:tcPr>
          <w:p w14:paraId="554034F4" w14:textId="77777777" w:rsidR="00FF3259" w:rsidRPr="00A46FD9" w:rsidRDefault="00FF3259" w:rsidP="00FF3259">
            <w:pPr>
              <w:pStyle w:val="TAL"/>
              <w:rPr>
                <w:ins w:id="15736" w:author="Delta" w:date="2021-07-23T10:09:00Z"/>
                <w:rFonts w:cs="Arial"/>
                <w:sz w:val="16"/>
                <w:szCs w:val="16"/>
              </w:rPr>
            </w:pPr>
            <w:ins w:id="15737" w:author="Delta" w:date="2021-07-23T10:09:00Z">
              <w:r w:rsidRPr="00A46FD9">
                <w:rPr>
                  <w:rFonts w:cs="Arial"/>
                  <w:sz w:val="16"/>
                  <w:szCs w:val="16"/>
                </w:rPr>
                <w:t>-</w:t>
              </w:r>
            </w:ins>
          </w:p>
        </w:tc>
        <w:tc>
          <w:tcPr>
            <w:tcW w:w="1182" w:type="pct"/>
          </w:tcPr>
          <w:p w14:paraId="1B3C5813" w14:textId="77777777" w:rsidR="00FF3259" w:rsidRPr="00A46FD9" w:rsidRDefault="00FF3259" w:rsidP="00FF3259">
            <w:pPr>
              <w:pStyle w:val="TAL"/>
              <w:rPr>
                <w:ins w:id="15738" w:author="Delta" w:date="2021-07-23T10:09:00Z"/>
                <w:rFonts w:cs="Arial"/>
                <w:sz w:val="16"/>
                <w:szCs w:val="16"/>
              </w:rPr>
            </w:pPr>
            <w:ins w:id="15739" w:author="Delta" w:date="2021-07-23T10:09:00Z">
              <w:r w:rsidRPr="00A46FD9">
                <w:rPr>
                  <w:rFonts w:cs="Arial"/>
                  <w:sz w:val="16"/>
                  <w:szCs w:val="16"/>
                </w:rPr>
                <w:t>-</w:t>
              </w:r>
            </w:ins>
          </w:p>
        </w:tc>
      </w:tr>
      <w:tr w:rsidR="00FF3259" w:rsidRPr="00A46FD9" w14:paraId="2C0E063B" w14:textId="77777777" w:rsidTr="00FF3259">
        <w:trPr>
          <w:jc w:val="center"/>
          <w:ins w:id="15740" w:author="Delta" w:date="2021-07-23T10:09:00Z"/>
        </w:trPr>
        <w:tc>
          <w:tcPr>
            <w:tcW w:w="1457" w:type="pct"/>
            <w:vAlign w:val="center"/>
          </w:tcPr>
          <w:p w14:paraId="5618EC74" w14:textId="77777777" w:rsidR="00FF3259" w:rsidRPr="00A46FD9" w:rsidRDefault="00FF3259" w:rsidP="00FF3259">
            <w:pPr>
              <w:pStyle w:val="TAL"/>
              <w:rPr>
                <w:ins w:id="15741" w:author="Delta" w:date="2021-07-23T10:09:00Z"/>
                <w:rFonts w:cs="Arial"/>
              </w:rPr>
            </w:pPr>
            <w:ins w:id="15742" w:author="Delta" w:date="2021-07-23T10:09:00Z">
              <w:r w:rsidRPr="00A46FD9">
                <w:rPr>
                  <w:rFonts w:cs="Arial"/>
                </w:rPr>
                <w:t>Transmitter OFF power</w:t>
              </w:r>
            </w:ins>
          </w:p>
        </w:tc>
        <w:tc>
          <w:tcPr>
            <w:tcW w:w="1181" w:type="pct"/>
          </w:tcPr>
          <w:p w14:paraId="1533F609" w14:textId="77777777" w:rsidR="00FF3259" w:rsidRPr="00A46FD9" w:rsidRDefault="00FF3259" w:rsidP="00FF3259">
            <w:pPr>
              <w:pStyle w:val="TAL"/>
              <w:rPr>
                <w:ins w:id="15743" w:author="Delta" w:date="2021-07-23T10:09:00Z"/>
                <w:rFonts w:cs="Arial"/>
              </w:rPr>
            </w:pPr>
            <w:ins w:id="15744" w:author="Delta" w:date="2021-07-23T10:09:00Z">
              <w:r w:rsidRPr="00A46FD9">
                <w:rPr>
                  <w:rFonts w:cs="Arial"/>
                </w:rPr>
                <w:t>N/A</w:t>
              </w:r>
            </w:ins>
          </w:p>
        </w:tc>
        <w:tc>
          <w:tcPr>
            <w:tcW w:w="1181" w:type="pct"/>
          </w:tcPr>
          <w:p w14:paraId="05726D39" w14:textId="77777777" w:rsidR="00FF3259" w:rsidRPr="00A46FD9" w:rsidRDefault="00FF3259" w:rsidP="00FF3259">
            <w:pPr>
              <w:pStyle w:val="TAL"/>
              <w:rPr>
                <w:ins w:id="15745" w:author="Delta" w:date="2021-07-23T10:09:00Z"/>
                <w:rFonts w:cs="Arial"/>
              </w:rPr>
            </w:pPr>
            <w:ins w:id="15746" w:author="Delta" w:date="2021-07-23T10:09:00Z">
              <w:r w:rsidRPr="00A46FD9">
                <w:rPr>
                  <w:rFonts w:cs="Arial"/>
                </w:rPr>
                <w:t>N/A</w:t>
              </w:r>
            </w:ins>
          </w:p>
        </w:tc>
        <w:tc>
          <w:tcPr>
            <w:tcW w:w="1182" w:type="pct"/>
          </w:tcPr>
          <w:p w14:paraId="11D4CECB" w14:textId="77777777" w:rsidR="00FF3259" w:rsidRPr="00A46FD9" w:rsidRDefault="00FF3259" w:rsidP="00FF3259">
            <w:pPr>
              <w:pStyle w:val="TAL"/>
              <w:rPr>
                <w:ins w:id="15747" w:author="Delta" w:date="2021-07-23T10:09:00Z"/>
                <w:rFonts w:cs="Arial"/>
              </w:rPr>
            </w:pPr>
            <w:ins w:id="15748" w:author="Delta" w:date="2021-07-23T10:09:00Z">
              <w:r w:rsidRPr="00A46FD9">
                <w:rPr>
                  <w:rFonts w:cs="Arial"/>
                </w:rPr>
                <w:t>TC8</w:t>
              </w:r>
            </w:ins>
          </w:p>
        </w:tc>
      </w:tr>
      <w:tr w:rsidR="00FF3259" w:rsidRPr="00A46FD9" w14:paraId="3EC92A89" w14:textId="77777777" w:rsidTr="00FF3259">
        <w:trPr>
          <w:jc w:val="center"/>
          <w:ins w:id="15749" w:author="Delta" w:date="2021-07-23T10:09:00Z"/>
        </w:trPr>
        <w:tc>
          <w:tcPr>
            <w:tcW w:w="1457" w:type="pct"/>
            <w:vAlign w:val="center"/>
          </w:tcPr>
          <w:p w14:paraId="3111E006" w14:textId="77777777" w:rsidR="00FF3259" w:rsidRPr="00A46FD9" w:rsidRDefault="00FF3259" w:rsidP="00FF3259">
            <w:pPr>
              <w:pStyle w:val="TAL"/>
              <w:rPr>
                <w:ins w:id="15750" w:author="Delta" w:date="2021-07-23T10:09:00Z"/>
                <w:rFonts w:cs="Arial"/>
              </w:rPr>
            </w:pPr>
            <w:ins w:id="15751" w:author="Delta" w:date="2021-07-23T10:09:00Z">
              <w:r w:rsidRPr="00A46FD9">
                <w:rPr>
                  <w:rFonts w:cs="Arial"/>
                </w:rPr>
                <w:t>Transmitter transient period</w:t>
              </w:r>
            </w:ins>
          </w:p>
        </w:tc>
        <w:tc>
          <w:tcPr>
            <w:tcW w:w="1181" w:type="pct"/>
          </w:tcPr>
          <w:p w14:paraId="15CC10D0" w14:textId="77777777" w:rsidR="00FF3259" w:rsidRPr="00A46FD9" w:rsidRDefault="00FF3259" w:rsidP="00FF3259">
            <w:pPr>
              <w:pStyle w:val="TAL"/>
              <w:rPr>
                <w:ins w:id="15752" w:author="Delta" w:date="2021-07-23T10:09:00Z"/>
                <w:rFonts w:cs="Arial"/>
              </w:rPr>
            </w:pPr>
            <w:ins w:id="15753" w:author="Delta" w:date="2021-07-23T10:09:00Z">
              <w:r w:rsidRPr="00A46FD9">
                <w:rPr>
                  <w:rFonts w:cs="Arial"/>
                </w:rPr>
                <w:t>N/A</w:t>
              </w:r>
            </w:ins>
          </w:p>
        </w:tc>
        <w:tc>
          <w:tcPr>
            <w:tcW w:w="1181" w:type="pct"/>
          </w:tcPr>
          <w:p w14:paraId="50ADABBE" w14:textId="77777777" w:rsidR="00FF3259" w:rsidRPr="00A46FD9" w:rsidRDefault="00FF3259" w:rsidP="00FF3259">
            <w:pPr>
              <w:pStyle w:val="TAL"/>
              <w:rPr>
                <w:ins w:id="15754" w:author="Delta" w:date="2021-07-23T10:09:00Z"/>
                <w:rFonts w:cs="Arial"/>
              </w:rPr>
            </w:pPr>
            <w:ins w:id="15755" w:author="Delta" w:date="2021-07-23T10:09:00Z">
              <w:r w:rsidRPr="00A46FD9">
                <w:rPr>
                  <w:rFonts w:cs="Arial"/>
                </w:rPr>
                <w:t>N/A</w:t>
              </w:r>
            </w:ins>
          </w:p>
        </w:tc>
        <w:tc>
          <w:tcPr>
            <w:tcW w:w="1182" w:type="pct"/>
          </w:tcPr>
          <w:p w14:paraId="31A269FF" w14:textId="77777777" w:rsidR="00FF3259" w:rsidRPr="00A46FD9" w:rsidRDefault="00FF3259" w:rsidP="00FF3259">
            <w:pPr>
              <w:pStyle w:val="TAL"/>
              <w:rPr>
                <w:ins w:id="15756" w:author="Delta" w:date="2021-07-23T10:09:00Z"/>
                <w:rFonts w:cs="Arial"/>
              </w:rPr>
            </w:pPr>
            <w:ins w:id="15757" w:author="Delta" w:date="2021-07-23T10:09:00Z">
              <w:r w:rsidRPr="00A46FD9">
                <w:rPr>
                  <w:rFonts w:cs="Arial"/>
                </w:rPr>
                <w:t>TC8</w:t>
              </w:r>
            </w:ins>
          </w:p>
        </w:tc>
      </w:tr>
      <w:tr w:rsidR="00FF3259" w:rsidRPr="00A46FD9" w14:paraId="4981E69C" w14:textId="77777777" w:rsidTr="00FF3259">
        <w:trPr>
          <w:jc w:val="center"/>
          <w:ins w:id="15758" w:author="Delta" w:date="2021-07-23T10:09:00Z"/>
        </w:trPr>
        <w:tc>
          <w:tcPr>
            <w:tcW w:w="1457" w:type="pct"/>
            <w:vAlign w:val="center"/>
          </w:tcPr>
          <w:p w14:paraId="4671ADE0" w14:textId="77777777" w:rsidR="00FF3259" w:rsidRPr="00A46FD9" w:rsidRDefault="00FF3259" w:rsidP="00FF3259">
            <w:pPr>
              <w:pStyle w:val="TAL"/>
              <w:rPr>
                <w:ins w:id="15759" w:author="Delta" w:date="2021-07-23T10:09:00Z"/>
                <w:rFonts w:cs="Arial"/>
                <w:b/>
                <w:bCs/>
              </w:rPr>
            </w:pPr>
            <w:ins w:id="15760" w:author="Delta" w:date="2021-07-23T10:09:00Z">
              <w:r w:rsidRPr="00A46FD9">
                <w:rPr>
                  <w:rFonts w:cs="Arial"/>
                  <w:b/>
                  <w:bCs/>
                </w:rPr>
                <w:t>6.5 Transmitted signal quality</w:t>
              </w:r>
            </w:ins>
          </w:p>
        </w:tc>
        <w:tc>
          <w:tcPr>
            <w:tcW w:w="1181" w:type="pct"/>
          </w:tcPr>
          <w:p w14:paraId="122837A1" w14:textId="77777777" w:rsidR="00FF3259" w:rsidRPr="00A46FD9" w:rsidRDefault="00FF3259" w:rsidP="00FF3259">
            <w:pPr>
              <w:pStyle w:val="TAL"/>
              <w:rPr>
                <w:ins w:id="15761" w:author="Delta" w:date="2021-07-23T10:09:00Z"/>
                <w:rFonts w:cs="Arial"/>
                <w:sz w:val="16"/>
                <w:szCs w:val="16"/>
              </w:rPr>
            </w:pPr>
            <w:ins w:id="15762" w:author="Delta" w:date="2021-07-23T10:09:00Z">
              <w:r w:rsidRPr="00A46FD9">
                <w:rPr>
                  <w:rFonts w:cs="Arial"/>
                  <w:sz w:val="16"/>
                  <w:szCs w:val="16"/>
                </w:rPr>
                <w:t>-</w:t>
              </w:r>
            </w:ins>
          </w:p>
        </w:tc>
        <w:tc>
          <w:tcPr>
            <w:tcW w:w="1181" w:type="pct"/>
          </w:tcPr>
          <w:p w14:paraId="2BEAD961" w14:textId="77777777" w:rsidR="00FF3259" w:rsidRPr="00A46FD9" w:rsidRDefault="00FF3259" w:rsidP="00FF3259">
            <w:pPr>
              <w:pStyle w:val="TAL"/>
              <w:rPr>
                <w:ins w:id="15763" w:author="Delta" w:date="2021-07-23T10:09:00Z"/>
                <w:rFonts w:cs="Arial"/>
                <w:sz w:val="16"/>
                <w:szCs w:val="16"/>
              </w:rPr>
            </w:pPr>
            <w:ins w:id="15764" w:author="Delta" w:date="2021-07-23T10:09:00Z">
              <w:r w:rsidRPr="00A46FD9">
                <w:rPr>
                  <w:rFonts w:cs="Arial"/>
                  <w:sz w:val="16"/>
                  <w:szCs w:val="16"/>
                </w:rPr>
                <w:t>-</w:t>
              </w:r>
            </w:ins>
          </w:p>
        </w:tc>
        <w:tc>
          <w:tcPr>
            <w:tcW w:w="1182" w:type="pct"/>
          </w:tcPr>
          <w:p w14:paraId="6BA2396C" w14:textId="77777777" w:rsidR="00FF3259" w:rsidRPr="00A46FD9" w:rsidRDefault="00FF3259" w:rsidP="00FF3259">
            <w:pPr>
              <w:pStyle w:val="TAL"/>
              <w:rPr>
                <w:ins w:id="15765" w:author="Delta" w:date="2021-07-23T10:09:00Z"/>
                <w:rFonts w:cs="Arial"/>
                <w:sz w:val="16"/>
                <w:szCs w:val="16"/>
              </w:rPr>
            </w:pPr>
            <w:ins w:id="15766" w:author="Delta" w:date="2021-07-23T10:09:00Z">
              <w:r w:rsidRPr="00A46FD9">
                <w:rPr>
                  <w:rFonts w:cs="Arial"/>
                  <w:sz w:val="16"/>
                  <w:szCs w:val="16"/>
                </w:rPr>
                <w:t>-</w:t>
              </w:r>
            </w:ins>
          </w:p>
        </w:tc>
      </w:tr>
      <w:tr w:rsidR="00FF3259" w:rsidRPr="00A46FD9" w14:paraId="361444FB" w14:textId="77777777" w:rsidTr="00FF3259">
        <w:trPr>
          <w:jc w:val="center"/>
          <w:ins w:id="15767" w:author="Delta" w:date="2021-07-23T10:09:00Z"/>
        </w:trPr>
        <w:tc>
          <w:tcPr>
            <w:tcW w:w="1457" w:type="pct"/>
            <w:vAlign w:val="center"/>
          </w:tcPr>
          <w:p w14:paraId="1778CA9D" w14:textId="77777777" w:rsidR="00FF3259" w:rsidRPr="00A46FD9" w:rsidRDefault="00FF3259" w:rsidP="00FF3259">
            <w:pPr>
              <w:pStyle w:val="TAL"/>
              <w:rPr>
                <w:ins w:id="15768" w:author="Delta" w:date="2021-07-23T10:09:00Z"/>
                <w:rFonts w:cs="Arial"/>
                <w:b/>
                <w:bCs/>
              </w:rPr>
            </w:pPr>
            <w:ins w:id="15769" w:author="Delta" w:date="2021-07-23T10:09:00Z">
              <w:r w:rsidRPr="00A46FD9">
                <w:rPr>
                  <w:rFonts w:cs="Arial"/>
                  <w:b/>
                  <w:bCs/>
                </w:rPr>
                <w:t>6.5.1 Modulation quality</w:t>
              </w:r>
            </w:ins>
          </w:p>
        </w:tc>
        <w:tc>
          <w:tcPr>
            <w:tcW w:w="1181" w:type="pct"/>
          </w:tcPr>
          <w:p w14:paraId="100197A5" w14:textId="77777777" w:rsidR="00FF3259" w:rsidRPr="00A46FD9" w:rsidRDefault="00FF3259" w:rsidP="00FF3259">
            <w:pPr>
              <w:pStyle w:val="TAL"/>
              <w:rPr>
                <w:ins w:id="15770" w:author="Delta" w:date="2021-07-23T10:09:00Z"/>
                <w:rFonts w:cs="Arial"/>
                <w:sz w:val="16"/>
                <w:szCs w:val="16"/>
              </w:rPr>
            </w:pPr>
            <w:ins w:id="15771" w:author="Delta" w:date="2021-07-23T10:09:00Z">
              <w:r w:rsidRPr="00A46FD9">
                <w:rPr>
                  <w:rFonts w:cs="Arial"/>
                  <w:sz w:val="16"/>
                  <w:szCs w:val="16"/>
                </w:rPr>
                <w:t>-</w:t>
              </w:r>
            </w:ins>
          </w:p>
        </w:tc>
        <w:tc>
          <w:tcPr>
            <w:tcW w:w="1181" w:type="pct"/>
          </w:tcPr>
          <w:p w14:paraId="282347AB" w14:textId="77777777" w:rsidR="00FF3259" w:rsidRPr="00A46FD9" w:rsidRDefault="00FF3259" w:rsidP="00FF3259">
            <w:pPr>
              <w:pStyle w:val="TAL"/>
              <w:rPr>
                <w:ins w:id="15772" w:author="Delta" w:date="2021-07-23T10:09:00Z"/>
                <w:rFonts w:cs="Arial"/>
                <w:sz w:val="16"/>
                <w:szCs w:val="16"/>
              </w:rPr>
            </w:pPr>
            <w:ins w:id="15773" w:author="Delta" w:date="2021-07-23T10:09:00Z">
              <w:r w:rsidRPr="00A46FD9">
                <w:rPr>
                  <w:rFonts w:cs="Arial"/>
                  <w:sz w:val="16"/>
                  <w:szCs w:val="16"/>
                </w:rPr>
                <w:t>-</w:t>
              </w:r>
            </w:ins>
          </w:p>
        </w:tc>
        <w:tc>
          <w:tcPr>
            <w:tcW w:w="1182" w:type="pct"/>
          </w:tcPr>
          <w:p w14:paraId="6C8143D5" w14:textId="77777777" w:rsidR="00FF3259" w:rsidRPr="00A46FD9" w:rsidRDefault="00FF3259" w:rsidP="00FF3259">
            <w:pPr>
              <w:pStyle w:val="TAL"/>
              <w:rPr>
                <w:ins w:id="15774" w:author="Delta" w:date="2021-07-23T10:09:00Z"/>
                <w:rFonts w:cs="Arial"/>
                <w:sz w:val="16"/>
                <w:szCs w:val="16"/>
              </w:rPr>
            </w:pPr>
            <w:ins w:id="15775" w:author="Delta" w:date="2021-07-23T10:09:00Z">
              <w:r w:rsidRPr="00A46FD9">
                <w:rPr>
                  <w:rFonts w:cs="Arial"/>
                  <w:sz w:val="16"/>
                  <w:szCs w:val="16"/>
                </w:rPr>
                <w:t>-</w:t>
              </w:r>
            </w:ins>
          </w:p>
        </w:tc>
      </w:tr>
      <w:tr w:rsidR="00FF3259" w:rsidRPr="00A46FD9" w14:paraId="78B23951" w14:textId="77777777" w:rsidTr="00FF3259">
        <w:trPr>
          <w:jc w:val="center"/>
          <w:ins w:id="15776" w:author="Delta" w:date="2021-07-23T10:09:00Z"/>
        </w:trPr>
        <w:tc>
          <w:tcPr>
            <w:tcW w:w="1457" w:type="pct"/>
            <w:vAlign w:val="center"/>
          </w:tcPr>
          <w:p w14:paraId="42A71BBD" w14:textId="77777777" w:rsidR="00FF3259" w:rsidRPr="00A46FD9" w:rsidRDefault="00FF3259" w:rsidP="00FF3259">
            <w:pPr>
              <w:pStyle w:val="TAL"/>
              <w:rPr>
                <w:ins w:id="15777" w:author="Delta" w:date="2021-07-23T10:09:00Z"/>
                <w:rFonts w:cs="Arial"/>
              </w:rPr>
            </w:pPr>
            <w:ins w:id="15778" w:author="Delta" w:date="2021-07-23T10:09:00Z">
              <w:r w:rsidRPr="00A46FD9">
                <w:rPr>
                  <w:rFonts w:cs="Arial"/>
                </w:rPr>
                <w:t>E-UTRA</w:t>
              </w:r>
            </w:ins>
          </w:p>
        </w:tc>
        <w:tc>
          <w:tcPr>
            <w:tcW w:w="1181" w:type="pct"/>
          </w:tcPr>
          <w:p w14:paraId="1FDFF13C" w14:textId="77777777" w:rsidR="00FF3259" w:rsidRPr="00A46FD9" w:rsidRDefault="00FF3259" w:rsidP="00FF3259">
            <w:pPr>
              <w:pStyle w:val="TAL"/>
              <w:rPr>
                <w:ins w:id="15779" w:author="Delta" w:date="2021-07-23T10:09:00Z"/>
                <w:rFonts w:cs="Arial"/>
              </w:rPr>
            </w:pPr>
            <w:ins w:id="15780" w:author="Delta" w:date="2021-07-23T10:09:00Z">
              <w:r w:rsidRPr="00A46FD9">
                <w:rPr>
                  <w:rFonts w:cs="Arial"/>
                </w:rPr>
                <w:t>N/A</w:t>
              </w:r>
            </w:ins>
          </w:p>
        </w:tc>
        <w:tc>
          <w:tcPr>
            <w:tcW w:w="1181" w:type="pct"/>
          </w:tcPr>
          <w:p w14:paraId="6D3660E3" w14:textId="77777777" w:rsidR="00FF3259" w:rsidRPr="00A46FD9" w:rsidRDefault="00FF3259" w:rsidP="00FF3259">
            <w:pPr>
              <w:pStyle w:val="TAL"/>
              <w:rPr>
                <w:ins w:id="15781" w:author="Delta" w:date="2021-07-23T10:09:00Z"/>
                <w:rFonts w:cs="Arial"/>
              </w:rPr>
            </w:pPr>
            <w:ins w:id="15782" w:author="Delta" w:date="2021-07-23T10:09:00Z">
              <w:r w:rsidRPr="00A46FD9">
                <w:rPr>
                  <w:rFonts w:cs="Arial"/>
                </w:rPr>
                <w:t>N/A</w:t>
              </w:r>
            </w:ins>
          </w:p>
        </w:tc>
        <w:tc>
          <w:tcPr>
            <w:tcW w:w="1182" w:type="pct"/>
          </w:tcPr>
          <w:p w14:paraId="5A2FD95A" w14:textId="77777777" w:rsidR="00FF3259" w:rsidRPr="00A46FD9" w:rsidRDefault="00FF3259" w:rsidP="00FF3259">
            <w:pPr>
              <w:pStyle w:val="TAL"/>
              <w:rPr>
                <w:ins w:id="15783" w:author="Delta" w:date="2021-07-23T10:09:00Z"/>
                <w:rFonts w:cs="Arial"/>
              </w:rPr>
            </w:pPr>
            <w:ins w:id="15784" w:author="Delta" w:date="2021-07-23T10:09:00Z">
              <w:r w:rsidRPr="00A46FD9">
                <w:rPr>
                  <w:rFonts w:cs="Arial"/>
                </w:rPr>
                <w:t>N/A</w:t>
              </w:r>
            </w:ins>
          </w:p>
        </w:tc>
      </w:tr>
      <w:tr w:rsidR="00FF3259" w:rsidRPr="00A46FD9" w14:paraId="627D9607" w14:textId="77777777" w:rsidTr="00FF3259">
        <w:trPr>
          <w:jc w:val="center"/>
          <w:ins w:id="15785" w:author="Delta" w:date="2021-07-23T10:09:00Z"/>
        </w:trPr>
        <w:tc>
          <w:tcPr>
            <w:tcW w:w="1457" w:type="pct"/>
            <w:vAlign w:val="center"/>
          </w:tcPr>
          <w:p w14:paraId="684DE0A5" w14:textId="77777777" w:rsidR="00FF3259" w:rsidRPr="00A46FD9" w:rsidRDefault="00FF3259" w:rsidP="00FF3259">
            <w:pPr>
              <w:pStyle w:val="TAL"/>
              <w:rPr>
                <w:ins w:id="15786" w:author="Delta" w:date="2021-07-23T10:09:00Z"/>
                <w:rFonts w:cs="Arial"/>
              </w:rPr>
            </w:pPr>
            <w:ins w:id="15787" w:author="Delta" w:date="2021-07-23T10:09:00Z">
              <w:r w:rsidRPr="00A46FD9">
                <w:rPr>
                  <w:rFonts w:cs="Arial"/>
                </w:rPr>
                <w:t>UTRA FDD</w:t>
              </w:r>
            </w:ins>
          </w:p>
        </w:tc>
        <w:tc>
          <w:tcPr>
            <w:tcW w:w="1181" w:type="pct"/>
          </w:tcPr>
          <w:p w14:paraId="0EAFFC7A" w14:textId="77777777" w:rsidR="00FF3259" w:rsidRPr="00A46FD9" w:rsidRDefault="00FF3259" w:rsidP="00FF3259">
            <w:pPr>
              <w:pStyle w:val="TAL"/>
              <w:rPr>
                <w:ins w:id="15788" w:author="Delta" w:date="2021-07-23T10:09:00Z"/>
                <w:rFonts w:cs="Arial"/>
              </w:rPr>
            </w:pPr>
            <w:ins w:id="15789" w:author="Delta" w:date="2021-07-23T10:09:00Z">
              <w:r w:rsidRPr="00A46FD9">
                <w:rPr>
                  <w:rFonts w:cs="Arial"/>
                </w:rPr>
                <w:t>N/A</w:t>
              </w:r>
            </w:ins>
          </w:p>
        </w:tc>
        <w:tc>
          <w:tcPr>
            <w:tcW w:w="1181" w:type="pct"/>
          </w:tcPr>
          <w:p w14:paraId="10758254" w14:textId="77777777" w:rsidR="00FF3259" w:rsidRPr="00A46FD9" w:rsidRDefault="00FF3259" w:rsidP="00FF3259">
            <w:pPr>
              <w:pStyle w:val="TAL"/>
              <w:rPr>
                <w:ins w:id="15790" w:author="Delta" w:date="2021-07-23T10:09:00Z"/>
                <w:rFonts w:cs="Arial"/>
              </w:rPr>
            </w:pPr>
            <w:ins w:id="15791" w:author="Delta" w:date="2021-07-23T10:09:00Z">
              <w:r w:rsidRPr="00A46FD9">
                <w:rPr>
                  <w:rFonts w:cs="Arial"/>
                </w:rPr>
                <w:t>N/A</w:t>
              </w:r>
            </w:ins>
          </w:p>
        </w:tc>
        <w:tc>
          <w:tcPr>
            <w:tcW w:w="1182" w:type="pct"/>
          </w:tcPr>
          <w:p w14:paraId="0715983A" w14:textId="77777777" w:rsidR="00FF3259" w:rsidRPr="00A46FD9" w:rsidRDefault="00FF3259" w:rsidP="00FF3259">
            <w:pPr>
              <w:pStyle w:val="TAL"/>
              <w:rPr>
                <w:ins w:id="15792" w:author="Delta" w:date="2021-07-23T10:09:00Z"/>
                <w:rFonts w:cs="Arial"/>
              </w:rPr>
            </w:pPr>
            <w:ins w:id="15793" w:author="Delta" w:date="2021-07-23T10:09:00Z">
              <w:r w:rsidRPr="00A46FD9">
                <w:rPr>
                  <w:rFonts w:cs="Arial"/>
                </w:rPr>
                <w:t>N/A</w:t>
              </w:r>
            </w:ins>
          </w:p>
        </w:tc>
      </w:tr>
      <w:tr w:rsidR="00FF3259" w:rsidRPr="00A46FD9" w14:paraId="2306D5A0" w14:textId="77777777" w:rsidTr="00FF3259">
        <w:trPr>
          <w:jc w:val="center"/>
          <w:ins w:id="15794" w:author="Delta" w:date="2021-07-23T10:09:00Z"/>
        </w:trPr>
        <w:tc>
          <w:tcPr>
            <w:tcW w:w="1457" w:type="pct"/>
            <w:vAlign w:val="center"/>
          </w:tcPr>
          <w:p w14:paraId="06F163C9" w14:textId="77777777" w:rsidR="00FF3259" w:rsidRPr="00A46FD9" w:rsidRDefault="00FF3259" w:rsidP="00FF3259">
            <w:pPr>
              <w:pStyle w:val="TAL"/>
              <w:rPr>
                <w:ins w:id="15795" w:author="Delta" w:date="2021-07-23T10:09:00Z"/>
                <w:rFonts w:cs="Arial"/>
              </w:rPr>
            </w:pPr>
            <w:ins w:id="15796" w:author="Delta" w:date="2021-07-23T10:09:00Z">
              <w:r w:rsidRPr="00A46FD9">
                <w:rPr>
                  <w:rFonts w:cs="Arial"/>
                </w:rPr>
                <w:t>UTRA TDD</w:t>
              </w:r>
            </w:ins>
          </w:p>
        </w:tc>
        <w:tc>
          <w:tcPr>
            <w:tcW w:w="1181" w:type="pct"/>
          </w:tcPr>
          <w:p w14:paraId="758DD64E" w14:textId="77777777" w:rsidR="00FF3259" w:rsidRPr="00A46FD9" w:rsidRDefault="00FF3259" w:rsidP="00FF3259">
            <w:pPr>
              <w:pStyle w:val="TAL"/>
              <w:rPr>
                <w:ins w:id="15797" w:author="Delta" w:date="2021-07-23T10:09:00Z"/>
                <w:rFonts w:cs="Arial"/>
              </w:rPr>
            </w:pPr>
            <w:ins w:id="15798" w:author="Delta" w:date="2021-07-23T10:09:00Z">
              <w:r w:rsidRPr="00A46FD9">
                <w:rPr>
                  <w:rFonts w:cs="Arial"/>
                </w:rPr>
                <w:t>N/A</w:t>
              </w:r>
            </w:ins>
          </w:p>
        </w:tc>
        <w:tc>
          <w:tcPr>
            <w:tcW w:w="1181" w:type="pct"/>
          </w:tcPr>
          <w:p w14:paraId="5D6368B1" w14:textId="77777777" w:rsidR="00FF3259" w:rsidRPr="00A46FD9" w:rsidRDefault="00FF3259" w:rsidP="00FF3259">
            <w:pPr>
              <w:pStyle w:val="TAL"/>
              <w:rPr>
                <w:ins w:id="15799" w:author="Delta" w:date="2021-07-23T10:09:00Z"/>
                <w:rFonts w:cs="Arial"/>
              </w:rPr>
            </w:pPr>
            <w:ins w:id="15800" w:author="Delta" w:date="2021-07-23T10:09:00Z">
              <w:r w:rsidRPr="00A46FD9">
                <w:rPr>
                  <w:rFonts w:cs="Arial"/>
                </w:rPr>
                <w:t>N/A</w:t>
              </w:r>
            </w:ins>
          </w:p>
        </w:tc>
        <w:tc>
          <w:tcPr>
            <w:tcW w:w="1182" w:type="pct"/>
          </w:tcPr>
          <w:p w14:paraId="49B43FF7" w14:textId="77777777" w:rsidR="00FF3259" w:rsidRPr="00A46FD9" w:rsidRDefault="00FF3259" w:rsidP="00FF3259">
            <w:pPr>
              <w:pStyle w:val="TAL"/>
              <w:rPr>
                <w:ins w:id="15801" w:author="Delta" w:date="2021-07-23T10:09:00Z"/>
                <w:rFonts w:cs="Arial"/>
              </w:rPr>
            </w:pPr>
            <w:ins w:id="15802" w:author="Delta" w:date="2021-07-23T10:09:00Z">
              <w:r w:rsidRPr="00A46FD9">
                <w:rPr>
                  <w:rFonts w:cs="Arial"/>
                </w:rPr>
                <w:t>N/A</w:t>
              </w:r>
            </w:ins>
          </w:p>
        </w:tc>
      </w:tr>
      <w:tr w:rsidR="00FF3259" w:rsidRPr="00A46FD9" w14:paraId="2D82E4E1" w14:textId="77777777" w:rsidTr="00FF3259">
        <w:trPr>
          <w:jc w:val="center"/>
          <w:ins w:id="15803" w:author="Delta" w:date="2021-07-23T10:09:00Z"/>
        </w:trPr>
        <w:tc>
          <w:tcPr>
            <w:tcW w:w="1457" w:type="pct"/>
            <w:vAlign w:val="center"/>
          </w:tcPr>
          <w:p w14:paraId="583E2E5F" w14:textId="77777777" w:rsidR="00FF3259" w:rsidRPr="00A46FD9" w:rsidRDefault="00FF3259" w:rsidP="00FF3259">
            <w:pPr>
              <w:pStyle w:val="TAL"/>
              <w:rPr>
                <w:ins w:id="15804" w:author="Delta" w:date="2021-07-23T10:09:00Z"/>
                <w:rFonts w:cs="Arial"/>
              </w:rPr>
            </w:pPr>
            <w:ins w:id="15805" w:author="Delta" w:date="2021-07-23T10:09:00Z">
              <w:r w:rsidRPr="00A46FD9">
                <w:rPr>
                  <w:rFonts w:cs="Arial"/>
                </w:rPr>
                <w:t>GSM/EDGE</w:t>
              </w:r>
            </w:ins>
          </w:p>
        </w:tc>
        <w:tc>
          <w:tcPr>
            <w:tcW w:w="1181" w:type="pct"/>
          </w:tcPr>
          <w:p w14:paraId="6485C4C8" w14:textId="77777777" w:rsidR="00FF3259" w:rsidRPr="00A46FD9" w:rsidRDefault="00FF3259" w:rsidP="00FF3259">
            <w:pPr>
              <w:pStyle w:val="TAL"/>
              <w:rPr>
                <w:ins w:id="15806" w:author="Delta" w:date="2021-07-23T10:09:00Z"/>
                <w:rFonts w:cs="Arial"/>
              </w:rPr>
            </w:pPr>
            <w:ins w:id="15807" w:author="Delta" w:date="2021-07-23T10:09:00Z">
              <w:r w:rsidRPr="00A46FD9">
                <w:rPr>
                  <w:rFonts w:cs="Arial"/>
                </w:rPr>
                <w:t>N/A</w:t>
              </w:r>
            </w:ins>
          </w:p>
        </w:tc>
        <w:tc>
          <w:tcPr>
            <w:tcW w:w="1181" w:type="pct"/>
          </w:tcPr>
          <w:p w14:paraId="7ADB176D" w14:textId="77777777" w:rsidR="00FF3259" w:rsidRPr="00A46FD9" w:rsidRDefault="00FF3259" w:rsidP="00FF3259">
            <w:pPr>
              <w:pStyle w:val="TAL"/>
              <w:rPr>
                <w:ins w:id="15808" w:author="Delta" w:date="2021-07-23T10:09:00Z"/>
                <w:rFonts w:cs="Arial"/>
              </w:rPr>
            </w:pPr>
            <w:ins w:id="15809" w:author="Delta" w:date="2021-07-23T10:09:00Z">
              <w:r w:rsidRPr="00A46FD9">
                <w:rPr>
                  <w:rFonts w:cs="Arial"/>
                </w:rPr>
                <w:t>N/A</w:t>
              </w:r>
            </w:ins>
          </w:p>
        </w:tc>
        <w:tc>
          <w:tcPr>
            <w:tcW w:w="1182" w:type="pct"/>
          </w:tcPr>
          <w:p w14:paraId="421EAA95" w14:textId="77777777" w:rsidR="00FF3259" w:rsidRPr="00A46FD9" w:rsidRDefault="00FF3259" w:rsidP="00FF3259">
            <w:pPr>
              <w:pStyle w:val="TAL"/>
              <w:rPr>
                <w:ins w:id="15810" w:author="Delta" w:date="2021-07-23T10:09:00Z"/>
                <w:rFonts w:cs="Arial"/>
              </w:rPr>
            </w:pPr>
            <w:ins w:id="15811" w:author="Delta" w:date="2021-07-23T10:09:00Z">
              <w:r w:rsidRPr="00A46FD9">
                <w:rPr>
                  <w:rFonts w:cs="Arial"/>
                </w:rPr>
                <w:t>N/A</w:t>
              </w:r>
            </w:ins>
          </w:p>
        </w:tc>
      </w:tr>
      <w:tr w:rsidR="00FF3259" w:rsidRPr="00A46FD9" w14:paraId="5F3F8F72" w14:textId="77777777" w:rsidTr="00FF3259">
        <w:trPr>
          <w:jc w:val="center"/>
          <w:ins w:id="15812" w:author="Delta" w:date="2021-07-23T10:09:00Z"/>
        </w:trPr>
        <w:tc>
          <w:tcPr>
            <w:tcW w:w="1457" w:type="pct"/>
            <w:vAlign w:val="center"/>
          </w:tcPr>
          <w:p w14:paraId="119361E9" w14:textId="77777777" w:rsidR="00FF3259" w:rsidRPr="00A46FD9" w:rsidRDefault="00FF3259" w:rsidP="00FF3259">
            <w:pPr>
              <w:pStyle w:val="TAL"/>
              <w:rPr>
                <w:ins w:id="15813" w:author="Delta" w:date="2021-07-23T10:09:00Z"/>
                <w:rFonts w:cs="Arial"/>
              </w:rPr>
            </w:pPr>
            <w:ins w:id="15814" w:author="Delta" w:date="2021-07-23T10:09:00Z">
              <w:r w:rsidRPr="00A46FD9">
                <w:rPr>
                  <w:rFonts w:cs="Arial"/>
                </w:rPr>
                <w:t>NB-IoT</w:t>
              </w:r>
            </w:ins>
          </w:p>
        </w:tc>
        <w:tc>
          <w:tcPr>
            <w:tcW w:w="1181" w:type="pct"/>
          </w:tcPr>
          <w:p w14:paraId="5E1FD6C6" w14:textId="77777777" w:rsidR="00FF3259" w:rsidRPr="00A46FD9" w:rsidRDefault="00FF3259" w:rsidP="00FF3259">
            <w:pPr>
              <w:pStyle w:val="TAL"/>
              <w:rPr>
                <w:ins w:id="15815" w:author="Delta" w:date="2021-07-23T10:09:00Z"/>
                <w:rFonts w:cs="Arial"/>
              </w:rPr>
            </w:pPr>
            <w:ins w:id="15816" w:author="Delta" w:date="2021-07-23T10:09:00Z">
              <w:r w:rsidRPr="00A46FD9">
                <w:rPr>
                  <w:rFonts w:cs="Arial"/>
                </w:rPr>
                <w:t>TC8</w:t>
              </w:r>
            </w:ins>
          </w:p>
        </w:tc>
        <w:tc>
          <w:tcPr>
            <w:tcW w:w="1181" w:type="pct"/>
          </w:tcPr>
          <w:p w14:paraId="067F4D70" w14:textId="77777777" w:rsidR="00FF3259" w:rsidRPr="00A46FD9" w:rsidRDefault="00FF3259" w:rsidP="00FF3259">
            <w:pPr>
              <w:pStyle w:val="TAL"/>
              <w:rPr>
                <w:ins w:id="15817" w:author="Delta" w:date="2021-07-23T10:09:00Z"/>
                <w:rFonts w:cs="Arial"/>
              </w:rPr>
            </w:pPr>
            <w:ins w:id="15818" w:author="Delta" w:date="2021-07-23T10:09:00Z">
              <w:r w:rsidRPr="00A46FD9">
                <w:rPr>
                  <w:rFonts w:cs="Arial"/>
                </w:rPr>
                <w:t>TC8</w:t>
              </w:r>
            </w:ins>
          </w:p>
        </w:tc>
        <w:tc>
          <w:tcPr>
            <w:tcW w:w="1182" w:type="pct"/>
          </w:tcPr>
          <w:p w14:paraId="5CCA7D8E" w14:textId="77777777" w:rsidR="00FF3259" w:rsidRPr="00A46FD9" w:rsidRDefault="00FF3259" w:rsidP="00FF3259">
            <w:pPr>
              <w:pStyle w:val="TAL"/>
              <w:rPr>
                <w:ins w:id="15819" w:author="Delta" w:date="2021-07-23T10:09:00Z"/>
                <w:rFonts w:cs="Arial"/>
              </w:rPr>
            </w:pPr>
            <w:ins w:id="15820" w:author="Delta" w:date="2021-07-23T10:09:00Z">
              <w:r w:rsidRPr="00A46FD9">
                <w:rPr>
                  <w:rFonts w:cs="Arial"/>
                </w:rPr>
                <w:t>TC8</w:t>
              </w:r>
            </w:ins>
          </w:p>
        </w:tc>
      </w:tr>
      <w:tr w:rsidR="00FF3259" w:rsidRPr="00A46FD9" w14:paraId="6AB0AAA5" w14:textId="77777777" w:rsidTr="00FF3259">
        <w:trPr>
          <w:jc w:val="center"/>
          <w:ins w:id="15821" w:author="Delta" w:date="2021-07-23T10:09:00Z"/>
        </w:trPr>
        <w:tc>
          <w:tcPr>
            <w:tcW w:w="1457" w:type="pct"/>
            <w:vAlign w:val="center"/>
          </w:tcPr>
          <w:p w14:paraId="246EE09B" w14:textId="77777777" w:rsidR="00FF3259" w:rsidRPr="00A46FD9" w:rsidRDefault="00FF3259" w:rsidP="00FF3259">
            <w:pPr>
              <w:pStyle w:val="TAL"/>
              <w:rPr>
                <w:ins w:id="15822" w:author="Delta" w:date="2021-07-23T10:09:00Z"/>
                <w:rFonts w:cs="Arial"/>
                <w:b/>
                <w:bCs/>
              </w:rPr>
            </w:pPr>
            <w:ins w:id="15823" w:author="Delta" w:date="2021-07-23T10:09:00Z">
              <w:r w:rsidRPr="00A46FD9">
                <w:rPr>
                  <w:rFonts w:cs="Arial"/>
                  <w:b/>
                  <w:bCs/>
                </w:rPr>
                <w:t>6.5.2 Frequency error</w:t>
              </w:r>
            </w:ins>
          </w:p>
        </w:tc>
        <w:tc>
          <w:tcPr>
            <w:tcW w:w="1181" w:type="pct"/>
          </w:tcPr>
          <w:p w14:paraId="4CAB6C21" w14:textId="77777777" w:rsidR="00FF3259" w:rsidRPr="00A46FD9" w:rsidRDefault="00FF3259" w:rsidP="00FF3259">
            <w:pPr>
              <w:pStyle w:val="TAL"/>
              <w:rPr>
                <w:ins w:id="15824" w:author="Delta" w:date="2021-07-23T10:09:00Z"/>
                <w:rFonts w:cs="Arial"/>
                <w:sz w:val="16"/>
                <w:szCs w:val="16"/>
              </w:rPr>
            </w:pPr>
            <w:ins w:id="15825" w:author="Delta" w:date="2021-07-23T10:09:00Z">
              <w:r w:rsidRPr="00A46FD9">
                <w:rPr>
                  <w:rFonts w:cs="Arial"/>
                  <w:sz w:val="16"/>
                  <w:szCs w:val="16"/>
                </w:rPr>
                <w:t>-</w:t>
              </w:r>
            </w:ins>
          </w:p>
        </w:tc>
        <w:tc>
          <w:tcPr>
            <w:tcW w:w="1181" w:type="pct"/>
          </w:tcPr>
          <w:p w14:paraId="67601550" w14:textId="77777777" w:rsidR="00FF3259" w:rsidRPr="00A46FD9" w:rsidRDefault="00FF3259" w:rsidP="00FF3259">
            <w:pPr>
              <w:pStyle w:val="TAL"/>
              <w:rPr>
                <w:ins w:id="15826" w:author="Delta" w:date="2021-07-23T10:09:00Z"/>
                <w:rFonts w:cs="Arial"/>
                <w:sz w:val="16"/>
                <w:szCs w:val="16"/>
              </w:rPr>
            </w:pPr>
            <w:ins w:id="15827" w:author="Delta" w:date="2021-07-23T10:09:00Z">
              <w:r w:rsidRPr="00A46FD9">
                <w:rPr>
                  <w:rFonts w:cs="Arial"/>
                  <w:sz w:val="16"/>
                  <w:szCs w:val="16"/>
                </w:rPr>
                <w:t>-</w:t>
              </w:r>
            </w:ins>
          </w:p>
        </w:tc>
        <w:tc>
          <w:tcPr>
            <w:tcW w:w="1182" w:type="pct"/>
          </w:tcPr>
          <w:p w14:paraId="6C1E8A68" w14:textId="77777777" w:rsidR="00FF3259" w:rsidRPr="00A46FD9" w:rsidRDefault="00FF3259" w:rsidP="00FF3259">
            <w:pPr>
              <w:pStyle w:val="TAL"/>
              <w:rPr>
                <w:ins w:id="15828" w:author="Delta" w:date="2021-07-23T10:09:00Z"/>
                <w:rFonts w:cs="Arial"/>
                <w:sz w:val="16"/>
                <w:szCs w:val="16"/>
              </w:rPr>
            </w:pPr>
            <w:ins w:id="15829" w:author="Delta" w:date="2021-07-23T10:09:00Z">
              <w:r w:rsidRPr="00A46FD9">
                <w:rPr>
                  <w:rFonts w:cs="Arial"/>
                  <w:sz w:val="16"/>
                  <w:szCs w:val="16"/>
                </w:rPr>
                <w:t>-</w:t>
              </w:r>
            </w:ins>
          </w:p>
        </w:tc>
      </w:tr>
      <w:tr w:rsidR="00FF3259" w:rsidRPr="00A46FD9" w14:paraId="22E1AB53" w14:textId="77777777" w:rsidTr="00FF3259">
        <w:trPr>
          <w:jc w:val="center"/>
          <w:ins w:id="15830" w:author="Delta" w:date="2021-07-23T10:09:00Z"/>
        </w:trPr>
        <w:tc>
          <w:tcPr>
            <w:tcW w:w="1457" w:type="pct"/>
            <w:vAlign w:val="center"/>
          </w:tcPr>
          <w:p w14:paraId="168F6751" w14:textId="77777777" w:rsidR="00FF3259" w:rsidRPr="00A46FD9" w:rsidRDefault="00FF3259" w:rsidP="00FF3259">
            <w:pPr>
              <w:pStyle w:val="TAL"/>
              <w:rPr>
                <w:ins w:id="15831" w:author="Delta" w:date="2021-07-23T10:09:00Z"/>
                <w:rFonts w:cs="Arial"/>
              </w:rPr>
            </w:pPr>
            <w:ins w:id="15832" w:author="Delta" w:date="2021-07-23T10:09:00Z">
              <w:r w:rsidRPr="00A46FD9">
                <w:rPr>
                  <w:rFonts w:cs="Arial"/>
                </w:rPr>
                <w:t>E-UTRA</w:t>
              </w:r>
            </w:ins>
          </w:p>
        </w:tc>
        <w:tc>
          <w:tcPr>
            <w:tcW w:w="1181" w:type="pct"/>
          </w:tcPr>
          <w:p w14:paraId="167B4D12" w14:textId="77777777" w:rsidR="00FF3259" w:rsidRPr="00A46FD9" w:rsidRDefault="00FF3259" w:rsidP="00FF3259">
            <w:pPr>
              <w:pStyle w:val="TAL"/>
              <w:rPr>
                <w:ins w:id="15833" w:author="Delta" w:date="2021-07-23T10:09:00Z"/>
                <w:rFonts w:cs="Arial"/>
              </w:rPr>
            </w:pPr>
            <w:ins w:id="15834" w:author="Delta" w:date="2021-07-23T10:09:00Z">
              <w:r w:rsidRPr="00A46FD9">
                <w:rPr>
                  <w:rFonts w:cs="Arial"/>
                </w:rPr>
                <w:t>N/A</w:t>
              </w:r>
            </w:ins>
          </w:p>
        </w:tc>
        <w:tc>
          <w:tcPr>
            <w:tcW w:w="1181" w:type="pct"/>
          </w:tcPr>
          <w:p w14:paraId="13485953" w14:textId="77777777" w:rsidR="00FF3259" w:rsidRPr="00A46FD9" w:rsidRDefault="00FF3259" w:rsidP="00FF3259">
            <w:pPr>
              <w:pStyle w:val="TAL"/>
              <w:rPr>
                <w:ins w:id="15835" w:author="Delta" w:date="2021-07-23T10:09:00Z"/>
                <w:rFonts w:cs="Arial"/>
              </w:rPr>
            </w:pPr>
            <w:ins w:id="15836" w:author="Delta" w:date="2021-07-23T10:09:00Z">
              <w:r w:rsidRPr="00A46FD9">
                <w:rPr>
                  <w:rFonts w:cs="Arial"/>
                </w:rPr>
                <w:t>N/A</w:t>
              </w:r>
            </w:ins>
          </w:p>
        </w:tc>
        <w:tc>
          <w:tcPr>
            <w:tcW w:w="1182" w:type="pct"/>
          </w:tcPr>
          <w:p w14:paraId="599777F4" w14:textId="77777777" w:rsidR="00FF3259" w:rsidRPr="00A46FD9" w:rsidRDefault="00FF3259" w:rsidP="00FF3259">
            <w:pPr>
              <w:pStyle w:val="TAL"/>
              <w:rPr>
                <w:ins w:id="15837" w:author="Delta" w:date="2021-07-23T10:09:00Z"/>
                <w:rFonts w:cs="Arial"/>
              </w:rPr>
            </w:pPr>
            <w:ins w:id="15838" w:author="Delta" w:date="2021-07-23T10:09:00Z">
              <w:r w:rsidRPr="00A46FD9">
                <w:rPr>
                  <w:rFonts w:cs="Arial"/>
                </w:rPr>
                <w:t>N/A</w:t>
              </w:r>
            </w:ins>
          </w:p>
        </w:tc>
      </w:tr>
      <w:tr w:rsidR="00FF3259" w:rsidRPr="00A46FD9" w14:paraId="218ADEA8" w14:textId="77777777" w:rsidTr="00FF3259">
        <w:trPr>
          <w:jc w:val="center"/>
          <w:ins w:id="15839" w:author="Delta" w:date="2021-07-23T10:09:00Z"/>
        </w:trPr>
        <w:tc>
          <w:tcPr>
            <w:tcW w:w="1457" w:type="pct"/>
            <w:vAlign w:val="center"/>
          </w:tcPr>
          <w:p w14:paraId="46766745" w14:textId="77777777" w:rsidR="00FF3259" w:rsidRPr="00A46FD9" w:rsidRDefault="00FF3259" w:rsidP="00FF3259">
            <w:pPr>
              <w:pStyle w:val="TAL"/>
              <w:rPr>
                <w:ins w:id="15840" w:author="Delta" w:date="2021-07-23T10:09:00Z"/>
                <w:rFonts w:cs="Arial"/>
              </w:rPr>
            </w:pPr>
            <w:ins w:id="15841" w:author="Delta" w:date="2021-07-23T10:09:00Z">
              <w:r w:rsidRPr="00A46FD9">
                <w:rPr>
                  <w:rFonts w:cs="Arial"/>
                </w:rPr>
                <w:t>UTRA FDD</w:t>
              </w:r>
            </w:ins>
          </w:p>
        </w:tc>
        <w:tc>
          <w:tcPr>
            <w:tcW w:w="1181" w:type="pct"/>
          </w:tcPr>
          <w:p w14:paraId="47648CEB" w14:textId="77777777" w:rsidR="00FF3259" w:rsidRPr="00A46FD9" w:rsidRDefault="00FF3259" w:rsidP="00FF3259">
            <w:pPr>
              <w:pStyle w:val="TAL"/>
              <w:rPr>
                <w:ins w:id="15842" w:author="Delta" w:date="2021-07-23T10:09:00Z"/>
                <w:rFonts w:cs="Arial"/>
              </w:rPr>
            </w:pPr>
            <w:ins w:id="15843" w:author="Delta" w:date="2021-07-23T10:09:00Z">
              <w:r w:rsidRPr="00A46FD9">
                <w:rPr>
                  <w:rFonts w:cs="Arial"/>
                </w:rPr>
                <w:t>N/A</w:t>
              </w:r>
            </w:ins>
          </w:p>
        </w:tc>
        <w:tc>
          <w:tcPr>
            <w:tcW w:w="1181" w:type="pct"/>
          </w:tcPr>
          <w:p w14:paraId="777EFED1" w14:textId="77777777" w:rsidR="00FF3259" w:rsidRPr="00A46FD9" w:rsidRDefault="00FF3259" w:rsidP="00FF3259">
            <w:pPr>
              <w:pStyle w:val="TAL"/>
              <w:rPr>
                <w:ins w:id="15844" w:author="Delta" w:date="2021-07-23T10:09:00Z"/>
                <w:rFonts w:cs="Arial"/>
              </w:rPr>
            </w:pPr>
            <w:ins w:id="15845" w:author="Delta" w:date="2021-07-23T10:09:00Z">
              <w:r w:rsidRPr="00A46FD9">
                <w:rPr>
                  <w:rFonts w:cs="Arial"/>
                </w:rPr>
                <w:t>N/A</w:t>
              </w:r>
            </w:ins>
          </w:p>
        </w:tc>
        <w:tc>
          <w:tcPr>
            <w:tcW w:w="1182" w:type="pct"/>
          </w:tcPr>
          <w:p w14:paraId="5E0283E5" w14:textId="77777777" w:rsidR="00FF3259" w:rsidRPr="00A46FD9" w:rsidRDefault="00FF3259" w:rsidP="00FF3259">
            <w:pPr>
              <w:pStyle w:val="TAL"/>
              <w:rPr>
                <w:ins w:id="15846" w:author="Delta" w:date="2021-07-23T10:09:00Z"/>
                <w:rFonts w:cs="Arial"/>
              </w:rPr>
            </w:pPr>
            <w:ins w:id="15847" w:author="Delta" w:date="2021-07-23T10:09:00Z">
              <w:r w:rsidRPr="00A46FD9">
                <w:rPr>
                  <w:rFonts w:cs="Arial"/>
                </w:rPr>
                <w:t>N/A</w:t>
              </w:r>
            </w:ins>
          </w:p>
        </w:tc>
      </w:tr>
      <w:tr w:rsidR="00FF3259" w:rsidRPr="00A46FD9" w14:paraId="43574CAC" w14:textId="77777777" w:rsidTr="00FF3259">
        <w:trPr>
          <w:jc w:val="center"/>
          <w:ins w:id="15848" w:author="Delta" w:date="2021-07-23T10:09:00Z"/>
        </w:trPr>
        <w:tc>
          <w:tcPr>
            <w:tcW w:w="1457" w:type="pct"/>
            <w:vAlign w:val="center"/>
          </w:tcPr>
          <w:p w14:paraId="678C8D2C" w14:textId="77777777" w:rsidR="00FF3259" w:rsidRPr="00A46FD9" w:rsidRDefault="00FF3259" w:rsidP="00FF3259">
            <w:pPr>
              <w:pStyle w:val="TAL"/>
              <w:rPr>
                <w:ins w:id="15849" w:author="Delta" w:date="2021-07-23T10:09:00Z"/>
                <w:rFonts w:cs="Arial"/>
              </w:rPr>
            </w:pPr>
            <w:ins w:id="15850" w:author="Delta" w:date="2021-07-23T10:09:00Z">
              <w:r w:rsidRPr="00A46FD9">
                <w:rPr>
                  <w:rFonts w:cs="Arial"/>
                </w:rPr>
                <w:t>UTRA TDD</w:t>
              </w:r>
            </w:ins>
          </w:p>
        </w:tc>
        <w:tc>
          <w:tcPr>
            <w:tcW w:w="1181" w:type="pct"/>
          </w:tcPr>
          <w:p w14:paraId="1610CF64" w14:textId="77777777" w:rsidR="00FF3259" w:rsidRPr="00A46FD9" w:rsidRDefault="00FF3259" w:rsidP="00FF3259">
            <w:pPr>
              <w:pStyle w:val="TAL"/>
              <w:rPr>
                <w:ins w:id="15851" w:author="Delta" w:date="2021-07-23T10:09:00Z"/>
                <w:rFonts w:cs="Arial"/>
              </w:rPr>
            </w:pPr>
            <w:ins w:id="15852" w:author="Delta" w:date="2021-07-23T10:09:00Z">
              <w:r w:rsidRPr="00A46FD9">
                <w:rPr>
                  <w:rFonts w:cs="Arial"/>
                </w:rPr>
                <w:t>N/A</w:t>
              </w:r>
            </w:ins>
          </w:p>
        </w:tc>
        <w:tc>
          <w:tcPr>
            <w:tcW w:w="1181" w:type="pct"/>
          </w:tcPr>
          <w:p w14:paraId="1DF0F337" w14:textId="77777777" w:rsidR="00FF3259" w:rsidRPr="00A46FD9" w:rsidRDefault="00FF3259" w:rsidP="00FF3259">
            <w:pPr>
              <w:pStyle w:val="TAL"/>
              <w:rPr>
                <w:ins w:id="15853" w:author="Delta" w:date="2021-07-23T10:09:00Z"/>
                <w:rFonts w:cs="Arial"/>
              </w:rPr>
            </w:pPr>
            <w:ins w:id="15854" w:author="Delta" w:date="2021-07-23T10:09:00Z">
              <w:r w:rsidRPr="00A46FD9">
                <w:rPr>
                  <w:rFonts w:cs="Arial"/>
                </w:rPr>
                <w:t>N/A</w:t>
              </w:r>
            </w:ins>
          </w:p>
        </w:tc>
        <w:tc>
          <w:tcPr>
            <w:tcW w:w="1182" w:type="pct"/>
          </w:tcPr>
          <w:p w14:paraId="3FAF4E30" w14:textId="77777777" w:rsidR="00FF3259" w:rsidRPr="00A46FD9" w:rsidRDefault="00FF3259" w:rsidP="00FF3259">
            <w:pPr>
              <w:pStyle w:val="TAL"/>
              <w:rPr>
                <w:ins w:id="15855" w:author="Delta" w:date="2021-07-23T10:09:00Z"/>
                <w:rFonts w:cs="Arial"/>
              </w:rPr>
            </w:pPr>
            <w:ins w:id="15856" w:author="Delta" w:date="2021-07-23T10:09:00Z">
              <w:r w:rsidRPr="00A46FD9">
                <w:rPr>
                  <w:rFonts w:cs="Arial"/>
                </w:rPr>
                <w:t>N/A</w:t>
              </w:r>
            </w:ins>
          </w:p>
        </w:tc>
      </w:tr>
      <w:tr w:rsidR="00FF3259" w:rsidRPr="00A46FD9" w14:paraId="40194877" w14:textId="77777777" w:rsidTr="00FF3259">
        <w:trPr>
          <w:jc w:val="center"/>
          <w:ins w:id="15857" w:author="Delta" w:date="2021-07-23T10:09:00Z"/>
        </w:trPr>
        <w:tc>
          <w:tcPr>
            <w:tcW w:w="1457" w:type="pct"/>
            <w:vAlign w:val="center"/>
          </w:tcPr>
          <w:p w14:paraId="07253609" w14:textId="77777777" w:rsidR="00FF3259" w:rsidRPr="00A46FD9" w:rsidRDefault="00FF3259" w:rsidP="00FF3259">
            <w:pPr>
              <w:pStyle w:val="TAL"/>
              <w:rPr>
                <w:ins w:id="15858" w:author="Delta" w:date="2021-07-23T10:09:00Z"/>
                <w:rFonts w:cs="Arial"/>
              </w:rPr>
            </w:pPr>
            <w:ins w:id="15859" w:author="Delta" w:date="2021-07-23T10:09:00Z">
              <w:r w:rsidRPr="00A46FD9">
                <w:rPr>
                  <w:rFonts w:cs="Arial"/>
                </w:rPr>
                <w:t>GSM/EDGE</w:t>
              </w:r>
            </w:ins>
          </w:p>
        </w:tc>
        <w:tc>
          <w:tcPr>
            <w:tcW w:w="1181" w:type="pct"/>
          </w:tcPr>
          <w:p w14:paraId="399698B0" w14:textId="77777777" w:rsidR="00FF3259" w:rsidRPr="00A46FD9" w:rsidRDefault="00FF3259" w:rsidP="00FF3259">
            <w:pPr>
              <w:pStyle w:val="TAL"/>
              <w:rPr>
                <w:ins w:id="15860" w:author="Delta" w:date="2021-07-23T10:09:00Z"/>
                <w:rFonts w:cs="Arial"/>
              </w:rPr>
            </w:pPr>
            <w:ins w:id="15861" w:author="Delta" w:date="2021-07-23T10:09:00Z">
              <w:r w:rsidRPr="00A46FD9">
                <w:rPr>
                  <w:rFonts w:cs="Arial"/>
                </w:rPr>
                <w:t>N/A</w:t>
              </w:r>
            </w:ins>
          </w:p>
        </w:tc>
        <w:tc>
          <w:tcPr>
            <w:tcW w:w="1181" w:type="pct"/>
          </w:tcPr>
          <w:p w14:paraId="616C7239" w14:textId="77777777" w:rsidR="00FF3259" w:rsidRPr="00A46FD9" w:rsidRDefault="00FF3259" w:rsidP="00FF3259">
            <w:pPr>
              <w:pStyle w:val="TAL"/>
              <w:rPr>
                <w:ins w:id="15862" w:author="Delta" w:date="2021-07-23T10:09:00Z"/>
                <w:rFonts w:cs="Arial"/>
              </w:rPr>
            </w:pPr>
            <w:ins w:id="15863" w:author="Delta" w:date="2021-07-23T10:09:00Z">
              <w:r w:rsidRPr="00A46FD9">
                <w:rPr>
                  <w:rFonts w:cs="Arial"/>
                </w:rPr>
                <w:t>N/A</w:t>
              </w:r>
            </w:ins>
          </w:p>
        </w:tc>
        <w:tc>
          <w:tcPr>
            <w:tcW w:w="1182" w:type="pct"/>
          </w:tcPr>
          <w:p w14:paraId="1866F031" w14:textId="77777777" w:rsidR="00FF3259" w:rsidRPr="00A46FD9" w:rsidRDefault="00FF3259" w:rsidP="00FF3259">
            <w:pPr>
              <w:pStyle w:val="TAL"/>
              <w:rPr>
                <w:ins w:id="15864" w:author="Delta" w:date="2021-07-23T10:09:00Z"/>
                <w:rFonts w:cs="Arial"/>
              </w:rPr>
            </w:pPr>
            <w:ins w:id="15865" w:author="Delta" w:date="2021-07-23T10:09:00Z">
              <w:r w:rsidRPr="00A46FD9">
                <w:rPr>
                  <w:rFonts w:cs="Arial"/>
                </w:rPr>
                <w:t>N/A</w:t>
              </w:r>
            </w:ins>
          </w:p>
        </w:tc>
      </w:tr>
      <w:tr w:rsidR="00FF3259" w:rsidRPr="00A46FD9" w14:paraId="53CFF945" w14:textId="77777777" w:rsidTr="00FF3259">
        <w:trPr>
          <w:jc w:val="center"/>
          <w:ins w:id="15866" w:author="Delta" w:date="2021-07-23T10:09:00Z"/>
        </w:trPr>
        <w:tc>
          <w:tcPr>
            <w:tcW w:w="1457" w:type="pct"/>
            <w:vAlign w:val="center"/>
          </w:tcPr>
          <w:p w14:paraId="24FDCDB5" w14:textId="77777777" w:rsidR="00FF3259" w:rsidRPr="00A46FD9" w:rsidRDefault="00FF3259" w:rsidP="00FF3259">
            <w:pPr>
              <w:pStyle w:val="TAL"/>
              <w:rPr>
                <w:ins w:id="15867" w:author="Delta" w:date="2021-07-23T10:09:00Z"/>
                <w:rFonts w:cs="Arial"/>
              </w:rPr>
            </w:pPr>
            <w:ins w:id="15868" w:author="Delta" w:date="2021-07-23T10:09:00Z">
              <w:r w:rsidRPr="00A46FD9">
                <w:rPr>
                  <w:rFonts w:cs="Arial"/>
                </w:rPr>
                <w:t>NB-IoT</w:t>
              </w:r>
            </w:ins>
          </w:p>
        </w:tc>
        <w:tc>
          <w:tcPr>
            <w:tcW w:w="1181" w:type="pct"/>
          </w:tcPr>
          <w:p w14:paraId="37C94F61" w14:textId="77777777" w:rsidR="00FF3259" w:rsidRPr="00A46FD9" w:rsidRDefault="00FF3259" w:rsidP="00FF3259">
            <w:pPr>
              <w:pStyle w:val="TAL"/>
              <w:rPr>
                <w:ins w:id="15869" w:author="Delta" w:date="2021-07-23T10:09:00Z"/>
                <w:rFonts w:cs="Arial"/>
              </w:rPr>
            </w:pPr>
            <w:ins w:id="15870" w:author="Delta" w:date="2021-07-23T10:09:00Z">
              <w:r w:rsidRPr="00A46FD9">
                <w:rPr>
                  <w:rFonts w:cs="Arial"/>
                </w:rPr>
                <w:t>Same TC as used in 6.5.1</w:t>
              </w:r>
            </w:ins>
          </w:p>
        </w:tc>
        <w:tc>
          <w:tcPr>
            <w:tcW w:w="1181" w:type="pct"/>
          </w:tcPr>
          <w:p w14:paraId="40F6FFAD" w14:textId="77777777" w:rsidR="00FF3259" w:rsidRPr="00A46FD9" w:rsidRDefault="00FF3259" w:rsidP="00FF3259">
            <w:pPr>
              <w:pStyle w:val="TAL"/>
              <w:rPr>
                <w:ins w:id="15871" w:author="Delta" w:date="2021-07-23T10:09:00Z"/>
                <w:rFonts w:cs="Arial"/>
              </w:rPr>
            </w:pPr>
            <w:ins w:id="15872" w:author="Delta" w:date="2021-07-23T10:09:00Z">
              <w:r w:rsidRPr="00A46FD9">
                <w:rPr>
                  <w:rFonts w:cs="Arial"/>
                </w:rPr>
                <w:t>Same TC as used in 6.5.1</w:t>
              </w:r>
            </w:ins>
          </w:p>
        </w:tc>
        <w:tc>
          <w:tcPr>
            <w:tcW w:w="1182" w:type="pct"/>
          </w:tcPr>
          <w:p w14:paraId="5EBB559B" w14:textId="77777777" w:rsidR="00FF3259" w:rsidRPr="00A46FD9" w:rsidRDefault="00FF3259" w:rsidP="00FF3259">
            <w:pPr>
              <w:pStyle w:val="TAL"/>
              <w:rPr>
                <w:ins w:id="15873" w:author="Delta" w:date="2021-07-23T10:09:00Z"/>
                <w:rFonts w:cs="Arial"/>
              </w:rPr>
            </w:pPr>
            <w:ins w:id="15874" w:author="Delta" w:date="2021-07-23T10:09:00Z">
              <w:r w:rsidRPr="00A46FD9">
                <w:rPr>
                  <w:rFonts w:cs="Arial"/>
                </w:rPr>
                <w:t>Same TC as used in 6.5.1</w:t>
              </w:r>
            </w:ins>
          </w:p>
        </w:tc>
      </w:tr>
      <w:tr w:rsidR="00FF3259" w:rsidRPr="00A46FD9" w14:paraId="00B6481F" w14:textId="77777777" w:rsidTr="00FF3259">
        <w:trPr>
          <w:jc w:val="center"/>
          <w:ins w:id="15875" w:author="Delta" w:date="2021-07-23T10:09:00Z"/>
        </w:trPr>
        <w:tc>
          <w:tcPr>
            <w:tcW w:w="1457" w:type="pct"/>
            <w:vAlign w:val="center"/>
          </w:tcPr>
          <w:p w14:paraId="6C9A9D5C" w14:textId="77777777" w:rsidR="00FF3259" w:rsidRPr="00A46FD9" w:rsidRDefault="00FF3259" w:rsidP="00FF3259">
            <w:pPr>
              <w:pStyle w:val="TAL"/>
              <w:rPr>
                <w:ins w:id="15876" w:author="Delta" w:date="2021-07-23T10:09:00Z"/>
                <w:rFonts w:cs="Arial"/>
                <w:b/>
              </w:rPr>
            </w:pPr>
            <w:ins w:id="15877" w:author="Delta" w:date="2021-07-23T10:09:00Z">
              <w:r w:rsidRPr="00A46FD9">
                <w:rPr>
                  <w:rFonts w:cs="Arial"/>
                  <w:b/>
                </w:rPr>
                <w:t>6.5.3 Time alignment error</w:t>
              </w:r>
            </w:ins>
          </w:p>
        </w:tc>
        <w:tc>
          <w:tcPr>
            <w:tcW w:w="1181" w:type="pct"/>
          </w:tcPr>
          <w:p w14:paraId="0293D5B3" w14:textId="77777777" w:rsidR="00FF3259" w:rsidRPr="00A46FD9" w:rsidRDefault="00FF3259" w:rsidP="00FF3259">
            <w:pPr>
              <w:pStyle w:val="TAL"/>
              <w:rPr>
                <w:ins w:id="15878" w:author="Delta" w:date="2021-07-23T10:09:00Z"/>
                <w:rFonts w:cs="Arial"/>
                <w:sz w:val="16"/>
                <w:szCs w:val="16"/>
              </w:rPr>
            </w:pPr>
            <w:ins w:id="15879" w:author="Delta" w:date="2021-07-23T10:09:00Z">
              <w:r w:rsidRPr="00A46FD9">
                <w:rPr>
                  <w:rFonts w:cs="Arial"/>
                  <w:sz w:val="16"/>
                  <w:szCs w:val="16"/>
                </w:rPr>
                <w:t>-</w:t>
              </w:r>
            </w:ins>
          </w:p>
        </w:tc>
        <w:tc>
          <w:tcPr>
            <w:tcW w:w="1181" w:type="pct"/>
          </w:tcPr>
          <w:p w14:paraId="7C79F07E" w14:textId="77777777" w:rsidR="00FF3259" w:rsidRPr="00A46FD9" w:rsidRDefault="00FF3259" w:rsidP="00FF3259">
            <w:pPr>
              <w:pStyle w:val="TAL"/>
              <w:rPr>
                <w:ins w:id="15880" w:author="Delta" w:date="2021-07-23T10:09:00Z"/>
                <w:rFonts w:cs="Arial"/>
                <w:sz w:val="16"/>
                <w:szCs w:val="16"/>
              </w:rPr>
            </w:pPr>
            <w:ins w:id="15881" w:author="Delta" w:date="2021-07-23T10:09:00Z">
              <w:r w:rsidRPr="00A46FD9">
                <w:rPr>
                  <w:rFonts w:cs="Arial"/>
                  <w:sz w:val="16"/>
                  <w:szCs w:val="16"/>
                </w:rPr>
                <w:t>-</w:t>
              </w:r>
            </w:ins>
          </w:p>
        </w:tc>
        <w:tc>
          <w:tcPr>
            <w:tcW w:w="1182" w:type="pct"/>
          </w:tcPr>
          <w:p w14:paraId="6D0C0204" w14:textId="77777777" w:rsidR="00FF3259" w:rsidRPr="00A46FD9" w:rsidRDefault="00FF3259" w:rsidP="00FF3259">
            <w:pPr>
              <w:pStyle w:val="TAL"/>
              <w:rPr>
                <w:ins w:id="15882" w:author="Delta" w:date="2021-07-23T10:09:00Z"/>
                <w:rFonts w:cs="Arial"/>
                <w:sz w:val="16"/>
                <w:szCs w:val="16"/>
              </w:rPr>
            </w:pPr>
            <w:ins w:id="15883" w:author="Delta" w:date="2021-07-23T10:09:00Z">
              <w:r w:rsidRPr="00A46FD9">
                <w:rPr>
                  <w:rFonts w:cs="Arial"/>
                  <w:sz w:val="16"/>
                  <w:szCs w:val="16"/>
                </w:rPr>
                <w:t>-</w:t>
              </w:r>
            </w:ins>
          </w:p>
        </w:tc>
      </w:tr>
      <w:tr w:rsidR="00FF3259" w:rsidRPr="00A46FD9" w14:paraId="3F3F127A" w14:textId="77777777" w:rsidTr="00FF3259">
        <w:trPr>
          <w:jc w:val="center"/>
          <w:ins w:id="15884" w:author="Delta" w:date="2021-07-23T10:09:00Z"/>
        </w:trPr>
        <w:tc>
          <w:tcPr>
            <w:tcW w:w="1457" w:type="pct"/>
            <w:vAlign w:val="center"/>
          </w:tcPr>
          <w:p w14:paraId="6BF979B1" w14:textId="77777777" w:rsidR="00FF3259" w:rsidRPr="00A46FD9" w:rsidRDefault="00FF3259" w:rsidP="00FF3259">
            <w:pPr>
              <w:pStyle w:val="TAL"/>
              <w:rPr>
                <w:ins w:id="15885" w:author="Delta" w:date="2021-07-23T10:09:00Z"/>
                <w:rFonts w:cs="Arial"/>
              </w:rPr>
            </w:pPr>
            <w:ins w:id="15886" w:author="Delta" w:date="2021-07-23T10:09:00Z">
              <w:r w:rsidRPr="00A46FD9">
                <w:rPr>
                  <w:rFonts w:cs="Arial"/>
                </w:rPr>
                <w:t>E-UTRA</w:t>
              </w:r>
            </w:ins>
          </w:p>
        </w:tc>
        <w:tc>
          <w:tcPr>
            <w:tcW w:w="1181" w:type="pct"/>
          </w:tcPr>
          <w:p w14:paraId="5CBE707D" w14:textId="77777777" w:rsidR="00FF3259" w:rsidRPr="00A46FD9" w:rsidRDefault="00FF3259" w:rsidP="00FF3259">
            <w:pPr>
              <w:pStyle w:val="TAL"/>
              <w:rPr>
                <w:ins w:id="15887" w:author="Delta" w:date="2021-07-23T10:09:00Z"/>
                <w:rFonts w:cs="Arial"/>
              </w:rPr>
            </w:pPr>
            <w:ins w:id="15888" w:author="Delta" w:date="2021-07-23T10:09:00Z">
              <w:r w:rsidRPr="00A46FD9">
                <w:rPr>
                  <w:rFonts w:cs="Arial"/>
                </w:rPr>
                <w:t>N/A</w:t>
              </w:r>
            </w:ins>
          </w:p>
        </w:tc>
        <w:tc>
          <w:tcPr>
            <w:tcW w:w="1181" w:type="pct"/>
          </w:tcPr>
          <w:p w14:paraId="10EE5417" w14:textId="77777777" w:rsidR="00FF3259" w:rsidRPr="00A46FD9" w:rsidRDefault="00FF3259" w:rsidP="00FF3259">
            <w:pPr>
              <w:pStyle w:val="TAL"/>
              <w:rPr>
                <w:ins w:id="15889" w:author="Delta" w:date="2021-07-23T10:09:00Z"/>
                <w:rFonts w:cs="Arial"/>
              </w:rPr>
            </w:pPr>
            <w:ins w:id="15890" w:author="Delta" w:date="2021-07-23T10:09:00Z">
              <w:r w:rsidRPr="00A46FD9">
                <w:rPr>
                  <w:rFonts w:cs="Arial"/>
                </w:rPr>
                <w:t>N/A</w:t>
              </w:r>
            </w:ins>
          </w:p>
        </w:tc>
        <w:tc>
          <w:tcPr>
            <w:tcW w:w="1182" w:type="pct"/>
          </w:tcPr>
          <w:p w14:paraId="221CA051" w14:textId="77777777" w:rsidR="00FF3259" w:rsidRPr="00A46FD9" w:rsidRDefault="00FF3259" w:rsidP="00FF3259">
            <w:pPr>
              <w:pStyle w:val="TAL"/>
              <w:rPr>
                <w:ins w:id="15891" w:author="Delta" w:date="2021-07-23T10:09:00Z"/>
                <w:rFonts w:cs="Arial"/>
              </w:rPr>
            </w:pPr>
            <w:ins w:id="15892" w:author="Delta" w:date="2021-07-23T10:09:00Z">
              <w:r w:rsidRPr="00A46FD9">
                <w:rPr>
                  <w:rFonts w:cs="Arial"/>
                </w:rPr>
                <w:t>N/A</w:t>
              </w:r>
            </w:ins>
          </w:p>
        </w:tc>
      </w:tr>
      <w:tr w:rsidR="00FF3259" w:rsidRPr="00A46FD9" w14:paraId="2140C453" w14:textId="77777777" w:rsidTr="00FF3259">
        <w:trPr>
          <w:jc w:val="center"/>
          <w:ins w:id="15893" w:author="Delta" w:date="2021-07-23T10:09:00Z"/>
        </w:trPr>
        <w:tc>
          <w:tcPr>
            <w:tcW w:w="1457" w:type="pct"/>
            <w:vAlign w:val="center"/>
          </w:tcPr>
          <w:p w14:paraId="71B49DFF" w14:textId="77777777" w:rsidR="00FF3259" w:rsidRPr="00A46FD9" w:rsidRDefault="00FF3259" w:rsidP="00FF3259">
            <w:pPr>
              <w:pStyle w:val="TAL"/>
              <w:rPr>
                <w:ins w:id="15894" w:author="Delta" w:date="2021-07-23T10:09:00Z"/>
                <w:rFonts w:cs="Arial"/>
              </w:rPr>
            </w:pPr>
            <w:ins w:id="15895" w:author="Delta" w:date="2021-07-23T10:09:00Z">
              <w:r w:rsidRPr="00A46FD9">
                <w:rPr>
                  <w:rFonts w:cs="Arial"/>
                </w:rPr>
                <w:t>UTRA FDD</w:t>
              </w:r>
            </w:ins>
          </w:p>
        </w:tc>
        <w:tc>
          <w:tcPr>
            <w:tcW w:w="1181" w:type="pct"/>
          </w:tcPr>
          <w:p w14:paraId="391E2B02" w14:textId="77777777" w:rsidR="00FF3259" w:rsidRPr="00A46FD9" w:rsidRDefault="00FF3259" w:rsidP="00FF3259">
            <w:pPr>
              <w:pStyle w:val="TAL"/>
              <w:rPr>
                <w:ins w:id="15896" w:author="Delta" w:date="2021-07-23T10:09:00Z"/>
                <w:rFonts w:cs="Arial"/>
              </w:rPr>
            </w:pPr>
            <w:ins w:id="15897" w:author="Delta" w:date="2021-07-23T10:09:00Z">
              <w:r w:rsidRPr="00A46FD9">
                <w:rPr>
                  <w:rFonts w:cs="Arial"/>
                </w:rPr>
                <w:t>N/A</w:t>
              </w:r>
            </w:ins>
          </w:p>
        </w:tc>
        <w:tc>
          <w:tcPr>
            <w:tcW w:w="1181" w:type="pct"/>
          </w:tcPr>
          <w:p w14:paraId="5564D0CE" w14:textId="77777777" w:rsidR="00FF3259" w:rsidRPr="00A46FD9" w:rsidRDefault="00FF3259" w:rsidP="00FF3259">
            <w:pPr>
              <w:pStyle w:val="TAL"/>
              <w:rPr>
                <w:ins w:id="15898" w:author="Delta" w:date="2021-07-23T10:09:00Z"/>
                <w:rFonts w:cs="Arial"/>
              </w:rPr>
            </w:pPr>
            <w:ins w:id="15899" w:author="Delta" w:date="2021-07-23T10:09:00Z">
              <w:r w:rsidRPr="00A46FD9">
                <w:rPr>
                  <w:rFonts w:cs="Arial"/>
                </w:rPr>
                <w:t>N/A</w:t>
              </w:r>
            </w:ins>
          </w:p>
        </w:tc>
        <w:tc>
          <w:tcPr>
            <w:tcW w:w="1182" w:type="pct"/>
          </w:tcPr>
          <w:p w14:paraId="17AB49F4" w14:textId="77777777" w:rsidR="00FF3259" w:rsidRPr="00A46FD9" w:rsidRDefault="00FF3259" w:rsidP="00FF3259">
            <w:pPr>
              <w:pStyle w:val="TAL"/>
              <w:rPr>
                <w:ins w:id="15900" w:author="Delta" w:date="2021-07-23T10:09:00Z"/>
                <w:rFonts w:cs="Arial"/>
              </w:rPr>
            </w:pPr>
            <w:ins w:id="15901" w:author="Delta" w:date="2021-07-23T10:09:00Z">
              <w:r w:rsidRPr="00A46FD9">
                <w:rPr>
                  <w:rFonts w:cs="Arial"/>
                </w:rPr>
                <w:t>N/A</w:t>
              </w:r>
            </w:ins>
          </w:p>
        </w:tc>
      </w:tr>
      <w:tr w:rsidR="00FF3259" w:rsidRPr="00A46FD9" w14:paraId="70DB73D7" w14:textId="77777777" w:rsidTr="00FF3259">
        <w:trPr>
          <w:jc w:val="center"/>
          <w:ins w:id="15902" w:author="Delta" w:date="2021-07-23T10:09:00Z"/>
        </w:trPr>
        <w:tc>
          <w:tcPr>
            <w:tcW w:w="1457" w:type="pct"/>
            <w:vAlign w:val="center"/>
          </w:tcPr>
          <w:p w14:paraId="4CB85DD9" w14:textId="77777777" w:rsidR="00FF3259" w:rsidRPr="00A46FD9" w:rsidRDefault="00FF3259" w:rsidP="00FF3259">
            <w:pPr>
              <w:pStyle w:val="TAL"/>
              <w:rPr>
                <w:ins w:id="15903" w:author="Delta" w:date="2021-07-23T10:09:00Z"/>
                <w:rFonts w:cs="Arial"/>
              </w:rPr>
            </w:pPr>
            <w:ins w:id="15904" w:author="Delta" w:date="2021-07-23T10:09:00Z">
              <w:r w:rsidRPr="00A46FD9">
                <w:rPr>
                  <w:rFonts w:cs="Arial"/>
                </w:rPr>
                <w:t>UTRA TDD</w:t>
              </w:r>
            </w:ins>
          </w:p>
        </w:tc>
        <w:tc>
          <w:tcPr>
            <w:tcW w:w="1181" w:type="pct"/>
          </w:tcPr>
          <w:p w14:paraId="57F5226D" w14:textId="77777777" w:rsidR="00FF3259" w:rsidRPr="00A46FD9" w:rsidRDefault="00FF3259" w:rsidP="00FF3259">
            <w:pPr>
              <w:pStyle w:val="TAL"/>
              <w:rPr>
                <w:ins w:id="15905" w:author="Delta" w:date="2021-07-23T10:09:00Z"/>
                <w:rFonts w:cs="Arial"/>
              </w:rPr>
            </w:pPr>
            <w:ins w:id="15906" w:author="Delta" w:date="2021-07-23T10:09:00Z">
              <w:r w:rsidRPr="00A46FD9">
                <w:rPr>
                  <w:rFonts w:cs="Arial"/>
                </w:rPr>
                <w:t>N/A</w:t>
              </w:r>
            </w:ins>
          </w:p>
        </w:tc>
        <w:tc>
          <w:tcPr>
            <w:tcW w:w="1181" w:type="pct"/>
          </w:tcPr>
          <w:p w14:paraId="72368C35" w14:textId="77777777" w:rsidR="00FF3259" w:rsidRPr="00A46FD9" w:rsidRDefault="00FF3259" w:rsidP="00FF3259">
            <w:pPr>
              <w:pStyle w:val="TAL"/>
              <w:rPr>
                <w:ins w:id="15907" w:author="Delta" w:date="2021-07-23T10:09:00Z"/>
                <w:rFonts w:cs="Arial"/>
              </w:rPr>
            </w:pPr>
            <w:ins w:id="15908" w:author="Delta" w:date="2021-07-23T10:09:00Z">
              <w:r w:rsidRPr="00A46FD9">
                <w:rPr>
                  <w:rFonts w:cs="Arial"/>
                </w:rPr>
                <w:t>N/A</w:t>
              </w:r>
            </w:ins>
          </w:p>
        </w:tc>
        <w:tc>
          <w:tcPr>
            <w:tcW w:w="1182" w:type="pct"/>
          </w:tcPr>
          <w:p w14:paraId="31ADBA93" w14:textId="77777777" w:rsidR="00FF3259" w:rsidRPr="00A46FD9" w:rsidRDefault="00FF3259" w:rsidP="00FF3259">
            <w:pPr>
              <w:pStyle w:val="TAL"/>
              <w:rPr>
                <w:ins w:id="15909" w:author="Delta" w:date="2021-07-23T10:09:00Z"/>
                <w:rFonts w:cs="Arial"/>
              </w:rPr>
            </w:pPr>
            <w:ins w:id="15910" w:author="Delta" w:date="2021-07-23T10:09:00Z">
              <w:r w:rsidRPr="00A46FD9">
                <w:rPr>
                  <w:rFonts w:cs="Arial"/>
                </w:rPr>
                <w:t>N/A</w:t>
              </w:r>
            </w:ins>
          </w:p>
        </w:tc>
      </w:tr>
      <w:tr w:rsidR="00FF3259" w:rsidRPr="00A46FD9" w14:paraId="5D15E522" w14:textId="77777777" w:rsidTr="00FF3259">
        <w:trPr>
          <w:jc w:val="center"/>
          <w:ins w:id="15911" w:author="Delta" w:date="2021-07-23T10:09:00Z"/>
        </w:trPr>
        <w:tc>
          <w:tcPr>
            <w:tcW w:w="1457" w:type="pct"/>
            <w:vAlign w:val="center"/>
          </w:tcPr>
          <w:p w14:paraId="2DF7E22A" w14:textId="77777777" w:rsidR="00FF3259" w:rsidRPr="00A46FD9" w:rsidRDefault="00FF3259" w:rsidP="00FF3259">
            <w:pPr>
              <w:pStyle w:val="TAL"/>
              <w:rPr>
                <w:ins w:id="15912" w:author="Delta" w:date="2021-07-23T10:09:00Z"/>
                <w:rFonts w:cs="Arial"/>
              </w:rPr>
            </w:pPr>
            <w:ins w:id="15913" w:author="Delta" w:date="2021-07-23T10:09:00Z">
              <w:r w:rsidRPr="00A46FD9">
                <w:rPr>
                  <w:rFonts w:cs="Arial"/>
                </w:rPr>
                <w:t>NB-IoT</w:t>
              </w:r>
            </w:ins>
          </w:p>
        </w:tc>
        <w:tc>
          <w:tcPr>
            <w:tcW w:w="1181" w:type="pct"/>
          </w:tcPr>
          <w:p w14:paraId="19AC1DD5" w14:textId="13122137" w:rsidR="00FF3259" w:rsidRPr="00A46FD9" w:rsidRDefault="00FF3259" w:rsidP="00FF3259">
            <w:pPr>
              <w:pStyle w:val="TAL"/>
              <w:rPr>
                <w:ins w:id="15914" w:author="Delta" w:date="2021-07-23T10:09:00Z"/>
                <w:rFonts w:cs="Arial"/>
              </w:rPr>
            </w:pPr>
            <w:ins w:id="15915"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36.</w:t>
              </w:r>
              <w:r w:rsidRPr="00A46FD9">
                <w:rPr>
                  <w:rFonts w:cs="Arial"/>
                </w:rPr>
                <w:t>141)</w:t>
              </w:r>
            </w:ins>
          </w:p>
        </w:tc>
        <w:tc>
          <w:tcPr>
            <w:tcW w:w="1181" w:type="pct"/>
          </w:tcPr>
          <w:p w14:paraId="7B012D2C" w14:textId="647899F3" w:rsidR="00FF3259" w:rsidRPr="00A46FD9" w:rsidRDefault="00FF3259" w:rsidP="00FF3259">
            <w:pPr>
              <w:pStyle w:val="TAL"/>
              <w:rPr>
                <w:ins w:id="15916" w:author="Delta" w:date="2021-07-23T10:09:00Z"/>
                <w:rFonts w:cs="Arial"/>
              </w:rPr>
            </w:pPr>
            <w:ins w:id="15917"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36.</w:t>
              </w:r>
              <w:r w:rsidRPr="00A46FD9">
                <w:rPr>
                  <w:rFonts w:cs="Arial"/>
                </w:rPr>
                <w:t>141)</w:t>
              </w:r>
            </w:ins>
          </w:p>
        </w:tc>
        <w:tc>
          <w:tcPr>
            <w:tcW w:w="1182" w:type="pct"/>
          </w:tcPr>
          <w:p w14:paraId="772EE50C" w14:textId="68776A87" w:rsidR="00FF3259" w:rsidRPr="00A46FD9" w:rsidRDefault="00FF3259" w:rsidP="00FF3259">
            <w:pPr>
              <w:pStyle w:val="TAL"/>
              <w:rPr>
                <w:ins w:id="15918" w:author="Delta" w:date="2021-07-23T10:09:00Z"/>
                <w:rFonts w:cs="Arial"/>
              </w:rPr>
            </w:pPr>
            <w:ins w:id="15919"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36.</w:t>
              </w:r>
              <w:r w:rsidRPr="00A46FD9">
                <w:rPr>
                  <w:rFonts w:cs="Arial"/>
                </w:rPr>
                <w:t>141)</w:t>
              </w:r>
            </w:ins>
          </w:p>
        </w:tc>
      </w:tr>
      <w:tr w:rsidR="00FF3259" w:rsidRPr="00A46FD9" w14:paraId="6D35172F" w14:textId="77777777" w:rsidTr="00FF3259">
        <w:trPr>
          <w:jc w:val="center"/>
          <w:ins w:id="15920" w:author="Delta" w:date="2021-07-23T10:09:00Z"/>
        </w:trPr>
        <w:tc>
          <w:tcPr>
            <w:tcW w:w="1457" w:type="pct"/>
            <w:vAlign w:val="center"/>
          </w:tcPr>
          <w:p w14:paraId="2C043939" w14:textId="77777777" w:rsidR="00FF3259" w:rsidRPr="00A46FD9" w:rsidRDefault="00FF3259" w:rsidP="00FF3259">
            <w:pPr>
              <w:pStyle w:val="TAL"/>
              <w:rPr>
                <w:ins w:id="15921" w:author="Delta" w:date="2021-07-23T10:09:00Z"/>
                <w:rFonts w:cs="Arial"/>
                <w:b/>
              </w:rPr>
            </w:pPr>
            <w:ins w:id="15922" w:author="Delta" w:date="2021-07-23T10:09:00Z">
              <w:r w:rsidRPr="00A46FD9">
                <w:rPr>
                  <w:rFonts w:cs="Arial"/>
                  <w:b/>
                </w:rPr>
                <w:t>6.6 Unwanted emissions</w:t>
              </w:r>
            </w:ins>
          </w:p>
        </w:tc>
        <w:tc>
          <w:tcPr>
            <w:tcW w:w="1181" w:type="pct"/>
          </w:tcPr>
          <w:p w14:paraId="3913FA74" w14:textId="77777777" w:rsidR="00FF3259" w:rsidRPr="00A46FD9" w:rsidRDefault="00FF3259" w:rsidP="00FF3259">
            <w:pPr>
              <w:pStyle w:val="TAL"/>
              <w:rPr>
                <w:ins w:id="15923" w:author="Delta" w:date="2021-07-23T10:09:00Z"/>
                <w:rFonts w:cs="Arial"/>
                <w:sz w:val="16"/>
                <w:szCs w:val="16"/>
              </w:rPr>
            </w:pPr>
            <w:ins w:id="15924" w:author="Delta" w:date="2021-07-23T10:09:00Z">
              <w:r w:rsidRPr="00A46FD9">
                <w:rPr>
                  <w:rFonts w:cs="Arial"/>
                  <w:sz w:val="16"/>
                  <w:szCs w:val="16"/>
                </w:rPr>
                <w:t>-</w:t>
              </w:r>
            </w:ins>
          </w:p>
        </w:tc>
        <w:tc>
          <w:tcPr>
            <w:tcW w:w="1181" w:type="pct"/>
          </w:tcPr>
          <w:p w14:paraId="4E7BF733" w14:textId="77777777" w:rsidR="00FF3259" w:rsidRPr="00A46FD9" w:rsidRDefault="00FF3259" w:rsidP="00FF3259">
            <w:pPr>
              <w:pStyle w:val="TAL"/>
              <w:rPr>
                <w:ins w:id="15925" w:author="Delta" w:date="2021-07-23T10:09:00Z"/>
                <w:rFonts w:cs="Arial"/>
                <w:sz w:val="16"/>
                <w:szCs w:val="16"/>
              </w:rPr>
            </w:pPr>
            <w:ins w:id="15926" w:author="Delta" w:date="2021-07-23T10:09:00Z">
              <w:r w:rsidRPr="00A46FD9">
                <w:rPr>
                  <w:rFonts w:cs="Arial"/>
                  <w:sz w:val="16"/>
                  <w:szCs w:val="16"/>
                </w:rPr>
                <w:t>-</w:t>
              </w:r>
            </w:ins>
          </w:p>
        </w:tc>
        <w:tc>
          <w:tcPr>
            <w:tcW w:w="1182" w:type="pct"/>
          </w:tcPr>
          <w:p w14:paraId="04C74F2D" w14:textId="77777777" w:rsidR="00FF3259" w:rsidRPr="00A46FD9" w:rsidRDefault="00FF3259" w:rsidP="00FF3259">
            <w:pPr>
              <w:pStyle w:val="TAL"/>
              <w:rPr>
                <w:ins w:id="15927" w:author="Delta" w:date="2021-07-23T10:09:00Z"/>
                <w:rFonts w:cs="Arial"/>
                <w:sz w:val="16"/>
                <w:szCs w:val="16"/>
              </w:rPr>
            </w:pPr>
            <w:ins w:id="15928" w:author="Delta" w:date="2021-07-23T10:09:00Z">
              <w:r w:rsidRPr="00A46FD9">
                <w:rPr>
                  <w:rFonts w:cs="Arial"/>
                  <w:sz w:val="16"/>
                  <w:szCs w:val="16"/>
                </w:rPr>
                <w:t>-</w:t>
              </w:r>
            </w:ins>
          </w:p>
        </w:tc>
      </w:tr>
      <w:tr w:rsidR="00FF3259" w:rsidRPr="00A46FD9" w14:paraId="20508661" w14:textId="77777777" w:rsidTr="00FF3259">
        <w:trPr>
          <w:jc w:val="center"/>
          <w:ins w:id="15929" w:author="Delta" w:date="2021-07-23T10:09:00Z"/>
        </w:trPr>
        <w:tc>
          <w:tcPr>
            <w:tcW w:w="1457" w:type="pct"/>
            <w:vAlign w:val="center"/>
          </w:tcPr>
          <w:p w14:paraId="28C75BDD" w14:textId="77777777" w:rsidR="00FF3259" w:rsidRPr="00A46FD9" w:rsidRDefault="00FF3259" w:rsidP="00FF3259">
            <w:pPr>
              <w:pStyle w:val="TAL"/>
              <w:rPr>
                <w:ins w:id="15930" w:author="Delta" w:date="2021-07-23T10:09:00Z"/>
                <w:rFonts w:cs="Arial"/>
                <w:b/>
                <w:bCs/>
              </w:rPr>
            </w:pPr>
            <w:ins w:id="15931" w:author="Delta" w:date="2021-07-23T10:09:00Z">
              <w:r w:rsidRPr="00A46FD9">
                <w:rPr>
                  <w:rFonts w:cs="Arial"/>
                  <w:b/>
                  <w:bCs/>
                </w:rPr>
                <w:t>6.6.1 Transmitter spurious emissions</w:t>
              </w:r>
            </w:ins>
          </w:p>
        </w:tc>
        <w:tc>
          <w:tcPr>
            <w:tcW w:w="1181" w:type="pct"/>
          </w:tcPr>
          <w:p w14:paraId="031BF572" w14:textId="77777777" w:rsidR="00FF3259" w:rsidRPr="00A46FD9" w:rsidRDefault="00FF3259" w:rsidP="00FF3259">
            <w:pPr>
              <w:pStyle w:val="TAL"/>
              <w:rPr>
                <w:ins w:id="15932" w:author="Delta" w:date="2021-07-23T10:09:00Z"/>
                <w:rFonts w:cs="Arial"/>
                <w:sz w:val="16"/>
                <w:szCs w:val="16"/>
              </w:rPr>
            </w:pPr>
            <w:ins w:id="15933" w:author="Delta" w:date="2021-07-23T10:09:00Z">
              <w:r w:rsidRPr="00A46FD9">
                <w:rPr>
                  <w:rFonts w:cs="Arial"/>
                  <w:sz w:val="16"/>
                  <w:szCs w:val="16"/>
                </w:rPr>
                <w:t>-</w:t>
              </w:r>
            </w:ins>
          </w:p>
        </w:tc>
        <w:tc>
          <w:tcPr>
            <w:tcW w:w="1181" w:type="pct"/>
          </w:tcPr>
          <w:p w14:paraId="62A3C6D1" w14:textId="77777777" w:rsidR="00FF3259" w:rsidRPr="00A46FD9" w:rsidRDefault="00FF3259" w:rsidP="00FF3259">
            <w:pPr>
              <w:pStyle w:val="TAL"/>
              <w:rPr>
                <w:ins w:id="15934" w:author="Delta" w:date="2021-07-23T10:09:00Z"/>
                <w:rFonts w:cs="Arial"/>
                <w:sz w:val="16"/>
                <w:szCs w:val="16"/>
              </w:rPr>
            </w:pPr>
            <w:ins w:id="15935" w:author="Delta" w:date="2021-07-23T10:09:00Z">
              <w:r w:rsidRPr="00A46FD9">
                <w:rPr>
                  <w:rFonts w:cs="Arial"/>
                  <w:sz w:val="16"/>
                  <w:szCs w:val="16"/>
                </w:rPr>
                <w:t>-</w:t>
              </w:r>
            </w:ins>
          </w:p>
        </w:tc>
        <w:tc>
          <w:tcPr>
            <w:tcW w:w="1182" w:type="pct"/>
          </w:tcPr>
          <w:p w14:paraId="400F26CE" w14:textId="77777777" w:rsidR="00FF3259" w:rsidRPr="00A46FD9" w:rsidRDefault="00FF3259" w:rsidP="00FF3259">
            <w:pPr>
              <w:pStyle w:val="TAL"/>
              <w:rPr>
                <w:ins w:id="15936" w:author="Delta" w:date="2021-07-23T10:09:00Z"/>
                <w:rFonts w:cs="Arial"/>
                <w:sz w:val="16"/>
                <w:szCs w:val="16"/>
              </w:rPr>
            </w:pPr>
            <w:ins w:id="15937" w:author="Delta" w:date="2021-07-23T10:09:00Z">
              <w:r w:rsidRPr="00A46FD9">
                <w:rPr>
                  <w:rFonts w:cs="Arial"/>
                  <w:sz w:val="16"/>
                  <w:szCs w:val="16"/>
                </w:rPr>
                <w:t>-</w:t>
              </w:r>
            </w:ins>
          </w:p>
        </w:tc>
      </w:tr>
      <w:tr w:rsidR="00FF3259" w:rsidRPr="00A46FD9" w14:paraId="3FCCA39D" w14:textId="77777777" w:rsidTr="00FF3259">
        <w:trPr>
          <w:jc w:val="center"/>
          <w:ins w:id="15938" w:author="Delta" w:date="2021-07-23T10:09:00Z"/>
        </w:trPr>
        <w:tc>
          <w:tcPr>
            <w:tcW w:w="1457" w:type="pct"/>
            <w:vAlign w:val="center"/>
          </w:tcPr>
          <w:p w14:paraId="4C3FED09" w14:textId="77777777" w:rsidR="00FF3259" w:rsidRPr="00A46FD9" w:rsidRDefault="00FF3259" w:rsidP="00FF3259">
            <w:pPr>
              <w:pStyle w:val="TAL"/>
              <w:rPr>
                <w:ins w:id="15939" w:author="Delta" w:date="2021-07-23T10:09:00Z"/>
                <w:rFonts w:cs="Arial"/>
              </w:rPr>
            </w:pPr>
            <w:ins w:id="15940" w:author="Delta" w:date="2021-07-23T10:09:00Z">
              <w:r w:rsidRPr="00A46FD9">
                <w:rPr>
                  <w:rFonts w:cs="Arial"/>
                </w:rPr>
                <w:t>(Category A)</w:t>
              </w:r>
            </w:ins>
          </w:p>
        </w:tc>
        <w:tc>
          <w:tcPr>
            <w:tcW w:w="1181" w:type="pct"/>
          </w:tcPr>
          <w:p w14:paraId="4B755C25" w14:textId="77777777" w:rsidR="00FF3259" w:rsidRPr="00A46FD9" w:rsidRDefault="00FF3259" w:rsidP="00FF3259">
            <w:pPr>
              <w:pStyle w:val="TAL"/>
              <w:rPr>
                <w:ins w:id="15941" w:author="Delta" w:date="2021-07-23T10:09:00Z"/>
                <w:rFonts w:cs="Arial"/>
              </w:rPr>
            </w:pPr>
            <w:ins w:id="15942" w:author="Delta" w:date="2021-07-23T10:09:00Z">
              <w:r w:rsidRPr="00A46FD9">
                <w:rPr>
                  <w:rFonts w:cs="Arial"/>
                </w:rPr>
                <w:t>TC8</w:t>
              </w:r>
            </w:ins>
          </w:p>
        </w:tc>
        <w:tc>
          <w:tcPr>
            <w:tcW w:w="1181" w:type="pct"/>
          </w:tcPr>
          <w:p w14:paraId="705CC42A" w14:textId="77777777" w:rsidR="00FF3259" w:rsidRPr="00A46FD9" w:rsidRDefault="00FF3259" w:rsidP="00FF3259">
            <w:pPr>
              <w:pStyle w:val="TAL"/>
              <w:rPr>
                <w:ins w:id="15943" w:author="Delta" w:date="2021-07-23T10:09:00Z"/>
                <w:rFonts w:cs="Arial"/>
              </w:rPr>
            </w:pPr>
            <w:ins w:id="15944" w:author="Delta" w:date="2021-07-23T10:09:00Z">
              <w:r w:rsidRPr="00A46FD9">
                <w:rPr>
                  <w:rFonts w:cs="Arial"/>
                </w:rPr>
                <w:t>TC8</w:t>
              </w:r>
            </w:ins>
          </w:p>
        </w:tc>
        <w:tc>
          <w:tcPr>
            <w:tcW w:w="1182" w:type="pct"/>
          </w:tcPr>
          <w:p w14:paraId="31DE7F76" w14:textId="77777777" w:rsidR="00FF3259" w:rsidRPr="00A46FD9" w:rsidRDefault="00FF3259" w:rsidP="00FF3259">
            <w:pPr>
              <w:pStyle w:val="TAL"/>
              <w:rPr>
                <w:ins w:id="15945" w:author="Delta" w:date="2021-07-23T10:09:00Z"/>
                <w:rFonts w:cs="Arial"/>
              </w:rPr>
            </w:pPr>
            <w:ins w:id="15946" w:author="Delta" w:date="2021-07-23T10:09:00Z">
              <w:r w:rsidRPr="00A46FD9">
                <w:rPr>
                  <w:rFonts w:cs="Arial"/>
                </w:rPr>
                <w:t>TC8</w:t>
              </w:r>
            </w:ins>
          </w:p>
        </w:tc>
      </w:tr>
      <w:tr w:rsidR="00FF3259" w:rsidRPr="00A46FD9" w14:paraId="5AD19DAD" w14:textId="77777777" w:rsidTr="00FF3259">
        <w:trPr>
          <w:jc w:val="center"/>
          <w:ins w:id="15947" w:author="Delta" w:date="2021-07-23T10:09:00Z"/>
        </w:trPr>
        <w:tc>
          <w:tcPr>
            <w:tcW w:w="1457" w:type="pct"/>
            <w:vAlign w:val="center"/>
          </w:tcPr>
          <w:p w14:paraId="28AD9E65" w14:textId="77777777" w:rsidR="00FF3259" w:rsidRPr="00A46FD9" w:rsidRDefault="00FF3259" w:rsidP="00FF3259">
            <w:pPr>
              <w:pStyle w:val="TAL"/>
              <w:rPr>
                <w:ins w:id="15948" w:author="Delta" w:date="2021-07-23T10:09:00Z"/>
                <w:rFonts w:cs="Arial"/>
              </w:rPr>
            </w:pPr>
            <w:ins w:id="15949" w:author="Delta" w:date="2021-07-23T10:09:00Z">
              <w:r w:rsidRPr="00A46FD9">
                <w:rPr>
                  <w:rFonts w:cs="Arial"/>
                </w:rPr>
                <w:t>(Category B)</w:t>
              </w:r>
            </w:ins>
          </w:p>
        </w:tc>
        <w:tc>
          <w:tcPr>
            <w:tcW w:w="1181" w:type="pct"/>
          </w:tcPr>
          <w:p w14:paraId="27A252CC" w14:textId="77777777" w:rsidR="00FF3259" w:rsidRPr="00A46FD9" w:rsidRDefault="00FF3259" w:rsidP="00FF3259">
            <w:pPr>
              <w:pStyle w:val="TAL"/>
              <w:rPr>
                <w:ins w:id="15950" w:author="Delta" w:date="2021-07-23T10:09:00Z"/>
                <w:rFonts w:cs="Arial"/>
              </w:rPr>
            </w:pPr>
            <w:ins w:id="15951" w:author="Delta" w:date="2021-07-23T10:09:00Z">
              <w:r w:rsidRPr="00A46FD9">
                <w:rPr>
                  <w:rFonts w:cs="Arial"/>
                </w:rPr>
                <w:t>TC8</w:t>
              </w:r>
            </w:ins>
          </w:p>
        </w:tc>
        <w:tc>
          <w:tcPr>
            <w:tcW w:w="1181" w:type="pct"/>
          </w:tcPr>
          <w:p w14:paraId="194F283D" w14:textId="77777777" w:rsidR="00FF3259" w:rsidRPr="00A46FD9" w:rsidRDefault="00FF3259" w:rsidP="00FF3259">
            <w:pPr>
              <w:pStyle w:val="TAL"/>
              <w:rPr>
                <w:ins w:id="15952" w:author="Delta" w:date="2021-07-23T10:09:00Z"/>
                <w:rFonts w:cs="Arial"/>
              </w:rPr>
            </w:pPr>
            <w:ins w:id="15953" w:author="Delta" w:date="2021-07-23T10:09:00Z">
              <w:r w:rsidRPr="00A46FD9">
                <w:rPr>
                  <w:rFonts w:cs="Arial"/>
                </w:rPr>
                <w:t>TC8</w:t>
              </w:r>
            </w:ins>
          </w:p>
        </w:tc>
        <w:tc>
          <w:tcPr>
            <w:tcW w:w="1182" w:type="pct"/>
          </w:tcPr>
          <w:p w14:paraId="0CC7749F" w14:textId="77777777" w:rsidR="00FF3259" w:rsidRPr="00A46FD9" w:rsidRDefault="00FF3259" w:rsidP="00FF3259">
            <w:pPr>
              <w:pStyle w:val="TAL"/>
              <w:rPr>
                <w:ins w:id="15954" w:author="Delta" w:date="2021-07-23T10:09:00Z"/>
                <w:rFonts w:cs="Arial"/>
              </w:rPr>
            </w:pPr>
            <w:ins w:id="15955" w:author="Delta" w:date="2021-07-23T10:09:00Z">
              <w:r w:rsidRPr="00A46FD9">
                <w:rPr>
                  <w:rFonts w:cs="Arial"/>
                </w:rPr>
                <w:t>TC8</w:t>
              </w:r>
            </w:ins>
          </w:p>
        </w:tc>
      </w:tr>
      <w:tr w:rsidR="00FF3259" w:rsidRPr="00A46FD9" w14:paraId="1B63DA49" w14:textId="77777777" w:rsidTr="00FF3259">
        <w:trPr>
          <w:trHeight w:val="933"/>
          <w:jc w:val="center"/>
          <w:ins w:id="15956" w:author="Delta" w:date="2021-07-23T10:09:00Z"/>
        </w:trPr>
        <w:tc>
          <w:tcPr>
            <w:tcW w:w="1457" w:type="pct"/>
            <w:vAlign w:val="center"/>
          </w:tcPr>
          <w:p w14:paraId="369ACC3E" w14:textId="77777777" w:rsidR="00FF3259" w:rsidRPr="00A46FD9" w:rsidRDefault="00FF3259" w:rsidP="00FF3259">
            <w:pPr>
              <w:pStyle w:val="TAL"/>
              <w:rPr>
                <w:ins w:id="15957" w:author="Delta" w:date="2021-07-23T10:09:00Z"/>
                <w:rFonts w:cs="Arial"/>
              </w:rPr>
            </w:pPr>
            <w:ins w:id="15958" w:author="Delta" w:date="2021-07-23T10:09:00Z">
              <w:r w:rsidRPr="00A46FD9">
                <w:rPr>
                  <w:rFonts w:cs="Arial"/>
                </w:rPr>
                <w:t>Additional requirement for BC2 (Category B)</w:t>
              </w:r>
            </w:ins>
          </w:p>
        </w:tc>
        <w:tc>
          <w:tcPr>
            <w:tcW w:w="1181" w:type="pct"/>
          </w:tcPr>
          <w:p w14:paraId="6B9A2A8E" w14:textId="77777777" w:rsidR="00FF3259" w:rsidRPr="00A46FD9" w:rsidRDefault="00FF3259" w:rsidP="00FF3259">
            <w:pPr>
              <w:pStyle w:val="TAL"/>
              <w:rPr>
                <w:ins w:id="15959" w:author="Delta" w:date="2021-07-23T10:09:00Z"/>
                <w:rFonts w:cs="Arial"/>
              </w:rPr>
            </w:pPr>
            <w:ins w:id="15960" w:author="Delta" w:date="2021-07-23T10:09:00Z">
              <w:r w:rsidRPr="00A46FD9">
                <w:rPr>
                  <w:rFonts w:cs="Arial"/>
                </w:rPr>
                <w:t>N/A</w:t>
              </w:r>
            </w:ins>
          </w:p>
        </w:tc>
        <w:tc>
          <w:tcPr>
            <w:tcW w:w="1181" w:type="pct"/>
          </w:tcPr>
          <w:p w14:paraId="145F8718" w14:textId="77777777" w:rsidR="00FF3259" w:rsidRPr="00A46FD9" w:rsidRDefault="00FF3259" w:rsidP="00FF3259">
            <w:pPr>
              <w:pStyle w:val="TAL"/>
              <w:rPr>
                <w:ins w:id="15961" w:author="Delta" w:date="2021-07-23T10:09:00Z"/>
                <w:rFonts w:cs="Arial"/>
              </w:rPr>
            </w:pPr>
            <w:ins w:id="15962" w:author="Delta" w:date="2021-07-23T10:09:00Z">
              <w:r w:rsidRPr="00A46FD9">
                <w:rPr>
                  <w:rFonts w:cs="Arial"/>
                </w:rPr>
                <w:t>N/A</w:t>
              </w:r>
            </w:ins>
          </w:p>
        </w:tc>
        <w:tc>
          <w:tcPr>
            <w:tcW w:w="1182" w:type="pct"/>
          </w:tcPr>
          <w:p w14:paraId="2FCE60C9" w14:textId="77777777" w:rsidR="00FF3259" w:rsidRPr="00A46FD9" w:rsidRDefault="00FF3259" w:rsidP="00FF3259">
            <w:pPr>
              <w:pStyle w:val="TAL"/>
              <w:rPr>
                <w:ins w:id="15963" w:author="Delta" w:date="2021-07-23T10:09:00Z"/>
                <w:rFonts w:cs="Arial"/>
              </w:rPr>
            </w:pPr>
            <w:ins w:id="15964" w:author="Delta" w:date="2021-07-23T10:09:00Z">
              <w:r w:rsidRPr="00A46FD9">
                <w:rPr>
                  <w:rFonts w:cs="Arial"/>
                </w:rPr>
                <w:t>N/A</w:t>
              </w:r>
            </w:ins>
          </w:p>
        </w:tc>
      </w:tr>
      <w:tr w:rsidR="00FF3259" w:rsidRPr="00A46FD9" w14:paraId="2D2C3FE6" w14:textId="77777777" w:rsidTr="00FF3259">
        <w:trPr>
          <w:jc w:val="center"/>
          <w:ins w:id="15965" w:author="Delta" w:date="2021-07-23T10:09:00Z"/>
        </w:trPr>
        <w:tc>
          <w:tcPr>
            <w:tcW w:w="1457" w:type="pct"/>
            <w:vAlign w:val="center"/>
          </w:tcPr>
          <w:p w14:paraId="60B9DF23" w14:textId="77777777" w:rsidR="00FF3259" w:rsidRPr="00A46FD9" w:rsidRDefault="00FF3259" w:rsidP="00FF3259">
            <w:pPr>
              <w:pStyle w:val="TAL"/>
              <w:rPr>
                <w:ins w:id="15966" w:author="Delta" w:date="2021-07-23T10:09:00Z"/>
                <w:rFonts w:cs="Arial"/>
              </w:rPr>
            </w:pPr>
            <w:ins w:id="15967" w:author="Delta" w:date="2021-07-23T10:09:00Z">
              <w:r w:rsidRPr="00A46FD9">
                <w:rPr>
                  <w:rFonts w:cs="Arial"/>
                </w:rPr>
                <w:t>Protection of the BS receiver of own or different BS</w:t>
              </w:r>
            </w:ins>
          </w:p>
        </w:tc>
        <w:tc>
          <w:tcPr>
            <w:tcW w:w="1181" w:type="pct"/>
          </w:tcPr>
          <w:p w14:paraId="55B21988" w14:textId="77777777" w:rsidR="00FF3259" w:rsidRPr="00A46FD9" w:rsidRDefault="00FF3259" w:rsidP="00FF3259">
            <w:pPr>
              <w:pStyle w:val="TAL"/>
              <w:rPr>
                <w:ins w:id="15968" w:author="Delta" w:date="2021-07-23T10:09:00Z"/>
                <w:rFonts w:cs="Arial"/>
              </w:rPr>
            </w:pPr>
            <w:ins w:id="15969" w:author="Delta" w:date="2021-07-23T10:09:00Z">
              <w:r w:rsidRPr="00A46FD9">
                <w:rPr>
                  <w:rFonts w:cs="Arial"/>
                </w:rPr>
                <w:t>TC8</w:t>
              </w:r>
            </w:ins>
          </w:p>
        </w:tc>
        <w:tc>
          <w:tcPr>
            <w:tcW w:w="1181" w:type="pct"/>
          </w:tcPr>
          <w:p w14:paraId="2C8A4BC0" w14:textId="77777777" w:rsidR="00FF3259" w:rsidRPr="00A46FD9" w:rsidRDefault="00FF3259" w:rsidP="00FF3259">
            <w:pPr>
              <w:pStyle w:val="TAL"/>
              <w:rPr>
                <w:ins w:id="15970" w:author="Delta" w:date="2021-07-23T10:09:00Z"/>
                <w:rFonts w:cs="Arial"/>
              </w:rPr>
            </w:pPr>
            <w:ins w:id="15971" w:author="Delta" w:date="2021-07-23T10:09:00Z">
              <w:r w:rsidRPr="00A46FD9">
                <w:rPr>
                  <w:rFonts w:cs="Arial"/>
                </w:rPr>
                <w:t>TC8</w:t>
              </w:r>
            </w:ins>
          </w:p>
        </w:tc>
        <w:tc>
          <w:tcPr>
            <w:tcW w:w="1182" w:type="pct"/>
          </w:tcPr>
          <w:p w14:paraId="5088DA51" w14:textId="77777777" w:rsidR="00FF3259" w:rsidRPr="00A46FD9" w:rsidRDefault="00FF3259" w:rsidP="00FF3259">
            <w:pPr>
              <w:pStyle w:val="TAL"/>
              <w:rPr>
                <w:ins w:id="15972" w:author="Delta" w:date="2021-07-23T10:09:00Z"/>
                <w:rFonts w:cs="Arial"/>
              </w:rPr>
            </w:pPr>
            <w:ins w:id="15973" w:author="Delta" w:date="2021-07-23T10:09:00Z">
              <w:r w:rsidRPr="00A46FD9">
                <w:rPr>
                  <w:rFonts w:cs="Arial"/>
                </w:rPr>
                <w:t>TC8</w:t>
              </w:r>
            </w:ins>
          </w:p>
        </w:tc>
      </w:tr>
      <w:tr w:rsidR="00FF3259" w:rsidRPr="00A46FD9" w14:paraId="4EDFAC30" w14:textId="77777777" w:rsidTr="00FF3259">
        <w:trPr>
          <w:jc w:val="center"/>
          <w:ins w:id="15974" w:author="Delta" w:date="2021-07-23T10:09:00Z"/>
        </w:trPr>
        <w:tc>
          <w:tcPr>
            <w:tcW w:w="1457" w:type="pct"/>
            <w:vAlign w:val="center"/>
          </w:tcPr>
          <w:p w14:paraId="159C38AB" w14:textId="77777777" w:rsidR="00FF3259" w:rsidRPr="00A46FD9" w:rsidRDefault="00FF3259" w:rsidP="00FF3259">
            <w:pPr>
              <w:pStyle w:val="TAL"/>
              <w:rPr>
                <w:ins w:id="15975" w:author="Delta" w:date="2021-07-23T10:09:00Z"/>
                <w:rFonts w:cs="Arial"/>
              </w:rPr>
            </w:pPr>
            <w:ins w:id="15976" w:author="Delta" w:date="2021-07-23T10:09:00Z">
              <w:r w:rsidRPr="00A46FD9">
                <w:rPr>
                  <w:rFonts w:cs="Arial"/>
                </w:rPr>
                <w:t>Additional spurious emissions requirements</w:t>
              </w:r>
            </w:ins>
          </w:p>
        </w:tc>
        <w:tc>
          <w:tcPr>
            <w:tcW w:w="1181" w:type="pct"/>
          </w:tcPr>
          <w:p w14:paraId="2536B0FE" w14:textId="77777777" w:rsidR="00FF3259" w:rsidRPr="00A46FD9" w:rsidRDefault="00FF3259" w:rsidP="00FF3259">
            <w:pPr>
              <w:pStyle w:val="TAL"/>
              <w:rPr>
                <w:ins w:id="15977" w:author="Delta" w:date="2021-07-23T10:09:00Z"/>
                <w:rFonts w:cs="Arial"/>
              </w:rPr>
            </w:pPr>
            <w:ins w:id="15978" w:author="Delta" w:date="2021-07-23T10:09:00Z">
              <w:r w:rsidRPr="00A46FD9">
                <w:rPr>
                  <w:rFonts w:cs="Arial"/>
                </w:rPr>
                <w:t>TC8</w:t>
              </w:r>
            </w:ins>
          </w:p>
        </w:tc>
        <w:tc>
          <w:tcPr>
            <w:tcW w:w="1181" w:type="pct"/>
          </w:tcPr>
          <w:p w14:paraId="3E30D4F1" w14:textId="77777777" w:rsidR="00FF3259" w:rsidRPr="00A46FD9" w:rsidRDefault="00FF3259" w:rsidP="00FF3259">
            <w:pPr>
              <w:pStyle w:val="TAL"/>
              <w:rPr>
                <w:ins w:id="15979" w:author="Delta" w:date="2021-07-23T10:09:00Z"/>
                <w:rFonts w:cs="Arial"/>
              </w:rPr>
            </w:pPr>
            <w:ins w:id="15980" w:author="Delta" w:date="2021-07-23T10:09:00Z">
              <w:r w:rsidRPr="00A46FD9">
                <w:rPr>
                  <w:rFonts w:cs="Arial"/>
                </w:rPr>
                <w:t>TC8</w:t>
              </w:r>
            </w:ins>
          </w:p>
        </w:tc>
        <w:tc>
          <w:tcPr>
            <w:tcW w:w="1182" w:type="pct"/>
          </w:tcPr>
          <w:p w14:paraId="72660521" w14:textId="77777777" w:rsidR="00FF3259" w:rsidRPr="00A46FD9" w:rsidRDefault="00FF3259" w:rsidP="00FF3259">
            <w:pPr>
              <w:pStyle w:val="TAL"/>
              <w:rPr>
                <w:ins w:id="15981" w:author="Delta" w:date="2021-07-23T10:09:00Z"/>
                <w:rFonts w:cs="Arial"/>
              </w:rPr>
            </w:pPr>
            <w:ins w:id="15982" w:author="Delta" w:date="2021-07-23T10:09:00Z">
              <w:r w:rsidRPr="00A46FD9">
                <w:rPr>
                  <w:rFonts w:cs="Arial"/>
                </w:rPr>
                <w:t>TC8</w:t>
              </w:r>
            </w:ins>
          </w:p>
        </w:tc>
      </w:tr>
      <w:tr w:rsidR="00FF3259" w:rsidRPr="00A46FD9" w14:paraId="5C143CDF" w14:textId="77777777" w:rsidTr="00FF3259">
        <w:trPr>
          <w:jc w:val="center"/>
          <w:ins w:id="15983" w:author="Delta" w:date="2021-07-23T10:09:00Z"/>
        </w:trPr>
        <w:tc>
          <w:tcPr>
            <w:tcW w:w="1457" w:type="pct"/>
            <w:vAlign w:val="center"/>
          </w:tcPr>
          <w:p w14:paraId="75DD882C" w14:textId="77777777" w:rsidR="00FF3259" w:rsidRPr="00A46FD9" w:rsidRDefault="00FF3259" w:rsidP="00FF3259">
            <w:pPr>
              <w:pStyle w:val="TAL"/>
              <w:rPr>
                <w:ins w:id="15984" w:author="Delta" w:date="2021-07-23T10:09:00Z"/>
                <w:rFonts w:cs="Arial"/>
              </w:rPr>
            </w:pPr>
            <w:ins w:id="15985" w:author="Delta" w:date="2021-07-23T10:09:00Z">
              <w:r w:rsidRPr="00A46FD9">
                <w:rPr>
                  <w:rFonts w:cs="Arial"/>
                </w:rPr>
                <w:t>Co-location with other Base Stations</w:t>
              </w:r>
            </w:ins>
          </w:p>
        </w:tc>
        <w:tc>
          <w:tcPr>
            <w:tcW w:w="1181" w:type="pct"/>
          </w:tcPr>
          <w:p w14:paraId="4EBDFEEA" w14:textId="77777777" w:rsidR="00FF3259" w:rsidRPr="00A46FD9" w:rsidRDefault="00FF3259" w:rsidP="00FF3259">
            <w:pPr>
              <w:pStyle w:val="TAL"/>
              <w:rPr>
                <w:ins w:id="15986" w:author="Delta" w:date="2021-07-23T10:09:00Z"/>
                <w:rFonts w:cs="Arial"/>
              </w:rPr>
            </w:pPr>
            <w:ins w:id="15987" w:author="Delta" w:date="2021-07-23T10:09:00Z">
              <w:r w:rsidRPr="00A46FD9">
                <w:rPr>
                  <w:rFonts w:cs="Arial"/>
                </w:rPr>
                <w:t>TC8</w:t>
              </w:r>
            </w:ins>
          </w:p>
        </w:tc>
        <w:tc>
          <w:tcPr>
            <w:tcW w:w="1181" w:type="pct"/>
          </w:tcPr>
          <w:p w14:paraId="69E92575" w14:textId="77777777" w:rsidR="00FF3259" w:rsidRPr="00A46FD9" w:rsidRDefault="00FF3259" w:rsidP="00FF3259">
            <w:pPr>
              <w:pStyle w:val="TAL"/>
              <w:rPr>
                <w:ins w:id="15988" w:author="Delta" w:date="2021-07-23T10:09:00Z"/>
                <w:rFonts w:cs="Arial"/>
              </w:rPr>
            </w:pPr>
            <w:ins w:id="15989" w:author="Delta" w:date="2021-07-23T10:09:00Z">
              <w:r w:rsidRPr="00A46FD9">
                <w:rPr>
                  <w:rFonts w:cs="Arial"/>
                </w:rPr>
                <w:t>TC8</w:t>
              </w:r>
            </w:ins>
          </w:p>
        </w:tc>
        <w:tc>
          <w:tcPr>
            <w:tcW w:w="1182" w:type="pct"/>
          </w:tcPr>
          <w:p w14:paraId="304EDA2A" w14:textId="77777777" w:rsidR="00FF3259" w:rsidRPr="00A46FD9" w:rsidRDefault="00FF3259" w:rsidP="00FF3259">
            <w:pPr>
              <w:pStyle w:val="TAL"/>
              <w:rPr>
                <w:ins w:id="15990" w:author="Delta" w:date="2021-07-23T10:09:00Z"/>
                <w:rFonts w:cs="Arial"/>
              </w:rPr>
            </w:pPr>
            <w:ins w:id="15991" w:author="Delta" w:date="2021-07-23T10:09:00Z">
              <w:r w:rsidRPr="00A46FD9">
                <w:rPr>
                  <w:rFonts w:cs="Arial"/>
                </w:rPr>
                <w:t>TC8</w:t>
              </w:r>
            </w:ins>
          </w:p>
        </w:tc>
      </w:tr>
      <w:tr w:rsidR="00FF3259" w:rsidRPr="00A46FD9" w14:paraId="1C5579F9" w14:textId="77777777" w:rsidTr="00FF3259">
        <w:trPr>
          <w:jc w:val="center"/>
          <w:ins w:id="15992" w:author="Delta" w:date="2021-07-23T10:09:00Z"/>
        </w:trPr>
        <w:tc>
          <w:tcPr>
            <w:tcW w:w="1457" w:type="pct"/>
            <w:vAlign w:val="center"/>
          </w:tcPr>
          <w:p w14:paraId="0F701905" w14:textId="77777777" w:rsidR="00FF3259" w:rsidRPr="00A46FD9" w:rsidRDefault="00FF3259" w:rsidP="00FF3259">
            <w:pPr>
              <w:pStyle w:val="TAL"/>
              <w:rPr>
                <w:ins w:id="15993" w:author="Delta" w:date="2021-07-23T10:09:00Z"/>
                <w:rFonts w:cs="Arial"/>
                <w:b/>
              </w:rPr>
            </w:pPr>
            <w:ins w:id="15994" w:author="Delta" w:date="2021-07-23T10:09:00Z">
              <w:r w:rsidRPr="00A46FD9">
                <w:rPr>
                  <w:rFonts w:cs="Arial"/>
                  <w:b/>
                </w:rPr>
                <w:t>6.6.2 Operating band unwanted emissions</w:t>
              </w:r>
            </w:ins>
          </w:p>
        </w:tc>
        <w:tc>
          <w:tcPr>
            <w:tcW w:w="1181" w:type="pct"/>
          </w:tcPr>
          <w:p w14:paraId="5A7C9EC5" w14:textId="77777777" w:rsidR="00FF3259" w:rsidRPr="00A46FD9" w:rsidRDefault="00FF3259" w:rsidP="00FF3259">
            <w:pPr>
              <w:pStyle w:val="TAL"/>
              <w:rPr>
                <w:ins w:id="15995" w:author="Delta" w:date="2021-07-23T10:09:00Z"/>
                <w:rFonts w:cs="Arial"/>
                <w:sz w:val="16"/>
                <w:szCs w:val="16"/>
              </w:rPr>
            </w:pPr>
            <w:ins w:id="15996" w:author="Delta" w:date="2021-07-23T10:09:00Z">
              <w:r w:rsidRPr="00A46FD9">
                <w:rPr>
                  <w:rFonts w:cs="Arial"/>
                  <w:sz w:val="16"/>
                  <w:szCs w:val="16"/>
                </w:rPr>
                <w:t>-</w:t>
              </w:r>
            </w:ins>
          </w:p>
        </w:tc>
        <w:tc>
          <w:tcPr>
            <w:tcW w:w="1181" w:type="pct"/>
          </w:tcPr>
          <w:p w14:paraId="79E3D01E" w14:textId="77777777" w:rsidR="00FF3259" w:rsidRPr="00A46FD9" w:rsidRDefault="00FF3259" w:rsidP="00FF3259">
            <w:pPr>
              <w:pStyle w:val="TAL"/>
              <w:rPr>
                <w:ins w:id="15997" w:author="Delta" w:date="2021-07-23T10:09:00Z"/>
                <w:rFonts w:cs="Arial"/>
                <w:sz w:val="16"/>
                <w:szCs w:val="16"/>
              </w:rPr>
            </w:pPr>
            <w:ins w:id="15998" w:author="Delta" w:date="2021-07-23T10:09:00Z">
              <w:r w:rsidRPr="00A46FD9">
                <w:rPr>
                  <w:rFonts w:cs="Arial"/>
                  <w:sz w:val="16"/>
                  <w:szCs w:val="16"/>
                </w:rPr>
                <w:t>-</w:t>
              </w:r>
            </w:ins>
          </w:p>
        </w:tc>
        <w:tc>
          <w:tcPr>
            <w:tcW w:w="1182" w:type="pct"/>
          </w:tcPr>
          <w:p w14:paraId="33B405F6" w14:textId="77777777" w:rsidR="00FF3259" w:rsidRPr="00A46FD9" w:rsidRDefault="00FF3259" w:rsidP="00FF3259">
            <w:pPr>
              <w:pStyle w:val="TAL"/>
              <w:rPr>
                <w:ins w:id="15999" w:author="Delta" w:date="2021-07-23T10:09:00Z"/>
                <w:rFonts w:cs="Arial"/>
                <w:sz w:val="16"/>
                <w:szCs w:val="16"/>
              </w:rPr>
            </w:pPr>
            <w:ins w:id="16000" w:author="Delta" w:date="2021-07-23T10:09:00Z">
              <w:r w:rsidRPr="00A46FD9">
                <w:rPr>
                  <w:rFonts w:cs="Arial"/>
                  <w:sz w:val="16"/>
                  <w:szCs w:val="16"/>
                </w:rPr>
                <w:t>-</w:t>
              </w:r>
            </w:ins>
          </w:p>
        </w:tc>
      </w:tr>
      <w:tr w:rsidR="00FF3259" w:rsidRPr="00A46FD9" w14:paraId="774CD5A8" w14:textId="77777777" w:rsidTr="00FF3259">
        <w:trPr>
          <w:jc w:val="center"/>
          <w:ins w:id="16001" w:author="Delta" w:date="2021-07-23T10:09:00Z"/>
        </w:trPr>
        <w:tc>
          <w:tcPr>
            <w:tcW w:w="1457" w:type="pct"/>
            <w:vAlign w:val="center"/>
          </w:tcPr>
          <w:p w14:paraId="16350380" w14:textId="77777777" w:rsidR="00FF3259" w:rsidRPr="00A46FD9" w:rsidRDefault="00FF3259" w:rsidP="00FF3259">
            <w:pPr>
              <w:pStyle w:val="TAL"/>
              <w:rPr>
                <w:ins w:id="16002" w:author="Delta" w:date="2021-07-23T10:09:00Z"/>
                <w:rFonts w:cs="Arial"/>
              </w:rPr>
            </w:pPr>
            <w:ins w:id="16003" w:author="Delta" w:date="2021-07-23T10:09:00Z">
              <w:r w:rsidRPr="00A46FD9">
                <w:rPr>
                  <w:rFonts w:cs="Arial"/>
                </w:rPr>
                <w:t>General requirement for Band Categories 1 and 3</w:t>
              </w:r>
            </w:ins>
          </w:p>
        </w:tc>
        <w:tc>
          <w:tcPr>
            <w:tcW w:w="1181" w:type="pct"/>
          </w:tcPr>
          <w:p w14:paraId="0AD40844" w14:textId="10BA8FAD" w:rsidR="00FF3259" w:rsidRPr="00A46FD9" w:rsidRDefault="00FF3259" w:rsidP="00FF3259">
            <w:pPr>
              <w:pStyle w:val="TAL"/>
              <w:rPr>
                <w:ins w:id="16004" w:author="Delta" w:date="2021-07-23T10:09:00Z"/>
                <w:rFonts w:cs="Arial"/>
              </w:rPr>
            </w:pPr>
            <w:ins w:id="16005"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36.</w:t>
              </w:r>
              <w:r w:rsidRPr="00A46FD9">
                <w:rPr>
                  <w:rFonts w:cs="Arial"/>
                </w:rPr>
                <w:t>141)</w:t>
              </w:r>
            </w:ins>
          </w:p>
          <w:p w14:paraId="034DC61D" w14:textId="77777777" w:rsidR="00FF3259" w:rsidRPr="00A46FD9" w:rsidRDefault="00FF3259" w:rsidP="00FF3259">
            <w:pPr>
              <w:pStyle w:val="TAL"/>
              <w:rPr>
                <w:ins w:id="16006" w:author="Delta" w:date="2021-07-23T10:09:00Z"/>
                <w:rFonts w:cs="Arial"/>
              </w:rPr>
            </w:pPr>
            <w:ins w:id="16007" w:author="Delta" w:date="2021-07-23T10:09:00Z">
              <w:r w:rsidRPr="00A46FD9">
                <w:rPr>
                  <w:rFonts w:cs="Arial"/>
                </w:rPr>
                <w:t>TC8</w:t>
              </w:r>
            </w:ins>
          </w:p>
        </w:tc>
        <w:tc>
          <w:tcPr>
            <w:tcW w:w="1181" w:type="pct"/>
          </w:tcPr>
          <w:p w14:paraId="59B5FCDB" w14:textId="77777777" w:rsidR="00FF3259" w:rsidRPr="00A46FD9" w:rsidRDefault="00FF3259" w:rsidP="00FF3259">
            <w:pPr>
              <w:pStyle w:val="TAL"/>
              <w:rPr>
                <w:ins w:id="16008" w:author="Delta" w:date="2021-07-23T10:09:00Z"/>
                <w:rFonts w:cs="Arial"/>
              </w:rPr>
            </w:pPr>
            <w:ins w:id="16009" w:author="Delta" w:date="2021-07-23T10:09:00Z">
              <w:r w:rsidRPr="00A46FD9">
                <w:rPr>
                  <w:rFonts w:cs="Arial"/>
                </w:rPr>
                <w:t>N/A</w:t>
              </w:r>
            </w:ins>
          </w:p>
        </w:tc>
        <w:tc>
          <w:tcPr>
            <w:tcW w:w="1182" w:type="pct"/>
          </w:tcPr>
          <w:p w14:paraId="35B251DA" w14:textId="5EA0D26C" w:rsidR="00FF3259" w:rsidRPr="00A46FD9" w:rsidRDefault="00FF3259" w:rsidP="00FF3259">
            <w:pPr>
              <w:pStyle w:val="TAL"/>
              <w:rPr>
                <w:ins w:id="16010" w:author="Delta" w:date="2021-07-23T10:09:00Z"/>
                <w:rFonts w:cs="Arial"/>
              </w:rPr>
            </w:pPr>
            <w:ins w:id="16011"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36.</w:t>
              </w:r>
              <w:r w:rsidRPr="00A46FD9">
                <w:rPr>
                  <w:rFonts w:cs="Arial"/>
                </w:rPr>
                <w:t>141)</w:t>
              </w:r>
            </w:ins>
          </w:p>
          <w:p w14:paraId="14FADF15" w14:textId="77777777" w:rsidR="00FF3259" w:rsidRPr="00A46FD9" w:rsidRDefault="00FF3259" w:rsidP="00FF3259">
            <w:pPr>
              <w:pStyle w:val="TAL"/>
              <w:rPr>
                <w:ins w:id="16012" w:author="Delta" w:date="2021-07-23T10:09:00Z"/>
                <w:rFonts w:cs="Arial"/>
              </w:rPr>
            </w:pPr>
            <w:ins w:id="16013" w:author="Delta" w:date="2021-07-23T10:09:00Z">
              <w:r w:rsidRPr="00A46FD9">
                <w:rPr>
                  <w:rFonts w:cs="Arial"/>
                </w:rPr>
                <w:t>TC8</w:t>
              </w:r>
            </w:ins>
          </w:p>
        </w:tc>
      </w:tr>
      <w:tr w:rsidR="00FF3259" w:rsidRPr="00A46FD9" w14:paraId="26C5BD62" w14:textId="77777777" w:rsidTr="00FF3259">
        <w:trPr>
          <w:jc w:val="center"/>
          <w:ins w:id="16014" w:author="Delta" w:date="2021-07-23T10:09:00Z"/>
        </w:trPr>
        <w:tc>
          <w:tcPr>
            <w:tcW w:w="1457" w:type="pct"/>
            <w:vAlign w:val="center"/>
          </w:tcPr>
          <w:p w14:paraId="59AD949A" w14:textId="77777777" w:rsidR="00FF3259" w:rsidRPr="00A46FD9" w:rsidRDefault="00FF3259" w:rsidP="00FF3259">
            <w:pPr>
              <w:pStyle w:val="TAL"/>
              <w:rPr>
                <w:ins w:id="16015" w:author="Delta" w:date="2021-07-23T10:09:00Z"/>
                <w:rFonts w:cs="Arial"/>
              </w:rPr>
            </w:pPr>
            <w:ins w:id="16016" w:author="Delta" w:date="2021-07-23T10:09:00Z">
              <w:r w:rsidRPr="00A46FD9">
                <w:rPr>
                  <w:rFonts w:cs="Arial"/>
                </w:rPr>
                <w:t>General requirement for Band Category 2</w:t>
              </w:r>
            </w:ins>
          </w:p>
        </w:tc>
        <w:tc>
          <w:tcPr>
            <w:tcW w:w="1181" w:type="pct"/>
          </w:tcPr>
          <w:p w14:paraId="732ABA79" w14:textId="77777777" w:rsidR="00FF3259" w:rsidRPr="00A46FD9" w:rsidRDefault="00FF3259" w:rsidP="00FF3259">
            <w:pPr>
              <w:pStyle w:val="TAL"/>
              <w:rPr>
                <w:ins w:id="16017" w:author="Delta" w:date="2021-07-23T10:09:00Z"/>
                <w:rFonts w:cs="Arial"/>
              </w:rPr>
            </w:pPr>
            <w:ins w:id="16018" w:author="Delta" w:date="2021-07-23T10:09:00Z">
              <w:r w:rsidRPr="00A46FD9">
                <w:rPr>
                  <w:rFonts w:cs="Arial"/>
                </w:rPr>
                <w:t>N/A</w:t>
              </w:r>
            </w:ins>
          </w:p>
        </w:tc>
        <w:tc>
          <w:tcPr>
            <w:tcW w:w="1181" w:type="pct"/>
          </w:tcPr>
          <w:p w14:paraId="4940AEB0" w14:textId="6EA997CA" w:rsidR="00FF3259" w:rsidRPr="00A46FD9" w:rsidRDefault="00FF3259" w:rsidP="00FF3259">
            <w:pPr>
              <w:pStyle w:val="TAL"/>
              <w:rPr>
                <w:ins w:id="16019" w:author="Delta" w:date="2021-07-23T10:09:00Z"/>
                <w:rFonts w:cs="Arial"/>
              </w:rPr>
            </w:pPr>
            <w:ins w:id="16020"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36.</w:t>
              </w:r>
              <w:r w:rsidRPr="00A46FD9">
                <w:rPr>
                  <w:rFonts w:cs="Arial"/>
                </w:rPr>
                <w:t>141)</w:t>
              </w:r>
            </w:ins>
          </w:p>
          <w:p w14:paraId="517A8428" w14:textId="77777777" w:rsidR="00FF3259" w:rsidRPr="00A46FD9" w:rsidRDefault="00FF3259" w:rsidP="00FF3259">
            <w:pPr>
              <w:pStyle w:val="TAL"/>
              <w:rPr>
                <w:ins w:id="16021" w:author="Delta" w:date="2021-07-23T10:09:00Z"/>
                <w:rFonts w:cs="Arial"/>
              </w:rPr>
            </w:pPr>
            <w:ins w:id="16022" w:author="Delta" w:date="2021-07-23T10:09:00Z">
              <w:r w:rsidRPr="00A46FD9">
                <w:rPr>
                  <w:rFonts w:cs="Arial"/>
                </w:rPr>
                <w:t>TC8</w:t>
              </w:r>
            </w:ins>
          </w:p>
        </w:tc>
        <w:tc>
          <w:tcPr>
            <w:tcW w:w="1182" w:type="pct"/>
          </w:tcPr>
          <w:p w14:paraId="642CD3C9" w14:textId="77777777" w:rsidR="00FF3259" w:rsidRPr="00A46FD9" w:rsidRDefault="00FF3259" w:rsidP="00FF3259">
            <w:pPr>
              <w:pStyle w:val="TAL"/>
              <w:rPr>
                <w:ins w:id="16023" w:author="Delta" w:date="2021-07-23T10:09:00Z"/>
                <w:rFonts w:cs="Arial"/>
              </w:rPr>
            </w:pPr>
            <w:ins w:id="16024" w:author="Delta" w:date="2021-07-23T10:09:00Z">
              <w:r w:rsidRPr="00A46FD9">
                <w:rPr>
                  <w:rFonts w:cs="Arial"/>
                </w:rPr>
                <w:t>N/A</w:t>
              </w:r>
            </w:ins>
          </w:p>
        </w:tc>
      </w:tr>
      <w:tr w:rsidR="00FF3259" w:rsidRPr="00A46FD9" w14:paraId="54A73C8E" w14:textId="77777777" w:rsidTr="00FF3259">
        <w:trPr>
          <w:jc w:val="center"/>
          <w:ins w:id="16025" w:author="Delta" w:date="2021-07-23T10:09:00Z"/>
        </w:trPr>
        <w:tc>
          <w:tcPr>
            <w:tcW w:w="1457" w:type="pct"/>
            <w:vAlign w:val="center"/>
          </w:tcPr>
          <w:p w14:paraId="0AFF19A5" w14:textId="77777777" w:rsidR="00FF3259" w:rsidRPr="00A46FD9" w:rsidRDefault="00FF3259" w:rsidP="00FF3259">
            <w:pPr>
              <w:pStyle w:val="TAL"/>
              <w:rPr>
                <w:ins w:id="16026" w:author="Delta" w:date="2021-07-23T10:09:00Z"/>
                <w:rFonts w:cs="Arial"/>
              </w:rPr>
            </w:pPr>
            <w:ins w:id="16027" w:author="Delta" w:date="2021-07-23T10:09:00Z">
              <w:r w:rsidRPr="00A46FD9">
                <w:rPr>
                  <w:rFonts w:cs="Arial"/>
                </w:rPr>
                <w:t>GSM/EDGE single-RAT requirements</w:t>
              </w:r>
            </w:ins>
          </w:p>
        </w:tc>
        <w:tc>
          <w:tcPr>
            <w:tcW w:w="1181" w:type="pct"/>
          </w:tcPr>
          <w:p w14:paraId="77877587" w14:textId="77777777" w:rsidR="00FF3259" w:rsidRPr="00A46FD9" w:rsidRDefault="00FF3259" w:rsidP="00FF3259">
            <w:pPr>
              <w:pStyle w:val="TAL"/>
              <w:rPr>
                <w:ins w:id="16028" w:author="Delta" w:date="2021-07-23T10:09:00Z"/>
                <w:rFonts w:cs="Arial"/>
              </w:rPr>
            </w:pPr>
            <w:ins w:id="16029" w:author="Delta" w:date="2021-07-23T10:09:00Z">
              <w:r w:rsidRPr="00A46FD9">
                <w:rPr>
                  <w:rFonts w:cs="Arial"/>
                </w:rPr>
                <w:t>N/A</w:t>
              </w:r>
            </w:ins>
          </w:p>
        </w:tc>
        <w:tc>
          <w:tcPr>
            <w:tcW w:w="1181" w:type="pct"/>
          </w:tcPr>
          <w:p w14:paraId="22B4AACA" w14:textId="77777777" w:rsidR="00FF3259" w:rsidRPr="00A46FD9" w:rsidRDefault="00FF3259" w:rsidP="00FF3259">
            <w:pPr>
              <w:pStyle w:val="TAL"/>
              <w:rPr>
                <w:ins w:id="16030" w:author="Delta" w:date="2021-07-23T10:09:00Z"/>
                <w:rFonts w:cs="Arial"/>
              </w:rPr>
            </w:pPr>
            <w:ins w:id="16031" w:author="Delta" w:date="2021-07-23T10:09:00Z">
              <w:r w:rsidRPr="00A46FD9">
                <w:rPr>
                  <w:rFonts w:cs="Arial"/>
                </w:rPr>
                <w:t>N/A</w:t>
              </w:r>
            </w:ins>
          </w:p>
        </w:tc>
        <w:tc>
          <w:tcPr>
            <w:tcW w:w="1182" w:type="pct"/>
          </w:tcPr>
          <w:p w14:paraId="0808CCD8" w14:textId="77777777" w:rsidR="00FF3259" w:rsidRPr="00A46FD9" w:rsidRDefault="00FF3259" w:rsidP="00FF3259">
            <w:pPr>
              <w:pStyle w:val="TAL"/>
              <w:rPr>
                <w:ins w:id="16032" w:author="Delta" w:date="2021-07-23T10:09:00Z"/>
                <w:rFonts w:cs="Arial"/>
              </w:rPr>
            </w:pPr>
            <w:ins w:id="16033" w:author="Delta" w:date="2021-07-23T10:09:00Z">
              <w:r w:rsidRPr="00A46FD9">
                <w:rPr>
                  <w:rFonts w:cs="Arial"/>
                </w:rPr>
                <w:t>N/A</w:t>
              </w:r>
            </w:ins>
          </w:p>
        </w:tc>
      </w:tr>
      <w:tr w:rsidR="00FF3259" w:rsidRPr="00A46FD9" w14:paraId="54402CCC" w14:textId="77777777" w:rsidTr="00FF3259">
        <w:trPr>
          <w:jc w:val="center"/>
          <w:ins w:id="16034" w:author="Delta" w:date="2021-07-23T10:09:00Z"/>
        </w:trPr>
        <w:tc>
          <w:tcPr>
            <w:tcW w:w="1457" w:type="pct"/>
          </w:tcPr>
          <w:p w14:paraId="2ECAF55E" w14:textId="77777777" w:rsidR="00FF3259" w:rsidRPr="00A46FD9" w:rsidRDefault="00FF3259" w:rsidP="00FF3259">
            <w:pPr>
              <w:pStyle w:val="TAL"/>
              <w:rPr>
                <w:ins w:id="16035" w:author="Delta" w:date="2021-07-23T10:09:00Z"/>
                <w:rFonts w:cs="Arial"/>
              </w:rPr>
            </w:pPr>
            <w:ins w:id="16036" w:author="Delta" w:date="2021-07-23T10:09:00Z">
              <w:r w:rsidRPr="00A46FD9">
                <w:rPr>
                  <w:rFonts w:cs="Arial"/>
                </w:rPr>
                <w:t>Additional requirements</w:t>
              </w:r>
            </w:ins>
          </w:p>
        </w:tc>
        <w:tc>
          <w:tcPr>
            <w:tcW w:w="1181" w:type="pct"/>
          </w:tcPr>
          <w:p w14:paraId="3B33F290" w14:textId="77777777" w:rsidR="00FF3259" w:rsidRPr="00A46FD9" w:rsidRDefault="00FF3259" w:rsidP="00FF3259">
            <w:pPr>
              <w:pStyle w:val="TAL"/>
              <w:rPr>
                <w:ins w:id="16037" w:author="Delta" w:date="2021-07-23T10:09:00Z"/>
                <w:rFonts w:cs="Arial"/>
              </w:rPr>
            </w:pPr>
            <w:ins w:id="16038" w:author="Delta" w:date="2021-07-23T10:09:00Z">
              <w:r w:rsidRPr="00A46FD9">
                <w:rPr>
                  <w:rFonts w:cs="Arial"/>
                </w:rPr>
                <w:t>Compliance stated by manufacturer declaration</w:t>
              </w:r>
            </w:ins>
          </w:p>
        </w:tc>
        <w:tc>
          <w:tcPr>
            <w:tcW w:w="1181" w:type="pct"/>
          </w:tcPr>
          <w:p w14:paraId="52ED48DE" w14:textId="77777777" w:rsidR="00FF3259" w:rsidRPr="00A46FD9" w:rsidRDefault="00FF3259" w:rsidP="00FF3259">
            <w:pPr>
              <w:pStyle w:val="TAL"/>
              <w:rPr>
                <w:ins w:id="16039" w:author="Delta" w:date="2021-07-23T10:09:00Z"/>
                <w:rFonts w:cs="Arial"/>
              </w:rPr>
            </w:pPr>
            <w:ins w:id="16040" w:author="Delta" w:date="2021-07-23T10:09:00Z">
              <w:r w:rsidRPr="00A46FD9">
                <w:rPr>
                  <w:rFonts w:cs="Arial"/>
                </w:rPr>
                <w:t>Compliance stated by manufacturer declaration</w:t>
              </w:r>
            </w:ins>
          </w:p>
        </w:tc>
        <w:tc>
          <w:tcPr>
            <w:tcW w:w="1182" w:type="pct"/>
          </w:tcPr>
          <w:p w14:paraId="74113C38" w14:textId="77777777" w:rsidR="00FF3259" w:rsidRPr="00A46FD9" w:rsidRDefault="00FF3259" w:rsidP="00FF3259">
            <w:pPr>
              <w:pStyle w:val="TAL"/>
              <w:rPr>
                <w:ins w:id="16041" w:author="Delta" w:date="2021-07-23T10:09:00Z"/>
                <w:rFonts w:cs="Arial"/>
              </w:rPr>
            </w:pPr>
            <w:ins w:id="16042" w:author="Delta" w:date="2021-07-23T10:09:00Z">
              <w:r w:rsidRPr="00A46FD9">
                <w:rPr>
                  <w:rFonts w:cs="Arial"/>
                </w:rPr>
                <w:t>Compliance stated by manufacturer declaration</w:t>
              </w:r>
            </w:ins>
          </w:p>
        </w:tc>
      </w:tr>
      <w:tr w:rsidR="00FF3259" w:rsidRPr="00A46FD9" w14:paraId="6E3F7CCF" w14:textId="77777777" w:rsidTr="00FF3259">
        <w:trPr>
          <w:jc w:val="center"/>
          <w:ins w:id="16043" w:author="Delta" w:date="2021-07-23T10:09:00Z"/>
        </w:trPr>
        <w:tc>
          <w:tcPr>
            <w:tcW w:w="1457" w:type="pct"/>
            <w:vAlign w:val="center"/>
          </w:tcPr>
          <w:p w14:paraId="3D038313" w14:textId="77777777" w:rsidR="00FF3259" w:rsidRPr="00A46FD9" w:rsidRDefault="00FF3259" w:rsidP="00FF3259">
            <w:pPr>
              <w:pStyle w:val="TAL"/>
              <w:rPr>
                <w:ins w:id="16044" w:author="Delta" w:date="2021-07-23T10:09:00Z"/>
                <w:rFonts w:cs="Arial"/>
                <w:b/>
              </w:rPr>
            </w:pPr>
            <w:ins w:id="16045" w:author="Delta" w:date="2021-07-23T10:09:00Z">
              <w:r w:rsidRPr="00A46FD9">
                <w:rPr>
                  <w:rFonts w:cs="Arial"/>
                  <w:b/>
                </w:rPr>
                <w:t>6.6.3 Occupied bandwidth</w:t>
              </w:r>
            </w:ins>
          </w:p>
        </w:tc>
        <w:tc>
          <w:tcPr>
            <w:tcW w:w="1181" w:type="pct"/>
          </w:tcPr>
          <w:p w14:paraId="4AC83822" w14:textId="77777777" w:rsidR="00FF3259" w:rsidRPr="00A46FD9" w:rsidRDefault="00FF3259" w:rsidP="00FF3259">
            <w:pPr>
              <w:pStyle w:val="TAL"/>
              <w:rPr>
                <w:ins w:id="16046" w:author="Delta" w:date="2021-07-23T10:09:00Z"/>
                <w:rFonts w:cs="Arial"/>
                <w:sz w:val="16"/>
                <w:szCs w:val="16"/>
              </w:rPr>
            </w:pPr>
            <w:ins w:id="16047" w:author="Delta" w:date="2021-07-23T10:09:00Z">
              <w:r w:rsidRPr="00A46FD9">
                <w:rPr>
                  <w:rFonts w:cs="Arial"/>
                  <w:sz w:val="16"/>
                  <w:szCs w:val="16"/>
                </w:rPr>
                <w:t>-</w:t>
              </w:r>
            </w:ins>
          </w:p>
        </w:tc>
        <w:tc>
          <w:tcPr>
            <w:tcW w:w="1181" w:type="pct"/>
          </w:tcPr>
          <w:p w14:paraId="7E1E4E15" w14:textId="77777777" w:rsidR="00FF3259" w:rsidRPr="00A46FD9" w:rsidRDefault="00FF3259" w:rsidP="00FF3259">
            <w:pPr>
              <w:pStyle w:val="TAL"/>
              <w:rPr>
                <w:ins w:id="16048" w:author="Delta" w:date="2021-07-23T10:09:00Z"/>
                <w:rFonts w:cs="Arial"/>
                <w:sz w:val="16"/>
                <w:szCs w:val="16"/>
              </w:rPr>
            </w:pPr>
            <w:ins w:id="16049" w:author="Delta" w:date="2021-07-23T10:09:00Z">
              <w:r w:rsidRPr="00A46FD9">
                <w:rPr>
                  <w:rFonts w:cs="Arial"/>
                  <w:sz w:val="16"/>
                  <w:szCs w:val="16"/>
                </w:rPr>
                <w:t>-</w:t>
              </w:r>
            </w:ins>
          </w:p>
        </w:tc>
        <w:tc>
          <w:tcPr>
            <w:tcW w:w="1182" w:type="pct"/>
          </w:tcPr>
          <w:p w14:paraId="6BA684BF" w14:textId="77777777" w:rsidR="00FF3259" w:rsidRPr="00A46FD9" w:rsidRDefault="00FF3259" w:rsidP="00FF3259">
            <w:pPr>
              <w:pStyle w:val="TAL"/>
              <w:rPr>
                <w:ins w:id="16050" w:author="Delta" w:date="2021-07-23T10:09:00Z"/>
                <w:rFonts w:cs="Arial"/>
                <w:sz w:val="16"/>
                <w:szCs w:val="16"/>
              </w:rPr>
            </w:pPr>
            <w:ins w:id="16051" w:author="Delta" w:date="2021-07-23T10:09:00Z">
              <w:r w:rsidRPr="00A46FD9">
                <w:rPr>
                  <w:rFonts w:cs="Arial"/>
                  <w:sz w:val="16"/>
                  <w:szCs w:val="16"/>
                </w:rPr>
                <w:t>-</w:t>
              </w:r>
            </w:ins>
          </w:p>
        </w:tc>
      </w:tr>
      <w:tr w:rsidR="00FF3259" w:rsidRPr="00A46FD9" w14:paraId="56BFEF8D" w14:textId="77777777" w:rsidTr="00FF3259">
        <w:trPr>
          <w:jc w:val="center"/>
          <w:ins w:id="16052" w:author="Delta" w:date="2021-07-23T10:09:00Z"/>
        </w:trPr>
        <w:tc>
          <w:tcPr>
            <w:tcW w:w="1457" w:type="pct"/>
            <w:vAlign w:val="center"/>
          </w:tcPr>
          <w:p w14:paraId="14A400EC" w14:textId="77777777" w:rsidR="00FF3259" w:rsidRPr="00A46FD9" w:rsidRDefault="00FF3259" w:rsidP="00FF3259">
            <w:pPr>
              <w:pStyle w:val="TAL"/>
              <w:rPr>
                <w:ins w:id="16053" w:author="Delta" w:date="2021-07-23T10:09:00Z"/>
                <w:rFonts w:cs="Arial"/>
              </w:rPr>
            </w:pPr>
            <w:ins w:id="16054" w:author="Delta" w:date="2021-07-23T10:09:00Z">
              <w:r w:rsidRPr="00A46FD9">
                <w:rPr>
                  <w:rFonts w:cs="Arial"/>
                </w:rPr>
                <w:t>Minimum requirement</w:t>
              </w:r>
            </w:ins>
          </w:p>
        </w:tc>
        <w:tc>
          <w:tcPr>
            <w:tcW w:w="1181" w:type="pct"/>
          </w:tcPr>
          <w:p w14:paraId="72C40A9D" w14:textId="0979D8D6" w:rsidR="00FF3259" w:rsidRPr="00A46FD9" w:rsidRDefault="00FF3259" w:rsidP="00FF3259">
            <w:pPr>
              <w:pStyle w:val="TAL"/>
              <w:rPr>
                <w:ins w:id="16055" w:author="Delta" w:date="2021-07-23T10:09:00Z"/>
                <w:rFonts w:cs="Arial"/>
              </w:rPr>
            </w:pPr>
            <w:ins w:id="16056" w:author="Delta" w:date="2021-07-23T10:09:00Z">
              <w:r w:rsidRPr="00A46FD9">
                <w:rPr>
                  <w:rFonts w:cs="Arial"/>
                </w:rPr>
                <w:br/>
                <w:t>(</w:t>
              </w:r>
              <w:r w:rsidR="005C63A9" w:rsidRPr="00A46FD9">
                <w:rPr>
                  <w:rFonts w:cs="Arial"/>
                </w:rPr>
                <w:t>TS</w:t>
              </w:r>
              <w:r w:rsidR="005C63A9">
                <w:rPr>
                  <w:rFonts w:cs="Arial"/>
                </w:rPr>
                <w:t> </w:t>
              </w:r>
              <w:r w:rsidR="005C63A9" w:rsidRPr="00A46FD9">
                <w:rPr>
                  <w:rFonts w:cs="Arial"/>
                </w:rPr>
                <w:t>36.</w:t>
              </w:r>
              <w:r w:rsidRPr="00A46FD9">
                <w:rPr>
                  <w:rFonts w:cs="Arial"/>
                </w:rPr>
                <w:t>141)</w:t>
              </w:r>
            </w:ins>
          </w:p>
        </w:tc>
        <w:tc>
          <w:tcPr>
            <w:tcW w:w="1181" w:type="pct"/>
          </w:tcPr>
          <w:p w14:paraId="65D821AB" w14:textId="5D59E406" w:rsidR="00FF3259" w:rsidRPr="00A46FD9" w:rsidRDefault="00FF3259" w:rsidP="00FF3259">
            <w:pPr>
              <w:pStyle w:val="TAL"/>
              <w:rPr>
                <w:ins w:id="16057" w:author="Delta" w:date="2021-07-23T10:09:00Z"/>
                <w:rFonts w:cs="Arial"/>
              </w:rPr>
            </w:pPr>
            <w:ins w:id="16058" w:author="Delta" w:date="2021-07-23T10:09:00Z">
              <w:r w:rsidRPr="00A46FD9">
                <w:rPr>
                  <w:rFonts w:cs="Arial"/>
                </w:rPr>
                <w:br/>
                <w:t>(</w:t>
              </w:r>
              <w:r w:rsidR="005C63A9" w:rsidRPr="00A46FD9">
                <w:rPr>
                  <w:rFonts w:cs="Arial"/>
                </w:rPr>
                <w:t>TS</w:t>
              </w:r>
              <w:r w:rsidR="005C63A9">
                <w:rPr>
                  <w:rFonts w:cs="Arial"/>
                </w:rPr>
                <w:t> </w:t>
              </w:r>
              <w:r w:rsidR="005C63A9" w:rsidRPr="00A46FD9">
                <w:rPr>
                  <w:rFonts w:cs="Arial"/>
                </w:rPr>
                <w:t>36.</w:t>
              </w:r>
              <w:r w:rsidRPr="00A46FD9">
                <w:rPr>
                  <w:rFonts w:cs="Arial"/>
                </w:rPr>
                <w:t>141)</w:t>
              </w:r>
            </w:ins>
          </w:p>
        </w:tc>
        <w:tc>
          <w:tcPr>
            <w:tcW w:w="1182" w:type="pct"/>
          </w:tcPr>
          <w:p w14:paraId="2F90880C" w14:textId="7C8C0002" w:rsidR="00FF3259" w:rsidRPr="00A46FD9" w:rsidRDefault="00FF3259" w:rsidP="00FF3259">
            <w:pPr>
              <w:pStyle w:val="TAL"/>
              <w:rPr>
                <w:ins w:id="16059" w:author="Delta" w:date="2021-07-23T10:09:00Z"/>
                <w:rFonts w:cs="Arial"/>
              </w:rPr>
            </w:pPr>
            <w:ins w:id="16060" w:author="Delta" w:date="2021-07-23T10:09:00Z">
              <w:r w:rsidRPr="00A46FD9">
                <w:rPr>
                  <w:rFonts w:cs="Arial"/>
                </w:rPr>
                <w:br/>
                <w:t>(</w:t>
              </w:r>
              <w:r w:rsidR="005C63A9" w:rsidRPr="00A46FD9">
                <w:rPr>
                  <w:rFonts w:cs="Arial"/>
                </w:rPr>
                <w:t>TS</w:t>
              </w:r>
              <w:r w:rsidR="005C63A9">
                <w:rPr>
                  <w:rFonts w:cs="Arial"/>
                </w:rPr>
                <w:t> </w:t>
              </w:r>
              <w:r w:rsidR="005C63A9" w:rsidRPr="00A46FD9">
                <w:rPr>
                  <w:rFonts w:cs="Arial"/>
                </w:rPr>
                <w:t>36.</w:t>
              </w:r>
              <w:r w:rsidRPr="00A46FD9">
                <w:rPr>
                  <w:rFonts w:cs="Arial"/>
                </w:rPr>
                <w:t>141)</w:t>
              </w:r>
            </w:ins>
          </w:p>
        </w:tc>
      </w:tr>
      <w:tr w:rsidR="00FF3259" w:rsidRPr="00A46FD9" w14:paraId="25DFA97D" w14:textId="77777777" w:rsidTr="00FF3259">
        <w:trPr>
          <w:jc w:val="center"/>
          <w:ins w:id="16061" w:author="Delta" w:date="2021-07-23T10:09:00Z"/>
        </w:trPr>
        <w:tc>
          <w:tcPr>
            <w:tcW w:w="1457" w:type="pct"/>
            <w:vAlign w:val="center"/>
          </w:tcPr>
          <w:p w14:paraId="1C55E119" w14:textId="77777777" w:rsidR="00FF3259" w:rsidRPr="00A46FD9" w:rsidRDefault="00FF3259" w:rsidP="00FF3259">
            <w:pPr>
              <w:pStyle w:val="TAL"/>
              <w:rPr>
                <w:ins w:id="16062" w:author="Delta" w:date="2021-07-23T10:09:00Z"/>
                <w:rFonts w:cs="Arial"/>
                <w:b/>
              </w:rPr>
            </w:pPr>
            <w:ins w:id="16063" w:author="Delta" w:date="2021-07-23T10:09:00Z">
              <w:r w:rsidRPr="00A46FD9">
                <w:rPr>
                  <w:rFonts w:cs="Arial"/>
                  <w:b/>
                </w:rPr>
                <w:t>6.6.4 Adjacent Channel Leakage Power Ratio (ACLR)</w:t>
              </w:r>
            </w:ins>
          </w:p>
        </w:tc>
        <w:tc>
          <w:tcPr>
            <w:tcW w:w="1181" w:type="pct"/>
          </w:tcPr>
          <w:p w14:paraId="25A92CA3" w14:textId="77777777" w:rsidR="00FF3259" w:rsidRPr="00A46FD9" w:rsidRDefault="00FF3259" w:rsidP="00FF3259">
            <w:pPr>
              <w:pStyle w:val="TAL"/>
              <w:rPr>
                <w:ins w:id="16064" w:author="Delta" w:date="2021-07-23T10:09:00Z"/>
                <w:rFonts w:cs="Arial"/>
                <w:sz w:val="16"/>
                <w:szCs w:val="16"/>
              </w:rPr>
            </w:pPr>
            <w:ins w:id="16065" w:author="Delta" w:date="2021-07-23T10:09:00Z">
              <w:r w:rsidRPr="00A46FD9">
                <w:rPr>
                  <w:rFonts w:cs="Arial"/>
                  <w:sz w:val="16"/>
                  <w:szCs w:val="16"/>
                </w:rPr>
                <w:t>-</w:t>
              </w:r>
            </w:ins>
          </w:p>
        </w:tc>
        <w:tc>
          <w:tcPr>
            <w:tcW w:w="1181" w:type="pct"/>
          </w:tcPr>
          <w:p w14:paraId="662237AA" w14:textId="77777777" w:rsidR="00FF3259" w:rsidRPr="00A46FD9" w:rsidRDefault="00FF3259" w:rsidP="00FF3259">
            <w:pPr>
              <w:pStyle w:val="TAL"/>
              <w:rPr>
                <w:ins w:id="16066" w:author="Delta" w:date="2021-07-23T10:09:00Z"/>
                <w:rFonts w:cs="Arial"/>
                <w:sz w:val="16"/>
                <w:szCs w:val="16"/>
              </w:rPr>
            </w:pPr>
            <w:ins w:id="16067" w:author="Delta" w:date="2021-07-23T10:09:00Z">
              <w:r w:rsidRPr="00A46FD9">
                <w:rPr>
                  <w:rFonts w:cs="Arial"/>
                  <w:sz w:val="16"/>
                  <w:szCs w:val="16"/>
                </w:rPr>
                <w:t>-</w:t>
              </w:r>
            </w:ins>
          </w:p>
        </w:tc>
        <w:tc>
          <w:tcPr>
            <w:tcW w:w="1182" w:type="pct"/>
          </w:tcPr>
          <w:p w14:paraId="49BE556A" w14:textId="77777777" w:rsidR="00FF3259" w:rsidRPr="00A46FD9" w:rsidRDefault="00FF3259" w:rsidP="00FF3259">
            <w:pPr>
              <w:pStyle w:val="TAL"/>
              <w:rPr>
                <w:ins w:id="16068" w:author="Delta" w:date="2021-07-23T10:09:00Z"/>
                <w:rFonts w:cs="Arial"/>
                <w:sz w:val="16"/>
                <w:szCs w:val="16"/>
              </w:rPr>
            </w:pPr>
            <w:ins w:id="16069" w:author="Delta" w:date="2021-07-23T10:09:00Z">
              <w:r w:rsidRPr="00A46FD9">
                <w:rPr>
                  <w:rFonts w:cs="Arial"/>
                  <w:sz w:val="16"/>
                  <w:szCs w:val="16"/>
                </w:rPr>
                <w:t>-</w:t>
              </w:r>
            </w:ins>
          </w:p>
        </w:tc>
      </w:tr>
      <w:tr w:rsidR="00FF3259" w:rsidRPr="00A46FD9" w14:paraId="0122533F" w14:textId="77777777" w:rsidTr="00FF3259">
        <w:trPr>
          <w:jc w:val="center"/>
          <w:ins w:id="16070" w:author="Delta" w:date="2021-07-23T10:09:00Z"/>
        </w:trPr>
        <w:tc>
          <w:tcPr>
            <w:tcW w:w="1457" w:type="pct"/>
            <w:vAlign w:val="center"/>
          </w:tcPr>
          <w:p w14:paraId="1075DC0E" w14:textId="77777777" w:rsidR="00FF3259" w:rsidRPr="00A46FD9" w:rsidRDefault="00FF3259" w:rsidP="00FF3259">
            <w:pPr>
              <w:pStyle w:val="TAL"/>
              <w:rPr>
                <w:ins w:id="16071" w:author="Delta" w:date="2021-07-23T10:09:00Z"/>
                <w:rFonts w:cs="Arial"/>
              </w:rPr>
            </w:pPr>
            <w:ins w:id="16072" w:author="Delta" w:date="2021-07-23T10:09:00Z">
              <w:r w:rsidRPr="00A46FD9">
                <w:rPr>
                  <w:rFonts w:cs="Arial"/>
                </w:rPr>
                <w:t>E-UTRA</w:t>
              </w:r>
            </w:ins>
          </w:p>
        </w:tc>
        <w:tc>
          <w:tcPr>
            <w:tcW w:w="1181" w:type="pct"/>
          </w:tcPr>
          <w:p w14:paraId="1487CF0B" w14:textId="77777777" w:rsidR="00FF3259" w:rsidRPr="00A46FD9" w:rsidRDefault="00FF3259" w:rsidP="00FF3259">
            <w:pPr>
              <w:pStyle w:val="TAL"/>
              <w:rPr>
                <w:ins w:id="16073" w:author="Delta" w:date="2021-07-23T10:09:00Z"/>
                <w:rFonts w:cs="Arial"/>
              </w:rPr>
            </w:pPr>
            <w:ins w:id="16074" w:author="Delta" w:date="2021-07-23T10:09:00Z">
              <w:r w:rsidRPr="00A46FD9">
                <w:rPr>
                  <w:rFonts w:cs="Arial"/>
                </w:rPr>
                <w:t>N/A</w:t>
              </w:r>
            </w:ins>
          </w:p>
        </w:tc>
        <w:tc>
          <w:tcPr>
            <w:tcW w:w="1181" w:type="pct"/>
          </w:tcPr>
          <w:p w14:paraId="391E9730" w14:textId="77777777" w:rsidR="00FF3259" w:rsidRPr="00A46FD9" w:rsidRDefault="00FF3259" w:rsidP="00FF3259">
            <w:pPr>
              <w:pStyle w:val="TAL"/>
              <w:rPr>
                <w:ins w:id="16075" w:author="Delta" w:date="2021-07-23T10:09:00Z"/>
                <w:rFonts w:cs="Arial"/>
              </w:rPr>
            </w:pPr>
            <w:ins w:id="16076" w:author="Delta" w:date="2021-07-23T10:09:00Z">
              <w:r w:rsidRPr="00A46FD9">
                <w:rPr>
                  <w:rFonts w:cs="Arial"/>
                </w:rPr>
                <w:t>N/A</w:t>
              </w:r>
            </w:ins>
          </w:p>
        </w:tc>
        <w:tc>
          <w:tcPr>
            <w:tcW w:w="1182" w:type="pct"/>
          </w:tcPr>
          <w:p w14:paraId="659ADD22" w14:textId="77777777" w:rsidR="00FF3259" w:rsidRPr="00A46FD9" w:rsidRDefault="00FF3259" w:rsidP="00FF3259">
            <w:pPr>
              <w:pStyle w:val="TAL"/>
              <w:rPr>
                <w:ins w:id="16077" w:author="Delta" w:date="2021-07-23T10:09:00Z"/>
                <w:rFonts w:cs="Arial"/>
              </w:rPr>
            </w:pPr>
            <w:ins w:id="16078" w:author="Delta" w:date="2021-07-23T10:09:00Z">
              <w:r w:rsidRPr="00A46FD9">
                <w:rPr>
                  <w:rFonts w:cs="Arial"/>
                </w:rPr>
                <w:t>N/A</w:t>
              </w:r>
            </w:ins>
          </w:p>
        </w:tc>
      </w:tr>
      <w:tr w:rsidR="00FF3259" w:rsidRPr="00A46FD9" w14:paraId="2146907D" w14:textId="77777777" w:rsidTr="00FF3259">
        <w:trPr>
          <w:jc w:val="center"/>
          <w:ins w:id="16079" w:author="Delta" w:date="2021-07-23T10:09:00Z"/>
        </w:trPr>
        <w:tc>
          <w:tcPr>
            <w:tcW w:w="1457" w:type="pct"/>
            <w:vAlign w:val="center"/>
          </w:tcPr>
          <w:p w14:paraId="1CE04EF6" w14:textId="77777777" w:rsidR="00FF3259" w:rsidRPr="00A46FD9" w:rsidRDefault="00FF3259" w:rsidP="00FF3259">
            <w:pPr>
              <w:pStyle w:val="TAL"/>
              <w:rPr>
                <w:ins w:id="16080" w:author="Delta" w:date="2021-07-23T10:09:00Z"/>
                <w:rFonts w:cs="Arial"/>
              </w:rPr>
            </w:pPr>
            <w:ins w:id="16081" w:author="Delta" w:date="2021-07-23T10:09:00Z">
              <w:r w:rsidRPr="00A46FD9">
                <w:rPr>
                  <w:rFonts w:cs="Arial"/>
                </w:rPr>
                <w:t>UTRA FDD</w:t>
              </w:r>
            </w:ins>
          </w:p>
        </w:tc>
        <w:tc>
          <w:tcPr>
            <w:tcW w:w="1181" w:type="pct"/>
          </w:tcPr>
          <w:p w14:paraId="6441FA40" w14:textId="77777777" w:rsidR="00FF3259" w:rsidRPr="00A46FD9" w:rsidRDefault="00FF3259" w:rsidP="00FF3259">
            <w:pPr>
              <w:pStyle w:val="TAL"/>
              <w:rPr>
                <w:ins w:id="16082" w:author="Delta" w:date="2021-07-23T10:09:00Z"/>
                <w:rFonts w:cs="Arial"/>
              </w:rPr>
            </w:pPr>
            <w:ins w:id="16083" w:author="Delta" w:date="2021-07-23T10:09:00Z">
              <w:r w:rsidRPr="00A46FD9">
                <w:rPr>
                  <w:rFonts w:cs="Arial"/>
                </w:rPr>
                <w:t>N/A</w:t>
              </w:r>
            </w:ins>
          </w:p>
        </w:tc>
        <w:tc>
          <w:tcPr>
            <w:tcW w:w="1181" w:type="pct"/>
          </w:tcPr>
          <w:p w14:paraId="522A4825" w14:textId="77777777" w:rsidR="00FF3259" w:rsidRPr="00A46FD9" w:rsidRDefault="00FF3259" w:rsidP="00FF3259">
            <w:pPr>
              <w:pStyle w:val="TAL"/>
              <w:rPr>
                <w:ins w:id="16084" w:author="Delta" w:date="2021-07-23T10:09:00Z"/>
                <w:rFonts w:cs="Arial"/>
              </w:rPr>
            </w:pPr>
            <w:ins w:id="16085" w:author="Delta" w:date="2021-07-23T10:09:00Z">
              <w:r w:rsidRPr="00A46FD9">
                <w:rPr>
                  <w:rFonts w:cs="Arial"/>
                </w:rPr>
                <w:t>N/A</w:t>
              </w:r>
            </w:ins>
          </w:p>
        </w:tc>
        <w:tc>
          <w:tcPr>
            <w:tcW w:w="1182" w:type="pct"/>
          </w:tcPr>
          <w:p w14:paraId="3B1EA256" w14:textId="77777777" w:rsidR="00FF3259" w:rsidRPr="00A46FD9" w:rsidRDefault="00FF3259" w:rsidP="00FF3259">
            <w:pPr>
              <w:pStyle w:val="TAL"/>
              <w:rPr>
                <w:ins w:id="16086" w:author="Delta" w:date="2021-07-23T10:09:00Z"/>
                <w:rFonts w:cs="Arial"/>
              </w:rPr>
            </w:pPr>
            <w:ins w:id="16087" w:author="Delta" w:date="2021-07-23T10:09:00Z">
              <w:r w:rsidRPr="00A46FD9">
                <w:rPr>
                  <w:rFonts w:cs="Arial"/>
                </w:rPr>
                <w:t>N/A</w:t>
              </w:r>
            </w:ins>
          </w:p>
        </w:tc>
      </w:tr>
      <w:tr w:rsidR="00FF3259" w:rsidRPr="00A46FD9" w14:paraId="24C83FAF" w14:textId="77777777" w:rsidTr="00FF3259">
        <w:trPr>
          <w:jc w:val="center"/>
          <w:ins w:id="16088" w:author="Delta" w:date="2021-07-23T10:09:00Z"/>
        </w:trPr>
        <w:tc>
          <w:tcPr>
            <w:tcW w:w="1457" w:type="pct"/>
            <w:vAlign w:val="center"/>
          </w:tcPr>
          <w:p w14:paraId="2B21DDAF" w14:textId="77777777" w:rsidR="00FF3259" w:rsidRPr="00A46FD9" w:rsidRDefault="00FF3259" w:rsidP="00FF3259">
            <w:pPr>
              <w:pStyle w:val="TAL"/>
              <w:rPr>
                <w:ins w:id="16089" w:author="Delta" w:date="2021-07-23T10:09:00Z"/>
                <w:rFonts w:cs="Arial"/>
              </w:rPr>
            </w:pPr>
            <w:ins w:id="16090" w:author="Delta" w:date="2021-07-23T10:09:00Z">
              <w:r w:rsidRPr="00A46FD9">
                <w:rPr>
                  <w:rFonts w:cs="Arial"/>
                </w:rPr>
                <w:t>UTRA TDD</w:t>
              </w:r>
            </w:ins>
          </w:p>
        </w:tc>
        <w:tc>
          <w:tcPr>
            <w:tcW w:w="1181" w:type="pct"/>
          </w:tcPr>
          <w:p w14:paraId="4D4246FC" w14:textId="77777777" w:rsidR="00FF3259" w:rsidRPr="00A46FD9" w:rsidRDefault="00FF3259" w:rsidP="00FF3259">
            <w:pPr>
              <w:pStyle w:val="TAL"/>
              <w:rPr>
                <w:ins w:id="16091" w:author="Delta" w:date="2021-07-23T10:09:00Z"/>
                <w:rFonts w:cs="Arial"/>
              </w:rPr>
            </w:pPr>
            <w:ins w:id="16092" w:author="Delta" w:date="2021-07-23T10:09:00Z">
              <w:r w:rsidRPr="00A46FD9">
                <w:rPr>
                  <w:rFonts w:cs="Arial"/>
                </w:rPr>
                <w:t>N/A</w:t>
              </w:r>
            </w:ins>
          </w:p>
        </w:tc>
        <w:tc>
          <w:tcPr>
            <w:tcW w:w="1181" w:type="pct"/>
          </w:tcPr>
          <w:p w14:paraId="02AA052C" w14:textId="77777777" w:rsidR="00FF3259" w:rsidRPr="00A46FD9" w:rsidRDefault="00FF3259" w:rsidP="00FF3259">
            <w:pPr>
              <w:pStyle w:val="TAL"/>
              <w:rPr>
                <w:ins w:id="16093" w:author="Delta" w:date="2021-07-23T10:09:00Z"/>
                <w:rFonts w:cs="Arial"/>
              </w:rPr>
            </w:pPr>
            <w:ins w:id="16094" w:author="Delta" w:date="2021-07-23T10:09:00Z">
              <w:r w:rsidRPr="00A46FD9">
                <w:rPr>
                  <w:rFonts w:cs="Arial"/>
                </w:rPr>
                <w:t>N/A</w:t>
              </w:r>
            </w:ins>
          </w:p>
        </w:tc>
        <w:tc>
          <w:tcPr>
            <w:tcW w:w="1182" w:type="pct"/>
          </w:tcPr>
          <w:p w14:paraId="4F95115F" w14:textId="77777777" w:rsidR="00FF3259" w:rsidRPr="00A46FD9" w:rsidRDefault="00FF3259" w:rsidP="00FF3259">
            <w:pPr>
              <w:pStyle w:val="TAL"/>
              <w:rPr>
                <w:ins w:id="16095" w:author="Delta" w:date="2021-07-23T10:09:00Z"/>
                <w:rFonts w:cs="Arial"/>
              </w:rPr>
            </w:pPr>
            <w:ins w:id="16096" w:author="Delta" w:date="2021-07-23T10:09:00Z">
              <w:r w:rsidRPr="00A46FD9">
                <w:rPr>
                  <w:rFonts w:cs="Arial"/>
                </w:rPr>
                <w:t>N/A</w:t>
              </w:r>
            </w:ins>
          </w:p>
        </w:tc>
      </w:tr>
      <w:tr w:rsidR="00FF3259" w:rsidRPr="00A46FD9" w14:paraId="34B99EEF" w14:textId="77777777" w:rsidTr="00FF3259">
        <w:trPr>
          <w:jc w:val="center"/>
          <w:ins w:id="16097" w:author="Delta" w:date="2021-07-23T10:09:00Z"/>
        </w:trPr>
        <w:tc>
          <w:tcPr>
            <w:tcW w:w="1457" w:type="pct"/>
            <w:vAlign w:val="center"/>
          </w:tcPr>
          <w:p w14:paraId="313FE2B5" w14:textId="77777777" w:rsidR="00FF3259" w:rsidRPr="00A46FD9" w:rsidRDefault="00FF3259" w:rsidP="00FF3259">
            <w:pPr>
              <w:pStyle w:val="TAL"/>
              <w:rPr>
                <w:ins w:id="16098" w:author="Delta" w:date="2021-07-23T10:09:00Z"/>
                <w:rFonts w:cs="Arial"/>
              </w:rPr>
            </w:pPr>
            <w:ins w:id="16099" w:author="Delta" w:date="2021-07-23T10:09:00Z">
              <w:r w:rsidRPr="00A46FD9">
                <w:rPr>
                  <w:rFonts w:cs="Arial"/>
                </w:rPr>
                <w:t>NB-IoT</w:t>
              </w:r>
            </w:ins>
          </w:p>
        </w:tc>
        <w:tc>
          <w:tcPr>
            <w:tcW w:w="1181" w:type="pct"/>
          </w:tcPr>
          <w:p w14:paraId="7AE91430" w14:textId="77777777" w:rsidR="00FF3259" w:rsidRPr="00A46FD9" w:rsidRDefault="00FF3259" w:rsidP="00FF3259">
            <w:pPr>
              <w:pStyle w:val="TAL"/>
              <w:rPr>
                <w:ins w:id="16100" w:author="Delta" w:date="2021-07-23T10:09:00Z"/>
                <w:rFonts w:cs="Arial"/>
              </w:rPr>
            </w:pPr>
            <w:ins w:id="16101" w:author="Delta" w:date="2021-07-23T10:09:00Z">
              <w:r w:rsidRPr="00A46FD9">
                <w:rPr>
                  <w:rFonts w:cs="Arial"/>
                </w:rPr>
                <w:t>TC8</w:t>
              </w:r>
            </w:ins>
          </w:p>
        </w:tc>
        <w:tc>
          <w:tcPr>
            <w:tcW w:w="1181" w:type="pct"/>
          </w:tcPr>
          <w:p w14:paraId="5AB87EDB" w14:textId="77777777" w:rsidR="00FF3259" w:rsidRPr="00A46FD9" w:rsidRDefault="00FF3259" w:rsidP="00FF3259">
            <w:pPr>
              <w:pStyle w:val="TAL"/>
              <w:rPr>
                <w:ins w:id="16102" w:author="Delta" w:date="2021-07-23T10:09:00Z"/>
                <w:rFonts w:cs="Arial"/>
              </w:rPr>
            </w:pPr>
            <w:ins w:id="16103" w:author="Delta" w:date="2021-07-23T10:09:00Z">
              <w:r w:rsidRPr="00A46FD9">
                <w:rPr>
                  <w:rFonts w:cs="Arial"/>
                </w:rPr>
                <w:t>TC8</w:t>
              </w:r>
            </w:ins>
          </w:p>
        </w:tc>
        <w:tc>
          <w:tcPr>
            <w:tcW w:w="1182" w:type="pct"/>
          </w:tcPr>
          <w:p w14:paraId="72E7767D" w14:textId="77777777" w:rsidR="00FF3259" w:rsidRPr="00A46FD9" w:rsidRDefault="00FF3259" w:rsidP="00FF3259">
            <w:pPr>
              <w:pStyle w:val="TAL"/>
              <w:rPr>
                <w:ins w:id="16104" w:author="Delta" w:date="2021-07-23T10:09:00Z"/>
                <w:rFonts w:cs="Arial"/>
              </w:rPr>
            </w:pPr>
            <w:ins w:id="16105" w:author="Delta" w:date="2021-07-23T10:09:00Z">
              <w:r w:rsidRPr="00A46FD9">
                <w:rPr>
                  <w:rFonts w:cs="Arial"/>
                </w:rPr>
                <w:t>TC8</w:t>
              </w:r>
            </w:ins>
          </w:p>
        </w:tc>
      </w:tr>
      <w:tr w:rsidR="00FF3259" w:rsidRPr="00A46FD9" w14:paraId="6152B472" w14:textId="77777777" w:rsidTr="00FF3259">
        <w:trPr>
          <w:jc w:val="center"/>
          <w:ins w:id="16106" w:author="Delta" w:date="2021-07-23T10:09:00Z"/>
        </w:trPr>
        <w:tc>
          <w:tcPr>
            <w:tcW w:w="1457" w:type="pct"/>
            <w:vAlign w:val="center"/>
          </w:tcPr>
          <w:p w14:paraId="501304AD" w14:textId="77777777" w:rsidR="00FF3259" w:rsidRPr="00A46FD9" w:rsidRDefault="00FF3259" w:rsidP="00FF3259">
            <w:pPr>
              <w:pStyle w:val="TAL"/>
              <w:rPr>
                <w:ins w:id="16107" w:author="Delta" w:date="2021-07-23T10:09:00Z"/>
                <w:rFonts w:cs="Arial"/>
              </w:rPr>
            </w:pPr>
            <w:ins w:id="16108" w:author="Delta" w:date="2021-07-23T10:09:00Z">
              <w:r w:rsidRPr="00A46FD9">
                <w:rPr>
                  <w:rFonts w:cs="Arial"/>
                </w:rPr>
                <w:t>Cumulative ACLR</w:t>
              </w:r>
            </w:ins>
          </w:p>
        </w:tc>
        <w:tc>
          <w:tcPr>
            <w:tcW w:w="1181" w:type="pct"/>
          </w:tcPr>
          <w:p w14:paraId="04A73020" w14:textId="77777777" w:rsidR="00FF3259" w:rsidRPr="00A46FD9" w:rsidRDefault="00FF3259" w:rsidP="00FF3259">
            <w:pPr>
              <w:pStyle w:val="TAL"/>
              <w:rPr>
                <w:ins w:id="16109" w:author="Delta" w:date="2021-07-23T10:09:00Z"/>
                <w:rFonts w:cs="Arial"/>
              </w:rPr>
            </w:pPr>
            <w:ins w:id="16110" w:author="Delta" w:date="2021-07-23T10:09:00Z">
              <w:r w:rsidRPr="00A46FD9">
                <w:rPr>
                  <w:rFonts w:cs="Arial"/>
                </w:rPr>
                <w:t>N/A</w:t>
              </w:r>
            </w:ins>
          </w:p>
        </w:tc>
        <w:tc>
          <w:tcPr>
            <w:tcW w:w="1181" w:type="pct"/>
          </w:tcPr>
          <w:p w14:paraId="1CEDF5D9" w14:textId="77777777" w:rsidR="00FF3259" w:rsidRPr="00A46FD9" w:rsidRDefault="00FF3259" w:rsidP="00FF3259">
            <w:pPr>
              <w:pStyle w:val="TAL"/>
              <w:rPr>
                <w:ins w:id="16111" w:author="Delta" w:date="2021-07-23T10:09:00Z"/>
                <w:rFonts w:cs="Arial"/>
              </w:rPr>
            </w:pPr>
            <w:ins w:id="16112" w:author="Delta" w:date="2021-07-23T10:09:00Z">
              <w:r w:rsidRPr="00A46FD9">
                <w:rPr>
                  <w:rFonts w:cs="Arial"/>
                </w:rPr>
                <w:t>N/A</w:t>
              </w:r>
            </w:ins>
          </w:p>
        </w:tc>
        <w:tc>
          <w:tcPr>
            <w:tcW w:w="1182" w:type="pct"/>
          </w:tcPr>
          <w:p w14:paraId="6FFD3E7A" w14:textId="77777777" w:rsidR="00FF3259" w:rsidRPr="00A46FD9" w:rsidRDefault="00FF3259" w:rsidP="00FF3259">
            <w:pPr>
              <w:pStyle w:val="TAL"/>
              <w:rPr>
                <w:ins w:id="16113" w:author="Delta" w:date="2021-07-23T10:09:00Z"/>
                <w:rFonts w:cs="Arial"/>
              </w:rPr>
            </w:pPr>
            <w:ins w:id="16114" w:author="Delta" w:date="2021-07-23T10:09:00Z">
              <w:r w:rsidRPr="00A46FD9">
                <w:rPr>
                  <w:rFonts w:cs="Arial"/>
                </w:rPr>
                <w:t>N/A</w:t>
              </w:r>
            </w:ins>
          </w:p>
        </w:tc>
      </w:tr>
      <w:tr w:rsidR="00FF3259" w:rsidRPr="00A46FD9" w14:paraId="476172FD" w14:textId="77777777" w:rsidTr="00FF3259">
        <w:trPr>
          <w:jc w:val="center"/>
          <w:ins w:id="16115" w:author="Delta" w:date="2021-07-23T10:09:00Z"/>
        </w:trPr>
        <w:tc>
          <w:tcPr>
            <w:tcW w:w="1457" w:type="pct"/>
            <w:vAlign w:val="center"/>
          </w:tcPr>
          <w:p w14:paraId="3CE1696F" w14:textId="77777777" w:rsidR="00FF3259" w:rsidRPr="00A46FD9" w:rsidRDefault="00FF3259" w:rsidP="00FF3259">
            <w:pPr>
              <w:pStyle w:val="TAL"/>
              <w:rPr>
                <w:ins w:id="16116" w:author="Delta" w:date="2021-07-23T10:09:00Z"/>
                <w:rFonts w:cs="Arial"/>
                <w:b/>
              </w:rPr>
            </w:pPr>
            <w:ins w:id="16117" w:author="Delta" w:date="2021-07-23T10:09:00Z">
              <w:r w:rsidRPr="00A46FD9">
                <w:rPr>
                  <w:rFonts w:cs="Arial"/>
                  <w:b/>
                </w:rPr>
                <w:t>6.7 Transmitter intermodulation</w:t>
              </w:r>
            </w:ins>
          </w:p>
        </w:tc>
        <w:tc>
          <w:tcPr>
            <w:tcW w:w="1181" w:type="pct"/>
          </w:tcPr>
          <w:p w14:paraId="2E969002" w14:textId="77777777" w:rsidR="00FF3259" w:rsidRPr="00A46FD9" w:rsidRDefault="00FF3259" w:rsidP="00FF3259">
            <w:pPr>
              <w:pStyle w:val="TAL"/>
              <w:rPr>
                <w:ins w:id="16118" w:author="Delta" w:date="2021-07-23T10:09:00Z"/>
                <w:rFonts w:cs="Arial"/>
                <w:sz w:val="16"/>
                <w:szCs w:val="16"/>
              </w:rPr>
            </w:pPr>
            <w:ins w:id="16119" w:author="Delta" w:date="2021-07-23T10:09:00Z">
              <w:r w:rsidRPr="00A46FD9">
                <w:rPr>
                  <w:rFonts w:cs="Arial"/>
                  <w:sz w:val="16"/>
                  <w:szCs w:val="16"/>
                </w:rPr>
                <w:t>-</w:t>
              </w:r>
            </w:ins>
          </w:p>
        </w:tc>
        <w:tc>
          <w:tcPr>
            <w:tcW w:w="1181" w:type="pct"/>
          </w:tcPr>
          <w:p w14:paraId="611F578B" w14:textId="77777777" w:rsidR="00FF3259" w:rsidRPr="00A46FD9" w:rsidRDefault="00FF3259" w:rsidP="00FF3259">
            <w:pPr>
              <w:pStyle w:val="TAL"/>
              <w:rPr>
                <w:ins w:id="16120" w:author="Delta" w:date="2021-07-23T10:09:00Z"/>
                <w:rFonts w:cs="Arial"/>
                <w:sz w:val="16"/>
                <w:szCs w:val="16"/>
              </w:rPr>
            </w:pPr>
            <w:ins w:id="16121" w:author="Delta" w:date="2021-07-23T10:09:00Z">
              <w:r w:rsidRPr="00A46FD9">
                <w:rPr>
                  <w:rFonts w:cs="Arial"/>
                  <w:sz w:val="16"/>
                  <w:szCs w:val="16"/>
                </w:rPr>
                <w:t>-</w:t>
              </w:r>
            </w:ins>
          </w:p>
        </w:tc>
        <w:tc>
          <w:tcPr>
            <w:tcW w:w="1182" w:type="pct"/>
          </w:tcPr>
          <w:p w14:paraId="0A6E5FE4" w14:textId="77777777" w:rsidR="00FF3259" w:rsidRPr="00A46FD9" w:rsidRDefault="00FF3259" w:rsidP="00FF3259">
            <w:pPr>
              <w:pStyle w:val="TAL"/>
              <w:rPr>
                <w:ins w:id="16122" w:author="Delta" w:date="2021-07-23T10:09:00Z"/>
                <w:rFonts w:cs="Arial"/>
                <w:sz w:val="16"/>
                <w:szCs w:val="16"/>
              </w:rPr>
            </w:pPr>
            <w:ins w:id="16123" w:author="Delta" w:date="2021-07-23T10:09:00Z">
              <w:r w:rsidRPr="00A46FD9">
                <w:rPr>
                  <w:rFonts w:cs="Arial"/>
                  <w:sz w:val="16"/>
                  <w:szCs w:val="16"/>
                </w:rPr>
                <w:t>-</w:t>
              </w:r>
            </w:ins>
          </w:p>
        </w:tc>
      </w:tr>
      <w:tr w:rsidR="00FF3259" w:rsidRPr="00A46FD9" w14:paraId="26FB3C49" w14:textId="77777777" w:rsidTr="00FF3259">
        <w:trPr>
          <w:jc w:val="center"/>
          <w:ins w:id="16124" w:author="Delta" w:date="2021-07-23T10:09:00Z"/>
        </w:trPr>
        <w:tc>
          <w:tcPr>
            <w:tcW w:w="1457" w:type="pct"/>
          </w:tcPr>
          <w:p w14:paraId="0085207E" w14:textId="77777777" w:rsidR="00FF3259" w:rsidRPr="00A46FD9" w:rsidRDefault="00FF3259" w:rsidP="00FF3259">
            <w:pPr>
              <w:pStyle w:val="TAL"/>
              <w:rPr>
                <w:ins w:id="16125" w:author="Delta" w:date="2021-07-23T10:09:00Z"/>
                <w:rFonts w:cs="Arial"/>
              </w:rPr>
            </w:pPr>
            <w:ins w:id="16126" w:author="Delta" w:date="2021-07-23T10:09:00Z">
              <w:r w:rsidRPr="00A46FD9">
                <w:rPr>
                  <w:rFonts w:cs="Arial"/>
                </w:rPr>
                <w:t>General requirement</w:t>
              </w:r>
            </w:ins>
          </w:p>
        </w:tc>
        <w:tc>
          <w:tcPr>
            <w:tcW w:w="1181" w:type="pct"/>
          </w:tcPr>
          <w:p w14:paraId="0E3C2751" w14:textId="77777777" w:rsidR="00FF3259" w:rsidRPr="00A46FD9" w:rsidRDefault="00FF3259" w:rsidP="00FF3259">
            <w:pPr>
              <w:pStyle w:val="TAL"/>
              <w:rPr>
                <w:ins w:id="16127" w:author="Delta" w:date="2021-07-23T10:09:00Z"/>
                <w:rFonts w:cs="Arial"/>
              </w:rPr>
            </w:pPr>
            <w:ins w:id="16128" w:author="Delta" w:date="2021-07-23T10:09:00Z">
              <w:r w:rsidRPr="00A46FD9">
                <w:rPr>
                  <w:rFonts w:cs="Arial"/>
                </w:rPr>
                <w:t>Same TC as used in 6.6</w:t>
              </w:r>
            </w:ins>
          </w:p>
        </w:tc>
        <w:tc>
          <w:tcPr>
            <w:tcW w:w="1181" w:type="pct"/>
          </w:tcPr>
          <w:p w14:paraId="34BD01FB" w14:textId="77777777" w:rsidR="00FF3259" w:rsidRPr="00A46FD9" w:rsidRDefault="00FF3259" w:rsidP="00FF3259">
            <w:pPr>
              <w:pStyle w:val="TAL"/>
              <w:rPr>
                <w:ins w:id="16129" w:author="Delta" w:date="2021-07-23T10:09:00Z"/>
                <w:rFonts w:cs="Arial"/>
              </w:rPr>
            </w:pPr>
            <w:ins w:id="16130" w:author="Delta" w:date="2021-07-23T10:09:00Z">
              <w:r w:rsidRPr="00A46FD9">
                <w:rPr>
                  <w:rFonts w:cs="Arial"/>
                </w:rPr>
                <w:t>Same TC as used in 6.6</w:t>
              </w:r>
            </w:ins>
          </w:p>
        </w:tc>
        <w:tc>
          <w:tcPr>
            <w:tcW w:w="1182" w:type="pct"/>
          </w:tcPr>
          <w:p w14:paraId="5201B7F6" w14:textId="77777777" w:rsidR="00FF3259" w:rsidRPr="00A46FD9" w:rsidRDefault="00FF3259" w:rsidP="00FF3259">
            <w:pPr>
              <w:pStyle w:val="TAL"/>
              <w:rPr>
                <w:ins w:id="16131" w:author="Delta" w:date="2021-07-23T10:09:00Z"/>
                <w:rFonts w:cs="Arial"/>
              </w:rPr>
            </w:pPr>
            <w:ins w:id="16132" w:author="Delta" w:date="2021-07-23T10:09:00Z">
              <w:r w:rsidRPr="00A46FD9">
                <w:rPr>
                  <w:rFonts w:cs="Arial"/>
                </w:rPr>
                <w:t>Same TC as used in 6.6</w:t>
              </w:r>
            </w:ins>
          </w:p>
        </w:tc>
      </w:tr>
      <w:tr w:rsidR="00FF3259" w:rsidRPr="00A46FD9" w14:paraId="08381762" w14:textId="77777777" w:rsidTr="00FF3259">
        <w:trPr>
          <w:jc w:val="center"/>
          <w:ins w:id="16133" w:author="Delta" w:date="2021-07-23T10:09:00Z"/>
        </w:trPr>
        <w:tc>
          <w:tcPr>
            <w:tcW w:w="1457" w:type="pct"/>
            <w:vAlign w:val="center"/>
          </w:tcPr>
          <w:p w14:paraId="0F448B7F" w14:textId="77777777" w:rsidR="00FF3259" w:rsidRPr="00A46FD9" w:rsidRDefault="00FF3259" w:rsidP="00FF3259">
            <w:pPr>
              <w:pStyle w:val="TAL"/>
              <w:rPr>
                <w:ins w:id="16134" w:author="Delta" w:date="2021-07-23T10:09:00Z"/>
                <w:rFonts w:cs="Arial"/>
              </w:rPr>
            </w:pPr>
            <w:ins w:id="16135" w:author="Delta" w:date="2021-07-23T10:09:00Z">
              <w:r w:rsidRPr="00A46FD9">
                <w:rPr>
                  <w:rFonts w:cs="Arial"/>
                </w:rPr>
                <w:t>Additional requirement (</w:t>
              </w:r>
              <w:r w:rsidRPr="00A46FD9">
                <w:rPr>
                  <w:rFonts w:cs="Arial"/>
                  <w:lang w:eastAsia="zh-CN"/>
                </w:rPr>
                <w:t xml:space="preserve">BC1 and </w:t>
              </w:r>
              <w:r w:rsidRPr="00A46FD9">
                <w:rPr>
                  <w:rFonts w:cs="Arial"/>
                </w:rPr>
                <w:t>BC2)</w:t>
              </w:r>
            </w:ins>
          </w:p>
        </w:tc>
        <w:tc>
          <w:tcPr>
            <w:tcW w:w="1181" w:type="pct"/>
          </w:tcPr>
          <w:p w14:paraId="53A84BD8" w14:textId="77777777" w:rsidR="00FF3259" w:rsidRPr="00A46FD9" w:rsidRDefault="00FF3259" w:rsidP="00FF3259">
            <w:pPr>
              <w:pStyle w:val="TAL"/>
              <w:rPr>
                <w:ins w:id="16136" w:author="Delta" w:date="2021-07-23T10:09:00Z"/>
                <w:rFonts w:cs="Arial"/>
              </w:rPr>
            </w:pPr>
            <w:ins w:id="16137" w:author="Delta" w:date="2021-07-23T10:09:00Z">
              <w:r w:rsidRPr="00A46FD9">
                <w:rPr>
                  <w:rFonts w:cs="Arial"/>
                </w:rPr>
                <w:t>Same TC as used in 6.6</w:t>
              </w:r>
            </w:ins>
          </w:p>
        </w:tc>
        <w:tc>
          <w:tcPr>
            <w:tcW w:w="1181" w:type="pct"/>
          </w:tcPr>
          <w:p w14:paraId="7A728CF5" w14:textId="77777777" w:rsidR="00FF3259" w:rsidRPr="00A46FD9" w:rsidRDefault="00FF3259" w:rsidP="00FF3259">
            <w:pPr>
              <w:pStyle w:val="TAL"/>
              <w:rPr>
                <w:ins w:id="16138" w:author="Delta" w:date="2021-07-23T10:09:00Z"/>
                <w:rFonts w:cs="Arial"/>
              </w:rPr>
            </w:pPr>
            <w:ins w:id="16139" w:author="Delta" w:date="2021-07-23T10:09:00Z">
              <w:r w:rsidRPr="00A46FD9">
                <w:rPr>
                  <w:rFonts w:cs="Arial"/>
                </w:rPr>
                <w:t>Same TC as used in 6.6</w:t>
              </w:r>
            </w:ins>
          </w:p>
        </w:tc>
        <w:tc>
          <w:tcPr>
            <w:tcW w:w="1182" w:type="pct"/>
          </w:tcPr>
          <w:p w14:paraId="17969E00" w14:textId="77777777" w:rsidR="00FF3259" w:rsidRPr="00A46FD9" w:rsidRDefault="00FF3259" w:rsidP="00FF3259">
            <w:pPr>
              <w:pStyle w:val="TAL"/>
              <w:rPr>
                <w:ins w:id="16140" w:author="Delta" w:date="2021-07-23T10:09:00Z"/>
                <w:rFonts w:cs="Arial"/>
              </w:rPr>
            </w:pPr>
            <w:ins w:id="16141" w:author="Delta" w:date="2021-07-23T10:09:00Z">
              <w:r w:rsidRPr="00A46FD9">
                <w:rPr>
                  <w:rFonts w:cs="Arial"/>
                </w:rPr>
                <w:t>N/A</w:t>
              </w:r>
            </w:ins>
          </w:p>
        </w:tc>
      </w:tr>
      <w:tr w:rsidR="00FF3259" w:rsidRPr="00A46FD9" w14:paraId="7A043B75" w14:textId="77777777" w:rsidTr="00FF3259">
        <w:trPr>
          <w:jc w:val="center"/>
          <w:ins w:id="16142" w:author="Delta" w:date="2021-07-23T10:09:00Z"/>
        </w:trPr>
        <w:tc>
          <w:tcPr>
            <w:tcW w:w="1457" w:type="pct"/>
            <w:vAlign w:val="center"/>
          </w:tcPr>
          <w:p w14:paraId="6AE5B29C" w14:textId="77777777" w:rsidR="00FF3259" w:rsidRPr="00A46FD9" w:rsidRDefault="00FF3259" w:rsidP="00FF3259">
            <w:pPr>
              <w:pStyle w:val="TAL"/>
              <w:rPr>
                <w:ins w:id="16143" w:author="Delta" w:date="2021-07-23T10:09:00Z"/>
                <w:rFonts w:cs="Arial"/>
              </w:rPr>
            </w:pPr>
            <w:ins w:id="16144" w:author="Delta" w:date="2021-07-23T10:09:00Z">
              <w:r w:rsidRPr="00A46FD9">
                <w:rPr>
                  <w:rFonts w:cs="Arial"/>
                </w:rPr>
                <w:t>Additional requirement (BC3)</w:t>
              </w:r>
            </w:ins>
          </w:p>
        </w:tc>
        <w:tc>
          <w:tcPr>
            <w:tcW w:w="1181" w:type="pct"/>
          </w:tcPr>
          <w:p w14:paraId="09020ABA" w14:textId="77777777" w:rsidR="00FF3259" w:rsidRPr="00A46FD9" w:rsidRDefault="00FF3259" w:rsidP="00FF3259">
            <w:pPr>
              <w:pStyle w:val="TAL"/>
              <w:rPr>
                <w:ins w:id="16145" w:author="Delta" w:date="2021-07-23T10:09:00Z"/>
                <w:rFonts w:cs="Arial"/>
              </w:rPr>
            </w:pPr>
            <w:ins w:id="16146" w:author="Delta" w:date="2021-07-23T10:09:00Z">
              <w:r w:rsidRPr="00A46FD9">
                <w:rPr>
                  <w:rFonts w:cs="Arial"/>
                </w:rPr>
                <w:t>N/A</w:t>
              </w:r>
            </w:ins>
          </w:p>
        </w:tc>
        <w:tc>
          <w:tcPr>
            <w:tcW w:w="1181" w:type="pct"/>
          </w:tcPr>
          <w:p w14:paraId="2E624562" w14:textId="77777777" w:rsidR="00FF3259" w:rsidRPr="00A46FD9" w:rsidRDefault="00FF3259" w:rsidP="00FF3259">
            <w:pPr>
              <w:pStyle w:val="TAL"/>
              <w:rPr>
                <w:ins w:id="16147" w:author="Delta" w:date="2021-07-23T10:09:00Z"/>
                <w:rFonts w:cs="Arial"/>
              </w:rPr>
            </w:pPr>
            <w:ins w:id="16148" w:author="Delta" w:date="2021-07-23T10:09:00Z">
              <w:r w:rsidRPr="00A46FD9">
                <w:rPr>
                  <w:rFonts w:cs="Arial"/>
                </w:rPr>
                <w:t>N/A</w:t>
              </w:r>
            </w:ins>
          </w:p>
        </w:tc>
        <w:tc>
          <w:tcPr>
            <w:tcW w:w="1182" w:type="pct"/>
          </w:tcPr>
          <w:p w14:paraId="0B0C82D7" w14:textId="77777777" w:rsidR="00FF3259" w:rsidRPr="00A46FD9" w:rsidRDefault="00FF3259" w:rsidP="00FF3259">
            <w:pPr>
              <w:pStyle w:val="TAL"/>
              <w:rPr>
                <w:ins w:id="16149" w:author="Delta" w:date="2021-07-23T10:09:00Z"/>
                <w:rFonts w:cs="Arial"/>
              </w:rPr>
            </w:pPr>
            <w:ins w:id="16150" w:author="Delta" w:date="2021-07-23T10:09:00Z">
              <w:r w:rsidRPr="00A46FD9">
                <w:rPr>
                  <w:rFonts w:cs="Arial"/>
                </w:rPr>
                <w:t>Same TC as used in 6.6</w:t>
              </w:r>
            </w:ins>
          </w:p>
        </w:tc>
      </w:tr>
      <w:tr w:rsidR="00FF3259" w:rsidRPr="00A46FD9" w14:paraId="5A54DCC6" w14:textId="77777777" w:rsidTr="00FF3259">
        <w:trPr>
          <w:jc w:val="center"/>
          <w:ins w:id="16151" w:author="Delta" w:date="2021-07-23T10:09:00Z"/>
        </w:trPr>
        <w:tc>
          <w:tcPr>
            <w:tcW w:w="1457" w:type="pct"/>
            <w:vAlign w:val="center"/>
          </w:tcPr>
          <w:p w14:paraId="0F69F10A" w14:textId="77777777" w:rsidR="00FF3259" w:rsidRPr="00A46FD9" w:rsidRDefault="00FF3259" w:rsidP="00FF3259">
            <w:pPr>
              <w:pStyle w:val="TAL"/>
              <w:rPr>
                <w:ins w:id="16152" w:author="Delta" w:date="2021-07-23T10:09:00Z"/>
                <w:rFonts w:cs="Arial"/>
                <w:b/>
                <w:bCs/>
              </w:rPr>
            </w:pPr>
            <w:ins w:id="16153" w:author="Delta" w:date="2021-07-23T10:09:00Z">
              <w:r w:rsidRPr="00A46FD9">
                <w:rPr>
                  <w:rFonts w:cs="Arial"/>
                  <w:b/>
                  <w:bCs/>
                </w:rPr>
                <w:t>7.2 Reference sensitivity level</w:t>
              </w:r>
            </w:ins>
          </w:p>
        </w:tc>
        <w:tc>
          <w:tcPr>
            <w:tcW w:w="1181" w:type="pct"/>
          </w:tcPr>
          <w:p w14:paraId="6E50D815" w14:textId="77777777" w:rsidR="00FF3259" w:rsidRPr="00A46FD9" w:rsidRDefault="00FF3259" w:rsidP="00FF3259">
            <w:pPr>
              <w:pStyle w:val="TAL"/>
              <w:rPr>
                <w:ins w:id="16154" w:author="Delta" w:date="2021-07-23T10:09:00Z"/>
                <w:rFonts w:cs="Arial"/>
                <w:sz w:val="16"/>
                <w:szCs w:val="16"/>
              </w:rPr>
            </w:pPr>
            <w:ins w:id="16155" w:author="Delta" w:date="2021-07-23T10:09:00Z">
              <w:r w:rsidRPr="00A46FD9">
                <w:rPr>
                  <w:rFonts w:cs="Arial"/>
                  <w:sz w:val="16"/>
                  <w:szCs w:val="16"/>
                </w:rPr>
                <w:t>-</w:t>
              </w:r>
            </w:ins>
          </w:p>
        </w:tc>
        <w:tc>
          <w:tcPr>
            <w:tcW w:w="1181" w:type="pct"/>
          </w:tcPr>
          <w:p w14:paraId="2E7E9A76" w14:textId="77777777" w:rsidR="00FF3259" w:rsidRPr="00A46FD9" w:rsidRDefault="00FF3259" w:rsidP="00FF3259">
            <w:pPr>
              <w:pStyle w:val="TAL"/>
              <w:rPr>
                <w:ins w:id="16156" w:author="Delta" w:date="2021-07-23T10:09:00Z"/>
                <w:rFonts w:cs="Arial"/>
                <w:sz w:val="16"/>
                <w:szCs w:val="16"/>
              </w:rPr>
            </w:pPr>
            <w:ins w:id="16157" w:author="Delta" w:date="2021-07-23T10:09:00Z">
              <w:r w:rsidRPr="00A46FD9">
                <w:rPr>
                  <w:rFonts w:cs="Arial"/>
                  <w:sz w:val="16"/>
                  <w:szCs w:val="16"/>
                </w:rPr>
                <w:t>-</w:t>
              </w:r>
            </w:ins>
          </w:p>
        </w:tc>
        <w:tc>
          <w:tcPr>
            <w:tcW w:w="1182" w:type="pct"/>
          </w:tcPr>
          <w:p w14:paraId="49F86C05" w14:textId="77777777" w:rsidR="00FF3259" w:rsidRPr="00A46FD9" w:rsidRDefault="00FF3259" w:rsidP="00FF3259">
            <w:pPr>
              <w:pStyle w:val="TAL"/>
              <w:rPr>
                <w:ins w:id="16158" w:author="Delta" w:date="2021-07-23T10:09:00Z"/>
                <w:rFonts w:cs="Arial"/>
                <w:sz w:val="16"/>
                <w:szCs w:val="16"/>
              </w:rPr>
            </w:pPr>
            <w:ins w:id="16159" w:author="Delta" w:date="2021-07-23T10:09:00Z">
              <w:r w:rsidRPr="00A46FD9">
                <w:rPr>
                  <w:rFonts w:cs="Arial"/>
                  <w:sz w:val="16"/>
                  <w:szCs w:val="16"/>
                </w:rPr>
                <w:t>-</w:t>
              </w:r>
            </w:ins>
          </w:p>
        </w:tc>
      </w:tr>
      <w:tr w:rsidR="00FF3259" w:rsidRPr="00A46FD9" w14:paraId="08F00127" w14:textId="77777777" w:rsidTr="00FF3259">
        <w:trPr>
          <w:jc w:val="center"/>
          <w:ins w:id="16160" w:author="Delta" w:date="2021-07-23T10:09:00Z"/>
        </w:trPr>
        <w:tc>
          <w:tcPr>
            <w:tcW w:w="1457" w:type="pct"/>
            <w:vAlign w:val="center"/>
          </w:tcPr>
          <w:p w14:paraId="04A6736C" w14:textId="77777777" w:rsidR="00FF3259" w:rsidRPr="00A46FD9" w:rsidRDefault="00FF3259" w:rsidP="00FF3259">
            <w:pPr>
              <w:pStyle w:val="TAL"/>
              <w:rPr>
                <w:ins w:id="16161" w:author="Delta" w:date="2021-07-23T10:09:00Z"/>
                <w:rFonts w:cs="Arial"/>
              </w:rPr>
            </w:pPr>
            <w:ins w:id="16162" w:author="Delta" w:date="2021-07-23T10:09:00Z">
              <w:r w:rsidRPr="00A46FD9">
                <w:rPr>
                  <w:rFonts w:cs="Arial"/>
                </w:rPr>
                <w:t>E-UTRA requirement</w:t>
              </w:r>
            </w:ins>
          </w:p>
        </w:tc>
        <w:tc>
          <w:tcPr>
            <w:tcW w:w="1181" w:type="pct"/>
          </w:tcPr>
          <w:p w14:paraId="00A6A166" w14:textId="77777777" w:rsidR="00FF3259" w:rsidRPr="00A46FD9" w:rsidRDefault="00FF3259" w:rsidP="00FF3259">
            <w:pPr>
              <w:pStyle w:val="TAL"/>
              <w:rPr>
                <w:ins w:id="16163" w:author="Delta" w:date="2021-07-23T10:09:00Z"/>
                <w:rFonts w:cs="Arial"/>
              </w:rPr>
            </w:pPr>
            <w:ins w:id="16164" w:author="Delta" w:date="2021-07-23T10:09:00Z">
              <w:r w:rsidRPr="00A46FD9">
                <w:rPr>
                  <w:rFonts w:cs="Arial"/>
                </w:rPr>
                <w:t>N/A</w:t>
              </w:r>
            </w:ins>
          </w:p>
        </w:tc>
        <w:tc>
          <w:tcPr>
            <w:tcW w:w="1181" w:type="pct"/>
          </w:tcPr>
          <w:p w14:paraId="138A6B26" w14:textId="77777777" w:rsidR="00FF3259" w:rsidRPr="00A46FD9" w:rsidRDefault="00FF3259" w:rsidP="00FF3259">
            <w:pPr>
              <w:pStyle w:val="TAL"/>
              <w:rPr>
                <w:ins w:id="16165" w:author="Delta" w:date="2021-07-23T10:09:00Z"/>
                <w:rFonts w:cs="Arial"/>
              </w:rPr>
            </w:pPr>
            <w:ins w:id="16166" w:author="Delta" w:date="2021-07-23T10:09:00Z">
              <w:r w:rsidRPr="00A46FD9">
                <w:rPr>
                  <w:rFonts w:cs="Arial"/>
                </w:rPr>
                <w:t>N/A</w:t>
              </w:r>
            </w:ins>
          </w:p>
        </w:tc>
        <w:tc>
          <w:tcPr>
            <w:tcW w:w="1182" w:type="pct"/>
          </w:tcPr>
          <w:p w14:paraId="403D40E9" w14:textId="77777777" w:rsidR="00FF3259" w:rsidRPr="00A46FD9" w:rsidRDefault="00FF3259" w:rsidP="00FF3259">
            <w:pPr>
              <w:pStyle w:val="TAL"/>
              <w:rPr>
                <w:ins w:id="16167" w:author="Delta" w:date="2021-07-23T10:09:00Z"/>
                <w:rFonts w:cs="Arial"/>
              </w:rPr>
            </w:pPr>
            <w:ins w:id="16168" w:author="Delta" w:date="2021-07-23T10:09:00Z">
              <w:r w:rsidRPr="00A46FD9">
                <w:rPr>
                  <w:rFonts w:cs="Arial"/>
                </w:rPr>
                <w:t>N/A</w:t>
              </w:r>
            </w:ins>
          </w:p>
        </w:tc>
      </w:tr>
      <w:tr w:rsidR="00FF3259" w:rsidRPr="00A46FD9" w14:paraId="4AF36031" w14:textId="77777777" w:rsidTr="00FF3259">
        <w:trPr>
          <w:jc w:val="center"/>
          <w:ins w:id="16169" w:author="Delta" w:date="2021-07-23T10:09:00Z"/>
        </w:trPr>
        <w:tc>
          <w:tcPr>
            <w:tcW w:w="1457" w:type="pct"/>
            <w:vAlign w:val="center"/>
          </w:tcPr>
          <w:p w14:paraId="7A68F082" w14:textId="77777777" w:rsidR="00FF3259" w:rsidRPr="00A46FD9" w:rsidRDefault="00FF3259" w:rsidP="00FF3259">
            <w:pPr>
              <w:pStyle w:val="TAL"/>
              <w:rPr>
                <w:ins w:id="16170" w:author="Delta" w:date="2021-07-23T10:09:00Z"/>
                <w:rFonts w:cs="Arial"/>
              </w:rPr>
            </w:pPr>
            <w:ins w:id="16171" w:author="Delta" w:date="2021-07-23T10:09:00Z">
              <w:r w:rsidRPr="00A46FD9">
                <w:rPr>
                  <w:rFonts w:cs="Arial"/>
                </w:rPr>
                <w:t>UTRA FDD requirement</w:t>
              </w:r>
            </w:ins>
          </w:p>
        </w:tc>
        <w:tc>
          <w:tcPr>
            <w:tcW w:w="1181" w:type="pct"/>
          </w:tcPr>
          <w:p w14:paraId="26DFA609" w14:textId="77777777" w:rsidR="00FF3259" w:rsidRPr="00A46FD9" w:rsidRDefault="00FF3259" w:rsidP="00FF3259">
            <w:pPr>
              <w:pStyle w:val="TAL"/>
              <w:rPr>
                <w:ins w:id="16172" w:author="Delta" w:date="2021-07-23T10:09:00Z"/>
                <w:rFonts w:cs="Arial"/>
              </w:rPr>
            </w:pPr>
            <w:ins w:id="16173" w:author="Delta" w:date="2021-07-23T10:09:00Z">
              <w:r w:rsidRPr="00A46FD9">
                <w:rPr>
                  <w:rFonts w:cs="Arial"/>
                </w:rPr>
                <w:t>N/A</w:t>
              </w:r>
            </w:ins>
          </w:p>
        </w:tc>
        <w:tc>
          <w:tcPr>
            <w:tcW w:w="1181" w:type="pct"/>
          </w:tcPr>
          <w:p w14:paraId="6CF17604" w14:textId="77777777" w:rsidR="00FF3259" w:rsidRPr="00A46FD9" w:rsidRDefault="00FF3259" w:rsidP="00FF3259">
            <w:pPr>
              <w:pStyle w:val="TAL"/>
              <w:rPr>
                <w:ins w:id="16174" w:author="Delta" w:date="2021-07-23T10:09:00Z"/>
                <w:rFonts w:cs="Arial"/>
              </w:rPr>
            </w:pPr>
            <w:ins w:id="16175" w:author="Delta" w:date="2021-07-23T10:09:00Z">
              <w:r w:rsidRPr="00A46FD9">
                <w:rPr>
                  <w:rFonts w:cs="Arial"/>
                </w:rPr>
                <w:t>N/A</w:t>
              </w:r>
            </w:ins>
          </w:p>
        </w:tc>
        <w:tc>
          <w:tcPr>
            <w:tcW w:w="1182" w:type="pct"/>
          </w:tcPr>
          <w:p w14:paraId="064973FD" w14:textId="77777777" w:rsidR="00FF3259" w:rsidRPr="00A46FD9" w:rsidRDefault="00FF3259" w:rsidP="00FF3259">
            <w:pPr>
              <w:pStyle w:val="TAL"/>
              <w:rPr>
                <w:ins w:id="16176" w:author="Delta" w:date="2021-07-23T10:09:00Z"/>
                <w:rFonts w:cs="Arial"/>
              </w:rPr>
            </w:pPr>
            <w:ins w:id="16177" w:author="Delta" w:date="2021-07-23T10:09:00Z">
              <w:r w:rsidRPr="00A46FD9">
                <w:rPr>
                  <w:rFonts w:cs="Arial"/>
                </w:rPr>
                <w:t>N/A</w:t>
              </w:r>
            </w:ins>
          </w:p>
        </w:tc>
      </w:tr>
      <w:tr w:rsidR="00FF3259" w:rsidRPr="00A46FD9" w14:paraId="749A5FC9" w14:textId="77777777" w:rsidTr="00FF3259">
        <w:trPr>
          <w:jc w:val="center"/>
          <w:ins w:id="16178" w:author="Delta" w:date="2021-07-23T10:09:00Z"/>
        </w:trPr>
        <w:tc>
          <w:tcPr>
            <w:tcW w:w="1457" w:type="pct"/>
            <w:vAlign w:val="center"/>
          </w:tcPr>
          <w:p w14:paraId="75BE02E0" w14:textId="77777777" w:rsidR="00FF3259" w:rsidRPr="00A46FD9" w:rsidRDefault="00FF3259" w:rsidP="00FF3259">
            <w:pPr>
              <w:pStyle w:val="TAL"/>
              <w:rPr>
                <w:ins w:id="16179" w:author="Delta" w:date="2021-07-23T10:09:00Z"/>
                <w:rFonts w:cs="Arial"/>
              </w:rPr>
            </w:pPr>
            <w:ins w:id="16180" w:author="Delta" w:date="2021-07-23T10:09:00Z">
              <w:r w:rsidRPr="00A46FD9">
                <w:rPr>
                  <w:rFonts w:cs="Arial"/>
                </w:rPr>
                <w:t>UTRA TDD requirement</w:t>
              </w:r>
            </w:ins>
          </w:p>
        </w:tc>
        <w:tc>
          <w:tcPr>
            <w:tcW w:w="1181" w:type="pct"/>
          </w:tcPr>
          <w:p w14:paraId="15814BBB" w14:textId="77777777" w:rsidR="00FF3259" w:rsidRPr="00A46FD9" w:rsidRDefault="00FF3259" w:rsidP="00FF3259">
            <w:pPr>
              <w:pStyle w:val="TAL"/>
              <w:rPr>
                <w:ins w:id="16181" w:author="Delta" w:date="2021-07-23T10:09:00Z"/>
                <w:rFonts w:cs="Arial"/>
              </w:rPr>
            </w:pPr>
            <w:ins w:id="16182" w:author="Delta" w:date="2021-07-23T10:09:00Z">
              <w:r w:rsidRPr="00A46FD9">
                <w:rPr>
                  <w:rFonts w:cs="Arial"/>
                </w:rPr>
                <w:t>N/A</w:t>
              </w:r>
            </w:ins>
          </w:p>
        </w:tc>
        <w:tc>
          <w:tcPr>
            <w:tcW w:w="1181" w:type="pct"/>
          </w:tcPr>
          <w:p w14:paraId="1C42FE42" w14:textId="77777777" w:rsidR="00FF3259" w:rsidRPr="00A46FD9" w:rsidRDefault="00FF3259" w:rsidP="00FF3259">
            <w:pPr>
              <w:pStyle w:val="TAL"/>
              <w:rPr>
                <w:ins w:id="16183" w:author="Delta" w:date="2021-07-23T10:09:00Z"/>
                <w:rFonts w:cs="Arial"/>
              </w:rPr>
            </w:pPr>
            <w:ins w:id="16184" w:author="Delta" w:date="2021-07-23T10:09:00Z">
              <w:r w:rsidRPr="00A46FD9">
                <w:rPr>
                  <w:rFonts w:cs="Arial"/>
                </w:rPr>
                <w:t>N/A</w:t>
              </w:r>
            </w:ins>
          </w:p>
        </w:tc>
        <w:tc>
          <w:tcPr>
            <w:tcW w:w="1182" w:type="pct"/>
          </w:tcPr>
          <w:p w14:paraId="5120DBBA" w14:textId="77777777" w:rsidR="00FF3259" w:rsidRPr="00A46FD9" w:rsidRDefault="00FF3259" w:rsidP="00FF3259">
            <w:pPr>
              <w:pStyle w:val="TAL"/>
              <w:rPr>
                <w:ins w:id="16185" w:author="Delta" w:date="2021-07-23T10:09:00Z"/>
                <w:rFonts w:cs="Arial"/>
              </w:rPr>
            </w:pPr>
            <w:ins w:id="16186" w:author="Delta" w:date="2021-07-23T10:09:00Z">
              <w:r w:rsidRPr="00A46FD9">
                <w:rPr>
                  <w:rFonts w:cs="Arial"/>
                </w:rPr>
                <w:t>N/A</w:t>
              </w:r>
            </w:ins>
          </w:p>
        </w:tc>
      </w:tr>
      <w:tr w:rsidR="00FF3259" w:rsidRPr="00A46FD9" w14:paraId="40F6456D" w14:textId="77777777" w:rsidTr="00FF3259">
        <w:trPr>
          <w:jc w:val="center"/>
          <w:ins w:id="16187" w:author="Delta" w:date="2021-07-23T10:09:00Z"/>
        </w:trPr>
        <w:tc>
          <w:tcPr>
            <w:tcW w:w="1457" w:type="pct"/>
            <w:vAlign w:val="center"/>
          </w:tcPr>
          <w:p w14:paraId="61598D77" w14:textId="77777777" w:rsidR="00FF3259" w:rsidRPr="00A46FD9" w:rsidRDefault="00FF3259" w:rsidP="00FF3259">
            <w:pPr>
              <w:pStyle w:val="TAL"/>
              <w:rPr>
                <w:ins w:id="16188" w:author="Delta" w:date="2021-07-23T10:09:00Z"/>
                <w:rFonts w:cs="Arial"/>
              </w:rPr>
            </w:pPr>
            <w:ins w:id="16189" w:author="Delta" w:date="2021-07-23T10:09:00Z">
              <w:r w:rsidRPr="00A46FD9">
                <w:rPr>
                  <w:rFonts w:cs="Arial"/>
                </w:rPr>
                <w:t>GSM/EDGE requirement</w:t>
              </w:r>
            </w:ins>
          </w:p>
        </w:tc>
        <w:tc>
          <w:tcPr>
            <w:tcW w:w="1181" w:type="pct"/>
          </w:tcPr>
          <w:p w14:paraId="4394FA5A" w14:textId="77777777" w:rsidR="00FF3259" w:rsidRPr="00A46FD9" w:rsidRDefault="00FF3259" w:rsidP="00FF3259">
            <w:pPr>
              <w:pStyle w:val="TAL"/>
              <w:rPr>
                <w:ins w:id="16190" w:author="Delta" w:date="2021-07-23T10:09:00Z"/>
                <w:rFonts w:cs="Arial"/>
              </w:rPr>
            </w:pPr>
            <w:ins w:id="16191" w:author="Delta" w:date="2021-07-23T10:09:00Z">
              <w:r w:rsidRPr="00A46FD9">
                <w:rPr>
                  <w:rFonts w:cs="Arial"/>
                </w:rPr>
                <w:t>N/A</w:t>
              </w:r>
            </w:ins>
          </w:p>
        </w:tc>
        <w:tc>
          <w:tcPr>
            <w:tcW w:w="1181" w:type="pct"/>
          </w:tcPr>
          <w:p w14:paraId="45552CA8" w14:textId="77777777" w:rsidR="00FF3259" w:rsidRPr="00A46FD9" w:rsidRDefault="00FF3259" w:rsidP="00FF3259">
            <w:pPr>
              <w:pStyle w:val="TAL"/>
              <w:rPr>
                <w:ins w:id="16192" w:author="Delta" w:date="2021-07-23T10:09:00Z"/>
                <w:rFonts w:cs="Arial"/>
              </w:rPr>
            </w:pPr>
            <w:ins w:id="16193" w:author="Delta" w:date="2021-07-23T10:09:00Z">
              <w:r w:rsidRPr="00A46FD9">
                <w:rPr>
                  <w:rFonts w:cs="Arial"/>
                </w:rPr>
                <w:t>N/A</w:t>
              </w:r>
            </w:ins>
          </w:p>
        </w:tc>
        <w:tc>
          <w:tcPr>
            <w:tcW w:w="1182" w:type="pct"/>
          </w:tcPr>
          <w:p w14:paraId="6F9EFA53" w14:textId="77777777" w:rsidR="00FF3259" w:rsidRPr="00A46FD9" w:rsidRDefault="00FF3259" w:rsidP="00FF3259">
            <w:pPr>
              <w:pStyle w:val="TAL"/>
              <w:rPr>
                <w:ins w:id="16194" w:author="Delta" w:date="2021-07-23T10:09:00Z"/>
                <w:rFonts w:cs="Arial"/>
              </w:rPr>
            </w:pPr>
            <w:ins w:id="16195" w:author="Delta" w:date="2021-07-23T10:09:00Z">
              <w:r w:rsidRPr="00A46FD9">
                <w:rPr>
                  <w:rFonts w:cs="Arial"/>
                </w:rPr>
                <w:t>N/A</w:t>
              </w:r>
            </w:ins>
          </w:p>
        </w:tc>
      </w:tr>
      <w:tr w:rsidR="00FF3259" w:rsidRPr="00A46FD9" w14:paraId="274CEE6B" w14:textId="77777777" w:rsidTr="00FF3259">
        <w:trPr>
          <w:jc w:val="center"/>
          <w:ins w:id="16196" w:author="Delta" w:date="2021-07-23T10:09:00Z"/>
        </w:trPr>
        <w:tc>
          <w:tcPr>
            <w:tcW w:w="1457" w:type="pct"/>
            <w:vAlign w:val="center"/>
          </w:tcPr>
          <w:p w14:paraId="42D2496E" w14:textId="77777777" w:rsidR="00FF3259" w:rsidRPr="00A46FD9" w:rsidRDefault="00FF3259" w:rsidP="00FF3259">
            <w:pPr>
              <w:pStyle w:val="TAL"/>
              <w:rPr>
                <w:ins w:id="16197" w:author="Delta" w:date="2021-07-23T10:09:00Z"/>
                <w:rFonts w:cs="Arial"/>
              </w:rPr>
            </w:pPr>
            <w:ins w:id="16198" w:author="Delta" w:date="2021-07-23T10:09:00Z">
              <w:r w:rsidRPr="00A46FD9">
                <w:rPr>
                  <w:rFonts w:cs="Arial"/>
                </w:rPr>
                <w:t>NB-IoT requirement</w:t>
              </w:r>
            </w:ins>
          </w:p>
        </w:tc>
        <w:tc>
          <w:tcPr>
            <w:tcW w:w="1181" w:type="pct"/>
          </w:tcPr>
          <w:p w14:paraId="1857CAD8" w14:textId="1551FBAF" w:rsidR="00FF3259" w:rsidRPr="00A46FD9" w:rsidRDefault="00FF3259" w:rsidP="00FF3259">
            <w:pPr>
              <w:pStyle w:val="TAL"/>
              <w:rPr>
                <w:ins w:id="16199" w:author="Delta" w:date="2021-07-23T10:09:00Z"/>
                <w:rFonts w:cs="Arial"/>
              </w:rPr>
            </w:pPr>
            <w:ins w:id="16200"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36.</w:t>
              </w:r>
              <w:r w:rsidRPr="00A46FD9">
                <w:rPr>
                  <w:rFonts w:cs="Arial"/>
                </w:rPr>
                <w:t>141)</w:t>
              </w:r>
            </w:ins>
          </w:p>
        </w:tc>
        <w:tc>
          <w:tcPr>
            <w:tcW w:w="1181" w:type="pct"/>
          </w:tcPr>
          <w:p w14:paraId="7B0D77B0" w14:textId="58B484F9" w:rsidR="00FF3259" w:rsidRPr="00A46FD9" w:rsidRDefault="00FF3259" w:rsidP="00FF3259">
            <w:pPr>
              <w:pStyle w:val="TAL"/>
              <w:rPr>
                <w:ins w:id="16201" w:author="Delta" w:date="2021-07-23T10:09:00Z"/>
                <w:rFonts w:cs="Arial"/>
              </w:rPr>
            </w:pPr>
            <w:ins w:id="16202"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36.</w:t>
              </w:r>
              <w:r w:rsidRPr="00A46FD9">
                <w:rPr>
                  <w:rFonts w:cs="Arial"/>
                </w:rPr>
                <w:t>141)</w:t>
              </w:r>
            </w:ins>
          </w:p>
        </w:tc>
        <w:tc>
          <w:tcPr>
            <w:tcW w:w="1182" w:type="pct"/>
          </w:tcPr>
          <w:p w14:paraId="4EB5961E" w14:textId="0455F99C" w:rsidR="00FF3259" w:rsidRPr="00A46FD9" w:rsidRDefault="00FF3259" w:rsidP="00FF3259">
            <w:pPr>
              <w:pStyle w:val="TAL"/>
              <w:rPr>
                <w:ins w:id="16203" w:author="Delta" w:date="2021-07-23T10:09:00Z"/>
                <w:rFonts w:cs="Arial"/>
              </w:rPr>
            </w:pPr>
            <w:ins w:id="16204"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36.</w:t>
              </w:r>
              <w:r w:rsidRPr="00A46FD9">
                <w:rPr>
                  <w:rFonts w:cs="Arial"/>
                </w:rPr>
                <w:t>141)</w:t>
              </w:r>
            </w:ins>
          </w:p>
        </w:tc>
      </w:tr>
      <w:tr w:rsidR="00FF3259" w:rsidRPr="00A46FD9" w14:paraId="7CE22469" w14:textId="77777777" w:rsidTr="00FF3259">
        <w:trPr>
          <w:jc w:val="center"/>
          <w:ins w:id="16205" w:author="Delta" w:date="2021-07-23T10:09:00Z"/>
        </w:trPr>
        <w:tc>
          <w:tcPr>
            <w:tcW w:w="1457" w:type="pct"/>
            <w:vAlign w:val="center"/>
          </w:tcPr>
          <w:p w14:paraId="4D633977" w14:textId="77777777" w:rsidR="00FF3259" w:rsidRPr="00A46FD9" w:rsidRDefault="00FF3259" w:rsidP="00FF3259">
            <w:pPr>
              <w:pStyle w:val="TAL"/>
              <w:rPr>
                <w:ins w:id="16206" w:author="Delta" w:date="2021-07-23T10:09:00Z"/>
                <w:rFonts w:cs="Arial"/>
                <w:b/>
                <w:bCs/>
              </w:rPr>
            </w:pPr>
            <w:ins w:id="16207" w:author="Delta" w:date="2021-07-23T10:09:00Z">
              <w:r w:rsidRPr="00A46FD9">
                <w:rPr>
                  <w:rFonts w:cs="Arial"/>
                  <w:b/>
                  <w:bCs/>
                </w:rPr>
                <w:t>7.3</w:t>
              </w:r>
              <w:r w:rsidRPr="00A46FD9">
                <w:rPr>
                  <w:rFonts w:cs="Arial"/>
                  <w:b/>
                  <w:bCs/>
                  <w:sz w:val="24"/>
                  <w:szCs w:val="24"/>
                </w:rPr>
                <w:t xml:space="preserve"> </w:t>
              </w:r>
              <w:r w:rsidRPr="00A46FD9">
                <w:rPr>
                  <w:rFonts w:cs="Arial"/>
                  <w:b/>
                  <w:bCs/>
                </w:rPr>
                <w:t>Dynamic range</w:t>
              </w:r>
            </w:ins>
          </w:p>
        </w:tc>
        <w:tc>
          <w:tcPr>
            <w:tcW w:w="1181" w:type="pct"/>
          </w:tcPr>
          <w:p w14:paraId="72A065B7" w14:textId="77777777" w:rsidR="00FF3259" w:rsidRPr="00A46FD9" w:rsidRDefault="00FF3259" w:rsidP="00FF3259">
            <w:pPr>
              <w:pStyle w:val="TAL"/>
              <w:rPr>
                <w:ins w:id="16208" w:author="Delta" w:date="2021-07-23T10:09:00Z"/>
                <w:rFonts w:cs="Arial"/>
                <w:sz w:val="16"/>
                <w:szCs w:val="16"/>
              </w:rPr>
            </w:pPr>
            <w:ins w:id="16209" w:author="Delta" w:date="2021-07-23T10:09:00Z">
              <w:r w:rsidRPr="00A46FD9">
                <w:rPr>
                  <w:rFonts w:cs="Arial"/>
                  <w:sz w:val="16"/>
                  <w:szCs w:val="16"/>
                </w:rPr>
                <w:t>-</w:t>
              </w:r>
            </w:ins>
          </w:p>
        </w:tc>
        <w:tc>
          <w:tcPr>
            <w:tcW w:w="1181" w:type="pct"/>
          </w:tcPr>
          <w:p w14:paraId="0E6B155E" w14:textId="77777777" w:rsidR="00FF3259" w:rsidRPr="00A46FD9" w:rsidRDefault="00FF3259" w:rsidP="00FF3259">
            <w:pPr>
              <w:pStyle w:val="TAL"/>
              <w:rPr>
                <w:ins w:id="16210" w:author="Delta" w:date="2021-07-23T10:09:00Z"/>
                <w:rFonts w:cs="Arial"/>
                <w:sz w:val="16"/>
                <w:szCs w:val="16"/>
              </w:rPr>
            </w:pPr>
            <w:ins w:id="16211" w:author="Delta" w:date="2021-07-23T10:09:00Z">
              <w:r w:rsidRPr="00A46FD9">
                <w:rPr>
                  <w:rFonts w:cs="Arial"/>
                  <w:sz w:val="16"/>
                  <w:szCs w:val="16"/>
                </w:rPr>
                <w:t>-</w:t>
              </w:r>
            </w:ins>
          </w:p>
        </w:tc>
        <w:tc>
          <w:tcPr>
            <w:tcW w:w="1182" w:type="pct"/>
          </w:tcPr>
          <w:p w14:paraId="3D1F829A" w14:textId="77777777" w:rsidR="00FF3259" w:rsidRPr="00A46FD9" w:rsidRDefault="00FF3259" w:rsidP="00FF3259">
            <w:pPr>
              <w:pStyle w:val="TAL"/>
              <w:rPr>
                <w:ins w:id="16212" w:author="Delta" w:date="2021-07-23T10:09:00Z"/>
                <w:rFonts w:cs="Arial"/>
                <w:sz w:val="16"/>
                <w:szCs w:val="16"/>
              </w:rPr>
            </w:pPr>
            <w:ins w:id="16213" w:author="Delta" w:date="2021-07-23T10:09:00Z">
              <w:r w:rsidRPr="00A46FD9">
                <w:rPr>
                  <w:rFonts w:cs="Arial"/>
                  <w:sz w:val="16"/>
                  <w:szCs w:val="16"/>
                </w:rPr>
                <w:t>-</w:t>
              </w:r>
            </w:ins>
          </w:p>
        </w:tc>
      </w:tr>
      <w:tr w:rsidR="00FF3259" w:rsidRPr="00A46FD9" w14:paraId="6CE2F37F" w14:textId="77777777" w:rsidTr="00FF3259">
        <w:trPr>
          <w:jc w:val="center"/>
          <w:ins w:id="16214" w:author="Delta" w:date="2021-07-23T10:09:00Z"/>
        </w:trPr>
        <w:tc>
          <w:tcPr>
            <w:tcW w:w="1457" w:type="pct"/>
            <w:vAlign w:val="center"/>
          </w:tcPr>
          <w:p w14:paraId="0A9BC184" w14:textId="77777777" w:rsidR="00FF3259" w:rsidRPr="00A46FD9" w:rsidRDefault="00FF3259" w:rsidP="00FF3259">
            <w:pPr>
              <w:pStyle w:val="TAL"/>
              <w:rPr>
                <w:ins w:id="16215" w:author="Delta" w:date="2021-07-23T10:09:00Z"/>
                <w:rFonts w:cs="Arial"/>
              </w:rPr>
            </w:pPr>
            <w:ins w:id="16216" w:author="Delta" w:date="2021-07-23T10:09:00Z">
              <w:r w:rsidRPr="00A46FD9">
                <w:rPr>
                  <w:rFonts w:cs="Arial"/>
                </w:rPr>
                <w:t>E-UTRA</w:t>
              </w:r>
            </w:ins>
          </w:p>
        </w:tc>
        <w:tc>
          <w:tcPr>
            <w:tcW w:w="1181" w:type="pct"/>
          </w:tcPr>
          <w:p w14:paraId="145B91B0" w14:textId="77777777" w:rsidR="00FF3259" w:rsidRPr="00A46FD9" w:rsidRDefault="00FF3259" w:rsidP="00FF3259">
            <w:pPr>
              <w:pStyle w:val="TAL"/>
              <w:rPr>
                <w:ins w:id="16217" w:author="Delta" w:date="2021-07-23T10:09:00Z"/>
                <w:rFonts w:cs="Arial"/>
              </w:rPr>
            </w:pPr>
            <w:ins w:id="16218" w:author="Delta" w:date="2021-07-23T10:09:00Z">
              <w:r w:rsidRPr="00A46FD9">
                <w:rPr>
                  <w:rFonts w:cs="Arial"/>
                </w:rPr>
                <w:t>N/A</w:t>
              </w:r>
            </w:ins>
          </w:p>
        </w:tc>
        <w:tc>
          <w:tcPr>
            <w:tcW w:w="1181" w:type="pct"/>
          </w:tcPr>
          <w:p w14:paraId="17F0D146" w14:textId="77777777" w:rsidR="00FF3259" w:rsidRPr="00A46FD9" w:rsidRDefault="00FF3259" w:rsidP="00FF3259">
            <w:pPr>
              <w:pStyle w:val="TAL"/>
              <w:rPr>
                <w:ins w:id="16219" w:author="Delta" w:date="2021-07-23T10:09:00Z"/>
                <w:rFonts w:cs="Arial"/>
              </w:rPr>
            </w:pPr>
            <w:ins w:id="16220" w:author="Delta" w:date="2021-07-23T10:09:00Z">
              <w:r w:rsidRPr="00A46FD9">
                <w:rPr>
                  <w:rFonts w:cs="Arial"/>
                </w:rPr>
                <w:t>N/A</w:t>
              </w:r>
            </w:ins>
          </w:p>
        </w:tc>
        <w:tc>
          <w:tcPr>
            <w:tcW w:w="1182" w:type="pct"/>
          </w:tcPr>
          <w:p w14:paraId="0C993716" w14:textId="77777777" w:rsidR="00FF3259" w:rsidRPr="00A46FD9" w:rsidRDefault="00FF3259" w:rsidP="00FF3259">
            <w:pPr>
              <w:pStyle w:val="TAL"/>
              <w:rPr>
                <w:ins w:id="16221" w:author="Delta" w:date="2021-07-23T10:09:00Z"/>
                <w:rFonts w:cs="Arial"/>
              </w:rPr>
            </w:pPr>
            <w:ins w:id="16222" w:author="Delta" w:date="2021-07-23T10:09:00Z">
              <w:r w:rsidRPr="00A46FD9">
                <w:rPr>
                  <w:rFonts w:cs="Arial"/>
                </w:rPr>
                <w:t>N/A</w:t>
              </w:r>
            </w:ins>
          </w:p>
        </w:tc>
      </w:tr>
      <w:tr w:rsidR="00FF3259" w:rsidRPr="00A46FD9" w14:paraId="4723F801" w14:textId="77777777" w:rsidTr="00FF3259">
        <w:trPr>
          <w:jc w:val="center"/>
          <w:ins w:id="16223" w:author="Delta" w:date="2021-07-23T10:09:00Z"/>
        </w:trPr>
        <w:tc>
          <w:tcPr>
            <w:tcW w:w="1457" w:type="pct"/>
            <w:vAlign w:val="center"/>
          </w:tcPr>
          <w:p w14:paraId="59A44B4B" w14:textId="77777777" w:rsidR="00FF3259" w:rsidRPr="00A46FD9" w:rsidRDefault="00FF3259" w:rsidP="00FF3259">
            <w:pPr>
              <w:pStyle w:val="TAL"/>
              <w:rPr>
                <w:ins w:id="16224" w:author="Delta" w:date="2021-07-23T10:09:00Z"/>
                <w:rFonts w:cs="Arial"/>
              </w:rPr>
            </w:pPr>
            <w:ins w:id="16225" w:author="Delta" w:date="2021-07-23T10:09:00Z">
              <w:r w:rsidRPr="00A46FD9">
                <w:rPr>
                  <w:rFonts w:cs="Arial"/>
                </w:rPr>
                <w:t>UTRA FDD</w:t>
              </w:r>
            </w:ins>
          </w:p>
        </w:tc>
        <w:tc>
          <w:tcPr>
            <w:tcW w:w="1181" w:type="pct"/>
          </w:tcPr>
          <w:p w14:paraId="0EE95557" w14:textId="77777777" w:rsidR="00FF3259" w:rsidRPr="00A46FD9" w:rsidRDefault="00FF3259" w:rsidP="00FF3259">
            <w:pPr>
              <w:pStyle w:val="TAL"/>
              <w:rPr>
                <w:ins w:id="16226" w:author="Delta" w:date="2021-07-23T10:09:00Z"/>
                <w:rFonts w:cs="Arial"/>
              </w:rPr>
            </w:pPr>
            <w:ins w:id="16227" w:author="Delta" w:date="2021-07-23T10:09:00Z">
              <w:r w:rsidRPr="00A46FD9">
                <w:rPr>
                  <w:rFonts w:cs="Arial"/>
                </w:rPr>
                <w:t>N/A</w:t>
              </w:r>
            </w:ins>
          </w:p>
        </w:tc>
        <w:tc>
          <w:tcPr>
            <w:tcW w:w="1181" w:type="pct"/>
          </w:tcPr>
          <w:p w14:paraId="287B9CF6" w14:textId="77777777" w:rsidR="00FF3259" w:rsidRPr="00A46FD9" w:rsidRDefault="00FF3259" w:rsidP="00FF3259">
            <w:pPr>
              <w:pStyle w:val="TAL"/>
              <w:rPr>
                <w:ins w:id="16228" w:author="Delta" w:date="2021-07-23T10:09:00Z"/>
                <w:rFonts w:cs="Arial"/>
              </w:rPr>
            </w:pPr>
            <w:ins w:id="16229" w:author="Delta" w:date="2021-07-23T10:09:00Z">
              <w:r w:rsidRPr="00A46FD9">
                <w:rPr>
                  <w:rFonts w:cs="Arial"/>
                </w:rPr>
                <w:t>N/A</w:t>
              </w:r>
            </w:ins>
          </w:p>
        </w:tc>
        <w:tc>
          <w:tcPr>
            <w:tcW w:w="1182" w:type="pct"/>
          </w:tcPr>
          <w:p w14:paraId="29413F3E" w14:textId="77777777" w:rsidR="00FF3259" w:rsidRPr="00A46FD9" w:rsidRDefault="00FF3259" w:rsidP="00FF3259">
            <w:pPr>
              <w:pStyle w:val="TAL"/>
              <w:rPr>
                <w:ins w:id="16230" w:author="Delta" w:date="2021-07-23T10:09:00Z"/>
                <w:rFonts w:cs="Arial"/>
              </w:rPr>
            </w:pPr>
            <w:ins w:id="16231" w:author="Delta" w:date="2021-07-23T10:09:00Z">
              <w:r w:rsidRPr="00A46FD9">
                <w:rPr>
                  <w:rFonts w:cs="Arial"/>
                </w:rPr>
                <w:t>N/A</w:t>
              </w:r>
            </w:ins>
          </w:p>
        </w:tc>
      </w:tr>
      <w:tr w:rsidR="00FF3259" w:rsidRPr="00A46FD9" w14:paraId="53717E48" w14:textId="77777777" w:rsidTr="00FF3259">
        <w:trPr>
          <w:jc w:val="center"/>
          <w:ins w:id="16232" w:author="Delta" w:date="2021-07-23T10:09:00Z"/>
        </w:trPr>
        <w:tc>
          <w:tcPr>
            <w:tcW w:w="1457" w:type="pct"/>
            <w:vAlign w:val="center"/>
          </w:tcPr>
          <w:p w14:paraId="49EE06F8" w14:textId="77777777" w:rsidR="00FF3259" w:rsidRPr="00A46FD9" w:rsidRDefault="00FF3259" w:rsidP="00FF3259">
            <w:pPr>
              <w:pStyle w:val="TAL"/>
              <w:rPr>
                <w:ins w:id="16233" w:author="Delta" w:date="2021-07-23T10:09:00Z"/>
                <w:rFonts w:cs="Arial"/>
              </w:rPr>
            </w:pPr>
            <w:ins w:id="16234" w:author="Delta" w:date="2021-07-23T10:09:00Z">
              <w:r w:rsidRPr="00A46FD9">
                <w:rPr>
                  <w:rFonts w:cs="Arial"/>
                </w:rPr>
                <w:t>UTRA TDD</w:t>
              </w:r>
            </w:ins>
          </w:p>
        </w:tc>
        <w:tc>
          <w:tcPr>
            <w:tcW w:w="1181" w:type="pct"/>
          </w:tcPr>
          <w:p w14:paraId="4B8E324F" w14:textId="77777777" w:rsidR="00FF3259" w:rsidRPr="00A46FD9" w:rsidRDefault="00FF3259" w:rsidP="00FF3259">
            <w:pPr>
              <w:pStyle w:val="TAL"/>
              <w:rPr>
                <w:ins w:id="16235" w:author="Delta" w:date="2021-07-23T10:09:00Z"/>
                <w:rFonts w:cs="Arial"/>
              </w:rPr>
            </w:pPr>
            <w:ins w:id="16236" w:author="Delta" w:date="2021-07-23T10:09:00Z">
              <w:r w:rsidRPr="00A46FD9">
                <w:rPr>
                  <w:rFonts w:cs="Arial"/>
                </w:rPr>
                <w:t>N/A</w:t>
              </w:r>
            </w:ins>
          </w:p>
        </w:tc>
        <w:tc>
          <w:tcPr>
            <w:tcW w:w="1181" w:type="pct"/>
          </w:tcPr>
          <w:p w14:paraId="292CCEDA" w14:textId="77777777" w:rsidR="00FF3259" w:rsidRPr="00A46FD9" w:rsidRDefault="00FF3259" w:rsidP="00FF3259">
            <w:pPr>
              <w:pStyle w:val="TAL"/>
              <w:rPr>
                <w:ins w:id="16237" w:author="Delta" w:date="2021-07-23T10:09:00Z"/>
                <w:rFonts w:cs="Arial"/>
              </w:rPr>
            </w:pPr>
            <w:ins w:id="16238" w:author="Delta" w:date="2021-07-23T10:09:00Z">
              <w:r w:rsidRPr="00A46FD9">
                <w:rPr>
                  <w:rFonts w:cs="Arial"/>
                </w:rPr>
                <w:t>N/A</w:t>
              </w:r>
            </w:ins>
          </w:p>
        </w:tc>
        <w:tc>
          <w:tcPr>
            <w:tcW w:w="1182" w:type="pct"/>
          </w:tcPr>
          <w:p w14:paraId="370845FB" w14:textId="77777777" w:rsidR="00FF3259" w:rsidRPr="00A46FD9" w:rsidRDefault="00FF3259" w:rsidP="00FF3259">
            <w:pPr>
              <w:pStyle w:val="TAL"/>
              <w:rPr>
                <w:ins w:id="16239" w:author="Delta" w:date="2021-07-23T10:09:00Z"/>
                <w:rFonts w:cs="Arial"/>
              </w:rPr>
            </w:pPr>
            <w:ins w:id="16240" w:author="Delta" w:date="2021-07-23T10:09:00Z">
              <w:r w:rsidRPr="00A46FD9">
                <w:rPr>
                  <w:rFonts w:cs="Arial"/>
                </w:rPr>
                <w:t>N/A</w:t>
              </w:r>
            </w:ins>
          </w:p>
        </w:tc>
      </w:tr>
      <w:tr w:rsidR="00FF3259" w:rsidRPr="00A46FD9" w14:paraId="338150B9" w14:textId="77777777" w:rsidTr="00FF3259">
        <w:trPr>
          <w:trHeight w:val="535"/>
          <w:jc w:val="center"/>
          <w:ins w:id="16241" w:author="Delta" w:date="2021-07-23T10:09:00Z"/>
        </w:trPr>
        <w:tc>
          <w:tcPr>
            <w:tcW w:w="1457" w:type="pct"/>
            <w:vAlign w:val="center"/>
          </w:tcPr>
          <w:p w14:paraId="440670AA" w14:textId="77777777" w:rsidR="00FF3259" w:rsidRPr="00A46FD9" w:rsidRDefault="00FF3259" w:rsidP="00FF3259">
            <w:pPr>
              <w:pStyle w:val="TAL"/>
              <w:rPr>
                <w:ins w:id="16242" w:author="Delta" w:date="2021-07-23T10:09:00Z"/>
                <w:rFonts w:cs="Arial"/>
              </w:rPr>
            </w:pPr>
            <w:ins w:id="16243" w:author="Delta" w:date="2021-07-23T10:09:00Z">
              <w:r w:rsidRPr="00A46FD9">
                <w:rPr>
                  <w:rFonts w:cs="Arial"/>
                </w:rPr>
                <w:t>GSM/EDGE</w:t>
              </w:r>
            </w:ins>
          </w:p>
        </w:tc>
        <w:tc>
          <w:tcPr>
            <w:tcW w:w="1181" w:type="pct"/>
          </w:tcPr>
          <w:p w14:paraId="461D01CC" w14:textId="77777777" w:rsidR="00FF3259" w:rsidRPr="00A46FD9" w:rsidRDefault="00FF3259" w:rsidP="00FF3259">
            <w:pPr>
              <w:pStyle w:val="TAL"/>
              <w:rPr>
                <w:ins w:id="16244" w:author="Delta" w:date="2021-07-23T10:09:00Z"/>
                <w:rFonts w:cs="Arial"/>
              </w:rPr>
            </w:pPr>
            <w:ins w:id="16245" w:author="Delta" w:date="2021-07-23T10:09:00Z">
              <w:r w:rsidRPr="00A46FD9">
                <w:rPr>
                  <w:rFonts w:cs="Arial"/>
                </w:rPr>
                <w:t>N/A</w:t>
              </w:r>
            </w:ins>
          </w:p>
        </w:tc>
        <w:tc>
          <w:tcPr>
            <w:tcW w:w="1181" w:type="pct"/>
          </w:tcPr>
          <w:p w14:paraId="61DAD95B" w14:textId="77777777" w:rsidR="00FF3259" w:rsidRPr="00A46FD9" w:rsidRDefault="00FF3259" w:rsidP="00FF3259">
            <w:pPr>
              <w:pStyle w:val="TAL"/>
              <w:rPr>
                <w:ins w:id="16246" w:author="Delta" w:date="2021-07-23T10:09:00Z"/>
                <w:rFonts w:cs="Arial"/>
              </w:rPr>
            </w:pPr>
            <w:ins w:id="16247" w:author="Delta" w:date="2021-07-23T10:09:00Z">
              <w:r w:rsidRPr="00A46FD9">
                <w:rPr>
                  <w:rFonts w:cs="Arial"/>
                </w:rPr>
                <w:t>N/A</w:t>
              </w:r>
            </w:ins>
          </w:p>
        </w:tc>
        <w:tc>
          <w:tcPr>
            <w:tcW w:w="1182" w:type="pct"/>
          </w:tcPr>
          <w:p w14:paraId="23D167A1" w14:textId="77777777" w:rsidR="00FF3259" w:rsidRPr="00A46FD9" w:rsidRDefault="00FF3259" w:rsidP="00FF3259">
            <w:pPr>
              <w:pStyle w:val="TAL"/>
              <w:rPr>
                <w:ins w:id="16248" w:author="Delta" w:date="2021-07-23T10:09:00Z"/>
                <w:rFonts w:cs="Arial"/>
              </w:rPr>
            </w:pPr>
            <w:ins w:id="16249" w:author="Delta" w:date="2021-07-23T10:09:00Z">
              <w:r w:rsidRPr="00A46FD9">
                <w:rPr>
                  <w:rFonts w:cs="Arial"/>
                </w:rPr>
                <w:t>N/A</w:t>
              </w:r>
            </w:ins>
          </w:p>
        </w:tc>
      </w:tr>
      <w:tr w:rsidR="00FF3259" w:rsidRPr="00A46FD9" w14:paraId="03410CCD" w14:textId="77777777" w:rsidTr="00FF3259">
        <w:trPr>
          <w:trHeight w:val="535"/>
          <w:jc w:val="center"/>
          <w:ins w:id="16250" w:author="Delta" w:date="2021-07-23T10:09:00Z"/>
        </w:trPr>
        <w:tc>
          <w:tcPr>
            <w:tcW w:w="1457" w:type="pct"/>
            <w:vAlign w:val="center"/>
          </w:tcPr>
          <w:p w14:paraId="03029CC2" w14:textId="77777777" w:rsidR="00FF3259" w:rsidRPr="00A46FD9" w:rsidRDefault="00FF3259" w:rsidP="00FF3259">
            <w:pPr>
              <w:pStyle w:val="TAL"/>
              <w:rPr>
                <w:ins w:id="16251" w:author="Delta" w:date="2021-07-23T10:09:00Z"/>
                <w:rFonts w:cs="Arial"/>
              </w:rPr>
            </w:pPr>
            <w:ins w:id="16252" w:author="Delta" w:date="2021-07-23T10:09:00Z">
              <w:r w:rsidRPr="00A46FD9">
                <w:rPr>
                  <w:rFonts w:cs="Arial"/>
                </w:rPr>
                <w:t>NB-IoT</w:t>
              </w:r>
            </w:ins>
          </w:p>
        </w:tc>
        <w:tc>
          <w:tcPr>
            <w:tcW w:w="1181" w:type="pct"/>
          </w:tcPr>
          <w:p w14:paraId="16445FE6" w14:textId="69DAF732" w:rsidR="00FF3259" w:rsidRPr="00A46FD9" w:rsidRDefault="00FF3259" w:rsidP="00FF3259">
            <w:pPr>
              <w:pStyle w:val="TAL"/>
              <w:rPr>
                <w:ins w:id="16253" w:author="Delta" w:date="2021-07-23T10:09:00Z"/>
                <w:rFonts w:cs="Arial"/>
              </w:rPr>
            </w:pPr>
            <w:ins w:id="16254"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36.</w:t>
              </w:r>
              <w:r w:rsidRPr="00A46FD9">
                <w:rPr>
                  <w:rFonts w:cs="Arial"/>
                </w:rPr>
                <w:t>141)</w:t>
              </w:r>
            </w:ins>
          </w:p>
        </w:tc>
        <w:tc>
          <w:tcPr>
            <w:tcW w:w="1181" w:type="pct"/>
          </w:tcPr>
          <w:p w14:paraId="581FAE7B" w14:textId="508C394A" w:rsidR="00FF3259" w:rsidRPr="00A46FD9" w:rsidRDefault="00FF3259" w:rsidP="00FF3259">
            <w:pPr>
              <w:pStyle w:val="TAL"/>
              <w:rPr>
                <w:ins w:id="16255" w:author="Delta" w:date="2021-07-23T10:09:00Z"/>
                <w:rFonts w:cs="Arial"/>
              </w:rPr>
            </w:pPr>
            <w:ins w:id="16256"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36.</w:t>
              </w:r>
              <w:r w:rsidRPr="00A46FD9">
                <w:rPr>
                  <w:rFonts w:cs="Arial"/>
                </w:rPr>
                <w:t>141)</w:t>
              </w:r>
            </w:ins>
          </w:p>
        </w:tc>
        <w:tc>
          <w:tcPr>
            <w:tcW w:w="1182" w:type="pct"/>
          </w:tcPr>
          <w:p w14:paraId="527590CE" w14:textId="268E0587" w:rsidR="00FF3259" w:rsidRPr="00A46FD9" w:rsidRDefault="00FF3259" w:rsidP="00FF3259">
            <w:pPr>
              <w:pStyle w:val="TAL"/>
              <w:rPr>
                <w:ins w:id="16257" w:author="Delta" w:date="2021-07-23T10:09:00Z"/>
                <w:rFonts w:cs="Arial"/>
              </w:rPr>
            </w:pPr>
            <w:ins w:id="16258" w:author="Delta" w:date="2021-07-23T10:09:00Z">
              <w:r w:rsidRPr="00A46FD9">
                <w:rPr>
                  <w:rFonts w:cs="Arial"/>
                </w:rPr>
                <w:t>(</w:t>
              </w:r>
              <w:r w:rsidR="005C63A9" w:rsidRPr="00A46FD9">
                <w:rPr>
                  <w:rFonts w:cs="Arial"/>
                </w:rPr>
                <w:t>TS</w:t>
              </w:r>
              <w:r w:rsidR="005C63A9">
                <w:rPr>
                  <w:rFonts w:cs="Arial"/>
                </w:rPr>
                <w:t> </w:t>
              </w:r>
              <w:r w:rsidR="005C63A9" w:rsidRPr="00A46FD9">
                <w:rPr>
                  <w:rFonts w:cs="Arial"/>
                </w:rPr>
                <w:t>36.</w:t>
              </w:r>
              <w:r w:rsidRPr="00A46FD9">
                <w:rPr>
                  <w:rFonts w:cs="Arial"/>
                </w:rPr>
                <w:t>141)</w:t>
              </w:r>
            </w:ins>
          </w:p>
        </w:tc>
      </w:tr>
      <w:tr w:rsidR="00FF3259" w:rsidRPr="00A46FD9" w14:paraId="3038AF37" w14:textId="77777777" w:rsidTr="00FF3259">
        <w:trPr>
          <w:jc w:val="center"/>
          <w:ins w:id="16259" w:author="Delta" w:date="2021-07-23T10:09:00Z"/>
        </w:trPr>
        <w:tc>
          <w:tcPr>
            <w:tcW w:w="1457" w:type="pct"/>
            <w:vAlign w:val="center"/>
          </w:tcPr>
          <w:p w14:paraId="7194BF67" w14:textId="77777777" w:rsidR="00FF3259" w:rsidRPr="00A46FD9" w:rsidRDefault="00FF3259" w:rsidP="00FF3259">
            <w:pPr>
              <w:pStyle w:val="TAL"/>
              <w:rPr>
                <w:ins w:id="16260" w:author="Delta" w:date="2021-07-23T10:09:00Z"/>
                <w:rFonts w:cs="Arial"/>
                <w:b/>
                <w:bCs/>
              </w:rPr>
            </w:pPr>
            <w:ins w:id="16261" w:author="Delta" w:date="2021-07-23T10:09:00Z">
              <w:r w:rsidRPr="00A46FD9">
                <w:rPr>
                  <w:rFonts w:cs="Arial"/>
                  <w:b/>
                  <w:bCs/>
                </w:rPr>
                <w:t>7.4 In-band selectivity and blocking</w:t>
              </w:r>
            </w:ins>
          </w:p>
        </w:tc>
        <w:tc>
          <w:tcPr>
            <w:tcW w:w="1181" w:type="pct"/>
          </w:tcPr>
          <w:p w14:paraId="727FD5B1" w14:textId="77777777" w:rsidR="00FF3259" w:rsidRPr="00A46FD9" w:rsidRDefault="00FF3259" w:rsidP="00FF3259">
            <w:pPr>
              <w:pStyle w:val="TAL"/>
              <w:rPr>
                <w:ins w:id="16262" w:author="Delta" w:date="2021-07-23T10:09:00Z"/>
                <w:rFonts w:cs="Arial"/>
                <w:sz w:val="16"/>
                <w:szCs w:val="16"/>
              </w:rPr>
            </w:pPr>
            <w:ins w:id="16263" w:author="Delta" w:date="2021-07-23T10:09:00Z">
              <w:r w:rsidRPr="00A46FD9">
                <w:rPr>
                  <w:rFonts w:cs="Arial"/>
                  <w:sz w:val="16"/>
                  <w:szCs w:val="16"/>
                </w:rPr>
                <w:t>-</w:t>
              </w:r>
            </w:ins>
          </w:p>
        </w:tc>
        <w:tc>
          <w:tcPr>
            <w:tcW w:w="1181" w:type="pct"/>
          </w:tcPr>
          <w:p w14:paraId="2D35E136" w14:textId="77777777" w:rsidR="00FF3259" w:rsidRPr="00A46FD9" w:rsidRDefault="00FF3259" w:rsidP="00FF3259">
            <w:pPr>
              <w:pStyle w:val="TAL"/>
              <w:rPr>
                <w:ins w:id="16264" w:author="Delta" w:date="2021-07-23T10:09:00Z"/>
                <w:rFonts w:cs="Arial"/>
                <w:sz w:val="16"/>
                <w:szCs w:val="16"/>
              </w:rPr>
            </w:pPr>
            <w:ins w:id="16265" w:author="Delta" w:date="2021-07-23T10:09:00Z">
              <w:r w:rsidRPr="00A46FD9">
                <w:rPr>
                  <w:rFonts w:cs="Arial"/>
                  <w:sz w:val="16"/>
                  <w:szCs w:val="16"/>
                </w:rPr>
                <w:t>-</w:t>
              </w:r>
            </w:ins>
          </w:p>
        </w:tc>
        <w:tc>
          <w:tcPr>
            <w:tcW w:w="1182" w:type="pct"/>
          </w:tcPr>
          <w:p w14:paraId="070D9C7A" w14:textId="77777777" w:rsidR="00FF3259" w:rsidRPr="00A46FD9" w:rsidRDefault="00FF3259" w:rsidP="00FF3259">
            <w:pPr>
              <w:pStyle w:val="TAL"/>
              <w:rPr>
                <w:ins w:id="16266" w:author="Delta" w:date="2021-07-23T10:09:00Z"/>
                <w:rFonts w:cs="Arial"/>
                <w:sz w:val="16"/>
                <w:szCs w:val="16"/>
              </w:rPr>
            </w:pPr>
            <w:ins w:id="16267" w:author="Delta" w:date="2021-07-23T10:09:00Z">
              <w:r w:rsidRPr="00A46FD9">
                <w:rPr>
                  <w:rFonts w:cs="Arial"/>
                  <w:sz w:val="16"/>
                  <w:szCs w:val="16"/>
                </w:rPr>
                <w:t>-</w:t>
              </w:r>
            </w:ins>
          </w:p>
        </w:tc>
      </w:tr>
      <w:tr w:rsidR="00FF3259" w:rsidRPr="00A46FD9" w14:paraId="753CFC99" w14:textId="77777777" w:rsidTr="00FF3259">
        <w:trPr>
          <w:jc w:val="center"/>
          <w:ins w:id="16268" w:author="Delta" w:date="2021-07-23T10:09:00Z"/>
        </w:trPr>
        <w:tc>
          <w:tcPr>
            <w:tcW w:w="1457" w:type="pct"/>
            <w:vAlign w:val="center"/>
          </w:tcPr>
          <w:p w14:paraId="09A6A1FB" w14:textId="77777777" w:rsidR="00FF3259" w:rsidRPr="00A46FD9" w:rsidRDefault="00FF3259" w:rsidP="00FF3259">
            <w:pPr>
              <w:pStyle w:val="TAL"/>
              <w:rPr>
                <w:ins w:id="16269" w:author="Delta" w:date="2021-07-23T10:09:00Z"/>
                <w:rFonts w:cs="Arial"/>
              </w:rPr>
            </w:pPr>
            <w:ins w:id="16270" w:author="Delta" w:date="2021-07-23T10:09:00Z">
              <w:r w:rsidRPr="00A46FD9">
                <w:rPr>
                  <w:rFonts w:cs="Arial"/>
                </w:rPr>
                <w:t>General blocking requirement</w:t>
              </w:r>
            </w:ins>
          </w:p>
        </w:tc>
        <w:tc>
          <w:tcPr>
            <w:tcW w:w="1181" w:type="pct"/>
          </w:tcPr>
          <w:p w14:paraId="58A0DB38" w14:textId="77777777" w:rsidR="00FF3259" w:rsidRPr="00A46FD9" w:rsidRDefault="00FF3259" w:rsidP="00FF3259">
            <w:pPr>
              <w:pStyle w:val="TAL"/>
              <w:rPr>
                <w:ins w:id="16271" w:author="Delta" w:date="2021-07-23T10:09:00Z"/>
                <w:rFonts w:cs="Arial"/>
              </w:rPr>
            </w:pPr>
            <w:ins w:id="16272" w:author="Delta" w:date="2021-07-23T10:09:00Z">
              <w:r w:rsidRPr="00A46FD9">
                <w:rPr>
                  <w:rFonts w:cs="Arial"/>
                </w:rPr>
                <w:t>TC8</w:t>
              </w:r>
            </w:ins>
          </w:p>
        </w:tc>
        <w:tc>
          <w:tcPr>
            <w:tcW w:w="1181" w:type="pct"/>
          </w:tcPr>
          <w:p w14:paraId="2E06E6A9" w14:textId="77777777" w:rsidR="00FF3259" w:rsidRPr="00A46FD9" w:rsidRDefault="00FF3259" w:rsidP="00FF3259">
            <w:pPr>
              <w:pStyle w:val="TAL"/>
              <w:rPr>
                <w:ins w:id="16273" w:author="Delta" w:date="2021-07-23T10:09:00Z"/>
                <w:rFonts w:cs="Arial"/>
              </w:rPr>
            </w:pPr>
            <w:ins w:id="16274" w:author="Delta" w:date="2021-07-23T10:09:00Z">
              <w:r w:rsidRPr="00A46FD9">
                <w:rPr>
                  <w:rFonts w:cs="Arial"/>
                </w:rPr>
                <w:t>TC8</w:t>
              </w:r>
            </w:ins>
          </w:p>
        </w:tc>
        <w:tc>
          <w:tcPr>
            <w:tcW w:w="1182" w:type="pct"/>
          </w:tcPr>
          <w:p w14:paraId="59CBA9C6" w14:textId="77777777" w:rsidR="00FF3259" w:rsidRPr="00A46FD9" w:rsidRDefault="00FF3259" w:rsidP="00FF3259">
            <w:pPr>
              <w:pStyle w:val="TAL"/>
              <w:rPr>
                <w:ins w:id="16275" w:author="Delta" w:date="2021-07-23T10:09:00Z"/>
                <w:rFonts w:cs="Arial"/>
              </w:rPr>
            </w:pPr>
            <w:ins w:id="16276" w:author="Delta" w:date="2021-07-23T10:09:00Z">
              <w:r w:rsidRPr="00A46FD9">
                <w:rPr>
                  <w:rFonts w:cs="Arial"/>
                </w:rPr>
                <w:t>TC8</w:t>
              </w:r>
            </w:ins>
          </w:p>
        </w:tc>
      </w:tr>
      <w:tr w:rsidR="00FF3259" w:rsidRPr="00A46FD9" w14:paraId="09222D1F" w14:textId="77777777" w:rsidTr="00FF3259">
        <w:trPr>
          <w:jc w:val="center"/>
          <w:ins w:id="16277" w:author="Delta" w:date="2021-07-23T10:09:00Z"/>
        </w:trPr>
        <w:tc>
          <w:tcPr>
            <w:tcW w:w="1457" w:type="pct"/>
            <w:vAlign w:val="center"/>
          </w:tcPr>
          <w:p w14:paraId="3FB37A76" w14:textId="77777777" w:rsidR="00FF3259" w:rsidRPr="00A46FD9" w:rsidRDefault="00FF3259" w:rsidP="00FF3259">
            <w:pPr>
              <w:pStyle w:val="TAL"/>
              <w:rPr>
                <w:ins w:id="16278" w:author="Delta" w:date="2021-07-23T10:09:00Z"/>
                <w:rFonts w:cs="Arial"/>
              </w:rPr>
            </w:pPr>
            <w:ins w:id="16279" w:author="Delta" w:date="2021-07-23T10:09:00Z">
              <w:r w:rsidRPr="00A46FD9">
                <w:rPr>
                  <w:rFonts w:cs="Arial"/>
                </w:rPr>
                <w:t>General narrowband blocking requirement</w:t>
              </w:r>
            </w:ins>
          </w:p>
        </w:tc>
        <w:tc>
          <w:tcPr>
            <w:tcW w:w="1181" w:type="pct"/>
          </w:tcPr>
          <w:p w14:paraId="636DC487" w14:textId="77777777" w:rsidR="00FF3259" w:rsidRPr="00A46FD9" w:rsidRDefault="00FF3259" w:rsidP="00FF3259">
            <w:pPr>
              <w:pStyle w:val="TAL"/>
              <w:rPr>
                <w:ins w:id="16280" w:author="Delta" w:date="2021-07-23T10:09:00Z"/>
                <w:rFonts w:cs="Arial"/>
              </w:rPr>
            </w:pPr>
            <w:ins w:id="16281" w:author="Delta" w:date="2021-07-23T10:09:00Z">
              <w:r w:rsidRPr="00A46FD9">
                <w:rPr>
                  <w:rFonts w:cs="Arial"/>
                </w:rPr>
                <w:t>TC8</w:t>
              </w:r>
            </w:ins>
          </w:p>
        </w:tc>
        <w:tc>
          <w:tcPr>
            <w:tcW w:w="1181" w:type="pct"/>
          </w:tcPr>
          <w:p w14:paraId="051949B6" w14:textId="77777777" w:rsidR="00FF3259" w:rsidRPr="00A46FD9" w:rsidRDefault="00FF3259" w:rsidP="00FF3259">
            <w:pPr>
              <w:pStyle w:val="TAL"/>
              <w:rPr>
                <w:ins w:id="16282" w:author="Delta" w:date="2021-07-23T10:09:00Z"/>
                <w:rFonts w:cs="Arial"/>
              </w:rPr>
            </w:pPr>
            <w:ins w:id="16283" w:author="Delta" w:date="2021-07-23T10:09:00Z">
              <w:r w:rsidRPr="00A46FD9">
                <w:rPr>
                  <w:rFonts w:cs="Arial"/>
                </w:rPr>
                <w:t>TC8</w:t>
              </w:r>
            </w:ins>
          </w:p>
        </w:tc>
        <w:tc>
          <w:tcPr>
            <w:tcW w:w="1182" w:type="pct"/>
          </w:tcPr>
          <w:p w14:paraId="362D765A" w14:textId="77777777" w:rsidR="00FF3259" w:rsidRPr="00A46FD9" w:rsidRDefault="00FF3259" w:rsidP="00FF3259">
            <w:pPr>
              <w:pStyle w:val="TAL"/>
              <w:rPr>
                <w:ins w:id="16284" w:author="Delta" w:date="2021-07-23T10:09:00Z"/>
                <w:rFonts w:cs="Arial"/>
              </w:rPr>
            </w:pPr>
            <w:ins w:id="16285" w:author="Delta" w:date="2021-07-23T10:09:00Z">
              <w:r w:rsidRPr="00A46FD9">
                <w:rPr>
                  <w:rFonts w:cs="Arial"/>
                </w:rPr>
                <w:t>TC8</w:t>
              </w:r>
            </w:ins>
          </w:p>
        </w:tc>
      </w:tr>
      <w:tr w:rsidR="00FF3259" w:rsidRPr="00A46FD9" w14:paraId="4BBD07C0" w14:textId="77777777" w:rsidTr="00FF3259">
        <w:trPr>
          <w:jc w:val="center"/>
          <w:ins w:id="16286" w:author="Delta" w:date="2021-07-23T10:09:00Z"/>
        </w:trPr>
        <w:tc>
          <w:tcPr>
            <w:tcW w:w="1457" w:type="pct"/>
            <w:vAlign w:val="center"/>
          </w:tcPr>
          <w:p w14:paraId="7F29AA3E" w14:textId="77777777" w:rsidR="00FF3259" w:rsidRPr="00A46FD9" w:rsidRDefault="00FF3259" w:rsidP="00FF3259">
            <w:pPr>
              <w:pStyle w:val="TAL"/>
              <w:rPr>
                <w:ins w:id="16287" w:author="Delta" w:date="2021-07-23T10:09:00Z"/>
                <w:rFonts w:cs="Arial"/>
              </w:rPr>
            </w:pPr>
            <w:ins w:id="16288" w:author="Delta" w:date="2021-07-23T10:09:00Z">
              <w:r w:rsidRPr="00A46FD9">
                <w:rPr>
                  <w:rFonts w:cs="Arial"/>
                </w:rPr>
                <w:t>Additional narrowband blocking requirement for GSM/EDGE</w:t>
              </w:r>
            </w:ins>
          </w:p>
        </w:tc>
        <w:tc>
          <w:tcPr>
            <w:tcW w:w="1181" w:type="pct"/>
          </w:tcPr>
          <w:p w14:paraId="7C74FE43" w14:textId="77777777" w:rsidR="00FF3259" w:rsidRPr="00A46FD9" w:rsidRDefault="00FF3259" w:rsidP="00FF3259">
            <w:pPr>
              <w:pStyle w:val="TAL"/>
              <w:rPr>
                <w:ins w:id="16289" w:author="Delta" w:date="2021-07-23T10:09:00Z"/>
                <w:rFonts w:cs="Arial"/>
              </w:rPr>
            </w:pPr>
            <w:ins w:id="16290" w:author="Delta" w:date="2021-07-23T10:09:00Z">
              <w:r w:rsidRPr="00A46FD9">
                <w:rPr>
                  <w:rFonts w:cs="Arial"/>
                </w:rPr>
                <w:t>N/A</w:t>
              </w:r>
            </w:ins>
          </w:p>
        </w:tc>
        <w:tc>
          <w:tcPr>
            <w:tcW w:w="1181" w:type="pct"/>
          </w:tcPr>
          <w:p w14:paraId="2F4B465A" w14:textId="77777777" w:rsidR="00FF3259" w:rsidRPr="00A46FD9" w:rsidRDefault="00FF3259" w:rsidP="00FF3259">
            <w:pPr>
              <w:pStyle w:val="TAL"/>
              <w:rPr>
                <w:ins w:id="16291" w:author="Delta" w:date="2021-07-23T10:09:00Z"/>
                <w:rFonts w:cs="Arial"/>
              </w:rPr>
            </w:pPr>
            <w:ins w:id="16292" w:author="Delta" w:date="2021-07-23T10:09:00Z">
              <w:r w:rsidRPr="00A46FD9">
                <w:rPr>
                  <w:rFonts w:cs="Arial"/>
                </w:rPr>
                <w:t>N/A</w:t>
              </w:r>
            </w:ins>
          </w:p>
        </w:tc>
        <w:tc>
          <w:tcPr>
            <w:tcW w:w="1182" w:type="pct"/>
          </w:tcPr>
          <w:p w14:paraId="75D6C7D4" w14:textId="77777777" w:rsidR="00FF3259" w:rsidRPr="00A46FD9" w:rsidRDefault="00FF3259" w:rsidP="00FF3259">
            <w:pPr>
              <w:pStyle w:val="TAL"/>
              <w:rPr>
                <w:ins w:id="16293" w:author="Delta" w:date="2021-07-23T10:09:00Z"/>
                <w:rFonts w:cs="Arial"/>
              </w:rPr>
            </w:pPr>
            <w:ins w:id="16294" w:author="Delta" w:date="2021-07-23T10:09:00Z">
              <w:r w:rsidRPr="00A46FD9">
                <w:rPr>
                  <w:rFonts w:cs="Arial"/>
                </w:rPr>
                <w:t>N/A</w:t>
              </w:r>
            </w:ins>
          </w:p>
        </w:tc>
      </w:tr>
      <w:tr w:rsidR="00FF3259" w:rsidRPr="00A46FD9" w14:paraId="297B3F29" w14:textId="77777777" w:rsidTr="00FF3259">
        <w:trPr>
          <w:jc w:val="center"/>
          <w:ins w:id="16295" w:author="Delta" w:date="2021-07-23T10:09:00Z"/>
        </w:trPr>
        <w:tc>
          <w:tcPr>
            <w:tcW w:w="1457" w:type="pct"/>
            <w:vAlign w:val="center"/>
          </w:tcPr>
          <w:p w14:paraId="2DDF34C8" w14:textId="77777777" w:rsidR="00FF3259" w:rsidRPr="00A46FD9" w:rsidRDefault="00FF3259" w:rsidP="00FF3259">
            <w:pPr>
              <w:pStyle w:val="TAL"/>
              <w:rPr>
                <w:ins w:id="16296" w:author="Delta" w:date="2021-07-23T10:09:00Z"/>
                <w:rFonts w:cs="Arial"/>
              </w:rPr>
            </w:pPr>
            <w:ins w:id="16297" w:author="Delta" w:date="2021-07-23T10:09:00Z">
              <w:r w:rsidRPr="00A46FD9">
                <w:rPr>
                  <w:rFonts w:cs="Arial"/>
                </w:rPr>
                <w:t>GSM/EDGE requirements for AM suppression</w:t>
              </w:r>
            </w:ins>
          </w:p>
        </w:tc>
        <w:tc>
          <w:tcPr>
            <w:tcW w:w="1181" w:type="pct"/>
          </w:tcPr>
          <w:p w14:paraId="66F8A2F0" w14:textId="77777777" w:rsidR="00FF3259" w:rsidRPr="00A46FD9" w:rsidRDefault="00FF3259" w:rsidP="00FF3259">
            <w:pPr>
              <w:pStyle w:val="TAL"/>
              <w:rPr>
                <w:ins w:id="16298" w:author="Delta" w:date="2021-07-23T10:09:00Z"/>
                <w:rFonts w:cs="Arial"/>
              </w:rPr>
            </w:pPr>
            <w:ins w:id="16299" w:author="Delta" w:date="2021-07-23T10:09:00Z">
              <w:r w:rsidRPr="00A46FD9">
                <w:rPr>
                  <w:rFonts w:cs="Arial"/>
                </w:rPr>
                <w:t>N/A</w:t>
              </w:r>
            </w:ins>
          </w:p>
        </w:tc>
        <w:tc>
          <w:tcPr>
            <w:tcW w:w="1181" w:type="pct"/>
          </w:tcPr>
          <w:p w14:paraId="6B8FB98F" w14:textId="77777777" w:rsidR="00FF3259" w:rsidRPr="00A46FD9" w:rsidRDefault="00FF3259" w:rsidP="00FF3259">
            <w:pPr>
              <w:pStyle w:val="TAL"/>
              <w:rPr>
                <w:ins w:id="16300" w:author="Delta" w:date="2021-07-23T10:09:00Z"/>
                <w:rFonts w:cs="Arial"/>
              </w:rPr>
            </w:pPr>
            <w:ins w:id="16301" w:author="Delta" w:date="2021-07-23T10:09:00Z">
              <w:r w:rsidRPr="00A46FD9">
                <w:rPr>
                  <w:rFonts w:cs="Arial"/>
                </w:rPr>
                <w:t>N/A</w:t>
              </w:r>
            </w:ins>
          </w:p>
        </w:tc>
        <w:tc>
          <w:tcPr>
            <w:tcW w:w="1182" w:type="pct"/>
          </w:tcPr>
          <w:p w14:paraId="03CEA421" w14:textId="77777777" w:rsidR="00FF3259" w:rsidRPr="00A46FD9" w:rsidRDefault="00FF3259" w:rsidP="00FF3259">
            <w:pPr>
              <w:pStyle w:val="TAL"/>
              <w:rPr>
                <w:ins w:id="16302" w:author="Delta" w:date="2021-07-23T10:09:00Z"/>
                <w:rFonts w:cs="Arial"/>
              </w:rPr>
            </w:pPr>
            <w:ins w:id="16303" w:author="Delta" w:date="2021-07-23T10:09:00Z">
              <w:r w:rsidRPr="00A46FD9">
                <w:rPr>
                  <w:rFonts w:cs="Arial"/>
                </w:rPr>
                <w:t>N/A</w:t>
              </w:r>
            </w:ins>
          </w:p>
        </w:tc>
      </w:tr>
      <w:tr w:rsidR="00FF3259" w:rsidRPr="00A46FD9" w14:paraId="7527D2F3" w14:textId="77777777" w:rsidTr="00FF3259">
        <w:trPr>
          <w:jc w:val="center"/>
          <w:ins w:id="16304" w:author="Delta" w:date="2021-07-23T10:09:00Z"/>
        </w:trPr>
        <w:tc>
          <w:tcPr>
            <w:tcW w:w="1457" w:type="pct"/>
            <w:vAlign w:val="center"/>
          </w:tcPr>
          <w:p w14:paraId="7832D212" w14:textId="77777777" w:rsidR="00FF3259" w:rsidRPr="00A46FD9" w:rsidRDefault="00FF3259" w:rsidP="00FF3259">
            <w:pPr>
              <w:pStyle w:val="TAL"/>
              <w:rPr>
                <w:ins w:id="16305" w:author="Delta" w:date="2021-07-23T10:09:00Z"/>
                <w:rFonts w:cs="Arial"/>
              </w:rPr>
            </w:pPr>
            <w:ins w:id="16306" w:author="Delta" w:date="2021-07-23T10:09:00Z">
              <w:r w:rsidRPr="00A46FD9">
                <w:rPr>
                  <w:rFonts w:cs="Arial"/>
                </w:rPr>
                <w:t>Additional BC3 blocking minimum requirement</w:t>
              </w:r>
            </w:ins>
          </w:p>
        </w:tc>
        <w:tc>
          <w:tcPr>
            <w:tcW w:w="1181" w:type="pct"/>
          </w:tcPr>
          <w:p w14:paraId="50B1F5FF" w14:textId="77777777" w:rsidR="00FF3259" w:rsidRPr="00A46FD9" w:rsidRDefault="00FF3259" w:rsidP="00FF3259">
            <w:pPr>
              <w:pStyle w:val="TAL"/>
              <w:rPr>
                <w:ins w:id="16307" w:author="Delta" w:date="2021-07-23T10:09:00Z"/>
                <w:rFonts w:cs="Arial"/>
              </w:rPr>
            </w:pPr>
            <w:ins w:id="16308" w:author="Delta" w:date="2021-07-23T10:09:00Z">
              <w:r w:rsidRPr="00A46FD9">
                <w:rPr>
                  <w:rFonts w:cs="Arial"/>
                </w:rPr>
                <w:t>N/A</w:t>
              </w:r>
            </w:ins>
          </w:p>
        </w:tc>
        <w:tc>
          <w:tcPr>
            <w:tcW w:w="1181" w:type="pct"/>
          </w:tcPr>
          <w:p w14:paraId="56372269" w14:textId="77777777" w:rsidR="00FF3259" w:rsidRPr="00A46FD9" w:rsidRDefault="00FF3259" w:rsidP="00FF3259">
            <w:pPr>
              <w:pStyle w:val="TAL"/>
              <w:rPr>
                <w:ins w:id="16309" w:author="Delta" w:date="2021-07-23T10:09:00Z"/>
                <w:rFonts w:cs="Arial"/>
              </w:rPr>
            </w:pPr>
            <w:ins w:id="16310" w:author="Delta" w:date="2021-07-23T10:09:00Z">
              <w:r w:rsidRPr="00A46FD9">
                <w:rPr>
                  <w:rFonts w:cs="Arial"/>
                </w:rPr>
                <w:t>N/A</w:t>
              </w:r>
            </w:ins>
          </w:p>
        </w:tc>
        <w:tc>
          <w:tcPr>
            <w:tcW w:w="1182" w:type="pct"/>
          </w:tcPr>
          <w:p w14:paraId="1C2FE9C4" w14:textId="77777777" w:rsidR="00FF3259" w:rsidRPr="00A46FD9" w:rsidRDefault="00FF3259" w:rsidP="00FF3259">
            <w:pPr>
              <w:pStyle w:val="TAL"/>
              <w:rPr>
                <w:ins w:id="16311" w:author="Delta" w:date="2021-07-23T10:09:00Z"/>
                <w:rFonts w:cs="Arial"/>
              </w:rPr>
            </w:pPr>
            <w:ins w:id="16312" w:author="Delta" w:date="2021-07-23T10:09:00Z">
              <w:r w:rsidRPr="00A46FD9">
                <w:rPr>
                  <w:rFonts w:cs="Arial"/>
                </w:rPr>
                <w:t>TC8</w:t>
              </w:r>
            </w:ins>
          </w:p>
        </w:tc>
      </w:tr>
      <w:tr w:rsidR="00FF3259" w:rsidRPr="00A46FD9" w14:paraId="7C488B70" w14:textId="77777777" w:rsidTr="00FF3259">
        <w:trPr>
          <w:jc w:val="center"/>
          <w:ins w:id="16313" w:author="Delta" w:date="2021-07-23T10:09:00Z"/>
        </w:trPr>
        <w:tc>
          <w:tcPr>
            <w:tcW w:w="1457" w:type="pct"/>
            <w:vAlign w:val="center"/>
          </w:tcPr>
          <w:p w14:paraId="13D4B0D0" w14:textId="77777777" w:rsidR="00FF3259" w:rsidRPr="00A46FD9" w:rsidRDefault="00FF3259" w:rsidP="00FF3259">
            <w:pPr>
              <w:pStyle w:val="TAL"/>
              <w:rPr>
                <w:ins w:id="16314" w:author="Delta" w:date="2021-07-23T10:09:00Z"/>
                <w:rFonts w:cs="Arial"/>
                <w:b/>
                <w:bCs/>
              </w:rPr>
            </w:pPr>
            <w:ins w:id="16315" w:author="Delta" w:date="2021-07-23T10:09:00Z">
              <w:r w:rsidRPr="00A46FD9">
                <w:rPr>
                  <w:rFonts w:cs="Arial"/>
                  <w:b/>
                  <w:bCs/>
                </w:rPr>
                <w:t>7.5</w:t>
              </w:r>
              <w:r w:rsidRPr="00A46FD9">
                <w:rPr>
                  <w:rFonts w:cs="Arial"/>
                  <w:b/>
                  <w:bCs/>
                  <w:sz w:val="24"/>
                  <w:szCs w:val="24"/>
                </w:rPr>
                <w:t xml:space="preserve"> </w:t>
              </w:r>
              <w:r w:rsidRPr="00A46FD9">
                <w:rPr>
                  <w:rFonts w:cs="Arial"/>
                  <w:b/>
                  <w:bCs/>
                </w:rPr>
                <w:t>Out-of-band blocking</w:t>
              </w:r>
            </w:ins>
          </w:p>
        </w:tc>
        <w:tc>
          <w:tcPr>
            <w:tcW w:w="1181" w:type="pct"/>
          </w:tcPr>
          <w:p w14:paraId="618FCAD7" w14:textId="77777777" w:rsidR="00FF3259" w:rsidRPr="00A46FD9" w:rsidRDefault="00FF3259" w:rsidP="00FF3259">
            <w:pPr>
              <w:pStyle w:val="TAL"/>
              <w:rPr>
                <w:ins w:id="16316" w:author="Delta" w:date="2021-07-23T10:09:00Z"/>
                <w:rFonts w:cs="Arial"/>
                <w:sz w:val="16"/>
                <w:szCs w:val="16"/>
              </w:rPr>
            </w:pPr>
            <w:ins w:id="16317" w:author="Delta" w:date="2021-07-23T10:09:00Z">
              <w:r w:rsidRPr="00A46FD9">
                <w:rPr>
                  <w:rFonts w:cs="Arial"/>
                  <w:sz w:val="16"/>
                  <w:szCs w:val="16"/>
                </w:rPr>
                <w:t>-</w:t>
              </w:r>
            </w:ins>
          </w:p>
        </w:tc>
        <w:tc>
          <w:tcPr>
            <w:tcW w:w="1181" w:type="pct"/>
          </w:tcPr>
          <w:p w14:paraId="64658B8C" w14:textId="77777777" w:rsidR="00FF3259" w:rsidRPr="00A46FD9" w:rsidRDefault="00FF3259" w:rsidP="00FF3259">
            <w:pPr>
              <w:pStyle w:val="TAL"/>
              <w:rPr>
                <w:ins w:id="16318" w:author="Delta" w:date="2021-07-23T10:09:00Z"/>
                <w:rFonts w:cs="Arial"/>
                <w:sz w:val="16"/>
                <w:szCs w:val="16"/>
              </w:rPr>
            </w:pPr>
            <w:ins w:id="16319" w:author="Delta" w:date="2021-07-23T10:09:00Z">
              <w:r w:rsidRPr="00A46FD9">
                <w:rPr>
                  <w:rFonts w:cs="Arial"/>
                  <w:sz w:val="16"/>
                  <w:szCs w:val="16"/>
                </w:rPr>
                <w:t>-</w:t>
              </w:r>
            </w:ins>
          </w:p>
        </w:tc>
        <w:tc>
          <w:tcPr>
            <w:tcW w:w="1182" w:type="pct"/>
          </w:tcPr>
          <w:p w14:paraId="26A753DA" w14:textId="77777777" w:rsidR="00FF3259" w:rsidRPr="00A46FD9" w:rsidRDefault="00FF3259" w:rsidP="00FF3259">
            <w:pPr>
              <w:pStyle w:val="TAL"/>
              <w:rPr>
                <w:ins w:id="16320" w:author="Delta" w:date="2021-07-23T10:09:00Z"/>
                <w:rFonts w:cs="Arial"/>
                <w:sz w:val="16"/>
                <w:szCs w:val="16"/>
              </w:rPr>
            </w:pPr>
            <w:ins w:id="16321" w:author="Delta" w:date="2021-07-23T10:09:00Z">
              <w:r w:rsidRPr="00A46FD9">
                <w:rPr>
                  <w:rFonts w:cs="Arial"/>
                  <w:sz w:val="16"/>
                  <w:szCs w:val="16"/>
                </w:rPr>
                <w:t>-</w:t>
              </w:r>
            </w:ins>
          </w:p>
        </w:tc>
      </w:tr>
      <w:tr w:rsidR="00FF3259" w:rsidRPr="00A46FD9" w14:paraId="7FA0753C" w14:textId="77777777" w:rsidTr="00FF3259">
        <w:trPr>
          <w:jc w:val="center"/>
          <w:ins w:id="16322" w:author="Delta" w:date="2021-07-23T10:09:00Z"/>
        </w:trPr>
        <w:tc>
          <w:tcPr>
            <w:tcW w:w="1457" w:type="pct"/>
            <w:vAlign w:val="center"/>
          </w:tcPr>
          <w:p w14:paraId="061A3F34" w14:textId="77777777" w:rsidR="00FF3259" w:rsidRPr="00A46FD9" w:rsidRDefault="00FF3259" w:rsidP="00FF3259">
            <w:pPr>
              <w:pStyle w:val="TAL"/>
              <w:rPr>
                <w:ins w:id="16323" w:author="Delta" w:date="2021-07-23T10:09:00Z"/>
                <w:rFonts w:cs="Arial"/>
              </w:rPr>
            </w:pPr>
            <w:ins w:id="16324" w:author="Delta" w:date="2021-07-23T10:09:00Z">
              <w:r w:rsidRPr="00A46FD9">
                <w:rPr>
                  <w:rFonts w:cs="Arial"/>
                </w:rPr>
                <w:t>General requirement</w:t>
              </w:r>
            </w:ins>
          </w:p>
        </w:tc>
        <w:tc>
          <w:tcPr>
            <w:tcW w:w="1181" w:type="pct"/>
          </w:tcPr>
          <w:p w14:paraId="37F75694" w14:textId="77777777" w:rsidR="00FF3259" w:rsidRPr="00A46FD9" w:rsidRDefault="00FF3259" w:rsidP="00FF3259">
            <w:pPr>
              <w:pStyle w:val="TAL"/>
              <w:rPr>
                <w:ins w:id="16325" w:author="Delta" w:date="2021-07-23T10:09:00Z"/>
                <w:rFonts w:cs="Arial"/>
              </w:rPr>
            </w:pPr>
            <w:ins w:id="16326" w:author="Delta" w:date="2021-07-23T10:09:00Z">
              <w:r w:rsidRPr="00A46FD9">
                <w:rPr>
                  <w:rFonts w:cs="Arial"/>
                </w:rPr>
                <w:t>TC8</w:t>
              </w:r>
            </w:ins>
          </w:p>
        </w:tc>
        <w:tc>
          <w:tcPr>
            <w:tcW w:w="1181" w:type="pct"/>
          </w:tcPr>
          <w:p w14:paraId="26C13772" w14:textId="77777777" w:rsidR="00FF3259" w:rsidRPr="00A46FD9" w:rsidRDefault="00FF3259" w:rsidP="00FF3259">
            <w:pPr>
              <w:pStyle w:val="TAL"/>
              <w:rPr>
                <w:ins w:id="16327" w:author="Delta" w:date="2021-07-23T10:09:00Z"/>
                <w:rFonts w:cs="Arial"/>
              </w:rPr>
            </w:pPr>
            <w:ins w:id="16328" w:author="Delta" w:date="2021-07-23T10:09:00Z">
              <w:r w:rsidRPr="00A46FD9">
                <w:rPr>
                  <w:rFonts w:cs="Arial"/>
                </w:rPr>
                <w:t>TC8</w:t>
              </w:r>
            </w:ins>
          </w:p>
        </w:tc>
        <w:tc>
          <w:tcPr>
            <w:tcW w:w="1182" w:type="pct"/>
          </w:tcPr>
          <w:p w14:paraId="5D78D56C" w14:textId="77777777" w:rsidR="00FF3259" w:rsidRPr="00A46FD9" w:rsidRDefault="00FF3259" w:rsidP="00FF3259">
            <w:pPr>
              <w:pStyle w:val="TAL"/>
              <w:rPr>
                <w:ins w:id="16329" w:author="Delta" w:date="2021-07-23T10:09:00Z"/>
                <w:rFonts w:cs="Arial"/>
              </w:rPr>
            </w:pPr>
            <w:ins w:id="16330" w:author="Delta" w:date="2021-07-23T10:09:00Z">
              <w:r w:rsidRPr="00A46FD9">
                <w:rPr>
                  <w:rFonts w:cs="Arial"/>
                </w:rPr>
                <w:t>TC8</w:t>
              </w:r>
            </w:ins>
          </w:p>
        </w:tc>
      </w:tr>
      <w:tr w:rsidR="00FF3259" w:rsidRPr="00A46FD9" w14:paraId="657F5DDB" w14:textId="77777777" w:rsidTr="00FF3259">
        <w:trPr>
          <w:jc w:val="center"/>
          <w:ins w:id="16331" w:author="Delta" w:date="2021-07-23T10:09:00Z"/>
        </w:trPr>
        <w:tc>
          <w:tcPr>
            <w:tcW w:w="1457" w:type="pct"/>
            <w:vAlign w:val="center"/>
          </w:tcPr>
          <w:p w14:paraId="49BE794E" w14:textId="77777777" w:rsidR="00FF3259" w:rsidRPr="00A46FD9" w:rsidRDefault="00FF3259" w:rsidP="00FF3259">
            <w:pPr>
              <w:pStyle w:val="TAL"/>
              <w:rPr>
                <w:ins w:id="16332" w:author="Delta" w:date="2021-07-23T10:09:00Z"/>
                <w:rFonts w:cs="Arial"/>
              </w:rPr>
            </w:pPr>
            <w:ins w:id="16333" w:author="Delta" w:date="2021-07-23T10:09:00Z">
              <w:r w:rsidRPr="00A46FD9">
                <w:rPr>
                  <w:rFonts w:cs="Arial"/>
                </w:rPr>
                <w:t>Co-location requirement</w:t>
              </w:r>
            </w:ins>
          </w:p>
        </w:tc>
        <w:tc>
          <w:tcPr>
            <w:tcW w:w="1181" w:type="pct"/>
          </w:tcPr>
          <w:p w14:paraId="2B407E94" w14:textId="77777777" w:rsidR="00FF3259" w:rsidRPr="00A46FD9" w:rsidRDefault="00FF3259" w:rsidP="00FF3259">
            <w:pPr>
              <w:pStyle w:val="TAL"/>
              <w:rPr>
                <w:ins w:id="16334" w:author="Delta" w:date="2021-07-23T10:09:00Z"/>
                <w:rFonts w:cs="Arial"/>
              </w:rPr>
            </w:pPr>
            <w:ins w:id="16335" w:author="Delta" w:date="2021-07-23T10:09:00Z">
              <w:r w:rsidRPr="00A46FD9">
                <w:rPr>
                  <w:rFonts w:cs="Arial"/>
                </w:rPr>
                <w:t>TC8</w:t>
              </w:r>
            </w:ins>
          </w:p>
        </w:tc>
        <w:tc>
          <w:tcPr>
            <w:tcW w:w="1181" w:type="pct"/>
          </w:tcPr>
          <w:p w14:paraId="6444B40D" w14:textId="77777777" w:rsidR="00FF3259" w:rsidRPr="00A46FD9" w:rsidRDefault="00FF3259" w:rsidP="00FF3259">
            <w:pPr>
              <w:pStyle w:val="TAL"/>
              <w:rPr>
                <w:ins w:id="16336" w:author="Delta" w:date="2021-07-23T10:09:00Z"/>
                <w:rFonts w:cs="Arial"/>
              </w:rPr>
            </w:pPr>
            <w:ins w:id="16337" w:author="Delta" w:date="2021-07-23T10:09:00Z">
              <w:r w:rsidRPr="00A46FD9">
                <w:rPr>
                  <w:rFonts w:cs="Arial"/>
                </w:rPr>
                <w:t>TC8</w:t>
              </w:r>
            </w:ins>
          </w:p>
        </w:tc>
        <w:tc>
          <w:tcPr>
            <w:tcW w:w="1182" w:type="pct"/>
          </w:tcPr>
          <w:p w14:paraId="3ABC5115" w14:textId="77777777" w:rsidR="00FF3259" w:rsidRPr="00A46FD9" w:rsidRDefault="00FF3259" w:rsidP="00FF3259">
            <w:pPr>
              <w:pStyle w:val="TAL"/>
              <w:rPr>
                <w:ins w:id="16338" w:author="Delta" w:date="2021-07-23T10:09:00Z"/>
                <w:rFonts w:cs="Arial"/>
              </w:rPr>
            </w:pPr>
            <w:ins w:id="16339" w:author="Delta" w:date="2021-07-23T10:09:00Z">
              <w:r w:rsidRPr="00A46FD9">
                <w:rPr>
                  <w:rFonts w:cs="Arial"/>
                </w:rPr>
                <w:t>TC8</w:t>
              </w:r>
            </w:ins>
          </w:p>
        </w:tc>
      </w:tr>
      <w:tr w:rsidR="00FF3259" w:rsidRPr="00A46FD9" w14:paraId="73A68957" w14:textId="77777777" w:rsidTr="00FF3259">
        <w:trPr>
          <w:jc w:val="center"/>
          <w:ins w:id="16340" w:author="Delta" w:date="2021-07-23T10:09:00Z"/>
        </w:trPr>
        <w:tc>
          <w:tcPr>
            <w:tcW w:w="1457" w:type="pct"/>
            <w:vAlign w:val="center"/>
          </w:tcPr>
          <w:p w14:paraId="6240827B" w14:textId="77777777" w:rsidR="00FF3259" w:rsidRPr="00A46FD9" w:rsidRDefault="00FF3259" w:rsidP="00FF3259">
            <w:pPr>
              <w:pStyle w:val="TAL"/>
              <w:rPr>
                <w:ins w:id="16341" w:author="Delta" w:date="2021-07-23T10:09:00Z"/>
                <w:rFonts w:cs="Arial"/>
                <w:b/>
                <w:bCs/>
              </w:rPr>
            </w:pPr>
            <w:ins w:id="16342" w:author="Delta" w:date="2021-07-23T10:09:00Z">
              <w:r w:rsidRPr="00A46FD9">
                <w:rPr>
                  <w:rFonts w:cs="Arial"/>
                  <w:b/>
                  <w:bCs/>
                </w:rPr>
                <w:t>7.6</w:t>
              </w:r>
              <w:r w:rsidRPr="00A46FD9">
                <w:rPr>
                  <w:rFonts w:cs="Arial"/>
                  <w:b/>
                  <w:bCs/>
                  <w:sz w:val="24"/>
                  <w:szCs w:val="24"/>
                </w:rPr>
                <w:t xml:space="preserve"> </w:t>
              </w:r>
              <w:r w:rsidRPr="00A46FD9">
                <w:rPr>
                  <w:rFonts w:cs="Arial"/>
                  <w:b/>
                  <w:bCs/>
                </w:rPr>
                <w:t>Receiver spurious emissions</w:t>
              </w:r>
            </w:ins>
          </w:p>
        </w:tc>
        <w:tc>
          <w:tcPr>
            <w:tcW w:w="1181" w:type="pct"/>
          </w:tcPr>
          <w:p w14:paraId="5FDAA669" w14:textId="77777777" w:rsidR="00FF3259" w:rsidRPr="00A46FD9" w:rsidRDefault="00FF3259" w:rsidP="00FF3259">
            <w:pPr>
              <w:pStyle w:val="TAL"/>
              <w:rPr>
                <w:ins w:id="16343" w:author="Delta" w:date="2021-07-23T10:09:00Z"/>
                <w:rFonts w:cs="Arial"/>
              </w:rPr>
            </w:pPr>
            <w:ins w:id="16344" w:author="Delta" w:date="2021-07-23T10:09:00Z">
              <w:r w:rsidRPr="00A46FD9">
                <w:rPr>
                  <w:rFonts w:cs="Arial"/>
                </w:rPr>
                <w:t>-</w:t>
              </w:r>
            </w:ins>
          </w:p>
        </w:tc>
        <w:tc>
          <w:tcPr>
            <w:tcW w:w="1181" w:type="pct"/>
          </w:tcPr>
          <w:p w14:paraId="622F0267" w14:textId="77777777" w:rsidR="00FF3259" w:rsidRPr="00A46FD9" w:rsidRDefault="00FF3259" w:rsidP="00FF3259">
            <w:pPr>
              <w:pStyle w:val="TAL"/>
              <w:rPr>
                <w:ins w:id="16345" w:author="Delta" w:date="2021-07-23T10:09:00Z"/>
                <w:rFonts w:cs="Arial"/>
              </w:rPr>
            </w:pPr>
            <w:ins w:id="16346" w:author="Delta" w:date="2021-07-23T10:09:00Z">
              <w:r w:rsidRPr="00A46FD9">
                <w:rPr>
                  <w:rFonts w:cs="Arial"/>
                </w:rPr>
                <w:t>-</w:t>
              </w:r>
            </w:ins>
          </w:p>
        </w:tc>
        <w:tc>
          <w:tcPr>
            <w:tcW w:w="1182" w:type="pct"/>
          </w:tcPr>
          <w:p w14:paraId="407C17B6" w14:textId="77777777" w:rsidR="00FF3259" w:rsidRPr="00A46FD9" w:rsidRDefault="00FF3259" w:rsidP="00FF3259">
            <w:pPr>
              <w:pStyle w:val="TAL"/>
              <w:rPr>
                <w:ins w:id="16347" w:author="Delta" w:date="2021-07-23T10:09:00Z"/>
                <w:rFonts w:cs="Arial"/>
              </w:rPr>
            </w:pPr>
            <w:ins w:id="16348" w:author="Delta" w:date="2021-07-23T10:09:00Z">
              <w:r w:rsidRPr="00A46FD9">
                <w:rPr>
                  <w:rFonts w:cs="Arial"/>
                </w:rPr>
                <w:t>-</w:t>
              </w:r>
            </w:ins>
          </w:p>
        </w:tc>
      </w:tr>
      <w:tr w:rsidR="00FF3259" w:rsidRPr="00A46FD9" w14:paraId="4B988456" w14:textId="77777777" w:rsidTr="00FF3259">
        <w:trPr>
          <w:jc w:val="center"/>
          <w:ins w:id="16349" w:author="Delta" w:date="2021-07-23T10:09:00Z"/>
        </w:trPr>
        <w:tc>
          <w:tcPr>
            <w:tcW w:w="1457" w:type="pct"/>
            <w:vAlign w:val="center"/>
          </w:tcPr>
          <w:p w14:paraId="56EFC1D8" w14:textId="77777777" w:rsidR="00FF3259" w:rsidRPr="00A46FD9" w:rsidRDefault="00FF3259" w:rsidP="00FF3259">
            <w:pPr>
              <w:pStyle w:val="TAL"/>
              <w:rPr>
                <w:ins w:id="16350" w:author="Delta" w:date="2021-07-23T10:09:00Z"/>
                <w:rFonts w:cs="Arial"/>
              </w:rPr>
            </w:pPr>
            <w:ins w:id="16351" w:author="Delta" w:date="2021-07-23T10:09:00Z">
              <w:r w:rsidRPr="00A46FD9">
                <w:rPr>
                  <w:rFonts w:cs="Arial"/>
                </w:rPr>
                <w:t>General requirement</w:t>
              </w:r>
            </w:ins>
          </w:p>
        </w:tc>
        <w:tc>
          <w:tcPr>
            <w:tcW w:w="1181" w:type="pct"/>
          </w:tcPr>
          <w:p w14:paraId="46EC6365" w14:textId="77777777" w:rsidR="00FF3259" w:rsidRPr="00A46FD9" w:rsidRDefault="00FF3259" w:rsidP="00FF3259">
            <w:pPr>
              <w:pStyle w:val="TAL"/>
              <w:rPr>
                <w:ins w:id="16352" w:author="Delta" w:date="2021-07-23T10:09:00Z"/>
                <w:rFonts w:cs="Arial"/>
              </w:rPr>
            </w:pPr>
            <w:ins w:id="16353" w:author="Delta" w:date="2021-07-23T10:09:00Z">
              <w:r w:rsidRPr="00A46FD9">
                <w:rPr>
                  <w:rFonts w:cs="Arial"/>
                </w:rPr>
                <w:t>TC8</w:t>
              </w:r>
            </w:ins>
          </w:p>
        </w:tc>
        <w:tc>
          <w:tcPr>
            <w:tcW w:w="1181" w:type="pct"/>
          </w:tcPr>
          <w:p w14:paraId="75ADF10E" w14:textId="77777777" w:rsidR="00FF3259" w:rsidRPr="00A46FD9" w:rsidRDefault="00FF3259" w:rsidP="00FF3259">
            <w:pPr>
              <w:pStyle w:val="TAL"/>
              <w:rPr>
                <w:ins w:id="16354" w:author="Delta" w:date="2021-07-23T10:09:00Z"/>
                <w:rFonts w:cs="Arial"/>
              </w:rPr>
            </w:pPr>
            <w:ins w:id="16355" w:author="Delta" w:date="2021-07-23T10:09:00Z">
              <w:r w:rsidRPr="00A46FD9">
                <w:rPr>
                  <w:rFonts w:cs="Arial"/>
                </w:rPr>
                <w:t>TC8</w:t>
              </w:r>
            </w:ins>
          </w:p>
        </w:tc>
        <w:tc>
          <w:tcPr>
            <w:tcW w:w="1182" w:type="pct"/>
          </w:tcPr>
          <w:p w14:paraId="2D059E59" w14:textId="77777777" w:rsidR="00FF3259" w:rsidRPr="00A46FD9" w:rsidRDefault="00FF3259" w:rsidP="00FF3259">
            <w:pPr>
              <w:pStyle w:val="TAL"/>
              <w:rPr>
                <w:ins w:id="16356" w:author="Delta" w:date="2021-07-23T10:09:00Z"/>
                <w:rFonts w:cs="Arial"/>
              </w:rPr>
            </w:pPr>
            <w:ins w:id="16357" w:author="Delta" w:date="2021-07-23T10:09:00Z">
              <w:r w:rsidRPr="00A46FD9">
                <w:rPr>
                  <w:rFonts w:cs="Arial"/>
                </w:rPr>
                <w:t>TC8</w:t>
              </w:r>
            </w:ins>
          </w:p>
        </w:tc>
      </w:tr>
      <w:tr w:rsidR="00FF3259" w:rsidRPr="00A46FD9" w14:paraId="56BD1801" w14:textId="77777777" w:rsidTr="00FF3259">
        <w:trPr>
          <w:jc w:val="center"/>
          <w:ins w:id="16358" w:author="Delta" w:date="2021-07-23T10:09:00Z"/>
        </w:trPr>
        <w:tc>
          <w:tcPr>
            <w:tcW w:w="1457" w:type="pct"/>
            <w:vAlign w:val="center"/>
          </w:tcPr>
          <w:p w14:paraId="3519C670" w14:textId="77777777" w:rsidR="00FF3259" w:rsidRPr="00A46FD9" w:rsidRDefault="00FF3259" w:rsidP="00FF3259">
            <w:pPr>
              <w:pStyle w:val="TAL"/>
              <w:rPr>
                <w:ins w:id="16359" w:author="Delta" w:date="2021-07-23T10:09:00Z"/>
                <w:rFonts w:cs="Arial"/>
              </w:rPr>
            </w:pPr>
            <w:ins w:id="16360" w:author="Delta" w:date="2021-07-23T10:09:00Z">
              <w:r w:rsidRPr="00A46FD9">
                <w:rPr>
                  <w:rFonts w:cs="Arial"/>
                </w:rPr>
                <w:t>Additional requirement for BC2 (Category B)</w:t>
              </w:r>
            </w:ins>
          </w:p>
        </w:tc>
        <w:tc>
          <w:tcPr>
            <w:tcW w:w="1181" w:type="pct"/>
          </w:tcPr>
          <w:p w14:paraId="38DE7F72" w14:textId="77777777" w:rsidR="00FF3259" w:rsidRPr="00A46FD9" w:rsidRDefault="00FF3259" w:rsidP="00FF3259">
            <w:pPr>
              <w:pStyle w:val="TAL"/>
              <w:rPr>
                <w:ins w:id="16361" w:author="Delta" w:date="2021-07-23T10:09:00Z"/>
                <w:rFonts w:cs="Arial"/>
              </w:rPr>
            </w:pPr>
            <w:ins w:id="16362" w:author="Delta" w:date="2021-07-23T10:09:00Z">
              <w:r w:rsidRPr="00A46FD9">
                <w:rPr>
                  <w:rFonts w:cs="Arial"/>
                </w:rPr>
                <w:t>N/A</w:t>
              </w:r>
            </w:ins>
          </w:p>
        </w:tc>
        <w:tc>
          <w:tcPr>
            <w:tcW w:w="1181" w:type="pct"/>
          </w:tcPr>
          <w:p w14:paraId="4ACBFA33" w14:textId="77777777" w:rsidR="00FF3259" w:rsidRPr="00A46FD9" w:rsidRDefault="00FF3259" w:rsidP="00FF3259">
            <w:pPr>
              <w:pStyle w:val="TAL"/>
              <w:rPr>
                <w:ins w:id="16363" w:author="Delta" w:date="2021-07-23T10:09:00Z"/>
                <w:rFonts w:cs="Arial"/>
              </w:rPr>
            </w:pPr>
            <w:ins w:id="16364" w:author="Delta" w:date="2021-07-23T10:09:00Z">
              <w:r w:rsidRPr="00A46FD9">
                <w:rPr>
                  <w:rFonts w:cs="Arial"/>
                </w:rPr>
                <w:t>N/A</w:t>
              </w:r>
            </w:ins>
          </w:p>
        </w:tc>
        <w:tc>
          <w:tcPr>
            <w:tcW w:w="1182" w:type="pct"/>
          </w:tcPr>
          <w:p w14:paraId="0E4A62CD" w14:textId="77777777" w:rsidR="00FF3259" w:rsidRPr="00A46FD9" w:rsidRDefault="00FF3259" w:rsidP="00FF3259">
            <w:pPr>
              <w:pStyle w:val="TAL"/>
              <w:rPr>
                <w:ins w:id="16365" w:author="Delta" w:date="2021-07-23T10:09:00Z"/>
                <w:rFonts w:cs="Arial"/>
              </w:rPr>
            </w:pPr>
            <w:ins w:id="16366" w:author="Delta" w:date="2021-07-23T10:09:00Z">
              <w:r w:rsidRPr="00A46FD9">
                <w:rPr>
                  <w:rFonts w:cs="Arial"/>
                </w:rPr>
                <w:t>N/A</w:t>
              </w:r>
            </w:ins>
          </w:p>
        </w:tc>
      </w:tr>
      <w:tr w:rsidR="00FF3259" w:rsidRPr="00A46FD9" w14:paraId="612AC74A" w14:textId="77777777" w:rsidTr="00FF3259">
        <w:trPr>
          <w:jc w:val="center"/>
          <w:ins w:id="16367" w:author="Delta" w:date="2021-07-23T10:09:00Z"/>
        </w:trPr>
        <w:tc>
          <w:tcPr>
            <w:tcW w:w="1457" w:type="pct"/>
            <w:vAlign w:val="center"/>
          </w:tcPr>
          <w:p w14:paraId="2F4ECDC8" w14:textId="77777777" w:rsidR="00FF3259" w:rsidRPr="00A46FD9" w:rsidRDefault="00FF3259" w:rsidP="00FF3259">
            <w:pPr>
              <w:pStyle w:val="TAL"/>
              <w:rPr>
                <w:ins w:id="16368" w:author="Delta" w:date="2021-07-23T10:09:00Z"/>
                <w:rFonts w:cs="Arial"/>
                <w:b/>
                <w:bCs/>
              </w:rPr>
            </w:pPr>
            <w:ins w:id="16369" w:author="Delta" w:date="2021-07-23T10:09:00Z">
              <w:r w:rsidRPr="00A46FD9">
                <w:rPr>
                  <w:rFonts w:cs="Arial"/>
                  <w:b/>
                  <w:bCs/>
                </w:rPr>
                <w:t>7.7 Receiver intermodulation</w:t>
              </w:r>
            </w:ins>
          </w:p>
        </w:tc>
        <w:tc>
          <w:tcPr>
            <w:tcW w:w="1181" w:type="pct"/>
          </w:tcPr>
          <w:p w14:paraId="7D394F50" w14:textId="77777777" w:rsidR="00FF3259" w:rsidRPr="00A46FD9" w:rsidRDefault="00FF3259" w:rsidP="00FF3259">
            <w:pPr>
              <w:pStyle w:val="TAL"/>
              <w:rPr>
                <w:ins w:id="16370" w:author="Delta" w:date="2021-07-23T10:09:00Z"/>
                <w:rFonts w:cs="Arial"/>
                <w:sz w:val="16"/>
                <w:szCs w:val="16"/>
              </w:rPr>
            </w:pPr>
            <w:ins w:id="16371" w:author="Delta" w:date="2021-07-23T10:09:00Z">
              <w:r w:rsidRPr="00A46FD9">
                <w:rPr>
                  <w:rFonts w:cs="Arial"/>
                  <w:sz w:val="16"/>
                  <w:szCs w:val="16"/>
                </w:rPr>
                <w:t>-</w:t>
              </w:r>
            </w:ins>
          </w:p>
        </w:tc>
        <w:tc>
          <w:tcPr>
            <w:tcW w:w="1181" w:type="pct"/>
          </w:tcPr>
          <w:p w14:paraId="1AA4B237" w14:textId="77777777" w:rsidR="00FF3259" w:rsidRPr="00A46FD9" w:rsidRDefault="00FF3259" w:rsidP="00FF3259">
            <w:pPr>
              <w:pStyle w:val="TAL"/>
              <w:rPr>
                <w:ins w:id="16372" w:author="Delta" w:date="2021-07-23T10:09:00Z"/>
                <w:rFonts w:cs="Arial"/>
                <w:sz w:val="16"/>
                <w:szCs w:val="16"/>
              </w:rPr>
            </w:pPr>
            <w:ins w:id="16373" w:author="Delta" w:date="2021-07-23T10:09:00Z">
              <w:r w:rsidRPr="00A46FD9">
                <w:rPr>
                  <w:rFonts w:cs="Arial"/>
                  <w:sz w:val="16"/>
                  <w:szCs w:val="16"/>
                </w:rPr>
                <w:t>-</w:t>
              </w:r>
            </w:ins>
          </w:p>
        </w:tc>
        <w:tc>
          <w:tcPr>
            <w:tcW w:w="1182" w:type="pct"/>
          </w:tcPr>
          <w:p w14:paraId="3B55AF17" w14:textId="77777777" w:rsidR="00FF3259" w:rsidRPr="00A46FD9" w:rsidRDefault="00FF3259" w:rsidP="00FF3259">
            <w:pPr>
              <w:pStyle w:val="TAL"/>
              <w:rPr>
                <w:ins w:id="16374" w:author="Delta" w:date="2021-07-23T10:09:00Z"/>
                <w:rFonts w:cs="Arial"/>
                <w:sz w:val="16"/>
                <w:szCs w:val="16"/>
              </w:rPr>
            </w:pPr>
            <w:ins w:id="16375" w:author="Delta" w:date="2021-07-23T10:09:00Z">
              <w:r w:rsidRPr="00A46FD9">
                <w:rPr>
                  <w:rFonts w:cs="Arial"/>
                  <w:sz w:val="16"/>
                  <w:szCs w:val="16"/>
                </w:rPr>
                <w:t>-</w:t>
              </w:r>
            </w:ins>
          </w:p>
        </w:tc>
      </w:tr>
      <w:tr w:rsidR="00FF3259" w:rsidRPr="00A46FD9" w14:paraId="7C83EF23" w14:textId="77777777" w:rsidTr="00FF3259">
        <w:trPr>
          <w:jc w:val="center"/>
          <w:ins w:id="16376" w:author="Delta" w:date="2021-07-23T10:09:00Z"/>
        </w:trPr>
        <w:tc>
          <w:tcPr>
            <w:tcW w:w="1457" w:type="pct"/>
            <w:vAlign w:val="center"/>
          </w:tcPr>
          <w:p w14:paraId="412C5C17" w14:textId="77777777" w:rsidR="00FF3259" w:rsidRPr="00A46FD9" w:rsidRDefault="00FF3259" w:rsidP="00FF3259">
            <w:pPr>
              <w:pStyle w:val="TAL"/>
              <w:rPr>
                <w:ins w:id="16377" w:author="Delta" w:date="2021-07-23T10:09:00Z"/>
                <w:rFonts w:cs="Arial"/>
              </w:rPr>
            </w:pPr>
            <w:ins w:id="16378" w:author="Delta" w:date="2021-07-23T10:09:00Z">
              <w:r w:rsidRPr="00A46FD9">
                <w:rPr>
                  <w:rFonts w:cs="Arial"/>
                </w:rPr>
                <w:t>General intermodulation requirement</w:t>
              </w:r>
            </w:ins>
          </w:p>
        </w:tc>
        <w:tc>
          <w:tcPr>
            <w:tcW w:w="1181" w:type="pct"/>
          </w:tcPr>
          <w:p w14:paraId="5DD5C202" w14:textId="77777777" w:rsidR="00FF3259" w:rsidRPr="00A46FD9" w:rsidRDefault="00FF3259" w:rsidP="00FF3259">
            <w:pPr>
              <w:pStyle w:val="TAL"/>
              <w:rPr>
                <w:ins w:id="16379" w:author="Delta" w:date="2021-07-23T10:09:00Z"/>
                <w:rFonts w:cs="Arial"/>
              </w:rPr>
            </w:pPr>
            <w:ins w:id="16380" w:author="Delta" w:date="2021-07-23T10:09:00Z">
              <w:r w:rsidRPr="00A46FD9">
                <w:rPr>
                  <w:rFonts w:cs="Arial"/>
                </w:rPr>
                <w:t>TC8</w:t>
              </w:r>
            </w:ins>
          </w:p>
        </w:tc>
        <w:tc>
          <w:tcPr>
            <w:tcW w:w="1181" w:type="pct"/>
          </w:tcPr>
          <w:p w14:paraId="6C80B6E4" w14:textId="77777777" w:rsidR="00FF3259" w:rsidRPr="00A46FD9" w:rsidRDefault="00FF3259" w:rsidP="00FF3259">
            <w:pPr>
              <w:pStyle w:val="TAL"/>
              <w:rPr>
                <w:ins w:id="16381" w:author="Delta" w:date="2021-07-23T10:09:00Z"/>
                <w:rFonts w:cs="Arial"/>
              </w:rPr>
            </w:pPr>
            <w:ins w:id="16382" w:author="Delta" w:date="2021-07-23T10:09:00Z">
              <w:r w:rsidRPr="00A46FD9">
                <w:rPr>
                  <w:rFonts w:cs="Arial"/>
                </w:rPr>
                <w:t>TC8</w:t>
              </w:r>
            </w:ins>
          </w:p>
        </w:tc>
        <w:tc>
          <w:tcPr>
            <w:tcW w:w="1182" w:type="pct"/>
          </w:tcPr>
          <w:p w14:paraId="20F545D0" w14:textId="77777777" w:rsidR="00FF3259" w:rsidRPr="00A46FD9" w:rsidRDefault="00FF3259" w:rsidP="00FF3259">
            <w:pPr>
              <w:pStyle w:val="TAL"/>
              <w:rPr>
                <w:ins w:id="16383" w:author="Delta" w:date="2021-07-23T10:09:00Z"/>
                <w:rFonts w:cs="Arial"/>
              </w:rPr>
            </w:pPr>
            <w:ins w:id="16384" w:author="Delta" w:date="2021-07-23T10:09:00Z">
              <w:r w:rsidRPr="00A46FD9">
                <w:rPr>
                  <w:rFonts w:cs="Arial"/>
                </w:rPr>
                <w:t>TC8</w:t>
              </w:r>
            </w:ins>
          </w:p>
        </w:tc>
      </w:tr>
      <w:tr w:rsidR="00FF3259" w:rsidRPr="00A46FD9" w14:paraId="48A86DAF" w14:textId="77777777" w:rsidTr="00FF3259">
        <w:trPr>
          <w:jc w:val="center"/>
          <w:ins w:id="16385" w:author="Delta" w:date="2021-07-23T10:09:00Z"/>
        </w:trPr>
        <w:tc>
          <w:tcPr>
            <w:tcW w:w="1457" w:type="pct"/>
            <w:vAlign w:val="center"/>
          </w:tcPr>
          <w:p w14:paraId="6C7A02DB" w14:textId="77777777" w:rsidR="00FF3259" w:rsidRPr="00A46FD9" w:rsidRDefault="00FF3259" w:rsidP="00FF3259">
            <w:pPr>
              <w:pStyle w:val="TAL"/>
              <w:rPr>
                <w:ins w:id="16386" w:author="Delta" w:date="2021-07-23T10:09:00Z"/>
                <w:rFonts w:cs="Arial"/>
              </w:rPr>
            </w:pPr>
            <w:ins w:id="16387" w:author="Delta" w:date="2021-07-23T10:09:00Z">
              <w:r w:rsidRPr="00A46FD9">
                <w:rPr>
                  <w:rFonts w:cs="Arial"/>
                </w:rPr>
                <w:t>General narrowband intermodulation requirement</w:t>
              </w:r>
            </w:ins>
          </w:p>
        </w:tc>
        <w:tc>
          <w:tcPr>
            <w:tcW w:w="1181" w:type="pct"/>
          </w:tcPr>
          <w:p w14:paraId="1FCC7031" w14:textId="77777777" w:rsidR="00FF3259" w:rsidRPr="00A46FD9" w:rsidRDefault="00FF3259" w:rsidP="00FF3259">
            <w:pPr>
              <w:pStyle w:val="TAL"/>
              <w:rPr>
                <w:ins w:id="16388" w:author="Delta" w:date="2021-07-23T10:09:00Z"/>
                <w:rFonts w:cs="Arial"/>
              </w:rPr>
            </w:pPr>
            <w:ins w:id="16389" w:author="Delta" w:date="2021-07-23T10:09:00Z">
              <w:r w:rsidRPr="00A46FD9">
                <w:rPr>
                  <w:rFonts w:cs="Arial"/>
                </w:rPr>
                <w:t>TC8</w:t>
              </w:r>
            </w:ins>
          </w:p>
        </w:tc>
        <w:tc>
          <w:tcPr>
            <w:tcW w:w="1181" w:type="pct"/>
          </w:tcPr>
          <w:p w14:paraId="00F8B92F" w14:textId="77777777" w:rsidR="00FF3259" w:rsidRPr="00A46FD9" w:rsidRDefault="00FF3259" w:rsidP="00FF3259">
            <w:pPr>
              <w:pStyle w:val="TAL"/>
              <w:rPr>
                <w:ins w:id="16390" w:author="Delta" w:date="2021-07-23T10:09:00Z"/>
                <w:rFonts w:cs="Arial"/>
              </w:rPr>
            </w:pPr>
            <w:ins w:id="16391" w:author="Delta" w:date="2021-07-23T10:09:00Z">
              <w:r w:rsidRPr="00A46FD9">
                <w:rPr>
                  <w:rFonts w:cs="Arial"/>
                </w:rPr>
                <w:t>TC8</w:t>
              </w:r>
            </w:ins>
          </w:p>
        </w:tc>
        <w:tc>
          <w:tcPr>
            <w:tcW w:w="1182" w:type="pct"/>
          </w:tcPr>
          <w:p w14:paraId="60E4E816" w14:textId="77777777" w:rsidR="00FF3259" w:rsidRPr="00A46FD9" w:rsidRDefault="00FF3259" w:rsidP="00FF3259">
            <w:pPr>
              <w:pStyle w:val="TAL"/>
              <w:rPr>
                <w:ins w:id="16392" w:author="Delta" w:date="2021-07-23T10:09:00Z"/>
                <w:rFonts w:cs="Arial"/>
              </w:rPr>
            </w:pPr>
            <w:ins w:id="16393" w:author="Delta" w:date="2021-07-23T10:09:00Z">
              <w:r w:rsidRPr="00A46FD9">
                <w:rPr>
                  <w:rFonts w:cs="Arial"/>
                </w:rPr>
                <w:t>TC8</w:t>
              </w:r>
            </w:ins>
          </w:p>
        </w:tc>
      </w:tr>
      <w:tr w:rsidR="00FF3259" w:rsidRPr="00A46FD9" w14:paraId="74C9CCCB" w14:textId="77777777" w:rsidTr="00FF3259">
        <w:trPr>
          <w:jc w:val="center"/>
          <w:ins w:id="16394" w:author="Delta" w:date="2021-07-23T10:09:00Z"/>
        </w:trPr>
        <w:tc>
          <w:tcPr>
            <w:tcW w:w="1457" w:type="pct"/>
            <w:vAlign w:val="center"/>
          </w:tcPr>
          <w:p w14:paraId="0084A1C7" w14:textId="77777777" w:rsidR="00FF3259" w:rsidRPr="00A46FD9" w:rsidRDefault="00FF3259" w:rsidP="00FF3259">
            <w:pPr>
              <w:pStyle w:val="TAL"/>
              <w:rPr>
                <w:ins w:id="16395" w:author="Delta" w:date="2021-07-23T10:09:00Z"/>
                <w:rFonts w:cs="Arial"/>
              </w:rPr>
            </w:pPr>
            <w:ins w:id="16396" w:author="Delta" w:date="2021-07-23T10:09:00Z">
              <w:r w:rsidRPr="00A46FD9">
                <w:rPr>
                  <w:rFonts w:cs="Arial"/>
                </w:rPr>
                <w:t>Additional narrowband intermodulation requirement for GSM/EDGE</w:t>
              </w:r>
            </w:ins>
          </w:p>
        </w:tc>
        <w:tc>
          <w:tcPr>
            <w:tcW w:w="1181" w:type="pct"/>
          </w:tcPr>
          <w:p w14:paraId="7B3F028A" w14:textId="77777777" w:rsidR="00FF3259" w:rsidRPr="00A46FD9" w:rsidRDefault="00FF3259" w:rsidP="00FF3259">
            <w:pPr>
              <w:pStyle w:val="TAL"/>
              <w:rPr>
                <w:ins w:id="16397" w:author="Delta" w:date="2021-07-23T10:09:00Z"/>
                <w:rFonts w:cs="Arial"/>
              </w:rPr>
            </w:pPr>
            <w:ins w:id="16398" w:author="Delta" w:date="2021-07-23T10:09:00Z">
              <w:r w:rsidRPr="00A46FD9">
                <w:rPr>
                  <w:rFonts w:cs="Arial"/>
                </w:rPr>
                <w:t>N/A</w:t>
              </w:r>
            </w:ins>
          </w:p>
        </w:tc>
        <w:tc>
          <w:tcPr>
            <w:tcW w:w="1181" w:type="pct"/>
          </w:tcPr>
          <w:p w14:paraId="3B5171A1" w14:textId="77777777" w:rsidR="00FF3259" w:rsidRPr="00A46FD9" w:rsidRDefault="00FF3259" w:rsidP="00FF3259">
            <w:pPr>
              <w:pStyle w:val="TAL"/>
              <w:rPr>
                <w:ins w:id="16399" w:author="Delta" w:date="2021-07-23T10:09:00Z"/>
                <w:rFonts w:cs="Arial"/>
              </w:rPr>
            </w:pPr>
            <w:ins w:id="16400" w:author="Delta" w:date="2021-07-23T10:09:00Z">
              <w:r w:rsidRPr="00A46FD9">
                <w:rPr>
                  <w:rFonts w:cs="Arial"/>
                </w:rPr>
                <w:t>N/A</w:t>
              </w:r>
            </w:ins>
          </w:p>
        </w:tc>
        <w:tc>
          <w:tcPr>
            <w:tcW w:w="1182" w:type="pct"/>
          </w:tcPr>
          <w:p w14:paraId="3E80F87E" w14:textId="77777777" w:rsidR="00FF3259" w:rsidRPr="00A46FD9" w:rsidRDefault="00FF3259" w:rsidP="00FF3259">
            <w:pPr>
              <w:pStyle w:val="TAL"/>
              <w:rPr>
                <w:ins w:id="16401" w:author="Delta" w:date="2021-07-23T10:09:00Z"/>
                <w:rFonts w:cs="Arial"/>
              </w:rPr>
            </w:pPr>
            <w:ins w:id="16402" w:author="Delta" w:date="2021-07-23T10:09:00Z">
              <w:r w:rsidRPr="00A46FD9">
                <w:rPr>
                  <w:rFonts w:cs="Arial"/>
                </w:rPr>
                <w:t>N/A</w:t>
              </w:r>
            </w:ins>
          </w:p>
        </w:tc>
      </w:tr>
      <w:tr w:rsidR="00FF3259" w:rsidRPr="00A46FD9" w14:paraId="1A8B1AF6" w14:textId="77777777" w:rsidTr="00FF3259">
        <w:trPr>
          <w:jc w:val="center"/>
          <w:ins w:id="16403" w:author="Delta" w:date="2021-07-23T10:09:00Z"/>
        </w:trPr>
        <w:tc>
          <w:tcPr>
            <w:tcW w:w="1457" w:type="pct"/>
            <w:vAlign w:val="center"/>
          </w:tcPr>
          <w:p w14:paraId="7CC26B79" w14:textId="77777777" w:rsidR="00FF3259" w:rsidRPr="00A46FD9" w:rsidRDefault="00FF3259" w:rsidP="00FF3259">
            <w:pPr>
              <w:pStyle w:val="TAL"/>
              <w:rPr>
                <w:ins w:id="16404" w:author="Delta" w:date="2021-07-23T10:09:00Z"/>
                <w:rFonts w:cs="Arial"/>
                <w:b/>
                <w:bCs/>
              </w:rPr>
            </w:pPr>
            <w:ins w:id="16405" w:author="Delta" w:date="2021-07-23T10:09:00Z">
              <w:r w:rsidRPr="00A46FD9">
                <w:rPr>
                  <w:rFonts w:cs="Arial"/>
                  <w:b/>
                  <w:bCs/>
                </w:rPr>
                <w:t>7.8 In-channel selectivity</w:t>
              </w:r>
            </w:ins>
          </w:p>
        </w:tc>
        <w:tc>
          <w:tcPr>
            <w:tcW w:w="1181" w:type="pct"/>
          </w:tcPr>
          <w:p w14:paraId="49A1F82B" w14:textId="77777777" w:rsidR="00FF3259" w:rsidRPr="00A46FD9" w:rsidRDefault="00FF3259" w:rsidP="00FF3259">
            <w:pPr>
              <w:pStyle w:val="TAL"/>
              <w:rPr>
                <w:ins w:id="16406" w:author="Delta" w:date="2021-07-23T10:09:00Z"/>
                <w:rFonts w:cs="Arial"/>
                <w:sz w:val="16"/>
                <w:szCs w:val="16"/>
              </w:rPr>
            </w:pPr>
            <w:ins w:id="16407" w:author="Delta" w:date="2021-07-23T10:09:00Z">
              <w:r w:rsidRPr="00A46FD9">
                <w:rPr>
                  <w:rFonts w:cs="Arial"/>
                  <w:sz w:val="16"/>
                  <w:szCs w:val="16"/>
                </w:rPr>
                <w:t>-</w:t>
              </w:r>
            </w:ins>
          </w:p>
        </w:tc>
        <w:tc>
          <w:tcPr>
            <w:tcW w:w="1181" w:type="pct"/>
          </w:tcPr>
          <w:p w14:paraId="65BA6329" w14:textId="77777777" w:rsidR="00FF3259" w:rsidRPr="00A46FD9" w:rsidRDefault="00FF3259" w:rsidP="00FF3259">
            <w:pPr>
              <w:pStyle w:val="TAL"/>
              <w:rPr>
                <w:ins w:id="16408" w:author="Delta" w:date="2021-07-23T10:09:00Z"/>
                <w:rFonts w:cs="Arial"/>
                <w:sz w:val="16"/>
                <w:szCs w:val="16"/>
              </w:rPr>
            </w:pPr>
            <w:ins w:id="16409" w:author="Delta" w:date="2021-07-23T10:09:00Z">
              <w:r w:rsidRPr="00A46FD9">
                <w:rPr>
                  <w:rFonts w:cs="Arial"/>
                  <w:sz w:val="16"/>
                  <w:szCs w:val="16"/>
                </w:rPr>
                <w:t>-</w:t>
              </w:r>
            </w:ins>
          </w:p>
        </w:tc>
        <w:tc>
          <w:tcPr>
            <w:tcW w:w="1182" w:type="pct"/>
          </w:tcPr>
          <w:p w14:paraId="3A7AF80F" w14:textId="77777777" w:rsidR="00FF3259" w:rsidRPr="00A46FD9" w:rsidRDefault="00FF3259" w:rsidP="00FF3259">
            <w:pPr>
              <w:pStyle w:val="TAL"/>
              <w:rPr>
                <w:ins w:id="16410" w:author="Delta" w:date="2021-07-23T10:09:00Z"/>
                <w:rFonts w:cs="Arial"/>
                <w:sz w:val="16"/>
                <w:szCs w:val="16"/>
              </w:rPr>
            </w:pPr>
            <w:ins w:id="16411" w:author="Delta" w:date="2021-07-23T10:09:00Z">
              <w:r w:rsidRPr="00A46FD9">
                <w:rPr>
                  <w:rFonts w:cs="Arial"/>
                  <w:sz w:val="16"/>
                  <w:szCs w:val="16"/>
                </w:rPr>
                <w:t>-</w:t>
              </w:r>
            </w:ins>
          </w:p>
        </w:tc>
      </w:tr>
      <w:tr w:rsidR="00FF3259" w:rsidRPr="00A46FD9" w14:paraId="2BAD0C65" w14:textId="77777777" w:rsidTr="00FF3259">
        <w:trPr>
          <w:jc w:val="center"/>
          <w:ins w:id="16412" w:author="Delta" w:date="2021-07-23T10:09:00Z"/>
        </w:trPr>
        <w:tc>
          <w:tcPr>
            <w:tcW w:w="1457" w:type="pct"/>
            <w:vAlign w:val="center"/>
          </w:tcPr>
          <w:p w14:paraId="65961C17" w14:textId="77777777" w:rsidR="00FF3259" w:rsidRPr="00A46FD9" w:rsidRDefault="00FF3259" w:rsidP="00FF3259">
            <w:pPr>
              <w:pStyle w:val="TAL"/>
              <w:rPr>
                <w:ins w:id="16413" w:author="Delta" w:date="2021-07-23T10:09:00Z"/>
                <w:rFonts w:cs="Arial"/>
              </w:rPr>
            </w:pPr>
            <w:ins w:id="16414" w:author="Delta" w:date="2021-07-23T10:09:00Z">
              <w:r w:rsidRPr="00A46FD9">
                <w:rPr>
                  <w:rFonts w:cs="Arial"/>
                </w:rPr>
                <w:t>E-UTRA requirement</w:t>
              </w:r>
            </w:ins>
          </w:p>
        </w:tc>
        <w:tc>
          <w:tcPr>
            <w:tcW w:w="1181" w:type="pct"/>
          </w:tcPr>
          <w:p w14:paraId="4AC09E8F" w14:textId="77777777" w:rsidR="00FF3259" w:rsidRPr="00A46FD9" w:rsidRDefault="00FF3259" w:rsidP="00FF3259">
            <w:pPr>
              <w:pStyle w:val="TAL"/>
              <w:rPr>
                <w:ins w:id="16415" w:author="Delta" w:date="2021-07-23T10:09:00Z"/>
                <w:rFonts w:cs="Arial"/>
              </w:rPr>
            </w:pPr>
            <w:ins w:id="16416" w:author="Delta" w:date="2021-07-23T10:09:00Z">
              <w:r w:rsidRPr="00A46FD9">
                <w:rPr>
                  <w:rFonts w:cs="Arial"/>
                </w:rPr>
                <w:t>N/A</w:t>
              </w:r>
            </w:ins>
          </w:p>
        </w:tc>
        <w:tc>
          <w:tcPr>
            <w:tcW w:w="1181" w:type="pct"/>
          </w:tcPr>
          <w:p w14:paraId="5A8FA59F" w14:textId="77777777" w:rsidR="00FF3259" w:rsidRPr="00A46FD9" w:rsidRDefault="00FF3259" w:rsidP="00FF3259">
            <w:pPr>
              <w:pStyle w:val="TAL"/>
              <w:rPr>
                <w:ins w:id="16417" w:author="Delta" w:date="2021-07-23T10:09:00Z"/>
                <w:rFonts w:cs="Arial"/>
              </w:rPr>
            </w:pPr>
            <w:ins w:id="16418" w:author="Delta" w:date="2021-07-23T10:09:00Z">
              <w:r w:rsidRPr="00A46FD9">
                <w:rPr>
                  <w:rFonts w:cs="Arial"/>
                </w:rPr>
                <w:t>N/A</w:t>
              </w:r>
            </w:ins>
          </w:p>
        </w:tc>
        <w:tc>
          <w:tcPr>
            <w:tcW w:w="1182" w:type="pct"/>
          </w:tcPr>
          <w:p w14:paraId="53D19E26" w14:textId="77777777" w:rsidR="00FF3259" w:rsidRPr="00A46FD9" w:rsidRDefault="00FF3259" w:rsidP="00FF3259">
            <w:pPr>
              <w:pStyle w:val="TAL"/>
              <w:rPr>
                <w:ins w:id="16419" w:author="Delta" w:date="2021-07-23T10:09:00Z"/>
                <w:rFonts w:cs="Arial"/>
              </w:rPr>
            </w:pPr>
            <w:ins w:id="16420" w:author="Delta" w:date="2021-07-23T10:09:00Z">
              <w:r w:rsidRPr="00A46FD9">
                <w:rPr>
                  <w:rFonts w:cs="Arial"/>
                </w:rPr>
                <w:t>N/A</w:t>
              </w:r>
            </w:ins>
          </w:p>
        </w:tc>
      </w:tr>
      <w:tr w:rsidR="00FF3259" w:rsidRPr="00A46FD9" w14:paraId="67AE245B" w14:textId="77777777" w:rsidTr="00FF3259">
        <w:trPr>
          <w:jc w:val="center"/>
          <w:ins w:id="16421" w:author="Delta" w:date="2021-07-23T10:09:00Z"/>
        </w:trPr>
        <w:tc>
          <w:tcPr>
            <w:tcW w:w="1457" w:type="pct"/>
            <w:vAlign w:val="center"/>
          </w:tcPr>
          <w:p w14:paraId="28C14A72" w14:textId="77777777" w:rsidR="00FF3259" w:rsidRPr="00A46FD9" w:rsidRDefault="00FF3259" w:rsidP="00FF3259">
            <w:pPr>
              <w:pStyle w:val="TAL"/>
              <w:rPr>
                <w:ins w:id="16422" w:author="Delta" w:date="2021-07-23T10:09:00Z"/>
                <w:rFonts w:cs="Arial"/>
              </w:rPr>
            </w:pPr>
            <w:ins w:id="16423" w:author="Delta" w:date="2021-07-23T10:09:00Z">
              <w:r w:rsidRPr="00A46FD9">
                <w:rPr>
                  <w:rFonts w:cs="Arial"/>
                </w:rPr>
                <w:t>NB-IoT requirement</w:t>
              </w:r>
            </w:ins>
          </w:p>
        </w:tc>
        <w:tc>
          <w:tcPr>
            <w:tcW w:w="1181" w:type="pct"/>
          </w:tcPr>
          <w:p w14:paraId="1A51C365" w14:textId="77777777" w:rsidR="00FF3259" w:rsidRPr="00A46FD9" w:rsidRDefault="00FF3259" w:rsidP="00FF3259">
            <w:pPr>
              <w:pStyle w:val="TAL"/>
              <w:rPr>
                <w:ins w:id="16424" w:author="Delta" w:date="2021-07-23T10:09:00Z"/>
                <w:rFonts w:cs="Arial"/>
              </w:rPr>
            </w:pPr>
            <w:ins w:id="16425" w:author="Delta" w:date="2021-07-23T10:09:00Z">
              <w:r w:rsidRPr="00A46FD9">
                <w:rPr>
                  <w:rFonts w:cs="Arial"/>
                </w:rPr>
                <w:t>N/A</w:t>
              </w:r>
            </w:ins>
          </w:p>
        </w:tc>
        <w:tc>
          <w:tcPr>
            <w:tcW w:w="1181" w:type="pct"/>
          </w:tcPr>
          <w:p w14:paraId="4DC1B436" w14:textId="77777777" w:rsidR="00FF3259" w:rsidRPr="00A46FD9" w:rsidRDefault="00FF3259" w:rsidP="00FF3259">
            <w:pPr>
              <w:pStyle w:val="TAL"/>
              <w:rPr>
                <w:ins w:id="16426" w:author="Delta" w:date="2021-07-23T10:09:00Z"/>
                <w:rFonts w:cs="Arial"/>
              </w:rPr>
            </w:pPr>
            <w:ins w:id="16427" w:author="Delta" w:date="2021-07-23T10:09:00Z">
              <w:r w:rsidRPr="00A46FD9">
                <w:rPr>
                  <w:rFonts w:cs="Arial"/>
                </w:rPr>
                <w:t>N/A</w:t>
              </w:r>
            </w:ins>
          </w:p>
        </w:tc>
        <w:tc>
          <w:tcPr>
            <w:tcW w:w="1182" w:type="pct"/>
          </w:tcPr>
          <w:p w14:paraId="1B2B5024" w14:textId="77777777" w:rsidR="00FF3259" w:rsidRPr="00A46FD9" w:rsidRDefault="00FF3259" w:rsidP="00FF3259">
            <w:pPr>
              <w:pStyle w:val="TAL"/>
              <w:rPr>
                <w:ins w:id="16428" w:author="Delta" w:date="2021-07-23T10:09:00Z"/>
                <w:rFonts w:cs="Arial"/>
              </w:rPr>
            </w:pPr>
            <w:ins w:id="16429" w:author="Delta" w:date="2021-07-23T10:09:00Z">
              <w:r w:rsidRPr="00A46FD9">
                <w:rPr>
                  <w:rFonts w:cs="Arial"/>
                </w:rPr>
                <w:t>N/A</w:t>
              </w:r>
            </w:ins>
          </w:p>
        </w:tc>
      </w:tr>
    </w:tbl>
    <w:p w14:paraId="1EB5A881" w14:textId="77777777" w:rsidR="00FF3259" w:rsidRPr="00A46FD9" w:rsidRDefault="00FF3259" w:rsidP="00FF3259"/>
    <w:p w14:paraId="3A0E107D" w14:textId="77777777" w:rsidR="00FF3259" w:rsidRPr="00A46FD9" w:rsidRDefault="00FF3259" w:rsidP="00FF3259">
      <w:pPr>
        <w:pStyle w:val="Heading2"/>
        <w:rPr>
          <w:lang w:eastAsia="zh-CN"/>
        </w:rPr>
      </w:pPr>
      <w:bookmarkStart w:id="16430" w:name="_Toc21097928"/>
      <w:bookmarkStart w:id="16431" w:name="_Toc29765490"/>
      <w:bookmarkStart w:id="16432" w:name="_Toc37180972"/>
      <w:bookmarkStart w:id="16433" w:name="_Toc37181416"/>
      <w:bookmarkStart w:id="16434" w:name="_Toc37181860"/>
      <w:bookmarkStart w:id="16435" w:name="_Toc45881925"/>
      <w:bookmarkStart w:id="16436" w:name="_Toc52560158"/>
      <w:bookmarkStart w:id="16437" w:name="_Toc61114108"/>
      <w:bookmarkStart w:id="16438" w:name="_Toc67912613"/>
      <w:bookmarkStart w:id="16439" w:name="_Toc74903482"/>
      <w:bookmarkStart w:id="16440" w:name="_Toc76504856"/>
      <w:bookmarkStart w:id="16441" w:name="_Toc408332526"/>
      <w:r w:rsidRPr="00A46FD9">
        <w:t>5.</w:t>
      </w:r>
      <w:r w:rsidRPr="00A46FD9">
        <w:rPr>
          <w:lang w:eastAsia="zh-CN"/>
        </w:rPr>
        <w:t>3</w:t>
      </w:r>
      <w:r w:rsidRPr="00A46FD9">
        <w:tab/>
      </w:r>
      <w:r w:rsidRPr="00A46FD9">
        <w:rPr>
          <w:lang w:eastAsia="zh-CN"/>
        </w:rPr>
        <w:t>Multi-band</w:t>
      </w:r>
      <w:r w:rsidRPr="00A46FD9">
        <w:t xml:space="preserve"> capable Base Stations</w:t>
      </w:r>
      <w:bookmarkEnd w:id="16430"/>
      <w:bookmarkEnd w:id="16431"/>
      <w:bookmarkEnd w:id="16432"/>
      <w:bookmarkEnd w:id="16433"/>
      <w:bookmarkEnd w:id="16434"/>
      <w:bookmarkEnd w:id="16435"/>
      <w:bookmarkEnd w:id="16436"/>
      <w:bookmarkEnd w:id="16437"/>
      <w:bookmarkEnd w:id="16438"/>
      <w:bookmarkEnd w:id="16439"/>
      <w:bookmarkEnd w:id="16440"/>
      <w:bookmarkEnd w:id="16441"/>
    </w:p>
    <w:p w14:paraId="489B6B05" w14:textId="7535EA92" w:rsidR="00FF3259" w:rsidRPr="00A46FD9" w:rsidRDefault="00FF3259" w:rsidP="00FF3259">
      <w:pPr>
        <w:pStyle w:val="TH"/>
        <w:rPr>
          <w:lang w:eastAsia="zh-CN"/>
        </w:rPr>
      </w:pPr>
      <w:r w:rsidRPr="00A46FD9">
        <w:t>Table 5.</w:t>
      </w:r>
      <w:r w:rsidRPr="00A46FD9">
        <w:rPr>
          <w:lang w:eastAsia="zh-CN"/>
        </w:rPr>
        <w:t>3</w:t>
      </w:r>
      <w:r w:rsidRPr="00A46FD9">
        <w:t xml:space="preserve">-1: Test configurations for </w:t>
      </w:r>
      <w:r w:rsidRPr="00A46FD9">
        <w:rPr>
          <w:lang w:eastAsia="zh-CN"/>
        </w:rPr>
        <w:t>Multi-Band capable BS (</w:t>
      </w:r>
      <w:del w:id="16442" w:author="Delta" w:date="2021-07-23T10:09:00Z">
        <w:r w:rsidR="00CB2905" w:rsidRPr="00024EEF">
          <w:rPr>
            <w:lang w:eastAsia="zh-CN"/>
          </w:rPr>
          <w:delText>all Capability Sets</w:delText>
        </w:r>
      </w:del>
      <w:ins w:id="16443" w:author="Delta" w:date="2021-07-23T10:09:00Z">
        <w:r w:rsidRPr="00A46FD9">
          <w:rPr>
            <w:lang w:eastAsia="zh-CN"/>
          </w:rPr>
          <w:t>CS1-CS7</w:t>
        </w:r>
        <w:r w:rsidR="00A028B3">
          <w:rPr>
            <w:lang w:eastAsia="zh-CN"/>
          </w:rPr>
          <w:t>,</w:t>
        </w:r>
        <w:r w:rsidRPr="00A46FD9">
          <w:rPr>
            <w:lang w:eastAsia="zh-CN"/>
          </w:rPr>
          <w:t xml:space="preserve"> CS16</w:t>
        </w:r>
        <w:r w:rsidR="00A028B3" w:rsidRPr="00E935A1">
          <w:rPr>
            <w:lang w:eastAsia="zh-CN"/>
          </w:rPr>
          <w:t xml:space="preserve"> </w:t>
        </w:r>
        <w:r w:rsidR="00A028B3">
          <w:rPr>
            <w:lang w:eastAsia="zh-CN"/>
          </w:rPr>
          <w:t>and CS18-CS19</w:t>
        </w:r>
      </w:ins>
      <w:r w:rsidRPr="00A46FD9">
        <w:rPr>
          <w:lang w:eastAsia="zh-CN"/>
        </w:rPr>
        <w:t>)</w:t>
      </w: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Change w:id="16444" w:author="Delta" w:date="2021-07-23T10:09:00Z">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PrChange>
      </w:tblPr>
      <w:tblGrid>
        <w:gridCol w:w="3211"/>
        <w:gridCol w:w="1984"/>
        <w:gridCol w:w="1892"/>
        <w:gridCol w:w="1050"/>
        <w:gridCol w:w="1071"/>
        <w:tblGridChange w:id="16445">
          <w:tblGrid>
            <w:gridCol w:w="113"/>
            <w:gridCol w:w="3098"/>
            <w:gridCol w:w="113"/>
            <w:gridCol w:w="1871"/>
            <w:gridCol w:w="113"/>
            <w:gridCol w:w="1779"/>
            <w:gridCol w:w="113"/>
            <w:gridCol w:w="937"/>
            <w:gridCol w:w="113"/>
            <w:gridCol w:w="958"/>
            <w:gridCol w:w="113"/>
          </w:tblGrid>
        </w:tblGridChange>
      </w:tblGrid>
      <w:tr w:rsidR="00FF3259" w:rsidRPr="00A46FD9" w14:paraId="334F7F5D" w14:textId="77777777" w:rsidTr="00FF3259">
        <w:trPr>
          <w:jc w:val="center"/>
          <w:trPrChange w:id="16446" w:author="Delta" w:date="2021-07-23T10:09:00Z">
            <w:trPr>
              <w:gridAfter w:val="0"/>
              <w:jc w:val="center"/>
            </w:trPr>
          </w:trPrChange>
        </w:trPr>
        <w:tc>
          <w:tcPr>
            <w:tcW w:w="3211" w:type="dxa"/>
            <w:tcPrChange w:id="16447" w:author="Delta" w:date="2021-07-23T10:09:00Z">
              <w:tcPr>
                <w:tcW w:w="3211" w:type="dxa"/>
                <w:gridSpan w:val="2"/>
              </w:tcPr>
            </w:tcPrChange>
          </w:tcPr>
          <w:p w14:paraId="0D656FF8" w14:textId="77777777" w:rsidR="00FF3259" w:rsidRPr="00A46FD9" w:rsidRDefault="00FF3259" w:rsidP="00FF3259">
            <w:pPr>
              <w:pStyle w:val="TAH"/>
              <w:rPr>
                <w:rFonts w:cs="Arial"/>
              </w:rPr>
            </w:pPr>
            <w:r w:rsidRPr="00A46FD9">
              <w:rPr>
                <w:rFonts w:cs="Arial"/>
              </w:rPr>
              <w:t>BS test case</w:t>
            </w:r>
          </w:p>
        </w:tc>
        <w:tc>
          <w:tcPr>
            <w:tcW w:w="3876" w:type="dxa"/>
            <w:gridSpan w:val="2"/>
            <w:tcPrChange w:id="16448" w:author="Delta" w:date="2021-07-23T10:09:00Z">
              <w:tcPr>
                <w:tcW w:w="3876" w:type="dxa"/>
                <w:gridSpan w:val="4"/>
              </w:tcPr>
            </w:tcPrChange>
          </w:tcPr>
          <w:p w14:paraId="078525B5" w14:textId="77777777" w:rsidR="00FF3259" w:rsidRPr="00A46FD9" w:rsidRDefault="00FF3259" w:rsidP="00FF3259">
            <w:pPr>
              <w:pStyle w:val="TAH"/>
              <w:rPr>
                <w:rFonts w:cs="Arial"/>
              </w:rPr>
            </w:pPr>
            <w:r w:rsidRPr="00A46FD9">
              <w:rPr>
                <w:rFonts w:cs="Arial"/>
              </w:rPr>
              <w:t xml:space="preserve">Test for </w:t>
            </w:r>
            <w:r w:rsidRPr="00A46FD9">
              <w:rPr>
                <w:rFonts w:cs="Arial"/>
                <w:lang w:eastAsia="zh-CN"/>
              </w:rPr>
              <w:t>M</w:t>
            </w:r>
            <w:r w:rsidRPr="00A46FD9">
              <w:rPr>
                <w:rFonts w:cs="Arial"/>
              </w:rPr>
              <w:t>ulti-</w:t>
            </w:r>
            <w:r w:rsidRPr="00A46FD9">
              <w:rPr>
                <w:rFonts w:cs="Arial"/>
                <w:lang w:eastAsia="zh-CN"/>
              </w:rPr>
              <w:t>B</w:t>
            </w:r>
            <w:r w:rsidRPr="00A46FD9">
              <w:rPr>
                <w:rFonts w:cs="Arial"/>
              </w:rPr>
              <w:t>and capable BS</w:t>
            </w:r>
          </w:p>
        </w:tc>
        <w:tc>
          <w:tcPr>
            <w:tcW w:w="2121" w:type="dxa"/>
            <w:gridSpan w:val="2"/>
            <w:tcPrChange w:id="16449" w:author="Delta" w:date="2021-07-23T10:09:00Z">
              <w:tcPr>
                <w:tcW w:w="2121" w:type="dxa"/>
                <w:gridSpan w:val="4"/>
              </w:tcPr>
            </w:tcPrChange>
          </w:tcPr>
          <w:p w14:paraId="1A045577" w14:textId="77777777" w:rsidR="00FF3259" w:rsidRPr="00A46FD9" w:rsidRDefault="00FF3259" w:rsidP="00FF3259">
            <w:pPr>
              <w:pStyle w:val="TAH"/>
              <w:rPr>
                <w:rFonts w:cs="Arial"/>
              </w:rPr>
            </w:pPr>
            <w:r w:rsidRPr="00A46FD9">
              <w:rPr>
                <w:rFonts w:cs="Arial"/>
              </w:rPr>
              <w:t>Test configuration for MBT</w:t>
            </w:r>
          </w:p>
        </w:tc>
      </w:tr>
      <w:tr w:rsidR="00FF3259" w:rsidRPr="00A46FD9" w14:paraId="4DED57A2" w14:textId="77777777" w:rsidTr="00FF3259">
        <w:trPr>
          <w:jc w:val="center"/>
          <w:trPrChange w:id="16450" w:author="Delta" w:date="2021-07-23T10:09:00Z">
            <w:trPr>
              <w:gridAfter w:val="0"/>
              <w:jc w:val="center"/>
            </w:trPr>
          </w:trPrChange>
        </w:trPr>
        <w:tc>
          <w:tcPr>
            <w:tcW w:w="3211" w:type="dxa"/>
            <w:tcPrChange w:id="16451" w:author="Delta" w:date="2021-07-23T10:09:00Z">
              <w:tcPr>
                <w:tcW w:w="3211" w:type="dxa"/>
                <w:gridSpan w:val="2"/>
              </w:tcPr>
            </w:tcPrChange>
          </w:tcPr>
          <w:p w14:paraId="0BD5D10E" w14:textId="77777777" w:rsidR="00FF3259" w:rsidRPr="00A46FD9" w:rsidRDefault="00FF3259" w:rsidP="00FF3259">
            <w:pPr>
              <w:pStyle w:val="TAL"/>
              <w:rPr>
                <w:rFonts w:cs="Arial"/>
                <w:b/>
              </w:rPr>
            </w:pPr>
          </w:p>
        </w:tc>
        <w:tc>
          <w:tcPr>
            <w:tcW w:w="1984" w:type="dxa"/>
            <w:tcPrChange w:id="16452" w:author="Delta" w:date="2021-07-23T10:09:00Z">
              <w:tcPr>
                <w:tcW w:w="1984" w:type="dxa"/>
                <w:gridSpan w:val="2"/>
              </w:tcPr>
            </w:tcPrChange>
          </w:tcPr>
          <w:p w14:paraId="24C1B764" w14:textId="77777777" w:rsidR="00FF3259" w:rsidRPr="00A46FD9" w:rsidRDefault="00FF3259" w:rsidP="00FF3259">
            <w:pPr>
              <w:pStyle w:val="TAL"/>
              <w:rPr>
                <w:rFonts w:cs="Arial"/>
                <w:lang w:eastAsia="zh-CN"/>
              </w:rPr>
            </w:pPr>
            <w:r w:rsidRPr="00A46FD9">
              <w:rPr>
                <w:rFonts w:cs="Arial"/>
                <w:b/>
                <w:lang w:eastAsia="zh-CN"/>
              </w:rPr>
              <w:t>Common antenna connector</w:t>
            </w:r>
          </w:p>
        </w:tc>
        <w:tc>
          <w:tcPr>
            <w:tcW w:w="1892" w:type="dxa"/>
            <w:tcPrChange w:id="16453" w:author="Delta" w:date="2021-07-23T10:09:00Z">
              <w:tcPr>
                <w:tcW w:w="1892" w:type="dxa"/>
                <w:gridSpan w:val="2"/>
              </w:tcPr>
            </w:tcPrChange>
          </w:tcPr>
          <w:p w14:paraId="36A53EBC" w14:textId="77777777" w:rsidR="00FF3259" w:rsidRPr="00A46FD9" w:rsidRDefault="00FF3259" w:rsidP="00FF3259">
            <w:pPr>
              <w:pStyle w:val="TAL"/>
              <w:rPr>
                <w:rFonts w:cs="Arial"/>
                <w:lang w:eastAsia="zh-CN"/>
              </w:rPr>
            </w:pPr>
            <w:r w:rsidRPr="00A46FD9">
              <w:rPr>
                <w:rFonts w:cs="Arial"/>
                <w:b/>
                <w:lang w:eastAsia="zh-CN"/>
              </w:rPr>
              <w:t>Separate antenna connector</w:t>
            </w:r>
          </w:p>
        </w:tc>
        <w:tc>
          <w:tcPr>
            <w:tcW w:w="1050" w:type="dxa"/>
            <w:tcPrChange w:id="16454" w:author="Delta" w:date="2021-07-23T10:09:00Z">
              <w:tcPr>
                <w:tcW w:w="1050" w:type="dxa"/>
                <w:gridSpan w:val="2"/>
              </w:tcPr>
            </w:tcPrChange>
          </w:tcPr>
          <w:p w14:paraId="7C64901B" w14:textId="77777777" w:rsidR="00FF3259" w:rsidRPr="00A46FD9" w:rsidRDefault="00FF3259" w:rsidP="00FF3259">
            <w:pPr>
              <w:pStyle w:val="TAL"/>
              <w:rPr>
                <w:rFonts w:cs="Arial"/>
                <w:lang w:eastAsia="zh-CN"/>
              </w:rPr>
            </w:pPr>
            <w:r w:rsidRPr="00A46FD9">
              <w:rPr>
                <w:rFonts w:cs="Arial"/>
                <w:lang w:eastAsia="zh-CN"/>
              </w:rPr>
              <w:t>BC1/BC2</w:t>
            </w:r>
          </w:p>
        </w:tc>
        <w:tc>
          <w:tcPr>
            <w:tcW w:w="1071" w:type="dxa"/>
            <w:tcPrChange w:id="16455" w:author="Delta" w:date="2021-07-23T10:09:00Z">
              <w:tcPr>
                <w:tcW w:w="1071" w:type="dxa"/>
                <w:gridSpan w:val="2"/>
              </w:tcPr>
            </w:tcPrChange>
          </w:tcPr>
          <w:p w14:paraId="38F94588" w14:textId="77777777" w:rsidR="00FF3259" w:rsidRPr="00A46FD9" w:rsidRDefault="00FF3259" w:rsidP="00FF3259">
            <w:pPr>
              <w:pStyle w:val="TAL"/>
              <w:rPr>
                <w:rFonts w:cs="Arial"/>
                <w:lang w:eastAsia="zh-CN"/>
              </w:rPr>
            </w:pPr>
            <w:r w:rsidRPr="00A46FD9">
              <w:rPr>
                <w:rFonts w:cs="Arial"/>
                <w:lang w:eastAsia="zh-CN"/>
              </w:rPr>
              <w:t>BC3</w:t>
            </w:r>
          </w:p>
        </w:tc>
      </w:tr>
      <w:tr w:rsidR="00FF3259" w:rsidRPr="00A46FD9" w14:paraId="7AFFCD56" w14:textId="77777777" w:rsidTr="00FF3259">
        <w:trPr>
          <w:jc w:val="center"/>
          <w:trPrChange w:id="16456" w:author="Delta" w:date="2021-07-23T10:09:00Z">
            <w:trPr>
              <w:gridAfter w:val="0"/>
              <w:jc w:val="center"/>
            </w:trPr>
          </w:trPrChange>
        </w:trPr>
        <w:tc>
          <w:tcPr>
            <w:tcW w:w="3211" w:type="dxa"/>
            <w:tcPrChange w:id="16457" w:author="Delta" w:date="2021-07-23T10:09:00Z">
              <w:tcPr>
                <w:tcW w:w="3211" w:type="dxa"/>
                <w:gridSpan w:val="2"/>
              </w:tcPr>
            </w:tcPrChange>
          </w:tcPr>
          <w:p w14:paraId="2547CAE7" w14:textId="77777777" w:rsidR="00FF3259" w:rsidRPr="00A46FD9" w:rsidRDefault="00FF3259" w:rsidP="00FF3259">
            <w:pPr>
              <w:pStyle w:val="TAL"/>
              <w:rPr>
                <w:rFonts w:cs="Arial"/>
                <w:b/>
              </w:rPr>
            </w:pPr>
            <w:r w:rsidRPr="00A46FD9">
              <w:rPr>
                <w:rFonts w:cs="Arial"/>
                <w:b/>
              </w:rPr>
              <w:t>6.2 Base Station output power</w:t>
            </w:r>
          </w:p>
        </w:tc>
        <w:tc>
          <w:tcPr>
            <w:tcW w:w="1984" w:type="dxa"/>
            <w:tcPrChange w:id="16458" w:author="Delta" w:date="2021-07-23T10:09:00Z">
              <w:tcPr>
                <w:tcW w:w="1984" w:type="dxa"/>
                <w:gridSpan w:val="2"/>
              </w:tcPr>
            </w:tcPrChange>
          </w:tcPr>
          <w:p w14:paraId="4E3FCCB8" w14:textId="77777777" w:rsidR="00FF3259" w:rsidRPr="00A46FD9" w:rsidRDefault="00FF3259" w:rsidP="00FF3259">
            <w:pPr>
              <w:pStyle w:val="TAL"/>
              <w:rPr>
                <w:rFonts w:cs="Arial"/>
                <w:lang w:eastAsia="zh-CN"/>
              </w:rPr>
            </w:pPr>
            <w:r w:rsidRPr="00A46FD9">
              <w:rPr>
                <w:rFonts w:cs="Arial"/>
                <w:lang w:eastAsia="zh-CN"/>
              </w:rPr>
              <w:t>-</w:t>
            </w:r>
          </w:p>
        </w:tc>
        <w:tc>
          <w:tcPr>
            <w:tcW w:w="1892" w:type="dxa"/>
            <w:tcPrChange w:id="16459" w:author="Delta" w:date="2021-07-23T10:09:00Z">
              <w:tcPr>
                <w:tcW w:w="1892" w:type="dxa"/>
                <w:gridSpan w:val="2"/>
              </w:tcPr>
            </w:tcPrChange>
          </w:tcPr>
          <w:p w14:paraId="009D8FA8" w14:textId="77777777" w:rsidR="00FF3259" w:rsidRPr="00A46FD9" w:rsidRDefault="00FF3259" w:rsidP="00FF3259">
            <w:pPr>
              <w:pStyle w:val="TAL"/>
              <w:rPr>
                <w:rFonts w:cs="Arial"/>
                <w:lang w:eastAsia="zh-CN"/>
              </w:rPr>
            </w:pPr>
            <w:r w:rsidRPr="00A46FD9">
              <w:rPr>
                <w:rFonts w:cs="Arial"/>
                <w:lang w:eastAsia="zh-CN"/>
              </w:rPr>
              <w:t>-</w:t>
            </w:r>
          </w:p>
        </w:tc>
        <w:tc>
          <w:tcPr>
            <w:tcW w:w="1050" w:type="dxa"/>
            <w:tcPrChange w:id="16460" w:author="Delta" w:date="2021-07-23T10:09:00Z">
              <w:tcPr>
                <w:tcW w:w="1050" w:type="dxa"/>
                <w:gridSpan w:val="2"/>
              </w:tcPr>
            </w:tcPrChange>
          </w:tcPr>
          <w:p w14:paraId="379CC738" w14:textId="77777777" w:rsidR="00FF3259" w:rsidRPr="00A46FD9" w:rsidRDefault="00FF3259" w:rsidP="00FF3259">
            <w:pPr>
              <w:pStyle w:val="TAL"/>
              <w:rPr>
                <w:rFonts w:cs="Arial"/>
                <w:lang w:eastAsia="zh-CN"/>
              </w:rPr>
            </w:pPr>
            <w:r w:rsidRPr="00A46FD9">
              <w:rPr>
                <w:rFonts w:cs="Arial"/>
                <w:lang w:eastAsia="zh-CN"/>
              </w:rPr>
              <w:t>-</w:t>
            </w:r>
          </w:p>
        </w:tc>
        <w:tc>
          <w:tcPr>
            <w:tcW w:w="1071" w:type="dxa"/>
            <w:tcPrChange w:id="16461" w:author="Delta" w:date="2021-07-23T10:09:00Z">
              <w:tcPr>
                <w:tcW w:w="1071" w:type="dxa"/>
                <w:gridSpan w:val="2"/>
              </w:tcPr>
            </w:tcPrChange>
          </w:tcPr>
          <w:p w14:paraId="1493891D" w14:textId="77777777" w:rsidR="00FF3259" w:rsidRPr="00A46FD9" w:rsidRDefault="00FF3259" w:rsidP="00FF3259">
            <w:pPr>
              <w:pStyle w:val="TAL"/>
              <w:rPr>
                <w:rFonts w:cs="Arial"/>
                <w:lang w:eastAsia="zh-CN"/>
              </w:rPr>
            </w:pPr>
            <w:r w:rsidRPr="00A46FD9">
              <w:rPr>
                <w:rFonts w:cs="Arial"/>
                <w:lang w:eastAsia="zh-CN"/>
              </w:rPr>
              <w:t>-</w:t>
            </w:r>
          </w:p>
        </w:tc>
      </w:tr>
      <w:tr w:rsidR="00FF3259" w:rsidRPr="00A46FD9" w14:paraId="7AD7F156" w14:textId="77777777" w:rsidTr="00FF3259">
        <w:trPr>
          <w:jc w:val="center"/>
          <w:trPrChange w:id="16462" w:author="Delta" w:date="2021-07-23T10:09:00Z">
            <w:trPr>
              <w:gridAfter w:val="0"/>
              <w:jc w:val="center"/>
            </w:trPr>
          </w:trPrChange>
        </w:trPr>
        <w:tc>
          <w:tcPr>
            <w:tcW w:w="3211" w:type="dxa"/>
            <w:tcPrChange w:id="16463" w:author="Delta" w:date="2021-07-23T10:09:00Z">
              <w:tcPr>
                <w:tcW w:w="3211" w:type="dxa"/>
                <w:gridSpan w:val="2"/>
              </w:tcPr>
            </w:tcPrChange>
          </w:tcPr>
          <w:p w14:paraId="42755819" w14:textId="77777777" w:rsidR="00FF3259" w:rsidRPr="00A46FD9" w:rsidRDefault="00FF3259" w:rsidP="00FF3259">
            <w:pPr>
              <w:pStyle w:val="TAL"/>
              <w:rPr>
                <w:rFonts w:cs="Arial"/>
              </w:rPr>
            </w:pPr>
            <w:r w:rsidRPr="00A46FD9">
              <w:rPr>
                <w:rFonts w:cs="Arial"/>
              </w:rPr>
              <w:t xml:space="preserve">Base Station maximum output power </w:t>
            </w:r>
          </w:p>
        </w:tc>
        <w:tc>
          <w:tcPr>
            <w:tcW w:w="1984" w:type="dxa"/>
            <w:tcPrChange w:id="16464" w:author="Delta" w:date="2021-07-23T10:09:00Z">
              <w:tcPr>
                <w:tcW w:w="1984" w:type="dxa"/>
                <w:gridSpan w:val="2"/>
              </w:tcPr>
            </w:tcPrChange>
          </w:tcPr>
          <w:p w14:paraId="2AC19AAA" w14:textId="77777777" w:rsidR="00FF3259" w:rsidRPr="00A46FD9" w:rsidRDefault="00FF3259" w:rsidP="00FF3259">
            <w:pPr>
              <w:pStyle w:val="TAL"/>
              <w:rPr>
                <w:rFonts w:cs="Arial"/>
              </w:rPr>
            </w:pPr>
            <w:r w:rsidRPr="00A46FD9">
              <w:rPr>
                <w:rFonts w:cs="Arial"/>
              </w:rPr>
              <w:t>SBT, MBT</w:t>
            </w:r>
          </w:p>
        </w:tc>
        <w:tc>
          <w:tcPr>
            <w:tcW w:w="1892" w:type="dxa"/>
            <w:tcPrChange w:id="16465" w:author="Delta" w:date="2021-07-23T10:09:00Z">
              <w:tcPr>
                <w:tcW w:w="1892" w:type="dxa"/>
                <w:gridSpan w:val="2"/>
              </w:tcPr>
            </w:tcPrChange>
          </w:tcPr>
          <w:p w14:paraId="60572E98" w14:textId="77777777" w:rsidR="00FF3259" w:rsidRPr="00A46FD9" w:rsidRDefault="00FF3259" w:rsidP="00FF3259">
            <w:pPr>
              <w:pStyle w:val="TAL"/>
              <w:rPr>
                <w:rFonts w:cs="Arial"/>
              </w:rPr>
            </w:pPr>
            <w:r w:rsidRPr="00A46FD9">
              <w:rPr>
                <w:rFonts w:cs="Arial"/>
              </w:rPr>
              <w:t>SBT, MBT</w:t>
            </w:r>
          </w:p>
        </w:tc>
        <w:tc>
          <w:tcPr>
            <w:tcW w:w="1050" w:type="dxa"/>
            <w:tcPrChange w:id="16466" w:author="Delta" w:date="2021-07-23T10:09:00Z">
              <w:tcPr>
                <w:tcW w:w="1050" w:type="dxa"/>
                <w:gridSpan w:val="2"/>
              </w:tcPr>
            </w:tcPrChange>
          </w:tcPr>
          <w:p w14:paraId="0BA357F6" w14:textId="77777777" w:rsidR="00FF3259" w:rsidRPr="00A46FD9" w:rsidRDefault="00FF3259" w:rsidP="00FF3259">
            <w:pPr>
              <w:pStyle w:val="TAL"/>
              <w:rPr>
                <w:rFonts w:cs="Arial"/>
              </w:rPr>
            </w:pPr>
            <w:r w:rsidRPr="00A46FD9">
              <w:rPr>
                <w:rFonts w:cs="Arial"/>
              </w:rPr>
              <w:t>TC7a</w:t>
            </w:r>
          </w:p>
        </w:tc>
        <w:tc>
          <w:tcPr>
            <w:tcW w:w="1071" w:type="dxa"/>
            <w:tcPrChange w:id="16467" w:author="Delta" w:date="2021-07-23T10:09:00Z">
              <w:tcPr>
                <w:tcW w:w="1071" w:type="dxa"/>
                <w:gridSpan w:val="2"/>
              </w:tcPr>
            </w:tcPrChange>
          </w:tcPr>
          <w:p w14:paraId="14722A92" w14:textId="77777777" w:rsidR="00FF3259" w:rsidRPr="00A46FD9" w:rsidRDefault="00FF3259" w:rsidP="00FF3259">
            <w:pPr>
              <w:pStyle w:val="TAL"/>
              <w:rPr>
                <w:rFonts w:cs="Arial"/>
              </w:rPr>
            </w:pPr>
            <w:r w:rsidRPr="00A46FD9">
              <w:rPr>
                <w:rFonts w:cs="Arial"/>
              </w:rPr>
              <w:t>TC7a</w:t>
            </w:r>
          </w:p>
        </w:tc>
      </w:tr>
      <w:tr w:rsidR="00FF3259" w:rsidRPr="00A46FD9" w14:paraId="275AA629" w14:textId="77777777" w:rsidTr="00FF3259">
        <w:trPr>
          <w:trHeight w:val="892"/>
          <w:jc w:val="center"/>
          <w:trPrChange w:id="16468" w:author="Delta" w:date="2021-07-23T10:09:00Z">
            <w:trPr>
              <w:gridAfter w:val="0"/>
              <w:trHeight w:val="892"/>
              <w:jc w:val="center"/>
            </w:trPr>
          </w:trPrChange>
        </w:trPr>
        <w:tc>
          <w:tcPr>
            <w:tcW w:w="3211" w:type="dxa"/>
            <w:tcPrChange w:id="16469" w:author="Delta" w:date="2021-07-23T10:09:00Z">
              <w:tcPr>
                <w:tcW w:w="3211" w:type="dxa"/>
                <w:gridSpan w:val="2"/>
              </w:tcPr>
            </w:tcPrChange>
          </w:tcPr>
          <w:p w14:paraId="49526953" w14:textId="77777777" w:rsidR="00FF3259" w:rsidRPr="00A46FD9" w:rsidRDefault="00FF3259" w:rsidP="00FF3259">
            <w:pPr>
              <w:pStyle w:val="TAL"/>
              <w:rPr>
                <w:rFonts w:cs="Arial"/>
              </w:rPr>
            </w:pPr>
            <w:r w:rsidRPr="00A46FD9">
              <w:rPr>
                <w:rFonts w:cs="Arial"/>
              </w:rPr>
              <w:t>Additional regional requirement</w:t>
            </w:r>
            <w:r w:rsidRPr="00A46FD9">
              <w:rPr>
                <w:rFonts w:cs="Arial"/>
              </w:rPr>
              <w:br/>
              <w:t>(only for band 34)</w:t>
            </w:r>
          </w:p>
        </w:tc>
        <w:tc>
          <w:tcPr>
            <w:tcW w:w="1984" w:type="dxa"/>
            <w:tcPrChange w:id="16470" w:author="Delta" w:date="2021-07-23T10:09:00Z">
              <w:tcPr>
                <w:tcW w:w="1984" w:type="dxa"/>
                <w:gridSpan w:val="2"/>
              </w:tcPr>
            </w:tcPrChange>
          </w:tcPr>
          <w:p w14:paraId="799F835E" w14:textId="77777777" w:rsidR="00FF3259" w:rsidRPr="00A46FD9" w:rsidRDefault="00FF3259" w:rsidP="00FF3259">
            <w:pPr>
              <w:pStyle w:val="TAL"/>
              <w:rPr>
                <w:rFonts w:cs="Arial"/>
              </w:rPr>
            </w:pPr>
            <w:r w:rsidRPr="00A46FD9">
              <w:rPr>
                <w:rPrChange w:id="16471" w:author="Delta" w:date="2021-07-23T10:09:00Z">
                  <w:rPr>
                    <w:lang w:val="fr-FR"/>
                  </w:rPr>
                </w:rPrChange>
              </w:rPr>
              <w:t>N/A</w:t>
            </w:r>
          </w:p>
        </w:tc>
        <w:tc>
          <w:tcPr>
            <w:tcW w:w="1892" w:type="dxa"/>
            <w:tcPrChange w:id="16472" w:author="Delta" w:date="2021-07-23T10:09:00Z">
              <w:tcPr>
                <w:tcW w:w="1892" w:type="dxa"/>
                <w:gridSpan w:val="2"/>
              </w:tcPr>
            </w:tcPrChange>
          </w:tcPr>
          <w:p w14:paraId="777FB4C4" w14:textId="77777777" w:rsidR="00FF3259" w:rsidRPr="00A46FD9" w:rsidRDefault="00FF3259" w:rsidP="00FF3259">
            <w:pPr>
              <w:pStyle w:val="TAL"/>
              <w:rPr>
                <w:rFonts w:cs="Arial"/>
              </w:rPr>
            </w:pPr>
            <w:r w:rsidRPr="00A46FD9">
              <w:rPr>
                <w:rPrChange w:id="16473" w:author="Delta" w:date="2021-07-23T10:09:00Z">
                  <w:rPr>
                    <w:lang w:val="fr-FR"/>
                  </w:rPr>
                </w:rPrChange>
              </w:rPr>
              <w:t>N/A</w:t>
            </w:r>
          </w:p>
        </w:tc>
        <w:tc>
          <w:tcPr>
            <w:tcW w:w="1050" w:type="dxa"/>
            <w:tcPrChange w:id="16474" w:author="Delta" w:date="2021-07-23T10:09:00Z">
              <w:tcPr>
                <w:tcW w:w="1050" w:type="dxa"/>
                <w:gridSpan w:val="2"/>
              </w:tcPr>
            </w:tcPrChange>
          </w:tcPr>
          <w:p w14:paraId="7946BAB6" w14:textId="77777777" w:rsidR="00FF3259" w:rsidRPr="00A46FD9" w:rsidRDefault="00FF3259" w:rsidP="00FF3259">
            <w:pPr>
              <w:pStyle w:val="TAL"/>
              <w:rPr>
                <w:rFonts w:cs="Arial"/>
                <w:lang w:eastAsia="zh-CN"/>
              </w:rPr>
            </w:pPr>
            <w:r w:rsidRPr="00A46FD9">
              <w:rPr>
                <w:rFonts w:cs="Arial"/>
                <w:lang w:eastAsia="zh-CN"/>
              </w:rPr>
              <w:t>N/A</w:t>
            </w:r>
          </w:p>
        </w:tc>
        <w:tc>
          <w:tcPr>
            <w:tcW w:w="1071" w:type="dxa"/>
            <w:tcPrChange w:id="16475" w:author="Delta" w:date="2021-07-23T10:09:00Z">
              <w:tcPr>
                <w:tcW w:w="1071" w:type="dxa"/>
                <w:gridSpan w:val="2"/>
              </w:tcPr>
            </w:tcPrChange>
          </w:tcPr>
          <w:p w14:paraId="2975CD88" w14:textId="77777777" w:rsidR="00FF3259" w:rsidRPr="00A46FD9" w:rsidRDefault="00FF3259" w:rsidP="00FF3259">
            <w:pPr>
              <w:pStyle w:val="TAL"/>
              <w:rPr>
                <w:rFonts w:cs="Arial"/>
                <w:lang w:eastAsia="zh-CN"/>
              </w:rPr>
            </w:pPr>
            <w:r w:rsidRPr="00A46FD9">
              <w:rPr>
                <w:rFonts w:cs="Arial"/>
                <w:lang w:eastAsia="zh-CN"/>
              </w:rPr>
              <w:t>-</w:t>
            </w:r>
          </w:p>
        </w:tc>
      </w:tr>
      <w:tr w:rsidR="00FF3259" w:rsidRPr="00A46FD9" w14:paraId="2B9FB583" w14:textId="77777777" w:rsidTr="00FF3259">
        <w:trPr>
          <w:jc w:val="center"/>
          <w:trPrChange w:id="16476" w:author="Delta" w:date="2021-07-23T10:09:00Z">
            <w:trPr>
              <w:gridAfter w:val="0"/>
              <w:jc w:val="center"/>
            </w:trPr>
          </w:trPrChange>
        </w:trPr>
        <w:tc>
          <w:tcPr>
            <w:tcW w:w="3211" w:type="dxa"/>
            <w:vAlign w:val="center"/>
            <w:tcPrChange w:id="16477" w:author="Delta" w:date="2021-07-23T10:09:00Z">
              <w:tcPr>
                <w:tcW w:w="3211" w:type="dxa"/>
                <w:gridSpan w:val="2"/>
                <w:vAlign w:val="center"/>
              </w:tcPr>
            </w:tcPrChange>
          </w:tcPr>
          <w:p w14:paraId="5BA53EDF" w14:textId="77777777" w:rsidR="00FF3259" w:rsidRPr="00A46FD9" w:rsidRDefault="00FF3259" w:rsidP="00FF3259">
            <w:pPr>
              <w:pStyle w:val="TAL"/>
              <w:rPr>
                <w:rFonts w:cs="Arial"/>
              </w:rPr>
            </w:pPr>
            <w:r w:rsidRPr="00A46FD9">
              <w:rPr>
                <w:rFonts w:cs="Arial"/>
              </w:rPr>
              <w:t>E-UTRA for DL RS power</w:t>
            </w:r>
          </w:p>
        </w:tc>
        <w:tc>
          <w:tcPr>
            <w:tcW w:w="1984" w:type="dxa"/>
            <w:tcPrChange w:id="16478" w:author="Delta" w:date="2021-07-23T10:09:00Z">
              <w:tcPr>
                <w:tcW w:w="1984" w:type="dxa"/>
                <w:gridSpan w:val="2"/>
              </w:tcPr>
            </w:tcPrChange>
          </w:tcPr>
          <w:p w14:paraId="6D69D1E4" w14:textId="77777777" w:rsidR="00FF3259" w:rsidRPr="00A46FD9" w:rsidRDefault="00FF3259" w:rsidP="00FF3259">
            <w:pPr>
              <w:pStyle w:val="TAL"/>
              <w:rPr>
                <w:rFonts w:cs="Arial"/>
              </w:rPr>
            </w:pPr>
            <w:r w:rsidRPr="00A46FD9">
              <w:rPr>
                <w:rFonts w:cs="Arial"/>
              </w:rPr>
              <w:t>SBT</w:t>
            </w:r>
          </w:p>
        </w:tc>
        <w:tc>
          <w:tcPr>
            <w:tcW w:w="1892" w:type="dxa"/>
            <w:tcPrChange w:id="16479" w:author="Delta" w:date="2021-07-23T10:09:00Z">
              <w:tcPr>
                <w:tcW w:w="1892" w:type="dxa"/>
                <w:gridSpan w:val="2"/>
              </w:tcPr>
            </w:tcPrChange>
          </w:tcPr>
          <w:p w14:paraId="0FA612B7" w14:textId="77777777" w:rsidR="00FF3259" w:rsidRPr="00A46FD9" w:rsidRDefault="00FF3259" w:rsidP="00FF3259">
            <w:pPr>
              <w:pStyle w:val="TAL"/>
              <w:rPr>
                <w:rFonts w:cs="Arial"/>
              </w:rPr>
            </w:pPr>
            <w:r w:rsidRPr="00A46FD9">
              <w:rPr>
                <w:rFonts w:cs="Arial"/>
              </w:rPr>
              <w:t>SBT</w:t>
            </w:r>
          </w:p>
        </w:tc>
        <w:tc>
          <w:tcPr>
            <w:tcW w:w="1050" w:type="dxa"/>
            <w:tcPrChange w:id="16480" w:author="Delta" w:date="2021-07-23T10:09:00Z">
              <w:tcPr>
                <w:tcW w:w="1050" w:type="dxa"/>
                <w:gridSpan w:val="2"/>
              </w:tcPr>
            </w:tcPrChange>
          </w:tcPr>
          <w:p w14:paraId="7128A5C2" w14:textId="77777777" w:rsidR="00FF3259" w:rsidRPr="00A46FD9" w:rsidRDefault="00FF3259" w:rsidP="00FF3259">
            <w:pPr>
              <w:pStyle w:val="TAL"/>
              <w:rPr>
                <w:rFonts w:cs="Arial"/>
                <w:lang w:eastAsia="zh-CN"/>
              </w:rPr>
            </w:pPr>
            <w:r w:rsidRPr="00A46FD9">
              <w:rPr>
                <w:rFonts w:cs="Arial"/>
                <w:lang w:eastAsia="zh-CN"/>
              </w:rPr>
              <w:t>-</w:t>
            </w:r>
          </w:p>
        </w:tc>
        <w:tc>
          <w:tcPr>
            <w:tcW w:w="1071" w:type="dxa"/>
            <w:tcPrChange w:id="16481" w:author="Delta" w:date="2021-07-23T10:09:00Z">
              <w:tcPr>
                <w:tcW w:w="1071" w:type="dxa"/>
                <w:gridSpan w:val="2"/>
              </w:tcPr>
            </w:tcPrChange>
          </w:tcPr>
          <w:p w14:paraId="3F6BF4EB" w14:textId="77777777" w:rsidR="00FF3259" w:rsidRPr="00A46FD9" w:rsidRDefault="00FF3259" w:rsidP="00FF3259">
            <w:pPr>
              <w:pStyle w:val="TAL"/>
              <w:rPr>
                <w:rFonts w:cs="Arial"/>
              </w:rPr>
            </w:pPr>
            <w:r w:rsidRPr="00A46FD9">
              <w:rPr>
                <w:rFonts w:cs="Arial"/>
                <w:lang w:eastAsia="zh-CN"/>
              </w:rPr>
              <w:t>-</w:t>
            </w:r>
          </w:p>
        </w:tc>
      </w:tr>
      <w:tr w:rsidR="00FF3259" w:rsidRPr="00A46FD9" w14:paraId="4B089B49" w14:textId="77777777" w:rsidTr="00FF3259">
        <w:trPr>
          <w:jc w:val="center"/>
          <w:trPrChange w:id="16482" w:author="Delta" w:date="2021-07-23T10:09:00Z">
            <w:trPr>
              <w:gridAfter w:val="0"/>
              <w:jc w:val="center"/>
            </w:trPr>
          </w:trPrChange>
        </w:trPr>
        <w:tc>
          <w:tcPr>
            <w:tcW w:w="3211" w:type="dxa"/>
            <w:vAlign w:val="center"/>
            <w:tcPrChange w:id="16483" w:author="Delta" w:date="2021-07-23T10:09:00Z">
              <w:tcPr>
                <w:tcW w:w="3211" w:type="dxa"/>
                <w:gridSpan w:val="2"/>
                <w:vAlign w:val="center"/>
              </w:tcPr>
            </w:tcPrChange>
          </w:tcPr>
          <w:p w14:paraId="290329C6" w14:textId="77777777" w:rsidR="00FF3259" w:rsidRPr="00A46FD9" w:rsidRDefault="00FF3259" w:rsidP="00FF3259">
            <w:pPr>
              <w:pStyle w:val="TAL"/>
              <w:rPr>
                <w:rFonts w:cs="Arial"/>
              </w:rPr>
            </w:pPr>
            <w:r w:rsidRPr="00A46FD9">
              <w:rPr>
                <w:rFonts w:cs="Arial"/>
              </w:rPr>
              <w:t>UTRA FDD primary CPICH power</w:t>
            </w:r>
          </w:p>
        </w:tc>
        <w:tc>
          <w:tcPr>
            <w:tcW w:w="1984" w:type="dxa"/>
            <w:tcPrChange w:id="16484" w:author="Delta" w:date="2021-07-23T10:09:00Z">
              <w:tcPr>
                <w:tcW w:w="1984" w:type="dxa"/>
                <w:gridSpan w:val="2"/>
              </w:tcPr>
            </w:tcPrChange>
          </w:tcPr>
          <w:p w14:paraId="796659D5" w14:textId="77777777" w:rsidR="00FF3259" w:rsidRPr="00A46FD9" w:rsidRDefault="00FF3259" w:rsidP="00FF3259">
            <w:pPr>
              <w:pStyle w:val="TAL"/>
              <w:rPr>
                <w:rFonts w:cs="Arial"/>
              </w:rPr>
            </w:pPr>
            <w:r w:rsidRPr="00A46FD9">
              <w:rPr>
                <w:rFonts w:cs="Arial"/>
              </w:rPr>
              <w:t>SBT</w:t>
            </w:r>
          </w:p>
        </w:tc>
        <w:tc>
          <w:tcPr>
            <w:tcW w:w="1892" w:type="dxa"/>
            <w:tcPrChange w:id="16485" w:author="Delta" w:date="2021-07-23T10:09:00Z">
              <w:tcPr>
                <w:tcW w:w="1892" w:type="dxa"/>
                <w:gridSpan w:val="2"/>
              </w:tcPr>
            </w:tcPrChange>
          </w:tcPr>
          <w:p w14:paraId="66913677" w14:textId="77777777" w:rsidR="00FF3259" w:rsidRPr="00A46FD9" w:rsidRDefault="00FF3259" w:rsidP="00FF3259">
            <w:pPr>
              <w:pStyle w:val="TAL"/>
              <w:rPr>
                <w:rFonts w:cs="Arial"/>
              </w:rPr>
            </w:pPr>
            <w:r w:rsidRPr="00A46FD9">
              <w:rPr>
                <w:rFonts w:cs="Arial"/>
              </w:rPr>
              <w:t>SBT</w:t>
            </w:r>
          </w:p>
        </w:tc>
        <w:tc>
          <w:tcPr>
            <w:tcW w:w="1050" w:type="dxa"/>
            <w:tcPrChange w:id="16486" w:author="Delta" w:date="2021-07-23T10:09:00Z">
              <w:tcPr>
                <w:tcW w:w="1050" w:type="dxa"/>
                <w:gridSpan w:val="2"/>
              </w:tcPr>
            </w:tcPrChange>
          </w:tcPr>
          <w:p w14:paraId="6BE35742" w14:textId="77777777" w:rsidR="00FF3259" w:rsidRPr="00A46FD9" w:rsidRDefault="00FF3259" w:rsidP="00FF3259">
            <w:pPr>
              <w:pStyle w:val="TAL"/>
              <w:rPr>
                <w:rFonts w:cs="Arial"/>
              </w:rPr>
            </w:pPr>
            <w:r w:rsidRPr="00A46FD9">
              <w:rPr>
                <w:rFonts w:cs="Arial"/>
                <w:lang w:eastAsia="zh-CN"/>
              </w:rPr>
              <w:t>-</w:t>
            </w:r>
          </w:p>
        </w:tc>
        <w:tc>
          <w:tcPr>
            <w:tcW w:w="1071" w:type="dxa"/>
            <w:tcPrChange w:id="16487" w:author="Delta" w:date="2021-07-23T10:09:00Z">
              <w:tcPr>
                <w:tcW w:w="1071" w:type="dxa"/>
                <w:gridSpan w:val="2"/>
              </w:tcPr>
            </w:tcPrChange>
          </w:tcPr>
          <w:p w14:paraId="0B976BA0" w14:textId="77777777" w:rsidR="00FF3259" w:rsidRPr="00A46FD9" w:rsidRDefault="00FF3259" w:rsidP="00FF3259">
            <w:pPr>
              <w:pStyle w:val="TAL"/>
              <w:rPr>
                <w:rFonts w:cs="Arial"/>
              </w:rPr>
            </w:pPr>
            <w:r w:rsidRPr="00A46FD9">
              <w:rPr>
                <w:rFonts w:cs="Arial"/>
                <w:lang w:eastAsia="zh-CN"/>
              </w:rPr>
              <w:t>-</w:t>
            </w:r>
          </w:p>
        </w:tc>
      </w:tr>
      <w:tr w:rsidR="00FF3259" w:rsidRPr="00A46FD9" w14:paraId="71CB018E" w14:textId="77777777" w:rsidTr="00FF3259">
        <w:trPr>
          <w:jc w:val="center"/>
          <w:trPrChange w:id="16488" w:author="Delta" w:date="2021-07-23T10:09:00Z">
            <w:trPr>
              <w:gridAfter w:val="0"/>
              <w:jc w:val="center"/>
            </w:trPr>
          </w:trPrChange>
        </w:trPr>
        <w:tc>
          <w:tcPr>
            <w:tcW w:w="3211" w:type="dxa"/>
            <w:vAlign w:val="center"/>
            <w:tcPrChange w:id="16489" w:author="Delta" w:date="2021-07-23T10:09:00Z">
              <w:tcPr>
                <w:tcW w:w="3211" w:type="dxa"/>
                <w:gridSpan w:val="2"/>
                <w:vAlign w:val="center"/>
              </w:tcPr>
            </w:tcPrChange>
          </w:tcPr>
          <w:p w14:paraId="243A2845" w14:textId="77777777" w:rsidR="00FF3259" w:rsidRPr="00A46FD9" w:rsidRDefault="00FF3259" w:rsidP="00FF3259">
            <w:pPr>
              <w:pStyle w:val="TAL"/>
              <w:rPr>
                <w:rFonts w:cs="Arial"/>
              </w:rPr>
            </w:pPr>
            <w:r w:rsidRPr="00A46FD9">
              <w:rPr>
                <w:rFonts w:cs="Arial"/>
              </w:rPr>
              <w:t>UTRA TDD primary CCPCH power</w:t>
            </w:r>
          </w:p>
        </w:tc>
        <w:tc>
          <w:tcPr>
            <w:tcW w:w="1984" w:type="dxa"/>
            <w:tcPrChange w:id="16490" w:author="Delta" w:date="2021-07-23T10:09:00Z">
              <w:tcPr>
                <w:tcW w:w="1984" w:type="dxa"/>
                <w:gridSpan w:val="2"/>
              </w:tcPr>
            </w:tcPrChange>
          </w:tcPr>
          <w:p w14:paraId="6627B65B" w14:textId="77777777" w:rsidR="00FF3259" w:rsidRPr="00A46FD9" w:rsidRDefault="00FF3259" w:rsidP="00FF3259">
            <w:pPr>
              <w:pStyle w:val="TAL"/>
              <w:rPr>
                <w:rFonts w:cs="Arial"/>
              </w:rPr>
            </w:pPr>
            <w:r w:rsidRPr="00A46FD9">
              <w:rPr>
                <w:rFonts w:cs="Arial"/>
              </w:rPr>
              <w:t>SBT</w:t>
            </w:r>
          </w:p>
        </w:tc>
        <w:tc>
          <w:tcPr>
            <w:tcW w:w="1892" w:type="dxa"/>
            <w:tcPrChange w:id="16491" w:author="Delta" w:date="2021-07-23T10:09:00Z">
              <w:tcPr>
                <w:tcW w:w="1892" w:type="dxa"/>
                <w:gridSpan w:val="2"/>
              </w:tcPr>
            </w:tcPrChange>
          </w:tcPr>
          <w:p w14:paraId="1C8BB25A" w14:textId="77777777" w:rsidR="00FF3259" w:rsidRPr="00A46FD9" w:rsidRDefault="00FF3259" w:rsidP="00FF3259">
            <w:pPr>
              <w:pStyle w:val="TAL"/>
              <w:rPr>
                <w:rFonts w:cs="Arial"/>
              </w:rPr>
            </w:pPr>
            <w:r w:rsidRPr="00A46FD9">
              <w:rPr>
                <w:rFonts w:cs="Arial"/>
              </w:rPr>
              <w:t>SBT</w:t>
            </w:r>
          </w:p>
        </w:tc>
        <w:tc>
          <w:tcPr>
            <w:tcW w:w="1050" w:type="dxa"/>
            <w:tcPrChange w:id="16492" w:author="Delta" w:date="2021-07-23T10:09:00Z">
              <w:tcPr>
                <w:tcW w:w="1050" w:type="dxa"/>
                <w:gridSpan w:val="2"/>
              </w:tcPr>
            </w:tcPrChange>
          </w:tcPr>
          <w:p w14:paraId="3645F2C0" w14:textId="77777777" w:rsidR="00FF3259" w:rsidRPr="00A46FD9" w:rsidRDefault="00FF3259" w:rsidP="00FF3259">
            <w:pPr>
              <w:pStyle w:val="TAL"/>
              <w:rPr>
                <w:rFonts w:cs="Arial"/>
              </w:rPr>
            </w:pPr>
            <w:r w:rsidRPr="00A46FD9">
              <w:rPr>
                <w:rFonts w:cs="Arial"/>
                <w:lang w:eastAsia="zh-CN"/>
              </w:rPr>
              <w:t>-</w:t>
            </w:r>
          </w:p>
        </w:tc>
        <w:tc>
          <w:tcPr>
            <w:tcW w:w="1071" w:type="dxa"/>
            <w:tcPrChange w:id="16493" w:author="Delta" w:date="2021-07-23T10:09:00Z">
              <w:tcPr>
                <w:tcW w:w="1071" w:type="dxa"/>
                <w:gridSpan w:val="2"/>
              </w:tcPr>
            </w:tcPrChange>
          </w:tcPr>
          <w:p w14:paraId="347E713D" w14:textId="77777777" w:rsidR="00FF3259" w:rsidRPr="00A46FD9" w:rsidRDefault="00FF3259" w:rsidP="00FF3259">
            <w:pPr>
              <w:pStyle w:val="TAL"/>
              <w:rPr>
                <w:rFonts w:cs="Arial"/>
              </w:rPr>
            </w:pPr>
            <w:r w:rsidRPr="00A46FD9">
              <w:rPr>
                <w:rFonts w:cs="Arial"/>
                <w:lang w:eastAsia="zh-CN"/>
              </w:rPr>
              <w:t>-</w:t>
            </w:r>
          </w:p>
        </w:tc>
      </w:tr>
      <w:tr w:rsidR="00FF3259" w:rsidRPr="00A46FD9" w14:paraId="646087C8" w14:textId="77777777" w:rsidTr="00FF3259">
        <w:trPr>
          <w:jc w:val="center"/>
          <w:ins w:id="16494" w:author="Delta" w:date="2021-07-23T10:09:00Z"/>
        </w:trPr>
        <w:tc>
          <w:tcPr>
            <w:tcW w:w="3211" w:type="dxa"/>
            <w:vAlign w:val="center"/>
          </w:tcPr>
          <w:p w14:paraId="1407A0F8" w14:textId="77777777" w:rsidR="00FF3259" w:rsidRPr="00A46FD9" w:rsidRDefault="00FF3259" w:rsidP="00FF3259">
            <w:pPr>
              <w:pStyle w:val="TAL"/>
              <w:rPr>
                <w:ins w:id="16495" w:author="Delta" w:date="2021-07-23T10:09:00Z"/>
                <w:rFonts w:cs="Arial"/>
              </w:rPr>
            </w:pPr>
            <w:ins w:id="16496" w:author="Delta" w:date="2021-07-23T10:09:00Z">
              <w:r w:rsidRPr="00A46FD9">
                <w:rPr>
                  <w:rFonts w:cs="Arial"/>
                </w:rPr>
                <w:t>NB-IoT for DL RS power</w:t>
              </w:r>
            </w:ins>
          </w:p>
        </w:tc>
        <w:tc>
          <w:tcPr>
            <w:tcW w:w="1984" w:type="dxa"/>
          </w:tcPr>
          <w:p w14:paraId="03B711A7" w14:textId="77777777" w:rsidR="00FF3259" w:rsidRPr="00A46FD9" w:rsidRDefault="00FF3259" w:rsidP="00FF3259">
            <w:pPr>
              <w:pStyle w:val="TAL"/>
              <w:rPr>
                <w:ins w:id="16497" w:author="Delta" w:date="2021-07-23T10:09:00Z"/>
                <w:rFonts w:cs="Arial"/>
              </w:rPr>
            </w:pPr>
            <w:ins w:id="16498" w:author="Delta" w:date="2021-07-23T10:09:00Z">
              <w:r w:rsidRPr="00A46FD9">
                <w:rPr>
                  <w:rFonts w:cs="Arial"/>
                </w:rPr>
                <w:t>SBT</w:t>
              </w:r>
            </w:ins>
          </w:p>
        </w:tc>
        <w:tc>
          <w:tcPr>
            <w:tcW w:w="1892" w:type="dxa"/>
          </w:tcPr>
          <w:p w14:paraId="212CF90E" w14:textId="77777777" w:rsidR="00FF3259" w:rsidRPr="00A46FD9" w:rsidRDefault="00FF3259" w:rsidP="00FF3259">
            <w:pPr>
              <w:pStyle w:val="TAL"/>
              <w:rPr>
                <w:ins w:id="16499" w:author="Delta" w:date="2021-07-23T10:09:00Z"/>
                <w:rFonts w:cs="Arial"/>
              </w:rPr>
            </w:pPr>
            <w:ins w:id="16500" w:author="Delta" w:date="2021-07-23T10:09:00Z">
              <w:r w:rsidRPr="00A46FD9">
                <w:rPr>
                  <w:rFonts w:cs="Arial"/>
                </w:rPr>
                <w:t>SBT</w:t>
              </w:r>
            </w:ins>
          </w:p>
        </w:tc>
        <w:tc>
          <w:tcPr>
            <w:tcW w:w="1050" w:type="dxa"/>
          </w:tcPr>
          <w:p w14:paraId="555B4934" w14:textId="77777777" w:rsidR="00FF3259" w:rsidRPr="00A46FD9" w:rsidRDefault="00FF3259" w:rsidP="00FF3259">
            <w:pPr>
              <w:pStyle w:val="TAL"/>
              <w:rPr>
                <w:ins w:id="16501" w:author="Delta" w:date="2021-07-23T10:09:00Z"/>
                <w:rFonts w:cs="Arial"/>
                <w:lang w:eastAsia="zh-CN"/>
              </w:rPr>
            </w:pPr>
            <w:ins w:id="16502" w:author="Delta" w:date="2021-07-23T10:09:00Z">
              <w:r w:rsidRPr="00A46FD9">
                <w:rPr>
                  <w:rFonts w:cs="Arial"/>
                  <w:lang w:eastAsia="zh-CN"/>
                </w:rPr>
                <w:t>-</w:t>
              </w:r>
            </w:ins>
          </w:p>
        </w:tc>
        <w:tc>
          <w:tcPr>
            <w:tcW w:w="1071" w:type="dxa"/>
          </w:tcPr>
          <w:p w14:paraId="2A1435CB" w14:textId="77777777" w:rsidR="00FF3259" w:rsidRPr="00A46FD9" w:rsidRDefault="00FF3259" w:rsidP="00FF3259">
            <w:pPr>
              <w:pStyle w:val="TAL"/>
              <w:rPr>
                <w:ins w:id="16503" w:author="Delta" w:date="2021-07-23T10:09:00Z"/>
                <w:rFonts w:cs="Arial"/>
                <w:lang w:eastAsia="zh-CN"/>
              </w:rPr>
            </w:pPr>
            <w:ins w:id="16504" w:author="Delta" w:date="2021-07-23T10:09:00Z">
              <w:r w:rsidRPr="00A46FD9">
                <w:rPr>
                  <w:rFonts w:cs="Arial"/>
                  <w:lang w:eastAsia="zh-CN"/>
                </w:rPr>
                <w:t>-</w:t>
              </w:r>
            </w:ins>
          </w:p>
        </w:tc>
      </w:tr>
      <w:tr w:rsidR="00FF3259" w:rsidRPr="00A46FD9" w14:paraId="0BD40F5F" w14:textId="77777777" w:rsidTr="00FF3259">
        <w:trPr>
          <w:jc w:val="center"/>
          <w:trPrChange w:id="16505" w:author="Delta" w:date="2021-07-23T10:09:00Z">
            <w:trPr>
              <w:gridAfter w:val="0"/>
              <w:jc w:val="center"/>
            </w:trPr>
          </w:trPrChange>
        </w:trPr>
        <w:tc>
          <w:tcPr>
            <w:tcW w:w="3211" w:type="dxa"/>
            <w:vAlign w:val="center"/>
            <w:tcPrChange w:id="16506" w:author="Delta" w:date="2021-07-23T10:09:00Z">
              <w:tcPr>
                <w:tcW w:w="3211" w:type="dxa"/>
                <w:gridSpan w:val="2"/>
                <w:vAlign w:val="center"/>
              </w:tcPr>
            </w:tcPrChange>
          </w:tcPr>
          <w:p w14:paraId="6645F818" w14:textId="77777777" w:rsidR="00FF3259" w:rsidRPr="00A46FD9" w:rsidRDefault="00FF3259" w:rsidP="00FF3259">
            <w:pPr>
              <w:pStyle w:val="TAL"/>
              <w:ind w:left="14"/>
              <w:rPr>
                <w:rFonts w:cs="Arial"/>
                <w:b/>
              </w:rPr>
            </w:pPr>
            <w:r w:rsidRPr="00A46FD9">
              <w:rPr>
                <w:rFonts w:cs="Arial"/>
                <w:b/>
              </w:rPr>
              <w:t>6.3 Output power dynamics</w:t>
            </w:r>
          </w:p>
        </w:tc>
        <w:tc>
          <w:tcPr>
            <w:tcW w:w="1984" w:type="dxa"/>
            <w:tcPrChange w:id="16507" w:author="Delta" w:date="2021-07-23T10:09:00Z">
              <w:tcPr>
                <w:tcW w:w="1984" w:type="dxa"/>
                <w:gridSpan w:val="2"/>
              </w:tcPr>
            </w:tcPrChange>
          </w:tcPr>
          <w:p w14:paraId="254B94E6" w14:textId="77777777" w:rsidR="00FF3259" w:rsidRPr="00A46FD9" w:rsidRDefault="00FF3259" w:rsidP="00FF3259">
            <w:pPr>
              <w:pStyle w:val="TAL"/>
              <w:rPr>
                <w:rFonts w:cs="Arial"/>
                <w:lang w:eastAsia="zh-CN"/>
              </w:rPr>
            </w:pPr>
            <w:r w:rsidRPr="00A46FD9">
              <w:rPr>
                <w:rFonts w:cs="Arial"/>
                <w:lang w:eastAsia="zh-CN"/>
              </w:rPr>
              <w:t>-</w:t>
            </w:r>
          </w:p>
        </w:tc>
        <w:tc>
          <w:tcPr>
            <w:tcW w:w="1892" w:type="dxa"/>
            <w:tcPrChange w:id="16508" w:author="Delta" w:date="2021-07-23T10:09:00Z">
              <w:tcPr>
                <w:tcW w:w="1892" w:type="dxa"/>
                <w:gridSpan w:val="2"/>
              </w:tcPr>
            </w:tcPrChange>
          </w:tcPr>
          <w:p w14:paraId="5F9C0FC6" w14:textId="77777777" w:rsidR="00FF3259" w:rsidRPr="00A46FD9" w:rsidRDefault="00FF3259" w:rsidP="00FF3259">
            <w:pPr>
              <w:pStyle w:val="TAL"/>
              <w:rPr>
                <w:rFonts w:cs="Arial"/>
                <w:lang w:eastAsia="zh-CN"/>
              </w:rPr>
            </w:pPr>
            <w:r w:rsidRPr="00A46FD9">
              <w:rPr>
                <w:rFonts w:cs="Arial"/>
                <w:lang w:eastAsia="zh-CN"/>
              </w:rPr>
              <w:t>-</w:t>
            </w:r>
          </w:p>
        </w:tc>
        <w:tc>
          <w:tcPr>
            <w:tcW w:w="1050" w:type="dxa"/>
            <w:tcPrChange w:id="16509" w:author="Delta" w:date="2021-07-23T10:09:00Z">
              <w:tcPr>
                <w:tcW w:w="1050" w:type="dxa"/>
                <w:gridSpan w:val="2"/>
              </w:tcPr>
            </w:tcPrChange>
          </w:tcPr>
          <w:p w14:paraId="0115FF11" w14:textId="77777777" w:rsidR="00FF3259" w:rsidRPr="00A46FD9" w:rsidRDefault="00FF3259" w:rsidP="00FF3259">
            <w:pPr>
              <w:pStyle w:val="TAL"/>
              <w:rPr>
                <w:rFonts w:cs="Arial"/>
              </w:rPr>
            </w:pPr>
          </w:p>
        </w:tc>
        <w:tc>
          <w:tcPr>
            <w:tcW w:w="1071" w:type="dxa"/>
            <w:tcPrChange w:id="16510" w:author="Delta" w:date="2021-07-23T10:09:00Z">
              <w:tcPr>
                <w:tcW w:w="1071" w:type="dxa"/>
                <w:gridSpan w:val="2"/>
              </w:tcPr>
            </w:tcPrChange>
          </w:tcPr>
          <w:p w14:paraId="43E6E460" w14:textId="77777777" w:rsidR="00FF3259" w:rsidRPr="00A46FD9" w:rsidRDefault="00FF3259" w:rsidP="00FF3259">
            <w:pPr>
              <w:pStyle w:val="TAL"/>
              <w:rPr>
                <w:rFonts w:cs="Arial"/>
              </w:rPr>
            </w:pPr>
          </w:p>
        </w:tc>
      </w:tr>
      <w:tr w:rsidR="00FF3259" w:rsidRPr="00A46FD9" w14:paraId="301F3DEA" w14:textId="77777777" w:rsidTr="00FF3259">
        <w:trPr>
          <w:jc w:val="center"/>
          <w:trPrChange w:id="16511" w:author="Delta" w:date="2021-07-23T10:09:00Z">
            <w:trPr>
              <w:gridAfter w:val="0"/>
              <w:jc w:val="center"/>
            </w:trPr>
          </w:trPrChange>
        </w:trPr>
        <w:tc>
          <w:tcPr>
            <w:tcW w:w="3211" w:type="dxa"/>
            <w:vAlign w:val="center"/>
            <w:tcPrChange w:id="16512" w:author="Delta" w:date="2021-07-23T10:09:00Z">
              <w:tcPr>
                <w:tcW w:w="3211" w:type="dxa"/>
                <w:gridSpan w:val="2"/>
                <w:vAlign w:val="center"/>
              </w:tcPr>
            </w:tcPrChange>
          </w:tcPr>
          <w:p w14:paraId="615E5BF1" w14:textId="77777777" w:rsidR="00FF3259" w:rsidRPr="00A46FD9" w:rsidRDefault="00FF3259" w:rsidP="00FF3259">
            <w:pPr>
              <w:pStyle w:val="TAL"/>
              <w:rPr>
                <w:rFonts w:cs="Arial"/>
              </w:rPr>
            </w:pPr>
            <w:r w:rsidRPr="00A46FD9">
              <w:rPr>
                <w:rFonts w:cs="Arial"/>
              </w:rPr>
              <w:t>E-UTRA</w:t>
            </w:r>
          </w:p>
        </w:tc>
        <w:tc>
          <w:tcPr>
            <w:tcW w:w="1984" w:type="dxa"/>
            <w:tcPrChange w:id="16513" w:author="Delta" w:date="2021-07-23T10:09:00Z">
              <w:tcPr>
                <w:tcW w:w="1984" w:type="dxa"/>
                <w:gridSpan w:val="2"/>
              </w:tcPr>
            </w:tcPrChange>
          </w:tcPr>
          <w:p w14:paraId="7BFA21BC" w14:textId="77777777" w:rsidR="00FF3259" w:rsidRPr="00A46FD9" w:rsidRDefault="00FF3259" w:rsidP="00FF3259">
            <w:pPr>
              <w:pStyle w:val="TAL"/>
              <w:rPr>
                <w:rFonts w:cs="Arial"/>
              </w:rPr>
            </w:pPr>
            <w:r w:rsidRPr="00A46FD9">
              <w:rPr>
                <w:rPrChange w:id="16514" w:author="Delta" w:date="2021-07-23T10:09:00Z">
                  <w:rPr>
                    <w:lang w:val="fr-FR"/>
                  </w:rPr>
                </w:rPrChange>
              </w:rPr>
              <w:t>SBT</w:t>
            </w:r>
          </w:p>
        </w:tc>
        <w:tc>
          <w:tcPr>
            <w:tcW w:w="1892" w:type="dxa"/>
            <w:tcPrChange w:id="16515" w:author="Delta" w:date="2021-07-23T10:09:00Z">
              <w:tcPr>
                <w:tcW w:w="1892" w:type="dxa"/>
                <w:gridSpan w:val="2"/>
              </w:tcPr>
            </w:tcPrChange>
          </w:tcPr>
          <w:p w14:paraId="45ED2CCC" w14:textId="77777777" w:rsidR="00FF3259" w:rsidRPr="00A46FD9" w:rsidRDefault="00FF3259" w:rsidP="00FF3259">
            <w:pPr>
              <w:pStyle w:val="TAL"/>
              <w:rPr>
                <w:rFonts w:cs="Arial"/>
              </w:rPr>
            </w:pPr>
            <w:r w:rsidRPr="00A46FD9">
              <w:rPr>
                <w:rPrChange w:id="16516" w:author="Delta" w:date="2021-07-23T10:09:00Z">
                  <w:rPr>
                    <w:lang w:val="fr-FR"/>
                  </w:rPr>
                </w:rPrChange>
              </w:rPr>
              <w:t>SBT</w:t>
            </w:r>
          </w:p>
        </w:tc>
        <w:tc>
          <w:tcPr>
            <w:tcW w:w="1050" w:type="dxa"/>
            <w:tcPrChange w:id="16517" w:author="Delta" w:date="2021-07-23T10:09:00Z">
              <w:tcPr>
                <w:tcW w:w="1050" w:type="dxa"/>
                <w:gridSpan w:val="2"/>
              </w:tcPr>
            </w:tcPrChange>
          </w:tcPr>
          <w:p w14:paraId="36DC5F8F" w14:textId="77777777" w:rsidR="00FF3259" w:rsidRPr="00A46FD9" w:rsidRDefault="00FF3259" w:rsidP="00FF3259">
            <w:pPr>
              <w:pStyle w:val="TAL"/>
              <w:rPr>
                <w:rFonts w:cs="Arial"/>
              </w:rPr>
            </w:pPr>
            <w:r w:rsidRPr="00A46FD9">
              <w:rPr>
                <w:rFonts w:cs="Arial"/>
                <w:lang w:eastAsia="zh-CN"/>
              </w:rPr>
              <w:t>-</w:t>
            </w:r>
          </w:p>
        </w:tc>
        <w:tc>
          <w:tcPr>
            <w:tcW w:w="1071" w:type="dxa"/>
            <w:tcPrChange w:id="16518" w:author="Delta" w:date="2021-07-23T10:09:00Z">
              <w:tcPr>
                <w:tcW w:w="1071" w:type="dxa"/>
                <w:gridSpan w:val="2"/>
              </w:tcPr>
            </w:tcPrChange>
          </w:tcPr>
          <w:p w14:paraId="3F4AB56F" w14:textId="77777777" w:rsidR="00FF3259" w:rsidRPr="00A46FD9" w:rsidRDefault="00FF3259" w:rsidP="00FF3259">
            <w:pPr>
              <w:pStyle w:val="TAL"/>
              <w:rPr>
                <w:rFonts w:cs="Arial"/>
              </w:rPr>
            </w:pPr>
            <w:r w:rsidRPr="00A46FD9">
              <w:rPr>
                <w:rFonts w:cs="Arial"/>
                <w:lang w:eastAsia="zh-CN"/>
              </w:rPr>
              <w:t>-</w:t>
            </w:r>
          </w:p>
        </w:tc>
      </w:tr>
      <w:tr w:rsidR="00FF3259" w:rsidRPr="00A46FD9" w14:paraId="2AC076AD" w14:textId="77777777" w:rsidTr="00FF3259">
        <w:trPr>
          <w:jc w:val="center"/>
          <w:trPrChange w:id="16519" w:author="Delta" w:date="2021-07-23T10:09:00Z">
            <w:trPr>
              <w:gridAfter w:val="0"/>
              <w:jc w:val="center"/>
            </w:trPr>
          </w:trPrChange>
        </w:trPr>
        <w:tc>
          <w:tcPr>
            <w:tcW w:w="3211" w:type="dxa"/>
            <w:vAlign w:val="center"/>
            <w:tcPrChange w:id="16520" w:author="Delta" w:date="2021-07-23T10:09:00Z">
              <w:tcPr>
                <w:tcW w:w="3211" w:type="dxa"/>
                <w:gridSpan w:val="2"/>
                <w:vAlign w:val="center"/>
              </w:tcPr>
            </w:tcPrChange>
          </w:tcPr>
          <w:p w14:paraId="399704A3" w14:textId="77777777" w:rsidR="00FF3259" w:rsidRPr="00A46FD9" w:rsidRDefault="00FF3259" w:rsidP="00FF3259">
            <w:pPr>
              <w:pStyle w:val="TAL"/>
              <w:rPr>
                <w:rFonts w:cs="Arial"/>
              </w:rPr>
            </w:pPr>
            <w:r w:rsidRPr="00A46FD9">
              <w:rPr>
                <w:rFonts w:cs="Arial"/>
              </w:rPr>
              <w:t>UTRA FDD</w:t>
            </w:r>
          </w:p>
        </w:tc>
        <w:tc>
          <w:tcPr>
            <w:tcW w:w="1984" w:type="dxa"/>
            <w:tcPrChange w:id="16521" w:author="Delta" w:date="2021-07-23T10:09:00Z">
              <w:tcPr>
                <w:tcW w:w="1984" w:type="dxa"/>
                <w:gridSpan w:val="2"/>
              </w:tcPr>
            </w:tcPrChange>
          </w:tcPr>
          <w:p w14:paraId="7199B7C1" w14:textId="77777777" w:rsidR="00FF3259" w:rsidRPr="00A46FD9" w:rsidRDefault="00FF3259" w:rsidP="00FF3259">
            <w:pPr>
              <w:pStyle w:val="TAL"/>
              <w:rPr>
                <w:rFonts w:cs="Arial"/>
              </w:rPr>
            </w:pPr>
            <w:r w:rsidRPr="00A46FD9">
              <w:rPr>
                <w:rPrChange w:id="16522" w:author="Delta" w:date="2021-07-23T10:09:00Z">
                  <w:rPr>
                    <w:lang w:val="fr-FR"/>
                  </w:rPr>
                </w:rPrChange>
              </w:rPr>
              <w:t>SBT</w:t>
            </w:r>
          </w:p>
        </w:tc>
        <w:tc>
          <w:tcPr>
            <w:tcW w:w="1892" w:type="dxa"/>
            <w:tcPrChange w:id="16523" w:author="Delta" w:date="2021-07-23T10:09:00Z">
              <w:tcPr>
                <w:tcW w:w="1892" w:type="dxa"/>
                <w:gridSpan w:val="2"/>
              </w:tcPr>
            </w:tcPrChange>
          </w:tcPr>
          <w:p w14:paraId="312B5F73" w14:textId="77777777" w:rsidR="00FF3259" w:rsidRPr="00A46FD9" w:rsidRDefault="00FF3259" w:rsidP="00FF3259">
            <w:pPr>
              <w:pStyle w:val="TAL"/>
              <w:rPr>
                <w:rFonts w:cs="Arial"/>
              </w:rPr>
            </w:pPr>
            <w:r w:rsidRPr="00A46FD9">
              <w:rPr>
                <w:rPrChange w:id="16524" w:author="Delta" w:date="2021-07-23T10:09:00Z">
                  <w:rPr>
                    <w:lang w:val="fr-FR"/>
                  </w:rPr>
                </w:rPrChange>
              </w:rPr>
              <w:t>SBT</w:t>
            </w:r>
          </w:p>
        </w:tc>
        <w:tc>
          <w:tcPr>
            <w:tcW w:w="1050" w:type="dxa"/>
            <w:tcPrChange w:id="16525" w:author="Delta" w:date="2021-07-23T10:09:00Z">
              <w:tcPr>
                <w:tcW w:w="1050" w:type="dxa"/>
                <w:gridSpan w:val="2"/>
              </w:tcPr>
            </w:tcPrChange>
          </w:tcPr>
          <w:p w14:paraId="67F98DD3" w14:textId="77777777" w:rsidR="00FF3259" w:rsidRPr="00A46FD9" w:rsidRDefault="00FF3259" w:rsidP="00FF3259">
            <w:pPr>
              <w:pStyle w:val="TAL"/>
              <w:rPr>
                <w:rFonts w:cs="Arial"/>
              </w:rPr>
            </w:pPr>
            <w:r w:rsidRPr="00A46FD9">
              <w:rPr>
                <w:rFonts w:cs="Arial"/>
                <w:lang w:eastAsia="zh-CN"/>
              </w:rPr>
              <w:t>-</w:t>
            </w:r>
          </w:p>
        </w:tc>
        <w:tc>
          <w:tcPr>
            <w:tcW w:w="1071" w:type="dxa"/>
            <w:tcPrChange w:id="16526" w:author="Delta" w:date="2021-07-23T10:09:00Z">
              <w:tcPr>
                <w:tcW w:w="1071" w:type="dxa"/>
                <w:gridSpan w:val="2"/>
              </w:tcPr>
            </w:tcPrChange>
          </w:tcPr>
          <w:p w14:paraId="6BC2C9B1" w14:textId="77777777" w:rsidR="00FF3259" w:rsidRPr="00A46FD9" w:rsidRDefault="00FF3259" w:rsidP="00FF3259">
            <w:pPr>
              <w:pStyle w:val="TAL"/>
              <w:rPr>
                <w:rFonts w:cs="Arial"/>
              </w:rPr>
            </w:pPr>
            <w:r w:rsidRPr="00A46FD9">
              <w:rPr>
                <w:rFonts w:cs="Arial"/>
                <w:lang w:eastAsia="zh-CN"/>
              </w:rPr>
              <w:t>-</w:t>
            </w:r>
          </w:p>
        </w:tc>
      </w:tr>
      <w:tr w:rsidR="00FF3259" w:rsidRPr="00A46FD9" w14:paraId="2FE1CF8E" w14:textId="77777777" w:rsidTr="00FF3259">
        <w:trPr>
          <w:jc w:val="center"/>
          <w:trPrChange w:id="16527" w:author="Delta" w:date="2021-07-23T10:09:00Z">
            <w:trPr>
              <w:gridAfter w:val="0"/>
              <w:jc w:val="center"/>
            </w:trPr>
          </w:trPrChange>
        </w:trPr>
        <w:tc>
          <w:tcPr>
            <w:tcW w:w="3211" w:type="dxa"/>
            <w:vAlign w:val="center"/>
            <w:tcPrChange w:id="16528" w:author="Delta" w:date="2021-07-23T10:09:00Z">
              <w:tcPr>
                <w:tcW w:w="3211" w:type="dxa"/>
                <w:gridSpan w:val="2"/>
                <w:vAlign w:val="center"/>
              </w:tcPr>
            </w:tcPrChange>
          </w:tcPr>
          <w:p w14:paraId="34958990" w14:textId="77777777" w:rsidR="00FF3259" w:rsidRPr="00A46FD9" w:rsidRDefault="00FF3259" w:rsidP="00FF3259">
            <w:pPr>
              <w:pStyle w:val="TAL"/>
              <w:rPr>
                <w:rFonts w:cs="Arial"/>
              </w:rPr>
            </w:pPr>
            <w:r w:rsidRPr="00A46FD9">
              <w:rPr>
                <w:rFonts w:cs="Arial"/>
              </w:rPr>
              <w:t>UTRA TDD</w:t>
            </w:r>
          </w:p>
        </w:tc>
        <w:tc>
          <w:tcPr>
            <w:tcW w:w="1984" w:type="dxa"/>
            <w:tcPrChange w:id="16529" w:author="Delta" w:date="2021-07-23T10:09:00Z">
              <w:tcPr>
                <w:tcW w:w="1984" w:type="dxa"/>
                <w:gridSpan w:val="2"/>
              </w:tcPr>
            </w:tcPrChange>
          </w:tcPr>
          <w:p w14:paraId="67CB346C" w14:textId="77777777" w:rsidR="00FF3259" w:rsidRPr="00A46FD9" w:rsidRDefault="00FF3259" w:rsidP="00FF3259">
            <w:pPr>
              <w:pStyle w:val="TAL"/>
              <w:rPr>
                <w:rFonts w:cs="Arial"/>
              </w:rPr>
            </w:pPr>
            <w:r w:rsidRPr="00A46FD9">
              <w:rPr>
                <w:rPrChange w:id="16530" w:author="Delta" w:date="2021-07-23T10:09:00Z">
                  <w:rPr>
                    <w:lang w:val="fr-FR"/>
                  </w:rPr>
                </w:rPrChange>
              </w:rPr>
              <w:t>SBT</w:t>
            </w:r>
          </w:p>
        </w:tc>
        <w:tc>
          <w:tcPr>
            <w:tcW w:w="1892" w:type="dxa"/>
            <w:tcPrChange w:id="16531" w:author="Delta" w:date="2021-07-23T10:09:00Z">
              <w:tcPr>
                <w:tcW w:w="1892" w:type="dxa"/>
                <w:gridSpan w:val="2"/>
              </w:tcPr>
            </w:tcPrChange>
          </w:tcPr>
          <w:p w14:paraId="79A70EA3" w14:textId="77777777" w:rsidR="00FF3259" w:rsidRPr="00A46FD9" w:rsidRDefault="00FF3259" w:rsidP="00FF3259">
            <w:pPr>
              <w:pStyle w:val="TAL"/>
              <w:rPr>
                <w:rFonts w:cs="Arial"/>
              </w:rPr>
            </w:pPr>
            <w:r w:rsidRPr="00A46FD9">
              <w:rPr>
                <w:rPrChange w:id="16532" w:author="Delta" w:date="2021-07-23T10:09:00Z">
                  <w:rPr>
                    <w:lang w:val="fr-FR"/>
                  </w:rPr>
                </w:rPrChange>
              </w:rPr>
              <w:t>SBT</w:t>
            </w:r>
          </w:p>
        </w:tc>
        <w:tc>
          <w:tcPr>
            <w:tcW w:w="1050" w:type="dxa"/>
            <w:tcPrChange w:id="16533" w:author="Delta" w:date="2021-07-23T10:09:00Z">
              <w:tcPr>
                <w:tcW w:w="1050" w:type="dxa"/>
                <w:gridSpan w:val="2"/>
              </w:tcPr>
            </w:tcPrChange>
          </w:tcPr>
          <w:p w14:paraId="18E989A4" w14:textId="77777777" w:rsidR="00FF3259" w:rsidRPr="00A46FD9" w:rsidRDefault="00FF3259" w:rsidP="00FF3259">
            <w:pPr>
              <w:pStyle w:val="TAL"/>
              <w:rPr>
                <w:rFonts w:cs="Arial"/>
              </w:rPr>
            </w:pPr>
            <w:r w:rsidRPr="00A46FD9">
              <w:rPr>
                <w:rFonts w:cs="Arial"/>
                <w:lang w:eastAsia="zh-CN"/>
              </w:rPr>
              <w:t>-</w:t>
            </w:r>
          </w:p>
        </w:tc>
        <w:tc>
          <w:tcPr>
            <w:tcW w:w="1071" w:type="dxa"/>
            <w:tcPrChange w:id="16534" w:author="Delta" w:date="2021-07-23T10:09:00Z">
              <w:tcPr>
                <w:tcW w:w="1071" w:type="dxa"/>
                <w:gridSpan w:val="2"/>
              </w:tcPr>
            </w:tcPrChange>
          </w:tcPr>
          <w:p w14:paraId="525206F5" w14:textId="77777777" w:rsidR="00FF3259" w:rsidRPr="00A46FD9" w:rsidRDefault="00FF3259" w:rsidP="00FF3259">
            <w:pPr>
              <w:pStyle w:val="TAL"/>
              <w:rPr>
                <w:rFonts w:cs="Arial"/>
              </w:rPr>
            </w:pPr>
            <w:r w:rsidRPr="00A46FD9">
              <w:rPr>
                <w:rFonts w:cs="Arial"/>
                <w:lang w:eastAsia="zh-CN"/>
              </w:rPr>
              <w:t>-</w:t>
            </w:r>
          </w:p>
        </w:tc>
      </w:tr>
      <w:tr w:rsidR="00FF3259" w:rsidRPr="00A46FD9" w14:paraId="413F4D86" w14:textId="77777777" w:rsidTr="00FF3259">
        <w:trPr>
          <w:jc w:val="center"/>
          <w:trPrChange w:id="16535" w:author="Delta" w:date="2021-07-23T10:09:00Z">
            <w:trPr>
              <w:gridAfter w:val="0"/>
              <w:jc w:val="center"/>
            </w:trPr>
          </w:trPrChange>
        </w:trPr>
        <w:tc>
          <w:tcPr>
            <w:tcW w:w="3211" w:type="dxa"/>
            <w:tcPrChange w:id="16536" w:author="Delta" w:date="2021-07-23T10:09:00Z">
              <w:tcPr>
                <w:tcW w:w="3211" w:type="dxa"/>
                <w:gridSpan w:val="2"/>
              </w:tcPr>
            </w:tcPrChange>
          </w:tcPr>
          <w:p w14:paraId="04E4394E" w14:textId="77777777" w:rsidR="00FF3259" w:rsidRPr="00A46FD9" w:rsidRDefault="00FF3259" w:rsidP="00FF3259">
            <w:pPr>
              <w:pStyle w:val="TAL"/>
              <w:rPr>
                <w:rFonts w:cs="Arial"/>
              </w:rPr>
            </w:pPr>
            <w:r w:rsidRPr="00A46FD9">
              <w:rPr>
                <w:rFonts w:cs="Arial"/>
              </w:rPr>
              <w:t>GSM/EDGE</w:t>
            </w:r>
          </w:p>
        </w:tc>
        <w:tc>
          <w:tcPr>
            <w:tcW w:w="1984" w:type="dxa"/>
            <w:tcPrChange w:id="16537" w:author="Delta" w:date="2021-07-23T10:09:00Z">
              <w:tcPr>
                <w:tcW w:w="1984" w:type="dxa"/>
                <w:gridSpan w:val="2"/>
              </w:tcPr>
            </w:tcPrChange>
          </w:tcPr>
          <w:p w14:paraId="42771A16" w14:textId="77777777" w:rsidR="00FF3259" w:rsidRPr="00A46FD9" w:rsidRDefault="00FF3259" w:rsidP="00FF3259">
            <w:pPr>
              <w:pStyle w:val="TAL"/>
              <w:rPr>
                <w:rFonts w:cs="Arial"/>
              </w:rPr>
            </w:pPr>
            <w:r w:rsidRPr="00A46FD9">
              <w:rPr>
                <w:rPrChange w:id="16538" w:author="Delta" w:date="2021-07-23T10:09:00Z">
                  <w:rPr>
                    <w:lang w:val="fr-FR"/>
                  </w:rPr>
                </w:rPrChange>
              </w:rPr>
              <w:t>SBT</w:t>
            </w:r>
          </w:p>
        </w:tc>
        <w:tc>
          <w:tcPr>
            <w:tcW w:w="1892" w:type="dxa"/>
            <w:tcPrChange w:id="16539" w:author="Delta" w:date="2021-07-23T10:09:00Z">
              <w:tcPr>
                <w:tcW w:w="1892" w:type="dxa"/>
                <w:gridSpan w:val="2"/>
              </w:tcPr>
            </w:tcPrChange>
          </w:tcPr>
          <w:p w14:paraId="6E309309" w14:textId="77777777" w:rsidR="00FF3259" w:rsidRPr="00A46FD9" w:rsidRDefault="00FF3259" w:rsidP="00FF3259">
            <w:pPr>
              <w:pStyle w:val="TAL"/>
              <w:rPr>
                <w:rFonts w:cs="Arial"/>
              </w:rPr>
            </w:pPr>
            <w:r w:rsidRPr="00A46FD9">
              <w:rPr>
                <w:rPrChange w:id="16540" w:author="Delta" w:date="2021-07-23T10:09:00Z">
                  <w:rPr>
                    <w:lang w:val="fr-FR"/>
                  </w:rPr>
                </w:rPrChange>
              </w:rPr>
              <w:t>SBT</w:t>
            </w:r>
          </w:p>
        </w:tc>
        <w:tc>
          <w:tcPr>
            <w:tcW w:w="1050" w:type="dxa"/>
            <w:tcPrChange w:id="16541" w:author="Delta" w:date="2021-07-23T10:09:00Z">
              <w:tcPr>
                <w:tcW w:w="1050" w:type="dxa"/>
                <w:gridSpan w:val="2"/>
              </w:tcPr>
            </w:tcPrChange>
          </w:tcPr>
          <w:p w14:paraId="5885A054" w14:textId="77777777" w:rsidR="00FF3259" w:rsidRPr="00A46FD9" w:rsidRDefault="00FF3259" w:rsidP="00FF3259">
            <w:pPr>
              <w:pStyle w:val="TAL"/>
              <w:rPr>
                <w:rFonts w:cs="Arial"/>
              </w:rPr>
            </w:pPr>
            <w:r w:rsidRPr="00A46FD9">
              <w:rPr>
                <w:rFonts w:cs="Arial"/>
                <w:lang w:eastAsia="zh-CN"/>
              </w:rPr>
              <w:t>-</w:t>
            </w:r>
          </w:p>
        </w:tc>
        <w:tc>
          <w:tcPr>
            <w:tcW w:w="1071" w:type="dxa"/>
            <w:tcPrChange w:id="16542" w:author="Delta" w:date="2021-07-23T10:09:00Z">
              <w:tcPr>
                <w:tcW w:w="1071" w:type="dxa"/>
                <w:gridSpan w:val="2"/>
              </w:tcPr>
            </w:tcPrChange>
          </w:tcPr>
          <w:p w14:paraId="19648B43" w14:textId="77777777" w:rsidR="00FF3259" w:rsidRPr="00A46FD9" w:rsidRDefault="00FF3259" w:rsidP="00FF3259">
            <w:pPr>
              <w:pStyle w:val="TAL"/>
              <w:rPr>
                <w:rFonts w:cs="Arial"/>
              </w:rPr>
            </w:pPr>
            <w:r w:rsidRPr="00A46FD9">
              <w:rPr>
                <w:rFonts w:cs="Arial"/>
                <w:lang w:eastAsia="zh-CN"/>
              </w:rPr>
              <w:t>-</w:t>
            </w:r>
          </w:p>
        </w:tc>
      </w:tr>
      <w:tr w:rsidR="00FF3259" w:rsidRPr="00A46FD9" w14:paraId="48122B19" w14:textId="77777777" w:rsidTr="00FF3259">
        <w:trPr>
          <w:jc w:val="center"/>
          <w:ins w:id="16543" w:author="Delta" w:date="2021-07-23T10:09:00Z"/>
        </w:trPr>
        <w:tc>
          <w:tcPr>
            <w:tcW w:w="3211" w:type="dxa"/>
          </w:tcPr>
          <w:p w14:paraId="348DF2C2" w14:textId="77777777" w:rsidR="00FF3259" w:rsidRPr="00A46FD9" w:rsidRDefault="00FF3259" w:rsidP="00FF3259">
            <w:pPr>
              <w:pStyle w:val="TAL"/>
              <w:rPr>
                <w:ins w:id="16544" w:author="Delta" w:date="2021-07-23T10:09:00Z"/>
                <w:rFonts w:cs="Arial"/>
              </w:rPr>
            </w:pPr>
            <w:ins w:id="16545" w:author="Delta" w:date="2021-07-23T10:09:00Z">
              <w:r w:rsidRPr="00A46FD9">
                <w:rPr>
                  <w:rFonts w:cs="Arial"/>
                </w:rPr>
                <w:t>NB-IoT</w:t>
              </w:r>
            </w:ins>
          </w:p>
        </w:tc>
        <w:tc>
          <w:tcPr>
            <w:tcW w:w="1984" w:type="dxa"/>
          </w:tcPr>
          <w:p w14:paraId="44A6D797" w14:textId="77777777" w:rsidR="00FF3259" w:rsidRPr="00A46FD9" w:rsidRDefault="00FF3259" w:rsidP="00FF3259">
            <w:pPr>
              <w:pStyle w:val="TAL"/>
              <w:rPr>
                <w:ins w:id="16546" w:author="Delta" w:date="2021-07-23T10:09:00Z"/>
                <w:rFonts w:cs="Arial"/>
                <w:lang w:eastAsia="zh-CN"/>
              </w:rPr>
            </w:pPr>
            <w:ins w:id="16547" w:author="Delta" w:date="2021-07-23T10:09:00Z">
              <w:r w:rsidRPr="00A46FD9">
                <w:rPr>
                  <w:rFonts w:cs="Arial"/>
                  <w:lang w:eastAsia="zh-CN"/>
                </w:rPr>
                <w:t>SBT</w:t>
              </w:r>
            </w:ins>
          </w:p>
        </w:tc>
        <w:tc>
          <w:tcPr>
            <w:tcW w:w="1892" w:type="dxa"/>
          </w:tcPr>
          <w:p w14:paraId="4FA990E6" w14:textId="77777777" w:rsidR="00FF3259" w:rsidRPr="00A46FD9" w:rsidRDefault="00FF3259" w:rsidP="00FF3259">
            <w:pPr>
              <w:pStyle w:val="TAL"/>
              <w:rPr>
                <w:ins w:id="16548" w:author="Delta" w:date="2021-07-23T10:09:00Z"/>
                <w:rFonts w:cs="Arial"/>
                <w:lang w:eastAsia="zh-CN"/>
              </w:rPr>
            </w:pPr>
            <w:ins w:id="16549" w:author="Delta" w:date="2021-07-23T10:09:00Z">
              <w:r w:rsidRPr="00A46FD9">
                <w:rPr>
                  <w:rFonts w:cs="Arial"/>
                  <w:lang w:eastAsia="zh-CN"/>
                </w:rPr>
                <w:t>SBT</w:t>
              </w:r>
            </w:ins>
          </w:p>
        </w:tc>
        <w:tc>
          <w:tcPr>
            <w:tcW w:w="1050" w:type="dxa"/>
          </w:tcPr>
          <w:p w14:paraId="3728A79D" w14:textId="77777777" w:rsidR="00FF3259" w:rsidRPr="00A46FD9" w:rsidRDefault="00FF3259" w:rsidP="00FF3259">
            <w:pPr>
              <w:pStyle w:val="TAL"/>
              <w:rPr>
                <w:ins w:id="16550" w:author="Delta" w:date="2021-07-23T10:09:00Z"/>
                <w:rFonts w:cs="Arial"/>
                <w:lang w:eastAsia="zh-CN"/>
              </w:rPr>
            </w:pPr>
            <w:ins w:id="16551" w:author="Delta" w:date="2021-07-23T10:09:00Z">
              <w:r w:rsidRPr="00A46FD9">
                <w:rPr>
                  <w:rFonts w:cs="Arial"/>
                  <w:lang w:eastAsia="zh-CN"/>
                </w:rPr>
                <w:t>-</w:t>
              </w:r>
            </w:ins>
          </w:p>
        </w:tc>
        <w:tc>
          <w:tcPr>
            <w:tcW w:w="1071" w:type="dxa"/>
          </w:tcPr>
          <w:p w14:paraId="2DB306A1" w14:textId="77777777" w:rsidR="00FF3259" w:rsidRPr="00A46FD9" w:rsidRDefault="00FF3259" w:rsidP="00FF3259">
            <w:pPr>
              <w:pStyle w:val="TAL"/>
              <w:rPr>
                <w:ins w:id="16552" w:author="Delta" w:date="2021-07-23T10:09:00Z"/>
                <w:rFonts w:cs="Arial"/>
                <w:lang w:eastAsia="zh-CN"/>
              </w:rPr>
            </w:pPr>
            <w:ins w:id="16553" w:author="Delta" w:date="2021-07-23T10:09:00Z">
              <w:r w:rsidRPr="00A46FD9">
                <w:rPr>
                  <w:rFonts w:cs="Arial"/>
                  <w:lang w:eastAsia="zh-CN"/>
                </w:rPr>
                <w:t>-</w:t>
              </w:r>
            </w:ins>
          </w:p>
        </w:tc>
      </w:tr>
      <w:tr w:rsidR="00FF3259" w:rsidRPr="00A46FD9" w14:paraId="18E00876" w14:textId="77777777" w:rsidTr="00FF3259">
        <w:trPr>
          <w:jc w:val="center"/>
          <w:ins w:id="16554" w:author="Delta" w:date="2021-07-23T10:09:00Z"/>
        </w:trPr>
        <w:tc>
          <w:tcPr>
            <w:tcW w:w="3211" w:type="dxa"/>
          </w:tcPr>
          <w:p w14:paraId="7C0C4B66" w14:textId="77777777" w:rsidR="00FF3259" w:rsidRPr="00A46FD9" w:rsidRDefault="00FF3259" w:rsidP="00FF3259">
            <w:pPr>
              <w:pStyle w:val="TAL"/>
              <w:rPr>
                <w:ins w:id="16555" w:author="Delta" w:date="2021-07-23T10:09:00Z"/>
                <w:rFonts w:cs="Arial"/>
              </w:rPr>
            </w:pPr>
            <w:ins w:id="16556" w:author="Delta" w:date="2021-07-23T10:09:00Z">
              <w:r w:rsidRPr="00A46FD9">
                <w:rPr>
                  <w:rFonts w:cs="Arial"/>
                </w:rPr>
                <w:t>NR</w:t>
              </w:r>
            </w:ins>
          </w:p>
        </w:tc>
        <w:tc>
          <w:tcPr>
            <w:tcW w:w="1984" w:type="dxa"/>
          </w:tcPr>
          <w:p w14:paraId="7EB588C7" w14:textId="77777777" w:rsidR="00FF3259" w:rsidRPr="00A46FD9" w:rsidRDefault="00FF3259" w:rsidP="00FF3259">
            <w:pPr>
              <w:pStyle w:val="TAL"/>
              <w:rPr>
                <w:ins w:id="16557" w:author="Delta" w:date="2021-07-23T10:09:00Z"/>
                <w:rFonts w:cs="Arial"/>
                <w:lang w:eastAsia="zh-CN"/>
              </w:rPr>
            </w:pPr>
            <w:ins w:id="16558" w:author="Delta" w:date="2021-07-23T10:09:00Z">
              <w:r w:rsidRPr="00A46FD9">
                <w:rPr>
                  <w:rFonts w:cs="Arial"/>
                  <w:lang w:eastAsia="zh-CN"/>
                </w:rPr>
                <w:t>SBT</w:t>
              </w:r>
            </w:ins>
          </w:p>
        </w:tc>
        <w:tc>
          <w:tcPr>
            <w:tcW w:w="1892" w:type="dxa"/>
          </w:tcPr>
          <w:p w14:paraId="154D3CE5" w14:textId="77777777" w:rsidR="00FF3259" w:rsidRPr="00A46FD9" w:rsidRDefault="00FF3259" w:rsidP="00FF3259">
            <w:pPr>
              <w:pStyle w:val="TAL"/>
              <w:rPr>
                <w:ins w:id="16559" w:author="Delta" w:date="2021-07-23T10:09:00Z"/>
                <w:rFonts w:cs="Arial"/>
                <w:lang w:eastAsia="zh-CN"/>
              </w:rPr>
            </w:pPr>
            <w:ins w:id="16560" w:author="Delta" w:date="2021-07-23T10:09:00Z">
              <w:r w:rsidRPr="00A46FD9">
                <w:rPr>
                  <w:rFonts w:cs="Arial"/>
                  <w:lang w:eastAsia="zh-CN"/>
                </w:rPr>
                <w:t>SBT</w:t>
              </w:r>
            </w:ins>
          </w:p>
        </w:tc>
        <w:tc>
          <w:tcPr>
            <w:tcW w:w="1050" w:type="dxa"/>
          </w:tcPr>
          <w:p w14:paraId="4F25E7BF" w14:textId="77777777" w:rsidR="00FF3259" w:rsidRPr="00A46FD9" w:rsidRDefault="00FF3259" w:rsidP="00FF3259">
            <w:pPr>
              <w:pStyle w:val="TAL"/>
              <w:rPr>
                <w:ins w:id="16561" w:author="Delta" w:date="2021-07-23T10:09:00Z"/>
                <w:rFonts w:cs="Arial"/>
                <w:lang w:eastAsia="zh-CN"/>
              </w:rPr>
            </w:pPr>
            <w:ins w:id="16562" w:author="Delta" w:date="2021-07-23T10:09:00Z">
              <w:r w:rsidRPr="00A46FD9">
                <w:rPr>
                  <w:rFonts w:cs="Arial"/>
                  <w:lang w:eastAsia="zh-CN"/>
                </w:rPr>
                <w:t>-</w:t>
              </w:r>
            </w:ins>
          </w:p>
        </w:tc>
        <w:tc>
          <w:tcPr>
            <w:tcW w:w="1071" w:type="dxa"/>
          </w:tcPr>
          <w:p w14:paraId="7C3859F5" w14:textId="77777777" w:rsidR="00FF3259" w:rsidRPr="00A46FD9" w:rsidRDefault="00FF3259" w:rsidP="00FF3259">
            <w:pPr>
              <w:pStyle w:val="TAL"/>
              <w:rPr>
                <w:ins w:id="16563" w:author="Delta" w:date="2021-07-23T10:09:00Z"/>
                <w:rFonts w:cs="Arial"/>
                <w:lang w:eastAsia="zh-CN"/>
              </w:rPr>
            </w:pPr>
            <w:ins w:id="16564" w:author="Delta" w:date="2021-07-23T10:09:00Z">
              <w:r w:rsidRPr="00A46FD9">
                <w:rPr>
                  <w:rFonts w:cs="Arial"/>
                  <w:lang w:eastAsia="zh-CN"/>
                </w:rPr>
                <w:t>-</w:t>
              </w:r>
            </w:ins>
          </w:p>
        </w:tc>
      </w:tr>
      <w:tr w:rsidR="00FF3259" w:rsidRPr="00A46FD9" w14:paraId="7581049A" w14:textId="77777777" w:rsidTr="00FF3259">
        <w:trPr>
          <w:jc w:val="center"/>
          <w:trPrChange w:id="16565" w:author="Delta" w:date="2021-07-23T10:09:00Z">
            <w:trPr>
              <w:gridAfter w:val="0"/>
              <w:jc w:val="center"/>
            </w:trPr>
          </w:trPrChange>
        </w:trPr>
        <w:tc>
          <w:tcPr>
            <w:tcW w:w="3211" w:type="dxa"/>
            <w:vAlign w:val="center"/>
            <w:tcPrChange w:id="16566" w:author="Delta" w:date="2021-07-23T10:09:00Z">
              <w:tcPr>
                <w:tcW w:w="3211" w:type="dxa"/>
                <w:gridSpan w:val="2"/>
                <w:vAlign w:val="center"/>
              </w:tcPr>
            </w:tcPrChange>
          </w:tcPr>
          <w:p w14:paraId="65B16577" w14:textId="77777777" w:rsidR="00FF3259" w:rsidRPr="00A46FD9" w:rsidRDefault="00FF3259" w:rsidP="00FF3259">
            <w:pPr>
              <w:pStyle w:val="TAL"/>
              <w:ind w:left="14"/>
              <w:rPr>
                <w:rFonts w:cs="Arial"/>
                <w:b/>
              </w:rPr>
            </w:pPr>
            <w:r w:rsidRPr="00A46FD9">
              <w:rPr>
                <w:rFonts w:cs="Arial"/>
                <w:b/>
              </w:rPr>
              <w:t>6.4 Transmit ON/OFF power</w:t>
            </w:r>
          </w:p>
        </w:tc>
        <w:tc>
          <w:tcPr>
            <w:tcW w:w="1984" w:type="dxa"/>
            <w:tcPrChange w:id="16567" w:author="Delta" w:date="2021-07-23T10:09:00Z">
              <w:tcPr>
                <w:tcW w:w="1984" w:type="dxa"/>
                <w:gridSpan w:val="2"/>
              </w:tcPr>
            </w:tcPrChange>
          </w:tcPr>
          <w:p w14:paraId="618E74D3" w14:textId="77777777" w:rsidR="00FF3259" w:rsidRPr="00A46FD9" w:rsidRDefault="00FF3259" w:rsidP="00FF3259">
            <w:pPr>
              <w:pStyle w:val="TAL"/>
              <w:rPr>
                <w:rFonts w:cs="Arial"/>
              </w:rPr>
            </w:pPr>
          </w:p>
        </w:tc>
        <w:tc>
          <w:tcPr>
            <w:tcW w:w="1892" w:type="dxa"/>
            <w:tcPrChange w:id="16568" w:author="Delta" w:date="2021-07-23T10:09:00Z">
              <w:tcPr>
                <w:tcW w:w="1892" w:type="dxa"/>
                <w:gridSpan w:val="2"/>
              </w:tcPr>
            </w:tcPrChange>
          </w:tcPr>
          <w:p w14:paraId="3124A064" w14:textId="77777777" w:rsidR="00FF3259" w:rsidRPr="00A46FD9" w:rsidRDefault="00FF3259" w:rsidP="00FF3259">
            <w:pPr>
              <w:pStyle w:val="TAL"/>
              <w:rPr>
                <w:rFonts w:cs="Arial"/>
              </w:rPr>
            </w:pPr>
          </w:p>
        </w:tc>
        <w:tc>
          <w:tcPr>
            <w:tcW w:w="1050" w:type="dxa"/>
            <w:tcPrChange w:id="16569" w:author="Delta" w:date="2021-07-23T10:09:00Z">
              <w:tcPr>
                <w:tcW w:w="1050" w:type="dxa"/>
                <w:gridSpan w:val="2"/>
              </w:tcPr>
            </w:tcPrChange>
          </w:tcPr>
          <w:p w14:paraId="6529D8B8" w14:textId="77777777" w:rsidR="00FF3259" w:rsidRPr="00A46FD9" w:rsidRDefault="00FF3259" w:rsidP="00FF3259">
            <w:pPr>
              <w:pStyle w:val="TAL"/>
              <w:rPr>
                <w:rFonts w:cs="Arial"/>
              </w:rPr>
            </w:pPr>
            <w:r w:rsidRPr="00A46FD9">
              <w:rPr>
                <w:rFonts w:cs="Arial"/>
                <w:lang w:eastAsia="zh-CN"/>
              </w:rPr>
              <w:t>-</w:t>
            </w:r>
          </w:p>
        </w:tc>
        <w:tc>
          <w:tcPr>
            <w:tcW w:w="1071" w:type="dxa"/>
            <w:tcPrChange w:id="16570" w:author="Delta" w:date="2021-07-23T10:09:00Z">
              <w:tcPr>
                <w:tcW w:w="1071" w:type="dxa"/>
                <w:gridSpan w:val="2"/>
              </w:tcPr>
            </w:tcPrChange>
          </w:tcPr>
          <w:p w14:paraId="116BF41F" w14:textId="77777777" w:rsidR="00FF3259" w:rsidRPr="00A46FD9" w:rsidRDefault="00FF3259" w:rsidP="00FF3259">
            <w:pPr>
              <w:pStyle w:val="TAL"/>
              <w:rPr>
                <w:rFonts w:cs="Arial"/>
              </w:rPr>
            </w:pPr>
            <w:r w:rsidRPr="00A46FD9">
              <w:rPr>
                <w:rFonts w:cs="Arial"/>
                <w:lang w:eastAsia="zh-CN"/>
              </w:rPr>
              <w:t>-</w:t>
            </w:r>
          </w:p>
        </w:tc>
      </w:tr>
      <w:tr w:rsidR="00FF3259" w:rsidRPr="00A46FD9" w14:paraId="626BFE3B" w14:textId="77777777" w:rsidTr="00FF3259">
        <w:trPr>
          <w:jc w:val="center"/>
          <w:trPrChange w:id="16571" w:author="Delta" w:date="2021-07-23T10:09:00Z">
            <w:trPr>
              <w:gridAfter w:val="0"/>
              <w:jc w:val="center"/>
            </w:trPr>
          </w:trPrChange>
        </w:trPr>
        <w:tc>
          <w:tcPr>
            <w:tcW w:w="3211" w:type="dxa"/>
            <w:vAlign w:val="center"/>
            <w:tcPrChange w:id="16572" w:author="Delta" w:date="2021-07-23T10:09:00Z">
              <w:tcPr>
                <w:tcW w:w="3211" w:type="dxa"/>
                <w:gridSpan w:val="2"/>
                <w:vAlign w:val="center"/>
              </w:tcPr>
            </w:tcPrChange>
          </w:tcPr>
          <w:p w14:paraId="719A82C0" w14:textId="77777777" w:rsidR="00FF3259" w:rsidRPr="00A46FD9" w:rsidRDefault="00FF3259" w:rsidP="00FF3259">
            <w:pPr>
              <w:pStyle w:val="TAL"/>
              <w:rPr>
                <w:rFonts w:cs="Arial"/>
              </w:rPr>
            </w:pPr>
            <w:r w:rsidRPr="00A46FD9">
              <w:rPr>
                <w:rFonts w:cs="Arial"/>
              </w:rPr>
              <w:t>Transmitter OFF power</w:t>
            </w:r>
          </w:p>
        </w:tc>
        <w:tc>
          <w:tcPr>
            <w:tcW w:w="1984" w:type="dxa"/>
            <w:tcPrChange w:id="16573" w:author="Delta" w:date="2021-07-23T10:09:00Z">
              <w:tcPr>
                <w:tcW w:w="1984" w:type="dxa"/>
                <w:gridSpan w:val="2"/>
              </w:tcPr>
            </w:tcPrChange>
          </w:tcPr>
          <w:p w14:paraId="4F96F4DD" w14:textId="77777777" w:rsidR="00FF3259" w:rsidRPr="00A46FD9" w:rsidRDefault="00FF3259" w:rsidP="00FF3259">
            <w:pPr>
              <w:pStyle w:val="TAL"/>
              <w:rPr>
                <w:rFonts w:cs="Arial"/>
              </w:rPr>
            </w:pPr>
            <w:r w:rsidRPr="00A46FD9">
              <w:rPr>
                <w:rFonts w:cs="Arial"/>
              </w:rPr>
              <w:t>MBT</w:t>
            </w:r>
            <w:ins w:id="16574" w:author="Delta" w:date="2021-07-23T10:09:00Z">
              <w:r w:rsidRPr="00A46FD9">
                <w:rPr>
                  <w:rFonts w:cs="Arial"/>
                </w:rPr>
                <w:t>, SBT</w:t>
              </w:r>
              <w:r w:rsidRPr="00A46FD9">
                <w:rPr>
                  <w:rFonts w:cs="Arial"/>
                  <w:vertAlign w:val="superscript"/>
                </w:rPr>
                <w:t>7</w:t>
              </w:r>
            </w:ins>
          </w:p>
        </w:tc>
        <w:tc>
          <w:tcPr>
            <w:tcW w:w="1892" w:type="dxa"/>
            <w:tcPrChange w:id="16575" w:author="Delta" w:date="2021-07-23T10:09:00Z">
              <w:tcPr>
                <w:tcW w:w="1892" w:type="dxa"/>
                <w:gridSpan w:val="2"/>
              </w:tcPr>
            </w:tcPrChange>
          </w:tcPr>
          <w:p w14:paraId="6D3C9886" w14:textId="77777777" w:rsidR="00FF3259" w:rsidRPr="00A46FD9" w:rsidRDefault="00FF3259" w:rsidP="00FF3259">
            <w:pPr>
              <w:pStyle w:val="TAL"/>
              <w:rPr>
                <w:rFonts w:cs="Arial"/>
              </w:rPr>
            </w:pPr>
            <w:r w:rsidRPr="00A46FD9">
              <w:rPr>
                <w:rFonts w:cs="Arial"/>
              </w:rPr>
              <w:t>MBT</w:t>
            </w:r>
            <w:ins w:id="16576" w:author="Delta" w:date="2021-07-23T10:09:00Z">
              <w:r w:rsidRPr="00A46FD9">
                <w:rPr>
                  <w:rFonts w:cs="Arial"/>
                </w:rPr>
                <w:t>, SBT</w:t>
              </w:r>
              <w:r w:rsidRPr="00A46FD9">
                <w:rPr>
                  <w:rFonts w:cs="Arial"/>
                  <w:vertAlign w:val="superscript"/>
                </w:rPr>
                <w:t>7</w:t>
              </w:r>
            </w:ins>
          </w:p>
        </w:tc>
        <w:tc>
          <w:tcPr>
            <w:tcW w:w="1050" w:type="dxa"/>
            <w:tcPrChange w:id="16577" w:author="Delta" w:date="2021-07-23T10:09:00Z">
              <w:tcPr>
                <w:tcW w:w="1050" w:type="dxa"/>
                <w:gridSpan w:val="2"/>
              </w:tcPr>
            </w:tcPrChange>
          </w:tcPr>
          <w:p w14:paraId="48B44F81" w14:textId="77777777" w:rsidR="00FF3259" w:rsidRPr="00A46FD9" w:rsidRDefault="00FF3259" w:rsidP="00FF3259">
            <w:pPr>
              <w:pStyle w:val="TAL"/>
              <w:rPr>
                <w:rFonts w:cs="Arial"/>
              </w:rPr>
            </w:pPr>
            <w:r w:rsidRPr="00A46FD9">
              <w:rPr>
                <w:rFonts w:cs="Arial"/>
              </w:rPr>
              <w:t>N/A</w:t>
            </w:r>
          </w:p>
        </w:tc>
        <w:tc>
          <w:tcPr>
            <w:tcW w:w="1071" w:type="dxa"/>
            <w:tcPrChange w:id="16578" w:author="Delta" w:date="2021-07-23T10:09:00Z">
              <w:tcPr>
                <w:tcW w:w="1071" w:type="dxa"/>
                <w:gridSpan w:val="2"/>
              </w:tcPr>
            </w:tcPrChange>
          </w:tcPr>
          <w:p w14:paraId="485AE766" w14:textId="77777777" w:rsidR="00FF3259" w:rsidRPr="00A46FD9" w:rsidRDefault="00FF3259" w:rsidP="00FF3259">
            <w:pPr>
              <w:pStyle w:val="TAL"/>
              <w:rPr>
                <w:rFonts w:cs="Arial"/>
              </w:rPr>
            </w:pPr>
            <w:r w:rsidRPr="00A46FD9">
              <w:rPr>
                <w:rFonts w:cs="Arial"/>
              </w:rPr>
              <w:t>TC7a</w:t>
            </w:r>
          </w:p>
        </w:tc>
      </w:tr>
      <w:tr w:rsidR="00FF3259" w:rsidRPr="00A46FD9" w14:paraId="4BB29354" w14:textId="77777777" w:rsidTr="00FF3259">
        <w:trPr>
          <w:jc w:val="center"/>
          <w:trPrChange w:id="16579" w:author="Delta" w:date="2021-07-23T10:09:00Z">
            <w:trPr>
              <w:gridAfter w:val="0"/>
              <w:jc w:val="center"/>
            </w:trPr>
          </w:trPrChange>
        </w:trPr>
        <w:tc>
          <w:tcPr>
            <w:tcW w:w="3211" w:type="dxa"/>
            <w:vAlign w:val="center"/>
            <w:tcPrChange w:id="16580" w:author="Delta" w:date="2021-07-23T10:09:00Z">
              <w:tcPr>
                <w:tcW w:w="3211" w:type="dxa"/>
                <w:gridSpan w:val="2"/>
                <w:vAlign w:val="center"/>
              </w:tcPr>
            </w:tcPrChange>
          </w:tcPr>
          <w:p w14:paraId="640516E4" w14:textId="77777777" w:rsidR="00FF3259" w:rsidRPr="00A46FD9" w:rsidRDefault="00FF3259" w:rsidP="00FF3259">
            <w:pPr>
              <w:pStyle w:val="TAL"/>
              <w:rPr>
                <w:rFonts w:cs="Arial"/>
              </w:rPr>
            </w:pPr>
            <w:r w:rsidRPr="00A46FD9">
              <w:rPr>
                <w:rFonts w:cs="Arial"/>
              </w:rPr>
              <w:t>Transmitter transient period</w:t>
            </w:r>
          </w:p>
        </w:tc>
        <w:tc>
          <w:tcPr>
            <w:tcW w:w="1984" w:type="dxa"/>
            <w:tcPrChange w:id="16581" w:author="Delta" w:date="2021-07-23T10:09:00Z">
              <w:tcPr>
                <w:tcW w:w="1984" w:type="dxa"/>
                <w:gridSpan w:val="2"/>
              </w:tcPr>
            </w:tcPrChange>
          </w:tcPr>
          <w:p w14:paraId="324C1387" w14:textId="77777777" w:rsidR="00FF3259" w:rsidRPr="00A46FD9" w:rsidRDefault="00FF3259" w:rsidP="00FF3259">
            <w:pPr>
              <w:pStyle w:val="TAL"/>
              <w:rPr>
                <w:rFonts w:cs="Arial"/>
              </w:rPr>
            </w:pPr>
            <w:r w:rsidRPr="00A46FD9">
              <w:rPr>
                <w:rFonts w:cs="Arial"/>
              </w:rPr>
              <w:t>MBT</w:t>
            </w:r>
            <w:ins w:id="16582" w:author="Delta" w:date="2021-07-23T10:09:00Z">
              <w:r w:rsidRPr="00A46FD9">
                <w:rPr>
                  <w:rFonts w:cs="Arial"/>
                </w:rPr>
                <w:t>, SBT</w:t>
              </w:r>
              <w:r w:rsidRPr="00A46FD9">
                <w:rPr>
                  <w:rFonts w:cs="Arial"/>
                  <w:vertAlign w:val="superscript"/>
                </w:rPr>
                <w:t>7</w:t>
              </w:r>
            </w:ins>
          </w:p>
        </w:tc>
        <w:tc>
          <w:tcPr>
            <w:tcW w:w="1892" w:type="dxa"/>
            <w:tcPrChange w:id="16583" w:author="Delta" w:date="2021-07-23T10:09:00Z">
              <w:tcPr>
                <w:tcW w:w="1892" w:type="dxa"/>
                <w:gridSpan w:val="2"/>
              </w:tcPr>
            </w:tcPrChange>
          </w:tcPr>
          <w:p w14:paraId="2B95EEB2" w14:textId="77777777" w:rsidR="00FF3259" w:rsidRPr="00A46FD9" w:rsidRDefault="00FF3259" w:rsidP="00FF3259">
            <w:pPr>
              <w:pStyle w:val="TAL"/>
              <w:rPr>
                <w:rFonts w:cs="Arial"/>
              </w:rPr>
            </w:pPr>
            <w:r w:rsidRPr="00A46FD9">
              <w:rPr>
                <w:rFonts w:cs="Arial"/>
              </w:rPr>
              <w:t>MBT</w:t>
            </w:r>
            <w:ins w:id="16584" w:author="Delta" w:date="2021-07-23T10:09:00Z">
              <w:r w:rsidRPr="00A46FD9">
                <w:rPr>
                  <w:rFonts w:cs="Arial"/>
                </w:rPr>
                <w:t>, SBT</w:t>
              </w:r>
              <w:r w:rsidRPr="00A46FD9">
                <w:rPr>
                  <w:rFonts w:cs="Arial"/>
                  <w:vertAlign w:val="superscript"/>
                </w:rPr>
                <w:t>7</w:t>
              </w:r>
            </w:ins>
          </w:p>
        </w:tc>
        <w:tc>
          <w:tcPr>
            <w:tcW w:w="1050" w:type="dxa"/>
            <w:tcPrChange w:id="16585" w:author="Delta" w:date="2021-07-23T10:09:00Z">
              <w:tcPr>
                <w:tcW w:w="1050" w:type="dxa"/>
                <w:gridSpan w:val="2"/>
              </w:tcPr>
            </w:tcPrChange>
          </w:tcPr>
          <w:p w14:paraId="31F2F589" w14:textId="77777777" w:rsidR="00FF3259" w:rsidRPr="00A46FD9" w:rsidRDefault="00FF3259" w:rsidP="00FF3259">
            <w:pPr>
              <w:pStyle w:val="TAL"/>
              <w:rPr>
                <w:rFonts w:cs="Arial"/>
              </w:rPr>
            </w:pPr>
            <w:r w:rsidRPr="00A46FD9">
              <w:rPr>
                <w:rFonts w:cs="Arial"/>
              </w:rPr>
              <w:t>N/A</w:t>
            </w:r>
          </w:p>
        </w:tc>
        <w:tc>
          <w:tcPr>
            <w:tcW w:w="1071" w:type="dxa"/>
            <w:tcPrChange w:id="16586" w:author="Delta" w:date="2021-07-23T10:09:00Z">
              <w:tcPr>
                <w:tcW w:w="1071" w:type="dxa"/>
                <w:gridSpan w:val="2"/>
              </w:tcPr>
            </w:tcPrChange>
          </w:tcPr>
          <w:p w14:paraId="50C25E90" w14:textId="77777777" w:rsidR="00FF3259" w:rsidRPr="00A46FD9" w:rsidRDefault="00FF3259" w:rsidP="00FF3259">
            <w:pPr>
              <w:pStyle w:val="TAL"/>
              <w:rPr>
                <w:rFonts w:cs="Arial"/>
              </w:rPr>
            </w:pPr>
            <w:r w:rsidRPr="00A46FD9">
              <w:rPr>
                <w:rFonts w:cs="Arial"/>
              </w:rPr>
              <w:t>TC7a</w:t>
            </w:r>
          </w:p>
        </w:tc>
      </w:tr>
      <w:tr w:rsidR="00FF3259" w:rsidRPr="00A46FD9" w14:paraId="6B01EE5A" w14:textId="77777777" w:rsidTr="00FF3259">
        <w:trPr>
          <w:jc w:val="center"/>
          <w:trPrChange w:id="16587" w:author="Delta" w:date="2021-07-23T10:09:00Z">
            <w:trPr>
              <w:gridAfter w:val="0"/>
              <w:jc w:val="center"/>
            </w:trPr>
          </w:trPrChange>
        </w:trPr>
        <w:tc>
          <w:tcPr>
            <w:tcW w:w="3211" w:type="dxa"/>
            <w:vAlign w:val="center"/>
            <w:tcPrChange w:id="16588" w:author="Delta" w:date="2021-07-23T10:09:00Z">
              <w:tcPr>
                <w:tcW w:w="3211" w:type="dxa"/>
                <w:gridSpan w:val="2"/>
                <w:vAlign w:val="center"/>
              </w:tcPr>
            </w:tcPrChange>
          </w:tcPr>
          <w:p w14:paraId="1CCACF44" w14:textId="77777777" w:rsidR="00FF3259" w:rsidRPr="00A46FD9" w:rsidRDefault="00FF3259" w:rsidP="00FF3259">
            <w:pPr>
              <w:pStyle w:val="TAL"/>
              <w:rPr>
                <w:rFonts w:cs="Arial"/>
              </w:rPr>
            </w:pPr>
            <w:r w:rsidRPr="00A46FD9">
              <w:rPr>
                <w:rFonts w:cs="Arial"/>
              </w:rPr>
              <w:t>6.5 Transmitted signal quality</w:t>
            </w:r>
          </w:p>
        </w:tc>
        <w:tc>
          <w:tcPr>
            <w:tcW w:w="1984" w:type="dxa"/>
            <w:tcPrChange w:id="16589" w:author="Delta" w:date="2021-07-23T10:09:00Z">
              <w:tcPr>
                <w:tcW w:w="1984" w:type="dxa"/>
                <w:gridSpan w:val="2"/>
              </w:tcPr>
            </w:tcPrChange>
          </w:tcPr>
          <w:p w14:paraId="2B7E1DB3" w14:textId="77777777" w:rsidR="00FF3259" w:rsidRPr="00A46FD9" w:rsidRDefault="00FF3259" w:rsidP="00FF3259">
            <w:pPr>
              <w:pStyle w:val="TAL"/>
              <w:rPr>
                <w:rFonts w:cs="Arial"/>
              </w:rPr>
            </w:pPr>
          </w:p>
        </w:tc>
        <w:tc>
          <w:tcPr>
            <w:tcW w:w="1892" w:type="dxa"/>
            <w:tcPrChange w:id="16590" w:author="Delta" w:date="2021-07-23T10:09:00Z">
              <w:tcPr>
                <w:tcW w:w="1892" w:type="dxa"/>
                <w:gridSpan w:val="2"/>
              </w:tcPr>
            </w:tcPrChange>
          </w:tcPr>
          <w:p w14:paraId="20462622" w14:textId="77777777" w:rsidR="00FF3259" w:rsidRPr="00A46FD9" w:rsidRDefault="00FF3259" w:rsidP="00FF3259">
            <w:pPr>
              <w:pStyle w:val="TAL"/>
              <w:rPr>
                <w:rFonts w:cs="Arial"/>
              </w:rPr>
            </w:pPr>
          </w:p>
        </w:tc>
        <w:tc>
          <w:tcPr>
            <w:tcW w:w="1050" w:type="dxa"/>
            <w:tcPrChange w:id="16591" w:author="Delta" w:date="2021-07-23T10:09:00Z">
              <w:tcPr>
                <w:tcW w:w="1050" w:type="dxa"/>
                <w:gridSpan w:val="2"/>
              </w:tcPr>
            </w:tcPrChange>
          </w:tcPr>
          <w:p w14:paraId="3E31B27B" w14:textId="77777777" w:rsidR="00FF3259" w:rsidRPr="00A46FD9" w:rsidRDefault="00FF3259" w:rsidP="00FF3259">
            <w:pPr>
              <w:pStyle w:val="TAL"/>
              <w:rPr>
                <w:rFonts w:cs="Arial"/>
              </w:rPr>
            </w:pPr>
          </w:p>
        </w:tc>
        <w:tc>
          <w:tcPr>
            <w:tcW w:w="1071" w:type="dxa"/>
            <w:tcPrChange w:id="16592" w:author="Delta" w:date="2021-07-23T10:09:00Z">
              <w:tcPr>
                <w:tcW w:w="1071" w:type="dxa"/>
                <w:gridSpan w:val="2"/>
              </w:tcPr>
            </w:tcPrChange>
          </w:tcPr>
          <w:p w14:paraId="1398E124" w14:textId="77777777" w:rsidR="00FF3259" w:rsidRPr="00A46FD9" w:rsidRDefault="00FF3259" w:rsidP="00FF3259">
            <w:pPr>
              <w:pStyle w:val="TAL"/>
              <w:rPr>
                <w:rFonts w:cs="Arial"/>
              </w:rPr>
            </w:pPr>
          </w:p>
        </w:tc>
      </w:tr>
      <w:tr w:rsidR="00FF3259" w:rsidRPr="00A46FD9" w14:paraId="61BF8D9C" w14:textId="77777777" w:rsidTr="00FF3259">
        <w:trPr>
          <w:jc w:val="center"/>
          <w:trPrChange w:id="16593" w:author="Delta" w:date="2021-07-23T10:09:00Z">
            <w:trPr>
              <w:gridAfter w:val="0"/>
              <w:jc w:val="center"/>
            </w:trPr>
          </w:trPrChange>
        </w:trPr>
        <w:tc>
          <w:tcPr>
            <w:tcW w:w="3211" w:type="dxa"/>
            <w:vAlign w:val="center"/>
            <w:tcPrChange w:id="16594" w:author="Delta" w:date="2021-07-23T10:09:00Z">
              <w:tcPr>
                <w:tcW w:w="3211" w:type="dxa"/>
                <w:gridSpan w:val="2"/>
                <w:vAlign w:val="center"/>
              </w:tcPr>
            </w:tcPrChange>
          </w:tcPr>
          <w:p w14:paraId="4421EF73" w14:textId="77777777" w:rsidR="00FF3259" w:rsidRPr="00A46FD9" w:rsidRDefault="00FF3259" w:rsidP="00FF3259">
            <w:pPr>
              <w:pStyle w:val="TAL"/>
              <w:ind w:left="14"/>
              <w:rPr>
                <w:rFonts w:cs="Arial"/>
                <w:b/>
              </w:rPr>
            </w:pPr>
            <w:r w:rsidRPr="00A46FD9">
              <w:rPr>
                <w:rFonts w:cs="Arial"/>
                <w:b/>
              </w:rPr>
              <w:t>6.5.1 Modulation quality</w:t>
            </w:r>
          </w:p>
        </w:tc>
        <w:tc>
          <w:tcPr>
            <w:tcW w:w="1984" w:type="dxa"/>
            <w:tcPrChange w:id="16595" w:author="Delta" w:date="2021-07-23T10:09:00Z">
              <w:tcPr>
                <w:tcW w:w="1984" w:type="dxa"/>
                <w:gridSpan w:val="2"/>
              </w:tcPr>
            </w:tcPrChange>
          </w:tcPr>
          <w:p w14:paraId="64EBF940" w14:textId="77777777" w:rsidR="00FF3259" w:rsidRPr="00A46FD9" w:rsidRDefault="00FF3259" w:rsidP="00FF3259">
            <w:pPr>
              <w:pStyle w:val="TAL"/>
              <w:rPr>
                <w:rFonts w:cs="Arial"/>
                <w:sz w:val="16"/>
                <w:szCs w:val="16"/>
              </w:rPr>
            </w:pPr>
          </w:p>
        </w:tc>
        <w:tc>
          <w:tcPr>
            <w:tcW w:w="1892" w:type="dxa"/>
            <w:tcPrChange w:id="16596" w:author="Delta" w:date="2021-07-23T10:09:00Z">
              <w:tcPr>
                <w:tcW w:w="1892" w:type="dxa"/>
                <w:gridSpan w:val="2"/>
              </w:tcPr>
            </w:tcPrChange>
          </w:tcPr>
          <w:p w14:paraId="4BC5EA5C" w14:textId="77777777" w:rsidR="00FF3259" w:rsidRPr="00A46FD9" w:rsidRDefault="00FF3259" w:rsidP="00FF3259">
            <w:pPr>
              <w:pStyle w:val="TAL"/>
              <w:rPr>
                <w:rFonts w:cs="Arial"/>
                <w:sz w:val="16"/>
                <w:szCs w:val="16"/>
              </w:rPr>
            </w:pPr>
          </w:p>
        </w:tc>
        <w:tc>
          <w:tcPr>
            <w:tcW w:w="1050" w:type="dxa"/>
            <w:tcPrChange w:id="16597" w:author="Delta" w:date="2021-07-23T10:09:00Z">
              <w:tcPr>
                <w:tcW w:w="1050" w:type="dxa"/>
                <w:gridSpan w:val="2"/>
              </w:tcPr>
            </w:tcPrChange>
          </w:tcPr>
          <w:p w14:paraId="02BCAAA9" w14:textId="77777777" w:rsidR="00FF3259" w:rsidRPr="00A46FD9" w:rsidRDefault="00FF3259" w:rsidP="00FF3259">
            <w:pPr>
              <w:pStyle w:val="TAL"/>
              <w:rPr>
                <w:rFonts w:cs="Arial"/>
                <w:sz w:val="16"/>
                <w:szCs w:val="16"/>
              </w:rPr>
            </w:pPr>
          </w:p>
        </w:tc>
        <w:tc>
          <w:tcPr>
            <w:tcW w:w="1071" w:type="dxa"/>
            <w:tcPrChange w:id="16598" w:author="Delta" w:date="2021-07-23T10:09:00Z">
              <w:tcPr>
                <w:tcW w:w="1071" w:type="dxa"/>
                <w:gridSpan w:val="2"/>
              </w:tcPr>
            </w:tcPrChange>
          </w:tcPr>
          <w:p w14:paraId="1AEBC3B4" w14:textId="77777777" w:rsidR="00FF3259" w:rsidRPr="00A46FD9" w:rsidRDefault="00FF3259" w:rsidP="00FF3259">
            <w:pPr>
              <w:pStyle w:val="TAL"/>
              <w:rPr>
                <w:rFonts w:cs="Arial"/>
                <w:sz w:val="16"/>
                <w:szCs w:val="16"/>
              </w:rPr>
            </w:pPr>
          </w:p>
        </w:tc>
      </w:tr>
      <w:tr w:rsidR="00FF3259" w:rsidRPr="00A46FD9" w14:paraId="102D1949" w14:textId="77777777" w:rsidTr="00FF3259">
        <w:trPr>
          <w:jc w:val="center"/>
          <w:trPrChange w:id="16599" w:author="Delta" w:date="2021-07-23T10:09:00Z">
            <w:trPr>
              <w:gridAfter w:val="0"/>
              <w:jc w:val="center"/>
            </w:trPr>
          </w:trPrChange>
        </w:trPr>
        <w:tc>
          <w:tcPr>
            <w:tcW w:w="3211" w:type="dxa"/>
            <w:vAlign w:val="center"/>
            <w:tcPrChange w:id="16600" w:author="Delta" w:date="2021-07-23T10:09:00Z">
              <w:tcPr>
                <w:tcW w:w="3211" w:type="dxa"/>
                <w:gridSpan w:val="2"/>
                <w:vAlign w:val="center"/>
              </w:tcPr>
            </w:tcPrChange>
          </w:tcPr>
          <w:p w14:paraId="0CA87384" w14:textId="77777777" w:rsidR="00FF3259" w:rsidRPr="00A46FD9" w:rsidRDefault="00FF3259" w:rsidP="00FF3259">
            <w:pPr>
              <w:pStyle w:val="TAL"/>
              <w:rPr>
                <w:rFonts w:cs="Arial"/>
              </w:rPr>
            </w:pPr>
            <w:r w:rsidRPr="00A46FD9">
              <w:rPr>
                <w:rFonts w:cs="Arial"/>
              </w:rPr>
              <w:t>E-UTRA</w:t>
            </w:r>
          </w:p>
        </w:tc>
        <w:tc>
          <w:tcPr>
            <w:tcW w:w="1984" w:type="dxa"/>
            <w:tcPrChange w:id="16601" w:author="Delta" w:date="2021-07-23T10:09:00Z">
              <w:tcPr>
                <w:tcW w:w="1984" w:type="dxa"/>
                <w:gridSpan w:val="2"/>
              </w:tcPr>
            </w:tcPrChange>
          </w:tcPr>
          <w:p w14:paraId="35643A43" w14:textId="77777777" w:rsidR="00FF3259" w:rsidRPr="00A46FD9" w:rsidRDefault="00FF3259" w:rsidP="00FF3259">
            <w:pPr>
              <w:pStyle w:val="TAL"/>
              <w:rPr>
                <w:rFonts w:cs="Arial"/>
              </w:rPr>
            </w:pPr>
            <w:r w:rsidRPr="00A46FD9">
              <w:rPr>
                <w:rFonts w:cs="Arial"/>
              </w:rPr>
              <w:t>SBT, MBT</w:t>
            </w:r>
          </w:p>
        </w:tc>
        <w:tc>
          <w:tcPr>
            <w:tcW w:w="1892" w:type="dxa"/>
            <w:tcPrChange w:id="16602" w:author="Delta" w:date="2021-07-23T10:09:00Z">
              <w:tcPr>
                <w:tcW w:w="1892" w:type="dxa"/>
                <w:gridSpan w:val="2"/>
              </w:tcPr>
            </w:tcPrChange>
          </w:tcPr>
          <w:p w14:paraId="611BF5BA" w14:textId="77777777" w:rsidR="00FF3259" w:rsidRPr="00A46FD9" w:rsidRDefault="00FF3259" w:rsidP="00FF3259">
            <w:pPr>
              <w:pStyle w:val="TAL"/>
              <w:rPr>
                <w:rFonts w:cs="Arial"/>
              </w:rPr>
            </w:pPr>
            <w:r w:rsidRPr="00A46FD9">
              <w:rPr>
                <w:rFonts w:cs="Arial"/>
              </w:rPr>
              <w:t>SBT, MBT</w:t>
            </w:r>
          </w:p>
        </w:tc>
        <w:tc>
          <w:tcPr>
            <w:tcW w:w="1050" w:type="dxa"/>
            <w:tcPrChange w:id="16603" w:author="Delta" w:date="2021-07-23T10:09:00Z">
              <w:tcPr>
                <w:tcW w:w="1050" w:type="dxa"/>
                <w:gridSpan w:val="2"/>
              </w:tcPr>
            </w:tcPrChange>
          </w:tcPr>
          <w:p w14:paraId="08AED52A" w14:textId="77777777" w:rsidR="00FF3259" w:rsidRPr="00A46FD9" w:rsidRDefault="00FF3259" w:rsidP="00FF3259">
            <w:pPr>
              <w:pStyle w:val="TAL"/>
              <w:rPr>
                <w:rFonts w:cs="Arial"/>
              </w:rPr>
            </w:pPr>
            <w:r w:rsidRPr="00A46FD9">
              <w:rPr>
                <w:rFonts w:cs="Arial"/>
              </w:rPr>
              <w:t>TC7a</w:t>
            </w:r>
          </w:p>
        </w:tc>
        <w:tc>
          <w:tcPr>
            <w:tcW w:w="1071" w:type="dxa"/>
            <w:tcPrChange w:id="16604" w:author="Delta" w:date="2021-07-23T10:09:00Z">
              <w:tcPr>
                <w:tcW w:w="1071" w:type="dxa"/>
                <w:gridSpan w:val="2"/>
              </w:tcPr>
            </w:tcPrChange>
          </w:tcPr>
          <w:p w14:paraId="363451A6" w14:textId="77777777" w:rsidR="00FF3259" w:rsidRPr="00A46FD9" w:rsidRDefault="00FF3259" w:rsidP="00FF3259">
            <w:pPr>
              <w:pStyle w:val="TAL"/>
              <w:rPr>
                <w:rFonts w:cs="Arial"/>
              </w:rPr>
            </w:pPr>
            <w:r w:rsidRPr="00A46FD9">
              <w:rPr>
                <w:rFonts w:cs="Arial"/>
              </w:rPr>
              <w:t>TC7a</w:t>
            </w:r>
          </w:p>
        </w:tc>
      </w:tr>
      <w:tr w:rsidR="00FF3259" w:rsidRPr="00A46FD9" w14:paraId="50440E49" w14:textId="77777777" w:rsidTr="00FF3259">
        <w:trPr>
          <w:jc w:val="center"/>
          <w:trPrChange w:id="16605" w:author="Delta" w:date="2021-07-23T10:09:00Z">
            <w:trPr>
              <w:gridAfter w:val="0"/>
              <w:jc w:val="center"/>
            </w:trPr>
          </w:trPrChange>
        </w:trPr>
        <w:tc>
          <w:tcPr>
            <w:tcW w:w="3211" w:type="dxa"/>
            <w:vAlign w:val="center"/>
            <w:tcPrChange w:id="16606" w:author="Delta" w:date="2021-07-23T10:09:00Z">
              <w:tcPr>
                <w:tcW w:w="3211" w:type="dxa"/>
                <w:gridSpan w:val="2"/>
                <w:vAlign w:val="center"/>
              </w:tcPr>
            </w:tcPrChange>
          </w:tcPr>
          <w:p w14:paraId="2D2FC00A" w14:textId="77777777" w:rsidR="00FF3259" w:rsidRPr="00A46FD9" w:rsidRDefault="00FF3259" w:rsidP="00FF3259">
            <w:pPr>
              <w:pStyle w:val="TAL"/>
              <w:rPr>
                <w:rFonts w:cs="Arial"/>
              </w:rPr>
            </w:pPr>
            <w:r w:rsidRPr="00A46FD9">
              <w:rPr>
                <w:rFonts w:cs="Arial"/>
              </w:rPr>
              <w:t>UTRA FDD</w:t>
            </w:r>
          </w:p>
        </w:tc>
        <w:tc>
          <w:tcPr>
            <w:tcW w:w="1984" w:type="dxa"/>
            <w:tcPrChange w:id="16607" w:author="Delta" w:date="2021-07-23T10:09:00Z">
              <w:tcPr>
                <w:tcW w:w="1984" w:type="dxa"/>
                <w:gridSpan w:val="2"/>
              </w:tcPr>
            </w:tcPrChange>
          </w:tcPr>
          <w:p w14:paraId="1BE71428" w14:textId="77777777" w:rsidR="00FF3259" w:rsidRPr="00A46FD9" w:rsidRDefault="00FF3259" w:rsidP="00FF3259">
            <w:pPr>
              <w:pStyle w:val="TAL"/>
              <w:rPr>
                <w:rFonts w:cs="Arial"/>
              </w:rPr>
            </w:pPr>
            <w:r w:rsidRPr="00A46FD9">
              <w:rPr>
                <w:rFonts w:cs="Arial"/>
              </w:rPr>
              <w:t>SBT, MBT</w:t>
            </w:r>
          </w:p>
        </w:tc>
        <w:tc>
          <w:tcPr>
            <w:tcW w:w="1892" w:type="dxa"/>
            <w:tcPrChange w:id="16608" w:author="Delta" w:date="2021-07-23T10:09:00Z">
              <w:tcPr>
                <w:tcW w:w="1892" w:type="dxa"/>
                <w:gridSpan w:val="2"/>
              </w:tcPr>
            </w:tcPrChange>
          </w:tcPr>
          <w:p w14:paraId="0AFCF1D1" w14:textId="77777777" w:rsidR="00FF3259" w:rsidRPr="00A46FD9" w:rsidRDefault="00FF3259" w:rsidP="00FF3259">
            <w:pPr>
              <w:pStyle w:val="TAL"/>
              <w:rPr>
                <w:rFonts w:cs="Arial"/>
              </w:rPr>
            </w:pPr>
            <w:r w:rsidRPr="00A46FD9">
              <w:rPr>
                <w:rFonts w:cs="Arial"/>
              </w:rPr>
              <w:t>SBT, MBT</w:t>
            </w:r>
          </w:p>
        </w:tc>
        <w:tc>
          <w:tcPr>
            <w:tcW w:w="1050" w:type="dxa"/>
            <w:tcPrChange w:id="16609" w:author="Delta" w:date="2021-07-23T10:09:00Z">
              <w:tcPr>
                <w:tcW w:w="1050" w:type="dxa"/>
                <w:gridSpan w:val="2"/>
              </w:tcPr>
            </w:tcPrChange>
          </w:tcPr>
          <w:p w14:paraId="24D583A5" w14:textId="77777777" w:rsidR="00FF3259" w:rsidRPr="00A46FD9" w:rsidRDefault="00FF3259" w:rsidP="00FF3259">
            <w:pPr>
              <w:pStyle w:val="TAL"/>
              <w:rPr>
                <w:rFonts w:cs="Arial"/>
              </w:rPr>
            </w:pPr>
            <w:r w:rsidRPr="00A46FD9">
              <w:rPr>
                <w:rFonts w:cs="Arial"/>
              </w:rPr>
              <w:t>TC7a</w:t>
            </w:r>
          </w:p>
        </w:tc>
        <w:tc>
          <w:tcPr>
            <w:tcW w:w="1071" w:type="dxa"/>
            <w:tcPrChange w:id="16610" w:author="Delta" w:date="2021-07-23T10:09:00Z">
              <w:tcPr>
                <w:tcW w:w="1071" w:type="dxa"/>
                <w:gridSpan w:val="2"/>
              </w:tcPr>
            </w:tcPrChange>
          </w:tcPr>
          <w:p w14:paraId="2E280492" w14:textId="77777777" w:rsidR="00FF3259" w:rsidRPr="00A46FD9" w:rsidRDefault="00FF3259" w:rsidP="00FF3259">
            <w:pPr>
              <w:pStyle w:val="TAL"/>
              <w:rPr>
                <w:rFonts w:cs="Arial"/>
              </w:rPr>
            </w:pPr>
            <w:r w:rsidRPr="00A46FD9">
              <w:rPr>
                <w:rFonts w:cs="Arial"/>
              </w:rPr>
              <w:t>N/A</w:t>
            </w:r>
          </w:p>
        </w:tc>
      </w:tr>
      <w:tr w:rsidR="00FF3259" w:rsidRPr="00A46FD9" w14:paraId="6B34E907" w14:textId="77777777" w:rsidTr="00FF3259">
        <w:trPr>
          <w:jc w:val="center"/>
          <w:trPrChange w:id="16611" w:author="Delta" w:date="2021-07-23T10:09:00Z">
            <w:trPr>
              <w:gridAfter w:val="0"/>
              <w:jc w:val="center"/>
            </w:trPr>
          </w:trPrChange>
        </w:trPr>
        <w:tc>
          <w:tcPr>
            <w:tcW w:w="3211" w:type="dxa"/>
            <w:vAlign w:val="center"/>
            <w:tcPrChange w:id="16612" w:author="Delta" w:date="2021-07-23T10:09:00Z">
              <w:tcPr>
                <w:tcW w:w="3211" w:type="dxa"/>
                <w:gridSpan w:val="2"/>
                <w:vAlign w:val="center"/>
              </w:tcPr>
            </w:tcPrChange>
          </w:tcPr>
          <w:p w14:paraId="5DE4D7AA" w14:textId="77777777" w:rsidR="00FF3259" w:rsidRPr="00A46FD9" w:rsidRDefault="00FF3259" w:rsidP="00FF3259">
            <w:pPr>
              <w:pStyle w:val="TAL"/>
              <w:rPr>
                <w:rFonts w:cs="Arial"/>
              </w:rPr>
            </w:pPr>
            <w:r w:rsidRPr="00A46FD9">
              <w:rPr>
                <w:rFonts w:cs="Arial"/>
              </w:rPr>
              <w:t>UTRA TDD</w:t>
            </w:r>
          </w:p>
        </w:tc>
        <w:tc>
          <w:tcPr>
            <w:tcW w:w="1984" w:type="dxa"/>
            <w:tcPrChange w:id="16613" w:author="Delta" w:date="2021-07-23T10:09:00Z">
              <w:tcPr>
                <w:tcW w:w="1984" w:type="dxa"/>
                <w:gridSpan w:val="2"/>
              </w:tcPr>
            </w:tcPrChange>
          </w:tcPr>
          <w:p w14:paraId="2F328A19" w14:textId="77777777" w:rsidR="00FF3259" w:rsidRPr="00A46FD9" w:rsidRDefault="00FF3259" w:rsidP="00FF3259">
            <w:pPr>
              <w:pStyle w:val="TAL"/>
              <w:rPr>
                <w:rFonts w:cs="Arial"/>
              </w:rPr>
            </w:pPr>
            <w:r w:rsidRPr="00A46FD9">
              <w:rPr>
                <w:rFonts w:cs="Arial"/>
              </w:rPr>
              <w:t>SBT, MBT</w:t>
            </w:r>
          </w:p>
        </w:tc>
        <w:tc>
          <w:tcPr>
            <w:tcW w:w="1892" w:type="dxa"/>
            <w:tcPrChange w:id="16614" w:author="Delta" w:date="2021-07-23T10:09:00Z">
              <w:tcPr>
                <w:tcW w:w="1892" w:type="dxa"/>
                <w:gridSpan w:val="2"/>
              </w:tcPr>
            </w:tcPrChange>
          </w:tcPr>
          <w:p w14:paraId="40E8A5CB" w14:textId="77777777" w:rsidR="00FF3259" w:rsidRPr="00A46FD9" w:rsidRDefault="00FF3259" w:rsidP="00FF3259">
            <w:pPr>
              <w:pStyle w:val="TAL"/>
              <w:rPr>
                <w:rFonts w:cs="Arial"/>
              </w:rPr>
            </w:pPr>
            <w:r w:rsidRPr="00A46FD9">
              <w:rPr>
                <w:rFonts w:cs="Arial"/>
              </w:rPr>
              <w:t>SBT, MBT</w:t>
            </w:r>
          </w:p>
        </w:tc>
        <w:tc>
          <w:tcPr>
            <w:tcW w:w="1050" w:type="dxa"/>
            <w:tcPrChange w:id="16615" w:author="Delta" w:date="2021-07-23T10:09:00Z">
              <w:tcPr>
                <w:tcW w:w="1050" w:type="dxa"/>
                <w:gridSpan w:val="2"/>
              </w:tcPr>
            </w:tcPrChange>
          </w:tcPr>
          <w:p w14:paraId="382D25E0" w14:textId="77777777" w:rsidR="00FF3259" w:rsidRPr="00A46FD9" w:rsidRDefault="00FF3259" w:rsidP="00FF3259">
            <w:pPr>
              <w:pStyle w:val="TAL"/>
              <w:rPr>
                <w:rFonts w:cs="Arial"/>
              </w:rPr>
            </w:pPr>
            <w:r w:rsidRPr="00A46FD9">
              <w:rPr>
                <w:rFonts w:cs="Arial"/>
              </w:rPr>
              <w:t>N/A</w:t>
            </w:r>
          </w:p>
        </w:tc>
        <w:tc>
          <w:tcPr>
            <w:tcW w:w="1071" w:type="dxa"/>
            <w:tcPrChange w:id="16616" w:author="Delta" w:date="2021-07-23T10:09:00Z">
              <w:tcPr>
                <w:tcW w:w="1071" w:type="dxa"/>
                <w:gridSpan w:val="2"/>
              </w:tcPr>
            </w:tcPrChange>
          </w:tcPr>
          <w:p w14:paraId="3712E701" w14:textId="77777777" w:rsidR="00FF3259" w:rsidRPr="00A46FD9" w:rsidRDefault="00FF3259" w:rsidP="00FF3259">
            <w:pPr>
              <w:pStyle w:val="TAL"/>
              <w:rPr>
                <w:rFonts w:cs="Arial"/>
              </w:rPr>
            </w:pPr>
            <w:r w:rsidRPr="00A46FD9">
              <w:rPr>
                <w:rFonts w:cs="Arial"/>
              </w:rPr>
              <w:t>TC7a</w:t>
            </w:r>
          </w:p>
        </w:tc>
      </w:tr>
      <w:tr w:rsidR="00FF3259" w:rsidRPr="00A46FD9" w14:paraId="5A63535D" w14:textId="77777777" w:rsidTr="00FF3259">
        <w:trPr>
          <w:jc w:val="center"/>
          <w:trPrChange w:id="16617" w:author="Delta" w:date="2021-07-23T10:09:00Z">
            <w:trPr>
              <w:gridAfter w:val="0"/>
              <w:jc w:val="center"/>
            </w:trPr>
          </w:trPrChange>
        </w:trPr>
        <w:tc>
          <w:tcPr>
            <w:tcW w:w="3211" w:type="dxa"/>
            <w:vAlign w:val="center"/>
            <w:tcPrChange w:id="16618" w:author="Delta" w:date="2021-07-23T10:09:00Z">
              <w:tcPr>
                <w:tcW w:w="3211" w:type="dxa"/>
                <w:gridSpan w:val="2"/>
                <w:vAlign w:val="center"/>
              </w:tcPr>
            </w:tcPrChange>
          </w:tcPr>
          <w:p w14:paraId="67DC9F50" w14:textId="77777777" w:rsidR="00FF3259" w:rsidRPr="00A46FD9" w:rsidRDefault="00FF3259" w:rsidP="00FF3259">
            <w:pPr>
              <w:pStyle w:val="TAL"/>
              <w:rPr>
                <w:rFonts w:cs="Arial"/>
              </w:rPr>
            </w:pPr>
            <w:r w:rsidRPr="00A46FD9">
              <w:rPr>
                <w:rFonts w:cs="Arial"/>
              </w:rPr>
              <w:t>GSM/EDGE</w:t>
            </w:r>
          </w:p>
        </w:tc>
        <w:tc>
          <w:tcPr>
            <w:tcW w:w="1984" w:type="dxa"/>
            <w:tcPrChange w:id="16619" w:author="Delta" w:date="2021-07-23T10:09:00Z">
              <w:tcPr>
                <w:tcW w:w="1984" w:type="dxa"/>
                <w:gridSpan w:val="2"/>
              </w:tcPr>
            </w:tcPrChange>
          </w:tcPr>
          <w:p w14:paraId="15D89DF3" w14:textId="77777777" w:rsidR="00FF3259" w:rsidRPr="00A46FD9" w:rsidRDefault="00FF3259" w:rsidP="00FF3259">
            <w:pPr>
              <w:pStyle w:val="TAL"/>
              <w:rPr>
                <w:rFonts w:cs="Arial"/>
              </w:rPr>
            </w:pPr>
            <w:r w:rsidRPr="00A46FD9">
              <w:rPr>
                <w:rFonts w:cs="Arial"/>
              </w:rPr>
              <w:t>SBT, MBT</w:t>
            </w:r>
          </w:p>
        </w:tc>
        <w:tc>
          <w:tcPr>
            <w:tcW w:w="1892" w:type="dxa"/>
            <w:tcPrChange w:id="16620" w:author="Delta" w:date="2021-07-23T10:09:00Z">
              <w:tcPr>
                <w:tcW w:w="1892" w:type="dxa"/>
                <w:gridSpan w:val="2"/>
              </w:tcPr>
            </w:tcPrChange>
          </w:tcPr>
          <w:p w14:paraId="32303D9B" w14:textId="77777777" w:rsidR="00FF3259" w:rsidRPr="00A46FD9" w:rsidRDefault="00FF3259" w:rsidP="00FF3259">
            <w:pPr>
              <w:pStyle w:val="TAL"/>
              <w:rPr>
                <w:rFonts w:cs="Arial"/>
              </w:rPr>
            </w:pPr>
            <w:r w:rsidRPr="00A46FD9">
              <w:rPr>
                <w:rFonts w:cs="Arial"/>
              </w:rPr>
              <w:t>SBT, MBT</w:t>
            </w:r>
          </w:p>
        </w:tc>
        <w:tc>
          <w:tcPr>
            <w:tcW w:w="1050" w:type="dxa"/>
            <w:tcPrChange w:id="16621" w:author="Delta" w:date="2021-07-23T10:09:00Z">
              <w:tcPr>
                <w:tcW w:w="1050" w:type="dxa"/>
                <w:gridSpan w:val="2"/>
              </w:tcPr>
            </w:tcPrChange>
          </w:tcPr>
          <w:p w14:paraId="7FB84456" w14:textId="77777777" w:rsidR="00FF3259" w:rsidRPr="00A46FD9" w:rsidRDefault="00FF3259" w:rsidP="00FF3259">
            <w:pPr>
              <w:pStyle w:val="TAL"/>
              <w:rPr>
                <w:rFonts w:cs="Arial"/>
              </w:rPr>
            </w:pPr>
            <w:r w:rsidRPr="00A46FD9">
              <w:rPr>
                <w:rFonts w:cs="Arial"/>
              </w:rPr>
              <w:t>TC7a</w:t>
            </w:r>
          </w:p>
        </w:tc>
        <w:tc>
          <w:tcPr>
            <w:tcW w:w="1071" w:type="dxa"/>
            <w:tcPrChange w:id="16622" w:author="Delta" w:date="2021-07-23T10:09:00Z">
              <w:tcPr>
                <w:tcW w:w="1071" w:type="dxa"/>
                <w:gridSpan w:val="2"/>
              </w:tcPr>
            </w:tcPrChange>
          </w:tcPr>
          <w:p w14:paraId="5B22A00F" w14:textId="77777777" w:rsidR="00FF3259" w:rsidRPr="00A46FD9" w:rsidRDefault="00FF3259" w:rsidP="00FF3259">
            <w:pPr>
              <w:pStyle w:val="TAL"/>
              <w:rPr>
                <w:rFonts w:cs="Arial"/>
              </w:rPr>
            </w:pPr>
            <w:r w:rsidRPr="00A46FD9">
              <w:rPr>
                <w:rFonts w:cs="Arial"/>
              </w:rPr>
              <w:t>N/A</w:t>
            </w:r>
          </w:p>
        </w:tc>
      </w:tr>
      <w:tr w:rsidR="00FF3259" w:rsidRPr="00A46FD9" w14:paraId="29B6F63A" w14:textId="77777777" w:rsidTr="00FF3259">
        <w:trPr>
          <w:jc w:val="center"/>
          <w:ins w:id="16623" w:author="Delta" w:date="2021-07-23T10:09:00Z"/>
        </w:trPr>
        <w:tc>
          <w:tcPr>
            <w:tcW w:w="3211" w:type="dxa"/>
            <w:vAlign w:val="center"/>
          </w:tcPr>
          <w:p w14:paraId="2F81F08D" w14:textId="77777777" w:rsidR="00FF3259" w:rsidRPr="00A46FD9" w:rsidRDefault="00FF3259" w:rsidP="00FF3259">
            <w:pPr>
              <w:pStyle w:val="TAL"/>
              <w:rPr>
                <w:ins w:id="16624" w:author="Delta" w:date="2021-07-23T10:09:00Z"/>
                <w:rFonts w:cs="Arial"/>
              </w:rPr>
            </w:pPr>
            <w:ins w:id="16625" w:author="Delta" w:date="2021-07-23T10:09:00Z">
              <w:r w:rsidRPr="00A46FD9">
                <w:rPr>
                  <w:rFonts w:cs="Arial"/>
                </w:rPr>
                <w:t>NB-IoT</w:t>
              </w:r>
            </w:ins>
          </w:p>
        </w:tc>
        <w:tc>
          <w:tcPr>
            <w:tcW w:w="1984" w:type="dxa"/>
          </w:tcPr>
          <w:p w14:paraId="26F61BEE" w14:textId="77777777" w:rsidR="00FF3259" w:rsidRPr="00A46FD9" w:rsidRDefault="00FF3259" w:rsidP="00FF3259">
            <w:pPr>
              <w:pStyle w:val="TAL"/>
              <w:rPr>
                <w:ins w:id="16626" w:author="Delta" w:date="2021-07-23T10:09:00Z"/>
                <w:rFonts w:cs="Arial"/>
              </w:rPr>
            </w:pPr>
            <w:ins w:id="16627" w:author="Delta" w:date="2021-07-23T10:09:00Z">
              <w:r w:rsidRPr="00A46FD9">
                <w:rPr>
                  <w:rFonts w:cs="Arial"/>
                </w:rPr>
                <w:t>N/A (Note 8)</w:t>
              </w:r>
            </w:ins>
          </w:p>
        </w:tc>
        <w:tc>
          <w:tcPr>
            <w:tcW w:w="1892" w:type="dxa"/>
          </w:tcPr>
          <w:p w14:paraId="4A9A309C" w14:textId="77777777" w:rsidR="00FF3259" w:rsidRPr="00A46FD9" w:rsidRDefault="00FF3259" w:rsidP="00FF3259">
            <w:pPr>
              <w:pStyle w:val="TAL"/>
              <w:rPr>
                <w:ins w:id="16628" w:author="Delta" w:date="2021-07-23T10:09:00Z"/>
                <w:rFonts w:cs="Arial"/>
              </w:rPr>
            </w:pPr>
            <w:ins w:id="16629" w:author="Delta" w:date="2021-07-23T10:09:00Z">
              <w:r w:rsidRPr="00A46FD9">
                <w:rPr>
                  <w:rFonts w:cs="Arial"/>
                </w:rPr>
                <w:t>N/A (Note 8)</w:t>
              </w:r>
            </w:ins>
          </w:p>
        </w:tc>
        <w:tc>
          <w:tcPr>
            <w:tcW w:w="1050" w:type="dxa"/>
          </w:tcPr>
          <w:p w14:paraId="18479E86" w14:textId="77777777" w:rsidR="00FF3259" w:rsidRPr="00A46FD9" w:rsidRDefault="00FF3259" w:rsidP="00FF3259">
            <w:pPr>
              <w:pStyle w:val="TAL"/>
              <w:rPr>
                <w:ins w:id="16630" w:author="Delta" w:date="2021-07-23T10:09:00Z"/>
                <w:rFonts w:cs="Arial"/>
              </w:rPr>
            </w:pPr>
            <w:ins w:id="16631" w:author="Delta" w:date="2021-07-23T10:09:00Z">
              <w:r w:rsidRPr="00A46FD9">
                <w:rPr>
                  <w:rFonts w:cs="Arial"/>
                </w:rPr>
                <w:t>-</w:t>
              </w:r>
            </w:ins>
          </w:p>
        </w:tc>
        <w:tc>
          <w:tcPr>
            <w:tcW w:w="1071" w:type="dxa"/>
          </w:tcPr>
          <w:p w14:paraId="0E9949F5" w14:textId="77777777" w:rsidR="00FF3259" w:rsidRPr="00A46FD9" w:rsidRDefault="00FF3259" w:rsidP="00FF3259">
            <w:pPr>
              <w:pStyle w:val="TAL"/>
              <w:rPr>
                <w:ins w:id="16632" w:author="Delta" w:date="2021-07-23T10:09:00Z"/>
                <w:rFonts w:cs="Arial"/>
              </w:rPr>
            </w:pPr>
            <w:ins w:id="16633" w:author="Delta" w:date="2021-07-23T10:09:00Z">
              <w:r w:rsidRPr="00A46FD9">
                <w:rPr>
                  <w:rFonts w:cs="Arial"/>
                </w:rPr>
                <w:t>-</w:t>
              </w:r>
            </w:ins>
          </w:p>
        </w:tc>
      </w:tr>
      <w:tr w:rsidR="00FF3259" w:rsidRPr="00A46FD9" w14:paraId="0709A341" w14:textId="77777777" w:rsidTr="00FF3259">
        <w:trPr>
          <w:jc w:val="center"/>
          <w:ins w:id="16634" w:author="Delta" w:date="2021-07-23T10:09:00Z"/>
        </w:trPr>
        <w:tc>
          <w:tcPr>
            <w:tcW w:w="3211" w:type="dxa"/>
            <w:vAlign w:val="center"/>
          </w:tcPr>
          <w:p w14:paraId="6B10C7B7" w14:textId="77777777" w:rsidR="00FF3259" w:rsidRPr="00A46FD9" w:rsidRDefault="00FF3259" w:rsidP="00FF3259">
            <w:pPr>
              <w:pStyle w:val="TAL"/>
              <w:rPr>
                <w:ins w:id="16635" w:author="Delta" w:date="2021-07-23T10:09:00Z"/>
                <w:rFonts w:cs="Arial"/>
              </w:rPr>
            </w:pPr>
            <w:ins w:id="16636" w:author="Delta" w:date="2021-07-23T10:09:00Z">
              <w:r w:rsidRPr="00A46FD9">
                <w:rPr>
                  <w:rFonts w:cs="Arial"/>
                </w:rPr>
                <w:t>NR</w:t>
              </w:r>
            </w:ins>
          </w:p>
        </w:tc>
        <w:tc>
          <w:tcPr>
            <w:tcW w:w="1984" w:type="dxa"/>
          </w:tcPr>
          <w:p w14:paraId="7DCA9D9B" w14:textId="77777777" w:rsidR="00FF3259" w:rsidRPr="00A46FD9" w:rsidRDefault="00FF3259" w:rsidP="00FF3259">
            <w:pPr>
              <w:pStyle w:val="TAL"/>
              <w:rPr>
                <w:ins w:id="16637" w:author="Delta" w:date="2021-07-23T10:09:00Z"/>
                <w:rFonts w:cs="Arial"/>
              </w:rPr>
            </w:pPr>
            <w:ins w:id="16638" w:author="Delta" w:date="2021-07-23T10:09:00Z">
              <w:r w:rsidRPr="00A46FD9">
                <w:rPr>
                  <w:rFonts w:cs="Arial"/>
                </w:rPr>
                <w:t>SBT, MBT</w:t>
              </w:r>
            </w:ins>
          </w:p>
        </w:tc>
        <w:tc>
          <w:tcPr>
            <w:tcW w:w="1892" w:type="dxa"/>
          </w:tcPr>
          <w:p w14:paraId="610D3353" w14:textId="77777777" w:rsidR="00FF3259" w:rsidRPr="00A46FD9" w:rsidRDefault="00FF3259" w:rsidP="00FF3259">
            <w:pPr>
              <w:pStyle w:val="TAL"/>
              <w:rPr>
                <w:ins w:id="16639" w:author="Delta" w:date="2021-07-23T10:09:00Z"/>
                <w:rFonts w:cs="Arial"/>
              </w:rPr>
            </w:pPr>
            <w:ins w:id="16640" w:author="Delta" w:date="2021-07-23T10:09:00Z">
              <w:r w:rsidRPr="00A46FD9">
                <w:rPr>
                  <w:rFonts w:cs="Arial"/>
                </w:rPr>
                <w:t>SBT, MBT</w:t>
              </w:r>
            </w:ins>
          </w:p>
        </w:tc>
        <w:tc>
          <w:tcPr>
            <w:tcW w:w="1050" w:type="dxa"/>
          </w:tcPr>
          <w:p w14:paraId="5276E645" w14:textId="77777777" w:rsidR="00FF3259" w:rsidRPr="00A46FD9" w:rsidRDefault="00FF3259" w:rsidP="00FF3259">
            <w:pPr>
              <w:pStyle w:val="TAL"/>
              <w:rPr>
                <w:ins w:id="16641" w:author="Delta" w:date="2021-07-23T10:09:00Z"/>
                <w:rFonts w:cs="Arial"/>
              </w:rPr>
            </w:pPr>
            <w:ins w:id="16642" w:author="Delta" w:date="2021-07-23T10:09:00Z">
              <w:r w:rsidRPr="00A46FD9">
                <w:rPr>
                  <w:rFonts w:cs="Arial"/>
                </w:rPr>
                <w:t>TC7a</w:t>
              </w:r>
            </w:ins>
          </w:p>
        </w:tc>
        <w:tc>
          <w:tcPr>
            <w:tcW w:w="1071" w:type="dxa"/>
          </w:tcPr>
          <w:p w14:paraId="366CCD38" w14:textId="77777777" w:rsidR="00FF3259" w:rsidRPr="00A46FD9" w:rsidRDefault="00FF3259" w:rsidP="00FF3259">
            <w:pPr>
              <w:pStyle w:val="TAL"/>
              <w:rPr>
                <w:ins w:id="16643" w:author="Delta" w:date="2021-07-23T10:09:00Z"/>
                <w:rFonts w:cs="Arial"/>
              </w:rPr>
            </w:pPr>
            <w:ins w:id="16644" w:author="Delta" w:date="2021-07-23T10:09:00Z">
              <w:r w:rsidRPr="00A46FD9">
                <w:rPr>
                  <w:rFonts w:cs="Arial"/>
                </w:rPr>
                <w:t>TC7a</w:t>
              </w:r>
            </w:ins>
          </w:p>
        </w:tc>
      </w:tr>
      <w:tr w:rsidR="00FF3259" w:rsidRPr="00A46FD9" w14:paraId="7C7772BF" w14:textId="77777777" w:rsidTr="00FF3259">
        <w:trPr>
          <w:trHeight w:val="476"/>
          <w:jc w:val="center"/>
          <w:trPrChange w:id="16645" w:author="Delta" w:date="2021-07-23T10:09:00Z">
            <w:trPr>
              <w:gridAfter w:val="0"/>
              <w:trHeight w:val="476"/>
              <w:jc w:val="center"/>
            </w:trPr>
          </w:trPrChange>
        </w:trPr>
        <w:tc>
          <w:tcPr>
            <w:tcW w:w="3211" w:type="dxa"/>
            <w:vAlign w:val="center"/>
            <w:tcPrChange w:id="16646" w:author="Delta" w:date="2021-07-23T10:09:00Z">
              <w:tcPr>
                <w:tcW w:w="3211" w:type="dxa"/>
                <w:gridSpan w:val="2"/>
                <w:vAlign w:val="center"/>
              </w:tcPr>
            </w:tcPrChange>
          </w:tcPr>
          <w:p w14:paraId="17C8BA26" w14:textId="77777777" w:rsidR="00FF3259" w:rsidRPr="00A46FD9" w:rsidRDefault="00FF3259" w:rsidP="00FF3259">
            <w:pPr>
              <w:pStyle w:val="TAL"/>
              <w:ind w:left="14"/>
              <w:rPr>
                <w:rFonts w:cs="Arial"/>
                <w:b/>
              </w:rPr>
            </w:pPr>
            <w:r w:rsidRPr="00A46FD9">
              <w:rPr>
                <w:rFonts w:cs="Arial"/>
                <w:b/>
              </w:rPr>
              <w:t>6.5.2 Frequency error</w:t>
            </w:r>
          </w:p>
        </w:tc>
        <w:tc>
          <w:tcPr>
            <w:tcW w:w="1984" w:type="dxa"/>
            <w:tcPrChange w:id="16647" w:author="Delta" w:date="2021-07-23T10:09:00Z">
              <w:tcPr>
                <w:tcW w:w="1984" w:type="dxa"/>
                <w:gridSpan w:val="2"/>
              </w:tcPr>
            </w:tcPrChange>
          </w:tcPr>
          <w:p w14:paraId="0A9A0CDD" w14:textId="77777777" w:rsidR="00FF3259" w:rsidRPr="00A46FD9" w:rsidRDefault="00FF3259" w:rsidP="00FF3259">
            <w:pPr>
              <w:pStyle w:val="TAL"/>
              <w:rPr>
                <w:rFonts w:cs="Arial"/>
                <w:sz w:val="16"/>
                <w:szCs w:val="16"/>
              </w:rPr>
            </w:pPr>
          </w:p>
        </w:tc>
        <w:tc>
          <w:tcPr>
            <w:tcW w:w="1892" w:type="dxa"/>
            <w:tcPrChange w:id="16648" w:author="Delta" w:date="2021-07-23T10:09:00Z">
              <w:tcPr>
                <w:tcW w:w="1892" w:type="dxa"/>
                <w:gridSpan w:val="2"/>
              </w:tcPr>
            </w:tcPrChange>
          </w:tcPr>
          <w:p w14:paraId="52EC3195" w14:textId="77777777" w:rsidR="00FF3259" w:rsidRPr="00A46FD9" w:rsidRDefault="00FF3259" w:rsidP="00FF3259">
            <w:pPr>
              <w:pStyle w:val="TAL"/>
              <w:rPr>
                <w:rFonts w:cs="Arial"/>
                <w:sz w:val="16"/>
                <w:szCs w:val="16"/>
              </w:rPr>
            </w:pPr>
          </w:p>
        </w:tc>
        <w:tc>
          <w:tcPr>
            <w:tcW w:w="1050" w:type="dxa"/>
            <w:tcPrChange w:id="16649" w:author="Delta" w:date="2021-07-23T10:09:00Z">
              <w:tcPr>
                <w:tcW w:w="1050" w:type="dxa"/>
                <w:gridSpan w:val="2"/>
              </w:tcPr>
            </w:tcPrChange>
          </w:tcPr>
          <w:p w14:paraId="4A36FCEA" w14:textId="77777777" w:rsidR="00FF3259" w:rsidRPr="00A46FD9" w:rsidRDefault="00FF3259" w:rsidP="00FF3259">
            <w:pPr>
              <w:pStyle w:val="TAL"/>
              <w:rPr>
                <w:rFonts w:cs="Arial"/>
                <w:sz w:val="16"/>
                <w:szCs w:val="16"/>
              </w:rPr>
            </w:pPr>
          </w:p>
        </w:tc>
        <w:tc>
          <w:tcPr>
            <w:tcW w:w="1071" w:type="dxa"/>
            <w:tcPrChange w:id="16650" w:author="Delta" w:date="2021-07-23T10:09:00Z">
              <w:tcPr>
                <w:tcW w:w="1071" w:type="dxa"/>
                <w:gridSpan w:val="2"/>
              </w:tcPr>
            </w:tcPrChange>
          </w:tcPr>
          <w:p w14:paraId="3A918A67" w14:textId="77777777" w:rsidR="00FF3259" w:rsidRPr="00A46FD9" w:rsidRDefault="00FF3259" w:rsidP="00FF3259">
            <w:pPr>
              <w:pStyle w:val="TAL"/>
              <w:rPr>
                <w:rFonts w:cs="Arial"/>
                <w:sz w:val="16"/>
                <w:szCs w:val="16"/>
              </w:rPr>
            </w:pPr>
          </w:p>
        </w:tc>
      </w:tr>
      <w:tr w:rsidR="00FF3259" w:rsidRPr="00A46FD9" w14:paraId="4D48DFE0" w14:textId="77777777" w:rsidTr="00FF3259">
        <w:trPr>
          <w:jc w:val="center"/>
          <w:trPrChange w:id="16651" w:author="Delta" w:date="2021-07-23T10:09:00Z">
            <w:trPr>
              <w:gridAfter w:val="0"/>
              <w:jc w:val="center"/>
            </w:trPr>
          </w:trPrChange>
        </w:trPr>
        <w:tc>
          <w:tcPr>
            <w:tcW w:w="3211" w:type="dxa"/>
            <w:vAlign w:val="center"/>
            <w:tcPrChange w:id="16652" w:author="Delta" w:date="2021-07-23T10:09:00Z">
              <w:tcPr>
                <w:tcW w:w="3211" w:type="dxa"/>
                <w:gridSpan w:val="2"/>
                <w:vAlign w:val="center"/>
              </w:tcPr>
            </w:tcPrChange>
          </w:tcPr>
          <w:p w14:paraId="0D7A07B8" w14:textId="77777777" w:rsidR="00FF3259" w:rsidRPr="00A46FD9" w:rsidRDefault="00FF3259" w:rsidP="00FF3259">
            <w:pPr>
              <w:pStyle w:val="TAL"/>
              <w:rPr>
                <w:rFonts w:cs="Arial"/>
              </w:rPr>
            </w:pPr>
            <w:r w:rsidRPr="00A46FD9">
              <w:rPr>
                <w:rFonts w:cs="Arial"/>
              </w:rPr>
              <w:t>E-UTRA</w:t>
            </w:r>
          </w:p>
        </w:tc>
        <w:tc>
          <w:tcPr>
            <w:tcW w:w="1984" w:type="dxa"/>
            <w:tcPrChange w:id="16653" w:author="Delta" w:date="2021-07-23T10:09:00Z">
              <w:tcPr>
                <w:tcW w:w="1984" w:type="dxa"/>
                <w:gridSpan w:val="2"/>
              </w:tcPr>
            </w:tcPrChange>
          </w:tcPr>
          <w:p w14:paraId="1D86DAEA" w14:textId="77777777" w:rsidR="00FF3259" w:rsidRPr="00A46FD9" w:rsidRDefault="00FF3259" w:rsidP="00FF3259">
            <w:pPr>
              <w:pStyle w:val="TAL"/>
              <w:rPr>
                <w:rFonts w:cs="Arial"/>
              </w:rPr>
            </w:pPr>
            <w:r w:rsidRPr="00A46FD9">
              <w:rPr>
                <w:rFonts w:cs="Arial"/>
              </w:rPr>
              <w:t>SBT, MBT</w:t>
            </w:r>
          </w:p>
        </w:tc>
        <w:tc>
          <w:tcPr>
            <w:tcW w:w="1892" w:type="dxa"/>
            <w:tcPrChange w:id="16654" w:author="Delta" w:date="2021-07-23T10:09:00Z">
              <w:tcPr>
                <w:tcW w:w="1892" w:type="dxa"/>
                <w:gridSpan w:val="2"/>
              </w:tcPr>
            </w:tcPrChange>
          </w:tcPr>
          <w:p w14:paraId="5988F7E8" w14:textId="77777777" w:rsidR="00FF3259" w:rsidRPr="00A46FD9" w:rsidRDefault="00FF3259" w:rsidP="00FF3259">
            <w:pPr>
              <w:pStyle w:val="TAL"/>
              <w:rPr>
                <w:rFonts w:cs="Arial"/>
              </w:rPr>
            </w:pPr>
            <w:r w:rsidRPr="00A46FD9">
              <w:rPr>
                <w:rFonts w:cs="Arial"/>
              </w:rPr>
              <w:t>SBT, MBT</w:t>
            </w:r>
          </w:p>
        </w:tc>
        <w:tc>
          <w:tcPr>
            <w:tcW w:w="1050" w:type="dxa"/>
            <w:tcPrChange w:id="16655" w:author="Delta" w:date="2021-07-23T10:09:00Z">
              <w:tcPr>
                <w:tcW w:w="1050" w:type="dxa"/>
                <w:gridSpan w:val="2"/>
              </w:tcPr>
            </w:tcPrChange>
          </w:tcPr>
          <w:p w14:paraId="769B6242" w14:textId="77777777" w:rsidR="00FF3259" w:rsidRPr="00A46FD9" w:rsidRDefault="00FF3259" w:rsidP="00FF3259">
            <w:pPr>
              <w:pStyle w:val="TAL"/>
              <w:rPr>
                <w:rFonts w:cs="Arial"/>
              </w:rPr>
            </w:pPr>
            <w:r w:rsidRPr="00A46FD9">
              <w:rPr>
                <w:rFonts w:cs="Arial"/>
              </w:rPr>
              <w:t>TC7a</w:t>
            </w:r>
          </w:p>
        </w:tc>
        <w:tc>
          <w:tcPr>
            <w:tcW w:w="1071" w:type="dxa"/>
            <w:tcPrChange w:id="16656" w:author="Delta" w:date="2021-07-23T10:09:00Z">
              <w:tcPr>
                <w:tcW w:w="1071" w:type="dxa"/>
                <w:gridSpan w:val="2"/>
              </w:tcPr>
            </w:tcPrChange>
          </w:tcPr>
          <w:p w14:paraId="42157C28" w14:textId="77777777" w:rsidR="00FF3259" w:rsidRPr="00A46FD9" w:rsidRDefault="00FF3259" w:rsidP="00FF3259">
            <w:pPr>
              <w:pStyle w:val="TAL"/>
              <w:rPr>
                <w:rFonts w:cs="Arial"/>
              </w:rPr>
            </w:pPr>
            <w:r w:rsidRPr="00A46FD9">
              <w:rPr>
                <w:rFonts w:cs="Arial"/>
              </w:rPr>
              <w:t>TC7a</w:t>
            </w:r>
          </w:p>
        </w:tc>
      </w:tr>
      <w:tr w:rsidR="00FF3259" w:rsidRPr="00A46FD9" w14:paraId="7548CC75" w14:textId="77777777" w:rsidTr="00FF3259">
        <w:trPr>
          <w:jc w:val="center"/>
          <w:trPrChange w:id="16657" w:author="Delta" w:date="2021-07-23T10:09:00Z">
            <w:trPr>
              <w:gridAfter w:val="0"/>
              <w:jc w:val="center"/>
            </w:trPr>
          </w:trPrChange>
        </w:trPr>
        <w:tc>
          <w:tcPr>
            <w:tcW w:w="3211" w:type="dxa"/>
            <w:vAlign w:val="center"/>
            <w:tcPrChange w:id="16658" w:author="Delta" w:date="2021-07-23T10:09:00Z">
              <w:tcPr>
                <w:tcW w:w="3211" w:type="dxa"/>
                <w:gridSpan w:val="2"/>
                <w:vAlign w:val="center"/>
              </w:tcPr>
            </w:tcPrChange>
          </w:tcPr>
          <w:p w14:paraId="7FC169F1" w14:textId="77777777" w:rsidR="00FF3259" w:rsidRPr="00A46FD9" w:rsidRDefault="00FF3259" w:rsidP="00FF3259">
            <w:pPr>
              <w:pStyle w:val="TAL"/>
              <w:rPr>
                <w:rFonts w:cs="Arial"/>
              </w:rPr>
            </w:pPr>
            <w:r w:rsidRPr="00A46FD9">
              <w:rPr>
                <w:rFonts w:cs="Arial"/>
              </w:rPr>
              <w:t>UTRA FDD</w:t>
            </w:r>
          </w:p>
        </w:tc>
        <w:tc>
          <w:tcPr>
            <w:tcW w:w="1984" w:type="dxa"/>
            <w:tcPrChange w:id="16659" w:author="Delta" w:date="2021-07-23T10:09:00Z">
              <w:tcPr>
                <w:tcW w:w="1984" w:type="dxa"/>
                <w:gridSpan w:val="2"/>
              </w:tcPr>
            </w:tcPrChange>
          </w:tcPr>
          <w:p w14:paraId="3A0A2D06" w14:textId="77777777" w:rsidR="00FF3259" w:rsidRPr="00A46FD9" w:rsidRDefault="00FF3259" w:rsidP="00FF3259">
            <w:pPr>
              <w:pStyle w:val="TAL"/>
              <w:rPr>
                <w:rFonts w:cs="Arial"/>
              </w:rPr>
            </w:pPr>
            <w:r w:rsidRPr="00A46FD9">
              <w:rPr>
                <w:rFonts w:cs="Arial"/>
              </w:rPr>
              <w:t>SBT, MBT</w:t>
            </w:r>
          </w:p>
        </w:tc>
        <w:tc>
          <w:tcPr>
            <w:tcW w:w="1892" w:type="dxa"/>
            <w:tcPrChange w:id="16660" w:author="Delta" w:date="2021-07-23T10:09:00Z">
              <w:tcPr>
                <w:tcW w:w="1892" w:type="dxa"/>
                <w:gridSpan w:val="2"/>
              </w:tcPr>
            </w:tcPrChange>
          </w:tcPr>
          <w:p w14:paraId="336E1D5E" w14:textId="77777777" w:rsidR="00FF3259" w:rsidRPr="00A46FD9" w:rsidRDefault="00FF3259" w:rsidP="00FF3259">
            <w:pPr>
              <w:pStyle w:val="TAL"/>
              <w:rPr>
                <w:rFonts w:cs="Arial"/>
              </w:rPr>
            </w:pPr>
            <w:r w:rsidRPr="00A46FD9">
              <w:rPr>
                <w:rFonts w:cs="Arial"/>
              </w:rPr>
              <w:t>SBT, MBT</w:t>
            </w:r>
          </w:p>
        </w:tc>
        <w:tc>
          <w:tcPr>
            <w:tcW w:w="1050" w:type="dxa"/>
            <w:tcPrChange w:id="16661" w:author="Delta" w:date="2021-07-23T10:09:00Z">
              <w:tcPr>
                <w:tcW w:w="1050" w:type="dxa"/>
                <w:gridSpan w:val="2"/>
              </w:tcPr>
            </w:tcPrChange>
          </w:tcPr>
          <w:p w14:paraId="22695EFD" w14:textId="77777777" w:rsidR="00FF3259" w:rsidRPr="00A46FD9" w:rsidRDefault="00FF3259" w:rsidP="00FF3259">
            <w:pPr>
              <w:pStyle w:val="TAL"/>
              <w:rPr>
                <w:rFonts w:cs="Arial"/>
              </w:rPr>
            </w:pPr>
            <w:r w:rsidRPr="00A46FD9">
              <w:rPr>
                <w:rFonts w:cs="Arial"/>
              </w:rPr>
              <w:t>TC7a</w:t>
            </w:r>
          </w:p>
        </w:tc>
        <w:tc>
          <w:tcPr>
            <w:tcW w:w="1071" w:type="dxa"/>
            <w:tcPrChange w:id="16662" w:author="Delta" w:date="2021-07-23T10:09:00Z">
              <w:tcPr>
                <w:tcW w:w="1071" w:type="dxa"/>
                <w:gridSpan w:val="2"/>
              </w:tcPr>
            </w:tcPrChange>
          </w:tcPr>
          <w:p w14:paraId="3F6DE075" w14:textId="77777777" w:rsidR="00FF3259" w:rsidRPr="00A46FD9" w:rsidRDefault="00FF3259" w:rsidP="00FF3259">
            <w:pPr>
              <w:pStyle w:val="TAL"/>
              <w:rPr>
                <w:rFonts w:cs="Arial"/>
              </w:rPr>
            </w:pPr>
            <w:r w:rsidRPr="00A46FD9">
              <w:rPr>
                <w:rFonts w:cs="Arial"/>
              </w:rPr>
              <w:t>N/A</w:t>
            </w:r>
          </w:p>
        </w:tc>
      </w:tr>
      <w:tr w:rsidR="00FF3259" w:rsidRPr="00A46FD9" w14:paraId="4791CB58" w14:textId="77777777" w:rsidTr="00FF3259">
        <w:trPr>
          <w:jc w:val="center"/>
          <w:trPrChange w:id="16663" w:author="Delta" w:date="2021-07-23T10:09:00Z">
            <w:trPr>
              <w:gridAfter w:val="0"/>
              <w:jc w:val="center"/>
            </w:trPr>
          </w:trPrChange>
        </w:trPr>
        <w:tc>
          <w:tcPr>
            <w:tcW w:w="3211" w:type="dxa"/>
            <w:vAlign w:val="center"/>
            <w:tcPrChange w:id="16664" w:author="Delta" w:date="2021-07-23T10:09:00Z">
              <w:tcPr>
                <w:tcW w:w="3211" w:type="dxa"/>
                <w:gridSpan w:val="2"/>
                <w:vAlign w:val="center"/>
              </w:tcPr>
            </w:tcPrChange>
          </w:tcPr>
          <w:p w14:paraId="04D88A2F" w14:textId="77777777" w:rsidR="00FF3259" w:rsidRPr="00A46FD9" w:rsidRDefault="00FF3259" w:rsidP="00FF3259">
            <w:pPr>
              <w:pStyle w:val="TAL"/>
              <w:rPr>
                <w:rFonts w:cs="Arial"/>
              </w:rPr>
            </w:pPr>
            <w:r w:rsidRPr="00A46FD9">
              <w:rPr>
                <w:rFonts w:cs="Arial"/>
              </w:rPr>
              <w:t>UTRA TDD</w:t>
            </w:r>
          </w:p>
        </w:tc>
        <w:tc>
          <w:tcPr>
            <w:tcW w:w="1984" w:type="dxa"/>
            <w:tcPrChange w:id="16665" w:author="Delta" w:date="2021-07-23T10:09:00Z">
              <w:tcPr>
                <w:tcW w:w="1984" w:type="dxa"/>
                <w:gridSpan w:val="2"/>
              </w:tcPr>
            </w:tcPrChange>
          </w:tcPr>
          <w:p w14:paraId="0239F349" w14:textId="77777777" w:rsidR="00FF3259" w:rsidRPr="00A46FD9" w:rsidRDefault="00FF3259" w:rsidP="00FF3259">
            <w:pPr>
              <w:pStyle w:val="TAL"/>
              <w:rPr>
                <w:rFonts w:cs="Arial"/>
              </w:rPr>
            </w:pPr>
            <w:r w:rsidRPr="00A46FD9">
              <w:rPr>
                <w:rFonts w:cs="Arial"/>
              </w:rPr>
              <w:t>SBT, MBT</w:t>
            </w:r>
          </w:p>
        </w:tc>
        <w:tc>
          <w:tcPr>
            <w:tcW w:w="1892" w:type="dxa"/>
            <w:tcPrChange w:id="16666" w:author="Delta" w:date="2021-07-23T10:09:00Z">
              <w:tcPr>
                <w:tcW w:w="1892" w:type="dxa"/>
                <w:gridSpan w:val="2"/>
              </w:tcPr>
            </w:tcPrChange>
          </w:tcPr>
          <w:p w14:paraId="0436F291" w14:textId="77777777" w:rsidR="00FF3259" w:rsidRPr="00A46FD9" w:rsidRDefault="00FF3259" w:rsidP="00FF3259">
            <w:pPr>
              <w:pStyle w:val="TAL"/>
              <w:rPr>
                <w:rFonts w:cs="Arial"/>
              </w:rPr>
            </w:pPr>
            <w:r w:rsidRPr="00A46FD9">
              <w:rPr>
                <w:rFonts w:cs="Arial"/>
              </w:rPr>
              <w:t>SBT, MBT</w:t>
            </w:r>
          </w:p>
        </w:tc>
        <w:tc>
          <w:tcPr>
            <w:tcW w:w="1050" w:type="dxa"/>
            <w:tcPrChange w:id="16667" w:author="Delta" w:date="2021-07-23T10:09:00Z">
              <w:tcPr>
                <w:tcW w:w="1050" w:type="dxa"/>
                <w:gridSpan w:val="2"/>
              </w:tcPr>
            </w:tcPrChange>
          </w:tcPr>
          <w:p w14:paraId="4B045D40" w14:textId="77777777" w:rsidR="00FF3259" w:rsidRPr="00A46FD9" w:rsidRDefault="00FF3259" w:rsidP="00FF3259">
            <w:pPr>
              <w:pStyle w:val="TAL"/>
              <w:rPr>
                <w:rFonts w:cs="Arial"/>
              </w:rPr>
            </w:pPr>
            <w:r w:rsidRPr="00A46FD9">
              <w:rPr>
                <w:rFonts w:cs="Arial"/>
              </w:rPr>
              <w:t>N/A</w:t>
            </w:r>
          </w:p>
        </w:tc>
        <w:tc>
          <w:tcPr>
            <w:tcW w:w="1071" w:type="dxa"/>
            <w:tcPrChange w:id="16668" w:author="Delta" w:date="2021-07-23T10:09:00Z">
              <w:tcPr>
                <w:tcW w:w="1071" w:type="dxa"/>
                <w:gridSpan w:val="2"/>
              </w:tcPr>
            </w:tcPrChange>
          </w:tcPr>
          <w:p w14:paraId="017A300B" w14:textId="77777777" w:rsidR="00FF3259" w:rsidRPr="00A46FD9" w:rsidRDefault="00FF3259" w:rsidP="00FF3259">
            <w:pPr>
              <w:pStyle w:val="TAL"/>
              <w:rPr>
                <w:rFonts w:cs="Arial"/>
              </w:rPr>
            </w:pPr>
            <w:r w:rsidRPr="00A46FD9">
              <w:rPr>
                <w:rFonts w:cs="Arial"/>
              </w:rPr>
              <w:t>TC7a</w:t>
            </w:r>
          </w:p>
        </w:tc>
      </w:tr>
      <w:tr w:rsidR="00FF3259" w:rsidRPr="00A46FD9" w14:paraId="2FC68062" w14:textId="77777777" w:rsidTr="00FF3259">
        <w:trPr>
          <w:jc w:val="center"/>
          <w:trPrChange w:id="16669" w:author="Delta" w:date="2021-07-23T10:09:00Z">
            <w:trPr>
              <w:gridAfter w:val="0"/>
              <w:jc w:val="center"/>
            </w:trPr>
          </w:trPrChange>
        </w:trPr>
        <w:tc>
          <w:tcPr>
            <w:tcW w:w="3211" w:type="dxa"/>
            <w:vAlign w:val="center"/>
            <w:tcPrChange w:id="16670" w:author="Delta" w:date="2021-07-23T10:09:00Z">
              <w:tcPr>
                <w:tcW w:w="3211" w:type="dxa"/>
                <w:gridSpan w:val="2"/>
                <w:vAlign w:val="center"/>
              </w:tcPr>
            </w:tcPrChange>
          </w:tcPr>
          <w:p w14:paraId="3F32D566" w14:textId="77777777" w:rsidR="00FF3259" w:rsidRPr="00A46FD9" w:rsidRDefault="00FF3259" w:rsidP="00FF3259">
            <w:pPr>
              <w:pStyle w:val="TAL"/>
              <w:rPr>
                <w:rFonts w:cs="Arial"/>
              </w:rPr>
            </w:pPr>
            <w:r w:rsidRPr="00A46FD9">
              <w:rPr>
                <w:rFonts w:cs="Arial"/>
              </w:rPr>
              <w:t>GSM/EDGE</w:t>
            </w:r>
          </w:p>
        </w:tc>
        <w:tc>
          <w:tcPr>
            <w:tcW w:w="1984" w:type="dxa"/>
            <w:tcPrChange w:id="16671" w:author="Delta" w:date="2021-07-23T10:09:00Z">
              <w:tcPr>
                <w:tcW w:w="1984" w:type="dxa"/>
                <w:gridSpan w:val="2"/>
              </w:tcPr>
            </w:tcPrChange>
          </w:tcPr>
          <w:p w14:paraId="1C31749C" w14:textId="77777777" w:rsidR="00FF3259" w:rsidRPr="00A46FD9" w:rsidRDefault="00FF3259" w:rsidP="00FF3259">
            <w:pPr>
              <w:pStyle w:val="TAL"/>
              <w:rPr>
                <w:rFonts w:cs="Arial"/>
              </w:rPr>
            </w:pPr>
            <w:r w:rsidRPr="00A46FD9">
              <w:rPr>
                <w:rFonts w:cs="Arial"/>
              </w:rPr>
              <w:t>SBT, MBT</w:t>
            </w:r>
          </w:p>
        </w:tc>
        <w:tc>
          <w:tcPr>
            <w:tcW w:w="1892" w:type="dxa"/>
            <w:tcPrChange w:id="16672" w:author="Delta" w:date="2021-07-23T10:09:00Z">
              <w:tcPr>
                <w:tcW w:w="1892" w:type="dxa"/>
                <w:gridSpan w:val="2"/>
              </w:tcPr>
            </w:tcPrChange>
          </w:tcPr>
          <w:p w14:paraId="3053543F" w14:textId="77777777" w:rsidR="00FF3259" w:rsidRPr="00A46FD9" w:rsidRDefault="00FF3259" w:rsidP="00FF3259">
            <w:pPr>
              <w:pStyle w:val="TAL"/>
              <w:rPr>
                <w:rFonts w:cs="Arial"/>
              </w:rPr>
            </w:pPr>
            <w:r w:rsidRPr="00A46FD9">
              <w:rPr>
                <w:rFonts w:cs="Arial"/>
              </w:rPr>
              <w:t>SBT, MBT</w:t>
            </w:r>
          </w:p>
        </w:tc>
        <w:tc>
          <w:tcPr>
            <w:tcW w:w="1050" w:type="dxa"/>
            <w:tcPrChange w:id="16673" w:author="Delta" w:date="2021-07-23T10:09:00Z">
              <w:tcPr>
                <w:tcW w:w="1050" w:type="dxa"/>
                <w:gridSpan w:val="2"/>
              </w:tcPr>
            </w:tcPrChange>
          </w:tcPr>
          <w:p w14:paraId="07D3CAFC" w14:textId="77777777" w:rsidR="00FF3259" w:rsidRPr="00A46FD9" w:rsidRDefault="00FF3259" w:rsidP="00FF3259">
            <w:pPr>
              <w:pStyle w:val="TAL"/>
              <w:rPr>
                <w:rFonts w:cs="Arial"/>
              </w:rPr>
            </w:pPr>
            <w:r w:rsidRPr="00A46FD9">
              <w:rPr>
                <w:rFonts w:cs="Arial"/>
              </w:rPr>
              <w:t>TC7a</w:t>
            </w:r>
          </w:p>
        </w:tc>
        <w:tc>
          <w:tcPr>
            <w:tcW w:w="1071" w:type="dxa"/>
            <w:tcPrChange w:id="16674" w:author="Delta" w:date="2021-07-23T10:09:00Z">
              <w:tcPr>
                <w:tcW w:w="1071" w:type="dxa"/>
                <w:gridSpan w:val="2"/>
              </w:tcPr>
            </w:tcPrChange>
          </w:tcPr>
          <w:p w14:paraId="631ECDB5" w14:textId="77777777" w:rsidR="00FF3259" w:rsidRPr="00A46FD9" w:rsidRDefault="00FF3259" w:rsidP="00FF3259">
            <w:pPr>
              <w:pStyle w:val="TAL"/>
              <w:rPr>
                <w:rFonts w:cs="Arial"/>
              </w:rPr>
            </w:pPr>
            <w:r w:rsidRPr="00A46FD9">
              <w:rPr>
                <w:rFonts w:cs="Arial"/>
              </w:rPr>
              <w:t>N/A</w:t>
            </w:r>
          </w:p>
        </w:tc>
      </w:tr>
      <w:tr w:rsidR="00FF3259" w:rsidRPr="00A46FD9" w14:paraId="367E25B7" w14:textId="77777777" w:rsidTr="00FF3259">
        <w:trPr>
          <w:jc w:val="center"/>
          <w:ins w:id="16675" w:author="Delta" w:date="2021-07-23T10:09:00Z"/>
        </w:trPr>
        <w:tc>
          <w:tcPr>
            <w:tcW w:w="3211" w:type="dxa"/>
            <w:vAlign w:val="center"/>
          </w:tcPr>
          <w:p w14:paraId="6D37EB18" w14:textId="77777777" w:rsidR="00FF3259" w:rsidRPr="00A46FD9" w:rsidRDefault="00FF3259" w:rsidP="00FF3259">
            <w:pPr>
              <w:pStyle w:val="TAL"/>
              <w:rPr>
                <w:ins w:id="16676" w:author="Delta" w:date="2021-07-23T10:09:00Z"/>
                <w:rFonts w:cs="Arial"/>
              </w:rPr>
            </w:pPr>
            <w:ins w:id="16677" w:author="Delta" w:date="2021-07-23T10:09:00Z">
              <w:r w:rsidRPr="00A46FD9">
                <w:rPr>
                  <w:rFonts w:cs="Arial"/>
                </w:rPr>
                <w:t>NB-IoT</w:t>
              </w:r>
            </w:ins>
          </w:p>
        </w:tc>
        <w:tc>
          <w:tcPr>
            <w:tcW w:w="1984" w:type="dxa"/>
          </w:tcPr>
          <w:p w14:paraId="1542DA1A" w14:textId="77777777" w:rsidR="00FF3259" w:rsidRPr="00A46FD9" w:rsidRDefault="00FF3259" w:rsidP="00FF3259">
            <w:pPr>
              <w:pStyle w:val="TAL"/>
              <w:rPr>
                <w:ins w:id="16678" w:author="Delta" w:date="2021-07-23T10:09:00Z"/>
                <w:rFonts w:cs="Arial"/>
              </w:rPr>
            </w:pPr>
            <w:ins w:id="16679" w:author="Delta" w:date="2021-07-23T10:09:00Z">
              <w:r w:rsidRPr="00A46FD9">
                <w:rPr>
                  <w:rFonts w:cs="Arial"/>
                </w:rPr>
                <w:t>N/A (Note 8)</w:t>
              </w:r>
            </w:ins>
          </w:p>
        </w:tc>
        <w:tc>
          <w:tcPr>
            <w:tcW w:w="1892" w:type="dxa"/>
          </w:tcPr>
          <w:p w14:paraId="40B5DDF4" w14:textId="77777777" w:rsidR="00FF3259" w:rsidRPr="00A46FD9" w:rsidRDefault="00FF3259" w:rsidP="00FF3259">
            <w:pPr>
              <w:pStyle w:val="TAL"/>
              <w:rPr>
                <w:ins w:id="16680" w:author="Delta" w:date="2021-07-23T10:09:00Z"/>
                <w:rFonts w:cs="Arial"/>
              </w:rPr>
            </w:pPr>
            <w:ins w:id="16681" w:author="Delta" w:date="2021-07-23T10:09:00Z">
              <w:r w:rsidRPr="00A46FD9">
                <w:rPr>
                  <w:rFonts w:cs="Arial"/>
                </w:rPr>
                <w:t>N/A (Note 8)</w:t>
              </w:r>
            </w:ins>
          </w:p>
        </w:tc>
        <w:tc>
          <w:tcPr>
            <w:tcW w:w="1050" w:type="dxa"/>
          </w:tcPr>
          <w:p w14:paraId="1C10B08F" w14:textId="77777777" w:rsidR="00FF3259" w:rsidRPr="00A46FD9" w:rsidRDefault="00FF3259" w:rsidP="00FF3259">
            <w:pPr>
              <w:pStyle w:val="TAL"/>
              <w:rPr>
                <w:ins w:id="16682" w:author="Delta" w:date="2021-07-23T10:09:00Z"/>
                <w:rFonts w:cs="Arial"/>
              </w:rPr>
            </w:pPr>
            <w:ins w:id="16683" w:author="Delta" w:date="2021-07-23T10:09:00Z">
              <w:r w:rsidRPr="00A46FD9">
                <w:rPr>
                  <w:rFonts w:cs="Arial"/>
                </w:rPr>
                <w:t>-</w:t>
              </w:r>
            </w:ins>
          </w:p>
        </w:tc>
        <w:tc>
          <w:tcPr>
            <w:tcW w:w="1071" w:type="dxa"/>
          </w:tcPr>
          <w:p w14:paraId="47522C66" w14:textId="77777777" w:rsidR="00FF3259" w:rsidRPr="00A46FD9" w:rsidRDefault="00FF3259" w:rsidP="00FF3259">
            <w:pPr>
              <w:pStyle w:val="TAL"/>
              <w:rPr>
                <w:ins w:id="16684" w:author="Delta" w:date="2021-07-23T10:09:00Z"/>
                <w:rFonts w:cs="Arial"/>
              </w:rPr>
            </w:pPr>
            <w:ins w:id="16685" w:author="Delta" w:date="2021-07-23T10:09:00Z">
              <w:r w:rsidRPr="00A46FD9">
                <w:rPr>
                  <w:rFonts w:cs="Arial"/>
                </w:rPr>
                <w:t>-</w:t>
              </w:r>
            </w:ins>
          </w:p>
        </w:tc>
      </w:tr>
      <w:tr w:rsidR="00FF3259" w:rsidRPr="00A46FD9" w14:paraId="2EDDD4B5" w14:textId="77777777" w:rsidTr="00FF3259">
        <w:trPr>
          <w:jc w:val="center"/>
          <w:ins w:id="16686" w:author="Delta" w:date="2021-07-23T10:09:00Z"/>
        </w:trPr>
        <w:tc>
          <w:tcPr>
            <w:tcW w:w="3211" w:type="dxa"/>
            <w:vAlign w:val="center"/>
          </w:tcPr>
          <w:p w14:paraId="20799D19" w14:textId="77777777" w:rsidR="00FF3259" w:rsidRPr="00A46FD9" w:rsidRDefault="00FF3259" w:rsidP="00FF3259">
            <w:pPr>
              <w:pStyle w:val="TAL"/>
              <w:rPr>
                <w:ins w:id="16687" w:author="Delta" w:date="2021-07-23T10:09:00Z"/>
                <w:rFonts w:cs="Arial"/>
              </w:rPr>
            </w:pPr>
            <w:ins w:id="16688" w:author="Delta" w:date="2021-07-23T10:09:00Z">
              <w:r w:rsidRPr="00A46FD9">
                <w:rPr>
                  <w:rFonts w:cs="Arial"/>
                </w:rPr>
                <w:t>NR</w:t>
              </w:r>
            </w:ins>
          </w:p>
        </w:tc>
        <w:tc>
          <w:tcPr>
            <w:tcW w:w="1984" w:type="dxa"/>
          </w:tcPr>
          <w:p w14:paraId="748C83B9" w14:textId="77777777" w:rsidR="00FF3259" w:rsidRPr="00A46FD9" w:rsidRDefault="00FF3259" w:rsidP="00FF3259">
            <w:pPr>
              <w:pStyle w:val="TAL"/>
              <w:rPr>
                <w:ins w:id="16689" w:author="Delta" w:date="2021-07-23T10:09:00Z"/>
                <w:rFonts w:cs="Arial"/>
              </w:rPr>
            </w:pPr>
            <w:ins w:id="16690" w:author="Delta" w:date="2021-07-23T10:09:00Z">
              <w:r w:rsidRPr="00A46FD9">
                <w:rPr>
                  <w:rFonts w:cs="Arial"/>
                </w:rPr>
                <w:t>SBT, MBT</w:t>
              </w:r>
            </w:ins>
          </w:p>
        </w:tc>
        <w:tc>
          <w:tcPr>
            <w:tcW w:w="1892" w:type="dxa"/>
          </w:tcPr>
          <w:p w14:paraId="4DA64086" w14:textId="77777777" w:rsidR="00FF3259" w:rsidRPr="00A46FD9" w:rsidRDefault="00FF3259" w:rsidP="00FF3259">
            <w:pPr>
              <w:pStyle w:val="TAL"/>
              <w:rPr>
                <w:ins w:id="16691" w:author="Delta" w:date="2021-07-23T10:09:00Z"/>
                <w:rFonts w:cs="Arial"/>
              </w:rPr>
            </w:pPr>
            <w:ins w:id="16692" w:author="Delta" w:date="2021-07-23T10:09:00Z">
              <w:r w:rsidRPr="00A46FD9">
                <w:rPr>
                  <w:rFonts w:cs="Arial"/>
                </w:rPr>
                <w:t>SBT, MBT</w:t>
              </w:r>
            </w:ins>
          </w:p>
        </w:tc>
        <w:tc>
          <w:tcPr>
            <w:tcW w:w="1050" w:type="dxa"/>
          </w:tcPr>
          <w:p w14:paraId="7E06394E" w14:textId="77777777" w:rsidR="00FF3259" w:rsidRPr="00A46FD9" w:rsidRDefault="00FF3259" w:rsidP="00FF3259">
            <w:pPr>
              <w:pStyle w:val="TAL"/>
              <w:rPr>
                <w:ins w:id="16693" w:author="Delta" w:date="2021-07-23T10:09:00Z"/>
                <w:rFonts w:cs="Arial"/>
              </w:rPr>
            </w:pPr>
            <w:ins w:id="16694" w:author="Delta" w:date="2021-07-23T10:09:00Z">
              <w:r w:rsidRPr="00A46FD9">
                <w:rPr>
                  <w:rFonts w:cs="Arial"/>
                </w:rPr>
                <w:t>TC7a</w:t>
              </w:r>
            </w:ins>
          </w:p>
        </w:tc>
        <w:tc>
          <w:tcPr>
            <w:tcW w:w="1071" w:type="dxa"/>
          </w:tcPr>
          <w:p w14:paraId="4FD1635D" w14:textId="77777777" w:rsidR="00FF3259" w:rsidRPr="00A46FD9" w:rsidRDefault="00FF3259" w:rsidP="00FF3259">
            <w:pPr>
              <w:pStyle w:val="TAL"/>
              <w:rPr>
                <w:ins w:id="16695" w:author="Delta" w:date="2021-07-23T10:09:00Z"/>
                <w:rFonts w:cs="Arial"/>
              </w:rPr>
            </w:pPr>
            <w:ins w:id="16696" w:author="Delta" w:date="2021-07-23T10:09:00Z">
              <w:r w:rsidRPr="00A46FD9">
                <w:rPr>
                  <w:rFonts w:cs="Arial"/>
                </w:rPr>
                <w:t>TC7a</w:t>
              </w:r>
            </w:ins>
          </w:p>
        </w:tc>
      </w:tr>
      <w:tr w:rsidR="00FF3259" w:rsidRPr="00A46FD9" w14:paraId="58D6016A" w14:textId="77777777" w:rsidTr="00FF3259">
        <w:trPr>
          <w:jc w:val="center"/>
          <w:trPrChange w:id="16697" w:author="Delta" w:date="2021-07-23T10:09:00Z">
            <w:trPr>
              <w:gridAfter w:val="0"/>
              <w:jc w:val="center"/>
            </w:trPr>
          </w:trPrChange>
        </w:trPr>
        <w:tc>
          <w:tcPr>
            <w:tcW w:w="3211" w:type="dxa"/>
            <w:vAlign w:val="center"/>
            <w:tcPrChange w:id="16698" w:author="Delta" w:date="2021-07-23T10:09:00Z">
              <w:tcPr>
                <w:tcW w:w="3211" w:type="dxa"/>
                <w:gridSpan w:val="2"/>
                <w:vAlign w:val="center"/>
              </w:tcPr>
            </w:tcPrChange>
          </w:tcPr>
          <w:p w14:paraId="0F35E924" w14:textId="77777777" w:rsidR="00FF3259" w:rsidRPr="00A46FD9" w:rsidRDefault="00FF3259" w:rsidP="00FF3259">
            <w:pPr>
              <w:pStyle w:val="TAL"/>
              <w:ind w:left="14"/>
              <w:rPr>
                <w:rFonts w:cs="Arial"/>
                <w:b/>
              </w:rPr>
            </w:pPr>
            <w:r w:rsidRPr="00A46FD9">
              <w:rPr>
                <w:rFonts w:cs="Arial"/>
                <w:b/>
              </w:rPr>
              <w:t>6.5.3 Time alignment between transmitter branches</w:t>
            </w:r>
          </w:p>
        </w:tc>
        <w:tc>
          <w:tcPr>
            <w:tcW w:w="1984" w:type="dxa"/>
            <w:tcPrChange w:id="16699" w:author="Delta" w:date="2021-07-23T10:09:00Z">
              <w:tcPr>
                <w:tcW w:w="1984" w:type="dxa"/>
                <w:gridSpan w:val="2"/>
              </w:tcPr>
            </w:tcPrChange>
          </w:tcPr>
          <w:p w14:paraId="223DC533" w14:textId="77777777" w:rsidR="00FF3259" w:rsidRPr="00A46FD9" w:rsidRDefault="00FF3259" w:rsidP="00FF3259">
            <w:pPr>
              <w:pStyle w:val="TAL"/>
              <w:rPr>
                <w:rFonts w:cs="Arial"/>
              </w:rPr>
            </w:pPr>
          </w:p>
        </w:tc>
        <w:tc>
          <w:tcPr>
            <w:tcW w:w="1892" w:type="dxa"/>
            <w:tcPrChange w:id="16700" w:author="Delta" w:date="2021-07-23T10:09:00Z">
              <w:tcPr>
                <w:tcW w:w="1892" w:type="dxa"/>
                <w:gridSpan w:val="2"/>
              </w:tcPr>
            </w:tcPrChange>
          </w:tcPr>
          <w:p w14:paraId="36C2F511" w14:textId="77777777" w:rsidR="00FF3259" w:rsidRPr="00A46FD9" w:rsidRDefault="00FF3259" w:rsidP="00FF3259">
            <w:pPr>
              <w:pStyle w:val="TAL"/>
              <w:rPr>
                <w:rFonts w:cs="Arial"/>
              </w:rPr>
            </w:pPr>
          </w:p>
        </w:tc>
        <w:tc>
          <w:tcPr>
            <w:tcW w:w="1050" w:type="dxa"/>
            <w:tcPrChange w:id="16701" w:author="Delta" w:date="2021-07-23T10:09:00Z">
              <w:tcPr>
                <w:tcW w:w="1050" w:type="dxa"/>
                <w:gridSpan w:val="2"/>
              </w:tcPr>
            </w:tcPrChange>
          </w:tcPr>
          <w:p w14:paraId="70406836" w14:textId="77777777" w:rsidR="00FF3259" w:rsidRPr="00A46FD9" w:rsidRDefault="00FF3259" w:rsidP="00FF3259">
            <w:pPr>
              <w:pStyle w:val="TAL"/>
              <w:rPr>
                <w:rFonts w:cs="Arial"/>
              </w:rPr>
            </w:pPr>
          </w:p>
        </w:tc>
        <w:tc>
          <w:tcPr>
            <w:tcW w:w="1071" w:type="dxa"/>
            <w:tcPrChange w:id="16702" w:author="Delta" w:date="2021-07-23T10:09:00Z">
              <w:tcPr>
                <w:tcW w:w="1071" w:type="dxa"/>
                <w:gridSpan w:val="2"/>
              </w:tcPr>
            </w:tcPrChange>
          </w:tcPr>
          <w:p w14:paraId="71EAD40E" w14:textId="77777777" w:rsidR="00FF3259" w:rsidRPr="00A46FD9" w:rsidRDefault="00FF3259" w:rsidP="00FF3259">
            <w:pPr>
              <w:pStyle w:val="TAL"/>
              <w:rPr>
                <w:rFonts w:cs="Arial"/>
              </w:rPr>
            </w:pPr>
          </w:p>
        </w:tc>
      </w:tr>
      <w:tr w:rsidR="00FF3259" w:rsidRPr="00A46FD9" w14:paraId="6E390DFE" w14:textId="77777777" w:rsidTr="00FF3259">
        <w:trPr>
          <w:jc w:val="center"/>
          <w:trPrChange w:id="16703" w:author="Delta" w:date="2021-07-23T10:09:00Z">
            <w:trPr>
              <w:gridAfter w:val="0"/>
              <w:jc w:val="center"/>
            </w:trPr>
          </w:trPrChange>
        </w:trPr>
        <w:tc>
          <w:tcPr>
            <w:tcW w:w="3211" w:type="dxa"/>
            <w:vAlign w:val="center"/>
            <w:tcPrChange w:id="16704" w:author="Delta" w:date="2021-07-23T10:09:00Z">
              <w:tcPr>
                <w:tcW w:w="3211" w:type="dxa"/>
                <w:gridSpan w:val="2"/>
                <w:vAlign w:val="center"/>
              </w:tcPr>
            </w:tcPrChange>
          </w:tcPr>
          <w:p w14:paraId="250121BE" w14:textId="77777777" w:rsidR="00FF3259" w:rsidRPr="00A46FD9" w:rsidRDefault="00FF3259" w:rsidP="00FF3259">
            <w:pPr>
              <w:pStyle w:val="TAL"/>
              <w:rPr>
                <w:rFonts w:cs="Arial"/>
              </w:rPr>
            </w:pPr>
            <w:r w:rsidRPr="00A46FD9">
              <w:rPr>
                <w:rFonts w:cs="Arial"/>
              </w:rPr>
              <w:t>E-UTRA</w:t>
            </w:r>
          </w:p>
        </w:tc>
        <w:tc>
          <w:tcPr>
            <w:tcW w:w="1984" w:type="dxa"/>
            <w:tcPrChange w:id="16705" w:author="Delta" w:date="2021-07-23T10:09:00Z">
              <w:tcPr>
                <w:tcW w:w="1984" w:type="dxa"/>
                <w:gridSpan w:val="2"/>
              </w:tcPr>
            </w:tcPrChange>
          </w:tcPr>
          <w:p w14:paraId="37782E85" w14:textId="77777777" w:rsidR="00FF3259" w:rsidRPr="00A46FD9" w:rsidRDefault="00FF3259" w:rsidP="00FF3259">
            <w:pPr>
              <w:pStyle w:val="TAL"/>
              <w:rPr>
                <w:rFonts w:cs="Arial"/>
                <w:lang w:eastAsia="zh-CN"/>
              </w:rPr>
            </w:pPr>
            <w:r w:rsidRPr="00A46FD9">
              <w:rPr>
                <w:rFonts w:cs="Arial"/>
              </w:rPr>
              <w:t>SBT, MBT</w:t>
            </w:r>
            <w:r w:rsidRPr="00A46FD9">
              <w:rPr>
                <w:rFonts w:cs="Arial"/>
              </w:rPr>
              <w:softHyphen/>
            </w:r>
            <w:r w:rsidRPr="00A46FD9">
              <w:rPr>
                <w:rFonts w:cs="Arial"/>
              </w:rPr>
              <w:softHyphen/>
            </w:r>
            <w:r w:rsidRPr="00A46FD9">
              <w:rPr>
                <w:rFonts w:cs="Arial"/>
                <w:vertAlign w:val="superscript"/>
                <w:lang w:eastAsia="zh-CN"/>
              </w:rPr>
              <w:t>1</w:t>
            </w:r>
          </w:p>
        </w:tc>
        <w:tc>
          <w:tcPr>
            <w:tcW w:w="1892" w:type="dxa"/>
            <w:tcPrChange w:id="16706" w:author="Delta" w:date="2021-07-23T10:09:00Z">
              <w:tcPr>
                <w:tcW w:w="1892" w:type="dxa"/>
                <w:gridSpan w:val="2"/>
              </w:tcPr>
            </w:tcPrChange>
          </w:tcPr>
          <w:p w14:paraId="189D7C82" w14:textId="77777777" w:rsidR="00FF3259" w:rsidRPr="00A46FD9" w:rsidRDefault="00FF3259" w:rsidP="00FF3259">
            <w:pPr>
              <w:pStyle w:val="TAL"/>
              <w:rPr>
                <w:rFonts w:cs="Arial"/>
                <w:lang w:eastAsia="zh-CN"/>
              </w:rPr>
            </w:pPr>
            <w:r w:rsidRPr="00A46FD9">
              <w:rPr>
                <w:rFonts w:cs="Arial"/>
              </w:rPr>
              <w:t>SBT, MBT</w:t>
            </w:r>
            <w:r w:rsidRPr="00A46FD9">
              <w:rPr>
                <w:rFonts w:cs="Arial"/>
              </w:rPr>
              <w:softHyphen/>
            </w:r>
            <w:r w:rsidRPr="00A46FD9">
              <w:rPr>
                <w:rFonts w:cs="Arial"/>
              </w:rPr>
              <w:softHyphen/>
            </w:r>
            <w:r w:rsidRPr="00A46FD9">
              <w:rPr>
                <w:rFonts w:cs="Arial"/>
                <w:vertAlign w:val="superscript"/>
                <w:lang w:eastAsia="zh-CN"/>
              </w:rPr>
              <w:t>1</w:t>
            </w:r>
          </w:p>
        </w:tc>
        <w:tc>
          <w:tcPr>
            <w:tcW w:w="1050" w:type="dxa"/>
            <w:tcPrChange w:id="16707" w:author="Delta" w:date="2021-07-23T10:09:00Z">
              <w:tcPr>
                <w:tcW w:w="1050" w:type="dxa"/>
                <w:gridSpan w:val="2"/>
              </w:tcPr>
            </w:tcPrChange>
          </w:tcPr>
          <w:p w14:paraId="6CBE590C" w14:textId="77777777" w:rsidR="00FF3259" w:rsidRPr="00A46FD9" w:rsidRDefault="00FF3259" w:rsidP="00FF3259">
            <w:pPr>
              <w:pStyle w:val="TAL"/>
              <w:rPr>
                <w:rFonts w:cs="Arial"/>
              </w:rPr>
            </w:pPr>
            <w:r w:rsidRPr="00A46FD9">
              <w:rPr>
                <w:rFonts w:cs="Arial"/>
              </w:rPr>
              <w:t>TC7b</w:t>
            </w:r>
          </w:p>
        </w:tc>
        <w:tc>
          <w:tcPr>
            <w:tcW w:w="1071" w:type="dxa"/>
            <w:tcPrChange w:id="16708" w:author="Delta" w:date="2021-07-23T10:09:00Z">
              <w:tcPr>
                <w:tcW w:w="1071" w:type="dxa"/>
                <w:gridSpan w:val="2"/>
              </w:tcPr>
            </w:tcPrChange>
          </w:tcPr>
          <w:p w14:paraId="5D6B08AF" w14:textId="77777777" w:rsidR="00FF3259" w:rsidRPr="00A46FD9" w:rsidRDefault="00FF3259" w:rsidP="00FF3259">
            <w:pPr>
              <w:pStyle w:val="TAL"/>
              <w:rPr>
                <w:rFonts w:cs="Arial"/>
              </w:rPr>
            </w:pPr>
            <w:r w:rsidRPr="00A46FD9">
              <w:rPr>
                <w:rFonts w:cs="Arial"/>
              </w:rPr>
              <w:t xml:space="preserve">TC7b </w:t>
            </w:r>
          </w:p>
        </w:tc>
      </w:tr>
      <w:tr w:rsidR="00FF3259" w:rsidRPr="00A46FD9" w14:paraId="77C72E3F" w14:textId="77777777" w:rsidTr="00FF3259">
        <w:trPr>
          <w:jc w:val="center"/>
          <w:trPrChange w:id="16709" w:author="Delta" w:date="2021-07-23T10:09:00Z">
            <w:trPr>
              <w:gridAfter w:val="0"/>
              <w:jc w:val="center"/>
            </w:trPr>
          </w:trPrChange>
        </w:trPr>
        <w:tc>
          <w:tcPr>
            <w:tcW w:w="3211" w:type="dxa"/>
            <w:vAlign w:val="center"/>
            <w:tcPrChange w:id="16710" w:author="Delta" w:date="2021-07-23T10:09:00Z">
              <w:tcPr>
                <w:tcW w:w="3211" w:type="dxa"/>
                <w:gridSpan w:val="2"/>
                <w:vAlign w:val="center"/>
              </w:tcPr>
            </w:tcPrChange>
          </w:tcPr>
          <w:p w14:paraId="1DDAC31C" w14:textId="77777777" w:rsidR="00FF3259" w:rsidRPr="00A46FD9" w:rsidRDefault="00FF3259" w:rsidP="00FF3259">
            <w:pPr>
              <w:pStyle w:val="TAL"/>
              <w:rPr>
                <w:rFonts w:cs="Arial"/>
              </w:rPr>
            </w:pPr>
            <w:r w:rsidRPr="00A46FD9">
              <w:rPr>
                <w:rFonts w:cs="Arial"/>
              </w:rPr>
              <w:t>UTRA FDD</w:t>
            </w:r>
          </w:p>
        </w:tc>
        <w:tc>
          <w:tcPr>
            <w:tcW w:w="1984" w:type="dxa"/>
            <w:tcPrChange w:id="16711" w:author="Delta" w:date="2021-07-23T10:09:00Z">
              <w:tcPr>
                <w:tcW w:w="1984" w:type="dxa"/>
                <w:gridSpan w:val="2"/>
              </w:tcPr>
            </w:tcPrChange>
          </w:tcPr>
          <w:p w14:paraId="6C7BCA22" w14:textId="77777777" w:rsidR="00FF3259" w:rsidRPr="00A46FD9" w:rsidRDefault="00FF3259" w:rsidP="00FF3259">
            <w:pPr>
              <w:pStyle w:val="TAL"/>
              <w:rPr>
                <w:rFonts w:cs="Arial"/>
                <w:lang w:eastAsia="zh-CN"/>
              </w:rPr>
            </w:pPr>
            <w:r w:rsidRPr="00A46FD9">
              <w:rPr>
                <w:rFonts w:cs="Arial"/>
              </w:rPr>
              <w:t>SBT, MBT</w:t>
            </w:r>
            <w:r w:rsidRPr="00A46FD9">
              <w:rPr>
                <w:rFonts w:cs="Arial"/>
                <w:vertAlign w:val="superscript"/>
              </w:rPr>
              <w:softHyphen/>
            </w:r>
            <w:r w:rsidRPr="00A46FD9">
              <w:rPr>
                <w:rFonts w:cs="Arial"/>
                <w:vertAlign w:val="superscript"/>
              </w:rPr>
              <w:softHyphen/>
            </w:r>
            <w:r w:rsidRPr="00A46FD9">
              <w:rPr>
                <w:rFonts w:cs="Arial"/>
                <w:vertAlign w:val="superscript"/>
                <w:lang w:eastAsia="zh-CN"/>
              </w:rPr>
              <w:t>1</w:t>
            </w:r>
          </w:p>
        </w:tc>
        <w:tc>
          <w:tcPr>
            <w:tcW w:w="1892" w:type="dxa"/>
            <w:tcPrChange w:id="16712" w:author="Delta" w:date="2021-07-23T10:09:00Z">
              <w:tcPr>
                <w:tcW w:w="1892" w:type="dxa"/>
                <w:gridSpan w:val="2"/>
              </w:tcPr>
            </w:tcPrChange>
          </w:tcPr>
          <w:p w14:paraId="640666B2" w14:textId="77777777" w:rsidR="00FF3259" w:rsidRPr="00A46FD9" w:rsidRDefault="00FF3259" w:rsidP="00FF3259">
            <w:pPr>
              <w:pStyle w:val="TAL"/>
              <w:rPr>
                <w:rFonts w:cs="Arial"/>
                <w:lang w:eastAsia="zh-CN"/>
              </w:rPr>
            </w:pPr>
            <w:r w:rsidRPr="00A46FD9">
              <w:rPr>
                <w:rFonts w:cs="Arial"/>
              </w:rPr>
              <w:t>SBT, MBT</w:t>
            </w:r>
            <w:r w:rsidRPr="00A46FD9">
              <w:rPr>
                <w:rFonts w:cs="Arial"/>
              </w:rPr>
              <w:softHyphen/>
            </w:r>
            <w:r w:rsidRPr="00A46FD9">
              <w:rPr>
                <w:rFonts w:cs="Arial"/>
              </w:rPr>
              <w:softHyphen/>
            </w:r>
            <w:r w:rsidRPr="00A46FD9">
              <w:rPr>
                <w:rFonts w:cs="Arial"/>
                <w:vertAlign w:val="superscript"/>
                <w:lang w:eastAsia="zh-CN"/>
              </w:rPr>
              <w:t>1</w:t>
            </w:r>
          </w:p>
        </w:tc>
        <w:tc>
          <w:tcPr>
            <w:tcW w:w="1050" w:type="dxa"/>
            <w:tcPrChange w:id="16713" w:author="Delta" w:date="2021-07-23T10:09:00Z">
              <w:tcPr>
                <w:tcW w:w="1050" w:type="dxa"/>
                <w:gridSpan w:val="2"/>
              </w:tcPr>
            </w:tcPrChange>
          </w:tcPr>
          <w:p w14:paraId="649EADAD" w14:textId="77777777" w:rsidR="00FF3259" w:rsidRPr="00A46FD9" w:rsidRDefault="00FF3259" w:rsidP="00FF3259">
            <w:pPr>
              <w:pStyle w:val="TAL"/>
              <w:rPr>
                <w:rFonts w:cs="Arial"/>
              </w:rPr>
            </w:pPr>
            <w:r w:rsidRPr="00A46FD9">
              <w:rPr>
                <w:rFonts w:cs="Arial"/>
              </w:rPr>
              <w:t>TC7b</w:t>
            </w:r>
          </w:p>
        </w:tc>
        <w:tc>
          <w:tcPr>
            <w:tcW w:w="1071" w:type="dxa"/>
            <w:tcPrChange w:id="16714" w:author="Delta" w:date="2021-07-23T10:09:00Z">
              <w:tcPr>
                <w:tcW w:w="1071" w:type="dxa"/>
                <w:gridSpan w:val="2"/>
              </w:tcPr>
            </w:tcPrChange>
          </w:tcPr>
          <w:p w14:paraId="3679BF15" w14:textId="77777777" w:rsidR="00FF3259" w:rsidRPr="00A46FD9" w:rsidRDefault="00FF3259" w:rsidP="00FF3259">
            <w:pPr>
              <w:pStyle w:val="TAL"/>
              <w:rPr>
                <w:rFonts w:cs="Arial"/>
              </w:rPr>
            </w:pPr>
            <w:r w:rsidRPr="00A46FD9">
              <w:rPr>
                <w:rFonts w:cs="Arial"/>
              </w:rPr>
              <w:t>N/A</w:t>
            </w:r>
          </w:p>
          <w:p w14:paraId="77A45E6B" w14:textId="77777777" w:rsidR="00FF3259" w:rsidRPr="00A46FD9" w:rsidRDefault="00FF3259" w:rsidP="00FF3259">
            <w:pPr>
              <w:pStyle w:val="TAL"/>
              <w:rPr>
                <w:rFonts w:cs="Arial"/>
              </w:rPr>
            </w:pPr>
          </w:p>
        </w:tc>
      </w:tr>
      <w:tr w:rsidR="00FF3259" w:rsidRPr="00A46FD9" w14:paraId="0A21A6C6" w14:textId="77777777" w:rsidTr="00FF3259">
        <w:trPr>
          <w:jc w:val="center"/>
          <w:trPrChange w:id="16715" w:author="Delta" w:date="2021-07-23T10:09:00Z">
            <w:trPr>
              <w:gridAfter w:val="0"/>
              <w:jc w:val="center"/>
            </w:trPr>
          </w:trPrChange>
        </w:trPr>
        <w:tc>
          <w:tcPr>
            <w:tcW w:w="3211" w:type="dxa"/>
            <w:vAlign w:val="center"/>
            <w:tcPrChange w:id="16716" w:author="Delta" w:date="2021-07-23T10:09:00Z">
              <w:tcPr>
                <w:tcW w:w="3211" w:type="dxa"/>
                <w:gridSpan w:val="2"/>
                <w:vAlign w:val="center"/>
              </w:tcPr>
            </w:tcPrChange>
          </w:tcPr>
          <w:p w14:paraId="2F461F00" w14:textId="77777777" w:rsidR="00FF3259" w:rsidRPr="00A46FD9" w:rsidRDefault="00FF3259" w:rsidP="00FF3259">
            <w:pPr>
              <w:pStyle w:val="TAL"/>
              <w:rPr>
                <w:rFonts w:cs="Arial"/>
              </w:rPr>
            </w:pPr>
            <w:r w:rsidRPr="00A46FD9">
              <w:rPr>
                <w:rFonts w:cs="Arial"/>
              </w:rPr>
              <w:t>UTRA TDD</w:t>
            </w:r>
          </w:p>
        </w:tc>
        <w:tc>
          <w:tcPr>
            <w:tcW w:w="1984" w:type="dxa"/>
            <w:tcPrChange w:id="16717" w:author="Delta" w:date="2021-07-23T10:09:00Z">
              <w:tcPr>
                <w:tcW w:w="1984" w:type="dxa"/>
                <w:gridSpan w:val="2"/>
              </w:tcPr>
            </w:tcPrChange>
          </w:tcPr>
          <w:p w14:paraId="301FFD12" w14:textId="77777777" w:rsidR="00FF3259" w:rsidRPr="00A46FD9" w:rsidRDefault="00FF3259" w:rsidP="00FF3259">
            <w:pPr>
              <w:pStyle w:val="TAL"/>
              <w:rPr>
                <w:rFonts w:cs="Arial"/>
              </w:rPr>
            </w:pPr>
            <w:r w:rsidRPr="00A46FD9">
              <w:rPr>
                <w:rFonts w:cs="Arial"/>
              </w:rPr>
              <w:t>SBT</w:t>
            </w:r>
          </w:p>
        </w:tc>
        <w:tc>
          <w:tcPr>
            <w:tcW w:w="1892" w:type="dxa"/>
            <w:tcPrChange w:id="16718" w:author="Delta" w:date="2021-07-23T10:09:00Z">
              <w:tcPr>
                <w:tcW w:w="1892" w:type="dxa"/>
                <w:gridSpan w:val="2"/>
              </w:tcPr>
            </w:tcPrChange>
          </w:tcPr>
          <w:p w14:paraId="563C6C9C" w14:textId="77777777" w:rsidR="00FF3259" w:rsidRPr="00A46FD9" w:rsidRDefault="00FF3259" w:rsidP="00FF3259">
            <w:pPr>
              <w:pStyle w:val="TAL"/>
              <w:rPr>
                <w:rFonts w:cs="Arial"/>
              </w:rPr>
            </w:pPr>
            <w:r w:rsidRPr="00A46FD9">
              <w:rPr>
                <w:rFonts w:cs="Arial"/>
              </w:rPr>
              <w:t>SBT</w:t>
            </w:r>
          </w:p>
        </w:tc>
        <w:tc>
          <w:tcPr>
            <w:tcW w:w="1050" w:type="dxa"/>
            <w:tcPrChange w:id="16719" w:author="Delta" w:date="2021-07-23T10:09:00Z">
              <w:tcPr>
                <w:tcW w:w="1050" w:type="dxa"/>
                <w:gridSpan w:val="2"/>
              </w:tcPr>
            </w:tcPrChange>
          </w:tcPr>
          <w:p w14:paraId="671F8B0A" w14:textId="77777777" w:rsidR="00FF3259" w:rsidRPr="00A46FD9" w:rsidRDefault="00FF3259" w:rsidP="00FF3259">
            <w:pPr>
              <w:pStyle w:val="TAL"/>
              <w:rPr>
                <w:rFonts w:cs="Arial"/>
              </w:rPr>
            </w:pPr>
            <w:r w:rsidRPr="00A46FD9">
              <w:rPr>
                <w:rFonts w:cs="Arial"/>
              </w:rPr>
              <w:t>N/A</w:t>
            </w:r>
          </w:p>
        </w:tc>
        <w:tc>
          <w:tcPr>
            <w:tcW w:w="1071" w:type="dxa"/>
            <w:tcPrChange w:id="16720" w:author="Delta" w:date="2021-07-23T10:09:00Z">
              <w:tcPr>
                <w:tcW w:w="1071" w:type="dxa"/>
                <w:gridSpan w:val="2"/>
              </w:tcPr>
            </w:tcPrChange>
          </w:tcPr>
          <w:p w14:paraId="4025EDD4" w14:textId="77777777" w:rsidR="00FF3259" w:rsidRPr="00A46FD9" w:rsidRDefault="00FF3259" w:rsidP="00FF3259">
            <w:pPr>
              <w:pStyle w:val="TAL"/>
              <w:rPr>
                <w:rFonts w:cs="Arial"/>
              </w:rPr>
            </w:pPr>
            <w:r w:rsidRPr="00A46FD9">
              <w:rPr>
                <w:rFonts w:cs="Arial"/>
              </w:rPr>
              <w:t>-</w:t>
            </w:r>
          </w:p>
        </w:tc>
      </w:tr>
      <w:tr w:rsidR="00FF3259" w:rsidRPr="00A46FD9" w14:paraId="78CBC96A" w14:textId="77777777" w:rsidTr="00FF3259">
        <w:trPr>
          <w:jc w:val="center"/>
          <w:ins w:id="16721" w:author="Delta" w:date="2021-07-23T10:09:00Z"/>
        </w:trPr>
        <w:tc>
          <w:tcPr>
            <w:tcW w:w="3211" w:type="dxa"/>
            <w:vAlign w:val="center"/>
          </w:tcPr>
          <w:p w14:paraId="4807BBB7" w14:textId="77777777" w:rsidR="00FF3259" w:rsidRPr="00A46FD9" w:rsidRDefault="00FF3259" w:rsidP="00FF3259">
            <w:pPr>
              <w:pStyle w:val="TAL"/>
              <w:rPr>
                <w:ins w:id="16722" w:author="Delta" w:date="2021-07-23T10:09:00Z"/>
                <w:rFonts w:cs="Arial"/>
              </w:rPr>
            </w:pPr>
            <w:ins w:id="16723" w:author="Delta" w:date="2021-07-23T10:09:00Z">
              <w:r w:rsidRPr="00A46FD9">
                <w:rPr>
                  <w:rFonts w:cs="Arial"/>
                </w:rPr>
                <w:t>NB-IoT</w:t>
              </w:r>
            </w:ins>
          </w:p>
        </w:tc>
        <w:tc>
          <w:tcPr>
            <w:tcW w:w="1984" w:type="dxa"/>
          </w:tcPr>
          <w:p w14:paraId="6BB947C0" w14:textId="77777777" w:rsidR="00FF3259" w:rsidRPr="00A46FD9" w:rsidRDefault="00FF3259" w:rsidP="00FF3259">
            <w:pPr>
              <w:pStyle w:val="TAL"/>
              <w:rPr>
                <w:ins w:id="16724" w:author="Delta" w:date="2021-07-23T10:09:00Z"/>
                <w:rFonts w:cs="Arial"/>
              </w:rPr>
            </w:pPr>
            <w:ins w:id="16725" w:author="Delta" w:date="2021-07-23T10:09:00Z">
              <w:r w:rsidRPr="00A46FD9">
                <w:rPr>
                  <w:rFonts w:cs="Arial"/>
                </w:rPr>
                <w:t>N/A (Note 8)</w:t>
              </w:r>
            </w:ins>
          </w:p>
        </w:tc>
        <w:tc>
          <w:tcPr>
            <w:tcW w:w="1892" w:type="dxa"/>
          </w:tcPr>
          <w:p w14:paraId="3E027CA6" w14:textId="77777777" w:rsidR="00FF3259" w:rsidRPr="00A46FD9" w:rsidRDefault="00FF3259" w:rsidP="00FF3259">
            <w:pPr>
              <w:pStyle w:val="TAL"/>
              <w:rPr>
                <w:ins w:id="16726" w:author="Delta" w:date="2021-07-23T10:09:00Z"/>
                <w:rFonts w:cs="Arial"/>
              </w:rPr>
            </w:pPr>
            <w:ins w:id="16727" w:author="Delta" w:date="2021-07-23T10:09:00Z">
              <w:r w:rsidRPr="00A46FD9">
                <w:rPr>
                  <w:rFonts w:cs="Arial"/>
                </w:rPr>
                <w:t>N/A (Note 8)</w:t>
              </w:r>
            </w:ins>
          </w:p>
        </w:tc>
        <w:tc>
          <w:tcPr>
            <w:tcW w:w="1050" w:type="dxa"/>
          </w:tcPr>
          <w:p w14:paraId="0074B55D" w14:textId="77777777" w:rsidR="00FF3259" w:rsidRPr="00A46FD9" w:rsidRDefault="00FF3259" w:rsidP="00FF3259">
            <w:pPr>
              <w:pStyle w:val="TAL"/>
              <w:rPr>
                <w:ins w:id="16728" w:author="Delta" w:date="2021-07-23T10:09:00Z"/>
                <w:rFonts w:cs="Arial"/>
              </w:rPr>
            </w:pPr>
            <w:ins w:id="16729" w:author="Delta" w:date="2021-07-23T10:09:00Z">
              <w:r w:rsidRPr="00A46FD9">
                <w:rPr>
                  <w:rFonts w:cs="Arial"/>
                </w:rPr>
                <w:t>-</w:t>
              </w:r>
            </w:ins>
          </w:p>
        </w:tc>
        <w:tc>
          <w:tcPr>
            <w:tcW w:w="1071" w:type="dxa"/>
          </w:tcPr>
          <w:p w14:paraId="185E6816" w14:textId="77777777" w:rsidR="00FF3259" w:rsidRPr="00A46FD9" w:rsidRDefault="00FF3259" w:rsidP="00FF3259">
            <w:pPr>
              <w:pStyle w:val="TAL"/>
              <w:rPr>
                <w:ins w:id="16730" w:author="Delta" w:date="2021-07-23T10:09:00Z"/>
                <w:rFonts w:cs="Arial"/>
              </w:rPr>
            </w:pPr>
            <w:ins w:id="16731" w:author="Delta" w:date="2021-07-23T10:09:00Z">
              <w:r w:rsidRPr="00A46FD9">
                <w:rPr>
                  <w:rFonts w:cs="Arial"/>
                </w:rPr>
                <w:t>-</w:t>
              </w:r>
            </w:ins>
          </w:p>
        </w:tc>
      </w:tr>
      <w:tr w:rsidR="00FF3259" w:rsidRPr="00A46FD9" w14:paraId="146CE496" w14:textId="77777777" w:rsidTr="00FF3259">
        <w:trPr>
          <w:jc w:val="center"/>
          <w:ins w:id="16732" w:author="Delta" w:date="2021-07-23T10:09:00Z"/>
        </w:trPr>
        <w:tc>
          <w:tcPr>
            <w:tcW w:w="3211" w:type="dxa"/>
            <w:vAlign w:val="center"/>
          </w:tcPr>
          <w:p w14:paraId="3CFAE068" w14:textId="77777777" w:rsidR="00FF3259" w:rsidRPr="00A46FD9" w:rsidRDefault="00FF3259" w:rsidP="00FF3259">
            <w:pPr>
              <w:pStyle w:val="TAL"/>
              <w:rPr>
                <w:ins w:id="16733" w:author="Delta" w:date="2021-07-23T10:09:00Z"/>
                <w:rFonts w:cs="Arial"/>
              </w:rPr>
            </w:pPr>
            <w:ins w:id="16734" w:author="Delta" w:date="2021-07-23T10:09:00Z">
              <w:r w:rsidRPr="00A46FD9">
                <w:rPr>
                  <w:rFonts w:cs="Arial"/>
                </w:rPr>
                <w:t>NR</w:t>
              </w:r>
            </w:ins>
          </w:p>
        </w:tc>
        <w:tc>
          <w:tcPr>
            <w:tcW w:w="1984" w:type="dxa"/>
          </w:tcPr>
          <w:p w14:paraId="7F7FBF6F" w14:textId="77777777" w:rsidR="00FF3259" w:rsidRPr="00A46FD9" w:rsidRDefault="00FF3259" w:rsidP="00FF3259">
            <w:pPr>
              <w:pStyle w:val="TAL"/>
              <w:rPr>
                <w:ins w:id="16735" w:author="Delta" w:date="2021-07-23T10:09:00Z"/>
                <w:rFonts w:cs="Arial"/>
              </w:rPr>
            </w:pPr>
            <w:ins w:id="16736" w:author="Delta" w:date="2021-07-23T10:09:00Z">
              <w:r w:rsidRPr="00A46FD9">
                <w:rPr>
                  <w:rFonts w:cs="Arial"/>
                </w:rPr>
                <w:t>SBT, MBT</w:t>
              </w:r>
              <w:r w:rsidRPr="00A46FD9">
                <w:rPr>
                  <w:rFonts w:cs="Arial"/>
                </w:rPr>
                <w:softHyphen/>
              </w:r>
              <w:r w:rsidRPr="00A46FD9">
                <w:rPr>
                  <w:rFonts w:cs="Arial"/>
                </w:rPr>
                <w:softHyphen/>
              </w:r>
              <w:r w:rsidRPr="00A46FD9">
                <w:rPr>
                  <w:rFonts w:cs="Arial"/>
                  <w:vertAlign w:val="superscript"/>
                  <w:lang w:eastAsia="zh-CN"/>
                </w:rPr>
                <w:t>1</w:t>
              </w:r>
            </w:ins>
          </w:p>
        </w:tc>
        <w:tc>
          <w:tcPr>
            <w:tcW w:w="1892" w:type="dxa"/>
          </w:tcPr>
          <w:p w14:paraId="62DFF45E" w14:textId="77777777" w:rsidR="00FF3259" w:rsidRPr="00A46FD9" w:rsidRDefault="00FF3259" w:rsidP="00FF3259">
            <w:pPr>
              <w:pStyle w:val="TAL"/>
              <w:rPr>
                <w:ins w:id="16737" w:author="Delta" w:date="2021-07-23T10:09:00Z"/>
                <w:rFonts w:cs="Arial"/>
              </w:rPr>
            </w:pPr>
            <w:ins w:id="16738" w:author="Delta" w:date="2021-07-23T10:09:00Z">
              <w:r w:rsidRPr="00A46FD9">
                <w:rPr>
                  <w:rFonts w:cs="Arial"/>
                </w:rPr>
                <w:t>SBT, MBT</w:t>
              </w:r>
              <w:r w:rsidRPr="00A46FD9">
                <w:rPr>
                  <w:rFonts w:cs="Arial"/>
                </w:rPr>
                <w:softHyphen/>
              </w:r>
              <w:r w:rsidRPr="00A46FD9">
                <w:rPr>
                  <w:rFonts w:cs="Arial"/>
                </w:rPr>
                <w:softHyphen/>
              </w:r>
              <w:r w:rsidRPr="00A46FD9">
                <w:rPr>
                  <w:rFonts w:cs="Arial"/>
                  <w:vertAlign w:val="superscript"/>
                  <w:lang w:eastAsia="zh-CN"/>
                </w:rPr>
                <w:t>1</w:t>
              </w:r>
            </w:ins>
          </w:p>
        </w:tc>
        <w:tc>
          <w:tcPr>
            <w:tcW w:w="1050" w:type="dxa"/>
          </w:tcPr>
          <w:p w14:paraId="44AE9B7B" w14:textId="77777777" w:rsidR="00FF3259" w:rsidRPr="00A46FD9" w:rsidRDefault="00FF3259" w:rsidP="00FF3259">
            <w:pPr>
              <w:pStyle w:val="TAL"/>
              <w:rPr>
                <w:ins w:id="16739" w:author="Delta" w:date="2021-07-23T10:09:00Z"/>
                <w:rFonts w:cs="Arial"/>
              </w:rPr>
            </w:pPr>
            <w:ins w:id="16740" w:author="Delta" w:date="2021-07-23T10:09:00Z">
              <w:r w:rsidRPr="00A46FD9">
                <w:rPr>
                  <w:rFonts w:cs="Arial"/>
                </w:rPr>
                <w:t>TC7b</w:t>
              </w:r>
            </w:ins>
          </w:p>
        </w:tc>
        <w:tc>
          <w:tcPr>
            <w:tcW w:w="1071" w:type="dxa"/>
          </w:tcPr>
          <w:p w14:paraId="798F95A5" w14:textId="77777777" w:rsidR="00FF3259" w:rsidRPr="00A46FD9" w:rsidRDefault="00FF3259" w:rsidP="00FF3259">
            <w:pPr>
              <w:pStyle w:val="TAL"/>
              <w:rPr>
                <w:ins w:id="16741" w:author="Delta" w:date="2021-07-23T10:09:00Z"/>
                <w:rFonts w:cs="Arial"/>
              </w:rPr>
            </w:pPr>
            <w:ins w:id="16742" w:author="Delta" w:date="2021-07-23T10:09:00Z">
              <w:r w:rsidRPr="00A46FD9">
                <w:rPr>
                  <w:rFonts w:cs="Arial"/>
                </w:rPr>
                <w:t xml:space="preserve">TC7b </w:t>
              </w:r>
            </w:ins>
          </w:p>
        </w:tc>
      </w:tr>
      <w:tr w:rsidR="00FF3259" w:rsidRPr="00A46FD9" w14:paraId="4F58553A" w14:textId="77777777" w:rsidTr="00FF3259">
        <w:trPr>
          <w:jc w:val="center"/>
          <w:trPrChange w:id="16743" w:author="Delta" w:date="2021-07-23T10:09:00Z">
            <w:trPr>
              <w:gridAfter w:val="0"/>
              <w:jc w:val="center"/>
            </w:trPr>
          </w:trPrChange>
        </w:trPr>
        <w:tc>
          <w:tcPr>
            <w:tcW w:w="3211" w:type="dxa"/>
            <w:vAlign w:val="center"/>
            <w:tcPrChange w:id="16744" w:author="Delta" w:date="2021-07-23T10:09:00Z">
              <w:tcPr>
                <w:tcW w:w="3211" w:type="dxa"/>
                <w:gridSpan w:val="2"/>
                <w:vAlign w:val="center"/>
              </w:tcPr>
            </w:tcPrChange>
          </w:tcPr>
          <w:p w14:paraId="308A1BE5" w14:textId="77777777" w:rsidR="00FF3259" w:rsidRPr="00A46FD9" w:rsidRDefault="00FF3259" w:rsidP="00FF3259">
            <w:pPr>
              <w:pStyle w:val="TAL"/>
              <w:ind w:left="14"/>
              <w:rPr>
                <w:rFonts w:cs="Arial"/>
                <w:b/>
              </w:rPr>
            </w:pPr>
            <w:r w:rsidRPr="00A46FD9">
              <w:rPr>
                <w:rFonts w:cs="Arial"/>
                <w:b/>
              </w:rPr>
              <w:t>6.6 Unwanted emissions</w:t>
            </w:r>
          </w:p>
        </w:tc>
        <w:tc>
          <w:tcPr>
            <w:tcW w:w="1984" w:type="dxa"/>
            <w:tcPrChange w:id="16745" w:author="Delta" w:date="2021-07-23T10:09:00Z">
              <w:tcPr>
                <w:tcW w:w="1984" w:type="dxa"/>
                <w:gridSpan w:val="2"/>
              </w:tcPr>
            </w:tcPrChange>
          </w:tcPr>
          <w:p w14:paraId="3D5CEC05" w14:textId="77777777" w:rsidR="00FF3259" w:rsidRPr="00A46FD9" w:rsidRDefault="00FF3259" w:rsidP="00FF3259">
            <w:pPr>
              <w:pStyle w:val="TAL"/>
              <w:rPr>
                <w:rFonts w:cs="Arial"/>
                <w:sz w:val="16"/>
                <w:szCs w:val="16"/>
              </w:rPr>
            </w:pPr>
          </w:p>
        </w:tc>
        <w:tc>
          <w:tcPr>
            <w:tcW w:w="1892" w:type="dxa"/>
            <w:tcPrChange w:id="16746" w:author="Delta" w:date="2021-07-23T10:09:00Z">
              <w:tcPr>
                <w:tcW w:w="1892" w:type="dxa"/>
                <w:gridSpan w:val="2"/>
              </w:tcPr>
            </w:tcPrChange>
          </w:tcPr>
          <w:p w14:paraId="30D74EC3" w14:textId="77777777" w:rsidR="00FF3259" w:rsidRPr="00A46FD9" w:rsidRDefault="00FF3259" w:rsidP="00FF3259">
            <w:pPr>
              <w:pStyle w:val="TAL"/>
              <w:rPr>
                <w:rFonts w:cs="Arial"/>
                <w:sz w:val="16"/>
                <w:szCs w:val="16"/>
              </w:rPr>
            </w:pPr>
          </w:p>
        </w:tc>
        <w:tc>
          <w:tcPr>
            <w:tcW w:w="1050" w:type="dxa"/>
            <w:tcPrChange w:id="16747" w:author="Delta" w:date="2021-07-23T10:09:00Z">
              <w:tcPr>
                <w:tcW w:w="1050" w:type="dxa"/>
                <w:gridSpan w:val="2"/>
              </w:tcPr>
            </w:tcPrChange>
          </w:tcPr>
          <w:p w14:paraId="4EF56B9A" w14:textId="77777777" w:rsidR="00FF3259" w:rsidRPr="00A46FD9" w:rsidRDefault="00FF3259" w:rsidP="00FF3259">
            <w:pPr>
              <w:pStyle w:val="TAL"/>
              <w:rPr>
                <w:rFonts w:cs="Arial"/>
                <w:sz w:val="16"/>
                <w:szCs w:val="16"/>
              </w:rPr>
            </w:pPr>
          </w:p>
        </w:tc>
        <w:tc>
          <w:tcPr>
            <w:tcW w:w="1071" w:type="dxa"/>
            <w:tcPrChange w:id="16748" w:author="Delta" w:date="2021-07-23T10:09:00Z">
              <w:tcPr>
                <w:tcW w:w="1071" w:type="dxa"/>
                <w:gridSpan w:val="2"/>
              </w:tcPr>
            </w:tcPrChange>
          </w:tcPr>
          <w:p w14:paraId="382DC7D7" w14:textId="77777777" w:rsidR="00FF3259" w:rsidRPr="00A46FD9" w:rsidRDefault="00FF3259" w:rsidP="00FF3259">
            <w:pPr>
              <w:pStyle w:val="TAL"/>
              <w:rPr>
                <w:rFonts w:cs="Arial"/>
                <w:sz w:val="16"/>
                <w:szCs w:val="16"/>
              </w:rPr>
            </w:pPr>
          </w:p>
        </w:tc>
      </w:tr>
      <w:tr w:rsidR="00FF3259" w:rsidRPr="00A46FD9" w14:paraId="53596BF8" w14:textId="77777777" w:rsidTr="00FF3259">
        <w:trPr>
          <w:jc w:val="center"/>
          <w:trPrChange w:id="16749" w:author="Delta" w:date="2021-07-23T10:09:00Z">
            <w:trPr>
              <w:gridAfter w:val="0"/>
              <w:jc w:val="center"/>
            </w:trPr>
          </w:trPrChange>
        </w:trPr>
        <w:tc>
          <w:tcPr>
            <w:tcW w:w="3211" w:type="dxa"/>
            <w:vAlign w:val="center"/>
            <w:tcPrChange w:id="16750" w:author="Delta" w:date="2021-07-23T10:09:00Z">
              <w:tcPr>
                <w:tcW w:w="3211" w:type="dxa"/>
                <w:gridSpan w:val="2"/>
                <w:vAlign w:val="center"/>
              </w:tcPr>
            </w:tcPrChange>
          </w:tcPr>
          <w:p w14:paraId="0ACA6EE9" w14:textId="77777777" w:rsidR="00FF3259" w:rsidRPr="00A46FD9" w:rsidRDefault="00FF3259" w:rsidP="00FF3259">
            <w:pPr>
              <w:pStyle w:val="TAL"/>
              <w:ind w:left="14"/>
              <w:rPr>
                <w:rFonts w:cs="Arial"/>
                <w:b/>
              </w:rPr>
            </w:pPr>
            <w:r w:rsidRPr="00A46FD9">
              <w:rPr>
                <w:rFonts w:cs="Arial"/>
                <w:b/>
              </w:rPr>
              <w:t>6.6.1 Transmitter spurious emissions</w:t>
            </w:r>
          </w:p>
        </w:tc>
        <w:tc>
          <w:tcPr>
            <w:tcW w:w="1984" w:type="dxa"/>
            <w:tcPrChange w:id="16751" w:author="Delta" w:date="2021-07-23T10:09:00Z">
              <w:tcPr>
                <w:tcW w:w="1984" w:type="dxa"/>
                <w:gridSpan w:val="2"/>
              </w:tcPr>
            </w:tcPrChange>
          </w:tcPr>
          <w:p w14:paraId="130D9625" w14:textId="77777777" w:rsidR="00FF3259" w:rsidRPr="00A46FD9" w:rsidRDefault="00FF3259" w:rsidP="00FF3259">
            <w:pPr>
              <w:pStyle w:val="TAL"/>
              <w:rPr>
                <w:rFonts w:cs="Arial"/>
                <w:sz w:val="16"/>
                <w:szCs w:val="16"/>
              </w:rPr>
            </w:pPr>
          </w:p>
        </w:tc>
        <w:tc>
          <w:tcPr>
            <w:tcW w:w="1892" w:type="dxa"/>
            <w:tcPrChange w:id="16752" w:author="Delta" w:date="2021-07-23T10:09:00Z">
              <w:tcPr>
                <w:tcW w:w="1892" w:type="dxa"/>
                <w:gridSpan w:val="2"/>
              </w:tcPr>
            </w:tcPrChange>
          </w:tcPr>
          <w:p w14:paraId="0B45D772" w14:textId="77777777" w:rsidR="00FF3259" w:rsidRPr="00A46FD9" w:rsidRDefault="00FF3259" w:rsidP="00FF3259">
            <w:pPr>
              <w:pStyle w:val="TAL"/>
              <w:rPr>
                <w:rFonts w:cs="Arial"/>
                <w:sz w:val="16"/>
                <w:szCs w:val="16"/>
              </w:rPr>
            </w:pPr>
          </w:p>
        </w:tc>
        <w:tc>
          <w:tcPr>
            <w:tcW w:w="1050" w:type="dxa"/>
            <w:tcPrChange w:id="16753" w:author="Delta" w:date="2021-07-23T10:09:00Z">
              <w:tcPr>
                <w:tcW w:w="1050" w:type="dxa"/>
                <w:gridSpan w:val="2"/>
              </w:tcPr>
            </w:tcPrChange>
          </w:tcPr>
          <w:p w14:paraId="1166E744" w14:textId="77777777" w:rsidR="00FF3259" w:rsidRPr="00A46FD9" w:rsidRDefault="00FF3259" w:rsidP="00FF3259">
            <w:pPr>
              <w:pStyle w:val="TAL"/>
              <w:rPr>
                <w:rFonts w:cs="Arial"/>
                <w:sz w:val="16"/>
                <w:szCs w:val="16"/>
              </w:rPr>
            </w:pPr>
          </w:p>
        </w:tc>
        <w:tc>
          <w:tcPr>
            <w:tcW w:w="1071" w:type="dxa"/>
            <w:tcPrChange w:id="16754" w:author="Delta" w:date="2021-07-23T10:09:00Z">
              <w:tcPr>
                <w:tcW w:w="1071" w:type="dxa"/>
                <w:gridSpan w:val="2"/>
              </w:tcPr>
            </w:tcPrChange>
          </w:tcPr>
          <w:p w14:paraId="33C2CDAE" w14:textId="77777777" w:rsidR="00FF3259" w:rsidRPr="00A46FD9" w:rsidRDefault="00FF3259" w:rsidP="00FF3259">
            <w:pPr>
              <w:pStyle w:val="TAL"/>
              <w:rPr>
                <w:rFonts w:cs="Arial"/>
                <w:sz w:val="16"/>
                <w:szCs w:val="16"/>
              </w:rPr>
            </w:pPr>
          </w:p>
        </w:tc>
      </w:tr>
      <w:tr w:rsidR="00FF3259" w:rsidRPr="00A46FD9" w14:paraId="4EA0DBB7" w14:textId="77777777" w:rsidTr="00FF3259">
        <w:trPr>
          <w:jc w:val="center"/>
          <w:trPrChange w:id="16755" w:author="Delta" w:date="2021-07-23T10:09:00Z">
            <w:trPr>
              <w:gridAfter w:val="0"/>
              <w:jc w:val="center"/>
            </w:trPr>
          </w:trPrChange>
        </w:trPr>
        <w:tc>
          <w:tcPr>
            <w:tcW w:w="3211" w:type="dxa"/>
            <w:tcPrChange w:id="16756" w:author="Delta" w:date="2021-07-23T10:09:00Z">
              <w:tcPr>
                <w:tcW w:w="3211" w:type="dxa"/>
                <w:gridSpan w:val="2"/>
              </w:tcPr>
            </w:tcPrChange>
          </w:tcPr>
          <w:p w14:paraId="288FE82E" w14:textId="77777777" w:rsidR="00FF3259" w:rsidRPr="00A46FD9" w:rsidRDefault="00FF3259" w:rsidP="00FF3259">
            <w:pPr>
              <w:pStyle w:val="TAL"/>
              <w:rPr>
                <w:rFonts w:cs="Arial"/>
              </w:rPr>
            </w:pPr>
            <w:r w:rsidRPr="00A46FD9">
              <w:rPr>
                <w:rFonts w:cs="Arial"/>
              </w:rPr>
              <w:t>(Category A)</w:t>
            </w:r>
          </w:p>
        </w:tc>
        <w:tc>
          <w:tcPr>
            <w:tcW w:w="1984" w:type="dxa"/>
            <w:tcPrChange w:id="16757" w:author="Delta" w:date="2021-07-23T10:09:00Z">
              <w:tcPr>
                <w:tcW w:w="1984" w:type="dxa"/>
                <w:gridSpan w:val="2"/>
              </w:tcPr>
            </w:tcPrChange>
          </w:tcPr>
          <w:p w14:paraId="33CAF372" w14:textId="77777777" w:rsidR="00FF3259" w:rsidRPr="00A46FD9" w:rsidRDefault="00FF3259" w:rsidP="00FF3259">
            <w:pPr>
              <w:pStyle w:val="TAL"/>
              <w:rPr>
                <w:rFonts w:cs="Arial"/>
              </w:rPr>
            </w:pPr>
            <w:r w:rsidRPr="00A46FD9">
              <w:rPr>
                <w:rPrChange w:id="16758" w:author="Delta" w:date="2021-07-23T10:09:00Z">
                  <w:rPr>
                    <w:lang w:val="fr-FR"/>
                  </w:rPr>
                </w:rPrChange>
              </w:rPr>
              <w:t>SBT, MBT</w:t>
            </w:r>
          </w:p>
        </w:tc>
        <w:tc>
          <w:tcPr>
            <w:tcW w:w="1892" w:type="dxa"/>
            <w:tcPrChange w:id="16759" w:author="Delta" w:date="2021-07-23T10:09:00Z">
              <w:tcPr>
                <w:tcW w:w="1892" w:type="dxa"/>
                <w:gridSpan w:val="2"/>
              </w:tcPr>
            </w:tcPrChange>
          </w:tcPr>
          <w:p w14:paraId="0BEA21E0" w14:textId="77777777" w:rsidR="00FF3259" w:rsidRPr="00A46FD9" w:rsidRDefault="00FF3259" w:rsidP="00FF3259">
            <w:pPr>
              <w:pStyle w:val="TAL"/>
              <w:rPr>
                <w:rFonts w:cs="Arial"/>
                <w:vertAlign w:val="superscript"/>
              </w:rPr>
            </w:pPr>
            <w:r w:rsidRPr="00A46FD9">
              <w:rPr>
                <w:rPrChange w:id="16760" w:author="Delta" w:date="2021-07-23T10:09:00Z">
                  <w:rPr>
                    <w:lang w:val="fr-FR"/>
                  </w:rPr>
                </w:rPrChange>
              </w:rPr>
              <w:t>SBT</w:t>
            </w:r>
            <w:r w:rsidRPr="00A46FD9">
              <w:rPr>
                <w:vertAlign w:val="superscript"/>
                <w:rPrChange w:id="16761" w:author="Delta" w:date="2021-07-23T10:09:00Z">
                  <w:rPr>
                    <w:vertAlign w:val="superscript"/>
                    <w:lang w:val="fr-FR"/>
                  </w:rPr>
                </w:rPrChange>
              </w:rPr>
              <w:t>2</w:t>
            </w:r>
            <w:r w:rsidRPr="00A46FD9">
              <w:rPr>
                <w:rPrChange w:id="16762" w:author="Delta" w:date="2021-07-23T10:09:00Z">
                  <w:rPr>
                    <w:lang w:val="fr-FR"/>
                  </w:rPr>
                </w:rPrChange>
              </w:rPr>
              <w:t>, MBT</w:t>
            </w:r>
            <w:r w:rsidRPr="00A46FD9">
              <w:rPr>
                <w:vertAlign w:val="superscript"/>
                <w:rPrChange w:id="16763" w:author="Delta" w:date="2021-07-23T10:09:00Z">
                  <w:rPr>
                    <w:vertAlign w:val="superscript"/>
                    <w:lang w:val="fr-FR"/>
                  </w:rPr>
                </w:rPrChange>
              </w:rPr>
              <w:t>2</w:t>
            </w:r>
          </w:p>
        </w:tc>
        <w:tc>
          <w:tcPr>
            <w:tcW w:w="1050" w:type="dxa"/>
            <w:tcPrChange w:id="16764" w:author="Delta" w:date="2021-07-23T10:09:00Z">
              <w:tcPr>
                <w:tcW w:w="1050" w:type="dxa"/>
                <w:gridSpan w:val="2"/>
              </w:tcPr>
            </w:tcPrChange>
          </w:tcPr>
          <w:p w14:paraId="30225077" w14:textId="77777777" w:rsidR="00FF3259" w:rsidRPr="00A46FD9" w:rsidRDefault="00FF3259" w:rsidP="00FF3259">
            <w:pPr>
              <w:pStyle w:val="TAL"/>
              <w:rPr>
                <w:rFonts w:cs="Arial"/>
              </w:rPr>
            </w:pPr>
            <w:r w:rsidRPr="00A46FD9">
              <w:rPr>
                <w:rPrChange w:id="16765" w:author="Delta" w:date="2021-07-23T10:09:00Z">
                  <w:rPr>
                    <w:lang w:val="fr-FR"/>
                  </w:rPr>
                </w:rPrChange>
              </w:rPr>
              <w:t>TC7b</w:t>
            </w:r>
          </w:p>
        </w:tc>
        <w:tc>
          <w:tcPr>
            <w:tcW w:w="1071" w:type="dxa"/>
            <w:tcPrChange w:id="16766" w:author="Delta" w:date="2021-07-23T10:09:00Z">
              <w:tcPr>
                <w:tcW w:w="1071" w:type="dxa"/>
                <w:gridSpan w:val="2"/>
              </w:tcPr>
            </w:tcPrChange>
          </w:tcPr>
          <w:p w14:paraId="2F75A0A6" w14:textId="77777777" w:rsidR="00FF3259" w:rsidRPr="00A46FD9" w:rsidRDefault="00FF3259" w:rsidP="00FF3259">
            <w:pPr>
              <w:pStyle w:val="TAL"/>
              <w:rPr>
                <w:rFonts w:cs="Arial"/>
              </w:rPr>
            </w:pPr>
            <w:r w:rsidRPr="00A46FD9">
              <w:rPr>
                <w:rPrChange w:id="16767" w:author="Delta" w:date="2021-07-23T10:09:00Z">
                  <w:rPr>
                    <w:lang w:val="fr-FR"/>
                  </w:rPr>
                </w:rPrChange>
              </w:rPr>
              <w:t>TC7b</w:t>
            </w:r>
          </w:p>
        </w:tc>
      </w:tr>
      <w:tr w:rsidR="00FF3259" w:rsidRPr="00A46FD9" w14:paraId="74B32919" w14:textId="77777777" w:rsidTr="00FF3259">
        <w:trPr>
          <w:jc w:val="center"/>
          <w:trPrChange w:id="16768" w:author="Delta" w:date="2021-07-23T10:09:00Z">
            <w:trPr>
              <w:gridAfter w:val="0"/>
              <w:jc w:val="center"/>
            </w:trPr>
          </w:trPrChange>
        </w:trPr>
        <w:tc>
          <w:tcPr>
            <w:tcW w:w="3211" w:type="dxa"/>
            <w:tcPrChange w:id="16769" w:author="Delta" w:date="2021-07-23T10:09:00Z">
              <w:tcPr>
                <w:tcW w:w="3211" w:type="dxa"/>
                <w:gridSpan w:val="2"/>
              </w:tcPr>
            </w:tcPrChange>
          </w:tcPr>
          <w:p w14:paraId="0C19EC67" w14:textId="77777777" w:rsidR="00FF3259" w:rsidRPr="00A46FD9" w:rsidRDefault="00FF3259" w:rsidP="00FF3259">
            <w:pPr>
              <w:pStyle w:val="TAL"/>
              <w:rPr>
                <w:rFonts w:cs="Arial"/>
              </w:rPr>
            </w:pPr>
            <w:r w:rsidRPr="00A46FD9">
              <w:rPr>
                <w:rFonts w:cs="Arial"/>
              </w:rPr>
              <w:t>(Category B)</w:t>
            </w:r>
          </w:p>
        </w:tc>
        <w:tc>
          <w:tcPr>
            <w:tcW w:w="1984" w:type="dxa"/>
            <w:tcPrChange w:id="16770" w:author="Delta" w:date="2021-07-23T10:09:00Z">
              <w:tcPr>
                <w:tcW w:w="1984" w:type="dxa"/>
                <w:gridSpan w:val="2"/>
              </w:tcPr>
            </w:tcPrChange>
          </w:tcPr>
          <w:p w14:paraId="598ED4A1" w14:textId="77777777" w:rsidR="00FF3259" w:rsidRPr="00A46FD9" w:rsidRDefault="00FF3259" w:rsidP="00FF3259">
            <w:pPr>
              <w:pStyle w:val="TAL"/>
              <w:rPr>
                <w:rFonts w:cs="Arial"/>
              </w:rPr>
            </w:pPr>
            <w:r w:rsidRPr="00A46FD9">
              <w:rPr>
                <w:rPrChange w:id="16771" w:author="Delta" w:date="2021-07-23T10:09:00Z">
                  <w:rPr>
                    <w:lang w:val="fr-FR"/>
                  </w:rPr>
                </w:rPrChange>
              </w:rPr>
              <w:t>SBT, MBT</w:t>
            </w:r>
          </w:p>
        </w:tc>
        <w:tc>
          <w:tcPr>
            <w:tcW w:w="1892" w:type="dxa"/>
            <w:tcPrChange w:id="16772" w:author="Delta" w:date="2021-07-23T10:09:00Z">
              <w:tcPr>
                <w:tcW w:w="1892" w:type="dxa"/>
                <w:gridSpan w:val="2"/>
              </w:tcPr>
            </w:tcPrChange>
          </w:tcPr>
          <w:p w14:paraId="577FFA94" w14:textId="77777777" w:rsidR="00FF3259" w:rsidRPr="00A46FD9" w:rsidRDefault="00FF3259" w:rsidP="00FF3259">
            <w:pPr>
              <w:pStyle w:val="TAL"/>
              <w:rPr>
                <w:rFonts w:cs="Arial"/>
              </w:rPr>
            </w:pPr>
            <w:r w:rsidRPr="00A46FD9">
              <w:rPr>
                <w:rPrChange w:id="16773" w:author="Delta" w:date="2021-07-23T10:09:00Z">
                  <w:rPr>
                    <w:lang w:val="fr-FR"/>
                  </w:rPr>
                </w:rPrChange>
              </w:rPr>
              <w:t>SBT</w:t>
            </w:r>
            <w:r w:rsidRPr="00A46FD9">
              <w:rPr>
                <w:vertAlign w:val="superscript"/>
                <w:rPrChange w:id="16774" w:author="Delta" w:date="2021-07-23T10:09:00Z">
                  <w:rPr>
                    <w:vertAlign w:val="superscript"/>
                    <w:lang w:val="fr-FR"/>
                  </w:rPr>
                </w:rPrChange>
              </w:rPr>
              <w:t>2</w:t>
            </w:r>
            <w:r w:rsidRPr="00A46FD9">
              <w:rPr>
                <w:rPrChange w:id="16775" w:author="Delta" w:date="2021-07-23T10:09:00Z">
                  <w:rPr>
                    <w:lang w:val="fr-FR"/>
                  </w:rPr>
                </w:rPrChange>
              </w:rPr>
              <w:t>, MBT</w:t>
            </w:r>
            <w:r w:rsidRPr="00A46FD9">
              <w:rPr>
                <w:vertAlign w:val="superscript"/>
                <w:rPrChange w:id="16776" w:author="Delta" w:date="2021-07-23T10:09:00Z">
                  <w:rPr>
                    <w:vertAlign w:val="superscript"/>
                    <w:lang w:val="fr-FR"/>
                  </w:rPr>
                </w:rPrChange>
              </w:rPr>
              <w:t>2</w:t>
            </w:r>
          </w:p>
        </w:tc>
        <w:tc>
          <w:tcPr>
            <w:tcW w:w="1050" w:type="dxa"/>
            <w:tcPrChange w:id="16777" w:author="Delta" w:date="2021-07-23T10:09:00Z">
              <w:tcPr>
                <w:tcW w:w="1050" w:type="dxa"/>
                <w:gridSpan w:val="2"/>
              </w:tcPr>
            </w:tcPrChange>
          </w:tcPr>
          <w:p w14:paraId="63BCF4A7" w14:textId="77777777" w:rsidR="00FF3259" w:rsidRPr="00A46FD9" w:rsidRDefault="00FF3259" w:rsidP="00FF3259">
            <w:pPr>
              <w:pStyle w:val="TAL"/>
              <w:rPr>
                <w:rFonts w:cs="Arial"/>
              </w:rPr>
            </w:pPr>
            <w:r w:rsidRPr="00A46FD9">
              <w:rPr>
                <w:rPrChange w:id="16778" w:author="Delta" w:date="2021-07-23T10:09:00Z">
                  <w:rPr>
                    <w:lang w:val="fr-FR"/>
                  </w:rPr>
                </w:rPrChange>
              </w:rPr>
              <w:t>TC7b</w:t>
            </w:r>
          </w:p>
        </w:tc>
        <w:tc>
          <w:tcPr>
            <w:tcW w:w="1071" w:type="dxa"/>
            <w:tcPrChange w:id="16779" w:author="Delta" w:date="2021-07-23T10:09:00Z">
              <w:tcPr>
                <w:tcW w:w="1071" w:type="dxa"/>
                <w:gridSpan w:val="2"/>
              </w:tcPr>
            </w:tcPrChange>
          </w:tcPr>
          <w:p w14:paraId="6302924B" w14:textId="77777777" w:rsidR="00FF3259" w:rsidRPr="00A46FD9" w:rsidRDefault="00FF3259" w:rsidP="00FF3259">
            <w:pPr>
              <w:pStyle w:val="TAL"/>
              <w:rPr>
                <w:rFonts w:cs="Arial"/>
              </w:rPr>
            </w:pPr>
            <w:r w:rsidRPr="00A46FD9">
              <w:rPr>
                <w:rPrChange w:id="16780" w:author="Delta" w:date="2021-07-23T10:09:00Z">
                  <w:rPr>
                    <w:lang w:val="fr-FR"/>
                  </w:rPr>
                </w:rPrChange>
              </w:rPr>
              <w:t>TC7b</w:t>
            </w:r>
          </w:p>
        </w:tc>
      </w:tr>
      <w:tr w:rsidR="00FF3259" w:rsidRPr="00A46FD9" w14:paraId="6CCB37E3" w14:textId="77777777" w:rsidTr="00FF3259">
        <w:trPr>
          <w:jc w:val="center"/>
          <w:trPrChange w:id="16781" w:author="Delta" w:date="2021-07-23T10:09:00Z">
            <w:trPr>
              <w:gridAfter w:val="0"/>
              <w:jc w:val="center"/>
            </w:trPr>
          </w:trPrChange>
        </w:trPr>
        <w:tc>
          <w:tcPr>
            <w:tcW w:w="3211" w:type="dxa"/>
            <w:vAlign w:val="center"/>
            <w:tcPrChange w:id="16782" w:author="Delta" w:date="2021-07-23T10:09:00Z">
              <w:tcPr>
                <w:tcW w:w="3211" w:type="dxa"/>
                <w:gridSpan w:val="2"/>
                <w:vAlign w:val="center"/>
              </w:tcPr>
            </w:tcPrChange>
          </w:tcPr>
          <w:p w14:paraId="183CACD4" w14:textId="77777777" w:rsidR="00FF3259" w:rsidRPr="00A46FD9" w:rsidRDefault="00FF3259" w:rsidP="00FF3259">
            <w:pPr>
              <w:pStyle w:val="TAL"/>
              <w:rPr>
                <w:rFonts w:cs="Arial"/>
              </w:rPr>
            </w:pPr>
            <w:r w:rsidRPr="00A46FD9">
              <w:rPr>
                <w:rFonts w:cs="Arial"/>
              </w:rPr>
              <w:t>Additional requirement for BC2 (Category B)</w:t>
            </w:r>
          </w:p>
        </w:tc>
        <w:tc>
          <w:tcPr>
            <w:tcW w:w="1984" w:type="dxa"/>
            <w:tcPrChange w:id="16783" w:author="Delta" w:date="2021-07-23T10:09:00Z">
              <w:tcPr>
                <w:tcW w:w="1984" w:type="dxa"/>
                <w:gridSpan w:val="2"/>
              </w:tcPr>
            </w:tcPrChange>
          </w:tcPr>
          <w:p w14:paraId="6ABF0785" w14:textId="77777777" w:rsidR="00FF3259" w:rsidRPr="00A46FD9" w:rsidRDefault="00FF3259" w:rsidP="00FF3259">
            <w:pPr>
              <w:pStyle w:val="TAL"/>
              <w:rPr>
                <w:rFonts w:cs="Arial"/>
                <w:vertAlign w:val="superscript"/>
              </w:rPr>
            </w:pPr>
            <w:r w:rsidRPr="00A46FD9">
              <w:rPr>
                <w:rPrChange w:id="16784" w:author="Delta" w:date="2021-07-23T10:09:00Z">
                  <w:rPr>
                    <w:lang w:val="fr-FR"/>
                  </w:rPr>
                </w:rPrChange>
              </w:rPr>
              <w:t>SBT, MBT</w:t>
            </w:r>
            <w:r w:rsidRPr="00A46FD9">
              <w:rPr>
                <w:vertAlign w:val="superscript"/>
                <w:rPrChange w:id="16785" w:author="Delta" w:date="2021-07-23T10:09:00Z">
                  <w:rPr>
                    <w:vertAlign w:val="superscript"/>
                    <w:lang w:val="fr-FR"/>
                  </w:rPr>
                </w:rPrChange>
              </w:rPr>
              <w:t>3</w:t>
            </w:r>
          </w:p>
        </w:tc>
        <w:tc>
          <w:tcPr>
            <w:tcW w:w="1892" w:type="dxa"/>
            <w:tcPrChange w:id="16786" w:author="Delta" w:date="2021-07-23T10:09:00Z">
              <w:tcPr>
                <w:tcW w:w="1892" w:type="dxa"/>
                <w:gridSpan w:val="2"/>
              </w:tcPr>
            </w:tcPrChange>
          </w:tcPr>
          <w:p w14:paraId="3D907699" w14:textId="77777777" w:rsidR="00FF3259" w:rsidRPr="00A46FD9" w:rsidRDefault="00FF3259" w:rsidP="00FF3259">
            <w:pPr>
              <w:pStyle w:val="TAL"/>
              <w:rPr>
                <w:rFonts w:cs="Arial"/>
                <w:vertAlign w:val="superscript"/>
              </w:rPr>
            </w:pPr>
            <w:r w:rsidRPr="00A46FD9">
              <w:rPr>
                <w:rPrChange w:id="16787" w:author="Delta" w:date="2021-07-23T10:09:00Z">
                  <w:rPr>
                    <w:lang w:val="fr-FR"/>
                  </w:rPr>
                </w:rPrChange>
              </w:rPr>
              <w:t>SBT</w:t>
            </w:r>
            <w:r w:rsidRPr="00A46FD9">
              <w:rPr>
                <w:vertAlign w:val="superscript"/>
                <w:rPrChange w:id="16788" w:author="Delta" w:date="2021-07-23T10:09:00Z">
                  <w:rPr>
                    <w:vertAlign w:val="superscript"/>
                    <w:lang w:val="fr-FR"/>
                  </w:rPr>
                </w:rPrChange>
              </w:rPr>
              <w:t>2</w:t>
            </w:r>
            <w:r w:rsidRPr="00A46FD9">
              <w:rPr>
                <w:rPrChange w:id="16789" w:author="Delta" w:date="2021-07-23T10:09:00Z">
                  <w:rPr>
                    <w:lang w:val="fr-FR"/>
                  </w:rPr>
                </w:rPrChange>
              </w:rPr>
              <w:t>, MBT</w:t>
            </w:r>
            <w:r w:rsidRPr="00A46FD9">
              <w:rPr>
                <w:vertAlign w:val="superscript"/>
                <w:rPrChange w:id="16790" w:author="Delta" w:date="2021-07-23T10:09:00Z">
                  <w:rPr>
                    <w:vertAlign w:val="superscript"/>
                    <w:lang w:val="fr-FR"/>
                  </w:rPr>
                </w:rPrChange>
              </w:rPr>
              <w:t>2, 3</w:t>
            </w:r>
          </w:p>
        </w:tc>
        <w:tc>
          <w:tcPr>
            <w:tcW w:w="1050" w:type="dxa"/>
            <w:tcPrChange w:id="16791" w:author="Delta" w:date="2021-07-23T10:09:00Z">
              <w:tcPr>
                <w:tcW w:w="1050" w:type="dxa"/>
                <w:gridSpan w:val="2"/>
              </w:tcPr>
            </w:tcPrChange>
          </w:tcPr>
          <w:p w14:paraId="6A229A08" w14:textId="77777777" w:rsidR="00FF3259" w:rsidRPr="00A46FD9" w:rsidRDefault="00FF3259" w:rsidP="00FF3259">
            <w:pPr>
              <w:pStyle w:val="TAL"/>
              <w:rPr>
                <w:rFonts w:cs="Arial"/>
              </w:rPr>
            </w:pPr>
            <w:r w:rsidRPr="00A46FD9">
              <w:rPr>
                <w:rPrChange w:id="16792" w:author="Delta" w:date="2021-07-23T10:09:00Z">
                  <w:rPr>
                    <w:lang w:val="fr-FR"/>
                  </w:rPr>
                </w:rPrChange>
              </w:rPr>
              <w:t>TC7b</w:t>
            </w:r>
          </w:p>
        </w:tc>
        <w:tc>
          <w:tcPr>
            <w:tcW w:w="1071" w:type="dxa"/>
            <w:tcPrChange w:id="16793" w:author="Delta" w:date="2021-07-23T10:09:00Z">
              <w:tcPr>
                <w:tcW w:w="1071" w:type="dxa"/>
                <w:gridSpan w:val="2"/>
              </w:tcPr>
            </w:tcPrChange>
          </w:tcPr>
          <w:p w14:paraId="4C7C0590" w14:textId="77777777" w:rsidR="00FF3259" w:rsidRPr="00A46FD9" w:rsidRDefault="00FF3259" w:rsidP="00FF3259">
            <w:pPr>
              <w:pStyle w:val="TAL"/>
              <w:rPr>
                <w:rPrChange w:id="16794" w:author="Delta" w:date="2021-07-23T10:09:00Z">
                  <w:rPr>
                    <w:lang w:val="fr-FR"/>
                  </w:rPr>
                </w:rPrChange>
              </w:rPr>
            </w:pPr>
            <w:r w:rsidRPr="00A46FD9">
              <w:rPr>
                <w:rPrChange w:id="16795" w:author="Delta" w:date="2021-07-23T10:09:00Z">
                  <w:rPr>
                    <w:lang w:val="fr-FR"/>
                  </w:rPr>
                </w:rPrChange>
              </w:rPr>
              <w:t>N/A</w:t>
            </w:r>
          </w:p>
          <w:p w14:paraId="4CEE4B4A" w14:textId="77777777" w:rsidR="00FF3259" w:rsidRPr="00A46FD9" w:rsidRDefault="00FF3259" w:rsidP="00FF3259">
            <w:pPr>
              <w:pStyle w:val="TAL"/>
              <w:rPr>
                <w:rFonts w:cs="Arial"/>
              </w:rPr>
            </w:pPr>
          </w:p>
        </w:tc>
      </w:tr>
      <w:tr w:rsidR="00FF3259" w:rsidRPr="00A46FD9" w14:paraId="64917D4C" w14:textId="77777777" w:rsidTr="00FF3259">
        <w:trPr>
          <w:jc w:val="center"/>
          <w:trPrChange w:id="16796" w:author="Delta" w:date="2021-07-23T10:09:00Z">
            <w:trPr>
              <w:gridAfter w:val="0"/>
              <w:jc w:val="center"/>
            </w:trPr>
          </w:trPrChange>
        </w:trPr>
        <w:tc>
          <w:tcPr>
            <w:tcW w:w="3211" w:type="dxa"/>
            <w:tcPrChange w:id="16797" w:author="Delta" w:date="2021-07-23T10:09:00Z">
              <w:tcPr>
                <w:tcW w:w="3211" w:type="dxa"/>
                <w:gridSpan w:val="2"/>
              </w:tcPr>
            </w:tcPrChange>
          </w:tcPr>
          <w:p w14:paraId="4B2BEFC8" w14:textId="77777777" w:rsidR="00FF3259" w:rsidRPr="00A46FD9" w:rsidRDefault="00FF3259" w:rsidP="00FF3259">
            <w:pPr>
              <w:pStyle w:val="TAL"/>
              <w:rPr>
                <w:rFonts w:cs="Arial"/>
              </w:rPr>
            </w:pPr>
            <w:r w:rsidRPr="00A46FD9">
              <w:rPr>
                <w:rFonts w:cs="Arial"/>
              </w:rPr>
              <w:t>Protection of the BS receiver of own or different BS</w:t>
            </w:r>
          </w:p>
        </w:tc>
        <w:tc>
          <w:tcPr>
            <w:tcW w:w="1984" w:type="dxa"/>
            <w:tcPrChange w:id="16798" w:author="Delta" w:date="2021-07-23T10:09:00Z">
              <w:tcPr>
                <w:tcW w:w="1984" w:type="dxa"/>
                <w:gridSpan w:val="2"/>
              </w:tcPr>
            </w:tcPrChange>
          </w:tcPr>
          <w:p w14:paraId="6F9AB048" w14:textId="77777777" w:rsidR="00FF3259" w:rsidRPr="00A46FD9" w:rsidRDefault="00FF3259" w:rsidP="00FF3259">
            <w:pPr>
              <w:pStyle w:val="TAL"/>
              <w:rPr>
                <w:rFonts w:cs="Arial"/>
              </w:rPr>
            </w:pPr>
            <w:r w:rsidRPr="00A46FD9">
              <w:rPr>
                <w:rPrChange w:id="16799" w:author="Delta" w:date="2021-07-23T10:09:00Z">
                  <w:rPr>
                    <w:lang w:val="fr-FR"/>
                  </w:rPr>
                </w:rPrChange>
              </w:rPr>
              <w:t>SBT, MBT</w:t>
            </w:r>
          </w:p>
        </w:tc>
        <w:tc>
          <w:tcPr>
            <w:tcW w:w="1892" w:type="dxa"/>
            <w:tcPrChange w:id="16800" w:author="Delta" w:date="2021-07-23T10:09:00Z">
              <w:tcPr>
                <w:tcW w:w="1892" w:type="dxa"/>
                <w:gridSpan w:val="2"/>
              </w:tcPr>
            </w:tcPrChange>
          </w:tcPr>
          <w:p w14:paraId="1C69B830" w14:textId="77777777" w:rsidR="00FF3259" w:rsidRPr="00A46FD9" w:rsidRDefault="00FF3259" w:rsidP="00FF3259">
            <w:pPr>
              <w:pStyle w:val="TAL"/>
              <w:rPr>
                <w:rFonts w:cs="Arial"/>
              </w:rPr>
            </w:pPr>
            <w:r w:rsidRPr="00A46FD9">
              <w:rPr>
                <w:rPrChange w:id="16801" w:author="Delta" w:date="2021-07-23T10:09:00Z">
                  <w:rPr>
                    <w:lang w:val="fr-FR"/>
                  </w:rPr>
                </w:rPrChange>
              </w:rPr>
              <w:t>SBT</w:t>
            </w:r>
            <w:r w:rsidRPr="00A46FD9">
              <w:rPr>
                <w:vertAlign w:val="superscript"/>
                <w:rPrChange w:id="16802" w:author="Delta" w:date="2021-07-23T10:09:00Z">
                  <w:rPr>
                    <w:vertAlign w:val="superscript"/>
                    <w:lang w:val="fr-FR"/>
                  </w:rPr>
                </w:rPrChange>
              </w:rPr>
              <w:t>2</w:t>
            </w:r>
            <w:r w:rsidRPr="00A46FD9">
              <w:rPr>
                <w:rPrChange w:id="16803" w:author="Delta" w:date="2021-07-23T10:09:00Z">
                  <w:rPr>
                    <w:lang w:val="fr-FR"/>
                  </w:rPr>
                </w:rPrChange>
              </w:rPr>
              <w:t>, MBT</w:t>
            </w:r>
            <w:r w:rsidRPr="00A46FD9">
              <w:rPr>
                <w:vertAlign w:val="superscript"/>
                <w:rPrChange w:id="16804" w:author="Delta" w:date="2021-07-23T10:09:00Z">
                  <w:rPr>
                    <w:vertAlign w:val="superscript"/>
                    <w:lang w:val="fr-FR"/>
                  </w:rPr>
                </w:rPrChange>
              </w:rPr>
              <w:t>2</w:t>
            </w:r>
          </w:p>
        </w:tc>
        <w:tc>
          <w:tcPr>
            <w:tcW w:w="1050" w:type="dxa"/>
            <w:tcPrChange w:id="16805" w:author="Delta" w:date="2021-07-23T10:09:00Z">
              <w:tcPr>
                <w:tcW w:w="1050" w:type="dxa"/>
                <w:gridSpan w:val="2"/>
              </w:tcPr>
            </w:tcPrChange>
          </w:tcPr>
          <w:p w14:paraId="1ECBD0FF" w14:textId="77777777" w:rsidR="00FF3259" w:rsidRPr="00A46FD9" w:rsidRDefault="00FF3259" w:rsidP="00FF3259">
            <w:pPr>
              <w:pStyle w:val="TAL"/>
              <w:rPr>
                <w:rFonts w:cs="Arial"/>
              </w:rPr>
            </w:pPr>
            <w:r w:rsidRPr="00A46FD9">
              <w:rPr>
                <w:rPrChange w:id="16806" w:author="Delta" w:date="2021-07-23T10:09:00Z">
                  <w:rPr>
                    <w:lang w:val="fr-FR"/>
                  </w:rPr>
                </w:rPrChange>
              </w:rPr>
              <w:t>TC7b</w:t>
            </w:r>
          </w:p>
        </w:tc>
        <w:tc>
          <w:tcPr>
            <w:tcW w:w="1071" w:type="dxa"/>
            <w:tcPrChange w:id="16807" w:author="Delta" w:date="2021-07-23T10:09:00Z">
              <w:tcPr>
                <w:tcW w:w="1071" w:type="dxa"/>
                <w:gridSpan w:val="2"/>
              </w:tcPr>
            </w:tcPrChange>
          </w:tcPr>
          <w:p w14:paraId="0C1D8C06" w14:textId="77777777" w:rsidR="00FF3259" w:rsidRPr="00A46FD9" w:rsidRDefault="00FF3259" w:rsidP="00FF3259">
            <w:pPr>
              <w:pStyle w:val="TAL"/>
              <w:rPr>
                <w:rFonts w:cs="Arial"/>
              </w:rPr>
            </w:pPr>
            <w:r w:rsidRPr="00A46FD9">
              <w:rPr>
                <w:rPrChange w:id="16808" w:author="Delta" w:date="2021-07-23T10:09:00Z">
                  <w:rPr>
                    <w:lang w:val="fr-FR"/>
                  </w:rPr>
                </w:rPrChange>
              </w:rPr>
              <w:t>TC7b</w:t>
            </w:r>
          </w:p>
        </w:tc>
      </w:tr>
      <w:tr w:rsidR="00FF3259" w:rsidRPr="00A46FD9" w14:paraId="382C9568" w14:textId="77777777" w:rsidTr="00FF3259">
        <w:trPr>
          <w:jc w:val="center"/>
          <w:trPrChange w:id="16809" w:author="Delta" w:date="2021-07-23T10:09:00Z">
            <w:trPr>
              <w:gridAfter w:val="0"/>
              <w:jc w:val="center"/>
            </w:trPr>
          </w:trPrChange>
        </w:trPr>
        <w:tc>
          <w:tcPr>
            <w:tcW w:w="3211" w:type="dxa"/>
            <w:tcPrChange w:id="16810" w:author="Delta" w:date="2021-07-23T10:09:00Z">
              <w:tcPr>
                <w:tcW w:w="3211" w:type="dxa"/>
                <w:gridSpan w:val="2"/>
              </w:tcPr>
            </w:tcPrChange>
          </w:tcPr>
          <w:p w14:paraId="3C80B283" w14:textId="77777777" w:rsidR="00FF3259" w:rsidRPr="00A46FD9" w:rsidRDefault="00FF3259" w:rsidP="00FF3259">
            <w:pPr>
              <w:pStyle w:val="TAL"/>
              <w:rPr>
                <w:rFonts w:cs="Arial"/>
              </w:rPr>
            </w:pPr>
            <w:r w:rsidRPr="00A46FD9">
              <w:rPr>
                <w:rFonts w:cs="Arial"/>
              </w:rPr>
              <w:t>Additional spurious emissions requirements</w:t>
            </w:r>
          </w:p>
        </w:tc>
        <w:tc>
          <w:tcPr>
            <w:tcW w:w="1984" w:type="dxa"/>
            <w:tcPrChange w:id="16811" w:author="Delta" w:date="2021-07-23T10:09:00Z">
              <w:tcPr>
                <w:tcW w:w="1984" w:type="dxa"/>
                <w:gridSpan w:val="2"/>
              </w:tcPr>
            </w:tcPrChange>
          </w:tcPr>
          <w:p w14:paraId="304D26A1" w14:textId="77777777" w:rsidR="00FF3259" w:rsidRPr="00A46FD9" w:rsidRDefault="00FF3259" w:rsidP="00FF3259">
            <w:pPr>
              <w:pStyle w:val="TAL"/>
              <w:rPr>
                <w:rFonts w:cs="Arial"/>
              </w:rPr>
            </w:pPr>
            <w:r w:rsidRPr="00A46FD9">
              <w:rPr>
                <w:rPrChange w:id="16812" w:author="Delta" w:date="2021-07-23T10:09:00Z">
                  <w:rPr>
                    <w:lang w:val="fr-FR"/>
                  </w:rPr>
                </w:rPrChange>
              </w:rPr>
              <w:t>SBT, MBT</w:t>
            </w:r>
          </w:p>
        </w:tc>
        <w:tc>
          <w:tcPr>
            <w:tcW w:w="1892" w:type="dxa"/>
            <w:tcPrChange w:id="16813" w:author="Delta" w:date="2021-07-23T10:09:00Z">
              <w:tcPr>
                <w:tcW w:w="1892" w:type="dxa"/>
                <w:gridSpan w:val="2"/>
              </w:tcPr>
            </w:tcPrChange>
          </w:tcPr>
          <w:p w14:paraId="1ACFBC91" w14:textId="77777777" w:rsidR="00FF3259" w:rsidRPr="00A46FD9" w:rsidRDefault="00FF3259" w:rsidP="00FF3259">
            <w:pPr>
              <w:pStyle w:val="TAL"/>
              <w:rPr>
                <w:rFonts w:cs="Arial"/>
              </w:rPr>
            </w:pPr>
            <w:r w:rsidRPr="00A46FD9">
              <w:rPr>
                <w:rPrChange w:id="16814" w:author="Delta" w:date="2021-07-23T10:09:00Z">
                  <w:rPr>
                    <w:lang w:val="fr-FR"/>
                  </w:rPr>
                </w:rPrChange>
              </w:rPr>
              <w:t>SBT</w:t>
            </w:r>
            <w:r w:rsidRPr="00A46FD9">
              <w:rPr>
                <w:vertAlign w:val="superscript"/>
                <w:rPrChange w:id="16815" w:author="Delta" w:date="2021-07-23T10:09:00Z">
                  <w:rPr>
                    <w:vertAlign w:val="superscript"/>
                    <w:lang w:val="fr-FR"/>
                  </w:rPr>
                </w:rPrChange>
              </w:rPr>
              <w:t>2</w:t>
            </w:r>
            <w:r w:rsidRPr="00A46FD9">
              <w:rPr>
                <w:rPrChange w:id="16816" w:author="Delta" w:date="2021-07-23T10:09:00Z">
                  <w:rPr>
                    <w:lang w:val="fr-FR"/>
                  </w:rPr>
                </w:rPrChange>
              </w:rPr>
              <w:t>, MBT</w:t>
            </w:r>
            <w:r w:rsidRPr="00A46FD9">
              <w:rPr>
                <w:vertAlign w:val="superscript"/>
                <w:rPrChange w:id="16817" w:author="Delta" w:date="2021-07-23T10:09:00Z">
                  <w:rPr>
                    <w:vertAlign w:val="superscript"/>
                    <w:lang w:val="fr-FR"/>
                  </w:rPr>
                </w:rPrChange>
              </w:rPr>
              <w:t>2</w:t>
            </w:r>
          </w:p>
        </w:tc>
        <w:tc>
          <w:tcPr>
            <w:tcW w:w="1050" w:type="dxa"/>
            <w:tcPrChange w:id="16818" w:author="Delta" w:date="2021-07-23T10:09:00Z">
              <w:tcPr>
                <w:tcW w:w="1050" w:type="dxa"/>
                <w:gridSpan w:val="2"/>
              </w:tcPr>
            </w:tcPrChange>
          </w:tcPr>
          <w:p w14:paraId="2E81C47E" w14:textId="77777777" w:rsidR="00FF3259" w:rsidRPr="00A46FD9" w:rsidRDefault="00FF3259" w:rsidP="00FF3259">
            <w:pPr>
              <w:pStyle w:val="TAL"/>
              <w:rPr>
                <w:rFonts w:cs="Arial"/>
              </w:rPr>
            </w:pPr>
            <w:r w:rsidRPr="00A46FD9">
              <w:rPr>
                <w:rPrChange w:id="16819" w:author="Delta" w:date="2021-07-23T10:09:00Z">
                  <w:rPr>
                    <w:lang w:val="fr-FR"/>
                  </w:rPr>
                </w:rPrChange>
              </w:rPr>
              <w:t>TC7b</w:t>
            </w:r>
          </w:p>
        </w:tc>
        <w:tc>
          <w:tcPr>
            <w:tcW w:w="1071" w:type="dxa"/>
            <w:tcPrChange w:id="16820" w:author="Delta" w:date="2021-07-23T10:09:00Z">
              <w:tcPr>
                <w:tcW w:w="1071" w:type="dxa"/>
                <w:gridSpan w:val="2"/>
              </w:tcPr>
            </w:tcPrChange>
          </w:tcPr>
          <w:p w14:paraId="435BE9FE" w14:textId="77777777" w:rsidR="00FF3259" w:rsidRPr="00A46FD9" w:rsidRDefault="00FF3259" w:rsidP="00FF3259">
            <w:pPr>
              <w:pStyle w:val="TAL"/>
              <w:rPr>
                <w:rFonts w:cs="Arial"/>
              </w:rPr>
            </w:pPr>
            <w:r w:rsidRPr="00A46FD9">
              <w:rPr>
                <w:rPrChange w:id="16821" w:author="Delta" w:date="2021-07-23T10:09:00Z">
                  <w:rPr>
                    <w:lang w:val="fr-FR"/>
                  </w:rPr>
                </w:rPrChange>
              </w:rPr>
              <w:t>TC7b</w:t>
            </w:r>
          </w:p>
        </w:tc>
      </w:tr>
      <w:tr w:rsidR="00FF3259" w:rsidRPr="00A46FD9" w14:paraId="35549F0E" w14:textId="77777777" w:rsidTr="00FF3259">
        <w:trPr>
          <w:jc w:val="center"/>
          <w:trPrChange w:id="16822" w:author="Delta" w:date="2021-07-23T10:09:00Z">
            <w:trPr>
              <w:gridAfter w:val="0"/>
              <w:jc w:val="center"/>
            </w:trPr>
          </w:trPrChange>
        </w:trPr>
        <w:tc>
          <w:tcPr>
            <w:tcW w:w="3211" w:type="dxa"/>
            <w:vAlign w:val="center"/>
            <w:tcPrChange w:id="16823" w:author="Delta" w:date="2021-07-23T10:09:00Z">
              <w:tcPr>
                <w:tcW w:w="3211" w:type="dxa"/>
                <w:gridSpan w:val="2"/>
                <w:vAlign w:val="center"/>
              </w:tcPr>
            </w:tcPrChange>
          </w:tcPr>
          <w:p w14:paraId="216C9259" w14:textId="77777777" w:rsidR="00FF3259" w:rsidRPr="00A46FD9" w:rsidRDefault="00FF3259" w:rsidP="00FF3259">
            <w:pPr>
              <w:pStyle w:val="TAL"/>
              <w:rPr>
                <w:rFonts w:cs="Arial"/>
              </w:rPr>
            </w:pPr>
            <w:r w:rsidRPr="00A46FD9">
              <w:rPr>
                <w:rFonts w:cs="Arial"/>
              </w:rPr>
              <w:t>Co-location with other Base Stations</w:t>
            </w:r>
          </w:p>
        </w:tc>
        <w:tc>
          <w:tcPr>
            <w:tcW w:w="1984" w:type="dxa"/>
            <w:tcPrChange w:id="16824" w:author="Delta" w:date="2021-07-23T10:09:00Z">
              <w:tcPr>
                <w:tcW w:w="1984" w:type="dxa"/>
                <w:gridSpan w:val="2"/>
              </w:tcPr>
            </w:tcPrChange>
          </w:tcPr>
          <w:p w14:paraId="5D371275" w14:textId="77777777" w:rsidR="00FF3259" w:rsidRPr="00A46FD9" w:rsidRDefault="00FF3259" w:rsidP="00FF3259">
            <w:pPr>
              <w:pStyle w:val="TAL"/>
              <w:rPr>
                <w:rFonts w:cs="Arial"/>
              </w:rPr>
            </w:pPr>
            <w:r w:rsidRPr="00A46FD9">
              <w:rPr>
                <w:rPrChange w:id="16825" w:author="Delta" w:date="2021-07-23T10:09:00Z">
                  <w:rPr>
                    <w:lang w:val="fr-FR"/>
                  </w:rPr>
                </w:rPrChange>
              </w:rPr>
              <w:t>SBT, MBT</w:t>
            </w:r>
          </w:p>
        </w:tc>
        <w:tc>
          <w:tcPr>
            <w:tcW w:w="1892" w:type="dxa"/>
            <w:tcPrChange w:id="16826" w:author="Delta" w:date="2021-07-23T10:09:00Z">
              <w:tcPr>
                <w:tcW w:w="1892" w:type="dxa"/>
                <w:gridSpan w:val="2"/>
              </w:tcPr>
            </w:tcPrChange>
          </w:tcPr>
          <w:p w14:paraId="24CC0033" w14:textId="77777777" w:rsidR="00FF3259" w:rsidRPr="00A46FD9" w:rsidRDefault="00FF3259" w:rsidP="00FF3259">
            <w:pPr>
              <w:pStyle w:val="TAL"/>
              <w:rPr>
                <w:rFonts w:cs="Arial"/>
              </w:rPr>
            </w:pPr>
            <w:r w:rsidRPr="00A46FD9">
              <w:rPr>
                <w:rPrChange w:id="16827" w:author="Delta" w:date="2021-07-23T10:09:00Z">
                  <w:rPr>
                    <w:lang w:val="fr-FR"/>
                  </w:rPr>
                </w:rPrChange>
              </w:rPr>
              <w:t>SBT</w:t>
            </w:r>
            <w:r w:rsidRPr="00A46FD9">
              <w:rPr>
                <w:vertAlign w:val="superscript"/>
                <w:rPrChange w:id="16828" w:author="Delta" w:date="2021-07-23T10:09:00Z">
                  <w:rPr>
                    <w:vertAlign w:val="superscript"/>
                    <w:lang w:val="fr-FR"/>
                  </w:rPr>
                </w:rPrChange>
              </w:rPr>
              <w:t>2</w:t>
            </w:r>
            <w:r w:rsidRPr="00A46FD9">
              <w:rPr>
                <w:rPrChange w:id="16829" w:author="Delta" w:date="2021-07-23T10:09:00Z">
                  <w:rPr>
                    <w:lang w:val="fr-FR"/>
                  </w:rPr>
                </w:rPrChange>
              </w:rPr>
              <w:t>, MBT</w:t>
            </w:r>
            <w:r w:rsidRPr="00A46FD9">
              <w:rPr>
                <w:vertAlign w:val="superscript"/>
                <w:rPrChange w:id="16830" w:author="Delta" w:date="2021-07-23T10:09:00Z">
                  <w:rPr>
                    <w:vertAlign w:val="superscript"/>
                    <w:lang w:val="fr-FR"/>
                  </w:rPr>
                </w:rPrChange>
              </w:rPr>
              <w:t>2</w:t>
            </w:r>
          </w:p>
        </w:tc>
        <w:tc>
          <w:tcPr>
            <w:tcW w:w="1050" w:type="dxa"/>
            <w:tcPrChange w:id="16831" w:author="Delta" w:date="2021-07-23T10:09:00Z">
              <w:tcPr>
                <w:tcW w:w="1050" w:type="dxa"/>
                <w:gridSpan w:val="2"/>
              </w:tcPr>
            </w:tcPrChange>
          </w:tcPr>
          <w:p w14:paraId="41307B5F" w14:textId="77777777" w:rsidR="00FF3259" w:rsidRPr="00A46FD9" w:rsidRDefault="00FF3259" w:rsidP="00FF3259">
            <w:pPr>
              <w:pStyle w:val="TAL"/>
              <w:rPr>
                <w:rFonts w:cs="Arial"/>
              </w:rPr>
            </w:pPr>
            <w:r w:rsidRPr="00A46FD9">
              <w:rPr>
                <w:rPrChange w:id="16832" w:author="Delta" w:date="2021-07-23T10:09:00Z">
                  <w:rPr>
                    <w:lang w:val="fr-FR"/>
                  </w:rPr>
                </w:rPrChange>
              </w:rPr>
              <w:t>TC7b</w:t>
            </w:r>
          </w:p>
        </w:tc>
        <w:tc>
          <w:tcPr>
            <w:tcW w:w="1071" w:type="dxa"/>
            <w:tcPrChange w:id="16833" w:author="Delta" w:date="2021-07-23T10:09:00Z">
              <w:tcPr>
                <w:tcW w:w="1071" w:type="dxa"/>
                <w:gridSpan w:val="2"/>
              </w:tcPr>
            </w:tcPrChange>
          </w:tcPr>
          <w:p w14:paraId="7BF9B2FD" w14:textId="77777777" w:rsidR="00FF3259" w:rsidRPr="00A46FD9" w:rsidRDefault="00FF3259" w:rsidP="00FF3259">
            <w:pPr>
              <w:pStyle w:val="TAL"/>
              <w:rPr>
                <w:rFonts w:cs="Arial"/>
              </w:rPr>
            </w:pPr>
            <w:r w:rsidRPr="00A46FD9">
              <w:rPr>
                <w:rPrChange w:id="16834" w:author="Delta" w:date="2021-07-23T10:09:00Z">
                  <w:rPr>
                    <w:lang w:val="fr-FR"/>
                  </w:rPr>
                </w:rPrChange>
              </w:rPr>
              <w:t>TC7b</w:t>
            </w:r>
          </w:p>
        </w:tc>
      </w:tr>
      <w:tr w:rsidR="00FF3259" w:rsidRPr="00A46FD9" w14:paraId="22B9E889" w14:textId="77777777" w:rsidTr="00FF3259">
        <w:trPr>
          <w:jc w:val="center"/>
          <w:trPrChange w:id="16835" w:author="Delta" w:date="2021-07-23T10:09:00Z">
            <w:trPr>
              <w:gridAfter w:val="0"/>
              <w:jc w:val="center"/>
            </w:trPr>
          </w:trPrChange>
        </w:trPr>
        <w:tc>
          <w:tcPr>
            <w:tcW w:w="3211" w:type="dxa"/>
            <w:vAlign w:val="center"/>
            <w:tcPrChange w:id="16836" w:author="Delta" w:date="2021-07-23T10:09:00Z">
              <w:tcPr>
                <w:tcW w:w="3211" w:type="dxa"/>
                <w:gridSpan w:val="2"/>
                <w:vAlign w:val="center"/>
              </w:tcPr>
            </w:tcPrChange>
          </w:tcPr>
          <w:p w14:paraId="0A669B67" w14:textId="77777777" w:rsidR="00FF3259" w:rsidRPr="00A46FD9" w:rsidRDefault="00FF3259" w:rsidP="00FF3259">
            <w:pPr>
              <w:pStyle w:val="TAL"/>
              <w:ind w:left="14"/>
              <w:rPr>
                <w:rFonts w:cs="Arial"/>
                <w:b/>
              </w:rPr>
            </w:pPr>
            <w:r w:rsidRPr="00A46FD9">
              <w:rPr>
                <w:rFonts w:cs="Arial"/>
                <w:b/>
              </w:rPr>
              <w:t>6.6.2 Operating band unwanted emissions</w:t>
            </w:r>
          </w:p>
        </w:tc>
        <w:tc>
          <w:tcPr>
            <w:tcW w:w="1984" w:type="dxa"/>
            <w:tcPrChange w:id="16837" w:author="Delta" w:date="2021-07-23T10:09:00Z">
              <w:tcPr>
                <w:tcW w:w="1984" w:type="dxa"/>
                <w:gridSpan w:val="2"/>
              </w:tcPr>
            </w:tcPrChange>
          </w:tcPr>
          <w:p w14:paraId="1D64848E" w14:textId="77777777" w:rsidR="00FF3259" w:rsidRPr="00A46FD9" w:rsidRDefault="00FF3259" w:rsidP="00FF3259">
            <w:pPr>
              <w:pStyle w:val="TAL"/>
              <w:rPr>
                <w:rFonts w:cs="Arial"/>
              </w:rPr>
            </w:pPr>
          </w:p>
        </w:tc>
        <w:tc>
          <w:tcPr>
            <w:tcW w:w="1892" w:type="dxa"/>
            <w:tcPrChange w:id="16838" w:author="Delta" w:date="2021-07-23T10:09:00Z">
              <w:tcPr>
                <w:tcW w:w="1892" w:type="dxa"/>
                <w:gridSpan w:val="2"/>
              </w:tcPr>
            </w:tcPrChange>
          </w:tcPr>
          <w:p w14:paraId="343DEFAA" w14:textId="77777777" w:rsidR="00FF3259" w:rsidRPr="00A46FD9" w:rsidRDefault="00FF3259" w:rsidP="00FF3259">
            <w:pPr>
              <w:pStyle w:val="TAL"/>
              <w:rPr>
                <w:rFonts w:cs="Arial"/>
              </w:rPr>
            </w:pPr>
          </w:p>
        </w:tc>
        <w:tc>
          <w:tcPr>
            <w:tcW w:w="1050" w:type="dxa"/>
            <w:tcPrChange w:id="16839" w:author="Delta" w:date="2021-07-23T10:09:00Z">
              <w:tcPr>
                <w:tcW w:w="1050" w:type="dxa"/>
                <w:gridSpan w:val="2"/>
              </w:tcPr>
            </w:tcPrChange>
          </w:tcPr>
          <w:p w14:paraId="47200973" w14:textId="77777777" w:rsidR="00FF3259" w:rsidRPr="00A46FD9" w:rsidRDefault="00FF3259" w:rsidP="00FF3259">
            <w:pPr>
              <w:pStyle w:val="TAL"/>
              <w:rPr>
                <w:rFonts w:cs="Arial"/>
              </w:rPr>
            </w:pPr>
          </w:p>
        </w:tc>
        <w:tc>
          <w:tcPr>
            <w:tcW w:w="1071" w:type="dxa"/>
            <w:tcPrChange w:id="16840" w:author="Delta" w:date="2021-07-23T10:09:00Z">
              <w:tcPr>
                <w:tcW w:w="1071" w:type="dxa"/>
                <w:gridSpan w:val="2"/>
              </w:tcPr>
            </w:tcPrChange>
          </w:tcPr>
          <w:p w14:paraId="33175F90" w14:textId="77777777" w:rsidR="00FF3259" w:rsidRPr="00A46FD9" w:rsidRDefault="00FF3259" w:rsidP="00FF3259">
            <w:pPr>
              <w:pStyle w:val="TAL"/>
              <w:rPr>
                <w:rFonts w:cs="Arial"/>
              </w:rPr>
            </w:pPr>
          </w:p>
        </w:tc>
      </w:tr>
      <w:tr w:rsidR="00FF3259" w:rsidRPr="00A46FD9" w14:paraId="36DBF34B" w14:textId="77777777" w:rsidTr="00FF3259">
        <w:trPr>
          <w:jc w:val="center"/>
          <w:trPrChange w:id="16841" w:author="Delta" w:date="2021-07-23T10:09:00Z">
            <w:trPr>
              <w:gridAfter w:val="0"/>
              <w:jc w:val="center"/>
            </w:trPr>
          </w:trPrChange>
        </w:trPr>
        <w:tc>
          <w:tcPr>
            <w:tcW w:w="3211" w:type="dxa"/>
            <w:vAlign w:val="center"/>
            <w:tcPrChange w:id="16842" w:author="Delta" w:date="2021-07-23T10:09:00Z">
              <w:tcPr>
                <w:tcW w:w="3211" w:type="dxa"/>
                <w:gridSpan w:val="2"/>
                <w:vAlign w:val="center"/>
              </w:tcPr>
            </w:tcPrChange>
          </w:tcPr>
          <w:p w14:paraId="511AA5B6" w14:textId="77777777" w:rsidR="00FF3259" w:rsidRPr="00A46FD9" w:rsidRDefault="00FF3259" w:rsidP="00FF3259">
            <w:pPr>
              <w:pStyle w:val="TAL"/>
              <w:rPr>
                <w:rFonts w:cs="Arial"/>
              </w:rPr>
            </w:pPr>
            <w:r w:rsidRPr="00A46FD9">
              <w:rPr>
                <w:rFonts w:cs="Arial"/>
              </w:rPr>
              <w:t>General requirement for Band Categories 1 and 3</w:t>
            </w:r>
          </w:p>
        </w:tc>
        <w:tc>
          <w:tcPr>
            <w:tcW w:w="1984" w:type="dxa"/>
            <w:tcPrChange w:id="16843" w:author="Delta" w:date="2021-07-23T10:09:00Z">
              <w:tcPr>
                <w:tcW w:w="1984" w:type="dxa"/>
                <w:gridSpan w:val="2"/>
              </w:tcPr>
            </w:tcPrChange>
          </w:tcPr>
          <w:p w14:paraId="06541E13" w14:textId="77777777" w:rsidR="00FF3259" w:rsidRPr="00A46FD9" w:rsidRDefault="00FF3259" w:rsidP="00FF3259">
            <w:pPr>
              <w:pStyle w:val="TAL"/>
              <w:rPr>
                <w:rFonts w:cs="Arial"/>
              </w:rPr>
            </w:pPr>
            <w:r w:rsidRPr="00A46FD9">
              <w:rPr>
                <w:rFonts w:cs="Arial"/>
              </w:rPr>
              <w:t>SBT, MBT</w:t>
            </w:r>
          </w:p>
        </w:tc>
        <w:tc>
          <w:tcPr>
            <w:tcW w:w="1892" w:type="dxa"/>
            <w:tcPrChange w:id="16844" w:author="Delta" w:date="2021-07-23T10:09:00Z">
              <w:tcPr>
                <w:tcW w:w="1892" w:type="dxa"/>
                <w:gridSpan w:val="2"/>
              </w:tcPr>
            </w:tcPrChange>
          </w:tcPr>
          <w:p w14:paraId="6412620B" w14:textId="77777777" w:rsidR="00FF3259" w:rsidRPr="00A46FD9" w:rsidRDefault="00FF3259" w:rsidP="00FF3259">
            <w:pPr>
              <w:pStyle w:val="TAL"/>
              <w:rPr>
                <w:rFonts w:cs="Arial"/>
              </w:rPr>
            </w:pPr>
            <w:r w:rsidRPr="00A46FD9">
              <w:rPr>
                <w:rFonts w:cs="Arial"/>
              </w:rPr>
              <w:t>SBT</w:t>
            </w:r>
            <w:r w:rsidRPr="00A46FD9">
              <w:rPr>
                <w:rFonts w:cs="Arial"/>
                <w:vertAlign w:val="superscript"/>
              </w:rPr>
              <w:t>2</w:t>
            </w:r>
            <w:r w:rsidRPr="00A46FD9">
              <w:rPr>
                <w:rFonts w:cs="Arial"/>
              </w:rPr>
              <w:t>, MBT</w:t>
            </w:r>
            <w:r w:rsidRPr="00A46FD9">
              <w:rPr>
                <w:rFonts w:cs="Arial"/>
                <w:vertAlign w:val="superscript"/>
              </w:rPr>
              <w:t>2</w:t>
            </w:r>
          </w:p>
        </w:tc>
        <w:tc>
          <w:tcPr>
            <w:tcW w:w="1050" w:type="dxa"/>
            <w:tcPrChange w:id="16845" w:author="Delta" w:date="2021-07-23T10:09:00Z">
              <w:tcPr>
                <w:tcW w:w="1050" w:type="dxa"/>
                <w:gridSpan w:val="2"/>
              </w:tcPr>
            </w:tcPrChange>
          </w:tcPr>
          <w:p w14:paraId="3048211B" w14:textId="77777777" w:rsidR="00FF3259" w:rsidRPr="00A46FD9" w:rsidRDefault="00FF3259" w:rsidP="00FF3259">
            <w:pPr>
              <w:pStyle w:val="TAL"/>
              <w:rPr>
                <w:rFonts w:cs="Arial"/>
              </w:rPr>
            </w:pPr>
            <w:r w:rsidRPr="00A46FD9">
              <w:rPr>
                <w:rFonts w:cs="Arial"/>
              </w:rPr>
              <w:t>TC7b</w:t>
            </w:r>
          </w:p>
        </w:tc>
        <w:tc>
          <w:tcPr>
            <w:tcW w:w="1071" w:type="dxa"/>
            <w:tcPrChange w:id="16846" w:author="Delta" w:date="2021-07-23T10:09:00Z">
              <w:tcPr>
                <w:tcW w:w="1071" w:type="dxa"/>
                <w:gridSpan w:val="2"/>
              </w:tcPr>
            </w:tcPrChange>
          </w:tcPr>
          <w:p w14:paraId="5A2ACBDE" w14:textId="77777777" w:rsidR="00FF3259" w:rsidRPr="00A46FD9" w:rsidRDefault="00FF3259" w:rsidP="00FF3259">
            <w:pPr>
              <w:pStyle w:val="TAL"/>
              <w:rPr>
                <w:rFonts w:cs="Arial"/>
              </w:rPr>
            </w:pPr>
            <w:r w:rsidRPr="00A46FD9">
              <w:rPr>
                <w:rFonts w:cs="Arial"/>
              </w:rPr>
              <w:t>TC7b</w:t>
            </w:r>
          </w:p>
        </w:tc>
      </w:tr>
      <w:tr w:rsidR="00FF3259" w:rsidRPr="00A46FD9" w14:paraId="41C8A666" w14:textId="77777777" w:rsidTr="00FF3259">
        <w:trPr>
          <w:jc w:val="center"/>
          <w:trPrChange w:id="16847" w:author="Delta" w:date="2021-07-23T10:09:00Z">
            <w:trPr>
              <w:gridAfter w:val="0"/>
              <w:jc w:val="center"/>
            </w:trPr>
          </w:trPrChange>
        </w:trPr>
        <w:tc>
          <w:tcPr>
            <w:tcW w:w="3211" w:type="dxa"/>
            <w:tcPrChange w:id="16848" w:author="Delta" w:date="2021-07-23T10:09:00Z">
              <w:tcPr>
                <w:tcW w:w="3211" w:type="dxa"/>
                <w:gridSpan w:val="2"/>
              </w:tcPr>
            </w:tcPrChange>
          </w:tcPr>
          <w:p w14:paraId="2F115073" w14:textId="77777777" w:rsidR="00FF3259" w:rsidRPr="00A46FD9" w:rsidRDefault="00FF3259" w:rsidP="00FF3259">
            <w:pPr>
              <w:pStyle w:val="TAL"/>
              <w:rPr>
                <w:rFonts w:cs="Arial"/>
              </w:rPr>
            </w:pPr>
            <w:r w:rsidRPr="00A46FD9">
              <w:rPr>
                <w:rFonts w:cs="Arial"/>
              </w:rPr>
              <w:t>General requirement for Band Category 2</w:t>
            </w:r>
          </w:p>
        </w:tc>
        <w:tc>
          <w:tcPr>
            <w:tcW w:w="1984" w:type="dxa"/>
            <w:tcPrChange w:id="16849" w:author="Delta" w:date="2021-07-23T10:09:00Z">
              <w:tcPr>
                <w:tcW w:w="1984" w:type="dxa"/>
                <w:gridSpan w:val="2"/>
              </w:tcPr>
            </w:tcPrChange>
          </w:tcPr>
          <w:p w14:paraId="46481B34" w14:textId="77777777" w:rsidR="00FF3259" w:rsidRPr="00A46FD9" w:rsidRDefault="00FF3259" w:rsidP="00FF3259">
            <w:pPr>
              <w:pStyle w:val="TAL"/>
              <w:rPr>
                <w:rFonts w:cs="Arial"/>
              </w:rPr>
            </w:pPr>
            <w:r w:rsidRPr="00A46FD9">
              <w:rPr>
                <w:rFonts w:cs="Arial"/>
              </w:rPr>
              <w:t>SBT, MBT</w:t>
            </w:r>
          </w:p>
        </w:tc>
        <w:tc>
          <w:tcPr>
            <w:tcW w:w="1892" w:type="dxa"/>
            <w:tcPrChange w:id="16850" w:author="Delta" w:date="2021-07-23T10:09:00Z">
              <w:tcPr>
                <w:tcW w:w="1892" w:type="dxa"/>
                <w:gridSpan w:val="2"/>
              </w:tcPr>
            </w:tcPrChange>
          </w:tcPr>
          <w:p w14:paraId="5748620C" w14:textId="77777777" w:rsidR="00FF3259" w:rsidRPr="00A46FD9" w:rsidRDefault="00FF3259" w:rsidP="00FF3259">
            <w:pPr>
              <w:pStyle w:val="TAL"/>
              <w:rPr>
                <w:rFonts w:cs="Arial"/>
              </w:rPr>
            </w:pPr>
            <w:r w:rsidRPr="00A46FD9">
              <w:rPr>
                <w:rFonts w:cs="Arial"/>
              </w:rPr>
              <w:t>SBT</w:t>
            </w:r>
            <w:r w:rsidRPr="00A46FD9">
              <w:rPr>
                <w:rFonts w:cs="Arial"/>
                <w:vertAlign w:val="superscript"/>
              </w:rPr>
              <w:t>2</w:t>
            </w:r>
            <w:r w:rsidRPr="00A46FD9">
              <w:rPr>
                <w:rFonts w:cs="Arial"/>
              </w:rPr>
              <w:t>, MBT</w:t>
            </w:r>
            <w:r w:rsidRPr="00A46FD9">
              <w:rPr>
                <w:rFonts w:cs="Arial"/>
                <w:vertAlign w:val="superscript"/>
              </w:rPr>
              <w:t>2</w:t>
            </w:r>
          </w:p>
        </w:tc>
        <w:tc>
          <w:tcPr>
            <w:tcW w:w="1050" w:type="dxa"/>
            <w:tcPrChange w:id="16851" w:author="Delta" w:date="2021-07-23T10:09:00Z">
              <w:tcPr>
                <w:tcW w:w="1050" w:type="dxa"/>
                <w:gridSpan w:val="2"/>
              </w:tcPr>
            </w:tcPrChange>
          </w:tcPr>
          <w:p w14:paraId="0EE63D21" w14:textId="77777777" w:rsidR="00FF3259" w:rsidRPr="00A46FD9" w:rsidRDefault="00FF3259" w:rsidP="00FF3259">
            <w:pPr>
              <w:pStyle w:val="TAL"/>
              <w:rPr>
                <w:rFonts w:cs="Arial"/>
              </w:rPr>
            </w:pPr>
            <w:r w:rsidRPr="00A46FD9">
              <w:rPr>
                <w:rFonts w:cs="Arial"/>
              </w:rPr>
              <w:t>TC7b</w:t>
            </w:r>
          </w:p>
        </w:tc>
        <w:tc>
          <w:tcPr>
            <w:tcW w:w="1071" w:type="dxa"/>
            <w:tcPrChange w:id="16852" w:author="Delta" w:date="2021-07-23T10:09:00Z">
              <w:tcPr>
                <w:tcW w:w="1071" w:type="dxa"/>
                <w:gridSpan w:val="2"/>
              </w:tcPr>
            </w:tcPrChange>
          </w:tcPr>
          <w:p w14:paraId="31C3DB81" w14:textId="77777777" w:rsidR="00FF3259" w:rsidRPr="00A46FD9" w:rsidRDefault="00FF3259" w:rsidP="00FF3259">
            <w:pPr>
              <w:pStyle w:val="TAL"/>
              <w:rPr>
                <w:rFonts w:cs="Arial"/>
              </w:rPr>
            </w:pPr>
            <w:r w:rsidRPr="00A46FD9">
              <w:rPr>
                <w:rFonts w:cs="Arial"/>
              </w:rPr>
              <w:t>N/A</w:t>
            </w:r>
          </w:p>
        </w:tc>
      </w:tr>
      <w:tr w:rsidR="00FF3259" w:rsidRPr="00A46FD9" w14:paraId="2ADE5EDD" w14:textId="77777777" w:rsidTr="00FF3259">
        <w:trPr>
          <w:jc w:val="center"/>
          <w:trPrChange w:id="16853" w:author="Delta" w:date="2021-07-23T10:09:00Z">
            <w:trPr>
              <w:gridAfter w:val="0"/>
              <w:jc w:val="center"/>
            </w:trPr>
          </w:trPrChange>
        </w:trPr>
        <w:tc>
          <w:tcPr>
            <w:tcW w:w="3211" w:type="dxa"/>
            <w:tcPrChange w:id="16854" w:author="Delta" w:date="2021-07-23T10:09:00Z">
              <w:tcPr>
                <w:tcW w:w="3211" w:type="dxa"/>
                <w:gridSpan w:val="2"/>
              </w:tcPr>
            </w:tcPrChange>
          </w:tcPr>
          <w:p w14:paraId="49A47C48" w14:textId="77777777" w:rsidR="00FF3259" w:rsidRPr="00A46FD9" w:rsidRDefault="00FF3259" w:rsidP="00FF3259">
            <w:pPr>
              <w:pStyle w:val="TAL"/>
              <w:rPr>
                <w:rFonts w:cs="Arial"/>
              </w:rPr>
            </w:pPr>
            <w:r w:rsidRPr="00A46FD9">
              <w:rPr>
                <w:rFonts w:cs="Arial"/>
              </w:rPr>
              <w:t>GSM/EDGE single-RAT requirement</w:t>
            </w:r>
          </w:p>
        </w:tc>
        <w:tc>
          <w:tcPr>
            <w:tcW w:w="1984" w:type="dxa"/>
            <w:tcPrChange w:id="16855" w:author="Delta" w:date="2021-07-23T10:09:00Z">
              <w:tcPr>
                <w:tcW w:w="1984" w:type="dxa"/>
                <w:gridSpan w:val="2"/>
              </w:tcPr>
            </w:tcPrChange>
          </w:tcPr>
          <w:p w14:paraId="4640BF35" w14:textId="3074DE72" w:rsidR="00FF3259" w:rsidRPr="00A46FD9" w:rsidRDefault="00FF3259" w:rsidP="00FF3259">
            <w:pPr>
              <w:pStyle w:val="TAL"/>
              <w:rPr>
                <w:rFonts w:cs="Arial"/>
              </w:rPr>
            </w:pPr>
            <w:r w:rsidRPr="00A46FD9">
              <w:rPr>
                <w:rFonts w:cs="Arial"/>
              </w:rPr>
              <w:t xml:space="preserve">SBT, </w:t>
            </w:r>
            <w:del w:id="16856" w:author="Delta" w:date="2021-07-23T10:09:00Z">
              <w:r w:rsidR="00CB2905" w:rsidRPr="00024EEF">
                <w:rPr>
                  <w:rFonts w:cs="Arial" w:hint="eastAsia"/>
                </w:rPr>
                <w:delText>MBT</w:delText>
              </w:r>
            </w:del>
            <w:ins w:id="16857" w:author="Delta" w:date="2021-07-23T10:09:00Z">
              <w:r w:rsidRPr="00A46FD9">
                <w:rPr>
                  <w:rFonts w:cs="Arial"/>
                </w:rPr>
                <w:t>MBT</w:t>
              </w:r>
              <w:r w:rsidRPr="00A46FD9">
                <w:rPr>
                  <w:rFonts w:cs="Arial"/>
                  <w:vertAlign w:val="superscript"/>
                </w:rPr>
                <w:t>6</w:t>
              </w:r>
            </w:ins>
          </w:p>
        </w:tc>
        <w:tc>
          <w:tcPr>
            <w:tcW w:w="1892" w:type="dxa"/>
            <w:tcPrChange w:id="16858" w:author="Delta" w:date="2021-07-23T10:09:00Z">
              <w:tcPr>
                <w:tcW w:w="1892" w:type="dxa"/>
                <w:gridSpan w:val="2"/>
              </w:tcPr>
            </w:tcPrChange>
          </w:tcPr>
          <w:p w14:paraId="3CF4210E" w14:textId="77777777" w:rsidR="00FF3259" w:rsidRPr="00A46FD9" w:rsidRDefault="00FF3259" w:rsidP="00FF3259">
            <w:pPr>
              <w:pStyle w:val="TAL"/>
              <w:rPr>
                <w:rFonts w:cs="Arial"/>
              </w:rPr>
            </w:pPr>
            <w:r w:rsidRPr="00A46FD9">
              <w:rPr>
                <w:rFonts w:cs="Arial"/>
              </w:rPr>
              <w:t>SBT</w:t>
            </w:r>
            <w:r w:rsidRPr="00A46FD9">
              <w:rPr>
                <w:rFonts w:cs="Arial"/>
                <w:vertAlign w:val="superscript"/>
              </w:rPr>
              <w:t>2</w:t>
            </w:r>
            <w:r w:rsidRPr="00A46FD9">
              <w:rPr>
                <w:rFonts w:cs="Arial"/>
              </w:rPr>
              <w:t>,</w:t>
            </w:r>
            <w:r w:rsidRPr="00A46FD9">
              <w:rPr>
                <w:rFonts w:cs="Arial"/>
                <w:lang w:eastAsia="zh-CN"/>
              </w:rPr>
              <w:t xml:space="preserve"> </w:t>
            </w:r>
            <w:r w:rsidRPr="00A46FD9">
              <w:rPr>
                <w:rFonts w:cs="Arial"/>
              </w:rPr>
              <w:t>MBT</w:t>
            </w:r>
            <w:r w:rsidRPr="00A46FD9">
              <w:rPr>
                <w:rFonts w:cs="Arial"/>
                <w:vertAlign w:val="superscript"/>
              </w:rPr>
              <w:t>2</w:t>
            </w:r>
            <w:ins w:id="16859" w:author="Delta" w:date="2021-07-23T10:09:00Z">
              <w:r w:rsidRPr="00A46FD9">
                <w:rPr>
                  <w:rFonts w:cs="Arial"/>
                  <w:vertAlign w:val="superscript"/>
                </w:rPr>
                <w:t>,6</w:t>
              </w:r>
            </w:ins>
          </w:p>
        </w:tc>
        <w:tc>
          <w:tcPr>
            <w:tcW w:w="1050" w:type="dxa"/>
            <w:tcPrChange w:id="16860" w:author="Delta" w:date="2021-07-23T10:09:00Z">
              <w:tcPr>
                <w:tcW w:w="1050" w:type="dxa"/>
                <w:gridSpan w:val="2"/>
              </w:tcPr>
            </w:tcPrChange>
          </w:tcPr>
          <w:p w14:paraId="7CA4F6E4" w14:textId="77777777" w:rsidR="00FF3259" w:rsidRPr="00A46FD9" w:rsidRDefault="00FF3259" w:rsidP="00FF3259">
            <w:pPr>
              <w:pStyle w:val="TAL"/>
              <w:rPr>
                <w:rFonts w:cs="Arial"/>
              </w:rPr>
            </w:pPr>
            <w:r w:rsidRPr="00A46FD9">
              <w:rPr>
                <w:rFonts w:cs="Arial"/>
              </w:rPr>
              <w:t>TC7c</w:t>
            </w:r>
          </w:p>
        </w:tc>
        <w:tc>
          <w:tcPr>
            <w:tcW w:w="1071" w:type="dxa"/>
            <w:tcPrChange w:id="16861" w:author="Delta" w:date="2021-07-23T10:09:00Z">
              <w:tcPr>
                <w:tcW w:w="1071" w:type="dxa"/>
                <w:gridSpan w:val="2"/>
              </w:tcPr>
            </w:tcPrChange>
          </w:tcPr>
          <w:p w14:paraId="5FA07CBE" w14:textId="77777777" w:rsidR="00FF3259" w:rsidRPr="00A46FD9" w:rsidRDefault="00FF3259" w:rsidP="00FF3259">
            <w:pPr>
              <w:pStyle w:val="TAL"/>
              <w:rPr>
                <w:rFonts w:cs="Arial"/>
              </w:rPr>
            </w:pPr>
            <w:r w:rsidRPr="00A46FD9">
              <w:rPr>
                <w:rFonts w:cs="Arial"/>
              </w:rPr>
              <w:t>N/A</w:t>
            </w:r>
          </w:p>
        </w:tc>
      </w:tr>
      <w:tr w:rsidR="00FF3259" w:rsidRPr="00A46FD9" w14:paraId="6D71BBB2" w14:textId="77777777" w:rsidTr="00FF3259">
        <w:trPr>
          <w:trHeight w:val="877"/>
          <w:jc w:val="center"/>
          <w:trPrChange w:id="16862" w:author="Delta" w:date="2021-07-23T10:09:00Z">
            <w:trPr>
              <w:gridAfter w:val="0"/>
              <w:trHeight w:val="877"/>
              <w:jc w:val="center"/>
            </w:trPr>
          </w:trPrChange>
        </w:trPr>
        <w:tc>
          <w:tcPr>
            <w:tcW w:w="3211" w:type="dxa"/>
            <w:tcPrChange w:id="16863" w:author="Delta" w:date="2021-07-23T10:09:00Z">
              <w:tcPr>
                <w:tcW w:w="3211" w:type="dxa"/>
                <w:gridSpan w:val="2"/>
              </w:tcPr>
            </w:tcPrChange>
          </w:tcPr>
          <w:p w14:paraId="2FEA15F5" w14:textId="77777777" w:rsidR="00FF3259" w:rsidRPr="00A46FD9" w:rsidRDefault="00FF3259" w:rsidP="00FF3259">
            <w:pPr>
              <w:pStyle w:val="TAL"/>
              <w:rPr>
                <w:rFonts w:cs="Arial"/>
              </w:rPr>
            </w:pPr>
            <w:r w:rsidRPr="00A46FD9">
              <w:rPr>
                <w:rFonts w:cs="Arial"/>
              </w:rPr>
              <w:t>Additional requirements</w:t>
            </w:r>
          </w:p>
        </w:tc>
        <w:tc>
          <w:tcPr>
            <w:tcW w:w="1984" w:type="dxa"/>
            <w:tcPrChange w:id="16864" w:author="Delta" w:date="2021-07-23T10:09:00Z">
              <w:tcPr>
                <w:tcW w:w="1984" w:type="dxa"/>
                <w:gridSpan w:val="2"/>
              </w:tcPr>
            </w:tcPrChange>
          </w:tcPr>
          <w:p w14:paraId="42593165" w14:textId="77777777" w:rsidR="00FF3259" w:rsidRPr="00A46FD9" w:rsidRDefault="00FF3259" w:rsidP="00FF3259">
            <w:pPr>
              <w:pStyle w:val="TAL"/>
              <w:rPr>
                <w:rFonts w:cs="Arial"/>
              </w:rPr>
            </w:pPr>
            <w:r w:rsidRPr="00A46FD9">
              <w:rPr>
                <w:rFonts w:cs="Arial"/>
              </w:rPr>
              <w:t>SBT, MBT</w:t>
            </w:r>
          </w:p>
        </w:tc>
        <w:tc>
          <w:tcPr>
            <w:tcW w:w="1892" w:type="dxa"/>
            <w:tcPrChange w:id="16865" w:author="Delta" w:date="2021-07-23T10:09:00Z">
              <w:tcPr>
                <w:tcW w:w="1892" w:type="dxa"/>
                <w:gridSpan w:val="2"/>
              </w:tcPr>
            </w:tcPrChange>
          </w:tcPr>
          <w:p w14:paraId="72C8BDEA" w14:textId="77777777" w:rsidR="00FF3259" w:rsidRPr="00A46FD9" w:rsidRDefault="00FF3259" w:rsidP="00FF3259">
            <w:pPr>
              <w:pStyle w:val="TAL"/>
              <w:rPr>
                <w:rFonts w:cs="Arial"/>
              </w:rPr>
            </w:pPr>
            <w:r w:rsidRPr="00A46FD9">
              <w:rPr>
                <w:rFonts w:cs="Arial"/>
              </w:rPr>
              <w:t>SBT</w:t>
            </w:r>
            <w:r w:rsidRPr="00A46FD9">
              <w:rPr>
                <w:rFonts w:cs="Arial"/>
                <w:vertAlign w:val="superscript"/>
              </w:rPr>
              <w:t>2</w:t>
            </w:r>
            <w:r w:rsidRPr="00A46FD9">
              <w:rPr>
                <w:rFonts w:cs="Arial"/>
              </w:rPr>
              <w:t>, MBT</w:t>
            </w:r>
            <w:r w:rsidRPr="00A46FD9">
              <w:rPr>
                <w:rFonts w:cs="Arial"/>
                <w:vertAlign w:val="superscript"/>
              </w:rPr>
              <w:t>2</w:t>
            </w:r>
          </w:p>
        </w:tc>
        <w:tc>
          <w:tcPr>
            <w:tcW w:w="1050" w:type="dxa"/>
            <w:tcPrChange w:id="16866" w:author="Delta" w:date="2021-07-23T10:09:00Z">
              <w:tcPr>
                <w:tcW w:w="1050" w:type="dxa"/>
                <w:gridSpan w:val="2"/>
              </w:tcPr>
            </w:tcPrChange>
          </w:tcPr>
          <w:p w14:paraId="1A2AAC20" w14:textId="77777777" w:rsidR="00FF3259" w:rsidRPr="00A46FD9" w:rsidRDefault="00FF3259" w:rsidP="00FF3259">
            <w:pPr>
              <w:pStyle w:val="TAL"/>
              <w:rPr>
                <w:rFonts w:cs="Arial"/>
              </w:rPr>
            </w:pPr>
            <w:r w:rsidRPr="00A46FD9">
              <w:rPr>
                <w:rFonts w:cs="Arial"/>
              </w:rPr>
              <w:t>-</w:t>
            </w:r>
          </w:p>
        </w:tc>
        <w:tc>
          <w:tcPr>
            <w:tcW w:w="1071" w:type="dxa"/>
            <w:tcPrChange w:id="16867" w:author="Delta" w:date="2021-07-23T10:09:00Z">
              <w:tcPr>
                <w:tcW w:w="1071" w:type="dxa"/>
                <w:gridSpan w:val="2"/>
              </w:tcPr>
            </w:tcPrChange>
          </w:tcPr>
          <w:p w14:paraId="721A13AD" w14:textId="77777777" w:rsidR="00FF3259" w:rsidRPr="00A46FD9" w:rsidRDefault="00FF3259" w:rsidP="00FF3259">
            <w:pPr>
              <w:pStyle w:val="TAL"/>
              <w:rPr>
                <w:rFonts w:cs="Arial"/>
              </w:rPr>
            </w:pPr>
            <w:r w:rsidRPr="00A46FD9">
              <w:rPr>
                <w:rFonts w:cs="Arial"/>
              </w:rPr>
              <w:t>-</w:t>
            </w:r>
          </w:p>
        </w:tc>
      </w:tr>
      <w:tr w:rsidR="00FF3259" w:rsidRPr="00A46FD9" w14:paraId="3514985F" w14:textId="77777777" w:rsidTr="00FF3259">
        <w:trPr>
          <w:jc w:val="center"/>
          <w:trPrChange w:id="16868" w:author="Delta" w:date="2021-07-23T10:09:00Z">
            <w:trPr>
              <w:gridAfter w:val="0"/>
              <w:jc w:val="center"/>
            </w:trPr>
          </w:trPrChange>
        </w:trPr>
        <w:tc>
          <w:tcPr>
            <w:tcW w:w="3211" w:type="dxa"/>
            <w:vAlign w:val="center"/>
            <w:tcPrChange w:id="16869" w:author="Delta" w:date="2021-07-23T10:09:00Z">
              <w:tcPr>
                <w:tcW w:w="3211" w:type="dxa"/>
                <w:gridSpan w:val="2"/>
                <w:vAlign w:val="center"/>
              </w:tcPr>
            </w:tcPrChange>
          </w:tcPr>
          <w:p w14:paraId="3F3A9293" w14:textId="77777777" w:rsidR="00FF3259" w:rsidRPr="00A46FD9" w:rsidRDefault="00FF3259" w:rsidP="00FF3259">
            <w:pPr>
              <w:pStyle w:val="TAL"/>
              <w:ind w:left="14"/>
              <w:rPr>
                <w:rFonts w:cs="Arial"/>
                <w:b/>
              </w:rPr>
            </w:pPr>
            <w:r w:rsidRPr="00A46FD9">
              <w:rPr>
                <w:rFonts w:cs="Arial"/>
                <w:b/>
              </w:rPr>
              <w:t>6.6.3 Occupied bandwidth</w:t>
            </w:r>
          </w:p>
        </w:tc>
        <w:tc>
          <w:tcPr>
            <w:tcW w:w="1984" w:type="dxa"/>
            <w:tcPrChange w:id="16870" w:author="Delta" w:date="2021-07-23T10:09:00Z">
              <w:tcPr>
                <w:tcW w:w="1984" w:type="dxa"/>
                <w:gridSpan w:val="2"/>
              </w:tcPr>
            </w:tcPrChange>
          </w:tcPr>
          <w:p w14:paraId="4515F56E" w14:textId="77777777" w:rsidR="00FF3259" w:rsidRPr="00A46FD9" w:rsidRDefault="00FF3259" w:rsidP="00FF3259">
            <w:pPr>
              <w:pStyle w:val="TAL"/>
              <w:rPr>
                <w:rFonts w:cs="Arial"/>
                <w:sz w:val="16"/>
                <w:szCs w:val="16"/>
              </w:rPr>
            </w:pPr>
          </w:p>
        </w:tc>
        <w:tc>
          <w:tcPr>
            <w:tcW w:w="1892" w:type="dxa"/>
            <w:tcPrChange w:id="16871" w:author="Delta" w:date="2021-07-23T10:09:00Z">
              <w:tcPr>
                <w:tcW w:w="1892" w:type="dxa"/>
                <w:gridSpan w:val="2"/>
              </w:tcPr>
            </w:tcPrChange>
          </w:tcPr>
          <w:p w14:paraId="7675699B" w14:textId="77777777" w:rsidR="00FF3259" w:rsidRPr="00A46FD9" w:rsidRDefault="00FF3259" w:rsidP="00FF3259">
            <w:pPr>
              <w:pStyle w:val="TAL"/>
              <w:rPr>
                <w:rFonts w:cs="Arial"/>
                <w:sz w:val="16"/>
                <w:szCs w:val="16"/>
              </w:rPr>
            </w:pPr>
          </w:p>
        </w:tc>
        <w:tc>
          <w:tcPr>
            <w:tcW w:w="1050" w:type="dxa"/>
            <w:tcPrChange w:id="16872" w:author="Delta" w:date="2021-07-23T10:09:00Z">
              <w:tcPr>
                <w:tcW w:w="1050" w:type="dxa"/>
                <w:gridSpan w:val="2"/>
              </w:tcPr>
            </w:tcPrChange>
          </w:tcPr>
          <w:p w14:paraId="116147B0" w14:textId="77777777" w:rsidR="00FF3259" w:rsidRPr="00A46FD9" w:rsidRDefault="00FF3259" w:rsidP="00FF3259">
            <w:pPr>
              <w:pStyle w:val="TAL"/>
              <w:rPr>
                <w:rFonts w:cs="Arial"/>
                <w:sz w:val="16"/>
                <w:szCs w:val="16"/>
              </w:rPr>
            </w:pPr>
          </w:p>
        </w:tc>
        <w:tc>
          <w:tcPr>
            <w:tcW w:w="1071" w:type="dxa"/>
            <w:tcPrChange w:id="16873" w:author="Delta" w:date="2021-07-23T10:09:00Z">
              <w:tcPr>
                <w:tcW w:w="1071" w:type="dxa"/>
                <w:gridSpan w:val="2"/>
              </w:tcPr>
            </w:tcPrChange>
          </w:tcPr>
          <w:p w14:paraId="5C07DF76" w14:textId="77777777" w:rsidR="00FF3259" w:rsidRPr="00A46FD9" w:rsidRDefault="00FF3259" w:rsidP="00FF3259">
            <w:pPr>
              <w:pStyle w:val="TAL"/>
              <w:rPr>
                <w:rFonts w:cs="Arial"/>
                <w:sz w:val="16"/>
                <w:szCs w:val="16"/>
              </w:rPr>
            </w:pPr>
          </w:p>
        </w:tc>
      </w:tr>
      <w:tr w:rsidR="00FF3259" w:rsidRPr="00A46FD9" w14:paraId="24AC376F" w14:textId="77777777" w:rsidTr="00FF3259">
        <w:trPr>
          <w:jc w:val="center"/>
          <w:trPrChange w:id="16874" w:author="Delta" w:date="2021-07-23T10:09:00Z">
            <w:trPr>
              <w:gridAfter w:val="0"/>
              <w:jc w:val="center"/>
            </w:trPr>
          </w:trPrChange>
        </w:trPr>
        <w:tc>
          <w:tcPr>
            <w:tcW w:w="3211" w:type="dxa"/>
            <w:vAlign w:val="center"/>
            <w:tcPrChange w:id="16875" w:author="Delta" w:date="2021-07-23T10:09:00Z">
              <w:tcPr>
                <w:tcW w:w="3211" w:type="dxa"/>
                <w:gridSpan w:val="2"/>
                <w:vAlign w:val="center"/>
              </w:tcPr>
            </w:tcPrChange>
          </w:tcPr>
          <w:p w14:paraId="72263A91" w14:textId="77777777" w:rsidR="00FF3259" w:rsidRPr="00A46FD9" w:rsidRDefault="00FF3259" w:rsidP="00FF3259">
            <w:pPr>
              <w:pStyle w:val="TAL"/>
              <w:rPr>
                <w:rFonts w:cs="Arial"/>
              </w:rPr>
            </w:pPr>
            <w:r w:rsidRPr="00A46FD9">
              <w:rPr>
                <w:rFonts w:cs="Arial"/>
              </w:rPr>
              <w:t>Minimum requirement</w:t>
            </w:r>
          </w:p>
        </w:tc>
        <w:tc>
          <w:tcPr>
            <w:tcW w:w="1984" w:type="dxa"/>
            <w:tcPrChange w:id="16876" w:author="Delta" w:date="2021-07-23T10:09:00Z">
              <w:tcPr>
                <w:tcW w:w="1984" w:type="dxa"/>
                <w:gridSpan w:val="2"/>
              </w:tcPr>
            </w:tcPrChange>
          </w:tcPr>
          <w:p w14:paraId="3FA1C682" w14:textId="77777777" w:rsidR="00FF3259" w:rsidRPr="00A46FD9" w:rsidRDefault="00FF3259" w:rsidP="00FF3259">
            <w:pPr>
              <w:pStyle w:val="TAL"/>
              <w:rPr>
                <w:rFonts w:cs="Arial"/>
              </w:rPr>
            </w:pPr>
            <w:r w:rsidRPr="00A46FD9">
              <w:rPr>
                <w:rFonts w:cs="Arial"/>
              </w:rPr>
              <w:t>SBT</w:t>
            </w:r>
          </w:p>
        </w:tc>
        <w:tc>
          <w:tcPr>
            <w:tcW w:w="1892" w:type="dxa"/>
            <w:tcPrChange w:id="16877" w:author="Delta" w:date="2021-07-23T10:09:00Z">
              <w:tcPr>
                <w:tcW w:w="1892" w:type="dxa"/>
                <w:gridSpan w:val="2"/>
              </w:tcPr>
            </w:tcPrChange>
          </w:tcPr>
          <w:p w14:paraId="3C49508E" w14:textId="77777777" w:rsidR="00FF3259" w:rsidRPr="00A46FD9" w:rsidRDefault="00FF3259" w:rsidP="00FF3259">
            <w:pPr>
              <w:pStyle w:val="TAL"/>
              <w:rPr>
                <w:rFonts w:cs="Arial"/>
              </w:rPr>
            </w:pPr>
            <w:r w:rsidRPr="00A46FD9">
              <w:rPr>
                <w:rFonts w:cs="Arial"/>
              </w:rPr>
              <w:t>SBT</w:t>
            </w:r>
          </w:p>
        </w:tc>
        <w:tc>
          <w:tcPr>
            <w:tcW w:w="1050" w:type="dxa"/>
            <w:tcPrChange w:id="16878" w:author="Delta" w:date="2021-07-23T10:09:00Z">
              <w:tcPr>
                <w:tcW w:w="1050" w:type="dxa"/>
                <w:gridSpan w:val="2"/>
              </w:tcPr>
            </w:tcPrChange>
          </w:tcPr>
          <w:p w14:paraId="63A41D91" w14:textId="77777777" w:rsidR="00FF3259" w:rsidRPr="00A46FD9" w:rsidRDefault="00FF3259" w:rsidP="00FF3259">
            <w:pPr>
              <w:pStyle w:val="TAL"/>
              <w:rPr>
                <w:rFonts w:cs="Arial"/>
              </w:rPr>
            </w:pPr>
            <w:r w:rsidRPr="00A46FD9">
              <w:rPr>
                <w:rFonts w:cs="Arial"/>
              </w:rPr>
              <w:t>-</w:t>
            </w:r>
          </w:p>
        </w:tc>
        <w:tc>
          <w:tcPr>
            <w:tcW w:w="1071" w:type="dxa"/>
            <w:tcPrChange w:id="16879" w:author="Delta" w:date="2021-07-23T10:09:00Z">
              <w:tcPr>
                <w:tcW w:w="1071" w:type="dxa"/>
                <w:gridSpan w:val="2"/>
              </w:tcPr>
            </w:tcPrChange>
          </w:tcPr>
          <w:p w14:paraId="2A0F368B" w14:textId="77777777" w:rsidR="00FF3259" w:rsidRPr="00A46FD9" w:rsidRDefault="00FF3259" w:rsidP="00FF3259">
            <w:pPr>
              <w:pStyle w:val="TAL"/>
              <w:rPr>
                <w:rFonts w:cs="Arial"/>
              </w:rPr>
            </w:pPr>
            <w:r w:rsidRPr="00A46FD9">
              <w:rPr>
                <w:rFonts w:cs="Arial"/>
              </w:rPr>
              <w:t>-</w:t>
            </w:r>
          </w:p>
        </w:tc>
      </w:tr>
      <w:tr w:rsidR="00FF3259" w:rsidRPr="00A46FD9" w14:paraId="52559208" w14:textId="77777777" w:rsidTr="00FF3259">
        <w:trPr>
          <w:jc w:val="center"/>
          <w:trPrChange w:id="16880" w:author="Delta" w:date="2021-07-23T10:09:00Z">
            <w:trPr>
              <w:gridAfter w:val="0"/>
              <w:jc w:val="center"/>
            </w:trPr>
          </w:trPrChange>
        </w:trPr>
        <w:tc>
          <w:tcPr>
            <w:tcW w:w="3211" w:type="dxa"/>
            <w:vAlign w:val="center"/>
            <w:tcPrChange w:id="16881" w:author="Delta" w:date="2021-07-23T10:09:00Z">
              <w:tcPr>
                <w:tcW w:w="3211" w:type="dxa"/>
                <w:gridSpan w:val="2"/>
                <w:vAlign w:val="center"/>
              </w:tcPr>
            </w:tcPrChange>
          </w:tcPr>
          <w:p w14:paraId="7DD754FE" w14:textId="0E869B8D" w:rsidR="00FF3259" w:rsidRPr="00A46FD9" w:rsidRDefault="00FF3259" w:rsidP="00FF3259">
            <w:pPr>
              <w:pStyle w:val="TAL"/>
              <w:ind w:left="14"/>
              <w:rPr>
                <w:rFonts w:cs="Arial"/>
                <w:b/>
              </w:rPr>
            </w:pPr>
            <w:r w:rsidRPr="00A46FD9">
              <w:rPr>
                <w:rFonts w:cs="Arial"/>
                <w:b/>
              </w:rPr>
              <w:t xml:space="preserve">6.6.4 Adjacent Channel Leakage </w:t>
            </w:r>
            <w:del w:id="16882" w:author="Delta" w:date="2021-07-23T10:09:00Z">
              <w:r w:rsidR="00CB2905" w:rsidRPr="00024EEF">
                <w:rPr>
                  <w:rFonts w:cs="Arial"/>
                  <w:b/>
                </w:rPr>
                <w:delText>power</w:delText>
              </w:r>
            </w:del>
            <w:ins w:id="16883" w:author="Delta" w:date="2021-07-23T10:09:00Z">
              <w:r w:rsidRPr="00A46FD9">
                <w:rPr>
                  <w:rFonts w:cs="Arial"/>
                  <w:b/>
                </w:rPr>
                <w:t>Power</w:t>
              </w:r>
            </w:ins>
            <w:r w:rsidRPr="00A46FD9">
              <w:rPr>
                <w:rFonts w:cs="Arial"/>
                <w:b/>
              </w:rPr>
              <w:t xml:space="preserve"> Ratio (ACLR)</w:t>
            </w:r>
          </w:p>
        </w:tc>
        <w:tc>
          <w:tcPr>
            <w:tcW w:w="1984" w:type="dxa"/>
            <w:tcPrChange w:id="16884" w:author="Delta" w:date="2021-07-23T10:09:00Z">
              <w:tcPr>
                <w:tcW w:w="1984" w:type="dxa"/>
                <w:gridSpan w:val="2"/>
              </w:tcPr>
            </w:tcPrChange>
          </w:tcPr>
          <w:p w14:paraId="48E492E7" w14:textId="77777777" w:rsidR="00FF3259" w:rsidRPr="00A46FD9" w:rsidRDefault="00FF3259" w:rsidP="00FF3259">
            <w:pPr>
              <w:pStyle w:val="TAL"/>
              <w:rPr>
                <w:rFonts w:cs="Arial"/>
              </w:rPr>
            </w:pPr>
          </w:p>
        </w:tc>
        <w:tc>
          <w:tcPr>
            <w:tcW w:w="1892" w:type="dxa"/>
            <w:tcPrChange w:id="16885" w:author="Delta" w:date="2021-07-23T10:09:00Z">
              <w:tcPr>
                <w:tcW w:w="1892" w:type="dxa"/>
                <w:gridSpan w:val="2"/>
              </w:tcPr>
            </w:tcPrChange>
          </w:tcPr>
          <w:p w14:paraId="03E480DD" w14:textId="77777777" w:rsidR="00FF3259" w:rsidRPr="00A46FD9" w:rsidRDefault="00FF3259" w:rsidP="00FF3259">
            <w:pPr>
              <w:pStyle w:val="TAL"/>
              <w:rPr>
                <w:rFonts w:cs="Arial"/>
              </w:rPr>
            </w:pPr>
          </w:p>
        </w:tc>
        <w:tc>
          <w:tcPr>
            <w:tcW w:w="1050" w:type="dxa"/>
            <w:tcPrChange w:id="16886" w:author="Delta" w:date="2021-07-23T10:09:00Z">
              <w:tcPr>
                <w:tcW w:w="1050" w:type="dxa"/>
                <w:gridSpan w:val="2"/>
              </w:tcPr>
            </w:tcPrChange>
          </w:tcPr>
          <w:p w14:paraId="703042B3" w14:textId="77777777" w:rsidR="00FF3259" w:rsidRPr="00A46FD9" w:rsidRDefault="00FF3259" w:rsidP="00FF3259">
            <w:pPr>
              <w:pStyle w:val="TAL"/>
              <w:rPr>
                <w:rFonts w:cs="Arial"/>
              </w:rPr>
            </w:pPr>
            <w:r w:rsidRPr="00A46FD9">
              <w:rPr>
                <w:rFonts w:cs="Arial"/>
                <w:lang w:eastAsia="zh-CN"/>
              </w:rPr>
              <w:t>-</w:t>
            </w:r>
          </w:p>
        </w:tc>
        <w:tc>
          <w:tcPr>
            <w:tcW w:w="1071" w:type="dxa"/>
            <w:tcPrChange w:id="16887" w:author="Delta" w:date="2021-07-23T10:09:00Z">
              <w:tcPr>
                <w:tcW w:w="1071" w:type="dxa"/>
                <w:gridSpan w:val="2"/>
              </w:tcPr>
            </w:tcPrChange>
          </w:tcPr>
          <w:p w14:paraId="067BB183" w14:textId="77777777" w:rsidR="00FF3259" w:rsidRPr="00A46FD9" w:rsidRDefault="00FF3259" w:rsidP="00FF3259">
            <w:pPr>
              <w:pStyle w:val="TAL"/>
              <w:rPr>
                <w:rFonts w:cs="Arial"/>
              </w:rPr>
            </w:pPr>
            <w:r w:rsidRPr="00A46FD9">
              <w:rPr>
                <w:rFonts w:cs="Arial"/>
                <w:lang w:eastAsia="zh-CN"/>
              </w:rPr>
              <w:t>-</w:t>
            </w:r>
          </w:p>
        </w:tc>
      </w:tr>
      <w:tr w:rsidR="00FF3259" w:rsidRPr="00A46FD9" w14:paraId="255CEAB9" w14:textId="77777777" w:rsidTr="00FF3259">
        <w:trPr>
          <w:trHeight w:val="219"/>
          <w:jc w:val="center"/>
          <w:trPrChange w:id="16888" w:author="Delta" w:date="2021-07-23T10:09:00Z">
            <w:trPr>
              <w:gridAfter w:val="0"/>
              <w:trHeight w:val="219"/>
              <w:jc w:val="center"/>
            </w:trPr>
          </w:trPrChange>
        </w:trPr>
        <w:tc>
          <w:tcPr>
            <w:tcW w:w="3211" w:type="dxa"/>
            <w:tcPrChange w:id="16889" w:author="Delta" w:date="2021-07-23T10:09:00Z">
              <w:tcPr>
                <w:tcW w:w="3211" w:type="dxa"/>
                <w:gridSpan w:val="2"/>
              </w:tcPr>
            </w:tcPrChange>
          </w:tcPr>
          <w:p w14:paraId="37D01386" w14:textId="77777777" w:rsidR="00FF3259" w:rsidRPr="00A46FD9" w:rsidRDefault="00FF3259" w:rsidP="00FF3259">
            <w:pPr>
              <w:pStyle w:val="TAL"/>
              <w:rPr>
                <w:rFonts w:cs="Arial"/>
              </w:rPr>
            </w:pPr>
            <w:r w:rsidRPr="00A46FD9">
              <w:rPr>
                <w:rFonts w:cs="Arial"/>
              </w:rPr>
              <w:t>E- UTRA</w:t>
            </w:r>
          </w:p>
        </w:tc>
        <w:tc>
          <w:tcPr>
            <w:tcW w:w="1984" w:type="dxa"/>
            <w:tcPrChange w:id="16890" w:author="Delta" w:date="2021-07-23T10:09:00Z">
              <w:tcPr>
                <w:tcW w:w="1984" w:type="dxa"/>
                <w:gridSpan w:val="2"/>
              </w:tcPr>
            </w:tcPrChange>
          </w:tcPr>
          <w:p w14:paraId="4489D49F" w14:textId="77777777" w:rsidR="00FF3259" w:rsidRPr="00A46FD9" w:rsidRDefault="00FF3259" w:rsidP="00FF3259">
            <w:pPr>
              <w:pStyle w:val="TAL"/>
              <w:rPr>
                <w:rFonts w:cs="Arial"/>
                <w:lang w:eastAsia="zh-CN"/>
              </w:rPr>
            </w:pPr>
            <w:r w:rsidRPr="00A46FD9">
              <w:rPr>
                <w:rFonts w:cs="Arial"/>
              </w:rPr>
              <w:t>SBT, MBT</w:t>
            </w:r>
            <w:r w:rsidRPr="00A46FD9">
              <w:rPr>
                <w:rFonts w:cs="Arial"/>
                <w:vertAlign w:val="superscript"/>
                <w:lang w:eastAsia="zh-CN"/>
              </w:rPr>
              <w:t>4</w:t>
            </w:r>
          </w:p>
        </w:tc>
        <w:tc>
          <w:tcPr>
            <w:tcW w:w="1892" w:type="dxa"/>
            <w:tcPrChange w:id="16891" w:author="Delta" w:date="2021-07-23T10:09:00Z">
              <w:tcPr>
                <w:tcW w:w="1892" w:type="dxa"/>
                <w:gridSpan w:val="2"/>
              </w:tcPr>
            </w:tcPrChange>
          </w:tcPr>
          <w:p w14:paraId="76AEA28A" w14:textId="77777777" w:rsidR="00FF3259" w:rsidRPr="00A46FD9" w:rsidRDefault="00FF3259" w:rsidP="00FF3259">
            <w:pPr>
              <w:pStyle w:val="TAL"/>
              <w:rPr>
                <w:rFonts w:cs="Arial"/>
                <w:lang w:eastAsia="zh-CN"/>
              </w:rPr>
            </w:pPr>
            <w:r w:rsidRPr="00A46FD9">
              <w:rPr>
                <w:rFonts w:cs="Arial"/>
              </w:rPr>
              <w:t>SBT</w:t>
            </w:r>
            <w:r w:rsidRPr="00A46FD9">
              <w:rPr>
                <w:rFonts w:cs="Arial"/>
                <w:vertAlign w:val="superscript"/>
              </w:rPr>
              <w:t>2</w:t>
            </w:r>
            <w:r w:rsidRPr="00A46FD9">
              <w:rPr>
                <w:rFonts w:cs="Arial"/>
              </w:rPr>
              <w:t>, MBT</w:t>
            </w:r>
            <w:r w:rsidRPr="00A46FD9">
              <w:rPr>
                <w:rFonts w:cs="Arial"/>
                <w:vertAlign w:val="superscript"/>
                <w:lang w:eastAsia="zh-CN"/>
              </w:rPr>
              <w:t xml:space="preserve">2, 4 </w:t>
            </w:r>
          </w:p>
        </w:tc>
        <w:tc>
          <w:tcPr>
            <w:tcW w:w="1050" w:type="dxa"/>
            <w:tcPrChange w:id="16892" w:author="Delta" w:date="2021-07-23T10:09:00Z">
              <w:tcPr>
                <w:tcW w:w="1050" w:type="dxa"/>
                <w:gridSpan w:val="2"/>
              </w:tcPr>
            </w:tcPrChange>
          </w:tcPr>
          <w:p w14:paraId="249E6C9D" w14:textId="77777777" w:rsidR="00FF3259" w:rsidRPr="00A46FD9" w:rsidRDefault="00FF3259" w:rsidP="00FF3259">
            <w:pPr>
              <w:pStyle w:val="TAL"/>
              <w:rPr>
                <w:rFonts w:cs="Arial"/>
              </w:rPr>
            </w:pPr>
            <w:r w:rsidRPr="00A46FD9">
              <w:rPr>
                <w:rFonts w:cs="Arial"/>
              </w:rPr>
              <w:t>TC7b</w:t>
            </w:r>
          </w:p>
        </w:tc>
        <w:tc>
          <w:tcPr>
            <w:tcW w:w="1071" w:type="dxa"/>
            <w:tcPrChange w:id="16893" w:author="Delta" w:date="2021-07-23T10:09:00Z">
              <w:tcPr>
                <w:tcW w:w="1071" w:type="dxa"/>
                <w:gridSpan w:val="2"/>
              </w:tcPr>
            </w:tcPrChange>
          </w:tcPr>
          <w:p w14:paraId="6CB98CD6" w14:textId="77777777" w:rsidR="00FF3259" w:rsidRPr="00A46FD9" w:rsidRDefault="00FF3259" w:rsidP="00FF3259">
            <w:pPr>
              <w:pStyle w:val="TAL"/>
              <w:rPr>
                <w:rFonts w:cs="Arial"/>
              </w:rPr>
            </w:pPr>
            <w:r w:rsidRPr="00A46FD9">
              <w:rPr>
                <w:rFonts w:cs="Arial"/>
              </w:rPr>
              <w:t>TC7b</w:t>
            </w:r>
            <w:r w:rsidRPr="00A46FD9" w:rsidDel="00FC5D36">
              <w:rPr>
                <w:rFonts w:cs="Arial"/>
              </w:rPr>
              <w:t xml:space="preserve"> </w:t>
            </w:r>
          </w:p>
        </w:tc>
      </w:tr>
      <w:tr w:rsidR="00FF3259" w:rsidRPr="00A46FD9" w14:paraId="2783B6F1" w14:textId="77777777" w:rsidTr="00FF3259">
        <w:trPr>
          <w:trHeight w:val="137"/>
          <w:jc w:val="center"/>
          <w:trPrChange w:id="16894" w:author="Delta" w:date="2021-07-23T10:09:00Z">
            <w:trPr>
              <w:gridAfter w:val="0"/>
              <w:trHeight w:val="137"/>
              <w:jc w:val="center"/>
            </w:trPr>
          </w:trPrChange>
        </w:trPr>
        <w:tc>
          <w:tcPr>
            <w:tcW w:w="3211" w:type="dxa"/>
            <w:vAlign w:val="center"/>
            <w:tcPrChange w:id="16895" w:author="Delta" w:date="2021-07-23T10:09:00Z">
              <w:tcPr>
                <w:tcW w:w="3211" w:type="dxa"/>
                <w:gridSpan w:val="2"/>
                <w:vAlign w:val="center"/>
              </w:tcPr>
            </w:tcPrChange>
          </w:tcPr>
          <w:p w14:paraId="78A59425" w14:textId="77777777" w:rsidR="00FF3259" w:rsidRPr="00A46FD9" w:rsidRDefault="00FF3259" w:rsidP="00FF3259">
            <w:pPr>
              <w:pStyle w:val="TAL"/>
              <w:rPr>
                <w:rFonts w:cs="Arial"/>
              </w:rPr>
            </w:pPr>
            <w:r w:rsidRPr="00A46FD9">
              <w:rPr>
                <w:rFonts w:cs="Arial"/>
              </w:rPr>
              <w:t>UTRA FDD</w:t>
            </w:r>
          </w:p>
        </w:tc>
        <w:tc>
          <w:tcPr>
            <w:tcW w:w="1984" w:type="dxa"/>
            <w:tcPrChange w:id="16896" w:author="Delta" w:date="2021-07-23T10:09:00Z">
              <w:tcPr>
                <w:tcW w:w="1984" w:type="dxa"/>
                <w:gridSpan w:val="2"/>
              </w:tcPr>
            </w:tcPrChange>
          </w:tcPr>
          <w:p w14:paraId="03314096" w14:textId="77777777" w:rsidR="00FF3259" w:rsidRPr="00A46FD9" w:rsidRDefault="00FF3259" w:rsidP="00FF3259">
            <w:pPr>
              <w:pStyle w:val="TAL"/>
              <w:rPr>
                <w:rFonts w:cs="Arial"/>
                <w:lang w:eastAsia="zh-CN"/>
              </w:rPr>
            </w:pPr>
            <w:r w:rsidRPr="00A46FD9">
              <w:rPr>
                <w:rFonts w:cs="Arial"/>
              </w:rPr>
              <w:t>SBT, MBT</w:t>
            </w:r>
            <w:r w:rsidRPr="00A46FD9">
              <w:rPr>
                <w:rFonts w:cs="Arial"/>
                <w:vertAlign w:val="superscript"/>
                <w:lang w:eastAsia="zh-CN"/>
              </w:rPr>
              <w:t>4</w:t>
            </w:r>
          </w:p>
        </w:tc>
        <w:tc>
          <w:tcPr>
            <w:tcW w:w="1892" w:type="dxa"/>
            <w:tcPrChange w:id="16897" w:author="Delta" w:date="2021-07-23T10:09:00Z">
              <w:tcPr>
                <w:tcW w:w="1892" w:type="dxa"/>
                <w:gridSpan w:val="2"/>
              </w:tcPr>
            </w:tcPrChange>
          </w:tcPr>
          <w:p w14:paraId="138778C3" w14:textId="77777777" w:rsidR="00FF3259" w:rsidRPr="00A46FD9" w:rsidRDefault="00FF3259" w:rsidP="00FF3259">
            <w:pPr>
              <w:pStyle w:val="TAL"/>
              <w:rPr>
                <w:rFonts w:cs="Arial"/>
                <w:lang w:eastAsia="zh-CN"/>
              </w:rPr>
            </w:pPr>
            <w:r w:rsidRPr="00A46FD9">
              <w:rPr>
                <w:rFonts w:cs="Arial"/>
              </w:rPr>
              <w:t>SBT</w:t>
            </w:r>
            <w:r w:rsidRPr="00A46FD9">
              <w:rPr>
                <w:rFonts w:cs="Arial"/>
                <w:vertAlign w:val="superscript"/>
              </w:rPr>
              <w:t>2</w:t>
            </w:r>
            <w:r w:rsidRPr="00A46FD9">
              <w:rPr>
                <w:rFonts w:cs="Arial"/>
              </w:rPr>
              <w:t>, MBT</w:t>
            </w:r>
            <w:r w:rsidRPr="00A46FD9">
              <w:rPr>
                <w:rFonts w:cs="Arial"/>
                <w:vertAlign w:val="superscript"/>
              </w:rPr>
              <w:t>2</w:t>
            </w:r>
            <w:r w:rsidRPr="00A46FD9">
              <w:rPr>
                <w:rFonts w:cs="Arial"/>
                <w:vertAlign w:val="superscript"/>
                <w:lang w:eastAsia="zh-CN"/>
              </w:rPr>
              <w:t>, 4</w:t>
            </w:r>
          </w:p>
        </w:tc>
        <w:tc>
          <w:tcPr>
            <w:tcW w:w="1050" w:type="dxa"/>
            <w:tcPrChange w:id="16898" w:author="Delta" w:date="2021-07-23T10:09:00Z">
              <w:tcPr>
                <w:tcW w:w="1050" w:type="dxa"/>
                <w:gridSpan w:val="2"/>
              </w:tcPr>
            </w:tcPrChange>
          </w:tcPr>
          <w:p w14:paraId="4F308225" w14:textId="77777777" w:rsidR="00FF3259" w:rsidRPr="00A46FD9" w:rsidRDefault="00FF3259" w:rsidP="00FF3259">
            <w:pPr>
              <w:pStyle w:val="TAL"/>
              <w:rPr>
                <w:rFonts w:cs="Arial"/>
              </w:rPr>
            </w:pPr>
            <w:r w:rsidRPr="00A46FD9">
              <w:rPr>
                <w:rFonts w:cs="Arial"/>
              </w:rPr>
              <w:t>TC7b</w:t>
            </w:r>
          </w:p>
        </w:tc>
        <w:tc>
          <w:tcPr>
            <w:tcW w:w="1071" w:type="dxa"/>
            <w:tcPrChange w:id="16899" w:author="Delta" w:date="2021-07-23T10:09:00Z">
              <w:tcPr>
                <w:tcW w:w="1071" w:type="dxa"/>
                <w:gridSpan w:val="2"/>
              </w:tcPr>
            </w:tcPrChange>
          </w:tcPr>
          <w:p w14:paraId="12FDA3DB" w14:textId="77777777" w:rsidR="00FF3259" w:rsidRPr="00A46FD9" w:rsidRDefault="00FF3259" w:rsidP="00FF3259">
            <w:pPr>
              <w:pStyle w:val="TAL"/>
              <w:rPr>
                <w:rFonts w:cs="Arial"/>
              </w:rPr>
            </w:pPr>
            <w:r w:rsidRPr="00A46FD9">
              <w:rPr>
                <w:rFonts w:cs="Arial"/>
              </w:rPr>
              <w:t>N/A</w:t>
            </w:r>
            <w:r w:rsidRPr="00A46FD9" w:rsidDel="00FC5D36">
              <w:rPr>
                <w:rFonts w:cs="Arial"/>
              </w:rPr>
              <w:t xml:space="preserve"> </w:t>
            </w:r>
          </w:p>
        </w:tc>
      </w:tr>
      <w:tr w:rsidR="00FF3259" w:rsidRPr="00A46FD9" w14:paraId="38A2807E" w14:textId="77777777" w:rsidTr="00FF3259">
        <w:trPr>
          <w:trHeight w:val="197"/>
          <w:jc w:val="center"/>
          <w:trPrChange w:id="16900" w:author="Delta" w:date="2021-07-23T10:09:00Z">
            <w:trPr>
              <w:gridAfter w:val="0"/>
              <w:trHeight w:val="197"/>
              <w:jc w:val="center"/>
            </w:trPr>
          </w:trPrChange>
        </w:trPr>
        <w:tc>
          <w:tcPr>
            <w:tcW w:w="3211" w:type="dxa"/>
            <w:vAlign w:val="center"/>
            <w:tcPrChange w:id="16901" w:author="Delta" w:date="2021-07-23T10:09:00Z">
              <w:tcPr>
                <w:tcW w:w="3211" w:type="dxa"/>
                <w:gridSpan w:val="2"/>
                <w:vAlign w:val="center"/>
              </w:tcPr>
            </w:tcPrChange>
          </w:tcPr>
          <w:p w14:paraId="030DFFBD" w14:textId="77777777" w:rsidR="00FF3259" w:rsidRPr="00A46FD9" w:rsidRDefault="00FF3259" w:rsidP="00FF3259">
            <w:pPr>
              <w:pStyle w:val="TAL"/>
              <w:rPr>
                <w:rFonts w:cs="Arial"/>
              </w:rPr>
            </w:pPr>
            <w:r w:rsidRPr="00A46FD9">
              <w:rPr>
                <w:rFonts w:cs="Arial"/>
              </w:rPr>
              <w:t>UTRA TDD</w:t>
            </w:r>
          </w:p>
        </w:tc>
        <w:tc>
          <w:tcPr>
            <w:tcW w:w="1984" w:type="dxa"/>
            <w:tcPrChange w:id="16902" w:author="Delta" w:date="2021-07-23T10:09:00Z">
              <w:tcPr>
                <w:tcW w:w="1984" w:type="dxa"/>
                <w:gridSpan w:val="2"/>
              </w:tcPr>
            </w:tcPrChange>
          </w:tcPr>
          <w:p w14:paraId="4B18B460" w14:textId="77777777" w:rsidR="00FF3259" w:rsidRPr="00A46FD9" w:rsidRDefault="00FF3259" w:rsidP="00FF3259">
            <w:pPr>
              <w:pStyle w:val="TAL"/>
              <w:rPr>
                <w:rFonts w:cs="Arial"/>
                <w:lang w:eastAsia="zh-CN"/>
              </w:rPr>
            </w:pPr>
            <w:r w:rsidRPr="00A46FD9">
              <w:rPr>
                <w:rFonts w:cs="Arial"/>
              </w:rPr>
              <w:t>SBT, MBT</w:t>
            </w:r>
            <w:r w:rsidRPr="00A46FD9">
              <w:rPr>
                <w:rFonts w:cs="Arial"/>
                <w:vertAlign w:val="superscript"/>
                <w:lang w:eastAsia="zh-CN"/>
              </w:rPr>
              <w:t>4</w:t>
            </w:r>
          </w:p>
        </w:tc>
        <w:tc>
          <w:tcPr>
            <w:tcW w:w="1892" w:type="dxa"/>
            <w:tcPrChange w:id="16903" w:author="Delta" w:date="2021-07-23T10:09:00Z">
              <w:tcPr>
                <w:tcW w:w="1892" w:type="dxa"/>
                <w:gridSpan w:val="2"/>
              </w:tcPr>
            </w:tcPrChange>
          </w:tcPr>
          <w:p w14:paraId="0DCCA1FE" w14:textId="77777777" w:rsidR="00FF3259" w:rsidRPr="00A46FD9" w:rsidRDefault="00FF3259" w:rsidP="00FF3259">
            <w:pPr>
              <w:pStyle w:val="TAL"/>
              <w:rPr>
                <w:rFonts w:cs="Arial"/>
                <w:lang w:eastAsia="zh-CN"/>
              </w:rPr>
            </w:pPr>
            <w:r w:rsidRPr="00A46FD9">
              <w:rPr>
                <w:rFonts w:cs="Arial"/>
              </w:rPr>
              <w:t>SBT</w:t>
            </w:r>
            <w:r w:rsidRPr="00A46FD9">
              <w:rPr>
                <w:rFonts w:cs="Arial"/>
                <w:vertAlign w:val="superscript"/>
              </w:rPr>
              <w:t>2</w:t>
            </w:r>
            <w:r w:rsidRPr="00A46FD9">
              <w:rPr>
                <w:rFonts w:cs="Arial"/>
              </w:rPr>
              <w:t>, MBT</w:t>
            </w:r>
            <w:r w:rsidRPr="00A46FD9">
              <w:rPr>
                <w:rFonts w:cs="Arial"/>
                <w:vertAlign w:val="superscript"/>
              </w:rPr>
              <w:t>2</w:t>
            </w:r>
            <w:r w:rsidRPr="00A46FD9">
              <w:rPr>
                <w:rFonts w:cs="Arial"/>
                <w:vertAlign w:val="superscript"/>
                <w:lang w:eastAsia="zh-CN"/>
              </w:rPr>
              <w:t>, 4</w:t>
            </w:r>
          </w:p>
        </w:tc>
        <w:tc>
          <w:tcPr>
            <w:tcW w:w="1050" w:type="dxa"/>
            <w:tcPrChange w:id="16904" w:author="Delta" w:date="2021-07-23T10:09:00Z">
              <w:tcPr>
                <w:tcW w:w="1050" w:type="dxa"/>
                <w:gridSpan w:val="2"/>
              </w:tcPr>
            </w:tcPrChange>
          </w:tcPr>
          <w:p w14:paraId="7E6F52F4" w14:textId="77777777" w:rsidR="00FF3259" w:rsidRPr="00A46FD9" w:rsidRDefault="00FF3259" w:rsidP="00FF3259">
            <w:pPr>
              <w:pStyle w:val="TAL"/>
              <w:rPr>
                <w:rFonts w:cs="Arial"/>
              </w:rPr>
            </w:pPr>
            <w:r w:rsidRPr="00A46FD9">
              <w:rPr>
                <w:rFonts w:cs="Arial"/>
              </w:rPr>
              <w:t>N/A</w:t>
            </w:r>
          </w:p>
        </w:tc>
        <w:tc>
          <w:tcPr>
            <w:tcW w:w="1071" w:type="dxa"/>
            <w:tcPrChange w:id="16905" w:author="Delta" w:date="2021-07-23T10:09:00Z">
              <w:tcPr>
                <w:tcW w:w="1071" w:type="dxa"/>
                <w:gridSpan w:val="2"/>
              </w:tcPr>
            </w:tcPrChange>
          </w:tcPr>
          <w:p w14:paraId="0FCE5800" w14:textId="77777777" w:rsidR="00FF3259" w:rsidRPr="00A46FD9" w:rsidRDefault="00FF3259" w:rsidP="00FF3259">
            <w:pPr>
              <w:pStyle w:val="TAL"/>
              <w:rPr>
                <w:rFonts w:cs="Arial"/>
              </w:rPr>
            </w:pPr>
          </w:p>
          <w:p w14:paraId="7A12A720" w14:textId="77777777" w:rsidR="00FF3259" w:rsidRPr="00A46FD9" w:rsidRDefault="00FF3259" w:rsidP="00FF3259">
            <w:pPr>
              <w:pStyle w:val="TAL"/>
              <w:rPr>
                <w:rFonts w:cs="Arial"/>
              </w:rPr>
            </w:pPr>
            <w:r w:rsidRPr="00A46FD9">
              <w:rPr>
                <w:rFonts w:cs="Arial"/>
              </w:rPr>
              <w:t>TC7b</w:t>
            </w:r>
          </w:p>
        </w:tc>
      </w:tr>
      <w:tr w:rsidR="00FF3259" w:rsidRPr="00A46FD9" w14:paraId="65D5B6DF" w14:textId="77777777" w:rsidTr="00FF3259">
        <w:trPr>
          <w:trHeight w:val="197"/>
          <w:jc w:val="center"/>
          <w:trPrChange w:id="16906" w:author="Delta" w:date="2021-07-23T10:09:00Z">
            <w:trPr>
              <w:gridAfter w:val="0"/>
              <w:trHeight w:val="197"/>
              <w:jc w:val="center"/>
            </w:trPr>
          </w:trPrChange>
        </w:trPr>
        <w:tc>
          <w:tcPr>
            <w:tcW w:w="3211" w:type="dxa"/>
            <w:vAlign w:val="center"/>
            <w:tcPrChange w:id="16907" w:author="Delta" w:date="2021-07-23T10:09:00Z">
              <w:tcPr>
                <w:tcW w:w="3211" w:type="dxa"/>
                <w:gridSpan w:val="2"/>
                <w:vAlign w:val="center"/>
              </w:tcPr>
            </w:tcPrChange>
          </w:tcPr>
          <w:p w14:paraId="4D284401" w14:textId="77777777" w:rsidR="00FF3259" w:rsidRPr="00A46FD9" w:rsidRDefault="00FF3259" w:rsidP="00FF3259">
            <w:pPr>
              <w:pStyle w:val="TAL"/>
              <w:rPr>
                <w:rFonts w:cs="Arial"/>
              </w:rPr>
            </w:pPr>
            <w:r w:rsidRPr="00A46FD9">
              <w:rPr>
                <w:rFonts w:cs="Arial"/>
              </w:rPr>
              <w:t>Cumulative ACLR</w:t>
            </w:r>
          </w:p>
        </w:tc>
        <w:tc>
          <w:tcPr>
            <w:tcW w:w="1984" w:type="dxa"/>
            <w:tcPrChange w:id="16908" w:author="Delta" w:date="2021-07-23T10:09:00Z">
              <w:tcPr>
                <w:tcW w:w="1984" w:type="dxa"/>
                <w:gridSpan w:val="2"/>
              </w:tcPr>
            </w:tcPrChange>
          </w:tcPr>
          <w:p w14:paraId="1CC5B93A" w14:textId="77777777" w:rsidR="00FF3259" w:rsidRPr="00A46FD9" w:rsidRDefault="00FF3259" w:rsidP="00FF3259">
            <w:pPr>
              <w:pStyle w:val="TAL"/>
              <w:rPr>
                <w:rFonts w:cs="Arial"/>
                <w:lang w:eastAsia="zh-CN"/>
              </w:rPr>
            </w:pPr>
            <w:r w:rsidRPr="00A46FD9">
              <w:rPr>
                <w:rFonts w:cs="Arial"/>
              </w:rPr>
              <w:t>SBT, MBT</w:t>
            </w:r>
            <w:r w:rsidRPr="00A46FD9">
              <w:rPr>
                <w:rFonts w:cs="Arial"/>
                <w:vertAlign w:val="superscript"/>
                <w:lang w:eastAsia="zh-CN"/>
              </w:rPr>
              <w:t>4</w:t>
            </w:r>
          </w:p>
        </w:tc>
        <w:tc>
          <w:tcPr>
            <w:tcW w:w="1892" w:type="dxa"/>
            <w:tcPrChange w:id="16909" w:author="Delta" w:date="2021-07-23T10:09:00Z">
              <w:tcPr>
                <w:tcW w:w="1892" w:type="dxa"/>
                <w:gridSpan w:val="2"/>
              </w:tcPr>
            </w:tcPrChange>
          </w:tcPr>
          <w:p w14:paraId="685F97E5" w14:textId="77777777" w:rsidR="00FF3259" w:rsidRPr="00A46FD9" w:rsidRDefault="00FF3259" w:rsidP="00FF3259">
            <w:pPr>
              <w:pStyle w:val="TAL"/>
              <w:rPr>
                <w:rFonts w:cs="Arial"/>
                <w:lang w:eastAsia="zh-CN"/>
              </w:rPr>
            </w:pPr>
            <w:r w:rsidRPr="00A46FD9">
              <w:rPr>
                <w:rFonts w:cs="Arial"/>
              </w:rPr>
              <w:t>SBT</w:t>
            </w:r>
            <w:r w:rsidRPr="00A46FD9">
              <w:rPr>
                <w:rFonts w:cs="Arial"/>
                <w:vertAlign w:val="superscript"/>
              </w:rPr>
              <w:t>2</w:t>
            </w:r>
          </w:p>
        </w:tc>
        <w:tc>
          <w:tcPr>
            <w:tcW w:w="1050" w:type="dxa"/>
            <w:tcPrChange w:id="16910" w:author="Delta" w:date="2021-07-23T10:09:00Z">
              <w:tcPr>
                <w:tcW w:w="1050" w:type="dxa"/>
                <w:gridSpan w:val="2"/>
              </w:tcPr>
            </w:tcPrChange>
          </w:tcPr>
          <w:p w14:paraId="36532461" w14:textId="77777777" w:rsidR="00FF3259" w:rsidRPr="00A46FD9" w:rsidRDefault="00FF3259" w:rsidP="00FF3259">
            <w:pPr>
              <w:pStyle w:val="TAL"/>
              <w:rPr>
                <w:rFonts w:cs="Arial"/>
              </w:rPr>
            </w:pPr>
            <w:r w:rsidRPr="00A46FD9">
              <w:rPr>
                <w:rFonts w:cs="Arial"/>
              </w:rPr>
              <w:t>TC7b</w:t>
            </w:r>
          </w:p>
        </w:tc>
        <w:tc>
          <w:tcPr>
            <w:tcW w:w="1071" w:type="dxa"/>
            <w:tcPrChange w:id="16911" w:author="Delta" w:date="2021-07-23T10:09:00Z">
              <w:tcPr>
                <w:tcW w:w="1071" w:type="dxa"/>
                <w:gridSpan w:val="2"/>
              </w:tcPr>
            </w:tcPrChange>
          </w:tcPr>
          <w:p w14:paraId="2EA75E34" w14:textId="77777777" w:rsidR="00FF3259" w:rsidRPr="00A46FD9" w:rsidRDefault="00FF3259" w:rsidP="00FF3259">
            <w:pPr>
              <w:pStyle w:val="TAL"/>
              <w:rPr>
                <w:rFonts w:cs="Arial"/>
              </w:rPr>
            </w:pPr>
            <w:r w:rsidRPr="00A46FD9">
              <w:rPr>
                <w:rFonts w:cs="Arial"/>
              </w:rPr>
              <w:t>TC7b</w:t>
            </w:r>
            <w:r w:rsidRPr="00A46FD9" w:rsidDel="00FC5D36">
              <w:rPr>
                <w:rFonts w:cs="Arial"/>
              </w:rPr>
              <w:t xml:space="preserve"> </w:t>
            </w:r>
          </w:p>
        </w:tc>
      </w:tr>
      <w:tr w:rsidR="00FF3259" w:rsidRPr="00A46FD9" w14:paraId="4117DB94" w14:textId="77777777" w:rsidTr="00FF3259">
        <w:trPr>
          <w:trHeight w:val="197"/>
          <w:jc w:val="center"/>
          <w:ins w:id="16912" w:author="Delta" w:date="2021-07-23T10:09:00Z"/>
        </w:trPr>
        <w:tc>
          <w:tcPr>
            <w:tcW w:w="3211" w:type="dxa"/>
            <w:vAlign w:val="center"/>
          </w:tcPr>
          <w:p w14:paraId="52D57BE0" w14:textId="77777777" w:rsidR="00FF3259" w:rsidRPr="00A46FD9" w:rsidRDefault="00FF3259" w:rsidP="00FF3259">
            <w:pPr>
              <w:pStyle w:val="TAL"/>
              <w:rPr>
                <w:ins w:id="16913" w:author="Delta" w:date="2021-07-23T10:09:00Z"/>
                <w:rFonts w:cs="Arial"/>
              </w:rPr>
            </w:pPr>
            <w:ins w:id="16914" w:author="Delta" w:date="2021-07-23T10:09:00Z">
              <w:r w:rsidRPr="00A46FD9">
                <w:rPr>
                  <w:rFonts w:cs="Arial"/>
                </w:rPr>
                <w:t>NB-IoT</w:t>
              </w:r>
            </w:ins>
          </w:p>
        </w:tc>
        <w:tc>
          <w:tcPr>
            <w:tcW w:w="1984" w:type="dxa"/>
          </w:tcPr>
          <w:p w14:paraId="62FE2BAC" w14:textId="77777777" w:rsidR="00FF3259" w:rsidRPr="00A46FD9" w:rsidRDefault="00FF3259" w:rsidP="00FF3259">
            <w:pPr>
              <w:pStyle w:val="TAL"/>
              <w:rPr>
                <w:ins w:id="16915" w:author="Delta" w:date="2021-07-23T10:09:00Z"/>
                <w:rFonts w:cs="Arial"/>
              </w:rPr>
            </w:pPr>
            <w:ins w:id="16916" w:author="Delta" w:date="2021-07-23T10:09:00Z">
              <w:r w:rsidRPr="00A46FD9">
                <w:rPr>
                  <w:rFonts w:cs="Arial"/>
                </w:rPr>
                <w:t>SBT, MBT</w:t>
              </w:r>
              <w:r w:rsidRPr="00A46FD9">
                <w:rPr>
                  <w:rFonts w:cs="Arial"/>
                  <w:vertAlign w:val="superscript"/>
                  <w:lang w:eastAsia="zh-CN"/>
                </w:rPr>
                <w:t>4</w:t>
              </w:r>
            </w:ins>
          </w:p>
        </w:tc>
        <w:tc>
          <w:tcPr>
            <w:tcW w:w="1892" w:type="dxa"/>
          </w:tcPr>
          <w:p w14:paraId="4BDE4385" w14:textId="77777777" w:rsidR="00FF3259" w:rsidRPr="00A46FD9" w:rsidRDefault="00FF3259" w:rsidP="00FF3259">
            <w:pPr>
              <w:pStyle w:val="TAL"/>
              <w:rPr>
                <w:ins w:id="16917" w:author="Delta" w:date="2021-07-23T10:09:00Z"/>
                <w:rFonts w:cs="Arial"/>
              </w:rPr>
            </w:pPr>
            <w:ins w:id="16918" w:author="Delta" w:date="2021-07-23T10:09:00Z">
              <w:r w:rsidRPr="00A46FD9">
                <w:rPr>
                  <w:rFonts w:cs="Arial"/>
                </w:rPr>
                <w:t>SBT</w:t>
              </w:r>
              <w:r w:rsidRPr="00A46FD9">
                <w:rPr>
                  <w:rFonts w:cs="Arial"/>
                  <w:vertAlign w:val="superscript"/>
                </w:rPr>
                <w:t>2</w:t>
              </w:r>
              <w:r w:rsidRPr="00A46FD9">
                <w:rPr>
                  <w:rFonts w:cs="Arial"/>
                </w:rPr>
                <w:t>, MBT</w:t>
              </w:r>
              <w:r w:rsidRPr="00A46FD9">
                <w:rPr>
                  <w:rFonts w:cs="Arial"/>
                  <w:vertAlign w:val="superscript"/>
                </w:rPr>
                <w:t>2</w:t>
              </w:r>
              <w:r w:rsidRPr="00A46FD9">
                <w:rPr>
                  <w:rFonts w:cs="Arial"/>
                  <w:vertAlign w:val="superscript"/>
                  <w:lang w:eastAsia="zh-CN"/>
                </w:rPr>
                <w:t>, 4</w:t>
              </w:r>
            </w:ins>
          </w:p>
        </w:tc>
        <w:tc>
          <w:tcPr>
            <w:tcW w:w="1050" w:type="dxa"/>
          </w:tcPr>
          <w:p w14:paraId="28D11D95" w14:textId="77777777" w:rsidR="00FF3259" w:rsidRPr="00A46FD9" w:rsidRDefault="00FF3259" w:rsidP="00FF3259">
            <w:pPr>
              <w:pStyle w:val="TAL"/>
              <w:rPr>
                <w:ins w:id="16919" w:author="Delta" w:date="2021-07-23T10:09:00Z"/>
                <w:rFonts w:cs="Arial"/>
              </w:rPr>
            </w:pPr>
            <w:ins w:id="16920" w:author="Delta" w:date="2021-07-23T10:09:00Z">
              <w:r w:rsidRPr="00A46FD9">
                <w:rPr>
                  <w:rFonts w:cs="Arial"/>
                </w:rPr>
                <w:t>TC7b</w:t>
              </w:r>
            </w:ins>
          </w:p>
        </w:tc>
        <w:tc>
          <w:tcPr>
            <w:tcW w:w="1071" w:type="dxa"/>
          </w:tcPr>
          <w:p w14:paraId="7968B5EA" w14:textId="77777777" w:rsidR="00FF3259" w:rsidRPr="00A46FD9" w:rsidRDefault="00FF3259" w:rsidP="00FF3259">
            <w:pPr>
              <w:pStyle w:val="TAL"/>
              <w:rPr>
                <w:ins w:id="16921" w:author="Delta" w:date="2021-07-23T10:09:00Z"/>
                <w:rFonts w:cs="Arial"/>
              </w:rPr>
            </w:pPr>
            <w:ins w:id="16922" w:author="Delta" w:date="2021-07-23T10:09:00Z">
              <w:r w:rsidRPr="00A46FD9">
                <w:rPr>
                  <w:rFonts w:cs="Arial"/>
                </w:rPr>
                <w:t>TC7b</w:t>
              </w:r>
            </w:ins>
          </w:p>
        </w:tc>
      </w:tr>
      <w:tr w:rsidR="00FF3259" w:rsidRPr="00A46FD9" w14:paraId="392242D4" w14:textId="77777777" w:rsidTr="00FF3259">
        <w:trPr>
          <w:trHeight w:val="197"/>
          <w:jc w:val="center"/>
          <w:ins w:id="16923" w:author="Delta" w:date="2021-07-23T10:09:00Z"/>
        </w:trPr>
        <w:tc>
          <w:tcPr>
            <w:tcW w:w="3211" w:type="dxa"/>
            <w:vAlign w:val="center"/>
          </w:tcPr>
          <w:p w14:paraId="4B4F831F" w14:textId="77777777" w:rsidR="00FF3259" w:rsidRPr="00A46FD9" w:rsidRDefault="00FF3259" w:rsidP="00FF3259">
            <w:pPr>
              <w:pStyle w:val="TAL"/>
              <w:rPr>
                <w:ins w:id="16924" w:author="Delta" w:date="2021-07-23T10:09:00Z"/>
                <w:rFonts w:cs="Arial"/>
              </w:rPr>
            </w:pPr>
            <w:ins w:id="16925" w:author="Delta" w:date="2021-07-23T10:09:00Z">
              <w:r w:rsidRPr="00A46FD9">
                <w:rPr>
                  <w:rFonts w:cs="Arial"/>
                </w:rPr>
                <w:t>NR</w:t>
              </w:r>
            </w:ins>
          </w:p>
        </w:tc>
        <w:tc>
          <w:tcPr>
            <w:tcW w:w="1984" w:type="dxa"/>
          </w:tcPr>
          <w:p w14:paraId="44662B9B" w14:textId="77777777" w:rsidR="00FF3259" w:rsidRPr="00A46FD9" w:rsidRDefault="00FF3259" w:rsidP="00FF3259">
            <w:pPr>
              <w:pStyle w:val="TAL"/>
              <w:rPr>
                <w:ins w:id="16926" w:author="Delta" w:date="2021-07-23T10:09:00Z"/>
                <w:rFonts w:cs="Arial"/>
              </w:rPr>
            </w:pPr>
            <w:ins w:id="16927" w:author="Delta" w:date="2021-07-23T10:09:00Z">
              <w:r w:rsidRPr="00A46FD9">
                <w:rPr>
                  <w:rFonts w:cs="Arial"/>
                </w:rPr>
                <w:t>SBT, MBT</w:t>
              </w:r>
              <w:r w:rsidRPr="00A46FD9">
                <w:rPr>
                  <w:rFonts w:cs="Arial"/>
                  <w:vertAlign w:val="superscript"/>
                  <w:lang w:eastAsia="zh-CN"/>
                </w:rPr>
                <w:t>4</w:t>
              </w:r>
            </w:ins>
          </w:p>
        </w:tc>
        <w:tc>
          <w:tcPr>
            <w:tcW w:w="1892" w:type="dxa"/>
          </w:tcPr>
          <w:p w14:paraId="1EA3B001" w14:textId="77777777" w:rsidR="00FF3259" w:rsidRPr="00A46FD9" w:rsidRDefault="00FF3259" w:rsidP="00FF3259">
            <w:pPr>
              <w:pStyle w:val="TAL"/>
              <w:rPr>
                <w:ins w:id="16928" w:author="Delta" w:date="2021-07-23T10:09:00Z"/>
                <w:rFonts w:cs="Arial"/>
              </w:rPr>
            </w:pPr>
            <w:ins w:id="16929" w:author="Delta" w:date="2021-07-23T10:09:00Z">
              <w:r w:rsidRPr="00A46FD9">
                <w:rPr>
                  <w:rFonts w:cs="Arial"/>
                </w:rPr>
                <w:t>SBT</w:t>
              </w:r>
              <w:r w:rsidRPr="00A46FD9">
                <w:rPr>
                  <w:rFonts w:cs="Arial"/>
                  <w:vertAlign w:val="superscript"/>
                </w:rPr>
                <w:t>2</w:t>
              </w:r>
              <w:r w:rsidRPr="00A46FD9">
                <w:rPr>
                  <w:rFonts w:cs="Arial"/>
                </w:rPr>
                <w:t>, MBT</w:t>
              </w:r>
              <w:r w:rsidRPr="00A46FD9">
                <w:rPr>
                  <w:rFonts w:cs="Arial"/>
                  <w:vertAlign w:val="superscript"/>
                  <w:lang w:eastAsia="zh-CN"/>
                </w:rPr>
                <w:t xml:space="preserve">2, 4 </w:t>
              </w:r>
            </w:ins>
          </w:p>
        </w:tc>
        <w:tc>
          <w:tcPr>
            <w:tcW w:w="1050" w:type="dxa"/>
          </w:tcPr>
          <w:p w14:paraId="08A3CFE9" w14:textId="77777777" w:rsidR="00FF3259" w:rsidRPr="00A46FD9" w:rsidRDefault="00FF3259" w:rsidP="00FF3259">
            <w:pPr>
              <w:pStyle w:val="TAL"/>
              <w:rPr>
                <w:ins w:id="16930" w:author="Delta" w:date="2021-07-23T10:09:00Z"/>
                <w:rFonts w:cs="Arial"/>
              </w:rPr>
            </w:pPr>
            <w:ins w:id="16931" w:author="Delta" w:date="2021-07-23T10:09:00Z">
              <w:r w:rsidRPr="00A46FD9">
                <w:rPr>
                  <w:rFonts w:cs="Arial"/>
                </w:rPr>
                <w:t>TC7b</w:t>
              </w:r>
            </w:ins>
          </w:p>
        </w:tc>
        <w:tc>
          <w:tcPr>
            <w:tcW w:w="1071" w:type="dxa"/>
          </w:tcPr>
          <w:p w14:paraId="0F6BE44E" w14:textId="77777777" w:rsidR="00FF3259" w:rsidRPr="00A46FD9" w:rsidRDefault="00FF3259" w:rsidP="00FF3259">
            <w:pPr>
              <w:pStyle w:val="TAL"/>
              <w:rPr>
                <w:ins w:id="16932" w:author="Delta" w:date="2021-07-23T10:09:00Z"/>
                <w:rFonts w:cs="Arial"/>
              </w:rPr>
            </w:pPr>
            <w:ins w:id="16933" w:author="Delta" w:date="2021-07-23T10:09:00Z">
              <w:r w:rsidRPr="00A46FD9">
                <w:rPr>
                  <w:rFonts w:cs="Arial"/>
                </w:rPr>
                <w:t>TC7b</w:t>
              </w:r>
              <w:r w:rsidRPr="00A46FD9" w:rsidDel="00FC5D36">
                <w:rPr>
                  <w:rFonts w:cs="Arial"/>
                </w:rPr>
                <w:t xml:space="preserve"> </w:t>
              </w:r>
            </w:ins>
          </w:p>
        </w:tc>
      </w:tr>
      <w:tr w:rsidR="00FF3259" w:rsidRPr="00A46FD9" w14:paraId="67C43C27" w14:textId="77777777" w:rsidTr="00FF3259">
        <w:trPr>
          <w:jc w:val="center"/>
          <w:trPrChange w:id="16934" w:author="Delta" w:date="2021-07-23T10:09:00Z">
            <w:trPr>
              <w:gridAfter w:val="0"/>
              <w:jc w:val="center"/>
            </w:trPr>
          </w:trPrChange>
        </w:trPr>
        <w:tc>
          <w:tcPr>
            <w:tcW w:w="3211" w:type="dxa"/>
            <w:vAlign w:val="center"/>
            <w:tcPrChange w:id="16935" w:author="Delta" w:date="2021-07-23T10:09:00Z">
              <w:tcPr>
                <w:tcW w:w="3211" w:type="dxa"/>
                <w:gridSpan w:val="2"/>
                <w:vAlign w:val="center"/>
              </w:tcPr>
            </w:tcPrChange>
          </w:tcPr>
          <w:p w14:paraId="726A8538" w14:textId="77777777" w:rsidR="00FF3259" w:rsidRPr="00A46FD9" w:rsidRDefault="00FF3259" w:rsidP="00FF3259">
            <w:pPr>
              <w:pStyle w:val="TAL"/>
              <w:ind w:left="14"/>
              <w:rPr>
                <w:rFonts w:cs="Arial"/>
                <w:b/>
              </w:rPr>
            </w:pPr>
            <w:r w:rsidRPr="00A46FD9">
              <w:rPr>
                <w:rFonts w:cs="Arial"/>
                <w:b/>
              </w:rPr>
              <w:t>6.7 Transmitter intermodulation</w:t>
            </w:r>
          </w:p>
        </w:tc>
        <w:tc>
          <w:tcPr>
            <w:tcW w:w="1984" w:type="dxa"/>
            <w:tcPrChange w:id="16936" w:author="Delta" w:date="2021-07-23T10:09:00Z">
              <w:tcPr>
                <w:tcW w:w="1984" w:type="dxa"/>
                <w:gridSpan w:val="2"/>
              </w:tcPr>
            </w:tcPrChange>
          </w:tcPr>
          <w:p w14:paraId="7B85BD1C" w14:textId="77777777" w:rsidR="00FF3259" w:rsidRPr="00A46FD9" w:rsidRDefault="00FF3259" w:rsidP="00FF3259">
            <w:pPr>
              <w:pStyle w:val="TAL"/>
              <w:rPr>
                <w:rFonts w:cs="Arial"/>
                <w:sz w:val="16"/>
                <w:szCs w:val="16"/>
              </w:rPr>
            </w:pPr>
          </w:p>
        </w:tc>
        <w:tc>
          <w:tcPr>
            <w:tcW w:w="1892" w:type="dxa"/>
            <w:tcPrChange w:id="16937" w:author="Delta" w:date="2021-07-23T10:09:00Z">
              <w:tcPr>
                <w:tcW w:w="1892" w:type="dxa"/>
                <w:gridSpan w:val="2"/>
              </w:tcPr>
            </w:tcPrChange>
          </w:tcPr>
          <w:p w14:paraId="54B4E078" w14:textId="77777777" w:rsidR="00FF3259" w:rsidRPr="00A46FD9" w:rsidRDefault="00FF3259" w:rsidP="00FF3259">
            <w:pPr>
              <w:pStyle w:val="TAL"/>
              <w:rPr>
                <w:rFonts w:cs="Arial"/>
                <w:sz w:val="16"/>
                <w:szCs w:val="16"/>
              </w:rPr>
            </w:pPr>
          </w:p>
        </w:tc>
        <w:tc>
          <w:tcPr>
            <w:tcW w:w="1050" w:type="dxa"/>
            <w:tcPrChange w:id="16938" w:author="Delta" w:date="2021-07-23T10:09:00Z">
              <w:tcPr>
                <w:tcW w:w="1050" w:type="dxa"/>
                <w:gridSpan w:val="2"/>
              </w:tcPr>
            </w:tcPrChange>
          </w:tcPr>
          <w:p w14:paraId="3A143AD4" w14:textId="77777777" w:rsidR="00FF3259" w:rsidRPr="00A46FD9" w:rsidRDefault="00FF3259" w:rsidP="00FF3259">
            <w:pPr>
              <w:pStyle w:val="TAL"/>
              <w:rPr>
                <w:rFonts w:cs="Arial"/>
                <w:sz w:val="16"/>
                <w:szCs w:val="16"/>
              </w:rPr>
            </w:pPr>
          </w:p>
        </w:tc>
        <w:tc>
          <w:tcPr>
            <w:tcW w:w="1071" w:type="dxa"/>
            <w:tcPrChange w:id="16939" w:author="Delta" w:date="2021-07-23T10:09:00Z">
              <w:tcPr>
                <w:tcW w:w="1071" w:type="dxa"/>
                <w:gridSpan w:val="2"/>
              </w:tcPr>
            </w:tcPrChange>
          </w:tcPr>
          <w:p w14:paraId="3521ABB0" w14:textId="77777777" w:rsidR="00FF3259" w:rsidRPr="00A46FD9" w:rsidRDefault="00FF3259" w:rsidP="00FF3259">
            <w:pPr>
              <w:pStyle w:val="TAL"/>
              <w:rPr>
                <w:rFonts w:cs="Arial"/>
                <w:sz w:val="16"/>
                <w:szCs w:val="16"/>
              </w:rPr>
            </w:pPr>
          </w:p>
        </w:tc>
      </w:tr>
      <w:tr w:rsidR="00FF3259" w:rsidRPr="00A46FD9" w14:paraId="63D9F8E1" w14:textId="77777777" w:rsidTr="00FF3259">
        <w:trPr>
          <w:jc w:val="center"/>
          <w:trPrChange w:id="16940" w:author="Delta" w:date="2021-07-23T10:09:00Z">
            <w:trPr>
              <w:gridAfter w:val="0"/>
              <w:jc w:val="center"/>
            </w:trPr>
          </w:trPrChange>
        </w:trPr>
        <w:tc>
          <w:tcPr>
            <w:tcW w:w="3211" w:type="dxa"/>
            <w:tcPrChange w:id="16941" w:author="Delta" w:date="2021-07-23T10:09:00Z">
              <w:tcPr>
                <w:tcW w:w="3211" w:type="dxa"/>
                <w:gridSpan w:val="2"/>
              </w:tcPr>
            </w:tcPrChange>
          </w:tcPr>
          <w:p w14:paraId="6E448D5D" w14:textId="77777777" w:rsidR="00FF3259" w:rsidRPr="00A46FD9" w:rsidRDefault="00FF3259" w:rsidP="00FF3259">
            <w:pPr>
              <w:pStyle w:val="TAL"/>
              <w:rPr>
                <w:rFonts w:cs="Arial"/>
              </w:rPr>
            </w:pPr>
            <w:r w:rsidRPr="00A46FD9">
              <w:rPr>
                <w:rFonts w:cs="Arial"/>
              </w:rPr>
              <w:t>General requirement</w:t>
            </w:r>
          </w:p>
        </w:tc>
        <w:tc>
          <w:tcPr>
            <w:tcW w:w="1984" w:type="dxa"/>
            <w:tcPrChange w:id="16942" w:author="Delta" w:date="2021-07-23T10:09:00Z">
              <w:tcPr>
                <w:tcW w:w="1984" w:type="dxa"/>
                <w:gridSpan w:val="2"/>
              </w:tcPr>
            </w:tcPrChange>
          </w:tcPr>
          <w:p w14:paraId="56F029E3" w14:textId="77777777" w:rsidR="00FF3259" w:rsidRPr="00A46FD9" w:rsidRDefault="00FF3259" w:rsidP="00FF3259">
            <w:pPr>
              <w:pStyle w:val="TAL"/>
              <w:rPr>
                <w:rFonts w:cs="Arial"/>
              </w:rPr>
            </w:pPr>
            <w:r w:rsidRPr="00A46FD9">
              <w:rPr>
                <w:rFonts w:cs="Arial"/>
              </w:rPr>
              <w:t>SBT</w:t>
            </w:r>
          </w:p>
        </w:tc>
        <w:tc>
          <w:tcPr>
            <w:tcW w:w="1892" w:type="dxa"/>
            <w:tcPrChange w:id="16943" w:author="Delta" w:date="2021-07-23T10:09:00Z">
              <w:tcPr>
                <w:tcW w:w="1892" w:type="dxa"/>
                <w:gridSpan w:val="2"/>
              </w:tcPr>
            </w:tcPrChange>
          </w:tcPr>
          <w:p w14:paraId="5683C21B" w14:textId="77777777" w:rsidR="00FF3259" w:rsidRPr="00A46FD9" w:rsidRDefault="00FF3259" w:rsidP="00FF3259">
            <w:pPr>
              <w:pStyle w:val="TAL"/>
              <w:rPr>
                <w:rFonts w:cs="Arial"/>
              </w:rPr>
            </w:pPr>
            <w:r w:rsidRPr="00A46FD9">
              <w:rPr>
                <w:rFonts w:cs="Arial"/>
              </w:rPr>
              <w:t>SBT</w:t>
            </w:r>
            <w:r w:rsidRPr="00A46FD9">
              <w:rPr>
                <w:rFonts w:cs="Arial"/>
                <w:vertAlign w:val="superscript"/>
              </w:rPr>
              <w:t>2</w:t>
            </w:r>
          </w:p>
        </w:tc>
        <w:tc>
          <w:tcPr>
            <w:tcW w:w="1050" w:type="dxa"/>
            <w:tcPrChange w:id="16944" w:author="Delta" w:date="2021-07-23T10:09:00Z">
              <w:tcPr>
                <w:tcW w:w="1050" w:type="dxa"/>
                <w:gridSpan w:val="2"/>
              </w:tcPr>
            </w:tcPrChange>
          </w:tcPr>
          <w:p w14:paraId="17BA5B14" w14:textId="77777777" w:rsidR="00FF3259" w:rsidRPr="00A46FD9" w:rsidRDefault="00FF3259" w:rsidP="00FF3259">
            <w:pPr>
              <w:pStyle w:val="TAL"/>
              <w:rPr>
                <w:rFonts w:cs="Arial"/>
                <w:lang w:eastAsia="zh-CN"/>
              </w:rPr>
            </w:pPr>
            <w:r w:rsidRPr="00A46FD9">
              <w:rPr>
                <w:rFonts w:cs="Arial"/>
                <w:lang w:eastAsia="zh-CN"/>
              </w:rPr>
              <w:t>-</w:t>
            </w:r>
          </w:p>
        </w:tc>
        <w:tc>
          <w:tcPr>
            <w:tcW w:w="1071" w:type="dxa"/>
            <w:tcPrChange w:id="16945" w:author="Delta" w:date="2021-07-23T10:09:00Z">
              <w:tcPr>
                <w:tcW w:w="1071" w:type="dxa"/>
                <w:gridSpan w:val="2"/>
              </w:tcPr>
            </w:tcPrChange>
          </w:tcPr>
          <w:p w14:paraId="6344DCDD" w14:textId="77777777" w:rsidR="00FF3259" w:rsidRPr="00A46FD9" w:rsidRDefault="00FF3259" w:rsidP="00FF3259">
            <w:pPr>
              <w:pStyle w:val="TAL"/>
              <w:rPr>
                <w:rFonts w:cs="Arial"/>
                <w:lang w:eastAsia="zh-CN"/>
              </w:rPr>
            </w:pPr>
            <w:r w:rsidRPr="00A46FD9">
              <w:rPr>
                <w:rFonts w:cs="Arial"/>
                <w:lang w:eastAsia="zh-CN"/>
              </w:rPr>
              <w:t>-</w:t>
            </w:r>
          </w:p>
        </w:tc>
      </w:tr>
      <w:tr w:rsidR="00FF3259" w:rsidRPr="00A46FD9" w14:paraId="27883A28" w14:textId="77777777" w:rsidTr="00FF3259">
        <w:trPr>
          <w:jc w:val="center"/>
          <w:trPrChange w:id="16946" w:author="Delta" w:date="2021-07-23T10:09:00Z">
            <w:trPr>
              <w:gridAfter w:val="0"/>
              <w:jc w:val="center"/>
            </w:trPr>
          </w:trPrChange>
        </w:trPr>
        <w:tc>
          <w:tcPr>
            <w:tcW w:w="3211" w:type="dxa"/>
            <w:tcPrChange w:id="16947" w:author="Delta" w:date="2021-07-23T10:09:00Z">
              <w:tcPr>
                <w:tcW w:w="3211" w:type="dxa"/>
                <w:gridSpan w:val="2"/>
              </w:tcPr>
            </w:tcPrChange>
          </w:tcPr>
          <w:p w14:paraId="3C2DAD79" w14:textId="77777777" w:rsidR="00FF3259" w:rsidRPr="00A46FD9" w:rsidRDefault="00FF3259" w:rsidP="00FF3259">
            <w:pPr>
              <w:pStyle w:val="TAL"/>
              <w:rPr>
                <w:rFonts w:cs="Arial"/>
              </w:rPr>
            </w:pPr>
            <w:r w:rsidRPr="00A46FD9">
              <w:rPr>
                <w:rFonts w:cs="Arial"/>
              </w:rPr>
              <w:t>Additional requirement (BC1 and BC2)</w:t>
            </w:r>
          </w:p>
        </w:tc>
        <w:tc>
          <w:tcPr>
            <w:tcW w:w="1984" w:type="dxa"/>
            <w:tcPrChange w:id="16948" w:author="Delta" w:date="2021-07-23T10:09:00Z">
              <w:tcPr>
                <w:tcW w:w="1984" w:type="dxa"/>
                <w:gridSpan w:val="2"/>
              </w:tcPr>
            </w:tcPrChange>
          </w:tcPr>
          <w:p w14:paraId="3F64DDB6" w14:textId="77777777" w:rsidR="00FF3259" w:rsidRPr="00A46FD9" w:rsidRDefault="00FF3259" w:rsidP="00FF3259">
            <w:pPr>
              <w:pStyle w:val="TAL"/>
              <w:rPr>
                <w:rFonts w:cs="Arial"/>
              </w:rPr>
            </w:pPr>
            <w:r w:rsidRPr="00A46FD9">
              <w:rPr>
                <w:rFonts w:cs="Arial"/>
              </w:rPr>
              <w:t>SBT</w:t>
            </w:r>
          </w:p>
        </w:tc>
        <w:tc>
          <w:tcPr>
            <w:tcW w:w="1892" w:type="dxa"/>
            <w:tcPrChange w:id="16949" w:author="Delta" w:date="2021-07-23T10:09:00Z">
              <w:tcPr>
                <w:tcW w:w="1892" w:type="dxa"/>
                <w:gridSpan w:val="2"/>
              </w:tcPr>
            </w:tcPrChange>
          </w:tcPr>
          <w:p w14:paraId="1B9A7865" w14:textId="77777777" w:rsidR="00FF3259" w:rsidRPr="00A46FD9" w:rsidRDefault="00FF3259" w:rsidP="00FF3259">
            <w:pPr>
              <w:pStyle w:val="TAL"/>
              <w:rPr>
                <w:rFonts w:cs="Arial"/>
              </w:rPr>
            </w:pPr>
            <w:r w:rsidRPr="00A46FD9">
              <w:rPr>
                <w:rFonts w:cs="Arial"/>
              </w:rPr>
              <w:t>SBT</w:t>
            </w:r>
            <w:r w:rsidRPr="00A46FD9">
              <w:rPr>
                <w:rFonts w:cs="Arial"/>
                <w:vertAlign w:val="superscript"/>
              </w:rPr>
              <w:t>2</w:t>
            </w:r>
          </w:p>
        </w:tc>
        <w:tc>
          <w:tcPr>
            <w:tcW w:w="1050" w:type="dxa"/>
            <w:tcPrChange w:id="16950" w:author="Delta" w:date="2021-07-23T10:09:00Z">
              <w:tcPr>
                <w:tcW w:w="1050" w:type="dxa"/>
                <w:gridSpan w:val="2"/>
              </w:tcPr>
            </w:tcPrChange>
          </w:tcPr>
          <w:p w14:paraId="1009760A" w14:textId="77777777" w:rsidR="00FF3259" w:rsidRPr="00A46FD9" w:rsidRDefault="00FF3259" w:rsidP="00FF3259">
            <w:pPr>
              <w:pStyle w:val="TAL"/>
              <w:rPr>
                <w:rFonts w:cs="Arial"/>
                <w:lang w:eastAsia="zh-CN"/>
              </w:rPr>
            </w:pPr>
            <w:r w:rsidRPr="00A46FD9">
              <w:rPr>
                <w:rFonts w:cs="Arial"/>
                <w:lang w:eastAsia="zh-CN"/>
              </w:rPr>
              <w:t>-</w:t>
            </w:r>
          </w:p>
        </w:tc>
        <w:tc>
          <w:tcPr>
            <w:tcW w:w="1071" w:type="dxa"/>
            <w:tcPrChange w:id="16951" w:author="Delta" w:date="2021-07-23T10:09:00Z">
              <w:tcPr>
                <w:tcW w:w="1071" w:type="dxa"/>
                <w:gridSpan w:val="2"/>
              </w:tcPr>
            </w:tcPrChange>
          </w:tcPr>
          <w:p w14:paraId="56020BB6" w14:textId="77777777" w:rsidR="00FF3259" w:rsidRPr="00A46FD9" w:rsidRDefault="00FF3259" w:rsidP="00FF3259">
            <w:pPr>
              <w:pStyle w:val="TAL"/>
              <w:rPr>
                <w:rFonts w:cs="Arial"/>
              </w:rPr>
            </w:pPr>
            <w:r w:rsidRPr="00A46FD9">
              <w:rPr>
                <w:rFonts w:cs="Arial"/>
              </w:rPr>
              <w:t>N/A</w:t>
            </w:r>
          </w:p>
        </w:tc>
      </w:tr>
      <w:tr w:rsidR="00FF3259" w:rsidRPr="00A46FD9" w14:paraId="78FA963C" w14:textId="77777777" w:rsidTr="00FF3259">
        <w:trPr>
          <w:jc w:val="center"/>
          <w:trPrChange w:id="16952" w:author="Delta" w:date="2021-07-23T10:09:00Z">
            <w:trPr>
              <w:gridAfter w:val="0"/>
              <w:jc w:val="center"/>
            </w:trPr>
          </w:trPrChange>
        </w:trPr>
        <w:tc>
          <w:tcPr>
            <w:tcW w:w="3211" w:type="dxa"/>
            <w:vAlign w:val="center"/>
            <w:tcPrChange w:id="16953" w:author="Delta" w:date="2021-07-23T10:09:00Z">
              <w:tcPr>
                <w:tcW w:w="3211" w:type="dxa"/>
                <w:gridSpan w:val="2"/>
                <w:vAlign w:val="center"/>
              </w:tcPr>
            </w:tcPrChange>
          </w:tcPr>
          <w:p w14:paraId="302BDFBB" w14:textId="77777777" w:rsidR="00FF3259" w:rsidRPr="00A46FD9" w:rsidRDefault="00FF3259" w:rsidP="00FF3259">
            <w:pPr>
              <w:pStyle w:val="TAL"/>
              <w:rPr>
                <w:rFonts w:cs="Arial"/>
              </w:rPr>
            </w:pPr>
            <w:r w:rsidRPr="00A46FD9">
              <w:rPr>
                <w:rFonts w:cs="Arial"/>
              </w:rPr>
              <w:t>Additional requirement (BC3)</w:t>
            </w:r>
          </w:p>
        </w:tc>
        <w:tc>
          <w:tcPr>
            <w:tcW w:w="1984" w:type="dxa"/>
            <w:tcPrChange w:id="16954" w:author="Delta" w:date="2021-07-23T10:09:00Z">
              <w:tcPr>
                <w:tcW w:w="1984" w:type="dxa"/>
                <w:gridSpan w:val="2"/>
              </w:tcPr>
            </w:tcPrChange>
          </w:tcPr>
          <w:p w14:paraId="1E32E28D" w14:textId="77777777" w:rsidR="00FF3259" w:rsidRPr="00A46FD9" w:rsidRDefault="00FF3259" w:rsidP="00FF3259">
            <w:pPr>
              <w:pStyle w:val="TAL"/>
              <w:rPr>
                <w:rFonts w:cs="Arial"/>
              </w:rPr>
            </w:pPr>
            <w:r w:rsidRPr="00A46FD9">
              <w:rPr>
                <w:rFonts w:cs="Arial"/>
              </w:rPr>
              <w:t>SBT</w:t>
            </w:r>
          </w:p>
        </w:tc>
        <w:tc>
          <w:tcPr>
            <w:tcW w:w="1892" w:type="dxa"/>
            <w:tcPrChange w:id="16955" w:author="Delta" w:date="2021-07-23T10:09:00Z">
              <w:tcPr>
                <w:tcW w:w="1892" w:type="dxa"/>
                <w:gridSpan w:val="2"/>
              </w:tcPr>
            </w:tcPrChange>
          </w:tcPr>
          <w:p w14:paraId="2129F7FE" w14:textId="77777777" w:rsidR="00FF3259" w:rsidRPr="00A46FD9" w:rsidRDefault="00FF3259" w:rsidP="00FF3259">
            <w:pPr>
              <w:pStyle w:val="TAL"/>
              <w:rPr>
                <w:rFonts w:cs="Arial"/>
              </w:rPr>
            </w:pPr>
            <w:r w:rsidRPr="00A46FD9">
              <w:rPr>
                <w:rFonts w:cs="Arial"/>
              </w:rPr>
              <w:t>SBT</w:t>
            </w:r>
            <w:r w:rsidRPr="00A46FD9">
              <w:rPr>
                <w:rFonts w:cs="Arial"/>
                <w:vertAlign w:val="superscript"/>
              </w:rPr>
              <w:t>2</w:t>
            </w:r>
          </w:p>
        </w:tc>
        <w:tc>
          <w:tcPr>
            <w:tcW w:w="1050" w:type="dxa"/>
            <w:tcPrChange w:id="16956" w:author="Delta" w:date="2021-07-23T10:09:00Z">
              <w:tcPr>
                <w:tcW w:w="1050" w:type="dxa"/>
                <w:gridSpan w:val="2"/>
              </w:tcPr>
            </w:tcPrChange>
          </w:tcPr>
          <w:p w14:paraId="621B8AA9" w14:textId="77777777" w:rsidR="00FF3259" w:rsidRPr="00A46FD9" w:rsidRDefault="00FF3259" w:rsidP="00FF3259">
            <w:pPr>
              <w:pStyle w:val="TAL"/>
              <w:rPr>
                <w:rFonts w:cs="Arial"/>
              </w:rPr>
            </w:pPr>
            <w:r w:rsidRPr="00A46FD9">
              <w:rPr>
                <w:rFonts w:cs="Arial"/>
              </w:rPr>
              <w:t>N/A</w:t>
            </w:r>
          </w:p>
        </w:tc>
        <w:tc>
          <w:tcPr>
            <w:tcW w:w="1071" w:type="dxa"/>
            <w:tcPrChange w:id="16957" w:author="Delta" w:date="2021-07-23T10:09:00Z">
              <w:tcPr>
                <w:tcW w:w="1071" w:type="dxa"/>
                <w:gridSpan w:val="2"/>
              </w:tcPr>
            </w:tcPrChange>
          </w:tcPr>
          <w:p w14:paraId="55A368DC" w14:textId="77777777" w:rsidR="00FF3259" w:rsidRPr="00A46FD9" w:rsidRDefault="00FF3259" w:rsidP="00FF3259">
            <w:pPr>
              <w:pStyle w:val="TAL"/>
              <w:rPr>
                <w:rFonts w:cs="Arial"/>
                <w:lang w:eastAsia="zh-CN"/>
              </w:rPr>
            </w:pPr>
            <w:r w:rsidRPr="00A46FD9">
              <w:rPr>
                <w:rFonts w:cs="Arial"/>
                <w:lang w:eastAsia="zh-CN"/>
              </w:rPr>
              <w:t>-</w:t>
            </w:r>
          </w:p>
        </w:tc>
      </w:tr>
      <w:tr w:rsidR="00FF3259" w:rsidRPr="00A46FD9" w14:paraId="4D5B0C66" w14:textId="77777777" w:rsidTr="00FF3259">
        <w:trPr>
          <w:jc w:val="center"/>
          <w:trPrChange w:id="16958" w:author="Delta" w:date="2021-07-23T10:09:00Z">
            <w:trPr>
              <w:gridAfter w:val="0"/>
              <w:jc w:val="center"/>
            </w:trPr>
          </w:trPrChange>
        </w:trPr>
        <w:tc>
          <w:tcPr>
            <w:tcW w:w="3211" w:type="dxa"/>
            <w:vAlign w:val="center"/>
            <w:tcPrChange w:id="16959" w:author="Delta" w:date="2021-07-23T10:09:00Z">
              <w:tcPr>
                <w:tcW w:w="3211" w:type="dxa"/>
                <w:gridSpan w:val="2"/>
                <w:vAlign w:val="center"/>
              </w:tcPr>
            </w:tcPrChange>
          </w:tcPr>
          <w:p w14:paraId="40628597" w14:textId="77777777" w:rsidR="00FF3259" w:rsidRPr="00A46FD9" w:rsidRDefault="00FF3259" w:rsidP="00FF3259">
            <w:pPr>
              <w:pStyle w:val="TAL"/>
              <w:ind w:left="14"/>
              <w:rPr>
                <w:rFonts w:cs="Arial"/>
                <w:b/>
                <w:bCs/>
              </w:rPr>
            </w:pPr>
            <w:r w:rsidRPr="00A46FD9">
              <w:rPr>
                <w:rFonts w:cs="Arial"/>
                <w:b/>
                <w:bCs/>
              </w:rPr>
              <w:t>7.2 Reference sensitivity level</w:t>
            </w:r>
          </w:p>
        </w:tc>
        <w:tc>
          <w:tcPr>
            <w:tcW w:w="1984" w:type="dxa"/>
            <w:tcPrChange w:id="16960" w:author="Delta" w:date="2021-07-23T10:09:00Z">
              <w:tcPr>
                <w:tcW w:w="1984" w:type="dxa"/>
                <w:gridSpan w:val="2"/>
              </w:tcPr>
            </w:tcPrChange>
          </w:tcPr>
          <w:p w14:paraId="1EABCD32" w14:textId="77777777" w:rsidR="00FF3259" w:rsidRPr="00A46FD9" w:rsidRDefault="00FF3259" w:rsidP="00FF3259">
            <w:pPr>
              <w:pStyle w:val="TAL"/>
              <w:rPr>
                <w:rFonts w:cs="Arial"/>
                <w:sz w:val="16"/>
                <w:szCs w:val="16"/>
              </w:rPr>
            </w:pPr>
          </w:p>
        </w:tc>
        <w:tc>
          <w:tcPr>
            <w:tcW w:w="1892" w:type="dxa"/>
            <w:tcPrChange w:id="16961" w:author="Delta" w:date="2021-07-23T10:09:00Z">
              <w:tcPr>
                <w:tcW w:w="1892" w:type="dxa"/>
                <w:gridSpan w:val="2"/>
              </w:tcPr>
            </w:tcPrChange>
          </w:tcPr>
          <w:p w14:paraId="3FEBBAC0" w14:textId="77777777" w:rsidR="00FF3259" w:rsidRPr="00A46FD9" w:rsidRDefault="00FF3259" w:rsidP="00FF3259">
            <w:pPr>
              <w:pStyle w:val="TAL"/>
              <w:rPr>
                <w:rFonts w:cs="Arial"/>
                <w:sz w:val="16"/>
                <w:szCs w:val="16"/>
              </w:rPr>
            </w:pPr>
          </w:p>
        </w:tc>
        <w:tc>
          <w:tcPr>
            <w:tcW w:w="1050" w:type="dxa"/>
            <w:tcPrChange w:id="16962" w:author="Delta" w:date="2021-07-23T10:09:00Z">
              <w:tcPr>
                <w:tcW w:w="1050" w:type="dxa"/>
                <w:gridSpan w:val="2"/>
              </w:tcPr>
            </w:tcPrChange>
          </w:tcPr>
          <w:p w14:paraId="51682B72" w14:textId="77777777" w:rsidR="00FF3259" w:rsidRPr="00A46FD9" w:rsidRDefault="00FF3259" w:rsidP="00FF3259">
            <w:pPr>
              <w:pStyle w:val="TAL"/>
              <w:rPr>
                <w:rFonts w:cs="Arial"/>
                <w:sz w:val="16"/>
                <w:szCs w:val="16"/>
              </w:rPr>
            </w:pPr>
          </w:p>
        </w:tc>
        <w:tc>
          <w:tcPr>
            <w:tcW w:w="1071" w:type="dxa"/>
            <w:tcPrChange w:id="16963" w:author="Delta" w:date="2021-07-23T10:09:00Z">
              <w:tcPr>
                <w:tcW w:w="1071" w:type="dxa"/>
                <w:gridSpan w:val="2"/>
              </w:tcPr>
            </w:tcPrChange>
          </w:tcPr>
          <w:p w14:paraId="24578A22" w14:textId="77777777" w:rsidR="00FF3259" w:rsidRPr="00A46FD9" w:rsidRDefault="00FF3259" w:rsidP="00FF3259">
            <w:pPr>
              <w:pStyle w:val="TAL"/>
              <w:rPr>
                <w:rFonts w:cs="Arial"/>
                <w:sz w:val="16"/>
                <w:szCs w:val="16"/>
              </w:rPr>
            </w:pPr>
          </w:p>
        </w:tc>
      </w:tr>
      <w:tr w:rsidR="00FF3259" w:rsidRPr="00A46FD9" w14:paraId="4326C11E" w14:textId="77777777" w:rsidTr="00FF3259">
        <w:trPr>
          <w:jc w:val="center"/>
          <w:trPrChange w:id="16964" w:author="Delta" w:date="2021-07-23T10:09:00Z">
            <w:trPr>
              <w:gridAfter w:val="0"/>
              <w:jc w:val="center"/>
            </w:trPr>
          </w:trPrChange>
        </w:trPr>
        <w:tc>
          <w:tcPr>
            <w:tcW w:w="3211" w:type="dxa"/>
            <w:vAlign w:val="center"/>
            <w:tcPrChange w:id="16965" w:author="Delta" w:date="2021-07-23T10:09:00Z">
              <w:tcPr>
                <w:tcW w:w="3211" w:type="dxa"/>
                <w:gridSpan w:val="2"/>
                <w:vAlign w:val="center"/>
              </w:tcPr>
            </w:tcPrChange>
          </w:tcPr>
          <w:p w14:paraId="38F77AEC" w14:textId="77777777" w:rsidR="00FF3259" w:rsidRPr="00A46FD9" w:rsidRDefault="00FF3259" w:rsidP="00FF3259">
            <w:pPr>
              <w:pStyle w:val="TAL"/>
              <w:rPr>
                <w:rFonts w:cs="Arial"/>
              </w:rPr>
            </w:pPr>
            <w:r w:rsidRPr="00A46FD9">
              <w:rPr>
                <w:rFonts w:cs="Arial"/>
              </w:rPr>
              <w:t>E-UTRA</w:t>
            </w:r>
          </w:p>
        </w:tc>
        <w:tc>
          <w:tcPr>
            <w:tcW w:w="1984" w:type="dxa"/>
            <w:tcPrChange w:id="16966" w:author="Delta" w:date="2021-07-23T10:09:00Z">
              <w:tcPr>
                <w:tcW w:w="1984" w:type="dxa"/>
                <w:gridSpan w:val="2"/>
              </w:tcPr>
            </w:tcPrChange>
          </w:tcPr>
          <w:p w14:paraId="09338FB9" w14:textId="77777777" w:rsidR="00FF3259" w:rsidRPr="00A46FD9" w:rsidRDefault="00FF3259" w:rsidP="00FF3259">
            <w:pPr>
              <w:pStyle w:val="TAL"/>
              <w:rPr>
                <w:rFonts w:cs="Arial"/>
              </w:rPr>
            </w:pPr>
            <w:r w:rsidRPr="00A46FD9">
              <w:rPr>
                <w:rFonts w:cs="Arial"/>
              </w:rPr>
              <w:t>SBT</w:t>
            </w:r>
          </w:p>
        </w:tc>
        <w:tc>
          <w:tcPr>
            <w:tcW w:w="1892" w:type="dxa"/>
            <w:tcPrChange w:id="16967" w:author="Delta" w:date="2021-07-23T10:09:00Z">
              <w:tcPr>
                <w:tcW w:w="1892" w:type="dxa"/>
                <w:gridSpan w:val="2"/>
              </w:tcPr>
            </w:tcPrChange>
          </w:tcPr>
          <w:p w14:paraId="1A1D5379" w14:textId="77777777" w:rsidR="00FF3259" w:rsidRPr="00A46FD9" w:rsidRDefault="00FF3259" w:rsidP="00FF3259">
            <w:pPr>
              <w:pStyle w:val="TAL"/>
              <w:rPr>
                <w:rFonts w:cs="Arial"/>
              </w:rPr>
            </w:pPr>
            <w:r w:rsidRPr="00A46FD9">
              <w:rPr>
                <w:rFonts w:cs="Arial"/>
              </w:rPr>
              <w:t>SBT</w:t>
            </w:r>
          </w:p>
        </w:tc>
        <w:tc>
          <w:tcPr>
            <w:tcW w:w="1050" w:type="dxa"/>
            <w:tcPrChange w:id="16968" w:author="Delta" w:date="2021-07-23T10:09:00Z">
              <w:tcPr>
                <w:tcW w:w="1050" w:type="dxa"/>
                <w:gridSpan w:val="2"/>
              </w:tcPr>
            </w:tcPrChange>
          </w:tcPr>
          <w:p w14:paraId="72180353" w14:textId="77777777" w:rsidR="00FF3259" w:rsidRPr="00A46FD9" w:rsidRDefault="00FF3259" w:rsidP="00FF3259">
            <w:pPr>
              <w:pStyle w:val="TAL"/>
              <w:rPr>
                <w:rFonts w:cs="Arial"/>
              </w:rPr>
            </w:pPr>
            <w:r w:rsidRPr="00A46FD9">
              <w:rPr>
                <w:rFonts w:cs="Arial"/>
              </w:rPr>
              <w:t>-</w:t>
            </w:r>
          </w:p>
        </w:tc>
        <w:tc>
          <w:tcPr>
            <w:tcW w:w="1071" w:type="dxa"/>
            <w:tcPrChange w:id="16969" w:author="Delta" w:date="2021-07-23T10:09:00Z">
              <w:tcPr>
                <w:tcW w:w="1071" w:type="dxa"/>
                <w:gridSpan w:val="2"/>
              </w:tcPr>
            </w:tcPrChange>
          </w:tcPr>
          <w:p w14:paraId="1E44741A" w14:textId="77777777" w:rsidR="00FF3259" w:rsidRPr="00A46FD9" w:rsidRDefault="00FF3259" w:rsidP="00FF3259">
            <w:pPr>
              <w:pStyle w:val="TAL"/>
              <w:rPr>
                <w:rFonts w:cs="Arial"/>
              </w:rPr>
            </w:pPr>
            <w:r w:rsidRPr="00A46FD9">
              <w:rPr>
                <w:rFonts w:cs="Arial"/>
              </w:rPr>
              <w:t>-</w:t>
            </w:r>
          </w:p>
        </w:tc>
      </w:tr>
      <w:tr w:rsidR="00FF3259" w:rsidRPr="00A46FD9" w14:paraId="574143F1" w14:textId="77777777" w:rsidTr="00FF3259">
        <w:trPr>
          <w:jc w:val="center"/>
          <w:trPrChange w:id="16970" w:author="Delta" w:date="2021-07-23T10:09:00Z">
            <w:trPr>
              <w:gridAfter w:val="0"/>
              <w:jc w:val="center"/>
            </w:trPr>
          </w:trPrChange>
        </w:trPr>
        <w:tc>
          <w:tcPr>
            <w:tcW w:w="3211" w:type="dxa"/>
            <w:vAlign w:val="center"/>
            <w:tcPrChange w:id="16971" w:author="Delta" w:date="2021-07-23T10:09:00Z">
              <w:tcPr>
                <w:tcW w:w="3211" w:type="dxa"/>
                <w:gridSpan w:val="2"/>
                <w:vAlign w:val="center"/>
              </w:tcPr>
            </w:tcPrChange>
          </w:tcPr>
          <w:p w14:paraId="40CB742A" w14:textId="77777777" w:rsidR="00FF3259" w:rsidRPr="00A46FD9" w:rsidRDefault="00FF3259" w:rsidP="00FF3259">
            <w:pPr>
              <w:pStyle w:val="TAL"/>
              <w:rPr>
                <w:rFonts w:cs="Arial"/>
              </w:rPr>
            </w:pPr>
            <w:r w:rsidRPr="00A46FD9">
              <w:rPr>
                <w:rFonts w:cs="Arial"/>
              </w:rPr>
              <w:t>UTRA FDD</w:t>
            </w:r>
          </w:p>
        </w:tc>
        <w:tc>
          <w:tcPr>
            <w:tcW w:w="1984" w:type="dxa"/>
            <w:tcPrChange w:id="16972" w:author="Delta" w:date="2021-07-23T10:09:00Z">
              <w:tcPr>
                <w:tcW w:w="1984" w:type="dxa"/>
                <w:gridSpan w:val="2"/>
              </w:tcPr>
            </w:tcPrChange>
          </w:tcPr>
          <w:p w14:paraId="5834480C" w14:textId="77777777" w:rsidR="00FF3259" w:rsidRPr="00A46FD9" w:rsidRDefault="00FF3259" w:rsidP="00FF3259">
            <w:pPr>
              <w:pStyle w:val="TAL"/>
              <w:rPr>
                <w:rFonts w:cs="Arial"/>
              </w:rPr>
            </w:pPr>
            <w:r w:rsidRPr="00A46FD9">
              <w:rPr>
                <w:rFonts w:cs="Arial"/>
              </w:rPr>
              <w:t>SBT</w:t>
            </w:r>
          </w:p>
        </w:tc>
        <w:tc>
          <w:tcPr>
            <w:tcW w:w="1892" w:type="dxa"/>
            <w:tcPrChange w:id="16973" w:author="Delta" w:date="2021-07-23T10:09:00Z">
              <w:tcPr>
                <w:tcW w:w="1892" w:type="dxa"/>
                <w:gridSpan w:val="2"/>
              </w:tcPr>
            </w:tcPrChange>
          </w:tcPr>
          <w:p w14:paraId="68BCD790" w14:textId="77777777" w:rsidR="00FF3259" w:rsidRPr="00A46FD9" w:rsidRDefault="00FF3259" w:rsidP="00FF3259">
            <w:pPr>
              <w:pStyle w:val="TAL"/>
              <w:rPr>
                <w:rFonts w:cs="Arial"/>
              </w:rPr>
            </w:pPr>
            <w:r w:rsidRPr="00A46FD9">
              <w:rPr>
                <w:rFonts w:cs="Arial"/>
              </w:rPr>
              <w:t>SBT</w:t>
            </w:r>
          </w:p>
        </w:tc>
        <w:tc>
          <w:tcPr>
            <w:tcW w:w="1050" w:type="dxa"/>
            <w:tcPrChange w:id="16974" w:author="Delta" w:date="2021-07-23T10:09:00Z">
              <w:tcPr>
                <w:tcW w:w="1050" w:type="dxa"/>
                <w:gridSpan w:val="2"/>
              </w:tcPr>
            </w:tcPrChange>
          </w:tcPr>
          <w:p w14:paraId="2FA69C09" w14:textId="77777777" w:rsidR="00FF3259" w:rsidRPr="00A46FD9" w:rsidRDefault="00FF3259" w:rsidP="00FF3259">
            <w:pPr>
              <w:pStyle w:val="TAL"/>
              <w:rPr>
                <w:rFonts w:cs="Arial"/>
              </w:rPr>
            </w:pPr>
            <w:r w:rsidRPr="00A46FD9">
              <w:rPr>
                <w:rFonts w:cs="Arial"/>
              </w:rPr>
              <w:t>-</w:t>
            </w:r>
          </w:p>
        </w:tc>
        <w:tc>
          <w:tcPr>
            <w:tcW w:w="1071" w:type="dxa"/>
            <w:tcPrChange w:id="16975" w:author="Delta" w:date="2021-07-23T10:09:00Z">
              <w:tcPr>
                <w:tcW w:w="1071" w:type="dxa"/>
                <w:gridSpan w:val="2"/>
              </w:tcPr>
            </w:tcPrChange>
          </w:tcPr>
          <w:p w14:paraId="25BCCE40" w14:textId="77777777" w:rsidR="00FF3259" w:rsidRPr="00A46FD9" w:rsidRDefault="00FF3259" w:rsidP="00FF3259">
            <w:pPr>
              <w:pStyle w:val="TAL"/>
              <w:rPr>
                <w:rFonts w:cs="Arial"/>
              </w:rPr>
            </w:pPr>
            <w:r w:rsidRPr="00A46FD9">
              <w:rPr>
                <w:rFonts w:cs="Arial"/>
              </w:rPr>
              <w:t>-</w:t>
            </w:r>
          </w:p>
        </w:tc>
      </w:tr>
      <w:tr w:rsidR="00FF3259" w:rsidRPr="00A46FD9" w14:paraId="3E13DD19" w14:textId="77777777" w:rsidTr="00FF3259">
        <w:trPr>
          <w:jc w:val="center"/>
          <w:trPrChange w:id="16976" w:author="Delta" w:date="2021-07-23T10:09:00Z">
            <w:trPr>
              <w:gridAfter w:val="0"/>
              <w:jc w:val="center"/>
            </w:trPr>
          </w:trPrChange>
        </w:trPr>
        <w:tc>
          <w:tcPr>
            <w:tcW w:w="3211" w:type="dxa"/>
            <w:vAlign w:val="center"/>
            <w:tcPrChange w:id="16977" w:author="Delta" w:date="2021-07-23T10:09:00Z">
              <w:tcPr>
                <w:tcW w:w="3211" w:type="dxa"/>
                <w:gridSpan w:val="2"/>
                <w:vAlign w:val="center"/>
              </w:tcPr>
            </w:tcPrChange>
          </w:tcPr>
          <w:p w14:paraId="7DD85475" w14:textId="77777777" w:rsidR="00FF3259" w:rsidRPr="00A46FD9" w:rsidRDefault="00FF3259" w:rsidP="00FF3259">
            <w:pPr>
              <w:pStyle w:val="TAL"/>
              <w:rPr>
                <w:rFonts w:cs="Arial"/>
              </w:rPr>
            </w:pPr>
            <w:r w:rsidRPr="00A46FD9">
              <w:rPr>
                <w:rFonts w:cs="Arial"/>
              </w:rPr>
              <w:t>UTRA TDD</w:t>
            </w:r>
          </w:p>
        </w:tc>
        <w:tc>
          <w:tcPr>
            <w:tcW w:w="1984" w:type="dxa"/>
            <w:tcPrChange w:id="16978" w:author="Delta" w:date="2021-07-23T10:09:00Z">
              <w:tcPr>
                <w:tcW w:w="1984" w:type="dxa"/>
                <w:gridSpan w:val="2"/>
              </w:tcPr>
            </w:tcPrChange>
          </w:tcPr>
          <w:p w14:paraId="6F2CF986" w14:textId="77777777" w:rsidR="00FF3259" w:rsidRPr="00A46FD9" w:rsidRDefault="00FF3259" w:rsidP="00FF3259">
            <w:pPr>
              <w:pStyle w:val="TAL"/>
              <w:rPr>
                <w:rFonts w:cs="Arial"/>
              </w:rPr>
            </w:pPr>
            <w:r w:rsidRPr="00A46FD9">
              <w:rPr>
                <w:rFonts w:cs="Arial"/>
              </w:rPr>
              <w:t>SBT</w:t>
            </w:r>
          </w:p>
        </w:tc>
        <w:tc>
          <w:tcPr>
            <w:tcW w:w="1892" w:type="dxa"/>
            <w:tcPrChange w:id="16979" w:author="Delta" w:date="2021-07-23T10:09:00Z">
              <w:tcPr>
                <w:tcW w:w="1892" w:type="dxa"/>
                <w:gridSpan w:val="2"/>
              </w:tcPr>
            </w:tcPrChange>
          </w:tcPr>
          <w:p w14:paraId="2B6D6E9C" w14:textId="77777777" w:rsidR="00FF3259" w:rsidRPr="00A46FD9" w:rsidRDefault="00FF3259" w:rsidP="00FF3259">
            <w:pPr>
              <w:pStyle w:val="TAL"/>
              <w:rPr>
                <w:rFonts w:cs="Arial"/>
              </w:rPr>
            </w:pPr>
            <w:r w:rsidRPr="00A46FD9">
              <w:rPr>
                <w:rFonts w:cs="Arial"/>
              </w:rPr>
              <w:t>SBT</w:t>
            </w:r>
          </w:p>
        </w:tc>
        <w:tc>
          <w:tcPr>
            <w:tcW w:w="1050" w:type="dxa"/>
            <w:tcPrChange w:id="16980" w:author="Delta" w:date="2021-07-23T10:09:00Z">
              <w:tcPr>
                <w:tcW w:w="1050" w:type="dxa"/>
                <w:gridSpan w:val="2"/>
              </w:tcPr>
            </w:tcPrChange>
          </w:tcPr>
          <w:p w14:paraId="203923ED" w14:textId="77777777" w:rsidR="00FF3259" w:rsidRPr="00A46FD9" w:rsidRDefault="00FF3259" w:rsidP="00FF3259">
            <w:pPr>
              <w:pStyle w:val="TAL"/>
              <w:rPr>
                <w:rFonts w:cs="Arial"/>
              </w:rPr>
            </w:pPr>
            <w:r w:rsidRPr="00A46FD9">
              <w:rPr>
                <w:rFonts w:cs="Arial"/>
              </w:rPr>
              <w:t>-</w:t>
            </w:r>
          </w:p>
        </w:tc>
        <w:tc>
          <w:tcPr>
            <w:tcW w:w="1071" w:type="dxa"/>
            <w:tcPrChange w:id="16981" w:author="Delta" w:date="2021-07-23T10:09:00Z">
              <w:tcPr>
                <w:tcW w:w="1071" w:type="dxa"/>
                <w:gridSpan w:val="2"/>
              </w:tcPr>
            </w:tcPrChange>
          </w:tcPr>
          <w:p w14:paraId="4B23F8FD" w14:textId="77777777" w:rsidR="00FF3259" w:rsidRPr="00A46FD9" w:rsidRDefault="00FF3259" w:rsidP="00FF3259">
            <w:pPr>
              <w:pStyle w:val="TAL"/>
              <w:rPr>
                <w:rFonts w:cs="Arial"/>
              </w:rPr>
            </w:pPr>
            <w:r w:rsidRPr="00A46FD9">
              <w:rPr>
                <w:rFonts w:cs="Arial"/>
              </w:rPr>
              <w:t>-</w:t>
            </w:r>
          </w:p>
        </w:tc>
      </w:tr>
      <w:tr w:rsidR="00FF3259" w:rsidRPr="00A46FD9" w14:paraId="3087E0A6" w14:textId="77777777" w:rsidTr="00FF3259">
        <w:trPr>
          <w:jc w:val="center"/>
          <w:trPrChange w:id="16982" w:author="Delta" w:date="2021-07-23T10:09:00Z">
            <w:trPr>
              <w:gridAfter w:val="0"/>
              <w:jc w:val="center"/>
            </w:trPr>
          </w:trPrChange>
        </w:trPr>
        <w:tc>
          <w:tcPr>
            <w:tcW w:w="3211" w:type="dxa"/>
            <w:vAlign w:val="center"/>
            <w:tcPrChange w:id="16983" w:author="Delta" w:date="2021-07-23T10:09:00Z">
              <w:tcPr>
                <w:tcW w:w="3211" w:type="dxa"/>
                <w:gridSpan w:val="2"/>
                <w:vAlign w:val="center"/>
              </w:tcPr>
            </w:tcPrChange>
          </w:tcPr>
          <w:p w14:paraId="1B15E419" w14:textId="77777777" w:rsidR="00FF3259" w:rsidRPr="00A46FD9" w:rsidRDefault="00FF3259" w:rsidP="00FF3259">
            <w:pPr>
              <w:pStyle w:val="TAL"/>
              <w:rPr>
                <w:rFonts w:cs="Arial"/>
              </w:rPr>
            </w:pPr>
            <w:r w:rsidRPr="00A46FD9">
              <w:rPr>
                <w:rFonts w:cs="Arial"/>
              </w:rPr>
              <w:t>GSM/EDGE</w:t>
            </w:r>
          </w:p>
        </w:tc>
        <w:tc>
          <w:tcPr>
            <w:tcW w:w="1984" w:type="dxa"/>
            <w:tcPrChange w:id="16984" w:author="Delta" w:date="2021-07-23T10:09:00Z">
              <w:tcPr>
                <w:tcW w:w="1984" w:type="dxa"/>
                <w:gridSpan w:val="2"/>
              </w:tcPr>
            </w:tcPrChange>
          </w:tcPr>
          <w:p w14:paraId="31DC48A8" w14:textId="77777777" w:rsidR="00FF3259" w:rsidRPr="00A46FD9" w:rsidRDefault="00FF3259" w:rsidP="00FF3259">
            <w:pPr>
              <w:pStyle w:val="TAL"/>
              <w:rPr>
                <w:rFonts w:cs="Arial"/>
              </w:rPr>
            </w:pPr>
            <w:r w:rsidRPr="00A46FD9">
              <w:rPr>
                <w:rFonts w:cs="Arial"/>
              </w:rPr>
              <w:t>SBT</w:t>
            </w:r>
          </w:p>
        </w:tc>
        <w:tc>
          <w:tcPr>
            <w:tcW w:w="1892" w:type="dxa"/>
            <w:tcPrChange w:id="16985" w:author="Delta" w:date="2021-07-23T10:09:00Z">
              <w:tcPr>
                <w:tcW w:w="1892" w:type="dxa"/>
                <w:gridSpan w:val="2"/>
              </w:tcPr>
            </w:tcPrChange>
          </w:tcPr>
          <w:p w14:paraId="6ADC29FF" w14:textId="77777777" w:rsidR="00FF3259" w:rsidRPr="00A46FD9" w:rsidRDefault="00FF3259" w:rsidP="00FF3259">
            <w:pPr>
              <w:pStyle w:val="TAL"/>
              <w:rPr>
                <w:rFonts w:cs="Arial"/>
              </w:rPr>
            </w:pPr>
            <w:r w:rsidRPr="00A46FD9">
              <w:rPr>
                <w:rFonts w:cs="Arial"/>
              </w:rPr>
              <w:t>SBT</w:t>
            </w:r>
          </w:p>
        </w:tc>
        <w:tc>
          <w:tcPr>
            <w:tcW w:w="1050" w:type="dxa"/>
            <w:tcPrChange w:id="16986" w:author="Delta" w:date="2021-07-23T10:09:00Z">
              <w:tcPr>
                <w:tcW w:w="1050" w:type="dxa"/>
                <w:gridSpan w:val="2"/>
              </w:tcPr>
            </w:tcPrChange>
          </w:tcPr>
          <w:p w14:paraId="1B441B18" w14:textId="77777777" w:rsidR="00FF3259" w:rsidRPr="00A46FD9" w:rsidRDefault="00FF3259" w:rsidP="00FF3259">
            <w:pPr>
              <w:pStyle w:val="TAL"/>
              <w:rPr>
                <w:rFonts w:cs="Arial"/>
              </w:rPr>
            </w:pPr>
            <w:r w:rsidRPr="00A46FD9">
              <w:rPr>
                <w:rFonts w:cs="Arial"/>
              </w:rPr>
              <w:t>-</w:t>
            </w:r>
          </w:p>
        </w:tc>
        <w:tc>
          <w:tcPr>
            <w:tcW w:w="1071" w:type="dxa"/>
            <w:tcPrChange w:id="16987" w:author="Delta" w:date="2021-07-23T10:09:00Z">
              <w:tcPr>
                <w:tcW w:w="1071" w:type="dxa"/>
                <w:gridSpan w:val="2"/>
              </w:tcPr>
            </w:tcPrChange>
          </w:tcPr>
          <w:p w14:paraId="1ED01A26" w14:textId="77777777" w:rsidR="00FF3259" w:rsidRPr="00A46FD9" w:rsidRDefault="00FF3259" w:rsidP="00FF3259">
            <w:pPr>
              <w:pStyle w:val="TAL"/>
              <w:rPr>
                <w:rFonts w:cs="Arial"/>
              </w:rPr>
            </w:pPr>
            <w:r w:rsidRPr="00A46FD9">
              <w:rPr>
                <w:rFonts w:cs="Arial"/>
              </w:rPr>
              <w:t>-</w:t>
            </w:r>
          </w:p>
        </w:tc>
      </w:tr>
      <w:tr w:rsidR="00FF3259" w:rsidRPr="00A46FD9" w14:paraId="198B61A9" w14:textId="77777777" w:rsidTr="00FF3259">
        <w:trPr>
          <w:jc w:val="center"/>
          <w:ins w:id="16988" w:author="Delta" w:date="2021-07-23T10:09:00Z"/>
        </w:trPr>
        <w:tc>
          <w:tcPr>
            <w:tcW w:w="3211" w:type="dxa"/>
            <w:vAlign w:val="center"/>
          </w:tcPr>
          <w:p w14:paraId="67C206A9" w14:textId="77777777" w:rsidR="00FF3259" w:rsidRPr="00A46FD9" w:rsidRDefault="00FF3259" w:rsidP="00FF3259">
            <w:pPr>
              <w:pStyle w:val="TAL"/>
              <w:rPr>
                <w:ins w:id="16989" w:author="Delta" w:date="2021-07-23T10:09:00Z"/>
                <w:rFonts w:cs="Arial"/>
              </w:rPr>
            </w:pPr>
            <w:ins w:id="16990" w:author="Delta" w:date="2021-07-23T10:09:00Z">
              <w:r w:rsidRPr="00A46FD9">
                <w:rPr>
                  <w:rFonts w:cs="Arial"/>
                </w:rPr>
                <w:t>NB-IoT</w:t>
              </w:r>
            </w:ins>
          </w:p>
        </w:tc>
        <w:tc>
          <w:tcPr>
            <w:tcW w:w="1984" w:type="dxa"/>
          </w:tcPr>
          <w:p w14:paraId="198670BE" w14:textId="77777777" w:rsidR="00FF3259" w:rsidRPr="00A46FD9" w:rsidRDefault="00FF3259" w:rsidP="00FF3259">
            <w:pPr>
              <w:pStyle w:val="TAL"/>
              <w:rPr>
                <w:ins w:id="16991" w:author="Delta" w:date="2021-07-23T10:09:00Z"/>
                <w:rFonts w:cs="Arial"/>
              </w:rPr>
            </w:pPr>
            <w:ins w:id="16992" w:author="Delta" w:date="2021-07-23T10:09:00Z">
              <w:r w:rsidRPr="00A46FD9">
                <w:rPr>
                  <w:rFonts w:cs="Arial"/>
                </w:rPr>
                <w:t>SBT</w:t>
              </w:r>
            </w:ins>
          </w:p>
        </w:tc>
        <w:tc>
          <w:tcPr>
            <w:tcW w:w="1892" w:type="dxa"/>
          </w:tcPr>
          <w:p w14:paraId="559FD95A" w14:textId="77777777" w:rsidR="00FF3259" w:rsidRPr="00A46FD9" w:rsidRDefault="00FF3259" w:rsidP="00FF3259">
            <w:pPr>
              <w:pStyle w:val="TAL"/>
              <w:rPr>
                <w:ins w:id="16993" w:author="Delta" w:date="2021-07-23T10:09:00Z"/>
                <w:rFonts w:cs="Arial"/>
              </w:rPr>
            </w:pPr>
            <w:ins w:id="16994" w:author="Delta" w:date="2021-07-23T10:09:00Z">
              <w:r w:rsidRPr="00A46FD9">
                <w:rPr>
                  <w:rFonts w:cs="Arial"/>
                </w:rPr>
                <w:t>SBT</w:t>
              </w:r>
            </w:ins>
          </w:p>
        </w:tc>
        <w:tc>
          <w:tcPr>
            <w:tcW w:w="1050" w:type="dxa"/>
          </w:tcPr>
          <w:p w14:paraId="7062319A" w14:textId="77777777" w:rsidR="00FF3259" w:rsidRPr="00A46FD9" w:rsidRDefault="00FF3259" w:rsidP="00FF3259">
            <w:pPr>
              <w:pStyle w:val="TAL"/>
              <w:rPr>
                <w:ins w:id="16995" w:author="Delta" w:date="2021-07-23T10:09:00Z"/>
                <w:rFonts w:cs="Arial"/>
              </w:rPr>
            </w:pPr>
            <w:ins w:id="16996" w:author="Delta" w:date="2021-07-23T10:09:00Z">
              <w:r w:rsidRPr="00A46FD9">
                <w:rPr>
                  <w:rFonts w:cs="Arial"/>
                </w:rPr>
                <w:t>-</w:t>
              </w:r>
            </w:ins>
          </w:p>
        </w:tc>
        <w:tc>
          <w:tcPr>
            <w:tcW w:w="1071" w:type="dxa"/>
          </w:tcPr>
          <w:p w14:paraId="0215CDF8" w14:textId="77777777" w:rsidR="00FF3259" w:rsidRPr="00A46FD9" w:rsidRDefault="00FF3259" w:rsidP="00FF3259">
            <w:pPr>
              <w:pStyle w:val="TAL"/>
              <w:rPr>
                <w:ins w:id="16997" w:author="Delta" w:date="2021-07-23T10:09:00Z"/>
                <w:rFonts w:cs="Arial"/>
              </w:rPr>
            </w:pPr>
            <w:ins w:id="16998" w:author="Delta" w:date="2021-07-23T10:09:00Z">
              <w:r w:rsidRPr="00A46FD9">
                <w:rPr>
                  <w:rFonts w:cs="Arial"/>
                </w:rPr>
                <w:t>-</w:t>
              </w:r>
            </w:ins>
          </w:p>
        </w:tc>
      </w:tr>
      <w:tr w:rsidR="00FF3259" w:rsidRPr="00A46FD9" w14:paraId="3BC6E389" w14:textId="77777777" w:rsidTr="00FF3259">
        <w:trPr>
          <w:jc w:val="center"/>
          <w:ins w:id="16999" w:author="Delta" w:date="2021-07-23T10:09:00Z"/>
        </w:trPr>
        <w:tc>
          <w:tcPr>
            <w:tcW w:w="3211" w:type="dxa"/>
            <w:vAlign w:val="center"/>
          </w:tcPr>
          <w:p w14:paraId="132E5D93" w14:textId="77777777" w:rsidR="00FF3259" w:rsidRPr="00A46FD9" w:rsidRDefault="00FF3259" w:rsidP="00FF3259">
            <w:pPr>
              <w:pStyle w:val="TAL"/>
              <w:rPr>
                <w:ins w:id="17000" w:author="Delta" w:date="2021-07-23T10:09:00Z"/>
                <w:rFonts w:cs="Arial"/>
              </w:rPr>
            </w:pPr>
            <w:ins w:id="17001" w:author="Delta" w:date="2021-07-23T10:09:00Z">
              <w:r w:rsidRPr="00A46FD9">
                <w:rPr>
                  <w:rFonts w:cs="Arial"/>
                </w:rPr>
                <w:t>NR</w:t>
              </w:r>
            </w:ins>
          </w:p>
        </w:tc>
        <w:tc>
          <w:tcPr>
            <w:tcW w:w="1984" w:type="dxa"/>
          </w:tcPr>
          <w:p w14:paraId="74C89E53" w14:textId="77777777" w:rsidR="00FF3259" w:rsidRPr="00A46FD9" w:rsidRDefault="00FF3259" w:rsidP="00FF3259">
            <w:pPr>
              <w:pStyle w:val="TAL"/>
              <w:rPr>
                <w:ins w:id="17002" w:author="Delta" w:date="2021-07-23T10:09:00Z"/>
                <w:rFonts w:cs="Arial"/>
              </w:rPr>
            </w:pPr>
            <w:ins w:id="17003" w:author="Delta" w:date="2021-07-23T10:09:00Z">
              <w:r w:rsidRPr="00A46FD9">
                <w:rPr>
                  <w:rFonts w:cs="Arial"/>
                </w:rPr>
                <w:t>SBT</w:t>
              </w:r>
            </w:ins>
          </w:p>
        </w:tc>
        <w:tc>
          <w:tcPr>
            <w:tcW w:w="1892" w:type="dxa"/>
          </w:tcPr>
          <w:p w14:paraId="4F6ED2C2" w14:textId="77777777" w:rsidR="00FF3259" w:rsidRPr="00A46FD9" w:rsidRDefault="00FF3259" w:rsidP="00FF3259">
            <w:pPr>
              <w:pStyle w:val="TAL"/>
              <w:rPr>
                <w:ins w:id="17004" w:author="Delta" w:date="2021-07-23T10:09:00Z"/>
                <w:rFonts w:cs="Arial"/>
              </w:rPr>
            </w:pPr>
            <w:ins w:id="17005" w:author="Delta" w:date="2021-07-23T10:09:00Z">
              <w:r w:rsidRPr="00A46FD9">
                <w:rPr>
                  <w:rFonts w:cs="Arial"/>
                </w:rPr>
                <w:t>SBT</w:t>
              </w:r>
            </w:ins>
          </w:p>
        </w:tc>
        <w:tc>
          <w:tcPr>
            <w:tcW w:w="1050" w:type="dxa"/>
          </w:tcPr>
          <w:p w14:paraId="69983903" w14:textId="77777777" w:rsidR="00FF3259" w:rsidRPr="00A46FD9" w:rsidRDefault="00FF3259" w:rsidP="00FF3259">
            <w:pPr>
              <w:pStyle w:val="TAL"/>
              <w:rPr>
                <w:ins w:id="17006" w:author="Delta" w:date="2021-07-23T10:09:00Z"/>
                <w:rFonts w:cs="Arial"/>
              </w:rPr>
            </w:pPr>
            <w:ins w:id="17007" w:author="Delta" w:date="2021-07-23T10:09:00Z">
              <w:r w:rsidRPr="00A46FD9">
                <w:rPr>
                  <w:rFonts w:cs="Arial"/>
                </w:rPr>
                <w:t>-</w:t>
              </w:r>
            </w:ins>
          </w:p>
        </w:tc>
        <w:tc>
          <w:tcPr>
            <w:tcW w:w="1071" w:type="dxa"/>
          </w:tcPr>
          <w:p w14:paraId="0FD00E72" w14:textId="77777777" w:rsidR="00FF3259" w:rsidRPr="00A46FD9" w:rsidRDefault="00FF3259" w:rsidP="00FF3259">
            <w:pPr>
              <w:pStyle w:val="TAL"/>
              <w:rPr>
                <w:ins w:id="17008" w:author="Delta" w:date="2021-07-23T10:09:00Z"/>
                <w:rFonts w:cs="Arial"/>
              </w:rPr>
            </w:pPr>
            <w:ins w:id="17009" w:author="Delta" w:date="2021-07-23T10:09:00Z">
              <w:r w:rsidRPr="00A46FD9">
                <w:rPr>
                  <w:rFonts w:cs="Arial"/>
                </w:rPr>
                <w:t>-</w:t>
              </w:r>
            </w:ins>
          </w:p>
        </w:tc>
      </w:tr>
      <w:tr w:rsidR="00FF3259" w:rsidRPr="00A46FD9" w14:paraId="62D29616" w14:textId="77777777" w:rsidTr="00FF3259">
        <w:trPr>
          <w:jc w:val="center"/>
          <w:trPrChange w:id="17010" w:author="Delta" w:date="2021-07-23T10:09:00Z">
            <w:trPr>
              <w:gridAfter w:val="0"/>
              <w:jc w:val="center"/>
            </w:trPr>
          </w:trPrChange>
        </w:trPr>
        <w:tc>
          <w:tcPr>
            <w:tcW w:w="3211" w:type="dxa"/>
            <w:vAlign w:val="center"/>
            <w:tcPrChange w:id="17011" w:author="Delta" w:date="2021-07-23T10:09:00Z">
              <w:tcPr>
                <w:tcW w:w="3211" w:type="dxa"/>
                <w:gridSpan w:val="2"/>
                <w:vAlign w:val="center"/>
              </w:tcPr>
            </w:tcPrChange>
          </w:tcPr>
          <w:p w14:paraId="5813DA7B" w14:textId="77777777" w:rsidR="00FF3259" w:rsidRPr="00A46FD9" w:rsidRDefault="00FF3259" w:rsidP="00FF3259">
            <w:pPr>
              <w:pStyle w:val="TAL"/>
              <w:ind w:left="14"/>
              <w:rPr>
                <w:rFonts w:cs="Arial"/>
                <w:b/>
                <w:bCs/>
              </w:rPr>
            </w:pPr>
            <w:r w:rsidRPr="00A46FD9">
              <w:rPr>
                <w:rFonts w:cs="Arial"/>
                <w:b/>
                <w:bCs/>
              </w:rPr>
              <w:t>7.3</w:t>
            </w:r>
            <w:r w:rsidRPr="00A46FD9">
              <w:rPr>
                <w:rFonts w:cs="Arial"/>
                <w:b/>
                <w:bCs/>
                <w:sz w:val="24"/>
                <w:szCs w:val="24"/>
              </w:rPr>
              <w:t xml:space="preserve"> </w:t>
            </w:r>
            <w:r w:rsidRPr="00A46FD9">
              <w:rPr>
                <w:rFonts w:cs="Arial"/>
                <w:b/>
                <w:bCs/>
              </w:rPr>
              <w:t>Dynamic range</w:t>
            </w:r>
          </w:p>
        </w:tc>
        <w:tc>
          <w:tcPr>
            <w:tcW w:w="1984" w:type="dxa"/>
            <w:tcPrChange w:id="17012" w:author="Delta" w:date="2021-07-23T10:09:00Z">
              <w:tcPr>
                <w:tcW w:w="1984" w:type="dxa"/>
                <w:gridSpan w:val="2"/>
              </w:tcPr>
            </w:tcPrChange>
          </w:tcPr>
          <w:p w14:paraId="0CB1871D" w14:textId="77777777" w:rsidR="00FF3259" w:rsidRPr="00A46FD9" w:rsidRDefault="00FF3259" w:rsidP="00FF3259">
            <w:pPr>
              <w:pStyle w:val="TAL"/>
              <w:rPr>
                <w:rFonts w:cs="Arial"/>
                <w:sz w:val="16"/>
                <w:szCs w:val="16"/>
              </w:rPr>
            </w:pPr>
          </w:p>
        </w:tc>
        <w:tc>
          <w:tcPr>
            <w:tcW w:w="1892" w:type="dxa"/>
            <w:tcPrChange w:id="17013" w:author="Delta" w:date="2021-07-23T10:09:00Z">
              <w:tcPr>
                <w:tcW w:w="1892" w:type="dxa"/>
                <w:gridSpan w:val="2"/>
              </w:tcPr>
            </w:tcPrChange>
          </w:tcPr>
          <w:p w14:paraId="119922A1" w14:textId="77777777" w:rsidR="00FF3259" w:rsidRPr="00A46FD9" w:rsidRDefault="00FF3259" w:rsidP="00FF3259">
            <w:pPr>
              <w:pStyle w:val="TAL"/>
              <w:rPr>
                <w:rFonts w:cs="Arial"/>
                <w:sz w:val="16"/>
                <w:szCs w:val="16"/>
              </w:rPr>
            </w:pPr>
          </w:p>
        </w:tc>
        <w:tc>
          <w:tcPr>
            <w:tcW w:w="1050" w:type="dxa"/>
            <w:tcPrChange w:id="17014" w:author="Delta" w:date="2021-07-23T10:09:00Z">
              <w:tcPr>
                <w:tcW w:w="1050" w:type="dxa"/>
                <w:gridSpan w:val="2"/>
              </w:tcPr>
            </w:tcPrChange>
          </w:tcPr>
          <w:p w14:paraId="3AD22BB8" w14:textId="77777777" w:rsidR="00FF3259" w:rsidRPr="00A46FD9" w:rsidRDefault="00FF3259" w:rsidP="00FF3259">
            <w:pPr>
              <w:pStyle w:val="TAL"/>
              <w:rPr>
                <w:rFonts w:cs="Arial"/>
                <w:sz w:val="16"/>
                <w:szCs w:val="16"/>
              </w:rPr>
            </w:pPr>
          </w:p>
        </w:tc>
        <w:tc>
          <w:tcPr>
            <w:tcW w:w="1071" w:type="dxa"/>
            <w:tcPrChange w:id="17015" w:author="Delta" w:date="2021-07-23T10:09:00Z">
              <w:tcPr>
                <w:tcW w:w="1071" w:type="dxa"/>
                <w:gridSpan w:val="2"/>
              </w:tcPr>
            </w:tcPrChange>
          </w:tcPr>
          <w:p w14:paraId="2BE3F249" w14:textId="77777777" w:rsidR="00FF3259" w:rsidRPr="00A46FD9" w:rsidRDefault="00FF3259" w:rsidP="00FF3259">
            <w:pPr>
              <w:pStyle w:val="TAL"/>
              <w:rPr>
                <w:rFonts w:cs="Arial"/>
                <w:sz w:val="16"/>
                <w:szCs w:val="16"/>
              </w:rPr>
            </w:pPr>
          </w:p>
        </w:tc>
      </w:tr>
      <w:tr w:rsidR="00FF3259" w:rsidRPr="00A46FD9" w14:paraId="4BFE26FB" w14:textId="77777777" w:rsidTr="00FF3259">
        <w:trPr>
          <w:jc w:val="center"/>
          <w:trPrChange w:id="17016" w:author="Delta" w:date="2021-07-23T10:09:00Z">
            <w:trPr>
              <w:gridAfter w:val="0"/>
              <w:jc w:val="center"/>
            </w:trPr>
          </w:trPrChange>
        </w:trPr>
        <w:tc>
          <w:tcPr>
            <w:tcW w:w="3211" w:type="dxa"/>
            <w:vAlign w:val="center"/>
            <w:tcPrChange w:id="17017" w:author="Delta" w:date="2021-07-23T10:09:00Z">
              <w:tcPr>
                <w:tcW w:w="3211" w:type="dxa"/>
                <w:gridSpan w:val="2"/>
                <w:vAlign w:val="center"/>
              </w:tcPr>
            </w:tcPrChange>
          </w:tcPr>
          <w:p w14:paraId="43D4B357" w14:textId="77777777" w:rsidR="00FF3259" w:rsidRPr="00A46FD9" w:rsidRDefault="00FF3259" w:rsidP="00FF3259">
            <w:pPr>
              <w:pStyle w:val="TAL"/>
              <w:rPr>
                <w:rFonts w:cs="Arial"/>
              </w:rPr>
            </w:pPr>
            <w:r w:rsidRPr="00A46FD9">
              <w:rPr>
                <w:rFonts w:cs="Arial"/>
              </w:rPr>
              <w:t>E-UTRA</w:t>
            </w:r>
          </w:p>
        </w:tc>
        <w:tc>
          <w:tcPr>
            <w:tcW w:w="1984" w:type="dxa"/>
            <w:tcPrChange w:id="17018" w:author="Delta" w:date="2021-07-23T10:09:00Z">
              <w:tcPr>
                <w:tcW w:w="1984" w:type="dxa"/>
                <w:gridSpan w:val="2"/>
              </w:tcPr>
            </w:tcPrChange>
          </w:tcPr>
          <w:p w14:paraId="51F0F948" w14:textId="77777777" w:rsidR="00FF3259" w:rsidRPr="00A46FD9" w:rsidRDefault="00FF3259" w:rsidP="00FF3259">
            <w:pPr>
              <w:pStyle w:val="TAL"/>
              <w:rPr>
                <w:rFonts w:cs="Arial"/>
              </w:rPr>
            </w:pPr>
            <w:r w:rsidRPr="00A46FD9">
              <w:rPr>
                <w:rFonts w:cs="Arial"/>
              </w:rPr>
              <w:t>SBT</w:t>
            </w:r>
          </w:p>
        </w:tc>
        <w:tc>
          <w:tcPr>
            <w:tcW w:w="1892" w:type="dxa"/>
            <w:tcPrChange w:id="17019" w:author="Delta" w:date="2021-07-23T10:09:00Z">
              <w:tcPr>
                <w:tcW w:w="1892" w:type="dxa"/>
                <w:gridSpan w:val="2"/>
              </w:tcPr>
            </w:tcPrChange>
          </w:tcPr>
          <w:p w14:paraId="24980F7B" w14:textId="77777777" w:rsidR="00FF3259" w:rsidRPr="00A46FD9" w:rsidRDefault="00FF3259" w:rsidP="00FF3259">
            <w:pPr>
              <w:pStyle w:val="TAL"/>
              <w:rPr>
                <w:rFonts w:cs="Arial"/>
              </w:rPr>
            </w:pPr>
            <w:r w:rsidRPr="00A46FD9">
              <w:rPr>
                <w:rFonts w:cs="Arial"/>
              </w:rPr>
              <w:t>SBT</w:t>
            </w:r>
          </w:p>
        </w:tc>
        <w:tc>
          <w:tcPr>
            <w:tcW w:w="1050" w:type="dxa"/>
            <w:tcPrChange w:id="17020" w:author="Delta" w:date="2021-07-23T10:09:00Z">
              <w:tcPr>
                <w:tcW w:w="1050" w:type="dxa"/>
                <w:gridSpan w:val="2"/>
              </w:tcPr>
            </w:tcPrChange>
          </w:tcPr>
          <w:p w14:paraId="7896B0BB" w14:textId="77777777" w:rsidR="00FF3259" w:rsidRPr="00A46FD9" w:rsidRDefault="00FF3259" w:rsidP="00FF3259">
            <w:pPr>
              <w:pStyle w:val="TAL"/>
              <w:rPr>
                <w:rFonts w:cs="Arial"/>
              </w:rPr>
            </w:pPr>
            <w:r w:rsidRPr="00A46FD9">
              <w:rPr>
                <w:rFonts w:cs="Arial"/>
              </w:rPr>
              <w:t>-</w:t>
            </w:r>
          </w:p>
        </w:tc>
        <w:tc>
          <w:tcPr>
            <w:tcW w:w="1071" w:type="dxa"/>
            <w:tcPrChange w:id="17021" w:author="Delta" w:date="2021-07-23T10:09:00Z">
              <w:tcPr>
                <w:tcW w:w="1071" w:type="dxa"/>
                <w:gridSpan w:val="2"/>
              </w:tcPr>
            </w:tcPrChange>
          </w:tcPr>
          <w:p w14:paraId="4806E7F9" w14:textId="77777777" w:rsidR="00FF3259" w:rsidRPr="00A46FD9" w:rsidRDefault="00FF3259" w:rsidP="00FF3259">
            <w:pPr>
              <w:pStyle w:val="TAL"/>
              <w:rPr>
                <w:rFonts w:cs="Arial"/>
              </w:rPr>
            </w:pPr>
            <w:r w:rsidRPr="00A46FD9">
              <w:rPr>
                <w:rFonts w:cs="Arial"/>
              </w:rPr>
              <w:t>-</w:t>
            </w:r>
          </w:p>
        </w:tc>
      </w:tr>
      <w:tr w:rsidR="00FF3259" w:rsidRPr="00A46FD9" w14:paraId="23DA5166" w14:textId="77777777" w:rsidTr="00FF3259">
        <w:trPr>
          <w:jc w:val="center"/>
          <w:trPrChange w:id="17022" w:author="Delta" w:date="2021-07-23T10:09:00Z">
            <w:trPr>
              <w:gridAfter w:val="0"/>
              <w:jc w:val="center"/>
            </w:trPr>
          </w:trPrChange>
        </w:trPr>
        <w:tc>
          <w:tcPr>
            <w:tcW w:w="3211" w:type="dxa"/>
            <w:vAlign w:val="center"/>
            <w:tcPrChange w:id="17023" w:author="Delta" w:date="2021-07-23T10:09:00Z">
              <w:tcPr>
                <w:tcW w:w="3211" w:type="dxa"/>
                <w:gridSpan w:val="2"/>
                <w:vAlign w:val="center"/>
              </w:tcPr>
            </w:tcPrChange>
          </w:tcPr>
          <w:p w14:paraId="702A37C2" w14:textId="77777777" w:rsidR="00FF3259" w:rsidRPr="00A46FD9" w:rsidRDefault="00FF3259" w:rsidP="00FF3259">
            <w:pPr>
              <w:pStyle w:val="TAL"/>
              <w:rPr>
                <w:rFonts w:cs="Arial"/>
              </w:rPr>
            </w:pPr>
            <w:r w:rsidRPr="00A46FD9">
              <w:rPr>
                <w:rFonts w:cs="Arial"/>
              </w:rPr>
              <w:t>UTRA FDD</w:t>
            </w:r>
          </w:p>
        </w:tc>
        <w:tc>
          <w:tcPr>
            <w:tcW w:w="1984" w:type="dxa"/>
            <w:tcPrChange w:id="17024" w:author="Delta" w:date="2021-07-23T10:09:00Z">
              <w:tcPr>
                <w:tcW w:w="1984" w:type="dxa"/>
                <w:gridSpan w:val="2"/>
              </w:tcPr>
            </w:tcPrChange>
          </w:tcPr>
          <w:p w14:paraId="1EA9FFBF" w14:textId="77777777" w:rsidR="00FF3259" w:rsidRPr="00A46FD9" w:rsidRDefault="00FF3259" w:rsidP="00FF3259">
            <w:pPr>
              <w:pStyle w:val="TAL"/>
              <w:rPr>
                <w:rFonts w:cs="Arial"/>
              </w:rPr>
            </w:pPr>
            <w:r w:rsidRPr="00A46FD9">
              <w:rPr>
                <w:rFonts w:cs="Arial"/>
              </w:rPr>
              <w:t>SBT</w:t>
            </w:r>
          </w:p>
        </w:tc>
        <w:tc>
          <w:tcPr>
            <w:tcW w:w="1892" w:type="dxa"/>
            <w:tcPrChange w:id="17025" w:author="Delta" w:date="2021-07-23T10:09:00Z">
              <w:tcPr>
                <w:tcW w:w="1892" w:type="dxa"/>
                <w:gridSpan w:val="2"/>
              </w:tcPr>
            </w:tcPrChange>
          </w:tcPr>
          <w:p w14:paraId="7AC4F602" w14:textId="77777777" w:rsidR="00FF3259" w:rsidRPr="00A46FD9" w:rsidRDefault="00FF3259" w:rsidP="00FF3259">
            <w:pPr>
              <w:pStyle w:val="TAL"/>
              <w:rPr>
                <w:rFonts w:cs="Arial"/>
              </w:rPr>
            </w:pPr>
            <w:r w:rsidRPr="00A46FD9">
              <w:rPr>
                <w:rFonts w:cs="Arial"/>
              </w:rPr>
              <w:t>SBT</w:t>
            </w:r>
          </w:p>
        </w:tc>
        <w:tc>
          <w:tcPr>
            <w:tcW w:w="1050" w:type="dxa"/>
            <w:tcPrChange w:id="17026" w:author="Delta" w:date="2021-07-23T10:09:00Z">
              <w:tcPr>
                <w:tcW w:w="1050" w:type="dxa"/>
                <w:gridSpan w:val="2"/>
              </w:tcPr>
            </w:tcPrChange>
          </w:tcPr>
          <w:p w14:paraId="711EB0B2" w14:textId="77777777" w:rsidR="00FF3259" w:rsidRPr="00A46FD9" w:rsidRDefault="00FF3259" w:rsidP="00FF3259">
            <w:pPr>
              <w:pStyle w:val="TAL"/>
              <w:rPr>
                <w:rFonts w:cs="Arial"/>
              </w:rPr>
            </w:pPr>
            <w:r w:rsidRPr="00A46FD9">
              <w:rPr>
                <w:rFonts w:cs="Arial"/>
              </w:rPr>
              <w:t>-</w:t>
            </w:r>
          </w:p>
        </w:tc>
        <w:tc>
          <w:tcPr>
            <w:tcW w:w="1071" w:type="dxa"/>
            <w:tcPrChange w:id="17027" w:author="Delta" w:date="2021-07-23T10:09:00Z">
              <w:tcPr>
                <w:tcW w:w="1071" w:type="dxa"/>
                <w:gridSpan w:val="2"/>
              </w:tcPr>
            </w:tcPrChange>
          </w:tcPr>
          <w:p w14:paraId="416D942D" w14:textId="77777777" w:rsidR="00FF3259" w:rsidRPr="00A46FD9" w:rsidRDefault="00FF3259" w:rsidP="00FF3259">
            <w:pPr>
              <w:pStyle w:val="TAL"/>
              <w:rPr>
                <w:rFonts w:cs="Arial"/>
              </w:rPr>
            </w:pPr>
            <w:r w:rsidRPr="00A46FD9">
              <w:rPr>
                <w:rFonts w:cs="Arial"/>
              </w:rPr>
              <w:t>-</w:t>
            </w:r>
          </w:p>
        </w:tc>
      </w:tr>
      <w:tr w:rsidR="00FF3259" w:rsidRPr="00A46FD9" w14:paraId="005109B3" w14:textId="77777777" w:rsidTr="00FF3259">
        <w:trPr>
          <w:jc w:val="center"/>
          <w:trPrChange w:id="17028" w:author="Delta" w:date="2021-07-23T10:09:00Z">
            <w:trPr>
              <w:gridAfter w:val="0"/>
              <w:jc w:val="center"/>
            </w:trPr>
          </w:trPrChange>
        </w:trPr>
        <w:tc>
          <w:tcPr>
            <w:tcW w:w="3211" w:type="dxa"/>
            <w:vAlign w:val="center"/>
            <w:tcPrChange w:id="17029" w:author="Delta" w:date="2021-07-23T10:09:00Z">
              <w:tcPr>
                <w:tcW w:w="3211" w:type="dxa"/>
                <w:gridSpan w:val="2"/>
                <w:vAlign w:val="center"/>
              </w:tcPr>
            </w:tcPrChange>
          </w:tcPr>
          <w:p w14:paraId="097181BC" w14:textId="77777777" w:rsidR="00FF3259" w:rsidRPr="00A46FD9" w:rsidRDefault="00FF3259" w:rsidP="00FF3259">
            <w:pPr>
              <w:pStyle w:val="TAL"/>
              <w:rPr>
                <w:rFonts w:cs="Arial"/>
              </w:rPr>
            </w:pPr>
            <w:r w:rsidRPr="00A46FD9">
              <w:rPr>
                <w:rFonts w:cs="Arial"/>
              </w:rPr>
              <w:t>UTRA TDD</w:t>
            </w:r>
          </w:p>
        </w:tc>
        <w:tc>
          <w:tcPr>
            <w:tcW w:w="1984" w:type="dxa"/>
            <w:tcPrChange w:id="17030" w:author="Delta" w:date="2021-07-23T10:09:00Z">
              <w:tcPr>
                <w:tcW w:w="1984" w:type="dxa"/>
                <w:gridSpan w:val="2"/>
              </w:tcPr>
            </w:tcPrChange>
          </w:tcPr>
          <w:p w14:paraId="628ACE4E" w14:textId="77777777" w:rsidR="00FF3259" w:rsidRPr="00A46FD9" w:rsidRDefault="00FF3259" w:rsidP="00FF3259">
            <w:pPr>
              <w:pStyle w:val="TAL"/>
              <w:rPr>
                <w:rFonts w:cs="Arial"/>
              </w:rPr>
            </w:pPr>
            <w:r w:rsidRPr="00A46FD9">
              <w:rPr>
                <w:rFonts w:cs="Arial"/>
              </w:rPr>
              <w:t>SBT</w:t>
            </w:r>
          </w:p>
        </w:tc>
        <w:tc>
          <w:tcPr>
            <w:tcW w:w="1892" w:type="dxa"/>
            <w:tcPrChange w:id="17031" w:author="Delta" w:date="2021-07-23T10:09:00Z">
              <w:tcPr>
                <w:tcW w:w="1892" w:type="dxa"/>
                <w:gridSpan w:val="2"/>
              </w:tcPr>
            </w:tcPrChange>
          </w:tcPr>
          <w:p w14:paraId="02196B58" w14:textId="77777777" w:rsidR="00FF3259" w:rsidRPr="00A46FD9" w:rsidRDefault="00FF3259" w:rsidP="00FF3259">
            <w:pPr>
              <w:pStyle w:val="TAL"/>
              <w:rPr>
                <w:rFonts w:cs="Arial"/>
              </w:rPr>
            </w:pPr>
            <w:r w:rsidRPr="00A46FD9">
              <w:rPr>
                <w:rFonts w:cs="Arial"/>
              </w:rPr>
              <w:t>SBT</w:t>
            </w:r>
          </w:p>
        </w:tc>
        <w:tc>
          <w:tcPr>
            <w:tcW w:w="1050" w:type="dxa"/>
            <w:tcPrChange w:id="17032" w:author="Delta" w:date="2021-07-23T10:09:00Z">
              <w:tcPr>
                <w:tcW w:w="1050" w:type="dxa"/>
                <w:gridSpan w:val="2"/>
              </w:tcPr>
            </w:tcPrChange>
          </w:tcPr>
          <w:p w14:paraId="2437BCC1" w14:textId="77777777" w:rsidR="00FF3259" w:rsidRPr="00A46FD9" w:rsidRDefault="00FF3259" w:rsidP="00FF3259">
            <w:pPr>
              <w:pStyle w:val="TAL"/>
              <w:rPr>
                <w:rFonts w:cs="Arial"/>
              </w:rPr>
            </w:pPr>
            <w:r w:rsidRPr="00A46FD9">
              <w:rPr>
                <w:rFonts w:cs="Arial"/>
              </w:rPr>
              <w:t>-</w:t>
            </w:r>
          </w:p>
        </w:tc>
        <w:tc>
          <w:tcPr>
            <w:tcW w:w="1071" w:type="dxa"/>
            <w:tcPrChange w:id="17033" w:author="Delta" w:date="2021-07-23T10:09:00Z">
              <w:tcPr>
                <w:tcW w:w="1071" w:type="dxa"/>
                <w:gridSpan w:val="2"/>
              </w:tcPr>
            </w:tcPrChange>
          </w:tcPr>
          <w:p w14:paraId="0950EAEC" w14:textId="77777777" w:rsidR="00FF3259" w:rsidRPr="00A46FD9" w:rsidRDefault="00FF3259" w:rsidP="00FF3259">
            <w:pPr>
              <w:pStyle w:val="TAL"/>
              <w:rPr>
                <w:rFonts w:cs="Arial"/>
              </w:rPr>
            </w:pPr>
            <w:r w:rsidRPr="00A46FD9">
              <w:rPr>
                <w:rFonts w:cs="Arial"/>
              </w:rPr>
              <w:t>-</w:t>
            </w:r>
          </w:p>
        </w:tc>
      </w:tr>
      <w:tr w:rsidR="00FF3259" w:rsidRPr="00A46FD9" w14:paraId="00589BD7" w14:textId="77777777" w:rsidTr="00FF3259">
        <w:trPr>
          <w:jc w:val="center"/>
          <w:trPrChange w:id="17034" w:author="Delta" w:date="2021-07-23T10:09:00Z">
            <w:trPr>
              <w:gridAfter w:val="0"/>
              <w:jc w:val="center"/>
            </w:trPr>
          </w:trPrChange>
        </w:trPr>
        <w:tc>
          <w:tcPr>
            <w:tcW w:w="3211" w:type="dxa"/>
            <w:vAlign w:val="center"/>
            <w:tcPrChange w:id="17035" w:author="Delta" w:date="2021-07-23T10:09:00Z">
              <w:tcPr>
                <w:tcW w:w="3211" w:type="dxa"/>
                <w:gridSpan w:val="2"/>
                <w:vAlign w:val="center"/>
              </w:tcPr>
            </w:tcPrChange>
          </w:tcPr>
          <w:p w14:paraId="3FEDC0B7" w14:textId="77777777" w:rsidR="00FF3259" w:rsidRPr="00A46FD9" w:rsidRDefault="00FF3259" w:rsidP="00FF3259">
            <w:pPr>
              <w:pStyle w:val="TAL"/>
              <w:rPr>
                <w:rFonts w:cs="Arial"/>
              </w:rPr>
            </w:pPr>
            <w:r w:rsidRPr="00A46FD9">
              <w:rPr>
                <w:rFonts w:cs="Arial"/>
              </w:rPr>
              <w:t>GSM/EDGE</w:t>
            </w:r>
          </w:p>
        </w:tc>
        <w:tc>
          <w:tcPr>
            <w:tcW w:w="1984" w:type="dxa"/>
            <w:tcPrChange w:id="17036" w:author="Delta" w:date="2021-07-23T10:09:00Z">
              <w:tcPr>
                <w:tcW w:w="1984" w:type="dxa"/>
                <w:gridSpan w:val="2"/>
              </w:tcPr>
            </w:tcPrChange>
          </w:tcPr>
          <w:p w14:paraId="1F06F829" w14:textId="77777777" w:rsidR="00FF3259" w:rsidRPr="00A46FD9" w:rsidRDefault="00FF3259" w:rsidP="00FF3259">
            <w:pPr>
              <w:pStyle w:val="TAL"/>
              <w:rPr>
                <w:rFonts w:cs="Arial"/>
              </w:rPr>
            </w:pPr>
            <w:r w:rsidRPr="00A46FD9">
              <w:rPr>
                <w:rFonts w:cs="Arial"/>
              </w:rPr>
              <w:t>SBT</w:t>
            </w:r>
          </w:p>
        </w:tc>
        <w:tc>
          <w:tcPr>
            <w:tcW w:w="1892" w:type="dxa"/>
            <w:tcPrChange w:id="17037" w:author="Delta" w:date="2021-07-23T10:09:00Z">
              <w:tcPr>
                <w:tcW w:w="1892" w:type="dxa"/>
                <w:gridSpan w:val="2"/>
              </w:tcPr>
            </w:tcPrChange>
          </w:tcPr>
          <w:p w14:paraId="696B104A" w14:textId="77777777" w:rsidR="00FF3259" w:rsidRPr="00A46FD9" w:rsidRDefault="00FF3259" w:rsidP="00FF3259">
            <w:pPr>
              <w:pStyle w:val="TAL"/>
              <w:rPr>
                <w:rFonts w:cs="Arial"/>
              </w:rPr>
            </w:pPr>
            <w:r w:rsidRPr="00A46FD9">
              <w:rPr>
                <w:rFonts w:cs="Arial"/>
              </w:rPr>
              <w:t>SBT</w:t>
            </w:r>
          </w:p>
        </w:tc>
        <w:tc>
          <w:tcPr>
            <w:tcW w:w="1050" w:type="dxa"/>
            <w:tcPrChange w:id="17038" w:author="Delta" w:date="2021-07-23T10:09:00Z">
              <w:tcPr>
                <w:tcW w:w="1050" w:type="dxa"/>
                <w:gridSpan w:val="2"/>
              </w:tcPr>
            </w:tcPrChange>
          </w:tcPr>
          <w:p w14:paraId="4B5CC717" w14:textId="77777777" w:rsidR="00FF3259" w:rsidRPr="00A46FD9" w:rsidRDefault="00FF3259" w:rsidP="00FF3259">
            <w:pPr>
              <w:pStyle w:val="TAL"/>
              <w:rPr>
                <w:rFonts w:cs="Arial"/>
              </w:rPr>
            </w:pPr>
            <w:r w:rsidRPr="00A46FD9">
              <w:rPr>
                <w:rFonts w:cs="Arial"/>
              </w:rPr>
              <w:t>-</w:t>
            </w:r>
          </w:p>
        </w:tc>
        <w:tc>
          <w:tcPr>
            <w:tcW w:w="1071" w:type="dxa"/>
            <w:tcPrChange w:id="17039" w:author="Delta" w:date="2021-07-23T10:09:00Z">
              <w:tcPr>
                <w:tcW w:w="1071" w:type="dxa"/>
                <w:gridSpan w:val="2"/>
              </w:tcPr>
            </w:tcPrChange>
          </w:tcPr>
          <w:p w14:paraId="414E9FE3" w14:textId="77777777" w:rsidR="00FF3259" w:rsidRPr="00A46FD9" w:rsidRDefault="00FF3259" w:rsidP="00FF3259">
            <w:pPr>
              <w:pStyle w:val="TAL"/>
              <w:rPr>
                <w:rFonts w:cs="Arial"/>
              </w:rPr>
            </w:pPr>
            <w:r w:rsidRPr="00A46FD9">
              <w:rPr>
                <w:rFonts w:cs="Arial"/>
              </w:rPr>
              <w:t>-</w:t>
            </w:r>
          </w:p>
        </w:tc>
      </w:tr>
      <w:tr w:rsidR="00FF3259" w:rsidRPr="00A46FD9" w14:paraId="7BA7EE68" w14:textId="77777777" w:rsidTr="00FF3259">
        <w:trPr>
          <w:jc w:val="center"/>
          <w:ins w:id="17040" w:author="Delta" w:date="2021-07-23T10:09:00Z"/>
        </w:trPr>
        <w:tc>
          <w:tcPr>
            <w:tcW w:w="3211" w:type="dxa"/>
            <w:vAlign w:val="center"/>
          </w:tcPr>
          <w:p w14:paraId="625F2872" w14:textId="77777777" w:rsidR="00FF3259" w:rsidRPr="00A46FD9" w:rsidRDefault="00FF3259" w:rsidP="00FF3259">
            <w:pPr>
              <w:pStyle w:val="TAL"/>
              <w:rPr>
                <w:ins w:id="17041" w:author="Delta" w:date="2021-07-23T10:09:00Z"/>
                <w:rFonts w:cs="Arial"/>
              </w:rPr>
            </w:pPr>
            <w:ins w:id="17042" w:author="Delta" w:date="2021-07-23T10:09:00Z">
              <w:r w:rsidRPr="00A46FD9">
                <w:rPr>
                  <w:rFonts w:cs="Arial"/>
                </w:rPr>
                <w:t>NB-IoT</w:t>
              </w:r>
            </w:ins>
          </w:p>
        </w:tc>
        <w:tc>
          <w:tcPr>
            <w:tcW w:w="1984" w:type="dxa"/>
          </w:tcPr>
          <w:p w14:paraId="779F9719" w14:textId="77777777" w:rsidR="00FF3259" w:rsidRPr="00A46FD9" w:rsidRDefault="00FF3259" w:rsidP="00FF3259">
            <w:pPr>
              <w:pStyle w:val="TAL"/>
              <w:rPr>
                <w:ins w:id="17043" w:author="Delta" w:date="2021-07-23T10:09:00Z"/>
                <w:rFonts w:cs="Arial"/>
              </w:rPr>
            </w:pPr>
            <w:ins w:id="17044" w:author="Delta" w:date="2021-07-23T10:09:00Z">
              <w:r w:rsidRPr="00A46FD9">
                <w:rPr>
                  <w:rFonts w:cs="Arial"/>
                </w:rPr>
                <w:t>SBT</w:t>
              </w:r>
            </w:ins>
          </w:p>
        </w:tc>
        <w:tc>
          <w:tcPr>
            <w:tcW w:w="1892" w:type="dxa"/>
          </w:tcPr>
          <w:p w14:paraId="407481B5" w14:textId="77777777" w:rsidR="00FF3259" w:rsidRPr="00A46FD9" w:rsidRDefault="00FF3259" w:rsidP="00FF3259">
            <w:pPr>
              <w:pStyle w:val="TAL"/>
              <w:rPr>
                <w:ins w:id="17045" w:author="Delta" w:date="2021-07-23T10:09:00Z"/>
                <w:rFonts w:cs="Arial"/>
              </w:rPr>
            </w:pPr>
            <w:ins w:id="17046" w:author="Delta" w:date="2021-07-23T10:09:00Z">
              <w:r w:rsidRPr="00A46FD9">
                <w:rPr>
                  <w:rFonts w:cs="Arial"/>
                </w:rPr>
                <w:t>SBT</w:t>
              </w:r>
            </w:ins>
          </w:p>
        </w:tc>
        <w:tc>
          <w:tcPr>
            <w:tcW w:w="1050" w:type="dxa"/>
          </w:tcPr>
          <w:p w14:paraId="50A0DEAF" w14:textId="77777777" w:rsidR="00FF3259" w:rsidRPr="00A46FD9" w:rsidRDefault="00FF3259" w:rsidP="00FF3259">
            <w:pPr>
              <w:pStyle w:val="TAL"/>
              <w:rPr>
                <w:ins w:id="17047" w:author="Delta" w:date="2021-07-23T10:09:00Z"/>
                <w:rFonts w:cs="Arial"/>
              </w:rPr>
            </w:pPr>
            <w:ins w:id="17048" w:author="Delta" w:date="2021-07-23T10:09:00Z">
              <w:r w:rsidRPr="00A46FD9">
                <w:rPr>
                  <w:rFonts w:cs="Arial"/>
                </w:rPr>
                <w:t>-</w:t>
              </w:r>
            </w:ins>
          </w:p>
        </w:tc>
        <w:tc>
          <w:tcPr>
            <w:tcW w:w="1071" w:type="dxa"/>
          </w:tcPr>
          <w:p w14:paraId="468BC8EC" w14:textId="77777777" w:rsidR="00FF3259" w:rsidRPr="00A46FD9" w:rsidRDefault="00FF3259" w:rsidP="00FF3259">
            <w:pPr>
              <w:pStyle w:val="TAL"/>
              <w:rPr>
                <w:ins w:id="17049" w:author="Delta" w:date="2021-07-23T10:09:00Z"/>
                <w:rFonts w:cs="Arial"/>
              </w:rPr>
            </w:pPr>
            <w:ins w:id="17050" w:author="Delta" w:date="2021-07-23T10:09:00Z">
              <w:r w:rsidRPr="00A46FD9">
                <w:rPr>
                  <w:rFonts w:cs="Arial"/>
                </w:rPr>
                <w:t>-</w:t>
              </w:r>
            </w:ins>
          </w:p>
        </w:tc>
      </w:tr>
      <w:tr w:rsidR="00FF3259" w:rsidRPr="00A46FD9" w14:paraId="25973C63" w14:textId="77777777" w:rsidTr="00FF3259">
        <w:trPr>
          <w:jc w:val="center"/>
          <w:ins w:id="17051" w:author="Delta" w:date="2021-07-23T10:09:00Z"/>
        </w:trPr>
        <w:tc>
          <w:tcPr>
            <w:tcW w:w="3211" w:type="dxa"/>
            <w:vAlign w:val="center"/>
          </w:tcPr>
          <w:p w14:paraId="74720277" w14:textId="77777777" w:rsidR="00FF3259" w:rsidRPr="00A46FD9" w:rsidRDefault="00FF3259" w:rsidP="00FF3259">
            <w:pPr>
              <w:pStyle w:val="TAL"/>
              <w:rPr>
                <w:ins w:id="17052" w:author="Delta" w:date="2021-07-23T10:09:00Z"/>
                <w:rFonts w:cs="Arial"/>
              </w:rPr>
            </w:pPr>
            <w:ins w:id="17053" w:author="Delta" w:date="2021-07-23T10:09:00Z">
              <w:r w:rsidRPr="00A46FD9">
                <w:rPr>
                  <w:rFonts w:cs="Arial"/>
                </w:rPr>
                <w:t>NR</w:t>
              </w:r>
            </w:ins>
          </w:p>
        </w:tc>
        <w:tc>
          <w:tcPr>
            <w:tcW w:w="1984" w:type="dxa"/>
          </w:tcPr>
          <w:p w14:paraId="54D584A4" w14:textId="77777777" w:rsidR="00FF3259" w:rsidRPr="00A46FD9" w:rsidRDefault="00FF3259" w:rsidP="00FF3259">
            <w:pPr>
              <w:pStyle w:val="TAL"/>
              <w:rPr>
                <w:ins w:id="17054" w:author="Delta" w:date="2021-07-23T10:09:00Z"/>
                <w:rFonts w:cs="Arial"/>
              </w:rPr>
            </w:pPr>
            <w:ins w:id="17055" w:author="Delta" w:date="2021-07-23T10:09:00Z">
              <w:r w:rsidRPr="00A46FD9">
                <w:rPr>
                  <w:rFonts w:cs="Arial"/>
                </w:rPr>
                <w:t>SBT</w:t>
              </w:r>
            </w:ins>
          </w:p>
        </w:tc>
        <w:tc>
          <w:tcPr>
            <w:tcW w:w="1892" w:type="dxa"/>
          </w:tcPr>
          <w:p w14:paraId="1E4E79B2" w14:textId="77777777" w:rsidR="00FF3259" w:rsidRPr="00A46FD9" w:rsidRDefault="00FF3259" w:rsidP="00FF3259">
            <w:pPr>
              <w:pStyle w:val="TAL"/>
              <w:rPr>
                <w:ins w:id="17056" w:author="Delta" w:date="2021-07-23T10:09:00Z"/>
                <w:rFonts w:cs="Arial"/>
              </w:rPr>
            </w:pPr>
            <w:ins w:id="17057" w:author="Delta" w:date="2021-07-23T10:09:00Z">
              <w:r w:rsidRPr="00A46FD9">
                <w:rPr>
                  <w:rFonts w:cs="Arial"/>
                </w:rPr>
                <w:t>SBT</w:t>
              </w:r>
            </w:ins>
          </w:p>
        </w:tc>
        <w:tc>
          <w:tcPr>
            <w:tcW w:w="1050" w:type="dxa"/>
          </w:tcPr>
          <w:p w14:paraId="439F6DA4" w14:textId="77777777" w:rsidR="00FF3259" w:rsidRPr="00A46FD9" w:rsidRDefault="00FF3259" w:rsidP="00FF3259">
            <w:pPr>
              <w:pStyle w:val="TAL"/>
              <w:rPr>
                <w:ins w:id="17058" w:author="Delta" w:date="2021-07-23T10:09:00Z"/>
                <w:rFonts w:cs="Arial"/>
              </w:rPr>
            </w:pPr>
            <w:ins w:id="17059" w:author="Delta" w:date="2021-07-23T10:09:00Z">
              <w:r w:rsidRPr="00A46FD9">
                <w:rPr>
                  <w:rFonts w:cs="Arial"/>
                </w:rPr>
                <w:t>-</w:t>
              </w:r>
            </w:ins>
          </w:p>
        </w:tc>
        <w:tc>
          <w:tcPr>
            <w:tcW w:w="1071" w:type="dxa"/>
          </w:tcPr>
          <w:p w14:paraId="563E0D76" w14:textId="77777777" w:rsidR="00FF3259" w:rsidRPr="00A46FD9" w:rsidRDefault="00FF3259" w:rsidP="00FF3259">
            <w:pPr>
              <w:pStyle w:val="TAL"/>
              <w:rPr>
                <w:ins w:id="17060" w:author="Delta" w:date="2021-07-23T10:09:00Z"/>
                <w:rFonts w:cs="Arial"/>
              </w:rPr>
            </w:pPr>
            <w:ins w:id="17061" w:author="Delta" w:date="2021-07-23T10:09:00Z">
              <w:r w:rsidRPr="00A46FD9">
                <w:rPr>
                  <w:rFonts w:cs="Arial"/>
                </w:rPr>
                <w:t>-</w:t>
              </w:r>
            </w:ins>
          </w:p>
        </w:tc>
      </w:tr>
      <w:tr w:rsidR="00FF3259" w:rsidRPr="00A46FD9" w14:paraId="678C81B7" w14:textId="77777777" w:rsidTr="00FF3259">
        <w:trPr>
          <w:trHeight w:val="563"/>
          <w:jc w:val="center"/>
          <w:trPrChange w:id="17062" w:author="Delta" w:date="2021-07-23T10:09:00Z">
            <w:trPr>
              <w:gridAfter w:val="0"/>
              <w:trHeight w:val="563"/>
              <w:jc w:val="center"/>
            </w:trPr>
          </w:trPrChange>
        </w:trPr>
        <w:tc>
          <w:tcPr>
            <w:tcW w:w="3211" w:type="dxa"/>
            <w:tcPrChange w:id="17063" w:author="Delta" w:date="2021-07-23T10:09:00Z">
              <w:tcPr>
                <w:tcW w:w="3211" w:type="dxa"/>
                <w:gridSpan w:val="2"/>
              </w:tcPr>
            </w:tcPrChange>
          </w:tcPr>
          <w:p w14:paraId="35F4779C" w14:textId="77777777" w:rsidR="00FF3259" w:rsidRPr="00A46FD9" w:rsidRDefault="00FF3259" w:rsidP="00FF3259">
            <w:pPr>
              <w:pStyle w:val="TAL"/>
              <w:rPr>
                <w:rFonts w:cs="Arial"/>
                <w:b/>
              </w:rPr>
            </w:pPr>
            <w:r w:rsidRPr="00A46FD9">
              <w:rPr>
                <w:rFonts w:cs="Arial"/>
                <w:b/>
              </w:rPr>
              <w:t>7.4 In- band selectivity and blocking</w:t>
            </w:r>
          </w:p>
        </w:tc>
        <w:tc>
          <w:tcPr>
            <w:tcW w:w="1984" w:type="dxa"/>
            <w:tcPrChange w:id="17064" w:author="Delta" w:date="2021-07-23T10:09:00Z">
              <w:tcPr>
                <w:tcW w:w="1984" w:type="dxa"/>
                <w:gridSpan w:val="2"/>
              </w:tcPr>
            </w:tcPrChange>
          </w:tcPr>
          <w:p w14:paraId="7E9D66BF" w14:textId="77777777" w:rsidR="00FF3259" w:rsidRPr="00A46FD9" w:rsidRDefault="00FF3259" w:rsidP="00FF3259">
            <w:pPr>
              <w:pStyle w:val="TAL"/>
              <w:rPr>
                <w:rFonts w:cs="Arial"/>
              </w:rPr>
            </w:pPr>
          </w:p>
        </w:tc>
        <w:tc>
          <w:tcPr>
            <w:tcW w:w="1892" w:type="dxa"/>
            <w:tcPrChange w:id="17065" w:author="Delta" w:date="2021-07-23T10:09:00Z">
              <w:tcPr>
                <w:tcW w:w="1892" w:type="dxa"/>
                <w:gridSpan w:val="2"/>
              </w:tcPr>
            </w:tcPrChange>
          </w:tcPr>
          <w:p w14:paraId="777BADBC" w14:textId="77777777" w:rsidR="00FF3259" w:rsidRPr="00A46FD9" w:rsidRDefault="00FF3259" w:rsidP="00FF3259">
            <w:pPr>
              <w:pStyle w:val="TAL"/>
              <w:rPr>
                <w:rFonts w:cs="Arial"/>
              </w:rPr>
            </w:pPr>
          </w:p>
        </w:tc>
        <w:tc>
          <w:tcPr>
            <w:tcW w:w="1050" w:type="dxa"/>
            <w:tcPrChange w:id="17066" w:author="Delta" w:date="2021-07-23T10:09:00Z">
              <w:tcPr>
                <w:tcW w:w="1050" w:type="dxa"/>
                <w:gridSpan w:val="2"/>
              </w:tcPr>
            </w:tcPrChange>
          </w:tcPr>
          <w:p w14:paraId="5EC50B58" w14:textId="77777777" w:rsidR="00FF3259" w:rsidRPr="00A46FD9" w:rsidRDefault="00FF3259" w:rsidP="00FF3259">
            <w:pPr>
              <w:pStyle w:val="TAL"/>
              <w:rPr>
                <w:rFonts w:cs="Arial"/>
              </w:rPr>
            </w:pPr>
          </w:p>
        </w:tc>
        <w:tc>
          <w:tcPr>
            <w:tcW w:w="1071" w:type="dxa"/>
            <w:tcPrChange w:id="17067" w:author="Delta" w:date="2021-07-23T10:09:00Z">
              <w:tcPr>
                <w:tcW w:w="1071" w:type="dxa"/>
                <w:gridSpan w:val="2"/>
              </w:tcPr>
            </w:tcPrChange>
          </w:tcPr>
          <w:p w14:paraId="48510729" w14:textId="77777777" w:rsidR="00FF3259" w:rsidRPr="00A46FD9" w:rsidRDefault="00FF3259" w:rsidP="00FF3259">
            <w:pPr>
              <w:pStyle w:val="TAL"/>
              <w:rPr>
                <w:rFonts w:cs="Arial"/>
              </w:rPr>
            </w:pPr>
          </w:p>
        </w:tc>
      </w:tr>
      <w:tr w:rsidR="00FF3259" w:rsidRPr="00A46FD9" w14:paraId="6574EB13" w14:textId="77777777" w:rsidTr="00FF3259">
        <w:trPr>
          <w:jc w:val="center"/>
          <w:trPrChange w:id="17068" w:author="Delta" w:date="2021-07-23T10:09:00Z">
            <w:trPr>
              <w:gridAfter w:val="0"/>
              <w:jc w:val="center"/>
            </w:trPr>
          </w:trPrChange>
        </w:trPr>
        <w:tc>
          <w:tcPr>
            <w:tcW w:w="3211" w:type="dxa"/>
            <w:vAlign w:val="center"/>
            <w:tcPrChange w:id="17069" w:author="Delta" w:date="2021-07-23T10:09:00Z">
              <w:tcPr>
                <w:tcW w:w="3211" w:type="dxa"/>
                <w:gridSpan w:val="2"/>
                <w:vAlign w:val="center"/>
              </w:tcPr>
            </w:tcPrChange>
          </w:tcPr>
          <w:p w14:paraId="145930CF" w14:textId="77777777" w:rsidR="00FF3259" w:rsidRPr="00A46FD9" w:rsidRDefault="00FF3259" w:rsidP="00FF3259">
            <w:pPr>
              <w:pStyle w:val="TAL"/>
              <w:rPr>
                <w:rFonts w:cs="Arial"/>
              </w:rPr>
            </w:pPr>
            <w:r w:rsidRPr="00A46FD9">
              <w:rPr>
                <w:rFonts w:cs="Arial"/>
              </w:rPr>
              <w:t>General blocking requirement</w:t>
            </w:r>
          </w:p>
        </w:tc>
        <w:tc>
          <w:tcPr>
            <w:tcW w:w="1984" w:type="dxa"/>
            <w:tcPrChange w:id="17070" w:author="Delta" w:date="2021-07-23T10:09:00Z">
              <w:tcPr>
                <w:tcW w:w="1984" w:type="dxa"/>
                <w:gridSpan w:val="2"/>
              </w:tcPr>
            </w:tcPrChange>
          </w:tcPr>
          <w:p w14:paraId="3CB23B2F" w14:textId="77777777" w:rsidR="00FF3259" w:rsidRPr="00A46FD9" w:rsidRDefault="00FF3259" w:rsidP="00FF3259">
            <w:pPr>
              <w:pStyle w:val="TAL"/>
              <w:rPr>
                <w:rFonts w:cs="Arial"/>
              </w:rPr>
            </w:pPr>
            <w:r w:rsidRPr="00A46FD9">
              <w:rPr>
                <w:rFonts w:cs="Arial"/>
              </w:rPr>
              <w:t>MBT</w:t>
            </w:r>
            <w:ins w:id="17071" w:author="Delta" w:date="2021-07-23T10:09:00Z">
              <w:r w:rsidRPr="00A46FD9">
                <w:rPr>
                  <w:rFonts w:cs="Arial"/>
                </w:rPr>
                <w:t>, SBT</w:t>
              </w:r>
              <w:r w:rsidRPr="00A46FD9">
                <w:rPr>
                  <w:rFonts w:cs="Arial"/>
                  <w:vertAlign w:val="superscript"/>
                </w:rPr>
                <w:t>7</w:t>
              </w:r>
            </w:ins>
          </w:p>
        </w:tc>
        <w:tc>
          <w:tcPr>
            <w:tcW w:w="1892" w:type="dxa"/>
            <w:tcPrChange w:id="17072" w:author="Delta" w:date="2021-07-23T10:09:00Z">
              <w:tcPr>
                <w:tcW w:w="1892" w:type="dxa"/>
                <w:gridSpan w:val="2"/>
              </w:tcPr>
            </w:tcPrChange>
          </w:tcPr>
          <w:p w14:paraId="1C954694" w14:textId="77777777" w:rsidR="00FF3259" w:rsidRPr="00A46FD9" w:rsidRDefault="00FF3259" w:rsidP="00FF3259">
            <w:pPr>
              <w:pStyle w:val="TAL"/>
              <w:rPr>
                <w:rFonts w:cs="Arial"/>
                <w:lang w:eastAsia="zh-CN"/>
              </w:rPr>
            </w:pPr>
            <w:r w:rsidRPr="00A46FD9">
              <w:rPr>
                <w:rFonts w:cs="Arial"/>
              </w:rPr>
              <w:t>SBT, MBT</w:t>
            </w:r>
            <w:r w:rsidRPr="00A46FD9">
              <w:rPr>
                <w:rFonts w:cs="Arial"/>
                <w:vertAlign w:val="superscript"/>
                <w:lang w:eastAsia="zh-CN"/>
              </w:rPr>
              <w:t>5</w:t>
            </w:r>
          </w:p>
        </w:tc>
        <w:tc>
          <w:tcPr>
            <w:tcW w:w="1050" w:type="dxa"/>
            <w:tcPrChange w:id="17073" w:author="Delta" w:date="2021-07-23T10:09:00Z">
              <w:tcPr>
                <w:tcW w:w="1050" w:type="dxa"/>
                <w:gridSpan w:val="2"/>
              </w:tcPr>
            </w:tcPrChange>
          </w:tcPr>
          <w:p w14:paraId="25C160B4" w14:textId="77777777" w:rsidR="00FF3259" w:rsidRPr="00A46FD9" w:rsidRDefault="00FF3259" w:rsidP="00FF3259">
            <w:pPr>
              <w:pStyle w:val="TAL"/>
              <w:rPr>
                <w:rFonts w:cs="Arial"/>
              </w:rPr>
            </w:pPr>
            <w:r w:rsidRPr="00A46FD9">
              <w:rPr>
                <w:rFonts w:cs="Arial"/>
              </w:rPr>
              <w:t>TC7b</w:t>
            </w:r>
          </w:p>
        </w:tc>
        <w:tc>
          <w:tcPr>
            <w:tcW w:w="1071" w:type="dxa"/>
            <w:tcPrChange w:id="17074" w:author="Delta" w:date="2021-07-23T10:09:00Z">
              <w:tcPr>
                <w:tcW w:w="1071" w:type="dxa"/>
                <w:gridSpan w:val="2"/>
              </w:tcPr>
            </w:tcPrChange>
          </w:tcPr>
          <w:p w14:paraId="06A79111" w14:textId="77777777" w:rsidR="00FF3259" w:rsidRPr="00A46FD9" w:rsidRDefault="00FF3259" w:rsidP="00FF3259">
            <w:pPr>
              <w:pStyle w:val="TAL"/>
              <w:rPr>
                <w:rFonts w:cs="Arial"/>
              </w:rPr>
            </w:pPr>
            <w:r w:rsidRPr="00A46FD9">
              <w:rPr>
                <w:rFonts w:cs="Arial"/>
              </w:rPr>
              <w:t>TC7b</w:t>
            </w:r>
          </w:p>
        </w:tc>
      </w:tr>
      <w:tr w:rsidR="00FF3259" w:rsidRPr="00A46FD9" w14:paraId="02951151" w14:textId="77777777" w:rsidTr="00FF3259">
        <w:trPr>
          <w:jc w:val="center"/>
          <w:trPrChange w:id="17075" w:author="Delta" w:date="2021-07-23T10:09:00Z">
            <w:trPr>
              <w:gridAfter w:val="0"/>
              <w:jc w:val="center"/>
            </w:trPr>
          </w:trPrChange>
        </w:trPr>
        <w:tc>
          <w:tcPr>
            <w:tcW w:w="3211" w:type="dxa"/>
            <w:vAlign w:val="center"/>
            <w:tcPrChange w:id="17076" w:author="Delta" w:date="2021-07-23T10:09:00Z">
              <w:tcPr>
                <w:tcW w:w="3211" w:type="dxa"/>
                <w:gridSpan w:val="2"/>
                <w:vAlign w:val="center"/>
              </w:tcPr>
            </w:tcPrChange>
          </w:tcPr>
          <w:p w14:paraId="516B370E" w14:textId="77777777" w:rsidR="00FF3259" w:rsidRPr="00A46FD9" w:rsidRDefault="00FF3259" w:rsidP="00FF3259">
            <w:pPr>
              <w:pStyle w:val="TAL"/>
              <w:rPr>
                <w:rFonts w:cs="Arial"/>
              </w:rPr>
            </w:pPr>
            <w:r w:rsidRPr="00A46FD9">
              <w:rPr>
                <w:rFonts w:cs="Arial"/>
              </w:rPr>
              <w:t>General narrowband blocking requirement</w:t>
            </w:r>
          </w:p>
        </w:tc>
        <w:tc>
          <w:tcPr>
            <w:tcW w:w="1984" w:type="dxa"/>
            <w:tcPrChange w:id="17077" w:author="Delta" w:date="2021-07-23T10:09:00Z">
              <w:tcPr>
                <w:tcW w:w="1984" w:type="dxa"/>
                <w:gridSpan w:val="2"/>
              </w:tcPr>
            </w:tcPrChange>
          </w:tcPr>
          <w:p w14:paraId="192BF74B" w14:textId="77777777" w:rsidR="00FF3259" w:rsidRPr="00A46FD9" w:rsidRDefault="00FF3259" w:rsidP="00FF3259">
            <w:pPr>
              <w:pStyle w:val="TAL"/>
              <w:rPr>
                <w:rFonts w:cs="Arial"/>
              </w:rPr>
            </w:pPr>
            <w:r w:rsidRPr="00A46FD9">
              <w:rPr>
                <w:rFonts w:cs="Arial"/>
              </w:rPr>
              <w:t>MBT</w:t>
            </w:r>
            <w:ins w:id="17078" w:author="Delta" w:date="2021-07-23T10:09:00Z">
              <w:r w:rsidRPr="00A46FD9">
                <w:rPr>
                  <w:rFonts w:cs="Arial"/>
                </w:rPr>
                <w:t>, SBT</w:t>
              </w:r>
              <w:r w:rsidRPr="00A46FD9">
                <w:rPr>
                  <w:rFonts w:cs="Arial"/>
                  <w:vertAlign w:val="superscript"/>
                </w:rPr>
                <w:t>7</w:t>
              </w:r>
            </w:ins>
          </w:p>
        </w:tc>
        <w:tc>
          <w:tcPr>
            <w:tcW w:w="1892" w:type="dxa"/>
            <w:tcPrChange w:id="17079" w:author="Delta" w:date="2021-07-23T10:09:00Z">
              <w:tcPr>
                <w:tcW w:w="1892" w:type="dxa"/>
                <w:gridSpan w:val="2"/>
              </w:tcPr>
            </w:tcPrChange>
          </w:tcPr>
          <w:p w14:paraId="46BABE9B" w14:textId="77777777" w:rsidR="00FF3259" w:rsidRPr="00A46FD9" w:rsidRDefault="00FF3259" w:rsidP="00FF3259">
            <w:pPr>
              <w:pStyle w:val="TAL"/>
              <w:rPr>
                <w:rFonts w:cs="Arial"/>
                <w:lang w:eastAsia="zh-CN"/>
              </w:rPr>
            </w:pPr>
            <w:r w:rsidRPr="00A46FD9">
              <w:rPr>
                <w:rFonts w:cs="Arial"/>
              </w:rPr>
              <w:t>SBT, MBT</w:t>
            </w:r>
            <w:r w:rsidRPr="00A46FD9">
              <w:rPr>
                <w:rFonts w:cs="Arial"/>
                <w:vertAlign w:val="superscript"/>
                <w:lang w:eastAsia="zh-CN"/>
              </w:rPr>
              <w:t>5</w:t>
            </w:r>
          </w:p>
        </w:tc>
        <w:tc>
          <w:tcPr>
            <w:tcW w:w="1050" w:type="dxa"/>
            <w:tcPrChange w:id="17080" w:author="Delta" w:date="2021-07-23T10:09:00Z">
              <w:tcPr>
                <w:tcW w:w="1050" w:type="dxa"/>
                <w:gridSpan w:val="2"/>
              </w:tcPr>
            </w:tcPrChange>
          </w:tcPr>
          <w:p w14:paraId="052F094B" w14:textId="77777777" w:rsidR="00FF3259" w:rsidRPr="00A46FD9" w:rsidRDefault="00FF3259" w:rsidP="00FF3259">
            <w:pPr>
              <w:pStyle w:val="TAL"/>
              <w:rPr>
                <w:rFonts w:cs="Arial"/>
              </w:rPr>
            </w:pPr>
            <w:r w:rsidRPr="00A46FD9">
              <w:rPr>
                <w:rFonts w:cs="Arial"/>
              </w:rPr>
              <w:t>TC7b</w:t>
            </w:r>
          </w:p>
        </w:tc>
        <w:tc>
          <w:tcPr>
            <w:tcW w:w="1071" w:type="dxa"/>
            <w:tcPrChange w:id="17081" w:author="Delta" w:date="2021-07-23T10:09:00Z">
              <w:tcPr>
                <w:tcW w:w="1071" w:type="dxa"/>
                <w:gridSpan w:val="2"/>
              </w:tcPr>
            </w:tcPrChange>
          </w:tcPr>
          <w:p w14:paraId="78843292" w14:textId="77777777" w:rsidR="00FF3259" w:rsidRPr="00A46FD9" w:rsidRDefault="00FF3259" w:rsidP="00FF3259">
            <w:pPr>
              <w:pStyle w:val="TAL"/>
              <w:rPr>
                <w:rFonts w:cs="Arial"/>
              </w:rPr>
            </w:pPr>
            <w:r w:rsidRPr="00A46FD9">
              <w:rPr>
                <w:rFonts w:cs="Arial"/>
              </w:rPr>
              <w:t>TC7b</w:t>
            </w:r>
            <w:r w:rsidRPr="00A46FD9" w:rsidDel="00FC5D36">
              <w:rPr>
                <w:rFonts w:cs="Arial"/>
              </w:rPr>
              <w:t xml:space="preserve"> </w:t>
            </w:r>
          </w:p>
        </w:tc>
      </w:tr>
      <w:tr w:rsidR="00FF3259" w:rsidRPr="00A46FD9" w14:paraId="2ACE7C10" w14:textId="77777777" w:rsidTr="00FF3259">
        <w:trPr>
          <w:jc w:val="center"/>
          <w:trPrChange w:id="17082" w:author="Delta" w:date="2021-07-23T10:09:00Z">
            <w:trPr>
              <w:gridAfter w:val="0"/>
              <w:jc w:val="center"/>
            </w:trPr>
          </w:trPrChange>
        </w:trPr>
        <w:tc>
          <w:tcPr>
            <w:tcW w:w="3211" w:type="dxa"/>
            <w:vAlign w:val="center"/>
            <w:tcPrChange w:id="17083" w:author="Delta" w:date="2021-07-23T10:09:00Z">
              <w:tcPr>
                <w:tcW w:w="3211" w:type="dxa"/>
                <w:gridSpan w:val="2"/>
                <w:vAlign w:val="center"/>
              </w:tcPr>
            </w:tcPrChange>
          </w:tcPr>
          <w:p w14:paraId="2BC5F0B9" w14:textId="77777777" w:rsidR="00FF3259" w:rsidRPr="00A46FD9" w:rsidRDefault="00FF3259" w:rsidP="00FF3259">
            <w:pPr>
              <w:pStyle w:val="TAL"/>
              <w:rPr>
                <w:rFonts w:cs="Arial"/>
              </w:rPr>
            </w:pPr>
            <w:r w:rsidRPr="00A46FD9">
              <w:rPr>
                <w:rFonts w:cs="Arial"/>
              </w:rPr>
              <w:t>Additional narrowband blocking requirement for GSM/EDGE</w:t>
            </w:r>
          </w:p>
        </w:tc>
        <w:tc>
          <w:tcPr>
            <w:tcW w:w="1984" w:type="dxa"/>
            <w:tcPrChange w:id="17084" w:author="Delta" w:date="2021-07-23T10:09:00Z">
              <w:tcPr>
                <w:tcW w:w="1984" w:type="dxa"/>
                <w:gridSpan w:val="2"/>
              </w:tcPr>
            </w:tcPrChange>
          </w:tcPr>
          <w:p w14:paraId="63B0A7B3" w14:textId="77777777" w:rsidR="00FF3259" w:rsidRPr="00A46FD9" w:rsidRDefault="00FF3259" w:rsidP="00FF3259">
            <w:pPr>
              <w:pStyle w:val="TAL"/>
              <w:rPr>
                <w:rFonts w:cs="Arial"/>
              </w:rPr>
            </w:pPr>
            <w:r w:rsidRPr="00A46FD9">
              <w:rPr>
                <w:rFonts w:cs="Arial"/>
              </w:rPr>
              <w:t>SBT</w:t>
            </w:r>
          </w:p>
        </w:tc>
        <w:tc>
          <w:tcPr>
            <w:tcW w:w="1892" w:type="dxa"/>
            <w:tcPrChange w:id="17085" w:author="Delta" w:date="2021-07-23T10:09:00Z">
              <w:tcPr>
                <w:tcW w:w="1892" w:type="dxa"/>
                <w:gridSpan w:val="2"/>
              </w:tcPr>
            </w:tcPrChange>
          </w:tcPr>
          <w:p w14:paraId="0B1E5B3E" w14:textId="77777777" w:rsidR="00FF3259" w:rsidRPr="00A46FD9" w:rsidRDefault="00FF3259" w:rsidP="00FF3259">
            <w:pPr>
              <w:pStyle w:val="TAL"/>
              <w:rPr>
                <w:rFonts w:cs="Arial"/>
              </w:rPr>
            </w:pPr>
            <w:r w:rsidRPr="00A46FD9">
              <w:rPr>
                <w:rFonts w:cs="Arial"/>
              </w:rPr>
              <w:t>SBT</w:t>
            </w:r>
          </w:p>
        </w:tc>
        <w:tc>
          <w:tcPr>
            <w:tcW w:w="1050" w:type="dxa"/>
            <w:tcPrChange w:id="17086" w:author="Delta" w:date="2021-07-23T10:09:00Z">
              <w:tcPr>
                <w:tcW w:w="1050" w:type="dxa"/>
                <w:gridSpan w:val="2"/>
              </w:tcPr>
            </w:tcPrChange>
          </w:tcPr>
          <w:p w14:paraId="269F0B81" w14:textId="77777777" w:rsidR="00FF3259" w:rsidRPr="00A46FD9" w:rsidRDefault="00FF3259" w:rsidP="00FF3259">
            <w:pPr>
              <w:pStyle w:val="TAL"/>
              <w:rPr>
                <w:rFonts w:cs="Arial"/>
              </w:rPr>
            </w:pPr>
            <w:r w:rsidRPr="00A46FD9">
              <w:rPr>
                <w:rFonts w:cs="Arial"/>
              </w:rPr>
              <w:t>-</w:t>
            </w:r>
          </w:p>
        </w:tc>
        <w:tc>
          <w:tcPr>
            <w:tcW w:w="1071" w:type="dxa"/>
            <w:tcPrChange w:id="17087" w:author="Delta" w:date="2021-07-23T10:09:00Z">
              <w:tcPr>
                <w:tcW w:w="1071" w:type="dxa"/>
                <w:gridSpan w:val="2"/>
              </w:tcPr>
            </w:tcPrChange>
          </w:tcPr>
          <w:p w14:paraId="3E890D42" w14:textId="77777777" w:rsidR="00FF3259" w:rsidRPr="00A46FD9" w:rsidRDefault="00FF3259" w:rsidP="00FF3259">
            <w:pPr>
              <w:pStyle w:val="TAL"/>
              <w:rPr>
                <w:rFonts w:cs="Arial"/>
              </w:rPr>
            </w:pPr>
          </w:p>
        </w:tc>
      </w:tr>
      <w:tr w:rsidR="00FF3259" w:rsidRPr="00A46FD9" w14:paraId="08C7FD79" w14:textId="77777777" w:rsidTr="00FF3259">
        <w:trPr>
          <w:jc w:val="center"/>
          <w:trPrChange w:id="17088" w:author="Delta" w:date="2021-07-23T10:09:00Z">
            <w:trPr>
              <w:gridAfter w:val="0"/>
              <w:jc w:val="center"/>
            </w:trPr>
          </w:trPrChange>
        </w:trPr>
        <w:tc>
          <w:tcPr>
            <w:tcW w:w="3211" w:type="dxa"/>
            <w:vAlign w:val="center"/>
            <w:tcPrChange w:id="17089" w:author="Delta" w:date="2021-07-23T10:09:00Z">
              <w:tcPr>
                <w:tcW w:w="3211" w:type="dxa"/>
                <w:gridSpan w:val="2"/>
                <w:vAlign w:val="center"/>
              </w:tcPr>
            </w:tcPrChange>
          </w:tcPr>
          <w:p w14:paraId="4E7A388B" w14:textId="77777777" w:rsidR="00FF3259" w:rsidRPr="00A46FD9" w:rsidRDefault="00FF3259" w:rsidP="00FF3259">
            <w:pPr>
              <w:pStyle w:val="TAL"/>
              <w:rPr>
                <w:rFonts w:cs="Arial"/>
              </w:rPr>
            </w:pPr>
            <w:r w:rsidRPr="00A46FD9">
              <w:rPr>
                <w:rFonts w:cs="Arial"/>
              </w:rPr>
              <w:t>GSM/EDGE requirements for AM suppression</w:t>
            </w:r>
          </w:p>
        </w:tc>
        <w:tc>
          <w:tcPr>
            <w:tcW w:w="1984" w:type="dxa"/>
            <w:tcPrChange w:id="17090" w:author="Delta" w:date="2021-07-23T10:09:00Z">
              <w:tcPr>
                <w:tcW w:w="1984" w:type="dxa"/>
                <w:gridSpan w:val="2"/>
              </w:tcPr>
            </w:tcPrChange>
          </w:tcPr>
          <w:p w14:paraId="41D81851" w14:textId="77777777" w:rsidR="00FF3259" w:rsidRPr="00A46FD9" w:rsidRDefault="00FF3259" w:rsidP="00FF3259">
            <w:pPr>
              <w:pStyle w:val="TAL"/>
              <w:rPr>
                <w:rFonts w:cs="Arial"/>
              </w:rPr>
            </w:pPr>
            <w:r w:rsidRPr="00A46FD9">
              <w:rPr>
                <w:rFonts w:cs="Arial"/>
              </w:rPr>
              <w:t>SBT</w:t>
            </w:r>
          </w:p>
        </w:tc>
        <w:tc>
          <w:tcPr>
            <w:tcW w:w="1892" w:type="dxa"/>
            <w:tcPrChange w:id="17091" w:author="Delta" w:date="2021-07-23T10:09:00Z">
              <w:tcPr>
                <w:tcW w:w="1892" w:type="dxa"/>
                <w:gridSpan w:val="2"/>
              </w:tcPr>
            </w:tcPrChange>
          </w:tcPr>
          <w:p w14:paraId="1A29C3E1" w14:textId="77777777" w:rsidR="00FF3259" w:rsidRPr="00A46FD9" w:rsidRDefault="00FF3259" w:rsidP="00FF3259">
            <w:pPr>
              <w:pStyle w:val="TAL"/>
              <w:rPr>
                <w:rFonts w:cs="Arial"/>
              </w:rPr>
            </w:pPr>
            <w:r w:rsidRPr="00A46FD9">
              <w:rPr>
                <w:rFonts w:cs="Arial"/>
              </w:rPr>
              <w:t>SBT</w:t>
            </w:r>
          </w:p>
        </w:tc>
        <w:tc>
          <w:tcPr>
            <w:tcW w:w="1050" w:type="dxa"/>
            <w:tcPrChange w:id="17092" w:author="Delta" w:date="2021-07-23T10:09:00Z">
              <w:tcPr>
                <w:tcW w:w="1050" w:type="dxa"/>
                <w:gridSpan w:val="2"/>
              </w:tcPr>
            </w:tcPrChange>
          </w:tcPr>
          <w:p w14:paraId="4F4C4A28" w14:textId="77777777" w:rsidR="00FF3259" w:rsidRPr="00A46FD9" w:rsidRDefault="00FF3259" w:rsidP="00FF3259">
            <w:pPr>
              <w:pStyle w:val="TAL"/>
              <w:rPr>
                <w:rFonts w:cs="Arial"/>
              </w:rPr>
            </w:pPr>
            <w:r w:rsidRPr="00A46FD9">
              <w:rPr>
                <w:rFonts w:cs="Arial"/>
              </w:rPr>
              <w:t>-</w:t>
            </w:r>
          </w:p>
        </w:tc>
        <w:tc>
          <w:tcPr>
            <w:tcW w:w="1071" w:type="dxa"/>
            <w:tcPrChange w:id="17093" w:author="Delta" w:date="2021-07-23T10:09:00Z">
              <w:tcPr>
                <w:tcW w:w="1071" w:type="dxa"/>
                <w:gridSpan w:val="2"/>
              </w:tcPr>
            </w:tcPrChange>
          </w:tcPr>
          <w:p w14:paraId="3CC5BBF2" w14:textId="77777777" w:rsidR="00FF3259" w:rsidRPr="00A46FD9" w:rsidRDefault="00FF3259" w:rsidP="00FF3259">
            <w:pPr>
              <w:pStyle w:val="TAL"/>
              <w:rPr>
                <w:rFonts w:cs="Arial"/>
              </w:rPr>
            </w:pPr>
          </w:p>
        </w:tc>
      </w:tr>
      <w:tr w:rsidR="00FF3259" w:rsidRPr="00A46FD9" w14:paraId="6CC147C9" w14:textId="77777777" w:rsidTr="00FF3259">
        <w:trPr>
          <w:jc w:val="center"/>
          <w:trPrChange w:id="17094" w:author="Delta" w:date="2021-07-23T10:09:00Z">
            <w:trPr>
              <w:gridAfter w:val="0"/>
              <w:jc w:val="center"/>
            </w:trPr>
          </w:trPrChange>
        </w:trPr>
        <w:tc>
          <w:tcPr>
            <w:tcW w:w="3211" w:type="dxa"/>
            <w:vAlign w:val="center"/>
            <w:tcPrChange w:id="17095" w:author="Delta" w:date="2021-07-23T10:09:00Z">
              <w:tcPr>
                <w:tcW w:w="3211" w:type="dxa"/>
                <w:gridSpan w:val="2"/>
                <w:vAlign w:val="center"/>
              </w:tcPr>
            </w:tcPrChange>
          </w:tcPr>
          <w:p w14:paraId="7B53B42A" w14:textId="77777777" w:rsidR="00FF3259" w:rsidRPr="00A46FD9" w:rsidRDefault="00FF3259" w:rsidP="00FF3259">
            <w:pPr>
              <w:pStyle w:val="TAL"/>
              <w:rPr>
                <w:rFonts w:cs="Arial"/>
              </w:rPr>
            </w:pPr>
            <w:r w:rsidRPr="00A46FD9">
              <w:rPr>
                <w:rFonts w:cs="Arial"/>
              </w:rPr>
              <w:t>Additional BC3 blocking requirement</w:t>
            </w:r>
          </w:p>
        </w:tc>
        <w:tc>
          <w:tcPr>
            <w:tcW w:w="1984" w:type="dxa"/>
            <w:tcPrChange w:id="17096" w:author="Delta" w:date="2021-07-23T10:09:00Z">
              <w:tcPr>
                <w:tcW w:w="1984" w:type="dxa"/>
                <w:gridSpan w:val="2"/>
              </w:tcPr>
            </w:tcPrChange>
          </w:tcPr>
          <w:p w14:paraId="5533ABB6" w14:textId="77777777" w:rsidR="00FF3259" w:rsidRPr="00A46FD9" w:rsidRDefault="00FF3259" w:rsidP="00FF3259">
            <w:pPr>
              <w:pStyle w:val="TAL"/>
              <w:rPr>
                <w:rFonts w:cs="Arial"/>
              </w:rPr>
            </w:pPr>
            <w:r w:rsidRPr="00A46FD9">
              <w:rPr>
                <w:rFonts w:cs="Arial"/>
              </w:rPr>
              <w:t>MBT</w:t>
            </w:r>
            <w:ins w:id="17097" w:author="Delta" w:date="2021-07-23T10:09:00Z">
              <w:r w:rsidRPr="00A46FD9">
                <w:rPr>
                  <w:rFonts w:cs="Arial"/>
                </w:rPr>
                <w:t>, SBT</w:t>
              </w:r>
              <w:r w:rsidRPr="00A46FD9">
                <w:rPr>
                  <w:rFonts w:cs="Arial"/>
                  <w:vertAlign w:val="superscript"/>
                </w:rPr>
                <w:t>7</w:t>
              </w:r>
            </w:ins>
          </w:p>
        </w:tc>
        <w:tc>
          <w:tcPr>
            <w:tcW w:w="1892" w:type="dxa"/>
            <w:tcPrChange w:id="17098" w:author="Delta" w:date="2021-07-23T10:09:00Z">
              <w:tcPr>
                <w:tcW w:w="1892" w:type="dxa"/>
                <w:gridSpan w:val="2"/>
              </w:tcPr>
            </w:tcPrChange>
          </w:tcPr>
          <w:p w14:paraId="3A4F5A15" w14:textId="77777777" w:rsidR="00FF3259" w:rsidRPr="00A46FD9" w:rsidRDefault="00FF3259" w:rsidP="00FF3259">
            <w:pPr>
              <w:pStyle w:val="TAL"/>
              <w:rPr>
                <w:rFonts w:cs="Arial"/>
                <w:lang w:eastAsia="zh-CN"/>
              </w:rPr>
            </w:pPr>
            <w:r w:rsidRPr="00A46FD9">
              <w:rPr>
                <w:rFonts w:cs="Arial"/>
              </w:rPr>
              <w:t>SBT</w:t>
            </w:r>
            <w:r w:rsidRPr="00A46FD9">
              <w:rPr>
                <w:rFonts w:cs="Arial"/>
                <w:lang w:eastAsia="zh-CN"/>
              </w:rPr>
              <w:t>, MBT</w:t>
            </w:r>
            <w:r w:rsidRPr="00A46FD9">
              <w:rPr>
                <w:rFonts w:cs="Arial"/>
                <w:vertAlign w:val="superscript"/>
                <w:lang w:eastAsia="zh-CN"/>
              </w:rPr>
              <w:t>5</w:t>
            </w:r>
          </w:p>
        </w:tc>
        <w:tc>
          <w:tcPr>
            <w:tcW w:w="1050" w:type="dxa"/>
            <w:tcPrChange w:id="17099" w:author="Delta" w:date="2021-07-23T10:09:00Z">
              <w:tcPr>
                <w:tcW w:w="1050" w:type="dxa"/>
                <w:gridSpan w:val="2"/>
              </w:tcPr>
            </w:tcPrChange>
          </w:tcPr>
          <w:p w14:paraId="113F9FDD" w14:textId="77777777" w:rsidR="00FF3259" w:rsidRPr="00A46FD9" w:rsidRDefault="00FF3259" w:rsidP="00FF3259">
            <w:pPr>
              <w:pStyle w:val="TAL"/>
              <w:rPr>
                <w:rFonts w:cs="Arial"/>
              </w:rPr>
            </w:pPr>
            <w:r w:rsidRPr="00A46FD9">
              <w:rPr>
                <w:rFonts w:cs="Arial"/>
              </w:rPr>
              <w:t>N/A</w:t>
            </w:r>
          </w:p>
        </w:tc>
        <w:tc>
          <w:tcPr>
            <w:tcW w:w="1071" w:type="dxa"/>
            <w:tcPrChange w:id="17100" w:author="Delta" w:date="2021-07-23T10:09:00Z">
              <w:tcPr>
                <w:tcW w:w="1071" w:type="dxa"/>
                <w:gridSpan w:val="2"/>
              </w:tcPr>
            </w:tcPrChange>
          </w:tcPr>
          <w:p w14:paraId="50E498A8" w14:textId="77777777" w:rsidR="00FF3259" w:rsidRPr="00A46FD9" w:rsidRDefault="00FF3259" w:rsidP="00FF3259">
            <w:pPr>
              <w:pStyle w:val="TAL"/>
              <w:rPr>
                <w:rFonts w:cs="Arial"/>
              </w:rPr>
            </w:pPr>
            <w:r w:rsidRPr="00A46FD9">
              <w:rPr>
                <w:rFonts w:cs="Arial"/>
              </w:rPr>
              <w:t>TC7b</w:t>
            </w:r>
          </w:p>
        </w:tc>
      </w:tr>
      <w:tr w:rsidR="00FF3259" w:rsidRPr="00A46FD9" w14:paraId="68E885C5" w14:textId="77777777" w:rsidTr="00FF3259">
        <w:trPr>
          <w:jc w:val="center"/>
          <w:trPrChange w:id="17101" w:author="Delta" w:date="2021-07-23T10:09:00Z">
            <w:trPr>
              <w:gridAfter w:val="0"/>
              <w:jc w:val="center"/>
            </w:trPr>
          </w:trPrChange>
        </w:trPr>
        <w:tc>
          <w:tcPr>
            <w:tcW w:w="3211" w:type="dxa"/>
            <w:vAlign w:val="center"/>
            <w:tcPrChange w:id="17102" w:author="Delta" w:date="2021-07-23T10:09:00Z">
              <w:tcPr>
                <w:tcW w:w="3211" w:type="dxa"/>
                <w:gridSpan w:val="2"/>
                <w:vAlign w:val="center"/>
              </w:tcPr>
            </w:tcPrChange>
          </w:tcPr>
          <w:p w14:paraId="4DEBD34B" w14:textId="77777777" w:rsidR="00FF3259" w:rsidRPr="00A46FD9" w:rsidRDefault="00FF3259" w:rsidP="00FF3259">
            <w:pPr>
              <w:pStyle w:val="TAL"/>
              <w:ind w:left="14"/>
              <w:rPr>
                <w:rFonts w:cs="Arial"/>
                <w:b/>
                <w:bCs/>
              </w:rPr>
            </w:pPr>
            <w:r w:rsidRPr="00A46FD9">
              <w:rPr>
                <w:rFonts w:cs="Arial"/>
                <w:b/>
                <w:bCs/>
              </w:rPr>
              <w:t>7.5 Out-of-band blocking</w:t>
            </w:r>
          </w:p>
        </w:tc>
        <w:tc>
          <w:tcPr>
            <w:tcW w:w="1984" w:type="dxa"/>
            <w:tcPrChange w:id="17103" w:author="Delta" w:date="2021-07-23T10:09:00Z">
              <w:tcPr>
                <w:tcW w:w="1984" w:type="dxa"/>
                <w:gridSpan w:val="2"/>
              </w:tcPr>
            </w:tcPrChange>
          </w:tcPr>
          <w:p w14:paraId="6B15C606" w14:textId="77777777" w:rsidR="00FF3259" w:rsidRPr="00A46FD9" w:rsidRDefault="00FF3259" w:rsidP="00FF3259">
            <w:pPr>
              <w:pStyle w:val="TAL"/>
              <w:ind w:left="14"/>
              <w:rPr>
                <w:rFonts w:cs="Arial"/>
                <w:b/>
                <w:bCs/>
              </w:rPr>
            </w:pPr>
          </w:p>
        </w:tc>
        <w:tc>
          <w:tcPr>
            <w:tcW w:w="1892" w:type="dxa"/>
            <w:tcPrChange w:id="17104" w:author="Delta" w:date="2021-07-23T10:09:00Z">
              <w:tcPr>
                <w:tcW w:w="1892" w:type="dxa"/>
                <w:gridSpan w:val="2"/>
              </w:tcPr>
            </w:tcPrChange>
          </w:tcPr>
          <w:p w14:paraId="3D5AD5F5" w14:textId="77777777" w:rsidR="00FF3259" w:rsidRPr="00A46FD9" w:rsidRDefault="00FF3259" w:rsidP="00FF3259">
            <w:pPr>
              <w:pStyle w:val="TAL"/>
              <w:ind w:left="14"/>
              <w:rPr>
                <w:rFonts w:cs="Arial"/>
                <w:b/>
                <w:bCs/>
              </w:rPr>
            </w:pPr>
          </w:p>
        </w:tc>
        <w:tc>
          <w:tcPr>
            <w:tcW w:w="1050" w:type="dxa"/>
            <w:tcPrChange w:id="17105" w:author="Delta" w:date="2021-07-23T10:09:00Z">
              <w:tcPr>
                <w:tcW w:w="1050" w:type="dxa"/>
                <w:gridSpan w:val="2"/>
              </w:tcPr>
            </w:tcPrChange>
          </w:tcPr>
          <w:p w14:paraId="60CEE28E" w14:textId="77777777" w:rsidR="00FF3259" w:rsidRPr="00A46FD9" w:rsidRDefault="00FF3259" w:rsidP="00FF3259">
            <w:pPr>
              <w:pStyle w:val="TAL"/>
              <w:ind w:left="14"/>
              <w:rPr>
                <w:rFonts w:cs="Arial"/>
                <w:b/>
                <w:bCs/>
              </w:rPr>
            </w:pPr>
          </w:p>
        </w:tc>
        <w:tc>
          <w:tcPr>
            <w:tcW w:w="1071" w:type="dxa"/>
            <w:tcPrChange w:id="17106" w:author="Delta" w:date="2021-07-23T10:09:00Z">
              <w:tcPr>
                <w:tcW w:w="1071" w:type="dxa"/>
                <w:gridSpan w:val="2"/>
              </w:tcPr>
            </w:tcPrChange>
          </w:tcPr>
          <w:p w14:paraId="7BD65785" w14:textId="77777777" w:rsidR="00FF3259" w:rsidRPr="00A46FD9" w:rsidRDefault="00FF3259" w:rsidP="00FF3259">
            <w:pPr>
              <w:pStyle w:val="TAL"/>
              <w:ind w:left="14"/>
              <w:rPr>
                <w:rFonts w:cs="Arial"/>
                <w:b/>
                <w:bCs/>
              </w:rPr>
            </w:pPr>
          </w:p>
        </w:tc>
      </w:tr>
      <w:tr w:rsidR="00FF3259" w:rsidRPr="00A46FD9" w14:paraId="06BC013D" w14:textId="77777777" w:rsidTr="00FF3259">
        <w:trPr>
          <w:jc w:val="center"/>
          <w:trPrChange w:id="17107" w:author="Delta" w:date="2021-07-23T10:09:00Z">
            <w:trPr>
              <w:gridAfter w:val="0"/>
              <w:jc w:val="center"/>
            </w:trPr>
          </w:trPrChange>
        </w:trPr>
        <w:tc>
          <w:tcPr>
            <w:tcW w:w="3211" w:type="dxa"/>
            <w:tcPrChange w:id="17108" w:author="Delta" w:date="2021-07-23T10:09:00Z">
              <w:tcPr>
                <w:tcW w:w="3211" w:type="dxa"/>
                <w:gridSpan w:val="2"/>
              </w:tcPr>
            </w:tcPrChange>
          </w:tcPr>
          <w:p w14:paraId="3B60CB88" w14:textId="77777777" w:rsidR="00FF3259" w:rsidRPr="00A46FD9" w:rsidRDefault="00FF3259" w:rsidP="00FF3259">
            <w:pPr>
              <w:pStyle w:val="TAL"/>
              <w:rPr>
                <w:rFonts w:cs="Arial"/>
              </w:rPr>
            </w:pPr>
            <w:r w:rsidRPr="00A46FD9">
              <w:rPr>
                <w:rFonts w:cs="Arial"/>
              </w:rPr>
              <w:t>General requirement</w:t>
            </w:r>
          </w:p>
        </w:tc>
        <w:tc>
          <w:tcPr>
            <w:tcW w:w="1984" w:type="dxa"/>
            <w:tcPrChange w:id="17109" w:author="Delta" w:date="2021-07-23T10:09:00Z">
              <w:tcPr>
                <w:tcW w:w="1984" w:type="dxa"/>
                <w:gridSpan w:val="2"/>
              </w:tcPr>
            </w:tcPrChange>
          </w:tcPr>
          <w:p w14:paraId="0B6CE8A4" w14:textId="77777777" w:rsidR="00FF3259" w:rsidRPr="00A46FD9" w:rsidRDefault="00FF3259" w:rsidP="00FF3259">
            <w:pPr>
              <w:pStyle w:val="TAL"/>
              <w:rPr>
                <w:rFonts w:cs="Arial"/>
                <w:lang w:eastAsia="zh-CN"/>
              </w:rPr>
            </w:pPr>
            <w:r w:rsidRPr="00A46FD9">
              <w:rPr>
                <w:rFonts w:cs="Arial"/>
              </w:rPr>
              <w:t>MBT</w:t>
            </w:r>
            <w:ins w:id="17110" w:author="Delta" w:date="2021-07-23T10:09:00Z">
              <w:r w:rsidRPr="00A46FD9">
                <w:rPr>
                  <w:rFonts w:cs="Arial"/>
                </w:rPr>
                <w:t>, SBT</w:t>
              </w:r>
              <w:r w:rsidRPr="00A46FD9">
                <w:rPr>
                  <w:rFonts w:cs="Arial"/>
                  <w:vertAlign w:val="superscript"/>
                </w:rPr>
                <w:t>7</w:t>
              </w:r>
            </w:ins>
          </w:p>
        </w:tc>
        <w:tc>
          <w:tcPr>
            <w:tcW w:w="1892" w:type="dxa"/>
            <w:tcPrChange w:id="17111" w:author="Delta" w:date="2021-07-23T10:09:00Z">
              <w:tcPr>
                <w:tcW w:w="1892" w:type="dxa"/>
                <w:gridSpan w:val="2"/>
              </w:tcPr>
            </w:tcPrChange>
          </w:tcPr>
          <w:p w14:paraId="6C2592F3" w14:textId="77777777" w:rsidR="00FF3259" w:rsidRPr="00A46FD9" w:rsidRDefault="00FF3259" w:rsidP="00FF3259">
            <w:pPr>
              <w:pStyle w:val="TAL"/>
              <w:rPr>
                <w:rFonts w:cs="Arial"/>
                <w:lang w:eastAsia="zh-CN"/>
              </w:rPr>
            </w:pPr>
            <w:r w:rsidRPr="00A46FD9">
              <w:rPr>
                <w:rFonts w:cs="Arial"/>
              </w:rPr>
              <w:t>SBT, MBT</w:t>
            </w:r>
            <w:r w:rsidRPr="00A46FD9">
              <w:rPr>
                <w:rFonts w:cs="Arial"/>
                <w:vertAlign w:val="superscript"/>
                <w:lang w:eastAsia="zh-CN"/>
              </w:rPr>
              <w:t>5</w:t>
            </w:r>
          </w:p>
        </w:tc>
        <w:tc>
          <w:tcPr>
            <w:tcW w:w="1050" w:type="dxa"/>
            <w:tcPrChange w:id="17112" w:author="Delta" w:date="2021-07-23T10:09:00Z">
              <w:tcPr>
                <w:tcW w:w="1050" w:type="dxa"/>
                <w:gridSpan w:val="2"/>
              </w:tcPr>
            </w:tcPrChange>
          </w:tcPr>
          <w:p w14:paraId="78835708" w14:textId="77777777" w:rsidR="00FF3259" w:rsidRPr="00A46FD9" w:rsidRDefault="00FF3259" w:rsidP="00FF3259">
            <w:pPr>
              <w:pStyle w:val="TAL"/>
              <w:rPr>
                <w:rFonts w:cs="Arial"/>
              </w:rPr>
            </w:pPr>
            <w:r w:rsidRPr="00A46FD9">
              <w:rPr>
                <w:rFonts w:cs="Arial"/>
              </w:rPr>
              <w:t>TC7b</w:t>
            </w:r>
          </w:p>
        </w:tc>
        <w:tc>
          <w:tcPr>
            <w:tcW w:w="1071" w:type="dxa"/>
            <w:tcPrChange w:id="17113" w:author="Delta" w:date="2021-07-23T10:09:00Z">
              <w:tcPr>
                <w:tcW w:w="1071" w:type="dxa"/>
                <w:gridSpan w:val="2"/>
              </w:tcPr>
            </w:tcPrChange>
          </w:tcPr>
          <w:p w14:paraId="61AEB754" w14:textId="77777777" w:rsidR="00FF3259" w:rsidRPr="00A46FD9" w:rsidRDefault="00FF3259" w:rsidP="00FF3259">
            <w:pPr>
              <w:pStyle w:val="TAL"/>
              <w:rPr>
                <w:rFonts w:cs="Arial"/>
              </w:rPr>
            </w:pPr>
            <w:r w:rsidRPr="00A46FD9">
              <w:rPr>
                <w:rFonts w:cs="Arial"/>
              </w:rPr>
              <w:t>TC7b</w:t>
            </w:r>
          </w:p>
        </w:tc>
      </w:tr>
      <w:tr w:rsidR="00FF3259" w:rsidRPr="00A46FD9" w14:paraId="34A57183" w14:textId="77777777" w:rsidTr="00FF3259">
        <w:trPr>
          <w:jc w:val="center"/>
          <w:trPrChange w:id="17114" w:author="Delta" w:date="2021-07-23T10:09:00Z">
            <w:trPr>
              <w:gridAfter w:val="0"/>
              <w:jc w:val="center"/>
            </w:trPr>
          </w:trPrChange>
        </w:trPr>
        <w:tc>
          <w:tcPr>
            <w:tcW w:w="3211" w:type="dxa"/>
            <w:tcPrChange w:id="17115" w:author="Delta" w:date="2021-07-23T10:09:00Z">
              <w:tcPr>
                <w:tcW w:w="3211" w:type="dxa"/>
                <w:gridSpan w:val="2"/>
              </w:tcPr>
            </w:tcPrChange>
          </w:tcPr>
          <w:p w14:paraId="75882DF7" w14:textId="77777777" w:rsidR="00FF3259" w:rsidRPr="00A46FD9" w:rsidRDefault="00FF3259" w:rsidP="00FF3259">
            <w:pPr>
              <w:pStyle w:val="TAL"/>
              <w:rPr>
                <w:rFonts w:cs="Arial"/>
              </w:rPr>
            </w:pPr>
            <w:r w:rsidRPr="00A46FD9">
              <w:rPr>
                <w:rFonts w:cs="Arial"/>
              </w:rPr>
              <w:t>Co-location requirement</w:t>
            </w:r>
          </w:p>
        </w:tc>
        <w:tc>
          <w:tcPr>
            <w:tcW w:w="1984" w:type="dxa"/>
            <w:tcPrChange w:id="17116" w:author="Delta" w:date="2021-07-23T10:09:00Z">
              <w:tcPr>
                <w:tcW w:w="1984" w:type="dxa"/>
                <w:gridSpan w:val="2"/>
              </w:tcPr>
            </w:tcPrChange>
          </w:tcPr>
          <w:p w14:paraId="04584E67" w14:textId="77777777" w:rsidR="00FF3259" w:rsidRPr="00A46FD9" w:rsidRDefault="00FF3259" w:rsidP="00FF3259">
            <w:pPr>
              <w:pStyle w:val="TAL"/>
              <w:rPr>
                <w:rFonts w:cs="Arial"/>
                <w:lang w:eastAsia="zh-CN"/>
              </w:rPr>
            </w:pPr>
            <w:r w:rsidRPr="00A46FD9">
              <w:rPr>
                <w:rFonts w:cs="Arial"/>
              </w:rPr>
              <w:t>MBT</w:t>
            </w:r>
            <w:ins w:id="17117" w:author="Delta" w:date="2021-07-23T10:09:00Z">
              <w:r w:rsidRPr="00A46FD9">
                <w:rPr>
                  <w:rFonts w:cs="Arial"/>
                </w:rPr>
                <w:t>, SBT</w:t>
              </w:r>
              <w:r w:rsidRPr="00A46FD9">
                <w:rPr>
                  <w:rFonts w:cs="Arial"/>
                  <w:vertAlign w:val="superscript"/>
                </w:rPr>
                <w:t>7</w:t>
              </w:r>
            </w:ins>
          </w:p>
        </w:tc>
        <w:tc>
          <w:tcPr>
            <w:tcW w:w="1892" w:type="dxa"/>
            <w:tcPrChange w:id="17118" w:author="Delta" w:date="2021-07-23T10:09:00Z">
              <w:tcPr>
                <w:tcW w:w="1892" w:type="dxa"/>
                <w:gridSpan w:val="2"/>
              </w:tcPr>
            </w:tcPrChange>
          </w:tcPr>
          <w:p w14:paraId="4AC467A9" w14:textId="77777777" w:rsidR="00FF3259" w:rsidRPr="00A46FD9" w:rsidRDefault="00FF3259" w:rsidP="00FF3259">
            <w:pPr>
              <w:pStyle w:val="TAL"/>
              <w:rPr>
                <w:rFonts w:cs="Arial"/>
                <w:lang w:eastAsia="zh-CN"/>
              </w:rPr>
            </w:pPr>
            <w:r w:rsidRPr="00A46FD9">
              <w:rPr>
                <w:rFonts w:cs="Arial"/>
              </w:rPr>
              <w:t>SBT, MBT</w:t>
            </w:r>
            <w:r w:rsidRPr="00A46FD9">
              <w:rPr>
                <w:rFonts w:cs="Arial"/>
                <w:vertAlign w:val="superscript"/>
                <w:lang w:eastAsia="zh-CN"/>
              </w:rPr>
              <w:t>5</w:t>
            </w:r>
          </w:p>
        </w:tc>
        <w:tc>
          <w:tcPr>
            <w:tcW w:w="1050" w:type="dxa"/>
            <w:tcPrChange w:id="17119" w:author="Delta" w:date="2021-07-23T10:09:00Z">
              <w:tcPr>
                <w:tcW w:w="1050" w:type="dxa"/>
                <w:gridSpan w:val="2"/>
              </w:tcPr>
            </w:tcPrChange>
          </w:tcPr>
          <w:p w14:paraId="6BC9989B" w14:textId="77777777" w:rsidR="00FF3259" w:rsidRPr="00A46FD9" w:rsidRDefault="00FF3259" w:rsidP="00FF3259">
            <w:pPr>
              <w:pStyle w:val="TAL"/>
              <w:rPr>
                <w:rFonts w:cs="Arial"/>
              </w:rPr>
            </w:pPr>
            <w:r w:rsidRPr="00A46FD9">
              <w:rPr>
                <w:rFonts w:cs="Arial"/>
              </w:rPr>
              <w:t>TC7b</w:t>
            </w:r>
          </w:p>
        </w:tc>
        <w:tc>
          <w:tcPr>
            <w:tcW w:w="1071" w:type="dxa"/>
            <w:tcPrChange w:id="17120" w:author="Delta" w:date="2021-07-23T10:09:00Z">
              <w:tcPr>
                <w:tcW w:w="1071" w:type="dxa"/>
                <w:gridSpan w:val="2"/>
              </w:tcPr>
            </w:tcPrChange>
          </w:tcPr>
          <w:p w14:paraId="2FF066D3" w14:textId="77777777" w:rsidR="00FF3259" w:rsidRPr="00A46FD9" w:rsidRDefault="00FF3259" w:rsidP="00FF3259">
            <w:pPr>
              <w:pStyle w:val="TAL"/>
              <w:rPr>
                <w:rFonts w:cs="Arial"/>
              </w:rPr>
            </w:pPr>
            <w:r w:rsidRPr="00A46FD9">
              <w:rPr>
                <w:rFonts w:cs="Arial"/>
              </w:rPr>
              <w:t>TC7b</w:t>
            </w:r>
          </w:p>
        </w:tc>
      </w:tr>
      <w:tr w:rsidR="00FF3259" w:rsidRPr="00A46FD9" w14:paraId="76075F4D" w14:textId="77777777" w:rsidTr="00FF3259">
        <w:trPr>
          <w:jc w:val="center"/>
          <w:trPrChange w:id="17121" w:author="Delta" w:date="2021-07-23T10:09:00Z">
            <w:trPr>
              <w:gridAfter w:val="0"/>
              <w:jc w:val="center"/>
            </w:trPr>
          </w:trPrChange>
        </w:trPr>
        <w:tc>
          <w:tcPr>
            <w:tcW w:w="3211" w:type="dxa"/>
            <w:vAlign w:val="center"/>
            <w:tcPrChange w:id="17122" w:author="Delta" w:date="2021-07-23T10:09:00Z">
              <w:tcPr>
                <w:tcW w:w="3211" w:type="dxa"/>
                <w:gridSpan w:val="2"/>
                <w:vAlign w:val="center"/>
              </w:tcPr>
            </w:tcPrChange>
          </w:tcPr>
          <w:p w14:paraId="4A0085A8" w14:textId="77777777" w:rsidR="00FF3259" w:rsidRPr="00A46FD9" w:rsidRDefault="00FF3259" w:rsidP="00FF3259">
            <w:pPr>
              <w:pStyle w:val="TAL"/>
              <w:ind w:left="14"/>
              <w:rPr>
                <w:rFonts w:cs="Arial"/>
                <w:b/>
                <w:bCs/>
              </w:rPr>
            </w:pPr>
            <w:r w:rsidRPr="00A46FD9">
              <w:rPr>
                <w:rFonts w:cs="Arial"/>
                <w:b/>
                <w:bCs/>
              </w:rPr>
              <w:t>7.6</w:t>
            </w:r>
            <w:r w:rsidRPr="00A46FD9">
              <w:rPr>
                <w:rFonts w:cs="Arial"/>
                <w:b/>
                <w:bCs/>
                <w:sz w:val="24"/>
                <w:szCs w:val="24"/>
              </w:rPr>
              <w:t xml:space="preserve"> </w:t>
            </w:r>
            <w:r w:rsidRPr="00A46FD9">
              <w:rPr>
                <w:rFonts w:cs="Arial"/>
                <w:b/>
                <w:bCs/>
              </w:rPr>
              <w:t>Receiver spurious emissions</w:t>
            </w:r>
          </w:p>
        </w:tc>
        <w:tc>
          <w:tcPr>
            <w:tcW w:w="1984" w:type="dxa"/>
            <w:tcPrChange w:id="17123" w:author="Delta" w:date="2021-07-23T10:09:00Z">
              <w:tcPr>
                <w:tcW w:w="1984" w:type="dxa"/>
                <w:gridSpan w:val="2"/>
              </w:tcPr>
            </w:tcPrChange>
          </w:tcPr>
          <w:p w14:paraId="11145A6C" w14:textId="77777777" w:rsidR="00FF3259" w:rsidRPr="00A46FD9" w:rsidRDefault="00FF3259" w:rsidP="00FF3259">
            <w:pPr>
              <w:pStyle w:val="TAL"/>
              <w:rPr>
                <w:rFonts w:cs="Arial"/>
                <w:sz w:val="16"/>
                <w:szCs w:val="16"/>
              </w:rPr>
            </w:pPr>
          </w:p>
        </w:tc>
        <w:tc>
          <w:tcPr>
            <w:tcW w:w="1892" w:type="dxa"/>
            <w:tcPrChange w:id="17124" w:author="Delta" w:date="2021-07-23T10:09:00Z">
              <w:tcPr>
                <w:tcW w:w="1892" w:type="dxa"/>
                <w:gridSpan w:val="2"/>
              </w:tcPr>
            </w:tcPrChange>
          </w:tcPr>
          <w:p w14:paraId="54DD9349" w14:textId="77777777" w:rsidR="00FF3259" w:rsidRPr="00A46FD9" w:rsidRDefault="00FF3259" w:rsidP="00FF3259">
            <w:pPr>
              <w:pStyle w:val="TAL"/>
              <w:rPr>
                <w:rFonts w:cs="Arial"/>
                <w:sz w:val="16"/>
                <w:szCs w:val="16"/>
              </w:rPr>
            </w:pPr>
          </w:p>
        </w:tc>
        <w:tc>
          <w:tcPr>
            <w:tcW w:w="1050" w:type="dxa"/>
            <w:tcPrChange w:id="17125" w:author="Delta" w:date="2021-07-23T10:09:00Z">
              <w:tcPr>
                <w:tcW w:w="1050" w:type="dxa"/>
                <w:gridSpan w:val="2"/>
              </w:tcPr>
            </w:tcPrChange>
          </w:tcPr>
          <w:p w14:paraId="53683E3F" w14:textId="77777777" w:rsidR="00FF3259" w:rsidRPr="00A46FD9" w:rsidRDefault="00FF3259" w:rsidP="00FF3259">
            <w:pPr>
              <w:pStyle w:val="TAL"/>
              <w:rPr>
                <w:rFonts w:cs="Arial"/>
                <w:sz w:val="16"/>
                <w:szCs w:val="16"/>
              </w:rPr>
            </w:pPr>
          </w:p>
        </w:tc>
        <w:tc>
          <w:tcPr>
            <w:tcW w:w="1071" w:type="dxa"/>
            <w:tcPrChange w:id="17126" w:author="Delta" w:date="2021-07-23T10:09:00Z">
              <w:tcPr>
                <w:tcW w:w="1071" w:type="dxa"/>
                <w:gridSpan w:val="2"/>
              </w:tcPr>
            </w:tcPrChange>
          </w:tcPr>
          <w:p w14:paraId="6128D1D9" w14:textId="77777777" w:rsidR="00FF3259" w:rsidRPr="00A46FD9" w:rsidRDefault="00FF3259" w:rsidP="00FF3259">
            <w:pPr>
              <w:pStyle w:val="TAL"/>
              <w:rPr>
                <w:rFonts w:cs="Arial"/>
                <w:sz w:val="16"/>
                <w:szCs w:val="16"/>
              </w:rPr>
            </w:pPr>
          </w:p>
        </w:tc>
      </w:tr>
      <w:tr w:rsidR="00FF3259" w:rsidRPr="00A46FD9" w14:paraId="779DD482" w14:textId="77777777" w:rsidTr="00FF3259">
        <w:trPr>
          <w:jc w:val="center"/>
          <w:trPrChange w:id="17127" w:author="Delta" w:date="2021-07-23T10:09:00Z">
            <w:trPr>
              <w:gridAfter w:val="0"/>
              <w:jc w:val="center"/>
            </w:trPr>
          </w:trPrChange>
        </w:trPr>
        <w:tc>
          <w:tcPr>
            <w:tcW w:w="3211" w:type="dxa"/>
            <w:tcPrChange w:id="17128" w:author="Delta" w:date="2021-07-23T10:09:00Z">
              <w:tcPr>
                <w:tcW w:w="3211" w:type="dxa"/>
                <w:gridSpan w:val="2"/>
              </w:tcPr>
            </w:tcPrChange>
          </w:tcPr>
          <w:p w14:paraId="13DFF547" w14:textId="77777777" w:rsidR="00FF3259" w:rsidRPr="00A46FD9" w:rsidRDefault="00FF3259" w:rsidP="00FF3259">
            <w:pPr>
              <w:pStyle w:val="TAL"/>
              <w:rPr>
                <w:rFonts w:cs="Arial"/>
              </w:rPr>
            </w:pPr>
            <w:r w:rsidRPr="00A46FD9">
              <w:rPr>
                <w:rFonts w:cs="Arial"/>
              </w:rPr>
              <w:t>General requirement</w:t>
            </w:r>
          </w:p>
        </w:tc>
        <w:tc>
          <w:tcPr>
            <w:tcW w:w="1984" w:type="dxa"/>
            <w:tcPrChange w:id="17129" w:author="Delta" w:date="2021-07-23T10:09:00Z">
              <w:tcPr>
                <w:tcW w:w="1984" w:type="dxa"/>
                <w:gridSpan w:val="2"/>
              </w:tcPr>
            </w:tcPrChange>
          </w:tcPr>
          <w:p w14:paraId="11D15247" w14:textId="77777777" w:rsidR="00FF3259" w:rsidRPr="00A46FD9" w:rsidRDefault="00FF3259" w:rsidP="00FF3259">
            <w:pPr>
              <w:pStyle w:val="TAL"/>
              <w:rPr>
                <w:rFonts w:cs="Arial"/>
              </w:rPr>
            </w:pPr>
            <w:r w:rsidRPr="00A46FD9">
              <w:rPr>
                <w:rFonts w:cs="Arial"/>
              </w:rPr>
              <w:t>SBT, MBT</w:t>
            </w:r>
          </w:p>
        </w:tc>
        <w:tc>
          <w:tcPr>
            <w:tcW w:w="1892" w:type="dxa"/>
            <w:tcPrChange w:id="17130" w:author="Delta" w:date="2021-07-23T10:09:00Z">
              <w:tcPr>
                <w:tcW w:w="1892" w:type="dxa"/>
                <w:gridSpan w:val="2"/>
              </w:tcPr>
            </w:tcPrChange>
          </w:tcPr>
          <w:p w14:paraId="264E2B16" w14:textId="77777777" w:rsidR="00FF3259" w:rsidRPr="00A46FD9" w:rsidRDefault="00FF3259" w:rsidP="00FF3259">
            <w:pPr>
              <w:pStyle w:val="TAL"/>
              <w:rPr>
                <w:rFonts w:cs="Arial"/>
              </w:rPr>
            </w:pPr>
            <w:r w:rsidRPr="00A46FD9">
              <w:rPr>
                <w:rFonts w:cs="Arial"/>
              </w:rPr>
              <w:t>SBT</w:t>
            </w:r>
            <w:r w:rsidRPr="00A46FD9">
              <w:rPr>
                <w:rFonts w:cs="Arial"/>
                <w:vertAlign w:val="superscript"/>
              </w:rPr>
              <w:t>2</w:t>
            </w:r>
            <w:r w:rsidRPr="00A46FD9">
              <w:rPr>
                <w:rFonts w:cs="Arial"/>
              </w:rPr>
              <w:t xml:space="preserve"> MBT</w:t>
            </w:r>
            <w:r w:rsidRPr="00A46FD9">
              <w:rPr>
                <w:rFonts w:cs="Arial"/>
                <w:vertAlign w:val="superscript"/>
              </w:rPr>
              <w:t>2</w:t>
            </w:r>
          </w:p>
        </w:tc>
        <w:tc>
          <w:tcPr>
            <w:tcW w:w="1050" w:type="dxa"/>
            <w:tcPrChange w:id="17131" w:author="Delta" w:date="2021-07-23T10:09:00Z">
              <w:tcPr>
                <w:tcW w:w="1050" w:type="dxa"/>
                <w:gridSpan w:val="2"/>
              </w:tcPr>
            </w:tcPrChange>
          </w:tcPr>
          <w:p w14:paraId="1FD7B4CD" w14:textId="77777777" w:rsidR="00FF3259" w:rsidRPr="00A46FD9" w:rsidRDefault="00FF3259" w:rsidP="00FF3259">
            <w:pPr>
              <w:pStyle w:val="TAL"/>
              <w:rPr>
                <w:rFonts w:cs="Arial"/>
              </w:rPr>
            </w:pPr>
            <w:r w:rsidRPr="00A46FD9">
              <w:rPr>
                <w:rFonts w:cs="Arial"/>
              </w:rPr>
              <w:t>TC7b</w:t>
            </w:r>
          </w:p>
        </w:tc>
        <w:tc>
          <w:tcPr>
            <w:tcW w:w="1071" w:type="dxa"/>
            <w:tcPrChange w:id="17132" w:author="Delta" w:date="2021-07-23T10:09:00Z">
              <w:tcPr>
                <w:tcW w:w="1071" w:type="dxa"/>
                <w:gridSpan w:val="2"/>
              </w:tcPr>
            </w:tcPrChange>
          </w:tcPr>
          <w:p w14:paraId="313FCCBA" w14:textId="77777777" w:rsidR="00FF3259" w:rsidRPr="00A46FD9" w:rsidRDefault="00FF3259" w:rsidP="00FF3259">
            <w:pPr>
              <w:pStyle w:val="TAL"/>
              <w:rPr>
                <w:rFonts w:cs="Arial"/>
              </w:rPr>
            </w:pPr>
            <w:r w:rsidRPr="00A46FD9">
              <w:rPr>
                <w:rFonts w:cs="Arial"/>
              </w:rPr>
              <w:t>TC7b</w:t>
            </w:r>
          </w:p>
        </w:tc>
      </w:tr>
      <w:tr w:rsidR="00FF3259" w:rsidRPr="00A46FD9" w14:paraId="76EF581F" w14:textId="77777777" w:rsidTr="00FF3259">
        <w:trPr>
          <w:jc w:val="center"/>
          <w:trPrChange w:id="17133" w:author="Delta" w:date="2021-07-23T10:09:00Z">
            <w:trPr>
              <w:gridAfter w:val="0"/>
              <w:jc w:val="center"/>
            </w:trPr>
          </w:trPrChange>
        </w:trPr>
        <w:tc>
          <w:tcPr>
            <w:tcW w:w="3211" w:type="dxa"/>
            <w:vAlign w:val="center"/>
            <w:tcPrChange w:id="17134" w:author="Delta" w:date="2021-07-23T10:09:00Z">
              <w:tcPr>
                <w:tcW w:w="3211" w:type="dxa"/>
                <w:gridSpan w:val="2"/>
                <w:vAlign w:val="center"/>
              </w:tcPr>
            </w:tcPrChange>
          </w:tcPr>
          <w:p w14:paraId="7CEE705D" w14:textId="77777777" w:rsidR="00FF3259" w:rsidRPr="00A46FD9" w:rsidRDefault="00FF3259" w:rsidP="00FF3259">
            <w:pPr>
              <w:pStyle w:val="TAL"/>
              <w:rPr>
                <w:rFonts w:cs="Arial"/>
              </w:rPr>
            </w:pPr>
            <w:r w:rsidRPr="00A46FD9">
              <w:rPr>
                <w:rFonts w:cs="Arial"/>
              </w:rPr>
              <w:t>Additional requirement for BC2 (Category B)</w:t>
            </w:r>
          </w:p>
        </w:tc>
        <w:tc>
          <w:tcPr>
            <w:tcW w:w="1984" w:type="dxa"/>
            <w:tcPrChange w:id="17135" w:author="Delta" w:date="2021-07-23T10:09:00Z">
              <w:tcPr>
                <w:tcW w:w="1984" w:type="dxa"/>
                <w:gridSpan w:val="2"/>
              </w:tcPr>
            </w:tcPrChange>
          </w:tcPr>
          <w:p w14:paraId="6259AAC6" w14:textId="77777777" w:rsidR="00FF3259" w:rsidRPr="00A46FD9" w:rsidRDefault="00FF3259" w:rsidP="00FF3259">
            <w:pPr>
              <w:pStyle w:val="TAL"/>
              <w:rPr>
                <w:rFonts w:cs="Arial"/>
                <w:lang w:eastAsia="zh-CN"/>
              </w:rPr>
            </w:pPr>
            <w:r w:rsidRPr="00A46FD9">
              <w:rPr>
                <w:rFonts w:cs="Arial"/>
              </w:rPr>
              <w:t>SBT, MBT</w:t>
            </w:r>
            <w:r w:rsidRPr="00A46FD9">
              <w:rPr>
                <w:rFonts w:cs="Arial"/>
                <w:vertAlign w:val="superscript"/>
                <w:lang w:eastAsia="zh-CN"/>
              </w:rPr>
              <w:t>3</w:t>
            </w:r>
          </w:p>
        </w:tc>
        <w:tc>
          <w:tcPr>
            <w:tcW w:w="1892" w:type="dxa"/>
            <w:tcPrChange w:id="17136" w:author="Delta" w:date="2021-07-23T10:09:00Z">
              <w:tcPr>
                <w:tcW w:w="1892" w:type="dxa"/>
                <w:gridSpan w:val="2"/>
              </w:tcPr>
            </w:tcPrChange>
          </w:tcPr>
          <w:p w14:paraId="24F96C09" w14:textId="77777777" w:rsidR="00FF3259" w:rsidRPr="00A46FD9" w:rsidRDefault="00FF3259" w:rsidP="00FF3259">
            <w:pPr>
              <w:pStyle w:val="TAL"/>
              <w:rPr>
                <w:rFonts w:cs="Arial"/>
                <w:lang w:eastAsia="zh-CN"/>
              </w:rPr>
            </w:pPr>
            <w:r w:rsidRPr="00A46FD9">
              <w:rPr>
                <w:rFonts w:cs="Arial"/>
              </w:rPr>
              <w:t>SBT</w:t>
            </w:r>
            <w:r w:rsidRPr="00A46FD9">
              <w:rPr>
                <w:rFonts w:cs="Arial"/>
                <w:vertAlign w:val="superscript"/>
              </w:rPr>
              <w:t>2</w:t>
            </w:r>
            <w:r w:rsidRPr="00A46FD9">
              <w:rPr>
                <w:rFonts w:cs="Arial"/>
              </w:rPr>
              <w:t>, MBT</w:t>
            </w:r>
            <w:r w:rsidRPr="00A46FD9">
              <w:rPr>
                <w:rFonts w:cs="Arial"/>
                <w:vertAlign w:val="superscript"/>
              </w:rPr>
              <w:t>2</w:t>
            </w:r>
            <w:r w:rsidRPr="00A46FD9">
              <w:rPr>
                <w:rFonts w:cs="Arial"/>
                <w:vertAlign w:val="superscript"/>
                <w:lang w:eastAsia="zh-CN"/>
              </w:rPr>
              <w:t>, 3</w:t>
            </w:r>
          </w:p>
        </w:tc>
        <w:tc>
          <w:tcPr>
            <w:tcW w:w="1050" w:type="dxa"/>
            <w:tcPrChange w:id="17137" w:author="Delta" w:date="2021-07-23T10:09:00Z">
              <w:tcPr>
                <w:tcW w:w="1050" w:type="dxa"/>
                <w:gridSpan w:val="2"/>
              </w:tcPr>
            </w:tcPrChange>
          </w:tcPr>
          <w:p w14:paraId="0FB263A6" w14:textId="77777777" w:rsidR="00FF3259" w:rsidRPr="00A46FD9" w:rsidRDefault="00FF3259" w:rsidP="00FF3259">
            <w:pPr>
              <w:pStyle w:val="TAL"/>
              <w:rPr>
                <w:rFonts w:cs="Arial"/>
              </w:rPr>
            </w:pPr>
            <w:r w:rsidRPr="00A46FD9">
              <w:rPr>
                <w:rFonts w:cs="Arial"/>
              </w:rPr>
              <w:t>TC7b</w:t>
            </w:r>
          </w:p>
        </w:tc>
        <w:tc>
          <w:tcPr>
            <w:tcW w:w="1071" w:type="dxa"/>
            <w:tcPrChange w:id="17138" w:author="Delta" w:date="2021-07-23T10:09:00Z">
              <w:tcPr>
                <w:tcW w:w="1071" w:type="dxa"/>
                <w:gridSpan w:val="2"/>
              </w:tcPr>
            </w:tcPrChange>
          </w:tcPr>
          <w:p w14:paraId="49A58AA1" w14:textId="77777777" w:rsidR="00FF3259" w:rsidRPr="00A46FD9" w:rsidRDefault="00FF3259" w:rsidP="00FF3259">
            <w:pPr>
              <w:pStyle w:val="TAL"/>
              <w:rPr>
                <w:rFonts w:cs="Arial"/>
              </w:rPr>
            </w:pPr>
            <w:r w:rsidRPr="00A46FD9">
              <w:rPr>
                <w:rFonts w:cs="Arial"/>
              </w:rPr>
              <w:t>N/A</w:t>
            </w:r>
          </w:p>
          <w:p w14:paraId="6EC42C96" w14:textId="77777777" w:rsidR="00FF3259" w:rsidRPr="00A46FD9" w:rsidRDefault="00FF3259" w:rsidP="00FF3259">
            <w:pPr>
              <w:pStyle w:val="TAL"/>
              <w:rPr>
                <w:rFonts w:cs="Arial"/>
              </w:rPr>
            </w:pPr>
          </w:p>
        </w:tc>
      </w:tr>
      <w:tr w:rsidR="00FF3259" w:rsidRPr="00A46FD9" w14:paraId="02151AE4" w14:textId="77777777" w:rsidTr="00FF3259">
        <w:trPr>
          <w:jc w:val="center"/>
          <w:trPrChange w:id="17139" w:author="Delta" w:date="2021-07-23T10:09:00Z">
            <w:trPr>
              <w:gridAfter w:val="0"/>
              <w:jc w:val="center"/>
            </w:trPr>
          </w:trPrChange>
        </w:trPr>
        <w:tc>
          <w:tcPr>
            <w:tcW w:w="3211" w:type="dxa"/>
            <w:vAlign w:val="center"/>
            <w:tcPrChange w:id="17140" w:author="Delta" w:date="2021-07-23T10:09:00Z">
              <w:tcPr>
                <w:tcW w:w="3211" w:type="dxa"/>
                <w:gridSpan w:val="2"/>
                <w:vAlign w:val="center"/>
              </w:tcPr>
            </w:tcPrChange>
          </w:tcPr>
          <w:p w14:paraId="5714912D" w14:textId="77777777" w:rsidR="00FF3259" w:rsidRPr="00A46FD9" w:rsidRDefault="00FF3259" w:rsidP="00FF3259">
            <w:pPr>
              <w:pStyle w:val="TAL"/>
              <w:ind w:left="14"/>
              <w:rPr>
                <w:rFonts w:cs="Arial"/>
                <w:b/>
                <w:bCs/>
              </w:rPr>
            </w:pPr>
            <w:r w:rsidRPr="00A46FD9">
              <w:rPr>
                <w:rFonts w:cs="Arial"/>
                <w:b/>
                <w:bCs/>
              </w:rPr>
              <w:t>7.7 Receiver intermodulation</w:t>
            </w:r>
          </w:p>
        </w:tc>
        <w:tc>
          <w:tcPr>
            <w:tcW w:w="1984" w:type="dxa"/>
            <w:tcPrChange w:id="17141" w:author="Delta" w:date="2021-07-23T10:09:00Z">
              <w:tcPr>
                <w:tcW w:w="1984" w:type="dxa"/>
                <w:gridSpan w:val="2"/>
              </w:tcPr>
            </w:tcPrChange>
          </w:tcPr>
          <w:p w14:paraId="4B124530" w14:textId="77777777" w:rsidR="00FF3259" w:rsidRPr="00A46FD9" w:rsidRDefault="00FF3259" w:rsidP="00FF3259">
            <w:pPr>
              <w:pStyle w:val="TAL"/>
              <w:rPr>
                <w:rFonts w:cs="Arial"/>
                <w:sz w:val="16"/>
                <w:szCs w:val="16"/>
              </w:rPr>
            </w:pPr>
          </w:p>
        </w:tc>
        <w:tc>
          <w:tcPr>
            <w:tcW w:w="1892" w:type="dxa"/>
            <w:tcPrChange w:id="17142" w:author="Delta" w:date="2021-07-23T10:09:00Z">
              <w:tcPr>
                <w:tcW w:w="1892" w:type="dxa"/>
                <w:gridSpan w:val="2"/>
              </w:tcPr>
            </w:tcPrChange>
          </w:tcPr>
          <w:p w14:paraId="16F5141D" w14:textId="77777777" w:rsidR="00FF3259" w:rsidRPr="00A46FD9" w:rsidRDefault="00FF3259" w:rsidP="00FF3259">
            <w:pPr>
              <w:pStyle w:val="TAL"/>
              <w:rPr>
                <w:rFonts w:cs="Arial"/>
                <w:sz w:val="16"/>
                <w:szCs w:val="16"/>
              </w:rPr>
            </w:pPr>
          </w:p>
        </w:tc>
        <w:tc>
          <w:tcPr>
            <w:tcW w:w="1050" w:type="dxa"/>
            <w:tcPrChange w:id="17143" w:author="Delta" w:date="2021-07-23T10:09:00Z">
              <w:tcPr>
                <w:tcW w:w="1050" w:type="dxa"/>
                <w:gridSpan w:val="2"/>
              </w:tcPr>
            </w:tcPrChange>
          </w:tcPr>
          <w:p w14:paraId="53114F8F" w14:textId="77777777" w:rsidR="00FF3259" w:rsidRPr="00A46FD9" w:rsidRDefault="00FF3259" w:rsidP="00FF3259">
            <w:pPr>
              <w:pStyle w:val="TAL"/>
              <w:rPr>
                <w:rFonts w:cs="Arial"/>
                <w:sz w:val="16"/>
                <w:szCs w:val="16"/>
              </w:rPr>
            </w:pPr>
          </w:p>
        </w:tc>
        <w:tc>
          <w:tcPr>
            <w:tcW w:w="1071" w:type="dxa"/>
            <w:tcPrChange w:id="17144" w:author="Delta" w:date="2021-07-23T10:09:00Z">
              <w:tcPr>
                <w:tcW w:w="1071" w:type="dxa"/>
                <w:gridSpan w:val="2"/>
              </w:tcPr>
            </w:tcPrChange>
          </w:tcPr>
          <w:p w14:paraId="5A261589" w14:textId="77777777" w:rsidR="00FF3259" w:rsidRPr="00A46FD9" w:rsidRDefault="00FF3259" w:rsidP="00FF3259">
            <w:pPr>
              <w:pStyle w:val="TAL"/>
              <w:rPr>
                <w:rFonts w:cs="Arial"/>
                <w:sz w:val="16"/>
                <w:szCs w:val="16"/>
              </w:rPr>
            </w:pPr>
          </w:p>
        </w:tc>
      </w:tr>
      <w:tr w:rsidR="00FF3259" w:rsidRPr="00A46FD9" w14:paraId="57D82997" w14:textId="77777777" w:rsidTr="00FF3259">
        <w:trPr>
          <w:jc w:val="center"/>
          <w:trPrChange w:id="17145" w:author="Delta" w:date="2021-07-23T10:09:00Z">
            <w:trPr>
              <w:gridAfter w:val="0"/>
              <w:jc w:val="center"/>
            </w:trPr>
          </w:trPrChange>
        </w:trPr>
        <w:tc>
          <w:tcPr>
            <w:tcW w:w="3211" w:type="dxa"/>
            <w:vAlign w:val="center"/>
            <w:tcPrChange w:id="17146" w:author="Delta" w:date="2021-07-23T10:09:00Z">
              <w:tcPr>
                <w:tcW w:w="3211" w:type="dxa"/>
                <w:gridSpan w:val="2"/>
                <w:vAlign w:val="center"/>
              </w:tcPr>
            </w:tcPrChange>
          </w:tcPr>
          <w:p w14:paraId="7EB54270" w14:textId="77777777" w:rsidR="00FF3259" w:rsidRPr="00A46FD9" w:rsidRDefault="00FF3259" w:rsidP="00FF3259">
            <w:pPr>
              <w:pStyle w:val="TAL"/>
              <w:rPr>
                <w:rFonts w:cs="Arial"/>
              </w:rPr>
            </w:pPr>
            <w:r w:rsidRPr="00A46FD9">
              <w:rPr>
                <w:rFonts w:cs="Arial"/>
              </w:rPr>
              <w:t>General intermodulation requirement</w:t>
            </w:r>
          </w:p>
        </w:tc>
        <w:tc>
          <w:tcPr>
            <w:tcW w:w="1984" w:type="dxa"/>
            <w:tcPrChange w:id="17147" w:author="Delta" w:date="2021-07-23T10:09:00Z">
              <w:tcPr>
                <w:tcW w:w="1984" w:type="dxa"/>
                <w:gridSpan w:val="2"/>
              </w:tcPr>
            </w:tcPrChange>
          </w:tcPr>
          <w:p w14:paraId="0AC2C9F0" w14:textId="77777777" w:rsidR="00FF3259" w:rsidRPr="00A46FD9" w:rsidRDefault="00FF3259" w:rsidP="00FF3259">
            <w:pPr>
              <w:pStyle w:val="TAL"/>
              <w:rPr>
                <w:rFonts w:cs="Arial"/>
              </w:rPr>
            </w:pPr>
            <w:r w:rsidRPr="00A46FD9">
              <w:rPr>
                <w:rFonts w:cs="Arial"/>
              </w:rPr>
              <w:t>MBT</w:t>
            </w:r>
            <w:ins w:id="17148" w:author="Delta" w:date="2021-07-23T10:09:00Z">
              <w:r w:rsidRPr="00A46FD9">
                <w:rPr>
                  <w:rFonts w:cs="Arial"/>
                </w:rPr>
                <w:t>, SBT</w:t>
              </w:r>
              <w:r w:rsidRPr="00A46FD9">
                <w:rPr>
                  <w:rFonts w:cs="Arial"/>
                  <w:vertAlign w:val="superscript"/>
                </w:rPr>
                <w:t>7</w:t>
              </w:r>
            </w:ins>
          </w:p>
        </w:tc>
        <w:tc>
          <w:tcPr>
            <w:tcW w:w="1892" w:type="dxa"/>
            <w:tcPrChange w:id="17149" w:author="Delta" w:date="2021-07-23T10:09:00Z">
              <w:tcPr>
                <w:tcW w:w="1892" w:type="dxa"/>
                <w:gridSpan w:val="2"/>
              </w:tcPr>
            </w:tcPrChange>
          </w:tcPr>
          <w:p w14:paraId="6DC9C158" w14:textId="77777777" w:rsidR="00FF3259" w:rsidRPr="00A46FD9" w:rsidRDefault="00FF3259" w:rsidP="00FF3259">
            <w:pPr>
              <w:pStyle w:val="TAL"/>
              <w:rPr>
                <w:rFonts w:cs="Arial"/>
              </w:rPr>
            </w:pPr>
            <w:r w:rsidRPr="00A46FD9">
              <w:rPr>
                <w:rFonts w:cs="Arial"/>
              </w:rPr>
              <w:t>SBT, MBT</w:t>
            </w:r>
            <w:r w:rsidRPr="00A46FD9">
              <w:rPr>
                <w:rFonts w:cs="Arial"/>
                <w:vertAlign w:val="superscript"/>
                <w:lang w:eastAsia="zh-CN"/>
              </w:rPr>
              <w:t>5</w:t>
            </w:r>
          </w:p>
        </w:tc>
        <w:tc>
          <w:tcPr>
            <w:tcW w:w="1050" w:type="dxa"/>
            <w:tcPrChange w:id="17150" w:author="Delta" w:date="2021-07-23T10:09:00Z">
              <w:tcPr>
                <w:tcW w:w="1050" w:type="dxa"/>
                <w:gridSpan w:val="2"/>
              </w:tcPr>
            </w:tcPrChange>
          </w:tcPr>
          <w:p w14:paraId="700B3FE8" w14:textId="77777777" w:rsidR="00FF3259" w:rsidRPr="00A46FD9" w:rsidRDefault="00FF3259" w:rsidP="00FF3259">
            <w:pPr>
              <w:pStyle w:val="TAL"/>
              <w:rPr>
                <w:rFonts w:cs="Arial"/>
              </w:rPr>
            </w:pPr>
            <w:r w:rsidRPr="00A46FD9">
              <w:rPr>
                <w:rFonts w:cs="Arial"/>
              </w:rPr>
              <w:t>TC7b</w:t>
            </w:r>
          </w:p>
        </w:tc>
        <w:tc>
          <w:tcPr>
            <w:tcW w:w="1071" w:type="dxa"/>
            <w:tcPrChange w:id="17151" w:author="Delta" w:date="2021-07-23T10:09:00Z">
              <w:tcPr>
                <w:tcW w:w="1071" w:type="dxa"/>
                <w:gridSpan w:val="2"/>
              </w:tcPr>
            </w:tcPrChange>
          </w:tcPr>
          <w:p w14:paraId="7A9F99B2" w14:textId="77777777" w:rsidR="00FF3259" w:rsidRPr="00A46FD9" w:rsidRDefault="00FF3259" w:rsidP="00FF3259">
            <w:pPr>
              <w:pStyle w:val="TAL"/>
              <w:rPr>
                <w:rFonts w:cs="Arial"/>
              </w:rPr>
            </w:pPr>
            <w:r w:rsidRPr="00A46FD9">
              <w:rPr>
                <w:rFonts w:cs="Arial"/>
              </w:rPr>
              <w:t>TC7b</w:t>
            </w:r>
          </w:p>
        </w:tc>
      </w:tr>
      <w:tr w:rsidR="00FF3259" w:rsidRPr="00A46FD9" w14:paraId="17EEE7DE" w14:textId="77777777" w:rsidTr="00FF3259">
        <w:trPr>
          <w:jc w:val="center"/>
          <w:trPrChange w:id="17152" w:author="Delta" w:date="2021-07-23T10:09:00Z">
            <w:trPr>
              <w:gridAfter w:val="0"/>
              <w:jc w:val="center"/>
            </w:trPr>
          </w:trPrChange>
        </w:trPr>
        <w:tc>
          <w:tcPr>
            <w:tcW w:w="3211" w:type="dxa"/>
            <w:vAlign w:val="center"/>
            <w:tcPrChange w:id="17153" w:author="Delta" w:date="2021-07-23T10:09:00Z">
              <w:tcPr>
                <w:tcW w:w="3211" w:type="dxa"/>
                <w:gridSpan w:val="2"/>
                <w:vAlign w:val="center"/>
              </w:tcPr>
            </w:tcPrChange>
          </w:tcPr>
          <w:p w14:paraId="1AC05D4D" w14:textId="77777777" w:rsidR="00FF3259" w:rsidRPr="00A46FD9" w:rsidRDefault="00FF3259" w:rsidP="00FF3259">
            <w:pPr>
              <w:pStyle w:val="TAL"/>
              <w:rPr>
                <w:rFonts w:cs="Arial"/>
              </w:rPr>
            </w:pPr>
            <w:r w:rsidRPr="00A46FD9">
              <w:rPr>
                <w:rFonts w:cs="Arial"/>
              </w:rPr>
              <w:t>General narrowband intermodulation requirement</w:t>
            </w:r>
          </w:p>
        </w:tc>
        <w:tc>
          <w:tcPr>
            <w:tcW w:w="1984" w:type="dxa"/>
            <w:tcPrChange w:id="17154" w:author="Delta" w:date="2021-07-23T10:09:00Z">
              <w:tcPr>
                <w:tcW w:w="1984" w:type="dxa"/>
                <w:gridSpan w:val="2"/>
              </w:tcPr>
            </w:tcPrChange>
          </w:tcPr>
          <w:p w14:paraId="60C80579" w14:textId="77777777" w:rsidR="00FF3259" w:rsidRPr="00A46FD9" w:rsidRDefault="00FF3259" w:rsidP="00FF3259">
            <w:pPr>
              <w:pStyle w:val="TAL"/>
              <w:rPr>
                <w:rFonts w:cs="Arial"/>
              </w:rPr>
            </w:pPr>
            <w:r w:rsidRPr="00A46FD9">
              <w:rPr>
                <w:rFonts w:cs="Arial"/>
              </w:rPr>
              <w:t>MBT</w:t>
            </w:r>
            <w:ins w:id="17155" w:author="Delta" w:date="2021-07-23T10:09:00Z">
              <w:r w:rsidRPr="00A46FD9">
                <w:rPr>
                  <w:rFonts w:cs="Arial"/>
                </w:rPr>
                <w:t>, SBT</w:t>
              </w:r>
              <w:r w:rsidRPr="00A46FD9">
                <w:rPr>
                  <w:rFonts w:cs="Arial"/>
                  <w:vertAlign w:val="superscript"/>
                </w:rPr>
                <w:t>7</w:t>
              </w:r>
            </w:ins>
          </w:p>
        </w:tc>
        <w:tc>
          <w:tcPr>
            <w:tcW w:w="1892" w:type="dxa"/>
            <w:tcPrChange w:id="17156" w:author="Delta" w:date="2021-07-23T10:09:00Z">
              <w:tcPr>
                <w:tcW w:w="1892" w:type="dxa"/>
                <w:gridSpan w:val="2"/>
              </w:tcPr>
            </w:tcPrChange>
          </w:tcPr>
          <w:p w14:paraId="7486DD21" w14:textId="77777777" w:rsidR="00FF3259" w:rsidRPr="00A46FD9" w:rsidRDefault="00FF3259" w:rsidP="00FF3259">
            <w:pPr>
              <w:pStyle w:val="TAL"/>
              <w:rPr>
                <w:rFonts w:cs="Arial"/>
              </w:rPr>
            </w:pPr>
            <w:r w:rsidRPr="00A46FD9">
              <w:rPr>
                <w:rFonts w:cs="Arial"/>
              </w:rPr>
              <w:t>SBT, MBT</w:t>
            </w:r>
            <w:r w:rsidRPr="00A46FD9">
              <w:rPr>
                <w:rFonts w:cs="Arial"/>
                <w:vertAlign w:val="superscript"/>
                <w:lang w:eastAsia="zh-CN"/>
              </w:rPr>
              <w:t>5</w:t>
            </w:r>
          </w:p>
        </w:tc>
        <w:tc>
          <w:tcPr>
            <w:tcW w:w="1050" w:type="dxa"/>
            <w:tcPrChange w:id="17157" w:author="Delta" w:date="2021-07-23T10:09:00Z">
              <w:tcPr>
                <w:tcW w:w="1050" w:type="dxa"/>
                <w:gridSpan w:val="2"/>
              </w:tcPr>
            </w:tcPrChange>
          </w:tcPr>
          <w:p w14:paraId="74DE2396" w14:textId="77777777" w:rsidR="00FF3259" w:rsidRPr="00A46FD9" w:rsidRDefault="00FF3259" w:rsidP="00FF3259">
            <w:pPr>
              <w:pStyle w:val="TAL"/>
              <w:rPr>
                <w:rFonts w:cs="Arial"/>
              </w:rPr>
            </w:pPr>
            <w:r w:rsidRPr="00A46FD9">
              <w:rPr>
                <w:rFonts w:cs="Arial"/>
              </w:rPr>
              <w:t>TC7b</w:t>
            </w:r>
          </w:p>
        </w:tc>
        <w:tc>
          <w:tcPr>
            <w:tcW w:w="1071" w:type="dxa"/>
            <w:tcPrChange w:id="17158" w:author="Delta" w:date="2021-07-23T10:09:00Z">
              <w:tcPr>
                <w:tcW w:w="1071" w:type="dxa"/>
                <w:gridSpan w:val="2"/>
              </w:tcPr>
            </w:tcPrChange>
          </w:tcPr>
          <w:p w14:paraId="09082137" w14:textId="77777777" w:rsidR="00FF3259" w:rsidRPr="00A46FD9" w:rsidRDefault="00FF3259" w:rsidP="00FF3259">
            <w:pPr>
              <w:pStyle w:val="TAL"/>
              <w:rPr>
                <w:rFonts w:cs="Arial"/>
              </w:rPr>
            </w:pPr>
            <w:r w:rsidRPr="00A46FD9">
              <w:rPr>
                <w:rFonts w:cs="Arial"/>
              </w:rPr>
              <w:t>TC7b</w:t>
            </w:r>
          </w:p>
        </w:tc>
      </w:tr>
      <w:tr w:rsidR="00FF3259" w:rsidRPr="00A46FD9" w14:paraId="738E5414" w14:textId="77777777" w:rsidTr="00FF3259">
        <w:trPr>
          <w:jc w:val="center"/>
          <w:trPrChange w:id="17159" w:author="Delta" w:date="2021-07-23T10:09:00Z">
            <w:trPr>
              <w:gridAfter w:val="0"/>
              <w:jc w:val="center"/>
            </w:trPr>
          </w:trPrChange>
        </w:trPr>
        <w:tc>
          <w:tcPr>
            <w:tcW w:w="3211" w:type="dxa"/>
            <w:vAlign w:val="center"/>
            <w:tcPrChange w:id="17160" w:author="Delta" w:date="2021-07-23T10:09:00Z">
              <w:tcPr>
                <w:tcW w:w="3211" w:type="dxa"/>
                <w:gridSpan w:val="2"/>
                <w:vAlign w:val="center"/>
              </w:tcPr>
            </w:tcPrChange>
          </w:tcPr>
          <w:p w14:paraId="4341DB8E" w14:textId="77777777" w:rsidR="00FF3259" w:rsidRPr="00A46FD9" w:rsidRDefault="00FF3259" w:rsidP="00FF3259">
            <w:pPr>
              <w:pStyle w:val="TAL"/>
              <w:rPr>
                <w:rFonts w:cs="Arial"/>
              </w:rPr>
            </w:pPr>
            <w:r w:rsidRPr="00A46FD9">
              <w:rPr>
                <w:rFonts w:cs="Arial"/>
              </w:rPr>
              <w:t>Additional narrowband intermodulation requirement for GSM/EDGE</w:t>
            </w:r>
          </w:p>
        </w:tc>
        <w:tc>
          <w:tcPr>
            <w:tcW w:w="1984" w:type="dxa"/>
            <w:tcPrChange w:id="17161" w:author="Delta" w:date="2021-07-23T10:09:00Z">
              <w:tcPr>
                <w:tcW w:w="1984" w:type="dxa"/>
                <w:gridSpan w:val="2"/>
              </w:tcPr>
            </w:tcPrChange>
          </w:tcPr>
          <w:p w14:paraId="5090C15C" w14:textId="77777777" w:rsidR="00FF3259" w:rsidRPr="00A46FD9" w:rsidRDefault="00FF3259" w:rsidP="00FF3259">
            <w:pPr>
              <w:pStyle w:val="TAL"/>
              <w:rPr>
                <w:rFonts w:cs="Arial"/>
              </w:rPr>
            </w:pPr>
            <w:r w:rsidRPr="00A46FD9">
              <w:rPr>
                <w:rFonts w:cs="Arial"/>
              </w:rPr>
              <w:t>SBT</w:t>
            </w:r>
          </w:p>
        </w:tc>
        <w:tc>
          <w:tcPr>
            <w:tcW w:w="1892" w:type="dxa"/>
            <w:tcPrChange w:id="17162" w:author="Delta" w:date="2021-07-23T10:09:00Z">
              <w:tcPr>
                <w:tcW w:w="1892" w:type="dxa"/>
                <w:gridSpan w:val="2"/>
              </w:tcPr>
            </w:tcPrChange>
          </w:tcPr>
          <w:p w14:paraId="5C56BA0A" w14:textId="77777777" w:rsidR="00FF3259" w:rsidRPr="00A46FD9" w:rsidRDefault="00FF3259" w:rsidP="00FF3259">
            <w:pPr>
              <w:pStyle w:val="TAL"/>
              <w:rPr>
                <w:rFonts w:cs="Arial"/>
              </w:rPr>
            </w:pPr>
            <w:r w:rsidRPr="00A46FD9">
              <w:rPr>
                <w:rFonts w:cs="Arial"/>
              </w:rPr>
              <w:t>SBT</w:t>
            </w:r>
          </w:p>
        </w:tc>
        <w:tc>
          <w:tcPr>
            <w:tcW w:w="1050" w:type="dxa"/>
            <w:tcPrChange w:id="17163" w:author="Delta" w:date="2021-07-23T10:09:00Z">
              <w:tcPr>
                <w:tcW w:w="1050" w:type="dxa"/>
                <w:gridSpan w:val="2"/>
              </w:tcPr>
            </w:tcPrChange>
          </w:tcPr>
          <w:p w14:paraId="062C06C0" w14:textId="77777777" w:rsidR="00FF3259" w:rsidRPr="00A46FD9" w:rsidRDefault="00FF3259" w:rsidP="00FF3259">
            <w:pPr>
              <w:pStyle w:val="TAL"/>
              <w:rPr>
                <w:rFonts w:cs="Arial"/>
              </w:rPr>
            </w:pPr>
            <w:r w:rsidRPr="00A46FD9">
              <w:rPr>
                <w:rFonts w:cs="Arial"/>
              </w:rPr>
              <w:t>-</w:t>
            </w:r>
          </w:p>
        </w:tc>
        <w:tc>
          <w:tcPr>
            <w:tcW w:w="1071" w:type="dxa"/>
            <w:tcPrChange w:id="17164" w:author="Delta" w:date="2021-07-23T10:09:00Z">
              <w:tcPr>
                <w:tcW w:w="1071" w:type="dxa"/>
                <w:gridSpan w:val="2"/>
              </w:tcPr>
            </w:tcPrChange>
          </w:tcPr>
          <w:p w14:paraId="620BA38D" w14:textId="77777777" w:rsidR="00FF3259" w:rsidRPr="00A46FD9" w:rsidRDefault="00FF3259" w:rsidP="00FF3259">
            <w:pPr>
              <w:pStyle w:val="TAL"/>
              <w:rPr>
                <w:rFonts w:cs="Arial"/>
              </w:rPr>
            </w:pPr>
            <w:r w:rsidRPr="00A46FD9">
              <w:rPr>
                <w:rFonts w:cs="Arial"/>
              </w:rPr>
              <w:t>N/A</w:t>
            </w:r>
          </w:p>
        </w:tc>
      </w:tr>
      <w:tr w:rsidR="00FF3259" w:rsidRPr="00A46FD9" w14:paraId="067FB1EF" w14:textId="77777777" w:rsidTr="00FF3259">
        <w:trPr>
          <w:trHeight w:val="50"/>
          <w:jc w:val="center"/>
          <w:trPrChange w:id="17165" w:author="Delta" w:date="2021-07-23T10:09:00Z">
            <w:trPr>
              <w:gridAfter w:val="0"/>
              <w:trHeight w:val="50"/>
              <w:jc w:val="center"/>
            </w:trPr>
          </w:trPrChange>
        </w:trPr>
        <w:tc>
          <w:tcPr>
            <w:tcW w:w="3211" w:type="dxa"/>
            <w:vAlign w:val="center"/>
            <w:tcPrChange w:id="17166" w:author="Delta" w:date="2021-07-23T10:09:00Z">
              <w:tcPr>
                <w:tcW w:w="3211" w:type="dxa"/>
                <w:gridSpan w:val="2"/>
                <w:vAlign w:val="center"/>
              </w:tcPr>
            </w:tcPrChange>
          </w:tcPr>
          <w:p w14:paraId="363C66C5" w14:textId="77777777" w:rsidR="00FF3259" w:rsidRPr="00A46FD9" w:rsidRDefault="00FF3259" w:rsidP="00FF3259">
            <w:pPr>
              <w:pStyle w:val="TAL"/>
              <w:ind w:left="14"/>
              <w:rPr>
                <w:rFonts w:cs="Arial"/>
                <w:b/>
                <w:bCs/>
              </w:rPr>
            </w:pPr>
            <w:r w:rsidRPr="00A46FD9">
              <w:rPr>
                <w:rFonts w:cs="Arial"/>
                <w:b/>
                <w:bCs/>
              </w:rPr>
              <w:t>7.8 In-channel selectivity</w:t>
            </w:r>
          </w:p>
        </w:tc>
        <w:tc>
          <w:tcPr>
            <w:tcW w:w="1984" w:type="dxa"/>
            <w:tcPrChange w:id="17167" w:author="Delta" w:date="2021-07-23T10:09:00Z">
              <w:tcPr>
                <w:tcW w:w="1984" w:type="dxa"/>
                <w:gridSpan w:val="2"/>
              </w:tcPr>
            </w:tcPrChange>
          </w:tcPr>
          <w:p w14:paraId="463F75CC" w14:textId="77777777" w:rsidR="00FF3259" w:rsidRPr="00A46FD9" w:rsidRDefault="00FF3259" w:rsidP="00FF3259">
            <w:pPr>
              <w:pStyle w:val="TAL"/>
              <w:rPr>
                <w:rFonts w:cs="Arial"/>
                <w:sz w:val="16"/>
                <w:szCs w:val="16"/>
              </w:rPr>
            </w:pPr>
          </w:p>
        </w:tc>
        <w:tc>
          <w:tcPr>
            <w:tcW w:w="1892" w:type="dxa"/>
            <w:tcPrChange w:id="17168" w:author="Delta" w:date="2021-07-23T10:09:00Z">
              <w:tcPr>
                <w:tcW w:w="1892" w:type="dxa"/>
                <w:gridSpan w:val="2"/>
              </w:tcPr>
            </w:tcPrChange>
          </w:tcPr>
          <w:p w14:paraId="0B96F1F9" w14:textId="77777777" w:rsidR="00FF3259" w:rsidRPr="00A46FD9" w:rsidRDefault="00FF3259" w:rsidP="00FF3259">
            <w:pPr>
              <w:pStyle w:val="TAL"/>
              <w:rPr>
                <w:rFonts w:cs="Arial"/>
                <w:sz w:val="16"/>
                <w:szCs w:val="16"/>
              </w:rPr>
            </w:pPr>
          </w:p>
        </w:tc>
        <w:tc>
          <w:tcPr>
            <w:tcW w:w="1050" w:type="dxa"/>
            <w:tcPrChange w:id="17169" w:author="Delta" w:date="2021-07-23T10:09:00Z">
              <w:tcPr>
                <w:tcW w:w="1050" w:type="dxa"/>
                <w:gridSpan w:val="2"/>
              </w:tcPr>
            </w:tcPrChange>
          </w:tcPr>
          <w:p w14:paraId="38CD8F49" w14:textId="77777777" w:rsidR="00FF3259" w:rsidRPr="00A46FD9" w:rsidRDefault="00FF3259" w:rsidP="00FF3259">
            <w:pPr>
              <w:pStyle w:val="TAL"/>
              <w:rPr>
                <w:rFonts w:cs="Arial"/>
                <w:sz w:val="16"/>
                <w:szCs w:val="16"/>
              </w:rPr>
            </w:pPr>
          </w:p>
        </w:tc>
        <w:tc>
          <w:tcPr>
            <w:tcW w:w="1071" w:type="dxa"/>
            <w:tcPrChange w:id="17170" w:author="Delta" w:date="2021-07-23T10:09:00Z">
              <w:tcPr>
                <w:tcW w:w="1071" w:type="dxa"/>
                <w:gridSpan w:val="2"/>
              </w:tcPr>
            </w:tcPrChange>
          </w:tcPr>
          <w:p w14:paraId="40FEB557" w14:textId="77777777" w:rsidR="00FF3259" w:rsidRPr="00A46FD9" w:rsidRDefault="00FF3259" w:rsidP="00FF3259">
            <w:pPr>
              <w:pStyle w:val="TAL"/>
              <w:rPr>
                <w:rFonts w:cs="Arial"/>
                <w:sz w:val="16"/>
                <w:szCs w:val="16"/>
              </w:rPr>
            </w:pPr>
          </w:p>
        </w:tc>
      </w:tr>
      <w:tr w:rsidR="00FF3259" w:rsidRPr="00A46FD9" w14:paraId="59042362" w14:textId="77777777" w:rsidTr="00FF3259">
        <w:trPr>
          <w:jc w:val="center"/>
          <w:trPrChange w:id="17171" w:author="Delta" w:date="2021-07-23T10:09:00Z">
            <w:trPr>
              <w:gridAfter w:val="0"/>
              <w:jc w:val="center"/>
            </w:trPr>
          </w:trPrChange>
        </w:trPr>
        <w:tc>
          <w:tcPr>
            <w:tcW w:w="3211" w:type="dxa"/>
            <w:vAlign w:val="center"/>
            <w:tcPrChange w:id="17172" w:author="Delta" w:date="2021-07-23T10:09:00Z">
              <w:tcPr>
                <w:tcW w:w="3211" w:type="dxa"/>
                <w:gridSpan w:val="2"/>
                <w:vAlign w:val="center"/>
              </w:tcPr>
            </w:tcPrChange>
          </w:tcPr>
          <w:p w14:paraId="6BD9E3CE" w14:textId="77777777" w:rsidR="00FF3259" w:rsidRPr="00A46FD9" w:rsidRDefault="00FF3259" w:rsidP="00FF3259">
            <w:pPr>
              <w:pStyle w:val="TAL"/>
              <w:ind w:left="14"/>
              <w:rPr>
                <w:rFonts w:cs="Arial"/>
              </w:rPr>
            </w:pPr>
            <w:r w:rsidRPr="00A46FD9">
              <w:rPr>
                <w:rFonts w:cs="Arial"/>
              </w:rPr>
              <w:t>E-UTRA requirement</w:t>
            </w:r>
          </w:p>
        </w:tc>
        <w:tc>
          <w:tcPr>
            <w:tcW w:w="1984" w:type="dxa"/>
            <w:tcPrChange w:id="17173" w:author="Delta" w:date="2021-07-23T10:09:00Z">
              <w:tcPr>
                <w:tcW w:w="1984" w:type="dxa"/>
                <w:gridSpan w:val="2"/>
              </w:tcPr>
            </w:tcPrChange>
          </w:tcPr>
          <w:p w14:paraId="210548B4" w14:textId="77777777" w:rsidR="00FF3259" w:rsidRPr="00A46FD9" w:rsidRDefault="00FF3259" w:rsidP="00FF3259">
            <w:pPr>
              <w:pStyle w:val="TAL"/>
              <w:rPr>
                <w:rFonts w:cs="Arial"/>
              </w:rPr>
            </w:pPr>
            <w:r w:rsidRPr="00A46FD9">
              <w:rPr>
                <w:rPrChange w:id="17174" w:author="Delta" w:date="2021-07-23T10:09:00Z">
                  <w:rPr>
                    <w:lang w:val="fr-FR"/>
                  </w:rPr>
                </w:rPrChange>
              </w:rPr>
              <w:t>SBT</w:t>
            </w:r>
          </w:p>
        </w:tc>
        <w:tc>
          <w:tcPr>
            <w:tcW w:w="1892" w:type="dxa"/>
            <w:tcPrChange w:id="17175" w:author="Delta" w:date="2021-07-23T10:09:00Z">
              <w:tcPr>
                <w:tcW w:w="1892" w:type="dxa"/>
                <w:gridSpan w:val="2"/>
              </w:tcPr>
            </w:tcPrChange>
          </w:tcPr>
          <w:p w14:paraId="62C2E666" w14:textId="77777777" w:rsidR="00FF3259" w:rsidRPr="00A46FD9" w:rsidRDefault="00FF3259" w:rsidP="00FF3259">
            <w:pPr>
              <w:pStyle w:val="TAL"/>
              <w:rPr>
                <w:rFonts w:cs="Arial"/>
              </w:rPr>
            </w:pPr>
            <w:r w:rsidRPr="00A46FD9">
              <w:rPr>
                <w:rPrChange w:id="17176" w:author="Delta" w:date="2021-07-23T10:09:00Z">
                  <w:rPr>
                    <w:lang w:val="fr-FR"/>
                  </w:rPr>
                </w:rPrChange>
              </w:rPr>
              <w:t>SBT</w:t>
            </w:r>
          </w:p>
        </w:tc>
        <w:tc>
          <w:tcPr>
            <w:tcW w:w="1050" w:type="dxa"/>
            <w:tcPrChange w:id="17177" w:author="Delta" w:date="2021-07-23T10:09:00Z">
              <w:tcPr>
                <w:tcW w:w="1050" w:type="dxa"/>
                <w:gridSpan w:val="2"/>
              </w:tcPr>
            </w:tcPrChange>
          </w:tcPr>
          <w:p w14:paraId="6A0DBC0E" w14:textId="77777777" w:rsidR="00FF3259" w:rsidRPr="00A46FD9" w:rsidRDefault="00FF3259" w:rsidP="00FF3259">
            <w:pPr>
              <w:pStyle w:val="TAL"/>
              <w:rPr>
                <w:rFonts w:cs="Arial"/>
              </w:rPr>
            </w:pPr>
            <w:r w:rsidRPr="00A46FD9">
              <w:rPr>
                <w:rFonts w:cs="Arial"/>
                <w:lang w:eastAsia="zh-CN"/>
              </w:rPr>
              <w:t>-</w:t>
            </w:r>
          </w:p>
        </w:tc>
        <w:tc>
          <w:tcPr>
            <w:tcW w:w="1071" w:type="dxa"/>
            <w:tcPrChange w:id="17178" w:author="Delta" w:date="2021-07-23T10:09:00Z">
              <w:tcPr>
                <w:tcW w:w="1071" w:type="dxa"/>
                <w:gridSpan w:val="2"/>
              </w:tcPr>
            </w:tcPrChange>
          </w:tcPr>
          <w:p w14:paraId="2BF45F98" w14:textId="77777777" w:rsidR="00FF3259" w:rsidRPr="00A46FD9" w:rsidRDefault="00FF3259" w:rsidP="00FF3259">
            <w:pPr>
              <w:pStyle w:val="TAL"/>
              <w:rPr>
                <w:rFonts w:cs="Arial"/>
              </w:rPr>
            </w:pPr>
            <w:r w:rsidRPr="00A46FD9">
              <w:rPr>
                <w:rFonts w:cs="Arial"/>
                <w:lang w:eastAsia="zh-CN"/>
              </w:rPr>
              <w:t>-</w:t>
            </w:r>
          </w:p>
        </w:tc>
      </w:tr>
      <w:tr w:rsidR="00FF3259" w:rsidRPr="00A46FD9" w14:paraId="1696FC53" w14:textId="77777777" w:rsidTr="00FF3259">
        <w:trPr>
          <w:jc w:val="center"/>
          <w:ins w:id="17179" w:author="Delta" w:date="2021-07-23T10:09:00Z"/>
        </w:trPr>
        <w:tc>
          <w:tcPr>
            <w:tcW w:w="3211" w:type="dxa"/>
            <w:vAlign w:val="center"/>
          </w:tcPr>
          <w:p w14:paraId="0ECE464A" w14:textId="77777777" w:rsidR="00FF3259" w:rsidRPr="00A46FD9" w:rsidRDefault="00FF3259" w:rsidP="00FF3259">
            <w:pPr>
              <w:pStyle w:val="TAL"/>
              <w:ind w:left="14"/>
              <w:rPr>
                <w:ins w:id="17180" w:author="Delta" w:date="2021-07-23T10:09:00Z"/>
                <w:rFonts w:cs="Arial"/>
              </w:rPr>
            </w:pPr>
            <w:ins w:id="17181" w:author="Delta" w:date="2021-07-23T10:09:00Z">
              <w:r w:rsidRPr="00A46FD9">
                <w:rPr>
                  <w:rFonts w:cs="Arial"/>
                </w:rPr>
                <w:t>NB-IoT</w:t>
              </w:r>
            </w:ins>
          </w:p>
        </w:tc>
        <w:tc>
          <w:tcPr>
            <w:tcW w:w="1984" w:type="dxa"/>
          </w:tcPr>
          <w:p w14:paraId="1A6B36A3" w14:textId="77777777" w:rsidR="00FF3259" w:rsidRPr="00A46FD9" w:rsidRDefault="00FF3259" w:rsidP="00FF3259">
            <w:pPr>
              <w:pStyle w:val="TAL"/>
              <w:rPr>
                <w:ins w:id="17182" w:author="Delta" w:date="2021-07-23T10:09:00Z"/>
                <w:rFonts w:cs="Arial"/>
                <w:lang w:eastAsia="zh-CN"/>
              </w:rPr>
            </w:pPr>
            <w:ins w:id="17183" w:author="Delta" w:date="2021-07-23T10:09:00Z">
              <w:r w:rsidRPr="00A46FD9">
                <w:rPr>
                  <w:rFonts w:cs="Arial"/>
                </w:rPr>
                <w:t>SBT</w:t>
              </w:r>
            </w:ins>
          </w:p>
        </w:tc>
        <w:tc>
          <w:tcPr>
            <w:tcW w:w="1892" w:type="dxa"/>
          </w:tcPr>
          <w:p w14:paraId="1E1BD612" w14:textId="77777777" w:rsidR="00FF3259" w:rsidRPr="00A46FD9" w:rsidRDefault="00FF3259" w:rsidP="00FF3259">
            <w:pPr>
              <w:pStyle w:val="TAL"/>
              <w:rPr>
                <w:ins w:id="17184" w:author="Delta" w:date="2021-07-23T10:09:00Z"/>
                <w:rFonts w:cs="Arial"/>
                <w:lang w:eastAsia="zh-CN"/>
              </w:rPr>
            </w:pPr>
            <w:ins w:id="17185" w:author="Delta" w:date="2021-07-23T10:09:00Z">
              <w:r w:rsidRPr="00A46FD9">
                <w:rPr>
                  <w:rFonts w:cs="Arial"/>
                </w:rPr>
                <w:t>SBT</w:t>
              </w:r>
            </w:ins>
          </w:p>
        </w:tc>
        <w:tc>
          <w:tcPr>
            <w:tcW w:w="1050" w:type="dxa"/>
          </w:tcPr>
          <w:p w14:paraId="2CF035A0" w14:textId="77777777" w:rsidR="00FF3259" w:rsidRPr="00A46FD9" w:rsidRDefault="00FF3259" w:rsidP="00FF3259">
            <w:pPr>
              <w:pStyle w:val="TAL"/>
              <w:rPr>
                <w:ins w:id="17186" w:author="Delta" w:date="2021-07-23T10:09:00Z"/>
                <w:rFonts w:cs="Arial"/>
                <w:lang w:eastAsia="zh-CN"/>
              </w:rPr>
            </w:pPr>
            <w:ins w:id="17187" w:author="Delta" w:date="2021-07-23T10:09:00Z">
              <w:r w:rsidRPr="00A46FD9">
                <w:rPr>
                  <w:rFonts w:cs="Arial"/>
                </w:rPr>
                <w:t>-</w:t>
              </w:r>
            </w:ins>
          </w:p>
        </w:tc>
        <w:tc>
          <w:tcPr>
            <w:tcW w:w="1071" w:type="dxa"/>
          </w:tcPr>
          <w:p w14:paraId="164600BC" w14:textId="77777777" w:rsidR="00FF3259" w:rsidRPr="00A46FD9" w:rsidRDefault="00FF3259" w:rsidP="00FF3259">
            <w:pPr>
              <w:pStyle w:val="TAL"/>
              <w:rPr>
                <w:ins w:id="17188" w:author="Delta" w:date="2021-07-23T10:09:00Z"/>
                <w:rFonts w:cs="Arial"/>
                <w:lang w:eastAsia="zh-CN"/>
              </w:rPr>
            </w:pPr>
            <w:ins w:id="17189" w:author="Delta" w:date="2021-07-23T10:09:00Z">
              <w:r w:rsidRPr="00A46FD9">
                <w:rPr>
                  <w:rFonts w:cs="Arial"/>
                </w:rPr>
                <w:t>-</w:t>
              </w:r>
            </w:ins>
          </w:p>
        </w:tc>
      </w:tr>
      <w:tr w:rsidR="00FF3259" w:rsidRPr="00A46FD9" w14:paraId="2E1FBD6E" w14:textId="77777777" w:rsidTr="00FF3259">
        <w:trPr>
          <w:jc w:val="center"/>
          <w:ins w:id="17190" w:author="Delta" w:date="2021-07-23T10:09:00Z"/>
        </w:trPr>
        <w:tc>
          <w:tcPr>
            <w:tcW w:w="3211" w:type="dxa"/>
            <w:vAlign w:val="center"/>
          </w:tcPr>
          <w:p w14:paraId="395AAF54" w14:textId="77777777" w:rsidR="00FF3259" w:rsidRPr="00A46FD9" w:rsidRDefault="00FF3259" w:rsidP="00FF3259">
            <w:pPr>
              <w:pStyle w:val="TAL"/>
              <w:ind w:left="14"/>
              <w:rPr>
                <w:ins w:id="17191" w:author="Delta" w:date="2021-07-23T10:09:00Z"/>
                <w:rFonts w:cs="Arial"/>
              </w:rPr>
            </w:pPr>
            <w:ins w:id="17192" w:author="Delta" w:date="2021-07-23T10:09:00Z">
              <w:r w:rsidRPr="00A46FD9">
                <w:rPr>
                  <w:rFonts w:cs="Arial"/>
                </w:rPr>
                <w:t>NR</w:t>
              </w:r>
            </w:ins>
          </w:p>
        </w:tc>
        <w:tc>
          <w:tcPr>
            <w:tcW w:w="1984" w:type="dxa"/>
          </w:tcPr>
          <w:p w14:paraId="670505AD" w14:textId="77777777" w:rsidR="00FF3259" w:rsidRPr="00A46FD9" w:rsidRDefault="00FF3259" w:rsidP="00FF3259">
            <w:pPr>
              <w:pStyle w:val="TAL"/>
              <w:rPr>
                <w:ins w:id="17193" w:author="Delta" w:date="2021-07-23T10:09:00Z"/>
                <w:rFonts w:cs="Arial"/>
                <w:lang w:eastAsia="zh-CN"/>
              </w:rPr>
            </w:pPr>
            <w:ins w:id="17194" w:author="Delta" w:date="2021-07-23T10:09:00Z">
              <w:r w:rsidRPr="00A46FD9">
                <w:rPr>
                  <w:rFonts w:cs="Arial"/>
                </w:rPr>
                <w:t>SBT</w:t>
              </w:r>
            </w:ins>
          </w:p>
        </w:tc>
        <w:tc>
          <w:tcPr>
            <w:tcW w:w="1892" w:type="dxa"/>
          </w:tcPr>
          <w:p w14:paraId="46B7A7B9" w14:textId="77777777" w:rsidR="00FF3259" w:rsidRPr="00A46FD9" w:rsidRDefault="00FF3259" w:rsidP="00FF3259">
            <w:pPr>
              <w:pStyle w:val="TAL"/>
              <w:rPr>
                <w:ins w:id="17195" w:author="Delta" w:date="2021-07-23T10:09:00Z"/>
                <w:rFonts w:cs="Arial"/>
                <w:lang w:eastAsia="zh-CN"/>
              </w:rPr>
            </w:pPr>
            <w:ins w:id="17196" w:author="Delta" w:date="2021-07-23T10:09:00Z">
              <w:r w:rsidRPr="00A46FD9">
                <w:rPr>
                  <w:rFonts w:cs="Arial"/>
                </w:rPr>
                <w:t>SBT</w:t>
              </w:r>
            </w:ins>
          </w:p>
        </w:tc>
        <w:tc>
          <w:tcPr>
            <w:tcW w:w="1050" w:type="dxa"/>
          </w:tcPr>
          <w:p w14:paraId="0EAA30F0" w14:textId="77777777" w:rsidR="00FF3259" w:rsidRPr="00A46FD9" w:rsidRDefault="00FF3259" w:rsidP="00FF3259">
            <w:pPr>
              <w:pStyle w:val="TAL"/>
              <w:rPr>
                <w:ins w:id="17197" w:author="Delta" w:date="2021-07-23T10:09:00Z"/>
                <w:rFonts w:cs="Arial"/>
                <w:lang w:eastAsia="zh-CN"/>
              </w:rPr>
            </w:pPr>
            <w:ins w:id="17198" w:author="Delta" w:date="2021-07-23T10:09:00Z">
              <w:r w:rsidRPr="00A46FD9">
                <w:rPr>
                  <w:rFonts w:cs="Arial"/>
                </w:rPr>
                <w:t>-</w:t>
              </w:r>
            </w:ins>
          </w:p>
        </w:tc>
        <w:tc>
          <w:tcPr>
            <w:tcW w:w="1071" w:type="dxa"/>
          </w:tcPr>
          <w:p w14:paraId="32241AAA" w14:textId="77777777" w:rsidR="00FF3259" w:rsidRPr="00A46FD9" w:rsidRDefault="00FF3259" w:rsidP="00FF3259">
            <w:pPr>
              <w:pStyle w:val="TAL"/>
              <w:rPr>
                <w:ins w:id="17199" w:author="Delta" w:date="2021-07-23T10:09:00Z"/>
                <w:rFonts w:cs="Arial"/>
                <w:lang w:eastAsia="zh-CN"/>
              </w:rPr>
            </w:pPr>
            <w:ins w:id="17200" w:author="Delta" w:date="2021-07-23T10:09:00Z">
              <w:r w:rsidRPr="00A46FD9">
                <w:rPr>
                  <w:rFonts w:cs="Arial"/>
                </w:rPr>
                <w:t>-</w:t>
              </w:r>
            </w:ins>
          </w:p>
        </w:tc>
      </w:tr>
      <w:tr w:rsidR="00FF3259" w:rsidRPr="00A46FD9" w14:paraId="5617DB78" w14:textId="77777777" w:rsidTr="00FF3259">
        <w:trPr>
          <w:jc w:val="center"/>
          <w:trPrChange w:id="17201" w:author="Delta" w:date="2021-07-23T10:09:00Z">
            <w:trPr>
              <w:gridAfter w:val="0"/>
              <w:jc w:val="center"/>
            </w:trPr>
          </w:trPrChange>
        </w:trPr>
        <w:tc>
          <w:tcPr>
            <w:tcW w:w="9208" w:type="dxa"/>
            <w:gridSpan w:val="5"/>
            <w:vAlign w:val="center"/>
            <w:tcPrChange w:id="17202" w:author="Delta" w:date="2021-07-23T10:09:00Z">
              <w:tcPr>
                <w:tcW w:w="9208" w:type="dxa"/>
                <w:gridSpan w:val="10"/>
                <w:vAlign w:val="center"/>
              </w:tcPr>
            </w:tcPrChange>
          </w:tcPr>
          <w:p w14:paraId="12B2FE5A" w14:textId="77777777" w:rsidR="00FF3259" w:rsidRPr="00A46FD9" w:rsidRDefault="00FF3259" w:rsidP="00FF3259">
            <w:pPr>
              <w:pStyle w:val="TAN"/>
              <w:ind w:left="808" w:hanging="808"/>
              <w:rPr>
                <w:rFonts w:cs="Arial"/>
              </w:rPr>
            </w:pPr>
            <w:r w:rsidRPr="00A46FD9">
              <w:rPr>
                <w:rFonts w:cs="Arial"/>
              </w:rPr>
              <w:t>NOTE 1:</w:t>
            </w:r>
            <w:r w:rsidRPr="00A46FD9">
              <w:rPr>
                <w:rFonts w:cs="Arial"/>
              </w:rPr>
              <w:tab/>
              <w:t>MBT is only applicable when DB-DC-HSDPA / inter-band CA is supported.</w:t>
            </w:r>
          </w:p>
          <w:p w14:paraId="77D490EB" w14:textId="77777777" w:rsidR="00FF3259" w:rsidRPr="00A46FD9" w:rsidRDefault="00FF3259" w:rsidP="00FF3259">
            <w:pPr>
              <w:pStyle w:val="TAN"/>
              <w:rPr>
                <w:rFonts w:cs="Arial"/>
              </w:rPr>
            </w:pPr>
            <w:r w:rsidRPr="00A46FD9">
              <w:rPr>
                <w:rFonts w:cs="Arial"/>
              </w:rPr>
              <w:t>NOTE 2:</w:t>
            </w:r>
            <w:r w:rsidRPr="00A46FD9">
              <w:rPr>
                <w:rFonts w:cs="Arial"/>
              </w:rPr>
              <w:tab/>
              <w:t>Single-band requirement apply to each antenna connector for both multi-band operation test and single-band operation test. For single-band operation test, other antenna connector(s) is (are) terminated.</w:t>
            </w:r>
          </w:p>
          <w:p w14:paraId="30C8797D" w14:textId="77777777" w:rsidR="00FF3259" w:rsidRPr="00A46FD9" w:rsidRDefault="00FF3259" w:rsidP="00FF3259">
            <w:pPr>
              <w:pStyle w:val="TAN"/>
              <w:ind w:left="808" w:hanging="808"/>
              <w:rPr>
                <w:rFonts w:cs="Arial"/>
              </w:rPr>
            </w:pPr>
            <w:r w:rsidRPr="00A46FD9">
              <w:rPr>
                <w:rFonts w:cs="Arial"/>
              </w:rPr>
              <w:t>NOTE 3:</w:t>
            </w:r>
            <w:r w:rsidRPr="00A46FD9">
              <w:rPr>
                <w:rFonts w:cs="Arial"/>
              </w:rPr>
              <w:tab/>
              <w:t>For multi-band operation, this additional requirement for BC2 is applicable only when all supported operating bands belong to BC2 and GSM/EDGE is configured in all operating bands.</w:t>
            </w:r>
          </w:p>
          <w:p w14:paraId="15E97C77" w14:textId="69063EE6" w:rsidR="00FF3259" w:rsidRPr="00A46FD9" w:rsidRDefault="00FF3259" w:rsidP="00FF3259">
            <w:pPr>
              <w:pStyle w:val="TAN"/>
              <w:ind w:left="808" w:hanging="808"/>
              <w:rPr>
                <w:rFonts w:cs="Arial"/>
              </w:rPr>
            </w:pPr>
            <w:r w:rsidRPr="00A46FD9">
              <w:rPr>
                <w:rFonts w:cs="Arial"/>
                <w:lang w:eastAsia="zh-CN"/>
              </w:rPr>
              <w:t>NOTE 4:</w:t>
            </w:r>
            <w:r w:rsidRPr="00A46FD9">
              <w:rPr>
                <w:rFonts w:cs="Arial"/>
              </w:rPr>
              <w:tab/>
            </w:r>
            <w:r w:rsidRPr="00A46FD9">
              <w:rPr>
                <w:rFonts w:cs="Arial"/>
                <w:lang w:eastAsia="zh-CN"/>
              </w:rPr>
              <w:t xml:space="preserve">For ACLR, MBT shall be applied for the Inter RF </w:t>
            </w:r>
            <w:del w:id="17203" w:author="Delta" w:date="2021-07-23T10:09:00Z">
              <w:r w:rsidR="00CB2905" w:rsidRPr="00024EEF">
                <w:rPr>
                  <w:rFonts w:cs="Arial"/>
                  <w:lang w:eastAsia="zh-CN"/>
                </w:rPr>
                <w:delText>bandwidth</w:delText>
              </w:r>
            </w:del>
            <w:ins w:id="17204" w:author="Delta" w:date="2021-07-23T10:09:00Z">
              <w:r w:rsidRPr="00A46FD9">
                <w:rPr>
                  <w:rFonts w:cs="Arial"/>
                  <w:lang w:eastAsia="zh-CN"/>
                </w:rPr>
                <w:t>Bandwidth</w:t>
              </w:r>
            </w:ins>
            <w:r w:rsidRPr="00A46FD9">
              <w:rPr>
                <w:rFonts w:cs="Arial"/>
                <w:lang w:eastAsia="zh-CN"/>
              </w:rPr>
              <w:t xml:space="preserve"> gap only. In case of a BS capable of CS4, CS5</w:t>
            </w:r>
            <w:ins w:id="17205" w:author="Delta" w:date="2021-07-23T10:09:00Z">
              <w:r w:rsidRPr="00A46FD9">
                <w:rPr>
                  <w:rFonts w:cs="Arial"/>
                  <w:lang w:eastAsia="zh-CN"/>
                </w:rPr>
                <w:t>, CS6</w:t>
              </w:r>
              <w:r w:rsidR="00A028B3">
                <w:rPr>
                  <w:rFonts w:cs="Arial"/>
                  <w:lang w:eastAsia="zh-CN"/>
                </w:rPr>
                <w:t>, CS7</w:t>
              </w:r>
            </w:ins>
            <w:r w:rsidRPr="00A46FD9">
              <w:rPr>
                <w:rFonts w:cs="Arial"/>
                <w:lang w:eastAsia="zh-CN"/>
              </w:rPr>
              <w:t xml:space="preserve"> or </w:t>
            </w:r>
            <w:del w:id="17206" w:author="Delta" w:date="2021-07-23T10:09:00Z">
              <w:r w:rsidR="00CB2905" w:rsidRPr="00024EEF">
                <w:rPr>
                  <w:rFonts w:cs="Arial"/>
                  <w:lang w:eastAsia="zh-CN"/>
                </w:rPr>
                <w:delText>CS6</w:delText>
              </w:r>
            </w:del>
            <w:ins w:id="17207" w:author="Delta" w:date="2021-07-23T10:09:00Z">
              <w:r w:rsidRPr="00A46FD9">
                <w:rPr>
                  <w:rFonts w:cs="Arial"/>
                  <w:lang w:eastAsia="zh-CN"/>
                </w:rPr>
                <w:t>CS</w:t>
              </w:r>
              <w:r w:rsidR="00A028B3">
                <w:rPr>
                  <w:rFonts w:cs="Arial"/>
                  <w:lang w:eastAsia="zh-CN"/>
                </w:rPr>
                <w:t>18</w:t>
              </w:r>
            </w:ins>
            <w:r w:rsidRPr="00A46FD9">
              <w:rPr>
                <w:rFonts w:cs="Arial"/>
                <w:lang w:eastAsia="zh-CN"/>
              </w:rPr>
              <w:t>, the referenced test configuration shall be the corresponding one for CS1, CS2</w:t>
            </w:r>
            <w:del w:id="17208" w:author="Delta" w:date="2021-07-23T10:09:00Z">
              <w:r w:rsidR="00CB2905" w:rsidRPr="00024EEF">
                <w:rPr>
                  <w:rFonts w:cs="Arial"/>
                  <w:lang w:eastAsia="zh-CN"/>
                </w:rPr>
                <w:delText xml:space="preserve"> or</w:delText>
              </w:r>
            </w:del>
            <w:ins w:id="17209" w:author="Delta" w:date="2021-07-23T10:09:00Z">
              <w:r w:rsidR="00A028B3">
                <w:rPr>
                  <w:rFonts w:cs="Arial"/>
                  <w:lang w:eastAsia="zh-CN"/>
                </w:rPr>
                <w:t>,</w:t>
              </w:r>
            </w:ins>
            <w:r w:rsidR="00A028B3">
              <w:rPr>
                <w:rFonts w:cs="Arial"/>
                <w:lang w:eastAsia="zh-CN"/>
              </w:rPr>
              <w:t xml:space="preserve"> CS3</w:t>
            </w:r>
            <w:r w:rsidRPr="00A46FD9">
              <w:rPr>
                <w:rFonts w:cs="Arial"/>
                <w:lang w:eastAsia="zh-CN"/>
              </w:rPr>
              <w:t xml:space="preserve"> </w:t>
            </w:r>
            <w:ins w:id="17210" w:author="Delta" w:date="2021-07-23T10:09:00Z">
              <w:r w:rsidRPr="00A46FD9">
                <w:rPr>
                  <w:rFonts w:cs="Arial"/>
                  <w:lang w:eastAsia="zh-CN"/>
                </w:rPr>
                <w:t>or CS</w:t>
              </w:r>
              <w:r w:rsidR="00A028B3">
                <w:rPr>
                  <w:rFonts w:cs="Arial"/>
                  <w:lang w:eastAsia="zh-CN"/>
                </w:rPr>
                <w:t>16</w:t>
              </w:r>
              <w:r w:rsidRPr="00A46FD9">
                <w:rPr>
                  <w:rFonts w:cs="Arial"/>
                  <w:lang w:eastAsia="zh-CN"/>
                </w:rPr>
                <w:t xml:space="preserve"> </w:t>
              </w:r>
            </w:ins>
            <w:r w:rsidRPr="00A46FD9">
              <w:rPr>
                <w:rFonts w:cs="Arial"/>
                <w:lang w:eastAsia="zh-CN"/>
              </w:rPr>
              <w:t>respectively, i.e. without GSM/EDGE carriers.</w:t>
            </w:r>
          </w:p>
          <w:p w14:paraId="3958A2B8" w14:textId="77777777" w:rsidR="00FF3259" w:rsidRPr="00A46FD9" w:rsidRDefault="00FF3259" w:rsidP="00FF3259">
            <w:pPr>
              <w:pStyle w:val="TAN"/>
              <w:ind w:left="808" w:hanging="808"/>
              <w:rPr>
                <w:rFonts w:cs="Arial"/>
              </w:rPr>
            </w:pPr>
            <w:r w:rsidRPr="00A46FD9">
              <w:rPr>
                <w:rFonts w:cs="Arial"/>
              </w:rPr>
              <w:t>NOTE 5:</w:t>
            </w:r>
            <w:r w:rsidRPr="00A46FD9">
              <w:rPr>
                <w:rFonts w:cs="Arial"/>
              </w:rPr>
              <w:tab/>
              <w:t>MBT is only applied for multi-band receiver.</w:t>
            </w:r>
          </w:p>
          <w:p w14:paraId="18673D3F" w14:textId="77777777" w:rsidR="00FF3259" w:rsidRPr="00A46FD9" w:rsidRDefault="00FF3259" w:rsidP="00FF3259">
            <w:pPr>
              <w:pStyle w:val="TAN"/>
              <w:ind w:left="808" w:hanging="808"/>
              <w:rPr>
                <w:ins w:id="17211" w:author="Delta" w:date="2021-07-23T10:09:00Z"/>
                <w:rFonts w:cs="Arial"/>
              </w:rPr>
            </w:pPr>
            <w:ins w:id="17212" w:author="Delta" w:date="2021-07-23T10:09:00Z">
              <w:r w:rsidRPr="00A46FD9">
                <w:rPr>
                  <w:rFonts w:cs="Arial"/>
                </w:rPr>
                <w:t>NOTE 6:</w:t>
              </w:r>
              <w:r w:rsidRPr="00A46FD9">
                <w:rPr>
                  <w:rFonts w:cs="Arial"/>
                </w:rPr>
                <w:tab/>
                <w:t>MBT is only applicable for multi-band BS supporting CS4, CS5 or CS6 in at least one band.</w:t>
              </w:r>
            </w:ins>
          </w:p>
          <w:p w14:paraId="4BA5498A" w14:textId="77777777" w:rsidR="00FF3259" w:rsidRPr="00A46FD9" w:rsidRDefault="00FF3259" w:rsidP="00FF3259">
            <w:pPr>
              <w:pStyle w:val="TAN"/>
              <w:ind w:left="808" w:hanging="808"/>
              <w:rPr>
                <w:ins w:id="17213" w:author="Delta" w:date="2021-07-23T10:09:00Z"/>
                <w:rFonts w:cs="Arial"/>
              </w:rPr>
            </w:pPr>
            <w:ins w:id="17214" w:author="Delta" w:date="2021-07-23T10:09:00Z">
              <w:r w:rsidRPr="00A46FD9">
                <w:rPr>
                  <w:rFonts w:cs="Arial"/>
                </w:rPr>
                <w:t>NOTE 7:</w:t>
              </w:r>
              <w:r w:rsidRPr="00A46FD9">
                <w:rPr>
                  <w:rFonts w:cs="Arial"/>
                </w:rPr>
                <w:tab/>
                <w:t>SBT is only applicable if different Capability Sets are declared for single-band and multi-band operation.</w:t>
              </w:r>
            </w:ins>
          </w:p>
          <w:p w14:paraId="1F03210E" w14:textId="77777777" w:rsidR="00FF3259" w:rsidRPr="00A46FD9" w:rsidRDefault="00FF3259" w:rsidP="00FF3259">
            <w:pPr>
              <w:pStyle w:val="TAN"/>
              <w:rPr>
                <w:rFonts w:cs="Arial"/>
                <w:lang w:eastAsia="zh-CN"/>
              </w:rPr>
            </w:pPr>
            <w:ins w:id="17215" w:author="Delta" w:date="2021-07-23T10:09:00Z">
              <w:r w:rsidRPr="00A46FD9">
                <w:rPr>
                  <w:rFonts w:cs="Arial"/>
                </w:rPr>
                <w:t>NOTE 8:</w:t>
              </w:r>
              <w:r w:rsidRPr="00A46FD9">
                <w:rPr>
                  <w:rFonts w:cs="Arial"/>
                </w:rPr>
                <w:tab/>
              </w:r>
              <w:r w:rsidRPr="00A46FD9">
                <w:rPr>
                  <w:rFonts w:eastAsia="SimSun"/>
                  <w:lang w:eastAsia="ja-JP"/>
                </w:rPr>
                <w:t>There is no specific test with NB-IoT for those requirements, tests could be performed using E-UTRA signal only, without NB-IoT.</w:t>
              </w:r>
            </w:ins>
          </w:p>
        </w:tc>
      </w:tr>
    </w:tbl>
    <w:p w14:paraId="6C4B6C13" w14:textId="77777777" w:rsidR="00FF3259" w:rsidRPr="00A46FD9" w:rsidRDefault="00FF3259" w:rsidP="00FF3259">
      <w:pPr>
        <w:rPr>
          <w:noProof/>
          <w:lang w:eastAsia="zh-CN"/>
        </w:rPr>
        <w:pPrChange w:id="17216" w:author="Delta" w:date="2021-07-23T10:09:00Z">
          <w:pPr>
            <w:pStyle w:val="NO"/>
          </w:pPr>
        </w:pPrChange>
      </w:pPr>
    </w:p>
    <w:p w14:paraId="247DFACF" w14:textId="77777777" w:rsidR="00FF3259" w:rsidRPr="00A46FD9" w:rsidRDefault="00FF3259" w:rsidP="00FF3259">
      <w:pPr>
        <w:pStyle w:val="Heading1"/>
      </w:pPr>
      <w:bookmarkStart w:id="17217" w:name="_Toc21097929"/>
      <w:bookmarkStart w:id="17218" w:name="_Toc29765491"/>
      <w:bookmarkStart w:id="17219" w:name="_Toc37180973"/>
      <w:bookmarkStart w:id="17220" w:name="_Toc37181417"/>
      <w:bookmarkStart w:id="17221" w:name="_Toc37181861"/>
      <w:bookmarkStart w:id="17222" w:name="_Toc45881926"/>
      <w:bookmarkStart w:id="17223" w:name="_Toc52560159"/>
      <w:bookmarkStart w:id="17224" w:name="_Toc61114109"/>
      <w:bookmarkStart w:id="17225" w:name="_Toc67912614"/>
      <w:bookmarkStart w:id="17226" w:name="_Toc74903483"/>
      <w:bookmarkStart w:id="17227" w:name="_Toc76504857"/>
      <w:bookmarkStart w:id="17228" w:name="_Toc408332527"/>
      <w:r w:rsidRPr="00A46FD9">
        <w:t>6</w:t>
      </w:r>
      <w:r w:rsidRPr="00A46FD9">
        <w:tab/>
        <w:t>Transmitter characteristics</w:t>
      </w:r>
      <w:bookmarkEnd w:id="17217"/>
      <w:bookmarkEnd w:id="17218"/>
      <w:bookmarkEnd w:id="17219"/>
      <w:bookmarkEnd w:id="17220"/>
      <w:bookmarkEnd w:id="17221"/>
      <w:bookmarkEnd w:id="17222"/>
      <w:bookmarkEnd w:id="17223"/>
      <w:bookmarkEnd w:id="17224"/>
      <w:bookmarkEnd w:id="17225"/>
      <w:bookmarkEnd w:id="17226"/>
      <w:bookmarkEnd w:id="17227"/>
      <w:bookmarkEnd w:id="17228"/>
    </w:p>
    <w:p w14:paraId="100B8BE1" w14:textId="77777777" w:rsidR="00FF3259" w:rsidRPr="00A46FD9" w:rsidRDefault="00FF3259" w:rsidP="00FF3259">
      <w:pPr>
        <w:pStyle w:val="Heading2"/>
      </w:pPr>
      <w:bookmarkStart w:id="17229" w:name="_Toc21097930"/>
      <w:bookmarkStart w:id="17230" w:name="_Toc29765492"/>
      <w:bookmarkStart w:id="17231" w:name="_Toc37180974"/>
      <w:bookmarkStart w:id="17232" w:name="_Toc37181418"/>
      <w:bookmarkStart w:id="17233" w:name="_Toc37181862"/>
      <w:bookmarkStart w:id="17234" w:name="_Toc45881927"/>
      <w:bookmarkStart w:id="17235" w:name="_Toc52560160"/>
      <w:bookmarkStart w:id="17236" w:name="_Toc61114110"/>
      <w:bookmarkStart w:id="17237" w:name="_Toc67912615"/>
      <w:bookmarkStart w:id="17238" w:name="_Toc74903484"/>
      <w:bookmarkStart w:id="17239" w:name="_Toc76504858"/>
      <w:bookmarkStart w:id="17240" w:name="_Toc408332528"/>
      <w:r w:rsidRPr="00A46FD9">
        <w:t>6.1</w:t>
      </w:r>
      <w:r w:rsidRPr="00A46FD9">
        <w:tab/>
        <w:t>General</w:t>
      </w:r>
      <w:bookmarkEnd w:id="17229"/>
      <w:bookmarkEnd w:id="17230"/>
      <w:bookmarkEnd w:id="17231"/>
      <w:bookmarkEnd w:id="17232"/>
      <w:bookmarkEnd w:id="17233"/>
      <w:bookmarkEnd w:id="17234"/>
      <w:bookmarkEnd w:id="17235"/>
      <w:bookmarkEnd w:id="17236"/>
      <w:bookmarkEnd w:id="17237"/>
      <w:bookmarkEnd w:id="17238"/>
      <w:bookmarkEnd w:id="17239"/>
      <w:bookmarkEnd w:id="17240"/>
    </w:p>
    <w:p w14:paraId="2601DE74" w14:textId="29D07892" w:rsidR="00FF3259" w:rsidRPr="00A46FD9" w:rsidRDefault="00FF3259" w:rsidP="00FF3259">
      <w:pPr>
        <w:rPr>
          <w:ins w:id="17241" w:author="Delta" w:date="2021-07-23T10:09:00Z"/>
        </w:rPr>
      </w:pPr>
      <w:r w:rsidRPr="00A46FD9">
        <w:t xml:space="preserve">General test conditions for transmitter tests are given in </w:t>
      </w:r>
      <w:r w:rsidR="005C63A9" w:rsidRPr="00A46FD9">
        <w:t>clause</w:t>
      </w:r>
      <w:del w:id="17242" w:author="Delta" w:date="2021-07-23T10:09:00Z">
        <w:r w:rsidR="00A07B05" w:rsidRPr="00024EEF">
          <w:delText xml:space="preserve"> </w:delText>
        </w:r>
      </w:del>
      <w:ins w:id="17243" w:author="Delta" w:date="2021-07-23T10:09:00Z">
        <w:r w:rsidR="005C63A9">
          <w:t> </w:t>
        </w:r>
      </w:ins>
      <w:r w:rsidR="005C63A9" w:rsidRPr="00A46FD9">
        <w:t>4</w:t>
      </w:r>
      <w:r w:rsidRPr="00A46FD9">
        <w:t xml:space="preserve">, including interpretation of measurement results and configurations for testing. BS configurations for the tests are defined in </w:t>
      </w:r>
      <w:del w:id="17244" w:author="Delta" w:date="2021-07-23T10:09:00Z">
        <w:r w:rsidR="00A07B05" w:rsidRPr="00024EEF">
          <w:delText xml:space="preserve">subclause </w:delText>
        </w:r>
      </w:del>
      <w:ins w:id="17245" w:author="Delta" w:date="2021-07-23T10:09:00Z">
        <w:r w:rsidR="005C63A9">
          <w:t>clause </w:t>
        </w:r>
      </w:ins>
      <w:r w:rsidR="005C63A9" w:rsidRPr="00A46FD9">
        <w:t>4</w:t>
      </w:r>
      <w:r w:rsidRPr="00A46FD9">
        <w:t>.10.</w:t>
      </w:r>
      <w:del w:id="17246" w:author="Delta" w:date="2021-07-23T10:09:00Z">
        <w:r w:rsidR="00A07B05" w:rsidRPr="00024EEF">
          <w:delText xml:space="preserve"> </w:delText>
        </w:r>
      </w:del>
    </w:p>
    <w:p w14:paraId="30BFC5F5" w14:textId="77777777" w:rsidR="00FF3259" w:rsidRPr="00A46FD9" w:rsidRDefault="00FF3259" w:rsidP="00FF3259">
      <w:pPr>
        <w:rPr>
          <w:ins w:id="17247" w:author="Delta" w:date="2021-07-23T10:09:00Z"/>
          <w:lang w:eastAsia="zh-CN"/>
        </w:rPr>
      </w:pPr>
      <w:ins w:id="17248" w:author="Delta" w:date="2021-07-23T10:09:00Z">
        <w:r w:rsidRPr="00A46FD9">
          <w:rPr>
            <w:lang w:eastAsia="zh-CN"/>
          </w:rPr>
          <w:t xml:space="preserve">Unless otherwise stated, a BS declared to be capable of E-UTRA with </w:t>
        </w:r>
        <w:r w:rsidRPr="00A46FD9">
          <w:rPr>
            <w:rFonts w:eastAsia="MS P??" w:cs="v4.2.0"/>
          </w:rPr>
          <w:t xml:space="preserve">NB-IoT in-band or guard band operations </w:t>
        </w:r>
        <w:r w:rsidRPr="00A46FD9">
          <w:t>(or any combination with GSM and/or UTRA or NR)</w:t>
        </w:r>
        <w:r w:rsidRPr="00A46FD9">
          <w:rPr>
            <w:rFonts w:eastAsia="MS P??" w:cs="v4.2.0"/>
          </w:rPr>
          <w:t xml:space="preserve"> is only required to pass the transmitter tests for E-UTRA with NB-IoT in-band or guard band </w:t>
        </w:r>
        <w:r w:rsidRPr="00A46FD9">
          <w:t>(or any combination with GSM and/or UTRA or NR)</w:t>
        </w:r>
        <w:r w:rsidRPr="00A46FD9">
          <w:rPr>
            <w:rFonts w:eastAsia="MS P??" w:cs="v4.2.0"/>
          </w:rPr>
          <w:t xml:space="preserve">; it is not required to perform the transmitter tests again for E-UTRA only </w:t>
        </w:r>
        <w:r w:rsidRPr="00A46FD9">
          <w:t>(or any combination with GSM and/or UTRA or NR)</w:t>
        </w:r>
        <w:r w:rsidRPr="00A46FD9">
          <w:rPr>
            <w:rFonts w:eastAsia="MS P??" w:cs="v4.2.0"/>
          </w:rPr>
          <w:t>.</w:t>
        </w:r>
      </w:ins>
    </w:p>
    <w:p w14:paraId="481A1C39" w14:textId="1C24749C" w:rsidR="007A6E4B" w:rsidRPr="00A46FD9" w:rsidRDefault="00FF3259" w:rsidP="007A6E4B">
      <w:pPr>
        <w:rPr>
          <w:ins w:id="17249" w:author="Delta" w:date="2021-07-23T10:09:00Z"/>
          <w:rFonts w:eastAsia="MS P??" w:cs="v4.2.0"/>
        </w:rPr>
      </w:pPr>
      <w:ins w:id="17250" w:author="Delta" w:date="2021-07-23T10:09:00Z">
        <w:r w:rsidRPr="00A46FD9">
          <w:rPr>
            <w:lang w:eastAsia="zh-CN"/>
          </w:rPr>
          <w:t xml:space="preserve">Unless otherwise stated, a BS declared to be capable of E-UTRA with </w:t>
        </w:r>
        <w:r w:rsidRPr="00A46FD9">
          <w:rPr>
            <w:rFonts w:eastAsia="MS P??" w:cs="v4.2.0"/>
          </w:rPr>
          <w:t xml:space="preserve">NB-IoT in-band and guard band operations </w:t>
        </w:r>
        <w:r w:rsidRPr="00A46FD9">
          <w:t xml:space="preserve">(or any combination with GSM and/or UTRA or NR) </w:t>
        </w:r>
        <w:r w:rsidRPr="00A46FD9">
          <w:rPr>
            <w:rFonts w:eastAsia="MS P??" w:cs="v4.2.0"/>
          </w:rPr>
          <w:t xml:space="preserve">needs only to pass the transmitter tests for E-UTRA with guard band operation </w:t>
        </w:r>
        <w:r w:rsidRPr="00A46FD9">
          <w:t>(or any combination with GSM and/or UTRA or NR)</w:t>
        </w:r>
        <w:r w:rsidRPr="00A46FD9">
          <w:rPr>
            <w:rFonts w:eastAsia="MS P??" w:cs="v4.2.0"/>
          </w:rPr>
          <w:t>.</w:t>
        </w:r>
      </w:ins>
    </w:p>
    <w:p w14:paraId="2CB996D7" w14:textId="77777777" w:rsidR="007A6E4B" w:rsidRPr="00A46FD9" w:rsidRDefault="007A6E4B" w:rsidP="007A6E4B">
      <w:pPr>
        <w:rPr>
          <w:ins w:id="17251" w:author="Delta" w:date="2021-07-23T10:09:00Z"/>
          <w:rFonts w:eastAsia="MS P??" w:cs="v4.2.0"/>
        </w:rPr>
      </w:pPr>
      <w:ins w:id="17252" w:author="Delta" w:date="2021-07-23T10:09:00Z">
        <w:r w:rsidRPr="00A46FD9">
          <w:rPr>
            <w:lang w:eastAsia="zh-CN"/>
          </w:rPr>
          <w:t>Unless otherwise stated, a BS declared to be capable of</w:t>
        </w:r>
        <w:r w:rsidRPr="00A46FD9">
          <w:rPr>
            <w:rFonts w:hint="eastAsia"/>
            <w:lang w:val="en-US" w:eastAsia="zh-CN"/>
          </w:rPr>
          <w:t xml:space="preserve"> </w:t>
        </w:r>
        <w:bookmarkStart w:id="17253" w:name="OLE_LINK44"/>
        <w:r w:rsidRPr="00A46FD9">
          <w:rPr>
            <w:rFonts w:hint="eastAsia"/>
            <w:lang w:val="en-US" w:eastAsia="zh-CN"/>
          </w:rPr>
          <w:t>NB-IoT operation in NR in-band</w:t>
        </w:r>
        <w:bookmarkEnd w:id="17253"/>
        <w:r w:rsidRPr="00A46FD9">
          <w:rPr>
            <w:rFonts w:hint="eastAsia"/>
            <w:lang w:val="en-US" w:eastAsia="zh-CN"/>
          </w:rPr>
          <w:t xml:space="preserve"> </w:t>
        </w:r>
        <w:r w:rsidRPr="00A46FD9">
          <w:t xml:space="preserve">(or any combination with GSM and/or UTRA or </w:t>
        </w:r>
        <w:r w:rsidRPr="00A46FD9">
          <w:rPr>
            <w:rFonts w:eastAsia="SimSun" w:hint="eastAsia"/>
            <w:lang w:val="en-US" w:eastAsia="zh-CN"/>
          </w:rPr>
          <w:t>E-UTRA</w:t>
        </w:r>
        <w:r w:rsidRPr="00A46FD9">
          <w:t>)</w:t>
        </w:r>
        <w:r w:rsidRPr="00A46FD9">
          <w:rPr>
            <w:rFonts w:eastAsia="MS P??" w:cs="v4.2.0"/>
          </w:rPr>
          <w:t xml:space="preserve"> is only required to pass the transmitter tests for </w:t>
        </w:r>
        <w:r w:rsidRPr="00A46FD9">
          <w:rPr>
            <w:rFonts w:hint="eastAsia"/>
            <w:lang w:val="en-US" w:eastAsia="zh-CN"/>
          </w:rPr>
          <w:t>NB-IoT operation in NR in-band</w:t>
        </w:r>
        <w:r w:rsidRPr="00A46FD9">
          <w:rPr>
            <w:rFonts w:eastAsia="MS P??" w:cs="v4.2.0"/>
          </w:rPr>
          <w:t xml:space="preserve"> </w:t>
        </w:r>
        <w:r w:rsidRPr="00A46FD9">
          <w:t xml:space="preserve">(or any combination with GSM and/or UTRA or </w:t>
        </w:r>
        <w:r w:rsidRPr="00A46FD9">
          <w:rPr>
            <w:rFonts w:eastAsia="SimSun" w:hint="eastAsia"/>
            <w:lang w:val="en-US" w:eastAsia="zh-CN"/>
          </w:rPr>
          <w:t>E-UTRA</w:t>
        </w:r>
        <w:r w:rsidRPr="00A46FD9">
          <w:t>)</w:t>
        </w:r>
        <w:r w:rsidRPr="00A46FD9">
          <w:rPr>
            <w:rFonts w:eastAsia="MS P??" w:cs="v4.2.0"/>
          </w:rPr>
          <w:t xml:space="preserve">; it is not required to perform the transmitter tests again for </w:t>
        </w:r>
        <w:r w:rsidRPr="00A46FD9">
          <w:rPr>
            <w:rFonts w:eastAsia="SimSun" w:cs="v4.2.0" w:hint="eastAsia"/>
            <w:lang w:val="en-US" w:eastAsia="zh-CN"/>
          </w:rPr>
          <w:t>NR</w:t>
        </w:r>
        <w:r w:rsidRPr="00A46FD9">
          <w:rPr>
            <w:rFonts w:eastAsia="MS P??" w:cs="v4.2.0"/>
          </w:rPr>
          <w:t xml:space="preserve"> only </w:t>
        </w:r>
        <w:r w:rsidRPr="00A46FD9">
          <w:t xml:space="preserve">(or any combination with GSM and/or UTRA or </w:t>
        </w:r>
        <w:r w:rsidRPr="00A46FD9">
          <w:rPr>
            <w:rFonts w:eastAsia="SimSun" w:hint="eastAsia"/>
            <w:lang w:val="en-US" w:eastAsia="zh-CN"/>
          </w:rPr>
          <w:t>E-UTRA</w:t>
        </w:r>
        <w:r w:rsidRPr="00A46FD9">
          <w:t>)</w:t>
        </w:r>
        <w:r w:rsidRPr="00A46FD9">
          <w:rPr>
            <w:rFonts w:eastAsia="MS P??" w:cs="v4.2.0"/>
          </w:rPr>
          <w:t>.</w:t>
        </w:r>
      </w:ins>
    </w:p>
    <w:p w14:paraId="66DC91AA" w14:textId="77777777" w:rsidR="00FF3259" w:rsidRPr="00A46FD9" w:rsidRDefault="00FF3259" w:rsidP="00FF3259"/>
    <w:p w14:paraId="36CD259D" w14:textId="77777777" w:rsidR="00FF3259" w:rsidRPr="00A46FD9" w:rsidRDefault="00FF3259" w:rsidP="00FF3259">
      <w:pPr>
        <w:pStyle w:val="Heading2"/>
      </w:pPr>
      <w:bookmarkStart w:id="17254" w:name="_Toc21097931"/>
      <w:bookmarkStart w:id="17255" w:name="_Toc29765493"/>
      <w:bookmarkStart w:id="17256" w:name="_Toc37180975"/>
      <w:bookmarkStart w:id="17257" w:name="_Toc37181419"/>
      <w:bookmarkStart w:id="17258" w:name="_Toc37181863"/>
      <w:bookmarkStart w:id="17259" w:name="_Toc45881928"/>
      <w:bookmarkStart w:id="17260" w:name="_Toc52560161"/>
      <w:bookmarkStart w:id="17261" w:name="_Toc61114111"/>
      <w:bookmarkStart w:id="17262" w:name="_Toc67912616"/>
      <w:bookmarkStart w:id="17263" w:name="_Toc74903485"/>
      <w:bookmarkStart w:id="17264" w:name="_Toc76504859"/>
      <w:bookmarkStart w:id="17265" w:name="_Toc408332529"/>
      <w:r w:rsidRPr="00A46FD9">
        <w:t>6.2</w:t>
      </w:r>
      <w:r w:rsidRPr="00A46FD9">
        <w:tab/>
        <w:t>Base Station output power</w:t>
      </w:r>
      <w:bookmarkEnd w:id="17254"/>
      <w:bookmarkEnd w:id="17255"/>
      <w:bookmarkEnd w:id="17256"/>
      <w:bookmarkEnd w:id="17257"/>
      <w:bookmarkEnd w:id="17258"/>
      <w:bookmarkEnd w:id="17259"/>
      <w:bookmarkEnd w:id="17260"/>
      <w:bookmarkEnd w:id="17261"/>
      <w:bookmarkEnd w:id="17262"/>
      <w:bookmarkEnd w:id="17263"/>
      <w:bookmarkEnd w:id="17264"/>
      <w:bookmarkEnd w:id="17265"/>
    </w:p>
    <w:p w14:paraId="7728BF5D" w14:textId="77777777" w:rsidR="00FF3259" w:rsidRPr="00A46FD9" w:rsidRDefault="00FF3259" w:rsidP="00FF3259">
      <w:pPr>
        <w:pStyle w:val="Heading3"/>
      </w:pPr>
      <w:bookmarkStart w:id="17266" w:name="_Toc21097932"/>
      <w:bookmarkStart w:id="17267" w:name="_Toc29765494"/>
      <w:bookmarkStart w:id="17268" w:name="_Toc37180976"/>
      <w:bookmarkStart w:id="17269" w:name="_Toc37181420"/>
      <w:bookmarkStart w:id="17270" w:name="_Toc37181864"/>
      <w:bookmarkStart w:id="17271" w:name="_Toc45881929"/>
      <w:bookmarkStart w:id="17272" w:name="_Toc52560162"/>
      <w:bookmarkStart w:id="17273" w:name="_Toc61114112"/>
      <w:bookmarkStart w:id="17274" w:name="_Toc67912617"/>
      <w:bookmarkStart w:id="17275" w:name="_Toc74903486"/>
      <w:bookmarkStart w:id="17276" w:name="_Toc76504860"/>
      <w:bookmarkStart w:id="17277" w:name="_Toc408332530"/>
      <w:r w:rsidRPr="00A46FD9">
        <w:t>6.2.1</w:t>
      </w:r>
      <w:r w:rsidRPr="00A46FD9">
        <w:tab/>
        <w:t>Base Station maximum output power</w:t>
      </w:r>
      <w:bookmarkEnd w:id="17266"/>
      <w:bookmarkEnd w:id="17267"/>
      <w:bookmarkEnd w:id="17268"/>
      <w:bookmarkEnd w:id="17269"/>
      <w:bookmarkEnd w:id="17270"/>
      <w:bookmarkEnd w:id="17271"/>
      <w:bookmarkEnd w:id="17272"/>
      <w:bookmarkEnd w:id="17273"/>
      <w:bookmarkEnd w:id="17274"/>
      <w:bookmarkEnd w:id="17275"/>
      <w:bookmarkEnd w:id="17276"/>
      <w:bookmarkEnd w:id="17277"/>
    </w:p>
    <w:p w14:paraId="71424FFD" w14:textId="77777777" w:rsidR="00FF3259" w:rsidRPr="00A46FD9" w:rsidRDefault="00FF3259" w:rsidP="00FF3259">
      <w:pPr>
        <w:pStyle w:val="Heading4"/>
      </w:pPr>
      <w:bookmarkStart w:id="17278" w:name="_Toc21097933"/>
      <w:bookmarkStart w:id="17279" w:name="_Toc29765495"/>
      <w:bookmarkStart w:id="17280" w:name="_Toc37180977"/>
      <w:bookmarkStart w:id="17281" w:name="_Toc37181421"/>
      <w:bookmarkStart w:id="17282" w:name="_Toc37181865"/>
      <w:bookmarkStart w:id="17283" w:name="_Toc45881930"/>
      <w:bookmarkStart w:id="17284" w:name="_Toc52560163"/>
      <w:bookmarkStart w:id="17285" w:name="_Toc61114113"/>
      <w:bookmarkStart w:id="17286" w:name="_Toc67912618"/>
      <w:bookmarkStart w:id="17287" w:name="_Toc74903487"/>
      <w:bookmarkStart w:id="17288" w:name="_Toc76504861"/>
      <w:bookmarkStart w:id="17289" w:name="_Toc408332531"/>
      <w:r w:rsidRPr="00A46FD9">
        <w:t>6.2.1.1</w:t>
      </w:r>
      <w:r w:rsidRPr="00A46FD9">
        <w:tab/>
        <w:t>Definition and applicability</w:t>
      </w:r>
      <w:bookmarkEnd w:id="17278"/>
      <w:bookmarkEnd w:id="17279"/>
      <w:bookmarkEnd w:id="17280"/>
      <w:bookmarkEnd w:id="17281"/>
      <w:bookmarkEnd w:id="17282"/>
      <w:bookmarkEnd w:id="17283"/>
      <w:bookmarkEnd w:id="17284"/>
      <w:bookmarkEnd w:id="17285"/>
      <w:bookmarkEnd w:id="17286"/>
      <w:bookmarkEnd w:id="17287"/>
      <w:bookmarkEnd w:id="17288"/>
      <w:bookmarkEnd w:id="17289"/>
    </w:p>
    <w:p w14:paraId="18038AD5" w14:textId="77777777" w:rsidR="00FF3259" w:rsidRPr="00A46FD9" w:rsidRDefault="00FF3259" w:rsidP="00FF3259">
      <w:r w:rsidRPr="00A46FD9">
        <w:t>Output power of the Base Station is the mean power delivered to a load with resistance equal to the nominal load impedance of the transmitter.</w:t>
      </w:r>
    </w:p>
    <w:p w14:paraId="5AF1D2D6" w14:textId="77777777" w:rsidR="00FF3259" w:rsidRPr="00A46FD9" w:rsidRDefault="00FF3259" w:rsidP="00FF3259">
      <w:r w:rsidRPr="00A46FD9">
        <w:t>The maximum total output power, P</w:t>
      </w:r>
      <w:r w:rsidRPr="00A46FD9">
        <w:rPr>
          <w:vertAlign w:val="subscript"/>
        </w:rPr>
        <w:t>max</w:t>
      </w:r>
      <w:r w:rsidRPr="00A46FD9">
        <w:t>, of the Base Station is the mean power level measured at the antenna connector during the transmitter ON period in a specified reference condition.</w:t>
      </w:r>
    </w:p>
    <w:p w14:paraId="0A324432" w14:textId="77777777" w:rsidR="00FF3259" w:rsidRPr="00A46FD9" w:rsidRDefault="00FF3259" w:rsidP="00FF3259">
      <w:r w:rsidRPr="00A46FD9">
        <w:t>The maximum RAT output power, P</w:t>
      </w:r>
      <w:r w:rsidRPr="00A46FD9">
        <w:rPr>
          <w:vertAlign w:val="subscript"/>
        </w:rPr>
        <w:t>max,RAT</w:t>
      </w:r>
      <w:r w:rsidRPr="00A46FD9">
        <w:t>, of the Base Station is the mean power level measured at the antenna connector during the transmitter ON period for a specific RAT in a specified reference condition.</w:t>
      </w:r>
    </w:p>
    <w:p w14:paraId="456EED95" w14:textId="77777777" w:rsidR="00FF3259" w:rsidRPr="00A46FD9" w:rsidRDefault="00FF3259" w:rsidP="00FF3259">
      <w:r w:rsidRPr="00A46FD9">
        <w:t>The maximum carrier output power, P</w:t>
      </w:r>
      <w:r w:rsidRPr="00A46FD9">
        <w:rPr>
          <w:vertAlign w:val="subscript"/>
        </w:rPr>
        <w:t>max,c</w:t>
      </w:r>
      <w:r w:rsidRPr="00A46FD9">
        <w:t xml:space="preserve"> of the Base Station is the mean power level measured at the antenna connector during the transmitter ON period for a specific carrier in a specified reference condition.</w:t>
      </w:r>
    </w:p>
    <w:p w14:paraId="4B9D488B" w14:textId="77777777" w:rsidR="00FF3259" w:rsidRPr="00A46FD9" w:rsidRDefault="00FF3259" w:rsidP="00FF3259">
      <w:r w:rsidRPr="00A46FD9">
        <w:t>The rated carrier output power, P</w:t>
      </w:r>
      <w:r w:rsidRPr="00A46FD9">
        <w:rPr>
          <w:vertAlign w:val="subscript"/>
        </w:rPr>
        <w:t>Rated,c</w:t>
      </w:r>
      <w:r w:rsidRPr="00A46FD9">
        <w:t>, of the base station is the mean power level for a specific carrier that the manufacturer has declared to be available at the antenna connector during the transmitter ON period.</w:t>
      </w:r>
    </w:p>
    <w:p w14:paraId="6BF4C70C" w14:textId="77777777" w:rsidR="00FF3259" w:rsidRPr="00A46FD9" w:rsidRDefault="00FF3259" w:rsidP="00FF3259">
      <w:pPr>
        <w:rPr>
          <w:rFonts w:cs="v4.2.0"/>
          <w:snapToGrid w:val="0"/>
        </w:rPr>
      </w:pPr>
      <w:r w:rsidRPr="00A46FD9">
        <w:rPr>
          <w:rFonts w:cs="v4.2.0"/>
          <w:snapToGrid w:val="0"/>
        </w:rPr>
        <w:t>In certain regions, the minimum requirement for normal conditions may apply also for some conditions outside the ranges defined for the Normal test environment in Annex B.</w:t>
      </w:r>
    </w:p>
    <w:p w14:paraId="28850D4C" w14:textId="77777777" w:rsidR="00FF3259" w:rsidRPr="00A46FD9" w:rsidRDefault="00FF3259" w:rsidP="00FF3259">
      <w:pPr>
        <w:rPr>
          <w:lang w:eastAsia="zh-CN"/>
        </w:rPr>
      </w:pPr>
      <w:r w:rsidRPr="00A46FD9">
        <w:t>The rated carrier output power of the BS shall be as specified in Table 6.2-1.</w:t>
      </w:r>
    </w:p>
    <w:p w14:paraId="135BF2DB" w14:textId="77777777" w:rsidR="00FF3259" w:rsidRPr="00A46FD9" w:rsidRDefault="00FF3259" w:rsidP="00FF3259">
      <w:pPr>
        <w:pStyle w:val="TH"/>
      </w:pPr>
      <w:r w:rsidRPr="00A46FD9">
        <w:t>Table 6.2-1</w:t>
      </w:r>
      <w:ins w:id="17290" w:author="Delta" w:date="2021-07-23T10:09:00Z">
        <w:r w:rsidRPr="00A46FD9">
          <w:t>:</w:t>
        </w:r>
      </w:ins>
      <w:r w:rsidRPr="00A46FD9">
        <w:t xml:space="preserve"> Base Station rated carrier output power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17291" w:author="Delta" w:date="2021-07-23T10:09: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2660"/>
        <w:gridCol w:w="2568"/>
        <w:tblGridChange w:id="17292">
          <w:tblGrid>
            <w:gridCol w:w="2660"/>
            <w:gridCol w:w="2568"/>
          </w:tblGrid>
        </w:tblGridChange>
      </w:tblGrid>
      <w:tr w:rsidR="00FF3259" w:rsidRPr="00A46FD9" w14:paraId="75FCDA1C" w14:textId="77777777" w:rsidTr="00FF3259">
        <w:trPr>
          <w:jc w:val="center"/>
          <w:trPrChange w:id="17293" w:author="Delta" w:date="2021-07-23T10:09:00Z">
            <w:trPr>
              <w:jc w:val="center"/>
            </w:trPr>
          </w:trPrChange>
        </w:trPr>
        <w:tc>
          <w:tcPr>
            <w:tcW w:w="2660" w:type="dxa"/>
            <w:tcPrChange w:id="17294" w:author="Delta" w:date="2021-07-23T10:09:00Z">
              <w:tcPr>
                <w:tcW w:w="2660" w:type="dxa"/>
              </w:tcPr>
            </w:tcPrChange>
          </w:tcPr>
          <w:p w14:paraId="498071A8" w14:textId="77777777" w:rsidR="00FF3259" w:rsidRPr="00A46FD9" w:rsidRDefault="00FF3259" w:rsidP="00FF3259">
            <w:pPr>
              <w:pStyle w:val="TAH"/>
              <w:rPr>
                <w:rFonts w:cs="Arial"/>
              </w:rPr>
            </w:pPr>
            <w:r w:rsidRPr="00A46FD9">
              <w:rPr>
                <w:rFonts w:cs="Arial"/>
              </w:rPr>
              <w:t>BS class</w:t>
            </w:r>
          </w:p>
        </w:tc>
        <w:tc>
          <w:tcPr>
            <w:tcW w:w="2568" w:type="dxa"/>
            <w:tcPrChange w:id="17295" w:author="Delta" w:date="2021-07-23T10:09:00Z">
              <w:tcPr>
                <w:tcW w:w="2568" w:type="dxa"/>
              </w:tcPr>
            </w:tcPrChange>
          </w:tcPr>
          <w:p w14:paraId="5F95196A" w14:textId="77777777" w:rsidR="00FF3259" w:rsidRPr="00A46FD9" w:rsidRDefault="00FF3259" w:rsidP="00FF3259">
            <w:pPr>
              <w:pStyle w:val="TAH"/>
              <w:rPr>
                <w:rFonts w:cs="Arial"/>
              </w:rPr>
            </w:pPr>
            <w:r w:rsidRPr="00A46FD9">
              <w:rPr>
                <w:rFonts w:cs="Arial"/>
              </w:rPr>
              <w:t>P</w:t>
            </w:r>
            <w:r w:rsidRPr="00A46FD9">
              <w:rPr>
                <w:rFonts w:cs="Arial"/>
                <w:vertAlign w:val="subscript"/>
              </w:rPr>
              <w:t>Rated,c</w:t>
            </w:r>
          </w:p>
        </w:tc>
      </w:tr>
      <w:tr w:rsidR="00FF3259" w:rsidRPr="00A46FD9" w14:paraId="61E961EF" w14:textId="77777777" w:rsidTr="00FF3259">
        <w:trPr>
          <w:jc w:val="center"/>
          <w:trPrChange w:id="17296" w:author="Delta" w:date="2021-07-23T10:09:00Z">
            <w:trPr>
              <w:jc w:val="center"/>
            </w:trPr>
          </w:trPrChange>
        </w:trPr>
        <w:tc>
          <w:tcPr>
            <w:tcW w:w="2660" w:type="dxa"/>
            <w:tcPrChange w:id="17297" w:author="Delta" w:date="2021-07-23T10:09:00Z">
              <w:tcPr>
                <w:tcW w:w="2660" w:type="dxa"/>
              </w:tcPr>
            </w:tcPrChange>
          </w:tcPr>
          <w:p w14:paraId="004865E1" w14:textId="77777777" w:rsidR="00FF3259" w:rsidRPr="00A46FD9" w:rsidRDefault="00FF3259" w:rsidP="00FF3259">
            <w:pPr>
              <w:pStyle w:val="TAC"/>
              <w:rPr>
                <w:rFonts w:cs="Arial"/>
              </w:rPr>
            </w:pPr>
            <w:r w:rsidRPr="00A46FD9">
              <w:rPr>
                <w:rFonts w:cs="Arial"/>
              </w:rPr>
              <w:t>Wide Area BS</w:t>
            </w:r>
          </w:p>
        </w:tc>
        <w:tc>
          <w:tcPr>
            <w:tcW w:w="2568" w:type="dxa"/>
            <w:tcPrChange w:id="17298" w:author="Delta" w:date="2021-07-23T10:09:00Z">
              <w:tcPr>
                <w:tcW w:w="2568" w:type="dxa"/>
              </w:tcPr>
            </w:tcPrChange>
          </w:tcPr>
          <w:p w14:paraId="74790608" w14:textId="77777777" w:rsidR="00FF3259" w:rsidRPr="00A46FD9" w:rsidRDefault="00FF3259" w:rsidP="00FF3259">
            <w:pPr>
              <w:pStyle w:val="TAC"/>
              <w:rPr>
                <w:rFonts w:cs="Arial"/>
              </w:rPr>
            </w:pPr>
            <w:r w:rsidRPr="00A46FD9">
              <w:rPr>
                <w:rFonts w:cs="Arial"/>
              </w:rPr>
              <w:t>(note)</w:t>
            </w:r>
          </w:p>
        </w:tc>
      </w:tr>
      <w:tr w:rsidR="00FF3259" w:rsidRPr="00A46FD9" w14:paraId="46C4DE62" w14:textId="77777777" w:rsidTr="00FF3259">
        <w:trPr>
          <w:jc w:val="center"/>
          <w:trPrChange w:id="17299" w:author="Delta" w:date="2021-07-23T10:09:00Z">
            <w:trPr>
              <w:jc w:val="center"/>
            </w:trPr>
          </w:trPrChange>
        </w:trPr>
        <w:tc>
          <w:tcPr>
            <w:tcW w:w="2660" w:type="dxa"/>
            <w:tcPrChange w:id="17300" w:author="Delta" w:date="2021-07-23T10:09:00Z">
              <w:tcPr>
                <w:tcW w:w="2660" w:type="dxa"/>
              </w:tcPr>
            </w:tcPrChange>
          </w:tcPr>
          <w:p w14:paraId="515EEDCE" w14:textId="77777777" w:rsidR="00FF3259" w:rsidRPr="00A46FD9" w:rsidRDefault="00FF3259" w:rsidP="00FF3259">
            <w:pPr>
              <w:pStyle w:val="TAC"/>
              <w:rPr>
                <w:rFonts w:cs="Arial"/>
              </w:rPr>
            </w:pPr>
            <w:r w:rsidRPr="00A46FD9">
              <w:rPr>
                <w:rFonts w:cs="Arial"/>
              </w:rPr>
              <w:t>Medium Range BS</w:t>
            </w:r>
          </w:p>
        </w:tc>
        <w:tc>
          <w:tcPr>
            <w:tcW w:w="2568" w:type="dxa"/>
            <w:tcPrChange w:id="17301" w:author="Delta" w:date="2021-07-23T10:09:00Z">
              <w:tcPr>
                <w:tcW w:w="2568" w:type="dxa"/>
              </w:tcPr>
            </w:tcPrChange>
          </w:tcPr>
          <w:p w14:paraId="41D5EBD3" w14:textId="77777777" w:rsidR="00FF3259" w:rsidRPr="00A46FD9" w:rsidRDefault="00FF3259" w:rsidP="00FF3259">
            <w:pPr>
              <w:pStyle w:val="TAC"/>
              <w:rPr>
                <w:rFonts w:cs="Arial"/>
              </w:rPr>
            </w:pPr>
            <w:r w:rsidRPr="00A46FD9">
              <w:rPr>
                <w:rFonts w:cs="Arial"/>
              </w:rPr>
              <w:t>≤+ 38 dBm</w:t>
            </w:r>
          </w:p>
        </w:tc>
      </w:tr>
      <w:tr w:rsidR="00FF3259" w:rsidRPr="00A46FD9" w14:paraId="34A6B3B7" w14:textId="77777777" w:rsidTr="00FF3259">
        <w:trPr>
          <w:jc w:val="center"/>
          <w:trPrChange w:id="17302" w:author="Delta" w:date="2021-07-23T10:09:00Z">
            <w:trPr>
              <w:jc w:val="center"/>
            </w:trPr>
          </w:trPrChange>
        </w:trPr>
        <w:tc>
          <w:tcPr>
            <w:tcW w:w="2660" w:type="dxa"/>
            <w:tcPrChange w:id="17303" w:author="Delta" w:date="2021-07-23T10:09:00Z">
              <w:tcPr>
                <w:tcW w:w="2660" w:type="dxa"/>
              </w:tcPr>
            </w:tcPrChange>
          </w:tcPr>
          <w:p w14:paraId="0994428D" w14:textId="77777777" w:rsidR="00FF3259" w:rsidRPr="00A46FD9" w:rsidRDefault="00FF3259" w:rsidP="00FF3259">
            <w:pPr>
              <w:pStyle w:val="TAC"/>
              <w:rPr>
                <w:rFonts w:cs="Arial"/>
              </w:rPr>
            </w:pPr>
            <w:r w:rsidRPr="00A46FD9">
              <w:rPr>
                <w:rFonts w:cs="Arial"/>
                <w:lang w:eastAsia="zh-CN"/>
              </w:rPr>
              <w:t>Local Area BS</w:t>
            </w:r>
          </w:p>
        </w:tc>
        <w:tc>
          <w:tcPr>
            <w:tcW w:w="2568" w:type="dxa"/>
            <w:tcPrChange w:id="17304" w:author="Delta" w:date="2021-07-23T10:09:00Z">
              <w:tcPr>
                <w:tcW w:w="2568" w:type="dxa"/>
              </w:tcPr>
            </w:tcPrChange>
          </w:tcPr>
          <w:p w14:paraId="17C9D2BF" w14:textId="77777777" w:rsidR="00FF3259" w:rsidRPr="00A46FD9" w:rsidRDefault="00FF3259" w:rsidP="00FF3259">
            <w:pPr>
              <w:pStyle w:val="TAC"/>
              <w:rPr>
                <w:rFonts w:cs="Arial"/>
              </w:rPr>
            </w:pPr>
            <w:r w:rsidRPr="00A46FD9">
              <w:rPr>
                <w:rFonts w:ascii="Times New Roman" w:hAnsi="Times New Roman" w:cs="Arial"/>
              </w:rPr>
              <w:t>≤</w:t>
            </w:r>
            <w:r w:rsidRPr="00A46FD9">
              <w:rPr>
                <w:rFonts w:cs="Arial"/>
                <w:lang w:eastAsia="zh-CN"/>
              </w:rPr>
              <w:t>+ 24 dBm</w:t>
            </w:r>
          </w:p>
        </w:tc>
      </w:tr>
      <w:tr w:rsidR="00FF3259" w:rsidRPr="00A46FD9" w14:paraId="6A3C080B" w14:textId="77777777" w:rsidTr="00FF3259">
        <w:trPr>
          <w:jc w:val="center"/>
          <w:trPrChange w:id="17305" w:author="Delta" w:date="2021-07-23T10:09:00Z">
            <w:trPr>
              <w:jc w:val="center"/>
            </w:trPr>
          </w:trPrChange>
        </w:trPr>
        <w:tc>
          <w:tcPr>
            <w:tcW w:w="5228" w:type="dxa"/>
            <w:gridSpan w:val="2"/>
            <w:tcPrChange w:id="17306" w:author="Delta" w:date="2021-07-23T10:09:00Z">
              <w:tcPr>
                <w:tcW w:w="5228" w:type="dxa"/>
                <w:gridSpan w:val="2"/>
              </w:tcPr>
            </w:tcPrChange>
          </w:tcPr>
          <w:p w14:paraId="7A495482" w14:textId="77777777" w:rsidR="00FF3259" w:rsidRPr="00A46FD9" w:rsidRDefault="00FF3259" w:rsidP="00FF3259">
            <w:pPr>
              <w:pStyle w:val="TAN"/>
              <w:rPr>
                <w:rFonts w:cs="Arial"/>
              </w:rPr>
            </w:pPr>
            <w:r w:rsidRPr="00A46FD9">
              <w:rPr>
                <w:rFonts w:cs="Arial"/>
              </w:rPr>
              <w:t>NOTE:</w:t>
            </w:r>
            <w:r w:rsidRPr="00A46FD9">
              <w:rPr>
                <w:rFonts w:cs="Arial"/>
              </w:rPr>
              <w:tab/>
              <w:t>There is no upper limit for the rated</w:t>
            </w:r>
            <w:r w:rsidRPr="00A46FD9">
              <w:rPr>
                <w:rFonts w:cs="Arial"/>
                <w:lang w:eastAsia="zh-CN"/>
              </w:rPr>
              <w:t xml:space="preserve"> carrier </w:t>
            </w:r>
            <w:r w:rsidRPr="00A46FD9">
              <w:rPr>
                <w:rFonts w:cs="Arial"/>
              </w:rPr>
              <w:t>output power of the Wide Area Base Station.</w:t>
            </w:r>
          </w:p>
        </w:tc>
      </w:tr>
    </w:tbl>
    <w:p w14:paraId="1C0D81EA" w14:textId="77777777" w:rsidR="00FF3259" w:rsidRPr="00A46FD9" w:rsidRDefault="00FF3259" w:rsidP="00FF3259">
      <w:pPr>
        <w:rPr>
          <w:rFonts w:cs="v4.2.0"/>
        </w:rPr>
      </w:pPr>
    </w:p>
    <w:p w14:paraId="4D3DA168" w14:textId="77777777" w:rsidR="00FF3259" w:rsidRPr="00A46FD9" w:rsidRDefault="00FF3259" w:rsidP="00FF3259">
      <w:pPr>
        <w:rPr>
          <w:ins w:id="17307" w:author="Delta" w:date="2021-07-23T10:09:00Z"/>
          <w:rFonts w:cs="v4.2.0"/>
          <w:lang w:val="en-US"/>
        </w:rPr>
      </w:pPr>
      <w:ins w:id="17308" w:author="Delta" w:date="2021-07-23T10:09:00Z">
        <w:r w:rsidRPr="00A46FD9">
          <w:rPr>
            <w:lang w:val="en-US"/>
          </w:rPr>
          <w:t xml:space="preserve">In addition, for Band 85 NB-IoT standalone operation, the BS rated output power limit of 43 dBm applies over the NB-IoT carriers in the range </w:t>
        </w:r>
        <w:r w:rsidRPr="00A46FD9">
          <w:rPr>
            <w:lang w:val="en-AU"/>
          </w:rPr>
          <w:t>728-729 MHz of the DL operating band. The BS output power limit of 43 dBm shall be considered as shared among all NB-IoT carriers in the 728-729 MHz frequency range or as the maximum value per NB-IoT carrier in the case where only one NB-IoT carrier is deployed in 728-729 MHz frequency range.</w:t>
        </w:r>
      </w:ins>
    </w:p>
    <w:p w14:paraId="506603D9" w14:textId="77777777" w:rsidR="00FF3259" w:rsidRPr="00A46FD9" w:rsidRDefault="00FF3259" w:rsidP="00FF3259">
      <w:pPr>
        <w:pStyle w:val="Heading4"/>
      </w:pPr>
      <w:bookmarkStart w:id="17309" w:name="_Toc21097934"/>
      <w:bookmarkStart w:id="17310" w:name="_Toc29765496"/>
      <w:bookmarkStart w:id="17311" w:name="_Toc37180978"/>
      <w:bookmarkStart w:id="17312" w:name="_Toc37181422"/>
      <w:bookmarkStart w:id="17313" w:name="_Toc37181866"/>
      <w:bookmarkStart w:id="17314" w:name="_Toc45881931"/>
      <w:bookmarkStart w:id="17315" w:name="_Toc52560164"/>
      <w:bookmarkStart w:id="17316" w:name="_Toc61114114"/>
      <w:bookmarkStart w:id="17317" w:name="_Toc67912619"/>
      <w:bookmarkStart w:id="17318" w:name="_Toc74903488"/>
      <w:bookmarkStart w:id="17319" w:name="_Toc76504862"/>
      <w:bookmarkStart w:id="17320" w:name="_Toc408332532"/>
      <w:r w:rsidRPr="00A46FD9">
        <w:t>6.2.1.2</w:t>
      </w:r>
      <w:r w:rsidRPr="00A46FD9">
        <w:tab/>
        <w:t>Minimum requirement</w:t>
      </w:r>
      <w:bookmarkEnd w:id="17309"/>
      <w:bookmarkEnd w:id="17310"/>
      <w:bookmarkEnd w:id="17311"/>
      <w:bookmarkEnd w:id="17312"/>
      <w:bookmarkEnd w:id="17313"/>
      <w:bookmarkEnd w:id="17314"/>
      <w:bookmarkEnd w:id="17315"/>
      <w:bookmarkEnd w:id="17316"/>
      <w:bookmarkEnd w:id="17317"/>
      <w:bookmarkEnd w:id="17318"/>
      <w:bookmarkEnd w:id="17319"/>
      <w:bookmarkEnd w:id="17320"/>
    </w:p>
    <w:p w14:paraId="74AE7957" w14:textId="461DE559" w:rsidR="00FF3259" w:rsidRDefault="00FF3259" w:rsidP="00FF3259">
      <w:r w:rsidRPr="00A46FD9">
        <w:t xml:space="preserve">The minimum requirement is in </w:t>
      </w:r>
      <w:r w:rsidR="005C63A9" w:rsidRPr="00A46FD9">
        <w:t>TS</w:t>
      </w:r>
      <w:del w:id="17321" w:author="Delta" w:date="2021-07-23T10:09:00Z">
        <w:r w:rsidR="001E3755" w:rsidRPr="00024EEF">
          <w:delText xml:space="preserve"> </w:delText>
        </w:r>
      </w:del>
      <w:ins w:id="17322" w:author="Delta" w:date="2021-07-23T10:09:00Z">
        <w:r w:rsidR="005C63A9">
          <w:t> </w:t>
        </w:r>
      </w:ins>
      <w:r w:rsidR="005C63A9" w:rsidRPr="00A46FD9">
        <w:t>37.</w:t>
      </w:r>
      <w:r w:rsidRPr="00A46FD9">
        <w:t>104</w:t>
      </w:r>
      <w:del w:id="17323" w:author="Delta" w:date="2021-07-23T10:09:00Z">
        <w:r w:rsidR="001E3755" w:rsidRPr="00024EEF">
          <w:delText xml:space="preserve"> </w:delText>
        </w:r>
      </w:del>
      <w:ins w:id="17324" w:author="Delta" w:date="2021-07-23T10:09:00Z">
        <w:r w:rsidR="005C63A9">
          <w:t> </w:t>
        </w:r>
      </w:ins>
      <w:r w:rsidR="005C63A9" w:rsidRPr="00A46FD9">
        <w:t>[2</w:t>
      </w:r>
      <w:r w:rsidRPr="00A46FD9">
        <w:t xml:space="preserve">] </w:t>
      </w:r>
      <w:del w:id="17325" w:author="Delta" w:date="2021-07-23T10:09:00Z">
        <w:r w:rsidR="001E3755" w:rsidRPr="00024EEF">
          <w:delText xml:space="preserve">subclause </w:delText>
        </w:r>
      </w:del>
      <w:ins w:id="17326" w:author="Delta" w:date="2021-07-23T10:09:00Z">
        <w:r w:rsidR="005C63A9">
          <w:t>clause </w:t>
        </w:r>
      </w:ins>
      <w:r w:rsidR="005C63A9" w:rsidRPr="00A46FD9">
        <w:t>6</w:t>
      </w:r>
      <w:r w:rsidRPr="00A46FD9">
        <w:t>.2.1.</w:t>
      </w:r>
    </w:p>
    <w:p w14:paraId="4C28F443" w14:textId="77777777" w:rsidR="003279E5" w:rsidRPr="00FE44C9" w:rsidRDefault="003279E5" w:rsidP="003279E5">
      <w:pPr>
        <w:pStyle w:val="Heading4"/>
        <w:rPr>
          <w:ins w:id="17327" w:author="Delta" w:date="2021-07-23T10:09:00Z"/>
        </w:rPr>
      </w:pPr>
      <w:bookmarkStart w:id="17328" w:name="_Toc21097306"/>
      <w:bookmarkStart w:id="17329" w:name="_Toc29765190"/>
      <w:bookmarkStart w:id="17330" w:name="_Toc37180655"/>
      <w:bookmarkStart w:id="17331" w:name="_Toc45881644"/>
      <w:bookmarkStart w:id="17332" w:name="_Toc52557127"/>
      <w:bookmarkStart w:id="17333" w:name="_Toc61113867"/>
      <w:bookmarkStart w:id="17334" w:name="_Toc74903489"/>
      <w:bookmarkStart w:id="17335" w:name="_Toc76504863"/>
      <w:ins w:id="17336" w:author="Delta" w:date="2021-07-23T10:09:00Z">
        <w:r w:rsidRPr="00FE44C9">
          <w:t>6.2.1.2</w:t>
        </w:r>
        <w:r>
          <w:t>A</w:t>
        </w:r>
        <w:r w:rsidRPr="00FE44C9">
          <w:tab/>
        </w:r>
        <w:bookmarkEnd w:id="17328"/>
        <w:bookmarkEnd w:id="17329"/>
        <w:bookmarkEnd w:id="17330"/>
        <w:bookmarkEnd w:id="17331"/>
        <w:bookmarkEnd w:id="17332"/>
        <w:bookmarkEnd w:id="17333"/>
        <w:r w:rsidRPr="00A07190">
          <w:t>Additional requirement (regional)</w:t>
        </w:r>
        <w:bookmarkEnd w:id="17334"/>
        <w:bookmarkEnd w:id="17335"/>
      </w:ins>
    </w:p>
    <w:p w14:paraId="5A2F7D04" w14:textId="77777777" w:rsidR="003279E5" w:rsidRPr="00FE44C9" w:rsidRDefault="003279E5" w:rsidP="003279E5">
      <w:pPr>
        <w:rPr>
          <w:ins w:id="17337" w:author="Delta" w:date="2021-07-23T10:09:00Z"/>
        </w:rPr>
      </w:pPr>
      <w:ins w:id="17338" w:author="Delta" w:date="2021-07-23T10:09:00Z">
        <w:r w:rsidRPr="00FE44C9">
          <w:t xml:space="preserve">The </w:t>
        </w:r>
        <w:r>
          <w:t>additional</w:t>
        </w:r>
        <w:r w:rsidRPr="00FE44C9">
          <w:t xml:space="preserve"> requirement is in TS</w:t>
        </w:r>
        <w:r>
          <w:t> </w:t>
        </w:r>
        <w:r w:rsidRPr="00FE44C9">
          <w:t>37.104</w:t>
        </w:r>
        <w:r>
          <w:t> </w:t>
        </w:r>
        <w:r w:rsidRPr="00FE44C9">
          <w:t xml:space="preserve">[2] </w:t>
        </w:r>
        <w:r>
          <w:t>clause </w:t>
        </w:r>
        <w:r w:rsidRPr="00FE44C9">
          <w:t>6.2.</w:t>
        </w:r>
        <w:r>
          <w:t>2</w:t>
        </w:r>
        <w:r w:rsidRPr="00FE44C9">
          <w:t>.</w:t>
        </w:r>
      </w:ins>
    </w:p>
    <w:p w14:paraId="6471F2D1" w14:textId="77777777" w:rsidR="00FF3259" w:rsidRPr="00A46FD9" w:rsidRDefault="00FF3259" w:rsidP="00FF3259">
      <w:pPr>
        <w:pStyle w:val="Heading4"/>
      </w:pPr>
      <w:bookmarkStart w:id="17339" w:name="_Toc21097935"/>
      <w:bookmarkStart w:id="17340" w:name="_Toc29765497"/>
      <w:bookmarkStart w:id="17341" w:name="_Toc37180979"/>
      <w:bookmarkStart w:id="17342" w:name="_Toc37181423"/>
      <w:bookmarkStart w:id="17343" w:name="_Toc37181867"/>
      <w:bookmarkStart w:id="17344" w:name="_Toc45881932"/>
      <w:bookmarkStart w:id="17345" w:name="_Toc52560165"/>
      <w:bookmarkStart w:id="17346" w:name="_Toc61114115"/>
      <w:bookmarkStart w:id="17347" w:name="_Toc67912620"/>
      <w:bookmarkStart w:id="17348" w:name="_Toc74903490"/>
      <w:bookmarkStart w:id="17349" w:name="_Toc76504864"/>
      <w:bookmarkStart w:id="17350" w:name="_Toc408332533"/>
      <w:r w:rsidRPr="00A46FD9">
        <w:t>6.2.1.3</w:t>
      </w:r>
      <w:r w:rsidRPr="00A46FD9">
        <w:tab/>
        <w:t>Test purpose</w:t>
      </w:r>
      <w:bookmarkEnd w:id="17339"/>
      <w:bookmarkEnd w:id="17340"/>
      <w:bookmarkEnd w:id="17341"/>
      <w:bookmarkEnd w:id="17342"/>
      <w:bookmarkEnd w:id="17343"/>
      <w:bookmarkEnd w:id="17344"/>
      <w:bookmarkEnd w:id="17345"/>
      <w:bookmarkEnd w:id="17346"/>
      <w:bookmarkEnd w:id="17347"/>
      <w:bookmarkEnd w:id="17348"/>
      <w:bookmarkEnd w:id="17349"/>
      <w:bookmarkEnd w:id="17350"/>
    </w:p>
    <w:p w14:paraId="027D31A4" w14:textId="77777777" w:rsidR="00FF3259" w:rsidRPr="00A46FD9" w:rsidRDefault="00FF3259" w:rsidP="00FF3259">
      <w:r w:rsidRPr="00A46FD9">
        <w:rPr>
          <w:rFonts w:cs="v4.2.0"/>
        </w:rPr>
        <w:t>The test purpose is to verify the accuracy of the maximum carrier output power across the frequency range and under normal and extreme conditions for all transmitters in the BS</w:t>
      </w:r>
      <w:r w:rsidRPr="00A46FD9">
        <w:t>.</w:t>
      </w:r>
    </w:p>
    <w:p w14:paraId="17E621C5" w14:textId="77777777" w:rsidR="00FF3259" w:rsidRPr="00A46FD9" w:rsidRDefault="00FF3259" w:rsidP="00FF3259">
      <w:pPr>
        <w:pStyle w:val="Heading4"/>
      </w:pPr>
      <w:bookmarkStart w:id="17351" w:name="_Toc21097936"/>
      <w:bookmarkStart w:id="17352" w:name="_Toc29765498"/>
      <w:bookmarkStart w:id="17353" w:name="_Toc37180980"/>
      <w:bookmarkStart w:id="17354" w:name="_Toc37181424"/>
      <w:bookmarkStart w:id="17355" w:name="_Toc37181868"/>
      <w:bookmarkStart w:id="17356" w:name="_Toc45881933"/>
      <w:bookmarkStart w:id="17357" w:name="_Toc52560166"/>
      <w:bookmarkStart w:id="17358" w:name="_Toc61114116"/>
      <w:bookmarkStart w:id="17359" w:name="_Toc67912621"/>
      <w:bookmarkStart w:id="17360" w:name="_Toc74903491"/>
      <w:bookmarkStart w:id="17361" w:name="_Toc76504865"/>
      <w:bookmarkStart w:id="17362" w:name="_Toc408332534"/>
      <w:r w:rsidRPr="00A46FD9">
        <w:t>6.2.1.4</w:t>
      </w:r>
      <w:r w:rsidRPr="00A46FD9">
        <w:tab/>
        <w:t>Method of test</w:t>
      </w:r>
      <w:bookmarkEnd w:id="17351"/>
      <w:bookmarkEnd w:id="17352"/>
      <w:bookmarkEnd w:id="17353"/>
      <w:bookmarkEnd w:id="17354"/>
      <w:bookmarkEnd w:id="17355"/>
      <w:bookmarkEnd w:id="17356"/>
      <w:bookmarkEnd w:id="17357"/>
      <w:bookmarkEnd w:id="17358"/>
      <w:bookmarkEnd w:id="17359"/>
      <w:bookmarkEnd w:id="17360"/>
      <w:bookmarkEnd w:id="17361"/>
      <w:bookmarkEnd w:id="17362"/>
    </w:p>
    <w:p w14:paraId="72AA3717" w14:textId="77777777" w:rsidR="00FF3259" w:rsidRPr="00A46FD9" w:rsidRDefault="00FF3259" w:rsidP="00FF3259">
      <w:pPr>
        <w:pStyle w:val="Heading5"/>
      </w:pPr>
      <w:bookmarkStart w:id="17363" w:name="_Toc21097937"/>
      <w:bookmarkStart w:id="17364" w:name="_Toc29765499"/>
      <w:bookmarkStart w:id="17365" w:name="_Toc37180981"/>
      <w:bookmarkStart w:id="17366" w:name="_Toc37181425"/>
      <w:bookmarkStart w:id="17367" w:name="_Toc37181869"/>
      <w:bookmarkStart w:id="17368" w:name="_Toc45881934"/>
      <w:bookmarkStart w:id="17369" w:name="_Toc52560167"/>
      <w:bookmarkStart w:id="17370" w:name="_Toc61114117"/>
      <w:bookmarkStart w:id="17371" w:name="_Toc67912622"/>
      <w:bookmarkStart w:id="17372" w:name="_Toc74903492"/>
      <w:bookmarkStart w:id="17373" w:name="_Toc76504866"/>
      <w:bookmarkStart w:id="17374" w:name="_Toc408332535"/>
      <w:r w:rsidRPr="00A46FD9">
        <w:t>6.2.1.4.1</w:t>
      </w:r>
      <w:r w:rsidRPr="00A46FD9">
        <w:tab/>
        <w:t>Initial conditions</w:t>
      </w:r>
      <w:bookmarkEnd w:id="17363"/>
      <w:bookmarkEnd w:id="17364"/>
      <w:bookmarkEnd w:id="17365"/>
      <w:bookmarkEnd w:id="17366"/>
      <w:bookmarkEnd w:id="17367"/>
      <w:bookmarkEnd w:id="17368"/>
      <w:bookmarkEnd w:id="17369"/>
      <w:bookmarkEnd w:id="17370"/>
      <w:bookmarkEnd w:id="17371"/>
      <w:bookmarkEnd w:id="17372"/>
      <w:bookmarkEnd w:id="17373"/>
      <w:bookmarkEnd w:id="17374"/>
    </w:p>
    <w:p w14:paraId="07106ADD" w14:textId="03F46A04" w:rsidR="00FF3259" w:rsidRPr="00A46FD9" w:rsidRDefault="00FF3259" w:rsidP="00FF3259">
      <w:r w:rsidRPr="00A46FD9">
        <w:t>Test environment:</w:t>
      </w:r>
      <w:del w:id="17375" w:author="Delta" w:date="2021-07-23T10:09:00Z">
        <w:r w:rsidR="001E3755" w:rsidRPr="00024EEF">
          <w:delText xml:space="preserve"> </w:delText>
        </w:r>
      </w:del>
      <w:r w:rsidRPr="00A46FD9">
        <w:tab/>
        <w:t>normal; see Annex B.2.</w:t>
      </w:r>
    </w:p>
    <w:p w14:paraId="1BE05D5B" w14:textId="17939D2A" w:rsidR="00FF3259" w:rsidRPr="00A46FD9" w:rsidRDefault="00FF3259" w:rsidP="00FF3259">
      <w:pPr>
        <w:rPr>
          <w:lang w:eastAsia="zh-CN"/>
        </w:rPr>
      </w:pPr>
      <w:ins w:id="17376" w:author="Delta" w:date="2021-07-23T10:09:00Z">
        <w:r w:rsidRPr="00A46FD9">
          <w:t xml:space="preserve">Base Station </w:t>
        </w:r>
      </w:ins>
      <w:r w:rsidRPr="00A46FD9">
        <w:t xml:space="preserve">RF </w:t>
      </w:r>
      <w:del w:id="17377" w:author="Delta" w:date="2021-07-23T10:09:00Z">
        <w:r w:rsidR="001E3755" w:rsidRPr="00024EEF">
          <w:delText>bandwidth</w:delText>
        </w:r>
      </w:del>
      <w:ins w:id="17378" w:author="Delta" w:date="2021-07-23T10:09:00Z">
        <w:r w:rsidRPr="00A46FD9">
          <w:t>Bandwidth</w:t>
        </w:r>
      </w:ins>
      <w:r w:rsidRPr="00A46FD9">
        <w:t xml:space="preserve"> positions to be tested:</w:t>
      </w:r>
      <w:del w:id="17379" w:author="Delta" w:date="2021-07-23T10:09:00Z">
        <w:r w:rsidR="001E3755" w:rsidRPr="00024EEF">
          <w:delText xml:space="preserve"> </w:delText>
        </w:r>
      </w:del>
      <w:r w:rsidRPr="00A46FD9">
        <w:tab/>
        <w:t>B</w:t>
      </w:r>
      <w:r w:rsidRPr="00A46FD9">
        <w:rPr>
          <w:rFonts w:cs="v4.2.0"/>
          <w:vertAlign w:val="subscript"/>
        </w:rPr>
        <w:t>RFBW</w:t>
      </w:r>
      <w:r w:rsidRPr="00A46FD9">
        <w:t>, M</w:t>
      </w:r>
      <w:r w:rsidRPr="00A46FD9">
        <w:rPr>
          <w:rFonts w:cs="v4.2.0"/>
          <w:vertAlign w:val="subscript"/>
        </w:rPr>
        <w:t>RFBW</w:t>
      </w:r>
      <w:r w:rsidRPr="00A46FD9">
        <w:t xml:space="preserve"> and T</w:t>
      </w:r>
      <w:r w:rsidRPr="00A46FD9">
        <w:rPr>
          <w:rFonts w:cs="v4.2.0"/>
          <w:vertAlign w:val="subscript"/>
        </w:rPr>
        <w:t>RFBW</w:t>
      </w:r>
      <w:r w:rsidRPr="00A46FD9">
        <w:rPr>
          <w:lang w:eastAsia="zh-CN"/>
        </w:rPr>
        <w:t xml:space="preserve"> in single-band operation</w:t>
      </w:r>
      <w:r w:rsidRPr="00A46FD9">
        <w:t xml:space="preserve">, see </w:t>
      </w:r>
      <w:del w:id="17380" w:author="Delta" w:date="2021-07-23T10:09:00Z">
        <w:r w:rsidR="001E3755" w:rsidRPr="00024EEF">
          <w:delText xml:space="preserve">subclause </w:delText>
        </w:r>
      </w:del>
      <w:ins w:id="17381" w:author="Delta" w:date="2021-07-23T10:09:00Z">
        <w:r w:rsidR="005C63A9">
          <w:t>clause </w:t>
        </w:r>
      </w:ins>
      <w:r w:rsidR="005C63A9" w:rsidRPr="00A46FD9">
        <w:t>4</w:t>
      </w:r>
      <w:r w:rsidRPr="00A46FD9">
        <w:t>.9.1;</w:t>
      </w:r>
      <w:r w:rsidRPr="00A46FD9">
        <w:rPr>
          <w:lang w:eastAsia="zh-CN"/>
        </w:rPr>
        <w:t xml:space="preserve"> </w:t>
      </w:r>
      <w:r w:rsidRPr="00A46FD9">
        <w:rPr>
          <w:rPrChange w:id="17382" w:author="Delta" w:date="2021-07-23T10:09:00Z">
            <w:rPr>
              <w:lang w:val="en-US"/>
            </w:rPr>
          </w:rPrChange>
        </w:rPr>
        <w:t>B</w:t>
      </w:r>
      <w:r w:rsidRPr="00A46FD9">
        <w:rPr>
          <w:vertAlign w:val="subscript"/>
          <w:rPrChange w:id="17383" w:author="Delta" w:date="2021-07-23T10:09:00Z">
            <w:rPr>
              <w:vertAlign w:val="subscript"/>
              <w:lang w:val="en-US"/>
            </w:rPr>
          </w:rPrChange>
        </w:rPr>
        <w:t>RFBW</w:t>
      </w:r>
      <w:r w:rsidRPr="00A46FD9">
        <w:rPr>
          <w:rPrChange w:id="17384" w:author="Delta" w:date="2021-07-23T10:09:00Z">
            <w:rPr>
              <w:lang w:val="en-US"/>
            </w:rPr>
          </w:rPrChange>
        </w:rPr>
        <w:t>_T’</w:t>
      </w:r>
      <w:r w:rsidRPr="00A46FD9">
        <w:rPr>
          <w:vertAlign w:val="subscript"/>
          <w:rPrChange w:id="17385" w:author="Delta" w:date="2021-07-23T10:09:00Z">
            <w:rPr>
              <w:vertAlign w:val="subscript"/>
              <w:lang w:val="en-US"/>
            </w:rPr>
          </w:rPrChange>
        </w:rPr>
        <w:t>RFBW</w:t>
      </w:r>
      <w:r w:rsidRPr="00A46FD9">
        <w:rPr>
          <w:rPrChange w:id="17386" w:author="Delta" w:date="2021-07-23T10:09:00Z">
            <w:rPr>
              <w:lang w:val="en-US"/>
            </w:rPr>
          </w:rPrChange>
        </w:rPr>
        <w:t xml:space="preserve"> and B’</w:t>
      </w:r>
      <w:r w:rsidRPr="00A46FD9">
        <w:rPr>
          <w:vertAlign w:val="subscript"/>
          <w:rPrChange w:id="17387" w:author="Delta" w:date="2021-07-23T10:09:00Z">
            <w:rPr>
              <w:vertAlign w:val="subscript"/>
              <w:lang w:val="en-US"/>
            </w:rPr>
          </w:rPrChange>
        </w:rPr>
        <w:t>RFBW</w:t>
      </w:r>
      <w:r w:rsidRPr="00A46FD9">
        <w:rPr>
          <w:rPrChange w:id="17388" w:author="Delta" w:date="2021-07-23T10:09:00Z">
            <w:rPr>
              <w:lang w:val="en-US"/>
            </w:rPr>
          </w:rPrChange>
        </w:rPr>
        <w:t>_T</w:t>
      </w:r>
      <w:r w:rsidRPr="00A46FD9">
        <w:rPr>
          <w:vertAlign w:val="subscript"/>
          <w:rPrChange w:id="17389" w:author="Delta" w:date="2021-07-23T10:09:00Z">
            <w:rPr>
              <w:vertAlign w:val="subscript"/>
              <w:lang w:val="en-US"/>
            </w:rPr>
          </w:rPrChange>
        </w:rPr>
        <w:t>RFBW</w:t>
      </w:r>
      <w:r w:rsidRPr="00A46FD9">
        <w:t xml:space="preserve"> </w:t>
      </w:r>
      <w:r w:rsidRPr="00A46FD9">
        <w:rPr>
          <w:lang w:eastAsia="zh-CN"/>
        </w:rPr>
        <w:t>in multi-band operation,</w:t>
      </w:r>
      <w:r w:rsidRPr="00A46FD9">
        <w:t xml:space="preserve"> see </w:t>
      </w:r>
      <w:del w:id="17390" w:author="Delta" w:date="2021-07-23T10:09:00Z">
        <w:r w:rsidR="00B91B91" w:rsidRPr="00024EEF">
          <w:delText xml:space="preserve">subclause </w:delText>
        </w:r>
      </w:del>
      <w:ins w:id="17391" w:author="Delta" w:date="2021-07-23T10:09:00Z">
        <w:r w:rsidR="005C63A9">
          <w:t>clause </w:t>
        </w:r>
      </w:ins>
      <w:r w:rsidR="005C63A9" w:rsidRPr="00A46FD9">
        <w:t>4</w:t>
      </w:r>
      <w:r w:rsidRPr="00A46FD9">
        <w:t>.9.</w:t>
      </w:r>
      <w:r w:rsidRPr="00A46FD9">
        <w:rPr>
          <w:lang w:eastAsia="zh-CN"/>
        </w:rPr>
        <w:t>1</w:t>
      </w:r>
      <w:r w:rsidRPr="00A46FD9">
        <w:t>.</w:t>
      </w:r>
    </w:p>
    <w:p w14:paraId="096A20F6" w14:textId="3247E9AD" w:rsidR="00FF3259" w:rsidRPr="00A46FD9" w:rsidRDefault="00FF3259" w:rsidP="00FF3259">
      <w:pPr>
        <w:rPr>
          <w:rFonts w:cs="v4.2.0"/>
        </w:rPr>
      </w:pPr>
      <w:r w:rsidRPr="00A46FD9">
        <w:rPr>
          <w:rFonts w:cs="v4.2.0"/>
        </w:rPr>
        <w:t>In addition, a single test shall be performed under extreme power supply conditions as defined in Annex B.</w:t>
      </w:r>
      <w:del w:id="17392" w:author="Delta" w:date="2021-07-23T10:09:00Z">
        <w:r w:rsidR="001E3755" w:rsidRPr="00024EEF">
          <w:rPr>
            <w:rFonts w:cs="v4.2.0"/>
          </w:rPr>
          <w:delText>3</w:delText>
        </w:r>
      </w:del>
      <w:ins w:id="17393" w:author="Delta" w:date="2021-07-23T10:09:00Z">
        <w:r w:rsidRPr="00A46FD9">
          <w:rPr>
            <w:rFonts w:cs="v4.2.0"/>
          </w:rPr>
          <w:t>5</w:t>
        </w:r>
      </w:ins>
      <w:r w:rsidRPr="00A46FD9">
        <w:rPr>
          <w:rFonts w:cs="v4.2.0"/>
        </w:rPr>
        <w:t>. In this case, it is sufficient to test on a single combination of one ARFCN, UARFCN</w:t>
      </w:r>
      <w:del w:id="17394" w:author="Delta" w:date="2021-07-23T10:09:00Z">
        <w:r w:rsidR="00475096" w:rsidRPr="00024EEF">
          <w:rPr>
            <w:rFonts w:cs="v4.2.0"/>
          </w:rPr>
          <w:delText xml:space="preserve"> or</w:delText>
        </w:r>
      </w:del>
      <w:ins w:id="17395" w:author="Delta" w:date="2021-07-23T10:09:00Z">
        <w:r w:rsidRPr="00A46FD9">
          <w:rPr>
            <w:rFonts w:cs="v4.2.0"/>
          </w:rPr>
          <w:t>,</w:t>
        </w:r>
      </w:ins>
      <w:r w:rsidRPr="00A46FD9">
        <w:rPr>
          <w:rFonts w:cs="v4.2.0"/>
        </w:rPr>
        <w:t xml:space="preserve"> E-ARFCN</w:t>
      </w:r>
      <w:ins w:id="17396" w:author="Delta" w:date="2021-07-23T10:09:00Z">
        <w:r w:rsidRPr="00A46FD9">
          <w:rPr>
            <w:rFonts w:cs="v4.2.0"/>
          </w:rPr>
          <w:t xml:space="preserve"> or NR-ARFCN</w:t>
        </w:r>
      </w:ins>
      <w:r w:rsidRPr="00A46FD9">
        <w:rPr>
          <w:rFonts w:cs="v4.2.0"/>
        </w:rPr>
        <w:t xml:space="preserve">, one </w:t>
      </w:r>
      <w:ins w:id="17397" w:author="Delta" w:date="2021-07-23T10:09:00Z">
        <w:r w:rsidRPr="00A46FD9">
          <w:rPr>
            <w:rFonts w:cs="v4.2.0"/>
          </w:rPr>
          <w:t xml:space="preserve">Base Station </w:t>
        </w:r>
      </w:ins>
      <w:r w:rsidRPr="00A46FD9">
        <w:rPr>
          <w:rFonts w:cs="v4.2.0"/>
        </w:rPr>
        <w:t xml:space="preserve">RF </w:t>
      </w:r>
      <w:del w:id="17398" w:author="Delta" w:date="2021-07-23T10:09:00Z">
        <w:r w:rsidR="00475096" w:rsidRPr="00024EEF">
          <w:rPr>
            <w:rFonts w:cs="v4.2.0"/>
          </w:rPr>
          <w:delText>bandwidth</w:delText>
        </w:r>
      </w:del>
      <w:ins w:id="17399" w:author="Delta" w:date="2021-07-23T10:09:00Z">
        <w:r w:rsidRPr="00A46FD9">
          <w:rPr>
            <w:rFonts w:cs="v4.2.0"/>
          </w:rPr>
          <w:t>Bandwidth</w:t>
        </w:r>
      </w:ins>
      <w:r w:rsidRPr="00A46FD9">
        <w:rPr>
          <w:rFonts w:cs="v4.2.0"/>
        </w:rPr>
        <w:t xml:space="preserve"> position and with only one applicable test configuration defined in </w:t>
      </w:r>
      <w:r w:rsidR="005C63A9" w:rsidRPr="00A46FD9">
        <w:rPr>
          <w:rFonts w:cs="v4.2.0"/>
        </w:rPr>
        <w:t>clause</w:t>
      </w:r>
      <w:del w:id="17400" w:author="Delta" w:date="2021-07-23T10:09:00Z">
        <w:r w:rsidR="00475096" w:rsidRPr="00024EEF">
          <w:rPr>
            <w:rFonts w:cs="v4.2.0"/>
          </w:rPr>
          <w:delText xml:space="preserve"> </w:delText>
        </w:r>
      </w:del>
      <w:ins w:id="17401" w:author="Delta" w:date="2021-07-23T10:09:00Z">
        <w:r w:rsidR="005C63A9">
          <w:rPr>
            <w:rFonts w:cs="v4.2.0"/>
          </w:rPr>
          <w:t> </w:t>
        </w:r>
      </w:ins>
      <w:r w:rsidR="005C63A9" w:rsidRPr="00A46FD9">
        <w:rPr>
          <w:rFonts w:cs="v4.2.0"/>
        </w:rPr>
        <w:t>5</w:t>
      </w:r>
      <w:r w:rsidRPr="00A46FD9">
        <w:rPr>
          <w:rFonts w:cs="v4.2.0"/>
        </w:rPr>
        <w:t>.</w:t>
      </w:r>
    </w:p>
    <w:p w14:paraId="477F39FC" w14:textId="77777777" w:rsidR="00FF3259" w:rsidRPr="00A46FD9" w:rsidRDefault="00FF3259" w:rsidP="00FF3259">
      <w:pPr>
        <w:pStyle w:val="NO"/>
      </w:pPr>
      <w:r w:rsidRPr="00A46FD9">
        <w:t>NOTE:</w:t>
      </w:r>
      <w:r w:rsidRPr="00A46FD9">
        <w:tab/>
        <w:t>Tests under extreme power supply also test extreme temperature.</w:t>
      </w:r>
    </w:p>
    <w:p w14:paraId="76E0505C" w14:textId="77777777" w:rsidR="00FF3259" w:rsidRPr="00A46FD9" w:rsidRDefault="00FF3259" w:rsidP="00FF3259">
      <w:pPr>
        <w:rPr>
          <w:snapToGrid w:val="0"/>
        </w:rPr>
      </w:pPr>
      <w:r w:rsidRPr="00A46FD9">
        <w:rPr>
          <w:snapToGrid w:val="0"/>
        </w:rPr>
        <w:t xml:space="preserve">Connect </w:t>
      </w:r>
      <w:r w:rsidRPr="00A46FD9">
        <w:rPr>
          <w:rFonts w:cs="v4.2.0"/>
        </w:rPr>
        <w:t xml:space="preserve">the power measuring equipment </w:t>
      </w:r>
      <w:r w:rsidRPr="00A46FD9">
        <w:rPr>
          <w:snapToGrid w:val="0"/>
        </w:rPr>
        <w:t>to the MSR Base Station antenna connector as shown in Annex D.1.1.</w:t>
      </w:r>
    </w:p>
    <w:p w14:paraId="1677D522" w14:textId="77777777" w:rsidR="00FF3259" w:rsidRPr="00A46FD9" w:rsidRDefault="00FF3259" w:rsidP="00FF3259">
      <w:pPr>
        <w:pStyle w:val="Heading5"/>
      </w:pPr>
      <w:bookmarkStart w:id="17402" w:name="_Toc21097938"/>
      <w:bookmarkStart w:id="17403" w:name="_Toc29765500"/>
      <w:bookmarkStart w:id="17404" w:name="_Toc37180982"/>
      <w:bookmarkStart w:id="17405" w:name="_Toc37181426"/>
      <w:bookmarkStart w:id="17406" w:name="_Toc37181870"/>
      <w:bookmarkStart w:id="17407" w:name="_Toc45881935"/>
      <w:bookmarkStart w:id="17408" w:name="_Toc52560168"/>
      <w:bookmarkStart w:id="17409" w:name="_Toc61114118"/>
      <w:bookmarkStart w:id="17410" w:name="_Toc67912623"/>
      <w:bookmarkStart w:id="17411" w:name="_Toc74903493"/>
      <w:bookmarkStart w:id="17412" w:name="_Toc76504867"/>
      <w:bookmarkStart w:id="17413" w:name="_Toc408332536"/>
      <w:r w:rsidRPr="00A46FD9">
        <w:t>6.2.1.4.2</w:t>
      </w:r>
      <w:r w:rsidRPr="00A46FD9">
        <w:tab/>
        <w:t>Procedure</w:t>
      </w:r>
      <w:bookmarkEnd w:id="17402"/>
      <w:bookmarkEnd w:id="17403"/>
      <w:bookmarkEnd w:id="17404"/>
      <w:bookmarkEnd w:id="17405"/>
      <w:bookmarkEnd w:id="17406"/>
      <w:bookmarkEnd w:id="17407"/>
      <w:bookmarkEnd w:id="17408"/>
      <w:bookmarkEnd w:id="17409"/>
      <w:bookmarkEnd w:id="17410"/>
      <w:bookmarkEnd w:id="17411"/>
      <w:bookmarkEnd w:id="17412"/>
      <w:bookmarkEnd w:id="17413"/>
    </w:p>
    <w:p w14:paraId="0E3828A2" w14:textId="1EC936E4" w:rsidR="00FF3259" w:rsidRPr="00A46FD9" w:rsidRDefault="00FF3259" w:rsidP="00FF3259">
      <w:pPr>
        <w:pStyle w:val="B10"/>
        <w:rPr>
          <w:rFonts w:cs="v4.2.0"/>
          <w:snapToGrid w:val="0"/>
        </w:rPr>
      </w:pPr>
      <w:r w:rsidRPr="00A46FD9">
        <w:t>1)</w:t>
      </w:r>
      <w:r w:rsidRPr="00A46FD9">
        <w:tab/>
        <w:t xml:space="preserve">Set the Base Station to transmit </w:t>
      </w:r>
      <w:r w:rsidRPr="00A46FD9">
        <w:rPr>
          <w:rFonts w:cs="v4.2.0"/>
          <w:snapToGrid w:val="0"/>
        </w:rPr>
        <w:t xml:space="preserve">at maximum power according to the applicable test configuration in </w:t>
      </w:r>
      <w:r w:rsidR="005C63A9" w:rsidRPr="00A46FD9">
        <w:rPr>
          <w:rFonts w:cs="v4.2.0"/>
          <w:snapToGrid w:val="0"/>
        </w:rPr>
        <w:t>clause</w:t>
      </w:r>
      <w:del w:id="17414" w:author="Delta" w:date="2021-07-23T10:09:00Z">
        <w:r w:rsidR="001E3755" w:rsidRPr="00024EEF">
          <w:rPr>
            <w:rFonts w:cs="v4.2.0"/>
            <w:snapToGrid w:val="0"/>
          </w:rPr>
          <w:delText xml:space="preserve"> </w:delText>
        </w:r>
      </w:del>
      <w:ins w:id="17415" w:author="Delta" w:date="2021-07-23T10:09:00Z">
        <w:r w:rsidR="005C63A9">
          <w:rPr>
            <w:rFonts w:cs="v4.2.0"/>
            <w:snapToGrid w:val="0"/>
          </w:rPr>
          <w:t> </w:t>
        </w:r>
      </w:ins>
      <w:r w:rsidR="005C63A9" w:rsidRPr="00A46FD9">
        <w:rPr>
          <w:rFonts w:cs="v4.2.0"/>
          <w:snapToGrid w:val="0"/>
        </w:rPr>
        <w:t>5</w:t>
      </w:r>
      <w:r w:rsidRPr="00A46FD9">
        <w:t xml:space="preserve"> using the corresponding test models or set of physical channels in </w:t>
      </w:r>
      <w:del w:id="17416" w:author="Delta" w:date="2021-07-23T10:09:00Z">
        <w:r w:rsidR="001E3755" w:rsidRPr="00024EEF">
          <w:delText xml:space="preserve">subclause </w:delText>
        </w:r>
      </w:del>
      <w:ins w:id="17417" w:author="Delta" w:date="2021-07-23T10:09:00Z">
        <w:r w:rsidR="005C63A9">
          <w:t>clause </w:t>
        </w:r>
      </w:ins>
      <w:r w:rsidR="005C63A9" w:rsidRPr="00A46FD9">
        <w:t>4</w:t>
      </w:r>
      <w:r w:rsidRPr="00A46FD9">
        <w:t>.9.2.</w:t>
      </w:r>
    </w:p>
    <w:p w14:paraId="1B7B99EF" w14:textId="77777777" w:rsidR="00FF3259" w:rsidRPr="00A46FD9" w:rsidRDefault="00FF3259" w:rsidP="00FF3259">
      <w:pPr>
        <w:pStyle w:val="B10"/>
      </w:pPr>
      <w:r w:rsidRPr="00A46FD9">
        <w:t>2)</w:t>
      </w:r>
      <w:r w:rsidRPr="00A46FD9">
        <w:tab/>
        <w:t xml:space="preserve">Measure the mean power for each carrier at the Base Station </w:t>
      </w:r>
      <w:r w:rsidRPr="00A46FD9">
        <w:rPr>
          <w:snapToGrid w:val="0"/>
        </w:rPr>
        <w:t>antenna connector</w:t>
      </w:r>
      <w:r w:rsidRPr="00A46FD9">
        <w:t>.</w:t>
      </w:r>
    </w:p>
    <w:p w14:paraId="6FCD1972" w14:textId="284B9A6D" w:rsidR="00FF3259" w:rsidRPr="00A46FD9" w:rsidRDefault="00FF3259" w:rsidP="00FF3259">
      <w:r w:rsidRPr="00A46FD9">
        <w:t xml:space="preserve">In addition, for a multi-band capable BS, the following </w:t>
      </w:r>
      <w:del w:id="17418" w:author="Delta" w:date="2021-07-23T10:09:00Z">
        <w:r w:rsidR="009548C1" w:rsidRPr="00024EEF">
          <w:delText>steps</w:delText>
        </w:r>
      </w:del>
      <w:ins w:id="17419" w:author="Delta" w:date="2021-07-23T10:09:00Z">
        <w:r w:rsidRPr="00A46FD9">
          <w:t>step</w:t>
        </w:r>
      </w:ins>
      <w:r w:rsidRPr="00A46FD9">
        <w:t xml:space="preserve"> shall apply:</w:t>
      </w:r>
    </w:p>
    <w:p w14:paraId="77701A04" w14:textId="77777777" w:rsidR="009548C1" w:rsidRPr="00024EEF" w:rsidRDefault="00FF3259" w:rsidP="009548C1">
      <w:pPr>
        <w:pStyle w:val="B10"/>
        <w:rPr>
          <w:del w:id="17420" w:author="Delta" w:date="2021-07-23T10:09:00Z"/>
        </w:rPr>
      </w:pPr>
      <w:r w:rsidRPr="00A46FD9">
        <w:t>3)</w:t>
      </w:r>
      <w:r w:rsidRPr="00A46FD9">
        <w:tab/>
        <w:t>For multi-band capable BS and single band tests, repeat the steps above per involved band where single band test configurations and test models shall apply with no carrier activated in the other band.</w:t>
      </w:r>
    </w:p>
    <w:p w14:paraId="2A563063" w14:textId="22A3042A" w:rsidR="00FF3259" w:rsidRPr="00A46FD9" w:rsidRDefault="009548C1" w:rsidP="00FF3259">
      <w:pPr>
        <w:pStyle w:val="B10"/>
      </w:pPr>
      <w:del w:id="17421" w:author="Delta" w:date="2021-07-23T10:09:00Z">
        <w:r w:rsidRPr="00024EEF">
          <w:delText>4)</w:delText>
        </w:r>
        <w:r w:rsidRPr="00024EEF">
          <w:tab/>
        </w:r>
      </w:del>
      <w:ins w:id="17422" w:author="Delta" w:date="2021-07-23T10:09:00Z">
        <w:r w:rsidR="00FF3259" w:rsidRPr="00A46FD9">
          <w:t xml:space="preserve"> </w:t>
        </w:r>
      </w:ins>
      <w:r w:rsidR="00FF3259" w:rsidRPr="00A46FD9">
        <w:t>For multi-band capable BS with separate antenna connector, the antenna connector not being under test in case of SBT or MBT shall be terminated.</w:t>
      </w:r>
    </w:p>
    <w:p w14:paraId="478B171D" w14:textId="77777777" w:rsidR="00FF3259" w:rsidRPr="00A46FD9" w:rsidRDefault="00FF3259" w:rsidP="00FF3259">
      <w:pPr>
        <w:pStyle w:val="Heading4"/>
      </w:pPr>
      <w:bookmarkStart w:id="17423" w:name="_Toc21097939"/>
      <w:bookmarkStart w:id="17424" w:name="_Toc29765501"/>
      <w:bookmarkStart w:id="17425" w:name="_Toc37180983"/>
      <w:bookmarkStart w:id="17426" w:name="_Toc37181427"/>
      <w:bookmarkStart w:id="17427" w:name="_Toc37181871"/>
      <w:bookmarkStart w:id="17428" w:name="_Toc45881936"/>
      <w:bookmarkStart w:id="17429" w:name="_Toc52560169"/>
      <w:bookmarkStart w:id="17430" w:name="_Toc61114119"/>
      <w:bookmarkStart w:id="17431" w:name="_Toc67912624"/>
      <w:bookmarkStart w:id="17432" w:name="_Toc74903494"/>
      <w:bookmarkStart w:id="17433" w:name="_Toc76504868"/>
      <w:bookmarkStart w:id="17434" w:name="_Toc408332537"/>
      <w:r w:rsidRPr="00A46FD9">
        <w:t>6.2.1.5</w:t>
      </w:r>
      <w:r w:rsidRPr="00A46FD9">
        <w:tab/>
        <w:t>Test requirements</w:t>
      </w:r>
      <w:bookmarkEnd w:id="17423"/>
      <w:bookmarkEnd w:id="17424"/>
      <w:bookmarkEnd w:id="17425"/>
      <w:bookmarkEnd w:id="17426"/>
      <w:bookmarkEnd w:id="17427"/>
      <w:bookmarkEnd w:id="17428"/>
      <w:bookmarkEnd w:id="17429"/>
      <w:bookmarkEnd w:id="17430"/>
      <w:bookmarkEnd w:id="17431"/>
      <w:bookmarkEnd w:id="17432"/>
      <w:bookmarkEnd w:id="17433"/>
      <w:bookmarkEnd w:id="17434"/>
    </w:p>
    <w:p w14:paraId="3E028283" w14:textId="4E4D3E95" w:rsidR="00FF3259" w:rsidRPr="00A46FD9" w:rsidRDefault="00FF3259" w:rsidP="00FF3259">
      <w:r w:rsidRPr="00A46FD9">
        <w:t xml:space="preserve">In normal conditions, the measurement result in step 2 of </w:t>
      </w:r>
      <w:del w:id="17435" w:author="Delta" w:date="2021-07-23T10:09:00Z">
        <w:r w:rsidR="00F90B94" w:rsidRPr="00024EEF">
          <w:delText xml:space="preserve">subclause </w:delText>
        </w:r>
      </w:del>
      <w:ins w:id="17436" w:author="Delta" w:date="2021-07-23T10:09:00Z">
        <w:r w:rsidR="005C63A9">
          <w:t>clause </w:t>
        </w:r>
      </w:ins>
      <w:r w:rsidR="005C63A9" w:rsidRPr="00A46FD9">
        <w:t>6</w:t>
      </w:r>
      <w:r w:rsidRPr="00A46FD9">
        <w:t>.2.1.4.2 shall for UTRA</w:t>
      </w:r>
      <w:del w:id="17437" w:author="Delta" w:date="2021-07-23T10:09:00Z">
        <w:r w:rsidR="001E3755" w:rsidRPr="00024EEF">
          <w:delText xml:space="preserve"> and</w:delText>
        </w:r>
      </w:del>
      <w:ins w:id="17438" w:author="Delta" w:date="2021-07-23T10:09:00Z">
        <w:r w:rsidRPr="00A46FD9">
          <w:t>,</w:t>
        </w:r>
      </w:ins>
      <w:r w:rsidRPr="00A46FD9">
        <w:t xml:space="preserve"> E-UTRA</w:t>
      </w:r>
      <w:ins w:id="17439" w:author="Delta" w:date="2021-07-23T10:09:00Z">
        <w:r w:rsidRPr="00A46FD9">
          <w:t xml:space="preserve"> and NR</w:t>
        </w:r>
      </w:ins>
      <w:r w:rsidRPr="00A46FD9">
        <w:t xml:space="preserve"> remain:</w:t>
      </w:r>
    </w:p>
    <w:p w14:paraId="0155A04E" w14:textId="77777777" w:rsidR="00FF3259" w:rsidRPr="00A46FD9" w:rsidRDefault="00FF3259" w:rsidP="00FF3259">
      <w:pPr>
        <w:rPr>
          <w:rFonts w:cs="v4.2.0"/>
        </w:rPr>
      </w:pPr>
      <w:r w:rsidRPr="00A46FD9">
        <w:t xml:space="preserve">within +2.7 dB and –2.7 dB of the manufacturer's rated carrier output power </w:t>
      </w:r>
      <w:r w:rsidRPr="00A46FD9">
        <w:rPr>
          <w:rFonts w:cs="v4.2.0"/>
        </w:rPr>
        <w:t xml:space="preserve">for carrier frequency f </w:t>
      </w:r>
      <w:r w:rsidRPr="00A46FD9">
        <w:rPr>
          <w:rFonts w:cs="Arial"/>
        </w:rPr>
        <w:t>≤</w:t>
      </w:r>
      <w:r w:rsidRPr="00A46FD9">
        <w:rPr>
          <w:rFonts w:cs="v4.2.0"/>
        </w:rPr>
        <w:t xml:space="preserve"> 3.0 GHz,</w:t>
      </w:r>
    </w:p>
    <w:p w14:paraId="4CF3731A" w14:textId="77777777" w:rsidR="00FF3259" w:rsidRPr="00A46FD9" w:rsidRDefault="00FF3259" w:rsidP="00FF3259">
      <w:pPr>
        <w:rPr>
          <w:rFonts w:cs="v4.2.0"/>
        </w:rPr>
      </w:pPr>
      <w:r w:rsidRPr="00A46FD9">
        <w:rPr>
          <w:rFonts w:cs="v4.2.0"/>
        </w:rPr>
        <w:t xml:space="preserve">within +3.0 dB and –3.0 dB of the manufacturer's rated output power for carrier frequency 3.0 GHz &lt; f </w:t>
      </w:r>
      <w:r w:rsidRPr="00A46FD9">
        <w:rPr>
          <w:rFonts w:cs="Arial"/>
        </w:rPr>
        <w:t>≤</w:t>
      </w:r>
      <w:r w:rsidRPr="00A46FD9">
        <w:rPr>
          <w:rFonts w:cs="v4.2.0"/>
        </w:rPr>
        <w:t xml:space="preserve"> 4.2 GHz,</w:t>
      </w:r>
    </w:p>
    <w:p w14:paraId="32939114" w14:textId="77777777" w:rsidR="00FF3259" w:rsidRPr="00A46FD9" w:rsidRDefault="00FF3259" w:rsidP="00FF3259">
      <w:r w:rsidRPr="00A46FD9">
        <w:t>and for GSM/EDGE</w:t>
      </w:r>
      <w:ins w:id="17440" w:author="Delta" w:date="2021-07-23T10:09:00Z">
        <w:r w:rsidRPr="00A46FD9">
          <w:t xml:space="preserve"> and NB-IoT</w:t>
        </w:r>
      </w:ins>
      <w:r w:rsidRPr="00A46FD9">
        <w:t xml:space="preserve"> remain within +3.0 dB and </w:t>
      </w:r>
      <w:r w:rsidRPr="00A46FD9">
        <w:noBreakHyphen/>
        <w:t>3.0 dB of the manufacturer's rated carrier output power.</w:t>
      </w:r>
    </w:p>
    <w:p w14:paraId="62316908" w14:textId="76999A27" w:rsidR="00FF3259" w:rsidRPr="00A46FD9" w:rsidRDefault="00FF3259" w:rsidP="00FF3259">
      <w:r w:rsidRPr="00A46FD9">
        <w:t xml:space="preserve">In extreme conditions, measurement result in step 2 of </w:t>
      </w:r>
      <w:del w:id="17441" w:author="Delta" w:date="2021-07-23T10:09:00Z">
        <w:r w:rsidR="00F90B94" w:rsidRPr="00024EEF">
          <w:delText xml:space="preserve">subclause </w:delText>
        </w:r>
      </w:del>
      <w:ins w:id="17442" w:author="Delta" w:date="2021-07-23T10:09:00Z">
        <w:r w:rsidR="005C63A9">
          <w:t>clause </w:t>
        </w:r>
      </w:ins>
      <w:r w:rsidR="005C63A9" w:rsidRPr="00A46FD9">
        <w:t>6</w:t>
      </w:r>
      <w:r w:rsidRPr="00A46FD9">
        <w:t>.2.1.4.2 shall for UTRA</w:t>
      </w:r>
      <w:del w:id="17443" w:author="Delta" w:date="2021-07-23T10:09:00Z">
        <w:r w:rsidR="001E3755" w:rsidRPr="00024EEF">
          <w:delText xml:space="preserve"> and</w:delText>
        </w:r>
      </w:del>
      <w:ins w:id="17444" w:author="Delta" w:date="2021-07-23T10:09:00Z">
        <w:r w:rsidRPr="00A46FD9">
          <w:t>,</w:t>
        </w:r>
      </w:ins>
      <w:r w:rsidRPr="00A46FD9">
        <w:t xml:space="preserve"> E-UTRA</w:t>
      </w:r>
      <w:ins w:id="17445" w:author="Delta" w:date="2021-07-23T10:09:00Z">
        <w:r w:rsidRPr="00A46FD9">
          <w:t xml:space="preserve"> and NR</w:t>
        </w:r>
      </w:ins>
      <w:r w:rsidRPr="00A46FD9">
        <w:t xml:space="preserve"> remain:</w:t>
      </w:r>
    </w:p>
    <w:p w14:paraId="1C973DA9" w14:textId="77777777" w:rsidR="00FF3259" w:rsidRPr="00A46FD9" w:rsidRDefault="00FF3259" w:rsidP="00FF3259">
      <w:pPr>
        <w:pStyle w:val="EX"/>
        <w:ind w:left="0" w:firstLine="0"/>
        <w:rPr>
          <w:rFonts w:cs="v4.2.0"/>
        </w:rPr>
      </w:pPr>
      <w:r w:rsidRPr="00A46FD9">
        <w:t xml:space="preserve">within +3.2 dB and –3.2 dB of the manufacturer's rated carrier output power </w:t>
      </w:r>
      <w:r w:rsidRPr="00A46FD9">
        <w:rPr>
          <w:rFonts w:cs="v4.2.0"/>
        </w:rPr>
        <w:t xml:space="preserve">for carrier frequency f </w:t>
      </w:r>
      <w:r w:rsidRPr="00A46FD9">
        <w:rPr>
          <w:rFonts w:cs="Arial"/>
        </w:rPr>
        <w:t>≤</w:t>
      </w:r>
      <w:r w:rsidRPr="00A46FD9">
        <w:rPr>
          <w:rFonts w:cs="v4.2.0"/>
        </w:rPr>
        <w:t xml:space="preserve"> 3.0 GHz,</w:t>
      </w:r>
    </w:p>
    <w:p w14:paraId="7125497E" w14:textId="77777777" w:rsidR="00FF3259" w:rsidRPr="00A46FD9" w:rsidRDefault="00FF3259" w:rsidP="00FF3259">
      <w:r w:rsidRPr="00A46FD9">
        <w:t xml:space="preserve">within +3.5 dB and –3.5 dB of the manufacturer's rated output power for carrier frequency 3.0 GHz &lt; f </w:t>
      </w:r>
      <w:r w:rsidRPr="00A46FD9">
        <w:rPr>
          <w:rFonts w:cs="Arial"/>
        </w:rPr>
        <w:t>≤</w:t>
      </w:r>
      <w:r w:rsidRPr="00A46FD9">
        <w:t xml:space="preserve"> 4.2 GHz,</w:t>
      </w:r>
    </w:p>
    <w:p w14:paraId="3E816374" w14:textId="77777777" w:rsidR="00FF3259" w:rsidRPr="00A46FD9" w:rsidRDefault="00FF3259" w:rsidP="00FF3259">
      <w:r w:rsidRPr="00A46FD9">
        <w:t>and for GSM/EDGE</w:t>
      </w:r>
      <w:ins w:id="17446" w:author="Delta" w:date="2021-07-23T10:09:00Z">
        <w:r w:rsidRPr="00A46FD9">
          <w:t xml:space="preserve"> and NB-IoT</w:t>
        </w:r>
      </w:ins>
      <w:r w:rsidRPr="00A46FD9">
        <w:t xml:space="preserve"> remain within +3.5 dB and –3.5 dB of the manufacturer's rated carrier output power.</w:t>
      </w:r>
    </w:p>
    <w:p w14:paraId="04D13C93" w14:textId="77777777" w:rsidR="00FF3259" w:rsidRPr="00A46FD9" w:rsidRDefault="00FF3259" w:rsidP="00FF3259">
      <w:pPr>
        <w:pStyle w:val="Heading3"/>
      </w:pPr>
      <w:bookmarkStart w:id="17447" w:name="_Toc21097940"/>
      <w:bookmarkStart w:id="17448" w:name="_Toc29765502"/>
      <w:bookmarkStart w:id="17449" w:name="_Toc37180984"/>
      <w:bookmarkStart w:id="17450" w:name="_Toc37181428"/>
      <w:bookmarkStart w:id="17451" w:name="_Toc37181872"/>
      <w:bookmarkStart w:id="17452" w:name="_Toc45881937"/>
      <w:bookmarkStart w:id="17453" w:name="_Toc52560170"/>
      <w:bookmarkStart w:id="17454" w:name="_Toc61114120"/>
      <w:bookmarkStart w:id="17455" w:name="_Toc67912625"/>
      <w:bookmarkStart w:id="17456" w:name="_Toc74903495"/>
      <w:bookmarkStart w:id="17457" w:name="_Toc76504869"/>
      <w:bookmarkStart w:id="17458" w:name="_Toc408332538"/>
      <w:r w:rsidRPr="00A46FD9">
        <w:t>6.2.2</w:t>
      </w:r>
      <w:r w:rsidRPr="00A46FD9">
        <w:tab/>
        <w:t>E-UTRA DL RS power</w:t>
      </w:r>
      <w:bookmarkEnd w:id="17447"/>
      <w:bookmarkEnd w:id="17448"/>
      <w:bookmarkEnd w:id="17449"/>
      <w:bookmarkEnd w:id="17450"/>
      <w:bookmarkEnd w:id="17451"/>
      <w:bookmarkEnd w:id="17452"/>
      <w:bookmarkEnd w:id="17453"/>
      <w:bookmarkEnd w:id="17454"/>
      <w:bookmarkEnd w:id="17455"/>
      <w:bookmarkEnd w:id="17456"/>
      <w:bookmarkEnd w:id="17457"/>
      <w:bookmarkEnd w:id="17458"/>
    </w:p>
    <w:p w14:paraId="6A0D884D" w14:textId="77777777" w:rsidR="00FF3259" w:rsidRPr="00A46FD9" w:rsidRDefault="00FF3259" w:rsidP="00FF3259">
      <w:pPr>
        <w:pStyle w:val="Heading4"/>
      </w:pPr>
      <w:bookmarkStart w:id="17459" w:name="_Toc21097941"/>
      <w:bookmarkStart w:id="17460" w:name="_Toc29765503"/>
      <w:bookmarkStart w:id="17461" w:name="_Toc37180985"/>
      <w:bookmarkStart w:id="17462" w:name="_Toc37181429"/>
      <w:bookmarkStart w:id="17463" w:name="_Toc37181873"/>
      <w:bookmarkStart w:id="17464" w:name="_Toc45881938"/>
      <w:bookmarkStart w:id="17465" w:name="_Toc52560171"/>
      <w:bookmarkStart w:id="17466" w:name="_Toc61114121"/>
      <w:bookmarkStart w:id="17467" w:name="_Toc67912626"/>
      <w:bookmarkStart w:id="17468" w:name="_Toc74903496"/>
      <w:bookmarkStart w:id="17469" w:name="_Toc76504870"/>
      <w:bookmarkStart w:id="17470" w:name="_Toc408332539"/>
      <w:r w:rsidRPr="00A46FD9">
        <w:t>6.2.2.1</w:t>
      </w:r>
      <w:r w:rsidRPr="00A46FD9">
        <w:tab/>
        <w:t>Definition and applicability</w:t>
      </w:r>
      <w:bookmarkEnd w:id="17459"/>
      <w:bookmarkEnd w:id="17460"/>
      <w:bookmarkEnd w:id="17461"/>
      <w:bookmarkEnd w:id="17462"/>
      <w:bookmarkEnd w:id="17463"/>
      <w:bookmarkEnd w:id="17464"/>
      <w:bookmarkEnd w:id="17465"/>
      <w:bookmarkEnd w:id="17466"/>
      <w:bookmarkEnd w:id="17467"/>
      <w:bookmarkEnd w:id="17468"/>
      <w:bookmarkEnd w:id="17469"/>
      <w:bookmarkEnd w:id="17470"/>
    </w:p>
    <w:p w14:paraId="2432D4F4" w14:textId="77777777" w:rsidR="00FF3259" w:rsidRPr="00A46FD9" w:rsidRDefault="00FF3259" w:rsidP="00FF3259">
      <w:r w:rsidRPr="00A46FD9">
        <w:t>E-UTRA DL RS power is the resource element power of Downlink Reference Symbol.</w:t>
      </w:r>
    </w:p>
    <w:p w14:paraId="4D206C75" w14:textId="77777777" w:rsidR="00FF3259" w:rsidRPr="00A46FD9" w:rsidRDefault="00FF3259" w:rsidP="00FF3259">
      <w:r w:rsidRPr="00A46FD9">
        <w:t>The absolute DL RS power is indicated on the DL-SCH. The absolute accuracy is defined as the maximum deviation between the DL RS power indicated on the DL-SCH and the DL RS power at the BS antenna connector.</w:t>
      </w:r>
    </w:p>
    <w:p w14:paraId="6FED99D8" w14:textId="77777777" w:rsidR="00FF3259" w:rsidRPr="00A46FD9" w:rsidRDefault="00FF3259" w:rsidP="00FF3259">
      <w:pPr>
        <w:pStyle w:val="Heading4"/>
      </w:pPr>
      <w:bookmarkStart w:id="17471" w:name="_Toc21097942"/>
      <w:bookmarkStart w:id="17472" w:name="_Toc29765504"/>
      <w:bookmarkStart w:id="17473" w:name="_Toc37180986"/>
      <w:bookmarkStart w:id="17474" w:name="_Toc37181430"/>
      <w:bookmarkStart w:id="17475" w:name="_Toc37181874"/>
      <w:bookmarkStart w:id="17476" w:name="_Toc45881939"/>
      <w:bookmarkStart w:id="17477" w:name="_Toc52560172"/>
      <w:bookmarkStart w:id="17478" w:name="_Toc61114122"/>
      <w:bookmarkStart w:id="17479" w:name="_Toc67912627"/>
      <w:bookmarkStart w:id="17480" w:name="_Toc74903497"/>
      <w:bookmarkStart w:id="17481" w:name="_Toc76504871"/>
      <w:bookmarkStart w:id="17482" w:name="_Toc408332540"/>
      <w:r w:rsidRPr="00A46FD9">
        <w:t>6.2.2.2</w:t>
      </w:r>
      <w:r w:rsidRPr="00A46FD9">
        <w:tab/>
        <w:t>Minimum requirement</w:t>
      </w:r>
      <w:bookmarkEnd w:id="17471"/>
      <w:bookmarkEnd w:id="17472"/>
      <w:bookmarkEnd w:id="17473"/>
      <w:bookmarkEnd w:id="17474"/>
      <w:bookmarkEnd w:id="17475"/>
      <w:bookmarkEnd w:id="17476"/>
      <w:bookmarkEnd w:id="17477"/>
      <w:bookmarkEnd w:id="17478"/>
      <w:bookmarkEnd w:id="17479"/>
      <w:bookmarkEnd w:id="17480"/>
      <w:bookmarkEnd w:id="17481"/>
      <w:bookmarkEnd w:id="17482"/>
    </w:p>
    <w:p w14:paraId="0933EF67" w14:textId="66E10DFA" w:rsidR="00FF3259" w:rsidRPr="00A46FD9" w:rsidRDefault="00FF3259" w:rsidP="00FF3259">
      <w:r w:rsidRPr="00A46FD9">
        <w:t xml:space="preserve">The minimum requirement is in </w:t>
      </w:r>
      <w:r w:rsidR="005C63A9" w:rsidRPr="00A46FD9">
        <w:t>TS</w:t>
      </w:r>
      <w:del w:id="17483" w:author="Delta" w:date="2021-07-23T10:09:00Z">
        <w:r w:rsidR="001E3755" w:rsidRPr="00024EEF">
          <w:delText xml:space="preserve"> </w:delText>
        </w:r>
      </w:del>
      <w:ins w:id="17484" w:author="Delta" w:date="2021-07-23T10:09:00Z">
        <w:r w:rsidR="005C63A9">
          <w:t> </w:t>
        </w:r>
      </w:ins>
      <w:r w:rsidR="005C63A9" w:rsidRPr="00A46FD9">
        <w:t>37.</w:t>
      </w:r>
      <w:r w:rsidRPr="00A46FD9">
        <w:t>104</w:t>
      </w:r>
      <w:del w:id="17485" w:author="Delta" w:date="2021-07-23T10:09:00Z">
        <w:r w:rsidR="001E3755" w:rsidRPr="00024EEF">
          <w:delText xml:space="preserve"> </w:delText>
        </w:r>
      </w:del>
      <w:ins w:id="17486" w:author="Delta" w:date="2021-07-23T10:09:00Z">
        <w:r w:rsidR="005C63A9">
          <w:t> </w:t>
        </w:r>
      </w:ins>
      <w:r w:rsidR="005C63A9" w:rsidRPr="00A46FD9">
        <w:t>[2</w:t>
      </w:r>
      <w:r w:rsidRPr="00A46FD9">
        <w:t xml:space="preserve">] </w:t>
      </w:r>
      <w:del w:id="17487" w:author="Delta" w:date="2021-07-23T10:09:00Z">
        <w:r w:rsidR="001E3755" w:rsidRPr="00024EEF">
          <w:delText xml:space="preserve">subclause </w:delText>
        </w:r>
      </w:del>
      <w:ins w:id="17488" w:author="Delta" w:date="2021-07-23T10:09:00Z">
        <w:r w:rsidR="005C63A9">
          <w:t>clause </w:t>
        </w:r>
      </w:ins>
      <w:r w:rsidR="005C63A9" w:rsidRPr="00A46FD9">
        <w:t>6</w:t>
      </w:r>
      <w:r w:rsidRPr="00A46FD9">
        <w:t>.2.3.</w:t>
      </w:r>
    </w:p>
    <w:p w14:paraId="287406AE" w14:textId="77777777" w:rsidR="00FF3259" w:rsidRPr="00A46FD9" w:rsidRDefault="00FF3259" w:rsidP="00FF3259">
      <w:pPr>
        <w:pStyle w:val="Heading4"/>
      </w:pPr>
      <w:bookmarkStart w:id="17489" w:name="_Toc21097943"/>
      <w:bookmarkStart w:id="17490" w:name="_Toc29765505"/>
      <w:bookmarkStart w:id="17491" w:name="_Toc37180987"/>
      <w:bookmarkStart w:id="17492" w:name="_Toc37181431"/>
      <w:bookmarkStart w:id="17493" w:name="_Toc37181875"/>
      <w:bookmarkStart w:id="17494" w:name="_Toc45881940"/>
      <w:bookmarkStart w:id="17495" w:name="_Toc52560173"/>
      <w:bookmarkStart w:id="17496" w:name="_Toc61114123"/>
      <w:bookmarkStart w:id="17497" w:name="_Toc67912628"/>
      <w:bookmarkStart w:id="17498" w:name="_Toc74903498"/>
      <w:bookmarkStart w:id="17499" w:name="_Toc76504872"/>
      <w:bookmarkStart w:id="17500" w:name="_Toc408332541"/>
      <w:r w:rsidRPr="00A46FD9">
        <w:t>6.2.2.3</w:t>
      </w:r>
      <w:r w:rsidRPr="00A46FD9">
        <w:tab/>
        <w:t>Test purpose</w:t>
      </w:r>
      <w:bookmarkEnd w:id="17489"/>
      <w:bookmarkEnd w:id="17490"/>
      <w:bookmarkEnd w:id="17491"/>
      <w:bookmarkEnd w:id="17492"/>
      <w:bookmarkEnd w:id="17493"/>
      <w:bookmarkEnd w:id="17494"/>
      <w:bookmarkEnd w:id="17495"/>
      <w:bookmarkEnd w:id="17496"/>
      <w:bookmarkEnd w:id="17497"/>
      <w:bookmarkEnd w:id="17498"/>
      <w:bookmarkEnd w:id="17499"/>
      <w:bookmarkEnd w:id="17500"/>
    </w:p>
    <w:p w14:paraId="063106E6" w14:textId="77777777" w:rsidR="00FF3259" w:rsidRPr="00A46FD9" w:rsidRDefault="00FF3259" w:rsidP="00FF3259">
      <w:r w:rsidRPr="00A46FD9">
        <w:rPr>
          <w:rFonts w:cs="v4.2.0"/>
        </w:rPr>
        <w:t>The test purpose is to verify that the E-UTRA DL RS power is within the limits specified by the minimum requirement.</w:t>
      </w:r>
    </w:p>
    <w:p w14:paraId="21E2562F" w14:textId="77777777" w:rsidR="00FF3259" w:rsidRPr="00A46FD9" w:rsidRDefault="00FF3259" w:rsidP="00FF3259">
      <w:pPr>
        <w:pStyle w:val="Heading4"/>
      </w:pPr>
      <w:bookmarkStart w:id="17501" w:name="_Toc21097944"/>
      <w:bookmarkStart w:id="17502" w:name="_Toc29765506"/>
      <w:bookmarkStart w:id="17503" w:name="_Toc37180988"/>
      <w:bookmarkStart w:id="17504" w:name="_Toc37181432"/>
      <w:bookmarkStart w:id="17505" w:name="_Toc37181876"/>
      <w:bookmarkStart w:id="17506" w:name="_Toc45881941"/>
      <w:bookmarkStart w:id="17507" w:name="_Toc52560174"/>
      <w:bookmarkStart w:id="17508" w:name="_Toc61114124"/>
      <w:bookmarkStart w:id="17509" w:name="_Toc67912629"/>
      <w:bookmarkStart w:id="17510" w:name="_Toc74903499"/>
      <w:bookmarkStart w:id="17511" w:name="_Toc76504873"/>
      <w:bookmarkStart w:id="17512" w:name="_Toc408332542"/>
      <w:r w:rsidRPr="00A46FD9">
        <w:t>6.2.2.4</w:t>
      </w:r>
      <w:r w:rsidRPr="00A46FD9">
        <w:tab/>
        <w:t>Method of test</w:t>
      </w:r>
      <w:bookmarkEnd w:id="17501"/>
      <w:bookmarkEnd w:id="17502"/>
      <w:bookmarkEnd w:id="17503"/>
      <w:bookmarkEnd w:id="17504"/>
      <w:bookmarkEnd w:id="17505"/>
      <w:bookmarkEnd w:id="17506"/>
      <w:bookmarkEnd w:id="17507"/>
      <w:bookmarkEnd w:id="17508"/>
      <w:bookmarkEnd w:id="17509"/>
      <w:bookmarkEnd w:id="17510"/>
      <w:bookmarkEnd w:id="17511"/>
      <w:bookmarkEnd w:id="17512"/>
    </w:p>
    <w:p w14:paraId="03111E7F" w14:textId="62E20BFB" w:rsidR="00FF3259" w:rsidRPr="00A46FD9" w:rsidRDefault="00FF3259" w:rsidP="00FF3259">
      <w:pPr>
        <w:keepNext/>
        <w:rPr>
          <w:rFonts w:cs="v5.0.0"/>
          <w:snapToGrid w:val="0"/>
        </w:rPr>
      </w:pPr>
      <w:r w:rsidRPr="00A46FD9">
        <w:t xml:space="preserve">For this requirement Tables 5.1-1 and </w:t>
      </w:r>
      <w:r w:rsidRPr="00A46FD9">
        <w:rPr>
          <w:lang w:eastAsia="zh-CN"/>
        </w:rPr>
        <w:t>5.2-1</w:t>
      </w:r>
      <w:r w:rsidRPr="00A46FD9">
        <w:rPr>
          <w:rFonts w:cs="v5.0.0"/>
          <w:snapToGrid w:val="0"/>
        </w:rPr>
        <w:t xml:space="preserve"> refer to single-RAT specifications; see </w:t>
      </w:r>
      <w:r w:rsidR="005C63A9" w:rsidRPr="00A46FD9">
        <w:rPr>
          <w:rFonts w:cs="v5.0.0"/>
          <w:snapToGrid w:val="0"/>
        </w:rPr>
        <w:t>clause</w:t>
      </w:r>
      <w:del w:id="17513" w:author="Delta" w:date="2021-07-23T10:09:00Z">
        <w:r w:rsidR="001E3755" w:rsidRPr="00024EEF">
          <w:rPr>
            <w:rFonts w:cs="v5.0.0"/>
            <w:snapToGrid w:val="0"/>
          </w:rPr>
          <w:delText xml:space="preserve"> </w:delText>
        </w:r>
      </w:del>
      <w:ins w:id="17514" w:author="Delta" w:date="2021-07-23T10:09:00Z">
        <w:r w:rsidR="005C63A9">
          <w:rPr>
            <w:rFonts w:cs="v5.0.0"/>
            <w:snapToGrid w:val="0"/>
          </w:rPr>
          <w:t> </w:t>
        </w:r>
      </w:ins>
      <w:r w:rsidR="005C63A9" w:rsidRPr="00A46FD9">
        <w:rPr>
          <w:rFonts w:cs="v5.0.0"/>
          <w:snapToGrid w:val="0"/>
        </w:rPr>
        <w:t>5</w:t>
      </w:r>
      <w:r w:rsidRPr="00A46FD9">
        <w:rPr>
          <w:rFonts w:cs="v5.0.0"/>
          <w:snapToGrid w:val="0"/>
        </w:rPr>
        <w:t>. The following shall apply:</w:t>
      </w:r>
    </w:p>
    <w:p w14:paraId="42CBA44F" w14:textId="25F71C90" w:rsidR="00FF3259" w:rsidRPr="00A46FD9" w:rsidRDefault="00FF3259" w:rsidP="00FF3259">
      <w:pPr>
        <w:pStyle w:val="B10"/>
      </w:pPr>
      <w:r w:rsidRPr="00A46FD9">
        <w:t>-</w:t>
      </w:r>
      <w:r w:rsidRPr="00A46FD9">
        <w:tab/>
        <w:t xml:space="preserve">For references to </w:t>
      </w:r>
      <w:r w:rsidR="005C63A9" w:rsidRPr="00A46FD9">
        <w:t>TS</w:t>
      </w:r>
      <w:del w:id="17515" w:author="Delta" w:date="2021-07-23T10:09:00Z">
        <w:r w:rsidR="001E3755" w:rsidRPr="00024EEF">
          <w:delText xml:space="preserve"> </w:delText>
        </w:r>
      </w:del>
      <w:ins w:id="17516" w:author="Delta" w:date="2021-07-23T10:09:00Z">
        <w:r w:rsidR="005C63A9">
          <w:t> </w:t>
        </w:r>
      </w:ins>
      <w:r w:rsidR="005C63A9" w:rsidRPr="00A46FD9">
        <w:t>36.</w:t>
      </w:r>
      <w:r w:rsidRPr="00A46FD9">
        <w:t>141</w:t>
      </w:r>
      <w:del w:id="17517" w:author="Delta" w:date="2021-07-23T10:09:00Z">
        <w:r w:rsidR="00AB74E3" w:rsidRPr="00024EEF">
          <w:delText xml:space="preserve"> </w:delText>
        </w:r>
      </w:del>
      <w:ins w:id="17518" w:author="Delta" w:date="2021-07-23T10:09:00Z">
        <w:r w:rsidR="005C63A9">
          <w:t> </w:t>
        </w:r>
      </w:ins>
      <w:r w:rsidR="005C63A9" w:rsidRPr="00A46FD9">
        <w:t>[9</w:t>
      </w:r>
      <w:r w:rsidRPr="00A46FD9">
        <w:t xml:space="preserve">], the method of test is specified in </w:t>
      </w:r>
      <w:r w:rsidR="005C63A9" w:rsidRPr="00A46FD9">
        <w:t>TS</w:t>
      </w:r>
      <w:del w:id="17519" w:author="Delta" w:date="2021-07-23T10:09:00Z">
        <w:r w:rsidR="001E3755" w:rsidRPr="00024EEF">
          <w:delText xml:space="preserve"> </w:delText>
        </w:r>
      </w:del>
      <w:ins w:id="17520" w:author="Delta" w:date="2021-07-23T10:09:00Z">
        <w:r w:rsidR="005C63A9">
          <w:t> </w:t>
        </w:r>
      </w:ins>
      <w:r w:rsidR="005C63A9" w:rsidRPr="00A46FD9">
        <w:t>36.</w:t>
      </w:r>
      <w:r w:rsidRPr="00A46FD9">
        <w:t>141</w:t>
      </w:r>
      <w:del w:id="17521" w:author="Delta" w:date="2021-07-23T10:09:00Z">
        <w:r w:rsidR="001E3755" w:rsidRPr="00024EEF">
          <w:delText xml:space="preserve"> </w:delText>
        </w:r>
      </w:del>
      <w:ins w:id="17522" w:author="Delta" w:date="2021-07-23T10:09:00Z">
        <w:r w:rsidR="005C63A9">
          <w:t> </w:t>
        </w:r>
      </w:ins>
      <w:r w:rsidR="005C63A9" w:rsidRPr="00A46FD9">
        <w:t>[9</w:t>
      </w:r>
      <w:r w:rsidRPr="00A46FD9">
        <w:t xml:space="preserve">], </w:t>
      </w:r>
      <w:del w:id="17523" w:author="Delta" w:date="2021-07-23T10:09:00Z">
        <w:r w:rsidR="001E3755" w:rsidRPr="00024EEF">
          <w:delText xml:space="preserve">subclause </w:delText>
        </w:r>
      </w:del>
      <w:ins w:id="17524" w:author="Delta" w:date="2021-07-23T10:09:00Z">
        <w:r w:rsidR="005C63A9">
          <w:t>clause </w:t>
        </w:r>
      </w:ins>
      <w:r w:rsidR="005C63A9" w:rsidRPr="00A46FD9">
        <w:t>6</w:t>
      </w:r>
      <w:r w:rsidRPr="00A46FD9">
        <w:t>.5.4.4.</w:t>
      </w:r>
    </w:p>
    <w:p w14:paraId="196B510E" w14:textId="140F8E9E" w:rsidR="00FF3259" w:rsidRPr="00A46FD9" w:rsidRDefault="00FF3259" w:rsidP="00FF3259">
      <w:r w:rsidRPr="00A46FD9">
        <w:t xml:space="preserve">In addition, for a multi-band capable BS, the following </w:t>
      </w:r>
      <w:del w:id="17525" w:author="Delta" w:date="2021-07-23T10:09:00Z">
        <w:r w:rsidR="009548C1" w:rsidRPr="00024EEF">
          <w:delText>steps</w:delText>
        </w:r>
      </w:del>
      <w:ins w:id="17526" w:author="Delta" w:date="2021-07-23T10:09:00Z">
        <w:r w:rsidRPr="00A46FD9">
          <w:t>step</w:t>
        </w:r>
      </w:ins>
      <w:r w:rsidRPr="00A46FD9">
        <w:t xml:space="preserve"> shall apply:</w:t>
      </w:r>
    </w:p>
    <w:p w14:paraId="33DEEFC2" w14:textId="77777777" w:rsidR="009548C1" w:rsidRPr="00024EEF" w:rsidRDefault="00FF3259" w:rsidP="009548C1">
      <w:pPr>
        <w:pStyle w:val="B10"/>
        <w:rPr>
          <w:del w:id="17527" w:author="Delta" w:date="2021-07-23T10:09:00Z"/>
        </w:rPr>
      </w:pPr>
      <w:r w:rsidRPr="00A46FD9">
        <w:t>-</w:t>
      </w:r>
      <w:r w:rsidRPr="00A46FD9">
        <w:tab/>
        <w:t>For multi-band capable BS and single band tests, repeat the tests per involved band where single carrier test models shall apply with no carrier activated in the other band.</w:t>
      </w:r>
    </w:p>
    <w:p w14:paraId="45115536" w14:textId="0AA0AD56" w:rsidR="00FF3259" w:rsidRPr="00A46FD9" w:rsidRDefault="009548C1" w:rsidP="00FF3259">
      <w:pPr>
        <w:pStyle w:val="B10"/>
      </w:pPr>
      <w:del w:id="17528" w:author="Delta" w:date="2021-07-23T10:09:00Z">
        <w:r w:rsidRPr="00024EEF">
          <w:delText>-</w:delText>
        </w:r>
        <w:r w:rsidRPr="00024EEF">
          <w:tab/>
        </w:r>
      </w:del>
      <w:ins w:id="17529" w:author="Delta" w:date="2021-07-23T10:09:00Z">
        <w:r w:rsidR="00FF3259" w:rsidRPr="00A46FD9">
          <w:t xml:space="preserve"> </w:t>
        </w:r>
      </w:ins>
      <w:r w:rsidR="00FF3259" w:rsidRPr="00A46FD9">
        <w:t>For multi-band capable BS with separate antenna connector, the antenna connector not being under test shall be terminated.</w:t>
      </w:r>
    </w:p>
    <w:p w14:paraId="44FECB43" w14:textId="77777777" w:rsidR="00FF3259" w:rsidRPr="00A46FD9" w:rsidRDefault="00FF3259" w:rsidP="00FF3259">
      <w:pPr>
        <w:pStyle w:val="Heading4"/>
      </w:pPr>
      <w:bookmarkStart w:id="17530" w:name="_Toc21097945"/>
      <w:bookmarkStart w:id="17531" w:name="_Toc29765507"/>
      <w:bookmarkStart w:id="17532" w:name="_Toc37180989"/>
      <w:bookmarkStart w:id="17533" w:name="_Toc37181433"/>
      <w:bookmarkStart w:id="17534" w:name="_Toc37181877"/>
      <w:bookmarkStart w:id="17535" w:name="_Toc45881942"/>
      <w:bookmarkStart w:id="17536" w:name="_Toc52560175"/>
      <w:bookmarkStart w:id="17537" w:name="_Toc61114125"/>
      <w:bookmarkStart w:id="17538" w:name="_Toc67912630"/>
      <w:bookmarkStart w:id="17539" w:name="_Toc74903500"/>
      <w:bookmarkStart w:id="17540" w:name="_Toc76504874"/>
      <w:bookmarkStart w:id="17541" w:name="_Toc408332543"/>
      <w:r w:rsidRPr="00A46FD9">
        <w:t>6.2.2.5</w:t>
      </w:r>
      <w:r w:rsidRPr="00A46FD9">
        <w:tab/>
        <w:t>Test requirements</w:t>
      </w:r>
      <w:bookmarkEnd w:id="17530"/>
      <w:bookmarkEnd w:id="17531"/>
      <w:bookmarkEnd w:id="17532"/>
      <w:bookmarkEnd w:id="17533"/>
      <w:bookmarkEnd w:id="17534"/>
      <w:bookmarkEnd w:id="17535"/>
      <w:bookmarkEnd w:id="17536"/>
      <w:bookmarkEnd w:id="17537"/>
      <w:bookmarkEnd w:id="17538"/>
      <w:bookmarkEnd w:id="17539"/>
      <w:bookmarkEnd w:id="17540"/>
      <w:bookmarkEnd w:id="17541"/>
    </w:p>
    <w:p w14:paraId="7DC8B096" w14:textId="05000F86" w:rsidR="00FF3259" w:rsidRPr="00A46FD9" w:rsidRDefault="00FF3259" w:rsidP="00FF3259">
      <w:r w:rsidRPr="00A46FD9">
        <w:t xml:space="preserve">The test requirement for DL RS power is specified in </w:t>
      </w:r>
      <w:r w:rsidR="005C63A9" w:rsidRPr="00A46FD9">
        <w:t>TS</w:t>
      </w:r>
      <w:del w:id="17542" w:author="Delta" w:date="2021-07-23T10:09:00Z">
        <w:r w:rsidR="001E3755" w:rsidRPr="00024EEF">
          <w:delText xml:space="preserve"> </w:delText>
        </w:r>
      </w:del>
      <w:ins w:id="17543" w:author="Delta" w:date="2021-07-23T10:09:00Z">
        <w:r w:rsidR="005C63A9">
          <w:t> </w:t>
        </w:r>
      </w:ins>
      <w:r w:rsidR="005C63A9" w:rsidRPr="00A46FD9">
        <w:t>36.</w:t>
      </w:r>
      <w:r w:rsidRPr="00A46FD9">
        <w:t>141</w:t>
      </w:r>
      <w:del w:id="17544" w:author="Delta" w:date="2021-07-23T10:09:00Z">
        <w:r w:rsidR="001E3755" w:rsidRPr="00024EEF">
          <w:delText xml:space="preserve"> </w:delText>
        </w:r>
      </w:del>
      <w:ins w:id="17545" w:author="Delta" w:date="2021-07-23T10:09:00Z">
        <w:r w:rsidR="005C63A9">
          <w:t> </w:t>
        </w:r>
      </w:ins>
      <w:r w:rsidR="005C63A9" w:rsidRPr="00A46FD9">
        <w:t>[9</w:t>
      </w:r>
      <w:r w:rsidRPr="00A46FD9">
        <w:t xml:space="preserve">], </w:t>
      </w:r>
      <w:del w:id="17546" w:author="Delta" w:date="2021-07-23T10:09:00Z">
        <w:r w:rsidR="001E3755" w:rsidRPr="00024EEF">
          <w:delText xml:space="preserve">subclause </w:delText>
        </w:r>
      </w:del>
      <w:ins w:id="17547" w:author="Delta" w:date="2021-07-23T10:09:00Z">
        <w:r w:rsidR="005C63A9">
          <w:t>clause </w:t>
        </w:r>
      </w:ins>
      <w:r w:rsidR="005C63A9" w:rsidRPr="00A46FD9">
        <w:t>6</w:t>
      </w:r>
      <w:r w:rsidRPr="00A46FD9">
        <w:t>.5.4.5.</w:t>
      </w:r>
    </w:p>
    <w:p w14:paraId="172B763C" w14:textId="77777777" w:rsidR="00FF3259" w:rsidRPr="00A46FD9" w:rsidRDefault="00FF3259" w:rsidP="00FF3259">
      <w:pPr>
        <w:pStyle w:val="Heading3"/>
      </w:pPr>
      <w:bookmarkStart w:id="17548" w:name="_Toc21097946"/>
      <w:bookmarkStart w:id="17549" w:name="_Toc29765508"/>
      <w:bookmarkStart w:id="17550" w:name="_Toc37180990"/>
      <w:bookmarkStart w:id="17551" w:name="_Toc37181434"/>
      <w:bookmarkStart w:id="17552" w:name="_Toc37181878"/>
      <w:bookmarkStart w:id="17553" w:name="_Toc45881943"/>
      <w:bookmarkStart w:id="17554" w:name="_Toc52560176"/>
      <w:bookmarkStart w:id="17555" w:name="_Toc61114126"/>
      <w:bookmarkStart w:id="17556" w:name="_Toc67912631"/>
      <w:bookmarkStart w:id="17557" w:name="_Toc74903501"/>
      <w:bookmarkStart w:id="17558" w:name="_Toc76504875"/>
      <w:bookmarkStart w:id="17559" w:name="_Toc408332544"/>
      <w:r w:rsidRPr="00A46FD9">
        <w:t>6.2.3</w:t>
      </w:r>
      <w:r w:rsidRPr="00A46FD9">
        <w:tab/>
        <w:t>UTRA FDD primary CPICH power</w:t>
      </w:r>
      <w:bookmarkEnd w:id="17548"/>
      <w:bookmarkEnd w:id="17549"/>
      <w:bookmarkEnd w:id="17550"/>
      <w:bookmarkEnd w:id="17551"/>
      <w:bookmarkEnd w:id="17552"/>
      <w:bookmarkEnd w:id="17553"/>
      <w:bookmarkEnd w:id="17554"/>
      <w:bookmarkEnd w:id="17555"/>
      <w:bookmarkEnd w:id="17556"/>
      <w:bookmarkEnd w:id="17557"/>
      <w:bookmarkEnd w:id="17558"/>
      <w:bookmarkEnd w:id="17559"/>
    </w:p>
    <w:p w14:paraId="7963AC7E" w14:textId="77777777" w:rsidR="00FF3259" w:rsidRPr="00A46FD9" w:rsidRDefault="00FF3259" w:rsidP="00FF3259">
      <w:pPr>
        <w:pStyle w:val="Heading4"/>
      </w:pPr>
      <w:bookmarkStart w:id="17560" w:name="_Toc21097947"/>
      <w:bookmarkStart w:id="17561" w:name="_Toc29765509"/>
      <w:bookmarkStart w:id="17562" w:name="_Toc37180991"/>
      <w:bookmarkStart w:id="17563" w:name="_Toc37181435"/>
      <w:bookmarkStart w:id="17564" w:name="_Toc37181879"/>
      <w:bookmarkStart w:id="17565" w:name="_Toc45881944"/>
      <w:bookmarkStart w:id="17566" w:name="_Toc52560177"/>
      <w:bookmarkStart w:id="17567" w:name="_Toc61114127"/>
      <w:bookmarkStart w:id="17568" w:name="_Toc67912632"/>
      <w:bookmarkStart w:id="17569" w:name="_Toc74903502"/>
      <w:bookmarkStart w:id="17570" w:name="_Toc76504876"/>
      <w:bookmarkStart w:id="17571" w:name="_Toc408332545"/>
      <w:r w:rsidRPr="00A46FD9">
        <w:t>6.2.3.1</w:t>
      </w:r>
      <w:r w:rsidRPr="00A46FD9">
        <w:tab/>
        <w:t>Definition and applicability</w:t>
      </w:r>
      <w:bookmarkEnd w:id="17560"/>
      <w:bookmarkEnd w:id="17561"/>
      <w:bookmarkEnd w:id="17562"/>
      <w:bookmarkEnd w:id="17563"/>
      <w:bookmarkEnd w:id="17564"/>
      <w:bookmarkEnd w:id="17565"/>
      <w:bookmarkEnd w:id="17566"/>
      <w:bookmarkEnd w:id="17567"/>
      <w:bookmarkEnd w:id="17568"/>
      <w:bookmarkEnd w:id="17569"/>
      <w:bookmarkEnd w:id="17570"/>
      <w:bookmarkEnd w:id="17571"/>
    </w:p>
    <w:p w14:paraId="7FDD4FA9" w14:textId="6E602E44" w:rsidR="00FF3259" w:rsidRPr="00A46FD9" w:rsidRDefault="00FF3259" w:rsidP="00FF3259">
      <w:r w:rsidRPr="00A46FD9">
        <w:t>UTRA FDD primary CPICH power is the code domain power of the Common Pilot Channel. Primary CPICH power is indicated on the BCH. CPICH power accuracy is defined as the maximum deviation between the Primary CPICH code domain power indicated on the BCH and the Primary CPICH code domain power measured at the TX antenna interface.</w:t>
      </w:r>
      <w:del w:id="17572" w:author="Delta" w:date="2021-07-23T10:09:00Z">
        <w:r w:rsidR="001E3755" w:rsidRPr="00024EEF">
          <w:delText xml:space="preserve"> </w:delText>
        </w:r>
      </w:del>
    </w:p>
    <w:p w14:paraId="68460A31" w14:textId="77777777" w:rsidR="00FF3259" w:rsidRPr="00A46FD9" w:rsidRDefault="00FF3259" w:rsidP="00FF3259">
      <w:pPr>
        <w:pStyle w:val="Heading4"/>
      </w:pPr>
      <w:bookmarkStart w:id="17573" w:name="_Toc21097948"/>
      <w:bookmarkStart w:id="17574" w:name="_Toc29765510"/>
      <w:bookmarkStart w:id="17575" w:name="_Toc37180992"/>
      <w:bookmarkStart w:id="17576" w:name="_Toc37181436"/>
      <w:bookmarkStart w:id="17577" w:name="_Toc37181880"/>
      <w:bookmarkStart w:id="17578" w:name="_Toc45881945"/>
      <w:bookmarkStart w:id="17579" w:name="_Toc52560178"/>
      <w:bookmarkStart w:id="17580" w:name="_Toc61114128"/>
      <w:bookmarkStart w:id="17581" w:name="_Toc67912633"/>
      <w:bookmarkStart w:id="17582" w:name="_Toc74903503"/>
      <w:bookmarkStart w:id="17583" w:name="_Toc76504877"/>
      <w:bookmarkStart w:id="17584" w:name="_Toc408332546"/>
      <w:r w:rsidRPr="00A46FD9">
        <w:t>6.2.3.2</w:t>
      </w:r>
      <w:r w:rsidRPr="00A46FD9">
        <w:tab/>
        <w:t>Minimum requirement</w:t>
      </w:r>
      <w:bookmarkEnd w:id="17573"/>
      <w:bookmarkEnd w:id="17574"/>
      <w:bookmarkEnd w:id="17575"/>
      <w:bookmarkEnd w:id="17576"/>
      <w:bookmarkEnd w:id="17577"/>
      <w:bookmarkEnd w:id="17578"/>
      <w:bookmarkEnd w:id="17579"/>
      <w:bookmarkEnd w:id="17580"/>
      <w:bookmarkEnd w:id="17581"/>
      <w:bookmarkEnd w:id="17582"/>
      <w:bookmarkEnd w:id="17583"/>
      <w:bookmarkEnd w:id="17584"/>
    </w:p>
    <w:p w14:paraId="6201E71F" w14:textId="16FD8053" w:rsidR="00FF3259" w:rsidRPr="00A46FD9" w:rsidRDefault="00FF3259" w:rsidP="00FF3259">
      <w:r w:rsidRPr="00A46FD9">
        <w:t xml:space="preserve">The minimum requirement is in </w:t>
      </w:r>
      <w:r w:rsidR="005C63A9" w:rsidRPr="00A46FD9">
        <w:t>TS</w:t>
      </w:r>
      <w:del w:id="17585" w:author="Delta" w:date="2021-07-23T10:09:00Z">
        <w:r w:rsidR="001E3755" w:rsidRPr="00024EEF">
          <w:delText xml:space="preserve"> </w:delText>
        </w:r>
      </w:del>
      <w:ins w:id="17586" w:author="Delta" w:date="2021-07-23T10:09:00Z">
        <w:r w:rsidR="005C63A9">
          <w:t> </w:t>
        </w:r>
      </w:ins>
      <w:r w:rsidR="005C63A9" w:rsidRPr="00A46FD9">
        <w:t>37.</w:t>
      </w:r>
      <w:r w:rsidRPr="00A46FD9">
        <w:t>104</w:t>
      </w:r>
      <w:del w:id="17587" w:author="Delta" w:date="2021-07-23T10:09:00Z">
        <w:r w:rsidR="001E3755" w:rsidRPr="00024EEF">
          <w:delText xml:space="preserve"> </w:delText>
        </w:r>
      </w:del>
      <w:ins w:id="17588" w:author="Delta" w:date="2021-07-23T10:09:00Z">
        <w:r w:rsidR="005C63A9">
          <w:t> </w:t>
        </w:r>
      </w:ins>
      <w:r w:rsidR="005C63A9" w:rsidRPr="00A46FD9">
        <w:t>[2</w:t>
      </w:r>
      <w:r w:rsidRPr="00A46FD9">
        <w:t xml:space="preserve">] </w:t>
      </w:r>
      <w:del w:id="17589" w:author="Delta" w:date="2021-07-23T10:09:00Z">
        <w:r w:rsidR="001E3755" w:rsidRPr="00024EEF">
          <w:delText xml:space="preserve">subclause </w:delText>
        </w:r>
      </w:del>
      <w:ins w:id="17590" w:author="Delta" w:date="2021-07-23T10:09:00Z">
        <w:r w:rsidR="005C63A9">
          <w:t>clause </w:t>
        </w:r>
      </w:ins>
      <w:r w:rsidR="005C63A9" w:rsidRPr="00A46FD9">
        <w:t>6</w:t>
      </w:r>
      <w:r w:rsidRPr="00A46FD9">
        <w:t>.2.4.</w:t>
      </w:r>
    </w:p>
    <w:p w14:paraId="7E0C6A9F" w14:textId="77777777" w:rsidR="00FF3259" w:rsidRPr="00A46FD9" w:rsidRDefault="00FF3259" w:rsidP="00FF3259">
      <w:pPr>
        <w:pStyle w:val="Heading4"/>
      </w:pPr>
      <w:bookmarkStart w:id="17591" w:name="_Toc21097949"/>
      <w:bookmarkStart w:id="17592" w:name="_Toc29765511"/>
      <w:bookmarkStart w:id="17593" w:name="_Toc37180993"/>
      <w:bookmarkStart w:id="17594" w:name="_Toc37181437"/>
      <w:bookmarkStart w:id="17595" w:name="_Toc37181881"/>
      <w:bookmarkStart w:id="17596" w:name="_Toc45881946"/>
      <w:bookmarkStart w:id="17597" w:name="_Toc52560179"/>
      <w:bookmarkStart w:id="17598" w:name="_Toc61114129"/>
      <w:bookmarkStart w:id="17599" w:name="_Toc67912634"/>
      <w:bookmarkStart w:id="17600" w:name="_Toc74903504"/>
      <w:bookmarkStart w:id="17601" w:name="_Toc76504878"/>
      <w:bookmarkStart w:id="17602" w:name="_Toc408332547"/>
      <w:r w:rsidRPr="00A46FD9">
        <w:t>6.2.3.3</w:t>
      </w:r>
      <w:r w:rsidRPr="00A46FD9">
        <w:tab/>
        <w:t>Test purpose</w:t>
      </w:r>
      <w:bookmarkEnd w:id="17591"/>
      <w:bookmarkEnd w:id="17592"/>
      <w:bookmarkEnd w:id="17593"/>
      <w:bookmarkEnd w:id="17594"/>
      <w:bookmarkEnd w:id="17595"/>
      <w:bookmarkEnd w:id="17596"/>
      <w:bookmarkEnd w:id="17597"/>
      <w:bookmarkEnd w:id="17598"/>
      <w:bookmarkEnd w:id="17599"/>
      <w:bookmarkEnd w:id="17600"/>
      <w:bookmarkEnd w:id="17601"/>
      <w:bookmarkEnd w:id="17602"/>
    </w:p>
    <w:p w14:paraId="3D635836" w14:textId="77777777" w:rsidR="00FF3259" w:rsidRPr="00A46FD9" w:rsidRDefault="00FF3259" w:rsidP="00FF3259">
      <w:r w:rsidRPr="00A46FD9">
        <w:rPr>
          <w:rFonts w:cs="v4.2.0"/>
        </w:rPr>
        <w:t>The test purpose is to verify that the UTRA FDD primary CPICH power is within the limits specified by the minimum requirement.</w:t>
      </w:r>
    </w:p>
    <w:p w14:paraId="273BF299" w14:textId="1630B28B" w:rsidR="00FF3259" w:rsidRPr="00A46FD9" w:rsidRDefault="00FF3259" w:rsidP="00FF3259">
      <w:pPr>
        <w:pStyle w:val="Heading4"/>
      </w:pPr>
      <w:bookmarkStart w:id="17603" w:name="_Toc21097950"/>
      <w:bookmarkStart w:id="17604" w:name="_Toc29765512"/>
      <w:bookmarkStart w:id="17605" w:name="_Toc37180994"/>
      <w:bookmarkStart w:id="17606" w:name="_Toc37181438"/>
      <w:bookmarkStart w:id="17607" w:name="_Toc37181882"/>
      <w:bookmarkStart w:id="17608" w:name="_Toc45881947"/>
      <w:bookmarkStart w:id="17609" w:name="_Toc52560180"/>
      <w:bookmarkStart w:id="17610" w:name="_Toc61114130"/>
      <w:bookmarkStart w:id="17611" w:name="_Toc67912635"/>
      <w:bookmarkStart w:id="17612" w:name="_Toc74903505"/>
      <w:bookmarkStart w:id="17613" w:name="_Toc76504879"/>
      <w:bookmarkStart w:id="17614" w:name="_Toc408332548"/>
      <w:r w:rsidRPr="00A46FD9">
        <w:t>6.2.3.4</w:t>
      </w:r>
      <w:r w:rsidRPr="00A46FD9">
        <w:tab/>
        <w:t>Method of test</w:t>
      </w:r>
      <w:bookmarkEnd w:id="17603"/>
      <w:bookmarkEnd w:id="17604"/>
      <w:bookmarkEnd w:id="17605"/>
      <w:bookmarkEnd w:id="17606"/>
      <w:bookmarkEnd w:id="17607"/>
      <w:bookmarkEnd w:id="17608"/>
      <w:bookmarkEnd w:id="17609"/>
      <w:bookmarkEnd w:id="17610"/>
      <w:bookmarkEnd w:id="17611"/>
      <w:bookmarkEnd w:id="17612"/>
      <w:bookmarkEnd w:id="17613"/>
      <w:bookmarkEnd w:id="17614"/>
      <w:del w:id="17615" w:author="Delta" w:date="2021-07-23T10:09:00Z">
        <w:r w:rsidR="001E3755" w:rsidRPr="00024EEF">
          <w:delText xml:space="preserve"> </w:delText>
        </w:r>
      </w:del>
    </w:p>
    <w:p w14:paraId="41D6AF66" w14:textId="653E2F6C" w:rsidR="00FF3259" w:rsidRPr="00A46FD9" w:rsidRDefault="00FF3259" w:rsidP="00FF3259">
      <w:pPr>
        <w:keepNext/>
        <w:rPr>
          <w:rFonts w:cs="v5.0.0"/>
          <w:snapToGrid w:val="0"/>
        </w:rPr>
      </w:pPr>
      <w:r w:rsidRPr="00A46FD9">
        <w:t xml:space="preserve">For this requirement Tables 5.1-1 and </w:t>
      </w:r>
      <w:r w:rsidRPr="00A46FD9">
        <w:rPr>
          <w:lang w:eastAsia="zh-CN"/>
        </w:rPr>
        <w:t>5.2-1</w:t>
      </w:r>
      <w:r w:rsidRPr="00A46FD9">
        <w:rPr>
          <w:rFonts w:cs="v5.0.0"/>
          <w:snapToGrid w:val="0"/>
        </w:rPr>
        <w:t xml:space="preserve"> refer to single-RAT specifications; see </w:t>
      </w:r>
      <w:r w:rsidR="005C63A9" w:rsidRPr="00A46FD9">
        <w:rPr>
          <w:rFonts w:cs="v5.0.0"/>
          <w:snapToGrid w:val="0"/>
        </w:rPr>
        <w:t>clause</w:t>
      </w:r>
      <w:del w:id="17616" w:author="Delta" w:date="2021-07-23T10:09:00Z">
        <w:r w:rsidR="001E3755" w:rsidRPr="00024EEF">
          <w:rPr>
            <w:rFonts w:cs="v5.0.0"/>
            <w:snapToGrid w:val="0"/>
          </w:rPr>
          <w:delText xml:space="preserve"> </w:delText>
        </w:r>
      </w:del>
      <w:ins w:id="17617" w:author="Delta" w:date="2021-07-23T10:09:00Z">
        <w:r w:rsidR="005C63A9">
          <w:rPr>
            <w:rFonts w:cs="v5.0.0"/>
            <w:snapToGrid w:val="0"/>
          </w:rPr>
          <w:t> </w:t>
        </w:r>
      </w:ins>
      <w:r w:rsidR="005C63A9" w:rsidRPr="00A46FD9">
        <w:rPr>
          <w:rFonts w:cs="v5.0.0"/>
          <w:snapToGrid w:val="0"/>
        </w:rPr>
        <w:t>5</w:t>
      </w:r>
      <w:r w:rsidRPr="00A46FD9">
        <w:rPr>
          <w:rFonts w:cs="v5.0.0"/>
          <w:snapToGrid w:val="0"/>
        </w:rPr>
        <w:t>. The following shall apply:</w:t>
      </w:r>
    </w:p>
    <w:p w14:paraId="6413B165" w14:textId="574C31B4" w:rsidR="00FF3259" w:rsidRPr="00A46FD9" w:rsidRDefault="00FF3259" w:rsidP="00FF3259">
      <w:pPr>
        <w:pStyle w:val="B10"/>
      </w:pPr>
      <w:r w:rsidRPr="00A46FD9">
        <w:t>-</w:t>
      </w:r>
      <w:r w:rsidRPr="00A46FD9">
        <w:tab/>
        <w:t xml:space="preserve">For references to </w:t>
      </w:r>
      <w:r w:rsidR="005C63A9" w:rsidRPr="00A46FD9">
        <w:t>TS</w:t>
      </w:r>
      <w:del w:id="17618" w:author="Delta" w:date="2021-07-23T10:09:00Z">
        <w:r w:rsidR="001E3755" w:rsidRPr="00024EEF">
          <w:delText xml:space="preserve"> </w:delText>
        </w:r>
      </w:del>
      <w:ins w:id="17619" w:author="Delta" w:date="2021-07-23T10:09:00Z">
        <w:r w:rsidR="005C63A9">
          <w:t> </w:t>
        </w:r>
      </w:ins>
      <w:r w:rsidR="005C63A9" w:rsidRPr="00A46FD9">
        <w:t>25.</w:t>
      </w:r>
      <w:r w:rsidRPr="00A46FD9">
        <w:t>141</w:t>
      </w:r>
      <w:del w:id="17620" w:author="Delta" w:date="2021-07-23T10:09:00Z">
        <w:r w:rsidR="00AB74E3" w:rsidRPr="00024EEF">
          <w:delText xml:space="preserve"> </w:delText>
        </w:r>
      </w:del>
      <w:ins w:id="17621" w:author="Delta" w:date="2021-07-23T10:09:00Z">
        <w:r w:rsidR="005C63A9">
          <w:t> </w:t>
        </w:r>
      </w:ins>
      <w:r w:rsidR="005C63A9" w:rsidRPr="00A46FD9">
        <w:t>[1</w:t>
      </w:r>
      <w:r w:rsidRPr="00A46FD9">
        <w:t xml:space="preserve">0], the method of test is specified in </w:t>
      </w:r>
      <w:r w:rsidR="005C63A9" w:rsidRPr="00A46FD9">
        <w:t>TS</w:t>
      </w:r>
      <w:del w:id="17622" w:author="Delta" w:date="2021-07-23T10:09:00Z">
        <w:r w:rsidR="001E3755" w:rsidRPr="00024EEF">
          <w:delText xml:space="preserve"> </w:delText>
        </w:r>
      </w:del>
      <w:ins w:id="17623" w:author="Delta" w:date="2021-07-23T10:09:00Z">
        <w:r w:rsidR="005C63A9">
          <w:t> </w:t>
        </w:r>
      </w:ins>
      <w:r w:rsidR="005C63A9" w:rsidRPr="00A46FD9">
        <w:t>25.</w:t>
      </w:r>
      <w:r w:rsidRPr="00A46FD9">
        <w:t>141</w:t>
      </w:r>
      <w:del w:id="17624" w:author="Delta" w:date="2021-07-23T10:09:00Z">
        <w:r w:rsidR="001E3755" w:rsidRPr="00024EEF">
          <w:delText xml:space="preserve"> </w:delText>
        </w:r>
      </w:del>
      <w:ins w:id="17625" w:author="Delta" w:date="2021-07-23T10:09:00Z">
        <w:r w:rsidR="005C63A9">
          <w:t> </w:t>
        </w:r>
      </w:ins>
      <w:r w:rsidR="005C63A9" w:rsidRPr="00A46FD9">
        <w:t>[1</w:t>
      </w:r>
      <w:r w:rsidRPr="00A46FD9">
        <w:t xml:space="preserve">0], </w:t>
      </w:r>
      <w:del w:id="17626" w:author="Delta" w:date="2021-07-23T10:09:00Z">
        <w:r w:rsidR="001E3755" w:rsidRPr="00024EEF">
          <w:delText xml:space="preserve">subclause </w:delText>
        </w:r>
      </w:del>
      <w:ins w:id="17627" w:author="Delta" w:date="2021-07-23T10:09:00Z">
        <w:r w:rsidR="005C63A9">
          <w:t>clause </w:t>
        </w:r>
      </w:ins>
      <w:r w:rsidR="005C63A9" w:rsidRPr="00A46FD9">
        <w:t>6</w:t>
      </w:r>
      <w:r w:rsidRPr="00A46FD9">
        <w:t>.2.2.4.</w:t>
      </w:r>
    </w:p>
    <w:p w14:paraId="62896B9F" w14:textId="211BB450" w:rsidR="00FF3259" w:rsidRPr="00A46FD9" w:rsidRDefault="00FF3259" w:rsidP="00FF3259">
      <w:r w:rsidRPr="00A46FD9">
        <w:t xml:space="preserve">In addition, for a multi-band capable BS, the following </w:t>
      </w:r>
      <w:del w:id="17628" w:author="Delta" w:date="2021-07-23T10:09:00Z">
        <w:r w:rsidR="009548C1" w:rsidRPr="00024EEF">
          <w:delText>steps</w:delText>
        </w:r>
      </w:del>
      <w:ins w:id="17629" w:author="Delta" w:date="2021-07-23T10:09:00Z">
        <w:r w:rsidRPr="00A46FD9">
          <w:t>step</w:t>
        </w:r>
      </w:ins>
      <w:r w:rsidRPr="00A46FD9">
        <w:t xml:space="preserve"> shall apply:</w:t>
      </w:r>
    </w:p>
    <w:p w14:paraId="3EE131E9" w14:textId="77777777" w:rsidR="009548C1" w:rsidRPr="00024EEF" w:rsidRDefault="00FF3259" w:rsidP="009548C1">
      <w:pPr>
        <w:pStyle w:val="B10"/>
        <w:rPr>
          <w:del w:id="17630" w:author="Delta" w:date="2021-07-23T10:09:00Z"/>
        </w:rPr>
      </w:pPr>
      <w:r w:rsidRPr="00A46FD9">
        <w:t>-</w:t>
      </w:r>
      <w:r w:rsidRPr="00A46FD9">
        <w:tab/>
        <w:t>For multi-band capable BS and single band tests, repeat the tests per involved band where single band test configurations and test models shall apply with no carrier activated in the other band.</w:t>
      </w:r>
    </w:p>
    <w:p w14:paraId="4CF29D3C" w14:textId="6044911B" w:rsidR="00FF3259" w:rsidRPr="00A46FD9" w:rsidRDefault="009548C1" w:rsidP="00FF3259">
      <w:pPr>
        <w:pStyle w:val="B10"/>
      </w:pPr>
      <w:del w:id="17631" w:author="Delta" w:date="2021-07-23T10:09:00Z">
        <w:r w:rsidRPr="00024EEF">
          <w:delText>-</w:delText>
        </w:r>
        <w:r w:rsidRPr="00024EEF">
          <w:tab/>
        </w:r>
      </w:del>
      <w:ins w:id="17632" w:author="Delta" w:date="2021-07-23T10:09:00Z">
        <w:r w:rsidR="00FF3259" w:rsidRPr="00A46FD9">
          <w:t xml:space="preserve"> </w:t>
        </w:r>
      </w:ins>
      <w:r w:rsidR="00FF3259" w:rsidRPr="00A46FD9">
        <w:t>For multi-band capable BS with separate antenna connector, the antenna connector not being under test shall be terminated.</w:t>
      </w:r>
    </w:p>
    <w:p w14:paraId="1286E4E9" w14:textId="77777777" w:rsidR="00FF3259" w:rsidRPr="00A46FD9" w:rsidRDefault="00FF3259" w:rsidP="00FF3259">
      <w:pPr>
        <w:pStyle w:val="Heading4"/>
      </w:pPr>
      <w:bookmarkStart w:id="17633" w:name="_Toc21097951"/>
      <w:bookmarkStart w:id="17634" w:name="_Toc29765513"/>
      <w:bookmarkStart w:id="17635" w:name="_Toc37180995"/>
      <w:bookmarkStart w:id="17636" w:name="_Toc37181439"/>
      <w:bookmarkStart w:id="17637" w:name="_Toc37181883"/>
      <w:bookmarkStart w:id="17638" w:name="_Toc45881948"/>
      <w:bookmarkStart w:id="17639" w:name="_Toc52560181"/>
      <w:bookmarkStart w:id="17640" w:name="_Toc61114131"/>
      <w:bookmarkStart w:id="17641" w:name="_Toc67912636"/>
      <w:bookmarkStart w:id="17642" w:name="_Toc74903506"/>
      <w:bookmarkStart w:id="17643" w:name="_Toc76504880"/>
      <w:bookmarkStart w:id="17644" w:name="_Toc408332549"/>
      <w:r w:rsidRPr="00A46FD9">
        <w:t>6.2.3.5</w:t>
      </w:r>
      <w:r w:rsidRPr="00A46FD9">
        <w:tab/>
        <w:t>Test requirements</w:t>
      </w:r>
      <w:bookmarkEnd w:id="17633"/>
      <w:bookmarkEnd w:id="17634"/>
      <w:bookmarkEnd w:id="17635"/>
      <w:bookmarkEnd w:id="17636"/>
      <w:bookmarkEnd w:id="17637"/>
      <w:bookmarkEnd w:id="17638"/>
      <w:bookmarkEnd w:id="17639"/>
      <w:bookmarkEnd w:id="17640"/>
      <w:bookmarkEnd w:id="17641"/>
      <w:bookmarkEnd w:id="17642"/>
      <w:bookmarkEnd w:id="17643"/>
      <w:bookmarkEnd w:id="17644"/>
    </w:p>
    <w:p w14:paraId="5C087784" w14:textId="71E36201" w:rsidR="00FF3259" w:rsidRPr="00A46FD9" w:rsidRDefault="00FF3259" w:rsidP="00FF3259">
      <w:r w:rsidRPr="00A46FD9">
        <w:t xml:space="preserve">For UTRA FDD the test requirement for CPICH power is specified in </w:t>
      </w:r>
      <w:r w:rsidR="005C63A9" w:rsidRPr="00A46FD9">
        <w:t>TS</w:t>
      </w:r>
      <w:del w:id="17645" w:author="Delta" w:date="2021-07-23T10:09:00Z">
        <w:r w:rsidR="001E3755" w:rsidRPr="00024EEF">
          <w:delText xml:space="preserve"> </w:delText>
        </w:r>
      </w:del>
      <w:ins w:id="17646" w:author="Delta" w:date="2021-07-23T10:09:00Z">
        <w:r w:rsidR="005C63A9">
          <w:t> </w:t>
        </w:r>
      </w:ins>
      <w:r w:rsidR="005C63A9" w:rsidRPr="00A46FD9">
        <w:t>25.</w:t>
      </w:r>
      <w:r w:rsidRPr="00A46FD9">
        <w:t>141</w:t>
      </w:r>
      <w:del w:id="17647" w:author="Delta" w:date="2021-07-23T10:09:00Z">
        <w:r w:rsidR="001E3755" w:rsidRPr="00024EEF">
          <w:delText xml:space="preserve"> </w:delText>
        </w:r>
      </w:del>
      <w:ins w:id="17648" w:author="Delta" w:date="2021-07-23T10:09:00Z">
        <w:r w:rsidR="005C63A9">
          <w:t> </w:t>
        </w:r>
      </w:ins>
      <w:r w:rsidR="005C63A9" w:rsidRPr="00A46FD9">
        <w:t>[1</w:t>
      </w:r>
      <w:r w:rsidRPr="00A46FD9">
        <w:t xml:space="preserve">0], </w:t>
      </w:r>
      <w:del w:id="17649" w:author="Delta" w:date="2021-07-23T10:09:00Z">
        <w:r w:rsidR="001E3755" w:rsidRPr="00024EEF">
          <w:delText xml:space="preserve">subclause </w:delText>
        </w:r>
      </w:del>
      <w:ins w:id="17650" w:author="Delta" w:date="2021-07-23T10:09:00Z">
        <w:r w:rsidR="005C63A9">
          <w:t>clause </w:t>
        </w:r>
      </w:ins>
      <w:r w:rsidR="005C63A9" w:rsidRPr="00A46FD9">
        <w:t>6</w:t>
      </w:r>
      <w:r w:rsidRPr="00A46FD9">
        <w:t>.2.2.5.</w:t>
      </w:r>
    </w:p>
    <w:p w14:paraId="4BDDD79F" w14:textId="77777777" w:rsidR="00FF3259" w:rsidRPr="00A46FD9" w:rsidRDefault="00FF3259" w:rsidP="00FF3259">
      <w:pPr>
        <w:pStyle w:val="Heading3"/>
      </w:pPr>
      <w:bookmarkStart w:id="17651" w:name="_Toc21097952"/>
      <w:bookmarkStart w:id="17652" w:name="_Toc29765514"/>
      <w:bookmarkStart w:id="17653" w:name="_Toc37180996"/>
      <w:bookmarkStart w:id="17654" w:name="_Toc37181440"/>
      <w:bookmarkStart w:id="17655" w:name="_Toc37181884"/>
      <w:bookmarkStart w:id="17656" w:name="_Toc45881949"/>
      <w:bookmarkStart w:id="17657" w:name="_Toc52560182"/>
      <w:bookmarkStart w:id="17658" w:name="_Toc61114132"/>
      <w:bookmarkStart w:id="17659" w:name="_Toc67912637"/>
      <w:bookmarkStart w:id="17660" w:name="_Toc74903507"/>
      <w:bookmarkStart w:id="17661" w:name="_Toc76504881"/>
      <w:bookmarkStart w:id="17662" w:name="_Toc408332550"/>
      <w:r w:rsidRPr="00A46FD9">
        <w:t>6.2.3A</w:t>
      </w:r>
      <w:r w:rsidRPr="00A46FD9">
        <w:tab/>
        <w:t>UTRA FDD secondary CPICH power</w:t>
      </w:r>
      <w:bookmarkEnd w:id="17651"/>
      <w:bookmarkEnd w:id="17652"/>
      <w:bookmarkEnd w:id="17653"/>
      <w:bookmarkEnd w:id="17654"/>
      <w:bookmarkEnd w:id="17655"/>
      <w:bookmarkEnd w:id="17656"/>
      <w:bookmarkEnd w:id="17657"/>
      <w:bookmarkEnd w:id="17658"/>
      <w:bookmarkEnd w:id="17659"/>
      <w:bookmarkEnd w:id="17660"/>
      <w:bookmarkEnd w:id="17661"/>
      <w:bookmarkEnd w:id="17662"/>
    </w:p>
    <w:p w14:paraId="18A5D258" w14:textId="77777777" w:rsidR="00FF3259" w:rsidRPr="00A46FD9" w:rsidRDefault="00FF3259" w:rsidP="00FF3259">
      <w:pPr>
        <w:pStyle w:val="Heading4"/>
      </w:pPr>
      <w:bookmarkStart w:id="17663" w:name="_Toc21097953"/>
      <w:bookmarkStart w:id="17664" w:name="_Toc29765515"/>
      <w:bookmarkStart w:id="17665" w:name="_Toc37180997"/>
      <w:bookmarkStart w:id="17666" w:name="_Toc37181441"/>
      <w:bookmarkStart w:id="17667" w:name="_Toc37181885"/>
      <w:bookmarkStart w:id="17668" w:name="_Toc45881950"/>
      <w:bookmarkStart w:id="17669" w:name="_Toc52560183"/>
      <w:bookmarkStart w:id="17670" w:name="_Toc61114133"/>
      <w:bookmarkStart w:id="17671" w:name="_Toc67912638"/>
      <w:bookmarkStart w:id="17672" w:name="_Toc74903508"/>
      <w:bookmarkStart w:id="17673" w:name="_Toc76504882"/>
      <w:bookmarkStart w:id="17674" w:name="_Toc408332551"/>
      <w:r w:rsidRPr="00A46FD9">
        <w:t>6.2.3A.1</w:t>
      </w:r>
      <w:r w:rsidRPr="00A46FD9">
        <w:tab/>
        <w:t>Definition and applicability</w:t>
      </w:r>
      <w:bookmarkEnd w:id="17663"/>
      <w:bookmarkEnd w:id="17664"/>
      <w:bookmarkEnd w:id="17665"/>
      <w:bookmarkEnd w:id="17666"/>
      <w:bookmarkEnd w:id="17667"/>
      <w:bookmarkEnd w:id="17668"/>
      <w:bookmarkEnd w:id="17669"/>
      <w:bookmarkEnd w:id="17670"/>
      <w:bookmarkEnd w:id="17671"/>
      <w:bookmarkEnd w:id="17672"/>
      <w:bookmarkEnd w:id="17673"/>
      <w:bookmarkEnd w:id="17674"/>
    </w:p>
    <w:p w14:paraId="2C833CCE" w14:textId="77777777" w:rsidR="00FF3259" w:rsidRPr="00A46FD9" w:rsidRDefault="00FF3259" w:rsidP="00FF3259">
      <w:r w:rsidRPr="00A46FD9">
        <w:t>UTRA FDD secondary CPICH power is the code domain power of the Secondary Common Pilot Channel. Secondary CPICH power is equal to the sum of the Primary CPICH power and the power offset, which are signalled to the UE. Secondary CPICH power accuracy is defined as the maximum deviation of the relevant IE between the Primary CPICH power transmitted at the first antenna connector and the Secondary CPICH power transmitted at the second antenna connector.</w:t>
      </w:r>
    </w:p>
    <w:p w14:paraId="41C08593" w14:textId="77777777" w:rsidR="00FF3259" w:rsidRPr="00A46FD9" w:rsidRDefault="00FF3259" w:rsidP="00FF3259">
      <w:pPr>
        <w:pStyle w:val="Heading4"/>
      </w:pPr>
      <w:bookmarkStart w:id="17675" w:name="_Toc21097954"/>
      <w:bookmarkStart w:id="17676" w:name="_Toc29765516"/>
      <w:bookmarkStart w:id="17677" w:name="_Toc37180998"/>
      <w:bookmarkStart w:id="17678" w:name="_Toc37181442"/>
      <w:bookmarkStart w:id="17679" w:name="_Toc37181886"/>
      <w:bookmarkStart w:id="17680" w:name="_Toc45881951"/>
      <w:bookmarkStart w:id="17681" w:name="_Toc52560184"/>
      <w:bookmarkStart w:id="17682" w:name="_Toc61114134"/>
      <w:bookmarkStart w:id="17683" w:name="_Toc67912639"/>
      <w:bookmarkStart w:id="17684" w:name="_Toc74903509"/>
      <w:bookmarkStart w:id="17685" w:name="_Toc76504883"/>
      <w:bookmarkStart w:id="17686" w:name="_Toc408332552"/>
      <w:r w:rsidRPr="00A46FD9">
        <w:t>6.2.3A.2</w:t>
      </w:r>
      <w:r w:rsidRPr="00A46FD9">
        <w:tab/>
        <w:t>Minimum requirement</w:t>
      </w:r>
      <w:bookmarkEnd w:id="17675"/>
      <w:bookmarkEnd w:id="17676"/>
      <w:bookmarkEnd w:id="17677"/>
      <w:bookmarkEnd w:id="17678"/>
      <w:bookmarkEnd w:id="17679"/>
      <w:bookmarkEnd w:id="17680"/>
      <w:bookmarkEnd w:id="17681"/>
      <w:bookmarkEnd w:id="17682"/>
      <w:bookmarkEnd w:id="17683"/>
      <w:bookmarkEnd w:id="17684"/>
      <w:bookmarkEnd w:id="17685"/>
      <w:bookmarkEnd w:id="17686"/>
    </w:p>
    <w:p w14:paraId="11D130F9" w14:textId="46C3FC53" w:rsidR="00FF3259" w:rsidRPr="00A46FD9" w:rsidRDefault="00FF3259" w:rsidP="00FF3259">
      <w:r w:rsidRPr="00A46FD9">
        <w:t xml:space="preserve">The minimum requirement is in </w:t>
      </w:r>
      <w:r w:rsidR="005C63A9" w:rsidRPr="00A46FD9">
        <w:t>TS</w:t>
      </w:r>
      <w:del w:id="17687" w:author="Delta" w:date="2021-07-23T10:09:00Z">
        <w:r w:rsidR="00972E52" w:rsidRPr="00024EEF">
          <w:delText xml:space="preserve"> </w:delText>
        </w:r>
      </w:del>
      <w:ins w:id="17688" w:author="Delta" w:date="2021-07-23T10:09:00Z">
        <w:r w:rsidR="005C63A9">
          <w:t> </w:t>
        </w:r>
      </w:ins>
      <w:r w:rsidR="005C63A9" w:rsidRPr="00A46FD9">
        <w:t>37.</w:t>
      </w:r>
      <w:r w:rsidRPr="00A46FD9">
        <w:t>104</w:t>
      </w:r>
      <w:del w:id="17689" w:author="Delta" w:date="2021-07-23T10:09:00Z">
        <w:r w:rsidR="00972E52" w:rsidRPr="00024EEF">
          <w:delText xml:space="preserve"> </w:delText>
        </w:r>
      </w:del>
      <w:ins w:id="17690" w:author="Delta" w:date="2021-07-23T10:09:00Z">
        <w:r w:rsidR="005C63A9">
          <w:t> </w:t>
        </w:r>
      </w:ins>
      <w:r w:rsidR="005C63A9" w:rsidRPr="00A46FD9">
        <w:t>[2</w:t>
      </w:r>
      <w:r w:rsidRPr="00A46FD9">
        <w:t xml:space="preserve">] </w:t>
      </w:r>
      <w:del w:id="17691" w:author="Delta" w:date="2021-07-23T10:09:00Z">
        <w:r w:rsidR="00972E52" w:rsidRPr="00024EEF">
          <w:delText xml:space="preserve">subclause </w:delText>
        </w:r>
      </w:del>
      <w:ins w:id="17692" w:author="Delta" w:date="2021-07-23T10:09:00Z">
        <w:r w:rsidR="005C63A9">
          <w:t>clause </w:t>
        </w:r>
      </w:ins>
      <w:r w:rsidR="005C63A9" w:rsidRPr="00A46FD9">
        <w:t>6</w:t>
      </w:r>
      <w:r w:rsidRPr="00A46FD9">
        <w:t>.2.4A.</w:t>
      </w:r>
    </w:p>
    <w:p w14:paraId="21506865" w14:textId="77777777" w:rsidR="00FF3259" w:rsidRPr="00A46FD9" w:rsidRDefault="00FF3259" w:rsidP="00FF3259">
      <w:pPr>
        <w:pStyle w:val="Heading4"/>
      </w:pPr>
      <w:bookmarkStart w:id="17693" w:name="_Toc21097955"/>
      <w:bookmarkStart w:id="17694" w:name="_Toc29765517"/>
      <w:bookmarkStart w:id="17695" w:name="_Toc37180999"/>
      <w:bookmarkStart w:id="17696" w:name="_Toc37181443"/>
      <w:bookmarkStart w:id="17697" w:name="_Toc37181887"/>
      <w:bookmarkStart w:id="17698" w:name="_Toc45881952"/>
      <w:bookmarkStart w:id="17699" w:name="_Toc52560185"/>
      <w:bookmarkStart w:id="17700" w:name="_Toc61114135"/>
      <w:bookmarkStart w:id="17701" w:name="_Toc67912640"/>
      <w:bookmarkStart w:id="17702" w:name="_Toc74903510"/>
      <w:bookmarkStart w:id="17703" w:name="_Toc76504884"/>
      <w:bookmarkStart w:id="17704" w:name="_Toc408332553"/>
      <w:r w:rsidRPr="00A46FD9">
        <w:t>6.2.3A.3</w:t>
      </w:r>
      <w:r w:rsidRPr="00A46FD9">
        <w:tab/>
        <w:t>Test purpose</w:t>
      </w:r>
      <w:bookmarkEnd w:id="17693"/>
      <w:bookmarkEnd w:id="17694"/>
      <w:bookmarkEnd w:id="17695"/>
      <w:bookmarkEnd w:id="17696"/>
      <w:bookmarkEnd w:id="17697"/>
      <w:bookmarkEnd w:id="17698"/>
      <w:bookmarkEnd w:id="17699"/>
      <w:bookmarkEnd w:id="17700"/>
      <w:bookmarkEnd w:id="17701"/>
      <w:bookmarkEnd w:id="17702"/>
      <w:bookmarkEnd w:id="17703"/>
      <w:bookmarkEnd w:id="17704"/>
    </w:p>
    <w:p w14:paraId="24C1BD6A" w14:textId="77777777" w:rsidR="00FF3259" w:rsidRPr="00A46FD9" w:rsidRDefault="00FF3259" w:rsidP="00FF3259">
      <w:r w:rsidRPr="00A46FD9">
        <w:rPr>
          <w:rFonts w:cs="v4.2.0"/>
        </w:rPr>
        <w:t>The test purpose is to verify that the UTRA FDD secondary CPICH power is within the limits specified by the minimum requirement.</w:t>
      </w:r>
    </w:p>
    <w:p w14:paraId="378C535D" w14:textId="67B3D3BE" w:rsidR="00FF3259" w:rsidRPr="00A46FD9" w:rsidRDefault="00FF3259" w:rsidP="00FF3259">
      <w:pPr>
        <w:pStyle w:val="Heading4"/>
      </w:pPr>
      <w:bookmarkStart w:id="17705" w:name="_Toc21097956"/>
      <w:bookmarkStart w:id="17706" w:name="_Toc29765518"/>
      <w:bookmarkStart w:id="17707" w:name="_Toc37181000"/>
      <w:bookmarkStart w:id="17708" w:name="_Toc37181444"/>
      <w:bookmarkStart w:id="17709" w:name="_Toc37181888"/>
      <w:bookmarkStart w:id="17710" w:name="_Toc45881953"/>
      <w:bookmarkStart w:id="17711" w:name="_Toc52560186"/>
      <w:bookmarkStart w:id="17712" w:name="_Toc61114136"/>
      <w:bookmarkStart w:id="17713" w:name="_Toc67912641"/>
      <w:bookmarkStart w:id="17714" w:name="_Toc74903511"/>
      <w:bookmarkStart w:id="17715" w:name="_Toc76504885"/>
      <w:bookmarkStart w:id="17716" w:name="_Toc408332554"/>
      <w:r w:rsidRPr="00A46FD9">
        <w:t>6.2.3A.4</w:t>
      </w:r>
      <w:r w:rsidRPr="00A46FD9">
        <w:tab/>
        <w:t>Method of test</w:t>
      </w:r>
      <w:bookmarkEnd w:id="17705"/>
      <w:bookmarkEnd w:id="17706"/>
      <w:bookmarkEnd w:id="17707"/>
      <w:bookmarkEnd w:id="17708"/>
      <w:bookmarkEnd w:id="17709"/>
      <w:bookmarkEnd w:id="17710"/>
      <w:bookmarkEnd w:id="17711"/>
      <w:bookmarkEnd w:id="17712"/>
      <w:bookmarkEnd w:id="17713"/>
      <w:bookmarkEnd w:id="17714"/>
      <w:bookmarkEnd w:id="17715"/>
      <w:bookmarkEnd w:id="17716"/>
      <w:del w:id="17717" w:author="Delta" w:date="2021-07-23T10:09:00Z">
        <w:r w:rsidR="00972E52" w:rsidRPr="00024EEF">
          <w:delText xml:space="preserve"> </w:delText>
        </w:r>
      </w:del>
    </w:p>
    <w:p w14:paraId="1D66F80B" w14:textId="78CF06D2" w:rsidR="00FF3259" w:rsidRPr="00A46FD9" w:rsidRDefault="00FF3259" w:rsidP="00FF3259">
      <w:pPr>
        <w:keepNext/>
        <w:rPr>
          <w:rFonts w:cs="v5.0.0"/>
          <w:snapToGrid w:val="0"/>
        </w:rPr>
      </w:pPr>
      <w:r w:rsidRPr="00A46FD9">
        <w:t xml:space="preserve">For this requirement Tables 5.1-1 and </w:t>
      </w:r>
      <w:r w:rsidRPr="00A46FD9">
        <w:rPr>
          <w:lang w:eastAsia="zh-CN"/>
        </w:rPr>
        <w:t>5.2-1</w:t>
      </w:r>
      <w:r w:rsidRPr="00A46FD9">
        <w:rPr>
          <w:rFonts w:cs="v5.0.0"/>
          <w:snapToGrid w:val="0"/>
        </w:rPr>
        <w:t xml:space="preserve"> refer to single-RAT specifications; see </w:t>
      </w:r>
      <w:r w:rsidR="005C63A9" w:rsidRPr="00A46FD9">
        <w:rPr>
          <w:rFonts w:cs="v5.0.0"/>
          <w:snapToGrid w:val="0"/>
        </w:rPr>
        <w:t>clause</w:t>
      </w:r>
      <w:del w:id="17718" w:author="Delta" w:date="2021-07-23T10:09:00Z">
        <w:r w:rsidR="00972E52" w:rsidRPr="00024EEF">
          <w:rPr>
            <w:rFonts w:cs="v5.0.0"/>
            <w:snapToGrid w:val="0"/>
          </w:rPr>
          <w:delText xml:space="preserve"> </w:delText>
        </w:r>
      </w:del>
      <w:ins w:id="17719" w:author="Delta" w:date="2021-07-23T10:09:00Z">
        <w:r w:rsidR="005C63A9">
          <w:rPr>
            <w:rFonts w:cs="v5.0.0"/>
            <w:snapToGrid w:val="0"/>
          </w:rPr>
          <w:t> </w:t>
        </w:r>
      </w:ins>
      <w:r w:rsidR="005C63A9" w:rsidRPr="00A46FD9">
        <w:rPr>
          <w:rFonts w:cs="v5.0.0"/>
          <w:snapToGrid w:val="0"/>
        </w:rPr>
        <w:t>5</w:t>
      </w:r>
      <w:r w:rsidRPr="00A46FD9">
        <w:rPr>
          <w:rFonts w:cs="v5.0.0"/>
          <w:snapToGrid w:val="0"/>
        </w:rPr>
        <w:t>. The following shall apply:</w:t>
      </w:r>
    </w:p>
    <w:p w14:paraId="12468EFF" w14:textId="161519B2" w:rsidR="00FF3259" w:rsidRPr="00A46FD9" w:rsidRDefault="00FF3259" w:rsidP="00FF3259">
      <w:pPr>
        <w:pStyle w:val="B10"/>
      </w:pPr>
      <w:r w:rsidRPr="00A46FD9">
        <w:t>-</w:t>
      </w:r>
      <w:r w:rsidRPr="00A46FD9">
        <w:tab/>
        <w:t xml:space="preserve">For references to </w:t>
      </w:r>
      <w:r w:rsidR="005C63A9" w:rsidRPr="00A46FD9">
        <w:t>TS</w:t>
      </w:r>
      <w:del w:id="17720" w:author="Delta" w:date="2021-07-23T10:09:00Z">
        <w:r w:rsidR="00972E52" w:rsidRPr="00024EEF">
          <w:delText xml:space="preserve"> </w:delText>
        </w:r>
      </w:del>
      <w:ins w:id="17721" w:author="Delta" w:date="2021-07-23T10:09:00Z">
        <w:r w:rsidR="005C63A9">
          <w:t> </w:t>
        </w:r>
      </w:ins>
      <w:r w:rsidR="005C63A9" w:rsidRPr="00A46FD9">
        <w:t>25.</w:t>
      </w:r>
      <w:r w:rsidRPr="00A46FD9">
        <w:t>141</w:t>
      </w:r>
      <w:del w:id="17722" w:author="Delta" w:date="2021-07-23T10:09:00Z">
        <w:r w:rsidR="00972E52" w:rsidRPr="00024EEF">
          <w:delText xml:space="preserve"> </w:delText>
        </w:r>
      </w:del>
      <w:ins w:id="17723" w:author="Delta" w:date="2021-07-23T10:09:00Z">
        <w:r w:rsidR="005C63A9">
          <w:t> </w:t>
        </w:r>
      </w:ins>
      <w:r w:rsidR="005C63A9" w:rsidRPr="00A46FD9">
        <w:t>[1</w:t>
      </w:r>
      <w:r w:rsidRPr="00A46FD9">
        <w:t xml:space="preserve">0], the method of test is specified in </w:t>
      </w:r>
      <w:r w:rsidR="005C63A9" w:rsidRPr="00A46FD9">
        <w:t>TS</w:t>
      </w:r>
      <w:del w:id="17724" w:author="Delta" w:date="2021-07-23T10:09:00Z">
        <w:r w:rsidR="00972E52" w:rsidRPr="00024EEF">
          <w:delText xml:space="preserve"> </w:delText>
        </w:r>
      </w:del>
      <w:ins w:id="17725" w:author="Delta" w:date="2021-07-23T10:09:00Z">
        <w:r w:rsidR="005C63A9">
          <w:t> </w:t>
        </w:r>
      </w:ins>
      <w:r w:rsidR="005C63A9" w:rsidRPr="00A46FD9">
        <w:t>25.</w:t>
      </w:r>
      <w:r w:rsidRPr="00A46FD9">
        <w:t>141</w:t>
      </w:r>
      <w:del w:id="17726" w:author="Delta" w:date="2021-07-23T10:09:00Z">
        <w:r w:rsidR="00972E52" w:rsidRPr="00024EEF">
          <w:delText xml:space="preserve"> </w:delText>
        </w:r>
      </w:del>
      <w:ins w:id="17727" w:author="Delta" w:date="2021-07-23T10:09:00Z">
        <w:r w:rsidR="005C63A9">
          <w:t> </w:t>
        </w:r>
      </w:ins>
      <w:r w:rsidR="005C63A9" w:rsidRPr="00A46FD9">
        <w:t>[1</w:t>
      </w:r>
      <w:r w:rsidRPr="00A46FD9">
        <w:t xml:space="preserve">0], </w:t>
      </w:r>
      <w:del w:id="17728" w:author="Delta" w:date="2021-07-23T10:09:00Z">
        <w:r w:rsidR="00972E52" w:rsidRPr="00024EEF">
          <w:delText xml:space="preserve">subclause </w:delText>
        </w:r>
      </w:del>
      <w:ins w:id="17729" w:author="Delta" w:date="2021-07-23T10:09:00Z">
        <w:r w:rsidR="005C63A9">
          <w:t>clause </w:t>
        </w:r>
      </w:ins>
      <w:r w:rsidR="005C63A9" w:rsidRPr="00A46FD9">
        <w:t>6</w:t>
      </w:r>
      <w:r w:rsidRPr="00A46FD9">
        <w:t>.2.3.4.</w:t>
      </w:r>
    </w:p>
    <w:p w14:paraId="37E88DAD" w14:textId="65CA6807" w:rsidR="00FF3259" w:rsidRPr="00A46FD9" w:rsidRDefault="00FF3259" w:rsidP="00FF3259">
      <w:r w:rsidRPr="00A46FD9">
        <w:t xml:space="preserve">In addition, for a multi-band capable BS, the following </w:t>
      </w:r>
      <w:del w:id="17730" w:author="Delta" w:date="2021-07-23T10:09:00Z">
        <w:r w:rsidR="009548C1" w:rsidRPr="00024EEF">
          <w:delText>steps</w:delText>
        </w:r>
      </w:del>
      <w:ins w:id="17731" w:author="Delta" w:date="2021-07-23T10:09:00Z">
        <w:r w:rsidRPr="00A46FD9">
          <w:t>step</w:t>
        </w:r>
      </w:ins>
      <w:r w:rsidRPr="00A46FD9">
        <w:t xml:space="preserve"> shall apply:</w:t>
      </w:r>
      <w:del w:id="17732" w:author="Delta" w:date="2021-07-23T10:09:00Z">
        <w:r w:rsidR="009548C1" w:rsidRPr="00024EEF">
          <w:delText xml:space="preserve"> </w:delText>
        </w:r>
      </w:del>
    </w:p>
    <w:p w14:paraId="2105BBCC" w14:textId="77777777" w:rsidR="009548C1" w:rsidRPr="00024EEF" w:rsidRDefault="00FF3259" w:rsidP="009548C1">
      <w:pPr>
        <w:pStyle w:val="B10"/>
        <w:rPr>
          <w:del w:id="17733" w:author="Delta" w:date="2021-07-23T10:09:00Z"/>
        </w:rPr>
      </w:pPr>
      <w:r w:rsidRPr="00A46FD9">
        <w:t>-</w:t>
      </w:r>
      <w:r w:rsidRPr="00A46FD9">
        <w:tab/>
        <w:t>For multi-band capable BS and single band tests, repeat the tests per involved band where single band test configurations and test models shall apply with no carrier activated in the other band.</w:t>
      </w:r>
    </w:p>
    <w:p w14:paraId="6F8FF2CC" w14:textId="7402401F" w:rsidR="00FF3259" w:rsidRPr="00A46FD9" w:rsidRDefault="009548C1" w:rsidP="00FF3259">
      <w:pPr>
        <w:pStyle w:val="B10"/>
      </w:pPr>
      <w:del w:id="17734" w:author="Delta" w:date="2021-07-23T10:09:00Z">
        <w:r w:rsidRPr="00024EEF">
          <w:delText>-</w:delText>
        </w:r>
        <w:r w:rsidRPr="00024EEF">
          <w:tab/>
        </w:r>
      </w:del>
      <w:ins w:id="17735" w:author="Delta" w:date="2021-07-23T10:09:00Z">
        <w:r w:rsidR="00FF3259" w:rsidRPr="00A46FD9">
          <w:t xml:space="preserve"> </w:t>
        </w:r>
      </w:ins>
      <w:r w:rsidR="00FF3259" w:rsidRPr="00A46FD9">
        <w:t>For multi-band capable BS with separate antenna connector, the antenna connector not being under test shall be terminated.</w:t>
      </w:r>
    </w:p>
    <w:p w14:paraId="00626ADC" w14:textId="77777777" w:rsidR="00FF3259" w:rsidRPr="00A46FD9" w:rsidRDefault="00FF3259" w:rsidP="00FF3259">
      <w:pPr>
        <w:pStyle w:val="Heading4"/>
      </w:pPr>
      <w:bookmarkStart w:id="17736" w:name="_Toc21097957"/>
      <w:bookmarkStart w:id="17737" w:name="_Toc29765519"/>
      <w:bookmarkStart w:id="17738" w:name="_Toc37181001"/>
      <w:bookmarkStart w:id="17739" w:name="_Toc37181445"/>
      <w:bookmarkStart w:id="17740" w:name="_Toc37181889"/>
      <w:bookmarkStart w:id="17741" w:name="_Toc45881954"/>
      <w:bookmarkStart w:id="17742" w:name="_Toc52560187"/>
      <w:bookmarkStart w:id="17743" w:name="_Toc61114137"/>
      <w:bookmarkStart w:id="17744" w:name="_Toc67912642"/>
      <w:bookmarkStart w:id="17745" w:name="_Toc74903512"/>
      <w:bookmarkStart w:id="17746" w:name="_Toc76504886"/>
      <w:bookmarkStart w:id="17747" w:name="_Toc408332555"/>
      <w:r w:rsidRPr="00A46FD9">
        <w:t>6.2.3A.5</w:t>
      </w:r>
      <w:r w:rsidRPr="00A46FD9">
        <w:tab/>
        <w:t>Test requirements</w:t>
      </w:r>
      <w:bookmarkEnd w:id="17736"/>
      <w:bookmarkEnd w:id="17737"/>
      <w:bookmarkEnd w:id="17738"/>
      <w:bookmarkEnd w:id="17739"/>
      <w:bookmarkEnd w:id="17740"/>
      <w:bookmarkEnd w:id="17741"/>
      <w:bookmarkEnd w:id="17742"/>
      <w:bookmarkEnd w:id="17743"/>
      <w:bookmarkEnd w:id="17744"/>
      <w:bookmarkEnd w:id="17745"/>
      <w:bookmarkEnd w:id="17746"/>
      <w:bookmarkEnd w:id="17747"/>
    </w:p>
    <w:p w14:paraId="5AAA1904" w14:textId="2ED7B1C2" w:rsidR="00FF3259" w:rsidRPr="00A46FD9" w:rsidRDefault="00FF3259" w:rsidP="00FF3259">
      <w:r w:rsidRPr="00A46FD9">
        <w:t xml:space="preserve">For UTRA FDD the test requirement for CPICH power is specified in </w:t>
      </w:r>
      <w:r w:rsidR="005C63A9" w:rsidRPr="00A46FD9">
        <w:t>TS</w:t>
      </w:r>
      <w:del w:id="17748" w:author="Delta" w:date="2021-07-23T10:09:00Z">
        <w:r w:rsidR="00972E52" w:rsidRPr="00024EEF">
          <w:delText xml:space="preserve"> </w:delText>
        </w:r>
      </w:del>
      <w:ins w:id="17749" w:author="Delta" w:date="2021-07-23T10:09:00Z">
        <w:r w:rsidR="005C63A9">
          <w:t> </w:t>
        </w:r>
      </w:ins>
      <w:r w:rsidR="005C63A9" w:rsidRPr="00A46FD9">
        <w:t>25.</w:t>
      </w:r>
      <w:r w:rsidRPr="00A46FD9">
        <w:t>141</w:t>
      </w:r>
      <w:del w:id="17750" w:author="Delta" w:date="2021-07-23T10:09:00Z">
        <w:r w:rsidR="00972E52" w:rsidRPr="00024EEF">
          <w:delText xml:space="preserve"> </w:delText>
        </w:r>
      </w:del>
      <w:ins w:id="17751" w:author="Delta" w:date="2021-07-23T10:09:00Z">
        <w:r w:rsidR="005C63A9">
          <w:t> </w:t>
        </w:r>
      </w:ins>
      <w:r w:rsidR="005C63A9" w:rsidRPr="00A46FD9">
        <w:t>[1</w:t>
      </w:r>
      <w:r w:rsidRPr="00A46FD9">
        <w:t xml:space="preserve">0], </w:t>
      </w:r>
      <w:del w:id="17752" w:author="Delta" w:date="2021-07-23T10:09:00Z">
        <w:r w:rsidR="00972E52" w:rsidRPr="00024EEF">
          <w:delText xml:space="preserve">subclause </w:delText>
        </w:r>
      </w:del>
      <w:ins w:id="17753" w:author="Delta" w:date="2021-07-23T10:09:00Z">
        <w:r w:rsidR="005C63A9">
          <w:t>clause </w:t>
        </w:r>
      </w:ins>
      <w:r w:rsidR="005C63A9" w:rsidRPr="00A46FD9">
        <w:t>6</w:t>
      </w:r>
      <w:r w:rsidRPr="00A46FD9">
        <w:t>.2.3.5.</w:t>
      </w:r>
    </w:p>
    <w:p w14:paraId="4A8E96E8" w14:textId="77777777" w:rsidR="00FF3259" w:rsidRPr="00A46FD9" w:rsidRDefault="00FF3259" w:rsidP="00FF3259">
      <w:pPr>
        <w:pStyle w:val="Heading3"/>
      </w:pPr>
      <w:bookmarkStart w:id="17754" w:name="_Toc21097958"/>
      <w:bookmarkStart w:id="17755" w:name="_Toc29765520"/>
      <w:bookmarkStart w:id="17756" w:name="_Toc37181002"/>
      <w:bookmarkStart w:id="17757" w:name="_Toc37181446"/>
      <w:bookmarkStart w:id="17758" w:name="_Toc37181890"/>
      <w:bookmarkStart w:id="17759" w:name="_Toc45881955"/>
      <w:bookmarkStart w:id="17760" w:name="_Toc52560188"/>
      <w:bookmarkStart w:id="17761" w:name="_Toc61114138"/>
      <w:bookmarkStart w:id="17762" w:name="_Toc67912643"/>
      <w:bookmarkStart w:id="17763" w:name="_Toc74903513"/>
      <w:bookmarkStart w:id="17764" w:name="_Toc76504887"/>
      <w:bookmarkStart w:id="17765" w:name="_Toc408332556"/>
      <w:r w:rsidRPr="00A46FD9">
        <w:t>6.2.4</w:t>
      </w:r>
      <w:r w:rsidRPr="00A46FD9">
        <w:tab/>
        <w:t>UTRA TDD primary CCPCH power</w:t>
      </w:r>
      <w:bookmarkEnd w:id="17754"/>
      <w:bookmarkEnd w:id="17755"/>
      <w:bookmarkEnd w:id="17756"/>
      <w:bookmarkEnd w:id="17757"/>
      <w:bookmarkEnd w:id="17758"/>
      <w:bookmarkEnd w:id="17759"/>
      <w:bookmarkEnd w:id="17760"/>
      <w:bookmarkEnd w:id="17761"/>
      <w:bookmarkEnd w:id="17762"/>
      <w:bookmarkEnd w:id="17763"/>
      <w:bookmarkEnd w:id="17764"/>
      <w:bookmarkEnd w:id="17765"/>
    </w:p>
    <w:p w14:paraId="5B400C16" w14:textId="77777777" w:rsidR="00FF3259" w:rsidRPr="00A46FD9" w:rsidRDefault="00FF3259" w:rsidP="00FF3259">
      <w:pPr>
        <w:pStyle w:val="Heading4"/>
      </w:pPr>
      <w:bookmarkStart w:id="17766" w:name="_Toc21097959"/>
      <w:bookmarkStart w:id="17767" w:name="_Toc29765521"/>
      <w:bookmarkStart w:id="17768" w:name="_Toc37181003"/>
      <w:bookmarkStart w:id="17769" w:name="_Toc37181447"/>
      <w:bookmarkStart w:id="17770" w:name="_Toc37181891"/>
      <w:bookmarkStart w:id="17771" w:name="_Toc45881956"/>
      <w:bookmarkStart w:id="17772" w:name="_Toc52560189"/>
      <w:bookmarkStart w:id="17773" w:name="_Toc61114139"/>
      <w:bookmarkStart w:id="17774" w:name="_Toc67912644"/>
      <w:bookmarkStart w:id="17775" w:name="_Toc74903514"/>
      <w:bookmarkStart w:id="17776" w:name="_Toc76504888"/>
      <w:bookmarkStart w:id="17777" w:name="_Toc408332557"/>
      <w:r w:rsidRPr="00A46FD9">
        <w:t>6.2.4.1</w:t>
      </w:r>
      <w:r w:rsidRPr="00A46FD9">
        <w:tab/>
        <w:t>Definition and applicability</w:t>
      </w:r>
      <w:bookmarkEnd w:id="17766"/>
      <w:bookmarkEnd w:id="17767"/>
      <w:bookmarkEnd w:id="17768"/>
      <w:bookmarkEnd w:id="17769"/>
      <w:bookmarkEnd w:id="17770"/>
      <w:bookmarkEnd w:id="17771"/>
      <w:bookmarkEnd w:id="17772"/>
      <w:bookmarkEnd w:id="17773"/>
      <w:bookmarkEnd w:id="17774"/>
      <w:bookmarkEnd w:id="17775"/>
      <w:bookmarkEnd w:id="17776"/>
      <w:bookmarkEnd w:id="17777"/>
    </w:p>
    <w:p w14:paraId="431C7E9C" w14:textId="77777777" w:rsidR="00FF3259" w:rsidRPr="00A46FD9" w:rsidRDefault="00FF3259" w:rsidP="00FF3259">
      <w:r w:rsidRPr="00A46FD9">
        <w:t>UTRA TDD primary CCPCH power is the code domain power of the Primary Common Control Physical Channel averaged over the transmit timeslot. Primary CCPCH power is signalled on the BCH.</w:t>
      </w:r>
    </w:p>
    <w:p w14:paraId="3731FF9D" w14:textId="77777777" w:rsidR="00FF3259" w:rsidRPr="00A46FD9" w:rsidRDefault="00FF3259" w:rsidP="00FF3259">
      <w:r w:rsidRPr="00A46FD9">
        <w:t>UTRA TDD differential accuracy of the Primary CCPCH power is the relative transmitted power accuracy of PCCPCH in consecutive frames when the nominal PCCPCH power is not changed.</w:t>
      </w:r>
    </w:p>
    <w:p w14:paraId="1427F4D1" w14:textId="77777777" w:rsidR="00FF3259" w:rsidRPr="00A46FD9" w:rsidRDefault="00FF3259" w:rsidP="00FF3259">
      <w:pPr>
        <w:pStyle w:val="Heading4"/>
      </w:pPr>
      <w:bookmarkStart w:id="17778" w:name="_Toc21097960"/>
      <w:bookmarkStart w:id="17779" w:name="_Toc29765522"/>
      <w:bookmarkStart w:id="17780" w:name="_Toc37181004"/>
      <w:bookmarkStart w:id="17781" w:name="_Toc37181448"/>
      <w:bookmarkStart w:id="17782" w:name="_Toc37181892"/>
      <w:bookmarkStart w:id="17783" w:name="_Toc45881957"/>
      <w:bookmarkStart w:id="17784" w:name="_Toc52560190"/>
      <w:bookmarkStart w:id="17785" w:name="_Toc61114140"/>
      <w:bookmarkStart w:id="17786" w:name="_Toc67912645"/>
      <w:bookmarkStart w:id="17787" w:name="_Toc74903515"/>
      <w:bookmarkStart w:id="17788" w:name="_Toc76504889"/>
      <w:bookmarkStart w:id="17789" w:name="_Toc408332558"/>
      <w:r w:rsidRPr="00A46FD9">
        <w:t>6.2.4.2</w:t>
      </w:r>
      <w:r w:rsidRPr="00A46FD9">
        <w:tab/>
        <w:t>Minimum requirement</w:t>
      </w:r>
      <w:bookmarkEnd w:id="17778"/>
      <w:bookmarkEnd w:id="17779"/>
      <w:bookmarkEnd w:id="17780"/>
      <w:bookmarkEnd w:id="17781"/>
      <w:bookmarkEnd w:id="17782"/>
      <w:bookmarkEnd w:id="17783"/>
      <w:bookmarkEnd w:id="17784"/>
      <w:bookmarkEnd w:id="17785"/>
      <w:bookmarkEnd w:id="17786"/>
      <w:bookmarkEnd w:id="17787"/>
      <w:bookmarkEnd w:id="17788"/>
      <w:bookmarkEnd w:id="17789"/>
    </w:p>
    <w:p w14:paraId="5BE7B40A" w14:textId="2F2DA2AF" w:rsidR="00FF3259" w:rsidRPr="00A46FD9" w:rsidRDefault="00FF3259" w:rsidP="00FF3259">
      <w:r w:rsidRPr="00A46FD9">
        <w:t xml:space="preserve">The minimum requirement is in </w:t>
      </w:r>
      <w:r w:rsidR="005C63A9" w:rsidRPr="00A46FD9">
        <w:t>TS</w:t>
      </w:r>
      <w:del w:id="17790" w:author="Delta" w:date="2021-07-23T10:09:00Z">
        <w:r w:rsidR="001E3755" w:rsidRPr="00024EEF">
          <w:delText xml:space="preserve"> </w:delText>
        </w:r>
      </w:del>
      <w:ins w:id="17791" w:author="Delta" w:date="2021-07-23T10:09:00Z">
        <w:r w:rsidR="005C63A9">
          <w:t> </w:t>
        </w:r>
      </w:ins>
      <w:r w:rsidR="005C63A9" w:rsidRPr="00A46FD9">
        <w:t>37.</w:t>
      </w:r>
      <w:r w:rsidRPr="00A46FD9">
        <w:t>104</w:t>
      </w:r>
      <w:del w:id="17792" w:author="Delta" w:date="2021-07-23T10:09:00Z">
        <w:r w:rsidR="001E3755" w:rsidRPr="00024EEF">
          <w:delText xml:space="preserve"> </w:delText>
        </w:r>
      </w:del>
      <w:ins w:id="17793" w:author="Delta" w:date="2021-07-23T10:09:00Z">
        <w:r w:rsidR="005C63A9">
          <w:t> </w:t>
        </w:r>
      </w:ins>
      <w:r w:rsidR="005C63A9" w:rsidRPr="00A46FD9">
        <w:t>[2</w:t>
      </w:r>
      <w:r w:rsidRPr="00A46FD9">
        <w:t xml:space="preserve">] </w:t>
      </w:r>
      <w:del w:id="17794" w:author="Delta" w:date="2021-07-23T10:09:00Z">
        <w:r w:rsidR="001E3755" w:rsidRPr="00024EEF">
          <w:delText xml:space="preserve">subclause </w:delText>
        </w:r>
      </w:del>
      <w:ins w:id="17795" w:author="Delta" w:date="2021-07-23T10:09:00Z">
        <w:r w:rsidR="005C63A9">
          <w:t>clause </w:t>
        </w:r>
      </w:ins>
      <w:r w:rsidR="005C63A9" w:rsidRPr="00A46FD9">
        <w:t>6</w:t>
      </w:r>
      <w:r w:rsidRPr="00A46FD9">
        <w:t>.2.5.</w:t>
      </w:r>
    </w:p>
    <w:p w14:paraId="62F2D3B9" w14:textId="77777777" w:rsidR="00FF3259" w:rsidRPr="00A46FD9" w:rsidRDefault="00FF3259" w:rsidP="00FF3259">
      <w:pPr>
        <w:pStyle w:val="Heading4"/>
      </w:pPr>
      <w:bookmarkStart w:id="17796" w:name="_Toc21097961"/>
      <w:bookmarkStart w:id="17797" w:name="_Toc29765523"/>
      <w:bookmarkStart w:id="17798" w:name="_Toc37181005"/>
      <w:bookmarkStart w:id="17799" w:name="_Toc37181449"/>
      <w:bookmarkStart w:id="17800" w:name="_Toc37181893"/>
      <w:bookmarkStart w:id="17801" w:name="_Toc45881958"/>
      <w:bookmarkStart w:id="17802" w:name="_Toc52560191"/>
      <w:bookmarkStart w:id="17803" w:name="_Toc61114141"/>
      <w:bookmarkStart w:id="17804" w:name="_Toc67912646"/>
      <w:bookmarkStart w:id="17805" w:name="_Toc74903516"/>
      <w:bookmarkStart w:id="17806" w:name="_Toc76504890"/>
      <w:bookmarkStart w:id="17807" w:name="_Toc408332559"/>
      <w:r w:rsidRPr="00A46FD9">
        <w:t>6.2.4.3</w:t>
      </w:r>
      <w:r w:rsidRPr="00A46FD9">
        <w:tab/>
        <w:t>Test purpose</w:t>
      </w:r>
      <w:bookmarkEnd w:id="17796"/>
      <w:bookmarkEnd w:id="17797"/>
      <w:bookmarkEnd w:id="17798"/>
      <w:bookmarkEnd w:id="17799"/>
      <w:bookmarkEnd w:id="17800"/>
      <w:bookmarkEnd w:id="17801"/>
      <w:bookmarkEnd w:id="17802"/>
      <w:bookmarkEnd w:id="17803"/>
      <w:bookmarkEnd w:id="17804"/>
      <w:bookmarkEnd w:id="17805"/>
      <w:bookmarkEnd w:id="17806"/>
      <w:bookmarkEnd w:id="17807"/>
    </w:p>
    <w:p w14:paraId="18B15639" w14:textId="77777777" w:rsidR="00FF3259" w:rsidRPr="00A46FD9" w:rsidRDefault="00FF3259" w:rsidP="00FF3259">
      <w:r w:rsidRPr="00A46FD9">
        <w:rPr>
          <w:rFonts w:cs="v4.2.0"/>
        </w:rPr>
        <w:t>The test purpose is to verify that the UTRA TDD primary CCPCH power and differential accuracy of Primary CCPCH power are within the limits specified by the minimum requirement.</w:t>
      </w:r>
    </w:p>
    <w:p w14:paraId="66457F67" w14:textId="77777777" w:rsidR="00FF3259" w:rsidRPr="00A46FD9" w:rsidRDefault="00FF3259" w:rsidP="00FF3259">
      <w:pPr>
        <w:pStyle w:val="Heading4"/>
      </w:pPr>
      <w:bookmarkStart w:id="17808" w:name="_Toc21097962"/>
      <w:bookmarkStart w:id="17809" w:name="_Toc29765524"/>
      <w:bookmarkStart w:id="17810" w:name="_Toc37181006"/>
      <w:bookmarkStart w:id="17811" w:name="_Toc37181450"/>
      <w:bookmarkStart w:id="17812" w:name="_Toc37181894"/>
      <w:bookmarkStart w:id="17813" w:name="_Toc45881959"/>
      <w:bookmarkStart w:id="17814" w:name="_Toc52560192"/>
      <w:bookmarkStart w:id="17815" w:name="_Toc61114142"/>
      <w:bookmarkStart w:id="17816" w:name="_Toc67912647"/>
      <w:bookmarkStart w:id="17817" w:name="_Toc74903517"/>
      <w:bookmarkStart w:id="17818" w:name="_Toc76504891"/>
      <w:bookmarkStart w:id="17819" w:name="_Toc408332560"/>
      <w:r w:rsidRPr="00A46FD9">
        <w:t>6.2.4.4</w:t>
      </w:r>
      <w:r w:rsidRPr="00A46FD9">
        <w:tab/>
        <w:t>Method of test</w:t>
      </w:r>
      <w:bookmarkEnd w:id="17808"/>
      <w:bookmarkEnd w:id="17809"/>
      <w:bookmarkEnd w:id="17810"/>
      <w:bookmarkEnd w:id="17811"/>
      <w:bookmarkEnd w:id="17812"/>
      <w:bookmarkEnd w:id="17813"/>
      <w:bookmarkEnd w:id="17814"/>
      <w:bookmarkEnd w:id="17815"/>
      <w:bookmarkEnd w:id="17816"/>
      <w:bookmarkEnd w:id="17817"/>
      <w:bookmarkEnd w:id="17818"/>
      <w:bookmarkEnd w:id="17819"/>
    </w:p>
    <w:p w14:paraId="13358330" w14:textId="04C6CDDF" w:rsidR="00FF3259" w:rsidRPr="00A46FD9" w:rsidRDefault="00FF3259" w:rsidP="00FF3259">
      <w:pPr>
        <w:rPr>
          <w:snapToGrid w:val="0"/>
        </w:rPr>
      </w:pPr>
      <w:r w:rsidRPr="00A46FD9">
        <w:t xml:space="preserve">For this requirement Tables 5.1-1 and </w:t>
      </w:r>
      <w:r w:rsidRPr="00A46FD9">
        <w:rPr>
          <w:lang w:eastAsia="zh-CN"/>
        </w:rPr>
        <w:t>5.2-1</w:t>
      </w:r>
      <w:r w:rsidRPr="00A46FD9">
        <w:rPr>
          <w:snapToGrid w:val="0"/>
        </w:rPr>
        <w:t xml:space="preserve"> refer to single-RAT specifications; see </w:t>
      </w:r>
      <w:r w:rsidR="005C63A9" w:rsidRPr="00A46FD9">
        <w:rPr>
          <w:snapToGrid w:val="0"/>
        </w:rPr>
        <w:t>clause</w:t>
      </w:r>
      <w:del w:id="17820" w:author="Delta" w:date="2021-07-23T10:09:00Z">
        <w:r w:rsidR="001E3755" w:rsidRPr="00024EEF">
          <w:rPr>
            <w:snapToGrid w:val="0"/>
          </w:rPr>
          <w:delText xml:space="preserve"> </w:delText>
        </w:r>
      </w:del>
      <w:ins w:id="17821" w:author="Delta" w:date="2021-07-23T10:09:00Z">
        <w:r w:rsidR="005C63A9">
          <w:rPr>
            <w:snapToGrid w:val="0"/>
          </w:rPr>
          <w:t> </w:t>
        </w:r>
      </w:ins>
      <w:r w:rsidR="005C63A9" w:rsidRPr="00A46FD9">
        <w:rPr>
          <w:snapToGrid w:val="0"/>
        </w:rPr>
        <w:t>5</w:t>
      </w:r>
      <w:r w:rsidRPr="00A46FD9">
        <w:rPr>
          <w:snapToGrid w:val="0"/>
        </w:rPr>
        <w:t>. The following shall apply:</w:t>
      </w:r>
    </w:p>
    <w:p w14:paraId="06F68A14" w14:textId="7BFF99E3" w:rsidR="00FF3259" w:rsidRPr="00A46FD9" w:rsidRDefault="00FF3259" w:rsidP="00FF3259">
      <w:pPr>
        <w:pStyle w:val="B10"/>
      </w:pPr>
      <w:r w:rsidRPr="00A46FD9">
        <w:t>-</w:t>
      </w:r>
      <w:r w:rsidRPr="00A46FD9">
        <w:tab/>
        <w:t xml:space="preserve">For references to </w:t>
      </w:r>
      <w:r w:rsidR="005C63A9" w:rsidRPr="00A46FD9">
        <w:t>TS</w:t>
      </w:r>
      <w:del w:id="17822" w:author="Delta" w:date="2021-07-23T10:09:00Z">
        <w:r w:rsidR="001E3755" w:rsidRPr="00024EEF">
          <w:delText xml:space="preserve"> </w:delText>
        </w:r>
      </w:del>
      <w:ins w:id="17823" w:author="Delta" w:date="2021-07-23T10:09:00Z">
        <w:r w:rsidR="005C63A9">
          <w:t> </w:t>
        </w:r>
      </w:ins>
      <w:r w:rsidR="005C63A9" w:rsidRPr="00A46FD9">
        <w:t>25.</w:t>
      </w:r>
      <w:r w:rsidRPr="00A46FD9">
        <w:t xml:space="preserve">142, the methods of test are specified in </w:t>
      </w:r>
      <w:r w:rsidR="005C63A9" w:rsidRPr="00A46FD9">
        <w:t>TS</w:t>
      </w:r>
      <w:del w:id="17824" w:author="Delta" w:date="2021-07-23T10:09:00Z">
        <w:r w:rsidR="001E3755" w:rsidRPr="00024EEF">
          <w:delText xml:space="preserve"> </w:delText>
        </w:r>
      </w:del>
      <w:ins w:id="17825" w:author="Delta" w:date="2021-07-23T10:09:00Z">
        <w:r w:rsidR="005C63A9">
          <w:t> </w:t>
        </w:r>
      </w:ins>
      <w:r w:rsidR="005C63A9" w:rsidRPr="00A46FD9">
        <w:t>25.</w:t>
      </w:r>
      <w:r w:rsidRPr="00A46FD9">
        <w:t>142</w:t>
      </w:r>
      <w:del w:id="17826" w:author="Delta" w:date="2021-07-23T10:09:00Z">
        <w:r w:rsidR="001E3755" w:rsidRPr="00024EEF">
          <w:delText xml:space="preserve"> </w:delText>
        </w:r>
      </w:del>
      <w:ins w:id="17827" w:author="Delta" w:date="2021-07-23T10:09:00Z">
        <w:r w:rsidR="005C63A9">
          <w:t> </w:t>
        </w:r>
      </w:ins>
      <w:r w:rsidR="005C63A9" w:rsidRPr="00A46FD9">
        <w:t>[1</w:t>
      </w:r>
      <w:r w:rsidRPr="00A46FD9">
        <w:t xml:space="preserve">2], </w:t>
      </w:r>
      <w:del w:id="17828" w:author="Delta" w:date="2021-07-23T10:09:00Z">
        <w:r w:rsidR="001E3755" w:rsidRPr="00024EEF">
          <w:delText xml:space="preserve">subclause </w:delText>
        </w:r>
      </w:del>
      <w:ins w:id="17829" w:author="Delta" w:date="2021-07-23T10:09:00Z">
        <w:r w:rsidR="005C63A9">
          <w:t>clause </w:t>
        </w:r>
      </w:ins>
      <w:r w:rsidR="005C63A9" w:rsidRPr="00A46FD9">
        <w:t>6</w:t>
      </w:r>
      <w:r w:rsidRPr="00A46FD9">
        <w:t>.4.5.4 and 6.4.6.4 respectively.</w:t>
      </w:r>
    </w:p>
    <w:p w14:paraId="3B1BD93D" w14:textId="17BF9087" w:rsidR="00FF3259" w:rsidRPr="00A46FD9" w:rsidRDefault="00FF3259" w:rsidP="00FF3259">
      <w:r w:rsidRPr="00A46FD9">
        <w:t xml:space="preserve">In addition, for a multi-band capable BS, the following </w:t>
      </w:r>
      <w:del w:id="17830" w:author="Delta" w:date="2021-07-23T10:09:00Z">
        <w:r w:rsidR="009548C1" w:rsidRPr="00024EEF">
          <w:delText>steps</w:delText>
        </w:r>
      </w:del>
      <w:ins w:id="17831" w:author="Delta" w:date="2021-07-23T10:09:00Z">
        <w:r w:rsidRPr="00A46FD9">
          <w:t>step</w:t>
        </w:r>
      </w:ins>
      <w:r w:rsidRPr="00A46FD9">
        <w:t xml:space="preserve"> shall apply:</w:t>
      </w:r>
    </w:p>
    <w:p w14:paraId="2B1856A6" w14:textId="77777777" w:rsidR="009548C1" w:rsidRPr="00024EEF" w:rsidRDefault="00FF3259" w:rsidP="009548C1">
      <w:pPr>
        <w:pStyle w:val="B10"/>
        <w:rPr>
          <w:del w:id="17832" w:author="Delta" w:date="2021-07-23T10:09:00Z"/>
        </w:rPr>
      </w:pPr>
      <w:r w:rsidRPr="00A46FD9">
        <w:t>-</w:t>
      </w:r>
      <w:r w:rsidRPr="00A46FD9">
        <w:tab/>
        <w:t>For multi-band capable BS and single band tests, repeat the tests per involved band where single band test configurations and test models shall apply with no carrier activated in the other band.</w:t>
      </w:r>
    </w:p>
    <w:p w14:paraId="3669C6F0" w14:textId="5FC0DC58" w:rsidR="00FF3259" w:rsidRPr="00A46FD9" w:rsidRDefault="009548C1" w:rsidP="00FF3259">
      <w:pPr>
        <w:pStyle w:val="B10"/>
      </w:pPr>
      <w:del w:id="17833" w:author="Delta" w:date="2021-07-23T10:09:00Z">
        <w:r w:rsidRPr="00024EEF">
          <w:delText>-</w:delText>
        </w:r>
        <w:r w:rsidRPr="00024EEF">
          <w:tab/>
        </w:r>
      </w:del>
      <w:ins w:id="17834" w:author="Delta" w:date="2021-07-23T10:09:00Z">
        <w:r w:rsidR="00FF3259" w:rsidRPr="00A46FD9">
          <w:t xml:space="preserve"> </w:t>
        </w:r>
      </w:ins>
      <w:r w:rsidR="00FF3259" w:rsidRPr="00A46FD9">
        <w:t>For multi-band capable BS with separate antenna connector, the antenna connector not being under test shall be terminated.</w:t>
      </w:r>
    </w:p>
    <w:p w14:paraId="1301AD7F" w14:textId="77777777" w:rsidR="00FF3259" w:rsidRPr="00A46FD9" w:rsidRDefault="00FF3259" w:rsidP="00FF3259">
      <w:pPr>
        <w:pStyle w:val="Heading4"/>
      </w:pPr>
      <w:bookmarkStart w:id="17835" w:name="_Toc21097963"/>
      <w:bookmarkStart w:id="17836" w:name="_Toc29765525"/>
      <w:bookmarkStart w:id="17837" w:name="_Toc37181007"/>
      <w:bookmarkStart w:id="17838" w:name="_Toc37181451"/>
      <w:bookmarkStart w:id="17839" w:name="_Toc37181895"/>
      <w:bookmarkStart w:id="17840" w:name="_Toc45881960"/>
      <w:bookmarkStart w:id="17841" w:name="_Toc52560193"/>
      <w:bookmarkStart w:id="17842" w:name="_Toc61114143"/>
      <w:bookmarkStart w:id="17843" w:name="_Toc67912648"/>
      <w:bookmarkStart w:id="17844" w:name="_Toc74903518"/>
      <w:bookmarkStart w:id="17845" w:name="_Toc76504892"/>
      <w:bookmarkStart w:id="17846" w:name="_Toc408332561"/>
      <w:r w:rsidRPr="00A46FD9">
        <w:t>6.2.4.5</w:t>
      </w:r>
      <w:r w:rsidRPr="00A46FD9">
        <w:tab/>
        <w:t>Test requirements</w:t>
      </w:r>
      <w:bookmarkEnd w:id="17835"/>
      <w:bookmarkEnd w:id="17836"/>
      <w:bookmarkEnd w:id="17837"/>
      <w:bookmarkEnd w:id="17838"/>
      <w:bookmarkEnd w:id="17839"/>
      <w:bookmarkEnd w:id="17840"/>
      <w:bookmarkEnd w:id="17841"/>
      <w:bookmarkEnd w:id="17842"/>
      <w:bookmarkEnd w:id="17843"/>
      <w:bookmarkEnd w:id="17844"/>
      <w:bookmarkEnd w:id="17845"/>
      <w:bookmarkEnd w:id="17846"/>
    </w:p>
    <w:p w14:paraId="42699F7A" w14:textId="71B5C118" w:rsidR="00FF3259" w:rsidRPr="00A46FD9" w:rsidRDefault="00FF3259" w:rsidP="00FF3259">
      <w:r w:rsidRPr="00A46FD9">
        <w:t xml:space="preserve">For UTRA TDD, the test requirement for primary CCPCH power and the differential accuracy of Primary CCPCH power are specified in </w:t>
      </w:r>
      <w:r w:rsidR="005C63A9" w:rsidRPr="00A46FD9">
        <w:t>TS</w:t>
      </w:r>
      <w:del w:id="17847" w:author="Delta" w:date="2021-07-23T10:09:00Z">
        <w:r w:rsidR="001E3755" w:rsidRPr="00024EEF">
          <w:delText xml:space="preserve"> </w:delText>
        </w:r>
      </w:del>
      <w:ins w:id="17848" w:author="Delta" w:date="2021-07-23T10:09:00Z">
        <w:r w:rsidR="005C63A9">
          <w:t> </w:t>
        </w:r>
      </w:ins>
      <w:r w:rsidR="005C63A9" w:rsidRPr="00A46FD9">
        <w:t>25.</w:t>
      </w:r>
      <w:r w:rsidRPr="00A46FD9">
        <w:t>142</w:t>
      </w:r>
      <w:del w:id="17849" w:author="Delta" w:date="2021-07-23T10:09:00Z">
        <w:r w:rsidR="001E3755" w:rsidRPr="00024EEF">
          <w:delText xml:space="preserve"> </w:delText>
        </w:r>
      </w:del>
      <w:ins w:id="17850" w:author="Delta" w:date="2021-07-23T10:09:00Z">
        <w:r w:rsidR="005C63A9">
          <w:t> </w:t>
        </w:r>
      </w:ins>
      <w:r w:rsidR="005C63A9" w:rsidRPr="00A46FD9">
        <w:t>[1</w:t>
      </w:r>
      <w:r w:rsidRPr="00A46FD9">
        <w:t xml:space="preserve">2], </w:t>
      </w:r>
      <w:del w:id="17851" w:author="Delta" w:date="2021-07-23T10:09:00Z">
        <w:r w:rsidR="001E3755" w:rsidRPr="00024EEF">
          <w:delText xml:space="preserve">subclause </w:delText>
        </w:r>
      </w:del>
      <w:ins w:id="17852" w:author="Delta" w:date="2021-07-23T10:09:00Z">
        <w:r w:rsidR="005C63A9">
          <w:t>clause </w:t>
        </w:r>
      </w:ins>
      <w:r w:rsidR="005C63A9" w:rsidRPr="00A46FD9">
        <w:t>6</w:t>
      </w:r>
      <w:r w:rsidRPr="00A46FD9">
        <w:t>.4.5.5 and 6.4.6.5, respectively.</w:t>
      </w:r>
    </w:p>
    <w:p w14:paraId="6917E9F4" w14:textId="77777777" w:rsidR="00FF3259" w:rsidRPr="00A46FD9" w:rsidRDefault="00FF3259" w:rsidP="00FF3259">
      <w:pPr>
        <w:pStyle w:val="Heading3"/>
        <w:rPr>
          <w:ins w:id="17853" w:author="Delta" w:date="2021-07-23T10:09:00Z"/>
          <w:rFonts w:eastAsia="SimSun"/>
          <w:lang w:eastAsia="zh-CN"/>
        </w:rPr>
      </w:pPr>
      <w:bookmarkStart w:id="17854" w:name="_Toc21097964"/>
      <w:bookmarkStart w:id="17855" w:name="_Toc29765526"/>
      <w:bookmarkStart w:id="17856" w:name="_Toc37181008"/>
      <w:bookmarkStart w:id="17857" w:name="_Toc37181452"/>
      <w:bookmarkStart w:id="17858" w:name="_Toc37181896"/>
      <w:bookmarkStart w:id="17859" w:name="_Toc45881961"/>
      <w:bookmarkStart w:id="17860" w:name="_Toc52560194"/>
      <w:bookmarkStart w:id="17861" w:name="_Toc61114144"/>
      <w:bookmarkStart w:id="17862" w:name="_Toc67912649"/>
      <w:bookmarkStart w:id="17863" w:name="_Toc74903519"/>
      <w:bookmarkStart w:id="17864" w:name="_Toc76504893"/>
      <w:ins w:id="17865" w:author="Delta" w:date="2021-07-23T10:09:00Z">
        <w:r w:rsidRPr="00A46FD9">
          <w:rPr>
            <w:rFonts w:eastAsia="SimSun"/>
            <w:lang w:eastAsia="zh-CN"/>
          </w:rPr>
          <w:t>6.2.5</w:t>
        </w:r>
        <w:r w:rsidRPr="00A46FD9">
          <w:rPr>
            <w:rFonts w:eastAsia="SimSun"/>
            <w:lang w:eastAsia="zh-CN"/>
          </w:rPr>
          <w:tab/>
          <w:t>NB-IoT DL NRS power</w:t>
        </w:r>
        <w:bookmarkEnd w:id="17854"/>
        <w:bookmarkEnd w:id="17855"/>
        <w:bookmarkEnd w:id="17856"/>
        <w:bookmarkEnd w:id="17857"/>
        <w:bookmarkEnd w:id="17858"/>
        <w:bookmarkEnd w:id="17859"/>
        <w:bookmarkEnd w:id="17860"/>
        <w:bookmarkEnd w:id="17861"/>
        <w:bookmarkEnd w:id="17862"/>
        <w:bookmarkEnd w:id="17863"/>
        <w:bookmarkEnd w:id="17864"/>
      </w:ins>
    </w:p>
    <w:p w14:paraId="55771F4A" w14:textId="77777777" w:rsidR="00FF3259" w:rsidRPr="00A46FD9" w:rsidRDefault="00FF3259" w:rsidP="00FF3259">
      <w:pPr>
        <w:pStyle w:val="Heading4"/>
        <w:rPr>
          <w:ins w:id="17866" w:author="Delta" w:date="2021-07-23T10:09:00Z"/>
          <w:rFonts w:eastAsia="SimSun"/>
          <w:lang w:eastAsia="zh-CN"/>
        </w:rPr>
      </w:pPr>
      <w:bookmarkStart w:id="17867" w:name="_Toc21097965"/>
      <w:bookmarkStart w:id="17868" w:name="_Toc29765527"/>
      <w:bookmarkStart w:id="17869" w:name="_Toc37181009"/>
      <w:bookmarkStart w:id="17870" w:name="_Toc37181453"/>
      <w:bookmarkStart w:id="17871" w:name="_Toc37181897"/>
      <w:bookmarkStart w:id="17872" w:name="_Toc45881962"/>
      <w:bookmarkStart w:id="17873" w:name="_Toc52560195"/>
      <w:bookmarkStart w:id="17874" w:name="_Toc61114145"/>
      <w:bookmarkStart w:id="17875" w:name="_Toc67912650"/>
      <w:bookmarkStart w:id="17876" w:name="_Toc74903520"/>
      <w:bookmarkStart w:id="17877" w:name="_Toc76504894"/>
      <w:ins w:id="17878" w:author="Delta" w:date="2021-07-23T10:09:00Z">
        <w:r w:rsidRPr="00A46FD9">
          <w:rPr>
            <w:rFonts w:eastAsia="SimSun"/>
            <w:lang w:eastAsia="zh-CN"/>
          </w:rPr>
          <w:t>6.2.5.1</w:t>
        </w:r>
        <w:r w:rsidRPr="00A46FD9">
          <w:rPr>
            <w:rFonts w:eastAsia="SimSun"/>
            <w:lang w:eastAsia="zh-CN"/>
          </w:rPr>
          <w:tab/>
          <w:t>Definition and applicability</w:t>
        </w:r>
        <w:bookmarkEnd w:id="17867"/>
        <w:bookmarkEnd w:id="17868"/>
        <w:bookmarkEnd w:id="17869"/>
        <w:bookmarkEnd w:id="17870"/>
        <w:bookmarkEnd w:id="17871"/>
        <w:bookmarkEnd w:id="17872"/>
        <w:bookmarkEnd w:id="17873"/>
        <w:bookmarkEnd w:id="17874"/>
        <w:bookmarkEnd w:id="17875"/>
        <w:bookmarkEnd w:id="17876"/>
        <w:bookmarkEnd w:id="17877"/>
      </w:ins>
    </w:p>
    <w:p w14:paraId="55F83811" w14:textId="77777777" w:rsidR="00FF3259" w:rsidRPr="00A46FD9" w:rsidRDefault="00FF3259" w:rsidP="00FF3259">
      <w:pPr>
        <w:rPr>
          <w:ins w:id="17879" w:author="Delta" w:date="2021-07-23T10:09:00Z"/>
          <w:rFonts w:eastAsia="SimSun"/>
        </w:rPr>
      </w:pPr>
      <w:ins w:id="17880" w:author="Delta" w:date="2021-07-23T10:09:00Z">
        <w:r w:rsidRPr="00A46FD9">
          <w:rPr>
            <w:rFonts w:eastAsia="SimSun"/>
          </w:rPr>
          <w:t>For NB-IoT, DL NRS power is the resource element power of the Downlink Narrow-band Reference Signal.</w:t>
        </w:r>
      </w:ins>
    </w:p>
    <w:p w14:paraId="2E8BCA61" w14:textId="77777777" w:rsidR="00FF3259" w:rsidRPr="00A46FD9" w:rsidRDefault="00FF3259" w:rsidP="00FF3259">
      <w:pPr>
        <w:rPr>
          <w:ins w:id="17881" w:author="Delta" w:date="2021-07-23T10:09:00Z"/>
          <w:rFonts w:eastAsia="SimSun"/>
        </w:rPr>
      </w:pPr>
      <w:ins w:id="17882" w:author="Delta" w:date="2021-07-23T10:09:00Z">
        <w:r w:rsidRPr="00A46FD9">
          <w:rPr>
            <w:rFonts w:eastAsia="SimSun"/>
          </w:rPr>
          <w:t xml:space="preserve">The absolute DL NRS power is indicated on the </w:t>
        </w:r>
        <w:r w:rsidRPr="00A46FD9">
          <w:rPr>
            <w:rFonts w:eastAsia="SimSun"/>
            <w:lang w:eastAsia="zh-CN"/>
          </w:rPr>
          <w:t>DL-SCH</w:t>
        </w:r>
        <w:r w:rsidRPr="00A46FD9">
          <w:rPr>
            <w:rFonts w:eastAsia="SimSun"/>
          </w:rPr>
          <w:t xml:space="preserve">. The absolute accuracy is defined as the maximum deviation between the DL NRS power indicated on the </w:t>
        </w:r>
        <w:r w:rsidRPr="00A46FD9">
          <w:rPr>
            <w:rFonts w:eastAsia="SimSun"/>
            <w:lang w:eastAsia="zh-CN"/>
          </w:rPr>
          <w:t>DL-SCH</w:t>
        </w:r>
        <w:r w:rsidRPr="00A46FD9">
          <w:rPr>
            <w:rFonts w:eastAsia="SimSun"/>
          </w:rPr>
          <w:t xml:space="preserve"> and the DL NRS power of each NB-IoT carrier at the BS antenna connector.</w:t>
        </w:r>
      </w:ins>
    </w:p>
    <w:p w14:paraId="43DFBBC9" w14:textId="77777777" w:rsidR="00FF3259" w:rsidRPr="00A46FD9" w:rsidRDefault="00FF3259" w:rsidP="00FF3259">
      <w:pPr>
        <w:pStyle w:val="Heading4"/>
        <w:rPr>
          <w:ins w:id="17883" w:author="Delta" w:date="2021-07-23T10:09:00Z"/>
          <w:rFonts w:eastAsia="SimSun"/>
          <w:lang w:eastAsia="zh-CN"/>
        </w:rPr>
      </w:pPr>
      <w:bookmarkStart w:id="17884" w:name="_Toc21097966"/>
      <w:bookmarkStart w:id="17885" w:name="_Toc29765528"/>
      <w:bookmarkStart w:id="17886" w:name="_Toc37181010"/>
      <w:bookmarkStart w:id="17887" w:name="_Toc37181454"/>
      <w:bookmarkStart w:id="17888" w:name="_Toc37181898"/>
      <w:bookmarkStart w:id="17889" w:name="_Toc45881963"/>
      <w:bookmarkStart w:id="17890" w:name="_Toc52560196"/>
      <w:bookmarkStart w:id="17891" w:name="_Toc61114146"/>
      <w:bookmarkStart w:id="17892" w:name="_Toc67912651"/>
      <w:bookmarkStart w:id="17893" w:name="_Toc74903521"/>
      <w:bookmarkStart w:id="17894" w:name="_Toc76504895"/>
      <w:ins w:id="17895" w:author="Delta" w:date="2021-07-23T10:09:00Z">
        <w:r w:rsidRPr="00A46FD9">
          <w:rPr>
            <w:rFonts w:eastAsia="SimSun"/>
            <w:lang w:eastAsia="zh-CN"/>
          </w:rPr>
          <w:t>6.2.5.2</w:t>
        </w:r>
        <w:r w:rsidRPr="00A46FD9">
          <w:rPr>
            <w:rFonts w:eastAsia="SimSun"/>
            <w:lang w:eastAsia="zh-CN"/>
          </w:rPr>
          <w:tab/>
          <w:t>Minimum requirement</w:t>
        </w:r>
        <w:bookmarkEnd w:id="17884"/>
        <w:bookmarkEnd w:id="17885"/>
        <w:bookmarkEnd w:id="17886"/>
        <w:bookmarkEnd w:id="17887"/>
        <w:bookmarkEnd w:id="17888"/>
        <w:bookmarkEnd w:id="17889"/>
        <w:bookmarkEnd w:id="17890"/>
        <w:bookmarkEnd w:id="17891"/>
        <w:bookmarkEnd w:id="17892"/>
        <w:bookmarkEnd w:id="17893"/>
        <w:bookmarkEnd w:id="17894"/>
      </w:ins>
    </w:p>
    <w:p w14:paraId="7933F1F9" w14:textId="660FE310" w:rsidR="00FF3259" w:rsidRPr="00A46FD9" w:rsidRDefault="00FF3259" w:rsidP="00FF3259">
      <w:pPr>
        <w:rPr>
          <w:ins w:id="17896" w:author="Delta" w:date="2021-07-23T10:09:00Z"/>
          <w:rFonts w:eastAsia="SimSun" w:cs="Arial"/>
        </w:rPr>
      </w:pPr>
      <w:ins w:id="17897" w:author="Delta" w:date="2021-07-23T10:09:00Z">
        <w:r w:rsidRPr="00A46FD9">
          <w:rPr>
            <w:rFonts w:eastAsia="SimSun" w:cs="Arial"/>
          </w:rPr>
          <w:t xml:space="preserve">The minimum requirement is in </w:t>
        </w:r>
        <w:r w:rsidR="005C63A9" w:rsidRPr="00A46FD9">
          <w:rPr>
            <w:rFonts w:eastAsia="SimSun" w:cs="Arial"/>
          </w:rPr>
          <w:t>TS</w:t>
        </w:r>
        <w:r w:rsidR="005C63A9">
          <w:rPr>
            <w:rFonts w:eastAsia="SimSun" w:cs="Arial"/>
          </w:rPr>
          <w:t> </w:t>
        </w:r>
        <w:r w:rsidR="005C63A9" w:rsidRPr="00A46FD9">
          <w:rPr>
            <w:rFonts w:eastAsia="SimSun" w:cs="Arial"/>
          </w:rPr>
          <w:t>37.</w:t>
        </w:r>
        <w:r w:rsidRPr="00A46FD9">
          <w:rPr>
            <w:rFonts w:eastAsia="SimSun" w:cs="Arial"/>
          </w:rPr>
          <w:t>104</w:t>
        </w:r>
        <w:r w:rsidR="005C63A9">
          <w:rPr>
            <w:rFonts w:eastAsia="SimSun" w:cs="Arial"/>
          </w:rPr>
          <w:t> </w:t>
        </w:r>
        <w:r w:rsidR="005C63A9" w:rsidRPr="00A46FD9">
          <w:rPr>
            <w:rFonts w:eastAsia="SimSun" w:cs="Arial"/>
          </w:rPr>
          <w:t>[2</w:t>
        </w:r>
        <w:r w:rsidRPr="00A46FD9">
          <w:rPr>
            <w:rFonts w:eastAsia="SimSun" w:cs="Arial"/>
          </w:rPr>
          <w:t xml:space="preserve">] </w:t>
        </w:r>
        <w:r w:rsidR="005C63A9">
          <w:rPr>
            <w:rFonts w:eastAsia="SimSun" w:cs="Arial"/>
          </w:rPr>
          <w:t>clause </w:t>
        </w:r>
        <w:r w:rsidR="005C63A9" w:rsidRPr="00A46FD9">
          <w:rPr>
            <w:rFonts w:eastAsia="SimSun" w:cs="Arial"/>
          </w:rPr>
          <w:t>6</w:t>
        </w:r>
        <w:r w:rsidRPr="00A46FD9">
          <w:rPr>
            <w:rFonts w:eastAsia="SimSun" w:cs="Arial"/>
          </w:rPr>
          <w:t>.2.</w:t>
        </w:r>
        <w:r w:rsidRPr="00A46FD9">
          <w:rPr>
            <w:rFonts w:eastAsia="SimSun" w:cs="Arial"/>
            <w:lang w:eastAsia="zh-CN"/>
          </w:rPr>
          <w:t>6</w:t>
        </w:r>
        <w:r w:rsidRPr="00A46FD9">
          <w:rPr>
            <w:rFonts w:eastAsia="SimSun" w:cs="Arial"/>
          </w:rPr>
          <w:t>.</w:t>
        </w:r>
      </w:ins>
    </w:p>
    <w:p w14:paraId="58D6C322" w14:textId="77777777" w:rsidR="00FF3259" w:rsidRPr="00A46FD9" w:rsidRDefault="00FF3259" w:rsidP="00FF3259">
      <w:pPr>
        <w:pStyle w:val="Heading4"/>
        <w:rPr>
          <w:ins w:id="17898" w:author="Delta" w:date="2021-07-23T10:09:00Z"/>
          <w:rFonts w:eastAsia="SimSun"/>
          <w:lang w:eastAsia="zh-CN"/>
        </w:rPr>
      </w:pPr>
      <w:bookmarkStart w:id="17899" w:name="_Toc21097967"/>
      <w:bookmarkStart w:id="17900" w:name="_Toc29765529"/>
      <w:bookmarkStart w:id="17901" w:name="_Toc37181011"/>
      <w:bookmarkStart w:id="17902" w:name="_Toc37181455"/>
      <w:bookmarkStart w:id="17903" w:name="_Toc37181899"/>
      <w:bookmarkStart w:id="17904" w:name="_Toc45881964"/>
      <w:bookmarkStart w:id="17905" w:name="_Toc52560197"/>
      <w:bookmarkStart w:id="17906" w:name="_Toc61114147"/>
      <w:bookmarkStart w:id="17907" w:name="_Toc67912652"/>
      <w:bookmarkStart w:id="17908" w:name="_Toc74903522"/>
      <w:bookmarkStart w:id="17909" w:name="_Toc76504896"/>
      <w:ins w:id="17910" w:author="Delta" w:date="2021-07-23T10:09:00Z">
        <w:r w:rsidRPr="00A46FD9">
          <w:rPr>
            <w:rFonts w:eastAsia="SimSun"/>
            <w:lang w:eastAsia="zh-CN"/>
          </w:rPr>
          <w:t>6.2.5.3</w:t>
        </w:r>
        <w:r w:rsidRPr="00A46FD9">
          <w:rPr>
            <w:rFonts w:eastAsia="SimSun"/>
            <w:lang w:eastAsia="zh-CN"/>
          </w:rPr>
          <w:tab/>
          <w:t>Test purpose</w:t>
        </w:r>
        <w:bookmarkEnd w:id="17899"/>
        <w:bookmarkEnd w:id="17900"/>
        <w:bookmarkEnd w:id="17901"/>
        <w:bookmarkEnd w:id="17902"/>
        <w:bookmarkEnd w:id="17903"/>
        <w:bookmarkEnd w:id="17904"/>
        <w:bookmarkEnd w:id="17905"/>
        <w:bookmarkEnd w:id="17906"/>
        <w:bookmarkEnd w:id="17907"/>
        <w:bookmarkEnd w:id="17908"/>
        <w:bookmarkEnd w:id="17909"/>
      </w:ins>
    </w:p>
    <w:p w14:paraId="4208DBEC" w14:textId="77777777" w:rsidR="00FF3259" w:rsidRPr="00A46FD9" w:rsidRDefault="00FF3259" w:rsidP="00FF3259">
      <w:pPr>
        <w:rPr>
          <w:ins w:id="17911" w:author="Delta" w:date="2021-07-23T10:09:00Z"/>
          <w:rFonts w:eastAsia="SimSun" w:cs="Arial"/>
        </w:rPr>
      </w:pPr>
      <w:ins w:id="17912" w:author="Delta" w:date="2021-07-23T10:09:00Z">
        <w:r w:rsidRPr="00A46FD9">
          <w:rPr>
            <w:rFonts w:eastAsia="SimSun" w:cs="Arial"/>
          </w:rPr>
          <w:t>The test purpose is to verify that the NB-IoT DL NRS power is within the limits specified by the minimum requirement.</w:t>
        </w:r>
      </w:ins>
    </w:p>
    <w:p w14:paraId="68E9CE24" w14:textId="77777777" w:rsidR="00FF3259" w:rsidRPr="00A46FD9" w:rsidRDefault="00FF3259" w:rsidP="00FF3259">
      <w:pPr>
        <w:pStyle w:val="Heading4"/>
        <w:rPr>
          <w:ins w:id="17913" w:author="Delta" w:date="2021-07-23T10:09:00Z"/>
          <w:rFonts w:eastAsia="SimSun"/>
          <w:lang w:eastAsia="zh-CN"/>
        </w:rPr>
      </w:pPr>
      <w:bookmarkStart w:id="17914" w:name="_Toc21097968"/>
      <w:bookmarkStart w:id="17915" w:name="_Toc29765530"/>
      <w:bookmarkStart w:id="17916" w:name="_Toc37181012"/>
      <w:bookmarkStart w:id="17917" w:name="_Toc37181456"/>
      <w:bookmarkStart w:id="17918" w:name="_Toc37181900"/>
      <w:bookmarkStart w:id="17919" w:name="_Toc45881965"/>
      <w:bookmarkStart w:id="17920" w:name="_Toc52560198"/>
      <w:bookmarkStart w:id="17921" w:name="_Toc61114148"/>
      <w:bookmarkStart w:id="17922" w:name="_Toc67912653"/>
      <w:bookmarkStart w:id="17923" w:name="_Toc74903523"/>
      <w:bookmarkStart w:id="17924" w:name="_Toc76504897"/>
      <w:ins w:id="17925" w:author="Delta" w:date="2021-07-23T10:09:00Z">
        <w:r w:rsidRPr="00A46FD9">
          <w:rPr>
            <w:rFonts w:eastAsia="SimSun"/>
            <w:lang w:eastAsia="zh-CN"/>
          </w:rPr>
          <w:t>6.2.5.4</w:t>
        </w:r>
        <w:r w:rsidRPr="00A46FD9">
          <w:rPr>
            <w:rFonts w:eastAsia="SimSun"/>
            <w:lang w:eastAsia="zh-CN"/>
          </w:rPr>
          <w:tab/>
          <w:t>Method of test</w:t>
        </w:r>
        <w:bookmarkEnd w:id="17914"/>
        <w:bookmarkEnd w:id="17915"/>
        <w:bookmarkEnd w:id="17916"/>
        <w:bookmarkEnd w:id="17917"/>
        <w:bookmarkEnd w:id="17918"/>
        <w:bookmarkEnd w:id="17919"/>
        <w:bookmarkEnd w:id="17920"/>
        <w:bookmarkEnd w:id="17921"/>
        <w:bookmarkEnd w:id="17922"/>
        <w:bookmarkEnd w:id="17923"/>
        <w:bookmarkEnd w:id="17924"/>
      </w:ins>
    </w:p>
    <w:p w14:paraId="6C961A03" w14:textId="516D56FC" w:rsidR="00FF3259" w:rsidRPr="00A46FD9" w:rsidRDefault="00FF3259" w:rsidP="00FF3259">
      <w:pPr>
        <w:keepNext/>
        <w:rPr>
          <w:ins w:id="17926" w:author="Delta" w:date="2021-07-23T10:09:00Z"/>
          <w:rFonts w:eastAsia="SimSun" w:cs="Arial"/>
          <w:snapToGrid w:val="0"/>
        </w:rPr>
      </w:pPr>
      <w:ins w:id="17927" w:author="Delta" w:date="2021-07-23T10:09:00Z">
        <w:r w:rsidRPr="00A46FD9">
          <w:rPr>
            <w:rFonts w:eastAsia="SimSun" w:cs="Arial"/>
          </w:rPr>
          <w:t xml:space="preserve">For this requirement Tables 5.1-1 and </w:t>
        </w:r>
        <w:r w:rsidRPr="00A46FD9">
          <w:rPr>
            <w:rFonts w:eastAsia="SimSun" w:cs="Arial"/>
            <w:lang w:eastAsia="zh-CN"/>
          </w:rPr>
          <w:t>5.2-1</w:t>
        </w:r>
        <w:r w:rsidRPr="00A46FD9">
          <w:rPr>
            <w:rFonts w:eastAsia="SimSun" w:cs="Arial"/>
            <w:snapToGrid w:val="0"/>
          </w:rPr>
          <w:t xml:space="preserve"> refer to single-RAT specifications; see </w:t>
        </w:r>
        <w:r w:rsidR="005C63A9" w:rsidRPr="00A46FD9">
          <w:rPr>
            <w:rFonts w:eastAsia="SimSun" w:cs="Arial"/>
            <w:snapToGrid w:val="0"/>
          </w:rPr>
          <w:t>clause</w:t>
        </w:r>
        <w:r w:rsidR="005C63A9">
          <w:rPr>
            <w:rFonts w:eastAsia="SimSun" w:cs="Arial"/>
            <w:snapToGrid w:val="0"/>
          </w:rPr>
          <w:t> </w:t>
        </w:r>
        <w:r w:rsidR="005C63A9" w:rsidRPr="00A46FD9">
          <w:rPr>
            <w:rFonts w:eastAsia="SimSun" w:cs="Arial"/>
            <w:snapToGrid w:val="0"/>
          </w:rPr>
          <w:t>5</w:t>
        </w:r>
        <w:r w:rsidRPr="00A46FD9">
          <w:rPr>
            <w:rFonts w:eastAsia="SimSun" w:cs="Arial"/>
            <w:snapToGrid w:val="0"/>
          </w:rPr>
          <w:t>. The following shall apply:</w:t>
        </w:r>
      </w:ins>
    </w:p>
    <w:p w14:paraId="5570C43F" w14:textId="37BEFA79" w:rsidR="00FF3259" w:rsidRPr="00A46FD9" w:rsidRDefault="00FF3259" w:rsidP="00FF3259">
      <w:pPr>
        <w:pStyle w:val="B10"/>
        <w:rPr>
          <w:ins w:id="17928" w:author="Delta" w:date="2021-07-23T10:09:00Z"/>
          <w:rFonts w:eastAsia="SimSun"/>
        </w:rPr>
      </w:pPr>
      <w:ins w:id="17929" w:author="Delta" w:date="2021-07-23T10:09:00Z">
        <w:r w:rsidRPr="00A46FD9">
          <w:rPr>
            <w:rFonts w:eastAsia="SimSun"/>
          </w:rPr>
          <w:t>-</w:t>
        </w:r>
        <w:r w:rsidRPr="00A46FD9">
          <w:rPr>
            <w:rFonts w:eastAsia="SimSun"/>
          </w:rPr>
          <w:tab/>
          <w:t xml:space="preserve">For references to </w:t>
        </w:r>
        <w:r w:rsidR="005C63A9" w:rsidRPr="00A46FD9">
          <w:rPr>
            <w:rFonts w:eastAsia="SimSun"/>
          </w:rPr>
          <w:t>TS</w:t>
        </w:r>
        <w:r w:rsidR="005C63A9">
          <w:rPr>
            <w:rFonts w:eastAsia="SimSun"/>
          </w:rPr>
          <w:t> </w:t>
        </w:r>
        <w:r w:rsidR="005C63A9" w:rsidRPr="00A46FD9">
          <w:rPr>
            <w:rFonts w:eastAsia="SimSun"/>
          </w:rPr>
          <w:t>36.</w:t>
        </w:r>
        <w:r w:rsidRPr="00A46FD9">
          <w:rPr>
            <w:rFonts w:eastAsia="SimSun"/>
          </w:rPr>
          <w:t>141</w:t>
        </w:r>
        <w:r w:rsidR="005C63A9">
          <w:rPr>
            <w:rFonts w:eastAsia="SimSun"/>
          </w:rPr>
          <w:t> </w:t>
        </w:r>
        <w:r w:rsidR="005C63A9" w:rsidRPr="00A46FD9">
          <w:rPr>
            <w:rFonts w:eastAsia="SimSun"/>
          </w:rPr>
          <w:t>[9</w:t>
        </w:r>
        <w:r w:rsidRPr="00A46FD9">
          <w:rPr>
            <w:rFonts w:eastAsia="SimSun"/>
          </w:rPr>
          <w:t xml:space="preserve">], the method of test is specified in </w:t>
        </w:r>
        <w:r w:rsidR="005C63A9" w:rsidRPr="00A46FD9">
          <w:rPr>
            <w:rFonts w:eastAsia="SimSun"/>
          </w:rPr>
          <w:t>TS</w:t>
        </w:r>
        <w:r w:rsidR="005C63A9">
          <w:rPr>
            <w:rFonts w:eastAsia="SimSun"/>
          </w:rPr>
          <w:t> </w:t>
        </w:r>
        <w:r w:rsidR="005C63A9" w:rsidRPr="00A46FD9">
          <w:rPr>
            <w:rFonts w:eastAsia="SimSun"/>
          </w:rPr>
          <w:t>36.</w:t>
        </w:r>
        <w:r w:rsidRPr="00A46FD9">
          <w:rPr>
            <w:rFonts w:eastAsia="SimSun"/>
          </w:rPr>
          <w:t>141</w:t>
        </w:r>
        <w:r w:rsidR="005C63A9">
          <w:rPr>
            <w:rFonts w:eastAsia="SimSun"/>
          </w:rPr>
          <w:t> </w:t>
        </w:r>
        <w:r w:rsidR="005C63A9" w:rsidRPr="00A46FD9">
          <w:rPr>
            <w:rFonts w:eastAsia="SimSun"/>
          </w:rPr>
          <w:t>[9</w:t>
        </w:r>
        <w:r w:rsidRPr="00A46FD9">
          <w:rPr>
            <w:rFonts w:eastAsia="SimSun"/>
          </w:rPr>
          <w:t xml:space="preserve">], </w:t>
        </w:r>
        <w:r w:rsidR="005C63A9">
          <w:rPr>
            <w:rFonts w:eastAsia="SimSun"/>
          </w:rPr>
          <w:t>clause </w:t>
        </w:r>
        <w:r w:rsidR="005C63A9" w:rsidRPr="00A46FD9">
          <w:rPr>
            <w:rFonts w:eastAsia="SimSun"/>
          </w:rPr>
          <w:t>6</w:t>
        </w:r>
        <w:r w:rsidRPr="00A46FD9">
          <w:rPr>
            <w:rFonts w:eastAsia="SimSun"/>
          </w:rPr>
          <w:t>.5.4.4.</w:t>
        </w:r>
      </w:ins>
    </w:p>
    <w:p w14:paraId="62259919" w14:textId="77777777" w:rsidR="00FF3259" w:rsidRPr="00A46FD9" w:rsidRDefault="00FF3259" w:rsidP="00FF3259">
      <w:pPr>
        <w:pStyle w:val="Heading4"/>
        <w:rPr>
          <w:ins w:id="17930" w:author="Delta" w:date="2021-07-23T10:09:00Z"/>
          <w:rFonts w:eastAsia="SimSun"/>
          <w:lang w:eastAsia="zh-CN"/>
        </w:rPr>
      </w:pPr>
      <w:bookmarkStart w:id="17931" w:name="_Toc21097969"/>
      <w:bookmarkStart w:id="17932" w:name="_Toc29765531"/>
      <w:bookmarkStart w:id="17933" w:name="_Toc37181013"/>
      <w:bookmarkStart w:id="17934" w:name="_Toc37181457"/>
      <w:bookmarkStart w:id="17935" w:name="_Toc37181901"/>
      <w:bookmarkStart w:id="17936" w:name="_Toc45881966"/>
      <w:bookmarkStart w:id="17937" w:name="_Toc52560199"/>
      <w:bookmarkStart w:id="17938" w:name="_Toc61114149"/>
      <w:bookmarkStart w:id="17939" w:name="_Toc67912654"/>
      <w:bookmarkStart w:id="17940" w:name="_Toc74903524"/>
      <w:bookmarkStart w:id="17941" w:name="_Toc76504898"/>
      <w:ins w:id="17942" w:author="Delta" w:date="2021-07-23T10:09:00Z">
        <w:r w:rsidRPr="00A46FD9">
          <w:rPr>
            <w:rFonts w:eastAsia="SimSun"/>
            <w:lang w:eastAsia="zh-CN"/>
          </w:rPr>
          <w:t>6.2.5.5</w:t>
        </w:r>
        <w:r w:rsidRPr="00A46FD9">
          <w:rPr>
            <w:rFonts w:eastAsia="SimSun"/>
            <w:lang w:eastAsia="zh-CN"/>
          </w:rPr>
          <w:tab/>
          <w:t>Test requirements</w:t>
        </w:r>
        <w:bookmarkEnd w:id="17931"/>
        <w:bookmarkEnd w:id="17932"/>
        <w:bookmarkEnd w:id="17933"/>
        <w:bookmarkEnd w:id="17934"/>
        <w:bookmarkEnd w:id="17935"/>
        <w:bookmarkEnd w:id="17936"/>
        <w:bookmarkEnd w:id="17937"/>
        <w:bookmarkEnd w:id="17938"/>
        <w:bookmarkEnd w:id="17939"/>
        <w:bookmarkEnd w:id="17940"/>
        <w:bookmarkEnd w:id="17941"/>
      </w:ins>
    </w:p>
    <w:p w14:paraId="576F49B8" w14:textId="7E4A2873" w:rsidR="00FF3259" w:rsidRPr="00A46FD9" w:rsidRDefault="00FF3259" w:rsidP="00FF3259">
      <w:pPr>
        <w:rPr>
          <w:ins w:id="17943" w:author="Delta" w:date="2021-07-23T10:09:00Z"/>
          <w:rFonts w:eastAsia="SimSun"/>
        </w:rPr>
      </w:pPr>
      <w:ins w:id="17944" w:author="Delta" w:date="2021-07-23T10:09:00Z">
        <w:r w:rsidRPr="00A46FD9">
          <w:rPr>
            <w:rFonts w:eastAsia="SimSun"/>
          </w:rPr>
          <w:t xml:space="preserve">The test requirement for DL RS power is specified in </w:t>
        </w:r>
        <w:r w:rsidR="005C63A9" w:rsidRPr="00A46FD9">
          <w:rPr>
            <w:rFonts w:eastAsia="SimSun"/>
          </w:rPr>
          <w:t>TS</w:t>
        </w:r>
        <w:r w:rsidR="005C63A9">
          <w:rPr>
            <w:rFonts w:eastAsia="SimSun"/>
          </w:rPr>
          <w:t> </w:t>
        </w:r>
        <w:r w:rsidR="005C63A9" w:rsidRPr="00A46FD9">
          <w:rPr>
            <w:rFonts w:eastAsia="SimSun"/>
          </w:rPr>
          <w:t>36.</w:t>
        </w:r>
        <w:r w:rsidRPr="00A46FD9">
          <w:rPr>
            <w:rFonts w:eastAsia="SimSun"/>
          </w:rPr>
          <w:t>141</w:t>
        </w:r>
        <w:r w:rsidR="005C63A9">
          <w:rPr>
            <w:rFonts w:eastAsia="SimSun"/>
          </w:rPr>
          <w:t> </w:t>
        </w:r>
        <w:r w:rsidR="005C63A9" w:rsidRPr="00A46FD9">
          <w:rPr>
            <w:rFonts w:eastAsia="SimSun"/>
          </w:rPr>
          <w:t>[9</w:t>
        </w:r>
        <w:r w:rsidRPr="00A46FD9">
          <w:rPr>
            <w:rFonts w:eastAsia="SimSun"/>
          </w:rPr>
          <w:t xml:space="preserve">], </w:t>
        </w:r>
        <w:r w:rsidR="005C63A9">
          <w:rPr>
            <w:rFonts w:eastAsia="SimSun"/>
          </w:rPr>
          <w:t>clause </w:t>
        </w:r>
        <w:r w:rsidR="005C63A9" w:rsidRPr="00A46FD9">
          <w:rPr>
            <w:rFonts w:eastAsia="SimSun"/>
          </w:rPr>
          <w:t>6</w:t>
        </w:r>
        <w:r w:rsidRPr="00A46FD9">
          <w:rPr>
            <w:rFonts w:eastAsia="SimSun"/>
          </w:rPr>
          <w:t>.5.4.5.</w:t>
        </w:r>
      </w:ins>
    </w:p>
    <w:p w14:paraId="636BF86D" w14:textId="77777777" w:rsidR="00FF3259" w:rsidRPr="00A46FD9" w:rsidRDefault="00FF3259" w:rsidP="00FF3259">
      <w:pPr>
        <w:pStyle w:val="Heading2"/>
      </w:pPr>
      <w:bookmarkStart w:id="17945" w:name="_Toc21097970"/>
      <w:bookmarkStart w:id="17946" w:name="_Toc29765532"/>
      <w:bookmarkStart w:id="17947" w:name="_Toc37181014"/>
      <w:bookmarkStart w:id="17948" w:name="_Toc37181458"/>
      <w:bookmarkStart w:id="17949" w:name="_Toc37181902"/>
      <w:bookmarkStart w:id="17950" w:name="_Toc45881967"/>
      <w:bookmarkStart w:id="17951" w:name="_Toc52560200"/>
      <w:bookmarkStart w:id="17952" w:name="_Toc61114150"/>
      <w:bookmarkStart w:id="17953" w:name="_Toc67912655"/>
      <w:bookmarkStart w:id="17954" w:name="_Toc74903525"/>
      <w:bookmarkStart w:id="17955" w:name="_Toc76504899"/>
      <w:bookmarkStart w:id="17956" w:name="_Toc408332562"/>
      <w:r w:rsidRPr="00A46FD9">
        <w:t>6.3</w:t>
      </w:r>
      <w:r w:rsidRPr="00A46FD9">
        <w:tab/>
        <w:t>Output power dynamics</w:t>
      </w:r>
      <w:bookmarkEnd w:id="17945"/>
      <w:bookmarkEnd w:id="17946"/>
      <w:bookmarkEnd w:id="17947"/>
      <w:bookmarkEnd w:id="17948"/>
      <w:bookmarkEnd w:id="17949"/>
      <w:bookmarkEnd w:id="17950"/>
      <w:bookmarkEnd w:id="17951"/>
      <w:bookmarkEnd w:id="17952"/>
      <w:bookmarkEnd w:id="17953"/>
      <w:bookmarkEnd w:id="17954"/>
      <w:bookmarkEnd w:id="17955"/>
      <w:bookmarkEnd w:id="17956"/>
    </w:p>
    <w:p w14:paraId="40264C9B" w14:textId="77777777" w:rsidR="00FF3259" w:rsidRPr="00A46FD9" w:rsidRDefault="00FF3259" w:rsidP="00FF3259">
      <w:pPr>
        <w:pStyle w:val="Heading3"/>
      </w:pPr>
      <w:bookmarkStart w:id="17957" w:name="_Toc21097971"/>
      <w:bookmarkStart w:id="17958" w:name="_Toc29765533"/>
      <w:bookmarkStart w:id="17959" w:name="_Toc37181015"/>
      <w:bookmarkStart w:id="17960" w:name="_Toc37181459"/>
      <w:bookmarkStart w:id="17961" w:name="_Toc37181903"/>
      <w:bookmarkStart w:id="17962" w:name="_Toc45881968"/>
      <w:bookmarkStart w:id="17963" w:name="_Toc52560201"/>
      <w:bookmarkStart w:id="17964" w:name="_Toc61114151"/>
      <w:bookmarkStart w:id="17965" w:name="_Toc67912656"/>
      <w:bookmarkStart w:id="17966" w:name="_Toc74903526"/>
      <w:bookmarkStart w:id="17967" w:name="_Toc76504900"/>
      <w:bookmarkStart w:id="17968" w:name="_Toc408332563"/>
      <w:smartTag w:uri="urn:schemas-microsoft-com:office:smarttags" w:element="chmetcnv">
        <w:smartTagPr>
          <w:attr w:name="Year" w:val="1899"/>
          <w:attr w:name="Month" w:val="12"/>
          <w:attr w:name="Day" w:val="30"/>
          <w:attr w:name="IsLunarDate" w:val="False"/>
          <w:attr w:name="IsROCDate" w:val="False"/>
        </w:smartTagPr>
        <w:r w:rsidRPr="00A46FD9">
          <w:t>6.3.1</w:t>
        </w:r>
        <w:r w:rsidRPr="00A46FD9">
          <w:tab/>
        </w:r>
      </w:smartTag>
      <w:r w:rsidRPr="00A46FD9">
        <w:t>Definition and applicability</w:t>
      </w:r>
      <w:bookmarkEnd w:id="17957"/>
      <w:bookmarkEnd w:id="17958"/>
      <w:bookmarkEnd w:id="17959"/>
      <w:bookmarkEnd w:id="17960"/>
      <w:bookmarkEnd w:id="17961"/>
      <w:bookmarkEnd w:id="17962"/>
      <w:bookmarkEnd w:id="17963"/>
      <w:bookmarkEnd w:id="17964"/>
      <w:bookmarkEnd w:id="17965"/>
      <w:bookmarkEnd w:id="17966"/>
      <w:bookmarkEnd w:id="17967"/>
      <w:bookmarkEnd w:id="17968"/>
    </w:p>
    <w:p w14:paraId="1855BC70" w14:textId="77777777" w:rsidR="00FF3259" w:rsidRPr="00A46FD9" w:rsidRDefault="00FF3259" w:rsidP="00FF3259">
      <w:r w:rsidRPr="00A46FD9">
        <w:t>Output power dynamics is defined by the MSR BS transmitter’s ability to operate at varying output power levels.</w:t>
      </w:r>
    </w:p>
    <w:p w14:paraId="2C2ADE45" w14:textId="77777777" w:rsidR="00FF3259" w:rsidRPr="00A46FD9" w:rsidRDefault="00FF3259" w:rsidP="00FF3259">
      <w:pPr>
        <w:pStyle w:val="Heading3"/>
      </w:pPr>
      <w:bookmarkStart w:id="17969" w:name="_Toc21097972"/>
      <w:bookmarkStart w:id="17970" w:name="_Toc29765534"/>
      <w:bookmarkStart w:id="17971" w:name="_Toc37181016"/>
      <w:bookmarkStart w:id="17972" w:name="_Toc37181460"/>
      <w:bookmarkStart w:id="17973" w:name="_Toc37181904"/>
      <w:bookmarkStart w:id="17974" w:name="_Toc45881969"/>
      <w:bookmarkStart w:id="17975" w:name="_Toc52560202"/>
      <w:bookmarkStart w:id="17976" w:name="_Toc61114152"/>
      <w:bookmarkStart w:id="17977" w:name="_Toc67912657"/>
      <w:bookmarkStart w:id="17978" w:name="_Toc74903527"/>
      <w:bookmarkStart w:id="17979" w:name="_Toc76504901"/>
      <w:bookmarkStart w:id="17980" w:name="_Toc408332564"/>
      <w:smartTag w:uri="urn:schemas-microsoft-com:office:smarttags" w:element="chmetcnv">
        <w:smartTagPr>
          <w:attr w:name="Year" w:val="1899"/>
          <w:attr w:name="Month" w:val="12"/>
          <w:attr w:name="Day" w:val="30"/>
          <w:attr w:name="IsLunarDate" w:val="False"/>
          <w:attr w:name="IsROCDate" w:val="False"/>
        </w:smartTagPr>
        <w:r w:rsidRPr="00A46FD9">
          <w:t>6.3.2</w:t>
        </w:r>
        <w:r w:rsidRPr="00A46FD9">
          <w:tab/>
        </w:r>
      </w:smartTag>
      <w:r w:rsidRPr="00A46FD9">
        <w:t>Minimum Requirement</w:t>
      </w:r>
      <w:bookmarkEnd w:id="17969"/>
      <w:bookmarkEnd w:id="17970"/>
      <w:bookmarkEnd w:id="17971"/>
      <w:bookmarkEnd w:id="17972"/>
      <w:bookmarkEnd w:id="17973"/>
      <w:bookmarkEnd w:id="17974"/>
      <w:bookmarkEnd w:id="17975"/>
      <w:bookmarkEnd w:id="17976"/>
      <w:bookmarkEnd w:id="17977"/>
      <w:bookmarkEnd w:id="17978"/>
      <w:bookmarkEnd w:id="17979"/>
      <w:bookmarkEnd w:id="17980"/>
    </w:p>
    <w:p w14:paraId="039DBEC8" w14:textId="792058F7" w:rsidR="00FF3259" w:rsidRPr="00A46FD9" w:rsidRDefault="00FF3259" w:rsidP="00FF3259">
      <w:r w:rsidRPr="00A46FD9">
        <w:t xml:space="preserve">The minimum requirement is in </w:t>
      </w:r>
      <w:r w:rsidR="005C63A9" w:rsidRPr="00A46FD9">
        <w:t>TS</w:t>
      </w:r>
      <w:del w:id="17981" w:author="Delta" w:date="2021-07-23T10:09:00Z">
        <w:r w:rsidR="00F104DF" w:rsidRPr="00024EEF">
          <w:delText xml:space="preserve"> </w:delText>
        </w:r>
      </w:del>
      <w:ins w:id="17982" w:author="Delta" w:date="2021-07-23T10:09:00Z">
        <w:r w:rsidR="005C63A9">
          <w:t> </w:t>
        </w:r>
      </w:ins>
      <w:r w:rsidR="005C63A9" w:rsidRPr="00A46FD9">
        <w:t>37.</w:t>
      </w:r>
      <w:r w:rsidRPr="00A46FD9">
        <w:t>104</w:t>
      </w:r>
      <w:del w:id="17983" w:author="Delta" w:date="2021-07-23T10:09:00Z">
        <w:r w:rsidR="00F104DF" w:rsidRPr="00024EEF">
          <w:delText xml:space="preserve"> </w:delText>
        </w:r>
      </w:del>
      <w:ins w:id="17984" w:author="Delta" w:date="2021-07-23T10:09:00Z">
        <w:r w:rsidR="005C63A9">
          <w:t> </w:t>
        </w:r>
      </w:ins>
      <w:r w:rsidR="005C63A9" w:rsidRPr="00A46FD9">
        <w:t>[2</w:t>
      </w:r>
      <w:r w:rsidRPr="00A46FD9">
        <w:t xml:space="preserve">] </w:t>
      </w:r>
      <w:del w:id="17985" w:author="Delta" w:date="2021-07-23T10:09:00Z">
        <w:r w:rsidR="00F104DF" w:rsidRPr="00024EEF">
          <w:delText xml:space="preserve">subclause </w:delText>
        </w:r>
      </w:del>
      <w:ins w:id="17986" w:author="Delta" w:date="2021-07-23T10:09:00Z">
        <w:r w:rsidR="005C63A9">
          <w:t>clause </w:t>
        </w:r>
      </w:ins>
      <w:r w:rsidR="005C63A9" w:rsidRPr="00A46FD9">
        <w:t>6</w:t>
      </w:r>
      <w:r w:rsidRPr="00A46FD9">
        <w:t>.3.</w:t>
      </w:r>
      <w:del w:id="17987" w:author="Delta" w:date="2021-07-23T10:09:00Z">
        <w:r w:rsidR="00F104DF" w:rsidRPr="00024EEF">
          <w:delText>1, 6.3.2, 6.3.3 and 6.3.4.</w:delText>
        </w:r>
      </w:del>
    </w:p>
    <w:p w14:paraId="55ACBD98" w14:textId="77777777" w:rsidR="00FF3259" w:rsidRPr="00A46FD9" w:rsidRDefault="00FF3259" w:rsidP="00FF3259">
      <w:pPr>
        <w:pStyle w:val="Heading3"/>
      </w:pPr>
      <w:bookmarkStart w:id="17988" w:name="_Toc21097973"/>
      <w:bookmarkStart w:id="17989" w:name="_Toc29765535"/>
      <w:bookmarkStart w:id="17990" w:name="_Toc37181017"/>
      <w:bookmarkStart w:id="17991" w:name="_Toc37181461"/>
      <w:bookmarkStart w:id="17992" w:name="_Toc37181905"/>
      <w:bookmarkStart w:id="17993" w:name="_Toc45881970"/>
      <w:bookmarkStart w:id="17994" w:name="_Toc52560203"/>
      <w:bookmarkStart w:id="17995" w:name="_Toc61114153"/>
      <w:bookmarkStart w:id="17996" w:name="_Toc67912658"/>
      <w:bookmarkStart w:id="17997" w:name="_Toc74903528"/>
      <w:bookmarkStart w:id="17998" w:name="_Toc76504902"/>
      <w:bookmarkStart w:id="17999" w:name="_Toc408332565"/>
      <w:smartTag w:uri="urn:schemas-microsoft-com:office:smarttags" w:element="chmetcnv">
        <w:smartTagPr>
          <w:attr w:name="Year" w:val="1899"/>
          <w:attr w:name="Month" w:val="12"/>
          <w:attr w:name="Day" w:val="30"/>
          <w:attr w:name="IsLunarDate" w:val="False"/>
          <w:attr w:name="IsROCDate" w:val="False"/>
        </w:smartTagPr>
        <w:r w:rsidRPr="00A46FD9">
          <w:t>6.3.3</w:t>
        </w:r>
        <w:r w:rsidRPr="00A46FD9">
          <w:tab/>
        </w:r>
      </w:smartTag>
      <w:r w:rsidRPr="00A46FD9">
        <w:t>Test purpose</w:t>
      </w:r>
      <w:bookmarkEnd w:id="17988"/>
      <w:bookmarkEnd w:id="17989"/>
      <w:bookmarkEnd w:id="17990"/>
      <w:bookmarkEnd w:id="17991"/>
      <w:bookmarkEnd w:id="17992"/>
      <w:bookmarkEnd w:id="17993"/>
      <w:bookmarkEnd w:id="17994"/>
      <w:bookmarkEnd w:id="17995"/>
      <w:bookmarkEnd w:id="17996"/>
      <w:bookmarkEnd w:id="17997"/>
      <w:bookmarkEnd w:id="17998"/>
      <w:bookmarkEnd w:id="17999"/>
    </w:p>
    <w:p w14:paraId="5EF2603C" w14:textId="77777777" w:rsidR="00FF3259" w:rsidRPr="00A46FD9" w:rsidRDefault="00FF3259" w:rsidP="00FF3259">
      <w:pPr>
        <w:rPr>
          <w:lang w:eastAsia="zh-CN"/>
        </w:rPr>
      </w:pPr>
      <w:r w:rsidRPr="00A46FD9">
        <w:t>The test purpose is to verify that the output power dynamics are met as specified by the minimum requirement.</w:t>
      </w:r>
    </w:p>
    <w:p w14:paraId="1362CCD8" w14:textId="77777777" w:rsidR="00FF3259" w:rsidRPr="00A46FD9" w:rsidRDefault="00FF3259" w:rsidP="00FF3259">
      <w:pPr>
        <w:pStyle w:val="Heading3"/>
      </w:pPr>
      <w:bookmarkStart w:id="18000" w:name="_Toc21097974"/>
      <w:bookmarkStart w:id="18001" w:name="_Toc29765536"/>
      <w:bookmarkStart w:id="18002" w:name="_Toc37181018"/>
      <w:bookmarkStart w:id="18003" w:name="_Toc37181462"/>
      <w:bookmarkStart w:id="18004" w:name="_Toc37181906"/>
      <w:bookmarkStart w:id="18005" w:name="_Toc45881971"/>
      <w:bookmarkStart w:id="18006" w:name="_Toc52560204"/>
      <w:bookmarkStart w:id="18007" w:name="_Toc61114154"/>
      <w:bookmarkStart w:id="18008" w:name="_Toc67912659"/>
      <w:bookmarkStart w:id="18009" w:name="_Toc74903529"/>
      <w:bookmarkStart w:id="18010" w:name="_Toc76504903"/>
      <w:bookmarkStart w:id="18011" w:name="_Toc408332566"/>
      <w:smartTag w:uri="urn:schemas-microsoft-com:office:smarttags" w:element="chmetcnv">
        <w:smartTagPr>
          <w:attr w:name="IsROCDate" w:val="False"/>
          <w:attr w:name="IsLunarDate" w:val="False"/>
          <w:attr w:name="Day" w:val="30"/>
          <w:attr w:name="Month" w:val="12"/>
          <w:attr w:name="Year" w:val="1899"/>
        </w:smartTagPr>
        <w:r w:rsidRPr="00A46FD9">
          <w:t>6.</w:t>
        </w:r>
        <w:r w:rsidRPr="00A46FD9">
          <w:rPr>
            <w:lang w:eastAsia="zh-CN"/>
          </w:rPr>
          <w:t>3</w:t>
        </w:r>
        <w:r w:rsidRPr="00A46FD9">
          <w:t>.4</w:t>
        </w:r>
        <w:r w:rsidRPr="00A46FD9">
          <w:tab/>
        </w:r>
      </w:smartTag>
      <w:r w:rsidRPr="00A46FD9">
        <w:t>Method of test</w:t>
      </w:r>
      <w:bookmarkEnd w:id="18000"/>
      <w:bookmarkEnd w:id="18001"/>
      <w:bookmarkEnd w:id="18002"/>
      <w:bookmarkEnd w:id="18003"/>
      <w:bookmarkEnd w:id="18004"/>
      <w:bookmarkEnd w:id="18005"/>
      <w:bookmarkEnd w:id="18006"/>
      <w:bookmarkEnd w:id="18007"/>
      <w:bookmarkEnd w:id="18008"/>
      <w:bookmarkEnd w:id="18009"/>
      <w:bookmarkEnd w:id="18010"/>
      <w:bookmarkEnd w:id="18011"/>
    </w:p>
    <w:p w14:paraId="50593549" w14:textId="0D7B225E" w:rsidR="00FF3259" w:rsidRPr="00A46FD9" w:rsidRDefault="00FF3259" w:rsidP="00FF3259">
      <w:r w:rsidRPr="00A46FD9">
        <w:t xml:space="preserve">For this requirement Tables 5.1-1 and </w:t>
      </w:r>
      <w:r w:rsidRPr="00A46FD9">
        <w:rPr>
          <w:lang w:eastAsia="zh-CN"/>
        </w:rPr>
        <w:t>5.2-1</w:t>
      </w:r>
      <w:r w:rsidRPr="00A46FD9">
        <w:t xml:space="preserve"> refer to single-RAT specifications; see </w:t>
      </w:r>
      <w:r w:rsidR="005C63A9" w:rsidRPr="00A46FD9">
        <w:t>clause</w:t>
      </w:r>
      <w:del w:id="18012" w:author="Delta" w:date="2021-07-23T10:09:00Z">
        <w:r w:rsidR="00F104DF" w:rsidRPr="00024EEF">
          <w:delText xml:space="preserve"> </w:delText>
        </w:r>
      </w:del>
      <w:ins w:id="18013" w:author="Delta" w:date="2021-07-23T10:09:00Z">
        <w:r w:rsidR="005C63A9">
          <w:t> </w:t>
        </w:r>
      </w:ins>
      <w:r w:rsidR="005C63A9" w:rsidRPr="00A46FD9">
        <w:t>5</w:t>
      </w:r>
      <w:del w:id="18014" w:author="Delta" w:date="2021-07-23T10:09:00Z">
        <w:r w:rsidR="00F104DF" w:rsidRPr="00024EEF">
          <w:delText>.</w:delText>
        </w:r>
      </w:del>
      <w:ins w:id="18015" w:author="Delta" w:date="2021-07-23T10:09:00Z">
        <w:r w:rsidRPr="00A46FD9">
          <w:t>, for a BS declared to support CS1 to CS6, CS8 to CS14, CS16 to CS17 or CS19.</w:t>
        </w:r>
      </w:ins>
      <w:r w:rsidRPr="00A46FD9">
        <w:t xml:space="preserve"> The following shall apply</w:t>
      </w:r>
      <w:ins w:id="18016" w:author="Delta" w:date="2021-07-23T10:09:00Z">
        <w:r w:rsidRPr="00A46FD9">
          <w:t xml:space="preserve"> for a BS declared to support CS1 to CS6, CS8 to CS14, CS16 to CS17 or CS19</w:t>
        </w:r>
      </w:ins>
      <w:r w:rsidRPr="00A46FD9">
        <w:t>:</w:t>
      </w:r>
    </w:p>
    <w:p w14:paraId="095E21EA" w14:textId="47E233BC" w:rsidR="007A6E4B" w:rsidRPr="00A46FD9" w:rsidRDefault="007A6E4B" w:rsidP="007A6E4B">
      <w:pPr>
        <w:pStyle w:val="B10"/>
        <w:rPr>
          <w:ins w:id="18017" w:author="Delta" w:date="2021-07-23T10:09:00Z"/>
        </w:rPr>
      </w:pPr>
      <w:r w:rsidRPr="00A46FD9">
        <w:t>-</w:t>
      </w:r>
      <w:r w:rsidRPr="00A46FD9">
        <w:tab/>
        <w:t xml:space="preserve">For references to </w:t>
      </w:r>
      <w:r w:rsidR="005C63A9" w:rsidRPr="00A46FD9">
        <w:t>TS</w:t>
      </w:r>
      <w:del w:id="18018" w:author="Delta" w:date="2021-07-23T10:09:00Z">
        <w:r w:rsidR="00F104DF" w:rsidRPr="00024EEF">
          <w:delText xml:space="preserve"> </w:delText>
        </w:r>
      </w:del>
      <w:ins w:id="18019" w:author="Delta" w:date="2021-07-23T10:09:00Z">
        <w:r w:rsidR="005C63A9">
          <w:t> </w:t>
        </w:r>
        <w:r w:rsidR="005C63A9" w:rsidRPr="00A46FD9">
          <w:t>38.</w:t>
        </w:r>
        <w:r w:rsidRPr="00A46FD9">
          <w:t>141-1</w:t>
        </w:r>
        <w:r w:rsidR="005C63A9">
          <w:t> </w:t>
        </w:r>
        <w:r w:rsidR="005C63A9" w:rsidRPr="00A46FD9">
          <w:t>[2</w:t>
        </w:r>
        <w:r w:rsidRPr="00A46FD9">
          <w:t xml:space="preserve">6], the method of test is specified in </w:t>
        </w:r>
        <w:r w:rsidR="005C63A9" w:rsidRPr="00A46FD9">
          <w:t>TS</w:t>
        </w:r>
        <w:r w:rsidR="005C63A9">
          <w:t> </w:t>
        </w:r>
        <w:r w:rsidR="005C63A9" w:rsidRPr="00A46FD9">
          <w:t>38.</w:t>
        </w:r>
        <w:r w:rsidRPr="00A46FD9">
          <w:t>141-1</w:t>
        </w:r>
        <w:r w:rsidR="005C63A9">
          <w:t> </w:t>
        </w:r>
        <w:r w:rsidR="005C63A9" w:rsidRPr="00A46FD9">
          <w:t>[2</w:t>
        </w:r>
        <w:r w:rsidRPr="00A46FD9">
          <w:t xml:space="preserve">6], </w:t>
        </w:r>
        <w:r w:rsidR="005C63A9">
          <w:t>clause </w:t>
        </w:r>
        <w:r w:rsidR="005C63A9" w:rsidRPr="00A46FD9">
          <w:t>6</w:t>
        </w:r>
        <w:r w:rsidRPr="00A46FD9">
          <w:t>.3.3.4 and 6.3.4.4.</w:t>
        </w:r>
      </w:ins>
    </w:p>
    <w:p w14:paraId="7B47D32A" w14:textId="215DA4A9" w:rsidR="00FF3259" w:rsidRPr="00A46FD9" w:rsidRDefault="00FF3259" w:rsidP="00FF3259">
      <w:pPr>
        <w:pStyle w:val="B10"/>
      </w:pPr>
      <w:ins w:id="18020" w:author="Delta" w:date="2021-07-23T10:09:00Z">
        <w:r w:rsidRPr="00A46FD9">
          <w:t>-</w:t>
        </w:r>
        <w:r w:rsidRPr="00A46FD9">
          <w:tab/>
          <w:t xml:space="preserve">For references to </w:t>
        </w:r>
        <w:r w:rsidR="005C63A9" w:rsidRPr="00A46FD9">
          <w:t>TS</w:t>
        </w:r>
        <w:r w:rsidR="005C63A9">
          <w:t> </w:t>
        </w:r>
      </w:ins>
      <w:r w:rsidR="005C63A9" w:rsidRPr="00A46FD9">
        <w:t>36.</w:t>
      </w:r>
      <w:r w:rsidRPr="00A46FD9">
        <w:t>141</w:t>
      </w:r>
      <w:del w:id="18021" w:author="Delta" w:date="2021-07-23T10:09:00Z">
        <w:r w:rsidR="00F104DF" w:rsidRPr="00024EEF">
          <w:delText xml:space="preserve"> </w:delText>
        </w:r>
      </w:del>
      <w:ins w:id="18022" w:author="Delta" w:date="2021-07-23T10:09:00Z">
        <w:r w:rsidR="005C63A9">
          <w:t> </w:t>
        </w:r>
      </w:ins>
      <w:r w:rsidR="005C63A9" w:rsidRPr="00A46FD9">
        <w:t>[9</w:t>
      </w:r>
      <w:r w:rsidRPr="00A46FD9">
        <w:t xml:space="preserve">], the method of test is specified in </w:t>
      </w:r>
      <w:r w:rsidR="005C63A9" w:rsidRPr="00A46FD9">
        <w:t>TS</w:t>
      </w:r>
      <w:del w:id="18023" w:author="Delta" w:date="2021-07-23T10:09:00Z">
        <w:r w:rsidR="00F104DF" w:rsidRPr="00024EEF">
          <w:delText xml:space="preserve"> </w:delText>
        </w:r>
      </w:del>
      <w:ins w:id="18024" w:author="Delta" w:date="2021-07-23T10:09:00Z">
        <w:r w:rsidR="005C63A9">
          <w:t> </w:t>
        </w:r>
      </w:ins>
      <w:r w:rsidR="005C63A9" w:rsidRPr="00A46FD9">
        <w:t>36.</w:t>
      </w:r>
      <w:r w:rsidRPr="00A46FD9">
        <w:t>141</w:t>
      </w:r>
      <w:del w:id="18025" w:author="Delta" w:date="2021-07-23T10:09:00Z">
        <w:r w:rsidR="00F104DF" w:rsidRPr="00024EEF">
          <w:delText xml:space="preserve"> </w:delText>
        </w:r>
      </w:del>
      <w:ins w:id="18026" w:author="Delta" w:date="2021-07-23T10:09:00Z">
        <w:r w:rsidR="005C63A9">
          <w:t> </w:t>
        </w:r>
      </w:ins>
      <w:r w:rsidR="005C63A9" w:rsidRPr="00A46FD9">
        <w:t>[9</w:t>
      </w:r>
      <w:r w:rsidRPr="00A46FD9">
        <w:t xml:space="preserve">], </w:t>
      </w:r>
      <w:del w:id="18027" w:author="Delta" w:date="2021-07-23T10:09:00Z">
        <w:r w:rsidR="00F104DF" w:rsidRPr="00024EEF">
          <w:delText xml:space="preserve">subclause </w:delText>
        </w:r>
      </w:del>
      <w:ins w:id="18028" w:author="Delta" w:date="2021-07-23T10:09:00Z">
        <w:r w:rsidR="005C63A9">
          <w:t>clause </w:t>
        </w:r>
      </w:ins>
      <w:r w:rsidR="005C63A9" w:rsidRPr="00A46FD9">
        <w:t>6</w:t>
      </w:r>
      <w:r w:rsidRPr="00A46FD9">
        <w:t>.3.2.4</w:t>
      </w:r>
      <w:ins w:id="18029" w:author="Delta" w:date="2021-07-23T10:09:00Z">
        <w:r w:rsidRPr="00A46FD9">
          <w:t xml:space="preserve"> and 6.3.3.4</w:t>
        </w:r>
      </w:ins>
      <w:r w:rsidRPr="00A46FD9">
        <w:t>.</w:t>
      </w:r>
    </w:p>
    <w:p w14:paraId="0D7CE534" w14:textId="0A297405" w:rsidR="00FF3259" w:rsidRPr="00A46FD9" w:rsidRDefault="00FF3259" w:rsidP="00FF3259">
      <w:pPr>
        <w:pStyle w:val="B10"/>
      </w:pPr>
      <w:r w:rsidRPr="00A46FD9">
        <w:t>-</w:t>
      </w:r>
      <w:r w:rsidRPr="00A46FD9">
        <w:tab/>
        <w:t xml:space="preserve">For references to </w:t>
      </w:r>
      <w:r w:rsidR="005C63A9" w:rsidRPr="00A46FD9">
        <w:t>TS</w:t>
      </w:r>
      <w:del w:id="18030" w:author="Delta" w:date="2021-07-23T10:09:00Z">
        <w:r w:rsidR="00F104DF" w:rsidRPr="00024EEF">
          <w:delText xml:space="preserve"> </w:delText>
        </w:r>
      </w:del>
      <w:ins w:id="18031" w:author="Delta" w:date="2021-07-23T10:09:00Z">
        <w:r w:rsidR="005C63A9">
          <w:t> </w:t>
        </w:r>
      </w:ins>
      <w:r w:rsidR="005C63A9" w:rsidRPr="00A46FD9">
        <w:t>25.</w:t>
      </w:r>
      <w:r w:rsidRPr="00A46FD9">
        <w:t>141</w:t>
      </w:r>
      <w:del w:id="18032" w:author="Delta" w:date="2021-07-23T10:09:00Z">
        <w:r w:rsidR="00F104DF" w:rsidRPr="00024EEF">
          <w:delText xml:space="preserve"> </w:delText>
        </w:r>
      </w:del>
      <w:ins w:id="18033" w:author="Delta" w:date="2021-07-23T10:09:00Z">
        <w:r w:rsidR="005C63A9">
          <w:t> </w:t>
        </w:r>
      </w:ins>
      <w:r w:rsidR="005C63A9" w:rsidRPr="00A46FD9">
        <w:t>[1</w:t>
      </w:r>
      <w:r w:rsidRPr="00A46FD9">
        <w:t xml:space="preserve">0], the method of test is specified in </w:t>
      </w:r>
      <w:r w:rsidR="005C63A9" w:rsidRPr="00A46FD9">
        <w:t>TS</w:t>
      </w:r>
      <w:del w:id="18034" w:author="Delta" w:date="2021-07-23T10:09:00Z">
        <w:r w:rsidR="00F104DF" w:rsidRPr="00024EEF">
          <w:delText xml:space="preserve"> </w:delText>
        </w:r>
      </w:del>
      <w:ins w:id="18035" w:author="Delta" w:date="2021-07-23T10:09:00Z">
        <w:r w:rsidR="005C63A9">
          <w:t> </w:t>
        </w:r>
      </w:ins>
      <w:r w:rsidR="005C63A9" w:rsidRPr="00A46FD9">
        <w:t>25.</w:t>
      </w:r>
      <w:r w:rsidRPr="00A46FD9">
        <w:t>141</w:t>
      </w:r>
      <w:del w:id="18036" w:author="Delta" w:date="2021-07-23T10:09:00Z">
        <w:r w:rsidR="00F104DF" w:rsidRPr="00024EEF">
          <w:delText xml:space="preserve"> </w:delText>
        </w:r>
      </w:del>
      <w:ins w:id="18037" w:author="Delta" w:date="2021-07-23T10:09:00Z">
        <w:r w:rsidR="005C63A9">
          <w:t> </w:t>
        </w:r>
      </w:ins>
      <w:r w:rsidR="005C63A9" w:rsidRPr="00A46FD9">
        <w:t>[1</w:t>
      </w:r>
      <w:r w:rsidRPr="00A46FD9">
        <w:t xml:space="preserve">0], </w:t>
      </w:r>
      <w:del w:id="18038" w:author="Delta" w:date="2021-07-23T10:09:00Z">
        <w:r w:rsidR="00F104DF" w:rsidRPr="00024EEF">
          <w:delText xml:space="preserve">subclause </w:delText>
        </w:r>
      </w:del>
      <w:ins w:id="18039" w:author="Delta" w:date="2021-07-23T10:09:00Z">
        <w:r w:rsidR="005C63A9">
          <w:t>clause </w:t>
        </w:r>
      </w:ins>
      <w:r w:rsidR="005C63A9" w:rsidRPr="00A46FD9">
        <w:t>6</w:t>
      </w:r>
      <w:r w:rsidRPr="00A46FD9">
        <w:t>.4.2.4, 6.4.3.4, 6.4.4.4 and 6.4.5.4.</w:t>
      </w:r>
    </w:p>
    <w:p w14:paraId="0B71A195" w14:textId="5B83F49C" w:rsidR="00FF3259" w:rsidRPr="00A46FD9" w:rsidRDefault="00FF3259" w:rsidP="00FF3259">
      <w:pPr>
        <w:pStyle w:val="B10"/>
        <w:rPr>
          <w:lang w:eastAsia="zh-CN"/>
        </w:rPr>
      </w:pPr>
      <w:r w:rsidRPr="00A46FD9">
        <w:t>-</w:t>
      </w:r>
      <w:r w:rsidRPr="00A46FD9">
        <w:tab/>
        <w:t xml:space="preserve">For references to </w:t>
      </w:r>
      <w:r w:rsidR="005C63A9" w:rsidRPr="00A46FD9">
        <w:t>TS</w:t>
      </w:r>
      <w:del w:id="18040" w:author="Delta" w:date="2021-07-23T10:09:00Z">
        <w:r w:rsidR="00F104DF" w:rsidRPr="00024EEF">
          <w:delText xml:space="preserve"> </w:delText>
        </w:r>
      </w:del>
      <w:ins w:id="18041" w:author="Delta" w:date="2021-07-23T10:09:00Z">
        <w:r w:rsidR="005C63A9">
          <w:t> </w:t>
        </w:r>
      </w:ins>
      <w:r w:rsidR="005C63A9" w:rsidRPr="00A46FD9">
        <w:t>25.</w:t>
      </w:r>
      <w:r w:rsidRPr="00A46FD9">
        <w:t>142</w:t>
      </w:r>
      <w:del w:id="18042" w:author="Delta" w:date="2021-07-23T10:09:00Z">
        <w:r w:rsidR="00F104DF" w:rsidRPr="00024EEF">
          <w:delText xml:space="preserve"> </w:delText>
        </w:r>
      </w:del>
      <w:ins w:id="18043" w:author="Delta" w:date="2021-07-23T10:09:00Z">
        <w:r w:rsidR="005C63A9">
          <w:t> </w:t>
        </w:r>
      </w:ins>
      <w:r w:rsidR="005C63A9" w:rsidRPr="00A46FD9">
        <w:t>[1</w:t>
      </w:r>
      <w:r w:rsidRPr="00A46FD9">
        <w:t xml:space="preserve">2], the method of test is specified in </w:t>
      </w:r>
      <w:r w:rsidR="005C63A9" w:rsidRPr="00A46FD9">
        <w:t>TS</w:t>
      </w:r>
      <w:del w:id="18044" w:author="Delta" w:date="2021-07-23T10:09:00Z">
        <w:r w:rsidR="00F104DF" w:rsidRPr="00024EEF">
          <w:delText xml:space="preserve"> </w:delText>
        </w:r>
      </w:del>
      <w:ins w:id="18045" w:author="Delta" w:date="2021-07-23T10:09:00Z">
        <w:r w:rsidR="005C63A9">
          <w:t> </w:t>
        </w:r>
      </w:ins>
      <w:r w:rsidR="005C63A9" w:rsidRPr="00A46FD9">
        <w:t>25.</w:t>
      </w:r>
      <w:r w:rsidRPr="00A46FD9">
        <w:t>142</w:t>
      </w:r>
      <w:del w:id="18046" w:author="Delta" w:date="2021-07-23T10:09:00Z">
        <w:r w:rsidR="00F104DF" w:rsidRPr="00024EEF">
          <w:delText xml:space="preserve"> </w:delText>
        </w:r>
      </w:del>
      <w:ins w:id="18047" w:author="Delta" w:date="2021-07-23T10:09:00Z">
        <w:r w:rsidR="005C63A9">
          <w:t> </w:t>
        </w:r>
      </w:ins>
      <w:r w:rsidR="005C63A9" w:rsidRPr="00A46FD9">
        <w:t>[1</w:t>
      </w:r>
      <w:r w:rsidRPr="00A46FD9">
        <w:t xml:space="preserve">2], </w:t>
      </w:r>
      <w:del w:id="18048" w:author="Delta" w:date="2021-07-23T10:09:00Z">
        <w:r w:rsidR="00F104DF" w:rsidRPr="00024EEF">
          <w:delText xml:space="preserve">subclause </w:delText>
        </w:r>
      </w:del>
      <w:ins w:id="18049" w:author="Delta" w:date="2021-07-23T10:09:00Z">
        <w:r w:rsidR="005C63A9">
          <w:t>clause </w:t>
        </w:r>
      </w:ins>
      <w:r w:rsidR="005C63A9" w:rsidRPr="00A46FD9">
        <w:t>6</w:t>
      </w:r>
      <w:r w:rsidRPr="00A46FD9">
        <w:t>.4.2.4, 6.4.3.4, 6.4.4.4, 6.4.5.4 and 6.4.6.4.</w:t>
      </w:r>
    </w:p>
    <w:p w14:paraId="2150929E" w14:textId="69FB5FB9" w:rsidR="00FF3259" w:rsidRPr="00A46FD9" w:rsidRDefault="00FF3259" w:rsidP="00FF3259">
      <w:pPr>
        <w:pStyle w:val="B10"/>
        <w:rPr>
          <w:rFonts w:cs="v4.2.0"/>
          <w:lang w:eastAsia="zh-CN"/>
        </w:rPr>
      </w:pPr>
      <w:r w:rsidRPr="00A46FD9">
        <w:t>-</w:t>
      </w:r>
      <w:r w:rsidRPr="00A46FD9">
        <w:tab/>
        <w:t xml:space="preserve">For references to </w:t>
      </w:r>
      <w:r w:rsidR="005C63A9" w:rsidRPr="00A46FD9">
        <w:t>TS</w:t>
      </w:r>
      <w:del w:id="18050" w:author="Delta" w:date="2021-07-23T10:09:00Z">
        <w:r w:rsidR="00F104DF" w:rsidRPr="00024EEF">
          <w:delText xml:space="preserve"> </w:delText>
        </w:r>
      </w:del>
      <w:ins w:id="18051" w:author="Delta" w:date="2021-07-23T10:09:00Z">
        <w:r w:rsidR="005C63A9">
          <w:t> </w:t>
        </w:r>
      </w:ins>
      <w:r w:rsidR="005C63A9" w:rsidRPr="00A46FD9">
        <w:t>51.</w:t>
      </w:r>
      <w:r w:rsidRPr="00A46FD9">
        <w:t>021</w:t>
      </w:r>
      <w:del w:id="18052" w:author="Delta" w:date="2021-07-23T10:09:00Z">
        <w:r w:rsidR="00F104DF" w:rsidRPr="00024EEF">
          <w:delText xml:space="preserve"> </w:delText>
        </w:r>
      </w:del>
      <w:ins w:id="18053" w:author="Delta" w:date="2021-07-23T10:09:00Z">
        <w:r w:rsidR="005C63A9">
          <w:t> </w:t>
        </w:r>
      </w:ins>
      <w:r w:rsidR="005C63A9" w:rsidRPr="00A46FD9">
        <w:t>[1</w:t>
      </w:r>
      <w:r w:rsidRPr="00A46FD9">
        <w:t>1], the</w:t>
      </w:r>
      <w:r w:rsidRPr="00A46FD9">
        <w:rPr>
          <w:rFonts w:cs="v4.2.0"/>
        </w:rPr>
        <w:t xml:space="preserve"> method of test is specified in </w:t>
      </w:r>
      <w:r w:rsidR="005C63A9" w:rsidRPr="00A46FD9">
        <w:rPr>
          <w:rFonts w:cs="v4.2.0"/>
        </w:rPr>
        <w:t>TS</w:t>
      </w:r>
      <w:del w:id="18054" w:author="Delta" w:date="2021-07-23T10:09:00Z">
        <w:r w:rsidR="00F104DF" w:rsidRPr="00024EEF">
          <w:rPr>
            <w:rFonts w:cs="v4.2.0"/>
          </w:rPr>
          <w:delText xml:space="preserve"> </w:delText>
        </w:r>
      </w:del>
      <w:ins w:id="18055" w:author="Delta" w:date="2021-07-23T10:09:00Z">
        <w:r w:rsidR="005C63A9">
          <w:rPr>
            <w:rFonts w:cs="v4.2.0"/>
          </w:rPr>
          <w:t> </w:t>
        </w:r>
      </w:ins>
      <w:r w:rsidR="005C63A9" w:rsidRPr="00A46FD9">
        <w:rPr>
          <w:rFonts w:cs="v4.2.0"/>
        </w:rPr>
        <w:t>51.</w:t>
      </w:r>
      <w:r w:rsidRPr="00A46FD9">
        <w:rPr>
          <w:rFonts w:cs="v4.2.0"/>
        </w:rPr>
        <w:t>021</w:t>
      </w:r>
      <w:del w:id="18056" w:author="Delta" w:date="2021-07-23T10:09:00Z">
        <w:r w:rsidR="00F104DF" w:rsidRPr="00024EEF">
          <w:rPr>
            <w:rFonts w:cs="v4.2.0"/>
          </w:rPr>
          <w:delText xml:space="preserve"> </w:delText>
        </w:r>
      </w:del>
      <w:ins w:id="18057" w:author="Delta" w:date="2021-07-23T10:09:00Z">
        <w:r w:rsidR="005C63A9">
          <w:rPr>
            <w:rFonts w:cs="v4.2.0"/>
          </w:rPr>
          <w:t> </w:t>
        </w:r>
      </w:ins>
      <w:r w:rsidR="005C63A9" w:rsidRPr="00A46FD9">
        <w:rPr>
          <w:rFonts w:cs="v4.2.0"/>
        </w:rPr>
        <w:t>[1</w:t>
      </w:r>
      <w:r w:rsidRPr="00A46FD9">
        <w:rPr>
          <w:rFonts w:cs="v4.2.0"/>
        </w:rPr>
        <w:t xml:space="preserve">1], </w:t>
      </w:r>
      <w:del w:id="18058" w:author="Delta" w:date="2021-07-23T10:09:00Z">
        <w:r w:rsidR="00F104DF" w:rsidRPr="00024EEF">
          <w:rPr>
            <w:rFonts w:cs="v4.2.0"/>
          </w:rPr>
          <w:delText>subclause</w:delText>
        </w:r>
        <w:r w:rsidR="00F104DF" w:rsidRPr="00024EEF">
          <w:rPr>
            <w:rFonts w:cs="v4.2.0"/>
            <w:lang w:eastAsia="zh-CN"/>
          </w:rPr>
          <w:delText xml:space="preserve"> </w:delText>
        </w:r>
      </w:del>
      <w:ins w:id="18059" w:author="Delta" w:date="2021-07-23T10:09:00Z">
        <w:r w:rsidR="005C63A9">
          <w:rPr>
            <w:rFonts w:cs="v4.2.0"/>
          </w:rPr>
          <w:t>clause </w:t>
        </w:r>
      </w:ins>
      <w:r w:rsidR="005C63A9" w:rsidRPr="00A46FD9">
        <w:rPr>
          <w:rFonts w:cs="v4.2.0"/>
          <w:lang w:eastAsia="zh-CN"/>
        </w:rPr>
        <w:t>6</w:t>
      </w:r>
      <w:r w:rsidRPr="00A46FD9">
        <w:rPr>
          <w:rFonts w:cs="v4.2.0"/>
          <w:lang w:eastAsia="zh-CN"/>
        </w:rPr>
        <w:t>.3 and 6.4.</w:t>
      </w:r>
    </w:p>
    <w:p w14:paraId="2B1587CC" w14:textId="77777777" w:rsidR="00FF3259" w:rsidRPr="00A46FD9" w:rsidRDefault="00FF3259" w:rsidP="00FF3259">
      <w:pPr>
        <w:rPr>
          <w:ins w:id="18060" w:author="Delta" w:date="2021-07-23T10:09:00Z"/>
        </w:rPr>
      </w:pPr>
      <w:ins w:id="18061" w:author="Delta" w:date="2021-07-23T10:09:00Z">
        <w:r w:rsidRPr="00A46FD9">
          <w:t>If a BS is declared to support CS7, CS15 or CS18, the following shall apply:</w:t>
        </w:r>
      </w:ins>
    </w:p>
    <w:p w14:paraId="74077320" w14:textId="5B9AD5F1" w:rsidR="00FF3259" w:rsidRPr="00A46FD9" w:rsidRDefault="00FF3259" w:rsidP="00FF3259">
      <w:pPr>
        <w:pStyle w:val="B10"/>
        <w:rPr>
          <w:ins w:id="18062" w:author="Delta" w:date="2021-07-23T10:09:00Z"/>
        </w:rPr>
      </w:pPr>
      <w:ins w:id="18063" w:author="Delta" w:date="2021-07-23T10:09:00Z">
        <w:r w:rsidRPr="00A46FD9">
          <w:t>-</w:t>
        </w:r>
        <w:r w:rsidRPr="00A46FD9">
          <w:tab/>
          <w:t xml:space="preserve">For references to </w:t>
        </w:r>
        <w:r w:rsidR="005C63A9" w:rsidRPr="00A46FD9">
          <w:t>TS</w:t>
        </w:r>
        <w:r w:rsidR="005C63A9">
          <w:t> </w:t>
        </w:r>
        <w:r w:rsidR="005C63A9" w:rsidRPr="00A46FD9">
          <w:t>36.</w:t>
        </w:r>
        <w:r w:rsidRPr="00A46FD9">
          <w:t>141</w:t>
        </w:r>
        <w:r w:rsidR="005C63A9">
          <w:t> </w:t>
        </w:r>
        <w:r w:rsidR="005C63A9" w:rsidRPr="00A46FD9">
          <w:t>[9</w:t>
        </w:r>
        <w:r w:rsidRPr="00A46FD9">
          <w:t xml:space="preserve">], the method of test is specified in </w:t>
        </w:r>
        <w:r w:rsidR="005C63A9" w:rsidRPr="00A46FD9">
          <w:t>TS</w:t>
        </w:r>
        <w:r w:rsidR="005C63A9">
          <w:t> </w:t>
        </w:r>
        <w:r w:rsidR="005C63A9" w:rsidRPr="00A46FD9">
          <w:t>36.</w:t>
        </w:r>
        <w:r w:rsidRPr="00A46FD9">
          <w:t>141</w:t>
        </w:r>
        <w:r w:rsidR="005C63A9">
          <w:t> </w:t>
        </w:r>
        <w:r w:rsidR="005C63A9" w:rsidRPr="00A46FD9">
          <w:t>[9</w:t>
        </w:r>
        <w:r w:rsidRPr="00A46FD9">
          <w:t xml:space="preserve">], </w:t>
        </w:r>
        <w:r w:rsidR="005C63A9">
          <w:t>clause </w:t>
        </w:r>
        <w:r w:rsidR="005C63A9" w:rsidRPr="00A46FD9">
          <w:t>6</w:t>
        </w:r>
        <w:r w:rsidRPr="00A46FD9">
          <w:t>.3.2.4 and 6.3.3.4.</w:t>
        </w:r>
      </w:ins>
    </w:p>
    <w:p w14:paraId="5CD8808B" w14:textId="2C3ADEF6" w:rsidR="00FF3259" w:rsidRPr="00A46FD9" w:rsidRDefault="00FF3259" w:rsidP="00FF3259">
      <w:pPr>
        <w:pStyle w:val="B10"/>
        <w:rPr>
          <w:ins w:id="18064" w:author="Delta" w:date="2021-07-23T10:09:00Z"/>
        </w:rPr>
      </w:pPr>
      <w:ins w:id="18065" w:author="Delta" w:date="2021-07-23T10:09:00Z">
        <w:r w:rsidRPr="00A46FD9">
          <w:t>-</w:t>
        </w:r>
        <w:r w:rsidRPr="00A46FD9">
          <w:tab/>
          <w:t xml:space="preserve">For references to </w:t>
        </w:r>
        <w:r w:rsidR="005C63A9" w:rsidRPr="00A46FD9">
          <w:t>TS</w:t>
        </w:r>
        <w:r w:rsidR="005C63A9">
          <w:t> </w:t>
        </w:r>
        <w:r w:rsidR="005C63A9" w:rsidRPr="00A46FD9">
          <w:t>25.</w:t>
        </w:r>
        <w:r w:rsidRPr="00A46FD9">
          <w:t>141</w:t>
        </w:r>
        <w:r w:rsidR="005C63A9">
          <w:t> </w:t>
        </w:r>
        <w:r w:rsidR="005C63A9" w:rsidRPr="00A46FD9">
          <w:t>[1</w:t>
        </w:r>
        <w:r w:rsidRPr="00A46FD9">
          <w:t xml:space="preserve">0], the method of test is specified in </w:t>
        </w:r>
        <w:r w:rsidR="005C63A9" w:rsidRPr="00A46FD9">
          <w:t>TS</w:t>
        </w:r>
        <w:r w:rsidR="005C63A9">
          <w:t> </w:t>
        </w:r>
        <w:r w:rsidR="005C63A9" w:rsidRPr="00A46FD9">
          <w:t>25.</w:t>
        </w:r>
        <w:r w:rsidRPr="00A46FD9">
          <w:t>141</w:t>
        </w:r>
        <w:r w:rsidR="005C63A9">
          <w:t> </w:t>
        </w:r>
        <w:r w:rsidR="005C63A9" w:rsidRPr="00A46FD9">
          <w:t>[1</w:t>
        </w:r>
        <w:r w:rsidRPr="00A46FD9">
          <w:t xml:space="preserve">0], </w:t>
        </w:r>
        <w:r w:rsidR="005C63A9">
          <w:t>clause </w:t>
        </w:r>
        <w:r w:rsidR="005C63A9" w:rsidRPr="00A46FD9">
          <w:t>6</w:t>
        </w:r>
        <w:r w:rsidRPr="00A46FD9">
          <w:t>.4.2.4, 6.4.3.4, 6.4.4.4 and 6.4.5.4.</w:t>
        </w:r>
      </w:ins>
    </w:p>
    <w:p w14:paraId="78C84051" w14:textId="24AB71A9" w:rsidR="00FF3259" w:rsidRPr="00A46FD9" w:rsidRDefault="00FF3259" w:rsidP="00FF3259">
      <w:pPr>
        <w:pStyle w:val="B10"/>
        <w:rPr>
          <w:ins w:id="18066" w:author="Delta" w:date="2021-07-23T10:09:00Z"/>
        </w:rPr>
      </w:pPr>
      <w:ins w:id="18067" w:author="Delta" w:date="2021-07-23T10:09:00Z">
        <w:r w:rsidRPr="00A46FD9">
          <w:t>-</w:t>
        </w:r>
        <w:r w:rsidRPr="00A46FD9">
          <w:tab/>
          <w:t xml:space="preserve">For testing GSM/EDGE output power dynamics, steps in </w:t>
        </w:r>
        <w:r w:rsidR="005C63A9">
          <w:t>clause </w:t>
        </w:r>
        <w:r w:rsidR="005C63A9" w:rsidRPr="00A46FD9">
          <w:t>6</w:t>
        </w:r>
        <w:r w:rsidRPr="00A46FD9">
          <w:t>.3.4.1 and 6.3.4.2 shall apply.</w:t>
        </w:r>
      </w:ins>
    </w:p>
    <w:p w14:paraId="35584BE0" w14:textId="77777777" w:rsidR="00FF3259" w:rsidRPr="00A46FD9" w:rsidRDefault="00FF3259" w:rsidP="00FF3259">
      <w:pPr>
        <w:pStyle w:val="Heading4"/>
        <w:rPr>
          <w:ins w:id="18068" w:author="Delta" w:date="2021-07-23T10:09:00Z"/>
        </w:rPr>
      </w:pPr>
      <w:bookmarkStart w:id="18069" w:name="_Toc21097975"/>
      <w:bookmarkStart w:id="18070" w:name="_Toc29765537"/>
      <w:bookmarkStart w:id="18071" w:name="_Toc37181019"/>
      <w:bookmarkStart w:id="18072" w:name="_Toc37181463"/>
      <w:bookmarkStart w:id="18073" w:name="_Toc37181907"/>
      <w:bookmarkStart w:id="18074" w:name="_Toc45881972"/>
      <w:bookmarkStart w:id="18075" w:name="_Toc52560205"/>
      <w:bookmarkStart w:id="18076" w:name="_Toc61114155"/>
      <w:bookmarkStart w:id="18077" w:name="_Toc67912660"/>
      <w:bookmarkStart w:id="18078" w:name="_Toc74903530"/>
      <w:bookmarkStart w:id="18079" w:name="_Toc76504904"/>
      <w:ins w:id="18080" w:author="Delta" w:date="2021-07-23T10:09:00Z">
        <w:r w:rsidRPr="00A46FD9">
          <w:t>6.3.4.1</w:t>
        </w:r>
        <w:r w:rsidRPr="00A46FD9">
          <w:tab/>
          <w:t>Initial conditions for GSM/EDGE output power dynamics for CS7, CS15 or CS18</w:t>
        </w:r>
        <w:bookmarkEnd w:id="18069"/>
        <w:bookmarkEnd w:id="18070"/>
        <w:bookmarkEnd w:id="18071"/>
        <w:bookmarkEnd w:id="18072"/>
        <w:bookmarkEnd w:id="18073"/>
        <w:bookmarkEnd w:id="18074"/>
        <w:bookmarkEnd w:id="18075"/>
        <w:bookmarkEnd w:id="18076"/>
        <w:bookmarkEnd w:id="18077"/>
        <w:bookmarkEnd w:id="18078"/>
        <w:bookmarkEnd w:id="18079"/>
      </w:ins>
    </w:p>
    <w:p w14:paraId="1763B24F" w14:textId="17CA2962" w:rsidR="00FF3259" w:rsidRPr="00A46FD9" w:rsidRDefault="00FF3259" w:rsidP="00FF3259">
      <w:pPr>
        <w:rPr>
          <w:ins w:id="18081" w:author="Delta" w:date="2021-07-23T10:09:00Z"/>
          <w:rFonts w:eastAsia="MS P??" w:cs="v4.2.0"/>
        </w:rPr>
      </w:pPr>
      <w:ins w:id="18082" w:author="Delta" w:date="2021-07-23T10:09:00Z">
        <w:r w:rsidRPr="00A46FD9">
          <w:t xml:space="preserve">Base Station RF Bandwidth positions </w:t>
        </w:r>
        <w:r w:rsidRPr="00A46FD9">
          <w:rPr>
            <w:rFonts w:cs="v4.2.0"/>
          </w:rPr>
          <w:t>to be tested:</w:t>
        </w:r>
        <w:r w:rsidRPr="00A46FD9">
          <w:rPr>
            <w:rFonts w:cs="v4.2.0"/>
          </w:rPr>
          <w:tab/>
          <w:t>M</w:t>
        </w:r>
        <w:r w:rsidRPr="00A46FD9">
          <w:rPr>
            <w:rFonts w:cs="v4.2.0"/>
            <w:vertAlign w:val="subscript"/>
          </w:rPr>
          <w:t>RFBW</w:t>
        </w:r>
        <w:r w:rsidRPr="00A46FD9">
          <w:rPr>
            <w:rFonts w:cs="v4.2.0"/>
          </w:rPr>
          <w:t xml:space="preserve"> in single-band operation, see </w:t>
        </w:r>
        <w:r w:rsidR="005C63A9">
          <w:rPr>
            <w:rFonts w:cs="v4.2.0"/>
          </w:rPr>
          <w:t>clause </w:t>
        </w:r>
        <w:r w:rsidR="005C63A9" w:rsidRPr="00A46FD9">
          <w:rPr>
            <w:rFonts w:cs="v4.2.0"/>
          </w:rPr>
          <w:t>4</w:t>
        </w:r>
        <w:r w:rsidRPr="00A46FD9">
          <w:rPr>
            <w:rFonts w:cs="v4.2.0"/>
          </w:rPr>
          <w:t>.9.1,</w:t>
        </w:r>
      </w:ins>
    </w:p>
    <w:p w14:paraId="66BC43AF" w14:textId="77777777" w:rsidR="00FF3259" w:rsidRPr="00A46FD9" w:rsidRDefault="00FF3259" w:rsidP="00FF3259">
      <w:pPr>
        <w:pStyle w:val="B10"/>
        <w:rPr>
          <w:ins w:id="18083" w:author="Delta" w:date="2021-07-23T10:09:00Z"/>
        </w:rPr>
      </w:pPr>
      <w:ins w:id="18084" w:author="Delta" w:date="2021-07-23T10:09:00Z">
        <w:r w:rsidRPr="00A46FD9">
          <w:t>1)</w:t>
        </w:r>
        <w:r w:rsidRPr="00A46FD9">
          <w:tab/>
          <w:t>Set up the equipment as shown in Annex D.1.1.</w:t>
        </w:r>
      </w:ins>
    </w:p>
    <w:p w14:paraId="5F7D793F" w14:textId="77777777" w:rsidR="00FF3259" w:rsidRPr="00A46FD9" w:rsidRDefault="00FF3259" w:rsidP="00FF3259">
      <w:pPr>
        <w:pStyle w:val="Heading4"/>
        <w:rPr>
          <w:ins w:id="18085" w:author="Delta" w:date="2021-07-23T10:09:00Z"/>
        </w:rPr>
      </w:pPr>
      <w:bookmarkStart w:id="18086" w:name="_Toc21097976"/>
      <w:bookmarkStart w:id="18087" w:name="_Toc29765538"/>
      <w:bookmarkStart w:id="18088" w:name="_Toc37181020"/>
      <w:bookmarkStart w:id="18089" w:name="_Toc37181464"/>
      <w:bookmarkStart w:id="18090" w:name="_Toc37181908"/>
      <w:bookmarkStart w:id="18091" w:name="_Toc45881973"/>
      <w:bookmarkStart w:id="18092" w:name="_Toc52560206"/>
      <w:bookmarkStart w:id="18093" w:name="_Toc61114156"/>
      <w:bookmarkStart w:id="18094" w:name="_Toc67912661"/>
      <w:bookmarkStart w:id="18095" w:name="_Toc74903531"/>
      <w:bookmarkStart w:id="18096" w:name="_Toc76504905"/>
      <w:ins w:id="18097" w:author="Delta" w:date="2021-07-23T10:09:00Z">
        <w:r w:rsidRPr="00A46FD9">
          <w:t>6.3.4.2</w:t>
        </w:r>
        <w:r w:rsidRPr="00A46FD9">
          <w:tab/>
          <w:t>Procedure for GSM/EDGE output power dynamics for CS7, CS15 or CS18</w:t>
        </w:r>
        <w:bookmarkEnd w:id="18086"/>
        <w:bookmarkEnd w:id="18087"/>
        <w:bookmarkEnd w:id="18088"/>
        <w:bookmarkEnd w:id="18089"/>
        <w:bookmarkEnd w:id="18090"/>
        <w:bookmarkEnd w:id="18091"/>
        <w:bookmarkEnd w:id="18092"/>
        <w:bookmarkEnd w:id="18093"/>
        <w:bookmarkEnd w:id="18094"/>
        <w:bookmarkEnd w:id="18095"/>
        <w:bookmarkEnd w:id="18096"/>
      </w:ins>
    </w:p>
    <w:p w14:paraId="6BA15C92" w14:textId="525B734A" w:rsidR="00FF3259" w:rsidRPr="00A46FD9" w:rsidRDefault="00FF3259" w:rsidP="00FF3259">
      <w:pPr>
        <w:pStyle w:val="B10"/>
        <w:rPr>
          <w:ins w:id="18098" w:author="Delta" w:date="2021-07-23T10:09:00Z"/>
        </w:rPr>
      </w:pPr>
      <w:ins w:id="18099" w:author="Delta" w:date="2021-07-23T10:09:00Z">
        <w:r w:rsidRPr="00A46FD9">
          <w:t>1)</w:t>
        </w:r>
        <w:r w:rsidRPr="00A46FD9">
          <w:tab/>
        </w:r>
        <w:r w:rsidRPr="00A46FD9">
          <w:rPr>
            <w:rFonts w:cs="v4.2.0"/>
            <w:snapToGrid w:val="0"/>
          </w:rPr>
          <w:t xml:space="preserve">Set the BS to transmit </w:t>
        </w:r>
        <w:r w:rsidRPr="00A46FD9">
          <w:rPr>
            <w:rFonts w:eastAsia="MS PMincho" w:cs="v4.2.0"/>
          </w:rPr>
          <w:t xml:space="preserve">according to the applicable test configuration in </w:t>
        </w:r>
        <w:r w:rsidR="005C63A9" w:rsidRPr="00A46FD9">
          <w:rPr>
            <w:rFonts w:eastAsia="MS PMincho" w:cs="v4.2.0"/>
          </w:rPr>
          <w:t>clause</w:t>
        </w:r>
        <w:r w:rsidR="005C63A9">
          <w:rPr>
            <w:rFonts w:eastAsia="MS PMincho" w:cs="v4.2.0"/>
          </w:rPr>
          <w:t> </w:t>
        </w:r>
        <w:r w:rsidR="005C63A9" w:rsidRPr="00A46FD9">
          <w:rPr>
            <w:rFonts w:eastAsia="MS PMincho" w:cs="v4.2.0"/>
          </w:rPr>
          <w:t>5</w:t>
        </w:r>
        <w:r w:rsidRPr="00A46FD9">
          <w:t xml:space="preserve"> using the corresponding test models or set of physical channels in </w:t>
        </w:r>
        <w:r w:rsidR="005C63A9">
          <w:t>clause </w:t>
        </w:r>
        <w:r w:rsidR="005C63A9" w:rsidRPr="00A46FD9">
          <w:t>4</w:t>
        </w:r>
        <w:r w:rsidRPr="00A46FD9">
          <w:t>.9.2. The highest possible power shall be allocated to GSM carriers taking into account declared rated total output power for Sub-group 2 and maximum supported power difference between carriers.</w:t>
        </w:r>
      </w:ins>
    </w:p>
    <w:p w14:paraId="28694274" w14:textId="68868B86" w:rsidR="00FF3259" w:rsidRPr="00A46FD9" w:rsidRDefault="00FF3259" w:rsidP="00FF3259">
      <w:pPr>
        <w:pStyle w:val="B10"/>
        <w:rPr>
          <w:ins w:id="18100" w:author="Delta" w:date="2021-07-23T10:09:00Z"/>
          <w:rFonts w:cs="v4.2.0"/>
          <w:snapToGrid w:val="0"/>
        </w:rPr>
      </w:pPr>
      <w:ins w:id="18101" w:author="Delta" w:date="2021-07-23T10:09:00Z">
        <w:r w:rsidRPr="00A46FD9">
          <w:rPr>
            <w:rFonts w:cs="v4.2.0"/>
            <w:snapToGrid w:val="0"/>
          </w:rPr>
          <w:t>2)</w:t>
        </w:r>
        <w:r w:rsidRPr="00A46FD9">
          <w:rPr>
            <w:rFonts w:cs="v4.2.0"/>
            <w:snapToGrid w:val="0"/>
          </w:rPr>
          <w:tab/>
          <w:t xml:space="preserve">Perform the measurement on a GSM/EDGE carrier as follows: </w:t>
        </w:r>
        <w:r w:rsidRPr="00A46FD9">
          <w:t xml:space="preserve">For every measured GSM/EDGE carrier, the requirement and the method of test is specified in </w:t>
        </w:r>
        <w:r w:rsidR="005C63A9" w:rsidRPr="00A46FD9">
          <w:t>TS</w:t>
        </w:r>
        <w:r w:rsidR="005C63A9">
          <w:t> </w:t>
        </w:r>
        <w:r w:rsidR="005C63A9" w:rsidRPr="00A46FD9">
          <w:t>51.</w:t>
        </w:r>
        <w:r w:rsidRPr="00A46FD9">
          <w:t>021</w:t>
        </w:r>
        <w:r w:rsidR="005C63A9">
          <w:t> </w:t>
        </w:r>
        <w:r w:rsidR="005C63A9" w:rsidRPr="00A46FD9">
          <w:t>[1</w:t>
        </w:r>
        <w:r w:rsidRPr="00A46FD9">
          <w:t xml:space="preserve">1], applicable parts of </w:t>
        </w:r>
        <w:r w:rsidR="005C63A9">
          <w:t>clause </w:t>
        </w:r>
        <w:r w:rsidR="005C63A9" w:rsidRPr="00A46FD9">
          <w:rPr>
            <w:lang w:eastAsia="zh-CN"/>
          </w:rPr>
          <w:t>6</w:t>
        </w:r>
        <w:r w:rsidRPr="00A46FD9">
          <w:rPr>
            <w:lang w:eastAsia="zh-CN"/>
          </w:rPr>
          <w:t>.3 and 6.4.</w:t>
        </w:r>
      </w:ins>
    </w:p>
    <w:p w14:paraId="692727E4" w14:textId="6B9429D3" w:rsidR="00FF3259" w:rsidRPr="00A46FD9" w:rsidRDefault="00FF3259" w:rsidP="00FF3259">
      <w:pPr>
        <w:rPr>
          <w:lang w:eastAsia="zh-CN"/>
        </w:rPr>
      </w:pPr>
      <w:r w:rsidRPr="00A46FD9">
        <w:rPr>
          <w:lang w:eastAsia="zh-CN"/>
        </w:rPr>
        <w:t xml:space="preserve">In addition, for a multi-band capable BS, the following </w:t>
      </w:r>
      <w:del w:id="18102" w:author="Delta" w:date="2021-07-23T10:09:00Z">
        <w:r w:rsidR="009548C1" w:rsidRPr="00024EEF">
          <w:rPr>
            <w:lang w:eastAsia="zh-CN"/>
          </w:rPr>
          <w:delText>steps</w:delText>
        </w:r>
      </w:del>
      <w:ins w:id="18103" w:author="Delta" w:date="2021-07-23T10:09:00Z">
        <w:r w:rsidRPr="00A46FD9">
          <w:rPr>
            <w:lang w:eastAsia="zh-CN"/>
          </w:rPr>
          <w:t>step</w:t>
        </w:r>
      </w:ins>
      <w:r w:rsidRPr="00A46FD9">
        <w:rPr>
          <w:lang w:eastAsia="zh-CN"/>
        </w:rPr>
        <w:t xml:space="preserve"> shall apply:</w:t>
      </w:r>
    </w:p>
    <w:p w14:paraId="2E1579E4" w14:textId="77777777" w:rsidR="009548C1" w:rsidRPr="00024EEF" w:rsidRDefault="00FF3259" w:rsidP="009548C1">
      <w:pPr>
        <w:pStyle w:val="B10"/>
        <w:rPr>
          <w:del w:id="18104" w:author="Delta" w:date="2021-07-23T10:09:00Z"/>
          <w:lang w:eastAsia="zh-CN"/>
        </w:rPr>
      </w:pPr>
      <w:r w:rsidRPr="00A46FD9">
        <w:rPr>
          <w:lang w:eastAsia="zh-CN"/>
        </w:rPr>
        <w:t>-</w:t>
      </w:r>
      <w:r w:rsidRPr="00A46FD9">
        <w:rPr>
          <w:lang w:eastAsia="zh-CN"/>
        </w:rPr>
        <w:tab/>
        <w:t>For multi-band capable BS and single band tests, repeat the tests per involved band where single carrier test models shall apply with no carrier activated in the other band.</w:t>
      </w:r>
    </w:p>
    <w:p w14:paraId="1E32482C" w14:textId="08F1EB96" w:rsidR="00FF3259" w:rsidRPr="00A46FD9" w:rsidRDefault="009548C1" w:rsidP="00FF3259">
      <w:pPr>
        <w:pStyle w:val="B10"/>
        <w:rPr>
          <w:lang w:eastAsia="zh-CN"/>
        </w:rPr>
      </w:pPr>
      <w:del w:id="18105" w:author="Delta" w:date="2021-07-23T10:09:00Z">
        <w:r w:rsidRPr="00024EEF">
          <w:rPr>
            <w:lang w:eastAsia="zh-CN"/>
          </w:rPr>
          <w:delText>-</w:delText>
        </w:r>
        <w:r w:rsidRPr="00024EEF">
          <w:rPr>
            <w:lang w:eastAsia="zh-CN"/>
          </w:rPr>
          <w:tab/>
        </w:r>
      </w:del>
      <w:ins w:id="18106" w:author="Delta" w:date="2021-07-23T10:09:00Z">
        <w:r w:rsidR="00FF3259" w:rsidRPr="00A46FD9">
          <w:rPr>
            <w:lang w:eastAsia="zh-CN"/>
          </w:rPr>
          <w:t xml:space="preserve"> </w:t>
        </w:r>
      </w:ins>
      <w:r w:rsidR="00FF3259" w:rsidRPr="00A46FD9">
        <w:rPr>
          <w:lang w:eastAsia="zh-CN"/>
        </w:rPr>
        <w:t>For multi-band capable BS with separate antenna connector, the antenna connector not being under test shall be terminated.</w:t>
      </w:r>
    </w:p>
    <w:p w14:paraId="0A077A82" w14:textId="77777777" w:rsidR="00FF3259" w:rsidRPr="00A46FD9" w:rsidRDefault="00FF3259" w:rsidP="00FF3259">
      <w:pPr>
        <w:pStyle w:val="Heading3"/>
      </w:pPr>
      <w:bookmarkStart w:id="18107" w:name="_Toc21097977"/>
      <w:bookmarkStart w:id="18108" w:name="_Toc29765539"/>
      <w:bookmarkStart w:id="18109" w:name="_Toc37181021"/>
      <w:bookmarkStart w:id="18110" w:name="_Toc37181465"/>
      <w:bookmarkStart w:id="18111" w:name="_Toc37181909"/>
      <w:bookmarkStart w:id="18112" w:name="_Toc45881974"/>
      <w:bookmarkStart w:id="18113" w:name="_Toc52560207"/>
      <w:bookmarkStart w:id="18114" w:name="_Toc61114157"/>
      <w:bookmarkStart w:id="18115" w:name="_Toc67912662"/>
      <w:bookmarkStart w:id="18116" w:name="_Toc74903532"/>
      <w:bookmarkStart w:id="18117" w:name="_Toc76504906"/>
      <w:bookmarkStart w:id="18118" w:name="_Toc408332567"/>
      <w:smartTag w:uri="urn:schemas-microsoft-com:office:smarttags" w:element="chmetcnv">
        <w:smartTagPr>
          <w:attr w:name="IsROCDate" w:val="False"/>
          <w:attr w:name="IsLunarDate" w:val="False"/>
          <w:attr w:name="Day" w:val="30"/>
          <w:attr w:name="Month" w:val="12"/>
          <w:attr w:name="Year" w:val="1899"/>
        </w:smartTagPr>
        <w:r w:rsidRPr="00A46FD9">
          <w:t>6.</w:t>
        </w:r>
        <w:r w:rsidRPr="00A46FD9">
          <w:rPr>
            <w:lang w:eastAsia="zh-CN"/>
          </w:rPr>
          <w:t>3</w:t>
        </w:r>
        <w:r w:rsidRPr="00A46FD9">
          <w:t>.5</w:t>
        </w:r>
        <w:r w:rsidRPr="00A46FD9">
          <w:tab/>
        </w:r>
      </w:smartTag>
      <w:r w:rsidRPr="00A46FD9">
        <w:t>Test Requirement</w:t>
      </w:r>
      <w:bookmarkEnd w:id="18107"/>
      <w:bookmarkEnd w:id="18108"/>
      <w:bookmarkEnd w:id="18109"/>
      <w:bookmarkEnd w:id="18110"/>
      <w:bookmarkEnd w:id="18111"/>
      <w:bookmarkEnd w:id="18112"/>
      <w:bookmarkEnd w:id="18113"/>
      <w:bookmarkEnd w:id="18114"/>
      <w:bookmarkEnd w:id="18115"/>
      <w:bookmarkEnd w:id="18116"/>
      <w:bookmarkEnd w:id="18117"/>
      <w:bookmarkEnd w:id="18118"/>
    </w:p>
    <w:p w14:paraId="5BF37B62" w14:textId="6DDACDD1" w:rsidR="00FF3259" w:rsidRPr="00A46FD9" w:rsidRDefault="00FF3259" w:rsidP="00FF3259">
      <w:r w:rsidRPr="00A46FD9">
        <w:t xml:space="preserve">For E-UTRA, the test requirement is specified in </w:t>
      </w:r>
      <w:r w:rsidR="005C63A9" w:rsidRPr="00A46FD9">
        <w:t>TS</w:t>
      </w:r>
      <w:del w:id="18119" w:author="Delta" w:date="2021-07-23T10:09:00Z">
        <w:r w:rsidR="00F104DF" w:rsidRPr="00024EEF">
          <w:delText xml:space="preserve"> </w:delText>
        </w:r>
      </w:del>
      <w:ins w:id="18120" w:author="Delta" w:date="2021-07-23T10:09:00Z">
        <w:r w:rsidR="005C63A9">
          <w:t> </w:t>
        </w:r>
      </w:ins>
      <w:r w:rsidR="005C63A9" w:rsidRPr="00A46FD9">
        <w:t>36.</w:t>
      </w:r>
      <w:r w:rsidRPr="00A46FD9">
        <w:t>141</w:t>
      </w:r>
      <w:del w:id="18121" w:author="Delta" w:date="2021-07-23T10:09:00Z">
        <w:r w:rsidR="00F104DF" w:rsidRPr="00024EEF">
          <w:delText xml:space="preserve"> </w:delText>
        </w:r>
      </w:del>
      <w:ins w:id="18122" w:author="Delta" w:date="2021-07-23T10:09:00Z">
        <w:r w:rsidR="005C63A9">
          <w:t> </w:t>
        </w:r>
      </w:ins>
      <w:r w:rsidR="005C63A9" w:rsidRPr="00A46FD9">
        <w:t>[9</w:t>
      </w:r>
      <w:r w:rsidRPr="00A46FD9">
        <w:t xml:space="preserve">], </w:t>
      </w:r>
      <w:del w:id="18123" w:author="Delta" w:date="2021-07-23T10:09:00Z">
        <w:r w:rsidR="00F104DF" w:rsidRPr="00024EEF">
          <w:delText xml:space="preserve">subclause </w:delText>
        </w:r>
      </w:del>
      <w:ins w:id="18124" w:author="Delta" w:date="2021-07-23T10:09:00Z">
        <w:r w:rsidR="005C63A9">
          <w:t>clause </w:t>
        </w:r>
      </w:ins>
      <w:r w:rsidR="005C63A9" w:rsidRPr="00A46FD9">
        <w:t>6</w:t>
      </w:r>
      <w:r w:rsidRPr="00A46FD9">
        <w:t>.3.2.5.</w:t>
      </w:r>
    </w:p>
    <w:p w14:paraId="26D1343F" w14:textId="3CEC1CDA" w:rsidR="00FF3259" w:rsidRPr="00A46FD9" w:rsidRDefault="00FF3259" w:rsidP="00FF3259">
      <w:pPr>
        <w:rPr>
          <w:lang w:eastAsia="zh-CN"/>
        </w:rPr>
      </w:pPr>
      <w:r w:rsidRPr="00A46FD9">
        <w:t xml:space="preserve">For UTRA FDD, the test requirement is specified in </w:t>
      </w:r>
      <w:r w:rsidR="005C63A9" w:rsidRPr="00A46FD9">
        <w:t>TS</w:t>
      </w:r>
      <w:del w:id="18125" w:author="Delta" w:date="2021-07-23T10:09:00Z">
        <w:r w:rsidR="00F104DF" w:rsidRPr="00024EEF">
          <w:delText xml:space="preserve"> </w:delText>
        </w:r>
      </w:del>
      <w:ins w:id="18126" w:author="Delta" w:date="2021-07-23T10:09:00Z">
        <w:r w:rsidR="005C63A9">
          <w:t> </w:t>
        </w:r>
      </w:ins>
      <w:r w:rsidR="005C63A9" w:rsidRPr="00A46FD9">
        <w:t>25.</w:t>
      </w:r>
      <w:r w:rsidRPr="00A46FD9">
        <w:t>141</w:t>
      </w:r>
      <w:del w:id="18127" w:author="Delta" w:date="2021-07-23T10:09:00Z">
        <w:r w:rsidR="00F104DF" w:rsidRPr="00024EEF">
          <w:delText xml:space="preserve"> </w:delText>
        </w:r>
      </w:del>
      <w:ins w:id="18128" w:author="Delta" w:date="2021-07-23T10:09:00Z">
        <w:r w:rsidR="005C63A9">
          <w:t> </w:t>
        </w:r>
      </w:ins>
      <w:r w:rsidR="005C63A9" w:rsidRPr="00A46FD9">
        <w:t>[1</w:t>
      </w:r>
      <w:r w:rsidRPr="00A46FD9">
        <w:t xml:space="preserve">0], </w:t>
      </w:r>
      <w:del w:id="18129" w:author="Delta" w:date="2021-07-23T10:09:00Z">
        <w:r w:rsidR="00F104DF" w:rsidRPr="00024EEF">
          <w:delText xml:space="preserve">subclause </w:delText>
        </w:r>
      </w:del>
      <w:ins w:id="18130" w:author="Delta" w:date="2021-07-23T10:09:00Z">
        <w:r w:rsidR="005C63A9">
          <w:t>clause </w:t>
        </w:r>
      </w:ins>
      <w:r w:rsidR="005C63A9" w:rsidRPr="00A46FD9">
        <w:t>6</w:t>
      </w:r>
      <w:r w:rsidRPr="00A46FD9">
        <w:t>.4.2.5, 6.4.3.5, 6.4.4.5 and 6.4.5.5.</w:t>
      </w:r>
    </w:p>
    <w:p w14:paraId="42CE1FF7" w14:textId="7A9EC35D" w:rsidR="00FF3259" w:rsidRPr="00A46FD9" w:rsidRDefault="00FF3259" w:rsidP="00FF3259">
      <w:r w:rsidRPr="00A46FD9">
        <w:t xml:space="preserve">For UTRA TDD, the test requirement is specified in </w:t>
      </w:r>
      <w:r w:rsidR="005C63A9" w:rsidRPr="00A46FD9">
        <w:t>TS</w:t>
      </w:r>
      <w:del w:id="18131" w:author="Delta" w:date="2021-07-23T10:09:00Z">
        <w:r w:rsidR="00F104DF" w:rsidRPr="00024EEF">
          <w:delText xml:space="preserve"> </w:delText>
        </w:r>
      </w:del>
      <w:ins w:id="18132" w:author="Delta" w:date="2021-07-23T10:09:00Z">
        <w:r w:rsidR="005C63A9">
          <w:t> </w:t>
        </w:r>
      </w:ins>
      <w:r w:rsidR="005C63A9" w:rsidRPr="00A46FD9">
        <w:t>25.</w:t>
      </w:r>
      <w:r w:rsidRPr="00A46FD9">
        <w:t>142</w:t>
      </w:r>
      <w:del w:id="18133" w:author="Delta" w:date="2021-07-23T10:09:00Z">
        <w:r w:rsidR="00F104DF" w:rsidRPr="00024EEF">
          <w:delText xml:space="preserve"> </w:delText>
        </w:r>
      </w:del>
      <w:ins w:id="18134" w:author="Delta" w:date="2021-07-23T10:09:00Z">
        <w:r w:rsidR="005C63A9">
          <w:t> </w:t>
        </w:r>
      </w:ins>
      <w:r w:rsidR="005C63A9" w:rsidRPr="00A46FD9">
        <w:t>[1</w:t>
      </w:r>
      <w:r w:rsidRPr="00A46FD9">
        <w:t xml:space="preserve">2], </w:t>
      </w:r>
      <w:del w:id="18135" w:author="Delta" w:date="2021-07-23T10:09:00Z">
        <w:r w:rsidR="00F104DF" w:rsidRPr="00024EEF">
          <w:delText xml:space="preserve">subclause </w:delText>
        </w:r>
      </w:del>
      <w:ins w:id="18136" w:author="Delta" w:date="2021-07-23T10:09:00Z">
        <w:r w:rsidR="005C63A9">
          <w:t>clause </w:t>
        </w:r>
      </w:ins>
      <w:r w:rsidR="005C63A9" w:rsidRPr="00A46FD9">
        <w:t>6</w:t>
      </w:r>
      <w:r w:rsidRPr="00A46FD9">
        <w:t>.4.2.5, 6.4.3.5, 6.4.4.5, 6.4.5.5 and 6.4.6.5.</w:t>
      </w:r>
    </w:p>
    <w:p w14:paraId="78AD20B7" w14:textId="2DA45DEE" w:rsidR="00FF3259" w:rsidRPr="00A46FD9" w:rsidRDefault="00FF3259" w:rsidP="00FF3259">
      <w:pPr>
        <w:rPr>
          <w:ins w:id="18137" w:author="Delta" w:date="2021-07-23T10:09:00Z"/>
        </w:rPr>
      </w:pPr>
      <w:r w:rsidRPr="00A46FD9">
        <w:t xml:space="preserve">For GSM/EDGE, the test requirement is specified in </w:t>
      </w:r>
      <w:r w:rsidR="005C63A9" w:rsidRPr="00A46FD9">
        <w:t>TS</w:t>
      </w:r>
      <w:del w:id="18138" w:author="Delta" w:date="2021-07-23T10:09:00Z">
        <w:r w:rsidR="00F104DF" w:rsidRPr="00024EEF">
          <w:delText xml:space="preserve"> </w:delText>
        </w:r>
      </w:del>
      <w:ins w:id="18139" w:author="Delta" w:date="2021-07-23T10:09:00Z">
        <w:r w:rsidR="005C63A9">
          <w:t> </w:t>
        </w:r>
      </w:ins>
      <w:r w:rsidR="005C63A9" w:rsidRPr="00A46FD9">
        <w:rPr>
          <w:lang w:eastAsia="zh-CN"/>
        </w:rPr>
        <w:t>51.</w:t>
      </w:r>
      <w:r w:rsidRPr="00A46FD9">
        <w:rPr>
          <w:lang w:eastAsia="zh-CN"/>
        </w:rPr>
        <w:t>021</w:t>
      </w:r>
      <w:del w:id="18140" w:author="Delta" w:date="2021-07-23T10:09:00Z">
        <w:r w:rsidR="00F104DF" w:rsidRPr="00024EEF">
          <w:delText xml:space="preserve"> </w:delText>
        </w:r>
      </w:del>
      <w:ins w:id="18141" w:author="Delta" w:date="2021-07-23T10:09:00Z">
        <w:r w:rsidR="005C63A9">
          <w:t> </w:t>
        </w:r>
      </w:ins>
      <w:r w:rsidR="005C63A9" w:rsidRPr="00A46FD9">
        <w:t>[1</w:t>
      </w:r>
      <w:r w:rsidRPr="00A46FD9">
        <w:rPr>
          <w:lang w:eastAsia="zh-CN"/>
        </w:rPr>
        <w:t>1</w:t>
      </w:r>
      <w:r w:rsidRPr="00A46FD9">
        <w:t xml:space="preserve">], </w:t>
      </w:r>
      <w:del w:id="18142" w:author="Delta" w:date="2021-07-23T10:09:00Z">
        <w:r w:rsidR="00F104DF" w:rsidRPr="00024EEF">
          <w:delText xml:space="preserve">subclause </w:delText>
        </w:r>
      </w:del>
      <w:ins w:id="18143" w:author="Delta" w:date="2021-07-23T10:09:00Z">
        <w:r w:rsidR="005C63A9">
          <w:t>clause </w:t>
        </w:r>
      </w:ins>
      <w:r w:rsidR="005C63A9" w:rsidRPr="00A46FD9">
        <w:t>6</w:t>
      </w:r>
      <w:r w:rsidRPr="00A46FD9">
        <w:t>.</w:t>
      </w:r>
      <w:r w:rsidRPr="00A46FD9">
        <w:rPr>
          <w:lang w:eastAsia="zh-CN"/>
        </w:rPr>
        <w:t>3.</w:t>
      </w:r>
      <w:del w:id="18144" w:author="Delta" w:date="2021-07-23T10:09:00Z">
        <w:r w:rsidR="00F104DF" w:rsidRPr="00024EEF">
          <w:rPr>
            <w:lang w:eastAsia="zh-CN"/>
          </w:rPr>
          <w:delText>3</w:delText>
        </w:r>
      </w:del>
      <w:ins w:id="18145" w:author="Delta" w:date="2021-07-23T10:09:00Z">
        <w:r w:rsidRPr="00A46FD9">
          <w:rPr>
            <w:lang w:eastAsia="zh-CN"/>
          </w:rPr>
          <w:t>4</w:t>
        </w:r>
      </w:ins>
      <w:r w:rsidRPr="00A46FD9">
        <w:rPr>
          <w:lang w:eastAsia="zh-CN"/>
        </w:rPr>
        <w:t xml:space="preserve"> and 6.4.</w:t>
      </w:r>
      <w:ins w:id="18146" w:author="Delta" w:date="2021-07-23T10:09:00Z">
        <w:r w:rsidRPr="00A46FD9">
          <w:rPr>
            <w:lang w:eastAsia="zh-CN"/>
          </w:rPr>
          <w:t>4</w:t>
        </w:r>
        <w:r w:rsidRPr="00A46FD9">
          <w:t>.</w:t>
        </w:r>
      </w:ins>
    </w:p>
    <w:p w14:paraId="24CD1274" w14:textId="76EADFA6" w:rsidR="007A6E4B" w:rsidRPr="00A46FD9" w:rsidRDefault="007A6E4B" w:rsidP="007A6E4B">
      <w:pPr>
        <w:rPr>
          <w:rFonts w:eastAsia="SimSun" w:cs="Arial"/>
        </w:rPr>
      </w:pPr>
      <w:bookmarkStart w:id="18147" w:name="_Toc21097978"/>
      <w:bookmarkStart w:id="18148" w:name="_Toc29765540"/>
      <w:ins w:id="18149" w:author="Delta" w:date="2021-07-23T10:09:00Z">
        <w:r w:rsidRPr="00A46FD9">
          <w:rPr>
            <w:rFonts w:eastAsia="SimSun" w:cs="Arial"/>
          </w:rPr>
          <w:t xml:space="preserve">For </w:t>
        </w:r>
        <w:r w:rsidRPr="00A46FD9">
          <w:rPr>
            <w:rFonts w:eastAsia="SimSun" w:cs="Arial"/>
            <w:lang w:eastAsia="zh-CN"/>
          </w:rPr>
          <w:t>NB-IoT operation in E-UTRA in-band or guard band</w:t>
        </w:r>
        <w:r w:rsidRPr="00A46FD9">
          <w:rPr>
            <w:rFonts w:eastAsia="SimSun" w:cs="Arial"/>
          </w:rPr>
          <w:t xml:space="preserve">, the test requirement is specified in </w:t>
        </w:r>
        <w:r w:rsidR="005C63A9" w:rsidRPr="00A46FD9">
          <w:rPr>
            <w:rFonts w:eastAsia="SimSun" w:cs="Arial"/>
          </w:rPr>
          <w:t>TS</w:t>
        </w:r>
        <w:r w:rsidR="005C63A9">
          <w:rPr>
            <w:rFonts w:eastAsia="SimSun" w:cs="Arial"/>
          </w:rPr>
          <w:t> </w:t>
        </w:r>
        <w:r w:rsidR="005C63A9" w:rsidRPr="00A46FD9">
          <w:rPr>
            <w:rFonts w:eastAsia="SimSun" w:cs="Arial"/>
          </w:rPr>
          <w:t>36.</w:t>
        </w:r>
        <w:r w:rsidRPr="00A46FD9">
          <w:rPr>
            <w:rFonts w:eastAsia="SimSun" w:cs="Arial"/>
          </w:rPr>
          <w:t>141</w:t>
        </w:r>
        <w:r w:rsidR="005C63A9">
          <w:rPr>
            <w:rFonts w:eastAsia="SimSun" w:cs="Arial"/>
          </w:rPr>
          <w:t> </w:t>
        </w:r>
        <w:r w:rsidR="005C63A9" w:rsidRPr="00A46FD9">
          <w:rPr>
            <w:rFonts w:eastAsia="SimSun" w:cs="Arial"/>
          </w:rPr>
          <w:t>[9</w:t>
        </w:r>
        <w:r w:rsidRPr="00A46FD9">
          <w:rPr>
            <w:rFonts w:eastAsia="SimSun" w:cs="Arial"/>
          </w:rPr>
          <w:t xml:space="preserve">], </w:t>
        </w:r>
        <w:r w:rsidR="005C63A9">
          <w:rPr>
            <w:rFonts w:eastAsia="SimSun" w:cs="Arial"/>
          </w:rPr>
          <w:t>clause </w:t>
        </w:r>
        <w:r w:rsidR="005C63A9" w:rsidRPr="00A46FD9">
          <w:rPr>
            <w:rFonts w:eastAsia="SimSun" w:cs="Arial"/>
          </w:rPr>
          <w:t>6</w:t>
        </w:r>
        <w:r w:rsidRPr="00A46FD9">
          <w:rPr>
            <w:rFonts w:eastAsia="SimSun" w:cs="Arial"/>
          </w:rPr>
          <w:t>.3.</w:t>
        </w:r>
      </w:ins>
      <w:r w:rsidRPr="00A46FD9">
        <w:rPr>
          <w:rFonts w:eastAsia="SimSun" w:cs="Arial"/>
          <w:lang w:eastAsia="zh-CN"/>
        </w:rPr>
        <w:t>3</w:t>
      </w:r>
      <w:r w:rsidRPr="00A46FD9">
        <w:rPr>
          <w:rFonts w:eastAsia="SimSun" w:cs="Arial"/>
        </w:rPr>
        <w:t>.</w:t>
      </w:r>
      <w:ins w:id="18150" w:author="Delta" w:date="2021-07-23T10:09:00Z">
        <w:r w:rsidRPr="00A46FD9">
          <w:rPr>
            <w:rFonts w:eastAsia="SimSun" w:cs="Arial"/>
          </w:rPr>
          <w:t>5.</w:t>
        </w:r>
      </w:ins>
    </w:p>
    <w:p w14:paraId="6A49BD49" w14:textId="6D2E21B1" w:rsidR="007A6E4B" w:rsidRPr="00A46FD9" w:rsidRDefault="007A6E4B" w:rsidP="007A6E4B">
      <w:pPr>
        <w:rPr>
          <w:ins w:id="18151" w:author="Delta" w:date="2021-07-23T10:09:00Z"/>
          <w:rFonts w:eastAsia="SimSun" w:cs="Arial"/>
        </w:rPr>
      </w:pPr>
      <w:ins w:id="18152" w:author="Delta" w:date="2021-07-23T10:09:00Z">
        <w:r w:rsidRPr="00A46FD9">
          <w:rPr>
            <w:rFonts w:eastAsia="SimSun" w:cs="Arial"/>
          </w:rPr>
          <w:t xml:space="preserve">For </w:t>
        </w:r>
        <w:r w:rsidRPr="00A46FD9">
          <w:rPr>
            <w:rFonts w:eastAsia="SimSun" w:cs="Arial"/>
            <w:lang w:eastAsia="zh-CN"/>
          </w:rPr>
          <w:t>NB-IoT operation in NR in-band</w:t>
        </w:r>
        <w:r w:rsidRPr="00A46FD9">
          <w:rPr>
            <w:rFonts w:eastAsia="SimSun" w:cs="Arial"/>
          </w:rPr>
          <w:t xml:space="preserve">, the test requirement is specified in </w:t>
        </w:r>
        <w:r w:rsidR="005C63A9" w:rsidRPr="00A46FD9">
          <w:rPr>
            <w:rFonts w:eastAsia="SimSun" w:cs="Arial" w:hint="eastAsia"/>
            <w:lang w:val="en-US" w:eastAsia="zh-CN"/>
          </w:rPr>
          <w:t>TS</w:t>
        </w:r>
        <w:r w:rsidR="005C63A9">
          <w:rPr>
            <w:rFonts w:eastAsia="SimSun" w:cs="Arial"/>
            <w:lang w:val="en-US" w:eastAsia="zh-CN"/>
          </w:rPr>
          <w:t> </w:t>
        </w:r>
        <w:r w:rsidR="005C63A9" w:rsidRPr="00A46FD9">
          <w:rPr>
            <w:rFonts w:eastAsia="SimSun" w:cs="Arial" w:hint="eastAsia"/>
            <w:lang w:val="en-US" w:eastAsia="zh-CN"/>
          </w:rPr>
          <w:t>38.</w:t>
        </w:r>
        <w:r w:rsidRPr="00A46FD9">
          <w:rPr>
            <w:rFonts w:eastAsia="SimSun" w:cs="Arial" w:hint="eastAsia"/>
            <w:lang w:val="en-US" w:eastAsia="zh-CN"/>
          </w:rPr>
          <w:t>141-1</w:t>
        </w:r>
        <w:r w:rsidR="005C63A9">
          <w:rPr>
            <w:rFonts w:eastAsia="SimSun" w:cs="Arial"/>
            <w:lang w:val="en-US" w:eastAsia="zh-CN"/>
          </w:rPr>
          <w:t> </w:t>
        </w:r>
        <w:r w:rsidR="005C63A9" w:rsidRPr="00A46FD9">
          <w:rPr>
            <w:rFonts w:eastAsia="SimSun" w:cs="Arial" w:hint="eastAsia"/>
            <w:lang w:val="en-US" w:eastAsia="zh-CN"/>
          </w:rPr>
          <w:t>[2</w:t>
        </w:r>
        <w:r w:rsidRPr="00A46FD9">
          <w:rPr>
            <w:rFonts w:eastAsia="SimSun" w:cs="Arial" w:hint="eastAsia"/>
            <w:lang w:val="en-US" w:eastAsia="zh-CN"/>
          </w:rPr>
          <w:t xml:space="preserve">6], </w:t>
        </w:r>
        <w:r w:rsidR="005C63A9">
          <w:rPr>
            <w:rFonts w:eastAsia="SimSun" w:cs="Arial" w:hint="eastAsia"/>
            <w:lang w:val="en-US" w:eastAsia="zh-CN"/>
          </w:rPr>
          <w:t>clause</w:t>
        </w:r>
        <w:r w:rsidR="005C63A9">
          <w:rPr>
            <w:rFonts w:eastAsia="SimSun" w:cs="Arial"/>
            <w:lang w:val="en-US" w:eastAsia="zh-CN"/>
          </w:rPr>
          <w:t> </w:t>
        </w:r>
        <w:r w:rsidR="005C63A9" w:rsidRPr="00A46FD9">
          <w:rPr>
            <w:rFonts w:eastAsia="SimSun" w:cs="Arial" w:hint="eastAsia"/>
            <w:lang w:val="en-US" w:eastAsia="zh-CN"/>
          </w:rPr>
          <w:t>6</w:t>
        </w:r>
        <w:r w:rsidRPr="00A46FD9">
          <w:rPr>
            <w:rFonts w:eastAsia="SimSun" w:cs="Arial" w:hint="eastAsia"/>
            <w:lang w:val="en-US" w:eastAsia="zh-CN"/>
          </w:rPr>
          <w:t>.3.4.5</w:t>
        </w:r>
        <w:r w:rsidRPr="00A46FD9">
          <w:rPr>
            <w:rFonts w:eastAsia="SimSun" w:cs="Arial"/>
            <w:lang w:val="en-US" w:eastAsia="zh-CN"/>
          </w:rPr>
          <w:t>.</w:t>
        </w:r>
      </w:ins>
    </w:p>
    <w:p w14:paraId="29EF8EDC" w14:textId="6C629670" w:rsidR="007A6E4B" w:rsidRPr="00A46FD9" w:rsidRDefault="007A6E4B" w:rsidP="007A6E4B">
      <w:pPr>
        <w:rPr>
          <w:ins w:id="18153" w:author="Delta" w:date="2021-07-23T10:09:00Z"/>
        </w:rPr>
      </w:pPr>
      <w:ins w:id="18154" w:author="Delta" w:date="2021-07-23T10:09:00Z">
        <w:r w:rsidRPr="00A46FD9">
          <w:t xml:space="preserve">For NR, the test requirement is specified in </w:t>
        </w:r>
        <w:r w:rsidR="005C63A9" w:rsidRPr="00A46FD9">
          <w:t>TS</w:t>
        </w:r>
        <w:r w:rsidR="005C63A9">
          <w:t> </w:t>
        </w:r>
        <w:r w:rsidR="005C63A9" w:rsidRPr="00A46FD9">
          <w:t>38.</w:t>
        </w:r>
        <w:r w:rsidRPr="00A46FD9">
          <w:t>141-1</w:t>
        </w:r>
        <w:r w:rsidR="005C63A9">
          <w:t> </w:t>
        </w:r>
        <w:r w:rsidR="005C63A9" w:rsidRPr="00A46FD9">
          <w:t>[2</w:t>
        </w:r>
        <w:r w:rsidRPr="00A46FD9">
          <w:t xml:space="preserve">6], </w:t>
        </w:r>
        <w:r w:rsidR="005C63A9">
          <w:t>clause </w:t>
        </w:r>
        <w:r w:rsidR="005C63A9" w:rsidRPr="00A46FD9">
          <w:t>6</w:t>
        </w:r>
        <w:r w:rsidRPr="00A46FD9">
          <w:t>.3.3.5.</w:t>
        </w:r>
      </w:ins>
    </w:p>
    <w:p w14:paraId="664852A1" w14:textId="77777777" w:rsidR="00FF3259" w:rsidRPr="00A46FD9" w:rsidRDefault="00FF3259" w:rsidP="00FF3259">
      <w:pPr>
        <w:pStyle w:val="Heading2"/>
      </w:pPr>
      <w:bookmarkStart w:id="18155" w:name="_Toc37181022"/>
      <w:bookmarkStart w:id="18156" w:name="_Toc37181466"/>
      <w:bookmarkStart w:id="18157" w:name="_Toc37181910"/>
      <w:bookmarkStart w:id="18158" w:name="_Toc45881975"/>
      <w:bookmarkStart w:id="18159" w:name="_Toc52560208"/>
      <w:bookmarkStart w:id="18160" w:name="_Toc61114158"/>
      <w:bookmarkStart w:id="18161" w:name="_Toc67912663"/>
      <w:bookmarkStart w:id="18162" w:name="_Toc74903533"/>
      <w:bookmarkStart w:id="18163" w:name="_Toc76504907"/>
      <w:bookmarkStart w:id="18164" w:name="_Toc408332568"/>
      <w:r w:rsidRPr="00A46FD9">
        <w:t>6.4</w:t>
      </w:r>
      <w:r w:rsidRPr="00A46FD9">
        <w:tab/>
        <w:t>Transmit ON/OFF power</w:t>
      </w:r>
      <w:bookmarkEnd w:id="18147"/>
      <w:bookmarkEnd w:id="18148"/>
      <w:bookmarkEnd w:id="18155"/>
      <w:bookmarkEnd w:id="18156"/>
      <w:bookmarkEnd w:id="18157"/>
      <w:bookmarkEnd w:id="18158"/>
      <w:bookmarkEnd w:id="18159"/>
      <w:bookmarkEnd w:id="18160"/>
      <w:bookmarkEnd w:id="18161"/>
      <w:bookmarkEnd w:id="18162"/>
      <w:bookmarkEnd w:id="18163"/>
      <w:bookmarkEnd w:id="18164"/>
    </w:p>
    <w:p w14:paraId="7F96D9FA" w14:textId="15B4383F" w:rsidR="00FF3259" w:rsidRPr="00A46FD9" w:rsidRDefault="00FF3259" w:rsidP="00FF3259">
      <w:r w:rsidRPr="00A46FD9">
        <w:t xml:space="preserve">The requirements in </w:t>
      </w:r>
      <w:del w:id="18165" w:author="Delta" w:date="2021-07-23T10:09:00Z">
        <w:r w:rsidR="002F496B" w:rsidRPr="00024EEF">
          <w:delText xml:space="preserve">subclause </w:delText>
        </w:r>
      </w:del>
      <w:ins w:id="18166" w:author="Delta" w:date="2021-07-23T10:09:00Z">
        <w:r w:rsidR="005C63A9">
          <w:t>clause </w:t>
        </w:r>
      </w:ins>
      <w:r w:rsidR="005C63A9" w:rsidRPr="00A46FD9">
        <w:t>6</w:t>
      </w:r>
      <w:r w:rsidRPr="00A46FD9">
        <w:t>.4 are only applied for BC3 BS.</w:t>
      </w:r>
    </w:p>
    <w:p w14:paraId="593556D0" w14:textId="77777777" w:rsidR="00FF3259" w:rsidRPr="00A46FD9" w:rsidRDefault="00FF3259" w:rsidP="00FF3259">
      <w:pPr>
        <w:pStyle w:val="Heading3"/>
      </w:pPr>
      <w:bookmarkStart w:id="18167" w:name="_Toc21097979"/>
      <w:bookmarkStart w:id="18168" w:name="_Toc29765541"/>
      <w:bookmarkStart w:id="18169" w:name="_Toc37181023"/>
      <w:bookmarkStart w:id="18170" w:name="_Toc37181467"/>
      <w:bookmarkStart w:id="18171" w:name="_Toc37181911"/>
      <w:bookmarkStart w:id="18172" w:name="_Toc45881976"/>
      <w:bookmarkStart w:id="18173" w:name="_Toc52560209"/>
      <w:bookmarkStart w:id="18174" w:name="_Toc61114159"/>
      <w:bookmarkStart w:id="18175" w:name="_Toc67912664"/>
      <w:bookmarkStart w:id="18176" w:name="_Toc74903534"/>
      <w:bookmarkStart w:id="18177" w:name="_Toc76504908"/>
      <w:bookmarkStart w:id="18178" w:name="_Toc408332569"/>
      <w:smartTag w:uri="urn:schemas-microsoft-com:office:smarttags" w:element="chsdate">
        <w:smartTagPr>
          <w:attr w:name="IsROCDate" w:val="False"/>
          <w:attr w:name="IsLunarDate" w:val="False"/>
          <w:attr w:name="Day" w:val="30"/>
          <w:attr w:name="Month" w:val="12"/>
          <w:attr w:name="Year" w:val="1899"/>
        </w:smartTagPr>
        <w:r w:rsidRPr="00A46FD9">
          <w:t>6.4.1</w:t>
        </w:r>
        <w:r w:rsidRPr="00A46FD9">
          <w:tab/>
        </w:r>
      </w:smartTag>
      <w:r w:rsidRPr="00A46FD9">
        <w:rPr>
          <w:lang w:eastAsia="zh-CN"/>
        </w:rPr>
        <w:t>Definition and applicability</w:t>
      </w:r>
      <w:bookmarkEnd w:id="18167"/>
      <w:bookmarkEnd w:id="18168"/>
      <w:bookmarkEnd w:id="18169"/>
      <w:bookmarkEnd w:id="18170"/>
      <w:bookmarkEnd w:id="18171"/>
      <w:bookmarkEnd w:id="18172"/>
      <w:bookmarkEnd w:id="18173"/>
      <w:bookmarkEnd w:id="18174"/>
      <w:bookmarkEnd w:id="18175"/>
      <w:bookmarkEnd w:id="18176"/>
      <w:bookmarkEnd w:id="18177"/>
      <w:bookmarkEnd w:id="18178"/>
    </w:p>
    <w:p w14:paraId="6E50414D" w14:textId="52C9DD20" w:rsidR="00FF3259" w:rsidRPr="00A46FD9" w:rsidRDefault="002F496B" w:rsidP="00FF3259">
      <w:del w:id="18179" w:author="Delta" w:date="2021-07-23T10:09:00Z">
        <w:r w:rsidRPr="00024EEF">
          <w:delText>Transmitter</w:delText>
        </w:r>
      </w:del>
      <w:ins w:id="18180" w:author="Delta" w:date="2021-07-23T10:09:00Z">
        <w:r w:rsidR="00FF3259" w:rsidRPr="00A46FD9">
          <w:t>For UTRA and E-UTRA, transmitter</w:t>
        </w:r>
      </w:ins>
      <w:r w:rsidR="00FF3259" w:rsidRPr="00A46FD9">
        <w:t xml:space="preserve"> OFF power is defined as the mean power measured over 70 us filtered with a square filter of bandwidth equal to the </w:t>
      </w:r>
      <w:ins w:id="18181" w:author="Delta" w:date="2021-07-23T10:09:00Z">
        <w:r w:rsidR="00FF3259" w:rsidRPr="00A46FD9">
          <w:t xml:space="preserve">Base Station </w:t>
        </w:r>
      </w:ins>
      <w:r w:rsidR="00FF3259" w:rsidRPr="00A46FD9">
        <w:t xml:space="preserve">RF </w:t>
      </w:r>
      <w:del w:id="18182" w:author="Delta" w:date="2021-07-23T10:09:00Z">
        <w:r w:rsidRPr="00024EEF">
          <w:delText>bandwidth</w:delText>
        </w:r>
      </w:del>
      <w:ins w:id="18183" w:author="Delta" w:date="2021-07-23T10:09:00Z">
        <w:r w:rsidR="00FF3259" w:rsidRPr="00A46FD9">
          <w:t>Bandwidth</w:t>
        </w:r>
      </w:ins>
      <w:r w:rsidR="00FF3259" w:rsidRPr="00A46FD9">
        <w:rPr>
          <w:lang w:eastAsia="zh-CN"/>
        </w:rPr>
        <w:t>(s)</w:t>
      </w:r>
      <w:r w:rsidR="00FF3259" w:rsidRPr="00A46FD9">
        <w:t xml:space="preserve"> of the BS centred on the central frequency of the </w:t>
      </w:r>
      <w:ins w:id="18184" w:author="Delta" w:date="2021-07-23T10:09:00Z">
        <w:r w:rsidR="00FF3259" w:rsidRPr="00A46FD9">
          <w:t xml:space="preserve">Base Station </w:t>
        </w:r>
      </w:ins>
      <w:r w:rsidR="00FF3259" w:rsidRPr="00A46FD9">
        <w:t xml:space="preserve">RF </w:t>
      </w:r>
      <w:del w:id="18185" w:author="Delta" w:date="2021-07-23T10:09:00Z">
        <w:r w:rsidRPr="00024EEF">
          <w:delText>bandwidth</w:delText>
        </w:r>
      </w:del>
      <w:ins w:id="18186" w:author="Delta" w:date="2021-07-23T10:09:00Z">
        <w:r w:rsidR="00FF3259" w:rsidRPr="00A46FD9">
          <w:t>Bandwidth</w:t>
        </w:r>
      </w:ins>
      <w:r w:rsidR="00FF3259" w:rsidRPr="00A46FD9">
        <w:rPr>
          <w:lang w:eastAsia="zh-CN"/>
        </w:rPr>
        <w:t>(s)</w:t>
      </w:r>
      <w:r w:rsidR="00FF3259" w:rsidRPr="00A46FD9">
        <w:t xml:space="preserve"> during the transmitter OFF period.</w:t>
      </w:r>
    </w:p>
    <w:p w14:paraId="17E61BB7" w14:textId="77777777" w:rsidR="00FF3259" w:rsidRPr="00A46FD9" w:rsidRDefault="00FF3259" w:rsidP="00FF3259">
      <w:pPr>
        <w:rPr>
          <w:ins w:id="18187" w:author="Delta" w:date="2021-07-23T10:09:00Z"/>
        </w:rPr>
      </w:pPr>
      <w:ins w:id="18188" w:author="Delta" w:date="2021-07-23T10:09:00Z">
        <w:r w:rsidRPr="00A46FD9">
          <w:t>For NR, transmitter OFF power is defined as the mean power measured over 70/N us filtered with a square filter of bandwidth equal to the transmission bandwidth configuration of the BS (BW</w:t>
        </w:r>
        <w:r w:rsidRPr="00A46FD9">
          <w:rPr>
            <w:vertAlign w:val="subscript"/>
          </w:rPr>
          <w:t>Config</w:t>
        </w:r>
        <w:r w:rsidRPr="00A46FD9">
          <w:t>) centred on the central frequency of the Base Station RF Bandwidth(s) during the transmitter OFF period. N = SCS/15, where SCS is Sub Carrier Spacing in kHz.</w:t>
        </w:r>
      </w:ins>
    </w:p>
    <w:p w14:paraId="71C1EEF4" w14:textId="77777777" w:rsidR="00FF3259" w:rsidRPr="00A46FD9" w:rsidRDefault="00FF3259" w:rsidP="00FF3259">
      <w:pPr>
        <w:rPr>
          <w:ins w:id="18189" w:author="Delta" w:date="2021-07-23T10:09:00Z"/>
        </w:rPr>
      </w:pPr>
      <w:ins w:id="18190" w:author="Delta" w:date="2021-07-23T10:09:00Z">
        <w:r w:rsidRPr="00A46FD9">
          <w:rPr>
            <w:rFonts w:eastAsia="SimSun"/>
          </w:rPr>
          <w:t xml:space="preserve">For BS supporting </w:t>
        </w:r>
        <w:r w:rsidRPr="00A46FD9">
          <w:t xml:space="preserve">intra-band </w:t>
        </w:r>
        <w:r w:rsidRPr="00A46FD9">
          <w:rPr>
            <w:rFonts w:eastAsia="SimSun"/>
          </w:rPr>
          <w:t xml:space="preserve">contiguous CA, the transmitter OFF power is defined as the mean power measured over 70/N us filtered with a square filter of bandwidth equal to the </w:t>
        </w:r>
        <w:r w:rsidRPr="00A46FD9">
          <w:rPr>
            <w:rFonts w:eastAsia="SimSun"/>
            <w:i/>
            <w:iCs/>
          </w:rPr>
          <w:t xml:space="preserve">Aggregated </w:t>
        </w:r>
        <w:r w:rsidRPr="00A46FD9">
          <w:rPr>
            <w:rFonts w:eastAsia="SimSun" w:hint="eastAsia"/>
            <w:i/>
            <w:iCs/>
            <w:lang w:val="en-US" w:eastAsia="zh-CN"/>
          </w:rPr>
          <w:t xml:space="preserve">BS </w:t>
        </w:r>
        <w:r w:rsidRPr="00A46FD9">
          <w:rPr>
            <w:rFonts w:eastAsia="SimSun"/>
            <w:i/>
            <w:iCs/>
          </w:rPr>
          <w:t>Channel Bandwidth</w:t>
        </w:r>
        <w:r w:rsidRPr="00A46FD9">
          <w:rPr>
            <w:rFonts w:eastAsia="SimSun"/>
          </w:rPr>
          <w:t xml:space="preserve"> </w:t>
        </w:r>
        <w:r w:rsidRPr="00A46FD9">
          <w:rPr>
            <w:bCs/>
          </w:rPr>
          <w:t>BW</w:t>
        </w:r>
        <w:r w:rsidRPr="00A46FD9">
          <w:rPr>
            <w:bCs/>
            <w:vertAlign w:val="subscript"/>
          </w:rPr>
          <w:t>Channel_CA</w:t>
        </w:r>
        <w:r w:rsidRPr="00A46FD9">
          <w:rPr>
            <w:rFonts w:eastAsia="SimSun"/>
            <w:bCs/>
          </w:rPr>
          <w:t xml:space="preserve"> centred on (F</w:t>
        </w:r>
        <w:r w:rsidRPr="00A46FD9">
          <w:rPr>
            <w:rFonts w:eastAsia="SimSun"/>
            <w:bCs/>
            <w:vertAlign w:val="subscript"/>
          </w:rPr>
          <w:t xml:space="preserve">edge,high </w:t>
        </w:r>
        <w:r w:rsidRPr="00A46FD9">
          <w:rPr>
            <w:rFonts w:eastAsia="SimSun"/>
            <w:bCs/>
          </w:rPr>
          <w:t>+ F</w:t>
        </w:r>
        <w:r w:rsidRPr="00A46FD9">
          <w:rPr>
            <w:rFonts w:eastAsia="SimSun"/>
            <w:bCs/>
            <w:vertAlign w:val="subscript"/>
          </w:rPr>
          <w:t>edge,low</w:t>
        </w:r>
        <w:r w:rsidRPr="00A46FD9">
          <w:rPr>
            <w:rFonts w:eastAsia="SimSun"/>
            <w:bCs/>
          </w:rPr>
          <w:t xml:space="preserve">)/2 during the </w:t>
        </w:r>
        <w:r w:rsidRPr="00A46FD9">
          <w:rPr>
            <w:rFonts w:eastAsia="SimSun"/>
            <w:bCs/>
            <w:i/>
            <w:iCs/>
          </w:rPr>
          <w:t>transmitter OFF period</w:t>
        </w:r>
        <w:r w:rsidRPr="00A46FD9">
          <w:rPr>
            <w:rFonts w:eastAsia="SimSun"/>
            <w:bCs/>
          </w:rPr>
          <w:t>.</w:t>
        </w:r>
        <w:r w:rsidRPr="00A46FD9">
          <w:rPr>
            <w:rFonts w:eastAsia="SimSun" w:hint="eastAsia"/>
            <w:bCs/>
            <w:lang w:val="en-US" w:eastAsia="zh-CN"/>
          </w:rPr>
          <w:t xml:space="preserve"> </w:t>
        </w:r>
        <w:r w:rsidRPr="00A46FD9">
          <w:t xml:space="preserve">N is equal to 1 if there are any UTRA or E-UTRA carriers, or for NR N = SCS/15, where SCS is </w:t>
        </w:r>
        <w:r w:rsidRPr="00A46FD9">
          <w:rPr>
            <w:rFonts w:hint="eastAsia"/>
            <w:lang w:val="en-US" w:eastAsia="zh-CN"/>
          </w:rPr>
          <w:t xml:space="preserve">the smallest supported </w:t>
        </w:r>
        <w:r w:rsidRPr="00A46FD9">
          <w:t>Sub Carrier Spacing in kHz</w:t>
        </w:r>
        <w:r w:rsidRPr="00A46FD9">
          <w:rPr>
            <w:rFonts w:hint="eastAsia"/>
            <w:lang w:val="en-US" w:eastAsia="zh-CN"/>
          </w:rPr>
          <w:t xml:space="preserve"> in the </w:t>
        </w:r>
        <w:r w:rsidRPr="00A46FD9">
          <w:rPr>
            <w:rFonts w:eastAsia="SimSun"/>
            <w:i/>
            <w:iCs/>
          </w:rPr>
          <w:t xml:space="preserve">Aggregated </w:t>
        </w:r>
        <w:r w:rsidRPr="00A46FD9">
          <w:rPr>
            <w:rFonts w:eastAsia="SimSun" w:hint="eastAsia"/>
            <w:i/>
            <w:iCs/>
            <w:lang w:val="en-US" w:eastAsia="zh-CN"/>
          </w:rPr>
          <w:t xml:space="preserve">BS </w:t>
        </w:r>
        <w:r w:rsidRPr="00A46FD9">
          <w:rPr>
            <w:rFonts w:eastAsia="SimSun"/>
            <w:i/>
            <w:iCs/>
          </w:rPr>
          <w:t>Channel Bandwidth</w:t>
        </w:r>
        <w:r w:rsidRPr="00A46FD9">
          <w:t>.</w:t>
        </w:r>
      </w:ins>
    </w:p>
    <w:p w14:paraId="37F8FEAD" w14:textId="77777777" w:rsidR="007A6E4B" w:rsidRPr="00A46FD9" w:rsidRDefault="007A6E4B" w:rsidP="007A6E4B">
      <w:r w:rsidRPr="00A46FD9">
        <w:t xml:space="preserve">The transmitter transient period is the time period during which the transmitter is changing from the OFF period to the ON period or vice versa. The transmitter transient period is illustrated in Figure </w:t>
      </w:r>
      <w:smartTag w:uri="urn:schemas-microsoft-com:office:smarttags" w:element="chsdate">
        <w:smartTagPr>
          <w:attr w:name="Year" w:val="1899"/>
          <w:attr w:name="Month" w:val="12"/>
          <w:attr w:name="Day" w:val="30"/>
          <w:attr w:name="IsLunarDate" w:val="False"/>
          <w:attr w:name="IsROCDate" w:val="False"/>
        </w:smartTagPr>
        <w:r w:rsidRPr="00A46FD9">
          <w:t>6.4.1</w:t>
        </w:r>
      </w:smartTag>
      <w:r w:rsidRPr="00A46FD9">
        <w:t>-1</w:t>
      </w:r>
      <w:ins w:id="18191" w:author="Delta" w:date="2021-07-23T10:09:00Z">
        <w:r w:rsidRPr="00A46FD9">
          <w:rPr>
            <w:rFonts w:hint="eastAsia"/>
            <w:lang w:eastAsia="zh-CN"/>
          </w:rPr>
          <w:t xml:space="preserve"> and </w:t>
        </w:r>
        <w:r w:rsidRPr="00A46FD9">
          <w:t>Figure 6.4.</w:t>
        </w:r>
        <w:r w:rsidRPr="00A46FD9">
          <w:rPr>
            <w:rFonts w:hint="eastAsia"/>
            <w:lang w:eastAsia="zh-CN"/>
          </w:rPr>
          <w:t>1</w:t>
        </w:r>
        <w:r w:rsidRPr="00A46FD9">
          <w:t>-</w:t>
        </w:r>
        <w:r w:rsidRPr="00A46FD9">
          <w:rPr>
            <w:rFonts w:hint="eastAsia"/>
            <w:lang w:eastAsia="zh-CN"/>
          </w:rPr>
          <w:t>2</w:t>
        </w:r>
      </w:ins>
      <w:r w:rsidRPr="00A46FD9">
        <w:t>.</w:t>
      </w:r>
    </w:p>
    <w:p w14:paraId="664F0C63" w14:textId="77777777" w:rsidR="00FF3259" w:rsidRPr="00A46FD9" w:rsidRDefault="00FF3259" w:rsidP="00FF3259">
      <w:pPr>
        <w:pStyle w:val="TH"/>
      </w:pPr>
      <w:r w:rsidRPr="00A46FD9">
        <w:object w:dxaOrig="9719" w:dyaOrig="4691" w14:anchorId="519C2480">
          <v:shape id="_x0000_i1033" type="#_x0000_t75" style="width:482.1pt;height:230.4pt" o:ole="">
            <v:imagedata r:id="rId26" o:title=""/>
          </v:shape>
          <o:OLEObject Type="Embed" ProgID="Word.Picture.8" ShapeID="_x0000_i1033" DrawAspect="Content" ObjectID="_1688540592" r:id="rId27"/>
        </w:object>
      </w:r>
    </w:p>
    <w:p w14:paraId="707D2038" w14:textId="2534FEE0" w:rsidR="007A6E4B" w:rsidRPr="00A46FD9" w:rsidRDefault="007A6E4B" w:rsidP="007A6E4B">
      <w:pPr>
        <w:pStyle w:val="TF"/>
      </w:pPr>
      <w:bookmarkStart w:id="18192" w:name="_Toc21097980"/>
      <w:bookmarkStart w:id="18193" w:name="_Toc29765542"/>
      <w:r w:rsidRPr="00A46FD9">
        <w:t xml:space="preserve">Figure </w:t>
      </w:r>
      <w:smartTag w:uri="urn:schemas-microsoft-com:office:smarttags" w:element="chsdate">
        <w:smartTagPr>
          <w:attr w:name="Year" w:val="1899"/>
          <w:attr w:name="Month" w:val="12"/>
          <w:attr w:name="Day" w:val="30"/>
          <w:attr w:name="IsLunarDate" w:val="False"/>
          <w:attr w:name="IsROCDate" w:val="False"/>
        </w:smartTagPr>
        <w:r w:rsidRPr="00A46FD9">
          <w:t>6.4.1</w:t>
        </w:r>
      </w:smartTag>
      <w:r w:rsidRPr="00A46FD9">
        <w:t>-1</w:t>
      </w:r>
      <w:ins w:id="18194" w:author="Delta" w:date="2021-07-23T10:09:00Z">
        <w:r w:rsidRPr="00A46FD9">
          <w:t>:</w:t>
        </w:r>
      </w:ins>
      <w:r w:rsidRPr="00A46FD9">
        <w:t xml:space="preserve"> Illustration of the relations of transmitter ON period, transmitter OFF period and transmitter transient period</w:t>
      </w:r>
      <w:del w:id="18195" w:author="Delta" w:date="2021-07-23T10:09:00Z">
        <w:r w:rsidR="002F496B" w:rsidRPr="00024EEF">
          <w:delText>.</w:delText>
        </w:r>
      </w:del>
      <w:ins w:id="18196" w:author="Delta" w:date="2021-07-23T10:09:00Z">
        <w:r w:rsidRPr="00A46FD9">
          <w:rPr>
            <w:rFonts w:hint="eastAsia"/>
            <w:lang w:eastAsia="zh-CN"/>
          </w:rPr>
          <w:t xml:space="preserve"> (for E-UTRA/UTRA)</w:t>
        </w:r>
      </w:ins>
    </w:p>
    <w:p w14:paraId="0B49F32B" w14:textId="77777777" w:rsidR="007A6E4B" w:rsidRPr="00A46FD9" w:rsidRDefault="00A46FD9" w:rsidP="007A6E4B">
      <w:pPr>
        <w:pStyle w:val="TH"/>
        <w:rPr>
          <w:ins w:id="18197" w:author="Delta" w:date="2021-07-23T10:09:00Z"/>
          <w:lang w:eastAsia="zh-CN"/>
        </w:rPr>
      </w:pPr>
      <w:ins w:id="18198" w:author="Delta" w:date="2021-07-23T10:09:00Z">
        <w:r w:rsidRPr="00A46FD9">
          <w:rPr>
            <w:noProof/>
          </w:rPr>
          <mc:AlternateContent>
            <mc:Choice Requires="wpc">
              <w:drawing>
                <wp:inline distT="0" distB="0" distL="0" distR="0" wp14:anchorId="1EA67E47" wp14:editId="74472A14">
                  <wp:extent cx="6199505" cy="2980690"/>
                  <wp:effectExtent l="0" t="0" r="1270" b="635"/>
                  <wp:docPr id="62" name="Canvas 11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Rectangle 64"/>
                          <wps:cNvSpPr>
                            <a:spLocks noChangeArrowheads="1"/>
                          </wps:cNvSpPr>
                          <wps:spPr bwMode="auto">
                            <a:xfrm>
                              <a:off x="6135404" y="2720382"/>
                              <a:ext cx="32401" cy="260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F7B98" w14:textId="77777777" w:rsidR="00D218AD" w:rsidRDefault="00D218AD" w:rsidP="007A6E4B">
                                <w:pPr>
                                  <w:rPr>
                                    <w:ins w:id="18199" w:author="Delta" w:date="2021-07-23T10:09:00Z"/>
                                  </w:rPr>
                                </w:pPr>
                                <w:ins w:id="18200" w:author="Delta" w:date="2021-07-23T10:09:00Z">
                                  <w:r>
                                    <w:rPr>
                                      <w:color w:val="000000"/>
                                    </w:rPr>
                                    <w:t xml:space="preserve"> </w:t>
                                  </w:r>
                                </w:ins>
                              </w:p>
                            </w:txbxContent>
                          </wps:txbx>
                          <wps:bodyPr rot="0" vert="horz" wrap="none" lIns="0" tIns="0" rIns="0" bIns="0" anchor="t" anchorCtr="0" upright="1">
                            <a:spAutoFit/>
                          </wps:bodyPr>
                        </wps:wsp>
                        <wps:wsp>
                          <wps:cNvPr id="4" name="Freeform 65"/>
                          <wps:cNvSpPr>
                            <a:spLocks noEditPoints="1"/>
                          </wps:cNvSpPr>
                          <wps:spPr bwMode="auto">
                            <a:xfrm>
                              <a:off x="1200120" y="1534146"/>
                              <a:ext cx="4573977" cy="8900"/>
                            </a:xfrm>
                            <a:custGeom>
                              <a:avLst/>
                              <a:gdLst>
                                <a:gd name="T0" fmla="*/ 12502471 w 25050"/>
                                <a:gd name="T1" fmla="*/ 0 h 50"/>
                                <a:gd name="T2" fmla="*/ 29172249 w 25050"/>
                                <a:gd name="T3" fmla="*/ 0 h 50"/>
                                <a:gd name="T4" fmla="*/ 41674719 w 25050"/>
                                <a:gd name="T5" fmla="*/ 791210 h 50"/>
                                <a:gd name="T6" fmla="*/ 52510121 w 25050"/>
                                <a:gd name="T7" fmla="*/ 1582420 h 50"/>
                                <a:gd name="T8" fmla="*/ 59178032 w 25050"/>
                                <a:gd name="T9" fmla="*/ 1582420 h 50"/>
                                <a:gd name="T10" fmla="*/ 70013434 w 25050"/>
                                <a:gd name="T11" fmla="*/ 791210 h 50"/>
                                <a:gd name="T12" fmla="*/ 82515904 w 25050"/>
                                <a:gd name="T13" fmla="*/ 0 h 50"/>
                                <a:gd name="T14" fmla="*/ 105853594 w 25050"/>
                                <a:gd name="T15" fmla="*/ 0 h 50"/>
                                <a:gd name="T16" fmla="*/ 122523554 w 25050"/>
                                <a:gd name="T17" fmla="*/ 0 h 50"/>
                                <a:gd name="T18" fmla="*/ 135026025 w 25050"/>
                                <a:gd name="T19" fmla="*/ 791210 h 50"/>
                                <a:gd name="T20" fmla="*/ 145861426 w 25050"/>
                                <a:gd name="T21" fmla="*/ 1582420 h 50"/>
                                <a:gd name="T22" fmla="*/ 152529338 w 25050"/>
                                <a:gd name="T23" fmla="*/ 1582420 h 50"/>
                                <a:gd name="T24" fmla="*/ 163364739 w 25050"/>
                                <a:gd name="T25" fmla="*/ 791210 h 50"/>
                                <a:gd name="T26" fmla="*/ 175867210 w 25050"/>
                                <a:gd name="T27" fmla="*/ 0 h 50"/>
                                <a:gd name="T28" fmla="*/ 199204899 w 25050"/>
                                <a:gd name="T29" fmla="*/ 0 h 50"/>
                                <a:gd name="T30" fmla="*/ 215874860 w 25050"/>
                                <a:gd name="T31" fmla="*/ 0 h 50"/>
                                <a:gd name="T32" fmla="*/ 228377148 w 25050"/>
                                <a:gd name="T33" fmla="*/ 791210 h 50"/>
                                <a:gd name="T34" fmla="*/ 239212732 w 25050"/>
                                <a:gd name="T35" fmla="*/ 1582420 h 50"/>
                                <a:gd name="T36" fmla="*/ 245880643 w 25050"/>
                                <a:gd name="T37" fmla="*/ 1582420 h 50"/>
                                <a:gd name="T38" fmla="*/ 256716045 w 25050"/>
                                <a:gd name="T39" fmla="*/ 791210 h 50"/>
                                <a:gd name="T40" fmla="*/ 269218333 w 25050"/>
                                <a:gd name="T41" fmla="*/ 0 h 50"/>
                                <a:gd name="T42" fmla="*/ 292556205 w 25050"/>
                                <a:gd name="T43" fmla="*/ 0 h 50"/>
                                <a:gd name="T44" fmla="*/ 309226166 w 25050"/>
                                <a:gd name="T45" fmla="*/ 0 h 50"/>
                                <a:gd name="T46" fmla="*/ 321728454 w 25050"/>
                                <a:gd name="T47" fmla="*/ 791210 h 50"/>
                                <a:gd name="T48" fmla="*/ 332563855 w 25050"/>
                                <a:gd name="T49" fmla="*/ 1582420 h 50"/>
                                <a:gd name="T50" fmla="*/ 339231949 w 25050"/>
                                <a:gd name="T51" fmla="*/ 1582420 h 50"/>
                                <a:gd name="T52" fmla="*/ 350067350 w 25050"/>
                                <a:gd name="T53" fmla="*/ 791210 h 50"/>
                                <a:gd name="T54" fmla="*/ 362569638 w 25050"/>
                                <a:gd name="T55" fmla="*/ 0 h 50"/>
                                <a:gd name="T56" fmla="*/ 385907511 w 25050"/>
                                <a:gd name="T57" fmla="*/ 0 h 50"/>
                                <a:gd name="T58" fmla="*/ 402577471 w 25050"/>
                                <a:gd name="T59" fmla="*/ 0 h 50"/>
                                <a:gd name="T60" fmla="*/ 415079759 w 25050"/>
                                <a:gd name="T61" fmla="*/ 791210 h 50"/>
                                <a:gd name="T62" fmla="*/ 425915161 w 25050"/>
                                <a:gd name="T63" fmla="*/ 1582420 h 50"/>
                                <a:gd name="T64" fmla="*/ 432583072 w 25050"/>
                                <a:gd name="T65" fmla="*/ 1582420 h 50"/>
                                <a:gd name="T66" fmla="*/ 443418656 w 25050"/>
                                <a:gd name="T67" fmla="*/ 791210 h 50"/>
                                <a:gd name="T68" fmla="*/ 455920944 w 25050"/>
                                <a:gd name="T69" fmla="*/ 0 h 50"/>
                                <a:gd name="T70" fmla="*/ 479258816 w 25050"/>
                                <a:gd name="T71" fmla="*/ 0 h 50"/>
                                <a:gd name="T72" fmla="*/ 495928594 w 25050"/>
                                <a:gd name="T73" fmla="*/ 0 h 50"/>
                                <a:gd name="T74" fmla="*/ 508431065 w 25050"/>
                                <a:gd name="T75" fmla="*/ 791210 h 50"/>
                                <a:gd name="T76" fmla="*/ 519266466 w 25050"/>
                                <a:gd name="T77" fmla="*/ 1582420 h 50"/>
                                <a:gd name="T78" fmla="*/ 525934378 w 25050"/>
                                <a:gd name="T79" fmla="*/ 1582420 h 50"/>
                                <a:gd name="T80" fmla="*/ 536769779 w 25050"/>
                                <a:gd name="T81" fmla="*/ 791210 h 50"/>
                                <a:gd name="T82" fmla="*/ 549272250 w 25050"/>
                                <a:gd name="T83" fmla="*/ 0 h 50"/>
                                <a:gd name="T84" fmla="*/ 572610122 w 25050"/>
                                <a:gd name="T85" fmla="*/ 0 h 50"/>
                                <a:gd name="T86" fmla="*/ 589279900 w 25050"/>
                                <a:gd name="T87" fmla="*/ 0 h 50"/>
                                <a:gd name="T88" fmla="*/ 601782371 w 25050"/>
                                <a:gd name="T89" fmla="*/ 791210 h 50"/>
                                <a:gd name="T90" fmla="*/ 612617772 w 25050"/>
                                <a:gd name="T91" fmla="*/ 1582420 h 50"/>
                                <a:gd name="T92" fmla="*/ 619285683 w 25050"/>
                                <a:gd name="T93" fmla="*/ 1582420 h 50"/>
                                <a:gd name="T94" fmla="*/ 630121085 w 25050"/>
                                <a:gd name="T95" fmla="*/ 791210 h 50"/>
                                <a:gd name="T96" fmla="*/ 642623555 w 25050"/>
                                <a:gd name="T97" fmla="*/ 0 h 50"/>
                                <a:gd name="T98" fmla="*/ 665961427 w 25050"/>
                                <a:gd name="T99" fmla="*/ 0 h 50"/>
                                <a:gd name="T100" fmla="*/ 682631206 w 25050"/>
                                <a:gd name="T101" fmla="*/ 0 h 50"/>
                                <a:gd name="T102" fmla="*/ 695133676 w 25050"/>
                                <a:gd name="T103" fmla="*/ 791210 h 50"/>
                                <a:gd name="T104" fmla="*/ 705969078 w 25050"/>
                                <a:gd name="T105" fmla="*/ 1582420 h 50"/>
                                <a:gd name="T106" fmla="*/ 712636989 w 25050"/>
                                <a:gd name="T107" fmla="*/ 1582420 h 50"/>
                                <a:gd name="T108" fmla="*/ 723472390 w 25050"/>
                                <a:gd name="T109" fmla="*/ 791210 h 50"/>
                                <a:gd name="T110" fmla="*/ 735974861 w 25050"/>
                                <a:gd name="T111" fmla="*/ 0 h 50"/>
                                <a:gd name="T112" fmla="*/ 759312550 w 25050"/>
                                <a:gd name="T113" fmla="*/ 0 h 50"/>
                                <a:gd name="T114" fmla="*/ 775982511 w 25050"/>
                                <a:gd name="T115" fmla="*/ 0 h 50"/>
                                <a:gd name="T116" fmla="*/ 788484982 w 25050"/>
                                <a:gd name="T117" fmla="*/ 791210 h 50"/>
                                <a:gd name="T118" fmla="*/ 799320383 w 25050"/>
                                <a:gd name="T119" fmla="*/ 1582420 h 50"/>
                                <a:gd name="T120" fmla="*/ 805988295 w 25050"/>
                                <a:gd name="T121" fmla="*/ 1582420 h 50"/>
                                <a:gd name="T122" fmla="*/ 816823696 w 25050"/>
                                <a:gd name="T123" fmla="*/ 791210 h 50"/>
                                <a:gd name="T124" fmla="*/ 829326167 w 25050"/>
                                <a:gd name="T125" fmla="*/ 0 h 50"/>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25050" h="50">
                                  <a:moveTo>
                                    <a:pt x="25" y="0"/>
                                  </a:moveTo>
                                  <a:lnTo>
                                    <a:pt x="175" y="0"/>
                                  </a:lnTo>
                                  <a:cubicBezTo>
                                    <a:pt x="189" y="0"/>
                                    <a:pt x="200" y="12"/>
                                    <a:pt x="200" y="25"/>
                                  </a:cubicBezTo>
                                  <a:cubicBezTo>
                                    <a:pt x="200" y="39"/>
                                    <a:pt x="189" y="50"/>
                                    <a:pt x="175" y="50"/>
                                  </a:cubicBezTo>
                                  <a:lnTo>
                                    <a:pt x="25" y="50"/>
                                  </a:lnTo>
                                  <a:cubicBezTo>
                                    <a:pt x="12" y="50"/>
                                    <a:pt x="0" y="39"/>
                                    <a:pt x="0" y="25"/>
                                  </a:cubicBezTo>
                                  <a:cubicBezTo>
                                    <a:pt x="0" y="12"/>
                                    <a:pt x="12" y="0"/>
                                    <a:pt x="25" y="0"/>
                                  </a:cubicBezTo>
                                  <a:close/>
                                  <a:moveTo>
                                    <a:pt x="375" y="0"/>
                                  </a:moveTo>
                                  <a:lnTo>
                                    <a:pt x="525" y="0"/>
                                  </a:lnTo>
                                  <a:cubicBezTo>
                                    <a:pt x="539" y="0"/>
                                    <a:pt x="550" y="12"/>
                                    <a:pt x="550" y="25"/>
                                  </a:cubicBezTo>
                                  <a:cubicBezTo>
                                    <a:pt x="550" y="39"/>
                                    <a:pt x="539" y="50"/>
                                    <a:pt x="525" y="50"/>
                                  </a:cubicBezTo>
                                  <a:lnTo>
                                    <a:pt x="375" y="50"/>
                                  </a:lnTo>
                                  <a:cubicBezTo>
                                    <a:pt x="362" y="50"/>
                                    <a:pt x="350" y="39"/>
                                    <a:pt x="350" y="25"/>
                                  </a:cubicBezTo>
                                  <a:cubicBezTo>
                                    <a:pt x="350" y="12"/>
                                    <a:pt x="362" y="0"/>
                                    <a:pt x="375" y="0"/>
                                  </a:cubicBezTo>
                                  <a:close/>
                                  <a:moveTo>
                                    <a:pt x="725" y="0"/>
                                  </a:moveTo>
                                  <a:lnTo>
                                    <a:pt x="875" y="0"/>
                                  </a:lnTo>
                                  <a:cubicBezTo>
                                    <a:pt x="889" y="0"/>
                                    <a:pt x="900" y="12"/>
                                    <a:pt x="900" y="25"/>
                                  </a:cubicBezTo>
                                  <a:cubicBezTo>
                                    <a:pt x="900" y="39"/>
                                    <a:pt x="889" y="50"/>
                                    <a:pt x="875" y="50"/>
                                  </a:cubicBezTo>
                                  <a:lnTo>
                                    <a:pt x="725" y="50"/>
                                  </a:lnTo>
                                  <a:cubicBezTo>
                                    <a:pt x="712" y="50"/>
                                    <a:pt x="700" y="39"/>
                                    <a:pt x="700" y="25"/>
                                  </a:cubicBezTo>
                                  <a:cubicBezTo>
                                    <a:pt x="700" y="12"/>
                                    <a:pt x="712" y="0"/>
                                    <a:pt x="725" y="0"/>
                                  </a:cubicBezTo>
                                  <a:close/>
                                  <a:moveTo>
                                    <a:pt x="1075" y="0"/>
                                  </a:moveTo>
                                  <a:lnTo>
                                    <a:pt x="1225" y="0"/>
                                  </a:lnTo>
                                  <a:cubicBezTo>
                                    <a:pt x="1239" y="0"/>
                                    <a:pt x="1250" y="12"/>
                                    <a:pt x="1250" y="25"/>
                                  </a:cubicBezTo>
                                  <a:cubicBezTo>
                                    <a:pt x="1250" y="39"/>
                                    <a:pt x="1239" y="50"/>
                                    <a:pt x="1225" y="50"/>
                                  </a:cubicBezTo>
                                  <a:lnTo>
                                    <a:pt x="1075" y="50"/>
                                  </a:lnTo>
                                  <a:cubicBezTo>
                                    <a:pt x="1062" y="50"/>
                                    <a:pt x="1050" y="39"/>
                                    <a:pt x="1050" y="25"/>
                                  </a:cubicBezTo>
                                  <a:cubicBezTo>
                                    <a:pt x="1050" y="12"/>
                                    <a:pt x="1062" y="0"/>
                                    <a:pt x="1075" y="0"/>
                                  </a:cubicBezTo>
                                  <a:close/>
                                  <a:moveTo>
                                    <a:pt x="1425" y="0"/>
                                  </a:moveTo>
                                  <a:lnTo>
                                    <a:pt x="1575" y="0"/>
                                  </a:lnTo>
                                  <a:cubicBezTo>
                                    <a:pt x="1589" y="0"/>
                                    <a:pt x="1600" y="12"/>
                                    <a:pt x="1600" y="25"/>
                                  </a:cubicBezTo>
                                  <a:cubicBezTo>
                                    <a:pt x="1600" y="39"/>
                                    <a:pt x="1589" y="50"/>
                                    <a:pt x="1575" y="50"/>
                                  </a:cubicBezTo>
                                  <a:lnTo>
                                    <a:pt x="1425" y="50"/>
                                  </a:lnTo>
                                  <a:cubicBezTo>
                                    <a:pt x="1412" y="50"/>
                                    <a:pt x="1400" y="39"/>
                                    <a:pt x="1400" y="25"/>
                                  </a:cubicBezTo>
                                  <a:cubicBezTo>
                                    <a:pt x="1400" y="12"/>
                                    <a:pt x="1412" y="0"/>
                                    <a:pt x="1425" y="0"/>
                                  </a:cubicBezTo>
                                  <a:close/>
                                  <a:moveTo>
                                    <a:pt x="1775" y="0"/>
                                  </a:moveTo>
                                  <a:lnTo>
                                    <a:pt x="1925" y="0"/>
                                  </a:lnTo>
                                  <a:cubicBezTo>
                                    <a:pt x="1939" y="0"/>
                                    <a:pt x="1950" y="12"/>
                                    <a:pt x="1950" y="25"/>
                                  </a:cubicBezTo>
                                  <a:cubicBezTo>
                                    <a:pt x="1950" y="39"/>
                                    <a:pt x="1939" y="50"/>
                                    <a:pt x="1925" y="50"/>
                                  </a:cubicBezTo>
                                  <a:lnTo>
                                    <a:pt x="1775" y="50"/>
                                  </a:lnTo>
                                  <a:cubicBezTo>
                                    <a:pt x="1762" y="50"/>
                                    <a:pt x="1750" y="39"/>
                                    <a:pt x="1750" y="25"/>
                                  </a:cubicBezTo>
                                  <a:cubicBezTo>
                                    <a:pt x="1750" y="12"/>
                                    <a:pt x="1762" y="0"/>
                                    <a:pt x="1775" y="0"/>
                                  </a:cubicBezTo>
                                  <a:close/>
                                  <a:moveTo>
                                    <a:pt x="2125" y="0"/>
                                  </a:moveTo>
                                  <a:lnTo>
                                    <a:pt x="2275" y="0"/>
                                  </a:lnTo>
                                  <a:cubicBezTo>
                                    <a:pt x="2289" y="0"/>
                                    <a:pt x="2300" y="12"/>
                                    <a:pt x="2300" y="25"/>
                                  </a:cubicBezTo>
                                  <a:cubicBezTo>
                                    <a:pt x="2300" y="39"/>
                                    <a:pt x="2289" y="50"/>
                                    <a:pt x="2275" y="50"/>
                                  </a:cubicBezTo>
                                  <a:lnTo>
                                    <a:pt x="2125" y="50"/>
                                  </a:lnTo>
                                  <a:cubicBezTo>
                                    <a:pt x="2112" y="50"/>
                                    <a:pt x="2100" y="39"/>
                                    <a:pt x="2100" y="25"/>
                                  </a:cubicBezTo>
                                  <a:cubicBezTo>
                                    <a:pt x="2100" y="12"/>
                                    <a:pt x="2112" y="0"/>
                                    <a:pt x="2125" y="0"/>
                                  </a:cubicBezTo>
                                  <a:close/>
                                  <a:moveTo>
                                    <a:pt x="2475" y="0"/>
                                  </a:moveTo>
                                  <a:lnTo>
                                    <a:pt x="2625" y="0"/>
                                  </a:lnTo>
                                  <a:cubicBezTo>
                                    <a:pt x="2639" y="0"/>
                                    <a:pt x="2650" y="12"/>
                                    <a:pt x="2650" y="25"/>
                                  </a:cubicBezTo>
                                  <a:cubicBezTo>
                                    <a:pt x="2650" y="39"/>
                                    <a:pt x="2639" y="50"/>
                                    <a:pt x="2625" y="50"/>
                                  </a:cubicBezTo>
                                  <a:lnTo>
                                    <a:pt x="2475" y="50"/>
                                  </a:lnTo>
                                  <a:cubicBezTo>
                                    <a:pt x="2462" y="50"/>
                                    <a:pt x="2450" y="39"/>
                                    <a:pt x="2450" y="25"/>
                                  </a:cubicBezTo>
                                  <a:cubicBezTo>
                                    <a:pt x="2450" y="12"/>
                                    <a:pt x="2462" y="0"/>
                                    <a:pt x="2475" y="0"/>
                                  </a:cubicBezTo>
                                  <a:close/>
                                  <a:moveTo>
                                    <a:pt x="2825" y="0"/>
                                  </a:moveTo>
                                  <a:lnTo>
                                    <a:pt x="2975" y="0"/>
                                  </a:lnTo>
                                  <a:cubicBezTo>
                                    <a:pt x="2989" y="0"/>
                                    <a:pt x="3000" y="12"/>
                                    <a:pt x="3000" y="25"/>
                                  </a:cubicBezTo>
                                  <a:cubicBezTo>
                                    <a:pt x="3000" y="39"/>
                                    <a:pt x="2989" y="50"/>
                                    <a:pt x="2975" y="50"/>
                                  </a:cubicBezTo>
                                  <a:lnTo>
                                    <a:pt x="2825" y="50"/>
                                  </a:lnTo>
                                  <a:cubicBezTo>
                                    <a:pt x="2812" y="50"/>
                                    <a:pt x="2800" y="39"/>
                                    <a:pt x="2800" y="25"/>
                                  </a:cubicBezTo>
                                  <a:cubicBezTo>
                                    <a:pt x="2800" y="12"/>
                                    <a:pt x="2812" y="0"/>
                                    <a:pt x="2825" y="0"/>
                                  </a:cubicBezTo>
                                  <a:close/>
                                  <a:moveTo>
                                    <a:pt x="3175" y="0"/>
                                  </a:moveTo>
                                  <a:lnTo>
                                    <a:pt x="3325" y="0"/>
                                  </a:lnTo>
                                  <a:cubicBezTo>
                                    <a:pt x="3339" y="0"/>
                                    <a:pt x="3350" y="12"/>
                                    <a:pt x="3350" y="25"/>
                                  </a:cubicBezTo>
                                  <a:cubicBezTo>
                                    <a:pt x="3350" y="39"/>
                                    <a:pt x="3339" y="50"/>
                                    <a:pt x="3325" y="50"/>
                                  </a:cubicBezTo>
                                  <a:lnTo>
                                    <a:pt x="3175" y="50"/>
                                  </a:lnTo>
                                  <a:cubicBezTo>
                                    <a:pt x="3162" y="50"/>
                                    <a:pt x="3150" y="39"/>
                                    <a:pt x="3150" y="25"/>
                                  </a:cubicBezTo>
                                  <a:cubicBezTo>
                                    <a:pt x="3150" y="12"/>
                                    <a:pt x="3162" y="0"/>
                                    <a:pt x="3175" y="0"/>
                                  </a:cubicBezTo>
                                  <a:close/>
                                  <a:moveTo>
                                    <a:pt x="3525" y="0"/>
                                  </a:moveTo>
                                  <a:lnTo>
                                    <a:pt x="3675" y="0"/>
                                  </a:lnTo>
                                  <a:cubicBezTo>
                                    <a:pt x="3689" y="0"/>
                                    <a:pt x="3700" y="12"/>
                                    <a:pt x="3700" y="25"/>
                                  </a:cubicBezTo>
                                  <a:cubicBezTo>
                                    <a:pt x="3700" y="39"/>
                                    <a:pt x="3689" y="50"/>
                                    <a:pt x="3675" y="50"/>
                                  </a:cubicBezTo>
                                  <a:lnTo>
                                    <a:pt x="3525" y="50"/>
                                  </a:lnTo>
                                  <a:cubicBezTo>
                                    <a:pt x="3512" y="50"/>
                                    <a:pt x="3500" y="39"/>
                                    <a:pt x="3500" y="25"/>
                                  </a:cubicBezTo>
                                  <a:cubicBezTo>
                                    <a:pt x="3500" y="12"/>
                                    <a:pt x="3512" y="0"/>
                                    <a:pt x="3525" y="0"/>
                                  </a:cubicBezTo>
                                  <a:close/>
                                  <a:moveTo>
                                    <a:pt x="3875" y="0"/>
                                  </a:moveTo>
                                  <a:lnTo>
                                    <a:pt x="4025" y="0"/>
                                  </a:lnTo>
                                  <a:cubicBezTo>
                                    <a:pt x="4039" y="0"/>
                                    <a:pt x="4050" y="12"/>
                                    <a:pt x="4050" y="25"/>
                                  </a:cubicBezTo>
                                  <a:cubicBezTo>
                                    <a:pt x="4050" y="39"/>
                                    <a:pt x="4039" y="50"/>
                                    <a:pt x="4025" y="50"/>
                                  </a:cubicBezTo>
                                  <a:lnTo>
                                    <a:pt x="3875" y="50"/>
                                  </a:lnTo>
                                  <a:cubicBezTo>
                                    <a:pt x="3862" y="50"/>
                                    <a:pt x="3850" y="39"/>
                                    <a:pt x="3850" y="25"/>
                                  </a:cubicBezTo>
                                  <a:cubicBezTo>
                                    <a:pt x="3850" y="12"/>
                                    <a:pt x="3862" y="0"/>
                                    <a:pt x="3875" y="0"/>
                                  </a:cubicBezTo>
                                  <a:close/>
                                  <a:moveTo>
                                    <a:pt x="4225" y="0"/>
                                  </a:moveTo>
                                  <a:lnTo>
                                    <a:pt x="4375" y="0"/>
                                  </a:lnTo>
                                  <a:cubicBezTo>
                                    <a:pt x="4389" y="0"/>
                                    <a:pt x="4400" y="12"/>
                                    <a:pt x="4400" y="25"/>
                                  </a:cubicBezTo>
                                  <a:cubicBezTo>
                                    <a:pt x="4400" y="39"/>
                                    <a:pt x="4389" y="50"/>
                                    <a:pt x="4375" y="50"/>
                                  </a:cubicBezTo>
                                  <a:lnTo>
                                    <a:pt x="4225" y="50"/>
                                  </a:lnTo>
                                  <a:cubicBezTo>
                                    <a:pt x="4212" y="50"/>
                                    <a:pt x="4200" y="39"/>
                                    <a:pt x="4200" y="25"/>
                                  </a:cubicBezTo>
                                  <a:cubicBezTo>
                                    <a:pt x="4200" y="12"/>
                                    <a:pt x="4212" y="0"/>
                                    <a:pt x="4225" y="0"/>
                                  </a:cubicBezTo>
                                  <a:close/>
                                  <a:moveTo>
                                    <a:pt x="4575" y="0"/>
                                  </a:moveTo>
                                  <a:lnTo>
                                    <a:pt x="4725" y="0"/>
                                  </a:lnTo>
                                  <a:cubicBezTo>
                                    <a:pt x="4739" y="0"/>
                                    <a:pt x="4750" y="12"/>
                                    <a:pt x="4750" y="25"/>
                                  </a:cubicBezTo>
                                  <a:cubicBezTo>
                                    <a:pt x="4750" y="39"/>
                                    <a:pt x="4739" y="50"/>
                                    <a:pt x="4725" y="50"/>
                                  </a:cubicBezTo>
                                  <a:lnTo>
                                    <a:pt x="4575" y="50"/>
                                  </a:lnTo>
                                  <a:cubicBezTo>
                                    <a:pt x="4562" y="50"/>
                                    <a:pt x="4550" y="39"/>
                                    <a:pt x="4550" y="25"/>
                                  </a:cubicBezTo>
                                  <a:cubicBezTo>
                                    <a:pt x="4550" y="12"/>
                                    <a:pt x="4562" y="0"/>
                                    <a:pt x="4575" y="0"/>
                                  </a:cubicBezTo>
                                  <a:close/>
                                  <a:moveTo>
                                    <a:pt x="4925" y="0"/>
                                  </a:moveTo>
                                  <a:lnTo>
                                    <a:pt x="5075" y="0"/>
                                  </a:lnTo>
                                  <a:cubicBezTo>
                                    <a:pt x="5089" y="0"/>
                                    <a:pt x="5100" y="12"/>
                                    <a:pt x="5100" y="25"/>
                                  </a:cubicBezTo>
                                  <a:cubicBezTo>
                                    <a:pt x="5100" y="39"/>
                                    <a:pt x="5089" y="50"/>
                                    <a:pt x="5075" y="50"/>
                                  </a:cubicBezTo>
                                  <a:lnTo>
                                    <a:pt x="4925" y="50"/>
                                  </a:lnTo>
                                  <a:cubicBezTo>
                                    <a:pt x="4912" y="50"/>
                                    <a:pt x="4900" y="39"/>
                                    <a:pt x="4900" y="25"/>
                                  </a:cubicBezTo>
                                  <a:cubicBezTo>
                                    <a:pt x="4900" y="12"/>
                                    <a:pt x="4912" y="0"/>
                                    <a:pt x="4925" y="0"/>
                                  </a:cubicBezTo>
                                  <a:close/>
                                  <a:moveTo>
                                    <a:pt x="5275" y="0"/>
                                  </a:moveTo>
                                  <a:lnTo>
                                    <a:pt x="5425" y="0"/>
                                  </a:lnTo>
                                  <a:cubicBezTo>
                                    <a:pt x="5439" y="0"/>
                                    <a:pt x="5450" y="12"/>
                                    <a:pt x="5450" y="25"/>
                                  </a:cubicBezTo>
                                  <a:cubicBezTo>
                                    <a:pt x="5450" y="39"/>
                                    <a:pt x="5439" y="50"/>
                                    <a:pt x="5425" y="50"/>
                                  </a:cubicBezTo>
                                  <a:lnTo>
                                    <a:pt x="5275" y="50"/>
                                  </a:lnTo>
                                  <a:cubicBezTo>
                                    <a:pt x="5262" y="50"/>
                                    <a:pt x="5250" y="39"/>
                                    <a:pt x="5250" y="25"/>
                                  </a:cubicBezTo>
                                  <a:cubicBezTo>
                                    <a:pt x="5250" y="12"/>
                                    <a:pt x="5262" y="0"/>
                                    <a:pt x="5275" y="0"/>
                                  </a:cubicBezTo>
                                  <a:close/>
                                  <a:moveTo>
                                    <a:pt x="5625" y="0"/>
                                  </a:moveTo>
                                  <a:lnTo>
                                    <a:pt x="5775" y="0"/>
                                  </a:lnTo>
                                  <a:cubicBezTo>
                                    <a:pt x="5789" y="0"/>
                                    <a:pt x="5800" y="12"/>
                                    <a:pt x="5800" y="25"/>
                                  </a:cubicBezTo>
                                  <a:cubicBezTo>
                                    <a:pt x="5800" y="39"/>
                                    <a:pt x="5789" y="50"/>
                                    <a:pt x="5775" y="50"/>
                                  </a:cubicBezTo>
                                  <a:lnTo>
                                    <a:pt x="5625" y="50"/>
                                  </a:lnTo>
                                  <a:cubicBezTo>
                                    <a:pt x="5612" y="50"/>
                                    <a:pt x="5600" y="39"/>
                                    <a:pt x="5600" y="25"/>
                                  </a:cubicBezTo>
                                  <a:cubicBezTo>
                                    <a:pt x="5600" y="12"/>
                                    <a:pt x="5612" y="0"/>
                                    <a:pt x="5625" y="0"/>
                                  </a:cubicBezTo>
                                  <a:close/>
                                  <a:moveTo>
                                    <a:pt x="5975" y="0"/>
                                  </a:moveTo>
                                  <a:lnTo>
                                    <a:pt x="6125" y="0"/>
                                  </a:lnTo>
                                  <a:cubicBezTo>
                                    <a:pt x="6139" y="0"/>
                                    <a:pt x="6150" y="12"/>
                                    <a:pt x="6150" y="25"/>
                                  </a:cubicBezTo>
                                  <a:cubicBezTo>
                                    <a:pt x="6150" y="39"/>
                                    <a:pt x="6139" y="50"/>
                                    <a:pt x="6125" y="50"/>
                                  </a:cubicBezTo>
                                  <a:lnTo>
                                    <a:pt x="5975" y="50"/>
                                  </a:lnTo>
                                  <a:cubicBezTo>
                                    <a:pt x="5962" y="50"/>
                                    <a:pt x="5950" y="39"/>
                                    <a:pt x="5950" y="25"/>
                                  </a:cubicBezTo>
                                  <a:cubicBezTo>
                                    <a:pt x="5950" y="12"/>
                                    <a:pt x="5962" y="0"/>
                                    <a:pt x="5975" y="0"/>
                                  </a:cubicBezTo>
                                  <a:close/>
                                  <a:moveTo>
                                    <a:pt x="6325" y="0"/>
                                  </a:moveTo>
                                  <a:lnTo>
                                    <a:pt x="6475" y="0"/>
                                  </a:lnTo>
                                  <a:cubicBezTo>
                                    <a:pt x="6489" y="0"/>
                                    <a:pt x="6500" y="12"/>
                                    <a:pt x="6500" y="25"/>
                                  </a:cubicBezTo>
                                  <a:cubicBezTo>
                                    <a:pt x="6500" y="39"/>
                                    <a:pt x="6489" y="50"/>
                                    <a:pt x="6475" y="50"/>
                                  </a:cubicBezTo>
                                  <a:lnTo>
                                    <a:pt x="6325" y="50"/>
                                  </a:lnTo>
                                  <a:cubicBezTo>
                                    <a:pt x="6312" y="50"/>
                                    <a:pt x="6300" y="39"/>
                                    <a:pt x="6300" y="25"/>
                                  </a:cubicBezTo>
                                  <a:cubicBezTo>
                                    <a:pt x="6300" y="12"/>
                                    <a:pt x="6312" y="0"/>
                                    <a:pt x="6325" y="0"/>
                                  </a:cubicBezTo>
                                  <a:close/>
                                  <a:moveTo>
                                    <a:pt x="6675" y="0"/>
                                  </a:moveTo>
                                  <a:lnTo>
                                    <a:pt x="6825" y="0"/>
                                  </a:lnTo>
                                  <a:cubicBezTo>
                                    <a:pt x="6839" y="0"/>
                                    <a:pt x="6850" y="12"/>
                                    <a:pt x="6850" y="25"/>
                                  </a:cubicBezTo>
                                  <a:cubicBezTo>
                                    <a:pt x="6850" y="39"/>
                                    <a:pt x="6839" y="50"/>
                                    <a:pt x="6825" y="50"/>
                                  </a:cubicBezTo>
                                  <a:lnTo>
                                    <a:pt x="6675" y="50"/>
                                  </a:lnTo>
                                  <a:cubicBezTo>
                                    <a:pt x="6662" y="50"/>
                                    <a:pt x="6650" y="39"/>
                                    <a:pt x="6650" y="25"/>
                                  </a:cubicBezTo>
                                  <a:cubicBezTo>
                                    <a:pt x="6650" y="12"/>
                                    <a:pt x="6662" y="0"/>
                                    <a:pt x="6675" y="0"/>
                                  </a:cubicBezTo>
                                  <a:close/>
                                  <a:moveTo>
                                    <a:pt x="7025" y="0"/>
                                  </a:moveTo>
                                  <a:lnTo>
                                    <a:pt x="7175" y="0"/>
                                  </a:lnTo>
                                  <a:cubicBezTo>
                                    <a:pt x="7189" y="0"/>
                                    <a:pt x="7200" y="12"/>
                                    <a:pt x="7200" y="25"/>
                                  </a:cubicBezTo>
                                  <a:cubicBezTo>
                                    <a:pt x="7200" y="39"/>
                                    <a:pt x="7189" y="50"/>
                                    <a:pt x="7175" y="50"/>
                                  </a:cubicBezTo>
                                  <a:lnTo>
                                    <a:pt x="7025" y="50"/>
                                  </a:lnTo>
                                  <a:cubicBezTo>
                                    <a:pt x="7012" y="50"/>
                                    <a:pt x="7000" y="39"/>
                                    <a:pt x="7000" y="25"/>
                                  </a:cubicBezTo>
                                  <a:cubicBezTo>
                                    <a:pt x="7000" y="12"/>
                                    <a:pt x="7012" y="0"/>
                                    <a:pt x="7025" y="0"/>
                                  </a:cubicBezTo>
                                  <a:close/>
                                  <a:moveTo>
                                    <a:pt x="7375" y="0"/>
                                  </a:moveTo>
                                  <a:lnTo>
                                    <a:pt x="7525" y="0"/>
                                  </a:lnTo>
                                  <a:cubicBezTo>
                                    <a:pt x="7539" y="0"/>
                                    <a:pt x="7550" y="12"/>
                                    <a:pt x="7550" y="25"/>
                                  </a:cubicBezTo>
                                  <a:cubicBezTo>
                                    <a:pt x="7550" y="39"/>
                                    <a:pt x="7539" y="50"/>
                                    <a:pt x="7525" y="50"/>
                                  </a:cubicBezTo>
                                  <a:lnTo>
                                    <a:pt x="7375" y="50"/>
                                  </a:lnTo>
                                  <a:cubicBezTo>
                                    <a:pt x="7362" y="50"/>
                                    <a:pt x="7350" y="39"/>
                                    <a:pt x="7350" y="25"/>
                                  </a:cubicBezTo>
                                  <a:cubicBezTo>
                                    <a:pt x="7350" y="12"/>
                                    <a:pt x="7362" y="0"/>
                                    <a:pt x="7375" y="0"/>
                                  </a:cubicBezTo>
                                  <a:close/>
                                  <a:moveTo>
                                    <a:pt x="7725" y="0"/>
                                  </a:moveTo>
                                  <a:lnTo>
                                    <a:pt x="7875" y="0"/>
                                  </a:lnTo>
                                  <a:cubicBezTo>
                                    <a:pt x="7889" y="0"/>
                                    <a:pt x="7900" y="12"/>
                                    <a:pt x="7900" y="25"/>
                                  </a:cubicBezTo>
                                  <a:cubicBezTo>
                                    <a:pt x="7900" y="39"/>
                                    <a:pt x="7889" y="50"/>
                                    <a:pt x="7875" y="50"/>
                                  </a:cubicBezTo>
                                  <a:lnTo>
                                    <a:pt x="7725" y="50"/>
                                  </a:lnTo>
                                  <a:cubicBezTo>
                                    <a:pt x="7712" y="50"/>
                                    <a:pt x="7700" y="39"/>
                                    <a:pt x="7700" y="25"/>
                                  </a:cubicBezTo>
                                  <a:cubicBezTo>
                                    <a:pt x="7700" y="12"/>
                                    <a:pt x="7712" y="0"/>
                                    <a:pt x="7725" y="0"/>
                                  </a:cubicBezTo>
                                  <a:close/>
                                  <a:moveTo>
                                    <a:pt x="8075" y="0"/>
                                  </a:moveTo>
                                  <a:lnTo>
                                    <a:pt x="8225" y="0"/>
                                  </a:lnTo>
                                  <a:cubicBezTo>
                                    <a:pt x="8239" y="0"/>
                                    <a:pt x="8250" y="12"/>
                                    <a:pt x="8250" y="25"/>
                                  </a:cubicBezTo>
                                  <a:cubicBezTo>
                                    <a:pt x="8250" y="39"/>
                                    <a:pt x="8239" y="50"/>
                                    <a:pt x="8225" y="50"/>
                                  </a:cubicBezTo>
                                  <a:lnTo>
                                    <a:pt x="8075" y="50"/>
                                  </a:lnTo>
                                  <a:cubicBezTo>
                                    <a:pt x="8062" y="50"/>
                                    <a:pt x="8050" y="39"/>
                                    <a:pt x="8050" y="25"/>
                                  </a:cubicBezTo>
                                  <a:cubicBezTo>
                                    <a:pt x="8050" y="12"/>
                                    <a:pt x="8062" y="0"/>
                                    <a:pt x="8075" y="0"/>
                                  </a:cubicBezTo>
                                  <a:close/>
                                  <a:moveTo>
                                    <a:pt x="8425" y="0"/>
                                  </a:moveTo>
                                  <a:lnTo>
                                    <a:pt x="8575" y="0"/>
                                  </a:lnTo>
                                  <a:cubicBezTo>
                                    <a:pt x="8589" y="0"/>
                                    <a:pt x="8600" y="12"/>
                                    <a:pt x="8600" y="25"/>
                                  </a:cubicBezTo>
                                  <a:cubicBezTo>
                                    <a:pt x="8600" y="39"/>
                                    <a:pt x="8589" y="50"/>
                                    <a:pt x="8575" y="50"/>
                                  </a:cubicBezTo>
                                  <a:lnTo>
                                    <a:pt x="8425" y="50"/>
                                  </a:lnTo>
                                  <a:cubicBezTo>
                                    <a:pt x="8412" y="50"/>
                                    <a:pt x="8400" y="39"/>
                                    <a:pt x="8400" y="25"/>
                                  </a:cubicBezTo>
                                  <a:cubicBezTo>
                                    <a:pt x="8400" y="12"/>
                                    <a:pt x="8412" y="0"/>
                                    <a:pt x="8425" y="0"/>
                                  </a:cubicBezTo>
                                  <a:close/>
                                  <a:moveTo>
                                    <a:pt x="8775" y="0"/>
                                  </a:moveTo>
                                  <a:lnTo>
                                    <a:pt x="8925" y="0"/>
                                  </a:lnTo>
                                  <a:cubicBezTo>
                                    <a:pt x="8939" y="0"/>
                                    <a:pt x="8950" y="12"/>
                                    <a:pt x="8950" y="25"/>
                                  </a:cubicBezTo>
                                  <a:cubicBezTo>
                                    <a:pt x="8950" y="39"/>
                                    <a:pt x="8939" y="50"/>
                                    <a:pt x="8925" y="50"/>
                                  </a:cubicBezTo>
                                  <a:lnTo>
                                    <a:pt x="8775" y="50"/>
                                  </a:lnTo>
                                  <a:cubicBezTo>
                                    <a:pt x="8762" y="50"/>
                                    <a:pt x="8750" y="39"/>
                                    <a:pt x="8750" y="25"/>
                                  </a:cubicBezTo>
                                  <a:cubicBezTo>
                                    <a:pt x="8750" y="12"/>
                                    <a:pt x="8762" y="0"/>
                                    <a:pt x="8775" y="0"/>
                                  </a:cubicBezTo>
                                  <a:close/>
                                  <a:moveTo>
                                    <a:pt x="9125" y="0"/>
                                  </a:moveTo>
                                  <a:lnTo>
                                    <a:pt x="9275" y="0"/>
                                  </a:lnTo>
                                  <a:cubicBezTo>
                                    <a:pt x="9289" y="0"/>
                                    <a:pt x="9300" y="12"/>
                                    <a:pt x="9300" y="25"/>
                                  </a:cubicBezTo>
                                  <a:cubicBezTo>
                                    <a:pt x="9300" y="39"/>
                                    <a:pt x="9289" y="50"/>
                                    <a:pt x="9275" y="50"/>
                                  </a:cubicBezTo>
                                  <a:lnTo>
                                    <a:pt x="9125" y="50"/>
                                  </a:lnTo>
                                  <a:cubicBezTo>
                                    <a:pt x="9112" y="50"/>
                                    <a:pt x="9100" y="39"/>
                                    <a:pt x="9100" y="25"/>
                                  </a:cubicBezTo>
                                  <a:cubicBezTo>
                                    <a:pt x="9100" y="12"/>
                                    <a:pt x="9112" y="0"/>
                                    <a:pt x="9125" y="0"/>
                                  </a:cubicBezTo>
                                  <a:close/>
                                  <a:moveTo>
                                    <a:pt x="9475" y="0"/>
                                  </a:moveTo>
                                  <a:lnTo>
                                    <a:pt x="9625" y="0"/>
                                  </a:lnTo>
                                  <a:cubicBezTo>
                                    <a:pt x="9639" y="0"/>
                                    <a:pt x="9650" y="12"/>
                                    <a:pt x="9650" y="25"/>
                                  </a:cubicBezTo>
                                  <a:cubicBezTo>
                                    <a:pt x="9650" y="39"/>
                                    <a:pt x="9639" y="50"/>
                                    <a:pt x="9625" y="50"/>
                                  </a:cubicBezTo>
                                  <a:lnTo>
                                    <a:pt x="9475" y="50"/>
                                  </a:lnTo>
                                  <a:cubicBezTo>
                                    <a:pt x="9462" y="50"/>
                                    <a:pt x="9450" y="39"/>
                                    <a:pt x="9450" y="25"/>
                                  </a:cubicBezTo>
                                  <a:cubicBezTo>
                                    <a:pt x="9450" y="12"/>
                                    <a:pt x="9462" y="0"/>
                                    <a:pt x="9475" y="0"/>
                                  </a:cubicBezTo>
                                  <a:close/>
                                  <a:moveTo>
                                    <a:pt x="9825" y="0"/>
                                  </a:moveTo>
                                  <a:lnTo>
                                    <a:pt x="9975" y="0"/>
                                  </a:lnTo>
                                  <a:cubicBezTo>
                                    <a:pt x="9989" y="0"/>
                                    <a:pt x="10000" y="12"/>
                                    <a:pt x="10000" y="25"/>
                                  </a:cubicBezTo>
                                  <a:cubicBezTo>
                                    <a:pt x="10000" y="39"/>
                                    <a:pt x="9989" y="50"/>
                                    <a:pt x="9975" y="50"/>
                                  </a:cubicBezTo>
                                  <a:lnTo>
                                    <a:pt x="9825" y="50"/>
                                  </a:lnTo>
                                  <a:cubicBezTo>
                                    <a:pt x="9812" y="50"/>
                                    <a:pt x="9800" y="39"/>
                                    <a:pt x="9800" y="25"/>
                                  </a:cubicBezTo>
                                  <a:cubicBezTo>
                                    <a:pt x="9800" y="12"/>
                                    <a:pt x="9812" y="0"/>
                                    <a:pt x="9825" y="0"/>
                                  </a:cubicBezTo>
                                  <a:close/>
                                  <a:moveTo>
                                    <a:pt x="10175" y="0"/>
                                  </a:moveTo>
                                  <a:lnTo>
                                    <a:pt x="10325" y="0"/>
                                  </a:lnTo>
                                  <a:cubicBezTo>
                                    <a:pt x="10339" y="0"/>
                                    <a:pt x="10350" y="12"/>
                                    <a:pt x="10350" y="25"/>
                                  </a:cubicBezTo>
                                  <a:cubicBezTo>
                                    <a:pt x="10350" y="39"/>
                                    <a:pt x="10339" y="50"/>
                                    <a:pt x="10325" y="50"/>
                                  </a:cubicBezTo>
                                  <a:lnTo>
                                    <a:pt x="10175" y="50"/>
                                  </a:lnTo>
                                  <a:cubicBezTo>
                                    <a:pt x="10162" y="50"/>
                                    <a:pt x="10150" y="39"/>
                                    <a:pt x="10150" y="25"/>
                                  </a:cubicBezTo>
                                  <a:cubicBezTo>
                                    <a:pt x="10150" y="12"/>
                                    <a:pt x="10162" y="0"/>
                                    <a:pt x="10175" y="0"/>
                                  </a:cubicBezTo>
                                  <a:close/>
                                  <a:moveTo>
                                    <a:pt x="10525" y="0"/>
                                  </a:moveTo>
                                  <a:lnTo>
                                    <a:pt x="10675" y="0"/>
                                  </a:lnTo>
                                  <a:cubicBezTo>
                                    <a:pt x="10689" y="0"/>
                                    <a:pt x="10700" y="12"/>
                                    <a:pt x="10700" y="25"/>
                                  </a:cubicBezTo>
                                  <a:cubicBezTo>
                                    <a:pt x="10700" y="39"/>
                                    <a:pt x="10689" y="50"/>
                                    <a:pt x="10675" y="50"/>
                                  </a:cubicBezTo>
                                  <a:lnTo>
                                    <a:pt x="10525" y="50"/>
                                  </a:lnTo>
                                  <a:cubicBezTo>
                                    <a:pt x="10512" y="50"/>
                                    <a:pt x="10500" y="39"/>
                                    <a:pt x="10500" y="25"/>
                                  </a:cubicBezTo>
                                  <a:cubicBezTo>
                                    <a:pt x="10500" y="12"/>
                                    <a:pt x="10512" y="0"/>
                                    <a:pt x="10525" y="0"/>
                                  </a:cubicBezTo>
                                  <a:close/>
                                  <a:moveTo>
                                    <a:pt x="10875" y="0"/>
                                  </a:moveTo>
                                  <a:lnTo>
                                    <a:pt x="11025" y="0"/>
                                  </a:lnTo>
                                  <a:cubicBezTo>
                                    <a:pt x="11039" y="0"/>
                                    <a:pt x="11050" y="12"/>
                                    <a:pt x="11050" y="25"/>
                                  </a:cubicBezTo>
                                  <a:cubicBezTo>
                                    <a:pt x="11050" y="39"/>
                                    <a:pt x="11039" y="50"/>
                                    <a:pt x="11025" y="50"/>
                                  </a:cubicBezTo>
                                  <a:lnTo>
                                    <a:pt x="10875" y="50"/>
                                  </a:lnTo>
                                  <a:cubicBezTo>
                                    <a:pt x="10862" y="50"/>
                                    <a:pt x="10850" y="39"/>
                                    <a:pt x="10850" y="25"/>
                                  </a:cubicBezTo>
                                  <a:cubicBezTo>
                                    <a:pt x="10850" y="12"/>
                                    <a:pt x="10862" y="0"/>
                                    <a:pt x="10875" y="0"/>
                                  </a:cubicBezTo>
                                  <a:close/>
                                  <a:moveTo>
                                    <a:pt x="11225" y="0"/>
                                  </a:moveTo>
                                  <a:lnTo>
                                    <a:pt x="11375" y="0"/>
                                  </a:lnTo>
                                  <a:cubicBezTo>
                                    <a:pt x="11389" y="0"/>
                                    <a:pt x="11400" y="12"/>
                                    <a:pt x="11400" y="25"/>
                                  </a:cubicBezTo>
                                  <a:cubicBezTo>
                                    <a:pt x="11400" y="39"/>
                                    <a:pt x="11389" y="50"/>
                                    <a:pt x="11375" y="50"/>
                                  </a:cubicBezTo>
                                  <a:lnTo>
                                    <a:pt x="11225" y="50"/>
                                  </a:lnTo>
                                  <a:cubicBezTo>
                                    <a:pt x="11212" y="50"/>
                                    <a:pt x="11200" y="39"/>
                                    <a:pt x="11200" y="25"/>
                                  </a:cubicBezTo>
                                  <a:cubicBezTo>
                                    <a:pt x="11200" y="12"/>
                                    <a:pt x="11212" y="0"/>
                                    <a:pt x="11225" y="0"/>
                                  </a:cubicBezTo>
                                  <a:close/>
                                  <a:moveTo>
                                    <a:pt x="11575" y="0"/>
                                  </a:moveTo>
                                  <a:lnTo>
                                    <a:pt x="11725" y="0"/>
                                  </a:lnTo>
                                  <a:cubicBezTo>
                                    <a:pt x="11739" y="0"/>
                                    <a:pt x="11750" y="12"/>
                                    <a:pt x="11750" y="25"/>
                                  </a:cubicBezTo>
                                  <a:cubicBezTo>
                                    <a:pt x="11750" y="39"/>
                                    <a:pt x="11739" y="50"/>
                                    <a:pt x="11725" y="50"/>
                                  </a:cubicBezTo>
                                  <a:lnTo>
                                    <a:pt x="11575" y="50"/>
                                  </a:lnTo>
                                  <a:cubicBezTo>
                                    <a:pt x="11562" y="50"/>
                                    <a:pt x="11550" y="39"/>
                                    <a:pt x="11550" y="25"/>
                                  </a:cubicBezTo>
                                  <a:cubicBezTo>
                                    <a:pt x="11550" y="12"/>
                                    <a:pt x="11562" y="0"/>
                                    <a:pt x="11575" y="0"/>
                                  </a:cubicBezTo>
                                  <a:close/>
                                  <a:moveTo>
                                    <a:pt x="11925" y="0"/>
                                  </a:moveTo>
                                  <a:lnTo>
                                    <a:pt x="12075" y="0"/>
                                  </a:lnTo>
                                  <a:cubicBezTo>
                                    <a:pt x="12089" y="0"/>
                                    <a:pt x="12100" y="12"/>
                                    <a:pt x="12100" y="25"/>
                                  </a:cubicBezTo>
                                  <a:cubicBezTo>
                                    <a:pt x="12100" y="39"/>
                                    <a:pt x="12089" y="50"/>
                                    <a:pt x="12075" y="50"/>
                                  </a:cubicBezTo>
                                  <a:lnTo>
                                    <a:pt x="11925" y="50"/>
                                  </a:lnTo>
                                  <a:cubicBezTo>
                                    <a:pt x="11912" y="50"/>
                                    <a:pt x="11900" y="39"/>
                                    <a:pt x="11900" y="25"/>
                                  </a:cubicBezTo>
                                  <a:cubicBezTo>
                                    <a:pt x="11900" y="12"/>
                                    <a:pt x="11912" y="0"/>
                                    <a:pt x="11925" y="0"/>
                                  </a:cubicBezTo>
                                  <a:close/>
                                  <a:moveTo>
                                    <a:pt x="12275" y="0"/>
                                  </a:moveTo>
                                  <a:lnTo>
                                    <a:pt x="12425" y="0"/>
                                  </a:lnTo>
                                  <a:cubicBezTo>
                                    <a:pt x="12439" y="0"/>
                                    <a:pt x="12450" y="12"/>
                                    <a:pt x="12450" y="25"/>
                                  </a:cubicBezTo>
                                  <a:cubicBezTo>
                                    <a:pt x="12450" y="39"/>
                                    <a:pt x="12439" y="50"/>
                                    <a:pt x="12425" y="50"/>
                                  </a:cubicBezTo>
                                  <a:lnTo>
                                    <a:pt x="12275" y="50"/>
                                  </a:lnTo>
                                  <a:cubicBezTo>
                                    <a:pt x="12262" y="50"/>
                                    <a:pt x="12250" y="39"/>
                                    <a:pt x="12250" y="25"/>
                                  </a:cubicBezTo>
                                  <a:cubicBezTo>
                                    <a:pt x="12250" y="12"/>
                                    <a:pt x="12262" y="0"/>
                                    <a:pt x="12275" y="0"/>
                                  </a:cubicBezTo>
                                  <a:close/>
                                  <a:moveTo>
                                    <a:pt x="12625" y="0"/>
                                  </a:moveTo>
                                  <a:lnTo>
                                    <a:pt x="12775" y="0"/>
                                  </a:lnTo>
                                  <a:cubicBezTo>
                                    <a:pt x="12789" y="0"/>
                                    <a:pt x="12800" y="12"/>
                                    <a:pt x="12800" y="25"/>
                                  </a:cubicBezTo>
                                  <a:cubicBezTo>
                                    <a:pt x="12800" y="39"/>
                                    <a:pt x="12789" y="50"/>
                                    <a:pt x="12775" y="50"/>
                                  </a:cubicBezTo>
                                  <a:lnTo>
                                    <a:pt x="12625" y="50"/>
                                  </a:lnTo>
                                  <a:cubicBezTo>
                                    <a:pt x="12612" y="50"/>
                                    <a:pt x="12600" y="39"/>
                                    <a:pt x="12600" y="25"/>
                                  </a:cubicBezTo>
                                  <a:cubicBezTo>
                                    <a:pt x="12600" y="12"/>
                                    <a:pt x="12612" y="0"/>
                                    <a:pt x="12625" y="0"/>
                                  </a:cubicBezTo>
                                  <a:close/>
                                  <a:moveTo>
                                    <a:pt x="12975" y="0"/>
                                  </a:moveTo>
                                  <a:lnTo>
                                    <a:pt x="13125" y="0"/>
                                  </a:lnTo>
                                  <a:cubicBezTo>
                                    <a:pt x="13139" y="0"/>
                                    <a:pt x="13150" y="12"/>
                                    <a:pt x="13150" y="25"/>
                                  </a:cubicBezTo>
                                  <a:cubicBezTo>
                                    <a:pt x="13150" y="39"/>
                                    <a:pt x="13139" y="50"/>
                                    <a:pt x="13125" y="50"/>
                                  </a:cubicBezTo>
                                  <a:lnTo>
                                    <a:pt x="12975" y="50"/>
                                  </a:lnTo>
                                  <a:cubicBezTo>
                                    <a:pt x="12962" y="50"/>
                                    <a:pt x="12950" y="39"/>
                                    <a:pt x="12950" y="25"/>
                                  </a:cubicBezTo>
                                  <a:cubicBezTo>
                                    <a:pt x="12950" y="12"/>
                                    <a:pt x="12962" y="0"/>
                                    <a:pt x="12975" y="0"/>
                                  </a:cubicBezTo>
                                  <a:close/>
                                  <a:moveTo>
                                    <a:pt x="13325" y="0"/>
                                  </a:moveTo>
                                  <a:lnTo>
                                    <a:pt x="13475" y="0"/>
                                  </a:lnTo>
                                  <a:cubicBezTo>
                                    <a:pt x="13489" y="0"/>
                                    <a:pt x="13500" y="12"/>
                                    <a:pt x="13500" y="25"/>
                                  </a:cubicBezTo>
                                  <a:cubicBezTo>
                                    <a:pt x="13500" y="39"/>
                                    <a:pt x="13489" y="50"/>
                                    <a:pt x="13475" y="50"/>
                                  </a:cubicBezTo>
                                  <a:lnTo>
                                    <a:pt x="13325" y="50"/>
                                  </a:lnTo>
                                  <a:cubicBezTo>
                                    <a:pt x="13312" y="50"/>
                                    <a:pt x="13300" y="39"/>
                                    <a:pt x="13300" y="25"/>
                                  </a:cubicBezTo>
                                  <a:cubicBezTo>
                                    <a:pt x="13300" y="12"/>
                                    <a:pt x="13312" y="0"/>
                                    <a:pt x="13325" y="0"/>
                                  </a:cubicBezTo>
                                  <a:close/>
                                  <a:moveTo>
                                    <a:pt x="13675" y="0"/>
                                  </a:moveTo>
                                  <a:lnTo>
                                    <a:pt x="13825" y="0"/>
                                  </a:lnTo>
                                  <a:cubicBezTo>
                                    <a:pt x="13839" y="0"/>
                                    <a:pt x="13850" y="12"/>
                                    <a:pt x="13850" y="25"/>
                                  </a:cubicBezTo>
                                  <a:cubicBezTo>
                                    <a:pt x="13850" y="39"/>
                                    <a:pt x="13839" y="50"/>
                                    <a:pt x="13825" y="50"/>
                                  </a:cubicBezTo>
                                  <a:lnTo>
                                    <a:pt x="13675" y="50"/>
                                  </a:lnTo>
                                  <a:cubicBezTo>
                                    <a:pt x="13662" y="50"/>
                                    <a:pt x="13650" y="39"/>
                                    <a:pt x="13650" y="25"/>
                                  </a:cubicBezTo>
                                  <a:cubicBezTo>
                                    <a:pt x="13650" y="12"/>
                                    <a:pt x="13662" y="0"/>
                                    <a:pt x="13675" y="0"/>
                                  </a:cubicBezTo>
                                  <a:close/>
                                  <a:moveTo>
                                    <a:pt x="14025" y="0"/>
                                  </a:moveTo>
                                  <a:lnTo>
                                    <a:pt x="14175" y="0"/>
                                  </a:lnTo>
                                  <a:cubicBezTo>
                                    <a:pt x="14189" y="0"/>
                                    <a:pt x="14200" y="12"/>
                                    <a:pt x="14200" y="25"/>
                                  </a:cubicBezTo>
                                  <a:cubicBezTo>
                                    <a:pt x="14200" y="39"/>
                                    <a:pt x="14189" y="50"/>
                                    <a:pt x="14175" y="50"/>
                                  </a:cubicBezTo>
                                  <a:lnTo>
                                    <a:pt x="14025" y="50"/>
                                  </a:lnTo>
                                  <a:cubicBezTo>
                                    <a:pt x="14012" y="50"/>
                                    <a:pt x="14000" y="39"/>
                                    <a:pt x="14000" y="25"/>
                                  </a:cubicBezTo>
                                  <a:cubicBezTo>
                                    <a:pt x="14000" y="12"/>
                                    <a:pt x="14012" y="0"/>
                                    <a:pt x="14025" y="0"/>
                                  </a:cubicBezTo>
                                  <a:close/>
                                  <a:moveTo>
                                    <a:pt x="14375" y="0"/>
                                  </a:moveTo>
                                  <a:lnTo>
                                    <a:pt x="14525" y="0"/>
                                  </a:lnTo>
                                  <a:cubicBezTo>
                                    <a:pt x="14539" y="0"/>
                                    <a:pt x="14550" y="12"/>
                                    <a:pt x="14550" y="25"/>
                                  </a:cubicBezTo>
                                  <a:cubicBezTo>
                                    <a:pt x="14550" y="39"/>
                                    <a:pt x="14539" y="50"/>
                                    <a:pt x="14525" y="50"/>
                                  </a:cubicBezTo>
                                  <a:lnTo>
                                    <a:pt x="14375" y="50"/>
                                  </a:lnTo>
                                  <a:cubicBezTo>
                                    <a:pt x="14362" y="50"/>
                                    <a:pt x="14350" y="39"/>
                                    <a:pt x="14350" y="25"/>
                                  </a:cubicBezTo>
                                  <a:cubicBezTo>
                                    <a:pt x="14350" y="12"/>
                                    <a:pt x="14362" y="0"/>
                                    <a:pt x="14375" y="0"/>
                                  </a:cubicBezTo>
                                  <a:close/>
                                  <a:moveTo>
                                    <a:pt x="14725" y="0"/>
                                  </a:moveTo>
                                  <a:lnTo>
                                    <a:pt x="14875" y="0"/>
                                  </a:lnTo>
                                  <a:cubicBezTo>
                                    <a:pt x="14889" y="0"/>
                                    <a:pt x="14900" y="12"/>
                                    <a:pt x="14900" y="25"/>
                                  </a:cubicBezTo>
                                  <a:cubicBezTo>
                                    <a:pt x="14900" y="39"/>
                                    <a:pt x="14889" y="50"/>
                                    <a:pt x="14875" y="50"/>
                                  </a:cubicBezTo>
                                  <a:lnTo>
                                    <a:pt x="14725" y="50"/>
                                  </a:lnTo>
                                  <a:cubicBezTo>
                                    <a:pt x="14712" y="50"/>
                                    <a:pt x="14700" y="39"/>
                                    <a:pt x="14700" y="25"/>
                                  </a:cubicBezTo>
                                  <a:cubicBezTo>
                                    <a:pt x="14700" y="12"/>
                                    <a:pt x="14712" y="0"/>
                                    <a:pt x="14725" y="0"/>
                                  </a:cubicBezTo>
                                  <a:close/>
                                  <a:moveTo>
                                    <a:pt x="15075" y="0"/>
                                  </a:moveTo>
                                  <a:lnTo>
                                    <a:pt x="15225" y="0"/>
                                  </a:lnTo>
                                  <a:cubicBezTo>
                                    <a:pt x="15239" y="0"/>
                                    <a:pt x="15250" y="12"/>
                                    <a:pt x="15250" y="25"/>
                                  </a:cubicBezTo>
                                  <a:cubicBezTo>
                                    <a:pt x="15250" y="39"/>
                                    <a:pt x="15239" y="50"/>
                                    <a:pt x="15225" y="50"/>
                                  </a:cubicBezTo>
                                  <a:lnTo>
                                    <a:pt x="15075" y="50"/>
                                  </a:lnTo>
                                  <a:cubicBezTo>
                                    <a:pt x="15062" y="50"/>
                                    <a:pt x="15050" y="39"/>
                                    <a:pt x="15050" y="25"/>
                                  </a:cubicBezTo>
                                  <a:cubicBezTo>
                                    <a:pt x="15050" y="12"/>
                                    <a:pt x="15062" y="0"/>
                                    <a:pt x="15075" y="0"/>
                                  </a:cubicBezTo>
                                  <a:close/>
                                  <a:moveTo>
                                    <a:pt x="15425" y="0"/>
                                  </a:moveTo>
                                  <a:lnTo>
                                    <a:pt x="15575" y="0"/>
                                  </a:lnTo>
                                  <a:cubicBezTo>
                                    <a:pt x="15589" y="0"/>
                                    <a:pt x="15600" y="12"/>
                                    <a:pt x="15600" y="25"/>
                                  </a:cubicBezTo>
                                  <a:cubicBezTo>
                                    <a:pt x="15600" y="39"/>
                                    <a:pt x="15589" y="50"/>
                                    <a:pt x="15575" y="50"/>
                                  </a:cubicBezTo>
                                  <a:lnTo>
                                    <a:pt x="15425" y="50"/>
                                  </a:lnTo>
                                  <a:cubicBezTo>
                                    <a:pt x="15412" y="50"/>
                                    <a:pt x="15400" y="39"/>
                                    <a:pt x="15400" y="25"/>
                                  </a:cubicBezTo>
                                  <a:cubicBezTo>
                                    <a:pt x="15400" y="12"/>
                                    <a:pt x="15412" y="0"/>
                                    <a:pt x="15425" y="0"/>
                                  </a:cubicBezTo>
                                  <a:close/>
                                  <a:moveTo>
                                    <a:pt x="15775" y="0"/>
                                  </a:moveTo>
                                  <a:lnTo>
                                    <a:pt x="15925" y="0"/>
                                  </a:lnTo>
                                  <a:cubicBezTo>
                                    <a:pt x="15939" y="0"/>
                                    <a:pt x="15950" y="12"/>
                                    <a:pt x="15950" y="25"/>
                                  </a:cubicBezTo>
                                  <a:cubicBezTo>
                                    <a:pt x="15950" y="39"/>
                                    <a:pt x="15939" y="50"/>
                                    <a:pt x="15925" y="50"/>
                                  </a:cubicBezTo>
                                  <a:lnTo>
                                    <a:pt x="15775" y="50"/>
                                  </a:lnTo>
                                  <a:cubicBezTo>
                                    <a:pt x="15762" y="50"/>
                                    <a:pt x="15750" y="39"/>
                                    <a:pt x="15750" y="25"/>
                                  </a:cubicBezTo>
                                  <a:cubicBezTo>
                                    <a:pt x="15750" y="12"/>
                                    <a:pt x="15762" y="0"/>
                                    <a:pt x="15775" y="0"/>
                                  </a:cubicBezTo>
                                  <a:close/>
                                  <a:moveTo>
                                    <a:pt x="16125" y="0"/>
                                  </a:moveTo>
                                  <a:lnTo>
                                    <a:pt x="16275" y="0"/>
                                  </a:lnTo>
                                  <a:cubicBezTo>
                                    <a:pt x="16289" y="0"/>
                                    <a:pt x="16300" y="12"/>
                                    <a:pt x="16300" y="25"/>
                                  </a:cubicBezTo>
                                  <a:cubicBezTo>
                                    <a:pt x="16300" y="39"/>
                                    <a:pt x="16289" y="50"/>
                                    <a:pt x="16275" y="50"/>
                                  </a:cubicBezTo>
                                  <a:lnTo>
                                    <a:pt x="16125" y="50"/>
                                  </a:lnTo>
                                  <a:cubicBezTo>
                                    <a:pt x="16112" y="50"/>
                                    <a:pt x="16100" y="39"/>
                                    <a:pt x="16100" y="25"/>
                                  </a:cubicBezTo>
                                  <a:cubicBezTo>
                                    <a:pt x="16100" y="12"/>
                                    <a:pt x="16112" y="0"/>
                                    <a:pt x="16125" y="0"/>
                                  </a:cubicBezTo>
                                  <a:close/>
                                  <a:moveTo>
                                    <a:pt x="16475" y="0"/>
                                  </a:moveTo>
                                  <a:lnTo>
                                    <a:pt x="16625" y="0"/>
                                  </a:lnTo>
                                  <a:cubicBezTo>
                                    <a:pt x="16639" y="0"/>
                                    <a:pt x="16650" y="12"/>
                                    <a:pt x="16650" y="25"/>
                                  </a:cubicBezTo>
                                  <a:cubicBezTo>
                                    <a:pt x="16650" y="39"/>
                                    <a:pt x="16639" y="50"/>
                                    <a:pt x="16625" y="50"/>
                                  </a:cubicBezTo>
                                  <a:lnTo>
                                    <a:pt x="16475" y="50"/>
                                  </a:lnTo>
                                  <a:cubicBezTo>
                                    <a:pt x="16462" y="50"/>
                                    <a:pt x="16450" y="39"/>
                                    <a:pt x="16450" y="25"/>
                                  </a:cubicBezTo>
                                  <a:cubicBezTo>
                                    <a:pt x="16450" y="12"/>
                                    <a:pt x="16462" y="0"/>
                                    <a:pt x="16475" y="0"/>
                                  </a:cubicBezTo>
                                  <a:close/>
                                  <a:moveTo>
                                    <a:pt x="16825" y="0"/>
                                  </a:moveTo>
                                  <a:lnTo>
                                    <a:pt x="16975" y="0"/>
                                  </a:lnTo>
                                  <a:cubicBezTo>
                                    <a:pt x="16989" y="0"/>
                                    <a:pt x="17000" y="12"/>
                                    <a:pt x="17000" y="25"/>
                                  </a:cubicBezTo>
                                  <a:cubicBezTo>
                                    <a:pt x="17000" y="39"/>
                                    <a:pt x="16989" y="50"/>
                                    <a:pt x="16975" y="50"/>
                                  </a:cubicBezTo>
                                  <a:lnTo>
                                    <a:pt x="16825" y="50"/>
                                  </a:lnTo>
                                  <a:cubicBezTo>
                                    <a:pt x="16812" y="50"/>
                                    <a:pt x="16800" y="39"/>
                                    <a:pt x="16800" y="25"/>
                                  </a:cubicBezTo>
                                  <a:cubicBezTo>
                                    <a:pt x="16800" y="12"/>
                                    <a:pt x="16812" y="0"/>
                                    <a:pt x="16825" y="0"/>
                                  </a:cubicBezTo>
                                  <a:close/>
                                  <a:moveTo>
                                    <a:pt x="17175" y="0"/>
                                  </a:moveTo>
                                  <a:lnTo>
                                    <a:pt x="17325" y="0"/>
                                  </a:lnTo>
                                  <a:cubicBezTo>
                                    <a:pt x="17339" y="0"/>
                                    <a:pt x="17350" y="12"/>
                                    <a:pt x="17350" y="25"/>
                                  </a:cubicBezTo>
                                  <a:cubicBezTo>
                                    <a:pt x="17350" y="39"/>
                                    <a:pt x="17339" y="50"/>
                                    <a:pt x="17325" y="50"/>
                                  </a:cubicBezTo>
                                  <a:lnTo>
                                    <a:pt x="17175" y="50"/>
                                  </a:lnTo>
                                  <a:cubicBezTo>
                                    <a:pt x="17162" y="50"/>
                                    <a:pt x="17150" y="39"/>
                                    <a:pt x="17150" y="25"/>
                                  </a:cubicBezTo>
                                  <a:cubicBezTo>
                                    <a:pt x="17150" y="12"/>
                                    <a:pt x="17162" y="0"/>
                                    <a:pt x="17175" y="0"/>
                                  </a:cubicBezTo>
                                  <a:close/>
                                  <a:moveTo>
                                    <a:pt x="17525" y="0"/>
                                  </a:moveTo>
                                  <a:lnTo>
                                    <a:pt x="17675" y="0"/>
                                  </a:lnTo>
                                  <a:cubicBezTo>
                                    <a:pt x="17689" y="0"/>
                                    <a:pt x="17700" y="12"/>
                                    <a:pt x="17700" y="25"/>
                                  </a:cubicBezTo>
                                  <a:cubicBezTo>
                                    <a:pt x="17700" y="39"/>
                                    <a:pt x="17689" y="50"/>
                                    <a:pt x="17675" y="50"/>
                                  </a:cubicBezTo>
                                  <a:lnTo>
                                    <a:pt x="17525" y="50"/>
                                  </a:lnTo>
                                  <a:cubicBezTo>
                                    <a:pt x="17512" y="50"/>
                                    <a:pt x="17500" y="39"/>
                                    <a:pt x="17500" y="25"/>
                                  </a:cubicBezTo>
                                  <a:cubicBezTo>
                                    <a:pt x="17500" y="12"/>
                                    <a:pt x="17512" y="0"/>
                                    <a:pt x="17525" y="0"/>
                                  </a:cubicBezTo>
                                  <a:close/>
                                  <a:moveTo>
                                    <a:pt x="17875" y="0"/>
                                  </a:moveTo>
                                  <a:lnTo>
                                    <a:pt x="18025" y="0"/>
                                  </a:lnTo>
                                  <a:cubicBezTo>
                                    <a:pt x="18039" y="0"/>
                                    <a:pt x="18050" y="12"/>
                                    <a:pt x="18050" y="25"/>
                                  </a:cubicBezTo>
                                  <a:cubicBezTo>
                                    <a:pt x="18050" y="39"/>
                                    <a:pt x="18039" y="50"/>
                                    <a:pt x="18025" y="50"/>
                                  </a:cubicBezTo>
                                  <a:lnTo>
                                    <a:pt x="17875" y="50"/>
                                  </a:lnTo>
                                  <a:cubicBezTo>
                                    <a:pt x="17862" y="50"/>
                                    <a:pt x="17850" y="39"/>
                                    <a:pt x="17850" y="25"/>
                                  </a:cubicBezTo>
                                  <a:cubicBezTo>
                                    <a:pt x="17850" y="12"/>
                                    <a:pt x="17862" y="0"/>
                                    <a:pt x="17875" y="0"/>
                                  </a:cubicBezTo>
                                  <a:close/>
                                  <a:moveTo>
                                    <a:pt x="18225" y="0"/>
                                  </a:moveTo>
                                  <a:lnTo>
                                    <a:pt x="18375" y="0"/>
                                  </a:lnTo>
                                  <a:cubicBezTo>
                                    <a:pt x="18389" y="0"/>
                                    <a:pt x="18400" y="12"/>
                                    <a:pt x="18400" y="25"/>
                                  </a:cubicBezTo>
                                  <a:cubicBezTo>
                                    <a:pt x="18400" y="39"/>
                                    <a:pt x="18389" y="50"/>
                                    <a:pt x="18375" y="50"/>
                                  </a:cubicBezTo>
                                  <a:lnTo>
                                    <a:pt x="18225" y="50"/>
                                  </a:lnTo>
                                  <a:cubicBezTo>
                                    <a:pt x="18212" y="50"/>
                                    <a:pt x="18200" y="39"/>
                                    <a:pt x="18200" y="25"/>
                                  </a:cubicBezTo>
                                  <a:cubicBezTo>
                                    <a:pt x="18200" y="12"/>
                                    <a:pt x="18212" y="0"/>
                                    <a:pt x="18225" y="0"/>
                                  </a:cubicBezTo>
                                  <a:close/>
                                  <a:moveTo>
                                    <a:pt x="18575" y="0"/>
                                  </a:moveTo>
                                  <a:lnTo>
                                    <a:pt x="18725" y="0"/>
                                  </a:lnTo>
                                  <a:cubicBezTo>
                                    <a:pt x="18739" y="0"/>
                                    <a:pt x="18750" y="12"/>
                                    <a:pt x="18750" y="25"/>
                                  </a:cubicBezTo>
                                  <a:cubicBezTo>
                                    <a:pt x="18750" y="39"/>
                                    <a:pt x="18739" y="50"/>
                                    <a:pt x="18725" y="50"/>
                                  </a:cubicBezTo>
                                  <a:lnTo>
                                    <a:pt x="18575" y="50"/>
                                  </a:lnTo>
                                  <a:cubicBezTo>
                                    <a:pt x="18562" y="50"/>
                                    <a:pt x="18550" y="39"/>
                                    <a:pt x="18550" y="25"/>
                                  </a:cubicBezTo>
                                  <a:cubicBezTo>
                                    <a:pt x="18550" y="12"/>
                                    <a:pt x="18562" y="0"/>
                                    <a:pt x="18575" y="0"/>
                                  </a:cubicBezTo>
                                  <a:close/>
                                  <a:moveTo>
                                    <a:pt x="18925" y="0"/>
                                  </a:moveTo>
                                  <a:lnTo>
                                    <a:pt x="19075" y="0"/>
                                  </a:lnTo>
                                  <a:cubicBezTo>
                                    <a:pt x="19089" y="0"/>
                                    <a:pt x="19100" y="12"/>
                                    <a:pt x="19100" y="25"/>
                                  </a:cubicBezTo>
                                  <a:cubicBezTo>
                                    <a:pt x="19100" y="39"/>
                                    <a:pt x="19089" y="50"/>
                                    <a:pt x="19075" y="50"/>
                                  </a:cubicBezTo>
                                  <a:lnTo>
                                    <a:pt x="18925" y="50"/>
                                  </a:lnTo>
                                  <a:cubicBezTo>
                                    <a:pt x="18912" y="50"/>
                                    <a:pt x="18900" y="39"/>
                                    <a:pt x="18900" y="25"/>
                                  </a:cubicBezTo>
                                  <a:cubicBezTo>
                                    <a:pt x="18900" y="12"/>
                                    <a:pt x="18912" y="0"/>
                                    <a:pt x="18925" y="0"/>
                                  </a:cubicBezTo>
                                  <a:close/>
                                  <a:moveTo>
                                    <a:pt x="19275" y="0"/>
                                  </a:moveTo>
                                  <a:lnTo>
                                    <a:pt x="19425" y="0"/>
                                  </a:lnTo>
                                  <a:cubicBezTo>
                                    <a:pt x="19439" y="0"/>
                                    <a:pt x="19450" y="12"/>
                                    <a:pt x="19450" y="25"/>
                                  </a:cubicBezTo>
                                  <a:cubicBezTo>
                                    <a:pt x="19450" y="39"/>
                                    <a:pt x="19439" y="50"/>
                                    <a:pt x="19425" y="50"/>
                                  </a:cubicBezTo>
                                  <a:lnTo>
                                    <a:pt x="19275" y="50"/>
                                  </a:lnTo>
                                  <a:cubicBezTo>
                                    <a:pt x="19262" y="50"/>
                                    <a:pt x="19250" y="39"/>
                                    <a:pt x="19250" y="25"/>
                                  </a:cubicBezTo>
                                  <a:cubicBezTo>
                                    <a:pt x="19250" y="12"/>
                                    <a:pt x="19262" y="0"/>
                                    <a:pt x="19275" y="0"/>
                                  </a:cubicBezTo>
                                  <a:close/>
                                  <a:moveTo>
                                    <a:pt x="19625" y="0"/>
                                  </a:moveTo>
                                  <a:lnTo>
                                    <a:pt x="19775" y="0"/>
                                  </a:lnTo>
                                  <a:cubicBezTo>
                                    <a:pt x="19789" y="0"/>
                                    <a:pt x="19800" y="12"/>
                                    <a:pt x="19800" y="25"/>
                                  </a:cubicBezTo>
                                  <a:cubicBezTo>
                                    <a:pt x="19800" y="39"/>
                                    <a:pt x="19789" y="50"/>
                                    <a:pt x="19775" y="50"/>
                                  </a:cubicBezTo>
                                  <a:lnTo>
                                    <a:pt x="19625" y="50"/>
                                  </a:lnTo>
                                  <a:cubicBezTo>
                                    <a:pt x="19612" y="50"/>
                                    <a:pt x="19600" y="39"/>
                                    <a:pt x="19600" y="25"/>
                                  </a:cubicBezTo>
                                  <a:cubicBezTo>
                                    <a:pt x="19600" y="12"/>
                                    <a:pt x="19612" y="0"/>
                                    <a:pt x="19625" y="0"/>
                                  </a:cubicBezTo>
                                  <a:close/>
                                  <a:moveTo>
                                    <a:pt x="19975" y="0"/>
                                  </a:moveTo>
                                  <a:lnTo>
                                    <a:pt x="20125" y="0"/>
                                  </a:lnTo>
                                  <a:cubicBezTo>
                                    <a:pt x="20139" y="0"/>
                                    <a:pt x="20150" y="12"/>
                                    <a:pt x="20150" y="25"/>
                                  </a:cubicBezTo>
                                  <a:cubicBezTo>
                                    <a:pt x="20150" y="39"/>
                                    <a:pt x="20139" y="50"/>
                                    <a:pt x="20125" y="50"/>
                                  </a:cubicBezTo>
                                  <a:lnTo>
                                    <a:pt x="19975" y="50"/>
                                  </a:lnTo>
                                  <a:cubicBezTo>
                                    <a:pt x="19962" y="50"/>
                                    <a:pt x="19950" y="39"/>
                                    <a:pt x="19950" y="25"/>
                                  </a:cubicBezTo>
                                  <a:cubicBezTo>
                                    <a:pt x="19950" y="12"/>
                                    <a:pt x="19962" y="0"/>
                                    <a:pt x="19975" y="0"/>
                                  </a:cubicBezTo>
                                  <a:close/>
                                  <a:moveTo>
                                    <a:pt x="20325" y="0"/>
                                  </a:moveTo>
                                  <a:lnTo>
                                    <a:pt x="20475" y="0"/>
                                  </a:lnTo>
                                  <a:cubicBezTo>
                                    <a:pt x="20489" y="0"/>
                                    <a:pt x="20500" y="12"/>
                                    <a:pt x="20500" y="25"/>
                                  </a:cubicBezTo>
                                  <a:cubicBezTo>
                                    <a:pt x="20500" y="39"/>
                                    <a:pt x="20489" y="50"/>
                                    <a:pt x="20475" y="50"/>
                                  </a:cubicBezTo>
                                  <a:lnTo>
                                    <a:pt x="20325" y="50"/>
                                  </a:lnTo>
                                  <a:cubicBezTo>
                                    <a:pt x="20312" y="50"/>
                                    <a:pt x="20300" y="39"/>
                                    <a:pt x="20300" y="25"/>
                                  </a:cubicBezTo>
                                  <a:cubicBezTo>
                                    <a:pt x="20300" y="12"/>
                                    <a:pt x="20312" y="0"/>
                                    <a:pt x="20325" y="0"/>
                                  </a:cubicBezTo>
                                  <a:close/>
                                  <a:moveTo>
                                    <a:pt x="20675" y="0"/>
                                  </a:moveTo>
                                  <a:lnTo>
                                    <a:pt x="20825" y="0"/>
                                  </a:lnTo>
                                  <a:cubicBezTo>
                                    <a:pt x="20839" y="0"/>
                                    <a:pt x="20850" y="12"/>
                                    <a:pt x="20850" y="25"/>
                                  </a:cubicBezTo>
                                  <a:cubicBezTo>
                                    <a:pt x="20850" y="39"/>
                                    <a:pt x="20839" y="50"/>
                                    <a:pt x="20825" y="50"/>
                                  </a:cubicBezTo>
                                  <a:lnTo>
                                    <a:pt x="20675" y="50"/>
                                  </a:lnTo>
                                  <a:cubicBezTo>
                                    <a:pt x="20662" y="50"/>
                                    <a:pt x="20650" y="39"/>
                                    <a:pt x="20650" y="25"/>
                                  </a:cubicBezTo>
                                  <a:cubicBezTo>
                                    <a:pt x="20650" y="12"/>
                                    <a:pt x="20662" y="0"/>
                                    <a:pt x="20675" y="0"/>
                                  </a:cubicBezTo>
                                  <a:close/>
                                  <a:moveTo>
                                    <a:pt x="21025" y="0"/>
                                  </a:moveTo>
                                  <a:lnTo>
                                    <a:pt x="21175" y="0"/>
                                  </a:lnTo>
                                  <a:cubicBezTo>
                                    <a:pt x="21189" y="0"/>
                                    <a:pt x="21200" y="12"/>
                                    <a:pt x="21200" y="25"/>
                                  </a:cubicBezTo>
                                  <a:cubicBezTo>
                                    <a:pt x="21200" y="39"/>
                                    <a:pt x="21189" y="50"/>
                                    <a:pt x="21175" y="50"/>
                                  </a:cubicBezTo>
                                  <a:lnTo>
                                    <a:pt x="21025" y="50"/>
                                  </a:lnTo>
                                  <a:cubicBezTo>
                                    <a:pt x="21012" y="50"/>
                                    <a:pt x="21000" y="39"/>
                                    <a:pt x="21000" y="25"/>
                                  </a:cubicBezTo>
                                  <a:cubicBezTo>
                                    <a:pt x="21000" y="12"/>
                                    <a:pt x="21012" y="0"/>
                                    <a:pt x="21025" y="0"/>
                                  </a:cubicBezTo>
                                  <a:close/>
                                  <a:moveTo>
                                    <a:pt x="21375" y="0"/>
                                  </a:moveTo>
                                  <a:lnTo>
                                    <a:pt x="21525" y="0"/>
                                  </a:lnTo>
                                  <a:cubicBezTo>
                                    <a:pt x="21539" y="0"/>
                                    <a:pt x="21550" y="12"/>
                                    <a:pt x="21550" y="25"/>
                                  </a:cubicBezTo>
                                  <a:cubicBezTo>
                                    <a:pt x="21550" y="39"/>
                                    <a:pt x="21539" y="50"/>
                                    <a:pt x="21525" y="50"/>
                                  </a:cubicBezTo>
                                  <a:lnTo>
                                    <a:pt x="21375" y="50"/>
                                  </a:lnTo>
                                  <a:cubicBezTo>
                                    <a:pt x="21362" y="50"/>
                                    <a:pt x="21350" y="39"/>
                                    <a:pt x="21350" y="25"/>
                                  </a:cubicBezTo>
                                  <a:cubicBezTo>
                                    <a:pt x="21350" y="12"/>
                                    <a:pt x="21362" y="0"/>
                                    <a:pt x="21375" y="0"/>
                                  </a:cubicBezTo>
                                  <a:close/>
                                  <a:moveTo>
                                    <a:pt x="21725" y="0"/>
                                  </a:moveTo>
                                  <a:lnTo>
                                    <a:pt x="21875" y="0"/>
                                  </a:lnTo>
                                  <a:cubicBezTo>
                                    <a:pt x="21889" y="0"/>
                                    <a:pt x="21900" y="12"/>
                                    <a:pt x="21900" y="25"/>
                                  </a:cubicBezTo>
                                  <a:cubicBezTo>
                                    <a:pt x="21900" y="39"/>
                                    <a:pt x="21889" y="50"/>
                                    <a:pt x="21875" y="50"/>
                                  </a:cubicBezTo>
                                  <a:lnTo>
                                    <a:pt x="21725" y="50"/>
                                  </a:lnTo>
                                  <a:cubicBezTo>
                                    <a:pt x="21712" y="50"/>
                                    <a:pt x="21700" y="39"/>
                                    <a:pt x="21700" y="25"/>
                                  </a:cubicBezTo>
                                  <a:cubicBezTo>
                                    <a:pt x="21700" y="12"/>
                                    <a:pt x="21712" y="0"/>
                                    <a:pt x="21725" y="0"/>
                                  </a:cubicBezTo>
                                  <a:close/>
                                  <a:moveTo>
                                    <a:pt x="22075" y="0"/>
                                  </a:moveTo>
                                  <a:lnTo>
                                    <a:pt x="22225" y="0"/>
                                  </a:lnTo>
                                  <a:cubicBezTo>
                                    <a:pt x="22239" y="0"/>
                                    <a:pt x="22250" y="12"/>
                                    <a:pt x="22250" y="25"/>
                                  </a:cubicBezTo>
                                  <a:cubicBezTo>
                                    <a:pt x="22250" y="39"/>
                                    <a:pt x="22239" y="50"/>
                                    <a:pt x="22225" y="50"/>
                                  </a:cubicBezTo>
                                  <a:lnTo>
                                    <a:pt x="22075" y="50"/>
                                  </a:lnTo>
                                  <a:cubicBezTo>
                                    <a:pt x="22062" y="50"/>
                                    <a:pt x="22050" y="39"/>
                                    <a:pt x="22050" y="25"/>
                                  </a:cubicBezTo>
                                  <a:cubicBezTo>
                                    <a:pt x="22050" y="12"/>
                                    <a:pt x="22062" y="0"/>
                                    <a:pt x="22075" y="0"/>
                                  </a:cubicBezTo>
                                  <a:close/>
                                  <a:moveTo>
                                    <a:pt x="22425" y="0"/>
                                  </a:moveTo>
                                  <a:lnTo>
                                    <a:pt x="22575" y="0"/>
                                  </a:lnTo>
                                  <a:cubicBezTo>
                                    <a:pt x="22589" y="0"/>
                                    <a:pt x="22600" y="12"/>
                                    <a:pt x="22600" y="25"/>
                                  </a:cubicBezTo>
                                  <a:cubicBezTo>
                                    <a:pt x="22600" y="39"/>
                                    <a:pt x="22589" y="50"/>
                                    <a:pt x="22575" y="50"/>
                                  </a:cubicBezTo>
                                  <a:lnTo>
                                    <a:pt x="22425" y="50"/>
                                  </a:lnTo>
                                  <a:cubicBezTo>
                                    <a:pt x="22412" y="50"/>
                                    <a:pt x="22400" y="39"/>
                                    <a:pt x="22400" y="25"/>
                                  </a:cubicBezTo>
                                  <a:cubicBezTo>
                                    <a:pt x="22400" y="12"/>
                                    <a:pt x="22412" y="0"/>
                                    <a:pt x="22425" y="0"/>
                                  </a:cubicBezTo>
                                  <a:close/>
                                  <a:moveTo>
                                    <a:pt x="22775" y="0"/>
                                  </a:moveTo>
                                  <a:lnTo>
                                    <a:pt x="22925" y="0"/>
                                  </a:lnTo>
                                  <a:cubicBezTo>
                                    <a:pt x="22939" y="0"/>
                                    <a:pt x="22950" y="12"/>
                                    <a:pt x="22950" y="25"/>
                                  </a:cubicBezTo>
                                  <a:cubicBezTo>
                                    <a:pt x="22950" y="39"/>
                                    <a:pt x="22939" y="50"/>
                                    <a:pt x="22925" y="50"/>
                                  </a:cubicBezTo>
                                  <a:lnTo>
                                    <a:pt x="22775" y="50"/>
                                  </a:lnTo>
                                  <a:cubicBezTo>
                                    <a:pt x="22762" y="50"/>
                                    <a:pt x="22750" y="39"/>
                                    <a:pt x="22750" y="25"/>
                                  </a:cubicBezTo>
                                  <a:cubicBezTo>
                                    <a:pt x="22750" y="12"/>
                                    <a:pt x="22762" y="0"/>
                                    <a:pt x="22775" y="0"/>
                                  </a:cubicBezTo>
                                  <a:close/>
                                  <a:moveTo>
                                    <a:pt x="23125" y="0"/>
                                  </a:moveTo>
                                  <a:lnTo>
                                    <a:pt x="23275" y="0"/>
                                  </a:lnTo>
                                  <a:cubicBezTo>
                                    <a:pt x="23289" y="0"/>
                                    <a:pt x="23300" y="12"/>
                                    <a:pt x="23300" y="25"/>
                                  </a:cubicBezTo>
                                  <a:cubicBezTo>
                                    <a:pt x="23300" y="39"/>
                                    <a:pt x="23289" y="50"/>
                                    <a:pt x="23275" y="50"/>
                                  </a:cubicBezTo>
                                  <a:lnTo>
                                    <a:pt x="23125" y="50"/>
                                  </a:lnTo>
                                  <a:cubicBezTo>
                                    <a:pt x="23112" y="50"/>
                                    <a:pt x="23100" y="39"/>
                                    <a:pt x="23100" y="25"/>
                                  </a:cubicBezTo>
                                  <a:cubicBezTo>
                                    <a:pt x="23100" y="12"/>
                                    <a:pt x="23112" y="0"/>
                                    <a:pt x="23125" y="0"/>
                                  </a:cubicBezTo>
                                  <a:close/>
                                  <a:moveTo>
                                    <a:pt x="23475" y="0"/>
                                  </a:moveTo>
                                  <a:lnTo>
                                    <a:pt x="23625" y="0"/>
                                  </a:lnTo>
                                  <a:cubicBezTo>
                                    <a:pt x="23639" y="0"/>
                                    <a:pt x="23650" y="12"/>
                                    <a:pt x="23650" y="25"/>
                                  </a:cubicBezTo>
                                  <a:cubicBezTo>
                                    <a:pt x="23650" y="39"/>
                                    <a:pt x="23639" y="50"/>
                                    <a:pt x="23625" y="50"/>
                                  </a:cubicBezTo>
                                  <a:lnTo>
                                    <a:pt x="23475" y="50"/>
                                  </a:lnTo>
                                  <a:cubicBezTo>
                                    <a:pt x="23462" y="50"/>
                                    <a:pt x="23450" y="39"/>
                                    <a:pt x="23450" y="25"/>
                                  </a:cubicBezTo>
                                  <a:cubicBezTo>
                                    <a:pt x="23450" y="12"/>
                                    <a:pt x="23462" y="0"/>
                                    <a:pt x="23475" y="0"/>
                                  </a:cubicBezTo>
                                  <a:close/>
                                  <a:moveTo>
                                    <a:pt x="23825" y="0"/>
                                  </a:moveTo>
                                  <a:lnTo>
                                    <a:pt x="23975" y="0"/>
                                  </a:lnTo>
                                  <a:cubicBezTo>
                                    <a:pt x="23989" y="0"/>
                                    <a:pt x="24000" y="12"/>
                                    <a:pt x="24000" y="25"/>
                                  </a:cubicBezTo>
                                  <a:cubicBezTo>
                                    <a:pt x="24000" y="39"/>
                                    <a:pt x="23989" y="50"/>
                                    <a:pt x="23975" y="50"/>
                                  </a:cubicBezTo>
                                  <a:lnTo>
                                    <a:pt x="23825" y="50"/>
                                  </a:lnTo>
                                  <a:cubicBezTo>
                                    <a:pt x="23812" y="50"/>
                                    <a:pt x="23800" y="39"/>
                                    <a:pt x="23800" y="25"/>
                                  </a:cubicBezTo>
                                  <a:cubicBezTo>
                                    <a:pt x="23800" y="12"/>
                                    <a:pt x="23812" y="0"/>
                                    <a:pt x="23825" y="0"/>
                                  </a:cubicBezTo>
                                  <a:close/>
                                  <a:moveTo>
                                    <a:pt x="24175" y="0"/>
                                  </a:moveTo>
                                  <a:lnTo>
                                    <a:pt x="24325" y="0"/>
                                  </a:lnTo>
                                  <a:cubicBezTo>
                                    <a:pt x="24339" y="0"/>
                                    <a:pt x="24350" y="12"/>
                                    <a:pt x="24350" y="25"/>
                                  </a:cubicBezTo>
                                  <a:cubicBezTo>
                                    <a:pt x="24350" y="39"/>
                                    <a:pt x="24339" y="50"/>
                                    <a:pt x="24325" y="50"/>
                                  </a:cubicBezTo>
                                  <a:lnTo>
                                    <a:pt x="24175" y="50"/>
                                  </a:lnTo>
                                  <a:cubicBezTo>
                                    <a:pt x="24162" y="50"/>
                                    <a:pt x="24150" y="39"/>
                                    <a:pt x="24150" y="25"/>
                                  </a:cubicBezTo>
                                  <a:cubicBezTo>
                                    <a:pt x="24150" y="12"/>
                                    <a:pt x="24162" y="0"/>
                                    <a:pt x="24175" y="0"/>
                                  </a:cubicBezTo>
                                  <a:close/>
                                  <a:moveTo>
                                    <a:pt x="24525" y="0"/>
                                  </a:moveTo>
                                  <a:lnTo>
                                    <a:pt x="24675" y="0"/>
                                  </a:lnTo>
                                  <a:cubicBezTo>
                                    <a:pt x="24689" y="0"/>
                                    <a:pt x="24700" y="12"/>
                                    <a:pt x="24700" y="25"/>
                                  </a:cubicBezTo>
                                  <a:cubicBezTo>
                                    <a:pt x="24700" y="39"/>
                                    <a:pt x="24689" y="50"/>
                                    <a:pt x="24675" y="50"/>
                                  </a:cubicBezTo>
                                  <a:lnTo>
                                    <a:pt x="24525" y="50"/>
                                  </a:lnTo>
                                  <a:cubicBezTo>
                                    <a:pt x="24512" y="50"/>
                                    <a:pt x="24500" y="39"/>
                                    <a:pt x="24500" y="25"/>
                                  </a:cubicBezTo>
                                  <a:cubicBezTo>
                                    <a:pt x="24500" y="12"/>
                                    <a:pt x="24512" y="0"/>
                                    <a:pt x="24525" y="0"/>
                                  </a:cubicBezTo>
                                  <a:close/>
                                  <a:moveTo>
                                    <a:pt x="24875" y="0"/>
                                  </a:moveTo>
                                  <a:lnTo>
                                    <a:pt x="25025" y="0"/>
                                  </a:lnTo>
                                  <a:cubicBezTo>
                                    <a:pt x="25039" y="0"/>
                                    <a:pt x="25050" y="12"/>
                                    <a:pt x="25050" y="25"/>
                                  </a:cubicBezTo>
                                  <a:cubicBezTo>
                                    <a:pt x="25050" y="39"/>
                                    <a:pt x="25039" y="50"/>
                                    <a:pt x="25025" y="50"/>
                                  </a:cubicBezTo>
                                  <a:lnTo>
                                    <a:pt x="24875" y="50"/>
                                  </a:lnTo>
                                  <a:cubicBezTo>
                                    <a:pt x="24862" y="50"/>
                                    <a:pt x="24850" y="39"/>
                                    <a:pt x="24850" y="25"/>
                                  </a:cubicBezTo>
                                  <a:cubicBezTo>
                                    <a:pt x="24850" y="12"/>
                                    <a:pt x="24862" y="0"/>
                                    <a:pt x="24875" y="0"/>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5" name="Freeform 66"/>
                          <wps:cNvSpPr>
                            <a:spLocks noEditPoints="1"/>
                          </wps:cNvSpPr>
                          <wps:spPr bwMode="auto">
                            <a:xfrm>
                              <a:off x="1171520" y="1867556"/>
                              <a:ext cx="4689579" cy="73002"/>
                            </a:xfrm>
                            <a:custGeom>
                              <a:avLst/>
                              <a:gdLst>
                                <a:gd name="T0" fmla="*/ 1133854 w 25680"/>
                                <a:gd name="T1" fmla="*/ 5430984 h 400"/>
                                <a:gd name="T2" fmla="*/ 845261640 w 25680"/>
                                <a:gd name="T3" fmla="*/ 5530814 h 400"/>
                                <a:gd name="T4" fmla="*/ 846395494 w 25680"/>
                                <a:gd name="T5" fmla="*/ 6663805 h 400"/>
                                <a:gd name="T6" fmla="*/ 845261640 w 25680"/>
                                <a:gd name="T7" fmla="*/ 7763215 h 400"/>
                                <a:gd name="T8" fmla="*/ 1133854 w 25680"/>
                                <a:gd name="T9" fmla="*/ 7663202 h 400"/>
                                <a:gd name="T10" fmla="*/ 0 w 25680"/>
                                <a:gd name="T11" fmla="*/ 6530394 h 400"/>
                                <a:gd name="T12" fmla="*/ 1133854 w 25680"/>
                                <a:gd name="T13" fmla="*/ 5430984 h 400"/>
                                <a:gd name="T14" fmla="*/ 843027351 w 25680"/>
                                <a:gd name="T15" fmla="*/ 0 h 400"/>
                                <a:gd name="T16" fmla="*/ 856366432 w 25680"/>
                                <a:gd name="T17" fmla="*/ 6663805 h 400"/>
                                <a:gd name="T18" fmla="*/ 843027351 w 25680"/>
                                <a:gd name="T19" fmla="*/ 13327428 h 400"/>
                                <a:gd name="T20" fmla="*/ 843027351 w 25680"/>
                                <a:gd name="T21" fmla="*/ 0 h 4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5680" h="400">
                                  <a:moveTo>
                                    <a:pt x="34" y="163"/>
                                  </a:moveTo>
                                  <a:lnTo>
                                    <a:pt x="25347" y="166"/>
                                  </a:lnTo>
                                  <a:cubicBezTo>
                                    <a:pt x="25366" y="166"/>
                                    <a:pt x="25381" y="181"/>
                                    <a:pt x="25381" y="200"/>
                                  </a:cubicBezTo>
                                  <a:cubicBezTo>
                                    <a:pt x="25381" y="218"/>
                                    <a:pt x="25366" y="233"/>
                                    <a:pt x="25347" y="233"/>
                                  </a:cubicBezTo>
                                  <a:lnTo>
                                    <a:pt x="34" y="230"/>
                                  </a:lnTo>
                                  <a:cubicBezTo>
                                    <a:pt x="15" y="230"/>
                                    <a:pt x="0" y="215"/>
                                    <a:pt x="0" y="196"/>
                                  </a:cubicBezTo>
                                  <a:cubicBezTo>
                                    <a:pt x="0" y="178"/>
                                    <a:pt x="15" y="163"/>
                                    <a:pt x="34" y="163"/>
                                  </a:cubicBezTo>
                                  <a:close/>
                                  <a:moveTo>
                                    <a:pt x="25280" y="0"/>
                                  </a:moveTo>
                                  <a:lnTo>
                                    <a:pt x="25680" y="200"/>
                                  </a:lnTo>
                                  <a:lnTo>
                                    <a:pt x="25280" y="400"/>
                                  </a:lnTo>
                                  <a:lnTo>
                                    <a:pt x="25280"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6" name="Freeform 67"/>
                          <wps:cNvSpPr>
                            <a:spLocks noEditPoints="1"/>
                          </wps:cNvSpPr>
                          <wps:spPr bwMode="auto">
                            <a:xfrm>
                              <a:off x="1269321" y="36101"/>
                              <a:ext cx="73001" cy="1927958"/>
                            </a:xfrm>
                            <a:custGeom>
                              <a:avLst/>
                              <a:gdLst>
                                <a:gd name="T0" fmla="*/ 2715455 w 800"/>
                                <a:gd name="T1" fmla="*/ 175097583 h 21160"/>
                                <a:gd name="T2" fmla="*/ 2773764 w 800"/>
                                <a:gd name="T3" fmla="*/ 5536866 h 21160"/>
                                <a:gd name="T4" fmla="*/ 3331857 w 800"/>
                                <a:gd name="T5" fmla="*/ 4980710 h 21160"/>
                                <a:gd name="T6" fmla="*/ 3881554 w 800"/>
                                <a:gd name="T7" fmla="*/ 5536866 h 21160"/>
                                <a:gd name="T8" fmla="*/ 3831549 w 800"/>
                                <a:gd name="T9" fmla="*/ 175097583 h 21160"/>
                                <a:gd name="T10" fmla="*/ 3273547 w 800"/>
                                <a:gd name="T11" fmla="*/ 175653739 h 21160"/>
                                <a:gd name="T12" fmla="*/ 2715455 w 800"/>
                                <a:gd name="T13" fmla="*/ 175097583 h 21160"/>
                                <a:gd name="T14" fmla="*/ 0 w 800"/>
                                <a:gd name="T15" fmla="*/ 6640977 h 21160"/>
                                <a:gd name="T16" fmla="*/ 3331857 w 800"/>
                                <a:gd name="T17" fmla="*/ 0 h 21160"/>
                                <a:gd name="T18" fmla="*/ 6663623 w 800"/>
                                <a:gd name="T19" fmla="*/ 6640977 h 21160"/>
                                <a:gd name="T20" fmla="*/ 0 w 800"/>
                                <a:gd name="T21" fmla="*/ 6640977 h 2116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21160">
                                  <a:moveTo>
                                    <a:pt x="326" y="21093"/>
                                  </a:moveTo>
                                  <a:lnTo>
                                    <a:pt x="333" y="667"/>
                                  </a:lnTo>
                                  <a:cubicBezTo>
                                    <a:pt x="333" y="630"/>
                                    <a:pt x="363" y="600"/>
                                    <a:pt x="400" y="600"/>
                                  </a:cubicBezTo>
                                  <a:cubicBezTo>
                                    <a:pt x="436" y="600"/>
                                    <a:pt x="466" y="630"/>
                                    <a:pt x="466" y="667"/>
                                  </a:cubicBezTo>
                                  <a:lnTo>
                                    <a:pt x="460" y="21093"/>
                                  </a:lnTo>
                                  <a:cubicBezTo>
                                    <a:pt x="460" y="21130"/>
                                    <a:pt x="430" y="21160"/>
                                    <a:pt x="393" y="21160"/>
                                  </a:cubicBezTo>
                                  <a:cubicBezTo>
                                    <a:pt x="356" y="21160"/>
                                    <a:pt x="326" y="21130"/>
                                    <a:pt x="326" y="21093"/>
                                  </a:cubicBezTo>
                                  <a:close/>
                                  <a:moveTo>
                                    <a:pt x="0" y="800"/>
                                  </a:moveTo>
                                  <a:lnTo>
                                    <a:pt x="400" y="0"/>
                                  </a:lnTo>
                                  <a:lnTo>
                                    <a:pt x="800" y="800"/>
                                  </a:lnTo>
                                  <a:lnTo>
                                    <a:pt x="0" y="80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7" name="Freeform 68"/>
                          <wps:cNvSpPr>
                            <a:spLocks noEditPoints="1"/>
                          </wps:cNvSpPr>
                          <wps:spPr bwMode="auto">
                            <a:xfrm>
                              <a:off x="2405341" y="1206536"/>
                              <a:ext cx="9600" cy="729622"/>
                            </a:xfrm>
                            <a:custGeom>
                              <a:avLst/>
                              <a:gdLst>
                                <a:gd name="T0" fmla="*/ 806669 w 107"/>
                                <a:gd name="T1" fmla="*/ 2906186 h 8007"/>
                                <a:gd name="T2" fmla="*/ 7985 w 107"/>
                                <a:gd name="T3" fmla="*/ 2914479 h 8007"/>
                                <a:gd name="T4" fmla="*/ 399342 w 107"/>
                                <a:gd name="T5" fmla="*/ 0 h 8007"/>
                                <a:gd name="T6" fmla="*/ 806669 w 107"/>
                                <a:gd name="T7" fmla="*/ 6227529 h 8007"/>
                                <a:gd name="T8" fmla="*/ 407327 w 107"/>
                                <a:gd name="T9" fmla="*/ 9133625 h 8007"/>
                                <a:gd name="T10" fmla="*/ 7985 w 107"/>
                                <a:gd name="T11" fmla="*/ 6235821 h 8007"/>
                                <a:gd name="T12" fmla="*/ 806669 w 107"/>
                                <a:gd name="T13" fmla="*/ 6227529 h 8007"/>
                                <a:gd name="T14" fmla="*/ 814654 w 107"/>
                                <a:gd name="T15" fmla="*/ 14530841 h 8007"/>
                                <a:gd name="T16" fmla="*/ 15970 w 107"/>
                                <a:gd name="T17" fmla="*/ 14539133 h 8007"/>
                                <a:gd name="T18" fmla="*/ 415312 w 107"/>
                                <a:gd name="T19" fmla="*/ 11624654 h 8007"/>
                                <a:gd name="T20" fmla="*/ 814654 w 107"/>
                                <a:gd name="T21" fmla="*/ 17852184 h 8007"/>
                                <a:gd name="T22" fmla="*/ 423297 w 107"/>
                                <a:gd name="T23" fmla="*/ 20758279 h 8007"/>
                                <a:gd name="T24" fmla="*/ 15970 w 107"/>
                                <a:gd name="T25" fmla="*/ 17860476 h 8007"/>
                                <a:gd name="T26" fmla="*/ 814654 w 107"/>
                                <a:gd name="T27" fmla="*/ 17852184 h 8007"/>
                                <a:gd name="T28" fmla="*/ 822639 w 107"/>
                                <a:gd name="T29" fmla="*/ 26155495 h 8007"/>
                                <a:gd name="T30" fmla="*/ 23955 w 107"/>
                                <a:gd name="T31" fmla="*/ 26163787 h 8007"/>
                                <a:gd name="T32" fmla="*/ 423297 w 107"/>
                                <a:gd name="T33" fmla="*/ 23249309 h 8007"/>
                                <a:gd name="T34" fmla="*/ 822639 w 107"/>
                                <a:gd name="T35" fmla="*/ 29476838 h 8007"/>
                                <a:gd name="T36" fmla="*/ 431282 w 107"/>
                                <a:gd name="T37" fmla="*/ 32382933 h 8007"/>
                                <a:gd name="T38" fmla="*/ 23955 w 107"/>
                                <a:gd name="T39" fmla="*/ 29485130 h 8007"/>
                                <a:gd name="T40" fmla="*/ 822639 w 107"/>
                                <a:gd name="T41" fmla="*/ 29476838 h 8007"/>
                                <a:gd name="T42" fmla="*/ 830624 w 107"/>
                                <a:gd name="T43" fmla="*/ 37780150 h 8007"/>
                                <a:gd name="T44" fmla="*/ 31940 w 107"/>
                                <a:gd name="T45" fmla="*/ 37788442 h 8007"/>
                                <a:gd name="T46" fmla="*/ 431282 w 107"/>
                                <a:gd name="T47" fmla="*/ 34873963 h 8007"/>
                                <a:gd name="T48" fmla="*/ 838609 w 107"/>
                                <a:gd name="T49" fmla="*/ 41101493 h 8007"/>
                                <a:gd name="T50" fmla="*/ 439267 w 107"/>
                                <a:gd name="T51" fmla="*/ 44007588 h 8007"/>
                                <a:gd name="T52" fmla="*/ 39925 w 107"/>
                                <a:gd name="T53" fmla="*/ 41109785 h 8007"/>
                                <a:gd name="T54" fmla="*/ 838609 w 107"/>
                                <a:gd name="T55" fmla="*/ 41101493 h 8007"/>
                                <a:gd name="T56" fmla="*/ 838609 w 107"/>
                                <a:gd name="T57" fmla="*/ 49404804 h 8007"/>
                                <a:gd name="T58" fmla="*/ 39925 w 107"/>
                                <a:gd name="T59" fmla="*/ 49413096 h 8007"/>
                                <a:gd name="T60" fmla="*/ 439267 w 107"/>
                                <a:gd name="T61" fmla="*/ 46498618 h 8007"/>
                                <a:gd name="T62" fmla="*/ 846594 w 107"/>
                                <a:gd name="T63" fmla="*/ 52726147 h 8007"/>
                                <a:gd name="T64" fmla="*/ 447252 w 107"/>
                                <a:gd name="T65" fmla="*/ 55632242 h 8007"/>
                                <a:gd name="T66" fmla="*/ 47910 w 107"/>
                                <a:gd name="T67" fmla="*/ 52734439 h 8007"/>
                                <a:gd name="T68" fmla="*/ 846594 w 107"/>
                                <a:gd name="T69" fmla="*/ 52726147 h 8007"/>
                                <a:gd name="T70" fmla="*/ 854579 w 107"/>
                                <a:gd name="T71" fmla="*/ 61029459 h 8007"/>
                                <a:gd name="T72" fmla="*/ 55895 w 107"/>
                                <a:gd name="T73" fmla="*/ 61037751 h 8007"/>
                                <a:gd name="T74" fmla="*/ 447252 w 107"/>
                                <a:gd name="T75" fmla="*/ 58123272 h 8007"/>
                                <a:gd name="T76" fmla="*/ 854579 w 107"/>
                                <a:gd name="T77" fmla="*/ 64350801 h 8007"/>
                                <a:gd name="T78" fmla="*/ 455237 w 107"/>
                                <a:gd name="T79" fmla="*/ 66484720 h 8007"/>
                                <a:gd name="T80" fmla="*/ 55895 w 107"/>
                                <a:gd name="T81" fmla="*/ 64359094 h 8007"/>
                                <a:gd name="T82" fmla="*/ 854579 w 107"/>
                                <a:gd name="T83" fmla="*/ 64350801 h 8007"/>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07" h="8007">
                                  <a:moveTo>
                                    <a:pt x="100" y="50"/>
                                  </a:moveTo>
                                  <a:lnTo>
                                    <a:pt x="101" y="350"/>
                                  </a:lnTo>
                                  <a:cubicBezTo>
                                    <a:pt x="101" y="378"/>
                                    <a:pt x="78" y="400"/>
                                    <a:pt x="51" y="400"/>
                                  </a:cubicBezTo>
                                  <a:cubicBezTo>
                                    <a:pt x="23" y="400"/>
                                    <a:pt x="1" y="378"/>
                                    <a:pt x="1" y="351"/>
                                  </a:cubicBezTo>
                                  <a:lnTo>
                                    <a:pt x="0" y="51"/>
                                  </a:lnTo>
                                  <a:cubicBezTo>
                                    <a:pt x="0" y="23"/>
                                    <a:pt x="23" y="0"/>
                                    <a:pt x="50" y="0"/>
                                  </a:cubicBezTo>
                                  <a:cubicBezTo>
                                    <a:pt x="78" y="0"/>
                                    <a:pt x="100" y="23"/>
                                    <a:pt x="100" y="50"/>
                                  </a:cubicBezTo>
                                  <a:close/>
                                  <a:moveTo>
                                    <a:pt x="101" y="750"/>
                                  </a:moveTo>
                                  <a:lnTo>
                                    <a:pt x="101" y="1050"/>
                                  </a:lnTo>
                                  <a:cubicBezTo>
                                    <a:pt x="101" y="1078"/>
                                    <a:pt x="79" y="1100"/>
                                    <a:pt x="51" y="1100"/>
                                  </a:cubicBezTo>
                                  <a:cubicBezTo>
                                    <a:pt x="24" y="1100"/>
                                    <a:pt x="1" y="1078"/>
                                    <a:pt x="1" y="1051"/>
                                  </a:cubicBezTo>
                                  <a:lnTo>
                                    <a:pt x="1" y="751"/>
                                  </a:lnTo>
                                  <a:cubicBezTo>
                                    <a:pt x="1" y="723"/>
                                    <a:pt x="23" y="700"/>
                                    <a:pt x="51" y="700"/>
                                  </a:cubicBezTo>
                                  <a:cubicBezTo>
                                    <a:pt x="79" y="700"/>
                                    <a:pt x="101" y="723"/>
                                    <a:pt x="101" y="750"/>
                                  </a:cubicBezTo>
                                  <a:close/>
                                  <a:moveTo>
                                    <a:pt x="102" y="1450"/>
                                  </a:moveTo>
                                  <a:lnTo>
                                    <a:pt x="102" y="1750"/>
                                  </a:lnTo>
                                  <a:cubicBezTo>
                                    <a:pt x="102" y="1778"/>
                                    <a:pt x="80" y="1800"/>
                                    <a:pt x="52" y="1800"/>
                                  </a:cubicBezTo>
                                  <a:cubicBezTo>
                                    <a:pt x="24" y="1800"/>
                                    <a:pt x="2" y="1778"/>
                                    <a:pt x="2" y="1751"/>
                                  </a:cubicBezTo>
                                  <a:lnTo>
                                    <a:pt x="2" y="1451"/>
                                  </a:lnTo>
                                  <a:cubicBezTo>
                                    <a:pt x="2" y="1423"/>
                                    <a:pt x="24" y="1400"/>
                                    <a:pt x="52" y="1400"/>
                                  </a:cubicBezTo>
                                  <a:cubicBezTo>
                                    <a:pt x="79" y="1400"/>
                                    <a:pt x="102" y="1423"/>
                                    <a:pt x="102" y="1450"/>
                                  </a:cubicBezTo>
                                  <a:close/>
                                  <a:moveTo>
                                    <a:pt x="102" y="2150"/>
                                  </a:moveTo>
                                  <a:lnTo>
                                    <a:pt x="102" y="2450"/>
                                  </a:lnTo>
                                  <a:cubicBezTo>
                                    <a:pt x="103" y="2478"/>
                                    <a:pt x="80" y="2500"/>
                                    <a:pt x="53" y="2500"/>
                                  </a:cubicBezTo>
                                  <a:cubicBezTo>
                                    <a:pt x="25" y="2500"/>
                                    <a:pt x="3" y="2478"/>
                                    <a:pt x="2" y="2451"/>
                                  </a:cubicBezTo>
                                  <a:lnTo>
                                    <a:pt x="2" y="2151"/>
                                  </a:lnTo>
                                  <a:cubicBezTo>
                                    <a:pt x="2" y="2123"/>
                                    <a:pt x="25" y="2100"/>
                                    <a:pt x="52" y="2100"/>
                                  </a:cubicBezTo>
                                  <a:cubicBezTo>
                                    <a:pt x="80" y="2100"/>
                                    <a:pt x="102" y="2123"/>
                                    <a:pt x="102" y="2150"/>
                                  </a:cubicBezTo>
                                  <a:close/>
                                  <a:moveTo>
                                    <a:pt x="103" y="2850"/>
                                  </a:moveTo>
                                  <a:lnTo>
                                    <a:pt x="103" y="3150"/>
                                  </a:lnTo>
                                  <a:cubicBezTo>
                                    <a:pt x="103" y="3178"/>
                                    <a:pt x="81" y="3200"/>
                                    <a:pt x="53" y="3200"/>
                                  </a:cubicBezTo>
                                  <a:cubicBezTo>
                                    <a:pt x="26" y="3200"/>
                                    <a:pt x="3" y="3178"/>
                                    <a:pt x="3" y="3151"/>
                                  </a:cubicBezTo>
                                  <a:lnTo>
                                    <a:pt x="3" y="2851"/>
                                  </a:lnTo>
                                  <a:cubicBezTo>
                                    <a:pt x="3" y="2823"/>
                                    <a:pt x="25" y="2800"/>
                                    <a:pt x="53" y="2800"/>
                                  </a:cubicBezTo>
                                  <a:cubicBezTo>
                                    <a:pt x="80" y="2800"/>
                                    <a:pt x="103" y="2823"/>
                                    <a:pt x="103" y="2850"/>
                                  </a:cubicBezTo>
                                  <a:close/>
                                  <a:moveTo>
                                    <a:pt x="103" y="3550"/>
                                  </a:moveTo>
                                  <a:lnTo>
                                    <a:pt x="104" y="3850"/>
                                  </a:lnTo>
                                  <a:cubicBezTo>
                                    <a:pt x="104" y="3878"/>
                                    <a:pt x="81" y="3900"/>
                                    <a:pt x="54" y="3900"/>
                                  </a:cubicBezTo>
                                  <a:cubicBezTo>
                                    <a:pt x="26" y="3900"/>
                                    <a:pt x="4" y="3878"/>
                                    <a:pt x="4" y="3851"/>
                                  </a:cubicBezTo>
                                  <a:lnTo>
                                    <a:pt x="3" y="3551"/>
                                  </a:lnTo>
                                  <a:cubicBezTo>
                                    <a:pt x="3" y="3523"/>
                                    <a:pt x="26" y="3500"/>
                                    <a:pt x="53" y="3500"/>
                                  </a:cubicBezTo>
                                  <a:cubicBezTo>
                                    <a:pt x="81" y="3500"/>
                                    <a:pt x="103" y="3523"/>
                                    <a:pt x="103" y="3550"/>
                                  </a:cubicBezTo>
                                  <a:close/>
                                  <a:moveTo>
                                    <a:pt x="104" y="4250"/>
                                  </a:moveTo>
                                  <a:lnTo>
                                    <a:pt x="104" y="4550"/>
                                  </a:lnTo>
                                  <a:cubicBezTo>
                                    <a:pt x="104" y="4578"/>
                                    <a:pt x="82" y="4600"/>
                                    <a:pt x="54" y="4600"/>
                                  </a:cubicBezTo>
                                  <a:cubicBezTo>
                                    <a:pt x="27" y="4600"/>
                                    <a:pt x="4" y="4578"/>
                                    <a:pt x="4" y="4551"/>
                                  </a:cubicBezTo>
                                  <a:lnTo>
                                    <a:pt x="4" y="4251"/>
                                  </a:lnTo>
                                  <a:cubicBezTo>
                                    <a:pt x="4" y="4223"/>
                                    <a:pt x="26" y="4200"/>
                                    <a:pt x="54" y="4200"/>
                                  </a:cubicBezTo>
                                  <a:cubicBezTo>
                                    <a:pt x="82" y="4200"/>
                                    <a:pt x="104" y="4223"/>
                                    <a:pt x="104" y="4250"/>
                                  </a:cubicBezTo>
                                  <a:close/>
                                  <a:moveTo>
                                    <a:pt x="105" y="4950"/>
                                  </a:moveTo>
                                  <a:lnTo>
                                    <a:pt x="105" y="5250"/>
                                  </a:lnTo>
                                  <a:cubicBezTo>
                                    <a:pt x="105" y="5278"/>
                                    <a:pt x="83" y="5300"/>
                                    <a:pt x="55" y="5300"/>
                                  </a:cubicBezTo>
                                  <a:cubicBezTo>
                                    <a:pt x="27" y="5300"/>
                                    <a:pt x="5" y="5278"/>
                                    <a:pt x="5" y="5251"/>
                                  </a:cubicBezTo>
                                  <a:lnTo>
                                    <a:pt x="5" y="4951"/>
                                  </a:lnTo>
                                  <a:cubicBezTo>
                                    <a:pt x="5" y="4923"/>
                                    <a:pt x="27" y="4900"/>
                                    <a:pt x="55" y="4900"/>
                                  </a:cubicBezTo>
                                  <a:cubicBezTo>
                                    <a:pt x="82" y="4900"/>
                                    <a:pt x="105" y="4923"/>
                                    <a:pt x="105" y="4950"/>
                                  </a:cubicBezTo>
                                  <a:close/>
                                  <a:moveTo>
                                    <a:pt x="105" y="5650"/>
                                  </a:moveTo>
                                  <a:lnTo>
                                    <a:pt x="105" y="5950"/>
                                  </a:lnTo>
                                  <a:cubicBezTo>
                                    <a:pt x="105" y="5978"/>
                                    <a:pt x="83" y="6000"/>
                                    <a:pt x="55" y="6000"/>
                                  </a:cubicBezTo>
                                  <a:cubicBezTo>
                                    <a:pt x="28" y="6000"/>
                                    <a:pt x="5" y="5978"/>
                                    <a:pt x="5" y="5951"/>
                                  </a:cubicBezTo>
                                  <a:lnTo>
                                    <a:pt x="5" y="5651"/>
                                  </a:lnTo>
                                  <a:cubicBezTo>
                                    <a:pt x="5" y="5623"/>
                                    <a:pt x="28" y="5600"/>
                                    <a:pt x="55" y="5600"/>
                                  </a:cubicBezTo>
                                  <a:cubicBezTo>
                                    <a:pt x="83" y="5600"/>
                                    <a:pt x="105" y="5623"/>
                                    <a:pt x="105" y="5650"/>
                                  </a:cubicBezTo>
                                  <a:close/>
                                  <a:moveTo>
                                    <a:pt x="106" y="6350"/>
                                  </a:moveTo>
                                  <a:lnTo>
                                    <a:pt x="106" y="6650"/>
                                  </a:lnTo>
                                  <a:cubicBezTo>
                                    <a:pt x="106" y="6678"/>
                                    <a:pt x="84" y="6700"/>
                                    <a:pt x="56" y="6700"/>
                                  </a:cubicBezTo>
                                  <a:cubicBezTo>
                                    <a:pt x="28" y="6700"/>
                                    <a:pt x="6" y="6678"/>
                                    <a:pt x="6" y="6651"/>
                                  </a:cubicBezTo>
                                  <a:lnTo>
                                    <a:pt x="6" y="6351"/>
                                  </a:lnTo>
                                  <a:cubicBezTo>
                                    <a:pt x="6" y="6323"/>
                                    <a:pt x="28" y="6300"/>
                                    <a:pt x="56" y="6300"/>
                                  </a:cubicBezTo>
                                  <a:cubicBezTo>
                                    <a:pt x="83" y="6300"/>
                                    <a:pt x="106" y="6323"/>
                                    <a:pt x="106" y="6350"/>
                                  </a:cubicBezTo>
                                  <a:close/>
                                  <a:moveTo>
                                    <a:pt x="106" y="7050"/>
                                  </a:moveTo>
                                  <a:lnTo>
                                    <a:pt x="107" y="7350"/>
                                  </a:lnTo>
                                  <a:cubicBezTo>
                                    <a:pt x="107" y="7378"/>
                                    <a:pt x="84" y="7400"/>
                                    <a:pt x="57" y="7400"/>
                                  </a:cubicBezTo>
                                  <a:cubicBezTo>
                                    <a:pt x="29" y="7400"/>
                                    <a:pt x="7" y="7378"/>
                                    <a:pt x="7" y="7351"/>
                                  </a:cubicBezTo>
                                  <a:lnTo>
                                    <a:pt x="6" y="7051"/>
                                  </a:lnTo>
                                  <a:cubicBezTo>
                                    <a:pt x="6" y="7023"/>
                                    <a:pt x="29" y="7000"/>
                                    <a:pt x="56" y="7000"/>
                                  </a:cubicBezTo>
                                  <a:cubicBezTo>
                                    <a:pt x="84" y="7000"/>
                                    <a:pt x="106" y="7023"/>
                                    <a:pt x="106" y="7050"/>
                                  </a:cubicBezTo>
                                  <a:close/>
                                  <a:moveTo>
                                    <a:pt x="107" y="7750"/>
                                  </a:moveTo>
                                  <a:lnTo>
                                    <a:pt x="107" y="7957"/>
                                  </a:lnTo>
                                  <a:cubicBezTo>
                                    <a:pt x="107" y="7985"/>
                                    <a:pt x="85" y="8007"/>
                                    <a:pt x="57" y="8007"/>
                                  </a:cubicBezTo>
                                  <a:cubicBezTo>
                                    <a:pt x="30" y="8007"/>
                                    <a:pt x="7" y="7985"/>
                                    <a:pt x="7" y="7957"/>
                                  </a:cubicBezTo>
                                  <a:lnTo>
                                    <a:pt x="7" y="7751"/>
                                  </a:lnTo>
                                  <a:cubicBezTo>
                                    <a:pt x="7" y="7723"/>
                                    <a:pt x="29" y="7700"/>
                                    <a:pt x="57" y="7700"/>
                                  </a:cubicBezTo>
                                  <a:cubicBezTo>
                                    <a:pt x="85" y="7700"/>
                                    <a:pt x="107" y="7723"/>
                                    <a:pt x="107" y="7750"/>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8" name="Freeform 69"/>
                          <wps:cNvSpPr>
                            <a:spLocks noEditPoints="1"/>
                          </wps:cNvSpPr>
                          <wps:spPr bwMode="auto">
                            <a:xfrm>
                              <a:off x="2733646" y="222207"/>
                              <a:ext cx="10200" cy="1694851"/>
                            </a:xfrm>
                            <a:custGeom>
                              <a:avLst/>
                              <a:gdLst>
                                <a:gd name="T0" fmla="*/ 461669 w 107"/>
                                <a:gd name="T1" fmla="*/ 3321179 h 18600"/>
                                <a:gd name="T2" fmla="*/ 452613 w 107"/>
                                <a:gd name="T3" fmla="*/ 0 h 18600"/>
                                <a:gd name="T4" fmla="*/ 914187 w 107"/>
                                <a:gd name="T5" fmla="*/ 8718004 h 18600"/>
                                <a:gd name="T6" fmla="*/ 9056 w 107"/>
                                <a:gd name="T7" fmla="*/ 6227119 h 18600"/>
                                <a:gd name="T8" fmla="*/ 914187 w 107"/>
                                <a:gd name="T9" fmla="*/ 12039183 h 18600"/>
                                <a:gd name="T10" fmla="*/ 9056 w 107"/>
                                <a:gd name="T11" fmla="*/ 14529976 h 18600"/>
                                <a:gd name="T12" fmla="*/ 914187 w 107"/>
                                <a:gd name="T13" fmla="*/ 12039183 h 18600"/>
                                <a:gd name="T14" fmla="*/ 461669 w 107"/>
                                <a:gd name="T15" fmla="*/ 20757186 h 18600"/>
                                <a:gd name="T16" fmla="*/ 461669 w 107"/>
                                <a:gd name="T17" fmla="*/ 17436007 h 18600"/>
                                <a:gd name="T18" fmla="*/ 923243 w 107"/>
                                <a:gd name="T19" fmla="*/ 26154011 h 18600"/>
                                <a:gd name="T20" fmla="*/ 9056 w 107"/>
                                <a:gd name="T21" fmla="*/ 23663127 h 18600"/>
                                <a:gd name="T22" fmla="*/ 923243 w 107"/>
                                <a:gd name="T23" fmla="*/ 29475190 h 18600"/>
                                <a:gd name="T24" fmla="*/ 18112 w 107"/>
                                <a:gd name="T25" fmla="*/ 31965983 h 18600"/>
                                <a:gd name="T26" fmla="*/ 923243 w 107"/>
                                <a:gd name="T27" fmla="*/ 29475190 h 18600"/>
                                <a:gd name="T28" fmla="*/ 470725 w 107"/>
                                <a:gd name="T29" fmla="*/ 38193194 h 18600"/>
                                <a:gd name="T30" fmla="*/ 470725 w 107"/>
                                <a:gd name="T31" fmla="*/ 34872015 h 18600"/>
                                <a:gd name="T32" fmla="*/ 923243 w 107"/>
                                <a:gd name="T33" fmla="*/ 43590019 h 18600"/>
                                <a:gd name="T34" fmla="*/ 18112 w 107"/>
                                <a:gd name="T35" fmla="*/ 41099134 h 18600"/>
                                <a:gd name="T36" fmla="*/ 923243 w 107"/>
                                <a:gd name="T37" fmla="*/ 46911198 h 18600"/>
                                <a:gd name="T38" fmla="*/ 27168 w 107"/>
                                <a:gd name="T39" fmla="*/ 49402082 h 18600"/>
                                <a:gd name="T40" fmla="*/ 923243 w 107"/>
                                <a:gd name="T41" fmla="*/ 46911198 h 18600"/>
                                <a:gd name="T42" fmla="*/ 479781 w 107"/>
                                <a:gd name="T43" fmla="*/ 55629201 h 18600"/>
                                <a:gd name="T44" fmla="*/ 479781 w 107"/>
                                <a:gd name="T45" fmla="*/ 52308022 h 18600"/>
                                <a:gd name="T46" fmla="*/ 932299 w 107"/>
                                <a:gd name="T47" fmla="*/ 61026026 h 18600"/>
                                <a:gd name="T48" fmla="*/ 27168 w 107"/>
                                <a:gd name="T49" fmla="*/ 58535233 h 18600"/>
                                <a:gd name="T50" fmla="*/ 932299 w 107"/>
                                <a:gd name="T51" fmla="*/ 64347205 h 18600"/>
                                <a:gd name="T52" fmla="*/ 27168 w 107"/>
                                <a:gd name="T53" fmla="*/ 66838089 h 18600"/>
                                <a:gd name="T54" fmla="*/ 932299 w 107"/>
                                <a:gd name="T55" fmla="*/ 64347205 h 18600"/>
                                <a:gd name="T56" fmla="*/ 488742 w 107"/>
                                <a:gd name="T57" fmla="*/ 73065209 h 18600"/>
                                <a:gd name="T58" fmla="*/ 479781 w 107"/>
                                <a:gd name="T59" fmla="*/ 69744030 h 18600"/>
                                <a:gd name="T60" fmla="*/ 941355 w 107"/>
                                <a:gd name="T61" fmla="*/ 78462034 h 18600"/>
                                <a:gd name="T62" fmla="*/ 36224 w 107"/>
                                <a:gd name="T63" fmla="*/ 75971240 h 18600"/>
                                <a:gd name="T64" fmla="*/ 941355 w 107"/>
                                <a:gd name="T65" fmla="*/ 81783213 h 18600"/>
                                <a:gd name="T66" fmla="*/ 36224 w 107"/>
                                <a:gd name="T67" fmla="*/ 84274097 h 18600"/>
                                <a:gd name="T68" fmla="*/ 941355 w 107"/>
                                <a:gd name="T69" fmla="*/ 81783213 h 18600"/>
                                <a:gd name="T70" fmla="*/ 488742 w 107"/>
                                <a:gd name="T71" fmla="*/ 90501216 h 18600"/>
                                <a:gd name="T72" fmla="*/ 488742 w 107"/>
                                <a:gd name="T73" fmla="*/ 87180037 h 18600"/>
                                <a:gd name="T74" fmla="*/ 950411 w 107"/>
                                <a:gd name="T75" fmla="*/ 95898041 h 18600"/>
                                <a:gd name="T76" fmla="*/ 36224 w 107"/>
                                <a:gd name="T77" fmla="*/ 93407248 h 18600"/>
                                <a:gd name="T78" fmla="*/ 950411 w 107"/>
                                <a:gd name="T79" fmla="*/ 99219220 h 18600"/>
                                <a:gd name="T80" fmla="*/ 45280 w 107"/>
                                <a:gd name="T81" fmla="*/ 101710104 h 18600"/>
                                <a:gd name="T82" fmla="*/ 950411 w 107"/>
                                <a:gd name="T83" fmla="*/ 99219220 h 18600"/>
                                <a:gd name="T84" fmla="*/ 497798 w 107"/>
                                <a:gd name="T85" fmla="*/ 107937224 h 18600"/>
                                <a:gd name="T86" fmla="*/ 497798 w 107"/>
                                <a:gd name="T87" fmla="*/ 104616045 h 18600"/>
                                <a:gd name="T88" fmla="*/ 950411 w 107"/>
                                <a:gd name="T89" fmla="*/ 113334140 h 18600"/>
                                <a:gd name="T90" fmla="*/ 45280 w 107"/>
                                <a:gd name="T91" fmla="*/ 110843255 h 18600"/>
                                <a:gd name="T92" fmla="*/ 950411 w 107"/>
                                <a:gd name="T93" fmla="*/ 116655228 h 18600"/>
                                <a:gd name="T94" fmla="*/ 54336 w 107"/>
                                <a:gd name="T95" fmla="*/ 119146112 h 18600"/>
                                <a:gd name="T96" fmla="*/ 950411 w 107"/>
                                <a:gd name="T97" fmla="*/ 116655228 h 18600"/>
                                <a:gd name="T98" fmla="*/ 506854 w 107"/>
                                <a:gd name="T99" fmla="*/ 125373231 h 18600"/>
                                <a:gd name="T100" fmla="*/ 506854 w 107"/>
                                <a:gd name="T101" fmla="*/ 122052143 h 18600"/>
                                <a:gd name="T102" fmla="*/ 959467 w 107"/>
                                <a:gd name="T103" fmla="*/ 130770147 h 18600"/>
                                <a:gd name="T104" fmla="*/ 54336 w 107"/>
                                <a:gd name="T105" fmla="*/ 128279263 h 18600"/>
                                <a:gd name="T106" fmla="*/ 959467 w 107"/>
                                <a:gd name="T107" fmla="*/ 134091235 h 18600"/>
                                <a:gd name="T108" fmla="*/ 54336 w 107"/>
                                <a:gd name="T109" fmla="*/ 136582119 h 18600"/>
                                <a:gd name="T110" fmla="*/ 959467 w 107"/>
                                <a:gd name="T111" fmla="*/ 134091235 h 18600"/>
                                <a:gd name="T112" fmla="*/ 515910 w 107"/>
                                <a:gd name="T113" fmla="*/ 142809239 h 18600"/>
                                <a:gd name="T114" fmla="*/ 506854 w 107"/>
                                <a:gd name="T115" fmla="*/ 139488151 h 18600"/>
                                <a:gd name="T116" fmla="*/ 968523 w 107"/>
                                <a:gd name="T117" fmla="*/ 148206155 h 18600"/>
                                <a:gd name="T118" fmla="*/ 63393 w 107"/>
                                <a:gd name="T119" fmla="*/ 145715270 h 18600"/>
                                <a:gd name="T120" fmla="*/ 968523 w 107"/>
                                <a:gd name="T121" fmla="*/ 151527242 h 18600"/>
                                <a:gd name="T122" fmla="*/ 63393 w 107"/>
                                <a:gd name="T123" fmla="*/ 154018127 h 18600"/>
                                <a:gd name="T124" fmla="*/ 968523 w 107"/>
                                <a:gd name="T125" fmla="*/ 151527242 h 18600"/>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107" h="18600">
                                  <a:moveTo>
                                    <a:pt x="100" y="50"/>
                                  </a:moveTo>
                                  <a:lnTo>
                                    <a:pt x="101" y="350"/>
                                  </a:lnTo>
                                  <a:cubicBezTo>
                                    <a:pt x="101" y="378"/>
                                    <a:pt x="78" y="400"/>
                                    <a:pt x="51" y="400"/>
                                  </a:cubicBezTo>
                                  <a:cubicBezTo>
                                    <a:pt x="23" y="400"/>
                                    <a:pt x="1" y="378"/>
                                    <a:pt x="1" y="350"/>
                                  </a:cubicBezTo>
                                  <a:lnTo>
                                    <a:pt x="0" y="50"/>
                                  </a:lnTo>
                                  <a:cubicBezTo>
                                    <a:pt x="0" y="23"/>
                                    <a:pt x="23" y="0"/>
                                    <a:pt x="50" y="0"/>
                                  </a:cubicBezTo>
                                  <a:cubicBezTo>
                                    <a:pt x="78" y="0"/>
                                    <a:pt x="100" y="23"/>
                                    <a:pt x="100" y="50"/>
                                  </a:cubicBezTo>
                                  <a:close/>
                                  <a:moveTo>
                                    <a:pt x="101" y="750"/>
                                  </a:moveTo>
                                  <a:lnTo>
                                    <a:pt x="101" y="1050"/>
                                  </a:lnTo>
                                  <a:cubicBezTo>
                                    <a:pt x="101" y="1078"/>
                                    <a:pt x="78" y="1100"/>
                                    <a:pt x="51" y="1100"/>
                                  </a:cubicBezTo>
                                  <a:cubicBezTo>
                                    <a:pt x="23" y="1100"/>
                                    <a:pt x="1" y="1078"/>
                                    <a:pt x="1" y="1050"/>
                                  </a:cubicBezTo>
                                  <a:lnTo>
                                    <a:pt x="1" y="750"/>
                                  </a:lnTo>
                                  <a:cubicBezTo>
                                    <a:pt x="1" y="723"/>
                                    <a:pt x="23" y="700"/>
                                    <a:pt x="51" y="700"/>
                                  </a:cubicBezTo>
                                  <a:cubicBezTo>
                                    <a:pt x="78" y="700"/>
                                    <a:pt x="101" y="723"/>
                                    <a:pt x="101" y="750"/>
                                  </a:cubicBezTo>
                                  <a:close/>
                                  <a:moveTo>
                                    <a:pt x="101" y="1450"/>
                                  </a:moveTo>
                                  <a:lnTo>
                                    <a:pt x="101" y="1750"/>
                                  </a:lnTo>
                                  <a:cubicBezTo>
                                    <a:pt x="101" y="1778"/>
                                    <a:pt x="79" y="1800"/>
                                    <a:pt x="51" y="1800"/>
                                  </a:cubicBezTo>
                                  <a:cubicBezTo>
                                    <a:pt x="23" y="1800"/>
                                    <a:pt x="1" y="1778"/>
                                    <a:pt x="1" y="1750"/>
                                  </a:cubicBezTo>
                                  <a:lnTo>
                                    <a:pt x="1" y="1450"/>
                                  </a:lnTo>
                                  <a:cubicBezTo>
                                    <a:pt x="1" y="1423"/>
                                    <a:pt x="23" y="1400"/>
                                    <a:pt x="51" y="1400"/>
                                  </a:cubicBezTo>
                                  <a:cubicBezTo>
                                    <a:pt x="79" y="1400"/>
                                    <a:pt x="101" y="1423"/>
                                    <a:pt x="101" y="1450"/>
                                  </a:cubicBezTo>
                                  <a:close/>
                                  <a:moveTo>
                                    <a:pt x="101" y="2150"/>
                                  </a:moveTo>
                                  <a:lnTo>
                                    <a:pt x="101" y="2450"/>
                                  </a:lnTo>
                                  <a:cubicBezTo>
                                    <a:pt x="101" y="2478"/>
                                    <a:pt x="79" y="2500"/>
                                    <a:pt x="51" y="2500"/>
                                  </a:cubicBezTo>
                                  <a:cubicBezTo>
                                    <a:pt x="24" y="2500"/>
                                    <a:pt x="1" y="2478"/>
                                    <a:pt x="1" y="2450"/>
                                  </a:cubicBezTo>
                                  <a:lnTo>
                                    <a:pt x="1" y="2150"/>
                                  </a:lnTo>
                                  <a:cubicBezTo>
                                    <a:pt x="1" y="2123"/>
                                    <a:pt x="24" y="2100"/>
                                    <a:pt x="51" y="2100"/>
                                  </a:cubicBezTo>
                                  <a:cubicBezTo>
                                    <a:pt x="79" y="2100"/>
                                    <a:pt x="101" y="2123"/>
                                    <a:pt x="101" y="2150"/>
                                  </a:cubicBezTo>
                                  <a:close/>
                                  <a:moveTo>
                                    <a:pt x="101" y="2850"/>
                                  </a:moveTo>
                                  <a:lnTo>
                                    <a:pt x="102" y="3150"/>
                                  </a:lnTo>
                                  <a:cubicBezTo>
                                    <a:pt x="102" y="3178"/>
                                    <a:pt x="79" y="3200"/>
                                    <a:pt x="52" y="3200"/>
                                  </a:cubicBezTo>
                                  <a:cubicBezTo>
                                    <a:pt x="24" y="3200"/>
                                    <a:pt x="2" y="3178"/>
                                    <a:pt x="2" y="3150"/>
                                  </a:cubicBezTo>
                                  <a:lnTo>
                                    <a:pt x="1" y="2850"/>
                                  </a:lnTo>
                                  <a:cubicBezTo>
                                    <a:pt x="1" y="2823"/>
                                    <a:pt x="24" y="2800"/>
                                    <a:pt x="51" y="2800"/>
                                  </a:cubicBezTo>
                                  <a:cubicBezTo>
                                    <a:pt x="79" y="2800"/>
                                    <a:pt x="101" y="2823"/>
                                    <a:pt x="101" y="2850"/>
                                  </a:cubicBezTo>
                                  <a:close/>
                                  <a:moveTo>
                                    <a:pt x="102" y="3550"/>
                                  </a:moveTo>
                                  <a:lnTo>
                                    <a:pt x="102" y="3850"/>
                                  </a:lnTo>
                                  <a:cubicBezTo>
                                    <a:pt x="102" y="3878"/>
                                    <a:pt x="79" y="3900"/>
                                    <a:pt x="52" y="3900"/>
                                  </a:cubicBezTo>
                                  <a:cubicBezTo>
                                    <a:pt x="24" y="3900"/>
                                    <a:pt x="2" y="3878"/>
                                    <a:pt x="2" y="3850"/>
                                  </a:cubicBezTo>
                                  <a:lnTo>
                                    <a:pt x="2" y="3550"/>
                                  </a:lnTo>
                                  <a:cubicBezTo>
                                    <a:pt x="2" y="3523"/>
                                    <a:pt x="24" y="3500"/>
                                    <a:pt x="52" y="3500"/>
                                  </a:cubicBezTo>
                                  <a:cubicBezTo>
                                    <a:pt x="79" y="3500"/>
                                    <a:pt x="102" y="3523"/>
                                    <a:pt x="102" y="3550"/>
                                  </a:cubicBezTo>
                                  <a:close/>
                                  <a:moveTo>
                                    <a:pt x="102" y="4250"/>
                                  </a:moveTo>
                                  <a:lnTo>
                                    <a:pt x="102" y="4550"/>
                                  </a:lnTo>
                                  <a:cubicBezTo>
                                    <a:pt x="102" y="4578"/>
                                    <a:pt x="80" y="4600"/>
                                    <a:pt x="52" y="4600"/>
                                  </a:cubicBezTo>
                                  <a:cubicBezTo>
                                    <a:pt x="24" y="4600"/>
                                    <a:pt x="2" y="4578"/>
                                    <a:pt x="2" y="4550"/>
                                  </a:cubicBezTo>
                                  <a:lnTo>
                                    <a:pt x="2" y="4250"/>
                                  </a:lnTo>
                                  <a:cubicBezTo>
                                    <a:pt x="2" y="4223"/>
                                    <a:pt x="24" y="4200"/>
                                    <a:pt x="52" y="4200"/>
                                  </a:cubicBezTo>
                                  <a:cubicBezTo>
                                    <a:pt x="80" y="4200"/>
                                    <a:pt x="102" y="4223"/>
                                    <a:pt x="102" y="4250"/>
                                  </a:cubicBezTo>
                                  <a:close/>
                                  <a:moveTo>
                                    <a:pt x="102" y="4950"/>
                                  </a:moveTo>
                                  <a:lnTo>
                                    <a:pt x="102" y="5250"/>
                                  </a:lnTo>
                                  <a:cubicBezTo>
                                    <a:pt x="102" y="5278"/>
                                    <a:pt x="80" y="5300"/>
                                    <a:pt x="52" y="5300"/>
                                  </a:cubicBezTo>
                                  <a:cubicBezTo>
                                    <a:pt x="25" y="5300"/>
                                    <a:pt x="2" y="5278"/>
                                    <a:pt x="2" y="5250"/>
                                  </a:cubicBezTo>
                                  <a:lnTo>
                                    <a:pt x="2" y="4950"/>
                                  </a:lnTo>
                                  <a:cubicBezTo>
                                    <a:pt x="2" y="4923"/>
                                    <a:pt x="25" y="4900"/>
                                    <a:pt x="52" y="4900"/>
                                  </a:cubicBezTo>
                                  <a:cubicBezTo>
                                    <a:pt x="80" y="4900"/>
                                    <a:pt x="102" y="4923"/>
                                    <a:pt x="102" y="4950"/>
                                  </a:cubicBezTo>
                                  <a:close/>
                                  <a:moveTo>
                                    <a:pt x="102" y="5650"/>
                                  </a:moveTo>
                                  <a:lnTo>
                                    <a:pt x="103" y="5950"/>
                                  </a:lnTo>
                                  <a:cubicBezTo>
                                    <a:pt x="103" y="5978"/>
                                    <a:pt x="80" y="6000"/>
                                    <a:pt x="53" y="6000"/>
                                  </a:cubicBezTo>
                                  <a:cubicBezTo>
                                    <a:pt x="25" y="6000"/>
                                    <a:pt x="3" y="5978"/>
                                    <a:pt x="3" y="5950"/>
                                  </a:cubicBezTo>
                                  <a:lnTo>
                                    <a:pt x="2" y="5650"/>
                                  </a:lnTo>
                                  <a:cubicBezTo>
                                    <a:pt x="2" y="5623"/>
                                    <a:pt x="25" y="5600"/>
                                    <a:pt x="52" y="5600"/>
                                  </a:cubicBezTo>
                                  <a:cubicBezTo>
                                    <a:pt x="80" y="5600"/>
                                    <a:pt x="102" y="5623"/>
                                    <a:pt x="102" y="5650"/>
                                  </a:cubicBezTo>
                                  <a:close/>
                                  <a:moveTo>
                                    <a:pt x="103" y="6350"/>
                                  </a:moveTo>
                                  <a:lnTo>
                                    <a:pt x="103" y="6650"/>
                                  </a:lnTo>
                                  <a:cubicBezTo>
                                    <a:pt x="103" y="6678"/>
                                    <a:pt x="80" y="6700"/>
                                    <a:pt x="53" y="6700"/>
                                  </a:cubicBezTo>
                                  <a:cubicBezTo>
                                    <a:pt x="25" y="6700"/>
                                    <a:pt x="3" y="6678"/>
                                    <a:pt x="3" y="6650"/>
                                  </a:cubicBezTo>
                                  <a:lnTo>
                                    <a:pt x="3" y="6350"/>
                                  </a:lnTo>
                                  <a:cubicBezTo>
                                    <a:pt x="3" y="6323"/>
                                    <a:pt x="25" y="6300"/>
                                    <a:pt x="53" y="6300"/>
                                  </a:cubicBezTo>
                                  <a:cubicBezTo>
                                    <a:pt x="80" y="6300"/>
                                    <a:pt x="103" y="6323"/>
                                    <a:pt x="103" y="6350"/>
                                  </a:cubicBezTo>
                                  <a:close/>
                                  <a:moveTo>
                                    <a:pt x="103" y="7050"/>
                                  </a:moveTo>
                                  <a:lnTo>
                                    <a:pt x="103" y="7350"/>
                                  </a:lnTo>
                                  <a:cubicBezTo>
                                    <a:pt x="103" y="7378"/>
                                    <a:pt x="81" y="7400"/>
                                    <a:pt x="53" y="7400"/>
                                  </a:cubicBezTo>
                                  <a:cubicBezTo>
                                    <a:pt x="25" y="7400"/>
                                    <a:pt x="3" y="7378"/>
                                    <a:pt x="3" y="7350"/>
                                  </a:cubicBezTo>
                                  <a:lnTo>
                                    <a:pt x="3" y="7050"/>
                                  </a:lnTo>
                                  <a:cubicBezTo>
                                    <a:pt x="3" y="7023"/>
                                    <a:pt x="25" y="7000"/>
                                    <a:pt x="53" y="7000"/>
                                  </a:cubicBezTo>
                                  <a:cubicBezTo>
                                    <a:pt x="81" y="7000"/>
                                    <a:pt x="103" y="7023"/>
                                    <a:pt x="103" y="7050"/>
                                  </a:cubicBezTo>
                                  <a:close/>
                                  <a:moveTo>
                                    <a:pt x="103" y="7750"/>
                                  </a:moveTo>
                                  <a:lnTo>
                                    <a:pt x="103" y="8050"/>
                                  </a:lnTo>
                                  <a:cubicBezTo>
                                    <a:pt x="103" y="8078"/>
                                    <a:pt x="81" y="8100"/>
                                    <a:pt x="53" y="8100"/>
                                  </a:cubicBezTo>
                                  <a:cubicBezTo>
                                    <a:pt x="26" y="8100"/>
                                    <a:pt x="3" y="8078"/>
                                    <a:pt x="3" y="8050"/>
                                  </a:cubicBezTo>
                                  <a:lnTo>
                                    <a:pt x="3" y="7750"/>
                                  </a:lnTo>
                                  <a:cubicBezTo>
                                    <a:pt x="3" y="7723"/>
                                    <a:pt x="26" y="7700"/>
                                    <a:pt x="53" y="7700"/>
                                  </a:cubicBezTo>
                                  <a:cubicBezTo>
                                    <a:pt x="81" y="7700"/>
                                    <a:pt x="103" y="7723"/>
                                    <a:pt x="103" y="7750"/>
                                  </a:cubicBezTo>
                                  <a:close/>
                                  <a:moveTo>
                                    <a:pt x="103" y="8450"/>
                                  </a:moveTo>
                                  <a:lnTo>
                                    <a:pt x="104" y="8750"/>
                                  </a:lnTo>
                                  <a:cubicBezTo>
                                    <a:pt x="104" y="8778"/>
                                    <a:pt x="81" y="8800"/>
                                    <a:pt x="54" y="8800"/>
                                  </a:cubicBezTo>
                                  <a:cubicBezTo>
                                    <a:pt x="26" y="8800"/>
                                    <a:pt x="4" y="8778"/>
                                    <a:pt x="4" y="8750"/>
                                  </a:cubicBezTo>
                                  <a:lnTo>
                                    <a:pt x="3" y="8450"/>
                                  </a:lnTo>
                                  <a:cubicBezTo>
                                    <a:pt x="3" y="8423"/>
                                    <a:pt x="26" y="8400"/>
                                    <a:pt x="53" y="8400"/>
                                  </a:cubicBezTo>
                                  <a:cubicBezTo>
                                    <a:pt x="81" y="8400"/>
                                    <a:pt x="103" y="8423"/>
                                    <a:pt x="103" y="8450"/>
                                  </a:cubicBezTo>
                                  <a:close/>
                                  <a:moveTo>
                                    <a:pt x="104" y="9150"/>
                                  </a:moveTo>
                                  <a:lnTo>
                                    <a:pt x="104" y="9450"/>
                                  </a:lnTo>
                                  <a:cubicBezTo>
                                    <a:pt x="104" y="9478"/>
                                    <a:pt x="81" y="9500"/>
                                    <a:pt x="54" y="9500"/>
                                  </a:cubicBezTo>
                                  <a:cubicBezTo>
                                    <a:pt x="26" y="9500"/>
                                    <a:pt x="4" y="9478"/>
                                    <a:pt x="4" y="9450"/>
                                  </a:cubicBezTo>
                                  <a:lnTo>
                                    <a:pt x="4" y="9150"/>
                                  </a:lnTo>
                                  <a:cubicBezTo>
                                    <a:pt x="4" y="9123"/>
                                    <a:pt x="26" y="9100"/>
                                    <a:pt x="54" y="9100"/>
                                  </a:cubicBezTo>
                                  <a:cubicBezTo>
                                    <a:pt x="81" y="9100"/>
                                    <a:pt x="104" y="9123"/>
                                    <a:pt x="104" y="9150"/>
                                  </a:cubicBezTo>
                                  <a:close/>
                                  <a:moveTo>
                                    <a:pt x="104" y="9850"/>
                                  </a:moveTo>
                                  <a:lnTo>
                                    <a:pt x="104" y="10150"/>
                                  </a:lnTo>
                                  <a:cubicBezTo>
                                    <a:pt x="104" y="10178"/>
                                    <a:pt x="82" y="10200"/>
                                    <a:pt x="54" y="10200"/>
                                  </a:cubicBezTo>
                                  <a:cubicBezTo>
                                    <a:pt x="26" y="10200"/>
                                    <a:pt x="4" y="10178"/>
                                    <a:pt x="4" y="10150"/>
                                  </a:cubicBezTo>
                                  <a:lnTo>
                                    <a:pt x="4" y="9850"/>
                                  </a:lnTo>
                                  <a:cubicBezTo>
                                    <a:pt x="4" y="9823"/>
                                    <a:pt x="26" y="9800"/>
                                    <a:pt x="54" y="9800"/>
                                  </a:cubicBezTo>
                                  <a:cubicBezTo>
                                    <a:pt x="82" y="9800"/>
                                    <a:pt x="104" y="9823"/>
                                    <a:pt x="104" y="9850"/>
                                  </a:cubicBezTo>
                                  <a:close/>
                                  <a:moveTo>
                                    <a:pt x="104" y="10550"/>
                                  </a:moveTo>
                                  <a:lnTo>
                                    <a:pt x="104" y="10850"/>
                                  </a:lnTo>
                                  <a:cubicBezTo>
                                    <a:pt x="104" y="10878"/>
                                    <a:pt x="82" y="10900"/>
                                    <a:pt x="54" y="10900"/>
                                  </a:cubicBezTo>
                                  <a:cubicBezTo>
                                    <a:pt x="27" y="10900"/>
                                    <a:pt x="4" y="10878"/>
                                    <a:pt x="4" y="10850"/>
                                  </a:cubicBezTo>
                                  <a:lnTo>
                                    <a:pt x="4" y="10550"/>
                                  </a:lnTo>
                                  <a:cubicBezTo>
                                    <a:pt x="4" y="10523"/>
                                    <a:pt x="27" y="10500"/>
                                    <a:pt x="54" y="10500"/>
                                  </a:cubicBezTo>
                                  <a:cubicBezTo>
                                    <a:pt x="82" y="10500"/>
                                    <a:pt x="104" y="10523"/>
                                    <a:pt x="104" y="10550"/>
                                  </a:cubicBezTo>
                                  <a:close/>
                                  <a:moveTo>
                                    <a:pt x="104" y="11250"/>
                                  </a:moveTo>
                                  <a:lnTo>
                                    <a:pt x="105" y="11550"/>
                                  </a:lnTo>
                                  <a:cubicBezTo>
                                    <a:pt x="105" y="11578"/>
                                    <a:pt x="82" y="11600"/>
                                    <a:pt x="55" y="11600"/>
                                  </a:cubicBezTo>
                                  <a:cubicBezTo>
                                    <a:pt x="27" y="11600"/>
                                    <a:pt x="5" y="11578"/>
                                    <a:pt x="5" y="11550"/>
                                  </a:cubicBezTo>
                                  <a:lnTo>
                                    <a:pt x="4" y="11250"/>
                                  </a:lnTo>
                                  <a:cubicBezTo>
                                    <a:pt x="4" y="11223"/>
                                    <a:pt x="27" y="11200"/>
                                    <a:pt x="54" y="11200"/>
                                  </a:cubicBezTo>
                                  <a:cubicBezTo>
                                    <a:pt x="82" y="11200"/>
                                    <a:pt x="104" y="11223"/>
                                    <a:pt x="104" y="11250"/>
                                  </a:cubicBezTo>
                                  <a:close/>
                                  <a:moveTo>
                                    <a:pt x="105" y="11950"/>
                                  </a:moveTo>
                                  <a:lnTo>
                                    <a:pt x="105" y="12250"/>
                                  </a:lnTo>
                                  <a:cubicBezTo>
                                    <a:pt x="105" y="12278"/>
                                    <a:pt x="82" y="12300"/>
                                    <a:pt x="55" y="12300"/>
                                  </a:cubicBezTo>
                                  <a:cubicBezTo>
                                    <a:pt x="27" y="12300"/>
                                    <a:pt x="5" y="12278"/>
                                    <a:pt x="5" y="12250"/>
                                  </a:cubicBezTo>
                                  <a:lnTo>
                                    <a:pt x="5" y="11950"/>
                                  </a:lnTo>
                                  <a:cubicBezTo>
                                    <a:pt x="5" y="11923"/>
                                    <a:pt x="27" y="11900"/>
                                    <a:pt x="55" y="11900"/>
                                  </a:cubicBezTo>
                                  <a:cubicBezTo>
                                    <a:pt x="82" y="11900"/>
                                    <a:pt x="105" y="11923"/>
                                    <a:pt x="105" y="11950"/>
                                  </a:cubicBezTo>
                                  <a:close/>
                                  <a:moveTo>
                                    <a:pt x="105" y="12650"/>
                                  </a:moveTo>
                                  <a:lnTo>
                                    <a:pt x="105" y="12950"/>
                                  </a:lnTo>
                                  <a:cubicBezTo>
                                    <a:pt x="105" y="12978"/>
                                    <a:pt x="83" y="13000"/>
                                    <a:pt x="55" y="13000"/>
                                  </a:cubicBezTo>
                                  <a:cubicBezTo>
                                    <a:pt x="27" y="13000"/>
                                    <a:pt x="5" y="12978"/>
                                    <a:pt x="5" y="12950"/>
                                  </a:cubicBezTo>
                                  <a:lnTo>
                                    <a:pt x="5" y="12650"/>
                                  </a:lnTo>
                                  <a:cubicBezTo>
                                    <a:pt x="5" y="12623"/>
                                    <a:pt x="27" y="12600"/>
                                    <a:pt x="55" y="12600"/>
                                  </a:cubicBezTo>
                                  <a:cubicBezTo>
                                    <a:pt x="83" y="12600"/>
                                    <a:pt x="105" y="12623"/>
                                    <a:pt x="105" y="12650"/>
                                  </a:cubicBezTo>
                                  <a:close/>
                                  <a:moveTo>
                                    <a:pt x="105" y="13350"/>
                                  </a:moveTo>
                                  <a:lnTo>
                                    <a:pt x="105" y="13650"/>
                                  </a:lnTo>
                                  <a:cubicBezTo>
                                    <a:pt x="105" y="13678"/>
                                    <a:pt x="83" y="13700"/>
                                    <a:pt x="55" y="13700"/>
                                  </a:cubicBezTo>
                                  <a:cubicBezTo>
                                    <a:pt x="28" y="13700"/>
                                    <a:pt x="5" y="13678"/>
                                    <a:pt x="5" y="13650"/>
                                  </a:cubicBezTo>
                                  <a:lnTo>
                                    <a:pt x="5" y="13350"/>
                                  </a:lnTo>
                                  <a:cubicBezTo>
                                    <a:pt x="5" y="13323"/>
                                    <a:pt x="28" y="13300"/>
                                    <a:pt x="55" y="13300"/>
                                  </a:cubicBezTo>
                                  <a:cubicBezTo>
                                    <a:pt x="83" y="13300"/>
                                    <a:pt x="105" y="13323"/>
                                    <a:pt x="105" y="13350"/>
                                  </a:cubicBezTo>
                                  <a:close/>
                                  <a:moveTo>
                                    <a:pt x="105" y="14050"/>
                                  </a:moveTo>
                                  <a:lnTo>
                                    <a:pt x="106" y="14350"/>
                                  </a:lnTo>
                                  <a:cubicBezTo>
                                    <a:pt x="106" y="14378"/>
                                    <a:pt x="83" y="14400"/>
                                    <a:pt x="56" y="14400"/>
                                  </a:cubicBezTo>
                                  <a:cubicBezTo>
                                    <a:pt x="28" y="14400"/>
                                    <a:pt x="6" y="14378"/>
                                    <a:pt x="6" y="14350"/>
                                  </a:cubicBezTo>
                                  <a:lnTo>
                                    <a:pt x="5" y="14050"/>
                                  </a:lnTo>
                                  <a:cubicBezTo>
                                    <a:pt x="5" y="14023"/>
                                    <a:pt x="28" y="14000"/>
                                    <a:pt x="55" y="14000"/>
                                  </a:cubicBezTo>
                                  <a:cubicBezTo>
                                    <a:pt x="83" y="14000"/>
                                    <a:pt x="105" y="14023"/>
                                    <a:pt x="105" y="14050"/>
                                  </a:cubicBezTo>
                                  <a:close/>
                                  <a:moveTo>
                                    <a:pt x="106" y="14750"/>
                                  </a:moveTo>
                                  <a:lnTo>
                                    <a:pt x="106" y="15050"/>
                                  </a:lnTo>
                                  <a:cubicBezTo>
                                    <a:pt x="106" y="15078"/>
                                    <a:pt x="83" y="15100"/>
                                    <a:pt x="56" y="15100"/>
                                  </a:cubicBezTo>
                                  <a:cubicBezTo>
                                    <a:pt x="28" y="15100"/>
                                    <a:pt x="6" y="15078"/>
                                    <a:pt x="6" y="15050"/>
                                  </a:cubicBezTo>
                                  <a:lnTo>
                                    <a:pt x="6" y="14750"/>
                                  </a:lnTo>
                                  <a:cubicBezTo>
                                    <a:pt x="6" y="14723"/>
                                    <a:pt x="28" y="14700"/>
                                    <a:pt x="56" y="14700"/>
                                  </a:cubicBezTo>
                                  <a:cubicBezTo>
                                    <a:pt x="83" y="14700"/>
                                    <a:pt x="106" y="14723"/>
                                    <a:pt x="106" y="14750"/>
                                  </a:cubicBezTo>
                                  <a:close/>
                                  <a:moveTo>
                                    <a:pt x="106" y="15450"/>
                                  </a:moveTo>
                                  <a:lnTo>
                                    <a:pt x="106" y="15750"/>
                                  </a:lnTo>
                                  <a:cubicBezTo>
                                    <a:pt x="106" y="15778"/>
                                    <a:pt x="84" y="15800"/>
                                    <a:pt x="56" y="15800"/>
                                  </a:cubicBezTo>
                                  <a:cubicBezTo>
                                    <a:pt x="28" y="15800"/>
                                    <a:pt x="6" y="15778"/>
                                    <a:pt x="6" y="15750"/>
                                  </a:cubicBezTo>
                                  <a:lnTo>
                                    <a:pt x="6" y="15450"/>
                                  </a:lnTo>
                                  <a:cubicBezTo>
                                    <a:pt x="6" y="15423"/>
                                    <a:pt x="28" y="15400"/>
                                    <a:pt x="56" y="15400"/>
                                  </a:cubicBezTo>
                                  <a:cubicBezTo>
                                    <a:pt x="84" y="15400"/>
                                    <a:pt x="106" y="15423"/>
                                    <a:pt x="106" y="15450"/>
                                  </a:cubicBezTo>
                                  <a:close/>
                                  <a:moveTo>
                                    <a:pt x="106" y="16150"/>
                                  </a:moveTo>
                                  <a:lnTo>
                                    <a:pt x="106" y="16450"/>
                                  </a:lnTo>
                                  <a:cubicBezTo>
                                    <a:pt x="106" y="16478"/>
                                    <a:pt x="84" y="16500"/>
                                    <a:pt x="56" y="16500"/>
                                  </a:cubicBezTo>
                                  <a:cubicBezTo>
                                    <a:pt x="29" y="16500"/>
                                    <a:pt x="6" y="16478"/>
                                    <a:pt x="6" y="16450"/>
                                  </a:cubicBezTo>
                                  <a:lnTo>
                                    <a:pt x="6" y="16150"/>
                                  </a:lnTo>
                                  <a:cubicBezTo>
                                    <a:pt x="6" y="16123"/>
                                    <a:pt x="29" y="16100"/>
                                    <a:pt x="56" y="16100"/>
                                  </a:cubicBezTo>
                                  <a:cubicBezTo>
                                    <a:pt x="84" y="16100"/>
                                    <a:pt x="106" y="16123"/>
                                    <a:pt x="106" y="16150"/>
                                  </a:cubicBezTo>
                                  <a:close/>
                                  <a:moveTo>
                                    <a:pt x="106" y="16850"/>
                                  </a:moveTo>
                                  <a:lnTo>
                                    <a:pt x="107" y="17150"/>
                                  </a:lnTo>
                                  <a:cubicBezTo>
                                    <a:pt x="107" y="17178"/>
                                    <a:pt x="84" y="17200"/>
                                    <a:pt x="57" y="17200"/>
                                  </a:cubicBezTo>
                                  <a:cubicBezTo>
                                    <a:pt x="29" y="17200"/>
                                    <a:pt x="7" y="17178"/>
                                    <a:pt x="7" y="17150"/>
                                  </a:cubicBezTo>
                                  <a:lnTo>
                                    <a:pt x="6" y="16850"/>
                                  </a:lnTo>
                                  <a:cubicBezTo>
                                    <a:pt x="6" y="16823"/>
                                    <a:pt x="29" y="16800"/>
                                    <a:pt x="56" y="16800"/>
                                  </a:cubicBezTo>
                                  <a:cubicBezTo>
                                    <a:pt x="84" y="16800"/>
                                    <a:pt x="106" y="16823"/>
                                    <a:pt x="106" y="16850"/>
                                  </a:cubicBezTo>
                                  <a:close/>
                                  <a:moveTo>
                                    <a:pt x="107" y="17550"/>
                                  </a:moveTo>
                                  <a:lnTo>
                                    <a:pt x="107" y="17850"/>
                                  </a:lnTo>
                                  <a:cubicBezTo>
                                    <a:pt x="107" y="17878"/>
                                    <a:pt x="84" y="17900"/>
                                    <a:pt x="57" y="17900"/>
                                  </a:cubicBezTo>
                                  <a:cubicBezTo>
                                    <a:pt x="29" y="17900"/>
                                    <a:pt x="7" y="17878"/>
                                    <a:pt x="7" y="17850"/>
                                  </a:cubicBezTo>
                                  <a:lnTo>
                                    <a:pt x="7" y="17550"/>
                                  </a:lnTo>
                                  <a:cubicBezTo>
                                    <a:pt x="7" y="17523"/>
                                    <a:pt x="29" y="17500"/>
                                    <a:pt x="57" y="17500"/>
                                  </a:cubicBezTo>
                                  <a:cubicBezTo>
                                    <a:pt x="84" y="17500"/>
                                    <a:pt x="107" y="17523"/>
                                    <a:pt x="107" y="17550"/>
                                  </a:cubicBezTo>
                                  <a:close/>
                                  <a:moveTo>
                                    <a:pt x="107" y="18250"/>
                                  </a:moveTo>
                                  <a:lnTo>
                                    <a:pt x="107" y="18550"/>
                                  </a:lnTo>
                                  <a:cubicBezTo>
                                    <a:pt x="107" y="18578"/>
                                    <a:pt x="85" y="18600"/>
                                    <a:pt x="57" y="18600"/>
                                  </a:cubicBezTo>
                                  <a:cubicBezTo>
                                    <a:pt x="29" y="18600"/>
                                    <a:pt x="7" y="18578"/>
                                    <a:pt x="7" y="18550"/>
                                  </a:cubicBezTo>
                                  <a:lnTo>
                                    <a:pt x="7" y="18250"/>
                                  </a:lnTo>
                                  <a:cubicBezTo>
                                    <a:pt x="7" y="18223"/>
                                    <a:pt x="29" y="18200"/>
                                    <a:pt x="57" y="18200"/>
                                  </a:cubicBezTo>
                                  <a:cubicBezTo>
                                    <a:pt x="85" y="18200"/>
                                    <a:pt x="107" y="18223"/>
                                    <a:pt x="107" y="18250"/>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9" name="Freeform 70"/>
                          <wps:cNvSpPr>
                            <a:spLocks noEditPoints="1"/>
                          </wps:cNvSpPr>
                          <wps:spPr bwMode="auto">
                            <a:xfrm>
                              <a:off x="4157970" y="222207"/>
                              <a:ext cx="10200" cy="1694851"/>
                            </a:xfrm>
                            <a:custGeom>
                              <a:avLst/>
                              <a:gdLst>
                                <a:gd name="T0" fmla="*/ 924044 w 54"/>
                                <a:gd name="T1" fmla="*/ 6642358 h 9300"/>
                                <a:gd name="T2" fmla="*/ 888533 w 54"/>
                                <a:gd name="T3" fmla="*/ 0 h 9300"/>
                                <a:gd name="T4" fmla="*/ 1812578 w 54"/>
                                <a:gd name="T5" fmla="*/ 17436007 h 9300"/>
                                <a:gd name="T6" fmla="*/ 35511 w 54"/>
                                <a:gd name="T7" fmla="*/ 12454239 h 9300"/>
                                <a:gd name="T8" fmla="*/ 1812578 w 54"/>
                                <a:gd name="T9" fmla="*/ 24078365 h 9300"/>
                                <a:gd name="T10" fmla="*/ 35511 w 54"/>
                                <a:gd name="T11" fmla="*/ 29059952 h 9300"/>
                                <a:gd name="T12" fmla="*/ 1812578 w 54"/>
                                <a:gd name="T13" fmla="*/ 24078365 h 9300"/>
                                <a:gd name="T14" fmla="*/ 924044 w 54"/>
                                <a:gd name="T15" fmla="*/ 41514373 h 9300"/>
                                <a:gd name="T16" fmla="*/ 924044 w 54"/>
                                <a:gd name="T17" fmla="*/ 34872015 h 9300"/>
                                <a:gd name="T18" fmla="*/ 1812578 w 54"/>
                                <a:gd name="T19" fmla="*/ 52308022 h 9300"/>
                                <a:gd name="T20" fmla="*/ 35511 w 54"/>
                                <a:gd name="T21" fmla="*/ 47326254 h 9300"/>
                                <a:gd name="T22" fmla="*/ 1812578 w 54"/>
                                <a:gd name="T23" fmla="*/ 58950380 h 9300"/>
                                <a:gd name="T24" fmla="*/ 35511 w 54"/>
                                <a:gd name="T25" fmla="*/ 63931967 h 9300"/>
                                <a:gd name="T26" fmla="*/ 1812578 w 54"/>
                                <a:gd name="T27" fmla="*/ 58950380 h 9300"/>
                                <a:gd name="T28" fmla="*/ 924044 w 54"/>
                                <a:gd name="T29" fmla="*/ 76386388 h 9300"/>
                                <a:gd name="T30" fmla="*/ 924044 w 54"/>
                                <a:gd name="T31" fmla="*/ 69744030 h 9300"/>
                                <a:gd name="T32" fmla="*/ 1812578 w 54"/>
                                <a:gd name="T33" fmla="*/ 87180037 h 9300"/>
                                <a:gd name="T34" fmla="*/ 35511 w 54"/>
                                <a:gd name="T35" fmla="*/ 82198269 h 9300"/>
                                <a:gd name="T36" fmla="*/ 1812578 w 54"/>
                                <a:gd name="T37" fmla="*/ 93822395 h 9300"/>
                                <a:gd name="T38" fmla="*/ 71022 w 54"/>
                                <a:gd name="T39" fmla="*/ 98804164 h 9300"/>
                                <a:gd name="T40" fmla="*/ 1812578 w 54"/>
                                <a:gd name="T41" fmla="*/ 93822395 h 9300"/>
                                <a:gd name="T42" fmla="*/ 959556 w 54"/>
                                <a:gd name="T43" fmla="*/ 111258403 h 9300"/>
                                <a:gd name="T44" fmla="*/ 959556 w 54"/>
                                <a:gd name="T45" fmla="*/ 104616045 h 9300"/>
                                <a:gd name="T46" fmla="*/ 1848089 w 54"/>
                                <a:gd name="T47" fmla="*/ 122052052 h 9300"/>
                                <a:gd name="T48" fmla="*/ 71022 w 54"/>
                                <a:gd name="T49" fmla="*/ 117070466 h 9300"/>
                                <a:gd name="T50" fmla="*/ 1848089 w 54"/>
                                <a:gd name="T51" fmla="*/ 128694410 h 9300"/>
                                <a:gd name="T52" fmla="*/ 71022 w 54"/>
                                <a:gd name="T53" fmla="*/ 133676179 h 9300"/>
                                <a:gd name="T54" fmla="*/ 1848089 w 54"/>
                                <a:gd name="T55" fmla="*/ 128694410 h 9300"/>
                                <a:gd name="T56" fmla="*/ 959556 w 54"/>
                                <a:gd name="T57" fmla="*/ 146130418 h 9300"/>
                                <a:gd name="T58" fmla="*/ 959556 w 54"/>
                                <a:gd name="T59" fmla="*/ 139488060 h 9300"/>
                                <a:gd name="T60" fmla="*/ 1848089 w 54"/>
                                <a:gd name="T61" fmla="*/ 156924067 h 9300"/>
                                <a:gd name="T62" fmla="*/ 71022 w 54"/>
                                <a:gd name="T63" fmla="*/ 151942481 h 9300"/>
                                <a:gd name="T64" fmla="*/ 1848089 w 54"/>
                                <a:gd name="T65" fmla="*/ 163566425 h 9300"/>
                                <a:gd name="T66" fmla="*/ 71022 w 54"/>
                                <a:gd name="T67" fmla="*/ 168548194 h 9300"/>
                                <a:gd name="T68" fmla="*/ 1848089 w 54"/>
                                <a:gd name="T69" fmla="*/ 163566425 h 9300"/>
                                <a:gd name="T70" fmla="*/ 959556 w 54"/>
                                <a:gd name="T71" fmla="*/ 181002433 h 9300"/>
                                <a:gd name="T72" fmla="*/ 959556 w 54"/>
                                <a:gd name="T73" fmla="*/ 174360075 h 9300"/>
                                <a:gd name="T74" fmla="*/ 1848089 w 54"/>
                                <a:gd name="T75" fmla="*/ 191796082 h 9300"/>
                                <a:gd name="T76" fmla="*/ 71022 w 54"/>
                                <a:gd name="T77" fmla="*/ 186814496 h 9300"/>
                                <a:gd name="T78" fmla="*/ 1883600 w 54"/>
                                <a:gd name="T79" fmla="*/ 198438440 h 9300"/>
                                <a:gd name="T80" fmla="*/ 106533 w 54"/>
                                <a:gd name="T81" fmla="*/ 203420209 h 9300"/>
                                <a:gd name="T82" fmla="*/ 1883600 w 54"/>
                                <a:gd name="T83" fmla="*/ 198438440 h 9300"/>
                                <a:gd name="T84" fmla="*/ 995067 w 54"/>
                                <a:gd name="T85" fmla="*/ 215874448 h 9300"/>
                                <a:gd name="T86" fmla="*/ 995067 w 54"/>
                                <a:gd name="T87" fmla="*/ 209232090 h 9300"/>
                                <a:gd name="T88" fmla="*/ 1883600 w 54"/>
                                <a:gd name="T89" fmla="*/ 226668279 h 9300"/>
                                <a:gd name="T90" fmla="*/ 106533 w 54"/>
                                <a:gd name="T91" fmla="*/ 221686511 h 9300"/>
                                <a:gd name="T92" fmla="*/ 1883600 w 54"/>
                                <a:gd name="T93" fmla="*/ 233310455 h 9300"/>
                                <a:gd name="T94" fmla="*/ 106533 w 54"/>
                                <a:gd name="T95" fmla="*/ 238292224 h 9300"/>
                                <a:gd name="T96" fmla="*/ 1883600 w 54"/>
                                <a:gd name="T97" fmla="*/ 233310455 h 9300"/>
                                <a:gd name="T98" fmla="*/ 995067 w 54"/>
                                <a:gd name="T99" fmla="*/ 250746462 h 9300"/>
                                <a:gd name="T100" fmla="*/ 995067 w 54"/>
                                <a:gd name="T101" fmla="*/ 244104287 h 9300"/>
                                <a:gd name="T102" fmla="*/ 1883600 w 54"/>
                                <a:gd name="T103" fmla="*/ 261540294 h 9300"/>
                                <a:gd name="T104" fmla="*/ 106533 w 54"/>
                                <a:gd name="T105" fmla="*/ 256558526 h 9300"/>
                                <a:gd name="T106" fmla="*/ 1883600 w 54"/>
                                <a:gd name="T107" fmla="*/ 268182470 h 9300"/>
                                <a:gd name="T108" fmla="*/ 106533 w 54"/>
                                <a:gd name="T109" fmla="*/ 273164238 h 9300"/>
                                <a:gd name="T110" fmla="*/ 1883600 w 54"/>
                                <a:gd name="T111" fmla="*/ 268182470 h 9300"/>
                                <a:gd name="T112" fmla="*/ 1030578 w 54"/>
                                <a:gd name="T113" fmla="*/ 285618477 h 9300"/>
                                <a:gd name="T114" fmla="*/ 995067 w 54"/>
                                <a:gd name="T115" fmla="*/ 278976302 h 9300"/>
                                <a:gd name="T116" fmla="*/ 1919111 w 54"/>
                                <a:gd name="T117" fmla="*/ 296412309 h 9300"/>
                                <a:gd name="T118" fmla="*/ 142233 w 54"/>
                                <a:gd name="T119" fmla="*/ 291430541 h 9300"/>
                                <a:gd name="T120" fmla="*/ 1919111 w 54"/>
                                <a:gd name="T121" fmla="*/ 303054485 h 9300"/>
                                <a:gd name="T122" fmla="*/ 142233 w 54"/>
                                <a:gd name="T123" fmla="*/ 308036253 h 9300"/>
                                <a:gd name="T124" fmla="*/ 1919111 w 54"/>
                                <a:gd name="T125" fmla="*/ 303054485 h 9300"/>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54" h="9300">
                                  <a:moveTo>
                                    <a:pt x="50" y="25"/>
                                  </a:moveTo>
                                  <a:lnTo>
                                    <a:pt x="51" y="175"/>
                                  </a:lnTo>
                                  <a:cubicBezTo>
                                    <a:pt x="51" y="189"/>
                                    <a:pt x="39" y="200"/>
                                    <a:pt x="26" y="200"/>
                                  </a:cubicBezTo>
                                  <a:cubicBezTo>
                                    <a:pt x="12" y="200"/>
                                    <a:pt x="1" y="189"/>
                                    <a:pt x="1" y="175"/>
                                  </a:cubicBezTo>
                                  <a:lnTo>
                                    <a:pt x="0" y="25"/>
                                  </a:lnTo>
                                  <a:cubicBezTo>
                                    <a:pt x="0" y="12"/>
                                    <a:pt x="12" y="0"/>
                                    <a:pt x="25" y="0"/>
                                  </a:cubicBezTo>
                                  <a:cubicBezTo>
                                    <a:pt x="39" y="0"/>
                                    <a:pt x="50" y="12"/>
                                    <a:pt x="50" y="25"/>
                                  </a:cubicBezTo>
                                  <a:close/>
                                  <a:moveTo>
                                    <a:pt x="51" y="375"/>
                                  </a:moveTo>
                                  <a:lnTo>
                                    <a:pt x="51" y="525"/>
                                  </a:lnTo>
                                  <a:cubicBezTo>
                                    <a:pt x="51" y="539"/>
                                    <a:pt x="39" y="550"/>
                                    <a:pt x="26" y="550"/>
                                  </a:cubicBezTo>
                                  <a:cubicBezTo>
                                    <a:pt x="12" y="550"/>
                                    <a:pt x="1" y="539"/>
                                    <a:pt x="1" y="525"/>
                                  </a:cubicBezTo>
                                  <a:lnTo>
                                    <a:pt x="1" y="375"/>
                                  </a:lnTo>
                                  <a:cubicBezTo>
                                    <a:pt x="1" y="362"/>
                                    <a:pt x="12" y="350"/>
                                    <a:pt x="26" y="350"/>
                                  </a:cubicBezTo>
                                  <a:cubicBezTo>
                                    <a:pt x="39" y="350"/>
                                    <a:pt x="51" y="362"/>
                                    <a:pt x="51" y="375"/>
                                  </a:cubicBezTo>
                                  <a:close/>
                                  <a:moveTo>
                                    <a:pt x="51" y="725"/>
                                  </a:moveTo>
                                  <a:lnTo>
                                    <a:pt x="51" y="875"/>
                                  </a:lnTo>
                                  <a:cubicBezTo>
                                    <a:pt x="51" y="889"/>
                                    <a:pt x="40" y="900"/>
                                    <a:pt x="26" y="900"/>
                                  </a:cubicBezTo>
                                  <a:cubicBezTo>
                                    <a:pt x="12" y="900"/>
                                    <a:pt x="1" y="889"/>
                                    <a:pt x="1" y="875"/>
                                  </a:cubicBezTo>
                                  <a:lnTo>
                                    <a:pt x="1" y="725"/>
                                  </a:lnTo>
                                  <a:cubicBezTo>
                                    <a:pt x="1" y="712"/>
                                    <a:pt x="12" y="700"/>
                                    <a:pt x="26" y="700"/>
                                  </a:cubicBezTo>
                                  <a:cubicBezTo>
                                    <a:pt x="40" y="700"/>
                                    <a:pt x="51" y="712"/>
                                    <a:pt x="51" y="725"/>
                                  </a:cubicBezTo>
                                  <a:close/>
                                  <a:moveTo>
                                    <a:pt x="51" y="1075"/>
                                  </a:moveTo>
                                  <a:lnTo>
                                    <a:pt x="51" y="1225"/>
                                  </a:lnTo>
                                  <a:cubicBezTo>
                                    <a:pt x="51" y="1239"/>
                                    <a:pt x="40" y="1250"/>
                                    <a:pt x="26" y="1250"/>
                                  </a:cubicBezTo>
                                  <a:cubicBezTo>
                                    <a:pt x="12" y="1250"/>
                                    <a:pt x="1" y="1239"/>
                                    <a:pt x="1" y="1225"/>
                                  </a:cubicBezTo>
                                  <a:lnTo>
                                    <a:pt x="1" y="1075"/>
                                  </a:lnTo>
                                  <a:cubicBezTo>
                                    <a:pt x="1" y="1062"/>
                                    <a:pt x="12" y="1050"/>
                                    <a:pt x="26" y="1050"/>
                                  </a:cubicBezTo>
                                  <a:cubicBezTo>
                                    <a:pt x="40" y="1050"/>
                                    <a:pt x="51" y="1062"/>
                                    <a:pt x="51" y="1075"/>
                                  </a:cubicBezTo>
                                  <a:close/>
                                  <a:moveTo>
                                    <a:pt x="51" y="1425"/>
                                  </a:moveTo>
                                  <a:lnTo>
                                    <a:pt x="51" y="1575"/>
                                  </a:lnTo>
                                  <a:cubicBezTo>
                                    <a:pt x="51" y="1589"/>
                                    <a:pt x="40" y="1600"/>
                                    <a:pt x="26" y="1600"/>
                                  </a:cubicBezTo>
                                  <a:cubicBezTo>
                                    <a:pt x="12" y="1600"/>
                                    <a:pt x="1" y="1589"/>
                                    <a:pt x="1" y="1575"/>
                                  </a:cubicBezTo>
                                  <a:lnTo>
                                    <a:pt x="1" y="1425"/>
                                  </a:lnTo>
                                  <a:cubicBezTo>
                                    <a:pt x="1" y="1412"/>
                                    <a:pt x="12" y="1400"/>
                                    <a:pt x="26" y="1400"/>
                                  </a:cubicBezTo>
                                  <a:cubicBezTo>
                                    <a:pt x="40" y="1400"/>
                                    <a:pt x="51" y="1412"/>
                                    <a:pt x="51" y="1425"/>
                                  </a:cubicBezTo>
                                  <a:close/>
                                  <a:moveTo>
                                    <a:pt x="51" y="1775"/>
                                  </a:moveTo>
                                  <a:lnTo>
                                    <a:pt x="51" y="1925"/>
                                  </a:lnTo>
                                  <a:cubicBezTo>
                                    <a:pt x="51" y="1939"/>
                                    <a:pt x="40" y="1950"/>
                                    <a:pt x="26" y="1950"/>
                                  </a:cubicBezTo>
                                  <a:cubicBezTo>
                                    <a:pt x="12" y="1950"/>
                                    <a:pt x="1" y="1939"/>
                                    <a:pt x="1" y="1925"/>
                                  </a:cubicBezTo>
                                  <a:lnTo>
                                    <a:pt x="1" y="1775"/>
                                  </a:lnTo>
                                  <a:cubicBezTo>
                                    <a:pt x="1" y="1762"/>
                                    <a:pt x="12" y="1750"/>
                                    <a:pt x="26" y="1750"/>
                                  </a:cubicBezTo>
                                  <a:cubicBezTo>
                                    <a:pt x="40" y="1750"/>
                                    <a:pt x="51" y="1762"/>
                                    <a:pt x="51" y="1775"/>
                                  </a:cubicBezTo>
                                  <a:close/>
                                  <a:moveTo>
                                    <a:pt x="51" y="2125"/>
                                  </a:moveTo>
                                  <a:lnTo>
                                    <a:pt x="51" y="2275"/>
                                  </a:lnTo>
                                  <a:cubicBezTo>
                                    <a:pt x="51" y="2289"/>
                                    <a:pt x="40" y="2300"/>
                                    <a:pt x="26" y="2300"/>
                                  </a:cubicBezTo>
                                  <a:cubicBezTo>
                                    <a:pt x="12" y="2300"/>
                                    <a:pt x="1" y="2289"/>
                                    <a:pt x="1" y="2275"/>
                                  </a:cubicBezTo>
                                  <a:lnTo>
                                    <a:pt x="1" y="2125"/>
                                  </a:lnTo>
                                  <a:cubicBezTo>
                                    <a:pt x="1" y="2112"/>
                                    <a:pt x="12" y="2100"/>
                                    <a:pt x="26" y="2100"/>
                                  </a:cubicBezTo>
                                  <a:cubicBezTo>
                                    <a:pt x="40" y="2100"/>
                                    <a:pt x="51" y="2112"/>
                                    <a:pt x="51" y="2125"/>
                                  </a:cubicBezTo>
                                  <a:close/>
                                  <a:moveTo>
                                    <a:pt x="51" y="2475"/>
                                  </a:moveTo>
                                  <a:lnTo>
                                    <a:pt x="51" y="2625"/>
                                  </a:lnTo>
                                  <a:cubicBezTo>
                                    <a:pt x="51" y="2639"/>
                                    <a:pt x="40" y="2650"/>
                                    <a:pt x="26" y="2650"/>
                                  </a:cubicBezTo>
                                  <a:cubicBezTo>
                                    <a:pt x="13" y="2650"/>
                                    <a:pt x="1" y="2639"/>
                                    <a:pt x="1" y="2625"/>
                                  </a:cubicBezTo>
                                  <a:lnTo>
                                    <a:pt x="1" y="2475"/>
                                  </a:lnTo>
                                  <a:cubicBezTo>
                                    <a:pt x="1" y="2462"/>
                                    <a:pt x="13" y="2450"/>
                                    <a:pt x="26" y="2450"/>
                                  </a:cubicBezTo>
                                  <a:cubicBezTo>
                                    <a:pt x="40" y="2450"/>
                                    <a:pt x="51" y="2462"/>
                                    <a:pt x="51" y="2475"/>
                                  </a:cubicBezTo>
                                  <a:close/>
                                  <a:moveTo>
                                    <a:pt x="51" y="2825"/>
                                  </a:moveTo>
                                  <a:lnTo>
                                    <a:pt x="52" y="2975"/>
                                  </a:lnTo>
                                  <a:cubicBezTo>
                                    <a:pt x="52" y="2989"/>
                                    <a:pt x="40" y="3000"/>
                                    <a:pt x="27" y="3000"/>
                                  </a:cubicBezTo>
                                  <a:cubicBezTo>
                                    <a:pt x="13" y="3000"/>
                                    <a:pt x="2" y="2989"/>
                                    <a:pt x="2" y="2975"/>
                                  </a:cubicBezTo>
                                  <a:lnTo>
                                    <a:pt x="1" y="2825"/>
                                  </a:lnTo>
                                  <a:cubicBezTo>
                                    <a:pt x="1" y="2812"/>
                                    <a:pt x="13" y="2800"/>
                                    <a:pt x="26" y="2800"/>
                                  </a:cubicBezTo>
                                  <a:cubicBezTo>
                                    <a:pt x="40" y="2800"/>
                                    <a:pt x="51" y="2812"/>
                                    <a:pt x="51" y="2825"/>
                                  </a:cubicBezTo>
                                  <a:close/>
                                  <a:moveTo>
                                    <a:pt x="52" y="3175"/>
                                  </a:moveTo>
                                  <a:lnTo>
                                    <a:pt x="52" y="3325"/>
                                  </a:lnTo>
                                  <a:cubicBezTo>
                                    <a:pt x="52" y="3339"/>
                                    <a:pt x="40" y="3350"/>
                                    <a:pt x="27" y="3350"/>
                                  </a:cubicBezTo>
                                  <a:cubicBezTo>
                                    <a:pt x="13" y="3350"/>
                                    <a:pt x="2" y="3339"/>
                                    <a:pt x="2" y="3325"/>
                                  </a:cubicBezTo>
                                  <a:lnTo>
                                    <a:pt x="2" y="3175"/>
                                  </a:lnTo>
                                  <a:cubicBezTo>
                                    <a:pt x="2" y="3162"/>
                                    <a:pt x="13" y="3150"/>
                                    <a:pt x="27" y="3150"/>
                                  </a:cubicBezTo>
                                  <a:cubicBezTo>
                                    <a:pt x="40" y="3150"/>
                                    <a:pt x="52" y="3162"/>
                                    <a:pt x="52" y="3175"/>
                                  </a:cubicBezTo>
                                  <a:close/>
                                  <a:moveTo>
                                    <a:pt x="52" y="3525"/>
                                  </a:moveTo>
                                  <a:lnTo>
                                    <a:pt x="52" y="3675"/>
                                  </a:lnTo>
                                  <a:cubicBezTo>
                                    <a:pt x="52" y="3689"/>
                                    <a:pt x="41" y="3700"/>
                                    <a:pt x="27" y="3700"/>
                                  </a:cubicBezTo>
                                  <a:cubicBezTo>
                                    <a:pt x="13" y="3700"/>
                                    <a:pt x="2" y="3689"/>
                                    <a:pt x="2" y="3675"/>
                                  </a:cubicBezTo>
                                  <a:lnTo>
                                    <a:pt x="2" y="3525"/>
                                  </a:lnTo>
                                  <a:cubicBezTo>
                                    <a:pt x="2" y="3512"/>
                                    <a:pt x="13" y="3500"/>
                                    <a:pt x="27" y="3500"/>
                                  </a:cubicBezTo>
                                  <a:cubicBezTo>
                                    <a:pt x="40" y="3500"/>
                                    <a:pt x="52" y="3512"/>
                                    <a:pt x="52" y="3525"/>
                                  </a:cubicBezTo>
                                  <a:close/>
                                  <a:moveTo>
                                    <a:pt x="52" y="3875"/>
                                  </a:moveTo>
                                  <a:lnTo>
                                    <a:pt x="52" y="4025"/>
                                  </a:lnTo>
                                  <a:cubicBezTo>
                                    <a:pt x="52" y="4039"/>
                                    <a:pt x="41" y="4050"/>
                                    <a:pt x="27" y="4050"/>
                                  </a:cubicBezTo>
                                  <a:cubicBezTo>
                                    <a:pt x="13" y="4050"/>
                                    <a:pt x="2" y="4039"/>
                                    <a:pt x="2" y="4025"/>
                                  </a:cubicBezTo>
                                  <a:lnTo>
                                    <a:pt x="2" y="3875"/>
                                  </a:lnTo>
                                  <a:cubicBezTo>
                                    <a:pt x="2" y="3862"/>
                                    <a:pt x="13" y="3850"/>
                                    <a:pt x="27" y="3850"/>
                                  </a:cubicBezTo>
                                  <a:cubicBezTo>
                                    <a:pt x="41" y="3850"/>
                                    <a:pt x="52" y="3862"/>
                                    <a:pt x="52" y="3875"/>
                                  </a:cubicBezTo>
                                  <a:close/>
                                  <a:moveTo>
                                    <a:pt x="52" y="4225"/>
                                  </a:moveTo>
                                  <a:lnTo>
                                    <a:pt x="52" y="4375"/>
                                  </a:lnTo>
                                  <a:cubicBezTo>
                                    <a:pt x="52" y="4389"/>
                                    <a:pt x="41" y="4400"/>
                                    <a:pt x="27" y="4400"/>
                                  </a:cubicBezTo>
                                  <a:cubicBezTo>
                                    <a:pt x="13" y="4400"/>
                                    <a:pt x="2" y="4389"/>
                                    <a:pt x="2" y="4375"/>
                                  </a:cubicBezTo>
                                  <a:lnTo>
                                    <a:pt x="2" y="4225"/>
                                  </a:lnTo>
                                  <a:cubicBezTo>
                                    <a:pt x="2" y="4212"/>
                                    <a:pt x="13" y="4200"/>
                                    <a:pt x="27" y="4200"/>
                                  </a:cubicBezTo>
                                  <a:cubicBezTo>
                                    <a:pt x="41" y="4200"/>
                                    <a:pt x="52" y="4212"/>
                                    <a:pt x="52" y="4225"/>
                                  </a:cubicBezTo>
                                  <a:close/>
                                  <a:moveTo>
                                    <a:pt x="52" y="4575"/>
                                  </a:moveTo>
                                  <a:lnTo>
                                    <a:pt x="52" y="4725"/>
                                  </a:lnTo>
                                  <a:cubicBezTo>
                                    <a:pt x="52" y="4739"/>
                                    <a:pt x="41" y="4750"/>
                                    <a:pt x="27" y="4750"/>
                                  </a:cubicBezTo>
                                  <a:cubicBezTo>
                                    <a:pt x="13" y="4750"/>
                                    <a:pt x="2" y="4739"/>
                                    <a:pt x="2" y="4725"/>
                                  </a:cubicBezTo>
                                  <a:lnTo>
                                    <a:pt x="2" y="4575"/>
                                  </a:lnTo>
                                  <a:cubicBezTo>
                                    <a:pt x="2" y="4562"/>
                                    <a:pt x="13" y="4550"/>
                                    <a:pt x="27" y="4550"/>
                                  </a:cubicBezTo>
                                  <a:cubicBezTo>
                                    <a:pt x="41" y="4550"/>
                                    <a:pt x="52" y="4562"/>
                                    <a:pt x="52" y="4575"/>
                                  </a:cubicBezTo>
                                  <a:close/>
                                  <a:moveTo>
                                    <a:pt x="52" y="4925"/>
                                  </a:moveTo>
                                  <a:lnTo>
                                    <a:pt x="52" y="5075"/>
                                  </a:lnTo>
                                  <a:cubicBezTo>
                                    <a:pt x="52" y="5089"/>
                                    <a:pt x="41" y="5100"/>
                                    <a:pt x="27" y="5100"/>
                                  </a:cubicBezTo>
                                  <a:cubicBezTo>
                                    <a:pt x="13" y="5100"/>
                                    <a:pt x="2" y="5089"/>
                                    <a:pt x="2" y="5075"/>
                                  </a:cubicBezTo>
                                  <a:lnTo>
                                    <a:pt x="2" y="4925"/>
                                  </a:lnTo>
                                  <a:cubicBezTo>
                                    <a:pt x="2" y="4912"/>
                                    <a:pt x="13" y="4900"/>
                                    <a:pt x="27" y="4900"/>
                                  </a:cubicBezTo>
                                  <a:cubicBezTo>
                                    <a:pt x="41" y="4900"/>
                                    <a:pt x="52" y="4912"/>
                                    <a:pt x="52" y="4925"/>
                                  </a:cubicBezTo>
                                  <a:close/>
                                  <a:moveTo>
                                    <a:pt x="52" y="5275"/>
                                  </a:moveTo>
                                  <a:lnTo>
                                    <a:pt x="52" y="5425"/>
                                  </a:lnTo>
                                  <a:cubicBezTo>
                                    <a:pt x="52" y="5439"/>
                                    <a:pt x="41" y="5450"/>
                                    <a:pt x="27" y="5450"/>
                                  </a:cubicBezTo>
                                  <a:cubicBezTo>
                                    <a:pt x="14" y="5450"/>
                                    <a:pt x="2" y="5439"/>
                                    <a:pt x="2" y="5425"/>
                                  </a:cubicBezTo>
                                  <a:lnTo>
                                    <a:pt x="2" y="5275"/>
                                  </a:lnTo>
                                  <a:cubicBezTo>
                                    <a:pt x="2" y="5262"/>
                                    <a:pt x="14" y="5250"/>
                                    <a:pt x="27" y="5250"/>
                                  </a:cubicBezTo>
                                  <a:cubicBezTo>
                                    <a:pt x="41" y="5250"/>
                                    <a:pt x="52" y="5262"/>
                                    <a:pt x="52" y="5275"/>
                                  </a:cubicBezTo>
                                  <a:close/>
                                  <a:moveTo>
                                    <a:pt x="52" y="5625"/>
                                  </a:moveTo>
                                  <a:lnTo>
                                    <a:pt x="52" y="5775"/>
                                  </a:lnTo>
                                  <a:cubicBezTo>
                                    <a:pt x="53" y="5789"/>
                                    <a:pt x="41" y="5800"/>
                                    <a:pt x="28" y="5800"/>
                                  </a:cubicBezTo>
                                  <a:cubicBezTo>
                                    <a:pt x="14" y="5800"/>
                                    <a:pt x="3" y="5789"/>
                                    <a:pt x="2" y="5775"/>
                                  </a:cubicBezTo>
                                  <a:lnTo>
                                    <a:pt x="2" y="5625"/>
                                  </a:lnTo>
                                  <a:cubicBezTo>
                                    <a:pt x="2" y="5612"/>
                                    <a:pt x="14" y="5600"/>
                                    <a:pt x="27" y="5600"/>
                                  </a:cubicBezTo>
                                  <a:cubicBezTo>
                                    <a:pt x="41" y="5600"/>
                                    <a:pt x="52" y="5612"/>
                                    <a:pt x="52" y="5625"/>
                                  </a:cubicBezTo>
                                  <a:close/>
                                  <a:moveTo>
                                    <a:pt x="53" y="5975"/>
                                  </a:moveTo>
                                  <a:lnTo>
                                    <a:pt x="53" y="6125"/>
                                  </a:lnTo>
                                  <a:cubicBezTo>
                                    <a:pt x="53" y="6139"/>
                                    <a:pt x="41" y="6150"/>
                                    <a:pt x="28" y="6150"/>
                                  </a:cubicBezTo>
                                  <a:cubicBezTo>
                                    <a:pt x="14" y="6150"/>
                                    <a:pt x="3" y="6139"/>
                                    <a:pt x="3" y="6125"/>
                                  </a:cubicBezTo>
                                  <a:lnTo>
                                    <a:pt x="3" y="5975"/>
                                  </a:lnTo>
                                  <a:cubicBezTo>
                                    <a:pt x="3" y="5962"/>
                                    <a:pt x="14" y="5950"/>
                                    <a:pt x="28" y="5950"/>
                                  </a:cubicBezTo>
                                  <a:cubicBezTo>
                                    <a:pt x="41" y="5950"/>
                                    <a:pt x="53" y="5962"/>
                                    <a:pt x="53" y="5975"/>
                                  </a:cubicBezTo>
                                  <a:close/>
                                  <a:moveTo>
                                    <a:pt x="53" y="6325"/>
                                  </a:moveTo>
                                  <a:lnTo>
                                    <a:pt x="53" y="6475"/>
                                  </a:lnTo>
                                  <a:cubicBezTo>
                                    <a:pt x="53" y="6489"/>
                                    <a:pt x="42" y="6500"/>
                                    <a:pt x="28" y="6500"/>
                                  </a:cubicBezTo>
                                  <a:cubicBezTo>
                                    <a:pt x="14" y="6500"/>
                                    <a:pt x="3" y="6489"/>
                                    <a:pt x="3" y="6475"/>
                                  </a:cubicBezTo>
                                  <a:lnTo>
                                    <a:pt x="3" y="6325"/>
                                  </a:lnTo>
                                  <a:cubicBezTo>
                                    <a:pt x="3" y="6312"/>
                                    <a:pt x="14" y="6300"/>
                                    <a:pt x="28" y="6300"/>
                                  </a:cubicBezTo>
                                  <a:cubicBezTo>
                                    <a:pt x="41" y="6300"/>
                                    <a:pt x="53" y="6312"/>
                                    <a:pt x="53" y="6325"/>
                                  </a:cubicBezTo>
                                  <a:close/>
                                  <a:moveTo>
                                    <a:pt x="53" y="6675"/>
                                  </a:moveTo>
                                  <a:lnTo>
                                    <a:pt x="53" y="6825"/>
                                  </a:lnTo>
                                  <a:cubicBezTo>
                                    <a:pt x="53" y="6839"/>
                                    <a:pt x="42" y="6850"/>
                                    <a:pt x="28" y="6850"/>
                                  </a:cubicBezTo>
                                  <a:cubicBezTo>
                                    <a:pt x="14" y="6850"/>
                                    <a:pt x="3" y="6839"/>
                                    <a:pt x="3" y="6825"/>
                                  </a:cubicBezTo>
                                  <a:lnTo>
                                    <a:pt x="3" y="6675"/>
                                  </a:lnTo>
                                  <a:cubicBezTo>
                                    <a:pt x="3" y="6662"/>
                                    <a:pt x="14" y="6650"/>
                                    <a:pt x="28" y="6650"/>
                                  </a:cubicBezTo>
                                  <a:cubicBezTo>
                                    <a:pt x="42" y="6650"/>
                                    <a:pt x="53" y="6662"/>
                                    <a:pt x="53" y="6675"/>
                                  </a:cubicBezTo>
                                  <a:close/>
                                  <a:moveTo>
                                    <a:pt x="53" y="7025"/>
                                  </a:moveTo>
                                  <a:lnTo>
                                    <a:pt x="53" y="7175"/>
                                  </a:lnTo>
                                  <a:cubicBezTo>
                                    <a:pt x="53" y="7189"/>
                                    <a:pt x="42" y="7200"/>
                                    <a:pt x="28" y="7200"/>
                                  </a:cubicBezTo>
                                  <a:cubicBezTo>
                                    <a:pt x="14" y="7200"/>
                                    <a:pt x="3" y="7189"/>
                                    <a:pt x="3" y="7175"/>
                                  </a:cubicBezTo>
                                  <a:lnTo>
                                    <a:pt x="3" y="7025"/>
                                  </a:lnTo>
                                  <a:cubicBezTo>
                                    <a:pt x="3" y="7012"/>
                                    <a:pt x="14" y="7000"/>
                                    <a:pt x="28" y="7000"/>
                                  </a:cubicBezTo>
                                  <a:cubicBezTo>
                                    <a:pt x="42" y="7000"/>
                                    <a:pt x="53" y="7012"/>
                                    <a:pt x="53" y="7025"/>
                                  </a:cubicBezTo>
                                  <a:close/>
                                  <a:moveTo>
                                    <a:pt x="53" y="7375"/>
                                  </a:moveTo>
                                  <a:lnTo>
                                    <a:pt x="53" y="7525"/>
                                  </a:lnTo>
                                  <a:cubicBezTo>
                                    <a:pt x="53" y="7539"/>
                                    <a:pt x="42" y="7550"/>
                                    <a:pt x="28" y="7550"/>
                                  </a:cubicBezTo>
                                  <a:cubicBezTo>
                                    <a:pt x="14" y="7550"/>
                                    <a:pt x="3" y="7539"/>
                                    <a:pt x="3" y="7525"/>
                                  </a:cubicBezTo>
                                  <a:lnTo>
                                    <a:pt x="3" y="7375"/>
                                  </a:lnTo>
                                  <a:cubicBezTo>
                                    <a:pt x="3" y="7362"/>
                                    <a:pt x="14" y="7350"/>
                                    <a:pt x="28" y="7350"/>
                                  </a:cubicBezTo>
                                  <a:cubicBezTo>
                                    <a:pt x="42" y="7350"/>
                                    <a:pt x="53" y="7362"/>
                                    <a:pt x="53" y="7375"/>
                                  </a:cubicBezTo>
                                  <a:close/>
                                  <a:moveTo>
                                    <a:pt x="53" y="7725"/>
                                  </a:moveTo>
                                  <a:lnTo>
                                    <a:pt x="53" y="7875"/>
                                  </a:lnTo>
                                  <a:cubicBezTo>
                                    <a:pt x="53" y="7889"/>
                                    <a:pt x="42" y="7900"/>
                                    <a:pt x="28" y="7900"/>
                                  </a:cubicBezTo>
                                  <a:cubicBezTo>
                                    <a:pt x="14" y="7900"/>
                                    <a:pt x="3" y="7889"/>
                                    <a:pt x="3" y="7875"/>
                                  </a:cubicBezTo>
                                  <a:lnTo>
                                    <a:pt x="3" y="7725"/>
                                  </a:lnTo>
                                  <a:cubicBezTo>
                                    <a:pt x="3" y="7712"/>
                                    <a:pt x="14" y="7700"/>
                                    <a:pt x="28" y="7700"/>
                                  </a:cubicBezTo>
                                  <a:cubicBezTo>
                                    <a:pt x="42" y="7700"/>
                                    <a:pt x="53" y="7712"/>
                                    <a:pt x="53" y="7725"/>
                                  </a:cubicBezTo>
                                  <a:close/>
                                  <a:moveTo>
                                    <a:pt x="53" y="8075"/>
                                  </a:moveTo>
                                  <a:lnTo>
                                    <a:pt x="53" y="8225"/>
                                  </a:lnTo>
                                  <a:cubicBezTo>
                                    <a:pt x="53" y="8239"/>
                                    <a:pt x="42" y="8250"/>
                                    <a:pt x="28" y="8250"/>
                                  </a:cubicBezTo>
                                  <a:cubicBezTo>
                                    <a:pt x="15" y="8250"/>
                                    <a:pt x="3" y="8239"/>
                                    <a:pt x="3" y="8225"/>
                                  </a:cubicBezTo>
                                  <a:lnTo>
                                    <a:pt x="3" y="8075"/>
                                  </a:lnTo>
                                  <a:cubicBezTo>
                                    <a:pt x="3" y="8062"/>
                                    <a:pt x="15" y="8050"/>
                                    <a:pt x="28" y="8050"/>
                                  </a:cubicBezTo>
                                  <a:cubicBezTo>
                                    <a:pt x="42" y="8050"/>
                                    <a:pt x="53" y="8062"/>
                                    <a:pt x="53" y="8075"/>
                                  </a:cubicBezTo>
                                  <a:close/>
                                  <a:moveTo>
                                    <a:pt x="53" y="8425"/>
                                  </a:moveTo>
                                  <a:lnTo>
                                    <a:pt x="54" y="8575"/>
                                  </a:lnTo>
                                  <a:cubicBezTo>
                                    <a:pt x="54" y="8589"/>
                                    <a:pt x="42" y="8600"/>
                                    <a:pt x="29" y="8600"/>
                                  </a:cubicBezTo>
                                  <a:cubicBezTo>
                                    <a:pt x="15" y="8600"/>
                                    <a:pt x="4" y="8589"/>
                                    <a:pt x="4" y="8575"/>
                                  </a:cubicBezTo>
                                  <a:lnTo>
                                    <a:pt x="3" y="8425"/>
                                  </a:lnTo>
                                  <a:cubicBezTo>
                                    <a:pt x="3" y="8412"/>
                                    <a:pt x="15" y="8400"/>
                                    <a:pt x="28" y="8400"/>
                                  </a:cubicBezTo>
                                  <a:cubicBezTo>
                                    <a:pt x="42" y="8400"/>
                                    <a:pt x="53" y="8412"/>
                                    <a:pt x="53" y="8425"/>
                                  </a:cubicBezTo>
                                  <a:close/>
                                  <a:moveTo>
                                    <a:pt x="54" y="8775"/>
                                  </a:moveTo>
                                  <a:lnTo>
                                    <a:pt x="54" y="8925"/>
                                  </a:lnTo>
                                  <a:cubicBezTo>
                                    <a:pt x="54" y="8939"/>
                                    <a:pt x="42" y="8950"/>
                                    <a:pt x="29" y="8950"/>
                                  </a:cubicBezTo>
                                  <a:cubicBezTo>
                                    <a:pt x="15" y="8950"/>
                                    <a:pt x="4" y="8939"/>
                                    <a:pt x="4" y="8925"/>
                                  </a:cubicBezTo>
                                  <a:lnTo>
                                    <a:pt x="4" y="8775"/>
                                  </a:lnTo>
                                  <a:cubicBezTo>
                                    <a:pt x="4" y="8762"/>
                                    <a:pt x="15" y="8750"/>
                                    <a:pt x="29" y="8750"/>
                                  </a:cubicBezTo>
                                  <a:cubicBezTo>
                                    <a:pt x="42" y="8750"/>
                                    <a:pt x="54" y="8762"/>
                                    <a:pt x="54" y="8775"/>
                                  </a:cubicBezTo>
                                  <a:close/>
                                  <a:moveTo>
                                    <a:pt x="54" y="9125"/>
                                  </a:moveTo>
                                  <a:lnTo>
                                    <a:pt x="54" y="9275"/>
                                  </a:lnTo>
                                  <a:cubicBezTo>
                                    <a:pt x="54" y="9289"/>
                                    <a:pt x="43" y="9300"/>
                                    <a:pt x="29" y="9300"/>
                                  </a:cubicBezTo>
                                  <a:cubicBezTo>
                                    <a:pt x="15" y="9300"/>
                                    <a:pt x="4" y="9289"/>
                                    <a:pt x="4" y="9275"/>
                                  </a:cubicBezTo>
                                  <a:lnTo>
                                    <a:pt x="4" y="9125"/>
                                  </a:lnTo>
                                  <a:cubicBezTo>
                                    <a:pt x="4" y="9112"/>
                                    <a:pt x="15" y="9100"/>
                                    <a:pt x="29" y="9100"/>
                                  </a:cubicBezTo>
                                  <a:cubicBezTo>
                                    <a:pt x="43" y="9100"/>
                                    <a:pt x="54" y="9112"/>
                                    <a:pt x="54" y="9125"/>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0" name="Freeform 71"/>
                          <wps:cNvSpPr>
                            <a:spLocks noEditPoints="1"/>
                          </wps:cNvSpPr>
                          <wps:spPr bwMode="auto">
                            <a:xfrm>
                              <a:off x="4596178" y="1206536"/>
                              <a:ext cx="10100" cy="729622"/>
                            </a:xfrm>
                            <a:custGeom>
                              <a:avLst/>
                              <a:gdLst>
                                <a:gd name="T0" fmla="*/ 1794807 w 54"/>
                                <a:gd name="T1" fmla="*/ 5810918 h 4004"/>
                                <a:gd name="T2" fmla="*/ 35163 w 54"/>
                                <a:gd name="T3" fmla="*/ 5810918 h 4004"/>
                                <a:gd name="T4" fmla="*/ 879822 w 54"/>
                                <a:gd name="T5" fmla="*/ 0 h 4004"/>
                                <a:gd name="T6" fmla="*/ 1794807 w 54"/>
                                <a:gd name="T7" fmla="*/ 12451863 h 4004"/>
                                <a:gd name="T8" fmla="*/ 914985 w 54"/>
                                <a:gd name="T9" fmla="*/ 18262781 h 4004"/>
                                <a:gd name="T10" fmla="*/ 35163 w 54"/>
                                <a:gd name="T11" fmla="*/ 12451863 h 4004"/>
                                <a:gd name="T12" fmla="*/ 1794807 w 54"/>
                                <a:gd name="T13" fmla="*/ 12451863 h 4004"/>
                                <a:gd name="T14" fmla="*/ 1794807 w 54"/>
                                <a:gd name="T15" fmla="*/ 29054408 h 4004"/>
                                <a:gd name="T16" fmla="*/ 35163 w 54"/>
                                <a:gd name="T17" fmla="*/ 29054408 h 4004"/>
                                <a:gd name="T18" fmla="*/ 914985 w 54"/>
                                <a:gd name="T19" fmla="*/ 23243490 h 4004"/>
                                <a:gd name="T20" fmla="*/ 1794807 w 54"/>
                                <a:gd name="T21" fmla="*/ 35695353 h 4004"/>
                                <a:gd name="T22" fmla="*/ 914985 w 54"/>
                                <a:gd name="T23" fmla="*/ 41506271 h 4004"/>
                                <a:gd name="T24" fmla="*/ 35163 w 54"/>
                                <a:gd name="T25" fmla="*/ 35695353 h 4004"/>
                                <a:gd name="T26" fmla="*/ 1794807 w 54"/>
                                <a:gd name="T27" fmla="*/ 35695353 h 4004"/>
                                <a:gd name="T28" fmla="*/ 1829970 w 54"/>
                                <a:gd name="T29" fmla="*/ 52297898 h 4004"/>
                                <a:gd name="T30" fmla="*/ 70326 w 54"/>
                                <a:gd name="T31" fmla="*/ 52297898 h 4004"/>
                                <a:gd name="T32" fmla="*/ 950148 w 54"/>
                                <a:gd name="T33" fmla="*/ 46486980 h 4004"/>
                                <a:gd name="T34" fmla="*/ 1829970 w 54"/>
                                <a:gd name="T35" fmla="*/ 58938843 h 4004"/>
                                <a:gd name="T36" fmla="*/ 950148 w 54"/>
                                <a:gd name="T37" fmla="*/ 64749761 h 4004"/>
                                <a:gd name="T38" fmla="*/ 70326 w 54"/>
                                <a:gd name="T39" fmla="*/ 58938843 h 4004"/>
                                <a:gd name="T40" fmla="*/ 1829970 w 54"/>
                                <a:gd name="T41" fmla="*/ 58938843 h 4004"/>
                                <a:gd name="T42" fmla="*/ 1829970 w 54"/>
                                <a:gd name="T43" fmla="*/ 75541388 h 4004"/>
                                <a:gd name="T44" fmla="*/ 70326 w 54"/>
                                <a:gd name="T45" fmla="*/ 75541388 h 4004"/>
                                <a:gd name="T46" fmla="*/ 950148 w 54"/>
                                <a:gd name="T47" fmla="*/ 69730470 h 4004"/>
                                <a:gd name="T48" fmla="*/ 1865133 w 54"/>
                                <a:gd name="T49" fmla="*/ 82182333 h 4004"/>
                                <a:gd name="T50" fmla="*/ 985311 w 54"/>
                                <a:gd name="T51" fmla="*/ 87993251 h 4004"/>
                                <a:gd name="T52" fmla="*/ 105489 w 54"/>
                                <a:gd name="T53" fmla="*/ 82182333 h 4004"/>
                                <a:gd name="T54" fmla="*/ 1865133 w 54"/>
                                <a:gd name="T55" fmla="*/ 82182333 h 4004"/>
                                <a:gd name="T56" fmla="*/ 1865133 w 54"/>
                                <a:gd name="T57" fmla="*/ 98784878 h 4004"/>
                                <a:gd name="T58" fmla="*/ 105489 w 54"/>
                                <a:gd name="T59" fmla="*/ 98784878 h 4004"/>
                                <a:gd name="T60" fmla="*/ 985311 w 54"/>
                                <a:gd name="T61" fmla="*/ 92973960 h 4004"/>
                                <a:gd name="T62" fmla="*/ 1865133 w 54"/>
                                <a:gd name="T63" fmla="*/ 105425823 h 4004"/>
                                <a:gd name="T64" fmla="*/ 985311 w 54"/>
                                <a:gd name="T65" fmla="*/ 111236741 h 4004"/>
                                <a:gd name="T66" fmla="*/ 105489 w 54"/>
                                <a:gd name="T67" fmla="*/ 105425823 h 4004"/>
                                <a:gd name="T68" fmla="*/ 1865133 w 54"/>
                                <a:gd name="T69" fmla="*/ 105425823 h 4004"/>
                                <a:gd name="T70" fmla="*/ 1900296 w 54"/>
                                <a:gd name="T71" fmla="*/ 122028368 h 4004"/>
                                <a:gd name="T72" fmla="*/ 140839 w 54"/>
                                <a:gd name="T73" fmla="*/ 122028368 h 4004"/>
                                <a:gd name="T74" fmla="*/ 985311 w 54"/>
                                <a:gd name="T75" fmla="*/ 116217450 h 4004"/>
                                <a:gd name="T76" fmla="*/ 1900296 w 54"/>
                                <a:gd name="T77" fmla="*/ 128669313 h 4004"/>
                                <a:gd name="T78" fmla="*/ 1020474 w 54"/>
                                <a:gd name="T79" fmla="*/ 132952836 h 4004"/>
                                <a:gd name="T80" fmla="*/ 140839 w 54"/>
                                <a:gd name="T81" fmla="*/ 128669313 h 4004"/>
                                <a:gd name="T82" fmla="*/ 1900296 w 54"/>
                                <a:gd name="T83" fmla="*/ 128669313 h 4004"/>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54" h="4004">
                                  <a:moveTo>
                                    <a:pt x="50" y="25"/>
                                  </a:moveTo>
                                  <a:lnTo>
                                    <a:pt x="51" y="175"/>
                                  </a:lnTo>
                                  <a:cubicBezTo>
                                    <a:pt x="51" y="189"/>
                                    <a:pt x="39" y="200"/>
                                    <a:pt x="26" y="200"/>
                                  </a:cubicBezTo>
                                  <a:cubicBezTo>
                                    <a:pt x="12" y="200"/>
                                    <a:pt x="1" y="189"/>
                                    <a:pt x="1" y="175"/>
                                  </a:cubicBezTo>
                                  <a:lnTo>
                                    <a:pt x="0" y="25"/>
                                  </a:lnTo>
                                  <a:cubicBezTo>
                                    <a:pt x="0" y="12"/>
                                    <a:pt x="12" y="0"/>
                                    <a:pt x="25" y="0"/>
                                  </a:cubicBezTo>
                                  <a:cubicBezTo>
                                    <a:pt x="39" y="0"/>
                                    <a:pt x="50" y="12"/>
                                    <a:pt x="50" y="25"/>
                                  </a:cubicBezTo>
                                  <a:close/>
                                  <a:moveTo>
                                    <a:pt x="51" y="375"/>
                                  </a:moveTo>
                                  <a:lnTo>
                                    <a:pt x="51" y="525"/>
                                  </a:lnTo>
                                  <a:cubicBezTo>
                                    <a:pt x="51" y="539"/>
                                    <a:pt x="40" y="550"/>
                                    <a:pt x="26" y="550"/>
                                  </a:cubicBezTo>
                                  <a:cubicBezTo>
                                    <a:pt x="12" y="550"/>
                                    <a:pt x="1" y="539"/>
                                    <a:pt x="1" y="525"/>
                                  </a:cubicBezTo>
                                  <a:lnTo>
                                    <a:pt x="1" y="375"/>
                                  </a:lnTo>
                                  <a:cubicBezTo>
                                    <a:pt x="1" y="362"/>
                                    <a:pt x="12" y="350"/>
                                    <a:pt x="26" y="350"/>
                                  </a:cubicBezTo>
                                  <a:cubicBezTo>
                                    <a:pt x="40" y="350"/>
                                    <a:pt x="51" y="362"/>
                                    <a:pt x="51" y="375"/>
                                  </a:cubicBezTo>
                                  <a:close/>
                                  <a:moveTo>
                                    <a:pt x="51" y="725"/>
                                  </a:moveTo>
                                  <a:lnTo>
                                    <a:pt x="51" y="875"/>
                                  </a:lnTo>
                                  <a:cubicBezTo>
                                    <a:pt x="51" y="889"/>
                                    <a:pt x="40" y="900"/>
                                    <a:pt x="26" y="900"/>
                                  </a:cubicBezTo>
                                  <a:cubicBezTo>
                                    <a:pt x="12" y="900"/>
                                    <a:pt x="1" y="889"/>
                                    <a:pt x="1" y="875"/>
                                  </a:cubicBezTo>
                                  <a:lnTo>
                                    <a:pt x="1" y="725"/>
                                  </a:lnTo>
                                  <a:cubicBezTo>
                                    <a:pt x="1" y="712"/>
                                    <a:pt x="12" y="700"/>
                                    <a:pt x="26" y="700"/>
                                  </a:cubicBezTo>
                                  <a:cubicBezTo>
                                    <a:pt x="40" y="700"/>
                                    <a:pt x="51" y="712"/>
                                    <a:pt x="51" y="725"/>
                                  </a:cubicBezTo>
                                  <a:close/>
                                  <a:moveTo>
                                    <a:pt x="51" y="1075"/>
                                  </a:moveTo>
                                  <a:lnTo>
                                    <a:pt x="51" y="1225"/>
                                  </a:lnTo>
                                  <a:cubicBezTo>
                                    <a:pt x="51" y="1239"/>
                                    <a:pt x="40" y="1250"/>
                                    <a:pt x="26" y="1250"/>
                                  </a:cubicBezTo>
                                  <a:cubicBezTo>
                                    <a:pt x="13" y="1250"/>
                                    <a:pt x="1" y="1239"/>
                                    <a:pt x="1" y="1225"/>
                                  </a:cubicBezTo>
                                  <a:lnTo>
                                    <a:pt x="1" y="1075"/>
                                  </a:lnTo>
                                  <a:cubicBezTo>
                                    <a:pt x="1" y="1062"/>
                                    <a:pt x="13" y="1050"/>
                                    <a:pt x="26" y="1050"/>
                                  </a:cubicBezTo>
                                  <a:cubicBezTo>
                                    <a:pt x="40" y="1050"/>
                                    <a:pt x="51" y="1062"/>
                                    <a:pt x="51" y="1075"/>
                                  </a:cubicBezTo>
                                  <a:close/>
                                  <a:moveTo>
                                    <a:pt x="52" y="1425"/>
                                  </a:moveTo>
                                  <a:lnTo>
                                    <a:pt x="52" y="1575"/>
                                  </a:lnTo>
                                  <a:cubicBezTo>
                                    <a:pt x="52" y="1589"/>
                                    <a:pt x="41" y="1600"/>
                                    <a:pt x="27" y="1600"/>
                                  </a:cubicBezTo>
                                  <a:cubicBezTo>
                                    <a:pt x="13" y="1600"/>
                                    <a:pt x="2" y="1589"/>
                                    <a:pt x="2" y="1575"/>
                                  </a:cubicBezTo>
                                  <a:lnTo>
                                    <a:pt x="2" y="1425"/>
                                  </a:lnTo>
                                  <a:cubicBezTo>
                                    <a:pt x="2" y="1412"/>
                                    <a:pt x="13" y="1400"/>
                                    <a:pt x="27" y="1400"/>
                                  </a:cubicBezTo>
                                  <a:cubicBezTo>
                                    <a:pt x="40" y="1400"/>
                                    <a:pt x="52" y="1412"/>
                                    <a:pt x="52" y="1425"/>
                                  </a:cubicBezTo>
                                  <a:close/>
                                  <a:moveTo>
                                    <a:pt x="52" y="1775"/>
                                  </a:moveTo>
                                  <a:lnTo>
                                    <a:pt x="52" y="1925"/>
                                  </a:lnTo>
                                  <a:cubicBezTo>
                                    <a:pt x="52" y="1939"/>
                                    <a:pt x="41" y="1950"/>
                                    <a:pt x="27" y="1950"/>
                                  </a:cubicBezTo>
                                  <a:cubicBezTo>
                                    <a:pt x="13" y="1950"/>
                                    <a:pt x="2" y="1939"/>
                                    <a:pt x="2" y="1925"/>
                                  </a:cubicBezTo>
                                  <a:lnTo>
                                    <a:pt x="2" y="1775"/>
                                  </a:lnTo>
                                  <a:cubicBezTo>
                                    <a:pt x="2" y="1762"/>
                                    <a:pt x="13" y="1750"/>
                                    <a:pt x="27" y="1750"/>
                                  </a:cubicBezTo>
                                  <a:cubicBezTo>
                                    <a:pt x="41" y="1750"/>
                                    <a:pt x="52" y="1762"/>
                                    <a:pt x="52" y="1775"/>
                                  </a:cubicBezTo>
                                  <a:close/>
                                  <a:moveTo>
                                    <a:pt x="52" y="2125"/>
                                  </a:moveTo>
                                  <a:lnTo>
                                    <a:pt x="52" y="2275"/>
                                  </a:lnTo>
                                  <a:cubicBezTo>
                                    <a:pt x="52" y="2289"/>
                                    <a:pt x="41" y="2300"/>
                                    <a:pt x="27" y="2300"/>
                                  </a:cubicBezTo>
                                  <a:cubicBezTo>
                                    <a:pt x="14" y="2300"/>
                                    <a:pt x="2" y="2289"/>
                                    <a:pt x="2" y="2275"/>
                                  </a:cubicBezTo>
                                  <a:lnTo>
                                    <a:pt x="2" y="2125"/>
                                  </a:lnTo>
                                  <a:cubicBezTo>
                                    <a:pt x="2" y="2112"/>
                                    <a:pt x="13" y="2100"/>
                                    <a:pt x="27" y="2100"/>
                                  </a:cubicBezTo>
                                  <a:cubicBezTo>
                                    <a:pt x="41" y="2100"/>
                                    <a:pt x="52" y="2112"/>
                                    <a:pt x="52" y="2125"/>
                                  </a:cubicBezTo>
                                  <a:close/>
                                  <a:moveTo>
                                    <a:pt x="53" y="2475"/>
                                  </a:moveTo>
                                  <a:lnTo>
                                    <a:pt x="53" y="2625"/>
                                  </a:lnTo>
                                  <a:cubicBezTo>
                                    <a:pt x="53" y="2639"/>
                                    <a:pt x="41" y="2650"/>
                                    <a:pt x="28" y="2650"/>
                                  </a:cubicBezTo>
                                  <a:cubicBezTo>
                                    <a:pt x="14" y="2650"/>
                                    <a:pt x="3" y="2639"/>
                                    <a:pt x="3" y="2625"/>
                                  </a:cubicBezTo>
                                  <a:lnTo>
                                    <a:pt x="3" y="2475"/>
                                  </a:lnTo>
                                  <a:cubicBezTo>
                                    <a:pt x="3" y="2462"/>
                                    <a:pt x="14" y="2450"/>
                                    <a:pt x="28" y="2450"/>
                                  </a:cubicBezTo>
                                  <a:cubicBezTo>
                                    <a:pt x="41" y="2450"/>
                                    <a:pt x="53" y="2462"/>
                                    <a:pt x="53" y="2475"/>
                                  </a:cubicBezTo>
                                  <a:close/>
                                  <a:moveTo>
                                    <a:pt x="53" y="2825"/>
                                  </a:moveTo>
                                  <a:lnTo>
                                    <a:pt x="53" y="2975"/>
                                  </a:lnTo>
                                  <a:cubicBezTo>
                                    <a:pt x="53" y="2989"/>
                                    <a:pt x="42" y="3000"/>
                                    <a:pt x="28" y="3000"/>
                                  </a:cubicBezTo>
                                  <a:cubicBezTo>
                                    <a:pt x="14" y="3000"/>
                                    <a:pt x="3" y="2989"/>
                                    <a:pt x="3" y="2975"/>
                                  </a:cubicBezTo>
                                  <a:lnTo>
                                    <a:pt x="3" y="2825"/>
                                  </a:lnTo>
                                  <a:cubicBezTo>
                                    <a:pt x="3" y="2812"/>
                                    <a:pt x="14" y="2800"/>
                                    <a:pt x="28" y="2800"/>
                                  </a:cubicBezTo>
                                  <a:cubicBezTo>
                                    <a:pt x="42" y="2800"/>
                                    <a:pt x="53" y="2812"/>
                                    <a:pt x="53" y="2825"/>
                                  </a:cubicBezTo>
                                  <a:close/>
                                  <a:moveTo>
                                    <a:pt x="53" y="3175"/>
                                  </a:moveTo>
                                  <a:lnTo>
                                    <a:pt x="53" y="3325"/>
                                  </a:lnTo>
                                  <a:cubicBezTo>
                                    <a:pt x="53" y="3339"/>
                                    <a:pt x="42" y="3350"/>
                                    <a:pt x="28" y="3350"/>
                                  </a:cubicBezTo>
                                  <a:cubicBezTo>
                                    <a:pt x="14" y="3350"/>
                                    <a:pt x="3" y="3339"/>
                                    <a:pt x="3" y="3325"/>
                                  </a:cubicBezTo>
                                  <a:lnTo>
                                    <a:pt x="3" y="3175"/>
                                  </a:lnTo>
                                  <a:cubicBezTo>
                                    <a:pt x="3" y="3162"/>
                                    <a:pt x="14" y="3150"/>
                                    <a:pt x="28" y="3150"/>
                                  </a:cubicBezTo>
                                  <a:cubicBezTo>
                                    <a:pt x="42" y="3150"/>
                                    <a:pt x="53" y="3162"/>
                                    <a:pt x="53" y="3175"/>
                                  </a:cubicBezTo>
                                  <a:close/>
                                  <a:moveTo>
                                    <a:pt x="53" y="3525"/>
                                  </a:moveTo>
                                  <a:lnTo>
                                    <a:pt x="54" y="3675"/>
                                  </a:lnTo>
                                  <a:cubicBezTo>
                                    <a:pt x="54" y="3689"/>
                                    <a:pt x="42" y="3700"/>
                                    <a:pt x="29" y="3700"/>
                                  </a:cubicBezTo>
                                  <a:cubicBezTo>
                                    <a:pt x="15" y="3700"/>
                                    <a:pt x="4" y="3689"/>
                                    <a:pt x="4" y="3675"/>
                                  </a:cubicBezTo>
                                  <a:lnTo>
                                    <a:pt x="3" y="3525"/>
                                  </a:lnTo>
                                  <a:cubicBezTo>
                                    <a:pt x="3" y="3512"/>
                                    <a:pt x="15" y="3500"/>
                                    <a:pt x="28" y="3500"/>
                                  </a:cubicBezTo>
                                  <a:cubicBezTo>
                                    <a:pt x="42" y="3500"/>
                                    <a:pt x="53" y="3512"/>
                                    <a:pt x="53" y="3525"/>
                                  </a:cubicBezTo>
                                  <a:close/>
                                  <a:moveTo>
                                    <a:pt x="54" y="3875"/>
                                  </a:moveTo>
                                  <a:lnTo>
                                    <a:pt x="54" y="3979"/>
                                  </a:lnTo>
                                  <a:cubicBezTo>
                                    <a:pt x="54" y="3993"/>
                                    <a:pt x="43" y="4004"/>
                                    <a:pt x="29" y="4004"/>
                                  </a:cubicBezTo>
                                  <a:cubicBezTo>
                                    <a:pt x="15" y="4004"/>
                                    <a:pt x="4" y="3993"/>
                                    <a:pt x="4" y="3979"/>
                                  </a:cubicBezTo>
                                  <a:lnTo>
                                    <a:pt x="4" y="3875"/>
                                  </a:lnTo>
                                  <a:cubicBezTo>
                                    <a:pt x="4" y="3862"/>
                                    <a:pt x="15" y="3850"/>
                                    <a:pt x="29" y="3850"/>
                                  </a:cubicBezTo>
                                  <a:cubicBezTo>
                                    <a:pt x="42" y="3850"/>
                                    <a:pt x="54" y="3862"/>
                                    <a:pt x="54" y="3875"/>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1" name="Rectangle 72"/>
                          <wps:cNvSpPr>
                            <a:spLocks noChangeArrowheads="1"/>
                          </wps:cNvSpPr>
                          <wps:spPr bwMode="auto">
                            <a:xfrm>
                              <a:off x="1421124" y="0"/>
                              <a:ext cx="1297922" cy="260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9CAE2" w14:textId="77777777" w:rsidR="00D218AD" w:rsidRDefault="00D218AD" w:rsidP="007A6E4B">
                                <w:pPr>
                                  <w:rPr>
                                    <w:ins w:id="18201" w:author="Delta" w:date="2021-07-23T10:09:00Z"/>
                                  </w:rPr>
                                </w:pPr>
                                <w:ins w:id="18202" w:author="Delta" w:date="2021-07-23T10:09:00Z">
                                  <w:r>
                                    <w:rPr>
                                      <w:color w:val="000000"/>
                                    </w:rPr>
                                    <w:t>Transmitter output power</w:t>
                                  </w:r>
                                </w:ins>
                              </w:p>
                            </w:txbxContent>
                          </wps:txbx>
                          <wps:bodyPr rot="0" vert="horz" wrap="none" lIns="0" tIns="0" rIns="0" bIns="0" anchor="t" anchorCtr="0" upright="1">
                            <a:spAutoFit/>
                          </wps:bodyPr>
                        </wps:wsp>
                        <wps:wsp>
                          <wps:cNvPr id="12" name="Rectangle 73"/>
                          <wps:cNvSpPr>
                            <a:spLocks noChangeArrowheads="1"/>
                          </wps:cNvSpPr>
                          <wps:spPr bwMode="auto">
                            <a:xfrm>
                              <a:off x="2698146" y="0"/>
                              <a:ext cx="32401" cy="260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32F50" w14:textId="77777777" w:rsidR="00D218AD" w:rsidRDefault="00D218AD" w:rsidP="007A6E4B">
                                <w:pPr>
                                  <w:rPr>
                                    <w:ins w:id="18203" w:author="Delta" w:date="2021-07-23T10:09:00Z"/>
                                  </w:rPr>
                                </w:pPr>
                                <w:ins w:id="18204" w:author="Delta" w:date="2021-07-23T10:09:00Z">
                                  <w:r>
                                    <w:rPr>
                                      <w:color w:val="000000"/>
                                    </w:rPr>
                                    <w:t xml:space="preserve"> </w:t>
                                  </w:r>
                                </w:ins>
                              </w:p>
                            </w:txbxContent>
                          </wps:txbx>
                          <wps:bodyPr rot="0" vert="horz" wrap="none" lIns="0" tIns="0" rIns="0" bIns="0" anchor="t" anchorCtr="0" upright="1">
                            <a:spAutoFit/>
                          </wps:bodyPr>
                        </wps:wsp>
                        <wps:wsp>
                          <wps:cNvPr id="13" name="Rectangle 74"/>
                          <wps:cNvSpPr>
                            <a:spLocks noChangeArrowheads="1"/>
                          </wps:cNvSpPr>
                          <wps:spPr bwMode="auto">
                            <a:xfrm>
                              <a:off x="5455992" y="2021861"/>
                              <a:ext cx="268605" cy="260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1FD33" w14:textId="77777777" w:rsidR="00D218AD" w:rsidRDefault="00D218AD" w:rsidP="007A6E4B">
                                <w:pPr>
                                  <w:rPr>
                                    <w:ins w:id="18205" w:author="Delta" w:date="2021-07-23T10:09:00Z"/>
                                  </w:rPr>
                                </w:pPr>
                                <w:ins w:id="18206" w:author="Delta" w:date="2021-07-23T10:09:00Z">
                                  <w:r>
                                    <w:rPr>
                                      <w:color w:val="000000"/>
                                    </w:rPr>
                                    <w:t>Time</w:t>
                                  </w:r>
                                </w:ins>
                              </w:p>
                            </w:txbxContent>
                          </wps:txbx>
                          <wps:bodyPr rot="0" vert="horz" wrap="none" lIns="0" tIns="0" rIns="0" bIns="0" anchor="t" anchorCtr="0" upright="1">
                            <a:spAutoFit/>
                          </wps:bodyPr>
                        </wps:wsp>
                        <wps:wsp>
                          <wps:cNvPr id="14" name="Rectangle 75"/>
                          <wps:cNvSpPr>
                            <a:spLocks noChangeArrowheads="1"/>
                          </wps:cNvSpPr>
                          <wps:spPr bwMode="auto">
                            <a:xfrm>
                              <a:off x="5711797" y="2021861"/>
                              <a:ext cx="32401" cy="260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87076" w14:textId="77777777" w:rsidR="00D218AD" w:rsidRDefault="00D218AD" w:rsidP="007A6E4B">
                                <w:pPr>
                                  <w:rPr>
                                    <w:ins w:id="18207" w:author="Delta" w:date="2021-07-23T10:09:00Z"/>
                                  </w:rPr>
                                </w:pPr>
                                <w:ins w:id="18208" w:author="Delta" w:date="2021-07-23T10:09:00Z">
                                  <w:r>
                                    <w:rPr>
                                      <w:color w:val="000000"/>
                                    </w:rPr>
                                    <w:t xml:space="preserve"> </w:t>
                                  </w:r>
                                </w:ins>
                              </w:p>
                            </w:txbxContent>
                          </wps:txbx>
                          <wps:bodyPr rot="0" vert="horz" wrap="none" lIns="0" tIns="0" rIns="0" bIns="0" anchor="t" anchorCtr="0" upright="1">
                            <a:spAutoFit/>
                          </wps:bodyPr>
                        </wps:wsp>
                        <wps:wsp>
                          <wps:cNvPr id="15" name="Freeform 76"/>
                          <wps:cNvSpPr>
                            <a:spLocks/>
                          </wps:cNvSpPr>
                          <wps:spPr bwMode="auto">
                            <a:xfrm>
                              <a:off x="1397024" y="347310"/>
                              <a:ext cx="3870966" cy="1440243"/>
                            </a:xfrm>
                            <a:custGeom>
                              <a:avLst/>
                              <a:gdLst>
                                <a:gd name="T0" fmla="*/ 0 w 6096"/>
                                <a:gd name="T1" fmla="*/ 889553261 h 2268"/>
                                <a:gd name="T2" fmla="*/ 87096038 w 6096"/>
                                <a:gd name="T3" fmla="*/ 901247298 h 2268"/>
                                <a:gd name="T4" fmla="*/ 295562016 w 6096"/>
                                <a:gd name="T5" fmla="*/ 889553261 h 2268"/>
                                <a:gd name="T6" fmla="*/ 452012306 w 6096"/>
                                <a:gd name="T7" fmla="*/ 889553261 h 2268"/>
                                <a:gd name="T8" fmla="*/ 591124032 w 6096"/>
                                <a:gd name="T9" fmla="*/ 883907864 h 2268"/>
                                <a:gd name="T10" fmla="*/ 626204381 w 6096"/>
                                <a:gd name="T11" fmla="*/ 860923034 h 2268"/>
                                <a:gd name="T12" fmla="*/ 660881507 w 6096"/>
                                <a:gd name="T13" fmla="*/ 773822624 h 2268"/>
                                <a:gd name="T14" fmla="*/ 689913519 w 6096"/>
                                <a:gd name="T15" fmla="*/ 640752553 h 2268"/>
                                <a:gd name="T16" fmla="*/ 724590645 w 6096"/>
                                <a:gd name="T17" fmla="*/ 461309579 h 2268"/>
                                <a:gd name="T18" fmla="*/ 747977544 w 6096"/>
                                <a:gd name="T19" fmla="*/ 172184607 h 2268"/>
                                <a:gd name="T20" fmla="*/ 770961221 w 6096"/>
                                <a:gd name="T21" fmla="*/ 68148006 h 2268"/>
                                <a:gd name="T22" fmla="*/ 788299784 w 6096"/>
                                <a:gd name="T23" fmla="*/ 62099366 h 2268"/>
                                <a:gd name="T24" fmla="*/ 945153296 w 6096"/>
                                <a:gd name="T25" fmla="*/ 33469139 h 2268"/>
                                <a:gd name="T26" fmla="*/ 1541922442 w 6096"/>
                                <a:gd name="T27" fmla="*/ 56453969 h 2268"/>
                                <a:gd name="T28" fmla="*/ 1611679916 w 6096"/>
                                <a:gd name="T29" fmla="*/ 21775103 h 2268"/>
                                <a:gd name="T30" fmla="*/ 1802807332 w 6096"/>
                                <a:gd name="T31" fmla="*/ 56453969 h 2268"/>
                                <a:gd name="T32" fmla="*/ 1901596819 w 6096"/>
                                <a:gd name="T33" fmla="*/ 253236377 h 2268"/>
                                <a:gd name="T34" fmla="*/ 1942322281 w 6096"/>
                                <a:gd name="T35" fmla="*/ 386306448 h 2268"/>
                                <a:gd name="T36" fmla="*/ 1947967394 w 6096"/>
                                <a:gd name="T37" fmla="*/ 554055386 h 2268"/>
                                <a:gd name="T38" fmla="*/ 1970951071 w 6096"/>
                                <a:gd name="T39" fmla="*/ 814550131 h 2268"/>
                                <a:gd name="T40" fmla="*/ 2081434007 w 6096"/>
                                <a:gd name="T41" fmla="*/ 883907864 h 2268"/>
                                <a:gd name="T42" fmla="*/ 2147483646 w 6096"/>
                                <a:gd name="T43" fmla="*/ 901247298 h 2268"/>
                                <a:gd name="T44" fmla="*/ 2147483646 w 6096"/>
                                <a:gd name="T45" fmla="*/ 912941334 h 2268"/>
                                <a:gd name="T46" fmla="*/ 2147483646 w 6096"/>
                                <a:gd name="T47" fmla="*/ 912941334 h 2268"/>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096" h="2268">
                                  <a:moveTo>
                                    <a:pt x="0" y="2206"/>
                                  </a:moveTo>
                                  <a:cubicBezTo>
                                    <a:pt x="72" y="2213"/>
                                    <a:pt x="142" y="2235"/>
                                    <a:pt x="216" y="2235"/>
                                  </a:cubicBezTo>
                                  <a:cubicBezTo>
                                    <a:pt x="388" y="2235"/>
                                    <a:pt x="561" y="2213"/>
                                    <a:pt x="733" y="2206"/>
                                  </a:cubicBezTo>
                                  <a:cubicBezTo>
                                    <a:pt x="994" y="2174"/>
                                    <a:pt x="679" y="2206"/>
                                    <a:pt x="1121" y="2206"/>
                                  </a:cubicBezTo>
                                  <a:cubicBezTo>
                                    <a:pt x="1236" y="2206"/>
                                    <a:pt x="1351" y="2197"/>
                                    <a:pt x="1466" y="2192"/>
                                  </a:cubicBezTo>
                                  <a:cubicBezTo>
                                    <a:pt x="1507" y="2179"/>
                                    <a:pt x="1528" y="2179"/>
                                    <a:pt x="1553" y="2135"/>
                                  </a:cubicBezTo>
                                  <a:cubicBezTo>
                                    <a:pt x="1566" y="2110"/>
                                    <a:pt x="1632" y="1941"/>
                                    <a:pt x="1639" y="1919"/>
                                  </a:cubicBezTo>
                                  <a:cubicBezTo>
                                    <a:pt x="1674" y="1814"/>
                                    <a:pt x="1687" y="1698"/>
                                    <a:pt x="1711" y="1589"/>
                                  </a:cubicBezTo>
                                  <a:cubicBezTo>
                                    <a:pt x="1744" y="1439"/>
                                    <a:pt x="1780" y="1299"/>
                                    <a:pt x="1797" y="1144"/>
                                  </a:cubicBezTo>
                                  <a:cubicBezTo>
                                    <a:pt x="1809" y="909"/>
                                    <a:pt x="1812" y="659"/>
                                    <a:pt x="1855" y="427"/>
                                  </a:cubicBezTo>
                                  <a:cubicBezTo>
                                    <a:pt x="1861" y="388"/>
                                    <a:pt x="1887" y="194"/>
                                    <a:pt x="1912" y="169"/>
                                  </a:cubicBezTo>
                                  <a:cubicBezTo>
                                    <a:pt x="1923" y="158"/>
                                    <a:pt x="1942" y="161"/>
                                    <a:pt x="1955" y="154"/>
                                  </a:cubicBezTo>
                                  <a:cubicBezTo>
                                    <a:pt x="2129" y="68"/>
                                    <a:pt x="2092" y="97"/>
                                    <a:pt x="2344" y="83"/>
                                  </a:cubicBezTo>
                                  <a:cubicBezTo>
                                    <a:pt x="2484" y="85"/>
                                    <a:pt x="3403" y="0"/>
                                    <a:pt x="3824" y="140"/>
                                  </a:cubicBezTo>
                                  <a:cubicBezTo>
                                    <a:pt x="3881" y="121"/>
                                    <a:pt x="3947" y="87"/>
                                    <a:pt x="3997" y="54"/>
                                  </a:cubicBezTo>
                                  <a:cubicBezTo>
                                    <a:pt x="4167" y="66"/>
                                    <a:pt x="4311" y="87"/>
                                    <a:pt x="4471" y="140"/>
                                  </a:cubicBezTo>
                                  <a:cubicBezTo>
                                    <a:pt x="4622" y="290"/>
                                    <a:pt x="4657" y="435"/>
                                    <a:pt x="4716" y="628"/>
                                  </a:cubicBezTo>
                                  <a:cubicBezTo>
                                    <a:pt x="4749" y="739"/>
                                    <a:pt x="4794" y="844"/>
                                    <a:pt x="4817" y="958"/>
                                  </a:cubicBezTo>
                                  <a:cubicBezTo>
                                    <a:pt x="4821" y="1097"/>
                                    <a:pt x="4824" y="1235"/>
                                    <a:pt x="4831" y="1374"/>
                                  </a:cubicBezTo>
                                  <a:cubicBezTo>
                                    <a:pt x="4840" y="1588"/>
                                    <a:pt x="4821" y="1818"/>
                                    <a:pt x="4888" y="2020"/>
                                  </a:cubicBezTo>
                                  <a:cubicBezTo>
                                    <a:pt x="4928" y="2137"/>
                                    <a:pt x="5054" y="2178"/>
                                    <a:pt x="5162" y="2192"/>
                                  </a:cubicBezTo>
                                  <a:cubicBezTo>
                                    <a:pt x="5272" y="2206"/>
                                    <a:pt x="5382" y="2218"/>
                                    <a:pt x="5492" y="2235"/>
                                  </a:cubicBezTo>
                                  <a:cubicBezTo>
                                    <a:pt x="5545" y="2244"/>
                                    <a:pt x="5597" y="2262"/>
                                    <a:pt x="5650" y="2264"/>
                                  </a:cubicBezTo>
                                  <a:cubicBezTo>
                                    <a:pt x="5799" y="2268"/>
                                    <a:pt x="5948" y="2264"/>
                                    <a:pt x="6096" y="2264"/>
                                  </a:cubicBezTo>
                                </a:path>
                              </a:pathLst>
                            </a:cu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77"/>
                          <wps:cNvSpPr>
                            <a:spLocks noEditPoints="1"/>
                          </wps:cNvSpPr>
                          <wps:spPr bwMode="auto">
                            <a:xfrm>
                              <a:off x="1354423" y="2223167"/>
                              <a:ext cx="1055418" cy="73002"/>
                            </a:xfrm>
                            <a:custGeom>
                              <a:avLst/>
                              <a:gdLst>
                                <a:gd name="T0" fmla="*/ 558472 w 11560"/>
                                <a:gd name="T1" fmla="*/ 2723796 h 800"/>
                                <a:gd name="T2" fmla="*/ 90802424 w 11560"/>
                                <a:gd name="T3" fmla="*/ 2782106 h 800"/>
                                <a:gd name="T4" fmla="*/ 91352496 w 11560"/>
                                <a:gd name="T5" fmla="*/ 3331903 h 800"/>
                                <a:gd name="T6" fmla="*/ 90802424 w 11560"/>
                                <a:gd name="T7" fmla="*/ 3889912 h 800"/>
                                <a:gd name="T8" fmla="*/ 558472 w 11560"/>
                                <a:gd name="T9" fmla="*/ 3839996 h 800"/>
                                <a:gd name="T10" fmla="*/ 0 w 11560"/>
                                <a:gd name="T11" fmla="*/ 3281896 h 800"/>
                                <a:gd name="T12" fmla="*/ 558472 w 11560"/>
                                <a:gd name="T13" fmla="*/ 2723796 h 800"/>
                                <a:gd name="T14" fmla="*/ 89693788 w 11560"/>
                                <a:gd name="T15" fmla="*/ 0 h 800"/>
                                <a:gd name="T16" fmla="*/ 96353546 w 11560"/>
                                <a:gd name="T17" fmla="*/ 3340207 h 800"/>
                                <a:gd name="T18" fmla="*/ 89685480 w 11560"/>
                                <a:gd name="T19" fmla="*/ 6663714 h 800"/>
                                <a:gd name="T20" fmla="*/ 89693788 w 11560"/>
                                <a:gd name="T21" fmla="*/ 0 h 8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560" h="800">
                                  <a:moveTo>
                                    <a:pt x="67" y="327"/>
                                  </a:moveTo>
                                  <a:lnTo>
                                    <a:pt x="10894" y="334"/>
                                  </a:lnTo>
                                  <a:cubicBezTo>
                                    <a:pt x="10931" y="334"/>
                                    <a:pt x="10960" y="364"/>
                                    <a:pt x="10960" y="400"/>
                                  </a:cubicBezTo>
                                  <a:cubicBezTo>
                                    <a:pt x="10960" y="437"/>
                                    <a:pt x="10931" y="467"/>
                                    <a:pt x="10894" y="467"/>
                                  </a:cubicBezTo>
                                  <a:lnTo>
                                    <a:pt x="67" y="461"/>
                                  </a:lnTo>
                                  <a:cubicBezTo>
                                    <a:pt x="30" y="461"/>
                                    <a:pt x="0" y="431"/>
                                    <a:pt x="0" y="394"/>
                                  </a:cubicBezTo>
                                  <a:cubicBezTo>
                                    <a:pt x="0" y="357"/>
                                    <a:pt x="30" y="327"/>
                                    <a:pt x="67" y="327"/>
                                  </a:cubicBezTo>
                                  <a:close/>
                                  <a:moveTo>
                                    <a:pt x="10761" y="0"/>
                                  </a:moveTo>
                                  <a:lnTo>
                                    <a:pt x="11560" y="401"/>
                                  </a:lnTo>
                                  <a:lnTo>
                                    <a:pt x="10760" y="800"/>
                                  </a:lnTo>
                                  <a:lnTo>
                                    <a:pt x="10761"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7" name="Freeform 78"/>
                          <wps:cNvSpPr>
                            <a:spLocks noEditPoints="1"/>
                          </wps:cNvSpPr>
                          <wps:spPr bwMode="auto">
                            <a:xfrm>
                              <a:off x="2738146" y="1064832"/>
                              <a:ext cx="1424324" cy="73702"/>
                            </a:xfrm>
                            <a:custGeom>
                              <a:avLst/>
                              <a:gdLst>
                                <a:gd name="T0" fmla="*/ 11136849 w 7800"/>
                                <a:gd name="T1" fmla="*/ 5548864 h 403"/>
                                <a:gd name="T2" fmla="*/ 248980503 w 7800"/>
                                <a:gd name="T3" fmla="*/ 5649267 h 403"/>
                                <a:gd name="T4" fmla="*/ 250080877 w 7800"/>
                                <a:gd name="T5" fmla="*/ 6785705 h 403"/>
                                <a:gd name="T6" fmla="*/ 248980503 w 7800"/>
                                <a:gd name="T7" fmla="*/ 7888857 h 403"/>
                                <a:gd name="T8" fmla="*/ 11136849 w 7800"/>
                                <a:gd name="T9" fmla="*/ 7788637 h 403"/>
                                <a:gd name="T10" fmla="*/ 10003242 w 7800"/>
                                <a:gd name="T11" fmla="*/ 6685485 h 403"/>
                                <a:gd name="T12" fmla="*/ 11136849 w 7800"/>
                                <a:gd name="T13" fmla="*/ 5548864 h 403"/>
                                <a:gd name="T14" fmla="*/ 13337596 w 7800"/>
                                <a:gd name="T15" fmla="*/ 13370969 h 403"/>
                                <a:gd name="T16" fmla="*/ 0 w 7800"/>
                                <a:gd name="T17" fmla="*/ 6652017 h 403"/>
                                <a:gd name="T18" fmla="*/ 13371012 w 7800"/>
                                <a:gd name="T19" fmla="*/ 0 h 403"/>
                                <a:gd name="T20" fmla="*/ 13337596 w 7800"/>
                                <a:gd name="T21" fmla="*/ 13370969 h 403"/>
                                <a:gd name="T22" fmla="*/ 246779757 w 7800"/>
                                <a:gd name="T23" fmla="*/ 100220 h 403"/>
                                <a:gd name="T24" fmla="*/ 260084119 w 7800"/>
                                <a:gd name="T25" fmla="*/ 6785705 h 403"/>
                                <a:gd name="T26" fmla="*/ 246746523 w 7800"/>
                                <a:gd name="T27" fmla="*/ 13471189 h 403"/>
                                <a:gd name="T28" fmla="*/ 246779757 w 7800"/>
                                <a:gd name="T29" fmla="*/ 100220 h 40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7800" h="403">
                                  <a:moveTo>
                                    <a:pt x="334" y="166"/>
                                  </a:moveTo>
                                  <a:lnTo>
                                    <a:pt x="7467" y="169"/>
                                  </a:lnTo>
                                  <a:cubicBezTo>
                                    <a:pt x="7486" y="169"/>
                                    <a:pt x="7500" y="184"/>
                                    <a:pt x="7500" y="203"/>
                                  </a:cubicBezTo>
                                  <a:cubicBezTo>
                                    <a:pt x="7500" y="221"/>
                                    <a:pt x="7486" y="236"/>
                                    <a:pt x="7467" y="236"/>
                                  </a:cubicBezTo>
                                  <a:lnTo>
                                    <a:pt x="334" y="233"/>
                                  </a:lnTo>
                                  <a:cubicBezTo>
                                    <a:pt x="315" y="233"/>
                                    <a:pt x="300" y="218"/>
                                    <a:pt x="300" y="200"/>
                                  </a:cubicBezTo>
                                  <a:cubicBezTo>
                                    <a:pt x="300" y="181"/>
                                    <a:pt x="315" y="166"/>
                                    <a:pt x="334" y="166"/>
                                  </a:cubicBezTo>
                                  <a:close/>
                                  <a:moveTo>
                                    <a:pt x="400" y="400"/>
                                  </a:moveTo>
                                  <a:lnTo>
                                    <a:pt x="0" y="199"/>
                                  </a:lnTo>
                                  <a:lnTo>
                                    <a:pt x="401" y="0"/>
                                  </a:lnTo>
                                  <a:lnTo>
                                    <a:pt x="400" y="400"/>
                                  </a:lnTo>
                                  <a:close/>
                                  <a:moveTo>
                                    <a:pt x="7401" y="3"/>
                                  </a:moveTo>
                                  <a:lnTo>
                                    <a:pt x="7800" y="203"/>
                                  </a:lnTo>
                                  <a:lnTo>
                                    <a:pt x="7400" y="403"/>
                                  </a:lnTo>
                                  <a:lnTo>
                                    <a:pt x="7401" y="3"/>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8" name="Rectangle 79"/>
                          <wps:cNvSpPr>
                            <a:spLocks noChangeArrowheads="1"/>
                          </wps:cNvSpPr>
                          <wps:spPr bwMode="auto">
                            <a:xfrm>
                              <a:off x="2892449" y="755023"/>
                              <a:ext cx="1163920" cy="260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21134" w14:textId="77777777" w:rsidR="00D218AD" w:rsidRDefault="00D218AD" w:rsidP="007A6E4B">
                                <w:pPr>
                                  <w:rPr>
                                    <w:ins w:id="18209" w:author="Delta" w:date="2021-07-23T10:09:00Z"/>
                                  </w:rPr>
                                </w:pPr>
                                <w:ins w:id="18210" w:author="Delta" w:date="2021-07-23T10:09:00Z">
                                  <w:r>
                                    <w:rPr>
                                      <w:color w:val="000000"/>
                                    </w:rPr>
                                    <w:t>Transmitter ON period</w:t>
                                  </w:r>
                                </w:ins>
                              </w:p>
                            </w:txbxContent>
                          </wps:txbx>
                          <wps:bodyPr rot="0" vert="horz" wrap="none" lIns="0" tIns="0" rIns="0" bIns="0" anchor="t" anchorCtr="0" upright="1">
                            <a:spAutoFit/>
                          </wps:bodyPr>
                        </wps:wsp>
                        <wps:wsp>
                          <wps:cNvPr id="19" name="Rectangle 80"/>
                          <wps:cNvSpPr>
                            <a:spLocks noChangeArrowheads="1"/>
                          </wps:cNvSpPr>
                          <wps:spPr bwMode="auto">
                            <a:xfrm>
                              <a:off x="4008768" y="755023"/>
                              <a:ext cx="32401" cy="260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F8DA9" w14:textId="77777777" w:rsidR="00D218AD" w:rsidRDefault="00D218AD" w:rsidP="007A6E4B">
                                <w:pPr>
                                  <w:rPr>
                                    <w:ins w:id="18211" w:author="Delta" w:date="2021-07-23T10:09:00Z"/>
                                  </w:rPr>
                                </w:pPr>
                                <w:ins w:id="18212" w:author="Delta" w:date="2021-07-23T10:09:00Z">
                                  <w:r>
                                    <w:rPr>
                                      <w:color w:val="000000"/>
                                    </w:rPr>
                                    <w:t xml:space="preserve"> </w:t>
                                  </w:r>
                                </w:ins>
                              </w:p>
                            </w:txbxContent>
                          </wps:txbx>
                          <wps:bodyPr rot="0" vert="horz" wrap="none" lIns="0" tIns="0" rIns="0" bIns="0" anchor="t" anchorCtr="0" upright="1">
                            <a:spAutoFit/>
                          </wps:bodyPr>
                        </wps:wsp>
                        <wps:wsp>
                          <wps:cNvPr id="20" name="Rectangle 81"/>
                          <wps:cNvSpPr>
                            <a:spLocks noChangeArrowheads="1"/>
                          </wps:cNvSpPr>
                          <wps:spPr bwMode="auto">
                            <a:xfrm>
                              <a:off x="2912749" y="895327"/>
                              <a:ext cx="1098519" cy="260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B0D7A" w14:textId="77777777" w:rsidR="00D218AD" w:rsidRDefault="00D218AD" w:rsidP="007A6E4B">
                                <w:pPr>
                                  <w:rPr>
                                    <w:ins w:id="18213" w:author="Delta" w:date="2021-07-23T10:09:00Z"/>
                                    <w:lang w:eastAsia="zh-CN"/>
                                  </w:rPr>
                                </w:pPr>
                                <w:ins w:id="18214" w:author="Delta" w:date="2021-07-23T10:09:00Z">
                                  <w:r>
                                    <w:rPr>
                                      <w:color w:val="000000"/>
                                    </w:rPr>
                                    <w:t xml:space="preserve">(DL </w:t>
                                  </w:r>
                                  <w:r>
                                    <w:rPr>
                                      <w:color w:val="000000"/>
                                      <w:lang w:eastAsia="zh-CN"/>
                                    </w:rPr>
                                    <w:t>t</w:t>
                                  </w:r>
                                  <w:r>
                                    <w:rPr>
                                      <w:rFonts w:hint="eastAsia"/>
                                      <w:color w:val="000000"/>
                                      <w:lang w:eastAsia="zh-CN"/>
                                    </w:rPr>
                                    <w:t>ransmission)</w:t>
                                  </w:r>
                                </w:ins>
                              </w:p>
                            </w:txbxContent>
                          </wps:txbx>
                          <wps:bodyPr rot="0" vert="horz" wrap="square" lIns="0" tIns="0" rIns="0" bIns="0" anchor="t" anchorCtr="0" upright="1">
                            <a:spAutoFit/>
                          </wps:bodyPr>
                        </wps:wsp>
                        <wps:wsp>
                          <wps:cNvPr id="21" name="Rectangle 82"/>
                          <wps:cNvSpPr>
                            <a:spLocks noChangeArrowheads="1"/>
                          </wps:cNvSpPr>
                          <wps:spPr bwMode="auto">
                            <a:xfrm>
                              <a:off x="4135770" y="895327"/>
                              <a:ext cx="32401" cy="260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15021" w14:textId="77777777" w:rsidR="00D218AD" w:rsidRDefault="00D218AD" w:rsidP="007A6E4B">
                                <w:pPr>
                                  <w:rPr>
                                    <w:ins w:id="18215" w:author="Delta" w:date="2021-07-23T10:09:00Z"/>
                                  </w:rPr>
                                </w:pPr>
                                <w:ins w:id="18216" w:author="Delta" w:date="2021-07-23T10:09:00Z">
                                  <w:r>
                                    <w:rPr>
                                      <w:color w:val="000000"/>
                                    </w:rPr>
                                    <w:t xml:space="preserve"> </w:t>
                                  </w:r>
                                </w:ins>
                              </w:p>
                            </w:txbxContent>
                          </wps:txbx>
                          <wps:bodyPr rot="0" vert="horz" wrap="none" lIns="0" tIns="0" rIns="0" bIns="0" anchor="t" anchorCtr="0" upright="1">
                            <a:spAutoFit/>
                          </wps:bodyPr>
                        </wps:wsp>
                        <wps:wsp>
                          <wps:cNvPr id="24" name="Rectangle 83"/>
                          <wps:cNvSpPr>
                            <a:spLocks noChangeArrowheads="1"/>
                          </wps:cNvSpPr>
                          <wps:spPr bwMode="auto">
                            <a:xfrm>
                              <a:off x="4792981" y="2350171"/>
                              <a:ext cx="857315" cy="260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7A495" w14:textId="77777777" w:rsidR="00D218AD" w:rsidRDefault="00D218AD" w:rsidP="007A6E4B">
                                <w:pPr>
                                  <w:rPr>
                                    <w:ins w:id="18217" w:author="Delta" w:date="2021-07-23T10:09:00Z"/>
                                  </w:rPr>
                                </w:pPr>
                                <w:ins w:id="18218" w:author="Delta" w:date="2021-07-23T10:09:00Z">
                                  <w:r>
                                    <w:rPr>
                                      <w:color w:val="000000"/>
                                    </w:rPr>
                                    <w:t xml:space="preserve">Transmitter OFF </w:t>
                                  </w:r>
                                </w:ins>
                              </w:p>
                            </w:txbxContent>
                          </wps:txbx>
                          <wps:bodyPr rot="0" vert="horz" wrap="none" lIns="0" tIns="0" rIns="0" bIns="0" anchor="t" anchorCtr="0" upright="1">
                            <a:spAutoFit/>
                          </wps:bodyPr>
                        </wps:wsp>
                        <wps:wsp>
                          <wps:cNvPr id="25" name="Rectangle 84"/>
                          <wps:cNvSpPr>
                            <a:spLocks noChangeArrowheads="1"/>
                          </wps:cNvSpPr>
                          <wps:spPr bwMode="auto">
                            <a:xfrm>
                              <a:off x="5046985" y="2489875"/>
                              <a:ext cx="324505" cy="260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70EDF" w14:textId="77777777" w:rsidR="00D218AD" w:rsidRDefault="00D218AD" w:rsidP="007A6E4B">
                                <w:pPr>
                                  <w:rPr>
                                    <w:ins w:id="18219" w:author="Delta" w:date="2021-07-23T10:09:00Z"/>
                                  </w:rPr>
                                </w:pPr>
                                <w:ins w:id="18220" w:author="Delta" w:date="2021-07-23T10:09:00Z">
                                  <w:r>
                                    <w:rPr>
                                      <w:color w:val="000000"/>
                                    </w:rPr>
                                    <w:t>period</w:t>
                                  </w:r>
                                </w:ins>
                              </w:p>
                            </w:txbxContent>
                          </wps:txbx>
                          <wps:bodyPr rot="0" vert="horz" wrap="none" lIns="0" tIns="0" rIns="0" bIns="0" anchor="t" anchorCtr="0" upright="1">
                            <a:spAutoFit/>
                          </wps:bodyPr>
                        </wps:wsp>
                        <wps:wsp>
                          <wps:cNvPr id="26" name="Rectangle 85"/>
                          <wps:cNvSpPr>
                            <a:spLocks noChangeArrowheads="1"/>
                          </wps:cNvSpPr>
                          <wps:spPr bwMode="auto">
                            <a:xfrm>
                              <a:off x="5359991" y="2489875"/>
                              <a:ext cx="32401" cy="260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21679" w14:textId="77777777" w:rsidR="00D218AD" w:rsidRDefault="00D218AD" w:rsidP="007A6E4B">
                                <w:pPr>
                                  <w:rPr>
                                    <w:ins w:id="18221" w:author="Delta" w:date="2021-07-23T10:09:00Z"/>
                                  </w:rPr>
                                </w:pPr>
                                <w:ins w:id="18222" w:author="Delta" w:date="2021-07-23T10:09:00Z">
                                  <w:r>
                                    <w:rPr>
                                      <w:color w:val="000000"/>
                                    </w:rPr>
                                    <w:t xml:space="preserve"> </w:t>
                                  </w:r>
                                </w:ins>
                              </w:p>
                            </w:txbxContent>
                          </wps:txbx>
                          <wps:bodyPr rot="0" vert="horz" wrap="none" lIns="0" tIns="0" rIns="0" bIns="0" anchor="t" anchorCtr="0" upright="1">
                            <a:spAutoFit/>
                          </wps:bodyPr>
                        </wps:wsp>
                        <wps:wsp>
                          <wps:cNvPr id="27" name="Rectangle 86"/>
                          <wps:cNvSpPr>
                            <a:spLocks noChangeArrowheads="1"/>
                          </wps:cNvSpPr>
                          <wps:spPr bwMode="auto">
                            <a:xfrm>
                              <a:off x="1396324" y="2350171"/>
                              <a:ext cx="857315" cy="260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6F09A" w14:textId="77777777" w:rsidR="00D218AD" w:rsidRDefault="00D218AD" w:rsidP="007A6E4B">
                                <w:pPr>
                                  <w:rPr>
                                    <w:ins w:id="18223" w:author="Delta" w:date="2021-07-23T10:09:00Z"/>
                                  </w:rPr>
                                </w:pPr>
                                <w:ins w:id="18224" w:author="Delta" w:date="2021-07-23T10:09:00Z">
                                  <w:r>
                                    <w:rPr>
                                      <w:color w:val="000000"/>
                                    </w:rPr>
                                    <w:t xml:space="preserve">Transmitter OFF </w:t>
                                  </w:r>
                                </w:ins>
                              </w:p>
                            </w:txbxContent>
                          </wps:txbx>
                          <wps:bodyPr rot="0" vert="horz" wrap="none" lIns="0" tIns="0" rIns="0" bIns="0" anchor="t" anchorCtr="0" upright="1">
                            <a:spAutoFit/>
                          </wps:bodyPr>
                        </wps:wsp>
                        <wps:wsp>
                          <wps:cNvPr id="28" name="Rectangle 87"/>
                          <wps:cNvSpPr>
                            <a:spLocks noChangeArrowheads="1"/>
                          </wps:cNvSpPr>
                          <wps:spPr bwMode="auto">
                            <a:xfrm>
                              <a:off x="1651028" y="2489875"/>
                              <a:ext cx="324405" cy="260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B2888" w14:textId="77777777" w:rsidR="00D218AD" w:rsidRDefault="00D218AD" w:rsidP="007A6E4B">
                                <w:pPr>
                                  <w:rPr>
                                    <w:ins w:id="18225" w:author="Delta" w:date="2021-07-23T10:09:00Z"/>
                                  </w:rPr>
                                </w:pPr>
                                <w:ins w:id="18226" w:author="Delta" w:date="2021-07-23T10:09:00Z">
                                  <w:r>
                                    <w:rPr>
                                      <w:color w:val="000000"/>
                                    </w:rPr>
                                    <w:t>period</w:t>
                                  </w:r>
                                </w:ins>
                              </w:p>
                            </w:txbxContent>
                          </wps:txbx>
                          <wps:bodyPr rot="0" vert="horz" wrap="none" lIns="0" tIns="0" rIns="0" bIns="0" anchor="t" anchorCtr="0" upright="1">
                            <a:spAutoFit/>
                          </wps:bodyPr>
                        </wps:wsp>
                        <wps:wsp>
                          <wps:cNvPr id="29" name="Rectangle 88"/>
                          <wps:cNvSpPr>
                            <a:spLocks noChangeArrowheads="1"/>
                          </wps:cNvSpPr>
                          <wps:spPr bwMode="auto">
                            <a:xfrm>
                              <a:off x="1963433" y="2489875"/>
                              <a:ext cx="32401" cy="260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538DF" w14:textId="77777777" w:rsidR="00D218AD" w:rsidRDefault="00D218AD" w:rsidP="007A6E4B">
                                <w:pPr>
                                  <w:rPr>
                                    <w:ins w:id="18227" w:author="Delta" w:date="2021-07-23T10:09:00Z"/>
                                  </w:rPr>
                                </w:pPr>
                                <w:ins w:id="18228" w:author="Delta" w:date="2021-07-23T10:09:00Z">
                                  <w:r>
                                    <w:rPr>
                                      <w:color w:val="000000"/>
                                    </w:rPr>
                                    <w:t xml:space="preserve"> </w:t>
                                  </w:r>
                                </w:ins>
                              </w:p>
                            </w:txbxContent>
                          </wps:txbx>
                          <wps:bodyPr rot="0" vert="horz" wrap="none" lIns="0" tIns="0" rIns="0" bIns="0" anchor="t" anchorCtr="0" upright="1">
                            <a:spAutoFit/>
                          </wps:bodyPr>
                        </wps:wsp>
                        <wps:wsp>
                          <wps:cNvPr id="30" name="Freeform 89"/>
                          <wps:cNvSpPr>
                            <a:spLocks noEditPoints="1"/>
                          </wps:cNvSpPr>
                          <wps:spPr bwMode="auto">
                            <a:xfrm>
                              <a:off x="4610778" y="2223167"/>
                              <a:ext cx="1174720" cy="73002"/>
                            </a:xfrm>
                            <a:custGeom>
                              <a:avLst/>
                              <a:gdLst>
                                <a:gd name="T0" fmla="*/ 11104324 w 6433"/>
                                <a:gd name="T1" fmla="*/ 5564212 h 400"/>
                                <a:gd name="T2" fmla="*/ 213417032 w 6433"/>
                                <a:gd name="T3" fmla="*/ 5664225 h 400"/>
                                <a:gd name="T4" fmla="*/ 214517421 w 6433"/>
                                <a:gd name="T5" fmla="*/ 6763635 h 400"/>
                                <a:gd name="T6" fmla="*/ 213417032 w 6433"/>
                                <a:gd name="T7" fmla="*/ 7863228 h 400"/>
                                <a:gd name="T8" fmla="*/ 11104324 w 6433"/>
                                <a:gd name="T9" fmla="*/ 7763215 h 400"/>
                                <a:gd name="T10" fmla="*/ 10003935 w 6433"/>
                                <a:gd name="T11" fmla="*/ 6663805 h 400"/>
                                <a:gd name="T12" fmla="*/ 11104324 w 6433"/>
                                <a:gd name="T13" fmla="*/ 5564212 h 400"/>
                                <a:gd name="T14" fmla="*/ 13338519 w 6433"/>
                                <a:gd name="T15" fmla="*/ 13327428 h 400"/>
                                <a:gd name="T16" fmla="*/ 0 w 6433"/>
                                <a:gd name="T17" fmla="*/ 6663805 h 400"/>
                                <a:gd name="T18" fmla="*/ 13338519 w 6433"/>
                                <a:gd name="T19" fmla="*/ 0 h 400"/>
                                <a:gd name="T20" fmla="*/ 13338519 w 6433"/>
                                <a:gd name="T21" fmla="*/ 13327428 h 4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433" h="400">
                                  <a:moveTo>
                                    <a:pt x="333" y="167"/>
                                  </a:moveTo>
                                  <a:lnTo>
                                    <a:pt x="6400" y="170"/>
                                  </a:lnTo>
                                  <a:cubicBezTo>
                                    <a:pt x="6418" y="170"/>
                                    <a:pt x="6433" y="185"/>
                                    <a:pt x="6433" y="203"/>
                                  </a:cubicBezTo>
                                  <a:cubicBezTo>
                                    <a:pt x="6433" y="222"/>
                                    <a:pt x="6418" y="236"/>
                                    <a:pt x="6400" y="236"/>
                                  </a:cubicBezTo>
                                  <a:lnTo>
                                    <a:pt x="333" y="233"/>
                                  </a:lnTo>
                                  <a:cubicBezTo>
                                    <a:pt x="315" y="233"/>
                                    <a:pt x="300" y="218"/>
                                    <a:pt x="300" y="200"/>
                                  </a:cubicBezTo>
                                  <a:cubicBezTo>
                                    <a:pt x="300" y="182"/>
                                    <a:pt x="315" y="167"/>
                                    <a:pt x="333" y="167"/>
                                  </a:cubicBezTo>
                                  <a:close/>
                                  <a:moveTo>
                                    <a:pt x="400" y="400"/>
                                  </a:moveTo>
                                  <a:lnTo>
                                    <a:pt x="0" y="200"/>
                                  </a:lnTo>
                                  <a:lnTo>
                                    <a:pt x="400" y="0"/>
                                  </a:lnTo>
                                  <a:lnTo>
                                    <a:pt x="400" y="40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31" name="Freeform 90"/>
                          <wps:cNvSpPr>
                            <a:spLocks noEditPoints="1"/>
                          </wps:cNvSpPr>
                          <wps:spPr bwMode="auto">
                            <a:xfrm>
                              <a:off x="2409841" y="2223167"/>
                              <a:ext cx="356206" cy="73002"/>
                            </a:xfrm>
                            <a:custGeom>
                              <a:avLst/>
                              <a:gdLst>
                                <a:gd name="T0" fmla="*/ 5544623 w 3907"/>
                                <a:gd name="T1" fmla="*/ 2754464 h 804"/>
                                <a:gd name="T2" fmla="*/ 26941784 w 3907"/>
                                <a:gd name="T3" fmla="*/ 2787514 h 804"/>
                                <a:gd name="T4" fmla="*/ 27490447 w 3907"/>
                                <a:gd name="T5" fmla="*/ 3340023 h 804"/>
                                <a:gd name="T6" fmla="*/ 26933487 w 3907"/>
                                <a:gd name="T7" fmla="*/ 3884360 h 804"/>
                                <a:gd name="T8" fmla="*/ 5544623 w 3907"/>
                                <a:gd name="T9" fmla="*/ 3851309 h 804"/>
                                <a:gd name="T10" fmla="*/ 4987663 w 3907"/>
                                <a:gd name="T11" fmla="*/ 3298801 h 804"/>
                                <a:gd name="T12" fmla="*/ 5544623 w 3907"/>
                                <a:gd name="T13" fmla="*/ 2754464 h 804"/>
                                <a:gd name="T14" fmla="*/ 6650247 w 3907"/>
                                <a:gd name="T15" fmla="*/ 6597601 h 804"/>
                                <a:gd name="T16" fmla="*/ 0 w 3907"/>
                                <a:gd name="T17" fmla="*/ 3290538 h 804"/>
                                <a:gd name="T18" fmla="*/ 6658544 w 3907"/>
                                <a:gd name="T19" fmla="*/ 0 h 804"/>
                                <a:gd name="T20" fmla="*/ 6650247 w 3907"/>
                                <a:gd name="T21" fmla="*/ 6597601 h 804"/>
                                <a:gd name="T22" fmla="*/ 25836159 w 3907"/>
                                <a:gd name="T23" fmla="*/ 32960 h 804"/>
                                <a:gd name="T24" fmla="*/ 32478110 w 3907"/>
                                <a:gd name="T25" fmla="*/ 3348286 h 804"/>
                                <a:gd name="T26" fmla="*/ 25819566 w 3907"/>
                                <a:gd name="T27" fmla="*/ 6630561 h 804"/>
                                <a:gd name="T28" fmla="*/ 25836159 w 3907"/>
                                <a:gd name="T29" fmla="*/ 32960 h 804"/>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3907" h="804">
                                  <a:moveTo>
                                    <a:pt x="667" y="334"/>
                                  </a:moveTo>
                                  <a:lnTo>
                                    <a:pt x="3241" y="338"/>
                                  </a:lnTo>
                                  <a:cubicBezTo>
                                    <a:pt x="3277" y="338"/>
                                    <a:pt x="3307" y="368"/>
                                    <a:pt x="3307" y="405"/>
                                  </a:cubicBezTo>
                                  <a:cubicBezTo>
                                    <a:pt x="3307" y="442"/>
                                    <a:pt x="3277" y="471"/>
                                    <a:pt x="3240" y="471"/>
                                  </a:cubicBezTo>
                                  <a:lnTo>
                                    <a:pt x="667" y="467"/>
                                  </a:lnTo>
                                  <a:cubicBezTo>
                                    <a:pt x="630" y="467"/>
                                    <a:pt x="600" y="437"/>
                                    <a:pt x="600" y="400"/>
                                  </a:cubicBezTo>
                                  <a:cubicBezTo>
                                    <a:pt x="601" y="363"/>
                                    <a:pt x="630" y="334"/>
                                    <a:pt x="667" y="334"/>
                                  </a:cubicBezTo>
                                  <a:close/>
                                  <a:moveTo>
                                    <a:pt x="800" y="800"/>
                                  </a:moveTo>
                                  <a:lnTo>
                                    <a:pt x="0" y="399"/>
                                  </a:lnTo>
                                  <a:lnTo>
                                    <a:pt x="801" y="0"/>
                                  </a:lnTo>
                                  <a:lnTo>
                                    <a:pt x="800" y="800"/>
                                  </a:lnTo>
                                  <a:close/>
                                  <a:moveTo>
                                    <a:pt x="3108" y="4"/>
                                  </a:moveTo>
                                  <a:lnTo>
                                    <a:pt x="3907" y="406"/>
                                  </a:lnTo>
                                  <a:lnTo>
                                    <a:pt x="3106" y="804"/>
                                  </a:lnTo>
                                  <a:lnTo>
                                    <a:pt x="3108" y="4"/>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32" name="Freeform 91"/>
                          <wps:cNvSpPr>
                            <a:spLocks noEditPoints="1"/>
                          </wps:cNvSpPr>
                          <wps:spPr bwMode="auto">
                            <a:xfrm>
                              <a:off x="4180871" y="2223167"/>
                              <a:ext cx="421007" cy="73002"/>
                            </a:xfrm>
                            <a:custGeom>
                              <a:avLst/>
                              <a:gdLst>
                                <a:gd name="T0" fmla="*/ 11152038 w 2304"/>
                                <a:gd name="T1" fmla="*/ 5481671 h 403"/>
                                <a:gd name="T2" fmla="*/ 65810563 w 2304"/>
                                <a:gd name="T3" fmla="*/ 5547246 h 403"/>
                                <a:gd name="T4" fmla="*/ 66912410 w 2304"/>
                                <a:gd name="T5" fmla="*/ 6663289 h 403"/>
                                <a:gd name="T6" fmla="*/ 65777124 w 2304"/>
                                <a:gd name="T7" fmla="*/ 7746545 h 403"/>
                                <a:gd name="T8" fmla="*/ 11152038 w 2304"/>
                                <a:gd name="T9" fmla="*/ 7680970 h 403"/>
                                <a:gd name="T10" fmla="*/ 10016752 w 2304"/>
                                <a:gd name="T11" fmla="*/ 6564927 h 403"/>
                                <a:gd name="T12" fmla="*/ 11152038 w 2304"/>
                                <a:gd name="T13" fmla="*/ 5481671 h 403"/>
                                <a:gd name="T14" fmla="*/ 13355731 w 2304"/>
                                <a:gd name="T15" fmla="*/ 13129672 h 403"/>
                                <a:gd name="T16" fmla="*/ 0 w 2304"/>
                                <a:gd name="T17" fmla="*/ 6564927 h 403"/>
                                <a:gd name="T18" fmla="*/ 13389170 w 2304"/>
                                <a:gd name="T19" fmla="*/ 0 h 403"/>
                                <a:gd name="T20" fmla="*/ 13355731 w 2304"/>
                                <a:gd name="T21" fmla="*/ 13129672 h 403"/>
                                <a:gd name="T22" fmla="*/ 63573431 w 2304"/>
                                <a:gd name="T23" fmla="*/ 98544 h 403"/>
                                <a:gd name="T24" fmla="*/ 76929162 w 2304"/>
                                <a:gd name="T25" fmla="*/ 6663289 h 403"/>
                                <a:gd name="T26" fmla="*/ 63573431 w 2304"/>
                                <a:gd name="T27" fmla="*/ 13228216 h 403"/>
                                <a:gd name="T28" fmla="*/ 63573431 w 2304"/>
                                <a:gd name="T29" fmla="*/ 98544 h 40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2304" h="403">
                                  <a:moveTo>
                                    <a:pt x="334" y="167"/>
                                  </a:moveTo>
                                  <a:lnTo>
                                    <a:pt x="1971" y="169"/>
                                  </a:lnTo>
                                  <a:cubicBezTo>
                                    <a:pt x="1989" y="169"/>
                                    <a:pt x="2004" y="184"/>
                                    <a:pt x="2004" y="203"/>
                                  </a:cubicBezTo>
                                  <a:cubicBezTo>
                                    <a:pt x="2004" y="221"/>
                                    <a:pt x="1989" y="236"/>
                                    <a:pt x="1970" y="236"/>
                                  </a:cubicBezTo>
                                  <a:lnTo>
                                    <a:pt x="334" y="234"/>
                                  </a:lnTo>
                                  <a:cubicBezTo>
                                    <a:pt x="315" y="234"/>
                                    <a:pt x="300" y="219"/>
                                    <a:pt x="300" y="200"/>
                                  </a:cubicBezTo>
                                  <a:cubicBezTo>
                                    <a:pt x="300" y="182"/>
                                    <a:pt x="315" y="167"/>
                                    <a:pt x="334" y="167"/>
                                  </a:cubicBezTo>
                                  <a:close/>
                                  <a:moveTo>
                                    <a:pt x="400" y="400"/>
                                  </a:moveTo>
                                  <a:lnTo>
                                    <a:pt x="0" y="200"/>
                                  </a:lnTo>
                                  <a:lnTo>
                                    <a:pt x="401" y="0"/>
                                  </a:lnTo>
                                  <a:lnTo>
                                    <a:pt x="400" y="400"/>
                                  </a:lnTo>
                                  <a:close/>
                                  <a:moveTo>
                                    <a:pt x="1904" y="3"/>
                                  </a:moveTo>
                                  <a:lnTo>
                                    <a:pt x="2304" y="203"/>
                                  </a:lnTo>
                                  <a:lnTo>
                                    <a:pt x="1904" y="403"/>
                                  </a:lnTo>
                                  <a:lnTo>
                                    <a:pt x="1904" y="3"/>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33" name="Rectangle 92"/>
                          <wps:cNvSpPr>
                            <a:spLocks noChangeArrowheads="1"/>
                          </wps:cNvSpPr>
                          <wps:spPr bwMode="auto">
                            <a:xfrm>
                              <a:off x="2941950" y="1949459"/>
                              <a:ext cx="1061718" cy="260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98ED7" w14:textId="77777777" w:rsidR="00D218AD" w:rsidRDefault="00D218AD" w:rsidP="007A6E4B">
                                <w:pPr>
                                  <w:rPr>
                                    <w:ins w:id="18229" w:author="Delta" w:date="2021-07-23T10:09:00Z"/>
                                  </w:rPr>
                                </w:pPr>
                                <w:ins w:id="18230" w:author="Delta" w:date="2021-07-23T10:09:00Z">
                                  <w:r>
                                    <w:rPr>
                                      <w:color w:val="000000"/>
                                    </w:rPr>
                                    <w:t xml:space="preserve">Transmitter transient </w:t>
                                  </w:r>
                                </w:ins>
                              </w:p>
                            </w:txbxContent>
                          </wps:txbx>
                          <wps:bodyPr rot="0" vert="horz" wrap="none" lIns="0" tIns="0" rIns="0" bIns="0" anchor="t" anchorCtr="0" upright="1">
                            <a:spAutoFit/>
                          </wps:bodyPr>
                        </wps:wsp>
                        <wps:wsp>
                          <wps:cNvPr id="34" name="Rectangle 93"/>
                          <wps:cNvSpPr>
                            <a:spLocks noChangeArrowheads="1"/>
                          </wps:cNvSpPr>
                          <wps:spPr bwMode="auto">
                            <a:xfrm>
                              <a:off x="3294356" y="2089163"/>
                              <a:ext cx="324505" cy="260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044C9" w14:textId="77777777" w:rsidR="00D218AD" w:rsidRDefault="00D218AD" w:rsidP="007A6E4B">
                                <w:pPr>
                                  <w:rPr>
                                    <w:ins w:id="18231" w:author="Delta" w:date="2021-07-23T10:09:00Z"/>
                                  </w:rPr>
                                </w:pPr>
                                <w:ins w:id="18232" w:author="Delta" w:date="2021-07-23T10:09:00Z">
                                  <w:r>
                                    <w:rPr>
                                      <w:color w:val="000000"/>
                                    </w:rPr>
                                    <w:t>period</w:t>
                                  </w:r>
                                </w:ins>
                              </w:p>
                            </w:txbxContent>
                          </wps:txbx>
                          <wps:bodyPr rot="0" vert="horz" wrap="none" lIns="0" tIns="0" rIns="0" bIns="0" anchor="t" anchorCtr="0" upright="1">
                            <a:spAutoFit/>
                          </wps:bodyPr>
                        </wps:wsp>
                        <wps:wsp>
                          <wps:cNvPr id="35" name="Rectangle 94"/>
                          <wps:cNvSpPr>
                            <a:spLocks noChangeArrowheads="1"/>
                          </wps:cNvSpPr>
                          <wps:spPr bwMode="auto">
                            <a:xfrm>
                              <a:off x="3606761" y="2089163"/>
                              <a:ext cx="32401" cy="260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1BAFA" w14:textId="77777777" w:rsidR="00D218AD" w:rsidRDefault="00D218AD" w:rsidP="007A6E4B">
                                <w:pPr>
                                  <w:rPr>
                                    <w:ins w:id="18233" w:author="Delta" w:date="2021-07-23T10:09:00Z"/>
                                  </w:rPr>
                                </w:pPr>
                                <w:ins w:id="18234" w:author="Delta" w:date="2021-07-23T10:09:00Z">
                                  <w:r>
                                    <w:rPr>
                                      <w:color w:val="000000"/>
                                    </w:rPr>
                                    <w:t xml:space="preserve"> </w:t>
                                  </w:r>
                                </w:ins>
                              </w:p>
                            </w:txbxContent>
                          </wps:txbx>
                          <wps:bodyPr rot="0" vert="horz" wrap="none" lIns="0" tIns="0" rIns="0" bIns="0" anchor="t" anchorCtr="0" upright="1">
                            <a:spAutoFit/>
                          </wps:bodyPr>
                        </wps:wsp>
                        <wps:wsp>
                          <wps:cNvPr id="36" name="Line 95"/>
                          <wps:cNvCnPr>
                            <a:cxnSpLocks noChangeShapeType="1"/>
                          </wps:cNvCnPr>
                          <wps:spPr bwMode="auto">
                            <a:xfrm flipV="1">
                              <a:off x="2500642" y="2022461"/>
                              <a:ext cx="383506" cy="218507"/>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37" name="Line 96"/>
                          <wps:cNvCnPr>
                            <a:cxnSpLocks noChangeShapeType="1"/>
                          </wps:cNvCnPr>
                          <wps:spPr bwMode="auto">
                            <a:xfrm flipH="1" flipV="1">
                              <a:off x="4026568" y="2022461"/>
                              <a:ext cx="373406" cy="218507"/>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38" name="Rectangle 97" descr="宽上对角线"/>
                          <wps:cNvSpPr>
                            <a:spLocks noChangeArrowheads="1"/>
                          </wps:cNvSpPr>
                          <wps:spPr bwMode="auto">
                            <a:xfrm>
                              <a:off x="1313822" y="1320140"/>
                              <a:ext cx="1096019" cy="218507"/>
                            </a:xfrm>
                            <a:prstGeom prst="rect">
                              <a:avLst/>
                            </a:prstGeom>
                            <a:pattFill prst="wd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Line 98"/>
                          <wps:cNvCnPr>
                            <a:cxnSpLocks noChangeShapeType="1"/>
                          </wps:cNvCnPr>
                          <wps:spPr bwMode="auto">
                            <a:xfrm>
                              <a:off x="1313822" y="1538646"/>
                              <a:ext cx="1096019" cy="60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wps:wsp>
                          <wps:cNvPr id="40" name="Line 99"/>
                          <wps:cNvCnPr>
                            <a:cxnSpLocks noChangeShapeType="1"/>
                          </wps:cNvCnPr>
                          <wps:spPr bwMode="auto">
                            <a:xfrm flipV="1">
                              <a:off x="2409841" y="1320140"/>
                              <a:ext cx="600" cy="218507"/>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wps:wsp>
                          <wps:cNvPr id="41" name="Rectangle 100" descr="宽上对角线"/>
                          <wps:cNvSpPr>
                            <a:spLocks noChangeArrowheads="1"/>
                          </wps:cNvSpPr>
                          <wps:spPr bwMode="auto">
                            <a:xfrm>
                              <a:off x="4600578" y="1320140"/>
                              <a:ext cx="1096019" cy="218507"/>
                            </a:xfrm>
                            <a:prstGeom prst="rect">
                              <a:avLst/>
                            </a:prstGeom>
                            <a:pattFill prst="wd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Line 101"/>
                          <wps:cNvCnPr>
                            <a:cxnSpLocks noChangeShapeType="1"/>
                          </wps:cNvCnPr>
                          <wps:spPr bwMode="auto">
                            <a:xfrm>
                              <a:off x="4600578" y="1538646"/>
                              <a:ext cx="1096019" cy="60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wps:wsp>
                          <wps:cNvPr id="43" name="Line 102"/>
                          <wps:cNvCnPr>
                            <a:cxnSpLocks noChangeShapeType="1"/>
                          </wps:cNvCnPr>
                          <wps:spPr bwMode="auto">
                            <a:xfrm flipV="1">
                              <a:off x="4600578" y="1320140"/>
                              <a:ext cx="1300" cy="218507"/>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wps:wsp>
                          <wps:cNvPr id="44" name="Rectangle 103"/>
                          <wps:cNvSpPr>
                            <a:spLocks noChangeArrowheads="1"/>
                          </wps:cNvSpPr>
                          <wps:spPr bwMode="auto">
                            <a:xfrm>
                              <a:off x="306705" y="1475145"/>
                              <a:ext cx="861015" cy="260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F05A0" w14:textId="77777777" w:rsidR="00D218AD" w:rsidRDefault="00D218AD" w:rsidP="007A6E4B">
                                <w:pPr>
                                  <w:rPr>
                                    <w:ins w:id="18235" w:author="Delta" w:date="2021-07-23T10:09:00Z"/>
                                  </w:rPr>
                                </w:pPr>
                                <w:ins w:id="18236" w:author="Delta" w:date="2021-07-23T10:09:00Z">
                                  <w:r>
                                    <w:rPr>
                                      <w:color w:val="000000"/>
                                    </w:rPr>
                                    <w:t>OFF power level</w:t>
                                  </w:r>
                                </w:ins>
                              </w:p>
                            </w:txbxContent>
                          </wps:txbx>
                          <wps:bodyPr rot="0" vert="horz" wrap="none" lIns="0" tIns="0" rIns="0" bIns="0" anchor="t" anchorCtr="0" upright="1">
                            <a:spAutoFit/>
                          </wps:bodyPr>
                        </wps:wsp>
                        <wps:wsp>
                          <wps:cNvPr id="45" name="Rectangle 104"/>
                          <wps:cNvSpPr>
                            <a:spLocks noChangeArrowheads="1"/>
                          </wps:cNvSpPr>
                          <wps:spPr bwMode="auto">
                            <a:xfrm>
                              <a:off x="1130919" y="1475145"/>
                              <a:ext cx="32401" cy="260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766BB" w14:textId="77777777" w:rsidR="00D218AD" w:rsidRDefault="00D218AD" w:rsidP="007A6E4B">
                                <w:pPr>
                                  <w:rPr>
                                    <w:ins w:id="18237" w:author="Delta" w:date="2021-07-23T10:09:00Z"/>
                                  </w:rPr>
                                </w:pPr>
                                <w:ins w:id="18238" w:author="Delta" w:date="2021-07-23T10:09:00Z">
                                  <w:r>
                                    <w:rPr>
                                      <w:color w:val="000000"/>
                                    </w:rPr>
                                    <w:t xml:space="preserve"> </w:t>
                                  </w:r>
                                </w:ins>
                              </w:p>
                            </w:txbxContent>
                          </wps:txbx>
                          <wps:bodyPr rot="0" vert="horz" wrap="none" lIns="0" tIns="0" rIns="0" bIns="0" anchor="t" anchorCtr="0" upright="1">
                            <a:spAutoFit/>
                          </wps:bodyPr>
                        </wps:wsp>
                        <wps:wsp>
                          <wps:cNvPr id="46" name="Rectangle 105"/>
                          <wps:cNvSpPr>
                            <a:spLocks noChangeArrowheads="1"/>
                          </wps:cNvSpPr>
                          <wps:spPr bwMode="auto">
                            <a:xfrm>
                              <a:off x="306705" y="1615449"/>
                              <a:ext cx="32401" cy="260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11918" w14:textId="77777777" w:rsidR="00D218AD" w:rsidRDefault="00D218AD" w:rsidP="007A6E4B">
                                <w:pPr>
                                  <w:rPr>
                                    <w:ins w:id="18239" w:author="Delta" w:date="2021-07-23T10:09:00Z"/>
                                  </w:rPr>
                                </w:pPr>
                                <w:ins w:id="18240" w:author="Delta" w:date="2021-07-23T10:09:00Z">
                                  <w:r>
                                    <w:rPr>
                                      <w:color w:val="000000"/>
                                    </w:rPr>
                                    <w:t xml:space="preserve"> </w:t>
                                  </w:r>
                                </w:ins>
                              </w:p>
                            </w:txbxContent>
                          </wps:txbx>
                          <wps:bodyPr rot="0" vert="horz" wrap="none" lIns="0" tIns="0" rIns="0" bIns="0" anchor="t" anchorCtr="0" upright="1">
                            <a:spAutoFit/>
                          </wps:bodyPr>
                        </wps:wsp>
                        <wps:wsp>
                          <wps:cNvPr id="47" name="Rectangle 106"/>
                          <wps:cNvSpPr>
                            <a:spLocks noChangeArrowheads="1"/>
                          </wps:cNvSpPr>
                          <wps:spPr bwMode="auto">
                            <a:xfrm>
                              <a:off x="268605" y="272408"/>
                              <a:ext cx="811514" cy="260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9B49B" w14:textId="77777777" w:rsidR="00D218AD" w:rsidRDefault="00D218AD" w:rsidP="007A6E4B">
                                <w:pPr>
                                  <w:rPr>
                                    <w:ins w:id="18241" w:author="Delta" w:date="2021-07-23T10:09:00Z"/>
                                  </w:rPr>
                                </w:pPr>
                                <w:ins w:id="18242" w:author="Delta" w:date="2021-07-23T10:09:00Z">
                                  <w:r>
                                    <w:rPr>
                                      <w:color w:val="000000"/>
                                    </w:rPr>
                                    <w:t>ON power level</w:t>
                                  </w:r>
                                </w:ins>
                              </w:p>
                            </w:txbxContent>
                          </wps:txbx>
                          <wps:bodyPr rot="0" vert="horz" wrap="none" lIns="0" tIns="0" rIns="0" bIns="0" anchor="t" anchorCtr="0" upright="1">
                            <a:spAutoFit/>
                          </wps:bodyPr>
                        </wps:wsp>
                        <wps:wsp>
                          <wps:cNvPr id="48" name="Rectangle 107"/>
                          <wps:cNvSpPr>
                            <a:spLocks noChangeArrowheads="1"/>
                          </wps:cNvSpPr>
                          <wps:spPr bwMode="auto">
                            <a:xfrm>
                              <a:off x="1044618" y="272408"/>
                              <a:ext cx="32301" cy="260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F0DF1" w14:textId="77777777" w:rsidR="00D218AD" w:rsidRDefault="00D218AD" w:rsidP="007A6E4B">
                                <w:pPr>
                                  <w:rPr>
                                    <w:ins w:id="18243" w:author="Delta" w:date="2021-07-23T10:09:00Z"/>
                                  </w:rPr>
                                </w:pPr>
                                <w:ins w:id="18244" w:author="Delta" w:date="2021-07-23T10:09:00Z">
                                  <w:r>
                                    <w:rPr>
                                      <w:color w:val="000000"/>
                                    </w:rPr>
                                    <w:t xml:space="preserve"> </w:t>
                                  </w:r>
                                </w:ins>
                              </w:p>
                            </w:txbxContent>
                          </wps:txbx>
                          <wps:bodyPr rot="0" vert="horz" wrap="none" lIns="0" tIns="0" rIns="0" bIns="0" anchor="t" anchorCtr="0" upright="1">
                            <a:spAutoFit/>
                          </wps:bodyPr>
                        </wps:wsp>
                        <wps:wsp>
                          <wps:cNvPr id="49" name="Rectangle 108"/>
                          <wps:cNvSpPr>
                            <a:spLocks noChangeArrowheads="1"/>
                          </wps:cNvSpPr>
                          <wps:spPr bwMode="auto">
                            <a:xfrm>
                              <a:off x="330206" y="412712"/>
                              <a:ext cx="684512" cy="260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39822" w14:textId="77777777" w:rsidR="00D218AD" w:rsidRDefault="00D218AD" w:rsidP="007A6E4B">
                                <w:pPr>
                                  <w:rPr>
                                    <w:ins w:id="18245" w:author="Delta" w:date="2021-07-23T10:09:00Z"/>
                                    <w:lang w:eastAsia="zh-CN"/>
                                  </w:rPr>
                                </w:pPr>
                                <w:ins w:id="18246" w:author="Delta" w:date="2021-07-23T10:09:00Z">
                                  <w:r>
                                    <w:rPr>
                                      <w:rFonts w:hint="eastAsia"/>
                                      <w:lang w:eastAsia="zh-CN"/>
                                    </w:rPr>
                                    <w:t>(Informative)</w:t>
                                  </w:r>
                                </w:ins>
                              </w:p>
                            </w:txbxContent>
                          </wps:txbx>
                          <wps:bodyPr rot="0" vert="horz" wrap="none" lIns="0" tIns="0" rIns="0" bIns="0" anchor="t" anchorCtr="0" upright="1">
                            <a:spAutoFit/>
                          </wps:bodyPr>
                        </wps:wsp>
                        <wps:wsp>
                          <wps:cNvPr id="50" name="Rectangle 109"/>
                          <wps:cNvSpPr>
                            <a:spLocks noChangeArrowheads="1"/>
                          </wps:cNvSpPr>
                          <wps:spPr bwMode="auto">
                            <a:xfrm>
                              <a:off x="984917" y="412712"/>
                              <a:ext cx="32401" cy="260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5B9E9" w14:textId="77777777" w:rsidR="00D218AD" w:rsidRDefault="00D218AD" w:rsidP="007A6E4B">
                                <w:pPr>
                                  <w:rPr>
                                    <w:ins w:id="18247" w:author="Delta" w:date="2021-07-23T10:09:00Z"/>
                                  </w:rPr>
                                </w:pPr>
                                <w:ins w:id="18248" w:author="Delta" w:date="2021-07-23T10:09:00Z">
                                  <w:r>
                                    <w:rPr>
                                      <w:color w:val="000000"/>
                                    </w:rPr>
                                    <w:t xml:space="preserve"> </w:t>
                                  </w:r>
                                </w:ins>
                              </w:p>
                            </w:txbxContent>
                          </wps:txbx>
                          <wps:bodyPr rot="0" vert="horz" wrap="none" lIns="0" tIns="0" rIns="0" bIns="0" anchor="t" anchorCtr="0" upright="1">
                            <a:spAutoFit/>
                          </wps:bodyPr>
                        </wps:wsp>
                        <wps:wsp>
                          <wps:cNvPr id="51" name="Freeform 110"/>
                          <wps:cNvSpPr>
                            <a:spLocks noEditPoints="1"/>
                          </wps:cNvSpPr>
                          <wps:spPr bwMode="auto">
                            <a:xfrm>
                              <a:off x="1200120" y="440613"/>
                              <a:ext cx="2966750" cy="10200"/>
                            </a:xfrm>
                            <a:custGeom>
                              <a:avLst/>
                              <a:gdLst>
                                <a:gd name="T0" fmla="*/ 0 w 16250"/>
                                <a:gd name="T1" fmla="*/ 888533 h 54"/>
                                <a:gd name="T2" fmla="*/ 12499136 w 16250"/>
                                <a:gd name="T3" fmla="*/ 1812578 h 54"/>
                                <a:gd name="T4" fmla="*/ 29164468 w 16250"/>
                                <a:gd name="T5" fmla="*/ 1812578 h 54"/>
                                <a:gd name="T6" fmla="*/ 41663605 w 16250"/>
                                <a:gd name="T7" fmla="*/ 924044 h 54"/>
                                <a:gd name="T8" fmla="*/ 52496262 w 16250"/>
                                <a:gd name="T9" fmla="*/ 35511 h 54"/>
                                <a:gd name="T10" fmla="*/ 59162359 w 16250"/>
                                <a:gd name="T11" fmla="*/ 35511 h 54"/>
                                <a:gd name="T12" fmla="*/ 59162359 w 16250"/>
                                <a:gd name="T13" fmla="*/ 35511 h 54"/>
                                <a:gd name="T14" fmla="*/ 69995016 w 16250"/>
                                <a:gd name="T15" fmla="*/ 924044 h 54"/>
                                <a:gd name="T16" fmla="*/ 82493970 w 16250"/>
                                <a:gd name="T17" fmla="*/ 1812578 h 54"/>
                                <a:gd name="T18" fmla="*/ 99159485 w 16250"/>
                                <a:gd name="T19" fmla="*/ 1812578 h 54"/>
                                <a:gd name="T20" fmla="*/ 111658621 w 16250"/>
                                <a:gd name="T21" fmla="*/ 924044 h 54"/>
                                <a:gd name="T22" fmla="*/ 122491096 w 16250"/>
                                <a:gd name="T23" fmla="*/ 35511 h 54"/>
                                <a:gd name="T24" fmla="*/ 129157375 w 16250"/>
                                <a:gd name="T25" fmla="*/ 35511 h 54"/>
                                <a:gd name="T26" fmla="*/ 129157375 w 16250"/>
                                <a:gd name="T27" fmla="*/ 35511 h 54"/>
                                <a:gd name="T28" fmla="*/ 139989850 w 16250"/>
                                <a:gd name="T29" fmla="*/ 924044 h 54"/>
                                <a:gd name="T30" fmla="*/ 152488986 w 16250"/>
                                <a:gd name="T31" fmla="*/ 1812578 h 54"/>
                                <a:gd name="T32" fmla="*/ 169154318 w 16250"/>
                                <a:gd name="T33" fmla="*/ 1848089 h 54"/>
                                <a:gd name="T34" fmla="*/ 181653455 w 16250"/>
                                <a:gd name="T35" fmla="*/ 959556 h 54"/>
                                <a:gd name="T36" fmla="*/ 192486112 w 16250"/>
                                <a:gd name="T37" fmla="*/ 71022 h 54"/>
                                <a:gd name="T38" fmla="*/ 199152209 w 16250"/>
                                <a:gd name="T39" fmla="*/ 71022 h 54"/>
                                <a:gd name="T40" fmla="*/ 199152209 w 16250"/>
                                <a:gd name="T41" fmla="*/ 71022 h 54"/>
                                <a:gd name="T42" fmla="*/ 209984866 w 16250"/>
                                <a:gd name="T43" fmla="*/ 959556 h 54"/>
                                <a:gd name="T44" fmla="*/ 222483820 w 16250"/>
                                <a:gd name="T45" fmla="*/ 1848089 h 54"/>
                                <a:gd name="T46" fmla="*/ 239149335 w 16250"/>
                                <a:gd name="T47" fmla="*/ 1848089 h 54"/>
                                <a:gd name="T48" fmla="*/ 251648471 w 16250"/>
                                <a:gd name="T49" fmla="*/ 959556 h 54"/>
                                <a:gd name="T50" fmla="*/ 262480946 w 16250"/>
                                <a:gd name="T51" fmla="*/ 71022 h 54"/>
                                <a:gd name="T52" fmla="*/ 269147225 w 16250"/>
                                <a:gd name="T53" fmla="*/ 71022 h 54"/>
                                <a:gd name="T54" fmla="*/ 269147225 w 16250"/>
                                <a:gd name="T55" fmla="*/ 71022 h 54"/>
                                <a:gd name="T56" fmla="*/ 279979700 w 16250"/>
                                <a:gd name="T57" fmla="*/ 959556 h 54"/>
                                <a:gd name="T58" fmla="*/ 292478836 w 16250"/>
                                <a:gd name="T59" fmla="*/ 1848089 h 54"/>
                                <a:gd name="T60" fmla="*/ 309144168 w 16250"/>
                                <a:gd name="T61" fmla="*/ 1848089 h 54"/>
                                <a:gd name="T62" fmla="*/ 321643305 w 16250"/>
                                <a:gd name="T63" fmla="*/ 959556 h 54"/>
                                <a:gd name="T64" fmla="*/ 332475962 w 16250"/>
                                <a:gd name="T65" fmla="*/ 106533 h 54"/>
                                <a:gd name="T66" fmla="*/ 339142059 w 16250"/>
                                <a:gd name="T67" fmla="*/ 106533 h 54"/>
                                <a:gd name="T68" fmla="*/ 339142059 w 16250"/>
                                <a:gd name="T69" fmla="*/ 106533 h 54"/>
                                <a:gd name="T70" fmla="*/ 349974716 w 16250"/>
                                <a:gd name="T71" fmla="*/ 995067 h 54"/>
                                <a:gd name="T72" fmla="*/ 362473670 w 16250"/>
                                <a:gd name="T73" fmla="*/ 1883600 h 54"/>
                                <a:gd name="T74" fmla="*/ 379139185 w 16250"/>
                                <a:gd name="T75" fmla="*/ 1883600 h 54"/>
                                <a:gd name="T76" fmla="*/ 391638321 w 16250"/>
                                <a:gd name="T77" fmla="*/ 995067 h 54"/>
                                <a:gd name="T78" fmla="*/ 402470796 w 16250"/>
                                <a:gd name="T79" fmla="*/ 106533 h 54"/>
                                <a:gd name="T80" fmla="*/ 409137075 w 16250"/>
                                <a:gd name="T81" fmla="*/ 106533 h 54"/>
                                <a:gd name="T82" fmla="*/ 409137075 w 16250"/>
                                <a:gd name="T83" fmla="*/ 106533 h 54"/>
                                <a:gd name="T84" fmla="*/ 419969550 w 16250"/>
                                <a:gd name="T85" fmla="*/ 995067 h 54"/>
                                <a:gd name="T86" fmla="*/ 432468686 w 16250"/>
                                <a:gd name="T87" fmla="*/ 1883600 h 54"/>
                                <a:gd name="T88" fmla="*/ 449134201 w 16250"/>
                                <a:gd name="T89" fmla="*/ 1883600 h 54"/>
                                <a:gd name="T90" fmla="*/ 461633155 w 16250"/>
                                <a:gd name="T91" fmla="*/ 995067 h 54"/>
                                <a:gd name="T92" fmla="*/ 472465812 w 16250"/>
                                <a:gd name="T93" fmla="*/ 106533 h 54"/>
                                <a:gd name="T94" fmla="*/ 479131909 w 16250"/>
                                <a:gd name="T95" fmla="*/ 106533 h 54"/>
                                <a:gd name="T96" fmla="*/ 479131909 w 16250"/>
                                <a:gd name="T97" fmla="*/ 106533 h 54"/>
                                <a:gd name="T98" fmla="*/ 489964566 w 16250"/>
                                <a:gd name="T99" fmla="*/ 995067 h 54"/>
                                <a:gd name="T100" fmla="*/ 502463520 w 16250"/>
                                <a:gd name="T101" fmla="*/ 1919111 h 54"/>
                                <a:gd name="T102" fmla="*/ 519129035 w 16250"/>
                                <a:gd name="T103" fmla="*/ 1919111 h 54"/>
                                <a:gd name="T104" fmla="*/ 531628171 w 16250"/>
                                <a:gd name="T105" fmla="*/ 1030578 h 54"/>
                                <a:gd name="T106" fmla="*/ 540794167 w 16250"/>
                                <a:gd name="T107" fmla="*/ 142233 h 54"/>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16250" h="54">
                                  <a:moveTo>
                                    <a:pt x="25" y="0"/>
                                  </a:moveTo>
                                  <a:lnTo>
                                    <a:pt x="175" y="0"/>
                                  </a:lnTo>
                                  <a:cubicBezTo>
                                    <a:pt x="189" y="1"/>
                                    <a:pt x="200" y="12"/>
                                    <a:pt x="200" y="26"/>
                                  </a:cubicBezTo>
                                  <a:cubicBezTo>
                                    <a:pt x="200" y="39"/>
                                    <a:pt x="189" y="51"/>
                                    <a:pt x="175" y="50"/>
                                  </a:cubicBezTo>
                                  <a:lnTo>
                                    <a:pt x="25" y="50"/>
                                  </a:lnTo>
                                  <a:cubicBezTo>
                                    <a:pt x="12" y="50"/>
                                    <a:pt x="0" y="39"/>
                                    <a:pt x="0" y="25"/>
                                  </a:cubicBezTo>
                                  <a:cubicBezTo>
                                    <a:pt x="0" y="12"/>
                                    <a:pt x="12" y="0"/>
                                    <a:pt x="25" y="0"/>
                                  </a:cubicBezTo>
                                  <a:close/>
                                  <a:moveTo>
                                    <a:pt x="375" y="1"/>
                                  </a:moveTo>
                                  <a:lnTo>
                                    <a:pt x="525" y="1"/>
                                  </a:lnTo>
                                  <a:cubicBezTo>
                                    <a:pt x="539" y="1"/>
                                    <a:pt x="550" y="12"/>
                                    <a:pt x="550" y="26"/>
                                  </a:cubicBezTo>
                                  <a:cubicBezTo>
                                    <a:pt x="550" y="39"/>
                                    <a:pt x="539" y="51"/>
                                    <a:pt x="525" y="51"/>
                                  </a:cubicBezTo>
                                  <a:lnTo>
                                    <a:pt x="375" y="51"/>
                                  </a:lnTo>
                                  <a:cubicBezTo>
                                    <a:pt x="362" y="51"/>
                                    <a:pt x="350" y="39"/>
                                    <a:pt x="350" y="26"/>
                                  </a:cubicBezTo>
                                  <a:cubicBezTo>
                                    <a:pt x="350" y="12"/>
                                    <a:pt x="362" y="1"/>
                                    <a:pt x="375" y="1"/>
                                  </a:cubicBezTo>
                                  <a:close/>
                                  <a:moveTo>
                                    <a:pt x="725" y="1"/>
                                  </a:moveTo>
                                  <a:lnTo>
                                    <a:pt x="875" y="1"/>
                                  </a:lnTo>
                                  <a:cubicBezTo>
                                    <a:pt x="889" y="1"/>
                                    <a:pt x="900" y="12"/>
                                    <a:pt x="900" y="26"/>
                                  </a:cubicBezTo>
                                  <a:cubicBezTo>
                                    <a:pt x="900" y="39"/>
                                    <a:pt x="889" y="51"/>
                                    <a:pt x="875" y="51"/>
                                  </a:cubicBezTo>
                                  <a:lnTo>
                                    <a:pt x="725" y="51"/>
                                  </a:lnTo>
                                  <a:cubicBezTo>
                                    <a:pt x="712" y="51"/>
                                    <a:pt x="700" y="39"/>
                                    <a:pt x="700" y="26"/>
                                  </a:cubicBezTo>
                                  <a:cubicBezTo>
                                    <a:pt x="700" y="12"/>
                                    <a:pt x="712" y="1"/>
                                    <a:pt x="725" y="1"/>
                                  </a:cubicBezTo>
                                  <a:close/>
                                  <a:moveTo>
                                    <a:pt x="1075" y="1"/>
                                  </a:moveTo>
                                  <a:lnTo>
                                    <a:pt x="1225" y="1"/>
                                  </a:lnTo>
                                  <a:cubicBezTo>
                                    <a:pt x="1239" y="1"/>
                                    <a:pt x="1250" y="12"/>
                                    <a:pt x="1250" y="26"/>
                                  </a:cubicBezTo>
                                  <a:cubicBezTo>
                                    <a:pt x="1250" y="40"/>
                                    <a:pt x="1239" y="51"/>
                                    <a:pt x="1225" y="51"/>
                                  </a:cubicBezTo>
                                  <a:lnTo>
                                    <a:pt x="1075" y="51"/>
                                  </a:lnTo>
                                  <a:cubicBezTo>
                                    <a:pt x="1062" y="51"/>
                                    <a:pt x="1050" y="39"/>
                                    <a:pt x="1050" y="26"/>
                                  </a:cubicBezTo>
                                  <a:cubicBezTo>
                                    <a:pt x="1050" y="12"/>
                                    <a:pt x="1062" y="1"/>
                                    <a:pt x="1075" y="1"/>
                                  </a:cubicBezTo>
                                  <a:close/>
                                  <a:moveTo>
                                    <a:pt x="1425" y="1"/>
                                  </a:moveTo>
                                  <a:lnTo>
                                    <a:pt x="1575" y="1"/>
                                  </a:lnTo>
                                  <a:cubicBezTo>
                                    <a:pt x="1589" y="1"/>
                                    <a:pt x="1600" y="12"/>
                                    <a:pt x="1600" y="26"/>
                                  </a:cubicBezTo>
                                  <a:cubicBezTo>
                                    <a:pt x="1600" y="40"/>
                                    <a:pt x="1589" y="51"/>
                                    <a:pt x="1575" y="51"/>
                                  </a:cubicBezTo>
                                  <a:lnTo>
                                    <a:pt x="1425" y="51"/>
                                  </a:lnTo>
                                  <a:cubicBezTo>
                                    <a:pt x="1412" y="51"/>
                                    <a:pt x="1400" y="40"/>
                                    <a:pt x="1400" y="26"/>
                                  </a:cubicBezTo>
                                  <a:cubicBezTo>
                                    <a:pt x="1400" y="12"/>
                                    <a:pt x="1412" y="1"/>
                                    <a:pt x="1425" y="1"/>
                                  </a:cubicBezTo>
                                  <a:close/>
                                  <a:moveTo>
                                    <a:pt x="1775" y="1"/>
                                  </a:moveTo>
                                  <a:lnTo>
                                    <a:pt x="1925" y="1"/>
                                  </a:lnTo>
                                  <a:cubicBezTo>
                                    <a:pt x="1939" y="1"/>
                                    <a:pt x="1950" y="12"/>
                                    <a:pt x="1950" y="26"/>
                                  </a:cubicBezTo>
                                  <a:cubicBezTo>
                                    <a:pt x="1950" y="40"/>
                                    <a:pt x="1939" y="51"/>
                                    <a:pt x="1925" y="51"/>
                                  </a:cubicBezTo>
                                  <a:lnTo>
                                    <a:pt x="1775" y="51"/>
                                  </a:lnTo>
                                  <a:cubicBezTo>
                                    <a:pt x="1762" y="51"/>
                                    <a:pt x="1750" y="40"/>
                                    <a:pt x="1750" y="26"/>
                                  </a:cubicBezTo>
                                  <a:cubicBezTo>
                                    <a:pt x="1750" y="12"/>
                                    <a:pt x="1762" y="1"/>
                                    <a:pt x="1775" y="1"/>
                                  </a:cubicBezTo>
                                  <a:close/>
                                  <a:moveTo>
                                    <a:pt x="2125" y="1"/>
                                  </a:moveTo>
                                  <a:lnTo>
                                    <a:pt x="2275" y="1"/>
                                  </a:lnTo>
                                  <a:cubicBezTo>
                                    <a:pt x="2289" y="1"/>
                                    <a:pt x="2300" y="12"/>
                                    <a:pt x="2300" y="26"/>
                                  </a:cubicBezTo>
                                  <a:cubicBezTo>
                                    <a:pt x="2300" y="40"/>
                                    <a:pt x="2289" y="51"/>
                                    <a:pt x="2275" y="51"/>
                                  </a:cubicBezTo>
                                  <a:lnTo>
                                    <a:pt x="2125" y="51"/>
                                  </a:lnTo>
                                  <a:cubicBezTo>
                                    <a:pt x="2112" y="51"/>
                                    <a:pt x="2100" y="40"/>
                                    <a:pt x="2100" y="26"/>
                                  </a:cubicBezTo>
                                  <a:cubicBezTo>
                                    <a:pt x="2100" y="12"/>
                                    <a:pt x="2112" y="1"/>
                                    <a:pt x="2125" y="1"/>
                                  </a:cubicBezTo>
                                  <a:close/>
                                  <a:moveTo>
                                    <a:pt x="2475" y="1"/>
                                  </a:moveTo>
                                  <a:lnTo>
                                    <a:pt x="2625" y="1"/>
                                  </a:lnTo>
                                  <a:cubicBezTo>
                                    <a:pt x="2639" y="1"/>
                                    <a:pt x="2650" y="12"/>
                                    <a:pt x="2650" y="26"/>
                                  </a:cubicBezTo>
                                  <a:cubicBezTo>
                                    <a:pt x="2650" y="40"/>
                                    <a:pt x="2639" y="51"/>
                                    <a:pt x="2625" y="51"/>
                                  </a:cubicBezTo>
                                  <a:lnTo>
                                    <a:pt x="2475" y="51"/>
                                  </a:lnTo>
                                  <a:cubicBezTo>
                                    <a:pt x="2462" y="51"/>
                                    <a:pt x="2450" y="40"/>
                                    <a:pt x="2450" y="26"/>
                                  </a:cubicBezTo>
                                  <a:cubicBezTo>
                                    <a:pt x="2450" y="12"/>
                                    <a:pt x="2462" y="1"/>
                                    <a:pt x="2475" y="1"/>
                                  </a:cubicBezTo>
                                  <a:close/>
                                  <a:moveTo>
                                    <a:pt x="2825" y="1"/>
                                  </a:moveTo>
                                  <a:lnTo>
                                    <a:pt x="2975" y="1"/>
                                  </a:lnTo>
                                  <a:cubicBezTo>
                                    <a:pt x="2989" y="1"/>
                                    <a:pt x="3000" y="12"/>
                                    <a:pt x="3000" y="26"/>
                                  </a:cubicBezTo>
                                  <a:cubicBezTo>
                                    <a:pt x="3000" y="40"/>
                                    <a:pt x="2989" y="51"/>
                                    <a:pt x="2975" y="51"/>
                                  </a:cubicBezTo>
                                  <a:lnTo>
                                    <a:pt x="2825" y="51"/>
                                  </a:lnTo>
                                  <a:cubicBezTo>
                                    <a:pt x="2812" y="51"/>
                                    <a:pt x="2800" y="40"/>
                                    <a:pt x="2800" y="26"/>
                                  </a:cubicBezTo>
                                  <a:cubicBezTo>
                                    <a:pt x="2800" y="12"/>
                                    <a:pt x="2812" y="1"/>
                                    <a:pt x="2825" y="1"/>
                                  </a:cubicBezTo>
                                  <a:close/>
                                  <a:moveTo>
                                    <a:pt x="3175" y="1"/>
                                  </a:moveTo>
                                  <a:lnTo>
                                    <a:pt x="3325" y="1"/>
                                  </a:lnTo>
                                  <a:cubicBezTo>
                                    <a:pt x="3339" y="1"/>
                                    <a:pt x="3350" y="12"/>
                                    <a:pt x="3350" y="26"/>
                                  </a:cubicBezTo>
                                  <a:cubicBezTo>
                                    <a:pt x="3350" y="40"/>
                                    <a:pt x="3339" y="51"/>
                                    <a:pt x="3325" y="51"/>
                                  </a:cubicBezTo>
                                  <a:lnTo>
                                    <a:pt x="3175" y="51"/>
                                  </a:lnTo>
                                  <a:cubicBezTo>
                                    <a:pt x="3162" y="51"/>
                                    <a:pt x="3150" y="40"/>
                                    <a:pt x="3150" y="26"/>
                                  </a:cubicBezTo>
                                  <a:cubicBezTo>
                                    <a:pt x="3150" y="12"/>
                                    <a:pt x="3162" y="1"/>
                                    <a:pt x="3175" y="1"/>
                                  </a:cubicBezTo>
                                  <a:close/>
                                  <a:moveTo>
                                    <a:pt x="3525" y="1"/>
                                  </a:moveTo>
                                  <a:lnTo>
                                    <a:pt x="3675" y="1"/>
                                  </a:lnTo>
                                  <a:cubicBezTo>
                                    <a:pt x="3689" y="1"/>
                                    <a:pt x="3700" y="12"/>
                                    <a:pt x="3700" y="26"/>
                                  </a:cubicBezTo>
                                  <a:cubicBezTo>
                                    <a:pt x="3700" y="40"/>
                                    <a:pt x="3689" y="51"/>
                                    <a:pt x="3675" y="51"/>
                                  </a:cubicBezTo>
                                  <a:lnTo>
                                    <a:pt x="3525" y="51"/>
                                  </a:lnTo>
                                  <a:cubicBezTo>
                                    <a:pt x="3512" y="51"/>
                                    <a:pt x="3500" y="40"/>
                                    <a:pt x="3500" y="26"/>
                                  </a:cubicBezTo>
                                  <a:cubicBezTo>
                                    <a:pt x="3500" y="12"/>
                                    <a:pt x="3512" y="1"/>
                                    <a:pt x="3525" y="1"/>
                                  </a:cubicBezTo>
                                  <a:close/>
                                  <a:moveTo>
                                    <a:pt x="3875" y="1"/>
                                  </a:moveTo>
                                  <a:lnTo>
                                    <a:pt x="4025" y="1"/>
                                  </a:lnTo>
                                  <a:cubicBezTo>
                                    <a:pt x="4039" y="1"/>
                                    <a:pt x="4050" y="12"/>
                                    <a:pt x="4050" y="26"/>
                                  </a:cubicBezTo>
                                  <a:cubicBezTo>
                                    <a:pt x="4050" y="40"/>
                                    <a:pt x="4039" y="51"/>
                                    <a:pt x="4025" y="51"/>
                                  </a:cubicBezTo>
                                  <a:lnTo>
                                    <a:pt x="3875" y="51"/>
                                  </a:lnTo>
                                  <a:cubicBezTo>
                                    <a:pt x="3862" y="51"/>
                                    <a:pt x="3850" y="40"/>
                                    <a:pt x="3850" y="26"/>
                                  </a:cubicBezTo>
                                  <a:cubicBezTo>
                                    <a:pt x="3850" y="12"/>
                                    <a:pt x="3862" y="1"/>
                                    <a:pt x="3875" y="1"/>
                                  </a:cubicBezTo>
                                  <a:close/>
                                  <a:moveTo>
                                    <a:pt x="4225" y="1"/>
                                  </a:moveTo>
                                  <a:lnTo>
                                    <a:pt x="4375" y="1"/>
                                  </a:lnTo>
                                  <a:cubicBezTo>
                                    <a:pt x="4389" y="1"/>
                                    <a:pt x="4400" y="13"/>
                                    <a:pt x="4400" y="26"/>
                                  </a:cubicBezTo>
                                  <a:cubicBezTo>
                                    <a:pt x="4400" y="40"/>
                                    <a:pt x="4389" y="51"/>
                                    <a:pt x="4375" y="51"/>
                                  </a:cubicBezTo>
                                  <a:lnTo>
                                    <a:pt x="4225" y="51"/>
                                  </a:lnTo>
                                  <a:cubicBezTo>
                                    <a:pt x="4212" y="51"/>
                                    <a:pt x="4200" y="40"/>
                                    <a:pt x="4200" y="26"/>
                                  </a:cubicBezTo>
                                  <a:cubicBezTo>
                                    <a:pt x="4200" y="13"/>
                                    <a:pt x="4212" y="1"/>
                                    <a:pt x="4225" y="1"/>
                                  </a:cubicBezTo>
                                  <a:close/>
                                  <a:moveTo>
                                    <a:pt x="4575" y="1"/>
                                  </a:moveTo>
                                  <a:lnTo>
                                    <a:pt x="4725" y="1"/>
                                  </a:lnTo>
                                  <a:cubicBezTo>
                                    <a:pt x="4739" y="1"/>
                                    <a:pt x="4750" y="13"/>
                                    <a:pt x="4750" y="26"/>
                                  </a:cubicBezTo>
                                  <a:cubicBezTo>
                                    <a:pt x="4750" y="40"/>
                                    <a:pt x="4739" y="51"/>
                                    <a:pt x="4725" y="51"/>
                                  </a:cubicBezTo>
                                  <a:lnTo>
                                    <a:pt x="4575" y="51"/>
                                  </a:lnTo>
                                  <a:cubicBezTo>
                                    <a:pt x="4562" y="51"/>
                                    <a:pt x="4550" y="40"/>
                                    <a:pt x="4550" y="26"/>
                                  </a:cubicBezTo>
                                  <a:cubicBezTo>
                                    <a:pt x="4550" y="13"/>
                                    <a:pt x="4562" y="1"/>
                                    <a:pt x="4575" y="1"/>
                                  </a:cubicBezTo>
                                  <a:close/>
                                  <a:moveTo>
                                    <a:pt x="4925" y="1"/>
                                  </a:moveTo>
                                  <a:lnTo>
                                    <a:pt x="5075" y="2"/>
                                  </a:lnTo>
                                  <a:cubicBezTo>
                                    <a:pt x="5089" y="2"/>
                                    <a:pt x="5100" y="13"/>
                                    <a:pt x="5100" y="27"/>
                                  </a:cubicBezTo>
                                  <a:cubicBezTo>
                                    <a:pt x="5100" y="40"/>
                                    <a:pt x="5089" y="52"/>
                                    <a:pt x="5075" y="52"/>
                                  </a:cubicBezTo>
                                  <a:lnTo>
                                    <a:pt x="4925" y="51"/>
                                  </a:lnTo>
                                  <a:cubicBezTo>
                                    <a:pt x="4912" y="51"/>
                                    <a:pt x="4900" y="40"/>
                                    <a:pt x="4900" y="26"/>
                                  </a:cubicBezTo>
                                  <a:cubicBezTo>
                                    <a:pt x="4900" y="13"/>
                                    <a:pt x="4912" y="1"/>
                                    <a:pt x="4925" y="1"/>
                                  </a:cubicBezTo>
                                  <a:close/>
                                  <a:moveTo>
                                    <a:pt x="5275" y="2"/>
                                  </a:moveTo>
                                  <a:lnTo>
                                    <a:pt x="5425" y="2"/>
                                  </a:lnTo>
                                  <a:cubicBezTo>
                                    <a:pt x="5439" y="2"/>
                                    <a:pt x="5450" y="13"/>
                                    <a:pt x="5450" y="27"/>
                                  </a:cubicBezTo>
                                  <a:cubicBezTo>
                                    <a:pt x="5450" y="40"/>
                                    <a:pt x="5439" y="52"/>
                                    <a:pt x="5425" y="52"/>
                                  </a:cubicBezTo>
                                  <a:lnTo>
                                    <a:pt x="5275" y="52"/>
                                  </a:lnTo>
                                  <a:cubicBezTo>
                                    <a:pt x="5262" y="52"/>
                                    <a:pt x="5250" y="40"/>
                                    <a:pt x="5250" y="27"/>
                                  </a:cubicBezTo>
                                  <a:cubicBezTo>
                                    <a:pt x="5250" y="13"/>
                                    <a:pt x="5262" y="2"/>
                                    <a:pt x="5275" y="2"/>
                                  </a:cubicBezTo>
                                  <a:close/>
                                  <a:moveTo>
                                    <a:pt x="5625" y="2"/>
                                  </a:moveTo>
                                  <a:lnTo>
                                    <a:pt x="5775" y="2"/>
                                  </a:lnTo>
                                  <a:cubicBezTo>
                                    <a:pt x="5789" y="2"/>
                                    <a:pt x="5800" y="13"/>
                                    <a:pt x="5800" y="27"/>
                                  </a:cubicBezTo>
                                  <a:cubicBezTo>
                                    <a:pt x="5800" y="40"/>
                                    <a:pt x="5789" y="52"/>
                                    <a:pt x="5775" y="52"/>
                                  </a:cubicBezTo>
                                  <a:lnTo>
                                    <a:pt x="5625" y="52"/>
                                  </a:lnTo>
                                  <a:cubicBezTo>
                                    <a:pt x="5612" y="52"/>
                                    <a:pt x="5600" y="40"/>
                                    <a:pt x="5600" y="27"/>
                                  </a:cubicBezTo>
                                  <a:cubicBezTo>
                                    <a:pt x="5600" y="13"/>
                                    <a:pt x="5612" y="2"/>
                                    <a:pt x="5625" y="2"/>
                                  </a:cubicBezTo>
                                  <a:close/>
                                  <a:moveTo>
                                    <a:pt x="5975" y="2"/>
                                  </a:moveTo>
                                  <a:lnTo>
                                    <a:pt x="6125" y="2"/>
                                  </a:lnTo>
                                  <a:cubicBezTo>
                                    <a:pt x="6139" y="2"/>
                                    <a:pt x="6150" y="13"/>
                                    <a:pt x="6150" y="27"/>
                                  </a:cubicBezTo>
                                  <a:cubicBezTo>
                                    <a:pt x="6150" y="41"/>
                                    <a:pt x="6139" y="52"/>
                                    <a:pt x="6125" y="52"/>
                                  </a:cubicBezTo>
                                  <a:lnTo>
                                    <a:pt x="5975" y="52"/>
                                  </a:lnTo>
                                  <a:cubicBezTo>
                                    <a:pt x="5962" y="52"/>
                                    <a:pt x="5950" y="40"/>
                                    <a:pt x="5950" y="27"/>
                                  </a:cubicBezTo>
                                  <a:cubicBezTo>
                                    <a:pt x="5950" y="13"/>
                                    <a:pt x="5962" y="2"/>
                                    <a:pt x="5975" y="2"/>
                                  </a:cubicBezTo>
                                  <a:close/>
                                  <a:moveTo>
                                    <a:pt x="6325" y="2"/>
                                  </a:moveTo>
                                  <a:lnTo>
                                    <a:pt x="6475" y="2"/>
                                  </a:lnTo>
                                  <a:cubicBezTo>
                                    <a:pt x="6489" y="2"/>
                                    <a:pt x="6500" y="13"/>
                                    <a:pt x="6500" y="27"/>
                                  </a:cubicBezTo>
                                  <a:cubicBezTo>
                                    <a:pt x="6500" y="41"/>
                                    <a:pt x="6489" y="52"/>
                                    <a:pt x="6475" y="52"/>
                                  </a:cubicBezTo>
                                  <a:lnTo>
                                    <a:pt x="6325" y="52"/>
                                  </a:lnTo>
                                  <a:cubicBezTo>
                                    <a:pt x="6312" y="52"/>
                                    <a:pt x="6300" y="41"/>
                                    <a:pt x="6300" y="27"/>
                                  </a:cubicBezTo>
                                  <a:cubicBezTo>
                                    <a:pt x="6300" y="13"/>
                                    <a:pt x="6312" y="2"/>
                                    <a:pt x="6325" y="2"/>
                                  </a:cubicBezTo>
                                  <a:close/>
                                  <a:moveTo>
                                    <a:pt x="6675" y="2"/>
                                  </a:moveTo>
                                  <a:lnTo>
                                    <a:pt x="6825" y="2"/>
                                  </a:lnTo>
                                  <a:cubicBezTo>
                                    <a:pt x="6839" y="2"/>
                                    <a:pt x="6850" y="13"/>
                                    <a:pt x="6850" y="27"/>
                                  </a:cubicBezTo>
                                  <a:cubicBezTo>
                                    <a:pt x="6850" y="41"/>
                                    <a:pt x="6839" y="52"/>
                                    <a:pt x="6825" y="52"/>
                                  </a:cubicBezTo>
                                  <a:lnTo>
                                    <a:pt x="6675" y="52"/>
                                  </a:lnTo>
                                  <a:cubicBezTo>
                                    <a:pt x="6662" y="52"/>
                                    <a:pt x="6650" y="41"/>
                                    <a:pt x="6650" y="27"/>
                                  </a:cubicBezTo>
                                  <a:cubicBezTo>
                                    <a:pt x="6650" y="13"/>
                                    <a:pt x="6662" y="2"/>
                                    <a:pt x="6675" y="2"/>
                                  </a:cubicBezTo>
                                  <a:close/>
                                  <a:moveTo>
                                    <a:pt x="7025" y="2"/>
                                  </a:moveTo>
                                  <a:lnTo>
                                    <a:pt x="7175" y="2"/>
                                  </a:lnTo>
                                  <a:cubicBezTo>
                                    <a:pt x="7189" y="2"/>
                                    <a:pt x="7200" y="13"/>
                                    <a:pt x="7200" y="27"/>
                                  </a:cubicBezTo>
                                  <a:cubicBezTo>
                                    <a:pt x="7200" y="41"/>
                                    <a:pt x="7189" y="52"/>
                                    <a:pt x="7175" y="52"/>
                                  </a:cubicBezTo>
                                  <a:lnTo>
                                    <a:pt x="7025" y="52"/>
                                  </a:lnTo>
                                  <a:cubicBezTo>
                                    <a:pt x="7012" y="52"/>
                                    <a:pt x="7000" y="41"/>
                                    <a:pt x="7000" y="27"/>
                                  </a:cubicBezTo>
                                  <a:cubicBezTo>
                                    <a:pt x="7000" y="13"/>
                                    <a:pt x="7012" y="2"/>
                                    <a:pt x="7025" y="2"/>
                                  </a:cubicBezTo>
                                  <a:close/>
                                  <a:moveTo>
                                    <a:pt x="7375" y="2"/>
                                  </a:moveTo>
                                  <a:lnTo>
                                    <a:pt x="7525" y="2"/>
                                  </a:lnTo>
                                  <a:cubicBezTo>
                                    <a:pt x="7539" y="2"/>
                                    <a:pt x="7550" y="13"/>
                                    <a:pt x="7550" y="27"/>
                                  </a:cubicBezTo>
                                  <a:cubicBezTo>
                                    <a:pt x="7550" y="41"/>
                                    <a:pt x="7539" y="52"/>
                                    <a:pt x="7525" y="52"/>
                                  </a:cubicBezTo>
                                  <a:lnTo>
                                    <a:pt x="7375" y="52"/>
                                  </a:lnTo>
                                  <a:cubicBezTo>
                                    <a:pt x="7362" y="52"/>
                                    <a:pt x="7350" y="41"/>
                                    <a:pt x="7350" y="27"/>
                                  </a:cubicBezTo>
                                  <a:cubicBezTo>
                                    <a:pt x="7350" y="13"/>
                                    <a:pt x="7362" y="2"/>
                                    <a:pt x="7375" y="2"/>
                                  </a:cubicBezTo>
                                  <a:close/>
                                  <a:moveTo>
                                    <a:pt x="7725" y="2"/>
                                  </a:moveTo>
                                  <a:lnTo>
                                    <a:pt x="7875" y="2"/>
                                  </a:lnTo>
                                  <a:cubicBezTo>
                                    <a:pt x="7889" y="2"/>
                                    <a:pt x="7900" y="13"/>
                                    <a:pt x="7900" y="27"/>
                                  </a:cubicBezTo>
                                  <a:cubicBezTo>
                                    <a:pt x="7900" y="41"/>
                                    <a:pt x="7889" y="52"/>
                                    <a:pt x="7875" y="52"/>
                                  </a:cubicBezTo>
                                  <a:lnTo>
                                    <a:pt x="7725" y="52"/>
                                  </a:lnTo>
                                  <a:cubicBezTo>
                                    <a:pt x="7712" y="52"/>
                                    <a:pt x="7700" y="41"/>
                                    <a:pt x="7700" y="27"/>
                                  </a:cubicBezTo>
                                  <a:cubicBezTo>
                                    <a:pt x="7700" y="13"/>
                                    <a:pt x="7712" y="2"/>
                                    <a:pt x="7725" y="2"/>
                                  </a:cubicBezTo>
                                  <a:close/>
                                  <a:moveTo>
                                    <a:pt x="8075" y="2"/>
                                  </a:moveTo>
                                  <a:lnTo>
                                    <a:pt x="8225" y="2"/>
                                  </a:lnTo>
                                  <a:cubicBezTo>
                                    <a:pt x="8239" y="2"/>
                                    <a:pt x="8250" y="13"/>
                                    <a:pt x="8250" y="27"/>
                                  </a:cubicBezTo>
                                  <a:cubicBezTo>
                                    <a:pt x="8250" y="41"/>
                                    <a:pt x="8239" y="52"/>
                                    <a:pt x="8225" y="52"/>
                                  </a:cubicBezTo>
                                  <a:lnTo>
                                    <a:pt x="8075" y="52"/>
                                  </a:lnTo>
                                  <a:cubicBezTo>
                                    <a:pt x="8062" y="52"/>
                                    <a:pt x="8050" y="41"/>
                                    <a:pt x="8050" y="27"/>
                                  </a:cubicBezTo>
                                  <a:cubicBezTo>
                                    <a:pt x="8050" y="13"/>
                                    <a:pt x="8062" y="2"/>
                                    <a:pt x="8075" y="2"/>
                                  </a:cubicBezTo>
                                  <a:close/>
                                  <a:moveTo>
                                    <a:pt x="8425" y="2"/>
                                  </a:moveTo>
                                  <a:lnTo>
                                    <a:pt x="8575" y="2"/>
                                  </a:lnTo>
                                  <a:cubicBezTo>
                                    <a:pt x="8589" y="2"/>
                                    <a:pt x="8600" y="13"/>
                                    <a:pt x="8600" y="27"/>
                                  </a:cubicBezTo>
                                  <a:cubicBezTo>
                                    <a:pt x="8600" y="41"/>
                                    <a:pt x="8589" y="52"/>
                                    <a:pt x="8575" y="52"/>
                                  </a:cubicBezTo>
                                  <a:lnTo>
                                    <a:pt x="8425" y="52"/>
                                  </a:lnTo>
                                  <a:cubicBezTo>
                                    <a:pt x="8412" y="52"/>
                                    <a:pt x="8400" y="41"/>
                                    <a:pt x="8400" y="27"/>
                                  </a:cubicBezTo>
                                  <a:cubicBezTo>
                                    <a:pt x="8400" y="13"/>
                                    <a:pt x="8412" y="2"/>
                                    <a:pt x="8425" y="2"/>
                                  </a:cubicBezTo>
                                  <a:close/>
                                  <a:moveTo>
                                    <a:pt x="8775" y="2"/>
                                  </a:moveTo>
                                  <a:lnTo>
                                    <a:pt x="8925" y="2"/>
                                  </a:lnTo>
                                  <a:cubicBezTo>
                                    <a:pt x="8939" y="2"/>
                                    <a:pt x="8950" y="13"/>
                                    <a:pt x="8950" y="27"/>
                                  </a:cubicBezTo>
                                  <a:cubicBezTo>
                                    <a:pt x="8950" y="41"/>
                                    <a:pt x="8939" y="52"/>
                                    <a:pt x="8925" y="52"/>
                                  </a:cubicBezTo>
                                  <a:lnTo>
                                    <a:pt x="8775" y="52"/>
                                  </a:lnTo>
                                  <a:cubicBezTo>
                                    <a:pt x="8762" y="52"/>
                                    <a:pt x="8750" y="41"/>
                                    <a:pt x="8750" y="27"/>
                                  </a:cubicBezTo>
                                  <a:cubicBezTo>
                                    <a:pt x="8750" y="13"/>
                                    <a:pt x="8762" y="2"/>
                                    <a:pt x="8775" y="2"/>
                                  </a:cubicBezTo>
                                  <a:close/>
                                  <a:moveTo>
                                    <a:pt x="9125" y="2"/>
                                  </a:moveTo>
                                  <a:lnTo>
                                    <a:pt x="9275" y="2"/>
                                  </a:lnTo>
                                  <a:cubicBezTo>
                                    <a:pt x="9289" y="2"/>
                                    <a:pt x="9300" y="14"/>
                                    <a:pt x="9300" y="27"/>
                                  </a:cubicBezTo>
                                  <a:cubicBezTo>
                                    <a:pt x="9300" y="41"/>
                                    <a:pt x="9289" y="52"/>
                                    <a:pt x="9275" y="52"/>
                                  </a:cubicBezTo>
                                  <a:lnTo>
                                    <a:pt x="9125" y="52"/>
                                  </a:lnTo>
                                  <a:cubicBezTo>
                                    <a:pt x="9112" y="52"/>
                                    <a:pt x="9100" y="41"/>
                                    <a:pt x="9100" y="27"/>
                                  </a:cubicBezTo>
                                  <a:cubicBezTo>
                                    <a:pt x="9100" y="14"/>
                                    <a:pt x="9112" y="2"/>
                                    <a:pt x="9125" y="2"/>
                                  </a:cubicBezTo>
                                  <a:close/>
                                  <a:moveTo>
                                    <a:pt x="9475" y="2"/>
                                  </a:moveTo>
                                  <a:lnTo>
                                    <a:pt x="9625" y="2"/>
                                  </a:lnTo>
                                  <a:cubicBezTo>
                                    <a:pt x="9639" y="2"/>
                                    <a:pt x="9650" y="14"/>
                                    <a:pt x="9650" y="27"/>
                                  </a:cubicBezTo>
                                  <a:cubicBezTo>
                                    <a:pt x="9650" y="41"/>
                                    <a:pt x="9639" y="52"/>
                                    <a:pt x="9625" y="52"/>
                                  </a:cubicBezTo>
                                  <a:lnTo>
                                    <a:pt x="9475" y="52"/>
                                  </a:lnTo>
                                  <a:cubicBezTo>
                                    <a:pt x="9462" y="52"/>
                                    <a:pt x="9450" y="41"/>
                                    <a:pt x="9450" y="27"/>
                                  </a:cubicBezTo>
                                  <a:cubicBezTo>
                                    <a:pt x="9450" y="14"/>
                                    <a:pt x="9462" y="2"/>
                                    <a:pt x="9475" y="2"/>
                                  </a:cubicBezTo>
                                  <a:close/>
                                  <a:moveTo>
                                    <a:pt x="9825" y="2"/>
                                  </a:moveTo>
                                  <a:lnTo>
                                    <a:pt x="9975" y="3"/>
                                  </a:lnTo>
                                  <a:cubicBezTo>
                                    <a:pt x="9989" y="3"/>
                                    <a:pt x="10000" y="14"/>
                                    <a:pt x="10000" y="28"/>
                                  </a:cubicBezTo>
                                  <a:cubicBezTo>
                                    <a:pt x="10000" y="41"/>
                                    <a:pt x="9989" y="53"/>
                                    <a:pt x="9975" y="53"/>
                                  </a:cubicBezTo>
                                  <a:lnTo>
                                    <a:pt x="9825" y="52"/>
                                  </a:lnTo>
                                  <a:cubicBezTo>
                                    <a:pt x="9812" y="52"/>
                                    <a:pt x="9800" y="41"/>
                                    <a:pt x="9800" y="27"/>
                                  </a:cubicBezTo>
                                  <a:cubicBezTo>
                                    <a:pt x="9800" y="14"/>
                                    <a:pt x="9812" y="2"/>
                                    <a:pt x="9825" y="2"/>
                                  </a:cubicBezTo>
                                  <a:close/>
                                  <a:moveTo>
                                    <a:pt x="10175" y="3"/>
                                  </a:moveTo>
                                  <a:lnTo>
                                    <a:pt x="10325" y="3"/>
                                  </a:lnTo>
                                  <a:cubicBezTo>
                                    <a:pt x="10339" y="3"/>
                                    <a:pt x="10350" y="14"/>
                                    <a:pt x="10350" y="28"/>
                                  </a:cubicBezTo>
                                  <a:cubicBezTo>
                                    <a:pt x="10350" y="41"/>
                                    <a:pt x="10339" y="53"/>
                                    <a:pt x="10325" y="53"/>
                                  </a:cubicBezTo>
                                  <a:lnTo>
                                    <a:pt x="10175" y="53"/>
                                  </a:lnTo>
                                  <a:cubicBezTo>
                                    <a:pt x="10162" y="53"/>
                                    <a:pt x="10150" y="41"/>
                                    <a:pt x="10150" y="28"/>
                                  </a:cubicBezTo>
                                  <a:cubicBezTo>
                                    <a:pt x="10150" y="14"/>
                                    <a:pt x="10162" y="3"/>
                                    <a:pt x="10175" y="3"/>
                                  </a:cubicBezTo>
                                  <a:close/>
                                  <a:moveTo>
                                    <a:pt x="10525" y="3"/>
                                  </a:moveTo>
                                  <a:lnTo>
                                    <a:pt x="10675" y="3"/>
                                  </a:lnTo>
                                  <a:cubicBezTo>
                                    <a:pt x="10689" y="3"/>
                                    <a:pt x="10700" y="14"/>
                                    <a:pt x="10700" y="28"/>
                                  </a:cubicBezTo>
                                  <a:cubicBezTo>
                                    <a:pt x="10700" y="41"/>
                                    <a:pt x="10689" y="53"/>
                                    <a:pt x="10675" y="53"/>
                                  </a:cubicBezTo>
                                  <a:lnTo>
                                    <a:pt x="10525" y="53"/>
                                  </a:lnTo>
                                  <a:cubicBezTo>
                                    <a:pt x="10512" y="53"/>
                                    <a:pt x="10500" y="41"/>
                                    <a:pt x="10500" y="28"/>
                                  </a:cubicBezTo>
                                  <a:cubicBezTo>
                                    <a:pt x="10500" y="14"/>
                                    <a:pt x="10512" y="3"/>
                                    <a:pt x="10525" y="3"/>
                                  </a:cubicBezTo>
                                  <a:close/>
                                  <a:moveTo>
                                    <a:pt x="10875" y="3"/>
                                  </a:moveTo>
                                  <a:lnTo>
                                    <a:pt x="11025" y="3"/>
                                  </a:lnTo>
                                  <a:cubicBezTo>
                                    <a:pt x="11039" y="3"/>
                                    <a:pt x="11050" y="14"/>
                                    <a:pt x="11050" y="28"/>
                                  </a:cubicBezTo>
                                  <a:cubicBezTo>
                                    <a:pt x="11050" y="42"/>
                                    <a:pt x="11039" y="53"/>
                                    <a:pt x="11025" y="53"/>
                                  </a:cubicBezTo>
                                  <a:lnTo>
                                    <a:pt x="10875" y="53"/>
                                  </a:lnTo>
                                  <a:cubicBezTo>
                                    <a:pt x="10862" y="53"/>
                                    <a:pt x="10850" y="41"/>
                                    <a:pt x="10850" y="28"/>
                                  </a:cubicBezTo>
                                  <a:cubicBezTo>
                                    <a:pt x="10850" y="14"/>
                                    <a:pt x="10862" y="3"/>
                                    <a:pt x="10875" y="3"/>
                                  </a:cubicBezTo>
                                  <a:close/>
                                  <a:moveTo>
                                    <a:pt x="11225" y="3"/>
                                  </a:moveTo>
                                  <a:lnTo>
                                    <a:pt x="11375" y="3"/>
                                  </a:lnTo>
                                  <a:cubicBezTo>
                                    <a:pt x="11389" y="3"/>
                                    <a:pt x="11400" y="14"/>
                                    <a:pt x="11400" y="28"/>
                                  </a:cubicBezTo>
                                  <a:cubicBezTo>
                                    <a:pt x="11400" y="42"/>
                                    <a:pt x="11389" y="53"/>
                                    <a:pt x="11375" y="53"/>
                                  </a:cubicBezTo>
                                  <a:lnTo>
                                    <a:pt x="11225" y="53"/>
                                  </a:lnTo>
                                  <a:cubicBezTo>
                                    <a:pt x="11212" y="53"/>
                                    <a:pt x="11200" y="42"/>
                                    <a:pt x="11200" y="28"/>
                                  </a:cubicBezTo>
                                  <a:cubicBezTo>
                                    <a:pt x="11200" y="14"/>
                                    <a:pt x="11212" y="3"/>
                                    <a:pt x="11225" y="3"/>
                                  </a:cubicBezTo>
                                  <a:close/>
                                  <a:moveTo>
                                    <a:pt x="11575" y="3"/>
                                  </a:moveTo>
                                  <a:lnTo>
                                    <a:pt x="11725" y="3"/>
                                  </a:lnTo>
                                  <a:cubicBezTo>
                                    <a:pt x="11739" y="3"/>
                                    <a:pt x="11750" y="14"/>
                                    <a:pt x="11750" y="28"/>
                                  </a:cubicBezTo>
                                  <a:cubicBezTo>
                                    <a:pt x="11750" y="42"/>
                                    <a:pt x="11739" y="53"/>
                                    <a:pt x="11725" y="53"/>
                                  </a:cubicBezTo>
                                  <a:lnTo>
                                    <a:pt x="11575" y="53"/>
                                  </a:lnTo>
                                  <a:cubicBezTo>
                                    <a:pt x="11562" y="53"/>
                                    <a:pt x="11550" y="42"/>
                                    <a:pt x="11550" y="28"/>
                                  </a:cubicBezTo>
                                  <a:cubicBezTo>
                                    <a:pt x="11550" y="14"/>
                                    <a:pt x="11562" y="3"/>
                                    <a:pt x="11575" y="3"/>
                                  </a:cubicBezTo>
                                  <a:close/>
                                  <a:moveTo>
                                    <a:pt x="11925" y="3"/>
                                  </a:moveTo>
                                  <a:lnTo>
                                    <a:pt x="12075" y="3"/>
                                  </a:lnTo>
                                  <a:cubicBezTo>
                                    <a:pt x="12089" y="3"/>
                                    <a:pt x="12100" y="14"/>
                                    <a:pt x="12100" y="28"/>
                                  </a:cubicBezTo>
                                  <a:cubicBezTo>
                                    <a:pt x="12100" y="42"/>
                                    <a:pt x="12089" y="53"/>
                                    <a:pt x="12075" y="53"/>
                                  </a:cubicBezTo>
                                  <a:lnTo>
                                    <a:pt x="11925" y="53"/>
                                  </a:lnTo>
                                  <a:cubicBezTo>
                                    <a:pt x="11912" y="53"/>
                                    <a:pt x="11900" y="42"/>
                                    <a:pt x="11900" y="28"/>
                                  </a:cubicBezTo>
                                  <a:cubicBezTo>
                                    <a:pt x="11900" y="14"/>
                                    <a:pt x="11912" y="3"/>
                                    <a:pt x="11925" y="3"/>
                                  </a:cubicBezTo>
                                  <a:close/>
                                  <a:moveTo>
                                    <a:pt x="12275" y="3"/>
                                  </a:moveTo>
                                  <a:lnTo>
                                    <a:pt x="12425" y="3"/>
                                  </a:lnTo>
                                  <a:cubicBezTo>
                                    <a:pt x="12439" y="3"/>
                                    <a:pt x="12450" y="14"/>
                                    <a:pt x="12450" y="28"/>
                                  </a:cubicBezTo>
                                  <a:cubicBezTo>
                                    <a:pt x="12450" y="42"/>
                                    <a:pt x="12439" y="53"/>
                                    <a:pt x="12425" y="53"/>
                                  </a:cubicBezTo>
                                  <a:lnTo>
                                    <a:pt x="12275" y="53"/>
                                  </a:lnTo>
                                  <a:cubicBezTo>
                                    <a:pt x="12262" y="53"/>
                                    <a:pt x="12250" y="42"/>
                                    <a:pt x="12250" y="28"/>
                                  </a:cubicBezTo>
                                  <a:cubicBezTo>
                                    <a:pt x="12250" y="14"/>
                                    <a:pt x="12262" y="3"/>
                                    <a:pt x="12275" y="3"/>
                                  </a:cubicBezTo>
                                  <a:close/>
                                  <a:moveTo>
                                    <a:pt x="12625" y="3"/>
                                  </a:moveTo>
                                  <a:lnTo>
                                    <a:pt x="12775" y="3"/>
                                  </a:lnTo>
                                  <a:cubicBezTo>
                                    <a:pt x="12789" y="3"/>
                                    <a:pt x="12800" y="14"/>
                                    <a:pt x="12800" y="28"/>
                                  </a:cubicBezTo>
                                  <a:cubicBezTo>
                                    <a:pt x="12800" y="42"/>
                                    <a:pt x="12789" y="53"/>
                                    <a:pt x="12775" y="53"/>
                                  </a:cubicBezTo>
                                  <a:lnTo>
                                    <a:pt x="12625" y="53"/>
                                  </a:lnTo>
                                  <a:cubicBezTo>
                                    <a:pt x="12612" y="53"/>
                                    <a:pt x="12600" y="42"/>
                                    <a:pt x="12600" y="28"/>
                                  </a:cubicBezTo>
                                  <a:cubicBezTo>
                                    <a:pt x="12600" y="14"/>
                                    <a:pt x="12612" y="3"/>
                                    <a:pt x="12625" y="3"/>
                                  </a:cubicBezTo>
                                  <a:close/>
                                  <a:moveTo>
                                    <a:pt x="12975" y="3"/>
                                  </a:moveTo>
                                  <a:lnTo>
                                    <a:pt x="13125" y="3"/>
                                  </a:lnTo>
                                  <a:cubicBezTo>
                                    <a:pt x="13139" y="3"/>
                                    <a:pt x="13150" y="14"/>
                                    <a:pt x="13150" y="28"/>
                                  </a:cubicBezTo>
                                  <a:cubicBezTo>
                                    <a:pt x="13150" y="42"/>
                                    <a:pt x="13139" y="53"/>
                                    <a:pt x="13125" y="53"/>
                                  </a:cubicBezTo>
                                  <a:lnTo>
                                    <a:pt x="12975" y="53"/>
                                  </a:lnTo>
                                  <a:cubicBezTo>
                                    <a:pt x="12962" y="53"/>
                                    <a:pt x="12950" y="42"/>
                                    <a:pt x="12950" y="28"/>
                                  </a:cubicBezTo>
                                  <a:cubicBezTo>
                                    <a:pt x="12950" y="14"/>
                                    <a:pt x="12962" y="3"/>
                                    <a:pt x="12975" y="3"/>
                                  </a:cubicBezTo>
                                  <a:close/>
                                  <a:moveTo>
                                    <a:pt x="13325" y="3"/>
                                  </a:moveTo>
                                  <a:lnTo>
                                    <a:pt x="13475" y="3"/>
                                  </a:lnTo>
                                  <a:cubicBezTo>
                                    <a:pt x="13489" y="3"/>
                                    <a:pt x="13500" y="14"/>
                                    <a:pt x="13500" y="28"/>
                                  </a:cubicBezTo>
                                  <a:cubicBezTo>
                                    <a:pt x="13500" y="42"/>
                                    <a:pt x="13489" y="53"/>
                                    <a:pt x="13475" y="53"/>
                                  </a:cubicBezTo>
                                  <a:lnTo>
                                    <a:pt x="13325" y="53"/>
                                  </a:lnTo>
                                  <a:cubicBezTo>
                                    <a:pt x="13312" y="53"/>
                                    <a:pt x="13300" y="42"/>
                                    <a:pt x="13300" y="28"/>
                                  </a:cubicBezTo>
                                  <a:cubicBezTo>
                                    <a:pt x="13300" y="14"/>
                                    <a:pt x="13312" y="3"/>
                                    <a:pt x="13325" y="3"/>
                                  </a:cubicBezTo>
                                  <a:close/>
                                  <a:moveTo>
                                    <a:pt x="13675" y="3"/>
                                  </a:moveTo>
                                  <a:lnTo>
                                    <a:pt x="13825" y="3"/>
                                  </a:lnTo>
                                  <a:cubicBezTo>
                                    <a:pt x="13839" y="3"/>
                                    <a:pt x="13850" y="14"/>
                                    <a:pt x="13850" y="28"/>
                                  </a:cubicBezTo>
                                  <a:cubicBezTo>
                                    <a:pt x="13850" y="42"/>
                                    <a:pt x="13839" y="53"/>
                                    <a:pt x="13825" y="53"/>
                                  </a:cubicBezTo>
                                  <a:lnTo>
                                    <a:pt x="13675" y="53"/>
                                  </a:lnTo>
                                  <a:cubicBezTo>
                                    <a:pt x="13662" y="53"/>
                                    <a:pt x="13650" y="42"/>
                                    <a:pt x="13650" y="28"/>
                                  </a:cubicBezTo>
                                  <a:cubicBezTo>
                                    <a:pt x="13650" y="14"/>
                                    <a:pt x="13662" y="3"/>
                                    <a:pt x="13675" y="3"/>
                                  </a:cubicBezTo>
                                  <a:close/>
                                  <a:moveTo>
                                    <a:pt x="14025" y="3"/>
                                  </a:moveTo>
                                  <a:lnTo>
                                    <a:pt x="14175" y="3"/>
                                  </a:lnTo>
                                  <a:cubicBezTo>
                                    <a:pt x="14189" y="3"/>
                                    <a:pt x="14200" y="15"/>
                                    <a:pt x="14200" y="28"/>
                                  </a:cubicBezTo>
                                  <a:cubicBezTo>
                                    <a:pt x="14200" y="42"/>
                                    <a:pt x="14189" y="53"/>
                                    <a:pt x="14175" y="53"/>
                                  </a:cubicBezTo>
                                  <a:lnTo>
                                    <a:pt x="14025" y="53"/>
                                  </a:lnTo>
                                  <a:cubicBezTo>
                                    <a:pt x="14012" y="53"/>
                                    <a:pt x="14000" y="42"/>
                                    <a:pt x="14000" y="28"/>
                                  </a:cubicBezTo>
                                  <a:cubicBezTo>
                                    <a:pt x="14000" y="15"/>
                                    <a:pt x="14012" y="3"/>
                                    <a:pt x="14025" y="3"/>
                                  </a:cubicBezTo>
                                  <a:close/>
                                  <a:moveTo>
                                    <a:pt x="14375" y="3"/>
                                  </a:moveTo>
                                  <a:lnTo>
                                    <a:pt x="14525" y="3"/>
                                  </a:lnTo>
                                  <a:cubicBezTo>
                                    <a:pt x="14539" y="3"/>
                                    <a:pt x="14550" y="15"/>
                                    <a:pt x="14550" y="28"/>
                                  </a:cubicBezTo>
                                  <a:cubicBezTo>
                                    <a:pt x="14550" y="42"/>
                                    <a:pt x="14539" y="53"/>
                                    <a:pt x="14525" y="53"/>
                                  </a:cubicBezTo>
                                  <a:lnTo>
                                    <a:pt x="14375" y="53"/>
                                  </a:lnTo>
                                  <a:cubicBezTo>
                                    <a:pt x="14362" y="53"/>
                                    <a:pt x="14350" y="42"/>
                                    <a:pt x="14350" y="28"/>
                                  </a:cubicBezTo>
                                  <a:cubicBezTo>
                                    <a:pt x="14350" y="15"/>
                                    <a:pt x="14362" y="3"/>
                                    <a:pt x="14375" y="3"/>
                                  </a:cubicBezTo>
                                  <a:close/>
                                  <a:moveTo>
                                    <a:pt x="14725" y="3"/>
                                  </a:moveTo>
                                  <a:lnTo>
                                    <a:pt x="14875" y="4"/>
                                  </a:lnTo>
                                  <a:cubicBezTo>
                                    <a:pt x="14889" y="4"/>
                                    <a:pt x="14900" y="15"/>
                                    <a:pt x="14900" y="29"/>
                                  </a:cubicBezTo>
                                  <a:cubicBezTo>
                                    <a:pt x="14900" y="42"/>
                                    <a:pt x="14889" y="54"/>
                                    <a:pt x="14875" y="54"/>
                                  </a:cubicBezTo>
                                  <a:lnTo>
                                    <a:pt x="14725" y="53"/>
                                  </a:lnTo>
                                  <a:cubicBezTo>
                                    <a:pt x="14712" y="53"/>
                                    <a:pt x="14700" y="42"/>
                                    <a:pt x="14700" y="28"/>
                                  </a:cubicBezTo>
                                  <a:cubicBezTo>
                                    <a:pt x="14700" y="15"/>
                                    <a:pt x="14712" y="3"/>
                                    <a:pt x="14725" y="3"/>
                                  </a:cubicBezTo>
                                  <a:close/>
                                  <a:moveTo>
                                    <a:pt x="15075" y="4"/>
                                  </a:moveTo>
                                  <a:lnTo>
                                    <a:pt x="15225" y="4"/>
                                  </a:lnTo>
                                  <a:cubicBezTo>
                                    <a:pt x="15239" y="4"/>
                                    <a:pt x="15250" y="15"/>
                                    <a:pt x="15250" y="29"/>
                                  </a:cubicBezTo>
                                  <a:cubicBezTo>
                                    <a:pt x="15250" y="42"/>
                                    <a:pt x="15239" y="54"/>
                                    <a:pt x="15225" y="54"/>
                                  </a:cubicBezTo>
                                  <a:lnTo>
                                    <a:pt x="15075" y="54"/>
                                  </a:lnTo>
                                  <a:cubicBezTo>
                                    <a:pt x="15062" y="54"/>
                                    <a:pt x="15050" y="42"/>
                                    <a:pt x="15050" y="29"/>
                                  </a:cubicBezTo>
                                  <a:cubicBezTo>
                                    <a:pt x="15050" y="15"/>
                                    <a:pt x="15062" y="4"/>
                                    <a:pt x="15075" y="4"/>
                                  </a:cubicBezTo>
                                  <a:close/>
                                  <a:moveTo>
                                    <a:pt x="15425" y="4"/>
                                  </a:moveTo>
                                  <a:lnTo>
                                    <a:pt x="15575" y="4"/>
                                  </a:lnTo>
                                  <a:cubicBezTo>
                                    <a:pt x="15589" y="4"/>
                                    <a:pt x="15600" y="15"/>
                                    <a:pt x="15600" y="29"/>
                                  </a:cubicBezTo>
                                  <a:cubicBezTo>
                                    <a:pt x="15600" y="42"/>
                                    <a:pt x="15589" y="54"/>
                                    <a:pt x="15575" y="54"/>
                                  </a:cubicBezTo>
                                  <a:lnTo>
                                    <a:pt x="15425" y="54"/>
                                  </a:lnTo>
                                  <a:cubicBezTo>
                                    <a:pt x="15412" y="54"/>
                                    <a:pt x="15400" y="42"/>
                                    <a:pt x="15400" y="29"/>
                                  </a:cubicBezTo>
                                  <a:cubicBezTo>
                                    <a:pt x="15400" y="15"/>
                                    <a:pt x="15412" y="4"/>
                                    <a:pt x="15425" y="4"/>
                                  </a:cubicBezTo>
                                  <a:close/>
                                  <a:moveTo>
                                    <a:pt x="15775" y="4"/>
                                  </a:moveTo>
                                  <a:lnTo>
                                    <a:pt x="15925" y="4"/>
                                  </a:lnTo>
                                  <a:cubicBezTo>
                                    <a:pt x="15939" y="4"/>
                                    <a:pt x="15950" y="15"/>
                                    <a:pt x="15950" y="29"/>
                                  </a:cubicBezTo>
                                  <a:cubicBezTo>
                                    <a:pt x="15950" y="43"/>
                                    <a:pt x="15939" y="54"/>
                                    <a:pt x="15925" y="54"/>
                                  </a:cubicBezTo>
                                  <a:lnTo>
                                    <a:pt x="15775" y="54"/>
                                  </a:lnTo>
                                  <a:cubicBezTo>
                                    <a:pt x="15762" y="54"/>
                                    <a:pt x="15750" y="43"/>
                                    <a:pt x="15750" y="29"/>
                                  </a:cubicBezTo>
                                  <a:cubicBezTo>
                                    <a:pt x="15750" y="15"/>
                                    <a:pt x="15762" y="4"/>
                                    <a:pt x="15775" y="4"/>
                                  </a:cubicBezTo>
                                  <a:close/>
                                  <a:moveTo>
                                    <a:pt x="16125" y="4"/>
                                  </a:moveTo>
                                  <a:lnTo>
                                    <a:pt x="16225" y="4"/>
                                  </a:lnTo>
                                  <a:cubicBezTo>
                                    <a:pt x="16239" y="4"/>
                                    <a:pt x="16250" y="15"/>
                                    <a:pt x="16250" y="29"/>
                                  </a:cubicBezTo>
                                  <a:cubicBezTo>
                                    <a:pt x="16250" y="43"/>
                                    <a:pt x="16239" y="54"/>
                                    <a:pt x="16225" y="54"/>
                                  </a:cubicBezTo>
                                  <a:lnTo>
                                    <a:pt x="16125" y="54"/>
                                  </a:lnTo>
                                  <a:cubicBezTo>
                                    <a:pt x="16112" y="54"/>
                                    <a:pt x="16100" y="43"/>
                                    <a:pt x="16100" y="29"/>
                                  </a:cubicBezTo>
                                  <a:cubicBezTo>
                                    <a:pt x="16100" y="15"/>
                                    <a:pt x="16112" y="4"/>
                                    <a:pt x="16125" y="4"/>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52" name="Freeform 111"/>
                          <wps:cNvSpPr>
                            <a:spLocks noEditPoints="1"/>
                          </wps:cNvSpPr>
                          <wps:spPr bwMode="auto">
                            <a:xfrm>
                              <a:off x="1308122" y="1065532"/>
                              <a:ext cx="1430024" cy="73002"/>
                            </a:xfrm>
                            <a:custGeom>
                              <a:avLst/>
                              <a:gdLst>
                                <a:gd name="T0" fmla="*/ 549970 w 15666"/>
                                <a:gd name="T1" fmla="*/ 2723796 h 800"/>
                                <a:gd name="T2" fmla="*/ 124984743 w 15666"/>
                                <a:gd name="T3" fmla="*/ 2773802 h 800"/>
                                <a:gd name="T4" fmla="*/ 125534713 w 15666"/>
                                <a:gd name="T5" fmla="*/ 3331903 h 800"/>
                                <a:gd name="T6" fmla="*/ 124984743 w 15666"/>
                                <a:gd name="T7" fmla="*/ 3889912 h 800"/>
                                <a:gd name="T8" fmla="*/ 549970 w 15666"/>
                                <a:gd name="T9" fmla="*/ 3831601 h 800"/>
                                <a:gd name="T10" fmla="*/ 0 w 15666"/>
                                <a:gd name="T11" fmla="*/ 3273592 h 800"/>
                                <a:gd name="T12" fmla="*/ 549970 w 15666"/>
                                <a:gd name="T13" fmla="*/ 2723796 h 800"/>
                                <a:gd name="T14" fmla="*/ 123876588 w 15666"/>
                                <a:gd name="T15" fmla="*/ 0 h 800"/>
                                <a:gd name="T16" fmla="*/ 130534099 w 15666"/>
                                <a:gd name="T17" fmla="*/ 3331903 h 800"/>
                                <a:gd name="T18" fmla="*/ 123868281 w 15666"/>
                                <a:gd name="T19" fmla="*/ 6663714 h 800"/>
                                <a:gd name="T20" fmla="*/ 123876588 w 15666"/>
                                <a:gd name="T21" fmla="*/ 0 h 8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5666" h="800">
                                  <a:moveTo>
                                    <a:pt x="66" y="327"/>
                                  </a:moveTo>
                                  <a:lnTo>
                                    <a:pt x="15000" y="333"/>
                                  </a:lnTo>
                                  <a:cubicBezTo>
                                    <a:pt x="15037" y="333"/>
                                    <a:pt x="15066" y="363"/>
                                    <a:pt x="15066" y="400"/>
                                  </a:cubicBezTo>
                                  <a:cubicBezTo>
                                    <a:pt x="15066" y="437"/>
                                    <a:pt x="15037" y="467"/>
                                    <a:pt x="15000" y="467"/>
                                  </a:cubicBezTo>
                                  <a:lnTo>
                                    <a:pt x="66" y="460"/>
                                  </a:lnTo>
                                  <a:cubicBezTo>
                                    <a:pt x="30" y="460"/>
                                    <a:pt x="0" y="430"/>
                                    <a:pt x="0" y="393"/>
                                  </a:cubicBezTo>
                                  <a:cubicBezTo>
                                    <a:pt x="0" y="357"/>
                                    <a:pt x="30" y="327"/>
                                    <a:pt x="66" y="327"/>
                                  </a:cubicBezTo>
                                  <a:close/>
                                  <a:moveTo>
                                    <a:pt x="14867" y="0"/>
                                  </a:moveTo>
                                  <a:lnTo>
                                    <a:pt x="15666" y="400"/>
                                  </a:lnTo>
                                  <a:lnTo>
                                    <a:pt x="14866" y="800"/>
                                  </a:lnTo>
                                  <a:lnTo>
                                    <a:pt x="14867"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53" name="Freeform 112"/>
                          <wps:cNvSpPr>
                            <a:spLocks noEditPoints="1"/>
                          </wps:cNvSpPr>
                          <wps:spPr bwMode="auto">
                            <a:xfrm>
                              <a:off x="4162470" y="1064832"/>
                              <a:ext cx="1540526" cy="73102"/>
                            </a:xfrm>
                            <a:custGeom>
                              <a:avLst/>
                              <a:gdLst>
                                <a:gd name="T0" fmla="*/ 11143246 w 8434"/>
                                <a:gd name="T1" fmla="*/ 5538390 h 400"/>
                                <a:gd name="T2" fmla="*/ 280247881 w 8434"/>
                                <a:gd name="T3" fmla="*/ 5638540 h 400"/>
                                <a:gd name="T4" fmla="*/ 281382170 w 8434"/>
                                <a:gd name="T5" fmla="*/ 6772900 h 400"/>
                                <a:gd name="T6" fmla="*/ 280247881 w 8434"/>
                                <a:gd name="T7" fmla="*/ 7873999 h 400"/>
                                <a:gd name="T8" fmla="*/ 11143246 w 8434"/>
                                <a:gd name="T9" fmla="*/ 7773849 h 400"/>
                                <a:gd name="T10" fmla="*/ 10008775 w 8434"/>
                                <a:gd name="T11" fmla="*/ 6672933 h 400"/>
                                <a:gd name="T12" fmla="*/ 11143246 w 8434"/>
                                <a:gd name="T13" fmla="*/ 5538390 h 400"/>
                                <a:gd name="T14" fmla="*/ 13345155 w 8434"/>
                                <a:gd name="T15" fmla="*/ 13345684 h 400"/>
                                <a:gd name="T16" fmla="*/ 0 w 8434"/>
                                <a:gd name="T17" fmla="*/ 6639489 h 400"/>
                                <a:gd name="T18" fmla="*/ 13378580 w 8434"/>
                                <a:gd name="T19" fmla="*/ 0 h 400"/>
                                <a:gd name="T20" fmla="*/ 13345155 w 8434"/>
                                <a:gd name="T21" fmla="*/ 13345684 h 4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434" h="400">
                                  <a:moveTo>
                                    <a:pt x="334" y="166"/>
                                  </a:moveTo>
                                  <a:lnTo>
                                    <a:pt x="8400" y="169"/>
                                  </a:lnTo>
                                  <a:cubicBezTo>
                                    <a:pt x="8419" y="169"/>
                                    <a:pt x="8434" y="184"/>
                                    <a:pt x="8434" y="203"/>
                                  </a:cubicBezTo>
                                  <a:cubicBezTo>
                                    <a:pt x="8434" y="221"/>
                                    <a:pt x="8419" y="236"/>
                                    <a:pt x="8400" y="236"/>
                                  </a:cubicBezTo>
                                  <a:lnTo>
                                    <a:pt x="334" y="233"/>
                                  </a:lnTo>
                                  <a:cubicBezTo>
                                    <a:pt x="315" y="233"/>
                                    <a:pt x="300" y="218"/>
                                    <a:pt x="300" y="200"/>
                                  </a:cubicBezTo>
                                  <a:cubicBezTo>
                                    <a:pt x="300" y="181"/>
                                    <a:pt x="315" y="166"/>
                                    <a:pt x="334" y="166"/>
                                  </a:cubicBezTo>
                                  <a:close/>
                                  <a:moveTo>
                                    <a:pt x="400" y="400"/>
                                  </a:moveTo>
                                  <a:lnTo>
                                    <a:pt x="0" y="199"/>
                                  </a:lnTo>
                                  <a:lnTo>
                                    <a:pt x="401" y="0"/>
                                  </a:lnTo>
                                  <a:lnTo>
                                    <a:pt x="400" y="40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54" name="Rectangle 113"/>
                          <wps:cNvSpPr>
                            <a:spLocks noChangeArrowheads="1"/>
                          </wps:cNvSpPr>
                          <wps:spPr bwMode="auto">
                            <a:xfrm>
                              <a:off x="2026334" y="755023"/>
                              <a:ext cx="32301" cy="260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47FF2" w14:textId="77777777" w:rsidR="00D218AD" w:rsidRDefault="00D218AD" w:rsidP="007A6E4B">
                                <w:pPr>
                                  <w:rPr>
                                    <w:ins w:id="18249" w:author="Delta" w:date="2021-07-23T10:09:00Z"/>
                                  </w:rPr>
                                </w:pPr>
                                <w:ins w:id="18250" w:author="Delta" w:date="2021-07-23T10:09:00Z">
                                  <w:r>
                                    <w:rPr>
                                      <w:color w:val="000000"/>
                                    </w:rPr>
                                    <w:t xml:space="preserve"> </w:t>
                                  </w:r>
                                </w:ins>
                              </w:p>
                            </w:txbxContent>
                          </wps:txbx>
                          <wps:bodyPr rot="0" vert="horz" wrap="none" lIns="0" tIns="0" rIns="0" bIns="0" anchor="t" anchorCtr="0" upright="1">
                            <a:spAutoFit/>
                          </wps:bodyPr>
                        </wps:wsp>
                        <wps:wsp>
                          <wps:cNvPr id="55" name="Rectangle 114"/>
                          <wps:cNvSpPr>
                            <a:spLocks noChangeArrowheads="1"/>
                          </wps:cNvSpPr>
                          <wps:spPr bwMode="auto">
                            <a:xfrm>
                              <a:off x="1586827" y="895327"/>
                              <a:ext cx="843314" cy="260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FEBF2" w14:textId="77777777" w:rsidR="00D218AD" w:rsidRDefault="00D218AD" w:rsidP="007A6E4B">
                                <w:pPr>
                                  <w:rPr>
                                    <w:ins w:id="18251" w:author="Delta" w:date="2021-07-23T10:09:00Z"/>
                                    <w:lang w:eastAsia="zh-CN"/>
                                  </w:rPr>
                                </w:pPr>
                                <w:ins w:id="18252" w:author="Delta" w:date="2021-07-23T10:09:00Z">
                                  <w:r>
                                    <w:rPr>
                                      <w:color w:val="000000"/>
                                    </w:rPr>
                                    <w:t xml:space="preserve">UL </w:t>
                                  </w:r>
                                  <w:r>
                                    <w:rPr>
                                      <w:color w:val="000000"/>
                                      <w:lang w:eastAsia="zh-CN"/>
                                    </w:rPr>
                                    <w:t>t</w:t>
                                  </w:r>
                                  <w:r>
                                    <w:rPr>
                                      <w:rFonts w:hint="eastAsia"/>
                                      <w:color w:val="000000"/>
                                      <w:lang w:eastAsia="zh-CN"/>
                                    </w:rPr>
                                    <w:t>ransmission</w:t>
                                  </w:r>
                                </w:ins>
                              </w:p>
                            </w:txbxContent>
                          </wps:txbx>
                          <wps:bodyPr rot="0" vert="horz" wrap="none" lIns="0" tIns="0" rIns="0" bIns="0" anchor="t" anchorCtr="0" upright="1">
                            <a:spAutoFit/>
                          </wps:bodyPr>
                        </wps:wsp>
                        <wps:wsp>
                          <wps:cNvPr id="56" name="Rectangle 115"/>
                          <wps:cNvSpPr>
                            <a:spLocks noChangeArrowheads="1"/>
                          </wps:cNvSpPr>
                          <wps:spPr bwMode="auto">
                            <a:xfrm>
                              <a:off x="2359040" y="895327"/>
                              <a:ext cx="32401" cy="260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CE579" w14:textId="77777777" w:rsidR="00D218AD" w:rsidRDefault="00D218AD" w:rsidP="007A6E4B">
                                <w:pPr>
                                  <w:rPr>
                                    <w:ins w:id="18253" w:author="Delta" w:date="2021-07-23T10:09:00Z"/>
                                  </w:rPr>
                                </w:pPr>
                                <w:ins w:id="18254" w:author="Delta" w:date="2021-07-23T10:09:00Z">
                                  <w:r>
                                    <w:rPr>
                                      <w:color w:val="000000"/>
                                    </w:rPr>
                                    <w:t xml:space="preserve"> </w:t>
                                  </w:r>
                                </w:ins>
                              </w:p>
                            </w:txbxContent>
                          </wps:txbx>
                          <wps:bodyPr rot="0" vert="horz" wrap="none" lIns="0" tIns="0" rIns="0" bIns="0" anchor="t" anchorCtr="0" upright="1">
                            <a:spAutoFit/>
                          </wps:bodyPr>
                        </wps:wsp>
                        <wps:wsp>
                          <wps:cNvPr id="57" name="Rectangle 116"/>
                          <wps:cNvSpPr>
                            <a:spLocks noChangeArrowheads="1"/>
                          </wps:cNvSpPr>
                          <wps:spPr bwMode="auto">
                            <a:xfrm>
                              <a:off x="4984084" y="755023"/>
                              <a:ext cx="32401" cy="260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B0CF2" w14:textId="77777777" w:rsidR="00D218AD" w:rsidRDefault="00D218AD" w:rsidP="007A6E4B">
                                <w:pPr>
                                  <w:rPr>
                                    <w:ins w:id="18255" w:author="Delta" w:date="2021-07-23T10:09:00Z"/>
                                  </w:rPr>
                                </w:pPr>
                                <w:ins w:id="18256" w:author="Delta" w:date="2021-07-23T10:09:00Z">
                                  <w:r>
                                    <w:rPr>
                                      <w:color w:val="000000"/>
                                    </w:rPr>
                                    <w:t xml:space="preserve"> </w:t>
                                  </w:r>
                                </w:ins>
                              </w:p>
                            </w:txbxContent>
                          </wps:txbx>
                          <wps:bodyPr rot="0" vert="horz" wrap="none" lIns="0" tIns="0" rIns="0" bIns="0" anchor="t" anchorCtr="0" upright="1">
                            <a:spAutoFit/>
                          </wps:bodyPr>
                        </wps:wsp>
                        <wps:wsp>
                          <wps:cNvPr id="58" name="Rectangle 117"/>
                          <wps:cNvSpPr>
                            <a:spLocks noChangeArrowheads="1"/>
                          </wps:cNvSpPr>
                          <wps:spPr bwMode="auto">
                            <a:xfrm>
                              <a:off x="4608878" y="895327"/>
                              <a:ext cx="1175420" cy="260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BACE4" w14:textId="77777777" w:rsidR="00D218AD" w:rsidRDefault="00D218AD" w:rsidP="007A6E4B">
                                <w:pPr>
                                  <w:rPr>
                                    <w:ins w:id="18257" w:author="Delta" w:date="2021-07-23T10:09:00Z"/>
                                    <w:lang w:eastAsia="zh-CN"/>
                                  </w:rPr>
                                </w:pPr>
                                <w:ins w:id="18258" w:author="Delta" w:date="2021-07-23T10:09:00Z">
                                  <w:r>
                                    <w:rPr>
                                      <w:color w:val="000000"/>
                                    </w:rPr>
                                    <w:t xml:space="preserve">GP </w:t>
                                  </w:r>
                                  <w:r>
                                    <w:rPr>
                                      <w:rFonts w:hint="eastAsia"/>
                                      <w:color w:val="000000"/>
                                      <w:lang w:eastAsia="zh-CN"/>
                                    </w:rPr>
                                    <w:t>or</w:t>
                                  </w:r>
                                  <w:r>
                                    <w:rPr>
                                      <w:color w:val="000000"/>
                                    </w:rPr>
                                    <w:t xml:space="preserve"> </w:t>
                                  </w:r>
                                  <w:r>
                                    <w:rPr>
                                      <w:rFonts w:hint="eastAsia"/>
                                      <w:color w:val="000000"/>
                                      <w:lang w:eastAsia="zh-CN"/>
                                    </w:rPr>
                                    <w:t>UL transmission</w:t>
                                  </w:r>
                                </w:ins>
                              </w:p>
                            </w:txbxContent>
                          </wps:txbx>
                          <wps:bodyPr rot="0" vert="horz" wrap="none" lIns="0" tIns="0" rIns="0" bIns="0" anchor="t" anchorCtr="0" upright="1">
                            <a:spAutoFit/>
                          </wps:bodyPr>
                        </wps:wsp>
                        <wps:wsp>
                          <wps:cNvPr id="59" name="Rectangle 118"/>
                          <wps:cNvSpPr>
                            <a:spLocks noChangeArrowheads="1"/>
                          </wps:cNvSpPr>
                          <wps:spPr bwMode="auto">
                            <a:xfrm>
                              <a:off x="5361291" y="895327"/>
                              <a:ext cx="32401" cy="260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FB184" w14:textId="77777777" w:rsidR="00D218AD" w:rsidRDefault="00D218AD" w:rsidP="007A6E4B">
                                <w:pPr>
                                  <w:rPr>
                                    <w:ins w:id="18259" w:author="Delta" w:date="2021-07-23T10:09:00Z"/>
                                  </w:rPr>
                                </w:pPr>
                                <w:ins w:id="18260" w:author="Delta" w:date="2021-07-23T10:09:00Z">
                                  <w:r>
                                    <w:rPr>
                                      <w:color w:val="000000"/>
                                    </w:rPr>
                                    <w:t xml:space="preserve"> </w:t>
                                  </w:r>
                                </w:ins>
                              </w:p>
                            </w:txbxContent>
                          </wps:txbx>
                          <wps:bodyPr rot="0" vert="horz" wrap="none" lIns="0" tIns="0" rIns="0" bIns="0" anchor="t" anchorCtr="0" upright="1">
                            <a:spAutoFit/>
                          </wps:bodyPr>
                        </wps:wsp>
                        <wps:wsp>
                          <wps:cNvPr id="60" name="Freeform 119"/>
                          <wps:cNvSpPr>
                            <a:spLocks noEditPoints="1"/>
                          </wps:cNvSpPr>
                          <wps:spPr bwMode="auto">
                            <a:xfrm>
                              <a:off x="5692196" y="1096633"/>
                              <a:ext cx="100302" cy="10200"/>
                            </a:xfrm>
                            <a:custGeom>
                              <a:avLst/>
                              <a:gdLst>
                                <a:gd name="T0" fmla="*/ 861751 w 551"/>
                                <a:gd name="T1" fmla="*/ 0 h 53"/>
                                <a:gd name="T2" fmla="*/ 5833659 w 551"/>
                                <a:gd name="T3" fmla="*/ 36951 h 53"/>
                                <a:gd name="T4" fmla="*/ 6629150 w 551"/>
                                <a:gd name="T5" fmla="*/ 959185 h 53"/>
                                <a:gd name="T6" fmla="*/ 5800529 w 551"/>
                                <a:gd name="T7" fmla="*/ 1881611 h 53"/>
                                <a:gd name="T8" fmla="*/ 828621 w 551"/>
                                <a:gd name="T9" fmla="*/ 1844660 h 53"/>
                                <a:gd name="T10" fmla="*/ 0 w 551"/>
                                <a:gd name="T11" fmla="*/ 922234 h 53"/>
                                <a:gd name="T12" fmla="*/ 861751 w 551"/>
                                <a:gd name="T13" fmla="*/ 0 h 53"/>
                                <a:gd name="T14" fmla="*/ 12462991 w 551"/>
                                <a:gd name="T15" fmla="*/ 73709 h 53"/>
                                <a:gd name="T16" fmla="*/ 17434899 w 551"/>
                                <a:gd name="T17" fmla="*/ 110660 h 53"/>
                                <a:gd name="T18" fmla="*/ 18230389 w 551"/>
                                <a:gd name="T19" fmla="*/ 1033087 h 53"/>
                                <a:gd name="T20" fmla="*/ 17401768 w 551"/>
                                <a:gd name="T21" fmla="*/ 1955321 h 53"/>
                                <a:gd name="T22" fmla="*/ 12429861 w 551"/>
                                <a:gd name="T23" fmla="*/ 1918370 h 53"/>
                                <a:gd name="T24" fmla="*/ 11601058 w 551"/>
                                <a:gd name="T25" fmla="*/ 996136 h 53"/>
                                <a:gd name="T26" fmla="*/ 12462991 w 551"/>
                                <a:gd name="T27" fmla="*/ 73709 h 53"/>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551" h="53">
                                  <a:moveTo>
                                    <a:pt x="26" y="0"/>
                                  </a:moveTo>
                                  <a:lnTo>
                                    <a:pt x="176" y="1"/>
                                  </a:lnTo>
                                  <a:cubicBezTo>
                                    <a:pt x="189" y="1"/>
                                    <a:pt x="201" y="13"/>
                                    <a:pt x="200" y="26"/>
                                  </a:cubicBezTo>
                                  <a:cubicBezTo>
                                    <a:pt x="200" y="40"/>
                                    <a:pt x="189" y="51"/>
                                    <a:pt x="175" y="51"/>
                                  </a:cubicBezTo>
                                  <a:lnTo>
                                    <a:pt x="25" y="50"/>
                                  </a:lnTo>
                                  <a:cubicBezTo>
                                    <a:pt x="12" y="50"/>
                                    <a:pt x="0" y="39"/>
                                    <a:pt x="0" y="25"/>
                                  </a:cubicBezTo>
                                  <a:cubicBezTo>
                                    <a:pt x="1" y="12"/>
                                    <a:pt x="12" y="0"/>
                                    <a:pt x="26" y="0"/>
                                  </a:cubicBezTo>
                                  <a:close/>
                                  <a:moveTo>
                                    <a:pt x="376" y="2"/>
                                  </a:moveTo>
                                  <a:lnTo>
                                    <a:pt x="526" y="3"/>
                                  </a:lnTo>
                                  <a:cubicBezTo>
                                    <a:pt x="539" y="3"/>
                                    <a:pt x="551" y="14"/>
                                    <a:pt x="550" y="28"/>
                                  </a:cubicBezTo>
                                  <a:cubicBezTo>
                                    <a:pt x="550" y="42"/>
                                    <a:pt x="539" y="53"/>
                                    <a:pt x="525" y="53"/>
                                  </a:cubicBezTo>
                                  <a:lnTo>
                                    <a:pt x="375" y="52"/>
                                  </a:lnTo>
                                  <a:cubicBezTo>
                                    <a:pt x="362" y="52"/>
                                    <a:pt x="350" y="41"/>
                                    <a:pt x="350" y="27"/>
                                  </a:cubicBezTo>
                                  <a:cubicBezTo>
                                    <a:pt x="351" y="13"/>
                                    <a:pt x="362" y="2"/>
                                    <a:pt x="376" y="2"/>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61" name="Freeform 120"/>
                          <wps:cNvSpPr>
                            <a:spLocks noEditPoints="1"/>
                          </wps:cNvSpPr>
                          <wps:spPr bwMode="auto">
                            <a:xfrm>
                              <a:off x="1200120" y="1096633"/>
                              <a:ext cx="100302" cy="9500"/>
                            </a:xfrm>
                            <a:custGeom>
                              <a:avLst/>
                              <a:gdLst>
                                <a:gd name="T0" fmla="*/ 423341 w 1101"/>
                                <a:gd name="T1" fmla="*/ 0 h 105"/>
                                <a:gd name="T2" fmla="*/ 2913831 w 1101"/>
                                <a:gd name="T3" fmla="*/ 16376 h 105"/>
                                <a:gd name="T4" fmla="*/ 3320592 w 1101"/>
                                <a:gd name="T5" fmla="*/ 426776 h 105"/>
                                <a:gd name="T6" fmla="*/ 2905541 w 1101"/>
                                <a:gd name="T7" fmla="*/ 837176 h 105"/>
                                <a:gd name="T8" fmla="*/ 415051 w 1101"/>
                                <a:gd name="T9" fmla="*/ 820710 h 105"/>
                                <a:gd name="T10" fmla="*/ 0 w 1101"/>
                                <a:gd name="T11" fmla="*/ 410400 h 105"/>
                                <a:gd name="T12" fmla="*/ 423341 w 1101"/>
                                <a:gd name="T13" fmla="*/ 0 h 105"/>
                                <a:gd name="T14" fmla="*/ 6234513 w 1101"/>
                                <a:gd name="T15" fmla="*/ 32843 h 105"/>
                                <a:gd name="T16" fmla="*/ 8725003 w 1101"/>
                                <a:gd name="T17" fmla="*/ 41076 h 105"/>
                                <a:gd name="T18" fmla="*/ 9131764 w 1101"/>
                                <a:gd name="T19" fmla="*/ 459619 h 105"/>
                                <a:gd name="T20" fmla="*/ 8716713 w 1101"/>
                                <a:gd name="T21" fmla="*/ 861786 h 105"/>
                                <a:gd name="T22" fmla="*/ 6226223 w 1101"/>
                                <a:gd name="T23" fmla="*/ 853552 h 105"/>
                                <a:gd name="T24" fmla="*/ 5811081 w 1101"/>
                                <a:gd name="T25" fmla="*/ 443243 h 105"/>
                                <a:gd name="T26" fmla="*/ 6234513 w 1101"/>
                                <a:gd name="T27" fmla="*/ 32843 h 105"/>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1101" h="105">
                                  <a:moveTo>
                                    <a:pt x="51" y="0"/>
                                  </a:moveTo>
                                  <a:lnTo>
                                    <a:pt x="351" y="2"/>
                                  </a:lnTo>
                                  <a:cubicBezTo>
                                    <a:pt x="378" y="2"/>
                                    <a:pt x="401" y="25"/>
                                    <a:pt x="400" y="52"/>
                                  </a:cubicBezTo>
                                  <a:cubicBezTo>
                                    <a:pt x="400" y="80"/>
                                    <a:pt x="378" y="102"/>
                                    <a:pt x="350" y="102"/>
                                  </a:cubicBezTo>
                                  <a:lnTo>
                                    <a:pt x="50" y="100"/>
                                  </a:lnTo>
                                  <a:cubicBezTo>
                                    <a:pt x="23" y="100"/>
                                    <a:pt x="0" y="78"/>
                                    <a:pt x="0" y="50"/>
                                  </a:cubicBezTo>
                                  <a:cubicBezTo>
                                    <a:pt x="1" y="23"/>
                                    <a:pt x="23" y="0"/>
                                    <a:pt x="51" y="0"/>
                                  </a:cubicBezTo>
                                  <a:close/>
                                  <a:moveTo>
                                    <a:pt x="751" y="4"/>
                                  </a:moveTo>
                                  <a:lnTo>
                                    <a:pt x="1051" y="5"/>
                                  </a:lnTo>
                                  <a:cubicBezTo>
                                    <a:pt x="1078" y="5"/>
                                    <a:pt x="1101" y="28"/>
                                    <a:pt x="1100" y="56"/>
                                  </a:cubicBezTo>
                                  <a:cubicBezTo>
                                    <a:pt x="1100" y="83"/>
                                    <a:pt x="1078" y="105"/>
                                    <a:pt x="1050" y="105"/>
                                  </a:cubicBezTo>
                                  <a:lnTo>
                                    <a:pt x="750" y="104"/>
                                  </a:lnTo>
                                  <a:cubicBezTo>
                                    <a:pt x="723" y="104"/>
                                    <a:pt x="700" y="81"/>
                                    <a:pt x="700" y="54"/>
                                  </a:cubicBezTo>
                                  <a:cubicBezTo>
                                    <a:pt x="701" y="26"/>
                                    <a:pt x="723" y="4"/>
                                    <a:pt x="751" y="4"/>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c:wpc>
                    </a:graphicData>
                  </a:graphic>
                </wp:inline>
              </w:drawing>
            </mc:Choice>
            <mc:Fallback>
              <w:pict>
                <v:group w14:anchorId="1EA67E47" id="Canvas 119" o:spid="_x0000_s1026" editas="canvas" style="width:488.15pt;height:234.7pt;mso-position-horizontal-relative:char;mso-position-vertical-relative:line" coordsize="61995,29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">
                  <v:shape id="_x0000_s1027" type="#_x0000_t75" style="position:absolute;width:61995;height:29806;visibility:visible;mso-wrap-style:square">
                    <v:fill o:detectmouseclick="t"/>
                    <v:path o:connecttype="none"/>
                  </v:shape>
                  <v:rect id="Rectangle 64" o:spid="_x0000_s1028" style="position:absolute;left:61354;top:27203;width:324;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14:paraId="189F7B98" w14:textId="77777777" w:rsidR="00D218AD" w:rsidRDefault="00D218AD" w:rsidP="007A6E4B">
                          <w:pPr>
                            <w:rPr>
                              <w:ins w:id="18261" w:author="Delta" w:date="2021-07-23T10:09:00Z"/>
                            </w:rPr>
                          </w:pPr>
                          <w:ins w:id="18262" w:author="Delta" w:date="2021-07-23T10:09:00Z">
                            <w:r>
                              <w:rPr>
                                <w:color w:val="000000"/>
                              </w:rPr>
                              <w:t xml:space="preserve"> </w:t>
                            </w:r>
                          </w:ins>
                        </w:p>
                      </w:txbxContent>
                    </v:textbox>
                  </v:rect>
                  <v:shape id="Freeform 65" o:spid="_x0000_s1029" style="position:absolute;left:12001;top:15341;width:45739;height:89;visibility:visible;mso-wrap-style:square;v-text-anchor:top" coordsize="250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" path="m25,l175,v14,,25,12,25,25c200,39,189,50,175,50l25,50c12,50,,39,,25,,12,12,,25,xm375,l525,v14,,25,12,25,25c550,39,539,50,525,50r-150,c362,50,350,39,350,25,350,12,362,,375,xm725,l875,v14,,25,12,25,25c900,39,889,50,875,50r-150,c712,50,700,39,700,25,700,12,712,,725,xm1075,r150,c1239,,1250,12,1250,25v,14,-11,25,-25,25l1075,50v-13,,-25,-11,-25,-25c1050,12,1062,,1075,xm1425,r150,c1589,,1600,12,1600,25v,14,-11,25,-25,25l1425,50v-13,,-25,-11,-25,-25c1400,12,1412,,1425,xm1775,r150,c1939,,1950,12,1950,25v,14,-11,25,-25,25l1775,50v-13,,-25,-11,-25,-25c1750,12,1762,,1775,xm2125,r150,c2289,,2300,12,2300,25v,14,-11,25,-25,25l2125,50v-13,,-25,-11,-25,-25c2100,12,2112,,2125,xm2475,r150,c2639,,2650,12,2650,25v,14,-11,25,-25,25l2475,50v-13,,-25,-11,-25,-25c2450,12,2462,,2475,xm2825,r150,c2989,,3000,12,3000,25v,14,-11,25,-25,25l2825,50v-13,,-25,-11,-25,-25c2800,12,2812,,2825,xm3175,r150,c3339,,3350,12,3350,25v,14,-11,25,-25,25l3175,50v-13,,-25,-11,-25,-25c3150,12,3162,,3175,xm3525,r150,c3689,,3700,12,3700,25v,14,-11,25,-25,25l3525,50v-13,,-25,-11,-25,-25c3500,12,3512,,3525,xm3875,r150,c4039,,4050,12,4050,25v,14,-11,25,-25,25l3875,50v-13,,-25,-11,-25,-25c3850,12,3862,,3875,xm4225,r150,c4389,,4400,12,4400,25v,14,-11,25,-25,25l4225,50v-13,,-25,-11,-25,-25c4200,12,4212,,4225,xm4575,r150,c4739,,4750,12,4750,25v,14,-11,25,-25,25l4575,50v-13,,-25,-11,-25,-25c4550,12,4562,,4575,xm4925,r150,c5089,,5100,12,5100,25v,14,-11,25,-25,25l4925,50v-13,,-25,-11,-25,-25c4900,12,4912,,4925,xm5275,r150,c5439,,5450,12,5450,25v,14,-11,25,-25,25l5275,50v-13,,-25,-11,-25,-25c5250,12,5262,,5275,xm5625,r150,c5789,,5800,12,5800,25v,14,-11,25,-25,25l5625,50v-13,,-25,-11,-25,-25c5600,12,5612,,5625,xm5975,r150,c6139,,6150,12,6150,25v,14,-11,25,-25,25l5975,50v-13,,-25,-11,-25,-25c5950,12,5962,,5975,xm6325,r150,c6489,,6500,12,6500,25v,14,-11,25,-25,25l6325,50v-13,,-25,-11,-25,-25c6300,12,6312,,6325,xm6675,r150,c6839,,6850,12,6850,25v,14,-11,25,-25,25l6675,50v-13,,-25,-11,-25,-25c6650,12,6662,,6675,xm7025,r150,c7189,,7200,12,7200,25v,14,-11,25,-25,25l7025,50v-13,,-25,-11,-25,-25c7000,12,7012,,7025,xm7375,r150,c7539,,7550,12,7550,25v,14,-11,25,-25,25l7375,50v-13,,-25,-11,-25,-25c7350,12,7362,,7375,xm7725,r150,c7889,,7900,12,7900,25v,14,-11,25,-25,25l7725,50v-13,,-25,-11,-25,-25c7700,12,7712,,7725,xm8075,r150,c8239,,8250,12,8250,25v,14,-11,25,-25,25l8075,50v-13,,-25,-11,-25,-25c8050,12,8062,,8075,xm8425,r150,c8589,,8600,12,8600,25v,14,-11,25,-25,25l8425,50v-13,,-25,-11,-25,-25c8400,12,8412,,8425,xm8775,r150,c8939,,8950,12,8950,25v,14,-11,25,-25,25l8775,50v-13,,-25,-11,-25,-25c8750,12,8762,,8775,xm9125,r150,c9289,,9300,12,9300,25v,14,-11,25,-25,25l9125,50v-13,,-25,-11,-25,-25c9100,12,9112,,9125,xm9475,r150,c9639,,9650,12,9650,25v,14,-11,25,-25,25l9475,50v-13,,-25,-11,-25,-25c9450,12,9462,,9475,xm9825,r150,c9989,,10000,12,10000,25v,14,-11,25,-25,25l9825,50v-13,,-25,-11,-25,-25c9800,12,9812,,9825,xm10175,r150,c10339,,10350,12,10350,25v,14,-11,25,-25,25l10175,50v-13,,-25,-11,-25,-25c10150,12,10162,,10175,xm10525,r150,c10689,,10700,12,10700,25v,14,-11,25,-25,25l10525,50v-13,,-25,-11,-25,-25c10500,12,10512,,10525,xm10875,r150,c11039,,11050,12,11050,25v,14,-11,25,-25,25l10875,50v-13,,-25,-11,-25,-25c10850,12,10862,,10875,xm11225,r150,c11389,,11400,12,11400,25v,14,-11,25,-25,25l11225,50v-13,,-25,-11,-25,-25c11200,12,11212,,11225,xm11575,r150,c11739,,11750,12,11750,25v,14,-11,25,-25,25l11575,50v-13,,-25,-11,-25,-25c11550,12,11562,,11575,xm11925,r150,c12089,,12100,12,12100,25v,14,-11,25,-25,25l11925,50v-13,,-25,-11,-25,-25c11900,12,11912,,11925,xm12275,r150,c12439,,12450,12,12450,25v,14,-11,25,-25,25l12275,50v-13,,-25,-11,-25,-25c12250,12,12262,,12275,xm12625,r150,c12789,,12800,12,12800,25v,14,-11,25,-25,25l12625,50v-13,,-25,-11,-25,-25c12600,12,12612,,12625,xm12975,r150,c13139,,13150,12,13150,25v,14,-11,25,-25,25l12975,50v-13,,-25,-11,-25,-25c12950,12,12962,,12975,xm13325,r150,c13489,,13500,12,13500,25v,14,-11,25,-25,25l13325,50v-13,,-25,-11,-25,-25c13300,12,13312,,13325,xm13675,r150,c13839,,13850,12,13850,25v,14,-11,25,-25,25l13675,50v-13,,-25,-11,-25,-25c13650,12,13662,,13675,xm14025,r150,c14189,,14200,12,14200,25v,14,-11,25,-25,25l14025,50v-13,,-25,-11,-25,-25c14000,12,14012,,14025,xm14375,r150,c14539,,14550,12,14550,25v,14,-11,25,-25,25l14375,50v-13,,-25,-11,-25,-25c14350,12,14362,,14375,xm14725,r150,c14889,,14900,12,14900,25v,14,-11,25,-25,25l14725,50v-13,,-25,-11,-25,-25c14700,12,14712,,14725,xm15075,r150,c15239,,15250,12,15250,25v,14,-11,25,-25,25l15075,50v-13,,-25,-11,-25,-25c15050,12,15062,,15075,xm15425,r150,c15589,,15600,12,15600,25v,14,-11,25,-25,25l15425,50v-13,,-25,-11,-25,-25c15400,12,15412,,15425,xm15775,r150,c15939,,15950,12,15950,25v,14,-11,25,-25,25l15775,50v-13,,-25,-11,-25,-25c15750,12,15762,,15775,xm16125,r150,c16289,,16300,12,16300,25v,14,-11,25,-25,25l16125,50v-13,,-25,-11,-25,-25c16100,12,16112,,16125,xm16475,r150,c16639,,16650,12,16650,25v,14,-11,25,-25,25l16475,50v-13,,-25,-11,-25,-25c16450,12,16462,,16475,xm16825,r150,c16989,,17000,12,17000,25v,14,-11,25,-25,25l16825,50v-13,,-25,-11,-25,-25c16800,12,16812,,16825,xm17175,r150,c17339,,17350,12,17350,25v,14,-11,25,-25,25l17175,50v-13,,-25,-11,-25,-25c17150,12,17162,,17175,xm17525,r150,c17689,,17700,12,17700,25v,14,-11,25,-25,25l17525,50v-13,,-25,-11,-25,-25c17500,12,17512,,17525,xm17875,r150,c18039,,18050,12,18050,25v,14,-11,25,-25,25l17875,50v-13,,-25,-11,-25,-25c17850,12,17862,,17875,xm18225,r150,c18389,,18400,12,18400,25v,14,-11,25,-25,25l18225,50v-13,,-25,-11,-25,-25c18200,12,18212,,18225,xm18575,r150,c18739,,18750,12,18750,25v,14,-11,25,-25,25l18575,50v-13,,-25,-11,-25,-25c18550,12,18562,,18575,xm18925,r150,c19089,,19100,12,19100,25v,14,-11,25,-25,25l18925,50v-13,,-25,-11,-25,-25c18900,12,18912,,18925,xm19275,r150,c19439,,19450,12,19450,25v,14,-11,25,-25,25l19275,50v-13,,-25,-11,-25,-25c19250,12,19262,,19275,xm19625,r150,c19789,,19800,12,19800,25v,14,-11,25,-25,25l19625,50v-13,,-25,-11,-25,-25c19600,12,19612,,19625,xm19975,r150,c20139,,20150,12,20150,25v,14,-11,25,-25,25l19975,50v-13,,-25,-11,-25,-25c19950,12,19962,,19975,xm20325,r150,c20489,,20500,12,20500,25v,14,-11,25,-25,25l20325,50v-13,,-25,-11,-25,-25c20300,12,20312,,20325,xm20675,r150,c20839,,20850,12,20850,25v,14,-11,25,-25,25l20675,50v-13,,-25,-11,-25,-25c20650,12,20662,,20675,xm21025,r150,c21189,,21200,12,21200,25v,14,-11,25,-25,25l21025,50v-13,,-25,-11,-25,-25c21000,12,21012,,21025,xm21375,r150,c21539,,21550,12,21550,25v,14,-11,25,-25,25l21375,50v-13,,-25,-11,-25,-25c21350,12,21362,,21375,xm21725,r150,c21889,,21900,12,21900,25v,14,-11,25,-25,25l21725,50v-13,,-25,-11,-25,-25c21700,12,21712,,21725,xm22075,r150,c22239,,22250,12,22250,25v,14,-11,25,-25,25l22075,50v-13,,-25,-11,-25,-25c22050,12,22062,,22075,xm22425,r150,c22589,,22600,12,22600,25v,14,-11,25,-25,25l22425,50v-13,,-25,-11,-25,-25c22400,12,22412,,22425,xm22775,r150,c22939,,22950,12,22950,25v,14,-11,25,-25,25l22775,50v-13,,-25,-11,-25,-25c22750,12,22762,,22775,xm23125,r150,c23289,,23300,12,23300,25v,14,-11,25,-25,25l23125,50v-13,,-25,-11,-25,-25c23100,12,23112,,23125,xm23475,r150,c23639,,23650,12,23650,25v,14,-11,25,-25,25l23475,50v-13,,-25,-11,-25,-25c23450,12,23462,,23475,xm23825,r150,c23989,,24000,12,24000,25v,14,-11,25,-25,25l23825,50v-13,,-25,-11,-25,-25c23800,12,23812,,23825,xm24175,r150,c24339,,24350,12,24350,25v,14,-11,25,-25,25l24175,50v-13,,-25,-11,-25,-25c24150,12,24162,,24175,xm24525,r150,c24689,,24700,12,24700,25v,14,-11,25,-25,25l24525,50v-13,,-25,-11,-25,-25c24500,12,24512,,24525,xm24875,r150,c25039,,25050,12,25050,25v,14,-11,25,-25,25l24875,50v-13,,-25,-11,-25,-25c24850,12,24862,,24875,xe" fillcolor="black" strokeweight=".1pt">
                    <v:stroke joinstyle="bevel"/>
                    <v:path arrowok="t" o:connecttype="custom" o:connectlocs="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 o:connectangles="0,0,0,0,0,0,0,0,0,0,0,0,0,0,0,0,0,0,0,0,0,0,0,0,0,0,0,0,0,0,0,0,0,0,0,0,0,0,0,0,0,0,0,0,0,0,0,0,0,0,0,0,0,0,0,0,0,0,0,0,0,0,0"/>
                    <o:lock v:ext="edit" verticies="t"/>
                  </v:shape>
                  <v:shape id="Freeform 66" o:spid="_x0000_s1030" style="position:absolute;left:11715;top:18675;width:46895;height:730;visibility:visible;mso-wrap-style:square;v-text-anchor:top" coordsize="2568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" path="m34,163r25313,3c25366,166,25381,181,25381,200v,18,-15,33,-34,33l34,230c15,230,,215,,196,,178,15,163,34,163xm25280,r400,200l25280,400r,-400xe" fillcolor="black" strokeweight=".1pt">
                    <v:stroke joinstyle="bevel"/>
                    <v:path arrowok="t" o:connecttype="custom" o:connectlocs="207059887,991181735;2147483646,1009401209;2147483646,1216177732;2147483646,1416825554;207059887,1398572681;0,1191829557;207059887,991181735;2147483646,0;2147483646,1216177732;2147483646,2147483646;2147483646,0" o:connectangles="0,0,0,0,0,0,0,0,0,0,0"/>
                    <o:lock v:ext="edit" verticies="t"/>
                  </v:shape>
                  <v:shape id="Freeform 67" o:spid="_x0000_s1031" style="position:absolute;left:12693;top:361;width:730;height:19279;visibility:visible;mso-wrap-style:square;v-text-anchor:top" coordsize="800,2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" path="m326,21093l333,667v,-37,30,-67,67,-67c436,600,466,630,466,667r-6,20426c460,21130,430,21160,393,21160v-37,,-67,-30,-67,-67xm,800l400,,800,800,,800xe" fillcolor="black" strokeweight=".1pt">
                    <v:stroke joinstyle="bevel"/>
                    <v:path arrowok="t" o:connecttype="custom" o:connectlocs="247788663,2147483646;253109432,504482283;304036116,453809059;354196654,504482283;349633636,2147483646;298715256,2147483646;247788663,2147483646;0,605081509;304036116,0;608063928,605081509;0,605081509" o:connectangles="0,0,0,0,0,0,0,0,0,0,0"/>
                    <o:lock v:ext="edit" verticies="t"/>
                  </v:shape>
                  <v:shape id="Freeform 68" o:spid="_x0000_s1032" style="position:absolute;left:24053;top:12065;width:96;height:7296;visibility:visible;mso-wrap-style:square;v-text-anchor:top" coordsize="107,8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" path="m100,50r1,300c101,378,78,400,51,400,23,400,1,378,1,351l,51c,23,23,,50,v28,,50,23,50,50xm101,750r,300c101,1078,79,1100,51,1100v-27,,-50,-22,-50,-49l1,751v,-28,22,-51,50,-51c79,700,101,723,101,750xm102,1450r,300c102,1778,80,1800,52,1800v-28,,-50,-22,-50,-49l2,1451v,-28,22,-51,50,-51c79,1400,102,1423,102,1450xm102,2150r,300c103,2478,80,2500,53,2500v-28,,-50,-22,-51,-49l2,2151v,-28,23,-51,50,-51c80,2100,102,2123,102,2150xm103,2850r,300c103,3178,81,3200,53,3200v-27,,-50,-22,-50,-49l3,2851v,-28,22,-51,50,-51c80,2800,103,2823,103,2850xm103,3550r1,300c104,3878,81,3900,54,3900v-28,,-50,-22,-50,-49l3,3551v,-28,23,-51,50,-51c81,3500,103,3523,103,3550xm104,4250r,300c104,4578,82,4600,54,4600v-27,,-50,-22,-50,-49l4,4251v,-28,22,-51,50,-51c82,4200,104,4223,104,4250xm105,4950r,300c105,5278,83,5300,55,5300v-28,,-50,-22,-50,-49l5,4951v,-28,22,-51,50,-51c82,4900,105,4923,105,4950xm105,5650r,300c105,5978,83,6000,55,6000v-27,,-50,-22,-50,-49l5,5651v,-28,23,-51,50,-51c83,5600,105,5623,105,5650xm106,6350r,300c106,6678,84,6700,56,6700v-28,,-50,-22,-50,-49l6,6351v,-28,22,-51,50,-51c83,6300,106,6323,106,6350xm106,7050r1,300c107,7378,84,7400,57,7400v-28,,-50,-22,-50,-49l6,7051v,-28,23,-51,50,-51c84,7000,106,7023,106,7050xm107,7750r,207c107,7985,85,8007,57,8007v-27,,-50,-22,-50,-50l7,7751v,-28,22,-51,50,-51c85,7700,107,7723,107,7750xe" fillcolor="black" strokeweight=".1pt">
                    <v:stroke joinstyle="bevel"/>
                    <v:path arrowok="t" o:connecttype="custom" o:connectlocs="72374041,264820437;716411,265576121;35828815,0;72374041,567471233;36545226,832283469;716411,568226825;72374041,567471233;73090452,1324094077;1432822,1324849669;37261637,1059273548;73090452,1626744873;37978049,1891557018;1432822,1627500465;73090452,1626744873;73806864,2147483646;2149234,2147483646;37978049,2118547188;73806864,2147483646;38694460,2147483646;2149234,2147483646;73806864,2147483646;74523275,2147483646;2865645,2147483646;38694460,2147483646;75239686,2147483646;39410871,2147483646;3582056,2147483646;75239686,2147483646;75239686,2147483646;3582056,2147483646;39410871,2147483646;75956097,2147483646;40127282,2147483646;4298467,2147483646;75956097,2147483646;76672508,2147483646;5014879,2147483646;40127282,2147483646;76672508,2147483646;40843693,2147483646;5014879,2147483646;76672508,2147483646" o:connectangles="0,0,0,0,0,0,0,0,0,0,0,0,0,0,0,0,0,0,0,0,0,0,0,0,0,0,0,0,0,0,0,0,0,0,0,0,0,0,0,0,0,0"/>
                    <o:lock v:ext="edit" verticies="t"/>
                  </v:shape>
                  <v:shape id="Freeform 69" o:spid="_x0000_s1033" style="position:absolute;left:27336;top:2222;width:102;height:16948;visibility:visible;mso-wrap-style:square;v-text-anchor:top" coordsize="107,1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" path="m100,50r1,300c101,378,78,400,51,400,23,400,1,378,1,350l,50c,23,23,,50,v28,,50,23,50,50xm101,750r,300c101,1078,78,1100,51,1100v-28,,-50,-22,-50,-50l1,750v,-27,22,-50,50,-50c78,700,101,723,101,750xm101,1450r,300c101,1778,79,1800,51,1800v-28,,-50,-22,-50,-50l1,1450v,-27,22,-50,50,-50c79,1400,101,1423,101,1450xm101,2150r,300c101,2478,79,2500,51,2500v-27,,-50,-22,-50,-50l1,2150v,-27,23,-50,50,-50c79,2100,101,2123,101,2150xm101,2850r1,300c102,3178,79,3200,52,3200v-28,,-50,-22,-50,-50l1,2850v,-27,23,-50,50,-50c79,2800,101,2823,101,2850xm102,3550r,300c102,3878,79,3900,52,3900v-28,,-50,-22,-50,-50l2,3550v,-27,22,-50,50,-50c79,3500,102,3523,102,3550xm102,4250r,300c102,4578,80,4600,52,4600v-28,,-50,-22,-50,-50l2,4250v,-27,22,-50,50,-50c80,4200,102,4223,102,4250xm102,4950r,300c102,5278,80,5300,52,5300v-27,,-50,-22,-50,-50l2,4950v,-27,23,-50,50,-50c80,4900,102,4923,102,4950xm102,5650r1,300c103,5978,80,6000,53,6000v-28,,-50,-22,-50,-50l2,5650v,-27,23,-50,50,-50c80,5600,102,5623,102,5650xm103,6350r,300c103,6678,80,6700,53,6700v-28,,-50,-22,-50,-50l3,6350v,-27,22,-50,50,-50c80,6300,103,6323,103,6350xm103,7050r,300c103,7378,81,7400,53,7400v-28,,-50,-22,-50,-50l3,7050v,-27,22,-50,50,-50c81,7000,103,7023,103,7050xm103,7750r,300c103,8078,81,8100,53,8100v-27,,-50,-22,-50,-50l3,7750v,-27,23,-50,50,-50c81,7700,103,7723,103,7750xm103,8450r1,300c104,8778,81,8800,54,8800v-28,,-50,-22,-50,-50l3,8450v,-27,23,-50,50,-50c81,8400,103,8423,103,8450xm104,9150r,300c104,9478,81,9500,54,9500v-28,,-50,-22,-50,-50l4,9150v,-27,22,-50,50,-50c81,9100,104,9123,104,9150xm104,9850r,300c104,10178,82,10200,54,10200v-28,,-50,-22,-50,-50l4,9850v,-27,22,-50,50,-50c82,9800,104,9823,104,9850xm104,10550r,300c104,10878,82,10900,54,10900v-27,,-50,-22,-50,-50l4,10550v,-27,23,-50,50,-50c82,10500,104,10523,104,10550xm104,11250r1,300c105,11578,82,11600,55,11600v-28,,-50,-22,-50,-50l4,11250v,-27,23,-50,50,-50c82,11200,104,11223,104,11250xm105,11950r,300c105,12278,82,12300,55,12300v-28,,-50,-22,-50,-50l5,11950v,-27,22,-50,50,-50c82,11900,105,11923,105,11950xm105,12650r,300c105,12978,83,13000,55,13000v-28,,-50,-22,-50,-50l5,12650v,-27,22,-50,50,-50c83,12600,105,12623,105,12650xm105,13350r,300c105,13678,83,13700,55,13700v-27,,-50,-22,-50,-50l5,13350v,-27,23,-50,50,-50c83,13300,105,13323,105,13350xm105,14050r1,300c106,14378,83,14400,56,14400v-28,,-50,-22,-50,-50l5,14050v,-27,23,-50,50,-50c83,14000,105,14023,105,14050xm106,14750r,300c106,15078,83,15100,56,15100v-28,,-50,-22,-50,-50l6,14750v,-27,22,-50,50,-50c83,14700,106,14723,106,14750xm106,15450r,300c106,15778,84,15800,56,15800v-28,,-50,-22,-50,-50l6,15450v,-27,22,-50,50,-50c84,15400,106,15423,106,15450xm106,16150r,300c106,16478,84,16500,56,16500v-27,,-50,-22,-50,-50l6,16150v,-27,23,-50,50,-50c84,16100,106,16123,106,16150xm106,16850r1,300c107,17178,84,17200,57,17200v-28,,-50,-22,-50,-50l6,16850v,-27,23,-50,50,-50c84,16800,106,16823,106,16850xm107,17550r,300c107,17878,84,17900,57,17900v-28,,-50,-22,-50,-50l7,17550v,-27,22,-50,50,-50c84,17500,107,17523,107,17550xm107,18250r,300c107,18578,85,18600,57,18600v-28,,-50,-22,-50,-50l7,18250v,-27,22,-50,50,-50c85,18200,107,18223,107,18250xe" fillcolor="black" strokeweight=".1pt">
                    <v:stroke joinstyle="bevel"/>
                    <v:path arrowok="t" o:connecttype="custom" o:connectlocs="44009568,302629223;43146286,0;87146798,794393430;863282,567421444;87146798,1097022653;863282,1323986256;87146798,1097022653;44009568,1891415992;44009568,1588786769;88010080,2147483646;863282,2147483646;88010080,2147483646;1726564,2147483646;88010080,2147483646;44872850,2147483646;44872850,2147483646;88010080,2147483646;1726564,2147483646;88010080,2147483646;2589847,2147483646;88010080,2147483646;45736133,2147483646;45736133,2147483646;88873363,2147483646;2589847,2147483646;88873363,2147483646;2589847,2147483646;88873363,2147483646;46590359,2147483646;45736133,2147483646;89736645,2147483646;3453129,2147483646;89736645,2147483646;3453129,2147483646;89736645,2147483646;46590359,2147483646;46590359,2147483646;90599927,2147483646;3453129,2147483646;90599927,2147483646;4316411,2147483646;90599927,2147483646;47453641,2147483646;47453641,2147483646;90599927,2147483646;4316411,2147483646;90599927,2147483646;5179693,2147483646;90599927,2147483646;48316923,2147483646;48316923,2147483646;91463209,2147483646;5179693,2147483646;91463209,2147483646;5179693,2147483646;91463209,2147483646;49180206,2147483646;48316923,2147483646;92326492,2147483646;6043071,2147483646;92326492,2147483646;6043071,2147483646;92326492,2147483646" o:connectangles="0,0,0,0,0,0,0,0,0,0,0,0,0,0,0,0,0,0,0,0,0,0,0,0,0,0,0,0,0,0,0,0,0,0,0,0,0,0,0,0,0,0,0,0,0,0,0,0,0,0,0,0,0,0,0,0,0,0,0,0,0,0,0"/>
                    <o:lock v:ext="edit" verticies="t"/>
                  </v:shape>
                  <v:shape id="Freeform 70" o:spid="_x0000_s1034" style="position:absolute;left:41579;top:2222;width:102;height:16948;visibility:visible;mso-wrap-style:square;v-text-anchor:top" coordsize="54,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" path="m50,25r1,150c51,189,39,200,26,200,12,200,1,189,1,175l,25c,12,12,,25,,39,,50,12,50,25xm51,375r,150c51,539,39,550,26,550,12,550,1,539,1,525l1,375v,-13,11,-25,25,-25c39,350,51,362,51,375xm51,725r,150c51,889,40,900,26,900,12,900,1,889,1,875l1,725v,-13,11,-25,25,-25c40,700,51,712,51,725xm51,1075r,150c51,1239,40,1250,26,1250v-14,,-25,-11,-25,-25l1,1075v,-13,11,-25,25,-25c40,1050,51,1062,51,1075xm51,1425r,150c51,1589,40,1600,26,1600v-14,,-25,-11,-25,-25l1,1425v,-13,11,-25,25,-25c40,1400,51,1412,51,1425xm51,1775r,150c51,1939,40,1950,26,1950v-14,,-25,-11,-25,-25l1,1775v,-13,11,-25,25,-25c40,1750,51,1762,51,1775xm51,2125r,150c51,2289,40,2300,26,2300v-14,,-25,-11,-25,-25l1,2125v,-13,11,-25,25,-25c40,2100,51,2112,51,2125xm51,2475r,150c51,2639,40,2650,26,2650v-13,,-25,-11,-25,-25l1,2475v,-13,12,-25,25,-25c40,2450,51,2462,51,2475xm51,2825r1,150c52,2989,40,3000,27,3000v-14,,-25,-11,-25,-25l1,2825v,-13,12,-25,25,-25c40,2800,51,2812,51,2825xm52,3175r,150c52,3339,40,3350,27,3350v-14,,-25,-11,-25,-25l2,3175v,-13,11,-25,25,-25c40,3150,52,3162,52,3175xm52,3525r,150c52,3689,41,3700,27,3700v-14,,-25,-11,-25,-25l2,3525v,-13,11,-25,25,-25c40,3500,52,3512,52,3525xm52,3875r,150c52,4039,41,4050,27,4050v-14,,-25,-11,-25,-25l2,3875v,-13,11,-25,25,-25c41,3850,52,3862,52,3875xm52,4225r,150c52,4389,41,4400,27,4400v-14,,-25,-11,-25,-25l2,4225v,-13,11,-25,25,-25c41,4200,52,4212,52,4225xm52,4575r,150c52,4739,41,4750,27,4750v-14,,-25,-11,-25,-25l2,4575v,-13,11,-25,25,-25c41,4550,52,4562,52,4575xm52,4925r,150c52,5089,41,5100,27,5100v-14,,-25,-11,-25,-25l2,4925v,-13,11,-25,25,-25c41,4900,52,4912,52,4925xm52,5275r,150c52,5439,41,5450,27,5450v-13,,-25,-11,-25,-25l2,5275v,-13,12,-25,25,-25c41,5250,52,5262,52,5275xm52,5625r,150c53,5789,41,5800,28,5800v-14,,-25,-11,-26,-25l2,5625v,-13,12,-25,25,-25c41,5600,52,5612,52,5625xm53,5975r,150c53,6139,41,6150,28,6150v-14,,-25,-11,-25,-25l3,5975v,-13,11,-25,25,-25c41,5950,53,5962,53,5975xm53,6325r,150c53,6489,42,6500,28,6500v-14,,-25,-11,-25,-25l3,6325v,-13,11,-25,25,-25c41,6300,53,6312,53,6325xm53,6675r,150c53,6839,42,6850,28,6850v-14,,-25,-11,-25,-25l3,6675v,-13,11,-25,25,-25c42,6650,53,6662,53,6675xm53,7025r,150c53,7189,42,7200,28,7200v-14,,-25,-11,-25,-25l3,7025v,-13,11,-25,25,-25c42,7000,53,7012,53,7025xm53,7375r,150c53,7539,42,7550,28,7550v-14,,-25,-11,-25,-25l3,7375v,-13,11,-25,25,-25c42,7350,53,7362,53,7375xm53,7725r,150c53,7889,42,7900,28,7900v-14,,-25,-11,-25,-25l3,7725v,-13,11,-25,25,-25c42,7700,53,7712,53,7725xm53,8075r,150c53,8239,42,8250,28,8250v-13,,-25,-11,-25,-25l3,8075v,-13,12,-25,25,-25c42,8050,53,8062,53,8075xm53,8425r1,150c54,8589,42,8600,29,8600v-14,,-25,-11,-25,-25l3,8425v,-13,12,-25,25,-25c42,8400,53,8412,53,8425xm54,8775r,150c54,8939,42,8950,29,8950v-14,,-25,-11,-25,-25l4,8775v,-13,11,-25,25,-25c42,8750,54,8762,54,8775xm54,9125r,150c54,9289,43,9300,29,9300v-14,,-25,-11,-25,-25l4,9125v,-13,11,-25,25,-25c43,9100,54,9112,54,9125xe" fillcolor="black" strokeweight=".1pt">
                    <v:stroke joinstyle="bevel"/>
                    <v:path arrowok="t" o:connecttype="custom" o:connectlocs="174541644,1210516892;167834011,0;342375844,2147483646;6707633,2147483646;342375844,2147483646;6707633,2147483646;342375844,2147483646;174541644,2147483646;174541644,2147483646;342375844,2147483646;6707633,2147483646;342375844,2147483646;6707633,2147483646;342375844,2147483646;174541644,2147483646;174541644,2147483646;342375844,2147483646;6707633,2147483646;342375844,2147483646;13415267,2147483646;342375844,2147483646;181249467,2147483646;181249467,2147483646;349083478,2147483646;13415267,2147483646;349083478,2147483646;13415267,2147483646;349083478,2147483646;181249467,2147483646;181249467,2147483646;349083478,2147483646;13415267,2147483646;349083478,2147483646;13415267,2147483646;349083478,2147483646;181249467,2147483646;181249467,2147483646;349083478,2147483646;13415267,2147483646;355791111,2147483646;20122900,2147483646;355791111,2147483646;187957100,2147483646;187957100,2147483646;355791111,2147483646;20122900,2147483646;355791111,2147483646;20122900,2147483646;355791111,2147483646;187957100,2147483646;187957100,2147483646;355791111,2147483646;20122900,2147483646;355791111,2147483646;20122900,2147483646;355791111,2147483646;194664733,2147483646;187957100,2147483646;362498744,2147483646;26866233,2147483646;362498744,2147483646;26866233,2147483646;362498744,2147483646" o:connectangles="0,0,0,0,0,0,0,0,0,0,0,0,0,0,0,0,0,0,0,0,0,0,0,0,0,0,0,0,0,0,0,0,0,0,0,0,0,0,0,0,0,0,0,0,0,0,0,0,0,0,0,0,0,0,0,0,0,0,0,0,0,0,0"/>
                    <o:lock v:ext="edit" verticies="t"/>
                  </v:shape>
                  <v:shape id="Freeform 71" o:spid="_x0000_s1035" style="position:absolute;left:45961;top:12065;width:101;height:7296;visibility:visible;mso-wrap-style:square;v-text-anchor:top" coordsize="54,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" path="m50,25r1,150c51,189,39,200,26,200,12,200,1,189,1,175l,25c,12,12,,25,,39,,50,12,50,25xm51,375r,150c51,539,40,550,26,550,12,550,1,539,1,525l1,375v,-13,11,-25,25,-25c40,350,51,362,51,375xm51,725r,150c51,889,40,900,26,900,12,900,1,889,1,875l1,725v,-13,11,-25,25,-25c40,700,51,712,51,725xm51,1075r,150c51,1239,40,1250,26,1250v-13,,-25,-11,-25,-25l1,1075v,-13,12,-25,25,-25c40,1050,51,1062,51,1075xm52,1425r,150c52,1589,41,1600,27,1600v-14,,-25,-11,-25,-25l2,1425v,-13,11,-25,25,-25c40,1400,52,1412,52,1425xm52,1775r,150c52,1939,41,1950,27,1950v-14,,-25,-11,-25,-25l2,1775v,-13,11,-25,25,-25c41,1750,52,1762,52,1775xm52,2125r,150c52,2289,41,2300,27,2300v-13,,-25,-11,-25,-25l2,2125v,-13,11,-25,25,-25c41,2100,52,2112,52,2125xm53,2475r,150c53,2639,41,2650,28,2650v-14,,-25,-11,-25,-25l3,2475v,-13,11,-25,25,-25c41,2450,53,2462,53,2475xm53,2825r,150c53,2989,42,3000,28,3000v-14,,-25,-11,-25,-25l3,2825v,-13,11,-25,25,-25c42,2800,53,2812,53,2825xm53,3175r,150c53,3339,42,3350,28,3350v-14,,-25,-11,-25,-25l3,3175v,-13,11,-25,25,-25c42,3150,53,3162,53,3175xm53,3525r1,150c54,3689,42,3700,29,3700v-14,,-25,-11,-25,-25l3,3525v,-13,12,-25,25,-25c42,3500,53,3512,53,3525xm54,3875r,104c54,3993,43,4004,29,4004v-14,,-25,-11,-25,-25l4,3875v,-13,11,-25,25,-25c42,3850,54,3862,54,3875xe" fillcolor="black" strokeweight=".1pt">
                    <v:stroke joinstyle="bevel"/>
                    <v:path arrowok="t" o:connecttype="custom" o:connectlocs="335695383,1058884519;6576783,1058884519;164559300,0;335695383,2147483646;171136083,2147483646;6576783,2147483646;335695383,2147483646;335695383,2147483646;6576783,2147483646;171136083,2147483646;335695383,2147483646;171136083,2147483646;6576783,2147483646;335695383,2147483646;342272167,2147483646;13153567,2147483646;177712867,2147483646;342272167,2147483646;177712867,2147483646;13153567,2147483646;342272167,2147483646;342272167,2147483646;13153567,2147483646;177712867,2147483646;348848950,2147483646;184289650,2147483646;19730350,2147483646;348848950,2147483646;348848950,2147483646;19730350,2147483646;184289650,2147483646;348848950,2147483646;184289650,2147483646;19730350,2147483646;348848950,2147483646;355425733,2147483646;26342109,2147483646;184289650,2147483646;355425733,2147483646;190866433,2147483646;26342109,2147483646;355425733,2147483646" o:connectangles="0,0,0,0,0,0,0,0,0,0,0,0,0,0,0,0,0,0,0,0,0,0,0,0,0,0,0,0,0,0,0,0,0,0,0,0,0,0,0,0,0,0"/>
                    <o:lock v:ext="edit" verticies="t"/>
                  </v:shape>
                  <v:rect id="Rectangle 72" o:spid="_x0000_s1036" style="position:absolute;left:14211;width:12979;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4549CAE2" w14:textId="77777777" w:rsidR="00D218AD" w:rsidRDefault="00D218AD" w:rsidP="007A6E4B">
                          <w:pPr>
                            <w:rPr>
                              <w:ins w:id="18263" w:author="Delta" w:date="2021-07-23T10:09:00Z"/>
                            </w:rPr>
                          </w:pPr>
                          <w:ins w:id="18264" w:author="Delta" w:date="2021-07-23T10:09:00Z">
                            <w:r>
                              <w:rPr>
                                <w:color w:val="000000"/>
                              </w:rPr>
                              <w:t>Transmitter output power</w:t>
                            </w:r>
                          </w:ins>
                        </w:p>
                      </w:txbxContent>
                    </v:textbox>
                  </v:rect>
                  <v:rect id="Rectangle 73" o:spid="_x0000_s1037" style="position:absolute;left:26981;width:324;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24C32F50" w14:textId="77777777" w:rsidR="00D218AD" w:rsidRDefault="00D218AD" w:rsidP="007A6E4B">
                          <w:pPr>
                            <w:rPr>
                              <w:ins w:id="18265" w:author="Delta" w:date="2021-07-23T10:09:00Z"/>
                            </w:rPr>
                          </w:pPr>
                          <w:ins w:id="18266" w:author="Delta" w:date="2021-07-23T10:09:00Z">
                            <w:r>
                              <w:rPr>
                                <w:color w:val="000000"/>
                              </w:rPr>
                              <w:t xml:space="preserve"> </w:t>
                            </w:r>
                          </w:ins>
                        </w:p>
                      </w:txbxContent>
                    </v:textbox>
                  </v:rect>
                  <v:rect id="Rectangle 74" o:spid="_x0000_s1038" style="position:absolute;left:54559;top:20218;width:2686;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01B1FD33" w14:textId="77777777" w:rsidR="00D218AD" w:rsidRDefault="00D218AD" w:rsidP="007A6E4B">
                          <w:pPr>
                            <w:rPr>
                              <w:ins w:id="18267" w:author="Delta" w:date="2021-07-23T10:09:00Z"/>
                            </w:rPr>
                          </w:pPr>
                          <w:ins w:id="18268" w:author="Delta" w:date="2021-07-23T10:09:00Z">
                            <w:r>
                              <w:rPr>
                                <w:color w:val="000000"/>
                              </w:rPr>
                              <w:t>Time</w:t>
                            </w:r>
                          </w:ins>
                        </w:p>
                      </w:txbxContent>
                    </v:textbox>
                  </v:rect>
                  <v:rect id="Rectangle 75" o:spid="_x0000_s1039" style="position:absolute;left:57117;top:20218;width:324;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37487076" w14:textId="77777777" w:rsidR="00D218AD" w:rsidRDefault="00D218AD" w:rsidP="007A6E4B">
                          <w:pPr>
                            <w:rPr>
                              <w:ins w:id="18269" w:author="Delta" w:date="2021-07-23T10:09:00Z"/>
                            </w:rPr>
                          </w:pPr>
                          <w:ins w:id="18270" w:author="Delta" w:date="2021-07-23T10:09:00Z">
                            <w:r>
                              <w:rPr>
                                <w:color w:val="000000"/>
                              </w:rPr>
                              <w:t xml:space="preserve"> </w:t>
                            </w:r>
                          </w:ins>
                        </w:p>
                      </w:txbxContent>
                    </v:textbox>
                  </v:rect>
                  <v:shape id="Freeform 76" o:spid="_x0000_s1040" style="position:absolute;left:13970;top:3473;width:38709;height:14402;visibility:visible;mso-wrap-style:square;v-text-anchor:top" coordsize="6096,2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" path="m,2206v72,7,142,29,216,29c388,2235,561,2213,733,2206v261,-32,-54,,388,c1236,2206,1351,2197,1466,2192v41,-13,62,-13,87,-57c1566,2110,1632,1941,1639,1919v35,-105,48,-221,72,-330c1744,1439,1780,1299,1797,1144v12,-235,15,-485,58,-717c1861,388,1887,194,1912,169v11,-11,30,-8,43,-15c2129,68,2092,97,2344,83,2484,85,3403,,3824,140v57,-19,123,-53,173,-86c4167,66,4311,87,4471,140v151,150,186,295,245,488c4749,739,4794,844,4817,958v4,139,7,277,14,416c4840,1588,4821,1818,4888,2020v40,117,166,158,274,172c5272,2206,5382,2218,5492,2235v53,9,105,27,158,29c5799,2268,5948,2264,6096,2264e" filled="f" strokeweight=".7pt">
                    <v:stroke endcap="round"/>
                    <v:path arrowok="t" o:connecttype="custom" o:connectlocs="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
                  </v:shape>
                  <v:shape id="Freeform 77" o:spid="_x0000_s1041" style="position:absolute;left:13544;top:22231;width:10554;height:730;visibility:visible;mso-wrap-style:square;v-text-anchor:top" coordsize="1156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" path="m67,327r10827,7c10931,334,10960,364,10960,400v,37,-29,67,-66,67l67,461c30,461,,431,,394,,357,30,327,67,327xm10761,r799,401l10760,800,10761,xe" fillcolor="black" strokeweight=".1pt">
                    <v:stroke joinstyle="bevel"/>
                    <v:path arrowok="t" o:connecttype="custom" o:connectlocs="50988010,248553194;2147483646,253874128;2147483646,304044479;2147483646,354964195;50988010,350409235;0,299481215;50988010,248553194;2147483646,0;2147483646,304802239;2147483646,608080562;2147483646,0" o:connectangles="0,0,0,0,0,0,0,0,0,0,0"/>
                    <o:lock v:ext="edit" verticies="t"/>
                  </v:shape>
                  <v:shape id="Freeform 78" o:spid="_x0000_s1042" style="position:absolute;left:27381;top:10648;width:14243;height:737;visibility:visible;mso-wrap-style:square;v-text-anchor:top" coordsize="780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" path="m334,166r7133,3c7486,169,7500,184,7500,203v,18,-14,33,-33,33l334,233v-19,,-34,-15,-34,-33c300,181,315,166,334,166xm400,400l,199,401,r-1,400xm7401,3r399,200l7400,403,7401,3xe" fillcolor="black" strokeweight=".1pt">
                    <v:stroke joinstyle="bevel"/>
                    <v:path arrowok="t" o:connecttype="custom" o:connectlocs="2033651451,1014794974;2147483646,1033157013;2147483646,1240992630;2147483646,1442740791;2033651451,1424412219;1826648418,1222664058;2033651451,1014794974;2147483646,2147483646;0,1216543317;2147483646,0;2147483646,2147483646;2147483646,18328572;2147483646,1240992630;2147483646,2147483646;2147483646,18328572" o:connectangles="0,0,0,0,0,0,0,0,0,0,0,0,0,0,0"/>
                    <o:lock v:ext="edit" verticies="t"/>
                  </v:shape>
                  <v:rect id="Rectangle 79" o:spid="_x0000_s1043" style="position:absolute;left:28924;top:7550;width:11639;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43321134" w14:textId="77777777" w:rsidR="00D218AD" w:rsidRDefault="00D218AD" w:rsidP="007A6E4B">
                          <w:pPr>
                            <w:rPr>
                              <w:ins w:id="18271" w:author="Delta" w:date="2021-07-23T10:09:00Z"/>
                            </w:rPr>
                          </w:pPr>
                          <w:ins w:id="18272" w:author="Delta" w:date="2021-07-23T10:09:00Z">
                            <w:r>
                              <w:rPr>
                                <w:color w:val="000000"/>
                              </w:rPr>
                              <w:t>Transmitter ON period</w:t>
                            </w:r>
                          </w:ins>
                        </w:p>
                      </w:txbxContent>
                    </v:textbox>
                  </v:rect>
                  <v:rect id="Rectangle 80" o:spid="_x0000_s1044" style="position:absolute;left:40087;top:7550;width:324;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72EF8DA9" w14:textId="77777777" w:rsidR="00D218AD" w:rsidRDefault="00D218AD" w:rsidP="007A6E4B">
                          <w:pPr>
                            <w:rPr>
                              <w:ins w:id="18273" w:author="Delta" w:date="2021-07-23T10:09:00Z"/>
                            </w:rPr>
                          </w:pPr>
                          <w:ins w:id="18274" w:author="Delta" w:date="2021-07-23T10:09:00Z">
                            <w:r>
                              <w:rPr>
                                <w:color w:val="000000"/>
                              </w:rPr>
                              <w:t xml:space="preserve"> </w:t>
                            </w:r>
                          </w:ins>
                        </w:p>
                      </w:txbxContent>
                    </v:textbox>
                  </v:rect>
                  <v:rect id="Rectangle 81" o:spid="_x0000_s1045" style="position:absolute;left:29127;top:8953;width:10985;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" filled="f" stroked="f">
                    <v:textbox style="mso-fit-shape-to-text:t" inset="0,0,0,0">
                      <w:txbxContent>
                        <w:p w14:paraId="4BDB0D7A" w14:textId="77777777" w:rsidR="00D218AD" w:rsidRDefault="00D218AD" w:rsidP="007A6E4B">
                          <w:pPr>
                            <w:rPr>
                              <w:ins w:id="18275" w:author="Delta" w:date="2021-07-23T10:09:00Z"/>
                              <w:lang w:eastAsia="zh-CN"/>
                            </w:rPr>
                          </w:pPr>
                          <w:ins w:id="18276" w:author="Delta" w:date="2021-07-23T10:09:00Z">
                            <w:r>
                              <w:rPr>
                                <w:color w:val="000000"/>
                              </w:rPr>
                              <w:t xml:space="preserve">(DL </w:t>
                            </w:r>
                            <w:r>
                              <w:rPr>
                                <w:color w:val="000000"/>
                                <w:lang w:eastAsia="zh-CN"/>
                              </w:rPr>
                              <w:t>t</w:t>
                            </w:r>
                            <w:r>
                              <w:rPr>
                                <w:rFonts w:hint="eastAsia"/>
                                <w:color w:val="000000"/>
                                <w:lang w:eastAsia="zh-CN"/>
                              </w:rPr>
                              <w:t>ransmission)</w:t>
                            </w:r>
                          </w:ins>
                        </w:p>
                      </w:txbxContent>
                    </v:textbox>
                  </v:rect>
                  <v:rect id="Rectangle 82" o:spid="_x0000_s1046" style="position:absolute;left:41357;top:8953;width:324;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2BD15021" w14:textId="77777777" w:rsidR="00D218AD" w:rsidRDefault="00D218AD" w:rsidP="007A6E4B">
                          <w:pPr>
                            <w:rPr>
                              <w:ins w:id="18277" w:author="Delta" w:date="2021-07-23T10:09:00Z"/>
                            </w:rPr>
                          </w:pPr>
                          <w:ins w:id="18278" w:author="Delta" w:date="2021-07-23T10:09:00Z">
                            <w:r>
                              <w:rPr>
                                <w:color w:val="000000"/>
                              </w:rPr>
                              <w:t xml:space="preserve"> </w:t>
                            </w:r>
                          </w:ins>
                        </w:p>
                      </w:txbxContent>
                    </v:textbox>
                  </v:rect>
                  <v:rect id="Rectangle 83" o:spid="_x0000_s1047" style="position:absolute;left:47929;top:23501;width:8573;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2FE7A495" w14:textId="77777777" w:rsidR="00D218AD" w:rsidRDefault="00D218AD" w:rsidP="007A6E4B">
                          <w:pPr>
                            <w:rPr>
                              <w:ins w:id="18279" w:author="Delta" w:date="2021-07-23T10:09:00Z"/>
                            </w:rPr>
                          </w:pPr>
                          <w:ins w:id="18280" w:author="Delta" w:date="2021-07-23T10:09:00Z">
                            <w:r>
                              <w:rPr>
                                <w:color w:val="000000"/>
                              </w:rPr>
                              <w:t xml:space="preserve">Transmitter OFF </w:t>
                            </w:r>
                          </w:ins>
                        </w:p>
                      </w:txbxContent>
                    </v:textbox>
                  </v:rect>
                  <v:rect id="Rectangle 84" o:spid="_x0000_s1048" style="position:absolute;left:50469;top:24898;width:3245;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57370EDF" w14:textId="77777777" w:rsidR="00D218AD" w:rsidRDefault="00D218AD" w:rsidP="007A6E4B">
                          <w:pPr>
                            <w:rPr>
                              <w:ins w:id="18281" w:author="Delta" w:date="2021-07-23T10:09:00Z"/>
                            </w:rPr>
                          </w:pPr>
                          <w:ins w:id="18282" w:author="Delta" w:date="2021-07-23T10:09:00Z">
                            <w:r>
                              <w:rPr>
                                <w:color w:val="000000"/>
                              </w:rPr>
                              <w:t>period</w:t>
                            </w:r>
                          </w:ins>
                        </w:p>
                      </w:txbxContent>
                    </v:textbox>
                  </v:rect>
                  <v:rect id="Rectangle 85" o:spid="_x0000_s1049" style="position:absolute;left:53599;top:24898;width:324;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0A921679" w14:textId="77777777" w:rsidR="00D218AD" w:rsidRDefault="00D218AD" w:rsidP="007A6E4B">
                          <w:pPr>
                            <w:rPr>
                              <w:ins w:id="18283" w:author="Delta" w:date="2021-07-23T10:09:00Z"/>
                            </w:rPr>
                          </w:pPr>
                          <w:ins w:id="18284" w:author="Delta" w:date="2021-07-23T10:09:00Z">
                            <w:r>
                              <w:rPr>
                                <w:color w:val="000000"/>
                              </w:rPr>
                              <w:t xml:space="preserve"> </w:t>
                            </w:r>
                          </w:ins>
                        </w:p>
                      </w:txbxContent>
                    </v:textbox>
                  </v:rect>
                  <v:rect id="Rectangle 86" o:spid="_x0000_s1050" style="position:absolute;left:13963;top:23501;width:8573;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3BD6F09A" w14:textId="77777777" w:rsidR="00D218AD" w:rsidRDefault="00D218AD" w:rsidP="007A6E4B">
                          <w:pPr>
                            <w:rPr>
                              <w:ins w:id="18285" w:author="Delta" w:date="2021-07-23T10:09:00Z"/>
                            </w:rPr>
                          </w:pPr>
                          <w:ins w:id="18286" w:author="Delta" w:date="2021-07-23T10:09:00Z">
                            <w:r>
                              <w:rPr>
                                <w:color w:val="000000"/>
                              </w:rPr>
                              <w:t xml:space="preserve">Transmitter OFF </w:t>
                            </w:r>
                          </w:ins>
                        </w:p>
                      </w:txbxContent>
                    </v:textbox>
                  </v:rect>
                  <v:rect id="Rectangle 87" o:spid="_x0000_s1051" style="position:absolute;left:16510;top:24898;width:3244;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004B2888" w14:textId="77777777" w:rsidR="00D218AD" w:rsidRDefault="00D218AD" w:rsidP="007A6E4B">
                          <w:pPr>
                            <w:rPr>
                              <w:ins w:id="18287" w:author="Delta" w:date="2021-07-23T10:09:00Z"/>
                            </w:rPr>
                          </w:pPr>
                          <w:ins w:id="18288" w:author="Delta" w:date="2021-07-23T10:09:00Z">
                            <w:r>
                              <w:rPr>
                                <w:color w:val="000000"/>
                              </w:rPr>
                              <w:t>period</w:t>
                            </w:r>
                          </w:ins>
                        </w:p>
                      </w:txbxContent>
                    </v:textbox>
                  </v:rect>
                  <v:rect id="Rectangle 88" o:spid="_x0000_s1052" style="position:absolute;left:19634;top:24898;width:324;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0BC538DF" w14:textId="77777777" w:rsidR="00D218AD" w:rsidRDefault="00D218AD" w:rsidP="007A6E4B">
                          <w:pPr>
                            <w:rPr>
                              <w:ins w:id="18289" w:author="Delta" w:date="2021-07-23T10:09:00Z"/>
                            </w:rPr>
                          </w:pPr>
                          <w:ins w:id="18290" w:author="Delta" w:date="2021-07-23T10:09:00Z">
                            <w:r>
                              <w:rPr>
                                <w:color w:val="000000"/>
                              </w:rPr>
                              <w:t xml:space="preserve"> </w:t>
                            </w:r>
                          </w:ins>
                        </w:p>
                      </w:txbxContent>
                    </v:textbox>
                  </v:rect>
                  <v:shape id="Freeform 89" o:spid="_x0000_s1053" style="position:absolute;left:46107;top:22231;width:11747;height:730;visibility:visible;mso-wrap-style:square;v-text-anchor:top" coordsize="64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" path="m333,167r6067,3c6418,170,6433,185,6433,203v,19,-15,33,-33,33l333,233v-18,,-33,-15,-33,-33c300,182,315,167,333,167xm400,400l,200,400,r,400xe" fillcolor="black" strokeweight=".1pt">
                    <v:stroke joinstyle="bevel"/>
                    <v:path arrowok="t" o:connecttype="custom" o:connectlocs="2027743120,1015496511;2147483646,1033749384;2147483646,1234397206;2147483646,1435078426;2027743120,1416825554;1826802817,1216177732;2027743120,1015496511;2147483646,2147483646;0,1216177732;2147483646,0;2147483646,2147483646" o:connectangles="0,0,0,0,0,0,0,0,0,0,0"/>
                    <o:lock v:ext="edit" verticies="t"/>
                  </v:shape>
                  <v:shape id="Freeform 90" o:spid="_x0000_s1054" style="position:absolute;left:24098;top:22231;width:3562;height:730;visibility:visible;mso-wrap-style:square;v-text-anchor:top" coordsize="3907,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" path="m667,334r2574,4c3277,338,3307,368,3307,405v,37,-30,66,-67,66l667,467v-37,,-67,-30,-67,-67c601,363,630,334,667,334xm800,800l,399,801,r-1,800xm3108,4r799,402l3106,804,3108,4xe" fillcolor="black" strokeweight=".1pt">
                    <v:stroke joinstyle="bevel"/>
                    <v:path arrowok="t" o:connecttype="custom" o:connectlocs="505510105,250101220;2147483646,253102111;2147483646,303269103;2147483646,352694090;505510105,349693109;454731376,299526207;505510105,250101220;606311206,599052324;0,298775939;607067654,0;606311206,599052324;2147483646,2992719;2147483646,304019371;2147483646,602045042;2147483646,2992719" o:connectangles="0,0,0,0,0,0,0,0,0,0,0,0,0,0,0"/>
                    <o:lock v:ext="edit" verticies="t"/>
                  </v:shape>
                  <v:shape id="Freeform 91" o:spid="_x0000_s1055" style="position:absolute;left:41808;top:22231;width:4210;height:730;visibility:visible;mso-wrap-style:square;v-text-anchor:top" coordsize="2304,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" path="m334,167r1637,2c1989,169,2004,184,2004,203v,18,-15,33,-34,33l334,234v-19,,-34,-15,-34,-34c300,182,315,167,334,167xm400,400l,200,401,r-1,400xm1904,3r400,200l1904,403r,-400xe" fillcolor="black" strokeweight=".1pt">
                    <v:stroke joinstyle="bevel"/>
                    <v:path arrowok="t" o:connecttype="custom" o:connectlocs="2037797770,992984979;2147483646,1004863654;2147483646,1207030828;2147483646,1403258755;2037797770,1391380079;1830348398,1189212905;2037797770,992984979;2147483646,2147483646;0,1189212905;2147483646,0;2147483646,2147483646;2147483646,17850891;2147483646,1207030828;2147483646,2147483646;2147483646,17850891" o:connectangles="0,0,0,0,0,0,0,0,0,0,0,0,0,0,0"/>
                    <o:lock v:ext="edit" verticies="t"/>
                  </v:shape>
                  <v:rect id="Rectangle 92" o:spid="_x0000_s1056" style="position:absolute;left:29419;top:19494;width:10617;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14:paraId="32B98ED7" w14:textId="77777777" w:rsidR="00D218AD" w:rsidRDefault="00D218AD" w:rsidP="007A6E4B">
                          <w:pPr>
                            <w:rPr>
                              <w:ins w:id="18291" w:author="Delta" w:date="2021-07-23T10:09:00Z"/>
                            </w:rPr>
                          </w:pPr>
                          <w:ins w:id="18292" w:author="Delta" w:date="2021-07-23T10:09:00Z">
                            <w:r>
                              <w:rPr>
                                <w:color w:val="000000"/>
                              </w:rPr>
                              <w:t xml:space="preserve">Transmitter transient </w:t>
                            </w:r>
                          </w:ins>
                        </w:p>
                      </w:txbxContent>
                    </v:textbox>
                  </v:rect>
                  <v:rect id="Rectangle 93" o:spid="_x0000_s1057" style="position:absolute;left:32943;top:20891;width:3245;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3A2044C9" w14:textId="77777777" w:rsidR="00D218AD" w:rsidRDefault="00D218AD" w:rsidP="007A6E4B">
                          <w:pPr>
                            <w:rPr>
                              <w:ins w:id="18293" w:author="Delta" w:date="2021-07-23T10:09:00Z"/>
                            </w:rPr>
                          </w:pPr>
                          <w:ins w:id="18294" w:author="Delta" w:date="2021-07-23T10:09:00Z">
                            <w:r>
                              <w:rPr>
                                <w:color w:val="000000"/>
                              </w:rPr>
                              <w:t>period</w:t>
                            </w:r>
                          </w:ins>
                        </w:p>
                      </w:txbxContent>
                    </v:textbox>
                  </v:rect>
                  <v:rect id="Rectangle 94" o:spid="_x0000_s1058" style="position:absolute;left:36067;top:20891;width:324;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5061BAFA" w14:textId="77777777" w:rsidR="00D218AD" w:rsidRDefault="00D218AD" w:rsidP="007A6E4B">
                          <w:pPr>
                            <w:rPr>
                              <w:ins w:id="18295" w:author="Delta" w:date="2021-07-23T10:09:00Z"/>
                            </w:rPr>
                          </w:pPr>
                          <w:ins w:id="18296" w:author="Delta" w:date="2021-07-23T10:09:00Z">
                            <w:r>
                              <w:rPr>
                                <w:color w:val="000000"/>
                              </w:rPr>
                              <w:t xml:space="preserve"> </w:t>
                            </w:r>
                          </w:ins>
                        </w:p>
                      </w:txbxContent>
                    </v:textbox>
                  </v:rect>
                  <v:line id="Line 95" o:spid="_x0000_s1059" style="position:absolute;flip:y;visibility:visible;mso-wrap-style:square" from="25006,20224" to="28841,22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" strokeweight=".7pt">
                    <v:stroke endcap="round"/>
                  </v:line>
                  <v:line id="Line 96" o:spid="_x0000_s1060" style="position:absolute;flip:x y;visibility:visible;mso-wrap-style:square" from="40265,20224" to="43999,22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" strokeweight=".7pt">
                    <v:stroke endcap="round"/>
                  </v:line>
                  <v:rect id="Rectangle 97" o:spid="_x0000_s1061" alt="宽上对角线" style="position:absolute;left:13138;top:13201;width:10960;height:2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" fillcolor="black" stroked="f">
                    <v:fill r:id="rId28" o:title="" type="pattern"/>
                  </v:rect>
                  <v:line id="Line 98" o:spid="_x0000_s1062" style="position:absolute;visibility:visible;mso-wrap-style:square" from="13138,15386" to="24098,1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" strokeweight="1.45pt"/>
                  <v:line id="Line 99" o:spid="_x0000_s1063" style="position:absolute;flip:y;visibility:visible;mso-wrap-style:square" from="24098,13201" to="24104,15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" strokeweight="1.45pt"/>
                  <v:rect id="Rectangle 100" o:spid="_x0000_s1064" alt="宽上对角线" style="position:absolute;left:46005;top:13201;width:10960;height:2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" fillcolor="black" stroked="f">
                    <v:fill r:id="rId28" o:title="" type="pattern"/>
                  </v:rect>
                  <v:line id="Line 101" o:spid="_x0000_s1065" style="position:absolute;visibility:visible;mso-wrap-style:square" from="46005,15386" to="56965,1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" strokeweight="1.45pt"/>
                  <v:line id="Line 102" o:spid="_x0000_s1066" style="position:absolute;flip:y;visibility:visible;mso-wrap-style:square" from="46005,13201" to="46018,15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" strokeweight="1.45pt"/>
                  <v:rect id="Rectangle 103" o:spid="_x0000_s1067" style="position:absolute;left:3067;top:14751;width:8610;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60CF05A0" w14:textId="77777777" w:rsidR="00D218AD" w:rsidRDefault="00D218AD" w:rsidP="007A6E4B">
                          <w:pPr>
                            <w:rPr>
                              <w:ins w:id="18297" w:author="Delta" w:date="2021-07-23T10:09:00Z"/>
                            </w:rPr>
                          </w:pPr>
                          <w:ins w:id="18298" w:author="Delta" w:date="2021-07-23T10:09:00Z">
                            <w:r>
                              <w:rPr>
                                <w:color w:val="000000"/>
                              </w:rPr>
                              <w:t>OFF power level</w:t>
                            </w:r>
                          </w:ins>
                        </w:p>
                      </w:txbxContent>
                    </v:textbox>
                  </v:rect>
                  <v:rect id="Rectangle 104" o:spid="_x0000_s1068" style="position:absolute;left:11309;top:14751;width:324;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45D766BB" w14:textId="77777777" w:rsidR="00D218AD" w:rsidRDefault="00D218AD" w:rsidP="007A6E4B">
                          <w:pPr>
                            <w:rPr>
                              <w:ins w:id="18299" w:author="Delta" w:date="2021-07-23T10:09:00Z"/>
                            </w:rPr>
                          </w:pPr>
                          <w:ins w:id="18300" w:author="Delta" w:date="2021-07-23T10:09:00Z">
                            <w:r>
                              <w:rPr>
                                <w:color w:val="000000"/>
                              </w:rPr>
                              <w:t xml:space="preserve"> </w:t>
                            </w:r>
                          </w:ins>
                        </w:p>
                      </w:txbxContent>
                    </v:textbox>
                  </v:rect>
                  <v:rect id="Rectangle 105" o:spid="_x0000_s1069" style="position:absolute;left:3067;top:16154;width:324;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20E11918" w14:textId="77777777" w:rsidR="00D218AD" w:rsidRDefault="00D218AD" w:rsidP="007A6E4B">
                          <w:pPr>
                            <w:rPr>
                              <w:ins w:id="18301" w:author="Delta" w:date="2021-07-23T10:09:00Z"/>
                            </w:rPr>
                          </w:pPr>
                          <w:ins w:id="18302" w:author="Delta" w:date="2021-07-23T10:09:00Z">
                            <w:r>
                              <w:rPr>
                                <w:color w:val="000000"/>
                              </w:rPr>
                              <w:t xml:space="preserve"> </w:t>
                            </w:r>
                          </w:ins>
                        </w:p>
                      </w:txbxContent>
                    </v:textbox>
                  </v:rect>
                  <v:rect id="Rectangle 106" o:spid="_x0000_s1070" style="position:absolute;left:2686;top:2724;width:8115;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2739B49B" w14:textId="77777777" w:rsidR="00D218AD" w:rsidRDefault="00D218AD" w:rsidP="007A6E4B">
                          <w:pPr>
                            <w:rPr>
                              <w:ins w:id="18303" w:author="Delta" w:date="2021-07-23T10:09:00Z"/>
                            </w:rPr>
                          </w:pPr>
                          <w:ins w:id="18304" w:author="Delta" w:date="2021-07-23T10:09:00Z">
                            <w:r>
                              <w:rPr>
                                <w:color w:val="000000"/>
                              </w:rPr>
                              <w:t>ON power level</w:t>
                            </w:r>
                          </w:ins>
                        </w:p>
                      </w:txbxContent>
                    </v:textbox>
                  </v:rect>
                  <v:rect id="Rectangle 107" o:spid="_x0000_s1071" style="position:absolute;left:10446;top:2724;width:323;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7EBF0DF1" w14:textId="77777777" w:rsidR="00D218AD" w:rsidRDefault="00D218AD" w:rsidP="007A6E4B">
                          <w:pPr>
                            <w:rPr>
                              <w:ins w:id="18305" w:author="Delta" w:date="2021-07-23T10:09:00Z"/>
                            </w:rPr>
                          </w:pPr>
                          <w:ins w:id="18306" w:author="Delta" w:date="2021-07-23T10:09:00Z">
                            <w:r>
                              <w:rPr>
                                <w:color w:val="000000"/>
                              </w:rPr>
                              <w:t xml:space="preserve"> </w:t>
                            </w:r>
                          </w:ins>
                        </w:p>
                      </w:txbxContent>
                    </v:textbox>
                  </v:rect>
                  <v:rect id="Rectangle 108" o:spid="_x0000_s1072" style="position:absolute;left:3302;top:4127;width:6845;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14:paraId="7A739822" w14:textId="77777777" w:rsidR="00D218AD" w:rsidRDefault="00D218AD" w:rsidP="007A6E4B">
                          <w:pPr>
                            <w:rPr>
                              <w:ins w:id="18307" w:author="Delta" w:date="2021-07-23T10:09:00Z"/>
                              <w:lang w:eastAsia="zh-CN"/>
                            </w:rPr>
                          </w:pPr>
                          <w:ins w:id="18308" w:author="Delta" w:date="2021-07-23T10:09:00Z">
                            <w:r>
                              <w:rPr>
                                <w:rFonts w:hint="eastAsia"/>
                                <w:lang w:eastAsia="zh-CN"/>
                              </w:rPr>
                              <w:t>(Informative)</w:t>
                            </w:r>
                          </w:ins>
                        </w:p>
                      </w:txbxContent>
                    </v:textbox>
                  </v:rect>
                  <v:rect id="Rectangle 109" o:spid="_x0000_s1073" style="position:absolute;left:9849;top:4127;width:324;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14:paraId="3B15B9E9" w14:textId="77777777" w:rsidR="00D218AD" w:rsidRDefault="00D218AD" w:rsidP="007A6E4B">
                          <w:pPr>
                            <w:rPr>
                              <w:ins w:id="18309" w:author="Delta" w:date="2021-07-23T10:09:00Z"/>
                            </w:rPr>
                          </w:pPr>
                          <w:ins w:id="18310" w:author="Delta" w:date="2021-07-23T10:09:00Z">
                            <w:r>
                              <w:rPr>
                                <w:color w:val="000000"/>
                              </w:rPr>
                              <w:t xml:space="preserve"> </w:t>
                            </w:r>
                          </w:ins>
                        </w:p>
                      </w:txbxContent>
                    </v:textbox>
                  </v:rect>
                  <v:shape id="Freeform 110" o:spid="_x0000_s1074" style="position:absolute;left:12001;top:4406;width:29667;height:102;visibility:visible;mso-wrap-style:square;v-text-anchor:top" coordsize="1625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" path="m25,l175,v14,1,25,12,25,26c200,39,189,51,175,50l25,50c12,50,,39,,25,,12,12,,25,xm375,1r150,c539,1,550,12,550,26v,13,-11,25,-25,25l375,51c362,51,350,39,350,26,350,12,362,1,375,1xm725,1r150,c889,1,900,12,900,26v,13,-11,25,-25,25l725,51c712,51,700,39,700,26,700,12,712,1,725,1xm1075,1r150,c1239,1,1250,12,1250,26v,14,-11,25,-25,25l1075,51v-13,,-25,-12,-25,-25c1050,12,1062,1,1075,1xm1425,1r150,c1589,1,1600,12,1600,26v,14,-11,25,-25,25l1425,51v-13,,-25,-11,-25,-25c1400,12,1412,1,1425,1xm1775,1r150,c1939,1,1950,12,1950,26v,14,-11,25,-25,25l1775,51v-13,,-25,-11,-25,-25c1750,12,1762,1,1775,1xm2125,1r150,c2289,1,2300,12,2300,26v,14,-11,25,-25,25l2125,51v-13,,-25,-11,-25,-25c2100,12,2112,1,2125,1xm2475,1r150,c2639,1,2650,12,2650,26v,14,-11,25,-25,25l2475,51v-13,,-25,-11,-25,-25c2450,12,2462,1,2475,1xm2825,1r150,c2989,1,3000,12,3000,26v,14,-11,25,-25,25l2825,51v-13,,-25,-11,-25,-25c2800,12,2812,1,2825,1xm3175,1r150,c3339,1,3350,12,3350,26v,14,-11,25,-25,25l3175,51v-13,,-25,-11,-25,-25c3150,12,3162,1,3175,1xm3525,1r150,c3689,1,3700,12,3700,26v,14,-11,25,-25,25l3525,51v-13,,-25,-11,-25,-25c3500,12,3512,1,3525,1xm3875,1r150,c4039,1,4050,12,4050,26v,14,-11,25,-25,25l3875,51v-13,,-25,-11,-25,-25c3850,12,3862,1,3875,1xm4225,1r150,c4389,1,4400,13,4400,26v,14,-11,25,-25,25l4225,51v-13,,-25,-11,-25,-25c4200,13,4212,1,4225,1xm4575,1r150,c4739,1,4750,13,4750,26v,14,-11,25,-25,25l4575,51v-13,,-25,-11,-25,-25c4550,13,4562,1,4575,1xm4925,1r150,1c5089,2,5100,13,5100,27v,13,-11,25,-25,25l4925,51v-13,,-25,-11,-25,-25c4900,13,4912,1,4925,1xm5275,2r150,c5439,2,5450,13,5450,27v,13,-11,25,-25,25l5275,52v-13,,-25,-12,-25,-25c5250,13,5262,2,5275,2xm5625,2r150,c5789,2,5800,13,5800,27v,13,-11,25,-25,25l5625,52v-13,,-25,-12,-25,-25c5600,13,5612,2,5625,2xm5975,2r150,c6139,2,6150,13,6150,27v,14,-11,25,-25,25l5975,52v-13,,-25,-12,-25,-25c5950,13,5962,2,5975,2xm6325,2r150,c6489,2,6500,13,6500,27v,14,-11,25,-25,25l6325,52v-13,,-25,-11,-25,-25c6300,13,6312,2,6325,2xm6675,2r150,c6839,2,6850,13,6850,27v,14,-11,25,-25,25l6675,52v-13,,-25,-11,-25,-25c6650,13,6662,2,6675,2xm7025,2r150,c7189,2,7200,13,7200,27v,14,-11,25,-25,25l7025,52v-13,,-25,-11,-25,-25c7000,13,7012,2,7025,2xm7375,2r150,c7539,2,7550,13,7550,27v,14,-11,25,-25,25l7375,52v-13,,-25,-11,-25,-25c7350,13,7362,2,7375,2xm7725,2r150,c7889,2,7900,13,7900,27v,14,-11,25,-25,25l7725,52v-13,,-25,-11,-25,-25c7700,13,7712,2,7725,2xm8075,2r150,c8239,2,8250,13,8250,27v,14,-11,25,-25,25l8075,52v-13,,-25,-11,-25,-25c8050,13,8062,2,8075,2xm8425,2r150,c8589,2,8600,13,8600,27v,14,-11,25,-25,25l8425,52v-13,,-25,-11,-25,-25c8400,13,8412,2,8425,2xm8775,2r150,c8939,2,8950,13,8950,27v,14,-11,25,-25,25l8775,52v-13,,-25,-11,-25,-25c8750,13,8762,2,8775,2xm9125,2r150,c9289,2,9300,14,9300,27v,14,-11,25,-25,25l9125,52v-13,,-25,-11,-25,-25c9100,14,9112,2,9125,2xm9475,2r150,c9639,2,9650,14,9650,27v,14,-11,25,-25,25l9475,52v-13,,-25,-11,-25,-25c9450,14,9462,2,9475,2xm9825,2r150,1c9989,3,10000,14,10000,28v,13,-11,25,-25,25l9825,52v-13,,-25,-11,-25,-25c9800,14,9812,2,9825,2xm10175,3r150,c10339,3,10350,14,10350,28v,13,-11,25,-25,25l10175,53v-13,,-25,-12,-25,-25c10150,14,10162,3,10175,3xm10525,3r150,c10689,3,10700,14,10700,28v,13,-11,25,-25,25l10525,53v-13,,-25,-12,-25,-25c10500,14,10512,3,10525,3xm10875,3r150,c11039,3,11050,14,11050,28v,14,-11,25,-25,25l10875,53v-13,,-25,-12,-25,-25c10850,14,10862,3,10875,3xm11225,3r150,c11389,3,11400,14,11400,28v,14,-11,25,-25,25l11225,53v-13,,-25,-11,-25,-25c11200,14,11212,3,11225,3xm11575,3r150,c11739,3,11750,14,11750,28v,14,-11,25,-25,25l11575,53v-13,,-25,-11,-25,-25c11550,14,11562,3,11575,3xm11925,3r150,c12089,3,12100,14,12100,28v,14,-11,25,-25,25l11925,53v-13,,-25,-11,-25,-25c11900,14,11912,3,11925,3xm12275,3r150,c12439,3,12450,14,12450,28v,14,-11,25,-25,25l12275,53v-13,,-25,-11,-25,-25c12250,14,12262,3,12275,3xm12625,3r150,c12789,3,12800,14,12800,28v,14,-11,25,-25,25l12625,53v-13,,-25,-11,-25,-25c12600,14,12612,3,12625,3xm12975,3r150,c13139,3,13150,14,13150,28v,14,-11,25,-25,25l12975,53v-13,,-25,-11,-25,-25c12950,14,12962,3,12975,3xm13325,3r150,c13489,3,13500,14,13500,28v,14,-11,25,-25,25l13325,53v-13,,-25,-11,-25,-25c13300,14,13312,3,13325,3xm13675,3r150,c13839,3,13850,14,13850,28v,14,-11,25,-25,25l13675,53v-13,,-25,-11,-25,-25c13650,14,13662,3,13675,3xm14025,3r150,c14189,3,14200,15,14200,28v,14,-11,25,-25,25l14025,53v-13,,-25,-11,-25,-25c14000,15,14012,3,14025,3xm14375,3r150,c14539,3,14550,15,14550,28v,14,-11,25,-25,25l14375,53v-13,,-25,-11,-25,-25c14350,15,14362,3,14375,3xm14725,3r150,1c14889,4,14900,15,14900,29v,13,-11,25,-25,25l14725,53v-13,,-25,-11,-25,-25c14700,15,14712,3,14725,3xm15075,4r150,c15239,4,15250,15,15250,29v,13,-11,25,-25,25l15075,54v-13,,-25,-12,-25,-25c15050,15,15062,4,15075,4xm15425,4r150,c15589,4,15600,15,15600,29v,13,-11,25,-25,25l15425,54v-13,,-25,-12,-25,-25c15400,15,15412,4,15425,4xm15775,4r150,c15939,4,15950,15,15950,29v,14,-11,25,-25,25l15775,54v-13,,-25,-11,-25,-25c15750,15,15762,4,15775,4xm16125,4r100,c16239,4,16250,15,16250,29v,14,-11,25,-25,25l16125,54v-13,,-25,-11,-25,-25c16100,15,16112,4,16125,4xe" fillcolor="black" strokeweight=".1pt">
                    <v:stroke joinstyle="bevel"/>
                    <v:path arrowok="t" o:connecttype="custom" o:connectlocs="0,167834011;2147483646,342375844;2147483646,342375844;2147483646,174541644;2147483646,6707633;2147483646,6707633;2147483646,6707633;2147483646,174541644;2147483646,342375844;2147483646,342375844;2147483646,174541644;2147483646,6707633;2147483646,6707633;2147483646,6707633;2147483646,174541644;2147483646,342375844;2147483646,349083478;2147483646,181249467;2147483646,13415267;2147483646,13415267;2147483646,13415267;2147483646,181249467;2147483646,349083478;2147483646,349083478;2147483646,181249467;2147483646,13415267;2147483646,13415267;2147483646,13415267;2147483646,181249467;2147483646,349083478;2147483646,349083478;2147483646,181249467;2147483646,20122900;2147483646,20122900;2147483646,20122900;2147483646,187957100;2147483646,355791111;2147483646,355791111;2147483646,187957100;2147483646,20122900;2147483646,20122900;2147483646,20122900;2147483646,187957100;2147483646,355791111;2147483646,355791111;2147483646,187957100;2147483646,20122900;2147483646,20122900;2147483646,20122900;2147483646,187957100;2147483646,362498744;2147483646,362498744;2147483646,194664733;2147483646,26866233" o:connectangles="0,0,0,0,0,0,0,0,0,0,0,0,0,0,0,0,0,0,0,0,0,0,0,0,0,0,0,0,0,0,0,0,0,0,0,0,0,0,0,0,0,0,0,0,0,0,0,0,0,0,0,0,0,0"/>
                    <o:lock v:ext="edit" verticies="t"/>
                  </v:shape>
                  <v:shape id="Freeform 111" o:spid="_x0000_s1075" style="position:absolute;left:13081;top:10655;width:14300;height:730;visibility:visible;mso-wrap-style:square;v-text-anchor:top" coordsize="1566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" path="m66,327r14934,6c15037,333,15066,363,15066,400v,37,-29,67,-66,67l66,460c30,460,,430,,393,,357,30,327,66,327xm14867,r799,400l14866,800,14867,xe" fillcolor="black" strokeweight=".1pt">
                    <v:stroke joinstyle="bevel"/>
                    <v:path arrowok="t" o:connecttype="custom" o:connectlocs="50202368,248553194;2147483646,253116367;2147483646,304044479;2147483646,354964195;50202368,349643170;0,298723454;50202368,248553194;2147483646,0;2147483646,304044479;2147483646,608080562;2147483646,0" o:connectangles="0,0,0,0,0,0,0,0,0,0,0"/>
                    <o:lock v:ext="edit" verticies="t"/>
                  </v:shape>
                  <v:shape id="Freeform 112" o:spid="_x0000_s1076" style="position:absolute;left:41624;top:10648;width:15405;height:731;visibility:visible;mso-wrap-style:square;v-text-anchor:top" coordsize="843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" path="m334,166r8066,3c8419,169,8434,184,8434,203v,18,-15,33,-34,33l334,233v-19,,-34,-15,-34,-33c300,181,315,166,334,166xm400,400l,199,401,r-1,400xe" fillcolor="black" strokeweight=".1pt">
                    <v:stroke joinstyle="bevel"/>
                    <v:path arrowok="t" o:connecttype="custom" o:connectlocs="2035387739,1012168464;2147483646,1030471378;2147483646,1237781340;2147483646,1439012687;2035387739,1420709774;1828169091,1219511870;2035387739,1012168464;2147483646,2147483646;0,1213399812;2147483646,0;2147483646,2147483646" o:connectangles="0,0,0,0,0,0,0,0,0,0,0"/>
                    <o:lock v:ext="edit" verticies="t"/>
                  </v:shape>
                  <v:rect id="Rectangle 113" o:spid="_x0000_s1077" style="position:absolute;left:20263;top:7550;width:323;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14:paraId="37B47FF2" w14:textId="77777777" w:rsidR="00D218AD" w:rsidRDefault="00D218AD" w:rsidP="007A6E4B">
                          <w:pPr>
                            <w:rPr>
                              <w:ins w:id="18311" w:author="Delta" w:date="2021-07-23T10:09:00Z"/>
                            </w:rPr>
                          </w:pPr>
                          <w:ins w:id="18312" w:author="Delta" w:date="2021-07-23T10:09:00Z">
                            <w:r>
                              <w:rPr>
                                <w:color w:val="000000"/>
                              </w:rPr>
                              <w:t xml:space="preserve"> </w:t>
                            </w:r>
                          </w:ins>
                        </w:p>
                      </w:txbxContent>
                    </v:textbox>
                  </v:rect>
                  <v:rect id="Rectangle 114" o:spid="_x0000_s1078" style="position:absolute;left:15868;top:8953;width:8433;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14:paraId="434FEBF2" w14:textId="77777777" w:rsidR="00D218AD" w:rsidRDefault="00D218AD" w:rsidP="007A6E4B">
                          <w:pPr>
                            <w:rPr>
                              <w:ins w:id="18313" w:author="Delta" w:date="2021-07-23T10:09:00Z"/>
                              <w:lang w:eastAsia="zh-CN"/>
                            </w:rPr>
                          </w:pPr>
                          <w:ins w:id="18314" w:author="Delta" w:date="2021-07-23T10:09:00Z">
                            <w:r>
                              <w:rPr>
                                <w:color w:val="000000"/>
                              </w:rPr>
                              <w:t xml:space="preserve">UL </w:t>
                            </w:r>
                            <w:r>
                              <w:rPr>
                                <w:color w:val="000000"/>
                                <w:lang w:eastAsia="zh-CN"/>
                              </w:rPr>
                              <w:t>t</w:t>
                            </w:r>
                            <w:r>
                              <w:rPr>
                                <w:rFonts w:hint="eastAsia"/>
                                <w:color w:val="000000"/>
                                <w:lang w:eastAsia="zh-CN"/>
                              </w:rPr>
                              <w:t>ransmission</w:t>
                            </w:r>
                          </w:ins>
                        </w:p>
                      </w:txbxContent>
                    </v:textbox>
                  </v:rect>
                  <v:rect id="Rectangle 115" o:spid="_x0000_s1079" style="position:absolute;left:23590;top:8953;width:324;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14:paraId="1BDCE579" w14:textId="77777777" w:rsidR="00D218AD" w:rsidRDefault="00D218AD" w:rsidP="007A6E4B">
                          <w:pPr>
                            <w:rPr>
                              <w:ins w:id="18315" w:author="Delta" w:date="2021-07-23T10:09:00Z"/>
                            </w:rPr>
                          </w:pPr>
                          <w:ins w:id="18316" w:author="Delta" w:date="2021-07-23T10:09:00Z">
                            <w:r>
                              <w:rPr>
                                <w:color w:val="000000"/>
                              </w:rPr>
                              <w:t xml:space="preserve"> </w:t>
                            </w:r>
                          </w:ins>
                        </w:p>
                      </w:txbxContent>
                    </v:textbox>
                  </v:rect>
                  <v:rect id="Rectangle 116" o:spid="_x0000_s1080" style="position:absolute;left:49840;top:7550;width:324;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14:paraId="516B0CF2" w14:textId="77777777" w:rsidR="00D218AD" w:rsidRDefault="00D218AD" w:rsidP="007A6E4B">
                          <w:pPr>
                            <w:rPr>
                              <w:ins w:id="18317" w:author="Delta" w:date="2021-07-23T10:09:00Z"/>
                            </w:rPr>
                          </w:pPr>
                          <w:ins w:id="18318" w:author="Delta" w:date="2021-07-23T10:09:00Z">
                            <w:r>
                              <w:rPr>
                                <w:color w:val="000000"/>
                              </w:rPr>
                              <w:t xml:space="preserve"> </w:t>
                            </w:r>
                          </w:ins>
                        </w:p>
                      </w:txbxContent>
                    </v:textbox>
                  </v:rect>
                  <v:rect id="Rectangle 117" o:spid="_x0000_s1081" style="position:absolute;left:46088;top:8953;width:11754;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14:paraId="5D8BACE4" w14:textId="77777777" w:rsidR="00D218AD" w:rsidRDefault="00D218AD" w:rsidP="007A6E4B">
                          <w:pPr>
                            <w:rPr>
                              <w:ins w:id="18319" w:author="Delta" w:date="2021-07-23T10:09:00Z"/>
                              <w:lang w:eastAsia="zh-CN"/>
                            </w:rPr>
                          </w:pPr>
                          <w:ins w:id="18320" w:author="Delta" w:date="2021-07-23T10:09:00Z">
                            <w:r>
                              <w:rPr>
                                <w:color w:val="000000"/>
                              </w:rPr>
                              <w:t xml:space="preserve">GP </w:t>
                            </w:r>
                            <w:r>
                              <w:rPr>
                                <w:rFonts w:hint="eastAsia"/>
                                <w:color w:val="000000"/>
                                <w:lang w:eastAsia="zh-CN"/>
                              </w:rPr>
                              <w:t>or</w:t>
                            </w:r>
                            <w:r>
                              <w:rPr>
                                <w:color w:val="000000"/>
                              </w:rPr>
                              <w:t xml:space="preserve"> </w:t>
                            </w:r>
                            <w:r>
                              <w:rPr>
                                <w:rFonts w:hint="eastAsia"/>
                                <w:color w:val="000000"/>
                                <w:lang w:eastAsia="zh-CN"/>
                              </w:rPr>
                              <w:t>UL transmission</w:t>
                            </w:r>
                          </w:ins>
                        </w:p>
                      </w:txbxContent>
                    </v:textbox>
                  </v:rect>
                  <v:rect id="Rectangle 118" o:spid="_x0000_s1082" style="position:absolute;left:53612;top:8953;width:324;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14:paraId="66AFB184" w14:textId="77777777" w:rsidR="00D218AD" w:rsidRDefault="00D218AD" w:rsidP="007A6E4B">
                          <w:pPr>
                            <w:rPr>
                              <w:ins w:id="18321" w:author="Delta" w:date="2021-07-23T10:09:00Z"/>
                            </w:rPr>
                          </w:pPr>
                          <w:ins w:id="18322" w:author="Delta" w:date="2021-07-23T10:09:00Z">
                            <w:r>
                              <w:rPr>
                                <w:color w:val="000000"/>
                              </w:rPr>
                              <w:t xml:space="preserve"> </w:t>
                            </w:r>
                          </w:ins>
                        </w:p>
                      </w:txbxContent>
                    </v:textbox>
                  </v:rect>
                  <v:shape id="Freeform 119" o:spid="_x0000_s1083" style="position:absolute;left:56921;top:10966;width:1003;height:102;visibility:visible;mso-wrap-style:square;v-text-anchor:top" coordsize="55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" path="m26,l176,1v13,,25,12,24,25c200,40,189,51,175,51l25,50c12,50,,39,,25,1,12,12,,26,xm376,2l526,3v13,,25,11,24,25c550,42,539,53,525,53l375,52c362,52,350,41,350,27,351,13,362,2,376,2xe" fillcolor="black" strokeweight=".1pt">
                    <v:stroke joinstyle="bevel"/>
                    <v:path arrowok="t" o:connecttype="custom" o:connectlocs="156869962,0;1061937686,7111325;1206745923,184597868;1055906824,362121362;150839099,355010038;0,177486543;156869962,0;2147483646,14185506;2147483646,21296830;2147483646,198820517;2147483646,376307060;2147483646,369195736;2111813647,191709192;2147483646,14185506" o:connectangles="0,0,0,0,0,0,0,0,0,0,0,0,0,0"/>
                    <o:lock v:ext="edit" verticies="t"/>
                  </v:shape>
                  <v:shape id="Freeform 120" o:spid="_x0000_s1084" style="position:absolute;left:12001;top:10966;width:1003;height:95;visibility:visible;mso-wrap-style:square;v-text-anchor:top" coordsize="1101,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" path="m51,l351,2v27,,50,23,49,50c400,80,378,102,350,102l50,100c23,100,,78,,50,1,23,23,,51,xm751,4r300,1c1078,5,1101,28,1100,56v,27,-22,49,-50,49l750,104v-27,,-50,-23,-50,-50c701,26,723,4,751,4xe" fillcolor="black" strokeweight=".1pt">
                    <v:stroke joinstyle="bevel"/>
                    <v:path arrowok="t" o:connecttype="custom" o:connectlocs="38566711,0;265452386,1481638;302508646,38613067;264697160,75744495;37811485,74254714;0,37131429;38566711,0;567969231,2971510;794854905,3716400;831911165,41584576;794099680,77971114;567214005,77226133;529394229,40102938;567969231,2971510" o:connectangles="0,0,0,0,0,0,0,0,0,0,0,0,0,0"/>
                    <o:lock v:ext="edit" verticies="t"/>
                  </v:shape>
                  <w10:anchorlock/>
                </v:group>
              </w:pict>
            </mc:Fallback>
          </mc:AlternateContent>
        </w:r>
      </w:ins>
    </w:p>
    <w:p w14:paraId="7D39F5C2" w14:textId="77777777" w:rsidR="007A6E4B" w:rsidRPr="00A46FD9" w:rsidRDefault="007A6E4B" w:rsidP="007A6E4B">
      <w:pPr>
        <w:pStyle w:val="TF"/>
        <w:rPr>
          <w:ins w:id="18323" w:author="Delta" w:date="2021-07-23T10:09:00Z"/>
          <w:lang w:eastAsia="zh-CN"/>
        </w:rPr>
      </w:pPr>
      <w:ins w:id="18324" w:author="Delta" w:date="2021-07-23T10:09:00Z">
        <w:r w:rsidRPr="00A46FD9">
          <w:t>Figure 6.4.</w:t>
        </w:r>
        <w:r w:rsidRPr="00A46FD9">
          <w:rPr>
            <w:rFonts w:hint="eastAsia"/>
            <w:lang w:eastAsia="zh-CN"/>
          </w:rPr>
          <w:t>1</w:t>
        </w:r>
        <w:r w:rsidRPr="00A46FD9">
          <w:t>-</w:t>
        </w:r>
        <w:r w:rsidRPr="00A46FD9">
          <w:rPr>
            <w:rFonts w:hint="eastAsia"/>
            <w:lang w:eastAsia="zh-CN"/>
          </w:rPr>
          <w:t>2</w:t>
        </w:r>
        <w:r w:rsidRPr="00A46FD9">
          <w:t>: Illustration of the relations of transmitter ON period, transmitter OFF period and transmitter transient period</w:t>
        </w:r>
        <w:r w:rsidRPr="00A46FD9">
          <w:rPr>
            <w:rFonts w:hint="eastAsia"/>
            <w:lang w:eastAsia="zh-CN"/>
          </w:rPr>
          <w:t xml:space="preserve"> (for NR)</w:t>
        </w:r>
      </w:ins>
    </w:p>
    <w:p w14:paraId="33960764" w14:textId="77777777" w:rsidR="00FF3259" w:rsidRPr="00A46FD9" w:rsidRDefault="00FF3259" w:rsidP="00FF3259">
      <w:pPr>
        <w:pStyle w:val="Heading3"/>
      </w:pPr>
      <w:bookmarkStart w:id="18325" w:name="_Toc37181024"/>
      <w:bookmarkStart w:id="18326" w:name="_Toc37181468"/>
      <w:bookmarkStart w:id="18327" w:name="_Toc37181912"/>
      <w:bookmarkStart w:id="18328" w:name="_Toc45881977"/>
      <w:bookmarkStart w:id="18329" w:name="_Toc52560210"/>
      <w:bookmarkStart w:id="18330" w:name="_Toc61114160"/>
      <w:bookmarkStart w:id="18331" w:name="_Toc67912665"/>
      <w:bookmarkStart w:id="18332" w:name="_Toc74903535"/>
      <w:bookmarkStart w:id="18333" w:name="_Toc76504909"/>
      <w:bookmarkStart w:id="18334" w:name="_Toc408332570"/>
      <w:smartTag w:uri="urn:schemas-microsoft-com:office:smarttags" w:element="chsdate">
        <w:smartTagPr>
          <w:attr w:name="IsROCDate" w:val="False"/>
          <w:attr w:name="IsLunarDate" w:val="False"/>
          <w:attr w:name="Day" w:val="30"/>
          <w:attr w:name="Month" w:val="12"/>
          <w:attr w:name="Year" w:val="1899"/>
        </w:smartTagPr>
        <w:r w:rsidRPr="00A46FD9">
          <w:t>6.4.2</w:t>
        </w:r>
        <w:r w:rsidRPr="00A46FD9">
          <w:tab/>
        </w:r>
      </w:smartTag>
      <w:r w:rsidRPr="00A46FD9">
        <w:t>Minimum Requirement</w:t>
      </w:r>
      <w:bookmarkEnd w:id="18192"/>
      <w:bookmarkEnd w:id="18193"/>
      <w:bookmarkEnd w:id="18325"/>
      <w:bookmarkEnd w:id="18326"/>
      <w:bookmarkEnd w:id="18327"/>
      <w:bookmarkEnd w:id="18328"/>
      <w:bookmarkEnd w:id="18329"/>
      <w:bookmarkEnd w:id="18330"/>
      <w:bookmarkEnd w:id="18331"/>
      <w:bookmarkEnd w:id="18332"/>
      <w:bookmarkEnd w:id="18333"/>
      <w:bookmarkEnd w:id="18334"/>
    </w:p>
    <w:p w14:paraId="1DA6612B" w14:textId="5CE07854" w:rsidR="00FF3259" w:rsidRPr="00A46FD9" w:rsidRDefault="00FF3259" w:rsidP="00FF3259">
      <w:r w:rsidRPr="00A46FD9">
        <w:t>The minimum requirement is in TS 3</w:t>
      </w:r>
      <w:r w:rsidRPr="00A46FD9">
        <w:rPr>
          <w:lang w:eastAsia="zh-CN"/>
        </w:rPr>
        <w:t>7</w:t>
      </w:r>
      <w:r w:rsidRPr="00A46FD9">
        <w:t>.104</w:t>
      </w:r>
      <w:del w:id="18335" w:author="Delta" w:date="2021-07-23T10:09:00Z">
        <w:r w:rsidR="002F496B" w:rsidRPr="00024EEF">
          <w:delText xml:space="preserve"> </w:delText>
        </w:r>
      </w:del>
      <w:ins w:id="18336" w:author="Delta" w:date="2021-07-23T10:09:00Z">
        <w:r w:rsidR="005C63A9">
          <w:t> </w:t>
        </w:r>
      </w:ins>
      <w:r w:rsidR="005C63A9" w:rsidRPr="00A46FD9">
        <w:t>[2</w:t>
      </w:r>
      <w:r w:rsidRPr="00A46FD9">
        <w:t xml:space="preserve">] </w:t>
      </w:r>
      <w:del w:id="18337" w:author="Delta" w:date="2021-07-23T10:09:00Z">
        <w:r w:rsidR="002F496B" w:rsidRPr="00024EEF">
          <w:delText xml:space="preserve">subclause </w:delText>
        </w:r>
      </w:del>
      <w:ins w:id="18338" w:author="Delta" w:date="2021-07-23T10:09:00Z">
        <w:r w:rsidR="005C63A9">
          <w:t>clause </w:t>
        </w:r>
      </w:ins>
      <w:r w:rsidR="005C63A9" w:rsidRPr="00A46FD9">
        <w:t>6</w:t>
      </w:r>
      <w:r w:rsidRPr="00A46FD9">
        <w:t>.4.1.1</w:t>
      </w:r>
      <w:r w:rsidRPr="00A46FD9">
        <w:rPr>
          <w:lang w:eastAsia="zh-CN"/>
        </w:rPr>
        <w:t xml:space="preserve"> and </w:t>
      </w:r>
      <w:del w:id="18339" w:author="Delta" w:date="2021-07-23T10:09:00Z">
        <w:r w:rsidR="002F496B" w:rsidRPr="00024EEF">
          <w:rPr>
            <w:lang w:eastAsia="zh-CN"/>
          </w:rPr>
          <w:delText xml:space="preserve">subclause </w:delText>
        </w:r>
      </w:del>
      <w:ins w:id="18340" w:author="Delta" w:date="2021-07-23T10:09:00Z">
        <w:r w:rsidR="005C63A9">
          <w:rPr>
            <w:lang w:eastAsia="zh-CN"/>
          </w:rPr>
          <w:t>clause </w:t>
        </w:r>
      </w:ins>
      <w:r w:rsidR="005C63A9" w:rsidRPr="00A46FD9">
        <w:rPr>
          <w:lang w:eastAsia="zh-CN"/>
        </w:rPr>
        <w:t>6</w:t>
      </w:r>
      <w:r w:rsidRPr="00A46FD9">
        <w:rPr>
          <w:lang w:eastAsia="zh-CN"/>
        </w:rPr>
        <w:t>.4.2.1</w:t>
      </w:r>
      <w:r w:rsidRPr="00A46FD9">
        <w:t>.</w:t>
      </w:r>
    </w:p>
    <w:p w14:paraId="12EA804C" w14:textId="77777777" w:rsidR="00FF3259" w:rsidRPr="00A46FD9" w:rsidRDefault="00FF3259" w:rsidP="00FF3259">
      <w:pPr>
        <w:pStyle w:val="Heading3"/>
      </w:pPr>
      <w:bookmarkStart w:id="18341" w:name="_Toc21097981"/>
      <w:bookmarkStart w:id="18342" w:name="_Toc29765543"/>
      <w:bookmarkStart w:id="18343" w:name="_Toc37181025"/>
      <w:bookmarkStart w:id="18344" w:name="_Toc37181469"/>
      <w:bookmarkStart w:id="18345" w:name="_Toc37181913"/>
      <w:bookmarkStart w:id="18346" w:name="_Toc45881978"/>
      <w:bookmarkStart w:id="18347" w:name="_Toc52560211"/>
      <w:bookmarkStart w:id="18348" w:name="_Toc61114161"/>
      <w:bookmarkStart w:id="18349" w:name="_Toc67912666"/>
      <w:bookmarkStart w:id="18350" w:name="_Toc74903536"/>
      <w:bookmarkStart w:id="18351" w:name="_Toc76504910"/>
      <w:bookmarkStart w:id="18352" w:name="_Toc408332571"/>
      <w:smartTag w:uri="urn:schemas-microsoft-com:office:smarttags" w:element="chsdate">
        <w:smartTagPr>
          <w:attr w:name="IsROCDate" w:val="False"/>
          <w:attr w:name="IsLunarDate" w:val="False"/>
          <w:attr w:name="Day" w:val="30"/>
          <w:attr w:name="Month" w:val="12"/>
          <w:attr w:name="Year" w:val="1899"/>
        </w:smartTagPr>
        <w:r w:rsidRPr="00A46FD9">
          <w:t>6.4.3</w:t>
        </w:r>
        <w:r w:rsidRPr="00A46FD9">
          <w:tab/>
        </w:r>
      </w:smartTag>
      <w:r w:rsidRPr="00A46FD9">
        <w:t>Test purpose</w:t>
      </w:r>
      <w:bookmarkEnd w:id="18341"/>
      <w:bookmarkEnd w:id="18342"/>
      <w:bookmarkEnd w:id="18343"/>
      <w:bookmarkEnd w:id="18344"/>
      <w:bookmarkEnd w:id="18345"/>
      <w:bookmarkEnd w:id="18346"/>
      <w:bookmarkEnd w:id="18347"/>
      <w:bookmarkEnd w:id="18348"/>
      <w:bookmarkEnd w:id="18349"/>
      <w:bookmarkEnd w:id="18350"/>
      <w:bookmarkEnd w:id="18351"/>
      <w:bookmarkEnd w:id="18352"/>
    </w:p>
    <w:p w14:paraId="494896A3" w14:textId="2A751CA9" w:rsidR="00FF3259" w:rsidRPr="00A46FD9" w:rsidRDefault="00FF3259" w:rsidP="00FF3259">
      <w:pPr>
        <w:rPr>
          <w:lang w:eastAsia="zh-CN"/>
        </w:rPr>
      </w:pPr>
      <w:r w:rsidRPr="00A46FD9">
        <w:t xml:space="preserve">The purpose of this test is to verify the </w:t>
      </w:r>
      <w:r w:rsidRPr="00A46FD9">
        <w:rPr>
          <w:lang w:eastAsia="zh-CN"/>
        </w:rPr>
        <w:t>BC3</w:t>
      </w:r>
      <w:r w:rsidRPr="00A46FD9">
        <w:t xml:space="preserve"> BS transmitter OFF power</w:t>
      </w:r>
      <w:r w:rsidRPr="00A46FD9">
        <w:rPr>
          <w:lang w:eastAsia="zh-CN"/>
        </w:rPr>
        <w:t xml:space="preserve"> and transient periods are</w:t>
      </w:r>
      <w:r w:rsidRPr="00A46FD9">
        <w:t xml:space="preserve"> within the limit</w:t>
      </w:r>
      <w:r w:rsidRPr="00A46FD9">
        <w:rPr>
          <w:lang w:eastAsia="zh-CN"/>
        </w:rPr>
        <w:t>s</w:t>
      </w:r>
      <w:r w:rsidRPr="00A46FD9">
        <w:t xml:space="preserve"> of the minimum requirement</w:t>
      </w:r>
      <w:r w:rsidRPr="00A46FD9">
        <w:rPr>
          <w:lang w:eastAsia="zh-CN"/>
        </w:rPr>
        <w:t>s</w:t>
      </w:r>
      <w:r w:rsidRPr="00A46FD9">
        <w:t>.</w:t>
      </w:r>
      <w:del w:id="18353" w:author="Delta" w:date="2021-07-23T10:09:00Z">
        <w:r w:rsidR="002F496B" w:rsidRPr="00024EEF">
          <w:delText xml:space="preserve"> </w:delText>
        </w:r>
      </w:del>
    </w:p>
    <w:p w14:paraId="00C7B972" w14:textId="77777777" w:rsidR="00FF3259" w:rsidRPr="00A46FD9" w:rsidRDefault="00FF3259" w:rsidP="00FF3259">
      <w:pPr>
        <w:pStyle w:val="Heading3"/>
      </w:pPr>
      <w:bookmarkStart w:id="18354" w:name="_Toc21097982"/>
      <w:bookmarkStart w:id="18355" w:name="_Toc29765544"/>
      <w:bookmarkStart w:id="18356" w:name="_Toc37181026"/>
      <w:bookmarkStart w:id="18357" w:name="_Toc37181470"/>
      <w:bookmarkStart w:id="18358" w:name="_Toc37181914"/>
      <w:bookmarkStart w:id="18359" w:name="_Toc45881979"/>
      <w:bookmarkStart w:id="18360" w:name="_Toc52560212"/>
      <w:bookmarkStart w:id="18361" w:name="_Toc61114162"/>
      <w:bookmarkStart w:id="18362" w:name="_Toc67912667"/>
      <w:bookmarkStart w:id="18363" w:name="_Toc74903537"/>
      <w:bookmarkStart w:id="18364" w:name="_Toc76504911"/>
      <w:bookmarkStart w:id="18365" w:name="_Toc408332572"/>
      <w:smartTag w:uri="urn:schemas-microsoft-com:office:smarttags" w:element="chsdate">
        <w:smartTagPr>
          <w:attr w:name="IsROCDate" w:val="False"/>
          <w:attr w:name="IsLunarDate" w:val="False"/>
          <w:attr w:name="Day" w:val="30"/>
          <w:attr w:name="Month" w:val="12"/>
          <w:attr w:name="Year" w:val="1899"/>
        </w:smartTagPr>
        <w:r w:rsidRPr="00A46FD9">
          <w:t>6.4.4</w:t>
        </w:r>
        <w:r w:rsidRPr="00A46FD9">
          <w:tab/>
        </w:r>
      </w:smartTag>
      <w:r w:rsidRPr="00A46FD9">
        <w:t>Method of test</w:t>
      </w:r>
      <w:bookmarkEnd w:id="18354"/>
      <w:bookmarkEnd w:id="18355"/>
      <w:bookmarkEnd w:id="18356"/>
      <w:bookmarkEnd w:id="18357"/>
      <w:bookmarkEnd w:id="18358"/>
      <w:bookmarkEnd w:id="18359"/>
      <w:bookmarkEnd w:id="18360"/>
      <w:bookmarkEnd w:id="18361"/>
      <w:bookmarkEnd w:id="18362"/>
      <w:bookmarkEnd w:id="18363"/>
      <w:bookmarkEnd w:id="18364"/>
      <w:bookmarkEnd w:id="18365"/>
    </w:p>
    <w:p w14:paraId="0921EFCF" w14:textId="77777777" w:rsidR="00FF3259" w:rsidRPr="00A46FD9" w:rsidRDefault="00FF3259" w:rsidP="00FF3259">
      <w:pPr>
        <w:pStyle w:val="Heading4"/>
      </w:pPr>
      <w:bookmarkStart w:id="18366" w:name="_Toc21097983"/>
      <w:bookmarkStart w:id="18367" w:name="_Toc29765545"/>
      <w:bookmarkStart w:id="18368" w:name="_Toc37181027"/>
      <w:bookmarkStart w:id="18369" w:name="_Toc37181471"/>
      <w:bookmarkStart w:id="18370" w:name="_Toc37181915"/>
      <w:bookmarkStart w:id="18371" w:name="_Toc45881980"/>
      <w:bookmarkStart w:id="18372" w:name="_Toc52560213"/>
      <w:bookmarkStart w:id="18373" w:name="_Toc61114163"/>
      <w:bookmarkStart w:id="18374" w:name="_Toc67912668"/>
      <w:bookmarkStart w:id="18375" w:name="_Toc74903538"/>
      <w:bookmarkStart w:id="18376" w:name="_Toc76504912"/>
      <w:bookmarkStart w:id="18377" w:name="_Toc408332573"/>
      <w:smartTag w:uri="urn:schemas-microsoft-com:office:smarttags" w:element="chsdate">
        <w:smartTagPr>
          <w:attr w:name="IsROCDate" w:val="False"/>
          <w:attr w:name="IsLunarDate" w:val="False"/>
          <w:attr w:name="Day" w:val="30"/>
          <w:attr w:name="Month" w:val="12"/>
          <w:attr w:name="Year" w:val="1899"/>
        </w:smartTagPr>
        <w:r w:rsidRPr="00A46FD9">
          <w:t>6.4.4</w:t>
        </w:r>
      </w:smartTag>
      <w:r w:rsidRPr="00A46FD9">
        <w:t>.1</w:t>
      </w:r>
      <w:r w:rsidRPr="00A46FD9">
        <w:tab/>
        <w:t>Initial conditions</w:t>
      </w:r>
      <w:bookmarkEnd w:id="18366"/>
      <w:bookmarkEnd w:id="18367"/>
      <w:bookmarkEnd w:id="18368"/>
      <w:bookmarkEnd w:id="18369"/>
      <w:bookmarkEnd w:id="18370"/>
      <w:bookmarkEnd w:id="18371"/>
      <w:bookmarkEnd w:id="18372"/>
      <w:bookmarkEnd w:id="18373"/>
      <w:bookmarkEnd w:id="18374"/>
      <w:bookmarkEnd w:id="18375"/>
      <w:bookmarkEnd w:id="18376"/>
      <w:bookmarkEnd w:id="18377"/>
    </w:p>
    <w:p w14:paraId="75F97DD0" w14:textId="69D959AE" w:rsidR="00FF3259" w:rsidRPr="00A46FD9" w:rsidRDefault="00FF3259" w:rsidP="00FF3259">
      <w:r w:rsidRPr="00A46FD9">
        <w:t>Test environment:</w:t>
      </w:r>
      <w:del w:id="18378" w:author="Delta" w:date="2021-07-23T10:09:00Z">
        <w:r w:rsidR="002F496B" w:rsidRPr="00024EEF">
          <w:delText xml:space="preserve"> </w:delText>
        </w:r>
      </w:del>
      <w:r w:rsidRPr="00A46FD9">
        <w:tab/>
        <w:t xml:space="preserve">normal; see Annex </w:t>
      </w:r>
      <w:r w:rsidRPr="00A46FD9">
        <w:rPr>
          <w:lang w:eastAsia="zh-CN"/>
        </w:rPr>
        <w:t>B</w:t>
      </w:r>
      <w:r w:rsidRPr="00A46FD9">
        <w:t>.2.</w:t>
      </w:r>
    </w:p>
    <w:p w14:paraId="7F5C80F1" w14:textId="0E4932FE" w:rsidR="00FF3259" w:rsidRPr="00A46FD9" w:rsidRDefault="00FF3259" w:rsidP="00FF3259">
      <w:pPr>
        <w:rPr>
          <w:lang w:eastAsia="zh-CN"/>
        </w:rPr>
      </w:pPr>
      <w:ins w:id="18379" w:author="Delta" w:date="2021-07-23T10:09:00Z">
        <w:r w:rsidRPr="00A46FD9">
          <w:t xml:space="preserve">Base Station </w:t>
        </w:r>
      </w:ins>
      <w:r w:rsidRPr="00A46FD9">
        <w:t xml:space="preserve">RF </w:t>
      </w:r>
      <w:del w:id="18380" w:author="Delta" w:date="2021-07-23T10:09:00Z">
        <w:r w:rsidR="002F496B" w:rsidRPr="00024EEF">
          <w:rPr>
            <w:lang w:eastAsia="zh-CN"/>
          </w:rPr>
          <w:delText>bandwidth</w:delText>
        </w:r>
      </w:del>
      <w:ins w:id="18381" w:author="Delta" w:date="2021-07-23T10:09:00Z">
        <w:r w:rsidRPr="00A46FD9">
          <w:t>Bandwidth</w:t>
        </w:r>
      </w:ins>
      <w:r w:rsidRPr="00A46FD9">
        <w:rPr>
          <w:lang w:eastAsia="zh-CN"/>
        </w:rPr>
        <w:t xml:space="preserve"> positions to be tested</w:t>
      </w:r>
      <w:r w:rsidRPr="00A46FD9">
        <w:t>:</w:t>
      </w:r>
      <w:del w:id="18382" w:author="Delta" w:date="2021-07-23T10:09:00Z">
        <w:r w:rsidR="002F496B" w:rsidRPr="00024EEF">
          <w:delText xml:space="preserve"> </w:delText>
        </w:r>
      </w:del>
      <w:r w:rsidRPr="00A46FD9">
        <w:tab/>
        <w:t>M</w:t>
      </w:r>
      <w:r w:rsidRPr="00A46FD9">
        <w:rPr>
          <w:rFonts w:cs="v4.2.0"/>
          <w:vertAlign w:val="subscript"/>
        </w:rPr>
        <w:t>RFBW</w:t>
      </w:r>
      <w:r w:rsidRPr="00A46FD9">
        <w:rPr>
          <w:lang w:eastAsia="zh-CN"/>
        </w:rPr>
        <w:t xml:space="preserve"> in single band operation</w:t>
      </w:r>
      <w:r w:rsidRPr="00A46FD9">
        <w:t xml:space="preserve">, see </w:t>
      </w:r>
      <w:del w:id="18383" w:author="Delta" w:date="2021-07-23T10:09:00Z">
        <w:r w:rsidR="002F496B" w:rsidRPr="00024EEF">
          <w:delText xml:space="preserve">subclause </w:delText>
        </w:r>
      </w:del>
      <w:ins w:id="18384" w:author="Delta" w:date="2021-07-23T10:09:00Z">
        <w:r w:rsidR="005C63A9">
          <w:t>clause </w:t>
        </w:r>
      </w:ins>
      <w:r w:rsidR="005C63A9" w:rsidRPr="00A46FD9">
        <w:t>4</w:t>
      </w:r>
      <w:r w:rsidRPr="00A46FD9">
        <w:t>.9.1</w:t>
      </w:r>
      <w:r w:rsidRPr="00A46FD9">
        <w:rPr>
          <w:lang w:eastAsia="zh-CN"/>
        </w:rPr>
        <w:t>;</w:t>
      </w:r>
      <w:r w:rsidRPr="00A46FD9">
        <w:rPr>
          <w:rPrChange w:id="18385" w:author="Delta" w:date="2021-07-23T10:09:00Z">
            <w:rPr>
              <w:lang w:val="en-US"/>
            </w:rPr>
          </w:rPrChange>
        </w:rPr>
        <w:t xml:space="preserve"> B</w:t>
      </w:r>
      <w:r w:rsidRPr="00A46FD9">
        <w:rPr>
          <w:vertAlign w:val="subscript"/>
          <w:rPrChange w:id="18386" w:author="Delta" w:date="2021-07-23T10:09:00Z">
            <w:rPr>
              <w:vertAlign w:val="subscript"/>
              <w:lang w:val="en-US"/>
            </w:rPr>
          </w:rPrChange>
        </w:rPr>
        <w:t>RFBW</w:t>
      </w:r>
      <w:r w:rsidRPr="00A46FD9">
        <w:rPr>
          <w:rPrChange w:id="18387" w:author="Delta" w:date="2021-07-23T10:09:00Z">
            <w:rPr>
              <w:lang w:val="en-US"/>
            </w:rPr>
          </w:rPrChange>
        </w:rPr>
        <w:t>_T’</w:t>
      </w:r>
      <w:r w:rsidRPr="00A46FD9">
        <w:rPr>
          <w:vertAlign w:val="subscript"/>
          <w:rPrChange w:id="18388" w:author="Delta" w:date="2021-07-23T10:09:00Z">
            <w:rPr>
              <w:vertAlign w:val="subscript"/>
              <w:lang w:val="en-US"/>
            </w:rPr>
          </w:rPrChange>
        </w:rPr>
        <w:t>RFBW</w:t>
      </w:r>
      <w:r w:rsidRPr="00A46FD9">
        <w:rPr>
          <w:rPrChange w:id="18389" w:author="Delta" w:date="2021-07-23T10:09:00Z">
            <w:rPr>
              <w:lang w:val="en-US"/>
            </w:rPr>
          </w:rPrChange>
        </w:rPr>
        <w:t xml:space="preserve"> and B’</w:t>
      </w:r>
      <w:r w:rsidRPr="00A46FD9">
        <w:rPr>
          <w:vertAlign w:val="subscript"/>
          <w:rPrChange w:id="18390" w:author="Delta" w:date="2021-07-23T10:09:00Z">
            <w:rPr>
              <w:vertAlign w:val="subscript"/>
              <w:lang w:val="en-US"/>
            </w:rPr>
          </w:rPrChange>
        </w:rPr>
        <w:t>RFBW</w:t>
      </w:r>
      <w:r w:rsidRPr="00A46FD9">
        <w:rPr>
          <w:rPrChange w:id="18391" w:author="Delta" w:date="2021-07-23T10:09:00Z">
            <w:rPr>
              <w:lang w:val="en-US"/>
            </w:rPr>
          </w:rPrChange>
        </w:rPr>
        <w:t>_T</w:t>
      </w:r>
      <w:r w:rsidRPr="00A46FD9">
        <w:rPr>
          <w:vertAlign w:val="subscript"/>
          <w:rPrChange w:id="18392" w:author="Delta" w:date="2021-07-23T10:09:00Z">
            <w:rPr>
              <w:vertAlign w:val="subscript"/>
              <w:lang w:val="en-US"/>
            </w:rPr>
          </w:rPrChange>
        </w:rPr>
        <w:t>RFBW</w:t>
      </w:r>
      <w:r w:rsidRPr="00A46FD9">
        <w:rPr>
          <w:lang w:eastAsia="zh-CN"/>
        </w:rPr>
        <w:t xml:space="preserve"> in multi-band operation</w:t>
      </w:r>
      <w:r w:rsidRPr="00A46FD9">
        <w:t xml:space="preserve">; see </w:t>
      </w:r>
      <w:del w:id="18393" w:author="Delta" w:date="2021-07-23T10:09:00Z">
        <w:r w:rsidR="00B91B91" w:rsidRPr="00024EEF">
          <w:delText xml:space="preserve">subclause </w:delText>
        </w:r>
      </w:del>
      <w:ins w:id="18394" w:author="Delta" w:date="2021-07-23T10:09:00Z">
        <w:r w:rsidR="005C63A9">
          <w:t>clause </w:t>
        </w:r>
      </w:ins>
      <w:r w:rsidR="005C63A9" w:rsidRPr="00A46FD9">
        <w:t>4</w:t>
      </w:r>
      <w:r w:rsidRPr="00A46FD9">
        <w:t>.9.</w:t>
      </w:r>
      <w:r w:rsidRPr="00A46FD9">
        <w:rPr>
          <w:lang w:eastAsia="zh-CN"/>
        </w:rPr>
        <w:t>1</w:t>
      </w:r>
      <w:r w:rsidRPr="00A46FD9">
        <w:t>.</w:t>
      </w:r>
      <w:del w:id="18395" w:author="Delta" w:date="2021-07-23T10:09:00Z">
        <w:r w:rsidR="002F496B" w:rsidRPr="00024EEF">
          <w:delText xml:space="preserve"> </w:delText>
        </w:r>
      </w:del>
    </w:p>
    <w:p w14:paraId="1ACBA732" w14:textId="77777777" w:rsidR="00FF3259" w:rsidRPr="00A46FD9" w:rsidRDefault="00FF3259" w:rsidP="00FF3259">
      <w:r w:rsidRPr="00A46FD9">
        <w:t xml:space="preserve">Connect the signal analyzer to the </w:t>
      </w:r>
      <w:r w:rsidRPr="00A46FD9">
        <w:rPr>
          <w:lang w:eastAsia="zh-CN"/>
        </w:rPr>
        <w:t xml:space="preserve">MSR </w:t>
      </w:r>
      <w:r w:rsidRPr="00A46FD9">
        <w:t xml:space="preserve">BS antenna connector as shown in Annex </w:t>
      </w:r>
      <w:r w:rsidRPr="00A46FD9">
        <w:rPr>
          <w:lang w:eastAsia="zh-CN"/>
        </w:rPr>
        <w:t>D</w:t>
      </w:r>
      <w:r w:rsidRPr="00A46FD9">
        <w:t>.1.1.</w:t>
      </w:r>
    </w:p>
    <w:p w14:paraId="11D9F691" w14:textId="77777777" w:rsidR="00FF3259" w:rsidRPr="00A46FD9" w:rsidRDefault="00FF3259" w:rsidP="00FF3259">
      <w:pPr>
        <w:pStyle w:val="Heading4"/>
      </w:pPr>
      <w:bookmarkStart w:id="18396" w:name="_Toc21097984"/>
      <w:bookmarkStart w:id="18397" w:name="_Toc29765546"/>
      <w:bookmarkStart w:id="18398" w:name="_Toc37181028"/>
      <w:bookmarkStart w:id="18399" w:name="_Toc37181472"/>
      <w:bookmarkStart w:id="18400" w:name="_Toc37181916"/>
      <w:bookmarkStart w:id="18401" w:name="_Toc45881981"/>
      <w:bookmarkStart w:id="18402" w:name="_Toc52560214"/>
      <w:bookmarkStart w:id="18403" w:name="_Toc61114164"/>
      <w:bookmarkStart w:id="18404" w:name="_Toc67912669"/>
      <w:bookmarkStart w:id="18405" w:name="_Toc74903539"/>
      <w:bookmarkStart w:id="18406" w:name="_Toc76504913"/>
      <w:bookmarkStart w:id="18407" w:name="_Toc408332574"/>
      <w:smartTag w:uri="urn:schemas-microsoft-com:office:smarttags" w:element="chsdate">
        <w:smartTagPr>
          <w:attr w:name="IsROCDate" w:val="False"/>
          <w:attr w:name="IsLunarDate" w:val="False"/>
          <w:attr w:name="Day" w:val="30"/>
          <w:attr w:name="Month" w:val="12"/>
          <w:attr w:name="Year" w:val="1899"/>
        </w:smartTagPr>
        <w:r w:rsidRPr="00A46FD9">
          <w:t>6.4.4</w:t>
        </w:r>
      </w:smartTag>
      <w:r w:rsidRPr="00A46FD9">
        <w:t>.2</w:t>
      </w:r>
      <w:r w:rsidRPr="00A46FD9">
        <w:tab/>
        <w:t>Procedure</w:t>
      </w:r>
      <w:bookmarkEnd w:id="18396"/>
      <w:bookmarkEnd w:id="18397"/>
      <w:bookmarkEnd w:id="18398"/>
      <w:bookmarkEnd w:id="18399"/>
      <w:bookmarkEnd w:id="18400"/>
      <w:bookmarkEnd w:id="18401"/>
      <w:bookmarkEnd w:id="18402"/>
      <w:bookmarkEnd w:id="18403"/>
      <w:bookmarkEnd w:id="18404"/>
      <w:bookmarkEnd w:id="18405"/>
      <w:bookmarkEnd w:id="18406"/>
      <w:bookmarkEnd w:id="18407"/>
    </w:p>
    <w:p w14:paraId="71D4E480" w14:textId="17AC10DE" w:rsidR="00FF3259" w:rsidRPr="00A46FD9" w:rsidRDefault="00FF3259" w:rsidP="00FF3259">
      <w:pPr>
        <w:pStyle w:val="B10"/>
        <w:rPr>
          <w:snapToGrid w:val="0"/>
        </w:rPr>
      </w:pPr>
      <w:r w:rsidRPr="00A46FD9">
        <w:rPr>
          <w:snapToGrid w:val="0"/>
        </w:rPr>
        <w:t>1)</w:t>
      </w:r>
      <w:r w:rsidRPr="00A46FD9">
        <w:rPr>
          <w:snapToGrid w:val="0"/>
        </w:rPr>
        <w:tab/>
        <w:t xml:space="preserve">Set the BS to transmit a signal according to </w:t>
      </w:r>
      <w:r w:rsidRPr="00A46FD9">
        <w:rPr>
          <w:snapToGrid w:val="0"/>
          <w:lang w:eastAsia="zh-CN"/>
        </w:rPr>
        <w:t xml:space="preserve">the applicable test configuration in </w:t>
      </w:r>
      <w:r w:rsidR="005C63A9" w:rsidRPr="00A46FD9">
        <w:rPr>
          <w:snapToGrid w:val="0"/>
          <w:lang w:eastAsia="zh-CN"/>
        </w:rPr>
        <w:t>clause</w:t>
      </w:r>
      <w:del w:id="18408" w:author="Delta" w:date="2021-07-23T10:09:00Z">
        <w:r w:rsidR="002F496B" w:rsidRPr="00024EEF">
          <w:rPr>
            <w:snapToGrid w:val="0"/>
            <w:lang w:eastAsia="zh-CN"/>
          </w:rPr>
          <w:delText xml:space="preserve"> </w:delText>
        </w:r>
      </w:del>
      <w:ins w:id="18409" w:author="Delta" w:date="2021-07-23T10:09:00Z">
        <w:r w:rsidR="005C63A9">
          <w:rPr>
            <w:snapToGrid w:val="0"/>
            <w:lang w:eastAsia="zh-CN"/>
          </w:rPr>
          <w:t> </w:t>
        </w:r>
      </w:ins>
      <w:r w:rsidR="005C63A9" w:rsidRPr="00A46FD9">
        <w:rPr>
          <w:snapToGrid w:val="0"/>
          <w:lang w:eastAsia="zh-CN"/>
        </w:rPr>
        <w:t>5</w:t>
      </w:r>
      <w:r w:rsidRPr="00A46FD9">
        <w:rPr>
          <w:snapToGrid w:val="0"/>
          <w:lang w:eastAsia="zh-CN"/>
        </w:rPr>
        <w:t xml:space="preserve"> using the corresponding test models or set of physical channels in </w:t>
      </w:r>
      <w:del w:id="18410" w:author="Delta" w:date="2021-07-23T10:09:00Z">
        <w:r w:rsidR="002F496B" w:rsidRPr="00024EEF">
          <w:rPr>
            <w:snapToGrid w:val="0"/>
            <w:lang w:eastAsia="zh-CN"/>
          </w:rPr>
          <w:delText xml:space="preserve">subclause </w:delText>
        </w:r>
      </w:del>
      <w:ins w:id="18411" w:author="Delta" w:date="2021-07-23T10:09:00Z">
        <w:r w:rsidR="005C63A9">
          <w:rPr>
            <w:snapToGrid w:val="0"/>
            <w:lang w:eastAsia="zh-CN"/>
          </w:rPr>
          <w:t>clause </w:t>
        </w:r>
      </w:ins>
      <w:r w:rsidR="005C63A9" w:rsidRPr="00A46FD9">
        <w:rPr>
          <w:snapToGrid w:val="0"/>
          <w:lang w:eastAsia="zh-CN"/>
        </w:rPr>
        <w:t>4</w:t>
      </w:r>
      <w:r w:rsidRPr="00A46FD9">
        <w:rPr>
          <w:snapToGrid w:val="0"/>
          <w:lang w:eastAsia="zh-CN"/>
        </w:rPr>
        <w:t>.9.2</w:t>
      </w:r>
      <w:r w:rsidRPr="00A46FD9">
        <w:rPr>
          <w:snapToGrid w:val="0"/>
        </w:rPr>
        <w:t>.</w:t>
      </w:r>
    </w:p>
    <w:p w14:paraId="0F4EFBD0" w14:textId="6150EE7B" w:rsidR="00FF3259" w:rsidRPr="00A46FD9" w:rsidRDefault="002F496B" w:rsidP="00FF3259">
      <w:pPr>
        <w:pStyle w:val="B10"/>
        <w:rPr>
          <w:snapToGrid w:val="0"/>
          <w:lang w:eastAsia="zh-CN"/>
        </w:rPr>
      </w:pPr>
      <w:del w:id="18412" w:author="Delta" w:date="2021-07-23T10:09:00Z">
        <w:r w:rsidRPr="00024EEF">
          <w:rPr>
            <w:snapToGrid w:val="0"/>
          </w:rPr>
          <w:delText>2)</w:delText>
        </w:r>
        <w:r w:rsidRPr="00024EEF">
          <w:rPr>
            <w:snapToGrid w:val="0"/>
          </w:rPr>
          <w:tab/>
          <w:delText>Measure</w:delText>
        </w:r>
      </w:del>
      <w:ins w:id="18413" w:author="Delta" w:date="2021-07-23T10:09:00Z">
        <w:r w:rsidR="00FF3259" w:rsidRPr="00A46FD9">
          <w:rPr>
            <w:snapToGrid w:val="0"/>
          </w:rPr>
          <w:t>2)</w:t>
        </w:r>
        <w:r w:rsidR="00FF3259" w:rsidRPr="00A46FD9">
          <w:rPr>
            <w:snapToGrid w:val="0"/>
          </w:rPr>
          <w:tab/>
          <w:t>For UTRA and E-UTRA, measure</w:t>
        </w:r>
      </w:ins>
      <w:r w:rsidR="00FF3259" w:rsidRPr="00A46FD9">
        <w:rPr>
          <w:snapToGrid w:val="0"/>
        </w:rPr>
        <w:t xml:space="preserve"> the </w:t>
      </w:r>
      <w:r w:rsidR="00FF3259" w:rsidRPr="00A46FD9">
        <w:rPr>
          <w:snapToGrid w:val="0"/>
          <w:lang w:eastAsia="zh-CN"/>
        </w:rPr>
        <w:t xml:space="preserve">mean power spectral density measured over 70μs filtered with a square filter of bandwidth equal to the </w:t>
      </w:r>
      <w:ins w:id="18414" w:author="Delta" w:date="2021-07-23T10:09:00Z">
        <w:r w:rsidR="00FF3259" w:rsidRPr="00A46FD9">
          <w:rPr>
            <w:snapToGrid w:val="0"/>
            <w:lang w:eastAsia="zh-CN"/>
          </w:rPr>
          <w:t xml:space="preserve">Base Station </w:t>
        </w:r>
      </w:ins>
      <w:r w:rsidR="00FF3259" w:rsidRPr="00A46FD9">
        <w:rPr>
          <w:snapToGrid w:val="0"/>
          <w:lang w:eastAsia="zh-CN"/>
        </w:rPr>
        <w:t xml:space="preserve">RF </w:t>
      </w:r>
      <w:del w:id="18415" w:author="Delta" w:date="2021-07-23T10:09:00Z">
        <w:r w:rsidRPr="00024EEF">
          <w:rPr>
            <w:snapToGrid w:val="0"/>
            <w:lang w:eastAsia="zh-CN"/>
          </w:rPr>
          <w:delText>bandwidth of the BS</w:delText>
        </w:r>
      </w:del>
      <w:ins w:id="18416" w:author="Delta" w:date="2021-07-23T10:09:00Z">
        <w:r w:rsidR="00FF3259" w:rsidRPr="00A46FD9">
          <w:rPr>
            <w:snapToGrid w:val="0"/>
            <w:lang w:eastAsia="zh-CN"/>
          </w:rPr>
          <w:t>Bandwidth</w:t>
        </w:r>
      </w:ins>
      <w:r w:rsidR="00FF3259" w:rsidRPr="00A46FD9">
        <w:rPr>
          <w:snapToGrid w:val="0"/>
          <w:lang w:eastAsia="zh-CN"/>
        </w:rPr>
        <w:t xml:space="preserve"> centred on the central frequency of the </w:t>
      </w:r>
      <w:ins w:id="18417" w:author="Delta" w:date="2021-07-23T10:09:00Z">
        <w:r w:rsidR="00FF3259" w:rsidRPr="00A46FD9">
          <w:rPr>
            <w:snapToGrid w:val="0"/>
            <w:lang w:eastAsia="zh-CN"/>
          </w:rPr>
          <w:t xml:space="preserve">Base Station </w:t>
        </w:r>
      </w:ins>
      <w:r w:rsidR="00FF3259" w:rsidRPr="00A46FD9">
        <w:rPr>
          <w:snapToGrid w:val="0"/>
          <w:lang w:eastAsia="zh-CN"/>
        </w:rPr>
        <w:t xml:space="preserve">RF </w:t>
      </w:r>
      <w:del w:id="18418" w:author="Delta" w:date="2021-07-23T10:09:00Z">
        <w:r w:rsidRPr="00024EEF">
          <w:rPr>
            <w:snapToGrid w:val="0"/>
            <w:lang w:eastAsia="zh-CN"/>
          </w:rPr>
          <w:delText>bandwidth</w:delText>
        </w:r>
      </w:del>
      <w:ins w:id="18419" w:author="Delta" w:date="2021-07-23T10:09:00Z">
        <w:r w:rsidR="00FF3259" w:rsidRPr="00A46FD9">
          <w:rPr>
            <w:snapToGrid w:val="0"/>
            <w:lang w:eastAsia="zh-CN"/>
          </w:rPr>
          <w:t>Bandwidth</w:t>
        </w:r>
      </w:ins>
      <w:r w:rsidR="00FF3259" w:rsidRPr="00A46FD9">
        <w:rPr>
          <w:snapToGrid w:val="0"/>
          <w:lang w:eastAsia="zh-CN"/>
        </w:rPr>
        <w:t>. 70μs average window centre is set from 35μs after end of one transmitter ON period + 17μs to 35μs before start of next transmitter ON period – 6.25μs.</w:t>
      </w:r>
    </w:p>
    <w:p w14:paraId="78D9D4EC" w14:textId="77777777" w:rsidR="009548C1" w:rsidRPr="00024EEF" w:rsidRDefault="009548C1" w:rsidP="009548C1">
      <w:pPr>
        <w:rPr>
          <w:del w:id="18420" w:author="Delta" w:date="2021-07-23T10:09:00Z"/>
          <w:snapToGrid w:val="0"/>
          <w:lang w:eastAsia="zh-CN"/>
        </w:rPr>
      </w:pPr>
      <w:del w:id="18421" w:author="Delta" w:date="2021-07-23T10:09:00Z">
        <w:r w:rsidRPr="00024EEF">
          <w:rPr>
            <w:snapToGrid w:val="0"/>
            <w:lang w:eastAsia="zh-CN"/>
          </w:rPr>
          <w:delText>In addition, for a multi-band capable BS, the following steps shall apply:</w:delText>
        </w:r>
      </w:del>
    </w:p>
    <w:p w14:paraId="641F1109" w14:textId="57CA65AF" w:rsidR="00FF3259" w:rsidRPr="00A46FD9" w:rsidRDefault="009548C1" w:rsidP="00FF3259">
      <w:pPr>
        <w:pStyle w:val="B10"/>
        <w:rPr>
          <w:ins w:id="18422" w:author="Delta" w:date="2021-07-23T10:09:00Z"/>
          <w:snapToGrid w:val="0"/>
          <w:lang w:eastAsia="zh-CN"/>
        </w:rPr>
      </w:pPr>
      <w:del w:id="18423" w:author="Delta" w:date="2021-07-23T10:09:00Z">
        <w:r w:rsidRPr="00024EEF">
          <w:rPr>
            <w:snapToGrid w:val="0"/>
            <w:lang w:eastAsia="zh-CN"/>
          </w:rPr>
          <w:delText>3)</w:delText>
        </w:r>
        <w:r w:rsidRPr="00024EEF">
          <w:rPr>
            <w:snapToGrid w:val="0"/>
            <w:lang w:eastAsia="zh-CN"/>
          </w:rPr>
          <w:tab/>
        </w:r>
      </w:del>
      <w:ins w:id="18424" w:author="Delta" w:date="2021-07-23T10:09:00Z">
        <w:r w:rsidR="00FF3259" w:rsidRPr="00A46FD9">
          <w:rPr>
            <w:snapToGrid w:val="0"/>
            <w:lang w:eastAsia="zh-CN"/>
          </w:rPr>
          <w:tab/>
          <w:t>For NR, m</w:t>
        </w:r>
        <w:r w:rsidR="00FF3259" w:rsidRPr="00A46FD9">
          <w:rPr>
            <w:snapToGrid w:val="0"/>
          </w:rPr>
          <w:t xml:space="preserve">easure the mean power spectral density over 70/N μs filtered with a square filter of bandwidth equal to the RF bandwidth of the </w:t>
        </w:r>
        <w:r w:rsidR="00FF3259" w:rsidRPr="00A46FD9">
          <w:rPr>
            <w:i/>
          </w:rPr>
          <w:t xml:space="preserve">antenna connector </w:t>
        </w:r>
        <w:r w:rsidR="00FF3259" w:rsidRPr="00A46FD9">
          <w:rPr>
            <w:snapToGrid w:val="0"/>
          </w:rPr>
          <w:t xml:space="preserve">centred on the central frequency of the RF bandwidth. 70/N μs average window centre is set from 35/N μs after end of one transmitter ON period + 10 μs to 35/N μs before start of next transmitter ON period – 10 μs. </w:t>
        </w:r>
        <w:r w:rsidR="00FF3259" w:rsidRPr="00A46FD9">
          <w:t>N = SCS/15, where SCS is Sub Carrier Spacing in kHz.</w:t>
        </w:r>
      </w:ins>
    </w:p>
    <w:p w14:paraId="16DD6222" w14:textId="77777777" w:rsidR="00FF3259" w:rsidRPr="00A46FD9" w:rsidRDefault="00FF3259" w:rsidP="00FF3259">
      <w:pPr>
        <w:pStyle w:val="B10"/>
        <w:rPr>
          <w:snapToGrid w:val="0"/>
          <w:lang w:eastAsia="zh-CN"/>
        </w:rPr>
      </w:pPr>
      <w:r w:rsidRPr="00A46FD9">
        <w:rPr>
          <w:snapToGrid w:val="0"/>
          <w:lang w:eastAsia="zh-CN"/>
        </w:rPr>
        <w:t>For multi-band capable BS with separate antenna connector, the antenna connector not being under test shall be terminated.</w:t>
      </w:r>
    </w:p>
    <w:p w14:paraId="460A805A" w14:textId="77777777" w:rsidR="00FF3259" w:rsidRPr="00A46FD9" w:rsidRDefault="00FF3259" w:rsidP="00FF3259">
      <w:pPr>
        <w:pStyle w:val="Heading3"/>
      </w:pPr>
      <w:bookmarkStart w:id="18425" w:name="_Toc21097985"/>
      <w:bookmarkStart w:id="18426" w:name="_Toc29765547"/>
      <w:bookmarkStart w:id="18427" w:name="_Toc37181029"/>
      <w:bookmarkStart w:id="18428" w:name="_Toc37181473"/>
      <w:bookmarkStart w:id="18429" w:name="_Toc37181917"/>
      <w:bookmarkStart w:id="18430" w:name="_Toc45881982"/>
      <w:bookmarkStart w:id="18431" w:name="_Toc52560215"/>
      <w:bookmarkStart w:id="18432" w:name="_Toc61114165"/>
      <w:bookmarkStart w:id="18433" w:name="_Toc67912670"/>
      <w:bookmarkStart w:id="18434" w:name="_Toc74903540"/>
      <w:bookmarkStart w:id="18435" w:name="_Toc76504914"/>
      <w:bookmarkStart w:id="18436" w:name="_Toc408332575"/>
      <w:smartTag w:uri="urn:schemas-microsoft-com:office:smarttags" w:element="chsdate">
        <w:smartTagPr>
          <w:attr w:name="IsROCDate" w:val="False"/>
          <w:attr w:name="IsLunarDate" w:val="False"/>
          <w:attr w:name="Day" w:val="30"/>
          <w:attr w:name="Month" w:val="12"/>
          <w:attr w:name="Year" w:val="1899"/>
        </w:smartTagPr>
        <w:r w:rsidRPr="00A46FD9">
          <w:t>6.4.5</w:t>
        </w:r>
        <w:r w:rsidRPr="00A46FD9">
          <w:tab/>
        </w:r>
      </w:smartTag>
      <w:r w:rsidRPr="00A46FD9">
        <w:t>Test requirement</w:t>
      </w:r>
      <w:bookmarkEnd w:id="18425"/>
      <w:bookmarkEnd w:id="18426"/>
      <w:bookmarkEnd w:id="18427"/>
      <w:bookmarkEnd w:id="18428"/>
      <w:bookmarkEnd w:id="18429"/>
      <w:bookmarkEnd w:id="18430"/>
      <w:bookmarkEnd w:id="18431"/>
      <w:bookmarkEnd w:id="18432"/>
      <w:bookmarkEnd w:id="18433"/>
      <w:bookmarkEnd w:id="18434"/>
      <w:bookmarkEnd w:id="18435"/>
      <w:bookmarkEnd w:id="18436"/>
    </w:p>
    <w:p w14:paraId="1BEAD9E9" w14:textId="77777777" w:rsidR="00FF3259" w:rsidRPr="00A46FD9" w:rsidRDefault="00FF3259" w:rsidP="00FF3259">
      <w:pPr>
        <w:rPr>
          <w:lang w:eastAsia="zh-CN"/>
        </w:rPr>
      </w:pPr>
      <w:r w:rsidRPr="00A46FD9">
        <w:t>The transmitter OFF power spectral density shall be less tha</w:t>
      </w:r>
      <w:r w:rsidRPr="00A46FD9">
        <w:rPr>
          <w:lang w:eastAsia="zh-CN"/>
        </w:rPr>
        <w:t>n -83 dBm/MHz.</w:t>
      </w:r>
    </w:p>
    <w:p w14:paraId="1BB671A0" w14:textId="77777777" w:rsidR="00FF3259" w:rsidRPr="00A46FD9" w:rsidRDefault="00FF3259" w:rsidP="00FF3259">
      <w:r w:rsidRPr="00A46FD9">
        <w:rPr>
          <w:lang w:eastAsia="zh-CN"/>
        </w:rPr>
        <w:t>For BS capable of multi-band operation, the requirement is only applicable during the transmitter OFF period in all supported operating bands.</w:t>
      </w:r>
    </w:p>
    <w:p w14:paraId="4131C085" w14:textId="0AABBF79" w:rsidR="00FF3259" w:rsidRPr="00A46FD9" w:rsidRDefault="00FF3259" w:rsidP="00FF3259">
      <w:pPr>
        <w:rPr>
          <w:lang w:eastAsia="zh-CN"/>
        </w:rPr>
      </w:pPr>
      <w:r w:rsidRPr="00A46FD9">
        <w:rPr>
          <w:lang w:eastAsia="zh-CN"/>
        </w:rPr>
        <w:t xml:space="preserve">The measured mean power spectral density according to </w:t>
      </w:r>
      <w:del w:id="18437" w:author="Delta" w:date="2021-07-23T10:09:00Z">
        <w:r w:rsidR="009002E0" w:rsidRPr="00024EEF">
          <w:rPr>
            <w:lang w:eastAsia="zh-CN"/>
          </w:rPr>
          <w:delText xml:space="preserve">subclause </w:delText>
        </w:r>
      </w:del>
      <w:ins w:id="18438" w:author="Delta" w:date="2021-07-23T10:09:00Z">
        <w:r w:rsidR="005C63A9">
          <w:rPr>
            <w:lang w:eastAsia="zh-CN"/>
          </w:rPr>
          <w:t>clause </w:t>
        </w:r>
      </w:ins>
      <w:r w:rsidR="005C63A9" w:rsidRPr="00A46FD9">
        <w:rPr>
          <w:lang w:eastAsia="zh-CN"/>
        </w:rPr>
        <w:t>6</w:t>
      </w:r>
      <w:r w:rsidRPr="00A46FD9">
        <w:rPr>
          <w:lang w:eastAsia="zh-CN"/>
        </w:rPr>
        <w:t xml:space="preserve">.4.4.2 shall be less than -83 dBm/MHz </w:t>
      </w:r>
      <w:r w:rsidRPr="00A46FD9">
        <w:rPr>
          <w:rFonts w:cs="v4.2.0"/>
        </w:rPr>
        <w:t xml:space="preserve">for carrier frequency f </w:t>
      </w:r>
      <w:r w:rsidRPr="00A46FD9">
        <w:rPr>
          <w:rFonts w:cs="Arial"/>
        </w:rPr>
        <w:t>≤</w:t>
      </w:r>
      <w:r w:rsidRPr="00A46FD9">
        <w:rPr>
          <w:rFonts w:cs="v4.2.0"/>
        </w:rPr>
        <w:t xml:space="preserve"> 3.0 GHz</w:t>
      </w:r>
      <w:r w:rsidRPr="00A46FD9">
        <w:rPr>
          <w:lang w:eastAsia="zh-CN"/>
        </w:rPr>
        <w:t>.</w:t>
      </w:r>
    </w:p>
    <w:p w14:paraId="2CB38D67" w14:textId="77777777" w:rsidR="00FF3259" w:rsidRPr="00A46FD9" w:rsidRDefault="00FF3259" w:rsidP="00FF3259">
      <w:pPr>
        <w:rPr>
          <w:lang w:eastAsia="zh-CN"/>
        </w:rPr>
      </w:pPr>
      <w:r w:rsidRPr="00A46FD9">
        <w:t xml:space="preserve">The measured </w:t>
      </w:r>
      <w:r w:rsidRPr="00A46FD9">
        <w:rPr>
          <w:lang w:eastAsia="zh-CN"/>
        </w:rPr>
        <w:t>mean</w:t>
      </w:r>
      <w:r w:rsidRPr="00A46FD9">
        <w:t xml:space="preserve"> power</w:t>
      </w:r>
      <w:r w:rsidRPr="00A46FD9">
        <w:rPr>
          <w:lang w:eastAsia="zh-CN"/>
        </w:rPr>
        <w:t xml:space="preserve"> spectral density</w:t>
      </w:r>
      <w:r w:rsidRPr="00A46FD9">
        <w:t xml:space="preserve"> shall be less than </w:t>
      </w:r>
      <w:r w:rsidRPr="00A46FD9">
        <w:rPr>
          <w:lang w:eastAsia="zh-CN"/>
        </w:rPr>
        <w:t>-82.5dBm/MHz</w:t>
      </w:r>
      <w:r w:rsidRPr="00A46FD9">
        <w:rPr>
          <w:rFonts w:cs="v4.2.0"/>
        </w:rPr>
        <w:t xml:space="preserve"> for carrier frequency 3.0 GHz &lt; f </w:t>
      </w:r>
      <w:r w:rsidRPr="00A46FD9">
        <w:rPr>
          <w:rFonts w:cs="Arial"/>
        </w:rPr>
        <w:t>≤</w:t>
      </w:r>
      <w:r w:rsidRPr="00A46FD9">
        <w:rPr>
          <w:rFonts w:cs="v4.2.0"/>
        </w:rPr>
        <w:t xml:space="preserve"> 4.2 GHz</w:t>
      </w:r>
      <w:r w:rsidRPr="00A46FD9">
        <w:t>.</w:t>
      </w:r>
    </w:p>
    <w:p w14:paraId="7F446F26" w14:textId="77777777" w:rsidR="00FF3259" w:rsidRPr="00A46FD9" w:rsidRDefault="00FF3259" w:rsidP="00FF3259">
      <w:pPr>
        <w:pStyle w:val="NO"/>
      </w:pPr>
      <w:r w:rsidRPr="00A46FD9">
        <w:t>NOTE:</w:t>
      </w:r>
      <w:r w:rsidRPr="00A46FD9">
        <w:tab/>
        <w:t xml:space="preserve">If the above Test Requirement differs from the Minimum Requirement then the Test Tolerance applied for this test is non-zero. The Test Tolerance for this test and the explanation of how the Minimum Requirement has been relaxed by the Test Tolerance are given in Annex </w:t>
      </w:r>
      <w:r w:rsidRPr="00A46FD9">
        <w:rPr>
          <w:lang w:eastAsia="zh-CN"/>
        </w:rPr>
        <w:t>C</w:t>
      </w:r>
      <w:r w:rsidRPr="00A46FD9">
        <w:t>.</w:t>
      </w:r>
    </w:p>
    <w:p w14:paraId="7F68F09F" w14:textId="77777777" w:rsidR="00FF3259" w:rsidRPr="00A46FD9" w:rsidRDefault="00FF3259" w:rsidP="00FF3259">
      <w:pPr>
        <w:pStyle w:val="Heading2"/>
      </w:pPr>
      <w:bookmarkStart w:id="18439" w:name="_Toc21097986"/>
      <w:bookmarkStart w:id="18440" w:name="_Toc29765548"/>
      <w:bookmarkStart w:id="18441" w:name="_Toc37181030"/>
      <w:bookmarkStart w:id="18442" w:name="_Toc37181474"/>
      <w:bookmarkStart w:id="18443" w:name="_Toc37181918"/>
      <w:bookmarkStart w:id="18444" w:name="_Toc45881983"/>
      <w:bookmarkStart w:id="18445" w:name="_Toc52560216"/>
      <w:bookmarkStart w:id="18446" w:name="_Toc61114166"/>
      <w:bookmarkStart w:id="18447" w:name="_Toc67912671"/>
      <w:bookmarkStart w:id="18448" w:name="_Toc74903541"/>
      <w:bookmarkStart w:id="18449" w:name="_Toc76504915"/>
      <w:bookmarkStart w:id="18450" w:name="_Toc408332576"/>
      <w:r w:rsidRPr="00A46FD9">
        <w:t>6.5</w:t>
      </w:r>
      <w:r w:rsidRPr="00A46FD9">
        <w:tab/>
        <w:t>Transmitted signal quality</w:t>
      </w:r>
      <w:bookmarkEnd w:id="18439"/>
      <w:bookmarkEnd w:id="18440"/>
      <w:bookmarkEnd w:id="18441"/>
      <w:bookmarkEnd w:id="18442"/>
      <w:bookmarkEnd w:id="18443"/>
      <w:bookmarkEnd w:id="18444"/>
      <w:bookmarkEnd w:id="18445"/>
      <w:bookmarkEnd w:id="18446"/>
      <w:bookmarkEnd w:id="18447"/>
      <w:bookmarkEnd w:id="18448"/>
      <w:bookmarkEnd w:id="18449"/>
      <w:bookmarkEnd w:id="18450"/>
    </w:p>
    <w:p w14:paraId="77E412A6" w14:textId="77777777" w:rsidR="00FF3259" w:rsidRPr="00A46FD9" w:rsidRDefault="00FF3259" w:rsidP="00FF3259">
      <w:pPr>
        <w:pStyle w:val="Heading3"/>
      </w:pPr>
      <w:bookmarkStart w:id="18451" w:name="_Toc21097987"/>
      <w:bookmarkStart w:id="18452" w:name="_Toc29765549"/>
      <w:bookmarkStart w:id="18453" w:name="_Toc37181031"/>
      <w:bookmarkStart w:id="18454" w:name="_Toc37181475"/>
      <w:bookmarkStart w:id="18455" w:name="_Toc37181919"/>
      <w:bookmarkStart w:id="18456" w:name="_Toc45881984"/>
      <w:bookmarkStart w:id="18457" w:name="_Toc52560217"/>
      <w:bookmarkStart w:id="18458" w:name="_Toc61114167"/>
      <w:bookmarkStart w:id="18459" w:name="_Toc67912672"/>
      <w:bookmarkStart w:id="18460" w:name="_Toc74903542"/>
      <w:bookmarkStart w:id="18461" w:name="_Toc76504916"/>
      <w:bookmarkStart w:id="18462" w:name="_Toc408332577"/>
      <w:r w:rsidRPr="00A46FD9">
        <w:t>6.5.1</w:t>
      </w:r>
      <w:r w:rsidRPr="00A46FD9">
        <w:tab/>
        <w:t>Modulation quality</w:t>
      </w:r>
      <w:bookmarkEnd w:id="18451"/>
      <w:bookmarkEnd w:id="18452"/>
      <w:bookmarkEnd w:id="18453"/>
      <w:bookmarkEnd w:id="18454"/>
      <w:bookmarkEnd w:id="18455"/>
      <w:bookmarkEnd w:id="18456"/>
      <w:bookmarkEnd w:id="18457"/>
      <w:bookmarkEnd w:id="18458"/>
      <w:bookmarkEnd w:id="18459"/>
      <w:bookmarkEnd w:id="18460"/>
      <w:bookmarkEnd w:id="18461"/>
      <w:bookmarkEnd w:id="18462"/>
    </w:p>
    <w:p w14:paraId="03AC5322" w14:textId="77777777" w:rsidR="00FF3259" w:rsidRPr="00A46FD9" w:rsidRDefault="00FF3259" w:rsidP="00FF3259">
      <w:pPr>
        <w:pStyle w:val="Heading4"/>
      </w:pPr>
      <w:bookmarkStart w:id="18463" w:name="_Toc21097988"/>
      <w:bookmarkStart w:id="18464" w:name="_Toc29765550"/>
      <w:bookmarkStart w:id="18465" w:name="_Toc37181032"/>
      <w:bookmarkStart w:id="18466" w:name="_Toc37181476"/>
      <w:bookmarkStart w:id="18467" w:name="_Toc37181920"/>
      <w:bookmarkStart w:id="18468" w:name="_Toc45881985"/>
      <w:bookmarkStart w:id="18469" w:name="_Toc52560218"/>
      <w:bookmarkStart w:id="18470" w:name="_Toc61114168"/>
      <w:bookmarkStart w:id="18471" w:name="_Toc67912673"/>
      <w:bookmarkStart w:id="18472" w:name="_Toc74903543"/>
      <w:bookmarkStart w:id="18473" w:name="_Toc76504917"/>
      <w:bookmarkStart w:id="18474" w:name="_Toc408332578"/>
      <w:r w:rsidRPr="00A46FD9">
        <w:t>6.5.1.1</w:t>
      </w:r>
      <w:r w:rsidRPr="00A46FD9">
        <w:tab/>
        <w:t>Definition and applicability</w:t>
      </w:r>
      <w:bookmarkEnd w:id="18463"/>
      <w:bookmarkEnd w:id="18464"/>
      <w:bookmarkEnd w:id="18465"/>
      <w:bookmarkEnd w:id="18466"/>
      <w:bookmarkEnd w:id="18467"/>
      <w:bookmarkEnd w:id="18468"/>
      <w:bookmarkEnd w:id="18469"/>
      <w:bookmarkEnd w:id="18470"/>
      <w:bookmarkEnd w:id="18471"/>
      <w:bookmarkEnd w:id="18472"/>
      <w:bookmarkEnd w:id="18473"/>
      <w:bookmarkEnd w:id="18474"/>
    </w:p>
    <w:p w14:paraId="04FDF754" w14:textId="35A2B951" w:rsidR="00FF3259" w:rsidRPr="00A46FD9" w:rsidRDefault="00FF3259" w:rsidP="00FF3259">
      <w:r w:rsidRPr="00A46FD9">
        <w:t xml:space="preserve">Modulation quality is defined by the difference between the measured carrier signal and a reference signal. Modulation quality can e.g. be expressed as Error Vector Magnitude (EVM), Peak Code </w:t>
      </w:r>
      <w:del w:id="18475" w:author="Delta" w:date="2021-07-23T10:09:00Z">
        <w:r w:rsidR="00A07B05" w:rsidRPr="00024EEF">
          <w:delText>domain</w:delText>
        </w:r>
      </w:del>
      <w:ins w:id="18476" w:author="Delta" w:date="2021-07-23T10:09:00Z">
        <w:r w:rsidRPr="00A46FD9">
          <w:t>Domain</w:t>
        </w:r>
      </w:ins>
      <w:r w:rsidRPr="00A46FD9">
        <w:t xml:space="preserve"> Error (PCDE) or Relative Code </w:t>
      </w:r>
      <w:del w:id="18477" w:author="Delta" w:date="2021-07-23T10:09:00Z">
        <w:r w:rsidR="00A07B05" w:rsidRPr="00024EEF">
          <w:delText>domain</w:delText>
        </w:r>
      </w:del>
      <w:ins w:id="18478" w:author="Delta" w:date="2021-07-23T10:09:00Z">
        <w:r w:rsidRPr="00A46FD9">
          <w:t>Domain</w:t>
        </w:r>
      </w:ins>
      <w:r w:rsidRPr="00A46FD9">
        <w:t xml:space="preserve"> Error (RCDE).</w:t>
      </w:r>
    </w:p>
    <w:p w14:paraId="1E05F8EE" w14:textId="77777777" w:rsidR="00FF3259" w:rsidRPr="00A46FD9" w:rsidRDefault="00FF3259" w:rsidP="00FF3259">
      <w:pPr>
        <w:pStyle w:val="Heading4"/>
      </w:pPr>
      <w:bookmarkStart w:id="18479" w:name="_Toc21097989"/>
      <w:bookmarkStart w:id="18480" w:name="_Toc29765551"/>
      <w:bookmarkStart w:id="18481" w:name="_Toc37181033"/>
      <w:bookmarkStart w:id="18482" w:name="_Toc37181477"/>
      <w:bookmarkStart w:id="18483" w:name="_Toc37181921"/>
      <w:bookmarkStart w:id="18484" w:name="_Toc45881986"/>
      <w:bookmarkStart w:id="18485" w:name="_Toc52560219"/>
      <w:bookmarkStart w:id="18486" w:name="_Toc61114169"/>
      <w:bookmarkStart w:id="18487" w:name="_Toc67912674"/>
      <w:bookmarkStart w:id="18488" w:name="_Toc74903544"/>
      <w:bookmarkStart w:id="18489" w:name="_Toc76504918"/>
      <w:bookmarkStart w:id="18490" w:name="_Toc408332579"/>
      <w:r w:rsidRPr="00A46FD9">
        <w:t>6.5.1.2</w:t>
      </w:r>
      <w:r w:rsidRPr="00A46FD9">
        <w:tab/>
        <w:t>Minimum Requirement</w:t>
      </w:r>
      <w:bookmarkEnd w:id="18479"/>
      <w:bookmarkEnd w:id="18480"/>
      <w:bookmarkEnd w:id="18481"/>
      <w:bookmarkEnd w:id="18482"/>
      <w:bookmarkEnd w:id="18483"/>
      <w:bookmarkEnd w:id="18484"/>
      <w:bookmarkEnd w:id="18485"/>
      <w:bookmarkEnd w:id="18486"/>
      <w:bookmarkEnd w:id="18487"/>
      <w:bookmarkEnd w:id="18488"/>
      <w:bookmarkEnd w:id="18489"/>
      <w:bookmarkEnd w:id="18490"/>
    </w:p>
    <w:p w14:paraId="662B8AC4" w14:textId="1093CD35" w:rsidR="00FF3259" w:rsidRPr="00A46FD9" w:rsidRDefault="00FF3259" w:rsidP="00FF3259">
      <w:r w:rsidRPr="00A46FD9">
        <w:t xml:space="preserve">The minimum requirement is in </w:t>
      </w:r>
      <w:r w:rsidR="005C63A9" w:rsidRPr="00A46FD9">
        <w:t>TS</w:t>
      </w:r>
      <w:del w:id="18491" w:author="Delta" w:date="2021-07-23T10:09:00Z">
        <w:r w:rsidR="00A07B05" w:rsidRPr="00024EEF">
          <w:delText xml:space="preserve"> </w:delText>
        </w:r>
      </w:del>
      <w:ins w:id="18492" w:author="Delta" w:date="2021-07-23T10:09:00Z">
        <w:r w:rsidR="005C63A9">
          <w:t> </w:t>
        </w:r>
      </w:ins>
      <w:r w:rsidR="005C63A9" w:rsidRPr="00A46FD9">
        <w:t>37.</w:t>
      </w:r>
      <w:r w:rsidRPr="00A46FD9">
        <w:t>104</w:t>
      </w:r>
      <w:del w:id="18493" w:author="Delta" w:date="2021-07-23T10:09:00Z">
        <w:r w:rsidR="00A07B05" w:rsidRPr="00024EEF">
          <w:delText xml:space="preserve"> </w:delText>
        </w:r>
      </w:del>
      <w:ins w:id="18494" w:author="Delta" w:date="2021-07-23T10:09:00Z">
        <w:r w:rsidR="005C63A9">
          <w:t> </w:t>
        </w:r>
      </w:ins>
      <w:r w:rsidR="005C63A9" w:rsidRPr="00A46FD9">
        <w:t>[2</w:t>
      </w:r>
      <w:r w:rsidRPr="00A46FD9">
        <w:t xml:space="preserve">] </w:t>
      </w:r>
      <w:del w:id="18495" w:author="Delta" w:date="2021-07-23T10:09:00Z">
        <w:r w:rsidR="00A07B05" w:rsidRPr="00024EEF">
          <w:delText xml:space="preserve">subclause </w:delText>
        </w:r>
      </w:del>
      <w:ins w:id="18496" w:author="Delta" w:date="2021-07-23T10:09:00Z">
        <w:r w:rsidR="005C63A9">
          <w:t>clause </w:t>
        </w:r>
      </w:ins>
      <w:r w:rsidR="005C63A9" w:rsidRPr="00A46FD9">
        <w:t>6</w:t>
      </w:r>
      <w:r w:rsidRPr="00A46FD9">
        <w:t>.5.1.</w:t>
      </w:r>
    </w:p>
    <w:p w14:paraId="2F7765E8" w14:textId="77777777" w:rsidR="00FF3259" w:rsidRPr="00A46FD9" w:rsidRDefault="00FF3259" w:rsidP="00FF3259">
      <w:pPr>
        <w:pStyle w:val="Heading4"/>
        <w:tabs>
          <w:tab w:val="left" w:pos="284"/>
          <w:tab w:val="left" w:pos="568"/>
          <w:tab w:val="left" w:pos="852"/>
          <w:tab w:val="left" w:pos="1136"/>
          <w:tab w:val="left" w:pos="1420"/>
          <w:tab w:val="left" w:pos="1704"/>
          <w:tab w:val="left" w:pos="1988"/>
          <w:tab w:val="left" w:pos="2272"/>
          <w:tab w:val="left" w:pos="2556"/>
          <w:tab w:val="left" w:pos="2840"/>
          <w:tab w:val="left" w:pos="3885"/>
        </w:tabs>
      </w:pPr>
      <w:bookmarkStart w:id="18497" w:name="_Toc21097990"/>
      <w:bookmarkStart w:id="18498" w:name="_Toc29765552"/>
      <w:bookmarkStart w:id="18499" w:name="_Toc37181034"/>
      <w:bookmarkStart w:id="18500" w:name="_Toc37181478"/>
      <w:bookmarkStart w:id="18501" w:name="_Toc37181922"/>
      <w:bookmarkStart w:id="18502" w:name="_Toc45881987"/>
      <w:bookmarkStart w:id="18503" w:name="_Toc52560220"/>
      <w:bookmarkStart w:id="18504" w:name="_Toc61114170"/>
      <w:bookmarkStart w:id="18505" w:name="_Toc67912675"/>
      <w:bookmarkStart w:id="18506" w:name="_Toc74903545"/>
      <w:bookmarkStart w:id="18507" w:name="_Toc76504919"/>
      <w:bookmarkStart w:id="18508" w:name="_Toc408332580"/>
      <w:r w:rsidRPr="00A46FD9">
        <w:t>6.5.1.3</w:t>
      </w:r>
      <w:r w:rsidRPr="00A46FD9">
        <w:tab/>
      </w:r>
      <w:r w:rsidRPr="00A46FD9">
        <w:tab/>
        <w:t>Test purpose</w:t>
      </w:r>
      <w:bookmarkEnd w:id="18497"/>
      <w:bookmarkEnd w:id="18498"/>
      <w:bookmarkEnd w:id="18499"/>
      <w:bookmarkEnd w:id="18500"/>
      <w:bookmarkEnd w:id="18501"/>
      <w:bookmarkEnd w:id="18502"/>
      <w:bookmarkEnd w:id="18503"/>
      <w:bookmarkEnd w:id="18504"/>
      <w:bookmarkEnd w:id="18505"/>
      <w:bookmarkEnd w:id="18506"/>
      <w:bookmarkEnd w:id="18507"/>
      <w:bookmarkEnd w:id="18508"/>
      <w:r w:rsidRPr="00A46FD9">
        <w:tab/>
      </w:r>
    </w:p>
    <w:p w14:paraId="128D53EB" w14:textId="77777777" w:rsidR="00FF3259" w:rsidRPr="00A46FD9" w:rsidRDefault="00FF3259" w:rsidP="00FF3259">
      <w:pPr>
        <w:rPr>
          <w:rFonts w:cs="v4.2.0"/>
        </w:rPr>
      </w:pPr>
      <w:r w:rsidRPr="00A46FD9">
        <w:rPr>
          <w:rFonts w:eastAsia="MS P??" w:cs="v4.2.0"/>
        </w:rPr>
        <w:t>The test purpose is</w:t>
      </w:r>
      <w:r w:rsidRPr="00A46FD9">
        <w:rPr>
          <w:rFonts w:cs="v4.2.0"/>
        </w:rPr>
        <w:t xml:space="preserve"> to verify that modulation quality is within the limit specified by the minimum requirement.</w:t>
      </w:r>
    </w:p>
    <w:p w14:paraId="52D921A8" w14:textId="77777777" w:rsidR="00FF3259" w:rsidRPr="00A46FD9" w:rsidRDefault="00FF3259" w:rsidP="00FF3259">
      <w:pPr>
        <w:pStyle w:val="Heading4"/>
      </w:pPr>
      <w:bookmarkStart w:id="18509" w:name="_Toc21097991"/>
      <w:bookmarkStart w:id="18510" w:name="_Toc29765553"/>
      <w:bookmarkStart w:id="18511" w:name="_Toc37181035"/>
      <w:bookmarkStart w:id="18512" w:name="_Toc37181479"/>
      <w:bookmarkStart w:id="18513" w:name="_Toc37181923"/>
      <w:bookmarkStart w:id="18514" w:name="_Toc45881988"/>
      <w:bookmarkStart w:id="18515" w:name="_Toc52560221"/>
      <w:bookmarkStart w:id="18516" w:name="_Toc61114171"/>
      <w:bookmarkStart w:id="18517" w:name="_Toc67912676"/>
      <w:bookmarkStart w:id="18518" w:name="_Toc74903546"/>
      <w:bookmarkStart w:id="18519" w:name="_Toc76504920"/>
      <w:bookmarkStart w:id="18520" w:name="_Toc408332581"/>
      <w:r w:rsidRPr="00A46FD9">
        <w:t>6.5.1.4</w:t>
      </w:r>
      <w:r w:rsidRPr="00A46FD9">
        <w:tab/>
        <w:t>Method of test</w:t>
      </w:r>
      <w:bookmarkEnd w:id="18509"/>
      <w:bookmarkEnd w:id="18510"/>
      <w:bookmarkEnd w:id="18511"/>
      <w:bookmarkEnd w:id="18512"/>
      <w:bookmarkEnd w:id="18513"/>
      <w:bookmarkEnd w:id="18514"/>
      <w:bookmarkEnd w:id="18515"/>
      <w:bookmarkEnd w:id="18516"/>
      <w:bookmarkEnd w:id="18517"/>
      <w:bookmarkEnd w:id="18518"/>
      <w:bookmarkEnd w:id="18519"/>
      <w:bookmarkEnd w:id="18520"/>
    </w:p>
    <w:p w14:paraId="6EED0837" w14:textId="77777777" w:rsidR="00FF3259" w:rsidRPr="00A46FD9" w:rsidRDefault="00FF3259" w:rsidP="00FF3259">
      <w:pPr>
        <w:pStyle w:val="Heading5"/>
      </w:pPr>
      <w:bookmarkStart w:id="18521" w:name="_Toc21097992"/>
      <w:bookmarkStart w:id="18522" w:name="_Toc29765554"/>
      <w:bookmarkStart w:id="18523" w:name="_Toc37181036"/>
      <w:bookmarkStart w:id="18524" w:name="_Toc37181480"/>
      <w:bookmarkStart w:id="18525" w:name="_Toc37181924"/>
      <w:bookmarkStart w:id="18526" w:name="_Toc45881989"/>
      <w:bookmarkStart w:id="18527" w:name="_Toc52560222"/>
      <w:bookmarkStart w:id="18528" w:name="_Toc61114172"/>
      <w:bookmarkStart w:id="18529" w:name="_Toc67912677"/>
      <w:bookmarkStart w:id="18530" w:name="_Toc74903547"/>
      <w:bookmarkStart w:id="18531" w:name="_Toc76504921"/>
      <w:bookmarkStart w:id="18532" w:name="_Toc408332582"/>
      <w:r w:rsidRPr="00A46FD9">
        <w:t>6.5.1.4.1</w:t>
      </w:r>
      <w:r w:rsidRPr="00A46FD9">
        <w:tab/>
        <w:t>Initial conditions</w:t>
      </w:r>
      <w:bookmarkEnd w:id="18521"/>
      <w:bookmarkEnd w:id="18522"/>
      <w:bookmarkEnd w:id="18523"/>
      <w:bookmarkEnd w:id="18524"/>
      <w:bookmarkEnd w:id="18525"/>
      <w:bookmarkEnd w:id="18526"/>
      <w:bookmarkEnd w:id="18527"/>
      <w:bookmarkEnd w:id="18528"/>
      <w:bookmarkEnd w:id="18529"/>
      <w:bookmarkEnd w:id="18530"/>
      <w:bookmarkEnd w:id="18531"/>
      <w:bookmarkEnd w:id="18532"/>
    </w:p>
    <w:p w14:paraId="16610C2F" w14:textId="11341CAF" w:rsidR="00FF3259" w:rsidRPr="00A46FD9" w:rsidRDefault="00FF3259" w:rsidP="00FF3259">
      <w:r w:rsidRPr="00A46FD9">
        <w:t>Test environment:</w:t>
      </w:r>
      <w:del w:id="18533" w:author="Delta" w:date="2021-07-23T10:09:00Z">
        <w:r w:rsidR="00A07B05" w:rsidRPr="00024EEF">
          <w:delText xml:space="preserve"> </w:delText>
        </w:r>
      </w:del>
      <w:r w:rsidRPr="00A46FD9">
        <w:tab/>
        <w:t>normal; see Annex B.2.</w:t>
      </w:r>
    </w:p>
    <w:p w14:paraId="241D37A0" w14:textId="7A608569" w:rsidR="00FF3259" w:rsidRPr="00A46FD9" w:rsidRDefault="00FF3259" w:rsidP="00FF3259">
      <w:ins w:id="18534" w:author="Delta" w:date="2021-07-23T10:09:00Z">
        <w:r w:rsidRPr="00A46FD9">
          <w:rPr>
            <w:lang w:eastAsia="zh-CN"/>
          </w:rPr>
          <w:t xml:space="preserve">Base Station </w:t>
        </w:r>
      </w:ins>
      <w:r w:rsidRPr="00A46FD9">
        <w:rPr>
          <w:lang w:eastAsia="zh-CN"/>
        </w:rPr>
        <w:t xml:space="preserve">RF </w:t>
      </w:r>
      <w:del w:id="18535" w:author="Delta" w:date="2021-07-23T10:09:00Z">
        <w:r w:rsidR="000517DC" w:rsidRPr="00024EEF">
          <w:rPr>
            <w:rFonts w:hint="eastAsia"/>
            <w:lang w:eastAsia="zh-CN"/>
          </w:rPr>
          <w:delText>bandwidth</w:delText>
        </w:r>
      </w:del>
      <w:ins w:id="18536" w:author="Delta" w:date="2021-07-23T10:09:00Z">
        <w:r w:rsidRPr="00A46FD9">
          <w:rPr>
            <w:lang w:eastAsia="zh-CN"/>
          </w:rPr>
          <w:t>Bandwidth</w:t>
        </w:r>
      </w:ins>
      <w:r w:rsidRPr="00A46FD9">
        <w:rPr>
          <w:lang w:eastAsia="zh-CN"/>
        </w:rPr>
        <w:t xml:space="preserve"> position</w:t>
      </w:r>
      <w:r w:rsidRPr="00A46FD9">
        <w:t xml:space="preserve"> to be tested:</w:t>
      </w:r>
      <w:del w:id="18537" w:author="Delta" w:date="2021-07-23T10:09:00Z">
        <w:r w:rsidR="00A07B05" w:rsidRPr="00024EEF">
          <w:delText xml:space="preserve"> </w:delText>
        </w:r>
      </w:del>
      <w:r w:rsidRPr="00A46FD9">
        <w:tab/>
        <w:t>B</w:t>
      </w:r>
      <w:r w:rsidRPr="00A46FD9">
        <w:rPr>
          <w:rFonts w:cs="v4.2.0"/>
          <w:vertAlign w:val="subscript"/>
        </w:rPr>
        <w:t>RFBW</w:t>
      </w:r>
      <w:r w:rsidRPr="00A46FD9">
        <w:t>, M</w:t>
      </w:r>
      <w:r w:rsidRPr="00A46FD9">
        <w:rPr>
          <w:rFonts w:cs="v4.2.0"/>
          <w:vertAlign w:val="subscript"/>
        </w:rPr>
        <w:t>RFBW</w:t>
      </w:r>
      <w:r w:rsidRPr="00A46FD9">
        <w:t xml:space="preserve"> and T</w:t>
      </w:r>
      <w:r w:rsidRPr="00A46FD9">
        <w:rPr>
          <w:rFonts w:cs="v4.2.0"/>
          <w:vertAlign w:val="subscript"/>
        </w:rPr>
        <w:t>RFBW</w:t>
      </w:r>
      <w:r w:rsidRPr="00A46FD9">
        <w:rPr>
          <w:lang w:eastAsia="zh-CN"/>
        </w:rPr>
        <w:t xml:space="preserve"> single-band operation</w:t>
      </w:r>
      <w:r w:rsidRPr="00A46FD9">
        <w:t xml:space="preserve">, see </w:t>
      </w:r>
      <w:del w:id="18538" w:author="Delta" w:date="2021-07-23T10:09:00Z">
        <w:r w:rsidR="00A07B05" w:rsidRPr="00024EEF">
          <w:delText xml:space="preserve">subclause </w:delText>
        </w:r>
      </w:del>
      <w:ins w:id="18539" w:author="Delta" w:date="2021-07-23T10:09:00Z">
        <w:r w:rsidR="005C63A9">
          <w:t>clause </w:t>
        </w:r>
      </w:ins>
      <w:r w:rsidR="005C63A9" w:rsidRPr="00A46FD9">
        <w:t>4</w:t>
      </w:r>
      <w:r w:rsidRPr="00A46FD9">
        <w:t>.9.1</w:t>
      </w:r>
      <w:r w:rsidRPr="00A46FD9">
        <w:rPr>
          <w:lang w:eastAsia="zh-CN"/>
        </w:rPr>
        <w:t xml:space="preserve"> single-band operation</w:t>
      </w:r>
      <w:r w:rsidRPr="00A46FD9">
        <w:t>.</w:t>
      </w:r>
    </w:p>
    <w:p w14:paraId="0FEBB2B8" w14:textId="77777777" w:rsidR="00FF3259" w:rsidRPr="00A46FD9" w:rsidRDefault="00FF3259" w:rsidP="00FF3259">
      <w:pPr>
        <w:pStyle w:val="B10"/>
        <w:rPr>
          <w:rFonts w:cs="v4.2.0"/>
        </w:rPr>
      </w:pPr>
      <w:r w:rsidRPr="00A46FD9">
        <w:rPr>
          <w:rFonts w:cs="v4.2.0"/>
        </w:rPr>
        <w:t>1)</w:t>
      </w:r>
      <w:r w:rsidRPr="00A46FD9">
        <w:rPr>
          <w:rFonts w:cs="v4.2.0"/>
        </w:rPr>
        <w:tab/>
        <w:t xml:space="preserve">Connect measurement device to the base station </w:t>
      </w:r>
      <w:r w:rsidRPr="00A46FD9">
        <w:t>antenna connector</w:t>
      </w:r>
      <w:r w:rsidRPr="00A46FD9">
        <w:rPr>
          <w:rFonts w:eastAsia="MS PMincho" w:cs="v4.2.0"/>
        </w:rPr>
        <w:t xml:space="preserve"> as shown in Annex D.1.1</w:t>
      </w:r>
      <w:r w:rsidRPr="00A46FD9">
        <w:rPr>
          <w:rFonts w:cs="v4.2.0"/>
        </w:rPr>
        <w:t>.</w:t>
      </w:r>
    </w:p>
    <w:p w14:paraId="6033FC28" w14:textId="77777777" w:rsidR="00FF3259" w:rsidRPr="00A46FD9" w:rsidRDefault="00FF3259" w:rsidP="00FF3259">
      <w:pPr>
        <w:pStyle w:val="Heading5"/>
      </w:pPr>
      <w:bookmarkStart w:id="18540" w:name="_Toc21097993"/>
      <w:bookmarkStart w:id="18541" w:name="_Toc29765555"/>
      <w:bookmarkStart w:id="18542" w:name="_Toc37181037"/>
      <w:bookmarkStart w:id="18543" w:name="_Toc37181481"/>
      <w:bookmarkStart w:id="18544" w:name="_Toc37181925"/>
      <w:bookmarkStart w:id="18545" w:name="_Toc45881990"/>
      <w:bookmarkStart w:id="18546" w:name="_Toc52560223"/>
      <w:bookmarkStart w:id="18547" w:name="_Toc61114173"/>
      <w:bookmarkStart w:id="18548" w:name="_Toc67912678"/>
      <w:bookmarkStart w:id="18549" w:name="_Toc74903548"/>
      <w:bookmarkStart w:id="18550" w:name="_Toc76504922"/>
      <w:bookmarkStart w:id="18551" w:name="_Toc408332583"/>
      <w:r w:rsidRPr="00A46FD9">
        <w:t>6.5.1.4.2</w:t>
      </w:r>
      <w:r w:rsidRPr="00A46FD9">
        <w:tab/>
        <w:t>Procedure</w:t>
      </w:r>
      <w:bookmarkEnd w:id="18540"/>
      <w:bookmarkEnd w:id="18541"/>
      <w:bookmarkEnd w:id="18542"/>
      <w:bookmarkEnd w:id="18543"/>
      <w:bookmarkEnd w:id="18544"/>
      <w:bookmarkEnd w:id="18545"/>
      <w:bookmarkEnd w:id="18546"/>
      <w:bookmarkEnd w:id="18547"/>
      <w:bookmarkEnd w:id="18548"/>
      <w:bookmarkEnd w:id="18549"/>
      <w:bookmarkEnd w:id="18550"/>
      <w:bookmarkEnd w:id="18551"/>
    </w:p>
    <w:p w14:paraId="455D7707" w14:textId="4AF32683" w:rsidR="00FF3259" w:rsidRPr="00A46FD9" w:rsidRDefault="00FF3259" w:rsidP="00FF3259">
      <w:pPr>
        <w:pStyle w:val="B10"/>
        <w:rPr>
          <w:rFonts w:cs="v4.2.0"/>
          <w:snapToGrid w:val="0"/>
        </w:rPr>
      </w:pPr>
      <w:r w:rsidRPr="00A46FD9">
        <w:rPr>
          <w:rFonts w:cs="v4.2.0"/>
          <w:snapToGrid w:val="0"/>
        </w:rPr>
        <w:t>1)</w:t>
      </w:r>
      <w:r w:rsidRPr="00A46FD9">
        <w:rPr>
          <w:rFonts w:cs="v4.2.0"/>
          <w:snapToGrid w:val="0"/>
        </w:rPr>
        <w:tab/>
        <w:t xml:space="preserve">Set the BS to transmit </w:t>
      </w:r>
      <w:r w:rsidRPr="00A46FD9">
        <w:rPr>
          <w:rFonts w:eastAsia="MS PMincho" w:cs="v4.2.0"/>
        </w:rPr>
        <w:t xml:space="preserve">according to the applicable test configuration in </w:t>
      </w:r>
      <w:r w:rsidR="005C63A9" w:rsidRPr="00A46FD9">
        <w:rPr>
          <w:rFonts w:eastAsia="MS PMincho" w:cs="v4.2.0"/>
        </w:rPr>
        <w:t>clause</w:t>
      </w:r>
      <w:del w:id="18552" w:author="Delta" w:date="2021-07-23T10:09:00Z">
        <w:r w:rsidR="00A07B05" w:rsidRPr="00024EEF">
          <w:rPr>
            <w:rFonts w:eastAsia="MS PMincho" w:cs="v4.2.0"/>
          </w:rPr>
          <w:delText xml:space="preserve"> </w:delText>
        </w:r>
      </w:del>
      <w:ins w:id="18553" w:author="Delta" w:date="2021-07-23T10:09:00Z">
        <w:r w:rsidR="005C63A9">
          <w:rPr>
            <w:rFonts w:eastAsia="MS PMincho" w:cs="v4.2.0"/>
          </w:rPr>
          <w:t> </w:t>
        </w:r>
      </w:ins>
      <w:r w:rsidR="005C63A9" w:rsidRPr="00A46FD9">
        <w:rPr>
          <w:rFonts w:eastAsia="MS PMincho" w:cs="v4.2.0"/>
        </w:rPr>
        <w:t>5</w:t>
      </w:r>
      <w:r w:rsidRPr="00A46FD9">
        <w:t xml:space="preserve"> using the corresponding test models or set of physical channels in </w:t>
      </w:r>
      <w:del w:id="18554" w:author="Delta" w:date="2021-07-23T10:09:00Z">
        <w:r w:rsidR="00A07B05" w:rsidRPr="00024EEF">
          <w:delText xml:space="preserve">subclause </w:delText>
        </w:r>
      </w:del>
      <w:ins w:id="18555" w:author="Delta" w:date="2021-07-23T10:09:00Z">
        <w:r w:rsidR="005C63A9">
          <w:t>clause </w:t>
        </w:r>
      </w:ins>
      <w:r w:rsidR="005C63A9" w:rsidRPr="00A46FD9">
        <w:t>4</w:t>
      </w:r>
      <w:r w:rsidRPr="00A46FD9">
        <w:t>.9.2</w:t>
      </w:r>
      <w:r w:rsidRPr="00A46FD9">
        <w:rPr>
          <w:rFonts w:cs="v4.2.0"/>
          <w:snapToGrid w:val="0"/>
        </w:rPr>
        <w:t>.</w:t>
      </w:r>
    </w:p>
    <w:p w14:paraId="6D193D37" w14:textId="77777777" w:rsidR="00A07B05" w:rsidRPr="00024EEF" w:rsidRDefault="00FF3259" w:rsidP="00A07B05">
      <w:pPr>
        <w:pStyle w:val="B10"/>
        <w:rPr>
          <w:del w:id="18556" w:author="Delta" w:date="2021-07-23T10:09:00Z"/>
          <w:rFonts w:cs="v4.2.0"/>
          <w:snapToGrid w:val="0"/>
        </w:rPr>
      </w:pPr>
      <w:r w:rsidRPr="00A46FD9">
        <w:rPr>
          <w:rFonts w:cs="v4.2.0"/>
          <w:snapToGrid w:val="0"/>
        </w:rPr>
        <w:t>2)</w:t>
      </w:r>
      <w:r w:rsidRPr="00A46FD9">
        <w:rPr>
          <w:rFonts w:cs="v4.2.0"/>
          <w:snapToGrid w:val="0"/>
        </w:rPr>
        <w:tab/>
        <w:t xml:space="preserve">Perform the </w:t>
      </w:r>
      <w:ins w:id="18557" w:author="Delta" w:date="2021-07-23T10:09:00Z">
        <w:r w:rsidRPr="00A46FD9">
          <w:rPr>
            <w:rFonts w:cs="v4.2.0"/>
            <w:snapToGrid w:val="0"/>
          </w:rPr>
          <w:t xml:space="preserve">modulation quality </w:t>
        </w:r>
      </w:ins>
      <w:r w:rsidRPr="00A46FD9">
        <w:rPr>
          <w:rFonts w:cs="v4.2.0"/>
          <w:snapToGrid w:val="0"/>
        </w:rPr>
        <w:t xml:space="preserve">measurement on each carrier as </w:t>
      </w:r>
      <w:del w:id="18558" w:author="Delta" w:date="2021-07-23T10:09:00Z">
        <w:r w:rsidR="00A07B05" w:rsidRPr="00024EEF">
          <w:rPr>
            <w:rFonts w:cs="v4.2.0"/>
            <w:snapToGrid w:val="0"/>
          </w:rPr>
          <w:delText xml:space="preserve">follows: </w:delText>
        </w:r>
      </w:del>
    </w:p>
    <w:p w14:paraId="2DAC21FC" w14:textId="7C4E47B6" w:rsidR="00FF3259" w:rsidRPr="00A46FD9" w:rsidRDefault="00A07B05" w:rsidP="00FF3259">
      <w:pPr>
        <w:pStyle w:val="B10"/>
        <w:rPr>
          <w:ins w:id="18559" w:author="Delta" w:date="2021-07-23T10:09:00Z"/>
          <w:rFonts w:cs="v4.2.0"/>
          <w:snapToGrid w:val="0"/>
        </w:rPr>
      </w:pPr>
      <w:del w:id="18560" w:author="Delta" w:date="2021-07-23T10:09:00Z">
        <w:r w:rsidRPr="00024EEF">
          <w:delText>-</w:delText>
        </w:r>
        <w:r w:rsidR="009548C1" w:rsidRPr="00024EEF">
          <w:tab/>
        </w:r>
        <w:r w:rsidRPr="00024EEF">
          <w:delText>For</w:delText>
        </w:r>
      </w:del>
      <w:ins w:id="18561" w:author="Delta" w:date="2021-07-23T10:09:00Z">
        <w:r w:rsidR="00FF3259" w:rsidRPr="00A46FD9">
          <w:rPr>
            <w:rFonts w:cs="v4.2.0"/>
            <w:snapToGrid w:val="0"/>
          </w:rPr>
          <w:t>outlined in respective</w:t>
        </w:r>
      </w:ins>
      <w:r w:rsidR="00FF3259" w:rsidRPr="00A46FD9">
        <w:rPr>
          <w:rFonts w:cs="v4.2.0"/>
          <w:snapToGrid w:val="0"/>
        </w:rPr>
        <w:t xml:space="preserve"> measurement </w:t>
      </w:r>
      <w:ins w:id="18562" w:author="Delta" w:date="2021-07-23T10:09:00Z">
        <w:r w:rsidR="00FF3259" w:rsidRPr="00A46FD9">
          <w:rPr>
            <w:rFonts w:cs="v4.2.0"/>
            <w:snapToGrid w:val="0"/>
          </w:rPr>
          <w:t>procedures in RAT-specific specifications, with the test configurations, test models or corresponding set of physical channels as defined in step</w:t>
        </w:r>
        <w:r w:rsidR="00A028B3">
          <w:rPr>
            <w:rFonts w:cs="v4.2.0"/>
            <w:snapToGrid w:val="0"/>
          </w:rPr>
          <w:t xml:space="preserve"> </w:t>
        </w:r>
        <w:r w:rsidR="00FF3259" w:rsidRPr="00A46FD9">
          <w:rPr>
            <w:rFonts w:cs="v4.2.0"/>
            <w:snapToGrid w:val="0"/>
          </w:rPr>
          <w:t>1:</w:t>
        </w:r>
      </w:ins>
    </w:p>
    <w:p w14:paraId="3FA07D3D" w14:textId="4AF0141B" w:rsidR="00FF3259" w:rsidRPr="00A46FD9" w:rsidRDefault="00FF3259" w:rsidP="00FF3259">
      <w:pPr>
        <w:pStyle w:val="B20"/>
        <w:rPr>
          <w:ins w:id="18563" w:author="Delta" w:date="2021-07-23T10:09:00Z"/>
        </w:rPr>
      </w:pPr>
      <w:ins w:id="18564" w:author="Delta" w:date="2021-07-23T10:09:00Z">
        <w:r w:rsidRPr="00A46FD9">
          <w:t>-</w:t>
        </w:r>
        <w:r w:rsidRPr="00A46FD9">
          <w:tab/>
          <w:t xml:space="preserve">For EVM measurement on a NR carrier, see </w:t>
        </w:r>
        <w:r w:rsidR="005C63A9" w:rsidRPr="00A46FD9">
          <w:t>TS</w:t>
        </w:r>
        <w:r w:rsidR="005C63A9">
          <w:t> </w:t>
        </w:r>
        <w:r w:rsidR="005C63A9" w:rsidRPr="00A46FD9">
          <w:t>38.</w:t>
        </w:r>
        <w:r w:rsidRPr="00A46FD9">
          <w:t>141-1</w:t>
        </w:r>
        <w:r w:rsidR="005C63A9">
          <w:t> </w:t>
        </w:r>
        <w:r w:rsidR="005C63A9" w:rsidRPr="00A46FD9">
          <w:t>[2</w:t>
        </w:r>
        <w:r w:rsidRPr="00A46FD9">
          <w:t xml:space="preserve">6] </w:t>
        </w:r>
        <w:r w:rsidR="005C63A9">
          <w:t>clause </w:t>
        </w:r>
        <w:r w:rsidR="005C63A9" w:rsidRPr="00A46FD9">
          <w:t>6</w:t>
        </w:r>
        <w:r w:rsidRPr="00A46FD9">
          <w:t>.5.3.4.2.</w:t>
        </w:r>
      </w:ins>
    </w:p>
    <w:p w14:paraId="0AF16BF3" w14:textId="58D16262" w:rsidR="00FF3259" w:rsidRPr="00A46FD9" w:rsidRDefault="00FF3259" w:rsidP="00FF3259">
      <w:pPr>
        <w:pStyle w:val="B20"/>
      </w:pPr>
      <w:ins w:id="18565" w:author="Delta" w:date="2021-07-23T10:09:00Z">
        <w:r w:rsidRPr="00A46FD9">
          <w:t>-</w:t>
        </w:r>
        <w:r w:rsidRPr="00A46FD9">
          <w:tab/>
          <w:t xml:space="preserve">For EVM measurement </w:t>
        </w:r>
      </w:ins>
      <w:r w:rsidRPr="00A46FD9">
        <w:t xml:space="preserve">on an E-UTRA carrier, see </w:t>
      </w:r>
      <w:r w:rsidR="005C63A9" w:rsidRPr="00A46FD9">
        <w:t>TS</w:t>
      </w:r>
      <w:del w:id="18566" w:author="Delta" w:date="2021-07-23T10:09:00Z">
        <w:r w:rsidR="00A07B05" w:rsidRPr="00024EEF">
          <w:delText xml:space="preserve"> </w:delText>
        </w:r>
      </w:del>
      <w:ins w:id="18567" w:author="Delta" w:date="2021-07-23T10:09:00Z">
        <w:r w:rsidR="005C63A9">
          <w:t> </w:t>
        </w:r>
      </w:ins>
      <w:r w:rsidR="005C63A9" w:rsidRPr="00A46FD9">
        <w:t>36.</w:t>
      </w:r>
      <w:r w:rsidRPr="00A46FD9">
        <w:t>141</w:t>
      </w:r>
      <w:del w:id="18568" w:author="Delta" w:date="2021-07-23T10:09:00Z">
        <w:r w:rsidR="00A07B05" w:rsidRPr="00024EEF">
          <w:delText xml:space="preserve"> </w:delText>
        </w:r>
      </w:del>
      <w:ins w:id="18569" w:author="Delta" w:date="2021-07-23T10:09:00Z">
        <w:r w:rsidR="005C63A9">
          <w:t> </w:t>
        </w:r>
      </w:ins>
      <w:r w:rsidR="005C63A9" w:rsidRPr="00A46FD9">
        <w:t>[9</w:t>
      </w:r>
      <w:r w:rsidRPr="00A46FD9">
        <w:t xml:space="preserve">] </w:t>
      </w:r>
      <w:del w:id="18570" w:author="Delta" w:date="2021-07-23T10:09:00Z">
        <w:r w:rsidR="00A07B05" w:rsidRPr="00024EEF">
          <w:delText xml:space="preserve">subclause </w:delText>
        </w:r>
      </w:del>
      <w:ins w:id="18571" w:author="Delta" w:date="2021-07-23T10:09:00Z">
        <w:r w:rsidR="005C63A9">
          <w:t>clause </w:t>
        </w:r>
      </w:ins>
      <w:r w:rsidR="005C63A9" w:rsidRPr="00A46FD9">
        <w:t>6</w:t>
      </w:r>
      <w:r w:rsidRPr="00A46FD9">
        <w:t>.5</w:t>
      </w:r>
      <w:del w:id="18572" w:author="Delta" w:date="2021-07-23T10:09:00Z">
        <w:r w:rsidR="00A07B05" w:rsidRPr="00024EEF">
          <w:delText>.2.4</w:delText>
        </w:r>
      </w:del>
      <w:r w:rsidRPr="00A46FD9">
        <w:t>.2</w:t>
      </w:r>
      <w:del w:id="18573" w:author="Delta" w:date="2021-07-23T10:09:00Z">
        <w:r w:rsidR="00A07B05" w:rsidRPr="00024EEF">
          <w:delText xml:space="preserve"> step 2 to </w:delText>
        </w:r>
      </w:del>
      <w:ins w:id="18574" w:author="Delta" w:date="2021-07-23T10:09:00Z">
        <w:r w:rsidRPr="00A46FD9">
          <w:t>.</w:t>
        </w:r>
      </w:ins>
      <w:r w:rsidRPr="00A46FD9">
        <w:t>4.</w:t>
      </w:r>
      <w:ins w:id="18575" w:author="Delta" w:date="2021-07-23T10:09:00Z">
        <w:r w:rsidRPr="00A46FD9">
          <w:t>2.</w:t>
        </w:r>
      </w:ins>
    </w:p>
    <w:p w14:paraId="6AC6F422" w14:textId="45C6797D" w:rsidR="00FF3259" w:rsidRPr="00A46FD9" w:rsidRDefault="00FF3259" w:rsidP="00FF3259">
      <w:pPr>
        <w:pStyle w:val="B20"/>
      </w:pPr>
      <w:r w:rsidRPr="00A46FD9">
        <w:t>-</w:t>
      </w:r>
      <w:r w:rsidRPr="00A46FD9">
        <w:tab/>
        <w:t xml:space="preserve">For EVM measurement on a UTRA FDD carrier, see </w:t>
      </w:r>
      <w:r w:rsidR="005C63A9" w:rsidRPr="00A46FD9">
        <w:t>TS</w:t>
      </w:r>
      <w:del w:id="18576" w:author="Delta" w:date="2021-07-23T10:09:00Z">
        <w:r w:rsidR="00A07B05" w:rsidRPr="00024EEF">
          <w:delText xml:space="preserve"> </w:delText>
        </w:r>
      </w:del>
      <w:ins w:id="18577" w:author="Delta" w:date="2021-07-23T10:09:00Z">
        <w:r w:rsidR="005C63A9">
          <w:t> </w:t>
        </w:r>
      </w:ins>
      <w:r w:rsidR="005C63A9" w:rsidRPr="00A46FD9">
        <w:t>25.</w:t>
      </w:r>
      <w:r w:rsidRPr="00A46FD9">
        <w:t>141</w:t>
      </w:r>
      <w:del w:id="18578" w:author="Delta" w:date="2021-07-23T10:09:00Z">
        <w:r w:rsidR="00A07B05" w:rsidRPr="00024EEF">
          <w:delText xml:space="preserve"> </w:delText>
        </w:r>
      </w:del>
      <w:ins w:id="18579" w:author="Delta" w:date="2021-07-23T10:09:00Z">
        <w:r w:rsidR="005C63A9">
          <w:t> </w:t>
        </w:r>
      </w:ins>
      <w:r w:rsidR="005C63A9" w:rsidRPr="00A46FD9">
        <w:t>[1</w:t>
      </w:r>
      <w:r w:rsidRPr="00A46FD9">
        <w:t xml:space="preserve">0] </w:t>
      </w:r>
      <w:del w:id="18580" w:author="Delta" w:date="2021-07-23T10:09:00Z">
        <w:r w:rsidR="00A07B05" w:rsidRPr="00024EEF">
          <w:delText xml:space="preserve">subclause </w:delText>
        </w:r>
      </w:del>
      <w:ins w:id="18581" w:author="Delta" w:date="2021-07-23T10:09:00Z">
        <w:r w:rsidR="005C63A9">
          <w:t>clause </w:t>
        </w:r>
      </w:ins>
      <w:r w:rsidR="005C63A9" w:rsidRPr="00A46FD9">
        <w:t>6</w:t>
      </w:r>
      <w:r w:rsidRPr="00A46FD9">
        <w:t>.7.1.4.2</w:t>
      </w:r>
      <w:del w:id="18582" w:author="Delta" w:date="2021-07-23T10:09:00Z">
        <w:r w:rsidR="00A07B05" w:rsidRPr="00024EEF">
          <w:delText xml:space="preserve"> step 2 to 5 using a filter defined in subclause 6.7.1.1. </w:delText>
        </w:r>
      </w:del>
      <w:ins w:id="18583" w:author="Delta" w:date="2021-07-23T10:09:00Z">
        <w:r w:rsidRPr="00A46FD9">
          <w:t>.</w:t>
        </w:r>
      </w:ins>
    </w:p>
    <w:p w14:paraId="6D90B8A8" w14:textId="1D608804" w:rsidR="00FF3259" w:rsidRPr="00A46FD9" w:rsidRDefault="00FF3259" w:rsidP="00FF3259">
      <w:pPr>
        <w:pStyle w:val="B20"/>
      </w:pPr>
      <w:r w:rsidRPr="00A46FD9">
        <w:t>-</w:t>
      </w:r>
      <w:r w:rsidRPr="00A46FD9">
        <w:tab/>
        <w:t xml:space="preserve">For PCDE measurement on a UTRA FDD carrier, see </w:t>
      </w:r>
      <w:r w:rsidR="005C63A9" w:rsidRPr="00A46FD9">
        <w:t>TS</w:t>
      </w:r>
      <w:del w:id="18584" w:author="Delta" w:date="2021-07-23T10:09:00Z">
        <w:r w:rsidR="00A07B05" w:rsidRPr="00024EEF">
          <w:delText xml:space="preserve"> </w:delText>
        </w:r>
      </w:del>
      <w:ins w:id="18585" w:author="Delta" w:date="2021-07-23T10:09:00Z">
        <w:r w:rsidR="005C63A9">
          <w:t> </w:t>
        </w:r>
      </w:ins>
      <w:r w:rsidR="005C63A9" w:rsidRPr="00A46FD9">
        <w:t>25.</w:t>
      </w:r>
      <w:r w:rsidRPr="00A46FD9">
        <w:t>141</w:t>
      </w:r>
      <w:del w:id="18586" w:author="Delta" w:date="2021-07-23T10:09:00Z">
        <w:r w:rsidR="00A07B05" w:rsidRPr="00024EEF">
          <w:delText xml:space="preserve"> </w:delText>
        </w:r>
      </w:del>
      <w:ins w:id="18587" w:author="Delta" w:date="2021-07-23T10:09:00Z">
        <w:r w:rsidR="005C63A9">
          <w:t> </w:t>
        </w:r>
      </w:ins>
      <w:r w:rsidR="005C63A9" w:rsidRPr="00A46FD9">
        <w:t>[1</w:t>
      </w:r>
      <w:r w:rsidRPr="00A46FD9">
        <w:t xml:space="preserve">0] </w:t>
      </w:r>
      <w:del w:id="18588" w:author="Delta" w:date="2021-07-23T10:09:00Z">
        <w:r w:rsidR="00A07B05" w:rsidRPr="00024EEF">
          <w:delText xml:space="preserve">subclause </w:delText>
        </w:r>
      </w:del>
      <w:ins w:id="18589" w:author="Delta" w:date="2021-07-23T10:09:00Z">
        <w:r w:rsidR="005C63A9">
          <w:t>clause </w:t>
        </w:r>
      </w:ins>
      <w:r w:rsidR="005C63A9" w:rsidRPr="00A46FD9">
        <w:t>6</w:t>
      </w:r>
      <w:r w:rsidRPr="00A46FD9">
        <w:t>.7.2.4.2</w:t>
      </w:r>
      <w:del w:id="18590" w:author="Delta" w:date="2021-07-23T10:09:00Z">
        <w:r w:rsidR="00A07B05" w:rsidRPr="00024EEF">
          <w:delText xml:space="preserve"> using TM3. </w:delText>
        </w:r>
      </w:del>
      <w:ins w:id="18591" w:author="Delta" w:date="2021-07-23T10:09:00Z">
        <w:r w:rsidRPr="00A46FD9">
          <w:t>.</w:t>
        </w:r>
      </w:ins>
    </w:p>
    <w:p w14:paraId="6408EC0E" w14:textId="20EE640C" w:rsidR="00FF3259" w:rsidRPr="00A46FD9" w:rsidRDefault="00FF3259" w:rsidP="00FF3259">
      <w:pPr>
        <w:pStyle w:val="B20"/>
      </w:pPr>
      <w:r w:rsidRPr="00A46FD9">
        <w:t>-</w:t>
      </w:r>
      <w:r w:rsidRPr="00A46FD9">
        <w:tab/>
        <w:t xml:space="preserve">For RCDE measurement on a UTRA FDD carrier, see </w:t>
      </w:r>
      <w:r w:rsidR="005C63A9" w:rsidRPr="00A46FD9">
        <w:t>TS</w:t>
      </w:r>
      <w:del w:id="18592" w:author="Delta" w:date="2021-07-23T10:09:00Z">
        <w:r w:rsidR="00A07B05" w:rsidRPr="00024EEF">
          <w:delText xml:space="preserve"> </w:delText>
        </w:r>
      </w:del>
      <w:ins w:id="18593" w:author="Delta" w:date="2021-07-23T10:09:00Z">
        <w:r w:rsidR="005C63A9">
          <w:t> </w:t>
        </w:r>
      </w:ins>
      <w:r w:rsidR="005C63A9" w:rsidRPr="00A46FD9">
        <w:t>25.</w:t>
      </w:r>
      <w:r w:rsidRPr="00A46FD9">
        <w:t>141</w:t>
      </w:r>
      <w:del w:id="18594" w:author="Delta" w:date="2021-07-23T10:09:00Z">
        <w:r w:rsidR="00A07B05" w:rsidRPr="00024EEF">
          <w:delText xml:space="preserve"> </w:delText>
        </w:r>
      </w:del>
      <w:ins w:id="18595" w:author="Delta" w:date="2021-07-23T10:09:00Z">
        <w:r w:rsidR="005C63A9">
          <w:t> </w:t>
        </w:r>
      </w:ins>
      <w:r w:rsidR="005C63A9" w:rsidRPr="00A46FD9">
        <w:t>[1</w:t>
      </w:r>
      <w:r w:rsidRPr="00A46FD9">
        <w:t xml:space="preserve">0] </w:t>
      </w:r>
      <w:del w:id="18596" w:author="Delta" w:date="2021-07-23T10:09:00Z">
        <w:r w:rsidR="00A07B05" w:rsidRPr="00024EEF">
          <w:delText xml:space="preserve">subclause </w:delText>
        </w:r>
      </w:del>
      <w:ins w:id="18597" w:author="Delta" w:date="2021-07-23T10:09:00Z">
        <w:r w:rsidR="005C63A9">
          <w:t>clause </w:t>
        </w:r>
      </w:ins>
      <w:r w:rsidR="005C63A9" w:rsidRPr="00A46FD9">
        <w:t>6</w:t>
      </w:r>
      <w:r w:rsidRPr="00A46FD9">
        <w:t>.7.4.4.2</w:t>
      </w:r>
      <w:del w:id="18598" w:author="Delta" w:date="2021-07-23T10:09:00Z">
        <w:r w:rsidR="00A07B05" w:rsidRPr="00024EEF">
          <w:delText xml:space="preserve"> using TM6</w:delText>
        </w:r>
      </w:del>
      <w:r w:rsidRPr="00A46FD9">
        <w:t>.</w:t>
      </w:r>
    </w:p>
    <w:p w14:paraId="4554CBFF" w14:textId="2B2DA9E1" w:rsidR="00FF3259" w:rsidRPr="00A46FD9" w:rsidRDefault="00FF3259" w:rsidP="00FF3259">
      <w:pPr>
        <w:pStyle w:val="B20"/>
      </w:pPr>
      <w:r w:rsidRPr="00A46FD9">
        <w:t>-</w:t>
      </w:r>
      <w:r w:rsidRPr="00A46FD9">
        <w:tab/>
        <w:t xml:space="preserve">For EVM measurement on a UTRA TDD carrier, see </w:t>
      </w:r>
      <w:r w:rsidR="005C63A9" w:rsidRPr="00A46FD9">
        <w:t>TS</w:t>
      </w:r>
      <w:del w:id="18599" w:author="Delta" w:date="2021-07-23T10:09:00Z">
        <w:r w:rsidR="00A07B05" w:rsidRPr="00024EEF">
          <w:delText xml:space="preserve"> </w:delText>
        </w:r>
      </w:del>
      <w:ins w:id="18600" w:author="Delta" w:date="2021-07-23T10:09:00Z">
        <w:r w:rsidR="005C63A9">
          <w:t> </w:t>
        </w:r>
      </w:ins>
      <w:r w:rsidR="005C63A9" w:rsidRPr="00A46FD9">
        <w:t>25.</w:t>
      </w:r>
      <w:r w:rsidRPr="00A46FD9">
        <w:t>142</w:t>
      </w:r>
      <w:del w:id="18601" w:author="Delta" w:date="2021-07-23T10:09:00Z">
        <w:r w:rsidR="00A07B05" w:rsidRPr="00024EEF">
          <w:delText xml:space="preserve"> </w:delText>
        </w:r>
      </w:del>
      <w:ins w:id="18602" w:author="Delta" w:date="2021-07-23T10:09:00Z">
        <w:r w:rsidR="005C63A9">
          <w:t> </w:t>
        </w:r>
      </w:ins>
      <w:r w:rsidR="005C63A9" w:rsidRPr="00A46FD9">
        <w:t>[1</w:t>
      </w:r>
      <w:r w:rsidRPr="00A46FD9">
        <w:t xml:space="preserve">2] </w:t>
      </w:r>
      <w:del w:id="18603" w:author="Delta" w:date="2021-07-23T10:09:00Z">
        <w:r w:rsidR="00A07B05" w:rsidRPr="00024EEF">
          <w:delText xml:space="preserve">subclause </w:delText>
        </w:r>
      </w:del>
      <w:ins w:id="18604" w:author="Delta" w:date="2021-07-23T10:09:00Z">
        <w:r w:rsidR="005C63A9">
          <w:t>clause </w:t>
        </w:r>
      </w:ins>
      <w:r w:rsidR="005C63A9" w:rsidRPr="00A46FD9">
        <w:t>6</w:t>
      </w:r>
      <w:r w:rsidRPr="00A46FD9">
        <w:t>.8.1.4.2.2</w:t>
      </w:r>
      <w:del w:id="18605" w:author="Delta" w:date="2021-07-23T10:09:00Z">
        <w:r w:rsidR="00A07B05" w:rsidRPr="00024EEF">
          <w:delText xml:space="preserve"> using a filter defined in subclause 6.8.1.1. </w:delText>
        </w:r>
      </w:del>
      <w:ins w:id="18606" w:author="Delta" w:date="2021-07-23T10:09:00Z">
        <w:r w:rsidRPr="00A46FD9">
          <w:t>.</w:t>
        </w:r>
      </w:ins>
    </w:p>
    <w:p w14:paraId="6122D997" w14:textId="6AFE7556" w:rsidR="00FF3259" w:rsidRPr="00A46FD9" w:rsidRDefault="00FF3259" w:rsidP="00FF3259">
      <w:pPr>
        <w:pStyle w:val="B20"/>
      </w:pPr>
      <w:r w:rsidRPr="00A46FD9">
        <w:t>-</w:t>
      </w:r>
      <w:r w:rsidRPr="00A46FD9">
        <w:tab/>
        <w:t xml:space="preserve">For PCDE measurement on a UTRA TDD carrier, see </w:t>
      </w:r>
      <w:r w:rsidR="005C63A9" w:rsidRPr="00A46FD9">
        <w:t>TS</w:t>
      </w:r>
      <w:del w:id="18607" w:author="Delta" w:date="2021-07-23T10:09:00Z">
        <w:r w:rsidR="00A07B05" w:rsidRPr="00024EEF">
          <w:delText xml:space="preserve"> </w:delText>
        </w:r>
      </w:del>
      <w:ins w:id="18608" w:author="Delta" w:date="2021-07-23T10:09:00Z">
        <w:r w:rsidR="005C63A9">
          <w:t> </w:t>
        </w:r>
      </w:ins>
      <w:r w:rsidR="005C63A9" w:rsidRPr="00A46FD9">
        <w:t>25.</w:t>
      </w:r>
      <w:r w:rsidRPr="00A46FD9">
        <w:t>142</w:t>
      </w:r>
      <w:del w:id="18609" w:author="Delta" w:date="2021-07-23T10:09:00Z">
        <w:r w:rsidR="00A07B05" w:rsidRPr="00024EEF">
          <w:delText xml:space="preserve"> </w:delText>
        </w:r>
      </w:del>
      <w:ins w:id="18610" w:author="Delta" w:date="2021-07-23T10:09:00Z">
        <w:r w:rsidR="005C63A9">
          <w:t> </w:t>
        </w:r>
      </w:ins>
      <w:r w:rsidR="005C63A9" w:rsidRPr="00A46FD9">
        <w:t>[1</w:t>
      </w:r>
      <w:r w:rsidRPr="00A46FD9">
        <w:t xml:space="preserve">2] </w:t>
      </w:r>
      <w:del w:id="18611" w:author="Delta" w:date="2021-07-23T10:09:00Z">
        <w:r w:rsidR="00A07B05" w:rsidRPr="00024EEF">
          <w:delText xml:space="preserve">subclause </w:delText>
        </w:r>
      </w:del>
      <w:ins w:id="18612" w:author="Delta" w:date="2021-07-23T10:09:00Z">
        <w:r w:rsidR="005C63A9">
          <w:t>clause </w:t>
        </w:r>
      </w:ins>
      <w:r w:rsidR="005C63A9" w:rsidRPr="00A46FD9">
        <w:t>6</w:t>
      </w:r>
      <w:r w:rsidRPr="00A46FD9">
        <w:t>.8.2.4.1.2.</w:t>
      </w:r>
      <w:del w:id="18613" w:author="Delta" w:date="2021-07-23T10:09:00Z">
        <w:r w:rsidR="00A07B05" w:rsidRPr="00024EEF">
          <w:delText xml:space="preserve"> </w:delText>
        </w:r>
      </w:del>
    </w:p>
    <w:p w14:paraId="11025B89" w14:textId="0E9CC282" w:rsidR="00FF3259" w:rsidRPr="00A46FD9" w:rsidRDefault="00FF3259" w:rsidP="00FF3259">
      <w:pPr>
        <w:pStyle w:val="B20"/>
      </w:pPr>
      <w:r w:rsidRPr="00A46FD9">
        <w:t>-</w:t>
      </w:r>
      <w:r w:rsidRPr="00A46FD9">
        <w:tab/>
        <w:t xml:space="preserve">For RCDE measurement on a UTRA TDD carrier, see </w:t>
      </w:r>
      <w:r w:rsidR="005C63A9" w:rsidRPr="00A46FD9">
        <w:t>TS</w:t>
      </w:r>
      <w:del w:id="18614" w:author="Delta" w:date="2021-07-23T10:09:00Z">
        <w:r w:rsidR="00A07B05" w:rsidRPr="00024EEF">
          <w:delText xml:space="preserve"> </w:delText>
        </w:r>
      </w:del>
      <w:ins w:id="18615" w:author="Delta" w:date="2021-07-23T10:09:00Z">
        <w:r w:rsidR="005C63A9">
          <w:t> </w:t>
        </w:r>
      </w:ins>
      <w:r w:rsidR="005C63A9" w:rsidRPr="00A46FD9">
        <w:t>25.</w:t>
      </w:r>
      <w:r w:rsidRPr="00A46FD9">
        <w:t>142</w:t>
      </w:r>
      <w:del w:id="18616" w:author="Delta" w:date="2021-07-23T10:09:00Z">
        <w:r w:rsidR="00A07B05" w:rsidRPr="00024EEF">
          <w:delText xml:space="preserve"> </w:delText>
        </w:r>
      </w:del>
      <w:ins w:id="18617" w:author="Delta" w:date="2021-07-23T10:09:00Z">
        <w:r w:rsidR="005C63A9">
          <w:t> </w:t>
        </w:r>
      </w:ins>
      <w:r w:rsidR="005C63A9" w:rsidRPr="00A46FD9">
        <w:t>[1</w:t>
      </w:r>
      <w:r w:rsidRPr="00A46FD9">
        <w:t xml:space="preserve">2] </w:t>
      </w:r>
      <w:del w:id="18618" w:author="Delta" w:date="2021-07-23T10:09:00Z">
        <w:r w:rsidR="00A07B05" w:rsidRPr="00024EEF">
          <w:delText xml:space="preserve">subclause </w:delText>
        </w:r>
      </w:del>
      <w:ins w:id="18619" w:author="Delta" w:date="2021-07-23T10:09:00Z">
        <w:r w:rsidR="005C63A9">
          <w:t>clause </w:t>
        </w:r>
      </w:ins>
      <w:r w:rsidR="005C63A9" w:rsidRPr="00A46FD9">
        <w:t>6</w:t>
      </w:r>
      <w:r w:rsidRPr="00A46FD9">
        <w:t>.8.3.4.1.1.</w:t>
      </w:r>
      <w:del w:id="18620" w:author="Delta" w:date="2021-07-23T10:09:00Z">
        <w:r w:rsidR="00A07B05" w:rsidRPr="00024EEF">
          <w:delText xml:space="preserve"> </w:delText>
        </w:r>
      </w:del>
    </w:p>
    <w:p w14:paraId="227E5CE8" w14:textId="63D13B2E" w:rsidR="00FF3259" w:rsidRPr="00A46FD9" w:rsidRDefault="00FF3259" w:rsidP="00FF3259">
      <w:pPr>
        <w:pStyle w:val="B20"/>
        <w:rPr>
          <w:ins w:id="18621" w:author="Delta" w:date="2021-07-23T10:09:00Z"/>
        </w:rPr>
      </w:pPr>
      <w:r w:rsidRPr="00A46FD9">
        <w:t>-</w:t>
      </w:r>
      <w:r w:rsidRPr="00A46FD9">
        <w:tab/>
        <w:t>For</w:t>
      </w:r>
      <w:ins w:id="18622" w:author="Delta" w:date="2021-07-23T10:09:00Z">
        <w:r w:rsidRPr="00A46FD9">
          <w:t xml:space="preserve"> EVM</w:t>
        </w:r>
      </w:ins>
      <w:r w:rsidRPr="00A46FD9">
        <w:t xml:space="preserve"> measurement on a GSM/EDGE carrier, see </w:t>
      </w:r>
      <w:r w:rsidR="005C63A9" w:rsidRPr="00A46FD9">
        <w:t>TS</w:t>
      </w:r>
      <w:del w:id="18623" w:author="Delta" w:date="2021-07-23T10:09:00Z">
        <w:r w:rsidR="00A07B05" w:rsidRPr="00024EEF">
          <w:delText xml:space="preserve"> </w:delText>
        </w:r>
      </w:del>
      <w:ins w:id="18624" w:author="Delta" w:date="2021-07-23T10:09:00Z">
        <w:r w:rsidR="005C63A9">
          <w:t> </w:t>
        </w:r>
      </w:ins>
      <w:r w:rsidR="005C63A9" w:rsidRPr="00A46FD9">
        <w:t>51.</w:t>
      </w:r>
      <w:r w:rsidRPr="00A46FD9">
        <w:t>021</w:t>
      </w:r>
      <w:del w:id="18625" w:author="Delta" w:date="2021-07-23T10:09:00Z">
        <w:r w:rsidR="00A07B05" w:rsidRPr="00024EEF">
          <w:delText xml:space="preserve"> </w:delText>
        </w:r>
      </w:del>
      <w:ins w:id="18626" w:author="Delta" w:date="2021-07-23T10:09:00Z">
        <w:r w:rsidR="005C63A9">
          <w:t> </w:t>
        </w:r>
      </w:ins>
      <w:r w:rsidR="005C63A9" w:rsidRPr="00A46FD9">
        <w:t>[1</w:t>
      </w:r>
      <w:r w:rsidRPr="00A46FD9">
        <w:t xml:space="preserve">1] </w:t>
      </w:r>
      <w:del w:id="18627" w:author="Delta" w:date="2021-07-23T10:09:00Z">
        <w:r w:rsidR="00A07B05" w:rsidRPr="00024EEF">
          <w:delText xml:space="preserve">subclause </w:delText>
        </w:r>
      </w:del>
      <w:ins w:id="18628" w:author="Delta" w:date="2021-07-23T10:09:00Z">
        <w:r w:rsidR="005C63A9">
          <w:t>clause </w:t>
        </w:r>
      </w:ins>
      <w:r w:rsidR="005C63A9" w:rsidRPr="00A46FD9">
        <w:t>6</w:t>
      </w:r>
      <w:r w:rsidRPr="00A46FD9">
        <w:t>.</w:t>
      </w:r>
      <w:ins w:id="18629" w:author="Delta" w:date="2021-07-23T10:09:00Z">
        <w:r w:rsidRPr="00A46FD9">
          <w:t>2.</w:t>
        </w:r>
      </w:ins>
      <w:r w:rsidRPr="00A46FD9">
        <w:t>2.</w:t>
      </w:r>
    </w:p>
    <w:p w14:paraId="64BEE45B" w14:textId="7A7BDC61" w:rsidR="00FF3259" w:rsidRPr="00A46FD9" w:rsidRDefault="00FF3259" w:rsidP="00FF3259">
      <w:pPr>
        <w:pStyle w:val="B20"/>
      </w:pPr>
      <w:ins w:id="18630" w:author="Delta" w:date="2021-07-23T10:09:00Z">
        <w:r w:rsidRPr="00A46FD9">
          <w:t>-</w:t>
        </w:r>
        <w:r w:rsidRPr="00A46FD9">
          <w:tab/>
          <w:t xml:space="preserve">For EVM measurement on an </w:t>
        </w:r>
        <w:r w:rsidRPr="00A46FD9">
          <w:rPr>
            <w:lang w:eastAsia="zh-CN"/>
          </w:rPr>
          <w:t>NB-IoT</w:t>
        </w:r>
        <w:r w:rsidRPr="00A46FD9">
          <w:t xml:space="preserve"> carrier, see </w:t>
        </w:r>
        <w:r w:rsidR="005C63A9" w:rsidRPr="00A46FD9">
          <w:t>TS</w:t>
        </w:r>
        <w:r w:rsidR="005C63A9">
          <w:t> </w:t>
        </w:r>
        <w:r w:rsidR="005C63A9" w:rsidRPr="00A46FD9">
          <w:t>36.</w:t>
        </w:r>
        <w:r w:rsidRPr="00A46FD9">
          <w:t>141</w:t>
        </w:r>
        <w:r w:rsidR="005C63A9">
          <w:t> </w:t>
        </w:r>
        <w:r w:rsidR="005C63A9" w:rsidRPr="00A46FD9">
          <w:t>[9</w:t>
        </w:r>
        <w:r w:rsidRPr="00A46FD9">
          <w:t xml:space="preserve">] </w:t>
        </w:r>
        <w:r w:rsidR="005C63A9">
          <w:t>clause </w:t>
        </w:r>
        <w:r w:rsidR="005C63A9" w:rsidRPr="00A46FD9">
          <w:t>6</w:t>
        </w:r>
        <w:r w:rsidRPr="00A46FD9">
          <w:t>.5.</w:t>
        </w:r>
      </w:ins>
      <w:r w:rsidRPr="00A46FD9">
        <w:t>2.</w:t>
      </w:r>
      <w:ins w:id="18631" w:author="Delta" w:date="2021-07-23T10:09:00Z">
        <w:r w:rsidRPr="00A46FD9">
          <w:t>4.2.</w:t>
        </w:r>
      </w:ins>
    </w:p>
    <w:p w14:paraId="0A4B5A1E" w14:textId="6CD83B56" w:rsidR="00FF3259" w:rsidRPr="00A46FD9" w:rsidRDefault="00FF3259" w:rsidP="00FF3259">
      <w:r w:rsidRPr="00A46FD9">
        <w:t xml:space="preserve">In addition, for a multi-band capable BS, the following </w:t>
      </w:r>
      <w:del w:id="18632" w:author="Delta" w:date="2021-07-23T10:09:00Z">
        <w:r w:rsidR="009548C1" w:rsidRPr="00024EEF">
          <w:delText>steps</w:delText>
        </w:r>
      </w:del>
      <w:ins w:id="18633" w:author="Delta" w:date="2021-07-23T10:09:00Z">
        <w:r w:rsidRPr="00A46FD9">
          <w:t>step</w:t>
        </w:r>
      </w:ins>
      <w:r w:rsidRPr="00A46FD9">
        <w:t xml:space="preserve"> shall apply:</w:t>
      </w:r>
    </w:p>
    <w:p w14:paraId="3E693419" w14:textId="77777777" w:rsidR="009548C1" w:rsidRPr="00024EEF" w:rsidRDefault="00FF3259" w:rsidP="009548C1">
      <w:pPr>
        <w:pStyle w:val="B10"/>
        <w:rPr>
          <w:del w:id="18634" w:author="Delta" w:date="2021-07-23T10:09:00Z"/>
        </w:rPr>
      </w:pPr>
      <w:r w:rsidRPr="00A46FD9">
        <w:t>3)</w:t>
      </w:r>
      <w:r w:rsidRPr="00A46FD9">
        <w:tab/>
        <w:t>For multi-band capable BS and single band tests, repeat the steps above per involved band where single band test configurations and test models shall apply with no carrier activated in the other band.</w:t>
      </w:r>
    </w:p>
    <w:p w14:paraId="07CCE953" w14:textId="6500859C" w:rsidR="00FF3259" w:rsidRPr="00A46FD9" w:rsidRDefault="009548C1" w:rsidP="00FF3259">
      <w:pPr>
        <w:pStyle w:val="B10"/>
      </w:pPr>
      <w:del w:id="18635" w:author="Delta" w:date="2021-07-23T10:09:00Z">
        <w:r w:rsidRPr="00024EEF">
          <w:delText>4)</w:delText>
        </w:r>
        <w:r w:rsidRPr="00024EEF">
          <w:tab/>
        </w:r>
      </w:del>
      <w:ins w:id="18636" w:author="Delta" w:date="2021-07-23T10:09:00Z">
        <w:r w:rsidR="00FF3259" w:rsidRPr="00A46FD9">
          <w:t xml:space="preserve"> </w:t>
        </w:r>
      </w:ins>
      <w:r w:rsidR="00FF3259" w:rsidRPr="00A46FD9">
        <w:t>For multi-band capable BS with separate antenna connector, the antenna connector not being under test in case of SBT or MBT shall be terminated.</w:t>
      </w:r>
    </w:p>
    <w:p w14:paraId="5B1FC003" w14:textId="77777777" w:rsidR="00FF3259" w:rsidRPr="00A46FD9" w:rsidRDefault="00FF3259" w:rsidP="00FF3259">
      <w:pPr>
        <w:pStyle w:val="Heading4"/>
      </w:pPr>
      <w:bookmarkStart w:id="18637" w:name="_Toc21097994"/>
      <w:bookmarkStart w:id="18638" w:name="_Toc29765556"/>
      <w:bookmarkStart w:id="18639" w:name="_Toc37181038"/>
      <w:bookmarkStart w:id="18640" w:name="_Toc37181482"/>
      <w:bookmarkStart w:id="18641" w:name="_Toc37181926"/>
      <w:bookmarkStart w:id="18642" w:name="_Toc45881991"/>
      <w:bookmarkStart w:id="18643" w:name="_Toc52560224"/>
      <w:bookmarkStart w:id="18644" w:name="_Toc61114174"/>
      <w:bookmarkStart w:id="18645" w:name="_Toc67912679"/>
      <w:bookmarkStart w:id="18646" w:name="_Toc74903549"/>
      <w:bookmarkStart w:id="18647" w:name="_Toc76504923"/>
      <w:bookmarkStart w:id="18648" w:name="_Toc408332584"/>
      <w:r w:rsidRPr="00A46FD9">
        <w:t>6.5.1.5</w:t>
      </w:r>
      <w:r w:rsidRPr="00A46FD9">
        <w:tab/>
        <w:t>Test Requirements</w:t>
      </w:r>
      <w:bookmarkEnd w:id="18637"/>
      <w:bookmarkEnd w:id="18638"/>
      <w:bookmarkEnd w:id="18639"/>
      <w:bookmarkEnd w:id="18640"/>
      <w:bookmarkEnd w:id="18641"/>
      <w:bookmarkEnd w:id="18642"/>
      <w:bookmarkEnd w:id="18643"/>
      <w:bookmarkEnd w:id="18644"/>
      <w:bookmarkEnd w:id="18645"/>
      <w:bookmarkEnd w:id="18646"/>
      <w:bookmarkEnd w:id="18647"/>
      <w:bookmarkEnd w:id="18648"/>
    </w:p>
    <w:p w14:paraId="6C160908" w14:textId="77777777" w:rsidR="00FF3259" w:rsidRPr="00A46FD9" w:rsidRDefault="00FF3259" w:rsidP="00FF3259">
      <w:pPr>
        <w:pStyle w:val="Heading5"/>
      </w:pPr>
      <w:bookmarkStart w:id="18649" w:name="_Toc21097995"/>
      <w:bookmarkStart w:id="18650" w:name="_Toc29765557"/>
      <w:bookmarkStart w:id="18651" w:name="_Toc37181039"/>
      <w:bookmarkStart w:id="18652" w:name="_Toc37181483"/>
      <w:bookmarkStart w:id="18653" w:name="_Toc37181927"/>
      <w:bookmarkStart w:id="18654" w:name="_Toc45881992"/>
      <w:bookmarkStart w:id="18655" w:name="_Toc52560225"/>
      <w:bookmarkStart w:id="18656" w:name="_Toc61114175"/>
      <w:bookmarkStart w:id="18657" w:name="_Toc67912680"/>
      <w:bookmarkStart w:id="18658" w:name="_Toc74903550"/>
      <w:bookmarkStart w:id="18659" w:name="_Toc76504924"/>
      <w:bookmarkStart w:id="18660" w:name="_Toc408332585"/>
      <w:r w:rsidRPr="00A46FD9">
        <w:t>6.5.1.5.1</w:t>
      </w:r>
      <w:r w:rsidRPr="00A46FD9">
        <w:tab/>
        <w:t>E-UTRA test requirement</w:t>
      </w:r>
      <w:bookmarkEnd w:id="18649"/>
      <w:bookmarkEnd w:id="18650"/>
      <w:bookmarkEnd w:id="18651"/>
      <w:bookmarkEnd w:id="18652"/>
      <w:bookmarkEnd w:id="18653"/>
      <w:bookmarkEnd w:id="18654"/>
      <w:bookmarkEnd w:id="18655"/>
      <w:bookmarkEnd w:id="18656"/>
      <w:bookmarkEnd w:id="18657"/>
      <w:bookmarkEnd w:id="18658"/>
      <w:bookmarkEnd w:id="18659"/>
      <w:bookmarkEnd w:id="18660"/>
    </w:p>
    <w:p w14:paraId="24655EDC" w14:textId="35E063BB" w:rsidR="00FF3259" w:rsidRPr="00A46FD9" w:rsidRDefault="00FF3259" w:rsidP="00FF3259">
      <w:r w:rsidRPr="00A46FD9">
        <w:t xml:space="preserve">For every measured E-UTRA carrier, the test requirement is specified in </w:t>
      </w:r>
      <w:r w:rsidR="005C63A9" w:rsidRPr="00A46FD9">
        <w:t>TS</w:t>
      </w:r>
      <w:del w:id="18661" w:author="Delta" w:date="2021-07-23T10:09:00Z">
        <w:r w:rsidR="00A07B05" w:rsidRPr="00024EEF">
          <w:delText xml:space="preserve"> </w:delText>
        </w:r>
      </w:del>
      <w:ins w:id="18662" w:author="Delta" w:date="2021-07-23T10:09:00Z">
        <w:r w:rsidR="005C63A9">
          <w:t> </w:t>
        </w:r>
      </w:ins>
      <w:r w:rsidR="005C63A9" w:rsidRPr="00A46FD9">
        <w:t>36.</w:t>
      </w:r>
      <w:r w:rsidRPr="00A46FD9">
        <w:t>141</w:t>
      </w:r>
      <w:del w:id="18663" w:author="Delta" w:date="2021-07-23T10:09:00Z">
        <w:r w:rsidR="00A07B05" w:rsidRPr="00024EEF">
          <w:delText xml:space="preserve"> </w:delText>
        </w:r>
      </w:del>
      <w:ins w:id="18664" w:author="Delta" w:date="2021-07-23T10:09:00Z">
        <w:r w:rsidR="005C63A9">
          <w:t> </w:t>
        </w:r>
      </w:ins>
      <w:r w:rsidR="005C63A9" w:rsidRPr="00A46FD9">
        <w:t>[9</w:t>
      </w:r>
      <w:r w:rsidRPr="00A46FD9">
        <w:t xml:space="preserve">] </w:t>
      </w:r>
      <w:del w:id="18665" w:author="Delta" w:date="2021-07-23T10:09:00Z">
        <w:r w:rsidR="00A07B05" w:rsidRPr="00024EEF">
          <w:delText xml:space="preserve">subclause </w:delText>
        </w:r>
      </w:del>
      <w:ins w:id="18666" w:author="Delta" w:date="2021-07-23T10:09:00Z">
        <w:r w:rsidR="005C63A9">
          <w:t>clause </w:t>
        </w:r>
      </w:ins>
      <w:r w:rsidR="005C63A9" w:rsidRPr="00A46FD9">
        <w:t>6</w:t>
      </w:r>
      <w:r w:rsidRPr="00A46FD9">
        <w:t>.5.2.5.</w:t>
      </w:r>
    </w:p>
    <w:p w14:paraId="5FF4E793" w14:textId="77777777" w:rsidR="00FF3259" w:rsidRPr="00A46FD9" w:rsidRDefault="00FF3259" w:rsidP="00FF3259">
      <w:pPr>
        <w:pStyle w:val="Heading5"/>
      </w:pPr>
      <w:bookmarkStart w:id="18667" w:name="_Toc21097996"/>
      <w:bookmarkStart w:id="18668" w:name="_Toc29765558"/>
      <w:bookmarkStart w:id="18669" w:name="_Toc37181040"/>
      <w:bookmarkStart w:id="18670" w:name="_Toc37181484"/>
      <w:bookmarkStart w:id="18671" w:name="_Toc37181928"/>
      <w:bookmarkStart w:id="18672" w:name="_Toc45881993"/>
      <w:bookmarkStart w:id="18673" w:name="_Toc52560226"/>
      <w:bookmarkStart w:id="18674" w:name="_Toc61114176"/>
      <w:bookmarkStart w:id="18675" w:name="_Toc67912681"/>
      <w:bookmarkStart w:id="18676" w:name="_Toc74903551"/>
      <w:bookmarkStart w:id="18677" w:name="_Toc76504925"/>
      <w:bookmarkStart w:id="18678" w:name="_Toc408332586"/>
      <w:r w:rsidRPr="00A46FD9">
        <w:t>6.5.1.5.2</w:t>
      </w:r>
      <w:r w:rsidRPr="00A46FD9">
        <w:tab/>
        <w:t>UTRA FDD test requirement</w:t>
      </w:r>
      <w:bookmarkEnd w:id="18667"/>
      <w:bookmarkEnd w:id="18668"/>
      <w:bookmarkEnd w:id="18669"/>
      <w:bookmarkEnd w:id="18670"/>
      <w:bookmarkEnd w:id="18671"/>
      <w:bookmarkEnd w:id="18672"/>
      <w:bookmarkEnd w:id="18673"/>
      <w:bookmarkEnd w:id="18674"/>
      <w:bookmarkEnd w:id="18675"/>
      <w:bookmarkEnd w:id="18676"/>
      <w:bookmarkEnd w:id="18677"/>
      <w:bookmarkEnd w:id="18678"/>
    </w:p>
    <w:p w14:paraId="5164E172" w14:textId="0EA75B97" w:rsidR="00FF3259" w:rsidRPr="00A46FD9" w:rsidRDefault="00FF3259" w:rsidP="00FF3259">
      <w:r w:rsidRPr="00A46FD9">
        <w:t xml:space="preserve">For every measured UTRA FDD carrier, the test requirement is specified in </w:t>
      </w:r>
      <w:r w:rsidR="005C63A9" w:rsidRPr="00A46FD9">
        <w:t>TS</w:t>
      </w:r>
      <w:del w:id="18679" w:author="Delta" w:date="2021-07-23T10:09:00Z">
        <w:r w:rsidR="00A07B05" w:rsidRPr="00024EEF">
          <w:delText xml:space="preserve"> </w:delText>
        </w:r>
      </w:del>
      <w:ins w:id="18680" w:author="Delta" w:date="2021-07-23T10:09:00Z">
        <w:r w:rsidR="005C63A9">
          <w:t> </w:t>
        </w:r>
      </w:ins>
      <w:r w:rsidR="005C63A9" w:rsidRPr="00A46FD9">
        <w:t>25.</w:t>
      </w:r>
      <w:r w:rsidRPr="00A46FD9">
        <w:t>141</w:t>
      </w:r>
      <w:del w:id="18681" w:author="Delta" w:date="2021-07-23T10:09:00Z">
        <w:r w:rsidR="00A07B05" w:rsidRPr="00024EEF">
          <w:delText xml:space="preserve"> </w:delText>
        </w:r>
      </w:del>
      <w:ins w:id="18682" w:author="Delta" w:date="2021-07-23T10:09:00Z">
        <w:r w:rsidR="005C63A9">
          <w:t> </w:t>
        </w:r>
      </w:ins>
      <w:r w:rsidR="005C63A9" w:rsidRPr="00A46FD9">
        <w:t>[1</w:t>
      </w:r>
      <w:r w:rsidRPr="00A46FD9">
        <w:t xml:space="preserve">0] </w:t>
      </w:r>
      <w:del w:id="18683" w:author="Delta" w:date="2021-07-23T10:09:00Z">
        <w:r w:rsidR="00A07B05" w:rsidRPr="00024EEF">
          <w:delText xml:space="preserve">subclause </w:delText>
        </w:r>
      </w:del>
      <w:ins w:id="18684" w:author="Delta" w:date="2021-07-23T10:09:00Z">
        <w:r w:rsidR="005C63A9">
          <w:t>clause </w:t>
        </w:r>
      </w:ins>
      <w:r w:rsidR="005C63A9" w:rsidRPr="00A46FD9">
        <w:t>6</w:t>
      </w:r>
      <w:r w:rsidRPr="00A46FD9">
        <w:t>.7.1.5, 6.7.2.5 and 6.7.4.5.</w:t>
      </w:r>
      <w:del w:id="18685" w:author="Delta" w:date="2021-07-23T10:09:00Z">
        <w:r w:rsidR="00A07B05" w:rsidRPr="00024EEF">
          <w:delText xml:space="preserve"> </w:delText>
        </w:r>
      </w:del>
    </w:p>
    <w:p w14:paraId="2629B399" w14:textId="77777777" w:rsidR="00FF3259" w:rsidRPr="00A46FD9" w:rsidRDefault="00FF3259" w:rsidP="00FF3259">
      <w:pPr>
        <w:pStyle w:val="Heading5"/>
      </w:pPr>
      <w:bookmarkStart w:id="18686" w:name="_Toc21097997"/>
      <w:bookmarkStart w:id="18687" w:name="_Toc29765559"/>
      <w:bookmarkStart w:id="18688" w:name="_Toc37181041"/>
      <w:bookmarkStart w:id="18689" w:name="_Toc37181485"/>
      <w:bookmarkStart w:id="18690" w:name="_Toc37181929"/>
      <w:bookmarkStart w:id="18691" w:name="_Toc45881994"/>
      <w:bookmarkStart w:id="18692" w:name="_Toc52560227"/>
      <w:bookmarkStart w:id="18693" w:name="_Toc61114177"/>
      <w:bookmarkStart w:id="18694" w:name="_Toc67912682"/>
      <w:bookmarkStart w:id="18695" w:name="_Toc74903552"/>
      <w:bookmarkStart w:id="18696" w:name="_Toc76504926"/>
      <w:bookmarkStart w:id="18697" w:name="_Toc408332587"/>
      <w:r w:rsidRPr="00A46FD9">
        <w:t>6.5.1.5.3</w:t>
      </w:r>
      <w:r w:rsidRPr="00A46FD9">
        <w:tab/>
        <w:t>UTRA TDD test requirement</w:t>
      </w:r>
      <w:bookmarkEnd w:id="18686"/>
      <w:bookmarkEnd w:id="18687"/>
      <w:bookmarkEnd w:id="18688"/>
      <w:bookmarkEnd w:id="18689"/>
      <w:bookmarkEnd w:id="18690"/>
      <w:bookmarkEnd w:id="18691"/>
      <w:bookmarkEnd w:id="18692"/>
      <w:bookmarkEnd w:id="18693"/>
      <w:bookmarkEnd w:id="18694"/>
      <w:bookmarkEnd w:id="18695"/>
      <w:bookmarkEnd w:id="18696"/>
      <w:bookmarkEnd w:id="18697"/>
    </w:p>
    <w:p w14:paraId="28DBBE9D" w14:textId="234E0414" w:rsidR="00FF3259" w:rsidRPr="00A46FD9" w:rsidRDefault="00FF3259" w:rsidP="00FF3259">
      <w:r w:rsidRPr="00A46FD9">
        <w:t xml:space="preserve">For every measured UTRA TDD carrier, the test requirement is specified in </w:t>
      </w:r>
      <w:r w:rsidR="005C63A9" w:rsidRPr="00A46FD9">
        <w:t>TS</w:t>
      </w:r>
      <w:del w:id="18698" w:author="Delta" w:date="2021-07-23T10:09:00Z">
        <w:r w:rsidR="00A07B05" w:rsidRPr="00024EEF">
          <w:delText xml:space="preserve"> </w:delText>
        </w:r>
      </w:del>
      <w:ins w:id="18699" w:author="Delta" w:date="2021-07-23T10:09:00Z">
        <w:r w:rsidR="005C63A9">
          <w:t> </w:t>
        </w:r>
      </w:ins>
      <w:r w:rsidR="005C63A9" w:rsidRPr="00A46FD9">
        <w:t>25.</w:t>
      </w:r>
      <w:r w:rsidRPr="00A46FD9">
        <w:t>142</w:t>
      </w:r>
      <w:del w:id="18700" w:author="Delta" w:date="2021-07-23T10:09:00Z">
        <w:r w:rsidR="00A07B05" w:rsidRPr="00024EEF">
          <w:delText xml:space="preserve"> </w:delText>
        </w:r>
      </w:del>
      <w:ins w:id="18701" w:author="Delta" w:date="2021-07-23T10:09:00Z">
        <w:r w:rsidR="005C63A9">
          <w:t> </w:t>
        </w:r>
      </w:ins>
      <w:r w:rsidR="005C63A9" w:rsidRPr="00A46FD9">
        <w:t>[1</w:t>
      </w:r>
      <w:r w:rsidRPr="00A46FD9">
        <w:t xml:space="preserve">2] </w:t>
      </w:r>
      <w:del w:id="18702" w:author="Delta" w:date="2021-07-23T10:09:00Z">
        <w:r w:rsidR="00A07B05" w:rsidRPr="00024EEF">
          <w:delText xml:space="preserve">subclause </w:delText>
        </w:r>
      </w:del>
      <w:ins w:id="18703" w:author="Delta" w:date="2021-07-23T10:09:00Z">
        <w:r w:rsidR="005C63A9">
          <w:t>clause </w:t>
        </w:r>
      </w:ins>
      <w:r w:rsidR="005C63A9" w:rsidRPr="00A46FD9">
        <w:t>6</w:t>
      </w:r>
      <w:r w:rsidRPr="00A46FD9">
        <w:t>.8.1.5, 6.8.2.5 and 6.8.3.5.</w:t>
      </w:r>
      <w:del w:id="18704" w:author="Delta" w:date="2021-07-23T10:09:00Z">
        <w:r w:rsidR="00A07B05" w:rsidRPr="00024EEF">
          <w:delText xml:space="preserve"> </w:delText>
        </w:r>
      </w:del>
    </w:p>
    <w:p w14:paraId="112C5232" w14:textId="77777777" w:rsidR="00FF3259" w:rsidRPr="00A46FD9" w:rsidRDefault="00FF3259" w:rsidP="00FF3259">
      <w:pPr>
        <w:pStyle w:val="Heading5"/>
      </w:pPr>
      <w:bookmarkStart w:id="18705" w:name="_Toc21097998"/>
      <w:bookmarkStart w:id="18706" w:name="_Toc29765560"/>
      <w:bookmarkStart w:id="18707" w:name="_Toc37181042"/>
      <w:bookmarkStart w:id="18708" w:name="_Toc37181486"/>
      <w:bookmarkStart w:id="18709" w:name="_Toc37181930"/>
      <w:bookmarkStart w:id="18710" w:name="_Toc45881995"/>
      <w:bookmarkStart w:id="18711" w:name="_Toc52560228"/>
      <w:bookmarkStart w:id="18712" w:name="_Toc61114178"/>
      <w:bookmarkStart w:id="18713" w:name="_Toc67912683"/>
      <w:bookmarkStart w:id="18714" w:name="_Toc74903553"/>
      <w:bookmarkStart w:id="18715" w:name="_Toc76504927"/>
      <w:bookmarkStart w:id="18716" w:name="_Toc408332588"/>
      <w:r w:rsidRPr="00A46FD9">
        <w:t>6.5.1.5.4</w:t>
      </w:r>
      <w:r w:rsidRPr="00A46FD9">
        <w:tab/>
        <w:t>GSM/EDGE test requirement</w:t>
      </w:r>
      <w:bookmarkEnd w:id="18705"/>
      <w:bookmarkEnd w:id="18706"/>
      <w:bookmarkEnd w:id="18707"/>
      <w:bookmarkEnd w:id="18708"/>
      <w:bookmarkEnd w:id="18709"/>
      <w:bookmarkEnd w:id="18710"/>
      <w:bookmarkEnd w:id="18711"/>
      <w:bookmarkEnd w:id="18712"/>
      <w:bookmarkEnd w:id="18713"/>
      <w:bookmarkEnd w:id="18714"/>
      <w:bookmarkEnd w:id="18715"/>
      <w:bookmarkEnd w:id="18716"/>
    </w:p>
    <w:p w14:paraId="6C5A14BD" w14:textId="36C3F5CA" w:rsidR="00FF3259" w:rsidRPr="00A46FD9" w:rsidRDefault="00FF3259" w:rsidP="00FF3259">
      <w:r w:rsidRPr="00A46FD9">
        <w:t xml:space="preserve">For every measured GSM/EDGE carrier, the test requirement is specified in </w:t>
      </w:r>
      <w:bookmarkStart w:id="18717" w:name="OLE_LINK3"/>
      <w:bookmarkStart w:id="18718" w:name="OLE_LINK4"/>
      <w:r w:rsidR="005C63A9" w:rsidRPr="00A46FD9">
        <w:t>TS</w:t>
      </w:r>
      <w:del w:id="18719" w:author="Delta" w:date="2021-07-23T10:09:00Z">
        <w:r w:rsidR="00A07B05" w:rsidRPr="00024EEF">
          <w:delText xml:space="preserve"> </w:delText>
        </w:r>
      </w:del>
      <w:ins w:id="18720" w:author="Delta" w:date="2021-07-23T10:09:00Z">
        <w:r w:rsidR="005C63A9">
          <w:t> </w:t>
        </w:r>
      </w:ins>
      <w:r w:rsidR="005C63A9" w:rsidRPr="00A46FD9">
        <w:t>51.</w:t>
      </w:r>
      <w:r w:rsidRPr="00A46FD9">
        <w:t>021</w:t>
      </w:r>
      <w:del w:id="18721" w:author="Delta" w:date="2021-07-23T10:09:00Z">
        <w:r w:rsidR="00A07B05" w:rsidRPr="00024EEF">
          <w:delText xml:space="preserve"> </w:delText>
        </w:r>
      </w:del>
      <w:ins w:id="18722" w:author="Delta" w:date="2021-07-23T10:09:00Z">
        <w:r w:rsidR="005C63A9">
          <w:t> </w:t>
        </w:r>
      </w:ins>
      <w:r w:rsidR="005C63A9" w:rsidRPr="00A46FD9">
        <w:t>[1</w:t>
      </w:r>
      <w:r w:rsidRPr="00A46FD9">
        <w:t xml:space="preserve">1] </w:t>
      </w:r>
      <w:del w:id="18723" w:author="Delta" w:date="2021-07-23T10:09:00Z">
        <w:r w:rsidR="00A07B05" w:rsidRPr="00024EEF">
          <w:delText xml:space="preserve">subclause </w:delText>
        </w:r>
      </w:del>
      <w:ins w:id="18724" w:author="Delta" w:date="2021-07-23T10:09:00Z">
        <w:r w:rsidR="005C63A9">
          <w:t>clause </w:t>
        </w:r>
      </w:ins>
      <w:r w:rsidR="005C63A9" w:rsidRPr="00A46FD9">
        <w:t>6</w:t>
      </w:r>
      <w:r w:rsidRPr="00A46FD9">
        <w:t>.2.3.</w:t>
      </w:r>
      <w:bookmarkEnd w:id="18717"/>
      <w:bookmarkEnd w:id="18718"/>
      <w:del w:id="18725" w:author="Delta" w:date="2021-07-23T10:09:00Z">
        <w:r w:rsidR="00A07B05" w:rsidRPr="00024EEF">
          <w:delText xml:space="preserve"> </w:delText>
        </w:r>
      </w:del>
    </w:p>
    <w:p w14:paraId="56DA88ED" w14:textId="77777777" w:rsidR="00FF3259" w:rsidRPr="00A46FD9" w:rsidRDefault="00FF3259" w:rsidP="00FF3259">
      <w:pPr>
        <w:pStyle w:val="Heading5"/>
        <w:rPr>
          <w:ins w:id="18726" w:author="Delta" w:date="2021-07-23T10:09:00Z"/>
          <w:rFonts w:eastAsia="SimSun"/>
          <w:lang w:eastAsia="zh-CN"/>
        </w:rPr>
      </w:pPr>
      <w:bookmarkStart w:id="18727" w:name="_Toc21097999"/>
      <w:bookmarkStart w:id="18728" w:name="_Toc29765561"/>
      <w:bookmarkStart w:id="18729" w:name="_Toc37181043"/>
      <w:bookmarkStart w:id="18730" w:name="_Toc37181487"/>
      <w:bookmarkStart w:id="18731" w:name="_Toc37181931"/>
      <w:bookmarkStart w:id="18732" w:name="_Toc45881996"/>
      <w:bookmarkStart w:id="18733" w:name="_Toc52560229"/>
      <w:bookmarkStart w:id="18734" w:name="_Toc61114179"/>
      <w:bookmarkStart w:id="18735" w:name="_Toc67912684"/>
      <w:bookmarkStart w:id="18736" w:name="_Toc74903554"/>
      <w:bookmarkStart w:id="18737" w:name="_Toc76504928"/>
      <w:ins w:id="18738" w:author="Delta" w:date="2021-07-23T10:09:00Z">
        <w:r w:rsidRPr="00A46FD9">
          <w:rPr>
            <w:rFonts w:eastAsia="SimSun"/>
            <w:lang w:eastAsia="zh-CN"/>
          </w:rPr>
          <w:t>6.5.1.5.5</w:t>
        </w:r>
        <w:r w:rsidRPr="00A46FD9">
          <w:rPr>
            <w:rFonts w:eastAsia="SimSun"/>
            <w:lang w:eastAsia="zh-CN"/>
          </w:rPr>
          <w:tab/>
          <w:t>NB-IoT test requirement</w:t>
        </w:r>
        <w:bookmarkEnd w:id="18727"/>
        <w:bookmarkEnd w:id="18728"/>
        <w:bookmarkEnd w:id="18729"/>
        <w:bookmarkEnd w:id="18730"/>
        <w:bookmarkEnd w:id="18731"/>
        <w:bookmarkEnd w:id="18732"/>
        <w:bookmarkEnd w:id="18733"/>
        <w:bookmarkEnd w:id="18734"/>
        <w:bookmarkEnd w:id="18735"/>
        <w:bookmarkEnd w:id="18736"/>
        <w:bookmarkEnd w:id="18737"/>
      </w:ins>
    </w:p>
    <w:p w14:paraId="18C3C617" w14:textId="6ACBC7FC" w:rsidR="00FF3259" w:rsidRPr="00A46FD9" w:rsidRDefault="00FF3259" w:rsidP="00FF3259">
      <w:pPr>
        <w:rPr>
          <w:ins w:id="18739" w:author="Delta" w:date="2021-07-23T10:09:00Z"/>
          <w:rFonts w:eastAsia="SimSun" w:cs="Arial"/>
        </w:rPr>
      </w:pPr>
      <w:ins w:id="18740" w:author="Delta" w:date="2021-07-23T10:09:00Z">
        <w:r w:rsidRPr="00A46FD9">
          <w:rPr>
            <w:rFonts w:eastAsia="SimSun" w:cs="Arial"/>
          </w:rPr>
          <w:t xml:space="preserve">For every measured </w:t>
        </w:r>
        <w:r w:rsidRPr="00A46FD9">
          <w:rPr>
            <w:rFonts w:eastAsia="SimSun" w:cs="Arial"/>
            <w:lang w:eastAsia="zh-CN"/>
          </w:rPr>
          <w:t>NB-IoT</w:t>
        </w:r>
        <w:r w:rsidRPr="00A46FD9">
          <w:rPr>
            <w:rFonts w:eastAsia="SimSun" w:cs="Arial"/>
          </w:rPr>
          <w:t xml:space="preserve"> carrier, the test requirement is specified in </w:t>
        </w:r>
        <w:r w:rsidR="005C63A9" w:rsidRPr="00A46FD9">
          <w:rPr>
            <w:rFonts w:eastAsia="SimSun" w:cs="Arial"/>
          </w:rPr>
          <w:t>TS</w:t>
        </w:r>
        <w:r w:rsidR="005C63A9">
          <w:rPr>
            <w:rFonts w:eastAsia="SimSun" w:cs="Arial"/>
          </w:rPr>
          <w:t> </w:t>
        </w:r>
        <w:r w:rsidR="005C63A9" w:rsidRPr="00A46FD9">
          <w:rPr>
            <w:rFonts w:eastAsia="SimSun" w:cs="Arial"/>
          </w:rPr>
          <w:t>36.</w:t>
        </w:r>
        <w:r w:rsidRPr="00A46FD9">
          <w:rPr>
            <w:rFonts w:eastAsia="SimSun" w:cs="Arial"/>
          </w:rPr>
          <w:t>141</w:t>
        </w:r>
        <w:r w:rsidR="005C63A9">
          <w:rPr>
            <w:rFonts w:eastAsia="SimSun" w:cs="Arial"/>
          </w:rPr>
          <w:t> </w:t>
        </w:r>
        <w:r w:rsidR="005C63A9" w:rsidRPr="00A46FD9">
          <w:rPr>
            <w:rFonts w:eastAsia="SimSun" w:cs="Arial"/>
          </w:rPr>
          <w:t>[9</w:t>
        </w:r>
        <w:r w:rsidRPr="00A46FD9">
          <w:rPr>
            <w:rFonts w:eastAsia="SimSun" w:cs="Arial"/>
          </w:rPr>
          <w:t xml:space="preserve">] </w:t>
        </w:r>
        <w:r w:rsidR="005C63A9">
          <w:rPr>
            <w:rFonts w:eastAsia="SimSun" w:cs="Arial"/>
          </w:rPr>
          <w:t>clause </w:t>
        </w:r>
        <w:r w:rsidR="005C63A9" w:rsidRPr="00A46FD9">
          <w:rPr>
            <w:rFonts w:eastAsia="SimSun" w:cs="Arial"/>
          </w:rPr>
          <w:t>6</w:t>
        </w:r>
        <w:r w:rsidRPr="00A46FD9">
          <w:rPr>
            <w:rFonts w:eastAsia="SimSun" w:cs="Arial"/>
          </w:rPr>
          <w:t>.5.2.5.</w:t>
        </w:r>
      </w:ins>
    </w:p>
    <w:p w14:paraId="2993199A" w14:textId="77777777" w:rsidR="00FF3259" w:rsidRPr="00A46FD9" w:rsidRDefault="00FF3259" w:rsidP="00FF3259">
      <w:pPr>
        <w:pStyle w:val="Heading5"/>
        <w:rPr>
          <w:ins w:id="18741" w:author="Delta" w:date="2021-07-23T10:09:00Z"/>
          <w:rFonts w:eastAsia="SimSun"/>
          <w:lang w:eastAsia="zh-CN"/>
        </w:rPr>
      </w:pPr>
      <w:bookmarkStart w:id="18742" w:name="_Toc21098000"/>
      <w:bookmarkStart w:id="18743" w:name="_Toc29765562"/>
      <w:bookmarkStart w:id="18744" w:name="_Toc37181044"/>
      <w:bookmarkStart w:id="18745" w:name="_Toc37181488"/>
      <w:bookmarkStart w:id="18746" w:name="_Toc37181932"/>
      <w:bookmarkStart w:id="18747" w:name="_Toc45881997"/>
      <w:bookmarkStart w:id="18748" w:name="_Toc52560230"/>
      <w:bookmarkStart w:id="18749" w:name="_Toc61114180"/>
      <w:bookmarkStart w:id="18750" w:name="_Toc67912685"/>
      <w:bookmarkStart w:id="18751" w:name="_Toc74903555"/>
      <w:bookmarkStart w:id="18752" w:name="_Toc76504929"/>
      <w:ins w:id="18753" w:author="Delta" w:date="2021-07-23T10:09:00Z">
        <w:r w:rsidRPr="00A46FD9">
          <w:rPr>
            <w:rFonts w:eastAsia="SimSun"/>
            <w:lang w:eastAsia="zh-CN"/>
          </w:rPr>
          <w:t>6.5.1.5.6</w:t>
        </w:r>
        <w:r w:rsidRPr="00A46FD9">
          <w:rPr>
            <w:rFonts w:eastAsia="SimSun"/>
            <w:lang w:eastAsia="zh-CN"/>
          </w:rPr>
          <w:tab/>
          <w:t>NR test requirement</w:t>
        </w:r>
        <w:bookmarkEnd w:id="18742"/>
        <w:bookmarkEnd w:id="18743"/>
        <w:bookmarkEnd w:id="18744"/>
        <w:bookmarkEnd w:id="18745"/>
        <w:bookmarkEnd w:id="18746"/>
        <w:bookmarkEnd w:id="18747"/>
        <w:bookmarkEnd w:id="18748"/>
        <w:bookmarkEnd w:id="18749"/>
        <w:bookmarkEnd w:id="18750"/>
        <w:bookmarkEnd w:id="18751"/>
        <w:bookmarkEnd w:id="18752"/>
      </w:ins>
    </w:p>
    <w:p w14:paraId="0B49FA19" w14:textId="7BBC7A36" w:rsidR="00FF3259" w:rsidRPr="00A46FD9" w:rsidRDefault="00FF3259" w:rsidP="00FF3259">
      <w:pPr>
        <w:rPr>
          <w:ins w:id="18754" w:author="Delta" w:date="2021-07-23T10:09:00Z"/>
        </w:rPr>
      </w:pPr>
      <w:ins w:id="18755" w:author="Delta" w:date="2021-07-23T10:09:00Z">
        <w:r w:rsidRPr="00A46FD9">
          <w:rPr>
            <w:rFonts w:eastAsia="SimSun" w:cs="Arial"/>
          </w:rPr>
          <w:t xml:space="preserve">For every measured </w:t>
        </w:r>
        <w:r w:rsidRPr="00A46FD9">
          <w:rPr>
            <w:rFonts w:eastAsia="SimSun" w:cs="Arial"/>
            <w:lang w:eastAsia="zh-CN"/>
          </w:rPr>
          <w:t>NR</w:t>
        </w:r>
        <w:r w:rsidRPr="00A46FD9">
          <w:rPr>
            <w:rFonts w:eastAsia="SimSun" w:cs="Arial"/>
          </w:rPr>
          <w:t xml:space="preserve"> carrier, the test requirement is specified in </w:t>
        </w:r>
        <w:r w:rsidR="005C63A9" w:rsidRPr="00A46FD9">
          <w:rPr>
            <w:rFonts w:eastAsia="SimSun" w:cs="Arial"/>
          </w:rPr>
          <w:t>TS</w:t>
        </w:r>
        <w:r w:rsidR="005C63A9">
          <w:rPr>
            <w:rFonts w:eastAsia="SimSun" w:cs="Arial"/>
          </w:rPr>
          <w:t> </w:t>
        </w:r>
        <w:r w:rsidR="005C63A9" w:rsidRPr="00A46FD9">
          <w:rPr>
            <w:rFonts w:eastAsia="SimSun" w:cs="Arial"/>
          </w:rPr>
          <w:t>38.</w:t>
        </w:r>
        <w:r w:rsidRPr="00A46FD9">
          <w:rPr>
            <w:rFonts w:eastAsia="SimSun" w:cs="Arial"/>
          </w:rPr>
          <w:t>141-1</w:t>
        </w:r>
        <w:r w:rsidR="005C63A9">
          <w:rPr>
            <w:rFonts w:eastAsia="SimSun" w:cs="Arial"/>
          </w:rPr>
          <w:t> </w:t>
        </w:r>
        <w:r w:rsidR="005C63A9" w:rsidRPr="00A46FD9">
          <w:rPr>
            <w:rFonts w:eastAsia="SimSun" w:cs="Arial"/>
          </w:rPr>
          <w:t>[2</w:t>
        </w:r>
        <w:r w:rsidRPr="00A46FD9">
          <w:rPr>
            <w:rFonts w:eastAsia="SimSun" w:cs="Arial"/>
          </w:rPr>
          <w:t xml:space="preserve">6] </w:t>
        </w:r>
        <w:r w:rsidR="005C63A9">
          <w:rPr>
            <w:rFonts w:eastAsia="SimSun" w:cs="Arial"/>
          </w:rPr>
          <w:t>clause </w:t>
        </w:r>
        <w:r w:rsidR="005C63A9" w:rsidRPr="00A46FD9">
          <w:rPr>
            <w:rFonts w:eastAsia="SimSun" w:cs="Arial"/>
          </w:rPr>
          <w:t>6</w:t>
        </w:r>
        <w:r w:rsidRPr="00A46FD9">
          <w:rPr>
            <w:rFonts w:eastAsia="SimSun" w:cs="Arial"/>
          </w:rPr>
          <w:t>.5.3.5.</w:t>
        </w:r>
      </w:ins>
    </w:p>
    <w:p w14:paraId="300C39B2" w14:textId="77777777" w:rsidR="00FF3259" w:rsidRPr="00A46FD9" w:rsidRDefault="00FF3259" w:rsidP="00FF3259">
      <w:pPr>
        <w:pStyle w:val="Heading3"/>
      </w:pPr>
      <w:bookmarkStart w:id="18756" w:name="_Toc21098001"/>
      <w:bookmarkStart w:id="18757" w:name="_Toc29765563"/>
      <w:bookmarkStart w:id="18758" w:name="_Toc37181045"/>
      <w:bookmarkStart w:id="18759" w:name="_Toc37181489"/>
      <w:bookmarkStart w:id="18760" w:name="_Toc37181933"/>
      <w:bookmarkStart w:id="18761" w:name="_Toc45881998"/>
      <w:bookmarkStart w:id="18762" w:name="_Toc52560231"/>
      <w:bookmarkStart w:id="18763" w:name="_Toc61114181"/>
      <w:bookmarkStart w:id="18764" w:name="_Toc67912686"/>
      <w:bookmarkStart w:id="18765" w:name="_Toc74903556"/>
      <w:bookmarkStart w:id="18766" w:name="_Toc76504930"/>
      <w:bookmarkStart w:id="18767" w:name="_Toc408332589"/>
      <w:r w:rsidRPr="00A46FD9">
        <w:t>6.5.2</w:t>
      </w:r>
      <w:r w:rsidRPr="00A46FD9">
        <w:tab/>
        <w:t>Frequency error</w:t>
      </w:r>
      <w:bookmarkEnd w:id="18756"/>
      <w:bookmarkEnd w:id="18757"/>
      <w:bookmarkEnd w:id="18758"/>
      <w:bookmarkEnd w:id="18759"/>
      <w:bookmarkEnd w:id="18760"/>
      <w:bookmarkEnd w:id="18761"/>
      <w:bookmarkEnd w:id="18762"/>
      <w:bookmarkEnd w:id="18763"/>
      <w:bookmarkEnd w:id="18764"/>
      <w:bookmarkEnd w:id="18765"/>
      <w:bookmarkEnd w:id="18766"/>
      <w:bookmarkEnd w:id="18767"/>
    </w:p>
    <w:p w14:paraId="600E265F" w14:textId="77777777" w:rsidR="00FF3259" w:rsidRPr="00A46FD9" w:rsidRDefault="00FF3259" w:rsidP="00FF3259">
      <w:pPr>
        <w:pStyle w:val="Heading4"/>
      </w:pPr>
      <w:bookmarkStart w:id="18768" w:name="_Toc21098002"/>
      <w:bookmarkStart w:id="18769" w:name="_Toc29765564"/>
      <w:bookmarkStart w:id="18770" w:name="_Toc37181046"/>
      <w:bookmarkStart w:id="18771" w:name="_Toc37181490"/>
      <w:bookmarkStart w:id="18772" w:name="_Toc37181934"/>
      <w:bookmarkStart w:id="18773" w:name="_Toc45881999"/>
      <w:bookmarkStart w:id="18774" w:name="_Toc52560232"/>
      <w:bookmarkStart w:id="18775" w:name="_Toc61114182"/>
      <w:bookmarkStart w:id="18776" w:name="_Toc67912687"/>
      <w:bookmarkStart w:id="18777" w:name="_Toc74903557"/>
      <w:bookmarkStart w:id="18778" w:name="_Toc76504931"/>
      <w:bookmarkStart w:id="18779" w:name="_Toc408332590"/>
      <w:r w:rsidRPr="00A46FD9">
        <w:t>6.5.2.1</w:t>
      </w:r>
      <w:r w:rsidRPr="00A46FD9">
        <w:tab/>
        <w:t>Definition and applicability</w:t>
      </w:r>
      <w:bookmarkEnd w:id="18768"/>
      <w:bookmarkEnd w:id="18769"/>
      <w:bookmarkEnd w:id="18770"/>
      <w:bookmarkEnd w:id="18771"/>
      <w:bookmarkEnd w:id="18772"/>
      <w:bookmarkEnd w:id="18773"/>
      <w:bookmarkEnd w:id="18774"/>
      <w:bookmarkEnd w:id="18775"/>
      <w:bookmarkEnd w:id="18776"/>
      <w:bookmarkEnd w:id="18777"/>
      <w:bookmarkEnd w:id="18778"/>
      <w:bookmarkEnd w:id="18779"/>
    </w:p>
    <w:p w14:paraId="19E2FA02" w14:textId="77777777" w:rsidR="00FF3259" w:rsidRPr="00A46FD9" w:rsidRDefault="00FF3259" w:rsidP="00FF3259">
      <w:pPr>
        <w:rPr>
          <w:rFonts w:cs="v4.2.0"/>
        </w:rPr>
      </w:pPr>
      <w:r w:rsidRPr="00A46FD9">
        <w:rPr>
          <w:rFonts w:cs="v4.2.0"/>
        </w:rPr>
        <w:t>Frequency error is the measure of the difference between the actual BS transmit frequency and the assigned frequency. The same source shall be used for RF frequency and data clock generation.</w:t>
      </w:r>
    </w:p>
    <w:p w14:paraId="339DDCFE" w14:textId="77777777" w:rsidR="00FF3259" w:rsidRPr="00A46FD9" w:rsidRDefault="00FF3259" w:rsidP="00FF3259">
      <w:pPr>
        <w:rPr>
          <w:rFonts w:cs="v4.2.0"/>
        </w:rPr>
      </w:pPr>
      <w:r w:rsidRPr="00A46FD9">
        <w:rPr>
          <w:rFonts w:cs="v4.2.0"/>
        </w:rPr>
        <w:t>It is not possible to verify by testing that the data clock is derived from the same frequency source as used for RF generation. This may be confirmed by the manufacturer’s declaration.</w:t>
      </w:r>
    </w:p>
    <w:p w14:paraId="4A33D3F0" w14:textId="77777777" w:rsidR="00FF3259" w:rsidRPr="00A46FD9" w:rsidRDefault="00FF3259" w:rsidP="00FF3259">
      <w:pPr>
        <w:pStyle w:val="Heading4"/>
      </w:pPr>
      <w:bookmarkStart w:id="18780" w:name="_Toc21098003"/>
      <w:bookmarkStart w:id="18781" w:name="_Toc29765565"/>
      <w:bookmarkStart w:id="18782" w:name="_Toc37181047"/>
      <w:bookmarkStart w:id="18783" w:name="_Toc37181491"/>
      <w:bookmarkStart w:id="18784" w:name="_Toc37181935"/>
      <w:bookmarkStart w:id="18785" w:name="_Toc45882000"/>
      <w:bookmarkStart w:id="18786" w:name="_Toc52560233"/>
      <w:bookmarkStart w:id="18787" w:name="_Toc61114183"/>
      <w:bookmarkStart w:id="18788" w:name="_Toc67912688"/>
      <w:bookmarkStart w:id="18789" w:name="_Toc74903558"/>
      <w:bookmarkStart w:id="18790" w:name="_Toc76504932"/>
      <w:bookmarkStart w:id="18791" w:name="_Toc408332591"/>
      <w:r w:rsidRPr="00A46FD9">
        <w:t>6.5.2.2</w:t>
      </w:r>
      <w:r w:rsidRPr="00A46FD9">
        <w:tab/>
        <w:t>Minimum Requirement</w:t>
      </w:r>
      <w:bookmarkEnd w:id="18780"/>
      <w:bookmarkEnd w:id="18781"/>
      <w:bookmarkEnd w:id="18782"/>
      <w:bookmarkEnd w:id="18783"/>
      <w:bookmarkEnd w:id="18784"/>
      <w:bookmarkEnd w:id="18785"/>
      <w:bookmarkEnd w:id="18786"/>
      <w:bookmarkEnd w:id="18787"/>
      <w:bookmarkEnd w:id="18788"/>
      <w:bookmarkEnd w:id="18789"/>
      <w:bookmarkEnd w:id="18790"/>
      <w:bookmarkEnd w:id="18791"/>
    </w:p>
    <w:p w14:paraId="41568BF5" w14:textId="133984BD" w:rsidR="00FF3259" w:rsidRPr="00A46FD9" w:rsidRDefault="00FF3259" w:rsidP="00FF3259">
      <w:r w:rsidRPr="00A46FD9">
        <w:t xml:space="preserve">The minimum requirement is in </w:t>
      </w:r>
      <w:r w:rsidR="005C63A9" w:rsidRPr="00A46FD9">
        <w:t>TS</w:t>
      </w:r>
      <w:del w:id="18792" w:author="Delta" w:date="2021-07-23T10:09:00Z">
        <w:r w:rsidR="00200D14" w:rsidRPr="00024EEF">
          <w:delText xml:space="preserve"> </w:delText>
        </w:r>
      </w:del>
      <w:ins w:id="18793" w:author="Delta" w:date="2021-07-23T10:09:00Z">
        <w:r w:rsidR="005C63A9">
          <w:t> </w:t>
        </w:r>
      </w:ins>
      <w:r w:rsidR="005C63A9" w:rsidRPr="00A46FD9">
        <w:t>37.</w:t>
      </w:r>
      <w:r w:rsidRPr="00A46FD9">
        <w:t>104</w:t>
      </w:r>
      <w:del w:id="18794" w:author="Delta" w:date="2021-07-23T10:09:00Z">
        <w:r w:rsidR="00200D14" w:rsidRPr="00024EEF">
          <w:delText xml:space="preserve"> </w:delText>
        </w:r>
      </w:del>
      <w:ins w:id="18795" w:author="Delta" w:date="2021-07-23T10:09:00Z">
        <w:r w:rsidR="005C63A9">
          <w:t> </w:t>
        </w:r>
      </w:ins>
      <w:r w:rsidR="005C63A9" w:rsidRPr="00A46FD9">
        <w:t>[2</w:t>
      </w:r>
      <w:r w:rsidRPr="00A46FD9">
        <w:t xml:space="preserve">] </w:t>
      </w:r>
      <w:del w:id="18796" w:author="Delta" w:date="2021-07-23T10:09:00Z">
        <w:r w:rsidR="00200D14" w:rsidRPr="00024EEF">
          <w:delText xml:space="preserve">subclause </w:delText>
        </w:r>
      </w:del>
      <w:ins w:id="18797" w:author="Delta" w:date="2021-07-23T10:09:00Z">
        <w:r w:rsidR="005C63A9">
          <w:t>clause </w:t>
        </w:r>
      </w:ins>
      <w:r w:rsidR="005C63A9" w:rsidRPr="00A46FD9">
        <w:t>6</w:t>
      </w:r>
      <w:r w:rsidRPr="00A46FD9">
        <w:t>.5.2.</w:t>
      </w:r>
    </w:p>
    <w:p w14:paraId="304413D1" w14:textId="77777777" w:rsidR="00FF3259" w:rsidRPr="00A46FD9" w:rsidRDefault="00FF3259" w:rsidP="00FF3259">
      <w:pPr>
        <w:pStyle w:val="Heading4"/>
        <w:tabs>
          <w:tab w:val="left" w:pos="284"/>
          <w:tab w:val="left" w:pos="568"/>
          <w:tab w:val="left" w:pos="852"/>
          <w:tab w:val="left" w:pos="1136"/>
          <w:tab w:val="left" w:pos="1420"/>
          <w:tab w:val="left" w:pos="1704"/>
          <w:tab w:val="left" w:pos="1988"/>
          <w:tab w:val="left" w:pos="2272"/>
          <w:tab w:val="left" w:pos="2556"/>
          <w:tab w:val="left" w:pos="2840"/>
          <w:tab w:val="left" w:pos="3885"/>
        </w:tabs>
      </w:pPr>
      <w:bookmarkStart w:id="18798" w:name="_Toc21098004"/>
      <w:bookmarkStart w:id="18799" w:name="_Toc29765566"/>
      <w:bookmarkStart w:id="18800" w:name="_Toc37181048"/>
      <w:bookmarkStart w:id="18801" w:name="_Toc37181492"/>
      <w:bookmarkStart w:id="18802" w:name="_Toc37181936"/>
      <w:bookmarkStart w:id="18803" w:name="_Toc45882001"/>
      <w:bookmarkStart w:id="18804" w:name="_Toc52560234"/>
      <w:bookmarkStart w:id="18805" w:name="_Toc61114184"/>
      <w:bookmarkStart w:id="18806" w:name="_Toc67912689"/>
      <w:bookmarkStart w:id="18807" w:name="_Toc74903559"/>
      <w:bookmarkStart w:id="18808" w:name="_Toc76504933"/>
      <w:bookmarkStart w:id="18809" w:name="_Toc408332592"/>
      <w:r w:rsidRPr="00A46FD9">
        <w:t>6.5.2.3</w:t>
      </w:r>
      <w:r w:rsidRPr="00A46FD9">
        <w:tab/>
      </w:r>
      <w:r w:rsidRPr="00A46FD9">
        <w:tab/>
        <w:t>Test purpose</w:t>
      </w:r>
      <w:bookmarkEnd w:id="18798"/>
      <w:bookmarkEnd w:id="18799"/>
      <w:bookmarkEnd w:id="18800"/>
      <w:bookmarkEnd w:id="18801"/>
      <w:bookmarkEnd w:id="18802"/>
      <w:bookmarkEnd w:id="18803"/>
      <w:bookmarkEnd w:id="18804"/>
      <w:bookmarkEnd w:id="18805"/>
      <w:bookmarkEnd w:id="18806"/>
      <w:bookmarkEnd w:id="18807"/>
      <w:bookmarkEnd w:id="18808"/>
      <w:bookmarkEnd w:id="18809"/>
      <w:r w:rsidRPr="00A46FD9">
        <w:tab/>
      </w:r>
    </w:p>
    <w:p w14:paraId="3EB8FC49" w14:textId="77777777" w:rsidR="00FF3259" w:rsidRPr="00A46FD9" w:rsidRDefault="00FF3259" w:rsidP="00FF3259">
      <w:pPr>
        <w:rPr>
          <w:rFonts w:cs="v4.2.0"/>
        </w:rPr>
      </w:pPr>
      <w:r w:rsidRPr="00A46FD9">
        <w:rPr>
          <w:rFonts w:eastAsia="MS P??" w:cs="v4.2.0"/>
        </w:rPr>
        <w:t>The test purpose is</w:t>
      </w:r>
      <w:r w:rsidRPr="00A46FD9">
        <w:rPr>
          <w:rFonts w:cs="v4.2.0"/>
        </w:rPr>
        <w:t xml:space="preserve"> to verify that frequency error is within the limit specified by the minimum requirement.</w:t>
      </w:r>
    </w:p>
    <w:p w14:paraId="59B361AC" w14:textId="77777777" w:rsidR="00FF3259" w:rsidRPr="00A46FD9" w:rsidRDefault="00FF3259" w:rsidP="00FF3259">
      <w:pPr>
        <w:pStyle w:val="Heading4"/>
      </w:pPr>
      <w:bookmarkStart w:id="18810" w:name="_Toc21098005"/>
      <w:bookmarkStart w:id="18811" w:name="_Toc29765567"/>
      <w:bookmarkStart w:id="18812" w:name="_Toc37181049"/>
      <w:bookmarkStart w:id="18813" w:name="_Toc37181493"/>
      <w:bookmarkStart w:id="18814" w:name="_Toc37181937"/>
      <w:bookmarkStart w:id="18815" w:name="_Toc45882002"/>
      <w:bookmarkStart w:id="18816" w:name="_Toc52560235"/>
      <w:bookmarkStart w:id="18817" w:name="_Toc61114185"/>
      <w:bookmarkStart w:id="18818" w:name="_Toc67912690"/>
      <w:bookmarkStart w:id="18819" w:name="_Toc74903560"/>
      <w:bookmarkStart w:id="18820" w:name="_Toc76504934"/>
      <w:bookmarkStart w:id="18821" w:name="_Toc408332593"/>
      <w:r w:rsidRPr="00A46FD9">
        <w:t>6.5.2.4</w:t>
      </w:r>
      <w:r w:rsidRPr="00A46FD9">
        <w:tab/>
        <w:t>Method of test</w:t>
      </w:r>
      <w:bookmarkEnd w:id="18810"/>
      <w:bookmarkEnd w:id="18811"/>
      <w:bookmarkEnd w:id="18812"/>
      <w:bookmarkEnd w:id="18813"/>
      <w:bookmarkEnd w:id="18814"/>
      <w:bookmarkEnd w:id="18815"/>
      <w:bookmarkEnd w:id="18816"/>
      <w:bookmarkEnd w:id="18817"/>
      <w:bookmarkEnd w:id="18818"/>
      <w:bookmarkEnd w:id="18819"/>
      <w:bookmarkEnd w:id="18820"/>
      <w:bookmarkEnd w:id="18821"/>
    </w:p>
    <w:p w14:paraId="51B6E591" w14:textId="20A61483" w:rsidR="00FF3259" w:rsidRPr="00A46FD9" w:rsidRDefault="00FF3259" w:rsidP="00FF3259">
      <w:r w:rsidRPr="00A46FD9">
        <w:t xml:space="preserve">Requirement is tested together with Error Vector Magnitude test, as described in </w:t>
      </w:r>
      <w:del w:id="18822" w:author="Delta" w:date="2021-07-23T10:09:00Z">
        <w:r w:rsidR="00200D14" w:rsidRPr="00024EEF">
          <w:delText xml:space="preserve">subclause </w:delText>
        </w:r>
      </w:del>
      <w:ins w:id="18823" w:author="Delta" w:date="2021-07-23T10:09:00Z">
        <w:r w:rsidR="005C63A9">
          <w:t>clause </w:t>
        </w:r>
      </w:ins>
      <w:r w:rsidR="005C63A9" w:rsidRPr="00A46FD9">
        <w:t>6</w:t>
      </w:r>
      <w:r w:rsidRPr="00A46FD9">
        <w:t>.5.1.</w:t>
      </w:r>
    </w:p>
    <w:p w14:paraId="7091BC98" w14:textId="77777777" w:rsidR="00FF3259" w:rsidRPr="00A46FD9" w:rsidRDefault="00FF3259" w:rsidP="00FF3259">
      <w:pPr>
        <w:pStyle w:val="Heading4"/>
      </w:pPr>
      <w:bookmarkStart w:id="18824" w:name="_Toc21098006"/>
      <w:bookmarkStart w:id="18825" w:name="_Toc29765568"/>
      <w:bookmarkStart w:id="18826" w:name="_Toc37181050"/>
      <w:bookmarkStart w:id="18827" w:name="_Toc37181494"/>
      <w:bookmarkStart w:id="18828" w:name="_Toc37181938"/>
      <w:bookmarkStart w:id="18829" w:name="_Toc45882003"/>
      <w:bookmarkStart w:id="18830" w:name="_Toc52560236"/>
      <w:bookmarkStart w:id="18831" w:name="_Toc61114186"/>
      <w:bookmarkStart w:id="18832" w:name="_Toc67912691"/>
      <w:bookmarkStart w:id="18833" w:name="_Toc74903561"/>
      <w:bookmarkStart w:id="18834" w:name="_Toc76504935"/>
      <w:bookmarkStart w:id="18835" w:name="_Toc408332594"/>
      <w:r w:rsidRPr="00A46FD9">
        <w:t>6.5.2.5</w:t>
      </w:r>
      <w:r w:rsidRPr="00A46FD9">
        <w:tab/>
        <w:t>Test Requirements</w:t>
      </w:r>
      <w:bookmarkEnd w:id="18824"/>
      <w:bookmarkEnd w:id="18825"/>
      <w:bookmarkEnd w:id="18826"/>
      <w:bookmarkEnd w:id="18827"/>
      <w:bookmarkEnd w:id="18828"/>
      <w:bookmarkEnd w:id="18829"/>
      <w:bookmarkEnd w:id="18830"/>
      <w:bookmarkEnd w:id="18831"/>
      <w:bookmarkEnd w:id="18832"/>
      <w:bookmarkEnd w:id="18833"/>
      <w:bookmarkEnd w:id="18834"/>
      <w:bookmarkEnd w:id="18835"/>
    </w:p>
    <w:p w14:paraId="21FD1A04" w14:textId="77777777" w:rsidR="00FF3259" w:rsidRPr="00A46FD9" w:rsidRDefault="00FF3259" w:rsidP="00FF3259">
      <w:pPr>
        <w:pStyle w:val="Heading5"/>
      </w:pPr>
      <w:bookmarkStart w:id="18836" w:name="_Toc21098007"/>
      <w:bookmarkStart w:id="18837" w:name="_Toc29765569"/>
      <w:bookmarkStart w:id="18838" w:name="_Toc37181051"/>
      <w:bookmarkStart w:id="18839" w:name="_Toc37181495"/>
      <w:bookmarkStart w:id="18840" w:name="_Toc37181939"/>
      <w:bookmarkStart w:id="18841" w:name="_Toc45882004"/>
      <w:bookmarkStart w:id="18842" w:name="_Toc52560237"/>
      <w:bookmarkStart w:id="18843" w:name="_Toc61114187"/>
      <w:bookmarkStart w:id="18844" w:name="_Toc67912692"/>
      <w:bookmarkStart w:id="18845" w:name="_Toc74903562"/>
      <w:bookmarkStart w:id="18846" w:name="_Toc76504936"/>
      <w:bookmarkStart w:id="18847" w:name="_Toc408332595"/>
      <w:r w:rsidRPr="00A46FD9">
        <w:t>6.5.2.5.1</w:t>
      </w:r>
      <w:r w:rsidRPr="00A46FD9">
        <w:tab/>
        <w:t>E-UTRA test requirement</w:t>
      </w:r>
      <w:bookmarkEnd w:id="18836"/>
      <w:bookmarkEnd w:id="18837"/>
      <w:bookmarkEnd w:id="18838"/>
      <w:bookmarkEnd w:id="18839"/>
      <w:bookmarkEnd w:id="18840"/>
      <w:bookmarkEnd w:id="18841"/>
      <w:bookmarkEnd w:id="18842"/>
      <w:bookmarkEnd w:id="18843"/>
      <w:bookmarkEnd w:id="18844"/>
      <w:bookmarkEnd w:id="18845"/>
      <w:bookmarkEnd w:id="18846"/>
      <w:bookmarkEnd w:id="18847"/>
    </w:p>
    <w:p w14:paraId="05DBDC9B" w14:textId="7C9DBDA7" w:rsidR="00FF3259" w:rsidRPr="00A46FD9" w:rsidRDefault="00FF3259" w:rsidP="00FF3259">
      <w:r w:rsidRPr="00A46FD9">
        <w:t xml:space="preserve">For every measured E-UTRA carrier, the test requirement is specified in </w:t>
      </w:r>
      <w:r w:rsidR="005C63A9" w:rsidRPr="00A46FD9">
        <w:t>TS</w:t>
      </w:r>
      <w:del w:id="18848" w:author="Delta" w:date="2021-07-23T10:09:00Z">
        <w:r w:rsidR="00200D14" w:rsidRPr="00024EEF">
          <w:delText xml:space="preserve"> </w:delText>
        </w:r>
      </w:del>
      <w:ins w:id="18849" w:author="Delta" w:date="2021-07-23T10:09:00Z">
        <w:r w:rsidR="005C63A9">
          <w:t> </w:t>
        </w:r>
      </w:ins>
      <w:r w:rsidR="005C63A9" w:rsidRPr="00A46FD9">
        <w:t>36.</w:t>
      </w:r>
      <w:r w:rsidRPr="00A46FD9">
        <w:t>141</w:t>
      </w:r>
      <w:del w:id="18850" w:author="Delta" w:date="2021-07-23T10:09:00Z">
        <w:r w:rsidR="00200D14" w:rsidRPr="00024EEF">
          <w:delText xml:space="preserve"> </w:delText>
        </w:r>
      </w:del>
      <w:ins w:id="18851" w:author="Delta" w:date="2021-07-23T10:09:00Z">
        <w:r w:rsidR="005C63A9">
          <w:t> </w:t>
        </w:r>
      </w:ins>
      <w:r w:rsidR="005C63A9" w:rsidRPr="00A46FD9">
        <w:t>[9</w:t>
      </w:r>
      <w:r w:rsidRPr="00A46FD9">
        <w:t xml:space="preserve">] </w:t>
      </w:r>
      <w:del w:id="18852" w:author="Delta" w:date="2021-07-23T10:09:00Z">
        <w:r w:rsidR="00200D14" w:rsidRPr="00024EEF">
          <w:delText xml:space="preserve">subclause </w:delText>
        </w:r>
      </w:del>
      <w:ins w:id="18853" w:author="Delta" w:date="2021-07-23T10:09:00Z">
        <w:r w:rsidR="005C63A9">
          <w:t>clause </w:t>
        </w:r>
      </w:ins>
      <w:r w:rsidR="005C63A9" w:rsidRPr="00A46FD9">
        <w:t>6</w:t>
      </w:r>
      <w:r w:rsidRPr="00A46FD9">
        <w:t>.5.1.5.</w:t>
      </w:r>
    </w:p>
    <w:p w14:paraId="5EAACEEB" w14:textId="77777777" w:rsidR="00FF3259" w:rsidRPr="00A46FD9" w:rsidRDefault="00FF3259" w:rsidP="00FF3259">
      <w:pPr>
        <w:pStyle w:val="Heading5"/>
      </w:pPr>
      <w:bookmarkStart w:id="18854" w:name="_Toc21098008"/>
      <w:bookmarkStart w:id="18855" w:name="_Toc29765570"/>
      <w:bookmarkStart w:id="18856" w:name="_Toc37181052"/>
      <w:bookmarkStart w:id="18857" w:name="_Toc37181496"/>
      <w:bookmarkStart w:id="18858" w:name="_Toc37181940"/>
      <w:bookmarkStart w:id="18859" w:name="_Toc45882005"/>
      <w:bookmarkStart w:id="18860" w:name="_Toc52560238"/>
      <w:bookmarkStart w:id="18861" w:name="_Toc61114188"/>
      <w:bookmarkStart w:id="18862" w:name="_Toc67912693"/>
      <w:bookmarkStart w:id="18863" w:name="_Toc74903563"/>
      <w:bookmarkStart w:id="18864" w:name="_Toc76504937"/>
      <w:bookmarkStart w:id="18865" w:name="_Toc408332596"/>
      <w:r w:rsidRPr="00A46FD9">
        <w:t>6.5.2.5.2</w:t>
      </w:r>
      <w:r w:rsidRPr="00A46FD9">
        <w:tab/>
        <w:t>UTRA FDD test requirement</w:t>
      </w:r>
      <w:bookmarkEnd w:id="18854"/>
      <w:bookmarkEnd w:id="18855"/>
      <w:bookmarkEnd w:id="18856"/>
      <w:bookmarkEnd w:id="18857"/>
      <w:bookmarkEnd w:id="18858"/>
      <w:bookmarkEnd w:id="18859"/>
      <w:bookmarkEnd w:id="18860"/>
      <w:bookmarkEnd w:id="18861"/>
      <w:bookmarkEnd w:id="18862"/>
      <w:bookmarkEnd w:id="18863"/>
      <w:bookmarkEnd w:id="18864"/>
      <w:bookmarkEnd w:id="18865"/>
    </w:p>
    <w:p w14:paraId="59D0F871" w14:textId="1012AE41" w:rsidR="00FF3259" w:rsidRPr="00A46FD9" w:rsidRDefault="00FF3259" w:rsidP="00FF3259">
      <w:r w:rsidRPr="00A46FD9">
        <w:t xml:space="preserve">For every measured UTRA FDD carrier, the test requirement is specified in </w:t>
      </w:r>
      <w:r w:rsidR="005C63A9" w:rsidRPr="00A46FD9">
        <w:t>TS</w:t>
      </w:r>
      <w:del w:id="18866" w:author="Delta" w:date="2021-07-23T10:09:00Z">
        <w:r w:rsidR="00200D14" w:rsidRPr="00024EEF">
          <w:delText xml:space="preserve"> </w:delText>
        </w:r>
      </w:del>
      <w:ins w:id="18867" w:author="Delta" w:date="2021-07-23T10:09:00Z">
        <w:r w:rsidR="005C63A9">
          <w:t> </w:t>
        </w:r>
      </w:ins>
      <w:r w:rsidR="005C63A9" w:rsidRPr="00A46FD9">
        <w:t>25.</w:t>
      </w:r>
      <w:r w:rsidRPr="00A46FD9">
        <w:t>141</w:t>
      </w:r>
      <w:del w:id="18868" w:author="Delta" w:date="2021-07-23T10:09:00Z">
        <w:r w:rsidR="00200D14" w:rsidRPr="00024EEF">
          <w:delText xml:space="preserve"> </w:delText>
        </w:r>
      </w:del>
      <w:ins w:id="18869" w:author="Delta" w:date="2021-07-23T10:09:00Z">
        <w:r w:rsidR="005C63A9">
          <w:t> </w:t>
        </w:r>
      </w:ins>
      <w:r w:rsidR="005C63A9" w:rsidRPr="00A46FD9">
        <w:t>[1</w:t>
      </w:r>
      <w:r w:rsidRPr="00A46FD9">
        <w:t xml:space="preserve">0] </w:t>
      </w:r>
      <w:del w:id="18870" w:author="Delta" w:date="2021-07-23T10:09:00Z">
        <w:r w:rsidR="00200D14" w:rsidRPr="00024EEF">
          <w:delText xml:space="preserve">subclause </w:delText>
        </w:r>
      </w:del>
      <w:ins w:id="18871" w:author="Delta" w:date="2021-07-23T10:09:00Z">
        <w:r w:rsidR="005C63A9">
          <w:t>clause </w:t>
        </w:r>
      </w:ins>
      <w:r w:rsidR="005C63A9" w:rsidRPr="00A46FD9">
        <w:t>6</w:t>
      </w:r>
      <w:r w:rsidRPr="00A46FD9">
        <w:t>.3.5.</w:t>
      </w:r>
      <w:del w:id="18872" w:author="Delta" w:date="2021-07-23T10:09:00Z">
        <w:r w:rsidR="00200D14" w:rsidRPr="00024EEF">
          <w:delText xml:space="preserve"> </w:delText>
        </w:r>
      </w:del>
    </w:p>
    <w:p w14:paraId="40D7F68B" w14:textId="77777777" w:rsidR="00FF3259" w:rsidRPr="00A46FD9" w:rsidRDefault="00FF3259" w:rsidP="00FF3259">
      <w:pPr>
        <w:pStyle w:val="Heading5"/>
      </w:pPr>
      <w:bookmarkStart w:id="18873" w:name="_Toc21098009"/>
      <w:bookmarkStart w:id="18874" w:name="_Toc29765571"/>
      <w:bookmarkStart w:id="18875" w:name="_Toc37181053"/>
      <w:bookmarkStart w:id="18876" w:name="_Toc37181497"/>
      <w:bookmarkStart w:id="18877" w:name="_Toc37181941"/>
      <w:bookmarkStart w:id="18878" w:name="_Toc45882006"/>
      <w:bookmarkStart w:id="18879" w:name="_Toc52560239"/>
      <w:bookmarkStart w:id="18880" w:name="_Toc61114189"/>
      <w:bookmarkStart w:id="18881" w:name="_Toc67912694"/>
      <w:bookmarkStart w:id="18882" w:name="_Toc74903564"/>
      <w:bookmarkStart w:id="18883" w:name="_Toc76504938"/>
      <w:bookmarkStart w:id="18884" w:name="_Toc408332597"/>
      <w:r w:rsidRPr="00A46FD9">
        <w:t>6.5.2.5.3</w:t>
      </w:r>
      <w:r w:rsidRPr="00A46FD9">
        <w:tab/>
        <w:t>UTRA TDD test requirement</w:t>
      </w:r>
      <w:bookmarkEnd w:id="18873"/>
      <w:bookmarkEnd w:id="18874"/>
      <w:bookmarkEnd w:id="18875"/>
      <w:bookmarkEnd w:id="18876"/>
      <w:bookmarkEnd w:id="18877"/>
      <w:bookmarkEnd w:id="18878"/>
      <w:bookmarkEnd w:id="18879"/>
      <w:bookmarkEnd w:id="18880"/>
      <w:bookmarkEnd w:id="18881"/>
      <w:bookmarkEnd w:id="18882"/>
      <w:bookmarkEnd w:id="18883"/>
      <w:bookmarkEnd w:id="18884"/>
    </w:p>
    <w:p w14:paraId="381A1720" w14:textId="40BAA1FC" w:rsidR="00FF3259" w:rsidRPr="00A46FD9" w:rsidRDefault="00FF3259" w:rsidP="00FF3259">
      <w:r w:rsidRPr="00A46FD9">
        <w:t xml:space="preserve">For every measured UTRA TDD carrier, the test requirement is specified in </w:t>
      </w:r>
      <w:r w:rsidR="005C63A9" w:rsidRPr="00A46FD9">
        <w:t>TS</w:t>
      </w:r>
      <w:del w:id="18885" w:author="Delta" w:date="2021-07-23T10:09:00Z">
        <w:r w:rsidR="00200D14" w:rsidRPr="00024EEF">
          <w:delText xml:space="preserve"> </w:delText>
        </w:r>
      </w:del>
      <w:ins w:id="18886" w:author="Delta" w:date="2021-07-23T10:09:00Z">
        <w:r w:rsidR="005C63A9">
          <w:t> </w:t>
        </w:r>
      </w:ins>
      <w:r w:rsidR="005C63A9" w:rsidRPr="00A46FD9">
        <w:t>25.</w:t>
      </w:r>
      <w:r w:rsidRPr="00A46FD9">
        <w:t>142</w:t>
      </w:r>
      <w:del w:id="18887" w:author="Delta" w:date="2021-07-23T10:09:00Z">
        <w:r w:rsidR="00200D14" w:rsidRPr="00024EEF">
          <w:delText xml:space="preserve"> </w:delText>
        </w:r>
      </w:del>
      <w:ins w:id="18888" w:author="Delta" w:date="2021-07-23T10:09:00Z">
        <w:r w:rsidR="005C63A9">
          <w:t> </w:t>
        </w:r>
      </w:ins>
      <w:r w:rsidR="005C63A9" w:rsidRPr="00A46FD9">
        <w:t>[1</w:t>
      </w:r>
      <w:r w:rsidRPr="00A46FD9">
        <w:t xml:space="preserve">2] </w:t>
      </w:r>
      <w:del w:id="18889" w:author="Delta" w:date="2021-07-23T10:09:00Z">
        <w:r w:rsidR="00200D14" w:rsidRPr="00024EEF">
          <w:delText xml:space="preserve">subclause </w:delText>
        </w:r>
      </w:del>
      <w:ins w:id="18890" w:author="Delta" w:date="2021-07-23T10:09:00Z">
        <w:r w:rsidR="005C63A9">
          <w:t>clause </w:t>
        </w:r>
      </w:ins>
      <w:r w:rsidR="005C63A9" w:rsidRPr="00A46FD9">
        <w:t>6</w:t>
      </w:r>
      <w:r w:rsidRPr="00A46FD9">
        <w:t>.3.5.</w:t>
      </w:r>
      <w:del w:id="18891" w:author="Delta" w:date="2021-07-23T10:09:00Z">
        <w:r w:rsidR="00200D14" w:rsidRPr="00024EEF">
          <w:delText xml:space="preserve"> </w:delText>
        </w:r>
      </w:del>
    </w:p>
    <w:p w14:paraId="5BF5FE4A" w14:textId="77777777" w:rsidR="00FF3259" w:rsidRPr="00A46FD9" w:rsidRDefault="00FF3259" w:rsidP="00FF3259">
      <w:pPr>
        <w:pStyle w:val="Heading5"/>
      </w:pPr>
      <w:bookmarkStart w:id="18892" w:name="_Toc21098010"/>
      <w:bookmarkStart w:id="18893" w:name="_Toc29765572"/>
      <w:bookmarkStart w:id="18894" w:name="_Toc37181054"/>
      <w:bookmarkStart w:id="18895" w:name="_Toc37181498"/>
      <w:bookmarkStart w:id="18896" w:name="_Toc37181942"/>
      <w:bookmarkStart w:id="18897" w:name="_Toc45882007"/>
      <w:bookmarkStart w:id="18898" w:name="_Toc52560240"/>
      <w:bookmarkStart w:id="18899" w:name="_Toc61114190"/>
      <w:bookmarkStart w:id="18900" w:name="_Toc67912695"/>
      <w:bookmarkStart w:id="18901" w:name="_Toc74903565"/>
      <w:bookmarkStart w:id="18902" w:name="_Toc76504939"/>
      <w:bookmarkStart w:id="18903" w:name="_Toc408332598"/>
      <w:r w:rsidRPr="00A46FD9">
        <w:t>6.5.2.5.4</w:t>
      </w:r>
      <w:r w:rsidRPr="00A46FD9">
        <w:tab/>
        <w:t>GSM/EDGE test requirement</w:t>
      </w:r>
      <w:bookmarkEnd w:id="18892"/>
      <w:bookmarkEnd w:id="18893"/>
      <w:bookmarkEnd w:id="18894"/>
      <w:bookmarkEnd w:id="18895"/>
      <w:bookmarkEnd w:id="18896"/>
      <w:bookmarkEnd w:id="18897"/>
      <w:bookmarkEnd w:id="18898"/>
      <w:bookmarkEnd w:id="18899"/>
      <w:bookmarkEnd w:id="18900"/>
      <w:bookmarkEnd w:id="18901"/>
      <w:bookmarkEnd w:id="18902"/>
      <w:bookmarkEnd w:id="18903"/>
    </w:p>
    <w:p w14:paraId="07294AA8" w14:textId="62B460E0" w:rsidR="00FF3259" w:rsidRPr="00A46FD9" w:rsidRDefault="00FF3259" w:rsidP="00FF3259">
      <w:r w:rsidRPr="00A46FD9">
        <w:t xml:space="preserve">For every measured GSM/EDGE carrier, the test requirement is specified in </w:t>
      </w:r>
      <w:r w:rsidR="005C63A9" w:rsidRPr="00A46FD9">
        <w:t>TS</w:t>
      </w:r>
      <w:del w:id="18904" w:author="Delta" w:date="2021-07-23T10:09:00Z">
        <w:r w:rsidR="00200D14" w:rsidRPr="00024EEF">
          <w:delText xml:space="preserve"> </w:delText>
        </w:r>
      </w:del>
      <w:ins w:id="18905" w:author="Delta" w:date="2021-07-23T10:09:00Z">
        <w:r w:rsidR="005C63A9">
          <w:t> </w:t>
        </w:r>
      </w:ins>
      <w:r w:rsidR="005C63A9" w:rsidRPr="00A46FD9">
        <w:t>51.</w:t>
      </w:r>
      <w:r w:rsidRPr="00A46FD9">
        <w:t>021</w:t>
      </w:r>
      <w:del w:id="18906" w:author="Delta" w:date="2021-07-23T10:09:00Z">
        <w:r w:rsidR="00200D14" w:rsidRPr="00024EEF">
          <w:delText xml:space="preserve"> </w:delText>
        </w:r>
      </w:del>
      <w:ins w:id="18907" w:author="Delta" w:date="2021-07-23T10:09:00Z">
        <w:r w:rsidR="005C63A9">
          <w:t> </w:t>
        </w:r>
      </w:ins>
      <w:r w:rsidR="005C63A9" w:rsidRPr="00A46FD9">
        <w:t>[1</w:t>
      </w:r>
      <w:r w:rsidRPr="00A46FD9">
        <w:t xml:space="preserve">1] </w:t>
      </w:r>
      <w:del w:id="18908" w:author="Delta" w:date="2021-07-23T10:09:00Z">
        <w:r w:rsidR="00200D14" w:rsidRPr="00024EEF">
          <w:delText xml:space="preserve">subclause </w:delText>
        </w:r>
      </w:del>
      <w:ins w:id="18909" w:author="Delta" w:date="2021-07-23T10:09:00Z">
        <w:r w:rsidR="005C63A9">
          <w:t>clause </w:t>
        </w:r>
      </w:ins>
      <w:r w:rsidR="005C63A9" w:rsidRPr="00A46FD9">
        <w:t>6</w:t>
      </w:r>
      <w:r w:rsidRPr="00A46FD9">
        <w:t>.2.3.</w:t>
      </w:r>
    </w:p>
    <w:p w14:paraId="5621C67A" w14:textId="77777777" w:rsidR="00FF3259" w:rsidRPr="00A46FD9" w:rsidRDefault="00FF3259" w:rsidP="00FF3259">
      <w:pPr>
        <w:pStyle w:val="Heading5"/>
        <w:rPr>
          <w:ins w:id="18910" w:author="Delta" w:date="2021-07-23T10:09:00Z"/>
          <w:rFonts w:eastAsia="SimSun"/>
          <w:lang w:eastAsia="zh-CN"/>
        </w:rPr>
      </w:pPr>
      <w:bookmarkStart w:id="18911" w:name="_Toc21098011"/>
      <w:bookmarkStart w:id="18912" w:name="_Toc29765573"/>
      <w:bookmarkStart w:id="18913" w:name="_Toc37181055"/>
      <w:bookmarkStart w:id="18914" w:name="_Toc37181499"/>
      <w:bookmarkStart w:id="18915" w:name="_Toc37181943"/>
      <w:bookmarkStart w:id="18916" w:name="_Toc45882008"/>
      <w:bookmarkStart w:id="18917" w:name="_Toc52560241"/>
      <w:bookmarkStart w:id="18918" w:name="_Toc61114191"/>
      <w:bookmarkStart w:id="18919" w:name="_Toc67912696"/>
      <w:bookmarkStart w:id="18920" w:name="_Toc74903566"/>
      <w:bookmarkStart w:id="18921" w:name="_Toc76504940"/>
      <w:ins w:id="18922" w:author="Delta" w:date="2021-07-23T10:09:00Z">
        <w:r w:rsidRPr="00A46FD9">
          <w:rPr>
            <w:rFonts w:eastAsia="SimSun"/>
            <w:lang w:eastAsia="zh-CN"/>
          </w:rPr>
          <w:t>6.5.2.5.5</w:t>
        </w:r>
        <w:r w:rsidRPr="00A46FD9">
          <w:rPr>
            <w:rFonts w:eastAsia="SimSun"/>
            <w:lang w:eastAsia="zh-CN"/>
          </w:rPr>
          <w:tab/>
          <w:t>NB-IoT test requirement</w:t>
        </w:r>
        <w:bookmarkEnd w:id="18911"/>
        <w:bookmarkEnd w:id="18912"/>
        <w:bookmarkEnd w:id="18913"/>
        <w:bookmarkEnd w:id="18914"/>
        <w:bookmarkEnd w:id="18915"/>
        <w:bookmarkEnd w:id="18916"/>
        <w:bookmarkEnd w:id="18917"/>
        <w:bookmarkEnd w:id="18918"/>
        <w:bookmarkEnd w:id="18919"/>
        <w:bookmarkEnd w:id="18920"/>
        <w:bookmarkEnd w:id="18921"/>
      </w:ins>
    </w:p>
    <w:p w14:paraId="68C8200B" w14:textId="5FB544E2" w:rsidR="00FF3259" w:rsidRPr="00A46FD9" w:rsidRDefault="00FF3259" w:rsidP="00FF3259">
      <w:pPr>
        <w:rPr>
          <w:ins w:id="18923" w:author="Delta" w:date="2021-07-23T10:09:00Z"/>
          <w:rFonts w:eastAsia="SimSun" w:cs="Arial"/>
        </w:rPr>
      </w:pPr>
      <w:ins w:id="18924" w:author="Delta" w:date="2021-07-23T10:09:00Z">
        <w:r w:rsidRPr="00A46FD9">
          <w:rPr>
            <w:rFonts w:eastAsia="SimSun" w:cs="Arial"/>
          </w:rPr>
          <w:t xml:space="preserve">For every measured </w:t>
        </w:r>
        <w:r w:rsidRPr="00A46FD9">
          <w:rPr>
            <w:rFonts w:eastAsia="SimSun" w:cs="Arial"/>
            <w:lang w:eastAsia="zh-CN"/>
          </w:rPr>
          <w:t>NB-IoT</w:t>
        </w:r>
        <w:r w:rsidRPr="00A46FD9">
          <w:rPr>
            <w:rFonts w:eastAsia="SimSun" w:cs="Arial"/>
          </w:rPr>
          <w:t xml:space="preserve"> carrier, the test requirement is specified in </w:t>
        </w:r>
        <w:r w:rsidR="005C63A9" w:rsidRPr="00A46FD9">
          <w:rPr>
            <w:rFonts w:eastAsia="SimSun" w:cs="Arial"/>
          </w:rPr>
          <w:t>TS</w:t>
        </w:r>
        <w:r w:rsidR="005C63A9">
          <w:rPr>
            <w:rFonts w:eastAsia="SimSun" w:cs="Arial"/>
          </w:rPr>
          <w:t> </w:t>
        </w:r>
        <w:r w:rsidR="005C63A9" w:rsidRPr="00A46FD9">
          <w:rPr>
            <w:rFonts w:eastAsia="SimSun" w:cs="Arial"/>
          </w:rPr>
          <w:t>36.</w:t>
        </w:r>
        <w:r w:rsidRPr="00A46FD9">
          <w:rPr>
            <w:rFonts w:eastAsia="SimSun" w:cs="Arial"/>
          </w:rPr>
          <w:t>141</w:t>
        </w:r>
        <w:r w:rsidR="005C63A9">
          <w:rPr>
            <w:rFonts w:eastAsia="SimSun" w:cs="Arial"/>
          </w:rPr>
          <w:t> </w:t>
        </w:r>
        <w:r w:rsidR="005C63A9" w:rsidRPr="00A46FD9">
          <w:rPr>
            <w:rFonts w:eastAsia="SimSun" w:cs="Arial"/>
          </w:rPr>
          <w:t>[9</w:t>
        </w:r>
        <w:r w:rsidRPr="00A46FD9">
          <w:rPr>
            <w:rFonts w:eastAsia="SimSun" w:cs="Arial"/>
          </w:rPr>
          <w:t xml:space="preserve">] </w:t>
        </w:r>
        <w:r w:rsidR="005C63A9">
          <w:rPr>
            <w:rFonts w:eastAsia="SimSun" w:cs="Arial"/>
          </w:rPr>
          <w:t>clause </w:t>
        </w:r>
        <w:r w:rsidR="005C63A9" w:rsidRPr="00A46FD9">
          <w:rPr>
            <w:rFonts w:eastAsia="SimSun" w:cs="Arial"/>
          </w:rPr>
          <w:t>6</w:t>
        </w:r>
        <w:r w:rsidRPr="00A46FD9">
          <w:rPr>
            <w:rFonts w:eastAsia="SimSun" w:cs="Arial"/>
          </w:rPr>
          <w:t>.5.1.5.</w:t>
        </w:r>
      </w:ins>
    </w:p>
    <w:p w14:paraId="60822B26" w14:textId="77777777" w:rsidR="00FF3259" w:rsidRPr="00A46FD9" w:rsidRDefault="00FF3259" w:rsidP="00FF3259">
      <w:pPr>
        <w:pStyle w:val="Heading5"/>
        <w:rPr>
          <w:ins w:id="18925" w:author="Delta" w:date="2021-07-23T10:09:00Z"/>
          <w:rFonts w:eastAsia="SimSun"/>
          <w:lang w:eastAsia="zh-CN"/>
        </w:rPr>
      </w:pPr>
      <w:bookmarkStart w:id="18926" w:name="_Toc21098012"/>
      <w:bookmarkStart w:id="18927" w:name="_Toc29765574"/>
      <w:bookmarkStart w:id="18928" w:name="_Toc37181056"/>
      <w:bookmarkStart w:id="18929" w:name="_Toc37181500"/>
      <w:bookmarkStart w:id="18930" w:name="_Toc37181944"/>
      <w:bookmarkStart w:id="18931" w:name="_Toc45882009"/>
      <w:bookmarkStart w:id="18932" w:name="_Toc52560242"/>
      <w:bookmarkStart w:id="18933" w:name="_Toc61114192"/>
      <w:bookmarkStart w:id="18934" w:name="_Toc67912697"/>
      <w:bookmarkStart w:id="18935" w:name="_Toc74903567"/>
      <w:bookmarkStart w:id="18936" w:name="_Toc76504941"/>
      <w:ins w:id="18937" w:author="Delta" w:date="2021-07-23T10:09:00Z">
        <w:r w:rsidRPr="00A46FD9">
          <w:rPr>
            <w:rFonts w:eastAsia="SimSun"/>
            <w:lang w:eastAsia="zh-CN"/>
          </w:rPr>
          <w:t>6.5.2.5.6</w:t>
        </w:r>
        <w:r w:rsidRPr="00A46FD9">
          <w:rPr>
            <w:rFonts w:eastAsia="SimSun"/>
            <w:lang w:eastAsia="zh-CN"/>
          </w:rPr>
          <w:tab/>
          <w:t>NR test requirement</w:t>
        </w:r>
        <w:bookmarkEnd w:id="18926"/>
        <w:bookmarkEnd w:id="18927"/>
        <w:bookmarkEnd w:id="18928"/>
        <w:bookmarkEnd w:id="18929"/>
        <w:bookmarkEnd w:id="18930"/>
        <w:bookmarkEnd w:id="18931"/>
        <w:bookmarkEnd w:id="18932"/>
        <w:bookmarkEnd w:id="18933"/>
        <w:bookmarkEnd w:id="18934"/>
        <w:bookmarkEnd w:id="18935"/>
        <w:bookmarkEnd w:id="18936"/>
      </w:ins>
    </w:p>
    <w:p w14:paraId="7CBE32E2" w14:textId="76DE29DE" w:rsidR="00FF3259" w:rsidRPr="00A46FD9" w:rsidRDefault="00FF3259" w:rsidP="00FF3259">
      <w:pPr>
        <w:rPr>
          <w:ins w:id="18938" w:author="Delta" w:date="2021-07-23T10:09:00Z"/>
        </w:rPr>
      </w:pPr>
      <w:ins w:id="18939" w:author="Delta" w:date="2021-07-23T10:09:00Z">
        <w:r w:rsidRPr="00A46FD9">
          <w:rPr>
            <w:rFonts w:eastAsia="SimSun" w:cs="Arial"/>
          </w:rPr>
          <w:t xml:space="preserve">For every measured </w:t>
        </w:r>
        <w:r w:rsidRPr="00A46FD9">
          <w:rPr>
            <w:rFonts w:eastAsia="SimSun" w:cs="Arial"/>
            <w:lang w:eastAsia="zh-CN"/>
          </w:rPr>
          <w:t>NR</w:t>
        </w:r>
        <w:r w:rsidRPr="00A46FD9">
          <w:rPr>
            <w:rFonts w:eastAsia="SimSun" w:cs="Arial"/>
          </w:rPr>
          <w:t xml:space="preserve"> carrier, the test requirement is specified in </w:t>
        </w:r>
        <w:r w:rsidR="005C63A9" w:rsidRPr="00A46FD9">
          <w:rPr>
            <w:rFonts w:eastAsia="SimSun" w:cs="Arial"/>
          </w:rPr>
          <w:t>TS</w:t>
        </w:r>
        <w:r w:rsidR="005C63A9">
          <w:rPr>
            <w:rFonts w:eastAsia="SimSun" w:cs="Arial"/>
          </w:rPr>
          <w:t> </w:t>
        </w:r>
        <w:r w:rsidR="005C63A9" w:rsidRPr="00A46FD9">
          <w:rPr>
            <w:rFonts w:eastAsia="SimSun" w:cs="Arial"/>
          </w:rPr>
          <w:t>38.</w:t>
        </w:r>
        <w:r w:rsidRPr="00A46FD9">
          <w:rPr>
            <w:rFonts w:eastAsia="SimSun" w:cs="Arial"/>
          </w:rPr>
          <w:t>141-1</w:t>
        </w:r>
        <w:r w:rsidR="005C63A9">
          <w:rPr>
            <w:rFonts w:eastAsia="SimSun" w:cs="Arial"/>
          </w:rPr>
          <w:t> </w:t>
        </w:r>
        <w:r w:rsidR="005C63A9" w:rsidRPr="00A46FD9">
          <w:rPr>
            <w:rFonts w:eastAsia="SimSun" w:cs="Arial"/>
          </w:rPr>
          <w:t>[2</w:t>
        </w:r>
        <w:r w:rsidRPr="00A46FD9">
          <w:rPr>
            <w:rFonts w:eastAsia="SimSun" w:cs="Arial"/>
          </w:rPr>
          <w:t xml:space="preserve">6] </w:t>
        </w:r>
        <w:r w:rsidR="005C63A9">
          <w:rPr>
            <w:rFonts w:eastAsia="SimSun" w:cs="Arial"/>
          </w:rPr>
          <w:t>clause </w:t>
        </w:r>
        <w:r w:rsidR="005C63A9" w:rsidRPr="00A46FD9">
          <w:rPr>
            <w:rFonts w:eastAsia="SimSun" w:cs="Arial"/>
          </w:rPr>
          <w:t>6</w:t>
        </w:r>
        <w:r w:rsidRPr="00A46FD9">
          <w:rPr>
            <w:rFonts w:eastAsia="SimSun" w:cs="Arial"/>
          </w:rPr>
          <w:t>.5.2.5.</w:t>
        </w:r>
      </w:ins>
    </w:p>
    <w:p w14:paraId="27B2FF64" w14:textId="77777777" w:rsidR="00FF3259" w:rsidRPr="00A46FD9" w:rsidRDefault="00FF3259" w:rsidP="00FF3259">
      <w:pPr>
        <w:pStyle w:val="Heading3"/>
      </w:pPr>
      <w:bookmarkStart w:id="18940" w:name="_Toc21098013"/>
      <w:bookmarkStart w:id="18941" w:name="_Toc29765575"/>
      <w:bookmarkStart w:id="18942" w:name="_Toc37181057"/>
      <w:bookmarkStart w:id="18943" w:name="_Toc37181501"/>
      <w:bookmarkStart w:id="18944" w:name="_Toc37181945"/>
      <w:bookmarkStart w:id="18945" w:name="_Toc45882010"/>
      <w:bookmarkStart w:id="18946" w:name="_Toc52560243"/>
      <w:bookmarkStart w:id="18947" w:name="_Toc61114193"/>
      <w:bookmarkStart w:id="18948" w:name="_Toc67912698"/>
      <w:bookmarkStart w:id="18949" w:name="_Toc74903568"/>
      <w:bookmarkStart w:id="18950" w:name="_Toc76504942"/>
      <w:bookmarkStart w:id="18951" w:name="_Toc408332599"/>
      <w:r w:rsidRPr="00A46FD9">
        <w:t>6.5.3</w:t>
      </w:r>
      <w:r w:rsidRPr="00A46FD9">
        <w:tab/>
        <w:t>Time alignment error</w:t>
      </w:r>
      <w:bookmarkEnd w:id="18940"/>
      <w:bookmarkEnd w:id="18941"/>
      <w:bookmarkEnd w:id="18942"/>
      <w:bookmarkEnd w:id="18943"/>
      <w:bookmarkEnd w:id="18944"/>
      <w:bookmarkEnd w:id="18945"/>
      <w:bookmarkEnd w:id="18946"/>
      <w:bookmarkEnd w:id="18947"/>
      <w:bookmarkEnd w:id="18948"/>
      <w:bookmarkEnd w:id="18949"/>
      <w:bookmarkEnd w:id="18950"/>
      <w:bookmarkEnd w:id="18951"/>
    </w:p>
    <w:p w14:paraId="18FC5966" w14:textId="77777777" w:rsidR="00FF3259" w:rsidRPr="00A46FD9" w:rsidRDefault="00FF3259" w:rsidP="00FF3259">
      <w:pPr>
        <w:pStyle w:val="Heading4"/>
      </w:pPr>
      <w:bookmarkStart w:id="18952" w:name="_Toc21098014"/>
      <w:bookmarkStart w:id="18953" w:name="_Toc29765576"/>
      <w:bookmarkStart w:id="18954" w:name="_Toc37181058"/>
      <w:bookmarkStart w:id="18955" w:name="_Toc37181502"/>
      <w:bookmarkStart w:id="18956" w:name="_Toc37181946"/>
      <w:bookmarkStart w:id="18957" w:name="_Toc45882011"/>
      <w:bookmarkStart w:id="18958" w:name="_Toc52560244"/>
      <w:bookmarkStart w:id="18959" w:name="_Toc61114194"/>
      <w:bookmarkStart w:id="18960" w:name="_Toc67912699"/>
      <w:bookmarkStart w:id="18961" w:name="_Toc74903569"/>
      <w:bookmarkStart w:id="18962" w:name="_Toc76504943"/>
      <w:bookmarkStart w:id="18963" w:name="_Toc408332600"/>
      <w:r w:rsidRPr="00A46FD9">
        <w:t>6.5.3.1</w:t>
      </w:r>
      <w:r w:rsidRPr="00A46FD9">
        <w:tab/>
        <w:t>Definition and applicability</w:t>
      </w:r>
      <w:bookmarkEnd w:id="18952"/>
      <w:bookmarkEnd w:id="18953"/>
      <w:bookmarkEnd w:id="18954"/>
      <w:bookmarkEnd w:id="18955"/>
      <w:bookmarkEnd w:id="18956"/>
      <w:bookmarkEnd w:id="18957"/>
      <w:bookmarkEnd w:id="18958"/>
      <w:bookmarkEnd w:id="18959"/>
      <w:bookmarkEnd w:id="18960"/>
      <w:bookmarkEnd w:id="18961"/>
      <w:bookmarkEnd w:id="18962"/>
      <w:bookmarkEnd w:id="18963"/>
    </w:p>
    <w:p w14:paraId="23FE6F21" w14:textId="3CF554BB" w:rsidR="00FF3259" w:rsidRPr="00A46FD9" w:rsidRDefault="00FF3259" w:rsidP="00FF3259">
      <w:r w:rsidRPr="00A46FD9">
        <w:t>This requirement applies to frame timing in:</w:t>
      </w:r>
      <w:del w:id="18964" w:author="Delta" w:date="2021-07-23T10:09:00Z">
        <w:r w:rsidR="000517DC" w:rsidRPr="00024EEF">
          <w:delText xml:space="preserve"> </w:delText>
        </w:r>
      </w:del>
    </w:p>
    <w:p w14:paraId="72FA0CFE" w14:textId="77777777" w:rsidR="00FF3259" w:rsidRPr="00A46FD9" w:rsidRDefault="00FF3259" w:rsidP="00FF3259">
      <w:pPr>
        <w:pStyle w:val="B10"/>
      </w:pPr>
      <w:r w:rsidRPr="00A46FD9">
        <w:t>-</w:t>
      </w:r>
      <w:r w:rsidRPr="00A46FD9">
        <w:tab/>
        <w:t>UTRA single/multi-carrier transmissions, and their combinations with MIMO or TX diversity.</w:t>
      </w:r>
    </w:p>
    <w:p w14:paraId="7DD15B77" w14:textId="77777777" w:rsidR="00FF3259" w:rsidRPr="00A46FD9" w:rsidRDefault="00FF3259" w:rsidP="00FF3259">
      <w:pPr>
        <w:pStyle w:val="B10"/>
      </w:pPr>
      <w:r w:rsidRPr="00A46FD9">
        <w:t>-</w:t>
      </w:r>
      <w:r w:rsidRPr="00A46FD9">
        <w:tab/>
        <w:t>E-UTRA single/multi-carrier transmissions, and their combinations with MIMO or TX diversity.</w:t>
      </w:r>
    </w:p>
    <w:p w14:paraId="63AED359" w14:textId="77777777" w:rsidR="00FF3259" w:rsidRPr="00A46FD9" w:rsidRDefault="00FF3259" w:rsidP="00FF3259">
      <w:pPr>
        <w:pStyle w:val="B10"/>
        <w:rPr>
          <w:ins w:id="18965" w:author="Delta" w:date="2021-07-23T10:09:00Z"/>
        </w:rPr>
      </w:pPr>
      <w:ins w:id="18966" w:author="Delta" w:date="2021-07-23T10:09:00Z">
        <w:r w:rsidRPr="00A46FD9">
          <w:t>-</w:t>
        </w:r>
        <w:r w:rsidRPr="00A46FD9">
          <w:tab/>
          <w:t>NR single/multi-carrier transmissions, and their combinations with MIMO</w:t>
        </w:r>
        <w:r w:rsidRPr="00A46FD9">
          <w:rPr>
            <w:rFonts w:eastAsia="SimSun" w:hint="eastAsia"/>
            <w:lang w:val="en-US" w:eastAsia="zh-CN"/>
          </w:rPr>
          <w:t>.</w:t>
        </w:r>
      </w:ins>
    </w:p>
    <w:p w14:paraId="44EEE58F" w14:textId="77777777" w:rsidR="00FF3259" w:rsidRPr="00A46FD9" w:rsidRDefault="00FF3259" w:rsidP="00FF3259">
      <w:pPr>
        <w:pStyle w:val="B10"/>
      </w:pPr>
      <w:r w:rsidRPr="00A46FD9">
        <w:t>-</w:t>
      </w:r>
      <w:r w:rsidRPr="00A46FD9">
        <w:tab/>
        <w:t>E-UTRA Carrier Aggregation, with or without MIMO or TX diversity.</w:t>
      </w:r>
    </w:p>
    <w:p w14:paraId="1BE96BD4" w14:textId="77777777" w:rsidR="00FF3259" w:rsidRPr="00A46FD9" w:rsidRDefault="00FF3259" w:rsidP="00FF3259">
      <w:pPr>
        <w:pStyle w:val="B10"/>
        <w:rPr>
          <w:ins w:id="18967" w:author="Delta" w:date="2021-07-23T10:09:00Z"/>
        </w:rPr>
      </w:pPr>
      <w:ins w:id="18968" w:author="Delta" w:date="2021-07-23T10:09:00Z">
        <w:r w:rsidRPr="00A46FD9">
          <w:t>-</w:t>
        </w:r>
        <w:r w:rsidRPr="00A46FD9">
          <w:tab/>
          <w:t>NR Carrier Aggregation, with or without MIMO</w:t>
        </w:r>
        <w:r w:rsidRPr="00A46FD9">
          <w:rPr>
            <w:rFonts w:eastAsia="SimSun" w:hint="eastAsia"/>
            <w:lang w:val="en-US" w:eastAsia="zh-CN"/>
          </w:rPr>
          <w:t>.</w:t>
        </w:r>
      </w:ins>
    </w:p>
    <w:p w14:paraId="64DA656D" w14:textId="77777777" w:rsidR="00FF3259" w:rsidRPr="00A46FD9" w:rsidRDefault="00FF3259" w:rsidP="00FF3259">
      <w:pPr>
        <w:pStyle w:val="B10"/>
        <w:rPr>
          <w:ins w:id="18969" w:author="Delta" w:date="2021-07-23T10:09:00Z"/>
          <w:rFonts w:eastAsia="SimSun"/>
          <w:lang w:eastAsia="zh-CN"/>
        </w:rPr>
      </w:pPr>
      <w:ins w:id="18970" w:author="Delta" w:date="2021-07-23T10:09:00Z">
        <w:r w:rsidRPr="00A46FD9">
          <w:rPr>
            <w:rFonts w:eastAsia="SimSun"/>
          </w:rPr>
          <w:t>-</w:t>
        </w:r>
        <w:r w:rsidRPr="00A46FD9">
          <w:rPr>
            <w:rFonts w:eastAsia="SimSun"/>
          </w:rPr>
          <w:tab/>
          <w:t>NB-IoT transmissions</w:t>
        </w:r>
        <w:r w:rsidRPr="00A46FD9">
          <w:rPr>
            <w:rFonts w:eastAsia="SimSun"/>
            <w:lang w:eastAsia="zh-CN"/>
          </w:rPr>
          <w:t xml:space="preserve"> </w:t>
        </w:r>
        <w:r w:rsidRPr="00A46FD9">
          <w:rPr>
            <w:rFonts w:eastAsia="SimSun"/>
          </w:rPr>
          <w:t>with TX diversity.</w:t>
        </w:r>
      </w:ins>
    </w:p>
    <w:p w14:paraId="2971F664" w14:textId="77777777" w:rsidR="00FF3259" w:rsidRPr="00A46FD9" w:rsidRDefault="00FF3259" w:rsidP="00FF3259">
      <w:r w:rsidRPr="00A46FD9">
        <w:t>Frames of the WCDMA/LTE</w:t>
      </w:r>
      <w:ins w:id="18971" w:author="Delta" w:date="2021-07-23T10:09:00Z">
        <w:r w:rsidRPr="00A46FD9">
          <w:t>/NR/NB-IoT</w:t>
        </w:r>
      </w:ins>
      <w:r w:rsidRPr="00A46FD9">
        <w:t xml:space="preserve"> signals present at the BS transmitter antenna connector(s) are not perfectly aligned in time. In relation to each other, the RF signals present at the BS transmitter antenna connector(s) experience certain timing differences.</w:t>
      </w:r>
    </w:p>
    <w:p w14:paraId="14063478" w14:textId="77777777" w:rsidR="00FF3259" w:rsidRPr="00A46FD9" w:rsidRDefault="00FF3259" w:rsidP="00FF3259">
      <w:r w:rsidRPr="00A46FD9">
        <w:t>For a specific set of signals/transmitter configuration/transmission mode, Time Alignment Error (TAE) is defined as the largest timing difference between any</w:t>
      </w:r>
      <w:r w:rsidRPr="00A46FD9">
        <w:rPr>
          <w:lang w:eastAsia="zh-CN"/>
        </w:rPr>
        <w:t xml:space="preserve"> </w:t>
      </w:r>
      <w:r w:rsidRPr="00A46FD9">
        <w:t>two signals.</w:t>
      </w:r>
    </w:p>
    <w:p w14:paraId="4D17A6C6" w14:textId="77777777" w:rsidR="00FF3259" w:rsidRPr="00A46FD9" w:rsidRDefault="00FF3259" w:rsidP="00FF3259">
      <w:pPr>
        <w:pStyle w:val="Heading4"/>
      </w:pPr>
      <w:bookmarkStart w:id="18972" w:name="_Toc21098015"/>
      <w:bookmarkStart w:id="18973" w:name="_Toc29765577"/>
      <w:bookmarkStart w:id="18974" w:name="_Toc37181059"/>
      <w:bookmarkStart w:id="18975" w:name="_Toc37181503"/>
      <w:bookmarkStart w:id="18976" w:name="_Toc37181947"/>
      <w:bookmarkStart w:id="18977" w:name="_Toc45882012"/>
      <w:bookmarkStart w:id="18978" w:name="_Toc52560245"/>
      <w:bookmarkStart w:id="18979" w:name="_Toc61114195"/>
      <w:bookmarkStart w:id="18980" w:name="_Toc67912700"/>
      <w:bookmarkStart w:id="18981" w:name="_Toc74903570"/>
      <w:bookmarkStart w:id="18982" w:name="_Toc76504944"/>
      <w:bookmarkStart w:id="18983" w:name="_Toc408332601"/>
      <w:r w:rsidRPr="00A46FD9">
        <w:t>6.5.3.2</w:t>
      </w:r>
      <w:r w:rsidRPr="00A46FD9">
        <w:tab/>
        <w:t>Minimum requirement</w:t>
      </w:r>
      <w:bookmarkEnd w:id="18972"/>
      <w:bookmarkEnd w:id="18973"/>
      <w:bookmarkEnd w:id="18974"/>
      <w:bookmarkEnd w:id="18975"/>
      <w:bookmarkEnd w:id="18976"/>
      <w:bookmarkEnd w:id="18977"/>
      <w:bookmarkEnd w:id="18978"/>
      <w:bookmarkEnd w:id="18979"/>
      <w:bookmarkEnd w:id="18980"/>
      <w:bookmarkEnd w:id="18981"/>
      <w:bookmarkEnd w:id="18982"/>
      <w:bookmarkEnd w:id="18983"/>
    </w:p>
    <w:p w14:paraId="1F65E933" w14:textId="5EEB756D" w:rsidR="00FF3259" w:rsidRPr="00A46FD9" w:rsidRDefault="00FF3259" w:rsidP="00FF3259">
      <w:r w:rsidRPr="00A46FD9">
        <w:t xml:space="preserve">The minimum requirement is in </w:t>
      </w:r>
      <w:r w:rsidR="005C63A9" w:rsidRPr="00A46FD9">
        <w:t>TS</w:t>
      </w:r>
      <w:del w:id="18984" w:author="Delta" w:date="2021-07-23T10:09:00Z">
        <w:r w:rsidR="00D868CD" w:rsidRPr="00024EEF">
          <w:delText xml:space="preserve"> </w:delText>
        </w:r>
      </w:del>
      <w:ins w:id="18985" w:author="Delta" w:date="2021-07-23T10:09:00Z">
        <w:r w:rsidR="005C63A9">
          <w:t> </w:t>
        </w:r>
      </w:ins>
      <w:r w:rsidR="005C63A9" w:rsidRPr="00A46FD9">
        <w:t>37.</w:t>
      </w:r>
      <w:r w:rsidRPr="00A46FD9">
        <w:t>104</w:t>
      </w:r>
      <w:del w:id="18986" w:author="Delta" w:date="2021-07-23T10:09:00Z">
        <w:r w:rsidR="00D868CD" w:rsidRPr="00024EEF">
          <w:delText xml:space="preserve"> </w:delText>
        </w:r>
      </w:del>
      <w:ins w:id="18987" w:author="Delta" w:date="2021-07-23T10:09:00Z">
        <w:r w:rsidR="005C63A9">
          <w:t> </w:t>
        </w:r>
      </w:ins>
      <w:r w:rsidR="005C63A9" w:rsidRPr="00A46FD9">
        <w:t>[2</w:t>
      </w:r>
      <w:r w:rsidRPr="00A46FD9">
        <w:t xml:space="preserve">] </w:t>
      </w:r>
      <w:del w:id="18988" w:author="Delta" w:date="2021-07-23T10:09:00Z">
        <w:r w:rsidR="00D868CD" w:rsidRPr="00024EEF">
          <w:delText xml:space="preserve">subclause </w:delText>
        </w:r>
      </w:del>
      <w:ins w:id="18989" w:author="Delta" w:date="2021-07-23T10:09:00Z">
        <w:r w:rsidR="005C63A9">
          <w:t>clause </w:t>
        </w:r>
      </w:ins>
      <w:r w:rsidR="005C63A9" w:rsidRPr="00A46FD9">
        <w:t>6</w:t>
      </w:r>
      <w:r w:rsidRPr="00A46FD9">
        <w:t>.5.3.</w:t>
      </w:r>
    </w:p>
    <w:p w14:paraId="23B01941" w14:textId="77777777" w:rsidR="00FF3259" w:rsidRPr="00A46FD9" w:rsidRDefault="00FF3259" w:rsidP="00FF3259">
      <w:pPr>
        <w:pStyle w:val="Heading4"/>
      </w:pPr>
      <w:bookmarkStart w:id="18990" w:name="_Toc21098016"/>
      <w:bookmarkStart w:id="18991" w:name="_Toc29765578"/>
      <w:bookmarkStart w:id="18992" w:name="_Toc37181060"/>
      <w:bookmarkStart w:id="18993" w:name="_Toc37181504"/>
      <w:bookmarkStart w:id="18994" w:name="_Toc37181948"/>
      <w:bookmarkStart w:id="18995" w:name="_Toc45882013"/>
      <w:bookmarkStart w:id="18996" w:name="_Toc52560246"/>
      <w:bookmarkStart w:id="18997" w:name="_Toc61114196"/>
      <w:bookmarkStart w:id="18998" w:name="_Toc67912701"/>
      <w:bookmarkStart w:id="18999" w:name="_Toc74903571"/>
      <w:bookmarkStart w:id="19000" w:name="_Toc76504945"/>
      <w:bookmarkStart w:id="19001" w:name="_Toc408332602"/>
      <w:r w:rsidRPr="00A46FD9">
        <w:t>6.5.3.3</w:t>
      </w:r>
      <w:r w:rsidRPr="00A46FD9">
        <w:tab/>
        <w:t>Test purpose</w:t>
      </w:r>
      <w:bookmarkEnd w:id="18990"/>
      <w:bookmarkEnd w:id="18991"/>
      <w:bookmarkEnd w:id="18992"/>
      <w:bookmarkEnd w:id="18993"/>
      <w:bookmarkEnd w:id="18994"/>
      <w:bookmarkEnd w:id="18995"/>
      <w:bookmarkEnd w:id="18996"/>
      <w:bookmarkEnd w:id="18997"/>
      <w:bookmarkEnd w:id="18998"/>
      <w:bookmarkEnd w:id="18999"/>
      <w:bookmarkEnd w:id="19000"/>
      <w:bookmarkEnd w:id="19001"/>
    </w:p>
    <w:p w14:paraId="35C59048" w14:textId="77777777" w:rsidR="00FF3259" w:rsidRPr="00A46FD9" w:rsidRDefault="00FF3259" w:rsidP="00FF3259">
      <w:r w:rsidRPr="00A46FD9">
        <w:t>To verify that the time alignment error is within the limit specified by the minimum requirement.</w:t>
      </w:r>
    </w:p>
    <w:p w14:paraId="773CE070" w14:textId="77777777" w:rsidR="00FF3259" w:rsidRPr="00A46FD9" w:rsidRDefault="00FF3259" w:rsidP="00FF3259">
      <w:pPr>
        <w:pStyle w:val="Heading4"/>
      </w:pPr>
      <w:bookmarkStart w:id="19002" w:name="_Toc21098017"/>
      <w:bookmarkStart w:id="19003" w:name="_Toc29765579"/>
      <w:bookmarkStart w:id="19004" w:name="_Toc37181061"/>
      <w:bookmarkStart w:id="19005" w:name="_Toc37181505"/>
      <w:bookmarkStart w:id="19006" w:name="_Toc37181949"/>
      <w:bookmarkStart w:id="19007" w:name="_Toc45882014"/>
      <w:bookmarkStart w:id="19008" w:name="_Toc52560247"/>
      <w:bookmarkStart w:id="19009" w:name="_Toc61114197"/>
      <w:bookmarkStart w:id="19010" w:name="_Toc67912702"/>
      <w:bookmarkStart w:id="19011" w:name="_Toc74903572"/>
      <w:bookmarkStart w:id="19012" w:name="_Toc76504946"/>
      <w:bookmarkStart w:id="19013" w:name="_Toc408332603"/>
      <w:r w:rsidRPr="00A46FD9">
        <w:t>6.5.3.4</w:t>
      </w:r>
      <w:r w:rsidRPr="00A46FD9">
        <w:tab/>
        <w:t>Method of test</w:t>
      </w:r>
      <w:bookmarkEnd w:id="19002"/>
      <w:bookmarkEnd w:id="19003"/>
      <w:bookmarkEnd w:id="19004"/>
      <w:bookmarkEnd w:id="19005"/>
      <w:bookmarkEnd w:id="19006"/>
      <w:bookmarkEnd w:id="19007"/>
      <w:bookmarkEnd w:id="19008"/>
      <w:bookmarkEnd w:id="19009"/>
      <w:bookmarkEnd w:id="19010"/>
      <w:bookmarkEnd w:id="19011"/>
      <w:bookmarkEnd w:id="19012"/>
      <w:bookmarkEnd w:id="19013"/>
    </w:p>
    <w:p w14:paraId="757B110F" w14:textId="0A04AF77" w:rsidR="00FF3259" w:rsidRPr="00A46FD9" w:rsidRDefault="00FF3259" w:rsidP="00FF3259">
      <w:r w:rsidRPr="00A46FD9">
        <w:t xml:space="preserve">For this requirement Tables 5.1-1 and </w:t>
      </w:r>
      <w:r w:rsidRPr="00A46FD9">
        <w:rPr>
          <w:lang w:eastAsia="zh-CN"/>
        </w:rPr>
        <w:t>5.2-1</w:t>
      </w:r>
      <w:r w:rsidRPr="00A46FD9">
        <w:t xml:space="preserve"> refer to single-RAT specifications; see </w:t>
      </w:r>
      <w:r w:rsidR="005C63A9" w:rsidRPr="00A46FD9">
        <w:t>clause</w:t>
      </w:r>
      <w:del w:id="19014" w:author="Delta" w:date="2021-07-23T10:09:00Z">
        <w:r w:rsidR="00D868CD" w:rsidRPr="00024EEF">
          <w:delText xml:space="preserve"> </w:delText>
        </w:r>
      </w:del>
      <w:ins w:id="19015" w:author="Delta" w:date="2021-07-23T10:09:00Z">
        <w:r w:rsidR="005C63A9">
          <w:t> </w:t>
        </w:r>
      </w:ins>
      <w:r w:rsidR="005C63A9" w:rsidRPr="00A46FD9">
        <w:t>5</w:t>
      </w:r>
      <w:r w:rsidRPr="00A46FD9">
        <w:t>. The following shall apply:</w:t>
      </w:r>
    </w:p>
    <w:p w14:paraId="0D4A6DB4" w14:textId="443426E9" w:rsidR="00FF3259" w:rsidRPr="00A46FD9" w:rsidRDefault="00FF3259" w:rsidP="00FF3259">
      <w:pPr>
        <w:pStyle w:val="B10"/>
      </w:pPr>
      <w:r w:rsidRPr="00A46FD9">
        <w:t>-</w:t>
      </w:r>
      <w:r w:rsidRPr="00A46FD9">
        <w:tab/>
        <w:t xml:space="preserve">For references to </w:t>
      </w:r>
      <w:r w:rsidR="005C63A9" w:rsidRPr="00A46FD9">
        <w:t>TS</w:t>
      </w:r>
      <w:del w:id="19016" w:author="Delta" w:date="2021-07-23T10:09:00Z">
        <w:r w:rsidR="00D868CD" w:rsidRPr="00024EEF">
          <w:delText xml:space="preserve"> </w:delText>
        </w:r>
      </w:del>
      <w:ins w:id="19017" w:author="Delta" w:date="2021-07-23T10:09:00Z">
        <w:r w:rsidR="005C63A9">
          <w:t> </w:t>
        </w:r>
      </w:ins>
      <w:r w:rsidR="005C63A9" w:rsidRPr="00A46FD9">
        <w:t>25.</w:t>
      </w:r>
      <w:r w:rsidRPr="00A46FD9">
        <w:t>141</w:t>
      </w:r>
      <w:del w:id="19018" w:author="Delta" w:date="2021-07-23T10:09:00Z">
        <w:r w:rsidR="00AB74E3" w:rsidRPr="00024EEF">
          <w:delText xml:space="preserve"> </w:delText>
        </w:r>
      </w:del>
      <w:ins w:id="19019" w:author="Delta" w:date="2021-07-23T10:09:00Z">
        <w:r w:rsidR="005C63A9">
          <w:t> </w:t>
        </w:r>
      </w:ins>
      <w:r w:rsidR="005C63A9" w:rsidRPr="00A46FD9">
        <w:t>[1</w:t>
      </w:r>
      <w:r w:rsidRPr="00A46FD9">
        <w:t xml:space="preserve">0], the method of test is specified in </w:t>
      </w:r>
      <w:r w:rsidR="005C63A9" w:rsidRPr="00A46FD9">
        <w:t>TS</w:t>
      </w:r>
      <w:del w:id="19020" w:author="Delta" w:date="2021-07-23T10:09:00Z">
        <w:r w:rsidR="00D868CD" w:rsidRPr="00024EEF">
          <w:delText xml:space="preserve"> </w:delText>
        </w:r>
      </w:del>
      <w:ins w:id="19021" w:author="Delta" w:date="2021-07-23T10:09:00Z">
        <w:r w:rsidR="005C63A9">
          <w:t> </w:t>
        </w:r>
      </w:ins>
      <w:r w:rsidR="005C63A9" w:rsidRPr="00A46FD9">
        <w:t>25.</w:t>
      </w:r>
      <w:r w:rsidRPr="00A46FD9">
        <w:t>141</w:t>
      </w:r>
      <w:del w:id="19022" w:author="Delta" w:date="2021-07-23T10:09:00Z">
        <w:r w:rsidR="00D868CD" w:rsidRPr="00024EEF">
          <w:delText xml:space="preserve"> </w:delText>
        </w:r>
      </w:del>
      <w:ins w:id="19023" w:author="Delta" w:date="2021-07-23T10:09:00Z">
        <w:r w:rsidR="005C63A9">
          <w:t> </w:t>
        </w:r>
      </w:ins>
      <w:r w:rsidR="005C63A9" w:rsidRPr="00A46FD9">
        <w:t>[1</w:t>
      </w:r>
      <w:r w:rsidRPr="00A46FD9">
        <w:t xml:space="preserve">0], </w:t>
      </w:r>
      <w:del w:id="19024" w:author="Delta" w:date="2021-07-23T10:09:00Z">
        <w:r w:rsidR="00D868CD" w:rsidRPr="00024EEF">
          <w:delText>subclause</w:delText>
        </w:r>
        <w:r w:rsidR="000517DC" w:rsidRPr="00024EEF">
          <w:delText xml:space="preserve"> </w:delText>
        </w:r>
      </w:del>
      <w:ins w:id="19025" w:author="Delta" w:date="2021-07-23T10:09:00Z">
        <w:r w:rsidR="005C63A9">
          <w:t>clause </w:t>
        </w:r>
      </w:ins>
      <w:r w:rsidR="005C63A9" w:rsidRPr="00A46FD9">
        <w:rPr>
          <w:lang w:eastAsia="zh-CN"/>
        </w:rPr>
        <w:t>6</w:t>
      </w:r>
      <w:r w:rsidRPr="00A46FD9">
        <w:rPr>
          <w:lang w:eastAsia="zh-CN"/>
        </w:rPr>
        <w:t>.7.3.4</w:t>
      </w:r>
      <w:r w:rsidRPr="00A46FD9">
        <w:t>.</w:t>
      </w:r>
    </w:p>
    <w:p w14:paraId="7B5F529A" w14:textId="40F43370" w:rsidR="00FF3259" w:rsidRPr="00A46FD9" w:rsidRDefault="00FF3259" w:rsidP="00FF3259">
      <w:pPr>
        <w:pStyle w:val="B10"/>
      </w:pPr>
      <w:r w:rsidRPr="00A46FD9">
        <w:t>-</w:t>
      </w:r>
      <w:r w:rsidRPr="00A46FD9">
        <w:tab/>
        <w:t xml:space="preserve">For references to </w:t>
      </w:r>
      <w:r w:rsidR="005C63A9" w:rsidRPr="00A46FD9">
        <w:t>TS</w:t>
      </w:r>
      <w:del w:id="19026" w:author="Delta" w:date="2021-07-23T10:09:00Z">
        <w:r w:rsidR="00D868CD" w:rsidRPr="00024EEF">
          <w:delText xml:space="preserve"> </w:delText>
        </w:r>
      </w:del>
      <w:ins w:id="19027" w:author="Delta" w:date="2021-07-23T10:09:00Z">
        <w:r w:rsidR="005C63A9">
          <w:t> </w:t>
        </w:r>
      </w:ins>
      <w:r w:rsidR="005C63A9" w:rsidRPr="00A46FD9">
        <w:t>25.</w:t>
      </w:r>
      <w:r w:rsidRPr="00A46FD9">
        <w:t>142</w:t>
      </w:r>
      <w:del w:id="19028" w:author="Delta" w:date="2021-07-23T10:09:00Z">
        <w:r w:rsidR="00AB74E3" w:rsidRPr="00024EEF">
          <w:delText xml:space="preserve"> </w:delText>
        </w:r>
      </w:del>
      <w:ins w:id="19029" w:author="Delta" w:date="2021-07-23T10:09:00Z">
        <w:r w:rsidR="005C63A9">
          <w:t> </w:t>
        </w:r>
      </w:ins>
      <w:r w:rsidR="005C63A9" w:rsidRPr="00A46FD9">
        <w:t>[1</w:t>
      </w:r>
      <w:r w:rsidRPr="00A46FD9">
        <w:t xml:space="preserve">2], the method of test is specified in </w:t>
      </w:r>
      <w:r w:rsidR="005C63A9" w:rsidRPr="00A46FD9">
        <w:t>TS</w:t>
      </w:r>
      <w:del w:id="19030" w:author="Delta" w:date="2021-07-23T10:09:00Z">
        <w:r w:rsidR="00D868CD" w:rsidRPr="00024EEF">
          <w:delText xml:space="preserve"> </w:delText>
        </w:r>
      </w:del>
      <w:ins w:id="19031" w:author="Delta" w:date="2021-07-23T10:09:00Z">
        <w:r w:rsidR="005C63A9">
          <w:t> </w:t>
        </w:r>
      </w:ins>
      <w:r w:rsidR="005C63A9" w:rsidRPr="00A46FD9">
        <w:t>25.</w:t>
      </w:r>
      <w:r w:rsidRPr="00A46FD9">
        <w:t>142</w:t>
      </w:r>
      <w:del w:id="19032" w:author="Delta" w:date="2021-07-23T10:09:00Z">
        <w:r w:rsidR="00D868CD" w:rsidRPr="00024EEF">
          <w:delText xml:space="preserve"> </w:delText>
        </w:r>
      </w:del>
      <w:ins w:id="19033" w:author="Delta" w:date="2021-07-23T10:09:00Z">
        <w:r w:rsidR="005C63A9">
          <w:t> </w:t>
        </w:r>
      </w:ins>
      <w:r w:rsidR="005C63A9" w:rsidRPr="00A46FD9">
        <w:t>[1</w:t>
      </w:r>
      <w:r w:rsidRPr="00A46FD9">
        <w:t xml:space="preserve">2], </w:t>
      </w:r>
      <w:del w:id="19034" w:author="Delta" w:date="2021-07-23T10:09:00Z">
        <w:r w:rsidR="00D868CD" w:rsidRPr="00024EEF">
          <w:delText>subclause</w:delText>
        </w:r>
        <w:r w:rsidR="000517DC" w:rsidRPr="00024EEF">
          <w:delText xml:space="preserve"> </w:delText>
        </w:r>
      </w:del>
      <w:ins w:id="19035" w:author="Delta" w:date="2021-07-23T10:09:00Z">
        <w:r w:rsidR="005C63A9">
          <w:t>clause </w:t>
        </w:r>
      </w:ins>
      <w:r w:rsidR="005C63A9" w:rsidRPr="00A46FD9">
        <w:rPr>
          <w:lang w:eastAsia="zh-CN"/>
        </w:rPr>
        <w:t>6</w:t>
      </w:r>
      <w:r w:rsidRPr="00A46FD9">
        <w:rPr>
          <w:lang w:eastAsia="zh-CN"/>
        </w:rPr>
        <w:t>.8.4.4</w:t>
      </w:r>
      <w:r w:rsidRPr="00A46FD9">
        <w:t>.</w:t>
      </w:r>
    </w:p>
    <w:p w14:paraId="12F0D157" w14:textId="5FB879B6" w:rsidR="00FF3259" w:rsidRPr="00A46FD9" w:rsidRDefault="00FF3259" w:rsidP="00FF3259">
      <w:pPr>
        <w:pStyle w:val="B10"/>
      </w:pPr>
      <w:r w:rsidRPr="00A46FD9">
        <w:t>-</w:t>
      </w:r>
      <w:r w:rsidRPr="00A46FD9">
        <w:tab/>
        <w:t xml:space="preserve">For references to </w:t>
      </w:r>
      <w:r w:rsidR="005C63A9" w:rsidRPr="00A46FD9">
        <w:t>TS</w:t>
      </w:r>
      <w:del w:id="19036" w:author="Delta" w:date="2021-07-23T10:09:00Z">
        <w:r w:rsidR="00D868CD" w:rsidRPr="00024EEF">
          <w:delText xml:space="preserve"> </w:delText>
        </w:r>
      </w:del>
      <w:ins w:id="19037" w:author="Delta" w:date="2021-07-23T10:09:00Z">
        <w:r w:rsidR="005C63A9">
          <w:t> </w:t>
        </w:r>
      </w:ins>
      <w:r w:rsidR="005C63A9" w:rsidRPr="00A46FD9">
        <w:t>36.</w:t>
      </w:r>
      <w:r w:rsidRPr="00A46FD9">
        <w:t>141</w:t>
      </w:r>
      <w:del w:id="19038" w:author="Delta" w:date="2021-07-23T10:09:00Z">
        <w:r w:rsidR="00AB74E3" w:rsidRPr="00024EEF">
          <w:delText xml:space="preserve"> </w:delText>
        </w:r>
      </w:del>
      <w:ins w:id="19039" w:author="Delta" w:date="2021-07-23T10:09:00Z">
        <w:r w:rsidR="005C63A9">
          <w:t> </w:t>
        </w:r>
      </w:ins>
      <w:r w:rsidR="005C63A9" w:rsidRPr="00A46FD9">
        <w:t>[9</w:t>
      </w:r>
      <w:r w:rsidRPr="00A46FD9">
        <w:t xml:space="preserve">], the method of test is specified in </w:t>
      </w:r>
      <w:r w:rsidR="005C63A9" w:rsidRPr="00A46FD9">
        <w:t>TS</w:t>
      </w:r>
      <w:del w:id="19040" w:author="Delta" w:date="2021-07-23T10:09:00Z">
        <w:r w:rsidR="00D868CD" w:rsidRPr="00024EEF">
          <w:delText xml:space="preserve"> </w:delText>
        </w:r>
      </w:del>
      <w:ins w:id="19041" w:author="Delta" w:date="2021-07-23T10:09:00Z">
        <w:r w:rsidR="005C63A9">
          <w:t> </w:t>
        </w:r>
      </w:ins>
      <w:r w:rsidR="005C63A9" w:rsidRPr="00A46FD9">
        <w:t>36.</w:t>
      </w:r>
      <w:r w:rsidRPr="00A46FD9">
        <w:t>141</w:t>
      </w:r>
      <w:del w:id="19042" w:author="Delta" w:date="2021-07-23T10:09:00Z">
        <w:r w:rsidR="00D868CD" w:rsidRPr="00024EEF">
          <w:delText xml:space="preserve"> </w:delText>
        </w:r>
      </w:del>
      <w:ins w:id="19043" w:author="Delta" w:date="2021-07-23T10:09:00Z">
        <w:r w:rsidR="005C63A9">
          <w:t> </w:t>
        </w:r>
      </w:ins>
      <w:r w:rsidR="005C63A9" w:rsidRPr="00A46FD9">
        <w:t>[9</w:t>
      </w:r>
      <w:r w:rsidRPr="00A46FD9">
        <w:t xml:space="preserve">], </w:t>
      </w:r>
      <w:del w:id="19044" w:author="Delta" w:date="2021-07-23T10:09:00Z">
        <w:r w:rsidR="00D868CD" w:rsidRPr="00024EEF">
          <w:delText>subclause</w:delText>
        </w:r>
        <w:r w:rsidR="000517DC" w:rsidRPr="00024EEF">
          <w:delText xml:space="preserve"> </w:delText>
        </w:r>
      </w:del>
      <w:ins w:id="19045" w:author="Delta" w:date="2021-07-23T10:09:00Z">
        <w:r w:rsidR="005C63A9">
          <w:t>clause </w:t>
        </w:r>
      </w:ins>
      <w:r w:rsidR="005C63A9" w:rsidRPr="00A46FD9">
        <w:rPr>
          <w:lang w:eastAsia="zh-CN"/>
        </w:rPr>
        <w:t>6</w:t>
      </w:r>
      <w:r w:rsidRPr="00A46FD9">
        <w:rPr>
          <w:lang w:eastAsia="zh-CN"/>
        </w:rPr>
        <w:t>.5.3.4</w:t>
      </w:r>
      <w:r w:rsidRPr="00A46FD9">
        <w:t>.</w:t>
      </w:r>
    </w:p>
    <w:p w14:paraId="3B9B9F98" w14:textId="681EAA0C" w:rsidR="00FF3259" w:rsidRPr="00A46FD9" w:rsidRDefault="00FF3259" w:rsidP="00FF3259">
      <w:pPr>
        <w:pStyle w:val="B10"/>
        <w:rPr>
          <w:ins w:id="19046" w:author="Delta" w:date="2021-07-23T10:09:00Z"/>
        </w:rPr>
      </w:pPr>
      <w:ins w:id="19047" w:author="Delta" w:date="2021-07-23T10:09:00Z">
        <w:r w:rsidRPr="00A46FD9">
          <w:t>-</w:t>
        </w:r>
        <w:r w:rsidRPr="00A46FD9">
          <w:tab/>
          <w:t xml:space="preserve">For references to </w:t>
        </w:r>
        <w:r w:rsidR="005C63A9" w:rsidRPr="00A46FD9">
          <w:t>TS</w:t>
        </w:r>
        <w:r w:rsidR="005C63A9">
          <w:t> </w:t>
        </w:r>
        <w:r w:rsidR="005C63A9" w:rsidRPr="00A46FD9">
          <w:t>38.</w:t>
        </w:r>
        <w:r w:rsidRPr="00A46FD9">
          <w:t>141-1</w:t>
        </w:r>
        <w:r w:rsidR="005C63A9">
          <w:t> </w:t>
        </w:r>
        <w:r w:rsidR="005C63A9" w:rsidRPr="00A46FD9">
          <w:t>[2</w:t>
        </w:r>
        <w:r w:rsidRPr="00A46FD9">
          <w:t xml:space="preserve">6], the method of test is specified in </w:t>
        </w:r>
        <w:r w:rsidR="005C63A9" w:rsidRPr="00A46FD9">
          <w:t>TS</w:t>
        </w:r>
        <w:r w:rsidR="005C63A9">
          <w:t> </w:t>
        </w:r>
        <w:r w:rsidR="005C63A9" w:rsidRPr="00A46FD9">
          <w:t>38.</w:t>
        </w:r>
        <w:r w:rsidRPr="00A46FD9">
          <w:t>141-1</w:t>
        </w:r>
        <w:r w:rsidR="005C63A9">
          <w:t> </w:t>
        </w:r>
        <w:r w:rsidR="005C63A9" w:rsidRPr="00A46FD9">
          <w:t>[2</w:t>
        </w:r>
        <w:r w:rsidRPr="00A46FD9">
          <w:t xml:space="preserve">6], </w:t>
        </w:r>
        <w:r w:rsidR="005C63A9">
          <w:t>clause </w:t>
        </w:r>
        <w:r w:rsidR="005C63A9" w:rsidRPr="00A46FD9">
          <w:rPr>
            <w:lang w:eastAsia="zh-CN"/>
          </w:rPr>
          <w:t>6</w:t>
        </w:r>
        <w:r w:rsidRPr="00A46FD9">
          <w:rPr>
            <w:lang w:eastAsia="zh-CN"/>
          </w:rPr>
          <w:t>.5.4.4</w:t>
        </w:r>
        <w:r w:rsidRPr="00A46FD9">
          <w:t>.</w:t>
        </w:r>
      </w:ins>
    </w:p>
    <w:p w14:paraId="5C464B68" w14:textId="43221D20" w:rsidR="00FF3259" w:rsidRPr="00A46FD9" w:rsidRDefault="00FF3259" w:rsidP="00FF3259">
      <w:r w:rsidRPr="00A46FD9">
        <w:t xml:space="preserve">In addition, for a multi-band capable BS, the following </w:t>
      </w:r>
      <w:del w:id="19048" w:author="Delta" w:date="2021-07-23T10:09:00Z">
        <w:r w:rsidR="00BB4A32" w:rsidRPr="00024EEF">
          <w:delText>steps</w:delText>
        </w:r>
      </w:del>
      <w:ins w:id="19049" w:author="Delta" w:date="2021-07-23T10:09:00Z">
        <w:r w:rsidRPr="00A46FD9">
          <w:t>step</w:t>
        </w:r>
      </w:ins>
      <w:r w:rsidRPr="00A46FD9">
        <w:t xml:space="preserve"> shall apply:</w:t>
      </w:r>
    </w:p>
    <w:p w14:paraId="0EC41E95" w14:textId="77777777" w:rsidR="00BB4A32" w:rsidRPr="00024EEF" w:rsidRDefault="00FF3259" w:rsidP="00BB4A32">
      <w:pPr>
        <w:pStyle w:val="B10"/>
        <w:rPr>
          <w:del w:id="19050" w:author="Delta" w:date="2021-07-23T10:09:00Z"/>
        </w:rPr>
      </w:pPr>
      <w:r w:rsidRPr="00A46FD9">
        <w:t>-</w:t>
      </w:r>
      <w:r w:rsidRPr="00A46FD9">
        <w:tab/>
        <w:t>For multi-band capable BS and single band tests, repeat the tests per involved band where single band test configurations and test models shall apply with no carrier activated in the other band.</w:t>
      </w:r>
    </w:p>
    <w:p w14:paraId="0FC7AFAC" w14:textId="14D5F853" w:rsidR="00FF3259" w:rsidRPr="00A46FD9" w:rsidRDefault="00BB4A32" w:rsidP="00FF3259">
      <w:pPr>
        <w:pStyle w:val="B10"/>
      </w:pPr>
      <w:del w:id="19051" w:author="Delta" w:date="2021-07-23T10:09:00Z">
        <w:r w:rsidRPr="00024EEF">
          <w:delText>-</w:delText>
        </w:r>
        <w:r w:rsidRPr="00024EEF">
          <w:tab/>
        </w:r>
      </w:del>
      <w:ins w:id="19052" w:author="Delta" w:date="2021-07-23T10:09:00Z">
        <w:r w:rsidR="00FF3259" w:rsidRPr="00A46FD9">
          <w:t xml:space="preserve"> </w:t>
        </w:r>
      </w:ins>
      <w:r w:rsidR="00FF3259" w:rsidRPr="00A46FD9">
        <w:t>For multi-band capable BS with separate antenna connector, the antenna connector not being under test in case of SBT or MBT shall be terminated.</w:t>
      </w:r>
    </w:p>
    <w:p w14:paraId="7AAB199F" w14:textId="77777777" w:rsidR="00FF3259" w:rsidRPr="00A46FD9" w:rsidRDefault="00FF3259" w:rsidP="00FF3259">
      <w:pPr>
        <w:pStyle w:val="Heading4"/>
      </w:pPr>
      <w:bookmarkStart w:id="19053" w:name="_Toc21098018"/>
      <w:bookmarkStart w:id="19054" w:name="_Toc29765580"/>
      <w:bookmarkStart w:id="19055" w:name="_Toc37181062"/>
      <w:bookmarkStart w:id="19056" w:name="_Toc37181506"/>
      <w:bookmarkStart w:id="19057" w:name="_Toc37181950"/>
      <w:bookmarkStart w:id="19058" w:name="_Toc45882015"/>
      <w:bookmarkStart w:id="19059" w:name="_Toc52560248"/>
      <w:bookmarkStart w:id="19060" w:name="_Toc61114198"/>
      <w:bookmarkStart w:id="19061" w:name="_Toc67912703"/>
      <w:bookmarkStart w:id="19062" w:name="_Toc74903573"/>
      <w:bookmarkStart w:id="19063" w:name="_Toc76504947"/>
      <w:bookmarkStart w:id="19064" w:name="_Toc408332604"/>
      <w:r w:rsidRPr="00A46FD9">
        <w:t>6.5.3.5</w:t>
      </w:r>
      <w:r w:rsidRPr="00A46FD9">
        <w:tab/>
        <w:t>Test requirement</w:t>
      </w:r>
      <w:bookmarkEnd w:id="19053"/>
      <w:bookmarkEnd w:id="19054"/>
      <w:bookmarkEnd w:id="19055"/>
      <w:bookmarkEnd w:id="19056"/>
      <w:bookmarkEnd w:id="19057"/>
      <w:bookmarkEnd w:id="19058"/>
      <w:bookmarkEnd w:id="19059"/>
      <w:bookmarkEnd w:id="19060"/>
      <w:bookmarkEnd w:id="19061"/>
      <w:bookmarkEnd w:id="19062"/>
      <w:bookmarkEnd w:id="19063"/>
      <w:bookmarkEnd w:id="19064"/>
    </w:p>
    <w:p w14:paraId="1102D530" w14:textId="525DC49F" w:rsidR="00FF3259" w:rsidRPr="00A46FD9" w:rsidRDefault="00FF3259" w:rsidP="00FF3259">
      <w:r w:rsidRPr="00A46FD9">
        <w:t xml:space="preserve">For E-UTRA, the test requirement for time alignment error is specified in </w:t>
      </w:r>
      <w:r w:rsidR="005C63A9" w:rsidRPr="00A46FD9">
        <w:t>TS</w:t>
      </w:r>
      <w:del w:id="19065" w:author="Delta" w:date="2021-07-23T10:09:00Z">
        <w:r w:rsidR="00D868CD" w:rsidRPr="00024EEF">
          <w:delText xml:space="preserve"> </w:delText>
        </w:r>
      </w:del>
      <w:ins w:id="19066" w:author="Delta" w:date="2021-07-23T10:09:00Z">
        <w:r w:rsidR="005C63A9">
          <w:t> </w:t>
        </w:r>
      </w:ins>
      <w:r w:rsidR="005C63A9" w:rsidRPr="00A46FD9">
        <w:t>36.</w:t>
      </w:r>
      <w:r w:rsidRPr="00A46FD9">
        <w:t>141</w:t>
      </w:r>
      <w:del w:id="19067" w:author="Delta" w:date="2021-07-23T10:09:00Z">
        <w:r w:rsidR="00D868CD" w:rsidRPr="00024EEF">
          <w:delText xml:space="preserve"> </w:delText>
        </w:r>
      </w:del>
      <w:ins w:id="19068" w:author="Delta" w:date="2021-07-23T10:09:00Z">
        <w:r w:rsidR="005C63A9">
          <w:t> </w:t>
        </w:r>
      </w:ins>
      <w:r w:rsidR="005C63A9" w:rsidRPr="00A46FD9">
        <w:t>[9</w:t>
      </w:r>
      <w:r w:rsidRPr="00A46FD9">
        <w:t xml:space="preserve">], </w:t>
      </w:r>
      <w:del w:id="19069" w:author="Delta" w:date="2021-07-23T10:09:00Z">
        <w:r w:rsidR="00D868CD" w:rsidRPr="00024EEF">
          <w:delText xml:space="preserve">subclause </w:delText>
        </w:r>
      </w:del>
      <w:ins w:id="19070" w:author="Delta" w:date="2021-07-23T10:09:00Z">
        <w:r w:rsidR="005C63A9">
          <w:t>clause </w:t>
        </w:r>
      </w:ins>
      <w:r w:rsidR="005C63A9" w:rsidRPr="00A46FD9">
        <w:t>6</w:t>
      </w:r>
      <w:r w:rsidRPr="00A46FD9">
        <w:t>.5.3.5.</w:t>
      </w:r>
    </w:p>
    <w:p w14:paraId="34B93F9F" w14:textId="3BE3828C" w:rsidR="00FF3259" w:rsidRPr="00A46FD9" w:rsidRDefault="00FF3259" w:rsidP="00FF3259">
      <w:r w:rsidRPr="00A46FD9">
        <w:t xml:space="preserve">For UTRA FDD, the test requirement for time alignment error is specified in </w:t>
      </w:r>
      <w:r w:rsidR="005C63A9" w:rsidRPr="00A46FD9">
        <w:t>TS</w:t>
      </w:r>
      <w:del w:id="19071" w:author="Delta" w:date="2021-07-23T10:09:00Z">
        <w:r w:rsidR="00D868CD" w:rsidRPr="00024EEF">
          <w:delText xml:space="preserve"> </w:delText>
        </w:r>
      </w:del>
      <w:ins w:id="19072" w:author="Delta" w:date="2021-07-23T10:09:00Z">
        <w:r w:rsidR="005C63A9">
          <w:t> </w:t>
        </w:r>
      </w:ins>
      <w:r w:rsidR="005C63A9" w:rsidRPr="00A46FD9">
        <w:t>25.</w:t>
      </w:r>
      <w:r w:rsidRPr="00A46FD9">
        <w:t>141</w:t>
      </w:r>
      <w:del w:id="19073" w:author="Delta" w:date="2021-07-23T10:09:00Z">
        <w:r w:rsidR="00D868CD" w:rsidRPr="00024EEF">
          <w:delText xml:space="preserve"> </w:delText>
        </w:r>
      </w:del>
      <w:ins w:id="19074" w:author="Delta" w:date="2021-07-23T10:09:00Z">
        <w:r w:rsidR="005C63A9">
          <w:t> </w:t>
        </w:r>
      </w:ins>
      <w:r w:rsidR="005C63A9" w:rsidRPr="00A46FD9">
        <w:t>[1</w:t>
      </w:r>
      <w:r w:rsidRPr="00A46FD9">
        <w:t xml:space="preserve">0], </w:t>
      </w:r>
      <w:del w:id="19075" w:author="Delta" w:date="2021-07-23T10:09:00Z">
        <w:r w:rsidR="00D868CD" w:rsidRPr="00024EEF">
          <w:delText xml:space="preserve">subclause </w:delText>
        </w:r>
      </w:del>
      <w:ins w:id="19076" w:author="Delta" w:date="2021-07-23T10:09:00Z">
        <w:r w:rsidR="005C63A9">
          <w:t>clause </w:t>
        </w:r>
      </w:ins>
      <w:r w:rsidR="005C63A9" w:rsidRPr="00A46FD9">
        <w:t>6</w:t>
      </w:r>
      <w:r w:rsidRPr="00A46FD9">
        <w:t>.7.3.5.</w:t>
      </w:r>
    </w:p>
    <w:p w14:paraId="41CA7E8B" w14:textId="57A3E98B" w:rsidR="00FF3259" w:rsidRPr="00A46FD9" w:rsidRDefault="00FF3259" w:rsidP="00FF3259">
      <w:r w:rsidRPr="00A46FD9">
        <w:t xml:space="preserve">For UTRA TDD, the test requirement for time alignment error is specified in </w:t>
      </w:r>
      <w:r w:rsidR="005C63A9" w:rsidRPr="00A46FD9">
        <w:t>TS</w:t>
      </w:r>
      <w:del w:id="19077" w:author="Delta" w:date="2021-07-23T10:09:00Z">
        <w:r w:rsidR="00D868CD" w:rsidRPr="00024EEF">
          <w:delText xml:space="preserve"> </w:delText>
        </w:r>
      </w:del>
      <w:ins w:id="19078" w:author="Delta" w:date="2021-07-23T10:09:00Z">
        <w:r w:rsidR="005C63A9">
          <w:t> </w:t>
        </w:r>
      </w:ins>
      <w:r w:rsidR="005C63A9" w:rsidRPr="00A46FD9">
        <w:t>25.</w:t>
      </w:r>
      <w:r w:rsidRPr="00A46FD9">
        <w:t>142</w:t>
      </w:r>
      <w:del w:id="19079" w:author="Delta" w:date="2021-07-23T10:09:00Z">
        <w:r w:rsidR="00D868CD" w:rsidRPr="00024EEF">
          <w:delText xml:space="preserve"> </w:delText>
        </w:r>
      </w:del>
      <w:ins w:id="19080" w:author="Delta" w:date="2021-07-23T10:09:00Z">
        <w:r w:rsidR="005C63A9">
          <w:t> </w:t>
        </w:r>
      </w:ins>
      <w:r w:rsidR="005C63A9" w:rsidRPr="00A46FD9">
        <w:t>[1</w:t>
      </w:r>
      <w:r w:rsidRPr="00A46FD9">
        <w:t xml:space="preserve">2], </w:t>
      </w:r>
      <w:del w:id="19081" w:author="Delta" w:date="2021-07-23T10:09:00Z">
        <w:r w:rsidR="00D868CD" w:rsidRPr="00024EEF">
          <w:delText xml:space="preserve">subclause </w:delText>
        </w:r>
      </w:del>
      <w:ins w:id="19082" w:author="Delta" w:date="2021-07-23T10:09:00Z">
        <w:r w:rsidR="005C63A9">
          <w:t>clause </w:t>
        </w:r>
      </w:ins>
      <w:r w:rsidR="005C63A9" w:rsidRPr="00A46FD9">
        <w:t>6</w:t>
      </w:r>
      <w:r w:rsidRPr="00A46FD9">
        <w:t>.8.4.5.</w:t>
      </w:r>
    </w:p>
    <w:p w14:paraId="106574CA" w14:textId="045A68BD" w:rsidR="00FF3259" w:rsidRPr="00A46FD9" w:rsidRDefault="00FF3259" w:rsidP="00FF3259">
      <w:pPr>
        <w:rPr>
          <w:ins w:id="19083" w:author="Delta" w:date="2021-07-23T10:09:00Z"/>
          <w:rFonts w:eastAsia="SimSun" w:cs="Arial"/>
        </w:rPr>
      </w:pPr>
      <w:ins w:id="19084" w:author="Delta" w:date="2021-07-23T10:09:00Z">
        <w:r w:rsidRPr="00A46FD9">
          <w:rPr>
            <w:rFonts w:eastAsia="SimSun" w:cs="Arial"/>
          </w:rPr>
          <w:t xml:space="preserve">For </w:t>
        </w:r>
        <w:r w:rsidRPr="00A46FD9">
          <w:rPr>
            <w:rFonts w:eastAsia="SimSun" w:cs="Arial"/>
            <w:lang w:eastAsia="zh-CN"/>
          </w:rPr>
          <w:t>NB-IoT</w:t>
        </w:r>
        <w:r w:rsidRPr="00A46FD9">
          <w:rPr>
            <w:rFonts w:eastAsia="SimSun" w:cs="Arial"/>
          </w:rPr>
          <w:t xml:space="preserve">, the test requirement for time alignment error is specified in </w:t>
        </w:r>
        <w:r w:rsidR="005C63A9" w:rsidRPr="00A46FD9">
          <w:rPr>
            <w:rFonts w:eastAsia="SimSun" w:cs="Arial"/>
          </w:rPr>
          <w:t>TS</w:t>
        </w:r>
        <w:r w:rsidR="005C63A9">
          <w:rPr>
            <w:rFonts w:eastAsia="SimSun" w:cs="Arial"/>
          </w:rPr>
          <w:t> </w:t>
        </w:r>
        <w:r w:rsidR="005C63A9" w:rsidRPr="00A46FD9">
          <w:rPr>
            <w:rFonts w:eastAsia="SimSun" w:cs="Arial"/>
          </w:rPr>
          <w:t>36.</w:t>
        </w:r>
        <w:r w:rsidRPr="00A46FD9">
          <w:rPr>
            <w:rFonts w:eastAsia="SimSun" w:cs="Arial"/>
          </w:rPr>
          <w:t>141</w:t>
        </w:r>
        <w:r w:rsidR="005C63A9">
          <w:rPr>
            <w:rFonts w:eastAsia="SimSun" w:cs="Arial"/>
          </w:rPr>
          <w:t> </w:t>
        </w:r>
        <w:r w:rsidR="005C63A9" w:rsidRPr="00A46FD9">
          <w:rPr>
            <w:rFonts w:eastAsia="SimSun" w:cs="Arial"/>
          </w:rPr>
          <w:t>[9</w:t>
        </w:r>
        <w:r w:rsidRPr="00A46FD9">
          <w:rPr>
            <w:rFonts w:eastAsia="SimSun" w:cs="Arial"/>
          </w:rPr>
          <w:t xml:space="preserve">], </w:t>
        </w:r>
        <w:r w:rsidR="005C63A9">
          <w:rPr>
            <w:rFonts w:eastAsia="SimSun" w:cs="Arial"/>
          </w:rPr>
          <w:t>clause </w:t>
        </w:r>
        <w:r w:rsidR="005C63A9" w:rsidRPr="00A46FD9">
          <w:rPr>
            <w:rFonts w:eastAsia="SimSun" w:cs="Arial"/>
          </w:rPr>
          <w:t>6</w:t>
        </w:r>
        <w:r w:rsidRPr="00A46FD9">
          <w:rPr>
            <w:rFonts w:eastAsia="SimSun" w:cs="Arial"/>
          </w:rPr>
          <w:t>.5.3.5.</w:t>
        </w:r>
      </w:ins>
    </w:p>
    <w:p w14:paraId="1F3E1824" w14:textId="5C3CB139" w:rsidR="00FF3259" w:rsidRPr="00A46FD9" w:rsidRDefault="00FF3259" w:rsidP="00FF3259">
      <w:pPr>
        <w:rPr>
          <w:ins w:id="19085" w:author="Delta" w:date="2021-07-23T10:09:00Z"/>
        </w:rPr>
      </w:pPr>
      <w:ins w:id="19086" w:author="Delta" w:date="2021-07-23T10:09:00Z">
        <w:r w:rsidRPr="00A46FD9">
          <w:t xml:space="preserve">For NR, the test requirement for time alignment error is specified in </w:t>
        </w:r>
        <w:r w:rsidR="005C63A9" w:rsidRPr="00A46FD9">
          <w:t>TS</w:t>
        </w:r>
        <w:r w:rsidR="005C63A9">
          <w:t> </w:t>
        </w:r>
        <w:r w:rsidR="005C63A9" w:rsidRPr="00A46FD9">
          <w:t>38.</w:t>
        </w:r>
        <w:r w:rsidRPr="00A46FD9">
          <w:t>141-1</w:t>
        </w:r>
        <w:r w:rsidR="005C63A9">
          <w:t> </w:t>
        </w:r>
        <w:r w:rsidR="005C63A9" w:rsidRPr="00A46FD9">
          <w:t>[2</w:t>
        </w:r>
        <w:r w:rsidRPr="00A46FD9">
          <w:t xml:space="preserve">6], </w:t>
        </w:r>
        <w:r w:rsidR="005C63A9">
          <w:t>clause </w:t>
        </w:r>
        <w:r w:rsidR="005C63A9" w:rsidRPr="00A46FD9">
          <w:t>6</w:t>
        </w:r>
        <w:r w:rsidRPr="00A46FD9">
          <w:t>.5.4.5.</w:t>
        </w:r>
      </w:ins>
    </w:p>
    <w:p w14:paraId="2C30DDBE" w14:textId="77777777" w:rsidR="00FF3259" w:rsidRPr="00A46FD9" w:rsidRDefault="00FF3259" w:rsidP="00FF3259">
      <w:pPr>
        <w:pStyle w:val="Heading2"/>
      </w:pPr>
      <w:bookmarkStart w:id="19087" w:name="_Toc21098019"/>
      <w:bookmarkStart w:id="19088" w:name="_Toc29765581"/>
      <w:bookmarkStart w:id="19089" w:name="_Toc37181063"/>
      <w:bookmarkStart w:id="19090" w:name="_Toc37181507"/>
      <w:bookmarkStart w:id="19091" w:name="_Toc37181951"/>
      <w:bookmarkStart w:id="19092" w:name="_Toc45882016"/>
      <w:bookmarkStart w:id="19093" w:name="_Toc52560249"/>
      <w:bookmarkStart w:id="19094" w:name="_Toc61114199"/>
      <w:bookmarkStart w:id="19095" w:name="_Toc67912704"/>
      <w:bookmarkStart w:id="19096" w:name="_Toc74903574"/>
      <w:bookmarkStart w:id="19097" w:name="_Toc76504948"/>
      <w:bookmarkStart w:id="19098" w:name="_Toc408332605"/>
      <w:r w:rsidRPr="00A46FD9">
        <w:t>6.6</w:t>
      </w:r>
      <w:r w:rsidRPr="00A46FD9">
        <w:tab/>
        <w:t>Unwanted emissions</w:t>
      </w:r>
      <w:bookmarkEnd w:id="19087"/>
      <w:bookmarkEnd w:id="19088"/>
      <w:bookmarkEnd w:id="19089"/>
      <w:bookmarkEnd w:id="19090"/>
      <w:bookmarkEnd w:id="19091"/>
      <w:bookmarkEnd w:id="19092"/>
      <w:bookmarkEnd w:id="19093"/>
      <w:bookmarkEnd w:id="19094"/>
      <w:bookmarkEnd w:id="19095"/>
      <w:bookmarkEnd w:id="19096"/>
      <w:bookmarkEnd w:id="19097"/>
      <w:bookmarkEnd w:id="19098"/>
    </w:p>
    <w:p w14:paraId="69B7927F" w14:textId="24252AC6" w:rsidR="00FF3259" w:rsidRPr="00A46FD9" w:rsidRDefault="00FF3259" w:rsidP="00FF3259">
      <w:pPr>
        <w:rPr>
          <w:rFonts w:cs="v5.0.0"/>
        </w:rPr>
      </w:pPr>
      <w:r w:rsidRPr="00A46FD9">
        <w:rPr>
          <w:rFonts w:cs="v5.0.0"/>
        </w:rPr>
        <w:t>Unwanted emissions consist of out-of-band emissions and spurious emissions</w:t>
      </w:r>
      <w:del w:id="19099" w:author="Delta" w:date="2021-07-23T10:09:00Z">
        <w:r w:rsidR="00683B6A" w:rsidRPr="00024EEF">
          <w:rPr>
            <w:rFonts w:cs="v5.0.0"/>
          </w:rPr>
          <w:delText xml:space="preserve"> </w:delText>
        </w:r>
      </w:del>
      <w:ins w:id="19100" w:author="Delta" w:date="2021-07-23T10:09:00Z">
        <w:r w:rsidR="005C63A9">
          <w:rPr>
            <w:rFonts w:cs="v5.0.0"/>
          </w:rPr>
          <w:t> </w:t>
        </w:r>
      </w:ins>
      <w:r w:rsidR="005C63A9" w:rsidRPr="00A46FD9">
        <w:rPr>
          <w:rFonts w:cs="v5.0.0"/>
        </w:rPr>
        <w:t>[1</w:t>
      </w:r>
      <w:r w:rsidRPr="00A46FD9">
        <w:rPr>
          <w:rFonts w:cs="v5.0.0"/>
        </w:rPr>
        <w:t>3]. Out of band emissions are unwanted emissions immediately outside the channel bandwidth resulting from the modulation process and non-linearity in the transmitter but excluding spurious emissions. Spurious emissions are emissions which are caused by unwanted transmitter effects such as harmonics emission, parasitic emission, intermodulation products and frequency conversion products, but exclude out of band emissions.</w:t>
      </w:r>
      <w:del w:id="19101" w:author="Delta" w:date="2021-07-23T10:09:00Z">
        <w:r w:rsidR="00683B6A" w:rsidRPr="00024EEF">
          <w:rPr>
            <w:rFonts w:cs="v5.0.0"/>
          </w:rPr>
          <w:delText xml:space="preserve"> </w:delText>
        </w:r>
      </w:del>
    </w:p>
    <w:p w14:paraId="427BEF1F" w14:textId="6BC21954" w:rsidR="00FF3259" w:rsidRPr="00A46FD9" w:rsidRDefault="00FF3259" w:rsidP="00FF3259">
      <w:pPr>
        <w:rPr>
          <w:ins w:id="19102" w:author="Delta" w:date="2021-07-23T10:09:00Z"/>
          <w:lang w:val="en-US"/>
        </w:rPr>
      </w:pPr>
      <w:r w:rsidRPr="00A46FD9">
        <w:rPr>
          <w:rFonts w:cs="v5.0.0"/>
        </w:rPr>
        <w:t xml:space="preserve">The out-of-band emissions requirement for the BS transmitter is specified in terms of an Operating band unwanted emissions requirement that defines limits for emissions in </w:t>
      </w:r>
      <w:r w:rsidRPr="00A46FD9">
        <w:rPr>
          <w:rFonts w:cs="v5.0.0"/>
          <w:lang w:eastAsia="zh-CN"/>
        </w:rPr>
        <w:t>each supported</w:t>
      </w:r>
      <w:r w:rsidRPr="00A46FD9">
        <w:rPr>
          <w:rFonts w:cs="v5.0.0"/>
        </w:rPr>
        <w:t xml:space="preserve"> downlink operating band plus the frequency ranges </w:t>
      </w:r>
      <w:del w:id="19103" w:author="Delta" w:date="2021-07-23T10:09:00Z">
        <w:r w:rsidR="00683B6A" w:rsidRPr="00024EEF">
          <w:rPr>
            <w:rFonts w:cs="v5.0.0"/>
          </w:rPr>
          <w:delText>10 MHz</w:delText>
        </w:r>
      </w:del>
      <w:ins w:id="19104" w:author="Delta" w:date="2021-07-23T10:09:00Z">
        <w:r w:rsidRPr="00A46FD9">
          <w:t>Δf</w:t>
        </w:r>
        <w:r w:rsidRPr="00A46FD9">
          <w:rPr>
            <w:vertAlign w:val="subscript"/>
          </w:rPr>
          <w:t>OBUE</w:t>
        </w:r>
      </w:ins>
      <w:r w:rsidRPr="00A46FD9">
        <w:rPr>
          <w:rFonts w:cs="v5.0.0"/>
        </w:rPr>
        <w:t xml:space="preserve"> above and </w:t>
      </w:r>
      <w:del w:id="19105" w:author="Delta" w:date="2021-07-23T10:09:00Z">
        <w:r w:rsidR="00683B6A" w:rsidRPr="00024EEF">
          <w:rPr>
            <w:rFonts w:cs="v5.0.0"/>
          </w:rPr>
          <w:delText>10 MHz</w:delText>
        </w:r>
      </w:del>
      <w:ins w:id="19106" w:author="Delta" w:date="2021-07-23T10:09:00Z">
        <w:r w:rsidRPr="00A46FD9">
          <w:t>Δf</w:t>
        </w:r>
        <w:r w:rsidRPr="00A46FD9">
          <w:rPr>
            <w:vertAlign w:val="subscript"/>
          </w:rPr>
          <w:t>OBUE</w:t>
        </w:r>
      </w:ins>
      <w:r w:rsidRPr="00A46FD9">
        <w:rPr>
          <w:rFonts w:cs="v5.0.0"/>
        </w:rPr>
        <w:t xml:space="preserve"> below </w:t>
      </w:r>
      <w:r w:rsidRPr="00A46FD9">
        <w:rPr>
          <w:rFonts w:cs="v5.0.0"/>
          <w:lang w:eastAsia="zh-CN"/>
        </w:rPr>
        <w:t xml:space="preserve">each </w:t>
      </w:r>
      <w:r w:rsidRPr="00A46FD9">
        <w:rPr>
          <w:rFonts w:cs="v5.0.0"/>
        </w:rPr>
        <w:t>band. Emissions outside of this frequency range are limited by a spurious emissions requirement.</w:t>
      </w:r>
      <w:ins w:id="19107" w:author="Delta" w:date="2021-07-23T10:09:00Z">
        <w:r w:rsidRPr="00A46FD9">
          <w:rPr>
            <w:rFonts w:cs="v5.0.0"/>
          </w:rPr>
          <w:t xml:space="preserve"> The values of </w:t>
        </w:r>
        <w:r w:rsidRPr="00A46FD9">
          <w:t>Δf</w:t>
        </w:r>
        <w:r w:rsidRPr="00A46FD9">
          <w:rPr>
            <w:vertAlign w:val="subscript"/>
          </w:rPr>
          <w:t>OBUE</w:t>
        </w:r>
        <w:r w:rsidRPr="00A46FD9">
          <w:rPr>
            <w:rFonts w:cs="v5.0.0"/>
          </w:rPr>
          <w:t xml:space="preserve"> are defined in table 6.6-1.</w:t>
        </w:r>
        <w:r w:rsidRPr="00A46FD9">
          <w:rPr>
            <w:lang w:val="en-US"/>
          </w:rPr>
          <w:t xml:space="preserve"> For a BS with multi-RAT operation where the individual RATs are in different RAT specific bands that partially or fully overlap; </w:t>
        </w:r>
        <w:r w:rsidRPr="00A46FD9">
          <w:t>Δ</w:t>
        </w:r>
        <w:r w:rsidRPr="00A46FD9">
          <w:rPr>
            <w:lang w:val="en-US"/>
          </w:rPr>
          <w:t>f</w:t>
        </w:r>
        <w:r w:rsidRPr="00A46FD9">
          <w:rPr>
            <w:vertAlign w:val="subscript"/>
            <w:lang w:val="en-US"/>
          </w:rPr>
          <w:t>OBUE</w:t>
        </w:r>
        <w:r w:rsidRPr="00A46FD9">
          <w:rPr>
            <w:lang w:val="en-US"/>
          </w:rPr>
          <w:t xml:space="preserve"> is according to the combined frequency range occupied by the overlapping bands.</w:t>
        </w:r>
      </w:ins>
    </w:p>
    <w:p w14:paraId="27916210" w14:textId="77777777" w:rsidR="00FF3259" w:rsidRPr="00A46FD9" w:rsidRDefault="00FF3259" w:rsidP="00FF3259">
      <w:pPr>
        <w:pStyle w:val="TH"/>
        <w:rPr>
          <w:ins w:id="19108" w:author="Delta" w:date="2021-07-23T10:09:00Z"/>
        </w:rPr>
      </w:pPr>
      <w:ins w:id="19109" w:author="Delta" w:date="2021-07-23T10:09:00Z">
        <w:r w:rsidRPr="00A46FD9">
          <w:t>Table 6.6-1: Maximum offset of OBUE outside the downlink operating band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8"/>
        <w:gridCol w:w="1292"/>
      </w:tblGrid>
      <w:tr w:rsidR="00FF3259" w:rsidRPr="00A46FD9" w14:paraId="4614E14C" w14:textId="77777777" w:rsidTr="00FF3259">
        <w:trPr>
          <w:jc w:val="center"/>
          <w:ins w:id="19110" w:author="Delta" w:date="2021-07-23T10:09:00Z"/>
        </w:trPr>
        <w:tc>
          <w:tcPr>
            <w:tcW w:w="0" w:type="auto"/>
            <w:shd w:val="clear" w:color="auto" w:fill="auto"/>
          </w:tcPr>
          <w:p w14:paraId="0F6BC593" w14:textId="77777777" w:rsidR="00FF3259" w:rsidRPr="00A46FD9" w:rsidRDefault="00FF3259" w:rsidP="00FF3259">
            <w:pPr>
              <w:pStyle w:val="TAH"/>
              <w:rPr>
                <w:ins w:id="19111" w:author="Delta" w:date="2021-07-23T10:09:00Z"/>
              </w:rPr>
            </w:pPr>
            <w:ins w:id="19112" w:author="Delta" w:date="2021-07-23T10:09:00Z">
              <w:r w:rsidRPr="00A46FD9">
                <w:t>Operating band characteristics</w:t>
              </w:r>
            </w:ins>
          </w:p>
        </w:tc>
        <w:tc>
          <w:tcPr>
            <w:tcW w:w="0" w:type="auto"/>
            <w:shd w:val="clear" w:color="auto" w:fill="auto"/>
          </w:tcPr>
          <w:p w14:paraId="34875000" w14:textId="77777777" w:rsidR="00FF3259" w:rsidRPr="00A46FD9" w:rsidRDefault="00FF3259" w:rsidP="00FF3259">
            <w:pPr>
              <w:pStyle w:val="TAH"/>
              <w:rPr>
                <w:ins w:id="19113" w:author="Delta" w:date="2021-07-23T10:09:00Z"/>
              </w:rPr>
            </w:pPr>
            <w:ins w:id="19114" w:author="Delta" w:date="2021-07-23T10:09:00Z">
              <w:r w:rsidRPr="00A46FD9">
                <w:t>Δf</w:t>
              </w:r>
              <w:r w:rsidRPr="00A46FD9">
                <w:rPr>
                  <w:vertAlign w:val="subscript"/>
                </w:rPr>
                <w:t>OBUE</w:t>
              </w:r>
              <w:r w:rsidRPr="00A46FD9">
                <w:t xml:space="preserve"> [MHz]</w:t>
              </w:r>
            </w:ins>
          </w:p>
        </w:tc>
      </w:tr>
      <w:tr w:rsidR="00FF3259" w:rsidRPr="00A46FD9" w14:paraId="637F0DAF" w14:textId="77777777" w:rsidTr="00FF3259">
        <w:trPr>
          <w:jc w:val="center"/>
          <w:ins w:id="19115" w:author="Delta" w:date="2021-07-23T10:09:00Z"/>
        </w:trPr>
        <w:tc>
          <w:tcPr>
            <w:tcW w:w="0" w:type="auto"/>
            <w:shd w:val="clear" w:color="auto" w:fill="auto"/>
          </w:tcPr>
          <w:p w14:paraId="2A13FD86" w14:textId="77777777" w:rsidR="00FF3259" w:rsidRPr="00A46FD9" w:rsidRDefault="00FF3259" w:rsidP="00FF3259">
            <w:pPr>
              <w:pStyle w:val="TAC"/>
              <w:rPr>
                <w:ins w:id="19116" w:author="Delta" w:date="2021-07-23T10:09:00Z"/>
              </w:rPr>
            </w:pPr>
            <w:ins w:id="19117" w:author="Delta" w:date="2021-07-23T10:09:00Z">
              <w:r w:rsidRPr="00A46FD9">
                <w:t>F</w:t>
              </w:r>
              <w:r w:rsidRPr="00A46FD9">
                <w:rPr>
                  <w:vertAlign w:val="subscript"/>
                </w:rPr>
                <w:t>DL_high</w:t>
              </w:r>
              <w:r w:rsidRPr="00A46FD9">
                <w:t xml:space="preserve"> – F</w:t>
              </w:r>
              <w:r w:rsidRPr="00A46FD9">
                <w:rPr>
                  <w:vertAlign w:val="subscript"/>
                </w:rPr>
                <w:t>DL_low</w:t>
              </w:r>
              <w:r w:rsidRPr="00A46FD9">
                <w:t xml:space="preserve"> </w:t>
              </w:r>
              <w:bookmarkStart w:id="19118" w:name="OLE_LINK27"/>
              <w:bookmarkStart w:id="19119" w:name="OLE_LINK28"/>
              <w:r w:rsidRPr="00A46FD9">
                <w:sym w:font="Symbol" w:char="00A3"/>
              </w:r>
              <w:bookmarkEnd w:id="19118"/>
              <w:bookmarkEnd w:id="19119"/>
              <w:r w:rsidRPr="00A46FD9">
                <w:rPr>
                  <w:lang w:eastAsia="zh-CN"/>
                </w:rPr>
                <w:t xml:space="preserve"> 2</w:t>
              </w:r>
              <w:r w:rsidRPr="00A46FD9">
                <w:t>00 MHz</w:t>
              </w:r>
            </w:ins>
          </w:p>
        </w:tc>
        <w:tc>
          <w:tcPr>
            <w:tcW w:w="0" w:type="auto"/>
            <w:shd w:val="clear" w:color="auto" w:fill="auto"/>
          </w:tcPr>
          <w:p w14:paraId="5BF1BA25" w14:textId="77777777" w:rsidR="00FF3259" w:rsidRPr="00A46FD9" w:rsidRDefault="00FF3259" w:rsidP="00FF3259">
            <w:pPr>
              <w:pStyle w:val="TAC"/>
              <w:rPr>
                <w:ins w:id="19120" w:author="Delta" w:date="2021-07-23T10:09:00Z"/>
              </w:rPr>
            </w:pPr>
            <w:ins w:id="19121" w:author="Delta" w:date="2021-07-23T10:09:00Z">
              <w:r w:rsidRPr="00A46FD9">
                <w:t xml:space="preserve">10 </w:t>
              </w:r>
            </w:ins>
          </w:p>
        </w:tc>
      </w:tr>
      <w:tr w:rsidR="00FF3259" w:rsidRPr="00A46FD9" w14:paraId="0351FCA3" w14:textId="77777777" w:rsidTr="00FF3259">
        <w:trPr>
          <w:jc w:val="center"/>
          <w:ins w:id="19122" w:author="Delta" w:date="2021-07-23T10:09:00Z"/>
        </w:trPr>
        <w:tc>
          <w:tcPr>
            <w:tcW w:w="0" w:type="auto"/>
            <w:shd w:val="clear" w:color="auto" w:fill="auto"/>
          </w:tcPr>
          <w:p w14:paraId="1C3CD02A" w14:textId="77777777" w:rsidR="00FF3259" w:rsidRPr="00A46FD9" w:rsidRDefault="00FF3259" w:rsidP="00FF3259">
            <w:pPr>
              <w:pStyle w:val="TAC"/>
              <w:rPr>
                <w:ins w:id="19123" w:author="Delta" w:date="2021-07-23T10:09:00Z"/>
              </w:rPr>
            </w:pPr>
            <w:ins w:id="19124" w:author="Delta" w:date="2021-07-23T10:09:00Z">
              <w:r w:rsidRPr="00A46FD9">
                <w:rPr>
                  <w:lang w:eastAsia="zh-CN"/>
                </w:rPr>
                <w:t>200 MHz</w:t>
              </w:r>
              <w:r w:rsidRPr="00A46FD9">
                <w:t xml:space="preserve"> &lt; </w:t>
              </w:r>
              <w:bookmarkStart w:id="19125" w:name="OLE_LINK25"/>
              <w:r w:rsidRPr="00A46FD9">
                <w:t>F</w:t>
              </w:r>
              <w:r w:rsidRPr="00A46FD9">
                <w:rPr>
                  <w:vertAlign w:val="subscript"/>
                </w:rPr>
                <w:t>DL_high</w:t>
              </w:r>
              <w:r w:rsidRPr="00A46FD9">
                <w:t xml:space="preserve"> – F</w:t>
              </w:r>
              <w:r w:rsidRPr="00A46FD9">
                <w:rPr>
                  <w:vertAlign w:val="subscript"/>
                </w:rPr>
                <w:t>DL_low</w:t>
              </w:r>
              <w:r w:rsidRPr="00A46FD9">
                <w:t xml:space="preserve"> </w:t>
              </w:r>
              <w:r w:rsidRPr="00A46FD9">
                <w:sym w:font="Symbol" w:char="00A3"/>
              </w:r>
              <w:r w:rsidRPr="00A46FD9">
                <w:rPr>
                  <w:lang w:eastAsia="zh-CN"/>
                </w:rPr>
                <w:t xml:space="preserve"> 9</w:t>
              </w:r>
              <w:r w:rsidRPr="00A46FD9">
                <w:t>00 MHz</w:t>
              </w:r>
              <w:bookmarkEnd w:id="19125"/>
            </w:ins>
          </w:p>
        </w:tc>
        <w:tc>
          <w:tcPr>
            <w:tcW w:w="0" w:type="auto"/>
            <w:shd w:val="clear" w:color="auto" w:fill="auto"/>
          </w:tcPr>
          <w:p w14:paraId="640A89B6" w14:textId="77777777" w:rsidR="00FF3259" w:rsidRPr="00A46FD9" w:rsidRDefault="00FF3259" w:rsidP="00FF3259">
            <w:pPr>
              <w:pStyle w:val="TAC"/>
              <w:rPr>
                <w:ins w:id="19126" w:author="Delta" w:date="2021-07-23T10:09:00Z"/>
              </w:rPr>
            </w:pPr>
            <w:ins w:id="19127" w:author="Delta" w:date="2021-07-23T10:09:00Z">
              <w:r w:rsidRPr="00A46FD9">
                <w:t xml:space="preserve">40 </w:t>
              </w:r>
            </w:ins>
          </w:p>
        </w:tc>
      </w:tr>
    </w:tbl>
    <w:p w14:paraId="7B55B3CE" w14:textId="77777777" w:rsidR="00FF3259" w:rsidRPr="00A46FD9" w:rsidRDefault="00FF3259" w:rsidP="00FF3259">
      <w:pPr>
        <w:rPr>
          <w:rFonts w:cs="v5.0.0"/>
        </w:rPr>
      </w:pPr>
    </w:p>
    <w:p w14:paraId="21DFE7B1" w14:textId="77777777" w:rsidR="00FF3259" w:rsidRPr="00A46FD9" w:rsidRDefault="00FF3259" w:rsidP="00FF3259">
      <w:r w:rsidRPr="00A46FD9">
        <w:t>There is in addition a requirement for occupied bandwidth and an ACLR requirement applicable for some RATs.</w:t>
      </w:r>
    </w:p>
    <w:p w14:paraId="25C83377" w14:textId="77777777" w:rsidR="00FF3259" w:rsidRPr="00A46FD9" w:rsidRDefault="00FF3259" w:rsidP="00FF3259">
      <w:pPr>
        <w:pStyle w:val="Heading3"/>
      </w:pPr>
      <w:bookmarkStart w:id="19128" w:name="_Toc21098020"/>
      <w:bookmarkStart w:id="19129" w:name="_Toc29765582"/>
      <w:bookmarkStart w:id="19130" w:name="_Toc37181064"/>
      <w:bookmarkStart w:id="19131" w:name="_Toc37181508"/>
      <w:bookmarkStart w:id="19132" w:name="_Toc37181952"/>
      <w:bookmarkStart w:id="19133" w:name="_Toc45882017"/>
      <w:bookmarkStart w:id="19134" w:name="_Toc52560250"/>
      <w:bookmarkStart w:id="19135" w:name="_Toc61114200"/>
      <w:bookmarkStart w:id="19136" w:name="_Toc67912705"/>
      <w:bookmarkStart w:id="19137" w:name="_Toc74903575"/>
      <w:bookmarkStart w:id="19138" w:name="_Toc76504949"/>
      <w:bookmarkStart w:id="19139" w:name="_Toc408332606"/>
      <w:r w:rsidRPr="00A46FD9">
        <w:t>6.6.1</w:t>
      </w:r>
      <w:r w:rsidRPr="00A46FD9">
        <w:tab/>
        <w:t>Transmitter spurious emissions</w:t>
      </w:r>
      <w:bookmarkEnd w:id="19128"/>
      <w:bookmarkEnd w:id="19129"/>
      <w:bookmarkEnd w:id="19130"/>
      <w:bookmarkEnd w:id="19131"/>
      <w:bookmarkEnd w:id="19132"/>
      <w:bookmarkEnd w:id="19133"/>
      <w:bookmarkEnd w:id="19134"/>
      <w:bookmarkEnd w:id="19135"/>
      <w:bookmarkEnd w:id="19136"/>
      <w:bookmarkEnd w:id="19137"/>
      <w:bookmarkEnd w:id="19138"/>
      <w:bookmarkEnd w:id="19139"/>
    </w:p>
    <w:p w14:paraId="0C6B1E9F" w14:textId="77777777" w:rsidR="00FF3259" w:rsidRPr="00A46FD9" w:rsidRDefault="00FF3259" w:rsidP="00FF3259">
      <w:pPr>
        <w:pStyle w:val="Heading4"/>
      </w:pPr>
      <w:bookmarkStart w:id="19140" w:name="_Toc21098021"/>
      <w:bookmarkStart w:id="19141" w:name="_Toc29765583"/>
      <w:bookmarkStart w:id="19142" w:name="_Toc37181065"/>
      <w:bookmarkStart w:id="19143" w:name="_Toc37181509"/>
      <w:bookmarkStart w:id="19144" w:name="_Toc37181953"/>
      <w:bookmarkStart w:id="19145" w:name="_Toc45882018"/>
      <w:bookmarkStart w:id="19146" w:name="_Toc52560251"/>
      <w:bookmarkStart w:id="19147" w:name="_Toc61114201"/>
      <w:bookmarkStart w:id="19148" w:name="_Toc67912706"/>
      <w:bookmarkStart w:id="19149" w:name="_Toc74903576"/>
      <w:bookmarkStart w:id="19150" w:name="_Toc76504950"/>
      <w:bookmarkStart w:id="19151" w:name="_Toc408332607"/>
      <w:r w:rsidRPr="00A46FD9">
        <w:t>6.6.1.1</w:t>
      </w:r>
      <w:r w:rsidRPr="00A46FD9">
        <w:tab/>
        <w:t>Definition and applicability</w:t>
      </w:r>
      <w:bookmarkEnd w:id="19140"/>
      <w:bookmarkEnd w:id="19141"/>
      <w:bookmarkEnd w:id="19142"/>
      <w:bookmarkEnd w:id="19143"/>
      <w:bookmarkEnd w:id="19144"/>
      <w:bookmarkEnd w:id="19145"/>
      <w:bookmarkEnd w:id="19146"/>
      <w:bookmarkEnd w:id="19147"/>
      <w:bookmarkEnd w:id="19148"/>
      <w:bookmarkEnd w:id="19149"/>
      <w:bookmarkEnd w:id="19150"/>
      <w:bookmarkEnd w:id="19151"/>
    </w:p>
    <w:p w14:paraId="04826AB2" w14:textId="4D229425" w:rsidR="00FF3259" w:rsidRPr="00A46FD9" w:rsidRDefault="00FF3259" w:rsidP="00FF3259">
      <w:r w:rsidRPr="00A46FD9">
        <w:rPr>
          <w:rFonts w:cs="v3.8.0"/>
        </w:rPr>
        <w:t xml:space="preserve">The transmitter spurious emission limits apply from 9 kHz to 12.75 GHz, excluding the frequency range from </w:t>
      </w:r>
      <w:del w:id="19152" w:author="Delta" w:date="2021-07-23T10:09:00Z">
        <w:r w:rsidR="00683B6A" w:rsidRPr="00024EEF">
          <w:rPr>
            <w:rFonts w:cs="v3.8.0"/>
          </w:rPr>
          <w:delText>10 MHz</w:delText>
        </w:r>
      </w:del>
      <w:ins w:id="19153" w:author="Delta" w:date="2021-07-23T10:09:00Z">
        <w:r w:rsidRPr="00A46FD9">
          <w:t>Δf</w:t>
        </w:r>
        <w:r w:rsidRPr="00A46FD9">
          <w:rPr>
            <w:vertAlign w:val="subscript"/>
          </w:rPr>
          <w:t>OBUE</w:t>
        </w:r>
      </w:ins>
      <w:r w:rsidRPr="00A46FD9">
        <w:rPr>
          <w:rFonts w:cs="v3.8.0"/>
        </w:rPr>
        <w:t xml:space="preserve"> below the lowest frequency of the </w:t>
      </w:r>
      <w:r w:rsidRPr="00A46FD9">
        <w:t>downlink</w:t>
      </w:r>
      <w:r w:rsidRPr="00A46FD9">
        <w:rPr>
          <w:rFonts w:cs="v3.8.0"/>
        </w:rPr>
        <w:t xml:space="preserve"> operating band up to </w:t>
      </w:r>
      <w:del w:id="19154" w:author="Delta" w:date="2021-07-23T10:09:00Z">
        <w:r w:rsidR="00683B6A" w:rsidRPr="00024EEF">
          <w:rPr>
            <w:rFonts w:cs="v3.8.0"/>
          </w:rPr>
          <w:delText>10 MHz</w:delText>
        </w:r>
      </w:del>
      <w:ins w:id="19155" w:author="Delta" w:date="2021-07-23T10:09:00Z">
        <w:r w:rsidRPr="00A46FD9">
          <w:t>Δf</w:t>
        </w:r>
        <w:r w:rsidRPr="00A46FD9">
          <w:rPr>
            <w:vertAlign w:val="subscript"/>
          </w:rPr>
          <w:t>OBUE</w:t>
        </w:r>
      </w:ins>
      <w:r w:rsidRPr="00A46FD9">
        <w:rPr>
          <w:rFonts w:cs="v3.8.0"/>
        </w:rPr>
        <w:t xml:space="preserve"> above the highest frequency of the </w:t>
      </w:r>
      <w:r w:rsidRPr="00A46FD9">
        <w:t>downlink</w:t>
      </w:r>
      <w:r w:rsidRPr="00A46FD9" w:rsidDel="00B62512">
        <w:rPr>
          <w:rFonts w:cs="v3.8.0"/>
        </w:rPr>
        <w:t xml:space="preserve"> </w:t>
      </w:r>
      <w:r w:rsidRPr="00A46FD9">
        <w:rPr>
          <w:rFonts w:cs="v3.8.0"/>
        </w:rPr>
        <w:t xml:space="preserve">operating band. For BS capable of multi-band operation where multiple bands are mapped on the same antenna connector, this exclusion applies for </w:t>
      </w:r>
      <w:r w:rsidRPr="00A46FD9">
        <w:rPr>
          <w:rFonts w:cs="v3.8.0"/>
          <w:lang w:eastAsia="zh-CN"/>
        </w:rPr>
        <w:t>each</w:t>
      </w:r>
      <w:r w:rsidRPr="00A46FD9">
        <w:rPr>
          <w:rFonts w:cs="v3.8.0"/>
        </w:rPr>
        <w:t xml:space="preserve"> supported operating band. For BS capable of multi-band operation</w:t>
      </w:r>
      <w:r w:rsidRPr="00A46FD9">
        <w:t xml:space="preserve"> where multiple bands are mapped on separate antenna connectors, the single-band requirements apply and the multi-band exclusions and provisions are not applicable.</w:t>
      </w:r>
    </w:p>
    <w:p w14:paraId="1A43D33B" w14:textId="7CCA28E2" w:rsidR="00FF3259" w:rsidRPr="00A46FD9" w:rsidRDefault="00FF3259" w:rsidP="00FF3259">
      <w:pPr>
        <w:rPr>
          <w:rFonts w:cs="v3.8.0"/>
        </w:rPr>
      </w:pPr>
      <w:r w:rsidRPr="00A46FD9">
        <w:rPr>
          <w:rFonts w:cs="v3.8.0"/>
        </w:rPr>
        <w:t xml:space="preserve">Exceptions are the requirement in Table 6.6.1.3.1-2 </w:t>
      </w:r>
      <w:r w:rsidRPr="00A46FD9">
        <w:t xml:space="preserve">in </w:t>
      </w:r>
      <w:r w:rsidR="005C63A9" w:rsidRPr="00A46FD9">
        <w:t>TS</w:t>
      </w:r>
      <w:del w:id="19156" w:author="Delta" w:date="2021-07-23T10:09:00Z">
        <w:r w:rsidR="00683B6A" w:rsidRPr="00024EEF">
          <w:delText xml:space="preserve"> </w:delText>
        </w:r>
      </w:del>
      <w:ins w:id="19157" w:author="Delta" w:date="2021-07-23T10:09:00Z">
        <w:r w:rsidR="005C63A9">
          <w:t> </w:t>
        </w:r>
      </w:ins>
      <w:r w:rsidR="005C63A9" w:rsidRPr="00A46FD9">
        <w:t>37.</w:t>
      </w:r>
      <w:r w:rsidRPr="00A46FD9">
        <w:t>104</w:t>
      </w:r>
      <w:del w:id="19158" w:author="Delta" w:date="2021-07-23T10:09:00Z">
        <w:r w:rsidR="00683B6A" w:rsidRPr="00024EEF">
          <w:delText xml:space="preserve"> </w:delText>
        </w:r>
      </w:del>
      <w:ins w:id="19159" w:author="Delta" w:date="2021-07-23T10:09:00Z">
        <w:r w:rsidR="005C63A9">
          <w:t> </w:t>
        </w:r>
      </w:ins>
      <w:r w:rsidR="005C63A9" w:rsidRPr="00A46FD9">
        <w:t>[2</w:t>
      </w:r>
      <w:r w:rsidRPr="00A46FD9">
        <w:t>]</w:t>
      </w:r>
      <w:r w:rsidRPr="00A46FD9">
        <w:rPr>
          <w:rFonts w:cs="v3.8.0"/>
        </w:rPr>
        <w:t xml:space="preserve">, and specifically stated exceptions in Table </w:t>
      </w:r>
      <w:r w:rsidRPr="00A46FD9">
        <w:t xml:space="preserve">6.6.1.5.5-1 </w:t>
      </w:r>
      <w:r w:rsidRPr="00A46FD9">
        <w:rPr>
          <w:rFonts w:cs="v3.8.0"/>
        </w:rPr>
        <w:t xml:space="preserve">that apply also closer than </w:t>
      </w:r>
      <w:del w:id="19160" w:author="Delta" w:date="2021-07-23T10:09:00Z">
        <w:r w:rsidR="00683B6A" w:rsidRPr="00024EEF">
          <w:rPr>
            <w:rFonts w:cs="v3.8.0"/>
          </w:rPr>
          <w:delText>10 MHz</w:delText>
        </w:r>
      </w:del>
      <w:ins w:id="19161" w:author="Delta" w:date="2021-07-23T10:09:00Z">
        <w:r w:rsidRPr="00A46FD9">
          <w:t>Δf</w:t>
        </w:r>
        <w:r w:rsidRPr="00A46FD9">
          <w:rPr>
            <w:vertAlign w:val="subscript"/>
          </w:rPr>
          <w:t>OBUE</w:t>
        </w:r>
      </w:ins>
      <w:r w:rsidRPr="00A46FD9">
        <w:rPr>
          <w:rFonts w:cs="v3.8.0"/>
        </w:rPr>
        <w:t xml:space="preserve"> from the </w:t>
      </w:r>
      <w:r w:rsidRPr="00A46FD9">
        <w:t>downlink</w:t>
      </w:r>
      <w:r w:rsidRPr="00A46FD9" w:rsidDel="00B62512">
        <w:rPr>
          <w:rFonts w:cs="v3.8.0"/>
        </w:rPr>
        <w:t xml:space="preserve"> </w:t>
      </w:r>
      <w:r w:rsidRPr="00A46FD9">
        <w:rPr>
          <w:rFonts w:cs="v3.8.0"/>
        </w:rPr>
        <w:t>operating band. For some operating bands the upper frequency limit is higher than 12.75 GHz.</w:t>
      </w:r>
    </w:p>
    <w:p w14:paraId="370B4A7D" w14:textId="77777777" w:rsidR="00FF3259" w:rsidRPr="00A46FD9" w:rsidRDefault="00FF3259" w:rsidP="00FF3259">
      <w:pPr>
        <w:rPr>
          <w:rFonts w:cs="v5.0.0"/>
        </w:rPr>
      </w:pPr>
      <w:r w:rsidRPr="00A46FD9">
        <w:rPr>
          <w:rFonts w:cs="v4.2.0"/>
        </w:rPr>
        <w:t xml:space="preserve">The requirements shall apply whatever the type of transmitter considered. It applies for all transmission modes foreseen by the manufacturer's specification. </w:t>
      </w:r>
      <w:r w:rsidRPr="00A46FD9">
        <w:rPr>
          <w:rFonts w:cs="v5.0.0"/>
        </w:rPr>
        <w:t>Unless otherwise stated, all requirements are measured as mean power (RMS).</w:t>
      </w:r>
    </w:p>
    <w:p w14:paraId="47355EE6" w14:textId="77777777" w:rsidR="00FF3259" w:rsidRPr="00A46FD9" w:rsidRDefault="00FF3259" w:rsidP="00FF3259">
      <w:pPr>
        <w:pStyle w:val="Heading4"/>
      </w:pPr>
      <w:bookmarkStart w:id="19162" w:name="_Toc21098022"/>
      <w:bookmarkStart w:id="19163" w:name="_Toc29765584"/>
      <w:bookmarkStart w:id="19164" w:name="_Toc37181066"/>
      <w:bookmarkStart w:id="19165" w:name="_Toc37181510"/>
      <w:bookmarkStart w:id="19166" w:name="_Toc37181954"/>
      <w:bookmarkStart w:id="19167" w:name="_Toc45882019"/>
      <w:bookmarkStart w:id="19168" w:name="_Toc52560252"/>
      <w:bookmarkStart w:id="19169" w:name="_Toc61114202"/>
      <w:bookmarkStart w:id="19170" w:name="_Toc67912707"/>
      <w:bookmarkStart w:id="19171" w:name="_Toc74903577"/>
      <w:bookmarkStart w:id="19172" w:name="_Toc76504951"/>
      <w:bookmarkStart w:id="19173" w:name="_Toc408332608"/>
      <w:r w:rsidRPr="00A46FD9">
        <w:t>6.6.1.2</w:t>
      </w:r>
      <w:r w:rsidRPr="00A46FD9">
        <w:tab/>
        <w:t>Minimum requirement</w:t>
      </w:r>
      <w:bookmarkEnd w:id="19162"/>
      <w:bookmarkEnd w:id="19163"/>
      <w:bookmarkEnd w:id="19164"/>
      <w:bookmarkEnd w:id="19165"/>
      <w:bookmarkEnd w:id="19166"/>
      <w:bookmarkEnd w:id="19167"/>
      <w:bookmarkEnd w:id="19168"/>
      <w:bookmarkEnd w:id="19169"/>
      <w:bookmarkEnd w:id="19170"/>
      <w:bookmarkEnd w:id="19171"/>
      <w:bookmarkEnd w:id="19172"/>
      <w:bookmarkEnd w:id="19173"/>
    </w:p>
    <w:p w14:paraId="65866DF3" w14:textId="7AF73570" w:rsidR="00FF3259" w:rsidRPr="00A46FD9" w:rsidRDefault="00FF3259" w:rsidP="00FF3259">
      <w:r w:rsidRPr="00A46FD9">
        <w:t xml:space="preserve">The minimum requirement is in </w:t>
      </w:r>
      <w:r w:rsidR="005C63A9" w:rsidRPr="00A46FD9">
        <w:t>TS</w:t>
      </w:r>
      <w:del w:id="19174" w:author="Delta" w:date="2021-07-23T10:09:00Z">
        <w:r w:rsidR="00683B6A" w:rsidRPr="00024EEF">
          <w:delText xml:space="preserve"> </w:delText>
        </w:r>
      </w:del>
      <w:ins w:id="19175" w:author="Delta" w:date="2021-07-23T10:09:00Z">
        <w:r w:rsidR="005C63A9">
          <w:t> </w:t>
        </w:r>
      </w:ins>
      <w:r w:rsidR="005C63A9" w:rsidRPr="00A46FD9">
        <w:t>37.</w:t>
      </w:r>
      <w:r w:rsidRPr="00A46FD9">
        <w:t>104</w:t>
      </w:r>
      <w:del w:id="19176" w:author="Delta" w:date="2021-07-23T10:09:00Z">
        <w:r w:rsidR="00683B6A" w:rsidRPr="00024EEF">
          <w:delText xml:space="preserve"> </w:delText>
        </w:r>
      </w:del>
      <w:ins w:id="19177" w:author="Delta" w:date="2021-07-23T10:09:00Z">
        <w:r w:rsidR="005C63A9">
          <w:t> </w:t>
        </w:r>
      </w:ins>
      <w:r w:rsidR="005C63A9" w:rsidRPr="00A46FD9">
        <w:t>[2</w:t>
      </w:r>
      <w:r w:rsidRPr="00A46FD9">
        <w:t xml:space="preserve">] </w:t>
      </w:r>
      <w:del w:id="19178" w:author="Delta" w:date="2021-07-23T10:09:00Z">
        <w:r w:rsidR="00683B6A" w:rsidRPr="00024EEF">
          <w:delText xml:space="preserve">subclause </w:delText>
        </w:r>
      </w:del>
      <w:ins w:id="19179" w:author="Delta" w:date="2021-07-23T10:09:00Z">
        <w:r w:rsidR="005C63A9">
          <w:t>clause </w:t>
        </w:r>
      </w:ins>
      <w:r w:rsidR="005C63A9" w:rsidRPr="00A46FD9">
        <w:t>6</w:t>
      </w:r>
      <w:r w:rsidRPr="00A46FD9">
        <w:t>.6.1.</w:t>
      </w:r>
    </w:p>
    <w:p w14:paraId="7134FFA8" w14:textId="77777777" w:rsidR="00FF3259" w:rsidRPr="00A46FD9" w:rsidRDefault="00FF3259" w:rsidP="00FF3259">
      <w:pPr>
        <w:pStyle w:val="Heading4"/>
      </w:pPr>
      <w:bookmarkStart w:id="19180" w:name="_Toc21098023"/>
      <w:bookmarkStart w:id="19181" w:name="_Toc29765585"/>
      <w:bookmarkStart w:id="19182" w:name="_Toc37181067"/>
      <w:bookmarkStart w:id="19183" w:name="_Toc37181511"/>
      <w:bookmarkStart w:id="19184" w:name="_Toc37181955"/>
      <w:bookmarkStart w:id="19185" w:name="_Toc45882020"/>
      <w:bookmarkStart w:id="19186" w:name="_Toc52560253"/>
      <w:bookmarkStart w:id="19187" w:name="_Toc61114203"/>
      <w:bookmarkStart w:id="19188" w:name="_Toc67912708"/>
      <w:bookmarkStart w:id="19189" w:name="_Toc74903578"/>
      <w:bookmarkStart w:id="19190" w:name="_Toc76504952"/>
      <w:bookmarkStart w:id="19191" w:name="_Toc408332609"/>
      <w:r w:rsidRPr="00A46FD9">
        <w:t>6.6.1.3</w:t>
      </w:r>
      <w:r w:rsidRPr="00A46FD9">
        <w:tab/>
        <w:t>Test purpose</w:t>
      </w:r>
      <w:bookmarkEnd w:id="19180"/>
      <w:bookmarkEnd w:id="19181"/>
      <w:bookmarkEnd w:id="19182"/>
      <w:bookmarkEnd w:id="19183"/>
      <w:bookmarkEnd w:id="19184"/>
      <w:bookmarkEnd w:id="19185"/>
      <w:bookmarkEnd w:id="19186"/>
      <w:bookmarkEnd w:id="19187"/>
      <w:bookmarkEnd w:id="19188"/>
      <w:bookmarkEnd w:id="19189"/>
      <w:bookmarkEnd w:id="19190"/>
      <w:bookmarkEnd w:id="19191"/>
    </w:p>
    <w:p w14:paraId="1940BDF4" w14:textId="77777777" w:rsidR="00FF3259" w:rsidRPr="00A46FD9" w:rsidRDefault="00FF3259" w:rsidP="00FF3259">
      <w:pPr>
        <w:rPr>
          <w:rFonts w:cs="v4.2.0"/>
        </w:rPr>
      </w:pPr>
      <w:r w:rsidRPr="00A46FD9">
        <w:rPr>
          <w:rFonts w:cs="v4.2.0"/>
        </w:rPr>
        <w:t>This test measures conducted spurious emission from the MSR BS transmitter antenna connector, while the transmitter is in operation.</w:t>
      </w:r>
    </w:p>
    <w:p w14:paraId="63C3FF19" w14:textId="77777777" w:rsidR="00FF3259" w:rsidRPr="00A46FD9" w:rsidRDefault="00FF3259" w:rsidP="00FF3259">
      <w:pPr>
        <w:pStyle w:val="Heading4"/>
      </w:pPr>
      <w:bookmarkStart w:id="19192" w:name="_Toc21098024"/>
      <w:bookmarkStart w:id="19193" w:name="_Toc29765586"/>
      <w:bookmarkStart w:id="19194" w:name="_Toc37181068"/>
      <w:bookmarkStart w:id="19195" w:name="_Toc37181512"/>
      <w:bookmarkStart w:id="19196" w:name="_Toc37181956"/>
      <w:bookmarkStart w:id="19197" w:name="_Toc45882021"/>
      <w:bookmarkStart w:id="19198" w:name="_Toc52560254"/>
      <w:bookmarkStart w:id="19199" w:name="_Toc61114204"/>
      <w:bookmarkStart w:id="19200" w:name="_Toc67912709"/>
      <w:bookmarkStart w:id="19201" w:name="_Toc74903579"/>
      <w:bookmarkStart w:id="19202" w:name="_Toc76504953"/>
      <w:bookmarkStart w:id="19203" w:name="_Toc408332610"/>
      <w:r w:rsidRPr="00A46FD9">
        <w:t>6.6.1.4</w:t>
      </w:r>
      <w:r w:rsidRPr="00A46FD9">
        <w:tab/>
        <w:t>Method of test</w:t>
      </w:r>
      <w:bookmarkEnd w:id="19192"/>
      <w:bookmarkEnd w:id="19193"/>
      <w:bookmarkEnd w:id="19194"/>
      <w:bookmarkEnd w:id="19195"/>
      <w:bookmarkEnd w:id="19196"/>
      <w:bookmarkEnd w:id="19197"/>
      <w:bookmarkEnd w:id="19198"/>
      <w:bookmarkEnd w:id="19199"/>
      <w:bookmarkEnd w:id="19200"/>
      <w:bookmarkEnd w:id="19201"/>
      <w:bookmarkEnd w:id="19202"/>
      <w:bookmarkEnd w:id="19203"/>
    </w:p>
    <w:p w14:paraId="711E4A88" w14:textId="77777777" w:rsidR="00FF3259" w:rsidRPr="00A46FD9" w:rsidRDefault="00FF3259" w:rsidP="00FF3259">
      <w:pPr>
        <w:pStyle w:val="Heading5"/>
      </w:pPr>
      <w:bookmarkStart w:id="19204" w:name="_Toc21098025"/>
      <w:bookmarkStart w:id="19205" w:name="_Toc29765587"/>
      <w:bookmarkStart w:id="19206" w:name="_Toc37181069"/>
      <w:bookmarkStart w:id="19207" w:name="_Toc37181513"/>
      <w:bookmarkStart w:id="19208" w:name="_Toc37181957"/>
      <w:bookmarkStart w:id="19209" w:name="_Toc45882022"/>
      <w:bookmarkStart w:id="19210" w:name="_Toc52560255"/>
      <w:bookmarkStart w:id="19211" w:name="_Toc61114205"/>
      <w:bookmarkStart w:id="19212" w:name="_Toc67912710"/>
      <w:bookmarkStart w:id="19213" w:name="_Toc74903580"/>
      <w:bookmarkStart w:id="19214" w:name="_Toc76504954"/>
      <w:bookmarkStart w:id="19215" w:name="_Toc408332611"/>
      <w:r w:rsidRPr="00A46FD9">
        <w:t>6.6.1.4.1</w:t>
      </w:r>
      <w:r w:rsidRPr="00A46FD9">
        <w:tab/>
        <w:t>Initial conditions</w:t>
      </w:r>
      <w:bookmarkEnd w:id="19204"/>
      <w:bookmarkEnd w:id="19205"/>
      <w:bookmarkEnd w:id="19206"/>
      <w:bookmarkEnd w:id="19207"/>
      <w:bookmarkEnd w:id="19208"/>
      <w:bookmarkEnd w:id="19209"/>
      <w:bookmarkEnd w:id="19210"/>
      <w:bookmarkEnd w:id="19211"/>
      <w:bookmarkEnd w:id="19212"/>
      <w:bookmarkEnd w:id="19213"/>
      <w:bookmarkEnd w:id="19214"/>
      <w:bookmarkEnd w:id="19215"/>
    </w:p>
    <w:p w14:paraId="321E2530" w14:textId="78CA13B4" w:rsidR="00FF3259" w:rsidRPr="00A46FD9" w:rsidRDefault="00FF3259" w:rsidP="00FF3259">
      <w:r w:rsidRPr="00A46FD9">
        <w:t>Test environment:</w:t>
      </w:r>
      <w:del w:id="19216" w:author="Delta" w:date="2021-07-23T10:09:00Z">
        <w:r w:rsidR="00683B6A" w:rsidRPr="00024EEF">
          <w:delText xml:space="preserve"> </w:delText>
        </w:r>
      </w:del>
      <w:r w:rsidRPr="00A46FD9">
        <w:tab/>
      </w:r>
      <w:r w:rsidRPr="00A46FD9">
        <w:tab/>
      </w:r>
      <w:r w:rsidRPr="00A46FD9">
        <w:tab/>
        <w:t>normal; see Annex B.2.</w:t>
      </w:r>
    </w:p>
    <w:p w14:paraId="49857DED" w14:textId="6EF13D57" w:rsidR="00FF3259" w:rsidRPr="00A46FD9" w:rsidRDefault="00FF3259" w:rsidP="00FF3259">
      <w:pPr>
        <w:rPr>
          <w:lang w:eastAsia="zh-CN"/>
        </w:rPr>
      </w:pPr>
      <w:ins w:id="19217" w:author="Delta" w:date="2021-07-23T10:09:00Z">
        <w:r w:rsidRPr="00A46FD9">
          <w:t xml:space="preserve">Base Station </w:t>
        </w:r>
      </w:ins>
      <w:r w:rsidRPr="00A46FD9">
        <w:t xml:space="preserve">RF </w:t>
      </w:r>
      <w:del w:id="19218" w:author="Delta" w:date="2021-07-23T10:09:00Z">
        <w:r w:rsidR="0034782B" w:rsidRPr="00024EEF">
          <w:delText>bandwidth</w:delText>
        </w:r>
      </w:del>
      <w:ins w:id="19219" w:author="Delta" w:date="2021-07-23T10:09:00Z">
        <w:r w:rsidRPr="00A46FD9">
          <w:t>Bandwidth</w:t>
        </w:r>
      </w:ins>
      <w:r w:rsidRPr="00A46FD9">
        <w:t xml:space="preserve"> positions to be tested:</w:t>
      </w:r>
      <w:del w:id="19220" w:author="Delta" w:date="2021-07-23T10:09:00Z">
        <w:r w:rsidR="00683B6A" w:rsidRPr="00024EEF">
          <w:delText xml:space="preserve"> </w:delText>
        </w:r>
      </w:del>
      <w:r w:rsidRPr="00A46FD9">
        <w:tab/>
        <w:t>B</w:t>
      </w:r>
      <w:r w:rsidRPr="00A46FD9">
        <w:rPr>
          <w:rFonts w:cs="v4.2.0"/>
          <w:vertAlign w:val="subscript"/>
        </w:rPr>
        <w:t>RFBW</w:t>
      </w:r>
      <w:r w:rsidRPr="00A46FD9">
        <w:t>, M</w:t>
      </w:r>
      <w:r w:rsidRPr="00A46FD9">
        <w:rPr>
          <w:rFonts w:cs="v4.2.0"/>
          <w:vertAlign w:val="subscript"/>
        </w:rPr>
        <w:t>RFBW</w:t>
      </w:r>
      <w:r w:rsidRPr="00A46FD9">
        <w:t xml:space="preserve"> and T</w:t>
      </w:r>
      <w:r w:rsidRPr="00A46FD9">
        <w:rPr>
          <w:rFonts w:cs="v4.2.0"/>
          <w:vertAlign w:val="subscript"/>
        </w:rPr>
        <w:t>RFBW</w:t>
      </w:r>
      <w:r w:rsidRPr="00A46FD9">
        <w:rPr>
          <w:lang w:eastAsia="zh-CN"/>
        </w:rPr>
        <w:t xml:space="preserve"> single-band operation</w:t>
      </w:r>
      <w:r w:rsidRPr="00A46FD9">
        <w:t xml:space="preserve">, see </w:t>
      </w:r>
      <w:del w:id="19221" w:author="Delta" w:date="2021-07-23T10:09:00Z">
        <w:r w:rsidR="00683B6A" w:rsidRPr="00024EEF">
          <w:delText xml:space="preserve">subclause </w:delText>
        </w:r>
      </w:del>
      <w:ins w:id="19222" w:author="Delta" w:date="2021-07-23T10:09:00Z">
        <w:r w:rsidR="005C63A9">
          <w:t>clause </w:t>
        </w:r>
      </w:ins>
      <w:r w:rsidR="005C63A9" w:rsidRPr="00A46FD9">
        <w:t>4</w:t>
      </w:r>
      <w:r w:rsidRPr="00A46FD9">
        <w:t>.9.1</w:t>
      </w:r>
      <w:r w:rsidRPr="00A46FD9">
        <w:rPr>
          <w:lang w:eastAsia="zh-CN"/>
        </w:rPr>
        <w:t xml:space="preserve">; </w:t>
      </w:r>
      <w:r w:rsidRPr="00A46FD9">
        <w:rPr>
          <w:rPrChange w:id="19223" w:author="Delta" w:date="2021-07-23T10:09:00Z">
            <w:rPr>
              <w:lang w:val="en-US"/>
            </w:rPr>
          </w:rPrChange>
        </w:rPr>
        <w:t>B</w:t>
      </w:r>
      <w:r w:rsidRPr="00A46FD9">
        <w:rPr>
          <w:vertAlign w:val="subscript"/>
          <w:rPrChange w:id="19224" w:author="Delta" w:date="2021-07-23T10:09:00Z">
            <w:rPr>
              <w:vertAlign w:val="subscript"/>
              <w:lang w:val="en-US"/>
            </w:rPr>
          </w:rPrChange>
        </w:rPr>
        <w:t>RFBW</w:t>
      </w:r>
      <w:r w:rsidRPr="00A46FD9">
        <w:rPr>
          <w:rPrChange w:id="19225" w:author="Delta" w:date="2021-07-23T10:09:00Z">
            <w:rPr>
              <w:lang w:val="en-US"/>
            </w:rPr>
          </w:rPrChange>
        </w:rPr>
        <w:t>_T’</w:t>
      </w:r>
      <w:r w:rsidRPr="00A46FD9">
        <w:rPr>
          <w:vertAlign w:val="subscript"/>
          <w:rPrChange w:id="19226" w:author="Delta" w:date="2021-07-23T10:09:00Z">
            <w:rPr>
              <w:vertAlign w:val="subscript"/>
              <w:lang w:val="en-US"/>
            </w:rPr>
          </w:rPrChange>
        </w:rPr>
        <w:t xml:space="preserve">RFBW </w:t>
      </w:r>
      <w:r w:rsidRPr="00A46FD9">
        <w:rPr>
          <w:rPrChange w:id="19227" w:author="Delta" w:date="2021-07-23T10:09:00Z">
            <w:rPr>
              <w:lang w:val="en-US"/>
            </w:rPr>
          </w:rPrChange>
        </w:rPr>
        <w:t>and B’</w:t>
      </w:r>
      <w:r w:rsidRPr="00A46FD9">
        <w:rPr>
          <w:vertAlign w:val="subscript"/>
          <w:rPrChange w:id="19228" w:author="Delta" w:date="2021-07-23T10:09:00Z">
            <w:rPr>
              <w:vertAlign w:val="subscript"/>
              <w:lang w:val="en-US"/>
            </w:rPr>
          </w:rPrChange>
        </w:rPr>
        <w:t>RFBW</w:t>
      </w:r>
      <w:r w:rsidRPr="00A46FD9">
        <w:rPr>
          <w:rPrChange w:id="19229" w:author="Delta" w:date="2021-07-23T10:09:00Z">
            <w:rPr>
              <w:lang w:val="en-US"/>
            </w:rPr>
          </w:rPrChange>
        </w:rPr>
        <w:t>_T</w:t>
      </w:r>
      <w:r w:rsidRPr="00A46FD9">
        <w:rPr>
          <w:vertAlign w:val="subscript"/>
          <w:rPrChange w:id="19230" w:author="Delta" w:date="2021-07-23T10:09:00Z">
            <w:rPr>
              <w:vertAlign w:val="subscript"/>
              <w:lang w:val="en-US"/>
            </w:rPr>
          </w:rPrChange>
        </w:rPr>
        <w:t xml:space="preserve">RFBW </w:t>
      </w:r>
      <w:r w:rsidRPr="00A46FD9">
        <w:rPr>
          <w:lang w:eastAsia="zh-CN"/>
        </w:rPr>
        <w:t>in multi-band operation,</w:t>
      </w:r>
      <w:r w:rsidRPr="00A46FD9">
        <w:t xml:space="preserve"> see </w:t>
      </w:r>
      <w:del w:id="19231" w:author="Delta" w:date="2021-07-23T10:09:00Z">
        <w:r w:rsidR="00B91B91" w:rsidRPr="00024EEF">
          <w:delText xml:space="preserve">subclause </w:delText>
        </w:r>
      </w:del>
      <w:ins w:id="19232" w:author="Delta" w:date="2021-07-23T10:09:00Z">
        <w:r w:rsidR="005C63A9">
          <w:t>clause </w:t>
        </w:r>
      </w:ins>
      <w:r w:rsidR="005C63A9" w:rsidRPr="00A46FD9">
        <w:t>4</w:t>
      </w:r>
      <w:r w:rsidRPr="00A46FD9">
        <w:t>.9.</w:t>
      </w:r>
      <w:r w:rsidRPr="00A46FD9">
        <w:rPr>
          <w:lang w:eastAsia="zh-CN"/>
        </w:rPr>
        <w:t>1</w:t>
      </w:r>
      <w:r w:rsidRPr="00A46FD9">
        <w:t>.</w:t>
      </w:r>
    </w:p>
    <w:p w14:paraId="213CBE9F" w14:textId="77777777" w:rsidR="00FF3259" w:rsidRPr="00A46FD9" w:rsidRDefault="00FF3259" w:rsidP="00FF3259">
      <w:pPr>
        <w:pStyle w:val="B10"/>
        <w:rPr>
          <w:rFonts w:cs="v4.2.0"/>
        </w:rPr>
      </w:pPr>
      <w:r w:rsidRPr="00A46FD9">
        <w:rPr>
          <w:rFonts w:cs="v4.2.0"/>
        </w:rPr>
        <w:t>1)</w:t>
      </w:r>
      <w:r w:rsidRPr="00A46FD9">
        <w:rPr>
          <w:rFonts w:cs="v4.2.0"/>
        </w:rPr>
        <w:tab/>
        <w:t>Connect the BS antenna connector to a measurement receiver according to Annex D.1.1 using an attenuator or a directional coupler if necessary</w:t>
      </w:r>
    </w:p>
    <w:p w14:paraId="3269A537" w14:textId="1C562446" w:rsidR="00FF3259" w:rsidRPr="00A46FD9" w:rsidRDefault="00FF3259" w:rsidP="00FF3259">
      <w:pPr>
        <w:pStyle w:val="B10"/>
        <w:rPr>
          <w:rFonts w:cs="v4.2.0"/>
        </w:rPr>
      </w:pPr>
      <w:r w:rsidRPr="00A46FD9">
        <w:rPr>
          <w:rFonts w:cs="v4.2.0"/>
        </w:rPr>
        <w:t>2)</w:t>
      </w:r>
      <w:r w:rsidRPr="00A46FD9">
        <w:rPr>
          <w:rFonts w:cs="v4.2.0"/>
        </w:rPr>
        <w:tab/>
        <w:t xml:space="preserve">Measurements shall use a measurement bandwidth in accordance to the conditions in </w:t>
      </w:r>
      <w:r w:rsidR="005C63A9" w:rsidRPr="00A46FD9">
        <w:rPr>
          <w:rFonts w:cs="v4.2.0"/>
        </w:rPr>
        <w:t>TS</w:t>
      </w:r>
      <w:del w:id="19233" w:author="Delta" w:date="2021-07-23T10:09:00Z">
        <w:r w:rsidR="00683B6A" w:rsidRPr="00024EEF">
          <w:rPr>
            <w:rFonts w:cs="v4.2.0"/>
          </w:rPr>
          <w:delText xml:space="preserve"> </w:delText>
        </w:r>
      </w:del>
      <w:ins w:id="19234" w:author="Delta" w:date="2021-07-23T10:09:00Z">
        <w:r w:rsidR="005C63A9">
          <w:rPr>
            <w:rFonts w:cs="v4.2.0"/>
          </w:rPr>
          <w:t> </w:t>
        </w:r>
      </w:ins>
      <w:r w:rsidR="005C63A9" w:rsidRPr="00A46FD9">
        <w:rPr>
          <w:rFonts w:cs="v4.2.0"/>
        </w:rPr>
        <w:t>37.</w:t>
      </w:r>
      <w:r w:rsidRPr="00A46FD9">
        <w:rPr>
          <w:rFonts w:cs="v4.2.0"/>
        </w:rPr>
        <w:t>104</w:t>
      </w:r>
      <w:del w:id="19235" w:author="Delta" w:date="2021-07-23T10:09:00Z">
        <w:r w:rsidR="00683B6A" w:rsidRPr="00024EEF">
          <w:rPr>
            <w:rFonts w:cs="v4.2.0"/>
          </w:rPr>
          <w:delText xml:space="preserve"> </w:delText>
        </w:r>
      </w:del>
      <w:ins w:id="19236" w:author="Delta" w:date="2021-07-23T10:09:00Z">
        <w:r w:rsidR="005C63A9">
          <w:rPr>
            <w:rFonts w:cs="v4.2.0"/>
          </w:rPr>
          <w:t> </w:t>
        </w:r>
      </w:ins>
      <w:r w:rsidR="005C63A9" w:rsidRPr="00A46FD9">
        <w:rPr>
          <w:rFonts w:cs="v4.2.0"/>
        </w:rPr>
        <w:t>[2</w:t>
      </w:r>
      <w:r w:rsidRPr="00A46FD9">
        <w:rPr>
          <w:rFonts w:cs="v4.2.0"/>
        </w:rPr>
        <w:t xml:space="preserve">] </w:t>
      </w:r>
      <w:del w:id="19237" w:author="Delta" w:date="2021-07-23T10:09:00Z">
        <w:r w:rsidR="00683B6A" w:rsidRPr="00024EEF">
          <w:rPr>
            <w:rFonts w:cs="v4.2.0"/>
          </w:rPr>
          <w:delText xml:space="preserve">subclause </w:delText>
        </w:r>
      </w:del>
      <w:ins w:id="19238" w:author="Delta" w:date="2021-07-23T10:09:00Z">
        <w:r w:rsidR="005C63A9">
          <w:rPr>
            <w:rFonts w:cs="v4.2.0"/>
          </w:rPr>
          <w:t>clause </w:t>
        </w:r>
      </w:ins>
      <w:r w:rsidR="005C63A9" w:rsidRPr="00A46FD9">
        <w:rPr>
          <w:rFonts w:cs="v4.2.0"/>
        </w:rPr>
        <w:t>6</w:t>
      </w:r>
      <w:r w:rsidRPr="00A46FD9">
        <w:rPr>
          <w:rFonts w:cs="v4.2.0"/>
        </w:rPr>
        <w:t>.6.1.</w:t>
      </w:r>
    </w:p>
    <w:p w14:paraId="19F40573" w14:textId="77777777" w:rsidR="00FF3259" w:rsidRPr="00A46FD9" w:rsidRDefault="00FF3259" w:rsidP="00FF3259">
      <w:pPr>
        <w:pStyle w:val="B10"/>
        <w:tabs>
          <w:tab w:val="left" w:pos="644"/>
        </w:tabs>
        <w:ind w:left="644" w:hanging="360"/>
        <w:rPr>
          <w:rFonts w:cs="v4.2.0"/>
        </w:rPr>
      </w:pPr>
      <w:r w:rsidRPr="00A46FD9">
        <w:rPr>
          <w:rFonts w:cs="v4.2.0"/>
        </w:rPr>
        <w:t>3)</w:t>
      </w:r>
      <w:r w:rsidRPr="00A46FD9">
        <w:rPr>
          <w:rFonts w:cs="v4.2.0"/>
        </w:rPr>
        <w:tab/>
        <w:t>Detection mode: True RMS.</w:t>
      </w:r>
    </w:p>
    <w:p w14:paraId="4181D7C8" w14:textId="77777777" w:rsidR="00FF3259" w:rsidRPr="00A46FD9" w:rsidRDefault="00FF3259" w:rsidP="00FF3259">
      <w:pPr>
        <w:pStyle w:val="Heading5"/>
      </w:pPr>
      <w:bookmarkStart w:id="19239" w:name="_Toc21098026"/>
      <w:bookmarkStart w:id="19240" w:name="_Toc29765588"/>
      <w:bookmarkStart w:id="19241" w:name="_Toc37181070"/>
      <w:bookmarkStart w:id="19242" w:name="_Toc37181514"/>
      <w:bookmarkStart w:id="19243" w:name="_Toc37181958"/>
      <w:bookmarkStart w:id="19244" w:name="_Toc45882023"/>
      <w:bookmarkStart w:id="19245" w:name="_Toc52560256"/>
      <w:bookmarkStart w:id="19246" w:name="_Toc61114206"/>
      <w:bookmarkStart w:id="19247" w:name="_Toc67912711"/>
      <w:bookmarkStart w:id="19248" w:name="_Toc74903581"/>
      <w:bookmarkStart w:id="19249" w:name="_Toc76504955"/>
      <w:bookmarkStart w:id="19250" w:name="_Toc408332612"/>
      <w:r w:rsidRPr="00A46FD9">
        <w:t>6.6.1.4.2</w:t>
      </w:r>
      <w:r w:rsidRPr="00A46FD9">
        <w:tab/>
        <w:t>Procedure</w:t>
      </w:r>
      <w:bookmarkEnd w:id="19239"/>
      <w:bookmarkEnd w:id="19240"/>
      <w:bookmarkEnd w:id="19241"/>
      <w:bookmarkEnd w:id="19242"/>
      <w:bookmarkEnd w:id="19243"/>
      <w:bookmarkEnd w:id="19244"/>
      <w:bookmarkEnd w:id="19245"/>
      <w:bookmarkEnd w:id="19246"/>
      <w:bookmarkEnd w:id="19247"/>
      <w:bookmarkEnd w:id="19248"/>
      <w:bookmarkEnd w:id="19249"/>
      <w:bookmarkEnd w:id="19250"/>
    </w:p>
    <w:p w14:paraId="2D3FE6AE" w14:textId="1B5662E6" w:rsidR="00FF3259" w:rsidRPr="00A46FD9" w:rsidRDefault="00FF3259" w:rsidP="00FF3259">
      <w:pPr>
        <w:pStyle w:val="B10"/>
        <w:rPr>
          <w:rFonts w:cs="v4.2.0"/>
          <w:snapToGrid w:val="0"/>
        </w:rPr>
      </w:pPr>
      <w:r w:rsidRPr="00A46FD9">
        <w:rPr>
          <w:rFonts w:cs="v4.2.0"/>
          <w:snapToGrid w:val="0"/>
        </w:rPr>
        <w:t>1)</w:t>
      </w:r>
      <w:r w:rsidRPr="00A46FD9">
        <w:rPr>
          <w:rFonts w:cs="v4.2.0"/>
          <w:snapToGrid w:val="0"/>
        </w:rPr>
        <w:tab/>
      </w:r>
      <w:r w:rsidRPr="00A46FD9">
        <w:t xml:space="preserve">Set the Base Station to transmit </w:t>
      </w:r>
      <w:r w:rsidRPr="00A46FD9">
        <w:rPr>
          <w:rFonts w:cs="v4.2.0"/>
          <w:snapToGrid w:val="0"/>
        </w:rPr>
        <w:t xml:space="preserve">at maximum power according to the applicable test configuration in </w:t>
      </w:r>
      <w:r w:rsidR="005C63A9" w:rsidRPr="00A46FD9">
        <w:rPr>
          <w:rFonts w:cs="v4.2.0"/>
          <w:snapToGrid w:val="0"/>
        </w:rPr>
        <w:t>clause</w:t>
      </w:r>
      <w:del w:id="19251" w:author="Delta" w:date="2021-07-23T10:09:00Z">
        <w:r w:rsidR="0030421B" w:rsidRPr="00024EEF">
          <w:rPr>
            <w:rFonts w:cs="v4.2.0"/>
            <w:snapToGrid w:val="0"/>
          </w:rPr>
          <w:delText xml:space="preserve"> </w:delText>
        </w:r>
      </w:del>
      <w:ins w:id="19252" w:author="Delta" w:date="2021-07-23T10:09:00Z">
        <w:r w:rsidR="005C63A9">
          <w:rPr>
            <w:rFonts w:cs="v4.2.0"/>
            <w:snapToGrid w:val="0"/>
          </w:rPr>
          <w:t> </w:t>
        </w:r>
      </w:ins>
      <w:r w:rsidR="005C63A9" w:rsidRPr="00A46FD9">
        <w:rPr>
          <w:rFonts w:cs="v4.2.0"/>
          <w:snapToGrid w:val="0"/>
        </w:rPr>
        <w:t>5</w:t>
      </w:r>
      <w:r w:rsidRPr="00A46FD9">
        <w:t xml:space="preserve"> using the corresponding test models or set of physical channels in </w:t>
      </w:r>
      <w:del w:id="19253" w:author="Delta" w:date="2021-07-23T10:09:00Z">
        <w:r w:rsidR="0030421B" w:rsidRPr="00024EEF">
          <w:delText xml:space="preserve">subclause </w:delText>
        </w:r>
      </w:del>
      <w:ins w:id="19254" w:author="Delta" w:date="2021-07-23T10:09:00Z">
        <w:r w:rsidR="005C63A9">
          <w:t>clause </w:t>
        </w:r>
      </w:ins>
      <w:r w:rsidR="005C63A9" w:rsidRPr="00A46FD9">
        <w:t>4</w:t>
      </w:r>
      <w:r w:rsidRPr="00A46FD9">
        <w:t>.9.2.</w:t>
      </w:r>
    </w:p>
    <w:p w14:paraId="07815E95" w14:textId="77777777" w:rsidR="00FF3259" w:rsidRPr="00A46FD9" w:rsidRDefault="00FF3259" w:rsidP="00FF3259">
      <w:pPr>
        <w:pStyle w:val="B10"/>
        <w:rPr>
          <w:snapToGrid w:val="0"/>
        </w:rPr>
      </w:pPr>
      <w:r w:rsidRPr="00A46FD9">
        <w:rPr>
          <w:snapToGrid w:val="0"/>
        </w:rPr>
        <w:t>2)</w:t>
      </w:r>
      <w:r w:rsidRPr="00A46FD9">
        <w:rPr>
          <w:snapToGrid w:val="0"/>
        </w:rPr>
        <w:tab/>
        <w:t>Measure the emission at the specified frequencies with specified measurement bandwidth and note that the measured value does not exceed the specified value.</w:t>
      </w:r>
    </w:p>
    <w:p w14:paraId="0916248B" w14:textId="5C1CDA02" w:rsidR="00FF3259" w:rsidRPr="00A46FD9" w:rsidRDefault="00FF3259" w:rsidP="00FF3259">
      <w:pPr>
        <w:rPr>
          <w:snapToGrid w:val="0"/>
        </w:rPr>
      </w:pPr>
      <w:r w:rsidRPr="00A46FD9">
        <w:rPr>
          <w:snapToGrid w:val="0"/>
        </w:rPr>
        <w:t xml:space="preserve">In addition, for a multi-band capable BS, the following </w:t>
      </w:r>
      <w:del w:id="19255" w:author="Delta" w:date="2021-07-23T10:09:00Z">
        <w:r w:rsidR="00BB4A32" w:rsidRPr="00024EEF">
          <w:rPr>
            <w:snapToGrid w:val="0"/>
          </w:rPr>
          <w:delText>steps</w:delText>
        </w:r>
      </w:del>
      <w:ins w:id="19256" w:author="Delta" w:date="2021-07-23T10:09:00Z">
        <w:r w:rsidRPr="00A46FD9">
          <w:rPr>
            <w:snapToGrid w:val="0"/>
          </w:rPr>
          <w:t>step</w:t>
        </w:r>
      </w:ins>
      <w:r w:rsidRPr="00A46FD9">
        <w:rPr>
          <w:snapToGrid w:val="0"/>
        </w:rPr>
        <w:t xml:space="preserve"> shall apply:</w:t>
      </w:r>
    </w:p>
    <w:p w14:paraId="59E4715E" w14:textId="77777777" w:rsidR="00BB4A32" w:rsidRPr="00024EEF" w:rsidRDefault="00FF3259" w:rsidP="00BB4A32">
      <w:pPr>
        <w:pStyle w:val="B10"/>
        <w:rPr>
          <w:del w:id="19257" w:author="Delta" w:date="2021-07-23T10:09:00Z"/>
          <w:rFonts w:cs="v4.2.0"/>
          <w:snapToGrid w:val="0"/>
        </w:rPr>
      </w:pPr>
      <w:r w:rsidRPr="00A46FD9">
        <w:rPr>
          <w:rFonts w:cs="v4.2.0"/>
          <w:snapToGrid w:val="0"/>
        </w:rPr>
        <w:t>4)</w:t>
      </w:r>
      <w:r w:rsidRPr="00A46FD9">
        <w:rPr>
          <w:rFonts w:cs="v4.2.0"/>
          <w:snapToGrid w:val="0"/>
        </w:rPr>
        <w:tab/>
        <w:t>For multi-band capable BS and single band tests, repeat the steps above per involved band where single band test configurations and test models shall apply with no carrier activated in the other band.</w:t>
      </w:r>
    </w:p>
    <w:p w14:paraId="318494A1" w14:textId="2BDDF98B" w:rsidR="00FF3259" w:rsidRPr="00A46FD9" w:rsidRDefault="00BB4A32" w:rsidP="00FF3259">
      <w:pPr>
        <w:pStyle w:val="B10"/>
        <w:rPr>
          <w:rFonts w:cs="v4.2.0"/>
          <w:snapToGrid w:val="0"/>
        </w:rPr>
      </w:pPr>
      <w:del w:id="19258" w:author="Delta" w:date="2021-07-23T10:09:00Z">
        <w:r w:rsidRPr="00024EEF">
          <w:rPr>
            <w:rFonts w:cs="v4.2.0"/>
            <w:snapToGrid w:val="0"/>
          </w:rPr>
          <w:delText>5)</w:delText>
        </w:r>
        <w:r w:rsidRPr="00024EEF">
          <w:rPr>
            <w:rFonts w:cs="v4.2.0"/>
            <w:snapToGrid w:val="0"/>
          </w:rPr>
          <w:tab/>
        </w:r>
      </w:del>
      <w:ins w:id="19259" w:author="Delta" w:date="2021-07-23T10:09:00Z">
        <w:r w:rsidR="00FF3259" w:rsidRPr="00A46FD9">
          <w:rPr>
            <w:rFonts w:cs="v4.2.0"/>
            <w:snapToGrid w:val="0"/>
          </w:rPr>
          <w:t xml:space="preserve"> </w:t>
        </w:r>
      </w:ins>
      <w:r w:rsidR="00FF3259" w:rsidRPr="00A46FD9">
        <w:rPr>
          <w:rFonts w:cs="v4.2.0"/>
          <w:snapToGrid w:val="0"/>
        </w:rPr>
        <w:t>For multi-band capable BS with separate antenna connector, the antenna connector not being under test in case of SBT or MBT shall be terminated.</w:t>
      </w:r>
    </w:p>
    <w:p w14:paraId="4646BDCE" w14:textId="77777777" w:rsidR="00FF3259" w:rsidRPr="00A46FD9" w:rsidRDefault="00FF3259" w:rsidP="00FF3259">
      <w:pPr>
        <w:pStyle w:val="Heading4"/>
      </w:pPr>
      <w:bookmarkStart w:id="19260" w:name="_Toc21098027"/>
      <w:bookmarkStart w:id="19261" w:name="_Toc29765589"/>
      <w:bookmarkStart w:id="19262" w:name="_Toc37181071"/>
      <w:bookmarkStart w:id="19263" w:name="_Toc37181515"/>
      <w:bookmarkStart w:id="19264" w:name="_Toc37181959"/>
      <w:bookmarkStart w:id="19265" w:name="_Toc45882024"/>
      <w:bookmarkStart w:id="19266" w:name="_Toc52560257"/>
      <w:bookmarkStart w:id="19267" w:name="_Toc61114207"/>
      <w:bookmarkStart w:id="19268" w:name="_Toc67912712"/>
      <w:bookmarkStart w:id="19269" w:name="_Toc74903582"/>
      <w:bookmarkStart w:id="19270" w:name="_Toc76504956"/>
      <w:bookmarkStart w:id="19271" w:name="_Toc408332613"/>
      <w:r w:rsidRPr="00A46FD9">
        <w:t>6.6.1.5</w:t>
      </w:r>
      <w:r w:rsidRPr="00A46FD9">
        <w:tab/>
        <w:t>Test requirements</w:t>
      </w:r>
      <w:bookmarkEnd w:id="19260"/>
      <w:bookmarkEnd w:id="19261"/>
      <w:bookmarkEnd w:id="19262"/>
      <w:bookmarkEnd w:id="19263"/>
      <w:bookmarkEnd w:id="19264"/>
      <w:bookmarkEnd w:id="19265"/>
      <w:bookmarkEnd w:id="19266"/>
      <w:bookmarkEnd w:id="19267"/>
      <w:bookmarkEnd w:id="19268"/>
      <w:bookmarkEnd w:id="19269"/>
      <w:bookmarkEnd w:id="19270"/>
      <w:bookmarkEnd w:id="19271"/>
    </w:p>
    <w:p w14:paraId="22EC4F18" w14:textId="77777777" w:rsidR="00FF3259" w:rsidRPr="00A46FD9" w:rsidRDefault="00FF3259" w:rsidP="00FF3259">
      <w:r w:rsidRPr="00A46FD9">
        <w:t>The measurement result in step 2 of 6.6.1.4.2 shall not exceed the maximum level specified in Table 6.6.1.5.1-1 to Table 6.6.1.5.6-1 if applicable for the BS under test.</w:t>
      </w:r>
    </w:p>
    <w:p w14:paraId="5EA31B97" w14:textId="0C02F18D" w:rsidR="00FF3259" w:rsidRPr="00A46FD9" w:rsidRDefault="00FF3259" w:rsidP="00FF3259">
      <w:r w:rsidRPr="00A46FD9">
        <w:rPr>
          <w:rFonts w:cs="v5.0.0"/>
        </w:rPr>
        <w:t xml:space="preserve">The test requirements of either </w:t>
      </w:r>
      <w:del w:id="19272" w:author="Delta" w:date="2021-07-23T10:09:00Z">
        <w:r w:rsidR="00683B6A" w:rsidRPr="00024EEF">
          <w:rPr>
            <w:rFonts w:cs="v5.0.0"/>
          </w:rPr>
          <w:delText xml:space="preserve">subclause </w:delText>
        </w:r>
      </w:del>
      <w:ins w:id="19273" w:author="Delta" w:date="2021-07-23T10:09:00Z">
        <w:r w:rsidR="005C63A9">
          <w:rPr>
            <w:rFonts w:cs="v5.0.0"/>
          </w:rPr>
          <w:t>clause </w:t>
        </w:r>
      </w:ins>
      <w:r w:rsidR="005C63A9" w:rsidRPr="00A46FD9">
        <w:rPr>
          <w:rFonts w:cs="v5.0.0"/>
        </w:rPr>
        <w:t>6</w:t>
      </w:r>
      <w:r w:rsidRPr="00A46FD9">
        <w:rPr>
          <w:rFonts w:cs="v5.0.0"/>
        </w:rPr>
        <w:t xml:space="preserve">.6.1.5.1 (Category A limits) or </w:t>
      </w:r>
      <w:del w:id="19274" w:author="Delta" w:date="2021-07-23T10:09:00Z">
        <w:r w:rsidR="00683B6A" w:rsidRPr="00024EEF">
          <w:rPr>
            <w:rFonts w:cs="v5.0.0"/>
          </w:rPr>
          <w:delText xml:space="preserve">subclause </w:delText>
        </w:r>
      </w:del>
      <w:ins w:id="19275" w:author="Delta" w:date="2021-07-23T10:09:00Z">
        <w:r w:rsidR="005C63A9">
          <w:rPr>
            <w:rFonts w:cs="v5.0.0"/>
          </w:rPr>
          <w:t>clause </w:t>
        </w:r>
      </w:ins>
      <w:r w:rsidR="005C63A9" w:rsidRPr="00A46FD9">
        <w:rPr>
          <w:rFonts w:cs="v5.0.0"/>
        </w:rPr>
        <w:t>6</w:t>
      </w:r>
      <w:r w:rsidRPr="00A46FD9">
        <w:rPr>
          <w:rFonts w:cs="v5.0.0"/>
        </w:rPr>
        <w:t>.6.1.5.2 (Category B limits) shall apply. In addition for a BS operating in Band Category 2, the test requirements of 6.6.1.5.3 shall apply in case of Category B limits.</w:t>
      </w:r>
    </w:p>
    <w:p w14:paraId="326661D3" w14:textId="67F96B49" w:rsidR="00FF3259" w:rsidRPr="00A46FD9" w:rsidRDefault="00FF3259" w:rsidP="00FF3259">
      <w:pPr>
        <w:pStyle w:val="Heading5"/>
      </w:pPr>
      <w:bookmarkStart w:id="19276" w:name="_Toc21098028"/>
      <w:bookmarkStart w:id="19277" w:name="_Toc29765590"/>
      <w:bookmarkStart w:id="19278" w:name="_Toc37181072"/>
      <w:bookmarkStart w:id="19279" w:name="_Toc37181516"/>
      <w:bookmarkStart w:id="19280" w:name="_Toc37181960"/>
      <w:bookmarkStart w:id="19281" w:name="_Toc45882025"/>
      <w:bookmarkStart w:id="19282" w:name="_Toc52560258"/>
      <w:bookmarkStart w:id="19283" w:name="_Toc61114208"/>
      <w:bookmarkStart w:id="19284" w:name="_Toc67912713"/>
      <w:bookmarkStart w:id="19285" w:name="_Toc74903583"/>
      <w:bookmarkStart w:id="19286" w:name="_Toc76504957"/>
      <w:bookmarkStart w:id="19287" w:name="_Toc408332614"/>
      <w:r w:rsidRPr="00A46FD9">
        <w:t>6.6.1.5.1</w:t>
      </w:r>
      <w:del w:id="19288" w:author="Delta" w:date="2021-07-23T10:09:00Z">
        <w:r w:rsidR="00683B6A" w:rsidRPr="00024EEF">
          <w:delText xml:space="preserve"> </w:delText>
        </w:r>
      </w:del>
      <w:r w:rsidRPr="00A46FD9">
        <w:tab/>
        <w:t>Spurious emissions (Category A)</w:t>
      </w:r>
      <w:bookmarkEnd w:id="19276"/>
      <w:bookmarkEnd w:id="19277"/>
      <w:bookmarkEnd w:id="19278"/>
      <w:bookmarkEnd w:id="19279"/>
      <w:bookmarkEnd w:id="19280"/>
      <w:bookmarkEnd w:id="19281"/>
      <w:bookmarkEnd w:id="19282"/>
      <w:bookmarkEnd w:id="19283"/>
      <w:bookmarkEnd w:id="19284"/>
      <w:bookmarkEnd w:id="19285"/>
      <w:bookmarkEnd w:id="19286"/>
      <w:bookmarkEnd w:id="19287"/>
    </w:p>
    <w:p w14:paraId="1CC399B2" w14:textId="77777777" w:rsidR="00FF3259" w:rsidRPr="00A46FD9" w:rsidRDefault="00FF3259" w:rsidP="00FF3259">
      <w:pPr>
        <w:keepNext/>
        <w:rPr>
          <w:rFonts w:cs="v5.0.0"/>
        </w:rPr>
      </w:pPr>
      <w:r w:rsidRPr="00A46FD9">
        <w:rPr>
          <w:rFonts w:cs="v5.0.0"/>
        </w:rPr>
        <w:t>The power of any spurious emission shall not exceed the limits in Table 6.6.1.5.1-1</w:t>
      </w:r>
    </w:p>
    <w:p w14:paraId="16EC046E" w14:textId="77777777" w:rsidR="00FF3259" w:rsidRPr="00A46FD9" w:rsidRDefault="00FF3259" w:rsidP="00FF3259">
      <w:pPr>
        <w:pStyle w:val="TH"/>
      </w:pPr>
      <w:r w:rsidRPr="00A46FD9">
        <w:t>Table 6.6.1.5.1-1: BS Spurious emission limits, Category A</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Change w:id="19289" w:author="Delta" w:date="2021-07-23T10:09:00Z">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PrChange>
      </w:tblPr>
      <w:tblGrid>
        <w:gridCol w:w="2376"/>
        <w:gridCol w:w="2052"/>
        <w:gridCol w:w="1440"/>
        <w:gridCol w:w="2604"/>
        <w:tblGridChange w:id="19290">
          <w:tblGrid>
            <w:gridCol w:w="2376"/>
            <w:gridCol w:w="2052"/>
            <w:gridCol w:w="1440"/>
            <w:gridCol w:w="2604"/>
          </w:tblGrid>
        </w:tblGridChange>
      </w:tblGrid>
      <w:tr w:rsidR="00FF3259" w:rsidRPr="00A46FD9" w14:paraId="40102937" w14:textId="77777777" w:rsidTr="005C63A9">
        <w:trPr>
          <w:cantSplit/>
          <w:jc w:val="center"/>
          <w:trPrChange w:id="19291" w:author="Delta" w:date="2021-07-23T10:09:00Z">
            <w:trPr>
              <w:cantSplit/>
              <w:jc w:val="center"/>
            </w:trPr>
          </w:trPrChange>
        </w:trPr>
        <w:tc>
          <w:tcPr>
            <w:tcW w:w="2376" w:type="dxa"/>
            <w:tcPrChange w:id="19292" w:author="Delta" w:date="2021-07-23T10:09:00Z">
              <w:tcPr>
                <w:tcW w:w="2376" w:type="dxa"/>
              </w:tcPr>
            </w:tcPrChange>
          </w:tcPr>
          <w:p w14:paraId="77729D5D" w14:textId="77777777" w:rsidR="00FF3259" w:rsidRPr="00A46FD9" w:rsidRDefault="00FF3259" w:rsidP="00FF3259">
            <w:pPr>
              <w:pStyle w:val="TAH"/>
              <w:rPr>
                <w:rFonts w:cs="v5.0.0"/>
              </w:rPr>
            </w:pPr>
            <w:r w:rsidRPr="00A46FD9">
              <w:rPr>
                <w:rFonts w:cs="v5.0.0"/>
              </w:rPr>
              <w:t>Frequency range</w:t>
            </w:r>
          </w:p>
        </w:tc>
        <w:tc>
          <w:tcPr>
            <w:tcW w:w="2052" w:type="dxa"/>
            <w:tcBorders>
              <w:bottom w:val="single" w:sz="4" w:space="0" w:color="auto"/>
            </w:tcBorders>
            <w:tcPrChange w:id="19293" w:author="Delta" w:date="2021-07-23T10:09:00Z">
              <w:tcPr>
                <w:tcW w:w="2052" w:type="dxa"/>
              </w:tcPr>
            </w:tcPrChange>
          </w:tcPr>
          <w:p w14:paraId="030BFBD7" w14:textId="77777777" w:rsidR="00FF3259" w:rsidRPr="00A46FD9" w:rsidRDefault="00FF3259" w:rsidP="00FF3259">
            <w:pPr>
              <w:pStyle w:val="TAH"/>
              <w:rPr>
                <w:rFonts w:cs="v5.0.0"/>
              </w:rPr>
            </w:pPr>
            <w:r w:rsidRPr="00A46FD9">
              <w:rPr>
                <w:rFonts w:cs="v5.0.0"/>
              </w:rPr>
              <w:t>Maximum level</w:t>
            </w:r>
          </w:p>
        </w:tc>
        <w:tc>
          <w:tcPr>
            <w:tcW w:w="1440" w:type="dxa"/>
            <w:tcPrChange w:id="19294" w:author="Delta" w:date="2021-07-23T10:09:00Z">
              <w:tcPr>
                <w:tcW w:w="1440" w:type="dxa"/>
              </w:tcPr>
            </w:tcPrChange>
          </w:tcPr>
          <w:p w14:paraId="7DC90EBD" w14:textId="77777777" w:rsidR="00FF3259" w:rsidRPr="00A46FD9" w:rsidRDefault="00FF3259" w:rsidP="00FF3259">
            <w:pPr>
              <w:pStyle w:val="TAH"/>
              <w:rPr>
                <w:rFonts w:cs="v5.0.0"/>
              </w:rPr>
            </w:pPr>
            <w:r w:rsidRPr="00A46FD9">
              <w:rPr>
                <w:rFonts w:cs="v5.0.0"/>
              </w:rPr>
              <w:t>Measurement Bandwidth</w:t>
            </w:r>
          </w:p>
        </w:tc>
        <w:tc>
          <w:tcPr>
            <w:tcW w:w="2604" w:type="dxa"/>
            <w:tcPrChange w:id="19295" w:author="Delta" w:date="2021-07-23T10:09:00Z">
              <w:tcPr>
                <w:tcW w:w="2604" w:type="dxa"/>
              </w:tcPr>
            </w:tcPrChange>
          </w:tcPr>
          <w:p w14:paraId="25476C3D" w14:textId="77777777" w:rsidR="00FF3259" w:rsidRPr="00A46FD9" w:rsidRDefault="00FF3259" w:rsidP="00FF3259">
            <w:pPr>
              <w:pStyle w:val="TAH"/>
              <w:rPr>
                <w:rFonts w:cs="v5.0.0"/>
              </w:rPr>
            </w:pPr>
            <w:r w:rsidRPr="00A46FD9">
              <w:rPr>
                <w:rFonts w:cs="v5.0.0"/>
              </w:rPr>
              <w:t>Note</w:t>
            </w:r>
          </w:p>
        </w:tc>
      </w:tr>
      <w:tr w:rsidR="005C63A9" w:rsidRPr="00A46FD9" w14:paraId="297F1BF7" w14:textId="77777777" w:rsidTr="005C63A9">
        <w:trPr>
          <w:cantSplit/>
          <w:jc w:val="center"/>
          <w:trPrChange w:id="19296" w:author="Delta" w:date="2021-07-23T10:09:00Z">
            <w:trPr>
              <w:cantSplit/>
              <w:jc w:val="center"/>
            </w:trPr>
          </w:trPrChange>
        </w:trPr>
        <w:tc>
          <w:tcPr>
            <w:tcW w:w="2376" w:type="dxa"/>
            <w:tcBorders>
              <w:right w:val="single" w:sz="4" w:space="0" w:color="auto"/>
            </w:tcBorders>
            <w:tcPrChange w:id="19297" w:author="Delta" w:date="2021-07-23T10:09:00Z">
              <w:tcPr>
                <w:tcW w:w="2376" w:type="dxa"/>
              </w:tcPr>
            </w:tcPrChange>
          </w:tcPr>
          <w:p w14:paraId="470A00A4" w14:textId="77777777" w:rsidR="005C63A9" w:rsidRPr="00A46FD9" w:rsidRDefault="005C63A9" w:rsidP="00FF3259">
            <w:pPr>
              <w:pStyle w:val="TAC"/>
              <w:rPr>
                <w:rFonts w:cs="v5.0.0"/>
              </w:rPr>
            </w:pPr>
            <w:r w:rsidRPr="00A46FD9">
              <w:rPr>
                <w:rFonts w:cs="v5.0.0"/>
              </w:rPr>
              <w:t xml:space="preserve">9kHz </w:t>
            </w:r>
            <w:r w:rsidRPr="00A46FD9">
              <w:rPr>
                <w:rFonts w:cs="v5.0.0"/>
              </w:rPr>
              <w:noBreakHyphen/>
              <w:t xml:space="preserve"> 150kHz</w:t>
            </w:r>
          </w:p>
        </w:tc>
        <w:tc>
          <w:tcPr>
            <w:tcW w:w="2052" w:type="dxa"/>
            <w:tcBorders>
              <w:top w:val="single" w:sz="4" w:space="0" w:color="auto"/>
              <w:left w:val="single" w:sz="4" w:space="0" w:color="auto"/>
              <w:bottom w:val="nil"/>
              <w:right w:val="single" w:sz="4" w:space="0" w:color="auto"/>
            </w:tcBorders>
            <w:shd w:val="clear" w:color="auto" w:fill="auto"/>
            <w:vAlign w:val="center"/>
            <w:cellMerge w:id="19298" w:author="Delta" w:date="2021-07-23T10:09:00Z" w:vMergeOrig="rest"/>
            <w:tcPrChange w:id="19299" w:author="Delta" w:date="2021-07-23T10:09:00Z">
              <w:tcPr>
                <w:tcW w:w="2052" w:type="dxa"/>
                <w:vAlign w:val="center"/>
                <w:cellMerge w:id="19300" w:author="Delta" w:date="2021-07-23T10:09:00Z" w:vMergeOrig="rest"/>
              </w:tcPr>
            </w:tcPrChange>
          </w:tcPr>
          <w:p w14:paraId="65C76F5D" w14:textId="6695D125" w:rsidR="005C63A9" w:rsidRPr="00A46FD9" w:rsidRDefault="00F2739B" w:rsidP="00FF3259">
            <w:pPr>
              <w:pStyle w:val="TAC"/>
              <w:rPr>
                <w:rFonts w:cs="v5.0.0"/>
              </w:rPr>
            </w:pPr>
            <w:del w:id="19301" w:author="Delta" w:date="2021-07-23T10:09:00Z">
              <w:r w:rsidRPr="00024EEF">
                <w:rPr>
                  <w:rFonts w:cs="v5.0.0"/>
                </w:rPr>
                <w:delText>-13 dBm</w:delText>
              </w:r>
            </w:del>
          </w:p>
        </w:tc>
        <w:tc>
          <w:tcPr>
            <w:tcW w:w="1440" w:type="dxa"/>
            <w:tcBorders>
              <w:left w:val="single" w:sz="4" w:space="0" w:color="auto"/>
            </w:tcBorders>
            <w:tcPrChange w:id="19302" w:author="Delta" w:date="2021-07-23T10:09:00Z">
              <w:tcPr>
                <w:tcW w:w="1440" w:type="dxa"/>
              </w:tcPr>
            </w:tcPrChange>
          </w:tcPr>
          <w:p w14:paraId="2F08302F" w14:textId="77777777" w:rsidR="005C63A9" w:rsidRPr="00A46FD9" w:rsidRDefault="005C63A9" w:rsidP="00FF3259">
            <w:pPr>
              <w:pStyle w:val="TAC"/>
              <w:rPr>
                <w:rFonts w:cs="v5.0.0"/>
              </w:rPr>
            </w:pPr>
            <w:r w:rsidRPr="00A46FD9">
              <w:rPr>
                <w:rFonts w:cs="v5.0.0"/>
              </w:rPr>
              <w:t xml:space="preserve">1 kHz </w:t>
            </w:r>
          </w:p>
        </w:tc>
        <w:tc>
          <w:tcPr>
            <w:tcW w:w="2604" w:type="dxa"/>
            <w:tcPrChange w:id="19303" w:author="Delta" w:date="2021-07-23T10:09:00Z">
              <w:tcPr>
                <w:tcW w:w="2604" w:type="dxa"/>
              </w:tcPr>
            </w:tcPrChange>
          </w:tcPr>
          <w:p w14:paraId="682D360A" w14:textId="77777777" w:rsidR="005C63A9" w:rsidRPr="00A46FD9" w:rsidRDefault="005C63A9" w:rsidP="00FF3259">
            <w:pPr>
              <w:pStyle w:val="TAC"/>
              <w:rPr>
                <w:rFonts w:cs="Arial"/>
              </w:rPr>
            </w:pPr>
            <w:r w:rsidRPr="00A46FD9">
              <w:rPr>
                <w:rFonts w:cs="Arial"/>
              </w:rPr>
              <w:t>Note 1</w:t>
            </w:r>
          </w:p>
        </w:tc>
      </w:tr>
      <w:tr w:rsidR="005C63A9" w:rsidRPr="00A46FD9" w14:paraId="2D6E1355" w14:textId="77777777" w:rsidTr="005C63A9">
        <w:trPr>
          <w:cantSplit/>
          <w:jc w:val="center"/>
          <w:trPrChange w:id="19304" w:author="Delta" w:date="2021-07-23T10:09:00Z">
            <w:trPr>
              <w:cantSplit/>
              <w:jc w:val="center"/>
            </w:trPr>
          </w:trPrChange>
        </w:trPr>
        <w:tc>
          <w:tcPr>
            <w:tcW w:w="2376" w:type="dxa"/>
            <w:tcBorders>
              <w:right w:val="single" w:sz="4" w:space="0" w:color="auto"/>
            </w:tcBorders>
            <w:tcPrChange w:id="19305" w:author="Delta" w:date="2021-07-23T10:09:00Z">
              <w:tcPr>
                <w:tcW w:w="2376" w:type="dxa"/>
              </w:tcPr>
            </w:tcPrChange>
          </w:tcPr>
          <w:p w14:paraId="0C608FA7" w14:textId="77777777" w:rsidR="005C63A9" w:rsidRPr="00A46FD9" w:rsidRDefault="005C63A9" w:rsidP="00FF3259">
            <w:pPr>
              <w:pStyle w:val="TAC"/>
              <w:rPr>
                <w:rFonts w:cs="v5.0.0"/>
              </w:rPr>
            </w:pPr>
            <w:r w:rsidRPr="00A46FD9">
              <w:rPr>
                <w:rFonts w:cs="v5.0.0"/>
              </w:rPr>
              <w:t xml:space="preserve">150kHz </w:t>
            </w:r>
            <w:r w:rsidRPr="00A46FD9">
              <w:rPr>
                <w:rFonts w:cs="v5.0.0"/>
              </w:rPr>
              <w:noBreakHyphen/>
              <w:t xml:space="preserve"> 30MHz</w:t>
            </w:r>
          </w:p>
        </w:tc>
        <w:tc>
          <w:tcPr>
            <w:tcW w:w="2052" w:type="dxa"/>
            <w:tcBorders>
              <w:top w:val="nil"/>
              <w:left w:val="single" w:sz="4" w:space="0" w:color="auto"/>
              <w:bottom w:val="nil"/>
              <w:right w:val="single" w:sz="4" w:space="0" w:color="auto"/>
            </w:tcBorders>
            <w:shd w:val="clear" w:color="auto" w:fill="auto"/>
            <w:cellMerge w:id="19306" w:author="Delta" w:date="2021-07-23T10:09:00Z" w:vMergeOrig="cont"/>
            <w:tcPrChange w:id="19307" w:author="Delta" w:date="2021-07-23T10:09:00Z">
              <w:tcPr>
                <w:tcW w:w="2052" w:type="dxa"/>
                <w:cellMerge w:id="19308" w:author="Delta" w:date="2021-07-23T10:09:00Z" w:vMergeOrig="cont"/>
              </w:tcPr>
            </w:tcPrChange>
          </w:tcPr>
          <w:p w14:paraId="6F73A0A1" w14:textId="77777777" w:rsidR="005C63A9" w:rsidRPr="00A46FD9" w:rsidRDefault="005C63A9" w:rsidP="00FF3259">
            <w:pPr>
              <w:pStyle w:val="TAC"/>
              <w:rPr>
                <w:rFonts w:cs="v5.0.0"/>
              </w:rPr>
            </w:pPr>
          </w:p>
        </w:tc>
        <w:tc>
          <w:tcPr>
            <w:tcW w:w="1440" w:type="dxa"/>
            <w:tcBorders>
              <w:left w:val="single" w:sz="4" w:space="0" w:color="auto"/>
            </w:tcBorders>
            <w:tcPrChange w:id="19309" w:author="Delta" w:date="2021-07-23T10:09:00Z">
              <w:tcPr>
                <w:tcW w:w="1440" w:type="dxa"/>
              </w:tcPr>
            </w:tcPrChange>
          </w:tcPr>
          <w:p w14:paraId="41E62BB6" w14:textId="77777777" w:rsidR="005C63A9" w:rsidRPr="00A46FD9" w:rsidRDefault="005C63A9" w:rsidP="00FF3259">
            <w:pPr>
              <w:pStyle w:val="TAC"/>
              <w:rPr>
                <w:rFonts w:cs="v5.0.0"/>
              </w:rPr>
            </w:pPr>
            <w:r w:rsidRPr="00A46FD9">
              <w:rPr>
                <w:rFonts w:cs="v5.0.0"/>
              </w:rPr>
              <w:t xml:space="preserve">10 kHz </w:t>
            </w:r>
          </w:p>
        </w:tc>
        <w:tc>
          <w:tcPr>
            <w:tcW w:w="2604" w:type="dxa"/>
            <w:tcPrChange w:id="19310" w:author="Delta" w:date="2021-07-23T10:09:00Z">
              <w:tcPr>
                <w:tcW w:w="2604" w:type="dxa"/>
              </w:tcPr>
            </w:tcPrChange>
          </w:tcPr>
          <w:p w14:paraId="3627BC42" w14:textId="77777777" w:rsidR="005C63A9" w:rsidRPr="00A46FD9" w:rsidRDefault="005C63A9" w:rsidP="00FF3259">
            <w:pPr>
              <w:pStyle w:val="TAC"/>
              <w:rPr>
                <w:rFonts w:cs="Arial"/>
              </w:rPr>
            </w:pPr>
            <w:r w:rsidRPr="00A46FD9">
              <w:rPr>
                <w:rFonts w:cs="Arial"/>
              </w:rPr>
              <w:t>Note 1</w:t>
            </w:r>
          </w:p>
        </w:tc>
      </w:tr>
      <w:tr w:rsidR="005C63A9" w:rsidRPr="00A46FD9" w14:paraId="6339B89C" w14:textId="77777777" w:rsidTr="00D218AD">
        <w:trPr>
          <w:cantSplit/>
          <w:jc w:val="center"/>
          <w:trPrChange w:id="19311" w:author="Delta" w:date="2021-07-23T10:09:00Z">
            <w:trPr>
              <w:cantSplit/>
              <w:jc w:val="center"/>
            </w:trPr>
          </w:trPrChange>
        </w:trPr>
        <w:tc>
          <w:tcPr>
            <w:tcW w:w="2376" w:type="dxa"/>
            <w:tcBorders>
              <w:right w:val="single" w:sz="4" w:space="0" w:color="auto"/>
            </w:tcBorders>
            <w:tcPrChange w:id="19312" w:author="Delta" w:date="2021-07-23T10:09:00Z">
              <w:tcPr>
                <w:tcW w:w="2376" w:type="dxa"/>
              </w:tcPr>
            </w:tcPrChange>
          </w:tcPr>
          <w:p w14:paraId="72E8782C" w14:textId="77777777" w:rsidR="005C63A9" w:rsidRPr="00A46FD9" w:rsidRDefault="005C63A9" w:rsidP="005C63A9">
            <w:pPr>
              <w:pStyle w:val="TAC"/>
              <w:rPr>
                <w:rFonts w:cs="v5.0.0"/>
              </w:rPr>
            </w:pPr>
            <w:r w:rsidRPr="00A46FD9">
              <w:rPr>
                <w:rFonts w:cs="v5.0.0"/>
              </w:rPr>
              <w:t xml:space="preserve">30MHz </w:t>
            </w:r>
            <w:r w:rsidRPr="00A46FD9">
              <w:rPr>
                <w:rFonts w:cs="v5.0.0"/>
              </w:rPr>
              <w:noBreakHyphen/>
              <w:t xml:space="preserve"> 1GHz</w:t>
            </w:r>
          </w:p>
        </w:tc>
        <w:tc>
          <w:tcPr>
            <w:tcW w:w="2052" w:type="dxa"/>
            <w:tcBorders>
              <w:top w:val="nil"/>
              <w:left w:val="single" w:sz="4" w:space="0" w:color="auto"/>
              <w:bottom w:val="nil"/>
              <w:right w:val="single" w:sz="4" w:space="0" w:color="auto"/>
            </w:tcBorders>
            <w:shd w:val="clear" w:color="auto" w:fill="auto"/>
            <w:vAlign w:val="center"/>
            <w:cellMerge w:id="19313" w:author="Delta" w:date="2021-07-23T10:09:00Z" w:vMergeOrig="cont"/>
            <w:tcPrChange w:id="19314" w:author="Delta" w:date="2021-07-23T10:09:00Z">
              <w:tcPr>
                <w:tcW w:w="2052" w:type="dxa"/>
                <w:cellMerge w:id="19315" w:author="Delta" w:date="2021-07-23T10:09:00Z" w:vMergeOrig="cont"/>
              </w:tcPr>
            </w:tcPrChange>
          </w:tcPr>
          <w:p w14:paraId="5B571716" w14:textId="72734B77" w:rsidR="005C63A9" w:rsidRPr="00A46FD9" w:rsidRDefault="005C63A9" w:rsidP="005C63A9">
            <w:pPr>
              <w:pStyle w:val="TAC"/>
              <w:rPr>
                <w:rFonts w:cs="v5.0.0"/>
              </w:rPr>
            </w:pPr>
            <w:ins w:id="19316" w:author="Delta" w:date="2021-07-23T10:09:00Z">
              <w:r w:rsidRPr="00A46FD9">
                <w:rPr>
                  <w:rFonts w:cs="v5.0.0"/>
                </w:rPr>
                <w:t>-13 dBm</w:t>
              </w:r>
            </w:ins>
          </w:p>
        </w:tc>
        <w:tc>
          <w:tcPr>
            <w:tcW w:w="1440" w:type="dxa"/>
            <w:tcBorders>
              <w:left w:val="single" w:sz="4" w:space="0" w:color="auto"/>
            </w:tcBorders>
            <w:tcPrChange w:id="19317" w:author="Delta" w:date="2021-07-23T10:09:00Z">
              <w:tcPr>
                <w:tcW w:w="1440" w:type="dxa"/>
              </w:tcPr>
            </w:tcPrChange>
          </w:tcPr>
          <w:p w14:paraId="371D7E6F" w14:textId="77777777" w:rsidR="005C63A9" w:rsidRPr="00A46FD9" w:rsidRDefault="005C63A9" w:rsidP="005C63A9">
            <w:pPr>
              <w:pStyle w:val="TAC"/>
              <w:rPr>
                <w:rFonts w:cs="v5.0.0"/>
              </w:rPr>
            </w:pPr>
            <w:r w:rsidRPr="00A46FD9">
              <w:rPr>
                <w:rFonts w:cs="v5.0.0"/>
              </w:rPr>
              <w:t>100 kHz</w:t>
            </w:r>
          </w:p>
        </w:tc>
        <w:tc>
          <w:tcPr>
            <w:tcW w:w="2604" w:type="dxa"/>
            <w:tcPrChange w:id="19318" w:author="Delta" w:date="2021-07-23T10:09:00Z">
              <w:tcPr>
                <w:tcW w:w="2604" w:type="dxa"/>
              </w:tcPr>
            </w:tcPrChange>
          </w:tcPr>
          <w:p w14:paraId="01884131" w14:textId="77777777" w:rsidR="005C63A9" w:rsidRPr="00A46FD9" w:rsidRDefault="005C63A9" w:rsidP="005C63A9">
            <w:pPr>
              <w:pStyle w:val="TAC"/>
              <w:rPr>
                <w:rFonts w:cs="Arial"/>
              </w:rPr>
            </w:pPr>
            <w:r w:rsidRPr="00A46FD9">
              <w:rPr>
                <w:rFonts w:cs="Arial"/>
              </w:rPr>
              <w:t>Note 1</w:t>
            </w:r>
          </w:p>
        </w:tc>
      </w:tr>
      <w:tr w:rsidR="005C63A9" w:rsidRPr="00A46FD9" w14:paraId="1843CB5D" w14:textId="77777777" w:rsidTr="005C63A9">
        <w:trPr>
          <w:cantSplit/>
          <w:jc w:val="center"/>
          <w:trPrChange w:id="19319" w:author="Delta" w:date="2021-07-23T10:09:00Z">
            <w:trPr>
              <w:cantSplit/>
              <w:jc w:val="center"/>
            </w:trPr>
          </w:trPrChange>
        </w:trPr>
        <w:tc>
          <w:tcPr>
            <w:tcW w:w="2376" w:type="dxa"/>
            <w:tcBorders>
              <w:right w:val="single" w:sz="4" w:space="0" w:color="auto"/>
            </w:tcBorders>
            <w:tcPrChange w:id="19320" w:author="Delta" w:date="2021-07-23T10:09:00Z">
              <w:tcPr>
                <w:tcW w:w="2376" w:type="dxa"/>
              </w:tcPr>
            </w:tcPrChange>
          </w:tcPr>
          <w:p w14:paraId="386C2146" w14:textId="77777777" w:rsidR="005C63A9" w:rsidRPr="00A46FD9" w:rsidRDefault="005C63A9" w:rsidP="005C63A9">
            <w:pPr>
              <w:pStyle w:val="TAC"/>
              <w:rPr>
                <w:rFonts w:cs="v5.0.0"/>
              </w:rPr>
            </w:pPr>
            <w:r w:rsidRPr="00A46FD9">
              <w:rPr>
                <w:rFonts w:cs="v5.0.0"/>
              </w:rPr>
              <w:t xml:space="preserve">1GHz </w:t>
            </w:r>
            <w:r w:rsidRPr="00A46FD9">
              <w:rPr>
                <w:rFonts w:cs="v5.0.0"/>
              </w:rPr>
              <w:noBreakHyphen/>
              <w:t xml:space="preserve"> 12.75 GHz</w:t>
            </w:r>
          </w:p>
        </w:tc>
        <w:tc>
          <w:tcPr>
            <w:tcW w:w="2052" w:type="dxa"/>
            <w:tcBorders>
              <w:top w:val="nil"/>
              <w:left w:val="single" w:sz="4" w:space="0" w:color="auto"/>
              <w:bottom w:val="nil"/>
              <w:right w:val="single" w:sz="4" w:space="0" w:color="auto"/>
            </w:tcBorders>
            <w:shd w:val="clear" w:color="auto" w:fill="auto"/>
            <w:cellMerge w:id="19321" w:author="Delta" w:date="2021-07-23T10:09:00Z" w:vMergeOrig="cont"/>
            <w:tcPrChange w:id="19322" w:author="Delta" w:date="2021-07-23T10:09:00Z">
              <w:tcPr>
                <w:tcW w:w="2052" w:type="dxa"/>
                <w:cellMerge w:id="19323" w:author="Delta" w:date="2021-07-23T10:09:00Z" w:vMergeOrig="cont"/>
              </w:tcPr>
            </w:tcPrChange>
          </w:tcPr>
          <w:p w14:paraId="27454F40" w14:textId="77777777" w:rsidR="005C63A9" w:rsidRPr="00A46FD9" w:rsidRDefault="005C63A9" w:rsidP="005C63A9">
            <w:pPr>
              <w:pStyle w:val="TAC"/>
              <w:rPr>
                <w:rFonts w:cs="v5.0.0"/>
              </w:rPr>
            </w:pPr>
          </w:p>
        </w:tc>
        <w:tc>
          <w:tcPr>
            <w:tcW w:w="1440" w:type="dxa"/>
            <w:tcBorders>
              <w:left w:val="single" w:sz="4" w:space="0" w:color="auto"/>
            </w:tcBorders>
            <w:tcPrChange w:id="19324" w:author="Delta" w:date="2021-07-23T10:09:00Z">
              <w:tcPr>
                <w:tcW w:w="1440" w:type="dxa"/>
              </w:tcPr>
            </w:tcPrChange>
          </w:tcPr>
          <w:p w14:paraId="28FE1568" w14:textId="77777777" w:rsidR="005C63A9" w:rsidRPr="00A46FD9" w:rsidRDefault="005C63A9" w:rsidP="005C63A9">
            <w:pPr>
              <w:pStyle w:val="TAC"/>
              <w:rPr>
                <w:rFonts w:cs="v5.0.0"/>
              </w:rPr>
            </w:pPr>
            <w:r w:rsidRPr="00A46FD9">
              <w:rPr>
                <w:rFonts w:cs="v5.0.0"/>
              </w:rPr>
              <w:t>1 MHz</w:t>
            </w:r>
          </w:p>
        </w:tc>
        <w:tc>
          <w:tcPr>
            <w:tcW w:w="2604" w:type="dxa"/>
            <w:tcPrChange w:id="19325" w:author="Delta" w:date="2021-07-23T10:09:00Z">
              <w:tcPr>
                <w:tcW w:w="2604" w:type="dxa"/>
              </w:tcPr>
            </w:tcPrChange>
          </w:tcPr>
          <w:p w14:paraId="3687F160" w14:textId="77777777" w:rsidR="005C63A9" w:rsidRPr="00A46FD9" w:rsidRDefault="005C63A9" w:rsidP="005C63A9">
            <w:pPr>
              <w:pStyle w:val="TAC"/>
              <w:rPr>
                <w:rFonts w:cs="Arial"/>
              </w:rPr>
            </w:pPr>
            <w:r w:rsidRPr="00A46FD9">
              <w:rPr>
                <w:rFonts w:cs="Arial"/>
              </w:rPr>
              <w:t>Note 2</w:t>
            </w:r>
          </w:p>
        </w:tc>
      </w:tr>
      <w:tr w:rsidR="005C63A9" w:rsidRPr="00A46FD9" w14:paraId="54B52120" w14:textId="77777777" w:rsidTr="005C63A9">
        <w:trPr>
          <w:cantSplit/>
          <w:jc w:val="center"/>
          <w:trPrChange w:id="19326" w:author="Delta" w:date="2021-07-23T10:09:00Z">
            <w:trPr>
              <w:cantSplit/>
              <w:jc w:val="center"/>
            </w:trPr>
          </w:trPrChange>
        </w:trPr>
        <w:tc>
          <w:tcPr>
            <w:tcW w:w="2376" w:type="dxa"/>
            <w:tcBorders>
              <w:right w:val="single" w:sz="4" w:space="0" w:color="auto"/>
            </w:tcBorders>
            <w:tcPrChange w:id="19327" w:author="Delta" w:date="2021-07-23T10:09:00Z">
              <w:tcPr>
                <w:tcW w:w="2376" w:type="dxa"/>
              </w:tcPr>
            </w:tcPrChange>
          </w:tcPr>
          <w:p w14:paraId="7BDD804E" w14:textId="77777777" w:rsidR="005C63A9" w:rsidRPr="00A46FD9" w:rsidRDefault="005C63A9" w:rsidP="005C63A9">
            <w:pPr>
              <w:pStyle w:val="TAC"/>
              <w:rPr>
                <w:rFonts w:cs="v5.0.0"/>
              </w:rPr>
            </w:pPr>
            <w:r w:rsidRPr="00A46FD9">
              <w:rPr>
                <w:rFonts w:cs="v5.0.0"/>
              </w:rPr>
              <w:t xml:space="preserve">12.75 GHz – </w:t>
            </w:r>
            <w:r w:rsidRPr="00A46FD9">
              <w:rPr>
                <w:rFonts w:cs="Arial"/>
                <w:noProof/>
              </w:rPr>
              <w:t>5</w:t>
            </w:r>
            <w:r w:rsidRPr="00A46FD9">
              <w:rPr>
                <w:rFonts w:cs="Arial"/>
                <w:noProof/>
                <w:vertAlign w:val="superscript"/>
              </w:rPr>
              <w:t>th</w:t>
            </w:r>
            <w:r w:rsidRPr="00A46FD9">
              <w:rPr>
                <w:rFonts w:cs="Arial"/>
                <w:noProof/>
              </w:rPr>
              <w:t xml:space="preserve"> harmonic of the upper frequency edge of the DL operating band in GHz</w:t>
            </w:r>
          </w:p>
        </w:tc>
        <w:tc>
          <w:tcPr>
            <w:tcW w:w="2052" w:type="dxa"/>
            <w:tcBorders>
              <w:top w:val="nil"/>
              <w:left w:val="single" w:sz="4" w:space="0" w:color="auto"/>
              <w:bottom w:val="single" w:sz="4" w:space="0" w:color="auto"/>
              <w:right w:val="single" w:sz="4" w:space="0" w:color="auto"/>
            </w:tcBorders>
            <w:shd w:val="clear" w:color="auto" w:fill="auto"/>
            <w:cellMerge w:id="19328" w:author="Delta" w:date="2021-07-23T10:09:00Z" w:vMergeOrig="cont"/>
            <w:tcPrChange w:id="19329" w:author="Delta" w:date="2021-07-23T10:09:00Z">
              <w:tcPr>
                <w:tcW w:w="2052" w:type="dxa"/>
                <w:cellMerge w:id="19330" w:author="Delta" w:date="2021-07-23T10:09:00Z" w:vMergeOrig="cont"/>
              </w:tcPr>
            </w:tcPrChange>
          </w:tcPr>
          <w:p w14:paraId="7B902226" w14:textId="77777777" w:rsidR="005C63A9" w:rsidRPr="00A46FD9" w:rsidRDefault="005C63A9" w:rsidP="005C63A9">
            <w:pPr>
              <w:pStyle w:val="TAC"/>
              <w:rPr>
                <w:rFonts w:cs="v5.0.0"/>
              </w:rPr>
            </w:pPr>
          </w:p>
        </w:tc>
        <w:tc>
          <w:tcPr>
            <w:tcW w:w="1440" w:type="dxa"/>
            <w:tcBorders>
              <w:left w:val="single" w:sz="4" w:space="0" w:color="auto"/>
            </w:tcBorders>
            <w:tcPrChange w:id="19331" w:author="Delta" w:date="2021-07-23T10:09:00Z">
              <w:tcPr>
                <w:tcW w:w="1440" w:type="dxa"/>
              </w:tcPr>
            </w:tcPrChange>
          </w:tcPr>
          <w:p w14:paraId="637B08B5" w14:textId="77777777" w:rsidR="005C63A9" w:rsidRPr="00A46FD9" w:rsidRDefault="005C63A9" w:rsidP="005C63A9">
            <w:pPr>
              <w:pStyle w:val="TAC"/>
              <w:rPr>
                <w:rFonts w:cs="v5.0.0"/>
              </w:rPr>
            </w:pPr>
            <w:r w:rsidRPr="00A46FD9">
              <w:rPr>
                <w:rFonts w:cs="v5.0.0"/>
              </w:rPr>
              <w:t>1 MHz</w:t>
            </w:r>
          </w:p>
        </w:tc>
        <w:tc>
          <w:tcPr>
            <w:tcW w:w="2604" w:type="dxa"/>
            <w:tcPrChange w:id="19332" w:author="Delta" w:date="2021-07-23T10:09:00Z">
              <w:tcPr>
                <w:tcW w:w="2604" w:type="dxa"/>
              </w:tcPr>
            </w:tcPrChange>
          </w:tcPr>
          <w:p w14:paraId="020A002B" w14:textId="77777777" w:rsidR="005C63A9" w:rsidRPr="00A46FD9" w:rsidRDefault="005C63A9" w:rsidP="005C63A9">
            <w:pPr>
              <w:pStyle w:val="TAC"/>
              <w:rPr>
                <w:rFonts w:cs="Arial"/>
              </w:rPr>
            </w:pPr>
            <w:r w:rsidRPr="00A46FD9">
              <w:rPr>
                <w:rFonts w:cs="Arial"/>
              </w:rPr>
              <w:t>Note 2, Note 3</w:t>
            </w:r>
          </w:p>
        </w:tc>
      </w:tr>
      <w:tr w:rsidR="005C63A9" w:rsidRPr="00A46FD9" w14:paraId="10E90CFD" w14:textId="77777777" w:rsidTr="00FF3259">
        <w:trPr>
          <w:cantSplit/>
          <w:jc w:val="center"/>
          <w:trPrChange w:id="19333" w:author="Delta" w:date="2021-07-23T10:09:00Z">
            <w:trPr>
              <w:cantSplit/>
              <w:jc w:val="center"/>
            </w:trPr>
          </w:trPrChange>
        </w:trPr>
        <w:tc>
          <w:tcPr>
            <w:tcW w:w="8472" w:type="dxa"/>
            <w:gridSpan w:val="4"/>
            <w:tcPrChange w:id="19334" w:author="Delta" w:date="2021-07-23T10:09:00Z">
              <w:tcPr>
                <w:tcW w:w="8472" w:type="dxa"/>
                <w:gridSpan w:val="4"/>
              </w:tcPr>
            </w:tcPrChange>
          </w:tcPr>
          <w:p w14:paraId="43C4A89C" w14:textId="1C855B6D" w:rsidR="005C63A9" w:rsidRPr="00A46FD9" w:rsidRDefault="005C63A9" w:rsidP="005C63A9">
            <w:pPr>
              <w:pStyle w:val="TAN"/>
              <w:rPr>
                <w:rFonts w:cs="Arial"/>
              </w:rPr>
            </w:pPr>
            <w:r w:rsidRPr="00A46FD9">
              <w:rPr>
                <w:rFonts w:cs="Arial"/>
              </w:rPr>
              <w:t>NOTE 1:</w:t>
            </w:r>
            <w:r w:rsidRPr="00A46FD9">
              <w:rPr>
                <w:rFonts w:cs="Arial"/>
              </w:rPr>
              <w:tab/>
              <w:t>Bandwidth as in ITU-R SM.329</w:t>
            </w:r>
            <w:del w:id="19335" w:author="Delta" w:date="2021-07-23T10:09:00Z">
              <w:r w:rsidR="00683B6A" w:rsidRPr="00024EEF">
                <w:rPr>
                  <w:rFonts w:cs="Arial"/>
                </w:rPr>
                <w:delText xml:space="preserve"> </w:delText>
              </w:r>
            </w:del>
            <w:ins w:id="19336" w:author="Delta" w:date="2021-07-23T10:09:00Z">
              <w:r>
                <w:rPr>
                  <w:rFonts w:cs="Arial"/>
                </w:rPr>
                <w:t> </w:t>
              </w:r>
            </w:ins>
            <w:r w:rsidRPr="00A46FD9">
              <w:rPr>
                <w:rFonts w:cs="Arial"/>
              </w:rPr>
              <w:t>[13], s4.1</w:t>
            </w:r>
          </w:p>
          <w:p w14:paraId="6A854D4C" w14:textId="50C64FBE" w:rsidR="005C63A9" w:rsidRPr="00A46FD9" w:rsidRDefault="005C63A9" w:rsidP="005C63A9">
            <w:pPr>
              <w:pStyle w:val="TAN"/>
              <w:rPr>
                <w:rFonts w:cs="Arial"/>
              </w:rPr>
            </w:pPr>
            <w:r w:rsidRPr="00A46FD9">
              <w:rPr>
                <w:rFonts w:cs="Arial"/>
              </w:rPr>
              <w:t>NOTE 2:</w:t>
            </w:r>
            <w:r w:rsidRPr="00A46FD9">
              <w:rPr>
                <w:rFonts w:cs="Arial"/>
              </w:rPr>
              <w:tab/>
              <w:t>Bandwidth as in ITU-R SM.329</w:t>
            </w:r>
            <w:del w:id="19337" w:author="Delta" w:date="2021-07-23T10:09:00Z">
              <w:r w:rsidR="00683B6A" w:rsidRPr="00024EEF">
                <w:rPr>
                  <w:rFonts w:cs="Arial"/>
                </w:rPr>
                <w:delText xml:space="preserve"> </w:delText>
              </w:r>
            </w:del>
            <w:ins w:id="19338" w:author="Delta" w:date="2021-07-23T10:09:00Z">
              <w:r>
                <w:rPr>
                  <w:rFonts w:cs="Arial"/>
                </w:rPr>
                <w:t> </w:t>
              </w:r>
            </w:ins>
            <w:r w:rsidRPr="00A46FD9">
              <w:rPr>
                <w:rFonts w:cs="v5.0.0"/>
              </w:rPr>
              <w:t>[13]</w:t>
            </w:r>
            <w:r w:rsidRPr="00A46FD9">
              <w:rPr>
                <w:rFonts w:cs="Arial"/>
              </w:rPr>
              <w:t>, s4.1. Upper frequency as in ITU-R SM.329</w:t>
            </w:r>
            <w:del w:id="19339" w:author="Delta" w:date="2021-07-23T10:09:00Z">
              <w:r w:rsidR="00683B6A" w:rsidRPr="00024EEF">
                <w:rPr>
                  <w:rFonts w:cs="Arial"/>
                </w:rPr>
                <w:delText xml:space="preserve"> </w:delText>
              </w:r>
            </w:del>
            <w:ins w:id="19340" w:author="Delta" w:date="2021-07-23T10:09:00Z">
              <w:r>
                <w:rPr>
                  <w:rFonts w:cs="Arial"/>
                </w:rPr>
                <w:t> </w:t>
              </w:r>
            </w:ins>
            <w:r w:rsidRPr="00A46FD9">
              <w:rPr>
                <w:rFonts w:cs="Arial"/>
              </w:rPr>
              <w:t>[13], s2.5 table 1</w:t>
            </w:r>
            <w:del w:id="19341" w:author="Delta" w:date="2021-07-23T10:09:00Z">
              <w:r w:rsidR="00F2739B" w:rsidRPr="00024EEF">
                <w:rPr>
                  <w:rFonts w:cs="Arial"/>
                </w:rPr>
                <w:delText xml:space="preserve"> </w:delText>
              </w:r>
            </w:del>
          </w:p>
          <w:p w14:paraId="16F35AA4" w14:textId="62EE167F" w:rsidR="005C63A9" w:rsidRPr="00A46FD9" w:rsidRDefault="00F2739B" w:rsidP="005C63A9">
            <w:pPr>
              <w:pStyle w:val="TAN"/>
              <w:rPr>
                <w:rFonts w:cs="Arial"/>
              </w:rPr>
            </w:pPr>
            <w:del w:id="19342" w:author="Delta" w:date="2021-07-23T10:09:00Z">
              <w:r w:rsidRPr="00024EEF">
                <w:rPr>
                  <w:rFonts w:cs="Arial"/>
                </w:rPr>
                <w:delText>NOTE 3;</w:delText>
              </w:r>
              <w:r w:rsidRPr="00024EEF">
                <w:rPr>
                  <w:rFonts w:cs="Arial"/>
                </w:rPr>
                <w:tab/>
                <w:delText xml:space="preserve">Applies only for Bands </w:delText>
              </w:r>
              <w:r w:rsidR="003274E6" w:rsidRPr="00024EEF">
                <w:rPr>
                  <w:rFonts w:cs="Arial"/>
                </w:rPr>
                <w:delText xml:space="preserve">22, </w:delText>
              </w:r>
              <w:r w:rsidRPr="00024EEF">
                <w:rPr>
                  <w:rFonts w:cs="Arial"/>
                </w:rPr>
                <w:delText>42 and 43.</w:delText>
              </w:r>
            </w:del>
            <w:ins w:id="19343" w:author="Delta" w:date="2021-07-23T10:09:00Z">
              <w:r w:rsidR="005C63A9" w:rsidRPr="00A46FD9">
                <w:rPr>
                  <w:rFonts w:cs="Arial"/>
                </w:rPr>
                <w:t>NOTE 3:</w:t>
              </w:r>
              <w:r w:rsidR="005C63A9" w:rsidRPr="00A46FD9">
                <w:rPr>
                  <w:rFonts w:cs="Arial"/>
                </w:rPr>
                <w:tab/>
              </w:r>
              <w:r w:rsidR="005C63A9" w:rsidRPr="00A46FD9">
                <w:rPr>
                  <w:rFonts w:cs="Arial" w:hint="eastAsia"/>
                  <w:lang w:val="en-US" w:eastAsia="zh-CN"/>
                </w:rPr>
                <w:t>T</w:t>
              </w:r>
              <w:r w:rsidR="005C63A9" w:rsidRPr="00A46FD9">
                <w:rPr>
                  <w:rFonts w:cs="Arial"/>
                </w:rPr>
                <w:t xml:space="preserve">his spurious frequency range applies only for </w:t>
              </w:r>
              <w:r w:rsidR="005C63A9" w:rsidRPr="00A46FD9">
                <w:rPr>
                  <w:rFonts w:cs="Arial"/>
                  <w:i/>
                </w:rPr>
                <w:t>operating bands</w:t>
              </w:r>
              <w:r w:rsidR="005C63A9" w:rsidRPr="00A46FD9">
                <w:rPr>
                  <w:rFonts w:cs="Arial"/>
                </w:rPr>
                <w:t xml:space="preserve"> for which the 5</w:t>
              </w:r>
              <w:r w:rsidR="005C63A9" w:rsidRPr="00A46FD9">
                <w:rPr>
                  <w:rFonts w:cs="Arial"/>
                  <w:vertAlign w:val="superscript"/>
                </w:rPr>
                <w:t>th</w:t>
              </w:r>
              <w:r w:rsidR="005C63A9" w:rsidRPr="00A46FD9">
                <w:rPr>
                  <w:rFonts w:cs="Arial"/>
                </w:rPr>
                <w:t xml:space="preserve"> harmonic of the upper frequency edge </w:t>
              </w:r>
              <w:r w:rsidR="005C63A9" w:rsidRPr="00A46FD9">
                <w:t xml:space="preserve">of the DL </w:t>
              </w:r>
              <w:r w:rsidR="005C63A9" w:rsidRPr="00A46FD9">
                <w:rPr>
                  <w:i/>
                </w:rPr>
                <w:t>operating band</w:t>
              </w:r>
              <w:r w:rsidR="005C63A9" w:rsidRPr="00A46FD9">
                <w:rPr>
                  <w:rFonts w:cs="Arial"/>
                </w:rPr>
                <w:t xml:space="preserve"> is reaching beyond 12.75 GHz</w:t>
              </w:r>
              <w:r w:rsidR="005C63A9" w:rsidRPr="00A46FD9">
                <w:t>.</w:t>
              </w:r>
            </w:ins>
          </w:p>
        </w:tc>
      </w:tr>
    </w:tbl>
    <w:p w14:paraId="57A3FD5B" w14:textId="77777777" w:rsidR="00FF3259" w:rsidRPr="00A46FD9" w:rsidRDefault="00FF3259" w:rsidP="00FF3259"/>
    <w:p w14:paraId="493B75C8" w14:textId="62E1EFB5" w:rsidR="00FF3259" w:rsidRPr="00A46FD9" w:rsidRDefault="00FF3259" w:rsidP="00FF3259">
      <w:pPr>
        <w:pStyle w:val="Heading5"/>
      </w:pPr>
      <w:bookmarkStart w:id="19344" w:name="_Toc21098029"/>
      <w:bookmarkStart w:id="19345" w:name="_Toc29765591"/>
      <w:bookmarkStart w:id="19346" w:name="_Toc37181073"/>
      <w:bookmarkStart w:id="19347" w:name="_Toc37181517"/>
      <w:bookmarkStart w:id="19348" w:name="_Toc37181961"/>
      <w:bookmarkStart w:id="19349" w:name="_Toc45882026"/>
      <w:bookmarkStart w:id="19350" w:name="_Toc52560259"/>
      <w:bookmarkStart w:id="19351" w:name="_Toc61114209"/>
      <w:bookmarkStart w:id="19352" w:name="_Toc67912714"/>
      <w:bookmarkStart w:id="19353" w:name="_Toc74903584"/>
      <w:bookmarkStart w:id="19354" w:name="_Toc76504958"/>
      <w:bookmarkStart w:id="19355" w:name="_Toc408332615"/>
      <w:r w:rsidRPr="00A46FD9">
        <w:t>6.6.1.5.2</w:t>
      </w:r>
      <w:del w:id="19356" w:author="Delta" w:date="2021-07-23T10:09:00Z">
        <w:r w:rsidR="00683B6A" w:rsidRPr="00024EEF">
          <w:delText xml:space="preserve"> </w:delText>
        </w:r>
      </w:del>
      <w:r w:rsidRPr="00A46FD9">
        <w:tab/>
        <w:t>Spurious emissions (Category B)</w:t>
      </w:r>
      <w:bookmarkEnd w:id="19344"/>
      <w:bookmarkEnd w:id="19345"/>
      <w:bookmarkEnd w:id="19346"/>
      <w:bookmarkEnd w:id="19347"/>
      <w:bookmarkEnd w:id="19348"/>
      <w:bookmarkEnd w:id="19349"/>
      <w:bookmarkEnd w:id="19350"/>
      <w:bookmarkEnd w:id="19351"/>
      <w:bookmarkEnd w:id="19352"/>
      <w:bookmarkEnd w:id="19353"/>
      <w:bookmarkEnd w:id="19354"/>
      <w:bookmarkEnd w:id="19355"/>
    </w:p>
    <w:p w14:paraId="09225ED0" w14:textId="77777777" w:rsidR="00FF3259" w:rsidRPr="00A46FD9" w:rsidRDefault="00FF3259" w:rsidP="00FF3259">
      <w:pPr>
        <w:keepNext/>
        <w:rPr>
          <w:rFonts w:cs="v5.0.0"/>
        </w:rPr>
      </w:pPr>
      <w:r w:rsidRPr="00A46FD9">
        <w:rPr>
          <w:rFonts w:cs="v5.0.0"/>
        </w:rPr>
        <w:t>The power of any spurious emission shall not exceed the limits in Table 6.6.1.5.2-1</w:t>
      </w:r>
    </w:p>
    <w:p w14:paraId="069C0D49" w14:textId="77777777" w:rsidR="00FF3259" w:rsidRPr="00A46FD9" w:rsidRDefault="00FF3259" w:rsidP="00FF3259">
      <w:pPr>
        <w:pStyle w:val="TH"/>
      </w:pPr>
      <w:r w:rsidRPr="00A46FD9">
        <w:t>Table 6.6.1.5.2-1: BS Spurious emissions limits, Category B</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Change w:id="19357" w:author="Delta" w:date="2021-07-23T10:09:00Z">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PrChange>
      </w:tblPr>
      <w:tblGrid>
        <w:gridCol w:w="2976"/>
        <w:gridCol w:w="1276"/>
        <w:gridCol w:w="1418"/>
        <w:gridCol w:w="2519"/>
        <w:tblGridChange w:id="19358">
          <w:tblGrid>
            <w:gridCol w:w="2976"/>
            <w:gridCol w:w="1276"/>
            <w:gridCol w:w="1418"/>
            <w:gridCol w:w="2519"/>
          </w:tblGrid>
        </w:tblGridChange>
      </w:tblGrid>
      <w:tr w:rsidR="00FF3259" w:rsidRPr="00A46FD9" w14:paraId="223CB6F9" w14:textId="77777777" w:rsidTr="00FF3259">
        <w:trPr>
          <w:cantSplit/>
          <w:jc w:val="center"/>
          <w:trPrChange w:id="19359" w:author="Delta" w:date="2021-07-23T10:09:00Z">
            <w:trPr>
              <w:cantSplit/>
              <w:jc w:val="center"/>
            </w:trPr>
          </w:trPrChange>
        </w:trPr>
        <w:tc>
          <w:tcPr>
            <w:tcW w:w="2976" w:type="dxa"/>
            <w:tcPrChange w:id="19360" w:author="Delta" w:date="2021-07-23T10:09:00Z">
              <w:tcPr>
                <w:tcW w:w="2976" w:type="dxa"/>
              </w:tcPr>
            </w:tcPrChange>
          </w:tcPr>
          <w:p w14:paraId="2BB65415" w14:textId="77777777" w:rsidR="00FF3259" w:rsidRPr="00A46FD9" w:rsidRDefault="00FF3259" w:rsidP="00FF3259">
            <w:pPr>
              <w:pStyle w:val="TAH"/>
              <w:rPr>
                <w:rFonts w:cs="Arial"/>
              </w:rPr>
            </w:pPr>
            <w:r w:rsidRPr="00A46FD9">
              <w:rPr>
                <w:rFonts w:cs="Arial"/>
              </w:rPr>
              <w:t>Frequency range</w:t>
            </w:r>
          </w:p>
        </w:tc>
        <w:tc>
          <w:tcPr>
            <w:tcW w:w="1276" w:type="dxa"/>
            <w:tcPrChange w:id="19361" w:author="Delta" w:date="2021-07-23T10:09:00Z">
              <w:tcPr>
                <w:tcW w:w="1276" w:type="dxa"/>
              </w:tcPr>
            </w:tcPrChange>
          </w:tcPr>
          <w:p w14:paraId="0CC463B4" w14:textId="77777777" w:rsidR="00FF3259" w:rsidRPr="00A46FD9" w:rsidRDefault="00FF3259" w:rsidP="00FF3259">
            <w:pPr>
              <w:pStyle w:val="TAH"/>
              <w:rPr>
                <w:rFonts w:cs="Arial"/>
              </w:rPr>
            </w:pPr>
            <w:r w:rsidRPr="00A46FD9">
              <w:rPr>
                <w:rFonts w:cs="Arial"/>
              </w:rPr>
              <w:t>Maximum Level</w:t>
            </w:r>
          </w:p>
        </w:tc>
        <w:tc>
          <w:tcPr>
            <w:tcW w:w="1418" w:type="dxa"/>
            <w:tcPrChange w:id="19362" w:author="Delta" w:date="2021-07-23T10:09:00Z">
              <w:tcPr>
                <w:tcW w:w="1418" w:type="dxa"/>
              </w:tcPr>
            </w:tcPrChange>
          </w:tcPr>
          <w:p w14:paraId="65319B19" w14:textId="77777777" w:rsidR="00FF3259" w:rsidRPr="00A46FD9" w:rsidRDefault="00FF3259" w:rsidP="00FF3259">
            <w:pPr>
              <w:pStyle w:val="TAH"/>
              <w:rPr>
                <w:rFonts w:cs="Arial"/>
              </w:rPr>
            </w:pPr>
            <w:r w:rsidRPr="00A46FD9">
              <w:rPr>
                <w:rFonts w:cs="Arial"/>
              </w:rPr>
              <w:t>Measurement Bandwidth</w:t>
            </w:r>
          </w:p>
        </w:tc>
        <w:tc>
          <w:tcPr>
            <w:tcW w:w="2519" w:type="dxa"/>
            <w:tcPrChange w:id="19363" w:author="Delta" w:date="2021-07-23T10:09:00Z">
              <w:tcPr>
                <w:tcW w:w="2519" w:type="dxa"/>
              </w:tcPr>
            </w:tcPrChange>
          </w:tcPr>
          <w:p w14:paraId="3B17FC74" w14:textId="77777777" w:rsidR="00FF3259" w:rsidRPr="00A46FD9" w:rsidRDefault="00FF3259" w:rsidP="00FF3259">
            <w:pPr>
              <w:pStyle w:val="TAH"/>
              <w:rPr>
                <w:rFonts w:cs="Arial"/>
              </w:rPr>
            </w:pPr>
            <w:r w:rsidRPr="00A46FD9">
              <w:rPr>
                <w:rFonts w:cs="Arial"/>
              </w:rPr>
              <w:t>Note</w:t>
            </w:r>
          </w:p>
        </w:tc>
      </w:tr>
      <w:tr w:rsidR="00FF3259" w:rsidRPr="00A46FD9" w14:paraId="276A189E" w14:textId="77777777" w:rsidTr="00FF3259">
        <w:trPr>
          <w:cantSplit/>
          <w:jc w:val="center"/>
          <w:trPrChange w:id="19364" w:author="Delta" w:date="2021-07-23T10:09:00Z">
            <w:trPr>
              <w:cantSplit/>
              <w:jc w:val="center"/>
            </w:trPr>
          </w:trPrChange>
        </w:trPr>
        <w:tc>
          <w:tcPr>
            <w:tcW w:w="2976" w:type="dxa"/>
            <w:tcPrChange w:id="19365" w:author="Delta" w:date="2021-07-23T10:09:00Z">
              <w:tcPr>
                <w:tcW w:w="2976" w:type="dxa"/>
              </w:tcPr>
            </w:tcPrChange>
          </w:tcPr>
          <w:p w14:paraId="0E443737" w14:textId="77777777" w:rsidR="00FF3259" w:rsidRPr="00A46FD9" w:rsidRDefault="00FF3259" w:rsidP="00FF3259">
            <w:pPr>
              <w:pStyle w:val="TAC"/>
              <w:rPr>
                <w:rFonts w:cs="Arial"/>
              </w:rPr>
            </w:pPr>
            <w:r w:rsidRPr="00A46FD9">
              <w:rPr>
                <w:rFonts w:cs="Arial"/>
              </w:rPr>
              <w:t xml:space="preserve">9 kHz </w:t>
            </w:r>
            <w:r w:rsidRPr="00A46FD9">
              <w:rPr>
                <w:rFonts w:cs="Arial"/>
              </w:rPr>
              <w:sym w:font="Symbol" w:char="F0AB"/>
            </w:r>
            <w:r w:rsidRPr="00A46FD9">
              <w:rPr>
                <w:rFonts w:cs="Arial"/>
              </w:rPr>
              <w:t xml:space="preserve"> 150 kHz</w:t>
            </w:r>
          </w:p>
        </w:tc>
        <w:tc>
          <w:tcPr>
            <w:tcW w:w="1276" w:type="dxa"/>
            <w:tcPrChange w:id="19366" w:author="Delta" w:date="2021-07-23T10:09:00Z">
              <w:tcPr>
                <w:tcW w:w="1276" w:type="dxa"/>
              </w:tcPr>
            </w:tcPrChange>
          </w:tcPr>
          <w:p w14:paraId="6A06FAC4" w14:textId="77777777" w:rsidR="00FF3259" w:rsidRPr="00A46FD9" w:rsidRDefault="00FF3259" w:rsidP="00FF3259">
            <w:pPr>
              <w:pStyle w:val="TAC"/>
              <w:rPr>
                <w:rFonts w:cs="Arial"/>
              </w:rPr>
            </w:pPr>
            <w:r w:rsidRPr="00A46FD9">
              <w:rPr>
                <w:rFonts w:cs="Arial"/>
              </w:rPr>
              <w:t>-36 dBm</w:t>
            </w:r>
          </w:p>
        </w:tc>
        <w:tc>
          <w:tcPr>
            <w:tcW w:w="1418" w:type="dxa"/>
            <w:tcPrChange w:id="19367" w:author="Delta" w:date="2021-07-23T10:09:00Z">
              <w:tcPr>
                <w:tcW w:w="1418" w:type="dxa"/>
              </w:tcPr>
            </w:tcPrChange>
          </w:tcPr>
          <w:p w14:paraId="28CF1D7A" w14:textId="77777777" w:rsidR="00FF3259" w:rsidRPr="00A46FD9" w:rsidRDefault="00FF3259" w:rsidP="00FF3259">
            <w:pPr>
              <w:pStyle w:val="TAC"/>
              <w:rPr>
                <w:rFonts w:cs="Arial"/>
              </w:rPr>
            </w:pPr>
            <w:r w:rsidRPr="00A46FD9">
              <w:rPr>
                <w:rFonts w:cs="Arial"/>
              </w:rPr>
              <w:t xml:space="preserve">1 kHz </w:t>
            </w:r>
          </w:p>
        </w:tc>
        <w:tc>
          <w:tcPr>
            <w:tcW w:w="2519" w:type="dxa"/>
            <w:tcPrChange w:id="19368" w:author="Delta" w:date="2021-07-23T10:09:00Z">
              <w:tcPr>
                <w:tcW w:w="2519" w:type="dxa"/>
              </w:tcPr>
            </w:tcPrChange>
          </w:tcPr>
          <w:p w14:paraId="2CAA96DB" w14:textId="77777777" w:rsidR="00FF3259" w:rsidRPr="00A46FD9" w:rsidRDefault="00FF3259" w:rsidP="00FF3259">
            <w:pPr>
              <w:pStyle w:val="TAC"/>
              <w:rPr>
                <w:rFonts w:cs="Arial"/>
              </w:rPr>
            </w:pPr>
            <w:r w:rsidRPr="00A46FD9">
              <w:rPr>
                <w:rFonts w:cs="Arial"/>
              </w:rPr>
              <w:t xml:space="preserve">Note 1 </w:t>
            </w:r>
          </w:p>
        </w:tc>
      </w:tr>
      <w:tr w:rsidR="00FF3259" w:rsidRPr="00A46FD9" w14:paraId="00E4A565" w14:textId="77777777" w:rsidTr="00FF3259">
        <w:trPr>
          <w:cantSplit/>
          <w:jc w:val="center"/>
          <w:trPrChange w:id="19369" w:author="Delta" w:date="2021-07-23T10:09:00Z">
            <w:trPr>
              <w:cantSplit/>
              <w:jc w:val="center"/>
            </w:trPr>
          </w:trPrChange>
        </w:trPr>
        <w:tc>
          <w:tcPr>
            <w:tcW w:w="2976" w:type="dxa"/>
            <w:tcPrChange w:id="19370" w:author="Delta" w:date="2021-07-23T10:09:00Z">
              <w:tcPr>
                <w:tcW w:w="2976" w:type="dxa"/>
              </w:tcPr>
            </w:tcPrChange>
          </w:tcPr>
          <w:p w14:paraId="2C3F1CB2" w14:textId="77777777" w:rsidR="00FF3259" w:rsidRPr="00A46FD9" w:rsidRDefault="00FF3259" w:rsidP="00FF3259">
            <w:pPr>
              <w:pStyle w:val="TAC"/>
              <w:rPr>
                <w:rFonts w:cs="Arial"/>
              </w:rPr>
            </w:pPr>
            <w:r w:rsidRPr="00A46FD9">
              <w:rPr>
                <w:rFonts w:cs="Arial"/>
              </w:rPr>
              <w:t xml:space="preserve">150 kHz </w:t>
            </w:r>
            <w:r w:rsidRPr="00A46FD9">
              <w:rPr>
                <w:rFonts w:cs="Arial"/>
              </w:rPr>
              <w:sym w:font="Symbol" w:char="F0AB"/>
            </w:r>
            <w:r w:rsidRPr="00A46FD9">
              <w:rPr>
                <w:rFonts w:cs="Arial"/>
              </w:rPr>
              <w:t xml:space="preserve"> 30 MHz</w:t>
            </w:r>
          </w:p>
        </w:tc>
        <w:tc>
          <w:tcPr>
            <w:tcW w:w="1276" w:type="dxa"/>
            <w:tcPrChange w:id="19371" w:author="Delta" w:date="2021-07-23T10:09:00Z">
              <w:tcPr>
                <w:tcW w:w="1276" w:type="dxa"/>
              </w:tcPr>
            </w:tcPrChange>
          </w:tcPr>
          <w:p w14:paraId="0C3CB474" w14:textId="77777777" w:rsidR="00FF3259" w:rsidRPr="00A46FD9" w:rsidRDefault="00FF3259" w:rsidP="00FF3259">
            <w:pPr>
              <w:pStyle w:val="TAC"/>
              <w:rPr>
                <w:rFonts w:cs="Arial"/>
              </w:rPr>
            </w:pPr>
            <w:r w:rsidRPr="00A46FD9">
              <w:rPr>
                <w:rFonts w:cs="Arial"/>
              </w:rPr>
              <w:t>-36 dBm</w:t>
            </w:r>
          </w:p>
        </w:tc>
        <w:tc>
          <w:tcPr>
            <w:tcW w:w="1418" w:type="dxa"/>
            <w:tcPrChange w:id="19372" w:author="Delta" w:date="2021-07-23T10:09:00Z">
              <w:tcPr>
                <w:tcW w:w="1418" w:type="dxa"/>
              </w:tcPr>
            </w:tcPrChange>
          </w:tcPr>
          <w:p w14:paraId="0FE38D2D" w14:textId="77777777" w:rsidR="00FF3259" w:rsidRPr="00A46FD9" w:rsidRDefault="00FF3259" w:rsidP="00FF3259">
            <w:pPr>
              <w:pStyle w:val="TAC"/>
              <w:rPr>
                <w:rFonts w:cs="Arial"/>
              </w:rPr>
            </w:pPr>
            <w:r w:rsidRPr="00A46FD9">
              <w:rPr>
                <w:rFonts w:cs="Arial"/>
              </w:rPr>
              <w:t xml:space="preserve">10 kHz </w:t>
            </w:r>
          </w:p>
        </w:tc>
        <w:tc>
          <w:tcPr>
            <w:tcW w:w="2519" w:type="dxa"/>
            <w:tcPrChange w:id="19373" w:author="Delta" w:date="2021-07-23T10:09:00Z">
              <w:tcPr>
                <w:tcW w:w="2519" w:type="dxa"/>
              </w:tcPr>
            </w:tcPrChange>
          </w:tcPr>
          <w:p w14:paraId="27ABB251" w14:textId="77777777" w:rsidR="00FF3259" w:rsidRPr="00A46FD9" w:rsidRDefault="00FF3259" w:rsidP="00FF3259">
            <w:pPr>
              <w:pStyle w:val="TAC"/>
              <w:rPr>
                <w:rFonts w:cs="Arial"/>
              </w:rPr>
            </w:pPr>
            <w:r w:rsidRPr="00A46FD9">
              <w:rPr>
                <w:rFonts w:cs="Arial"/>
              </w:rPr>
              <w:t>Note 1</w:t>
            </w:r>
          </w:p>
        </w:tc>
      </w:tr>
      <w:tr w:rsidR="00FF3259" w:rsidRPr="00A46FD9" w14:paraId="66317F91" w14:textId="77777777" w:rsidTr="00FF3259">
        <w:trPr>
          <w:cantSplit/>
          <w:jc w:val="center"/>
          <w:trPrChange w:id="19374" w:author="Delta" w:date="2021-07-23T10:09:00Z">
            <w:trPr>
              <w:cantSplit/>
              <w:jc w:val="center"/>
            </w:trPr>
          </w:trPrChange>
        </w:trPr>
        <w:tc>
          <w:tcPr>
            <w:tcW w:w="2976" w:type="dxa"/>
            <w:tcPrChange w:id="19375" w:author="Delta" w:date="2021-07-23T10:09:00Z">
              <w:tcPr>
                <w:tcW w:w="2976" w:type="dxa"/>
              </w:tcPr>
            </w:tcPrChange>
          </w:tcPr>
          <w:p w14:paraId="5EA9D09B" w14:textId="77777777" w:rsidR="00FF3259" w:rsidRPr="00A46FD9" w:rsidRDefault="00FF3259" w:rsidP="00FF3259">
            <w:pPr>
              <w:pStyle w:val="TAC"/>
              <w:rPr>
                <w:rFonts w:cs="Arial"/>
              </w:rPr>
            </w:pPr>
            <w:r w:rsidRPr="00A46FD9">
              <w:rPr>
                <w:rFonts w:cs="Arial"/>
              </w:rPr>
              <w:t xml:space="preserve">30 MHz </w:t>
            </w:r>
            <w:r w:rsidRPr="00A46FD9">
              <w:rPr>
                <w:rFonts w:cs="Arial"/>
              </w:rPr>
              <w:sym w:font="Symbol" w:char="F0AB"/>
            </w:r>
            <w:r w:rsidRPr="00A46FD9">
              <w:rPr>
                <w:rFonts w:cs="Arial"/>
              </w:rPr>
              <w:t xml:space="preserve"> 1 GHz</w:t>
            </w:r>
          </w:p>
        </w:tc>
        <w:tc>
          <w:tcPr>
            <w:tcW w:w="1276" w:type="dxa"/>
            <w:tcPrChange w:id="19376" w:author="Delta" w:date="2021-07-23T10:09:00Z">
              <w:tcPr>
                <w:tcW w:w="1276" w:type="dxa"/>
              </w:tcPr>
            </w:tcPrChange>
          </w:tcPr>
          <w:p w14:paraId="33B4BE00" w14:textId="77777777" w:rsidR="00FF3259" w:rsidRPr="00A46FD9" w:rsidRDefault="00FF3259" w:rsidP="00FF3259">
            <w:pPr>
              <w:pStyle w:val="TAC"/>
              <w:rPr>
                <w:rFonts w:cs="Arial"/>
              </w:rPr>
            </w:pPr>
            <w:r w:rsidRPr="00A46FD9">
              <w:rPr>
                <w:rFonts w:cs="Arial"/>
              </w:rPr>
              <w:t>-36 dBm</w:t>
            </w:r>
          </w:p>
        </w:tc>
        <w:tc>
          <w:tcPr>
            <w:tcW w:w="1418" w:type="dxa"/>
            <w:tcPrChange w:id="19377" w:author="Delta" w:date="2021-07-23T10:09:00Z">
              <w:tcPr>
                <w:tcW w:w="1418" w:type="dxa"/>
              </w:tcPr>
            </w:tcPrChange>
          </w:tcPr>
          <w:p w14:paraId="37E9D653" w14:textId="77777777" w:rsidR="00FF3259" w:rsidRPr="00A46FD9" w:rsidRDefault="00FF3259" w:rsidP="00FF3259">
            <w:pPr>
              <w:pStyle w:val="TAC"/>
              <w:rPr>
                <w:rFonts w:cs="Arial"/>
              </w:rPr>
            </w:pPr>
            <w:r w:rsidRPr="00A46FD9">
              <w:rPr>
                <w:rFonts w:cs="Arial"/>
              </w:rPr>
              <w:t>100 kHz</w:t>
            </w:r>
          </w:p>
        </w:tc>
        <w:tc>
          <w:tcPr>
            <w:tcW w:w="2519" w:type="dxa"/>
            <w:tcPrChange w:id="19378" w:author="Delta" w:date="2021-07-23T10:09:00Z">
              <w:tcPr>
                <w:tcW w:w="2519" w:type="dxa"/>
              </w:tcPr>
            </w:tcPrChange>
          </w:tcPr>
          <w:p w14:paraId="20CFFD34" w14:textId="77777777" w:rsidR="00FF3259" w:rsidRPr="00A46FD9" w:rsidRDefault="00FF3259" w:rsidP="00FF3259">
            <w:pPr>
              <w:pStyle w:val="TAC"/>
              <w:rPr>
                <w:rFonts w:cs="Arial"/>
              </w:rPr>
            </w:pPr>
            <w:r w:rsidRPr="00A46FD9">
              <w:rPr>
                <w:rFonts w:cs="Arial"/>
              </w:rPr>
              <w:t>Note 1</w:t>
            </w:r>
          </w:p>
        </w:tc>
      </w:tr>
      <w:tr w:rsidR="00FF3259" w:rsidRPr="00A46FD9" w14:paraId="39EC19CF" w14:textId="77777777" w:rsidTr="00FF3259">
        <w:trPr>
          <w:cantSplit/>
          <w:jc w:val="center"/>
          <w:trPrChange w:id="19379" w:author="Delta" w:date="2021-07-23T10:09:00Z">
            <w:trPr>
              <w:cantSplit/>
              <w:jc w:val="center"/>
            </w:trPr>
          </w:trPrChange>
        </w:trPr>
        <w:tc>
          <w:tcPr>
            <w:tcW w:w="2976" w:type="dxa"/>
            <w:tcPrChange w:id="19380" w:author="Delta" w:date="2021-07-23T10:09:00Z">
              <w:tcPr>
                <w:tcW w:w="2976" w:type="dxa"/>
              </w:tcPr>
            </w:tcPrChange>
          </w:tcPr>
          <w:p w14:paraId="13F7C90D" w14:textId="77777777" w:rsidR="00FF3259" w:rsidRPr="00A46FD9" w:rsidRDefault="00FF3259" w:rsidP="00FF3259">
            <w:pPr>
              <w:pStyle w:val="TAC"/>
              <w:rPr>
                <w:rFonts w:cs="Arial"/>
              </w:rPr>
            </w:pPr>
            <w:r w:rsidRPr="00A46FD9">
              <w:rPr>
                <w:rFonts w:cs="Arial"/>
              </w:rPr>
              <w:t xml:space="preserve">1 GHz </w:t>
            </w:r>
            <w:r w:rsidRPr="00A46FD9">
              <w:rPr>
                <w:rFonts w:cs="Arial"/>
              </w:rPr>
              <w:sym w:font="Symbol" w:char="F0AB"/>
            </w:r>
            <w:r w:rsidRPr="00A46FD9">
              <w:rPr>
                <w:rFonts w:cs="Arial"/>
              </w:rPr>
              <w:t xml:space="preserve"> 12.75 GHz</w:t>
            </w:r>
          </w:p>
        </w:tc>
        <w:tc>
          <w:tcPr>
            <w:tcW w:w="1276" w:type="dxa"/>
            <w:tcPrChange w:id="19381" w:author="Delta" w:date="2021-07-23T10:09:00Z">
              <w:tcPr>
                <w:tcW w:w="1276" w:type="dxa"/>
              </w:tcPr>
            </w:tcPrChange>
          </w:tcPr>
          <w:p w14:paraId="23E8B65D" w14:textId="77777777" w:rsidR="00FF3259" w:rsidRPr="00A46FD9" w:rsidRDefault="00FF3259" w:rsidP="00FF3259">
            <w:pPr>
              <w:pStyle w:val="TAC"/>
              <w:rPr>
                <w:rFonts w:cs="Arial"/>
              </w:rPr>
            </w:pPr>
            <w:r w:rsidRPr="00A46FD9">
              <w:rPr>
                <w:rFonts w:cs="Arial"/>
              </w:rPr>
              <w:t>-30 dBm</w:t>
            </w:r>
          </w:p>
        </w:tc>
        <w:tc>
          <w:tcPr>
            <w:tcW w:w="1418" w:type="dxa"/>
            <w:tcPrChange w:id="19382" w:author="Delta" w:date="2021-07-23T10:09:00Z">
              <w:tcPr>
                <w:tcW w:w="1418" w:type="dxa"/>
              </w:tcPr>
            </w:tcPrChange>
          </w:tcPr>
          <w:p w14:paraId="31A8E1EE" w14:textId="77777777" w:rsidR="00FF3259" w:rsidRPr="00A46FD9" w:rsidRDefault="00FF3259" w:rsidP="00FF3259">
            <w:pPr>
              <w:pStyle w:val="TAC"/>
              <w:rPr>
                <w:rFonts w:cs="Arial"/>
              </w:rPr>
            </w:pPr>
            <w:r w:rsidRPr="00A46FD9">
              <w:rPr>
                <w:rFonts w:cs="Arial"/>
              </w:rPr>
              <w:t>1 MHz</w:t>
            </w:r>
          </w:p>
        </w:tc>
        <w:tc>
          <w:tcPr>
            <w:tcW w:w="2519" w:type="dxa"/>
            <w:tcPrChange w:id="19383" w:author="Delta" w:date="2021-07-23T10:09:00Z">
              <w:tcPr>
                <w:tcW w:w="2519" w:type="dxa"/>
              </w:tcPr>
            </w:tcPrChange>
          </w:tcPr>
          <w:p w14:paraId="36F040A0" w14:textId="77777777" w:rsidR="00FF3259" w:rsidRPr="00A46FD9" w:rsidRDefault="00FF3259" w:rsidP="00FF3259">
            <w:pPr>
              <w:pStyle w:val="TAC"/>
              <w:rPr>
                <w:rFonts w:cs="Arial"/>
              </w:rPr>
            </w:pPr>
            <w:r w:rsidRPr="00A46FD9">
              <w:rPr>
                <w:rFonts w:cs="Arial"/>
              </w:rPr>
              <w:t>Note 2</w:t>
            </w:r>
          </w:p>
        </w:tc>
      </w:tr>
      <w:tr w:rsidR="00FF3259" w:rsidRPr="00A46FD9" w14:paraId="33A3F731" w14:textId="77777777" w:rsidTr="00FF3259">
        <w:trPr>
          <w:cantSplit/>
          <w:jc w:val="center"/>
          <w:trPrChange w:id="19384" w:author="Delta" w:date="2021-07-23T10:09:00Z">
            <w:trPr>
              <w:cantSplit/>
              <w:jc w:val="center"/>
            </w:trPr>
          </w:trPrChange>
        </w:trPr>
        <w:tc>
          <w:tcPr>
            <w:tcW w:w="2976" w:type="dxa"/>
            <w:tcPrChange w:id="19385" w:author="Delta" w:date="2021-07-23T10:09:00Z">
              <w:tcPr>
                <w:tcW w:w="2976" w:type="dxa"/>
              </w:tcPr>
            </w:tcPrChange>
          </w:tcPr>
          <w:p w14:paraId="31A6F251" w14:textId="77777777" w:rsidR="00FF3259" w:rsidRPr="00A46FD9" w:rsidRDefault="00FF3259" w:rsidP="00FF3259">
            <w:pPr>
              <w:pStyle w:val="TAC"/>
              <w:rPr>
                <w:rFonts w:cs="Arial"/>
              </w:rPr>
            </w:pPr>
            <w:r w:rsidRPr="00A46FD9">
              <w:rPr>
                <w:rFonts w:cs="v5.0.0"/>
              </w:rPr>
              <w:t xml:space="preserve">12.75 GHz </w:t>
            </w:r>
            <w:r w:rsidRPr="00A46FD9">
              <w:rPr>
                <w:rFonts w:cs="Arial"/>
              </w:rPr>
              <w:sym w:font="Symbol" w:char="F0AB"/>
            </w:r>
            <w:r w:rsidRPr="00A46FD9">
              <w:rPr>
                <w:rFonts w:cs="Arial"/>
              </w:rPr>
              <w:t xml:space="preserve"> </w:t>
            </w:r>
            <w:r w:rsidRPr="00A46FD9">
              <w:rPr>
                <w:rFonts w:cs="Arial"/>
                <w:noProof/>
              </w:rPr>
              <w:t>5</w:t>
            </w:r>
            <w:r w:rsidRPr="00A46FD9">
              <w:rPr>
                <w:rFonts w:cs="Arial"/>
                <w:noProof/>
                <w:vertAlign w:val="superscript"/>
              </w:rPr>
              <w:t>th</w:t>
            </w:r>
            <w:r w:rsidRPr="00A46FD9">
              <w:rPr>
                <w:rFonts w:cs="Arial"/>
                <w:noProof/>
              </w:rPr>
              <w:t xml:space="preserve"> harmonic of the upper frequency edge of the DL operating band in GHz</w:t>
            </w:r>
          </w:p>
        </w:tc>
        <w:tc>
          <w:tcPr>
            <w:tcW w:w="1276" w:type="dxa"/>
            <w:tcPrChange w:id="19386" w:author="Delta" w:date="2021-07-23T10:09:00Z">
              <w:tcPr>
                <w:tcW w:w="1276" w:type="dxa"/>
              </w:tcPr>
            </w:tcPrChange>
          </w:tcPr>
          <w:p w14:paraId="6CAAD847" w14:textId="77777777" w:rsidR="00FF3259" w:rsidRPr="00A46FD9" w:rsidRDefault="00FF3259" w:rsidP="00FF3259">
            <w:pPr>
              <w:pStyle w:val="TAC"/>
              <w:rPr>
                <w:rFonts w:cs="Arial"/>
              </w:rPr>
            </w:pPr>
            <w:r w:rsidRPr="00A46FD9">
              <w:rPr>
                <w:rFonts w:cs="Arial"/>
              </w:rPr>
              <w:t>-30 dBm</w:t>
            </w:r>
          </w:p>
        </w:tc>
        <w:tc>
          <w:tcPr>
            <w:tcW w:w="1418" w:type="dxa"/>
            <w:tcPrChange w:id="19387" w:author="Delta" w:date="2021-07-23T10:09:00Z">
              <w:tcPr>
                <w:tcW w:w="1418" w:type="dxa"/>
              </w:tcPr>
            </w:tcPrChange>
          </w:tcPr>
          <w:p w14:paraId="7138073D" w14:textId="77777777" w:rsidR="00FF3259" w:rsidRPr="00A46FD9" w:rsidRDefault="00FF3259" w:rsidP="00FF3259">
            <w:pPr>
              <w:pStyle w:val="TAC"/>
              <w:rPr>
                <w:rFonts w:cs="Arial"/>
              </w:rPr>
            </w:pPr>
            <w:r w:rsidRPr="00A46FD9">
              <w:rPr>
                <w:rFonts w:cs="Arial"/>
              </w:rPr>
              <w:t>1 MHz</w:t>
            </w:r>
          </w:p>
        </w:tc>
        <w:tc>
          <w:tcPr>
            <w:tcW w:w="2519" w:type="dxa"/>
            <w:tcPrChange w:id="19388" w:author="Delta" w:date="2021-07-23T10:09:00Z">
              <w:tcPr>
                <w:tcW w:w="2519" w:type="dxa"/>
              </w:tcPr>
            </w:tcPrChange>
          </w:tcPr>
          <w:p w14:paraId="0D7A9B49" w14:textId="77777777" w:rsidR="00FF3259" w:rsidRPr="00A46FD9" w:rsidRDefault="00FF3259" w:rsidP="00FF3259">
            <w:pPr>
              <w:pStyle w:val="TAC"/>
              <w:rPr>
                <w:rFonts w:cs="Arial"/>
              </w:rPr>
            </w:pPr>
            <w:r w:rsidRPr="00A46FD9">
              <w:rPr>
                <w:rFonts w:cs="Arial"/>
              </w:rPr>
              <w:t>Note 2, Note 3</w:t>
            </w:r>
          </w:p>
        </w:tc>
      </w:tr>
      <w:tr w:rsidR="00FF3259" w:rsidRPr="00A46FD9" w14:paraId="7A81668B" w14:textId="77777777" w:rsidTr="00FF3259">
        <w:trPr>
          <w:cantSplit/>
          <w:jc w:val="center"/>
          <w:trPrChange w:id="19389" w:author="Delta" w:date="2021-07-23T10:09:00Z">
            <w:trPr>
              <w:cantSplit/>
              <w:jc w:val="center"/>
            </w:trPr>
          </w:trPrChange>
        </w:trPr>
        <w:tc>
          <w:tcPr>
            <w:tcW w:w="8189" w:type="dxa"/>
            <w:gridSpan w:val="4"/>
            <w:tcPrChange w:id="19390" w:author="Delta" w:date="2021-07-23T10:09:00Z">
              <w:tcPr>
                <w:tcW w:w="8189" w:type="dxa"/>
                <w:gridSpan w:val="4"/>
              </w:tcPr>
            </w:tcPrChange>
          </w:tcPr>
          <w:p w14:paraId="344EEB11" w14:textId="10B5F056" w:rsidR="00FF3259" w:rsidRPr="00A46FD9" w:rsidRDefault="00FF3259" w:rsidP="00FF3259">
            <w:pPr>
              <w:pStyle w:val="TAN"/>
              <w:rPr>
                <w:rFonts w:cs="Arial"/>
              </w:rPr>
            </w:pPr>
            <w:r w:rsidRPr="00A46FD9">
              <w:rPr>
                <w:rFonts w:cs="Arial"/>
              </w:rPr>
              <w:t>NOTE 1:</w:t>
            </w:r>
            <w:r w:rsidRPr="00A46FD9">
              <w:rPr>
                <w:rFonts w:cs="Arial"/>
              </w:rPr>
              <w:tab/>
              <w:t>Bandwidth as in ITU-R SM.329</w:t>
            </w:r>
            <w:del w:id="19391" w:author="Delta" w:date="2021-07-23T10:09:00Z">
              <w:r w:rsidR="00683B6A" w:rsidRPr="00024EEF">
                <w:rPr>
                  <w:rFonts w:cs="Arial"/>
                </w:rPr>
                <w:delText xml:space="preserve"> </w:delText>
              </w:r>
            </w:del>
            <w:ins w:id="19392" w:author="Delta" w:date="2021-07-23T10:09:00Z">
              <w:r w:rsidR="005C63A9">
                <w:rPr>
                  <w:rFonts w:cs="Arial"/>
                </w:rPr>
                <w:t> </w:t>
              </w:r>
            </w:ins>
            <w:r w:rsidR="005C63A9" w:rsidRPr="00A46FD9">
              <w:rPr>
                <w:rFonts w:cs="v5.0.0"/>
              </w:rPr>
              <w:t>[1</w:t>
            </w:r>
            <w:r w:rsidRPr="00A46FD9">
              <w:rPr>
                <w:rFonts w:cs="v5.0.0"/>
              </w:rPr>
              <w:t>3]</w:t>
            </w:r>
            <w:r w:rsidRPr="00A46FD9">
              <w:rPr>
                <w:rFonts w:cs="Arial"/>
              </w:rPr>
              <w:t>, s4.1</w:t>
            </w:r>
          </w:p>
          <w:p w14:paraId="529CC3F7" w14:textId="180A6B4B" w:rsidR="00FF3259" w:rsidRPr="00A46FD9" w:rsidRDefault="00FF3259" w:rsidP="00FF3259">
            <w:pPr>
              <w:pStyle w:val="TAN"/>
              <w:rPr>
                <w:rFonts w:cs="Arial"/>
              </w:rPr>
            </w:pPr>
            <w:r w:rsidRPr="00A46FD9">
              <w:rPr>
                <w:rFonts w:cs="Arial"/>
              </w:rPr>
              <w:t>NOTE 2:</w:t>
            </w:r>
            <w:r w:rsidRPr="00A46FD9">
              <w:rPr>
                <w:rFonts w:cs="Arial"/>
              </w:rPr>
              <w:tab/>
              <w:t>Bandwidth as in ITU-R SM.329</w:t>
            </w:r>
            <w:del w:id="19393" w:author="Delta" w:date="2021-07-23T10:09:00Z">
              <w:r w:rsidR="00683B6A" w:rsidRPr="00024EEF">
                <w:rPr>
                  <w:rFonts w:cs="Arial"/>
                </w:rPr>
                <w:delText xml:space="preserve"> </w:delText>
              </w:r>
            </w:del>
            <w:ins w:id="19394" w:author="Delta" w:date="2021-07-23T10:09:00Z">
              <w:r w:rsidR="005C63A9">
                <w:rPr>
                  <w:rFonts w:cs="Arial"/>
                </w:rPr>
                <w:t> </w:t>
              </w:r>
            </w:ins>
            <w:r w:rsidR="005C63A9" w:rsidRPr="00A46FD9">
              <w:rPr>
                <w:rFonts w:cs="v5.0.0"/>
              </w:rPr>
              <w:t>[1</w:t>
            </w:r>
            <w:r w:rsidRPr="00A46FD9">
              <w:rPr>
                <w:rFonts w:cs="v5.0.0"/>
              </w:rPr>
              <w:t>3]</w:t>
            </w:r>
            <w:r w:rsidRPr="00A46FD9">
              <w:rPr>
                <w:rFonts w:cs="Arial"/>
              </w:rPr>
              <w:t xml:space="preserve">, s4.1. Upper frequency as in ITU-R </w:t>
            </w:r>
            <w:r w:rsidRPr="00A46FD9">
              <w:rPr>
                <w:rFonts w:cs="v3.8.0"/>
              </w:rPr>
              <w:t>SM.329</w:t>
            </w:r>
            <w:del w:id="19395" w:author="Delta" w:date="2021-07-23T10:09:00Z">
              <w:r w:rsidR="00683B6A" w:rsidRPr="00024EEF">
                <w:rPr>
                  <w:rFonts w:cs="v3.8.0"/>
                </w:rPr>
                <w:delText xml:space="preserve"> </w:delText>
              </w:r>
            </w:del>
            <w:ins w:id="19396" w:author="Delta" w:date="2021-07-23T10:09:00Z">
              <w:r w:rsidR="005C63A9">
                <w:rPr>
                  <w:rFonts w:cs="v3.8.0"/>
                </w:rPr>
                <w:t> </w:t>
              </w:r>
            </w:ins>
            <w:r w:rsidR="005C63A9" w:rsidRPr="00A46FD9">
              <w:rPr>
                <w:rFonts w:cs="v5.0.0"/>
              </w:rPr>
              <w:t>[1</w:t>
            </w:r>
            <w:r w:rsidRPr="00A46FD9">
              <w:rPr>
                <w:rFonts w:cs="v5.0.0"/>
              </w:rPr>
              <w:t>3]</w:t>
            </w:r>
            <w:r w:rsidRPr="00A46FD9">
              <w:rPr>
                <w:rFonts w:cs="v3.8.0"/>
              </w:rPr>
              <w:t>, s2.5 table 1</w:t>
            </w:r>
            <w:del w:id="19397" w:author="Delta" w:date="2021-07-23T10:09:00Z">
              <w:r w:rsidR="003D0277" w:rsidRPr="00024EEF">
                <w:rPr>
                  <w:rFonts w:cs="Arial"/>
                </w:rPr>
                <w:delText xml:space="preserve"> </w:delText>
              </w:r>
            </w:del>
          </w:p>
          <w:p w14:paraId="6316BDEF" w14:textId="62C2C9CD" w:rsidR="00FF3259" w:rsidRPr="00A46FD9" w:rsidRDefault="003D0277" w:rsidP="00FF3259">
            <w:pPr>
              <w:pStyle w:val="TAN"/>
              <w:rPr>
                <w:rFonts w:cs="Arial"/>
              </w:rPr>
            </w:pPr>
            <w:del w:id="19398" w:author="Delta" w:date="2021-07-23T10:09:00Z">
              <w:r w:rsidRPr="00024EEF">
                <w:rPr>
                  <w:rFonts w:cs="Arial"/>
                </w:rPr>
                <w:delText>NOTE 3;</w:delText>
              </w:r>
              <w:r w:rsidRPr="00024EEF">
                <w:rPr>
                  <w:rFonts w:cs="Arial"/>
                </w:rPr>
                <w:tab/>
                <w:delText xml:space="preserve">Applies only for Bands </w:delText>
              </w:r>
              <w:r w:rsidR="003274E6" w:rsidRPr="00024EEF">
                <w:rPr>
                  <w:rFonts w:cs="Arial"/>
                </w:rPr>
                <w:delText xml:space="preserve">22, </w:delText>
              </w:r>
              <w:r w:rsidRPr="00024EEF">
                <w:rPr>
                  <w:rFonts w:cs="Arial"/>
                </w:rPr>
                <w:delText>42 and 43.</w:delText>
              </w:r>
            </w:del>
            <w:ins w:id="19399" w:author="Delta" w:date="2021-07-23T10:09:00Z">
              <w:r w:rsidR="00FF3259" w:rsidRPr="00A46FD9">
                <w:rPr>
                  <w:rFonts w:cs="Arial"/>
                </w:rPr>
                <w:t>NOTE 3:</w:t>
              </w:r>
              <w:r w:rsidR="00FF3259" w:rsidRPr="00A46FD9">
                <w:rPr>
                  <w:rFonts w:cs="Arial"/>
                </w:rPr>
                <w:tab/>
              </w:r>
              <w:r w:rsidR="00FF3259" w:rsidRPr="00A46FD9">
                <w:rPr>
                  <w:rFonts w:cs="Arial" w:hint="eastAsia"/>
                  <w:lang w:val="en-US" w:eastAsia="zh-CN"/>
                </w:rPr>
                <w:t>T</w:t>
              </w:r>
              <w:r w:rsidR="00FF3259" w:rsidRPr="00A46FD9">
                <w:rPr>
                  <w:rFonts w:cs="Arial"/>
                </w:rPr>
                <w:t xml:space="preserve">his spurious frequency range applies only for </w:t>
              </w:r>
              <w:r w:rsidR="00FF3259" w:rsidRPr="00A46FD9">
                <w:rPr>
                  <w:rFonts w:cs="Arial"/>
                  <w:i/>
                </w:rPr>
                <w:t>operating bands</w:t>
              </w:r>
              <w:r w:rsidR="00FF3259" w:rsidRPr="00A46FD9">
                <w:rPr>
                  <w:rFonts w:cs="Arial"/>
                </w:rPr>
                <w:t xml:space="preserve"> for which the 5</w:t>
              </w:r>
              <w:r w:rsidR="00FF3259" w:rsidRPr="00A46FD9">
                <w:rPr>
                  <w:rFonts w:cs="Arial"/>
                  <w:vertAlign w:val="superscript"/>
                </w:rPr>
                <w:t>th</w:t>
              </w:r>
              <w:r w:rsidR="00FF3259" w:rsidRPr="00A46FD9">
                <w:rPr>
                  <w:rFonts w:cs="Arial"/>
                </w:rPr>
                <w:t xml:space="preserve"> harmonic of the upper frequency edge </w:t>
              </w:r>
              <w:r w:rsidR="00FF3259" w:rsidRPr="00A46FD9">
                <w:t xml:space="preserve">of the DL </w:t>
              </w:r>
              <w:r w:rsidR="00FF3259" w:rsidRPr="00A46FD9">
                <w:rPr>
                  <w:i/>
                </w:rPr>
                <w:t>operating band</w:t>
              </w:r>
              <w:r w:rsidR="00FF3259" w:rsidRPr="00A46FD9">
                <w:rPr>
                  <w:rFonts w:cs="Arial"/>
                </w:rPr>
                <w:t xml:space="preserve"> is reaching beyond 12.75 GHz</w:t>
              </w:r>
              <w:r w:rsidR="00FF3259" w:rsidRPr="00A46FD9">
                <w:t>.</w:t>
              </w:r>
            </w:ins>
          </w:p>
        </w:tc>
      </w:tr>
    </w:tbl>
    <w:p w14:paraId="5147D1D7" w14:textId="77777777" w:rsidR="00FF3259" w:rsidRPr="00A46FD9" w:rsidRDefault="00FF3259" w:rsidP="00FF3259">
      <w:pPr>
        <w:ind w:firstLine="284"/>
      </w:pPr>
    </w:p>
    <w:p w14:paraId="4B49FBF2" w14:textId="65C4A818" w:rsidR="00FF3259" w:rsidRPr="00A46FD9" w:rsidRDefault="00FF3259" w:rsidP="00FF3259">
      <w:pPr>
        <w:pStyle w:val="Heading5"/>
      </w:pPr>
      <w:bookmarkStart w:id="19400" w:name="_Toc21098030"/>
      <w:bookmarkStart w:id="19401" w:name="_Toc29765592"/>
      <w:bookmarkStart w:id="19402" w:name="_Toc37181074"/>
      <w:bookmarkStart w:id="19403" w:name="_Toc37181518"/>
      <w:bookmarkStart w:id="19404" w:name="_Toc37181962"/>
      <w:bookmarkStart w:id="19405" w:name="_Toc45882027"/>
      <w:bookmarkStart w:id="19406" w:name="_Toc52560260"/>
      <w:bookmarkStart w:id="19407" w:name="_Toc61114210"/>
      <w:bookmarkStart w:id="19408" w:name="_Toc67912715"/>
      <w:bookmarkStart w:id="19409" w:name="_Toc74903585"/>
      <w:bookmarkStart w:id="19410" w:name="_Toc76504959"/>
      <w:bookmarkStart w:id="19411" w:name="_Toc408332616"/>
      <w:r w:rsidRPr="00A46FD9">
        <w:t>6.6.1.5.3</w:t>
      </w:r>
      <w:del w:id="19412" w:author="Delta" w:date="2021-07-23T10:09:00Z">
        <w:r w:rsidR="00683B6A" w:rsidRPr="00024EEF">
          <w:delText xml:space="preserve"> </w:delText>
        </w:r>
      </w:del>
      <w:r w:rsidRPr="00A46FD9">
        <w:tab/>
        <w:t>Additional test requirement for BC2 (category B)</w:t>
      </w:r>
      <w:bookmarkEnd w:id="19400"/>
      <w:bookmarkEnd w:id="19401"/>
      <w:bookmarkEnd w:id="19402"/>
      <w:bookmarkEnd w:id="19403"/>
      <w:bookmarkEnd w:id="19404"/>
      <w:bookmarkEnd w:id="19405"/>
      <w:bookmarkEnd w:id="19406"/>
      <w:bookmarkEnd w:id="19407"/>
      <w:bookmarkEnd w:id="19408"/>
      <w:bookmarkEnd w:id="19409"/>
      <w:bookmarkEnd w:id="19410"/>
      <w:bookmarkEnd w:id="19411"/>
    </w:p>
    <w:p w14:paraId="705360C2" w14:textId="77777777" w:rsidR="00FF3259" w:rsidRPr="00A46FD9" w:rsidRDefault="00FF3259" w:rsidP="00FF3259">
      <w:pPr>
        <w:rPr>
          <w:lang w:eastAsia="zh-CN"/>
        </w:rPr>
      </w:pPr>
      <w:r w:rsidRPr="00A46FD9">
        <w:t>For a BS operating in Band Category 2 when GSM/EDGE is configured, the power of any spurious emission shall not exceed the limits in Table 6.6.1.5.3-1.</w:t>
      </w:r>
    </w:p>
    <w:p w14:paraId="49B3D741" w14:textId="77777777" w:rsidR="00FF3259" w:rsidRPr="00A46FD9" w:rsidRDefault="00FF3259" w:rsidP="00FF3259">
      <w:r w:rsidRPr="00A46FD9">
        <w:t>For</w:t>
      </w:r>
      <w:r w:rsidRPr="00A46FD9">
        <w:rPr>
          <w:lang w:eastAsia="zh-CN"/>
        </w:rPr>
        <w:t xml:space="preserve"> </w:t>
      </w:r>
      <w:r w:rsidRPr="00A46FD9">
        <w:t xml:space="preserve">BS </w:t>
      </w:r>
      <w:r w:rsidRPr="00A46FD9">
        <w:rPr>
          <w:lang w:eastAsia="zh-CN"/>
        </w:rPr>
        <w:t>capable of multi-</w:t>
      </w:r>
      <w:r w:rsidRPr="00A46FD9">
        <w:t>band operation</w:t>
      </w:r>
      <w:r w:rsidRPr="00A46FD9">
        <w:rPr>
          <w:lang w:eastAsia="zh-CN"/>
        </w:rPr>
        <w:t xml:space="preserve">, the limits in </w:t>
      </w:r>
      <w:r w:rsidRPr="00A46FD9">
        <w:t xml:space="preserve">Table </w:t>
      </w:r>
      <w:r w:rsidRPr="00A46FD9">
        <w:rPr>
          <w:lang w:eastAsia="zh-CN"/>
        </w:rPr>
        <w:t>6</w:t>
      </w:r>
      <w:r w:rsidRPr="00A46FD9">
        <w:t>.6.</w:t>
      </w:r>
      <w:r w:rsidRPr="00A46FD9">
        <w:rPr>
          <w:lang w:eastAsia="zh-CN"/>
        </w:rPr>
        <w:t>1.5.3</w:t>
      </w:r>
      <w:r w:rsidRPr="00A46FD9">
        <w:t xml:space="preserve">-1 are </w:t>
      </w:r>
      <w:r w:rsidRPr="00A46FD9">
        <w:rPr>
          <w:lang w:eastAsia="zh-CN"/>
        </w:rPr>
        <w:t>only applicable when</w:t>
      </w:r>
      <w:r w:rsidRPr="00A46FD9">
        <w:t xml:space="preserve"> </w:t>
      </w:r>
      <w:r w:rsidRPr="00A46FD9">
        <w:rPr>
          <w:rPrChange w:id="19413" w:author="Delta" w:date="2021-07-23T10:09:00Z">
            <w:rPr>
              <w:lang w:val="en-US"/>
            </w:rPr>
          </w:rPrChange>
        </w:rPr>
        <w:t>all supported operating bands belong to BC2 and GSM/EDGE is configured in all bands</w:t>
      </w:r>
      <w:r w:rsidRPr="00A46FD9">
        <w:t>.</w:t>
      </w:r>
    </w:p>
    <w:p w14:paraId="1355BE4B" w14:textId="77777777" w:rsidR="00FF3259" w:rsidRPr="00A46FD9" w:rsidRDefault="00FF3259" w:rsidP="00FF3259">
      <w:pPr>
        <w:pStyle w:val="TH"/>
      </w:pPr>
      <w:r w:rsidRPr="00A46FD9">
        <w:t>Table 6.6.1.5.3-1: Additional BS Spurious emissions limits for BC2, Category B</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Change w:id="19414" w:author="Delta" w:date="2021-07-23T10:09:00Z">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PrChange>
      </w:tblPr>
      <w:tblGrid>
        <w:gridCol w:w="2976"/>
        <w:gridCol w:w="2507"/>
        <w:gridCol w:w="1276"/>
        <w:gridCol w:w="1418"/>
        <w:tblGridChange w:id="19415">
          <w:tblGrid>
            <w:gridCol w:w="2976"/>
            <w:gridCol w:w="2507"/>
            <w:gridCol w:w="1276"/>
            <w:gridCol w:w="1418"/>
          </w:tblGrid>
        </w:tblGridChange>
      </w:tblGrid>
      <w:tr w:rsidR="00FF3259" w:rsidRPr="00A46FD9" w14:paraId="20B4A59D" w14:textId="77777777" w:rsidTr="005C63A9">
        <w:trPr>
          <w:cantSplit/>
          <w:jc w:val="center"/>
          <w:trPrChange w:id="19416" w:author="Delta" w:date="2021-07-23T10:09:00Z">
            <w:trPr>
              <w:cantSplit/>
              <w:jc w:val="center"/>
            </w:trPr>
          </w:trPrChange>
        </w:trPr>
        <w:tc>
          <w:tcPr>
            <w:tcW w:w="2976" w:type="dxa"/>
            <w:tcBorders>
              <w:bottom w:val="single" w:sz="4" w:space="0" w:color="auto"/>
            </w:tcBorders>
            <w:tcPrChange w:id="19417" w:author="Delta" w:date="2021-07-23T10:09:00Z">
              <w:tcPr>
                <w:tcW w:w="2976" w:type="dxa"/>
              </w:tcPr>
            </w:tcPrChange>
          </w:tcPr>
          <w:p w14:paraId="5B720961" w14:textId="77777777" w:rsidR="00FF3259" w:rsidRPr="00A46FD9" w:rsidRDefault="00FF3259" w:rsidP="00FF3259">
            <w:pPr>
              <w:pStyle w:val="TAH"/>
              <w:rPr>
                <w:rFonts w:cs="Arial"/>
              </w:rPr>
            </w:pPr>
            <w:r w:rsidRPr="00A46FD9">
              <w:rPr>
                <w:rFonts w:cs="Arial"/>
              </w:rPr>
              <w:t>Frequency range</w:t>
            </w:r>
          </w:p>
        </w:tc>
        <w:tc>
          <w:tcPr>
            <w:tcW w:w="2507" w:type="dxa"/>
            <w:tcPrChange w:id="19418" w:author="Delta" w:date="2021-07-23T10:09:00Z">
              <w:tcPr>
                <w:tcW w:w="2507" w:type="dxa"/>
              </w:tcPr>
            </w:tcPrChange>
          </w:tcPr>
          <w:p w14:paraId="40DEA8AD" w14:textId="77777777" w:rsidR="00FF3259" w:rsidRPr="00A46FD9" w:rsidRDefault="00FF3259" w:rsidP="00FF3259">
            <w:pPr>
              <w:pStyle w:val="TAH"/>
              <w:rPr>
                <w:rFonts w:cs="Arial"/>
              </w:rPr>
            </w:pPr>
            <w:r w:rsidRPr="00A46FD9">
              <w:rPr>
                <w:rFonts w:cs="Arial"/>
              </w:rPr>
              <w:t>Frequency offset from transmitter operating band edge</w:t>
            </w:r>
            <w:r w:rsidRPr="00A46FD9">
              <w:rPr>
                <w:rFonts w:cs="Arial"/>
                <w:lang w:eastAsia="zh-CN"/>
              </w:rPr>
              <w:t xml:space="preserve"> (Note1)</w:t>
            </w:r>
          </w:p>
        </w:tc>
        <w:tc>
          <w:tcPr>
            <w:tcW w:w="1276" w:type="dxa"/>
            <w:tcPrChange w:id="19419" w:author="Delta" w:date="2021-07-23T10:09:00Z">
              <w:tcPr>
                <w:tcW w:w="1276" w:type="dxa"/>
              </w:tcPr>
            </w:tcPrChange>
          </w:tcPr>
          <w:p w14:paraId="38F9D7E7" w14:textId="77777777" w:rsidR="00FF3259" w:rsidRPr="00A46FD9" w:rsidRDefault="00FF3259" w:rsidP="00FF3259">
            <w:pPr>
              <w:pStyle w:val="TAH"/>
              <w:rPr>
                <w:rFonts w:cs="Arial"/>
              </w:rPr>
            </w:pPr>
            <w:r w:rsidRPr="00A46FD9">
              <w:rPr>
                <w:rFonts w:cs="Arial"/>
              </w:rPr>
              <w:t>Maximum Level</w:t>
            </w:r>
          </w:p>
        </w:tc>
        <w:tc>
          <w:tcPr>
            <w:tcW w:w="1418" w:type="dxa"/>
            <w:tcPrChange w:id="19420" w:author="Delta" w:date="2021-07-23T10:09:00Z">
              <w:tcPr>
                <w:tcW w:w="1418" w:type="dxa"/>
              </w:tcPr>
            </w:tcPrChange>
          </w:tcPr>
          <w:p w14:paraId="63DC97B3" w14:textId="77777777" w:rsidR="00FF3259" w:rsidRPr="00A46FD9" w:rsidRDefault="00FF3259" w:rsidP="00FF3259">
            <w:pPr>
              <w:pStyle w:val="TAH"/>
              <w:rPr>
                <w:rFonts w:cs="Arial"/>
              </w:rPr>
            </w:pPr>
            <w:r w:rsidRPr="00A46FD9">
              <w:rPr>
                <w:rFonts w:cs="Arial"/>
              </w:rPr>
              <w:t>Measurement Bandwidth</w:t>
            </w:r>
          </w:p>
        </w:tc>
      </w:tr>
      <w:tr w:rsidR="005C63A9" w:rsidRPr="00A46FD9" w14:paraId="35BE8763" w14:textId="77777777" w:rsidTr="005C63A9">
        <w:trPr>
          <w:cantSplit/>
          <w:jc w:val="center"/>
          <w:trPrChange w:id="19421" w:author="Delta" w:date="2021-07-23T10:09:00Z">
            <w:trPr>
              <w:cantSplit/>
              <w:jc w:val="center"/>
            </w:trPr>
          </w:trPrChange>
        </w:trPr>
        <w:tc>
          <w:tcPr>
            <w:tcW w:w="2976" w:type="dxa"/>
            <w:tcBorders>
              <w:top w:val="single" w:sz="4" w:space="0" w:color="auto"/>
              <w:left w:val="single" w:sz="4" w:space="0" w:color="auto"/>
              <w:bottom w:val="nil"/>
              <w:right w:val="single" w:sz="4" w:space="0" w:color="auto"/>
            </w:tcBorders>
            <w:shd w:val="clear" w:color="auto" w:fill="auto"/>
            <w:vAlign w:val="center"/>
            <w:cellMerge w:id="19422" w:author="Delta" w:date="2021-07-23T10:09:00Z" w:vMergeOrig="rest"/>
            <w:tcPrChange w:id="19423" w:author="Delta" w:date="2021-07-23T10:09:00Z">
              <w:tcPr>
                <w:tcW w:w="2976" w:type="dxa"/>
                <w:vAlign w:val="center"/>
                <w:cellMerge w:id="19424" w:author="Delta" w:date="2021-07-23T10:09:00Z" w:vMergeOrig="rest"/>
              </w:tcPr>
            </w:tcPrChange>
          </w:tcPr>
          <w:p w14:paraId="4D424DFA" w14:textId="44718CC4" w:rsidR="005C63A9" w:rsidRPr="00A46FD9" w:rsidRDefault="005C63A9" w:rsidP="00FF3259">
            <w:pPr>
              <w:pStyle w:val="TAC"/>
              <w:rPr>
                <w:rFonts w:cs="Arial"/>
              </w:rPr>
            </w:pPr>
            <w:moveFromRangeStart w:id="19425" w:author="Delta" w:date="2021-07-23T10:09:00Z" w:name="move77927409"/>
            <w:moveFrom w:id="19426" w:author="Delta" w:date="2021-07-23T10:09:00Z">
              <w:r w:rsidRPr="00A46FD9">
                <w:rPr>
                  <w:rFonts w:cs="Arial"/>
                </w:rPr>
                <w:t xml:space="preserve">500 MHz </w:t>
              </w:r>
              <w:r w:rsidRPr="00A46FD9">
                <w:rPr>
                  <w:rFonts w:cs="Arial"/>
                </w:rPr>
                <w:sym w:font="Symbol" w:char="F0AB"/>
              </w:r>
              <w:r w:rsidRPr="00A46FD9">
                <w:rPr>
                  <w:rFonts w:cs="Arial"/>
                </w:rPr>
                <w:t xml:space="preserve"> 1 GHz</w:t>
              </w:r>
            </w:moveFrom>
            <w:moveFromRangeEnd w:id="19425"/>
          </w:p>
        </w:tc>
        <w:tc>
          <w:tcPr>
            <w:tcW w:w="2507" w:type="dxa"/>
            <w:tcBorders>
              <w:left w:val="single" w:sz="4" w:space="0" w:color="auto"/>
            </w:tcBorders>
            <w:tcPrChange w:id="19427" w:author="Delta" w:date="2021-07-23T10:09:00Z">
              <w:tcPr>
                <w:tcW w:w="2507" w:type="dxa"/>
              </w:tcPr>
            </w:tcPrChange>
          </w:tcPr>
          <w:p w14:paraId="03B656C7" w14:textId="77777777" w:rsidR="005C63A9" w:rsidRPr="00A46FD9" w:rsidRDefault="005C63A9" w:rsidP="00FF3259">
            <w:pPr>
              <w:pStyle w:val="TAC"/>
              <w:rPr>
                <w:rFonts w:cs="Arial"/>
              </w:rPr>
            </w:pPr>
            <w:r w:rsidRPr="00A46FD9">
              <w:rPr>
                <w:rFonts w:cs="Arial"/>
              </w:rPr>
              <w:t>10 – 20 MHz</w:t>
            </w:r>
          </w:p>
        </w:tc>
        <w:tc>
          <w:tcPr>
            <w:tcW w:w="1276" w:type="dxa"/>
            <w:tcPrChange w:id="19428" w:author="Delta" w:date="2021-07-23T10:09:00Z">
              <w:tcPr>
                <w:tcW w:w="1276" w:type="dxa"/>
              </w:tcPr>
            </w:tcPrChange>
          </w:tcPr>
          <w:p w14:paraId="052BB370" w14:textId="77777777" w:rsidR="005C63A9" w:rsidRPr="00A46FD9" w:rsidRDefault="005C63A9" w:rsidP="00FF3259">
            <w:pPr>
              <w:pStyle w:val="TAC"/>
              <w:rPr>
                <w:rFonts w:cs="Arial"/>
              </w:rPr>
            </w:pPr>
            <w:r w:rsidRPr="00A46FD9">
              <w:rPr>
                <w:rFonts w:cs="Arial"/>
              </w:rPr>
              <w:t>-36 dBm</w:t>
            </w:r>
          </w:p>
        </w:tc>
        <w:tc>
          <w:tcPr>
            <w:tcW w:w="1418" w:type="dxa"/>
            <w:tcPrChange w:id="19429" w:author="Delta" w:date="2021-07-23T10:09:00Z">
              <w:tcPr>
                <w:tcW w:w="1418" w:type="dxa"/>
              </w:tcPr>
            </w:tcPrChange>
          </w:tcPr>
          <w:p w14:paraId="788F8A6E" w14:textId="77777777" w:rsidR="005C63A9" w:rsidRPr="00A46FD9" w:rsidRDefault="005C63A9" w:rsidP="00FF3259">
            <w:pPr>
              <w:pStyle w:val="TAC"/>
              <w:rPr>
                <w:rFonts w:cs="Arial"/>
              </w:rPr>
            </w:pPr>
            <w:r w:rsidRPr="00A46FD9">
              <w:rPr>
                <w:rFonts w:cs="Arial"/>
              </w:rPr>
              <w:t>300 kHz</w:t>
            </w:r>
          </w:p>
        </w:tc>
      </w:tr>
      <w:tr w:rsidR="005C63A9" w:rsidRPr="00A46FD9" w14:paraId="52B89DB3" w14:textId="77777777" w:rsidTr="00D218AD">
        <w:trPr>
          <w:cantSplit/>
          <w:jc w:val="center"/>
          <w:trPrChange w:id="19430" w:author="Delta" w:date="2021-07-23T10:09:00Z">
            <w:trPr>
              <w:cantSplit/>
              <w:jc w:val="center"/>
            </w:trPr>
          </w:trPrChange>
        </w:trPr>
        <w:tc>
          <w:tcPr>
            <w:tcW w:w="2976" w:type="dxa"/>
            <w:tcBorders>
              <w:top w:val="nil"/>
              <w:left w:val="single" w:sz="4" w:space="0" w:color="auto"/>
              <w:bottom w:val="nil"/>
              <w:right w:val="single" w:sz="4" w:space="0" w:color="auto"/>
            </w:tcBorders>
            <w:shd w:val="clear" w:color="auto" w:fill="auto"/>
            <w:vAlign w:val="center"/>
            <w:cellMerge w:id="19431" w:author="Delta" w:date="2021-07-23T10:09:00Z" w:vMergeOrig="cont"/>
            <w:tcPrChange w:id="19432" w:author="Delta" w:date="2021-07-23T10:09:00Z">
              <w:tcPr>
                <w:tcW w:w="2976" w:type="dxa"/>
                <w:cellMerge w:id="19433" w:author="Delta" w:date="2021-07-23T10:09:00Z" w:vMergeOrig="cont"/>
              </w:tcPr>
            </w:tcPrChange>
          </w:tcPr>
          <w:p w14:paraId="695CAA51" w14:textId="0C9CD24B" w:rsidR="005C63A9" w:rsidRPr="00A46FD9" w:rsidRDefault="005C63A9" w:rsidP="005C63A9">
            <w:pPr>
              <w:pStyle w:val="TAC"/>
              <w:rPr>
                <w:rFonts w:cs="Arial"/>
              </w:rPr>
            </w:pPr>
            <w:moveToRangeStart w:id="19434" w:author="Delta" w:date="2021-07-23T10:09:00Z" w:name="move77927409"/>
            <w:moveTo w:id="19435" w:author="Delta" w:date="2021-07-23T10:09:00Z">
              <w:r w:rsidRPr="00A46FD9">
                <w:rPr>
                  <w:rFonts w:cs="Arial"/>
                </w:rPr>
                <w:t xml:space="preserve">500 MHz </w:t>
              </w:r>
              <w:r w:rsidRPr="00A46FD9">
                <w:rPr>
                  <w:rFonts w:cs="Arial"/>
                </w:rPr>
                <w:sym w:font="Symbol" w:char="F0AB"/>
              </w:r>
              <w:r w:rsidRPr="00A46FD9">
                <w:rPr>
                  <w:rFonts w:cs="Arial"/>
                </w:rPr>
                <w:t xml:space="preserve"> 1 GHz</w:t>
              </w:r>
            </w:moveTo>
            <w:moveToRangeEnd w:id="19434"/>
          </w:p>
        </w:tc>
        <w:tc>
          <w:tcPr>
            <w:tcW w:w="2507" w:type="dxa"/>
            <w:tcBorders>
              <w:left w:val="single" w:sz="4" w:space="0" w:color="auto"/>
            </w:tcBorders>
            <w:tcPrChange w:id="19436" w:author="Delta" w:date="2021-07-23T10:09:00Z">
              <w:tcPr>
                <w:tcW w:w="2507" w:type="dxa"/>
              </w:tcPr>
            </w:tcPrChange>
          </w:tcPr>
          <w:p w14:paraId="22FEDEF6" w14:textId="77777777" w:rsidR="005C63A9" w:rsidRPr="00A46FD9" w:rsidRDefault="005C63A9" w:rsidP="005C63A9">
            <w:pPr>
              <w:pStyle w:val="TAC"/>
              <w:rPr>
                <w:rFonts w:cs="Arial"/>
              </w:rPr>
            </w:pPr>
            <w:r w:rsidRPr="00A46FD9">
              <w:rPr>
                <w:rFonts w:cs="Arial"/>
              </w:rPr>
              <w:t>20 – 30 MHz</w:t>
            </w:r>
          </w:p>
        </w:tc>
        <w:tc>
          <w:tcPr>
            <w:tcW w:w="1276" w:type="dxa"/>
            <w:tcPrChange w:id="19437" w:author="Delta" w:date="2021-07-23T10:09:00Z">
              <w:tcPr>
                <w:tcW w:w="1276" w:type="dxa"/>
              </w:tcPr>
            </w:tcPrChange>
          </w:tcPr>
          <w:p w14:paraId="26BC4EAC" w14:textId="77777777" w:rsidR="005C63A9" w:rsidRPr="00A46FD9" w:rsidRDefault="005C63A9" w:rsidP="005C63A9">
            <w:pPr>
              <w:pStyle w:val="TAC"/>
              <w:rPr>
                <w:rFonts w:cs="Arial"/>
              </w:rPr>
            </w:pPr>
            <w:r w:rsidRPr="00A46FD9">
              <w:rPr>
                <w:rFonts w:cs="Arial"/>
              </w:rPr>
              <w:t>-36 dBm</w:t>
            </w:r>
          </w:p>
        </w:tc>
        <w:tc>
          <w:tcPr>
            <w:tcW w:w="1418" w:type="dxa"/>
            <w:tcPrChange w:id="19438" w:author="Delta" w:date="2021-07-23T10:09:00Z">
              <w:tcPr>
                <w:tcW w:w="1418" w:type="dxa"/>
              </w:tcPr>
            </w:tcPrChange>
          </w:tcPr>
          <w:p w14:paraId="2122E504" w14:textId="77777777" w:rsidR="005C63A9" w:rsidRPr="00A46FD9" w:rsidRDefault="005C63A9" w:rsidP="005C63A9">
            <w:pPr>
              <w:pStyle w:val="TAC"/>
              <w:rPr>
                <w:rFonts w:cs="Arial"/>
              </w:rPr>
            </w:pPr>
            <w:r w:rsidRPr="00A46FD9">
              <w:rPr>
                <w:rFonts w:cs="Arial"/>
              </w:rPr>
              <w:t>1 MHz</w:t>
            </w:r>
          </w:p>
        </w:tc>
      </w:tr>
      <w:tr w:rsidR="005C63A9" w:rsidRPr="00A46FD9" w14:paraId="5DC622BF" w14:textId="77777777" w:rsidTr="005C63A9">
        <w:trPr>
          <w:cantSplit/>
          <w:jc w:val="center"/>
          <w:trPrChange w:id="19439" w:author="Delta" w:date="2021-07-23T10:09:00Z">
            <w:trPr>
              <w:cantSplit/>
              <w:jc w:val="center"/>
            </w:trPr>
          </w:trPrChange>
        </w:trPr>
        <w:tc>
          <w:tcPr>
            <w:tcW w:w="2976" w:type="dxa"/>
            <w:tcBorders>
              <w:top w:val="nil"/>
              <w:left w:val="single" w:sz="4" w:space="0" w:color="auto"/>
              <w:bottom w:val="single" w:sz="4" w:space="0" w:color="auto"/>
              <w:right w:val="single" w:sz="4" w:space="0" w:color="auto"/>
            </w:tcBorders>
            <w:shd w:val="clear" w:color="auto" w:fill="auto"/>
            <w:cellMerge w:id="19440" w:author="Delta" w:date="2021-07-23T10:09:00Z" w:vMergeOrig="cont"/>
            <w:tcPrChange w:id="19441" w:author="Delta" w:date="2021-07-23T10:09:00Z">
              <w:tcPr>
                <w:tcW w:w="2976" w:type="dxa"/>
                <w:cellMerge w:id="19442" w:author="Delta" w:date="2021-07-23T10:09:00Z" w:vMergeOrig="cont"/>
              </w:tcPr>
            </w:tcPrChange>
          </w:tcPr>
          <w:p w14:paraId="0F86AE4D" w14:textId="77777777" w:rsidR="005C63A9" w:rsidRPr="00A46FD9" w:rsidRDefault="005C63A9" w:rsidP="005C63A9">
            <w:pPr>
              <w:pStyle w:val="TAC"/>
              <w:rPr>
                <w:rFonts w:cs="Arial"/>
              </w:rPr>
            </w:pPr>
          </w:p>
        </w:tc>
        <w:tc>
          <w:tcPr>
            <w:tcW w:w="2507" w:type="dxa"/>
            <w:tcBorders>
              <w:left w:val="single" w:sz="4" w:space="0" w:color="auto"/>
            </w:tcBorders>
            <w:tcPrChange w:id="19443" w:author="Delta" w:date="2021-07-23T10:09:00Z">
              <w:tcPr>
                <w:tcW w:w="2507" w:type="dxa"/>
              </w:tcPr>
            </w:tcPrChange>
          </w:tcPr>
          <w:p w14:paraId="3CD98462" w14:textId="77777777" w:rsidR="005C63A9" w:rsidRPr="00A46FD9" w:rsidRDefault="005C63A9" w:rsidP="005C63A9">
            <w:pPr>
              <w:pStyle w:val="TAC"/>
              <w:rPr>
                <w:rFonts w:cs="Arial"/>
              </w:rPr>
            </w:pPr>
            <w:r w:rsidRPr="00A46FD9">
              <w:rPr>
                <w:rFonts w:cs="Arial"/>
              </w:rPr>
              <w:t>≥ 30 MHz</w:t>
            </w:r>
          </w:p>
        </w:tc>
        <w:tc>
          <w:tcPr>
            <w:tcW w:w="1276" w:type="dxa"/>
            <w:tcPrChange w:id="19444" w:author="Delta" w:date="2021-07-23T10:09:00Z">
              <w:tcPr>
                <w:tcW w:w="1276" w:type="dxa"/>
              </w:tcPr>
            </w:tcPrChange>
          </w:tcPr>
          <w:p w14:paraId="7FB87738" w14:textId="77777777" w:rsidR="005C63A9" w:rsidRPr="00A46FD9" w:rsidRDefault="005C63A9" w:rsidP="005C63A9">
            <w:pPr>
              <w:pStyle w:val="TAC"/>
              <w:rPr>
                <w:rFonts w:cs="Arial"/>
              </w:rPr>
            </w:pPr>
            <w:r w:rsidRPr="00A46FD9">
              <w:rPr>
                <w:rFonts w:cs="Arial"/>
              </w:rPr>
              <w:t>-36 dBm</w:t>
            </w:r>
          </w:p>
        </w:tc>
        <w:tc>
          <w:tcPr>
            <w:tcW w:w="1418" w:type="dxa"/>
            <w:tcPrChange w:id="19445" w:author="Delta" w:date="2021-07-23T10:09:00Z">
              <w:tcPr>
                <w:tcW w:w="1418" w:type="dxa"/>
              </w:tcPr>
            </w:tcPrChange>
          </w:tcPr>
          <w:p w14:paraId="62C29474" w14:textId="77777777" w:rsidR="005C63A9" w:rsidRPr="00A46FD9" w:rsidRDefault="005C63A9" w:rsidP="005C63A9">
            <w:pPr>
              <w:pStyle w:val="TAC"/>
              <w:rPr>
                <w:rFonts w:cs="Arial"/>
              </w:rPr>
            </w:pPr>
            <w:r w:rsidRPr="00A46FD9">
              <w:rPr>
                <w:rFonts w:cs="Arial"/>
              </w:rPr>
              <w:t>3 MHz</w:t>
            </w:r>
          </w:p>
        </w:tc>
      </w:tr>
      <w:tr w:rsidR="005C63A9" w:rsidRPr="00A46FD9" w14:paraId="069988F8" w14:textId="77777777" w:rsidTr="005C63A9">
        <w:trPr>
          <w:cantSplit/>
          <w:jc w:val="center"/>
          <w:trPrChange w:id="19446" w:author="Delta" w:date="2021-07-23T10:09:00Z">
            <w:trPr>
              <w:cantSplit/>
              <w:jc w:val="center"/>
            </w:trPr>
          </w:trPrChange>
        </w:trPr>
        <w:tc>
          <w:tcPr>
            <w:tcW w:w="2976" w:type="dxa"/>
            <w:tcBorders>
              <w:top w:val="single" w:sz="4" w:space="0" w:color="auto"/>
            </w:tcBorders>
            <w:tcPrChange w:id="19447" w:author="Delta" w:date="2021-07-23T10:09:00Z">
              <w:tcPr>
                <w:tcW w:w="2976" w:type="dxa"/>
              </w:tcPr>
            </w:tcPrChange>
          </w:tcPr>
          <w:p w14:paraId="152FD5DA" w14:textId="77777777" w:rsidR="005C63A9" w:rsidRPr="00A46FD9" w:rsidRDefault="005C63A9" w:rsidP="005C63A9">
            <w:pPr>
              <w:pStyle w:val="TAC"/>
              <w:rPr>
                <w:rFonts w:cs="Arial"/>
              </w:rPr>
            </w:pPr>
            <w:r w:rsidRPr="00A46FD9">
              <w:rPr>
                <w:rFonts w:cs="Arial"/>
              </w:rPr>
              <w:t xml:space="preserve">1 GHz </w:t>
            </w:r>
            <w:r w:rsidRPr="00A46FD9">
              <w:rPr>
                <w:rFonts w:cs="Arial"/>
              </w:rPr>
              <w:sym w:font="Symbol" w:char="F0AB"/>
            </w:r>
            <w:r w:rsidRPr="00A46FD9">
              <w:rPr>
                <w:rFonts w:cs="Arial"/>
              </w:rPr>
              <w:t xml:space="preserve"> 12.75 GHz</w:t>
            </w:r>
          </w:p>
        </w:tc>
        <w:tc>
          <w:tcPr>
            <w:tcW w:w="2507" w:type="dxa"/>
            <w:tcPrChange w:id="19448" w:author="Delta" w:date="2021-07-23T10:09:00Z">
              <w:tcPr>
                <w:tcW w:w="2507" w:type="dxa"/>
              </w:tcPr>
            </w:tcPrChange>
          </w:tcPr>
          <w:p w14:paraId="672BC537" w14:textId="77777777" w:rsidR="005C63A9" w:rsidRPr="00A46FD9" w:rsidRDefault="005C63A9" w:rsidP="005C63A9">
            <w:pPr>
              <w:pStyle w:val="TAC"/>
              <w:rPr>
                <w:rFonts w:cs="Arial"/>
              </w:rPr>
            </w:pPr>
            <w:r w:rsidRPr="00A46FD9">
              <w:rPr>
                <w:rFonts w:cs="Arial"/>
              </w:rPr>
              <w:t>≥ 30 MHz</w:t>
            </w:r>
          </w:p>
        </w:tc>
        <w:tc>
          <w:tcPr>
            <w:tcW w:w="1276" w:type="dxa"/>
            <w:tcPrChange w:id="19449" w:author="Delta" w:date="2021-07-23T10:09:00Z">
              <w:tcPr>
                <w:tcW w:w="1276" w:type="dxa"/>
              </w:tcPr>
            </w:tcPrChange>
          </w:tcPr>
          <w:p w14:paraId="1539B197" w14:textId="77777777" w:rsidR="005C63A9" w:rsidRPr="00A46FD9" w:rsidRDefault="005C63A9" w:rsidP="005C63A9">
            <w:pPr>
              <w:pStyle w:val="TAC"/>
              <w:rPr>
                <w:rFonts w:cs="Arial"/>
              </w:rPr>
            </w:pPr>
            <w:r w:rsidRPr="00A46FD9">
              <w:rPr>
                <w:rFonts w:cs="Arial"/>
              </w:rPr>
              <w:t>-30 dBm</w:t>
            </w:r>
          </w:p>
        </w:tc>
        <w:tc>
          <w:tcPr>
            <w:tcW w:w="1418" w:type="dxa"/>
            <w:tcPrChange w:id="19450" w:author="Delta" w:date="2021-07-23T10:09:00Z">
              <w:tcPr>
                <w:tcW w:w="1418" w:type="dxa"/>
              </w:tcPr>
            </w:tcPrChange>
          </w:tcPr>
          <w:p w14:paraId="615EA2D4" w14:textId="77777777" w:rsidR="005C63A9" w:rsidRPr="00A46FD9" w:rsidRDefault="005C63A9" w:rsidP="005C63A9">
            <w:pPr>
              <w:pStyle w:val="TAC"/>
              <w:rPr>
                <w:rFonts w:cs="Arial"/>
              </w:rPr>
            </w:pPr>
            <w:r w:rsidRPr="00A46FD9">
              <w:rPr>
                <w:rFonts w:cs="Arial"/>
              </w:rPr>
              <w:t>3 MHz</w:t>
            </w:r>
          </w:p>
        </w:tc>
      </w:tr>
      <w:tr w:rsidR="005C63A9" w:rsidRPr="00A46FD9" w14:paraId="62160E50" w14:textId="77777777" w:rsidTr="00FF3259">
        <w:trPr>
          <w:cantSplit/>
          <w:jc w:val="center"/>
          <w:trPrChange w:id="19451" w:author="Delta" w:date="2021-07-23T10:09:00Z">
            <w:trPr>
              <w:cantSplit/>
              <w:jc w:val="center"/>
            </w:trPr>
          </w:trPrChange>
        </w:trPr>
        <w:tc>
          <w:tcPr>
            <w:tcW w:w="8177" w:type="dxa"/>
            <w:gridSpan w:val="4"/>
            <w:tcPrChange w:id="19452" w:author="Delta" w:date="2021-07-23T10:09:00Z">
              <w:tcPr>
                <w:tcW w:w="8177" w:type="dxa"/>
                <w:gridSpan w:val="4"/>
              </w:tcPr>
            </w:tcPrChange>
          </w:tcPr>
          <w:p w14:paraId="4B283F6D" w14:textId="77777777" w:rsidR="005C63A9" w:rsidRPr="00A46FD9" w:rsidRDefault="005C63A9" w:rsidP="005C63A9">
            <w:pPr>
              <w:pStyle w:val="TAN"/>
              <w:rPr>
                <w:rFonts w:cs="Arial"/>
              </w:rPr>
            </w:pPr>
            <w:r w:rsidRPr="00A46FD9">
              <w:rPr>
                <w:rFonts w:cs="Arial"/>
              </w:rPr>
              <w:t>NOTE 1:</w:t>
            </w:r>
            <w:r w:rsidRPr="00A46FD9">
              <w:rPr>
                <w:rFonts w:cs="Arial"/>
              </w:rPr>
              <w:tab/>
            </w:r>
            <w:r w:rsidRPr="00A46FD9">
              <w:rPr>
                <w:rFonts w:eastAsia="??" w:cs="Arial"/>
              </w:rPr>
              <w:t>For BS capable of multi</w:t>
            </w:r>
            <w:r w:rsidRPr="00A46FD9">
              <w:rPr>
                <w:rFonts w:cs="Arial"/>
                <w:lang w:eastAsia="zh-CN"/>
              </w:rPr>
              <w:t>-</w:t>
            </w:r>
            <w:r w:rsidRPr="00A46FD9">
              <w:rPr>
                <w:rFonts w:eastAsia="??" w:cs="Arial"/>
              </w:rPr>
              <w:t>band operation</w:t>
            </w:r>
            <w:r w:rsidRPr="00A46FD9">
              <w:rPr>
                <w:rFonts w:cs="Arial"/>
              </w:rPr>
              <w:t>, the frequency offset is relative to the closest operating band.</w:t>
            </w:r>
          </w:p>
        </w:tc>
      </w:tr>
    </w:tbl>
    <w:p w14:paraId="03300B7A" w14:textId="77777777" w:rsidR="00FF3259" w:rsidRPr="00A46FD9" w:rsidRDefault="00FF3259" w:rsidP="00FF3259">
      <w:pPr>
        <w:rPr>
          <w:rFonts w:cs="v5.0.0"/>
        </w:rPr>
      </w:pPr>
    </w:p>
    <w:p w14:paraId="6534F6D3" w14:textId="53321232" w:rsidR="00FF3259" w:rsidRPr="00A46FD9" w:rsidRDefault="00FF3259" w:rsidP="00FF3259">
      <w:pPr>
        <w:pStyle w:val="Heading5"/>
      </w:pPr>
      <w:bookmarkStart w:id="19453" w:name="_Toc21098031"/>
      <w:bookmarkStart w:id="19454" w:name="_Toc29765593"/>
      <w:bookmarkStart w:id="19455" w:name="_Toc37181075"/>
      <w:bookmarkStart w:id="19456" w:name="_Toc37181519"/>
      <w:bookmarkStart w:id="19457" w:name="_Toc37181963"/>
      <w:bookmarkStart w:id="19458" w:name="_Toc45882028"/>
      <w:bookmarkStart w:id="19459" w:name="_Toc52560261"/>
      <w:bookmarkStart w:id="19460" w:name="_Toc61114211"/>
      <w:bookmarkStart w:id="19461" w:name="_Toc67912716"/>
      <w:bookmarkStart w:id="19462" w:name="_Toc74903586"/>
      <w:bookmarkStart w:id="19463" w:name="_Toc76504960"/>
      <w:bookmarkStart w:id="19464" w:name="_Toc408332617"/>
      <w:r w:rsidRPr="00A46FD9">
        <w:t>6.6.1.5.4</w:t>
      </w:r>
      <w:del w:id="19465" w:author="Delta" w:date="2021-07-23T10:09:00Z">
        <w:r w:rsidR="00683B6A" w:rsidRPr="00024EEF">
          <w:delText xml:space="preserve"> </w:delText>
        </w:r>
      </w:del>
      <w:r w:rsidRPr="00A46FD9">
        <w:tab/>
        <w:t>Protection of the BS receiver of own or different BS</w:t>
      </w:r>
      <w:bookmarkEnd w:id="19453"/>
      <w:bookmarkEnd w:id="19454"/>
      <w:bookmarkEnd w:id="19455"/>
      <w:bookmarkEnd w:id="19456"/>
      <w:bookmarkEnd w:id="19457"/>
      <w:bookmarkEnd w:id="19458"/>
      <w:bookmarkEnd w:id="19459"/>
      <w:bookmarkEnd w:id="19460"/>
      <w:bookmarkEnd w:id="19461"/>
      <w:bookmarkEnd w:id="19462"/>
      <w:bookmarkEnd w:id="19463"/>
      <w:bookmarkEnd w:id="19464"/>
    </w:p>
    <w:p w14:paraId="3BEDDCA3" w14:textId="77777777" w:rsidR="00FF3259" w:rsidRPr="00A46FD9" w:rsidRDefault="00FF3259" w:rsidP="00FF3259">
      <w:pPr>
        <w:rPr>
          <w:rFonts w:cs="v5.0.0"/>
        </w:rPr>
      </w:pPr>
      <w:r w:rsidRPr="00A46FD9">
        <w:rPr>
          <w:rFonts w:cs="v5.0.0"/>
        </w:rPr>
        <w:t>This requirement shall be applied for FDD operation in order to prevent the receivers of Base Stations being desensitised by emissions from the BS transmitter. It is measured at the transmit antenna port for any type of BS which has common or separate Tx/Rx antenna ports.</w:t>
      </w:r>
    </w:p>
    <w:p w14:paraId="2F363DD8" w14:textId="77777777" w:rsidR="00FF3259" w:rsidRPr="00A46FD9" w:rsidRDefault="00FF3259" w:rsidP="00FF3259">
      <w:pPr>
        <w:keepNext/>
        <w:rPr>
          <w:rFonts w:cs="v5.0.0"/>
        </w:rPr>
      </w:pPr>
      <w:r w:rsidRPr="00A46FD9">
        <w:rPr>
          <w:rFonts w:cs="v5.0.0"/>
        </w:rPr>
        <w:t>The power of any spurious emission shall not exceed the limits in Table 6.6.1.5.4-1, depending on the declared Base Station class and Band Category.</w:t>
      </w:r>
    </w:p>
    <w:p w14:paraId="4EEF5F22" w14:textId="77777777" w:rsidR="00FF3259" w:rsidRPr="00A46FD9" w:rsidRDefault="00FF3259" w:rsidP="00FF3259">
      <w:pPr>
        <w:pStyle w:val="TH"/>
      </w:pPr>
      <w:r w:rsidRPr="00A46FD9">
        <w:t>Table 6.6.1.5.4-1: BS Spurious emissions limits for protection of the BS receiver</w:t>
      </w: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Change w:id="19466" w:author="Delta" w:date="2021-07-23T10:09:00Z">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PrChange>
      </w:tblPr>
      <w:tblGrid>
        <w:gridCol w:w="1846"/>
        <w:gridCol w:w="1846"/>
        <w:gridCol w:w="1577"/>
        <w:gridCol w:w="1276"/>
        <w:gridCol w:w="1418"/>
        <w:gridCol w:w="1710"/>
        <w:tblGridChange w:id="19467">
          <w:tblGrid>
            <w:gridCol w:w="113"/>
            <w:gridCol w:w="1733"/>
            <w:gridCol w:w="1846"/>
            <w:gridCol w:w="1577"/>
            <w:gridCol w:w="1276"/>
            <w:gridCol w:w="1418"/>
            <w:gridCol w:w="1710"/>
            <w:gridCol w:w="113"/>
          </w:tblGrid>
        </w:tblGridChange>
      </w:tblGrid>
      <w:tr w:rsidR="00FF3259" w:rsidRPr="00A46FD9" w14:paraId="5CE0C6E5" w14:textId="77777777" w:rsidTr="00FF3259">
        <w:trPr>
          <w:cantSplit/>
          <w:jc w:val="center"/>
          <w:trPrChange w:id="19468" w:author="Delta" w:date="2021-07-23T10:09:00Z">
            <w:trPr>
              <w:gridAfter w:val="0"/>
              <w:cantSplit/>
              <w:jc w:val="center"/>
            </w:trPr>
          </w:trPrChange>
        </w:trPr>
        <w:tc>
          <w:tcPr>
            <w:tcW w:w="1846" w:type="dxa"/>
            <w:tcPrChange w:id="19469" w:author="Delta" w:date="2021-07-23T10:09:00Z">
              <w:tcPr>
                <w:tcW w:w="1846" w:type="dxa"/>
                <w:gridSpan w:val="2"/>
              </w:tcPr>
            </w:tcPrChange>
          </w:tcPr>
          <w:p w14:paraId="5021891F" w14:textId="77777777" w:rsidR="00FF3259" w:rsidRPr="00A46FD9" w:rsidRDefault="00FF3259" w:rsidP="00FF3259">
            <w:pPr>
              <w:pStyle w:val="TAH"/>
              <w:rPr>
                <w:rFonts w:cs="Arial"/>
              </w:rPr>
            </w:pPr>
            <w:r w:rsidRPr="00A46FD9">
              <w:rPr>
                <w:rFonts w:cs="Arial"/>
                <w:lang w:eastAsia="zh-CN"/>
              </w:rPr>
              <w:t>BS Class</w:t>
            </w:r>
          </w:p>
        </w:tc>
        <w:tc>
          <w:tcPr>
            <w:tcW w:w="1846" w:type="dxa"/>
            <w:tcPrChange w:id="19470" w:author="Delta" w:date="2021-07-23T10:09:00Z">
              <w:tcPr>
                <w:tcW w:w="1846" w:type="dxa"/>
              </w:tcPr>
            </w:tcPrChange>
          </w:tcPr>
          <w:p w14:paraId="31964813" w14:textId="77777777" w:rsidR="00FF3259" w:rsidRPr="00A46FD9" w:rsidRDefault="00FF3259" w:rsidP="00FF3259">
            <w:pPr>
              <w:pStyle w:val="TAH"/>
              <w:rPr>
                <w:rFonts w:cs="Arial"/>
              </w:rPr>
            </w:pPr>
            <w:r w:rsidRPr="00A46FD9">
              <w:rPr>
                <w:rFonts w:cs="Arial"/>
              </w:rPr>
              <w:t>Band category</w:t>
            </w:r>
          </w:p>
        </w:tc>
        <w:tc>
          <w:tcPr>
            <w:tcW w:w="1577" w:type="dxa"/>
            <w:tcPrChange w:id="19471" w:author="Delta" w:date="2021-07-23T10:09:00Z">
              <w:tcPr>
                <w:tcW w:w="1577" w:type="dxa"/>
              </w:tcPr>
            </w:tcPrChange>
          </w:tcPr>
          <w:p w14:paraId="6D57C443" w14:textId="77777777" w:rsidR="00FF3259" w:rsidRPr="00A46FD9" w:rsidRDefault="00FF3259" w:rsidP="00FF3259">
            <w:pPr>
              <w:pStyle w:val="TAH"/>
              <w:rPr>
                <w:rFonts w:cs="Arial"/>
              </w:rPr>
            </w:pPr>
            <w:r w:rsidRPr="00A46FD9">
              <w:rPr>
                <w:rFonts w:cs="Arial"/>
              </w:rPr>
              <w:t>Frequency range</w:t>
            </w:r>
          </w:p>
        </w:tc>
        <w:tc>
          <w:tcPr>
            <w:tcW w:w="1276" w:type="dxa"/>
            <w:tcPrChange w:id="19472" w:author="Delta" w:date="2021-07-23T10:09:00Z">
              <w:tcPr>
                <w:tcW w:w="1276" w:type="dxa"/>
              </w:tcPr>
            </w:tcPrChange>
          </w:tcPr>
          <w:p w14:paraId="5B11237E" w14:textId="77777777" w:rsidR="00FF3259" w:rsidRPr="00A46FD9" w:rsidRDefault="00FF3259" w:rsidP="00FF3259">
            <w:pPr>
              <w:pStyle w:val="TAH"/>
              <w:rPr>
                <w:rFonts w:cs="Arial"/>
              </w:rPr>
            </w:pPr>
            <w:r w:rsidRPr="00A46FD9">
              <w:rPr>
                <w:rFonts w:cs="Arial"/>
              </w:rPr>
              <w:t>Maximum Level</w:t>
            </w:r>
          </w:p>
        </w:tc>
        <w:tc>
          <w:tcPr>
            <w:tcW w:w="1418" w:type="dxa"/>
            <w:tcPrChange w:id="19473" w:author="Delta" w:date="2021-07-23T10:09:00Z">
              <w:tcPr>
                <w:tcW w:w="1418" w:type="dxa"/>
              </w:tcPr>
            </w:tcPrChange>
          </w:tcPr>
          <w:p w14:paraId="3B8B7B01" w14:textId="77777777" w:rsidR="00FF3259" w:rsidRPr="00A46FD9" w:rsidRDefault="00FF3259" w:rsidP="00FF3259">
            <w:pPr>
              <w:pStyle w:val="TAH"/>
              <w:rPr>
                <w:rFonts w:cs="Arial"/>
              </w:rPr>
            </w:pPr>
            <w:r w:rsidRPr="00A46FD9">
              <w:rPr>
                <w:rFonts w:cs="Arial"/>
              </w:rPr>
              <w:t>Measurement Bandwidth</w:t>
            </w:r>
          </w:p>
        </w:tc>
        <w:tc>
          <w:tcPr>
            <w:tcW w:w="1710" w:type="dxa"/>
            <w:tcPrChange w:id="19474" w:author="Delta" w:date="2021-07-23T10:09:00Z">
              <w:tcPr>
                <w:tcW w:w="1710" w:type="dxa"/>
              </w:tcPr>
            </w:tcPrChange>
          </w:tcPr>
          <w:p w14:paraId="70FAB438" w14:textId="77777777" w:rsidR="00FF3259" w:rsidRPr="00A46FD9" w:rsidRDefault="00FF3259" w:rsidP="00FF3259">
            <w:pPr>
              <w:pStyle w:val="TAH"/>
              <w:rPr>
                <w:rFonts w:cs="Arial"/>
              </w:rPr>
            </w:pPr>
            <w:r w:rsidRPr="00A46FD9">
              <w:rPr>
                <w:rFonts w:cs="Arial"/>
              </w:rPr>
              <w:t>Note</w:t>
            </w:r>
          </w:p>
        </w:tc>
      </w:tr>
      <w:tr w:rsidR="00FF3259" w:rsidRPr="00A46FD9" w14:paraId="0FFFB8BD" w14:textId="77777777" w:rsidTr="00FF3259">
        <w:trPr>
          <w:cantSplit/>
          <w:jc w:val="center"/>
          <w:trPrChange w:id="19475" w:author="Delta" w:date="2021-07-23T10:09:00Z">
            <w:trPr>
              <w:gridAfter w:val="0"/>
              <w:cantSplit/>
              <w:jc w:val="center"/>
            </w:trPr>
          </w:trPrChange>
        </w:trPr>
        <w:tc>
          <w:tcPr>
            <w:tcW w:w="1846" w:type="dxa"/>
            <w:tcPrChange w:id="19476" w:author="Delta" w:date="2021-07-23T10:09:00Z">
              <w:tcPr>
                <w:tcW w:w="1846" w:type="dxa"/>
                <w:gridSpan w:val="2"/>
              </w:tcPr>
            </w:tcPrChange>
          </w:tcPr>
          <w:p w14:paraId="363B3774" w14:textId="77777777" w:rsidR="00FF3259" w:rsidRPr="00A46FD9" w:rsidRDefault="00FF3259" w:rsidP="00FF3259">
            <w:pPr>
              <w:pStyle w:val="TAC"/>
              <w:rPr>
                <w:rFonts w:cs="Arial"/>
              </w:rPr>
            </w:pPr>
            <w:r w:rsidRPr="00A46FD9">
              <w:rPr>
                <w:rFonts w:cs="Arial"/>
                <w:lang w:eastAsia="zh-CN"/>
              </w:rPr>
              <w:t>Wide Area BS</w:t>
            </w:r>
          </w:p>
        </w:tc>
        <w:tc>
          <w:tcPr>
            <w:tcW w:w="1846" w:type="dxa"/>
            <w:tcPrChange w:id="19477" w:author="Delta" w:date="2021-07-23T10:09:00Z">
              <w:tcPr>
                <w:tcW w:w="1846" w:type="dxa"/>
              </w:tcPr>
            </w:tcPrChange>
          </w:tcPr>
          <w:p w14:paraId="18CB2513" w14:textId="77777777" w:rsidR="00FF3259" w:rsidRPr="00A46FD9" w:rsidRDefault="00FF3259" w:rsidP="00FF3259">
            <w:pPr>
              <w:pStyle w:val="TAC"/>
              <w:rPr>
                <w:rFonts w:cs="Arial"/>
              </w:rPr>
            </w:pPr>
            <w:r w:rsidRPr="00A46FD9">
              <w:rPr>
                <w:rFonts w:cs="Arial"/>
              </w:rPr>
              <w:t>BC1</w:t>
            </w:r>
          </w:p>
        </w:tc>
        <w:tc>
          <w:tcPr>
            <w:tcW w:w="1577" w:type="dxa"/>
            <w:tcPrChange w:id="19478" w:author="Delta" w:date="2021-07-23T10:09:00Z">
              <w:tcPr>
                <w:tcW w:w="1577" w:type="dxa"/>
              </w:tcPr>
            </w:tcPrChange>
          </w:tcPr>
          <w:p w14:paraId="445A0BC4" w14:textId="77777777" w:rsidR="00FF3259" w:rsidRPr="00A46FD9" w:rsidRDefault="00FF3259" w:rsidP="00FF3259">
            <w:pPr>
              <w:pStyle w:val="TAC"/>
              <w:rPr>
                <w:rFonts w:cs="Arial"/>
              </w:rPr>
            </w:pPr>
            <w:r w:rsidRPr="00A46FD9">
              <w:rPr>
                <w:rFonts w:cs="Arial"/>
              </w:rPr>
              <w:t>F</w:t>
            </w:r>
            <w:r w:rsidRPr="00A46FD9">
              <w:rPr>
                <w:rFonts w:cs="Arial"/>
                <w:vertAlign w:val="subscript"/>
              </w:rPr>
              <w:t>UL_low</w:t>
            </w:r>
            <w:r w:rsidRPr="00A46FD9">
              <w:rPr>
                <w:rFonts w:cs="Arial"/>
              </w:rPr>
              <w:t xml:space="preserve"> – F</w:t>
            </w:r>
            <w:r w:rsidRPr="00A46FD9">
              <w:rPr>
                <w:rFonts w:cs="Arial"/>
                <w:vertAlign w:val="subscript"/>
              </w:rPr>
              <w:t>UL_high</w:t>
            </w:r>
          </w:p>
        </w:tc>
        <w:tc>
          <w:tcPr>
            <w:tcW w:w="1276" w:type="dxa"/>
            <w:tcPrChange w:id="19479" w:author="Delta" w:date="2021-07-23T10:09:00Z">
              <w:tcPr>
                <w:tcW w:w="1276" w:type="dxa"/>
              </w:tcPr>
            </w:tcPrChange>
          </w:tcPr>
          <w:p w14:paraId="4D822B14" w14:textId="77777777" w:rsidR="00FF3259" w:rsidRPr="00A46FD9" w:rsidRDefault="00FF3259" w:rsidP="00FF3259">
            <w:pPr>
              <w:pStyle w:val="TAC"/>
              <w:rPr>
                <w:rFonts w:cs="Arial"/>
              </w:rPr>
            </w:pPr>
            <w:r w:rsidRPr="00A46FD9">
              <w:rPr>
                <w:rFonts w:cs="Arial"/>
              </w:rPr>
              <w:t>-96 dBm</w:t>
            </w:r>
          </w:p>
        </w:tc>
        <w:tc>
          <w:tcPr>
            <w:tcW w:w="1418" w:type="dxa"/>
            <w:tcPrChange w:id="19480" w:author="Delta" w:date="2021-07-23T10:09:00Z">
              <w:tcPr>
                <w:tcW w:w="1418" w:type="dxa"/>
              </w:tcPr>
            </w:tcPrChange>
          </w:tcPr>
          <w:p w14:paraId="15BB860B" w14:textId="77777777" w:rsidR="00FF3259" w:rsidRPr="00A46FD9" w:rsidRDefault="00FF3259" w:rsidP="00FF3259">
            <w:pPr>
              <w:pStyle w:val="TAC"/>
              <w:rPr>
                <w:rFonts w:cs="Arial"/>
              </w:rPr>
            </w:pPr>
            <w:r w:rsidRPr="00A46FD9">
              <w:rPr>
                <w:rFonts w:cs="Arial"/>
              </w:rPr>
              <w:t>100 kHz</w:t>
            </w:r>
          </w:p>
        </w:tc>
        <w:tc>
          <w:tcPr>
            <w:tcW w:w="1710" w:type="dxa"/>
            <w:tcPrChange w:id="19481" w:author="Delta" w:date="2021-07-23T10:09:00Z">
              <w:tcPr>
                <w:tcW w:w="1710" w:type="dxa"/>
              </w:tcPr>
            </w:tcPrChange>
          </w:tcPr>
          <w:p w14:paraId="56121D6D" w14:textId="77777777" w:rsidR="00FF3259" w:rsidRPr="00A46FD9" w:rsidRDefault="00FF3259" w:rsidP="00FF3259">
            <w:pPr>
              <w:pStyle w:val="TAC"/>
              <w:rPr>
                <w:rFonts w:cs="Arial"/>
              </w:rPr>
            </w:pPr>
          </w:p>
        </w:tc>
      </w:tr>
      <w:tr w:rsidR="00FF3259" w:rsidRPr="00A46FD9" w14:paraId="68195206" w14:textId="77777777" w:rsidTr="00FF3259">
        <w:trPr>
          <w:cantSplit/>
          <w:jc w:val="center"/>
          <w:trPrChange w:id="19482" w:author="Delta" w:date="2021-07-23T10:09:00Z">
            <w:trPr>
              <w:gridAfter w:val="0"/>
              <w:cantSplit/>
              <w:jc w:val="center"/>
            </w:trPr>
          </w:trPrChange>
        </w:trPr>
        <w:tc>
          <w:tcPr>
            <w:tcW w:w="1846" w:type="dxa"/>
            <w:tcPrChange w:id="19483" w:author="Delta" w:date="2021-07-23T10:09:00Z">
              <w:tcPr>
                <w:tcW w:w="1846" w:type="dxa"/>
                <w:gridSpan w:val="2"/>
              </w:tcPr>
            </w:tcPrChange>
          </w:tcPr>
          <w:p w14:paraId="605EF1D7" w14:textId="77777777" w:rsidR="00FF3259" w:rsidRPr="00A46FD9" w:rsidRDefault="00FF3259" w:rsidP="00FF3259">
            <w:pPr>
              <w:pStyle w:val="TAC"/>
              <w:rPr>
                <w:rFonts w:cs="Arial"/>
              </w:rPr>
            </w:pPr>
            <w:r w:rsidRPr="00A46FD9">
              <w:rPr>
                <w:rFonts w:cs="Arial"/>
                <w:lang w:eastAsia="zh-CN"/>
              </w:rPr>
              <w:t>Wide Area BS</w:t>
            </w:r>
          </w:p>
        </w:tc>
        <w:tc>
          <w:tcPr>
            <w:tcW w:w="1846" w:type="dxa"/>
            <w:tcPrChange w:id="19484" w:author="Delta" w:date="2021-07-23T10:09:00Z">
              <w:tcPr>
                <w:tcW w:w="1846" w:type="dxa"/>
              </w:tcPr>
            </w:tcPrChange>
          </w:tcPr>
          <w:p w14:paraId="3570B460" w14:textId="77777777" w:rsidR="00FF3259" w:rsidRPr="00A46FD9" w:rsidRDefault="00FF3259" w:rsidP="00FF3259">
            <w:pPr>
              <w:pStyle w:val="TAC"/>
              <w:rPr>
                <w:rFonts w:cs="Arial"/>
              </w:rPr>
            </w:pPr>
            <w:r w:rsidRPr="00A46FD9">
              <w:rPr>
                <w:rFonts w:cs="Arial"/>
              </w:rPr>
              <w:t>BC2</w:t>
            </w:r>
          </w:p>
        </w:tc>
        <w:tc>
          <w:tcPr>
            <w:tcW w:w="1577" w:type="dxa"/>
            <w:tcPrChange w:id="19485" w:author="Delta" w:date="2021-07-23T10:09:00Z">
              <w:tcPr>
                <w:tcW w:w="1577" w:type="dxa"/>
              </w:tcPr>
            </w:tcPrChange>
          </w:tcPr>
          <w:p w14:paraId="3FC49699" w14:textId="77777777" w:rsidR="00FF3259" w:rsidRPr="00A46FD9" w:rsidRDefault="00FF3259" w:rsidP="00FF3259">
            <w:pPr>
              <w:pStyle w:val="TAC"/>
              <w:rPr>
                <w:rFonts w:cs="Arial"/>
              </w:rPr>
            </w:pPr>
            <w:r w:rsidRPr="00A46FD9">
              <w:rPr>
                <w:rFonts w:cs="Arial"/>
              </w:rPr>
              <w:t>F</w:t>
            </w:r>
            <w:r w:rsidRPr="00A46FD9">
              <w:rPr>
                <w:rFonts w:cs="Arial"/>
                <w:vertAlign w:val="subscript"/>
              </w:rPr>
              <w:t>UL_low</w:t>
            </w:r>
            <w:r w:rsidRPr="00A46FD9">
              <w:rPr>
                <w:rFonts w:cs="Arial"/>
              </w:rPr>
              <w:t xml:space="preserve"> – F</w:t>
            </w:r>
            <w:r w:rsidRPr="00A46FD9">
              <w:rPr>
                <w:rFonts w:cs="Arial"/>
                <w:vertAlign w:val="subscript"/>
              </w:rPr>
              <w:t>UL_high</w:t>
            </w:r>
          </w:p>
        </w:tc>
        <w:tc>
          <w:tcPr>
            <w:tcW w:w="1276" w:type="dxa"/>
            <w:tcPrChange w:id="19486" w:author="Delta" w:date="2021-07-23T10:09:00Z">
              <w:tcPr>
                <w:tcW w:w="1276" w:type="dxa"/>
              </w:tcPr>
            </w:tcPrChange>
          </w:tcPr>
          <w:p w14:paraId="73D24F9C" w14:textId="77777777" w:rsidR="00FF3259" w:rsidRPr="00A46FD9" w:rsidRDefault="00FF3259" w:rsidP="00FF3259">
            <w:pPr>
              <w:pStyle w:val="TAC"/>
              <w:rPr>
                <w:rFonts w:cs="Arial"/>
              </w:rPr>
            </w:pPr>
            <w:r w:rsidRPr="00A46FD9">
              <w:rPr>
                <w:rFonts w:cs="Arial"/>
              </w:rPr>
              <w:t xml:space="preserve">-98 dBm </w:t>
            </w:r>
          </w:p>
        </w:tc>
        <w:tc>
          <w:tcPr>
            <w:tcW w:w="1418" w:type="dxa"/>
            <w:tcPrChange w:id="19487" w:author="Delta" w:date="2021-07-23T10:09:00Z">
              <w:tcPr>
                <w:tcW w:w="1418" w:type="dxa"/>
              </w:tcPr>
            </w:tcPrChange>
          </w:tcPr>
          <w:p w14:paraId="66450051" w14:textId="77777777" w:rsidR="00FF3259" w:rsidRPr="00A46FD9" w:rsidRDefault="00FF3259" w:rsidP="00FF3259">
            <w:pPr>
              <w:pStyle w:val="TAC"/>
              <w:rPr>
                <w:rFonts w:cs="Arial"/>
              </w:rPr>
            </w:pPr>
            <w:r w:rsidRPr="00A46FD9">
              <w:rPr>
                <w:rFonts w:cs="Arial"/>
              </w:rPr>
              <w:t xml:space="preserve">100 kHz </w:t>
            </w:r>
          </w:p>
        </w:tc>
        <w:tc>
          <w:tcPr>
            <w:tcW w:w="1710" w:type="dxa"/>
            <w:tcPrChange w:id="19488" w:author="Delta" w:date="2021-07-23T10:09:00Z">
              <w:tcPr>
                <w:tcW w:w="1710" w:type="dxa"/>
              </w:tcPr>
            </w:tcPrChange>
          </w:tcPr>
          <w:p w14:paraId="002A0BF4" w14:textId="77777777" w:rsidR="00FF3259" w:rsidRPr="00A46FD9" w:rsidRDefault="00FF3259" w:rsidP="00FF3259">
            <w:pPr>
              <w:pStyle w:val="TAC"/>
              <w:rPr>
                <w:rFonts w:cs="Arial"/>
              </w:rPr>
            </w:pPr>
          </w:p>
        </w:tc>
      </w:tr>
      <w:tr w:rsidR="00FF3259" w:rsidRPr="00A46FD9" w14:paraId="329A8A9A" w14:textId="77777777" w:rsidTr="00FF3259">
        <w:trPr>
          <w:cantSplit/>
          <w:jc w:val="center"/>
          <w:trPrChange w:id="19489" w:author="Delta" w:date="2021-07-23T10:09:00Z">
            <w:trPr>
              <w:gridAfter w:val="0"/>
              <w:cantSplit/>
              <w:jc w:val="center"/>
            </w:trPr>
          </w:trPrChange>
        </w:trPr>
        <w:tc>
          <w:tcPr>
            <w:tcW w:w="1846" w:type="dxa"/>
            <w:tcPrChange w:id="19490" w:author="Delta" w:date="2021-07-23T10:09:00Z">
              <w:tcPr>
                <w:tcW w:w="1846" w:type="dxa"/>
                <w:gridSpan w:val="2"/>
              </w:tcPr>
            </w:tcPrChange>
          </w:tcPr>
          <w:p w14:paraId="2E6CADD6" w14:textId="77777777" w:rsidR="00FF3259" w:rsidRPr="00A46FD9" w:rsidRDefault="00FF3259" w:rsidP="00FF3259">
            <w:pPr>
              <w:pStyle w:val="TAC"/>
              <w:rPr>
                <w:rFonts w:cs="Arial"/>
                <w:lang w:eastAsia="zh-CN"/>
              </w:rPr>
            </w:pPr>
            <w:r w:rsidRPr="00A46FD9">
              <w:rPr>
                <w:rFonts w:cs="Arial"/>
                <w:lang w:eastAsia="zh-CN"/>
              </w:rPr>
              <w:t>Medium Range BS</w:t>
            </w:r>
          </w:p>
        </w:tc>
        <w:tc>
          <w:tcPr>
            <w:tcW w:w="1846" w:type="dxa"/>
            <w:tcPrChange w:id="19491" w:author="Delta" w:date="2021-07-23T10:09:00Z">
              <w:tcPr>
                <w:tcW w:w="1846" w:type="dxa"/>
              </w:tcPr>
            </w:tcPrChange>
          </w:tcPr>
          <w:p w14:paraId="1A55C40F" w14:textId="77777777" w:rsidR="00FF3259" w:rsidRPr="00A46FD9" w:rsidRDefault="00FF3259" w:rsidP="00FF3259">
            <w:pPr>
              <w:pStyle w:val="TAC"/>
              <w:rPr>
                <w:rFonts w:cs="Arial"/>
              </w:rPr>
            </w:pPr>
            <w:r w:rsidRPr="00A46FD9">
              <w:rPr>
                <w:rFonts w:cs="Arial"/>
              </w:rPr>
              <w:t>BC1</w:t>
            </w:r>
            <w:r w:rsidRPr="00A46FD9">
              <w:rPr>
                <w:rFonts w:cs="Arial"/>
                <w:lang w:eastAsia="zh-CN"/>
              </w:rPr>
              <w:t>,BC2</w:t>
            </w:r>
          </w:p>
        </w:tc>
        <w:tc>
          <w:tcPr>
            <w:tcW w:w="1577" w:type="dxa"/>
            <w:tcPrChange w:id="19492" w:author="Delta" w:date="2021-07-23T10:09:00Z">
              <w:tcPr>
                <w:tcW w:w="1577" w:type="dxa"/>
              </w:tcPr>
            </w:tcPrChange>
          </w:tcPr>
          <w:p w14:paraId="674F3AB4" w14:textId="77777777" w:rsidR="00FF3259" w:rsidRPr="00A46FD9" w:rsidRDefault="00FF3259" w:rsidP="00FF3259">
            <w:pPr>
              <w:pStyle w:val="TAC"/>
              <w:rPr>
                <w:rFonts w:cs="Arial"/>
              </w:rPr>
            </w:pPr>
            <w:r w:rsidRPr="00A46FD9">
              <w:rPr>
                <w:rFonts w:cs="Arial"/>
              </w:rPr>
              <w:t>F</w:t>
            </w:r>
            <w:r w:rsidRPr="00A46FD9">
              <w:rPr>
                <w:rFonts w:cs="Arial"/>
                <w:vertAlign w:val="subscript"/>
              </w:rPr>
              <w:t>UL_low</w:t>
            </w:r>
            <w:r w:rsidRPr="00A46FD9">
              <w:rPr>
                <w:rFonts w:cs="Arial"/>
              </w:rPr>
              <w:t xml:space="preserve"> – F</w:t>
            </w:r>
            <w:r w:rsidRPr="00A46FD9">
              <w:rPr>
                <w:rFonts w:cs="Arial"/>
                <w:vertAlign w:val="subscript"/>
              </w:rPr>
              <w:t>UL_high</w:t>
            </w:r>
          </w:p>
        </w:tc>
        <w:tc>
          <w:tcPr>
            <w:tcW w:w="1276" w:type="dxa"/>
            <w:tcPrChange w:id="19493" w:author="Delta" w:date="2021-07-23T10:09:00Z">
              <w:tcPr>
                <w:tcW w:w="1276" w:type="dxa"/>
              </w:tcPr>
            </w:tcPrChange>
          </w:tcPr>
          <w:p w14:paraId="658C01A0" w14:textId="77777777" w:rsidR="00FF3259" w:rsidRPr="00A46FD9" w:rsidRDefault="00FF3259" w:rsidP="00FF3259">
            <w:pPr>
              <w:pStyle w:val="TAC"/>
              <w:rPr>
                <w:rFonts w:cs="Arial"/>
              </w:rPr>
            </w:pPr>
            <w:r w:rsidRPr="00A46FD9">
              <w:rPr>
                <w:rFonts w:cs="Arial"/>
              </w:rPr>
              <w:t>-9</w:t>
            </w:r>
            <w:r w:rsidRPr="00A46FD9">
              <w:rPr>
                <w:rFonts w:cs="Arial"/>
                <w:lang w:eastAsia="zh-CN"/>
              </w:rPr>
              <w:t>1</w:t>
            </w:r>
            <w:r w:rsidRPr="00A46FD9">
              <w:rPr>
                <w:rFonts w:cs="Arial"/>
              </w:rPr>
              <w:t xml:space="preserve"> dBm</w:t>
            </w:r>
          </w:p>
        </w:tc>
        <w:tc>
          <w:tcPr>
            <w:tcW w:w="1418" w:type="dxa"/>
            <w:tcPrChange w:id="19494" w:author="Delta" w:date="2021-07-23T10:09:00Z">
              <w:tcPr>
                <w:tcW w:w="1418" w:type="dxa"/>
              </w:tcPr>
            </w:tcPrChange>
          </w:tcPr>
          <w:p w14:paraId="47274917" w14:textId="77777777" w:rsidR="00FF3259" w:rsidRPr="00A46FD9" w:rsidRDefault="00FF3259" w:rsidP="00FF3259">
            <w:pPr>
              <w:pStyle w:val="TAC"/>
              <w:rPr>
                <w:rFonts w:cs="Arial"/>
              </w:rPr>
            </w:pPr>
            <w:r w:rsidRPr="00A46FD9">
              <w:rPr>
                <w:rFonts w:cs="Arial"/>
              </w:rPr>
              <w:t>100 kHz</w:t>
            </w:r>
          </w:p>
        </w:tc>
        <w:tc>
          <w:tcPr>
            <w:tcW w:w="1710" w:type="dxa"/>
            <w:tcPrChange w:id="19495" w:author="Delta" w:date="2021-07-23T10:09:00Z">
              <w:tcPr>
                <w:tcW w:w="1710" w:type="dxa"/>
              </w:tcPr>
            </w:tcPrChange>
          </w:tcPr>
          <w:p w14:paraId="492BDBC2" w14:textId="77777777" w:rsidR="00FF3259" w:rsidRPr="00A46FD9" w:rsidRDefault="00FF3259" w:rsidP="00FF3259">
            <w:pPr>
              <w:pStyle w:val="TAC"/>
              <w:rPr>
                <w:rFonts w:cs="Arial"/>
              </w:rPr>
            </w:pPr>
          </w:p>
        </w:tc>
      </w:tr>
      <w:tr w:rsidR="00FF3259" w:rsidRPr="00A46FD9" w14:paraId="2548EDBC" w14:textId="77777777" w:rsidTr="00FF3259">
        <w:trPr>
          <w:cantSplit/>
          <w:jc w:val="center"/>
          <w:trPrChange w:id="19496" w:author="Delta" w:date="2021-07-23T10:09:00Z">
            <w:trPr>
              <w:gridAfter w:val="0"/>
              <w:cantSplit/>
              <w:jc w:val="center"/>
            </w:trPr>
          </w:trPrChange>
        </w:trPr>
        <w:tc>
          <w:tcPr>
            <w:tcW w:w="1846" w:type="dxa"/>
            <w:tcPrChange w:id="19497" w:author="Delta" w:date="2021-07-23T10:09:00Z">
              <w:tcPr>
                <w:tcW w:w="1846" w:type="dxa"/>
                <w:gridSpan w:val="2"/>
              </w:tcPr>
            </w:tcPrChange>
          </w:tcPr>
          <w:p w14:paraId="6DC409B6" w14:textId="77777777" w:rsidR="00FF3259" w:rsidRPr="00A46FD9" w:rsidRDefault="00FF3259" w:rsidP="00FF3259">
            <w:pPr>
              <w:pStyle w:val="TAC"/>
              <w:rPr>
                <w:rFonts w:cs="Arial"/>
                <w:lang w:eastAsia="zh-CN"/>
              </w:rPr>
            </w:pPr>
            <w:r w:rsidRPr="00A46FD9">
              <w:rPr>
                <w:rFonts w:cs="Arial"/>
                <w:lang w:eastAsia="zh-CN"/>
              </w:rPr>
              <w:t>Local Area BS</w:t>
            </w:r>
          </w:p>
        </w:tc>
        <w:tc>
          <w:tcPr>
            <w:tcW w:w="1846" w:type="dxa"/>
            <w:tcPrChange w:id="19498" w:author="Delta" w:date="2021-07-23T10:09:00Z">
              <w:tcPr>
                <w:tcW w:w="1846" w:type="dxa"/>
              </w:tcPr>
            </w:tcPrChange>
          </w:tcPr>
          <w:p w14:paraId="14B58E2B" w14:textId="77777777" w:rsidR="00FF3259" w:rsidRPr="00A46FD9" w:rsidRDefault="00FF3259" w:rsidP="00FF3259">
            <w:pPr>
              <w:pStyle w:val="TAC"/>
              <w:rPr>
                <w:rFonts w:cs="Arial"/>
              </w:rPr>
            </w:pPr>
            <w:r w:rsidRPr="00A46FD9">
              <w:rPr>
                <w:rFonts w:cs="Arial"/>
              </w:rPr>
              <w:t>BC1</w:t>
            </w:r>
            <w:r w:rsidRPr="00A46FD9">
              <w:rPr>
                <w:rFonts w:cs="Arial"/>
                <w:lang w:eastAsia="zh-CN"/>
              </w:rPr>
              <w:t>,BC2</w:t>
            </w:r>
          </w:p>
        </w:tc>
        <w:tc>
          <w:tcPr>
            <w:tcW w:w="1577" w:type="dxa"/>
            <w:tcPrChange w:id="19499" w:author="Delta" w:date="2021-07-23T10:09:00Z">
              <w:tcPr>
                <w:tcW w:w="1577" w:type="dxa"/>
              </w:tcPr>
            </w:tcPrChange>
          </w:tcPr>
          <w:p w14:paraId="141BD5A0" w14:textId="77777777" w:rsidR="00FF3259" w:rsidRPr="00A46FD9" w:rsidRDefault="00FF3259" w:rsidP="00FF3259">
            <w:pPr>
              <w:pStyle w:val="TAC"/>
              <w:rPr>
                <w:rFonts w:cs="Arial"/>
              </w:rPr>
            </w:pPr>
            <w:r w:rsidRPr="00A46FD9">
              <w:rPr>
                <w:rFonts w:cs="Arial"/>
              </w:rPr>
              <w:t>F</w:t>
            </w:r>
            <w:r w:rsidRPr="00A46FD9">
              <w:rPr>
                <w:rFonts w:cs="Arial"/>
                <w:vertAlign w:val="subscript"/>
              </w:rPr>
              <w:t>UL_low</w:t>
            </w:r>
            <w:r w:rsidRPr="00A46FD9">
              <w:rPr>
                <w:rFonts w:cs="Arial"/>
              </w:rPr>
              <w:t xml:space="preserve"> – F</w:t>
            </w:r>
            <w:r w:rsidRPr="00A46FD9">
              <w:rPr>
                <w:rFonts w:cs="Arial"/>
                <w:vertAlign w:val="subscript"/>
              </w:rPr>
              <w:t>UL_high</w:t>
            </w:r>
          </w:p>
        </w:tc>
        <w:tc>
          <w:tcPr>
            <w:tcW w:w="1276" w:type="dxa"/>
            <w:tcPrChange w:id="19500" w:author="Delta" w:date="2021-07-23T10:09:00Z">
              <w:tcPr>
                <w:tcW w:w="1276" w:type="dxa"/>
              </w:tcPr>
            </w:tcPrChange>
          </w:tcPr>
          <w:p w14:paraId="0ADF11FA" w14:textId="77777777" w:rsidR="00FF3259" w:rsidRPr="00A46FD9" w:rsidRDefault="00FF3259" w:rsidP="00FF3259">
            <w:pPr>
              <w:pStyle w:val="TAC"/>
              <w:rPr>
                <w:rFonts w:cs="Arial"/>
              </w:rPr>
            </w:pPr>
            <w:r w:rsidRPr="00A46FD9">
              <w:rPr>
                <w:rFonts w:cs="Arial"/>
              </w:rPr>
              <w:t>-88 dBm</w:t>
            </w:r>
          </w:p>
        </w:tc>
        <w:tc>
          <w:tcPr>
            <w:tcW w:w="1418" w:type="dxa"/>
            <w:tcPrChange w:id="19501" w:author="Delta" w:date="2021-07-23T10:09:00Z">
              <w:tcPr>
                <w:tcW w:w="1418" w:type="dxa"/>
              </w:tcPr>
            </w:tcPrChange>
          </w:tcPr>
          <w:p w14:paraId="2AC155CD" w14:textId="77777777" w:rsidR="00FF3259" w:rsidRPr="00A46FD9" w:rsidRDefault="00FF3259" w:rsidP="00FF3259">
            <w:pPr>
              <w:pStyle w:val="TAC"/>
              <w:rPr>
                <w:rFonts w:cs="Arial"/>
              </w:rPr>
            </w:pPr>
            <w:r w:rsidRPr="00A46FD9">
              <w:rPr>
                <w:rFonts w:cs="Arial"/>
              </w:rPr>
              <w:t>100 kHz</w:t>
            </w:r>
          </w:p>
        </w:tc>
        <w:tc>
          <w:tcPr>
            <w:tcW w:w="1710" w:type="dxa"/>
            <w:tcPrChange w:id="19502" w:author="Delta" w:date="2021-07-23T10:09:00Z">
              <w:tcPr>
                <w:tcW w:w="1710" w:type="dxa"/>
              </w:tcPr>
            </w:tcPrChange>
          </w:tcPr>
          <w:p w14:paraId="560552DE" w14:textId="77777777" w:rsidR="00FF3259" w:rsidRPr="00A46FD9" w:rsidRDefault="00FF3259" w:rsidP="00FF3259">
            <w:pPr>
              <w:pStyle w:val="TAC"/>
              <w:rPr>
                <w:rFonts w:cs="Arial"/>
              </w:rPr>
            </w:pPr>
          </w:p>
        </w:tc>
      </w:tr>
      <w:tr w:rsidR="00FF3259" w:rsidRPr="00A46FD9" w14:paraId="7D3B545D" w14:textId="77777777" w:rsidTr="00FF3259">
        <w:trPr>
          <w:cantSplit/>
          <w:jc w:val="center"/>
          <w:ins w:id="19503" w:author="Delta" w:date="2021-07-23T10:09:00Z"/>
        </w:trPr>
        <w:tc>
          <w:tcPr>
            <w:tcW w:w="9673" w:type="dxa"/>
            <w:gridSpan w:val="6"/>
          </w:tcPr>
          <w:p w14:paraId="79D50C07" w14:textId="77777777" w:rsidR="00FF3259" w:rsidRPr="00A46FD9" w:rsidRDefault="00FF3259" w:rsidP="00FF3259">
            <w:pPr>
              <w:pStyle w:val="TAN"/>
              <w:rPr>
                <w:ins w:id="19504" w:author="Delta" w:date="2021-07-23T10:09:00Z"/>
                <w:rFonts w:cs="Arial"/>
              </w:rPr>
            </w:pPr>
            <w:ins w:id="19505" w:author="Delta" w:date="2021-07-23T10:09:00Z">
              <w:r w:rsidRPr="00A46FD9">
                <w:rPr>
                  <w:rFonts w:cs="Arial"/>
                </w:rPr>
                <w:t>Note 1:</w:t>
              </w:r>
              <w:r w:rsidRPr="00A46FD9">
                <w:tab/>
                <w:t>For E-UTRA Band 28 BS operating in regions where Band 28 is only partially allocated for E-UTRA operations, this requirement only applies in the UL frequency range of the partial allocation.</w:t>
              </w:r>
            </w:ins>
          </w:p>
        </w:tc>
      </w:tr>
    </w:tbl>
    <w:p w14:paraId="68205C4F" w14:textId="77777777" w:rsidR="00FF3259" w:rsidRPr="00A46FD9" w:rsidRDefault="00FF3259" w:rsidP="00FF3259">
      <w:pPr>
        <w:rPr>
          <w:rFonts w:cs="v5.0.0"/>
        </w:rPr>
      </w:pPr>
    </w:p>
    <w:p w14:paraId="3C822B86" w14:textId="77777777" w:rsidR="00FF3259" w:rsidRPr="00A46FD9" w:rsidRDefault="00FF3259" w:rsidP="00FF3259">
      <w:pPr>
        <w:pStyle w:val="Heading5"/>
      </w:pPr>
      <w:bookmarkStart w:id="19506" w:name="_Toc21098032"/>
      <w:bookmarkStart w:id="19507" w:name="_Toc29765594"/>
      <w:bookmarkStart w:id="19508" w:name="_Toc37181076"/>
      <w:bookmarkStart w:id="19509" w:name="_Toc37181520"/>
      <w:bookmarkStart w:id="19510" w:name="_Toc37181964"/>
      <w:bookmarkStart w:id="19511" w:name="_Toc45882029"/>
      <w:bookmarkStart w:id="19512" w:name="_Toc52560262"/>
      <w:bookmarkStart w:id="19513" w:name="_Toc61114212"/>
      <w:bookmarkStart w:id="19514" w:name="_Toc67912717"/>
      <w:bookmarkStart w:id="19515" w:name="_Toc74903587"/>
      <w:bookmarkStart w:id="19516" w:name="_Toc76504961"/>
      <w:bookmarkStart w:id="19517" w:name="_Toc408332618"/>
      <w:r w:rsidRPr="00A46FD9">
        <w:t>6.6.1.5.5</w:t>
      </w:r>
      <w:r w:rsidRPr="00A46FD9">
        <w:tab/>
        <w:t>Additional spurious emission requirements</w:t>
      </w:r>
      <w:bookmarkEnd w:id="19506"/>
      <w:bookmarkEnd w:id="19507"/>
      <w:bookmarkEnd w:id="19508"/>
      <w:bookmarkEnd w:id="19509"/>
      <w:bookmarkEnd w:id="19510"/>
      <w:bookmarkEnd w:id="19511"/>
      <w:bookmarkEnd w:id="19512"/>
      <w:bookmarkEnd w:id="19513"/>
      <w:bookmarkEnd w:id="19514"/>
      <w:bookmarkEnd w:id="19515"/>
      <w:bookmarkEnd w:id="19516"/>
      <w:bookmarkEnd w:id="19517"/>
    </w:p>
    <w:p w14:paraId="68CC91F0" w14:textId="2D7179AB" w:rsidR="00FF3259" w:rsidRPr="00A46FD9" w:rsidRDefault="00FF3259" w:rsidP="00FF3259">
      <w:r w:rsidRPr="00A46FD9">
        <w:t xml:space="preserve">These requirements may be applied for the protection of system operating in frequency ranges other than the BS downlink operating band. The limits may apply as an optional protection of such systems that are deployed in the same geographical area as the BS, or they may be set by local or regional regulation as a mandatory requirement for an operating band. It is in some cases not stated in the present document whether a requirement is mandatory or under what exact circumstances that a limit applies, since this is set by local or regional regulation. An overview of regional requirements in the present document is given in </w:t>
      </w:r>
      <w:del w:id="19518" w:author="Delta" w:date="2021-07-23T10:09:00Z">
        <w:r w:rsidR="00683B6A" w:rsidRPr="00024EEF">
          <w:delText xml:space="preserve">subclause </w:delText>
        </w:r>
      </w:del>
      <w:ins w:id="19519" w:author="Delta" w:date="2021-07-23T10:09:00Z">
        <w:r w:rsidR="005C63A9">
          <w:t>clause </w:t>
        </w:r>
      </w:ins>
      <w:r w:rsidR="005C63A9" w:rsidRPr="00A46FD9">
        <w:t>4</w:t>
      </w:r>
      <w:r w:rsidRPr="00A46FD9">
        <w:t>.4.</w:t>
      </w:r>
      <w:del w:id="19520" w:author="Delta" w:date="2021-07-23T10:09:00Z">
        <w:r w:rsidR="00683B6A" w:rsidRPr="00024EEF">
          <w:delText xml:space="preserve"> </w:delText>
        </w:r>
      </w:del>
    </w:p>
    <w:p w14:paraId="0B07915D" w14:textId="77777777" w:rsidR="00FF3259" w:rsidRPr="00A46FD9" w:rsidRDefault="00FF3259" w:rsidP="00FF3259">
      <w:r w:rsidRPr="00A46FD9">
        <w:t xml:space="preserve">Some requirements may apply for the protection of specific equipment (UE, MS and/or BS) or equipment operating in specific systems (GSM/EDGE, CDMA, UTRA, E-UTRA, </w:t>
      </w:r>
      <w:ins w:id="19521" w:author="Delta" w:date="2021-07-23T10:09:00Z">
        <w:r w:rsidRPr="00A46FD9">
          <w:t xml:space="preserve">NR, </w:t>
        </w:r>
      </w:ins>
      <w:r w:rsidRPr="00A46FD9">
        <w:t>etc.) as listed below. The power of any spurious emission shall not exceed the limits of Table 6.6.1.5.5-1 for a BS where requirements for co-existence with the system listed in the first column apply. For</w:t>
      </w:r>
      <w:r w:rsidRPr="00A46FD9">
        <w:rPr>
          <w:lang w:eastAsia="zh-CN"/>
        </w:rPr>
        <w:t xml:space="preserve"> </w:t>
      </w:r>
      <w:r w:rsidRPr="00A46FD9">
        <w:t xml:space="preserve">BS </w:t>
      </w:r>
      <w:r w:rsidRPr="00A46FD9">
        <w:rPr>
          <w:lang w:eastAsia="zh-CN"/>
        </w:rPr>
        <w:t>capable of</w:t>
      </w:r>
      <w:r w:rsidRPr="00A46FD9">
        <w:t xml:space="preserve"> multi-band operation, the exclusions and conditions in the Note column of Table 6.6.1.</w:t>
      </w:r>
      <w:r w:rsidRPr="00A46FD9">
        <w:rPr>
          <w:lang w:eastAsia="zh-CN"/>
        </w:rPr>
        <w:t>5</w:t>
      </w:r>
      <w:r w:rsidRPr="00A46FD9">
        <w:t>.</w:t>
      </w:r>
      <w:r w:rsidRPr="00A46FD9">
        <w:rPr>
          <w:lang w:eastAsia="zh-CN"/>
        </w:rPr>
        <w:t>5</w:t>
      </w:r>
      <w:r w:rsidRPr="00A46FD9">
        <w:t>-1</w:t>
      </w:r>
      <w:r w:rsidRPr="00A46FD9">
        <w:rPr>
          <w:lang w:eastAsia="zh-CN"/>
        </w:rPr>
        <w:t xml:space="preserve"> </w:t>
      </w:r>
      <w:r w:rsidRPr="00A46FD9">
        <w:t>app</w:t>
      </w:r>
      <w:r w:rsidRPr="00A46FD9">
        <w:rPr>
          <w:lang w:eastAsia="zh-CN"/>
        </w:rPr>
        <w:t>ly</w:t>
      </w:r>
      <w:r w:rsidRPr="00A46FD9">
        <w:t xml:space="preserve"> for each supported operating band.</w:t>
      </w:r>
      <w:r w:rsidRPr="00A46FD9">
        <w:rPr>
          <w:lang w:eastAsia="zh-CN"/>
        </w:rPr>
        <w:t xml:space="preserve"> </w:t>
      </w:r>
      <w:r w:rsidRPr="00A46FD9">
        <w:rPr>
          <w:rStyle w:val="msoins0"/>
          <w:rFonts w:cs="v3.8.0"/>
        </w:rPr>
        <w:t>For BS capable of multi-band operation</w:t>
      </w:r>
      <w:r w:rsidRPr="00A46FD9">
        <w:rPr>
          <w:rStyle w:val="msoins0"/>
        </w:rPr>
        <w:t xml:space="preserve"> where multiple bands are mapped on separate antenna connectors, the exclusions and conditions in the Note column of Table 6.6.1.5.</w:t>
      </w:r>
      <w:r w:rsidRPr="00A46FD9">
        <w:rPr>
          <w:rStyle w:val="msoins0"/>
          <w:lang w:eastAsia="zh-CN"/>
        </w:rPr>
        <w:t>5</w:t>
      </w:r>
      <w:r w:rsidRPr="00A46FD9">
        <w:rPr>
          <w:rStyle w:val="msoins0"/>
        </w:rPr>
        <w:t xml:space="preserve">-1 apply for the operating band supported </w:t>
      </w:r>
      <w:r w:rsidRPr="00A46FD9">
        <w:rPr>
          <w:rStyle w:val="msoins0"/>
          <w:lang w:eastAsia="zh-CN"/>
        </w:rPr>
        <w:t>at</w:t>
      </w:r>
      <w:r w:rsidRPr="00A46FD9">
        <w:rPr>
          <w:rStyle w:val="msoins0"/>
        </w:rPr>
        <w:t xml:space="preserve"> </w:t>
      </w:r>
      <w:r w:rsidRPr="00A46FD9">
        <w:rPr>
          <w:rStyle w:val="msoins0"/>
          <w:lang w:eastAsia="zh-CN"/>
        </w:rPr>
        <w:t>that</w:t>
      </w:r>
      <w:r w:rsidRPr="00A46FD9">
        <w:rPr>
          <w:rStyle w:val="msoins0"/>
        </w:rPr>
        <w:t xml:space="preserve"> antenna connector.</w:t>
      </w:r>
    </w:p>
    <w:p w14:paraId="3C6042D9" w14:textId="77777777" w:rsidR="00FF3259" w:rsidRPr="00A46FD9" w:rsidRDefault="00FF3259" w:rsidP="00FF3259">
      <w:pPr>
        <w:pStyle w:val="TH"/>
      </w:pPr>
      <w:r w:rsidRPr="00A46FD9">
        <w:t>Table 6.6.1.5.5-1: BS Spurious emissions limits for co-existence with systems operating in other frequency bands</w:t>
      </w:r>
    </w:p>
    <w:tbl>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1302"/>
        <w:gridCol w:w="1701"/>
        <w:gridCol w:w="992"/>
        <w:gridCol w:w="1276"/>
        <w:gridCol w:w="4422"/>
        <w:tblGridChange w:id="19522">
          <w:tblGrid>
            <w:gridCol w:w="1302"/>
            <w:gridCol w:w="1701"/>
            <w:gridCol w:w="992"/>
            <w:gridCol w:w="1276"/>
            <w:gridCol w:w="4422"/>
          </w:tblGrid>
        </w:tblGridChange>
      </w:tblGrid>
      <w:tr w:rsidR="00BF4E70" w:rsidRPr="00A46FD9" w14:paraId="48045D08" w14:textId="77777777" w:rsidTr="005C63A9">
        <w:trPr>
          <w:cantSplit/>
          <w:trHeight w:val="113"/>
          <w:jc w:val="center"/>
        </w:trPr>
        <w:tc>
          <w:tcPr>
            <w:tcW w:w="1302" w:type="dxa"/>
            <w:tcBorders>
              <w:bottom w:val="single" w:sz="4" w:space="0" w:color="auto"/>
            </w:tcBorders>
            <w:shd w:val="clear" w:color="auto" w:fill="auto"/>
          </w:tcPr>
          <w:p w14:paraId="53F16329" w14:textId="77777777" w:rsidR="00FF3259" w:rsidRPr="00A46FD9" w:rsidRDefault="00FF3259" w:rsidP="00FF3259">
            <w:pPr>
              <w:pStyle w:val="TAH"/>
              <w:rPr>
                <w:rFonts w:cs="Arial"/>
              </w:rPr>
            </w:pPr>
            <w:r w:rsidRPr="00A46FD9">
              <w:rPr>
                <w:rFonts w:cs="Arial"/>
              </w:rPr>
              <w:t>System type to co-exist with</w:t>
            </w:r>
          </w:p>
        </w:tc>
        <w:tc>
          <w:tcPr>
            <w:tcW w:w="1701" w:type="dxa"/>
            <w:shd w:val="clear" w:color="auto" w:fill="auto"/>
          </w:tcPr>
          <w:p w14:paraId="6E75FE0C" w14:textId="77777777" w:rsidR="00FF3259" w:rsidRPr="00A46FD9" w:rsidRDefault="00FF3259" w:rsidP="00FF3259">
            <w:pPr>
              <w:pStyle w:val="TAH"/>
              <w:rPr>
                <w:rFonts w:cs="Arial"/>
              </w:rPr>
            </w:pPr>
            <w:r w:rsidRPr="00A46FD9">
              <w:rPr>
                <w:rFonts w:cs="Arial"/>
              </w:rPr>
              <w:t>Frequency range for co-existence requirement</w:t>
            </w:r>
          </w:p>
        </w:tc>
        <w:tc>
          <w:tcPr>
            <w:tcW w:w="992" w:type="dxa"/>
            <w:shd w:val="clear" w:color="auto" w:fill="auto"/>
          </w:tcPr>
          <w:p w14:paraId="3FA0109D" w14:textId="77777777" w:rsidR="00FF3259" w:rsidRPr="00A46FD9" w:rsidRDefault="00FF3259" w:rsidP="00FF3259">
            <w:pPr>
              <w:pStyle w:val="TAH"/>
              <w:rPr>
                <w:rFonts w:cs="Arial"/>
              </w:rPr>
            </w:pPr>
            <w:r w:rsidRPr="00A46FD9">
              <w:rPr>
                <w:rFonts w:cs="Arial"/>
              </w:rPr>
              <w:t>Maximum Level</w:t>
            </w:r>
          </w:p>
        </w:tc>
        <w:tc>
          <w:tcPr>
            <w:tcW w:w="1276" w:type="dxa"/>
            <w:shd w:val="clear" w:color="auto" w:fill="auto"/>
          </w:tcPr>
          <w:p w14:paraId="7AAA336B" w14:textId="77777777" w:rsidR="00FF3259" w:rsidRPr="00A46FD9" w:rsidRDefault="00FF3259" w:rsidP="00FF3259">
            <w:pPr>
              <w:pStyle w:val="TAH"/>
              <w:rPr>
                <w:rFonts w:cs="Arial"/>
              </w:rPr>
            </w:pPr>
            <w:r w:rsidRPr="00A46FD9">
              <w:rPr>
                <w:rFonts w:cs="Arial"/>
              </w:rPr>
              <w:t>Measurement Bandwidth</w:t>
            </w:r>
          </w:p>
        </w:tc>
        <w:tc>
          <w:tcPr>
            <w:tcW w:w="4422" w:type="dxa"/>
            <w:shd w:val="clear" w:color="auto" w:fill="auto"/>
          </w:tcPr>
          <w:p w14:paraId="6E838EA6" w14:textId="77777777" w:rsidR="00FF3259" w:rsidRPr="00A46FD9" w:rsidRDefault="00FF3259" w:rsidP="00FF3259">
            <w:pPr>
              <w:pStyle w:val="TAH"/>
              <w:rPr>
                <w:rFonts w:cs="Arial"/>
              </w:rPr>
            </w:pPr>
            <w:r w:rsidRPr="00A46FD9">
              <w:rPr>
                <w:rFonts w:cs="Arial"/>
              </w:rPr>
              <w:t>Note</w:t>
            </w:r>
          </w:p>
        </w:tc>
      </w:tr>
      <w:tr w:rsidR="00BF4E70" w:rsidRPr="00A46FD9" w14:paraId="4EED4955"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cellMerge w:id="19523" w:author="Delta" w:date="2021-07-23T10:09:00Z" w:vMergeOrig="rest"/>
          </w:tcPr>
          <w:p w14:paraId="6A71D6F1" w14:textId="77777777" w:rsidR="005C63A9" w:rsidRPr="00A46FD9" w:rsidRDefault="005C63A9" w:rsidP="00FF3259">
            <w:pPr>
              <w:pStyle w:val="TAC"/>
              <w:rPr>
                <w:rFonts w:cs="Arial"/>
              </w:rPr>
            </w:pPr>
            <w:r w:rsidRPr="00A46FD9">
              <w:rPr>
                <w:rFonts w:cs="Arial"/>
              </w:rPr>
              <w:t>GSM900</w:t>
            </w:r>
          </w:p>
        </w:tc>
        <w:tc>
          <w:tcPr>
            <w:tcW w:w="1701" w:type="dxa"/>
            <w:tcBorders>
              <w:left w:val="single" w:sz="4" w:space="0" w:color="auto"/>
            </w:tcBorders>
            <w:shd w:val="clear" w:color="auto" w:fill="auto"/>
          </w:tcPr>
          <w:p w14:paraId="2C4FCFFE" w14:textId="77777777" w:rsidR="005C63A9" w:rsidRPr="00A46FD9" w:rsidRDefault="005C63A9" w:rsidP="00FF3259">
            <w:pPr>
              <w:pStyle w:val="TAC"/>
              <w:rPr>
                <w:rFonts w:cs="Arial"/>
              </w:rPr>
            </w:pPr>
            <w:r w:rsidRPr="00A46FD9">
              <w:rPr>
                <w:rFonts w:cs="v5.0.0"/>
              </w:rPr>
              <w:t xml:space="preserve">921 </w:t>
            </w:r>
            <w:r w:rsidRPr="00A46FD9">
              <w:rPr>
                <w:rFonts w:cs="v5.0.0"/>
              </w:rPr>
              <w:noBreakHyphen/>
              <w:t xml:space="preserve"> 960 MHz</w:t>
            </w:r>
          </w:p>
        </w:tc>
        <w:tc>
          <w:tcPr>
            <w:tcW w:w="992" w:type="dxa"/>
            <w:shd w:val="clear" w:color="auto" w:fill="auto"/>
          </w:tcPr>
          <w:p w14:paraId="0CEB0118" w14:textId="77777777" w:rsidR="005C63A9" w:rsidRPr="00A46FD9" w:rsidRDefault="005C63A9" w:rsidP="00FF3259">
            <w:pPr>
              <w:pStyle w:val="TAC"/>
              <w:rPr>
                <w:rFonts w:cs="Arial"/>
              </w:rPr>
            </w:pPr>
            <w:r w:rsidRPr="00A46FD9">
              <w:rPr>
                <w:rFonts w:cs="v5.0.0"/>
              </w:rPr>
              <w:t>-57 dBm</w:t>
            </w:r>
          </w:p>
        </w:tc>
        <w:tc>
          <w:tcPr>
            <w:tcW w:w="1276" w:type="dxa"/>
            <w:shd w:val="clear" w:color="auto" w:fill="auto"/>
          </w:tcPr>
          <w:p w14:paraId="2E95A394" w14:textId="77777777" w:rsidR="005C63A9" w:rsidRPr="00A46FD9" w:rsidRDefault="005C63A9" w:rsidP="00FF3259">
            <w:pPr>
              <w:pStyle w:val="TAC"/>
              <w:rPr>
                <w:rFonts w:cs="Arial"/>
              </w:rPr>
            </w:pPr>
            <w:r w:rsidRPr="00A46FD9">
              <w:rPr>
                <w:rFonts w:cs="v5.0.0"/>
              </w:rPr>
              <w:t>100 kHz</w:t>
            </w:r>
          </w:p>
        </w:tc>
        <w:tc>
          <w:tcPr>
            <w:tcW w:w="4422" w:type="dxa"/>
            <w:shd w:val="clear" w:color="auto" w:fill="auto"/>
          </w:tcPr>
          <w:p w14:paraId="3DB11E89" w14:textId="77777777" w:rsidR="005C63A9" w:rsidRPr="00A46FD9" w:rsidRDefault="005C63A9" w:rsidP="00FF3259">
            <w:pPr>
              <w:pStyle w:val="TAL"/>
              <w:rPr>
                <w:rFonts w:cs="Arial"/>
              </w:rPr>
            </w:pPr>
            <w:r w:rsidRPr="00A46FD9">
              <w:rPr>
                <w:rFonts w:cs="Arial"/>
              </w:rPr>
              <w:t>This requirement does not apply to BS operating in band 8</w:t>
            </w:r>
          </w:p>
        </w:tc>
      </w:tr>
      <w:tr w:rsidR="00BF4E70" w:rsidRPr="00A46FD9" w14:paraId="72E6750A"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cellMerge w:id="19524" w:author="Delta" w:date="2021-07-23T10:09:00Z" w:vMergeOrig="cont"/>
          </w:tcPr>
          <w:p w14:paraId="00231A60" w14:textId="77777777" w:rsidR="005C63A9" w:rsidRPr="00A46FD9" w:rsidRDefault="005C63A9" w:rsidP="00FF3259">
            <w:pPr>
              <w:pStyle w:val="TAC"/>
              <w:rPr>
                <w:rFonts w:cs="Arial"/>
              </w:rPr>
            </w:pPr>
          </w:p>
        </w:tc>
        <w:tc>
          <w:tcPr>
            <w:tcW w:w="1701" w:type="dxa"/>
            <w:tcBorders>
              <w:left w:val="single" w:sz="4" w:space="0" w:color="auto"/>
            </w:tcBorders>
            <w:shd w:val="clear" w:color="auto" w:fill="auto"/>
          </w:tcPr>
          <w:p w14:paraId="5DB775D8" w14:textId="77777777" w:rsidR="005C63A9" w:rsidRPr="00A46FD9" w:rsidRDefault="005C63A9" w:rsidP="00FF3259">
            <w:pPr>
              <w:pStyle w:val="TAC"/>
              <w:rPr>
                <w:rFonts w:cs="v5.0.0"/>
              </w:rPr>
            </w:pPr>
            <w:r w:rsidRPr="00A46FD9">
              <w:rPr>
                <w:rFonts w:cs="Arial"/>
              </w:rPr>
              <w:t>876 - 915 MHz</w:t>
            </w:r>
          </w:p>
        </w:tc>
        <w:tc>
          <w:tcPr>
            <w:tcW w:w="992" w:type="dxa"/>
            <w:shd w:val="clear" w:color="auto" w:fill="auto"/>
          </w:tcPr>
          <w:p w14:paraId="6230B64F" w14:textId="77777777" w:rsidR="005C63A9" w:rsidRPr="00A46FD9" w:rsidRDefault="005C63A9" w:rsidP="00FF3259">
            <w:pPr>
              <w:pStyle w:val="TAC"/>
              <w:rPr>
                <w:rFonts w:cs="v5.0.0"/>
              </w:rPr>
            </w:pPr>
            <w:r w:rsidRPr="00A46FD9">
              <w:rPr>
                <w:rFonts w:cs="Arial"/>
              </w:rPr>
              <w:t>-61 dBm</w:t>
            </w:r>
          </w:p>
        </w:tc>
        <w:tc>
          <w:tcPr>
            <w:tcW w:w="1276" w:type="dxa"/>
            <w:shd w:val="clear" w:color="auto" w:fill="auto"/>
          </w:tcPr>
          <w:p w14:paraId="01CEF0EF" w14:textId="77777777" w:rsidR="005C63A9" w:rsidRPr="00A46FD9" w:rsidRDefault="005C63A9" w:rsidP="00FF3259">
            <w:pPr>
              <w:pStyle w:val="TAC"/>
              <w:rPr>
                <w:rFonts w:cs="v5.0.0"/>
              </w:rPr>
            </w:pPr>
            <w:r w:rsidRPr="00A46FD9">
              <w:rPr>
                <w:rFonts w:cs="Arial"/>
              </w:rPr>
              <w:t>100 kHz</w:t>
            </w:r>
          </w:p>
        </w:tc>
        <w:tc>
          <w:tcPr>
            <w:tcW w:w="4422" w:type="dxa"/>
            <w:shd w:val="clear" w:color="auto" w:fill="auto"/>
          </w:tcPr>
          <w:p w14:paraId="7AFDBA71" w14:textId="65AEF1A8" w:rsidR="005C63A9" w:rsidRPr="00A46FD9" w:rsidDel="00813974" w:rsidRDefault="005C63A9" w:rsidP="00FF3259">
            <w:pPr>
              <w:pStyle w:val="TAL"/>
              <w:rPr>
                <w:rFonts w:cs="Arial"/>
              </w:rPr>
            </w:pPr>
            <w:r w:rsidRPr="00A46FD9">
              <w:rPr>
                <w:rFonts w:cs="Arial"/>
              </w:rPr>
              <w:t xml:space="preserve">For the frequency range 880-915 MHz, </w:t>
            </w:r>
            <w:r w:rsidRPr="00A46FD9">
              <w:rPr>
                <w:rFonts w:cs="v5.0.0"/>
              </w:rPr>
              <w:t xml:space="preserve">this requirement does not apply to BS operating in band 8, since it is already covered by the requirement in </w:t>
            </w:r>
            <w:del w:id="19525" w:author="Delta" w:date="2021-07-23T10:09:00Z">
              <w:r w:rsidR="00683B6A" w:rsidRPr="00024EEF">
                <w:rPr>
                  <w:rFonts w:cs="v5.0.0"/>
                </w:rPr>
                <w:delText>sub-</w:delText>
              </w:r>
            </w:del>
            <w:r>
              <w:rPr>
                <w:rFonts w:cs="v5.0.0"/>
              </w:rPr>
              <w:t>clause</w:t>
            </w:r>
            <w:del w:id="19526" w:author="Delta" w:date="2021-07-23T10:09:00Z">
              <w:r w:rsidR="00683B6A" w:rsidRPr="00024EEF">
                <w:rPr>
                  <w:rFonts w:cs="v5.0.0"/>
                </w:rPr>
                <w:delText xml:space="preserve"> </w:delText>
              </w:r>
            </w:del>
            <w:ins w:id="19527" w:author="Delta" w:date="2021-07-23T10:09:00Z">
              <w:r>
                <w:rPr>
                  <w:rFonts w:cs="v5.0.0"/>
                </w:rPr>
                <w:t> </w:t>
              </w:r>
            </w:ins>
            <w:r w:rsidRPr="00A46FD9">
              <w:rPr>
                <w:rFonts w:cs="v5.0.0"/>
              </w:rPr>
              <w:t>6.6.1.5.4.</w:t>
            </w:r>
          </w:p>
        </w:tc>
      </w:tr>
      <w:tr w:rsidR="00BF4E70" w:rsidRPr="00A46FD9" w14:paraId="639274F8"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cellMerge w:id="19528" w:author="Delta" w:date="2021-07-23T10:09:00Z" w:vMergeOrig="rest"/>
          </w:tcPr>
          <w:p w14:paraId="0E24F872" w14:textId="77777777" w:rsidR="005C63A9" w:rsidRPr="00A46FD9" w:rsidRDefault="005C63A9" w:rsidP="00FF3259">
            <w:pPr>
              <w:pStyle w:val="TAC"/>
              <w:rPr>
                <w:rFonts w:cs="Arial"/>
              </w:rPr>
            </w:pPr>
            <w:r w:rsidRPr="00A46FD9">
              <w:rPr>
                <w:rFonts w:cs="Arial"/>
              </w:rPr>
              <w:t xml:space="preserve">DCS1800 </w:t>
            </w:r>
            <w:r w:rsidRPr="00A46FD9">
              <w:rPr>
                <w:rFonts w:cs="Arial"/>
              </w:rPr>
              <w:br/>
              <w:t>(Note 3)</w:t>
            </w:r>
          </w:p>
        </w:tc>
        <w:tc>
          <w:tcPr>
            <w:tcW w:w="1701" w:type="dxa"/>
            <w:tcBorders>
              <w:left w:val="single" w:sz="4" w:space="0" w:color="auto"/>
            </w:tcBorders>
            <w:shd w:val="clear" w:color="auto" w:fill="auto"/>
          </w:tcPr>
          <w:p w14:paraId="3B5BF1F9" w14:textId="77777777" w:rsidR="005C63A9" w:rsidRPr="00A46FD9" w:rsidRDefault="005C63A9" w:rsidP="00FF3259">
            <w:pPr>
              <w:pStyle w:val="TAC"/>
              <w:rPr>
                <w:rFonts w:cs="Arial"/>
                <w:lang w:eastAsia="zh-CN"/>
              </w:rPr>
            </w:pPr>
            <w:r w:rsidRPr="00A46FD9">
              <w:rPr>
                <w:rFonts w:cs="v5.0.0"/>
              </w:rPr>
              <w:t xml:space="preserve">1805 </w:t>
            </w:r>
            <w:r w:rsidRPr="00A46FD9">
              <w:rPr>
                <w:rFonts w:cs="v5.0.0"/>
              </w:rPr>
              <w:noBreakHyphen/>
              <w:t xml:space="preserve"> 1880 MHz</w:t>
            </w:r>
          </w:p>
        </w:tc>
        <w:tc>
          <w:tcPr>
            <w:tcW w:w="992" w:type="dxa"/>
            <w:shd w:val="clear" w:color="auto" w:fill="auto"/>
          </w:tcPr>
          <w:p w14:paraId="515EBF03" w14:textId="77777777" w:rsidR="005C63A9" w:rsidRPr="00A46FD9" w:rsidRDefault="005C63A9" w:rsidP="00FF3259">
            <w:pPr>
              <w:pStyle w:val="TAC"/>
              <w:rPr>
                <w:rFonts w:cs="Arial"/>
              </w:rPr>
            </w:pPr>
            <w:r w:rsidRPr="00A46FD9">
              <w:rPr>
                <w:rFonts w:cs="v5.0.0"/>
              </w:rPr>
              <w:t>-47 dBm</w:t>
            </w:r>
          </w:p>
        </w:tc>
        <w:tc>
          <w:tcPr>
            <w:tcW w:w="1276" w:type="dxa"/>
            <w:shd w:val="clear" w:color="auto" w:fill="auto"/>
          </w:tcPr>
          <w:p w14:paraId="3AD2C2F6" w14:textId="77777777" w:rsidR="005C63A9" w:rsidRPr="00A46FD9" w:rsidRDefault="005C63A9" w:rsidP="00FF3259">
            <w:pPr>
              <w:pStyle w:val="TAC"/>
              <w:rPr>
                <w:rFonts w:cs="Arial"/>
              </w:rPr>
            </w:pPr>
            <w:r w:rsidRPr="00A46FD9">
              <w:rPr>
                <w:rFonts w:cs="v5.0.0"/>
              </w:rPr>
              <w:t>100 kHz</w:t>
            </w:r>
          </w:p>
        </w:tc>
        <w:tc>
          <w:tcPr>
            <w:tcW w:w="4422" w:type="dxa"/>
            <w:shd w:val="clear" w:color="auto" w:fill="auto"/>
          </w:tcPr>
          <w:p w14:paraId="428E2E49" w14:textId="77777777" w:rsidR="005C63A9" w:rsidRPr="00A46FD9" w:rsidRDefault="005C63A9" w:rsidP="00FF3259">
            <w:pPr>
              <w:pStyle w:val="TAL"/>
              <w:rPr>
                <w:rFonts w:cs="Arial"/>
                <w:lang w:eastAsia="zh-CN"/>
              </w:rPr>
            </w:pPr>
            <w:r w:rsidRPr="00A46FD9">
              <w:rPr>
                <w:rFonts w:cs="v5.0.0"/>
              </w:rPr>
              <w:t>This requirement does not apply to BS operating in band 3</w:t>
            </w:r>
            <w:r w:rsidRPr="00A46FD9">
              <w:rPr>
                <w:rFonts w:cs="Arial"/>
              </w:rPr>
              <w:t>.</w:t>
            </w:r>
            <w:r w:rsidRPr="00A46FD9">
              <w:rPr>
                <w:rFonts w:cs="v5.0.0"/>
              </w:rPr>
              <w:t xml:space="preserve"> </w:t>
            </w:r>
          </w:p>
        </w:tc>
      </w:tr>
      <w:tr w:rsidR="00BF4E70" w:rsidRPr="00A46FD9" w14:paraId="58E639C0"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cellMerge w:id="19529" w:author="Delta" w:date="2021-07-23T10:09:00Z" w:vMergeOrig="cont"/>
          </w:tcPr>
          <w:p w14:paraId="049E2EC1" w14:textId="77777777" w:rsidR="005C63A9" w:rsidRPr="00A46FD9" w:rsidRDefault="005C63A9" w:rsidP="00FF3259">
            <w:pPr>
              <w:pStyle w:val="TAC"/>
              <w:rPr>
                <w:rFonts w:cs="Arial"/>
              </w:rPr>
            </w:pPr>
          </w:p>
        </w:tc>
        <w:tc>
          <w:tcPr>
            <w:tcW w:w="1701" w:type="dxa"/>
            <w:tcBorders>
              <w:left w:val="single" w:sz="4" w:space="0" w:color="auto"/>
            </w:tcBorders>
            <w:shd w:val="clear" w:color="auto" w:fill="auto"/>
          </w:tcPr>
          <w:p w14:paraId="437461BA" w14:textId="77777777" w:rsidR="005C63A9" w:rsidRPr="00A46FD9" w:rsidRDefault="005C63A9" w:rsidP="00FF3259">
            <w:pPr>
              <w:pStyle w:val="TAC"/>
              <w:rPr>
                <w:rFonts w:cs="Arial"/>
              </w:rPr>
            </w:pPr>
            <w:r w:rsidRPr="00A46FD9">
              <w:rPr>
                <w:rFonts w:cs="Arial"/>
              </w:rPr>
              <w:t>1710 - 1785 MHz</w:t>
            </w:r>
          </w:p>
        </w:tc>
        <w:tc>
          <w:tcPr>
            <w:tcW w:w="992" w:type="dxa"/>
            <w:shd w:val="clear" w:color="auto" w:fill="auto"/>
          </w:tcPr>
          <w:p w14:paraId="62D5FE93" w14:textId="77777777" w:rsidR="005C63A9" w:rsidRPr="00A46FD9" w:rsidRDefault="005C63A9" w:rsidP="00FF3259">
            <w:pPr>
              <w:pStyle w:val="TAC"/>
              <w:rPr>
                <w:rFonts w:cs="Arial"/>
              </w:rPr>
            </w:pPr>
            <w:r w:rsidRPr="00A46FD9">
              <w:rPr>
                <w:rFonts w:cs="Arial"/>
              </w:rPr>
              <w:t>-61 dBm</w:t>
            </w:r>
          </w:p>
        </w:tc>
        <w:tc>
          <w:tcPr>
            <w:tcW w:w="1276" w:type="dxa"/>
            <w:shd w:val="clear" w:color="auto" w:fill="auto"/>
          </w:tcPr>
          <w:p w14:paraId="46943DB8" w14:textId="77777777" w:rsidR="005C63A9" w:rsidRPr="00A46FD9" w:rsidRDefault="005C63A9" w:rsidP="00FF3259">
            <w:pPr>
              <w:pStyle w:val="TAC"/>
              <w:rPr>
                <w:rFonts w:cs="Arial"/>
              </w:rPr>
            </w:pPr>
            <w:r w:rsidRPr="00A46FD9">
              <w:rPr>
                <w:rFonts w:cs="Arial"/>
              </w:rPr>
              <w:t>100 kHz</w:t>
            </w:r>
          </w:p>
        </w:tc>
        <w:tc>
          <w:tcPr>
            <w:tcW w:w="4422" w:type="dxa"/>
            <w:shd w:val="clear" w:color="auto" w:fill="auto"/>
          </w:tcPr>
          <w:p w14:paraId="4010A066" w14:textId="6A756052" w:rsidR="005C63A9" w:rsidRPr="00A46FD9" w:rsidRDefault="005C63A9" w:rsidP="00FF3259">
            <w:pPr>
              <w:pStyle w:val="TAL"/>
              <w:rPr>
                <w:rFonts w:cs="Arial"/>
              </w:rPr>
            </w:pPr>
            <w:r w:rsidRPr="00A46FD9">
              <w:rPr>
                <w:rFonts w:cs="v5.0.0"/>
              </w:rPr>
              <w:t xml:space="preserve">This requirement does not apply to BS operating in band 3, since it is already covered by the requirement in </w:t>
            </w:r>
            <w:del w:id="19530" w:author="Delta" w:date="2021-07-23T10:09:00Z">
              <w:r w:rsidR="00683B6A" w:rsidRPr="00024EEF">
                <w:rPr>
                  <w:rFonts w:cs="v5.0.0"/>
                </w:rPr>
                <w:delText>sub-</w:delText>
              </w:r>
            </w:del>
            <w:r>
              <w:rPr>
                <w:rFonts w:cs="v5.0.0"/>
              </w:rPr>
              <w:t>clause</w:t>
            </w:r>
            <w:del w:id="19531" w:author="Delta" w:date="2021-07-23T10:09:00Z">
              <w:r w:rsidR="00683B6A" w:rsidRPr="00024EEF">
                <w:rPr>
                  <w:rFonts w:cs="v5.0.0"/>
                </w:rPr>
                <w:delText xml:space="preserve"> </w:delText>
              </w:r>
            </w:del>
            <w:ins w:id="19532" w:author="Delta" w:date="2021-07-23T10:09:00Z">
              <w:r>
                <w:rPr>
                  <w:rFonts w:cs="v5.0.0"/>
                </w:rPr>
                <w:t> </w:t>
              </w:r>
            </w:ins>
            <w:r w:rsidRPr="00A46FD9">
              <w:rPr>
                <w:rFonts w:cs="v5.0.0"/>
              </w:rPr>
              <w:t>6.6.1.5.4.</w:t>
            </w:r>
          </w:p>
        </w:tc>
      </w:tr>
      <w:tr w:rsidR="00BF4E70" w:rsidRPr="00A46FD9" w14:paraId="141E4CB9"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cellMerge w:id="19533" w:author="Delta" w:date="2021-07-23T10:09:00Z" w:vMergeOrig="rest"/>
          </w:tcPr>
          <w:p w14:paraId="13426CA5" w14:textId="77777777" w:rsidR="005C63A9" w:rsidRPr="00A46FD9" w:rsidRDefault="005C63A9" w:rsidP="00FF3259">
            <w:pPr>
              <w:pStyle w:val="TAC"/>
              <w:rPr>
                <w:rFonts w:cs="Arial"/>
              </w:rPr>
            </w:pPr>
            <w:r w:rsidRPr="00A46FD9">
              <w:rPr>
                <w:rFonts w:cs="Arial"/>
              </w:rPr>
              <w:t>PCS1900</w:t>
            </w:r>
          </w:p>
        </w:tc>
        <w:tc>
          <w:tcPr>
            <w:tcW w:w="1701" w:type="dxa"/>
            <w:tcBorders>
              <w:left w:val="single" w:sz="4" w:space="0" w:color="auto"/>
            </w:tcBorders>
            <w:shd w:val="clear" w:color="auto" w:fill="auto"/>
          </w:tcPr>
          <w:p w14:paraId="764EAD03" w14:textId="77777777" w:rsidR="005C63A9" w:rsidRPr="00A46FD9" w:rsidRDefault="005C63A9" w:rsidP="00FF3259">
            <w:pPr>
              <w:pStyle w:val="TAC"/>
              <w:rPr>
                <w:rFonts w:cs="v5.0.0"/>
                <w:lang w:eastAsia="zh-CN"/>
              </w:rPr>
            </w:pPr>
            <w:r w:rsidRPr="00A46FD9">
              <w:rPr>
                <w:rFonts w:cs="v5.0.0"/>
              </w:rPr>
              <w:t xml:space="preserve">1930 </w:t>
            </w:r>
            <w:r w:rsidRPr="00A46FD9">
              <w:rPr>
                <w:rFonts w:cs="v5.0.0"/>
              </w:rPr>
              <w:noBreakHyphen/>
              <w:t xml:space="preserve"> 1990 MHz</w:t>
            </w:r>
          </w:p>
          <w:p w14:paraId="43503956" w14:textId="77777777" w:rsidR="005C63A9" w:rsidRPr="00A46FD9" w:rsidRDefault="005C63A9" w:rsidP="00FF3259">
            <w:pPr>
              <w:pStyle w:val="TAC"/>
              <w:rPr>
                <w:rFonts w:cs="Arial"/>
                <w:lang w:eastAsia="zh-CN"/>
              </w:rPr>
            </w:pPr>
          </w:p>
        </w:tc>
        <w:tc>
          <w:tcPr>
            <w:tcW w:w="992" w:type="dxa"/>
            <w:shd w:val="clear" w:color="auto" w:fill="auto"/>
          </w:tcPr>
          <w:p w14:paraId="77B46BC9" w14:textId="77777777" w:rsidR="005C63A9" w:rsidRPr="00A46FD9" w:rsidRDefault="005C63A9" w:rsidP="00FF3259">
            <w:pPr>
              <w:pStyle w:val="TAC"/>
              <w:rPr>
                <w:rFonts w:cs="Arial"/>
              </w:rPr>
            </w:pPr>
            <w:r w:rsidRPr="00A46FD9">
              <w:rPr>
                <w:rFonts w:cs="v5.0.0"/>
              </w:rPr>
              <w:t>-47 dBm</w:t>
            </w:r>
          </w:p>
        </w:tc>
        <w:tc>
          <w:tcPr>
            <w:tcW w:w="1276" w:type="dxa"/>
            <w:shd w:val="clear" w:color="auto" w:fill="auto"/>
          </w:tcPr>
          <w:p w14:paraId="5F97EC2A" w14:textId="77777777" w:rsidR="005C63A9" w:rsidRPr="00A46FD9" w:rsidRDefault="005C63A9" w:rsidP="00FF3259">
            <w:pPr>
              <w:pStyle w:val="TAC"/>
              <w:rPr>
                <w:rFonts w:cs="Arial"/>
              </w:rPr>
            </w:pPr>
            <w:r w:rsidRPr="00A46FD9">
              <w:rPr>
                <w:rFonts w:cs="v5.0.0"/>
              </w:rPr>
              <w:t>100 kHz</w:t>
            </w:r>
          </w:p>
        </w:tc>
        <w:tc>
          <w:tcPr>
            <w:tcW w:w="4422" w:type="dxa"/>
            <w:shd w:val="clear" w:color="auto" w:fill="auto"/>
          </w:tcPr>
          <w:p w14:paraId="624BE1B2" w14:textId="33FD0B1F" w:rsidR="005C63A9" w:rsidRPr="00A46FD9" w:rsidRDefault="005C63A9" w:rsidP="00FF3259">
            <w:pPr>
              <w:pStyle w:val="TAL"/>
              <w:rPr>
                <w:rFonts w:cs="Arial"/>
              </w:rPr>
            </w:pPr>
            <w:r w:rsidRPr="00A46FD9">
              <w:rPr>
                <w:rFonts w:cs="v5.0.0"/>
              </w:rPr>
              <w:t>This requirement does not apply to BS operating in band 2</w:t>
            </w:r>
            <w:r w:rsidRPr="00A46FD9">
              <w:rPr>
                <w:rFonts w:cs="v5.0.0"/>
                <w:lang w:eastAsia="zh-CN"/>
              </w:rPr>
              <w:t>, 25</w:t>
            </w:r>
            <w:ins w:id="19534" w:author="Delta" w:date="2021-07-23T10:09:00Z">
              <w:r w:rsidRPr="00A46FD9">
                <w:rPr>
                  <w:rFonts w:cs="v5.0.0"/>
                </w:rPr>
                <w:t>, band 36</w:t>
              </w:r>
            </w:ins>
            <w:r w:rsidRPr="00A46FD9">
              <w:rPr>
                <w:rFonts w:cs="v5.0.0"/>
              </w:rPr>
              <w:t xml:space="preserve"> or band </w:t>
            </w:r>
            <w:del w:id="19535" w:author="Delta" w:date="2021-07-23T10:09:00Z">
              <w:r w:rsidR="00683B6A" w:rsidRPr="00024EEF">
                <w:rPr>
                  <w:rFonts w:cs="v5.0.0"/>
                </w:rPr>
                <w:delText>36</w:delText>
              </w:r>
            </w:del>
            <w:ins w:id="19536" w:author="Delta" w:date="2021-07-23T10:09:00Z">
              <w:r w:rsidRPr="00A46FD9">
                <w:rPr>
                  <w:rFonts w:cs="v5.0.0"/>
                </w:rPr>
                <w:t>70</w:t>
              </w:r>
            </w:ins>
            <w:r w:rsidRPr="00A46FD9">
              <w:rPr>
                <w:rFonts w:cs="v5.0.0"/>
              </w:rPr>
              <w:t xml:space="preserve">. </w:t>
            </w:r>
          </w:p>
        </w:tc>
      </w:tr>
      <w:tr w:rsidR="00BF4E70" w:rsidRPr="00A46FD9" w14:paraId="51489B87"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cellMerge w:id="19537" w:author="Delta" w:date="2021-07-23T10:09:00Z" w:vMergeOrig="cont"/>
          </w:tcPr>
          <w:p w14:paraId="69720DA0" w14:textId="77777777" w:rsidR="005C63A9" w:rsidRPr="00A46FD9" w:rsidRDefault="005C63A9" w:rsidP="00FF3259">
            <w:pPr>
              <w:pStyle w:val="TAC"/>
              <w:rPr>
                <w:rFonts w:cs="Arial"/>
              </w:rPr>
            </w:pPr>
          </w:p>
        </w:tc>
        <w:tc>
          <w:tcPr>
            <w:tcW w:w="1701" w:type="dxa"/>
            <w:tcBorders>
              <w:left w:val="single" w:sz="4" w:space="0" w:color="auto"/>
            </w:tcBorders>
            <w:shd w:val="clear" w:color="auto" w:fill="auto"/>
          </w:tcPr>
          <w:p w14:paraId="5781AAB6" w14:textId="77777777" w:rsidR="005C63A9" w:rsidRPr="00A46FD9" w:rsidRDefault="005C63A9" w:rsidP="00FF3259">
            <w:pPr>
              <w:pStyle w:val="TAC"/>
              <w:rPr>
                <w:rFonts w:cs="v5.0.0"/>
                <w:lang w:eastAsia="zh-CN"/>
              </w:rPr>
            </w:pPr>
            <w:r w:rsidRPr="00A46FD9">
              <w:rPr>
                <w:rFonts w:cs="v5.0.0"/>
              </w:rPr>
              <w:t xml:space="preserve">1850 </w:t>
            </w:r>
            <w:r w:rsidRPr="00A46FD9">
              <w:rPr>
                <w:rFonts w:cs="v5.0.0"/>
              </w:rPr>
              <w:noBreakHyphen/>
              <w:t xml:space="preserve"> 1910 MHz</w:t>
            </w:r>
          </w:p>
          <w:p w14:paraId="247EDE10" w14:textId="77777777" w:rsidR="005C63A9" w:rsidRPr="00A46FD9" w:rsidRDefault="005C63A9" w:rsidP="00FF3259">
            <w:pPr>
              <w:pStyle w:val="TAC"/>
              <w:rPr>
                <w:rFonts w:cs="Arial"/>
                <w:lang w:eastAsia="zh-CN"/>
              </w:rPr>
            </w:pPr>
          </w:p>
        </w:tc>
        <w:tc>
          <w:tcPr>
            <w:tcW w:w="992" w:type="dxa"/>
            <w:shd w:val="clear" w:color="auto" w:fill="auto"/>
          </w:tcPr>
          <w:p w14:paraId="3219CC67" w14:textId="77777777" w:rsidR="005C63A9" w:rsidRPr="00A46FD9" w:rsidRDefault="005C63A9" w:rsidP="00FF3259">
            <w:pPr>
              <w:pStyle w:val="TAC"/>
              <w:rPr>
                <w:rFonts w:cs="Arial"/>
              </w:rPr>
            </w:pPr>
            <w:r w:rsidRPr="00A46FD9">
              <w:rPr>
                <w:rFonts w:cs="v5.0.0"/>
              </w:rPr>
              <w:t>-61 dBm</w:t>
            </w:r>
          </w:p>
        </w:tc>
        <w:tc>
          <w:tcPr>
            <w:tcW w:w="1276" w:type="dxa"/>
            <w:shd w:val="clear" w:color="auto" w:fill="auto"/>
          </w:tcPr>
          <w:p w14:paraId="22C354ED" w14:textId="77777777" w:rsidR="005C63A9" w:rsidRPr="00A46FD9" w:rsidRDefault="005C63A9" w:rsidP="00FF3259">
            <w:pPr>
              <w:pStyle w:val="TAC"/>
              <w:rPr>
                <w:rFonts w:cs="Arial"/>
              </w:rPr>
            </w:pPr>
            <w:r w:rsidRPr="00A46FD9">
              <w:rPr>
                <w:rFonts w:cs="v5.0.0"/>
              </w:rPr>
              <w:t>100 kHz</w:t>
            </w:r>
          </w:p>
        </w:tc>
        <w:tc>
          <w:tcPr>
            <w:tcW w:w="4422" w:type="dxa"/>
            <w:shd w:val="clear" w:color="auto" w:fill="auto"/>
          </w:tcPr>
          <w:p w14:paraId="3A9DC2D8" w14:textId="60CAA059" w:rsidR="005C63A9" w:rsidRPr="00A46FD9" w:rsidRDefault="005C63A9" w:rsidP="00FF3259">
            <w:pPr>
              <w:pStyle w:val="TAL"/>
              <w:rPr>
                <w:rFonts w:cs="Arial"/>
              </w:rPr>
            </w:pPr>
            <w:r w:rsidRPr="00A46FD9">
              <w:rPr>
                <w:rFonts w:cs="v5.0.0"/>
              </w:rPr>
              <w:t>This requirement does not apply to BS operating in band 2</w:t>
            </w:r>
            <w:r w:rsidRPr="00A46FD9">
              <w:rPr>
                <w:rFonts w:cs="v5.0.0"/>
                <w:lang w:eastAsia="zh-CN"/>
              </w:rPr>
              <w:t xml:space="preserve"> or 25</w:t>
            </w:r>
            <w:r w:rsidRPr="00A46FD9">
              <w:rPr>
                <w:rFonts w:cs="v5.0.0"/>
              </w:rPr>
              <w:t xml:space="preserve">, since it is already covered by the requirement in </w:t>
            </w:r>
            <w:del w:id="19538" w:author="Delta" w:date="2021-07-23T10:09:00Z">
              <w:r w:rsidR="00683B6A" w:rsidRPr="00024EEF">
                <w:rPr>
                  <w:rFonts w:cs="v5.0.0"/>
                </w:rPr>
                <w:delText>sub-</w:delText>
              </w:r>
            </w:del>
            <w:r>
              <w:rPr>
                <w:rFonts w:cs="v5.0.0"/>
              </w:rPr>
              <w:t>clause</w:t>
            </w:r>
            <w:del w:id="19539" w:author="Delta" w:date="2021-07-23T10:09:00Z">
              <w:r w:rsidR="00683B6A" w:rsidRPr="00024EEF">
                <w:rPr>
                  <w:rFonts w:cs="v5.0.0"/>
                </w:rPr>
                <w:delText xml:space="preserve"> </w:delText>
              </w:r>
            </w:del>
            <w:ins w:id="19540" w:author="Delta" w:date="2021-07-23T10:09:00Z">
              <w:r>
                <w:rPr>
                  <w:rFonts w:cs="v5.0.0"/>
                </w:rPr>
                <w:t> </w:t>
              </w:r>
            </w:ins>
            <w:r w:rsidRPr="00A46FD9">
              <w:rPr>
                <w:rFonts w:cs="v5.0.0"/>
              </w:rPr>
              <w:t>6.6.1.5.4. This requirement does not apply to BS operating in band 35.</w:t>
            </w:r>
          </w:p>
        </w:tc>
      </w:tr>
      <w:tr w:rsidR="00BF4E70" w:rsidRPr="00A46FD9" w14:paraId="1B3652E1"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cellMerge w:id="19541" w:author="Delta" w:date="2021-07-23T10:09:00Z" w:vMergeOrig="rest"/>
          </w:tcPr>
          <w:p w14:paraId="698379AF" w14:textId="77777777" w:rsidR="005C63A9" w:rsidRPr="00A46FD9" w:rsidRDefault="005C63A9" w:rsidP="00FF3259">
            <w:pPr>
              <w:pStyle w:val="TAC"/>
              <w:rPr>
                <w:rFonts w:cs="Arial"/>
              </w:rPr>
            </w:pPr>
            <w:r w:rsidRPr="00A46FD9">
              <w:rPr>
                <w:rFonts w:cs="Arial"/>
              </w:rPr>
              <w:t>GSM850</w:t>
            </w:r>
            <w:r w:rsidRPr="00A46FD9">
              <w:rPr>
                <w:rFonts w:cs="v5.0.0"/>
              </w:rPr>
              <w:t xml:space="preserve"> or CDMA850</w:t>
            </w:r>
          </w:p>
        </w:tc>
        <w:tc>
          <w:tcPr>
            <w:tcW w:w="1701" w:type="dxa"/>
            <w:tcBorders>
              <w:left w:val="single" w:sz="4" w:space="0" w:color="auto"/>
            </w:tcBorders>
            <w:shd w:val="clear" w:color="auto" w:fill="auto"/>
          </w:tcPr>
          <w:p w14:paraId="73E02123" w14:textId="77777777" w:rsidR="005C63A9" w:rsidRPr="00A46FD9" w:rsidRDefault="005C63A9" w:rsidP="00FF3259">
            <w:pPr>
              <w:pStyle w:val="TAC"/>
              <w:rPr>
                <w:rFonts w:cs="Arial"/>
              </w:rPr>
            </w:pPr>
            <w:r w:rsidRPr="00A46FD9">
              <w:rPr>
                <w:rFonts w:cs="v5.0.0"/>
              </w:rPr>
              <w:t>869 - 894 MHz</w:t>
            </w:r>
          </w:p>
        </w:tc>
        <w:tc>
          <w:tcPr>
            <w:tcW w:w="992" w:type="dxa"/>
            <w:shd w:val="clear" w:color="auto" w:fill="auto"/>
          </w:tcPr>
          <w:p w14:paraId="78643180" w14:textId="77777777" w:rsidR="005C63A9" w:rsidRPr="00A46FD9" w:rsidRDefault="005C63A9" w:rsidP="00FF3259">
            <w:pPr>
              <w:pStyle w:val="TAC"/>
              <w:rPr>
                <w:rFonts w:cs="Arial"/>
              </w:rPr>
            </w:pPr>
            <w:r w:rsidRPr="00A46FD9">
              <w:rPr>
                <w:rFonts w:cs="v5.0.0"/>
              </w:rPr>
              <w:t>-57 dBm</w:t>
            </w:r>
          </w:p>
        </w:tc>
        <w:tc>
          <w:tcPr>
            <w:tcW w:w="1276" w:type="dxa"/>
            <w:shd w:val="clear" w:color="auto" w:fill="auto"/>
          </w:tcPr>
          <w:p w14:paraId="36CBEA05" w14:textId="77777777" w:rsidR="005C63A9" w:rsidRPr="00A46FD9" w:rsidRDefault="005C63A9" w:rsidP="00FF3259">
            <w:pPr>
              <w:pStyle w:val="TAC"/>
              <w:rPr>
                <w:rFonts w:cs="Arial"/>
              </w:rPr>
            </w:pPr>
            <w:r w:rsidRPr="00A46FD9">
              <w:rPr>
                <w:rFonts w:cs="v5.0.0"/>
              </w:rPr>
              <w:t>100 kHz</w:t>
            </w:r>
          </w:p>
        </w:tc>
        <w:tc>
          <w:tcPr>
            <w:tcW w:w="4422" w:type="dxa"/>
            <w:shd w:val="clear" w:color="auto" w:fill="auto"/>
          </w:tcPr>
          <w:p w14:paraId="47DD98A8" w14:textId="77777777" w:rsidR="005C63A9" w:rsidRPr="00A46FD9" w:rsidRDefault="005C63A9" w:rsidP="00FF3259">
            <w:pPr>
              <w:pStyle w:val="TAL"/>
              <w:rPr>
                <w:rFonts w:cs="Arial"/>
              </w:rPr>
            </w:pPr>
            <w:r w:rsidRPr="00A46FD9">
              <w:rPr>
                <w:rFonts w:cs="v5.0.0"/>
              </w:rPr>
              <w:t>This requirement does not apply to BS operating in band 5 or 26.</w:t>
            </w:r>
            <w:r w:rsidRPr="00A46FD9">
              <w:rPr>
                <w:rFonts w:cs="Arial"/>
              </w:rPr>
              <w:t xml:space="preserve"> This requirement applies to E-UTRA BS operating in Band 27 for the frequency range 879-894 MHz.</w:t>
            </w:r>
          </w:p>
        </w:tc>
      </w:tr>
      <w:tr w:rsidR="00BF4E70" w:rsidRPr="00A46FD9" w14:paraId="23B98502"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cellMerge w:id="19542" w:author="Delta" w:date="2021-07-23T10:09:00Z" w:vMergeOrig="cont"/>
          </w:tcPr>
          <w:p w14:paraId="0E164028" w14:textId="77777777" w:rsidR="005C63A9" w:rsidRPr="00A46FD9" w:rsidRDefault="005C63A9" w:rsidP="00FF3259">
            <w:pPr>
              <w:pStyle w:val="TAC"/>
              <w:rPr>
                <w:rFonts w:cs="Arial"/>
              </w:rPr>
            </w:pPr>
          </w:p>
        </w:tc>
        <w:tc>
          <w:tcPr>
            <w:tcW w:w="1701" w:type="dxa"/>
            <w:tcBorders>
              <w:left w:val="single" w:sz="4" w:space="0" w:color="auto"/>
            </w:tcBorders>
            <w:shd w:val="clear" w:color="auto" w:fill="auto"/>
          </w:tcPr>
          <w:p w14:paraId="06A7FDC6" w14:textId="77777777" w:rsidR="005C63A9" w:rsidRPr="00A46FD9" w:rsidRDefault="005C63A9" w:rsidP="00FF3259">
            <w:pPr>
              <w:pStyle w:val="TAC"/>
              <w:rPr>
                <w:rFonts w:cs="v5.0.0"/>
              </w:rPr>
            </w:pPr>
            <w:r w:rsidRPr="00A46FD9">
              <w:rPr>
                <w:rFonts w:cs="v5.0.0"/>
              </w:rPr>
              <w:t xml:space="preserve">824 </w:t>
            </w:r>
            <w:r w:rsidRPr="00A46FD9">
              <w:rPr>
                <w:rFonts w:cs="v5.0.0"/>
              </w:rPr>
              <w:noBreakHyphen/>
              <w:t xml:space="preserve"> 849 MHz</w:t>
            </w:r>
          </w:p>
        </w:tc>
        <w:tc>
          <w:tcPr>
            <w:tcW w:w="992" w:type="dxa"/>
            <w:shd w:val="clear" w:color="auto" w:fill="auto"/>
          </w:tcPr>
          <w:p w14:paraId="75BF5417" w14:textId="77777777" w:rsidR="005C63A9" w:rsidRPr="00A46FD9" w:rsidRDefault="005C63A9" w:rsidP="00FF3259">
            <w:pPr>
              <w:pStyle w:val="TAC"/>
              <w:rPr>
                <w:rFonts w:cs="v5.0.0"/>
              </w:rPr>
            </w:pPr>
            <w:r w:rsidRPr="00A46FD9">
              <w:rPr>
                <w:rFonts w:cs="v5.0.0"/>
              </w:rPr>
              <w:t>-61 dBm</w:t>
            </w:r>
          </w:p>
        </w:tc>
        <w:tc>
          <w:tcPr>
            <w:tcW w:w="1276" w:type="dxa"/>
            <w:shd w:val="clear" w:color="auto" w:fill="auto"/>
          </w:tcPr>
          <w:p w14:paraId="4809FB47" w14:textId="77777777" w:rsidR="005C63A9" w:rsidRPr="00A46FD9" w:rsidRDefault="005C63A9" w:rsidP="00FF3259">
            <w:pPr>
              <w:pStyle w:val="TAC"/>
              <w:rPr>
                <w:rFonts w:cs="v5.0.0"/>
              </w:rPr>
            </w:pPr>
            <w:r w:rsidRPr="00A46FD9">
              <w:rPr>
                <w:rFonts w:cs="v5.0.0"/>
              </w:rPr>
              <w:t>100 kHz</w:t>
            </w:r>
          </w:p>
        </w:tc>
        <w:tc>
          <w:tcPr>
            <w:tcW w:w="4422" w:type="dxa"/>
            <w:shd w:val="clear" w:color="auto" w:fill="auto"/>
          </w:tcPr>
          <w:p w14:paraId="41F9B5A0" w14:textId="51CE2D0A" w:rsidR="005C63A9" w:rsidRPr="00A46FD9" w:rsidRDefault="005C63A9" w:rsidP="00FF3259">
            <w:pPr>
              <w:pStyle w:val="TAL"/>
              <w:rPr>
                <w:rFonts w:cs="v5.0.0"/>
              </w:rPr>
            </w:pPr>
            <w:r w:rsidRPr="00A46FD9">
              <w:rPr>
                <w:rFonts w:cs="v5.0.0"/>
              </w:rPr>
              <w:t xml:space="preserve">This requirement does not apply to BS operating in band 5 or 26, since it is already covered by the requirement in </w:t>
            </w:r>
            <w:del w:id="19543" w:author="Delta" w:date="2021-07-23T10:09:00Z">
              <w:r w:rsidR="00683B6A" w:rsidRPr="00024EEF">
                <w:rPr>
                  <w:rFonts w:cs="v5.0.0"/>
                </w:rPr>
                <w:delText>sub-</w:delText>
              </w:r>
            </w:del>
            <w:r>
              <w:rPr>
                <w:rFonts w:cs="v5.0.0"/>
              </w:rPr>
              <w:t>clause</w:t>
            </w:r>
            <w:del w:id="19544" w:author="Delta" w:date="2021-07-23T10:09:00Z">
              <w:r w:rsidR="00683B6A" w:rsidRPr="00024EEF">
                <w:rPr>
                  <w:rFonts w:cs="v5.0.0"/>
                </w:rPr>
                <w:delText xml:space="preserve"> </w:delText>
              </w:r>
            </w:del>
            <w:ins w:id="19545" w:author="Delta" w:date="2021-07-23T10:09:00Z">
              <w:r>
                <w:rPr>
                  <w:rFonts w:cs="v5.0.0"/>
                </w:rPr>
                <w:t> </w:t>
              </w:r>
            </w:ins>
            <w:r w:rsidRPr="00A46FD9">
              <w:rPr>
                <w:rFonts w:cs="v5.0.0"/>
              </w:rPr>
              <w:t xml:space="preserve">6.6.1.5.4. </w:t>
            </w:r>
            <w:r w:rsidRPr="00A46FD9">
              <w:rPr>
                <w:rFonts w:cs="Arial"/>
              </w:rPr>
              <w:t>For BS operating in Band 27, it</w:t>
            </w:r>
            <w:r w:rsidRPr="00A46FD9">
              <w:rPr>
                <w:rFonts w:eastAsia="MS PGothic" w:cs="Arial"/>
                <w:kern w:val="24"/>
                <w:szCs w:val="22"/>
              </w:rPr>
              <w:t xml:space="preserve"> applies 3 MHz below the Band 27 downlink operating band</w:t>
            </w:r>
            <w:r w:rsidRPr="00A46FD9">
              <w:rPr>
                <w:rFonts w:cs="Arial"/>
              </w:rPr>
              <w:t>.</w:t>
            </w:r>
          </w:p>
        </w:tc>
      </w:tr>
      <w:tr w:rsidR="00BF4E70" w:rsidRPr="00A46FD9" w14:paraId="2396BE0C"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cellMerge w:id="19546" w:author="Delta" w:date="2021-07-23T10:09:00Z" w:vMergeOrig="rest"/>
          </w:tcPr>
          <w:p w14:paraId="6DA2AFB2" w14:textId="77777777" w:rsidR="00683B6A" w:rsidRPr="00024EEF" w:rsidRDefault="005C63A9" w:rsidP="00AB3C4B">
            <w:pPr>
              <w:pStyle w:val="TAC"/>
              <w:rPr>
                <w:del w:id="19547" w:author="Delta" w:date="2021-07-23T10:09:00Z"/>
                <w:rFonts w:cs="Arial"/>
                <w:lang w:val="sv-SE"/>
              </w:rPr>
            </w:pPr>
            <w:r w:rsidRPr="00A46FD9">
              <w:rPr>
                <w:rPrChange w:id="19548" w:author="Delta" w:date="2021-07-23T10:09:00Z">
                  <w:rPr>
                    <w:lang w:val="sv-SE"/>
                  </w:rPr>
                </w:rPrChange>
              </w:rPr>
              <w:t>UTRA FDD Band I or</w:t>
            </w:r>
            <w:del w:id="19549" w:author="Delta" w:date="2021-07-23T10:09:00Z">
              <w:r w:rsidR="00683B6A" w:rsidRPr="00024EEF">
                <w:rPr>
                  <w:rFonts w:cs="Arial"/>
                  <w:lang w:val="sv-SE"/>
                </w:rPr>
                <w:delText xml:space="preserve"> </w:delText>
              </w:r>
            </w:del>
          </w:p>
          <w:p w14:paraId="1C37C319" w14:textId="153B426B" w:rsidR="005C63A9" w:rsidRPr="00A46FD9" w:rsidRDefault="00683B6A" w:rsidP="005C63A9">
            <w:pPr>
              <w:pStyle w:val="TAC"/>
              <w:rPr>
                <w:rPrChange w:id="19550" w:author="Delta" w:date="2021-07-23T10:09:00Z">
                  <w:rPr>
                    <w:lang w:val="sv-SE"/>
                  </w:rPr>
                </w:rPrChange>
              </w:rPr>
            </w:pPr>
            <w:del w:id="19551" w:author="Delta" w:date="2021-07-23T10:09:00Z">
              <w:r w:rsidRPr="00024EEF">
                <w:rPr>
                  <w:rFonts w:cs="Arial"/>
                  <w:lang w:val="sv-SE"/>
                </w:rPr>
                <w:delText xml:space="preserve">E-UTRA Band 1 </w:delText>
              </w:r>
            </w:del>
          </w:p>
        </w:tc>
        <w:tc>
          <w:tcPr>
            <w:tcW w:w="1701" w:type="dxa"/>
            <w:tcBorders>
              <w:left w:val="single" w:sz="4" w:space="0" w:color="auto"/>
            </w:tcBorders>
            <w:shd w:val="clear" w:color="auto" w:fill="auto"/>
          </w:tcPr>
          <w:p w14:paraId="2244613D" w14:textId="77777777" w:rsidR="005C63A9" w:rsidRPr="00A46FD9" w:rsidRDefault="005C63A9" w:rsidP="00FF3259">
            <w:pPr>
              <w:pStyle w:val="TAC"/>
              <w:rPr>
                <w:rFonts w:cs="Arial"/>
              </w:rPr>
            </w:pPr>
            <w:r w:rsidRPr="00A46FD9">
              <w:rPr>
                <w:rFonts w:cs="Arial"/>
              </w:rPr>
              <w:t>2110 - 2170 MHz</w:t>
            </w:r>
          </w:p>
        </w:tc>
        <w:tc>
          <w:tcPr>
            <w:tcW w:w="992" w:type="dxa"/>
            <w:shd w:val="clear" w:color="auto" w:fill="auto"/>
          </w:tcPr>
          <w:p w14:paraId="34531BC1" w14:textId="77777777" w:rsidR="005C63A9" w:rsidRPr="00A46FD9" w:rsidRDefault="005C63A9" w:rsidP="00FF3259">
            <w:pPr>
              <w:pStyle w:val="TAC"/>
              <w:rPr>
                <w:rFonts w:cs="Arial"/>
              </w:rPr>
            </w:pPr>
            <w:r w:rsidRPr="00A46FD9">
              <w:rPr>
                <w:rFonts w:cs="Arial"/>
              </w:rPr>
              <w:t>-52 dBm</w:t>
            </w:r>
          </w:p>
        </w:tc>
        <w:tc>
          <w:tcPr>
            <w:tcW w:w="1276" w:type="dxa"/>
            <w:shd w:val="clear" w:color="auto" w:fill="auto"/>
          </w:tcPr>
          <w:p w14:paraId="735C9699"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420A6378" w14:textId="1D6FB500" w:rsidR="005C63A9" w:rsidRPr="00A46FD9" w:rsidRDefault="005C63A9" w:rsidP="00FF3259">
            <w:pPr>
              <w:pStyle w:val="TAL"/>
              <w:rPr>
                <w:rFonts w:cs="Arial"/>
              </w:rPr>
            </w:pPr>
            <w:r w:rsidRPr="00A46FD9">
              <w:rPr>
                <w:rFonts w:cs="Arial"/>
              </w:rPr>
              <w:t>This requirement does not apply to BS operating in band 1</w:t>
            </w:r>
            <w:del w:id="19552" w:author="Delta" w:date="2021-07-23T10:09:00Z">
              <w:r w:rsidR="00683B6A" w:rsidRPr="00024EEF">
                <w:rPr>
                  <w:rFonts w:cs="Arial"/>
                </w:rPr>
                <w:delText xml:space="preserve">, </w:delText>
              </w:r>
            </w:del>
            <w:ins w:id="19553" w:author="Delta" w:date="2021-07-23T10:09:00Z">
              <w:r w:rsidRPr="00A46FD9">
                <w:rPr>
                  <w:rFonts w:cs="v5.0.0"/>
                </w:rPr>
                <w:t xml:space="preserve"> or 65 .</w:t>
              </w:r>
            </w:ins>
          </w:p>
        </w:tc>
      </w:tr>
      <w:tr w:rsidR="00BF4E70" w:rsidRPr="00A46FD9" w14:paraId="01238248"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cellMerge w:id="19554" w:author="Delta" w:date="2021-07-23T10:09:00Z" w:vMergeOrig="cont"/>
          </w:tcPr>
          <w:p w14:paraId="6905A8D3" w14:textId="0D914C93" w:rsidR="005C63A9" w:rsidRPr="00A46FD9" w:rsidRDefault="005C63A9" w:rsidP="005C63A9">
            <w:pPr>
              <w:pStyle w:val="TAC"/>
              <w:rPr>
                <w:rFonts w:cs="Arial"/>
              </w:rPr>
            </w:pPr>
            <w:ins w:id="19555" w:author="Delta" w:date="2021-07-23T10:09:00Z">
              <w:r w:rsidRPr="00A46FD9">
                <w:rPr>
                  <w:rFonts w:cs="Arial"/>
                </w:rPr>
                <w:t>E-UTRA Band 1 or NR Band n1</w:t>
              </w:r>
            </w:ins>
          </w:p>
        </w:tc>
        <w:tc>
          <w:tcPr>
            <w:tcW w:w="1701" w:type="dxa"/>
            <w:tcBorders>
              <w:left w:val="single" w:sz="4" w:space="0" w:color="auto"/>
            </w:tcBorders>
            <w:shd w:val="clear" w:color="auto" w:fill="auto"/>
          </w:tcPr>
          <w:p w14:paraId="192A9806" w14:textId="77777777" w:rsidR="005C63A9" w:rsidRPr="00A46FD9" w:rsidRDefault="005C63A9" w:rsidP="00FF3259">
            <w:pPr>
              <w:pStyle w:val="TAC"/>
              <w:rPr>
                <w:rFonts w:cs="Arial"/>
                <w:lang w:eastAsia="zh-CN"/>
              </w:rPr>
            </w:pPr>
            <w:r w:rsidRPr="00A46FD9">
              <w:rPr>
                <w:rFonts w:cs="Arial"/>
              </w:rPr>
              <w:t>1920 - 1980 MHz</w:t>
            </w:r>
          </w:p>
          <w:p w14:paraId="1216CAD7" w14:textId="77777777" w:rsidR="005C63A9" w:rsidRPr="00A46FD9" w:rsidRDefault="005C63A9" w:rsidP="00FF3259">
            <w:pPr>
              <w:pStyle w:val="TAC"/>
              <w:rPr>
                <w:rFonts w:cs="Arial"/>
                <w:lang w:eastAsia="zh-CN"/>
              </w:rPr>
            </w:pPr>
          </w:p>
        </w:tc>
        <w:tc>
          <w:tcPr>
            <w:tcW w:w="992" w:type="dxa"/>
            <w:shd w:val="clear" w:color="auto" w:fill="auto"/>
          </w:tcPr>
          <w:p w14:paraId="0F70577A" w14:textId="77777777" w:rsidR="005C63A9" w:rsidRPr="00A46FD9" w:rsidRDefault="005C63A9" w:rsidP="00FF3259">
            <w:pPr>
              <w:pStyle w:val="TAC"/>
              <w:rPr>
                <w:rFonts w:cs="Arial"/>
              </w:rPr>
            </w:pPr>
            <w:r w:rsidRPr="00A46FD9">
              <w:rPr>
                <w:rFonts w:cs="Arial"/>
              </w:rPr>
              <w:t>-49 dBm</w:t>
            </w:r>
          </w:p>
        </w:tc>
        <w:tc>
          <w:tcPr>
            <w:tcW w:w="1276" w:type="dxa"/>
            <w:shd w:val="clear" w:color="auto" w:fill="auto"/>
          </w:tcPr>
          <w:p w14:paraId="63D88DBA"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05C2116F" w14:textId="749DFBB8" w:rsidR="005C63A9" w:rsidRPr="00A46FD9" w:rsidRDefault="005C63A9" w:rsidP="00FF3259">
            <w:pPr>
              <w:pStyle w:val="TAL"/>
              <w:rPr>
                <w:rFonts w:cs="Arial"/>
              </w:rPr>
            </w:pPr>
            <w:r w:rsidRPr="00A46FD9">
              <w:rPr>
                <w:rFonts w:cs="Arial"/>
              </w:rPr>
              <w:t>This requirement does not apply to BS operating in band 1</w:t>
            </w:r>
            <w:ins w:id="19556" w:author="Delta" w:date="2021-07-23T10:09:00Z">
              <w:r w:rsidRPr="00A46FD9">
                <w:rPr>
                  <w:rFonts w:cs="Arial"/>
                </w:rPr>
                <w:t xml:space="preserve"> or 65</w:t>
              </w:r>
            </w:ins>
            <w:r w:rsidRPr="00A46FD9">
              <w:rPr>
                <w:rFonts w:cs="Arial"/>
              </w:rPr>
              <w:t>,</w:t>
            </w:r>
            <w:r w:rsidRPr="00A46FD9">
              <w:rPr>
                <w:rFonts w:cs="v5.0.0"/>
              </w:rPr>
              <w:t xml:space="preserve"> since it is already covered by the requirement in </w:t>
            </w:r>
            <w:del w:id="19557" w:author="Delta" w:date="2021-07-23T10:09:00Z">
              <w:r w:rsidR="00683B6A" w:rsidRPr="00024EEF">
                <w:rPr>
                  <w:rFonts w:cs="v5.0.0"/>
                </w:rPr>
                <w:delText>sub-</w:delText>
              </w:r>
            </w:del>
            <w:r>
              <w:rPr>
                <w:rFonts w:cs="v5.0.0"/>
              </w:rPr>
              <w:t>clause</w:t>
            </w:r>
            <w:del w:id="19558" w:author="Delta" w:date="2021-07-23T10:09:00Z">
              <w:r w:rsidR="00683B6A" w:rsidRPr="00024EEF">
                <w:rPr>
                  <w:rFonts w:cs="v5.0.0"/>
                </w:rPr>
                <w:delText xml:space="preserve"> </w:delText>
              </w:r>
            </w:del>
            <w:ins w:id="19559" w:author="Delta" w:date="2021-07-23T10:09:00Z">
              <w:r>
                <w:rPr>
                  <w:rFonts w:cs="v5.0.0"/>
                </w:rPr>
                <w:t> </w:t>
              </w:r>
            </w:ins>
            <w:r w:rsidRPr="00A46FD9">
              <w:rPr>
                <w:rFonts w:cs="v5.0.0"/>
              </w:rPr>
              <w:t>6.6.1.5.4.</w:t>
            </w:r>
          </w:p>
        </w:tc>
      </w:tr>
      <w:tr w:rsidR="00BF4E70" w:rsidRPr="00A46FD9" w14:paraId="05E203A8"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cellMerge w:id="19560" w:author="Delta" w:date="2021-07-23T10:09:00Z" w:vMergeOrig="rest"/>
          </w:tcPr>
          <w:p w14:paraId="6BCEAFB0" w14:textId="77777777" w:rsidR="00683B6A" w:rsidRPr="00024EEF" w:rsidRDefault="005C63A9" w:rsidP="00AB3C4B">
            <w:pPr>
              <w:pStyle w:val="TAC"/>
              <w:rPr>
                <w:del w:id="19561" w:author="Delta" w:date="2021-07-23T10:09:00Z"/>
                <w:rFonts w:cs="Arial"/>
                <w:lang w:val="sv-SE"/>
              </w:rPr>
            </w:pPr>
            <w:r w:rsidRPr="00A46FD9">
              <w:rPr>
                <w:rPrChange w:id="19562" w:author="Delta" w:date="2021-07-23T10:09:00Z">
                  <w:rPr>
                    <w:lang w:val="sv-SE"/>
                  </w:rPr>
                </w:rPrChange>
              </w:rPr>
              <w:t>UTRA FDD Band II or</w:t>
            </w:r>
            <w:del w:id="19563" w:author="Delta" w:date="2021-07-23T10:09:00Z">
              <w:r w:rsidR="00683B6A" w:rsidRPr="00024EEF">
                <w:rPr>
                  <w:rFonts w:cs="Arial"/>
                  <w:lang w:val="sv-SE"/>
                </w:rPr>
                <w:delText xml:space="preserve"> </w:delText>
              </w:r>
            </w:del>
          </w:p>
          <w:p w14:paraId="064DB39A" w14:textId="7336D7DD" w:rsidR="005C63A9" w:rsidRPr="00A46FD9" w:rsidRDefault="00683B6A" w:rsidP="005C63A9">
            <w:pPr>
              <w:pStyle w:val="TAC"/>
              <w:rPr>
                <w:rPrChange w:id="19564" w:author="Delta" w:date="2021-07-23T10:09:00Z">
                  <w:rPr>
                    <w:lang w:val="sv-SE"/>
                  </w:rPr>
                </w:rPrChange>
              </w:rPr>
            </w:pPr>
            <w:del w:id="19565" w:author="Delta" w:date="2021-07-23T10:09:00Z">
              <w:r w:rsidRPr="00024EEF">
                <w:rPr>
                  <w:rFonts w:cs="Arial"/>
                  <w:lang w:val="sv-SE"/>
                </w:rPr>
                <w:delText>E-UTRA Band 2</w:delText>
              </w:r>
            </w:del>
          </w:p>
        </w:tc>
        <w:tc>
          <w:tcPr>
            <w:tcW w:w="1701" w:type="dxa"/>
            <w:tcBorders>
              <w:left w:val="single" w:sz="4" w:space="0" w:color="auto"/>
            </w:tcBorders>
            <w:shd w:val="clear" w:color="auto" w:fill="auto"/>
          </w:tcPr>
          <w:p w14:paraId="6DEFCBA5" w14:textId="77777777" w:rsidR="005C63A9" w:rsidRPr="00A46FD9" w:rsidRDefault="005C63A9" w:rsidP="00FF3259">
            <w:pPr>
              <w:pStyle w:val="TAC"/>
              <w:rPr>
                <w:rFonts w:cs="Arial"/>
                <w:lang w:eastAsia="zh-CN"/>
              </w:rPr>
            </w:pPr>
            <w:r w:rsidRPr="00A46FD9">
              <w:rPr>
                <w:rFonts w:cs="Arial"/>
              </w:rPr>
              <w:t>1930 - 1990 MHz</w:t>
            </w:r>
          </w:p>
          <w:p w14:paraId="23647BB1" w14:textId="77777777" w:rsidR="005C63A9" w:rsidRPr="00A46FD9" w:rsidRDefault="005C63A9" w:rsidP="00FF3259">
            <w:pPr>
              <w:pStyle w:val="TAC"/>
              <w:rPr>
                <w:rFonts w:cs="Arial"/>
                <w:lang w:eastAsia="zh-CN"/>
              </w:rPr>
            </w:pPr>
          </w:p>
        </w:tc>
        <w:tc>
          <w:tcPr>
            <w:tcW w:w="992" w:type="dxa"/>
            <w:shd w:val="clear" w:color="auto" w:fill="auto"/>
          </w:tcPr>
          <w:p w14:paraId="60EA0DCA" w14:textId="77777777" w:rsidR="005C63A9" w:rsidRPr="00A46FD9" w:rsidRDefault="005C63A9" w:rsidP="00FF3259">
            <w:pPr>
              <w:pStyle w:val="TAC"/>
              <w:rPr>
                <w:rFonts w:cs="Arial"/>
              </w:rPr>
            </w:pPr>
            <w:r w:rsidRPr="00A46FD9">
              <w:rPr>
                <w:rFonts w:cs="Arial"/>
              </w:rPr>
              <w:t>-52 dBm</w:t>
            </w:r>
          </w:p>
        </w:tc>
        <w:tc>
          <w:tcPr>
            <w:tcW w:w="1276" w:type="dxa"/>
            <w:shd w:val="clear" w:color="auto" w:fill="auto"/>
          </w:tcPr>
          <w:p w14:paraId="0E1FEC15"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79B0921B" w14:textId="1A042CE7" w:rsidR="005C63A9" w:rsidRPr="00A46FD9" w:rsidRDefault="005C63A9" w:rsidP="00FF3259">
            <w:pPr>
              <w:pStyle w:val="TAL"/>
              <w:rPr>
                <w:rFonts w:cs="Arial"/>
              </w:rPr>
            </w:pPr>
            <w:r w:rsidRPr="00A46FD9">
              <w:rPr>
                <w:rFonts w:cs="Arial"/>
              </w:rPr>
              <w:t>This requirement does not apply to BS operating in band 2</w:t>
            </w:r>
            <w:ins w:id="19566" w:author="Delta" w:date="2021-07-23T10:09:00Z">
              <w:r w:rsidRPr="00A46FD9">
                <w:rPr>
                  <w:rFonts w:cs="Arial"/>
                  <w:lang w:eastAsia="zh-CN"/>
                </w:rPr>
                <w:t>, 25</w:t>
              </w:r>
            </w:ins>
            <w:r w:rsidRPr="00A46FD9">
              <w:rPr>
                <w:rFonts w:cs="Arial"/>
                <w:lang w:eastAsia="zh-CN"/>
              </w:rPr>
              <w:t xml:space="preserve"> or </w:t>
            </w:r>
            <w:del w:id="19567" w:author="Delta" w:date="2021-07-23T10:09:00Z">
              <w:r w:rsidR="009002E0" w:rsidRPr="00024EEF">
                <w:rPr>
                  <w:rFonts w:cs="Arial" w:hint="eastAsia"/>
                  <w:lang w:eastAsia="zh-CN"/>
                </w:rPr>
                <w:delText>25</w:delText>
              </w:r>
            </w:del>
            <w:ins w:id="19568" w:author="Delta" w:date="2021-07-23T10:09:00Z">
              <w:r w:rsidRPr="00A46FD9">
                <w:rPr>
                  <w:rFonts w:cs="Arial"/>
                  <w:lang w:eastAsia="zh-CN"/>
                </w:rPr>
                <w:t>70</w:t>
              </w:r>
            </w:ins>
            <w:r w:rsidRPr="00A46FD9">
              <w:rPr>
                <w:rFonts w:cs="Arial"/>
              </w:rPr>
              <w:t xml:space="preserve">. </w:t>
            </w:r>
          </w:p>
        </w:tc>
      </w:tr>
      <w:tr w:rsidR="00BF4E70" w:rsidRPr="00A46FD9" w14:paraId="36EFEACD"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cellMerge w:id="19569" w:author="Delta" w:date="2021-07-23T10:09:00Z" w:vMergeOrig="cont"/>
          </w:tcPr>
          <w:p w14:paraId="4AB30299" w14:textId="023FF568" w:rsidR="005C63A9" w:rsidRPr="00A46FD9" w:rsidRDefault="005C63A9" w:rsidP="005C63A9">
            <w:pPr>
              <w:pStyle w:val="TAC"/>
              <w:rPr>
                <w:rFonts w:cs="Arial"/>
              </w:rPr>
            </w:pPr>
            <w:ins w:id="19570" w:author="Delta" w:date="2021-07-23T10:09:00Z">
              <w:r w:rsidRPr="00A46FD9">
                <w:rPr>
                  <w:rFonts w:cs="Arial"/>
                </w:rPr>
                <w:t>E-UTRA Band 2 or NR Band n2</w:t>
              </w:r>
            </w:ins>
          </w:p>
        </w:tc>
        <w:tc>
          <w:tcPr>
            <w:tcW w:w="1701" w:type="dxa"/>
            <w:tcBorders>
              <w:left w:val="single" w:sz="4" w:space="0" w:color="auto"/>
            </w:tcBorders>
            <w:shd w:val="clear" w:color="auto" w:fill="auto"/>
          </w:tcPr>
          <w:p w14:paraId="507774C2" w14:textId="77777777" w:rsidR="005C63A9" w:rsidRPr="00A46FD9" w:rsidRDefault="005C63A9" w:rsidP="00FF3259">
            <w:pPr>
              <w:pStyle w:val="TAC"/>
              <w:rPr>
                <w:rFonts w:cs="Arial"/>
                <w:lang w:eastAsia="zh-CN"/>
              </w:rPr>
            </w:pPr>
            <w:r w:rsidRPr="00A46FD9">
              <w:rPr>
                <w:rFonts w:cs="Arial"/>
              </w:rPr>
              <w:t>1850 - 1910 MHz</w:t>
            </w:r>
          </w:p>
          <w:p w14:paraId="11C713C4" w14:textId="77777777" w:rsidR="005C63A9" w:rsidRPr="00A46FD9" w:rsidRDefault="005C63A9" w:rsidP="00FF3259">
            <w:pPr>
              <w:pStyle w:val="TAC"/>
              <w:rPr>
                <w:rFonts w:cs="Arial"/>
                <w:lang w:eastAsia="zh-CN"/>
              </w:rPr>
            </w:pPr>
          </w:p>
        </w:tc>
        <w:tc>
          <w:tcPr>
            <w:tcW w:w="992" w:type="dxa"/>
            <w:shd w:val="clear" w:color="auto" w:fill="auto"/>
          </w:tcPr>
          <w:p w14:paraId="1D4DFF27" w14:textId="77777777" w:rsidR="005C63A9" w:rsidRPr="00A46FD9" w:rsidRDefault="005C63A9" w:rsidP="00FF3259">
            <w:pPr>
              <w:pStyle w:val="TAC"/>
              <w:rPr>
                <w:rFonts w:cs="Arial"/>
              </w:rPr>
            </w:pPr>
            <w:r w:rsidRPr="00A46FD9">
              <w:rPr>
                <w:rFonts w:cs="Arial"/>
              </w:rPr>
              <w:t>-49 dBm</w:t>
            </w:r>
          </w:p>
        </w:tc>
        <w:tc>
          <w:tcPr>
            <w:tcW w:w="1276" w:type="dxa"/>
            <w:shd w:val="clear" w:color="auto" w:fill="auto"/>
          </w:tcPr>
          <w:p w14:paraId="54423071"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0A493E83" w14:textId="58A75B42" w:rsidR="005C63A9" w:rsidRPr="00A46FD9" w:rsidRDefault="005C63A9" w:rsidP="00FF3259">
            <w:pPr>
              <w:pStyle w:val="TAL"/>
              <w:rPr>
                <w:rFonts w:cs="Arial"/>
              </w:rPr>
            </w:pPr>
            <w:r w:rsidRPr="00A46FD9">
              <w:rPr>
                <w:rFonts w:cs="Arial"/>
              </w:rPr>
              <w:t>This requirement does not apply to BS operating in band 2</w:t>
            </w:r>
            <w:r w:rsidRPr="00A46FD9">
              <w:rPr>
                <w:rFonts w:cs="Arial"/>
                <w:lang w:eastAsia="zh-CN"/>
              </w:rPr>
              <w:t xml:space="preserve"> or 25</w:t>
            </w:r>
            <w:r w:rsidRPr="00A46FD9">
              <w:rPr>
                <w:rFonts w:cs="Arial"/>
              </w:rPr>
              <w:t xml:space="preserve">, </w:t>
            </w:r>
            <w:r w:rsidRPr="00A46FD9">
              <w:rPr>
                <w:rFonts w:cs="v5.0.0"/>
              </w:rPr>
              <w:t xml:space="preserve">since it is already covered by the requirement in </w:t>
            </w:r>
            <w:del w:id="19571" w:author="Delta" w:date="2021-07-23T10:09:00Z">
              <w:r w:rsidR="00683B6A" w:rsidRPr="00024EEF">
                <w:rPr>
                  <w:rFonts w:cs="v5.0.0"/>
                </w:rPr>
                <w:delText>sub-</w:delText>
              </w:r>
            </w:del>
            <w:r>
              <w:rPr>
                <w:rFonts w:cs="v5.0.0"/>
              </w:rPr>
              <w:t>clause</w:t>
            </w:r>
            <w:del w:id="19572" w:author="Delta" w:date="2021-07-23T10:09:00Z">
              <w:r w:rsidR="00683B6A" w:rsidRPr="00024EEF">
                <w:rPr>
                  <w:rFonts w:cs="v5.0.0"/>
                </w:rPr>
                <w:delText xml:space="preserve"> </w:delText>
              </w:r>
            </w:del>
            <w:ins w:id="19573" w:author="Delta" w:date="2021-07-23T10:09:00Z">
              <w:r>
                <w:rPr>
                  <w:rFonts w:cs="v5.0.0"/>
                </w:rPr>
                <w:t> </w:t>
              </w:r>
            </w:ins>
            <w:r w:rsidRPr="00A46FD9">
              <w:rPr>
                <w:rFonts w:cs="v5.0.0"/>
              </w:rPr>
              <w:t>6.6.1.5.4</w:t>
            </w:r>
          </w:p>
        </w:tc>
      </w:tr>
      <w:tr w:rsidR="00BF4E70" w:rsidRPr="00A46FD9" w14:paraId="34933EBA" w14:textId="77777777" w:rsidTr="005C63A9">
        <w:trPr>
          <w:cantSplit/>
          <w:jc w:val="center"/>
        </w:trPr>
        <w:tc>
          <w:tcPr>
            <w:tcW w:w="1302" w:type="dxa"/>
            <w:tcBorders>
              <w:top w:val="single" w:sz="4" w:space="0" w:color="auto"/>
              <w:left w:val="single" w:sz="4" w:space="0" w:color="auto"/>
              <w:bottom w:val="nil"/>
              <w:right w:val="single" w:sz="4" w:space="0" w:color="auto"/>
            </w:tcBorders>
            <w:shd w:val="clear" w:color="auto" w:fill="auto"/>
            <w:cellMerge w:id="19574" w:author="Delta" w:date="2021-07-23T10:09:00Z" w:vMergeOrig="rest"/>
          </w:tcPr>
          <w:p w14:paraId="2764CADF" w14:textId="77777777" w:rsidR="00683B6A" w:rsidRPr="00024EEF" w:rsidRDefault="005C63A9" w:rsidP="00AB3C4B">
            <w:pPr>
              <w:pStyle w:val="TAC"/>
              <w:rPr>
                <w:del w:id="19575" w:author="Delta" w:date="2021-07-23T10:09:00Z"/>
                <w:rFonts w:cs="Arial"/>
              </w:rPr>
            </w:pPr>
            <w:r w:rsidRPr="00A46FD9">
              <w:rPr>
                <w:rFonts w:cs="Arial"/>
              </w:rPr>
              <w:t>UTRA FDD Band III or</w:t>
            </w:r>
            <w:del w:id="19576" w:author="Delta" w:date="2021-07-23T10:09:00Z">
              <w:r w:rsidR="00683B6A" w:rsidRPr="00024EEF">
                <w:rPr>
                  <w:rFonts w:cs="Arial"/>
                </w:rPr>
                <w:delText xml:space="preserve"> </w:delText>
              </w:r>
            </w:del>
          </w:p>
          <w:p w14:paraId="4954F743" w14:textId="60C782F5" w:rsidR="005C63A9" w:rsidRPr="00A46FD9" w:rsidRDefault="00683B6A" w:rsidP="005C63A9">
            <w:pPr>
              <w:pStyle w:val="TAC"/>
              <w:rPr>
                <w:rFonts w:cs="Arial"/>
              </w:rPr>
            </w:pPr>
            <w:del w:id="19577" w:author="Delta" w:date="2021-07-23T10:09:00Z">
              <w:r w:rsidRPr="00024EEF">
                <w:rPr>
                  <w:rFonts w:cs="Arial"/>
                </w:rPr>
                <w:delText xml:space="preserve">E-UTRA Band 3 </w:delText>
              </w:r>
              <w:r w:rsidRPr="00024EEF">
                <w:rPr>
                  <w:rFonts w:cs="Arial"/>
                </w:rPr>
                <w:br/>
                <w:delText>(Note 3)</w:delText>
              </w:r>
            </w:del>
          </w:p>
        </w:tc>
        <w:tc>
          <w:tcPr>
            <w:tcW w:w="1701" w:type="dxa"/>
            <w:tcBorders>
              <w:left w:val="single" w:sz="4" w:space="0" w:color="auto"/>
            </w:tcBorders>
            <w:shd w:val="clear" w:color="auto" w:fill="auto"/>
          </w:tcPr>
          <w:p w14:paraId="5B9E9583" w14:textId="77777777" w:rsidR="005C63A9" w:rsidRPr="00A46FD9" w:rsidRDefault="005C63A9" w:rsidP="00FF3259">
            <w:pPr>
              <w:pStyle w:val="TAC"/>
              <w:rPr>
                <w:rFonts w:cs="Arial"/>
                <w:lang w:eastAsia="zh-CN"/>
              </w:rPr>
            </w:pPr>
            <w:r w:rsidRPr="00A46FD9">
              <w:rPr>
                <w:rFonts w:cs="Arial"/>
              </w:rPr>
              <w:t>1805 - 1880 MHz</w:t>
            </w:r>
          </w:p>
        </w:tc>
        <w:tc>
          <w:tcPr>
            <w:tcW w:w="992" w:type="dxa"/>
            <w:shd w:val="clear" w:color="auto" w:fill="auto"/>
          </w:tcPr>
          <w:p w14:paraId="6DDAAA10" w14:textId="77777777" w:rsidR="005C63A9" w:rsidRPr="00A46FD9" w:rsidRDefault="005C63A9" w:rsidP="00FF3259">
            <w:pPr>
              <w:pStyle w:val="TAC"/>
              <w:rPr>
                <w:rFonts w:cs="Arial"/>
              </w:rPr>
            </w:pPr>
            <w:r w:rsidRPr="00A46FD9">
              <w:rPr>
                <w:rFonts w:cs="Arial"/>
              </w:rPr>
              <w:t>-52 dBm</w:t>
            </w:r>
          </w:p>
        </w:tc>
        <w:tc>
          <w:tcPr>
            <w:tcW w:w="1276" w:type="dxa"/>
            <w:shd w:val="clear" w:color="auto" w:fill="auto"/>
          </w:tcPr>
          <w:p w14:paraId="78BB2218"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3E17DD58" w14:textId="77777777" w:rsidR="005C63A9" w:rsidRPr="00A46FD9" w:rsidRDefault="005C63A9" w:rsidP="00FF3259">
            <w:pPr>
              <w:pStyle w:val="TAL"/>
              <w:rPr>
                <w:rFonts w:cs="Arial"/>
              </w:rPr>
            </w:pPr>
            <w:r w:rsidRPr="00A46FD9">
              <w:rPr>
                <w:rFonts w:cs="Arial"/>
              </w:rPr>
              <w:t>This requirement does not apply to BS operating in band 3 or 9.</w:t>
            </w:r>
          </w:p>
        </w:tc>
      </w:tr>
      <w:tr w:rsidR="00BF4E70" w:rsidRPr="00A46FD9" w14:paraId="08F13BE4"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cellMerge w:id="19578" w:author="Delta" w:date="2021-07-23T10:09:00Z" w:vMergeOrig="cont"/>
          </w:tcPr>
          <w:p w14:paraId="0FDA4389" w14:textId="3E7A6476" w:rsidR="005C63A9" w:rsidRPr="00A46FD9" w:rsidRDefault="005C63A9" w:rsidP="005C63A9">
            <w:pPr>
              <w:pStyle w:val="TAC"/>
              <w:rPr>
                <w:rFonts w:cs="Arial"/>
              </w:rPr>
            </w:pPr>
            <w:ins w:id="19579" w:author="Delta" w:date="2021-07-23T10:09:00Z">
              <w:r w:rsidRPr="00A46FD9">
                <w:rPr>
                  <w:rFonts w:cs="Arial"/>
                </w:rPr>
                <w:t>E-UTRA Band 3 or NR Band n3</w:t>
              </w:r>
              <w:r w:rsidRPr="00A46FD9">
                <w:rPr>
                  <w:rFonts w:cs="Arial"/>
                </w:rPr>
                <w:br/>
                <w:t>(Note 3)</w:t>
              </w:r>
            </w:ins>
          </w:p>
        </w:tc>
        <w:tc>
          <w:tcPr>
            <w:tcW w:w="1701" w:type="dxa"/>
            <w:tcBorders>
              <w:left w:val="single" w:sz="4" w:space="0" w:color="auto"/>
            </w:tcBorders>
            <w:shd w:val="clear" w:color="auto" w:fill="auto"/>
          </w:tcPr>
          <w:p w14:paraId="435D89B4" w14:textId="77777777" w:rsidR="005C63A9" w:rsidRPr="00A46FD9" w:rsidRDefault="005C63A9" w:rsidP="00FF3259">
            <w:pPr>
              <w:pStyle w:val="TAC"/>
              <w:rPr>
                <w:rFonts w:cs="Arial"/>
              </w:rPr>
            </w:pPr>
            <w:r w:rsidRPr="00A46FD9">
              <w:rPr>
                <w:rFonts w:cs="Arial"/>
              </w:rPr>
              <w:t>1710 - 1785 MHz</w:t>
            </w:r>
          </w:p>
        </w:tc>
        <w:tc>
          <w:tcPr>
            <w:tcW w:w="992" w:type="dxa"/>
            <w:shd w:val="clear" w:color="auto" w:fill="auto"/>
          </w:tcPr>
          <w:p w14:paraId="76789B4C" w14:textId="77777777" w:rsidR="005C63A9" w:rsidRPr="00A46FD9" w:rsidRDefault="005C63A9" w:rsidP="00FF3259">
            <w:pPr>
              <w:pStyle w:val="TAC"/>
              <w:rPr>
                <w:rFonts w:cs="Arial"/>
              </w:rPr>
            </w:pPr>
            <w:r w:rsidRPr="00A46FD9">
              <w:rPr>
                <w:rFonts w:cs="Arial"/>
              </w:rPr>
              <w:t>-49 dBm</w:t>
            </w:r>
          </w:p>
        </w:tc>
        <w:tc>
          <w:tcPr>
            <w:tcW w:w="1276" w:type="dxa"/>
            <w:shd w:val="clear" w:color="auto" w:fill="auto"/>
          </w:tcPr>
          <w:p w14:paraId="0BEABBCE"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473397CA" w14:textId="4651BCBC" w:rsidR="005C63A9" w:rsidRPr="00A46FD9" w:rsidRDefault="005C63A9" w:rsidP="00FF3259">
            <w:pPr>
              <w:pStyle w:val="TAL"/>
              <w:rPr>
                <w:rFonts w:cs="v5.0.0"/>
              </w:rPr>
            </w:pPr>
            <w:r w:rsidRPr="00A46FD9">
              <w:rPr>
                <w:rFonts w:cs="Arial"/>
              </w:rPr>
              <w:t xml:space="preserve">This requirement does not apply to BS operating in band 3, </w:t>
            </w:r>
            <w:r w:rsidRPr="00A46FD9">
              <w:rPr>
                <w:rFonts w:cs="v5.0.0"/>
              </w:rPr>
              <w:t xml:space="preserve">since it is already covered by the requirement in </w:t>
            </w:r>
            <w:del w:id="19580" w:author="Delta" w:date="2021-07-23T10:09:00Z">
              <w:r w:rsidR="00683B6A" w:rsidRPr="00024EEF">
                <w:rPr>
                  <w:rFonts w:cs="v5.0.0"/>
                </w:rPr>
                <w:delText>sub-</w:delText>
              </w:r>
            </w:del>
            <w:r>
              <w:rPr>
                <w:rFonts w:cs="v5.0.0"/>
              </w:rPr>
              <w:t>clause</w:t>
            </w:r>
            <w:del w:id="19581" w:author="Delta" w:date="2021-07-23T10:09:00Z">
              <w:r w:rsidR="00683B6A" w:rsidRPr="00024EEF">
                <w:rPr>
                  <w:rFonts w:cs="v5.0.0"/>
                </w:rPr>
                <w:delText xml:space="preserve"> </w:delText>
              </w:r>
            </w:del>
            <w:ins w:id="19582" w:author="Delta" w:date="2021-07-23T10:09:00Z">
              <w:r>
                <w:rPr>
                  <w:rFonts w:cs="v5.0.0"/>
                </w:rPr>
                <w:t> </w:t>
              </w:r>
            </w:ins>
            <w:r w:rsidRPr="00A46FD9">
              <w:rPr>
                <w:rFonts w:cs="v5.0.0"/>
              </w:rPr>
              <w:t>6.6.1.5.4.</w:t>
            </w:r>
            <w:del w:id="19583" w:author="Delta" w:date="2021-07-23T10:09:00Z">
              <w:r w:rsidR="000517DC" w:rsidRPr="00024EEF">
                <w:rPr>
                  <w:rFonts w:cs="v5.0.0" w:hint="eastAsia"/>
                </w:rPr>
                <w:delText xml:space="preserve"> </w:delText>
              </w:r>
            </w:del>
          </w:p>
          <w:p w14:paraId="215304F0" w14:textId="5F8E54A3" w:rsidR="005C63A9" w:rsidRPr="00A46FD9" w:rsidRDefault="005C63A9" w:rsidP="00FF3259">
            <w:pPr>
              <w:pStyle w:val="TAL"/>
              <w:rPr>
                <w:rFonts w:cs="Arial"/>
              </w:rPr>
            </w:pPr>
            <w:r w:rsidRPr="00A46FD9">
              <w:rPr>
                <w:rFonts w:cs="Arial"/>
              </w:rPr>
              <w:t xml:space="preserve">For BS operating in band 9, it applies for 1710 MHz to 1749.9 MHz and 1784.9 MHz to 1785 MHz, while the rest is covered in </w:t>
            </w:r>
            <w:del w:id="19584" w:author="Delta" w:date="2021-07-23T10:09:00Z">
              <w:r w:rsidR="000517DC" w:rsidRPr="00024EEF">
                <w:rPr>
                  <w:rFonts w:cs="Arial"/>
                </w:rPr>
                <w:delText>sub-</w:delText>
              </w:r>
            </w:del>
            <w:r>
              <w:rPr>
                <w:rFonts w:cs="Arial"/>
              </w:rPr>
              <w:t>clause</w:t>
            </w:r>
            <w:del w:id="19585" w:author="Delta" w:date="2021-07-23T10:09:00Z">
              <w:r w:rsidR="000517DC" w:rsidRPr="00024EEF">
                <w:rPr>
                  <w:rFonts w:cs="Arial"/>
                </w:rPr>
                <w:delText xml:space="preserve"> </w:delText>
              </w:r>
            </w:del>
            <w:ins w:id="19586" w:author="Delta" w:date="2021-07-23T10:09:00Z">
              <w:r>
                <w:rPr>
                  <w:rFonts w:cs="Arial"/>
                </w:rPr>
                <w:t> </w:t>
              </w:r>
            </w:ins>
            <w:r w:rsidRPr="00A46FD9">
              <w:rPr>
                <w:rFonts w:cs="Arial"/>
              </w:rPr>
              <w:t>6.6.1.5.4.</w:t>
            </w:r>
          </w:p>
        </w:tc>
      </w:tr>
      <w:tr w:rsidR="00BF4E70" w:rsidRPr="00A46FD9" w14:paraId="670F975C"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cellMerge w:id="19587" w:author="Delta" w:date="2021-07-23T10:09:00Z" w:vMergeOrig="rest"/>
          </w:tcPr>
          <w:p w14:paraId="7251E98C" w14:textId="77777777" w:rsidR="00683B6A" w:rsidRPr="00024EEF" w:rsidRDefault="005C63A9" w:rsidP="00AB3C4B">
            <w:pPr>
              <w:pStyle w:val="TAC"/>
              <w:rPr>
                <w:del w:id="19588" w:author="Delta" w:date="2021-07-23T10:09:00Z"/>
                <w:rFonts w:cs="Arial"/>
                <w:lang w:val="sv-SE"/>
              </w:rPr>
            </w:pPr>
            <w:r w:rsidRPr="00A46FD9">
              <w:rPr>
                <w:lang w:val="sv-FI"/>
                <w:rPrChange w:id="19589" w:author="Delta" w:date="2021-07-23T10:09:00Z">
                  <w:rPr>
                    <w:lang w:val="sv-SE"/>
                  </w:rPr>
                </w:rPrChange>
              </w:rPr>
              <w:t>UTRA FDD Band IV or</w:t>
            </w:r>
            <w:del w:id="19590" w:author="Delta" w:date="2021-07-23T10:09:00Z">
              <w:r w:rsidR="00683B6A" w:rsidRPr="00024EEF">
                <w:rPr>
                  <w:rFonts w:cs="Arial"/>
                  <w:lang w:val="sv-SE"/>
                </w:rPr>
                <w:delText xml:space="preserve"> </w:delText>
              </w:r>
            </w:del>
          </w:p>
          <w:p w14:paraId="10E473B6" w14:textId="4B79951F" w:rsidR="005C63A9" w:rsidRPr="00A46FD9" w:rsidRDefault="00683B6A" w:rsidP="005C63A9">
            <w:pPr>
              <w:pStyle w:val="TAC"/>
              <w:rPr>
                <w:lang w:val="sv-FI"/>
                <w:rPrChange w:id="19591" w:author="Delta" w:date="2021-07-23T10:09:00Z">
                  <w:rPr>
                    <w:lang w:val="sv-SE"/>
                  </w:rPr>
                </w:rPrChange>
              </w:rPr>
            </w:pPr>
            <w:del w:id="19592" w:author="Delta" w:date="2021-07-23T10:09:00Z">
              <w:r w:rsidRPr="00024EEF">
                <w:rPr>
                  <w:rFonts w:cs="Arial"/>
                  <w:lang w:val="sv-SE"/>
                </w:rPr>
                <w:delText>E-UTRA Band 4</w:delText>
              </w:r>
            </w:del>
          </w:p>
        </w:tc>
        <w:tc>
          <w:tcPr>
            <w:tcW w:w="1701" w:type="dxa"/>
            <w:tcBorders>
              <w:left w:val="single" w:sz="4" w:space="0" w:color="auto"/>
            </w:tcBorders>
            <w:shd w:val="clear" w:color="auto" w:fill="auto"/>
          </w:tcPr>
          <w:p w14:paraId="2737D400" w14:textId="77777777" w:rsidR="005C63A9" w:rsidRPr="00A46FD9" w:rsidRDefault="005C63A9" w:rsidP="00FF3259">
            <w:pPr>
              <w:pStyle w:val="TAC"/>
              <w:rPr>
                <w:rFonts w:cs="Arial"/>
              </w:rPr>
            </w:pPr>
            <w:r w:rsidRPr="00A46FD9">
              <w:rPr>
                <w:rFonts w:cs="Arial"/>
              </w:rPr>
              <w:t>2110 - 2155 MHz</w:t>
            </w:r>
          </w:p>
        </w:tc>
        <w:tc>
          <w:tcPr>
            <w:tcW w:w="992" w:type="dxa"/>
            <w:shd w:val="clear" w:color="auto" w:fill="auto"/>
          </w:tcPr>
          <w:p w14:paraId="23CCD766" w14:textId="77777777" w:rsidR="005C63A9" w:rsidRPr="00A46FD9" w:rsidRDefault="005C63A9" w:rsidP="00FF3259">
            <w:pPr>
              <w:pStyle w:val="TAC"/>
              <w:rPr>
                <w:rFonts w:cs="Arial"/>
              </w:rPr>
            </w:pPr>
            <w:r w:rsidRPr="00A46FD9">
              <w:rPr>
                <w:rFonts w:cs="Arial"/>
              </w:rPr>
              <w:t>-52 dBm</w:t>
            </w:r>
          </w:p>
        </w:tc>
        <w:tc>
          <w:tcPr>
            <w:tcW w:w="1276" w:type="dxa"/>
            <w:shd w:val="clear" w:color="auto" w:fill="auto"/>
          </w:tcPr>
          <w:p w14:paraId="04701DE7"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5C37E316" w14:textId="125AAA72" w:rsidR="005C63A9" w:rsidRPr="00A46FD9" w:rsidRDefault="005C63A9" w:rsidP="00FF3259">
            <w:pPr>
              <w:pStyle w:val="TAL"/>
              <w:rPr>
                <w:rFonts w:cs="Arial"/>
              </w:rPr>
            </w:pPr>
            <w:r w:rsidRPr="00A46FD9">
              <w:rPr>
                <w:rFonts w:cs="Arial"/>
              </w:rPr>
              <w:t>This requirement does not apply to BS operating in band 4</w:t>
            </w:r>
            <w:ins w:id="19593" w:author="Delta" w:date="2021-07-23T10:09:00Z">
              <w:r w:rsidRPr="00A46FD9">
                <w:rPr>
                  <w:rFonts w:cs="Arial"/>
                </w:rPr>
                <w:t>, 10</w:t>
              </w:r>
            </w:ins>
            <w:r w:rsidRPr="00A46FD9">
              <w:rPr>
                <w:rFonts w:cs="Arial"/>
              </w:rPr>
              <w:t xml:space="preserve"> or </w:t>
            </w:r>
            <w:del w:id="19594" w:author="Delta" w:date="2021-07-23T10:09:00Z">
              <w:r w:rsidR="00683B6A" w:rsidRPr="00024EEF">
                <w:rPr>
                  <w:rFonts w:cs="Arial"/>
                </w:rPr>
                <w:delText>10</w:delText>
              </w:r>
            </w:del>
            <w:ins w:id="19595" w:author="Delta" w:date="2021-07-23T10:09:00Z">
              <w:r w:rsidRPr="00A46FD9">
                <w:rPr>
                  <w:rFonts w:cs="Arial"/>
                </w:rPr>
                <w:t>66</w:t>
              </w:r>
            </w:ins>
            <w:r w:rsidRPr="00A46FD9">
              <w:rPr>
                <w:rFonts w:cs="Arial"/>
              </w:rPr>
              <w:t>.</w:t>
            </w:r>
          </w:p>
        </w:tc>
      </w:tr>
      <w:tr w:rsidR="00BF4E70" w:rsidRPr="00A46FD9" w14:paraId="0CF71612"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cellMerge w:id="19596" w:author="Delta" w:date="2021-07-23T10:09:00Z" w:vMergeOrig="cont"/>
          </w:tcPr>
          <w:p w14:paraId="5C2E927D" w14:textId="2A06C1D8" w:rsidR="005C63A9" w:rsidRPr="00A46FD9" w:rsidRDefault="005C63A9" w:rsidP="005C63A9">
            <w:pPr>
              <w:pStyle w:val="TAC"/>
              <w:rPr>
                <w:rFonts w:cs="Arial"/>
              </w:rPr>
            </w:pPr>
            <w:ins w:id="19597" w:author="Delta" w:date="2021-07-23T10:09:00Z">
              <w:r w:rsidRPr="00A46FD9">
                <w:rPr>
                  <w:rFonts w:cs="Arial"/>
                  <w:lang w:val="sv-FI"/>
                </w:rPr>
                <w:t>E-UTRA Band 4</w:t>
              </w:r>
            </w:ins>
          </w:p>
        </w:tc>
        <w:tc>
          <w:tcPr>
            <w:tcW w:w="1701" w:type="dxa"/>
            <w:tcBorders>
              <w:left w:val="single" w:sz="4" w:space="0" w:color="auto"/>
            </w:tcBorders>
            <w:shd w:val="clear" w:color="auto" w:fill="auto"/>
          </w:tcPr>
          <w:p w14:paraId="01B6BF19" w14:textId="77777777" w:rsidR="005C63A9" w:rsidRPr="00A46FD9" w:rsidRDefault="005C63A9" w:rsidP="00FF3259">
            <w:pPr>
              <w:pStyle w:val="TAC"/>
              <w:rPr>
                <w:rFonts w:cs="Arial"/>
              </w:rPr>
            </w:pPr>
            <w:r w:rsidRPr="00A46FD9">
              <w:rPr>
                <w:rFonts w:cs="Arial"/>
              </w:rPr>
              <w:t>1710 - 1755 MHz</w:t>
            </w:r>
          </w:p>
        </w:tc>
        <w:tc>
          <w:tcPr>
            <w:tcW w:w="992" w:type="dxa"/>
            <w:shd w:val="clear" w:color="auto" w:fill="auto"/>
          </w:tcPr>
          <w:p w14:paraId="5ACDD4F5" w14:textId="77777777" w:rsidR="005C63A9" w:rsidRPr="00A46FD9" w:rsidRDefault="005C63A9" w:rsidP="00FF3259">
            <w:pPr>
              <w:pStyle w:val="TAC"/>
              <w:rPr>
                <w:rFonts w:cs="Arial"/>
              </w:rPr>
            </w:pPr>
            <w:r w:rsidRPr="00A46FD9">
              <w:rPr>
                <w:rFonts w:cs="Arial"/>
              </w:rPr>
              <w:t>-49 dBm</w:t>
            </w:r>
          </w:p>
        </w:tc>
        <w:tc>
          <w:tcPr>
            <w:tcW w:w="1276" w:type="dxa"/>
            <w:shd w:val="clear" w:color="auto" w:fill="auto"/>
          </w:tcPr>
          <w:p w14:paraId="256FA1A9"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46999507" w14:textId="7397E816" w:rsidR="005C63A9" w:rsidRPr="00A46FD9" w:rsidRDefault="005C63A9" w:rsidP="00FF3259">
            <w:pPr>
              <w:pStyle w:val="TAL"/>
              <w:rPr>
                <w:rFonts w:cs="Arial"/>
              </w:rPr>
            </w:pPr>
            <w:r w:rsidRPr="00A46FD9">
              <w:rPr>
                <w:rFonts w:cs="Arial"/>
              </w:rPr>
              <w:t>This requirement does not apply to BS operating in band 4</w:t>
            </w:r>
            <w:ins w:id="19598" w:author="Delta" w:date="2021-07-23T10:09:00Z">
              <w:r w:rsidRPr="00A46FD9">
                <w:rPr>
                  <w:rFonts w:cs="Arial"/>
                </w:rPr>
                <w:t>, 10</w:t>
              </w:r>
            </w:ins>
            <w:r w:rsidRPr="00A46FD9">
              <w:rPr>
                <w:rFonts w:cs="Arial"/>
              </w:rPr>
              <w:t xml:space="preserve"> or </w:t>
            </w:r>
            <w:del w:id="19599" w:author="Delta" w:date="2021-07-23T10:09:00Z">
              <w:r w:rsidR="00683B6A" w:rsidRPr="00024EEF">
                <w:rPr>
                  <w:rFonts w:cs="Arial"/>
                </w:rPr>
                <w:delText>10</w:delText>
              </w:r>
            </w:del>
            <w:ins w:id="19600" w:author="Delta" w:date="2021-07-23T10:09:00Z">
              <w:r w:rsidRPr="00A46FD9">
                <w:rPr>
                  <w:rFonts w:cs="Arial"/>
                </w:rPr>
                <w:t>66</w:t>
              </w:r>
            </w:ins>
            <w:r w:rsidRPr="00A46FD9">
              <w:rPr>
                <w:rFonts w:cs="Arial"/>
              </w:rPr>
              <w:t xml:space="preserve">, </w:t>
            </w:r>
            <w:r w:rsidRPr="00A46FD9">
              <w:rPr>
                <w:rFonts w:cs="v5.0.0"/>
              </w:rPr>
              <w:t xml:space="preserve">since it is already covered by the requirement in </w:t>
            </w:r>
            <w:del w:id="19601" w:author="Delta" w:date="2021-07-23T10:09:00Z">
              <w:r w:rsidR="00683B6A" w:rsidRPr="00024EEF">
                <w:rPr>
                  <w:rFonts w:cs="v5.0.0"/>
                </w:rPr>
                <w:delText>sub-</w:delText>
              </w:r>
            </w:del>
            <w:r>
              <w:rPr>
                <w:rFonts w:cs="v5.0.0"/>
              </w:rPr>
              <w:t>clause</w:t>
            </w:r>
            <w:del w:id="19602" w:author="Delta" w:date="2021-07-23T10:09:00Z">
              <w:r w:rsidR="00683B6A" w:rsidRPr="00024EEF">
                <w:rPr>
                  <w:rFonts w:cs="v5.0.0"/>
                </w:rPr>
                <w:delText xml:space="preserve"> </w:delText>
              </w:r>
            </w:del>
            <w:ins w:id="19603" w:author="Delta" w:date="2021-07-23T10:09:00Z">
              <w:r>
                <w:rPr>
                  <w:rFonts w:cs="v5.0.0"/>
                </w:rPr>
                <w:t> </w:t>
              </w:r>
            </w:ins>
            <w:r w:rsidRPr="00A46FD9">
              <w:rPr>
                <w:rFonts w:cs="v5.0.0"/>
              </w:rPr>
              <w:t>6.6.1.5.4.</w:t>
            </w:r>
          </w:p>
        </w:tc>
      </w:tr>
      <w:tr w:rsidR="00BF4E70" w:rsidRPr="00A46FD9" w14:paraId="071F229E"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cellMerge w:id="19604" w:author="Delta" w:date="2021-07-23T10:09:00Z" w:vMergeOrig="rest"/>
          </w:tcPr>
          <w:p w14:paraId="7E1672EC" w14:textId="25AF92D9" w:rsidR="005C63A9" w:rsidRPr="00A46FD9" w:rsidRDefault="005C63A9" w:rsidP="00FF3259">
            <w:pPr>
              <w:pStyle w:val="TAC"/>
              <w:rPr>
                <w:rPrChange w:id="19605" w:author="Delta" w:date="2021-07-23T10:09:00Z">
                  <w:rPr>
                    <w:lang w:val="sv-SE"/>
                  </w:rPr>
                </w:rPrChange>
              </w:rPr>
            </w:pPr>
            <w:r w:rsidRPr="00A46FD9">
              <w:rPr>
                <w:rPrChange w:id="19606" w:author="Delta" w:date="2021-07-23T10:09:00Z">
                  <w:rPr>
                    <w:lang w:val="sv-SE"/>
                  </w:rPr>
                </w:rPrChange>
              </w:rPr>
              <w:t>UTRA FDD Band V or</w:t>
            </w:r>
            <w:del w:id="19607" w:author="Delta" w:date="2021-07-23T10:09:00Z">
              <w:r w:rsidR="00683B6A" w:rsidRPr="00024EEF">
                <w:rPr>
                  <w:rFonts w:cs="Arial"/>
                  <w:lang w:val="sv-SE"/>
                </w:rPr>
                <w:delText xml:space="preserve"> </w:delText>
              </w:r>
            </w:del>
          </w:p>
          <w:p w14:paraId="3E43C564" w14:textId="77777777" w:rsidR="005C63A9" w:rsidRPr="00A46FD9" w:rsidRDefault="005C63A9" w:rsidP="00FF3259">
            <w:pPr>
              <w:pStyle w:val="TAC"/>
              <w:rPr>
                <w:rPrChange w:id="19608" w:author="Delta" w:date="2021-07-23T10:09:00Z">
                  <w:rPr>
                    <w:lang w:val="sv-SE"/>
                  </w:rPr>
                </w:rPrChange>
              </w:rPr>
            </w:pPr>
            <w:r w:rsidRPr="00A46FD9">
              <w:rPr>
                <w:rPrChange w:id="19609" w:author="Delta" w:date="2021-07-23T10:09:00Z">
                  <w:rPr>
                    <w:lang w:val="sv-SE"/>
                  </w:rPr>
                </w:rPrChange>
              </w:rPr>
              <w:t>E-UTRA Band 5</w:t>
            </w:r>
            <w:ins w:id="19610" w:author="Delta" w:date="2021-07-23T10:09:00Z">
              <w:r w:rsidRPr="00A46FD9">
                <w:rPr>
                  <w:rFonts w:cs="Arial"/>
                </w:rPr>
                <w:t xml:space="preserve"> or NR Band n5</w:t>
              </w:r>
            </w:ins>
          </w:p>
        </w:tc>
        <w:tc>
          <w:tcPr>
            <w:tcW w:w="1701" w:type="dxa"/>
            <w:tcBorders>
              <w:left w:val="single" w:sz="4" w:space="0" w:color="auto"/>
            </w:tcBorders>
            <w:shd w:val="clear" w:color="auto" w:fill="auto"/>
          </w:tcPr>
          <w:p w14:paraId="48F85855" w14:textId="77777777" w:rsidR="005C63A9" w:rsidRPr="00A46FD9" w:rsidRDefault="005C63A9" w:rsidP="00FF3259">
            <w:pPr>
              <w:pStyle w:val="TAC"/>
              <w:rPr>
                <w:rFonts w:cs="Arial"/>
              </w:rPr>
            </w:pPr>
            <w:r w:rsidRPr="00A46FD9">
              <w:rPr>
                <w:rFonts w:cs="Arial"/>
              </w:rPr>
              <w:t>869 - 894 MHz</w:t>
            </w:r>
          </w:p>
        </w:tc>
        <w:tc>
          <w:tcPr>
            <w:tcW w:w="992" w:type="dxa"/>
            <w:shd w:val="clear" w:color="auto" w:fill="auto"/>
          </w:tcPr>
          <w:p w14:paraId="7A6187E5" w14:textId="77777777" w:rsidR="005C63A9" w:rsidRPr="00A46FD9" w:rsidRDefault="005C63A9" w:rsidP="00FF3259">
            <w:pPr>
              <w:pStyle w:val="TAC"/>
              <w:rPr>
                <w:rFonts w:cs="Arial"/>
              </w:rPr>
            </w:pPr>
            <w:r w:rsidRPr="00A46FD9">
              <w:rPr>
                <w:rFonts w:cs="Arial"/>
              </w:rPr>
              <w:t>-52 dBm</w:t>
            </w:r>
          </w:p>
        </w:tc>
        <w:tc>
          <w:tcPr>
            <w:tcW w:w="1276" w:type="dxa"/>
            <w:shd w:val="clear" w:color="auto" w:fill="auto"/>
          </w:tcPr>
          <w:p w14:paraId="0AA7664A"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530BCF5E" w14:textId="77777777" w:rsidR="005C63A9" w:rsidRPr="00A46FD9" w:rsidRDefault="005C63A9" w:rsidP="00FF3259">
            <w:pPr>
              <w:pStyle w:val="TAL"/>
              <w:rPr>
                <w:rFonts w:cs="Arial"/>
              </w:rPr>
            </w:pPr>
            <w:r w:rsidRPr="00A46FD9">
              <w:rPr>
                <w:rFonts w:cs="Arial"/>
              </w:rPr>
              <w:t>This requirement does not apply to BS operating in band 5</w:t>
            </w:r>
            <w:r w:rsidRPr="00A46FD9">
              <w:rPr>
                <w:rFonts w:cs="v5.0.0"/>
              </w:rPr>
              <w:t xml:space="preserve"> or 26. </w:t>
            </w:r>
            <w:r w:rsidRPr="00A46FD9">
              <w:rPr>
                <w:rFonts w:cs="Arial"/>
              </w:rPr>
              <w:t>This requirement applies to E-UTRA BS operating in Band 27 for the frequency range 879-894 MHz.</w:t>
            </w:r>
          </w:p>
        </w:tc>
      </w:tr>
      <w:tr w:rsidR="00BF4E70" w:rsidRPr="00A46FD9" w14:paraId="0C5A0200"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cellMerge w:id="19611" w:author="Delta" w:date="2021-07-23T10:09:00Z" w:vMergeOrig="cont"/>
          </w:tcPr>
          <w:p w14:paraId="507FB63A" w14:textId="77777777" w:rsidR="005C63A9" w:rsidRPr="00A46FD9" w:rsidRDefault="005C63A9" w:rsidP="00FF3259">
            <w:pPr>
              <w:pStyle w:val="TAC"/>
              <w:rPr>
                <w:rFonts w:cs="Arial"/>
              </w:rPr>
            </w:pPr>
          </w:p>
        </w:tc>
        <w:tc>
          <w:tcPr>
            <w:tcW w:w="1701" w:type="dxa"/>
            <w:tcBorders>
              <w:left w:val="single" w:sz="4" w:space="0" w:color="auto"/>
            </w:tcBorders>
            <w:shd w:val="clear" w:color="auto" w:fill="auto"/>
          </w:tcPr>
          <w:p w14:paraId="4E7EBD11" w14:textId="77777777" w:rsidR="005C63A9" w:rsidRPr="00A46FD9" w:rsidRDefault="005C63A9" w:rsidP="00FF3259">
            <w:pPr>
              <w:pStyle w:val="TAC"/>
              <w:rPr>
                <w:rFonts w:cs="Arial"/>
              </w:rPr>
            </w:pPr>
            <w:r w:rsidRPr="00A46FD9">
              <w:rPr>
                <w:rFonts w:cs="Arial"/>
              </w:rPr>
              <w:t>824 - 849 MHz</w:t>
            </w:r>
          </w:p>
        </w:tc>
        <w:tc>
          <w:tcPr>
            <w:tcW w:w="992" w:type="dxa"/>
            <w:shd w:val="clear" w:color="auto" w:fill="auto"/>
          </w:tcPr>
          <w:p w14:paraId="6F280186" w14:textId="77777777" w:rsidR="005C63A9" w:rsidRPr="00A46FD9" w:rsidRDefault="005C63A9" w:rsidP="00FF3259">
            <w:pPr>
              <w:pStyle w:val="TAC"/>
              <w:rPr>
                <w:rFonts w:cs="Arial"/>
              </w:rPr>
            </w:pPr>
            <w:r w:rsidRPr="00A46FD9">
              <w:rPr>
                <w:rFonts w:cs="Arial"/>
              </w:rPr>
              <w:t>-49 dBm</w:t>
            </w:r>
          </w:p>
        </w:tc>
        <w:tc>
          <w:tcPr>
            <w:tcW w:w="1276" w:type="dxa"/>
            <w:shd w:val="clear" w:color="auto" w:fill="auto"/>
          </w:tcPr>
          <w:p w14:paraId="6CCF7567"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6DD7D6D8" w14:textId="57763FF8" w:rsidR="005C63A9" w:rsidRPr="00A46FD9" w:rsidRDefault="005C63A9" w:rsidP="00FF3259">
            <w:pPr>
              <w:pStyle w:val="TAL"/>
              <w:rPr>
                <w:rFonts w:cs="Arial"/>
              </w:rPr>
            </w:pPr>
            <w:r w:rsidRPr="00A46FD9">
              <w:rPr>
                <w:rFonts w:cs="Arial"/>
              </w:rPr>
              <w:t>This requirement does not apply to BS operating in band 5</w:t>
            </w:r>
            <w:r w:rsidRPr="00A46FD9">
              <w:rPr>
                <w:rFonts w:cs="v5.0.0"/>
              </w:rPr>
              <w:t xml:space="preserve"> or 26</w:t>
            </w:r>
            <w:r w:rsidRPr="00A46FD9">
              <w:rPr>
                <w:rFonts w:cs="Arial"/>
              </w:rPr>
              <w:t xml:space="preserve">, </w:t>
            </w:r>
            <w:r w:rsidRPr="00A46FD9">
              <w:rPr>
                <w:rFonts w:cs="v5.0.0"/>
              </w:rPr>
              <w:t xml:space="preserve">since it is already covered by the requirement in </w:t>
            </w:r>
            <w:del w:id="19612" w:author="Delta" w:date="2021-07-23T10:09:00Z">
              <w:r w:rsidR="00683B6A" w:rsidRPr="00024EEF">
                <w:rPr>
                  <w:rFonts w:cs="v5.0.0"/>
                </w:rPr>
                <w:delText>sub-</w:delText>
              </w:r>
            </w:del>
            <w:r>
              <w:rPr>
                <w:rFonts w:cs="v5.0.0"/>
              </w:rPr>
              <w:t>clause</w:t>
            </w:r>
            <w:del w:id="19613" w:author="Delta" w:date="2021-07-23T10:09:00Z">
              <w:r w:rsidR="00683B6A" w:rsidRPr="00024EEF">
                <w:rPr>
                  <w:rFonts w:cs="v5.0.0"/>
                </w:rPr>
                <w:delText xml:space="preserve"> </w:delText>
              </w:r>
            </w:del>
            <w:ins w:id="19614" w:author="Delta" w:date="2021-07-23T10:09:00Z">
              <w:r>
                <w:rPr>
                  <w:rFonts w:cs="v5.0.0"/>
                </w:rPr>
                <w:t> </w:t>
              </w:r>
            </w:ins>
            <w:r w:rsidRPr="00A46FD9">
              <w:rPr>
                <w:rFonts w:cs="v5.0.0"/>
              </w:rPr>
              <w:t xml:space="preserve">6.6.1.5.4. </w:t>
            </w:r>
            <w:r w:rsidRPr="00A46FD9">
              <w:rPr>
                <w:rFonts w:cs="Arial"/>
              </w:rPr>
              <w:t>For BS operating in Band 27, it</w:t>
            </w:r>
            <w:r w:rsidRPr="00A46FD9">
              <w:rPr>
                <w:rFonts w:eastAsia="MS PGothic" w:cs="Arial"/>
                <w:kern w:val="24"/>
                <w:szCs w:val="22"/>
              </w:rPr>
              <w:t xml:space="preserve"> applies 3 MHz below the Band 27 downlink operating band.</w:t>
            </w:r>
          </w:p>
        </w:tc>
      </w:tr>
      <w:tr w:rsidR="00BF4E70" w:rsidRPr="00A46FD9" w14:paraId="3803E1FD"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cellMerge w:id="19615" w:author="Delta" w:date="2021-07-23T10:09:00Z" w:vMergeOrig="rest"/>
          </w:tcPr>
          <w:p w14:paraId="6E80F6D1" w14:textId="77777777" w:rsidR="00683B6A" w:rsidRPr="00024EEF" w:rsidRDefault="005C63A9" w:rsidP="00AB3C4B">
            <w:pPr>
              <w:pStyle w:val="TAC"/>
              <w:rPr>
                <w:del w:id="19616" w:author="Delta" w:date="2021-07-23T10:09:00Z"/>
                <w:rFonts w:cs="Arial"/>
                <w:lang w:val="sv-SE"/>
              </w:rPr>
            </w:pPr>
            <w:r w:rsidRPr="00A46FD9">
              <w:rPr>
                <w:lang w:val="sv-FI"/>
                <w:rPrChange w:id="19617" w:author="Delta" w:date="2021-07-23T10:09:00Z">
                  <w:rPr>
                    <w:lang w:val="sv-SE"/>
                  </w:rPr>
                </w:rPrChange>
              </w:rPr>
              <w:t>UTRA FDD Band VI, XIX or</w:t>
            </w:r>
            <w:del w:id="19618" w:author="Delta" w:date="2021-07-23T10:09:00Z">
              <w:r w:rsidR="00683B6A" w:rsidRPr="00024EEF">
                <w:rPr>
                  <w:rFonts w:cs="Arial"/>
                  <w:lang w:val="sv-SE"/>
                </w:rPr>
                <w:delText xml:space="preserve"> </w:delText>
              </w:r>
            </w:del>
          </w:p>
          <w:p w14:paraId="762BAAB6" w14:textId="64899514" w:rsidR="005C63A9" w:rsidRPr="00A46FD9" w:rsidRDefault="00683B6A" w:rsidP="005C63A9">
            <w:pPr>
              <w:pStyle w:val="TAC"/>
              <w:rPr>
                <w:rFonts w:cs="Arial"/>
              </w:rPr>
            </w:pPr>
            <w:del w:id="19619" w:author="Delta" w:date="2021-07-23T10:09:00Z">
              <w:r w:rsidRPr="00024EEF">
                <w:rPr>
                  <w:rFonts w:cs="Arial"/>
                </w:rPr>
                <w:delText>E-UTRA Band 6, 18, 19</w:delText>
              </w:r>
            </w:del>
          </w:p>
        </w:tc>
        <w:tc>
          <w:tcPr>
            <w:tcW w:w="1701" w:type="dxa"/>
            <w:tcBorders>
              <w:left w:val="single" w:sz="4" w:space="0" w:color="auto"/>
            </w:tcBorders>
            <w:shd w:val="clear" w:color="auto" w:fill="auto"/>
          </w:tcPr>
          <w:p w14:paraId="04410CD2" w14:textId="77777777" w:rsidR="005C63A9" w:rsidRPr="00A46FD9" w:rsidRDefault="005C63A9" w:rsidP="00FF3259">
            <w:pPr>
              <w:pStyle w:val="TAC"/>
              <w:rPr>
                <w:rFonts w:cs="Arial"/>
              </w:rPr>
            </w:pPr>
            <w:r w:rsidRPr="00A46FD9">
              <w:rPr>
                <w:rFonts w:cs="Arial"/>
              </w:rPr>
              <w:t xml:space="preserve">860 - 890 MHz </w:t>
            </w:r>
          </w:p>
        </w:tc>
        <w:tc>
          <w:tcPr>
            <w:tcW w:w="992" w:type="dxa"/>
            <w:shd w:val="clear" w:color="auto" w:fill="auto"/>
          </w:tcPr>
          <w:p w14:paraId="4E957BC7" w14:textId="77777777" w:rsidR="005C63A9" w:rsidRPr="00A46FD9" w:rsidRDefault="005C63A9" w:rsidP="00FF3259">
            <w:pPr>
              <w:pStyle w:val="TAC"/>
              <w:rPr>
                <w:rFonts w:cs="Arial"/>
              </w:rPr>
            </w:pPr>
            <w:r w:rsidRPr="00A46FD9">
              <w:rPr>
                <w:rFonts w:cs="Arial"/>
              </w:rPr>
              <w:t>-52 dBm</w:t>
            </w:r>
          </w:p>
        </w:tc>
        <w:tc>
          <w:tcPr>
            <w:tcW w:w="1276" w:type="dxa"/>
            <w:shd w:val="clear" w:color="auto" w:fill="auto"/>
          </w:tcPr>
          <w:p w14:paraId="57BA5091"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21B1AB43" w14:textId="77777777" w:rsidR="005C63A9" w:rsidRPr="00A46FD9" w:rsidRDefault="005C63A9" w:rsidP="00FF3259">
            <w:pPr>
              <w:pStyle w:val="TAL"/>
              <w:rPr>
                <w:rFonts w:cs="Arial"/>
              </w:rPr>
            </w:pPr>
            <w:r w:rsidRPr="00A46FD9">
              <w:rPr>
                <w:rFonts w:cs="Arial"/>
              </w:rPr>
              <w:t>This requirement does not apply to BS operating in band 6, 18, 19</w:t>
            </w:r>
          </w:p>
        </w:tc>
      </w:tr>
      <w:tr w:rsidR="00BF4E70" w:rsidRPr="00A46FD9" w14:paraId="38CA3350" w14:textId="77777777" w:rsidTr="005C63A9">
        <w:trPr>
          <w:cantSplit/>
          <w:trHeight w:val="113"/>
          <w:jc w:val="center"/>
        </w:trPr>
        <w:tc>
          <w:tcPr>
            <w:tcW w:w="1302" w:type="dxa"/>
            <w:tcBorders>
              <w:top w:val="nil"/>
              <w:left w:val="single" w:sz="4" w:space="0" w:color="auto"/>
              <w:bottom w:val="nil"/>
              <w:right w:val="single" w:sz="4" w:space="0" w:color="auto"/>
            </w:tcBorders>
            <w:shd w:val="clear" w:color="auto" w:fill="auto"/>
            <w:cellMerge w:id="19620" w:author="Delta" w:date="2021-07-23T10:09:00Z" w:vMergeOrig="cont"/>
          </w:tcPr>
          <w:p w14:paraId="080166AE" w14:textId="166A4870" w:rsidR="005C63A9" w:rsidRPr="00A46FD9" w:rsidRDefault="005C63A9" w:rsidP="005C63A9">
            <w:pPr>
              <w:pStyle w:val="TAC"/>
              <w:rPr>
                <w:rFonts w:cs="Arial"/>
              </w:rPr>
            </w:pPr>
            <w:ins w:id="19621" w:author="Delta" w:date="2021-07-23T10:09:00Z">
              <w:r w:rsidRPr="00A46FD9">
                <w:rPr>
                  <w:rFonts w:cs="Arial"/>
                </w:rPr>
                <w:t>E-UTRA Band 6, 18, 19 or NR Band n18</w:t>
              </w:r>
            </w:ins>
          </w:p>
        </w:tc>
        <w:tc>
          <w:tcPr>
            <w:tcW w:w="1701" w:type="dxa"/>
            <w:tcBorders>
              <w:left w:val="single" w:sz="4" w:space="0" w:color="auto"/>
            </w:tcBorders>
            <w:shd w:val="clear" w:color="auto" w:fill="auto"/>
          </w:tcPr>
          <w:p w14:paraId="38CCC46E" w14:textId="77777777" w:rsidR="005C63A9" w:rsidRPr="00A46FD9" w:rsidRDefault="005C63A9" w:rsidP="00FF3259">
            <w:pPr>
              <w:pStyle w:val="TAC"/>
              <w:rPr>
                <w:rFonts w:cs="Arial"/>
              </w:rPr>
            </w:pPr>
            <w:r w:rsidRPr="00A46FD9">
              <w:rPr>
                <w:rFonts w:cs="Arial"/>
              </w:rPr>
              <w:t xml:space="preserve">815 - 830 MHz </w:t>
            </w:r>
          </w:p>
        </w:tc>
        <w:tc>
          <w:tcPr>
            <w:tcW w:w="992" w:type="dxa"/>
            <w:shd w:val="clear" w:color="auto" w:fill="auto"/>
          </w:tcPr>
          <w:p w14:paraId="229871AD" w14:textId="77777777" w:rsidR="005C63A9" w:rsidRPr="00A46FD9" w:rsidRDefault="005C63A9" w:rsidP="00FF3259">
            <w:pPr>
              <w:pStyle w:val="TAC"/>
              <w:rPr>
                <w:rFonts w:cs="Arial"/>
              </w:rPr>
            </w:pPr>
            <w:r w:rsidRPr="00A46FD9">
              <w:rPr>
                <w:rFonts w:cs="Arial"/>
              </w:rPr>
              <w:t>-49 dBm</w:t>
            </w:r>
          </w:p>
        </w:tc>
        <w:tc>
          <w:tcPr>
            <w:tcW w:w="1276" w:type="dxa"/>
            <w:shd w:val="clear" w:color="auto" w:fill="auto"/>
          </w:tcPr>
          <w:p w14:paraId="4D4DB8C9"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39B6E70A" w14:textId="7951A0FE" w:rsidR="005C63A9" w:rsidRPr="00A46FD9" w:rsidRDefault="005C63A9" w:rsidP="00FF3259">
            <w:pPr>
              <w:pStyle w:val="TAL"/>
              <w:rPr>
                <w:rFonts w:cs="Arial"/>
              </w:rPr>
            </w:pPr>
            <w:r w:rsidRPr="00A46FD9">
              <w:rPr>
                <w:rFonts w:cs="Arial"/>
              </w:rPr>
              <w:t xml:space="preserve">This requirement does not apply to BS operating in band 18 </w:t>
            </w:r>
            <w:r w:rsidRPr="00A46FD9">
              <w:rPr>
                <w:rFonts w:cs="v5.0.0"/>
              </w:rPr>
              <w:t xml:space="preserve">since it is already covered by the requirement in </w:t>
            </w:r>
            <w:del w:id="19622" w:author="Delta" w:date="2021-07-23T10:09:00Z">
              <w:r w:rsidR="006456F3" w:rsidRPr="00024EEF">
                <w:rPr>
                  <w:rFonts w:cs="v5.0.0"/>
                </w:rPr>
                <w:delText>sub-</w:delText>
              </w:r>
            </w:del>
            <w:r>
              <w:rPr>
                <w:rFonts w:cs="v5.0.0"/>
              </w:rPr>
              <w:t>clause</w:t>
            </w:r>
            <w:del w:id="19623" w:author="Delta" w:date="2021-07-23T10:09:00Z">
              <w:r w:rsidR="006456F3" w:rsidRPr="00024EEF">
                <w:rPr>
                  <w:rFonts w:cs="v5.0.0"/>
                </w:rPr>
                <w:delText xml:space="preserve"> </w:delText>
              </w:r>
            </w:del>
            <w:ins w:id="19624" w:author="Delta" w:date="2021-07-23T10:09:00Z">
              <w:r>
                <w:rPr>
                  <w:rFonts w:cs="v5.0.0"/>
                </w:rPr>
                <w:t> </w:t>
              </w:r>
            </w:ins>
            <w:r w:rsidRPr="00A46FD9">
              <w:rPr>
                <w:rFonts w:cs="v5.0.0"/>
              </w:rPr>
              <w:t>6.6.1.5.4.</w:t>
            </w:r>
          </w:p>
        </w:tc>
      </w:tr>
      <w:tr w:rsidR="00BF4E70" w:rsidRPr="00A46FD9" w14:paraId="748324B0"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cellMerge w:id="19625" w:author="Delta" w:date="2021-07-23T10:09:00Z" w:vMergeOrig="cont"/>
          </w:tcPr>
          <w:p w14:paraId="401F653F" w14:textId="77777777" w:rsidR="005C63A9" w:rsidRPr="00A46FD9" w:rsidRDefault="005C63A9" w:rsidP="00FF3259">
            <w:pPr>
              <w:pStyle w:val="TAC"/>
              <w:rPr>
                <w:rFonts w:cs="Arial"/>
              </w:rPr>
            </w:pPr>
          </w:p>
        </w:tc>
        <w:tc>
          <w:tcPr>
            <w:tcW w:w="1701" w:type="dxa"/>
            <w:tcBorders>
              <w:left w:val="single" w:sz="4" w:space="0" w:color="auto"/>
            </w:tcBorders>
            <w:shd w:val="clear" w:color="auto" w:fill="auto"/>
          </w:tcPr>
          <w:p w14:paraId="0F7BEBEB" w14:textId="77777777" w:rsidR="005C63A9" w:rsidRPr="00A46FD9" w:rsidRDefault="005C63A9" w:rsidP="00FF3259">
            <w:pPr>
              <w:pStyle w:val="TAC"/>
              <w:rPr>
                <w:rFonts w:cs="Arial"/>
              </w:rPr>
            </w:pPr>
            <w:r w:rsidRPr="00A46FD9">
              <w:rPr>
                <w:rFonts w:cs="Arial"/>
              </w:rPr>
              <w:t>830 - 845 MHz</w:t>
            </w:r>
          </w:p>
        </w:tc>
        <w:tc>
          <w:tcPr>
            <w:tcW w:w="992" w:type="dxa"/>
            <w:shd w:val="clear" w:color="auto" w:fill="auto"/>
          </w:tcPr>
          <w:p w14:paraId="20165B88" w14:textId="77777777" w:rsidR="005C63A9" w:rsidRPr="00A46FD9" w:rsidRDefault="005C63A9" w:rsidP="00FF3259">
            <w:pPr>
              <w:pStyle w:val="TAC"/>
              <w:rPr>
                <w:rFonts w:cs="Arial"/>
              </w:rPr>
            </w:pPr>
            <w:r w:rsidRPr="00A46FD9">
              <w:rPr>
                <w:rFonts w:cs="Arial"/>
              </w:rPr>
              <w:t>-49 dBm</w:t>
            </w:r>
          </w:p>
        </w:tc>
        <w:tc>
          <w:tcPr>
            <w:tcW w:w="1276" w:type="dxa"/>
            <w:shd w:val="clear" w:color="auto" w:fill="auto"/>
          </w:tcPr>
          <w:p w14:paraId="14C23CFC"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7AAA5B72" w14:textId="75034CE9" w:rsidR="005C63A9" w:rsidRPr="00A46FD9" w:rsidRDefault="005C63A9" w:rsidP="00FF3259">
            <w:pPr>
              <w:pStyle w:val="TAL"/>
              <w:rPr>
                <w:rFonts w:cs="Arial"/>
              </w:rPr>
            </w:pPr>
            <w:r w:rsidRPr="00A46FD9">
              <w:rPr>
                <w:rFonts w:cs="Arial"/>
              </w:rPr>
              <w:t xml:space="preserve">This requirement does not apply to BS operating in band 6, 19, since it is already covered by the requirement in </w:t>
            </w:r>
            <w:del w:id="19626" w:author="Delta" w:date="2021-07-23T10:09:00Z">
              <w:r w:rsidR="00683B6A" w:rsidRPr="00024EEF">
                <w:rPr>
                  <w:rFonts w:cs="Arial"/>
                </w:rPr>
                <w:delText>sub-</w:delText>
              </w:r>
            </w:del>
            <w:r>
              <w:rPr>
                <w:rFonts w:cs="Arial"/>
              </w:rPr>
              <w:t>clause</w:t>
            </w:r>
            <w:del w:id="19627" w:author="Delta" w:date="2021-07-23T10:09:00Z">
              <w:r w:rsidR="00683B6A" w:rsidRPr="00024EEF">
                <w:rPr>
                  <w:rFonts w:cs="Arial"/>
                </w:rPr>
                <w:delText xml:space="preserve"> </w:delText>
              </w:r>
            </w:del>
            <w:ins w:id="19628" w:author="Delta" w:date="2021-07-23T10:09:00Z">
              <w:r>
                <w:rPr>
                  <w:rFonts w:cs="Arial"/>
                </w:rPr>
                <w:t> </w:t>
              </w:r>
            </w:ins>
            <w:r w:rsidRPr="00A46FD9">
              <w:rPr>
                <w:rFonts w:cs="Arial"/>
              </w:rPr>
              <w:t>6.6.1.5.4.</w:t>
            </w:r>
          </w:p>
        </w:tc>
      </w:tr>
      <w:tr w:rsidR="00BF4E70" w:rsidRPr="00A46FD9" w14:paraId="180D809B" w14:textId="77777777" w:rsidTr="005C63A9">
        <w:trPr>
          <w:cantSplit/>
          <w:jc w:val="center"/>
        </w:trPr>
        <w:tc>
          <w:tcPr>
            <w:tcW w:w="1302" w:type="dxa"/>
            <w:tcBorders>
              <w:top w:val="single" w:sz="4" w:space="0" w:color="auto"/>
              <w:left w:val="single" w:sz="4" w:space="0" w:color="auto"/>
              <w:bottom w:val="nil"/>
              <w:right w:val="single" w:sz="4" w:space="0" w:color="auto"/>
            </w:tcBorders>
            <w:shd w:val="clear" w:color="auto" w:fill="auto"/>
            <w:cellMerge w:id="19629" w:author="Delta" w:date="2021-07-23T10:09:00Z" w:vMergeOrig="rest"/>
          </w:tcPr>
          <w:p w14:paraId="1AAA74F1" w14:textId="77777777" w:rsidR="00683B6A" w:rsidRPr="00024EEF" w:rsidRDefault="005C63A9" w:rsidP="00AB3C4B">
            <w:pPr>
              <w:pStyle w:val="TAC"/>
              <w:rPr>
                <w:del w:id="19630" w:author="Delta" w:date="2021-07-23T10:09:00Z"/>
                <w:rFonts w:cs="Arial"/>
                <w:lang w:val="sv-SE"/>
              </w:rPr>
            </w:pPr>
            <w:r w:rsidRPr="00A46FD9">
              <w:rPr>
                <w:rPrChange w:id="19631" w:author="Delta" w:date="2021-07-23T10:09:00Z">
                  <w:rPr>
                    <w:lang w:val="sv-SE"/>
                  </w:rPr>
                </w:rPrChange>
              </w:rPr>
              <w:t>UTRA FDD Band VII or</w:t>
            </w:r>
            <w:del w:id="19632" w:author="Delta" w:date="2021-07-23T10:09:00Z">
              <w:r w:rsidR="00683B6A" w:rsidRPr="00024EEF">
                <w:rPr>
                  <w:rFonts w:cs="Arial"/>
                  <w:lang w:val="sv-SE"/>
                </w:rPr>
                <w:delText xml:space="preserve"> </w:delText>
              </w:r>
            </w:del>
          </w:p>
          <w:p w14:paraId="78FD5CE4" w14:textId="1855036A" w:rsidR="005C63A9" w:rsidRPr="00A46FD9" w:rsidRDefault="00683B6A" w:rsidP="005C63A9">
            <w:pPr>
              <w:pStyle w:val="TAC"/>
              <w:rPr>
                <w:rPrChange w:id="19633" w:author="Delta" w:date="2021-07-23T10:09:00Z">
                  <w:rPr>
                    <w:lang w:val="sv-SE"/>
                  </w:rPr>
                </w:rPrChange>
              </w:rPr>
            </w:pPr>
            <w:del w:id="19634" w:author="Delta" w:date="2021-07-23T10:09:00Z">
              <w:r w:rsidRPr="00024EEF">
                <w:rPr>
                  <w:rFonts w:cs="Arial"/>
                  <w:lang w:val="sv-SE"/>
                </w:rPr>
                <w:delText>E-UTRA Band 7</w:delText>
              </w:r>
            </w:del>
          </w:p>
        </w:tc>
        <w:tc>
          <w:tcPr>
            <w:tcW w:w="1701" w:type="dxa"/>
            <w:tcBorders>
              <w:left w:val="single" w:sz="4" w:space="0" w:color="auto"/>
            </w:tcBorders>
            <w:shd w:val="clear" w:color="auto" w:fill="auto"/>
          </w:tcPr>
          <w:p w14:paraId="2AE192C3" w14:textId="77777777" w:rsidR="005C63A9" w:rsidRPr="00A46FD9" w:rsidRDefault="005C63A9" w:rsidP="00FF3259">
            <w:pPr>
              <w:pStyle w:val="TAC"/>
              <w:rPr>
                <w:rFonts w:cs="Arial"/>
              </w:rPr>
            </w:pPr>
            <w:r w:rsidRPr="00A46FD9">
              <w:rPr>
                <w:rFonts w:cs="Arial"/>
              </w:rPr>
              <w:t>2620 - 2690 MHz</w:t>
            </w:r>
          </w:p>
        </w:tc>
        <w:tc>
          <w:tcPr>
            <w:tcW w:w="992" w:type="dxa"/>
            <w:shd w:val="clear" w:color="auto" w:fill="auto"/>
          </w:tcPr>
          <w:p w14:paraId="2AC8071A" w14:textId="77777777" w:rsidR="005C63A9" w:rsidRPr="00A46FD9" w:rsidRDefault="005C63A9" w:rsidP="00FF3259">
            <w:pPr>
              <w:pStyle w:val="TAC"/>
              <w:rPr>
                <w:rFonts w:cs="Arial"/>
              </w:rPr>
            </w:pPr>
            <w:r w:rsidRPr="00A46FD9">
              <w:rPr>
                <w:rFonts w:cs="Arial"/>
              </w:rPr>
              <w:t>-52 dBm</w:t>
            </w:r>
          </w:p>
        </w:tc>
        <w:tc>
          <w:tcPr>
            <w:tcW w:w="1276" w:type="dxa"/>
            <w:shd w:val="clear" w:color="auto" w:fill="auto"/>
          </w:tcPr>
          <w:p w14:paraId="56C53621"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66BA66FA" w14:textId="77777777" w:rsidR="005C63A9" w:rsidRPr="00A46FD9" w:rsidRDefault="005C63A9" w:rsidP="00FF3259">
            <w:pPr>
              <w:pStyle w:val="TAL"/>
              <w:rPr>
                <w:rFonts w:cs="Arial"/>
              </w:rPr>
            </w:pPr>
            <w:r w:rsidRPr="00A46FD9">
              <w:rPr>
                <w:rFonts w:cs="Arial"/>
              </w:rPr>
              <w:t>This requirement does not apply to BS operating in band 7.</w:t>
            </w:r>
          </w:p>
        </w:tc>
      </w:tr>
      <w:tr w:rsidR="00BF4E70" w:rsidRPr="00A46FD9" w14:paraId="078F9CB9"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cellMerge w:id="19635" w:author="Delta" w:date="2021-07-23T10:09:00Z" w:vMergeOrig="cont"/>
          </w:tcPr>
          <w:p w14:paraId="590B707B" w14:textId="31F1F692" w:rsidR="005C63A9" w:rsidRPr="00A46FD9" w:rsidRDefault="005C63A9" w:rsidP="005C63A9">
            <w:pPr>
              <w:pStyle w:val="TAC"/>
              <w:rPr>
                <w:rFonts w:cs="Arial"/>
              </w:rPr>
            </w:pPr>
            <w:ins w:id="19636" w:author="Delta" w:date="2021-07-23T10:09:00Z">
              <w:r w:rsidRPr="00A46FD9">
                <w:rPr>
                  <w:rFonts w:cs="Arial"/>
                </w:rPr>
                <w:t>E-UTRA Band 7 or NR Band n7</w:t>
              </w:r>
            </w:ins>
          </w:p>
        </w:tc>
        <w:tc>
          <w:tcPr>
            <w:tcW w:w="1701" w:type="dxa"/>
            <w:tcBorders>
              <w:left w:val="single" w:sz="4" w:space="0" w:color="auto"/>
            </w:tcBorders>
            <w:shd w:val="clear" w:color="auto" w:fill="auto"/>
          </w:tcPr>
          <w:p w14:paraId="26E7050A" w14:textId="77777777" w:rsidR="005C63A9" w:rsidRPr="00A46FD9" w:rsidRDefault="005C63A9" w:rsidP="00FF3259">
            <w:pPr>
              <w:pStyle w:val="TAC"/>
              <w:rPr>
                <w:rFonts w:cs="Arial"/>
              </w:rPr>
            </w:pPr>
            <w:r w:rsidRPr="00A46FD9">
              <w:rPr>
                <w:rFonts w:cs="Arial"/>
              </w:rPr>
              <w:t>2500 - 2570 MHz</w:t>
            </w:r>
          </w:p>
        </w:tc>
        <w:tc>
          <w:tcPr>
            <w:tcW w:w="992" w:type="dxa"/>
            <w:shd w:val="clear" w:color="auto" w:fill="auto"/>
          </w:tcPr>
          <w:p w14:paraId="07B908C2" w14:textId="77777777" w:rsidR="005C63A9" w:rsidRPr="00A46FD9" w:rsidRDefault="005C63A9" w:rsidP="00FF3259">
            <w:pPr>
              <w:pStyle w:val="TAC"/>
              <w:rPr>
                <w:rFonts w:cs="Arial"/>
              </w:rPr>
            </w:pPr>
            <w:r w:rsidRPr="00A46FD9">
              <w:rPr>
                <w:rFonts w:cs="Arial"/>
              </w:rPr>
              <w:t>-49 dBm</w:t>
            </w:r>
          </w:p>
        </w:tc>
        <w:tc>
          <w:tcPr>
            <w:tcW w:w="1276" w:type="dxa"/>
            <w:shd w:val="clear" w:color="auto" w:fill="auto"/>
          </w:tcPr>
          <w:p w14:paraId="6091AFD3"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50131814" w14:textId="51778560" w:rsidR="005C63A9" w:rsidRPr="00A46FD9" w:rsidRDefault="005C63A9" w:rsidP="00FF3259">
            <w:pPr>
              <w:pStyle w:val="TAL"/>
              <w:rPr>
                <w:rFonts w:cs="Arial"/>
              </w:rPr>
            </w:pPr>
            <w:r w:rsidRPr="00A46FD9">
              <w:rPr>
                <w:rFonts w:cs="Arial"/>
              </w:rPr>
              <w:t xml:space="preserve">This requirement does not apply to BS operating in band 7, since it is already covered by the requirement in </w:t>
            </w:r>
            <w:del w:id="19637" w:author="Delta" w:date="2021-07-23T10:09:00Z">
              <w:r w:rsidR="00683B6A" w:rsidRPr="00024EEF">
                <w:rPr>
                  <w:rFonts w:cs="Arial"/>
                </w:rPr>
                <w:delText>sub-</w:delText>
              </w:r>
            </w:del>
            <w:r>
              <w:rPr>
                <w:rFonts w:cs="Arial"/>
              </w:rPr>
              <w:t>clause</w:t>
            </w:r>
            <w:del w:id="19638" w:author="Delta" w:date="2021-07-23T10:09:00Z">
              <w:r w:rsidR="00683B6A" w:rsidRPr="00024EEF">
                <w:rPr>
                  <w:rFonts w:cs="Arial"/>
                </w:rPr>
                <w:delText xml:space="preserve"> </w:delText>
              </w:r>
            </w:del>
            <w:ins w:id="19639" w:author="Delta" w:date="2021-07-23T10:09:00Z">
              <w:r>
                <w:rPr>
                  <w:rFonts w:cs="Arial"/>
                </w:rPr>
                <w:t> </w:t>
              </w:r>
            </w:ins>
            <w:r w:rsidRPr="00A46FD9">
              <w:rPr>
                <w:rFonts w:cs="Arial"/>
              </w:rPr>
              <w:t>6.6.1.5.4.</w:t>
            </w:r>
          </w:p>
        </w:tc>
      </w:tr>
      <w:tr w:rsidR="00BF4E70" w:rsidRPr="00A46FD9" w14:paraId="1CEE9500"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cellMerge w:id="19640" w:author="Delta" w:date="2021-07-23T10:09:00Z" w:vMergeOrig="rest"/>
          </w:tcPr>
          <w:p w14:paraId="7144A3AA" w14:textId="77777777" w:rsidR="00683B6A" w:rsidRPr="00024EEF" w:rsidRDefault="005C63A9" w:rsidP="00AB3C4B">
            <w:pPr>
              <w:pStyle w:val="TAC"/>
              <w:rPr>
                <w:del w:id="19641" w:author="Delta" w:date="2021-07-23T10:09:00Z"/>
                <w:rFonts w:cs="Arial"/>
                <w:lang w:val="sv-SE"/>
              </w:rPr>
            </w:pPr>
            <w:r w:rsidRPr="00A46FD9">
              <w:rPr>
                <w:rPrChange w:id="19642" w:author="Delta" w:date="2021-07-23T10:09:00Z">
                  <w:rPr>
                    <w:lang w:val="sv-SE"/>
                  </w:rPr>
                </w:rPrChange>
              </w:rPr>
              <w:t>UTRA FDD Band VIII or</w:t>
            </w:r>
            <w:del w:id="19643" w:author="Delta" w:date="2021-07-23T10:09:00Z">
              <w:r w:rsidR="00683B6A" w:rsidRPr="00024EEF">
                <w:rPr>
                  <w:rFonts w:cs="Arial"/>
                  <w:lang w:val="sv-SE"/>
                </w:rPr>
                <w:delText xml:space="preserve"> </w:delText>
              </w:r>
            </w:del>
          </w:p>
          <w:p w14:paraId="52758720" w14:textId="7147B142" w:rsidR="005C63A9" w:rsidRPr="00A46FD9" w:rsidRDefault="00683B6A" w:rsidP="005C63A9">
            <w:pPr>
              <w:pStyle w:val="TAC"/>
              <w:rPr>
                <w:rPrChange w:id="19644" w:author="Delta" w:date="2021-07-23T10:09:00Z">
                  <w:rPr>
                    <w:lang w:val="sv-SE"/>
                  </w:rPr>
                </w:rPrChange>
              </w:rPr>
            </w:pPr>
            <w:del w:id="19645" w:author="Delta" w:date="2021-07-23T10:09:00Z">
              <w:r w:rsidRPr="00024EEF">
                <w:rPr>
                  <w:rFonts w:cs="Arial"/>
                  <w:lang w:val="sv-SE"/>
                </w:rPr>
                <w:delText>E-UTRA Band 8</w:delText>
              </w:r>
            </w:del>
          </w:p>
        </w:tc>
        <w:tc>
          <w:tcPr>
            <w:tcW w:w="1701" w:type="dxa"/>
            <w:tcBorders>
              <w:left w:val="single" w:sz="4" w:space="0" w:color="auto"/>
            </w:tcBorders>
            <w:shd w:val="clear" w:color="auto" w:fill="auto"/>
          </w:tcPr>
          <w:p w14:paraId="01CDB88F" w14:textId="77777777" w:rsidR="005C63A9" w:rsidRPr="00A46FD9" w:rsidRDefault="005C63A9" w:rsidP="00FF3259">
            <w:pPr>
              <w:pStyle w:val="TAC"/>
              <w:rPr>
                <w:rFonts w:cs="Arial"/>
              </w:rPr>
            </w:pPr>
            <w:r w:rsidRPr="00A46FD9">
              <w:rPr>
                <w:rFonts w:cs="Arial"/>
              </w:rPr>
              <w:t>925 - 960 MHz</w:t>
            </w:r>
          </w:p>
        </w:tc>
        <w:tc>
          <w:tcPr>
            <w:tcW w:w="992" w:type="dxa"/>
            <w:shd w:val="clear" w:color="auto" w:fill="auto"/>
          </w:tcPr>
          <w:p w14:paraId="4C2E08EF" w14:textId="77777777" w:rsidR="005C63A9" w:rsidRPr="00A46FD9" w:rsidRDefault="005C63A9" w:rsidP="00FF3259">
            <w:pPr>
              <w:pStyle w:val="TAC"/>
              <w:rPr>
                <w:rFonts w:cs="Arial"/>
              </w:rPr>
            </w:pPr>
            <w:r w:rsidRPr="00A46FD9">
              <w:rPr>
                <w:rFonts w:cs="Arial"/>
              </w:rPr>
              <w:t>-52 dBm</w:t>
            </w:r>
          </w:p>
        </w:tc>
        <w:tc>
          <w:tcPr>
            <w:tcW w:w="1276" w:type="dxa"/>
            <w:shd w:val="clear" w:color="auto" w:fill="auto"/>
          </w:tcPr>
          <w:p w14:paraId="1D19A181"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7B5592D3" w14:textId="77777777" w:rsidR="005C63A9" w:rsidRPr="00A46FD9" w:rsidRDefault="005C63A9" w:rsidP="00FF3259">
            <w:pPr>
              <w:pStyle w:val="TAL"/>
              <w:rPr>
                <w:rFonts w:cs="Arial"/>
              </w:rPr>
            </w:pPr>
            <w:r w:rsidRPr="00A46FD9">
              <w:rPr>
                <w:rFonts w:cs="Arial"/>
              </w:rPr>
              <w:t>This requirement does not apply to BS operating in band 8.</w:t>
            </w:r>
          </w:p>
        </w:tc>
      </w:tr>
      <w:tr w:rsidR="00BF4E70" w:rsidRPr="00A46FD9" w14:paraId="4E6C1284"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cellMerge w:id="19646" w:author="Delta" w:date="2021-07-23T10:09:00Z" w:vMergeOrig="cont"/>
          </w:tcPr>
          <w:p w14:paraId="07D6EDA8" w14:textId="435C3F5E" w:rsidR="005C63A9" w:rsidRPr="00A46FD9" w:rsidRDefault="005C63A9" w:rsidP="005C63A9">
            <w:pPr>
              <w:pStyle w:val="TAC"/>
              <w:rPr>
                <w:rFonts w:cs="Arial"/>
              </w:rPr>
            </w:pPr>
            <w:ins w:id="19647" w:author="Delta" w:date="2021-07-23T10:09:00Z">
              <w:r w:rsidRPr="00A46FD9">
                <w:rPr>
                  <w:rFonts w:cs="Arial"/>
                </w:rPr>
                <w:t>E-UTRA Band 8 or NR Band n8</w:t>
              </w:r>
            </w:ins>
          </w:p>
        </w:tc>
        <w:tc>
          <w:tcPr>
            <w:tcW w:w="1701" w:type="dxa"/>
            <w:tcBorders>
              <w:left w:val="single" w:sz="4" w:space="0" w:color="auto"/>
            </w:tcBorders>
            <w:shd w:val="clear" w:color="auto" w:fill="auto"/>
          </w:tcPr>
          <w:p w14:paraId="5B67F28A" w14:textId="77777777" w:rsidR="005C63A9" w:rsidRPr="00A46FD9" w:rsidRDefault="005C63A9" w:rsidP="00FF3259">
            <w:pPr>
              <w:pStyle w:val="TAC"/>
              <w:rPr>
                <w:rFonts w:cs="Arial"/>
              </w:rPr>
            </w:pPr>
            <w:r w:rsidRPr="00A46FD9">
              <w:rPr>
                <w:rFonts w:cs="Arial"/>
              </w:rPr>
              <w:t>880 - 915 MHz</w:t>
            </w:r>
          </w:p>
        </w:tc>
        <w:tc>
          <w:tcPr>
            <w:tcW w:w="992" w:type="dxa"/>
            <w:shd w:val="clear" w:color="auto" w:fill="auto"/>
          </w:tcPr>
          <w:p w14:paraId="3DD06DED" w14:textId="77777777" w:rsidR="005C63A9" w:rsidRPr="00A46FD9" w:rsidRDefault="005C63A9" w:rsidP="00FF3259">
            <w:pPr>
              <w:pStyle w:val="TAC"/>
              <w:rPr>
                <w:rFonts w:cs="Arial"/>
              </w:rPr>
            </w:pPr>
            <w:r w:rsidRPr="00A46FD9">
              <w:rPr>
                <w:rFonts w:cs="Arial"/>
              </w:rPr>
              <w:t>-49 dBm</w:t>
            </w:r>
          </w:p>
        </w:tc>
        <w:tc>
          <w:tcPr>
            <w:tcW w:w="1276" w:type="dxa"/>
            <w:shd w:val="clear" w:color="auto" w:fill="auto"/>
          </w:tcPr>
          <w:p w14:paraId="0015F61E"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658F8848" w14:textId="436AA388" w:rsidR="005C63A9" w:rsidRPr="00A46FD9" w:rsidRDefault="005C63A9" w:rsidP="00FF3259">
            <w:pPr>
              <w:pStyle w:val="TAL"/>
              <w:rPr>
                <w:rFonts w:cs="Arial"/>
              </w:rPr>
            </w:pPr>
            <w:r w:rsidRPr="00A46FD9">
              <w:rPr>
                <w:rFonts w:cs="Arial"/>
              </w:rPr>
              <w:t>This requirement does not apply to BS operating in band 8,</w:t>
            </w:r>
            <w:r w:rsidRPr="00A46FD9">
              <w:rPr>
                <w:rFonts w:cs="v5.0.0"/>
              </w:rPr>
              <w:t xml:space="preserve"> since it is already covered by the requirement in </w:t>
            </w:r>
            <w:del w:id="19648" w:author="Delta" w:date="2021-07-23T10:09:00Z">
              <w:r w:rsidR="00683B6A" w:rsidRPr="00024EEF">
                <w:rPr>
                  <w:rFonts w:cs="v5.0.0"/>
                </w:rPr>
                <w:delText>sub-</w:delText>
              </w:r>
            </w:del>
            <w:r>
              <w:rPr>
                <w:rFonts w:cs="v5.0.0"/>
              </w:rPr>
              <w:t>clause</w:t>
            </w:r>
            <w:del w:id="19649" w:author="Delta" w:date="2021-07-23T10:09:00Z">
              <w:r w:rsidR="00683B6A" w:rsidRPr="00024EEF">
                <w:rPr>
                  <w:rFonts w:cs="v5.0.0"/>
                </w:rPr>
                <w:delText xml:space="preserve"> </w:delText>
              </w:r>
            </w:del>
            <w:ins w:id="19650" w:author="Delta" w:date="2021-07-23T10:09:00Z">
              <w:r>
                <w:rPr>
                  <w:rFonts w:cs="v5.0.0"/>
                </w:rPr>
                <w:t> </w:t>
              </w:r>
            </w:ins>
            <w:r w:rsidRPr="00A46FD9">
              <w:rPr>
                <w:rFonts w:cs="v5.0.0"/>
              </w:rPr>
              <w:t>6.6.1.5.4.</w:t>
            </w:r>
          </w:p>
        </w:tc>
      </w:tr>
      <w:tr w:rsidR="00BF4E70" w:rsidRPr="00A46FD9" w14:paraId="7A153ABE" w14:textId="77777777" w:rsidTr="005C63A9">
        <w:trPr>
          <w:cantSplit/>
          <w:trHeight w:val="454"/>
          <w:jc w:val="center"/>
        </w:trPr>
        <w:tc>
          <w:tcPr>
            <w:tcW w:w="1302" w:type="dxa"/>
            <w:tcBorders>
              <w:top w:val="single" w:sz="4" w:space="0" w:color="auto"/>
              <w:left w:val="single" w:sz="4" w:space="0" w:color="auto"/>
              <w:bottom w:val="nil"/>
              <w:right w:val="single" w:sz="4" w:space="0" w:color="auto"/>
            </w:tcBorders>
            <w:shd w:val="clear" w:color="auto" w:fill="auto"/>
            <w:cellMerge w:id="19651" w:author="Delta" w:date="2021-07-23T10:09:00Z" w:vMergeOrig="rest"/>
          </w:tcPr>
          <w:p w14:paraId="6D106AFA" w14:textId="77777777" w:rsidR="00683B6A" w:rsidRPr="00024EEF" w:rsidRDefault="005C63A9" w:rsidP="00AB3C4B">
            <w:pPr>
              <w:pStyle w:val="TAC"/>
              <w:rPr>
                <w:del w:id="19652" w:author="Delta" w:date="2021-07-23T10:09:00Z"/>
                <w:rFonts w:cs="Arial"/>
                <w:lang w:val="sv-SE"/>
              </w:rPr>
            </w:pPr>
            <w:r w:rsidRPr="00A46FD9">
              <w:rPr>
                <w:lang w:val="sv-FI"/>
                <w:rPrChange w:id="19653" w:author="Delta" w:date="2021-07-23T10:09:00Z">
                  <w:rPr>
                    <w:lang w:val="sv-SE"/>
                  </w:rPr>
                </w:rPrChange>
              </w:rPr>
              <w:t>UTRA FDD Band IX or</w:t>
            </w:r>
            <w:del w:id="19654" w:author="Delta" w:date="2021-07-23T10:09:00Z">
              <w:r w:rsidR="00683B6A" w:rsidRPr="00024EEF">
                <w:rPr>
                  <w:rFonts w:cs="Arial"/>
                  <w:lang w:val="sv-SE"/>
                </w:rPr>
                <w:delText xml:space="preserve"> </w:delText>
              </w:r>
            </w:del>
          </w:p>
          <w:p w14:paraId="17BF600B" w14:textId="29E4D91B" w:rsidR="005C63A9" w:rsidRPr="00A46FD9" w:rsidRDefault="00683B6A" w:rsidP="005C63A9">
            <w:pPr>
              <w:pStyle w:val="TAC"/>
              <w:rPr>
                <w:lang w:val="sv-FI"/>
                <w:rPrChange w:id="19655" w:author="Delta" w:date="2021-07-23T10:09:00Z">
                  <w:rPr>
                    <w:lang w:val="sv-SE"/>
                  </w:rPr>
                </w:rPrChange>
              </w:rPr>
            </w:pPr>
            <w:del w:id="19656" w:author="Delta" w:date="2021-07-23T10:09:00Z">
              <w:r w:rsidRPr="00024EEF">
                <w:rPr>
                  <w:rFonts w:cs="Arial"/>
                  <w:lang w:val="sv-SE"/>
                </w:rPr>
                <w:delText>E-UTRA Band 9</w:delText>
              </w:r>
            </w:del>
          </w:p>
        </w:tc>
        <w:tc>
          <w:tcPr>
            <w:tcW w:w="1701" w:type="dxa"/>
            <w:tcBorders>
              <w:left w:val="single" w:sz="4" w:space="0" w:color="auto"/>
            </w:tcBorders>
            <w:shd w:val="clear" w:color="auto" w:fill="auto"/>
          </w:tcPr>
          <w:p w14:paraId="23D43953" w14:textId="77777777" w:rsidR="005C63A9" w:rsidRPr="00A46FD9" w:rsidRDefault="005C63A9" w:rsidP="00FF3259">
            <w:pPr>
              <w:pStyle w:val="TAC"/>
              <w:rPr>
                <w:rFonts w:cs="Arial"/>
                <w:lang w:eastAsia="zh-CN"/>
              </w:rPr>
            </w:pPr>
            <w:r w:rsidRPr="00A46FD9">
              <w:rPr>
                <w:rFonts w:cs="Arial"/>
              </w:rPr>
              <w:t>1844.9 - 1879.9 MHz</w:t>
            </w:r>
          </w:p>
        </w:tc>
        <w:tc>
          <w:tcPr>
            <w:tcW w:w="992" w:type="dxa"/>
            <w:shd w:val="clear" w:color="auto" w:fill="auto"/>
          </w:tcPr>
          <w:p w14:paraId="1FA7E8E4" w14:textId="77777777" w:rsidR="005C63A9" w:rsidRPr="00A46FD9" w:rsidRDefault="005C63A9" w:rsidP="00FF3259">
            <w:pPr>
              <w:pStyle w:val="TAC"/>
              <w:rPr>
                <w:rFonts w:cs="Arial"/>
              </w:rPr>
            </w:pPr>
            <w:r w:rsidRPr="00A46FD9">
              <w:rPr>
                <w:rFonts w:cs="Arial"/>
              </w:rPr>
              <w:t>-52 dBm</w:t>
            </w:r>
          </w:p>
        </w:tc>
        <w:tc>
          <w:tcPr>
            <w:tcW w:w="1276" w:type="dxa"/>
            <w:shd w:val="clear" w:color="auto" w:fill="auto"/>
          </w:tcPr>
          <w:p w14:paraId="079E2E1A"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5A5B428E" w14:textId="77777777" w:rsidR="005C63A9" w:rsidRPr="00A46FD9" w:rsidRDefault="005C63A9" w:rsidP="00FF3259">
            <w:pPr>
              <w:pStyle w:val="TAL"/>
              <w:rPr>
                <w:rFonts w:cs="Arial"/>
              </w:rPr>
            </w:pPr>
            <w:r w:rsidRPr="00A46FD9">
              <w:rPr>
                <w:rFonts w:cs="Arial"/>
              </w:rPr>
              <w:t>This requirement does not apply to BS operating in band 3 or 9.</w:t>
            </w:r>
          </w:p>
        </w:tc>
      </w:tr>
      <w:tr w:rsidR="00BF4E70" w:rsidRPr="00A46FD9" w14:paraId="2E3ADA63"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cellMerge w:id="19657" w:author="Delta" w:date="2021-07-23T10:09:00Z" w:vMergeOrig="cont"/>
          </w:tcPr>
          <w:p w14:paraId="1B7B8037" w14:textId="1DDD9B0C" w:rsidR="005C63A9" w:rsidRPr="00A46FD9" w:rsidRDefault="005C63A9" w:rsidP="005C63A9">
            <w:pPr>
              <w:pStyle w:val="TAC"/>
              <w:rPr>
                <w:rFonts w:cs="Arial"/>
              </w:rPr>
            </w:pPr>
            <w:ins w:id="19658" w:author="Delta" w:date="2021-07-23T10:09:00Z">
              <w:r w:rsidRPr="00A46FD9">
                <w:rPr>
                  <w:rFonts w:cs="Arial"/>
                  <w:lang w:val="sv-FI"/>
                </w:rPr>
                <w:t>E-UTRA Band 9</w:t>
              </w:r>
            </w:ins>
          </w:p>
        </w:tc>
        <w:tc>
          <w:tcPr>
            <w:tcW w:w="1701" w:type="dxa"/>
            <w:tcBorders>
              <w:left w:val="single" w:sz="4" w:space="0" w:color="auto"/>
            </w:tcBorders>
            <w:shd w:val="clear" w:color="auto" w:fill="auto"/>
          </w:tcPr>
          <w:p w14:paraId="6BF274C0" w14:textId="77777777" w:rsidR="005C63A9" w:rsidRPr="00A46FD9" w:rsidRDefault="005C63A9" w:rsidP="00FF3259">
            <w:pPr>
              <w:pStyle w:val="TAC"/>
              <w:rPr>
                <w:rFonts w:cs="Arial"/>
              </w:rPr>
            </w:pPr>
            <w:r w:rsidRPr="00A46FD9">
              <w:rPr>
                <w:rFonts w:cs="Arial"/>
              </w:rPr>
              <w:t>1749.9 - 1784.9 MHz</w:t>
            </w:r>
          </w:p>
        </w:tc>
        <w:tc>
          <w:tcPr>
            <w:tcW w:w="992" w:type="dxa"/>
            <w:shd w:val="clear" w:color="auto" w:fill="auto"/>
          </w:tcPr>
          <w:p w14:paraId="4F75E17C" w14:textId="77777777" w:rsidR="005C63A9" w:rsidRPr="00A46FD9" w:rsidRDefault="005C63A9" w:rsidP="00FF3259">
            <w:pPr>
              <w:pStyle w:val="TAC"/>
              <w:rPr>
                <w:rFonts w:cs="Arial"/>
              </w:rPr>
            </w:pPr>
            <w:r w:rsidRPr="00A46FD9">
              <w:rPr>
                <w:rFonts w:cs="Arial"/>
              </w:rPr>
              <w:t>-49 dBm</w:t>
            </w:r>
          </w:p>
        </w:tc>
        <w:tc>
          <w:tcPr>
            <w:tcW w:w="1276" w:type="dxa"/>
            <w:shd w:val="clear" w:color="auto" w:fill="auto"/>
          </w:tcPr>
          <w:p w14:paraId="78583613"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6B1F638C" w14:textId="2EC62B09" w:rsidR="005C63A9" w:rsidRPr="00A46FD9" w:rsidRDefault="005C63A9" w:rsidP="00FF3259">
            <w:pPr>
              <w:pStyle w:val="TAL"/>
              <w:rPr>
                <w:rFonts w:cs="Arial"/>
              </w:rPr>
            </w:pPr>
            <w:r w:rsidRPr="00A46FD9">
              <w:rPr>
                <w:rFonts w:cs="Arial"/>
              </w:rPr>
              <w:t>This requirement does not apply to BS operating in band 3 or 9,</w:t>
            </w:r>
            <w:r w:rsidRPr="00A46FD9">
              <w:rPr>
                <w:rFonts w:cs="v5.0.0"/>
              </w:rPr>
              <w:t xml:space="preserve"> since it is already covered by the requirement in </w:t>
            </w:r>
            <w:del w:id="19659" w:author="Delta" w:date="2021-07-23T10:09:00Z">
              <w:r w:rsidR="00683B6A" w:rsidRPr="00024EEF">
                <w:rPr>
                  <w:rFonts w:cs="v5.0.0"/>
                </w:rPr>
                <w:delText>sub-</w:delText>
              </w:r>
            </w:del>
            <w:r>
              <w:rPr>
                <w:rFonts w:cs="v5.0.0"/>
              </w:rPr>
              <w:t>clause</w:t>
            </w:r>
            <w:del w:id="19660" w:author="Delta" w:date="2021-07-23T10:09:00Z">
              <w:r w:rsidR="00683B6A" w:rsidRPr="00024EEF">
                <w:rPr>
                  <w:rFonts w:cs="v5.0.0"/>
                </w:rPr>
                <w:delText xml:space="preserve"> </w:delText>
              </w:r>
            </w:del>
            <w:ins w:id="19661" w:author="Delta" w:date="2021-07-23T10:09:00Z">
              <w:r>
                <w:rPr>
                  <w:rFonts w:cs="v5.0.0"/>
                </w:rPr>
                <w:t> </w:t>
              </w:r>
            </w:ins>
            <w:r w:rsidRPr="00A46FD9">
              <w:rPr>
                <w:rFonts w:cs="v5.0.0"/>
              </w:rPr>
              <w:t>6.6.1.5.4.</w:t>
            </w:r>
          </w:p>
        </w:tc>
      </w:tr>
      <w:tr w:rsidR="00BF4E70" w:rsidRPr="00A46FD9" w14:paraId="44809560"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cellMerge w:id="19662" w:author="Delta" w:date="2021-07-23T10:09:00Z" w:vMergeOrig="rest"/>
          </w:tcPr>
          <w:p w14:paraId="036DBC3C" w14:textId="77777777" w:rsidR="00683B6A" w:rsidRPr="00024EEF" w:rsidRDefault="005C63A9" w:rsidP="00AB3C4B">
            <w:pPr>
              <w:pStyle w:val="TAC"/>
              <w:rPr>
                <w:del w:id="19663" w:author="Delta" w:date="2021-07-23T10:09:00Z"/>
                <w:rFonts w:cs="Arial"/>
                <w:lang w:val="sv-SE"/>
              </w:rPr>
            </w:pPr>
            <w:r w:rsidRPr="00A46FD9">
              <w:rPr>
                <w:lang w:val="sv-FI"/>
                <w:rPrChange w:id="19664" w:author="Delta" w:date="2021-07-23T10:09:00Z">
                  <w:rPr>
                    <w:lang w:val="sv-SE"/>
                  </w:rPr>
                </w:rPrChange>
              </w:rPr>
              <w:t>UTRA FDD Band X or</w:t>
            </w:r>
            <w:del w:id="19665" w:author="Delta" w:date="2021-07-23T10:09:00Z">
              <w:r w:rsidR="00683B6A" w:rsidRPr="00024EEF">
                <w:rPr>
                  <w:rFonts w:cs="Arial"/>
                  <w:lang w:val="sv-SE"/>
                </w:rPr>
                <w:delText xml:space="preserve"> </w:delText>
              </w:r>
            </w:del>
          </w:p>
          <w:p w14:paraId="71DA95DB" w14:textId="23DAF39C" w:rsidR="005C63A9" w:rsidRPr="00A46FD9" w:rsidRDefault="00683B6A" w:rsidP="005C63A9">
            <w:pPr>
              <w:pStyle w:val="TAC"/>
              <w:rPr>
                <w:lang w:val="sv-FI"/>
                <w:rPrChange w:id="19666" w:author="Delta" w:date="2021-07-23T10:09:00Z">
                  <w:rPr>
                    <w:lang w:val="sv-SE"/>
                  </w:rPr>
                </w:rPrChange>
              </w:rPr>
            </w:pPr>
            <w:del w:id="19667" w:author="Delta" w:date="2021-07-23T10:09:00Z">
              <w:r w:rsidRPr="00024EEF">
                <w:rPr>
                  <w:rFonts w:cs="Arial"/>
                  <w:lang w:val="sv-SE"/>
                </w:rPr>
                <w:delText>E-UTRA Band 10</w:delText>
              </w:r>
            </w:del>
          </w:p>
        </w:tc>
        <w:tc>
          <w:tcPr>
            <w:tcW w:w="1701" w:type="dxa"/>
            <w:tcBorders>
              <w:left w:val="single" w:sz="4" w:space="0" w:color="auto"/>
            </w:tcBorders>
            <w:shd w:val="clear" w:color="auto" w:fill="auto"/>
          </w:tcPr>
          <w:p w14:paraId="69B3DFBA" w14:textId="77777777" w:rsidR="005C63A9" w:rsidRPr="00A46FD9" w:rsidRDefault="005C63A9" w:rsidP="00FF3259">
            <w:pPr>
              <w:pStyle w:val="TAC"/>
              <w:rPr>
                <w:rFonts w:cs="Arial"/>
              </w:rPr>
            </w:pPr>
            <w:r w:rsidRPr="00A46FD9">
              <w:rPr>
                <w:rFonts w:cs="Arial"/>
              </w:rPr>
              <w:t>2110 - 2170 MHz</w:t>
            </w:r>
          </w:p>
        </w:tc>
        <w:tc>
          <w:tcPr>
            <w:tcW w:w="992" w:type="dxa"/>
            <w:shd w:val="clear" w:color="auto" w:fill="auto"/>
          </w:tcPr>
          <w:p w14:paraId="349AD570" w14:textId="77777777" w:rsidR="005C63A9" w:rsidRPr="00A46FD9" w:rsidRDefault="005C63A9" w:rsidP="00FF3259">
            <w:pPr>
              <w:pStyle w:val="TAC"/>
              <w:rPr>
                <w:rFonts w:cs="Arial"/>
              </w:rPr>
            </w:pPr>
            <w:r w:rsidRPr="00A46FD9">
              <w:rPr>
                <w:rFonts w:cs="Arial"/>
              </w:rPr>
              <w:t>-52 dBm</w:t>
            </w:r>
          </w:p>
        </w:tc>
        <w:tc>
          <w:tcPr>
            <w:tcW w:w="1276" w:type="dxa"/>
            <w:shd w:val="clear" w:color="auto" w:fill="auto"/>
          </w:tcPr>
          <w:p w14:paraId="32FAEE9F"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5FA127CC" w14:textId="21C068C9" w:rsidR="005C63A9" w:rsidRPr="00A46FD9" w:rsidRDefault="005C63A9" w:rsidP="00FF3259">
            <w:pPr>
              <w:pStyle w:val="TAL"/>
              <w:rPr>
                <w:rFonts w:cs="Arial"/>
              </w:rPr>
            </w:pPr>
            <w:r w:rsidRPr="00A46FD9">
              <w:rPr>
                <w:rFonts w:cs="Arial"/>
              </w:rPr>
              <w:t>This requirement does not apply to BS operating in band 4</w:t>
            </w:r>
            <w:ins w:id="19668" w:author="Delta" w:date="2021-07-23T10:09:00Z">
              <w:r w:rsidRPr="00A46FD9">
                <w:rPr>
                  <w:rFonts w:cs="Arial"/>
                </w:rPr>
                <w:t>, 10</w:t>
              </w:r>
            </w:ins>
            <w:r w:rsidRPr="00A46FD9">
              <w:rPr>
                <w:rFonts w:cs="Arial"/>
              </w:rPr>
              <w:t xml:space="preserve"> or </w:t>
            </w:r>
            <w:del w:id="19669" w:author="Delta" w:date="2021-07-23T10:09:00Z">
              <w:r w:rsidR="00683B6A" w:rsidRPr="00024EEF">
                <w:rPr>
                  <w:rFonts w:cs="Arial"/>
                </w:rPr>
                <w:delText>10</w:delText>
              </w:r>
            </w:del>
            <w:ins w:id="19670" w:author="Delta" w:date="2021-07-23T10:09:00Z">
              <w:r w:rsidRPr="00A46FD9">
                <w:rPr>
                  <w:rFonts w:cs="Arial"/>
                </w:rPr>
                <w:t>66</w:t>
              </w:r>
            </w:ins>
            <w:r w:rsidRPr="00A46FD9">
              <w:rPr>
                <w:rFonts w:cs="Arial"/>
              </w:rPr>
              <w:t>.</w:t>
            </w:r>
          </w:p>
        </w:tc>
      </w:tr>
      <w:tr w:rsidR="00BF4E70" w:rsidRPr="00A46FD9" w14:paraId="4E9272BB"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cellMerge w:id="19671" w:author="Delta" w:date="2021-07-23T10:09:00Z" w:vMergeOrig="cont"/>
          </w:tcPr>
          <w:p w14:paraId="13EF5CAB" w14:textId="3DBEB003" w:rsidR="005C63A9" w:rsidRPr="00A46FD9" w:rsidRDefault="005C63A9" w:rsidP="005C63A9">
            <w:pPr>
              <w:pStyle w:val="TAC"/>
              <w:rPr>
                <w:rFonts w:cs="Arial"/>
              </w:rPr>
            </w:pPr>
            <w:ins w:id="19672" w:author="Delta" w:date="2021-07-23T10:09:00Z">
              <w:r w:rsidRPr="00A46FD9">
                <w:rPr>
                  <w:rFonts w:cs="Arial"/>
                  <w:lang w:val="sv-FI"/>
                </w:rPr>
                <w:t>E-UTRA Band 10</w:t>
              </w:r>
            </w:ins>
          </w:p>
        </w:tc>
        <w:tc>
          <w:tcPr>
            <w:tcW w:w="1701" w:type="dxa"/>
            <w:tcBorders>
              <w:left w:val="single" w:sz="4" w:space="0" w:color="auto"/>
            </w:tcBorders>
            <w:shd w:val="clear" w:color="auto" w:fill="auto"/>
          </w:tcPr>
          <w:p w14:paraId="60C2C8F6" w14:textId="77777777" w:rsidR="005C63A9" w:rsidRPr="00A46FD9" w:rsidRDefault="005C63A9" w:rsidP="00FF3259">
            <w:pPr>
              <w:pStyle w:val="TAC"/>
              <w:rPr>
                <w:rFonts w:cs="Arial"/>
              </w:rPr>
            </w:pPr>
            <w:r w:rsidRPr="00A46FD9">
              <w:rPr>
                <w:rFonts w:cs="Arial"/>
              </w:rPr>
              <w:t>1710 - 1770 MHz</w:t>
            </w:r>
          </w:p>
        </w:tc>
        <w:tc>
          <w:tcPr>
            <w:tcW w:w="992" w:type="dxa"/>
            <w:shd w:val="clear" w:color="auto" w:fill="auto"/>
          </w:tcPr>
          <w:p w14:paraId="2BA47217" w14:textId="77777777" w:rsidR="005C63A9" w:rsidRPr="00A46FD9" w:rsidRDefault="005C63A9" w:rsidP="00FF3259">
            <w:pPr>
              <w:pStyle w:val="TAC"/>
              <w:rPr>
                <w:rFonts w:cs="Arial"/>
              </w:rPr>
            </w:pPr>
            <w:r w:rsidRPr="00A46FD9">
              <w:rPr>
                <w:rFonts w:cs="Arial"/>
              </w:rPr>
              <w:t>-49 dBm</w:t>
            </w:r>
          </w:p>
        </w:tc>
        <w:tc>
          <w:tcPr>
            <w:tcW w:w="1276" w:type="dxa"/>
            <w:shd w:val="clear" w:color="auto" w:fill="auto"/>
          </w:tcPr>
          <w:p w14:paraId="5EB9A556"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1308AAF0" w14:textId="5126FFD3" w:rsidR="005C63A9" w:rsidRPr="00A46FD9" w:rsidRDefault="005C63A9" w:rsidP="00FF3259">
            <w:pPr>
              <w:pStyle w:val="TAL"/>
              <w:rPr>
                <w:rFonts w:cs="Arial"/>
              </w:rPr>
            </w:pPr>
            <w:r w:rsidRPr="00A46FD9">
              <w:rPr>
                <w:rFonts w:cs="Arial"/>
              </w:rPr>
              <w:t>This requirement does not apply to BS operating in band 10</w:t>
            </w:r>
            <w:ins w:id="19673" w:author="Delta" w:date="2021-07-23T10:09:00Z">
              <w:r w:rsidRPr="00A46FD9">
                <w:rPr>
                  <w:rFonts w:cs="Arial"/>
                </w:rPr>
                <w:t xml:space="preserve"> or 66</w:t>
              </w:r>
            </w:ins>
            <w:r w:rsidRPr="00A46FD9">
              <w:rPr>
                <w:rFonts w:cs="Arial"/>
              </w:rPr>
              <w:t xml:space="preserve">, </w:t>
            </w:r>
            <w:r w:rsidRPr="00A46FD9">
              <w:rPr>
                <w:rFonts w:cs="v5.0.0"/>
              </w:rPr>
              <w:t xml:space="preserve">since it is already covered by the requirement in </w:t>
            </w:r>
            <w:del w:id="19674" w:author="Delta" w:date="2021-07-23T10:09:00Z">
              <w:r w:rsidR="00683B6A" w:rsidRPr="00024EEF">
                <w:rPr>
                  <w:rFonts w:cs="v5.0.0"/>
                </w:rPr>
                <w:delText>sub-</w:delText>
              </w:r>
            </w:del>
            <w:r>
              <w:rPr>
                <w:rFonts w:cs="v5.0.0"/>
              </w:rPr>
              <w:t>clause</w:t>
            </w:r>
            <w:del w:id="19675" w:author="Delta" w:date="2021-07-23T10:09:00Z">
              <w:r w:rsidR="00683B6A" w:rsidRPr="00024EEF">
                <w:rPr>
                  <w:rFonts w:cs="v5.0.0"/>
                </w:rPr>
                <w:delText xml:space="preserve"> </w:delText>
              </w:r>
            </w:del>
            <w:ins w:id="19676" w:author="Delta" w:date="2021-07-23T10:09:00Z">
              <w:r>
                <w:rPr>
                  <w:rFonts w:cs="v5.0.0"/>
                </w:rPr>
                <w:t> </w:t>
              </w:r>
            </w:ins>
            <w:r w:rsidRPr="00A46FD9">
              <w:rPr>
                <w:rFonts w:cs="v5.0.0"/>
              </w:rPr>
              <w:t>6.6.1.5.4.</w:t>
            </w:r>
            <w:r w:rsidRPr="00A46FD9">
              <w:rPr>
                <w:rFonts w:cs="Arial"/>
              </w:rPr>
              <w:t xml:space="preserve"> </w:t>
            </w:r>
            <w:r w:rsidRPr="00A46FD9">
              <w:rPr>
                <w:rFonts w:cs="v5.0.0"/>
              </w:rPr>
              <w:t xml:space="preserve">For BS operating in band 4, it applies for 1755 MHz to 1770 MHz, while the rest is covered in </w:t>
            </w:r>
            <w:del w:id="19677" w:author="Delta" w:date="2021-07-23T10:09:00Z">
              <w:r w:rsidR="00683B6A" w:rsidRPr="00024EEF">
                <w:rPr>
                  <w:rFonts w:cs="v5.0.0"/>
                </w:rPr>
                <w:delText>sub-</w:delText>
              </w:r>
            </w:del>
            <w:r>
              <w:rPr>
                <w:rFonts w:cs="v5.0.0"/>
              </w:rPr>
              <w:t>clause</w:t>
            </w:r>
            <w:del w:id="19678" w:author="Delta" w:date="2021-07-23T10:09:00Z">
              <w:r w:rsidR="00683B6A" w:rsidRPr="00024EEF">
                <w:rPr>
                  <w:rFonts w:cs="v5.0.0"/>
                </w:rPr>
                <w:delText xml:space="preserve"> </w:delText>
              </w:r>
            </w:del>
            <w:ins w:id="19679" w:author="Delta" w:date="2021-07-23T10:09:00Z">
              <w:r>
                <w:rPr>
                  <w:rFonts w:cs="v5.0.0"/>
                </w:rPr>
                <w:t> </w:t>
              </w:r>
            </w:ins>
            <w:r w:rsidRPr="00A46FD9">
              <w:rPr>
                <w:rFonts w:cs="v5.0.0"/>
              </w:rPr>
              <w:t xml:space="preserve">6.6.1.5.4. </w:t>
            </w:r>
          </w:p>
        </w:tc>
      </w:tr>
      <w:tr w:rsidR="00BF4E70" w:rsidRPr="00A46FD9" w14:paraId="4A71441F"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cellMerge w:id="19680" w:author="Delta" w:date="2021-07-23T10:09:00Z" w:vMergeOrig="rest"/>
          </w:tcPr>
          <w:p w14:paraId="603119EB" w14:textId="77777777" w:rsidR="006456F3" w:rsidRPr="00024EEF" w:rsidRDefault="005C63A9" w:rsidP="00AB3C4B">
            <w:pPr>
              <w:pStyle w:val="TAC"/>
              <w:rPr>
                <w:del w:id="19681" w:author="Delta" w:date="2021-07-23T10:09:00Z"/>
                <w:rFonts w:cs="Arial"/>
              </w:rPr>
            </w:pPr>
            <w:r w:rsidRPr="00A46FD9">
              <w:rPr>
                <w:rFonts w:cs="Arial"/>
              </w:rPr>
              <w:t>UTRA FDD Band XI or XXI or</w:t>
            </w:r>
            <w:del w:id="19682" w:author="Delta" w:date="2021-07-23T10:09:00Z">
              <w:r w:rsidR="006456F3" w:rsidRPr="00024EEF">
                <w:rPr>
                  <w:rFonts w:cs="Arial"/>
                </w:rPr>
                <w:delText xml:space="preserve"> </w:delText>
              </w:r>
            </w:del>
          </w:p>
          <w:p w14:paraId="6A22E17E" w14:textId="56BC2529" w:rsidR="005C63A9" w:rsidRPr="00A46FD9" w:rsidRDefault="006456F3" w:rsidP="005C63A9">
            <w:pPr>
              <w:pStyle w:val="TAC"/>
              <w:rPr>
                <w:rFonts w:cs="Arial"/>
              </w:rPr>
            </w:pPr>
            <w:del w:id="19683" w:author="Delta" w:date="2021-07-23T10:09:00Z">
              <w:r w:rsidRPr="00024EEF">
                <w:rPr>
                  <w:rFonts w:cs="Arial"/>
                </w:rPr>
                <w:delText>E-UTRA Band 11 or 21</w:delText>
              </w:r>
            </w:del>
          </w:p>
        </w:tc>
        <w:tc>
          <w:tcPr>
            <w:tcW w:w="1701" w:type="dxa"/>
            <w:tcBorders>
              <w:left w:val="single" w:sz="4" w:space="0" w:color="auto"/>
            </w:tcBorders>
            <w:shd w:val="clear" w:color="auto" w:fill="auto"/>
          </w:tcPr>
          <w:p w14:paraId="57318B58" w14:textId="77777777" w:rsidR="005C63A9" w:rsidRPr="00A46FD9" w:rsidRDefault="005C63A9" w:rsidP="00FF3259">
            <w:pPr>
              <w:pStyle w:val="TAC"/>
              <w:rPr>
                <w:rFonts w:cs="Arial"/>
              </w:rPr>
            </w:pPr>
            <w:r w:rsidRPr="00A46FD9">
              <w:rPr>
                <w:rFonts w:cs="Arial"/>
              </w:rPr>
              <w:t>1475.9 - 1510.9 MHz</w:t>
            </w:r>
          </w:p>
        </w:tc>
        <w:tc>
          <w:tcPr>
            <w:tcW w:w="992" w:type="dxa"/>
            <w:shd w:val="clear" w:color="auto" w:fill="auto"/>
          </w:tcPr>
          <w:p w14:paraId="22BB9061" w14:textId="77777777" w:rsidR="005C63A9" w:rsidRPr="00A46FD9" w:rsidRDefault="005C63A9" w:rsidP="00FF3259">
            <w:pPr>
              <w:pStyle w:val="TAC"/>
              <w:rPr>
                <w:rFonts w:cs="Arial"/>
              </w:rPr>
            </w:pPr>
            <w:r w:rsidRPr="00A46FD9">
              <w:rPr>
                <w:rFonts w:cs="Arial"/>
              </w:rPr>
              <w:t>-52 dBm</w:t>
            </w:r>
          </w:p>
        </w:tc>
        <w:tc>
          <w:tcPr>
            <w:tcW w:w="1276" w:type="dxa"/>
            <w:shd w:val="clear" w:color="auto" w:fill="auto"/>
          </w:tcPr>
          <w:p w14:paraId="109E91D0"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2E4C915C" w14:textId="0AEA791A" w:rsidR="005C63A9" w:rsidRPr="00A46FD9" w:rsidRDefault="005C63A9" w:rsidP="00FF3259">
            <w:pPr>
              <w:pStyle w:val="TAL"/>
              <w:rPr>
                <w:rFonts w:cs="Arial"/>
              </w:rPr>
            </w:pPr>
            <w:r w:rsidRPr="00A46FD9">
              <w:rPr>
                <w:rFonts w:cs="Arial"/>
              </w:rPr>
              <w:t>This requirement does not apply to BS operating in band 11, 21</w:t>
            </w:r>
            <w:ins w:id="19684" w:author="Delta" w:date="2021-07-23T10:09:00Z">
              <w:r w:rsidRPr="00A46FD9">
                <w:rPr>
                  <w:rFonts w:cs="Arial"/>
                </w:rPr>
                <w:t>, 32, 50, 74</w:t>
              </w:r>
            </w:ins>
            <w:r w:rsidRPr="00A46FD9">
              <w:rPr>
                <w:rFonts w:cs="Arial"/>
              </w:rPr>
              <w:t xml:space="preserve"> or </w:t>
            </w:r>
            <w:del w:id="19685" w:author="Delta" w:date="2021-07-23T10:09:00Z">
              <w:r w:rsidR="0066149F" w:rsidRPr="00024EEF">
                <w:rPr>
                  <w:rFonts w:cs="Arial"/>
                </w:rPr>
                <w:delText>32</w:delText>
              </w:r>
            </w:del>
            <w:ins w:id="19686" w:author="Delta" w:date="2021-07-23T10:09:00Z">
              <w:r w:rsidRPr="00A46FD9">
                <w:rPr>
                  <w:rFonts w:cs="Arial"/>
                </w:rPr>
                <w:t>75</w:t>
              </w:r>
            </w:ins>
            <w:r w:rsidRPr="00A46FD9">
              <w:rPr>
                <w:rFonts w:cs="Arial"/>
              </w:rPr>
              <w:t>.</w:t>
            </w:r>
          </w:p>
        </w:tc>
      </w:tr>
      <w:tr w:rsidR="00BF4E70" w:rsidRPr="00A46FD9" w14:paraId="391405F8" w14:textId="77777777" w:rsidTr="005C63A9">
        <w:trPr>
          <w:cantSplit/>
          <w:trHeight w:val="113"/>
          <w:jc w:val="center"/>
        </w:trPr>
        <w:tc>
          <w:tcPr>
            <w:tcW w:w="1302" w:type="dxa"/>
            <w:tcBorders>
              <w:top w:val="nil"/>
              <w:left w:val="single" w:sz="4" w:space="0" w:color="auto"/>
              <w:bottom w:val="nil"/>
              <w:right w:val="single" w:sz="4" w:space="0" w:color="auto"/>
            </w:tcBorders>
            <w:shd w:val="clear" w:color="auto" w:fill="auto"/>
            <w:cellMerge w:id="19687" w:author="Delta" w:date="2021-07-23T10:09:00Z" w:vMergeOrig="cont"/>
          </w:tcPr>
          <w:p w14:paraId="764F40F6" w14:textId="378A8EE1" w:rsidR="005C63A9" w:rsidRPr="00A46FD9" w:rsidRDefault="005C63A9" w:rsidP="005C63A9">
            <w:pPr>
              <w:pStyle w:val="TAC"/>
              <w:rPr>
                <w:rFonts w:cs="Arial"/>
              </w:rPr>
            </w:pPr>
            <w:ins w:id="19688" w:author="Delta" w:date="2021-07-23T10:09:00Z">
              <w:r w:rsidRPr="00A46FD9">
                <w:rPr>
                  <w:rFonts w:cs="Arial"/>
                </w:rPr>
                <w:t>E-UTRA Band 11 or 21</w:t>
              </w:r>
            </w:ins>
          </w:p>
        </w:tc>
        <w:tc>
          <w:tcPr>
            <w:tcW w:w="1701" w:type="dxa"/>
            <w:tcBorders>
              <w:left w:val="single" w:sz="4" w:space="0" w:color="auto"/>
            </w:tcBorders>
            <w:shd w:val="clear" w:color="auto" w:fill="auto"/>
          </w:tcPr>
          <w:p w14:paraId="597C0631" w14:textId="77777777" w:rsidR="005C63A9" w:rsidRPr="00A46FD9" w:rsidRDefault="005C63A9" w:rsidP="00FF3259">
            <w:pPr>
              <w:pStyle w:val="TAC"/>
              <w:rPr>
                <w:rFonts w:cs="Arial"/>
              </w:rPr>
            </w:pPr>
            <w:r w:rsidRPr="00A46FD9">
              <w:rPr>
                <w:rFonts w:cs="Arial"/>
              </w:rPr>
              <w:t xml:space="preserve">1427.9 - 1447.9 MHz </w:t>
            </w:r>
          </w:p>
        </w:tc>
        <w:tc>
          <w:tcPr>
            <w:tcW w:w="992" w:type="dxa"/>
            <w:shd w:val="clear" w:color="auto" w:fill="auto"/>
          </w:tcPr>
          <w:p w14:paraId="06066424" w14:textId="77777777" w:rsidR="005C63A9" w:rsidRPr="00A46FD9" w:rsidRDefault="005C63A9" w:rsidP="00FF3259">
            <w:pPr>
              <w:pStyle w:val="TAC"/>
              <w:rPr>
                <w:rFonts w:cs="Arial"/>
              </w:rPr>
            </w:pPr>
            <w:r w:rsidRPr="00A46FD9">
              <w:rPr>
                <w:rFonts w:cs="Arial"/>
              </w:rPr>
              <w:t>-49 dBm</w:t>
            </w:r>
          </w:p>
        </w:tc>
        <w:tc>
          <w:tcPr>
            <w:tcW w:w="1276" w:type="dxa"/>
            <w:shd w:val="clear" w:color="auto" w:fill="auto"/>
          </w:tcPr>
          <w:p w14:paraId="3E3C607E"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2D4E8A15" w14:textId="2A2A215C" w:rsidR="005C63A9" w:rsidRPr="00A46FD9" w:rsidRDefault="005C63A9" w:rsidP="00FF3259">
            <w:pPr>
              <w:pStyle w:val="TAL"/>
              <w:rPr>
                <w:rFonts w:cs="Arial"/>
              </w:rPr>
            </w:pPr>
            <w:r w:rsidRPr="00A46FD9">
              <w:rPr>
                <w:rFonts w:cs="Arial"/>
              </w:rPr>
              <w:t>This requirement does not apply to BS operating in band 11</w:t>
            </w:r>
            <w:ins w:id="19689" w:author="Delta" w:date="2021-07-23T10:09:00Z">
              <w:r w:rsidRPr="00A46FD9">
                <w:rPr>
                  <w:rFonts w:cs="Arial"/>
                </w:rPr>
                <w:t xml:space="preserve"> or 74</w:t>
              </w:r>
            </w:ins>
            <w:r w:rsidRPr="00A46FD9">
              <w:rPr>
                <w:rFonts w:cs="Arial"/>
              </w:rPr>
              <w:t xml:space="preserve">, </w:t>
            </w:r>
            <w:r w:rsidRPr="00A46FD9">
              <w:rPr>
                <w:rFonts w:cs="v5.0.0"/>
              </w:rPr>
              <w:t xml:space="preserve">since it is already covered by the requirement in </w:t>
            </w:r>
            <w:del w:id="19690" w:author="Delta" w:date="2021-07-23T10:09:00Z">
              <w:r w:rsidR="006456F3" w:rsidRPr="00024EEF">
                <w:rPr>
                  <w:rFonts w:cs="v5.0.0"/>
                </w:rPr>
                <w:delText>sub-</w:delText>
              </w:r>
            </w:del>
            <w:r>
              <w:rPr>
                <w:rFonts w:cs="v5.0.0"/>
              </w:rPr>
              <w:t>clause</w:t>
            </w:r>
            <w:del w:id="19691" w:author="Delta" w:date="2021-07-23T10:09:00Z">
              <w:r w:rsidR="006456F3" w:rsidRPr="00024EEF">
                <w:rPr>
                  <w:rFonts w:cs="v5.0.0"/>
                </w:rPr>
                <w:delText xml:space="preserve"> </w:delText>
              </w:r>
            </w:del>
            <w:ins w:id="19692" w:author="Delta" w:date="2021-07-23T10:09:00Z">
              <w:r>
                <w:rPr>
                  <w:rFonts w:cs="v5.0.0"/>
                </w:rPr>
                <w:t> </w:t>
              </w:r>
            </w:ins>
            <w:r w:rsidRPr="00A46FD9">
              <w:rPr>
                <w:rFonts w:cs="v5.0.0"/>
              </w:rPr>
              <w:t xml:space="preserve">6.6.1.5.4. </w:t>
            </w:r>
            <w:del w:id="19693" w:author="Delta" w:date="2021-07-23T10:09:00Z">
              <w:r w:rsidR="0066149F" w:rsidRPr="00024EEF">
                <w:rPr>
                  <w:rFonts w:cs="v5.0.0"/>
                </w:rPr>
                <w:delText>For</w:delText>
              </w:r>
            </w:del>
            <w:ins w:id="19694" w:author="Delta" w:date="2021-07-23T10:09:00Z">
              <w:r w:rsidRPr="00A46FD9">
                <w:rPr>
                  <w:rFonts w:cs="Arial"/>
                </w:rPr>
                <w:t>This requirement does not apply to</w:t>
              </w:r>
            </w:ins>
            <w:r w:rsidRPr="00A46FD9">
              <w:rPr>
                <w:rFonts w:cs="v5.0.0"/>
              </w:rPr>
              <w:t xml:space="preserve"> </w:t>
            </w:r>
            <w:r w:rsidRPr="00A46FD9">
              <w:rPr>
                <w:rFonts w:cs="Arial"/>
              </w:rPr>
              <w:t xml:space="preserve">BS operating in </w:t>
            </w:r>
            <w:del w:id="19695" w:author="Delta" w:date="2021-07-23T10:09:00Z">
              <w:r w:rsidR="0066149F" w:rsidRPr="00024EEF">
                <w:rPr>
                  <w:rFonts w:cs="v5.0.0"/>
                </w:rPr>
                <w:delText>Band</w:delText>
              </w:r>
            </w:del>
            <w:ins w:id="19696" w:author="Delta" w:date="2021-07-23T10:09:00Z">
              <w:r w:rsidRPr="00A46FD9">
                <w:rPr>
                  <w:rFonts w:cs="Arial"/>
                </w:rPr>
                <w:t>band</w:t>
              </w:r>
            </w:ins>
            <w:r w:rsidRPr="00A46FD9">
              <w:rPr>
                <w:rFonts w:cs="Arial"/>
              </w:rPr>
              <w:t xml:space="preserve"> 32, </w:t>
            </w:r>
            <w:del w:id="19697" w:author="Delta" w:date="2021-07-23T10:09:00Z">
              <w:r w:rsidR="0066149F" w:rsidRPr="00024EEF">
                <w:rPr>
                  <w:rFonts w:cs="v5.0.0"/>
                </w:rPr>
                <w:delText>this requirement applies for carriers allocated within 1475.9MHz and 1495.9MHz</w:delText>
              </w:r>
            </w:del>
            <w:ins w:id="19698" w:author="Delta" w:date="2021-07-23T10:09:00Z">
              <w:r w:rsidRPr="00A46FD9">
                <w:rPr>
                  <w:rFonts w:cs="Arial"/>
                </w:rPr>
                <w:t>50, 51, 75 or 76</w:t>
              </w:r>
            </w:ins>
            <w:r w:rsidRPr="00A46FD9">
              <w:rPr>
                <w:rFonts w:cs="Arial"/>
              </w:rPr>
              <w:t>.</w:t>
            </w:r>
          </w:p>
        </w:tc>
      </w:tr>
      <w:tr w:rsidR="00BF4E70" w:rsidRPr="00A46FD9" w14:paraId="2A94545B"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cellMerge w:id="19699" w:author="Delta" w:date="2021-07-23T10:09:00Z" w:vMergeOrig="cont"/>
          </w:tcPr>
          <w:p w14:paraId="5035D9BA" w14:textId="77777777" w:rsidR="005C63A9" w:rsidRPr="00A46FD9" w:rsidRDefault="005C63A9" w:rsidP="00FF3259">
            <w:pPr>
              <w:pStyle w:val="TAC"/>
              <w:rPr>
                <w:rFonts w:cs="Arial"/>
              </w:rPr>
            </w:pPr>
          </w:p>
        </w:tc>
        <w:tc>
          <w:tcPr>
            <w:tcW w:w="1701" w:type="dxa"/>
            <w:tcBorders>
              <w:left w:val="single" w:sz="4" w:space="0" w:color="auto"/>
            </w:tcBorders>
            <w:shd w:val="clear" w:color="auto" w:fill="auto"/>
          </w:tcPr>
          <w:p w14:paraId="3CEE9E38" w14:textId="77777777" w:rsidR="005C63A9" w:rsidRPr="00A46FD9" w:rsidRDefault="005C63A9" w:rsidP="00FF3259">
            <w:pPr>
              <w:pStyle w:val="TAC"/>
              <w:rPr>
                <w:rFonts w:cs="Arial"/>
              </w:rPr>
            </w:pPr>
            <w:r w:rsidRPr="00A46FD9">
              <w:rPr>
                <w:rFonts w:cs="Arial"/>
              </w:rPr>
              <w:t>1447.9 – 1462.9 MHz</w:t>
            </w:r>
          </w:p>
        </w:tc>
        <w:tc>
          <w:tcPr>
            <w:tcW w:w="992" w:type="dxa"/>
            <w:shd w:val="clear" w:color="auto" w:fill="auto"/>
          </w:tcPr>
          <w:p w14:paraId="2938A888" w14:textId="77777777" w:rsidR="005C63A9" w:rsidRPr="00A46FD9" w:rsidRDefault="005C63A9" w:rsidP="00FF3259">
            <w:pPr>
              <w:pStyle w:val="TAC"/>
              <w:rPr>
                <w:rFonts w:cs="Arial"/>
              </w:rPr>
            </w:pPr>
            <w:r w:rsidRPr="00A46FD9">
              <w:rPr>
                <w:rFonts w:cs="Arial"/>
              </w:rPr>
              <w:t>-49 dBm</w:t>
            </w:r>
          </w:p>
        </w:tc>
        <w:tc>
          <w:tcPr>
            <w:tcW w:w="1276" w:type="dxa"/>
            <w:shd w:val="clear" w:color="auto" w:fill="auto"/>
          </w:tcPr>
          <w:p w14:paraId="7DA6293E"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6A89266F" w14:textId="3E8D08B7" w:rsidR="005C63A9" w:rsidRPr="00A46FD9" w:rsidRDefault="005C63A9" w:rsidP="00FF3259">
            <w:pPr>
              <w:pStyle w:val="TAL"/>
              <w:rPr>
                <w:rFonts w:cs="Arial"/>
              </w:rPr>
            </w:pPr>
            <w:r w:rsidRPr="00A46FD9">
              <w:rPr>
                <w:rFonts w:cs="Arial"/>
              </w:rPr>
              <w:t>This requirement does not apply to BS operating in band 21</w:t>
            </w:r>
            <w:ins w:id="19700" w:author="Delta" w:date="2021-07-23T10:09:00Z">
              <w:r w:rsidRPr="00A46FD9">
                <w:rPr>
                  <w:rFonts w:cs="Arial"/>
                </w:rPr>
                <w:t xml:space="preserve"> or 74</w:t>
              </w:r>
            </w:ins>
            <w:r w:rsidRPr="00A46FD9">
              <w:rPr>
                <w:rFonts w:cs="Arial"/>
              </w:rPr>
              <w:t xml:space="preserve">, since it is already covered by the requirement in </w:t>
            </w:r>
            <w:del w:id="19701" w:author="Delta" w:date="2021-07-23T10:09:00Z">
              <w:r w:rsidR="00683B6A" w:rsidRPr="00024EEF">
                <w:rPr>
                  <w:rFonts w:cs="Arial"/>
                </w:rPr>
                <w:delText>sub-</w:delText>
              </w:r>
            </w:del>
            <w:r>
              <w:rPr>
                <w:rFonts w:cs="Arial"/>
              </w:rPr>
              <w:t>clause</w:t>
            </w:r>
            <w:del w:id="19702" w:author="Delta" w:date="2021-07-23T10:09:00Z">
              <w:r w:rsidR="00683B6A" w:rsidRPr="00024EEF">
                <w:rPr>
                  <w:rFonts w:cs="Arial"/>
                </w:rPr>
                <w:delText xml:space="preserve"> </w:delText>
              </w:r>
            </w:del>
            <w:ins w:id="19703" w:author="Delta" w:date="2021-07-23T10:09:00Z">
              <w:r>
                <w:rPr>
                  <w:rFonts w:cs="Arial"/>
                </w:rPr>
                <w:t> </w:t>
              </w:r>
            </w:ins>
            <w:r w:rsidRPr="00A46FD9">
              <w:rPr>
                <w:rFonts w:cs="Arial"/>
              </w:rPr>
              <w:t xml:space="preserve">6.6.1.5.4. </w:t>
            </w:r>
            <w:del w:id="19704" w:author="Delta" w:date="2021-07-23T10:09:00Z">
              <w:r w:rsidR="0066149F" w:rsidRPr="00024EEF">
                <w:rPr>
                  <w:rFonts w:cs="Arial"/>
                </w:rPr>
                <w:delText>For</w:delText>
              </w:r>
            </w:del>
            <w:ins w:id="19705" w:author="Delta" w:date="2021-07-23T10:09:00Z">
              <w:r w:rsidRPr="00A46FD9">
                <w:rPr>
                  <w:rFonts w:cs="Arial"/>
                </w:rPr>
                <w:t>This requirement does not apply to</w:t>
              </w:r>
            </w:ins>
            <w:r w:rsidRPr="00A46FD9">
              <w:rPr>
                <w:rFonts w:cs="v5.0.0"/>
              </w:rPr>
              <w:t xml:space="preserve"> </w:t>
            </w:r>
            <w:r w:rsidRPr="00A46FD9">
              <w:rPr>
                <w:rFonts w:cs="Arial"/>
              </w:rPr>
              <w:t xml:space="preserve">BS operating in </w:t>
            </w:r>
            <w:del w:id="19706" w:author="Delta" w:date="2021-07-23T10:09:00Z">
              <w:r w:rsidR="0066149F" w:rsidRPr="00024EEF">
                <w:rPr>
                  <w:rFonts w:cs="Arial"/>
                </w:rPr>
                <w:delText>Band</w:delText>
              </w:r>
            </w:del>
            <w:ins w:id="19707" w:author="Delta" w:date="2021-07-23T10:09:00Z">
              <w:r w:rsidRPr="00A46FD9">
                <w:rPr>
                  <w:rFonts w:cs="Arial"/>
                </w:rPr>
                <w:t>band</w:t>
              </w:r>
            </w:ins>
            <w:r w:rsidRPr="00A46FD9">
              <w:rPr>
                <w:rFonts w:cs="Arial"/>
              </w:rPr>
              <w:t xml:space="preserve"> 32, </w:t>
            </w:r>
            <w:del w:id="19708" w:author="Delta" w:date="2021-07-23T10:09:00Z">
              <w:r w:rsidR="0066149F" w:rsidRPr="00024EEF">
                <w:rPr>
                  <w:rFonts w:cs="Arial"/>
                </w:rPr>
                <w:delText>this requirement applies for carriers allocated within 1475.9MHz and 1495.9MHz</w:delText>
              </w:r>
            </w:del>
            <w:ins w:id="19709" w:author="Delta" w:date="2021-07-23T10:09:00Z">
              <w:r w:rsidRPr="00A46FD9">
                <w:rPr>
                  <w:rFonts w:cs="Arial"/>
                </w:rPr>
                <w:t>50 or 75</w:t>
              </w:r>
            </w:ins>
            <w:r w:rsidRPr="00A46FD9">
              <w:rPr>
                <w:rFonts w:cs="Arial"/>
              </w:rPr>
              <w:t>.</w:t>
            </w:r>
          </w:p>
        </w:tc>
      </w:tr>
      <w:tr w:rsidR="00BF4E70" w:rsidRPr="00A46FD9" w14:paraId="4A511665"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cellMerge w:id="19710" w:author="Delta" w:date="2021-07-23T10:09:00Z" w:vMergeOrig="rest"/>
          </w:tcPr>
          <w:p w14:paraId="4394222E" w14:textId="77777777" w:rsidR="00683B6A" w:rsidRPr="00024EEF" w:rsidRDefault="005C63A9" w:rsidP="00AB3C4B">
            <w:pPr>
              <w:pStyle w:val="TAC"/>
              <w:rPr>
                <w:del w:id="19711" w:author="Delta" w:date="2021-07-23T10:09:00Z"/>
                <w:rFonts w:cs="Arial"/>
                <w:lang w:val="sv-SE"/>
              </w:rPr>
            </w:pPr>
            <w:r w:rsidRPr="00A46FD9">
              <w:rPr>
                <w:rPrChange w:id="19712" w:author="Delta" w:date="2021-07-23T10:09:00Z">
                  <w:rPr>
                    <w:lang w:val="sv-SE"/>
                  </w:rPr>
                </w:rPrChange>
              </w:rPr>
              <w:t>UTRA FDD Band XII or</w:t>
            </w:r>
            <w:del w:id="19713" w:author="Delta" w:date="2021-07-23T10:09:00Z">
              <w:r w:rsidR="00683B6A" w:rsidRPr="00024EEF">
                <w:rPr>
                  <w:rFonts w:cs="Arial"/>
                  <w:lang w:val="sv-SE"/>
                </w:rPr>
                <w:delText xml:space="preserve"> </w:delText>
              </w:r>
            </w:del>
          </w:p>
          <w:p w14:paraId="7BC20AFA" w14:textId="24F0266A" w:rsidR="005C63A9" w:rsidRPr="00A46FD9" w:rsidRDefault="00683B6A" w:rsidP="005C63A9">
            <w:pPr>
              <w:pStyle w:val="TAC"/>
              <w:rPr>
                <w:rPrChange w:id="19714" w:author="Delta" w:date="2021-07-23T10:09:00Z">
                  <w:rPr>
                    <w:lang w:val="sv-SE"/>
                  </w:rPr>
                </w:rPrChange>
              </w:rPr>
            </w:pPr>
            <w:del w:id="19715" w:author="Delta" w:date="2021-07-23T10:09:00Z">
              <w:r w:rsidRPr="00024EEF">
                <w:rPr>
                  <w:rFonts w:cs="Arial"/>
                  <w:lang w:val="sv-SE"/>
                </w:rPr>
                <w:delText>E-UTRA Band 12</w:delText>
              </w:r>
            </w:del>
          </w:p>
        </w:tc>
        <w:tc>
          <w:tcPr>
            <w:tcW w:w="1701" w:type="dxa"/>
            <w:tcBorders>
              <w:left w:val="single" w:sz="4" w:space="0" w:color="auto"/>
            </w:tcBorders>
            <w:shd w:val="clear" w:color="auto" w:fill="auto"/>
          </w:tcPr>
          <w:p w14:paraId="5E2C19FF" w14:textId="77777777" w:rsidR="005C63A9" w:rsidRPr="00A46FD9" w:rsidRDefault="005C63A9" w:rsidP="00FF3259">
            <w:pPr>
              <w:pStyle w:val="TAC"/>
              <w:rPr>
                <w:rFonts w:cs="Arial"/>
              </w:rPr>
            </w:pPr>
            <w:r w:rsidRPr="00A46FD9">
              <w:rPr>
                <w:rFonts w:cs="Arial"/>
              </w:rPr>
              <w:t>729 - 746 MHz</w:t>
            </w:r>
          </w:p>
        </w:tc>
        <w:tc>
          <w:tcPr>
            <w:tcW w:w="992" w:type="dxa"/>
            <w:shd w:val="clear" w:color="auto" w:fill="auto"/>
          </w:tcPr>
          <w:p w14:paraId="5CEE2B2B" w14:textId="77777777" w:rsidR="005C63A9" w:rsidRPr="00A46FD9" w:rsidRDefault="005C63A9" w:rsidP="00FF3259">
            <w:pPr>
              <w:pStyle w:val="TAC"/>
              <w:rPr>
                <w:rFonts w:cs="Arial"/>
              </w:rPr>
            </w:pPr>
            <w:r w:rsidRPr="00A46FD9">
              <w:rPr>
                <w:rFonts w:cs="Arial"/>
              </w:rPr>
              <w:t>-52 dBm</w:t>
            </w:r>
          </w:p>
        </w:tc>
        <w:tc>
          <w:tcPr>
            <w:tcW w:w="1276" w:type="dxa"/>
            <w:shd w:val="clear" w:color="auto" w:fill="auto"/>
          </w:tcPr>
          <w:p w14:paraId="37FB012A"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33687B5B" w14:textId="77777777" w:rsidR="005C63A9" w:rsidRPr="00A46FD9" w:rsidRDefault="005C63A9" w:rsidP="00FF3259">
            <w:pPr>
              <w:pStyle w:val="TAL"/>
              <w:rPr>
                <w:rFonts w:cs="Arial"/>
              </w:rPr>
            </w:pPr>
            <w:r w:rsidRPr="00A46FD9">
              <w:rPr>
                <w:rFonts w:cs="Arial"/>
              </w:rPr>
              <w:t>This requirement does not apply to BS operating in band 12</w:t>
            </w:r>
            <w:ins w:id="19716" w:author="Delta" w:date="2021-07-23T10:09:00Z">
              <w:r w:rsidRPr="00A46FD9">
                <w:rPr>
                  <w:rFonts w:cs="Arial"/>
                </w:rPr>
                <w:t xml:space="preserve"> or 85</w:t>
              </w:r>
            </w:ins>
            <w:r w:rsidRPr="00A46FD9">
              <w:rPr>
                <w:rFonts w:cs="Arial"/>
              </w:rPr>
              <w:t>.</w:t>
            </w:r>
          </w:p>
        </w:tc>
      </w:tr>
      <w:tr w:rsidR="00BF4E70" w:rsidRPr="00A46FD9" w14:paraId="7BA5C560"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cellMerge w:id="19717" w:author="Delta" w:date="2021-07-23T10:09:00Z" w:vMergeOrig="cont"/>
          </w:tcPr>
          <w:p w14:paraId="23D4ED58" w14:textId="283E7EA0" w:rsidR="005C63A9" w:rsidRPr="00A46FD9" w:rsidRDefault="005C63A9" w:rsidP="005C63A9">
            <w:pPr>
              <w:pStyle w:val="TAC"/>
              <w:rPr>
                <w:rFonts w:cs="Arial"/>
              </w:rPr>
            </w:pPr>
            <w:ins w:id="19718" w:author="Delta" w:date="2021-07-23T10:09:00Z">
              <w:r w:rsidRPr="00A46FD9">
                <w:rPr>
                  <w:rFonts w:cs="Arial"/>
                </w:rPr>
                <w:t>E-UTRA Band 12 or NR Band n12</w:t>
              </w:r>
            </w:ins>
          </w:p>
        </w:tc>
        <w:tc>
          <w:tcPr>
            <w:tcW w:w="1701" w:type="dxa"/>
            <w:tcBorders>
              <w:left w:val="single" w:sz="4" w:space="0" w:color="auto"/>
            </w:tcBorders>
            <w:shd w:val="clear" w:color="auto" w:fill="auto"/>
          </w:tcPr>
          <w:p w14:paraId="3AA21BD7" w14:textId="77777777" w:rsidR="005C63A9" w:rsidRPr="00A46FD9" w:rsidRDefault="005C63A9" w:rsidP="00FF3259">
            <w:pPr>
              <w:pStyle w:val="TAC"/>
              <w:rPr>
                <w:rFonts w:cs="Arial"/>
              </w:rPr>
            </w:pPr>
            <w:r w:rsidRPr="00A46FD9">
              <w:rPr>
                <w:rFonts w:cs="Arial"/>
              </w:rPr>
              <w:t>699 - 716 MHz</w:t>
            </w:r>
          </w:p>
        </w:tc>
        <w:tc>
          <w:tcPr>
            <w:tcW w:w="992" w:type="dxa"/>
            <w:shd w:val="clear" w:color="auto" w:fill="auto"/>
          </w:tcPr>
          <w:p w14:paraId="7812DCE5" w14:textId="77777777" w:rsidR="005C63A9" w:rsidRPr="00A46FD9" w:rsidRDefault="005C63A9" w:rsidP="00FF3259">
            <w:pPr>
              <w:pStyle w:val="TAC"/>
              <w:rPr>
                <w:rFonts w:cs="Arial"/>
              </w:rPr>
            </w:pPr>
            <w:r w:rsidRPr="00A46FD9">
              <w:rPr>
                <w:rFonts w:cs="Arial"/>
              </w:rPr>
              <w:t>-49 dBm</w:t>
            </w:r>
          </w:p>
        </w:tc>
        <w:tc>
          <w:tcPr>
            <w:tcW w:w="1276" w:type="dxa"/>
            <w:shd w:val="clear" w:color="auto" w:fill="auto"/>
          </w:tcPr>
          <w:p w14:paraId="06B13C93"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586D7EC9" w14:textId="5B8D725A" w:rsidR="005C63A9" w:rsidRPr="00A46FD9" w:rsidRDefault="005C63A9" w:rsidP="00FF3259">
            <w:pPr>
              <w:pStyle w:val="TAL"/>
              <w:rPr>
                <w:rFonts w:cs="v5.0.0"/>
              </w:rPr>
            </w:pPr>
            <w:r w:rsidRPr="00A46FD9">
              <w:rPr>
                <w:rFonts w:cs="Arial"/>
              </w:rPr>
              <w:t>This requirement does not apply to BS operating in band 12</w:t>
            </w:r>
            <w:ins w:id="19719" w:author="Delta" w:date="2021-07-23T10:09:00Z">
              <w:r w:rsidRPr="00A46FD9">
                <w:rPr>
                  <w:rFonts w:cs="Arial"/>
                </w:rPr>
                <w:t xml:space="preserve"> or 85</w:t>
              </w:r>
            </w:ins>
            <w:r w:rsidRPr="00A46FD9">
              <w:rPr>
                <w:rFonts w:cs="Arial"/>
              </w:rPr>
              <w:t>,</w:t>
            </w:r>
            <w:r w:rsidRPr="00A46FD9">
              <w:rPr>
                <w:rFonts w:cs="v5.0.0"/>
              </w:rPr>
              <w:t xml:space="preserve"> since it is already covered by the requirement in </w:t>
            </w:r>
            <w:del w:id="19720" w:author="Delta" w:date="2021-07-23T10:09:00Z">
              <w:r w:rsidR="00683B6A" w:rsidRPr="00024EEF">
                <w:rPr>
                  <w:rFonts w:cs="v5.0.0"/>
                </w:rPr>
                <w:delText>sub-</w:delText>
              </w:r>
            </w:del>
            <w:r>
              <w:rPr>
                <w:rFonts w:cs="v5.0.0"/>
              </w:rPr>
              <w:t>clause</w:t>
            </w:r>
            <w:del w:id="19721" w:author="Delta" w:date="2021-07-23T10:09:00Z">
              <w:r w:rsidR="00683B6A" w:rsidRPr="00024EEF">
                <w:rPr>
                  <w:rFonts w:cs="v5.0.0"/>
                </w:rPr>
                <w:delText xml:space="preserve"> </w:delText>
              </w:r>
            </w:del>
            <w:ins w:id="19722" w:author="Delta" w:date="2021-07-23T10:09:00Z">
              <w:r>
                <w:rPr>
                  <w:rFonts w:cs="v5.0.0"/>
                </w:rPr>
                <w:t> </w:t>
              </w:r>
            </w:ins>
            <w:r w:rsidRPr="00A46FD9">
              <w:rPr>
                <w:rFonts w:cs="v5.0.0"/>
              </w:rPr>
              <w:t>6.6.1.5.4. For BS operating in Band 29, it applies 1 MHz below the Band 29 downlink operating band (Note 7).</w:t>
            </w:r>
          </w:p>
        </w:tc>
      </w:tr>
      <w:tr w:rsidR="00BF4E70" w:rsidRPr="00A46FD9" w14:paraId="076F2A90"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cellMerge w:id="19723" w:author="Delta" w:date="2021-07-23T10:09:00Z" w:vMergeOrig="rest"/>
          </w:tcPr>
          <w:p w14:paraId="5C68D3DD" w14:textId="77777777" w:rsidR="00683B6A" w:rsidRPr="00024EEF" w:rsidRDefault="005C63A9" w:rsidP="00AB3C4B">
            <w:pPr>
              <w:pStyle w:val="TAC"/>
              <w:rPr>
                <w:del w:id="19724" w:author="Delta" w:date="2021-07-23T10:09:00Z"/>
                <w:rFonts w:cs="Arial"/>
                <w:lang w:val="sv-SE"/>
              </w:rPr>
            </w:pPr>
            <w:r w:rsidRPr="00A46FD9">
              <w:rPr>
                <w:lang w:val="sv-FI"/>
                <w:rPrChange w:id="19725" w:author="Delta" w:date="2021-07-23T10:09:00Z">
                  <w:rPr>
                    <w:lang w:val="sv-SE"/>
                  </w:rPr>
                </w:rPrChange>
              </w:rPr>
              <w:t>UTRA FDD Band XIII or</w:t>
            </w:r>
            <w:del w:id="19726" w:author="Delta" w:date="2021-07-23T10:09:00Z">
              <w:r w:rsidR="00683B6A" w:rsidRPr="00024EEF">
                <w:rPr>
                  <w:rFonts w:cs="Arial"/>
                  <w:lang w:val="sv-SE"/>
                </w:rPr>
                <w:delText xml:space="preserve"> </w:delText>
              </w:r>
            </w:del>
          </w:p>
          <w:p w14:paraId="74F1D02B" w14:textId="3C94B813" w:rsidR="005C63A9" w:rsidRPr="00A46FD9" w:rsidRDefault="00683B6A" w:rsidP="005C63A9">
            <w:pPr>
              <w:pStyle w:val="TAC"/>
              <w:rPr>
                <w:lang w:val="sv-FI"/>
                <w:rPrChange w:id="19727" w:author="Delta" w:date="2021-07-23T10:09:00Z">
                  <w:rPr>
                    <w:lang w:val="sv-SE"/>
                  </w:rPr>
                </w:rPrChange>
              </w:rPr>
            </w:pPr>
            <w:del w:id="19728" w:author="Delta" w:date="2021-07-23T10:09:00Z">
              <w:r w:rsidRPr="00024EEF">
                <w:rPr>
                  <w:rFonts w:cs="Arial"/>
                  <w:lang w:val="sv-SE"/>
                </w:rPr>
                <w:delText>E-UTRA Band 13</w:delText>
              </w:r>
            </w:del>
          </w:p>
        </w:tc>
        <w:tc>
          <w:tcPr>
            <w:tcW w:w="1701" w:type="dxa"/>
            <w:tcBorders>
              <w:left w:val="single" w:sz="4" w:space="0" w:color="auto"/>
            </w:tcBorders>
            <w:shd w:val="clear" w:color="auto" w:fill="auto"/>
          </w:tcPr>
          <w:p w14:paraId="7BCBF768" w14:textId="77777777" w:rsidR="005C63A9" w:rsidRPr="00A46FD9" w:rsidRDefault="005C63A9" w:rsidP="00FF3259">
            <w:pPr>
              <w:pStyle w:val="TAC"/>
              <w:rPr>
                <w:rFonts w:cs="Arial"/>
              </w:rPr>
            </w:pPr>
            <w:r w:rsidRPr="00A46FD9">
              <w:rPr>
                <w:rFonts w:cs="Arial"/>
              </w:rPr>
              <w:t>746 - 756 MHz</w:t>
            </w:r>
          </w:p>
        </w:tc>
        <w:tc>
          <w:tcPr>
            <w:tcW w:w="992" w:type="dxa"/>
            <w:shd w:val="clear" w:color="auto" w:fill="auto"/>
          </w:tcPr>
          <w:p w14:paraId="5ADF3F4D" w14:textId="77777777" w:rsidR="005C63A9" w:rsidRPr="00A46FD9" w:rsidRDefault="005C63A9" w:rsidP="00FF3259">
            <w:pPr>
              <w:pStyle w:val="TAC"/>
              <w:rPr>
                <w:rFonts w:cs="Arial"/>
              </w:rPr>
            </w:pPr>
            <w:r w:rsidRPr="00A46FD9">
              <w:rPr>
                <w:rFonts w:cs="Arial"/>
              </w:rPr>
              <w:t>-52 dBm</w:t>
            </w:r>
          </w:p>
        </w:tc>
        <w:tc>
          <w:tcPr>
            <w:tcW w:w="1276" w:type="dxa"/>
            <w:shd w:val="clear" w:color="auto" w:fill="auto"/>
          </w:tcPr>
          <w:p w14:paraId="418C43D1"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3D127068" w14:textId="77777777" w:rsidR="005C63A9" w:rsidRPr="00A46FD9" w:rsidRDefault="005C63A9" w:rsidP="00FF3259">
            <w:pPr>
              <w:pStyle w:val="TAL"/>
              <w:rPr>
                <w:rFonts w:cs="Arial"/>
              </w:rPr>
            </w:pPr>
            <w:r w:rsidRPr="00A46FD9">
              <w:rPr>
                <w:rFonts w:cs="Arial"/>
              </w:rPr>
              <w:t>This requirement does not apply to BS operating in band 13.</w:t>
            </w:r>
          </w:p>
        </w:tc>
      </w:tr>
      <w:tr w:rsidR="00BF4E70" w:rsidRPr="00A46FD9" w14:paraId="02CEE554"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cellMerge w:id="19729" w:author="Delta" w:date="2021-07-23T10:09:00Z" w:vMergeOrig="cont"/>
          </w:tcPr>
          <w:p w14:paraId="4EC0958D" w14:textId="54738B41" w:rsidR="005C63A9" w:rsidRPr="00A46FD9" w:rsidRDefault="005C63A9" w:rsidP="005C63A9">
            <w:pPr>
              <w:pStyle w:val="TAC"/>
              <w:rPr>
                <w:rFonts w:cs="Arial"/>
              </w:rPr>
            </w:pPr>
            <w:ins w:id="19730" w:author="Delta" w:date="2021-07-23T10:09:00Z">
              <w:r w:rsidRPr="00A46FD9">
                <w:rPr>
                  <w:rFonts w:cs="Arial"/>
                  <w:lang w:val="sv-FI"/>
                </w:rPr>
                <w:t>E-UTRA Band 13</w:t>
              </w:r>
            </w:ins>
          </w:p>
        </w:tc>
        <w:tc>
          <w:tcPr>
            <w:tcW w:w="1701" w:type="dxa"/>
            <w:tcBorders>
              <w:left w:val="single" w:sz="4" w:space="0" w:color="auto"/>
            </w:tcBorders>
            <w:shd w:val="clear" w:color="auto" w:fill="auto"/>
          </w:tcPr>
          <w:p w14:paraId="4D3627C0" w14:textId="77777777" w:rsidR="005C63A9" w:rsidRPr="00A46FD9" w:rsidRDefault="005C63A9" w:rsidP="00FF3259">
            <w:pPr>
              <w:pStyle w:val="TAC"/>
              <w:rPr>
                <w:rFonts w:cs="Arial"/>
              </w:rPr>
            </w:pPr>
            <w:r w:rsidRPr="00A46FD9">
              <w:rPr>
                <w:rFonts w:cs="Arial"/>
              </w:rPr>
              <w:t>777 - 787 MHz</w:t>
            </w:r>
          </w:p>
        </w:tc>
        <w:tc>
          <w:tcPr>
            <w:tcW w:w="992" w:type="dxa"/>
            <w:shd w:val="clear" w:color="auto" w:fill="auto"/>
          </w:tcPr>
          <w:p w14:paraId="319FCF50" w14:textId="77777777" w:rsidR="005C63A9" w:rsidRPr="00A46FD9" w:rsidRDefault="005C63A9" w:rsidP="00FF3259">
            <w:pPr>
              <w:pStyle w:val="TAC"/>
              <w:rPr>
                <w:rFonts w:cs="Arial"/>
              </w:rPr>
            </w:pPr>
            <w:r w:rsidRPr="00A46FD9">
              <w:rPr>
                <w:rFonts w:cs="Arial"/>
              </w:rPr>
              <w:t>-49 dBm</w:t>
            </w:r>
          </w:p>
        </w:tc>
        <w:tc>
          <w:tcPr>
            <w:tcW w:w="1276" w:type="dxa"/>
            <w:shd w:val="clear" w:color="auto" w:fill="auto"/>
          </w:tcPr>
          <w:p w14:paraId="5AE0EC61"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01D9278C" w14:textId="6A77DA96" w:rsidR="005C63A9" w:rsidRPr="00A46FD9" w:rsidRDefault="005C63A9" w:rsidP="00FF3259">
            <w:pPr>
              <w:pStyle w:val="TAL"/>
              <w:rPr>
                <w:rFonts w:cs="Arial"/>
              </w:rPr>
            </w:pPr>
            <w:r w:rsidRPr="00A46FD9">
              <w:rPr>
                <w:rFonts w:cs="Arial"/>
              </w:rPr>
              <w:t>This requirement does not apply to BS operating in band 13,</w:t>
            </w:r>
            <w:r w:rsidRPr="00A46FD9">
              <w:rPr>
                <w:rFonts w:cs="v5.0.0"/>
              </w:rPr>
              <w:t xml:space="preserve"> since it is already covered by the requirement in </w:t>
            </w:r>
            <w:del w:id="19731" w:author="Delta" w:date="2021-07-23T10:09:00Z">
              <w:r w:rsidR="00683B6A" w:rsidRPr="00024EEF">
                <w:rPr>
                  <w:rFonts w:cs="v5.0.0"/>
                </w:rPr>
                <w:delText>sub-</w:delText>
              </w:r>
            </w:del>
            <w:r>
              <w:rPr>
                <w:rFonts w:cs="v5.0.0"/>
              </w:rPr>
              <w:t>clause</w:t>
            </w:r>
            <w:del w:id="19732" w:author="Delta" w:date="2021-07-23T10:09:00Z">
              <w:r w:rsidR="00683B6A" w:rsidRPr="00024EEF">
                <w:rPr>
                  <w:rFonts w:cs="v5.0.0"/>
                </w:rPr>
                <w:delText xml:space="preserve"> </w:delText>
              </w:r>
            </w:del>
            <w:ins w:id="19733" w:author="Delta" w:date="2021-07-23T10:09:00Z">
              <w:r>
                <w:rPr>
                  <w:rFonts w:cs="v5.0.0"/>
                </w:rPr>
                <w:t> </w:t>
              </w:r>
            </w:ins>
            <w:r w:rsidRPr="00A46FD9">
              <w:rPr>
                <w:rFonts w:cs="v5.0.0"/>
              </w:rPr>
              <w:t>6.6.1.5.4.</w:t>
            </w:r>
          </w:p>
        </w:tc>
      </w:tr>
      <w:tr w:rsidR="00BF4E70" w:rsidRPr="00A46FD9" w14:paraId="70144B4D"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cellMerge w:id="19734" w:author="Delta" w:date="2021-07-23T10:09:00Z" w:vMergeOrig="rest"/>
          </w:tcPr>
          <w:p w14:paraId="1309AAC0" w14:textId="77777777" w:rsidR="00683B6A" w:rsidRPr="00024EEF" w:rsidRDefault="005C63A9" w:rsidP="00AB3C4B">
            <w:pPr>
              <w:pStyle w:val="TAC"/>
              <w:rPr>
                <w:del w:id="19735" w:author="Delta" w:date="2021-07-23T10:09:00Z"/>
                <w:rFonts w:cs="Arial"/>
                <w:lang w:val="sv-SE"/>
              </w:rPr>
            </w:pPr>
            <w:r w:rsidRPr="00A46FD9">
              <w:rPr>
                <w:rPrChange w:id="19736" w:author="Delta" w:date="2021-07-23T10:09:00Z">
                  <w:rPr>
                    <w:lang w:val="sv-SE"/>
                  </w:rPr>
                </w:rPrChange>
              </w:rPr>
              <w:t>UTRA FDD Band XIV or</w:t>
            </w:r>
            <w:del w:id="19737" w:author="Delta" w:date="2021-07-23T10:09:00Z">
              <w:r w:rsidR="00683B6A" w:rsidRPr="00024EEF">
                <w:rPr>
                  <w:rFonts w:cs="Arial"/>
                  <w:lang w:val="sv-SE"/>
                </w:rPr>
                <w:delText xml:space="preserve"> </w:delText>
              </w:r>
            </w:del>
          </w:p>
          <w:p w14:paraId="01DDF4E8" w14:textId="74E83DB2" w:rsidR="005C63A9" w:rsidRPr="00A46FD9" w:rsidRDefault="00683B6A" w:rsidP="005C63A9">
            <w:pPr>
              <w:pStyle w:val="TAC"/>
              <w:rPr>
                <w:rPrChange w:id="19738" w:author="Delta" w:date="2021-07-23T10:09:00Z">
                  <w:rPr>
                    <w:lang w:val="sv-SE"/>
                  </w:rPr>
                </w:rPrChange>
              </w:rPr>
            </w:pPr>
            <w:del w:id="19739" w:author="Delta" w:date="2021-07-23T10:09:00Z">
              <w:r w:rsidRPr="00024EEF">
                <w:rPr>
                  <w:rFonts w:cs="Arial"/>
                  <w:lang w:val="sv-SE"/>
                </w:rPr>
                <w:delText>E-UTRA Band 14</w:delText>
              </w:r>
            </w:del>
          </w:p>
        </w:tc>
        <w:tc>
          <w:tcPr>
            <w:tcW w:w="1701" w:type="dxa"/>
            <w:tcBorders>
              <w:left w:val="single" w:sz="4" w:space="0" w:color="auto"/>
            </w:tcBorders>
            <w:shd w:val="clear" w:color="auto" w:fill="auto"/>
          </w:tcPr>
          <w:p w14:paraId="3B091504" w14:textId="77777777" w:rsidR="005C63A9" w:rsidRPr="00A46FD9" w:rsidRDefault="005C63A9" w:rsidP="00FF3259">
            <w:pPr>
              <w:pStyle w:val="TAC"/>
              <w:rPr>
                <w:rFonts w:cs="Arial"/>
              </w:rPr>
            </w:pPr>
            <w:r w:rsidRPr="00A46FD9">
              <w:rPr>
                <w:rFonts w:cs="Arial"/>
              </w:rPr>
              <w:t>758 - 768 MHz</w:t>
            </w:r>
          </w:p>
        </w:tc>
        <w:tc>
          <w:tcPr>
            <w:tcW w:w="992" w:type="dxa"/>
            <w:shd w:val="clear" w:color="auto" w:fill="auto"/>
          </w:tcPr>
          <w:p w14:paraId="6677FECA" w14:textId="77777777" w:rsidR="005C63A9" w:rsidRPr="00A46FD9" w:rsidRDefault="005C63A9" w:rsidP="00FF3259">
            <w:pPr>
              <w:pStyle w:val="TAC"/>
              <w:rPr>
                <w:rFonts w:cs="Arial"/>
              </w:rPr>
            </w:pPr>
            <w:r w:rsidRPr="00A46FD9">
              <w:rPr>
                <w:rFonts w:cs="Arial"/>
              </w:rPr>
              <w:t>-52 dBm</w:t>
            </w:r>
          </w:p>
        </w:tc>
        <w:tc>
          <w:tcPr>
            <w:tcW w:w="1276" w:type="dxa"/>
            <w:shd w:val="clear" w:color="auto" w:fill="auto"/>
          </w:tcPr>
          <w:p w14:paraId="24766F0A"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6E8E9C6F" w14:textId="77777777" w:rsidR="005C63A9" w:rsidRPr="00A46FD9" w:rsidRDefault="005C63A9" w:rsidP="00FF3259">
            <w:pPr>
              <w:pStyle w:val="TAL"/>
              <w:rPr>
                <w:rFonts w:cs="Arial"/>
              </w:rPr>
            </w:pPr>
            <w:r w:rsidRPr="00A46FD9">
              <w:rPr>
                <w:rFonts w:cs="Arial"/>
              </w:rPr>
              <w:t>This requirement does not apply to BS operating in band 14.</w:t>
            </w:r>
          </w:p>
        </w:tc>
      </w:tr>
      <w:tr w:rsidR="00BF4E70" w:rsidRPr="00A46FD9" w14:paraId="57E3F428"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cellMerge w:id="19740" w:author="Delta" w:date="2021-07-23T10:09:00Z" w:vMergeOrig="cont"/>
          </w:tcPr>
          <w:p w14:paraId="5599C846" w14:textId="52EFC116" w:rsidR="005C63A9" w:rsidRPr="00A46FD9" w:rsidRDefault="005C63A9" w:rsidP="005C63A9">
            <w:pPr>
              <w:pStyle w:val="TAC"/>
              <w:rPr>
                <w:rFonts w:cs="Arial"/>
              </w:rPr>
            </w:pPr>
            <w:ins w:id="19741" w:author="Delta" w:date="2021-07-23T10:09:00Z">
              <w:r w:rsidRPr="00A46FD9">
                <w:rPr>
                  <w:rFonts w:cs="Arial"/>
                </w:rPr>
                <w:t>E-UTRA Band 14</w:t>
              </w:r>
              <w:r w:rsidRPr="00A46FD9">
                <w:rPr>
                  <w:rFonts w:cs="Arial"/>
                  <w:lang w:val="sv-SE"/>
                </w:rPr>
                <w:t xml:space="preserve"> or NR Band n14</w:t>
              </w:r>
            </w:ins>
          </w:p>
        </w:tc>
        <w:tc>
          <w:tcPr>
            <w:tcW w:w="1701" w:type="dxa"/>
            <w:tcBorders>
              <w:left w:val="single" w:sz="4" w:space="0" w:color="auto"/>
            </w:tcBorders>
            <w:shd w:val="clear" w:color="auto" w:fill="auto"/>
          </w:tcPr>
          <w:p w14:paraId="07A516A6" w14:textId="77777777" w:rsidR="005C63A9" w:rsidRPr="00A46FD9" w:rsidRDefault="005C63A9" w:rsidP="00FF3259">
            <w:pPr>
              <w:pStyle w:val="TAC"/>
              <w:rPr>
                <w:rFonts w:cs="Arial"/>
              </w:rPr>
            </w:pPr>
            <w:r w:rsidRPr="00A46FD9">
              <w:rPr>
                <w:rFonts w:cs="Arial"/>
              </w:rPr>
              <w:t>788 - 798 MHz</w:t>
            </w:r>
          </w:p>
        </w:tc>
        <w:tc>
          <w:tcPr>
            <w:tcW w:w="992" w:type="dxa"/>
            <w:shd w:val="clear" w:color="auto" w:fill="auto"/>
          </w:tcPr>
          <w:p w14:paraId="6362A363" w14:textId="77777777" w:rsidR="005C63A9" w:rsidRPr="00A46FD9" w:rsidRDefault="005C63A9" w:rsidP="00FF3259">
            <w:pPr>
              <w:pStyle w:val="TAC"/>
              <w:rPr>
                <w:rFonts w:cs="Arial"/>
              </w:rPr>
            </w:pPr>
            <w:r w:rsidRPr="00A46FD9">
              <w:rPr>
                <w:rFonts w:cs="Arial"/>
              </w:rPr>
              <w:t>-49 dBm</w:t>
            </w:r>
          </w:p>
        </w:tc>
        <w:tc>
          <w:tcPr>
            <w:tcW w:w="1276" w:type="dxa"/>
            <w:shd w:val="clear" w:color="auto" w:fill="auto"/>
          </w:tcPr>
          <w:p w14:paraId="5A22F8EF"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0AB4DF37" w14:textId="1D3E85E2" w:rsidR="005C63A9" w:rsidRPr="00A46FD9" w:rsidRDefault="005C63A9" w:rsidP="00FF3259">
            <w:pPr>
              <w:pStyle w:val="TAL"/>
              <w:rPr>
                <w:rFonts w:cs="Arial"/>
              </w:rPr>
            </w:pPr>
            <w:r w:rsidRPr="00A46FD9">
              <w:rPr>
                <w:rFonts w:cs="Arial"/>
              </w:rPr>
              <w:t>This requirement does not apply to BS operating in band 14,</w:t>
            </w:r>
            <w:r w:rsidRPr="00A46FD9">
              <w:rPr>
                <w:rFonts w:cs="v5.0.0"/>
              </w:rPr>
              <w:t xml:space="preserve"> since it is already covered by the requirement in </w:t>
            </w:r>
            <w:del w:id="19742" w:author="Delta" w:date="2021-07-23T10:09:00Z">
              <w:r w:rsidR="00683B6A" w:rsidRPr="00024EEF">
                <w:rPr>
                  <w:rFonts w:cs="v5.0.0"/>
                </w:rPr>
                <w:delText>sub-</w:delText>
              </w:r>
            </w:del>
            <w:r>
              <w:rPr>
                <w:rFonts w:cs="v5.0.0"/>
              </w:rPr>
              <w:t>clause</w:t>
            </w:r>
            <w:del w:id="19743" w:author="Delta" w:date="2021-07-23T10:09:00Z">
              <w:r w:rsidR="00683B6A" w:rsidRPr="00024EEF">
                <w:rPr>
                  <w:rFonts w:cs="v5.0.0"/>
                </w:rPr>
                <w:delText xml:space="preserve"> </w:delText>
              </w:r>
            </w:del>
            <w:ins w:id="19744" w:author="Delta" w:date="2021-07-23T10:09:00Z">
              <w:r>
                <w:rPr>
                  <w:rFonts w:cs="v5.0.0"/>
                </w:rPr>
                <w:t> </w:t>
              </w:r>
            </w:ins>
            <w:r w:rsidRPr="00A46FD9">
              <w:rPr>
                <w:rFonts w:cs="v5.0.0"/>
              </w:rPr>
              <w:t>6.6.1.5.4.</w:t>
            </w:r>
          </w:p>
        </w:tc>
      </w:tr>
      <w:tr w:rsidR="00BF4E70" w:rsidRPr="00A46FD9" w14:paraId="482AF70E"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cellMerge w:id="19745" w:author="Delta" w:date="2021-07-23T10:09:00Z" w:vMergeOrig="rest"/>
          </w:tcPr>
          <w:p w14:paraId="5F1A7EB1" w14:textId="77777777" w:rsidR="005C63A9" w:rsidRPr="00A46FD9" w:rsidRDefault="005C63A9" w:rsidP="00FF3259">
            <w:pPr>
              <w:pStyle w:val="TAC"/>
              <w:rPr>
                <w:rFonts w:cs="Arial"/>
              </w:rPr>
            </w:pPr>
            <w:r w:rsidRPr="00A46FD9">
              <w:rPr>
                <w:rFonts w:cs="Arial"/>
              </w:rPr>
              <w:t xml:space="preserve"> E-UTRA Band 17</w:t>
            </w:r>
          </w:p>
        </w:tc>
        <w:tc>
          <w:tcPr>
            <w:tcW w:w="1701" w:type="dxa"/>
            <w:tcBorders>
              <w:left w:val="single" w:sz="4" w:space="0" w:color="auto"/>
            </w:tcBorders>
            <w:shd w:val="clear" w:color="auto" w:fill="auto"/>
          </w:tcPr>
          <w:p w14:paraId="167B362D" w14:textId="77777777" w:rsidR="005C63A9" w:rsidRPr="00A46FD9" w:rsidRDefault="005C63A9" w:rsidP="00FF3259">
            <w:pPr>
              <w:pStyle w:val="TAC"/>
              <w:rPr>
                <w:rFonts w:cs="Arial"/>
              </w:rPr>
            </w:pPr>
            <w:r w:rsidRPr="00A46FD9">
              <w:rPr>
                <w:rFonts w:cs="Arial"/>
              </w:rPr>
              <w:t>734 - 746 MHz</w:t>
            </w:r>
          </w:p>
        </w:tc>
        <w:tc>
          <w:tcPr>
            <w:tcW w:w="992" w:type="dxa"/>
            <w:shd w:val="clear" w:color="auto" w:fill="auto"/>
          </w:tcPr>
          <w:p w14:paraId="0FDA2914" w14:textId="77777777" w:rsidR="005C63A9" w:rsidRPr="00A46FD9" w:rsidRDefault="005C63A9" w:rsidP="00FF3259">
            <w:pPr>
              <w:pStyle w:val="TAC"/>
              <w:rPr>
                <w:rFonts w:cs="Arial"/>
              </w:rPr>
            </w:pPr>
            <w:r w:rsidRPr="00A46FD9">
              <w:rPr>
                <w:rFonts w:cs="Arial"/>
              </w:rPr>
              <w:t>-52 dBm</w:t>
            </w:r>
          </w:p>
        </w:tc>
        <w:tc>
          <w:tcPr>
            <w:tcW w:w="1276" w:type="dxa"/>
            <w:shd w:val="clear" w:color="auto" w:fill="auto"/>
          </w:tcPr>
          <w:p w14:paraId="3F6697BE"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5DD825B2" w14:textId="77777777" w:rsidR="005C63A9" w:rsidRPr="00A46FD9" w:rsidRDefault="005C63A9" w:rsidP="00FF3259">
            <w:pPr>
              <w:pStyle w:val="TAL"/>
              <w:rPr>
                <w:rFonts w:cs="Arial"/>
              </w:rPr>
            </w:pPr>
            <w:r w:rsidRPr="00A46FD9">
              <w:rPr>
                <w:rFonts w:cs="Arial"/>
              </w:rPr>
              <w:t>This requirement does not apply to BS operating in band 17.</w:t>
            </w:r>
          </w:p>
        </w:tc>
      </w:tr>
      <w:tr w:rsidR="00BF4E70" w:rsidRPr="00A46FD9" w14:paraId="20A682EB"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cellMerge w:id="19746" w:author="Delta" w:date="2021-07-23T10:09:00Z" w:vMergeOrig="cont"/>
          </w:tcPr>
          <w:p w14:paraId="3354A250" w14:textId="77777777" w:rsidR="005C63A9" w:rsidRPr="00A46FD9" w:rsidRDefault="005C63A9" w:rsidP="00FF3259">
            <w:pPr>
              <w:pStyle w:val="TAC"/>
              <w:rPr>
                <w:rFonts w:cs="Arial"/>
              </w:rPr>
            </w:pPr>
          </w:p>
        </w:tc>
        <w:tc>
          <w:tcPr>
            <w:tcW w:w="1701" w:type="dxa"/>
            <w:tcBorders>
              <w:left w:val="single" w:sz="4" w:space="0" w:color="auto"/>
            </w:tcBorders>
            <w:shd w:val="clear" w:color="auto" w:fill="auto"/>
          </w:tcPr>
          <w:p w14:paraId="50E3A2D0" w14:textId="77777777" w:rsidR="005C63A9" w:rsidRPr="00A46FD9" w:rsidRDefault="005C63A9" w:rsidP="00FF3259">
            <w:pPr>
              <w:pStyle w:val="TAC"/>
              <w:rPr>
                <w:rFonts w:cs="Arial"/>
              </w:rPr>
            </w:pPr>
            <w:r w:rsidRPr="00A46FD9">
              <w:rPr>
                <w:rFonts w:cs="Arial"/>
              </w:rPr>
              <w:t>704 - 716 MHz</w:t>
            </w:r>
          </w:p>
        </w:tc>
        <w:tc>
          <w:tcPr>
            <w:tcW w:w="992" w:type="dxa"/>
            <w:shd w:val="clear" w:color="auto" w:fill="auto"/>
          </w:tcPr>
          <w:p w14:paraId="47E9F7E7" w14:textId="77777777" w:rsidR="005C63A9" w:rsidRPr="00A46FD9" w:rsidRDefault="005C63A9" w:rsidP="00FF3259">
            <w:pPr>
              <w:pStyle w:val="TAC"/>
              <w:rPr>
                <w:rFonts w:cs="Arial"/>
              </w:rPr>
            </w:pPr>
            <w:r w:rsidRPr="00A46FD9">
              <w:rPr>
                <w:rFonts w:cs="Arial"/>
              </w:rPr>
              <w:t>-49 dBm</w:t>
            </w:r>
          </w:p>
        </w:tc>
        <w:tc>
          <w:tcPr>
            <w:tcW w:w="1276" w:type="dxa"/>
            <w:shd w:val="clear" w:color="auto" w:fill="auto"/>
          </w:tcPr>
          <w:p w14:paraId="75D839CC"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032E41FF" w14:textId="02A2EA4D" w:rsidR="005C63A9" w:rsidRPr="00A46FD9" w:rsidRDefault="005C63A9" w:rsidP="00FF3259">
            <w:pPr>
              <w:pStyle w:val="TAL"/>
              <w:rPr>
                <w:rFonts w:cs="v5.0.0"/>
              </w:rPr>
            </w:pPr>
            <w:r w:rsidRPr="00A46FD9">
              <w:rPr>
                <w:rFonts w:cs="Arial"/>
              </w:rPr>
              <w:t>This requirement does not apply to BS operating in band 17,</w:t>
            </w:r>
            <w:r w:rsidRPr="00A46FD9">
              <w:rPr>
                <w:rFonts w:cs="v5.0.0"/>
              </w:rPr>
              <w:t xml:space="preserve"> since it is already covered by the requirement in </w:t>
            </w:r>
            <w:del w:id="19747" w:author="Delta" w:date="2021-07-23T10:09:00Z">
              <w:r w:rsidR="00683B6A" w:rsidRPr="00024EEF">
                <w:rPr>
                  <w:rFonts w:cs="v5.0.0"/>
                </w:rPr>
                <w:delText xml:space="preserve">subclause </w:delText>
              </w:r>
            </w:del>
            <w:ins w:id="19748" w:author="Delta" w:date="2021-07-23T10:09:00Z">
              <w:r>
                <w:rPr>
                  <w:rFonts w:cs="v5.0.0"/>
                </w:rPr>
                <w:t>clause </w:t>
              </w:r>
            </w:ins>
            <w:r w:rsidRPr="00A46FD9">
              <w:rPr>
                <w:rFonts w:cs="v5.0.0"/>
              </w:rPr>
              <w:t>6.6.1.5.4. For BS operating in Band 29, it applies 1 MHz below the Band 29 downlink operating band (Note 7).</w:t>
            </w:r>
          </w:p>
        </w:tc>
      </w:tr>
      <w:tr w:rsidR="00BF4E70" w:rsidRPr="00A46FD9" w14:paraId="05FF9E5F"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cellMerge w:id="19749" w:author="Delta" w:date="2021-07-23T10:09:00Z" w:vMergeOrig="rest"/>
          </w:tcPr>
          <w:p w14:paraId="3F032C1E" w14:textId="77777777" w:rsidR="00683B6A" w:rsidRPr="00024EEF" w:rsidRDefault="005C63A9" w:rsidP="00AB3C4B">
            <w:pPr>
              <w:pStyle w:val="TAC"/>
              <w:rPr>
                <w:del w:id="19750" w:author="Delta" w:date="2021-07-23T10:09:00Z"/>
                <w:rFonts w:cs="Arial"/>
                <w:lang w:val="sv-SE"/>
              </w:rPr>
            </w:pPr>
            <w:r w:rsidRPr="00A46FD9">
              <w:rPr>
                <w:rPrChange w:id="19751" w:author="Delta" w:date="2021-07-23T10:09:00Z">
                  <w:rPr>
                    <w:lang w:val="sv-SE"/>
                  </w:rPr>
                </w:rPrChange>
              </w:rPr>
              <w:t>UTRA FDD Band XX or</w:t>
            </w:r>
            <w:del w:id="19752" w:author="Delta" w:date="2021-07-23T10:09:00Z">
              <w:r w:rsidR="00683B6A" w:rsidRPr="00024EEF">
                <w:rPr>
                  <w:rFonts w:cs="Arial"/>
                  <w:lang w:val="sv-SE"/>
                </w:rPr>
                <w:delText xml:space="preserve"> </w:delText>
              </w:r>
            </w:del>
          </w:p>
          <w:p w14:paraId="2A90F8C5" w14:textId="77C051D1" w:rsidR="005C63A9" w:rsidRPr="00A46FD9" w:rsidRDefault="00683B6A" w:rsidP="005C63A9">
            <w:pPr>
              <w:pStyle w:val="TAC"/>
              <w:rPr>
                <w:rPrChange w:id="19753" w:author="Delta" w:date="2021-07-23T10:09:00Z">
                  <w:rPr>
                    <w:lang w:val="sv-SE"/>
                  </w:rPr>
                </w:rPrChange>
              </w:rPr>
            </w:pPr>
            <w:del w:id="19754" w:author="Delta" w:date="2021-07-23T10:09:00Z">
              <w:r w:rsidRPr="00024EEF">
                <w:rPr>
                  <w:rFonts w:cs="Arial"/>
                  <w:lang w:val="sv-SE"/>
                </w:rPr>
                <w:delText>E-UTRA Band 20</w:delText>
              </w:r>
            </w:del>
          </w:p>
        </w:tc>
        <w:tc>
          <w:tcPr>
            <w:tcW w:w="1701" w:type="dxa"/>
            <w:tcBorders>
              <w:left w:val="single" w:sz="4" w:space="0" w:color="auto"/>
            </w:tcBorders>
            <w:shd w:val="clear" w:color="auto" w:fill="auto"/>
          </w:tcPr>
          <w:p w14:paraId="16A4741D" w14:textId="77777777" w:rsidR="005C63A9" w:rsidRPr="00A46FD9" w:rsidRDefault="005C63A9" w:rsidP="00FF3259">
            <w:pPr>
              <w:pStyle w:val="TAC"/>
              <w:rPr>
                <w:rFonts w:cs="Arial"/>
              </w:rPr>
            </w:pPr>
            <w:r w:rsidRPr="00A46FD9">
              <w:rPr>
                <w:rFonts w:cs="Arial"/>
              </w:rPr>
              <w:t>791 - 821 MHz</w:t>
            </w:r>
          </w:p>
        </w:tc>
        <w:tc>
          <w:tcPr>
            <w:tcW w:w="992" w:type="dxa"/>
            <w:shd w:val="clear" w:color="auto" w:fill="auto"/>
          </w:tcPr>
          <w:p w14:paraId="3E072825" w14:textId="77777777" w:rsidR="005C63A9" w:rsidRPr="00A46FD9" w:rsidRDefault="005C63A9" w:rsidP="00FF3259">
            <w:pPr>
              <w:pStyle w:val="TAC"/>
              <w:rPr>
                <w:rFonts w:cs="Arial"/>
              </w:rPr>
            </w:pPr>
            <w:r w:rsidRPr="00A46FD9">
              <w:rPr>
                <w:rFonts w:cs="Arial"/>
              </w:rPr>
              <w:t>-52 dBm</w:t>
            </w:r>
          </w:p>
        </w:tc>
        <w:tc>
          <w:tcPr>
            <w:tcW w:w="1276" w:type="dxa"/>
            <w:shd w:val="clear" w:color="auto" w:fill="auto"/>
          </w:tcPr>
          <w:p w14:paraId="339BE258"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7E4707B5" w14:textId="77777777" w:rsidR="005C63A9" w:rsidRPr="00A46FD9" w:rsidRDefault="005C63A9" w:rsidP="00FF3259">
            <w:pPr>
              <w:pStyle w:val="TAL"/>
              <w:rPr>
                <w:rFonts w:cs="Arial"/>
              </w:rPr>
            </w:pPr>
            <w:r w:rsidRPr="00A46FD9">
              <w:rPr>
                <w:rFonts w:cs="Arial"/>
              </w:rPr>
              <w:t>This requirement does not apply to BS operating in band 20</w:t>
            </w:r>
            <w:ins w:id="19755" w:author="Delta" w:date="2021-07-23T10:09:00Z">
              <w:r w:rsidRPr="00A46FD9">
                <w:rPr>
                  <w:rFonts w:cs="Arial"/>
                </w:rPr>
                <w:t xml:space="preserve"> or 28</w:t>
              </w:r>
            </w:ins>
            <w:r w:rsidRPr="00A46FD9">
              <w:rPr>
                <w:rFonts w:cs="Arial"/>
              </w:rPr>
              <w:t>.</w:t>
            </w:r>
          </w:p>
        </w:tc>
      </w:tr>
      <w:tr w:rsidR="00BF4E70" w:rsidRPr="00A46FD9" w14:paraId="0CC2F322"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cellMerge w:id="19756" w:author="Delta" w:date="2021-07-23T10:09:00Z" w:vMergeOrig="cont"/>
          </w:tcPr>
          <w:p w14:paraId="3A6B607A" w14:textId="13484C5F" w:rsidR="005C63A9" w:rsidRPr="00A46FD9" w:rsidRDefault="005C63A9" w:rsidP="005C63A9">
            <w:pPr>
              <w:pStyle w:val="TAC"/>
              <w:rPr>
                <w:rFonts w:cs="Arial"/>
              </w:rPr>
            </w:pPr>
            <w:ins w:id="19757" w:author="Delta" w:date="2021-07-23T10:09:00Z">
              <w:r w:rsidRPr="00A46FD9">
                <w:rPr>
                  <w:rFonts w:cs="Arial"/>
                </w:rPr>
                <w:t>E-UTRA Band 20 or NR Band n20</w:t>
              </w:r>
            </w:ins>
          </w:p>
        </w:tc>
        <w:tc>
          <w:tcPr>
            <w:tcW w:w="1701" w:type="dxa"/>
            <w:tcBorders>
              <w:left w:val="single" w:sz="4" w:space="0" w:color="auto"/>
            </w:tcBorders>
            <w:shd w:val="clear" w:color="auto" w:fill="auto"/>
          </w:tcPr>
          <w:p w14:paraId="44610A7A" w14:textId="77777777" w:rsidR="005C63A9" w:rsidRPr="00A46FD9" w:rsidRDefault="005C63A9" w:rsidP="00FF3259">
            <w:pPr>
              <w:pStyle w:val="TAC"/>
              <w:rPr>
                <w:rFonts w:cs="Arial"/>
              </w:rPr>
            </w:pPr>
            <w:r w:rsidRPr="00A46FD9">
              <w:rPr>
                <w:rFonts w:cs="Arial"/>
              </w:rPr>
              <w:t>832 - 862 MHz</w:t>
            </w:r>
          </w:p>
        </w:tc>
        <w:tc>
          <w:tcPr>
            <w:tcW w:w="992" w:type="dxa"/>
            <w:shd w:val="clear" w:color="auto" w:fill="auto"/>
          </w:tcPr>
          <w:p w14:paraId="59DBC236" w14:textId="77777777" w:rsidR="005C63A9" w:rsidRPr="00A46FD9" w:rsidRDefault="005C63A9" w:rsidP="00FF3259">
            <w:pPr>
              <w:pStyle w:val="TAC"/>
              <w:rPr>
                <w:rFonts w:cs="Arial"/>
              </w:rPr>
            </w:pPr>
            <w:r w:rsidRPr="00A46FD9">
              <w:rPr>
                <w:rFonts w:cs="Arial"/>
              </w:rPr>
              <w:t>-49 dBm</w:t>
            </w:r>
          </w:p>
        </w:tc>
        <w:tc>
          <w:tcPr>
            <w:tcW w:w="1276" w:type="dxa"/>
            <w:shd w:val="clear" w:color="auto" w:fill="auto"/>
          </w:tcPr>
          <w:p w14:paraId="5EB66DED"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17A414E9" w14:textId="280FA461" w:rsidR="005C63A9" w:rsidRPr="00A46FD9" w:rsidRDefault="005C63A9" w:rsidP="00FF3259">
            <w:pPr>
              <w:pStyle w:val="TAL"/>
              <w:rPr>
                <w:rFonts w:cs="Arial"/>
              </w:rPr>
            </w:pPr>
            <w:r w:rsidRPr="00A46FD9">
              <w:rPr>
                <w:rFonts w:cs="Arial"/>
              </w:rPr>
              <w:t xml:space="preserve">This requirement does not apply to BS operating in band 20, since it is already covered by the requirement in </w:t>
            </w:r>
            <w:del w:id="19758" w:author="Delta" w:date="2021-07-23T10:09:00Z">
              <w:r w:rsidR="00683B6A" w:rsidRPr="00024EEF">
                <w:rPr>
                  <w:rFonts w:cs="Arial"/>
                </w:rPr>
                <w:delText xml:space="preserve">subclause </w:delText>
              </w:r>
            </w:del>
            <w:ins w:id="19759" w:author="Delta" w:date="2021-07-23T10:09:00Z">
              <w:r>
                <w:rPr>
                  <w:rFonts w:cs="Arial"/>
                </w:rPr>
                <w:t>clause </w:t>
              </w:r>
            </w:ins>
            <w:r w:rsidRPr="00A46FD9">
              <w:rPr>
                <w:rFonts w:cs="Arial"/>
              </w:rPr>
              <w:t>6.6.1.5.4.</w:t>
            </w:r>
          </w:p>
        </w:tc>
      </w:tr>
      <w:tr w:rsidR="00BF4E70" w:rsidRPr="00A46FD9" w14:paraId="1F1AA07F"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cellMerge w:id="19760" w:author="Delta" w:date="2021-07-23T10:09:00Z" w:vMergeOrig="rest"/>
          </w:tcPr>
          <w:p w14:paraId="7B21F4FA" w14:textId="77777777" w:rsidR="003274E6" w:rsidRPr="00024EEF" w:rsidRDefault="005C63A9" w:rsidP="003274E6">
            <w:pPr>
              <w:pStyle w:val="TAC"/>
              <w:rPr>
                <w:del w:id="19761" w:author="Delta" w:date="2021-07-23T10:09:00Z"/>
                <w:rFonts w:cs="Arial"/>
                <w:lang w:val="sv-SE"/>
              </w:rPr>
            </w:pPr>
            <w:r w:rsidRPr="00A46FD9">
              <w:rPr>
                <w:lang w:val="sv-FI"/>
                <w:rPrChange w:id="19762" w:author="Delta" w:date="2021-07-23T10:09:00Z">
                  <w:rPr>
                    <w:lang w:val="sv-SE"/>
                  </w:rPr>
                </w:rPrChange>
              </w:rPr>
              <w:t>UTRA FDD Band XXII or</w:t>
            </w:r>
            <w:del w:id="19763" w:author="Delta" w:date="2021-07-23T10:09:00Z">
              <w:r w:rsidR="003274E6" w:rsidRPr="00024EEF">
                <w:rPr>
                  <w:rFonts w:cs="Arial"/>
                  <w:lang w:val="sv-SE"/>
                </w:rPr>
                <w:delText xml:space="preserve"> </w:delText>
              </w:r>
            </w:del>
          </w:p>
          <w:p w14:paraId="5459DF65" w14:textId="60C00F8F" w:rsidR="005C63A9" w:rsidRPr="00A46FD9" w:rsidRDefault="003274E6" w:rsidP="005C63A9">
            <w:pPr>
              <w:pStyle w:val="TAC"/>
              <w:rPr>
                <w:lang w:val="sv-FI"/>
                <w:rPrChange w:id="19764" w:author="Delta" w:date="2021-07-23T10:09:00Z">
                  <w:rPr>
                    <w:lang w:val="sv-SE"/>
                  </w:rPr>
                </w:rPrChange>
              </w:rPr>
            </w:pPr>
            <w:del w:id="19765" w:author="Delta" w:date="2021-07-23T10:09:00Z">
              <w:r w:rsidRPr="00024EEF">
                <w:rPr>
                  <w:rFonts w:cs="Arial"/>
                  <w:lang w:val="sv-SE"/>
                </w:rPr>
                <w:delText>E-UTRA Band 22</w:delText>
              </w:r>
            </w:del>
          </w:p>
        </w:tc>
        <w:tc>
          <w:tcPr>
            <w:tcW w:w="1701" w:type="dxa"/>
            <w:tcBorders>
              <w:left w:val="single" w:sz="4" w:space="0" w:color="auto"/>
            </w:tcBorders>
            <w:shd w:val="clear" w:color="auto" w:fill="auto"/>
          </w:tcPr>
          <w:p w14:paraId="16DBFC3D" w14:textId="77777777" w:rsidR="005C63A9" w:rsidRPr="00A46FD9" w:rsidRDefault="005C63A9" w:rsidP="00FF3259">
            <w:pPr>
              <w:pStyle w:val="TAC"/>
              <w:rPr>
                <w:rFonts w:cs="Arial"/>
              </w:rPr>
            </w:pPr>
            <w:r w:rsidRPr="00A46FD9">
              <w:rPr>
                <w:rPrChange w:id="19766" w:author="Delta" w:date="2021-07-23T10:09:00Z">
                  <w:rPr>
                    <w:lang w:val="sv-SE"/>
                  </w:rPr>
                </w:rPrChange>
              </w:rPr>
              <w:t>3510 – 3590 MHz</w:t>
            </w:r>
          </w:p>
        </w:tc>
        <w:tc>
          <w:tcPr>
            <w:tcW w:w="992" w:type="dxa"/>
            <w:shd w:val="clear" w:color="auto" w:fill="auto"/>
          </w:tcPr>
          <w:p w14:paraId="10685BC6" w14:textId="77777777" w:rsidR="005C63A9" w:rsidRPr="00A46FD9" w:rsidRDefault="005C63A9" w:rsidP="00FF3259">
            <w:pPr>
              <w:pStyle w:val="TAC"/>
              <w:rPr>
                <w:rFonts w:cs="Arial"/>
              </w:rPr>
            </w:pPr>
            <w:r w:rsidRPr="00A46FD9">
              <w:rPr>
                <w:rFonts w:cs="Arial"/>
              </w:rPr>
              <w:t>-52 dBm</w:t>
            </w:r>
          </w:p>
        </w:tc>
        <w:tc>
          <w:tcPr>
            <w:tcW w:w="1276" w:type="dxa"/>
            <w:shd w:val="clear" w:color="auto" w:fill="auto"/>
          </w:tcPr>
          <w:p w14:paraId="0E956378"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1415B056" w14:textId="4321BACA" w:rsidR="005C63A9" w:rsidRPr="00A46FD9" w:rsidRDefault="005C63A9" w:rsidP="00FF3259">
            <w:pPr>
              <w:pStyle w:val="TAL"/>
              <w:rPr>
                <w:rFonts w:cs="Arial"/>
              </w:rPr>
            </w:pPr>
            <w:r w:rsidRPr="00A46FD9">
              <w:rPr>
                <w:rFonts w:cs="Arial"/>
              </w:rPr>
              <w:t>This requirement does not apply to BS operating in band 22</w:t>
            </w:r>
            <w:ins w:id="19767" w:author="Delta" w:date="2021-07-23T10:09:00Z">
              <w:r w:rsidRPr="00A46FD9">
                <w:rPr>
                  <w:rFonts w:cs="Arial"/>
                </w:rPr>
                <w:t>, 42, 48, 49, 77</w:t>
              </w:r>
            </w:ins>
            <w:r w:rsidRPr="00A46FD9">
              <w:rPr>
                <w:rFonts w:cs="Arial"/>
              </w:rPr>
              <w:t xml:space="preserve"> or </w:t>
            </w:r>
            <w:del w:id="19768" w:author="Delta" w:date="2021-07-23T10:09:00Z">
              <w:r w:rsidR="003274E6" w:rsidRPr="00024EEF">
                <w:rPr>
                  <w:rFonts w:cs="Arial"/>
                </w:rPr>
                <w:delText>42</w:delText>
              </w:r>
            </w:del>
            <w:ins w:id="19769" w:author="Delta" w:date="2021-07-23T10:09:00Z">
              <w:r w:rsidRPr="00A46FD9">
                <w:rPr>
                  <w:rFonts w:cs="Arial"/>
                </w:rPr>
                <w:t>78</w:t>
              </w:r>
            </w:ins>
            <w:r w:rsidRPr="00A46FD9">
              <w:rPr>
                <w:rFonts w:cs="Arial"/>
              </w:rPr>
              <w:t>.</w:t>
            </w:r>
          </w:p>
        </w:tc>
      </w:tr>
      <w:tr w:rsidR="00BF4E70" w:rsidRPr="00A46FD9" w14:paraId="4459E559"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cellMerge w:id="19770" w:author="Delta" w:date="2021-07-23T10:09:00Z" w:vMergeOrig="cont"/>
          </w:tcPr>
          <w:p w14:paraId="5B8BE607" w14:textId="45C187DA" w:rsidR="005C63A9" w:rsidRPr="00A46FD9" w:rsidRDefault="005C63A9" w:rsidP="005C63A9">
            <w:pPr>
              <w:pStyle w:val="TAC"/>
              <w:rPr>
                <w:rFonts w:cs="Arial"/>
              </w:rPr>
            </w:pPr>
            <w:ins w:id="19771" w:author="Delta" w:date="2021-07-23T10:09:00Z">
              <w:r w:rsidRPr="00A46FD9">
                <w:rPr>
                  <w:rFonts w:cs="Arial"/>
                  <w:lang w:val="sv-FI"/>
                </w:rPr>
                <w:t>E-UTRA Band 22</w:t>
              </w:r>
            </w:ins>
          </w:p>
        </w:tc>
        <w:tc>
          <w:tcPr>
            <w:tcW w:w="1701" w:type="dxa"/>
            <w:tcBorders>
              <w:left w:val="single" w:sz="4" w:space="0" w:color="auto"/>
            </w:tcBorders>
            <w:shd w:val="clear" w:color="auto" w:fill="auto"/>
          </w:tcPr>
          <w:p w14:paraId="210475BC" w14:textId="77777777" w:rsidR="005C63A9" w:rsidRPr="00A46FD9" w:rsidRDefault="005C63A9" w:rsidP="00FF3259">
            <w:pPr>
              <w:pStyle w:val="TAC"/>
              <w:rPr>
                <w:rFonts w:cs="Arial"/>
              </w:rPr>
            </w:pPr>
            <w:r w:rsidRPr="00A46FD9">
              <w:rPr>
                <w:rPrChange w:id="19772" w:author="Delta" w:date="2021-07-23T10:09:00Z">
                  <w:rPr>
                    <w:lang w:val="sv-SE"/>
                  </w:rPr>
                </w:rPrChange>
              </w:rPr>
              <w:t>3410 – 3490 MHz</w:t>
            </w:r>
          </w:p>
        </w:tc>
        <w:tc>
          <w:tcPr>
            <w:tcW w:w="992" w:type="dxa"/>
            <w:shd w:val="clear" w:color="auto" w:fill="auto"/>
          </w:tcPr>
          <w:p w14:paraId="432562F2" w14:textId="77777777" w:rsidR="005C63A9" w:rsidRPr="00A46FD9" w:rsidRDefault="005C63A9" w:rsidP="00FF3259">
            <w:pPr>
              <w:pStyle w:val="TAC"/>
              <w:rPr>
                <w:rFonts w:cs="Arial"/>
              </w:rPr>
            </w:pPr>
            <w:r w:rsidRPr="00A46FD9">
              <w:rPr>
                <w:rFonts w:cs="Arial"/>
              </w:rPr>
              <w:t>-49 dBm</w:t>
            </w:r>
          </w:p>
        </w:tc>
        <w:tc>
          <w:tcPr>
            <w:tcW w:w="1276" w:type="dxa"/>
            <w:shd w:val="clear" w:color="auto" w:fill="auto"/>
          </w:tcPr>
          <w:p w14:paraId="0C51B9DB"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3653B52A" w14:textId="0007A90F" w:rsidR="005C63A9" w:rsidRPr="00A46FD9" w:rsidRDefault="005C63A9" w:rsidP="00FF3259">
            <w:pPr>
              <w:pStyle w:val="TAL"/>
              <w:rPr>
                <w:rFonts w:cs="Arial"/>
              </w:rPr>
            </w:pPr>
            <w:r w:rsidRPr="00A46FD9">
              <w:rPr>
                <w:rFonts w:cs="Arial"/>
              </w:rPr>
              <w:t>This requirement does not apply to BS operating in band 22,</w:t>
            </w:r>
            <w:r w:rsidRPr="00A46FD9">
              <w:rPr>
                <w:rFonts w:cs="v5.0.0"/>
              </w:rPr>
              <w:t xml:space="preserve"> since it is already covered by the requirement in </w:t>
            </w:r>
            <w:del w:id="19773" w:author="Delta" w:date="2021-07-23T10:09:00Z">
              <w:r w:rsidR="003274E6" w:rsidRPr="00024EEF">
                <w:rPr>
                  <w:rFonts w:cs="v5.0.0"/>
                </w:rPr>
                <w:delText xml:space="preserve">subclause </w:delText>
              </w:r>
            </w:del>
            <w:ins w:id="19774" w:author="Delta" w:date="2021-07-23T10:09:00Z">
              <w:r>
                <w:rPr>
                  <w:rFonts w:cs="v5.0.0"/>
                </w:rPr>
                <w:t>clause </w:t>
              </w:r>
            </w:ins>
            <w:r w:rsidRPr="00A46FD9">
              <w:rPr>
                <w:rFonts w:cs="Arial"/>
              </w:rPr>
              <w:t>6.6.1.5.4</w:t>
            </w:r>
            <w:r w:rsidRPr="00A46FD9">
              <w:rPr>
                <w:rFonts w:cs="v5.0.0"/>
              </w:rPr>
              <w:t xml:space="preserve">. This requirement does not apply to Band 42 </w:t>
            </w:r>
          </w:p>
        </w:tc>
      </w:tr>
      <w:tr w:rsidR="00BF4E70" w:rsidRPr="00A46FD9" w14:paraId="5235033A"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cellMerge w:id="19775" w:author="Delta" w:date="2021-07-23T10:09:00Z" w:vMergeOrig="rest"/>
          </w:tcPr>
          <w:p w14:paraId="47C0600C" w14:textId="40ED577A" w:rsidR="005C63A9" w:rsidRPr="00A46FD9" w:rsidRDefault="005C63A9" w:rsidP="00FF3259">
            <w:pPr>
              <w:pStyle w:val="TAC"/>
              <w:rPr>
                <w:rFonts w:cs="Arial"/>
              </w:rPr>
            </w:pPr>
            <w:r w:rsidRPr="00A46FD9">
              <w:rPr>
                <w:rPrChange w:id="19776" w:author="Delta" w:date="2021-07-23T10:09:00Z">
                  <w:rPr>
                    <w:lang w:val="sv-SE"/>
                  </w:rPr>
                </w:rPrChange>
              </w:rPr>
              <w:t xml:space="preserve">E-UTRA Band </w:t>
            </w:r>
            <w:del w:id="19777" w:author="Delta" w:date="2021-07-23T10:09:00Z">
              <w:r w:rsidR="003B0010" w:rsidRPr="00024EEF">
                <w:rPr>
                  <w:rFonts w:cs="Arial"/>
                  <w:lang w:val="sv-SE"/>
                </w:rPr>
                <w:delText>23</w:delText>
              </w:r>
            </w:del>
            <w:ins w:id="19778" w:author="Delta" w:date="2021-07-23T10:09:00Z">
              <w:r w:rsidRPr="00A46FD9">
                <w:rPr>
                  <w:rFonts w:cs="Arial"/>
                </w:rPr>
                <w:t>24</w:t>
              </w:r>
            </w:ins>
          </w:p>
        </w:tc>
        <w:tc>
          <w:tcPr>
            <w:tcW w:w="1701" w:type="dxa"/>
            <w:tcBorders>
              <w:left w:val="single" w:sz="4" w:space="0" w:color="auto"/>
            </w:tcBorders>
            <w:shd w:val="clear" w:color="auto" w:fill="auto"/>
          </w:tcPr>
          <w:p w14:paraId="3A318899" w14:textId="6C41B18B" w:rsidR="005C63A9" w:rsidRPr="00A46FD9" w:rsidRDefault="003B0010" w:rsidP="00FF3259">
            <w:pPr>
              <w:pStyle w:val="TAC"/>
              <w:rPr>
                <w:ins w:id="19779" w:author="Delta" w:date="2021-07-23T10:09:00Z"/>
                <w:rFonts w:cs="Arial"/>
              </w:rPr>
            </w:pPr>
            <w:del w:id="19780" w:author="Delta" w:date="2021-07-23T10:09:00Z">
              <w:r w:rsidRPr="00024EEF">
                <w:rPr>
                  <w:rFonts w:cs="v5.0.0"/>
                </w:rPr>
                <w:delText xml:space="preserve">2180 </w:delText>
              </w:r>
              <w:r w:rsidRPr="00024EEF">
                <w:rPr>
                  <w:rFonts w:cs="v5.0.0"/>
                </w:rPr>
                <w:noBreakHyphen/>
                <w:delText xml:space="preserve"> 2200</w:delText>
              </w:r>
            </w:del>
            <w:ins w:id="19781" w:author="Delta" w:date="2021-07-23T10:09:00Z">
              <w:r w:rsidR="005C63A9" w:rsidRPr="00A46FD9">
                <w:rPr>
                  <w:rFonts w:cs="Arial"/>
                </w:rPr>
                <w:t>1525 – 1559</w:t>
              </w:r>
            </w:ins>
            <w:r w:rsidR="005C63A9" w:rsidRPr="00A46FD9">
              <w:rPr>
                <w:rFonts w:cs="Arial"/>
              </w:rPr>
              <w:t xml:space="preserve"> MHz</w:t>
            </w:r>
          </w:p>
          <w:p w14:paraId="19522010" w14:textId="77777777" w:rsidR="005C63A9" w:rsidRPr="00A46FD9" w:rsidRDefault="005C63A9" w:rsidP="00FF3259">
            <w:pPr>
              <w:pStyle w:val="TAC"/>
              <w:rPr>
                <w:rFonts w:cs="Arial"/>
              </w:rPr>
            </w:pPr>
          </w:p>
        </w:tc>
        <w:tc>
          <w:tcPr>
            <w:tcW w:w="992" w:type="dxa"/>
            <w:shd w:val="clear" w:color="auto" w:fill="auto"/>
          </w:tcPr>
          <w:p w14:paraId="7EA4CE6A" w14:textId="77777777" w:rsidR="005C63A9" w:rsidRPr="00A46FD9" w:rsidRDefault="005C63A9" w:rsidP="00FF3259">
            <w:pPr>
              <w:pStyle w:val="TAC"/>
              <w:rPr>
                <w:rFonts w:cs="Arial"/>
              </w:rPr>
            </w:pPr>
            <w:r w:rsidRPr="00A46FD9">
              <w:rPr>
                <w:rFonts w:cs="Arial"/>
              </w:rPr>
              <w:t>-52 dBm</w:t>
            </w:r>
          </w:p>
        </w:tc>
        <w:tc>
          <w:tcPr>
            <w:tcW w:w="1276" w:type="dxa"/>
            <w:shd w:val="clear" w:color="auto" w:fill="auto"/>
          </w:tcPr>
          <w:p w14:paraId="138FB916"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0BBC4F25" w14:textId="2F452140" w:rsidR="005C63A9" w:rsidRPr="00A46FD9" w:rsidRDefault="005C63A9" w:rsidP="00FF3259">
            <w:pPr>
              <w:pStyle w:val="TAL"/>
              <w:rPr>
                <w:rFonts w:cs="Arial"/>
              </w:rPr>
            </w:pPr>
            <w:r w:rsidRPr="00A46FD9">
              <w:rPr>
                <w:rFonts w:cs="Arial"/>
              </w:rPr>
              <w:t xml:space="preserve">This requirement does not apply to BS operating in band </w:t>
            </w:r>
            <w:del w:id="19782" w:author="Delta" w:date="2021-07-23T10:09:00Z">
              <w:r w:rsidR="003B0010" w:rsidRPr="00024EEF">
                <w:rPr>
                  <w:rFonts w:cs="Arial"/>
                </w:rPr>
                <w:delText>23</w:delText>
              </w:r>
            </w:del>
            <w:ins w:id="19783" w:author="Delta" w:date="2021-07-23T10:09:00Z">
              <w:r w:rsidRPr="00A46FD9">
                <w:rPr>
                  <w:rFonts w:cs="Arial"/>
                </w:rPr>
                <w:t>24</w:t>
              </w:r>
            </w:ins>
            <w:r w:rsidRPr="00A46FD9">
              <w:rPr>
                <w:rFonts w:cs="Arial"/>
              </w:rPr>
              <w:t>.</w:t>
            </w:r>
          </w:p>
        </w:tc>
      </w:tr>
      <w:tr w:rsidR="00BF4E70" w:rsidRPr="00A46FD9" w14:paraId="3A5DFBE0"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cellMerge w:id="19784" w:author="Delta" w:date="2021-07-23T10:09:00Z" w:vMergeOrig="cont"/>
          </w:tcPr>
          <w:p w14:paraId="56C9982B" w14:textId="77777777" w:rsidR="005C63A9" w:rsidRPr="00A46FD9" w:rsidRDefault="005C63A9" w:rsidP="00FF3259">
            <w:pPr>
              <w:pStyle w:val="TAC"/>
              <w:rPr>
                <w:rFonts w:cs="Arial"/>
              </w:rPr>
            </w:pPr>
          </w:p>
        </w:tc>
        <w:tc>
          <w:tcPr>
            <w:tcW w:w="1701" w:type="dxa"/>
            <w:tcBorders>
              <w:left w:val="single" w:sz="4" w:space="0" w:color="auto"/>
            </w:tcBorders>
            <w:shd w:val="clear" w:color="auto" w:fill="auto"/>
          </w:tcPr>
          <w:p w14:paraId="0EDF8A22" w14:textId="0A19628E" w:rsidR="005C63A9" w:rsidRPr="00A46FD9" w:rsidRDefault="003B0010" w:rsidP="00FF3259">
            <w:pPr>
              <w:pStyle w:val="TAC"/>
              <w:rPr>
                <w:rFonts w:cs="Arial"/>
              </w:rPr>
            </w:pPr>
            <w:del w:id="19785" w:author="Delta" w:date="2021-07-23T10:09:00Z">
              <w:r w:rsidRPr="00024EEF">
                <w:rPr>
                  <w:rFonts w:cs="Arial"/>
                </w:rPr>
                <w:delText>2000 - 2020</w:delText>
              </w:r>
            </w:del>
            <w:ins w:id="19786" w:author="Delta" w:date="2021-07-23T10:09:00Z">
              <w:r w:rsidR="005C63A9" w:rsidRPr="00A46FD9">
                <w:rPr>
                  <w:rFonts w:cs="Arial"/>
                </w:rPr>
                <w:t>1626.5 – 1660.5</w:t>
              </w:r>
            </w:ins>
            <w:r w:rsidR="005C63A9" w:rsidRPr="00A46FD9">
              <w:rPr>
                <w:rFonts w:cs="Arial"/>
              </w:rPr>
              <w:t xml:space="preserve"> MHz</w:t>
            </w:r>
          </w:p>
        </w:tc>
        <w:tc>
          <w:tcPr>
            <w:tcW w:w="992" w:type="dxa"/>
            <w:shd w:val="clear" w:color="auto" w:fill="auto"/>
          </w:tcPr>
          <w:p w14:paraId="30C2EC08" w14:textId="77777777" w:rsidR="005C63A9" w:rsidRPr="00A46FD9" w:rsidRDefault="005C63A9" w:rsidP="00FF3259">
            <w:pPr>
              <w:pStyle w:val="TAC"/>
              <w:rPr>
                <w:rFonts w:cs="Arial"/>
              </w:rPr>
            </w:pPr>
            <w:r w:rsidRPr="00A46FD9">
              <w:rPr>
                <w:rFonts w:cs="Arial"/>
              </w:rPr>
              <w:t>-49 dBm</w:t>
            </w:r>
          </w:p>
        </w:tc>
        <w:tc>
          <w:tcPr>
            <w:tcW w:w="1276" w:type="dxa"/>
            <w:shd w:val="clear" w:color="auto" w:fill="auto"/>
          </w:tcPr>
          <w:p w14:paraId="40E5B2CB"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4708DEF3" w14:textId="3BBB1AD3" w:rsidR="005C63A9" w:rsidRPr="00A46FD9" w:rsidRDefault="005C63A9" w:rsidP="00FF3259">
            <w:pPr>
              <w:pStyle w:val="TAL"/>
              <w:rPr>
                <w:rFonts w:cs="Arial"/>
              </w:rPr>
            </w:pPr>
            <w:r w:rsidRPr="00A46FD9">
              <w:rPr>
                <w:rFonts w:cs="Arial"/>
              </w:rPr>
              <w:t xml:space="preserve">This requirement does not apply to BS operating in band </w:t>
            </w:r>
            <w:del w:id="19787" w:author="Delta" w:date="2021-07-23T10:09:00Z">
              <w:r w:rsidR="003B0010" w:rsidRPr="00024EEF">
                <w:rPr>
                  <w:rFonts w:cs="Arial"/>
                </w:rPr>
                <w:delText>23</w:delText>
              </w:r>
            </w:del>
            <w:ins w:id="19788" w:author="Delta" w:date="2021-07-23T10:09:00Z">
              <w:r w:rsidRPr="00A46FD9">
                <w:rPr>
                  <w:rFonts w:cs="Arial"/>
                </w:rPr>
                <w:t>24</w:t>
              </w:r>
            </w:ins>
            <w:r w:rsidRPr="00A46FD9">
              <w:rPr>
                <w:rFonts w:cs="Arial"/>
              </w:rPr>
              <w:t>,</w:t>
            </w:r>
            <w:r w:rsidRPr="00A46FD9">
              <w:rPr>
                <w:rFonts w:cs="v5.0.0"/>
              </w:rPr>
              <w:t xml:space="preserve"> since it is already covered by the requirement in </w:t>
            </w:r>
            <w:del w:id="19789" w:author="Delta" w:date="2021-07-23T10:09:00Z">
              <w:r w:rsidR="003B0010" w:rsidRPr="00024EEF">
                <w:rPr>
                  <w:rFonts w:cs="v5.0.0"/>
                </w:rPr>
                <w:delText xml:space="preserve">subclause </w:delText>
              </w:r>
            </w:del>
            <w:ins w:id="19790" w:author="Delta" w:date="2021-07-23T10:09:00Z">
              <w:r>
                <w:rPr>
                  <w:rFonts w:cs="v5.0.0"/>
                </w:rPr>
                <w:t>clause </w:t>
              </w:r>
            </w:ins>
            <w:r w:rsidRPr="00A46FD9">
              <w:rPr>
                <w:rFonts w:cs="v5.0.0"/>
              </w:rPr>
              <w:t>6.6.1.5.4.</w:t>
            </w:r>
            <w:del w:id="19791" w:author="Delta" w:date="2021-07-23T10:09:00Z">
              <w:r w:rsidR="003B0010" w:rsidRPr="00024EEF">
                <w:rPr>
                  <w:rFonts w:cs="v5.0.0"/>
                </w:rPr>
                <w:delText xml:space="preserve"> This requirement does not apply to BS operating in Bands 2 or 25, where the limits are defined separately.</w:delText>
              </w:r>
            </w:del>
          </w:p>
        </w:tc>
      </w:tr>
      <w:tr w:rsidR="003B0010" w:rsidRPr="00024EEF" w14:paraId="10A288E9" w14:textId="77777777" w:rsidTr="0066149F">
        <w:trPr>
          <w:cantSplit/>
          <w:trHeight w:val="113"/>
          <w:jc w:val="center"/>
          <w:del w:id="19792" w:author="Delta" w:date="2021-07-23T10:09:00Z"/>
        </w:trPr>
        <w:tc>
          <w:tcPr>
            <w:tcW w:w="1302" w:type="dxa"/>
            <w:tcBorders>
              <w:left w:val="single" w:sz="4" w:space="0" w:color="auto"/>
              <w:right w:val="single" w:sz="4" w:space="0" w:color="auto"/>
            </w:tcBorders>
            <w:shd w:val="clear" w:color="auto" w:fill="auto"/>
            <w:cellMerge w:id="19793" w:author="Delta" w:date="2021-07-23T10:09:00Z" w:vMergeOrig="cont"/>
          </w:tcPr>
          <w:p w14:paraId="1400E1A7" w14:textId="77777777" w:rsidR="003B0010" w:rsidRPr="00024EEF" w:rsidRDefault="003B0010" w:rsidP="00AB3C4B">
            <w:pPr>
              <w:pStyle w:val="TAC"/>
              <w:rPr>
                <w:del w:id="19794" w:author="Delta" w:date="2021-07-23T10:09:00Z"/>
                <w:rFonts w:cs="Arial"/>
              </w:rPr>
            </w:pPr>
          </w:p>
        </w:tc>
        <w:tc>
          <w:tcPr>
            <w:tcW w:w="1701" w:type="dxa"/>
            <w:tcBorders>
              <w:left w:val="single" w:sz="4" w:space="0" w:color="auto"/>
            </w:tcBorders>
            <w:shd w:val="clear" w:color="auto" w:fill="auto"/>
          </w:tcPr>
          <w:p w14:paraId="00DD84B6" w14:textId="77777777" w:rsidR="003B0010" w:rsidRPr="00024EEF" w:rsidRDefault="003B0010" w:rsidP="00AB3C4B">
            <w:pPr>
              <w:pStyle w:val="TAC"/>
              <w:rPr>
                <w:del w:id="19795" w:author="Delta" w:date="2021-07-23T10:09:00Z"/>
                <w:rFonts w:cs="Arial"/>
              </w:rPr>
            </w:pPr>
            <w:del w:id="19796" w:author="Delta" w:date="2021-07-23T10:09:00Z">
              <w:r w:rsidRPr="00024EEF">
                <w:rPr>
                  <w:rFonts w:eastAsia="MS PGothic" w:cs="Arial"/>
                  <w:kern w:val="24"/>
                  <w:szCs w:val="22"/>
                </w:rPr>
                <w:delText xml:space="preserve">2000 – </w:delText>
              </w:r>
            </w:del>
            <w:moveFromRangeStart w:id="19797" w:author="Delta" w:date="2021-07-23T10:09:00Z" w:name="move77927408"/>
            <w:moveFrom w:id="19798" w:author="Delta" w:date="2021-07-23T10:09:00Z">
              <w:r w:rsidRPr="00024EEF">
                <w:rPr>
                  <w:rFonts w:eastAsia="MS PGothic" w:cs="Arial"/>
                  <w:kern w:val="24"/>
                  <w:szCs w:val="22"/>
                </w:rPr>
                <w:t>2010 MHz</w:t>
              </w:r>
            </w:moveFrom>
            <w:moveFromRangeEnd w:id="19797"/>
          </w:p>
        </w:tc>
        <w:tc>
          <w:tcPr>
            <w:tcW w:w="992" w:type="dxa"/>
            <w:shd w:val="clear" w:color="auto" w:fill="auto"/>
          </w:tcPr>
          <w:p w14:paraId="4D38E0B4" w14:textId="77777777" w:rsidR="003B0010" w:rsidRPr="00024EEF" w:rsidRDefault="003B0010" w:rsidP="00AB3C4B">
            <w:pPr>
              <w:pStyle w:val="TAC"/>
              <w:rPr>
                <w:del w:id="19799" w:author="Delta" w:date="2021-07-23T10:09:00Z"/>
                <w:rFonts w:cs="Arial"/>
              </w:rPr>
            </w:pPr>
            <w:del w:id="19800" w:author="Delta" w:date="2021-07-23T10:09:00Z">
              <w:r w:rsidRPr="00024EEF">
                <w:rPr>
                  <w:rFonts w:eastAsia="MS PGothic" w:cs="Arial"/>
                  <w:bCs/>
                  <w:kern w:val="24"/>
                  <w:szCs w:val="22"/>
                </w:rPr>
                <w:delText>-30</w:delText>
              </w:r>
              <w:r w:rsidRPr="00024EEF">
                <w:rPr>
                  <w:rFonts w:eastAsia="MS PGothic" w:cs="Arial"/>
                  <w:kern w:val="24"/>
                  <w:szCs w:val="22"/>
                </w:rPr>
                <w:delText xml:space="preserve"> dBm</w:delText>
              </w:r>
            </w:del>
          </w:p>
        </w:tc>
        <w:tc>
          <w:tcPr>
            <w:tcW w:w="1276" w:type="dxa"/>
            <w:shd w:val="clear" w:color="auto" w:fill="auto"/>
          </w:tcPr>
          <w:p w14:paraId="1A114823" w14:textId="77777777" w:rsidR="003B0010" w:rsidRPr="00024EEF" w:rsidRDefault="003B0010" w:rsidP="00AB3C4B">
            <w:pPr>
              <w:pStyle w:val="TAC"/>
              <w:rPr>
                <w:del w:id="19801" w:author="Delta" w:date="2021-07-23T10:09:00Z"/>
                <w:rFonts w:cs="Arial"/>
              </w:rPr>
            </w:pPr>
            <w:del w:id="19802" w:author="Delta" w:date="2021-07-23T10:09:00Z">
              <w:r w:rsidRPr="00024EEF">
                <w:rPr>
                  <w:rFonts w:eastAsia="MS PGothic" w:cs="Arial"/>
                  <w:kern w:val="24"/>
                  <w:szCs w:val="22"/>
                </w:rPr>
                <w:delText>1 MHz</w:delText>
              </w:r>
            </w:del>
          </w:p>
        </w:tc>
        <w:tc>
          <w:tcPr>
            <w:tcW w:w="4422" w:type="dxa"/>
            <w:vMerge w:val="restart"/>
            <w:shd w:val="clear" w:color="auto" w:fill="auto"/>
          </w:tcPr>
          <w:p w14:paraId="2409377D" w14:textId="77777777" w:rsidR="003B0010" w:rsidRPr="00024EEF" w:rsidRDefault="003B0010" w:rsidP="000715EC">
            <w:pPr>
              <w:pStyle w:val="TAL"/>
              <w:rPr>
                <w:del w:id="19803" w:author="Delta" w:date="2021-07-23T10:09:00Z"/>
                <w:rFonts w:cs="Arial"/>
              </w:rPr>
            </w:pPr>
            <w:del w:id="19804" w:author="Delta" w:date="2021-07-23T10:09:00Z">
              <w:r w:rsidRPr="00024EEF">
                <w:rPr>
                  <w:rFonts w:eastAsia="MS PGothic" w:cs="Arial"/>
                  <w:kern w:val="24"/>
                  <w:szCs w:val="22"/>
                </w:rPr>
                <w:delText>This requirement only applies to BS operating in Band 2 or Band 25.  This requirement applies starting 5 MHz above the Band 25 downlink operating band. (Note 5)</w:delText>
              </w:r>
            </w:del>
          </w:p>
        </w:tc>
      </w:tr>
      <w:tr w:rsidR="003B0010" w:rsidRPr="00024EEF" w14:paraId="34358F5C" w14:textId="77777777" w:rsidTr="0066149F">
        <w:trPr>
          <w:cantSplit/>
          <w:trHeight w:val="113"/>
          <w:jc w:val="center"/>
          <w:del w:id="19805" w:author="Delta" w:date="2021-07-23T10:09:00Z"/>
        </w:trPr>
        <w:tc>
          <w:tcPr>
            <w:tcW w:w="1302" w:type="dxa"/>
            <w:tcBorders>
              <w:left w:val="single" w:sz="4" w:space="0" w:color="auto"/>
              <w:bottom w:val="single" w:sz="4" w:space="0" w:color="auto"/>
              <w:right w:val="single" w:sz="4" w:space="0" w:color="auto"/>
            </w:tcBorders>
            <w:shd w:val="clear" w:color="auto" w:fill="auto"/>
            <w:cellMerge w:id="19806" w:author="Delta" w:date="2021-07-23T10:09:00Z" w:vMergeOrig="cont"/>
          </w:tcPr>
          <w:p w14:paraId="466B0599" w14:textId="77777777" w:rsidR="003B0010" w:rsidRPr="00024EEF" w:rsidRDefault="003B0010" w:rsidP="00AB3C4B">
            <w:pPr>
              <w:pStyle w:val="TAC"/>
              <w:rPr>
                <w:del w:id="19807" w:author="Delta" w:date="2021-07-23T10:09:00Z"/>
                <w:rFonts w:cs="Arial"/>
              </w:rPr>
            </w:pPr>
          </w:p>
        </w:tc>
        <w:tc>
          <w:tcPr>
            <w:tcW w:w="1701" w:type="dxa"/>
            <w:tcBorders>
              <w:left w:val="single" w:sz="4" w:space="0" w:color="auto"/>
            </w:tcBorders>
            <w:shd w:val="clear" w:color="auto" w:fill="auto"/>
          </w:tcPr>
          <w:p w14:paraId="12C285D8" w14:textId="77777777" w:rsidR="003B0010" w:rsidRPr="00024EEF" w:rsidRDefault="003B0010" w:rsidP="00AB3C4B">
            <w:pPr>
              <w:pStyle w:val="TAC"/>
              <w:rPr>
                <w:del w:id="19808" w:author="Delta" w:date="2021-07-23T10:09:00Z"/>
                <w:rFonts w:cs="Arial"/>
              </w:rPr>
            </w:pPr>
            <w:del w:id="19809" w:author="Delta" w:date="2021-07-23T10:09:00Z">
              <w:r w:rsidRPr="00024EEF">
                <w:rPr>
                  <w:rFonts w:eastAsia="MS PGothic" w:cs="Arial"/>
                  <w:kern w:val="24"/>
                  <w:szCs w:val="22"/>
                </w:rPr>
                <w:delText>2010 – 2020 MHz</w:delText>
              </w:r>
            </w:del>
          </w:p>
        </w:tc>
        <w:tc>
          <w:tcPr>
            <w:tcW w:w="992" w:type="dxa"/>
            <w:shd w:val="clear" w:color="auto" w:fill="auto"/>
          </w:tcPr>
          <w:p w14:paraId="4B9558FB" w14:textId="77777777" w:rsidR="003B0010" w:rsidRPr="00024EEF" w:rsidRDefault="003B0010" w:rsidP="00AB3C4B">
            <w:pPr>
              <w:pStyle w:val="TAC"/>
              <w:rPr>
                <w:del w:id="19810" w:author="Delta" w:date="2021-07-23T10:09:00Z"/>
                <w:rFonts w:cs="Arial"/>
              </w:rPr>
            </w:pPr>
            <w:del w:id="19811" w:author="Delta" w:date="2021-07-23T10:09:00Z">
              <w:r w:rsidRPr="00024EEF">
                <w:rPr>
                  <w:rFonts w:eastAsia="MS PGothic" w:cs="Arial"/>
                  <w:kern w:val="24"/>
                  <w:szCs w:val="22"/>
                </w:rPr>
                <w:delText>-49 dBm</w:delText>
              </w:r>
            </w:del>
          </w:p>
        </w:tc>
        <w:tc>
          <w:tcPr>
            <w:tcW w:w="1276" w:type="dxa"/>
            <w:shd w:val="clear" w:color="auto" w:fill="auto"/>
          </w:tcPr>
          <w:p w14:paraId="3B8360C9" w14:textId="77777777" w:rsidR="003B0010" w:rsidRPr="00024EEF" w:rsidRDefault="003B0010" w:rsidP="00AB3C4B">
            <w:pPr>
              <w:pStyle w:val="TAC"/>
              <w:rPr>
                <w:del w:id="19812" w:author="Delta" w:date="2021-07-23T10:09:00Z"/>
                <w:rFonts w:cs="Arial"/>
              </w:rPr>
            </w:pPr>
            <w:del w:id="19813" w:author="Delta" w:date="2021-07-23T10:09:00Z">
              <w:r w:rsidRPr="00024EEF">
                <w:rPr>
                  <w:rFonts w:eastAsia="MS PGothic" w:cs="Arial"/>
                  <w:kern w:val="24"/>
                  <w:szCs w:val="22"/>
                </w:rPr>
                <w:delText>1 MHz</w:delText>
              </w:r>
            </w:del>
          </w:p>
        </w:tc>
        <w:tc>
          <w:tcPr>
            <w:tcW w:w="4422" w:type="dxa"/>
            <w:vMerge/>
            <w:shd w:val="clear" w:color="auto" w:fill="auto"/>
          </w:tcPr>
          <w:p w14:paraId="3A24E36D" w14:textId="77777777" w:rsidR="003B0010" w:rsidRPr="00024EEF" w:rsidRDefault="003B0010" w:rsidP="000715EC">
            <w:pPr>
              <w:pStyle w:val="TAL"/>
              <w:rPr>
                <w:del w:id="19814" w:author="Delta" w:date="2021-07-23T10:09:00Z"/>
                <w:rFonts w:cs="Arial"/>
              </w:rPr>
            </w:pPr>
          </w:p>
        </w:tc>
      </w:tr>
      <w:tr w:rsidR="003D0277" w:rsidRPr="00024EEF" w14:paraId="09D75848" w14:textId="77777777" w:rsidTr="0066149F">
        <w:trPr>
          <w:cantSplit/>
          <w:trHeight w:val="113"/>
          <w:jc w:val="center"/>
          <w:del w:id="19815" w:author="Delta" w:date="2021-07-23T10:09:00Z"/>
        </w:trPr>
        <w:tc>
          <w:tcPr>
            <w:tcW w:w="1302" w:type="dxa"/>
            <w:vMerge w:val="restart"/>
            <w:tcBorders>
              <w:left w:val="single" w:sz="4" w:space="0" w:color="auto"/>
              <w:right w:val="single" w:sz="4" w:space="0" w:color="auto"/>
            </w:tcBorders>
            <w:shd w:val="clear" w:color="auto" w:fill="auto"/>
          </w:tcPr>
          <w:p w14:paraId="05C99032" w14:textId="77777777" w:rsidR="003D0277" w:rsidRPr="00024EEF" w:rsidRDefault="003D0277" w:rsidP="00AB3C4B">
            <w:pPr>
              <w:pStyle w:val="TAC"/>
              <w:rPr>
                <w:del w:id="19816" w:author="Delta" w:date="2021-07-23T10:09:00Z"/>
                <w:rFonts w:cs="Arial"/>
                <w:lang w:val="sv-SE"/>
              </w:rPr>
            </w:pPr>
            <w:del w:id="19817" w:author="Delta" w:date="2021-07-23T10:09:00Z">
              <w:r w:rsidRPr="00024EEF">
                <w:rPr>
                  <w:rFonts w:cs="Arial"/>
                  <w:lang w:val="sv-SE"/>
                </w:rPr>
                <w:delText>E-UTRA Band 24</w:delText>
              </w:r>
            </w:del>
          </w:p>
        </w:tc>
        <w:tc>
          <w:tcPr>
            <w:tcW w:w="1701" w:type="dxa"/>
            <w:tcBorders>
              <w:left w:val="single" w:sz="4" w:space="0" w:color="auto"/>
            </w:tcBorders>
            <w:shd w:val="clear" w:color="auto" w:fill="auto"/>
          </w:tcPr>
          <w:p w14:paraId="20AD847D" w14:textId="77777777" w:rsidR="003D0277" w:rsidRPr="00024EEF" w:rsidRDefault="003D0277" w:rsidP="003D0277">
            <w:pPr>
              <w:pStyle w:val="TAC"/>
              <w:rPr>
                <w:del w:id="19818" w:author="Delta" w:date="2021-07-23T10:09:00Z"/>
                <w:rFonts w:cs="Arial"/>
              </w:rPr>
            </w:pPr>
            <w:del w:id="19819" w:author="Delta" w:date="2021-07-23T10:09:00Z">
              <w:r w:rsidRPr="00024EEF">
                <w:rPr>
                  <w:rFonts w:cs="Arial"/>
                </w:rPr>
                <w:delText>1525 – 1559 MHz</w:delText>
              </w:r>
            </w:del>
          </w:p>
          <w:p w14:paraId="3BC07D56" w14:textId="77777777" w:rsidR="003D0277" w:rsidRPr="00024EEF" w:rsidRDefault="003D0277" w:rsidP="00AB3C4B">
            <w:pPr>
              <w:pStyle w:val="TAC"/>
              <w:rPr>
                <w:del w:id="19820" w:author="Delta" w:date="2021-07-23T10:09:00Z"/>
                <w:rFonts w:cs="Arial"/>
              </w:rPr>
            </w:pPr>
          </w:p>
        </w:tc>
        <w:tc>
          <w:tcPr>
            <w:tcW w:w="992" w:type="dxa"/>
            <w:shd w:val="clear" w:color="auto" w:fill="auto"/>
          </w:tcPr>
          <w:p w14:paraId="6295227C" w14:textId="77777777" w:rsidR="003D0277" w:rsidRPr="00024EEF" w:rsidRDefault="003D0277" w:rsidP="00AB3C4B">
            <w:pPr>
              <w:pStyle w:val="TAC"/>
              <w:rPr>
                <w:del w:id="19821" w:author="Delta" w:date="2021-07-23T10:09:00Z"/>
                <w:rFonts w:cs="Arial"/>
              </w:rPr>
            </w:pPr>
            <w:moveFromRangeStart w:id="19822" w:author="Delta" w:date="2021-07-23T10:09:00Z" w:name="move77927410"/>
            <w:moveFrom w:id="19823" w:author="Delta" w:date="2021-07-23T10:09:00Z">
              <w:r w:rsidRPr="00024EEF">
                <w:rPr>
                  <w:rFonts w:cs="Arial"/>
                </w:rPr>
                <w:t>-52 dBm</w:t>
              </w:r>
            </w:moveFrom>
            <w:moveFromRangeEnd w:id="19822"/>
          </w:p>
        </w:tc>
        <w:tc>
          <w:tcPr>
            <w:tcW w:w="1276" w:type="dxa"/>
            <w:shd w:val="clear" w:color="auto" w:fill="auto"/>
          </w:tcPr>
          <w:p w14:paraId="0E58CB83" w14:textId="77777777" w:rsidR="003D0277" w:rsidRPr="00024EEF" w:rsidRDefault="003D0277" w:rsidP="00AB3C4B">
            <w:pPr>
              <w:pStyle w:val="TAC"/>
              <w:rPr>
                <w:del w:id="19824" w:author="Delta" w:date="2021-07-23T10:09:00Z"/>
                <w:rFonts w:cs="Arial"/>
              </w:rPr>
            </w:pPr>
            <w:del w:id="19825" w:author="Delta" w:date="2021-07-23T10:09:00Z">
              <w:r w:rsidRPr="00024EEF">
                <w:rPr>
                  <w:rFonts w:cs="Arial"/>
                </w:rPr>
                <w:delText>1 MHz</w:delText>
              </w:r>
            </w:del>
          </w:p>
        </w:tc>
        <w:tc>
          <w:tcPr>
            <w:tcW w:w="4422" w:type="dxa"/>
            <w:shd w:val="clear" w:color="auto" w:fill="auto"/>
          </w:tcPr>
          <w:p w14:paraId="7F84199B" w14:textId="77777777" w:rsidR="003D0277" w:rsidRPr="00024EEF" w:rsidRDefault="003D0277" w:rsidP="000715EC">
            <w:pPr>
              <w:pStyle w:val="TAL"/>
              <w:rPr>
                <w:del w:id="19826" w:author="Delta" w:date="2021-07-23T10:09:00Z"/>
                <w:rFonts w:cs="Arial"/>
              </w:rPr>
            </w:pPr>
            <w:del w:id="19827" w:author="Delta" w:date="2021-07-23T10:09:00Z">
              <w:r w:rsidRPr="00024EEF">
                <w:rPr>
                  <w:rFonts w:cs="Arial"/>
                </w:rPr>
                <w:delText>This requirement does not apply to BS operating in band 24.</w:delText>
              </w:r>
            </w:del>
          </w:p>
        </w:tc>
      </w:tr>
      <w:tr w:rsidR="003D0277" w:rsidRPr="00024EEF" w14:paraId="05FF0E1D" w14:textId="77777777" w:rsidTr="0066149F">
        <w:trPr>
          <w:cantSplit/>
          <w:trHeight w:val="113"/>
          <w:jc w:val="center"/>
          <w:del w:id="19828" w:author="Delta" w:date="2021-07-23T10:09:00Z"/>
        </w:trPr>
        <w:tc>
          <w:tcPr>
            <w:tcW w:w="1302" w:type="dxa"/>
            <w:vMerge/>
            <w:tcBorders>
              <w:left w:val="single" w:sz="4" w:space="0" w:color="auto"/>
              <w:bottom w:val="single" w:sz="4" w:space="0" w:color="auto"/>
              <w:right w:val="single" w:sz="4" w:space="0" w:color="auto"/>
            </w:tcBorders>
            <w:shd w:val="clear" w:color="auto" w:fill="auto"/>
          </w:tcPr>
          <w:p w14:paraId="25627722" w14:textId="77777777" w:rsidR="003D0277" w:rsidRPr="00024EEF" w:rsidRDefault="003D0277" w:rsidP="00AB3C4B">
            <w:pPr>
              <w:pStyle w:val="TAC"/>
              <w:rPr>
                <w:del w:id="19829" w:author="Delta" w:date="2021-07-23T10:09:00Z"/>
                <w:rFonts w:cs="Arial"/>
              </w:rPr>
            </w:pPr>
          </w:p>
        </w:tc>
        <w:tc>
          <w:tcPr>
            <w:tcW w:w="1701" w:type="dxa"/>
            <w:tcBorders>
              <w:left w:val="single" w:sz="4" w:space="0" w:color="auto"/>
            </w:tcBorders>
            <w:shd w:val="clear" w:color="auto" w:fill="auto"/>
          </w:tcPr>
          <w:p w14:paraId="4D8116F0" w14:textId="77777777" w:rsidR="003D0277" w:rsidRPr="00024EEF" w:rsidRDefault="003D0277" w:rsidP="00AB3C4B">
            <w:pPr>
              <w:pStyle w:val="TAC"/>
              <w:rPr>
                <w:del w:id="19830" w:author="Delta" w:date="2021-07-23T10:09:00Z"/>
                <w:rFonts w:cs="Arial"/>
              </w:rPr>
            </w:pPr>
            <w:del w:id="19831" w:author="Delta" w:date="2021-07-23T10:09:00Z">
              <w:r w:rsidRPr="00024EEF">
                <w:rPr>
                  <w:rFonts w:cs="Arial"/>
                </w:rPr>
                <w:delText>1626.5 – 1660.5 MHz</w:delText>
              </w:r>
            </w:del>
          </w:p>
        </w:tc>
        <w:tc>
          <w:tcPr>
            <w:tcW w:w="992" w:type="dxa"/>
            <w:shd w:val="clear" w:color="auto" w:fill="auto"/>
          </w:tcPr>
          <w:p w14:paraId="6C59C8E1" w14:textId="77777777" w:rsidR="003D0277" w:rsidRPr="00024EEF" w:rsidRDefault="003D0277" w:rsidP="00AB3C4B">
            <w:pPr>
              <w:pStyle w:val="TAC"/>
              <w:rPr>
                <w:del w:id="19832" w:author="Delta" w:date="2021-07-23T10:09:00Z"/>
                <w:rFonts w:cs="Arial"/>
              </w:rPr>
            </w:pPr>
            <w:del w:id="19833" w:author="Delta" w:date="2021-07-23T10:09:00Z">
              <w:r w:rsidRPr="00024EEF">
                <w:rPr>
                  <w:rFonts w:cs="Arial"/>
                </w:rPr>
                <w:delText>-49 dBm</w:delText>
              </w:r>
            </w:del>
          </w:p>
        </w:tc>
        <w:tc>
          <w:tcPr>
            <w:tcW w:w="1276" w:type="dxa"/>
            <w:shd w:val="clear" w:color="auto" w:fill="auto"/>
          </w:tcPr>
          <w:p w14:paraId="4B7C5BD2" w14:textId="77777777" w:rsidR="003D0277" w:rsidRPr="00024EEF" w:rsidRDefault="003D0277" w:rsidP="00AB3C4B">
            <w:pPr>
              <w:pStyle w:val="TAC"/>
              <w:rPr>
                <w:del w:id="19834" w:author="Delta" w:date="2021-07-23T10:09:00Z"/>
                <w:rFonts w:cs="Arial"/>
              </w:rPr>
            </w:pPr>
            <w:del w:id="19835" w:author="Delta" w:date="2021-07-23T10:09:00Z">
              <w:r w:rsidRPr="00024EEF">
                <w:rPr>
                  <w:rFonts w:cs="Arial"/>
                </w:rPr>
                <w:delText>1 MHz</w:delText>
              </w:r>
            </w:del>
          </w:p>
        </w:tc>
        <w:tc>
          <w:tcPr>
            <w:tcW w:w="4422" w:type="dxa"/>
            <w:shd w:val="clear" w:color="auto" w:fill="auto"/>
          </w:tcPr>
          <w:p w14:paraId="7CDB5955" w14:textId="77777777" w:rsidR="003D0277" w:rsidRPr="00024EEF" w:rsidRDefault="003D0277" w:rsidP="000715EC">
            <w:pPr>
              <w:pStyle w:val="TAL"/>
              <w:rPr>
                <w:del w:id="19836" w:author="Delta" w:date="2021-07-23T10:09:00Z"/>
                <w:rFonts w:cs="Arial"/>
              </w:rPr>
            </w:pPr>
            <w:del w:id="19837" w:author="Delta" w:date="2021-07-23T10:09:00Z">
              <w:r w:rsidRPr="00024EEF">
                <w:rPr>
                  <w:rFonts w:cs="Arial"/>
                </w:rPr>
                <w:delText>This requirement does not apply to BS operating in band 24,</w:delText>
              </w:r>
              <w:r w:rsidRPr="00024EEF">
                <w:rPr>
                  <w:rFonts w:cs="v5.0.0"/>
                </w:rPr>
                <w:delText xml:space="preserve"> since it is already covered by the requirement in subclause 6.6.1.5.4.</w:delText>
              </w:r>
            </w:del>
          </w:p>
        </w:tc>
      </w:tr>
      <w:tr w:rsidR="00BF4E70" w:rsidRPr="00A46FD9" w14:paraId="290329C9"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cellMerge w:id="19838" w:author="Delta" w:date="2021-07-23T10:09:00Z" w:vMergeOrig="rest"/>
          </w:tcPr>
          <w:p w14:paraId="429493EC" w14:textId="77777777" w:rsidR="005C63A9" w:rsidRPr="00A46FD9" w:rsidRDefault="005C63A9" w:rsidP="00FF3259">
            <w:pPr>
              <w:pStyle w:val="TAC"/>
              <w:rPr>
                <w:rPrChange w:id="19839" w:author="Delta" w:date="2021-07-23T10:09:00Z">
                  <w:rPr>
                    <w:lang w:val="sv-SE"/>
                  </w:rPr>
                </w:rPrChange>
              </w:rPr>
            </w:pPr>
            <w:r w:rsidRPr="00A46FD9">
              <w:rPr>
                <w:rPrChange w:id="19840" w:author="Delta" w:date="2021-07-23T10:09:00Z">
                  <w:rPr>
                    <w:lang w:val="sv-SE"/>
                  </w:rPr>
                </w:rPrChange>
              </w:rPr>
              <w:t>UTRA FDD Band XXV or E-UTRA Band 25</w:t>
            </w:r>
            <w:ins w:id="19841" w:author="Delta" w:date="2021-07-23T10:09:00Z">
              <w:r w:rsidRPr="00A46FD9">
                <w:rPr>
                  <w:rFonts w:cs="Arial"/>
                </w:rPr>
                <w:t xml:space="preserve"> or NR Band n25</w:t>
              </w:r>
            </w:ins>
          </w:p>
        </w:tc>
        <w:tc>
          <w:tcPr>
            <w:tcW w:w="1701" w:type="dxa"/>
            <w:tcBorders>
              <w:left w:val="single" w:sz="4" w:space="0" w:color="auto"/>
            </w:tcBorders>
            <w:shd w:val="clear" w:color="auto" w:fill="auto"/>
          </w:tcPr>
          <w:p w14:paraId="58FB8C84" w14:textId="77777777" w:rsidR="005C63A9" w:rsidRPr="00A46FD9" w:rsidRDefault="005C63A9" w:rsidP="00FF3259">
            <w:pPr>
              <w:pStyle w:val="TAC"/>
              <w:rPr>
                <w:rFonts w:cs="Arial"/>
                <w:lang w:eastAsia="zh-CN"/>
              </w:rPr>
            </w:pPr>
            <w:r w:rsidRPr="00A46FD9">
              <w:rPr>
                <w:rFonts w:cs="Arial"/>
              </w:rPr>
              <w:t>1930 - 199</w:t>
            </w:r>
            <w:r w:rsidRPr="00A46FD9">
              <w:rPr>
                <w:rFonts w:cs="Arial"/>
                <w:lang w:eastAsia="zh-CN"/>
              </w:rPr>
              <w:t>5</w:t>
            </w:r>
            <w:r w:rsidRPr="00A46FD9">
              <w:rPr>
                <w:rFonts w:cs="Arial"/>
              </w:rPr>
              <w:t xml:space="preserve"> MHz</w:t>
            </w:r>
          </w:p>
        </w:tc>
        <w:tc>
          <w:tcPr>
            <w:tcW w:w="992" w:type="dxa"/>
            <w:shd w:val="clear" w:color="auto" w:fill="auto"/>
          </w:tcPr>
          <w:p w14:paraId="454A7E3E" w14:textId="77777777" w:rsidR="005C63A9" w:rsidRPr="00A46FD9" w:rsidRDefault="005C63A9" w:rsidP="00FF3259">
            <w:pPr>
              <w:pStyle w:val="TAC"/>
              <w:rPr>
                <w:rPrChange w:id="19842" w:author="Delta" w:date="2021-07-23T10:09:00Z">
                  <w:rPr>
                    <w:lang w:val="sv-SE"/>
                  </w:rPr>
                </w:rPrChange>
              </w:rPr>
            </w:pPr>
            <w:r w:rsidRPr="00A46FD9">
              <w:rPr>
                <w:rFonts w:cs="Arial"/>
              </w:rPr>
              <w:t>-52 dBm</w:t>
            </w:r>
          </w:p>
        </w:tc>
        <w:tc>
          <w:tcPr>
            <w:tcW w:w="1276" w:type="dxa"/>
            <w:shd w:val="clear" w:color="auto" w:fill="auto"/>
          </w:tcPr>
          <w:p w14:paraId="55D9E5A4" w14:textId="77777777" w:rsidR="005C63A9" w:rsidRPr="00A46FD9" w:rsidRDefault="005C63A9" w:rsidP="00FF3259">
            <w:pPr>
              <w:pStyle w:val="TAC"/>
              <w:rPr>
                <w:rPrChange w:id="19843" w:author="Delta" w:date="2021-07-23T10:09:00Z">
                  <w:rPr>
                    <w:lang w:val="sv-SE"/>
                  </w:rPr>
                </w:rPrChange>
              </w:rPr>
            </w:pPr>
            <w:r w:rsidRPr="00A46FD9">
              <w:rPr>
                <w:rFonts w:cs="Arial"/>
              </w:rPr>
              <w:t>1 MHz</w:t>
            </w:r>
          </w:p>
        </w:tc>
        <w:tc>
          <w:tcPr>
            <w:tcW w:w="4422" w:type="dxa"/>
            <w:shd w:val="clear" w:color="auto" w:fill="auto"/>
          </w:tcPr>
          <w:p w14:paraId="234BAB9B" w14:textId="24CD284F" w:rsidR="005C63A9" w:rsidRPr="00A46FD9" w:rsidRDefault="005C63A9" w:rsidP="00FF3259">
            <w:pPr>
              <w:pStyle w:val="TAL"/>
              <w:rPr>
                <w:rFonts w:cs="Arial"/>
              </w:rPr>
            </w:pPr>
            <w:r w:rsidRPr="00A46FD9">
              <w:rPr>
                <w:rFonts w:cs="Arial"/>
              </w:rPr>
              <w:t xml:space="preserve">This requirement does not apply to BS operating in band </w:t>
            </w:r>
            <w:r w:rsidRPr="00A46FD9">
              <w:rPr>
                <w:rFonts w:cs="Arial"/>
                <w:lang w:eastAsia="zh-CN"/>
              </w:rPr>
              <w:t>2</w:t>
            </w:r>
            <w:ins w:id="19844" w:author="Delta" w:date="2021-07-23T10:09:00Z">
              <w:r w:rsidRPr="00A46FD9">
                <w:rPr>
                  <w:rFonts w:cs="Arial"/>
                  <w:lang w:eastAsia="zh-CN"/>
                </w:rPr>
                <w:t xml:space="preserve">, </w:t>
              </w:r>
              <w:r w:rsidRPr="00A46FD9">
                <w:rPr>
                  <w:rFonts w:cs="Arial"/>
                </w:rPr>
                <w:t>2</w:t>
              </w:r>
              <w:r w:rsidRPr="00A46FD9">
                <w:rPr>
                  <w:rFonts w:cs="Arial"/>
                  <w:lang w:eastAsia="zh-CN"/>
                </w:rPr>
                <w:t>5</w:t>
              </w:r>
            </w:ins>
            <w:r w:rsidRPr="00A46FD9">
              <w:rPr>
                <w:rFonts w:cs="Arial"/>
                <w:lang w:eastAsia="zh-CN"/>
              </w:rPr>
              <w:t xml:space="preserve"> or </w:t>
            </w:r>
            <w:del w:id="19845" w:author="Delta" w:date="2021-07-23T10:09:00Z">
              <w:r w:rsidR="009002E0" w:rsidRPr="00024EEF">
                <w:rPr>
                  <w:rFonts w:cs="Arial"/>
                </w:rPr>
                <w:delText>2</w:delText>
              </w:r>
              <w:r w:rsidR="009002E0" w:rsidRPr="00024EEF">
                <w:rPr>
                  <w:rFonts w:cs="Arial" w:hint="eastAsia"/>
                  <w:lang w:eastAsia="zh-CN"/>
                </w:rPr>
                <w:delText>5</w:delText>
              </w:r>
            </w:del>
            <w:ins w:id="19846" w:author="Delta" w:date="2021-07-23T10:09:00Z">
              <w:r w:rsidRPr="00A46FD9">
                <w:rPr>
                  <w:rFonts w:cs="Arial"/>
                  <w:lang w:eastAsia="zh-CN"/>
                </w:rPr>
                <w:t>70</w:t>
              </w:r>
            </w:ins>
            <w:r w:rsidRPr="00A46FD9">
              <w:rPr>
                <w:rFonts w:cs="Arial"/>
              </w:rPr>
              <w:t>.</w:t>
            </w:r>
          </w:p>
        </w:tc>
      </w:tr>
      <w:tr w:rsidR="00BF4E70" w:rsidRPr="00A46FD9" w14:paraId="76975D68"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cellMerge w:id="19847" w:author="Delta" w:date="2021-07-23T10:09:00Z" w:vMergeOrig="cont"/>
          </w:tcPr>
          <w:p w14:paraId="7966BAA4" w14:textId="77777777" w:rsidR="005C63A9" w:rsidRPr="00A46FD9" w:rsidRDefault="005C63A9" w:rsidP="00FF3259">
            <w:pPr>
              <w:pStyle w:val="TAC"/>
              <w:rPr>
                <w:rFonts w:cs="Arial"/>
              </w:rPr>
            </w:pPr>
          </w:p>
        </w:tc>
        <w:tc>
          <w:tcPr>
            <w:tcW w:w="1701" w:type="dxa"/>
            <w:tcBorders>
              <w:left w:val="single" w:sz="4" w:space="0" w:color="auto"/>
            </w:tcBorders>
            <w:shd w:val="clear" w:color="auto" w:fill="auto"/>
          </w:tcPr>
          <w:p w14:paraId="75130F60" w14:textId="77777777" w:rsidR="005C63A9" w:rsidRPr="00A46FD9" w:rsidRDefault="005C63A9" w:rsidP="00FF3259">
            <w:pPr>
              <w:pStyle w:val="TAC"/>
              <w:rPr>
                <w:rFonts w:cs="Arial"/>
                <w:lang w:eastAsia="zh-CN"/>
              </w:rPr>
            </w:pPr>
            <w:r w:rsidRPr="00A46FD9">
              <w:rPr>
                <w:rFonts w:cs="Arial"/>
              </w:rPr>
              <w:t>1850 - 191</w:t>
            </w:r>
            <w:r w:rsidRPr="00A46FD9">
              <w:rPr>
                <w:rFonts w:cs="Arial"/>
                <w:lang w:eastAsia="zh-CN"/>
              </w:rPr>
              <w:t>5</w:t>
            </w:r>
            <w:r w:rsidRPr="00A46FD9">
              <w:rPr>
                <w:rFonts w:cs="Arial"/>
              </w:rPr>
              <w:t xml:space="preserve"> MHz</w:t>
            </w:r>
          </w:p>
        </w:tc>
        <w:tc>
          <w:tcPr>
            <w:tcW w:w="992" w:type="dxa"/>
            <w:shd w:val="clear" w:color="auto" w:fill="auto"/>
          </w:tcPr>
          <w:p w14:paraId="7741C1FE" w14:textId="77777777" w:rsidR="005C63A9" w:rsidRPr="00A46FD9" w:rsidRDefault="005C63A9" w:rsidP="00FF3259">
            <w:pPr>
              <w:pStyle w:val="TAC"/>
              <w:rPr>
                <w:rFonts w:cs="Arial"/>
              </w:rPr>
            </w:pPr>
            <w:r w:rsidRPr="00A46FD9">
              <w:rPr>
                <w:rFonts w:cs="Arial"/>
              </w:rPr>
              <w:t>-49 dBm</w:t>
            </w:r>
          </w:p>
        </w:tc>
        <w:tc>
          <w:tcPr>
            <w:tcW w:w="1276" w:type="dxa"/>
            <w:shd w:val="clear" w:color="auto" w:fill="auto"/>
          </w:tcPr>
          <w:p w14:paraId="30BC31AC"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3ECA6BD3" w14:textId="6B25D303" w:rsidR="005C63A9" w:rsidRPr="00A46FD9" w:rsidRDefault="005C63A9" w:rsidP="00FF3259">
            <w:pPr>
              <w:pStyle w:val="TAL"/>
              <w:rPr>
                <w:rFonts w:cs="Arial"/>
              </w:rPr>
            </w:pPr>
            <w:r w:rsidRPr="00A46FD9">
              <w:rPr>
                <w:rFonts w:cs="Arial"/>
              </w:rPr>
              <w:t>This requirement does not apply to BS operating in band 2</w:t>
            </w:r>
            <w:r w:rsidRPr="00A46FD9">
              <w:rPr>
                <w:rFonts w:cs="Arial"/>
                <w:lang w:eastAsia="zh-CN"/>
              </w:rPr>
              <w:t>5</w:t>
            </w:r>
            <w:r w:rsidRPr="00A46FD9">
              <w:rPr>
                <w:rFonts w:cs="Arial"/>
              </w:rPr>
              <w:t xml:space="preserve">, </w:t>
            </w:r>
            <w:r w:rsidRPr="00A46FD9">
              <w:rPr>
                <w:rFonts w:cs="v5.0.0"/>
              </w:rPr>
              <w:t xml:space="preserve">since it is already covered by the requirement in </w:t>
            </w:r>
            <w:del w:id="19848" w:author="Delta" w:date="2021-07-23T10:09:00Z">
              <w:r w:rsidR="009002E0" w:rsidRPr="00024EEF">
                <w:rPr>
                  <w:rFonts w:cs="v5.0.0"/>
                </w:rPr>
                <w:delText>sub-</w:delText>
              </w:r>
            </w:del>
            <w:r>
              <w:rPr>
                <w:rFonts w:cs="v5.0.0"/>
              </w:rPr>
              <w:t>clause</w:t>
            </w:r>
            <w:del w:id="19849" w:author="Delta" w:date="2021-07-23T10:09:00Z">
              <w:r w:rsidR="009002E0" w:rsidRPr="00024EEF">
                <w:rPr>
                  <w:rFonts w:cs="v5.0.0"/>
                </w:rPr>
                <w:delText xml:space="preserve"> </w:delText>
              </w:r>
            </w:del>
            <w:ins w:id="19850" w:author="Delta" w:date="2021-07-23T10:09:00Z">
              <w:r>
                <w:rPr>
                  <w:rFonts w:cs="v5.0.0"/>
                </w:rPr>
                <w:t> </w:t>
              </w:r>
            </w:ins>
            <w:r w:rsidRPr="00A46FD9">
              <w:rPr>
                <w:rFonts w:cs="v5.0.0"/>
              </w:rPr>
              <w:t>6.6.1.5.4</w:t>
            </w:r>
            <w:r w:rsidRPr="00A46FD9">
              <w:rPr>
                <w:rFonts w:cs="v5.0.0"/>
                <w:lang w:eastAsia="zh-CN"/>
              </w:rPr>
              <w:t>.</w:t>
            </w:r>
            <w:r w:rsidRPr="00A46FD9">
              <w:rPr>
                <w:rFonts w:cs="v5.0.0"/>
              </w:rPr>
              <w:t xml:space="preserve"> For BS operating in band </w:t>
            </w:r>
            <w:r w:rsidRPr="00A46FD9">
              <w:rPr>
                <w:rFonts w:cs="v5.0.0"/>
                <w:lang w:eastAsia="zh-CN"/>
              </w:rPr>
              <w:t>2</w:t>
            </w:r>
            <w:r w:rsidRPr="00A46FD9">
              <w:rPr>
                <w:rFonts w:cs="v5.0.0"/>
              </w:rPr>
              <w:t>, it applies for 1</w:t>
            </w:r>
            <w:r w:rsidRPr="00A46FD9">
              <w:rPr>
                <w:rFonts w:cs="v5.0.0"/>
                <w:lang w:eastAsia="zh-CN"/>
              </w:rPr>
              <w:t>910</w:t>
            </w:r>
            <w:r w:rsidRPr="00A46FD9">
              <w:rPr>
                <w:rFonts w:cs="v5.0.0"/>
              </w:rPr>
              <w:t xml:space="preserve"> MHz to 1</w:t>
            </w:r>
            <w:r w:rsidRPr="00A46FD9">
              <w:rPr>
                <w:rFonts w:cs="v5.0.0"/>
                <w:lang w:eastAsia="zh-CN"/>
              </w:rPr>
              <w:t>915</w:t>
            </w:r>
            <w:r w:rsidRPr="00A46FD9">
              <w:rPr>
                <w:rFonts w:cs="v5.0.0"/>
              </w:rPr>
              <w:t xml:space="preserve"> MHz, while the rest is covered in </w:t>
            </w:r>
            <w:del w:id="19851" w:author="Delta" w:date="2021-07-23T10:09:00Z">
              <w:r w:rsidR="009002E0" w:rsidRPr="00024EEF">
                <w:rPr>
                  <w:rFonts w:cs="v5.0.0"/>
                </w:rPr>
                <w:delText>sub-</w:delText>
              </w:r>
            </w:del>
            <w:r>
              <w:rPr>
                <w:rFonts w:cs="v5.0.0"/>
              </w:rPr>
              <w:t>clause</w:t>
            </w:r>
            <w:del w:id="19852" w:author="Delta" w:date="2021-07-23T10:09:00Z">
              <w:r w:rsidR="009002E0" w:rsidRPr="00024EEF">
                <w:rPr>
                  <w:rFonts w:cs="v5.0.0"/>
                </w:rPr>
                <w:delText xml:space="preserve"> </w:delText>
              </w:r>
            </w:del>
            <w:ins w:id="19853" w:author="Delta" w:date="2021-07-23T10:09:00Z">
              <w:r>
                <w:rPr>
                  <w:rFonts w:cs="v5.0.0"/>
                </w:rPr>
                <w:t> </w:t>
              </w:r>
            </w:ins>
            <w:r w:rsidRPr="00A46FD9">
              <w:rPr>
                <w:rFonts w:cs="v5.0.0"/>
              </w:rPr>
              <w:t>6.6.1.5.4.</w:t>
            </w:r>
          </w:p>
        </w:tc>
      </w:tr>
      <w:tr w:rsidR="00BF4E70" w:rsidRPr="00A46FD9" w14:paraId="1631F6FF"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cellMerge w:id="19854" w:author="Delta" w:date="2021-07-23T10:09:00Z" w:vMergeOrig="rest"/>
          </w:tcPr>
          <w:p w14:paraId="27E7643B" w14:textId="77777777" w:rsidR="005C63A9" w:rsidRPr="00A46FD9" w:rsidRDefault="005C63A9" w:rsidP="00FF3259">
            <w:pPr>
              <w:keepNext/>
              <w:keepLines/>
              <w:spacing w:after="0"/>
              <w:jc w:val="center"/>
              <w:rPr>
                <w:rFonts w:ascii="Arial" w:hAnsi="Arial"/>
                <w:sz w:val="18"/>
                <w:rPrChange w:id="19855" w:author="Delta" w:date="2021-07-23T10:09:00Z">
                  <w:rPr>
                    <w:rFonts w:ascii="Arial" w:hAnsi="Arial"/>
                    <w:sz w:val="18"/>
                    <w:lang w:val="sv-SE"/>
                  </w:rPr>
                </w:rPrChange>
              </w:rPr>
            </w:pPr>
            <w:r w:rsidRPr="00A46FD9">
              <w:rPr>
                <w:rFonts w:ascii="Arial" w:hAnsi="Arial"/>
                <w:sz w:val="18"/>
                <w:rPrChange w:id="19856" w:author="Delta" w:date="2021-07-23T10:09:00Z">
                  <w:rPr>
                    <w:rFonts w:ascii="Arial" w:hAnsi="Arial"/>
                    <w:sz w:val="18"/>
                    <w:lang w:val="sv-SE"/>
                  </w:rPr>
                </w:rPrChange>
              </w:rPr>
              <w:t>UTRA FDD Band XXVI or E-UTRA Band 26</w:t>
            </w:r>
            <w:ins w:id="19857" w:author="Delta" w:date="2021-07-23T10:09:00Z">
              <w:r w:rsidRPr="00A46FD9">
                <w:rPr>
                  <w:rFonts w:ascii="Arial" w:hAnsi="Arial"/>
                  <w:sz w:val="18"/>
                  <w:lang w:eastAsia="zh-CN"/>
                </w:rPr>
                <w:t xml:space="preserve"> or NR Band n26</w:t>
              </w:r>
            </w:ins>
          </w:p>
        </w:tc>
        <w:tc>
          <w:tcPr>
            <w:tcW w:w="1701" w:type="dxa"/>
            <w:tcBorders>
              <w:left w:val="single" w:sz="4" w:space="0" w:color="auto"/>
            </w:tcBorders>
            <w:shd w:val="clear" w:color="auto" w:fill="auto"/>
          </w:tcPr>
          <w:p w14:paraId="72FCF23D" w14:textId="77777777" w:rsidR="005C63A9" w:rsidRPr="00A46FD9" w:rsidRDefault="005C63A9" w:rsidP="00FF3259">
            <w:pPr>
              <w:keepNext/>
              <w:keepLines/>
              <w:spacing w:after="0"/>
              <w:jc w:val="center"/>
              <w:rPr>
                <w:rFonts w:ascii="Arial" w:hAnsi="Arial"/>
                <w:sz w:val="18"/>
                <w:lang w:eastAsia="zh-CN"/>
              </w:rPr>
            </w:pPr>
            <w:r w:rsidRPr="00A46FD9">
              <w:rPr>
                <w:rFonts w:ascii="Arial" w:hAnsi="Arial"/>
                <w:sz w:val="18"/>
              </w:rPr>
              <w:t>859 - 894 MHz</w:t>
            </w:r>
          </w:p>
        </w:tc>
        <w:tc>
          <w:tcPr>
            <w:tcW w:w="992" w:type="dxa"/>
            <w:shd w:val="clear" w:color="auto" w:fill="auto"/>
          </w:tcPr>
          <w:p w14:paraId="6CE600F3" w14:textId="77777777" w:rsidR="005C63A9" w:rsidRPr="00A46FD9" w:rsidRDefault="005C63A9" w:rsidP="00FF3259">
            <w:pPr>
              <w:keepNext/>
              <w:keepLines/>
              <w:spacing w:after="0"/>
              <w:jc w:val="center"/>
              <w:rPr>
                <w:rFonts w:ascii="Arial" w:hAnsi="Arial"/>
                <w:sz w:val="18"/>
                <w:rPrChange w:id="19858" w:author="Delta" w:date="2021-07-23T10:09:00Z">
                  <w:rPr>
                    <w:rFonts w:ascii="Arial" w:hAnsi="Arial"/>
                    <w:sz w:val="18"/>
                    <w:lang w:val="sv-SE"/>
                  </w:rPr>
                </w:rPrChange>
              </w:rPr>
            </w:pPr>
            <w:r w:rsidRPr="00A46FD9">
              <w:rPr>
                <w:rFonts w:ascii="Arial" w:hAnsi="Arial"/>
                <w:sz w:val="18"/>
              </w:rPr>
              <w:t>-52 dBm</w:t>
            </w:r>
          </w:p>
        </w:tc>
        <w:tc>
          <w:tcPr>
            <w:tcW w:w="1276" w:type="dxa"/>
            <w:shd w:val="clear" w:color="auto" w:fill="auto"/>
          </w:tcPr>
          <w:p w14:paraId="4EBF4E9B" w14:textId="77777777" w:rsidR="005C63A9" w:rsidRPr="00A46FD9" w:rsidRDefault="005C63A9" w:rsidP="00FF3259">
            <w:pPr>
              <w:keepNext/>
              <w:keepLines/>
              <w:spacing w:after="0"/>
              <w:jc w:val="center"/>
              <w:rPr>
                <w:rFonts w:ascii="Arial" w:hAnsi="Arial"/>
                <w:sz w:val="18"/>
                <w:rPrChange w:id="19859" w:author="Delta" w:date="2021-07-23T10:09:00Z">
                  <w:rPr>
                    <w:rFonts w:ascii="Arial" w:hAnsi="Arial"/>
                    <w:sz w:val="18"/>
                    <w:lang w:val="sv-SE"/>
                  </w:rPr>
                </w:rPrChange>
              </w:rPr>
            </w:pPr>
            <w:r w:rsidRPr="00A46FD9">
              <w:rPr>
                <w:rFonts w:ascii="Arial" w:hAnsi="Arial"/>
                <w:sz w:val="18"/>
              </w:rPr>
              <w:t>1 MHz</w:t>
            </w:r>
          </w:p>
        </w:tc>
        <w:tc>
          <w:tcPr>
            <w:tcW w:w="4422" w:type="dxa"/>
            <w:shd w:val="clear" w:color="auto" w:fill="auto"/>
          </w:tcPr>
          <w:p w14:paraId="1C37728B" w14:textId="77777777" w:rsidR="005C63A9" w:rsidRPr="00A46FD9" w:rsidRDefault="005C63A9" w:rsidP="00FF3259">
            <w:pPr>
              <w:pStyle w:val="TAL"/>
              <w:rPr>
                <w:rFonts w:cs="Arial"/>
              </w:rPr>
            </w:pPr>
            <w:r w:rsidRPr="00A46FD9">
              <w:rPr>
                <w:rFonts w:cs="Arial"/>
              </w:rPr>
              <w:t xml:space="preserve">This requirement does not apply to BS operating in band </w:t>
            </w:r>
            <w:r w:rsidRPr="00A46FD9">
              <w:rPr>
                <w:rFonts w:cs="Arial"/>
                <w:lang w:eastAsia="zh-CN"/>
              </w:rPr>
              <w:t xml:space="preserve">5 or </w:t>
            </w:r>
            <w:r w:rsidRPr="00A46FD9">
              <w:rPr>
                <w:rFonts w:cs="Arial"/>
              </w:rPr>
              <w:t>2</w:t>
            </w:r>
            <w:r w:rsidRPr="00A46FD9">
              <w:rPr>
                <w:rFonts w:cs="Arial"/>
                <w:lang w:eastAsia="zh-CN"/>
              </w:rPr>
              <w:t>6</w:t>
            </w:r>
            <w:r w:rsidRPr="00A46FD9">
              <w:rPr>
                <w:rFonts w:cs="Arial"/>
              </w:rPr>
              <w:t>. This requirement applies to E-UTRA BS operating in Band 27 for the frequency range 879-894 MHz.</w:t>
            </w:r>
          </w:p>
        </w:tc>
      </w:tr>
      <w:tr w:rsidR="00BF4E70" w:rsidRPr="00A46FD9" w14:paraId="441943E9"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cellMerge w:id="19860" w:author="Delta" w:date="2021-07-23T10:09:00Z" w:vMergeOrig="cont"/>
          </w:tcPr>
          <w:p w14:paraId="15DD4678" w14:textId="77777777" w:rsidR="005C63A9" w:rsidRPr="00A46FD9" w:rsidRDefault="005C63A9" w:rsidP="00FF3259">
            <w:pPr>
              <w:keepNext/>
              <w:keepLines/>
              <w:spacing w:after="0"/>
              <w:jc w:val="center"/>
              <w:rPr>
                <w:rFonts w:ascii="Arial" w:hAnsi="Arial"/>
                <w:sz w:val="18"/>
              </w:rPr>
            </w:pPr>
          </w:p>
        </w:tc>
        <w:tc>
          <w:tcPr>
            <w:tcW w:w="1701" w:type="dxa"/>
            <w:tcBorders>
              <w:left w:val="single" w:sz="4" w:space="0" w:color="auto"/>
            </w:tcBorders>
            <w:shd w:val="clear" w:color="auto" w:fill="auto"/>
          </w:tcPr>
          <w:p w14:paraId="64E5150D" w14:textId="77777777" w:rsidR="005C63A9" w:rsidRPr="00A46FD9" w:rsidRDefault="005C63A9" w:rsidP="00FF3259">
            <w:pPr>
              <w:keepNext/>
              <w:keepLines/>
              <w:spacing w:after="0"/>
              <w:jc w:val="center"/>
              <w:rPr>
                <w:rFonts w:ascii="Arial" w:hAnsi="Arial"/>
                <w:sz w:val="18"/>
                <w:lang w:eastAsia="zh-CN"/>
              </w:rPr>
            </w:pPr>
            <w:r w:rsidRPr="00A46FD9">
              <w:rPr>
                <w:rFonts w:ascii="Arial" w:hAnsi="Arial"/>
                <w:sz w:val="18"/>
              </w:rPr>
              <w:t>814 - 849 MHz</w:t>
            </w:r>
          </w:p>
        </w:tc>
        <w:tc>
          <w:tcPr>
            <w:tcW w:w="992" w:type="dxa"/>
            <w:shd w:val="clear" w:color="auto" w:fill="auto"/>
          </w:tcPr>
          <w:p w14:paraId="43657B0D" w14:textId="77777777" w:rsidR="005C63A9" w:rsidRPr="00A46FD9" w:rsidRDefault="005C63A9" w:rsidP="00FF3259">
            <w:pPr>
              <w:keepNext/>
              <w:keepLines/>
              <w:spacing w:after="0"/>
              <w:jc w:val="center"/>
              <w:rPr>
                <w:rFonts w:ascii="Arial" w:hAnsi="Arial"/>
                <w:sz w:val="18"/>
              </w:rPr>
            </w:pPr>
            <w:r w:rsidRPr="00A46FD9">
              <w:rPr>
                <w:rFonts w:ascii="Arial" w:hAnsi="Arial"/>
                <w:sz w:val="18"/>
              </w:rPr>
              <w:t>-49 dBm</w:t>
            </w:r>
          </w:p>
        </w:tc>
        <w:tc>
          <w:tcPr>
            <w:tcW w:w="1276" w:type="dxa"/>
            <w:shd w:val="clear" w:color="auto" w:fill="auto"/>
          </w:tcPr>
          <w:p w14:paraId="272E67B5" w14:textId="77777777" w:rsidR="005C63A9" w:rsidRPr="00A46FD9" w:rsidRDefault="005C63A9" w:rsidP="00FF3259">
            <w:pPr>
              <w:keepNext/>
              <w:keepLines/>
              <w:spacing w:after="0"/>
              <w:jc w:val="center"/>
              <w:rPr>
                <w:rFonts w:ascii="Arial" w:hAnsi="Arial"/>
                <w:sz w:val="18"/>
              </w:rPr>
            </w:pPr>
            <w:r w:rsidRPr="00A46FD9">
              <w:rPr>
                <w:rFonts w:ascii="Arial" w:hAnsi="Arial"/>
                <w:sz w:val="18"/>
              </w:rPr>
              <w:t>1 MHz</w:t>
            </w:r>
          </w:p>
        </w:tc>
        <w:tc>
          <w:tcPr>
            <w:tcW w:w="4422" w:type="dxa"/>
            <w:shd w:val="clear" w:color="auto" w:fill="auto"/>
          </w:tcPr>
          <w:p w14:paraId="3A4D5742" w14:textId="0CF2C421" w:rsidR="005C63A9" w:rsidRPr="00A46FD9" w:rsidRDefault="005C63A9" w:rsidP="00FF3259">
            <w:pPr>
              <w:pStyle w:val="TAL"/>
              <w:rPr>
                <w:rFonts w:cs="Arial"/>
              </w:rPr>
            </w:pPr>
            <w:r w:rsidRPr="00A46FD9">
              <w:rPr>
                <w:rFonts w:cs="Arial"/>
              </w:rPr>
              <w:t>This requirement does not apply to BS operating in band 2</w:t>
            </w:r>
            <w:r w:rsidRPr="00A46FD9">
              <w:rPr>
                <w:rFonts w:cs="Arial"/>
                <w:lang w:eastAsia="zh-CN"/>
              </w:rPr>
              <w:t>6</w:t>
            </w:r>
            <w:r w:rsidRPr="00A46FD9">
              <w:rPr>
                <w:rFonts w:cs="Arial"/>
              </w:rPr>
              <w:t xml:space="preserve">, </w:t>
            </w:r>
            <w:r w:rsidRPr="00A46FD9">
              <w:rPr>
                <w:rFonts w:cs="v5.0.0"/>
              </w:rPr>
              <w:t xml:space="preserve">since it is already covered by the requirement in </w:t>
            </w:r>
            <w:del w:id="19861" w:author="Delta" w:date="2021-07-23T10:09:00Z">
              <w:r w:rsidR="003867CE" w:rsidRPr="00024EEF">
                <w:rPr>
                  <w:rFonts w:cs="v5.0.0"/>
                </w:rPr>
                <w:delText>sub-</w:delText>
              </w:r>
            </w:del>
            <w:r>
              <w:rPr>
                <w:rFonts w:cs="v5.0.0"/>
              </w:rPr>
              <w:t>clause</w:t>
            </w:r>
            <w:del w:id="19862" w:author="Delta" w:date="2021-07-23T10:09:00Z">
              <w:r w:rsidR="003867CE" w:rsidRPr="00024EEF">
                <w:rPr>
                  <w:rFonts w:cs="v5.0.0"/>
                </w:rPr>
                <w:delText xml:space="preserve"> </w:delText>
              </w:r>
            </w:del>
            <w:ins w:id="19863" w:author="Delta" w:date="2021-07-23T10:09:00Z">
              <w:r>
                <w:rPr>
                  <w:rFonts w:cs="v5.0.0"/>
                </w:rPr>
                <w:t> </w:t>
              </w:r>
            </w:ins>
            <w:r w:rsidRPr="00A46FD9">
              <w:rPr>
                <w:rFonts w:cs="v5.0.0"/>
              </w:rPr>
              <w:t>6.6.1.5.4</w:t>
            </w:r>
            <w:r w:rsidRPr="00A46FD9">
              <w:rPr>
                <w:rFonts w:cs="v5.0.0"/>
                <w:lang w:eastAsia="zh-CN"/>
              </w:rPr>
              <w:t>.</w:t>
            </w:r>
            <w:r w:rsidRPr="00A46FD9">
              <w:rPr>
                <w:rFonts w:cs="v5.0.0"/>
              </w:rPr>
              <w:t xml:space="preserve"> For BS operating in band </w:t>
            </w:r>
            <w:r w:rsidRPr="00A46FD9">
              <w:rPr>
                <w:rFonts w:cs="v5.0.0"/>
                <w:lang w:eastAsia="zh-CN"/>
              </w:rPr>
              <w:t>5</w:t>
            </w:r>
            <w:r w:rsidRPr="00A46FD9">
              <w:rPr>
                <w:rFonts w:cs="v5.0.0"/>
              </w:rPr>
              <w:t xml:space="preserve">, it applies for 814 MHz to 824 MHz, while the rest is covered in </w:t>
            </w:r>
            <w:del w:id="19864" w:author="Delta" w:date="2021-07-23T10:09:00Z">
              <w:r w:rsidR="003867CE" w:rsidRPr="00024EEF">
                <w:rPr>
                  <w:rFonts w:cs="v5.0.0"/>
                </w:rPr>
                <w:delText>sub-</w:delText>
              </w:r>
            </w:del>
            <w:r>
              <w:rPr>
                <w:rFonts w:cs="v5.0.0"/>
              </w:rPr>
              <w:t>clause</w:t>
            </w:r>
            <w:del w:id="19865" w:author="Delta" w:date="2021-07-23T10:09:00Z">
              <w:r w:rsidR="003867CE" w:rsidRPr="00024EEF">
                <w:rPr>
                  <w:rFonts w:cs="v5.0.0"/>
                </w:rPr>
                <w:delText xml:space="preserve"> </w:delText>
              </w:r>
            </w:del>
            <w:ins w:id="19866" w:author="Delta" w:date="2021-07-23T10:09:00Z">
              <w:r>
                <w:rPr>
                  <w:rFonts w:cs="v5.0.0"/>
                </w:rPr>
                <w:t> </w:t>
              </w:r>
            </w:ins>
            <w:r w:rsidRPr="00A46FD9">
              <w:rPr>
                <w:rFonts w:cs="v5.0.0"/>
              </w:rPr>
              <w:t>6.6.1.5.4.</w:t>
            </w:r>
            <w:r w:rsidRPr="00A46FD9">
              <w:rPr>
                <w:rFonts w:cs="Arial"/>
              </w:rPr>
              <w:t xml:space="preserve"> </w:t>
            </w:r>
            <w:r w:rsidRPr="00A46FD9">
              <w:rPr>
                <w:rFonts w:cs="v5.0.0"/>
              </w:rPr>
              <w:t>For BS operating in Band 27, it applies 3 MHz below the Band 27 downlink operating band.</w:t>
            </w:r>
          </w:p>
        </w:tc>
      </w:tr>
      <w:tr w:rsidR="00BF4E70" w:rsidRPr="00A46FD9" w14:paraId="776E198F"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cellMerge w:id="19867" w:author="Delta" w:date="2021-07-23T10:09:00Z" w:vMergeOrig="rest"/>
          </w:tcPr>
          <w:p w14:paraId="184F1FAF" w14:textId="77777777" w:rsidR="005C63A9" w:rsidRPr="00A46FD9" w:rsidRDefault="005C63A9" w:rsidP="00FF3259">
            <w:pPr>
              <w:keepNext/>
              <w:keepLines/>
              <w:spacing w:after="0"/>
              <w:jc w:val="center"/>
              <w:rPr>
                <w:rFonts w:ascii="Arial" w:hAnsi="Arial"/>
                <w:sz w:val="18"/>
              </w:rPr>
            </w:pPr>
            <w:r w:rsidRPr="00A46FD9">
              <w:rPr>
                <w:rFonts w:ascii="Arial" w:hAnsi="Arial"/>
                <w:sz w:val="18"/>
              </w:rPr>
              <w:t>E-UTRA Band 27</w:t>
            </w:r>
          </w:p>
        </w:tc>
        <w:tc>
          <w:tcPr>
            <w:tcW w:w="1701" w:type="dxa"/>
            <w:tcBorders>
              <w:left w:val="single" w:sz="4" w:space="0" w:color="auto"/>
            </w:tcBorders>
            <w:shd w:val="clear" w:color="auto" w:fill="auto"/>
          </w:tcPr>
          <w:p w14:paraId="2E7F2E7A" w14:textId="77777777" w:rsidR="005C63A9" w:rsidRPr="00A46FD9" w:rsidRDefault="005C63A9" w:rsidP="00FF3259">
            <w:pPr>
              <w:keepNext/>
              <w:keepLines/>
              <w:spacing w:after="0"/>
              <w:jc w:val="center"/>
              <w:rPr>
                <w:rFonts w:ascii="Arial" w:hAnsi="Arial" w:cs="Arial"/>
                <w:sz w:val="18"/>
                <w:szCs w:val="18"/>
              </w:rPr>
            </w:pPr>
            <w:r w:rsidRPr="00A46FD9">
              <w:rPr>
                <w:rFonts w:ascii="Arial" w:hAnsi="Arial" w:cs="Arial"/>
                <w:sz w:val="18"/>
                <w:szCs w:val="18"/>
              </w:rPr>
              <w:t>852 – 869 MHz</w:t>
            </w:r>
          </w:p>
        </w:tc>
        <w:tc>
          <w:tcPr>
            <w:tcW w:w="992" w:type="dxa"/>
            <w:shd w:val="clear" w:color="auto" w:fill="auto"/>
          </w:tcPr>
          <w:p w14:paraId="6026D71C" w14:textId="77777777" w:rsidR="005C63A9" w:rsidRPr="00A46FD9" w:rsidRDefault="005C63A9" w:rsidP="00FF3259">
            <w:pPr>
              <w:keepNext/>
              <w:keepLines/>
              <w:spacing w:after="0"/>
              <w:jc w:val="center"/>
              <w:rPr>
                <w:rFonts w:ascii="Arial" w:hAnsi="Arial" w:cs="Arial"/>
                <w:sz w:val="18"/>
                <w:szCs w:val="18"/>
              </w:rPr>
            </w:pPr>
            <w:r w:rsidRPr="00A46FD9">
              <w:rPr>
                <w:rFonts w:ascii="Arial" w:hAnsi="Arial" w:cs="Arial"/>
                <w:sz w:val="18"/>
                <w:szCs w:val="18"/>
              </w:rPr>
              <w:t>-52 dBm</w:t>
            </w:r>
          </w:p>
        </w:tc>
        <w:tc>
          <w:tcPr>
            <w:tcW w:w="1276" w:type="dxa"/>
            <w:shd w:val="clear" w:color="auto" w:fill="auto"/>
          </w:tcPr>
          <w:p w14:paraId="4D173060" w14:textId="77777777" w:rsidR="005C63A9" w:rsidRPr="00A46FD9" w:rsidRDefault="005C63A9" w:rsidP="00FF3259">
            <w:pPr>
              <w:keepNext/>
              <w:keepLines/>
              <w:spacing w:after="0"/>
              <w:jc w:val="center"/>
              <w:rPr>
                <w:rFonts w:ascii="Arial" w:hAnsi="Arial" w:cs="Arial"/>
                <w:sz w:val="18"/>
                <w:szCs w:val="18"/>
              </w:rPr>
            </w:pPr>
            <w:r w:rsidRPr="00A46FD9">
              <w:rPr>
                <w:rFonts w:ascii="Arial" w:hAnsi="Arial" w:cs="Arial"/>
                <w:sz w:val="18"/>
                <w:szCs w:val="18"/>
              </w:rPr>
              <w:t>1 MHz</w:t>
            </w:r>
          </w:p>
        </w:tc>
        <w:tc>
          <w:tcPr>
            <w:tcW w:w="4422" w:type="dxa"/>
            <w:shd w:val="clear" w:color="auto" w:fill="auto"/>
          </w:tcPr>
          <w:p w14:paraId="0DA7BF99" w14:textId="77777777" w:rsidR="005C63A9" w:rsidRPr="00A46FD9" w:rsidRDefault="005C63A9" w:rsidP="00FF3259">
            <w:pPr>
              <w:pStyle w:val="TAL"/>
              <w:rPr>
                <w:rFonts w:cs="Arial"/>
              </w:rPr>
            </w:pPr>
            <w:r w:rsidRPr="00A46FD9">
              <w:rPr>
                <w:rFonts w:cs="Arial"/>
              </w:rPr>
              <w:t>This requirement does not apply to BS operating in band 5, 26 or 27.</w:t>
            </w:r>
          </w:p>
        </w:tc>
      </w:tr>
      <w:tr w:rsidR="00BF4E70" w:rsidRPr="00A46FD9" w14:paraId="4B8CE169"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cellMerge w:id="19868" w:author="Delta" w:date="2021-07-23T10:09:00Z" w:vMergeOrig="cont"/>
          </w:tcPr>
          <w:p w14:paraId="55D78001" w14:textId="77777777" w:rsidR="005C63A9" w:rsidRPr="00A46FD9" w:rsidRDefault="005C63A9" w:rsidP="00FF3259">
            <w:pPr>
              <w:keepNext/>
              <w:keepLines/>
              <w:spacing w:after="0"/>
              <w:jc w:val="center"/>
              <w:rPr>
                <w:rFonts w:ascii="Arial" w:hAnsi="Arial"/>
                <w:sz w:val="18"/>
              </w:rPr>
            </w:pPr>
          </w:p>
        </w:tc>
        <w:tc>
          <w:tcPr>
            <w:tcW w:w="1701" w:type="dxa"/>
            <w:tcBorders>
              <w:left w:val="single" w:sz="4" w:space="0" w:color="auto"/>
            </w:tcBorders>
            <w:shd w:val="clear" w:color="auto" w:fill="auto"/>
          </w:tcPr>
          <w:p w14:paraId="47568659" w14:textId="77777777" w:rsidR="005C63A9" w:rsidRPr="00A46FD9" w:rsidRDefault="005C63A9" w:rsidP="00FF3259">
            <w:pPr>
              <w:keepNext/>
              <w:keepLines/>
              <w:spacing w:after="0"/>
              <w:jc w:val="center"/>
              <w:rPr>
                <w:rFonts w:ascii="Arial" w:hAnsi="Arial" w:cs="Arial"/>
                <w:sz w:val="18"/>
                <w:szCs w:val="18"/>
              </w:rPr>
            </w:pPr>
            <w:r w:rsidRPr="00A46FD9">
              <w:rPr>
                <w:rFonts w:ascii="Arial" w:hAnsi="Arial" w:cs="Arial"/>
                <w:sz w:val="18"/>
                <w:szCs w:val="18"/>
              </w:rPr>
              <w:t>807 – 824 MHz</w:t>
            </w:r>
          </w:p>
        </w:tc>
        <w:tc>
          <w:tcPr>
            <w:tcW w:w="992" w:type="dxa"/>
            <w:shd w:val="clear" w:color="auto" w:fill="auto"/>
          </w:tcPr>
          <w:p w14:paraId="5D6CD1F5" w14:textId="77777777" w:rsidR="005C63A9" w:rsidRPr="00A46FD9" w:rsidRDefault="005C63A9" w:rsidP="00FF3259">
            <w:pPr>
              <w:keepNext/>
              <w:keepLines/>
              <w:spacing w:after="0"/>
              <w:jc w:val="center"/>
              <w:rPr>
                <w:rFonts w:ascii="Arial" w:hAnsi="Arial" w:cs="Arial"/>
                <w:sz w:val="18"/>
                <w:szCs w:val="18"/>
              </w:rPr>
            </w:pPr>
            <w:r w:rsidRPr="00A46FD9">
              <w:rPr>
                <w:rFonts w:ascii="Arial" w:hAnsi="Arial" w:cs="Arial"/>
                <w:sz w:val="18"/>
                <w:szCs w:val="18"/>
              </w:rPr>
              <w:t>-49 dBm</w:t>
            </w:r>
          </w:p>
        </w:tc>
        <w:tc>
          <w:tcPr>
            <w:tcW w:w="1276" w:type="dxa"/>
            <w:shd w:val="clear" w:color="auto" w:fill="auto"/>
          </w:tcPr>
          <w:p w14:paraId="32BF84BD" w14:textId="77777777" w:rsidR="005C63A9" w:rsidRPr="00A46FD9" w:rsidRDefault="005C63A9" w:rsidP="00FF3259">
            <w:pPr>
              <w:keepNext/>
              <w:keepLines/>
              <w:spacing w:after="0"/>
              <w:jc w:val="center"/>
              <w:rPr>
                <w:rFonts w:ascii="Arial" w:hAnsi="Arial" w:cs="Arial"/>
                <w:sz w:val="18"/>
                <w:szCs w:val="18"/>
              </w:rPr>
            </w:pPr>
            <w:r w:rsidRPr="00A46FD9">
              <w:rPr>
                <w:rFonts w:ascii="Arial" w:hAnsi="Arial" w:cs="Arial"/>
                <w:sz w:val="18"/>
                <w:szCs w:val="18"/>
              </w:rPr>
              <w:t>1 MHz</w:t>
            </w:r>
          </w:p>
        </w:tc>
        <w:tc>
          <w:tcPr>
            <w:tcW w:w="4422" w:type="dxa"/>
            <w:shd w:val="clear" w:color="auto" w:fill="auto"/>
          </w:tcPr>
          <w:p w14:paraId="78540D3D" w14:textId="0DA695C9" w:rsidR="005C63A9" w:rsidRPr="00A46FD9" w:rsidRDefault="005C63A9" w:rsidP="00FF3259">
            <w:pPr>
              <w:pStyle w:val="TAL"/>
              <w:rPr>
                <w:rFonts w:cs="Arial"/>
              </w:rPr>
            </w:pPr>
            <w:r w:rsidRPr="00A46FD9">
              <w:rPr>
                <w:rFonts w:cs="Arial"/>
              </w:rPr>
              <w:t xml:space="preserve">This requirement does not apply to BS operating in band 27, since it is already covered by the requirement in </w:t>
            </w:r>
            <w:del w:id="19869" w:author="Delta" w:date="2021-07-23T10:09:00Z">
              <w:r w:rsidR="00D8102F" w:rsidRPr="00024EEF">
                <w:rPr>
                  <w:rFonts w:cs="Arial"/>
                </w:rPr>
                <w:delText xml:space="preserve">subclause </w:delText>
              </w:r>
            </w:del>
            <w:ins w:id="19870" w:author="Delta" w:date="2021-07-23T10:09:00Z">
              <w:r>
                <w:rPr>
                  <w:rFonts w:cs="Arial"/>
                </w:rPr>
                <w:t>clause </w:t>
              </w:r>
            </w:ins>
            <w:r w:rsidRPr="00A46FD9">
              <w:rPr>
                <w:rFonts w:cs="Arial"/>
              </w:rPr>
              <w:t xml:space="preserve">6.6.1.5.4.  For BS operating in Band 26, it applies for 807 MHz to 814 MHz, while the rest is covered in </w:t>
            </w:r>
            <w:del w:id="19871" w:author="Delta" w:date="2021-07-23T10:09:00Z">
              <w:r w:rsidR="00D8102F" w:rsidRPr="00024EEF">
                <w:rPr>
                  <w:rFonts w:cs="Arial"/>
                </w:rPr>
                <w:delText>sub-</w:delText>
              </w:r>
            </w:del>
            <w:r>
              <w:rPr>
                <w:rFonts w:cs="Arial"/>
              </w:rPr>
              <w:t>clause</w:t>
            </w:r>
            <w:del w:id="19872" w:author="Delta" w:date="2021-07-23T10:09:00Z">
              <w:r w:rsidR="00D8102F" w:rsidRPr="00024EEF">
                <w:rPr>
                  <w:rFonts w:cs="Arial"/>
                </w:rPr>
                <w:delText xml:space="preserve"> </w:delText>
              </w:r>
            </w:del>
            <w:ins w:id="19873" w:author="Delta" w:date="2021-07-23T10:09:00Z">
              <w:r>
                <w:rPr>
                  <w:rFonts w:cs="Arial"/>
                </w:rPr>
                <w:t> </w:t>
              </w:r>
            </w:ins>
            <w:r w:rsidRPr="00A46FD9">
              <w:rPr>
                <w:rFonts w:cs="Arial"/>
              </w:rPr>
              <w:t>6.6.1.5.4.</w:t>
            </w:r>
            <w:del w:id="19874" w:author="Delta" w:date="2021-07-23T10:09:00Z">
              <w:r w:rsidR="00D8102F" w:rsidRPr="00024EEF">
                <w:rPr>
                  <w:rFonts w:cs="Arial"/>
                </w:rPr>
                <w:delText xml:space="preserve"> </w:delText>
              </w:r>
            </w:del>
            <w:r w:rsidRPr="00A46FD9">
              <w:rPr>
                <w:rFonts w:cs="Arial"/>
              </w:rPr>
              <w:t xml:space="preserve"> This requirement also applies to BS operating in Band 28, starting 4 MHz above the Band 28 downlink operating band</w:t>
            </w:r>
            <w:r w:rsidRPr="00A46FD9">
              <w:rPr>
                <w:rFonts w:eastAsia="MS PGothic" w:cs="Arial"/>
                <w:kern w:val="24"/>
              </w:rPr>
              <w:t xml:space="preserve"> (Note 6)</w:t>
            </w:r>
            <w:r w:rsidRPr="00A46FD9">
              <w:rPr>
                <w:rFonts w:cs="Arial"/>
              </w:rPr>
              <w:t>.</w:t>
            </w:r>
          </w:p>
        </w:tc>
      </w:tr>
      <w:tr w:rsidR="00BF4E70" w:rsidRPr="00A46FD9" w14:paraId="5C8801A6"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cellMerge w:id="19875" w:author="Delta" w:date="2021-07-23T10:09:00Z" w:vMergeOrig="rest"/>
          </w:tcPr>
          <w:p w14:paraId="76B0438C" w14:textId="77777777" w:rsidR="005C63A9" w:rsidRPr="00A46FD9" w:rsidRDefault="005C63A9" w:rsidP="00FF3259">
            <w:pPr>
              <w:pStyle w:val="TAC"/>
              <w:rPr>
                <w:rPrChange w:id="19876" w:author="Delta" w:date="2021-07-23T10:09:00Z">
                  <w:rPr>
                    <w:rFonts w:ascii="Arial" w:hAnsi="Arial"/>
                    <w:sz w:val="18"/>
                  </w:rPr>
                </w:rPrChange>
              </w:rPr>
              <w:pPrChange w:id="19877" w:author="Delta" w:date="2021-07-23T10:09:00Z">
                <w:pPr>
                  <w:keepNext/>
                  <w:keepLines/>
                  <w:spacing w:after="0"/>
                  <w:jc w:val="center"/>
                </w:pPr>
              </w:pPrChange>
            </w:pPr>
            <w:r w:rsidRPr="00A46FD9">
              <w:rPr>
                <w:rPrChange w:id="19878" w:author="Delta" w:date="2021-07-23T10:09:00Z">
                  <w:rPr>
                    <w:rFonts w:ascii="Arial" w:hAnsi="Arial"/>
                    <w:sz w:val="18"/>
                    <w:lang w:val="sv-SE"/>
                  </w:rPr>
                </w:rPrChange>
              </w:rPr>
              <w:t>E-UTRA Band 28</w:t>
            </w:r>
            <w:ins w:id="19879" w:author="Delta" w:date="2021-07-23T10:09:00Z">
              <w:r w:rsidRPr="00A46FD9">
                <w:rPr>
                  <w:rFonts w:cs="Arial"/>
                </w:rPr>
                <w:t xml:space="preserve"> or NR Band n28</w:t>
              </w:r>
            </w:ins>
          </w:p>
        </w:tc>
        <w:tc>
          <w:tcPr>
            <w:tcW w:w="1701" w:type="dxa"/>
            <w:tcBorders>
              <w:left w:val="single" w:sz="4" w:space="0" w:color="auto"/>
            </w:tcBorders>
            <w:shd w:val="clear" w:color="auto" w:fill="auto"/>
          </w:tcPr>
          <w:p w14:paraId="631C39DC" w14:textId="77777777" w:rsidR="005C63A9" w:rsidRPr="00A46FD9" w:rsidRDefault="005C63A9" w:rsidP="00FF3259">
            <w:pPr>
              <w:keepNext/>
              <w:keepLines/>
              <w:spacing w:after="0"/>
              <w:jc w:val="center"/>
              <w:rPr>
                <w:rFonts w:ascii="Arial" w:hAnsi="Arial"/>
                <w:sz w:val="18"/>
              </w:rPr>
            </w:pPr>
            <w:r w:rsidRPr="00A46FD9">
              <w:rPr>
                <w:rFonts w:ascii="Arial" w:hAnsi="Arial"/>
                <w:sz w:val="18"/>
                <w:rPrChange w:id="19880" w:author="Delta" w:date="2021-07-23T10:09:00Z">
                  <w:rPr>
                    <w:rFonts w:ascii="Arial" w:hAnsi="Arial"/>
                    <w:sz w:val="18"/>
                    <w:lang w:val="sv-SE"/>
                  </w:rPr>
                </w:rPrChange>
              </w:rPr>
              <w:t>758 - 803 MHz</w:t>
            </w:r>
          </w:p>
        </w:tc>
        <w:tc>
          <w:tcPr>
            <w:tcW w:w="992" w:type="dxa"/>
            <w:shd w:val="clear" w:color="auto" w:fill="auto"/>
          </w:tcPr>
          <w:p w14:paraId="4CE48B42" w14:textId="77777777" w:rsidR="005C63A9" w:rsidRPr="00A46FD9" w:rsidRDefault="005C63A9" w:rsidP="00FF3259">
            <w:pPr>
              <w:keepNext/>
              <w:keepLines/>
              <w:spacing w:after="0"/>
              <w:jc w:val="center"/>
              <w:rPr>
                <w:rFonts w:ascii="Arial" w:hAnsi="Arial"/>
                <w:sz w:val="18"/>
              </w:rPr>
            </w:pPr>
            <w:r w:rsidRPr="00A46FD9">
              <w:rPr>
                <w:rFonts w:ascii="Arial" w:hAnsi="Arial"/>
                <w:sz w:val="18"/>
                <w:rPrChange w:id="19881" w:author="Delta" w:date="2021-07-23T10:09:00Z">
                  <w:rPr>
                    <w:rFonts w:ascii="Arial" w:hAnsi="Arial"/>
                    <w:sz w:val="18"/>
                    <w:lang w:val="sv-SE"/>
                  </w:rPr>
                </w:rPrChange>
              </w:rPr>
              <w:t>-52 dBm</w:t>
            </w:r>
          </w:p>
        </w:tc>
        <w:tc>
          <w:tcPr>
            <w:tcW w:w="1276" w:type="dxa"/>
            <w:shd w:val="clear" w:color="auto" w:fill="auto"/>
          </w:tcPr>
          <w:p w14:paraId="76BF30C0" w14:textId="77777777" w:rsidR="005C63A9" w:rsidRPr="00A46FD9" w:rsidRDefault="005C63A9" w:rsidP="00FF3259">
            <w:pPr>
              <w:keepNext/>
              <w:keepLines/>
              <w:spacing w:after="0"/>
              <w:jc w:val="center"/>
              <w:rPr>
                <w:rFonts w:ascii="Arial" w:hAnsi="Arial"/>
                <w:sz w:val="18"/>
              </w:rPr>
            </w:pPr>
            <w:r w:rsidRPr="00A46FD9">
              <w:rPr>
                <w:rFonts w:ascii="Arial" w:hAnsi="Arial"/>
                <w:sz w:val="18"/>
                <w:rPrChange w:id="19882" w:author="Delta" w:date="2021-07-23T10:09:00Z">
                  <w:rPr>
                    <w:rFonts w:ascii="Arial" w:hAnsi="Arial"/>
                    <w:sz w:val="18"/>
                    <w:lang w:val="sv-SE"/>
                  </w:rPr>
                </w:rPrChange>
              </w:rPr>
              <w:t>1 MHz</w:t>
            </w:r>
          </w:p>
        </w:tc>
        <w:tc>
          <w:tcPr>
            <w:tcW w:w="4422" w:type="dxa"/>
            <w:shd w:val="clear" w:color="auto" w:fill="auto"/>
          </w:tcPr>
          <w:p w14:paraId="1FBE246C" w14:textId="4ACCF72B" w:rsidR="005C63A9" w:rsidRPr="00A46FD9" w:rsidRDefault="005C63A9" w:rsidP="00FF3259">
            <w:pPr>
              <w:pStyle w:val="TAL"/>
              <w:rPr>
                <w:rFonts w:cs="Arial"/>
              </w:rPr>
            </w:pPr>
            <w:r w:rsidRPr="00A46FD9">
              <w:rPr>
                <w:rFonts w:cs="Arial"/>
              </w:rPr>
              <w:t xml:space="preserve">This requirement does not apply to BS operating in band </w:t>
            </w:r>
            <w:ins w:id="19883" w:author="Delta" w:date="2021-07-23T10:09:00Z">
              <w:r w:rsidRPr="00A46FD9">
                <w:rPr>
                  <w:rFonts w:cs="Arial"/>
                </w:rPr>
                <w:t xml:space="preserve">20, </w:t>
              </w:r>
            </w:ins>
            <w:r w:rsidRPr="00A46FD9">
              <w:rPr>
                <w:rFonts w:cs="Arial"/>
              </w:rPr>
              <w:t>28</w:t>
            </w:r>
            <w:ins w:id="19884" w:author="Delta" w:date="2021-07-23T10:09:00Z">
              <w:r w:rsidRPr="00A46FD9">
                <w:rPr>
                  <w:rFonts w:cs="Arial"/>
                </w:rPr>
                <w:t>, 44</w:t>
              </w:r>
            </w:ins>
            <w:r w:rsidRPr="00A46FD9">
              <w:rPr>
                <w:rFonts w:cs="Arial"/>
              </w:rPr>
              <w:t xml:space="preserve"> or </w:t>
            </w:r>
            <w:del w:id="19885" w:author="Delta" w:date="2021-07-23T10:09:00Z">
              <w:r w:rsidR="000B4117" w:rsidRPr="00024EEF">
                <w:rPr>
                  <w:rFonts w:cs="Arial"/>
                </w:rPr>
                <w:delText>44</w:delText>
              </w:r>
            </w:del>
            <w:ins w:id="19886" w:author="Delta" w:date="2021-07-23T10:09:00Z">
              <w:r w:rsidRPr="00A46FD9">
                <w:rPr>
                  <w:rFonts w:cs="Arial"/>
                </w:rPr>
                <w:t>67</w:t>
              </w:r>
            </w:ins>
            <w:r w:rsidRPr="00A46FD9">
              <w:rPr>
                <w:rFonts w:cs="Arial"/>
              </w:rPr>
              <w:t>.</w:t>
            </w:r>
          </w:p>
        </w:tc>
      </w:tr>
      <w:tr w:rsidR="00BF4E70" w:rsidRPr="00A46FD9" w14:paraId="13F19693"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cellMerge w:id="19887" w:author="Delta" w:date="2021-07-23T10:09:00Z" w:vMergeOrig="cont"/>
          </w:tcPr>
          <w:p w14:paraId="68B422E8" w14:textId="77777777" w:rsidR="005C63A9" w:rsidRPr="00A46FD9" w:rsidRDefault="005C63A9" w:rsidP="00FF3259">
            <w:pPr>
              <w:keepNext/>
              <w:keepLines/>
              <w:spacing w:after="0"/>
              <w:jc w:val="center"/>
              <w:rPr>
                <w:rFonts w:ascii="Arial" w:hAnsi="Arial"/>
                <w:sz w:val="18"/>
              </w:rPr>
            </w:pPr>
          </w:p>
        </w:tc>
        <w:tc>
          <w:tcPr>
            <w:tcW w:w="1701" w:type="dxa"/>
            <w:tcBorders>
              <w:left w:val="single" w:sz="4" w:space="0" w:color="auto"/>
            </w:tcBorders>
            <w:shd w:val="clear" w:color="auto" w:fill="auto"/>
          </w:tcPr>
          <w:p w14:paraId="61AC03CF" w14:textId="77777777" w:rsidR="005C63A9" w:rsidRPr="00A46FD9" w:rsidRDefault="005C63A9" w:rsidP="00FF3259">
            <w:pPr>
              <w:keepNext/>
              <w:keepLines/>
              <w:spacing w:after="0"/>
              <w:jc w:val="center"/>
              <w:rPr>
                <w:rFonts w:ascii="Arial" w:hAnsi="Arial"/>
                <w:sz w:val="18"/>
              </w:rPr>
            </w:pPr>
            <w:r w:rsidRPr="00A46FD9">
              <w:rPr>
                <w:rFonts w:ascii="Arial" w:hAnsi="Arial"/>
                <w:sz w:val="18"/>
                <w:rPrChange w:id="19888" w:author="Delta" w:date="2021-07-23T10:09:00Z">
                  <w:rPr>
                    <w:rFonts w:ascii="Arial" w:hAnsi="Arial"/>
                    <w:sz w:val="18"/>
                    <w:lang w:val="sv-SE"/>
                  </w:rPr>
                </w:rPrChange>
              </w:rPr>
              <w:t>703 - 748 MHz</w:t>
            </w:r>
          </w:p>
        </w:tc>
        <w:tc>
          <w:tcPr>
            <w:tcW w:w="992" w:type="dxa"/>
            <w:shd w:val="clear" w:color="auto" w:fill="auto"/>
          </w:tcPr>
          <w:p w14:paraId="1F1AFAC3" w14:textId="77777777" w:rsidR="005C63A9" w:rsidRPr="00A46FD9" w:rsidRDefault="005C63A9" w:rsidP="00FF3259">
            <w:pPr>
              <w:keepNext/>
              <w:keepLines/>
              <w:spacing w:after="0"/>
              <w:jc w:val="center"/>
              <w:rPr>
                <w:rFonts w:ascii="Arial" w:hAnsi="Arial"/>
                <w:sz w:val="18"/>
              </w:rPr>
            </w:pPr>
            <w:r w:rsidRPr="00A46FD9">
              <w:rPr>
                <w:rFonts w:ascii="Arial" w:hAnsi="Arial"/>
                <w:sz w:val="18"/>
                <w:rPrChange w:id="19889" w:author="Delta" w:date="2021-07-23T10:09:00Z">
                  <w:rPr>
                    <w:rFonts w:ascii="Arial" w:hAnsi="Arial"/>
                    <w:sz w:val="18"/>
                    <w:lang w:val="sv-SE"/>
                  </w:rPr>
                </w:rPrChange>
              </w:rPr>
              <w:t>-49 dBm</w:t>
            </w:r>
          </w:p>
        </w:tc>
        <w:tc>
          <w:tcPr>
            <w:tcW w:w="1276" w:type="dxa"/>
            <w:shd w:val="clear" w:color="auto" w:fill="auto"/>
          </w:tcPr>
          <w:p w14:paraId="6912C728" w14:textId="77777777" w:rsidR="005C63A9" w:rsidRPr="00A46FD9" w:rsidRDefault="005C63A9" w:rsidP="00FF3259">
            <w:pPr>
              <w:keepNext/>
              <w:keepLines/>
              <w:spacing w:after="0"/>
              <w:jc w:val="center"/>
              <w:rPr>
                <w:rFonts w:ascii="Arial" w:hAnsi="Arial"/>
                <w:sz w:val="18"/>
              </w:rPr>
            </w:pPr>
            <w:r w:rsidRPr="00A46FD9">
              <w:rPr>
                <w:rFonts w:ascii="Arial" w:hAnsi="Arial"/>
                <w:sz w:val="18"/>
                <w:rPrChange w:id="19890" w:author="Delta" w:date="2021-07-23T10:09:00Z">
                  <w:rPr>
                    <w:rFonts w:ascii="Arial" w:hAnsi="Arial"/>
                    <w:sz w:val="18"/>
                    <w:lang w:val="sv-SE"/>
                  </w:rPr>
                </w:rPrChange>
              </w:rPr>
              <w:t>1 MHz</w:t>
            </w:r>
          </w:p>
        </w:tc>
        <w:tc>
          <w:tcPr>
            <w:tcW w:w="4422" w:type="dxa"/>
            <w:shd w:val="clear" w:color="auto" w:fill="auto"/>
          </w:tcPr>
          <w:p w14:paraId="106F2BD7" w14:textId="22BFC33C" w:rsidR="005C63A9" w:rsidRPr="00A46FD9" w:rsidRDefault="005C63A9" w:rsidP="00FF3259">
            <w:pPr>
              <w:pStyle w:val="TAL"/>
              <w:rPr>
                <w:rFonts w:cs="Arial"/>
              </w:rPr>
            </w:pPr>
            <w:r w:rsidRPr="00A46FD9">
              <w:rPr>
                <w:rFonts w:cs="Arial"/>
              </w:rPr>
              <w:t xml:space="preserve">This requirement does not apply to BS operating in band 28, since it is already covered by the requirement in </w:t>
            </w:r>
            <w:del w:id="19891" w:author="Delta" w:date="2021-07-23T10:09:00Z">
              <w:r w:rsidR="000B4117" w:rsidRPr="00024EEF">
                <w:rPr>
                  <w:rFonts w:cs="Arial"/>
                </w:rPr>
                <w:delText>sub-</w:delText>
              </w:r>
            </w:del>
            <w:r>
              <w:rPr>
                <w:rFonts w:cs="Arial"/>
              </w:rPr>
              <w:t>clause</w:t>
            </w:r>
            <w:del w:id="19892" w:author="Delta" w:date="2021-07-23T10:09:00Z">
              <w:r w:rsidR="000B4117" w:rsidRPr="00024EEF">
                <w:rPr>
                  <w:rFonts w:cs="Arial"/>
                </w:rPr>
                <w:delText xml:space="preserve"> </w:delText>
              </w:r>
            </w:del>
            <w:ins w:id="19893" w:author="Delta" w:date="2021-07-23T10:09:00Z">
              <w:r>
                <w:rPr>
                  <w:rFonts w:cs="Arial"/>
                </w:rPr>
                <w:t> </w:t>
              </w:r>
            </w:ins>
            <w:r w:rsidRPr="00A46FD9">
              <w:rPr>
                <w:rFonts w:cs="Arial"/>
              </w:rPr>
              <w:t>6.6.1.5.4. This requirement does not apply to BS operating in Band 44.</w:t>
            </w:r>
            <w:ins w:id="19894" w:author="Delta" w:date="2021-07-23T10:09:00Z">
              <w:r w:rsidRPr="00A46FD9">
                <w:rPr>
                  <w:rFonts w:cs="Arial"/>
                </w:rPr>
                <w:t xml:space="preserve"> For BS operating in Band 67, it applies for 703-736MHz. For E-UTRA BS operating in Band 68, it applies for 728MHz to 733MHz.</w:t>
              </w:r>
            </w:ins>
          </w:p>
        </w:tc>
      </w:tr>
      <w:tr w:rsidR="00BF4E70" w:rsidRPr="00A46FD9" w14:paraId="0763B983" w14:textId="77777777" w:rsidTr="005C63A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362A331C" w14:textId="77777777" w:rsidR="00FF3259" w:rsidRPr="00A46FD9" w:rsidRDefault="00FF3259" w:rsidP="00FF3259">
            <w:pPr>
              <w:pStyle w:val="TAC"/>
              <w:rPr>
                <w:rPrChange w:id="19895" w:author="Delta" w:date="2021-07-23T10:09:00Z">
                  <w:rPr>
                    <w:lang w:val="sv-SE"/>
                  </w:rPr>
                </w:rPrChange>
              </w:rPr>
            </w:pPr>
            <w:r w:rsidRPr="00A46FD9">
              <w:rPr>
                <w:rFonts w:cs="Arial"/>
              </w:rPr>
              <w:t>E-UTRA Band 29</w:t>
            </w:r>
            <w:ins w:id="19896" w:author="Delta" w:date="2021-07-23T10:09:00Z">
              <w:r w:rsidRPr="00A46FD9">
                <w:rPr>
                  <w:rFonts w:cs="Arial"/>
                  <w:lang w:val="sv-SE"/>
                </w:rPr>
                <w:t xml:space="preserve"> or NR Band n29</w:t>
              </w:r>
            </w:ins>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0BF78B5F" w14:textId="77777777" w:rsidR="00FF3259" w:rsidRPr="00A46FD9" w:rsidRDefault="00FF3259" w:rsidP="00FF3259">
            <w:pPr>
              <w:pStyle w:val="TAC"/>
              <w:rPr>
                <w:rFonts w:cs="Arial"/>
              </w:rPr>
            </w:pPr>
            <w:r w:rsidRPr="00A46FD9">
              <w:rPr>
                <w:rFonts w:cs="Arial"/>
                <w:lang w:eastAsia="zh-CN"/>
              </w:rPr>
              <w:t>717 – 728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32AA78F4"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0EF0062"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BEE7DF9" w14:textId="77777777" w:rsidR="00FF3259" w:rsidRPr="00A46FD9" w:rsidRDefault="00FF3259" w:rsidP="00FF3259">
            <w:pPr>
              <w:pStyle w:val="TAL"/>
              <w:rPr>
                <w:rFonts w:cs="Arial"/>
              </w:rPr>
            </w:pPr>
            <w:r w:rsidRPr="00A46FD9">
              <w:rPr>
                <w:rFonts w:cs="Arial"/>
              </w:rPr>
              <w:t>This requirement does not apply to BS operating in Band 29</w:t>
            </w:r>
            <w:ins w:id="19897" w:author="Delta" w:date="2021-07-23T10:09:00Z">
              <w:r w:rsidRPr="00A46FD9">
                <w:rPr>
                  <w:rFonts w:cs="Arial"/>
                </w:rPr>
                <w:t xml:space="preserve"> or 85</w:t>
              </w:r>
            </w:ins>
            <w:r w:rsidRPr="00A46FD9">
              <w:rPr>
                <w:rFonts w:cs="Arial"/>
              </w:rPr>
              <w:t>.</w:t>
            </w:r>
          </w:p>
        </w:tc>
      </w:tr>
      <w:tr w:rsidR="00BF4E70" w:rsidRPr="00A46FD9" w14:paraId="5E733C58"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cellMerge w:id="19898" w:author="Delta" w:date="2021-07-23T10:09:00Z" w:vMergeOrig="rest"/>
          </w:tcPr>
          <w:p w14:paraId="17D09A67" w14:textId="77777777" w:rsidR="005C63A9" w:rsidRPr="00A46FD9" w:rsidRDefault="005C63A9" w:rsidP="00FF3259">
            <w:pPr>
              <w:pStyle w:val="TAC"/>
              <w:rPr>
                <w:rFonts w:cs="Arial"/>
              </w:rPr>
            </w:pPr>
            <w:r w:rsidRPr="00A46FD9">
              <w:rPr>
                <w:rFonts w:cs="Arial"/>
              </w:rPr>
              <w:t>E-UTRA Band 30</w:t>
            </w:r>
            <w:ins w:id="19899" w:author="Delta" w:date="2021-07-23T10:09:00Z">
              <w:r w:rsidRPr="00A46FD9">
                <w:rPr>
                  <w:rFonts w:cs="Arial"/>
                </w:rPr>
                <w:t xml:space="preserve"> </w:t>
              </w:r>
              <w:r w:rsidRPr="00A46FD9">
                <w:rPr>
                  <w:rFonts w:cs="Arial"/>
                  <w:lang w:val="sv-SE"/>
                </w:rPr>
                <w:t>or NR Band n30</w:t>
              </w:r>
            </w:ins>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38C023A8" w14:textId="77777777" w:rsidR="005C63A9" w:rsidRPr="00A46FD9" w:rsidRDefault="005C63A9" w:rsidP="00FF3259">
            <w:pPr>
              <w:pStyle w:val="TAC"/>
              <w:rPr>
                <w:rFonts w:cs="Arial"/>
                <w:lang w:eastAsia="zh-CN"/>
              </w:rPr>
            </w:pPr>
            <w:r w:rsidRPr="00A46FD9">
              <w:rPr>
                <w:rFonts w:cs="Arial"/>
              </w:rPr>
              <w:t>2350 - 2360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3E24AD63" w14:textId="77777777" w:rsidR="005C63A9" w:rsidRPr="00A46FD9" w:rsidRDefault="005C63A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201C8223" w14:textId="77777777" w:rsidR="005C63A9" w:rsidRPr="00A46FD9" w:rsidRDefault="005C63A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00B94406" w14:textId="77777777" w:rsidR="005C63A9" w:rsidRPr="00A46FD9" w:rsidRDefault="005C63A9" w:rsidP="00FF3259">
            <w:pPr>
              <w:pStyle w:val="TAL"/>
              <w:rPr>
                <w:rFonts w:cs="Arial"/>
              </w:rPr>
            </w:pPr>
            <w:r w:rsidRPr="00A46FD9">
              <w:rPr>
                <w:rFonts w:cs="Arial"/>
              </w:rPr>
              <w:t>This requirement does not apply to BS operating in band 30 or 40.</w:t>
            </w:r>
          </w:p>
        </w:tc>
      </w:tr>
      <w:tr w:rsidR="00BF4E70" w:rsidRPr="00A46FD9" w14:paraId="32DD716E"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cellMerge w:id="19900" w:author="Delta" w:date="2021-07-23T10:09:00Z" w:vMergeOrig="cont"/>
          </w:tcPr>
          <w:p w14:paraId="05DEF595" w14:textId="77777777" w:rsidR="005C63A9" w:rsidRPr="00A46FD9" w:rsidRDefault="005C63A9" w:rsidP="00FF3259">
            <w:pPr>
              <w:pStyle w:val="TAC"/>
              <w:rPr>
                <w:rFonts w:cs="Arial"/>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55800C80" w14:textId="77777777" w:rsidR="005C63A9" w:rsidRPr="00A46FD9" w:rsidRDefault="005C63A9" w:rsidP="00FF3259">
            <w:pPr>
              <w:pStyle w:val="TAC"/>
              <w:rPr>
                <w:rFonts w:cs="Arial"/>
                <w:lang w:eastAsia="zh-CN"/>
              </w:rPr>
            </w:pPr>
            <w:r w:rsidRPr="00A46FD9">
              <w:rPr>
                <w:rFonts w:cs="Arial"/>
              </w:rPr>
              <w:t>2305 - 2315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2C6C6D42" w14:textId="77777777" w:rsidR="005C63A9" w:rsidRPr="00A46FD9" w:rsidRDefault="005C63A9" w:rsidP="00FF3259">
            <w:pPr>
              <w:pStyle w:val="TAC"/>
              <w:rPr>
                <w:rFonts w:cs="Arial"/>
              </w:rPr>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6A83FE3" w14:textId="77777777" w:rsidR="005C63A9" w:rsidRPr="00A46FD9" w:rsidRDefault="005C63A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0FA7C92D" w14:textId="3ACF73FF" w:rsidR="005C63A9" w:rsidRPr="00A46FD9" w:rsidRDefault="005C63A9" w:rsidP="00FF3259">
            <w:pPr>
              <w:pStyle w:val="TAL"/>
              <w:rPr>
                <w:rFonts w:cs="Arial"/>
              </w:rPr>
            </w:pPr>
            <w:r w:rsidRPr="00A46FD9">
              <w:rPr>
                <w:rFonts w:cs="Arial"/>
              </w:rPr>
              <w:t xml:space="preserve">This requirement does not apply to BS operating in band 30, since it is already covered by the requirement in </w:t>
            </w:r>
            <w:del w:id="19901" w:author="Delta" w:date="2021-07-23T10:09:00Z">
              <w:r w:rsidR="000715EC" w:rsidRPr="00024EEF">
                <w:rPr>
                  <w:rFonts w:cs="Arial"/>
                </w:rPr>
                <w:delText>sub-</w:delText>
              </w:r>
            </w:del>
            <w:r>
              <w:rPr>
                <w:rFonts w:cs="Arial"/>
              </w:rPr>
              <w:t>clause</w:t>
            </w:r>
            <w:del w:id="19902" w:author="Delta" w:date="2021-07-23T10:09:00Z">
              <w:r w:rsidR="000715EC" w:rsidRPr="00024EEF">
                <w:rPr>
                  <w:rFonts w:cs="Arial"/>
                </w:rPr>
                <w:delText xml:space="preserve"> </w:delText>
              </w:r>
            </w:del>
            <w:ins w:id="19903" w:author="Delta" w:date="2021-07-23T10:09:00Z">
              <w:r>
                <w:rPr>
                  <w:rFonts w:cs="Arial"/>
                </w:rPr>
                <w:t> </w:t>
              </w:r>
            </w:ins>
            <w:r w:rsidRPr="00A46FD9">
              <w:rPr>
                <w:rFonts w:cs="Arial"/>
              </w:rPr>
              <w:t>6.6.1.</w:t>
            </w:r>
            <w:del w:id="19904" w:author="Delta" w:date="2021-07-23T10:09:00Z">
              <w:r w:rsidR="000715EC" w:rsidRPr="00024EEF">
                <w:rPr>
                  <w:rFonts w:cs="Arial"/>
                </w:rPr>
                <w:delText>2</w:delText>
              </w:r>
            </w:del>
            <w:ins w:id="19905" w:author="Delta" w:date="2021-07-23T10:09:00Z">
              <w:r w:rsidRPr="00A46FD9">
                <w:rPr>
                  <w:rFonts w:cs="Arial"/>
                </w:rPr>
                <w:t>5.4</w:t>
              </w:r>
            </w:ins>
            <w:r w:rsidRPr="00A46FD9">
              <w:rPr>
                <w:rFonts w:cs="Arial"/>
              </w:rPr>
              <w:t>. This requirement does not apply to BS operating in Band 40.</w:t>
            </w:r>
          </w:p>
        </w:tc>
      </w:tr>
      <w:tr w:rsidR="00BF4E70" w:rsidRPr="00A46FD9" w14:paraId="59145802"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cellMerge w:id="19906" w:author="Delta" w:date="2021-07-23T10:09:00Z" w:vMergeOrig="rest"/>
          </w:tcPr>
          <w:p w14:paraId="745557A2" w14:textId="77777777" w:rsidR="005C63A9" w:rsidRPr="00A46FD9" w:rsidRDefault="005C63A9" w:rsidP="00FF3259">
            <w:pPr>
              <w:pStyle w:val="TAC"/>
              <w:rPr>
                <w:rFonts w:cs="Arial"/>
              </w:rPr>
            </w:pPr>
            <w:r w:rsidRPr="00A46FD9">
              <w:rPr>
                <w:rFonts w:cs="Arial"/>
              </w:rPr>
              <w:t>E-UTRA Band 31</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090FD76B" w14:textId="77777777" w:rsidR="005C63A9" w:rsidRPr="00A46FD9" w:rsidRDefault="005C63A9" w:rsidP="00FF3259">
            <w:pPr>
              <w:pStyle w:val="TAC"/>
              <w:rPr>
                <w:rFonts w:cs="Arial"/>
              </w:rPr>
            </w:pPr>
            <w:r w:rsidRPr="00A46FD9">
              <w:rPr>
                <w:rFonts w:cs="Arial"/>
              </w:rPr>
              <w:t>462.5 – 467.5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3FC7D733" w14:textId="77777777" w:rsidR="005C63A9" w:rsidRPr="00A46FD9" w:rsidRDefault="005C63A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70978343" w14:textId="77777777" w:rsidR="005C63A9" w:rsidRPr="00A46FD9" w:rsidRDefault="005C63A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F9382F8" w14:textId="77777777" w:rsidR="005C63A9" w:rsidRPr="00A46FD9" w:rsidRDefault="005C63A9" w:rsidP="00FF3259">
            <w:pPr>
              <w:pStyle w:val="TAL"/>
              <w:rPr>
                <w:rFonts w:cs="Arial"/>
              </w:rPr>
            </w:pPr>
            <w:r w:rsidRPr="00A46FD9">
              <w:rPr>
                <w:rFonts w:cs="Arial"/>
              </w:rPr>
              <w:t>This requirement does not apply to BS operating in band 31</w:t>
            </w:r>
            <w:ins w:id="19907" w:author="Delta" w:date="2021-07-23T10:09:00Z">
              <w:r w:rsidRPr="00A46FD9">
                <w:rPr>
                  <w:rFonts w:cs="Arial"/>
                </w:rPr>
                <w:t>, 72 or 73</w:t>
              </w:r>
            </w:ins>
            <w:r w:rsidRPr="00A46FD9">
              <w:rPr>
                <w:rFonts w:cs="Arial"/>
              </w:rPr>
              <w:t>.</w:t>
            </w:r>
          </w:p>
        </w:tc>
      </w:tr>
      <w:tr w:rsidR="00BF4E70" w:rsidRPr="00A46FD9" w14:paraId="133799CD"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cellMerge w:id="19908" w:author="Delta" w:date="2021-07-23T10:09:00Z" w:vMergeOrig="cont"/>
          </w:tcPr>
          <w:p w14:paraId="7C811E90" w14:textId="77777777" w:rsidR="005C63A9" w:rsidRPr="00A46FD9" w:rsidRDefault="005C63A9" w:rsidP="00FF3259">
            <w:pPr>
              <w:pStyle w:val="TAC"/>
              <w:rPr>
                <w:rFonts w:cs="Arial"/>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007E725A" w14:textId="77777777" w:rsidR="005C63A9" w:rsidRPr="00A46FD9" w:rsidRDefault="005C63A9" w:rsidP="00FF3259">
            <w:pPr>
              <w:pStyle w:val="TAC"/>
              <w:rPr>
                <w:rFonts w:cs="Arial"/>
              </w:rPr>
            </w:pPr>
            <w:r w:rsidRPr="00A46FD9">
              <w:rPr>
                <w:rFonts w:cs="Arial"/>
              </w:rPr>
              <w:t>452.5 – 457.5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0DF599E0" w14:textId="77777777" w:rsidR="005C63A9" w:rsidRPr="00A46FD9" w:rsidRDefault="005C63A9" w:rsidP="00FF3259">
            <w:pPr>
              <w:pStyle w:val="TAC"/>
              <w:rPr>
                <w:rFonts w:cs="Arial"/>
              </w:rPr>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221CDC2D" w14:textId="77777777" w:rsidR="005C63A9" w:rsidRPr="00A46FD9" w:rsidRDefault="005C63A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4837795C" w14:textId="3064710F" w:rsidR="005C63A9" w:rsidRPr="00A46FD9" w:rsidRDefault="005C63A9" w:rsidP="00FF3259">
            <w:pPr>
              <w:pStyle w:val="TAL"/>
              <w:rPr>
                <w:rFonts w:cs="Arial"/>
              </w:rPr>
            </w:pPr>
            <w:r w:rsidRPr="00A46FD9">
              <w:rPr>
                <w:rFonts w:cs="Arial"/>
              </w:rPr>
              <w:t xml:space="preserve">This requirement does not apply to BS operating in band 31, since it is already covered by the requirement in </w:t>
            </w:r>
            <w:del w:id="19909" w:author="Delta" w:date="2021-07-23T10:09:00Z">
              <w:r w:rsidR="00354B86" w:rsidRPr="00024EEF">
                <w:rPr>
                  <w:rFonts w:cs="Arial"/>
                </w:rPr>
                <w:delText>sub-</w:delText>
              </w:r>
            </w:del>
            <w:r>
              <w:rPr>
                <w:rFonts w:cs="Arial"/>
              </w:rPr>
              <w:t>clause</w:t>
            </w:r>
            <w:del w:id="19910" w:author="Delta" w:date="2021-07-23T10:09:00Z">
              <w:r w:rsidR="00354B86" w:rsidRPr="00024EEF">
                <w:rPr>
                  <w:rFonts w:cs="Arial"/>
                </w:rPr>
                <w:delText xml:space="preserve"> </w:delText>
              </w:r>
            </w:del>
            <w:ins w:id="19911" w:author="Delta" w:date="2021-07-23T10:09:00Z">
              <w:r>
                <w:rPr>
                  <w:rFonts w:cs="Arial"/>
                </w:rPr>
                <w:t> </w:t>
              </w:r>
            </w:ins>
            <w:r w:rsidRPr="00A46FD9">
              <w:rPr>
                <w:rFonts w:cs="Arial"/>
              </w:rPr>
              <w:t>6.6.1.5.4.</w:t>
            </w:r>
            <w:ins w:id="19912" w:author="Delta" w:date="2021-07-23T10:09:00Z">
              <w:r w:rsidRPr="00A46FD9">
                <w:rPr>
                  <w:rFonts w:cs="Arial"/>
                </w:rPr>
                <w:t xml:space="preserve"> This requirement does not apply to BS operating in band</w:t>
              </w:r>
              <w:r w:rsidRPr="00A46FD9">
                <w:rPr>
                  <w:rFonts w:cs="Arial" w:hint="eastAsia"/>
                  <w:lang w:eastAsia="zh-CN"/>
                </w:rPr>
                <w:t xml:space="preserve"> </w:t>
              </w:r>
              <w:r w:rsidRPr="00A46FD9">
                <w:rPr>
                  <w:rFonts w:cs="Arial"/>
                  <w:lang w:val="en-US" w:eastAsia="zh-CN"/>
                </w:rPr>
                <w:t>72</w:t>
              </w:r>
              <w:r w:rsidRPr="00A46FD9">
                <w:rPr>
                  <w:rFonts w:cs="Arial" w:hint="eastAsia"/>
                  <w:lang w:val="en-US" w:eastAsia="zh-CN"/>
                </w:rPr>
                <w:t xml:space="preserve"> or 73</w:t>
              </w:r>
              <w:r w:rsidRPr="00A46FD9">
                <w:rPr>
                  <w:rFonts w:cs="Arial" w:hint="eastAsia"/>
                  <w:lang w:eastAsia="zh-CN"/>
                </w:rPr>
                <w:t>.</w:t>
              </w:r>
            </w:ins>
          </w:p>
        </w:tc>
      </w:tr>
      <w:tr w:rsidR="00BF4E70" w:rsidRPr="00A46FD9" w14:paraId="6DBC9880"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57140152" w14:textId="77777777" w:rsidR="00FF3259" w:rsidRPr="00A46FD9" w:rsidRDefault="00FF3259" w:rsidP="00FF3259">
            <w:pPr>
              <w:pStyle w:val="TAC"/>
              <w:rPr>
                <w:lang w:val="sv-FI"/>
                <w:rPrChange w:id="19913" w:author="Delta" w:date="2021-07-23T10:09:00Z">
                  <w:rPr>
                    <w:lang w:val="sv-SE"/>
                  </w:rPr>
                </w:rPrChange>
              </w:rPr>
            </w:pPr>
            <w:r w:rsidRPr="00A46FD9">
              <w:rPr>
                <w:lang w:val="sv-FI"/>
                <w:rPrChange w:id="19914" w:author="Delta" w:date="2021-07-23T10:09:00Z">
                  <w:rPr>
                    <w:lang w:val="sv-SE"/>
                  </w:rPr>
                </w:rPrChange>
              </w:rPr>
              <w:t>UTRA FDD Band XXXII or E-UTRA Band 32</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35839B4E" w14:textId="77777777" w:rsidR="00FF3259" w:rsidRPr="00A46FD9" w:rsidRDefault="00FF3259" w:rsidP="00FF3259">
            <w:pPr>
              <w:pStyle w:val="TAC"/>
              <w:rPr>
                <w:rFonts w:cs="Arial"/>
              </w:rPr>
            </w:pPr>
            <w:r w:rsidRPr="00A46FD9">
              <w:rPr>
                <w:rFonts w:cs="Arial"/>
                <w:lang w:eastAsia="ja-JP"/>
              </w:rPr>
              <w:t>1452 - 1496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4E9C420" w14:textId="77777777" w:rsidR="00FF3259" w:rsidRPr="00A46FD9" w:rsidRDefault="00FF3259" w:rsidP="00FF3259">
            <w:pPr>
              <w:pStyle w:val="TAC"/>
              <w:rPr>
                <w:rFonts w:cs="Arial"/>
              </w:rPr>
            </w:pPr>
            <w:r w:rsidRPr="00A46FD9">
              <w:rPr>
                <w:rFonts w:cs="Arial"/>
                <w:lang w:eastAsia="ja-JP"/>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6715A95C" w14:textId="77777777" w:rsidR="00FF3259" w:rsidRPr="00A46FD9" w:rsidRDefault="00FF3259" w:rsidP="00FF3259">
            <w:pPr>
              <w:pStyle w:val="TAC"/>
              <w:rPr>
                <w:rFonts w:cs="Arial"/>
              </w:rPr>
            </w:pPr>
            <w:r w:rsidRPr="00A46FD9">
              <w:rPr>
                <w:rFonts w:cs="Arial"/>
                <w:lang w:eastAsia="ja-JP"/>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450F0EEE" w14:textId="18520B64" w:rsidR="00FF3259" w:rsidRPr="00A46FD9" w:rsidRDefault="00FF3259" w:rsidP="00FF3259">
            <w:pPr>
              <w:pStyle w:val="TAL"/>
              <w:rPr>
                <w:rFonts w:cs="Arial"/>
              </w:rPr>
            </w:pPr>
            <w:r w:rsidRPr="00A46FD9">
              <w:rPr>
                <w:rFonts w:cs="Arial"/>
                <w:lang w:eastAsia="ja-JP"/>
              </w:rPr>
              <w:t>This requirement does not apply to BS operating in band 11, 21</w:t>
            </w:r>
            <w:ins w:id="19915" w:author="Delta" w:date="2021-07-23T10:09:00Z">
              <w:r w:rsidRPr="00A46FD9">
                <w:rPr>
                  <w:rFonts w:cs="Arial"/>
                  <w:lang w:eastAsia="ja-JP"/>
                </w:rPr>
                <w:t>, 32, 50, 74</w:t>
              </w:r>
            </w:ins>
            <w:r w:rsidRPr="00A46FD9">
              <w:rPr>
                <w:rFonts w:cs="Arial"/>
                <w:lang w:eastAsia="ja-JP"/>
              </w:rPr>
              <w:t xml:space="preserve"> or </w:t>
            </w:r>
            <w:del w:id="19916" w:author="Delta" w:date="2021-07-23T10:09:00Z">
              <w:r w:rsidR="0066149F" w:rsidRPr="00024EEF">
                <w:rPr>
                  <w:rFonts w:cs="Arial"/>
                  <w:lang w:eastAsia="ja-JP"/>
                </w:rPr>
                <w:delText>32</w:delText>
              </w:r>
            </w:del>
            <w:ins w:id="19917" w:author="Delta" w:date="2021-07-23T10:09:00Z">
              <w:r w:rsidRPr="00A46FD9">
                <w:rPr>
                  <w:rFonts w:cs="Arial"/>
                  <w:lang w:eastAsia="ja-JP"/>
                </w:rPr>
                <w:t>75</w:t>
              </w:r>
            </w:ins>
            <w:r w:rsidRPr="00A46FD9">
              <w:rPr>
                <w:rFonts w:cs="Arial"/>
                <w:lang w:eastAsia="ja-JP"/>
              </w:rPr>
              <w:t>.</w:t>
            </w:r>
          </w:p>
        </w:tc>
      </w:tr>
      <w:tr w:rsidR="00BF4E70" w:rsidRPr="00A46FD9" w14:paraId="177E9FA0"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773350BF" w14:textId="77777777" w:rsidR="00FF3259" w:rsidRPr="00A46FD9" w:rsidRDefault="00FF3259" w:rsidP="00FF3259">
            <w:pPr>
              <w:pStyle w:val="TAC"/>
              <w:rPr>
                <w:rPrChange w:id="19918" w:author="Delta" w:date="2021-07-23T10:09:00Z">
                  <w:rPr>
                    <w:lang w:val="sv-SE"/>
                  </w:rPr>
                </w:rPrChange>
              </w:rPr>
            </w:pPr>
            <w:r w:rsidRPr="00A46FD9">
              <w:rPr>
                <w:rPrChange w:id="19919" w:author="Delta" w:date="2021-07-23T10:09:00Z">
                  <w:rPr>
                    <w:lang w:val="sv-SE"/>
                  </w:rPr>
                </w:rPrChange>
              </w:rPr>
              <w:t>UTRA TDD Band a) or E-UTRA Band 33</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06AD9F1C" w14:textId="77777777" w:rsidR="00FF3259" w:rsidRPr="00A46FD9" w:rsidRDefault="00FF3259" w:rsidP="00FF3259">
            <w:pPr>
              <w:pStyle w:val="TAC"/>
              <w:rPr>
                <w:rFonts w:cs="Arial"/>
                <w:lang w:eastAsia="zh-CN"/>
              </w:rPr>
            </w:pPr>
            <w:r w:rsidRPr="00A46FD9">
              <w:rPr>
                <w:rFonts w:cs="Arial"/>
              </w:rPr>
              <w:t>1900 - 1920 MHz</w:t>
            </w:r>
          </w:p>
          <w:p w14:paraId="4DBDA20E" w14:textId="77777777" w:rsidR="00FF3259" w:rsidRPr="00A46FD9" w:rsidRDefault="00FF3259" w:rsidP="00FF3259">
            <w:pPr>
              <w:pStyle w:val="TAC"/>
              <w:rPr>
                <w:rFonts w:cs="Arial"/>
                <w:lang w:eastAsia="zh-CN"/>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7EFEC55B"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EE61ED6"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2D39A513" w14:textId="77777777" w:rsidR="00FF3259" w:rsidRPr="00A46FD9" w:rsidRDefault="00FF3259" w:rsidP="00FF3259">
            <w:pPr>
              <w:pStyle w:val="TAL"/>
              <w:rPr>
                <w:rFonts w:cs="Arial"/>
                <w:lang w:eastAsia="zh-CN"/>
              </w:rPr>
            </w:pPr>
            <w:r w:rsidRPr="00A46FD9">
              <w:rPr>
                <w:rFonts w:cs="Arial"/>
              </w:rPr>
              <w:t>This requirement does not apply to BS operating in Band 33</w:t>
            </w:r>
            <w:r w:rsidRPr="00A46FD9">
              <w:rPr>
                <w:rFonts w:cs="Arial"/>
                <w:lang w:eastAsia="zh-CN"/>
              </w:rPr>
              <w:t xml:space="preserve"> </w:t>
            </w:r>
          </w:p>
        </w:tc>
      </w:tr>
      <w:tr w:rsidR="00BF4E70" w:rsidRPr="00A46FD9" w14:paraId="595B27C0"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6FBE68CE" w14:textId="77777777" w:rsidR="00FF3259" w:rsidRPr="00A46FD9" w:rsidRDefault="00FF3259" w:rsidP="00FF3259">
            <w:pPr>
              <w:pStyle w:val="TAC"/>
              <w:rPr>
                <w:rFonts w:cs="Arial"/>
              </w:rPr>
            </w:pPr>
            <w:r w:rsidRPr="00A46FD9">
              <w:rPr>
                <w:rFonts w:cs="Arial"/>
              </w:rPr>
              <w:t>UTRA TDD Band a) or E-UTRA Band 34</w:t>
            </w:r>
            <w:ins w:id="19920" w:author="Delta" w:date="2021-07-23T10:09:00Z">
              <w:r w:rsidRPr="00A46FD9">
                <w:rPr>
                  <w:rFonts w:cs="Arial"/>
                </w:rPr>
                <w:t xml:space="preserve"> or NR Band n34</w:t>
              </w:r>
            </w:ins>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76C7A310" w14:textId="77777777" w:rsidR="00FF3259" w:rsidRPr="00A46FD9" w:rsidRDefault="00FF3259" w:rsidP="00FF3259">
            <w:pPr>
              <w:pStyle w:val="TAC"/>
              <w:rPr>
                <w:rFonts w:cs="Arial"/>
              </w:rPr>
            </w:pPr>
            <w:r w:rsidRPr="00A46FD9">
              <w:rPr>
                <w:rFonts w:cs="Arial"/>
              </w:rPr>
              <w:t>2010 - 2025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3C7A34F"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7CD0E955"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59467B3" w14:textId="77777777" w:rsidR="00FF3259" w:rsidRPr="00A46FD9" w:rsidRDefault="00FF3259" w:rsidP="00FF3259">
            <w:pPr>
              <w:pStyle w:val="TAL"/>
              <w:rPr>
                <w:rFonts w:cs="Arial"/>
              </w:rPr>
            </w:pPr>
            <w:r w:rsidRPr="00A46FD9">
              <w:rPr>
                <w:rFonts w:cs="Arial"/>
              </w:rPr>
              <w:t>This requirement does not apply to BS operating in Band 34</w:t>
            </w:r>
          </w:p>
        </w:tc>
      </w:tr>
      <w:tr w:rsidR="00BF4E70" w:rsidRPr="00A46FD9" w14:paraId="6BD97856"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1910D5FB" w14:textId="77777777" w:rsidR="00FF3259" w:rsidRPr="00A46FD9" w:rsidRDefault="00FF3259" w:rsidP="00FF3259">
            <w:pPr>
              <w:pStyle w:val="TAC"/>
              <w:rPr>
                <w:lang w:val="sv-FI"/>
                <w:rPrChange w:id="19921" w:author="Delta" w:date="2021-07-23T10:09:00Z">
                  <w:rPr>
                    <w:lang w:val="sv-SE"/>
                  </w:rPr>
                </w:rPrChange>
              </w:rPr>
            </w:pPr>
            <w:r w:rsidRPr="00A46FD9">
              <w:rPr>
                <w:lang w:val="sv-FI"/>
                <w:rPrChange w:id="19922" w:author="Delta" w:date="2021-07-23T10:09:00Z">
                  <w:rPr>
                    <w:lang w:val="sv-SE"/>
                  </w:rPr>
                </w:rPrChange>
              </w:rPr>
              <w:t>UTRA TDD Band b) or E-UTRA Band 35</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35EDC0DF" w14:textId="77777777" w:rsidR="00FF3259" w:rsidRPr="00A46FD9" w:rsidRDefault="00FF3259" w:rsidP="00FF3259">
            <w:pPr>
              <w:pStyle w:val="TAC"/>
              <w:rPr>
                <w:rFonts w:cs="Arial"/>
                <w:lang w:eastAsia="zh-CN"/>
              </w:rPr>
            </w:pPr>
            <w:r w:rsidRPr="00A46FD9">
              <w:rPr>
                <w:rFonts w:cs="Arial"/>
              </w:rPr>
              <w:t>1850 – 1910 MHz</w:t>
            </w:r>
          </w:p>
          <w:p w14:paraId="7D0CF7CF" w14:textId="77777777" w:rsidR="00FF3259" w:rsidRPr="00A46FD9" w:rsidRDefault="00FF3259" w:rsidP="00FF3259">
            <w:pPr>
              <w:pStyle w:val="TAC"/>
              <w:rPr>
                <w:rFonts w:cs="Arial"/>
                <w:lang w:eastAsia="zh-CN"/>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758BC75E"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E6C5511"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6D0820A6" w14:textId="77777777" w:rsidR="00FF3259" w:rsidRPr="00A46FD9" w:rsidRDefault="00FF3259" w:rsidP="00FF3259">
            <w:pPr>
              <w:pStyle w:val="TAL"/>
              <w:rPr>
                <w:rFonts w:cs="Arial"/>
              </w:rPr>
            </w:pPr>
            <w:r w:rsidRPr="00A46FD9">
              <w:rPr>
                <w:rFonts w:cs="Arial"/>
              </w:rPr>
              <w:t>This requirement does not apply to BS operating in Band 35</w:t>
            </w:r>
          </w:p>
        </w:tc>
      </w:tr>
      <w:tr w:rsidR="00BF4E70" w:rsidRPr="00A46FD9" w14:paraId="779BC149"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10EA7B26" w14:textId="77777777" w:rsidR="00FF3259" w:rsidRPr="00A46FD9" w:rsidRDefault="00FF3259" w:rsidP="00FF3259">
            <w:pPr>
              <w:pStyle w:val="TAC"/>
              <w:rPr>
                <w:lang w:val="sv-FI"/>
                <w:rPrChange w:id="19923" w:author="Delta" w:date="2021-07-23T10:09:00Z">
                  <w:rPr>
                    <w:lang w:val="sv-SE"/>
                  </w:rPr>
                </w:rPrChange>
              </w:rPr>
            </w:pPr>
            <w:r w:rsidRPr="00A46FD9">
              <w:rPr>
                <w:lang w:val="sv-FI"/>
                <w:rPrChange w:id="19924" w:author="Delta" w:date="2021-07-23T10:09:00Z">
                  <w:rPr>
                    <w:lang w:val="sv-SE"/>
                  </w:rPr>
                </w:rPrChange>
              </w:rPr>
              <w:t>UTRA TDD Band b) or E-UTRA Band 36</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0E8316AE" w14:textId="77777777" w:rsidR="00FF3259" w:rsidRPr="00A46FD9" w:rsidRDefault="00FF3259" w:rsidP="00FF3259">
            <w:pPr>
              <w:pStyle w:val="TAC"/>
              <w:rPr>
                <w:rFonts w:cs="Arial"/>
              </w:rPr>
            </w:pPr>
            <w:r w:rsidRPr="00A46FD9">
              <w:rPr>
                <w:rFonts w:cs="Arial"/>
              </w:rPr>
              <w:t>1930 - 1990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5609DBB0"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33DDDE8"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0776E780" w14:textId="77777777" w:rsidR="00FF3259" w:rsidRPr="00A46FD9" w:rsidRDefault="00FF3259" w:rsidP="00FF3259">
            <w:pPr>
              <w:pStyle w:val="TAL"/>
              <w:rPr>
                <w:rFonts w:cs="Arial"/>
              </w:rPr>
            </w:pPr>
            <w:r w:rsidRPr="00A46FD9">
              <w:rPr>
                <w:rFonts w:cs="Arial"/>
              </w:rPr>
              <w:t>This requirement does not apply to BS operating in Band 2</w:t>
            </w:r>
            <w:r w:rsidRPr="00A46FD9">
              <w:rPr>
                <w:rFonts w:cs="Arial"/>
                <w:lang w:eastAsia="zh-CN"/>
              </w:rPr>
              <w:t>, 25 or</w:t>
            </w:r>
            <w:r w:rsidRPr="00A46FD9">
              <w:rPr>
                <w:rFonts w:cs="Arial"/>
              </w:rPr>
              <w:t xml:space="preserve"> 36</w:t>
            </w:r>
          </w:p>
        </w:tc>
      </w:tr>
      <w:tr w:rsidR="00BF4E70" w:rsidRPr="00A46FD9" w14:paraId="3313C34E"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2D52F8AB" w14:textId="77777777" w:rsidR="00FF3259" w:rsidRPr="00A46FD9" w:rsidRDefault="00FF3259" w:rsidP="00FF3259">
            <w:pPr>
              <w:pStyle w:val="TAC"/>
              <w:rPr>
                <w:lang w:val="sv-FI"/>
                <w:rPrChange w:id="19925" w:author="Delta" w:date="2021-07-23T10:09:00Z">
                  <w:rPr>
                    <w:lang w:val="sv-SE"/>
                  </w:rPr>
                </w:rPrChange>
              </w:rPr>
            </w:pPr>
            <w:r w:rsidRPr="00A46FD9">
              <w:rPr>
                <w:lang w:val="sv-FI"/>
                <w:rPrChange w:id="19926" w:author="Delta" w:date="2021-07-23T10:09:00Z">
                  <w:rPr>
                    <w:lang w:val="sv-SE"/>
                  </w:rPr>
                </w:rPrChange>
              </w:rPr>
              <w:t>UTRA TDD in Band c) or E-UTRA Band 37</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631A885E" w14:textId="77777777" w:rsidR="00FF3259" w:rsidRPr="00A46FD9" w:rsidRDefault="00FF3259" w:rsidP="00FF3259">
            <w:pPr>
              <w:pStyle w:val="TAC"/>
              <w:rPr>
                <w:rFonts w:cs="Arial"/>
              </w:rPr>
            </w:pPr>
            <w:r w:rsidRPr="00A46FD9">
              <w:rPr>
                <w:rFonts w:cs="Arial"/>
              </w:rPr>
              <w:t>1910 - 1930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0BEE6C99"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4C8D304"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37542B74" w14:textId="77777777" w:rsidR="00FF3259" w:rsidRPr="00A46FD9" w:rsidRDefault="00FF3259" w:rsidP="00FF3259">
            <w:pPr>
              <w:pStyle w:val="TAL"/>
              <w:rPr>
                <w:rFonts w:cs="Arial"/>
                <w:lang w:eastAsia="zh-CN"/>
              </w:rPr>
            </w:pPr>
            <w:r w:rsidRPr="00A46FD9">
              <w:rPr>
                <w:rFonts w:cs="Arial"/>
              </w:rPr>
              <w:t>This is not applicable to BS operating in Band 37</w:t>
            </w:r>
            <w:r w:rsidRPr="00A46FD9">
              <w:rPr>
                <w:rFonts w:cs="Arial"/>
                <w:lang w:eastAsia="zh-CN"/>
              </w:rPr>
              <w:t>.</w:t>
            </w:r>
            <w:r w:rsidRPr="00A46FD9">
              <w:rPr>
                <w:rFonts w:cs="Arial"/>
              </w:rPr>
              <w:t xml:space="preserve"> This unpaired band is defined in ITU-R M.1036, but is pending any future deployment.</w:t>
            </w:r>
          </w:p>
        </w:tc>
      </w:tr>
      <w:tr w:rsidR="00BF4E70" w:rsidRPr="00A46FD9" w14:paraId="257929F3"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183849BA" w14:textId="77777777" w:rsidR="00FF3259" w:rsidRPr="00A46FD9" w:rsidRDefault="00FF3259" w:rsidP="00FF3259">
            <w:pPr>
              <w:pStyle w:val="TAC"/>
              <w:rPr>
                <w:rPrChange w:id="19927" w:author="Delta" w:date="2021-07-23T10:09:00Z">
                  <w:rPr>
                    <w:lang w:val="sv-SE"/>
                  </w:rPr>
                </w:rPrChange>
              </w:rPr>
            </w:pPr>
            <w:r w:rsidRPr="00A46FD9">
              <w:rPr>
                <w:rPrChange w:id="19928" w:author="Delta" w:date="2021-07-23T10:09:00Z">
                  <w:rPr>
                    <w:lang w:val="sv-SE"/>
                  </w:rPr>
                </w:rPrChange>
              </w:rPr>
              <w:t>UTRA TDD Band d) or E-UTRA Band 38</w:t>
            </w:r>
            <w:ins w:id="19929" w:author="Delta" w:date="2021-07-23T10:09:00Z">
              <w:r w:rsidRPr="00A46FD9">
                <w:rPr>
                  <w:rFonts w:cs="Arial"/>
                </w:rPr>
                <w:t xml:space="preserve"> or NR Band n38</w:t>
              </w:r>
            </w:ins>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42711580" w14:textId="77777777" w:rsidR="00FF3259" w:rsidRPr="00A46FD9" w:rsidRDefault="00FF3259" w:rsidP="00FF3259">
            <w:pPr>
              <w:pStyle w:val="TAC"/>
              <w:rPr>
                <w:rFonts w:cs="Arial"/>
              </w:rPr>
            </w:pPr>
            <w:r w:rsidRPr="00A46FD9">
              <w:rPr>
                <w:rFonts w:cs="Arial"/>
              </w:rPr>
              <w:t>2570 – 2620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07529A6F"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6FB3A04"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6EED6CF0" w14:textId="77777777" w:rsidR="00FF3259" w:rsidRPr="00A46FD9" w:rsidRDefault="00FF3259" w:rsidP="00FF3259">
            <w:pPr>
              <w:pStyle w:val="TAL"/>
              <w:rPr>
                <w:rFonts w:cs="Arial"/>
              </w:rPr>
            </w:pPr>
            <w:r w:rsidRPr="00A46FD9">
              <w:rPr>
                <w:rFonts w:cs="Arial"/>
              </w:rPr>
              <w:t>This requirement does not apply to BS operating in Band 38</w:t>
            </w:r>
            <w:ins w:id="19930" w:author="Delta" w:date="2021-07-23T10:09:00Z">
              <w:r w:rsidRPr="00A46FD9">
                <w:rPr>
                  <w:rFonts w:cs="Arial"/>
                </w:rPr>
                <w:t xml:space="preserve"> or 69</w:t>
              </w:r>
            </w:ins>
            <w:r w:rsidRPr="00A46FD9">
              <w:rPr>
                <w:rFonts w:cs="Arial"/>
              </w:rPr>
              <w:t xml:space="preserve">. </w:t>
            </w:r>
          </w:p>
        </w:tc>
      </w:tr>
      <w:tr w:rsidR="00BF4E70" w:rsidRPr="00A46FD9" w14:paraId="658DFC74"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344B255F" w14:textId="77777777" w:rsidR="00FF3259" w:rsidRPr="00A46FD9" w:rsidRDefault="00FF3259" w:rsidP="00FF3259">
            <w:pPr>
              <w:pStyle w:val="TAC"/>
              <w:rPr>
                <w:rPrChange w:id="19931" w:author="Delta" w:date="2021-07-23T10:09:00Z">
                  <w:rPr>
                    <w:lang w:val="sv-SE"/>
                  </w:rPr>
                </w:rPrChange>
              </w:rPr>
            </w:pPr>
            <w:r w:rsidRPr="00A46FD9">
              <w:rPr>
                <w:rPrChange w:id="19932" w:author="Delta" w:date="2021-07-23T10:09:00Z">
                  <w:rPr>
                    <w:lang w:val="sv-SE"/>
                  </w:rPr>
                </w:rPrChange>
              </w:rPr>
              <w:t>UTRA TDD Band f) or E-UTRA Band 39</w:t>
            </w:r>
            <w:ins w:id="19933" w:author="Delta" w:date="2021-07-23T10:09:00Z">
              <w:r w:rsidRPr="00A46FD9">
                <w:rPr>
                  <w:rFonts w:cs="Arial"/>
                </w:rPr>
                <w:t xml:space="preserve"> or NR Band n39</w:t>
              </w:r>
            </w:ins>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41E57C09" w14:textId="77777777" w:rsidR="00FF3259" w:rsidRPr="00A46FD9" w:rsidRDefault="00FF3259" w:rsidP="00FF3259">
            <w:pPr>
              <w:pStyle w:val="TAC"/>
              <w:rPr>
                <w:rFonts w:cs="Arial"/>
                <w:lang w:eastAsia="zh-CN"/>
              </w:rPr>
            </w:pPr>
            <w:r w:rsidRPr="00A46FD9">
              <w:rPr>
                <w:rFonts w:cs="Arial"/>
                <w:lang w:eastAsia="zh-CN"/>
              </w:rPr>
              <w:t xml:space="preserve">1880 </w:t>
            </w:r>
            <w:r w:rsidRPr="00A46FD9">
              <w:rPr>
                <w:rFonts w:cs="Arial"/>
              </w:rPr>
              <w:t xml:space="preserve">– </w:t>
            </w:r>
            <w:r w:rsidRPr="00A46FD9">
              <w:rPr>
                <w:rFonts w:cs="Arial"/>
                <w:lang w:eastAsia="zh-CN"/>
              </w:rPr>
              <w:t>1920MHz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BD44CE6"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3A96CF0C"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4691E1BD" w14:textId="77777777" w:rsidR="00FF3259" w:rsidRPr="00A46FD9" w:rsidRDefault="00FF3259" w:rsidP="00FF3259">
            <w:pPr>
              <w:pStyle w:val="TAL"/>
              <w:rPr>
                <w:rFonts w:cs="Arial"/>
                <w:lang w:eastAsia="zh-CN"/>
              </w:rPr>
            </w:pPr>
            <w:r w:rsidRPr="00A46FD9">
              <w:rPr>
                <w:rFonts w:cs="Arial"/>
              </w:rPr>
              <w:t xml:space="preserve">This is not applicable to BS operating in Band </w:t>
            </w:r>
            <w:r w:rsidRPr="00A46FD9">
              <w:rPr>
                <w:rFonts w:cs="Arial"/>
                <w:lang w:eastAsia="zh-CN"/>
              </w:rPr>
              <w:t>39</w:t>
            </w:r>
          </w:p>
        </w:tc>
      </w:tr>
      <w:tr w:rsidR="00BF4E70" w:rsidRPr="00A46FD9" w14:paraId="5768BCD2"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131AE475" w14:textId="77777777" w:rsidR="00FF3259" w:rsidRPr="00A46FD9" w:rsidRDefault="00FF3259" w:rsidP="00FF3259">
            <w:pPr>
              <w:pStyle w:val="TAC"/>
              <w:rPr>
                <w:rPrChange w:id="19934" w:author="Delta" w:date="2021-07-23T10:09:00Z">
                  <w:rPr>
                    <w:lang w:val="sv-SE"/>
                  </w:rPr>
                </w:rPrChange>
              </w:rPr>
            </w:pPr>
            <w:r w:rsidRPr="00A46FD9">
              <w:rPr>
                <w:rPrChange w:id="19935" w:author="Delta" w:date="2021-07-23T10:09:00Z">
                  <w:rPr>
                    <w:lang w:val="sv-SE"/>
                  </w:rPr>
                </w:rPrChange>
              </w:rPr>
              <w:t>UTRA TDD Band e) or E-UTRA Band 40</w:t>
            </w:r>
            <w:ins w:id="19936" w:author="Delta" w:date="2021-07-23T10:09:00Z">
              <w:r w:rsidRPr="00A46FD9">
                <w:rPr>
                  <w:rFonts w:cs="Arial"/>
                </w:rPr>
                <w:t xml:space="preserve"> or NR Band n40</w:t>
              </w:r>
            </w:ins>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09BB08B7" w14:textId="77777777" w:rsidR="00FF3259" w:rsidRPr="00A46FD9" w:rsidRDefault="00FF3259" w:rsidP="00FF3259">
            <w:pPr>
              <w:pStyle w:val="TAC"/>
              <w:rPr>
                <w:rFonts w:cs="Arial"/>
              </w:rPr>
            </w:pPr>
            <w:r w:rsidRPr="00A46FD9">
              <w:rPr>
                <w:rFonts w:cs="Arial"/>
                <w:lang w:eastAsia="zh-CN"/>
              </w:rPr>
              <w:t xml:space="preserve">2300 </w:t>
            </w:r>
            <w:r w:rsidRPr="00A46FD9">
              <w:rPr>
                <w:rFonts w:cs="Arial"/>
              </w:rPr>
              <w:t xml:space="preserve">– </w:t>
            </w:r>
            <w:r w:rsidRPr="00A46FD9">
              <w:rPr>
                <w:rFonts w:cs="Arial"/>
                <w:lang w:eastAsia="zh-CN"/>
              </w:rPr>
              <w:t>2400MHz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74A0E66"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F17488E"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5B473FD5" w14:textId="77777777" w:rsidR="00FF3259" w:rsidRPr="00A46FD9" w:rsidRDefault="00FF3259" w:rsidP="00FF3259">
            <w:pPr>
              <w:pStyle w:val="TAL"/>
              <w:rPr>
                <w:rFonts w:cs="Arial"/>
                <w:lang w:eastAsia="zh-CN"/>
              </w:rPr>
            </w:pPr>
            <w:r w:rsidRPr="00A46FD9">
              <w:rPr>
                <w:rFonts w:cs="Arial"/>
              </w:rPr>
              <w:t xml:space="preserve">This is not applicable to BS operating in Band 30 or </w:t>
            </w:r>
            <w:r w:rsidRPr="00A46FD9">
              <w:rPr>
                <w:rFonts w:cs="Arial"/>
                <w:lang w:eastAsia="zh-CN"/>
              </w:rPr>
              <w:t>40</w:t>
            </w:r>
          </w:p>
        </w:tc>
      </w:tr>
      <w:tr w:rsidR="00BF4E70" w:rsidRPr="00A46FD9" w14:paraId="7A1B6030"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6820BA73" w14:textId="77777777" w:rsidR="00FF3259" w:rsidRPr="00A46FD9" w:rsidRDefault="00FF3259" w:rsidP="00FF3259">
            <w:pPr>
              <w:pStyle w:val="TAC"/>
              <w:rPr>
                <w:rFonts w:cs="Arial"/>
              </w:rPr>
            </w:pPr>
            <w:r w:rsidRPr="00A46FD9">
              <w:rPr>
                <w:rFonts w:cs="Arial"/>
              </w:rPr>
              <w:t xml:space="preserve">E-UTRA Band </w:t>
            </w:r>
            <w:r w:rsidRPr="00A46FD9">
              <w:rPr>
                <w:rFonts w:cs="Arial"/>
                <w:lang w:eastAsia="zh-CN"/>
              </w:rPr>
              <w:t>41</w:t>
            </w:r>
            <w:ins w:id="19937" w:author="Delta" w:date="2021-07-23T10:09:00Z">
              <w:r w:rsidRPr="00A46FD9">
                <w:rPr>
                  <w:rFonts w:cs="Arial"/>
                </w:rPr>
                <w:t xml:space="preserve"> or NR Band n41</w:t>
              </w:r>
            </w:ins>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4A9DB8C6" w14:textId="77777777" w:rsidR="00FF3259" w:rsidRPr="00A46FD9" w:rsidRDefault="00FF3259" w:rsidP="00FF3259">
            <w:pPr>
              <w:pStyle w:val="TAC"/>
              <w:rPr>
                <w:rFonts w:cs="Arial"/>
                <w:lang w:eastAsia="zh-CN"/>
              </w:rPr>
            </w:pPr>
            <w:r w:rsidRPr="00A46FD9">
              <w:rPr>
                <w:rFonts w:cs="Arial"/>
                <w:lang w:eastAsia="zh-CN"/>
              </w:rPr>
              <w:t xml:space="preserve">2496 </w:t>
            </w:r>
            <w:r w:rsidRPr="00A46FD9">
              <w:rPr>
                <w:rFonts w:cs="Arial"/>
              </w:rPr>
              <w:t xml:space="preserve">– </w:t>
            </w:r>
            <w:r w:rsidRPr="00A46FD9">
              <w:rPr>
                <w:rFonts w:cs="Arial"/>
                <w:lang w:eastAsia="zh-CN"/>
              </w:rPr>
              <w:t>2690MHz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FC66C75"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A3B86E5"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8B2B01E" w14:textId="77777777" w:rsidR="00FF3259" w:rsidRPr="00A46FD9" w:rsidRDefault="00FF3259" w:rsidP="00FF3259">
            <w:pPr>
              <w:pStyle w:val="TAL"/>
              <w:rPr>
                <w:rFonts w:cs="Arial"/>
              </w:rPr>
            </w:pPr>
            <w:r w:rsidRPr="00A46FD9">
              <w:rPr>
                <w:rFonts w:cs="Arial"/>
              </w:rPr>
              <w:t xml:space="preserve">This is not applicable to BS operating in Band </w:t>
            </w:r>
            <w:r w:rsidRPr="00A46FD9">
              <w:rPr>
                <w:rFonts w:cs="Arial"/>
                <w:lang w:eastAsia="zh-CN"/>
              </w:rPr>
              <w:t>41</w:t>
            </w:r>
            <w:ins w:id="19938" w:author="Delta" w:date="2021-07-23T10:09:00Z">
              <w:r w:rsidRPr="00A46FD9">
                <w:rPr>
                  <w:rFonts w:cs="Arial"/>
                  <w:lang w:eastAsia="zh-CN"/>
                </w:rPr>
                <w:t xml:space="preserve"> or 53</w:t>
              </w:r>
            </w:ins>
          </w:p>
        </w:tc>
      </w:tr>
      <w:tr w:rsidR="00BF4E70" w:rsidRPr="00A46FD9" w14:paraId="2CC77A6C"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074603DB" w14:textId="77777777" w:rsidR="00FF3259" w:rsidRPr="00A46FD9" w:rsidRDefault="00FF3259" w:rsidP="00FF3259">
            <w:pPr>
              <w:pStyle w:val="TAC"/>
              <w:rPr>
                <w:rFonts w:cs="Arial"/>
              </w:rPr>
            </w:pPr>
            <w:r w:rsidRPr="00A46FD9">
              <w:rPr>
                <w:rFonts w:cs="Arial"/>
              </w:rPr>
              <w:t xml:space="preserve">E-UTRA Band </w:t>
            </w:r>
            <w:r w:rsidRPr="00A46FD9">
              <w:rPr>
                <w:rFonts w:cs="Arial"/>
                <w:lang w:eastAsia="zh-CN"/>
              </w:rPr>
              <w:t>42</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240EAA1F" w14:textId="77777777" w:rsidR="00FF3259" w:rsidRPr="00A46FD9" w:rsidRDefault="00FF3259" w:rsidP="00FF3259">
            <w:pPr>
              <w:pStyle w:val="TAC"/>
              <w:rPr>
                <w:rFonts w:cs="Arial"/>
                <w:lang w:eastAsia="zh-CN"/>
              </w:rPr>
            </w:pPr>
            <w:r w:rsidRPr="00A46FD9">
              <w:rPr>
                <w:rFonts w:cs="Arial"/>
                <w:lang w:eastAsia="zh-CN"/>
              </w:rPr>
              <w:t>3400</w:t>
            </w:r>
            <w:r w:rsidRPr="00A46FD9">
              <w:rPr>
                <w:rFonts w:cs="Arial"/>
              </w:rPr>
              <w:t xml:space="preserve"> – 3600 </w:t>
            </w:r>
            <w:r w:rsidRPr="00A46FD9">
              <w:rPr>
                <w:rFonts w:cs="Arial"/>
                <w:lang w:eastAsia="zh-CN"/>
              </w:rPr>
              <w:t>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1A13EA0"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1EC7864"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67D335E5" w14:textId="7310C039" w:rsidR="00FF3259" w:rsidRPr="00A46FD9" w:rsidRDefault="00FF3259" w:rsidP="00FF3259">
            <w:pPr>
              <w:pStyle w:val="TAL"/>
              <w:rPr>
                <w:rFonts w:cs="Arial"/>
              </w:rPr>
            </w:pPr>
            <w:r w:rsidRPr="00A46FD9">
              <w:rPr>
                <w:rFonts w:cs="Arial"/>
              </w:rPr>
              <w:t xml:space="preserve">This is not applicable to BS operating in Band </w:t>
            </w:r>
            <w:del w:id="19939" w:author="Delta" w:date="2021-07-23T10:09:00Z">
              <w:r w:rsidR="003D0277" w:rsidRPr="00024EEF">
                <w:rPr>
                  <w:rFonts w:cs="Arial"/>
                  <w:lang w:eastAsia="zh-CN"/>
                </w:rPr>
                <w:delText>42</w:delText>
              </w:r>
            </w:del>
            <w:ins w:id="19940" w:author="Delta" w:date="2021-07-23T10:09:00Z">
              <w:r w:rsidRPr="00A46FD9">
                <w:rPr>
                  <w:rFonts w:cs="Arial"/>
                  <w:lang w:eastAsia="zh-CN"/>
                </w:rPr>
                <w:t>22, 42, 43, 48, 49, 52, 77</w:t>
              </w:r>
            </w:ins>
            <w:r w:rsidRPr="00A46FD9">
              <w:rPr>
                <w:rFonts w:cs="Arial"/>
                <w:lang w:eastAsia="zh-CN"/>
              </w:rPr>
              <w:t xml:space="preserve"> or </w:t>
            </w:r>
            <w:del w:id="19941" w:author="Delta" w:date="2021-07-23T10:09:00Z">
              <w:r w:rsidR="00423A5F" w:rsidRPr="00024EEF">
                <w:rPr>
                  <w:rFonts w:cs="Arial"/>
                  <w:lang w:eastAsia="zh-CN"/>
                </w:rPr>
                <w:delText>43</w:delText>
              </w:r>
            </w:del>
            <w:ins w:id="19942" w:author="Delta" w:date="2021-07-23T10:09:00Z">
              <w:r w:rsidRPr="00A46FD9">
                <w:rPr>
                  <w:rFonts w:cs="Arial"/>
                  <w:lang w:eastAsia="zh-CN"/>
                </w:rPr>
                <w:t>78.</w:t>
              </w:r>
            </w:ins>
          </w:p>
        </w:tc>
      </w:tr>
      <w:tr w:rsidR="00BF4E70" w:rsidRPr="00A46FD9" w14:paraId="356D6EF6"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7BB03EBF" w14:textId="77777777" w:rsidR="00FF3259" w:rsidRPr="00A46FD9" w:rsidRDefault="00FF3259" w:rsidP="00FF3259">
            <w:pPr>
              <w:pStyle w:val="TAC"/>
              <w:rPr>
                <w:rFonts w:cs="Arial"/>
              </w:rPr>
            </w:pPr>
            <w:r w:rsidRPr="00A46FD9">
              <w:rPr>
                <w:rFonts w:cs="Arial"/>
              </w:rPr>
              <w:t xml:space="preserve">E-UTRA Band </w:t>
            </w:r>
            <w:r w:rsidRPr="00A46FD9">
              <w:rPr>
                <w:rFonts w:cs="Arial"/>
                <w:lang w:eastAsia="zh-CN"/>
              </w:rPr>
              <w:t>43</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33642A76" w14:textId="77777777" w:rsidR="00FF3259" w:rsidRPr="00A46FD9" w:rsidRDefault="00FF3259" w:rsidP="00FF3259">
            <w:pPr>
              <w:pStyle w:val="TAC"/>
              <w:rPr>
                <w:rFonts w:cs="Arial"/>
                <w:lang w:eastAsia="zh-CN"/>
              </w:rPr>
            </w:pPr>
            <w:r w:rsidRPr="00A46FD9">
              <w:rPr>
                <w:rFonts w:cs="Arial"/>
                <w:lang w:eastAsia="zh-CN"/>
              </w:rPr>
              <w:t>3600</w:t>
            </w:r>
            <w:r w:rsidRPr="00A46FD9">
              <w:rPr>
                <w:rFonts w:cs="Arial"/>
              </w:rPr>
              <w:t xml:space="preserve"> – </w:t>
            </w:r>
            <w:r w:rsidRPr="00A46FD9">
              <w:rPr>
                <w:rFonts w:cs="Arial"/>
                <w:lang w:eastAsia="zh-CN"/>
              </w:rPr>
              <w:t>3800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24BDBB20"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DC06E54"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A554CBA" w14:textId="64AB5240" w:rsidR="00FF3259" w:rsidRPr="00A46FD9" w:rsidRDefault="00FF3259" w:rsidP="00FF3259">
            <w:pPr>
              <w:pStyle w:val="TAL"/>
              <w:rPr>
                <w:rFonts w:cs="Arial"/>
              </w:rPr>
            </w:pPr>
            <w:r w:rsidRPr="00A46FD9">
              <w:rPr>
                <w:rFonts w:cs="Arial"/>
              </w:rPr>
              <w:t>This is not applicable to BS operating in Band 42</w:t>
            </w:r>
            <w:ins w:id="19943" w:author="Delta" w:date="2021-07-23T10:09:00Z">
              <w:r w:rsidRPr="00A46FD9">
                <w:rPr>
                  <w:rFonts w:cs="Arial"/>
                </w:rPr>
                <w:t xml:space="preserve">, </w:t>
              </w:r>
              <w:r w:rsidRPr="00A46FD9">
                <w:rPr>
                  <w:rFonts w:cs="Arial"/>
                  <w:lang w:eastAsia="zh-CN"/>
                </w:rPr>
                <w:t>43, 48, 49, 77</w:t>
              </w:r>
            </w:ins>
            <w:r w:rsidRPr="00A46FD9">
              <w:rPr>
                <w:rFonts w:cs="Arial"/>
                <w:lang w:eastAsia="zh-CN"/>
              </w:rPr>
              <w:t xml:space="preserve"> or </w:t>
            </w:r>
            <w:del w:id="19944" w:author="Delta" w:date="2021-07-23T10:09:00Z">
              <w:r w:rsidR="003D0277" w:rsidRPr="00024EEF">
                <w:rPr>
                  <w:rFonts w:cs="Arial"/>
                  <w:lang w:eastAsia="zh-CN"/>
                </w:rPr>
                <w:delText>43</w:delText>
              </w:r>
            </w:del>
            <w:ins w:id="19945" w:author="Delta" w:date="2021-07-23T10:09:00Z">
              <w:r w:rsidRPr="00A46FD9">
                <w:rPr>
                  <w:rFonts w:cs="Arial"/>
                  <w:lang w:eastAsia="zh-CN"/>
                </w:rPr>
                <w:t>78.</w:t>
              </w:r>
            </w:ins>
          </w:p>
        </w:tc>
      </w:tr>
      <w:tr w:rsidR="00BF4E70" w:rsidRPr="00A46FD9" w14:paraId="3716BB2C"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4246A2B7" w14:textId="77777777" w:rsidR="00FF3259" w:rsidRPr="00A46FD9" w:rsidRDefault="00FF3259" w:rsidP="00FF3259">
            <w:pPr>
              <w:pStyle w:val="TAC"/>
              <w:rPr>
                <w:rFonts w:cs="Arial"/>
              </w:rPr>
            </w:pPr>
            <w:r w:rsidRPr="00A46FD9">
              <w:rPr>
                <w:rFonts w:cs="Arial"/>
              </w:rPr>
              <w:t>E-UTRA Band 44</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2ADD2E08" w14:textId="77777777" w:rsidR="00FF3259" w:rsidRPr="00A46FD9" w:rsidRDefault="00FF3259" w:rsidP="00FF3259">
            <w:pPr>
              <w:pStyle w:val="TAC"/>
              <w:rPr>
                <w:rFonts w:cs="Arial"/>
                <w:lang w:eastAsia="zh-CN"/>
              </w:rPr>
            </w:pPr>
            <w:r w:rsidRPr="00A46FD9">
              <w:rPr>
                <w:rFonts w:cs="Arial"/>
                <w:lang w:eastAsia="zh-CN"/>
              </w:rPr>
              <w:t>703</w:t>
            </w:r>
            <w:r w:rsidRPr="00A46FD9">
              <w:rPr>
                <w:rFonts w:cs="Arial"/>
              </w:rPr>
              <w:t xml:space="preserve"> - 80</w:t>
            </w:r>
            <w:r w:rsidRPr="00A46FD9">
              <w:rPr>
                <w:rFonts w:cs="Arial"/>
                <w:lang w:eastAsia="zh-CN"/>
              </w:rPr>
              <w:t>3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023BC3CC"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49D3293F"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44E2424F" w14:textId="77777777" w:rsidR="00FF3259" w:rsidRPr="00A46FD9" w:rsidRDefault="00FF3259" w:rsidP="00FF3259">
            <w:pPr>
              <w:pStyle w:val="TAL"/>
              <w:rPr>
                <w:rFonts w:cs="Arial"/>
              </w:rPr>
            </w:pPr>
            <w:r w:rsidRPr="00A46FD9">
              <w:rPr>
                <w:rFonts w:cs="Arial"/>
              </w:rPr>
              <w:t>This is not applicable to BS operating in Band 28 or 44</w:t>
            </w:r>
          </w:p>
        </w:tc>
      </w:tr>
      <w:tr w:rsidR="00FF3259" w:rsidRPr="00A46FD9" w14:paraId="4896D938" w14:textId="77777777" w:rsidTr="00FF3259">
        <w:trPr>
          <w:cantSplit/>
          <w:trHeight w:val="113"/>
          <w:jc w:val="center"/>
          <w:ins w:id="19946" w:author="Delta" w:date="2021-07-23T10:09:00Z"/>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7E176517" w14:textId="77777777" w:rsidR="00FF3259" w:rsidRPr="00A46FD9" w:rsidRDefault="00FF3259" w:rsidP="00FF3259">
            <w:pPr>
              <w:pStyle w:val="TAC"/>
              <w:rPr>
                <w:ins w:id="19947" w:author="Delta" w:date="2021-07-23T10:09:00Z"/>
                <w:lang w:eastAsia="zh-CN"/>
              </w:rPr>
            </w:pPr>
            <w:ins w:id="19948" w:author="Delta" w:date="2021-07-23T10:09:00Z">
              <w:r w:rsidRPr="00A46FD9">
                <w:rPr>
                  <w:lang w:eastAsia="ja-JP"/>
                </w:rPr>
                <w:t>E-UTRA Band 4</w:t>
              </w:r>
              <w:r w:rsidRPr="00A46FD9">
                <w:rPr>
                  <w:lang w:eastAsia="zh-CN"/>
                </w:rPr>
                <w:t>5</w:t>
              </w:r>
            </w:ins>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628E28F3" w14:textId="77777777" w:rsidR="00FF3259" w:rsidRPr="00A46FD9" w:rsidRDefault="00FF3259" w:rsidP="00FF3259">
            <w:pPr>
              <w:pStyle w:val="TAC"/>
              <w:rPr>
                <w:ins w:id="19949" w:author="Delta" w:date="2021-07-23T10:09:00Z"/>
                <w:lang w:eastAsia="zh-CN"/>
              </w:rPr>
            </w:pPr>
            <w:ins w:id="19950" w:author="Delta" w:date="2021-07-23T10:09:00Z">
              <w:r w:rsidRPr="00A46FD9">
                <w:rPr>
                  <w:lang w:eastAsia="zh-CN"/>
                </w:rPr>
                <w:t>1447</w:t>
              </w:r>
              <w:r w:rsidRPr="00A46FD9">
                <w:rPr>
                  <w:lang w:eastAsia="ja-JP"/>
                </w:rPr>
                <w:t xml:space="preserve"> - </w:t>
              </w:r>
              <w:r w:rsidRPr="00A46FD9">
                <w:rPr>
                  <w:lang w:eastAsia="zh-CN"/>
                </w:rPr>
                <w:t>1467 MHz</w:t>
              </w:r>
            </w:ins>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02C5ED63" w14:textId="77777777" w:rsidR="00FF3259" w:rsidRPr="00A46FD9" w:rsidRDefault="00FF3259" w:rsidP="00FF3259">
            <w:pPr>
              <w:pStyle w:val="TAC"/>
              <w:rPr>
                <w:ins w:id="19951" w:author="Delta" w:date="2021-07-23T10:09:00Z"/>
                <w:lang w:eastAsia="ja-JP"/>
              </w:rPr>
            </w:pPr>
            <w:moveToRangeStart w:id="19952" w:author="Delta" w:date="2021-07-23T10:09:00Z" w:name="move77927410"/>
            <w:moveTo w:id="19953" w:author="Delta" w:date="2021-07-23T10:09:00Z">
              <w:r w:rsidRPr="00A46FD9">
                <w:rPr>
                  <w:lang w:eastAsia="ja-JP"/>
                </w:rPr>
                <w:t>-52 dBm</w:t>
              </w:r>
            </w:moveTo>
            <w:moveToRangeEnd w:id="19952"/>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7E30B325" w14:textId="77777777" w:rsidR="00FF3259" w:rsidRPr="00A46FD9" w:rsidRDefault="00FF3259" w:rsidP="00FF3259">
            <w:pPr>
              <w:pStyle w:val="TAC"/>
              <w:rPr>
                <w:ins w:id="19954" w:author="Delta" w:date="2021-07-23T10:09:00Z"/>
                <w:lang w:eastAsia="ja-JP"/>
              </w:rPr>
            </w:pPr>
            <w:ins w:id="19955" w:author="Delta" w:date="2021-07-23T10:09:00Z">
              <w:r w:rsidRPr="00A46FD9">
                <w:rPr>
                  <w:lang w:eastAsia="ja-JP"/>
                </w:rPr>
                <w:t>1 MHz</w:t>
              </w:r>
            </w:ins>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2D559DE3" w14:textId="77777777" w:rsidR="00FF3259" w:rsidRPr="00A46FD9" w:rsidRDefault="00FF3259" w:rsidP="00FF3259">
            <w:pPr>
              <w:pStyle w:val="TAL"/>
              <w:rPr>
                <w:ins w:id="19956" w:author="Delta" w:date="2021-07-23T10:09:00Z"/>
                <w:lang w:eastAsia="zh-CN"/>
              </w:rPr>
            </w:pPr>
            <w:ins w:id="19957" w:author="Delta" w:date="2021-07-23T10:09:00Z">
              <w:r w:rsidRPr="00A46FD9">
                <w:rPr>
                  <w:lang w:eastAsia="ja-JP"/>
                </w:rPr>
                <w:t xml:space="preserve">This is not applicable to BS operating in Band </w:t>
              </w:r>
              <w:r w:rsidRPr="00A46FD9">
                <w:rPr>
                  <w:lang w:eastAsia="zh-CN"/>
                </w:rPr>
                <w:t>45</w:t>
              </w:r>
            </w:ins>
          </w:p>
        </w:tc>
      </w:tr>
      <w:tr w:rsidR="00BD0796" w:rsidRPr="00A46FD9" w14:paraId="4EC7E1D3" w14:textId="77777777" w:rsidTr="00D540CF">
        <w:trPr>
          <w:cantSplit/>
          <w:trHeight w:val="113"/>
          <w:jc w:val="center"/>
          <w:ins w:id="19958" w:author="Delta" w:date="2021-07-23T10:09:00Z"/>
        </w:trPr>
        <w:tc>
          <w:tcPr>
            <w:tcW w:w="1302" w:type="dxa"/>
            <w:tcBorders>
              <w:top w:val="single" w:sz="4" w:space="0" w:color="auto"/>
              <w:left w:val="single" w:sz="4" w:space="0" w:color="auto"/>
              <w:bottom w:val="single" w:sz="4" w:space="0" w:color="auto"/>
              <w:right w:val="single" w:sz="4" w:space="0" w:color="auto"/>
            </w:tcBorders>
          </w:tcPr>
          <w:p w14:paraId="5E180552" w14:textId="333BC259" w:rsidR="00BD0796" w:rsidRPr="00A46FD9" w:rsidRDefault="00BD0796" w:rsidP="00BD0796">
            <w:pPr>
              <w:pStyle w:val="TAC"/>
              <w:rPr>
                <w:ins w:id="19959" w:author="Delta" w:date="2021-07-23T10:09:00Z"/>
                <w:lang w:eastAsia="ja-JP"/>
              </w:rPr>
            </w:pPr>
            <w:ins w:id="19960" w:author="Delta" w:date="2021-07-23T10:09:00Z">
              <w:r>
                <w:rPr>
                  <w:lang w:eastAsia="ja-JP"/>
                </w:rPr>
                <w:t>E-UTRA Band 4</w:t>
              </w:r>
              <w:r>
                <w:rPr>
                  <w:lang w:eastAsia="zh-CN"/>
                </w:rPr>
                <w:t>6 or NR Band n46</w:t>
              </w:r>
            </w:ins>
          </w:p>
        </w:tc>
        <w:tc>
          <w:tcPr>
            <w:tcW w:w="1701" w:type="dxa"/>
            <w:tcBorders>
              <w:top w:val="single" w:sz="2" w:space="0" w:color="auto"/>
              <w:left w:val="single" w:sz="4" w:space="0" w:color="auto"/>
              <w:bottom w:val="single" w:sz="2" w:space="0" w:color="auto"/>
              <w:right w:val="single" w:sz="2" w:space="0" w:color="auto"/>
            </w:tcBorders>
          </w:tcPr>
          <w:p w14:paraId="5A90FBAC" w14:textId="690DB77F" w:rsidR="00BD0796" w:rsidRPr="00A46FD9" w:rsidRDefault="00BD0796" w:rsidP="00BD0796">
            <w:pPr>
              <w:pStyle w:val="TAC"/>
              <w:rPr>
                <w:ins w:id="19961" w:author="Delta" w:date="2021-07-23T10:09:00Z"/>
                <w:lang w:eastAsia="zh-CN"/>
              </w:rPr>
            </w:pPr>
            <w:ins w:id="19962" w:author="Delta" w:date="2021-07-23T10:09:00Z">
              <w:r>
                <w:rPr>
                  <w:lang w:eastAsia="zh-CN"/>
                </w:rPr>
                <w:t>5150</w:t>
              </w:r>
              <w:r>
                <w:rPr>
                  <w:lang w:eastAsia="ja-JP"/>
                </w:rPr>
                <w:t xml:space="preserve"> - </w:t>
              </w:r>
              <w:r>
                <w:rPr>
                  <w:lang w:eastAsia="zh-CN"/>
                </w:rPr>
                <w:t>5925 MHz</w:t>
              </w:r>
            </w:ins>
          </w:p>
        </w:tc>
        <w:tc>
          <w:tcPr>
            <w:tcW w:w="992" w:type="dxa"/>
            <w:tcBorders>
              <w:top w:val="single" w:sz="2" w:space="0" w:color="auto"/>
              <w:left w:val="single" w:sz="2" w:space="0" w:color="auto"/>
              <w:bottom w:val="single" w:sz="2" w:space="0" w:color="auto"/>
              <w:right w:val="single" w:sz="2" w:space="0" w:color="auto"/>
            </w:tcBorders>
          </w:tcPr>
          <w:p w14:paraId="0713CA02" w14:textId="585FB9B8" w:rsidR="00BD0796" w:rsidRPr="00A46FD9" w:rsidRDefault="00BD0796" w:rsidP="00BD0796">
            <w:pPr>
              <w:pStyle w:val="TAC"/>
              <w:rPr>
                <w:ins w:id="19963" w:author="Delta" w:date="2021-07-23T10:09:00Z"/>
                <w:lang w:eastAsia="ja-JP"/>
              </w:rPr>
            </w:pPr>
            <w:ins w:id="19964" w:author="Delta" w:date="2021-07-23T10:09:00Z">
              <w:r>
                <w:rPr>
                  <w:lang w:eastAsia="ja-JP"/>
                </w:rPr>
                <w:t>-52 dBm</w:t>
              </w:r>
            </w:ins>
          </w:p>
        </w:tc>
        <w:tc>
          <w:tcPr>
            <w:tcW w:w="1276" w:type="dxa"/>
            <w:tcBorders>
              <w:top w:val="single" w:sz="2" w:space="0" w:color="auto"/>
              <w:left w:val="single" w:sz="2" w:space="0" w:color="auto"/>
              <w:bottom w:val="single" w:sz="2" w:space="0" w:color="auto"/>
              <w:right w:val="single" w:sz="2" w:space="0" w:color="auto"/>
            </w:tcBorders>
          </w:tcPr>
          <w:p w14:paraId="1D395E02" w14:textId="12EE3675" w:rsidR="00BD0796" w:rsidRPr="00A46FD9" w:rsidRDefault="00BD0796" w:rsidP="00BD0796">
            <w:pPr>
              <w:pStyle w:val="TAC"/>
              <w:rPr>
                <w:ins w:id="19965" w:author="Delta" w:date="2021-07-23T10:09:00Z"/>
                <w:lang w:eastAsia="ja-JP"/>
              </w:rPr>
            </w:pPr>
            <w:ins w:id="19966" w:author="Delta" w:date="2021-07-23T10:09:00Z">
              <w:r>
                <w:rPr>
                  <w:lang w:eastAsia="ja-JP"/>
                </w:rPr>
                <w:t>1 MHz</w:t>
              </w:r>
            </w:ins>
          </w:p>
        </w:tc>
        <w:tc>
          <w:tcPr>
            <w:tcW w:w="4422" w:type="dxa"/>
            <w:tcBorders>
              <w:top w:val="single" w:sz="2" w:space="0" w:color="auto"/>
              <w:left w:val="single" w:sz="2" w:space="0" w:color="auto"/>
              <w:bottom w:val="single" w:sz="2" w:space="0" w:color="auto"/>
              <w:right w:val="single" w:sz="2" w:space="0" w:color="auto"/>
            </w:tcBorders>
          </w:tcPr>
          <w:p w14:paraId="3CD83DCE" w14:textId="43AE14EB" w:rsidR="00BD0796" w:rsidRPr="00A46FD9" w:rsidRDefault="00BD0796" w:rsidP="00BD0796">
            <w:pPr>
              <w:pStyle w:val="TAL"/>
              <w:rPr>
                <w:ins w:id="19967" w:author="Delta" w:date="2021-07-23T10:09:00Z"/>
                <w:lang w:eastAsia="ja-JP"/>
              </w:rPr>
            </w:pPr>
          </w:p>
        </w:tc>
      </w:tr>
      <w:tr w:rsidR="00FF3259" w:rsidRPr="00A46FD9" w14:paraId="55BF2273" w14:textId="77777777" w:rsidTr="00FF3259">
        <w:trPr>
          <w:cantSplit/>
          <w:trHeight w:val="113"/>
          <w:jc w:val="center"/>
          <w:ins w:id="19968" w:author="Delta" w:date="2021-07-23T10:09:00Z"/>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652F3B42" w14:textId="77777777" w:rsidR="00FF3259" w:rsidRPr="00A46FD9" w:rsidRDefault="00FF3259" w:rsidP="00FF3259">
            <w:pPr>
              <w:pStyle w:val="TAC"/>
              <w:rPr>
                <w:ins w:id="19969" w:author="Delta" w:date="2021-07-23T10:09:00Z"/>
                <w:lang w:eastAsia="ja-JP"/>
              </w:rPr>
            </w:pPr>
            <w:ins w:id="19970" w:author="Delta" w:date="2021-07-23T10:09:00Z">
              <w:r w:rsidRPr="00A46FD9">
                <w:rPr>
                  <w:lang w:eastAsia="ja-JP"/>
                </w:rPr>
                <w:t>E-UTRA Band 4</w:t>
              </w:r>
              <w:r w:rsidRPr="00A46FD9">
                <w:rPr>
                  <w:rFonts w:hint="eastAsia"/>
                  <w:lang w:eastAsia="zh-CN"/>
                </w:rPr>
                <w:t>7</w:t>
              </w:r>
            </w:ins>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60014A7C" w14:textId="77777777" w:rsidR="00FF3259" w:rsidRPr="00A46FD9" w:rsidRDefault="00FF3259" w:rsidP="00FF3259">
            <w:pPr>
              <w:pStyle w:val="TAC"/>
              <w:rPr>
                <w:ins w:id="19971" w:author="Delta" w:date="2021-07-23T10:09:00Z"/>
                <w:lang w:eastAsia="zh-CN"/>
              </w:rPr>
            </w:pPr>
            <w:ins w:id="19972" w:author="Delta" w:date="2021-07-23T10:09:00Z">
              <w:r w:rsidRPr="00A46FD9">
                <w:rPr>
                  <w:lang w:eastAsia="zh-CN"/>
                </w:rPr>
                <w:t>5</w:t>
              </w:r>
              <w:r w:rsidRPr="00A46FD9">
                <w:rPr>
                  <w:rFonts w:hint="eastAsia"/>
                  <w:lang w:eastAsia="zh-CN"/>
                </w:rPr>
                <w:t>855</w:t>
              </w:r>
              <w:r w:rsidRPr="00A46FD9">
                <w:rPr>
                  <w:lang w:eastAsia="ja-JP"/>
                </w:rPr>
                <w:t xml:space="preserve"> - </w:t>
              </w:r>
              <w:r w:rsidRPr="00A46FD9">
                <w:rPr>
                  <w:lang w:eastAsia="zh-CN"/>
                </w:rPr>
                <w:t>5925 MHz</w:t>
              </w:r>
            </w:ins>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2C936C63" w14:textId="77777777" w:rsidR="00FF3259" w:rsidRPr="00A46FD9" w:rsidRDefault="00FF3259" w:rsidP="00FF3259">
            <w:pPr>
              <w:pStyle w:val="TAC"/>
              <w:rPr>
                <w:ins w:id="19973" w:author="Delta" w:date="2021-07-23T10:09:00Z"/>
                <w:lang w:eastAsia="ja-JP"/>
              </w:rPr>
            </w:pPr>
            <w:ins w:id="19974" w:author="Delta" w:date="2021-07-23T10:09:00Z">
              <w:r w:rsidRPr="00A46FD9">
                <w:rPr>
                  <w:lang w:eastAsia="ja-JP"/>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2EB1D6AD" w14:textId="77777777" w:rsidR="00FF3259" w:rsidRPr="00A46FD9" w:rsidRDefault="00FF3259" w:rsidP="00FF3259">
            <w:pPr>
              <w:pStyle w:val="TAC"/>
              <w:rPr>
                <w:ins w:id="19975" w:author="Delta" w:date="2021-07-23T10:09:00Z"/>
                <w:lang w:eastAsia="ja-JP"/>
              </w:rPr>
            </w:pPr>
            <w:ins w:id="19976" w:author="Delta" w:date="2021-07-23T10:09:00Z">
              <w:r w:rsidRPr="00A46FD9">
                <w:rPr>
                  <w:lang w:eastAsia="ja-JP"/>
                </w:rPr>
                <w:t>1 MHz</w:t>
              </w:r>
            </w:ins>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78573F9" w14:textId="77777777" w:rsidR="00FF3259" w:rsidRPr="00A46FD9" w:rsidRDefault="00FF3259" w:rsidP="00FF3259">
            <w:pPr>
              <w:pStyle w:val="TAL"/>
              <w:rPr>
                <w:ins w:id="19977" w:author="Delta" w:date="2021-07-23T10:09:00Z"/>
                <w:lang w:eastAsia="ja-JP"/>
              </w:rPr>
            </w:pPr>
          </w:p>
        </w:tc>
      </w:tr>
      <w:tr w:rsidR="00FF3259" w:rsidRPr="00A46FD9" w14:paraId="499517E7" w14:textId="77777777" w:rsidTr="00FF3259">
        <w:trPr>
          <w:cantSplit/>
          <w:trHeight w:val="113"/>
          <w:jc w:val="center"/>
          <w:ins w:id="19978" w:author="Delta" w:date="2021-07-23T10:09:00Z"/>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20996D85" w14:textId="77777777" w:rsidR="00FF3259" w:rsidRPr="00A46FD9" w:rsidRDefault="00FF3259" w:rsidP="00FF3259">
            <w:pPr>
              <w:pStyle w:val="TAC"/>
              <w:rPr>
                <w:ins w:id="19979" w:author="Delta" w:date="2021-07-23T10:09:00Z"/>
                <w:lang w:eastAsia="ja-JP"/>
              </w:rPr>
            </w:pPr>
            <w:ins w:id="19980" w:author="Delta" w:date="2021-07-23T10:09:00Z">
              <w:r w:rsidRPr="00A46FD9">
                <w:rPr>
                  <w:lang w:eastAsia="ja-JP"/>
                </w:rPr>
                <w:t xml:space="preserve">E-UTRA Band </w:t>
              </w:r>
              <w:r w:rsidRPr="00A46FD9">
                <w:t>4</w:t>
              </w:r>
              <w:r w:rsidRPr="00A46FD9">
                <w:rPr>
                  <w:lang w:eastAsia="ja-JP"/>
                </w:rPr>
                <w:t>8</w:t>
              </w:r>
              <w:r w:rsidRPr="00A46FD9">
                <w:rPr>
                  <w:rFonts w:cs="Arial"/>
                </w:rPr>
                <w:t xml:space="preserve"> or NR Band n48</w:t>
              </w:r>
            </w:ins>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390B55B1" w14:textId="77777777" w:rsidR="00FF3259" w:rsidRPr="00A46FD9" w:rsidRDefault="00FF3259" w:rsidP="00FF3259">
            <w:pPr>
              <w:pStyle w:val="TAC"/>
              <w:rPr>
                <w:ins w:id="19981" w:author="Delta" w:date="2021-07-23T10:09:00Z"/>
                <w:lang w:eastAsia="zh-CN"/>
              </w:rPr>
            </w:pPr>
            <w:ins w:id="19982" w:author="Delta" w:date="2021-07-23T10:09:00Z">
              <w:r w:rsidRPr="00A46FD9">
                <w:t>3</w:t>
              </w:r>
              <w:r w:rsidRPr="00A46FD9">
                <w:rPr>
                  <w:lang w:eastAsia="ja-JP"/>
                </w:rPr>
                <w:t>55</w:t>
              </w:r>
              <w:r w:rsidRPr="00A46FD9">
                <w:t>0</w:t>
              </w:r>
              <w:r w:rsidRPr="00A46FD9">
                <w:rPr>
                  <w:lang w:eastAsia="ja-JP"/>
                </w:rPr>
                <w:t xml:space="preserve"> – </w:t>
              </w:r>
              <w:r w:rsidRPr="00A46FD9">
                <w:t>3</w:t>
              </w:r>
              <w:r w:rsidRPr="00A46FD9">
                <w:rPr>
                  <w:lang w:eastAsia="ja-JP"/>
                </w:rPr>
                <w:t>7</w:t>
              </w:r>
              <w:r w:rsidRPr="00A46FD9">
                <w:t>00 MHz</w:t>
              </w:r>
            </w:ins>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02E340FE" w14:textId="77777777" w:rsidR="00FF3259" w:rsidRPr="00A46FD9" w:rsidRDefault="00FF3259" w:rsidP="00FF3259">
            <w:pPr>
              <w:pStyle w:val="TAC"/>
              <w:rPr>
                <w:ins w:id="19983" w:author="Delta" w:date="2021-07-23T10:09:00Z"/>
                <w:lang w:eastAsia="ja-JP"/>
              </w:rPr>
            </w:pPr>
            <w:ins w:id="19984" w:author="Delta" w:date="2021-07-23T10:09:00Z">
              <w:r w:rsidRPr="00A46FD9">
                <w:rPr>
                  <w:lang w:eastAsia="ja-JP"/>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63411402" w14:textId="77777777" w:rsidR="00FF3259" w:rsidRPr="00A46FD9" w:rsidRDefault="00FF3259" w:rsidP="00FF3259">
            <w:pPr>
              <w:pStyle w:val="TAC"/>
              <w:rPr>
                <w:ins w:id="19985" w:author="Delta" w:date="2021-07-23T10:09:00Z"/>
                <w:lang w:eastAsia="ja-JP"/>
              </w:rPr>
            </w:pPr>
            <w:ins w:id="19986" w:author="Delta" w:date="2021-07-23T10:09:00Z">
              <w:r w:rsidRPr="00A46FD9">
                <w:rPr>
                  <w:lang w:eastAsia="ja-JP"/>
                </w:rPr>
                <w:t>1 MHz</w:t>
              </w:r>
            </w:ins>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52A9725C" w14:textId="77777777" w:rsidR="00FF3259" w:rsidRPr="00A46FD9" w:rsidRDefault="00FF3259" w:rsidP="00FF3259">
            <w:pPr>
              <w:pStyle w:val="TAL"/>
              <w:rPr>
                <w:ins w:id="19987" w:author="Delta" w:date="2021-07-23T10:09:00Z"/>
                <w:lang w:eastAsia="ja-JP"/>
              </w:rPr>
            </w:pPr>
            <w:ins w:id="19988" w:author="Delta" w:date="2021-07-23T10:09:00Z">
              <w:r w:rsidRPr="00A46FD9">
                <w:rPr>
                  <w:lang w:eastAsia="ja-JP"/>
                </w:rPr>
                <w:t>This is not applicable to BS operating in Band 22, 42, 43, 48, 49, 77 or 78</w:t>
              </w:r>
            </w:ins>
          </w:p>
        </w:tc>
      </w:tr>
      <w:tr w:rsidR="00FF3259" w:rsidRPr="00A46FD9" w14:paraId="06C5A9EE" w14:textId="77777777" w:rsidTr="00FF3259">
        <w:trPr>
          <w:cantSplit/>
          <w:trHeight w:val="113"/>
          <w:jc w:val="center"/>
          <w:ins w:id="19989" w:author="Delta" w:date="2021-07-23T10:09:00Z"/>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77C2C2A5" w14:textId="77777777" w:rsidR="00FF3259" w:rsidRPr="00A46FD9" w:rsidRDefault="00FF3259" w:rsidP="00FF3259">
            <w:pPr>
              <w:pStyle w:val="TAC"/>
              <w:rPr>
                <w:ins w:id="19990" w:author="Delta" w:date="2021-07-23T10:09:00Z"/>
                <w:lang w:eastAsia="ja-JP"/>
              </w:rPr>
            </w:pPr>
            <w:ins w:id="19991" w:author="Delta" w:date="2021-07-23T10:09:00Z">
              <w:r w:rsidRPr="00A46FD9">
                <w:rPr>
                  <w:lang w:eastAsia="ja-JP"/>
                </w:rPr>
                <w:t xml:space="preserve">E-UTRA Band </w:t>
              </w:r>
              <w:r w:rsidRPr="00A46FD9">
                <w:t>4</w:t>
              </w:r>
              <w:r w:rsidRPr="00A46FD9">
                <w:rPr>
                  <w:lang w:eastAsia="ja-JP"/>
                </w:rPr>
                <w:t>9</w:t>
              </w:r>
            </w:ins>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05B229F5" w14:textId="77777777" w:rsidR="00FF3259" w:rsidRPr="00A46FD9" w:rsidRDefault="00FF3259" w:rsidP="00FF3259">
            <w:pPr>
              <w:pStyle w:val="TAC"/>
              <w:rPr>
                <w:ins w:id="19992" w:author="Delta" w:date="2021-07-23T10:09:00Z"/>
              </w:rPr>
            </w:pPr>
            <w:ins w:id="19993" w:author="Delta" w:date="2021-07-23T10:09:00Z">
              <w:r w:rsidRPr="00A46FD9">
                <w:t>3</w:t>
              </w:r>
              <w:r w:rsidRPr="00A46FD9">
                <w:rPr>
                  <w:lang w:eastAsia="ja-JP"/>
                </w:rPr>
                <w:t>55</w:t>
              </w:r>
              <w:r w:rsidRPr="00A46FD9">
                <w:t>0</w:t>
              </w:r>
              <w:r w:rsidRPr="00A46FD9">
                <w:rPr>
                  <w:lang w:eastAsia="ja-JP"/>
                </w:rPr>
                <w:t xml:space="preserve"> – </w:t>
              </w:r>
              <w:r w:rsidRPr="00A46FD9">
                <w:t>3</w:t>
              </w:r>
              <w:r w:rsidRPr="00A46FD9">
                <w:rPr>
                  <w:lang w:eastAsia="ja-JP"/>
                </w:rPr>
                <w:t>7</w:t>
              </w:r>
              <w:r w:rsidRPr="00A46FD9">
                <w:t>00 MHz</w:t>
              </w:r>
            </w:ins>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F0052C7" w14:textId="77777777" w:rsidR="00FF3259" w:rsidRPr="00A46FD9" w:rsidRDefault="00FF3259" w:rsidP="00FF3259">
            <w:pPr>
              <w:pStyle w:val="TAC"/>
              <w:rPr>
                <w:ins w:id="19994" w:author="Delta" w:date="2021-07-23T10:09:00Z"/>
                <w:lang w:eastAsia="ja-JP"/>
              </w:rPr>
            </w:pPr>
            <w:ins w:id="19995" w:author="Delta" w:date="2021-07-23T10:09:00Z">
              <w:r w:rsidRPr="00A46FD9">
                <w:rPr>
                  <w:lang w:eastAsia="ja-JP"/>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6A746DAA" w14:textId="77777777" w:rsidR="00FF3259" w:rsidRPr="00A46FD9" w:rsidRDefault="00FF3259" w:rsidP="00FF3259">
            <w:pPr>
              <w:pStyle w:val="TAC"/>
              <w:rPr>
                <w:ins w:id="19996" w:author="Delta" w:date="2021-07-23T10:09:00Z"/>
                <w:lang w:eastAsia="ja-JP"/>
              </w:rPr>
            </w:pPr>
            <w:ins w:id="19997" w:author="Delta" w:date="2021-07-23T10:09:00Z">
              <w:r w:rsidRPr="00A46FD9">
                <w:rPr>
                  <w:lang w:eastAsia="ja-JP"/>
                </w:rPr>
                <w:t>1 MHz</w:t>
              </w:r>
            </w:ins>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0F9FF6A4" w14:textId="77777777" w:rsidR="00FF3259" w:rsidRPr="00A46FD9" w:rsidRDefault="00FF3259" w:rsidP="00FF3259">
            <w:pPr>
              <w:pStyle w:val="TAL"/>
              <w:rPr>
                <w:ins w:id="19998" w:author="Delta" w:date="2021-07-23T10:09:00Z"/>
                <w:lang w:eastAsia="ja-JP"/>
              </w:rPr>
            </w:pPr>
            <w:ins w:id="19999" w:author="Delta" w:date="2021-07-23T10:09:00Z">
              <w:r w:rsidRPr="00A46FD9">
                <w:rPr>
                  <w:lang w:eastAsia="ja-JP"/>
                </w:rPr>
                <w:t>This is not applicable to BS operating in Band 22, 42, 43, 48, 49, 77 or 78</w:t>
              </w:r>
            </w:ins>
          </w:p>
        </w:tc>
      </w:tr>
      <w:tr w:rsidR="00FF3259" w:rsidRPr="00A46FD9" w14:paraId="020CBA8C" w14:textId="77777777" w:rsidTr="00FF3259">
        <w:trPr>
          <w:cantSplit/>
          <w:trHeight w:val="113"/>
          <w:jc w:val="center"/>
          <w:ins w:id="20000" w:author="Delta" w:date="2021-07-23T10:09:00Z"/>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6814B359" w14:textId="77777777" w:rsidR="00FF3259" w:rsidRPr="00A46FD9" w:rsidRDefault="00FF3259" w:rsidP="00FF3259">
            <w:pPr>
              <w:pStyle w:val="TAC"/>
              <w:rPr>
                <w:ins w:id="20001" w:author="Delta" w:date="2021-07-23T10:09:00Z"/>
                <w:lang w:eastAsia="ja-JP"/>
              </w:rPr>
            </w:pPr>
            <w:ins w:id="20002" w:author="Delta" w:date="2021-07-23T10:09:00Z">
              <w:r w:rsidRPr="00A46FD9">
                <w:rPr>
                  <w:rFonts w:cs="Arial"/>
                </w:rPr>
                <w:t>E-UTRA Band 50 or NR Band n50</w:t>
              </w:r>
            </w:ins>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7D315DC1" w14:textId="77777777" w:rsidR="00FF3259" w:rsidRPr="00A46FD9" w:rsidRDefault="00FF3259" w:rsidP="00FF3259">
            <w:pPr>
              <w:pStyle w:val="TAC"/>
              <w:rPr>
                <w:ins w:id="20003" w:author="Delta" w:date="2021-07-23T10:09:00Z"/>
              </w:rPr>
            </w:pPr>
            <w:ins w:id="20004" w:author="Delta" w:date="2021-07-23T10:09:00Z">
              <w:r w:rsidRPr="00A46FD9">
                <w:rPr>
                  <w:rFonts w:cs="Arial"/>
                </w:rPr>
                <w:t>1432 - 1517 MHz</w:t>
              </w:r>
            </w:ins>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9E6C20D" w14:textId="77777777" w:rsidR="00FF3259" w:rsidRPr="00A46FD9" w:rsidRDefault="00FF3259" w:rsidP="00FF3259">
            <w:pPr>
              <w:pStyle w:val="TAC"/>
              <w:rPr>
                <w:ins w:id="20005" w:author="Delta" w:date="2021-07-23T10:09:00Z"/>
                <w:lang w:eastAsia="ja-JP"/>
              </w:rPr>
            </w:pPr>
            <w:ins w:id="20006" w:author="Delta" w:date="2021-07-23T10:09:00Z">
              <w:r w:rsidRPr="00A46FD9">
                <w:rPr>
                  <w:rFonts w:cs="Arial"/>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4AF6030" w14:textId="77777777" w:rsidR="00FF3259" w:rsidRPr="00A46FD9" w:rsidRDefault="00FF3259" w:rsidP="00FF3259">
            <w:pPr>
              <w:pStyle w:val="TAC"/>
              <w:rPr>
                <w:ins w:id="20007" w:author="Delta" w:date="2021-07-23T10:09:00Z"/>
                <w:lang w:eastAsia="ja-JP"/>
              </w:rPr>
            </w:pPr>
            <w:ins w:id="20008" w:author="Delta" w:date="2021-07-23T10:09:00Z">
              <w:r w:rsidRPr="00A46FD9">
                <w:rPr>
                  <w:rFonts w:cs="Arial"/>
                </w:rPr>
                <w:t>1 MHz</w:t>
              </w:r>
            </w:ins>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6709E7C1" w14:textId="77777777" w:rsidR="00FF3259" w:rsidRPr="00A46FD9" w:rsidRDefault="00FF3259" w:rsidP="00FF3259">
            <w:pPr>
              <w:pStyle w:val="TAL"/>
              <w:rPr>
                <w:ins w:id="20009" w:author="Delta" w:date="2021-07-23T10:09:00Z"/>
                <w:lang w:eastAsia="ja-JP"/>
              </w:rPr>
            </w:pPr>
            <w:ins w:id="20010" w:author="Delta" w:date="2021-07-23T10:09:00Z">
              <w:r w:rsidRPr="00A46FD9">
                <w:rPr>
                  <w:rFonts w:cs="Arial"/>
                </w:rPr>
                <w:t>This requirement does not apply to E-UTRA BS operating in Band 11, 21, 32, 45, 50, 51, 74, 75 or 76.</w:t>
              </w:r>
            </w:ins>
          </w:p>
        </w:tc>
      </w:tr>
      <w:tr w:rsidR="00FF3259" w:rsidRPr="00A46FD9" w14:paraId="0C7ED219" w14:textId="77777777" w:rsidTr="00FF3259">
        <w:trPr>
          <w:cantSplit/>
          <w:trHeight w:val="113"/>
          <w:jc w:val="center"/>
          <w:ins w:id="20011" w:author="Delta" w:date="2021-07-23T10:09:00Z"/>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3D5D41C2" w14:textId="77777777" w:rsidR="00FF3259" w:rsidRPr="00A46FD9" w:rsidRDefault="00FF3259" w:rsidP="00FF3259">
            <w:pPr>
              <w:pStyle w:val="TAC"/>
              <w:rPr>
                <w:ins w:id="20012" w:author="Delta" w:date="2021-07-23T10:09:00Z"/>
                <w:lang w:eastAsia="ja-JP"/>
              </w:rPr>
            </w:pPr>
            <w:ins w:id="20013" w:author="Delta" w:date="2021-07-23T10:09:00Z">
              <w:r w:rsidRPr="00A46FD9">
                <w:rPr>
                  <w:rFonts w:cs="Arial"/>
                </w:rPr>
                <w:t>E-UTRA Band 51 or NR Band n51</w:t>
              </w:r>
            </w:ins>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3DB09276" w14:textId="77777777" w:rsidR="00FF3259" w:rsidRPr="00A46FD9" w:rsidRDefault="00FF3259" w:rsidP="00FF3259">
            <w:pPr>
              <w:pStyle w:val="TAC"/>
              <w:rPr>
                <w:ins w:id="20014" w:author="Delta" w:date="2021-07-23T10:09:00Z"/>
              </w:rPr>
            </w:pPr>
            <w:ins w:id="20015" w:author="Delta" w:date="2021-07-23T10:09:00Z">
              <w:r w:rsidRPr="00A46FD9">
                <w:rPr>
                  <w:rFonts w:cs="Arial"/>
                </w:rPr>
                <w:t>1427 - 1432 MHz</w:t>
              </w:r>
            </w:ins>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39EF8153" w14:textId="77777777" w:rsidR="00FF3259" w:rsidRPr="00A46FD9" w:rsidRDefault="00FF3259" w:rsidP="00FF3259">
            <w:pPr>
              <w:pStyle w:val="TAC"/>
              <w:rPr>
                <w:ins w:id="20016" w:author="Delta" w:date="2021-07-23T10:09:00Z"/>
                <w:lang w:eastAsia="ja-JP"/>
              </w:rPr>
            </w:pPr>
            <w:ins w:id="20017" w:author="Delta" w:date="2021-07-23T10:09:00Z">
              <w:r w:rsidRPr="00A46FD9">
                <w:rPr>
                  <w:rFonts w:cs="Arial"/>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3441196E" w14:textId="77777777" w:rsidR="00FF3259" w:rsidRPr="00A46FD9" w:rsidRDefault="00FF3259" w:rsidP="00FF3259">
            <w:pPr>
              <w:pStyle w:val="TAC"/>
              <w:rPr>
                <w:ins w:id="20018" w:author="Delta" w:date="2021-07-23T10:09:00Z"/>
                <w:lang w:eastAsia="ja-JP"/>
              </w:rPr>
            </w:pPr>
            <w:ins w:id="20019" w:author="Delta" w:date="2021-07-23T10:09:00Z">
              <w:r w:rsidRPr="00A46FD9">
                <w:rPr>
                  <w:rFonts w:cs="Arial"/>
                </w:rPr>
                <w:t>1 MHz</w:t>
              </w:r>
            </w:ins>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4079675B" w14:textId="77777777" w:rsidR="00FF3259" w:rsidRPr="00A46FD9" w:rsidRDefault="00FF3259" w:rsidP="00FF3259">
            <w:pPr>
              <w:pStyle w:val="TAL"/>
              <w:rPr>
                <w:ins w:id="20020" w:author="Delta" w:date="2021-07-23T10:09:00Z"/>
                <w:lang w:eastAsia="ja-JP"/>
              </w:rPr>
            </w:pPr>
            <w:ins w:id="20021" w:author="Delta" w:date="2021-07-23T10:09:00Z">
              <w:r w:rsidRPr="00A46FD9">
                <w:rPr>
                  <w:rFonts w:cs="Arial"/>
                </w:rPr>
                <w:t>This requirement does not apply to E-UTRA BS operating in Band 50, 51, 75 or 76.</w:t>
              </w:r>
            </w:ins>
          </w:p>
        </w:tc>
      </w:tr>
      <w:tr w:rsidR="00FF3259" w:rsidRPr="00A46FD9" w14:paraId="4F692B0E" w14:textId="77777777" w:rsidTr="00FF3259">
        <w:trPr>
          <w:cantSplit/>
          <w:trHeight w:val="113"/>
          <w:jc w:val="center"/>
          <w:ins w:id="20022" w:author="Delta" w:date="2021-07-23T10:09:00Z"/>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784EB9DB" w14:textId="77777777" w:rsidR="00FF3259" w:rsidRPr="00A46FD9" w:rsidRDefault="00FF3259" w:rsidP="00FF3259">
            <w:pPr>
              <w:pStyle w:val="TAC"/>
              <w:rPr>
                <w:ins w:id="20023" w:author="Delta" w:date="2021-07-23T10:09:00Z"/>
                <w:rFonts w:cs="Arial"/>
              </w:rPr>
            </w:pPr>
            <w:ins w:id="20024" w:author="Delta" w:date="2021-07-23T10:09:00Z">
              <w:r w:rsidRPr="00A46FD9">
                <w:rPr>
                  <w:rFonts w:cs="Arial"/>
                </w:rPr>
                <w:t xml:space="preserve">E-UTRA Band </w:t>
              </w:r>
              <w:r w:rsidRPr="00A46FD9">
                <w:rPr>
                  <w:rFonts w:cs="Arial"/>
                  <w:lang w:eastAsia="zh-CN"/>
                </w:rPr>
                <w:t>52</w:t>
              </w:r>
            </w:ins>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7F3D1046" w14:textId="77777777" w:rsidR="00FF3259" w:rsidRPr="00A46FD9" w:rsidRDefault="00FF3259" w:rsidP="00FF3259">
            <w:pPr>
              <w:pStyle w:val="TAC"/>
              <w:rPr>
                <w:ins w:id="20025" w:author="Delta" w:date="2021-07-23T10:09:00Z"/>
                <w:rFonts w:cs="Arial"/>
                <w:lang w:eastAsia="zh-CN"/>
              </w:rPr>
            </w:pPr>
            <w:ins w:id="20026" w:author="Delta" w:date="2021-07-23T10:09:00Z">
              <w:r w:rsidRPr="00A46FD9">
                <w:rPr>
                  <w:rFonts w:cs="Arial"/>
                  <w:lang w:eastAsia="zh-CN"/>
                </w:rPr>
                <w:t>3300</w:t>
              </w:r>
              <w:r w:rsidRPr="00A46FD9">
                <w:rPr>
                  <w:rFonts w:cs="Arial"/>
                </w:rPr>
                <w:t xml:space="preserve"> – 3400 </w:t>
              </w:r>
              <w:r w:rsidRPr="00A46FD9">
                <w:rPr>
                  <w:rFonts w:cs="Arial"/>
                  <w:lang w:eastAsia="zh-CN"/>
                </w:rPr>
                <w:t>MHz</w:t>
              </w:r>
            </w:ins>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4A6483C" w14:textId="77777777" w:rsidR="00FF3259" w:rsidRPr="00A46FD9" w:rsidRDefault="00FF3259" w:rsidP="00FF3259">
            <w:pPr>
              <w:pStyle w:val="TAC"/>
              <w:rPr>
                <w:ins w:id="20027" w:author="Delta" w:date="2021-07-23T10:09:00Z"/>
                <w:rFonts w:cs="Arial"/>
              </w:rPr>
            </w:pPr>
            <w:ins w:id="20028" w:author="Delta" w:date="2021-07-23T10:09:00Z">
              <w:r w:rsidRPr="00A46FD9">
                <w:rPr>
                  <w:rFonts w:cs="Arial"/>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A2E1AE9" w14:textId="77777777" w:rsidR="00FF3259" w:rsidRPr="00A46FD9" w:rsidRDefault="00FF3259" w:rsidP="00FF3259">
            <w:pPr>
              <w:pStyle w:val="TAC"/>
              <w:rPr>
                <w:ins w:id="20029" w:author="Delta" w:date="2021-07-23T10:09:00Z"/>
                <w:rFonts w:cs="Arial"/>
              </w:rPr>
            </w:pPr>
            <w:ins w:id="20030" w:author="Delta" w:date="2021-07-23T10:09:00Z">
              <w:r w:rsidRPr="00A46FD9">
                <w:rPr>
                  <w:rFonts w:cs="Arial"/>
                </w:rPr>
                <w:t>1 MHz</w:t>
              </w:r>
            </w:ins>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35CB32D0" w14:textId="77777777" w:rsidR="00FF3259" w:rsidRPr="00A46FD9" w:rsidRDefault="00FF3259" w:rsidP="00FF3259">
            <w:pPr>
              <w:pStyle w:val="TAL"/>
              <w:rPr>
                <w:ins w:id="20031" w:author="Delta" w:date="2021-07-23T10:09:00Z"/>
                <w:rFonts w:cs="Arial"/>
              </w:rPr>
            </w:pPr>
            <w:ins w:id="20032" w:author="Delta" w:date="2021-07-23T10:09:00Z">
              <w:r w:rsidRPr="00A46FD9">
                <w:rPr>
                  <w:rFonts w:cs="Arial"/>
                </w:rPr>
                <w:t xml:space="preserve">This is not applicable to BS operating in Band </w:t>
              </w:r>
              <w:r w:rsidRPr="00A46FD9">
                <w:rPr>
                  <w:rFonts w:cs="Arial"/>
                  <w:lang w:eastAsia="zh-CN"/>
                </w:rPr>
                <w:t>42 or 52.</w:t>
              </w:r>
            </w:ins>
          </w:p>
        </w:tc>
      </w:tr>
      <w:tr w:rsidR="00FF3259" w:rsidRPr="00A46FD9" w14:paraId="356BD059" w14:textId="77777777" w:rsidTr="005C63A9">
        <w:trPr>
          <w:cantSplit/>
          <w:trHeight w:val="113"/>
          <w:jc w:val="center"/>
          <w:ins w:id="20033" w:author="Delta" w:date="2021-07-23T10:09:00Z"/>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10A59B98" w14:textId="77777777" w:rsidR="00FF3259" w:rsidRPr="00A46FD9" w:rsidRDefault="00FF3259" w:rsidP="00FF3259">
            <w:pPr>
              <w:pStyle w:val="TAC"/>
              <w:rPr>
                <w:ins w:id="20034" w:author="Delta" w:date="2021-07-23T10:09:00Z"/>
                <w:rFonts w:cs="Arial"/>
              </w:rPr>
            </w:pPr>
            <w:ins w:id="20035" w:author="Delta" w:date="2021-07-23T10:09:00Z">
              <w:r w:rsidRPr="00A46FD9">
                <w:rPr>
                  <w:rFonts w:cs="Arial"/>
                </w:rPr>
                <w:t xml:space="preserve">E-UTRA Band </w:t>
              </w:r>
              <w:r w:rsidRPr="00A46FD9">
                <w:rPr>
                  <w:rFonts w:cs="Arial"/>
                  <w:lang w:eastAsia="zh-CN"/>
                </w:rPr>
                <w:t>53</w:t>
              </w:r>
              <w:r w:rsidR="007A6E4B" w:rsidRPr="00A46FD9">
                <w:rPr>
                  <w:rFonts w:cs="Arial"/>
                  <w:lang w:eastAsia="zh-CN"/>
                </w:rPr>
                <w:t xml:space="preserve"> or NR Band n53</w:t>
              </w:r>
            </w:ins>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3C4ED216" w14:textId="77777777" w:rsidR="00FF3259" w:rsidRPr="00A46FD9" w:rsidRDefault="00FF3259" w:rsidP="00FF3259">
            <w:pPr>
              <w:pStyle w:val="TAC"/>
              <w:rPr>
                <w:ins w:id="20036" w:author="Delta" w:date="2021-07-23T10:09:00Z"/>
                <w:rFonts w:cs="Arial"/>
                <w:lang w:eastAsia="zh-CN"/>
              </w:rPr>
            </w:pPr>
            <w:ins w:id="20037" w:author="Delta" w:date="2021-07-23T10:09:00Z">
              <w:r w:rsidRPr="00A46FD9">
                <w:rPr>
                  <w:rFonts w:cs="Arial"/>
                  <w:lang w:eastAsia="zh-CN"/>
                </w:rPr>
                <w:t>2483.5</w:t>
              </w:r>
              <w:r w:rsidRPr="00A46FD9">
                <w:rPr>
                  <w:rFonts w:cs="Arial"/>
                </w:rPr>
                <w:t xml:space="preserve"> - 2495</w:t>
              </w:r>
              <w:r w:rsidRPr="00A46FD9">
                <w:rPr>
                  <w:rFonts w:cs="Arial"/>
                  <w:lang w:eastAsia="zh-CN"/>
                </w:rPr>
                <w:t xml:space="preserve"> MHz</w:t>
              </w:r>
            </w:ins>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36DE74DA" w14:textId="77777777" w:rsidR="00FF3259" w:rsidRPr="00A46FD9" w:rsidRDefault="00FF3259" w:rsidP="00FF3259">
            <w:pPr>
              <w:pStyle w:val="TAC"/>
              <w:rPr>
                <w:ins w:id="20038" w:author="Delta" w:date="2021-07-23T10:09:00Z"/>
                <w:rFonts w:cs="Arial"/>
              </w:rPr>
            </w:pPr>
            <w:ins w:id="20039" w:author="Delta" w:date="2021-07-23T10:09:00Z">
              <w:r w:rsidRPr="00A46FD9">
                <w:rPr>
                  <w:rFonts w:cs="Arial"/>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F35A764" w14:textId="77777777" w:rsidR="00FF3259" w:rsidRPr="00A46FD9" w:rsidRDefault="00FF3259" w:rsidP="00FF3259">
            <w:pPr>
              <w:pStyle w:val="TAC"/>
              <w:rPr>
                <w:ins w:id="20040" w:author="Delta" w:date="2021-07-23T10:09:00Z"/>
                <w:rFonts w:cs="Arial"/>
              </w:rPr>
            </w:pPr>
            <w:ins w:id="20041" w:author="Delta" w:date="2021-07-23T10:09:00Z">
              <w:r w:rsidRPr="00A46FD9">
                <w:rPr>
                  <w:rFonts w:cs="Arial"/>
                </w:rPr>
                <w:t>1 MHz</w:t>
              </w:r>
            </w:ins>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186352CA" w14:textId="77777777" w:rsidR="00FF3259" w:rsidRPr="00A46FD9" w:rsidRDefault="00FF3259" w:rsidP="00FF3259">
            <w:pPr>
              <w:pStyle w:val="TAL"/>
              <w:rPr>
                <w:ins w:id="20042" w:author="Delta" w:date="2021-07-23T10:09:00Z"/>
                <w:rFonts w:cs="Arial"/>
              </w:rPr>
            </w:pPr>
            <w:ins w:id="20043" w:author="Delta" w:date="2021-07-23T10:09:00Z">
              <w:r w:rsidRPr="00A46FD9">
                <w:rPr>
                  <w:rFonts w:cs="Arial"/>
                </w:rPr>
                <w:t>This is not applicable to BS operating in Band</w:t>
              </w:r>
              <w:r w:rsidRPr="00A46FD9">
                <w:rPr>
                  <w:rFonts w:cs="Arial" w:hint="eastAsia"/>
                  <w:lang w:eastAsia="zh-CN"/>
                </w:rPr>
                <w:t xml:space="preserve"> 4</w:t>
              </w:r>
              <w:r w:rsidRPr="00A46FD9">
                <w:rPr>
                  <w:rFonts w:cs="Arial"/>
                  <w:lang w:eastAsia="zh-CN"/>
                </w:rPr>
                <w:t>1</w:t>
              </w:r>
              <w:r w:rsidRPr="00A46FD9">
                <w:rPr>
                  <w:rFonts w:cs="Arial" w:hint="eastAsia"/>
                  <w:lang w:eastAsia="zh-CN"/>
                </w:rPr>
                <w:t xml:space="preserve"> or 5</w:t>
              </w:r>
              <w:r w:rsidRPr="00A46FD9">
                <w:rPr>
                  <w:rFonts w:cs="Arial"/>
                  <w:lang w:eastAsia="zh-CN"/>
                </w:rPr>
                <w:t>3.</w:t>
              </w:r>
            </w:ins>
          </w:p>
        </w:tc>
      </w:tr>
      <w:tr w:rsidR="005C63A9" w:rsidRPr="00A46FD9" w14:paraId="088EEB89" w14:textId="77777777" w:rsidTr="005C63A9">
        <w:trPr>
          <w:cantSplit/>
          <w:trHeight w:val="113"/>
          <w:jc w:val="center"/>
          <w:ins w:id="20044" w:author="Delta" w:date="2021-07-23T10:09:00Z"/>
        </w:trPr>
        <w:tc>
          <w:tcPr>
            <w:tcW w:w="1302" w:type="dxa"/>
            <w:tcBorders>
              <w:top w:val="single" w:sz="4" w:space="0" w:color="auto"/>
              <w:left w:val="single" w:sz="4" w:space="0" w:color="auto"/>
              <w:bottom w:val="nil"/>
              <w:right w:val="single" w:sz="4" w:space="0" w:color="auto"/>
            </w:tcBorders>
            <w:shd w:val="clear" w:color="auto" w:fill="auto"/>
          </w:tcPr>
          <w:p w14:paraId="0424AC52" w14:textId="77777777" w:rsidR="005C63A9" w:rsidRPr="00A46FD9" w:rsidRDefault="005C63A9" w:rsidP="00FF3259">
            <w:pPr>
              <w:pStyle w:val="TAC"/>
              <w:rPr>
                <w:ins w:id="20045" w:author="Delta" w:date="2021-07-23T10:09:00Z"/>
                <w:rFonts w:cs="Arial"/>
              </w:rPr>
            </w:pPr>
            <w:ins w:id="20046" w:author="Delta" w:date="2021-07-23T10:09:00Z">
              <w:r w:rsidRPr="00A46FD9">
                <w:rPr>
                  <w:rFonts w:cs="Arial"/>
                  <w:lang w:eastAsia="ja-JP"/>
                </w:rPr>
                <w:t>E-UTRA Band 65</w:t>
              </w:r>
              <w:r w:rsidRPr="00A46FD9">
                <w:t xml:space="preserve"> or NR Band n65</w:t>
              </w:r>
            </w:ins>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0DF36BEE" w14:textId="77777777" w:rsidR="005C63A9" w:rsidRPr="00A46FD9" w:rsidRDefault="005C63A9" w:rsidP="00FF3259">
            <w:pPr>
              <w:pStyle w:val="TAC"/>
              <w:rPr>
                <w:ins w:id="20047" w:author="Delta" w:date="2021-07-23T10:09:00Z"/>
                <w:rFonts w:cs="Arial"/>
                <w:lang w:eastAsia="zh-CN"/>
              </w:rPr>
            </w:pPr>
            <w:ins w:id="20048" w:author="Delta" w:date="2021-07-23T10:09:00Z">
              <w:r w:rsidRPr="00A46FD9">
                <w:rPr>
                  <w:rFonts w:cs="Arial"/>
                </w:rPr>
                <w:t>2110 - 2</w:t>
              </w:r>
              <w:r w:rsidRPr="00A46FD9">
                <w:rPr>
                  <w:rFonts w:cs="Arial"/>
                  <w:lang w:eastAsia="ja-JP"/>
                </w:rPr>
                <w:t>20</w:t>
              </w:r>
              <w:r w:rsidRPr="00A46FD9">
                <w:rPr>
                  <w:rFonts w:cs="Arial"/>
                </w:rPr>
                <w:t>0 MHz</w:t>
              </w:r>
            </w:ins>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4E804E65" w14:textId="77777777" w:rsidR="005C63A9" w:rsidRPr="00A46FD9" w:rsidRDefault="005C63A9" w:rsidP="00FF3259">
            <w:pPr>
              <w:pStyle w:val="TAC"/>
              <w:rPr>
                <w:ins w:id="20049" w:author="Delta" w:date="2021-07-23T10:09:00Z"/>
                <w:rFonts w:cs="Arial"/>
              </w:rPr>
            </w:pPr>
            <w:ins w:id="20050" w:author="Delta" w:date="2021-07-23T10:09:00Z">
              <w:r w:rsidRPr="00A46FD9">
                <w:rPr>
                  <w:rFonts w:cs="Arial"/>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2B4C56BA" w14:textId="77777777" w:rsidR="005C63A9" w:rsidRPr="00A46FD9" w:rsidRDefault="005C63A9" w:rsidP="00FF3259">
            <w:pPr>
              <w:pStyle w:val="TAC"/>
              <w:rPr>
                <w:ins w:id="20051" w:author="Delta" w:date="2021-07-23T10:09:00Z"/>
                <w:rFonts w:cs="Arial"/>
              </w:rPr>
            </w:pPr>
            <w:ins w:id="20052" w:author="Delta" w:date="2021-07-23T10:09:00Z">
              <w:r w:rsidRPr="00A46FD9">
                <w:rPr>
                  <w:rFonts w:cs="Arial"/>
                </w:rPr>
                <w:t>1 MHz</w:t>
              </w:r>
            </w:ins>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2AA7F5D6" w14:textId="77777777" w:rsidR="005C63A9" w:rsidRPr="00A46FD9" w:rsidRDefault="005C63A9" w:rsidP="00FF3259">
            <w:pPr>
              <w:pStyle w:val="TAL"/>
              <w:rPr>
                <w:ins w:id="20053" w:author="Delta" w:date="2021-07-23T10:09:00Z"/>
                <w:rFonts w:cs="Arial"/>
              </w:rPr>
            </w:pPr>
            <w:ins w:id="20054" w:author="Delta" w:date="2021-07-23T10:09:00Z">
              <w:r w:rsidRPr="00A46FD9">
                <w:rPr>
                  <w:rFonts w:cs="Arial"/>
                </w:rPr>
                <w:t>This requirement does not apply to BS operating in band 1</w:t>
              </w:r>
              <w:r w:rsidRPr="00A46FD9">
                <w:rPr>
                  <w:rFonts w:cs="Arial"/>
                  <w:lang w:eastAsia="ja-JP"/>
                </w:rPr>
                <w:t xml:space="preserve"> or 65</w:t>
              </w:r>
              <w:r w:rsidRPr="00A46FD9">
                <w:rPr>
                  <w:rFonts w:cs="Arial"/>
                </w:rPr>
                <w:t xml:space="preserve">, </w:t>
              </w:r>
            </w:ins>
          </w:p>
        </w:tc>
      </w:tr>
      <w:tr w:rsidR="005C63A9" w:rsidRPr="00A46FD9" w14:paraId="2F971F84" w14:textId="77777777" w:rsidTr="005C63A9">
        <w:trPr>
          <w:cantSplit/>
          <w:trHeight w:val="113"/>
          <w:jc w:val="center"/>
          <w:ins w:id="20055" w:author="Delta" w:date="2021-07-23T10:09:00Z"/>
        </w:trPr>
        <w:tc>
          <w:tcPr>
            <w:tcW w:w="1302" w:type="dxa"/>
            <w:tcBorders>
              <w:top w:val="nil"/>
              <w:left w:val="single" w:sz="4" w:space="0" w:color="auto"/>
              <w:bottom w:val="single" w:sz="4" w:space="0" w:color="auto"/>
              <w:right w:val="single" w:sz="4" w:space="0" w:color="auto"/>
            </w:tcBorders>
            <w:shd w:val="clear" w:color="auto" w:fill="auto"/>
          </w:tcPr>
          <w:p w14:paraId="6DEEA39C" w14:textId="77777777" w:rsidR="005C63A9" w:rsidRPr="00A46FD9" w:rsidRDefault="005C63A9" w:rsidP="00FF3259">
            <w:pPr>
              <w:pStyle w:val="TAC"/>
              <w:rPr>
                <w:ins w:id="20056" w:author="Delta" w:date="2021-07-23T10:09:00Z"/>
                <w:rFonts w:cs="Arial"/>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77078464" w14:textId="77777777" w:rsidR="005C63A9" w:rsidRPr="00A46FD9" w:rsidRDefault="005C63A9" w:rsidP="00FF3259">
            <w:pPr>
              <w:pStyle w:val="TAC"/>
              <w:rPr>
                <w:ins w:id="20057" w:author="Delta" w:date="2021-07-23T10:09:00Z"/>
                <w:rFonts w:cs="Arial"/>
                <w:lang w:eastAsia="zh-CN"/>
              </w:rPr>
            </w:pPr>
            <w:ins w:id="20058" w:author="Delta" w:date="2021-07-23T10:09:00Z">
              <w:r w:rsidRPr="00A46FD9">
                <w:rPr>
                  <w:rFonts w:cs="Arial"/>
                </w:rPr>
                <w:t xml:space="preserve">1920 - </w:t>
              </w:r>
              <w:r w:rsidRPr="00A46FD9">
                <w:rPr>
                  <w:rFonts w:cs="Arial"/>
                  <w:lang w:eastAsia="ja-JP"/>
                </w:rPr>
                <w:t>2010</w:t>
              </w:r>
              <w:r w:rsidRPr="00A46FD9">
                <w:rPr>
                  <w:rFonts w:cs="Arial"/>
                </w:rPr>
                <w:t xml:space="preserve"> MHz</w:t>
              </w:r>
            </w:ins>
          </w:p>
          <w:p w14:paraId="766EDFBE" w14:textId="77777777" w:rsidR="005C63A9" w:rsidRPr="00A46FD9" w:rsidRDefault="005C63A9" w:rsidP="00FF3259">
            <w:pPr>
              <w:pStyle w:val="TAC"/>
              <w:rPr>
                <w:ins w:id="20059" w:author="Delta" w:date="2021-07-23T10:09:00Z"/>
                <w:rFonts w:cs="Arial"/>
                <w:lang w:eastAsia="zh-CN"/>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68A8020" w14:textId="77777777" w:rsidR="005C63A9" w:rsidRPr="00A46FD9" w:rsidRDefault="005C63A9" w:rsidP="00FF3259">
            <w:pPr>
              <w:pStyle w:val="TAC"/>
              <w:rPr>
                <w:ins w:id="20060" w:author="Delta" w:date="2021-07-23T10:09:00Z"/>
                <w:rFonts w:cs="Arial"/>
              </w:rPr>
            </w:pPr>
            <w:ins w:id="20061" w:author="Delta" w:date="2021-07-23T10:09:00Z">
              <w:r w:rsidRPr="00A46FD9">
                <w:rPr>
                  <w:rFonts w:cs="Arial"/>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A620817" w14:textId="77777777" w:rsidR="005C63A9" w:rsidRPr="00A46FD9" w:rsidRDefault="005C63A9" w:rsidP="00FF3259">
            <w:pPr>
              <w:pStyle w:val="TAC"/>
              <w:rPr>
                <w:ins w:id="20062" w:author="Delta" w:date="2021-07-23T10:09:00Z"/>
                <w:rFonts w:cs="Arial"/>
              </w:rPr>
            </w:pPr>
            <w:ins w:id="20063" w:author="Delta" w:date="2021-07-23T10:09:00Z">
              <w:r w:rsidRPr="00A46FD9">
                <w:rPr>
                  <w:rFonts w:cs="Arial"/>
                </w:rPr>
                <w:t>1 MHz</w:t>
              </w:r>
            </w:ins>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DDD4A98" w14:textId="58B3B9CF" w:rsidR="005C63A9" w:rsidRPr="00A46FD9" w:rsidRDefault="005C63A9" w:rsidP="00FF3259">
            <w:pPr>
              <w:pStyle w:val="TAL"/>
              <w:rPr>
                <w:ins w:id="20064" w:author="Delta" w:date="2021-07-23T10:09:00Z"/>
                <w:rFonts w:cs="v5.0.0"/>
                <w:lang w:eastAsia="ja-JP"/>
              </w:rPr>
            </w:pPr>
            <w:ins w:id="20065" w:author="Delta" w:date="2021-07-23T10:09:00Z">
              <w:r w:rsidRPr="00A46FD9">
                <w:rPr>
                  <w:rFonts w:cs="Arial"/>
                </w:rPr>
                <w:t xml:space="preserve">This requirement does not apply to BS operating in band </w:t>
              </w:r>
              <w:r w:rsidRPr="00A46FD9">
                <w:rPr>
                  <w:rFonts w:cs="Arial"/>
                  <w:lang w:eastAsia="ja-JP"/>
                </w:rPr>
                <w:t>65</w:t>
              </w:r>
              <w:r w:rsidRPr="00A46FD9">
                <w:rPr>
                  <w:rFonts w:cs="Arial"/>
                </w:rPr>
                <w:t>,</w:t>
              </w:r>
              <w:r w:rsidRPr="00A46FD9">
                <w:rPr>
                  <w:rFonts w:cs="v5.0.0"/>
                </w:rPr>
                <w:t xml:space="preserve"> since it is already covered by the requirement in </w:t>
              </w:r>
              <w:r>
                <w:rPr>
                  <w:rFonts w:cs="v5.0.0"/>
                </w:rPr>
                <w:t>clause </w:t>
              </w:r>
              <w:r w:rsidRPr="00A46FD9">
                <w:rPr>
                  <w:rFonts w:cs="Arial"/>
                </w:rPr>
                <w:t>6.6.1.5.4</w:t>
              </w:r>
              <w:r w:rsidRPr="00A46FD9">
                <w:rPr>
                  <w:rFonts w:cs="v5.0.0"/>
                </w:rPr>
                <w:t>.</w:t>
              </w:r>
            </w:ins>
          </w:p>
          <w:p w14:paraId="2D83AD2B" w14:textId="48D1AACF" w:rsidR="005C63A9" w:rsidRPr="00A46FD9" w:rsidRDefault="005C63A9" w:rsidP="00FF3259">
            <w:pPr>
              <w:pStyle w:val="TAL"/>
              <w:rPr>
                <w:ins w:id="20066" w:author="Delta" w:date="2021-07-23T10:09:00Z"/>
                <w:rFonts w:cs="Arial"/>
              </w:rPr>
            </w:pPr>
            <w:ins w:id="20067" w:author="Delta" w:date="2021-07-23T10:09:00Z">
              <w:r w:rsidRPr="00A46FD9">
                <w:rPr>
                  <w:rFonts w:cs="Arial"/>
                  <w:lang w:eastAsia="ja-JP"/>
                </w:rPr>
                <w:t xml:space="preserve">For BS operating in Band 1, it applies for 1980 MHz to 2010 MHz, while the rest is covered in </w:t>
              </w:r>
              <w:r>
                <w:rPr>
                  <w:rFonts w:cs="Arial"/>
                  <w:lang w:eastAsia="ja-JP"/>
                </w:rPr>
                <w:t>clause </w:t>
              </w:r>
              <w:r w:rsidRPr="00A46FD9">
                <w:rPr>
                  <w:rFonts w:cs="Arial"/>
                </w:rPr>
                <w:t>6.6.1.5.4</w:t>
              </w:r>
              <w:r w:rsidRPr="00A46FD9">
                <w:rPr>
                  <w:rFonts w:cs="Arial"/>
                  <w:lang w:eastAsia="ja-JP"/>
                </w:rPr>
                <w:t>.</w:t>
              </w:r>
            </w:ins>
          </w:p>
        </w:tc>
      </w:tr>
      <w:tr w:rsidR="005C63A9" w:rsidRPr="00A46FD9" w14:paraId="5D29ED93" w14:textId="77777777" w:rsidTr="005C63A9">
        <w:trPr>
          <w:cantSplit/>
          <w:trHeight w:val="113"/>
          <w:jc w:val="center"/>
          <w:ins w:id="20068" w:author="Delta" w:date="2021-07-23T10:09:00Z"/>
        </w:trPr>
        <w:tc>
          <w:tcPr>
            <w:tcW w:w="1302" w:type="dxa"/>
            <w:tcBorders>
              <w:top w:val="single" w:sz="4" w:space="0" w:color="auto"/>
              <w:left w:val="single" w:sz="4" w:space="0" w:color="auto"/>
              <w:bottom w:val="nil"/>
              <w:right w:val="single" w:sz="4" w:space="0" w:color="auto"/>
            </w:tcBorders>
            <w:shd w:val="clear" w:color="auto" w:fill="auto"/>
          </w:tcPr>
          <w:p w14:paraId="53A0DD13" w14:textId="77777777" w:rsidR="005C63A9" w:rsidRPr="00A46FD9" w:rsidRDefault="005C63A9" w:rsidP="00FF3259">
            <w:pPr>
              <w:pStyle w:val="TAC"/>
              <w:rPr>
                <w:ins w:id="20069" w:author="Delta" w:date="2021-07-23T10:09:00Z"/>
              </w:rPr>
            </w:pPr>
            <w:ins w:id="20070" w:author="Delta" w:date="2021-07-23T10:09:00Z">
              <w:r w:rsidRPr="00A46FD9">
                <w:t>E-UTRA Band 66 or NR Band n66</w:t>
              </w:r>
            </w:ins>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5D4DFEBD" w14:textId="77777777" w:rsidR="005C63A9" w:rsidRPr="00A46FD9" w:rsidRDefault="005C63A9" w:rsidP="00FF3259">
            <w:pPr>
              <w:pStyle w:val="TAC"/>
              <w:rPr>
                <w:ins w:id="20071" w:author="Delta" w:date="2021-07-23T10:09:00Z"/>
                <w:lang w:eastAsia="zh-CN"/>
              </w:rPr>
            </w:pPr>
            <w:ins w:id="20072" w:author="Delta" w:date="2021-07-23T10:09:00Z">
              <w:r w:rsidRPr="00A46FD9">
                <w:rPr>
                  <w:lang w:eastAsia="zh-CN"/>
                </w:rPr>
                <w:t>2110 - 2200 MHz</w:t>
              </w:r>
            </w:ins>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4327486" w14:textId="77777777" w:rsidR="005C63A9" w:rsidRPr="00A46FD9" w:rsidRDefault="005C63A9" w:rsidP="00FF3259">
            <w:pPr>
              <w:pStyle w:val="TAC"/>
              <w:rPr>
                <w:ins w:id="20073" w:author="Delta" w:date="2021-07-23T10:09:00Z"/>
              </w:rPr>
            </w:pPr>
            <w:ins w:id="20074" w:author="Delta" w:date="2021-07-23T10:09:00Z">
              <w:r w:rsidRPr="00A46FD9">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6EAD06AD" w14:textId="77777777" w:rsidR="005C63A9" w:rsidRPr="00A46FD9" w:rsidRDefault="005C63A9" w:rsidP="00FF3259">
            <w:pPr>
              <w:pStyle w:val="TAC"/>
              <w:rPr>
                <w:ins w:id="20075" w:author="Delta" w:date="2021-07-23T10:09:00Z"/>
              </w:rPr>
            </w:pPr>
            <w:ins w:id="20076" w:author="Delta" w:date="2021-07-23T10:09:00Z">
              <w:r w:rsidRPr="00A46FD9">
                <w:t>1 MHz</w:t>
              </w:r>
            </w:ins>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EE61E6B" w14:textId="77777777" w:rsidR="005C63A9" w:rsidRPr="00A46FD9" w:rsidRDefault="005C63A9" w:rsidP="00FF3259">
            <w:pPr>
              <w:pStyle w:val="TAL"/>
              <w:rPr>
                <w:ins w:id="20077" w:author="Delta" w:date="2021-07-23T10:09:00Z"/>
              </w:rPr>
            </w:pPr>
            <w:ins w:id="20078" w:author="Delta" w:date="2021-07-23T10:09:00Z">
              <w:r w:rsidRPr="00A46FD9">
                <w:t>This requirement does not apply to BS operating in band 4, 10, 23 or 66.</w:t>
              </w:r>
            </w:ins>
          </w:p>
        </w:tc>
      </w:tr>
      <w:tr w:rsidR="00BF4E70" w:rsidRPr="00A46FD9" w14:paraId="5AD110EB"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cellIns w:id="20079" w:author="Delta" w:date="2021-07-23T10:09:00Z"/>
          </w:tcPr>
          <w:p w14:paraId="2C8C003D" w14:textId="77777777" w:rsidR="005C63A9" w:rsidRPr="00A46FD9" w:rsidRDefault="005C63A9" w:rsidP="00FF3259">
            <w:pPr>
              <w:keepNext/>
              <w:keepLines/>
              <w:spacing w:after="0"/>
              <w:jc w:val="center"/>
              <w:rPr>
                <w:rFonts w:ascii="Arial" w:hAnsi="Arial" w:cs="Arial"/>
                <w:sz w:val="18"/>
                <w:szCs w:val="18"/>
              </w:rPr>
            </w:pPr>
          </w:p>
        </w:tc>
        <w:tc>
          <w:tcPr>
            <w:tcW w:w="1701" w:type="dxa"/>
            <w:tcBorders>
              <w:top w:val="single" w:sz="2" w:space="0" w:color="auto"/>
              <w:left w:val="single" w:sz="4" w:space="0" w:color="auto"/>
              <w:bottom w:val="single" w:sz="2" w:space="0" w:color="auto"/>
              <w:right w:val="single" w:sz="2" w:space="0" w:color="auto"/>
            </w:tcBorders>
            <w:shd w:val="clear" w:color="auto" w:fill="auto"/>
            <w:cellIns w:id="20080" w:author="Delta" w:date="2021-07-23T10:09:00Z"/>
          </w:tcPr>
          <w:p w14:paraId="11F1E3DA" w14:textId="77777777" w:rsidR="005C63A9" w:rsidRPr="00A46FD9" w:rsidRDefault="005C63A9" w:rsidP="00FF3259">
            <w:pPr>
              <w:pStyle w:val="TAC"/>
              <w:rPr>
                <w:lang w:eastAsia="zh-CN"/>
              </w:rPr>
            </w:pPr>
            <w:ins w:id="20081" w:author="Delta" w:date="2021-07-23T10:09:00Z">
              <w:r w:rsidRPr="00A46FD9">
                <w:rPr>
                  <w:lang w:eastAsia="zh-CN"/>
                </w:rPr>
                <w:t>1710 - 1780 MHz</w:t>
              </w:r>
            </w:ins>
          </w:p>
        </w:tc>
        <w:tc>
          <w:tcPr>
            <w:tcW w:w="992" w:type="dxa"/>
            <w:tcBorders>
              <w:top w:val="single" w:sz="2" w:space="0" w:color="auto"/>
              <w:left w:val="single" w:sz="2" w:space="0" w:color="auto"/>
              <w:bottom w:val="single" w:sz="2" w:space="0" w:color="auto"/>
              <w:right w:val="single" w:sz="2" w:space="0" w:color="auto"/>
            </w:tcBorders>
            <w:shd w:val="clear" w:color="auto" w:fill="auto"/>
            <w:cellIns w:id="20082" w:author="Delta" w:date="2021-07-23T10:09:00Z"/>
          </w:tcPr>
          <w:p w14:paraId="07BEE4CF" w14:textId="77777777" w:rsidR="005C63A9" w:rsidRPr="00A46FD9" w:rsidRDefault="005C63A9" w:rsidP="00FF3259">
            <w:pPr>
              <w:pStyle w:val="TAC"/>
            </w:pPr>
            <w:ins w:id="20083" w:author="Delta" w:date="2021-07-23T10:09:00Z">
              <w:r w:rsidRPr="00A46FD9">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cellIns w:id="20084" w:author="Delta" w:date="2021-07-23T10:09:00Z"/>
          </w:tcPr>
          <w:p w14:paraId="415C9F08" w14:textId="77777777" w:rsidR="005C63A9" w:rsidRPr="00A46FD9" w:rsidRDefault="005C63A9" w:rsidP="00FF3259">
            <w:pPr>
              <w:pStyle w:val="TAC"/>
            </w:pPr>
            <w:ins w:id="20085" w:author="Delta" w:date="2021-07-23T10:09:00Z">
              <w:r w:rsidRPr="00A46FD9">
                <w:t>1 MHz</w:t>
              </w:r>
            </w:ins>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194DDAD6" w14:textId="1918C4E2" w:rsidR="005C63A9" w:rsidRPr="00A46FD9" w:rsidRDefault="003B0010" w:rsidP="00FF3259">
            <w:pPr>
              <w:pStyle w:val="TAL"/>
              <w:pPrChange w:id="20086" w:author="Delta" w:date="2021-07-23T10:09:00Z">
                <w:pPr>
                  <w:pStyle w:val="TAN"/>
                </w:pPr>
              </w:pPrChange>
            </w:pPr>
            <w:del w:id="20087" w:author="Delta" w:date="2021-07-23T10:09:00Z">
              <w:r w:rsidRPr="00024EEF">
                <w:rPr>
                  <w:rFonts w:cs="Arial"/>
                </w:rPr>
                <w:delText xml:space="preserve">NOTE 5: </w:delText>
              </w:r>
              <w:r w:rsidRPr="00024EEF">
                <w:rPr>
                  <w:rFonts w:cs="Arial"/>
                </w:rPr>
                <w:tab/>
              </w:r>
            </w:del>
            <w:r w:rsidR="005C63A9" w:rsidRPr="00A46FD9">
              <w:t xml:space="preserve">This requirement does not apply to </w:t>
            </w:r>
            <w:del w:id="20088" w:author="Delta" w:date="2021-07-23T10:09:00Z">
              <w:r w:rsidRPr="00024EEF">
                <w:rPr>
                  <w:rFonts w:cs="Arial"/>
                </w:rPr>
                <w:delText xml:space="preserve">a Band 2 </w:delText>
              </w:r>
            </w:del>
            <w:r w:rsidR="005C63A9" w:rsidRPr="00A46FD9">
              <w:t xml:space="preserve">BS </w:t>
            </w:r>
            <w:del w:id="20089" w:author="Delta" w:date="2021-07-23T10:09:00Z">
              <w:r w:rsidRPr="00024EEF">
                <w:rPr>
                  <w:rFonts w:cs="Arial"/>
                </w:rPr>
                <w:delText>of an earlier release. In addition,</w:delText>
              </w:r>
            </w:del>
            <w:ins w:id="20090" w:author="Delta" w:date="2021-07-23T10:09:00Z">
              <w:r w:rsidR="005C63A9" w:rsidRPr="00A46FD9">
                <w:t>operating in band 66, since</w:t>
              </w:r>
            </w:ins>
            <w:r w:rsidR="005C63A9" w:rsidRPr="00A46FD9">
              <w:t xml:space="preserve"> it </w:t>
            </w:r>
            <w:del w:id="20091" w:author="Delta" w:date="2021-07-23T10:09:00Z">
              <w:r w:rsidRPr="00024EEF">
                <w:rPr>
                  <w:rFonts w:cs="Arial"/>
                </w:rPr>
                <w:delText xml:space="preserve">does not apply to an Band 2 BS from an earlier release manufactured before 31 December, 2012, which </w:delText>
              </w:r>
            </w:del>
            <w:r w:rsidR="005C63A9" w:rsidRPr="00A46FD9">
              <w:t xml:space="preserve">is </w:t>
            </w:r>
            <w:del w:id="20092" w:author="Delta" w:date="2021-07-23T10:09:00Z">
              <w:r w:rsidRPr="00024EEF">
                <w:rPr>
                  <w:rFonts w:cs="Arial"/>
                </w:rPr>
                <w:delText>upgraded to support Rel-10 features, where</w:delText>
              </w:r>
            </w:del>
            <w:ins w:id="20093" w:author="Delta" w:date="2021-07-23T10:09:00Z">
              <w:r w:rsidR="005C63A9" w:rsidRPr="00A46FD9">
                <w:t>already covered by</w:t>
              </w:r>
            </w:ins>
            <w:r w:rsidR="005C63A9" w:rsidRPr="00A46FD9">
              <w:t xml:space="preserve"> the </w:t>
            </w:r>
            <w:del w:id="20094" w:author="Delta" w:date="2021-07-23T10:09:00Z">
              <w:r w:rsidRPr="00024EEF">
                <w:rPr>
                  <w:rFonts w:cs="Arial"/>
                </w:rPr>
                <w:delText xml:space="preserve">upgrade does not affect existing RF parts of the radio unit related to this </w:delText>
              </w:r>
            </w:del>
            <w:r w:rsidR="005C63A9" w:rsidRPr="00A46FD9">
              <w:t>requirement</w:t>
            </w:r>
            <w:ins w:id="20095" w:author="Delta" w:date="2021-07-23T10:09:00Z">
              <w:r w:rsidR="005C63A9" w:rsidRPr="00A46FD9">
                <w:t xml:space="preserve"> in clause 6.6.1.5.4. For BS operating in Band 4, it applies for 1755 MHz to 1780 MHz, while the rest is covered in clause 6.6.1.5.4. For BS operating in Band 10, it applies for 1770 MHz to 1780 MHz, while the rest is covered in clause 6.6.1.5.4</w:t>
              </w:r>
            </w:ins>
            <w:r w:rsidR="005C63A9" w:rsidRPr="00A46FD9">
              <w:t>.</w:t>
            </w:r>
          </w:p>
        </w:tc>
      </w:tr>
      <w:tr w:rsidR="005C63A9" w:rsidRPr="00A46FD9" w14:paraId="4BFE21C5" w14:textId="77777777" w:rsidTr="00D218AD">
        <w:trPr>
          <w:cantSplit/>
          <w:trHeight w:val="690"/>
          <w:jc w:val="center"/>
          <w:ins w:id="20096" w:author="Delta" w:date="2021-07-23T10:09:00Z"/>
        </w:trPr>
        <w:tc>
          <w:tcPr>
            <w:tcW w:w="1302" w:type="dxa"/>
            <w:tcBorders>
              <w:top w:val="single" w:sz="4" w:space="0" w:color="auto"/>
              <w:left w:val="single" w:sz="4" w:space="0" w:color="auto"/>
              <w:right w:val="single" w:sz="4" w:space="0" w:color="auto"/>
            </w:tcBorders>
            <w:shd w:val="clear" w:color="auto" w:fill="auto"/>
          </w:tcPr>
          <w:p w14:paraId="2182E4A9" w14:textId="77777777" w:rsidR="005C63A9" w:rsidRPr="00A46FD9" w:rsidRDefault="005C63A9" w:rsidP="005C63A9">
            <w:pPr>
              <w:pStyle w:val="TAC"/>
              <w:rPr>
                <w:ins w:id="20097" w:author="Delta" w:date="2021-07-23T10:09:00Z"/>
              </w:rPr>
            </w:pPr>
            <w:ins w:id="20098" w:author="Delta" w:date="2021-07-23T10:09:00Z">
              <w:r w:rsidRPr="00A46FD9">
                <w:t>E-UTRA Band 67</w:t>
              </w:r>
            </w:ins>
          </w:p>
        </w:tc>
        <w:tc>
          <w:tcPr>
            <w:tcW w:w="1701" w:type="dxa"/>
            <w:tcBorders>
              <w:top w:val="single" w:sz="2" w:space="0" w:color="auto"/>
              <w:left w:val="single" w:sz="4" w:space="0" w:color="auto"/>
              <w:right w:val="single" w:sz="2" w:space="0" w:color="auto"/>
            </w:tcBorders>
            <w:shd w:val="clear" w:color="auto" w:fill="auto"/>
          </w:tcPr>
          <w:p w14:paraId="358AE057" w14:textId="77777777" w:rsidR="005C63A9" w:rsidRPr="00A46FD9" w:rsidRDefault="005C63A9" w:rsidP="00FF3259">
            <w:pPr>
              <w:pStyle w:val="TAC"/>
              <w:rPr>
                <w:ins w:id="20099" w:author="Delta" w:date="2021-07-23T10:09:00Z"/>
                <w:lang w:eastAsia="zh-CN"/>
              </w:rPr>
            </w:pPr>
            <w:ins w:id="20100" w:author="Delta" w:date="2021-07-23T10:09:00Z">
              <w:r w:rsidRPr="00A46FD9">
                <w:rPr>
                  <w:lang w:eastAsia="zh-CN"/>
                </w:rPr>
                <w:t>738 – 758 MHz</w:t>
              </w:r>
            </w:ins>
          </w:p>
        </w:tc>
        <w:tc>
          <w:tcPr>
            <w:tcW w:w="992" w:type="dxa"/>
            <w:tcBorders>
              <w:top w:val="single" w:sz="2" w:space="0" w:color="auto"/>
              <w:left w:val="single" w:sz="2" w:space="0" w:color="auto"/>
              <w:right w:val="single" w:sz="2" w:space="0" w:color="auto"/>
            </w:tcBorders>
            <w:shd w:val="clear" w:color="auto" w:fill="auto"/>
          </w:tcPr>
          <w:p w14:paraId="2BCD453F" w14:textId="77777777" w:rsidR="005C63A9" w:rsidRPr="00A46FD9" w:rsidRDefault="005C63A9" w:rsidP="00FF3259">
            <w:pPr>
              <w:pStyle w:val="TAC"/>
              <w:rPr>
                <w:ins w:id="20101" w:author="Delta" w:date="2021-07-23T10:09:00Z"/>
              </w:rPr>
            </w:pPr>
            <w:ins w:id="20102" w:author="Delta" w:date="2021-07-23T10:09:00Z">
              <w:r w:rsidRPr="00A46FD9">
                <w:t>-52 dBm</w:t>
              </w:r>
            </w:ins>
          </w:p>
        </w:tc>
        <w:tc>
          <w:tcPr>
            <w:tcW w:w="1276" w:type="dxa"/>
            <w:tcBorders>
              <w:top w:val="single" w:sz="2" w:space="0" w:color="auto"/>
              <w:left w:val="single" w:sz="2" w:space="0" w:color="auto"/>
              <w:right w:val="single" w:sz="2" w:space="0" w:color="auto"/>
            </w:tcBorders>
            <w:shd w:val="clear" w:color="auto" w:fill="auto"/>
          </w:tcPr>
          <w:p w14:paraId="7CE63AFB" w14:textId="77777777" w:rsidR="005C63A9" w:rsidRPr="00A46FD9" w:rsidRDefault="005C63A9" w:rsidP="00FF3259">
            <w:pPr>
              <w:pStyle w:val="TAC"/>
              <w:rPr>
                <w:ins w:id="20103" w:author="Delta" w:date="2021-07-23T10:09:00Z"/>
              </w:rPr>
            </w:pPr>
            <w:ins w:id="20104" w:author="Delta" w:date="2021-07-23T10:09:00Z">
              <w:r w:rsidRPr="00A46FD9">
                <w:t>1 MHz</w:t>
              </w:r>
            </w:ins>
          </w:p>
        </w:tc>
        <w:tc>
          <w:tcPr>
            <w:tcW w:w="4422" w:type="dxa"/>
            <w:tcBorders>
              <w:top w:val="single" w:sz="2" w:space="0" w:color="auto"/>
              <w:left w:val="single" w:sz="2" w:space="0" w:color="auto"/>
              <w:right w:val="single" w:sz="2" w:space="0" w:color="auto"/>
            </w:tcBorders>
            <w:shd w:val="clear" w:color="auto" w:fill="auto"/>
          </w:tcPr>
          <w:p w14:paraId="277198C2" w14:textId="77777777" w:rsidR="005C63A9" w:rsidRPr="00A46FD9" w:rsidRDefault="005C63A9" w:rsidP="00FF3259">
            <w:pPr>
              <w:pStyle w:val="TAL"/>
              <w:rPr>
                <w:ins w:id="20105" w:author="Delta" w:date="2021-07-23T10:09:00Z"/>
              </w:rPr>
            </w:pPr>
            <w:ins w:id="20106" w:author="Delta" w:date="2021-07-23T10:09:00Z">
              <w:r w:rsidRPr="00A46FD9">
                <w:t>This requirement does not apply to BS operating in band 28 or 67.</w:t>
              </w:r>
            </w:ins>
          </w:p>
        </w:tc>
      </w:tr>
      <w:tr w:rsidR="005C63A9" w:rsidRPr="00A46FD9" w14:paraId="29C62F1C" w14:textId="77777777" w:rsidTr="005C63A9">
        <w:trPr>
          <w:cantSplit/>
          <w:trHeight w:val="113"/>
          <w:jc w:val="center"/>
          <w:ins w:id="20107" w:author="Delta" w:date="2021-07-23T10:09:00Z"/>
        </w:trPr>
        <w:tc>
          <w:tcPr>
            <w:tcW w:w="1302" w:type="dxa"/>
            <w:tcBorders>
              <w:top w:val="single" w:sz="4" w:space="0" w:color="auto"/>
              <w:left w:val="single" w:sz="4" w:space="0" w:color="auto"/>
              <w:bottom w:val="nil"/>
              <w:right w:val="single" w:sz="4" w:space="0" w:color="auto"/>
            </w:tcBorders>
            <w:shd w:val="clear" w:color="auto" w:fill="auto"/>
          </w:tcPr>
          <w:p w14:paraId="6F624D7E" w14:textId="77777777" w:rsidR="005C63A9" w:rsidRPr="00A46FD9" w:rsidRDefault="005C63A9" w:rsidP="00FF3259">
            <w:pPr>
              <w:pStyle w:val="TAC"/>
              <w:rPr>
                <w:ins w:id="20108" w:author="Delta" w:date="2021-07-23T10:09:00Z"/>
                <w:rFonts w:cs="Arial"/>
              </w:rPr>
            </w:pPr>
            <w:ins w:id="20109" w:author="Delta" w:date="2021-07-23T10:09:00Z">
              <w:r w:rsidRPr="00A46FD9">
                <w:rPr>
                  <w:rFonts w:cs="Arial"/>
                </w:rPr>
                <w:t>E-UTRA Band 68</w:t>
              </w:r>
            </w:ins>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2943CD31" w14:textId="77777777" w:rsidR="005C63A9" w:rsidRPr="00A46FD9" w:rsidRDefault="005C63A9" w:rsidP="00FF3259">
            <w:pPr>
              <w:pStyle w:val="TAC"/>
              <w:rPr>
                <w:ins w:id="20110" w:author="Delta" w:date="2021-07-23T10:09:00Z"/>
                <w:lang w:eastAsia="zh-CN"/>
              </w:rPr>
            </w:pPr>
            <w:ins w:id="20111" w:author="Delta" w:date="2021-07-23T10:09:00Z">
              <w:r w:rsidRPr="00A46FD9">
                <w:t>753 -783 MHz</w:t>
              </w:r>
            </w:ins>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2923925D" w14:textId="77777777" w:rsidR="005C63A9" w:rsidRPr="00A46FD9" w:rsidRDefault="005C63A9" w:rsidP="00FF3259">
            <w:pPr>
              <w:pStyle w:val="TAC"/>
              <w:rPr>
                <w:ins w:id="20112" w:author="Delta" w:date="2021-07-23T10:09:00Z"/>
              </w:rPr>
            </w:pPr>
            <w:ins w:id="20113" w:author="Delta" w:date="2021-07-23T10:09:00Z">
              <w:r w:rsidRPr="00A46FD9">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4B2D127" w14:textId="77777777" w:rsidR="005C63A9" w:rsidRPr="00A46FD9" w:rsidRDefault="005C63A9" w:rsidP="00FF3259">
            <w:pPr>
              <w:pStyle w:val="TAC"/>
              <w:rPr>
                <w:ins w:id="20114" w:author="Delta" w:date="2021-07-23T10:09:00Z"/>
              </w:rPr>
            </w:pPr>
            <w:ins w:id="20115" w:author="Delta" w:date="2021-07-23T10:09:00Z">
              <w:r w:rsidRPr="00A46FD9">
                <w:t>1 MHz</w:t>
              </w:r>
            </w:ins>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6B0E9710" w14:textId="77777777" w:rsidR="005C63A9" w:rsidRPr="00A46FD9" w:rsidRDefault="005C63A9" w:rsidP="00FF3259">
            <w:pPr>
              <w:pStyle w:val="TAL"/>
              <w:rPr>
                <w:ins w:id="20116" w:author="Delta" w:date="2021-07-23T10:09:00Z"/>
              </w:rPr>
            </w:pPr>
            <w:ins w:id="20117" w:author="Delta" w:date="2021-07-23T10:09:00Z">
              <w:r w:rsidRPr="00A46FD9">
                <w:t>This requirement does not apply to BS operating in band 28 or 68.</w:t>
              </w:r>
            </w:ins>
          </w:p>
        </w:tc>
      </w:tr>
      <w:tr w:rsidR="005C63A9" w:rsidRPr="00A46FD9" w14:paraId="63B73CB8" w14:textId="77777777" w:rsidTr="005C63A9">
        <w:trPr>
          <w:cantSplit/>
          <w:trHeight w:val="113"/>
          <w:jc w:val="center"/>
          <w:ins w:id="20118" w:author="Delta" w:date="2021-07-23T10:09:00Z"/>
        </w:trPr>
        <w:tc>
          <w:tcPr>
            <w:tcW w:w="1302" w:type="dxa"/>
            <w:tcBorders>
              <w:top w:val="nil"/>
              <w:left w:val="single" w:sz="4" w:space="0" w:color="auto"/>
              <w:bottom w:val="single" w:sz="4" w:space="0" w:color="auto"/>
              <w:right w:val="single" w:sz="4" w:space="0" w:color="auto"/>
            </w:tcBorders>
            <w:shd w:val="clear" w:color="auto" w:fill="auto"/>
          </w:tcPr>
          <w:p w14:paraId="330A0709" w14:textId="77777777" w:rsidR="005C63A9" w:rsidRPr="00A46FD9" w:rsidRDefault="005C63A9" w:rsidP="00FF3259">
            <w:pPr>
              <w:keepNext/>
              <w:keepLines/>
              <w:spacing w:after="0"/>
              <w:jc w:val="center"/>
              <w:rPr>
                <w:ins w:id="20119" w:author="Delta" w:date="2021-07-23T10:09:00Z"/>
                <w:rFonts w:ascii="Arial" w:hAnsi="Arial" w:cs="Arial"/>
                <w:sz w:val="18"/>
                <w:szCs w:val="18"/>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22BCB126" w14:textId="77777777" w:rsidR="005C63A9" w:rsidRPr="00A46FD9" w:rsidRDefault="005C63A9" w:rsidP="00FF3259">
            <w:pPr>
              <w:pStyle w:val="TAC"/>
              <w:rPr>
                <w:ins w:id="20120" w:author="Delta" w:date="2021-07-23T10:09:00Z"/>
                <w:lang w:eastAsia="zh-CN"/>
              </w:rPr>
            </w:pPr>
            <w:ins w:id="20121" w:author="Delta" w:date="2021-07-23T10:09:00Z">
              <w:r w:rsidRPr="00A46FD9">
                <w:t>698-728 MHz</w:t>
              </w:r>
            </w:ins>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3BE4C038" w14:textId="77777777" w:rsidR="005C63A9" w:rsidRPr="00A46FD9" w:rsidRDefault="005C63A9" w:rsidP="00FF3259">
            <w:pPr>
              <w:pStyle w:val="TAC"/>
              <w:rPr>
                <w:ins w:id="20122" w:author="Delta" w:date="2021-07-23T10:09:00Z"/>
              </w:rPr>
            </w:pPr>
            <w:ins w:id="20123" w:author="Delta" w:date="2021-07-23T10:09:00Z">
              <w:r w:rsidRPr="00A46FD9">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1AEEDC6" w14:textId="77777777" w:rsidR="005C63A9" w:rsidRPr="00A46FD9" w:rsidRDefault="005C63A9" w:rsidP="00FF3259">
            <w:pPr>
              <w:pStyle w:val="TAC"/>
              <w:rPr>
                <w:ins w:id="20124" w:author="Delta" w:date="2021-07-23T10:09:00Z"/>
              </w:rPr>
            </w:pPr>
            <w:ins w:id="20125" w:author="Delta" w:date="2021-07-23T10:09:00Z">
              <w:r w:rsidRPr="00A46FD9">
                <w:t>1 MHz</w:t>
              </w:r>
            </w:ins>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3EE49F12" w14:textId="07E2FE9C" w:rsidR="005C63A9" w:rsidRPr="00A46FD9" w:rsidRDefault="005C63A9" w:rsidP="00FF3259">
            <w:pPr>
              <w:pStyle w:val="TAL"/>
              <w:rPr>
                <w:ins w:id="20126" w:author="Delta" w:date="2021-07-23T10:09:00Z"/>
              </w:rPr>
            </w:pPr>
            <w:ins w:id="20127" w:author="Delta" w:date="2021-07-23T10:09:00Z">
              <w:r w:rsidRPr="00A46FD9">
                <w:t xml:space="preserve">This requirement does not apply to BS operating in band 68, </w:t>
              </w:r>
              <w:r w:rsidRPr="00A46FD9">
                <w:rPr>
                  <w:rFonts w:cs="v5.0.0"/>
                </w:rPr>
                <w:t xml:space="preserve">since it is already covered by the requirement in </w:t>
              </w:r>
              <w:r>
                <w:rPr>
                  <w:rFonts w:cs="v5.0.0"/>
                </w:rPr>
                <w:t>clause </w:t>
              </w:r>
              <w:r w:rsidRPr="00A46FD9">
                <w:rPr>
                  <w:rFonts w:cs="v5.0.0"/>
                </w:rPr>
                <w:t xml:space="preserve">6.6.1.5.4. </w:t>
              </w:r>
              <w:r w:rsidRPr="00A46FD9">
                <w:t xml:space="preserve">For BS operating in Band 28, it applies between 698 MHz and 703 MHz, while the rest is covered in </w:t>
              </w:r>
              <w:r>
                <w:t>clause </w:t>
              </w:r>
              <w:r w:rsidRPr="00A46FD9">
                <w:t>6.6.1.5.4.</w:t>
              </w:r>
            </w:ins>
          </w:p>
        </w:tc>
      </w:tr>
      <w:tr w:rsidR="00FF3259" w:rsidRPr="00A46FD9" w14:paraId="2B6EB243" w14:textId="77777777" w:rsidTr="005C63A9">
        <w:trPr>
          <w:cantSplit/>
          <w:trHeight w:val="113"/>
          <w:jc w:val="center"/>
          <w:ins w:id="20128" w:author="Delta" w:date="2021-07-23T10:09:00Z"/>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07A14E1E" w14:textId="77777777" w:rsidR="00FF3259" w:rsidRPr="00A46FD9" w:rsidRDefault="00FF3259" w:rsidP="00FF3259">
            <w:pPr>
              <w:pStyle w:val="TAC"/>
              <w:rPr>
                <w:ins w:id="20129" w:author="Delta" w:date="2021-07-23T10:09:00Z"/>
                <w:rFonts w:cs="Arial"/>
              </w:rPr>
            </w:pPr>
            <w:ins w:id="20130" w:author="Delta" w:date="2021-07-23T10:09:00Z">
              <w:r w:rsidRPr="00A46FD9">
                <w:rPr>
                  <w:rFonts w:cs="Arial"/>
                </w:rPr>
                <w:t>E-UTRA Band 69</w:t>
              </w:r>
            </w:ins>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523E7E42" w14:textId="77777777" w:rsidR="00FF3259" w:rsidRPr="00A46FD9" w:rsidRDefault="00FF3259" w:rsidP="00FF3259">
            <w:pPr>
              <w:pStyle w:val="TAC"/>
              <w:rPr>
                <w:ins w:id="20131" w:author="Delta" w:date="2021-07-23T10:09:00Z"/>
              </w:rPr>
            </w:pPr>
            <w:ins w:id="20132" w:author="Delta" w:date="2021-07-23T10:09:00Z">
              <w:r w:rsidRPr="00A46FD9">
                <w:t>2570 - 2620 MHz</w:t>
              </w:r>
            </w:ins>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427E8E02" w14:textId="77777777" w:rsidR="00FF3259" w:rsidRPr="00A46FD9" w:rsidRDefault="00FF3259" w:rsidP="00FF3259">
            <w:pPr>
              <w:pStyle w:val="TAC"/>
              <w:rPr>
                <w:ins w:id="20133" w:author="Delta" w:date="2021-07-23T10:09:00Z"/>
              </w:rPr>
            </w:pPr>
            <w:ins w:id="20134" w:author="Delta" w:date="2021-07-23T10:09:00Z">
              <w:r w:rsidRPr="00A46FD9">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C1AA903" w14:textId="77777777" w:rsidR="00FF3259" w:rsidRPr="00A46FD9" w:rsidRDefault="00FF3259" w:rsidP="00FF3259">
            <w:pPr>
              <w:pStyle w:val="TAC"/>
              <w:rPr>
                <w:ins w:id="20135" w:author="Delta" w:date="2021-07-23T10:09:00Z"/>
              </w:rPr>
            </w:pPr>
            <w:ins w:id="20136" w:author="Delta" w:date="2021-07-23T10:09:00Z">
              <w:r w:rsidRPr="00A46FD9">
                <w:t>1 MHz</w:t>
              </w:r>
            </w:ins>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5D29A19" w14:textId="77777777" w:rsidR="00FF3259" w:rsidRPr="00A46FD9" w:rsidRDefault="00FF3259" w:rsidP="00FF3259">
            <w:pPr>
              <w:pStyle w:val="TAL"/>
              <w:rPr>
                <w:ins w:id="20137" w:author="Delta" w:date="2021-07-23T10:09:00Z"/>
              </w:rPr>
            </w:pPr>
            <w:ins w:id="20138" w:author="Delta" w:date="2021-07-23T10:09:00Z">
              <w:r w:rsidRPr="00A46FD9">
                <w:t>This requirement does not apply to BS operating in Band 38 or 69.</w:t>
              </w:r>
            </w:ins>
          </w:p>
        </w:tc>
      </w:tr>
      <w:tr w:rsidR="005C63A9" w:rsidRPr="00A46FD9" w14:paraId="4EEED446" w14:textId="77777777" w:rsidTr="005C63A9">
        <w:trPr>
          <w:cantSplit/>
          <w:trHeight w:val="113"/>
          <w:jc w:val="center"/>
          <w:ins w:id="20139" w:author="Delta" w:date="2021-07-23T10:09:00Z"/>
        </w:trPr>
        <w:tc>
          <w:tcPr>
            <w:tcW w:w="1302" w:type="dxa"/>
            <w:tcBorders>
              <w:top w:val="single" w:sz="4" w:space="0" w:color="auto"/>
              <w:left w:val="single" w:sz="4" w:space="0" w:color="auto"/>
              <w:bottom w:val="nil"/>
              <w:right w:val="single" w:sz="4" w:space="0" w:color="auto"/>
            </w:tcBorders>
            <w:shd w:val="clear" w:color="auto" w:fill="auto"/>
          </w:tcPr>
          <w:p w14:paraId="50B96D82" w14:textId="77777777" w:rsidR="005C63A9" w:rsidRPr="00A46FD9" w:rsidRDefault="005C63A9" w:rsidP="00FF3259">
            <w:pPr>
              <w:pStyle w:val="TAC"/>
              <w:rPr>
                <w:ins w:id="20140" w:author="Delta" w:date="2021-07-23T10:09:00Z"/>
                <w:rFonts w:cs="Arial"/>
              </w:rPr>
            </w:pPr>
            <w:ins w:id="20141" w:author="Delta" w:date="2021-07-23T10:09:00Z">
              <w:r w:rsidRPr="00A46FD9">
                <w:rPr>
                  <w:rFonts w:cs="Arial"/>
                </w:rPr>
                <w:t>E-UTRA Band 70 or NR Band n70</w:t>
              </w:r>
            </w:ins>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74AB04C4" w14:textId="77777777" w:rsidR="005C63A9" w:rsidRPr="00A46FD9" w:rsidRDefault="005C63A9" w:rsidP="00FF3259">
            <w:pPr>
              <w:pStyle w:val="TAC"/>
              <w:rPr>
                <w:ins w:id="20142" w:author="Delta" w:date="2021-07-23T10:09:00Z"/>
              </w:rPr>
            </w:pPr>
            <w:ins w:id="20143" w:author="Delta" w:date="2021-07-23T10:09:00Z">
              <w:r w:rsidRPr="00A46FD9">
                <w:t>1995 - 2020 MHz</w:t>
              </w:r>
            </w:ins>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5FE2CCA9" w14:textId="77777777" w:rsidR="005C63A9" w:rsidRPr="00A46FD9" w:rsidRDefault="005C63A9" w:rsidP="00FF3259">
            <w:pPr>
              <w:pStyle w:val="TAC"/>
              <w:rPr>
                <w:ins w:id="20144" w:author="Delta" w:date="2021-07-23T10:09:00Z"/>
              </w:rPr>
            </w:pPr>
            <w:ins w:id="20145" w:author="Delta" w:date="2021-07-23T10:09:00Z">
              <w:r w:rsidRPr="00A46FD9">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AD25A2C" w14:textId="77777777" w:rsidR="005C63A9" w:rsidRPr="00A46FD9" w:rsidRDefault="005C63A9" w:rsidP="00FF3259">
            <w:pPr>
              <w:pStyle w:val="TAC"/>
              <w:rPr>
                <w:ins w:id="20146" w:author="Delta" w:date="2021-07-23T10:09:00Z"/>
              </w:rPr>
            </w:pPr>
            <w:ins w:id="20147" w:author="Delta" w:date="2021-07-23T10:09:00Z">
              <w:r w:rsidRPr="00A46FD9">
                <w:t>1 MHz</w:t>
              </w:r>
            </w:ins>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12D9F73F" w14:textId="77777777" w:rsidR="005C63A9" w:rsidRPr="00A46FD9" w:rsidRDefault="005C63A9" w:rsidP="00FF3259">
            <w:pPr>
              <w:pStyle w:val="TAL"/>
              <w:rPr>
                <w:ins w:id="20148" w:author="Delta" w:date="2021-07-23T10:09:00Z"/>
              </w:rPr>
            </w:pPr>
            <w:ins w:id="20149" w:author="Delta" w:date="2021-07-23T10:09:00Z">
              <w:r w:rsidRPr="00A46FD9">
                <w:t>This requirement does not apply to BS operating in band 2, 25 or 70</w:t>
              </w:r>
            </w:ins>
          </w:p>
        </w:tc>
      </w:tr>
      <w:tr w:rsidR="005C63A9" w:rsidRPr="00A46FD9" w14:paraId="75F45177" w14:textId="77777777" w:rsidTr="005C63A9">
        <w:trPr>
          <w:cantSplit/>
          <w:trHeight w:val="113"/>
          <w:jc w:val="center"/>
          <w:ins w:id="20150" w:author="Delta" w:date="2021-07-23T10:09:00Z"/>
        </w:trPr>
        <w:tc>
          <w:tcPr>
            <w:tcW w:w="1302" w:type="dxa"/>
            <w:tcBorders>
              <w:top w:val="nil"/>
              <w:left w:val="single" w:sz="4" w:space="0" w:color="auto"/>
              <w:bottom w:val="single" w:sz="4" w:space="0" w:color="auto"/>
              <w:right w:val="single" w:sz="4" w:space="0" w:color="auto"/>
            </w:tcBorders>
            <w:shd w:val="clear" w:color="auto" w:fill="auto"/>
          </w:tcPr>
          <w:p w14:paraId="3B525799" w14:textId="77777777" w:rsidR="005C63A9" w:rsidRPr="00A46FD9" w:rsidRDefault="005C63A9" w:rsidP="00FF3259">
            <w:pPr>
              <w:keepNext/>
              <w:keepLines/>
              <w:spacing w:after="0"/>
              <w:jc w:val="center"/>
              <w:rPr>
                <w:ins w:id="20151" w:author="Delta" w:date="2021-07-23T10:09:00Z"/>
                <w:rFonts w:ascii="Arial" w:hAnsi="Arial" w:cs="Arial"/>
                <w:sz w:val="18"/>
                <w:szCs w:val="18"/>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60F75E13" w14:textId="77777777" w:rsidR="005C63A9" w:rsidRPr="00A46FD9" w:rsidRDefault="005C63A9" w:rsidP="00FF3259">
            <w:pPr>
              <w:pStyle w:val="TAC"/>
              <w:rPr>
                <w:ins w:id="20152" w:author="Delta" w:date="2021-07-23T10:09:00Z"/>
                <w:lang w:eastAsia="zh-CN"/>
              </w:rPr>
            </w:pPr>
            <w:ins w:id="20153" w:author="Delta" w:date="2021-07-23T10:09:00Z">
              <w:r w:rsidRPr="00A46FD9">
                <w:t>1695 – 1710 MHz</w:t>
              </w:r>
            </w:ins>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0CE0E269" w14:textId="77777777" w:rsidR="005C63A9" w:rsidRPr="00A46FD9" w:rsidRDefault="005C63A9" w:rsidP="00FF3259">
            <w:pPr>
              <w:pStyle w:val="TAC"/>
              <w:rPr>
                <w:ins w:id="20154" w:author="Delta" w:date="2021-07-23T10:09:00Z"/>
              </w:rPr>
            </w:pPr>
            <w:ins w:id="20155" w:author="Delta" w:date="2021-07-23T10:09:00Z">
              <w:r w:rsidRPr="00A46FD9">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2A5A9204" w14:textId="77777777" w:rsidR="005C63A9" w:rsidRPr="00A46FD9" w:rsidRDefault="005C63A9" w:rsidP="00FF3259">
            <w:pPr>
              <w:pStyle w:val="TAC"/>
              <w:rPr>
                <w:ins w:id="20156" w:author="Delta" w:date="2021-07-23T10:09:00Z"/>
              </w:rPr>
            </w:pPr>
            <w:ins w:id="20157" w:author="Delta" w:date="2021-07-23T10:09:00Z">
              <w:r w:rsidRPr="00A46FD9">
                <w:t>1 MHz</w:t>
              </w:r>
            </w:ins>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6FA05BF2" w14:textId="5DCC0BBB" w:rsidR="005C63A9" w:rsidRPr="00A46FD9" w:rsidRDefault="005C63A9" w:rsidP="00FF3259">
            <w:pPr>
              <w:pStyle w:val="TAL"/>
              <w:rPr>
                <w:ins w:id="20158" w:author="Delta" w:date="2021-07-23T10:09:00Z"/>
              </w:rPr>
            </w:pPr>
            <w:ins w:id="20159" w:author="Delta" w:date="2021-07-23T10:09:00Z">
              <w:r w:rsidRPr="00A46FD9">
                <w:t xml:space="preserve">This requirement does not apply to BS operating in band 70, since it is already covered by the requirement in </w:t>
              </w:r>
              <w:r>
                <w:t>clause </w:t>
              </w:r>
              <w:r w:rsidRPr="00A46FD9">
                <w:t>6.6.1.5.4.</w:t>
              </w:r>
            </w:ins>
          </w:p>
        </w:tc>
      </w:tr>
      <w:tr w:rsidR="005C63A9" w:rsidRPr="00A46FD9" w14:paraId="060C1D0E" w14:textId="77777777" w:rsidTr="005C63A9">
        <w:trPr>
          <w:cantSplit/>
          <w:trHeight w:val="113"/>
          <w:jc w:val="center"/>
          <w:ins w:id="20160" w:author="Delta" w:date="2021-07-23T10:09:00Z"/>
        </w:trPr>
        <w:tc>
          <w:tcPr>
            <w:tcW w:w="1302" w:type="dxa"/>
            <w:tcBorders>
              <w:top w:val="single" w:sz="4" w:space="0" w:color="auto"/>
              <w:left w:val="single" w:sz="4" w:space="0" w:color="auto"/>
              <w:bottom w:val="nil"/>
              <w:right w:val="single" w:sz="4" w:space="0" w:color="auto"/>
            </w:tcBorders>
            <w:shd w:val="clear" w:color="auto" w:fill="auto"/>
          </w:tcPr>
          <w:p w14:paraId="38E63A7E" w14:textId="77777777" w:rsidR="005C63A9" w:rsidRPr="00A46FD9" w:rsidRDefault="005C63A9" w:rsidP="00FF3259">
            <w:pPr>
              <w:pStyle w:val="TAC"/>
              <w:rPr>
                <w:ins w:id="20161" w:author="Delta" w:date="2021-07-23T10:09:00Z"/>
                <w:rFonts w:cs="Arial"/>
              </w:rPr>
            </w:pPr>
            <w:ins w:id="20162" w:author="Delta" w:date="2021-07-23T10:09:00Z">
              <w:r w:rsidRPr="00A46FD9">
                <w:rPr>
                  <w:rFonts w:cs="Arial"/>
                </w:rPr>
                <w:t>E-UTRA Band 71 or NR Band n71</w:t>
              </w:r>
            </w:ins>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735EBBC7" w14:textId="77777777" w:rsidR="005C63A9" w:rsidRPr="00A46FD9" w:rsidRDefault="005C63A9" w:rsidP="00FF3259">
            <w:pPr>
              <w:pStyle w:val="TAC"/>
              <w:rPr>
                <w:ins w:id="20163" w:author="Delta" w:date="2021-07-23T10:09:00Z"/>
              </w:rPr>
            </w:pPr>
            <w:ins w:id="20164" w:author="Delta" w:date="2021-07-23T10:09:00Z">
              <w:r w:rsidRPr="00A46FD9">
                <w:t>617 - 652 MHz</w:t>
              </w:r>
            </w:ins>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456B07D" w14:textId="77777777" w:rsidR="005C63A9" w:rsidRPr="00A46FD9" w:rsidRDefault="005C63A9" w:rsidP="00FF3259">
            <w:pPr>
              <w:pStyle w:val="TAC"/>
              <w:rPr>
                <w:ins w:id="20165" w:author="Delta" w:date="2021-07-23T10:09:00Z"/>
              </w:rPr>
            </w:pPr>
            <w:ins w:id="20166" w:author="Delta" w:date="2021-07-23T10:09:00Z">
              <w:r w:rsidRPr="00A46FD9">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CBD742A" w14:textId="77777777" w:rsidR="005C63A9" w:rsidRPr="00A46FD9" w:rsidRDefault="005C63A9" w:rsidP="00FF3259">
            <w:pPr>
              <w:pStyle w:val="TAC"/>
              <w:rPr>
                <w:ins w:id="20167" w:author="Delta" w:date="2021-07-23T10:09:00Z"/>
              </w:rPr>
            </w:pPr>
            <w:ins w:id="20168" w:author="Delta" w:date="2021-07-23T10:09:00Z">
              <w:r w:rsidRPr="00A46FD9">
                <w:t>1 MHz</w:t>
              </w:r>
            </w:ins>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6B1E5768" w14:textId="77777777" w:rsidR="005C63A9" w:rsidRPr="00A46FD9" w:rsidRDefault="005C63A9" w:rsidP="00FF3259">
            <w:pPr>
              <w:pStyle w:val="TAL"/>
              <w:rPr>
                <w:ins w:id="20169" w:author="Delta" w:date="2021-07-23T10:09:00Z"/>
              </w:rPr>
            </w:pPr>
            <w:ins w:id="20170" w:author="Delta" w:date="2021-07-23T10:09:00Z">
              <w:r w:rsidRPr="00A46FD9">
                <w:t>This requirement does not apply to BS operating in band 71.</w:t>
              </w:r>
            </w:ins>
          </w:p>
        </w:tc>
      </w:tr>
      <w:tr w:rsidR="005C63A9" w:rsidRPr="00A46FD9" w14:paraId="40D99491" w14:textId="77777777" w:rsidTr="005C63A9">
        <w:trPr>
          <w:cantSplit/>
          <w:trHeight w:val="113"/>
          <w:jc w:val="center"/>
          <w:ins w:id="20171" w:author="Delta" w:date="2021-07-23T10:09:00Z"/>
        </w:trPr>
        <w:tc>
          <w:tcPr>
            <w:tcW w:w="1302" w:type="dxa"/>
            <w:tcBorders>
              <w:top w:val="nil"/>
              <w:left w:val="single" w:sz="4" w:space="0" w:color="auto"/>
              <w:bottom w:val="single" w:sz="4" w:space="0" w:color="auto"/>
              <w:right w:val="single" w:sz="4" w:space="0" w:color="auto"/>
            </w:tcBorders>
            <w:shd w:val="clear" w:color="auto" w:fill="auto"/>
          </w:tcPr>
          <w:p w14:paraId="19C367B2" w14:textId="77777777" w:rsidR="005C63A9" w:rsidRPr="00A46FD9" w:rsidRDefault="005C63A9" w:rsidP="00FF3259">
            <w:pPr>
              <w:keepNext/>
              <w:keepLines/>
              <w:spacing w:after="0"/>
              <w:jc w:val="center"/>
              <w:rPr>
                <w:ins w:id="20172" w:author="Delta" w:date="2021-07-23T10:09:00Z"/>
                <w:rFonts w:ascii="Arial" w:hAnsi="Arial" w:cs="Arial"/>
                <w:sz w:val="18"/>
                <w:szCs w:val="18"/>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786DE7AF" w14:textId="77777777" w:rsidR="005C63A9" w:rsidRPr="00A46FD9" w:rsidRDefault="005C63A9" w:rsidP="00FF3259">
            <w:pPr>
              <w:pStyle w:val="TAC"/>
              <w:rPr>
                <w:ins w:id="20173" w:author="Delta" w:date="2021-07-23T10:09:00Z"/>
                <w:lang w:eastAsia="zh-CN"/>
              </w:rPr>
            </w:pPr>
            <w:ins w:id="20174" w:author="Delta" w:date="2021-07-23T10:09:00Z">
              <w:r w:rsidRPr="00A46FD9">
                <w:t>663 – 698 MHz</w:t>
              </w:r>
            </w:ins>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2B5E247A" w14:textId="77777777" w:rsidR="005C63A9" w:rsidRPr="00A46FD9" w:rsidRDefault="005C63A9" w:rsidP="00FF3259">
            <w:pPr>
              <w:pStyle w:val="TAC"/>
              <w:rPr>
                <w:ins w:id="20175" w:author="Delta" w:date="2021-07-23T10:09:00Z"/>
              </w:rPr>
            </w:pPr>
            <w:ins w:id="20176" w:author="Delta" w:date="2021-07-23T10:09:00Z">
              <w:r w:rsidRPr="00A46FD9">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5AA388E" w14:textId="77777777" w:rsidR="005C63A9" w:rsidRPr="00A46FD9" w:rsidRDefault="005C63A9" w:rsidP="00FF3259">
            <w:pPr>
              <w:pStyle w:val="TAC"/>
              <w:rPr>
                <w:ins w:id="20177" w:author="Delta" w:date="2021-07-23T10:09:00Z"/>
              </w:rPr>
            </w:pPr>
            <w:ins w:id="20178" w:author="Delta" w:date="2021-07-23T10:09:00Z">
              <w:r w:rsidRPr="00A46FD9">
                <w:t>1 MHz</w:t>
              </w:r>
            </w:ins>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E48906D" w14:textId="6A0648CD" w:rsidR="005C63A9" w:rsidRPr="00A46FD9" w:rsidRDefault="005C63A9" w:rsidP="00FF3259">
            <w:pPr>
              <w:pStyle w:val="TAL"/>
              <w:rPr>
                <w:ins w:id="20179" w:author="Delta" w:date="2021-07-23T10:09:00Z"/>
              </w:rPr>
            </w:pPr>
            <w:ins w:id="20180" w:author="Delta" w:date="2021-07-23T10:09:00Z">
              <w:r w:rsidRPr="00A46FD9">
                <w:t xml:space="preserve">This requirement does not apply to BS operating in band 71, since it is already covered by the requirement in </w:t>
              </w:r>
              <w:r>
                <w:t>clause </w:t>
              </w:r>
              <w:r w:rsidRPr="00A46FD9">
                <w:t>6.6.1.5.4.</w:t>
              </w:r>
            </w:ins>
          </w:p>
        </w:tc>
      </w:tr>
      <w:tr w:rsidR="005C63A9" w:rsidRPr="00A46FD9" w14:paraId="0B0D68A6" w14:textId="77777777" w:rsidTr="005C63A9">
        <w:trPr>
          <w:cantSplit/>
          <w:trHeight w:val="113"/>
          <w:jc w:val="center"/>
          <w:ins w:id="20181" w:author="Delta" w:date="2021-07-23T10:09:00Z"/>
        </w:trPr>
        <w:tc>
          <w:tcPr>
            <w:tcW w:w="1302" w:type="dxa"/>
            <w:tcBorders>
              <w:top w:val="single" w:sz="4" w:space="0" w:color="auto"/>
              <w:left w:val="single" w:sz="4" w:space="0" w:color="auto"/>
              <w:bottom w:val="nil"/>
              <w:right w:val="single" w:sz="4" w:space="0" w:color="auto"/>
            </w:tcBorders>
            <w:shd w:val="clear" w:color="auto" w:fill="auto"/>
          </w:tcPr>
          <w:p w14:paraId="762558F6" w14:textId="77777777" w:rsidR="005C63A9" w:rsidRPr="00A46FD9" w:rsidRDefault="005C63A9" w:rsidP="00FF3259">
            <w:pPr>
              <w:pStyle w:val="TAC"/>
              <w:rPr>
                <w:ins w:id="20182" w:author="Delta" w:date="2021-07-23T10:09:00Z"/>
                <w:rFonts w:cs="Arial"/>
              </w:rPr>
            </w:pPr>
            <w:ins w:id="20183" w:author="Delta" w:date="2021-07-23T10:09:00Z">
              <w:r w:rsidRPr="00A46FD9">
                <w:t xml:space="preserve">E-UTRA Band </w:t>
              </w:r>
              <w:r w:rsidRPr="00A46FD9">
                <w:rPr>
                  <w:lang w:val="en-US"/>
                </w:rPr>
                <w:t>72</w:t>
              </w:r>
            </w:ins>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11D2D0DA" w14:textId="77777777" w:rsidR="005C63A9" w:rsidRPr="00A46FD9" w:rsidRDefault="005C63A9" w:rsidP="00FF3259">
            <w:pPr>
              <w:pStyle w:val="TAC"/>
              <w:rPr>
                <w:ins w:id="20184" w:author="Delta" w:date="2021-07-23T10:09:00Z"/>
                <w:u w:val="single"/>
              </w:rPr>
            </w:pPr>
            <w:ins w:id="20185" w:author="Delta" w:date="2021-07-23T10:09:00Z">
              <w:r w:rsidRPr="00A46FD9">
                <w:rPr>
                  <w:rFonts w:hint="eastAsia"/>
                  <w:lang w:eastAsia="zh-CN"/>
                </w:rPr>
                <w:t>46</w:t>
              </w:r>
              <w:r w:rsidRPr="00A46FD9">
                <w:rPr>
                  <w:lang w:val="en-US" w:eastAsia="zh-CN"/>
                </w:rPr>
                <w:t>1</w:t>
              </w:r>
              <w:r w:rsidRPr="00A46FD9">
                <w:rPr>
                  <w:rFonts w:hint="eastAsia"/>
                  <w:lang w:eastAsia="zh-CN"/>
                </w:rPr>
                <w:t xml:space="preserve"> -</w:t>
              </w:r>
              <w:r w:rsidRPr="00A46FD9">
                <w:rPr>
                  <w:lang w:val="en-US" w:eastAsia="zh-CN"/>
                </w:rPr>
                <w:t xml:space="preserve"> </w:t>
              </w:r>
              <w:r w:rsidRPr="00A46FD9">
                <w:rPr>
                  <w:rFonts w:hint="eastAsia"/>
                  <w:lang w:eastAsia="zh-CN"/>
                </w:rPr>
                <w:t>46</w:t>
              </w:r>
              <w:r w:rsidRPr="00A46FD9">
                <w:rPr>
                  <w:lang w:val="en-US" w:eastAsia="zh-CN"/>
                </w:rPr>
                <w:t>6</w:t>
              </w:r>
              <w:r w:rsidRPr="00A46FD9">
                <w:rPr>
                  <w:rFonts w:hint="eastAsia"/>
                  <w:lang w:eastAsia="zh-CN"/>
                </w:rPr>
                <w:t xml:space="preserve"> MHz</w:t>
              </w:r>
            </w:ins>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5FA2FBDB" w14:textId="77777777" w:rsidR="005C63A9" w:rsidRPr="00A46FD9" w:rsidRDefault="005C63A9" w:rsidP="00FF3259">
            <w:pPr>
              <w:pStyle w:val="TAC"/>
              <w:rPr>
                <w:ins w:id="20186" w:author="Delta" w:date="2021-07-23T10:09:00Z"/>
              </w:rPr>
            </w:pPr>
            <w:ins w:id="20187" w:author="Delta" w:date="2021-07-23T10:09:00Z">
              <w:r w:rsidRPr="00A46FD9">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AA4F766" w14:textId="77777777" w:rsidR="005C63A9" w:rsidRPr="00A46FD9" w:rsidRDefault="005C63A9" w:rsidP="00FF3259">
            <w:pPr>
              <w:pStyle w:val="TAC"/>
              <w:rPr>
                <w:ins w:id="20188" w:author="Delta" w:date="2021-07-23T10:09:00Z"/>
              </w:rPr>
            </w:pPr>
            <w:ins w:id="20189" w:author="Delta" w:date="2021-07-23T10:09:00Z">
              <w:r w:rsidRPr="00A46FD9">
                <w:t>1 MHz</w:t>
              </w:r>
            </w:ins>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5B3BAAD" w14:textId="77777777" w:rsidR="005C63A9" w:rsidRPr="00A46FD9" w:rsidRDefault="005C63A9" w:rsidP="00FF3259">
            <w:pPr>
              <w:pStyle w:val="TAL"/>
              <w:rPr>
                <w:ins w:id="20190" w:author="Delta" w:date="2021-07-23T10:09:00Z"/>
              </w:rPr>
            </w:pPr>
            <w:ins w:id="20191" w:author="Delta" w:date="2021-07-23T10:09:00Z">
              <w:r w:rsidRPr="00A46FD9">
                <w:t xml:space="preserve">This requirement does not apply to BS operating in band </w:t>
              </w:r>
              <w:r w:rsidRPr="00A46FD9">
                <w:rPr>
                  <w:lang w:val="en-US"/>
                </w:rPr>
                <w:t>31, 72 or 73</w:t>
              </w:r>
              <w:r w:rsidRPr="00A46FD9">
                <w:rPr>
                  <w:rFonts w:cs="v5.0.0"/>
                  <w:lang w:val="en-US"/>
                </w:rPr>
                <w:t>.</w:t>
              </w:r>
            </w:ins>
          </w:p>
        </w:tc>
      </w:tr>
      <w:tr w:rsidR="005C63A9" w:rsidRPr="00A46FD9" w14:paraId="53E39268" w14:textId="77777777" w:rsidTr="005C63A9">
        <w:trPr>
          <w:cantSplit/>
          <w:trHeight w:val="113"/>
          <w:jc w:val="center"/>
          <w:ins w:id="20192" w:author="Delta" w:date="2021-07-23T10:09:00Z"/>
        </w:trPr>
        <w:tc>
          <w:tcPr>
            <w:tcW w:w="1302" w:type="dxa"/>
            <w:tcBorders>
              <w:top w:val="nil"/>
              <w:left w:val="single" w:sz="4" w:space="0" w:color="auto"/>
              <w:bottom w:val="single" w:sz="4" w:space="0" w:color="auto"/>
              <w:right w:val="single" w:sz="4" w:space="0" w:color="auto"/>
            </w:tcBorders>
            <w:shd w:val="clear" w:color="auto" w:fill="auto"/>
            <w:vAlign w:val="center"/>
          </w:tcPr>
          <w:p w14:paraId="1C746E11" w14:textId="77777777" w:rsidR="005C63A9" w:rsidRPr="00A46FD9" w:rsidRDefault="005C63A9" w:rsidP="00FF3259">
            <w:pPr>
              <w:keepNext/>
              <w:keepLines/>
              <w:spacing w:after="0"/>
              <w:jc w:val="center"/>
              <w:rPr>
                <w:ins w:id="20193" w:author="Delta" w:date="2021-07-23T10:09:00Z"/>
                <w:rFonts w:ascii="Arial" w:hAnsi="Arial" w:cs="Arial"/>
                <w:sz w:val="18"/>
                <w:szCs w:val="18"/>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39AF39C6" w14:textId="77777777" w:rsidR="005C63A9" w:rsidRPr="00A46FD9" w:rsidRDefault="005C63A9" w:rsidP="00FF3259">
            <w:pPr>
              <w:pStyle w:val="TAC"/>
              <w:rPr>
                <w:ins w:id="20194" w:author="Delta" w:date="2021-07-23T10:09:00Z"/>
                <w:lang w:eastAsia="zh-CN"/>
              </w:rPr>
            </w:pPr>
            <w:ins w:id="20195" w:author="Delta" w:date="2021-07-23T10:09:00Z">
              <w:r w:rsidRPr="00A46FD9">
                <w:rPr>
                  <w:rFonts w:hint="eastAsia"/>
                  <w:lang w:eastAsia="zh-CN"/>
                </w:rPr>
                <w:t>45</w:t>
              </w:r>
              <w:r w:rsidRPr="00A46FD9">
                <w:rPr>
                  <w:lang w:val="en-US" w:eastAsia="zh-CN"/>
                </w:rPr>
                <w:t>1</w:t>
              </w:r>
              <w:r w:rsidRPr="00A46FD9">
                <w:rPr>
                  <w:rFonts w:hint="eastAsia"/>
                  <w:lang w:eastAsia="zh-CN"/>
                </w:rPr>
                <w:t xml:space="preserve"> -</w:t>
              </w:r>
              <w:r w:rsidRPr="00A46FD9">
                <w:rPr>
                  <w:lang w:val="en-US" w:eastAsia="zh-CN"/>
                </w:rPr>
                <w:t xml:space="preserve"> </w:t>
              </w:r>
              <w:r w:rsidRPr="00A46FD9">
                <w:rPr>
                  <w:rFonts w:hint="eastAsia"/>
                  <w:lang w:eastAsia="zh-CN"/>
                </w:rPr>
                <w:t>45</w:t>
              </w:r>
              <w:r w:rsidRPr="00A46FD9">
                <w:rPr>
                  <w:lang w:val="en-US" w:eastAsia="zh-CN"/>
                </w:rPr>
                <w:t>6</w:t>
              </w:r>
              <w:r w:rsidRPr="00A46FD9">
                <w:rPr>
                  <w:rFonts w:hint="eastAsia"/>
                  <w:lang w:eastAsia="zh-CN"/>
                </w:rPr>
                <w:t xml:space="preserve"> MHz</w:t>
              </w:r>
            </w:ins>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248323B" w14:textId="77777777" w:rsidR="005C63A9" w:rsidRPr="00A46FD9" w:rsidRDefault="005C63A9" w:rsidP="00FF3259">
            <w:pPr>
              <w:pStyle w:val="TAC"/>
              <w:rPr>
                <w:ins w:id="20196" w:author="Delta" w:date="2021-07-23T10:09:00Z"/>
              </w:rPr>
            </w:pPr>
            <w:ins w:id="20197" w:author="Delta" w:date="2021-07-23T10:09:00Z">
              <w:r w:rsidRPr="00A46FD9">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76BBB7FA" w14:textId="77777777" w:rsidR="005C63A9" w:rsidRPr="00A46FD9" w:rsidRDefault="005C63A9" w:rsidP="00FF3259">
            <w:pPr>
              <w:pStyle w:val="TAC"/>
              <w:rPr>
                <w:ins w:id="20198" w:author="Delta" w:date="2021-07-23T10:09:00Z"/>
              </w:rPr>
            </w:pPr>
            <w:ins w:id="20199" w:author="Delta" w:date="2021-07-23T10:09:00Z">
              <w:r w:rsidRPr="00A46FD9">
                <w:t>1 MHz</w:t>
              </w:r>
            </w:ins>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1A8DFB04" w14:textId="4CA3101B" w:rsidR="005C63A9" w:rsidRPr="00A46FD9" w:rsidRDefault="005C63A9" w:rsidP="00FF3259">
            <w:pPr>
              <w:pStyle w:val="TAL"/>
              <w:rPr>
                <w:ins w:id="20200" w:author="Delta" w:date="2021-07-23T10:09:00Z"/>
              </w:rPr>
            </w:pPr>
            <w:ins w:id="20201" w:author="Delta" w:date="2021-07-23T10:09:00Z">
              <w:r w:rsidRPr="00A46FD9">
                <w:t xml:space="preserve">This requirement does not apply to BS operating in band </w:t>
              </w:r>
              <w:r w:rsidRPr="00A46FD9">
                <w:rPr>
                  <w:lang w:val="en-US"/>
                </w:rPr>
                <w:t>72</w:t>
              </w:r>
              <w:r w:rsidRPr="00A46FD9">
                <w:rPr>
                  <w:rFonts w:cs="v5.0.0"/>
                </w:rPr>
                <w:t xml:space="preserve">, </w:t>
              </w:r>
              <w:r w:rsidRPr="00A46FD9">
                <w:t xml:space="preserve">since it is already covered by the requirement in </w:t>
              </w:r>
              <w:r>
                <w:t>clause </w:t>
              </w:r>
              <w:r w:rsidRPr="00A46FD9">
                <w:t>6.6.1.5.4</w:t>
              </w:r>
              <w:r w:rsidRPr="00A46FD9">
                <w:rPr>
                  <w:lang w:val="en-US"/>
                </w:rPr>
                <w:t>.</w:t>
              </w:r>
              <w:r w:rsidRPr="00A46FD9">
                <w:rPr>
                  <w:rFonts w:hint="eastAsia"/>
                  <w:lang w:val="en-US" w:eastAsia="zh-CN"/>
                </w:rPr>
                <w:t xml:space="preserve"> </w:t>
              </w:r>
              <w:r w:rsidRPr="00A46FD9">
                <w:t>This requirement does not apply to BS operating in band</w:t>
              </w:r>
              <w:r w:rsidRPr="00A46FD9">
                <w:rPr>
                  <w:rFonts w:hint="eastAsia"/>
                  <w:lang w:eastAsia="zh-CN"/>
                </w:rPr>
                <w:t xml:space="preserve"> </w:t>
              </w:r>
              <w:r w:rsidRPr="00A46FD9">
                <w:rPr>
                  <w:lang w:val="en-US" w:eastAsia="zh-CN"/>
                </w:rPr>
                <w:t>7</w:t>
              </w:r>
              <w:r w:rsidRPr="00A46FD9">
                <w:rPr>
                  <w:rFonts w:hint="eastAsia"/>
                  <w:lang w:val="en-US" w:eastAsia="zh-CN"/>
                </w:rPr>
                <w:t>3</w:t>
              </w:r>
              <w:r w:rsidRPr="00A46FD9">
                <w:rPr>
                  <w:rFonts w:hint="eastAsia"/>
                  <w:lang w:eastAsia="zh-CN"/>
                </w:rPr>
                <w:t>.</w:t>
              </w:r>
            </w:ins>
          </w:p>
        </w:tc>
      </w:tr>
      <w:tr w:rsidR="005C63A9" w:rsidRPr="00A46FD9" w14:paraId="78B2B0D2" w14:textId="77777777" w:rsidTr="005C63A9">
        <w:trPr>
          <w:cantSplit/>
          <w:trHeight w:val="113"/>
          <w:jc w:val="center"/>
          <w:ins w:id="20202" w:author="Delta" w:date="2021-07-23T10:09:00Z"/>
        </w:trPr>
        <w:tc>
          <w:tcPr>
            <w:tcW w:w="1302" w:type="dxa"/>
            <w:tcBorders>
              <w:top w:val="single" w:sz="4" w:space="0" w:color="auto"/>
              <w:left w:val="single" w:sz="4" w:space="0" w:color="auto"/>
              <w:bottom w:val="nil"/>
              <w:right w:val="single" w:sz="4" w:space="0" w:color="auto"/>
            </w:tcBorders>
            <w:shd w:val="clear" w:color="auto" w:fill="auto"/>
          </w:tcPr>
          <w:p w14:paraId="5C748455" w14:textId="77777777" w:rsidR="005C63A9" w:rsidRPr="00A46FD9" w:rsidRDefault="005C63A9" w:rsidP="00FF3259">
            <w:pPr>
              <w:pStyle w:val="TAC"/>
              <w:rPr>
                <w:ins w:id="20203" w:author="Delta" w:date="2021-07-23T10:09:00Z"/>
                <w:rFonts w:cs="Arial"/>
                <w:lang w:eastAsia="zh-CN"/>
              </w:rPr>
            </w:pPr>
            <w:ins w:id="20204" w:author="Delta" w:date="2021-07-23T10:09:00Z">
              <w:r w:rsidRPr="00A46FD9">
                <w:t xml:space="preserve">E-UTRA Band </w:t>
              </w:r>
              <w:r w:rsidRPr="00A46FD9">
                <w:rPr>
                  <w:lang w:val="en-US"/>
                </w:rPr>
                <w:t>7</w:t>
              </w:r>
              <w:r w:rsidRPr="00A46FD9">
                <w:rPr>
                  <w:rFonts w:hint="eastAsia"/>
                  <w:lang w:val="en-US" w:eastAsia="zh-CN"/>
                </w:rPr>
                <w:t>3</w:t>
              </w:r>
            </w:ins>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7D05A7F0" w14:textId="77777777" w:rsidR="005C63A9" w:rsidRPr="00A46FD9" w:rsidRDefault="005C63A9" w:rsidP="00FF3259">
            <w:pPr>
              <w:pStyle w:val="TAC"/>
              <w:rPr>
                <w:ins w:id="20205" w:author="Delta" w:date="2021-07-23T10:09:00Z"/>
                <w:lang w:eastAsia="zh-CN"/>
              </w:rPr>
            </w:pPr>
            <w:ins w:id="20206" w:author="Delta" w:date="2021-07-23T10:09:00Z">
              <w:r w:rsidRPr="00A46FD9">
                <w:rPr>
                  <w:rFonts w:hint="eastAsia"/>
                  <w:lang w:eastAsia="zh-CN"/>
                </w:rPr>
                <w:t>46</w:t>
              </w:r>
              <w:r w:rsidRPr="00A46FD9">
                <w:rPr>
                  <w:rFonts w:hint="eastAsia"/>
                  <w:lang w:val="en-US" w:eastAsia="zh-CN"/>
                </w:rPr>
                <w:t>0</w:t>
              </w:r>
              <w:r w:rsidRPr="00A46FD9">
                <w:rPr>
                  <w:rFonts w:hint="eastAsia"/>
                  <w:lang w:eastAsia="zh-CN"/>
                </w:rPr>
                <w:t xml:space="preserve"> -</w:t>
              </w:r>
              <w:r w:rsidRPr="00A46FD9">
                <w:rPr>
                  <w:lang w:val="en-US" w:eastAsia="zh-CN"/>
                </w:rPr>
                <w:t xml:space="preserve"> </w:t>
              </w:r>
              <w:r w:rsidRPr="00A46FD9">
                <w:rPr>
                  <w:rFonts w:hint="eastAsia"/>
                  <w:lang w:eastAsia="zh-CN"/>
                </w:rPr>
                <w:t>46</w:t>
              </w:r>
              <w:r w:rsidRPr="00A46FD9">
                <w:rPr>
                  <w:rFonts w:hint="eastAsia"/>
                  <w:lang w:val="en-US" w:eastAsia="zh-CN"/>
                </w:rPr>
                <w:t>5</w:t>
              </w:r>
              <w:r w:rsidRPr="00A46FD9">
                <w:rPr>
                  <w:rFonts w:hint="eastAsia"/>
                  <w:lang w:eastAsia="zh-CN"/>
                </w:rPr>
                <w:t xml:space="preserve"> MHz</w:t>
              </w:r>
            </w:ins>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5D089414" w14:textId="77777777" w:rsidR="005C63A9" w:rsidRPr="00A46FD9" w:rsidRDefault="005C63A9" w:rsidP="00FF3259">
            <w:pPr>
              <w:pStyle w:val="TAC"/>
              <w:rPr>
                <w:ins w:id="20207" w:author="Delta" w:date="2021-07-23T10:09:00Z"/>
              </w:rPr>
            </w:pPr>
            <w:ins w:id="20208" w:author="Delta" w:date="2021-07-23T10:09:00Z">
              <w:r w:rsidRPr="00A46FD9">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2D25A0B4" w14:textId="77777777" w:rsidR="005C63A9" w:rsidRPr="00A46FD9" w:rsidRDefault="005C63A9" w:rsidP="00FF3259">
            <w:pPr>
              <w:pStyle w:val="TAC"/>
              <w:rPr>
                <w:ins w:id="20209" w:author="Delta" w:date="2021-07-23T10:09:00Z"/>
              </w:rPr>
            </w:pPr>
            <w:ins w:id="20210" w:author="Delta" w:date="2021-07-23T10:09:00Z">
              <w:r w:rsidRPr="00A46FD9">
                <w:t>1 MHz</w:t>
              </w:r>
            </w:ins>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1792E047" w14:textId="77777777" w:rsidR="005C63A9" w:rsidRPr="00A46FD9" w:rsidRDefault="005C63A9" w:rsidP="00FF3259">
            <w:pPr>
              <w:pStyle w:val="TAL"/>
              <w:rPr>
                <w:ins w:id="20211" w:author="Delta" w:date="2021-07-23T10:09:00Z"/>
              </w:rPr>
            </w:pPr>
            <w:ins w:id="20212" w:author="Delta" w:date="2021-07-23T10:09:00Z">
              <w:r w:rsidRPr="00A46FD9">
                <w:t xml:space="preserve">This requirement does not apply to BS operating in band </w:t>
              </w:r>
              <w:r w:rsidRPr="00A46FD9">
                <w:rPr>
                  <w:lang w:val="en-US"/>
                </w:rPr>
                <w:t>31</w:t>
              </w:r>
              <w:r w:rsidRPr="00A46FD9">
                <w:rPr>
                  <w:rFonts w:hint="eastAsia"/>
                  <w:lang w:val="en-US" w:eastAsia="zh-CN"/>
                </w:rPr>
                <w:t>, 72</w:t>
              </w:r>
              <w:r w:rsidRPr="00A46FD9">
                <w:rPr>
                  <w:lang w:val="en-US"/>
                </w:rPr>
                <w:t xml:space="preserve"> </w:t>
              </w:r>
              <w:r w:rsidRPr="00A46FD9">
                <w:rPr>
                  <w:rFonts w:hint="eastAsia"/>
                  <w:lang w:val="en-US" w:eastAsia="zh-CN"/>
                </w:rPr>
                <w:t>or</w:t>
              </w:r>
              <w:r w:rsidRPr="00A46FD9">
                <w:rPr>
                  <w:lang w:val="en-US"/>
                </w:rPr>
                <w:t xml:space="preserve"> 7</w:t>
              </w:r>
              <w:r w:rsidRPr="00A46FD9">
                <w:rPr>
                  <w:rFonts w:hint="eastAsia"/>
                  <w:lang w:val="en-US" w:eastAsia="zh-CN"/>
                </w:rPr>
                <w:t>3</w:t>
              </w:r>
              <w:r w:rsidRPr="00A46FD9">
                <w:rPr>
                  <w:rFonts w:cs="v5.0.0"/>
                  <w:lang w:val="en-US"/>
                </w:rPr>
                <w:t>.</w:t>
              </w:r>
            </w:ins>
          </w:p>
        </w:tc>
      </w:tr>
      <w:tr w:rsidR="005C63A9" w:rsidRPr="00A46FD9" w14:paraId="076180A6" w14:textId="77777777" w:rsidTr="005C63A9">
        <w:trPr>
          <w:cantSplit/>
          <w:trHeight w:val="113"/>
          <w:jc w:val="center"/>
          <w:ins w:id="20213" w:author="Delta" w:date="2021-07-23T10:09:00Z"/>
        </w:trPr>
        <w:tc>
          <w:tcPr>
            <w:tcW w:w="1302" w:type="dxa"/>
            <w:tcBorders>
              <w:top w:val="nil"/>
              <w:left w:val="single" w:sz="4" w:space="0" w:color="auto"/>
              <w:bottom w:val="single" w:sz="4" w:space="0" w:color="auto"/>
              <w:right w:val="single" w:sz="4" w:space="0" w:color="auto"/>
            </w:tcBorders>
            <w:shd w:val="clear" w:color="auto" w:fill="auto"/>
            <w:vAlign w:val="center"/>
          </w:tcPr>
          <w:p w14:paraId="7A366EDB" w14:textId="77777777" w:rsidR="005C63A9" w:rsidRPr="00A46FD9" w:rsidRDefault="005C63A9" w:rsidP="00FF3259">
            <w:pPr>
              <w:keepNext/>
              <w:keepLines/>
              <w:spacing w:after="0"/>
              <w:jc w:val="center"/>
              <w:rPr>
                <w:ins w:id="20214" w:author="Delta" w:date="2021-07-23T10:09:00Z"/>
                <w:rFonts w:ascii="Arial" w:hAnsi="Arial" w:cs="Arial"/>
                <w:sz w:val="18"/>
                <w:szCs w:val="18"/>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1547D075" w14:textId="77777777" w:rsidR="005C63A9" w:rsidRPr="00A46FD9" w:rsidRDefault="005C63A9" w:rsidP="00FF3259">
            <w:pPr>
              <w:pStyle w:val="TAC"/>
              <w:rPr>
                <w:ins w:id="20215" w:author="Delta" w:date="2021-07-23T10:09:00Z"/>
                <w:lang w:eastAsia="zh-CN"/>
              </w:rPr>
            </w:pPr>
            <w:ins w:id="20216" w:author="Delta" w:date="2021-07-23T10:09:00Z">
              <w:r w:rsidRPr="00A46FD9">
                <w:rPr>
                  <w:rFonts w:hint="eastAsia"/>
                  <w:lang w:eastAsia="zh-CN"/>
                </w:rPr>
                <w:t>45</w:t>
              </w:r>
              <w:r w:rsidRPr="00A46FD9">
                <w:rPr>
                  <w:rFonts w:hint="eastAsia"/>
                  <w:lang w:val="en-US" w:eastAsia="zh-CN"/>
                </w:rPr>
                <w:t>0</w:t>
              </w:r>
              <w:r w:rsidRPr="00A46FD9">
                <w:rPr>
                  <w:rFonts w:hint="eastAsia"/>
                  <w:lang w:eastAsia="zh-CN"/>
                </w:rPr>
                <w:t xml:space="preserve"> -</w:t>
              </w:r>
              <w:r w:rsidRPr="00A46FD9">
                <w:rPr>
                  <w:lang w:val="en-US" w:eastAsia="zh-CN"/>
                </w:rPr>
                <w:t xml:space="preserve"> </w:t>
              </w:r>
              <w:r w:rsidRPr="00A46FD9">
                <w:rPr>
                  <w:rFonts w:hint="eastAsia"/>
                  <w:lang w:eastAsia="zh-CN"/>
                </w:rPr>
                <w:t>45</w:t>
              </w:r>
              <w:r w:rsidRPr="00A46FD9">
                <w:rPr>
                  <w:rFonts w:hint="eastAsia"/>
                  <w:lang w:val="en-US" w:eastAsia="zh-CN"/>
                </w:rPr>
                <w:t>5</w:t>
              </w:r>
              <w:r w:rsidRPr="00A46FD9">
                <w:rPr>
                  <w:rFonts w:hint="eastAsia"/>
                  <w:lang w:eastAsia="zh-CN"/>
                </w:rPr>
                <w:t xml:space="preserve"> MHz</w:t>
              </w:r>
            </w:ins>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7F14C695" w14:textId="77777777" w:rsidR="005C63A9" w:rsidRPr="00A46FD9" w:rsidRDefault="005C63A9" w:rsidP="00FF3259">
            <w:pPr>
              <w:pStyle w:val="TAC"/>
              <w:rPr>
                <w:ins w:id="20217" w:author="Delta" w:date="2021-07-23T10:09:00Z"/>
              </w:rPr>
            </w:pPr>
            <w:ins w:id="20218" w:author="Delta" w:date="2021-07-23T10:09:00Z">
              <w:r w:rsidRPr="00A46FD9">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B13372A" w14:textId="77777777" w:rsidR="005C63A9" w:rsidRPr="00A46FD9" w:rsidRDefault="005C63A9" w:rsidP="00FF3259">
            <w:pPr>
              <w:pStyle w:val="TAC"/>
              <w:rPr>
                <w:ins w:id="20219" w:author="Delta" w:date="2021-07-23T10:09:00Z"/>
              </w:rPr>
            </w:pPr>
            <w:ins w:id="20220" w:author="Delta" w:date="2021-07-23T10:09:00Z">
              <w:r w:rsidRPr="00A46FD9">
                <w:t>1 MHz</w:t>
              </w:r>
            </w:ins>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0B383BF9" w14:textId="6C3072BB" w:rsidR="005C63A9" w:rsidRPr="00A46FD9" w:rsidRDefault="005C63A9" w:rsidP="00FF3259">
            <w:pPr>
              <w:pStyle w:val="TAL"/>
              <w:rPr>
                <w:ins w:id="20221" w:author="Delta" w:date="2021-07-23T10:09:00Z"/>
              </w:rPr>
            </w:pPr>
            <w:ins w:id="20222" w:author="Delta" w:date="2021-07-23T10:09:00Z">
              <w:r w:rsidRPr="00A46FD9">
                <w:t xml:space="preserve">This requirement does not apply to BS operating in band </w:t>
              </w:r>
              <w:r w:rsidRPr="00A46FD9">
                <w:rPr>
                  <w:lang w:val="en-US"/>
                </w:rPr>
                <w:t>7</w:t>
              </w:r>
              <w:r w:rsidRPr="00A46FD9">
                <w:rPr>
                  <w:rFonts w:hint="eastAsia"/>
                  <w:lang w:val="en-US" w:eastAsia="zh-CN"/>
                </w:rPr>
                <w:t>3</w:t>
              </w:r>
              <w:r w:rsidRPr="00A46FD9">
                <w:rPr>
                  <w:rFonts w:cs="v5.0.0"/>
                </w:rPr>
                <w:t xml:space="preserve">, </w:t>
              </w:r>
              <w:r w:rsidRPr="00A46FD9">
                <w:t xml:space="preserve">since it is already covered by the requirement in </w:t>
              </w:r>
              <w:r>
                <w:t>clause </w:t>
              </w:r>
              <w:r w:rsidRPr="00A46FD9">
                <w:t>6.6.1.5.4</w:t>
              </w:r>
              <w:r w:rsidRPr="00A46FD9">
                <w:rPr>
                  <w:lang w:val="en-US"/>
                </w:rPr>
                <w:t>.</w:t>
              </w:r>
            </w:ins>
          </w:p>
        </w:tc>
      </w:tr>
      <w:tr w:rsidR="005C63A9" w:rsidRPr="00A46FD9" w14:paraId="37B9CDDA" w14:textId="77777777" w:rsidTr="005C63A9">
        <w:trPr>
          <w:cantSplit/>
          <w:trHeight w:val="113"/>
          <w:jc w:val="center"/>
          <w:ins w:id="20223" w:author="Delta" w:date="2021-07-23T10:09:00Z"/>
        </w:trPr>
        <w:tc>
          <w:tcPr>
            <w:tcW w:w="1302" w:type="dxa"/>
            <w:tcBorders>
              <w:top w:val="single" w:sz="4" w:space="0" w:color="auto"/>
              <w:left w:val="single" w:sz="4" w:space="0" w:color="auto"/>
              <w:bottom w:val="nil"/>
              <w:right w:val="single" w:sz="4" w:space="0" w:color="auto"/>
            </w:tcBorders>
            <w:shd w:val="clear" w:color="auto" w:fill="auto"/>
          </w:tcPr>
          <w:p w14:paraId="429114D4" w14:textId="77777777" w:rsidR="005C63A9" w:rsidRPr="00A46FD9" w:rsidRDefault="005C63A9" w:rsidP="00FF3259">
            <w:pPr>
              <w:pStyle w:val="TAC"/>
              <w:rPr>
                <w:ins w:id="20224" w:author="Delta" w:date="2021-07-23T10:09:00Z"/>
                <w:rFonts w:cs="Arial"/>
              </w:rPr>
            </w:pPr>
            <w:ins w:id="20225" w:author="Delta" w:date="2021-07-23T10:09:00Z">
              <w:r w:rsidRPr="00A46FD9">
                <w:rPr>
                  <w:rFonts w:cs="Arial"/>
                </w:rPr>
                <w:t>E-UTRA</w:t>
              </w:r>
              <w:r w:rsidRPr="00A46FD9">
                <w:rPr>
                  <w:rFonts w:cs="Arial"/>
                  <w:lang w:eastAsia="ja-JP"/>
                </w:rPr>
                <w:t xml:space="preserve"> Band 74 or NR Band n74</w:t>
              </w:r>
            </w:ins>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52D8EF84" w14:textId="77777777" w:rsidR="005C63A9" w:rsidRPr="00A46FD9" w:rsidRDefault="005C63A9" w:rsidP="00FF3259">
            <w:pPr>
              <w:pStyle w:val="TAC"/>
              <w:rPr>
                <w:ins w:id="20226" w:author="Delta" w:date="2021-07-23T10:09:00Z"/>
              </w:rPr>
            </w:pPr>
            <w:ins w:id="20227" w:author="Delta" w:date="2021-07-23T10:09:00Z">
              <w:r w:rsidRPr="00A46FD9">
                <w:rPr>
                  <w:lang w:eastAsia="ja-JP"/>
                </w:rPr>
                <w:t>1475 – 1518 MHz</w:t>
              </w:r>
            </w:ins>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769875F" w14:textId="77777777" w:rsidR="005C63A9" w:rsidRPr="00A46FD9" w:rsidRDefault="005C63A9" w:rsidP="00FF3259">
            <w:pPr>
              <w:pStyle w:val="TAC"/>
              <w:rPr>
                <w:ins w:id="20228" w:author="Delta" w:date="2021-07-23T10:09:00Z"/>
              </w:rPr>
            </w:pPr>
            <w:ins w:id="20229" w:author="Delta" w:date="2021-07-23T10:09:00Z">
              <w:r w:rsidRPr="00A46FD9">
                <w:rPr>
                  <w:lang w:eastAsia="ja-JP"/>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67B4158" w14:textId="77777777" w:rsidR="005C63A9" w:rsidRPr="00A46FD9" w:rsidRDefault="005C63A9" w:rsidP="00FF3259">
            <w:pPr>
              <w:pStyle w:val="TAC"/>
              <w:rPr>
                <w:ins w:id="20230" w:author="Delta" w:date="2021-07-23T10:09:00Z"/>
              </w:rPr>
            </w:pPr>
            <w:ins w:id="20231" w:author="Delta" w:date="2021-07-23T10:09:00Z">
              <w:r w:rsidRPr="00A46FD9">
                <w:rPr>
                  <w:lang w:eastAsia="ja-JP"/>
                </w:rPr>
                <w:t>1 MHz</w:t>
              </w:r>
            </w:ins>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5186B425" w14:textId="77777777" w:rsidR="005C63A9" w:rsidRPr="00A46FD9" w:rsidRDefault="005C63A9" w:rsidP="00FF3259">
            <w:pPr>
              <w:pStyle w:val="TAL"/>
              <w:rPr>
                <w:ins w:id="20232" w:author="Delta" w:date="2021-07-23T10:09:00Z"/>
              </w:rPr>
            </w:pPr>
            <w:ins w:id="20233" w:author="Delta" w:date="2021-07-23T10:09:00Z">
              <w:r w:rsidRPr="00A46FD9">
                <w:t xml:space="preserve">This requirement does not apply to BS operating in band </w:t>
              </w:r>
              <w:r w:rsidRPr="00A46FD9">
                <w:rPr>
                  <w:lang w:eastAsia="ja-JP"/>
                </w:rPr>
                <w:t>11, 21, 32, 50, 74 or 75.</w:t>
              </w:r>
            </w:ins>
          </w:p>
        </w:tc>
      </w:tr>
      <w:tr w:rsidR="005C63A9" w:rsidRPr="00A46FD9" w14:paraId="5D749A1B" w14:textId="77777777" w:rsidTr="005C63A9">
        <w:trPr>
          <w:cantSplit/>
          <w:trHeight w:val="113"/>
          <w:jc w:val="center"/>
          <w:ins w:id="20234" w:author="Delta" w:date="2021-07-23T10:09:00Z"/>
        </w:trPr>
        <w:tc>
          <w:tcPr>
            <w:tcW w:w="1302" w:type="dxa"/>
            <w:tcBorders>
              <w:top w:val="nil"/>
              <w:left w:val="single" w:sz="4" w:space="0" w:color="auto"/>
              <w:bottom w:val="single" w:sz="4" w:space="0" w:color="auto"/>
              <w:right w:val="single" w:sz="4" w:space="0" w:color="auto"/>
            </w:tcBorders>
            <w:shd w:val="clear" w:color="auto" w:fill="auto"/>
            <w:vAlign w:val="center"/>
          </w:tcPr>
          <w:p w14:paraId="6E1AF8F0" w14:textId="77777777" w:rsidR="005C63A9" w:rsidRPr="00A46FD9" w:rsidRDefault="005C63A9" w:rsidP="00FF3259">
            <w:pPr>
              <w:keepNext/>
              <w:keepLines/>
              <w:spacing w:after="0"/>
              <w:jc w:val="center"/>
              <w:rPr>
                <w:ins w:id="20235" w:author="Delta" w:date="2021-07-23T10:09:00Z"/>
                <w:rFonts w:ascii="Arial" w:hAnsi="Arial" w:cs="Arial"/>
                <w:sz w:val="18"/>
                <w:szCs w:val="18"/>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1BCCF9BD" w14:textId="77777777" w:rsidR="005C63A9" w:rsidRPr="00A46FD9" w:rsidRDefault="005C63A9" w:rsidP="00FF3259">
            <w:pPr>
              <w:pStyle w:val="TAC"/>
              <w:rPr>
                <w:ins w:id="20236" w:author="Delta" w:date="2021-07-23T10:09:00Z"/>
                <w:lang w:eastAsia="zh-CN"/>
              </w:rPr>
            </w:pPr>
            <w:ins w:id="20237" w:author="Delta" w:date="2021-07-23T10:09:00Z">
              <w:r w:rsidRPr="00A46FD9">
                <w:rPr>
                  <w:lang w:eastAsia="ja-JP"/>
                </w:rPr>
                <w:t>1427 – 1470 MHz</w:t>
              </w:r>
            </w:ins>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21958687" w14:textId="77777777" w:rsidR="005C63A9" w:rsidRPr="00A46FD9" w:rsidRDefault="005C63A9" w:rsidP="00FF3259">
            <w:pPr>
              <w:pStyle w:val="TAC"/>
              <w:rPr>
                <w:ins w:id="20238" w:author="Delta" w:date="2021-07-23T10:09:00Z"/>
              </w:rPr>
            </w:pPr>
            <w:ins w:id="20239" w:author="Delta" w:date="2021-07-23T10:09:00Z">
              <w:r w:rsidRPr="00A46FD9">
                <w:rPr>
                  <w:lang w:eastAsia="ja-JP"/>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056ABBC" w14:textId="77777777" w:rsidR="005C63A9" w:rsidRPr="00A46FD9" w:rsidRDefault="005C63A9" w:rsidP="00FF3259">
            <w:pPr>
              <w:pStyle w:val="TAC"/>
              <w:rPr>
                <w:ins w:id="20240" w:author="Delta" w:date="2021-07-23T10:09:00Z"/>
              </w:rPr>
            </w:pPr>
            <w:moveToRangeStart w:id="20241" w:author="Delta" w:date="2021-07-23T10:09:00Z" w:name="move77927411"/>
            <w:moveTo w:id="20242" w:author="Delta" w:date="2021-07-23T10:09:00Z">
              <w:r w:rsidRPr="00A46FD9">
                <w:rPr>
                  <w:lang w:eastAsia="ja-JP"/>
                </w:rPr>
                <w:t>1MHz</w:t>
              </w:r>
            </w:moveTo>
            <w:moveToRangeEnd w:id="20241"/>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1806F1BD" w14:textId="17AC2E22" w:rsidR="005C63A9" w:rsidRPr="00A46FD9" w:rsidRDefault="005C63A9" w:rsidP="00FF3259">
            <w:pPr>
              <w:pStyle w:val="TAL"/>
              <w:rPr>
                <w:ins w:id="20243" w:author="Delta" w:date="2021-07-23T10:09:00Z"/>
              </w:rPr>
            </w:pPr>
            <w:ins w:id="20244" w:author="Delta" w:date="2021-07-23T10:09:00Z">
              <w:r w:rsidRPr="00A46FD9">
                <w:t xml:space="preserve">This requirement does not apply to BS operating in </w:t>
              </w:r>
              <w:r w:rsidRPr="00A46FD9">
                <w:rPr>
                  <w:lang w:eastAsia="ja-JP"/>
                </w:rPr>
                <w:t>B</w:t>
              </w:r>
              <w:r w:rsidRPr="00A46FD9">
                <w:t xml:space="preserve">and </w:t>
              </w:r>
              <w:r w:rsidRPr="00A46FD9">
                <w:rPr>
                  <w:lang w:eastAsia="ja-JP"/>
                </w:rPr>
                <w:t>74</w:t>
              </w:r>
              <w:r w:rsidRPr="00A46FD9">
                <w:t>,</w:t>
              </w:r>
              <w:r w:rsidRPr="00A46FD9">
                <w:rPr>
                  <w:rFonts w:cs="v5.0.0"/>
                </w:rPr>
                <w:t xml:space="preserve"> since it is already covered by the requirement in </w:t>
              </w:r>
              <w:r>
                <w:rPr>
                  <w:rFonts w:cs="v5.0.0"/>
                </w:rPr>
                <w:t>clause </w:t>
              </w:r>
              <w:r w:rsidRPr="00A46FD9">
                <w:rPr>
                  <w:rFonts w:cs="v5.0.0"/>
                </w:rPr>
                <w:t>6.6.1.5.4. This requirement does not apply to BS operating in band 32, 45, 50, 51, 75 or 76.</w:t>
              </w:r>
            </w:ins>
          </w:p>
        </w:tc>
      </w:tr>
      <w:tr w:rsidR="00FF3259" w:rsidRPr="00A46FD9" w14:paraId="4BBE5820" w14:textId="77777777" w:rsidTr="00FF3259">
        <w:trPr>
          <w:cantSplit/>
          <w:trHeight w:val="113"/>
          <w:jc w:val="center"/>
          <w:ins w:id="20245" w:author="Delta" w:date="2021-07-23T10:09:00Z"/>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5D48D9BA" w14:textId="77777777" w:rsidR="00FF3259" w:rsidRPr="00A46FD9" w:rsidRDefault="00FF3259" w:rsidP="00FF3259">
            <w:pPr>
              <w:pStyle w:val="TAC"/>
              <w:rPr>
                <w:ins w:id="20246" w:author="Delta" w:date="2021-07-23T10:09:00Z"/>
                <w:rFonts w:cs="Arial"/>
              </w:rPr>
            </w:pPr>
            <w:ins w:id="20247" w:author="Delta" w:date="2021-07-23T10:09:00Z">
              <w:r w:rsidRPr="00A46FD9">
                <w:rPr>
                  <w:rFonts w:cs="Arial"/>
                </w:rPr>
                <w:t>E-UTRA Band 75 or NR Band n75</w:t>
              </w:r>
            </w:ins>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4ED59168" w14:textId="77777777" w:rsidR="00FF3259" w:rsidRPr="00A46FD9" w:rsidRDefault="00FF3259" w:rsidP="00FF3259">
            <w:pPr>
              <w:pStyle w:val="TAC"/>
              <w:rPr>
                <w:ins w:id="20248" w:author="Delta" w:date="2021-07-23T10:09:00Z"/>
                <w:u w:val="single"/>
              </w:rPr>
            </w:pPr>
            <w:ins w:id="20249" w:author="Delta" w:date="2021-07-23T10:09:00Z">
              <w:r w:rsidRPr="00A46FD9">
                <w:t>1432 - 1517 MHz</w:t>
              </w:r>
            </w:ins>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72381EA4" w14:textId="77777777" w:rsidR="00FF3259" w:rsidRPr="00A46FD9" w:rsidRDefault="00FF3259" w:rsidP="00FF3259">
            <w:pPr>
              <w:pStyle w:val="TAC"/>
              <w:rPr>
                <w:ins w:id="20250" w:author="Delta" w:date="2021-07-23T10:09:00Z"/>
              </w:rPr>
            </w:pPr>
            <w:ins w:id="20251" w:author="Delta" w:date="2021-07-23T10:09:00Z">
              <w:r w:rsidRPr="00A46FD9">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6DFC6DF0" w14:textId="77777777" w:rsidR="00FF3259" w:rsidRPr="00A46FD9" w:rsidRDefault="00FF3259" w:rsidP="00FF3259">
            <w:pPr>
              <w:pStyle w:val="TAC"/>
              <w:rPr>
                <w:ins w:id="20252" w:author="Delta" w:date="2021-07-23T10:09:00Z"/>
              </w:rPr>
            </w:pPr>
            <w:ins w:id="20253" w:author="Delta" w:date="2021-07-23T10:09:00Z">
              <w:r w:rsidRPr="00A46FD9">
                <w:t>1 MHz</w:t>
              </w:r>
            </w:ins>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081293D7" w14:textId="77777777" w:rsidR="00FF3259" w:rsidRPr="00A46FD9" w:rsidRDefault="00FF3259" w:rsidP="00FF3259">
            <w:pPr>
              <w:pStyle w:val="TAL"/>
              <w:rPr>
                <w:ins w:id="20254" w:author="Delta" w:date="2021-07-23T10:09:00Z"/>
              </w:rPr>
            </w:pPr>
            <w:ins w:id="20255" w:author="Delta" w:date="2021-07-23T10:09:00Z">
              <w:r w:rsidRPr="00A46FD9">
                <w:t>This requirement does not apply to BS operating in Band 11, 21, 32, 45, 50, 51, 74, 75 or 76.</w:t>
              </w:r>
            </w:ins>
          </w:p>
        </w:tc>
      </w:tr>
      <w:tr w:rsidR="00FF3259" w:rsidRPr="00A46FD9" w14:paraId="6BEACB38" w14:textId="77777777" w:rsidTr="00FF3259">
        <w:trPr>
          <w:cantSplit/>
          <w:trHeight w:val="113"/>
          <w:jc w:val="center"/>
          <w:ins w:id="20256" w:author="Delta" w:date="2021-07-23T10:09:00Z"/>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6047A63B" w14:textId="77777777" w:rsidR="00FF3259" w:rsidRPr="00A46FD9" w:rsidRDefault="00FF3259" w:rsidP="00FF3259">
            <w:pPr>
              <w:pStyle w:val="TAC"/>
              <w:rPr>
                <w:ins w:id="20257" w:author="Delta" w:date="2021-07-23T10:09:00Z"/>
                <w:rFonts w:cs="Arial"/>
              </w:rPr>
            </w:pPr>
            <w:ins w:id="20258" w:author="Delta" w:date="2021-07-23T10:09:00Z">
              <w:r w:rsidRPr="00A46FD9">
                <w:rPr>
                  <w:rFonts w:cs="Arial"/>
                </w:rPr>
                <w:t>E-UTRA Band 76 or NR Band n76</w:t>
              </w:r>
            </w:ins>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37C100C6" w14:textId="77777777" w:rsidR="00FF3259" w:rsidRPr="00A46FD9" w:rsidRDefault="00FF3259" w:rsidP="00FF3259">
            <w:pPr>
              <w:pStyle w:val="TAC"/>
              <w:rPr>
                <w:ins w:id="20259" w:author="Delta" w:date="2021-07-23T10:09:00Z"/>
                <w:u w:val="single"/>
              </w:rPr>
            </w:pPr>
            <w:ins w:id="20260" w:author="Delta" w:date="2021-07-23T10:09:00Z">
              <w:r w:rsidRPr="00A46FD9">
                <w:t>1427 - 1432 MHz</w:t>
              </w:r>
            </w:ins>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02476F85" w14:textId="77777777" w:rsidR="00FF3259" w:rsidRPr="00A46FD9" w:rsidRDefault="00FF3259" w:rsidP="00FF3259">
            <w:pPr>
              <w:pStyle w:val="TAC"/>
              <w:rPr>
                <w:ins w:id="20261" w:author="Delta" w:date="2021-07-23T10:09:00Z"/>
              </w:rPr>
            </w:pPr>
            <w:ins w:id="20262" w:author="Delta" w:date="2021-07-23T10:09:00Z">
              <w:r w:rsidRPr="00A46FD9">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98DEEA7" w14:textId="77777777" w:rsidR="00FF3259" w:rsidRPr="00A46FD9" w:rsidRDefault="00FF3259" w:rsidP="00FF3259">
            <w:pPr>
              <w:pStyle w:val="TAC"/>
              <w:rPr>
                <w:ins w:id="20263" w:author="Delta" w:date="2021-07-23T10:09:00Z"/>
              </w:rPr>
            </w:pPr>
            <w:ins w:id="20264" w:author="Delta" w:date="2021-07-23T10:09:00Z">
              <w:r w:rsidRPr="00A46FD9">
                <w:t>1 MHz</w:t>
              </w:r>
            </w:ins>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25092C07" w14:textId="77777777" w:rsidR="00FF3259" w:rsidRPr="00A46FD9" w:rsidRDefault="00FF3259" w:rsidP="00FF3259">
            <w:pPr>
              <w:pStyle w:val="TAL"/>
              <w:rPr>
                <w:ins w:id="20265" w:author="Delta" w:date="2021-07-23T10:09:00Z"/>
              </w:rPr>
            </w:pPr>
            <w:ins w:id="20266" w:author="Delta" w:date="2021-07-23T10:09:00Z">
              <w:r w:rsidRPr="00A46FD9">
                <w:t>This requirement does not apply to BS operating in Band 50, 51, 75 or 76.</w:t>
              </w:r>
            </w:ins>
          </w:p>
        </w:tc>
      </w:tr>
      <w:tr w:rsidR="00FF3259" w:rsidRPr="00A46FD9" w14:paraId="0F8B701F" w14:textId="77777777" w:rsidTr="00FF3259">
        <w:trPr>
          <w:cantSplit/>
          <w:trHeight w:val="113"/>
          <w:jc w:val="center"/>
          <w:ins w:id="20267" w:author="Delta" w:date="2021-07-23T10:09:00Z"/>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29830743" w14:textId="77777777" w:rsidR="00FF3259" w:rsidRPr="00A46FD9" w:rsidRDefault="00FF3259" w:rsidP="00FF3259">
            <w:pPr>
              <w:pStyle w:val="TAC"/>
              <w:rPr>
                <w:ins w:id="20268" w:author="Delta" w:date="2021-07-23T10:09:00Z"/>
                <w:rFonts w:cs="Arial"/>
              </w:rPr>
            </w:pPr>
            <w:ins w:id="20269" w:author="Delta" w:date="2021-07-23T10:09:00Z">
              <w:r w:rsidRPr="00A46FD9">
                <w:rPr>
                  <w:rFonts w:cs="Arial"/>
                </w:rPr>
                <w:t>NR Band n77</w:t>
              </w:r>
            </w:ins>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22BA6464" w14:textId="77777777" w:rsidR="00FF3259" w:rsidRPr="00A46FD9" w:rsidRDefault="00FF3259" w:rsidP="00FF3259">
            <w:pPr>
              <w:pStyle w:val="TAC"/>
              <w:rPr>
                <w:ins w:id="20270" w:author="Delta" w:date="2021-07-23T10:09:00Z"/>
              </w:rPr>
            </w:pPr>
            <w:ins w:id="20271" w:author="Delta" w:date="2021-07-23T10:09:00Z">
              <w:r w:rsidRPr="00A46FD9">
                <w:t>3300 MHz – 4200 MHz</w:t>
              </w:r>
            </w:ins>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3AA1C01" w14:textId="77777777" w:rsidR="00FF3259" w:rsidRPr="00A46FD9" w:rsidRDefault="00FF3259" w:rsidP="00FF3259">
            <w:pPr>
              <w:pStyle w:val="TAC"/>
              <w:rPr>
                <w:ins w:id="20272" w:author="Delta" w:date="2021-07-23T10:09:00Z"/>
              </w:rPr>
            </w:pPr>
            <w:ins w:id="20273" w:author="Delta" w:date="2021-07-23T10:09:00Z">
              <w:r w:rsidRPr="00A46FD9">
                <w:rPr>
                  <w:rFonts w:cs="Arial"/>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0013DBD" w14:textId="77777777" w:rsidR="00FF3259" w:rsidRPr="00A46FD9" w:rsidRDefault="00FF3259" w:rsidP="00FF3259">
            <w:pPr>
              <w:pStyle w:val="TAC"/>
              <w:rPr>
                <w:ins w:id="20274" w:author="Delta" w:date="2021-07-23T10:09:00Z"/>
              </w:rPr>
            </w:pPr>
            <w:ins w:id="20275" w:author="Delta" w:date="2021-07-23T10:09:00Z">
              <w:r w:rsidRPr="00A46FD9">
                <w:rPr>
                  <w:rFonts w:cs="Arial"/>
                </w:rPr>
                <w:t>1 MHz</w:t>
              </w:r>
            </w:ins>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1AAA3A4E" w14:textId="77777777" w:rsidR="00FF3259" w:rsidRPr="00A46FD9" w:rsidRDefault="00FF3259" w:rsidP="00FF3259">
            <w:pPr>
              <w:pStyle w:val="TAL"/>
              <w:rPr>
                <w:ins w:id="20276" w:author="Delta" w:date="2021-07-23T10:09:00Z"/>
              </w:rPr>
            </w:pPr>
            <w:ins w:id="20277" w:author="Delta" w:date="2021-07-23T10:09:00Z">
              <w:r w:rsidRPr="00A46FD9">
                <w:rPr>
                  <w:rFonts w:cs="Arial"/>
                </w:rPr>
                <w:t xml:space="preserve">This is not applicable to BS operating in Band 22, </w:t>
              </w:r>
              <w:r w:rsidRPr="00A46FD9">
                <w:rPr>
                  <w:rFonts w:cs="Arial"/>
                  <w:lang w:eastAsia="zh-CN"/>
                </w:rPr>
                <w:t>42, 43, 48, 49, 52, 77 or 78</w:t>
              </w:r>
            </w:ins>
          </w:p>
        </w:tc>
      </w:tr>
      <w:tr w:rsidR="00FF3259" w:rsidRPr="00A46FD9" w14:paraId="6E5DCE05" w14:textId="77777777" w:rsidTr="00FF3259">
        <w:trPr>
          <w:cantSplit/>
          <w:trHeight w:val="113"/>
          <w:jc w:val="center"/>
          <w:ins w:id="20278" w:author="Delta" w:date="2021-07-23T10:09:00Z"/>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7359080F" w14:textId="77777777" w:rsidR="00FF3259" w:rsidRPr="00A46FD9" w:rsidRDefault="00FF3259" w:rsidP="00FF3259">
            <w:pPr>
              <w:pStyle w:val="TAC"/>
              <w:rPr>
                <w:ins w:id="20279" w:author="Delta" w:date="2021-07-23T10:09:00Z"/>
                <w:rFonts w:cs="Arial"/>
              </w:rPr>
            </w:pPr>
            <w:ins w:id="20280" w:author="Delta" w:date="2021-07-23T10:09:00Z">
              <w:r w:rsidRPr="00A46FD9">
                <w:rPr>
                  <w:rFonts w:cs="Arial"/>
                </w:rPr>
                <w:t>NR Band n78</w:t>
              </w:r>
            </w:ins>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39972D7F" w14:textId="77777777" w:rsidR="00FF3259" w:rsidRPr="00A46FD9" w:rsidRDefault="00FF3259" w:rsidP="00FF3259">
            <w:pPr>
              <w:pStyle w:val="TAC"/>
              <w:rPr>
                <w:ins w:id="20281" w:author="Delta" w:date="2021-07-23T10:09:00Z"/>
              </w:rPr>
            </w:pPr>
            <w:ins w:id="20282" w:author="Delta" w:date="2021-07-23T10:09:00Z">
              <w:r w:rsidRPr="00A46FD9">
                <w:t>3300 MHz – 3800 MHz</w:t>
              </w:r>
            </w:ins>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77B93953" w14:textId="77777777" w:rsidR="00FF3259" w:rsidRPr="00A46FD9" w:rsidRDefault="00FF3259" w:rsidP="00FF3259">
            <w:pPr>
              <w:pStyle w:val="TAC"/>
              <w:rPr>
                <w:ins w:id="20283" w:author="Delta" w:date="2021-07-23T10:09:00Z"/>
              </w:rPr>
            </w:pPr>
            <w:ins w:id="20284" w:author="Delta" w:date="2021-07-23T10:09:00Z">
              <w:r w:rsidRPr="00A46FD9">
                <w:rPr>
                  <w:rFonts w:cs="Arial"/>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7D91D57" w14:textId="77777777" w:rsidR="00FF3259" w:rsidRPr="00A46FD9" w:rsidRDefault="00FF3259" w:rsidP="00FF3259">
            <w:pPr>
              <w:pStyle w:val="TAC"/>
              <w:rPr>
                <w:ins w:id="20285" w:author="Delta" w:date="2021-07-23T10:09:00Z"/>
              </w:rPr>
            </w:pPr>
            <w:ins w:id="20286" w:author="Delta" w:date="2021-07-23T10:09:00Z">
              <w:r w:rsidRPr="00A46FD9">
                <w:rPr>
                  <w:rFonts w:cs="Arial"/>
                </w:rPr>
                <w:t>1 MHz</w:t>
              </w:r>
            </w:ins>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F475391" w14:textId="77777777" w:rsidR="00FF3259" w:rsidRPr="00A46FD9" w:rsidRDefault="00FF3259" w:rsidP="00FF3259">
            <w:pPr>
              <w:pStyle w:val="TAL"/>
              <w:rPr>
                <w:ins w:id="20287" w:author="Delta" w:date="2021-07-23T10:09:00Z"/>
              </w:rPr>
            </w:pPr>
            <w:ins w:id="20288" w:author="Delta" w:date="2021-07-23T10:09:00Z">
              <w:r w:rsidRPr="00A46FD9">
                <w:rPr>
                  <w:rFonts w:cs="Arial"/>
                </w:rPr>
                <w:t xml:space="preserve">This is not applicable to BS operating in Band 22, 42, </w:t>
              </w:r>
              <w:r w:rsidRPr="00A46FD9">
                <w:rPr>
                  <w:rFonts w:cs="Arial"/>
                  <w:lang w:eastAsia="zh-CN"/>
                </w:rPr>
                <w:t>43, 48, 49, 52, 77 or 78</w:t>
              </w:r>
            </w:ins>
          </w:p>
        </w:tc>
      </w:tr>
      <w:tr w:rsidR="00FF3259" w:rsidRPr="00A46FD9" w14:paraId="66E5B2AB" w14:textId="77777777" w:rsidTr="00FF3259">
        <w:trPr>
          <w:cantSplit/>
          <w:trHeight w:val="113"/>
          <w:jc w:val="center"/>
          <w:ins w:id="20289" w:author="Delta" w:date="2021-07-23T10:09:00Z"/>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1FB588D5" w14:textId="77777777" w:rsidR="00FF3259" w:rsidRPr="00A46FD9" w:rsidRDefault="00FF3259" w:rsidP="00FF3259">
            <w:pPr>
              <w:pStyle w:val="TAC"/>
              <w:rPr>
                <w:ins w:id="20290" w:author="Delta" w:date="2021-07-23T10:09:00Z"/>
                <w:rFonts w:cs="Arial"/>
              </w:rPr>
            </w:pPr>
            <w:ins w:id="20291" w:author="Delta" w:date="2021-07-23T10:09:00Z">
              <w:r w:rsidRPr="00A46FD9">
                <w:rPr>
                  <w:rFonts w:cs="Arial"/>
                </w:rPr>
                <w:t>NR Band n80</w:t>
              </w:r>
            </w:ins>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124F2654" w14:textId="77777777" w:rsidR="00FF3259" w:rsidRPr="00A46FD9" w:rsidRDefault="00FF3259" w:rsidP="00FF3259">
            <w:pPr>
              <w:pStyle w:val="TAC"/>
              <w:rPr>
                <w:ins w:id="20292" w:author="Delta" w:date="2021-07-23T10:09:00Z"/>
              </w:rPr>
            </w:pPr>
            <w:ins w:id="20293" w:author="Delta" w:date="2021-07-23T10:09:00Z">
              <w:r w:rsidRPr="00A46FD9">
                <w:rPr>
                  <w:rFonts w:cs="Arial"/>
                </w:rPr>
                <w:t>1710 - 1785 MHz</w:t>
              </w:r>
            </w:ins>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017E1AEB" w14:textId="77777777" w:rsidR="00FF3259" w:rsidRPr="00A46FD9" w:rsidRDefault="00FF3259" w:rsidP="00FF3259">
            <w:pPr>
              <w:pStyle w:val="TAC"/>
              <w:rPr>
                <w:ins w:id="20294" w:author="Delta" w:date="2021-07-23T10:09:00Z"/>
              </w:rPr>
            </w:pPr>
            <w:ins w:id="20295" w:author="Delta" w:date="2021-07-23T10:09:00Z">
              <w:r w:rsidRPr="00A46FD9">
                <w:rPr>
                  <w:rFonts w:cs="Arial"/>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DDB57E6" w14:textId="77777777" w:rsidR="00FF3259" w:rsidRPr="00A46FD9" w:rsidRDefault="00FF3259" w:rsidP="00FF3259">
            <w:pPr>
              <w:pStyle w:val="TAC"/>
              <w:rPr>
                <w:ins w:id="20296" w:author="Delta" w:date="2021-07-23T10:09:00Z"/>
              </w:rPr>
            </w:pPr>
            <w:ins w:id="20297" w:author="Delta" w:date="2021-07-23T10:09:00Z">
              <w:r w:rsidRPr="00A46FD9">
                <w:rPr>
                  <w:rFonts w:cs="Arial"/>
                </w:rPr>
                <w:t>1 MHz</w:t>
              </w:r>
            </w:ins>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42C80B0A" w14:textId="5A6F9076" w:rsidR="00FF3259" w:rsidRPr="00A46FD9" w:rsidRDefault="00FF3259" w:rsidP="00FF3259">
            <w:pPr>
              <w:pStyle w:val="TAC"/>
              <w:jc w:val="left"/>
              <w:rPr>
                <w:ins w:id="20298" w:author="Delta" w:date="2021-07-23T10:09:00Z"/>
                <w:rFonts w:cs="v5.0.0"/>
              </w:rPr>
            </w:pPr>
            <w:ins w:id="20299" w:author="Delta" w:date="2021-07-23T10:09:00Z">
              <w:r w:rsidRPr="00A46FD9">
                <w:rPr>
                  <w:rFonts w:cs="Arial"/>
                </w:rPr>
                <w:t>This requirement does not apply to</w:t>
              </w:r>
              <w:r w:rsidRPr="00A46FD9">
                <w:rPr>
                  <w:rFonts w:cs="v5.0.0"/>
                </w:rPr>
                <w:t xml:space="preserve"> </w:t>
              </w:r>
              <w:r w:rsidRPr="00A46FD9">
                <w:rPr>
                  <w:rFonts w:cs="Arial"/>
                </w:rPr>
                <w:t xml:space="preserve">BS operating in band 3, </w:t>
              </w:r>
              <w:r w:rsidRPr="00A46FD9">
                <w:rPr>
                  <w:rFonts w:cs="v5.0.0"/>
                </w:rPr>
                <w:t xml:space="preserve">since it is already covered by the requirement in </w:t>
              </w:r>
              <w:r w:rsidR="005C63A9">
                <w:rPr>
                  <w:rFonts w:cs="v5.0.0"/>
                </w:rPr>
                <w:t>clause </w:t>
              </w:r>
              <w:r w:rsidR="005C63A9" w:rsidRPr="00A46FD9">
                <w:rPr>
                  <w:rFonts w:cs="v5.0.0"/>
                </w:rPr>
                <w:t>6</w:t>
              </w:r>
              <w:r w:rsidRPr="00A46FD9">
                <w:rPr>
                  <w:rFonts w:cs="v5.0.0"/>
                </w:rPr>
                <w:t>.6.1.5.4.</w:t>
              </w:r>
            </w:ins>
          </w:p>
          <w:p w14:paraId="0F5C66F0" w14:textId="2A60E5EA" w:rsidR="00FF3259" w:rsidRPr="00A46FD9" w:rsidRDefault="00FF3259" w:rsidP="00FF3259">
            <w:pPr>
              <w:pStyle w:val="TAL"/>
              <w:rPr>
                <w:ins w:id="20300" w:author="Delta" w:date="2021-07-23T10:09:00Z"/>
              </w:rPr>
            </w:pPr>
            <w:ins w:id="20301" w:author="Delta" w:date="2021-07-23T10:09:00Z">
              <w:r w:rsidRPr="00A46FD9">
                <w:rPr>
                  <w:rFonts w:cs="Arial"/>
                </w:rPr>
                <w:t xml:space="preserve">For BS operating in band 9, it applies for 1710 MHz to 1749.9 MHz and 1784.9 MHz to 1785 MHz, while the rest is covered in </w:t>
              </w:r>
              <w:r w:rsidR="005C63A9">
                <w:rPr>
                  <w:rFonts w:cs="Arial"/>
                </w:rPr>
                <w:t>clause </w:t>
              </w:r>
              <w:r w:rsidR="005C63A9" w:rsidRPr="00A46FD9">
                <w:rPr>
                  <w:rFonts w:cs="Arial"/>
                </w:rPr>
                <w:t>6</w:t>
              </w:r>
              <w:r w:rsidRPr="00A46FD9">
                <w:rPr>
                  <w:rFonts w:cs="Arial"/>
                </w:rPr>
                <w:t>.6.1.5.4.</w:t>
              </w:r>
            </w:ins>
          </w:p>
        </w:tc>
      </w:tr>
      <w:tr w:rsidR="00FF3259" w:rsidRPr="00A46FD9" w14:paraId="5025045C" w14:textId="77777777" w:rsidTr="00FF3259">
        <w:trPr>
          <w:cantSplit/>
          <w:trHeight w:val="113"/>
          <w:jc w:val="center"/>
          <w:ins w:id="20302" w:author="Delta" w:date="2021-07-23T10:09:00Z"/>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15042DC7" w14:textId="77777777" w:rsidR="00FF3259" w:rsidRPr="00A46FD9" w:rsidRDefault="00FF3259" w:rsidP="00FF3259">
            <w:pPr>
              <w:pStyle w:val="TAC"/>
              <w:rPr>
                <w:ins w:id="20303" w:author="Delta" w:date="2021-07-23T10:09:00Z"/>
                <w:rFonts w:cs="Arial"/>
              </w:rPr>
            </w:pPr>
            <w:ins w:id="20304" w:author="Delta" w:date="2021-07-23T10:09:00Z">
              <w:r w:rsidRPr="00A46FD9">
                <w:rPr>
                  <w:rFonts w:cs="Arial"/>
                </w:rPr>
                <w:t>NR Band n81</w:t>
              </w:r>
            </w:ins>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5C5CF519" w14:textId="77777777" w:rsidR="00FF3259" w:rsidRPr="00A46FD9" w:rsidRDefault="00FF3259" w:rsidP="00FF3259">
            <w:pPr>
              <w:pStyle w:val="TAC"/>
              <w:rPr>
                <w:ins w:id="20305" w:author="Delta" w:date="2021-07-23T10:09:00Z"/>
              </w:rPr>
            </w:pPr>
            <w:ins w:id="20306" w:author="Delta" w:date="2021-07-23T10:09:00Z">
              <w:r w:rsidRPr="00A46FD9">
                <w:rPr>
                  <w:rFonts w:cs="Arial"/>
                </w:rPr>
                <w:t>880 - 915 MHz</w:t>
              </w:r>
            </w:ins>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753396B2" w14:textId="77777777" w:rsidR="00FF3259" w:rsidRPr="00A46FD9" w:rsidRDefault="00FF3259" w:rsidP="00FF3259">
            <w:pPr>
              <w:pStyle w:val="TAC"/>
              <w:rPr>
                <w:ins w:id="20307" w:author="Delta" w:date="2021-07-23T10:09:00Z"/>
              </w:rPr>
            </w:pPr>
            <w:ins w:id="20308" w:author="Delta" w:date="2021-07-23T10:09:00Z">
              <w:r w:rsidRPr="00A46FD9">
                <w:rPr>
                  <w:rFonts w:cs="Arial"/>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72929F7" w14:textId="77777777" w:rsidR="00FF3259" w:rsidRPr="00A46FD9" w:rsidRDefault="00FF3259" w:rsidP="00FF3259">
            <w:pPr>
              <w:pStyle w:val="TAC"/>
              <w:rPr>
                <w:ins w:id="20309" w:author="Delta" w:date="2021-07-23T10:09:00Z"/>
              </w:rPr>
            </w:pPr>
            <w:ins w:id="20310" w:author="Delta" w:date="2021-07-23T10:09:00Z">
              <w:r w:rsidRPr="00A46FD9">
                <w:rPr>
                  <w:rFonts w:cs="Arial"/>
                </w:rPr>
                <w:t>1 MHz</w:t>
              </w:r>
            </w:ins>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613BD9F2" w14:textId="2036DED9" w:rsidR="00FF3259" w:rsidRPr="00A46FD9" w:rsidRDefault="00FF3259" w:rsidP="00FF3259">
            <w:pPr>
              <w:pStyle w:val="TAL"/>
              <w:rPr>
                <w:ins w:id="20311" w:author="Delta" w:date="2021-07-23T10:09:00Z"/>
              </w:rPr>
            </w:pPr>
            <w:ins w:id="20312" w:author="Delta" w:date="2021-07-23T10:09:00Z">
              <w:r w:rsidRPr="00A46FD9">
                <w:rPr>
                  <w:rFonts w:cs="Arial"/>
                </w:rPr>
                <w:t>This requirement does not apply to</w:t>
              </w:r>
              <w:r w:rsidRPr="00A46FD9">
                <w:rPr>
                  <w:rFonts w:cs="v5.0.0"/>
                </w:rPr>
                <w:t xml:space="preserve"> </w:t>
              </w:r>
              <w:r w:rsidRPr="00A46FD9">
                <w:rPr>
                  <w:rFonts w:cs="Arial"/>
                </w:rPr>
                <w:t>BS operating in band 8,</w:t>
              </w:r>
              <w:r w:rsidRPr="00A46FD9">
                <w:rPr>
                  <w:rFonts w:cs="v5.0.0"/>
                </w:rPr>
                <w:t xml:space="preserve"> since it is already covered by the requirement in </w:t>
              </w:r>
              <w:r w:rsidR="005C63A9">
                <w:rPr>
                  <w:rFonts w:cs="v5.0.0"/>
                </w:rPr>
                <w:t>clause </w:t>
              </w:r>
              <w:r w:rsidR="005C63A9" w:rsidRPr="00A46FD9">
                <w:rPr>
                  <w:rFonts w:cs="v5.0.0"/>
                </w:rPr>
                <w:t>6</w:t>
              </w:r>
              <w:r w:rsidRPr="00A46FD9">
                <w:rPr>
                  <w:rFonts w:cs="v5.0.0"/>
                </w:rPr>
                <w:t>.6.1.5.4.</w:t>
              </w:r>
            </w:ins>
          </w:p>
        </w:tc>
      </w:tr>
      <w:tr w:rsidR="00FF3259" w:rsidRPr="00A46FD9" w14:paraId="6B02B121" w14:textId="77777777" w:rsidTr="00FF3259">
        <w:trPr>
          <w:cantSplit/>
          <w:trHeight w:val="113"/>
          <w:jc w:val="center"/>
          <w:ins w:id="20313" w:author="Delta" w:date="2021-07-23T10:09:00Z"/>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37252965" w14:textId="77777777" w:rsidR="00FF3259" w:rsidRPr="00A46FD9" w:rsidRDefault="00FF3259" w:rsidP="00FF3259">
            <w:pPr>
              <w:pStyle w:val="TAC"/>
              <w:rPr>
                <w:ins w:id="20314" w:author="Delta" w:date="2021-07-23T10:09:00Z"/>
                <w:rFonts w:cs="Arial"/>
              </w:rPr>
            </w:pPr>
            <w:ins w:id="20315" w:author="Delta" w:date="2021-07-23T10:09:00Z">
              <w:r w:rsidRPr="00A46FD9">
                <w:rPr>
                  <w:rFonts w:cs="Arial"/>
                </w:rPr>
                <w:t>NR Band n82</w:t>
              </w:r>
            </w:ins>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27B1D7B7" w14:textId="77777777" w:rsidR="00FF3259" w:rsidRPr="00A46FD9" w:rsidRDefault="00FF3259" w:rsidP="00FF3259">
            <w:pPr>
              <w:pStyle w:val="TAC"/>
              <w:rPr>
                <w:ins w:id="20316" w:author="Delta" w:date="2021-07-23T10:09:00Z"/>
              </w:rPr>
            </w:pPr>
            <w:ins w:id="20317" w:author="Delta" w:date="2021-07-23T10:09:00Z">
              <w:r w:rsidRPr="00A46FD9">
                <w:rPr>
                  <w:rFonts w:cs="Arial"/>
                </w:rPr>
                <w:t>832 - 862 MHz</w:t>
              </w:r>
            </w:ins>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CAD6104" w14:textId="77777777" w:rsidR="00FF3259" w:rsidRPr="00A46FD9" w:rsidRDefault="00FF3259" w:rsidP="00FF3259">
            <w:pPr>
              <w:pStyle w:val="TAC"/>
              <w:rPr>
                <w:ins w:id="20318" w:author="Delta" w:date="2021-07-23T10:09:00Z"/>
              </w:rPr>
            </w:pPr>
            <w:ins w:id="20319" w:author="Delta" w:date="2021-07-23T10:09:00Z">
              <w:r w:rsidRPr="00A46FD9">
                <w:rPr>
                  <w:rFonts w:cs="Arial"/>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26FD8FA" w14:textId="77777777" w:rsidR="00FF3259" w:rsidRPr="00A46FD9" w:rsidRDefault="00FF3259" w:rsidP="00FF3259">
            <w:pPr>
              <w:pStyle w:val="TAC"/>
              <w:rPr>
                <w:ins w:id="20320" w:author="Delta" w:date="2021-07-23T10:09:00Z"/>
              </w:rPr>
            </w:pPr>
            <w:ins w:id="20321" w:author="Delta" w:date="2021-07-23T10:09:00Z">
              <w:r w:rsidRPr="00A46FD9">
                <w:rPr>
                  <w:rFonts w:cs="Arial"/>
                </w:rPr>
                <w:t>1 MHz</w:t>
              </w:r>
            </w:ins>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27E3D8D8" w14:textId="6ACB1ACC" w:rsidR="00FF3259" w:rsidRPr="00A46FD9" w:rsidRDefault="00FF3259" w:rsidP="00FF3259">
            <w:pPr>
              <w:pStyle w:val="TAL"/>
              <w:rPr>
                <w:ins w:id="20322" w:author="Delta" w:date="2021-07-23T10:09:00Z"/>
              </w:rPr>
            </w:pPr>
            <w:ins w:id="20323" w:author="Delta" w:date="2021-07-23T10:09:00Z">
              <w:r w:rsidRPr="00A46FD9">
                <w:rPr>
                  <w:rFonts w:cs="Arial"/>
                </w:rPr>
                <w:t>This requirement does not apply to BS operating in band 20,</w:t>
              </w:r>
              <w:r w:rsidRPr="00A46FD9">
                <w:rPr>
                  <w:rFonts w:cs="v5.0.0"/>
                </w:rPr>
                <w:t xml:space="preserve"> since it is already covered by the requirement in </w:t>
              </w:r>
              <w:r w:rsidR="005C63A9">
                <w:rPr>
                  <w:rFonts w:cs="v5.0.0"/>
                </w:rPr>
                <w:t>clause </w:t>
              </w:r>
              <w:r w:rsidR="005C63A9" w:rsidRPr="00A46FD9">
                <w:rPr>
                  <w:rFonts w:cs="v5.0.0"/>
                </w:rPr>
                <w:t>6</w:t>
              </w:r>
              <w:r w:rsidRPr="00A46FD9">
                <w:rPr>
                  <w:rFonts w:cs="v5.0.0"/>
                </w:rPr>
                <w:t>.6.1.5.4.</w:t>
              </w:r>
            </w:ins>
          </w:p>
        </w:tc>
      </w:tr>
      <w:tr w:rsidR="00FF3259" w:rsidRPr="00A46FD9" w14:paraId="2BE68908" w14:textId="77777777" w:rsidTr="00FF3259">
        <w:trPr>
          <w:cantSplit/>
          <w:trHeight w:val="113"/>
          <w:jc w:val="center"/>
          <w:ins w:id="20324" w:author="Delta" w:date="2021-07-23T10:09:00Z"/>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615236F2" w14:textId="77777777" w:rsidR="00FF3259" w:rsidRPr="00A46FD9" w:rsidRDefault="00FF3259" w:rsidP="00FF3259">
            <w:pPr>
              <w:pStyle w:val="TAC"/>
              <w:rPr>
                <w:ins w:id="20325" w:author="Delta" w:date="2021-07-23T10:09:00Z"/>
                <w:rFonts w:cs="Arial"/>
              </w:rPr>
            </w:pPr>
            <w:ins w:id="20326" w:author="Delta" w:date="2021-07-23T10:09:00Z">
              <w:r w:rsidRPr="00A46FD9">
                <w:rPr>
                  <w:rFonts w:cs="Arial"/>
                </w:rPr>
                <w:t>NR Band n83</w:t>
              </w:r>
            </w:ins>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2A12DAC6" w14:textId="77777777" w:rsidR="00FF3259" w:rsidRPr="00A46FD9" w:rsidRDefault="00FF3259" w:rsidP="00FF3259">
            <w:pPr>
              <w:pStyle w:val="TAC"/>
              <w:rPr>
                <w:ins w:id="20327" w:author="Delta" w:date="2021-07-23T10:09:00Z"/>
              </w:rPr>
            </w:pPr>
            <w:ins w:id="20328" w:author="Delta" w:date="2021-07-23T10:09:00Z">
              <w:r w:rsidRPr="00A46FD9">
                <w:t>703 - 748 MHz</w:t>
              </w:r>
            </w:ins>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305FB73F" w14:textId="77777777" w:rsidR="00FF3259" w:rsidRPr="00A46FD9" w:rsidRDefault="00FF3259" w:rsidP="00FF3259">
            <w:pPr>
              <w:pStyle w:val="TAC"/>
              <w:rPr>
                <w:ins w:id="20329" w:author="Delta" w:date="2021-07-23T10:09:00Z"/>
              </w:rPr>
            </w:pPr>
            <w:ins w:id="20330" w:author="Delta" w:date="2021-07-23T10:09:00Z">
              <w:r w:rsidRPr="00A46FD9">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6305B324" w14:textId="77777777" w:rsidR="00FF3259" w:rsidRPr="00A46FD9" w:rsidRDefault="00FF3259" w:rsidP="00FF3259">
            <w:pPr>
              <w:pStyle w:val="TAC"/>
              <w:rPr>
                <w:ins w:id="20331" w:author="Delta" w:date="2021-07-23T10:09:00Z"/>
              </w:rPr>
            </w:pPr>
            <w:ins w:id="20332" w:author="Delta" w:date="2021-07-23T10:09:00Z">
              <w:r w:rsidRPr="00A46FD9">
                <w:t>1 MHz</w:t>
              </w:r>
            </w:ins>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6CB66250" w14:textId="5EBD1345" w:rsidR="00FF3259" w:rsidRPr="00A46FD9" w:rsidRDefault="00FF3259" w:rsidP="00FF3259">
            <w:pPr>
              <w:pStyle w:val="TAL"/>
              <w:rPr>
                <w:ins w:id="20333" w:author="Delta" w:date="2021-07-23T10:09:00Z"/>
              </w:rPr>
            </w:pPr>
            <w:ins w:id="20334" w:author="Delta" w:date="2021-07-23T10:09:00Z">
              <w:r w:rsidRPr="00A46FD9">
                <w:rPr>
                  <w:rFonts w:cs="Arial"/>
                </w:rPr>
                <w:t xml:space="preserve">This requirement does not apply to BS operating in band 28, since it is already covered by the requirement in </w:t>
              </w:r>
              <w:r w:rsidR="005C63A9">
                <w:rPr>
                  <w:rFonts w:cs="Arial"/>
                </w:rPr>
                <w:t>clause </w:t>
              </w:r>
              <w:r w:rsidR="005C63A9" w:rsidRPr="00A46FD9">
                <w:rPr>
                  <w:rFonts w:cs="Arial"/>
                </w:rPr>
                <w:t>6</w:t>
              </w:r>
              <w:r w:rsidRPr="00A46FD9">
                <w:rPr>
                  <w:rFonts w:cs="Arial"/>
                </w:rPr>
                <w:t xml:space="preserve">.6.1.5.4. This requirement does not apply to BS operating in Band 44. For BS operating in Band 67, it applies for 703-736MHz. </w:t>
              </w:r>
              <w:r w:rsidRPr="00A46FD9">
                <w:rPr>
                  <w:rFonts w:cs="v5.0.0"/>
                </w:rPr>
                <w:t>For BS operating in Band 68, it applies for 728MHz to 733MHz.</w:t>
              </w:r>
            </w:ins>
          </w:p>
        </w:tc>
      </w:tr>
      <w:tr w:rsidR="00FF3259" w:rsidRPr="00A46FD9" w14:paraId="0592B373" w14:textId="77777777" w:rsidTr="005C63A9">
        <w:trPr>
          <w:cantSplit/>
          <w:trHeight w:val="113"/>
          <w:jc w:val="center"/>
          <w:ins w:id="20335" w:author="Delta" w:date="2021-07-23T10:09:00Z"/>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4623B606" w14:textId="77777777" w:rsidR="00FF3259" w:rsidRPr="00A46FD9" w:rsidRDefault="00FF3259" w:rsidP="00FF3259">
            <w:pPr>
              <w:pStyle w:val="TAC"/>
              <w:rPr>
                <w:ins w:id="20336" w:author="Delta" w:date="2021-07-23T10:09:00Z"/>
                <w:rFonts w:cs="Arial"/>
              </w:rPr>
            </w:pPr>
            <w:ins w:id="20337" w:author="Delta" w:date="2021-07-23T10:09:00Z">
              <w:r w:rsidRPr="00A46FD9">
                <w:rPr>
                  <w:rFonts w:cs="Arial"/>
                </w:rPr>
                <w:t>NR Band n84</w:t>
              </w:r>
            </w:ins>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630ACDE8" w14:textId="77777777" w:rsidR="00FF3259" w:rsidRPr="00A46FD9" w:rsidRDefault="00FF3259" w:rsidP="00FF3259">
            <w:pPr>
              <w:pStyle w:val="TAC"/>
              <w:rPr>
                <w:ins w:id="20338" w:author="Delta" w:date="2021-07-23T10:09:00Z"/>
              </w:rPr>
            </w:pPr>
            <w:ins w:id="20339" w:author="Delta" w:date="2021-07-23T10:09:00Z">
              <w:r w:rsidRPr="00A46FD9">
                <w:rPr>
                  <w:rFonts w:cs="Arial"/>
                </w:rPr>
                <w:t>1920 - 1980 MHz</w:t>
              </w:r>
            </w:ins>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308A334B" w14:textId="77777777" w:rsidR="00FF3259" w:rsidRPr="00A46FD9" w:rsidRDefault="00FF3259" w:rsidP="00FF3259">
            <w:pPr>
              <w:pStyle w:val="TAC"/>
              <w:rPr>
                <w:ins w:id="20340" w:author="Delta" w:date="2021-07-23T10:09:00Z"/>
              </w:rPr>
            </w:pPr>
            <w:ins w:id="20341" w:author="Delta" w:date="2021-07-23T10:09:00Z">
              <w:r w:rsidRPr="00A46FD9">
                <w:rPr>
                  <w:rFonts w:cs="Arial"/>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40DEA14F" w14:textId="77777777" w:rsidR="00FF3259" w:rsidRPr="00A46FD9" w:rsidRDefault="00FF3259" w:rsidP="00FF3259">
            <w:pPr>
              <w:pStyle w:val="TAC"/>
              <w:rPr>
                <w:ins w:id="20342" w:author="Delta" w:date="2021-07-23T10:09:00Z"/>
              </w:rPr>
            </w:pPr>
            <w:ins w:id="20343" w:author="Delta" w:date="2021-07-23T10:09:00Z">
              <w:r w:rsidRPr="00A46FD9">
                <w:rPr>
                  <w:rFonts w:cs="Arial"/>
                </w:rPr>
                <w:t>1 MHz</w:t>
              </w:r>
            </w:ins>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37DF1E1B" w14:textId="274B3E57" w:rsidR="00FF3259" w:rsidRPr="00A46FD9" w:rsidRDefault="00FF3259" w:rsidP="00FF3259">
            <w:pPr>
              <w:pStyle w:val="TAL"/>
              <w:rPr>
                <w:ins w:id="20344" w:author="Delta" w:date="2021-07-23T10:09:00Z"/>
              </w:rPr>
            </w:pPr>
            <w:ins w:id="20345" w:author="Delta" w:date="2021-07-23T10:09:00Z">
              <w:r w:rsidRPr="00A46FD9">
                <w:rPr>
                  <w:rFonts w:cs="Arial"/>
                </w:rPr>
                <w:t>This requirement does not apply to</w:t>
              </w:r>
              <w:r w:rsidRPr="00A46FD9">
                <w:rPr>
                  <w:rFonts w:cs="v5.0.0"/>
                </w:rPr>
                <w:t xml:space="preserve"> </w:t>
              </w:r>
              <w:r w:rsidRPr="00A46FD9">
                <w:rPr>
                  <w:rFonts w:cs="Arial"/>
                </w:rPr>
                <w:t>BS operating in band 1 or 65,</w:t>
              </w:r>
              <w:r w:rsidRPr="00A46FD9">
                <w:rPr>
                  <w:rFonts w:cs="v5.0.0"/>
                </w:rPr>
                <w:t xml:space="preserve"> since it is already covered by the requirement in </w:t>
              </w:r>
              <w:r w:rsidR="005C63A9">
                <w:rPr>
                  <w:rFonts w:cs="v5.0.0"/>
                </w:rPr>
                <w:t>clause </w:t>
              </w:r>
              <w:r w:rsidR="005C63A9" w:rsidRPr="00A46FD9">
                <w:rPr>
                  <w:rFonts w:cs="v5.0.0"/>
                </w:rPr>
                <w:t>6</w:t>
              </w:r>
              <w:r w:rsidRPr="00A46FD9">
                <w:rPr>
                  <w:rFonts w:cs="v5.0.0"/>
                </w:rPr>
                <w:t>.6.1.5.4.</w:t>
              </w:r>
            </w:ins>
          </w:p>
        </w:tc>
      </w:tr>
      <w:tr w:rsidR="005C63A9" w:rsidRPr="00A46FD9" w14:paraId="46AF5991" w14:textId="77777777" w:rsidTr="005C63A9">
        <w:trPr>
          <w:cantSplit/>
          <w:trHeight w:val="113"/>
          <w:jc w:val="center"/>
          <w:ins w:id="20346" w:author="Delta" w:date="2021-07-23T10:09:00Z"/>
        </w:trPr>
        <w:tc>
          <w:tcPr>
            <w:tcW w:w="1302" w:type="dxa"/>
            <w:tcBorders>
              <w:top w:val="single" w:sz="4" w:space="0" w:color="auto"/>
              <w:left w:val="single" w:sz="4" w:space="0" w:color="auto"/>
              <w:bottom w:val="nil"/>
              <w:right w:val="single" w:sz="4" w:space="0" w:color="auto"/>
            </w:tcBorders>
            <w:shd w:val="clear" w:color="auto" w:fill="auto"/>
          </w:tcPr>
          <w:p w14:paraId="67FAFABF" w14:textId="77777777" w:rsidR="005C63A9" w:rsidRPr="00A46FD9" w:rsidRDefault="005C63A9" w:rsidP="00FF3259">
            <w:pPr>
              <w:pStyle w:val="TAC"/>
              <w:rPr>
                <w:ins w:id="20347" w:author="Delta" w:date="2021-07-23T10:09:00Z"/>
              </w:rPr>
            </w:pPr>
            <w:ins w:id="20348" w:author="Delta" w:date="2021-07-23T10:09:00Z">
              <w:r w:rsidRPr="00A46FD9">
                <w:t>E-UTRA Band 85</w:t>
              </w:r>
            </w:ins>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22726587" w14:textId="77777777" w:rsidR="005C63A9" w:rsidRPr="00A46FD9" w:rsidRDefault="005C63A9" w:rsidP="00FF3259">
            <w:pPr>
              <w:pStyle w:val="TAC"/>
              <w:rPr>
                <w:ins w:id="20349" w:author="Delta" w:date="2021-07-23T10:09:00Z"/>
              </w:rPr>
            </w:pPr>
            <w:ins w:id="20350" w:author="Delta" w:date="2021-07-23T10:09:00Z">
              <w:r w:rsidRPr="00A46FD9">
                <w:t>728 - 746 MHz</w:t>
              </w:r>
            </w:ins>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9ADB45A" w14:textId="77777777" w:rsidR="005C63A9" w:rsidRPr="00A46FD9" w:rsidRDefault="005C63A9" w:rsidP="00FF3259">
            <w:pPr>
              <w:pStyle w:val="TAC"/>
              <w:rPr>
                <w:ins w:id="20351" w:author="Delta" w:date="2021-07-23T10:09:00Z"/>
              </w:rPr>
            </w:pPr>
            <w:ins w:id="20352" w:author="Delta" w:date="2021-07-23T10:09:00Z">
              <w:r w:rsidRPr="00A46FD9">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37EC9F09" w14:textId="77777777" w:rsidR="005C63A9" w:rsidRPr="00A46FD9" w:rsidRDefault="005C63A9" w:rsidP="00FF3259">
            <w:pPr>
              <w:pStyle w:val="TAC"/>
              <w:rPr>
                <w:ins w:id="20353" w:author="Delta" w:date="2021-07-23T10:09:00Z"/>
              </w:rPr>
            </w:pPr>
            <w:ins w:id="20354" w:author="Delta" w:date="2021-07-23T10:09:00Z">
              <w:r w:rsidRPr="00A46FD9">
                <w:t>1 MHz</w:t>
              </w:r>
            </w:ins>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0B9DFAE8" w14:textId="77777777" w:rsidR="005C63A9" w:rsidRPr="00A46FD9" w:rsidRDefault="005C63A9" w:rsidP="00FF3259">
            <w:pPr>
              <w:pStyle w:val="TAL"/>
              <w:rPr>
                <w:ins w:id="20355" w:author="Delta" w:date="2021-07-23T10:09:00Z"/>
              </w:rPr>
            </w:pPr>
            <w:ins w:id="20356" w:author="Delta" w:date="2021-07-23T10:09:00Z">
              <w:r w:rsidRPr="00A46FD9">
                <w:t>This requirement does not apply to BS operating in band 12, 29 or 85.</w:t>
              </w:r>
            </w:ins>
          </w:p>
        </w:tc>
      </w:tr>
      <w:tr w:rsidR="005C63A9" w:rsidRPr="00A46FD9" w14:paraId="4909A6AC" w14:textId="77777777" w:rsidTr="005C63A9">
        <w:trPr>
          <w:cantSplit/>
          <w:trHeight w:val="113"/>
          <w:jc w:val="center"/>
          <w:ins w:id="20357" w:author="Delta" w:date="2021-07-23T10:09:00Z"/>
        </w:trPr>
        <w:tc>
          <w:tcPr>
            <w:tcW w:w="1302" w:type="dxa"/>
            <w:tcBorders>
              <w:top w:val="nil"/>
              <w:left w:val="single" w:sz="4" w:space="0" w:color="auto"/>
              <w:bottom w:val="single" w:sz="4" w:space="0" w:color="auto"/>
              <w:right w:val="single" w:sz="4" w:space="0" w:color="auto"/>
            </w:tcBorders>
            <w:shd w:val="clear" w:color="auto" w:fill="auto"/>
          </w:tcPr>
          <w:p w14:paraId="500BEDDC" w14:textId="77777777" w:rsidR="005C63A9" w:rsidRPr="00A46FD9" w:rsidRDefault="005C63A9" w:rsidP="00FF3259">
            <w:pPr>
              <w:pStyle w:val="TAC"/>
              <w:rPr>
                <w:ins w:id="20358" w:author="Delta" w:date="2021-07-23T10:09:00Z"/>
                <w:szCs w:val="18"/>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74B0F71F" w14:textId="77777777" w:rsidR="005C63A9" w:rsidRPr="00A46FD9" w:rsidRDefault="005C63A9" w:rsidP="00FF3259">
            <w:pPr>
              <w:pStyle w:val="TAC"/>
              <w:rPr>
                <w:ins w:id="20359" w:author="Delta" w:date="2021-07-23T10:09:00Z"/>
                <w:szCs w:val="18"/>
                <w:lang w:eastAsia="zh-CN"/>
              </w:rPr>
            </w:pPr>
            <w:ins w:id="20360" w:author="Delta" w:date="2021-07-23T10:09:00Z">
              <w:r w:rsidRPr="00A46FD9">
                <w:t>698 - 716 MHz</w:t>
              </w:r>
            </w:ins>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4405572C" w14:textId="77777777" w:rsidR="005C63A9" w:rsidRPr="00A46FD9" w:rsidRDefault="005C63A9" w:rsidP="00FF3259">
            <w:pPr>
              <w:pStyle w:val="TAC"/>
              <w:rPr>
                <w:ins w:id="20361" w:author="Delta" w:date="2021-07-23T10:09:00Z"/>
                <w:szCs w:val="18"/>
              </w:rPr>
            </w:pPr>
            <w:ins w:id="20362" w:author="Delta" w:date="2021-07-23T10:09:00Z">
              <w:r w:rsidRPr="00A46FD9">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BEE1704" w14:textId="77777777" w:rsidR="005C63A9" w:rsidRPr="00A46FD9" w:rsidRDefault="005C63A9" w:rsidP="00FF3259">
            <w:pPr>
              <w:pStyle w:val="TAC"/>
              <w:rPr>
                <w:ins w:id="20363" w:author="Delta" w:date="2021-07-23T10:09:00Z"/>
                <w:szCs w:val="18"/>
              </w:rPr>
            </w:pPr>
            <w:ins w:id="20364" w:author="Delta" w:date="2021-07-23T10:09:00Z">
              <w:r w:rsidRPr="00A46FD9">
                <w:t>1 MHz</w:t>
              </w:r>
            </w:ins>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17F5BABD" w14:textId="2E2A4B37" w:rsidR="005C63A9" w:rsidRPr="00A46FD9" w:rsidRDefault="005C63A9" w:rsidP="00FF3259">
            <w:pPr>
              <w:pStyle w:val="TAL"/>
              <w:rPr>
                <w:ins w:id="20365" w:author="Delta" w:date="2021-07-23T10:09:00Z"/>
                <w:szCs w:val="18"/>
              </w:rPr>
            </w:pPr>
            <w:ins w:id="20366" w:author="Delta" w:date="2021-07-23T10:09:00Z">
              <w:r w:rsidRPr="00A46FD9">
                <w:t>This requirement does not apply to BS operating in band 85,</w:t>
              </w:r>
              <w:r w:rsidRPr="00A46FD9">
                <w:rPr>
                  <w:rFonts w:cs="v5.0.0"/>
                </w:rPr>
                <w:t xml:space="preserve"> since it is already covered by the requirement in </w:t>
              </w:r>
              <w:r>
                <w:rPr>
                  <w:rFonts w:cs="v5.0.0"/>
                </w:rPr>
                <w:t>clause </w:t>
              </w:r>
              <w:r w:rsidRPr="00A46FD9">
                <w:rPr>
                  <w:rFonts w:cs="v5.0.0"/>
                </w:rPr>
                <w:t xml:space="preserve">6.6.1.5.4. </w:t>
              </w:r>
              <w:r w:rsidRPr="00A46FD9">
                <w:t>For BS operating in Band 29, it</w:t>
              </w:r>
              <w:r w:rsidRPr="00A46FD9">
                <w:rPr>
                  <w:rFonts w:eastAsia="MS PGothic"/>
                  <w:kern w:val="24"/>
                  <w:szCs w:val="22"/>
                </w:rPr>
                <w:t xml:space="preserve"> applies 1 MHz below the Band 29 downlink operating band (Note 7).</w:t>
              </w:r>
            </w:ins>
          </w:p>
        </w:tc>
      </w:tr>
      <w:tr w:rsidR="00FF3259" w:rsidRPr="00A46FD9" w14:paraId="4D47F1A1" w14:textId="77777777" w:rsidTr="005C63A9">
        <w:trPr>
          <w:cantSplit/>
          <w:trHeight w:val="113"/>
          <w:jc w:val="center"/>
          <w:ins w:id="20367" w:author="Delta" w:date="2021-07-23T10:09:00Z"/>
        </w:trPr>
        <w:tc>
          <w:tcPr>
            <w:tcW w:w="1302" w:type="dxa"/>
            <w:tcBorders>
              <w:left w:val="single" w:sz="4" w:space="0" w:color="auto"/>
              <w:bottom w:val="single" w:sz="4" w:space="0" w:color="auto"/>
              <w:right w:val="single" w:sz="4" w:space="0" w:color="auto"/>
            </w:tcBorders>
            <w:shd w:val="clear" w:color="auto" w:fill="auto"/>
          </w:tcPr>
          <w:p w14:paraId="124BEF4D" w14:textId="77777777" w:rsidR="00FF3259" w:rsidRPr="00A46FD9" w:rsidRDefault="00FF3259" w:rsidP="00FF3259">
            <w:pPr>
              <w:pStyle w:val="TAC"/>
              <w:rPr>
                <w:ins w:id="20368" w:author="Delta" w:date="2021-07-23T10:09:00Z"/>
                <w:szCs w:val="18"/>
              </w:rPr>
            </w:pPr>
            <w:ins w:id="20369" w:author="Delta" w:date="2021-07-23T10:09:00Z">
              <w:r w:rsidRPr="00A46FD9">
                <w:t>NR Band n86</w:t>
              </w:r>
            </w:ins>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06281626" w14:textId="77777777" w:rsidR="00FF3259" w:rsidRPr="00A46FD9" w:rsidRDefault="00FF3259" w:rsidP="00FF3259">
            <w:pPr>
              <w:pStyle w:val="TAC"/>
              <w:rPr>
                <w:ins w:id="20370" w:author="Delta" w:date="2021-07-23T10:09:00Z"/>
              </w:rPr>
            </w:pPr>
            <w:ins w:id="20371" w:author="Delta" w:date="2021-07-23T10:09:00Z">
              <w:r w:rsidRPr="00A46FD9">
                <w:t>1710 - 1780 MHz</w:t>
              </w:r>
            </w:ins>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4AE6539F" w14:textId="77777777" w:rsidR="00FF3259" w:rsidRPr="00A46FD9" w:rsidRDefault="00FF3259" w:rsidP="00FF3259">
            <w:pPr>
              <w:pStyle w:val="TAC"/>
              <w:rPr>
                <w:ins w:id="20372" w:author="Delta" w:date="2021-07-23T10:09:00Z"/>
              </w:rPr>
            </w:pPr>
            <w:ins w:id="20373" w:author="Delta" w:date="2021-07-23T10:09:00Z">
              <w:r w:rsidRPr="00A46FD9">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122CDDD" w14:textId="77777777" w:rsidR="00FF3259" w:rsidRPr="00A46FD9" w:rsidRDefault="00FF3259" w:rsidP="00FF3259">
            <w:pPr>
              <w:pStyle w:val="TAC"/>
              <w:rPr>
                <w:ins w:id="20374" w:author="Delta" w:date="2021-07-23T10:09:00Z"/>
              </w:rPr>
            </w:pPr>
            <w:ins w:id="20375" w:author="Delta" w:date="2021-07-23T10:09:00Z">
              <w:r w:rsidRPr="00A46FD9">
                <w:t>1 MHz</w:t>
              </w:r>
            </w:ins>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2F403542" w14:textId="626A5BC5" w:rsidR="00FF3259" w:rsidRPr="00A46FD9" w:rsidRDefault="00FF3259" w:rsidP="00FF3259">
            <w:pPr>
              <w:pStyle w:val="TAL"/>
              <w:rPr>
                <w:ins w:id="20376" w:author="Delta" w:date="2021-07-23T10:09:00Z"/>
              </w:rPr>
            </w:pPr>
            <w:ins w:id="20377" w:author="Delta" w:date="2021-07-23T10:09:00Z">
              <w:r w:rsidRPr="00A46FD9">
                <w:t xml:space="preserve">This requirement does not apply to BS operating in band 66, </w:t>
              </w:r>
              <w:r w:rsidRPr="00A46FD9">
                <w:rPr>
                  <w:rFonts w:cs="v5.0.0"/>
                </w:rPr>
                <w:t xml:space="preserve">since it is already covered by the requirement in </w:t>
              </w:r>
              <w:r w:rsidR="005C63A9">
                <w:rPr>
                  <w:rFonts w:cs="v5.0.0"/>
                </w:rPr>
                <w:t>clause </w:t>
              </w:r>
              <w:r w:rsidR="005C63A9" w:rsidRPr="00A46FD9">
                <w:rPr>
                  <w:rFonts w:cs="v5.0.0"/>
                </w:rPr>
                <w:t>6</w:t>
              </w:r>
              <w:r w:rsidRPr="00A46FD9">
                <w:rPr>
                  <w:rFonts w:cs="v5.0.0"/>
                </w:rPr>
                <w:t xml:space="preserve">.6.1.5.4. </w:t>
              </w:r>
              <w:r w:rsidRPr="00A46FD9">
                <w:t xml:space="preserve">For BS operating in Band 4, it applies for 1755 MHz to 1780 MHz, while the rest is covered in </w:t>
              </w:r>
              <w:r w:rsidR="005C63A9">
                <w:t>clause </w:t>
              </w:r>
              <w:r w:rsidR="005C63A9" w:rsidRPr="00A46FD9">
                <w:rPr>
                  <w:rFonts w:cs="v5.0.0"/>
                </w:rPr>
                <w:t>6</w:t>
              </w:r>
              <w:r w:rsidRPr="00A46FD9">
                <w:rPr>
                  <w:rFonts w:cs="v5.0.0"/>
                </w:rPr>
                <w:t>.6.1.5.4</w:t>
              </w:r>
              <w:r w:rsidRPr="00A46FD9">
                <w:t xml:space="preserve">. For BS operating in Band 10, it applies for 1770 MHz to 1780 MHz, while the rest is covered in </w:t>
              </w:r>
              <w:r w:rsidR="005C63A9">
                <w:t>clause </w:t>
              </w:r>
              <w:r w:rsidR="005C63A9" w:rsidRPr="00A46FD9">
                <w:rPr>
                  <w:rFonts w:cs="v5.0.0"/>
                </w:rPr>
                <w:t>6</w:t>
              </w:r>
              <w:r w:rsidRPr="00A46FD9">
                <w:rPr>
                  <w:rFonts w:cs="v5.0.0"/>
                </w:rPr>
                <w:t>.6.1.5.4</w:t>
              </w:r>
              <w:r w:rsidRPr="00A46FD9">
                <w:t>.</w:t>
              </w:r>
            </w:ins>
          </w:p>
        </w:tc>
      </w:tr>
      <w:tr w:rsidR="005C63A9" w:rsidRPr="00A46FD9" w14:paraId="6D3651FF" w14:textId="77777777" w:rsidTr="005C63A9">
        <w:trPr>
          <w:cantSplit/>
          <w:trHeight w:val="113"/>
          <w:jc w:val="center"/>
          <w:ins w:id="20378" w:author="Delta" w:date="2021-07-23T10:09:00Z"/>
        </w:trPr>
        <w:tc>
          <w:tcPr>
            <w:tcW w:w="1302" w:type="dxa"/>
            <w:tcBorders>
              <w:top w:val="single" w:sz="4" w:space="0" w:color="auto"/>
              <w:left w:val="single" w:sz="4" w:space="0" w:color="auto"/>
              <w:bottom w:val="nil"/>
              <w:right w:val="single" w:sz="4" w:space="0" w:color="auto"/>
            </w:tcBorders>
            <w:shd w:val="clear" w:color="auto" w:fill="auto"/>
          </w:tcPr>
          <w:p w14:paraId="5C0D8BDC" w14:textId="77777777" w:rsidR="005C63A9" w:rsidRPr="00A46FD9" w:rsidRDefault="005C63A9" w:rsidP="00FF3259">
            <w:pPr>
              <w:pStyle w:val="TAC"/>
              <w:rPr>
                <w:ins w:id="20379" w:author="Delta" w:date="2021-07-23T10:09:00Z"/>
              </w:rPr>
            </w:pPr>
            <w:ins w:id="20380" w:author="Delta" w:date="2021-07-23T10:09:00Z">
              <w:r w:rsidRPr="00A46FD9">
                <w:rPr>
                  <w:rFonts w:cs="Arial"/>
                </w:rPr>
                <w:t>E-UTRA Band 87</w:t>
              </w:r>
            </w:ins>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0EBB5B54" w14:textId="77777777" w:rsidR="005C63A9" w:rsidRPr="00A46FD9" w:rsidRDefault="005C63A9" w:rsidP="00FF3259">
            <w:pPr>
              <w:pStyle w:val="TAC"/>
              <w:rPr>
                <w:ins w:id="20381" w:author="Delta" w:date="2021-07-23T10:09:00Z"/>
              </w:rPr>
            </w:pPr>
            <w:ins w:id="20382" w:author="Delta" w:date="2021-07-23T10:09:00Z">
              <w:r w:rsidRPr="00A46FD9">
                <w:rPr>
                  <w:rFonts w:cs="Arial"/>
                </w:rPr>
                <w:t>420 - 425 MHz</w:t>
              </w:r>
            </w:ins>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44AB6847" w14:textId="77777777" w:rsidR="005C63A9" w:rsidRPr="00A46FD9" w:rsidRDefault="005C63A9" w:rsidP="00FF3259">
            <w:pPr>
              <w:pStyle w:val="TAC"/>
              <w:rPr>
                <w:ins w:id="20383" w:author="Delta" w:date="2021-07-23T10:09:00Z"/>
              </w:rPr>
            </w:pPr>
            <w:ins w:id="20384" w:author="Delta" w:date="2021-07-23T10:09:00Z">
              <w:r w:rsidRPr="00A46FD9">
                <w:rPr>
                  <w:rFonts w:cs="Arial"/>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7ECC3F8F" w14:textId="77777777" w:rsidR="005C63A9" w:rsidRPr="00A46FD9" w:rsidRDefault="005C63A9" w:rsidP="00FF3259">
            <w:pPr>
              <w:pStyle w:val="TAC"/>
              <w:rPr>
                <w:ins w:id="20385" w:author="Delta" w:date="2021-07-23T10:09:00Z"/>
              </w:rPr>
            </w:pPr>
            <w:ins w:id="20386" w:author="Delta" w:date="2021-07-23T10:09:00Z">
              <w:r w:rsidRPr="00A46FD9">
                <w:rPr>
                  <w:rFonts w:cs="Arial"/>
                </w:rPr>
                <w:t>1 MHz</w:t>
              </w:r>
            </w:ins>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CAF53FF" w14:textId="77777777" w:rsidR="005C63A9" w:rsidRPr="00A46FD9" w:rsidRDefault="005C63A9" w:rsidP="00FF3259">
            <w:pPr>
              <w:pStyle w:val="TAL"/>
              <w:rPr>
                <w:ins w:id="20387" w:author="Delta" w:date="2021-07-23T10:09:00Z"/>
              </w:rPr>
            </w:pPr>
            <w:ins w:id="20388" w:author="Delta" w:date="2021-07-23T10:09:00Z">
              <w:r w:rsidRPr="00A46FD9">
                <w:rPr>
                  <w:rFonts w:cs="Arial"/>
                </w:rPr>
                <w:t>This requirement does not apply to E-UTRA BS operating in band 87 or 88.</w:t>
              </w:r>
            </w:ins>
          </w:p>
        </w:tc>
      </w:tr>
      <w:tr w:rsidR="005C63A9" w:rsidRPr="00A46FD9" w14:paraId="6F4C641C" w14:textId="77777777" w:rsidTr="005C63A9">
        <w:trPr>
          <w:cantSplit/>
          <w:trHeight w:val="113"/>
          <w:jc w:val="center"/>
          <w:ins w:id="20389" w:author="Delta" w:date="2021-07-23T10:09:00Z"/>
        </w:trPr>
        <w:tc>
          <w:tcPr>
            <w:tcW w:w="1302" w:type="dxa"/>
            <w:tcBorders>
              <w:top w:val="nil"/>
              <w:left w:val="single" w:sz="4" w:space="0" w:color="auto"/>
              <w:bottom w:val="single" w:sz="4" w:space="0" w:color="auto"/>
              <w:right w:val="single" w:sz="4" w:space="0" w:color="auto"/>
            </w:tcBorders>
            <w:shd w:val="clear" w:color="auto" w:fill="auto"/>
          </w:tcPr>
          <w:p w14:paraId="57F4A749" w14:textId="77777777" w:rsidR="005C63A9" w:rsidRPr="00A46FD9" w:rsidRDefault="005C63A9" w:rsidP="00FF3259">
            <w:pPr>
              <w:pStyle w:val="TAC"/>
              <w:rPr>
                <w:ins w:id="20390" w:author="Delta" w:date="2021-07-23T10:09:00Z"/>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5FC27AE7" w14:textId="77777777" w:rsidR="005C63A9" w:rsidRPr="00A46FD9" w:rsidRDefault="005C63A9" w:rsidP="00FF3259">
            <w:pPr>
              <w:pStyle w:val="TAC"/>
              <w:rPr>
                <w:ins w:id="20391" w:author="Delta" w:date="2021-07-23T10:09:00Z"/>
              </w:rPr>
            </w:pPr>
            <w:ins w:id="20392" w:author="Delta" w:date="2021-07-23T10:09:00Z">
              <w:r w:rsidRPr="00A46FD9">
                <w:rPr>
                  <w:rFonts w:cs="Arial"/>
                </w:rPr>
                <w:t>410 – 415 MHz</w:t>
              </w:r>
            </w:ins>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42F1D286" w14:textId="77777777" w:rsidR="005C63A9" w:rsidRPr="00A46FD9" w:rsidRDefault="005C63A9" w:rsidP="00FF3259">
            <w:pPr>
              <w:pStyle w:val="TAC"/>
              <w:rPr>
                <w:ins w:id="20393" w:author="Delta" w:date="2021-07-23T10:09:00Z"/>
              </w:rPr>
            </w:pPr>
            <w:ins w:id="20394" w:author="Delta" w:date="2021-07-23T10:09:00Z">
              <w:r w:rsidRPr="00A46FD9">
                <w:rPr>
                  <w:rFonts w:cs="Arial"/>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2263A04" w14:textId="77777777" w:rsidR="005C63A9" w:rsidRPr="00A46FD9" w:rsidRDefault="005C63A9" w:rsidP="00FF3259">
            <w:pPr>
              <w:pStyle w:val="TAC"/>
              <w:rPr>
                <w:ins w:id="20395" w:author="Delta" w:date="2021-07-23T10:09:00Z"/>
              </w:rPr>
            </w:pPr>
            <w:ins w:id="20396" w:author="Delta" w:date="2021-07-23T10:09:00Z">
              <w:r w:rsidRPr="00A46FD9">
                <w:rPr>
                  <w:rFonts w:cs="Arial"/>
                </w:rPr>
                <w:t>1 MHz</w:t>
              </w:r>
            </w:ins>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1F8C9567" w14:textId="0935DB2C" w:rsidR="005C63A9" w:rsidRPr="00A46FD9" w:rsidRDefault="005C63A9" w:rsidP="00FF3259">
            <w:pPr>
              <w:pStyle w:val="TAL"/>
              <w:rPr>
                <w:ins w:id="20397" w:author="Delta" w:date="2021-07-23T10:09:00Z"/>
              </w:rPr>
            </w:pPr>
            <w:ins w:id="20398" w:author="Delta" w:date="2021-07-23T10:09:00Z">
              <w:r w:rsidRPr="00A46FD9">
                <w:rPr>
                  <w:rFonts w:cs="Arial"/>
                </w:rPr>
                <w:t xml:space="preserve">This requirement does not apply to E-UTRA BS operating in band 87, since it is already covered by the requirement in </w:t>
              </w:r>
              <w:r>
                <w:rPr>
                  <w:rFonts w:cs="Arial"/>
                </w:rPr>
                <w:t>clause </w:t>
              </w:r>
              <w:r w:rsidRPr="00A46FD9">
                <w:rPr>
                  <w:rFonts w:cs="Arial"/>
                </w:rPr>
                <w:t>6.6.1.5.4</w:t>
              </w:r>
            </w:ins>
          </w:p>
        </w:tc>
      </w:tr>
      <w:tr w:rsidR="005C63A9" w:rsidRPr="00A46FD9" w14:paraId="00437C08" w14:textId="77777777" w:rsidTr="005C63A9">
        <w:trPr>
          <w:cantSplit/>
          <w:trHeight w:val="113"/>
          <w:jc w:val="center"/>
          <w:ins w:id="20399" w:author="Delta" w:date="2021-07-23T10:09:00Z"/>
        </w:trPr>
        <w:tc>
          <w:tcPr>
            <w:tcW w:w="1302" w:type="dxa"/>
            <w:tcBorders>
              <w:top w:val="single" w:sz="4" w:space="0" w:color="auto"/>
              <w:left w:val="single" w:sz="4" w:space="0" w:color="auto"/>
              <w:bottom w:val="nil"/>
              <w:right w:val="single" w:sz="4" w:space="0" w:color="auto"/>
            </w:tcBorders>
            <w:shd w:val="clear" w:color="auto" w:fill="auto"/>
          </w:tcPr>
          <w:p w14:paraId="60A98240" w14:textId="77777777" w:rsidR="005C63A9" w:rsidRPr="00A46FD9" w:rsidRDefault="005C63A9" w:rsidP="00FF3259">
            <w:pPr>
              <w:pStyle w:val="TAC"/>
              <w:rPr>
                <w:ins w:id="20400" w:author="Delta" w:date="2021-07-23T10:09:00Z"/>
              </w:rPr>
            </w:pPr>
            <w:ins w:id="20401" w:author="Delta" w:date="2021-07-23T10:09:00Z">
              <w:r w:rsidRPr="00A46FD9">
                <w:rPr>
                  <w:rFonts w:cs="Arial"/>
                </w:rPr>
                <w:t>E-UTRA Band 88</w:t>
              </w:r>
            </w:ins>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61F6C9A8" w14:textId="77777777" w:rsidR="005C63A9" w:rsidRPr="00A46FD9" w:rsidRDefault="005C63A9" w:rsidP="00FF3259">
            <w:pPr>
              <w:pStyle w:val="TAC"/>
              <w:rPr>
                <w:ins w:id="20402" w:author="Delta" w:date="2021-07-23T10:09:00Z"/>
              </w:rPr>
            </w:pPr>
            <w:ins w:id="20403" w:author="Delta" w:date="2021-07-23T10:09:00Z">
              <w:r w:rsidRPr="00A46FD9">
                <w:rPr>
                  <w:rFonts w:cs="Arial" w:hint="eastAsia"/>
                  <w:lang w:eastAsia="zh-CN"/>
                </w:rPr>
                <w:t>4</w:t>
              </w:r>
              <w:r w:rsidRPr="00A46FD9">
                <w:rPr>
                  <w:rFonts w:cs="Arial"/>
                  <w:lang w:eastAsia="zh-CN"/>
                </w:rPr>
                <w:t>22</w:t>
              </w:r>
              <w:r w:rsidRPr="00A46FD9">
                <w:rPr>
                  <w:rFonts w:cs="Arial" w:hint="eastAsia"/>
                  <w:lang w:eastAsia="zh-CN"/>
                </w:rPr>
                <w:t xml:space="preserve"> -</w:t>
              </w:r>
              <w:r w:rsidRPr="00A46FD9">
                <w:rPr>
                  <w:rFonts w:cs="Arial"/>
                  <w:lang w:val="en-US" w:eastAsia="zh-CN"/>
                </w:rPr>
                <w:t xml:space="preserve"> </w:t>
              </w:r>
              <w:r w:rsidRPr="00A46FD9">
                <w:rPr>
                  <w:rFonts w:cs="Arial" w:hint="eastAsia"/>
                  <w:lang w:eastAsia="zh-CN"/>
                </w:rPr>
                <w:t>4</w:t>
              </w:r>
              <w:r w:rsidRPr="00A46FD9">
                <w:rPr>
                  <w:rFonts w:cs="Arial"/>
                  <w:lang w:eastAsia="zh-CN"/>
                </w:rPr>
                <w:t>27</w:t>
              </w:r>
              <w:r w:rsidRPr="00A46FD9">
                <w:rPr>
                  <w:rFonts w:cs="Arial" w:hint="eastAsia"/>
                  <w:lang w:eastAsia="zh-CN"/>
                </w:rPr>
                <w:t xml:space="preserve"> MHz</w:t>
              </w:r>
            </w:ins>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53A32E43" w14:textId="77777777" w:rsidR="005C63A9" w:rsidRPr="00A46FD9" w:rsidRDefault="005C63A9" w:rsidP="00FF3259">
            <w:pPr>
              <w:pStyle w:val="TAC"/>
              <w:rPr>
                <w:ins w:id="20404" w:author="Delta" w:date="2021-07-23T10:09:00Z"/>
              </w:rPr>
            </w:pPr>
            <w:ins w:id="20405" w:author="Delta" w:date="2021-07-23T10:09:00Z">
              <w:r w:rsidRPr="00A46FD9">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3632A053" w14:textId="77777777" w:rsidR="005C63A9" w:rsidRPr="00A46FD9" w:rsidRDefault="005C63A9" w:rsidP="00FF3259">
            <w:pPr>
              <w:pStyle w:val="TAC"/>
              <w:rPr>
                <w:ins w:id="20406" w:author="Delta" w:date="2021-07-23T10:09:00Z"/>
              </w:rPr>
            </w:pPr>
            <w:ins w:id="20407" w:author="Delta" w:date="2021-07-23T10:09:00Z">
              <w:r w:rsidRPr="00A46FD9">
                <w:t>1 MHz</w:t>
              </w:r>
            </w:ins>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4F3D5DC7" w14:textId="77777777" w:rsidR="005C63A9" w:rsidRPr="00A46FD9" w:rsidRDefault="005C63A9" w:rsidP="00FF3259">
            <w:pPr>
              <w:pStyle w:val="TAL"/>
              <w:rPr>
                <w:ins w:id="20408" w:author="Delta" w:date="2021-07-23T10:09:00Z"/>
              </w:rPr>
            </w:pPr>
            <w:ins w:id="20409" w:author="Delta" w:date="2021-07-23T10:09:00Z">
              <w:r w:rsidRPr="00A46FD9">
                <w:t xml:space="preserve">This requirement does not apply to E-UTRA BS operating in band </w:t>
              </w:r>
              <w:r w:rsidRPr="00A46FD9">
                <w:rPr>
                  <w:lang w:val="en-US"/>
                </w:rPr>
                <w:t>87 or 88</w:t>
              </w:r>
              <w:r w:rsidRPr="00A46FD9">
                <w:rPr>
                  <w:rFonts w:cs="v5.0.0"/>
                  <w:lang w:val="en-US"/>
                </w:rPr>
                <w:t>.</w:t>
              </w:r>
            </w:ins>
          </w:p>
        </w:tc>
      </w:tr>
      <w:tr w:rsidR="005C63A9" w:rsidRPr="00A46FD9" w14:paraId="28F04DB5" w14:textId="77777777" w:rsidTr="005C63A9">
        <w:trPr>
          <w:cantSplit/>
          <w:trHeight w:val="113"/>
          <w:jc w:val="center"/>
          <w:ins w:id="20410" w:author="Delta" w:date="2021-07-23T10:09:00Z"/>
        </w:trPr>
        <w:tc>
          <w:tcPr>
            <w:tcW w:w="1302" w:type="dxa"/>
            <w:tcBorders>
              <w:top w:val="nil"/>
              <w:left w:val="single" w:sz="4" w:space="0" w:color="auto"/>
              <w:bottom w:val="single" w:sz="4" w:space="0" w:color="auto"/>
              <w:right w:val="single" w:sz="4" w:space="0" w:color="auto"/>
            </w:tcBorders>
            <w:shd w:val="clear" w:color="auto" w:fill="auto"/>
          </w:tcPr>
          <w:p w14:paraId="37F9DF20" w14:textId="77777777" w:rsidR="005C63A9" w:rsidRPr="00A46FD9" w:rsidRDefault="005C63A9" w:rsidP="00FF3259">
            <w:pPr>
              <w:pStyle w:val="TAC"/>
              <w:rPr>
                <w:ins w:id="20411" w:author="Delta" w:date="2021-07-23T10:09:00Z"/>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07F1AC84" w14:textId="77777777" w:rsidR="005C63A9" w:rsidRPr="00A46FD9" w:rsidRDefault="005C63A9" w:rsidP="00FF3259">
            <w:pPr>
              <w:pStyle w:val="TAC"/>
              <w:rPr>
                <w:ins w:id="20412" w:author="Delta" w:date="2021-07-23T10:09:00Z"/>
              </w:rPr>
            </w:pPr>
            <w:ins w:id="20413" w:author="Delta" w:date="2021-07-23T10:09:00Z">
              <w:r w:rsidRPr="00A46FD9">
                <w:rPr>
                  <w:rFonts w:cs="Arial" w:hint="eastAsia"/>
                  <w:lang w:eastAsia="zh-CN"/>
                </w:rPr>
                <w:t>4</w:t>
              </w:r>
              <w:r w:rsidRPr="00A46FD9">
                <w:rPr>
                  <w:rFonts w:cs="Arial"/>
                  <w:lang w:val="en-US" w:eastAsia="zh-CN"/>
                </w:rPr>
                <w:t>12</w:t>
              </w:r>
              <w:r w:rsidRPr="00A46FD9">
                <w:rPr>
                  <w:rFonts w:cs="Arial" w:hint="eastAsia"/>
                  <w:lang w:eastAsia="zh-CN"/>
                </w:rPr>
                <w:t xml:space="preserve"> -</w:t>
              </w:r>
              <w:r w:rsidRPr="00A46FD9">
                <w:rPr>
                  <w:rFonts w:cs="Arial"/>
                  <w:lang w:val="en-US" w:eastAsia="zh-CN"/>
                </w:rPr>
                <w:t xml:space="preserve"> </w:t>
              </w:r>
              <w:r w:rsidRPr="00A46FD9">
                <w:rPr>
                  <w:rFonts w:cs="Arial" w:hint="eastAsia"/>
                  <w:lang w:eastAsia="zh-CN"/>
                </w:rPr>
                <w:t>4</w:t>
              </w:r>
              <w:r w:rsidRPr="00A46FD9">
                <w:rPr>
                  <w:rFonts w:cs="Arial"/>
                  <w:lang w:eastAsia="zh-CN"/>
                </w:rPr>
                <w:t>17</w:t>
              </w:r>
              <w:r w:rsidRPr="00A46FD9">
                <w:rPr>
                  <w:rFonts w:cs="Arial" w:hint="eastAsia"/>
                  <w:lang w:eastAsia="zh-CN"/>
                </w:rPr>
                <w:t xml:space="preserve"> MHz</w:t>
              </w:r>
            </w:ins>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5D73F64E" w14:textId="77777777" w:rsidR="005C63A9" w:rsidRPr="00A46FD9" w:rsidRDefault="005C63A9" w:rsidP="00FF3259">
            <w:pPr>
              <w:pStyle w:val="TAC"/>
              <w:rPr>
                <w:ins w:id="20414" w:author="Delta" w:date="2021-07-23T10:09:00Z"/>
              </w:rPr>
            </w:pPr>
            <w:ins w:id="20415" w:author="Delta" w:date="2021-07-23T10:09:00Z">
              <w:r w:rsidRPr="00A46FD9">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44BCEA93" w14:textId="77777777" w:rsidR="005C63A9" w:rsidRPr="00A46FD9" w:rsidRDefault="005C63A9" w:rsidP="00FF3259">
            <w:pPr>
              <w:pStyle w:val="TAC"/>
              <w:rPr>
                <w:ins w:id="20416" w:author="Delta" w:date="2021-07-23T10:09:00Z"/>
              </w:rPr>
            </w:pPr>
            <w:ins w:id="20417" w:author="Delta" w:date="2021-07-23T10:09:00Z">
              <w:r w:rsidRPr="00A46FD9">
                <w:t>1 MHz</w:t>
              </w:r>
            </w:ins>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1E7FD3E2" w14:textId="4E85CA4D" w:rsidR="005C63A9" w:rsidRPr="00A46FD9" w:rsidRDefault="005C63A9" w:rsidP="00FF3259">
            <w:pPr>
              <w:pStyle w:val="TAL"/>
              <w:rPr>
                <w:ins w:id="20418" w:author="Delta" w:date="2021-07-23T10:09:00Z"/>
              </w:rPr>
            </w:pPr>
            <w:ins w:id="20419" w:author="Delta" w:date="2021-07-23T10:09:00Z">
              <w:r w:rsidRPr="00A46FD9">
                <w:t>This requirement does not apply to E-UTRA BS operating in band 88</w:t>
              </w:r>
              <w:r w:rsidRPr="00A46FD9">
                <w:rPr>
                  <w:rFonts w:cs="v5.0.0"/>
                </w:rPr>
                <w:t xml:space="preserve">, </w:t>
              </w:r>
              <w:r w:rsidRPr="00A46FD9">
                <w:t xml:space="preserve">since it is already covered by the requirement in </w:t>
              </w:r>
              <w:r>
                <w:t>clause </w:t>
              </w:r>
              <w:r w:rsidRPr="00A46FD9">
                <w:t>6.6.1.5.4</w:t>
              </w:r>
              <w:r w:rsidRPr="00A46FD9">
                <w:rPr>
                  <w:lang w:val="en-US"/>
                </w:rPr>
                <w:t>.</w:t>
              </w:r>
              <w:r w:rsidRPr="00A46FD9">
                <w:rPr>
                  <w:rFonts w:cs="Arial"/>
                </w:rPr>
                <w:t xml:space="preserve"> This requirement does not apply to E-</w:t>
              </w:r>
              <w:r w:rsidRPr="00A46FD9">
                <w:rPr>
                  <w:rFonts w:cs="v5.0.0"/>
                </w:rPr>
                <w:t xml:space="preserve">UTRA </w:t>
              </w:r>
              <w:r w:rsidRPr="00A46FD9">
                <w:rPr>
                  <w:rFonts w:cs="Arial"/>
                </w:rPr>
                <w:t>BS operating in band</w:t>
              </w:r>
              <w:r w:rsidRPr="00A46FD9">
                <w:rPr>
                  <w:rFonts w:cs="Arial" w:hint="eastAsia"/>
                  <w:lang w:eastAsia="zh-CN"/>
                </w:rPr>
                <w:t xml:space="preserve"> </w:t>
              </w:r>
              <w:r w:rsidRPr="00A46FD9">
                <w:rPr>
                  <w:rFonts w:cs="Arial"/>
                  <w:lang w:eastAsia="zh-CN"/>
                </w:rPr>
                <w:t>8</w:t>
              </w:r>
              <w:r w:rsidRPr="00A46FD9">
                <w:rPr>
                  <w:rFonts w:cs="Arial"/>
                  <w:lang w:val="en-US" w:eastAsia="zh-CN"/>
                </w:rPr>
                <w:t>7</w:t>
              </w:r>
              <w:r w:rsidRPr="00A46FD9">
                <w:rPr>
                  <w:rFonts w:cs="Arial" w:hint="eastAsia"/>
                  <w:lang w:eastAsia="zh-CN"/>
                </w:rPr>
                <w:t>.</w:t>
              </w:r>
            </w:ins>
          </w:p>
        </w:tc>
      </w:tr>
      <w:tr w:rsidR="00FF3259" w:rsidRPr="00A46FD9" w14:paraId="43009142" w14:textId="77777777" w:rsidTr="005C63A9">
        <w:trPr>
          <w:cantSplit/>
          <w:trHeight w:val="113"/>
          <w:jc w:val="center"/>
          <w:ins w:id="20420" w:author="Delta" w:date="2021-07-23T10:09:00Z"/>
        </w:trPr>
        <w:tc>
          <w:tcPr>
            <w:tcW w:w="1302" w:type="dxa"/>
            <w:tcBorders>
              <w:left w:val="single" w:sz="4" w:space="0" w:color="auto"/>
              <w:bottom w:val="single" w:sz="4" w:space="0" w:color="auto"/>
              <w:right w:val="single" w:sz="4" w:space="0" w:color="auto"/>
            </w:tcBorders>
            <w:shd w:val="clear" w:color="auto" w:fill="auto"/>
          </w:tcPr>
          <w:p w14:paraId="25E1F2F8" w14:textId="77777777" w:rsidR="00FF3259" w:rsidRPr="00A46FD9" w:rsidRDefault="00FF3259" w:rsidP="00FF3259">
            <w:pPr>
              <w:pStyle w:val="TAC"/>
              <w:rPr>
                <w:ins w:id="20421" w:author="Delta" w:date="2021-07-23T10:09:00Z"/>
              </w:rPr>
            </w:pPr>
            <w:ins w:id="20422" w:author="Delta" w:date="2021-07-23T10:09:00Z">
              <w:r w:rsidRPr="00A46FD9">
                <w:t>NR Band n89</w:t>
              </w:r>
            </w:ins>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6832E23E" w14:textId="77777777" w:rsidR="00FF3259" w:rsidRPr="00A46FD9" w:rsidRDefault="00FF3259" w:rsidP="00FF3259">
            <w:pPr>
              <w:pStyle w:val="TAC"/>
              <w:rPr>
                <w:ins w:id="20423" w:author="Delta" w:date="2021-07-23T10:09:00Z"/>
                <w:rFonts w:cs="Arial"/>
                <w:lang w:eastAsia="zh-CN"/>
              </w:rPr>
            </w:pPr>
            <w:ins w:id="20424" w:author="Delta" w:date="2021-07-23T10:09:00Z">
              <w:r w:rsidRPr="00A46FD9">
                <w:rPr>
                  <w:rFonts w:cs="Arial"/>
                </w:rPr>
                <w:t>824 - 849 MHz</w:t>
              </w:r>
            </w:ins>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031E4FAD" w14:textId="77777777" w:rsidR="00FF3259" w:rsidRPr="00A46FD9" w:rsidRDefault="00FF3259" w:rsidP="00FF3259">
            <w:pPr>
              <w:pStyle w:val="TAC"/>
              <w:rPr>
                <w:ins w:id="20425" w:author="Delta" w:date="2021-07-23T10:09:00Z"/>
              </w:rPr>
            </w:pPr>
            <w:ins w:id="20426" w:author="Delta" w:date="2021-07-23T10:09:00Z">
              <w:r w:rsidRPr="00A46FD9">
                <w:rPr>
                  <w:rFonts w:cs="Arial"/>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3CE34995" w14:textId="77777777" w:rsidR="00FF3259" w:rsidRPr="00A46FD9" w:rsidRDefault="00FF3259" w:rsidP="00FF3259">
            <w:pPr>
              <w:pStyle w:val="TAC"/>
              <w:rPr>
                <w:ins w:id="20427" w:author="Delta" w:date="2021-07-23T10:09:00Z"/>
              </w:rPr>
            </w:pPr>
            <w:ins w:id="20428" w:author="Delta" w:date="2021-07-23T10:09:00Z">
              <w:r w:rsidRPr="00A46FD9">
                <w:rPr>
                  <w:rFonts w:cs="Arial"/>
                </w:rPr>
                <w:t>1 MHz</w:t>
              </w:r>
            </w:ins>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68AB9A3" w14:textId="7A2752A8" w:rsidR="00FF3259" w:rsidRPr="00A46FD9" w:rsidRDefault="00FF3259" w:rsidP="00FF3259">
            <w:pPr>
              <w:pStyle w:val="TAL"/>
              <w:rPr>
                <w:ins w:id="20429" w:author="Delta" w:date="2021-07-23T10:09:00Z"/>
              </w:rPr>
            </w:pPr>
            <w:ins w:id="20430" w:author="Delta" w:date="2021-07-23T10:09:00Z">
              <w:r w:rsidRPr="00A46FD9">
                <w:rPr>
                  <w:rFonts w:cs="Arial"/>
                </w:rPr>
                <w:t>This requirement does not apply to BS operating in band 5</w:t>
              </w:r>
              <w:r w:rsidRPr="00A46FD9">
                <w:rPr>
                  <w:rFonts w:cs="v5.0.0"/>
                </w:rPr>
                <w:t xml:space="preserve"> or 26</w:t>
              </w:r>
              <w:r w:rsidRPr="00A46FD9">
                <w:rPr>
                  <w:rFonts w:cs="Arial"/>
                </w:rPr>
                <w:t xml:space="preserve">, </w:t>
              </w:r>
              <w:r w:rsidRPr="00A46FD9">
                <w:rPr>
                  <w:rFonts w:cs="v5.0.0"/>
                </w:rPr>
                <w:t xml:space="preserve">since it is already covered by the requirement in </w:t>
              </w:r>
              <w:r w:rsidR="005C63A9">
                <w:rPr>
                  <w:rFonts w:cs="v5.0.0"/>
                </w:rPr>
                <w:t>clause </w:t>
              </w:r>
              <w:r w:rsidR="005C63A9" w:rsidRPr="00A46FD9">
                <w:rPr>
                  <w:rFonts w:cs="v5.0.0"/>
                </w:rPr>
                <w:t>6</w:t>
              </w:r>
              <w:r w:rsidRPr="00A46FD9">
                <w:rPr>
                  <w:rFonts w:cs="v5.0.0"/>
                </w:rPr>
                <w:t xml:space="preserve">.6.1.5.4. </w:t>
              </w:r>
              <w:r w:rsidRPr="00A46FD9">
                <w:rPr>
                  <w:rFonts w:cs="Arial"/>
                </w:rPr>
                <w:t>For BS operating in Band 27, it</w:t>
              </w:r>
              <w:r w:rsidRPr="00A46FD9">
                <w:rPr>
                  <w:rFonts w:eastAsia="MS PGothic" w:cs="Arial"/>
                  <w:kern w:val="24"/>
                  <w:szCs w:val="22"/>
                </w:rPr>
                <w:t xml:space="preserve"> applies 3 MHz below the Band 27 downlink operating band.</w:t>
              </w:r>
            </w:ins>
          </w:p>
        </w:tc>
      </w:tr>
      <w:tr w:rsidR="005C63A9" w:rsidRPr="00A46FD9" w14:paraId="57AD7723" w14:textId="77777777" w:rsidTr="005C63A9">
        <w:trPr>
          <w:cantSplit/>
          <w:trHeight w:val="113"/>
          <w:jc w:val="center"/>
          <w:ins w:id="20431" w:author="Delta" w:date="2021-07-23T10:09:00Z"/>
        </w:trPr>
        <w:tc>
          <w:tcPr>
            <w:tcW w:w="1302" w:type="dxa"/>
            <w:tcBorders>
              <w:top w:val="single" w:sz="4" w:space="0" w:color="auto"/>
              <w:left w:val="single" w:sz="4" w:space="0" w:color="auto"/>
              <w:bottom w:val="nil"/>
              <w:right w:val="single" w:sz="4" w:space="0" w:color="auto"/>
            </w:tcBorders>
            <w:shd w:val="clear" w:color="auto" w:fill="auto"/>
          </w:tcPr>
          <w:p w14:paraId="07D17250" w14:textId="77777777" w:rsidR="005C63A9" w:rsidRPr="00A46FD9" w:rsidRDefault="005C63A9" w:rsidP="00FF3259">
            <w:pPr>
              <w:pStyle w:val="TAC"/>
              <w:rPr>
                <w:ins w:id="20432" w:author="Delta" w:date="2021-07-23T10:09:00Z"/>
              </w:rPr>
            </w:pPr>
            <w:ins w:id="20433" w:author="Delta" w:date="2021-07-23T10:09:00Z">
              <w:r w:rsidRPr="00A46FD9">
                <w:rPr>
                  <w:rFonts w:eastAsia="DengXian" w:cs="v5.0.0"/>
                  <w:lang w:val="sv-SE"/>
                </w:rPr>
                <w:t>NR Band n91</w:t>
              </w:r>
            </w:ins>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091B18AB" w14:textId="77777777" w:rsidR="005C63A9" w:rsidRPr="00A46FD9" w:rsidRDefault="005C63A9" w:rsidP="00FF3259">
            <w:pPr>
              <w:pStyle w:val="TAC"/>
              <w:rPr>
                <w:ins w:id="20434" w:author="Delta" w:date="2021-07-23T10:09:00Z"/>
                <w:rFonts w:cs="Arial"/>
              </w:rPr>
            </w:pPr>
            <w:ins w:id="20435" w:author="Delta" w:date="2021-07-23T10:09:00Z">
              <w:r w:rsidRPr="00A46FD9">
                <w:rPr>
                  <w:rFonts w:cs="Arial"/>
                </w:rPr>
                <w:t>1427 – 1432 MHz</w:t>
              </w:r>
            </w:ins>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F8E1509" w14:textId="77777777" w:rsidR="005C63A9" w:rsidRPr="00A46FD9" w:rsidRDefault="005C63A9" w:rsidP="00FF3259">
            <w:pPr>
              <w:pStyle w:val="TAC"/>
              <w:rPr>
                <w:ins w:id="20436" w:author="Delta" w:date="2021-07-23T10:09:00Z"/>
                <w:rFonts w:cs="Arial"/>
              </w:rPr>
            </w:pPr>
            <w:ins w:id="20437" w:author="Delta" w:date="2021-07-23T10:09:00Z">
              <w:r w:rsidRPr="00A46FD9">
                <w:rPr>
                  <w:rFonts w:cs="Arial"/>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38C9EDF6" w14:textId="77777777" w:rsidR="005C63A9" w:rsidRPr="00A46FD9" w:rsidRDefault="005C63A9" w:rsidP="00FF3259">
            <w:pPr>
              <w:pStyle w:val="TAC"/>
              <w:rPr>
                <w:ins w:id="20438" w:author="Delta" w:date="2021-07-23T10:09:00Z"/>
                <w:rFonts w:cs="Arial"/>
              </w:rPr>
            </w:pPr>
            <w:ins w:id="20439" w:author="Delta" w:date="2021-07-23T10:09:00Z">
              <w:r w:rsidRPr="00A46FD9">
                <w:rPr>
                  <w:rFonts w:cs="Arial"/>
                </w:rPr>
                <w:t>1 MHz</w:t>
              </w:r>
            </w:ins>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35BABB3A" w14:textId="77777777" w:rsidR="005C63A9" w:rsidRPr="00A46FD9" w:rsidRDefault="005C63A9" w:rsidP="00FF3259">
            <w:pPr>
              <w:pStyle w:val="TAL"/>
              <w:rPr>
                <w:ins w:id="20440" w:author="Delta" w:date="2021-07-23T10:09:00Z"/>
                <w:rFonts w:cs="Arial"/>
              </w:rPr>
            </w:pPr>
            <w:ins w:id="20441" w:author="Delta" w:date="2021-07-23T10:09:00Z">
              <w:r w:rsidRPr="00A46FD9">
                <w:rPr>
                  <w:rFonts w:cs="Arial"/>
                </w:rPr>
                <w:t>This requirement does not apply to E-UTRA BS operating in Band 50, 51, 75 or 76.</w:t>
              </w:r>
            </w:ins>
          </w:p>
        </w:tc>
      </w:tr>
      <w:tr w:rsidR="005C63A9" w:rsidRPr="00A46FD9" w14:paraId="66DE85C9" w14:textId="77777777" w:rsidTr="005C63A9">
        <w:trPr>
          <w:cantSplit/>
          <w:trHeight w:val="113"/>
          <w:jc w:val="center"/>
          <w:ins w:id="20442" w:author="Delta" w:date="2021-07-23T10:09:00Z"/>
        </w:trPr>
        <w:tc>
          <w:tcPr>
            <w:tcW w:w="1302" w:type="dxa"/>
            <w:tcBorders>
              <w:top w:val="nil"/>
              <w:left w:val="single" w:sz="4" w:space="0" w:color="auto"/>
              <w:bottom w:val="single" w:sz="4" w:space="0" w:color="auto"/>
              <w:right w:val="single" w:sz="4" w:space="0" w:color="auto"/>
            </w:tcBorders>
            <w:shd w:val="clear" w:color="auto" w:fill="auto"/>
          </w:tcPr>
          <w:p w14:paraId="34C0561A" w14:textId="77777777" w:rsidR="005C63A9" w:rsidRPr="00A46FD9" w:rsidRDefault="005C63A9" w:rsidP="00FF3259">
            <w:pPr>
              <w:pStyle w:val="TAC"/>
              <w:rPr>
                <w:ins w:id="20443" w:author="Delta" w:date="2021-07-23T10:09:00Z"/>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51B3FBDC" w14:textId="77777777" w:rsidR="005C63A9" w:rsidRPr="00A46FD9" w:rsidRDefault="005C63A9" w:rsidP="00FF3259">
            <w:pPr>
              <w:pStyle w:val="TAC"/>
              <w:rPr>
                <w:ins w:id="20444" w:author="Delta" w:date="2021-07-23T10:09:00Z"/>
                <w:rFonts w:cs="Arial"/>
              </w:rPr>
            </w:pPr>
            <w:ins w:id="20445" w:author="Delta" w:date="2021-07-23T10:09:00Z">
              <w:r w:rsidRPr="00A46FD9">
                <w:rPr>
                  <w:rFonts w:cs="Arial"/>
                </w:rPr>
                <w:t>832 – 862 MHz</w:t>
              </w:r>
            </w:ins>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00D20DA7" w14:textId="77777777" w:rsidR="005C63A9" w:rsidRPr="00A46FD9" w:rsidRDefault="005C63A9" w:rsidP="00FF3259">
            <w:pPr>
              <w:pStyle w:val="TAC"/>
              <w:rPr>
                <w:ins w:id="20446" w:author="Delta" w:date="2021-07-23T10:09:00Z"/>
                <w:rFonts w:cs="Arial"/>
              </w:rPr>
            </w:pPr>
            <w:ins w:id="20447" w:author="Delta" w:date="2021-07-23T10:09:00Z">
              <w:r w:rsidRPr="00A46FD9">
                <w:rPr>
                  <w:rFonts w:cs="Arial"/>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5627445" w14:textId="77777777" w:rsidR="005C63A9" w:rsidRPr="00A46FD9" w:rsidRDefault="005C63A9" w:rsidP="00FF3259">
            <w:pPr>
              <w:pStyle w:val="TAC"/>
              <w:rPr>
                <w:ins w:id="20448" w:author="Delta" w:date="2021-07-23T10:09:00Z"/>
                <w:rFonts w:cs="Arial"/>
              </w:rPr>
            </w:pPr>
            <w:ins w:id="20449" w:author="Delta" w:date="2021-07-23T10:09:00Z">
              <w:r w:rsidRPr="00A46FD9">
                <w:rPr>
                  <w:rFonts w:cs="Arial"/>
                </w:rPr>
                <w:t>1 MHz</w:t>
              </w:r>
            </w:ins>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D13422C" w14:textId="77777777" w:rsidR="005C63A9" w:rsidRPr="00A46FD9" w:rsidRDefault="005C63A9" w:rsidP="00FF3259">
            <w:pPr>
              <w:pStyle w:val="TAL"/>
              <w:rPr>
                <w:ins w:id="20450" w:author="Delta" w:date="2021-07-23T10:09:00Z"/>
                <w:rFonts w:cs="Arial"/>
              </w:rPr>
            </w:pPr>
            <w:ins w:id="20451" w:author="Delta" w:date="2021-07-23T10:09:00Z">
              <w:r w:rsidRPr="00A46FD9">
                <w:rPr>
                  <w:rFonts w:cs="Arial"/>
                </w:rPr>
                <w:t>This requirement does not apply to E-UTRA BS operating in band 20.</w:t>
              </w:r>
            </w:ins>
          </w:p>
        </w:tc>
      </w:tr>
      <w:tr w:rsidR="005C63A9" w:rsidRPr="00A46FD9" w14:paraId="12003369" w14:textId="77777777" w:rsidTr="005C63A9">
        <w:trPr>
          <w:cantSplit/>
          <w:trHeight w:val="113"/>
          <w:jc w:val="center"/>
          <w:ins w:id="20452" w:author="Delta" w:date="2021-07-23T10:09:00Z"/>
        </w:trPr>
        <w:tc>
          <w:tcPr>
            <w:tcW w:w="1302" w:type="dxa"/>
            <w:tcBorders>
              <w:top w:val="single" w:sz="4" w:space="0" w:color="auto"/>
              <w:left w:val="single" w:sz="4" w:space="0" w:color="auto"/>
              <w:bottom w:val="nil"/>
              <w:right w:val="single" w:sz="4" w:space="0" w:color="auto"/>
            </w:tcBorders>
            <w:shd w:val="clear" w:color="auto" w:fill="auto"/>
          </w:tcPr>
          <w:p w14:paraId="01BF528E" w14:textId="77777777" w:rsidR="005C63A9" w:rsidRPr="00A46FD9" w:rsidRDefault="005C63A9" w:rsidP="00FF3259">
            <w:pPr>
              <w:pStyle w:val="TAC"/>
              <w:rPr>
                <w:ins w:id="20453" w:author="Delta" w:date="2021-07-23T10:09:00Z"/>
              </w:rPr>
            </w:pPr>
            <w:ins w:id="20454" w:author="Delta" w:date="2021-07-23T10:09:00Z">
              <w:r w:rsidRPr="00A46FD9">
                <w:rPr>
                  <w:rFonts w:eastAsia="DengXian" w:cs="v5.0.0"/>
                  <w:lang w:val="sv-SE"/>
                </w:rPr>
                <w:t>NR Band n92</w:t>
              </w:r>
            </w:ins>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23CEBF98" w14:textId="77777777" w:rsidR="005C63A9" w:rsidRPr="00A46FD9" w:rsidRDefault="005C63A9" w:rsidP="00FF3259">
            <w:pPr>
              <w:pStyle w:val="TAC"/>
              <w:rPr>
                <w:ins w:id="20455" w:author="Delta" w:date="2021-07-23T10:09:00Z"/>
                <w:rFonts w:cs="Arial"/>
              </w:rPr>
            </w:pPr>
            <w:ins w:id="20456" w:author="Delta" w:date="2021-07-23T10:09:00Z">
              <w:r w:rsidRPr="00A46FD9">
                <w:rPr>
                  <w:rFonts w:cs="Arial"/>
                </w:rPr>
                <w:t>1432 – 1517 MHz</w:t>
              </w:r>
            </w:ins>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4D98F1ED" w14:textId="77777777" w:rsidR="005C63A9" w:rsidRPr="00A46FD9" w:rsidRDefault="005C63A9" w:rsidP="00FF3259">
            <w:pPr>
              <w:pStyle w:val="TAC"/>
              <w:rPr>
                <w:ins w:id="20457" w:author="Delta" w:date="2021-07-23T10:09:00Z"/>
                <w:rFonts w:cs="Arial"/>
              </w:rPr>
            </w:pPr>
            <w:ins w:id="20458" w:author="Delta" w:date="2021-07-23T10:09:00Z">
              <w:r w:rsidRPr="00A46FD9">
                <w:rPr>
                  <w:rFonts w:cs="Arial"/>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7F85FB6B" w14:textId="77777777" w:rsidR="005C63A9" w:rsidRPr="00A46FD9" w:rsidRDefault="005C63A9" w:rsidP="00FF3259">
            <w:pPr>
              <w:pStyle w:val="TAC"/>
              <w:rPr>
                <w:ins w:id="20459" w:author="Delta" w:date="2021-07-23T10:09:00Z"/>
                <w:rFonts w:cs="Arial"/>
              </w:rPr>
            </w:pPr>
            <w:ins w:id="20460" w:author="Delta" w:date="2021-07-23T10:09:00Z">
              <w:r w:rsidRPr="00A46FD9">
                <w:rPr>
                  <w:rFonts w:cs="Arial"/>
                </w:rPr>
                <w:t>1 MHz</w:t>
              </w:r>
            </w:ins>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520B2E68" w14:textId="77777777" w:rsidR="005C63A9" w:rsidRPr="00A46FD9" w:rsidRDefault="005C63A9" w:rsidP="00FF3259">
            <w:pPr>
              <w:pStyle w:val="TAL"/>
              <w:rPr>
                <w:ins w:id="20461" w:author="Delta" w:date="2021-07-23T10:09:00Z"/>
                <w:rFonts w:cs="Arial"/>
              </w:rPr>
            </w:pPr>
            <w:ins w:id="20462" w:author="Delta" w:date="2021-07-23T10:09:00Z">
              <w:r w:rsidRPr="00A46FD9">
                <w:rPr>
                  <w:rFonts w:cs="Arial"/>
                </w:rPr>
                <w:t xml:space="preserve">This requirement does not apply to E-UTRA BS operating in Band 11, 21, 32, 45, 50, 51, 74, 75 or 76. </w:t>
              </w:r>
            </w:ins>
          </w:p>
        </w:tc>
      </w:tr>
      <w:tr w:rsidR="005C63A9" w:rsidRPr="00A46FD9" w14:paraId="465F797D" w14:textId="77777777" w:rsidTr="005C63A9">
        <w:trPr>
          <w:cantSplit/>
          <w:trHeight w:val="113"/>
          <w:jc w:val="center"/>
          <w:ins w:id="20463" w:author="Delta" w:date="2021-07-23T10:09:00Z"/>
        </w:trPr>
        <w:tc>
          <w:tcPr>
            <w:tcW w:w="1302" w:type="dxa"/>
            <w:tcBorders>
              <w:top w:val="nil"/>
              <w:left w:val="single" w:sz="4" w:space="0" w:color="auto"/>
              <w:bottom w:val="single" w:sz="4" w:space="0" w:color="auto"/>
              <w:right w:val="single" w:sz="4" w:space="0" w:color="auto"/>
            </w:tcBorders>
            <w:shd w:val="clear" w:color="auto" w:fill="auto"/>
          </w:tcPr>
          <w:p w14:paraId="2CC0FEA4" w14:textId="77777777" w:rsidR="005C63A9" w:rsidRPr="00A46FD9" w:rsidRDefault="005C63A9" w:rsidP="00FF3259">
            <w:pPr>
              <w:pStyle w:val="TAC"/>
              <w:rPr>
                <w:ins w:id="20464" w:author="Delta" w:date="2021-07-23T10:09:00Z"/>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02F5959A" w14:textId="77777777" w:rsidR="005C63A9" w:rsidRPr="00A46FD9" w:rsidRDefault="005C63A9" w:rsidP="00FF3259">
            <w:pPr>
              <w:pStyle w:val="TAC"/>
              <w:rPr>
                <w:ins w:id="20465" w:author="Delta" w:date="2021-07-23T10:09:00Z"/>
                <w:rFonts w:cs="Arial"/>
              </w:rPr>
            </w:pPr>
            <w:ins w:id="20466" w:author="Delta" w:date="2021-07-23T10:09:00Z">
              <w:r w:rsidRPr="00A46FD9">
                <w:rPr>
                  <w:rFonts w:cs="Arial"/>
                </w:rPr>
                <w:t>832 – 862 MHz</w:t>
              </w:r>
            </w:ins>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2278D504" w14:textId="77777777" w:rsidR="005C63A9" w:rsidRPr="00A46FD9" w:rsidRDefault="005C63A9" w:rsidP="00FF3259">
            <w:pPr>
              <w:pStyle w:val="TAC"/>
              <w:rPr>
                <w:ins w:id="20467" w:author="Delta" w:date="2021-07-23T10:09:00Z"/>
                <w:rFonts w:cs="Arial"/>
              </w:rPr>
            </w:pPr>
            <w:ins w:id="20468" w:author="Delta" w:date="2021-07-23T10:09:00Z">
              <w:r w:rsidRPr="00A46FD9">
                <w:rPr>
                  <w:rFonts w:cs="Arial"/>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090CA68" w14:textId="77777777" w:rsidR="005C63A9" w:rsidRPr="00A46FD9" w:rsidRDefault="005C63A9" w:rsidP="00FF3259">
            <w:pPr>
              <w:pStyle w:val="TAC"/>
              <w:rPr>
                <w:ins w:id="20469" w:author="Delta" w:date="2021-07-23T10:09:00Z"/>
                <w:rFonts w:cs="Arial"/>
              </w:rPr>
            </w:pPr>
            <w:ins w:id="20470" w:author="Delta" w:date="2021-07-23T10:09:00Z">
              <w:r w:rsidRPr="00A46FD9">
                <w:rPr>
                  <w:rFonts w:cs="Arial"/>
                </w:rPr>
                <w:t>1 MHz</w:t>
              </w:r>
            </w:ins>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1DB1BAFF" w14:textId="77777777" w:rsidR="005C63A9" w:rsidRPr="00A46FD9" w:rsidRDefault="005C63A9" w:rsidP="00FF3259">
            <w:pPr>
              <w:pStyle w:val="TAL"/>
              <w:rPr>
                <w:ins w:id="20471" w:author="Delta" w:date="2021-07-23T10:09:00Z"/>
                <w:rFonts w:cs="Arial"/>
              </w:rPr>
            </w:pPr>
            <w:ins w:id="20472" w:author="Delta" w:date="2021-07-23T10:09:00Z">
              <w:r w:rsidRPr="00A46FD9">
                <w:rPr>
                  <w:rFonts w:cs="Arial"/>
                </w:rPr>
                <w:t>This requirement does not apply to E-UTRA BS operating in band 20.</w:t>
              </w:r>
            </w:ins>
          </w:p>
        </w:tc>
      </w:tr>
      <w:tr w:rsidR="005C63A9" w:rsidRPr="00A46FD9" w14:paraId="633871AB" w14:textId="77777777" w:rsidTr="005C63A9">
        <w:trPr>
          <w:cantSplit/>
          <w:trHeight w:val="113"/>
          <w:jc w:val="center"/>
          <w:ins w:id="20473" w:author="Delta" w:date="2021-07-23T10:09:00Z"/>
        </w:trPr>
        <w:tc>
          <w:tcPr>
            <w:tcW w:w="1302" w:type="dxa"/>
            <w:tcBorders>
              <w:top w:val="single" w:sz="4" w:space="0" w:color="auto"/>
              <w:left w:val="single" w:sz="4" w:space="0" w:color="auto"/>
              <w:bottom w:val="nil"/>
              <w:right w:val="single" w:sz="4" w:space="0" w:color="auto"/>
            </w:tcBorders>
            <w:shd w:val="clear" w:color="auto" w:fill="auto"/>
          </w:tcPr>
          <w:p w14:paraId="57C49ABB" w14:textId="77777777" w:rsidR="005C63A9" w:rsidRPr="00A46FD9" w:rsidRDefault="005C63A9" w:rsidP="00FF3259">
            <w:pPr>
              <w:pStyle w:val="TAC"/>
              <w:rPr>
                <w:ins w:id="20474" w:author="Delta" w:date="2021-07-23T10:09:00Z"/>
              </w:rPr>
            </w:pPr>
            <w:ins w:id="20475" w:author="Delta" w:date="2021-07-23T10:09:00Z">
              <w:r w:rsidRPr="00A46FD9">
                <w:rPr>
                  <w:rFonts w:eastAsia="DengXian" w:cs="v5.0.0"/>
                  <w:lang w:val="sv-SE"/>
                </w:rPr>
                <w:t>NR Band n93</w:t>
              </w:r>
            </w:ins>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2C70EE79" w14:textId="77777777" w:rsidR="005C63A9" w:rsidRPr="00A46FD9" w:rsidRDefault="005C63A9" w:rsidP="00FF3259">
            <w:pPr>
              <w:pStyle w:val="TAC"/>
              <w:rPr>
                <w:ins w:id="20476" w:author="Delta" w:date="2021-07-23T10:09:00Z"/>
                <w:rFonts w:cs="Arial"/>
              </w:rPr>
            </w:pPr>
            <w:ins w:id="20477" w:author="Delta" w:date="2021-07-23T10:09:00Z">
              <w:r w:rsidRPr="00A46FD9">
                <w:rPr>
                  <w:rFonts w:cs="Arial"/>
                </w:rPr>
                <w:t>1427 – 1432 MHz</w:t>
              </w:r>
            </w:ins>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03795913" w14:textId="77777777" w:rsidR="005C63A9" w:rsidRPr="00A46FD9" w:rsidRDefault="005C63A9" w:rsidP="00FF3259">
            <w:pPr>
              <w:pStyle w:val="TAC"/>
              <w:rPr>
                <w:ins w:id="20478" w:author="Delta" w:date="2021-07-23T10:09:00Z"/>
                <w:rFonts w:cs="Arial"/>
              </w:rPr>
            </w:pPr>
            <w:ins w:id="20479" w:author="Delta" w:date="2021-07-23T10:09:00Z">
              <w:r w:rsidRPr="00A46FD9">
                <w:rPr>
                  <w:rFonts w:cs="Arial"/>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615ADB75" w14:textId="77777777" w:rsidR="005C63A9" w:rsidRPr="00A46FD9" w:rsidRDefault="005C63A9" w:rsidP="00FF3259">
            <w:pPr>
              <w:pStyle w:val="TAC"/>
              <w:rPr>
                <w:ins w:id="20480" w:author="Delta" w:date="2021-07-23T10:09:00Z"/>
                <w:rFonts w:cs="Arial"/>
              </w:rPr>
            </w:pPr>
            <w:ins w:id="20481" w:author="Delta" w:date="2021-07-23T10:09:00Z">
              <w:r w:rsidRPr="00A46FD9">
                <w:rPr>
                  <w:rFonts w:cs="Arial"/>
                </w:rPr>
                <w:t>1 MHz</w:t>
              </w:r>
            </w:ins>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5A20220" w14:textId="77777777" w:rsidR="005C63A9" w:rsidRPr="00A46FD9" w:rsidRDefault="005C63A9" w:rsidP="00FF3259">
            <w:pPr>
              <w:pStyle w:val="TAL"/>
              <w:rPr>
                <w:ins w:id="20482" w:author="Delta" w:date="2021-07-23T10:09:00Z"/>
                <w:rFonts w:cs="Arial"/>
              </w:rPr>
            </w:pPr>
            <w:ins w:id="20483" w:author="Delta" w:date="2021-07-23T10:09:00Z">
              <w:r w:rsidRPr="00A46FD9">
                <w:rPr>
                  <w:rFonts w:cs="Arial"/>
                </w:rPr>
                <w:t xml:space="preserve">This requirement does not apply to E-UTRA BS operating in Band 50, 51, 75 or 76. </w:t>
              </w:r>
            </w:ins>
          </w:p>
        </w:tc>
      </w:tr>
      <w:tr w:rsidR="005C63A9" w:rsidRPr="00A46FD9" w14:paraId="7C36F649" w14:textId="77777777" w:rsidTr="005C63A9">
        <w:trPr>
          <w:cantSplit/>
          <w:trHeight w:val="113"/>
          <w:jc w:val="center"/>
          <w:ins w:id="20484" w:author="Delta" w:date="2021-07-23T10:09:00Z"/>
        </w:trPr>
        <w:tc>
          <w:tcPr>
            <w:tcW w:w="1302" w:type="dxa"/>
            <w:tcBorders>
              <w:top w:val="nil"/>
              <w:left w:val="single" w:sz="4" w:space="0" w:color="auto"/>
              <w:bottom w:val="single" w:sz="4" w:space="0" w:color="auto"/>
              <w:right w:val="single" w:sz="4" w:space="0" w:color="auto"/>
            </w:tcBorders>
            <w:shd w:val="clear" w:color="auto" w:fill="auto"/>
          </w:tcPr>
          <w:p w14:paraId="076DAAA1" w14:textId="77777777" w:rsidR="005C63A9" w:rsidRPr="00A46FD9" w:rsidRDefault="005C63A9" w:rsidP="00FF3259">
            <w:pPr>
              <w:pStyle w:val="TAC"/>
              <w:rPr>
                <w:ins w:id="20485" w:author="Delta" w:date="2021-07-23T10:09:00Z"/>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15379F7C" w14:textId="77777777" w:rsidR="005C63A9" w:rsidRPr="00A46FD9" w:rsidRDefault="005C63A9" w:rsidP="00FF3259">
            <w:pPr>
              <w:pStyle w:val="TAC"/>
              <w:rPr>
                <w:ins w:id="20486" w:author="Delta" w:date="2021-07-23T10:09:00Z"/>
                <w:rFonts w:cs="Arial"/>
              </w:rPr>
            </w:pPr>
            <w:ins w:id="20487" w:author="Delta" w:date="2021-07-23T10:09:00Z">
              <w:r w:rsidRPr="00A46FD9">
                <w:rPr>
                  <w:rFonts w:cs="Arial"/>
                </w:rPr>
                <w:t>880 – 915 MHz</w:t>
              </w:r>
            </w:ins>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1EE05FB" w14:textId="77777777" w:rsidR="005C63A9" w:rsidRPr="00A46FD9" w:rsidRDefault="005C63A9" w:rsidP="00FF3259">
            <w:pPr>
              <w:pStyle w:val="TAC"/>
              <w:rPr>
                <w:ins w:id="20488" w:author="Delta" w:date="2021-07-23T10:09:00Z"/>
                <w:rFonts w:cs="Arial"/>
              </w:rPr>
            </w:pPr>
            <w:ins w:id="20489" w:author="Delta" w:date="2021-07-23T10:09:00Z">
              <w:r w:rsidRPr="00A46FD9">
                <w:rPr>
                  <w:rFonts w:cs="Arial"/>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73682EEB" w14:textId="77777777" w:rsidR="005C63A9" w:rsidRPr="00A46FD9" w:rsidRDefault="005C63A9" w:rsidP="00FF3259">
            <w:pPr>
              <w:pStyle w:val="TAC"/>
              <w:rPr>
                <w:ins w:id="20490" w:author="Delta" w:date="2021-07-23T10:09:00Z"/>
                <w:rFonts w:cs="Arial"/>
              </w:rPr>
            </w:pPr>
            <w:ins w:id="20491" w:author="Delta" w:date="2021-07-23T10:09:00Z">
              <w:r w:rsidRPr="00A46FD9">
                <w:rPr>
                  <w:rFonts w:cs="Arial"/>
                </w:rPr>
                <w:t>1 MHz</w:t>
              </w:r>
            </w:ins>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EDCEB2C" w14:textId="77777777" w:rsidR="005C63A9" w:rsidRPr="00A46FD9" w:rsidRDefault="005C63A9" w:rsidP="00FF3259">
            <w:pPr>
              <w:pStyle w:val="TAL"/>
              <w:rPr>
                <w:ins w:id="20492" w:author="Delta" w:date="2021-07-23T10:09:00Z"/>
                <w:rFonts w:cs="Arial"/>
              </w:rPr>
            </w:pPr>
            <w:ins w:id="20493" w:author="Delta" w:date="2021-07-23T10:09:00Z">
              <w:r w:rsidRPr="00A46FD9">
                <w:rPr>
                  <w:rFonts w:cs="Arial"/>
                </w:rPr>
                <w:t>This requirement does not apply to E-UTRA BS operating in band 8.</w:t>
              </w:r>
            </w:ins>
          </w:p>
        </w:tc>
      </w:tr>
      <w:tr w:rsidR="005C63A9" w:rsidRPr="00A46FD9" w14:paraId="2C09243A" w14:textId="77777777" w:rsidTr="005C63A9">
        <w:trPr>
          <w:cantSplit/>
          <w:trHeight w:val="113"/>
          <w:jc w:val="center"/>
          <w:ins w:id="20494" w:author="Delta" w:date="2021-07-23T10:09:00Z"/>
        </w:trPr>
        <w:tc>
          <w:tcPr>
            <w:tcW w:w="1302" w:type="dxa"/>
            <w:tcBorders>
              <w:top w:val="single" w:sz="4" w:space="0" w:color="auto"/>
              <w:left w:val="single" w:sz="4" w:space="0" w:color="auto"/>
              <w:bottom w:val="nil"/>
              <w:right w:val="single" w:sz="4" w:space="0" w:color="auto"/>
            </w:tcBorders>
            <w:shd w:val="clear" w:color="auto" w:fill="auto"/>
          </w:tcPr>
          <w:p w14:paraId="63933FBC" w14:textId="77777777" w:rsidR="005C63A9" w:rsidRPr="00A46FD9" w:rsidRDefault="005C63A9" w:rsidP="00FF3259">
            <w:pPr>
              <w:pStyle w:val="TAC"/>
              <w:rPr>
                <w:ins w:id="20495" w:author="Delta" w:date="2021-07-23T10:09:00Z"/>
              </w:rPr>
            </w:pPr>
            <w:ins w:id="20496" w:author="Delta" w:date="2021-07-23T10:09:00Z">
              <w:r w:rsidRPr="00A46FD9">
                <w:rPr>
                  <w:rFonts w:eastAsia="DengXian" w:cs="v5.0.0"/>
                  <w:lang w:val="sv-SE"/>
                </w:rPr>
                <w:t>NR Band n94</w:t>
              </w:r>
            </w:ins>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2300FAD2" w14:textId="77777777" w:rsidR="005C63A9" w:rsidRPr="00A46FD9" w:rsidRDefault="005C63A9" w:rsidP="00FF3259">
            <w:pPr>
              <w:pStyle w:val="TAC"/>
              <w:rPr>
                <w:ins w:id="20497" w:author="Delta" w:date="2021-07-23T10:09:00Z"/>
                <w:rFonts w:cs="Arial"/>
              </w:rPr>
            </w:pPr>
            <w:ins w:id="20498" w:author="Delta" w:date="2021-07-23T10:09:00Z">
              <w:r w:rsidRPr="00A46FD9">
                <w:rPr>
                  <w:rFonts w:cs="Arial"/>
                </w:rPr>
                <w:t>1432 – 1517 MHz</w:t>
              </w:r>
            </w:ins>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77A316DD" w14:textId="77777777" w:rsidR="005C63A9" w:rsidRPr="00A46FD9" w:rsidRDefault="005C63A9" w:rsidP="00FF3259">
            <w:pPr>
              <w:pStyle w:val="TAC"/>
              <w:rPr>
                <w:ins w:id="20499" w:author="Delta" w:date="2021-07-23T10:09:00Z"/>
                <w:rFonts w:cs="Arial"/>
              </w:rPr>
            </w:pPr>
            <w:ins w:id="20500" w:author="Delta" w:date="2021-07-23T10:09:00Z">
              <w:r w:rsidRPr="00A46FD9">
                <w:rPr>
                  <w:rFonts w:cs="Arial"/>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46B10E8D" w14:textId="77777777" w:rsidR="005C63A9" w:rsidRPr="00A46FD9" w:rsidRDefault="005C63A9" w:rsidP="00FF3259">
            <w:pPr>
              <w:pStyle w:val="TAC"/>
              <w:rPr>
                <w:ins w:id="20501" w:author="Delta" w:date="2021-07-23T10:09:00Z"/>
                <w:rFonts w:cs="Arial"/>
              </w:rPr>
            </w:pPr>
            <w:ins w:id="20502" w:author="Delta" w:date="2021-07-23T10:09:00Z">
              <w:r w:rsidRPr="00A46FD9">
                <w:rPr>
                  <w:rFonts w:cs="Arial"/>
                </w:rPr>
                <w:t>1 MHz</w:t>
              </w:r>
            </w:ins>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11881137" w14:textId="77777777" w:rsidR="005C63A9" w:rsidRPr="00A46FD9" w:rsidRDefault="005C63A9" w:rsidP="00FF3259">
            <w:pPr>
              <w:pStyle w:val="TAL"/>
              <w:rPr>
                <w:ins w:id="20503" w:author="Delta" w:date="2021-07-23T10:09:00Z"/>
                <w:rFonts w:cs="Arial"/>
              </w:rPr>
            </w:pPr>
            <w:ins w:id="20504" w:author="Delta" w:date="2021-07-23T10:09:00Z">
              <w:r w:rsidRPr="00A46FD9">
                <w:rPr>
                  <w:rFonts w:cs="Arial"/>
                </w:rPr>
                <w:t xml:space="preserve">This requirement does not apply to E-UTRA BS operating in Band 11, 21, 32, 45, 50, 51, 74, 75 or 76. </w:t>
              </w:r>
            </w:ins>
          </w:p>
        </w:tc>
      </w:tr>
      <w:tr w:rsidR="005C63A9" w:rsidRPr="00A46FD9" w14:paraId="7C157DF7" w14:textId="77777777" w:rsidTr="005C63A9">
        <w:trPr>
          <w:cantSplit/>
          <w:trHeight w:val="113"/>
          <w:jc w:val="center"/>
          <w:ins w:id="20505" w:author="Delta" w:date="2021-07-23T10:09:00Z"/>
        </w:trPr>
        <w:tc>
          <w:tcPr>
            <w:tcW w:w="1302" w:type="dxa"/>
            <w:tcBorders>
              <w:top w:val="nil"/>
              <w:left w:val="single" w:sz="4" w:space="0" w:color="auto"/>
              <w:bottom w:val="single" w:sz="4" w:space="0" w:color="auto"/>
              <w:right w:val="single" w:sz="4" w:space="0" w:color="auto"/>
            </w:tcBorders>
            <w:shd w:val="clear" w:color="auto" w:fill="auto"/>
          </w:tcPr>
          <w:p w14:paraId="75BF9637" w14:textId="77777777" w:rsidR="005C63A9" w:rsidRPr="00A46FD9" w:rsidRDefault="005C63A9" w:rsidP="00FF3259">
            <w:pPr>
              <w:pStyle w:val="TAC"/>
              <w:rPr>
                <w:ins w:id="20506" w:author="Delta" w:date="2021-07-23T10:09:00Z"/>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51F2B151" w14:textId="77777777" w:rsidR="005C63A9" w:rsidRPr="00A46FD9" w:rsidRDefault="005C63A9" w:rsidP="00FF3259">
            <w:pPr>
              <w:pStyle w:val="TAC"/>
              <w:rPr>
                <w:ins w:id="20507" w:author="Delta" w:date="2021-07-23T10:09:00Z"/>
                <w:rFonts w:cs="Arial"/>
              </w:rPr>
            </w:pPr>
            <w:ins w:id="20508" w:author="Delta" w:date="2021-07-23T10:09:00Z">
              <w:r w:rsidRPr="00A46FD9">
                <w:rPr>
                  <w:rFonts w:cs="Arial"/>
                </w:rPr>
                <w:t>880 – 915 MHz</w:t>
              </w:r>
            </w:ins>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6895BA5" w14:textId="77777777" w:rsidR="005C63A9" w:rsidRPr="00A46FD9" w:rsidRDefault="005C63A9" w:rsidP="00FF3259">
            <w:pPr>
              <w:pStyle w:val="TAC"/>
              <w:rPr>
                <w:ins w:id="20509" w:author="Delta" w:date="2021-07-23T10:09:00Z"/>
                <w:rFonts w:cs="Arial"/>
              </w:rPr>
            </w:pPr>
            <w:ins w:id="20510" w:author="Delta" w:date="2021-07-23T10:09:00Z">
              <w:r w:rsidRPr="00A46FD9">
                <w:rPr>
                  <w:rFonts w:cs="Arial"/>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3E8DC65F" w14:textId="77777777" w:rsidR="005C63A9" w:rsidRPr="00A46FD9" w:rsidRDefault="005C63A9" w:rsidP="00FF3259">
            <w:pPr>
              <w:pStyle w:val="TAC"/>
              <w:rPr>
                <w:ins w:id="20511" w:author="Delta" w:date="2021-07-23T10:09:00Z"/>
                <w:rFonts w:cs="Arial"/>
              </w:rPr>
            </w:pPr>
            <w:ins w:id="20512" w:author="Delta" w:date="2021-07-23T10:09:00Z">
              <w:r w:rsidRPr="00A46FD9">
                <w:rPr>
                  <w:rFonts w:cs="Arial"/>
                </w:rPr>
                <w:t>1 MHz</w:t>
              </w:r>
            </w:ins>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600006E6" w14:textId="77777777" w:rsidR="005C63A9" w:rsidRPr="00A46FD9" w:rsidRDefault="005C63A9" w:rsidP="00FF3259">
            <w:pPr>
              <w:pStyle w:val="TAL"/>
              <w:rPr>
                <w:ins w:id="20513" w:author="Delta" w:date="2021-07-23T10:09:00Z"/>
                <w:rFonts w:cs="Arial"/>
              </w:rPr>
            </w:pPr>
            <w:ins w:id="20514" w:author="Delta" w:date="2021-07-23T10:09:00Z">
              <w:r w:rsidRPr="00A46FD9">
                <w:rPr>
                  <w:rFonts w:cs="Arial"/>
                </w:rPr>
                <w:t>This requirement does not apply to E-UTRA BS operating in band 8.</w:t>
              </w:r>
            </w:ins>
          </w:p>
        </w:tc>
      </w:tr>
      <w:tr w:rsidR="00FF3259" w:rsidRPr="00A46FD9" w14:paraId="2D8AF153" w14:textId="77777777" w:rsidTr="00FF3259">
        <w:trPr>
          <w:cantSplit/>
          <w:trHeight w:val="113"/>
          <w:jc w:val="center"/>
          <w:ins w:id="20515" w:author="Delta" w:date="2021-07-23T10:09:00Z"/>
        </w:trPr>
        <w:tc>
          <w:tcPr>
            <w:tcW w:w="1302" w:type="dxa"/>
            <w:tcBorders>
              <w:left w:val="single" w:sz="4" w:space="0" w:color="auto"/>
              <w:bottom w:val="single" w:sz="4" w:space="0" w:color="auto"/>
              <w:right w:val="single" w:sz="4" w:space="0" w:color="auto"/>
            </w:tcBorders>
            <w:shd w:val="clear" w:color="auto" w:fill="auto"/>
          </w:tcPr>
          <w:p w14:paraId="5F8E79D2" w14:textId="77777777" w:rsidR="00FF3259" w:rsidRPr="00A46FD9" w:rsidRDefault="00FF3259" w:rsidP="00FF3259">
            <w:pPr>
              <w:pStyle w:val="TAC"/>
              <w:rPr>
                <w:ins w:id="20516" w:author="Delta" w:date="2021-07-23T10:09:00Z"/>
              </w:rPr>
            </w:pPr>
            <w:ins w:id="20517" w:author="Delta" w:date="2021-07-23T10:09:00Z">
              <w:r w:rsidRPr="00A46FD9">
                <w:t>NR Band n</w:t>
              </w:r>
              <w:r w:rsidRPr="00A46FD9">
                <w:rPr>
                  <w:rFonts w:hint="eastAsia"/>
                  <w:lang w:eastAsia="zh-CN"/>
                </w:rPr>
                <w:t>95</w:t>
              </w:r>
            </w:ins>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77E44853" w14:textId="77777777" w:rsidR="00FF3259" w:rsidRPr="00A46FD9" w:rsidRDefault="00FF3259" w:rsidP="00FF3259">
            <w:pPr>
              <w:pStyle w:val="TAC"/>
              <w:rPr>
                <w:ins w:id="20518" w:author="Delta" w:date="2021-07-23T10:09:00Z"/>
                <w:rFonts w:cs="Arial"/>
              </w:rPr>
            </w:pPr>
            <w:ins w:id="20519" w:author="Delta" w:date="2021-07-23T10:09:00Z">
              <w:r w:rsidRPr="00A46FD9">
                <w:rPr>
                  <w:rFonts w:cs="Arial"/>
                </w:rPr>
                <w:t>2010 - 2025 MHz</w:t>
              </w:r>
            </w:ins>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0BB78C98" w14:textId="77777777" w:rsidR="00FF3259" w:rsidRPr="00A46FD9" w:rsidRDefault="00FF3259" w:rsidP="00FF3259">
            <w:pPr>
              <w:pStyle w:val="TAC"/>
              <w:rPr>
                <w:ins w:id="20520" w:author="Delta" w:date="2021-07-23T10:09:00Z"/>
                <w:rFonts w:cs="Arial"/>
              </w:rPr>
            </w:pPr>
            <w:ins w:id="20521" w:author="Delta" w:date="2021-07-23T10:09:00Z">
              <w:r w:rsidRPr="00A46FD9">
                <w:rPr>
                  <w:rFonts w:cs="Arial"/>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B996130" w14:textId="77777777" w:rsidR="00FF3259" w:rsidRPr="00A46FD9" w:rsidRDefault="00FF3259" w:rsidP="00FF3259">
            <w:pPr>
              <w:pStyle w:val="TAC"/>
              <w:rPr>
                <w:ins w:id="20522" w:author="Delta" w:date="2021-07-23T10:09:00Z"/>
                <w:rFonts w:cs="Arial"/>
              </w:rPr>
            </w:pPr>
            <w:ins w:id="20523" w:author="Delta" w:date="2021-07-23T10:09:00Z">
              <w:r w:rsidRPr="00A46FD9">
                <w:rPr>
                  <w:rFonts w:cs="Arial"/>
                </w:rPr>
                <w:t>1 MHz</w:t>
              </w:r>
            </w:ins>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66322A3A" w14:textId="77777777" w:rsidR="00FF3259" w:rsidRPr="00A46FD9" w:rsidRDefault="00FF3259" w:rsidP="00FF3259">
            <w:pPr>
              <w:pStyle w:val="TAL"/>
              <w:rPr>
                <w:ins w:id="20524" w:author="Delta" w:date="2021-07-23T10:09:00Z"/>
                <w:rFonts w:cs="Arial"/>
              </w:rPr>
            </w:pPr>
          </w:p>
        </w:tc>
      </w:tr>
      <w:tr w:rsidR="00BD0796" w:rsidRPr="00A46FD9" w14:paraId="234AC063" w14:textId="77777777" w:rsidTr="00B52AF8">
        <w:trPr>
          <w:cantSplit/>
          <w:trHeight w:val="113"/>
          <w:jc w:val="center"/>
          <w:ins w:id="20525" w:author="Delta" w:date="2021-07-23T10:09:00Z"/>
        </w:trPr>
        <w:tc>
          <w:tcPr>
            <w:tcW w:w="1302" w:type="dxa"/>
            <w:tcBorders>
              <w:top w:val="single" w:sz="2" w:space="0" w:color="auto"/>
              <w:left w:val="single" w:sz="4" w:space="0" w:color="auto"/>
              <w:bottom w:val="single" w:sz="4" w:space="0" w:color="auto"/>
              <w:right w:val="single" w:sz="4" w:space="0" w:color="auto"/>
            </w:tcBorders>
          </w:tcPr>
          <w:p w14:paraId="526CA595" w14:textId="39520A23" w:rsidR="00BD0796" w:rsidRPr="00A46FD9" w:rsidRDefault="00BD0796" w:rsidP="00BD0796">
            <w:pPr>
              <w:pStyle w:val="TAC"/>
              <w:rPr>
                <w:ins w:id="20526" w:author="Delta" w:date="2021-07-23T10:09:00Z"/>
              </w:rPr>
            </w:pPr>
            <w:ins w:id="20527" w:author="Delta" w:date="2021-07-23T10:09:00Z">
              <w:r>
                <w:rPr>
                  <w:rFonts w:cs="Arial"/>
                  <w:lang w:eastAsia="en-GB"/>
                </w:rPr>
                <w:t>NR Band n</w:t>
              </w:r>
              <w:r>
                <w:rPr>
                  <w:rFonts w:cs="Arial"/>
                  <w:lang w:eastAsia="zh-CN"/>
                </w:rPr>
                <w:t>96</w:t>
              </w:r>
            </w:ins>
          </w:p>
        </w:tc>
        <w:tc>
          <w:tcPr>
            <w:tcW w:w="1701" w:type="dxa"/>
            <w:tcBorders>
              <w:top w:val="single" w:sz="2" w:space="0" w:color="auto"/>
              <w:left w:val="single" w:sz="4" w:space="0" w:color="auto"/>
              <w:bottom w:val="single" w:sz="2" w:space="0" w:color="auto"/>
              <w:right w:val="single" w:sz="2" w:space="0" w:color="auto"/>
            </w:tcBorders>
          </w:tcPr>
          <w:p w14:paraId="2D191920" w14:textId="1B5BA281" w:rsidR="00BD0796" w:rsidRPr="00A46FD9" w:rsidRDefault="00BD0796" w:rsidP="00BD0796">
            <w:pPr>
              <w:pStyle w:val="TAC"/>
              <w:rPr>
                <w:ins w:id="20528" w:author="Delta" w:date="2021-07-23T10:09:00Z"/>
                <w:rFonts w:cs="Arial"/>
              </w:rPr>
            </w:pPr>
            <w:ins w:id="20529" w:author="Delta" w:date="2021-07-23T10:09:00Z">
              <w:r>
                <w:rPr>
                  <w:rFonts w:cs="Arial"/>
                  <w:lang w:eastAsia="en-GB"/>
                </w:rPr>
                <w:t>5925 - 7125 MHz</w:t>
              </w:r>
            </w:ins>
          </w:p>
        </w:tc>
        <w:tc>
          <w:tcPr>
            <w:tcW w:w="992" w:type="dxa"/>
            <w:tcBorders>
              <w:top w:val="single" w:sz="2" w:space="0" w:color="auto"/>
              <w:left w:val="single" w:sz="2" w:space="0" w:color="auto"/>
              <w:bottom w:val="single" w:sz="2" w:space="0" w:color="auto"/>
              <w:right w:val="single" w:sz="2" w:space="0" w:color="auto"/>
            </w:tcBorders>
          </w:tcPr>
          <w:p w14:paraId="36E5ABDB" w14:textId="2575F4C6" w:rsidR="00BD0796" w:rsidRPr="00A46FD9" w:rsidRDefault="00BD0796" w:rsidP="00BD0796">
            <w:pPr>
              <w:pStyle w:val="TAC"/>
              <w:rPr>
                <w:ins w:id="20530" w:author="Delta" w:date="2021-07-23T10:09:00Z"/>
                <w:rFonts w:cs="Arial"/>
              </w:rPr>
            </w:pPr>
            <w:ins w:id="20531" w:author="Delta" w:date="2021-07-23T10:09:00Z">
              <w:r>
                <w:rPr>
                  <w:rFonts w:cs="Arial"/>
                  <w:lang w:eastAsia="en-GB"/>
                </w:rPr>
                <w:t>-52 dBm</w:t>
              </w:r>
            </w:ins>
          </w:p>
        </w:tc>
        <w:tc>
          <w:tcPr>
            <w:tcW w:w="1276" w:type="dxa"/>
            <w:tcBorders>
              <w:top w:val="single" w:sz="2" w:space="0" w:color="auto"/>
              <w:left w:val="single" w:sz="2" w:space="0" w:color="auto"/>
              <w:bottom w:val="single" w:sz="2" w:space="0" w:color="auto"/>
              <w:right w:val="single" w:sz="2" w:space="0" w:color="auto"/>
            </w:tcBorders>
          </w:tcPr>
          <w:p w14:paraId="23FEB21F" w14:textId="393C1577" w:rsidR="00BD0796" w:rsidRPr="00A46FD9" w:rsidRDefault="00BD0796" w:rsidP="00BD0796">
            <w:pPr>
              <w:pStyle w:val="TAC"/>
              <w:rPr>
                <w:ins w:id="20532" w:author="Delta" w:date="2021-07-23T10:09:00Z"/>
                <w:rFonts w:cs="Arial"/>
              </w:rPr>
            </w:pPr>
            <w:ins w:id="20533" w:author="Delta" w:date="2021-07-23T10:09:00Z">
              <w:r>
                <w:rPr>
                  <w:rFonts w:cs="Arial"/>
                  <w:lang w:eastAsia="en-GB"/>
                </w:rPr>
                <w:t>1 MHz</w:t>
              </w:r>
            </w:ins>
          </w:p>
        </w:tc>
        <w:tc>
          <w:tcPr>
            <w:tcW w:w="4422" w:type="dxa"/>
            <w:tcBorders>
              <w:top w:val="single" w:sz="2" w:space="0" w:color="auto"/>
              <w:left w:val="single" w:sz="2" w:space="0" w:color="auto"/>
              <w:bottom w:val="single" w:sz="2" w:space="0" w:color="auto"/>
              <w:right w:val="single" w:sz="2" w:space="0" w:color="auto"/>
            </w:tcBorders>
          </w:tcPr>
          <w:p w14:paraId="7D0426A0" w14:textId="77777777" w:rsidR="00BD0796" w:rsidRPr="00A46FD9" w:rsidRDefault="00BD0796" w:rsidP="00BD0796">
            <w:pPr>
              <w:pStyle w:val="TAL"/>
              <w:rPr>
                <w:ins w:id="20534" w:author="Delta" w:date="2021-07-23T10:09:00Z"/>
                <w:rFonts w:cs="Arial"/>
              </w:rPr>
            </w:pPr>
          </w:p>
        </w:tc>
      </w:tr>
      <w:tr w:rsidR="00FF3259" w:rsidRPr="00A46FD9" w14:paraId="599B7BAD" w14:textId="77777777" w:rsidTr="00FF3259">
        <w:trPr>
          <w:cantSplit/>
          <w:trHeight w:val="113"/>
          <w:jc w:val="center"/>
          <w:ins w:id="20535" w:author="Delta" w:date="2021-07-23T10:09:00Z"/>
        </w:trPr>
        <w:tc>
          <w:tcPr>
            <w:tcW w:w="9693" w:type="dxa"/>
            <w:gridSpan w:val="5"/>
            <w:tcBorders>
              <w:top w:val="single" w:sz="4" w:space="0" w:color="auto"/>
              <w:left w:val="single" w:sz="4" w:space="0" w:color="auto"/>
              <w:bottom w:val="single" w:sz="4" w:space="0" w:color="auto"/>
              <w:right w:val="single" w:sz="2" w:space="0" w:color="auto"/>
            </w:tcBorders>
            <w:shd w:val="clear" w:color="auto" w:fill="auto"/>
          </w:tcPr>
          <w:p w14:paraId="4658D977" w14:textId="77777777" w:rsidR="00FF3259" w:rsidRPr="00A46FD9" w:rsidRDefault="00FF3259" w:rsidP="00FF3259">
            <w:pPr>
              <w:pStyle w:val="TAN"/>
              <w:rPr>
                <w:ins w:id="20536" w:author="Delta" w:date="2021-07-23T10:09:00Z"/>
                <w:rFonts w:cs="Arial"/>
              </w:rPr>
            </w:pPr>
            <w:ins w:id="20537" w:author="Delta" w:date="2021-07-23T10:09:00Z">
              <w:r w:rsidRPr="00A46FD9">
                <w:rPr>
                  <w:rFonts w:cs="Arial"/>
                </w:rPr>
                <w:t>NOTE 5:</w:t>
              </w:r>
              <w:r w:rsidRPr="00A46FD9">
                <w:rPr>
                  <w:rFonts w:cs="Arial"/>
                </w:rPr>
                <w:tab/>
                <w:t>Void</w:t>
              </w:r>
            </w:ins>
          </w:p>
        </w:tc>
      </w:tr>
    </w:tbl>
    <w:p w14:paraId="3CE486B2" w14:textId="77777777" w:rsidR="00FF3259" w:rsidRPr="00A46FD9" w:rsidRDefault="00FF3259" w:rsidP="00FF3259"/>
    <w:p w14:paraId="26103541" w14:textId="6645C61A" w:rsidR="00FF3259" w:rsidRPr="00A46FD9" w:rsidRDefault="00FF3259" w:rsidP="00FF3259">
      <w:pPr>
        <w:pStyle w:val="NO"/>
      </w:pPr>
      <w:r w:rsidRPr="00A46FD9">
        <w:t>NOTE 1:</w:t>
      </w:r>
      <w:r w:rsidRPr="00A46FD9">
        <w:tab/>
        <w:t xml:space="preserve">As defined in the scope for spurious emissions in this </w:t>
      </w:r>
      <w:del w:id="20538" w:author="Delta" w:date="2021-07-23T10:09:00Z">
        <w:r w:rsidR="00683B6A" w:rsidRPr="00024EEF">
          <w:delText>subclause</w:delText>
        </w:r>
      </w:del>
      <w:ins w:id="20539" w:author="Delta" w:date="2021-07-23T10:09:00Z">
        <w:r w:rsidR="005C63A9">
          <w:t>clause</w:t>
        </w:r>
      </w:ins>
      <w:r w:rsidRPr="00A46FD9">
        <w:t>, except for the cases where the noted requirements apply to a BS operating in Band 25</w:t>
      </w:r>
      <w:ins w:id="20540" w:author="Delta" w:date="2021-07-23T10:09:00Z">
        <w:r w:rsidRPr="00A46FD9">
          <w:t>, Band 27, Band 28</w:t>
        </w:r>
      </w:ins>
      <w:r w:rsidRPr="00A46FD9">
        <w:t xml:space="preserve"> or Band 29, the co-existence requirements in Table 6.6.1.5.5-1 do not apply for the 10 MHz frequency range immediately outside the downlink</w:t>
      </w:r>
      <w:r w:rsidRPr="00A46FD9" w:rsidDel="00B62512">
        <w:t xml:space="preserve"> </w:t>
      </w:r>
      <w:r w:rsidRPr="00A46FD9">
        <w:t>operating band (see Tables 4.4-1 and 4.4-2). Emission limits for this excluded frequency range may be covered by local or regional requirements.</w:t>
      </w:r>
    </w:p>
    <w:p w14:paraId="56D7C93E" w14:textId="77777777" w:rsidR="00FF3259" w:rsidRPr="00A46FD9" w:rsidRDefault="00FF3259" w:rsidP="00FF3259">
      <w:pPr>
        <w:pStyle w:val="NO"/>
      </w:pPr>
      <w:r w:rsidRPr="00A46FD9">
        <w:t>NOTE 2:</w:t>
      </w:r>
      <w:r w:rsidRPr="00A46FD9">
        <w:tab/>
        <w:t>Table 6.6.1.5.5-1 assumes that two operating bands, where the frequency ranges in Table 4.4-1 or Table 4.4-2 would be overlapping, are not deployed in the same geographical area. For such a case of operation with overlapping frequency arrangements in the same geographical area, special co-existence requirements may apply that are not covered by the 3GPP specifications.</w:t>
      </w:r>
    </w:p>
    <w:p w14:paraId="2F502611" w14:textId="1DCDAF89" w:rsidR="00FF3259" w:rsidRPr="00A46FD9" w:rsidRDefault="00FF3259" w:rsidP="00FF3259">
      <w:pPr>
        <w:pStyle w:val="NO"/>
      </w:pPr>
      <w:r w:rsidRPr="00A46FD9">
        <w:t>NOTE 3:</w:t>
      </w:r>
      <w:r w:rsidRPr="00A46FD9">
        <w:tab/>
        <w:t>For the protection of DCS1800, UTRA Band III</w:t>
      </w:r>
      <w:del w:id="20541" w:author="Delta" w:date="2021-07-23T10:09:00Z">
        <w:r w:rsidR="00683B6A" w:rsidRPr="00024EEF">
          <w:delText xml:space="preserve"> or</w:delText>
        </w:r>
      </w:del>
      <w:ins w:id="20542" w:author="Delta" w:date="2021-07-23T10:09:00Z">
        <w:r w:rsidRPr="00A46FD9">
          <w:t>,</w:t>
        </w:r>
      </w:ins>
      <w:r w:rsidRPr="00A46FD9">
        <w:t xml:space="preserve"> E-UTRA Band 3</w:t>
      </w:r>
      <w:ins w:id="20543" w:author="Delta" w:date="2021-07-23T10:09:00Z">
        <w:r w:rsidRPr="00A46FD9">
          <w:t xml:space="preserve"> or NR Band n3</w:t>
        </w:r>
      </w:ins>
      <w:r w:rsidRPr="00A46FD9">
        <w:t xml:space="preserve"> in China, the frequency ranges of the downlink and uplink protection requirements are 1805 – 1850 MHz and 1710 – 1755 MHz respectively.</w:t>
      </w:r>
    </w:p>
    <w:p w14:paraId="30D12C26" w14:textId="37F7E8E9" w:rsidR="00FF3259" w:rsidRPr="00A46FD9" w:rsidRDefault="00FF3259" w:rsidP="00FF3259">
      <w:pPr>
        <w:pStyle w:val="NO"/>
      </w:pPr>
      <w:r w:rsidRPr="00A46FD9">
        <w:t>NOTE 4:</w:t>
      </w:r>
      <w:r w:rsidRPr="00A46FD9">
        <w:tab/>
        <w:t>TDD base stations deployed in the same geographical area, that are synchronized and use the same or adjacent operating bands can transmit without additional co-existence requirements. For unsynchronized base stations</w:t>
      </w:r>
      <w:del w:id="20544" w:author="Delta" w:date="2021-07-23T10:09:00Z">
        <w:r w:rsidR="00423A5F" w:rsidRPr="00024EEF">
          <w:delText>,</w:delText>
        </w:r>
      </w:del>
      <w:ins w:id="20545" w:author="Delta" w:date="2021-07-23T10:09:00Z">
        <w:r w:rsidRPr="00A46FD9">
          <w:rPr>
            <w:lang w:eastAsia="zh-CN"/>
          </w:rPr>
          <w:t>(except in Band 46)</w:t>
        </w:r>
        <w:r w:rsidRPr="00A46FD9">
          <w:t>,</w:t>
        </w:r>
      </w:ins>
      <w:r w:rsidRPr="00A46FD9">
        <w:t xml:space="preserve"> special co-existence requirements may apply that are not covered by the 3GPP specifications.</w:t>
      </w:r>
      <w:del w:id="20546" w:author="Delta" w:date="2021-07-23T10:09:00Z">
        <w:r w:rsidR="00D8102F" w:rsidRPr="00024EEF">
          <w:delText xml:space="preserve"> </w:delText>
        </w:r>
      </w:del>
    </w:p>
    <w:p w14:paraId="63977CB4" w14:textId="77777777" w:rsidR="00FF3259" w:rsidRPr="00A46FD9" w:rsidRDefault="00FF3259" w:rsidP="00FF3259">
      <w:pPr>
        <w:pStyle w:val="NO"/>
      </w:pPr>
      <w:r w:rsidRPr="00A46FD9">
        <w:t>NOTE 6:</w:t>
      </w:r>
      <w:r w:rsidRPr="00A46FD9">
        <w:tab/>
        <w:t>For Band 28 BS, specific solutions may be required to fulfil the spurious emissions limits for BS for co-existence with Band 27 UL operating band.</w:t>
      </w:r>
    </w:p>
    <w:p w14:paraId="4597E97F" w14:textId="77777777" w:rsidR="00FF3259" w:rsidRPr="00A46FD9" w:rsidRDefault="00FF3259" w:rsidP="00FF3259">
      <w:pPr>
        <w:pStyle w:val="NO"/>
      </w:pPr>
      <w:r w:rsidRPr="00A46FD9">
        <w:t>NOTE 7:</w:t>
      </w:r>
      <w:r w:rsidRPr="00A46FD9">
        <w:tab/>
        <w:t xml:space="preserve">For Band 29 BS, specific solutions may be required to fulfil the spurious emissions limits for BS for co-existence with UTRA Band XII or E-UTRA Band 12 </w:t>
      </w:r>
      <w:ins w:id="20547" w:author="Delta" w:date="2021-07-23T10:09:00Z">
        <w:r w:rsidRPr="00A46FD9">
          <w:t xml:space="preserve">or NR Band n12 </w:t>
        </w:r>
      </w:ins>
      <w:r w:rsidRPr="00A46FD9">
        <w:t>UL operating band or E-UTRA Band 17</w:t>
      </w:r>
      <w:ins w:id="20548" w:author="Delta" w:date="2021-07-23T10:09:00Z">
        <w:r w:rsidRPr="00A46FD9">
          <w:t xml:space="preserve"> UL operating band or E-UTRA Band 85</w:t>
        </w:r>
      </w:ins>
      <w:r w:rsidRPr="00A46FD9">
        <w:t xml:space="preserve"> UL operating band.</w:t>
      </w:r>
    </w:p>
    <w:p w14:paraId="6FE57A63" w14:textId="2273433D" w:rsidR="00FF3259" w:rsidRPr="00A46FD9" w:rsidRDefault="00FF3259" w:rsidP="00FF3259">
      <w:pPr>
        <w:rPr>
          <w:rFonts w:cs="v3.8.0"/>
          <w:lang w:eastAsia="zh-CN"/>
        </w:rPr>
      </w:pPr>
      <w:r w:rsidRPr="00A46FD9">
        <w:t>The following requirement may be applied for the protection of PHS.</w:t>
      </w:r>
      <w:r w:rsidRPr="00A46FD9">
        <w:rPr>
          <w:rFonts w:cs="v3.8.0"/>
        </w:rPr>
        <w:t xml:space="preserve"> This requirement is also applicable at specified frequencies falling between </w:t>
      </w:r>
      <w:del w:id="20549" w:author="Delta" w:date="2021-07-23T10:09:00Z">
        <w:r w:rsidR="00683B6A" w:rsidRPr="00024EEF">
          <w:rPr>
            <w:rFonts w:cs="v3.8.0"/>
          </w:rPr>
          <w:delText>10 MHz</w:delText>
        </w:r>
      </w:del>
      <w:ins w:id="20550" w:author="Delta" w:date="2021-07-23T10:09:00Z">
        <w:r w:rsidRPr="00A46FD9">
          <w:t>Δf</w:t>
        </w:r>
        <w:r w:rsidRPr="00A46FD9">
          <w:rPr>
            <w:vertAlign w:val="subscript"/>
          </w:rPr>
          <w:t>OBUE</w:t>
        </w:r>
      </w:ins>
      <w:r w:rsidRPr="00A46FD9">
        <w:rPr>
          <w:rFonts w:cs="v3.8.0"/>
        </w:rPr>
        <w:t xml:space="preserve"> below the </w:t>
      </w:r>
      <w:r w:rsidRPr="00A46FD9">
        <w:t xml:space="preserve">lowest BS transmitter frequency of the downlink operating band and </w:t>
      </w:r>
      <w:del w:id="20551" w:author="Delta" w:date="2021-07-23T10:09:00Z">
        <w:r w:rsidR="00683B6A" w:rsidRPr="00024EEF">
          <w:delText>10 MHz</w:delText>
        </w:r>
      </w:del>
      <w:ins w:id="20552" w:author="Delta" w:date="2021-07-23T10:09:00Z">
        <w:r w:rsidRPr="00A46FD9">
          <w:t>Δf</w:t>
        </w:r>
        <w:r w:rsidRPr="00A46FD9">
          <w:rPr>
            <w:vertAlign w:val="subscript"/>
          </w:rPr>
          <w:t>OBUE</w:t>
        </w:r>
      </w:ins>
      <w:r w:rsidRPr="00A46FD9">
        <w:t xml:space="preserve"> above the highest BS transmitter frequency of the downlink operating band.</w:t>
      </w:r>
    </w:p>
    <w:p w14:paraId="51950C38" w14:textId="77777777" w:rsidR="00FF3259" w:rsidRPr="00A46FD9" w:rsidRDefault="00FF3259" w:rsidP="00FF3259">
      <w:r w:rsidRPr="00A46FD9">
        <w:t>The power of any spurious emission shall not exceed:</w:t>
      </w:r>
    </w:p>
    <w:p w14:paraId="5E029BAE" w14:textId="77777777" w:rsidR="00FF3259" w:rsidRPr="00A46FD9" w:rsidRDefault="00FF3259" w:rsidP="00FF3259">
      <w:pPr>
        <w:pStyle w:val="TH"/>
      </w:pPr>
      <w:r w:rsidRPr="00A46FD9">
        <w:t>Table 6.6.1.5.5-2: BS Spurious emissions limits for BS for co-existence with</w:t>
      </w:r>
      <w:r w:rsidRPr="00A46FD9" w:rsidDel="00E2020E">
        <w:t xml:space="preserve"> </w:t>
      </w:r>
      <w:r w:rsidRPr="00A46FD9">
        <w:t>PHS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Change w:id="20553" w:author="Delta" w:date="2021-07-23T10:09:00Z">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PrChange>
      </w:tblPr>
      <w:tblGrid>
        <w:gridCol w:w="2538"/>
        <w:gridCol w:w="1276"/>
        <w:gridCol w:w="1418"/>
        <w:gridCol w:w="3617"/>
        <w:tblGridChange w:id="20554">
          <w:tblGrid>
            <w:gridCol w:w="2538"/>
            <w:gridCol w:w="1276"/>
            <w:gridCol w:w="1418"/>
            <w:gridCol w:w="3617"/>
          </w:tblGrid>
        </w:tblGridChange>
      </w:tblGrid>
      <w:tr w:rsidR="00FF3259" w:rsidRPr="00A46FD9" w14:paraId="31EE70A5" w14:textId="77777777" w:rsidTr="00FF3259">
        <w:trPr>
          <w:cantSplit/>
          <w:jc w:val="center"/>
          <w:trPrChange w:id="20555" w:author="Delta" w:date="2021-07-23T10:09:00Z">
            <w:trPr>
              <w:cantSplit/>
              <w:jc w:val="center"/>
            </w:trPr>
          </w:trPrChange>
        </w:trPr>
        <w:tc>
          <w:tcPr>
            <w:tcW w:w="2538" w:type="dxa"/>
            <w:tcPrChange w:id="20556" w:author="Delta" w:date="2021-07-23T10:09:00Z">
              <w:tcPr>
                <w:tcW w:w="2538" w:type="dxa"/>
              </w:tcPr>
            </w:tcPrChange>
          </w:tcPr>
          <w:p w14:paraId="251B4C29" w14:textId="77777777" w:rsidR="00FF3259" w:rsidRPr="00A46FD9" w:rsidRDefault="00FF3259" w:rsidP="00FF3259">
            <w:pPr>
              <w:pStyle w:val="TAH"/>
              <w:rPr>
                <w:rFonts w:cs="Arial"/>
              </w:rPr>
            </w:pPr>
            <w:r w:rsidRPr="00A46FD9">
              <w:rPr>
                <w:rFonts w:cs="Arial"/>
              </w:rPr>
              <w:t>Frequency range</w:t>
            </w:r>
          </w:p>
        </w:tc>
        <w:tc>
          <w:tcPr>
            <w:tcW w:w="1276" w:type="dxa"/>
            <w:tcPrChange w:id="20557" w:author="Delta" w:date="2021-07-23T10:09:00Z">
              <w:tcPr>
                <w:tcW w:w="1276" w:type="dxa"/>
              </w:tcPr>
            </w:tcPrChange>
          </w:tcPr>
          <w:p w14:paraId="23459497" w14:textId="77777777" w:rsidR="00FF3259" w:rsidRPr="00A46FD9" w:rsidRDefault="00FF3259" w:rsidP="00FF3259">
            <w:pPr>
              <w:pStyle w:val="TAH"/>
              <w:rPr>
                <w:rFonts w:cs="Arial"/>
              </w:rPr>
            </w:pPr>
            <w:r w:rsidRPr="00A46FD9">
              <w:rPr>
                <w:rFonts w:cs="Arial"/>
              </w:rPr>
              <w:t>Maximum Level</w:t>
            </w:r>
          </w:p>
        </w:tc>
        <w:tc>
          <w:tcPr>
            <w:tcW w:w="1418" w:type="dxa"/>
            <w:tcPrChange w:id="20558" w:author="Delta" w:date="2021-07-23T10:09:00Z">
              <w:tcPr>
                <w:tcW w:w="1418" w:type="dxa"/>
              </w:tcPr>
            </w:tcPrChange>
          </w:tcPr>
          <w:p w14:paraId="3F623A93" w14:textId="77777777" w:rsidR="00FF3259" w:rsidRPr="00A46FD9" w:rsidRDefault="00FF3259" w:rsidP="00FF3259">
            <w:pPr>
              <w:pStyle w:val="TAH"/>
              <w:rPr>
                <w:rFonts w:cs="Arial"/>
              </w:rPr>
            </w:pPr>
            <w:r w:rsidRPr="00A46FD9">
              <w:rPr>
                <w:rFonts w:cs="Arial"/>
              </w:rPr>
              <w:t>Measurement Bandwidth</w:t>
            </w:r>
          </w:p>
        </w:tc>
        <w:tc>
          <w:tcPr>
            <w:tcW w:w="3617" w:type="dxa"/>
            <w:tcPrChange w:id="20559" w:author="Delta" w:date="2021-07-23T10:09:00Z">
              <w:tcPr>
                <w:tcW w:w="3617" w:type="dxa"/>
              </w:tcPr>
            </w:tcPrChange>
          </w:tcPr>
          <w:p w14:paraId="366DEB73" w14:textId="77777777" w:rsidR="00FF3259" w:rsidRPr="00A46FD9" w:rsidRDefault="00FF3259" w:rsidP="00FF3259">
            <w:pPr>
              <w:pStyle w:val="TAH"/>
              <w:rPr>
                <w:rFonts w:cs="Arial"/>
              </w:rPr>
            </w:pPr>
            <w:r w:rsidRPr="00A46FD9">
              <w:rPr>
                <w:rFonts w:cs="Arial"/>
              </w:rPr>
              <w:t>Note</w:t>
            </w:r>
          </w:p>
        </w:tc>
      </w:tr>
      <w:tr w:rsidR="00FF3259" w:rsidRPr="00A46FD9" w14:paraId="18FA1964" w14:textId="77777777" w:rsidTr="00FF3259">
        <w:trPr>
          <w:cantSplit/>
          <w:trHeight w:val="163"/>
          <w:jc w:val="center"/>
          <w:trPrChange w:id="20560" w:author="Delta" w:date="2021-07-23T10:09:00Z">
            <w:trPr>
              <w:cantSplit/>
              <w:trHeight w:val="163"/>
              <w:jc w:val="center"/>
            </w:trPr>
          </w:trPrChange>
        </w:trPr>
        <w:tc>
          <w:tcPr>
            <w:tcW w:w="2538" w:type="dxa"/>
            <w:tcBorders>
              <w:top w:val="single" w:sz="4" w:space="0" w:color="auto"/>
              <w:bottom w:val="single" w:sz="4" w:space="0" w:color="auto"/>
            </w:tcBorders>
            <w:tcPrChange w:id="20561" w:author="Delta" w:date="2021-07-23T10:09:00Z">
              <w:tcPr>
                <w:tcW w:w="2538" w:type="dxa"/>
                <w:tcBorders>
                  <w:top w:val="single" w:sz="4" w:space="0" w:color="auto"/>
                  <w:bottom w:val="single" w:sz="4" w:space="0" w:color="auto"/>
                </w:tcBorders>
              </w:tcPr>
            </w:tcPrChange>
          </w:tcPr>
          <w:p w14:paraId="236449ED" w14:textId="77777777" w:rsidR="00FF3259" w:rsidRPr="00A46FD9" w:rsidRDefault="00FF3259" w:rsidP="00FF3259">
            <w:pPr>
              <w:pStyle w:val="TAC"/>
              <w:rPr>
                <w:rFonts w:cs="Arial"/>
              </w:rPr>
            </w:pPr>
            <w:r w:rsidRPr="00A46FD9">
              <w:rPr>
                <w:rFonts w:cs="Arial"/>
              </w:rPr>
              <w:t xml:space="preserve">1884.5 </w:t>
            </w:r>
            <w:r w:rsidRPr="00A46FD9">
              <w:rPr>
                <w:rFonts w:cs="Arial"/>
              </w:rPr>
              <w:noBreakHyphen/>
              <w:t xml:space="preserve"> 1915.7 MHz</w:t>
            </w:r>
          </w:p>
        </w:tc>
        <w:tc>
          <w:tcPr>
            <w:tcW w:w="1276" w:type="dxa"/>
            <w:tcBorders>
              <w:top w:val="single" w:sz="4" w:space="0" w:color="auto"/>
              <w:bottom w:val="single" w:sz="4" w:space="0" w:color="auto"/>
            </w:tcBorders>
            <w:tcPrChange w:id="20562" w:author="Delta" w:date="2021-07-23T10:09:00Z">
              <w:tcPr>
                <w:tcW w:w="1276" w:type="dxa"/>
                <w:tcBorders>
                  <w:top w:val="single" w:sz="4" w:space="0" w:color="auto"/>
                  <w:bottom w:val="single" w:sz="4" w:space="0" w:color="auto"/>
                </w:tcBorders>
              </w:tcPr>
            </w:tcPrChange>
          </w:tcPr>
          <w:p w14:paraId="5974D6B9" w14:textId="77777777" w:rsidR="00FF3259" w:rsidRPr="00A46FD9" w:rsidRDefault="00FF3259" w:rsidP="00FF3259">
            <w:pPr>
              <w:pStyle w:val="TAC"/>
              <w:rPr>
                <w:rFonts w:cs="Arial"/>
              </w:rPr>
            </w:pPr>
            <w:r w:rsidRPr="00A46FD9">
              <w:rPr>
                <w:rFonts w:cs="Arial"/>
              </w:rPr>
              <w:t>-41 dBm</w:t>
            </w:r>
          </w:p>
        </w:tc>
        <w:tc>
          <w:tcPr>
            <w:tcW w:w="1418" w:type="dxa"/>
            <w:tcBorders>
              <w:top w:val="single" w:sz="4" w:space="0" w:color="auto"/>
              <w:bottom w:val="single" w:sz="4" w:space="0" w:color="auto"/>
            </w:tcBorders>
            <w:tcPrChange w:id="20563" w:author="Delta" w:date="2021-07-23T10:09:00Z">
              <w:tcPr>
                <w:tcW w:w="1418" w:type="dxa"/>
                <w:tcBorders>
                  <w:top w:val="single" w:sz="4" w:space="0" w:color="auto"/>
                  <w:bottom w:val="single" w:sz="4" w:space="0" w:color="auto"/>
                </w:tcBorders>
              </w:tcPr>
            </w:tcPrChange>
          </w:tcPr>
          <w:p w14:paraId="725E57F0" w14:textId="77777777" w:rsidR="00FF3259" w:rsidRPr="00A46FD9" w:rsidRDefault="00FF3259" w:rsidP="00FF3259">
            <w:pPr>
              <w:pStyle w:val="TAC"/>
              <w:rPr>
                <w:rFonts w:cs="Arial"/>
              </w:rPr>
            </w:pPr>
            <w:r w:rsidRPr="00A46FD9">
              <w:rPr>
                <w:rFonts w:cs="Arial"/>
              </w:rPr>
              <w:t>300 kHz</w:t>
            </w:r>
          </w:p>
        </w:tc>
        <w:tc>
          <w:tcPr>
            <w:tcW w:w="3617" w:type="dxa"/>
            <w:tcBorders>
              <w:top w:val="single" w:sz="4" w:space="0" w:color="auto"/>
              <w:bottom w:val="single" w:sz="4" w:space="0" w:color="auto"/>
            </w:tcBorders>
            <w:tcPrChange w:id="20564" w:author="Delta" w:date="2021-07-23T10:09:00Z">
              <w:tcPr>
                <w:tcW w:w="3617" w:type="dxa"/>
                <w:tcBorders>
                  <w:top w:val="single" w:sz="4" w:space="0" w:color="auto"/>
                  <w:bottom w:val="single" w:sz="4" w:space="0" w:color="auto"/>
                </w:tcBorders>
              </w:tcPr>
            </w:tcPrChange>
          </w:tcPr>
          <w:p w14:paraId="28607F23" w14:textId="77777777" w:rsidR="00FF3259" w:rsidRPr="00A46FD9" w:rsidRDefault="00FF3259" w:rsidP="00FF3259">
            <w:pPr>
              <w:pStyle w:val="TAC"/>
              <w:rPr>
                <w:rFonts w:cs="Arial"/>
              </w:rPr>
            </w:pPr>
            <w:r w:rsidRPr="00A46FD9">
              <w:rPr>
                <w:rFonts w:cs="Arial"/>
              </w:rPr>
              <w:t>Applicable for co-existence with PHS system operating in 1884.5-1915.7MHz</w:t>
            </w:r>
            <w:r w:rsidRPr="00A46FD9" w:rsidDel="00A603A7">
              <w:rPr>
                <w:rFonts w:cs="Arial"/>
              </w:rPr>
              <w:t xml:space="preserve"> </w:t>
            </w:r>
          </w:p>
        </w:tc>
      </w:tr>
      <w:tr w:rsidR="00FF3259" w:rsidRPr="00A46FD9" w14:paraId="77CA8738" w14:textId="77777777" w:rsidTr="00FF3259">
        <w:trPr>
          <w:cantSplit/>
          <w:trHeight w:val="163"/>
          <w:jc w:val="center"/>
          <w:trPrChange w:id="20565" w:author="Delta" w:date="2021-07-23T10:09:00Z">
            <w:trPr>
              <w:cantSplit/>
              <w:trHeight w:val="163"/>
              <w:jc w:val="center"/>
            </w:trPr>
          </w:trPrChange>
        </w:trPr>
        <w:tc>
          <w:tcPr>
            <w:tcW w:w="8849" w:type="dxa"/>
            <w:gridSpan w:val="4"/>
            <w:tcBorders>
              <w:top w:val="single" w:sz="4" w:space="0" w:color="auto"/>
            </w:tcBorders>
            <w:tcPrChange w:id="20566" w:author="Delta" w:date="2021-07-23T10:09:00Z">
              <w:tcPr>
                <w:tcW w:w="8849" w:type="dxa"/>
                <w:gridSpan w:val="4"/>
                <w:tcBorders>
                  <w:top w:val="single" w:sz="4" w:space="0" w:color="auto"/>
                </w:tcBorders>
              </w:tcPr>
            </w:tcPrChange>
          </w:tcPr>
          <w:p w14:paraId="4DACC33B" w14:textId="77777777" w:rsidR="00FF3259" w:rsidRPr="00A46FD9" w:rsidRDefault="00FF3259" w:rsidP="00FF3259">
            <w:pPr>
              <w:pStyle w:val="TAN"/>
              <w:rPr>
                <w:rFonts w:cs="Arial"/>
              </w:rPr>
            </w:pPr>
            <w:r w:rsidRPr="00A46FD9">
              <w:rPr>
                <w:rFonts w:cs="Arial"/>
              </w:rPr>
              <w:t>NOTE:</w:t>
            </w:r>
            <w:r w:rsidRPr="00A46FD9">
              <w:rPr>
                <w:rFonts w:cs="Arial"/>
              </w:rPr>
              <w:tab/>
              <w:t>The requirement is not applicable in China.</w:t>
            </w:r>
          </w:p>
        </w:tc>
      </w:tr>
    </w:tbl>
    <w:p w14:paraId="2FB278EA" w14:textId="77777777" w:rsidR="00FF3259" w:rsidRPr="00A46FD9" w:rsidRDefault="00FF3259" w:rsidP="00FF3259"/>
    <w:p w14:paraId="7B481DFE" w14:textId="6C400674" w:rsidR="003279E5" w:rsidRDefault="003279E5" w:rsidP="003279E5">
      <w:pPr>
        <w:rPr>
          <w:rFonts w:cs="v5.0.0"/>
        </w:rPr>
      </w:pPr>
      <w:r w:rsidRPr="00FE44C9">
        <w:rPr>
          <w:rFonts w:cs="v3.8.0"/>
        </w:rPr>
        <w:t>The following requirement may apply to</w:t>
      </w:r>
      <w:del w:id="20567" w:author="Delta" w:date="2021-07-23T10:09:00Z">
        <w:r w:rsidR="00C65D36" w:rsidRPr="00024EEF">
          <w:rPr>
            <w:rFonts w:cs="v3.8.0"/>
          </w:rPr>
          <w:delText xml:space="preserve"> E-UTRA</w:delText>
        </w:r>
      </w:del>
      <w:r w:rsidRPr="00FE44C9">
        <w:rPr>
          <w:rFonts w:cs="v3.8.0"/>
        </w:rPr>
        <w:t xml:space="preserve"> BS operating in Band 41 in certain regions</w:t>
      </w:r>
      <w:r w:rsidRPr="00FE44C9">
        <w:t xml:space="preserve">. </w:t>
      </w:r>
      <w:r w:rsidRPr="00FE44C9">
        <w:rPr>
          <w:rFonts w:cs="v3.8.0"/>
        </w:rPr>
        <w:t>This requirement is also applicable at</w:t>
      </w:r>
      <w:r w:rsidRPr="00FE44C9">
        <w:t xml:space="preserve"> </w:t>
      </w:r>
      <w:r w:rsidRPr="00FE44C9">
        <w:rPr>
          <w:rFonts w:cs="v3.8.0"/>
        </w:rPr>
        <w:t xml:space="preserve">the frequency range from </w:t>
      </w:r>
      <w:del w:id="20568" w:author="Delta" w:date="2021-07-23T10:09:00Z">
        <w:r w:rsidR="00B95D90" w:rsidRPr="00024EEF">
          <w:rPr>
            <w:rFonts w:cs="v3.8.0"/>
          </w:rPr>
          <w:delText>10 MHz</w:delText>
        </w:r>
      </w:del>
      <w:ins w:id="20569" w:author="Delta" w:date="2021-07-23T10:09:00Z">
        <w:r w:rsidRPr="00C6449B">
          <w:t>Δf</w:t>
        </w:r>
        <w:r w:rsidRPr="00C6449B">
          <w:rPr>
            <w:vertAlign w:val="subscript"/>
          </w:rPr>
          <w:t>OBUE</w:t>
        </w:r>
      </w:ins>
      <w:r w:rsidRPr="00FE44C9">
        <w:rPr>
          <w:rFonts w:cs="v3.8.0"/>
        </w:rPr>
        <w:t xml:space="preserve"> below the lowest frequency of the BS downlink operating band up to </w:t>
      </w:r>
      <w:del w:id="20570" w:author="Delta" w:date="2021-07-23T10:09:00Z">
        <w:r w:rsidR="00B95D90" w:rsidRPr="00024EEF">
          <w:rPr>
            <w:rFonts w:cs="v3.8.0"/>
          </w:rPr>
          <w:delText>10 MHz</w:delText>
        </w:r>
      </w:del>
      <w:ins w:id="20571" w:author="Delta" w:date="2021-07-23T10:09:00Z">
        <w:r w:rsidRPr="00C6449B">
          <w:t>Δf</w:t>
        </w:r>
        <w:r w:rsidRPr="00C6449B">
          <w:rPr>
            <w:vertAlign w:val="subscript"/>
          </w:rPr>
          <w:t>OBUE</w:t>
        </w:r>
      </w:ins>
      <w:r w:rsidRPr="00FE44C9">
        <w:rPr>
          <w:rFonts w:cs="v3.8.0"/>
        </w:rPr>
        <w:t xml:space="preserve"> above the highest frequency of the BS downlink operating band</w:t>
      </w:r>
      <w:r w:rsidRPr="00FE44C9">
        <w:rPr>
          <w:rFonts w:cs="v5.0.0"/>
        </w:rPr>
        <w:t>.</w:t>
      </w:r>
    </w:p>
    <w:p w14:paraId="18B39B80" w14:textId="77777777" w:rsidR="003279E5" w:rsidRPr="00FE44C9" w:rsidRDefault="003279E5" w:rsidP="003279E5">
      <w:pPr>
        <w:rPr>
          <w:ins w:id="20572" w:author="Delta" w:date="2021-07-23T10:09:00Z"/>
          <w:rFonts w:cs="v5.0.0"/>
          <w:lang w:eastAsia="zh-CN"/>
        </w:rPr>
      </w:pPr>
      <w:ins w:id="20573" w:author="Delta" w:date="2021-07-23T10:09:00Z">
        <w:r w:rsidRPr="00C54509">
          <w:t xml:space="preserve">For Band </w:t>
        </w:r>
        <w:r w:rsidRPr="00C54509">
          <w:rPr>
            <w:rFonts w:hint="eastAsia"/>
            <w:lang w:eastAsia="zh-CN"/>
          </w:rPr>
          <w:t>41</w:t>
        </w:r>
        <w:r>
          <w:rPr>
            <w:lang w:eastAsia="zh-CN"/>
          </w:rPr>
          <w:t xml:space="preserve"> </w:t>
        </w:r>
        <w:r>
          <w:t xml:space="preserve">NR </w:t>
        </w:r>
        <w:r w:rsidRPr="00C54509">
          <w:t>operation</w:t>
        </w:r>
        <w:r>
          <w:rPr>
            <w:rFonts w:cs="v5.0.0"/>
          </w:rPr>
          <w:t>, t</w:t>
        </w:r>
        <w:r>
          <w:t>he additional BS spurious emissions limits shall be applied</w:t>
        </w:r>
        <w:r>
          <w:rPr>
            <w:rFonts w:cs="v5.0.0"/>
          </w:rPr>
          <w:t xml:space="preserve"> to the sum of the emission power </w:t>
        </w:r>
        <w:r>
          <w:rPr>
            <w:rFonts w:cs="v5.0.0"/>
            <w:lang w:eastAsia="zh-CN"/>
          </w:rPr>
          <w:t xml:space="preserve">over all </w:t>
        </w:r>
        <w:r w:rsidRPr="00715C01">
          <w:rPr>
            <w:rFonts w:cs="v5.0.0"/>
            <w:i/>
            <w:lang w:eastAsia="zh-CN"/>
          </w:rPr>
          <w:t>antenna connectors</w:t>
        </w:r>
        <w:r>
          <w:rPr>
            <w:rFonts w:cs="v5.0.0"/>
            <w:i/>
          </w:rPr>
          <w:t>.</w:t>
        </w:r>
      </w:ins>
    </w:p>
    <w:p w14:paraId="3D614BA7" w14:textId="77777777" w:rsidR="003279E5" w:rsidRPr="00FE44C9" w:rsidRDefault="003279E5" w:rsidP="003279E5">
      <w:pPr>
        <w:keepNext/>
        <w:rPr>
          <w:rFonts w:cs="v5.0.0"/>
        </w:rPr>
      </w:pPr>
      <w:r w:rsidRPr="00FE44C9">
        <w:rPr>
          <w:rFonts w:cs="v5.0.0"/>
        </w:rPr>
        <w:t>The power of any spurious emission shall not exceed:</w:t>
      </w:r>
    </w:p>
    <w:p w14:paraId="58A00A73" w14:textId="77777777" w:rsidR="003279E5" w:rsidRPr="00FE44C9" w:rsidRDefault="003279E5" w:rsidP="003279E5">
      <w:pPr>
        <w:pStyle w:val="TH"/>
        <w:rPr>
          <w:rFonts w:cs="v5.0.0"/>
        </w:rPr>
      </w:pPr>
      <w:r w:rsidRPr="00FE44C9">
        <w:rPr>
          <w:rFonts w:cs="v5.0.0"/>
        </w:rPr>
        <w:t xml:space="preserve">Table </w:t>
      </w:r>
      <w:smartTag w:uri="urn:schemas-microsoft-com:office:smarttags" w:element="chsdate">
        <w:smartTagPr>
          <w:attr w:name="Year" w:val="1899"/>
          <w:attr w:name="Month" w:val="12"/>
          <w:attr w:name="Day" w:val="30"/>
          <w:attr w:name="IsLunarDate" w:val="False"/>
          <w:attr w:name="IsROCDate" w:val="False"/>
        </w:smartTagPr>
        <w:r w:rsidRPr="00FE44C9">
          <w:rPr>
            <w:rFonts w:cs="v5.0.0"/>
          </w:rPr>
          <w:t>6.6.</w:t>
        </w:r>
        <w:r w:rsidRPr="00FE44C9">
          <w:rPr>
            <w:rFonts w:cs="v5.0.0"/>
            <w:lang w:eastAsia="zh-CN"/>
          </w:rPr>
          <w:t>1</w:t>
        </w:r>
      </w:smartTag>
      <w:r w:rsidRPr="00FE44C9">
        <w:rPr>
          <w:rFonts w:cs="v5.0.0"/>
        </w:rPr>
        <w:t>.</w:t>
      </w:r>
      <w:r w:rsidRPr="00FE44C9">
        <w:rPr>
          <w:rFonts w:cs="v5.0.0"/>
          <w:lang w:eastAsia="zh-CN"/>
        </w:rPr>
        <w:t>5</w:t>
      </w:r>
      <w:r w:rsidRPr="00FE44C9">
        <w:rPr>
          <w:rFonts w:cs="v5.0.0"/>
        </w:rPr>
        <w:t>.</w:t>
      </w:r>
      <w:r w:rsidRPr="00FE44C9">
        <w:rPr>
          <w:rFonts w:cs="v5.0.0"/>
          <w:lang w:eastAsia="zh-CN"/>
        </w:rPr>
        <w:t>5</w:t>
      </w:r>
      <w:r w:rsidRPr="00FE44C9">
        <w:rPr>
          <w:rFonts w:cs="v5.0.0"/>
        </w:rPr>
        <w:t>-</w:t>
      </w:r>
      <w:r w:rsidRPr="00FE44C9">
        <w:rPr>
          <w:rFonts w:cs="v5.0.0"/>
          <w:lang w:eastAsia="zh-CN"/>
        </w:rPr>
        <w:t>3</w:t>
      </w:r>
      <w:r w:rsidRPr="00FE44C9">
        <w:rPr>
          <w:rFonts w:cs="v5.0.0"/>
        </w:rPr>
        <w:t xml:space="preserve">: Additional </w:t>
      </w:r>
      <w:r w:rsidRPr="00FE44C9">
        <w:t xml:space="preserve">BS Spurious emissions limits for </w:t>
      </w:r>
      <w:ins w:id="20574" w:author="Delta" w:date="2021-07-23T10:09:00Z">
        <w:r>
          <w:t xml:space="preserve">BS operating in </w:t>
        </w:r>
      </w:ins>
      <w:r w:rsidRPr="00FE44C9">
        <w:t xml:space="preserve">Band </w:t>
      </w:r>
      <w:r w:rsidRPr="00FE44C9">
        <w:rPr>
          <w:lang w:eastAsia="zh-CN"/>
        </w:rPr>
        <w:t>41</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Change w:id="20575" w:author="Delta" w:date="2021-07-23T10:09:00Z">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PrChange>
      </w:tblPr>
      <w:tblGrid>
        <w:gridCol w:w="2376"/>
        <w:gridCol w:w="1276"/>
        <w:gridCol w:w="1418"/>
        <w:gridCol w:w="1418"/>
        <w:gridCol w:w="1956"/>
        <w:tblGridChange w:id="20576">
          <w:tblGrid>
            <w:gridCol w:w="116"/>
            <w:gridCol w:w="2260"/>
            <w:gridCol w:w="116"/>
            <w:gridCol w:w="1160"/>
            <w:gridCol w:w="1418"/>
            <w:gridCol w:w="116"/>
            <w:gridCol w:w="1418"/>
            <w:gridCol w:w="422"/>
            <w:gridCol w:w="1534"/>
          </w:tblGrid>
        </w:tblGridChange>
      </w:tblGrid>
      <w:tr w:rsidR="003279E5" w:rsidRPr="00FE44C9" w14:paraId="74D927A5" w14:textId="77777777" w:rsidTr="00DE5490">
        <w:trPr>
          <w:cantSplit/>
          <w:jc w:val="center"/>
          <w:trPrChange w:id="20577" w:author="Delta" w:date="2021-07-23T10:09:00Z">
            <w:trPr>
              <w:gridAfter w:val="0"/>
              <w:cantSplit/>
              <w:jc w:val="center"/>
            </w:trPr>
          </w:trPrChange>
        </w:trPr>
        <w:tc>
          <w:tcPr>
            <w:tcW w:w="2376" w:type="dxa"/>
            <w:tcPrChange w:id="20578" w:author="Delta" w:date="2021-07-23T10:09:00Z">
              <w:tcPr>
                <w:tcW w:w="2376" w:type="dxa"/>
                <w:gridSpan w:val="2"/>
              </w:tcPr>
            </w:tcPrChange>
          </w:tcPr>
          <w:p w14:paraId="0EBDD43E" w14:textId="77777777" w:rsidR="003279E5" w:rsidRPr="00FE44C9" w:rsidRDefault="003279E5" w:rsidP="00DE5490">
            <w:pPr>
              <w:pStyle w:val="TAH"/>
              <w:rPr>
                <w:rFonts w:cs="v5.0.0"/>
              </w:rPr>
            </w:pPr>
            <w:r w:rsidRPr="00FE44C9">
              <w:rPr>
                <w:rFonts w:cs="v5.0.0"/>
              </w:rPr>
              <w:t>Frequency range</w:t>
            </w:r>
          </w:p>
        </w:tc>
        <w:tc>
          <w:tcPr>
            <w:tcW w:w="1276" w:type="dxa"/>
            <w:tcPrChange w:id="20579" w:author="Delta" w:date="2021-07-23T10:09:00Z">
              <w:tcPr>
                <w:tcW w:w="1276" w:type="dxa"/>
                <w:gridSpan w:val="2"/>
              </w:tcPr>
            </w:tcPrChange>
          </w:tcPr>
          <w:p w14:paraId="238408AB" w14:textId="77777777" w:rsidR="003279E5" w:rsidRPr="00FE44C9" w:rsidRDefault="003279E5" w:rsidP="00DE5490">
            <w:pPr>
              <w:pStyle w:val="TAH"/>
              <w:rPr>
                <w:rFonts w:cs="v5.0.0"/>
              </w:rPr>
            </w:pPr>
            <w:r w:rsidRPr="00FE44C9">
              <w:rPr>
                <w:rFonts w:cs="v5.0.0"/>
              </w:rPr>
              <w:t>Maximum Level</w:t>
            </w:r>
          </w:p>
        </w:tc>
        <w:tc>
          <w:tcPr>
            <w:tcW w:w="1418" w:type="dxa"/>
            <w:tcPrChange w:id="20580" w:author="Delta" w:date="2021-07-23T10:09:00Z">
              <w:tcPr>
                <w:tcW w:w="1418" w:type="dxa"/>
              </w:tcPr>
            </w:tcPrChange>
          </w:tcPr>
          <w:p w14:paraId="1B4D602A" w14:textId="77777777" w:rsidR="003279E5" w:rsidRPr="00FE44C9" w:rsidRDefault="003279E5" w:rsidP="00DE5490">
            <w:pPr>
              <w:pStyle w:val="TAH"/>
              <w:rPr>
                <w:rFonts w:cs="v5.0.0"/>
              </w:rPr>
            </w:pPr>
            <w:r w:rsidRPr="00FE44C9">
              <w:rPr>
                <w:rFonts w:cs="v5.0.0"/>
              </w:rPr>
              <w:t>Measurement Bandwidth</w:t>
            </w:r>
          </w:p>
        </w:tc>
        <w:tc>
          <w:tcPr>
            <w:tcW w:w="1956" w:type="dxa"/>
            <w:gridSpan w:val="2"/>
            <w:tcPrChange w:id="20581" w:author="Delta" w:date="2021-07-23T10:09:00Z">
              <w:tcPr>
                <w:tcW w:w="1956" w:type="dxa"/>
                <w:gridSpan w:val="3"/>
              </w:tcPr>
            </w:tcPrChange>
          </w:tcPr>
          <w:p w14:paraId="026EEF26" w14:textId="77777777" w:rsidR="003279E5" w:rsidRPr="00FE44C9" w:rsidRDefault="003279E5" w:rsidP="00DE5490">
            <w:pPr>
              <w:pStyle w:val="TAH"/>
              <w:rPr>
                <w:rFonts w:cs="v5.0.0"/>
              </w:rPr>
            </w:pPr>
            <w:r w:rsidRPr="00FE44C9">
              <w:rPr>
                <w:rFonts w:cs="v5.0.0"/>
              </w:rPr>
              <w:t>Note</w:t>
            </w:r>
          </w:p>
        </w:tc>
      </w:tr>
      <w:tr w:rsidR="003279E5" w:rsidRPr="00FE44C9" w14:paraId="47DC68E2" w14:textId="77777777" w:rsidTr="00DE5490">
        <w:trPr>
          <w:cantSplit/>
          <w:jc w:val="center"/>
          <w:trPrChange w:id="20582" w:author="Delta" w:date="2021-07-23T10:09:00Z">
            <w:trPr>
              <w:gridAfter w:val="0"/>
              <w:cantSplit/>
              <w:jc w:val="center"/>
            </w:trPr>
          </w:trPrChange>
        </w:trPr>
        <w:tc>
          <w:tcPr>
            <w:tcW w:w="2376" w:type="dxa"/>
            <w:tcPrChange w:id="20583" w:author="Delta" w:date="2021-07-23T10:09:00Z">
              <w:tcPr>
                <w:tcW w:w="2376" w:type="dxa"/>
                <w:gridSpan w:val="2"/>
              </w:tcPr>
            </w:tcPrChange>
          </w:tcPr>
          <w:p w14:paraId="49D2D08A" w14:textId="77777777" w:rsidR="003279E5" w:rsidRPr="00FE44C9" w:rsidRDefault="003279E5" w:rsidP="00DE5490">
            <w:pPr>
              <w:pStyle w:val="TAC"/>
              <w:rPr>
                <w:rFonts w:cs="v5.0.0"/>
              </w:rPr>
            </w:pPr>
            <w:r w:rsidRPr="00FE44C9">
              <w:rPr>
                <w:rFonts w:cs="Arial"/>
                <w:noProof/>
                <w:szCs w:val="21"/>
              </w:rPr>
              <w:t>2505MHz – 2535MHz</w:t>
            </w:r>
          </w:p>
        </w:tc>
        <w:tc>
          <w:tcPr>
            <w:tcW w:w="1276" w:type="dxa"/>
            <w:tcPrChange w:id="20584" w:author="Delta" w:date="2021-07-23T10:09:00Z">
              <w:tcPr>
                <w:tcW w:w="1276" w:type="dxa"/>
                <w:gridSpan w:val="2"/>
              </w:tcPr>
            </w:tcPrChange>
          </w:tcPr>
          <w:p w14:paraId="379728C2" w14:textId="77777777" w:rsidR="003279E5" w:rsidRPr="00FE44C9" w:rsidRDefault="003279E5" w:rsidP="00DE5490">
            <w:pPr>
              <w:pStyle w:val="TAC"/>
              <w:rPr>
                <w:rFonts w:cs="v5.0.0"/>
              </w:rPr>
            </w:pPr>
            <w:r w:rsidRPr="00FE44C9">
              <w:rPr>
                <w:rFonts w:cs="Arial"/>
                <w:noProof/>
                <w:szCs w:val="21"/>
              </w:rPr>
              <w:t>-42dBm</w:t>
            </w:r>
          </w:p>
        </w:tc>
        <w:tc>
          <w:tcPr>
            <w:tcW w:w="1418" w:type="dxa"/>
            <w:tcPrChange w:id="20585" w:author="Delta" w:date="2021-07-23T10:09:00Z">
              <w:tcPr>
                <w:tcW w:w="1418" w:type="dxa"/>
              </w:tcPr>
            </w:tcPrChange>
          </w:tcPr>
          <w:p w14:paraId="3D036029" w14:textId="77777777" w:rsidR="003279E5" w:rsidRPr="00FE44C9" w:rsidRDefault="003279E5" w:rsidP="00DE5490">
            <w:pPr>
              <w:pStyle w:val="TAC"/>
              <w:rPr>
                <w:rFonts w:cs="v5.0.0"/>
                <w:lang w:eastAsia="zh-CN"/>
              </w:rPr>
            </w:pPr>
            <w:r w:rsidRPr="00FE44C9">
              <w:rPr>
                <w:rFonts w:cs="v5.0.0"/>
                <w:lang w:eastAsia="zh-CN"/>
              </w:rPr>
              <w:t>1 MHz</w:t>
            </w:r>
          </w:p>
        </w:tc>
        <w:tc>
          <w:tcPr>
            <w:tcW w:w="1956" w:type="dxa"/>
            <w:gridSpan w:val="2"/>
            <w:tcPrChange w:id="20586" w:author="Delta" w:date="2021-07-23T10:09:00Z">
              <w:tcPr>
                <w:tcW w:w="1956" w:type="dxa"/>
                <w:gridSpan w:val="3"/>
              </w:tcPr>
            </w:tcPrChange>
          </w:tcPr>
          <w:p w14:paraId="458CDBE3" w14:textId="77777777" w:rsidR="003279E5" w:rsidRPr="00FE44C9" w:rsidRDefault="003279E5" w:rsidP="00DE5490">
            <w:pPr>
              <w:pStyle w:val="TAC"/>
              <w:rPr>
                <w:rFonts w:cs="v5.0.0"/>
              </w:rPr>
            </w:pPr>
          </w:p>
        </w:tc>
      </w:tr>
      <w:tr w:rsidR="00B95D90" w:rsidRPr="00024EEF" w14:paraId="26C4E59E" w14:textId="77777777">
        <w:trPr>
          <w:cantSplit/>
          <w:jc w:val="center"/>
          <w:del w:id="20587" w:author="Delta" w:date="2021-07-23T10:09:00Z"/>
        </w:trPr>
        <w:tc>
          <w:tcPr>
            <w:tcW w:w="2376" w:type="dxa"/>
          </w:tcPr>
          <w:p w14:paraId="6F44882C" w14:textId="77777777" w:rsidR="00B95D90" w:rsidRPr="00024EEF" w:rsidRDefault="00B95D90" w:rsidP="00C737DC">
            <w:pPr>
              <w:pStyle w:val="TAC"/>
              <w:rPr>
                <w:del w:id="20588" w:author="Delta" w:date="2021-07-23T10:09:00Z"/>
                <w:rFonts w:cs="Arial"/>
                <w:noProof/>
                <w:szCs w:val="21"/>
              </w:rPr>
            </w:pPr>
            <w:del w:id="20589" w:author="Delta" w:date="2021-07-23T10:09:00Z">
              <w:r w:rsidRPr="00024EEF">
                <w:rPr>
                  <w:rFonts w:cs="Arial" w:hint="eastAsia"/>
                  <w:noProof/>
                  <w:szCs w:val="21"/>
                </w:rPr>
                <w:delText xml:space="preserve">2535MHz </w:delText>
              </w:r>
              <w:r w:rsidRPr="00024EEF">
                <w:rPr>
                  <w:rFonts w:cs="Arial"/>
                  <w:noProof/>
                  <w:szCs w:val="21"/>
                </w:rPr>
                <w:delText>–</w:delText>
              </w:r>
              <w:r w:rsidRPr="00024EEF">
                <w:rPr>
                  <w:rFonts w:cs="Arial" w:hint="eastAsia"/>
                  <w:noProof/>
                  <w:szCs w:val="21"/>
                </w:rPr>
                <w:delText xml:space="preserve"> </w:delText>
              </w:r>
              <w:r w:rsidR="008C1206" w:rsidRPr="00024EEF">
                <w:rPr>
                  <w:rFonts w:cs="Arial" w:hint="eastAsia"/>
                  <w:noProof/>
                  <w:szCs w:val="21"/>
                </w:rPr>
                <w:delText>26</w:delText>
              </w:r>
              <w:r w:rsidR="008C1206" w:rsidRPr="00024EEF">
                <w:rPr>
                  <w:rFonts w:cs="Arial"/>
                  <w:noProof/>
                  <w:szCs w:val="21"/>
                </w:rPr>
                <w:delText>55</w:delText>
              </w:r>
              <w:r w:rsidR="008C1206" w:rsidRPr="00024EEF">
                <w:rPr>
                  <w:rFonts w:cs="Arial" w:hint="eastAsia"/>
                  <w:noProof/>
                  <w:szCs w:val="21"/>
                </w:rPr>
                <w:delText>MHz</w:delText>
              </w:r>
            </w:del>
          </w:p>
        </w:tc>
        <w:tc>
          <w:tcPr>
            <w:tcW w:w="1276" w:type="dxa"/>
            <w:gridSpan w:val="2"/>
          </w:tcPr>
          <w:p w14:paraId="3328FFE3" w14:textId="77777777" w:rsidR="00B95D90" w:rsidRPr="00024EEF" w:rsidRDefault="00B95D90" w:rsidP="00C737DC">
            <w:pPr>
              <w:pStyle w:val="TAC"/>
              <w:rPr>
                <w:del w:id="20590" w:author="Delta" w:date="2021-07-23T10:09:00Z"/>
                <w:rFonts w:cs="Arial"/>
                <w:noProof/>
                <w:szCs w:val="21"/>
                <w:lang w:eastAsia="zh-CN"/>
              </w:rPr>
            </w:pPr>
            <w:del w:id="20591" w:author="Delta" w:date="2021-07-23T10:09:00Z">
              <w:r w:rsidRPr="00024EEF">
                <w:rPr>
                  <w:rFonts w:cs="Arial" w:hint="eastAsia"/>
                  <w:noProof/>
                  <w:szCs w:val="21"/>
                </w:rPr>
                <w:delText>-22dBm</w:delText>
              </w:r>
            </w:del>
          </w:p>
        </w:tc>
        <w:tc>
          <w:tcPr>
            <w:tcW w:w="1418" w:type="dxa"/>
          </w:tcPr>
          <w:p w14:paraId="46ED83B4" w14:textId="77777777" w:rsidR="00B95D90" w:rsidRPr="00024EEF" w:rsidRDefault="00B95D90" w:rsidP="00C737DC">
            <w:pPr>
              <w:pStyle w:val="TAC"/>
              <w:rPr>
                <w:del w:id="20592" w:author="Delta" w:date="2021-07-23T10:09:00Z"/>
                <w:rFonts w:cs="v5.0.0"/>
              </w:rPr>
            </w:pPr>
            <w:del w:id="20593" w:author="Delta" w:date="2021-07-23T10:09:00Z">
              <w:r w:rsidRPr="00024EEF">
                <w:rPr>
                  <w:rFonts w:cs="v5.0.0" w:hint="eastAsia"/>
                  <w:lang w:eastAsia="zh-CN"/>
                </w:rPr>
                <w:delText>1 MHz</w:delText>
              </w:r>
            </w:del>
          </w:p>
        </w:tc>
        <w:tc>
          <w:tcPr>
            <w:tcW w:w="1956" w:type="dxa"/>
          </w:tcPr>
          <w:p w14:paraId="20E25ADF" w14:textId="77777777" w:rsidR="00B95D90" w:rsidRPr="00024EEF" w:rsidRDefault="00B95D90" w:rsidP="00C737DC">
            <w:pPr>
              <w:pStyle w:val="TAC"/>
              <w:jc w:val="left"/>
              <w:rPr>
                <w:del w:id="20594" w:author="Delta" w:date="2021-07-23T10:09:00Z"/>
                <w:rFonts w:cs="v5.0.0"/>
                <w:lang w:eastAsia="zh-CN"/>
              </w:rPr>
            </w:pPr>
            <w:del w:id="20595" w:author="Delta" w:date="2021-07-23T10:09:00Z">
              <w:r w:rsidRPr="00024EEF">
                <w:rPr>
                  <w:rFonts w:cs="v5.0.0"/>
                </w:rPr>
                <w:delText xml:space="preserve">Applicable at offsets </w:delText>
              </w:r>
              <w:r w:rsidRPr="00024EEF">
                <w:rPr>
                  <w:rFonts w:cs="Arial"/>
                </w:rPr>
                <w:delText>≥</w:delText>
              </w:r>
              <w:r w:rsidRPr="00024EEF">
                <w:rPr>
                  <w:rFonts w:cs="v5.0.0"/>
                </w:rPr>
                <w:delText xml:space="preserve"> 250% of channel bandwidth from carrier frequency</w:delText>
              </w:r>
            </w:del>
          </w:p>
        </w:tc>
      </w:tr>
      <w:tr w:rsidR="003279E5" w:rsidRPr="00FE44C9" w14:paraId="06F1DEDD" w14:textId="77777777" w:rsidTr="00DE5490">
        <w:trPr>
          <w:cantSplit/>
          <w:jc w:val="center"/>
          <w:trPrChange w:id="20596" w:author="Delta" w:date="2021-07-23T10:09:00Z">
            <w:trPr>
              <w:gridAfter w:val="0"/>
              <w:cantSplit/>
              <w:jc w:val="center"/>
            </w:trPr>
          </w:trPrChange>
        </w:trPr>
        <w:tc>
          <w:tcPr>
            <w:tcW w:w="7026" w:type="dxa"/>
            <w:gridSpan w:val="5"/>
            <w:tcPrChange w:id="20597" w:author="Delta" w:date="2021-07-23T10:09:00Z">
              <w:tcPr>
                <w:tcW w:w="7026" w:type="dxa"/>
                <w:gridSpan w:val="8"/>
              </w:tcPr>
            </w:tcPrChange>
          </w:tcPr>
          <w:p w14:paraId="63852BE5" w14:textId="0C1C2D30" w:rsidR="003279E5" w:rsidRPr="00FE44C9" w:rsidRDefault="003279E5" w:rsidP="00DE5490">
            <w:pPr>
              <w:pStyle w:val="TAN"/>
              <w:rPr>
                <w:rFonts w:cs="v5.0.0"/>
              </w:rPr>
            </w:pPr>
            <w:r w:rsidRPr="00FE44C9">
              <w:rPr>
                <w:rFonts w:cs="Arial"/>
              </w:rPr>
              <w:t>NOTE:</w:t>
            </w:r>
            <w:r w:rsidRPr="00FE44C9">
              <w:rPr>
                <w:rFonts w:cs="Arial"/>
              </w:rPr>
              <w:tab/>
              <w:t xml:space="preserve">This requirement applies for </w:t>
            </w:r>
            <w:del w:id="20598" w:author="Delta" w:date="2021-07-23T10:09:00Z">
              <w:r w:rsidR="00C65D36" w:rsidRPr="00024EEF">
                <w:rPr>
                  <w:rFonts w:cs="Arial"/>
                </w:rPr>
                <w:delText xml:space="preserve">10 or 20 MHz E-UTRA </w:delText>
              </w:r>
            </w:del>
            <w:r w:rsidRPr="00FE44C9">
              <w:rPr>
                <w:rFonts w:cs="Arial"/>
              </w:rPr>
              <w:t xml:space="preserve">carriers allocated within </w:t>
            </w:r>
            <w:r>
              <w:rPr>
                <w:rFonts w:cs="Arial"/>
              </w:rPr>
              <w:t>2545-</w:t>
            </w:r>
            <w:del w:id="20599" w:author="Delta" w:date="2021-07-23T10:09:00Z">
              <w:r w:rsidR="00C65D36" w:rsidRPr="00024EEF">
                <w:rPr>
                  <w:rFonts w:cs="Arial"/>
                </w:rPr>
                <w:delText>2575MHz</w:delText>
              </w:r>
              <w:r w:rsidR="008C1206" w:rsidRPr="00024EEF">
                <w:rPr>
                  <w:rFonts w:cs="Arial"/>
                </w:rPr>
                <w:delText xml:space="preserve"> or 2595-2645MHz</w:delText>
              </w:r>
            </w:del>
            <w:ins w:id="20600" w:author="Delta" w:date="2021-07-23T10:09:00Z">
              <w:r>
                <w:rPr>
                  <w:rFonts w:cs="Arial"/>
                </w:rPr>
                <w:t xml:space="preserve">2645 </w:t>
              </w:r>
              <w:r w:rsidRPr="00FE44C9">
                <w:rPr>
                  <w:rFonts w:cs="Arial"/>
                </w:rPr>
                <w:t>MHz</w:t>
              </w:r>
            </w:ins>
            <w:r w:rsidRPr="00FE44C9">
              <w:rPr>
                <w:rFonts w:cs="Arial"/>
              </w:rPr>
              <w:t>.</w:t>
            </w:r>
          </w:p>
        </w:tc>
      </w:tr>
    </w:tbl>
    <w:p w14:paraId="20FF05A5" w14:textId="77777777" w:rsidR="00FF3259" w:rsidRPr="00A46FD9" w:rsidRDefault="00FF3259" w:rsidP="00FF3259"/>
    <w:p w14:paraId="72885D36" w14:textId="7D487857" w:rsidR="00FF3259" w:rsidRPr="00A46FD9" w:rsidRDefault="00FF3259" w:rsidP="00FF3259">
      <w:r w:rsidRPr="00A46FD9">
        <w:t xml:space="preserve">In addition to the requirements in </w:t>
      </w:r>
      <w:del w:id="20601" w:author="Delta" w:date="2021-07-23T10:09:00Z">
        <w:r w:rsidR="00683B6A" w:rsidRPr="00024EEF">
          <w:delText>subclauses</w:delText>
        </w:r>
      </w:del>
      <w:ins w:id="20602" w:author="Delta" w:date="2021-07-23T10:09:00Z">
        <w:r w:rsidR="005C63A9">
          <w:t>clause</w:t>
        </w:r>
        <w:r w:rsidRPr="00A46FD9">
          <w:t>s</w:t>
        </w:r>
      </w:ins>
      <w:r w:rsidRPr="00A46FD9">
        <w:t xml:space="preserve"> 6.6.1.5.1 to 6.6.1.5.4 and above in the present </w:t>
      </w:r>
      <w:del w:id="20603" w:author="Delta" w:date="2021-07-23T10:09:00Z">
        <w:r w:rsidR="00683B6A" w:rsidRPr="00024EEF">
          <w:delText>subclause</w:delText>
        </w:r>
      </w:del>
      <w:ins w:id="20604" w:author="Delta" w:date="2021-07-23T10:09:00Z">
        <w:r w:rsidR="005C63A9">
          <w:t>clause</w:t>
        </w:r>
      </w:ins>
      <w:r w:rsidRPr="00A46FD9">
        <w:t>, the BS may have to comply with the applicable emission limits established by FCC Title 47</w:t>
      </w:r>
      <w:del w:id="20605" w:author="Delta" w:date="2021-07-23T10:09:00Z">
        <w:r w:rsidR="00683B6A" w:rsidRPr="00024EEF">
          <w:delText xml:space="preserve"> </w:delText>
        </w:r>
      </w:del>
      <w:ins w:id="20606" w:author="Delta" w:date="2021-07-23T10:09:00Z">
        <w:r w:rsidR="005C63A9">
          <w:t> </w:t>
        </w:r>
      </w:ins>
      <w:r w:rsidR="005C63A9" w:rsidRPr="00A46FD9">
        <w:t>[8</w:t>
      </w:r>
      <w:r w:rsidRPr="00A46FD9">
        <w:t>], when deployed in regions where those limits are applied, and under the conditions declared by the manufacturer.</w:t>
      </w:r>
    </w:p>
    <w:p w14:paraId="746CCB63" w14:textId="77777777" w:rsidR="00FF3259" w:rsidRPr="00A46FD9" w:rsidRDefault="00FF3259" w:rsidP="00FF3259">
      <w:pPr>
        <w:rPr>
          <w:rFonts w:cs="v5.0.0"/>
          <w:lang w:eastAsia="zh-CN"/>
        </w:rPr>
      </w:pPr>
      <w:r w:rsidRPr="00A46FD9">
        <w:rPr>
          <w:rFonts w:cs="v5.0.0"/>
        </w:rPr>
        <w:t>The following requirement may apply to BS operating in Band 30 in certain regions.</w:t>
      </w:r>
      <w:r w:rsidRPr="00A46FD9">
        <w:t xml:space="preserve"> This requirement is also applicable at the frequency range from 10 MHz below the lowest frequency of the BS downlink operating band up to 10 MHz above the highest frequency of the BS downlink operating band.</w:t>
      </w:r>
    </w:p>
    <w:p w14:paraId="0CC38F07" w14:textId="77777777" w:rsidR="00FF3259" w:rsidRPr="00A46FD9" w:rsidRDefault="00FF3259" w:rsidP="00FF3259">
      <w:r w:rsidRPr="00A46FD9">
        <w:t>The power of any spurious emission shall not exceed:</w:t>
      </w:r>
    </w:p>
    <w:p w14:paraId="4552AEF9" w14:textId="77777777" w:rsidR="00FF3259" w:rsidRPr="00A46FD9" w:rsidRDefault="00FF3259" w:rsidP="00FF3259">
      <w:pPr>
        <w:pStyle w:val="TH"/>
        <w:rPr>
          <w:rFonts w:cs="v5.0.0"/>
        </w:rPr>
      </w:pPr>
      <w:r w:rsidRPr="00A46FD9">
        <w:rPr>
          <w:rFonts w:cs="v5.0.0"/>
        </w:rPr>
        <w:t>Table 6.6.</w:t>
      </w:r>
      <w:r w:rsidRPr="00A46FD9">
        <w:rPr>
          <w:rFonts w:cs="v5.0.0"/>
          <w:lang w:eastAsia="zh-CN"/>
        </w:rPr>
        <w:t>1</w:t>
      </w:r>
      <w:r w:rsidRPr="00A46FD9">
        <w:rPr>
          <w:rFonts w:cs="v5.0.0"/>
        </w:rPr>
        <w:t>.5.5-</w:t>
      </w:r>
      <w:r w:rsidRPr="00A46FD9">
        <w:rPr>
          <w:rFonts w:cs="v5.0.0"/>
          <w:lang w:eastAsia="zh-CN"/>
        </w:rPr>
        <w:t>4</w:t>
      </w:r>
      <w:r w:rsidRPr="00A46FD9">
        <w:rPr>
          <w:rFonts w:cs="v5.0.0"/>
        </w:rPr>
        <w:t xml:space="preserve">: Additional </w:t>
      </w:r>
      <w:r w:rsidRPr="00A46FD9">
        <w:t xml:space="preserve">BS Spurious emissions limits for Band </w:t>
      </w:r>
      <w:r w:rsidRPr="00A46FD9">
        <w:rPr>
          <w:lang w:eastAsia="zh-CN"/>
        </w:rPr>
        <w:t>30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Change w:id="20607" w:author="Delta" w:date="2021-07-23T10:09:00Z">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PrChange>
      </w:tblPr>
      <w:tblGrid>
        <w:gridCol w:w="2376"/>
        <w:gridCol w:w="1276"/>
        <w:gridCol w:w="1418"/>
        <w:gridCol w:w="1956"/>
        <w:tblGridChange w:id="20608">
          <w:tblGrid>
            <w:gridCol w:w="2376"/>
            <w:gridCol w:w="1276"/>
            <w:gridCol w:w="1418"/>
            <w:gridCol w:w="1956"/>
          </w:tblGrid>
        </w:tblGridChange>
      </w:tblGrid>
      <w:tr w:rsidR="00FF3259" w:rsidRPr="00A46FD9" w14:paraId="73373FAF" w14:textId="77777777" w:rsidTr="00FF3259">
        <w:trPr>
          <w:cantSplit/>
          <w:jc w:val="center"/>
          <w:trPrChange w:id="20609" w:author="Delta" w:date="2021-07-23T10:09:00Z">
            <w:trPr>
              <w:cantSplit/>
              <w:jc w:val="center"/>
            </w:trPr>
          </w:trPrChange>
        </w:trPr>
        <w:tc>
          <w:tcPr>
            <w:tcW w:w="2376" w:type="dxa"/>
            <w:tcPrChange w:id="20610" w:author="Delta" w:date="2021-07-23T10:09:00Z">
              <w:tcPr>
                <w:tcW w:w="2376" w:type="dxa"/>
              </w:tcPr>
            </w:tcPrChange>
          </w:tcPr>
          <w:p w14:paraId="100F5F7A" w14:textId="77777777" w:rsidR="00FF3259" w:rsidRPr="00A46FD9" w:rsidRDefault="00FF3259" w:rsidP="00FF3259">
            <w:pPr>
              <w:pStyle w:val="TAH"/>
              <w:rPr>
                <w:rFonts w:cs="v5.0.0"/>
              </w:rPr>
            </w:pPr>
            <w:r w:rsidRPr="00A46FD9">
              <w:rPr>
                <w:rFonts w:cs="v5.0.0"/>
              </w:rPr>
              <w:t>Frequency range</w:t>
            </w:r>
          </w:p>
        </w:tc>
        <w:tc>
          <w:tcPr>
            <w:tcW w:w="1276" w:type="dxa"/>
            <w:tcPrChange w:id="20611" w:author="Delta" w:date="2021-07-23T10:09:00Z">
              <w:tcPr>
                <w:tcW w:w="1276" w:type="dxa"/>
              </w:tcPr>
            </w:tcPrChange>
          </w:tcPr>
          <w:p w14:paraId="38CE76B4" w14:textId="77777777" w:rsidR="00FF3259" w:rsidRPr="00A46FD9" w:rsidRDefault="00FF3259" w:rsidP="00FF3259">
            <w:pPr>
              <w:pStyle w:val="TAH"/>
              <w:rPr>
                <w:rFonts w:cs="v5.0.0"/>
              </w:rPr>
            </w:pPr>
            <w:r w:rsidRPr="00A46FD9">
              <w:rPr>
                <w:rFonts w:cs="v5.0.0"/>
              </w:rPr>
              <w:t>Maximum Level</w:t>
            </w:r>
          </w:p>
        </w:tc>
        <w:tc>
          <w:tcPr>
            <w:tcW w:w="1418" w:type="dxa"/>
            <w:tcPrChange w:id="20612" w:author="Delta" w:date="2021-07-23T10:09:00Z">
              <w:tcPr>
                <w:tcW w:w="1418" w:type="dxa"/>
              </w:tcPr>
            </w:tcPrChange>
          </w:tcPr>
          <w:p w14:paraId="63ACB7BF" w14:textId="77777777" w:rsidR="00FF3259" w:rsidRPr="00A46FD9" w:rsidRDefault="00FF3259" w:rsidP="00FF3259">
            <w:pPr>
              <w:pStyle w:val="TAH"/>
              <w:rPr>
                <w:rFonts w:cs="v5.0.0"/>
              </w:rPr>
            </w:pPr>
            <w:r w:rsidRPr="00A46FD9">
              <w:rPr>
                <w:rFonts w:cs="v5.0.0"/>
              </w:rPr>
              <w:t>Measurement Bandwidth</w:t>
            </w:r>
          </w:p>
        </w:tc>
        <w:tc>
          <w:tcPr>
            <w:tcW w:w="1956" w:type="dxa"/>
            <w:tcPrChange w:id="20613" w:author="Delta" w:date="2021-07-23T10:09:00Z">
              <w:tcPr>
                <w:tcW w:w="1956" w:type="dxa"/>
              </w:tcPr>
            </w:tcPrChange>
          </w:tcPr>
          <w:p w14:paraId="74120ADA" w14:textId="77777777" w:rsidR="00FF3259" w:rsidRPr="00A46FD9" w:rsidRDefault="00FF3259" w:rsidP="00FF3259">
            <w:pPr>
              <w:pStyle w:val="TAH"/>
              <w:rPr>
                <w:rFonts w:cs="v5.0.0"/>
              </w:rPr>
            </w:pPr>
            <w:r w:rsidRPr="00A46FD9">
              <w:rPr>
                <w:rFonts w:cs="v5.0.0"/>
              </w:rPr>
              <w:t>Note</w:t>
            </w:r>
          </w:p>
        </w:tc>
      </w:tr>
      <w:tr w:rsidR="00FF3259" w:rsidRPr="00A46FD9" w14:paraId="67EC00C2" w14:textId="77777777" w:rsidTr="00FF3259">
        <w:trPr>
          <w:cantSplit/>
          <w:jc w:val="center"/>
          <w:trPrChange w:id="20614" w:author="Delta" w:date="2021-07-23T10:09:00Z">
            <w:trPr>
              <w:cantSplit/>
              <w:jc w:val="center"/>
            </w:trPr>
          </w:trPrChange>
        </w:trPr>
        <w:tc>
          <w:tcPr>
            <w:tcW w:w="2376" w:type="dxa"/>
            <w:tcPrChange w:id="20615" w:author="Delta" w:date="2021-07-23T10:09:00Z">
              <w:tcPr>
                <w:tcW w:w="2376" w:type="dxa"/>
              </w:tcPr>
            </w:tcPrChange>
          </w:tcPr>
          <w:p w14:paraId="29930B65" w14:textId="77777777" w:rsidR="00FF3259" w:rsidRPr="00A46FD9" w:rsidRDefault="00FF3259" w:rsidP="00FF3259">
            <w:pPr>
              <w:pStyle w:val="TAC"/>
              <w:rPr>
                <w:rFonts w:cs="v5.0.0"/>
              </w:rPr>
            </w:pPr>
            <w:r w:rsidRPr="00A46FD9">
              <w:rPr>
                <w:rFonts w:cs="Arial"/>
                <w:noProof/>
              </w:rPr>
              <w:t>2200MHz – 2345MHz</w:t>
            </w:r>
          </w:p>
        </w:tc>
        <w:tc>
          <w:tcPr>
            <w:tcW w:w="1276" w:type="dxa"/>
            <w:tcPrChange w:id="20616" w:author="Delta" w:date="2021-07-23T10:09:00Z">
              <w:tcPr>
                <w:tcW w:w="1276" w:type="dxa"/>
              </w:tcPr>
            </w:tcPrChange>
          </w:tcPr>
          <w:p w14:paraId="0928EE0C" w14:textId="77777777" w:rsidR="00FF3259" w:rsidRPr="00A46FD9" w:rsidRDefault="00FF3259" w:rsidP="00FF3259">
            <w:pPr>
              <w:pStyle w:val="TAC"/>
              <w:rPr>
                <w:rFonts w:cs="Arial"/>
                <w:noProof/>
              </w:rPr>
            </w:pPr>
            <w:r w:rsidRPr="00A46FD9">
              <w:rPr>
                <w:rFonts w:cs="Arial"/>
                <w:noProof/>
              </w:rPr>
              <w:t>-45dBm</w:t>
            </w:r>
          </w:p>
        </w:tc>
        <w:tc>
          <w:tcPr>
            <w:tcW w:w="1418" w:type="dxa"/>
            <w:tcPrChange w:id="20617" w:author="Delta" w:date="2021-07-23T10:09:00Z">
              <w:tcPr>
                <w:tcW w:w="1418" w:type="dxa"/>
              </w:tcPr>
            </w:tcPrChange>
          </w:tcPr>
          <w:p w14:paraId="0240F95C" w14:textId="77777777" w:rsidR="00FF3259" w:rsidRPr="00A46FD9" w:rsidRDefault="00FF3259" w:rsidP="00FF3259">
            <w:pPr>
              <w:pStyle w:val="TAC"/>
              <w:rPr>
                <w:rFonts w:cs="Arial"/>
                <w:noProof/>
              </w:rPr>
            </w:pPr>
            <w:r w:rsidRPr="00A46FD9">
              <w:rPr>
                <w:rFonts w:cs="Arial"/>
                <w:noProof/>
              </w:rPr>
              <w:t>1 MHz</w:t>
            </w:r>
          </w:p>
        </w:tc>
        <w:tc>
          <w:tcPr>
            <w:tcW w:w="1956" w:type="dxa"/>
            <w:tcPrChange w:id="20618" w:author="Delta" w:date="2021-07-23T10:09:00Z">
              <w:tcPr>
                <w:tcW w:w="1956" w:type="dxa"/>
              </w:tcPr>
            </w:tcPrChange>
          </w:tcPr>
          <w:p w14:paraId="11AAFE57" w14:textId="77777777" w:rsidR="00FF3259" w:rsidRPr="00A46FD9" w:rsidRDefault="00FF3259" w:rsidP="00FF3259">
            <w:pPr>
              <w:pStyle w:val="TAC"/>
              <w:rPr>
                <w:rFonts w:cs="v5.0.0"/>
              </w:rPr>
            </w:pPr>
          </w:p>
        </w:tc>
      </w:tr>
      <w:tr w:rsidR="00FF3259" w:rsidRPr="00A46FD9" w14:paraId="00E467A2" w14:textId="77777777" w:rsidTr="00FF3259">
        <w:trPr>
          <w:cantSplit/>
          <w:jc w:val="center"/>
          <w:trPrChange w:id="20619" w:author="Delta" w:date="2021-07-23T10:09:00Z">
            <w:trPr>
              <w:cantSplit/>
              <w:jc w:val="center"/>
            </w:trPr>
          </w:trPrChange>
        </w:trPr>
        <w:tc>
          <w:tcPr>
            <w:tcW w:w="2376" w:type="dxa"/>
            <w:tcPrChange w:id="20620" w:author="Delta" w:date="2021-07-23T10:09:00Z">
              <w:tcPr>
                <w:tcW w:w="2376" w:type="dxa"/>
              </w:tcPr>
            </w:tcPrChange>
          </w:tcPr>
          <w:p w14:paraId="63E60950" w14:textId="77777777" w:rsidR="00FF3259" w:rsidRPr="00A46FD9" w:rsidRDefault="00FF3259" w:rsidP="00FF3259">
            <w:pPr>
              <w:pStyle w:val="TAC"/>
              <w:rPr>
                <w:rFonts w:cs="v5.0.0"/>
              </w:rPr>
            </w:pPr>
            <w:r w:rsidRPr="00A46FD9">
              <w:rPr>
                <w:rFonts w:cs="Arial"/>
                <w:noProof/>
              </w:rPr>
              <w:t>2362.5MHz – 2365MHz</w:t>
            </w:r>
          </w:p>
        </w:tc>
        <w:tc>
          <w:tcPr>
            <w:tcW w:w="1276" w:type="dxa"/>
            <w:tcPrChange w:id="20621" w:author="Delta" w:date="2021-07-23T10:09:00Z">
              <w:tcPr>
                <w:tcW w:w="1276" w:type="dxa"/>
              </w:tcPr>
            </w:tcPrChange>
          </w:tcPr>
          <w:p w14:paraId="0B001F0D" w14:textId="77777777" w:rsidR="00FF3259" w:rsidRPr="00A46FD9" w:rsidRDefault="00FF3259" w:rsidP="00FF3259">
            <w:pPr>
              <w:pStyle w:val="TAC"/>
              <w:rPr>
                <w:rFonts w:cs="Arial"/>
                <w:noProof/>
              </w:rPr>
            </w:pPr>
            <w:r w:rsidRPr="00A46FD9">
              <w:rPr>
                <w:rFonts w:cs="Arial"/>
                <w:noProof/>
              </w:rPr>
              <w:t>-25dBm</w:t>
            </w:r>
          </w:p>
        </w:tc>
        <w:tc>
          <w:tcPr>
            <w:tcW w:w="1418" w:type="dxa"/>
            <w:tcPrChange w:id="20622" w:author="Delta" w:date="2021-07-23T10:09:00Z">
              <w:tcPr>
                <w:tcW w:w="1418" w:type="dxa"/>
              </w:tcPr>
            </w:tcPrChange>
          </w:tcPr>
          <w:p w14:paraId="1EB3F929" w14:textId="77777777" w:rsidR="00FF3259" w:rsidRPr="00A46FD9" w:rsidRDefault="00FF3259" w:rsidP="00FF3259">
            <w:pPr>
              <w:pStyle w:val="TAC"/>
              <w:rPr>
                <w:rFonts w:cs="Arial"/>
                <w:noProof/>
              </w:rPr>
            </w:pPr>
            <w:r w:rsidRPr="00A46FD9">
              <w:rPr>
                <w:rFonts w:cs="Arial"/>
                <w:noProof/>
              </w:rPr>
              <w:t>1 MHz</w:t>
            </w:r>
          </w:p>
        </w:tc>
        <w:tc>
          <w:tcPr>
            <w:tcW w:w="1956" w:type="dxa"/>
            <w:tcPrChange w:id="20623" w:author="Delta" w:date="2021-07-23T10:09:00Z">
              <w:tcPr>
                <w:tcW w:w="1956" w:type="dxa"/>
              </w:tcPr>
            </w:tcPrChange>
          </w:tcPr>
          <w:p w14:paraId="796A5FA6" w14:textId="77777777" w:rsidR="00FF3259" w:rsidRPr="00A46FD9" w:rsidRDefault="00FF3259" w:rsidP="00FF3259">
            <w:pPr>
              <w:pStyle w:val="TAC"/>
              <w:rPr>
                <w:rFonts w:cs="v5.0.0"/>
              </w:rPr>
            </w:pPr>
          </w:p>
        </w:tc>
      </w:tr>
      <w:tr w:rsidR="00FF3259" w:rsidRPr="00A46FD9" w14:paraId="118AE44C" w14:textId="77777777" w:rsidTr="00FF3259">
        <w:trPr>
          <w:cantSplit/>
          <w:jc w:val="center"/>
          <w:trPrChange w:id="20624" w:author="Delta" w:date="2021-07-23T10:09:00Z">
            <w:trPr>
              <w:cantSplit/>
              <w:jc w:val="center"/>
            </w:trPr>
          </w:trPrChange>
        </w:trPr>
        <w:tc>
          <w:tcPr>
            <w:tcW w:w="2376" w:type="dxa"/>
            <w:tcPrChange w:id="20625" w:author="Delta" w:date="2021-07-23T10:09:00Z">
              <w:tcPr>
                <w:tcW w:w="2376" w:type="dxa"/>
              </w:tcPr>
            </w:tcPrChange>
          </w:tcPr>
          <w:p w14:paraId="55685CEF" w14:textId="77777777" w:rsidR="00FF3259" w:rsidRPr="00A46FD9" w:rsidRDefault="00FF3259" w:rsidP="00FF3259">
            <w:pPr>
              <w:pStyle w:val="TAC"/>
              <w:rPr>
                <w:rFonts w:cs="v5.0.0"/>
              </w:rPr>
            </w:pPr>
            <w:r w:rsidRPr="00A46FD9">
              <w:rPr>
                <w:rFonts w:cs="Arial"/>
                <w:noProof/>
              </w:rPr>
              <w:t>2365MHz – 2367.5MHz</w:t>
            </w:r>
          </w:p>
        </w:tc>
        <w:tc>
          <w:tcPr>
            <w:tcW w:w="1276" w:type="dxa"/>
            <w:tcPrChange w:id="20626" w:author="Delta" w:date="2021-07-23T10:09:00Z">
              <w:tcPr>
                <w:tcW w:w="1276" w:type="dxa"/>
              </w:tcPr>
            </w:tcPrChange>
          </w:tcPr>
          <w:p w14:paraId="1FC227AD" w14:textId="77777777" w:rsidR="00FF3259" w:rsidRPr="00A46FD9" w:rsidRDefault="00FF3259" w:rsidP="00FF3259">
            <w:pPr>
              <w:pStyle w:val="TAC"/>
              <w:rPr>
                <w:rFonts w:cs="Arial"/>
                <w:noProof/>
              </w:rPr>
            </w:pPr>
            <w:r w:rsidRPr="00A46FD9">
              <w:rPr>
                <w:rFonts w:cs="Arial"/>
                <w:noProof/>
              </w:rPr>
              <w:t>-40dBm</w:t>
            </w:r>
          </w:p>
        </w:tc>
        <w:tc>
          <w:tcPr>
            <w:tcW w:w="1418" w:type="dxa"/>
            <w:tcPrChange w:id="20627" w:author="Delta" w:date="2021-07-23T10:09:00Z">
              <w:tcPr>
                <w:tcW w:w="1418" w:type="dxa"/>
              </w:tcPr>
            </w:tcPrChange>
          </w:tcPr>
          <w:p w14:paraId="7678D789" w14:textId="77777777" w:rsidR="00FF3259" w:rsidRPr="00A46FD9" w:rsidRDefault="00FF3259" w:rsidP="00FF3259">
            <w:pPr>
              <w:pStyle w:val="TAC"/>
              <w:rPr>
                <w:rFonts w:cs="Arial"/>
                <w:noProof/>
              </w:rPr>
            </w:pPr>
            <w:r w:rsidRPr="00A46FD9">
              <w:rPr>
                <w:rFonts w:cs="Arial"/>
                <w:noProof/>
              </w:rPr>
              <w:t>1 MHz</w:t>
            </w:r>
          </w:p>
        </w:tc>
        <w:tc>
          <w:tcPr>
            <w:tcW w:w="1956" w:type="dxa"/>
            <w:tcPrChange w:id="20628" w:author="Delta" w:date="2021-07-23T10:09:00Z">
              <w:tcPr>
                <w:tcW w:w="1956" w:type="dxa"/>
              </w:tcPr>
            </w:tcPrChange>
          </w:tcPr>
          <w:p w14:paraId="14F18BBF" w14:textId="77777777" w:rsidR="00FF3259" w:rsidRPr="00A46FD9" w:rsidRDefault="00FF3259" w:rsidP="00FF3259">
            <w:pPr>
              <w:pStyle w:val="TAC"/>
              <w:rPr>
                <w:rFonts w:cs="v5.0.0"/>
              </w:rPr>
            </w:pPr>
          </w:p>
        </w:tc>
      </w:tr>
      <w:tr w:rsidR="00FF3259" w:rsidRPr="00A46FD9" w14:paraId="607E9554" w14:textId="77777777" w:rsidTr="00FF3259">
        <w:trPr>
          <w:cantSplit/>
          <w:jc w:val="center"/>
          <w:trPrChange w:id="20629" w:author="Delta" w:date="2021-07-23T10:09:00Z">
            <w:trPr>
              <w:cantSplit/>
              <w:jc w:val="center"/>
            </w:trPr>
          </w:trPrChange>
        </w:trPr>
        <w:tc>
          <w:tcPr>
            <w:tcW w:w="2376" w:type="dxa"/>
            <w:tcPrChange w:id="20630" w:author="Delta" w:date="2021-07-23T10:09:00Z">
              <w:tcPr>
                <w:tcW w:w="2376" w:type="dxa"/>
              </w:tcPr>
            </w:tcPrChange>
          </w:tcPr>
          <w:p w14:paraId="1864FD25" w14:textId="77777777" w:rsidR="00FF3259" w:rsidRPr="00A46FD9" w:rsidRDefault="00FF3259" w:rsidP="00FF3259">
            <w:pPr>
              <w:pStyle w:val="TAC"/>
              <w:rPr>
                <w:rFonts w:cs="v5.0.0"/>
              </w:rPr>
            </w:pPr>
            <w:r w:rsidRPr="00A46FD9">
              <w:rPr>
                <w:rFonts w:cs="Arial"/>
                <w:noProof/>
              </w:rPr>
              <w:t>2367.5MHz – 2370MHz</w:t>
            </w:r>
          </w:p>
        </w:tc>
        <w:tc>
          <w:tcPr>
            <w:tcW w:w="1276" w:type="dxa"/>
            <w:tcPrChange w:id="20631" w:author="Delta" w:date="2021-07-23T10:09:00Z">
              <w:tcPr>
                <w:tcW w:w="1276" w:type="dxa"/>
              </w:tcPr>
            </w:tcPrChange>
          </w:tcPr>
          <w:p w14:paraId="75503D7E" w14:textId="77777777" w:rsidR="00FF3259" w:rsidRPr="00A46FD9" w:rsidRDefault="00FF3259" w:rsidP="00FF3259">
            <w:pPr>
              <w:pStyle w:val="TAC"/>
              <w:rPr>
                <w:rFonts w:cs="Arial"/>
                <w:noProof/>
              </w:rPr>
            </w:pPr>
            <w:r w:rsidRPr="00A46FD9">
              <w:rPr>
                <w:rFonts w:cs="Arial"/>
                <w:noProof/>
              </w:rPr>
              <w:t>-42dBm</w:t>
            </w:r>
          </w:p>
        </w:tc>
        <w:tc>
          <w:tcPr>
            <w:tcW w:w="1418" w:type="dxa"/>
            <w:tcPrChange w:id="20632" w:author="Delta" w:date="2021-07-23T10:09:00Z">
              <w:tcPr>
                <w:tcW w:w="1418" w:type="dxa"/>
              </w:tcPr>
            </w:tcPrChange>
          </w:tcPr>
          <w:p w14:paraId="22540ECD" w14:textId="77777777" w:rsidR="00FF3259" w:rsidRPr="00A46FD9" w:rsidRDefault="00FF3259" w:rsidP="00FF3259">
            <w:pPr>
              <w:pStyle w:val="TAC"/>
              <w:rPr>
                <w:rFonts w:cs="Arial"/>
                <w:noProof/>
              </w:rPr>
            </w:pPr>
            <w:r w:rsidRPr="00A46FD9">
              <w:rPr>
                <w:rFonts w:cs="Arial"/>
                <w:noProof/>
              </w:rPr>
              <w:t>1 MHz</w:t>
            </w:r>
          </w:p>
        </w:tc>
        <w:tc>
          <w:tcPr>
            <w:tcW w:w="1956" w:type="dxa"/>
            <w:tcPrChange w:id="20633" w:author="Delta" w:date="2021-07-23T10:09:00Z">
              <w:tcPr>
                <w:tcW w:w="1956" w:type="dxa"/>
              </w:tcPr>
            </w:tcPrChange>
          </w:tcPr>
          <w:p w14:paraId="0DC8840D" w14:textId="77777777" w:rsidR="00FF3259" w:rsidRPr="00A46FD9" w:rsidRDefault="00FF3259" w:rsidP="00FF3259">
            <w:pPr>
              <w:pStyle w:val="TAC"/>
              <w:rPr>
                <w:rFonts w:cs="v5.0.0"/>
              </w:rPr>
            </w:pPr>
          </w:p>
        </w:tc>
      </w:tr>
      <w:tr w:rsidR="00FF3259" w:rsidRPr="00A46FD9" w14:paraId="0B812D4E" w14:textId="77777777" w:rsidTr="00FF3259">
        <w:trPr>
          <w:cantSplit/>
          <w:jc w:val="center"/>
          <w:trPrChange w:id="20634" w:author="Delta" w:date="2021-07-23T10:09:00Z">
            <w:trPr>
              <w:cantSplit/>
              <w:jc w:val="center"/>
            </w:trPr>
          </w:trPrChange>
        </w:trPr>
        <w:tc>
          <w:tcPr>
            <w:tcW w:w="2376" w:type="dxa"/>
            <w:tcPrChange w:id="20635" w:author="Delta" w:date="2021-07-23T10:09:00Z">
              <w:tcPr>
                <w:tcW w:w="2376" w:type="dxa"/>
              </w:tcPr>
            </w:tcPrChange>
          </w:tcPr>
          <w:p w14:paraId="7333909A" w14:textId="77777777" w:rsidR="00FF3259" w:rsidRPr="00A46FD9" w:rsidRDefault="00FF3259" w:rsidP="00FF3259">
            <w:pPr>
              <w:pStyle w:val="TAC"/>
              <w:rPr>
                <w:rFonts w:cs="v5.0.0"/>
              </w:rPr>
            </w:pPr>
            <w:r w:rsidRPr="00A46FD9">
              <w:rPr>
                <w:rFonts w:cs="Arial"/>
                <w:noProof/>
              </w:rPr>
              <w:t>2370MHz – 2395MHz</w:t>
            </w:r>
          </w:p>
        </w:tc>
        <w:tc>
          <w:tcPr>
            <w:tcW w:w="1276" w:type="dxa"/>
            <w:tcPrChange w:id="20636" w:author="Delta" w:date="2021-07-23T10:09:00Z">
              <w:tcPr>
                <w:tcW w:w="1276" w:type="dxa"/>
              </w:tcPr>
            </w:tcPrChange>
          </w:tcPr>
          <w:p w14:paraId="1C3F6307" w14:textId="77777777" w:rsidR="00FF3259" w:rsidRPr="00A46FD9" w:rsidRDefault="00FF3259" w:rsidP="00FF3259">
            <w:pPr>
              <w:pStyle w:val="TAC"/>
              <w:rPr>
                <w:rFonts w:cs="Arial"/>
                <w:noProof/>
              </w:rPr>
            </w:pPr>
            <w:r w:rsidRPr="00A46FD9">
              <w:rPr>
                <w:rFonts w:cs="Arial"/>
                <w:noProof/>
              </w:rPr>
              <w:t>-45dBm</w:t>
            </w:r>
          </w:p>
        </w:tc>
        <w:tc>
          <w:tcPr>
            <w:tcW w:w="1418" w:type="dxa"/>
            <w:tcPrChange w:id="20637" w:author="Delta" w:date="2021-07-23T10:09:00Z">
              <w:tcPr>
                <w:tcW w:w="1418" w:type="dxa"/>
              </w:tcPr>
            </w:tcPrChange>
          </w:tcPr>
          <w:p w14:paraId="46C6B96B" w14:textId="77777777" w:rsidR="00FF3259" w:rsidRPr="00A46FD9" w:rsidRDefault="00FF3259" w:rsidP="00FF3259">
            <w:pPr>
              <w:pStyle w:val="TAC"/>
              <w:rPr>
                <w:rFonts w:cs="Arial"/>
                <w:noProof/>
              </w:rPr>
            </w:pPr>
            <w:r w:rsidRPr="00A46FD9">
              <w:rPr>
                <w:rFonts w:cs="Arial"/>
                <w:noProof/>
              </w:rPr>
              <w:t>1 MHz</w:t>
            </w:r>
          </w:p>
        </w:tc>
        <w:tc>
          <w:tcPr>
            <w:tcW w:w="1956" w:type="dxa"/>
            <w:tcPrChange w:id="20638" w:author="Delta" w:date="2021-07-23T10:09:00Z">
              <w:tcPr>
                <w:tcW w:w="1956" w:type="dxa"/>
              </w:tcPr>
            </w:tcPrChange>
          </w:tcPr>
          <w:p w14:paraId="50C40859" w14:textId="77777777" w:rsidR="00FF3259" w:rsidRPr="00A46FD9" w:rsidRDefault="00FF3259" w:rsidP="00FF3259">
            <w:pPr>
              <w:pStyle w:val="TAC"/>
              <w:rPr>
                <w:rFonts w:cs="v5.0.0"/>
              </w:rPr>
            </w:pPr>
          </w:p>
        </w:tc>
      </w:tr>
    </w:tbl>
    <w:p w14:paraId="75B3BD2F" w14:textId="77777777" w:rsidR="00FF3259" w:rsidRPr="00A46FD9" w:rsidRDefault="00FF3259" w:rsidP="00FF3259">
      <w:pPr>
        <w:rPr>
          <w:lang w:eastAsia="zh-CN"/>
        </w:rPr>
      </w:pPr>
    </w:p>
    <w:p w14:paraId="0B6DA897" w14:textId="77777777" w:rsidR="00FF3259" w:rsidRPr="00A46FD9" w:rsidRDefault="00FF3259" w:rsidP="00FF3259">
      <w:pPr>
        <w:rPr>
          <w:ins w:id="20639" w:author="Delta" w:date="2021-07-23T10:09:00Z"/>
        </w:rPr>
      </w:pPr>
      <w:ins w:id="20640" w:author="Delta" w:date="2021-07-23T10:09:00Z">
        <w:r w:rsidRPr="00A46FD9">
          <w:rPr>
            <w:lang w:eastAsia="zh-CN"/>
          </w:rPr>
          <w:t>I</w:t>
        </w:r>
        <w:r w:rsidRPr="00A46FD9">
          <w:t xml:space="preserve">n certain regions </w:t>
        </w:r>
        <w:r w:rsidRPr="00A46FD9">
          <w:rPr>
            <w:lang w:eastAsia="zh-CN"/>
          </w:rPr>
          <w:t>t</w:t>
        </w:r>
        <w:r w:rsidRPr="00A46FD9">
          <w:t>he following requirement may apply to E-UTRA BS operating in Band 4</w:t>
        </w:r>
        <w:r w:rsidRPr="00A46FD9">
          <w:rPr>
            <w:lang w:eastAsia="zh-CN"/>
          </w:rPr>
          <w:t>5</w:t>
        </w:r>
        <w:r w:rsidRPr="00A46FD9">
          <w:t xml:space="preserve">. Emissions shall not exceed the maximum levels specified in Table </w:t>
        </w:r>
      </w:ins>
      <w:bookmarkStart w:id="20641" w:name="_Toc408332619"/>
      <w:r w:rsidRPr="00A46FD9">
        <w:t>6.6.</w:t>
      </w:r>
      <w:r w:rsidRPr="00A46FD9">
        <w:rPr>
          <w:lang w:eastAsia="zh-CN"/>
        </w:rPr>
        <w:t>1.5.</w:t>
      </w:r>
      <w:ins w:id="20642" w:author="Delta" w:date="2021-07-23T10:09:00Z">
        <w:r w:rsidRPr="00A46FD9">
          <w:rPr>
            <w:lang w:eastAsia="zh-CN"/>
          </w:rPr>
          <w:t>5</w:t>
        </w:r>
        <w:r w:rsidRPr="00A46FD9">
          <w:t>-</w:t>
        </w:r>
        <w:r w:rsidRPr="00A46FD9">
          <w:rPr>
            <w:lang w:eastAsia="zh-CN"/>
          </w:rPr>
          <w:t>5</w:t>
        </w:r>
        <w:r w:rsidRPr="00A46FD9">
          <w:t>.</w:t>
        </w:r>
      </w:ins>
    </w:p>
    <w:p w14:paraId="08E96DB8" w14:textId="603DA002" w:rsidR="00FF3259" w:rsidRPr="00A46FD9" w:rsidRDefault="00FF3259" w:rsidP="00FF3259">
      <w:pPr>
        <w:pStyle w:val="TH"/>
        <w:rPr>
          <w:ins w:id="20643" w:author="Delta" w:date="2021-07-23T10:09:00Z"/>
        </w:rPr>
      </w:pPr>
      <w:ins w:id="20644" w:author="Delta" w:date="2021-07-23T10:09:00Z">
        <w:r w:rsidRPr="00A46FD9">
          <w:t xml:space="preserve">Table </w:t>
        </w:r>
      </w:ins>
      <w:r w:rsidRPr="00A46FD9">
        <w:t>6</w:t>
      </w:r>
      <w:del w:id="20645" w:author="Delta" w:date="2021-07-23T10:09:00Z">
        <w:r w:rsidR="00683B6A" w:rsidRPr="00024EEF">
          <w:delText xml:space="preserve"> </w:delText>
        </w:r>
      </w:del>
      <w:ins w:id="20646" w:author="Delta" w:date="2021-07-23T10:09:00Z">
        <w:r w:rsidRPr="00A46FD9">
          <w:t>.6.</w:t>
        </w:r>
        <w:r w:rsidRPr="00A46FD9">
          <w:rPr>
            <w:lang w:eastAsia="zh-CN"/>
          </w:rPr>
          <w:t>1</w:t>
        </w:r>
        <w:r w:rsidRPr="00A46FD9">
          <w:t>.</w:t>
        </w:r>
        <w:r w:rsidRPr="00A46FD9">
          <w:rPr>
            <w:lang w:eastAsia="zh-CN"/>
          </w:rPr>
          <w:t>5</w:t>
        </w:r>
        <w:r w:rsidRPr="00A46FD9">
          <w:t>.</w:t>
        </w:r>
        <w:r w:rsidRPr="00A46FD9">
          <w:rPr>
            <w:lang w:eastAsia="zh-CN"/>
          </w:rPr>
          <w:t>5</w:t>
        </w:r>
        <w:r w:rsidRPr="00A46FD9">
          <w:t>-</w:t>
        </w:r>
        <w:r w:rsidRPr="00A46FD9">
          <w:rPr>
            <w:lang w:eastAsia="zh-CN"/>
          </w:rPr>
          <w:t>5</w:t>
        </w:r>
        <w:r w:rsidRPr="00A46FD9">
          <w:t>: Emissions limits for protection of adjacent band services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7"/>
        <w:gridCol w:w="3041"/>
        <w:gridCol w:w="2080"/>
        <w:gridCol w:w="1642"/>
      </w:tblGrid>
      <w:tr w:rsidR="00FF3259" w:rsidRPr="00A46FD9" w14:paraId="5EEDE7E1" w14:textId="77777777" w:rsidTr="005C63A9">
        <w:trPr>
          <w:cantSplit/>
          <w:jc w:val="center"/>
          <w:ins w:id="20647" w:author="Delta" w:date="2021-07-23T10:09:00Z"/>
        </w:trPr>
        <w:tc>
          <w:tcPr>
            <w:tcW w:w="1247" w:type="dxa"/>
            <w:tcBorders>
              <w:bottom w:val="single" w:sz="4" w:space="0" w:color="auto"/>
            </w:tcBorders>
          </w:tcPr>
          <w:p w14:paraId="7E22DC8B" w14:textId="77777777" w:rsidR="00FF3259" w:rsidRPr="00A46FD9" w:rsidRDefault="00FF3259" w:rsidP="00FF3259">
            <w:pPr>
              <w:pStyle w:val="TAH"/>
              <w:rPr>
                <w:ins w:id="20648" w:author="Delta" w:date="2021-07-23T10:09:00Z"/>
                <w:rFonts w:cs="Arial"/>
              </w:rPr>
            </w:pPr>
            <w:ins w:id="20649" w:author="Delta" w:date="2021-07-23T10:09:00Z">
              <w:r w:rsidRPr="00A46FD9">
                <w:rPr>
                  <w:rFonts w:cs="Arial"/>
                </w:rPr>
                <w:t>Operating Band</w:t>
              </w:r>
            </w:ins>
          </w:p>
        </w:tc>
        <w:tc>
          <w:tcPr>
            <w:tcW w:w="3041" w:type="dxa"/>
          </w:tcPr>
          <w:p w14:paraId="1A73C340" w14:textId="77777777" w:rsidR="00FF3259" w:rsidRPr="00A46FD9" w:rsidRDefault="00FF3259" w:rsidP="00FF3259">
            <w:pPr>
              <w:pStyle w:val="TAH"/>
              <w:rPr>
                <w:ins w:id="20650" w:author="Delta" w:date="2021-07-23T10:09:00Z"/>
                <w:rFonts w:cs="Arial"/>
                <w:lang w:eastAsia="zh-CN"/>
              </w:rPr>
            </w:pPr>
            <w:ins w:id="20651" w:author="Delta" w:date="2021-07-23T10:09:00Z">
              <w:r w:rsidRPr="00A46FD9">
                <w:rPr>
                  <w:rFonts w:cs="Arial"/>
                </w:rPr>
                <w:t xml:space="preserve">Filter </w:t>
              </w:r>
              <w:r w:rsidRPr="00A46FD9">
                <w:rPr>
                  <w:rFonts w:cs="v5.0.0"/>
                </w:rPr>
                <w:t xml:space="preserve">centre frequency, </w:t>
              </w:r>
              <w:r w:rsidRPr="00A46FD9">
                <w:rPr>
                  <w:rFonts w:cs="Arial"/>
                </w:rPr>
                <w:t>F</w:t>
              </w:r>
              <w:r w:rsidRPr="00A46FD9">
                <w:rPr>
                  <w:rFonts w:cs="Arial"/>
                  <w:vertAlign w:val="subscript"/>
                </w:rPr>
                <w:t>filter</w:t>
              </w:r>
              <w:r w:rsidRPr="00A46FD9">
                <w:rPr>
                  <w:rFonts w:cs="Arial"/>
                  <w:vertAlign w:val="subscript"/>
                  <w:lang w:eastAsia="zh-CN"/>
                </w:rPr>
                <w:t xml:space="preserve"> </w:t>
              </w:r>
            </w:ins>
          </w:p>
        </w:tc>
        <w:tc>
          <w:tcPr>
            <w:tcW w:w="2080" w:type="dxa"/>
          </w:tcPr>
          <w:p w14:paraId="66162060" w14:textId="77777777" w:rsidR="00FF3259" w:rsidRPr="00A46FD9" w:rsidRDefault="00FF3259" w:rsidP="00FF3259">
            <w:pPr>
              <w:pStyle w:val="TAH"/>
              <w:rPr>
                <w:ins w:id="20652" w:author="Delta" w:date="2021-07-23T10:09:00Z"/>
                <w:rFonts w:cs="Arial"/>
                <w:lang w:eastAsia="zh-CN"/>
              </w:rPr>
            </w:pPr>
            <w:ins w:id="20653" w:author="Delta" w:date="2021-07-23T10:09:00Z">
              <w:r w:rsidRPr="00A46FD9">
                <w:rPr>
                  <w:rFonts w:cs="Arial"/>
                </w:rPr>
                <w:t>Maximum Level</w:t>
              </w:r>
              <w:r w:rsidRPr="00A46FD9">
                <w:rPr>
                  <w:rFonts w:cs="Arial"/>
                  <w:lang w:eastAsia="zh-CN"/>
                </w:rPr>
                <w:t xml:space="preserve"> </w:t>
              </w:r>
              <w:r w:rsidRPr="00A46FD9">
                <w:rPr>
                  <w:rFonts w:cs="Arial"/>
                </w:rPr>
                <w:t>[dBm]</w:t>
              </w:r>
            </w:ins>
          </w:p>
        </w:tc>
        <w:tc>
          <w:tcPr>
            <w:tcW w:w="1642" w:type="dxa"/>
          </w:tcPr>
          <w:p w14:paraId="79E4F091" w14:textId="77777777" w:rsidR="00FF3259" w:rsidRPr="00A46FD9" w:rsidRDefault="00FF3259" w:rsidP="00FF3259">
            <w:pPr>
              <w:pStyle w:val="TAH"/>
              <w:rPr>
                <w:ins w:id="20654" w:author="Delta" w:date="2021-07-23T10:09:00Z"/>
                <w:rFonts w:cs="Arial"/>
              </w:rPr>
            </w:pPr>
            <w:ins w:id="20655" w:author="Delta" w:date="2021-07-23T10:09:00Z">
              <w:r w:rsidRPr="00A46FD9">
                <w:rPr>
                  <w:rFonts w:cs="Arial"/>
                </w:rPr>
                <w:t>Measurement Bandwidth</w:t>
              </w:r>
            </w:ins>
          </w:p>
        </w:tc>
      </w:tr>
      <w:tr w:rsidR="005C63A9" w:rsidRPr="00A46FD9" w14:paraId="74B2E649" w14:textId="77777777" w:rsidTr="005C63A9">
        <w:trPr>
          <w:cantSplit/>
          <w:jc w:val="center"/>
          <w:ins w:id="20656" w:author="Delta" w:date="2021-07-23T10:09:00Z"/>
        </w:trPr>
        <w:tc>
          <w:tcPr>
            <w:tcW w:w="1247" w:type="dxa"/>
            <w:tcBorders>
              <w:bottom w:val="nil"/>
            </w:tcBorders>
            <w:shd w:val="clear" w:color="auto" w:fill="auto"/>
          </w:tcPr>
          <w:p w14:paraId="67E590A8" w14:textId="6CDD706A" w:rsidR="005C63A9" w:rsidRPr="00A46FD9" w:rsidRDefault="005C63A9" w:rsidP="00FF3259">
            <w:pPr>
              <w:pStyle w:val="TAC"/>
              <w:rPr>
                <w:ins w:id="20657" w:author="Delta" w:date="2021-07-23T10:09:00Z"/>
                <w:rFonts w:cs="Arial"/>
              </w:rPr>
            </w:pPr>
          </w:p>
        </w:tc>
        <w:tc>
          <w:tcPr>
            <w:tcW w:w="3041" w:type="dxa"/>
          </w:tcPr>
          <w:p w14:paraId="6CEB68C7" w14:textId="77777777" w:rsidR="005C63A9" w:rsidRPr="00A46FD9" w:rsidRDefault="005C63A9" w:rsidP="00FF3259">
            <w:pPr>
              <w:pStyle w:val="TAC"/>
              <w:rPr>
                <w:ins w:id="20658" w:author="Delta" w:date="2021-07-23T10:09:00Z"/>
                <w:rFonts w:cs="Arial"/>
                <w:lang w:eastAsia="zh-CN"/>
              </w:rPr>
            </w:pPr>
            <w:ins w:id="20659" w:author="Delta" w:date="2021-07-23T10:09:00Z">
              <w:r w:rsidRPr="00A46FD9">
                <w:rPr>
                  <w:rFonts w:cs="Arial"/>
                </w:rPr>
                <w:t>F</w:t>
              </w:r>
              <w:r w:rsidRPr="00A46FD9">
                <w:rPr>
                  <w:rFonts w:cs="Arial"/>
                  <w:vertAlign w:val="subscript"/>
                </w:rPr>
                <w:t>filter</w:t>
              </w:r>
              <w:r w:rsidRPr="00A46FD9">
                <w:rPr>
                  <w:rFonts w:cs="Arial"/>
                </w:rPr>
                <w:t xml:space="preserve"> = </w:t>
              </w:r>
              <w:r w:rsidRPr="00A46FD9">
                <w:rPr>
                  <w:rFonts w:cs="Arial"/>
                  <w:lang w:eastAsia="zh-CN"/>
                </w:rPr>
                <w:t>1467.5</w:t>
              </w:r>
            </w:ins>
          </w:p>
        </w:tc>
        <w:tc>
          <w:tcPr>
            <w:tcW w:w="2080" w:type="dxa"/>
          </w:tcPr>
          <w:p w14:paraId="1E1F7BC7" w14:textId="77777777" w:rsidR="005C63A9" w:rsidRPr="00A46FD9" w:rsidRDefault="005C63A9" w:rsidP="00FF3259">
            <w:pPr>
              <w:pStyle w:val="TAC"/>
              <w:rPr>
                <w:ins w:id="20660" w:author="Delta" w:date="2021-07-23T10:09:00Z"/>
                <w:rFonts w:cs="Arial"/>
                <w:lang w:eastAsia="zh-CN"/>
              </w:rPr>
            </w:pPr>
            <w:ins w:id="20661" w:author="Delta" w:date="2021-07-23T10:09:00Z">
              <w:r w:rsidRPr="00A46FD9">
                <w:rPr>
                  <w:rFonts w:cs="Arial"/>
                  <w:lang w:eastAsia="zh-CN"/>
                </w:rPr>
                <w:t>-20</w:t>
              </w:r>
            </w:ins>
          </w:p>
        </w:tc>
        <w:tc>
          <w:tcPr>
            <w:tcW w:w="1642" w:type="dxa"/>
          </w:tcPr>
          <w:p w14:paraId="38DC40E8" w14:textId="77777777" w:rsidR="005C63A9" w:rsidRPr="00A46FD9" w:rsidRDefault="005C63A9" w:rsidP="00FF3259">
            <w:pPr>
              <w:pStyle w:val="TAC"/>
              <w:rPr>
                <w:ins w:id="20662" w:author="Delta" w:date="2021-07-23T10:09:00Z"/>
                <w:rFonts w:cs="Arial"/>
                <w:lang w:eastAsia="zh-CN"/>
              </w:rPr>
            </w:pPr>
            <w:ins w:id="20663" w:author="Delta" w:date="2021-07-23T10:09:00Z">
              <w:r w:rsidRPr="00A46FD9">
                <w:rPr>
                  <w:rFonts w:cs="Arial"/>
                  <w:lang w:eastAsia="zh-CN"/>
                </w:rPr>
                <w:t>1 MHz</w:t>
              </w:r>
            </w:ins>
          </w:p>
        </w:tc>
      </w:tr>
      <w:tr w:rsidR="005C63A9" w:rsidRPr="00A46FD9" w14:paraId="70FB28B5" w14:textId="77777777" w:rsidTr="005C63A9">
        <w:trPr>
          <w:cantSplit/>
          <w:jc w:val="center"/>
          <w:ins w:id="20664" w:author="Delta" w:date="2021-07-23T10:09:00Z"/>
        </w:trPr>
        <w:tc>
          <w:tcPr>
            <w:tcW w:w="1247" w:type="dxa"/>
            <w:tcBorders>
              <w:top w:val="nil"/>
              <w:bottom w:val="nil"/>
            </w:tcBorders>
            <w:shd w:val="clear" w:color="auto" w:fill="auto"/>
          </w:tcPr>
          <w:p w14:paraId="0E396ED7" w14:textId="77777777" w:rsidR="005C63A9" w:rsidRPr="00A46FD9" w:rsidRDefault="005C63A9" w:rsidP="00FF3259">
            <w:pPr>
              <w:keepNext/>
              <w:keepLines/>
              <w:spacing w:after="0"/>
              <w:jc w:val="center"/>
              <w:rPr>
                <w:ins w:id="20665" w:author="Delta" w:date="2021-07-23T10:09:00Z"/>
                <w:rFonts w:ascii="Arial" w:hAnsi="Arial" w:cs="Arial"/>
                <w:sz w:val="18"/>
                <w:szCs w:val="18"/>
              </w:rPr>
            </w:pPr>
          </w:p>
        </w:tc>
        <w:tc>
          <w:tcPr>
            <w:tcW w:w="3041" w:type="dxa"/>
          </w:tcPr>
          <w:p w14:paraId="4C5DEC5F" w14:textId="77777777" w:rsidR="005C63A9" w:rsidRPr="00A46FD9" w:rsidRDefault="005C63A9" w:rsidP="00FF3259">
            <w:pPr>
              <w:pStyle w:val="TAC"/>
              <w:rPr>
                <w:ins w:id="20666" w:author="Delta" w:date="2021-07-23T10:09:00Z"/>
                <w:rFonts w:cs="Arial"/>
                <w:lang w:eastAsia="zh-CN"/>
              </w:rPr>
            </w:pPr>
            <w:ins w:id="20667" w:author="Delta" w:date="2021-07-23T10:09:00Z">
              <w:r w:rsidRPr="00A46FD9">
                <w:rPr>
                  <w:rFonts w:cs="Arial"/>
                </w:rPr>
                <w:t>F</w:t>
              </w:r>
              <w:r w:rsidRPr="00A46FD9">
                <w:rPr>
                  <w:rFonts w:cs="Arial"/>
                  <w:vertAlign w:val="subscript"/>
                </w:rPr>
                <w:t>filter</w:t>
              </w:r>
              <w:r w:rsidRPr="00A46FD9">
                <w:rPr>
                  <w:rFonts w:cs="Arial"/>
                </w:rPr>
                <w:t xml:space="preserve"> = </w:t>
              </w:r>
              <w:r w:rsidRPr="00A46FD9">
                <w:rPr>
                  <w:rFonts w:cs="Arial"/>
                  <w:lang w:eastAsia="zh-CN"/>
                </w:rPr>
                <w:t>1468.5</w:t>
              </w:r>
            </w:ins>
          </w:p>
        </w:tc>
        <w:tc>
          <w:tcPr>
            <w:tcW w:w="2080" w:type="dxa"/>
          </w:tcPr>
          <w:p w14:paraId="4A41D02D" w14:textId="77777777" w:rsidR="005C63A9" w:rsidRPr="00A46FD9" w:rsidRDefault="005C63A9" w:rsidP="00FF3259">
            <w:pPr>
              <w:pStyle w:val="TAC"/>
              <w:rPr>
                <w:ins w:id="20668" w:author="Delta" w:date="2021-07-23T10:09:00Z"/>
                <w:rFonts w:cs="Arial"/>
                <w:lang w:eastAsia="zh-CN"/>
              </w:rPr>
            </w:pPr>
            <w:ins w:id="20669" w:author="Delta" w:date="2021-07-23T10:09:00Z">
              <w:r w:rsidRPr="00A46FD9">
                <w:rPr>
                  <w:rFonts w:cs="Arial"/>
                  <w:lang w:eastAsia="zh-CN"/>
                </w:rPr>
                <w:t>-23</w:t>
              </w:r>
            </w:ins>
          </w:p>
        </w:tc>
        <w:tc>
          <w:tcPr>
            <w:tcW w:w="1642" w:type="dxa"/>
          </w:tcPr>
          <w:p w14:paraId="59DC3C1E" w14:textId="77777777" w:rsidR="005C63A9" w:rsidRPr="00A46FD9" w:rsidRDefault="005C63A9" w:rsidP="00FF3259">
            <w:pPr>
              <w:pStyle w:val="TAC"/>
              <w:rPr>
                <w:ins w:id="20670" w:author="Delta" w:date="2021-07-23T10:09:00Z"/>
                <w:rFonts w:cs="Arial"/>
                <w:lang w:eastAsia="zh-CN"/>
              </w:rPr>
            </w:pPr>
            <w:ins w:id="20671" w:author="Delta" w:date="2021-07-23T10:09:00Z">
              <w:r w:rsidRPr="00A46FD9">
                <w:rPr>
                  <w:rFonts w:cs="Arial"/>
                  <w:lang w:eastAsia="zh-CN"/>
                </w:rPr>
                <w:t>1 MHz</w:t>
              </w:r>
            </w:ins>
          </w:p>
        </w:tc>
      </w:tr>
      <w:tr w:rsidR="005C63A9" w:rsidRPr="00A46FD9" w14:paraId="490C581D" w14:textId="77777777" w:rsidTr="005C63A9">
        <w:trPr>
          <w:cantSplit/>
          <w:jc w:val="center"/>
          <w:ins w:id="20672" w:author="Delta" w:date="2021-07-23T10:09:00Z"/>
        </w:trPr>
        <w:tc>
          <w:tcPr>
            <w:tcW w:w="1247" w:type="dxa"/>
            <w:tcBorders>
              <w:top w:val="nil"/>
              <w:bottom w:val="nil"/>
            </w:tcBorders>
            <w:shd w:val="clear" w:color="auto" w:fill="auto"/>
          </w:tcPr>
          <w:p w14:paraId="6E55917A" w14:textId="41096A6D" w:rsidR="005C63A9" w:rsidRPr="00A46FD9" w:rsidRDefault="005C63A9" w:rsidP="005C63A9">
            <w:pPr>
              <w:pStyle w:val="TAC"/>
              <w:rPr>
                <w:ins w:id="20673" w:author="Delta" w:date="2021-07-23T10:09:00Z"/>
                <w:szCs w:val="18"/>
              </w:rPr>
            </w:pPr>
            <w:ins w:id="20674" w:author="Delta" w:date="2021-07-23T10:09:00Z">
              <w:r w:rsidRPr="00A46FD9">
                <w:t>45</w:t>
              </w:r>
            </w:ins>
          </w:p>
        </w:tc>
        <w:tc>
          <w:tcPr>
            <w:tcW w:w="3041" w:type="dxa"/>
          </w:tcPr>
          <w:p w14:paraId="63BADA8C" w14:textId="77777777" w:rsidR="005C63A9" w:rsidRPr="00A46FD9" w:rsidRDefault="005C63A9" w:rsidP="005C63A9">
            <w:pPr>
              <w:pStyle w:val="TAC"/>
              <w:rPr>
                <w:ins w:id="20675" w:author="Delta" w:date="2021-07-23T10:09:00Z"/>
                <w:rFonts w:cs="Arial"/>
                <w:lang w:eastAsia="zh-CN"/>
              </w:rPr>
            </w:pPr>
            <w:ins w:id="20676" w:author="Delta" w:date="2021-07-23T10:09:00Z">
              <w:r w:rsidRPr="00A46FD9">
                <w:rPr>
                  <w:rFonts w:cs="Arial"/>
                </w:rPr>
                <w:t>F</w:t>
              </w:r>
              <w:r w:rsidRPr="00A46FD9">
                <w:rPr>
                  <w:rFonts w:cs="Arial"/>
                  <w:vertAlign w:val="subscript"/>
                </w:rPr>
                <w:t>filter</w:t>
              </w:r>
              <w:r w:rsidRPr="00A46FD9">
                <w:rPr>
                  <w:rFonts w:cs="Arial"/>
                </w:rPr>
                <w:t xml:space="preserve"> = </w:t>
              </w:r>
              <w:r w:rsidRPr="00A46FD9">
                <w:rPr>
                  <w:rFonts w:cs="Arial"/>
                  <w:lang w:eastAsia="zh-CN"/>
                </w:rPr>
                <w:t>1469.5</w:t>
              </w:r>
            </w:ins>
          </w:p>
        </w:tc>
        <w:tc>
          <w:tcPr>
            <w:tcW w:w="2080" w:type="dxa"/>
          </w:tcPr>
          <w:p w14:paraId="125F15FD" w14:textId="77777777" w:rsidR="005C63A9" w:rsidRPr="00A46FD9" w:rsidRDefault="005C63A9" w:rsidP="005C63A9">
            <w:pPr>
              <w:pStyle w:val="TAC"/>
              <w:rPr>
                <w:ins w:id="20677" w:author="Delta" w:date="2021-07-23T10:09:00Z"/>
                <w:rFonts w:cs="Arial"/>
                <w:lang w:eastAsia="zh-CN"/>
              </w:rPr>
            </w:pPr>
            <w:ins w:id="20678" w:author="Delta" w:date="2021-07-23T10:09:00Z">
              <w:r w:rsidRPr="00A46FD9">
                <w:rPr>
                  <w:rFonts w:cs="Arial"/>
                  <w:lang w:eastAsia="zh-CN"/>
                </w:rPr>
                <w:t>-26</w:t>
              </w:r>
            </w:ins>
          </w:p>
        </w:tc>
        <w:tc>
          <w:tcPr>
            <w:tcW w:w="1642" w:type="dxa"/>
          </w:tcPr>
          <w:p w14:paraId="64DB3851" w14:textId="77777777" w:rsidR="005C63A9" w:rsidRPr="00A46FD9" w:rsidRDefault="005C63A9" w:rsidP="005C63A9">
            <w:pPr>
              <w:pStyle w:val="TAC"/>
              <w:rPr>
                <w:ins w:id="20679" w:author="Delta" w:date="2021-07-23T10:09:00Z"/>
                <w:rFonts w:cs="Arial"/>
                <w:lang w:eastAsia="zh-CN"/>
              </w:rPr>
            </w:pPr>
            <w:ins w:id="20680" w:author="Delta" w:date="2021-07-23T10:09:00Z">
              <w:r w:rsidRPr="00A46FD9">
                <w:rPr>
                  <w:rFonts w:cs="Arial"/>
                  <w:lang w:eastAsia="zh-CN"/>
                </w:rPr>
                <w:t>1 MHz</w:t>
              </w:r>
            </w:ins>
          </w:p>
        </w:tc>
      </w:tr>
      <w:tr w:rsidR="005C63A9" w:rsidRPr="00A46FD9" w14:paraId="72112D4A" w14:textId="77777777" w:rsidTr="005C63A9">
        <w:trPr>
          <w:cantSplit/>
          <w:jc w:val="center"/>
          <w:ins w:id="20681" w:author="Delta" w:date="2021-07-23T10:09:00Z"/>
        </w:trPr>
        <w:tc>
          <w:tcPr>
            <w:tcW w:w="1247" w:type="dxa"/>
            <w:tcBorders>
              <w:top w:val="nil"/>
              <w:bottom w:val="nil"/>
            </w:tcBorders>
            <w:shd w:val="clear" w:color="auto" w:fill="auto"/>
          </w:tcPr>
          <w:p w14:paraId="799D1E75" w14:textId="6F9558B9" w:rsidR="005C63A9" w:rsidRPr="00A46FD9" w:rsidRDefault="005C63A9" w:rsidP="005C63A9">
            <w:pPr>
              <w:keepNext/>
              <w:keepLines/>
              <w:spacing w:after="0"/>
              <w:jc w:val="center"/>
              <w:rPr>
                <w:ins w:id="20682" w:author="Delta" w:date="2021-07-23T10:09:00Z"/>
                <w:rFonts w:ascii="Arial" w:hAnsi="Arial" w:cs="Arial"/>
                <w:sz w:val="18"/>
                <w:szCs w:val="18"/>
              </w:rPr>
            </w:pPr>
          </w:p>
        </w:tc>
        <w:tc>
          <w:tcPr>
            <w:tcW w:w="3041" w:type="dxa"/>
          </w:tcPr>
          <w:p w14:paraId="1BA66B1D" w14:textId="77777777" w:rsidR="005C63A9" w:rsidRPr="00A46FD9" w:rsidRDefault="005C63A9" w:rsidP="005C63A9">
            <w:pPr>
              <w:pStyle w:val="TAC"/>
              <w:rPr>
                <w:ins w:id="20683" w:author="Delta" w:date="2021-07-23T10:09:00Z"/>
                <w:rFonts w:cs="Arial"/>
                <w:lang w:eastAsia="zh-CN"/>
              </w:rPr>
            </w:pPr>
            <w:ins w:id="20684" w:author="Delta" w:date="2021-07-23T10:09:00Z">
              <w:r w:rsidRPr="00A46FD9">
                <w:rPr>
                  <w:rFonts w:cs="Arial"/>
                </w:rPr>
                <w:t>F</w:t>
              </w:r>
              <w:r w:rsidRPr="00A46FD9">
                <w:rPr>
                  <w:rFonts w:cs="Arial"/>
                  <w:vertAlign w:val="subscript"/>
                </w:rPr>
                <w:t>filter</w:t>
              </w:r>
              <w:r w:rsidRPr="00A46FD9">
                <w:rPr>
                  <w:rFonts w:cs="Arial"/>
                </w:rPr>
                <w:t xml:space="preserve"> = </w:t>
              </w:r>
              <w:r w:rsidRPr="00A46FD9">
                <w:rPr>
                  <w:rFonts w:cs="Arial"/>
                  <w:lang w:eastAsia="zh-CN"/>
                </w:rPr>
                <w:t>1470.5</w:t>
              </w:r>
            </w:ins>
          </w:p>
        </w:tc>
        <w:tc>
          <w:tcPr>
            <w:tcW w:w="2080" w:type="dxa"/>
          </w:tcPr>
          <w:p w14:paraId="5A67EDB5" w14:textId="77777777" w:rsidR="005C63A9" w:rsidRPr="00A46FD9" w:rsidRDefault="005C63A9" w:rsidP="005C63A9">
            <w:pPr>
              <w:pStyle w:val="TAC"/>
              <w:rPr>
                <w:ins w:id="20685" w:author="Delta" w:date="2021-07-23T10:09:00Z"/>
                <w:rFonts w:cs="Arial"/>
                <w:lang w:eastAsia="zh-CN"/>
              </w:rPr>
            </w:pPr>
            <w:ins w:id="20686" w:author="Delta" w:date="2021-07-23T10:09:00Z">
              <w:r w:rsidRPr="00A46FD9">
                <w:rPr>
                  <w:rFonts w:cs="Arial"/>
                  <w:lang w:eastAsia="zh-CN"/>
                </w:rPr>
                <w:t>-33</w:t>
              </w:r>
            </w:ins>
          </w:p>
        </w:tc>
        <w:tc>
          <w:tcPr>
            <w:tcW w:w="1642" w:type="dxa"/>
          </w:tcPr>
          <w:p w14:paraId="60171F1B" w14:textId="77777777" w:rsidR="005C63A9" w:rsidRPr="00A46FD9" w:rsidRDefault="005C63A9" w:rsidP="005C63A9">
            <w:pPr>
              <w:pStyle w:val="TAC"/>
              <w:rPr>
                <w:ins w:id="20687" w:author="Delta" w:date="2021-07-23T10:09:00Z"/>
                <w:rFonts w:cs="Arial"/>
                <w:lang w:eastAsia="zh-CN"/>
              </w:rPr>
            </w:pPr>
            <w:ins w:id="20688" w:author="Delta" w:date="2021-07-23T10:09:00Z">
              <w:r w:rsidRPr="00A46FD9">
                <w:rPr>
                  <w:rFonts w:cs="Arial"/>
                  <w:lang w:eastAsia="zh-CN"/>
                </w:rPr>
                <w:t>1 MHz</w:t>
              </w:r>
            </w:ins>
          </w:p>
        </w:tc>
      </w:tr>
      <w:tr w:rsidR="005C63A9" w:rsidRPr="00A46FD9" w14:paraId="60B0B2E2" w14:textId="77777777" w:rsidTr="005C63A9">
        <w:trPr>
          <w:cantSplit/>
          <w:jc w:val="center"/>
          <w:ins w:id="20689" w:author="Delta" w:date="2021-07-23T10:09:00Z"/>
        </w:trPr>
        <w:tc>
          <w:tcPr>
            <w:tcW w:w="1247" w:type="dxa"/>
            <w:tcBorders>
              <w:top w:val="nil"/>
              <w:bottom w:val="nil"/>
            </w:tcBorders>
            <w:shd w:val="clear" w:color="auto" w:fill="auto"/>
          </w:tcPr>
          <w:p w14:paraId="180371F6" w14:textId="77777777" w:rsidR="005C63A9" w:rsidRPr="00A46FD9" w:rsidRDefault="005C63A9" w:rsidP="005C63A9">
            <w:pPr>
              <w:keepNext/>
              <w:keepLines/>
              <w:spacing w:after="0"/>
              <w:jc w:val="center"/>
              <w:rPr>
                <w:ins w:id="20690" w:author="Delta" w:date="2021-07-23T10:09:00Z"/>
                <w:rFonts w:ascii="Arial" w:hAnsi="Arial" w:cs="Arial"/>
                <w:sz w:val="18"/>
                <w:szCs w:val="18"/>
              </w:rPr>
            </w:pPr>
          </w:p>
        </w:tc>
        <w:tc>
          <w:tcPr>
            <w:tcW w:w="3041" w:type="dxa"/>
          </w:tcPr>
          <w:p w14:paraId="5737AA6E" w14:textId="77777777" w:rsidR="005C63A9" w:rsidRPr="00A46FD9" w:rsidRDefault="005C63A9" w:rsidP="005C63A9">
            <w:pPr>
              <w:pStyle w:val="TAC"/>
              <w:rPr>
                <w:ins w:id="20691" w:author="Delta" w:date="2021-07-23T10:09:00Z"/>
                <w:rFonts w:cs="Arial"/>
                <w:lang w:eastAsia="zh-CN"/>
              </w:rPr>
            </w:pPr>
            <w:ins w:id="20692" w:author="Delta" w:date="2021-07-23T10:09:00Z">
              <w:r w:rsidRPr="00A46FD9">
                <w:rPr>
                  <w:rFonts w:cs="Arial"/>
                </w:rPr>
                <w:t>F</w:t>
              </w:r>
              <w:r w:rsidRPr="00A46FD9">
                <w:rPr>
                  <w:rFonts w:cs="Arial"/>
                  <w:vertAlign w:val="subscript"/>
                </w:rPr>
                <w:t>filter</w:t>
              </w:r>
              <w:r w:rsidRPr="00A46FD9">
                <w:rPr>
                  <w:rFonts w:cs="Arial"/>
                </w:rPr>
                <w:t xml:space="preserve"> = </w:t>
              </w:r>
              <w:r w:rsidRPr="00A46FD9">
                <w:rPr>
                  <w:rFonts w:cs="Arial"/>
                  <w:lang w:eastAsia="zh-CN"/>
                </w:rPr>
                <w:t>1471.5</w:t>
              </w:r>
            </w:ins>
          </w:p>
        </w:tc>
        <w:tc>
          <w:tcPr>
            <w:tcW w:w="2080" w:type="dxa"/>
          </w:tcPr>
          <w:p w14:paraId="0D92236B" w14:textId="77777777" w:rsidR="005C63A9" w:rsidRPr="00A46FD9" w:rsidRDefault="005C63A9" w:rsidP="005C63A9">
            <w:pPr>
              <w:pStyle w:val="TAC"/>
              <w:rPr>
                <w:ins w:id="20693" w:author="Delta" w:date="2021-07-23T10:09:00Z"/>
                <w:rFonts w:cs="Arial"/>
                <w:lang w:eastAsia="zh-CN"/>
              </w:rPr>
            </w:pPr>
            <w:ins w:id="20694" w:author="Delta" w:date="2021-07-23T10:09:00Z">
              <w:r w:rsidRPr="00A46FD9">
                <w:rPr>
                  <w:rFonts w:cs="Arial"/>
                  <w:lang w:eastAsia="zh-CN"/>
                </w:rPr>
                <w:t>-40</w:t>
              </w:r>
            </w:ins>
          </w:p>
        </w:tc>
        <w:tc>
          <w:tcPr>
            <w:tcW w:w="1642" w:type="dxa"/>
          </w:tcPr>
          <w:p w14:paraId="3A65711A" w14:textId="77777777" w:rsidR="005C63A9" w:rsidRPr="00A46FD9" w:rsidRDefault="005C63A9" w:rsidP="005C63A9">
            <w:pPr>
              <w:pStyle w:val="TAC"/>
              <w:rPr>
                <w:ins w:id="20695" w:author="Delta" w:date="2021-07-23T10:09:00Z"/>
                <w:rFonts w:cs="Arial"/>
                <w:lang w:eastAsia="zh-CN"/>
              </w:rPr>
            </w:pPr>
            <w:ins w:id="20696" w:author="Delta" w:date="2021-07-23T10:09:00Z">
              <w:r w:rsidRPr="00A46FD9">
                <w:rPr>
                  <w:rFonts w:cs="Arial"/>
                  <w:lang w:eastAsia="zh-CN"/>
                </w:rPr>
                <w:t>1 MHz</w:t>
              </w:r>
            </w:ins>
          </w:p>
        </w:tc>
      </w:tr>
      <w:tr w:rsidR="005C63A9" w:rsidRPr="00A46FD9" w14:paraId="16CEEB16" w14:textId="77777777" w:rsidTr="005C63A9">
        <w:trPr>
          <w:cantSplit/>
          <w:jc w:val="center"/>
          <w:ins w:id="20697" w:author="Delta" w:date="2021-07-23T10:09:00Z"/>
        </w:trPr>
        <w:tc>
          <w:tcPr>
            <w:tcW w:w="1247" w:type="dxa"/>
            <w:tcBorders>
              <w:top w:val="nil"/>
            </w:tcBorders>
            <w:shd w:val="clear" w:color="auto" w:fill="auto"/>
          </w:tcPr>
          <w:p w14:paraId="75CB6A08" w14:textId="77777777" w:rsidR="005C63A9" w:rsidRPr="00A46FD9" w:rsidRDefault="005C63A9" w:rsidP="005C63A9">
            <w:pPr>
              <w:keepNext/>
              <w:keepLines/>
              <w:spacing w:after="0"/>
              <w:jc w:val="center"/>
              <w:rPr>
                <w:ins w:id="20698" w:author="Delta" w:date="2021-07-23T10:09:00Z"/>
                <w:rFonts w:ascii="Arial" w:hAnsi="Arial" w:cs="Arial"/>
                <w:sz w:val="18"/>
                <w:szCs w:val="18"/>
              </w:rPr>
            </w:pPr>
          </w:p>
        </w:tc>
        <w:tc>
          <w:tcPr>
            <w:tcW w:w="3041" w:type="dxa"/>
            <w:vAlign w:val="center"/>
          </w:tcPr>
          <w:p w14:paraId="17AF9E42" w14:textId="77777777" w:rsidR="005C63A9" w:rsidRPr="00A46FD9" w:rsidRDefault="005C63A9" w:rsidP="005C63A9">
            <w:pPr>
              <w:pStyle w:val="TAC"/>
              <w:rPr>
                <w:ins w:id="20699" w:author="Delta" w:date="2021-07-23T10:09:00Z"/>
                <w:rFonts w:cs="Arial"/>
                <w:lang w:eastAsia="zh-CN"/>
              </w:rPr>
            </w:pPr>
            <w:ins w:id="20700" w:author="Delta" w:date="2021-07-23T10:09:00Z">
              <w:r w:rsidRPr="00A46FD9">
                <w:rPr>
                  <w:rFonts w:cs="Arial"/>
                  <w:lang w:eastAsia="zh-CN"/>
                </w:rPr>
                <w:t xml:space="preserve">1472.5 MHz </w:t>
              </w:r>
              <w:r w:rsidRPr="00A46FD9">
                <w:rPr>
                  <w:rFonts w:cs="Arial"/>
                </w:rPr>
                <w:t>≤ F</w:t>
              </w:r>
              <w:r w:rsidRPr="00A46FD9">
                <w:rPr>
                  <w:rFonts w:cs="Arial"/>
                  <w:vertAlign w:val="subscript"/>
                </w:rPr>
                <w:t>filter</w:t>
              </w:r>
              <w:r w:rsidRPr="00A46FD9">
                <w:rPr>
                  <w:rFonts w:cs="Arial"/>
                </w:rPr>
                <w:t xml:space="preserve"> ≤ </w:t>
              </w:r>
              <w:r w:rsidRPr="00A46FD9">
                <w:rPr>
                  <w:rFonts w:cs="Arial"/>
                  <w:lang w:eastAsia="zh-CN"/>
                </w:rPr>
                <w:t>1491.5 MHz</w:t>
              </w:r>
            </w:ins>
          </w:p>
        </w:tc>
        <w:tc>
          <w:tcPr>
            <w:tcW w:w="2080" w:type="dxa"/>
          </w:tcPr>
          <w:p w14:paraId="47570C70" w14:textId="77777777" w:rsidR="005C63A9" w:rsidRPr="00A46FD9" w:rsidRDefault="005C63A9" w:rsidP="005C63A9">
            <w:pPr>
              <w:pStyle w:val="TAC"/>
              <w:rPr>
                <w:ins w:id="20701" w:author="Delta" w:date="2021-07-23T10:09:00Z"/>
                <w:rFonts w:cs="Arial"/>
                <w:lang w:eastAsia="zh-CN"/>
              </w:rPr>
            </w:pPr>
            <w:ins w:id="20702" w:author="Delta" w:date="2021-07-23T10:09:00Z">
              <w:r w:rsidRPr="00A46FD9">
                <w:rPr>
                  <w:rFonts w:cs="Arial"/>
                  <w:lang w:eastAsia="zh-CN"/>
                </w:rPr>
                <w:t>-47</w:t>
              </w:r>
            </w:ins>
          </w:p>
        </w:tc>
        <w:tc>
          <w:tcPr>
            <w:tcW w:w="1642" w:type="dxa"/>
          </w:tcPr>
          <w:p w14:paraId="718502F2" w14:textId="77777777" w:rsidR="005C63A9" w:rsidRPr="00A46FD9" w:rsidRDefault="005C63A9" w:rsidP="005C63A9">
            <w:pPr>
              <w:pStyle w:val="TAC"/>
              <w:rPr>
                <w:ins w:id="20703" w:author="Delta" w:date="2021-07-23T10:09:00Z"/>
                <w:rFonts w:cs="Arial"/>
                <w:lang w:eastAsia="zh-CN"/>
              </w:rPr>
            </w:pPr>
            <w:ins w:id="20704" w:author="Delta" w:date="2021-07-23T10:09:00Z">
              <w:r w:rsidRPr="00A46FD9">
                <w:rPr>
                  <w:rFonts w:cs="Arial"/>
                  <w:lang w:eastAsia="zh-CN"/>
                </w:rPr>
                <w:t>1 MHz</w:t>
              </w:r>
            </w:ins>
          </w:p>
        </w:tc>
      </w:tr>
    </w:tbl>
    <w:p w14:paraId="1B1D777F" w14:textId="77777777" w:rsidR="00FF3259" w:rsidRPr="00A46FD9" w:rsidRDefault="00FF3259" w:rsidP="00FF3259">
      <w:pPr>
        <w:rPr>
          <w:ins w:id="20705" w:author="Delta" w:date="2021-07-23T10:09:00Z"/>
        </w:rPr>
      </w:pPr>
    </w:p>
    <w:p w14:paraId="547E0812" w14:textId="77777777" w:rsidR="00FF3259" w:rsidRPr="00A46FD9" w:rsidRDefault="00FF3259" w:rsidP="00FF3259">
      <w:pPr>
        <w:rPr>
          <w:ins w:id="20706" w:author="Delta" w:date="2021-07-23T10:09:00Z"/>
          <w:rFonts w:cs="v3.8.0"/>
        </w:rPr>
      </w:pPr>
      <w:ins w:id="20707" w:author="Delta" w:date="2021-07-23T10:09:00Z">
        <w:r w:rsidRPr="00A46FD9">
          <w:rPr>
            <w:rFonts w:cs="v3.8.0"/>
          </w:rPr>
          <w:t>The following requirement may apply to E-UTRA BS operating in Band 48 in certain regions. The power of any spurious emission shall not exceed:</w:t>
        </w:r>
      </w:ins>
    </w:p>
    <w:p w14:paraId="02087894" w14:textId="77777777" w:rsidR="00FF3259" w:rsidRPr="00A46FD9" w:rsidRDefault="00FF3259" w:rsidP="00FF3259">
      <w:pPr>
        <w:pStyle w:val="TH"/>
        <w:rPr>
          <w:ins w:id="20708" w:author="Delta" w:date="2021-07-23T10:09:00Z"/>
          <w:rFonts w:cs="v5.0.0"/>
        </w:rPr>
      </w:pPr>
      <w:ins w:id="20709" w:author="Delta" w:date="2021-07-23T10:09:00Z">
        <w:r w:rsidRPr="00A46FD9">
          <w:rPr>
            <w:rFonts w:cs="v5.0.0"/>
          </w:rPr>
          <w:t>Table 6.6.</w:t>
        </w:r>
        <w:r w:rsidRPr="00A46FD9">
          <w:rPr>
            <w:rFonts w:cs="v5.0.0"/>
            <w:lang w:eastAsia="zh-CN"/>
          </w:rPr>
          <w:t>1</w:t>
        </w:r>
        <w:r w:rsidRPr="00A46FD9">
          <w:rPr>
            <w:rFonts w:cs="v5.0.0"/>
          </w:rPr>
          <w:t>.5.5-</w:t>
        </w:r>
        <w:r w:rsidRPr="00A46FD9">
          <w:rPr>
            <w:rFonts w:cs="v5.0.0"/>
            <w:lang w:eastAsia="zh-CN"/>
          </w:rPr>
          <w:t>6</w:t>
        </w:r>
        <w:r w:rsidRPr="00A46FD9">
          <w:rPr>
            <w:rFonts w:cs="v5.0.0"/>
          </w:rPr>
          <w:t xml:space="preserve">: Additional </w:t>
        </w:r>
        <w:r w:rsidRPr="00A46FD9">
          <w:t xml:space="preserve">BS Spurious emissions limits for Band </w:t>
        </w:r>
        <w:r w:rsidRPr="00A46FD9">
          <w:rPr>
            <w:lang w:eastAsia="zh-CN"/>
          </w:rPr>
          <w:t>48</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FF3259" w:rsidRPr="00A46FD9" w14:paraId="44648E00" w14:textId="77777777" w:rsidTr="00FF3259">
        <w:trPr>
          <w:cantSplit/>
          <w:jc w:val="center"/>
          <w:ins w:id="20710" w:author="Delta" w:date="2021-07-23T10:09:00Z"/>
        </w:trPr>
        <w:tc>
          <w:tcPr>
            <w:tcW w:w="2376" w:type="dxa"/>
            <w:tcBorders>
              <w:top w:val="single" w:sz="6" w:space="0" w:color="000000"/>
              <w:left w:val="single" w:sz="6" w:space="0" w:color="000000"/>
              <w:bottom w:val="single" w:sz="6" w:space="0" w:color="000000"/>
              <w:right w:val="single" w:sz="6" w:space="0" w:color="000000"/>
            </w:tcBorders>
            <w:hideMark/>
          </w:tcPr>
          <w:p w14:paraId="1A0677AC" w14:textId="77777777" w:rsidR="00FF3259" w:rsidRPr="00A46FD9" w:rsidRDefault="00FF3259" w:rsidP="00FF3259">
            <w:pPr>
              <w:pStyle w:val="TAH"/>
              <w:rPr>
                <w:ins w:id="20711" w:author="Delta" w:date="2021-07-23T10:09:00Z"/>
                <w:rFonts w:cs="v5.0.0"/>
                <w:lang w:eastAsia="ja-JP"/>
              </w:rPr>
            </w:pPr>
            <w:ins w:id="20712" w:author="Delta" w:date="2021-07-23T10:09:00Z">
              <w:r w:rsidRPr="00A46FD9">
                <w:rPr>
                  <w:rFonts w:cs="v5.0.0"/>
                  <w:lang w:eastAsia="ja-JP"/>
                </w:rPr>
                <w:t>Frequency range</w:t>
              </w:r>
            </w:ins>
          </w:p>
        </w:tc>
        <w:tc>
          <w:tcPr>
            <w:tcW w:w="1276" w:type="dxa"/>
            <w:tcBorders>
              <w:top w:val="single" w:sz="6" w:space="0" w:color="000000"/>
              <w:left w:val="single" w:sz="6" w:space="0" w:color="000000"/>
              <w:bottom w:val="single" w:sz="6" w:space="0" w:color="000000"/>
              <w:right w:val="single" w:sz="6" w:space="0" w:color="000000"/>
            </w:tcBorders>
            <w:hideMark/>
          </w:tcPr>
          <w:p w14:paraId="0529B3EB" w14:textId="77777777" w:rsidR="00FF3259" w:rsidRPr="00A46FD9" w:rsidRDefault="00FF3259" w:rsidP="00FF3259">
            <w:pPr>
              <w:pStyle w:val="TAH"/>
              <w:rPr>
                <w:ins w:id="20713" w:author="Delta" w:date="2021-07-23T10:09:00Z"/>
                <w:rFonts w:cs="v5.0.0"/>
                <w:lang w:eastAsia="ja-JP"/>
              </w:rPr>
            </w:pPr>
            <w:ins w:id="20714" w:author="Delta" w:date="2021-07-23T10:09:00Z">
              <w:r w:rsidRPr="00A46FD9">
                <w:rPr>
                  <w:rFonts w:cs="v5.0.0"/>
                  <w:lang w:eastAsia="ja-JP"/>
                </w:rPr>
                <w:t>Maximum Level</w:t>
              </w:r>
            </w:ins>
          </w:p>
        </w:tc>
        <w:tc>
          <w:tcPr>
            <w:tcW w:w="1418" w:type="dxa"/>
            <w:tcBorders>
              <w:top w:val="single" w:sz="6" w:space="0" w:color="000000"/>
              <w:left w:val="single" w:sz="6" w:space="0" w:color="000000"/>
              <w:bottom w:val="single" w:sz="6" w:space="0" w:color="000000"/>
              <w:right w:val="single" w:sz="6" w:space="0" w:color="000000"/>
            </w:tcBorders>
            <w:hideMark/>
          </w:tcPr>
          <w:p w14:paraId="2BE7EBDB" w14:textId="77777777" w:rsidR="00FF3259" w:rsidRPr="00A46FD9" w:rsidRDefault="00FF3259" w:rsidP="00FF3259">
            <w:pPr>
              <w:pStyle w:val="TAH"/>
              <w:rPr>
                <w:ins w:id="20715" w:author="Delta" w:date="2021-07-23T10:09:00Z"/>
                <w:rFonts w:cs="v5.0.0"/>
                <w:lang w:eastAsia="ja-JP"/>
              </w:rPr>
            </w:pPr>
            <w:ins w:id="20716" w:author="Delta" w:date="2021-07-23T10:09:00Z">
              <w:r w:rsidRPr="00A46FD9">
                <w:rPr>
                  <w:rFonts w:cs="v5.0.0"/>
                  <w:lang w:eastAsia="ja-JP"/>
                </w:rPr>
                <w:t>Measurement Bandwidth</w:t>
              </w:r>
            </w:ins>
          </w:p>
        </w:tc>
        <w:tc>
          <w:tcPr>
            <w:tcW w:w="1956" w:type="dxa"/>
            <w:tcBorders>
              <w:top w:val="single" w:sz="6" w:space="0" w:color="000000"/>
              <w:left w:val="single" w:sz="6" w:space="0" w:color="000000"/>
              <w:bottom w:val="single" w:sz="6" w:space="0" w:color="000000"/>
              <w:right w:val="single" w:sz="6" w:space="0" w:color="000000"/>
            </w:tcBorders>
            <w:hideMark/>
          </w:tcPr>
          <w:p w14:paraId="7B4FEDD9" w14:textId="77777777" w:rsidR="00FF3259" w:rsidRPr="00A46FD9" w:rsidRDefault="00FF3259" w:rsidP="00FF3259">
            <w:pPr>
              <w:pStyle w:val="TAH"/>
              <w:rPr>
                <w:ins w:id="20717" w:author="Delta" w:date="2021-07-23T10:09:00Z"/>
                <w:rFonts w:cs="v5.0.0"/>
                <w:lang w:eastAsia="ja-JP"/>
              </w:rPr>
            </w:pPr>
            <w:ins w:id="20718" w:author="Delta" w:date="2021-07-23T10:09:00Z">
              <w:r w:rsidRPr="00A46FD9">
                <w:rPr>
                  <w:rFonts w:cs="v5.0.0"/>
                  <w:lang w:eastAsia="ja-JP"/>
                </w:rPr>
                <w:t>Note</w:t>
              </w:r>
            </w:ins>
          </w:p>
        </w:tc>
      </w:tr>
      <w:tr w:rsidR="00FF3259" w:rsidRPr="00A46FD9" w14:paraId="46D3C8BA" w14:textId="77777777" w:rsidTr="00FF3259">
        <w:trPr>
          <w:cantSplit/>
          <w:jc w:val="center"/>
          <w:ins w:id="20719" w:author="Delta" w:date="2021-07-23T10:09:00Z"/>
        </w:trPr>
        <w:tc>
          <w:tcPr>
            <w:tcW w:w="2376" w:type="dxa"/>
            <w:tcBorders>
              <w:top w:val="single" w:sz="6" w:space="0" w:color="000000"/>
              <w:left w:val="single" w:sz="6" w:space="0" w:color="000000"/>
              <w:bottom w:val="single" w:sz="6" w:space="0" w:color="000000"/>
              <w:right w:val="single" w:sz="6" w:space="0" w:color="000000"/>
            </w:tcBorders>
          </w:tcPr>
          <w:p w14:paraId="60A86CB1" w14:textId="77777777" w:rsidR="00FF3259" w:rsidRPr="00A46FD9" w:rsidRDefault="00FF3259" w:rsidP="00FF3259">
            <w:pPr>
              <w:pStyle w:val="TAC"/>
              <w:rPr>
                <w:ins w:id="20720" w:author="Delta" w:date="2021-07-23T10:09:00Z"/>
                <w:rFonts w:cs="v5.0.0"/>
                <w:lang w:eastAsia="ja-JP"/>
              </w:rPr>
            </w:pPr>
            <w:ins w:id="20721" w:author="Delta" w:date="2021-07-23T10:09:00Z">
              <w:r w:rsidRPr="00A46FD9">
                <w:rPr>
                  <w:noProof/>
                  <w:szCs w:val="21"/>
                  <w:lang w:eastAsia="ja-JP"/>
                </w:rPr>
                <w:t>3530MHz – 3720MHz</w:t>
              </w:r>
            </w:ins>
          </w:p>
        </w:tc>
        <w:tc>
          <w:tcPr>
            <w:tcW w:w="1276" w:type="dxa"/>
            <w:tcBorders>
              <w:top w:val="single" w:sz="6" w:space="0" w:color="000000"/>
              <w:left w:val="single" w:sz="6" w:space="0" w:color="000000"/>
              <w:bottom w:val="single" w:sz="6" w:space="0" w:color="000000"/>
              <w:right w:val="single" w:sz="6" w:space="0" w:color="000000"/>
            </w:tcBorders>
          </w:tcPr>
          <w:p w14:paraId="385EA236" w14:textId="77777777" w:rsidR="00FF3259" w:rsidRPr="00A46FD9" w:rsidRDefault="00FF3259" w:rsidP="00FF3259">
            <w:pPr>
              <w:pStyle w:val="TAC"/>
              <w:rPr>
                <w:ins w:id="20722" w:author="Delta" w:date="2021-07-23T10:09:00Z"/>
                <w:rFonts w:cs="v5.0.0"/>
                <w:lang w:eastAsia="ja-JP"/>
              </w:rPr>
            </w:pPr>
            <w:ins w:id="20723" w:author="Delta" w:date="2021-07-23T10:09:00Z">
              <w:r w:rsidRPr="00A46FD9">
                <w:rPr>
                  <w:noProof/>
                  <w:szCs w:val="21"/>
                  <w:lang w:eastAsia="ja-JP"/>
                </w:rPr>
                <w:t>-25dBm</w:t>
              </w:r>
            </w:ins>
          </w:p>
        </w:tc>
        <w:tc>
          <w:tcPr>
            <w:tcW w:w="1418" w:type="dxa"/>
            <w:tcBorders>
              <w:top w:val="single" w:sz="6" w:space="0" w:color="000000"/>
              <w:left w:val="single" w:sz="6" w:space="0" w:color="000000"/>
              <w:bottom w:val="single" w:sz="6" w:space="0" w:color="000000"/>
              <w:right w:val="single" w:sz="6" w:space="0" w:color="000000"/>
            </w:tcBorders>
          </w:tcPr>
          <w:p w14:paraId="2181B847" w14:textId="77777777" w:rsidR="00FF3259" w:rsidRPr="00A46FD9" w:rsidRDefault="00FF3259" w:rsidP="00FF3259">
            <w:pPr>
              <w:pStyle w:val="TAC"/>
              <w:rPr>
                <w:ins w:id="20724" w:author="Delta" w:date="2021-07-23T10:09:00Z"/>
                <w:rFonts w:cs="v5.0.0"/>
                <w:lang w:eastAsia="zh-CN"/>
              </w:rPr>
            </w:pPr>
            <w:ins w:id="20725" w:author="Delta" w:date="2021-07-23T10:09:00Z">
              <w:r w:rsidRPr="00A46FD9">
                <w:rPr>
                  <w:rFonts w:cs="v5.0.0"/>
                  <w:lang w:eastAsia="zh-CN"/>
                </w:rPr>
                <w:t>1 MHz</w:t>
              </w:r>
            </w:ins>
          </w:p>
        </w:tc>
        <w:tc>
          <w:tcPr>
            <w:tcW w:w="1956" w:type="dxa"/>
            <w:tcBorders>
              <w:top w:val="single" w:sz="6" w:space="0" w:color="000000"/>
              <w:left w:val="single" w:sz="6" w:space="0" w:color="000000"/>
              <w:bottom w:val="single" w:sz="6" w:space="0" w:color="000000"/>
              <w:right w:val="single" w:sz="6" w:space="0" w:color="000000"/>
            </w:tcBorders>
          </w:tcPr>
          <w:p w14:paraId="08873A49" w14:textId="77777777" w:rsidR="00FF3259" w:rsidRPr="00A46FD9" w:rsidRDefault="00FF3259" w:rsidP="00FF3259">
            <w:pPr>
              <w:pStyle w:val="TAC"/>
              <w:jc w:val="left"/>
              <w:rPr>
                <w:ins w:id="20726" w:author="Delta" w:date="2021-07-23T10:09:00Z"/>
                <w:rFonts w:cs="v5.0.0"/>
                <w:lang w:eastAsia="ja-JP"/>
              </w:rPr>
            </w:pPr>
            <w:ins w:id="20727" w:author="Delta" w:date="2021-07-23T10:09:00Z">
              <w:r w:rsidRPr="00A46FD9">
                <w:rPr>
                  <w:rFonts w:cs="v5.0.0"/>
                  <w:lang w:eastAsia="ja-JP"/>
                </w:rPr>
                <w:t xml:space="preserve">Applicable 10MHz from the assigned channel edge </w:t>
              </w:r>
            </w:ins>
          </w:p>
        </w:tc>
      </w:tr>
      <w:tr w:rsidR="00FF3259" w:rsidRPr="00A46FD9" w14:paraId="0E1DA4C4" w14:textId="77777777" w:rsidTr="00FF3259">
        <w:trPr>
          <w:cantSplit/>
          <w:jc w:val="center"/>
          <w:ins w:id="20728" w:author="Delta" w:date="2021-07-23T10:09:00Z"/>
        </w:trPr>
        <w:tc>
          <w:tcPr>
            <w:tcW w:w="2376" w:type="dxa"/>
            <w:tcBorders>
              <w:top w:val="single" w:sz="6" w:space="0" w:color="000000"/>
              <w:left w:val="single" w:sz="6" w:space="0" w:color="000000"/>
              <w:bottom w:val="single" w:sz="6" w:space="0" w:color="000000"/>
              <w:right w:val="single" w:sz="6" w:space="0" w:color="000000"/>
            </w:tcBorders>
            <w:hideMark/>
          </w:tcPr>
          <w:p w14:paraId="45C868FA" w14:textId="77777777" w:rsidR="00FF3259" w:rsidRPr="00A46FD9" w:rsidRDefault="00FF3259" w:rsidP="00FF3259">
            <w:pPr>
              <w:pStyle w:val="TAC"/>
              <w:rPr>
                <w:ins w:id="20729" w:author="Delta" w:date="2021-07-23T10:09:00Z"/>
                <w:noProof/>
                <w:szCs w:val="21"/>
                <w:lang w:eastAsia="ja-JP"/>
              </w:rPr>
            </w:pPr>
            <w:ins w:id="20730" w:author="Delta" w:date="2021-07-23T10:09:00Z">
              <w:r w:rsidRPr="00A46FD9">
                <w:rPr>
                  <w:noProof/>
                  <w:szCs w:val="21"/>
                  <w:lang w:eastAsia="ja-JP"/>
                </w:rPr>
                <w:t>3100MHz – 3530MHz</w:t>
              </w:r>
            </w:ins>
          </w:p>
          <w:p w14:paraId="34701DC1" w14:textId="77777777" w:rsidR="00FF3259" w:rsidRPr="00A46FD9" w:rsidRDefault="00FF3259" w:rsidP="00FF3259">
            <w:pPr>
              <w:pStyle w:val="TAC"/>
              <w:rPr>
                <w:ins w:id="20731" w:author="Delta" w:date="2021-07-23T10:09:00Z"/>
                <w:noProof/>
                <w:szCs w:val="21"/>
                <w:lang w:eastAsia="ja-JP"/>
              </w:rPr>
            </w:pPr>
            <w:ins w:id="20732" w:author="Delta" w:date="2021-07-23T10:09:00Z">
              <w:r w:rsidRPr="00A46FD9">
                <w:rPr>
                  <w:noProof/>
                  <w:szCs w:val="21"/>
                  <w:lang w:eastAsia="ja-JP"/>
                </w:rPr>
                <w:t>3720MHz – 4200MHz</w:t>
              </w:r>
            </w:ins>
          </w:p>
        </w:tc>
        <w:tc>
          <w:tcPr>
            <w:tcW w:w="1276" w:type="dxa"/>
            <w:tcBorders>
              <w:top w:val="single" w:sz="6" w:space="0" w:color="000000"/>
              <w:left w:val="single" w:sz="6" w:space="0" w:color="000000"/>
              <w:bottom w:val="single" w:sz="6" w:space="0" w:color="000000"/>
              <w:right w:val="single" w:sz="6" w:space="0" w:color="000000"/>
            </w:tcBorders>
            <w:hideMark/>
          </w:tcPr>
          <w:p w14:paraId="4C325446" w14:textId="77777777" w:rsidR="00FF3259" w:rsidRPr="00A46FD9" w:rsidRDefault="00FF3259" w:rsidP="00FF3259">
            <w:pPr>
              <w:pStyle w:val="TAC"/>
              <w:rPr>
                <w:ins w:id="20733" w:author="Delta" w:date="2021-07-23T10:09:00Z"/>
                <w:noProof/>
                <w:szCs w:val="21"/>
                <w:lang w:eastAsia="zh-CN"/>
              </w:rPr>
            </w:pPr>
            <w:ins w:id="20734" w:author="Delta" w:date="2021-07-23T10:09:00Z">
              <w:r w:rsidRPr="00A46FD9">
                <w:rPr>
                  <w:noProof/>
                  <w:szCs w:val="21"/>
                  <w:lang w:eastAsia="ja-JP"/>
                </w:rPr>
                <w:t>-40dBm</w:t>
              </w:r>
            </w:ins>
          </w:p>
        </w:tc>
        <w:tc>
          <w:tcPr>
            <w:tcW w:w="1418" w:type="dxa"/>
            <w:tcBorders>
              <w:top w:val="single" w:sz="6" w:space="0" w:color="000000"/>
              <w:left w:val="single" w:sz="6" w:space="0" w:color="000000"/>
              <w:bottom w:val="single" w:sz="6" w:space="0" w:color="000000"/>
              <w:right w:val="single" w:sz="6" w:space="0" w:color="000000"/>
            </w:tcBorders>
            <w:hideMark/>
          </w:tcPr>
          <w:p w14:paraId="41D7CF21" w14:textId="77777777" w:rsidR="00FF3259" w:rsidRPr="00A46FD9" w:rsidRDefault="00FF3259" w:rsidP="00FF3259">
            <w:pPr>
              <w:pStyle w:val="TAC"/>
              <w:rPr>
                <w:ins w:id="20735" w:author="Delta" w:date="2021-07-23T10:09:00Z"/>
                <w:rFonts w:cs="v5.0.0"/>
                <w:szCs w:val="22"/>
                <w:lang w:eastAsia="ja-JP"/>
              </w:rPr>
            </w:pPr>
            <w:ins w:id="20736" w:author="Delta" w:date="2021-07-23T10:09:00Z">
              <w:r w:rsidRPr="00A46FD9">
                <w:rPr>
                  <w:rFonts w:cs="v5.0.0"/>
                  <w:lang w:eastAsia="zh-CN"/>
                </w:rPr>
                <w:t>1 MHz</w:t>
              </w:r>
            </w:ins>
          </w:p>
        </w:tc>
        <w:tc>
          <w:tcPr>
            <w:tcW w:w="1956" w:type="dxa"/>
            <w:tcBorders>
              <w:top w:val="single" w:sz="6" w:space="0" w:color="000000"/>
              <w:left w:val="single" w:sz="6" w:space="0" w:color="000000"/>
              <w:bottom w:val="single" w:sz="6" w:space="0" w:color="000000"/>
              <w:right w:val="single" w:sz="6" w:space="0" w:color="000000"/>
            </w:tcBorders>
            <w:hideMark/>
          </w:tcPr>
          <w:p w14:paraId="0F320CB1" w14:textId="77777777" w:rsidR="00FF3259" w:rsidRPr="00A46FD9" w:rsidRDefault="00FF3259" w:rsidP="00FF3259">
            <w:pPr>
              <w:rPr>
                <w:ins w:id="20737" w:author="Delta" w:date="2021-07-23T10:09:00Z"/>
                <w:rFonts w:cs="v5.0.0"/>
              </w:rPr>
            </w:pPr>
          </w:p>
        </w:tc>
      </w:tr>
    </w:tbl>
    <w:p w14:paraId="2246AB1A" w14:textId="77777777" w:rsidR="00FF3259" w:rsidRPr="00A46FD9" w:rsidRDefault="00FF3259" w:rsidP="00FF3259">
      <w:pPr>
        <w:rPr>
          <w:ins w:id="20738" w:author="Delta" w:date="2021-07-23T10:09:00Z"/>
        </w:rPr>
      </w:pPr>
    </w:p>
    <w:p w14:paraId="0C1ECB42" w14:textId="77777777" w:rsidR="00FF3259" w:rsidRPr="00A46FD9" w:rsidRDefault="00FF3259" w:rsidP="00FF3259">
      <w:pPr>
        <w:pStyle w:val="Heading5"/>
      </w:pPr>
      <w:bookmarkStart w:id="20739" w:name="_Toc21098033"/>
      <w:bookmarkStart w:id="20740" w:name="_Toc29765595"/>
      <w:bookmarkStart w:id="20741" w:name="_Toc37181077"/>
      <w:bookmarkStart w:id="20742" w:name="_Toc37181521"/>
      <w:bookmarkStart w:id="20743" w:name="_Toc37181965"/>
      <w:bookmarkStart w:id="20744" w:name="_Toc45882030"/>
      <w:bookmarkStart w:id="20745" w:name="_Toc52560263"/>
      <w:bookmarkStart w:id="20746" w:name="_Toc61114213"/>
      <w:bookmarkStart w:id="20747" w:name="_Toc67912718"/>
      <w:bookmarkStart w:id="20748" w:name="_Toc74903588"/>
      <w:bookmarkStart w:id="20749" w:name="_Toc76504962"/>
      <w:ins w:id="20750" w:author="Delta" w:date="2021-07-23T10:09:00Z">
        <w:r w:rsidRPr="00A46FD9">
          <w:t>6.6.1.5.6</w:t>
        </w:r>
      </w:ins>
      <w:r w:rsidRPr="00A46FD9">
        <w:tab/>
        <w:t>Co-location with other Base Stations</w:t>
      </w:r>
      <w:bookmarkEnd w:id="20739"/>
      <w:bookmarkEnd w:id="20740"/>
      <w:bookmarkEnd w:id="20741"/>
      <w:bookmarkEnd w:id="20742"/>
      <w:bookmarkEnd w:id="20743"/>
      <w:bookmarkEnd w:id="20744"/>
      <w:bookmarkEnd w:id="20745"/>
      <w:bookmarkEnd w:id="20746"/>
      <w:bookmarkEnd w:id="20747"/>
      <w:bookmarkEnd w:id="20748"/>
      <w:bookmarkEnd w:id="20749"/>
      <w:bookmarkEnd w:id="20641"/>
    </w:p>
    <w:p w14:paraId="1468490B" w14:textId="3730570D" w:rsidR="00FF3259" w:rsidRPr="00A46FD9" w:rsidRDefault="00FF3259" w:rsidP="00FF3259">
      <w:pPr>
        <w:rPr>
          <w:rFonts w:cs="v5.0.0"/>
        </w:rPr>
      </w:pPr>
      <w:r w:rsidRPr="00A46FD9">
        <w:rPr>
          <w:rFonts w:cs="v5.0.0"/>
        </w:rPr>
        <w:t xml:space="preserve">These requirements may be applied for the protection of other BS receivers when GSM900, DCS1800, PCS1900, GSM850, </w:t>
      </w:r>
      <w:r w:rsidRPr="00A46FD9">
        <w:t>CDMA850,</w:t>
      </w:r>
      <w:r w:rsidRPr="00A46FD9">
        <w:rPr>
          <w:rFonts w:ascii="Arial" w:hAnsi="Arial" w:cs="v5.0.0"/>
          <w:sz w:val="18"/>
        </w:rPr>
        <w:t xml:space="preserve"> </w:t>
      </w:r>
      <w:r w:rsidRPr="00A46FD9">
        <w:rPr>
          <w:rFonts w:cs="v5.0.0"/>
        </w:rPr>
        <w:t>UTRA FDD, UTRA TDD</w:t>
      </w:r>
      <w:ins w:id="20751" w:author="Delta" w:date="2021-07-23T10:09:00Z">
        <w:r w:rsidRPr="00A46FD9">
          <w:rPr>
            <w:rFonts w:cs="v5.0.0"/>
          </w:rPr>
          <w:t>, E-UTRA</w:t>
        </w:r>
      </w:ins>
      <w:r w:rsidRPr="00A46FD9">
        <w:rPr>
          <w:rFonts w:cs="v5.0.0"/>
        </w:rPr>
        <w:t xml:space="preserve"> and/or </w:t>
      </w:r>
      <w:del w:id="20752" w:author="Delta" w:date="2021-07-23T10:09:00Z">
        <w:r w:rsidR="00683B6A" w:rsidRPr="00024EEF">
          <w:rPr>
            <w:rFonts w:cs="v5.0.0"/>
          </w:rPr>
          <w:delText>E-UTRA</w:delText>
        </w:r>
      </w:del>
      <w:ins w:id="20753" w:author="Delta" w:date="2021-07-23T10:09:00Z">
        <w:r w:rsidRPr="00A46FD9">
          <w:rPr>
            <w:rFonts w:cs="v5.0.0"/>
          </w:rPr>
          <w:t>NR</w:t>
        </w:r>
      </w:ins>
      <w:r w:rsidRPr="00A46FD9">
        <w:rPr>
          <w:rFonts w:cs="v5.0.0"/>
        </w:rPr>
        <w:t xml:space="preserve"> BS are co-located with a BS.</w:t>
      </w:r>
    </w:p>
    <w:p w14:paraId="7FC6E8F5" w14:textId="77777777" w:rsidR="00FF3259" w:rsidRPr="00A46FD9" w:rsidRDefault="00FF3259" w:rsidP="00FF3259">
      <w:pPr>
        <w:rPr>
          <w:rFonts w:cs="v5.0.0"/>
        </w:rPr>
      </w:pPr>
      <w:r w:rsidRPr="00A46FD9">
        <w:rPr>
          <w:rFonts w:cs="v5.0.0"/>
        </w:rPr>
        <w:t>The requirements assume a 30 dB coupling loss between transmitter and receiver and are based on co-location with base stations of the same class.</w:t>
      </w:r>
    </w:p>
    <w:p w14:paraId="0CE40787" w14:textId="77777777" w:rsidR="00FF3259" w:rsidRPr="00A46FD9" w:rsidRDefault="00FF3259" w:rsidP="00FF3259">
      <w:pPr>
        <w:keepNext/>
      </w:pPr>
      <w:r w:rsidRPr="00A46FD9">
        <w:t>The power of any spurious emission shall not exceed the limits of Table 6.6.1.5.6-1 for a BS where requirements for co-location with a BS type listed in the first column apply, depending on the declared Base Station class.</w:t>
      </w:r>
      <w:r w:rsidRPr="00A46FD9">
        <w:rPr>
          <w:lang w:eastAsia="zh-CN"/>
        </w:rPr>
        <w:t xml:space="preserve"> </w:t>
      </w:r>
      <w:r w:rsidRPr="00A46FD9">
        <w:t>For</w:t>
      </w:r>
      <w:r w:rsidRPr="00A46FD9">
        <w:rPr>
          <w:lang w:eastAsia="zh-CN"/>
        </w:rPr>
        <w:t xml:space="preserve"> </w:t>
      </w:r>
      <w:r w:rsidRPr="00A46FD9">
        <w:t>BS</w:t>
      </w:r>
      <w:r w:rsidRPr="00A46FD9">
        <w:rPr>
          <w:lang w:eastAsia="zh-CN"/>
        </w:rPr>
        <w:t xml:space="preserve"> capable of</w:t>
      </w:r>
      <w:r w:rsidRPr="00A46FD9">
        <w:t xml:space="preserve"> multi-band operation, the exclusions and conditions in the Note column of Table 6.6.1.</w:t>
      </w:r>
      <w:r w:rsidRPr="00A46FD9">
        <w:rPr>
          <w:lang w:eastAsia="zh-CN"/>
        </w:rPr>
        <w:t>5</w:t>
      </w:r>
      <w:r w:rsidRPr="00A46FD9">
        <w:t>.</w:t>
      </w:r>
      <w:r w:rsidRPr="00A46FD9">
        <w:rPr>
          <w:lang w:eastAsia="zh-CN"/>
        </w:rPr>
        <w:t>6</w:t>
      </w:r>
      <w:r w:rsidRPr="00A46FD9">
        <w:t>-1</w:t>
      </w:r>
      <w:r w:rsidRPr="00A46FD9">
        <w:rPr>
          <w:lang w:eastAsia="zh-CN"/>
        </w:rPr>
        <w:t xml:space="preserve"> </w:t>
      </w:r>
      <w:r w:rsidRPr="00A46FD9">
        <w:t>app</w:t>
      </w:r>
      <w:r w:rsidRPr="00A46FD9">
        <w:rPr>
          <w:lang w:eastAsia="zh-CN"/>
        </w:rPr>
        <w:t>ly</w:t>
      </w:r>
      <w:r w:rsidRPr="00A46FD9">
        <w:t xml:space="preserve"> for each supported operating band.</w:t>
      </w:r>
      <w:r w:rsidRPr="00A46FD9">
        <w:rPr>
          <w:lang w:eastAsia="zh-CN"/>
        </w:rPr>
        <w:t xml:space="preserve"> </w:t>
      </w:r>
      <w:r w:rsidRPr="00A46FD9">
        <w:rPr>
          <w:rStyle w:val="msoins0"/>
          <w:rFonts w:cs="v3.8.0"/>
        </w:rPr>
        <w:t>For BS capable of multi-band operation</w:t>
      </w:r>
      <w:r w:rsidRPr="00A46FD9">
        <w:rPr>
          <w:rStyle w:val="msoins0"/>
        </w:rPr>
        <w:t xml:space="preserve"> where multiple bands are mapped on separate antenna connectors, the exclusions and conditions in the Note column of Table 6.6.1.5.</w:t>
      </w:r>
      <w:r w:rsidRPr="00A46FD9">
        <w:rPr>
          <w:rStyle w:val="msoins0"/>
          <w:lang w:eastAsia="zh-CN"/>
        </w:rPr>
        <w:t>6</w:t>
      </w:r>
      <w:r w:rsidRPr="00A46FD9">
        <w:rPr>
          <w:rStyle w:val="msoins0"/>
        </w:rPr>
        <w:t xml:space="preserve">-1 apply for the operating band supported </w:t>
      </w:r>
      <w:r w:rsidRPr="00A46FD9">
        <w:rPr>
          <w:rStyle w:val="msoins0"/>
          <w:lang w:eastAsia="zh-CN"/>
        </w:rPr>
        <w:t>at</w:t>
      </w:r>
      <w:r w:rsidRPr="00A46FD9">
        <w:rPr>
          <w:rStyle w:val="msoins0"/>
        </w:rPr>
        <w:t xml:space="preserve"> </w:t>
      </w:r>
      <w:r w:rsidRPr="00A46FD9">
        <w:rPr>
          <w:rStyle w:val="msoins0"/>
          <w:lang w:eastAsia="zh-CN"/>
        </w:rPr>
        <w:t>that</w:t>
      </w:r>
      <w:r w:rsidRPr="00A46FD9">
        <w:rPr>
          <w:rStyle w:val="msoins0"/>
        </w:rPr>
        <w:t xml:space="preserve"> antenna connector.</w:t>
      </w:r>
    </w:p>
    <w:p w14:paraId="230177B9" w14:textId="54885DE5" w:rsidR="00FF3259" w:rsidRPr="00A46FD9" w:rsidRDefault="00FF3259" w:rsidP="00FF3259">
      <w:pPr>
        <w:pStyle w:val="TH"/>
      </w:pPr>
      <w:r w:rsidRPr="00A46FD9">
        <w:t>Table 6.6.1.5.6-1: BS Spurious emissions limits for BS co-located with another BS</w:t>
      </w:r>
      <w:del w:id="20754" w:author="Delta" w:date="2021-07-23T10:09:00Z">
        <w:r w:rsidR="00683B6A" w:rsidRPr="00024EEF">
          <w:delText xml:space="preserve"> </w:delText>
        </w:r>
      </w:del>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Change w:id="20755" w:author="Delta" w:date="2021-07-23T10:09:00Z">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PrChange>
      </w:tblPr>
      <w:tblGrid>
        <w:gridCol w:w="1870"/>
        <w:gridCol w:w="1922"/>
        <w:gridCol w:w="1134"/>
        <w:gridCol w:w="1134"/>
        <w:gridCol w:w="1134"/>
        <w:gridCol w:w="1417"/>
        <w:gridCol w:w="1222"/>
        <w:tblGridChange w:id="20756">
          <w:tblGrid>
            <w:gridCol w:w="113"/>
            <w:gridCol w:w="1757"/>
            <w:gridCol w:w="113"/>
            <w:gridCol w:w="1809"/>
            <w:gridCol w:w="113"/>
            <w:gridCol w:w="1021"/>
            <w:gridCol w:w="113"/>
            <w:gridCol w:w="1021"/>
            <w:gridCol w:w="113"/>
            <w:gridCol w:w="1021"/>
            <w:gridCol w:w="113"/>
            <w:gridCol w:w="1304"/>
            <w:gridCol w:w="113"/>
            <w:gridCol w:w="1109"/>
            <w:gridCol w:w="113"/>
          </w:tblGrid>
        </w:tblGridChange>
      </w:tblGrid>
      <w:tr w:rsidR="00FF3259" w:rsidRPr="00A46FD9" w14:paraId="61732A54" w14:textId="77777777" w:rsidTr="00FF3259">
        <w:trPr>
          <w:cantSplit/>
          <w:jc w:val="center"/>
          <w:trPrChange w:id="20757" w:author="Delta" w:date="2021-07-23T10:09:00Z">
            <w:trPr>
              <w:gridAfter w:val="0"/>
              <w:cantSplit/>
              <w:jc w:val="center"/>
            </w:trPr>
          </w:trPrChange>
        </w:trPr>
        <w:tc>
          <w:tcPr>
            <w:tcW w:w="1870" w:type="dxa"/>
            <w:tcPrChange w:id="20758" w:author="Delta" w:date="2021-07-23T10:09:00Z">
              <w:tcPr>
                <w:tcW w:w="1870" w:type="dxa"/>
                <w:gridSpan w:val="2"/>
              </w:tcPr>
            </w:tcPrChange>
          </w:tcPr>
          <w:p w14:paraId="0A5AB818" w14:textId="77777777" w:rsidR="00FF3259" w:rsidRPr="00A46FD9" w:rsidRDefault="00FF3259" w:rsidP="00FF3259">
            <w:pPr>
              <w:pStyle w:val="TAH"/>
              <w:rPr>
                <w:rFonts w:cs="Arial"/>
              </w:rPr>
            </w:pPr>
            <w:r w:rsidRPr="00A46FD9">
              <w:rPr>
                <w:rFonts w:cs="Arial"/>
              </w:rPr>
              <w:t>Type of co-located BS</w:t>
            </w:r>
          </w:p>
        </w:tc>
        <w:tc>
          <w:tcPr>
            <w:tcW w:w="1922" w:type="dxa"/>
            <w:tcPrChange w:id="20759" w:author="Delta" w:date="2021-07-23T10:09:00Z">
              <w:tcPr>
                <w:tcW w:w="1922" w:type="dxa"/>
                <w:gridSpan w:val="2"/>
              </w:tcPr>
            </w:tcPrChange>
          </w:tcPr>
          <w:p w14:paraId="555539EC" w14:textId="77777777" w:rsidR="00FF3259" w:rsidRPr="00A46FD9" w:rsidRDefault="00FF3259" w:rsidP="00FF3259">
            <w:pPr>
              <w:pStyle w:val="TAH"/>
              <w:rPr>
                <w:rFonts w:cs="Arial"/>
              </w:rPr>
            </w:pPr>
            <w:r w:rsidRPr="00A46FD9">
              <w:rPr>
                <w:rFonts w:cs="Arial"/>
              </w:rPr>
              <w:t>Frequency range for co-location requirement</w:t>
            </w:r>
          </w:p>
        </w:tc>
        <w:tc>
          <w:tcPr>
            <w:tcW w:w="1134" w:type="dxa"/>
            <w:tcPrChange w:id="20760" w:author="Delta" w:date="2021-07-23T10:09:00Z">
              <w:tcPr>
                <w:tcW w:w="1134" w:type="dxa"/>
                <w:gridSpan w:val="2"/>
              </w:tcPr>
            </w:tcPrChange>
          </w:tcPr>
          <w:p w14:paraId="419BFE55" w14:textId="77777777" w:rsidR="00FF3259" w:rsidRPr="00A46FD9" w:rsidRDefault="00FF3259" w:rsidP="00FF3259">
            <w:pPr>
              <w:pStyle w:val="TAH"/>
              <w:rPr>
                <w:rFonts w:cs="Arial"/>
              </w:rPr>
            </w:pPr>
            <w:r w:rsidRPr="00A46FD9">
              <w:rPr>
                <w:rFonts w:cs="Arial"/>
              </w:rPr>
              <w:t>Maximum Level</w:t>
            </w:r>
          </w:p>
          <w:p w14:paraId="1878D66D" w14:textId="77777777" w:rsidR="00FF3259" w:rsidRPr="00A46FD9" w:rsidRDefault="00FF3259" w:rsidP="00FF3259">
            <w:pPr>
              <w:pStyle w:val="TAH"/>
              <w:rPr>
                <w:rFonts w:cs="Arial"/>
              </w:rPr>
            </w:pPr>
            <w:r w:rsidRPr="00A46FD9">
              <w:rPr>
                <w:rFonts w:cs="Arial"/>
              </w:rPr>
              <w:t>(WA BS)</w:t>
            </w:r>
          </w:p>
        </w:tc>
        <w:tc>
          <w:tcPr>
            <w:tcW w:w="1134" w:type="dxa"/>
            <w:tcPrChange w:id="20761" w:author="Delta" w:date="2021-07-23T10:09:00Z">
              <w:tcPr>
                <w:tcW w:w="1134" w:type="dxa"/>
                <w:gridSpan w:val="2"/>
              </w:tcPr>
            </w:tcPrChange>
          </w:tcPr>
          <w:p w14:paraId="6EC6DB60" w14:textId="77777777" w:rsidR="00FF3259" w:rsidRPr="00A46FD9" w:rsidRDefault="00FF3259" w:rsidP="00FF3259">
            <w:pPr>
              <w:pStyle w:val="TAH"/>
              <w:rPr>
                <w:rFonts w:cs="Arial"/>
              </w:rPr>
            </w:pPr>
            <w:r w:rsidRPr="00A46FD9">
              <w:rPr>
                <w:rFonts w:cs="Arial"/>
              </w:rPr>
              <w:t>Maximum Level</w:t>
            </w:r>
          </w:p>
          <w:p w14:paraId="5DDAF286" w14:textId="77777777" w:rsidR="00FF3259" w:rsidRPr="00A46FD9" w:rsidRDefault="00FF3259" w:rsidP="00FF3259">
            <w:pPr>
              <w:pStyle w:val="TAH"/>
              <w:rPr>
                <w:rFonts w:cs="Arial"/>
              </w:rPr>
            </w:pPr>
            <w:r w:rsidRPr="00A46FD9">
              <w:rPr>
                <w:rFonts w:cs="Arial"/>
              </w:rPr>
              <w:t>(MR BS)</w:t>
            </w:r>
          </w:p>
        </w:tc>
        <w:tc>
          <w:tcPr>
            <w:tcW w:w="1134" w:type="dxa"/>
            <w:tcPrChange w:id="20762" w:author="Delta" w:date="2021-07-23T10:09:00Z">
              <w:tcPr>
                <w:tcW w:w="1134" w:type="dxa"/>
                <w:gridSpan w:val="2"/>
              </w:tcPr>
            </w:tcPrChange>
          </w:tcPr>
          <w:p w14:paraId="3396FA3D" w14:textId="77777777" w:rsidR="00FF3259" w:rsidRPr="00A46FD9" w:rsidRDefault="00FF3259" w:rsidP="00FF3259">
            <w:pPr>
              <w:pStyle w:val="TAH"/>
              <w:rPr>
                <w:rFonts w:cs="Arial"/>
              </w:rPr>
            </w:pPr>
            <w:r w:rsidRPr="00A46FD9">
              <w:rPr>
                <w:rFonts w:cs="Arial"/>
              </w:rPr>
              <w:t>Maximum Level</w:t>
            </w:r>
          </w:p>
          <w:p w14:paraId="420ABDCB" w14:textId="77777777" w:rsidR="00FF3259" w:rsidRPr="00A46FD9" w:rsidRDefault="00FF3259" w:rsidP="00FF3259">
            <w:pPr>
              <w:pStyle w:val="TAH"/>
              <w:rPr>
                <w:rFonts w:cs="Arial"/>
              </w:rPr>
            </w:pPr>
            <w:r w:rsidRPr="00A46FD9">
              <w:rPr>
                <w:rFonts w:cs="Arial"/>
              </w:rPr>
              <w:t>(LA BS)</w:t>
            </w:r>
          </w:p>
        </w:tc>
        <w:tc>
          <w:tcPr>
            <w:tcW w:w="1417" w:type="dxa"/>
            <w:tcPrChange w:id="20763" w:author="Delta" w:date="2021-07-23T10:09:00Z">
              <w:tcPr>
                <w:tcW w:w="1417" w:type="dxa"/>
                <w:gridSpan w:val="2"/>
              </w:tcPr>
            </w:tcPrChange>
          </w:tcPr>
          <w:p w14:paraId="311FE119" w14:textId="77777777" w:rsidR="00FF3259" w:rsidRPr="00A46FD9" w:rsidRDefault="00FF3259" w:rsidP="00FF3259">
            <w:pPr>
              <w:pStyle w:val="TAH"/>
              <w:rPr>
                <w:rFonts w:cs="Arial"/>
              </w:rPr>
            </w:pPr>
            <w:r w:rsidRPr="00A46FD9">
              <w:rPr>
                <w:rFonts w:cs="Arial"/>
              </w:rPr>
              <w:t>Measurement Bandwidth</w:t>
            </w:r>
          </w:p>
        </w:tc>
        <w:tc>
          <w:tcPr>
            <w:tcW w:w="1222" w:type="dxa"/>
            <w:tcPrChange w:id="20764" w:author="Delta" w:date="2021-07-23T10:09:00Z">
              <w:tcPr>
                <w:tcW w:w="1222" w:type="dxa"/>
                <w:gridSpan w:val="2"/>
              </w:tcPr>
            </w:tcPrChange>
          </w:tcPr>
          <w:p w14:paraId="2F0B5972" w14:textId="77777777" w:rsidR="00FF3259" w:rsidRPr="00A46FD9" w:rsidRDefault="00FF3259" w:rsidP="00FF3259">
            <w:pPr>
              <w:pStyle w:val="TAH"/>
              <w:rPr>
                <w:rFonts w:cs="Arial"/>
              </w:rPr>
            </w:pPr>
            <w:r w:rsidRPr="00A46FD9">
              <w:rPr>
                <w:rFonts w:cs="Arial"/>
              </w:rPr>
              <w:t>Note</w:t>
            </w:r>
          </w:p>
        </w:tc>
      </w:tr>
      <w:tr w:rsidR="00FF3259" w:rsidRPr="00A46FD9" w14:paraId="2529F342" w14:textId="77777777" w:rsidTr="00FF3259">
        <w:trPr>
          <w:cantSplit/>
          <w:jc w:val="center"/>
          <w:trPrChange w:id="20765" w:author="Delta" w:date="2021-07-23T10:09:00Z">
            <w:trPr>
              <w:gridAfter w:val="0"/>
              <w:cantSplit/>
              <w:jc w:val="center"/>
            </w:trPr>
          </w:trPrChange>
        </w:trPr>
        <w:tc>
          <w:tcPr>
            <w:tcW w:w="1870" w:type="dxa"/>
            <w:tcPrChange w:id="20766" w:author="Delta" w:date="2021-07-23T10:09:00Z">
              <w:tcPr>
                <w:tcW w:w="1870" w:type="dxa"/>
                <w:gridSpan w:val="2"/>
              </w:tcPr>
            </w:tcPrChange>
          </w:tcPr>
          <w:p w14:paraId="1A2BB009" w14:textId="77777777" w:rsidR="00FF3259" w:rsidRPr="00A46FD9" w:rsidRDefault="00FF3259" w:rsidP="00FF3259">
            <w:pPr>
              <w:pStyle w:val="TAC"/>
              <w:rPr>
                <w:rFonts w:cs="Arial"/>
              </w:rPr>
            </w:pPr>
            <w:r w:rsidRPr="00A46FD9">
              <w:rPr>
                <w:rFonts w:cs="Arial"/>
              </w:rPr>
              <w:t>GSM900</w:t>
            </w:r>
          </w:p>
        </w:tc>
        <w:tc>
          <w:tcPr>
            <w:tcW w:w="1922" w:type="dxa"/>
            <w:tcPrChange w:id="20767" w:author="Delta" w:date="2021-07-23T10:09:00Z">
              <w:tcPr>
                <w:tcW w:w="1922" w:type="dxa"/>
                <w:gridSpan w:val="2"/>
              </w:tcPr>
            </w:tcPrChange>
          </w:tcPr>
          <w:p w14:paraId="190D02BE" w14:textId="77777777" w:rsidR="00FF3259" w:rsidRPr="00A46FD9" w:rsidRDefault="00FF3259" w:rsidP="00FF3259">
            <w:pPr>
              <w:pStyle w:val="TAC"/>
              <w:rPr>
                <w:rFonts w:cs="Arial"/>
              </w:rPr>
            </w:pPr>
            <w:r w:rsidRPr="00A46FD9">
              <w:rPr>
                <w:rFonts w:cs="Arial"/>
              </w:rPr>
              <w:t>876-915 MHz</w:t>
            </w:r>
          </w:p>
        </w:tc>
        <w:tc>
          <w:tcPr>
            <w:tcW w:w="1134" w:type="dxa"/>
            <w:tcPrChange w:id="20768" w:author="Delta" w:date="2021-07-23T10:09:00Z">
              <w:tcPr>
                <w:tcW w:w="1134" w:type="dxa"/>
                <w:gridSpan w:val="2"/>
              </w:tcPr>
            </w:tcPrChange>
          </w:tcPr>
          <w:p w14:paraId="232EF2B7" w14:textId="77777777" w:rsidR="00FF3259" w:rsidRPr="00A46FD9" w:rsidRDefault="00FF3259" w:rsidP="00FF3259">
            <w:pPr>
              <w:pStyle w:val="TAC"/>
              <w:rPr>
                <w:rFonts w:cs="Arial"/>
              </w:rPr>
            </w:pPr>
            <w:r w:rsidRPr="00A46FD9">
              <w:rPr>
                <w:rFonts w:cs="Arial"/>
              </w:rPr>
              <w:t>-98 dBm</w:t>
            </w:r>
          </w:p>
        </w:tc>
        <w:tc>
          <w:tcPr>
            <w:tcW w:w="1134" w:type="dxa"/>
            <w:tcPrChange w:id="20769" w:author="Delta" w:date="2021-07-23T10:09:00Z">
              <w:tcPr>
                <w:tcW w:w="1134" w:type="dxa"/>
                <w:gridSpan w:val="2"/>
              </w:tcPr>
            </w:tcPrChange>
          </w:tcPr>
          <w:p w14:paraId="5B221917" w14:textId="77777777" w:rsidR="00FF3259" w:rsidRPr="00A46FD9" w:rsidRDefault="00FF3259" w:rsidP="00FF3259">
            <w:pPr>
              <w:pStyle w:val="TAC"/>
              <w:rPr>
                <w:rFonts w:cs="Arial"/>
              </w:rPr>
            </w:pPr>
            <w:r w:rsidRPr="00A46FD9">
              <w:rPr>
                <w:rFonts w:cs="Arial"/>
                <w:lang w:eastAsia="zh-CN"/>
              </w:rPr>
              <w:t>-91 dBm</w:t>
            </w:r>
          </w:p>
        </w:tc>
        <w:tc>
          <w:tcPr>
            <w:tcW w:w="1134" w:type="dxa"/>
            <w:tcPrChange w:id="20770" w:author="Delta" w:date="2021-07-23T10:09:00Z">
              <w:tcPr>
                <w:tcW w:w="1134" w:type="dxa"/>
                <w:gridSpan w:val="2"/>
              </w:tcPr>
            </w:tcPrChange>
          </w:tcPr>
          <w:p w14:paraId="4629738D" w14:textId="77777777" w:rsidR="00FF3259" w:rsidRPr="00A46FD9" w:rsidRDefault="00FF3259" w:rsidP="00FF3259">
            <w:pPr>
              <w:pStyle w:val="TAC"/>
              <w:rPr>
                <w:rFonts w:cs="Arial"/>
              </w:rPr>
            </w:pPr>
            <w:r w:rsidRPr="00A46FD9">
              <w:rPr>
                <w:rFonts w:cs="Arial"/>
                <w:lang w:eastAsia="zh-CN"/>
              </w:rPr>
              <w:t>-88 dBm</w:t>
            </w:r>
          </w:p>
        </w:tc>
        <w:tc>
          <w:tcPr>
            <w:tcW w:w="1417" w:type="dxa"/>
            <w:tcPrChange w:id="20771" w:author="Delta" w:date="2021-07-23T10:09:00Z">
              <w:tcPr>
                <w:tcW w:w="1417" w:type="dxa"/>
                <w:gridSpan w:val="2"/>
              </w:tcPr>
            </w:tcPrChange>
          </w:tcPr>
          <w:p w14:paraId="3F42CD27" w14:textId="77777777" w:rsidR="00FF3259" w:rsidRPr="00A46FD9" w:rsidRDefault="00FF3259" w:rsidP="00FF3259">
            <w:pPr>
              <w:pStyle w:val="TAC"/>
              <w:rPr>
                <w:rFonts w:cs="Arial"/>
              </w:rPr>
            </w:pPr>
            <w:r w:rsidRPr="00A46FD9">
              <w:rPr>
                <w:rFonts w:cs="Arial"/>
              </w:rPr>
              <w:t>100 kHz</w:t>
            </w:r>
          </w:p>
        </w:tc>
        <w:tc>
          <w:tcPr>
            <w:tcW w:w="1222" w:type="dxa"/>
            <w:tcPrChange w:id="20772" w:author="Delta" w:date="2021-07-23T10:09:00Z">
              <w:tcPr>
                <w:tcW w:w="1222" w:type="dxa"/>
                <w:gridSpan w:val="2"/>
              </w:tcPr>
            </w:tcPrChange>
          </w:tcPr>
          <w:p w14:paraId="00C51E59" w14:textId="77777777" w:rsidR="00FF3259" w:rsidRPr="00A46FD9" w:rsidRDefault="00FF3259" w:rsidP="00FF3259">
            <w:pPr>
              <w:pStyle w:val="TAC"/>
              <w:rPr>
                <w:rFonts w:cs="Arial"/>
              </w:rPr>
            </w:pPr>
          </w:p>
        </w:tc>
      </w:tr>
      <w:tr w:rsidR="00FF3259" w:rsidRPr="00A46FD9" w14:paraId="718DE178" w14:textId="77777777" w:rsidTr="00FF3259">
        <w:trPr>
          <w:cantSplit/>
          <w:jc w:val="center"/>
          <w:trPrChange w:id="20773" w:author="Delta" w:date="2021-07-23T10:09:00Z">
            <w:trPr>
              <w:gridAfter w:val="0"/>
              <w:cantSplit/>
              <w:jc w:val="center"/>
            </w:trPr>
          </w:trPrChange>
        </w:trPr>
        <w:tc>
          <w:tcPr>
            <w:tcW w:w="1870" w:type="dxa"/>
            <w:tcPrChange w:id="20774" w:author="Delta" w:date="2021-07-23T10:09:00Z">
              <w:tcPr>
                <w:tcW w:w="1870" w:type="dxa"/>
                <w:gridSpan w:val="2"/>
              </w:tcPr>
            </w:tcPrChange>
          </w:tcPr>
          <w:p w14:paraId="5565E3EC" w14:textId="77777777" w:rsidR="00FF3259" w:rsidRPr="00A46FD9" w:rsidRDefault="00FF3259" w:rsidP="00FF3259">
            <w:pPr>
              <w:pStyle w:val="TAC"/>
              <w:rPr>
                <w:rFonts w:cs="Arial"/>
              </w:rPr>
            </w:pPr>
            <w:r w:rsidRPr="00A46FD9">
              <w:rPr>
                <w:rFonts w:cs="Arial"/>
              </w:rPr>
              <w:t>DCS1800</w:t>
            </w:r>
          </w:p>
        </w:tc>
        <w:tc>
          <w:tcPr>
            <w:tcW w:w="1922" w:type="dxa"/>
            <w:tcPrChange w:id="20775" w:author="Delta" w:date="2021-07-23T10:09:00Z">
              <w:tcPr>
                <w:tcW w:w="1922" w:type="dxa"/>
                <w:gridSpan w:val="2"/>
              </w:tcPr>
            </w:tcPrChange>
          </w:tcPr>
          <w:p w14:paraId="40E5BBE0" w14:textId="77777777" w:rsidR="00FF3259" w:rsidRPr="00A46FD9" w:rsidRDefault="00FF3259" w:rsidP="00FF3259">
            <w:pPr>
              <w:pStyle w:val="TAC"/>
              <w:rPr>
                <w:rFonts w:cs="Arial"/>
              </w:rPr>
            </w:pPr>
            <w:r w:rsidRPr="00A46FD9">
              <w:rPr>
                <w:rFonts w:cs="Arial"/>
              </w:rPr>
              <w:t>1710 - 1785 MHz</w:t>
            </w:r>
          </w:p>
        </w:tc>
        <w:tc>
          <w:tcPr>
            <w:tcW w:w="1134" w:type="dxa"/>
            <w:tcPrChange w:id="20776" w:author="Delta" w:date="2021-07-23T10:09:00Z">
              <w:tcPr>
                <w:tcW w:w="1134" w:type="dxa"/>
                <w:gridSpan w:val="2"/>
              </w:tcPr>
            </w:tcPrChange>
          </w:tcPr>
          <w:p w14:paraId="48654828" w14:textId="77777777" w:rsidR="00FF3259" w:rsidRPr="00A46FD9" w:rsidRDefault="00FF3259" w:rsidP="00FF3259">
            <w:pPr>
              <w:pStyle w:val="TAC"/>
              <w:rPr>
                <w:rFonts w:cs="Arial"/>
              </w:rPr>
            </w:pPr>
            <w:r w:rsidRPr="00A46FD9">
              <w:rPr>
                <w:rFonts w:cs="Arial"/>
              </w:rPr>
              <w:t>-98 dBm</w:t>
            </w:r>
          </w:p>
        </w:tc>
        <w:tc>
          <w:tcPr>
            <w:tcW w:w="1134" w:type="dxa"/>
            <w:tcPrChange w:id="20777" w:author="Delta" w:date="2021-07-23T10:09:00Z">
              <w:tcPr>
                <w:tcW w:w="1134" w:type="dxa"/>
                <w:gridSpan w:val="2"/>
              </w:tcPr>
            </w:tcPrChange>
          </w:tcPr>
          <w:p w14:paraId="708E00D1" w14:textId="77777777" w:rsidR="00FF3259" w:rsidRPr="00A46FD9" w:rsidRDefault="00FF3259" w:rsidP="00FF3259">
            <w:pPr>
              <w:pStyle w:val="TAC"/>
              <w:rPr>
                <w:rFonts w:cs="Arial"/>
              </w:rPr>
            </w:pPr>
            <w:r w:rsidRPr="00A46FD9">
              <w:rPr>
                <w:rFonts w:cs="Arial"/>
                <w:lang w:eastAsia="zh-CN"/>
              </w:rPr>
              <w:t>-91 dBm</w:t>
            </w:r>
          </w:p>
        </w:tc>
        <w:tc>
          <w:tcPr>
            <w:tcW w:w="1134" w:type="dxa"/>
            <w:tcPrChange w:id="20778" w:author="Delta" w:date="2021-07-23T10:09:00Z">
              <w:tcPr>
                <w:tcW w:w="1134" w:type="dxa"/>
                <w:gridSpan w:val="2"/>
              </w:tcPr>
            </w:tcPrChange>
          </w:tcPr>
          <w:p w14:paraId="12C24D69" w14:textId="77777777" w:rsidR="00FF3259" w:rsidRPr="00A46FD9" w:rsidRDefault="00FF3259" w:rsidP="00FF3259">
            <w:pPr>
              <w:pStyle w:val="TAC"/>
              <w:rPr>
                <w:rFonts w:cs="Arial"/>
              </w:rPr>
            </w:pPr>
            <w:r w:rsidRPr="00A46FD9">
              <w:rPr>
                <w:rFonts w:cs="Arial"/>
              </w:rPr>
              <w:t>-88 dBm</w:t>
            </w:r>
          </w:p>
        </w:tc>
        <w:tc>
          <w:tcPr>
            <w:tcW w:w="1417" w:type="dxa"/>
            <w:tcPrChange w:id="20779" w:author="Delta" w:date="2021-07-23T10:09:00Z">
              <w:tcPr>
                <w:tcW w:w="1417" w:type="dxa"/>
                <w:gridSpan w:val="2"/>
              </w:tcPr>
            </w:tcPrChange>
          </w:tcPr>
          <w:p w14:paraId="432075CF" w14:textId="77777777" w:rsidR="00FF3259" w:rsidRPr="00A46FD9" w:rsidRDefault="00FF3259" w:rsidP="00FF3259">
            <w:pPr>
              <w:pStyle w:val="TAC"/>
              <w:rPr>
                <w:rFonts w:cs="Arial"/>
              </w:rPr>
            </w:pPr>
            <w:r w:rsidRPr="00A46FD9">
              <w:rPr>
                <w:rFonts w:cs="Arial"/>
              </w:rPr>
              <w:t>100 kHz</w:t>
            </w:r>
          </w:p>
        </w:tc>
        <w:tc>
          <w:tcPr>
            <w:tcW w:w="1222" w:type="dxa"/>
            <w:tcPrChange w:id="20780" w:author="Delta" w:date="2021-07-23T10:09:00Z">
              <w:tcPr>
                <w:tcW w:w="1222" w:type="dxa"/>
                <w:gridSpan w:val="2"/>
              </w:tcPr>
            </w:tcPrChange>
          </w:tcPr>
          <w:p w14:paraId="4F5456AC" w14:textId="77777777" w:rsidR="00FF3259" w:rsidRPr="00A46FD9" w:rsidRDefault="00FF3259" w:rsidP="00FF3259">
            <w:pPr>
              <w:pStyle w:val="TAC"/>
              <w:rPr>
                <w:rFonts w:cs="Arial"/>
              </w:rPr>
            </w:pPr>
          </w:p>
        </w:tc>
      </w:tr>
      <w:tr w:rsidR="00FF3259" w:rsidRPr="00A46FD9" w14:paraId="2B58950A" w14:textId="77777777" w:rsidTr="00FF3259">
        <w:trPr>
          <w:cantSplit/>
          <w:jc w:val="center"/>
          <w:trPrChange w:id="20781" w:author="Delta" w:date="2021-07-23T10:09:00Z">
            <w:trPr>
              <w:gridAfter w:val="0"/>
              <w:cantSplit/>
              <w:jc w:val="center"/>
            </w:trPr>
          </w:trPrChange>
        </w:trPr>
        <w:tc>
          <w:tcPr>
            <w:tcW w:w="1870" w:type="dxa"/>
            <w:tcPrChange w:id="20782" w:author="Delta" w:date="2021-07-23T10:09:00Z">
              <w:tcPr>
                <w:tcW w:w="1870" w:type="dxa"/>
                <w:gridSpan w:val="2"/>
              </w:tcPr>
            </w:tcPrChange>
          </w:tcPr>
          <w:p w14:paraId="6B0FA264" w14:textId="77777777" w:rsidR="00FF3259" w:rsidRPr="00A46FD9" w:rsidRDefault="00FF3259" w:rsidP="00FF3259">
            <w:pPr>
              <w:pStyle w:val="TAC"/>
              <w:rPr>
                <w:rFonts w:cs="Arial"/>
              </w:rPr>
            </w:pPr>
            <w:r w:rsidRPr="00A46FD9">
              <w:rPr>
                <w:rFonts w:cs="Arial"/>
              </w:rPr>
              <w:t>PCS1900</w:t>
            </w:r>
          </w:p>
        </w:tc>
        <w:tc>
          <w:tcPr>
            <w:tcW w:w="1922" w:type="dxa"/>
            <w:tcPrChange w:id="20783" w:author="Delta" w:date="2021-07-23T10:09:00Z">
              <w:tcPr>
                <w:tcW w:w="1922" w:type="dxa"/>
                <w:gridSpan w:val="2"/>
              </w:tcPr>
            </w:tcPrChange>
          </w:tcPr>
          <w:p w14:paraId="51D5C273" w14:textId="77777777" w:rsidR="00FF3259" w:rsidRPr="00A46FD9" w:rsidRDefault="00FF3259" w:rsidP="00FF3259">
            <w:pPr>
              <w:pStyle w:val="TAC"/>
              <w:rPr>
                <w:rFonts w:cs="Arial"/>
              </w:rPr>
            </w:pPr>
            <w:r w:rsidRPr="00A46FD9">
              <w:rPr>
                <w:rFonts w:cs="Arial"/>
              </w:rPr>
              <w:t>1850 - 1910 MHz</w:t>
            </w:r>
          </w:p>
        </w:tc>
        <w:tc>
          <w:tcPr>
            <w:tcW w:w="1134" w:type="dxa"/>
            <w:tcPrChange w:id="20784" w:author="Delta" w:date="2021-07-23T10:09:00Z">
              <w:tcPr>
                <w:tcW w:w="1134" w:type="dxa"/>
                <w:gridSpan w:val="2"/>
              </w:tcPr>
            </w:tcPrChange>
          </w:tcPr>
          <w:p w14:paraId="109193D1" w14:textId="77777777" w:rsidR="00FF3259" w:rsidRPr="00A46FD9" w:rsidRDefault="00FF3259" w:rsidP="00FF3259">
            <w:pPr>
              <w:pStyle w:val="TAC"/>
              <w:rPr>
                <w:rFonts w:cs="Arial"/>
              </w:rPr>
            </w:pPr>
            <w:r w:rsidRPr="00A46FD9">
              <w:rPr>
                <w:rFonts w:cs="Arial"/>
              </w:rPr>
              <w:t>-98 dBm</w:t>
            </w:r>
          </w:p>
        </w:tc>
        <w:tc>
          <w:tcPr>
            <w:tcW w:w="1134" w:type="dxa"/>
            <w:tcPrChange w:id="20785" w:author="Delta" w:date="2021-07-23T10:09:00Z">
              <w:tcPr>
                <w:tcW w:w="1134" w:type="dxa"/>
                <w:gridSpan w:val="2"/>
              </w:tcPr>
            </w:tcPrChange>
          </w:tcPr>
          <w:p w14:paraId="3BE06AD4" w14:textId="77777777" w:rsidR="00FF3259" w:rsidRPr="00A46FD9" w:rsidRDefault="00FF3259" w:rsidP="00FF3259">
            <w:pPr>
              <w:pStyle w:val="TAC"/>
              <w:rPr>
                <w:rFonts w:cs="Arial"/>
              </w:rPr>
            </w:pPr>
            <w:r w:rsidRPr="00A46FD9">
              <w:rPr>
                <w:rFonts w:cs="Arial"/>
                <w:lang w:eastAsia="zh-CN"/>
              </w:rPr>
              <w:t>-91 dBm</w:t>
            </w:r>
          </w:p>
        </w:tc>
        <w:tc>
          <w:tcPr>
            <w:tcW w:w="1134" w:type="dxa"/>
            <w:tcPrChange w:id="20786" w:author="Delta" w:date="2021-07-23T10:09:00Z">
              <w:tcPr>
                <w:tcW w:w="1134" w:type="dxa"/>
                <w:gridSpan w:val="2"/>
              </w:tcPr>
            </w:tcPrChange>
          </w:tcPr>
          <w:p w14:paraId="2B6F1FCF" w14:textId="77777777" w:rsidR="00FF3259" w:rsidRPr="00A46FD9" w:rsidRDefault="00FF3259" w:rsidP="00FF3259">
            <w:pPr>
              <w:pStyle w:val="TAC"/>
              <w:rPr>
                <w:rFonts w:cs="Arial"/>
              </w:rPr>
            </w:pPr>
            <w:r w:rsidRPr="00A46FD9">
              <w:rPr>
                <w:rFonts w:cs="Arial"/>
              </w:rPr>
              <w:t>-88 dBm</w:t>
            </w:r>
          </w:p>
        </w:tc>
        <w:tc>
          <w:tcPr>
            <w:tcW w:w="1417" w:type="dxa"/>
            <w:tcPrChange w:id="20787" w:author="Delta" w:date="2021-07-23T10:09:00Z">
              <w:tcPr>
                <w:tcW w:w="1417" w:type="dxa"/>
                <w:gridSpan w:val="2"/>
              </w:tcPr>
            </w:tcPrChange>
          </w:tcPr>
          <w:p w14:paraId="6124050A" w14:textId="77777777" w:rsidR="00FF3259" w:rsidRPr="00A46FD9" w:rsidRDefault="00FF3259" w:rsidP="00FF3259">
            <w:pPr>
              <w:pStyle w:val="TAC"/>
              <w:rPr>
                <w:rFonts w:cs="Arial"/>
              </w:rPr>
            </w:pPr>
            <w:r w:rsidRPr="00A46FD9">
              <w:rPr>
                <w:rFonts w:cs="Arial"/>
              </w:rPr>
              <w:t>100 kHz</w:t>
            </w:r>
          </w:p>
        </w:tc>
        <w:tc>
          <w:tcPr>
            <w:tcW w:w="1222" w:type="dxa"/>
            <w:tcPrChange w:id="20788" w:author="Delta" w:date="2021-07-23T10:09:00Z">
              <w:tcPr>
                <w:tcW w:w="1222" w:type="dxa"/>
                <w:gridSpan w:val="2"/>
              </w:tcPr>
            </w:tcPrChange>
          </w:tcPr>
          <w:p w14:paraId="3DE23D5B" w14:textId="77777777" w:rsidR="00FF3259" w:rsidRPr="00A46FD9" w:rsidRDefault="00FF3259" w:rsidP="00FF3259">
            <w:pPr>
              <w:pStyle w:val="TAC"/>
              <w:rPr>
                <w:rFonts w:cs="Arial"/>
              </w:rPr>
            </w:pPr>
          </w:p>
        </w:tc>
      </w:tr>
      <w:tr w:rsidR="00FF3259" w:rsidRPr="00A46FD9" w14:paraId="12B6B87D" w14:textId="77777777" w:rsidTr="00FF3259">
        <w:trPr>
          <w:cantSplit/>
          <w:jc w:val="center"/>
          <w:trPrChange w:id="20789" w:author="Delta" w:date="2021-07-23T10:09:00Z">
            <w:trPr>
              <w:gridAfter w:val="0"/>
              <w:cantSplit/>
              <w:jc w:val="center"/>
            </w:trPr>
          </w:trPrChange>
        </w:trPr>
        <w:tc>
          <w:tcPr>
            <w:tcW w:w="1870" w:type="dxa"/>
            <w:tcPrChange w:id="20790" w:author="Delta" w:date="2021-07-23T10:09:00Z">
              <w:tcPr>
                <w:tcW w:w="1870" w:type="dxa"/>
                <w:gridSpan w:val="2"/>
              </w:tcPr>
            </w:tcPrChange>
          </w:tcPr>
          <w:p w14:paraId="005A7754" w14:textId="77777777" w:rsidR="00FF3259" w:rsidRPr="00A46FD9" w:rsidRDefault="00FF3259" w:rsidP="00FF3259">
            <w:pPr>
              <w:pStyle w:val="TAC"/>
              <w:rPr>
                <w:rFonts w:cs="Arial"/>
              </w:rPr>
            </w:pPr>
            <w:r w:rsidRPr="00A46FD9">
              <w:rPr>
                <w:rFonts w:cs="Arial"/>
              </w:rPr>
              <w:t>GSM850 or CDMA850</w:t>
            </w:r>
          </w:p>
        </w:tc>
        <w:tc>
          <w:tcPr>
            <w:tcW w:w="1922" w:type="dxa"/>
            <w:tcPrChange w:id="20791" w:author="Delta" w:date="2021-07-23T10:09:00Z">
              <w:tcPr>
                <w:tcW w:w="1922" w:type="dxa"/>
                <w:gridSpan w:val="2"/>
              </w:tcPr>
            </w:tcPrChange>
          </w:tcPr>
          <w:p w14:paraId="29A08B10" w14:textId="77777777" w:rsidR="00FF3259" w:rsidRPr="00A46FD9" w:rsidRDefault="00FF3259" w:rsidP="00FF3259">
            <w:pPr>
              <w:pStyle w:val="TAC"/>
              <w:rPr>
                <w:rFonts w:cs="Arial"/>
              </w:rPr>
            </w:pPr>
            <w:r w:rsidRPr="00A46FD9">
              <w:rPr>
                <w:rFonts w:cs="Arial"/>
              </w:rPr>
              <w:t>824 - 849 MHz</w:t>
            </w:r>
          </w:p>
        </w:tc>
        <w:tc>
          <w:tcPr>
            <w:tcW w:w="1134" w:type="dxa"/>
            <w:tcPrChange w:id="20792" w:author="Delta" w:date="2021-07-23T10:09:00Z">
              <w:tcPr>
                <w:tcW w:w="1134" w:type="dxa"/>
                <w:gridSpan w:val="2"/>
              </w:tcPr>
            </w:tcPrChange>
          </w:tcPr>
          <w:p w14:paraId="0F03AB7A" w14:textId="77777777" w:rsidR="00FF3259" w:rsidRPr="00A46FD9" w:rsidRDefault="00FF3259" w:rsidP="00FF3259">
            <w:pPr>
              <w:pStyle w:val="TAC"/>
              <w:rPr>
                <w:rFonts w:cs="Arial"/>
              </w:rPr>
            </w:pPr>
            <w:r w:rsidRPr="00A46FD9">
              <w:rPr>
                <w:rFonts w:cs="Arial"/>
              </w:rPr>
              <w:t>-98 dBm</w:t>
            </w:r>
          </w:p>
        </w:tc>
        <w:tc>
          <w:tcPr>
            <w:tcW w:w="1134" w:type="dxa"/>
            <w:tcPrChange w:id="20793" w:author="Delta" w:date="2021-07-23T10:09:00Z">
              <w:tcPr>
                <w:tcW w:w="1134" w:type="dxa"/>
                <w:gridSpan w:val="2"/>
              </w:tcPr>
            </w:tcPrChange>
          </w:tcPr>
          <w:p w14:paraId="1AD60DD6" w14:textId="77777777" w:rsidR="00FF3259" w:rsidRPr="00A46FD9" w:rsidRDefault="00FF3259" w:rsidP="00FF3259">
            <w:pPr>
              <w:pStyle w:val="TAC"/>
              <w:rPr>
                <w:rFonts w:cs="Arial"/>
              </w:rPr>
            </w:pPr>
            <w:r w:rsidRPr="00A46FD9">
              <w:rPr>
                <w:rFonts w:cs="Arial"/>
                <w:lang w:eastAsia="zh-CN"/>
              </w:rPr>
              <w:t>-91 dBm</w:t>
            </w:r>
          </w:p>
        </w:tc>
        <w:tc>
          <w:tcPr>
            <w:tcW w:w="1134" w:type="dxa"/>
            <w:tcPrChange w:id="20794" w:author="Delta" w:date="2021-07-23T10:09:00Z">
              <w:tcPr>
                <w:tcW w:w="1134" w:type="dxa"/>
                <w:gridSpan w:val="2"/>
              </w:tcPr>
            </w:tcPrChange>
          </w:tcPr>
          <w:p w14:paraId="20DD8C28" w14:textId="77777777" w:rsidR="00FF3259" w:rsidRPr="00A46FD9" w:rsidRDefault="00FF3259" w:rsidP="00FF3259">
            <w:pPr>
              <w:pStyle w:val="TAC"/>
              <w:rPr>
                <w:rFonts w:cs="Arial"/>
              </w:rPr>
            </w:pPr>
            <w:r w:rsidRPr="00A46FD9">
              <w:rPr>
                <w:rFonts w:cs="Arial"/>
              </w:rPr>
              <w:t>-88 dBm</w:t>
            </w:r>
          </w:p>
        </w:tc>
        <w:tc>
          <w:tcPr>
            <w:tcW w:w="1417" w:type="dxa"/>
            <w:tcPrChange w:id="20795" w:author="Delta" w:date="2021-07-23T10:09:00Z">
              <w:tcPr>
                <w:tcW w:w="1417" w:type="dxa"/>
                <w:gridSpan w:val="2"/>
              </w:tcPr>
            </w:tcPrChange>
          </w:tcPr>
          <w:p w14:paraId="6E56A3F5" w14:textId="77777777" w:rsidR="00FF3259" w:rsidRPr="00A46FD9" w:rsidRDefault="00FF3259" w:rsidP="00FF3259">
            <w:pPr>
              <w:pStyle w:val="TAC"/>
              <w:rPr>
                <w:rFonts w:cs="Arial"/>
              </w:rPr>
            </w:pPr>
            <w:r w:rsidRPr="00A46FD9">
              <w:rPr>
                <w:rFonts w:cs="Arial"/>
              </w:rPr>
              <w:t>100 kHz</w:t>
            </w:r>
          </w:p>
        </w:tc>
        <w:tc>
          <w:tcPr>
            <w:tcW w:w="1222" w:type="dxa"/>
            <w:tcPrChange w:id="20796" w:author="Delta" w:date="2021-07-23T10:09:00Z">
              <w:tcPr>
                <w:tcW w:w="1222" w:type="dxa"/>
                <w:gridSpan w:val="2"/>
              </w:tcPr>
            </w:tcPrChange>
          </w:tcPr>
          <w:p w14:paraId="0CDCEE82" w14:textId="77777777" w:rsidR="00FF3259" w:rsidRPr="00A46FD9" w:rsidRDefault="00FF3259" w:rsidP="00FF3259">
            <w:pPr>
              <w:pStyle w:val="TAC"/>
              <w:rPr>
                <w:rFonts w:cs="Arial"/>
              </w:rPr>
            </w:pPr>
          </w:p>
        </w:tc>
      </w:tr>
      <w:tr w:rsidR="00FF3259" w:rsidRPr="00A46FD9" w14:paraId="731F5571" w14:textId="77777777" w:rsidTr="00FF3259">
        <w:trPr>
          <w:cantSplit/>
          <w:jc w:val="center"/>
          <w:trPrChange w:id="20797" w:author="Delta" w:date="2021-07-23T10:09:00Z">
            <w:trPr>
              <w:gridAfter w:val="0"/>
              <w:cantSplit/>
              <w:jc w:val="center"/>
            </w:trPr>
          </w:trPrChange>
        </w:trPr>
        <w:tc>
          <w:tcPr>
            <w:tcW w:w="1870" w:type="dxa"/>
            <w:tcPrChange w:id="20798" w:author="Delta" w:date="2021-07-23T10:09:00Z">
              <w:tcPr>
                <w:tcW w:w="1870" w:type="dxa"/>
                <w:gridSpan w:val="2"/>
              </w:tcPr>
            </w:tcPrChange>
          </w:tcPr>
          <w:p w14:paraId="06D03CED" w14:textId="77777777" w:rsidR="00FF3259" w:rsidRPr="00A46FD9" w:rsidRDefault="00FF3259" w:rsidP="00FF3259">
            <w:pPr>
              <w:pStyle w:val="TAC"/>
              <w:rPr>
                <w:rPrChange w:id="20799" w:author="Delta" w:date="2021-07-23T10:09:00Z">
                  <w:rPr>
                    <w:lang w:val="sv-SE"/>
                  </w:rPr>
                </w:rPrChange>
              </w:rPr>
            </w:pPr>
            <w:r w:rsidRPr="00A46FD9">
              <w:rPr>
                <w:rPrChange w:id="20800" w:author="Delta" w:date="2021-07-23T10:09:00Z">
                  <w:rPr>
                    <w:lang w:val="sv-SE"/>
                  </w:rPr>
                </w:rPrChange>
              </w:rPr>
              <w:t>UTRA FDD Band I or E-UTRA Band 1</w:t>
            </w:r>
            <w:ins w:id="20801" w:author="Delta" w:date="2021-07-23T10:09:00Z">
              <w:r w:rsidRPr="00A46FD9">
                <w:rPr>
                  <w:rFonts w:cs="Arial"/>
                </w:rPr>
                <w:t xml:space="preserve"> or NR Band n1</w:t>
              </w:r>
            </w:ins>
          </w:p>
        </w:tc>
        <w:tc>
          <w:tcPr>
            <w:tcW w:w="1922" w:type="dxa"/>
            <w:tcPrChange w:id="20802" w:author="Delta" w:date="2021-07-23T10:09:00Z">
              <w:tcPr>
                <w:tcW w:w="1922" w:type="dxa"/>
                <w:gridSpan w:val="2"/>
              </w:tcPr>
            </w:tcPrChange>
          </w:tcPr>
          <w:p w14:paraId="7DBDF555" w14:textId="77777777" w:rsidR="00FF3259" w:rsidRPr="00A46FD9" w:rsidRDefault="00FF3259" w:rsidP="00FF3259">
            <w:pPr>
              <w:pStyle w:val="TAC"/>
              <w:rPr>
                <w:rFonts w:cs="Arial"/>
                <w:lang w:eastAsia="zh-CN"/>
              </w:rPr>
            </w:pPr>
            <w:r w:rsidRPr="00A46FD9">
              <w:rPr>
                <w:rFonts w:cs="Arial"/>
              </w:rPr>
              <w:t>1920 - 1980 MHz</w:t>
            </w:r>
          </w:p>
          <w:p w14:paraId="7B79C8A5" w14:textId="77777777" w:rsidR="00FF3259" w:rsidRPr="00A46FD9" w:rsidRDefault="00FF3259" w:rsidP="00FF3259">
            <w:pPr>
              <w:pStyle w:val="TAC"/>
              <w:rPr>
                <w:rFonts w:cs="Arial"/>
                <w:lang w:eastAsia="zh-CN"/>
              </w:rPr>
            </w:pPr>
          </w:p>
        </w:tc>
        <w:tc>
          <w:tcPr>
            <w:tcW w:w="1134" w:type="dxa"/>
            <w:tcPrChange w:id="20803" w:author="Delta" w:date="2021-07-23T10:09:00Z">
              <w:tcPr>
                <w:tcW w:w="1134" w:type="dxa"/>
                <w:gridSpan w:val="2"/>
              </w:tcPr>
            </w:tcPrChange>
          </w:tcPr>
          <w:p w14:paraId="0A134B12" w14:textId="77777777" w:rsidR="00FF3259" w:rsidRPr="00A46FD9" w:rsidRDefault="00FF3259" w:rsidP="00FF3259">
            <w:pPr>
              <w:pStyle w:val="TAC"/>
              <w:rPr>
                <w:rFonts w:cs="Arial"/>
              </w:rPr>
            </w:pPr>
            <w:r w:rsidRPr="00A46FD9">
              <w:rPr>
                <w:rFonts w:cs="Arial"/>
              </w:rPr>
              <w:t>-96 dBm</w:t>
            </w:r>
          </w:p>
        </w:tc>
        <w:tc>
          <w:tcPr>
            <w:tcW w:w="1134" w:type="dxa"/>
            <w:tcPrChange w:id="20804" w:author="Delta" w:date="2021-07-23T10:09:00Z">
              <w:tcPr>
                <w:tcW w:w="1134" w:type="dxa"/>
                <w:gridSpan w:val="2"/>
              </w:tcPr>
            </w:tcPrChange>
          </w:tcPr>
          <w:p w14:paraId="21339F06" w14:textId="77777777" w:rsidR="00FF3259" w:rsidRPr="00A46FD9" w:rsidRDefault="00FF3259" w:rsidP="00FF3259">
            <w:pPr>
              <w:pStyle w:val="TAC"/>
              <w:rPr>
                <w:rFonts w:cs="Arial"/>
              </w:rPr>
            </w:pPr>
            <w:r w:rsidRPr="00A46FD9">
              <w:rPr>
                <w:rFonts w:cs="Arial"/>
                <w:lang w:eastAsia="zh-CN"/>
              </w:rPr>
              <w:t>-91 dBm</w:t>
            </w:r>
          </w:p>
        </w:tc>
        <w:tc>
          <w:tcPr>
            <w:tcW w:w="1134" w:type="dxa"/>
            <w:tcPrChange w:id="20805" w:author="Delta" w:date="2021-07-23T10:09:00Z">
              <w:tcPr>
                <w:tcW w:w="1134" w:type="dxa"/>
                <w:gridSpan w:val="2"/>
              </w:tcPr>
            </w:tcPrChange>
          </w:tcPr>
          <w:p w14:paraId="54686678" w14:textId="77777777" w:rsidR="00FF3259" w:rsidRPr="00A46FD9" w:rsidRDefault="00FF3259" w:rsidP="00FF3259">
            <w:pPr>
              <w:pStyle w:val="TAC"/>
              <w:rPr>
                <w:rFonts w:cs="Arial"/>
              </w:rPr>
            </w:pPr>
            <w:r w:rsidRPr="00A46FD9">
              <w:rPr>
                <w:rFonts w:cs="Arial"/>
              </w:rPr>
              <w:t>-88 dBm</w:t>
            </w:r>
          </w:p>
        </w:tc>
        <w:tc>
          <w:tcPr>
            <w:tcW w:w="1417" w:type="dxa"/>
            <w:tcPrChange w:id="20806" w:author="Delta" w:date="2021-07-23T10:09:00Z">
              <w:tcPr>
                <w:tcW w:w="1417" w:type="dxa"/>
                <w:gridSpan w:val="2"/>
              </w:tcPr>
            </w:tcPrChange>
          </w:tcPr>
          <w:p w14:paraId="442FF9C3" w14:textId="77777777" w:rsidR="00FF3259" w:rsidRPr="00A46FD9" w:rsidRDefault="00FF3259" w:rsidP="00FF3259">
            <w:pPr>
              <w:pStyle w:val="TAC"/>
              <w:rPr>
                <w:rFonts w:cs="Arial"/>
              </w:rPr>
            </w:pPr>
            <w:r w:rsidRPr="00A46FD9">
              <w:rPr>
                <w:rFonts w:cs="Arial"/>
              </w:rPr>
              <w:t>100 kHz</w:t>
            </w:r>
          </w:p>
        </w:tc>
        <w:tc>
          <w:tcPr>
            <w:tcW w:w="1222" w:type="dxa"/>
            <w:tcPrChange w:id="20807" w:author="Delta" w:date="2021-07-23T10:09:00Z">
              <w:tcPr>
                <w:tcW w:w="1222" w:type="dxa"/>
                <w:gridSpan w:val="2"/>
              </w:tcPr>
            </w:tcPrChange>
          </w:tcPr>
          <w:p w14:paraId="7F8D8474" w14:textId="77777777" w:rsidR="00FF3259" w:rsidRPr="00A46FD9" w:rsidRDefault="00FF3259" w:rsidP="00FF3259">
            <w:pPr>
              <w:pStyle w:val="TAC"/>
              <w:rPr>
                <w:rFonts w:cs="Arial"/>
              </w:rPr>
            </w:pPr>
          </w:p>
        </w:tc>
      </w:tr>
      <w:tr w:rsidR="00FF3259" w:rsidRPr="00A46FD9" w14:paraId="4496BABC" w14:textId="77777777" w:rsidTr="00FF3259">
        <w:trPr>
          <w:cantSplit/>
          <w:jc w:val="center"/>
          <w:trPrChange w:id="20808" w:author="Delta" w:date="2021-07-23T10:09:00Z">
            <w:trPr>
              <w:gridAfter w:val="0"/>
              <w:cantSplit/>
              <w:jc w:val="center"/>
            </w:trPr>
          </w:trPrChange>
        </w:trPr>
        <w:tc>
          <w:tcPr>
            <w:tcW w:w="1870" w:type="dxa"/>
            <w:tcPrChange w:id="20809" w:author="Delta" w:date="2021-07-23T10:09:00Z">
              <w:tcPr>
                <w:tcW w:w="1870" w:type="dxa"/>
                <w:gridSpan w:val="2"/>
              </w:tcPr>
            </w:tcPrChange>
          </w:tcPr>
          <w:p w14:paraId="141DC145" w14:textId="77777777" w:rsidR="00FF3259" w:rsidRPr="00A46FD9" w:rsidRDefault="00FF3259" w:rsidP="00FF3259">
            <w:pPr>
              <w:pStyle w:val="TAC"/>
              <w:rPr>
                <w:rPrChange w:id="20810" w:author="Delta" w:date="2021-07-23T10:09:00Z">
                  <w:rPr>
                    <w:lang w:val="sv-SE"/>
                  </w:rPr>
                </w:rPrChange>
              </w:rPr>
            </w:pPr>
            <w:r w:rsidRPr="00A46FD9">
              <w:rPr>
                <w:rPrChange w:id="20811" w:author="Delta" w:date="2021-07-23T10:09:00Z">
                  <w:rPr>
                    <w:lang w:val="sv-SE"/>
                  </w:rPr>
                </w:rPrChange>
              </w:rPr>
              <w:t>UTRA FDD Band II or E-UTRA Band 2</w:t>
            </w:r>
            <w:ins w:id="20812" w:author="Delta" w:date="2021-07-23T10:09:00Z">
              <w:r w:rsidRPr="00A46FD9">
                <w:rPr>
                  <w:rFonts w:cs="Arial"/>
                </w:rPr>
                <w:t xml:space="preserve"> or NR Band n2</w:t>
              </w:r>
            </w:ins>
          </w:p>
        </w:tc>
        <w:tc>
          <w:tcPr>
            <w:tcW w:w="1922" w:type="dxa"/>
            <w:tcPrChange w:id="20813" w:author="Delta" w:date="2021-07-23T10:09:00Z">
              <w:tcPr>
                <w:tcW w:w="1922" w:type="dxa"/>
                <w:gridSpan w:val="2"/>
              </w:tcPr>
            </w:tcPrChange>
          </w:tcPr>
          <w:p w14:paraId="548C3939" w14:textId="77777777" w:rsidR="00FF3259" w:rsidRPr="00A46FD9" w:rsidRDefault="00FF3259" w:rsidP="00FF3259">
            <w:pPr>
              <w:pStyle w:val="TAC"/>
              <w:rPr>
                <w:rFonts w:cs="Arial"/>
                <w:lang w:eastAsia="zh-CN"/>
              </w:rPr>
            </w:pPr>
            <w:r w:rsidRPr="00A46FD9">
              <w:rPr>
                <w:rFonts w:cs="Arial"/>
              </w:rPr>
              <w:t>1850 - 1910 MHz</w:t>
            </w:r>
          </w:p>
          <w:p w14:paraId="227C32A6" w14:textId="77777777" w:rsidR="00FF3259" w:rsidRPr="00A46FD9" w:rsidRDefault="00FF3259" w:rsidP="00FF3259">
            <w:pPr>
              <w:pStyle w:val="TAC"/>
              <w:rPr>
                <w:rFonts w:cs="Arial"/>
                <w:lang w:eastAsia="zh-CN"/>
              </w:rPr>
            </w:pPr>
          </w:p>
        </w:tc>
        <w:tc>
          <w:tcPr>
            <w:tcW w:w="1134" w:type="dxa"/>
            <w:tcPrChange w:id="20814" w:author="Delta" w:date="2021-07-23T10:09:00Z">
              <w:tcPr>
                <w:tcW w:w="1134" w:type="dxa"/>
                <w:gridSpan w:val="2"/>
              </w:tcPr>
            </w:tcPrChange>
          </w:tcPr>
          <w:p w14:paraId="11AFD636" w14:textId="77777777" w:rsidR="00FF3259" w:rsidRPr="00A46FD9" w:rsidRDefault="00FF3259" w:rsidP="00FF3259">
            <w:pPr>
              <w:pStyle w:val="TAC"/>
              <w:rPr>
                <w:rFonts w:cs="Arial"/>
              </w:rPr>
            </w:pPr>
            <w:r w:rsidRPr="00A46FD9">
              <w:rPr>
                <w:rFonts w:cs="Arial"/>
              </w:rPr>
              <w:t>-96 dBm</w:t>
            </w:r>
          </w:p>
        </w:tc>
        <w:tc>
          <w:tcPr>
            <w:tcW w:w="1134" w:type="dxa"/>
            <w:tcPrChange w:id="20815" w:author="Delta" w:date="2021-07-23T10:09:00Z">
              <w:tcPr>
                <w:tcW w:w="1134" w:type="dxa"/>
                <w:gridSpan w:val="2"/>
              </w:tcPr>
            </w:tcPrChange>
          </w:tcPr>
          <w:p w14:paraId="21B9892C" w14:textId="77777777" w:rsidR="00FF3259" w:rsidRPr="00A46FD9" w:rsidRDefault="00FF3259" w:rsidP="00FF3259">
            <w:pPr>
              <w:pStyle w:val="TAC"/>
              <w:rPr>
                <w:rFonts w:cs="Arial"/>
              </w:rPr>
            </w:pPr>
            <w:r w:rsidRPr="00A46FD9">
              <w:rPr>
                <w:rFonts w:cs="Arial"/>
                <w:lang w:eastAsia="zh-CN"/>
              </w:rPr>
              <w:t>-91 dBm</w:t>
            </w:r>
          </w:p>
        </w:tc>
        <w:tc>
          <w:tcPr>
            <w:tcW w:w="1134" w:type="dxa"/>
            <w:tcPrChange w:id="20816" w:author="Delta" w:date="2021-07-23T10:09:00Z">
              <w:tcPr>
                <w:tcW w:w="1134" w:type="dxa"/>
                <w:gridSpan w:val="2"/>
              </w:tcPr>
            </w:tcPrChange>
          </w:tcPr>
          <w:p w14:paraId="65D00F42" w14:textId="77777777" w:rsidR="00FF3259" w:rsidRPr="00A46FD9" w:rsidRDefault="00FF3259" w:rsidP="00FF3259">
            <w:pPr>
              <w:pStyle w:val="TAC"/>
              <w:rPr>
                <w:rFonts w:cs="Arial"/>
              </w:rPr>
            </w:pPr>
            <w:r w:rsidRPr="00A46FD9">
              <w:rPr>
                <w:rFonts w:cs="Arial"/>
              </w:rPr>
              <w:t>-88 dBm</w:t>
            </w:r>
          </w:p>
        </w:tc>
        <w:tc>
          <w:tcPr>
            <w:tcW w:w="1417" w:type="dxa"/>
            <w:tcPrChange w:id="20817" w:author="Delta" w:date="2021-07-23T10:09:00Z">
              <w:tcPr>
                <w:tcW w:w="1417" w:type="dxa"/>
                <w:gridSpan w:val="2"/>
              </w:tcPr>
            </w:tcPrChange>
          </w:tcPr>
          <w:p w14:paraId="79E6529B" w14:textId="77777777" w:rsidR="00FF3259" w:rsidRPr="00A46FD9" w:rsidRDefault="00FF3259" w:rsidP="00FF3259">
            <w:pPr>
              <w:pStyle w:val="TAC"/>
              <w:rPr>
                <w:rFonts w:cs="Arial"/>
              </w:rPr>
            </w:pPr>
            <w:r w:rsidRPr="00A46FD9">
              <w:rPr>
                <w:rFonts w:cs="Arial"/>
              </w:rPr>
              <w:t>100 kHz</w:t>
            </w:r>
          </w:p>
        </w:tc>
        <w:tc>
          <w:tcPr>
            <w:tcW w:w="1222" w:type="dxa"/>
            <w:tcPrChange w:id="20818" w:author="Delta" w:date="2021-07-23T10:09:00Z">
              <w:tcPr>
                <w:tcW w:w="1222" w:type="dxa"/>
                <w:gridSpan w:val="2"/>
              </w:tcPr>
            </w:tcPrChange>
          </w:tcPr>
          <w:p w14:paraId="13FBF946" w14:textId="77777777" w:rsidR="00FF3259" w:rsidRPr="00A46FD9" w:rsidRDefault="00FF3259" w:rsidP="00FF3259">
            <w:pPr>
              <w:pStyle w:val="TAC"/>
              <w:rPr>
                <w:rFonts w:cs="Arial"/>
              </w:rPr>
            </w:pPr>
          </w:p>
        </w:tc>
      </w:tr>
      <w:tr w:rsidR="00FF3259" w:rsidRPr="00A46FD9" w14:paraId="749015DD" w14:textId="77777777" w:rsidTr="00FF3259">
        <w:trPr>
          <w:cantSplit/>
          <w:jc w:val="center"/>
          <w:trPrChange w:id="20819" w:author="Delta" w:date="2021-07-23T10:09:00Z">
            <w:trPr>
              <w:gridAfter w:val="0"/>
              <w:cantSplit/>
              <w:jc w:val="center"/>
            </w:trPr>
          </w:trPrChange>
        </w:trPr>
        <w:tc>
          <w:tcPr>
            <w:tcW w:w="1870" w:type="dxa"/>
            <w:tcPrChange w:id="20820" w:author="Delta" w:date="2021-07-23T10:09:00Z">
              <w:tcPr>
                <w:tcW w:w="1870" w:type="dxa"/>
                <w:gridSpan w:val="2"/>
              </w:tcPr>
            </w:tcPrChange>
          </w:tcPr>
          <w:p w14:paraId="6586A300" w14:textId="77777777" w:rsidR="00FF3259" w:rsidRPr="00A46FD9" w:rsidRDefault="00FF3259" w:rsidP="00FF3259">
            <w:pPr>
              <w:pStyle w:val="TAC"/>
              <w:rPr>
                <w:rPrChange w:id="20821" w:author="Delta" w:date="2021-07-23T10:09:00Z">
                  <w:rPr>
                    <w:lang w:val="sv-SE"/>
                  </w:rPr>
                </w:rPrChange>
              </w:rPr>
            </w:pPr>
            <w:r w:rsidRPr="00A46FD9">
              <w:rPr>
                <w:rPrChange w:id="20822" w:author="Delta" w:date="2021-07-23T10:09:00Z">
                  <w:rPr>
                    <w:lang w:val="sv-SE"/>
                  </w:rPr>
                </w:rPrChange>
              </w:rPr>
              <w:t>UTRA FDD Band III or E-UTRA Band 3</w:t>
            </w:r>
            <w:ins w:id="20823" w:author="Delta" w:date="2021-07-23T10:09:00Z">
              <w:r w:rsidRPr="00A46FD9">
                <w:rPr>
                  <w:rFonts w:cs="Arial"/>
                </w:rPr>
                <w:t xml:space="preserve"> or NR Band n3</w:t>
              </w:r>
            </w:ins>
          </w:p>
        </w:tc>
        <w:tc>
          <w:tcPr>
            <w:tcW w:w="1922" w:type="dxa"/>
            <w:tcPrChange w:id="20824" w:author="Delta" w:date="2021-07-23T10:09:00Z">
              <w:tcPr>
                <w:tcW w:w="1922" w:type="dxa"/>
                <w:gridSpan w:val="2"/>
              </w:tcPr>
            </w:tcPrChange>
          </w:tcPr>
          <w:p w14:paraId="792815A2" w14:textId="77777777" w:rsidR="00FF3259" w:rsidRPr="00A46FD9" w:rsidRDefault="00FF3259" w:rsidP="00FF3259">
            <w:pPr>
              <w:pStyle w:val="TAC"/>
              <w:rPr>
                <w:rFonts w:cs="Arial"/>
              </w:rPr>
            </w:pPr>
            <w:r w:rsidRPr="00A46FD9">
              <w:rPr>
                <w:rFonts w:cs="Arial"/>
              </w:rPr>
              <w:t>1710 - 1785 MHz</w:t>
            </w:r>
          </w:p>
        </w:tc>
        <w:tc>
          <w:tcPr>
            <w:tcW w:w="1134" w:type="dxa"/>
            <w:tcPrChange w:id="20825" w:author="Delta" w:date="2021-07-23T10:09:00Z">
              <w:tcPr>
                <w:tcW w:w="1134" w:type="dxa"/>
                <w:gridSpan w:val="2"/>
              </w:tcPr>
            </w:tcPrChange>
          </w:tcPr>
          <w:p w14:paraId="11D2D181" w14:textId="77777777" w:rsidR="00FF3259" w:rsidRPr="00A46FD9" w:rsidRDefault="00FF3259" w:rsidP="00FF3259">
            <w:pPr>
              <w:pStyle w:val="TAC"/>
              <w:rPr>
                <w:rFonts w:cs="Arial"/>
              </w:rPr>
            </w:pPr>
            <w:r w:rsidRPr="00A46FD9">
              <w:rPr>
                <w:rFonts w:cs="Arial"/>
              </w:rPr>
              <w:t>-96 dBm</w:t>
            </w:r>
          </w:p>
        </w:tc>
        <w:tc>
          <w:tcPr>
            <w:tcW w:w="1134" w:type="dxa"/>
            <w:tcPrChange w:id="20826" w:author="Delta" w:date="2021-07-23T10:09:00Z">
              <w:tcPr>
                <w:tcW w:w="1134" w:type="dxa"/>
                <w:gridSpan w:val="2"/>
              </w:tcPr>
            </w:tcPrChange>
          </w:tcPr>
          <w:p w14:paraId="5FBBF9D5" w14:textId="77777777" w:rsidR="00FF3259" w:rsidRPr="00A46FD9" w:rsidRDefault="00FF3259" w:rsidP="00FF3259">
            <w:pPr>
              <w:pStyle w:val="TAC"/>
              <w:rPr>
                <w:rFonts w:cs="Arial"/>
              </w:rPr>
            </w:pPr>
            <w:r w:rsidRPr="00A46FD9">
              <w:rPr>
                <w:rFonts w:cs="Arial"/>
                <w:lang w:eastAsia="zh-CN"/>
              </w:rPr>
              <w:t>-91 dBm</w:t>
            </w:r>
          </w:p>
        </w:tc>
        <w:tc>
          <w:tcPr>
            <w:tcW w:w="1134" w:type="dxa"/>
            <w:tcPrChange w:id="20827" w:author="Delta" w:date="2021-07-23T10:09:00Z">
              <w:tcPr>
                <w:tcW w:w="1134" w:type="dxa"/>
                <w:gridSpan w:val="2"/>
              </w:tcPr>
            </w:tcPrChange>
          </w:tcPr>
          <w:p w14:paraId="496C5484" w14:textId="77777777" w:rsidR="00FF3259" w:rsidRPr="00A46FD9" w:rsidRDefault="00FF3259" w:rsidP="00FF3259">
            <w:pPr>
              <w:pStyle w:val="TAC"/>
              <w:rPr>
                <w:rFonts w:cs="Arial"/>
              </w:rPr>
            </w:pPr>
            <w:r w:rsidRPr="00A46FD9">
              <w:rPr>
                <w:rFonts w:cs="Arial"/>
              </w:rPr>
              <w:t>-88 dBm</w:t>
            </w:r>
          </w:p>
        </w:tc>
        <w:tc>
          <w:tcPr>
            <w:tcW w:w="1417" w:type="dxa"/>
            <w:tcPrChange w:id="20828" w:author="Delta" w:date="2021-07-23T10:09:00Z">
              <w:tcPr>
                <w:tcW w:w="1417" w:type="dxa"/>
                <w:gridSpan w:val="2"/>
              </w:tcPr>
            </w:tcPrChange>
          </w:tcPr>
          <w:p w14:paraId="5BF33A9F" w14:textId="77777777" w:rsidR="00FF3259" w:rsidRPr="00A46FD9" w:rsidRDefault="00FF3259" w:rsidP="00FF3259">
            <w:pPr>
              <w:pStyle w:val="TAC"/>
              <w:rPr>
                <w:rFonts w:cs="Arial"/>
              </w:rPr>
            </w:pPr>
            <w:r w:rsidRPr="00A46FD9">
              <w:rPr>
                <w:rFonts w:cs="Arial"/>
              </w:rPr>
              <w:t>100 kHz</w:t>
            </w:r>
          </w:p>
        </w:tc>
        <w:tc>
          <w:tcPr>
            <w:tcW w:w="1222" w:type="dxa"/>
            <w:tcPrChange w:id="20829" w:author="Delta" w:date="2021-07-23T10:09:00Z">
              <w:tcPr>
                <w:tcW w:w="1222" w:type="dxa"/>
                <w:gridSpan w:val="2"/>
              </w:tcPr>
            </w:tcPrChange>
          </w:tcPr>
          <w:p w14:paraId="1D1CCA78" w14:textId="77777777" w:rsidR="00FF3259" w:rsidRPr="00A46FD9" w:rsidRDefault="00FF3259" w:rsidP="00FF3259">
            <w:pPr>
              <w:pStyle w:val="TAC"/>
              <w:rPr>
                <w:rFonts w:cs="Arial"/>
              </w:rPr>
            </w:pPr>
          </w:p>
        </w:tc>
      </w:tr>
      <w:tr w:rsidR="00FF3259" w:rsidRPr="00A46FD9" w14:paraId="75B1A41D" w14:textId="77777777" w:rsidTr="00FF3259">
        <w:trPr>
          <w:cantSplit/>
          <w:jc w:val="center"/>
          <w:trPrChange w:id="20830" w:author="Delta" w:date="2021-07-23T10:09:00Z">
            <w:trPr>
              <w:gridAfter w:val="0"/>
              <w:cantSplit/>
              <w:jc w:val="center"/>
            </w:trPr>
          </w:trPrChange>
        </w:trPr>
        <w:tc>
          <w:tcPr>
            <w:tcW w:w="1870" w:type="dxa"/>
            <w:tcPrChange w:id="20831" w:author="Delta" w:date="2021-07-23T10:09:00Z">
              <w:tcPr>
                <w:tcW w:w="1870" w:type="dxa"/>
                <w:gridSpan w:val="2"/>
              </w:tcPr>
            </w:tcPrChange>
          </w:tcPr>
          <w:p w14:paraId="56A3A8EF" w14:textId="77777777" w:rsidR="00FF3259" w:rsidRPr="00A46FD9" w:rsidRDefault="00FF3259" w:rsidP="00FF3259">
            <w:pPr>
              <w:pStyle w:val="TAC"/>
              <w:rPr>
                <w:lang w:val="sv-FI"/>
                <w:rPrChange w:id="20832" w:author="Delta" w:date="2021-07-23T10:09:00Z">
                  <w:rPr>
                    <w:lang w:val="sv-SE"/>
                  </w:rPr>
                </w:rPrChange>
              </w:rPr>
            </w:pPr>
            <w:r w:rsidRPr="00A46FD9">
              <w:rPr>
                <w:lang w:val="sv-FI"/>
                <w:rPrChange w:id="20833" w:author="Delta" w:date="2021-07-23T10:09:00Z">
                  <w:rPr>
                    <w:lang w:val="sv-SE"/>
                  </w:rPr>
                </w:rPrChange>
              </w:rPr>
              <w:t>UTRA FDD Band IV or E-UTRA Band 4</w:t>
            </w:r>
          </w:p>
        </w:tc>
        <w:tc>
          <w:tcPr>
            <w:tcW w:w="1922" w:type="dxa"/>
            <w:tcPrChange w:id="20834" w:author="Delta" w:date="2021-07-23T10:09:00Z">
              <w:tcPr>
                <w:tcW w:w="1922" w:type="dxa"/>
                <w:gridSpan w:val="2"/>
              </w:tcPr>
            </w:tcPrChange>
          </w:tcPr>
          <w:p w14:paraId="5F94B728" w14:textId="77777777" w:rsidR="00FF3259" w:rsidRPr="00A46FD9" w:rsidRDefault="00FF3259" w:rsidP="00FF3259">
            <w:pPr>
              <w:pStyle w:val="TAC"/>
              <w:rPr>
                <w:rFonts w:cs="Arial"/>
              </w:rPr>
            </w:pPr>
            <w:r w:rsidRPr="00A46FD9">
              <w:rPr>
                <w:rFonts w:cs="Arial"/>
              </w:rPr>
              <w:t>1710 - 1755 MHz</w:t>
            </w:r>
          </w:p>
        </w:tc>
        <w:tc>
          <w:tcPr>
            <w:tcW w:w="1134" w:type="dxa"/>
            <w:tcPrChange w:id="20835" w:author="Delta" w:date="2021-07-23T10:09:00Z">
              <w:tcPr>
                <w:tcW w:w="1134" w:type="dxa"/>
                <w:gridSpan w:val="2"/>
              </w:tcPr>
            </w:tcPrChange>
          </w:tcPr>
          <w:p w14:paraId="67436DAB" w14:textId="77777777" w:rsidR="00FF3259" w:rsidRPr="00A46FD9" w:rsidRDefault="00FF3259" w:rsidP="00FF3259">
            <w:pPr>
              <w:pStyle w:val="TAC"/>
              <w:rPr>
                <w:rFonts w:cs="Arial"/>
              </w:rPr>
            </w:pPr>
            <w:r w:rsidRPr="00A46FD9">
              <w:rPr>
                <w:rFonts w:cs="Arial"/>
              </w:rPr>
              <w:t>-96 dBm</w:t>
            </w:r>
          </w:p>
        </w:tc>
        <w:tc>
          <w:tcPr>
            <w:tcW w:w="1134" w:type="dxa"/>
            <w:tcPrChange w:id="20836" w:author="Delta" w:date="2021-07-23T10:09:00Z">
              <w:tcPr>
                <w:tcW w:w="1134" w:type="dxa"/>
                <w:gridSpan w:val="2"/>
              </w:tcPr>
            </w:tcPrChange>
          </w:tcPr>
          <w:p w14:paraId="20D327CB" w14:textId="77777777" w:rsidR="00FF3259" w:rsidRPr="00A46FD9" w:rsidRDefault="00FF3259" w:rsidP="00FF3259">
            <w:pPr>
              <w:pStyle w:val="TAC"/>
              <w:rPr>
                <w:rFonts w:cs="Arial"/>
              </w:rPr>
            </w:pPr>
            <w:r w:rsidRPr="00A46FD9">
              <w:rPr>
                <w:rFonts w:cs="Arial"/>
                <w:lang w:eastAsia="zh-CN"/>
              </w:rPr>
              <w:t>-91 dBm</w:t>
            </w:r>
          </w:p>
        </w:tc>
        <w:tc>
          <w:tcPr>
            <w:tcW w:w="1134" w:type="dxa"/>
            <w:tcPrChange w:id="20837" w:author="Delta" w:date="2021-07-23T10:09:00Z">
              <w:tcPr>
                <w:tcW w:w="1134" w:type="dxa"/>
                <w:gridSpan w:val="2"/>
              </w:tcPr>
            </w:tcPrChange>
          </w:tcPr>
          <w:p w14:paraId="5FAA5516" w14:textId="77777777" w:rsidR="00FF3259" w:rsidRPr="00A46FD9" w:rsidRDefault="00FF3259" w:rsidP="00FF3259">
            <w:pPr>
              <w:pStyle w:val="TAC"/>
              <w:rPr>
                <w:rFonts w:cs="Arial"/>
              </w:rPr>
            </w:pPr>
            <w:r w:rsidRPr="00A46FD9">
              <w:rPr>
                <w:rFonts w:cs="Arial"/>
              </w:rPr>
              <w:t>-88 dBm</w:t>
            </w:r>
          </w:p>
        </w:tc>
        <w:tc>
          <w:tcPr>
            <w:tcW w:w="1417" w:type="dxa"/>
            <w:tcPrChange w:id="20838" w:author="Delta" w:date="2021-07-23T10:09:00Z">
              <w:tcPr>
                <w:tcW w:w="1417" w:type="dxa"/>
                <w:gridSpan w:val="2"/>
              </w:tcPr>
            </w:tcPrChange>
          </w:tcPr>
          <w:p w14:paraId="248F0BA1" w14:textId="77777777" w:rsidR="00FF3259" w:rsidRPr="00A46FD9" w:rsidRDefault="00FF3259" w:rsidP="00FF3259">
            <w:pPr>
              <w:pStyle w:val="TAC"/>
              <w:rPr>
                <w:rFonts w:cs="Arial"/>
              </w:rPr>
            </w:pPr>
            <w:r w:rsidRPr="00A46FD9">
              <w:rPr>
                <w:rFonts w:cs="Arial"/>
              </w:rPr>
              <w:t>100 kHz</w:t>
            </w:r>
          </w:p>
        </w:tc>
        <w:tc>
          <w:tcPr>
            <w:tcW w:w="1222" w:type="dxa"/>
            <w:tcPrChange w:id="20839" w:author="Delta" w:date="2021-07-23T10:09:00Z">
              <w:tcPr>
                <w:tcW w:w="1222" w:type="dxa"/>
                <w:gridSpan w:val="2"/>
              </w:tcPr>
            </w:tcPrChange>
          </w:tcPr>
          <w:p w14:paraId="1EBDE2C7" w14:textId="77777777" w:rsidR="00FF3259" w:rsidRPr="00A46FD9" w:rsidRDefault="00FF3259" w:rsidP="00FF3259">
            <w:pPr>
              <w:pStyle w:val="TAC"/>
              <w:rPr>
                <w:rFonts w:cs="Arial"/>
              </w:rPr>
            </w:pPr>
          </w:p>
        </w:tc>
      </w:tr>
      <w:tr w:rsidR="00FF3259" w:rsidRPr="00A46FD9" w14:paraId="3ECF53CE" w14:textId="77777777" w:rsidTr="00FF3259">
        <w:trPr>
          <w:cantSplit/>
          <w:jc w:val="center"/>
          <w:trPrChange w:id="20840" w:author="Delta" w:date="2021-07-23T10:09:00Z">
            <w:trPr>
              <w:gridAfter w:val="0"/>
              <w:cantSplit/>
              <w:jc w:val="center"/>
            </w:trPr>
          </w:trPrChange>
        </w:trPr>
        <w:tc>
          <w:tcPr>
            <w:tcW w:w="1870" w:type="dxa"/>
            <w:tcPrChange w:id="20841" w:author="Delta" w:date="2021-07-23T10:09:00Z">
              <w:tcPr>
                <w:tcW w:w="1870" w:type="dxa"/>
                <w:gridSpan w:val="2"/>
              </w:tcPr>
            </w:tcPrChange>
          </w:tcPr>
          <w:p w14:paraId="3AF1D2BD" w14:textId="77777777" w:rsidR="00FF3259" w:rsidRPr="00A46FD9" w:rsidRDefault="00FF3259" w:rsidP="00FF3259">
            <w:pPr>
              <w:pStyle w:val="TAC"/>
              <w:rPr>
                <w:rPrChange w:id="20842" w:author="Delta" w:date="2021-07-23T10:09:00Z">
                  <w:rPr>
                    <w:lang w:val="sv-SE"/>
                  </w:rPr>
                </w:rPrChange>
              </w:rPr>
            </w:pPr>
            <w:r w:rsidRPr="00A46FD9">
              <w:rPr>
                <w:rPrChange w:id="20843" w:author="Delta" w:date="2021-07-23T10:09:00Z">
                  <w:rPr>
                    <w:lang w:val="sv-SE"/>
                  </w:rPr>
                </w:rPrChange>
              </w:rPr>
              <w:t>UTRA FDD Band V or E-UTRA Band 5</w:t>
            </w:r>
            <w:ins w:id="20844" w:author="Delta" w:date="2021-07-23T10:09:00Z">
              <w:r w:rsidRPr="00A46FD9">
                <w:rPr>
                  <w:rFonts w:cs="Arial"/>
                </w:rPr>
                <w:t xml:space="preserve"> or NR Band n5</w:t>
              </w:r>
            </w:ins>
          </w:p>
        </w:tc>
        <w:tc>
          <w:tcPr>
            <w:tcW w:w="1922" w:type="dxa"/>
            <w:tcPrChange w:id="20845" w:author="Delta" w:date="2021-07-23T10:09:00Z">
              <w:tcPr>
                <w:tcW w:w="1922" w:type="dxa"/>
                <w:gridSpan w:val="2"/>
              </w:tcPr>
            </w:tcPrChange>
          </w:tcPr>
          <w:p w14:paraId="6A2E6D35" w14:textId="77777777" w:rsidR="00FF3259" w:rsidRPr="00A46FD9" w:rsidRDefault="00FF3259" w:rsidP="00FF3259">
            <w:pPr>
              <w:pStyle w:val="TAC"/>
              <w:rPr>
                <w:rFonts w:cs="Arial"/>
              </w:rPr>
            </w:pPr>
            <w:r w:rsidRPr="00A46FD9">
              <w:rPr>
                <w:rFonts w:cs="Arial"/>
              </w:rPr>
              <w:t>824 - 849 MHz</w:t>
            </w:r>
          </w:p>
        </w:tc>
        <w:tc>
          <w:tcPr>
            <w:tcW w:w="1134" w:type="dxa"/>
            <w:tcPrChange w:id="20846" w:author="Delta" w:date="2021-07-23T10:09:00Z">
              <w:tcPr>
                <w:tcW w:w="1134" w:type="dxa"/>
                <w:gridSpan w:val="2"/>
              </w:tcPr>
            </w:tcPrChange>
          </w:tcPr>
          <w:p w14:paraId="12206E36" w14:textId="77777777" w:rsidR="00FF3259" w:rsidRPr="00A46FD9" w:rsidRDefault="00FF3259" w:rsidP="00FF3259">
            <w:pPr>
              <w:pStyle w:val="TAC"/>
              <w:rPr>
                <w:rFonts w:cs="Arial"/>
              </w:rPr>
            </w:pPr>
            <w:r w:rsidRPr="00A46FD9">
              <w:rPr>
                <w:rFonts w:cs="Arial"/>
              </w:rPr>
              <w:t>-96 dBm</w:t>
            </w:r>
          </w:p>
        </w:tc>
        <w:tc>
          <w:tcPr>
            <w:tcW w:w="1134" w:type="dxa"/>
            <w:tcPrChange w:id="20847" w:author="Delta" w:date="2021-07-23T10:09:00Z">
              <w:tcPr>
                <w:tcW w:w="1134" w:type="dxa"/>
                <w:gridSpan w:val="2"/>
              </w:tcPr>
            </w:tcPrChange>
          </w:tcPr>
          <w:p w14:paraId="0130CCF0" w14:textId="77777777" w:rsidR="00FF3259" w:rsidRPr="00A46FD9" w:rsidRDefault="00FF3259" w:rsidP="00FF3259">
            <w:pPr>
              <w:pStyle w:val="TAC"/>
              <w:rPr>
                <w:rFonts w:cs="Arial"/>
              </w:rPr>
            </w:pPr>
            <w:r w:rsidRPr="00A46FD9">
              <w:rPr>
                <w:rFonts w:cs="Arial"/>
                <w:lang w:eastAsia="zh-CN"/>
              </w:rPr>
              <w:t>-91 dBm</w:t>
            </w:r>
          </w:p>
        </w:tc>
        <w:tc>
          <w:tcPr>
            <w:tcW w:w="1134" w:type="dxa"/>
            <w:tcPrChange w:id="20848" w:author="Delta" w:date="2021-07-23T10:09:00Z">
              <w:tcPr>
                <w:tcW w:w="1134" w:type="dxa"/>
                <w:gridSpan w:val="2"/>
              </w:tcPr>
            </w:tcPrChange>
          </w:tcPr>
          <w:p w14:paraId="4832B2F5" w14:textId="77777777" w:rsidR="00FF3259" w:rsidRPr="00A46FD9" w:rsidRDefault="00FF3259" w:rsidP="00FF3259">
            <w:pPr>
              <w:pStyle w:val="TAC"/>
              <w:rPr>
                <w:rFonts w:cs="Arial"/>
              </w:rPr>
            </w:pPr>
            <w:r w:rsidRPr="00A46FD9">
              <w:rPr>
                <w:rFonts w:cs="Arial"/>
              </w:rPr>
              <w:t>-88 dBm</w:t>
            </w:r>
          </w:p>
        </w:tc>
        <w:tc>
          <w:tcPr>
            <w:tcW w:w="1417" w:type="dxa"/>
            <w:tcPrChange w:id="20849" w:author="Delta" w:date="2021-07-23T10:09:00Z">
              <w:tcPr>
                <w:tcW w:w="1417" w:type="dxa"/>
                <w:gridSpan w:val="2"/>
              </w:tcPr>
            </w:tcPrChange>
          </w:tcPr>
          <w:p w14:paraId="5C083B71" w14:textId="77777777" w:rsidR="00FF3259" w:rsidRPr="00A46FD9" w:rsidRDefault="00FF3259" w:rsidP="00FF3259">
            <w:pPr>
              <w:pStyle w:val="TAC"/>
              <w:rPr>
                <w:rFonts w:cs="Arial"/>
              </w:rPr>
            </w:pPr>
            <w:r w:rsidRPr="00A46FD9">
              <w:rPr>
                <w:rFonts w:cs="Arial"/>
              </w:rPr>
              <w:t>100 kHz</w:t>
            </w:r>
          </w:p>
        </w:tc>
        <w:tc>
          <w:tcPr>
            <w:tcW w:w="1222" w:type="dxa"/>
            <w:tcPrChange w:id="20850" w:author="Delta" w:date="2021-07-23T10:09:00Z">
              <w:tcPr>
                <w:tcW w:w="1222" w:type="dxa"/>
                <w:gridSpan w:val="2"/>
              </w:tcPr>
            </w:tcPrChange>
          </w:tcPr>
          <w:p w14:paraId="42DD4C92" w14:textId="77777777" w:rsidR="00FF3259" w:rsidRPr="00A46FD9" w:rsidRDefault="00FF3259" w:rsidP="00FF3259">
            <w:pPr>
              <w:pStyle w:val="TAC"/>
              <w:rPr>
                <w:rFonts w:cs="Arial"/>
              </w:rPr>
            </w:pPr>
          </w:p>
        </w:tc>
      </w:tr>
      <w:tr w:rsidR="00FF3259" w:rsidRPr="00A46FD9" w14:paraId="6C16724A" w14:textId="77777777" w:rsidTr="00FF3259">
        <w:trPr>
          <w:cantSplit/>
          <w:jc w:val="center"/>
          <w:trPrChange w:id="20851" w:author="Delta" w:date="2021-07-23T10:09:00Z">
            <w:trPr>
              <w:gridAfter w:val="0"/>
              <w:cantSplit/>
              <w:jc w:val="center"/>
            </w:trPr>
          </w:trPrChange>
        </w:trPr>
        <w:tc>
          <w:tcPr>
            <w:tcW w:w="1870" w:type="dxa"/>
            <w:tcPrChange w:id="20852" w:author="Delta" w:date="2021-07-23T10:09:00Z">
              <w:tcPr>
                <w:tcW w:w="1870" w:type="dxa"/>
                <w:gridSpan w:val="2"/>
              </w:tcPr>
            </w:tcPrChange>
          </w:tcPr>
          <w:p w14:paraId="32CEECB7" w14:textId="77777777" w:rsidR="00FF3259" w:rsidRPr="00A46FD9" w:rsidRDefault="00FF3259" w:rsidP="00FF3259">
            <w:pPr>
              <w:pStyle w:val="TAC"/>
              <w:rPr>
                <w:lang w:val="sv-FI"/>
                <w:rPrChange w:id="20853" w:author="Delta" w:date="2021-07-23T10:09:00Z">
                  <w:rPr>
                    <w:lang w:val="sv-SE"/>
                  </w:rPr>
                </w:rPrChange>
              </w:rPr>
            </w:pPr>
            <w:r w:rsidRPr="00A46FD9">
              <w:rPr>
                <w:lang w:val="sv-FI"/>
                <w:rPrChange w:id="20854" w:author="Delta" w:date="2021-07-23T10:09:00Z">
                  <w:rPr>
                    <w:lang w:val="sv-SE"/>
                  </w:rPr>
                </w:rPrChange>
              </w:rPr>
              <w:t>UTRA FDD Band VI, XIX or E-UTRA Band 6, 19</w:t>
            </w:r>
          </w:p>
        </w:tc>
        <w:tc>
          <w:tcPr>
            <w:tcW w:w="1922" w:type="dxa"/>
            <w:tcPrChange w:id="20855" w:author="Delta" w:date="2021-07-23T10:09:00Z">
              <w:tcPr>
                <w:tcW w:w="1922" w:type="dxa"/>
                <w:gridSpan w:val="2"/>
              </w:tcPr>
            </w:tcPrChange>
          </w:tcPr>
          <w:p w14:paraId="475BEB04" w14:textId="77777777" w:rsidR="00FF3259" w:rsidRPr="00A46FD9" w:rsidRDefault="00FF3259" w:rsidP="00FF3259">
            <w:pPr>
              <w:pStyle w:val="TAC"/>
              <w:rPr>
                <w:rFonts w:cs="Arial"/>
              </w:rPr>
            </w:pPr>
            <w:r w:rsidRPr="00A46FD9">
              <w:rPr>
                <w:rFonts w:cs="Arial"/>
              </w:rPr>
              <w:t xml:space="preserve">830 - 845 MHz </w:t>
            </w:r>
          </w:p>
        </w:tc>
        <w:tc>
          <w:tcPr>
            <w:tcW w:w="1134" w:type="dxa"/>
            <w:tcPrChange w:id="20856" w:author="Delta" w:date="2021-07-23T10:09:00Z">
              <w:tcPr>
                <w:tcW w:w="1134" w:type="dxa"/>
                <w:gridSpan w:val="2"/>
              </w:tcPr>
            </w:tcPrChange>
          </w:tcPr>
          <w:p w14:paraId="2C53DDAF" w14:textId="77777777" w:rsidR="00FF3259" w:rsidRPr="00A46FD9" w:rsidRDefault="00FF3259" w:rsidP="00FF3259">
            <w:pPr>
              <w:pStyle w:val="TAC"/>
              <w:rPr>
                <w:rFonts w:cs="Arial"/>
              </w:rPr>
            </w:pPr>
            <w:r w:rsidRPr="00A46FD9">
              <w:rPr>
                <w:rFonts w:cs="Arial"/>
              </w:rPr>
              <w:t>-96 dBm</w:t>
            </w:r>
          </w:p>
        </w:tc>
        <w:tc>
          <w:tcPr>
            <w:tcW w:w="1134" w:type="dxa"/>
            <w:tcPrChange w:id="20857" w:author="Delta" w:date="2021-07-23T10:09:00Z">
              <w:tcPr>
                <w:tcW w:w="1134" w:type="dxa"/>
                <w:gridSpan w:val="2"/>
              </w:tcPr>
            </w:tcPrChange>
          </w:tcPr>
          <w:p w14:paraId="286C4543" w14:textId="77777777" w:rsidR="00FF3259" w:rsidRPr="00A46FD9" w:rsidRDefault="00FF3259" w:rsidP="00FF3259">
            <w:pPr>
              <w:pStyle w:val="TAC"/>
              <w:rPr>
                <w:rFonts w:cs="Arial"/>
              </w:rPr>
            </w:pPr>
            <w:r w:rsidRPr="00A46FD9">
              <w:rPr>
                <w:rFonts w:cs="Arial"/>
                <w:lang w:eastAsia="zh-CN"/>
              </w:rPr>
              <w:t>-91 dBm</w:t>
            </w:r>
          </w:p>
        </w:tc>
        <w:tc>
          <w:tcPr>
            <w:tcW w:w="1134" w:type="dxa"/>
            <w:tcPrChange w:id="20858" w:author="Delta" w:date="2021-07-23T10:09:00Z">
              <w:tcPr>
                <w:tcW w:w="1134" w:type="dxa"/>
                <w:gridSpan w:val="2"/>
              </w:tcPr>
            </w:tcPrChange>
          </w:tcPr>
          <w:p w14:paraId="5CA9E824" w14:textId="77777777" w:rsidR="00FF3259" w:rsidRPr="00A46FD9" w:rsidRDefault="00FF3259" w:rsidP="00FF3259">
            <w:pPr>
              <w:pStyle w:val="TAC"/>
              <w:rPr>
                <w:rFonts w:cs="Arial"/>
              </w:rPr>
            </w:pPr>
            <w:r w:rsidRPr="00A46FD9">
              <w:rPr>
                <w:rFonts w:cs="Arial"/>
              </w:rPr>
              <w:t>-88 dBm</w:t>
            </w:r>
          </w:p>
        </w:tc>
        <w:tc>
          <w:tcPr>
            <w:tcW w:w="1417" w:type="dxa"/>
            <w:tcPrChange w:id="20859" w:author="Delta" w:date="2021-07-23T10:09:00Z">
              <w:tcPr>
                <w:tcW w:w="1417" w:type="dxa"/>
                <w:gridSpan w:val="2"/>
              </w:tcPr>
            </w:tcPrChange>
          </w:tcPr>
          <w:p w14:paraId="7D3B8DE2" w14:textId="77777777" w:rsidR="00FF3259" w:rsidRPr="00A46FD9" w:rsidRDefault="00FF3259" w:rsidP="00FF3259">
            <w:pPr>
              <w:pStyle w:val="TAC"/>
              <w:rPr>
                <w:rFonts w:cs="Arial"/>
              </w:rPr>
            </w:pPr>
            <w:r w:rsidRPr="00A46FD9">
              <w:rPr>
                <w:rFonts w:cs="Arial"/>
              </w:rPr>
              <w:t>100 kHz</w:t>
            </w:r>
          </w:p>
        </w:tc>
        <w:tc>
          <w:tcPr>
            <w:tcW w:w="1222" w:type="dxa"/>
            <w:tcPrChange w:id="20860" w:author="Delta" w:date="2021-07-23T10:09:00Z">
              <w:tcPr>
                <w:tcW w:w="1222" w:type="dxa"/>
                <w:gridSpan w:val="2"/>
              </w:tcPr>
            </w:tcPrChange>
          </w:tcPr>
          <w:p w14:paraId="70BF0B03" w14:textId="77777777" w:rsidR="00FF3259" w:rsidRPr="00A46FD9" w:rsidRDefault="00FF3259" w:rsidP="00FF3259">
            <w:pPr>
              <w:pStyle w:val="TAC"/>
              <w:rPr>
                <w:rFonts w:cs="Arial"/>
              </w:rPr>
            </w:pPr>
          </w:p>
        </w:tc>
      </w:tr>
      <w:tr w:rsidR="00FF3259" w:rsidRPr="00A46FD9" w14:paraId="645388FE" w14:textId="77777777" w:rsidTr="00FF3259">
        <w:trPr>
          <w:cantSplit/>
          <w:jc w:val="center"/>
          <w:trPrChange w:id="20861" w:author="Delta" w:date="2021-07-23T10:09:00Z">
            <w:trPr>
              <w:gridAfter w:val="0"/>
              <w:cantSplit/>
              <w:jc w:val="center"/>
            </w:trPr>
          </w:trPrChange>
        </w:trPr>
        <w:tc>
          <w:tcPr>
            <w:tcW w:w="1870" w:type="dxa"/>
            <w:tcPrChange w:id="20862" w:author="Delta" w:date="2021-07-23T10:09:00Z">
              <w:tcPr>
                <w:tcW w:w="1870" w:type="dxa"/>
                <w:gridSpan w:val="2"/>
              </w:tcPr>
            </w:tcPrChange>
          </w:tcPr>
          <w:p w14:paraId="342B78FE" w14:textId="77777777" w:rsidR="00FF3259" w:rsidRPr="00A46FD9" w:rsidRDefault="00FF3259" w:rsidP="00FF3259">
            <w:pPr>
              <w:pStyle w:val="TAC"/>
              <w:rPr>
                <w:rPrChange w:id="20863" w:author="Delta" w:date="2021-07-23T10:09:00Z">
                  <w:rPr>
                    <w:lang w:val="sv-SE"/>
                  </w:rPr>
                </w:rPrChange>
              </w:rPr>
            </w:pPr>
            <w:r w:rsidRPr="00A46FD9">
              <w:rPr>
                <w:rPrChange w:id="20864" w:author="Delta" w:date="2021-07-23T10:09:00Z">
                  <w:rPr>
                    <w:lang w:val="sv-SE"/>
                  </w:rPr>
                </w:rPrChange>
              </w:rPr>
              <w:t>UTRA FDD Band VII or E-UTRA Band 7</w:t>
            </w:r>
            <w:ins w:id="20865" w:author="Delta" w:date="2021-07-23T10:09:00Z">
              <w:r w:rsidRPr="00A46FD9">
                <w:rPr>
                  <w:rFonts w:cs="Arial"/>
                </w:rPr>
                <w:t xml:space="preserve"> or NR Band n7</w:t>
              </w:r>
            </w:ins>
          </w:p>
        </w:tc>
        <w:tc>
          <w:tcPr>
            <w:tcW w:w="1922" w:type="dxa"/>
            <w:tcPrChange w:id="20866" w:author="Delta" w:date="2021-07-23T10:09:00Z">
              <w:tcPr>
                <w:tcW w:w="1922" w:type="dxa"/>
                <w:gridSpan w:val="2"/>
              </w:tcPr>
            </w:tcPrChange>
          </w:tcPr>
          <w:p w14:paraId="02CD88B6" w14:textId="77777777" w:rsidR="00FF3259" w:rsidRPr="00A46FD9" w:rsidRDefault="00FF3259" w:rsidP="00FF3259">
            <w:pPr>
              <w:pStyle w:val="TAC"/>
              <w:rPr>
                <w:rFonts w:cs="Arial"/>
              </w:rPr>
            </w:pPr>
            <w:r w:rsidRPr="00A46FD9">
              <w:rPr>
                <w:rFonts w:cs="Arial"/>
              </w:rPr>
              <w:t>2500 - 2570 MHz</w:t>
            </w:r>
          </w:p>
        </w:tc>
        <w:tc>
          <w:tcPr>
            <w:tcW w:w="1134" w:type="dxa"/>
            <w:tcPrChange w:id="20867" w:author="Delta" w:date="2021-07-23T10:09:00Z">
              <w:tcPr>
                <w:tcW w:w="1134" w:type="dxa"/>
                <w:gridSpan w:val="2"/>
              </w:tcPr>
            </w:tcPrChange>
          </w:tcPr>
          <w:p w14:paraId="220258D4" w14:textId="77777777" w:rsidR="00FF3259" w:rsidRPr="00A46FD9" w:rsidRDefault="00FF3259" w:rsidP="00FF3259">
            <w:pPr>
              <w:pStyle w:val="TAC"/>
              <w:rPr>
                <w:rFonts w:cs="Arial"/>
              </w:rPr>
            </w:pPr>
            <w:r w:rsidRPr="00A46FD9">
              <w:rPr>
                <w:rFonts w:cs="Arial"/>
              </w:rPr>
              <w:t>-96 dBm</w:t>
            </w:r>
          </w:p>
        </w:tc>
        <w:tc>
          <w:tcPr>
            <w:tcW w:w="1134" w:type="dxa"/>
            <w:tcPrChange w:id="20868" w:author="Delta" w:date="2021-07-23T10:09:00Z">
              <w:tcPr>
                <w:tcW w:w="1134" w:type="dxa"/>
                <w:gridSpan w:val="2"/>
              </w:tcPr>
            </w:tcPrChange>
          </w:tcPr>
          <w:p w14:paraId="4F168506" w14:textId="77777777" w:rsidR="00FF3259" w:rsidRPr="00A46FD9" w:rsidRDefault="00FF3259" w:rsidP="00FF3259">
            <w:pPr>
              <w:pStyle w:val="TAC"/>
              <w:rPr>
                <w:rFonts w:cs="Arial"/>
              </w:rPr>
            </w:pPr>
            <w:r w:rsidRPr="00A46FD9">
              <w:rPr>
                <w:rFonts w:cs="Arial"/>
                <w:lang w:eastAsia="zh-CN"/>
              </w:rPr>
              <w:t>-91 dBm</w:t>
            </w:r>
          </w:p>
        </w:tc>
        <w:tc>
          <w:tcPr>
            <w:tcW w:w="1134" w:type="dxa"/>
            <w:tcPrChange w:id="20869" w:author="Delta" w:date="2021-07-23T10:09:00Z">
              <w:tcPr>
                <w:tcW w:w="1134" w:type="dxa"/>
                <w:gridSpan w:val="2"/>
              </w:tcPr>
            </w:tcPrChange>
          </w:tcPr>
          <w:p w14:paraId="2DFA1704" w14:textId="77777777" w:rsidR="00FF3259" w:rsidRPr="00A46FD9" w:rsidRDefault="00FF3259" w:rsidP="00FF3259">
            <w:pPr>
              <w:pStyle w:val="TAC"/>
              <w:rPr>
                <w:rFonts w:cs="Arial"/>
              </w:rPr>
            </w:pPr>
            <w:r w:rsidRPr="00A46FD9">
              <w:rPr>
                <w:rFonts w:cs="Arial"/>
              </w:rPr>
              <w:t>-88 dBm</w:t>
            </w:r>
          </w:p>
        </w:tc>
        <w:tc>
          <w:tcPr>
            <w:tcW w:w="1417" w:type="dxa"/>
            <w:tcPrChange w:id="20870" w:author="Delta" w:date="2021-07-23T10:09:00Z">
              <w:tcPr>
                <w:tcW w:w="1417" w:type="dxa"/>
                <w:gridSpan w:val="2"/>
              </w:tcPr>
            </w:tcPrChange>
          </w:tcPr>
          <w:p w14:paraId="6E51B424" w14:textId="77777777" w:rsidR="00FF3259" w:rsidRPr="00A46FD9" w:rsidRDefault="00FF3259" w:rsidP="00FF3259">
            <w:pPr>
              <w:pStyle w:val="TAC"/>
              <w:rPr>
                <w:rFonts w:cs="Arial"/>
              </w:rPr>
            </w:pPr>
            <w:r w:rsidRPr="00A46FD9">
              <w:rPr>
                <w:rFonts w:cs="Arial"/>
              </w:rPr>
              <w:t>100 kHz</w:t>
            </w:r>
          </w:p>
        </w:tc>
        <w:tc>
          <w:tcPr>
            <w:tcW w:w="1222" w:type="dxa"/>
            <w:tcPrChange w:id="20871" w:author="Delta" w:date="2021-07-23T10:09:00Z">
              <w:tcPr>
                <w:tcW w:w="1222" w:type="dxa"/>
                <w:gridSpan w:val="2"/>
              </w:tcPr>
            </w:tcPrChange>
          </w:tcPr>
          <w:p w14:paraId="4F78B20D" w14:textId="77777777" w:rsidR="00FF3259" w:rsidRPr="00A46FD9" w:rsidRDefault="00FF3259" w:rsidP="00FF3259">
            <w:pPr>
              <w:pStyle w:val="TAC"/>
              <w:rPr>
                <w:rFonts w:cs="Arial"/>
              </w:rPr>
            </w:pPr>
          </w:p>
        </w:tc>
      </w:tr>
      <w:tr w:rsidR="00FF3259" w:rsidRPr="00A46FD9" w14:paraId="52EDC187" w14:textId="77777777" w:rsidTr="00FF3259">
        <w:trPr>
          <w:cantSplit/>
          <w:jc w:val="center"/>
          <w:trPrChange w:id="20872" w:author="Delta" w:date="2021-07-23T10:09:00Z">
            <w:trPr>
              <w:gridAfter w:val="0"/>
              <w:cantSplit/>
              <w:jc w:val="center"/>
            </w:trPr>
          </w:trPrChange>
        </w:trPr>
        <w:tc>
          <w:tcPr>
            <w:tcW w:w="1870" w:type="dxa"/>
            <w:tcBorders>
              <w:top w:val="single" w:sz="4" w:space="0" w:color="auto"/>
              <w:left w:val="single" w:sz="4" w:space="0" w:color="auto"/>
              <w:bottom w:val="single" w:sz="4" w:space="0" w:color="auto"/>
              <w:right w:val="single" w:sz="4" w:space="0" w:color="auto"/>
            </w:tcBorders>
            <w:tcPrChange w:id="20873" w:author="Delta" w:date="2021-07-23T10:09:00Z">
              <w:tcPr>
                <w:tcW w:w="1870" w:type="dxa"/>
                <w:gridSpan w:val="2"/>
                <w:tcBorders>
                  <w:top w:val="single" w:sz="4" w:space="0" w:color="auto"/>
                  <w:left w:val="single" w:sz="4" w:space="0" w:color="auto"/>
                  <w:bottom w:val="single" w:sz="4" w:space="0" w:color="auto"/>
                  <w:right w:val="single" w:sz="4" w:space="0" w:color="auto"/>
                </w:tcBorders>
              </w:tcPr>
            </w:tcPrChange>
          </w:tcPr>
          <w:p w14:paraId="73BB642B" w14:textId="77777777" w:rsidR="00FF3259" w:rsidRPr="00A46FD9" w:rsidRDefault="00FF3259" w:rsidP="00FF3259">
            <w:pPr>
              <w:pStyle w:val="TAC"/>
              <w:rPr>
                <w:rPrChange w:id="20874" w:author="Delta" w:date="2021-07-23T10:09:00Z">
                  <w:rPr>
                    <w:lang w:val="sv-SE"/>
                  </w:rPr>
                </w:rPrChange>
              </w:rPr>
            </w:pPr>
            <w:r w:rsidRPr="00A46FD9">
              <w:rPr>
                <w:rPrChange w:id="20875" w:author="Delta" w:date="2021-07-23T10:09:00Z">
                  <w:rPr>
                    <w:lang w:val="sv-SE"/>
                  </w:rPr>
                </w:rPrChange>
              </w:rPr>
              <w:t>UTRA FDD Band VIII or E-UTRA Band 8</w:t>
            </w:r>
            <w:ins w:id="20876" w:author="Delta" w:date="2021-07-23T10:09:00Z">
              <w:r w:rsidRPr="00A46FD9">
                <w:rPr>
                  <w:rFonts w:cs="Arial"/>
                </w:rPr>
                <w:t xml:space="preserve"> or NR Band n8</w:t>
              </w:r>
            </w:ins>
          </w:p>
        </w:tc>
        <w:tc>
          <w:tcPr>
            <w:tcW w:w="1922" w:type="dxa"/>
            <w:tcBorders>
              <w:top w:val="single" w:sz="4" w:space="0" w:color="auto"/>
              <w:left w:val="single" w:sz="4" w:space="0" w:color="auto"/>
              <w:bottom w:val="single" w:sz="4" w:space="0" w:color="auto"/>
              <w:right w:val="single" w:sz="4" w:space="0" w:color="auto"/>
            </w:tcBorders>
            <w:tcPrChange w:id="20877" w:author="Delta" w:date="2021-07-23T10:09:00Z">
              <w:tcPr>
                <w:tcW w:w="1922" w:type="dxa"/>
                <w:gridSpan w:val="2"/>
                <w:tcBorders>
                  <w:top w:val="single" w:sz="4" w:space="0" w:color="auto"/>
                  <w:left w:val="single" w:sz="4" w:space="0" w:color="auto"/>
                  <w:bottom w:val="single" w:sz="4" w:space="0" w:color="auto"/>
                  <w:right w:val="single" w:sz="4" w:space="0" w:color="auto"/>
                </w:tcBorders>
              </w:tcPr>
            </w:tcPrChange>
          </w:tcPr>
          <w:p w14:paraId="76FEB509" w14:textId="77777777" w:rsidR="00FF3259" w:rsidRPr="00A46FD9" w:rsidRDefault="00FF3259" w:rsidP="00FF3259">
            <w:pPr>
              <w:pStyle w:val="TAC"/>
              <w:rPr>
                <w:rFonts w:cs="Arial"/>
              </w:rPr>
            </w:pPr>
            <w:r w:rsidRPr="00A46FD9">
              <w:rPr>
                <w:rFonts w:cs="Arial"/>
              </w:rPr>
              <w:t>880 - 915 MHz</w:t>
            </w:r>
          </w:p>
        </w:tc>
        <w:tc>
          <w:tcPr>
            <w:tcW w:w="1134" w:type="dxa"/>
            <w:tcBorders>
              <w:top w:val="single" w:sz="4" w:space="0" w:color="auto"/>
              <w:left w:val="single" w:sz="4" w:space="0" w:color="auto"/>
              <w:bottom w:val="single" w:sz="4" w:space="0" w:color="auto"/>
              <w:right w:val="single" w:sz="4" w:space="0" w:color="auto"/>
            </w:tcBorders>
            <w:tcPrChange w:id="20878"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24741E5F"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Change w:id="20879"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15BDDEFB"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Change w:id="20880"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30200D10"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Change w:id="20881" w:author="Delta" w:date="2021-07-23T10:09:00Z">
              <w:tcPr>
                <w:tcW w:w="1417" w:type="dxa"/>
                <w:gridSpan w:val="2"/>
                <w:tcBorders>
                  <w:top w:val="single" w:sz="4" w:space="0" w:color="auto"/>
                  <w:left w:val="single" w:sz="4" w:space="0" w:color="auto"/>
                  <w:bottom w:val="single" w:sz="4" w:space="0" w:color="auto"/>
                  <w:right w:val="single" w:sz="4" w:space="0" w:color="auto"/>
                </w:tcBorders>
              </w:tcPr>
            </w:tcPrChange>
          </w:tcPr>
          <w:p w14:paraId="58A1FC66"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Change w:id="20882" w:author="Delta" w:date="2021-07-23T10:09:00Z">
              <w:tcPr>
                <w:tcW w:w="1222" w:type="dxa"/>
                <w:gridSpan w:val="2"/>
                <w:tcBorders>
                  <w:top w:val="single" w:sz="4" w:space="0" w:color="auto"/>
                  <w:left w:val="single" w:sz="4" w:space="0" w:color="auto"/>
                  <w:bottom w:val="single" w:sz="4" w:space="0" w:color="auto"/>
                  <w:right w:val="single" w:sz="4" w:space="0" w:color="auto"/>
                </w:tcBorders>
              </w:tcPr>
            </w:tcPrChange>
          </w:tcPr>
          <w:p w14:paraId="595CA9DF" w14:textId="77777777" w:rsidR="00FF3259" w:rsidRPr="00A46FD9" w:rsidRDefault="00FF3259" w:rsidP="00FF3259">
            <w:pPr>
              <w:pStyle w:val="TAC"/>
              <w:rPr>
                <w:rFonts w:cs="Arial"/>
              </w:rPr>
            </w:pPr>
          </w:p>
        </w:tc>
      </w:tr>
      <w:tr w:rsidR="00FF3259" w:rsidRPr="00A46FD9" w14:paraId="22482EA4" w14:textId="77777777" w:rsidTr="00FF3259">
        <w:trPr>
          <w:cantSplit/>
          <w:jc w:val="center"/>
          <w:trPrChange w:id="20883" w:author="Delta" w:date="2021-07-23T10:09:00Z">
            <w:trPr>
              <w:gridAfter w:val="0"/>
              <w:cantSplit/>
              <w:jc w:val="center"/>
            </w:trPr>
          </w:trPrChange>
        </w:trPr>
        <w:tc>
          <w:tcPr>
            <w:tcW w:w="1870" w:type="dxa"/>
            <w:tcPrChange w:id="20884" w:author="Delta" w:date="2021-07-23T10:09:00Z">
              <w:tcPr>
                <w:tcW w:w="1870" w:type="dxa"/>
                <w:gridSpan w:val="2"/>
              </w:tcPr>
            </w:tcPrChange>
          </w:tcPr>
          <w:p w14:paraId="06263901" w14:textId="77777777" w:rsidR="00FF3259" w:rsidRPr="00A46FD9" w:rsidRDefault="00FF3259" w:rsidP="00FF3259">
            <w:pPr>
              <w:pStyle w:val="TAC"/>
              <w:rPr>
                <w:lang w:val="sv-FI"/>
                <w:rPrChange w:id="20885" w:author="Delta" w:date="2021-07-23T10:09:00Z">
                  <w:rPr>
                    <w:lang w:val="sv-SE"/>
                  </w:rPr>
                </w:rPrChange>
              </w:rPr>
            </w:pPr>
            <w:r w:rsidRPr="00A46FD9">
              <w:rPr>
                <w:lang w:val="sv-FI"/>
                <w:rPrChange w:id="20886" w:author="Delta" w:date="2021-07-23T10:09:00Z">
                  <w:rPr>
                    <w:lang w:val="sv-SE"/>
                  </w:rPr>
                </w:rPrChange>
              </w:rPr>
              <w:t>UTRA FDD Band IX or E-UTRA Band 9</w:t>
            </w:r>
          </w:p>
        </w:tc>
        <w:tc>
          <w:tcPr>
            <w:tcW w:w="1922" w:type="dxa"/>
            <w:tcPrChange w:id="20887" w:author="Delta" w:date="2021-07-23T10:09:00Z">
              <w:tcPr>
                <w:tcW w:w="1922" w:type="dxa"/>
                <w:gridSpan w:val="2"/>
              </w:tcPr>
            </w:tcPrChange>
          </w:tcPr>
          <w:p w14:paraId="0365907E" w14:textId="77777777" w:rsidR="00FF3259" w:rsidRPr="00A46FD9" w:rsidRDefault="00FF3259" w:rsidP="00FF3259">
            <w:pPr>
              <w:pStyle w:val="TAC"/>
              <w:rPr>
                <w:rFonts w:cs="Arial"/>
              </w:rPr>
            </w:pPr>
            <w:r w:rsidRPr="00A46FD9">
              <w:rPr>
                <w:rFonts w:cs="Arial"/>
              </w:rPr>
              <w:t>1749.9 - 1784.9 MHz</w:t>
            </w:r>
          </w:p>
        </w:tc>
        <w:tc>
          <w:tcPr>
            <w:tcW w:w="1134" w:type="dxa"/>
            <w:tcPrChange w:id="20888" w:author="Delta" w:date="2021-07-23T10:09:00Z">
              <w:tcPr>
                <w:tcW w:w="1134" w:type="dxa"/>
                <w:gridSpan w:val="2"/>
              </w:tcPr>
            </w:tcPrChange>
          </w:tcPr>
          <w:p w14:paraId="6A64DCEE" w14:textId="77777777" w:rsidR="00FF3259" w:rsidRPr="00A46FD9" w:rsidRDefault="00FF3259" w:rsidP="00FF3259">
            <w:pPr>
              <w:pStyle w:val="TAC"/>
              <w:rPr>
                <w:rFonts w:cs="Arial"/>
              </w:rPr>
            </w:pPr>
            <w:r w:rsidRPr="00A46FD9">
              <w:rPr>
                <w:rFonts w:cs="Arial"/>
              </w:rPr>
              <w:t>-96 dBm</w:t>
            </w:r>
          </w:p>
        </w:tc>
        <w:tc>
          <w:tcPr>
            <w:tcW w:w="1134" w:type="dxa"/>
            <w:tcPrChange w:id="20889" w:author="Delta" w:date="2021-07-23T10:09:00Z">
              <w:tcPr>
                <w:tcW w:w="1134" w:type="dxa"/>
                <w:gridSpan w:val="2"/>
              </w:tcPr>
            </w:tcPrChange>
          </w:tcPr>
          <w:p w14:paraId="3A7C8847" w14:textId="77777777" w:rsidR="00FF3259" w:rsidRPr="00A46FD9" w:rsidRDefault="00FF3259" w:rsidP="00FF3259">
            <w:pPr>
              <w:pStyle w:val="TAC"/>
              <w:rPr>
                <w:rFonts w:cs="Arial"/>
              </w:rPr>
            </w:pPr>
            <w:r w:rsidRPr="00A46FD9">
              <w:rPr>
                <w:rFonts w:cs="Arial"/>
                <w:lang w:eastAsia="zh-CN"/>
              </w:rPr>
              <w:t>-91 dBm</w:t>
            </w:r>
          </w:p>
        </w:tc>
        <w:tc>
          <w:tcPr>
            <w:tcW w:w="1134" w:type="dxa"/>
            <w:tcPrChange w:id="20890" w:author="Delta" w:date="2021-07-23T10:09:00Z">
              <w:tcPr>
                <w:tcW w:w="1134" w:type="dxa"/>
                <w:gridSpan w:val="2"/>
              </w:tcPr>
            </w:tcPrChange>
          </w:tcPr>
          <w:p w14:paraId="5684E242" w14:textId="77777777" w:rsidR="00FF3259" w:rsidRPr="00A46FD9" w:rsidRDefault="00FF3259" w:rsidP="00FF3259">
            <w:pPr>
              <w:pStyle w:val="TAC"/>
              <w:rPr>
                <w:rFonts w:cs="Arial"/>
              </w:rPr>
            </w:pPr>
            <w:r w:rsidRPr="00A46FD9">
              <w:rPr>
                <w:rFonts w:cs="Arial"/>
              </w:rPr>
              <w:t>-88 dBm</w:t>
            </w:r>
          </w:p>
        </w:tc>
        <w:tc>
          <w:tcPr>
            <w:tcW w:w="1417" w:type="dxa"/>
            <w:tcPrChange w:id="20891" w:author="Delta" w:date="2021-07-23T10:09:00Z">
              <w:tcPr>
                <w:tcW w:w="1417" w:type="dxa"/>
                <w:gridSpan w:val="2"/>
              </w:tcPr>
            </w:tcPrChange>
          </w:tcPr>
          <w:p w14:paraId="42E8EF58" w14:textId="77777777" w:rsidR="00FF3259" w:rsidRPr="00A46FD9" w:rsidRDefault="00FF3259" w:rsidP="00FF3259">
            <w:pPr>
              <w:pStyle w:val="TAC"/>
              <w:rPr>
                <w:rFonts w:cs="Arial"/>
              </w:rPr>
            </w:pPr>
            <w:r w:rsidRPr="00A46FD9">
              <w:rPr>
                <w:rFonts w:cs="Arial"/>
              </w:rPr>
              <w:t>100 kHz</w:t>
            </w:r>
          </w:p>
        </w:tc>
        <w:tc>
          <w:tcPr>
            <w:tcW w:w="1222" w:type="dxa"/>
            <w:tcPrChange w:id="20892" w:author="Delta" w:date="2021-07-23T10:09:00Z">
              <w:tcPr>
                <w:tcW w:w="1222" w:type="dxa"/>
                <w:gridSpan w:val="2"/>
              </w:tcPr>
            </w:tcPrChange>
          </w:tcPr>
          <w:p w14:paraId="7D32D5FC" w14:textId="77777777" w:rsidR="00FF3259" w:rsidRPr="00A46FD9" w:rsidRDefault="00FF3259" w:rsidP="00FF3259">
            <w:pPr>
              <w:pStyle w:val="TAC"/>
              <w:rPr>
                <w:rFonts w:cs="Arial"/>
              </w:rPr>
            </w:pPr>
          </w:p>
        </w:tc>
      </w:tr>
      <w:tr w:rsidR="00FF3259" w:rsidRPr="00A46FD9" w14:paraId="3E220B7C" w14:textId="77777777" w:rsidTr="00FF3259">
        <w:trPr>
          <w:cantSplit/>
          <w:jc w:val="center"/>
          <w:trPrChange w:id="20893" w:author="Delta" w:date="2021-07-23T10:09:00Z">
            <w:trPr>
              <w:gridAfter w:val="0"/>
              <w:cantSplit/>
              <w:jc w:val="center"/>
            </w:trPr>
          </w:trPrChange>
        </w:trPr>
        <w:tc>
          <w:tcPr>
            <w:tcW w:w="1870" w:type="dxa"/>
            <w:tcPrChange w:id="20894" w:author="Delta" w:date="2021-07-23T10:09:00Z">
              <w:tcPr>
                <w:tcW w:w="1870" w:type="dxa"/>
                <w:gridSpan w:val="2"/>
              </w:tcPr>
            </w:tcPrChange>
          </w:tcPr>
          <w:p w14:paraId="46321A6D" w14:textId="77777777" w:rsidR="00FF3259" w:rsidRPr="00A46FD9" w:rsidRDefault="00FF3259" w:rsidP="00FF3259">
            <w:pPr>
              <w:pStyle w:val="TAC"/>
              <w:rPr>
                <w:lang w:val="sv-FI"/>
                <w:rPrChange w:id="20895" w:author="Delta" w:date="2021-07-23T10:09:00Z">
                  <w:rPr>
                    <w:lang w:val="sv-SE"/>
                  </w:rPr>
                </w:rPrChange>
              </w:rPr>
            </w:pPr>
            <w:r w:rsidRPr="00A46FD9">
              <w:rPr>
                <w:lang w:val="sv-FI"/>
                <w:rPrChange w:id="20896" w:author="Delta" w:date="2021-07-23T10:09:00Z">
                  <w:rPr>
                    <w:lang w:val="sv-SE"/>
                  </w:rPr>
                </w:rPrChange>
              </w:rPr>
              <w:t>UTRA FDD Band X or E-UTRA Band 10</w:t>
            </w:r>
          </w:p>
        </w:tc>
        <w:tc>
          <w:tcPr>
            <w:tcW w:w="1922" w:type="dxa"/>
            <w:tcPrChange w:id="20897" w:author="Delta" w:date="2021-07-23T10:09:00Z">
              <w:tcPr>
                <w:tcW w:w="1922" w:type="dxa"/>
                <w:gridSpan w:val="2"/>
              </w:tcPr>
            </w:tcPrChange>
          </w:tcPr>
          <w:p w14:paraId="0B2CA111" w14:textId="77777777" w:rsidR="00FF3259" w:rsidRPr="00A46FD9" w:rsidRDefault="00FF3259" w:rsidP="00FF3259">
            <w:pPr>
              <w:pStyle w:val="TAC"/>
              <w:rPr>
                <w:rFonts w:cs="Arial"/>
              </w:rPr>
            </w:pPr>
            <w:r w:rsidRPr="00A46FD9">
              <w:rPr>
                <w:rFonts w:cs="Arial"/>
              </w:rPr>
              <w:t>1710 - 1770 MHz</w:t>
            </w:r>
          </w:p>
        </w:tc>
        <w:tc>
          <w:tcPr>
            <w:tcW w:w="1134" w:type="dxa"/>
            <w:tcPrChange w:id="20898" w:author="Delta" w:date="2021-07-23T10:09:00Z">
              <w:tcPr>
                <w:tcW w:w="1134" w:type="dxa"/>
                <w:gridSpan w:val="2"/>
              </w:tcPr>
            </w:tcPrChange>
          </w:tcPr>
          <w:p w14:paraId="4A2BB801" w14:textId="77777777" w:rsidR="00FF3259" w:rsidRPr="00A46FD9" w:rsidRDefault="00FF3259" w:rsidP="00FF3259">
            <w:pPr>
              <w:pStyle w:val="TAC"/>
              <w:rPr>
                <w:rFonts w:cs="Arial"/>
              </w:rPr>
            </w:pPr>
            <w:r w:rsidRPr="00A46FD9">
              <w:rPr>
                <w:rFonts w:cs="Arial"/>
              </w:rPr>
              <w:t>-96 dBm</w:t>
            </w:r>
          </w:p>
        </w:tc>
        <w:tc>
          <w:tcPr>
            <w:tcW w:w="1134" w:type="dxa"/>
            <w:tcPrChange w:id="20899" w:author="Delta" w:date="2021-07-23T10:09:00Z">
              <w:tcPr>
                <w:tcW w:w="1134" w:type="dxa"/>
                <w:gridSpan w:val="2"/>
              </w:tcPr>
            </w:tcPrChange>
          </w:tcPr>
          <w:p w14:paraId="0A3EEC5D" w14:textId="77777777" w:rsidR="00FF3259" w:rsidRPr="00A46FD9" w:rsidRDefault="00FF3259" w:rsidP="00FF3259">
            <w:pPr>
              <w:pStyle w:val="TAC"/>
              <w:rPr>
                <w:rFonts w:cs="Arial"/>
              </w:rPr>
            </w:pPr>
            <w:r w:rsidRPr="00A46FD9">
              <w:rPr>
                <w:rFonts w:cs="Arial"/>
                <w:lang w:eastAsia="zh-CN"/>
              </w:rPr>
              <w:t>-91 dBm</w:t>
            </w:r>
          </w:p>
        </w:tc>
        <w:tc>
          <w:tcPr>
            <w:tcW w:w="1134" w:type="dxa"/>
            <w:tcPrChange w:id="20900" w:author="Delta" w:date="2021-07-23T10:09:00Z">
              <w:tcPr>
                <w:tcW w:w="1134" w:type="dxa"/>
                <w:gridSpan w:val="2"/>
              </w:tcPr>
            </w:tcPrChange>
          </w:tcPr>
          <w:p w14:paraId="2AFE51C7" w14:textId="77777777" w:rsidR="00FF3259" w:rsidRPr="00A46FD9" w:rsidRDefault="00FF3259" w:rsidP="00FF3259">
            <w:pPr>
              <w:pStyle w:val="TAC"/>
              <w:rPr>
                <w:rFonts w:cs="Arial"/>
              </w:rPr>
            </w:pPr>
            <w:r w:rsidRPr="00A46FD9">
              <w:rPr>
                <w:rFonts w:cs="Arial"/>
              </w:rPr>
              <w:t>-88 dBm</w:t>
            </w:r>
          </w:p>
        </w:tc>
        <w:tc>
          <w:tcPr>
            <w:tcW w:w="1417" w:type="dxa"/>
            <w:tcPrChange w:id="20901" w:author="Delta" w:date="2021-07-23T10:09:00Z">
              <w:tcPr>
                <w:tcW w:w="1417" w:type="dxa"/>
                <w:gridSpan w:val="2"/>
              </w:tcPr>
            </w:tcPrChange>
          </w:tcPr>
          <w:p w14:paraId="7993F64A" w14:textId="77777777" w:rsidR="00FF3259" w:rsidRPr="00A46FD9" w:rsidRDefault="00FF3259" w:rsidP="00FF3259">
            <w:pPr>
              <w:pStyle w:val="TAC"/>
              <w:rPr>
                <w:rFonts w:cs="Arial"/>
              </w:rPr>
            </w:pPr>
            <w:r w:rsidRPr="00A46FD9">
              <w:rPr>
                <w:rFonts w:cs="Arial"/>
              </w:rPr>
              <w:t>100 kHz</w:t>
            </w:r>
          </w:p>
        </w:tc>
        <w:tc>
          <w:tcPr>
            <w:tcW w:w="1222" w:type="dxa"/>
            <w:tcPrChange w:id="20902" w:author="Delta" w:date="2021-07-23T10:09:00Z">
              <w:tcPr>
                <w:tcW w:w="1222" w:type="dxa"/>
                <w:gridSpan w:val="2"/>
              </w:tcPr>
            </w:tcPrChange>
          </w:tcPr>
          <w:p w14:paraId="3C5C5B29" w14:textId="77777777" w:rsidR="00FF3259" w:rsidRPr="00A46FD9" w:rsidRDefault="00FF3259" w:rsidP="00FF3259">
            <w:pPr>
              <w:pStyle w:val="TAC"/>
              <w:rPr>
                <w:rFonts w:cs="Arial"/>
              </w:rPr>
            </w:pPr>
          </w:p>
        </w:tc>
      </w:tr>
      <w:tr w:rsidR="00FF3259" w:rsidRPr="00A46FD9" w14:paraId="6C87F9AB" w14:textId="77777777" w:rsidTr="00FF3259">
        <w:trPr>
          <w:cantSplit/>
          <w:jc w:val="center"/>
          <w:trPrChange w:id="20903" w:author="Delta" w:date="2021-07-23T10:09:00Z">
            <w:trPr>
              <w:gridAfter w:val="0"/>
              <w:cantSplit/>
              <w:jc w:val="center"/>
            </w:trPr>
          </w:trPrChange>
        </w:trPr>
        <w:tc>
          <w:tcPr>
            <w:tcW w:w="1870" w:type="dxa"/>
            <w:tcPrChange w:id="20904" w:author="Delta" w:date="2021-07-23T10:09:00Z">
              <w:tcPr>
                <w:tcW w:w="1870" w:type="dxa"/>
                <w:gridSpan w:val="2"/>
              </w:tcPr>
            </w:tcPrChange>
          </w:tcPr>
          <w:p w14:paraId="3B1F7AD9" w14:textId="77777777" w:rsidR="00FF3259" w:rsidRPr="00A46FD9" w:rsidRDefault="00FF3259" w:rsidP="00FF3259">
            <w:pPr>
              <w:pStyle w:val="TAC"/>
              <w:rPr>
                <w:lang w:val="sv-FI"/>
                <w:rPrChange w:id="20905" w:author="Delta" w:date="2021-07-23T10:09:00Z">
                  <w:rPr>
                    <w:lang w:val="sv-SE"/>
                  </w:rPr>
                </w:rPrChange>
              </w:rPr>
            </w:pPr>
            <w:r w:rsidRPr="00A46FD9">
              <w:rPr>
                <w:lang w:val="sv-FI"/>
                <w:rPrChange w:id="20906" w:author="Delta" w:date="2021-07-23T10:09:00Z">
                  <w:rPr>
                    <w:lang w:val="sv-SE"/>
                  </w:rPr>
                </w:rPrChange>
              </w:rPr>
              <w:t>UTRA FDD Band XI or E-UTRA Band 11</w:t>
            </w:r>
          </w:p>
        </w:tc>
        <w:tc>
          <w:tcPr>
            <w:tcW w:w="1922" w:type="dxa"/>
            <w:tcPrChange w:id="20907" w:author="Delta" w:date="2021-07-23T10:09:00Z">
              <w:tcPr>
                <w:tcW w:w="1922" w:type="dxa"/>
                <w:gridSpan w:val="2"/>
              </w:tcPr>
            </w:tcPrChange>
          </w:tcPr>
          <w:p w14:paraId="41B8B8C3" w14:textId="77777777" w:rsidR="00FF3259" w:rsidRPr="00A46FD9" w:rsidRDefault="00FF3259" w:rsidP="00FF3259">
            <w:pPr>
              <w:pStyle w:val="TAC"/>
              <w:rPr>
                <w:rFonts w:cs="Arial"/>
              </w:rPr>
            </w:pPr>
            <w:r w:rsidRPr="00A46FD9">
              <w:rPr>
                <w:rFonts w:cs="Arial"/>
              </w:rPr>
              <w:t>1427.9 - 1447.9 MHz</w:t>
            </w:r>
          </w:p>
        </w:tc>
        <w:tc>
          <w:tcPr>
            <w:tcW w:w="1134" w:type="dxa"/>
            <w:tcPrChange w:id="20908" w:author="Delta" w:date="2021-07-23T10:09:00Z">
              <w:tcPr>
                <w:tcW w:w="1134" w:type="dxa"/>
                <w:gridSpan w:val="2"/>
              </w:tcPr>
            </w:tcPrChange>
          </w:tcPr>
          <w:p w14:paraId="6694FA30" w14:textId="77777777" w:rsidR="00FF3259" w:rsidRPr="00A46FD9" w:rsidRDefault="00FF3259" w:rsidP="00FF3259">
            <w:pPr>
              <w:pStyle w:val="TAC"/>
              <w:rPr>
                <w:rFonts w:cs="Arial"/>
              </w:rPr>
            </w:pPr>
            <w:r w:rsidRPr="00A46FD9">
              <w:rPr>
                <w:rFonts w:cs="Arial"/>
              </w:rPr>
              <w:t>-96 dBm</w:t>
            </w:r>
          </w:p>
        </w:tc>
        <w:tc>
          <w:tcPr>
            <w:tcW w:w="1134" w:type="dxa"/>
            <w:tcPrChange w:id="20909" w:author="Delta" w:date="2021-07-23T10:09:00Z">
              <w:tcPr>
                <w:tcW w:w="1134" w:type="dxa"/>
                <w:gridSpan w:val="2"/>
              </w:tcPr>
            </w:tcPrChange>
          </w:tcPr>
          <w:p w14:paraId="7C4EEC1C" w14:textId="77777777" w:rsidR="00FF3259" w:rsidRPr="00A46FD9" w:rsidRDefault="00FF3259" w:rsidP="00FF3259">
            <w:pPr>
              <w:pStyle w:val="TAC"/>
              <w:rPr>
                <w:rFonts w:cs="Arial"/>
              </w:rPr>
            </w:pPr>
            <w:r w:rsidRPr="00A46FD9">
              <w:rPr>
                <w:rFonts w:cs="Arial"/>
                <w:lang w:eastAsia="zh-CN"/>
              </w:rPr>
              <w:t>-91 dBm</w:t>
            </w:r>
          </w:p>
        </w:tc>
        <w:tc>
          <w:tcPr>
            <w:tcW w:w="1134" w:type="dxa"/>
            <w:tcPrChange w:id="20910" w:author="Delta" w:date="2021-07-23T10:09:00Z">
              <w:tcPr>
                <w:tcW w:w="1134" w:type="dxa"/>
                <w:gridSpan w:val="2"/>
              </w:tcPr>
            </w:tcPrChange>
          </w:tcPr>
          <w:p w14:paraId="7AC4E4DB" w14:textId="77777777" w:rsidR="00FF3259" w:rsidRPr="00A46FD9" w:rsidRDefault="00FF3259" w:rsidP="00FF3259">
            <w:pPr>
              <w:pStyle w:val="TAC"/>
              <w:rPr>
                <w:rFonts w:cs="Arial"/>
              </w:rPr>
            </w:pPr>
            <w:r w:rsidRPr="00A46FD9">
              <w:rPr>
                <w:rFonts w:cs="Arial"/>
              </w:rPr>
              <w:t>-88 dBm</w:t>
            </w:r>
          </w:p>
        </w:tc>
        <w:tc>
          <w:tcPr>
            <w:tcW w:w="1417" w:type="dxa"/>
            <w:tcPrChange w:id="20911" w:author="Delta" w:date="2021-07-23T10:09:00Z">
              <w:tcPr>
                <w:tcW w:w="1417" w:type="dxa"/>
                <w:gridSpan w:val="2"/>
              </w:tcPr>
            </w:tcPrChange>
          </w:tcPr>
          <w:p w14:paraId="6E8C9AF8" w14:textId="77777777" w:rsidR="00FF3259" w:rsidRPr="00A46FD9" w:rsidRDefault="00FF3259" w:rsidP="00FF3259">
            <w:pPr>
              <w:pStyle w:val="TAC"/>
              <w:rPr>
                <w:rFonts w:cs="Arial"/>
              </w:rPr>
            </w:pPr>
            <w:r w:rsidRPr="00A46FD9">
              <w:rPr>
                <w:rFonts w:cs="Arial"/>
              </w:rPr>
              <w:t>100 kHz</w:t>
            </w:r>
          </w:p>
        </w:tc>
        <w:tc>
          <w:tcPr>
            <w:tcW w:w="1222" w:type="dxa"/>
            <w:tcPrChange w:id="20912" w:author="Delta" w:date="2021-07-23T10:09:00Z">
              <w:tcPr>
                <w:tcW w:w="1222" w:type="dxa"/>
                <w:gridSpan w:val="2"/>
              </w:tcPr>
            </w:tcPrChange>
          </w:tcPr>
          <w:p w14:paraId="23220E36" w14:textId="77777777" w:rsidR="00FF3259" w:rsidRPr="00A46FD9" w:rsidRDefault="00FF3259" w:rsidP="00FF3259">
            <w:pPr>
              <w:pStyle w:val="TAC"/>
              <w:rPr>
                <w:rFonts w:cs="Arial"/>
              </w:rPr>
            </w:pPr>
            <w:ins w:id="20913" w:author="Delta" w:date="2021-07-23T10:09:00Z">
              <w:r w:rsidRPr="00A46FD9">
                <w:rPr>
                  <w:rFonts w:cs="v5.0.0"/>
                  <w:lang w:eastAsia="ja-JP"/>
                </w:rPr>
                <w:t>This is not applicable to BS operating in Band 50, 51, 75 or 76</w:t>
              </w:r>
            </w:ins>
          </w:p>
        </w:tc>
      </w:tr>
      <w:tr w:rsidR="00FF3259" w:rsidRPr="00A46FD9" w14:paraId="40AE7196" w14:textId="77777777" w:rsidTr="00FF3259">
        <w:trPr>
          <w:cantSplit/>
          <w:jc w:val="center"/>
          <w:trPrChange w:id="20914" w:author="Delta" w:date="2021-07-23T10:09:00Z">
            <w:trPr>
              <w:gridAfter w:val="0"/>
              <w:cantSplit/>
              <w:jc w:val="center"/>
            </w:trPr>
          </w:trPrChange>
        </w:trPr>
        <w:tc>
          <w:tcPr>
            <w:tcW w:w="1870" w:type="dxa"/>
            <w:tcPrChange w:id="20915" w:author="Delta" w:date="2021-07-23T10:09:00Z">
              <w:tcPr>
                <w:tcW w:w="1870" w:type="dxa"/>
                <w:gridSpan w:val="2"/>
              </w:tcPr>
            </w:tcPrChange>
          </w:tcPr>
          <w:p w14:paraId="3781FCF9" w14:textId="0E8701AC" w:rsidR="00FF3259" w:rsidRPr="00A46FD9" w:rsidRDefault="00FF3259" w:rsidP="00FF3259">
            <w:pPr>
              <w:pStyle w:val="TAC"/>
              <w:rPr>
                <w:rPrChange w:id="20916" w:author="Delta" w:date="2021-07-23T10:09:00Z">
                  <w:rPr>
                    <w:lang w:val="sv-SE"/>
                  </w:rPr>
                </w:rPrChange>
              </w:rPr>
            </w:pPr>
            <w:r w:rsidRPr="00A46FD9">
              <w:rPr>
                <w:rPrChange w:id="20917" w:author="Delta" w:date="2021-07-23T10:09:00Z">
                  <w:rPr>
                    <w:lang w:val="sv-SE"/>
                  </w:rPr>
                </w:rPrChange>
              </w:rPr>
              <w:t>UTRA FDD Band XII or</w:t>
            </w:r>
            <w:del w:id="20918" w:author="Delta" w:date="2021-07-23T10:09:00Z">
              <w:r w:rsidR="007B22E8" w:rsidRPr="00024EEF">
                <w:rPr>
                  <w:rFonts w:cs="Arial"/>
                  <w:lang w:val="sv-SE"/>
                </w:rPr>
                <w:delText xml:space="preserve"> </w:delText>
              </w:r>
            </w:del>
          </w:p>
          <w:p w14:paraId="10D2AD02" w14:textId="77777777" w:rsidR="00FF3259" w:rsidRPr="00A46FD9" w:rsidRDefault="00FF3259" w:rsidP="00FF3259">
            <w:pPr>
              <w:pStyle w:val="TAC"/>
              <w:rPr>
                <w:rPrChange w:id="20919" w:author="Delta" w:date="2021-07-23T10:09:00Z">
                  <w:rPr>
                    <w:lang w:val="sv-SE"/>
                  </w:rPr>
                </w:rPrChange>
              </w:rPr>
            </w:pPr>
            <w:r w:rsidRPr="00A46FD9">
              <w:rPr>
                <w:rPrChange w:id="20920" w:author="Delta" w:date="2021-07-23T10:09:00Z">
                  <w:rPr>
                    <w:lang w:val="sv-SE"/>
                  </w:rPr>
                </w:rPrChange>
              </w:rPr>
              <w:t>E-UTRA Band 12</w:t>
            </w:r>
            <w:ins w:id="20921" w:author="Delta" w:date="2021-07-23T10:09:00Z">
              <w:r w:rsidRPr="00A46FD9">
                <w:rPr>
                  <w:rFonts w:cs="Arial"/>
                </w:rPr>
                <w:t xml:space="preserve"> or NR Band n12</w:t>
              </w:r>
            </w:ins>
          </w:p>
        </w:tc>
        <w:tc>
          <w:tcPr>
            <w:tcW w:w="1922" w:type="dxa"/>
            <w:tcPrChange w:id="20922" w:author="Delta" w:date="2021-07-23T10:09:00Z">
              <w:tcPr>
                <w:tcW w:w="1922" w:type="dxa"/>
                <w:gridSpan w:val="2"/>
              </w:tcPr>
            </w:tcPrChange>
          </w:tcPr>
          <w:p w14:paraId="7D43E350" w14:textId="77777777" w:rsidR="00FF3259" w:rsidRPr="00A46FD9" w:rsidRDefault="00FF3259" w:rsidP="00FF3259">
            <w:pPr>
              <w:pStyle w:val="TAC"/>
              <w:rPr>
                <w:rFonts w:cs="Arial"/>
              </w:rPr>
            </w:pPr>
            <w:r w:rsidRPr="00A46FD9">
              <w:rPr>
                <w:rFonts w:cs="Arial"/>
              </w:rPr>
              <w:t>699 - 716 MHz</w:t>
            </w:r>
          </w:p>
        </w:tc>
        <w:tc>
          <w:tcPr>
            <w:tcW w:w="1134" w:type="dxa"/>
            <w:tcPrChange w:id="20923" w:author="Delta" w:date="2021-07-23T10:09:00Z">
              <w:tcPr>
                <w:tcW w:w="1134" w:type="dxa"/>
                <w:gridSpan w:val="2"/>
              </w:tcPr>
            </w:tcPrChange>
          </w:tcPr>
          <w:p w14:paraId="3074801B" w14:textId="77777777" w:rsidR="00FF3259" w:rsidRPr="00A46FD9" w:rsidRDefault="00FF3259" w:rsidP="00FF3259">
            <w:pPr>
              <w:pStyle w:val="TAC"/>
              <w:rPr>
                <w:rFonts w:cs="Arial"/>
              </w:rPr>
            </w:pPr>
            <w:r w:rsidRPr="00A46FD9">
              <w:rPr>
                <w:rFonts w:cs="Arial"/>
              </w:rPr>
              <w:t>-96 dBm</w:t>
            </w:r>
          </w:p>
        </w:tc>
        <w:tc>
          <w:tcPr>
            <w:tcW w:w="1134" w:type="dxa"/>
            <w:tcPrChange w:id="20924" w:author="Delta" w:date="2021-07-23T10:09:00Z">
              <w:tcPr>
                <w:tcW w:w="1134" w:type="dxa"/>
                <w:gridSpan w:val="2"/>
              </w:tcPr>
            </w:tcPrChange>
          </w:tcPr>
          <w:p w14:paraId="00635205" w14:textId="77777777" w:rsidR="00FF3259" w:rsidRPr="00A46FD9" w:rsidRDefault="00FF3259" w:rsidP="00FF3259">
            <w:pPr>
              <w:pStyle w:val="TAC"/>
              <w:rPr>
                <w:rFonts w:cs="Arial"/>
              </w:rPr>
            </w:pPr>
            <w:r w:rsidRPr="00A46FD9">
              <w:rPr>
                <w:rFonts w:cs="Arial"/>
                <w:lang w:eastAsia="zh-CN"/>
              </w:rPr>
              <w:t>-91 dBm</w:t>
            </w:r>
          </w:p>
        </w:tc>
        <w:tc>
          <w:tcPr>
            <w:tcW w:w="1134" w:type="dxa"/>
            <w:tcPrChange w:id="20925" w:author="Delta" w:date="2021-07-23T10:09:00Z">
              <w:tcPr>
                <w:tcW w:w="1134" w:type="dxa"/>
                <w:gridSpan w:val="2"/>
              </w:tcPr>
            </w:tcPrChange>
          </w:tcPr>
          <w:p w14:paraId="7D4E44DB" w14:textId="77777777" w:rsidR="00FF3259" w:rsidRPr="00A46FD9" w:rsidRDefault="00FF3259" w:rsidP="00FF3259">
            <w:pPr>
              <w:pStyle w:val="TAC"/>
              <w:rPr>
                <w:rFonts w:cs="Arial"/>
              </w:rPr>
            </w:pPr>
            <w:r w:rsidRPr="00A46FD9">
              <w:rPr>
                <w:rFonts w:cs="Arial"/>
              </w:rPr>
              <w:t>-88 dBm</w:t>
            </w:r>
          </w:p>
        </w:tc>
        <w:tc>
          <w:tcPr>
            <w:tcW w:w="1417" w:type="dxa"/>
            <w:tcPrChange w:id="20926" w:author="Delta" w:date="2021-07-23T10:09:00Z">
              <w:tcPr>
                <w:tcW w:w="1417" w:type="dxa"/>
                <w:gridSpan w:val="2"/>
              </w:tcPr>
            </w:tcPrChange>
          </w:tcPr>
          <w:p w14:paraId="3EB48ADC" w14:textId="77777777" w:rsidR="00FF3259" w:rsidRPr="00A46FD9" w:rsidRDefault="00FF3259" w:rsidP="00FF3259">
            <w:pPr>
              <w:pStyle w:val="TAC"/>
              <w:rPr>
                <w:rFonts w:cs="Arial"/>
              </w:rPr>
            </w:pPr>
            <w:r w:rsidRPr="00A46FD9">
              <w:rPr>
                <w:rFonts w:cs="Arial"/>
              </w:rPr>
              <w:t>100 kHz</w:t>
            </w:r>
          </w:p>
        </w:tc>
        <w:tc>
          <w:tcPr>
            <w:tcW w:w="1222" w:type="dxa"/>
            <w:tcPrChange w:id="20927" w:author="Delta" w:date="2021-07-23T10:09:00Z">
              <w:tcPr>
                <w:tcW w:w="1222" w:type="dxa"/>
                <w:gridSpan w:val="2"/>
              </w:tcPr>
            </w:tcPrChange>
          </w:tcPr>
          <w:p w14:paraId="2F3FE12E" w14:textId="77777777" w:rsidR="00FF3259" w:rsidRPr="00A46FD9" w:rsidRDefault="00FF3259" w:rsidP="00FF3259">
            <w:pPr>
              <w:pStyle w:val="TAC"/>
              <w:rPr>
                <w:rFonts w:cs="Arial"/>
              </w:rPr>
            </w:pPr>
          </w:p>
        </w:tc>
      </w:tr>
      <w:tr w:rsidR="00FF3259" w:rsidRPr="00A46FD9" w14:paraId="194A254C" w14:textId="77777777" w:rsidTr="00FF3259">
        <w:trPr>
          <w:cantSplit/>
          <w:jc w:val="center"/>
          <w:trPrChange w:id="20928" w:author="Delta" w:date="2021-07-23T10:09:00Z">
            <w:trPr>
              <w:gridAfter w:val="0"/>
              <w:cantSplit/>
              <w:jc w:val="center"/>
            </w:trPr>
          </w:trPrChange>
        </w:trPr>
        <w:tc>
          <w:tcPr>
            <w:tcW w:w="1870" w:type="dxa"/>
            <w:tcPrChange w:id="20929" w:author="Delta" w:date="2021-07-23T10:09:00Z">
              <w:tcPr>
                <w:tcW w:w="1870" w:type="dxa"/>
                <w:gridSpan w:val="2"/>
              </w:tcPr>
            </w:tcPrChange>
          </w:tcPr>
          <w:p w14:paraId="7F485317" w14:textId="6C57D10A" w:rsidR="00FF3259" w:rsidRPr="00A46FD9" w:rsidRDefault="00FF3259" w:rsidP="00FF3259">
            <w:pPr>
              <w:pStyle w:val="TAC"/>
              <w:rPr>
                <w:lang w:val="sv-FI"/>
                <w:rPrChange w:id="20930" w:author="Delta" w:date="2021-07-23T10:09:00Z">
                  <w:rPr>
                    <w:lang w:val="sv-SE"/>
                  </w:rPr>
                </w:rPrChange>
              </w:rPr>
            </w:pPr>
            <w:r w:rsidRPr="00A46FD9">
              <w:rPr>
                <w:lang w:val="sv-FI"/>
                <w:rPrChange w:id="20931" w:author="Delta" w:date="2021-07-23T10:09:00Z">
                  <w:rPr>
                    <w:lang w:val="sv-SE"/>
                  </w:rPr>
                </w:rPrChange>
              </w:rPr>
              <w:t>UTRA FDD Band XIII or</w:t>
            </w:r>
            <w:del w:id="20932" w:author="Delta" w:date="2021-07-23T10:09:00Z">
              <w:r w:rsidR="007B22E8" w:rsidRPr="00024EEF">
                <w:rPr>
                  <w:rFonts w:cs="Arial"/>
                  <w:lang w:val="sv-SE"/>
                </w:rPr>
                <w:delText xml:space="preserve"> </w:delText>
              </w:r>
            </w:del>
          </w:p>
          <w:p w14:paraId="14A8A420" w14:textId="77777777" w:rsidR="00FF3259" w:rsidRPr="00A46FD9" w:rsidRDefault="00FF3259" w:rsidP="00FF3259">
            <w:pPr>
              <w:pStyle w:val="TAC"/>
              <w:rPr>
                <w:lang w:val="sv-FI"/>
                <w:rPrChange w:id="20933" w:author="Delta" w:date="2021-07-23T10:09:00Z">
                  <w:rPr>
                    <w:lang w:val="sv-SE"/>
                  </w:rPr>
                </w:rPrChange>
              </w:rPr>
            </w:pPr>
            <w:r w:rsidRPr="00A46FD9">
              <w:rPr>
                <w:lang w:val="sv-FI"/>
                <w:rPrChange w:id="20934" w:author="Delta" w:date="2021-07-23T10:09:00Z">
                  <w:rPr>
                    <w:lang w:val="sv-SE"/>
                  </w:rPr>
                </w:rPrChange>
              </w:rPr>
              <w:t>E-UTRA Band 13</w:t>
            </w:r>
          </w:p>
        </w:tc>
        <w:tc>
          <w:tcPr>
            <w:tcW w:w="1922" w:type="dxa"/>
            <w:tcPrChange w:id="20935" w:author="Delta" w:date="2021-07-23T10:09:00Z">
              <w:tcPr>
                <w:tcW w:w="1922" w:type="dxa"/>
                <w:gridSpan w:val="2"/>
              </w:tcPr>
            </w:tcPrChange>
          </w:tcPr>
          <w:p w14:paraId="24AD2263" w14:textId="77777777" w:rsidR="00FF3259" w:rsidRPr="00A46FD9" w:rsidRDefault="00FF3259" w:rsidP="00FF3259">
            <w:pPr>
              <w:pStyle w:val="TAC"/>
              <w:rPr>
                <w:rFonts w:cs="Arial"/>
              </w:rPr>
            </w:pPr>
            <w:r w:rsidRPr="00A46FD9">
              <w:rPr>
                <w:rFonts w:cs="Arial"/>
              </w:rPr>
              <w:t>777 - 787 MHz</w:t>
            </w:r>
          </w:p>
        </w:tc>
        <w:tc>
          <w:tcPr>
            <w:tcW w:w="1134" w:type="dxa"/>
            <w:tcPrChange w:id="20936" w:author="Delta" w:date="2021-07-23T10:09:00Z">
              <w:tcPr>
                <w:tcW w:w="1134" w:type="dxa"/>
                <w:gridSpan w:val="2"/>
              </w:tcPr>
            </w:tcPrChange>
          </w:tcPr>
          <w:p w14:paraId="210D03BD" w14:textId="77777777" w:rsidR="00FF3259" w:rsidRPr="00A46FD9" w:rsidRDefault="00FF3259" w:rsidP="00FF3259">
            <w:pPr>
              <w:pStyle w:val="TAC"/>
              <w:rPr>
                <w:rFonts w:cs="Arial"/>
              </w:rPr>
            </w:pPr>
            <w:r w:rsidRPr="00A46FD9">
              <w:rPr>
                <w:rFonts w:cs="Arial"/>
              </w:rPr>
              <w:t>-96 dBm</w:t>
            </w:r>
          </w:p>
        </w:tc>
        <w:tc>
          <w:tcPr>
            <w:tcW w:w="1134" w:type="dxa"/>
            <w:tcPrChange w:id="20937" w:author="Delta" w:date="2021-07-23T10:09:00Z">
              <w:tcPr>
                <w:tcW w:w="1134" w:type="dxa"/>
                <w:gridSpan w:val="2"/>
              </w:tcPr>
            </w:tcPrChange>
          </w:tcPr>
          <w:p w14:paraId="0B551FFD" w14:textId="77777777" w:rsidR="00FF3259" w:rsidRPr="00A46FD9" w:rsidRDefault="00FF3259" w:rsidP="00FF3259">
            <w:pPr>
              <w:pStyle w:val="TAC"/>
              <w:rPr>
                <w:rFonts w:cs="Arial"/>
              </w:rPr>
            </w:pPr>
            <w:r w:rsidRPr="00A46FD9">
              <w:rPr>
                <w:rFonts w:cs="Arial"/>
                <w:lang w:eastAsia="zh-CN"/>
              </w:rPr>
              <w:t>-91 dBm</w:t>
            </w:r>
          </w:p>
        </w:tc>
        <w:tc>
          <w:tcPr>
            <w:tcW w:w="1134" w:type="dxa"/>
            <w:tcPrChange w:id="20938" w:author="Delta" w:date="2021-07-23T10:09:00Z">
              <w:tcPr>
                <w:tcW w:w="1134" w:type="dxa"/>
                <w:gridSpan w:val="2"/>
              </w:tcPr>
            </w:tcPrChange>
          </w:tcPr>
          <w:p w14:paraId="5BB8D479" w14:textId="77777777" w:rsidR="00FF3259" w:rsidRPr="00A46FD9" w:rsidRDefault="00FF3259" w:rsidP="00FF3259">
            <w:pPr>
              <w:pStyle w:val="TAC"/>
              <w:rPr>
                <w:rFonts w:cs="Arial"/>
              </w:rPr>
            </w:pPr>
            <w:r w:rsidRPr="00A46FD9">
              <w:rPr>
                <w:rFonts w:cs="Arial"/>
              </w:rPr>
              <w:t>-88 dBm</w:t>
            </w:r>
          </w:p>
        </w:tc>
        <w:tc>
          <w:tcPr>
            <w:tcW w:w="1417" w:type="dxa"/>
            <w:tcPrChange w:id="20939" w:author="Delta" w:date="2021-07-23T10:09:00Z">
              <w:tcPr>
                <w:tcW w:w="1417" w:type="dxa"/>
                <w:gridSpan w:val="2"/>
              </w:tcPr>
            </w:tcPrChange>
          </w:tcPr>
          <w:p w14:paraId="5CBBFC33" w14:textId="77777777" w:rsidR="00FF3259" w:rsidRPr="00A46FD9" w:rsidRDefault="00FF3259" w:rsidP="00FF3259">
            <w:pPr>
              <w:pStyle w:val="TAC"/>
              <w:rPr>
                <w:rFonts w:cs="Arial"/>
              </w:rPr>
            </w:pPr>
            <w:r w:rsidRPr="00A46FD9">
              <w:rPr>
                <w:rFonts w:cs="Arial"/>
              </w:rPr>
              <w:t>100 kHz</w:t>
            </w:r>
          </w:p>
        </w:tc>
        <w:tc>
          <w:tcPr>
            <w:tcW w:w="1222" w:type="dxa"/>
            <w:tcPrChange w:id="20940" w:author="Delta" w:date="2021-07-23T10:09:00Z">
              <w:tcPr>
                <w:tcW w:w="1222" w:type="dxa"/>
                <w:gridSpan w:val="2"/>
              </w:tcPr>
            </w:tcPrChange>
          </w:tcPr>
          <w:p w14:paraId="32C70CFD" w14:textId="77777777" w:rsidR="00FF3259" w:rsidRPr="00A46FD9" w:rsidRDefault="00FF3259" w:rsidP="00FF3259">
            <w:pPr>
              <w:pStyle w:val="TAC"/>
              <w:rPr>
                <w:rFonts w:cs="Arial"/>
              </w:rPr>
            </w:pPr>
          </w:p>
        </w:tc>
      </w:tr>
      <w:tr w:rsidR="00FF3259" w:rsidRPr="00A46FD9" w14:paraId="433C3A5E" w14:textId="77777777" w:rsidTr="00FF3259">
        <w:trPr>
          <w:cantSplit/>
          <w:jc w:val="center"/>
          <w:trPrChange w:id="20941" w:author="Delta" w:date="2021-07-23T10:09:00Z">
            <w:trPr>
              <w:gridAfter w:val="0"/>
              <w:cantSplit/>
              <w:jc w:val="center"/>
            </w:trPr>
          </w:trPrChange>
        </w:trPr>
        <w:tc>
          <w:tcPr>
            <w:tcW w:w="1870" w:type="dxa"/>
            <w:tcPrChange w:id="20942" w:author="Delta" w:date="2021-07-23T10:09:00Z">
              <w:tcPr>
                <w:tcW w:w="1870" w:type="dxa"/>
                <w:gridSpan w:val="2"/>
              </w:tcPr>
            </w:tcPrChange>
          </w:tcPr>
          <w:p w14:paraId="4C8590DA" w14:textId="7FFB5741" w:rsidR="00FF3259" w:rsidRPr="00A46FD9" w:rsidRDefault="00FF3259" w:rsidP="00FF3259">
            <w:pPr>
              <w:pStyle w:val="TAC"/>
              <w:rPr>
                <w:rPrChange w:id="20943" w:author="Delta" w:date="2021-07-23T10:09:00Z">
                  <w:rPr>
                    <w:lang w:val="sv-SE"/>
                  </w:rPr>
                </w:rPrChange>
              </w:rPr>
            </w:pPr>
            <w:r w:rsidRPr="00A46FD9">
              <w:rPr>
                <w:rPrChange w:id="20944" w:author="Delta" w:date="2021-07-23T10:09:00Z">
                  <w:rPr>
                    <w:lang w:val="sv-SE"/>
                  </w:rPr>
                </w:rPrChange>
              </w:rPr>
              <w:t>UTRA FDD Band XIV or</w:t>
            </w:r>
            <w:del w:id="20945" w:author="Delta" w:date="2021-07-23T10:09:00Z">
              <w:r w:rsidR="007B22E8" w:rsidRPr="00024EEF">
                <w:rPr>
                  <w:rFonts w:cs="Arial"/>
                  <w:lang w:val="sv-SE"/>
                </w:rPr>
                <w:delText xml:space="preserve"> </w:delText>
              </w:r>
            </w:del>
          </w:p>
          <w:p w14:paraId="3B12D689" w14:textId="77777777" w:rsidR="00FF3259" w:rsidRPr="00A46FD9" w:rsidRDefault="00FF3259" w:rsidP="00FF3259">
            <w:pPr>
              <w:pStyle w:val="TAC"/>
              <w:rPr>
                <w:rPrChange w:id="20946" w:author="Delta" w:date="2021-07-23T10:09:00Z">
                  <w:rPr>
                    <w:lang w:val="sv-SE"/>
                  </w:rPr>
                </w:rPrChange>
              </w:rPr>
            </w:pPr>
            <w:r w:rsidRPr="00A46FD9">
              <w:rPr>
                <w:rPrChange w:id="20947" w:author="Delta" w:date="2021-07-23T10:09:00Z">
                  <w:rPr>
                    <w:lang w:val="sv-SE"/>
                  </w:rPr>
                </w:rPrChange>
              </w:rPr>
              <w:t>E-UTRA Band 14</w:t>
            </w:r>
            <w:ins w:id="20948" w:author="Delta" w:date="2021-07-23T10:09:00Z">
              <w:r w:rsidRPr="00A46FD9">
                <w:rPr>
                  <w:rFonts w:cs="Arial"/>
                  <w:lang w:val="sv-SE"/>
                </w:rPr>
                <w:t xml:space="preserve"> or NR Band n14</w:t>
              </w:r>
            </w:ins>
          </w:p>
        </w:tc>
        <w:tc>
          <w:tcPr>
            <w:tcW w:w="1922" w:type="dxa"/>
            <w:tcPrChange w:id="20949" w:author="Delta" w:date="2021-07-23T10:09:00Z">
              <w:tcPr>
                <w:tcW w:w="1922" w:type="dxa"/>
                <w:gridSpan w:val="2"/>
              </w:tcPr>
            </w:tcPrChange>
          </w:tcPr>
          <w:p w14:paraId="5CBD095A" w14:textId="77777777" w:rsidR="00FF3259" w:rsidRPr="00A46FD9" w:rsidRDefault="00FF3259" w:rsidP="00FF3259">
            <w:pPr>
              <w:pStyle w:val="TAC"/>
              <w:rPr>
                <w:rFonts w:cs="Arial"/>
              </w:rPr>
            </w:pPr>
            <w:r w:rsidRPr="00A46FD9">
              <w:rPr>
                <w:rFonts w:cs="Arial"/>
              </w:rPr>
              <w:t>788 - 798 MHz</w:t>
            </w:r>
          </w:p>
        </w:tc>
        <w:tc>
          <w:tcPr>
            <w:tcW w:w="1134" w:type="dxa"/>
            <w:tcPrChange w:id="20950" w:author="Delta" w:date="2021-07-23T10:09:00Z">
              <w:tcPr>
                <w:tcW w:w="1134" w:type="dxa"/>
                <w:gridSpan w:val="2"/>
              </w:tcPr>
            </w:tcPrChange>
          </w:tcPr>
          <w:p w14:paraId="5B1CBBC1" w14:textId="77777777" w:rsidR="00FF3259" w:rsidRPr="00A46FD9" w:rsidRDefault="00FF3259" w:rsidP="00FF3259">
            <w:pPr>
              <w:pStyle w:val="TAC"/>
              <w:rPr>
                <w:rFonts w:cs="Arial"/>
              </w:rPr>
            </w:pPr>
            <w:r w:rsidRPr="00A46FD9">
              <w:rPr>
                <w:rFonts w:cs="Arial"/>
              </w:rPr>
              <w:t>-96 dBm</w:t>
            </w:r>
          </w:p>
        </w:tc>
        <w:tc>
          <w:tcPr>
            <w:tcW w:w="1134" w:type="dxa"/>
            <w:tcPrChange w:id="20951" w:author="Delta" w:date="2021-07-23T10:09:00Z">
              <w:tcPr>
                <w:tcW w:w="1134" w:type="dxa"/>
                <w:gridSpan w:val="2"/>
              </w:tcPr>
            </w:tcPrChange>
          </w:tcPr>
          <w:p w14:paraId="785BB0D4" w14:textId="77777777" w:rsidR="00FF3259" w:rsidRPr="00A46FD9" w:rsidRDefault="00FF3259" w:rsidP="00FF3259">
            <w:pPr>
              <w:pStyle w:val="TAC"/>
              <w:rPr>
                <w:rFonts w:cs="Arial"/>
              </w:rPr>
            </w:pPr>
            <w:r w:rsidRPr="00A46FD9">
              <w:rPr>
                <w:rFonts w:cs="Arial"/>
                <w:lang w:eastAsia="zh-CN"/>
              </w:rPr>
              <w:t>-91 dBm</w:t>
            </w:r>
          </w:p>
        </w:tc>
        <w:tc>
          <w:tcPr>
            <w:tcW w:w="1134" w:type="dxa"/>
            <w:tcPrChange w:id="20952" w:author="Delta" w:date="2021-07-23T10:09:00Z">
              <w:tcPr>
                <w:tcW w:w="1134" w:type="dxa"/>
                <w:gridSpan w:val="2"/>
              </w:tcPr>
            </w:tcPrChange>
          </w:tcPr>
          <w:p w14:paraId="709BAD6C" w14:textId="77777777" w:rsidR="00FF3259" w:rsidRPr="00A46FD9" w:rsidRDefault="00FF3259" w:rsidP="00FF3259">
            <w:pPr>
              <w:pStyle w:val="TAC"/>
              <w:rPr>
                <w:rFonts w:cs="Arial"/>
              </w:rPr>
            </w:pPr>
            <w:r w:rsidRPr="00A46FD9">
              <w:rPr>
                <w:rFonts w:cs="Arial"/>
              </w:rPr>
              <w:t>-88 dBm</w:t>
            </w:r>
          </w:p>
        </w:tc>
        <w:tc>
          <w:tcPr>
            <w:tcW w:w="1417" w:type="dxa"/>
            <w:tcPrChange w:id="20953" w:author="Delta" w:date="2021-07-23T10:09:00Z">
              <w:tcPr>
                <w:tcW w:w="1417" w:type="dxa"/>
                <w:gridSpan w:val="2"/>
              </w:tcPr>
            </w:tcPrChange>
          </w:tcPr>
          <w:p w14:paraId="1F59048B" w14:textId="77777777" w:rsidR="00FF3259" w:rsidRPr="00A46FD9" w:rsidRDefault="00FF3259" w:rsidP="00FF3259">
            <w:pPr>
              <w:pStyle w:val="TAC"/>
              <w:rPr>
                <w:rFonts w:cs="Arial"/>
              </w:rPr>
            </w:pPr>
            <w:r w:rsidRPr="00A46FD9">
              <w:rPr>
                <w:rFonts w:cs="Arial"/>
              </w:rPr>
              <w:t>100 kHz</w:t>
            </w:r>
          </w:p>
        </w:tc>
        <w:tc>
          <w:tcPr>
            <w:tcW w:w="1222" w:type="dxa"/>
            <w:tcPrChange w:id="20954" w:author="Delta" w:date="2021-07-23T10:09:00Z">
              <w:tcPr>
                <w:tcW w:w="1222" w:type="dxa"/>
                <w:gridSpan w:val="2"/>
              </w:tcPr>
            </w:tcPrChange>
          </w:tcPr>
          <w:p w14:paraId="35100929" w14:textId="77777777" w:rsidR="00FF3259" w:rsidRPr="00A46FD9" w:rsidRDefault="00FF3259" w:rsidP="00FF3259">
            <w:pPr>
              <w:pStyle w:val="TAC"/>
              <w:rPr>
                <w:rFonts w:cs="Arial"/>
              </w:rPr>
            </w:pPr>
          </w:p>
        </w:tc>
      </w:tr>
      <w:tr w:rsidR="00FF3259" w:rsidRPr="00A46FD9" w14:paraId="5E457414" w14:textId="77777777" w:rsidTr="00FF3259">
        <w:trPr>
          <w:cantSplit/>
          <w:jc w:val="center"/>
          <w:trPrChange w:id="20955" w:author="Delta" w:date="2021-07-23T10:09:00Z">
            <w:trPr>
              <w:gridAfter w:val="0"/>
              <w:cantSplit/>
              <w:jc w:val="center"/>
            </w:trPr>
          </w:trPrChange>
        </w:trPr>
        <w:tc>
          <w:tcPr>
            <w:tcW w:w="1870" w:type="dxa"/>
            <w:tcBorders>
              <w:top w:val="single" w:sz="4" w:space="0" w:color="auto"/>
              <w:left w:val="single" w:sz="4" w:space="0" w:color="auto"/>
              <w:bottom w:val="single" w:sz="4" w:space="0" w:color="auto"/>
              <w:right w:val="single" w:sz="4" w:space="0" w:color="auto"/>
            </w:tcBorders>
            <w:tcPrChange w:id="20956" w:author="Delta" w:date="2021-07-23T10:09:00Z">
              <w:tcPr>
                <w:tcW w:w="1870" w:type="dxa"/>
                <w:gridSpan w:val="2"/>
                <w:tcBorders>
                  <w:top w:val="single" w:sz="4" w:space="0" w:color="auto"/>
                  <w:left w:val="single" w:sz="4" w:space="0" w:color="auto"/>
                  <w:bottom w:val="single" w:sz="4" w:space="0" w:color="auto"/>
                  <w:right w:val="single" w:sz="4" w:space="0" w:color="auto"/>
                </w:tcBorders>
              </w:tcPr>
            </w:tcPrChange>
          </w:tcPr>
          <w:p w14:paraId="78980522" w14:textId="77777777" w:rsidR="00FF3259" w:rsidRPr="00A46FD9" w:rsidRDefault="00FF3259" w:rsidP="00FF3259">
            <w:pPr>
              <w:pStyle w:val="TAC"/>
              <w:rPr>
                <w:rFonts w:cs="Arial"/>
              </w:rPr>
            </w:pPr>
            <w:r w:rsidRPr="00A46FD9">
              <w:rPr>
                <w:rFonts w:cs="Arial"/>
              </w:rPr>
              <w:t>E-UTRA Band 17</w:t>
            </w:r>
          </w:p>
        </w:tc>
        <w:tc>
          <w:tcPr>
            <w:tcW w:w="1922" w:type="dxa"/>
            <w:tcBorders>
              <w:top w:val="single" w:sz="4" w:space="0" w:color="auto"/>
              <w:left w:val="single" w:sz="4" w:space="0" w:color="auto"/>
              <w:bottom w:val="single" w:sz="4" w:space="0" w:color="auto"/>
              <w:right w:val="single" w:sz="4" w:space="0" w:color="auto"/>
            </w:tcBorders>
            <w:tcPrChange w:id="20957" w:author="Delta" w:date="2021-07-23T10:09:00Z">
              <w:tcPr>
                <w:tcW w:w="1922" w:type="dxa"/>
                <w:gridSpan w:val="2"/>
                <w:tcBorders>
                  <w:top w:val="single" w:sz="4" w:space="0" w:color="auto"/>
                  <w:left w:val="single" w:sz="4" w:space="0" w:color="auto"/>
                  <w:bottom w:val="single" w:sz="4" w:space="0" w:color="auto"/>
                  <w:right w:val="single" w:sz="4" w:space="0" w:color="auto"/>
                </w:tcBorders>
              </w:tcPr>
            </w:tcPrChange>
          </w:tcPr>
          <w:p w14:paraId="7B09D326" w14:textId="77777777" w:rsidR="00FF3259" w:rsidRPr="00A46FD9" w:rsidRDefault="00FF3259" w:rsidP="00FF3259">
            <w:pPr>
              <w:pStyle w:val="TAC"/>
              <w:rPr>
                <w:rFonts w:cs="Arial"/>
              </w:rPr>
            </w:pPr>
            <w:r w:rsidRPr="00A46FD9">
              <w:rPr>
                <w:rFonts w:cs="Arial"/>
              </w:rPr>
              <w:t>704 - 716 MHz</w:t>
            </w:r>
          </w:p>
        </w:tc>
        <w:tc>
          <w:tcPr>
            <w:tcW w:w="1134" w:type="dxa"/>
            <w:tcBorders>
              <w:top w:val="single" w:sz="4" w:space="0" w:color="auto"/>
              <w:left w:val="single" w:sz="4" w:space="0" w:color="auto"/>
              <w:bottom w:val="single" w:sz="4" w:space="0" w:color="auto"/>
              <w:right w:val="single" w:sz="4" w:space="0" w:color="auto"/>
            </w:tcBorders>
            <w:tcPrChange w:id="20958"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42F644ED"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Change w:id="20959"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7CBF1621"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Change w:id="20960"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49C0EE9E"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Change w:id="20961" w:author="Delta" w:date="2021-07-23T10:09:00Z">
              <w:tcPr>
                <w:tcW w:w="1417" w:type="dxa"/>
                <w:gridSpan w:val="2"/>
                <w:tcBorders>
                  <w:top w:val="single" w:sz="4" w:space="0" w:color="auto"/>
                  <w:left w:val="single" w:sz="4" w:space="0" w:color="auto"/>
                  <w:bottom w:val="single" w:sz="4" w:space="0" w:color="auto"/>
                  <w:right w:val="single" w:sz="4" w:space="0" w:color="auto"/>
                </w:tcBorders>
              </w:tcPr>
            </w:tcPrChange>
          </w:tcPr>
          <w:p w14:paraId="098EFC58"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Change w:id="20962" w:author="Delta" w:date="2021-07-23T10:09:00Z">
              <w:tcPr>
                <w:tcW w:w="1222" w:type="dxa"/>
                <w:gridSpan w:val="2"/>
                <w:tcBorders>
                  <w:top w:val="single" w:sz="4" w:space="0" w:color="auto"/>
                  <w:left w:val="single" w:sz="4" w:space="0" w:color="auto"/>
                  <w:bottom w:val="single" w:sz="4" w:space="0" w:color="auto"/>
                  <w:right w:val="single" w:sz="4" w:space="0" w:color="auto"/>
                </w:tcBorders>
              </w:tcPr>
            </w:tcPrChange>
          </w:tcPr>
          <w:p w14:paraId="4D736062" w14:textId="77777777" w:rsidR="00FF3259" w:rsidRPr="00A46FD9" w:rsidRDefault="00FF3259" w:rsidP="00FF3259">
            <w:pPr>
              <w:pStyle w:val="TAC"/>
              <w:rPr>
                <w:rFonts w:cs="Arial"/>
              </w:rPr>
            </w:pPr>
          </w:p>
        </w:tc>
      </w:tr>
      <w:tr w:rsidR="00FF3259" w:rsidRPr="00A46FD9" w14:paraId="26C633FD" w14:textId="77777777" w:rsidTr="00FF3259">
        <w:trPr>
          <w:cantSplit/>
          <w:jc w:val="center"/>
          <w:trPrChange w:id="20963" w:author="Delta" w:date="2021-07-23T10:09:00Z">
            <w:trPr>
              <w:gridAfter w:val="0"/>
              <w:cantSplit/>
              <w:jc w:val="center"/>
            </w:trPr>
          </w:trPrChange>
        </w:trPr>
        <w:tc>
          <w:tcPr>
            <w:tcW w:w="1870" w:type="dxa"/>
            <w:tcBorders>
              <w:top w:val="single" w:sz="4" w:space="0" w:color="auto"/>
              <w:left w:val="single" w:sz="4" w:space="0" w:color="auto"/>
              <w:bottom w:val="single" w:sz="4" w:space="0" w:color="auto"/>
              <w:right w:val="single" w:sz="4" w:space="0" w:color="auto"/>
            </w:tcBorders>
            <w:tcPrChange w:id="20964" w:author="Delta" w:date="2021-07-23T10:09:00Z">
              <w:tcPr>
                <w:tcW w:w="1870" w:type="dxa"/>
                <w:gridSpan w:val="2"/>
                <w:tcBorders>
                  <w:top w:val="single" w:sz="4" w:space="0" w:color="auto"/>
                  <w:left w:val="single" w:sz="4" w:space="0" w:color="auto"/>
                  <w:bottom w:val="single" w:sz="4" w:space="0" w:color="auto"/>
                  <w:right w:val="single" w:sz="4" w:space="0" w:color="auto"/>
                </w:tcBorders>
              </w:tcPr>
            </w:tcPrChange>
          </w:tcPr>
          <w:p w14:paraId="2983135C" w14:textId="77777777" w:rsidR="00FF3259" w:rsidRPr="00A46FD9" w:rsidRDefault="00FF3259" w:rsidP="00FF3259">
            <w:pPr>
              <w:pStyle w:val="TAC"/>
              <w:rPr>
                <w:rFonts w:cs="Arial"/>
              </w:rPr>
            </w:pPr>
            <w:r w:rsidRPr="00A46FD9">
              <w:rPr>
                <w:rFonts w:cs="Arial"/>
              </w:rPr>
              <w:t>E-UTRA Band 18</w:t>
            </w:r>
            <w:ins w:id="20965" w:author="Delta" w:date="2021-07-23T10:09:00Z">
              <w:r w:rsidRPr="00A46FD9">
                <w:rPr>
                  <w:rFonts w:cs="Arial"/>
                </w:rPr>
                <w:t xml:space="preserve"> or NR Band n18</w:t>
              </w:r>
            </w:ins>
          </w:p>
        </w:tc>
        <w:tc>
          <w:tcPr>
            <w:tcW w:w="1922" w:type="dxa"/>
            <w:tcBorders>
              <w:top w:val="single" w:sz="4" w:space="0" w:color="auto"/>
              <w:left w:val="single" w:sz="4" w:space="0" w:color="auto"/>
              <w:bottom w:val="single" w:sz="4" w:space="0" w:color="auto"/>
              <w:right w:val="single" w:sz="4" w:space="0" w:color="auto"/>
            </w:tcBorders>
            <w:tcPrChange w:id="20966" w:author="Delta" w:date="2021-07-23T10:09:00Z">
              <w:tcPr>
                <w:tcW w:w="1922" w:type="dxa"/>
                <w:gridSpan w:val="2"/>
                <w:tcBorders>
                  <w:top w:val="single" w:sz="4" w:space="0" w:color="auto"/>
                  <w:left w:val="single" w:sz="4" w:space="0" w:color="auto"/>
                  <w:bottom w:val="single" w:sz="4" w:space="0" w:color="auto"/>
                  <w:right w:val="single" w:sz="4" w:space="0" w:color="auto"/>
                </w:tcBorders>
              </w:tcPr>
            </w:tcPrChange>
          </w:tcPr>
          <w:p w14:paraId="248A8013" w14:textId="77777777" w:rsidR="00FF3259" w:rsidRPr="00A46FD9" w:rsidRDefault="00FF3259" w:rsidP="00FF3259">
            <w:pPr>
              <w:pStyle w:val="TAC"/>
              <w:rPr>
                <w:rFonts w:cs="Arial"/>
              </w:rPr>
            </w:pPr>
            <w:r w:rsidRPr="00A46FD9">
              <w:rPr>
                <w:rFonts w:cs="Arial"/>
              </w:rPr>
              <w:t>815 - 830 MHz</w:t>
            </w:r>
          </w:p>
        </w:tc>
        <w:tc>
          <w:tcPr>
            <w:tcW w:w="1134" w:type="dxa"/>
            <w:tcBorders>
              <w:top w:val="single" w:sz="4" w:space="0" w:color="auto"/>
              <w:left w:val="single" w:sz="4" w:space="0" w:color="auto"/>
              <w:bottom w:val="single" w:sz="4" w:space="0" w:color="auto"/>
              <w:right w:val="single" w:sz="4" w:space="0" w:color="auto"/>
            </w:tcBorders>
            <w:tcPrChange w:id="20967"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70600F99"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Change w:id="20968"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3043515A"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Change w:id="20969"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2194AB69"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Change w:id="20970" w:author="Delta" w:date="2021-07-23T10:09:00Z">
              <w:tcPr>
                <w:tcW w:w="1417" w:type="dxa"/>
                <w:gridSpan w:val="2"/>
                <w:tcBorders>
                  <w:top w:val="single" w:sz="4" w:space="0" w:color="auto"/>
                  <w:left w:val="single" w:sz="4" w:space="0" w:color="auto"/>
                  <w:bottom w:val="single" w:sz="4" w:space="0" w:color="auto"/>
                  <w:right w:val="single" w:sz="4" w:space="0" w:color="auto"/>
                </w:tcBorders>
              </w:tcPr>
            </w:tcPrChange>
          </w:tcPr>
          <w:p w14:paraId="5F809A15"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Change w:id="20971" w:author="Delta" w:date="2021-07-23T10:09:00Z">
              <w:tcPr>
                <w:tcW w:w="1222" w:type="dxa"/>
                <w:gridSpan w:val="2"/>
                <w:tcBorders>
                  <w:top w:val="single" w:sz="4" w:space="0" w:color="auto"/>
                  <w:left w:val="single" w:sz="4" w:space="0" w:color="auto"/>
                  <w:bottom w:val="single" w:sz="4" w:space="0" w:color="auto"/>
                  <w:right w:val="single" w:sz="4" w:space="0" w:color="auto"/>
                </w:tcBorders>
              </w:tcPr>
            </w:tcPrChange>
          </w:tcPr>
          <w:p w14:paraId="63A407A5" w14:textId="77777777" w:rsidR="00FF3259" w:rsidRPr="00A46FD9" w:rsidRDefault="00FF3259" w:rsidP="00FF3259">
            <w:pPr>
              <w:pStyle w:val="TAC"/>
              <w:rPr>
                <w:rFonts w:cs="Arial"/>
              </w:rPr>
            </w:pPr>
          </w:p>
        </w:tc>
      </w:tr>
      <w:tr w:rsidR="00FF3259" w:rsidRPr="00A46FD9" w14:paraId="53B526DF" w14:textId="77777777" w:rsidTr="00FF3259">
        <w:trPr>
          <w:cantSplit/>
          <w:jc w:val="center"/>
          <w:trPrChange w:id="20972" w:author="Delta" w:date="2021-07-23T10:09:00Z">
            <w:trPr>
              <w:gridAfter w:val="0"/>
              <w:cantSplit/>
              <w:jc w:val="center"/>
            </w:trPr>
          </w:trPrChange>
        </w:trPr>
        <w:tc>
          <w:tcPr>
            <w:tcW w:w="1870" w:type="dxa"/>
            <w:tcBorders>
              <w:top w:val="single" w:sz="4" w:space="0" w:color="auto"/>
              <w:left w:val="single" w:sz="4" w:space="0" w:color="auto"/>
              <w:bottom w:val="single" w:sz="4" w:space="0" w:color="auto"/>
              <w:right w:val="single" w:sz="4" w:space="0" w:color="auto"/>
            </w:tcBorders>
            <w:tcPrChange w:id="20973" w:author="Delta" w:date="2021-07-23T10:09:00Z">
              <w:tcPr>
                <w:tcW w:w="1870" w:type="dxa"/>
                <w:gridSpan w:val="2"/>
                <w:tcBorders>
                  <w:top w:val="single" w:sz="4" w:space="0" w:color="auto"/>
                  <w:left w:val="single" w:sz="4" w:space="0" w:color="auto"/>
                  <w:bottom w:val="single" w:sz="4" w:space="0" w:color="auto"/>
                  <w:right w:val="single" w:sz="4" w:space="0" w:color="auto"/>
                </w:tcBorders>
              </w:tcPr>
            </w:tcPrChange>
          </w:tcPr>
          <w:p w14:paraId="1CC52BBB" w14:textId="684F44BC" w:rsidR="00FF3259" w:rsidRPr="00A46FD9" w:rsidRDefault="00FF3259" w:rsidP="00FF3259">
            <w:pPr>
              <w:pStyle w:val="TAC"/>
              <w:rPr>
                <w:rPrChange w:id="20974" w:author="Delta" w:date="2021-07-23T10:09:00Z">
                  <w:rPr>
                    <w:lang w:val="sv-SE"/>
                  </w:rPr>
                </w:rPrChange>
              </w:rPr>
            </w:pPr>
            <w:r w:rsidRPr="00A46FD9">
              <w:rPr>
                <w:rPrChange w:id="20975" w:author="Delta" w:date="2021-07-23T10:09:00Z">
                  <w:rPr>
                    <w:lang w:val="sv-SE"/>
                  </w:rPr>
                </w:rPrChange>
              </w:rPr>
              <w:t>UTRA FDD Band XX or</w:t>
            </w:r>
            <w:del w:id="20976" w:author="Delta" w:date="2021-07-23T10:09:00Z">
              <w:r w:rsidR="007B22E8" w:rsidRPr="00024EEF">
                <w:rPr>
                  <w:rFonts w:cs="Arial"/>
                  <w:lang w:val="sv-SE"/>
                </w:rPr>
                <w:delText xml:space="preserve"> </w:delText>
              </w:r>
            </w:del>
          </w:p>
          <w:p w14:paraId="532B6EF6" w14:textId="77777777" w:rsidR="00FF3259" w:rsidRPr="00A46FD9" w:rsidRDefault="00FF3259" w:rsidP="00FF3259">
            <w:pPr>
              <w:pStyle w:val="TAC"/>
              <w:rPr>
                <w:rPrChange w:id="20977" w:author="Delta" w:date="2021-07-23T10:09:00Z">
                  <w:rPr>
                    <w:lang w:val="sv-SE"/>
                  </w:rPr>
                </w:rPrChange>
              </w:rPr>
            </w:pPr>
            <w:r w:rsidRPr="00A46FD9">
              <w:rPr>
                <w:rPrChange w:id="20978" w:author="Delta" w:date="2021-07-23T10:09:00Z">
                  <w:rPr>
                    <w:lang w:val="sv-SE"/>
                  </w:rPr>
                </w:rPrChange>
              </w:rPr>
              <w:t>E-UTRA Band 20</w:t>
            </w:r>
            <w:ins w:id="20979" w:author="Delta" w:date="2021-07-23T10:09:00Z">
              <w:r w:rsidRPr="00A46FD9">
                <w:rPr>
                  <w:rFonts w:cs="Arial"/>
                </w:rPr>
                <w:t xml:space="preserve"> or NR Band n20</w:t>
              </w:r>
            </w:ins>
          </w:p>
        </w:tc>
        <w:tc>
          <w:tcPr>
            <w:tcW w:w="1922" w:type="dxa"/>
            <w:tcBorders>
              <w:top w:val="single" w:sz="4" w:space="0" w:color="auto"/>
              <w:left w:val="single" w:sz="4" w:space="0" w:color="auto"/>
              <w:bottom w:val="single" w:sz="4" w:space="0" w:color="auto"/>
              <w:right w:val="single" w:sz="4" w:space="0" w:color="auto"/>
            </w:tcBorders>
            <w:tcPrChange w:id="20980" w:author="Delta" w:date="2021-07-23T10:09:00Z">
              <w:tcPr>
                <w:tcW w:w="1922" w:type="dxa"/>
                <w:gridSpan w:val="2"/>
                <w:tcBorders>
                  <w:top w:val="single" w:sz="4" w:space="0" w:color="auto"/>
                  <w:left w:val="single" w:sz="4" w:space="0" w:color="auto"/>
                  <w:bottom w:val="single" w:sz="4" w:space="0" w:color="auto"/>
                  <w:right w:val="single" w:sz="4" w:space="0" w:color="auto"/>
                </w:tcBorders>
              </w:tcPr>
            </w:tcPrChange>
          </w:tcPr>
          <w:p w14:paraId="444CBEE4" w14:textId="77777777" w:rsidR="00FF3259" w:rsidRPr="00A46FD9" w:rsidRDefault="00FF3259" w:rsidP="00FF3259">
            <w:pPr>
              <w:pStyle w:val="TAC"/>
              <w:rPr>
                <w:rFonts w:cs="Arial"/>
              </w:rPr>
            </w:pPr>
            <w:r w:rsidRPr="00A46FD9">
              <w:rPr>
                <w:rFonts w:cs="Arial"/>
              </w:rPr>
              <w:t>832 - 862 MHz</w:t>
            </w:r>
          </w:p>
        </w:tc>
        <w:tc>
          <w:tcPr>
            <w:tcW w:w="1134" w:type="dxa"/>
            <w:tcBorders>
              <w:top w:val="single" w:sz="4" w:space="0" w:color="auto"/>
              <w:left w:val="single" w:sz="4" w:space="0" w:color="auto"/>
              <w:bottom w:val="single" w:sz="4" w:space="0" w:color="auto"/>
              <w:right w:val="single" w:sz="4" w:space="0" w:color="auto"/>
            </w:tcBorders>
            <w:tcPrChange w:id="20981"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4F43FD67"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Change w:id="20982"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7E5D4AAE"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Change w:id="20983"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5C06F57D"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Change w:id="20984" w:author="Delta" w:date="2021-07-23T10:09:00Z">
              <w:tcPr>
                <w:tcW w:w="1417" w:type="dxa"/>
                <w:gridSpan w:val="2"/>
                <w:tcBorders>
                  <w:top w:val="single" w:sz="4" w:space="0" w:color="auto"/>
                  <w:left w:val="single" w:sz="4" w:space="0" w:color="auto"/>
                  <w:bottom w:val="single" w:sz="4" w:space="0" w:color="auto"/>
                  <w:right w:val="single" w:sz="4" w:space="0" w:color="auto"/>
                </w:tcBorders>
              </w:tcPr>
            </w:tcPrChange>
          </w:tcPr>
          <w:p w14:paraId="1204950E"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Change w:id="20985" w:author="Delta" w:date="2021-07-23T10:09:00Z">
              <w:tcPr>
                <w:tcW w:w="1222" w:type="dxa"/>
                <w:gridSpan w:val="2"/>
                <w:tcBorders>
                  <w:top w:val="single" w:sz="4" w:space="0" w:color="auto"/>
                  <w:left w:val="single" w:sz="4" w:space="0" w:color="auto"/>
                  <w:bottom w:val="single" w:sz="4" w:space="0" w:color="auto"/>
                  <w:right w:val="single" w:sz="4" w:space="0" w:color="auto"/>
                </w:tcBorders>
              </w:tcPr>
            </w:tcPrChange>
          </w:tcPr>
          <w:p w14:paraId="54D6E8FD" w14:textId="77777777" w:rsidR="00FF3259" w:rsidRPr="00A46FD9" w:rsidRDefault="00FF3259" w:rsidP="00FF3259">
            <w:pPr>
              <w:pStyle w:val="TAC"/>
              <w:rPr>
                <w:rFonts w:cs="Arial"/>
              </w:rPr>
            </w:pPr>
          </w:p>
        </w:tc>
      </w:tr>
      <w:tr w:rsidR="00FF3259" w:rsidRPr="00A46FD9" w14:paraId="1DF0FADD" w14:textId="77777777" w:rsidTr="00FF3259">
        <w:trPr>
          <w:cantSplit/>
          <w:jc w:val="center"/>
          <w:trPrChange w:id="20986" w:author="Delta" w:date="2021-07-23T10:09:00Z">
            <w:trPr>
              <w:gridAfter w:val="0"/>
              <w:cantSplit/>
              <w:jc w:val="center"/>
            </w:trPr>
          </w:trPrChange>
        </w:trPr>
        <w:tc>
          <w:tcPr>
            <w:tcW w:w="1870" w:type="dxa"/>
            <w:tcBorders>
              <w:top w:val="single" w:sz="4" w:space="0" w:color="auto"/>
              <w:left w:val="single" w:sz="4" w:space="0" w:color="auto"/>
              <w:bottom w:val="single" w:sz="4" w:space="0" w:color="auto"/>
              <w:right w:val="single" w:sz="4" w:space="0" w:color="auto"/>
            </w:tcBorders>
            <w:tcPrChange w:id="20987" w:author="Delta" w:date="2021-07-23T10:09:00Z">
              <w:tcPr>
                <w:tcW w:w="1870" w:type="dxa"/>
                <w:gridSpan w:val="2"/>
                <w:tcBorders>
                  <w:top w:val="single" w:sz="4" w:space="0" w:color="auto"/>
                  <w:left w:val="single" w:sz="4" w:space="0" w:color="auto"/>
                  <w:bottom w:val="single" w:sz="4" w:space="0" w:color="auto"/>
                  <w:right w:val="single" w:sz="4" w:space="0" w:color="auto"/>
                </w:tcBorders>
              </w:tcPr>
            </w:tcPrChange>
          </w:tcPr>
          <w:p w14:paraId="67A1279B" w14:textId="77777777" w:rsidR="00FF3259" w:rsidRPr="00A46FD9" w:rsidRDefault="00FF3259" w:rsidP="00FF3259">
            <w:pPr>
              <w:pStyle w:val="TAC"/>
              <w:rPr>
                <w:lang w:val="sv-FI"/>
                <w:rPrChange w:id="20988" w:author="Delta" w:date="2021-07-23T10:09:00Z">
                  <w:rPr>
                    <w:lang w:val="sv-SE"/>
                  </w:rPr>
                </w:rPrChange>
              </w:rPr>
            </w:pPr>
            <w:r w:rsidRPr="00A46FD9">
              <w:rPr>
                <w:lang w:val="sv-FI"/>
                <w:rPrChange w:id="20989" w:author="Delta" w:date="2021-07-23T10:09:00Z">
                  <w:rPr>
                    <w:lang w:val="sv-SE"/>
                  </w:rPr>
                </w:rPrChange>
              </w:rPr>
              <w:t>UTRA FDD Band XXI or E-UTRA Band 21</w:t>
            </w:r>
          </w:p>
        </w:tc>
        <w:tc>
          <w:tcPr>
            <w:tcW w:w="1922" w:type="dxa"/>
            <w:tcBorders>
              <w:top w:val="single" w:sz="4" w:space="0" w:color="auto"/>
              <w:left w:val="single" w:sz="4" w:space="0" w:color="auto"/>
              <w:bottom w:val="single" w:sz="4" w:space="0" w:color="auto"/>
              <w:right w:val="single" w:sz="4" w:space="0" w:color="auto"/>
            </w:tcBorders>
            <w:tcPrChange w:id="20990" w:author="Delta" w:date="2021-07-23T10:09:00Z">
              <w:tcPr>
                <w:tcW w:w="1922" w:type="dxa"/>
                <w:gridSpan w:val="2"/>
                <w:tcBorders>
                  <w:top w:val="single" w:sz="4" w:space="0" w:color="auto"/>
                  <w:left w:val="single" w:sz="4" w:space="0" w:color="auto"/>
                  <w:bottom w:val="single" w:sz="4" w:space="0" w:color="auto"/>
                  <w:right w:val="single" w:sz="4" w:space="0" w:color="auto"/>
                </w:tcBorders>
              </w:tcPr>
            </w:tcPrChange>
          </w:tcPr>
          <w:p w14:paraId="2C79430C" w14:textId="77777777" w:rsidR="00FF3259" w:rsidRPr="00A46FD9" w:rsidRDefault="00FF3259" w:rsidP="00FF3259">
            <w:pPr>
              <w:pStyle w:val="TAC"/>
              <w:rPr>
                <w:rFonts w:cs="Arial"/>
              </w:rPr>
            </w:pPr>
            <w:r w:rsidRPr="00A46FD9">
              <w:rPr>
                <w:rFonts w:cs="Arial"/>
              </w:rPr>
              <w:t>1447.9 – 1462.9 MHz</w:t>
            </w:r>
          </w:p>
        </w:tc>
        <w:tc>
          <w:tcPr>
            <w:tcW w:w="1134" w:type="dxa"/>
            <w:tcBorders>
              <w:top w:val="single" w:sz="4" w:space="0" w:color="auto"/>
              <w:left w:val="single" w:sz="4" w:space="0" w:color="auto"/>
              <w:bottom w:val="single" w:sz="4" w:space="0" w:color="auto"/>
              <w:right w:val="single" w:sz="4" w:space="0" w:color="auto"/>
            </w:tcBorders>
            <w:tcPrChange w:id="20991"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430DDFC0"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Change w:id="20992"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064DB207"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Change w:id="20993"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6DB371E2"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Change w:id="20994" w:author="Delta" w:date="2021-07-23T10:09:00Z">
              <w:tcPr>
                <w:tcW w:w="1417" w:type="dxa"/>
                <w:gridSpan w:val="2"/>
                <w:tcBorders>
                  <w:top w:val="single" w:sz="4" w:space="0" w:color="auto"/>
                  <w:left w:val="single" w:sz="4" w:space="0" w:color="auto"/>
                  <w:bottom w:val="single" w:sz="4" w:space="0" w:color="auto"/>
                  <w:right w:val="single" w:sz="4" w:space="0" w:color="auto"/>
                </w:tcBorders>
              </w:tcPr>
            </w:tcPrChange>
          </w:tcPr>
          <w:p w14:paraId="1824E5E9"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Change w:id="20995" w:author="Delta" w:date="2021-07-23T10:09:00Z">
              <w:tcPr>
                <w:tcW w:w="1222" w:type="dxa"/>
                <w:gridSpan w:val="2"/>
                <w:tcBorders>
                  <w:top w:val="single" w:sz="4" w:space="0" w:color="auto"/>
                  <w:left w:val="single" w:sz="4" w:space="0" w:color="auto"/>
                  <w:bottom w:val="single" w:sz="4" w:space="0" w:color="auto"/>
                  <w:right w:val="single" w:sz="4" w:space="0" w:color="auto"/>
                </w:tcBorders>
              </w:tcPr>
            </w:tcPrChange>
          </w:tcPr>
          <w:p w14:paraId="5A94EA65" w14:textId="77777777" w:rsidR="00FF3259" w:rsidRPr="00A46FD9" w:rsidRDefault="00FF3259" w:rsidP="00FF3259">
            <w:pPr>
              <w:pStyle w:val="TAC"/>
              <w:rPr>
                <w:rFonts w:cs="Arial"/>
              </w:rPr>
            </w:pPr>
            <w:ins w:id="20996" w:author="Delta" w:date="2021-07-23T10:09:00Z">
              <w:r w:rsidRPr="00A46FD9">
                <w:rPr>
                  <w:rFonts w:cs="v5.0.0"/>
                  <w:lang w:eastAsia="ja-JP"/>
                </w:rPr>
                <w:t>This is not applicable to BS operating in Band 32, 50 or 75</w:t>
              </w:r>
            </w:ins>
          </w:p>
        </w:tc>
      </w:tr>
      <w:tr w:rsidR="00FF3259" w:rsidRPr="00A46FD9" w14:paraId="64DD9BEF" w14:textId="77777777" w:rsidTr="00FF3259">
        <w:trPr>
          <w:cantSplit/>
          <w:jc w:val="center"/>
          <w:trPrChange w:id="20997" w:author="Delta" w:date="2021-07-23T10:09:00Z">
            <w:trPr>
              <w:gridAfter w:val="0"/>
              <w:cantSplit/>
              <w:jc w:val="center"/>
            </w:trPr>
          </w:trPrChange>
        </w:trPr>
        <w:tc>
          <w:tcPr>
            <w:tcW w:w="1870" w:type="dxa"/>
            <w:tcBorders>
              <w:top w:val="single" w:sz="4" w:space="0" w:color="auto"/>
              <w:left w:val="single" w:sz="4" w:space="0" w:color="auto"/>
              <w:bottom w:val="single" w:sz="4" w:space="0" w:color="auto"/>
              <w:right w:val="single" w:sz="4" w:space="0" w:color="auto"/>
            </w:tcBorders>
            <w:tcPrChange w:id="20998" w:author="Delta" w:date="2021-07-23T10:09:00Z">
              <w:tcPr>
                <w:tcW w:w="1870" w:type="dxa"/>
                <w:gridSpan w:val="2"/>
                <w:tcBorders>
                  <w:top w:val="single" w:sz="4" w:space="0" w:color="auto"/>
                  <w:left w:val="single" w:sz="4" w:space="0" w:color="auto"/>
                  <w:bottom w:val="single" w:sz="4" w:space="0" w:color="auto"/>
                  <w:right w:val="single" w:sz="4" w:space="0" w:color="auto"/>
                </w:tcBorders>
              </w:tcPr>
            </w:tcPrChange>
          </w:tcPr>
          <w:p w14:paraId="40D49F6A" w14:textId="77777777" w:rsidR="00FF3259" w:rsidRPr="00A46FD9" w:rsidRDefault="00FF3259" w:rsidP="00FF3259">
            <w:pPr>
              <w:pStyle w:val="TAC"/>
              <w:rPr>
                <w:lang w:val="sv-FI"/>
                <w:rPrChange w:id="20999" w:author="Delta" w:date="2021-07-23T10:09:00Z">
                  <w:rPr>
                    <w:lang w:val="sv-SE"/>
                  </w:rPr>
                </w:rPrChange>
              </w:rPr>
            </w:pPr>
            <w:r w:rsidRPr="00A46FD9">
              <w:rPr>
                <w:lang w:val="sv-FI"/>
                <w:rPrChange w:id="21000" w:author="Delta" w:date="2021-07-23T10:09:00Z">
                  <w:rPr>
                    <w:lang w:val="sv-SE"/>
                  </w:rPr>
                </w:rPrChange>
              </w:rPr>
              <w:t>UTRA FDD Band XXII or E-UTRA Band 22</w:t>
            </w:r>
          </w:p>
        </w:tc>
        <w:tc>
          <w:tcPr>
            <w:tcW w:w="1922" w:type="dxa"/>
            <w:tcBorders>
              <w:top w:val="single" w:sz="4" w:space="0" w:color="auto"/>
              <w:left w:val="single" w:sz="4" w:space="0" w:color="auto"/>
              <w:bottom w:val="single" w:sz="4" w:space="0" w:color="auto"/>
              <w:right w:val="single" w:sz="4" w:space="0" w:color="auto"/>
            </w:tcBorders>
            <w:tcPrChange w:id="21001" w:author="Delta" w:date="2021-07-23T10:09:00Z">
              <w:tcPr>
                <w:tcW w:w="1922" w:type="dxa"/>
                <w:gridSpan w:val="2"/>
                <w:tcBorders>
                  <w:top w:val="single" w:sz="4" w:space="0" w:color="auto"/>
                  <w:left w:val="single" w:sz="4" w:space="0" w:color="auto"/>
                  <w:bottom w:val="single" w:sz="4" w:space="0" w:color="auto"/>
                  <w:right w:val="single" w:sz="4" w:space="0" w:color="auto"/>
                </w:tcBorders>
              </w:tcPr>
            </w:tcPrChange>
          </w:tcPr>
          <w:p w14:paraId="37F48903" w14:textId="77777777" w:rsidR="00FF3259" w:rsidRPr="00A46FD9" w:rsidRDefault="00FF3259" w:rsidP="00FF3259">
            <w:pPr>
              <w:pStyle w:val="TAC"/>
              <w:rPr>
                <w:rFonts w:cs="Arial"/>
              </w:rPr>
            </w:pPr>
            <w:r w:rsidRPr="00A46FD9">
              <w:rPr>
                <w:rFonts w:cs="Arial"/>
              </w:rPr>
              <w:t>3410  – 3490 MHz</w:t>
            </w:r>
          </w:p>
        </w:tc>
        <w:tc>
          <w:tcPr>
            <w:tcW w:w="1134" w:type="dxa"/>
            <w:tcBorders>
              <w:top w:val="single" w:sz="4" w:space="0" w:color="auto"/>
              <w:left w:val="single" w:sz="4" w:space="0" w:color="auto"/>
              <w:bottom w:val="single" w:sz="4" w:space="0" w:color="auto"/>
              <w:right w:val="single" w:sz="4" w:space="0" w:color="auto"/>
            </w:tcBorders>
            <w:tcPrChange w:id="21002"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3B391A52"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Change w:id="21003"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18B39AA7"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Change w:id="21004"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3D40AA7F"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Change w:id="21005" w:author="Delta" w:date="2021-07-23T10:09:00Z">
              <w:tcPr>
                <w:tcW w:w="1417" w:type="dxa"/>
                <w:gridSpan w:val="2"/>
                <w:tcBorders>
                  <w:top w:val="single" w:sz="4" w:space="0" w:color="auto"/>
                  <w:left w:val="single" w:sz="4" w:space="0" w:color="auto"/>
                  <w:bottom w:val="single" w:sz="4" w:space="0" w:color="auto"/>
                  <w:right w:val="single" w:sz="4" w:space="0" w:color="auto"/>
                </w:tcBorders>
              </w:tcPr>
            </w:tcPrChange>
          </w:tcPr>
          <w:p w14:paraId="74D99BF5"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Change w:id="21006" w:author="Delta" w:date="2021-07-23T10:09:00Z">
              <w:tcPr>
                <w:tcW w:w="1222" w:type="dxa"/>
                <w:gridSpan w:val="2"/>
                <w:tcBorders>
                  <w:top w:val="single" w:sz="4" w:space="0" w:color="auto"/>
                  <w:left w:val="single" w:sz="4" w:space="0" w:color="auto"/>
                  <w:bottom w:val="single" w:sz="4" w:space="0" w:color="auto"/>
                  <w:right w:val="single" w:sz="4" w:space="0" w:color="auto"/>
                </w:tcBorders>
              </w:tcPr>
            </w:tcPrChange>
          </w:tcPr>
          <w:p w14:paraId="5B40ED54" w14:textId="440CBE55" w:rsidR="00FF3259" w:rsidRPr="00A46FD9" w:rsidRDefault="00FF3259" w:rsidP="00FF3259">
            <w:pPr>
              <w:pStyle w:val="TAC"/>
              <w:rPr>
                <w:rFonts w:cs="Arial"/>
              </w:rPr>
            </w:pPr>
            <w:r w:rsidRPr="00A46FD9">
              <w:rPr>
                <w:rFonts w:cs="Arial"/>
              </w:rPr>
              <w:t>This is not applicable to BS operating in Band 42</w:t>
            </w:r>
            <w:del w:id="21007" w:author="Delta" w:date="2021-07-23T10:09:00Z">
              <w:r w:rsidR="007B22E8" w:rsidRPr="00024EEF">
                <w:rPr>
                  <w:rFonts w:cs="Arial"/>
                </w:rPr>
                <w:delText xml:space="preserve"> </w:delText>
              </w:r>
            </w:del>
            <w:ins w:id="21008" w:author="Delta" w:date="2021-07-23T10:09:00Z">
              <w:r w:rsidRPr="00A46FD9">
                <w:rPr>
                  <w:rFonts w:cs="Arial"/>
                </w:rPr>
                <w:t>, 77 or 78</w:t>
              </w:r>
            </w:ins>
          </w:p>
        </w:tc>
      </w:tr>
      <w:tr w:rsidR="00FF3259" w:rsidRPr="00A46FD9" w14:paraId="28E48C85" w14:textId="77777777" w:rsidTr="00FF3259">
        <w:trPr>
          <w:cantSplit/>
          <w:jc w:val="center"/>
          <w:trPrChange w:id="21009" w:author="Delta" w:date="2021-07-23T10:09:00Z">
            <w:trPr>
              <w:gridAfter w:val="0"/>
              <w:cantSplit/>
              <w:jc w:val="center"/>
            </w:trPr>
          </w:trPrChange>
        </w:trPr>
        <w:tc>
          <w:tcPr>
            <w:tcW w:w="1870" w:type="dxa"/>
            <w:tcBorders>
              <w:top w:val="single" w:sz="4" w:space="0" w:color="auto"/>
              <w:left w:val="single" w:sz="4" w:space="0" w:color="auto"/>
              <w:bottom w:val="single" w:sz="4" w:space="0" w:color="auto"/>
              <w:right w:val="single" w:sz="4" w:space="0" w:color="auto"/>
            </w:tcBorders>
            <w:tcPrChange w:id="21010" w:author="Delta" w:date="2021-07-23T10:09:00Z">
              <w:tcPr>
                <w:tcW w:w="1870" w:type="dxa"/>
                <w:gridSpan w:val="2"/>
                <w:tcBorders>
                  <w:top w:val="single" w:sz="4" w:space="0" w:color="auto"/>
                  <w:left w:val="single" w:sz="4" w:space="0" w:color="auto"/>
                  <w:bottom w:val="single" w:sz="4" w:space="0" w:color="auto"/>
                  <w:right w:val="single" w:sz="4" w:space="0" w:color="auto"/>
                </w:tcBorders>
              </w:tcPr>
            </w:tcPrChange>
          </w:tcPr>
          <w:p w14:paraId="24B419A9" w14:textId="77777777" w:rsidR="00FF3259" w:rsidRPr="00A46FD9" w:rsidRDefault="00FF3259" w:rsidP="00FF3259">
            <w:pPr>
              <w:pStyle w:val="TAC"/>
              <w:rPr>
                <w:rFonts w:cs="Arial"/>
              </w:rPr>
            </w:pPr>
            <w:r w:rsidRPr="00A46FD9">
              <w:rPr>
                <w:rPrChange w:id="21011" w:author="Delta" w:date="2021-07-23T10:09:00Z">
                  <w:rPr>
                    <w:lang w:val="sv-SE"/>
                  </w:rPr>
                </w:rPrChange>
              </w:rPr>
              <w:t>E-UTRA Band 23</w:t>
            </w:r>
          </w:p>
        </w:tc>
        <w:tc>
          <w:tcPr>
            <w:tcW w:w="1922" w:type="dxa"/>
            <w:tcBorders>
              <w:top w:val="single" w:sz="4" w:space="0" w:color="auto"/>
              <w:left w:val="single" w:sz="4" w:space="0" w:color="auto"/>
              <w:bottom w:val="single" w:sz="4" w:space="0" w:color="auto"/>
              <w:right w:val="single" w:sz="4" w:space="0" w:color="auto"/>
            </w:tcBorders>
            <w:tcPrChange w:id="21012" w:author="Delta" w:date="2021-07-23T10:09:00Z">
              <w:tcPr>
                <w:tcW w:w="1922" w:type="dxa"/>
                <w:gridSpan w:val="2"/>
                <w:tcBorders>
                  <w:top w:val="single" w:sz="4" w:space="0" w:color="auto"/>
                  <w:left w:val="single" w:sz="4" w:space="0" w:color="auto"/>
                  <w:bottom w:val="single" w:sz="4" w:space="0" w:color="auto"/>
                  <w:right w:val="single" w:sz="4" w:space="0" w:color="auto"/>
                </w:tcBorders>
              </w:tcPr>
            </w:tcPrChange>
          </w:tcPr>
          <w:p w14:paraId="2C492936" w14:textId="77777777" w:rsidR="00FF3259" w:rsidRPr="00A46FD9" w:rsidRDefault="00FF3259" w:rsidP="00FF3259">
            <w:pPr>
              <w:pStyle w:val="TAC"/>
              <w:rPr>
                <w:rFonts w:cs="Arial"/>
              </w:rPr>
            </w:pPr>
            <w:r w:rsidRPr="00A46FD9">
              <w:rPr>
                <w:rPrChange w:id="21013" w:author="Delta" w:date="2021-07-23T10:09:00Z">
                  <w:rPr>
                    <w:lang w:val="sv-SE"/>
                  </w:rPr>
                </w:rPrChange>
              </w:rPr>
              <w:t>2000 - 2020 MHz</w:t>
            </w:r>
          </w:p>
        </w:tc>
        <w:tc>
          <w:tcPr>
            <w:tcW w:w="1134" w:type="dxa"/>
            <w:tcBorders>
              <w:top w:val="single" w:sz="4" w:space="0" w:color="auto"/>
              <w:left w:val="single" w:sz="4" w:space="0" w:color="auto"/>
              <w:bottom w:val="single" w:sz="4" w:space="0" w:color="auto"/>
              <w:right w:val="single" w:sz="4" w:space="0" w:color="auto"/>
            </w:tcBorders>
            <w:tcPrChange w:id="21014"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0DBEB4AB" w14:textId="77777777" w:rsidR="00FF3259" w:rsidRPr="00A46FD9" w:rsidRDefault="00FF3259" w:rsidP="00FF3259">
            <w:pPr>
              <w:pStyle w:val="TAC"/>
              <w:rPr>
                <w:rFonts w:cs="Arial"/>
              </w:rPr>
            </w:pPr>
            <w:r w:rsidRPr="00A46FD9">
              <w:rPr>
                <w:rPrChange w:id="21015" w:author="Delta" w:date="2021-07-23T10:09:00Z">
                  <w:rPr>
                    <w:lang w:val="sv-SE"/>
                  </w:rPr>
                </w:rPrChange>
              </w:rPr>
              <w:t>-96 dBm</w:t>
            </w:r>
          </w:p>
        </w:tc>
        <w:tc>
          <w:tcPr>
            <w:tcW w:w="1134" w:type="dxa"/>
            <w:tcBorders>
              <w:top w:val="single" w:sz="4" w:space="0" w:color="auto"/>
              <w:left w:val="single" w:sz="4" w:space="0" w:color="auto"/>
              <w:bottom w:val="single" w:sz="4" w:space="0" w:color="auto"/>
              <w:right w:val="single" w:sz="4" w:space="0" w:color="auto"/>
            </w:tcBorders>
            <w:tcPrChange w:id="21016"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6825B280" w14:textId="77777777" w:rsidR="00FF3259" w:rsidRPr="00A46FD9" w:rsidRDefault="00FF3259" w:rsidP="00FF3259">
            <w:pPr>
              <w:pStyle w:val="TAC"/>
              <w:rPr>
                <w:rPrChange w:id="21017" w:author="Delta" w:date="2021-07-23T10:09:00Z">
                  <w:rPr>
                    <w:lang w:val="sv-SE"/>
                  </w:rPr>
                </w:rPrChange>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Change w:id="21018"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093DC30D" w14:textId="77777777" w:rsidR="00FF3259" w:rsidRPr="00A46FD9" w:rsidRDefault="00FF3259" w:rsidP="00FF3259">
            <w:pPr>
              <w:pStyle w:val="TAC"/>
              <w:rPr>
                <w:rPrChange w:id="21019" w:author="Delta" w:date="2021-07-23T10:09:00Z">
                  <w:rPr>
                    <w:lang w:val="sv-SE"/>
                  </w:rPr>
                </w:rPrChange>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Change w:id="21020" w:author="Delta" w:date="2021-07-23T10:09:00Z">
              <w:tcPr>
                <w:tcW w:w="1417" w:type="dxa"/>
                <w:gridSpan w:val="2"/>
                <w:tcBorders>
                  <w:top w:val="single" w:sz="4" w:space="0" w:color="auto"/>
                  <w:left w:val="single" w:sz="4" w:space="0" w:color="auto"/>
                  <w:bottom w:val="single" w:sz="4" w:space="0" w:color="auto"/>
                  <w:right w:val="single" w:sz="4" w:space="0" w:color="auto"/>
                </w:tcBorders>
              </w:tcPr>
            </w:tcPrChange>
          </w:tcPr>
          <w:p w14:paraId="21708871" w14:textId="77777777" w:rsidR="00FF3259" w:rsidRPr="00A46FD9" w:rsidRDefault="00FF3259" w:rsidP="00FF3259">
            <w:pPr>
              <w:pStyle w:val="TAC"/>
              <w:rPr>
                <w:rFonts w:cs="Arial"/>
              </w:rPr>
            </w:pPr>
            <w:r w:rsidRPr="00A46FD9">
              <w:rPr>
                <w:rPrChange w:id="21021" w:author="Delta" w:date="2021-07-23T10:09:00Z">
                  <w:rPr>
                    <w:lang w:val="sv-SE"/>
                  </w:rPr>
                </w:rPrChange>
              </w:rPr>
              <w:t>100 kHz</w:t>
            </w:r>
          </w:p>
        </w:tc>
        <w:tc>
          <w:tcPr>
            <w:tcW w:w="1222" w:type="dxa"/>
            <w:tcBorders>
              <w:top w:val="single" w:sz="4" w:space="0" w:color="auto"/>
              <w:left w:val="single" w:sz="4" w:space="0" w:color="auto"/>
              <w:bottom w:val="single" w:sz="4" w:space="0" w:color="auto"/>
              <w:right w:val="single" w:sz="4" w:space="0" w:color="auto"/>
            </w:tcBorders>
            <w:tcPrChange w:id="21022" w:author="Delta" w:date="2021-07-23T10:09:00Z">
              <w:tcPr>
                <w:tcW w:w="1222" w:type="dxa"/>
                <w:gridSpan w:val="2"/>
                <w:tcBorders>
                  <w:top w:val="single" w:sz="4" w:space="0" w:color="auto"/>
                  <w:left w:val="single" w:sz="4" w:space="0" w:color="auto"/>
                  <w:bottom w:val="single" w:sz="4" w:space="0" w:color="auto"/>
                  <w:right w:val="single" w:sz="4" w:space="0" w:color="auto"/>
                </w:tcBorders>
              </w:tcPr>
            </w:tcPrChange>
          </w:tcPr>
          <w:p w14:paraId="752F0BCC" w14:textId="77777777" w:rsidR="00FF3259" w:rsidRPr="00A46FD9" w:rsidRDefault="00FF3259" w:rsidP="00FF3259">
            <w:pPr>
              <w:pStyle w:val="TAC"/>
              <w:rPr>
                <w:rFonts w:cs="Arial"/>
              </w:rPr>
            </w:pPr>
          </w:p>
        </w:tc>
      </w:tr>
      <w:tr w:rsidR="00FF3259" w:rsidRPr="00A46FD9" w14:paraId="690BE199" w14:textId="77777777" w:rsidTr="00FF3259">
        <w:trPr>
          <w:cantSplit/>
          <w:jc w:val="center"/>
          <w:trPrChange w:id="21023" w:author="Delta" w:date="2021-07-23T10:09:00Z">
            <w:trPr>
              <w:gridAfter w:val="0"/>
              <w:cantSplit/>
              <w:jc w:val="center"/>
            </w:trPr>
          </w:trPrChange>
        </w:trPr>
        <w:tc>
          <w:tcPr>
            <w:tcW w:w="1870" w:type="dxa"/>
            <w:tcBorders>
              <w:top w:val="single" w:sz="4" w:space="0" w:color="auto"/>
              <w:left w:val="single" w:sz="4" w:space="0" w:color="auto"/>
              <w:bottom w:val="single" w:sz="4" w:space="0" w:color="auto"/>
              <w:right w:val="single" w:sz="4" w:space="0" w:color="auto"/>
            </w:tcBorders>
            <w:tcPrChange w:id="21024" w:author="Delta" w:date="2021-07-23T10:09:00Z">
              <w:tcPr>
                <w:tcW w:w="1870" w:type="dxa"/>
                <w:gridSpan w:val="2"/>
                <w:tcBorders>
                  <w:top w:val="single" w:sz="4" w:space="0" w:color="auto"/>
                  <w:left w:val="single" w:sz="4" w:space="0" w:color="auto"/>
                  <w:bottom w:val="single" w:sz="4" w:space="0" w:color="auto"/>
                  <w:right w:val="single" w:sz="4" w:space="0" w:color="auto"/>
                </w:tcBorders>
              </w:tcPr>
            </w:tcPrChange>
          </w:tcPr>
          <w:p w14:paraId="62EF8416" w14:textId="77777777" w:rsidR="00FF3259" w:rsidRPr="00A46FD9" w:rsidRDefault="00FF3259" w:rsidP="00FF3259">
            <w:pPr>
              <w:pStyle w:val="TAC"/>
              <w:rPr>
                <w:rFonts w:cs="Arial"/>
              </w:rPr>
            </w:pPr>
            <w:r w:rsidRPr="00A46FD9">
              <w:rPr>
                <w:rFonts w:cs="Arial"/>
              </w:rPr>
              <w:t>E-UTRA Band 24</w:t>
            </w:r>
          </w:p>
        </w:tc>
        <w:tc>
          <w:tcPr>
            <w:tcW w:w="1922" w:type="dxa"/>
            <w:tcBorders>
              <w:top w:val="single" w:sz="4" w:space="0" w:color="auto"/>
              <w:left w:val="single" w:sz="4" w:space="0" w:color="auto"/>
              <w:bottom w:val="single" w:sz="4" w:space="0" w:color="auto"/>
              <w:right w:val="single" w:sz="4" w:space="0" w:color="auto"/>
            </w:tcBorders>
            <w:tcPrChange w:id="21025" w:author="Delta" w:date="2021-07-23T10:09:00Z">
              <w:tcPr>
                <w:tcW w:w="1922" w:type="dxa"/>
                <w:gridSpan w:val="2"/>
                <w:tcBorders>
                  <w:top w:val="single" w:sz="4" w:space="0" w:color="auto"/>
                  <w:left w:val="single" w:sz="4" w:space="0" w:color="auto"/>
                  <w:bottom w:val="single" w:sz="4" w:space="0" w:color="auto"/>
                  <w:right w:val="single" w:sz="4" w:space="0" w:color="auto"/>
                </w:tcBorders>
              </w:tcPr>
            </w:tcPrChange>
          </w:tcPr>
          <w:p w14:paraId="19AB1B8F" w14:textId="77777777" w:rsidR="00FF3259" w:rsidRPr="00A46FD9" w:rsidRDefault="00FF3259" w:rsidP="00FF3259">
            <w:pPr>
              <w:pStyle w:val="TAC"/>
              <w:rPr>
                <w:rFonts w:cs="Arial"/>
              </w:rPr>
            </w:pPr>
            <w:r w:rsidRPr="00A46FD9">
              <w:rPr>
                <w:rFonts w:cs="Arial"/>
              </w:rPr>
              <w:t>1626.5 – 1660.5 MHz</w:t>
            </w:r>
          </w:p>
        </w:tc>
        <w:tc>
          <w:tcPr>
            <w:tcW w:w="1134" w:type="dxa"/>
            <w:tcBorders>
              <w:top w:val="single" w:sz="4" w:space="0" w:color="auto"/>
              <w:left w:val="single" w:sz="4" w:space="0" w:color="auto"/>
              <w:bottom w:val="single" w:sz="4" w:space="0" w:color="auto"/>
              <w:right w:val="single" w:sz="4" w:space="0" w:color="auto"/>
            </w:tcBorders>
            <w:tcPrChange w:id="21026"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544CEF13"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Change w:id="21027"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267C9999"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Change w:id="21028"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151D596D"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Change w:id="21029" w:author="Delta" w:date="2021-07-23T10:09:00Z">
              <w:tcPr>
                <w:tcW w:w="1417" w:type="dxa"/>
                <w:gridSpan w:val="2"/>
                <w:tcBorders>
                  <w:top w:val="single" w:sz="4" w:space="0" w:color="auto"/>
                  <w:left w:val="single" w:sz="4" w:space="0" w:color="auto"/>
                  <w:bottom w:val="single" w:sz="4" w:space="0" w:color="auto"/>
                  <w:right w:val="single" w:sz="4" w:space="0" w:color="auto"/>
                </w:tcBorders>
              </w:tcPr>
            </w:tcPrChange>
          </w:tcPr>
          <w:p w14:paraId="21FC7215"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Change w:id="21030" w:author="Delta" w:date="2021-07-23T10:09:00Z">
              <w:tcPr>
                <w:tcW w:w="1222" w:type="dxa"/>
                <w:gridSpan w:val="2"/>
                <w:tcBorders>
                  <w:top w:val="single" w:sz="4" w:space="0" w:color="auto"/>
                  <w:left w:val="single" w:sz="4" w:space="0" w:color="auto"/>
                  <w:bottom w:val="single" w:sz="4" w:space="0" w:color="auto"/>
                  <w:right w:val="single" w:sz="4" w:space="0" w:color="auto"/>
                </w:tcBorders>
              </w:tcPr>
            </w:tcPrChange>
          </w:tcPr>
          <w:p w14:paraId="6CB14E0B" w14:textId="77777777" w:rsidR="00FF3259" w:rsidRPr="00A46FD9" w:rsidRDefault="00FF3259" w:rsidP="00FF3259">
            <w:pPr>
              <w:pStyle w:val="TAC"/>
              <w:rPr>
                <w:rFonts w:cs="Arial"/>
              </w:rPr>
            </w:pPr>
          </w:p>
        </w:tc>
      </w:tr>
      <w:tr w:rsidR="00FF3259" w:rsidRPr="00A46FD9" w14:paraId="1B8E282A" w14:textId="77777777" w:rsidTr="00FF3259">
        <w:trPr>
          <w:cantSplit/>
          <w:jc w:val="center"/>
          <w:trPrChange w:id="21031" w:author="Delta" w:date="2021-07-23T10:09:00Z">
            <w:trPr>
              <w:gridAfter w:val="0"/>
              <w:cantSplit/>
              <w:jc w:val="center"/>
            </w:trPr>
          </w:trPrChange>
        </w:trPr>
        <w:tc>
          <w:tcPr>
            <w:tcW w:w="1870" w:type="dxa"/>
            <w:tcBorders>
              <w:top w:val="single" w:sz="4" w:space="0" w:color="auto"/>
              <w:left w:val="single" w:sz="4" w:space="0" w:color="auto"/>
              <w:bottom w:val="single" w:sz="4" w:space="0" w:color="auto"/>
              <w:right w:val="single" w:sz="4" w:space="0" w:color="auto"/>
            </w:tcBorders>
            <w:tcPrChange w:id="21032" w:author="Delta" w:date="2021-07-23T10:09:00Z">
              <w:tcPr>
                <w:tcW w:w="1870" w:type="dxa"/>
                <w:gridSpan w:val="2"/>
                <w:tcBorders>
                  <w:top w:val="single" w:sz="4" w:space="0" w:color="auto"/>
                  <w:left w:val="single" w:sz="4" w:space="0" w:color="auto"/>
                  <w:bottom w:val="single" w:sz="4" w:space="0" w:color="auto"/>
                  <w:right w:val="single" w:sz="4" w:space="0" w:color="auto"/>
                </w:tcBorders>
              </w:tcPr>
            </w:tcPrChange>
          </w:tcPr>
          <w:p w14:paraId="07DA901D" w14:textId="77777777" w:rsidR="00FF3259" w:rsidRPr="00A46FD9" w:rsidRDefault="00FF3259" w:rsidP="00FF3259">
            <w:pPr>
              <w:pStyle w:val="TAC"/>
              <w:rPr>
                <w:rPrChange w:id="21033" w:author="Delta" w:date="2021-07-23T10:09:00Z">
                  <w:rPr>
                    <w:lang w:val="sv-SE"/>
                  </w:rPr>
                </w:rPrChange>
              </w:rPr>
            </w:pPr>
            <w:r w:rsidRPr="00A46FD9">
              <w:rPr>
                <w:rPrChange w:id="21034" w:author="Delta" w:date="2021-07-23T10:09:00Z">
                  <w:rPr>
                    <w:lang w:val="sv-SE"/>
                  </w:rPr>
                </w:rPrChange>
              </w:rPr>
              <w:t>UTRA FDD Band XXV or E-UTRA Band 25</w:t>
            </w:r>
            <w:ins w:id="21035" w:author="Delta" w:date="2021-07-23T10:09:00Z">
              <w:r w:rsidRPr="00A46FD9">
                <w:rPr>
                  <w:rFonts w:cs="Arial"/>
                </w:rPr>
                <w:t xml:space="preserve"> or NR Band n25</w:t>
              </w:r>
            </w:ins>
          </w:p>
        </w:tc>
        <w:tc>
          <w:tcPr>
            <w:tcW w:w="1922" w:type="dxa"/>
            <w:tcBorders>
              <w:top w:val="single" w:sz="4" w:space="0" w:color="auto"/>
              <w:left w:val="single" w:sz="4" w:space="0" w:color="auto"/>
              <w:bottom w:val="single" w:sz="4" w:space="0" w:color="auto"/>
              <w:right w:val="single" w:sz="4" w:space="0" w:color="auto"/>
            </w:tcBorders>
            <w:tcPrChange w:id="21036" w:author="Delta" w:date="2021-07-23T10:09:00Z">
              <w:tcPr>
                <w:tcW w:w="1922" w:type="dxa"/>
                <w:gridSpan w:val="2"/>
                <w:tcBorders>
                  <w:top w:val="single" w:sz="4" w:space="0" w:color="auto"/>
                  <w:left w:val="single" w:sz="4" w:space="0" w:color="auto"/>
                  <w:bottom w:val="single" w:sz="4" w:space="0" w:color="auto"/>
                  <w:right w:val="single" w:sz="4" w:space="0" w:color="auto"/>
                </w:tcBorders>
              </w:tcPr>
            </w:tcPrChange>
          </w:tcPr>
          <w:p w14:paraId="66D760BB" w14:textId="77777777" w:rsidR="00FF3259" w:rsidRPr="00A46FD9" w:rsidRDefault="00FF3259" w:rsidP="00FF3259">
            <w:pPr>
              <w:pStyle w:val="TAC"/>
              <w:rPr>
                <w:rFonts w:cs="Arial"/>
                <w:lang w:eastAsia="zh-CN"/>
              </w:rPr>
            </w:pPr>
            <w:r w:rsidRPr="00A46FD9">
              <w:rPr>
                <w:rFonts w:cs="Arial"/>
              </w:rPr>
              <w:t>1850 - 191</w:t>
            </w:r>
            <w:r w:rsidRPr="00A46FD9">
              <w:rPr>
                <w:rFonts w:cs="Arial"/>
                <w:lang w:eastAsia="zh-CN"/>
              </w:rPr>
              <w:t>5</w:t>
            </w:r>
            <w:r w:rsidRPr="00A46FD9">
              <w:rPr>
                <w:rFonts w:cs="Arial"/>
              </w:rPr>
              <w:t xml:space="preserve"> MHz</w:t>
            </w:r>
          </w:p>
        </w:tc>
        <w:tc>
          <w:tcPr>
            <w:tcW w:w="1134" w:type="dxa"/>
            <w:tcBorders>
              <w:top w:val="single" w:sz="4" w:space="0" w:color="auto"/>
              <w:left w:val="single" w:sz="4" w:space="0" w:color="auto"/>
              <w:bottom w:val="single" w:sz="4" w:space="0" w:color="auto"/>
              <w:right w:val="single" w:sz="4" w:space="0" w:color="auto"/>
            </w:tcBorders>
            <w:tcPrChange w:id="21037"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6FA6C89D" w14:textId="77777777" w:rsidR="00FF3259" w:rsidRPr="00A46FD9" w:rsidRDefault="00FF3259" w:rsidP="00FF3259">
            <w:pPr>
              <w:pStyle w:val="TAC"/>
              <w:rPr>
                <w:rPrChange w:id="21038" w:author="Delta" w:date="2021-07-23T10:09:00Z">
                  <w:rPr>
                    <w:lang w:val="sv-SE"/>
                  </w:rPr>
                </w:rPrChange>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Change w:id="21039"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6C6B1157"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Change w:id="21040"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62851C6E"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Change w:id="21041" w:author="Delta" w:date="2021-07-23T10:09:00Z">
              <w:tcPr>
                <w:tcW w:w="1417" w:type="dxa"/>
                <w:gridSpan w:val="2"/>
                <w:tcBorders>
                  <w:top w:val="single" w:sz="4" w:space="0" w:color="auto"/>
                  <w:left w:val="single" w:sz="4" w:space="0" w:color="auto"/>
                  <w:bottom w:val="single" w:sz="4" w:space="0" w:color="auto"/>
                  <w:right w:val="single" w:sz="4" w:space="0" w:color="auto"/>
                </w:tcBorders>
              </w:tcPr>
            </w:tcPrChange>
          </w:tcPr>
          <w:p w14:paraId="27A0A278" w14:textId="77777777" w:rsidR="00FF3259" w:rsidRPr="00A46FD9" w:rsidRDefault="00FF3259" w:rsidP="00FF3259">
            <w:pPr>
              <w:pStyle w:val="TAC"/>
              <w:rPr>
                <w:rPrChange w:id="21042" w:author="Delta" w:date="2021-07-23T10:09:00Z">
                  <w:rPr>
                    <w:lang w:val="sv-SE"/>
                  </w:rPr>
                </w:rPrChange>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Change w:id="21043" w:author="Delta" w:date="2021-07-23T10:09:00Z">
              <w:tcPr>
                <w:tcW w:w="1222" w:type="dxa"/>
                <w:gridSpan w:val="2"/>
                <w:tcBorders>
                  <w:top w:val="single" w:sz="4" w:space="0" w:color="auto"/>
                  <w:left w:val="single" w:sz="4" w:space="0" w:color="auto"/>
                  <w:bottom w:val="single" w:sz="4" w:space="0" w:color="auto"/>
                  <w:right w:val="single" w:sz="4" w:space="0" w:color="auto"/>
                </w:tcBorders>
              </w:tcPr>
            </w:tcPrChange>
          </w:tcPr>
          <w:p w14:paraId="5885AEC2" w14:textId="77777777" w:rsidR="00FF3259" w:rsidRPr="00A46FD9" w:rsidRDefault="00FF3259" w:rsidP="00FF3259">
            <w:pPr>
              <w:pStyle w:val="TAC"/>
              <w:rPr>
                <w:rPrChange w:id="21044" w:author="Delta" w:date="2021-07-23T10:09:00Z">
                  <w:rPr>
                    <w:lang w:val="sv-SE"/>
                  </w:rPr>
                </w:rPrChange>
              </w:rPr>
            </w:pPr>
          </w:p>
        </w:tc>
      </w:tr>
      <w:tr w:rsidR="00FF3259" w:rsidRPr="00A46FD9" w14:paraId="40EEFEDE" w14:textId="77777777" w:rsidTr="00FF3259">
        <w:trPr>
          <w:cantSplit/>
          <w:jc w:val="center"/>
          <w:trPrChange w:id="21045" w:author="Delta" w:date="2021-07-23T10:09:00Z">
            <w:trPr>
              <w:gridAfter w:val="0"/>
              <w:cantSplit/>
              <w:jc w:val="center"/>
            </w:trPr>
          </w:trPrChange>
        </w:trPr>
        <w:tc>
          <w:tcPr>
            <w:tcW w:w="1870" w:type="dxa"/>
            <w:tcBorders>
              <w:top w:val="single" w:sz="4" w:space="0" w:color="auto"/>
              <w:left w:val="single" w:sz="4" w:space="0" w:color="auto"/>
              <w:bottom w:val="single" w:sz="4" w:space="0" w:color="auto"/>
              <w:right w:val="single" w:sz="4" w:space="0" w:color="auto"/>
            </w:tcBorders>
            <w:tcPrChange w:id="21046" w:author="Delta" w:date="2021-07-23T10:09:00Z">
              <w:tcPr>
                <w:tcW w:w="1870" w:type="dxa"/>
                <w:gridSpan w:val="2"/>
                <w:tcBorders>
                  <w:top w:val="single" w:sz="4" w:space="0" w:color="auto"/>
                  <w:left w:val="single" w:sz="4" w:space="0" w:color="auto"/>
                  <w:bottom w:val="single" w:sz="4" w:space="0" w:color="auto"/>
                  <w:right w:val="single" w:sz="4" w:space="0" w:color="auto"/>
                </w:tcBorders>
              </w:tcPr>
            </w:tcPrChange>
          </w:tcPr>
          <w:p w14:paraId="37A78503" w14:textId="77777777" w:rsidR="00FF3259" w:rsidRPr="00A46FD9" w:rsidRDefault="00FF3259" w:rsidP="00FF3259">
            <w:pPr>
              <w:pStyle w:val="TAC"/>
              <w:rPr>
                <w:rPrChange w:id="21047" w:author="Delta" w:date="2021-07-23T10:09:00Z">
                  <w:rPr>
                    <w:lang w:val="sv-SE"/>
                  </w:rPr>
                </w:rPrChange>
              </w:rPr>
            </w:pPr>
            <w:r w:rsidRPr="00A46FD9">
              <w:rPr>
                <w:rPrChange w:id="21048" w:author="Delta" w:date="2021-07-23T10:09:00Z">
                  <w:rPr>
                    <w:lang w:val="sv-SE"/>
                  </w:rPr>
                </w:rPrChange>
              </w:rPr>
              <w:t>UTRA FDD Band XXVI or E-UTRA Band 26</w:t>
            </w:r>
            <w:ins w:id="21049" w:author="Delta" w:date="2021-07-23T10:09:00Z">
              <w:r w:rsidR="007A6E4B" w:rsidRPr="00A46FD9">
                <w:rPr>
                  <w:rFonts w:cs="Arial"/>
                  <w:lang w:eastAsia="zh-CN"/>
                </w:rPr>
                <w:t xml:space="preserve"> or NR Band n26</w:t>
              </w:r>
            </w:ins>
          </w:p>
        </w:tc>
        <w:tc>
          <w:tcPr>
            <w:tcW w:w="1922" w:type="dxa"/>
            <w:tcBorders>
              <w:top w:val="single" w:sz="4" w:space="0" w:color="auto"/>
              <w:left w:val="single" w:sz="4" w:space="0" w:color="auto"/>
              <w:bottom w:val="single" w:sz="4" w:space="0" w:color="auto"/>
              <w:right w:val="single" w:sz="4" w:space="0" w:color="auto"/>
            </w:tcBorders>
            <w:tcPrChange w:id="21050" w:author="Delta" w:date="2021-07-23T10:09:00Z">
              <w:tcPr>
                <w:tcW w:w="1922" w:type="dxa"/>
                <w:gridSpan w:val="2"/>
                <w:tcBorders>
                  <w:top w:val="single" w:sz="4" w:space="0" w:color="auto"/>
                  <w:left w:val="single" w:sz="4" w:space="0" w:color="auto"/>
                  <w:bottom w:val="single" w:sz="4" w:space="0" w:color="auto"/>
                  <w:right w:val="single" w:sz="4" w:space="0" w:color="auto"/>
                </w:tcBorders>
              </w:tcPr>
            </w:tcPrChange>
          </w:tcPr>
          <w:p w14:paraId="30A68EF2" w14:textId="77777777" w:rsidR="00FF3259" w:rsidRPr="00A46FD9" w:rsidRDefault="00FF3259" w:rsidP="00FF3259">
            <w:pPr>
              <w:pStyle w:val="TAC"/>
              <w:rPr>
                <w:rFonts w:cs="Arial"/>
                <w:lang w:eastAsia="zh-CN"/>
              </w:rPr>
            </w:pPr>
            <w:r w:rsidRPr="00A46FD9">
              <w:rPr>
                <w:rPrChange w:id="21051" w:author="Delta" w:date="2021-07-23T10:09:00Z">
                  <w:rPr>
                    <w:lang w:val="sv-SE"/>
                  </w:rPr>
                </w:rPrChange>
              </w:rPr>
              <w:t>8</w:t>
            </w:r>
            <w:r w:rsidRPr="00A46FD9">
              <w:rPr>
                <w:rFonts w:cs="Arial"/>
              </w:rPr>
              <w:t>14 - 849 MHz</w:t>
            </w:r>
          </w:p>
        </w:tc>
        <w:tc>
          <w:tcPr>
            <w:tcW w:w="1134" w:type="dxa"/>
            <w:tcBorders>
              <w:top w:val="single" w:sz="4" w:space="0" w:color="auto"/>
              <w:left w:val="single" w:sz="4" w:space="0" w:color="auto"/>
              <w:bottom w:val="single" w:sz="4" w:space="0" w:color="auto"/>
              <w:right w:val="single" w:sz="4" w:space="0" w:color="auto"/>
            </w:tcBorders>
            <w:tcPrChange w:id="21052"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00C69F01" w14:textId="77777777" w:rsidR="00FF3259" w:rsidRPr="00A46FD9" w:rsidRDefault="00FF3259" w:rsidP="00FF3259">
            <w:pPr>
              <w:pStyle w:val="TAC"/>
              <w:rPr>
                <w:rPrChange w:id="21053" w:author="Delta" w:date="2021-07-23T10:09:00Z">
                  <w:rPr>
                    <w:lang w:val="sv-SE"/>
                  </w:rPr>
                </w:rPrChange>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Change w:id="21054"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5ECE889B"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Change w:id="21055"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345B98B3"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Change w:id="21056" w:author="Delta" w:date="2021-07-23T10:09:00Z">
              <w:tcPr>
                <w:tcW w:w="1417" w:type="dxa"/>
                <w:gridSpan w:val="2"/>
                <w:tcBorders>
                  <w:top w:val="single" w:sz="4" w:space="0" w:color="auto"/>
                  <w:left w:val="single" w:sz="4" w:space="0" w:color="auto"/>
                  <w:bottom w:val="single" w:sz="4" w:space="0" w:color="auto"/>
                  <w:right w:val="single" w:sz="4" w:space="0" w:color="auto"/>
                </w:tcBorders>
              </w:tcPr>
            </w:tcPrChange>
          </w:tcPr>
          <w:p w14:paraId="38FDC9AB" w14:textId="77777777" w:rsidR="00FF3259" w:rsidRPr="00A46FD9" w:rsidRDefault="00FF3259" w:rsidP="00FF3259">
            <w:pPr>
              <w:pStyle w:val="TAC"/>
              <w:rPr>
                <w:rPrChange w:id="21057" w:author="Delta" w:date="2021-07-23T10:09:00Z">
                  <w:rPr>
                    <w:lang w:val="sv-SE"/>
                  </w:rPr>
                </w:rPrChange>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Change w:id="21058" w:author="Delta" w:date="2021-07-23T10:09:00Z">
              <w:tcPr>
                <w:tcW w:w="1222" w:type="dxa"/>
                <w:gridSpan w:val="2"/>
                <w:tcBorders>
                  <w:top w:val="single" w:sz="4" w:space="0" w:color="auto"/>
                  <w:left w:val="single" w:sz="4" w:space="0" w:color="auto"/>
                  <w:bottom w:val="single" w:sz="4" w:space="0" w:color="auto"/>
                  <w:right w:val="single" w:sz="4" w:space="0" w:color="auto"/>
                </w:tcBorders>
              </w:tcPr>
            </w:tcPrChange>
          </w:tcPr>
          <w:p w14:paraId="7B2E7943" w14:textId="77777777" w:rsidR="00FF3259" w:rsidRPr="00A46FD9" w:rsidRDefault="00FF3259" w:rsidP="00FF3259">
            <w:pPr>
              <w:pStyle w:val="TAC"/>
              <w:rPr>
                <w:rPrChange w:id="21059" w:author="Delta" w:date="2021-07-23T10:09:00Z">
                  <w:rPr>
                    <w:lang w:val="sv-SE"/>
                  </w:rPr>
                </w:rPrChange>
              </w:rPr>
            </w:pPr>
          </w:p>
        </w:tc>
      </w:tr>
      <w:tr w:rsidR="00FF3259" w:rsidRPr="00A46FD9" w14:paraId="532AC853" w14:textId="77777777" w:rsidTr="00FF3259">
        <w:trPr>
          <w:cantSplit/>
          <w:jc w:val="center"/>
          <w:trPrChange w:id="21060" w:author="Delta" w:date="2021-07-23T10:09:00Z">
            <w:trPr>
              <w:gridAfter w:val="0"/>
              <w:cantSplit/>
              <w:jc w:val="center"/>
            </w:trPr>
          </w:trPrChange>
        </w:trPr>
        <w:tc>
          <w:tcPr>
            <w:tcW w:w="1870" w:type="dxa"/>
            <w:tcBorders>
              <w:top w:val="single" w:sz="4" w:space="0" w:color="auto"/>
              <w:left w:val="single" w:sz="4" w:space="0" w:color="auto"/>
              <w:bottom w:val="single" w:sz="4" w:space="0" w:color="auto"/>
              <w:right w:val="single" w:sz="4" w:space="0" w:color="auto"/>
            </w:tcBorders>
            <w:tcPrChange w:id="21061" w:author="Delta" w:date="2021-07-23T10:09:00Z">
              <w:tcPr>
                <w:tcW w:w="1870" w:type="dxa"/>
                <w:gridSpan w:val="2"/>
                <w:tcBorders>
                  <w:top w:val="single" w:sz="4" w:space="0" w:color="auto"/>
                  <w:left w:val="single" w:sz="4" w:space="0" w:color="auto"/>
                  <w:bottom w:val="single" w:sz="4" w:space="0" w:color="auto"/>
                  <w:right w:val="single" w:sz="4" w:space="0" w:color="auto"/>
                </w:tcBorders>
              </w:tcPr>
            </w:tcPrChange>
          </w:tcPr>
          <w:p w14:paraId="2BB46A7C" w14:textId="77777777" w:rsidR="00FF3259" w:rsidRPr="00A46FD9" w:rsidRDefault="00FF3259" w:rsidP="00FF3259">
            <w:pPr>
              <w:pStyle w:val="TAC"/>
              <w:rPr>
                <w:rPrChange w:id="21062" w:author="Delta" w:date="2021-07-23T10:09:00Z">
                  <w:rPr>
                    <w:lang w:val="sv-SE"/>
                  </w:rPr>
                </w:rPrChange>
              </w:rPr>
            </w:pPr>
            <w:r w:rsidRPr="00A46FD9">
              <w:rPr>
                <w:rPrChange w:id="21063" w:author="Delta" w:date="2021-07-23T10:09:00Z">
                  <w:rPr>
                    <w:lang w:val="sv-SE"/>
                  </w:rPr>
                </w:rPrChange>
              </w:rPr>
              <w:t>E-UTRA Band 27</w:t>
            </w:r>
          </w:p>
        </w:tc>
        <w:tc>
          <w:tcPr>
            <w:tcW w:w="1922" w:type="dxa"/>
            <w:tcBorders>
              <w:top w:val="single" w:sz="4" w:space="0" w:color="auto"/>
              <w:left w:val="single" w:sz="4" w:space="0" w:color="auto"/>
              <w:bottom w:val="single" w:sz="4" w:space="0" w:color="auto"/>
              <w:right w:val="single" w:sz="4" w:space="0" w:color="auto"/>
            </w:tcBorders>
            <w:tcPrChange w:id="21064" w:author="Delta" w:date="2021-07-23T10:09:00Z">
              <w:tcPr>
                <w:tcW w:w="1922" w:type="dxa"/>
                <w:gridSpan w:val="2"/>
                <w:tcBorders>
                  <w:top w:val="single" w:sz="4" w:space="0" w:color="auto"/>
                  <w:left w:val="single" w:sz="4" w:space="0" w:color="auto"/>
                  <w:bottom w:val="single" w:sz="4" w:space="0" w:color="auto"/>
                  <w:right w:val="single" w:sz="4" w:space="0" w:color="auto"/>
                </w:tcBorders>
              </w:tcPr>
            </w:tcPrChange>
          </w:tcPr>
          <w:p w14:paraId="4365D6BC" w14:textId="77777777" w:rsidR="00FF3259" w:rsidRPr="00A46FD9" w:rsidRDefault="00FF3259" w:rsidP="00FF3259">
            <w:pPr>
              <w:pStyle w:val="TAC"/>
              <w:rPr>
                <w:rPrChange w:id="21065" w:author="Delta" w:date="2021-07-23T10:09:00Z">
                  <w:rPr>
                    <w:lang w:val="sv-SE"/>
                  </w:rPr>
                </w:rPrChange>
              </w:rPr>
            </w:pPr>
            <w:r w:rsidRPr="00A46FD9">
              <w:rPr>
                <w:rPrChange w:id="21066" w:author="Delta" w:date="2021-07-23T10:09:00Z">
                  <w:rPr>
                    <w:lang w:val="sv-SE"/>
                  </w:rPr>
                </w:rPrChange>
              </w:rPr>
              <w:t>807 - 824 MHz</w:t>
            </w:r>
          </w:p>
        </w:tc>
        <w:tc>
          <w:tcPr>
            <w:tcW w:w="1134" w:type="dxa"/>
            <w:tcBorders>
              <w:top w:val="single" w:sz="4" w:space="0" w:color="auto"/>
              <w:left w:val="single" w:sz="4" w:space="0" w:color="auto"/>
              <w:bottom w:val="single" w:sz="4" w:space="0" w:color="auto"/>
              <w:right w:val="single" w:sz="4" w:space="0" w:color="auto"/>
            </w:tcBorders>
            <w:tcPrChange w:id="21067"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34EBD346" w14:textId="77777777" w:rsidR="00FF3259" w:rsidRPr="00A46FD9" w:rsidRDefault="00FF3259" w:rsidP="00FF3259">
            <w:pPr>
              <w:pStyle w:val="TAC"/>
              <w:rPr>
                <w:rPrChange w:id="21068" w:author="Delta" w:date="2021-07-23T10:09:00Z">
                  <w:rPr>
                    <w:lang w:val="sv-SE"/>
                  </w:rPr>
                </w:rPrChange>
              </w:rPr>
            </w:pPr>
            <w:r w:rsidRPr="00A46FD9">
              <w:rPr>
                <w:rPrChange w:id="21069" w:author="Delta" w:date="2021-07-23T10:09:00Z">
                  <w:rPr>
                    <w:lang w:val="sv-SE"/>
                  </w:rPr>
                </w:rPrChange>
              </w:rPr>
              <w:t>-96 dBm</w:t>
            </w:r>
          </w:p>
        </w:tc>
        <w:tc>
          <w:tcPr>
            <w:tcW w:w="1134" w:type="dxa"/>
            <w:tcBorders>
              <w:top w:val="single" w:sz="4" w:space="0" w:color="auto"/>
              <w:left w:val="single" w:sz="4" w:space="0" w:color="auto"/>
              <w:bottom w:val="single" w:sz="4" w:space="0" w:color="auto"/>
              <w:right w:val="single" w:sz="4" w:space="0" w:color="auto"/>
            </w:tcBorders>
            <w:tcPrChange w:id="21070"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5614EA43" w14:textId="77777777" w:rsidR="00FF3259" w:rsidRPr="00A46FD9" w:rsidRDefault="00FF3259" w:rsidP="00FF3259">
            <w:pPr>
              <w:pStyle w:val="TAC"/>
              <w:rPr>
                <w:rPrChange w:id="21071" w:author="Delta" w:date="2021-07-23T10:09:00Z">
                  <w:rPr>
                    <w:lang w:val="sv-SE"/>
                  </w:rPr>
                </w:rPrChange>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Change w:id="21072"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7B6BF144" w14:textId="77777777" w:rsidR="00FF3259" w:rsidRPr="00A46FD9" w:rsidRDefault="00FF3259" w:rsidP="00FF3259">
            <w:pPr>
              <w:pStyle w:val="TAC"/>
              <w:rPr>
                <w:rPrChange w:id="21073" w:author="Delta" w:date="2021-07-23T10:09:00Z">
                  <w:rPr>
                    <w:lang w:val="sv-SE"/>
                  </w:rPr>
                </w:rPrChange>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Change w:id="21074" w:author="Delta" w:date="2021-07-23T10:09:00Z">
              <w:tcPr>
                <w:tcW w:w="1417" w:type="dxa"/>
                <w:gridSpan w:val="2"/>
                <w:tcBorders>
                  <w:top w:val="single" w:sz="4" w:space="0" w:color="auto"/>
                  <w:left w:val="single" w:sz="4" w:space="0" w:color="auto"/>
                  <w:bottom w:val="single" w:sz="4" w:space="0" w:color="auto"/>
                  <w:right w:val="single" w:sz="4" w:space="0" w:color="auto"/>
                </w:tcBorders>
              </w:tcPr>
            </w:tcPrChange>
          </w:tcPr>
          <w:p w14:paraId="7713B13D" w14:textId="77777777" w:rsidR="00FF3259" w:rsidRPr="00A46FD9" w:rsidRDefault="00FF3259" w:rsidP="00FF3259">
            <w:pPr>
              <w:pStyle w:val="TAC"/>
              <w:rPr>
                <w:rPrChange w:id="21075" w:author="Delta" w:date="2021-07-23T10:09:00Z">
                  <w:rPr>
                    <w:lang w:val="sv-SE"/>
                  </w:rPr>
                </w:rPrChange>
              </w:rPr>
            </w:pPr>
            <w:r w:rsidRPr="00A46FD9">
              <w:rPr>
                <w:rPrChange w:id="21076" w:author="Delta" w:date="2021-07-23T10:09:00Z">
                  <w:rPr>
                    <w:lang w:val="sv-SE"/>
                  </w:rPr>
                </w:rPrChange>
              </w:rPr>
              <w:t>100 kHz</w:t>
            </w:r>
          </w:p>
        </w:tc>
        <w:tc>
          <w:tcPr>
            <w:tcW w:w="1222" w:type="dxa"/>
            <w:tcBorders>
              <w:top w:val="single" w:sz="4" w:space="0" w:color="auto"/>
              <w:left w:val="single" w:sz="4" w:space="0" w:color="auto"/>
              <w:bottom w:val="single" w:sz="4" w:space="0" w:color="auto"/>
              <w:right w:val="single" w:sz="4" w:space="0" w:color="auto"/>
            </w:tcBorders>
            <w:tcPrChange w:id="21077" w:author="Delta" w:date="2021-07-23T10:09:00Z">
              <w:tcPr>
                <w:tcW w:w="1222" w:type="dxa"/>
                <w:gridSpan w:val="2"/>
                <w:tcBorders>
                  <w:top w:val="single" w:sz="4" w:space="0" w:color="auto"/>
                  <w:left w:val="single" w:sz="4" w:space="0" w:color="auto"/>
                  <w:bottom w:val="single" w:sz="4" w:space="0" w:color="auto"/>
                  <w:right w:val="single" w:sz="4" w:space="0" w:color="auto"/>
                </w:tcBorders>
              </w:tcPr>
            </w:tcPrChange>
          </w:tcPr>
          <w:p w14:paraId="498374F5" w14:textId="77777777" w:rsidR="00FF3259" w:rsidRPr="00A46FD9" w:rsidRDefault="00FF3259" w:rsidP="00FF3259">
            <w:pPr>
              <w:pStyle w:val="TAC"/>
              <w:rPr>
                <w:rPrChange w:id="21078" w:author="Delta" w:date="2021-07-23T10:09:00Z">
                  <w:rPr>
                    <w:lang w:val="sv-SE"/>
                  </w:rPr>
                </w:rPrChange>
              </w:rPr>
            </w:pPr>
          </w:p>
        </w:tc>
      </w:tr>
      <w:tr w:rsidR="00FF3259" w:rsidRPr="00A46FD9" w14:paraId="09EE23B5" w14:textId="77777777" w:rsidTr="00FF3259">
        <w:trPr>
          <w:cantSplit/>
          <w:jc w:val="center"/>
          <w:trPrChange w:id="21079" w:author="Delta" w:date="2021-07-23T10:09:00Z">
            <w:trPr>
              <w:gridAfter w:val="0"/>
              <w:cantSplit/>
              <w:jc w:val="center"/>
            </w:trPr>
          </w:trPrChange>
        </w:trPr>
        <w:tc>
          <w:tcPr>
            <w:tcW w:w="1870" w:type="dxa"/>
            <w:tcBorders>
              <w:top w:val="single" w:sz="4" w:space="0" w:color="auto"/>
              <w:left w:val="single" w:sz="4" w:space="0" w:color="auto"/>
              <w:bottom w:val="single" w:sz="4" w:space="0" w:color="auto"/>
              <w:right w:val="single" w:sz="4" w:space="0" w:color="auto"/>
            </w:tcBorders>
            <w:tcPrChange w:id="21080" w:author="Delta" w:date="2021-07-23T10:09:00Z">
              <w:tcPr>
                <w:tcW w:w="1870" w:type="dxa"/>
                <w:gridSpan w:val="2"/>
                <w:tcBorders>
                  <w:top w:val="single" w:sz="4" w:space="0" w:color="auto"/>
                  <w:left w:val="single" w:sz="4" w:space="0" w:color="auto"/>
                  <w:bottom w:val="single" w:sz="4" w:space="0" w:color="auto"/>
                  <w:right w:val="single" w:sz="4" w:space="0" w:color="auto"/>
                </w:tcBorders>
              </w:tcPr>
            </w:tcPrChange>
          </w:tcPr>
          <w:p w14:paraId="2B53F284" w14:textId="77777777" w:rsidR="00FF3259" w:rsidRPr="00A46FD9" w:rsidRDefault="00FF3259" w:rsidP="00FF3259">
            <w:pPr>
              <w:pStyle w:val="TAC"/>
              <w:rPr>
                <w:rPrChange w:id="21081" w:author="Delta" w:date="2021-07-23T10:09:00Z">
                  <w:rPr>
                    <w:lang w:val="sv-SE"/>
                  </w:rPr>
                </w:rPrChange>
              </w:rPr>
            </w:pPr>
            <w:r w:rsidRPr="00A46FD9">
              <w:rPr>
                <w:rPrChange w:id="21082" w:author="Delta" w:date="2021-07-23T10:09:00Z">
                  <w:rPr>
                    <w:lang w:val="sv-SE"/>
                  </w:rPr>
                </w:rPrChange>
              </w:rPr>
              <w:t>E-UTRA Band 28</w:t>
            </w:r>
            <w:ins w:id="21083" w:author="Delta" w:date="2021-07-23T10:09:00Z">
              <w:r w:rsidRPr="00A46FD9">
                <w:rPr>
                  <w:rFonts w:cs="Arial"/>
                </w:rPr>
                <w:t xml:space="preserve"> or NR Band n28</w:t>
              </w:r>
            </w:ins>
          </w:p>
        </w:tc>
        <w:tc>
          <w:tcPr>
            <w:tcW w:w="1922" w:type="dxa"/>
            <w:tcBorders>
              <w:top w:val="single" w:sz="4" w:space="0" w:color="auto"/>
              <w:left w:val="single" w:sz="4" w:space="0" w:color="auto"/>
              <w:bottom w:val="single" w:sz="4" w:space="0" w:color="auto"/>
              <w:right w:val="single" w:sz="4" w:space="0" w:color="auto"/>
            </w:tcBorders>
            <w:tcPrChange w:id="21084" w:author="Delta" w:date="2021-07-23T10:09:00Z">
              <w:tcPr>
                <w:tcW w:w="1922" w:type="dxa"/>
                <w:gridSpan w:val="2"/>
                <w:tcBorders>
                  <w:top w:val="single" w:sz="4" w:space="0" w:color="auto"/>
                  <w:left w:val="single" w:sz="4" w:space="0" w:color="auto"/>
                  <w:bottom w:val="single" w:sz="4" w:space="0" w:color="auto"/>
                  <w:right w:val="single" w:sz="4" w:space="0" w:color="auto"/>
                </w:tcBorders>
              </w:tcPr>
            </w:tcPrChange>
          </w:tcPr>
          <w:p w14:paraId="4E8B8E0A" w14:textId="77777777" w:rsidR="00FF3259" w:rsidRPr="00A46FD9" w:rsidRDefault="00FF3259" w:rsidP="00FF3259">
            <w:pPr>
              <w:pStyle w:val="TAC"/>
              <w:rPr>
                <w:rPrChange w:id="21085" w:author="Delta" w:date="2021-07-23T10:09:00Z">
                  <w:rPr>
                    <w:lang w:val="sv-SE"/>
                  </w:rPr>
                </w:rPrChange>
              </w:rPr>
            </w:pPr>
            <w:r w:rsidRPr="00A46FD9">
              <w:rPr>
                <w:rPrChange w:id="21086" w:author="Delta" w:date="2021-07-23T10:09:00Z">
                  <w:rPr>
                    <w:lang w:val="sv-SE"/>
                  </w:rPr>
                </w:rPrChange>
              </w:rPr>
              <w:t>703 – 748 MHz</w:t>
            </w:r>
          </w:p>
        </w:tc>
        <w:tc>
          <w:tcPr>
            <w:tcW w:w="1134" w:type="dxa"/>
            <w:tcBorders>
              <w:top w:val="single" w:sz="4" w:space="0" w:color="auto"/>
              <w:left w:val="single" w:sz="4" w:space="0" w:color="auto"/>
              <w:bottom w:val="single" w:sz="4" w:space="0" w:color="auto"/>
              <w:right w:val="single" w:sz="4" w:space="0" w:color="auto"/>
            </w:tcBorders>
            <w:tcPrChange w:id="21087"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5AD4F889" w14:textId="77777777" w:rsidR="00FF3259" w:rsidRPr="00A46FD9" w:rsidRDefault="00FF3259" w:rsidP="00FF3259">
            <w:pPr>
              <w:pStyle w:val="TAC"/>
              <w:rPr>
                <w:rFonts w:cs="Arial"/>
              </w:rPr>
            </w:pPr>
            <w:r w:rsidRPr="00A46FD9">
              <w:rPr>
                <w:rPrChange w:id="21088" w:author="Delta" w:date="2021-07-23T10:09:00Z">
                  <w:rPr>
                    <w:lang w:val="sv-SE"/>
                  </w:rPr>
                </w:rPrChange>
              </w:rPr>
              <w:t>-96 dBm</w:t>
            </w:r>
          </w:p>
        </w:tc>
        <w:tc>
          <w:tcPr>
            <w:tcW w:w="1134" w:type="dxa"/>
            <w:tcBorders>
              <w:top w:val="single" w:sz="4" w:space="0" w:color="auto"/>
              <w:left w:val="single" w:sz="4" w:space="0" w:color="auto"/>
              <w:bottom w:val="single" w:sz="4" w:space="0" w:color="auto"/>
              <w:right w:val="single" w:sz="4" w:space="0" w:color="auto"/>
            </w:tcBorders>
            <w:tcPrChange w:id="21089"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374F96FB" w14:textId="77777777" w:rsidR="00FF3259" w:rsidRPr="00A46FD9" w:rsidRDefault="00FF3259" w:rsidP="00FF3259">
            <w:pPr>
              <w:pStyle w:val="TAC"/>
              <w:rPr>
                <w:rPrChange w:id="21090" w:author="Delta" w:date="2021-07-23T10:09:00Z">
                  <w:rPr>
                    <w:lang w:val="sv-SE"/>
                  </w:rPr>
                </w:rPrChange>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Change w:id="21091"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035FF4A7" w14:textId="77777777" w:rsidR="00FF3259" w:rsidRPr="00A46FD9" w:rsidRDefault="00FF3259" w:rsidP="00FF3259">
            <w:pPr>
              <w:pStyle w:val="TAC"/>
              <w:rPr>
                <w:rPrChange w:id="21092" w:author="Delta" w:date="2021-07-23T10:09:00Z">
                  <w:rPr>
                    <w:lang w:val="sv-SE"/>
                  </w:rPr>
                </w:rPrChange>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Change w:id="21093" w:author="Delta" w:date="2021-07-23T10:09:00Z">
              <w:tcPr>
                <w:tcW w:w="1417" w:type="dxa"/>
                <w:gridSpan w:val="2"/>
                <w:tcBorders>
                  <w:top w:val="single" w:sz="4" w:space="0" w:color="auto"/>
                  <w:left w:val="single" w:sz="4" w:space="0" w:color="auto"/>
                  <w:bottom w:val="single" w:sz="4" w:space="0" w:color="auto"/>
                  <w:right w:val="single" w:sz="4" w:space="0" w:color="auto"/>
                </w:tcBorders>
              </w:tcPr>
            </w:tcPrChange>
          </w:tcPr>
          <w:p w14:paraId="13395980" w14:textId="77777777" w:rsidR="00FF3259" w:rsidRPr="00A46FD9" w:rsidRDefault="00FF3259" w:rsidP="00FF3259">
            <w:pPr>
              <w:pStyle w:val="TAC"/>
              <w:rPr>
                <w:rFonts w:cs="Arial"/>
              </w:rPr>
            </w:pPr>
            <w:r w:rsidRPr="00A46FD9">
              <w:rPr>
                <w:rPrChange w:id="21094" w:author="Delta" w:date="2021-07-23T10:09:00Z">
                  <w:rPr>
                    <w:lang w:val="sv-SE"/>
                  </w:rPr>
                </w:rPrChange>
              </w:rPr>
              <w:t>100 kHz</w:t>
            </w:r>
          </w:p>
        </w:tc>
        <w:tc>
          <w:tcPr>
            <w:tcW w:w="1222" w:type="dxa"/>
            <w:tcBorders>
              <w:top w:val="single" w:sz="4" w:space="0" w:color="auto"/>
              <w:left w:val="single" w:sz="4" w:space="0" w:color="auto"/>
              <w:bottom w:val="single" w:sz="4" w:space="0" w:color="auto"/>
              <w:right w:val="single" w:sz="4" w:space="0" w:color="auto"/>
            </w:tcBorders>
            <w:tcPrChange w:id="21095" w:author="Delta" w:date="2021-07-23T10:09:00Z">
              <w:tcPr>
                <w:tcW w:w="1222" w:type="dxa"/>
                <w:gridSpan w:val="2"/>
                <w:tcBorders>
                  <w:top w:val="single" w:sz="4" w:space="0" w:color="auto"/>
                  <w:left w:val="single" w:sz="4" w:space="0" w:color="auto"/>
                  <w:bottom w:val="single" w:sz="4" w:space="0" w:color="auto"/>
                  <w:right w:val="single" w:sz="4" w:space="0" w:color="auto"/>
                </w:tcBorders>
              </w:tcPr>
            </w:tcPrChange>
          </w:tcPr>
          <w:p w14:paraId="1A2B4B22" w14:textId="77777777" w:rsidR="00FF3259" w:rsidRPr="00A46FD9" w:rsidRDefault="00FF3259" w:rsidP="00FF3259">
            <w:pPr>
              <w:pStyle w:val="TAC"/>
              <w:rPr>
                <w:rFonts w:cs="Arial"/>
              </w:rPr>
            </w:pPr>
            <w:r w:rsidRPr="00A46FD9">
              <w:rPr>
                <w:rFonts w:cs="Arial"/>
              </w:rPr>
              <w:t>This is not applicable to BS operating in Band 44</w:t>
            </w:r>
          </w:p>
        </w:tc>
      </w:tr>
      <w:tr w:rsidR="00FF3259" w:rsidRPr="00A46FD9" w14:paraId="0E135881" w14:textId="77777777" w:rsidTr="00FF3259">
        <w:trPr>
          <w:cantSplit/>
          <w:jc w:val="center"/>
          <w:trPrChange w:id="21096" w:author="Delta" w:date="2021-07-23T10:09:00Z">
            <w:trPr>
              <w:gridAfter w:val="0"/>
              <w:cantSplit/>
              <w:jc w:val="center"/>
            </w:trPr>
          </w:trPrChange>
        </w:trPr>
        <w:tc>
          <w:tcPr>
            <w:tcW w:w="1870" w:type="dxa"/>
            <w:tcBorders>
              <w:top w:val="single" w:sz="4" w:space="0" w:color="auto"/>
              <w:left w:val="single" w:sz="4" w:space="0" w:color="auto"/>
              <w:bottom w:val="single" w:sz="4" w:space="0" w:color="auto"/>
              <w:right w:val="single" w:sz="4" w:space="0" w:color="auto"/>
            </w:tcBorders>
            <w:tcPrChange w:id="21097" w:author="Delta" w:date="2021-07-23T10:09:00Z">
              <w:tcPr>
                <w:tcW w:w="1870" w:type="dxa"/>
                <w:gridSpan w:val="2"/>
                <w:tcBorders>
                  <w:top w:val="single" w:sz="4" w:space="0" w:color="auto"/>
                  <w:left w:val="single" w:sz="4" w:space="0" w:color="auto"/>
                  <w:bottom w:val="single" w:sz="4" w:space="0" w:color="auto"/>
                  <w:right w:val="single" w:sz="4" w:space="0" w:color="auto"/>
                </w:tcBorders>
              </w:tcPr>
            </w:tcPrChange>
          </w:tcPr>
          <w:p w14:paraId="0FDC8DC1" w14:textId="77777777" w:rsidR="00FF3259" w:rsidRPr="00A46FD9" w:rsidRDefault="00FF3259" w:rsidP="00FF3259">
            <w:pPr>
              <w:pStyle w:val="TAC"/>
              <w:rPr>
                <w:rPrChange w:id="21098" w:author="Delta" w:date="2021-07-23T10:09:00Z">
                  <w:rPr>
                    <w:lang w:val="sv-SE"/>
                  </w:rPr>
                </w:rPrChange>
              </w:rPr>
            </w:pPr>
            <w:r w:rsidRPr="00A46FD9">
              <w:rPr>
                <w:rFonts w:cs="Arial"/>
              </w:rPr>
              <w:t>E-UTRA Band 30</w:t>
            </w:r>
            <w:ins w:id="21099" w:author="Delta" w:date="2021-07-23T10:09:00Z">
              <w:r w:rsidRPr="00A46FD9">
                <w:rPr>
                  <w:rFonts w:cs="Arial"/>
                </w:rPr>
                <w:t xml:space="preserve"> </w:t>
              </w:r>
              <w:r w:rsidRPr="00A46FD9">
                <w:rPr>
                  <w:rFonts w:cs="Arial"/>
                  <w:lang w:val="sv-SE"/>
                </w:rPr>
                <w:t>or NR Band n30</w:t>
              </w:r>
            </w:ins>
          </w:p>
        </w:tc>
        <w:tc>
          <w:tcPr>
            <w:tcW w:w="1922" w:type="dxa"/>
            <w:tcBorders>
              <w:top w:val="single" w:sz="4" w:space="0" w:color="auto"/>
              <w:left w:val="single" w:sz="4" w:space="0" w:color="auto"/>
              <w:bottom w:val="single" w:sz="4" w:space="0" w:color="auto"/>
              <w:right w:val="single" w:sz="4" w:space="0" w:color="auto"/>
            </w:tcBorders>
            <w:tcPrChange w:id="21100" w:author="Delta" w:date="2021-07-23T10:09:00Z">
              <w:tcPr>
                <w:tcW w:w="1922" w:type="dxa"/>
                <w:gridSpan w:val="2"/>
                <w:tcBorders>
                  <w:top w:val="single" w:sz="4" w:space="0" w:color="auto"/>
                  <w:left w:val="single" w:sz="4" w:space="0" w:color="auto"/>
                  <w:bottom w:val="single" w:sz="4" w:space="0" w:color="auto"/>
                  <w:right w:val="single" w:sz="4" w:space="0" w:color="auto"/>
                </w:tcBorders>
              </w:tcPr>
            </w:tcPrChange>
          </w:tcPr>
          <w:p w14:paraId="1B36E508" w14:textId="77777777" w:rsidR="00FF3259" w:rsidRPr="00A46FD9" w:rsidRDefault="00FF3259" w:rsidP="00FF3259">
            <w:pPr>
              <w:pStyle w:val="TAC"/>
              <w:rPr>
                <w:rPrChange w:id="21101" w:author="Delta" w:date="2021-07-23T10:09:00Z">
                  <w:rPr>
                    <w:lang w:val="sv-SE"/>
                  </w:rPr>
                </w:rPrChange>
              </w:rPr>
            </w:pPr>
            <w:r w:rsidRPr="00A46FD9">
              <w:rPr>
                <w:rFonts w:cs="Arial"/>
              </w:rPr>
              <w:t>2305 - 2315 MHz</w:t>
            </w:r>
          </w:p>
        </w:tc>
        <w:tc>
          <w:tcPr>
            <w:tcW w:w="1134" w:type="dxa"/>
            <w:tcBorders>
              <w:top w:val="single" w:sz="4" w:space="0" w:color="auto"/>
              <w:left w:val="single" w:sz="4" w:space="0" w:color="auto"/>
              <w:bottom w:val="single" w:sz="4" w:space="0" w:color="auto"/>
              <w:right w:val="single" w:sz="4" w:space="0" w:color="auto"/>
            </w:tcBorders>
            <w:tcPrChange w:id="21102"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23FD1510" w14:textId="77777777" w:rsidR="00FF3259" w:rsidRPr="00A46FD9" w:rsidRDefault="00FF3259" w:rsidP="00FF3259">
            <w:pPr>
              <w:pStyle w:val="TAC"/>
              <w:rPr>
                <w:rPrChange w:id="21103" w:author="Delta" w:date="2021-07-23T10:09:00Z">
                  <w:rPr>
                    <w:lang w:val="sv-SE"/>
                  </w:rPr>
                </w:rPrChange>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Change w:id="21104"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3F1DC048" w14:textId="77777777" w:rsidR="00FF3259" w:rsidRPr="00A46FD9" w:rsidRDefault="00FF3259" w:rsidP="00FF3259">
            <w:pPr>
              <w:pStyle w:val="TAC"/>
              <w:rPr>
                <w:rFonts w:cs="Arial"/>
                <w:lang w:eastAsia="zh-CN"/>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Change w:id="21105"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73667035"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Change w:id="21106" w:author="Delta" w:date="2021-07-23T10:09:00Z">
              <w:tcPr>
                <w:tcW w:w="1417" w:type="dxa"/>
                <w:gridSpan w:val="2"/>
                <w:tcBorders>
                  <w:top w:val="single" w:sz="4" w:space="0" w:color="auto"/>
                  <w:left w:val="single" w:sz="4" w:space="0" w:color="auto"/>
                  <w:bottom w:val="single" w:sz="4" w:space="0" w:color="auto"/>
                  <w:right w:val="single" w:sz="4" w:space="0" w:color="auto"/>
                </w:tcBorders>
              </w:tcPr>
            </w:tcPrChange>
          </w:tcPr>
          <w:p w14:paraId="3BEB8A3B" w14:textId="77777777" w:rsidR="00FF3259" w:rsidRPr="00A46FD9" w:rsidRDefault="00FF3259" w:rsidP="00FF3259">
            <w:pPr>
              <w:pStyle w:val="TAC"/>
              <w:rPr>
                <w:rPrChange w:id="21107" w:author="Delta" w:date="2021-07-23T10:09:00Z">
                  <w:rPr>
                    <w:lang w:val="sv-SE"/>
                  </w:rPr>
                </w:rPrChange>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Change w:id="21108" w:author="Delta" w:date="2021-07-23T10:09:00Z">
              <w:tcPr>
                <w:tcW w:w="1222" w:type="dxa"/>
                <w:gridSpan w:val="2"/>
                <w:tcBorders>
                  <w:top w:val="single" w:sz="4" w:space="0" w:color="auto"/>
                  <w:left w:val="single" w:sz="4" w:space="0" w:color="auto"/>
                  <w:bottom w:val="single" w:sz="4" w:space="0" w:color="auto"/>
                  <w:right w:val="single" w:sz="4" w:space="0" w:color="auto"/>
                </w:tcBorders>
              </w:tcPr>
            </w:tcPrChange>
          </w:tcPr>
          <w:p w14:paraId="5622BF57" w14:textId="77777777" w:rsidR="00FF3259" w:rsidRPr="00A46FD9" w:rsidRDefault="00FF3259" w:rsidP="00FF3259">
            <w:pPr>
              <w:pStyle w:val="TAC"/>
              <w:rPr>
                <w:rFonts w:cs="Arial"/>
              </w:rPr>
            </w:pPr>
            <w:r w:rsidRPr="00A46FD9">
              <w:rPr>
                <w:rFonts w:cs="Arial"/>
              </w:rPr>
              <w:t>This is not applicable to BS operating in Band 40</w:t>
            </w:r>
          </w:p>
        </w:tc>
      </w:tr>
      <w:tr w:rsidR="00FF3259" w:rsidRPr="00A46FD9" w14:paraId="46B09765" w14:textId="77777777" w:rsidTr="00FF3259">
        <w:trPr>
          <w:cantSplit/>
          <w:jc w:val="center"/>
          <w:trPrChange w:id="21109" w:author="Delta" w:date="2021-07-23T10:09:00Z">
            <w:trPr>
              <w:gridAfter w:val="0"/>
              <w:cantSplit/>
              <w:jc w:val="center"/>
            </w:trPr>
          </w:trPrChange>
        </w:trPr>
        <w:tc>
          <w:tcPr>
            <w:tcW w:w="1870" w:type="dxa"/>
            <w:tcBorders>
              <w:top w:val="single" w:sz="4" w:space="0" w:color="auto"/>
              <w:left w:val="single" w:sz="4" w:space="0" w:color="auto"/>
              <w:bottom w:val="single" w:sz="4" w:space="0" w:color="auto"/>
              <w:right w:val="single" w:sz="4" w:space="0" w:color="auto"/>
            </w:tcBorders>
            <w:tcPrChange w:id="21110" w:author="Delta" w:date="2021-07-23T10:09:00Z">
              <w:tcPr>
                <w:tcW w:w="1870" w:type="dxa"/>
                <w:gridSpan w:val="2"/>
                <w:tcBorders>
                  <w:top w:val="single" w:sz="4" w:space="0" w:color="auto"/>
                  <w:left w:val="single" w:sz="4" w:space="0" w:color="auto"/>
                  <w:bottom w:val="single" w:sz="4" w:space="0" w:color="auto"/>
                  <w:right w:val="single" w:sz="4" w:space="0" w:color="auto"/>
                </w:tcBorders>
              </w:tcPr>
            </w:tcPrChange>
          </w:tcPr>
          <w:p w14:paraId="173715EC" w14:textId="77777777" w:rsidR="00FF3259" w:rsidRPr="00A46FD9" w:rsidRDefault="00FF3259" w:rsidP="00FF3259">
            <w:pPr>
              <w:pStyle w:val="TAC"/>
              <w:rPr>
                <w:rFonts w:cs="Arial"/>
              </w:rPr>
            </w:pPr>
            <w:r w:rsidRPr="00A46FD9">
              <w:rPr>
                <w:rFonts w:cs="Arial"/>
              </w:rPr>
              <w:t>E-UTRA Band 31</w:t>
            </w:r>
          </w:p>
        </w:tc>
        <w:tc>
          <w:tcPr>
            <w:tcW w:w="1922" w:type="dxa"/>
            <w:tcBorders>
              <w:top w:val="single" w:sz="4" w:space="0" w:color="auto"/>
              <w:left w:val="single" w:sz="4" w:space="0" w:color="auto"/>
              <w:bottom w:val="single" w:sz="4" w:space="0" w:color="auto"/>
              <w:right w:val="single" w:sz="4" w:space="0" w:color="auto"/>
            </w:tcBorders>
            <w:tcPrChange w:id="21111" w:author="Delta" w:date="2021-07-23T10:09:00Z">
              <w:tcPr>
                <w:tcW w:w="1922" w:type="dxa"/>
                <w:gridSpan w:val="2"/>
                <w:tcBorders>
                  <w:top w:val="single" w:sz="4" w:space="0" w:color="auto"/>
                  <w:left w:val="single" w:sz="4" w:space="0" w:color="auto"/>
                  <w:bottom w:val="single" w:sz="4" w:space="0" w:color="auto"/>
                  <w:right w:val="single" w:sz="4" w:space="0" w:color="auto"/>
                </w:tcBorders>
              </w:tcPr>
            </w:tcPrChange>
          </w:tcPr>
          <w:p w14:paraId="3750B608" w14:textId="77777777" w:rsidR="00FF3259" w:rsidRPr="00A46FD9" w:rsidRDefault="00FF3259" w:rsidP="00FF3259">
            <w:pPr>
              <w:pStyle w:val="TAC"/>
              <w:rPr>
                <w:rFonts w:cs="Arial"/>
              </w:rPr>
            </w:pPr>
            <w:r w:rsidRPr="00A46FD9">
              <w:rPr>
                <w:rFonts w:cs="Arial"/>
              </w:rPr>
              <w:t>452.5 – 457.5 MHz</w:t>
            </w:r>
          </w:p>
        </w:tc>
        <w:tc>
          <w:tcPr>
            <w:tcW w:w="1134" w:type="dxa"/>
            <w:tcBorders>
              <w:top w:val="single" w:sz="4" w:space="0" w:color="auto"/>
              <w:left w:val="single" w:sz="4" w:space="0" w:color="auto"/>
              <w:bottom w:val="single" w:sz="4" w:space="0" w:color="auto"/>
              <w:right w:val="single" w:sz="4" w:space="0" w:color="auto"/>
            </w:tcBorders>
            <w:tcPrChange w:id="21112"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2E642CB2"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Change w:id="21113"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54136FB2"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Change w:id="21114"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08B0E100"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Change w:id="21115" w:author="Delta" w:date="2021-07-23T10:09:00Z">
              <w:tcPr>
                <w:tcW w:w="1417" w:type="dxa"/>
                <w:gridSpan w:val="2"/>
                <w:tcBorders>
                  <w:top w:val="single" w:sz="4" w:space="0" w:color="auto"/>
                  <w:left w:val="single" w:sz="4" w:space="0" w:color="auto"/>
                  <w:bottom w:val="single" w:sz="4" w:space="0" w:color="auto"/>
                  <w:right w:val="single" w:sz="4" w:space="0" w:color="auto"/>
                </w:tcBorders>
              </w:tcPr>
            </w:tcPrChange>
          </w:tcPr>
          <w:p w14:paraId="04B46E9B"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Change w:id="21116" w:author="Delta" w:date="2021-07-23T10:09:00Z">
              <w:tcPr>
                <w:tcW w:w="1222" w:type="dxa"/>
                <w:gridSpan w:val="2"/>
                <w:tcBorders>
                  <w:top w:val="single" w:sz="4" w:space="0" w:color="auto"/>
                  <w:left w:val="single" w:sz="4" w:space="0" w:color="auto"/>
                  <w:bottom w:val="single" w:sz="4" w:space="0" w:color="auto"/>
                  <w:right w:val="single" w:sz="4" w:space="0" w:color="auto"/>
                </w:tcBorders>
              </w:tcPr>
            </w:tcPrChange>
          </w:tcPr>
          <w:p w14:paraId="1903ED3A" w14:textId="77777777" w:rsidR="00FF3259" w:rsidRPr="00A46FD9" w:rsidRDefault="00FF3259" w:rsidP="00FF3259">
            <w:pPr>
              <w:pStyle w:val="TAC"/>
              <w:rPr>
                <w:rFonts w:cs="Arial"/>
              </w:rPr>
            </w:pPr>
          </w:p>
        </w:tc>
      </w:tr>
      <w:tr w:rsidR="00FF3259" w:rsidRPr="00A46FD9" w14:paraId="003AD25D" w14:textId="77777777" w:rsidTr="00FF3259">
        <w:trPr>
          <w:cantSplit/>
          <w:jc w:val="center"/>
          <w:trPrChange w:id="21117" w:author="Delta" w:date="2021-07-23T10:09:00Z">
            <w:trPr>
              <w:gridAfter w:val="0"/>
              <w:cantSplit/>
              <w:jc w:val="center"/>
            </w:trPr>
          </w:trPrChange>
        </w:trPr>
        <w:tc>
          <w:tcPr>
            <w:tcW w:w="1870" w:type="dxa"/>
            <w:tcBorders>
              <w:top w:val="single" w:sz="4" w:space="0" w:color="auto"/>
              <w:left w:val="single" w:sz="4" w:space="0" w:color="auto"/>
              <w:bottom w:val="single" w:sz="4" w:space="0" w:color="auto"/>
              <w:right w:val="single" w:sz="4" w:space="0" w:color="auto"/>
            </w:tcBorders>
            <w:tcPrChange w:id="21118" w:author="Delta" w:date="2021-07-23T10:09:00Z">
              <w:tcPr>
                <w:tcW w:w="1870" w:type="dxa"/>
                <w:gridSpan w:val="2"/>
                <w:tcBorders>
                  <w:top w:val="single" w:sz="4" w:space="0" w:color="auto"/>
                  <w:left w:val="single" w:sz="4" w:space="0" w:color="auto"/>
                  <w:bottom w:val="single" w:sz="4" w:space="0" w:color="auto"/>
                  <w:right w:val="single" w:sz="4" w:space="0" w:color="auto"/>
                </w:tcBorders>
              </w:tcPr>
            </w:tcPrChange>
          </w:tcPr>
          <w:p w14:paraId="7FACE8E9" w14:textId="77777777" w:rsidR="00FF3259" w:rsidRPr="00A46FD9" w:rsidRDefault="00FF3259" w:rsidP="00FF3259">
            <w:pPr>
              <w:pStyle w:val="TAC"/>
              <w:rPr>
                <w:rPrChange w:id="21119" w:author="Delta" w:date="2021-07-23T10:09:00Z">
                  <w:rPr>
                    <w:lang w:val="sv-SE"/>
                  </w:rPr>
                </w:rPrChange>
              </w:rPr>
            </w:pPr>
            <w:r w:rsidRPr="00A46FD9">
              <w:rPr>
                <w:rPrChange w:id="21120" w:author="Delta" w:date="2021-07-23T10:09:00Z">
                  <w:rPr>
                    <w:lang w:val="sv-SE"/>
                  </w:rPr>
                </w:rPrChange>
              </w:rPr>
              <w:t>UTRA TDD Band a) or E-UTRA Band 33</w:t>
            </w:r>
          </w:p>
        </w:tc>
        <w:tc>
          <w:tcPr>
            <w:tcW w:w="1922" w:type="dxa"/>
            <w:tcBorders>
              <w:top w:val="single" w:sz="4" w:space="0" w:color="auto"/>
              <w:left w:val="single" w:sz="4" w:space="0" w:color="auto"/>
              <w:bottom w:val="single" w:sz="4" w:space="0" w:color="auto"/>
              <w:right w:val="single" w:sz="4" w:space="0" w:color="auto"/>
            </w:tcBorders>
            <w:tcPrChange w:id="21121" w:author="Delta" w:date="2021-07-23T10:09:00Z">
              <w:tcPr>
                <w:tcW w:w="1922" w:type="dxa"/>
                <w:gridSpan w:val="2"/>
                <w:tcBorders>
                  <w:top w:val="single" w:sz="4" w:space="0" w:color="auto"/>
                  <w:left w:val="single" w:sz="4" w:space="0" w:color="auto"/>
                  <w:bottom w:val="single" w:sz="4" w:space="0" w:color="auto"/>
                  <w:right w:val="single" w:sz="4" w:space="0" w:color="auto"/>
                </w:tcBorders>
              </w:tcPr>
            </w:tcPrChange>
          </w:tcPr>
          <w:p w14:paraId="27703014" w14:textId="77777777" w:rsidR="00FF3259" w:rsidRPr="00A46FD9" w:rsidRDefault="00FF3259" w:rsidP="00FF3259">
            <w:pPr>
              <w:pStyle w:val="TAC"/>
              <w:rPr>
                <w:rFonts w:cs="Arial"/>
                <w:lang w:eastAsia="zh-CN"/>
              </w:rPr>
            </w:pPr>
            <w:r w:rsidRPr="00A46FD9">
              <w:rPr>
                <w:rFonts w:cs="Arial"/>
              </w:rPr>
              <w:t>1900 - 1920 MHz</w:t>
            </w:r>
          </w:p>
          <w:p w14:paraId="15F12571" w14:textId="77777777" w:rsidR="00FF3259" w:rsidRPr="00A46FD9" w:rsidRDefault="00FF3259" w:rsidP="00FF3259">
            <w:pPr>
              <w:pStyle w:val="TAC"/>
              <w:rPr>
                <w:rFonts w:cs="Arial"/>
                <w:lang w:eastAsia="zh-CN"/>
              </w:rPr>
            </w:pPr>
          </w:p>
        </w:tc>
        <w:tc>
          <w:tcPr>
            <w:tcW w:w="1134" w:type="dxa"/>
            <w:tcBorders>
              <w:top w:val="single" w:sz="4" w:space="0" w:color="auto"/>
              <w:left w:val="single" w:sz="4" w:space="0" w:color="auto"/>
              <w:bottom w:val="single" w:sz="4" w:space="0" w:color="auto"/>
              <w:right w:val="single" w:sz="4" w:space="0" w:color="auto"/>
            </w:tcBorders>
            <w:tcPrChange w:id="21122"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5F36200A"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Change w:id="21123"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3A77FE1E"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Change w:id="21124"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285CA09D"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Change w:id="21125" w:author="Delta" w:date="2021-07-23T10:09:00Z">
              <w:tcPr>
                <w:tcW w:w="1417" w:type="dxa"/>
                <w:gridSpan w:val="2"/>
                <w:tcBorders>
                  <w:top w:val="single" w:sz="4" w:space="0" w:color="auto"/>
                  <w:left w:val="single" w:sz="4" w:space="0" w:color="auto"/>
                  <w:bottom w:val="single" w:sz="4" w:space="0" w:color="auto"/>
                  <w:right w:val="single" w:sz="4" w:space="0" w:color="auto"/>
                </w:tcBorders>
              </w:tcPr>
            </w:tcPrChange>
          </w:tcPr>
          <w:p w14:paraId="048A671A"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Change w:id="21126" w:author="Delta" w:date="2021-07-23T10:09:00Z">
              <w:tcPr>
                <w:tcW w:w="1222" w:type="dxa"/>
                <w:gridSpan w:val="2"/>
                <w:tcBorders>
                  <w:top w:val="single" w:sz="4" w:space="0" w:color="auto"/>
                  <w:left w:val="single" w:sz="4" w:space="0" w:color="auto"/>
                  <w:bottom w:val="single" w:sz="4" w:space="0" w:color="auto"/>
                  <w:right w:val="single" w:sz="4" w:space="0" w:color="auto"/>
                </w:tcBorders>
              </w:tcPr>
            </w:tcPrChange>
          </w:tcPr>
          <w:p w14:paraId="4CA20F89" w14:textId="77777777" w:rsidR="00FF3259" w:rsidRPr="00A46FD9" w:rsidRDefault="00FF3259" w:rsidP="00FF3259">
            <w:pPr>
              <w:pStyle w:val="TAC"/>
              <w:rPr>
                <w:rFonts w:cs="Arial"/>
                <w:lang w:eastAsia="zh-CN"/>
              </w:rPr>
            </w:pPr>
            <w:r w:rsidRPr="00A46FD9">
              <w:rPr>
                <w:rFonts w:cs="Arial"/>
              </w:rPr>
              <w:t>This is not applicable to BS operating in Band 33</w:t>
            </w:r>
            <w:r w:rsidRPr="00A46FD9">
              <w:rPr>
                <w:rFonts w:cs="Arial"/>
                <w:lang w:eastAsia="zh-CN"/>
              </w:rPr>
              <w:t xml:space="preserve"> </w:t>
            </w:r>
          </w:p>
        </w:tc>
      </w:tr>
      <w:tr w:rsidR="00FF3259" w:rsidRPr="00A46FD9" w14:paraId="45783DF3" w14:textId="77777777" w:rsidTr="00FF3259">
        <w:trPr>
          <w:cantSplit/>
          <w:jc w:val="center"/>
          <w:trPrChange w:id="21127" w:author="Delta" w:date="2021-07-23T10:09:00Z">
            <w:trPr>
              <w:gridAfter w:val="0"/>
              <w:cantSplit/>
              <w:jc w:val="center"/>
            </w:trPr>
          </w:trPrChange>
        </w:trPr>
        <w:tc>
          <w:tcPr>
            <w:tcW w:w="1870" w:type="dxa"/>
            <w:tcBorders>
              <w:top w:val="single" w:sz="4" w:space="0" w:color="auto"/>
              <w:left w:val="single" w:sz="4" w:space="0" w:color="auto"/>
              <w:bottom w:val="single" w:sz="4" w:space="0" w:color="auto"/>
              <w:right w:val="single" w:sz="4" w:space="0" w:color="auto"/>
            </w:tcBorders>
            <w:tcPrChange w:id="21128" w:author="Delta" w:date="2021-07-23T10:09:00Z">
              <w:tcPr>
                <w:tcW w:w="1870" w:type="dxa"/>
                <w:gridSpan w:val="2"/>
                <w:tcBorders>
                  <w:top w:val="single" w:sz="4" w:space="0" w:color="auto"/>
                  <w:left w:val="single" w:sz="4" w:space="0" w:color="auto"/>
                  <w:bottom w:val="single" w:sz="4" w:space="0" w:color="auto"/>
                  <w:right w:val="single" w:sz="4" w:space="0" w:color="auto"/>
                </w:tcBorders>
              </w:tcPr>
            </w:tcPrChange>
          </w:tcPr>
          <w:p w14:paraId="6BA4FA39" w14:textId="77777777" w:rsidR="00FF3259" w:rsidRPr="00A46FD9" w:rsidRDefault="00FF3259" w:rsidP="00FF3259">
            <w:pPr>
              <w:pStyle w:val="TAC"/>
              <w:rPr>
                <w:rFonts w:cs="Arial"/>
              </w:rPr>
            </w:pPr>
            <w:r w:rsidRPr="00A46FD9">
              <w:rPr>
                <w:rFonts w:cs="Arial"/>
              </w:rPr>
              <w:t>UTRA TDD Band a) or E-UTRA Band 34</w:t>
            </w:r>
            <w:ins w:id="21129" w:author="Delta" w:date="2021-07-23T10:09:00Z">
              <w:r w:rsidRPr="00A46FD9">
                <w:rPr>
                  <w:rFonts w:cs="Arial"/>
                </w:rPr>
                <w:t xml:space="preserve"> or NR Band n34</w:t>
              </w:r>
            </w:ins>
          </w:p>
        </w:tc>
        <w:tc>
          <w:tcPr>
            <w:tcW w:w="1922" w:type="dxa"/>
            <w:tcBorders>
              <w:top w:val="single" w:sz="4" w:space="0" w:color="auto"/>
              <w:left w:val="single" w:sz="4" w:space="0" w:color="auto"/>
              <w:bottom w:val="single" w:sz="4" w:space="0" w:color="auto"/>
              <w:right w:val="single" w:sz="4" w:space="0" w:color="auto"/>
            </w:tcBorders>
            <w:tcPrChange w:id="21130" w:author="Delta" w:date="2021-07-23T10:09:00Z">
              <w:tcPr>
                <w:tcW w:w="1922" w:type="dxa"/>
                <w:gridSpan w:val="2"/>
                <w:tcBorders>
                  <w:top w:val="single" w:sz="4" w:space="0" w:color="auto"/>
                  <w:left w:val="single" w:sz="4" w:space="0" w:color="auto"/>
                  <w:bottom w:val="single" w:sz="4" w:space="0" w:color="auto"/>
                  <w:right w:val="single" w:sz="4" w:space="0" w:color="auto"/>
                </w:tcBorders>
              </w:tcPr>
            </w:tcPrChange>
          </w:tcPr>
          <w:p w14:paraId="33203EA4" w14:textId="77777777" w:rsidR="00FF3259" w:rsidRPr="00A46FD9" w:rsidRDefault="00FF3259" w:rsidP="00FF3259">
            <w:pPr>
              <w:pStyle w:val="TAC"/>
              <w:rPr>
                <w:rFonts w:cs="Arial"/>
              </w:rPr>
            </w:pPr>
            <w:r w:rsidRPr="00A46FD9">
              <w:rPr>
                <w:rFonts w:cs="Arial"/>
              </w:rPr>
              <w:t>2010 - 2025 MHz</w:t>
            </w:r>
          </w:p>
        </w:tc>
        <w:tc>
          <w:tcPr>
            <w:tcW w:w="1134" w:type="dxa"/>
            <w:tcBorders>
              <w:top w:val="single" w:sz="4" w:space="0" w:color="auto"/>
              <w:left w:val="single" w:sz="4" w:space="0" w:color="auto"/>
              <w:bottom w:val="single" w:sz="4" w:space="0" w:color="auto"/>
              <w:right w:val="single" w:sz="4" w:space="0" w:color="auto"/>
            </w:tcBorders>
            <w:tcPrChange w:id="21131"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770FEB06"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Change w:id="21132"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38B83007"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Change w:id="21133"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0D175749"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Change w:id="21134" w:author="Delta" w:date="2021-07-23T10:09:00Z">
              <w:tcPr>
                <w:tcW w:w="1417" w:type="dxa"/>
                <w:gridSpan w:val="2"/>
                <w:tcBorders>
                  <w:top w:val="single" w:sz="4" w:space="0" w:color="auto"/>
                  <w:left w:val="single" w:sz="4" w:space="0" w:color="auto"/>
                  <w:bottom w:val="single" w:sz="4" w:space="0" w:color="auto"/>
                  <w:right w:val="single" w:sz="4" w:space="0" w:color="auto"/>
                </w:tcBorders>
              </w:tcPr>
            </w:tcPrChange>
          </w:tcPr>
          <w:p w14:paraId="537C3DB8"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Change w:id="21135" w:author="Delta" w:date="2021-07-23T10:09:00Z">
              <w:tcPr>
                <w:tcW w:w="1222" w:type="dxa"/>
                <w:gridSpan w:val="2"/>
                <w:tcBorders>
                  <w:top w:val="single" w:sz="4" w:space="0" w:color="auto"/>
                  <w:left w:val="single" w:sz="4" w:space="0" w:color="auto"/>
                  <w:bottom w:val="single" w:sz="4" w:space="0" w:color="auto"/>
                  <w:right w:val="single" w:sz="4" w:space="0" w:color="auto"/>
                </w:tcBorders>
              </w:tcPr>
            </w:tcPrChange>
          </w:tcPr>
          <w:p w14:paraId="6058B081" w14:textId="77777777" w:rsidR="00FF3259" w:rsidRPr="00A46FD9" w:rsidRDefault="00FF3259" w:rsidP="00FF3259">
            <w:pPr>
              <w:pStyle w:val="TAC"/>
              <w:rPr>
                <w:rFonts w:cs="Arial"/>
              </w:rPr>
            </w:pPr>
            <w:r w:rsidRPr="00A46FD9">
              <w:rPr>
                <w:rFonts w:cs="Arial"/>
              </w:rPr>
              <w:t>This is not applicable to BS operating in Band 34</w:t>
            </w:r>
          </w:p>
        </w:tc>
      </w:tr>
      <w:tr w:rsidR="00FF3259" w:rsidRPr="00A46FD9" w14:paraId="41C724AF" w14:textId="77777777" w:rsidTr="00FF3259">
        <w:trPr>
          <w:cantSplit/>
          <w:jc w:val="center"/>
          <w:trPrChange w:id="21136" w:author="Delta" w:date="2021-07-23T10:09:00Z">
            <w:trPr>
              <w:gridAfter w:val="0"/>
              <w:cantSplit/>
              <w:jc w:val="center"/>
            </w:trPr>
          </w:trPrChange>
        </w:trPr>
        <w:tc>
          <w:tcPr>
            <w:tcW w:w="1870" w:type="dxa"/>
            <w:tcBorders>
              <w:top w:val="single" w:sz="4" w:space="0" w:color="auto"/>
              <w:left w:val="single" w:sz="4" w:space="0" w:color="auto"/>
              <w:bottom w:val="single" w:sz="4" w:space="0" w:color="auto"/>
              <w:right w:val="single" w:sz="4" w:space="0" w:color="auto"/>
            </w:tcBorders>
            <w:tcPrChange w:id="21137" w:author="Delta" w:date="2021-07-23T10:09:00Z">
              <w:tcPr>
                <w:tcW w:w="1870" w:type="dxa"/>
                <w:gridSpan w:val="2"/>
                <w:tcBorders>
                  <w:top w:val="single" w:sz="4" w:space="0" w:color="auto"/>
                  <w:left w:val="single" w:sz="4" w:space="0" w:color="auto"/>
                  <w:bottom w:val="single" w:sz="4" w:space="0" w:color="auto"/>
                  <w:right w:val="single" w:sz="4" w:space="0" w:color="auto"/>
                </w:tcBorders>
              </w:tcPr>
            </w:tcPrChange>
          </w:tcPr>
          <w:p w14:paraId="30ED5B23" w14:textId="77777777" w:rsidR="00FF3259" w:rsidRPr="00A46FD9" w:rsidRDefault="00FF3259" w:rsidP="00FF3259">
            <w:pPr>
              <w:pStyle w:val="TAC"/>
              <w:rPr>
                <w:lang w:val="sv-FI"/>
                <w:rPrChange w:id="21138" w:author="Delta" w:date="2021-07-23T10:09:00Z">
                  <w:rPr>
                    <w:lang w:val="sv-SE"/>
                  </w:rPr>
                </w:rPrChange>
              </w:rPr>
            </w:pPr>
            <w:r w:rsidRPr="00A46FD9">
              <w:rPr>
                <w:lang w:val="sv-FI"/>
                <w:rPrChange w:id="21139" w:author="Delta" w:date="2021-07-23T10:09:00Z">
                  <w:rPr>
                    <w:lang w:val="sv-SE"/>
                  </w:rPr>
                </w:rPrChange>
              </w:rPr>
              <w:t>UTRA TDD Band b) or E-UTRA Band 35</w:t>
            </w:r>
          </w:p>
        </w:tc>
        <w:tc>
          <w:tcPr>
            <w:tcW w:w="1922" w:type="dxa"/>
            <w:tcBorders>
              <w:top w:val="single" w:sz="4" w:space="0" w:color="auto"/>
              <w:left w:val="single" w:sz="4" w:space="0" w:color="auto"/>
              <w:bottom w:val="single" w:sz="4" w:space="0" w:color="auto"/>
              <w:right w:val="single" w:sz="4" w:space="0" w:color="auto"/>
            </w:tcBorders>
            <w:tcPrChange w:id="21140" w:author="Delta" w:date="2021-07-23T10:09:00Z">
              <w:tcPr>
                <w:tcW w:w="1922" w:type="dxa"/>
                <w:gridSpan w:val="2"/>
                <w:tcBorders>
                  <w:top w:val="single" w:sz="4" w:space="0" w:color="auto"/>
                  <w:left w:val="single" w:sz="4" w:space="0" w:color="auto"/>
                  <w:bottom w:val="single" w:sz="4" w:space="0" w:color="auto"/>
                  <w:right w:val="single" w:sz="4" w:space="0" w:color="auto"/>
                </w:tcBorders>
              </w:tcPr>
            </w:tcPrChange>
          </w:tcPr>
          <w:p w14:paraId="1CCE089C" w14:textId="77777777" w:rsidR="00FF3259" w:rsidRPr="00A46FD9" w:rsidRDefault="00FF3259" w:rsidP="00FF3259">
            <w:pPr>
              <w:pStyle w:val="TAC"/>
              <w:rPr>
                <w:rFonts w:cs="Arial"/>
                <w:lang w:eastAsia="zh-CN"/>
              </w:rPr>
            </w:pPr>
            <w:r w:rsidRPr="00A46FD9">
              <w:rPr>
                <w:rFonts w:cs="Arial"/>
              </w:rPr>
              <w:t>1850 – 1910 MHz</w:t>
            </w:r>
          </w:p>
          <w:p w14:paraId="272D19AC" w14:textId="77777777" w:rsidR="00FF3259" w:rsidRPr="00A46FD9" w:rsidRDefault="00FF3259" w:rsidP="00FF3259">
            <w:pPr>
              <w:pStyle w:val="TAC"/>
              <w:rPr>
                <w:rFonts w:cs="Arial"/>
                <w:lang w:eastAsia="zh-CN"/>
              </w:rPr>
            </w:pPr>
          </w:p>
        </w:tc>
        <w:tc>
          <w:tcPr>
            <w:tcW w:w="1134" w:type="dxa"/>
            <w:tcBorders>
              <w:top w:val="single" w:sz="4" w:space="0" w:color="auto"/>
              <w:left w:val="single" w:sz="4" w:space="0" w:color="auto"/>
              <w:bottom w:val="single" w:sz="4" w:space="0" w:color="auto"/>
              <w:right w:val="single" w:sz="4" w:space="0" w:color="auto"/>
            </w:tcBorders>
            <w:tcPrChange w:id="21141"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083E9C87"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Change w:id="21142"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65078DA1"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Change w:id="21143"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6DD1483B"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Change w:id="21144" w:author="Delta" w:date="2021-07-23T10:09:00Z">
              <w:tcPr>
                <w:tcW w:w="1417" w:type="dxa"/>
                <w:gridSpan w:val="2"/>
                <w:tcBorders>
                  <w:top w:val="single" w:sz="4" w:space="0" w:color="auto"/>
                  <w:left w:val="single" w:sz="4" w:space="0" w:color="auto"/>
                  <w:bottom w:val="single" w:sz="4" w:space="0" w:color="auto"/>
                  <w:right w:val="single" w:sz="4" w:space="0" w:color="auto"/>
                </w:tcBorders>
              </w:tcPr>
            </w:tcPrChange>
          </w:tcPr>
          <w:p w14:paraId="10CCEB1C"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Change w:id="21145" w:author="Delta" w:date="2021-07-23T10:09:00Z">
              <w:tcPr>
                <w:tcW w:w="1222" w:type="dxa"/>
                <w:gridSpan w:val="2"/>
                <w:tcBorders>
                  <w:top w:val="single" w:sz="4" w:space="0" w:color="auto"/>
                  <w:left w:val="single" w:sz="4" w:space="0" w:color="auto"/>
                  <w:bottom w:val="single" w:sz="4" w:space="0" w:color="auto"/>
                  <w:right w:val="single" w:sz="4" w:space="0" w:color="auto"/>
                </w:tcBorders>
              </w:tcPr>
            </w:tcPrChange>
          </w:tcPr>
          <w:p w14:paraId="20644566" w14:textId="77777777" w:rsidR="00FF3259" w:rsidRPr="00A46FD9" w:rsidRDefault="00FF3259" w:rsidP="00FF3259">
            <w:pPr>
              <w:pStyle w:val="TAC"/>
              <w:rPr>
                <w:rFonts w:cs="Arial"/>
              </w:rPr>
            </w:pPr>
            <w:r w:rsidRPr="00A46FD9">
              <w:rPr>
                <w:rFonts w:cs="Arial"/>
              </w:rPr>
              <w:t>This is not applicable to BS operating in Band 35</w:t>
            </w:r>
          </w:p>
        </w:tc>
      </w:tr>
      <w:tr w:rsidR="00FF3259" w:rsidRPr="00A46FD9" w14:paraId="540E667C" w14:textId="77777777" w:rsidTr="00FF3259">
        <w:trPr>
          <w:cantSplit/>
          <w:jc w:val="center"/>
          <w:trPrChange w:id="21146" w:author="Delta" w:date="2021-07-23T10:09:00Z">
            <w:trPr>
              <w:gridAfter w:val="0"/>
              <w:cantSplit/>
              <w:jc w:val="center"/>
            </w:trPr>
          </w:trPrChange>
        </w:trPr>
        <w:tc>
          <w:tcPr>
            <w:tcW w:w="1870" w:type="dxa"/>
            <w:tcBorders>
              <w:top w:val="single" w:sz="4" w:space="0" w:color="auto"/>
              <w:left w:val="single" w:sz="4" w:space="0" w:color="auto"/>
              <w:bottom w:val="single" w:sz="4" w:space="0" w:color="auto"/>
              <w:right w:val="single" w:sz="4" w:space="0" w:color="auto"/>
            </w:tcBorders>
            <w:tcPrChange w:id="21147" w:author="Delta" w:date="2021-07-23T10:09:00Z">
              <w:tcPr>
                <w:tcW w:w="1870" w:type="dxa"/>
                <w:gridSpan w:val="2"/>
                <w:tcBorders>
                  <w:top w:val="single" w:sz="4" w:space="0" w:color="auto"/>
                  <w:left w:val="single" w:sz="4" w:space="0" w:color="auto"/>
                  <w:bottom w:val="single" w:sz="4" w:space="0" w:color="auto"/>
                  <w:right w:val="single" w:sz="4" w:space="0" w:color="auto"/>
                </w:tcBorders>
              </w:tcPr>
            </w:tcPrChange>
          </w:tcPr>
          <w:p w14:paraId="0FD7241F" w14:textId="77777777" w:rsidR="00FF3259" w:rsidRPr="00A46FD9" w:rsidRDefault="00FF3259" w:rsidP="00FF3259">
            <w:pPr>
              <w:pStyle w:val="TAC"/>
              <w:rPr>
                <w:lang w:val="sv-FI"/>
                <w:rPrChange w:id="21148" w:author="Delta" w:date="2021-07-23T10:09:00Z">
                  <w:rPr>
                    <w:lang w:val="sv-SE"/>
                  </w:rPr>
                </w:rPrChange>
              </w:rPr>
            </w:pPr>
            <w:r w:rsidRPr="00A46FD9">
              <w:rPr>
                <w:lang w:val="sv-FI"/>
                <w:rPrChange w:id="21149" w:author="Delta" w:date="2021-07-23T10:09:00Z">
                  <w:rPr>
                    <w:lang w:val="sv-SE"/>
                  </w:rPr>
                </w:rPrChange>
              </w:rPr>
              <w:t>UTRA TDD Band b) or E-UTRA Band 36</w:t>
            </w:r>
          </w:p>
        </w:tc>
        <w:tc>
          <w:tcPr>
            <w:tcW w:w="1922" w:type="dxa"/>
            <w:tcBorders>
              <w:top w:val="single" w:sz="4" w:space="0" w:color="auto"/>
              <w:left w:val="single" w:sz="4" w:space="0" w:color="auto"/>
              <w:bottom w:val="single" w:sz="4" w:space="0" w:color="auto"/>
              <w:right w:val="single" w:sz="4" w:space="0" w:color="auto"/>
            </w:tcBorders>
            <w:tcPrChange w:id="21150" w:author="Delta" w:date="2021-07-23T10:09:00Z">
              <w:tcPr>
                <w:tcW w:w="1922" w:type="dxa"/>
                <w:gridSpan w:val="2"/>
                <w:tcBorders>
                  <w:top w:val="single" w:sz="4" w:space="0" w:color="auto"/>
                  <w:left w:val="single" w:sz="4" w:space="0" w:color="auto"/>
                  <w:bottom w:val="single" w:sz="4" w:space="0" w:color="auto"/>
                  <w:right w:val="single" w:sz="4" w:space="0" w:color="auto"/>
                </w:tcBorders>
              </w:tcPr>
            </w:tcPrChange>
          </w:tcPr>
          <w:p w14:paraId="4B9164DF" w14:textId="77777777" w:rsidR="00FF3259" w:rsidRPr="00A46FD9" w:rsidRDefault="00FF3259" w:rsidP="00FF3259">
            <w:pPr>
              <w:pStyle w:val="TAC"/>
              <w:rPr>
                <w:rFonts w:cs="Arial"/>
              </w:rPr>
            </w:pPr>
            <w:r w:rsidRPr="00A46FD9">
              <w:rPr>
                <w:rFonts w:cs="Arial"/>
              </w:rPr>
              <w:t>1930 - 1990 MHz</w:t>
            </w:r>
          </w:p>
        </w:tc>
        <w:tc>
          <w:tcPr>
            <w:tcW w:w="1134" w:type="dxa"/>
            <w:tcBorders>
              <w:top w:val="single" w:sz="4" w:space="0" w:color="auto"/>
              <w:left w:val="single" w:sz="4" w:space="0" w:color="auto"/>
              <w:bottom w:val="single" w:sz="4" w:space="0" w:color="auto"/>
              <w:right w:val="single" w:sz="4" w:space="0" w:color="auto"/>
            </w:tcBorders>
            <w:tcPrChange w:id="21151"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23D78DEA"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Change w:id="21152"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1F6C07C0"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Change w:id="21153"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0E721E01"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Change w:id="21154" w:author="Delta" w:date="2021-07-23T10:09:00Z">
              <w:tcPr>
                <w:tcW w:w="1417" w:type="dxa"/>
                <w:gridSpan w:val="2"/>
                <w:tcBorders>
                  <w:top w:val="single" w:sz="4" w:space="0" w:color="auto"/>
                  <w:left w:val="single" w:sz="4" w:space="0" w:color="auto"/>
                  <w:bottom w:val="single" w:sz="4" w:space="0" w:color="auto"/>
                  <w:right w:val="single" w:sz="4" w:space="0" w:color="auto"/>
                </w:tcBorders>
              </w:tcPr>
            </w:tcPrChange>
          </w:tcPr>
          <w:p w14:paraId="4AF5CA41"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Change w:id="21155" w:author="Delta" w:date="2021-07-23T10:09:00Z">
              <w:tcPr>
                <w:tcW w:w="1222" w:type="dxa"/>
                <w:gridSpan w:val="2"/>
                <w:tcBorders>
                  <w:top w:val="single" w:sz="4" w:space="0" w:color="auto"/>
                  <w:left w:val="single" w:sz="4" w:space="0" w:color="auto"/>
                  <w:bottom w:val="single" w:sz="4" w:space="0" w:color="auto"/>
                  <w:right w:val="single" w:sz="4" w:space="0" w:color="auto"/>
                </w:tcBorders>
              </w:tcPr>
            </w:tcPrChange>
          </w:tcPr>
          <w:p w14:paraId="525CFACD" w14:textId="77777777" w:rsidR="00FF3259" w:rsidRPr="00A46FD9" w:rsidRDefault="00FF3259" w:rsidP="00FF3259">
            <w:pPr>
              <w:pStyle w:val="TAC"/>
              <w:rPr>
                <w:rFonts w:cs="Arial"/>
              </w:rPr>
            </w:pPr>
            <w:r w:rsidRPr="00A46FD9">
              <w:rPr>
                <w:rFonts w:cs="Arial"/>
              </w:rPr>
              <w:t>This is not applicable to BS operating in Band 2 and 36</w:t>
            </w:r>
          </w:p>
        </w:tc>
      </w:tr>
      <w:tr w:rsidR="00FF3259" w:rsidRPr="00A46FD9" w14:paraId="305AACA3" w14:textId="77777777" w:rsidTr="00FF3259">
        <w:trPr>
          <w:cantSplit/>
          <w:jc w:val="center"/>
          <w:trPrChange w:id="21156" w:author="Delta" w:date="2021-07-23T10:09:00Z">
            <w:trPr>
              <w:gridAfter w:val="0"/>
              <w:cantSplit/>
              <w:jc w:val="center"/>
            </w:trPr>
          </w:trPrChange>
        </w:trPr>
        <w:tc>
          <w:tcPr>
            <w:tcW w:w="1870" w:type="dxa"/>
            <w:tcBorders>
              <w:top w:val="single" w:sz="4" w:space="0" w:color="auto"/>
              <w:left w:val="single" w:sz="4" w:space="0" w:color="auto"/>
              <w:bottom w:val="single" w:sz="4" w:space="0" w:color="auto"/>
              <w:right w:val="single" w:sz="4" w:space="0" w:color="auto"/>
            </w:tcBorders>
            <w:tcPrChange w:id="21157" w:author="Delta" w:date="2021-07-23T10:09:00Z">
              <w:tcPr>
                <w:tcW w:w="1870" w:type="dxa"/>
                <w:gridSpan w:val="2"/>
                <w:tcBorders>
                  <w:top w:val="single" w:sz="4" w:space="0" w:color="auto"/>
                  <w:left w:val="single" w:sz="4" w:space="0" w:color="auto"/>
                  <w:bottom w:val="single" w:sz="4" w:space="0" w:color="auto"/>
                  <w:right w:val="single" w:sz="4" w:space="0" w:color="auto"/>
                </w:tcBorders>
              </w:tcPr>
            </w:tcPrChange>
          </w:tcPr>
          <w:p w14:paraId="477E7EFC" w14:textId="77777777" w:rsidR="00FF3259" w:rsidRPr="00A46FD9" w:rsidRDefault="00FF3259" w:rsidP="00FF3259">
            <w:pPr>
              <w:pStyle w:val="TAC"/>
              <w:rPr>
                <w:lang w:val="sv-FI"/>
                <w:rPrChange w:id="21158" w:author="Delta" w:date="2021-07-23T10:09:00Z">
                  <w:rPr>
                    <w:lang w:val="sv-SE"/>
                  </w:rPr>
                </w:rPrChange>
              </w:rPr>
            </w:pPr>
            <w:r w:rsidRPr="00A46FD9">
              <w:rPr>
                <w:lang w:val="sv-FI"/>
                <w:rPrChange w:id="21159" w:author="Delta" w:date="2021-07-23T10:09:00Z">
                  <w:rPr>
                    <w:lang w:val="sv-SE"/>
                  </w:rPr>
                </w:rPrChange>
              </w:rPr>
              <w:t>UTRA TDD Band c) or E-UTRA Band 37</w:t>
            </w:r>
          </w:p>
        </w:tc>
        <w:tc>
          <w:tcPr>
            <w:tcW w:w="1922" w:type="dxa"/>
            <w:tcBorders>
              <w:top w:val="single" w:sz="4" w:space="0" w:color="auto"/>
              <w:left w:val="single" w:sz="4" w:space="0" w:color="auto"/>
              <w:bottom w:val="single" w:sz="4" w:space="0" w:color="auto"/>
              <w:right w:val="single" w:sz="4" w:space="0" w:color="auto"/>
            </w:tcBorders>
            <w:tcPrChange w:id="21160" w:author="Delta" w:date="2021-07-23T10:09:00Z">
              <w:tcPr>
                <w:tcW w:w="1922" w:type="dxa"/>
                <w:gridSpan w:val="2"/>
                <w:tcBorders>
                  <w:top w:val="single" w:sz="4" w:space="0" w:color="auto"/>
                  <w:left w:val="single" w:sz="4" w:space="0" w:color="auto"/>
                  <w:bottom w:val="single" w:sz="4" w:space="0" w:color="auto"/>
                  <w:right w:val="single" w:sz="4" w:space="0" w:color="auto"/>
                </w:tcBorders>
              </w:tcPr>
            </w:tcPrChange>
          </w:tcPr>
          <w:p w14:paraId="5ADA5E84" w14:textId="77777777" w:rsidR="00FF3259" w:rsidRPr="00A46FD9" w:rsidRDefault="00FF3259" w:rsidP="00FF3259">
            <w:pPr>
              <w:pStyle w:val="TAC"/>
              <w:rPr>
                <w:rFonts w:cs="Arial"/>
              </w:rPr>
            </w:pPr>
            <w:r w:rsidRPr="00A46FD9">
              <w:rPr>
                <w:rFonts w:cs="Arial"/>
              </w:rPr>
              <w:t>1910 - 1930 MHz</w:t>
            </w:r>
          </w:p>
        </w:tc>
        <w:tc>
          <w:tcPr>
            <w:tcW w:w="1134" w:type="dxa"/>
            <w:tcBorders>
              <w:top w:val="single" w:sz="4" w:space="0" w:color="auto"/>
              <w:left w:val="single" w:sz="4" w:space="0" w:color="auto"/>
              <w:bottom w:val="single" w:sz="4" w:space="0" w:color="auto"/>
              <w:right w:val="single" w:sz="4" w:space="0" w:color="auto"/>
            </w:tcBorders>
            <w:tcPrChange w:id="21161"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0668C70C"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Change w:id="21162"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7CA8C9B5"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Change w:id="21163"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724F275A"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Change w:id="21164" w:author="Delta" w:date="2021-07-23T10:09:00Z">
              <w:tcPr>
                <w:tcW w:w="1417" w:type="dxa"/>
                <w:gridSpan w:val="2"/>
                <w:tcBorders>
                  <w:top w:val="single" w:sz="4" w:space="0" w:color="auto"/>
                  <w:left w:val="single" w:sz="4" w:space="0" w:color="auto"/>
                  <w:bottom w:val="single" w:sz="4" w:space="0" w:color="auto"/>
                  <w:right w:val="single" w:sz="4" w:space="0" w:color="auto"/>
                </w:tcBorders>
              </w:tcPr>
            </w:tcPrChange>
          </w:tcPr>
          <w:p w14:paraId="61A5989C"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Change w:id="21165" w:author="Delta" w:date="2021-07-23T10:09:00Z">
              <w:tcPr>
                <w:tcW w:w="1222" w:type="dxa"/>
                <w:gridSpan w:val="2"/>
                <w:tcBorders>
                  <w:top w:val="single" w:sz="4" w:space="0" w:color="auto"/>
                  <w:left w:val="single" w:sz="4" w:space="0" w:color="auto"/>
                  <w:bottom w:val="single" w:sz="4" w:space="0" w:color="auto"/>
                  <w:right w:val="single" w:sz="4" w:space="0" w:color="auto"/>
                </w:tcBorders>
              </w:tcPr>
            </w:tcPrChange>
          </w:tcPr>
          <w:p w14:paraId="28DC8EB0" w14:textId="77777777" w:rsidR="00FF3259" w:rsidRPr="00A46FD9" w:rsidRDefault="00FF3259" w:rsidP="00FF3259">
            <w:pPr>
              <w:pStyle w:val="TAC"/>
              <w:rPr>
                <w:rFonts w:cs="Arial"/>
                <w:lang w:eastAsia="zh-CN"/>
              </w:rPr>
            </w:pPr>
            <w:r w:rsidRPr="00A46FD9">
              <w:rPr>
                <w:rFonts w:cs="Arial"/>
              </w:rPr>
              <w:t>This is not applicable to BS operating in Band 37</w:t>
            </w:r>
            <w:r w:rsidRPr="00A46FD9">
              <w:rPr>
                <w:rFonts w:cs="Arial"/>
                <w:lang w:eastAsia="zh-CN"/>
              </w:rPr>
              <w:t>.</w:t>
            </w:r>
            <w:r w:rsidRPr="00A46FD9">
              <w:rPr>
                <w:rFonts w:cs="Arial"/>
              </w:rPr>
              <w:t xml:space="preserve"> This unpaired band is defined in ITU-R M.1036, but is pending any future deployment.</w:t>
            </w:r>
          </w:p>
        </w:tc>
      </w:tr>
      <w:tr w:rsidR="00FF3259" w:rsidRPr="00A46FD9" w14:paraId="29755966" w14:textId="77777777" w:rsidTr="00FF3259">
        <w:trPr>
          <w:cantSplit/>
          <w:jc w:val="center"/>
          <w:trPrChange w:id="21166" w:author="Delta" w:date="2021-07-23T10:09:00Z">
            <w:trPr>
              <w:gridAfter w:val="0"/>
              <w:cantSplit/>
              <w:jc w:val="center"/>
            </w:trPr>
          </w:trPrChange>
        </w:trPr>
        <w:tc>
          <w:tcPr>
            <w:tcW w:w="1870" w:type="dxa"/>
            <w:tcBorders>
              <w:top w:val="single" w:sz="4" w:space="0" w:color="auto"/>
              <w:left w:val="single" w:sz="4" w:space="0" w:color="auto"/>
              <w:bottom w:val="single" w:sz="4" w:space="0" w:color="auto"/>
              <w:right w:val="single" w:sz="4" w:space="0" w:color="auto"/>
            </w:tcBorders>
            <w:tcPrChange w:id="21167" w:author="Delta" w:date="2021-07-23T10:09:00Z">
              <w:tcPr>
                <w:tcW w:w="1870" w:type="dxa"/>
                <w:gridSpan w:val="2"/>
                <w:tcBorders>
                  <w:top w:val="single" w:sz="4" w:space="0" w:color="auto"/>
                  <w:left w:val="single" w:sz="4" w:space="0" w:color="auto"/>
                  <w:bottom w:val="single" w:sz="4" w:space="0" w:color="auto"/>
                  <w:right w:val="single" w:sz="4" w:space="0" w:color="auto"/>
                </w:tcBorders>
              </w:tcPr>
            </w:tcPrChange>
          </w:tcPr>
          <w:p w14:paraId="219DB39F" w14:textId="77777777" w:rsidR="00FF3259" w:rsidRPr="00A46FD9" w:rsidRDefault="00FF3259" w:rsidP="00FF3259">
            <w:pPr>
              <w:pStyle w:val="TAC"/>
              <w:rPr>
                <w:rPrChange w:id="21168" w:author="Delta" w:date="2021-07-23T10:09:00Z">
                  <w:rPr>
                    <w:lang w:val="sv-SE"/>
                  </w:rPr>
                </w:rPrChange>
              </w:rPr>
            </w:pPr>
            <w:r w:rsidRPr="00A46FD9">
              <w:rPr>
                <w:rPrChange w:id="21169" w:author="Delta" w:date="2021-07-23T10:09:00Z">
                  <w:rPr>
                    <w:lang w:val="sv-SE"/>
                  </w:rPr>
                </w:rPrChange>
              </w:rPr>
              <w:t>UTRA TDD Band d) or E-UTRA Band 38</w:t>
            </w:r>
            <w:ins w:id="21170" w:author="Delta" w:date="2021-07-23T10:09:00Z">
              <w:r w:rsidRPr="00A46FD9">
                <w:rPr>
                  <w:rFonts w:cs="Arial"/>
                </w:rPr>
                <w:t xml:space="preserve"> or NR Band n38</w:t>
              </w:r>
            </w:ins>
          </w:p>
        </w:tc>
        <w:tc>
          <w:tcPr>
            <w:tcW w:w="1922" w:type="dxa"/>
            <w:tcBorders>
              <w:top w:val="single" w:sz="4" w:space="0" w:color="auto"/>
              <w:left w:val="single" w:sz="4" w:space="0" w:color="auto"/>
              <w:bottom w:val="single" w:sz="4" w:space="0" w:color="auto"/>
              <w:right w:val="single" w:sz="4" w:space="0" w:color="auto"/>
            </w:tcBorders>
            <w:tcPrChange w:id="21171" w:author="Delta" w:date="2021-07-23T10:09:00Z">
              <w:tcPr>
                <w:tcW w:w="1922" w:type="dxa"/>
                <w:gridSpan w:val="2"/>
                <w:tcBorders>
                  <w:top w:val="single" w:sz="4" w:space="0" w:color="auto"/>
                  <w:left w:val="single" w:sz="4" w:space="0" w:color="auto"/>
                  <w:bottom w:val="single" w:sz="4" w:space="0" w:color="auto"/>
                  <w:right w:val="single" w:sz="4" w:space="0" w:color="auto"/>
                </w:tcBorders>
              </w:tcPr>
            </w:tcPrChange>
          </w:tcPr>
          <w:p w14:paraId="3A009C66" w14:textId="77777777" w:rsidR="00FF3259" w:rsidRPr="00A46FD9" w:rsidRDefault="00FF3259" w:rsidP="00FF3259">
            <w:pPr>
              <w:pStyle w:val="TAC"/>
              <w:rPr>
                <w:rFonts w:cs="Arial"/>
              </w:rPr>
            </w:pPr>
            <w:r w:rsidRPr="00A46FD9">
              <w:rPr>
                <w:rFonts w:cs="Arial"/>
              </w:rPr>
              <w:t>2570 – 2620 MHz</w:t>
            </w:r>
          </w:p>
        </w:tc>
        <w:tc>
          <w:tcPr>
            <w:tcW w:w="1134" w:type="dxa"/>
            <w:tcBorders>
              <w:top w:val="single" w:sz="4" w:space="0" w:color="auto"/>
              <w:left w:val="single" w:sz="4" w:space="0" w:color="auto"/>
              <w:bottom w:val="single" w:sz="4" w:space="0" w:color="auto"/>
              <w:right w:val="single" w:sz="4" w:space="0" w:color="auto"/>
            </w:tcBorders>
            <w:tcPrChange w:id="21172"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447CD364"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Change w:id="21173"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03C6711C"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Change w:id="21174"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6EEDE11D"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Change w:id="21175" w:author="Delta" w:date="2021-07-23T10:09:00Z">
              <w:tcPr>
                <w:tcW w:w="1417" w:type="dxa"/>
                <w:gridSpan w:val="2"/>
                <w:tcBorders>
                  <w:top w:val="single" w:sz="4" w:space="0" w:color="auto"/>
                  <w:left w:val="single" w:sz="4" w:space="0" w:color="auto"/>
                  <w:bottom w:val="single" w:sz="4" w:space="0" w:color="auto"/>
                  <w:right w:val="single" w:sz="4" w:space="0" w:color="auto"/>
                </w:tcBorders>
              </w:tcPr>
            </w:tcPrChange>
          </w:tcPr>
          <w:p w14:paraId="36E1FA3D"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Change w:id="21176" w:author="Delta" w:date="2021-07-23T10:09:00Z">
              <w:tcPr>
                <w:tcW w:w="1222" w:type="dxa"/>
                <w:gridSpan w:val="2"/>
                <w:tcBorders>
                  <w:top w:val="single" w:sz="4" w:space="0" w:color="auto"/>
                  <w:left w:val="single" w:sz="4" w:space="0" w:color="auto"/>
                  <w:bottom w:val="single" w:sz="4" w:space="0" w:color="auto"/>
                  <w:right w:val="single" w:sz="4" w:space="0" w:color="auto"/>
                </w:tcBorders>
              </w:tcPr>
            </w:tcPrChange>
          </w:tcPr>
          <w:p w14:paraId="1649D4CC" w14:textId="77777777" w:rsidR="00FF3259" w:rsidRPr="00A46FD9" w:rsidRDefault="00FF3259" w:rsidP="00FF3259">
            <w:pPr>
              <w:pStyle w:val="TAC"/>
              <w:rPr>
                <w:rFonts w:cs="Arial"/>
              </w:rPr>
            </w:pPr>
            <w:r w:rsidRPr="00A46FD9">
              <w:rPr>
                <w:rFonts w:cs="Arial"/>
              </w:rPr>
              <w:t xml:space="preserve">This is not applicable to BS operating in Band 38. </w:t>
            </w:r>
          </w:p>
        </w:tc>
      </w:tr>
      <w:tr w:rsidR="00FF3259" w:rsidRPr="00A46FD9" w14:paraId="4A9C031A" w14:textId="77777777" w:rsidTr="00FF3259">
        <w:trPr>
          <w:cantSplit/>
          <w:jc w:val="center"/>
          <w:trPrChange w:id="21177" w:author="Delta" w:date="2021-07-23T10:09:00Z">
            <w:trPr>
              <w:gridAfter w:val="0"/>
              <w:cantSplit/>
              <w:jc w:val="center"/>
            </w:trPr>
          </w:trPrChange>
        </w:trPr>
        <w:tc>
          <w:tcPr>
            <w:tcW w:w="1870" w:type="dxa"/>
            <w:tcBorders>
              <w:top w:val="single" w:sz="4" w:space="0" w:color="auto"/>
              <w:left w:val="single" w:sz="4" w:space="0" w:color="auto"/>
              <w:bottom w:val="single" w:sz="4" w:space="0" w:color="auto"/>
              <w:right w:val="single" w:sz="4" w:space="0" w:color="auto"/>
            </w:tcBorders>
            <w:tcPrChange w:id="21178" w:author="Delta" w:date="2021-07-23T10:09:00Z">
              <w:tcPr>
                <w:tcW w:w="1870" w:type="dxa"/>
                <w:gridSpan w:val="2"/>
                <w:tcBorders>
                  <w:top w:val="single" w:sz="4" w:space="0" w:color="auto"/>
                  <w:left w:val="single" w:sz="4" w:space="0" w:color="auto"/>
                  <w:bottom w:val="single" w:sz="4" w:space="0" w:color="auto"/>
                  <w:right w:val="single" w:sz="4" w:space="0" w:color="auto"/>
                </w:tcBorders>
              </w:tcPr>
            </w:tcPrChange>
          </w:tcPr>
          <w:p w14:paraId="15F355E1" w14:textId="77777777" w:rsidR="00FF3259" w:rsidRPr="00A46FD9" w:rsidRDefault="00FF3259" w:rsidP="00FF3259">
            <w:pPr>
              <w:pStyle w:val="TAC"/>
              <w:rPr>
                <w:rPrChange w:id="21179" w:author="Delta" w:date="2021-07-23T10:09:00Z">
                  <w:rPr>
                    <w:lang w:val="sv-SE"/>
                  </w:rPr>
                </w:rPrChange>
              </w:rPr>
            </w:pPr>
            <w:r w:rsidRPr="00A46FD9">
              <w:rPr>
                <w:rPrChange w:id="21180" w:author="Delta" w:date="2021-07-23T10:09:00Z">
                  <w:rPr>
                    <w:lang w:val="sv-SE"/>
                  </w:rPr>
                </w:rPrChange>
              </w:rPr>
              <w:t>UTRA TDD Band f) or E-UTRA Band 39</w:t>
            </w:r>
            <w:ins w:id="21181" w:author="Delta" w:date="2021-07-23T10:09:00Z">
              <w:r w:rsidRPr="00A46FD9">
                <w:rPr>
                  <w:rFonts w:cs="Arial"/>
                </w:rPr>
                <w:t xml:space="preserve"> or NR Band n39</w:t>
              </w:r>
            </w:ins>
          </w:p>
        </w:tc>
        <w:tc>
          <w:tcPr>
            <w:tcW w:w="1922" w:type="dxa"/>
            <w:tcBorders>
              <w:top w:val="single" w:sz="4" w:space="0" w:color="auto"/>
              <w:left w:val="single" w:sz="4" w:space="0" w:color="auto"/>
              <w:bottom w:val="single" w:sz="4" w:space="0" w:color="auto"/>
              <w:right w:val="single" w:sz="4" w:space="0" w:color="auto"/>
            </w:tcBorders>
            <w:tcPrChange w:id="21182" w:author="Delta" w:date="2021-07-23T10:09:00Z">
              <w:tcPr>
                <w:tcW w:w="1922" w:type="dxa"/>
                <w:gridSpan w:val="2"/>
                <w:tcBorders>
                  <w:top w:val="single" w:sz="4" w:space="0" w:color="auto"/>
                  <w:left w:val="single" w:sz="4" w:space="0" w:color="auto"/>
                  <w:bottom w:val="single" w:sz="4" w:space="0" w:color="auto"/>
                  <w:right w:val="single" w:sz="4" w:space="0" w:color="auto"/>
                </w:tcBorders>
              </w:tcPr>
            </w:tcPrChange>
          </w:tcPr>
          <w:p w14:paraId="33325894" w14:textId="77777777" w:rsidR="00FF3259" w:rsidRPr="00A46FD9" w:rsidRDefault="00FF3259" w:rsidP="00FF3259">
            <w:pPr>
              <w:pStyle w:val="TAC"/>
              <w:rPr>
                <w:rFonts w:cs="Arial"/>
              </w:rPr>
            </w:pPr>
            <w:r w:rsidRPr="00A46FD9">
              <w:rPr>
                <w:rFonts w:cs="Arial"/>
                <w:lang w:eastAsia="zh-CN"/>
              </w:rPr>
              <w:t xml:space="preserve">1880 </w:t>
            </w:r>
            <w:r w:rsidRPr="00A46FD9">
              <w:rPr>
                <w:rFonts w:cs="Arial"/>
              </w:rPr>
              <w:t xml:space="preserve">– </w:t>
            </w:r>
            <w:r w:rsidRPr="00A46FD9">
              <w:rPr>
                <w:rFonts w:cs="Arial"/>
                <w:lang w:eastAsia="zh-CN"/>
              </w:rPr>
              <w:t>1920MHz</w:t>
            </w:r>
          </w:p>
        </w:tc>
        <w:tc>
          <w:tcPr>
            <w:tcW w:w="1134" w:type="dxa"/>
            <w:tcBorders>
              <w:top w:val="single" w:sz="4" w:space="0" w:color="auto"/>
              <w:left w:val="single" w:sz="4" w:space="0" w:color="auto"/>
              <w:bottom w:val="single" w:sz="4" w:space="0" w:color="auto"/>
              <w:right w:val="single" w:sz="4" w:space="0" w:color="auto"/>
            </w:tcBorders>
            <w:tcPrChange w:id="21183"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2D7CF651" w14:textId="77777777" w:rsidR="00FF3259" w:rsidRPr="00A46FD9" w:rsidRDefault="00FF3259" w:rsidP="00FF3259">
            <w:pPr>
              <w:pStyle w:val="TAC"/>
              <w:rPr>
                <w:rFonts w:cs="Arial"/>
              </w:rPr>
            </w:pPr>
            <w:r w:rsidRPr="00A46FD9">
              <w:rPr>
                <w:rFonts w:cs="Arial"/>
              </w:rPr>
              <w:t>-</w:t>
            </w:r>
            <w:r w:rsidRPr="00A46FD9">
              <w:rPr>
                <w:rFonts w:cs="Arial"/>
                <w:lang w:eastAsia="zh-CN"/>
              </w:rPr>
              <w:t xml:space="preserve">96 </w:t>
            </w:r>
            <w:r w:rsidRPr="00A46FD9">
              <w:rPr>
                <w:rFonts w:cs="Arial"/>
              </w:rPr>
              <w:t>dBm</w:t>
            </w:r>
          </w:p>
        </w:tc>
        <w:tc>
          <w:tcPr>
            <w:tcW w:w="1134" w:type="dxa"/>
            <w:tcBorders>
              <w:top w:val="single" w:sz="4" w:space="0" w:color="auto"/>
              <w:left w:val="single" w:sz="4" w:space="0" w:color="auto"/>
              <w:bottom w:val="single" w:sz="4" w:space="0" w:color="auto"/>
              <w:right w:val="single" w:sz="4" w:space="0" w:color="auto"/>
            </w:tcBorders>
            <w:tcPrChange w:id="21184"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2E023F05"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Change w:id="21185"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27386222"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Change w:id="21186" w:author="Delta" w:date="2021-07-23T10:09:00Z">
              <w:tcPr>
                <w:tcW w:w="1417" w:type="dxa"/>
                <w:gridSpan w:val="2"/>
                <w:tcBorders>
                  <w:top w:val="single" w:sz="4" w:space="0" w:color="auto"/>
                  <w:left w:val="single" w:sz="4" w:space="0" w:color="auto"/>
                  <w:bottom w:val="single" w:sz="4" w:space="0" w:color="auto"/>
                  <w:right w:val="single" w:sz="4" w:space="0" w:color="auto"/>
                </w:tcBorders>
              </w:tcPr>
            </w:tcPrChange>
          </w:tcPr>
          <w:p w14:paraId="3919787C" w14:textId="77777777" w:rsidR="00FF3259" w:rsidRPr="00A46FD9" w:rsidRDefault="00FF3259" w:rsidP="00FF3259">
            <w:pPr>
              <w:pStyle w:val="TAC"/>
              <w:rPr>
                <w:rFonts w:cs="Arial"/>
              </w:rPr>
            </w:pPr>
            <w:r w:rsidRPr="00A46FD9">
              <w:rPr>
                <w:rFonts w:cs="Arial"/>
              </w:rPr>
              <w:t>1</w:t>
            </w:r>
            <w:r w:rsidRPr="00A46FD9">
              <w:rPr>
                <w:rFonts w:cs="Arial"/>
                <w:lang w:eastAsia="zh-CN"/>
              </w:rPr>
              <w:t>00 k</w:t>
            </w:r>
            <w:r w:rsidRPr="00A46FD9">
              <w:rPr>
                <w:rFonts w:cs="Arial"/>
              </w:rPr>
              <w:t>Hz</w:t>
            </w:r>
          </w:p>
        </w:tc>
        <w:tc>
          <w:tcPr>
            <w:tcW w:w="1222" w:type="dxa"/>
            <w:tcBorders>
              <w:top w:val="single" w:sz="4" w:space="0" w:color="auto"/>
              <w:left w:val="single" w:sz="4" w:space="0" w:color="auto"/>
              <w:bottom w:val="single" w:sz="4" w:space="0" w:color="auto"/>
              <w:right w:val="single" w:sz="4" w:space="0" w:color="auto"/>
            </w:tcBorders>
            <w:tcPrChange w:id="21187" w:author="Delta" w:date="2021-07-23T10:09:00Z">
              <w:tcPr>
                <w:tcW w:w="1222" w:type="dxa"/>
                <w:gridSpan w:val="2"/>
                <w:tcBorders>
                  <w:top w:val="single" w:sz="4" w:space="0" w:color="auto"/>
                  <w:left w:val="single" w:sz="4" w:space="0" w:color="auto"/>
                  <w:bottom w:val="single" w:sz="4" w:space="0" w:color="auto"/>
                  <w:right w:val="single" w:sz="4" w:space="0" w:color="auto"/>
                </w:tcBorders>
              </w:tcPr>
            </w:tcPrChange>
          </w:tcPr>
          <w:p w14:paraId="2130077D" w14:textId="77777777" w:rsidR="00FF3259" w:rsidRPr="00A46FD9" w:rsidRDefault="00FF3259" w:rsidP="00FF3259">
            <w:pPr>
              <w:pStyle w:val="TAC"/>
              <w:rPr>
                <w:rFonts w:cs="Arial"/>
              </w:rPr>
            </w:pPr>
            <w:r w:rsidRPr="00A46FD9">
              <w:rPr>
                <w:rFonts w:cs="Arial"/>
              </w:rPr>
              <w:t xml:space="preserve">This is not applicable to BS operating in Band </w:t>
            </w:r>
            <w:r w:rsidRPr="00A46FD9">
              <w:rPr>
                <w:rFonts w:cs="Arial"/>
                <w:lang w:eastAsia="zh-CN"/>
              </w:rPr>
              <w:t>33 and 39</w:t>
            </w:r>
          </w:p>
        </w:tc>
      </w:tr>
      <w:tr w:rsidR="00FF3259" w:rsidRPr="00A46FD9" w14:paraId="69B5889E" w14:textId="77777777" w:rsidTr="00FF3259">
        <w:trPr>
          <w:cantSplit/>
          <w:jc w:val="center"/>
          <w:trPrChange w:id="21188" w:author="Delta" w:date="2021-07-23T10:09:00Z">
            <w:trPr>
              <w:gridAfter w:val="0"/>
              <w:cantSplit/>
              <w:jc w:val="center"/>
            </w:trPr>
          </w:trPrChange>
        </w:trPr>
        <w:tc>
          <w:tcPr>
            <w:tcW w:w="1870" w:type="dxa"/>
            <w:tcBorders>
              <w:top w:val="single" w:sz="4" w:space="0" w:color="auto"/>
              <w:left w:val="single" w:sz="4" w:space="0" w:color="auto"/>
              <w:bottom w:val="single" w:sz="4" w:space="0" w:color="auto"/>
              <w:right w:val="single" w:sz="4" w:space="0" w:color="auto"/>
            </w:tcBorders>
            <w:tcPrChange w:id="21189" w:author="Delta" w:date="2021-07-23T10:09:00Z">
              <w:tcPr>
                <w:tcW w:w="1870" w:type="dxa"/>
                <w:gridSpan w:val="2"/>
                <w:tcBorders>
                  <w:top w:val="single" w:sz="4" w:space="0" w:color="auto"/>
                  <w:left w:val="single" w:sz="4" w:space="0" w:color="auto"/>
                  <w:bottom w:val="single" w:sz="4" w:space="0" w:color="auto"/>
                  <w:right w:val="single" w:sz="4" w:space="0" w:color="auto"/>
                </w:tcBorders>
              </w:tcPr>
            </w:tcPrChange>
          </w:tcPr>
          <w:p w14:paraId="5E2FDB3A" w14:textId="77777777" w:rsidR="00FF3259" w:rsidRPr="00A46FD9" w:rsidRDefault="00FF3259" w:rsidP="00FF3259">
            <w:pPr>
              <w:pStyle w:val="TAC"/>
              <w:rPr>
                <w:rPrChange w:id="21190" w:author="Delta" w:date="2021-07-23T10:09:00Z">
                  <w:rPr>
                    <w:lang w:val="sv-SE"/>
                  </w:rPr>
                </w:rPrChange>
              </w:rPr>
            </w:pPr>
            <w:r w:rsidRPr="00A46FD9">
              <w:rPr>
                <w:rPrChange w:id="21191" w:author="Delta" w:date="2021-07-23T10:09:00Z">
                  <w:rPr>
                    <w:lang w:val="sv-SE"/>
                  </w:rPr>
                </w:rPrChange>
              </w:rPr>
              <w:t>UTRA TDD Band e) or E-UTRA Band 40</w:t>
            </w:r>
            <w:ins w:id="21192" w:author="Delta" w:date="2021-07-23T10:09:00Z">
              <w:r w:rsidRPr="00A46FD9">
                <w:rPr>
                  <w:rFonts w:cs="Arial"/>
                </w:rPr>
                <w:t xml:space="preserve"> or NR Band n40</w:t>
              </w:r>
            </w:ins>
          </w:p>
        </w:tc>
        <w:tc>
          <w:tcPr>
            <w:tcW w:w="1922" w:type="dxa"/>
            <w:tcBorders>
              <w:top w:val="single" w:sz="4" w:space="0" w:color="auto"/>
              <w:left w:val="single" w:sz="4" w:space="0" w:color="auto"/>
              <w:bottom w:val="single" w:sz="4" w:space="0" w:color="auto"/>
              <w:right w:val="single" w:sz="4" w:space="0" w:color="auto"/>
            </w:tcBorders>
            <w:tcPrChange w:id="21193" w:author="Delta" w:date="2021-07-23T10:09:00Z">
              <w:tcPr>
                <w:tcW w:w="1922" w:type="dxa"/>
                <w:gridSpan w:val="2"/>
                <w:tcBorders>
                  <w:top w:val="single" w:sz="4" w:space="0" w:color="auto"/>
                  <w:left w:val="single" w:sz="4" w:space="0" w:color="auto"/>
                  <w:bottom w:val="single" w:sz="4" w:space="0" w:color="auto"/>
                  <w:right w:val="single" w:sz="4" w:space="0" w:color="auto"/>
                </w:tcBorders>
              </w:tcPr>
            </w:tcPrChange>
          </w:tcPr>
          <w:p w14:paraId="6CFA37A7" w14:textId="77777777" w:rsidR="00FF3259" w:rsidRPr="00A46FD9" w:rsidRDefault="00FF3259" w:rsidP="00FF3259">
            <w:pPr>
              <w:pStyle w:val="TAC"/>
              <w:rPr>
                <w:rFonts w:cs="Arial"/>
              </w:rPr>
            </w:pPr>
            <w:r w:rsidRPr="00A46FD9">
              <w:rPr>
                <w:rFonts w:cs="Arial"/>
                <w:lang w:eastAsia="zh-CN"/>
              </w:rPr>
              <w:t xml:space="preserve">2300 </w:t>
            </w:r>
            <w:r w:rsidRPr="00A46FD9">
              <w:rPr>
                <w:rFonts w:cs="Arial"/>
              </w:rPr>
              <w:t xml:space="preserve">– </w:t>
            </w:r>
            <w:r w:rsidRPr="00A46FD9">
              <w:rPr>
                <w:rFonts w:cs="Arial"/>
                <w:lang w:eastAsia="zh-CN"/>
              </w:rPr>
              <w:t>2400MHz</w:t>
            </w:r>
          </w:p>
        </w:tc>
        <w:tc>
          <w:tcPr>
            <w:tcW w:w="1134" w:type="dxa"/>
            <w:tcBorders>
              <w:top w:val="single" w:sz="4" w:space="0" w:color="auto"/>
              <w:left w:val="single" w:sz="4" w:space="0" w:color="auto"/>
              <w:bottom w:val="single" w:sz="4" w:space="0" w:color="auto"/>
              <w:right w:val="single" w:sz="4" w:space="0" w:color="auto"/>
            </w:tcBorders>
            <w:tcPrChange w:id="21194"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5635FDF9" w14:textId="77777777" w:rsidR="00FF3259" w:rsidRPr="00A46FD9" w:rsidRDefault="00FF3259" w:rsidP="00FF3259">
            <w:pPr>
              <w:pStyle w:val="TAC"/>
              <w:rPr>
                <w:rFonts w:cs="Arial"/>
              </w:rPr>
            </w:pPr>
            <w:r w:rsidRPr="00A46FD9">
              <w:rPr>
                <w:rFonts w:cs="Arial"/>
              </w:rPr>
              <w:t>-</w:t>
            </w:r>
            <w:r w:rsidRPr="00A46FD9">
              <w:rPr>
                <w:rFonts w:cs="Arial"/>
                <w:lang w:eastAsia="zh-CN"/>
              </w:rPr>
              <w:t xml:space="preserve">96 </w:t>
            </w:r>
            <w:r w:rsidRPr="00A46FD9">
              <w:rPr>
                <w:rFonts w:cs="Arial"/>
              </w:rPr>
              <w:t>dBm</w:t>
            </w:r>
          </w:p>
        </w:tc>
        <w:tc>
          <w:tcPr>
            <w:tcW w:w="1134" w:type="dxa"/>
            <w:tcBorders>
              <w:top w:val="single" w:sz="4" w:space="0" w:color="auto"/>
              <w:left w:val="single" w:sz="4" w:space="0" w:color="auto"/>
              <w:bottom w:val="single" w:sz="4" w:space="0" w:color="auto"/>
              <w:right w:val="single" w:sz="4" w:space="0" w:color="auto"/>
            </w:tcBorders>
            <w:tcPrChange w:id="21195"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705D207B"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Change w:id="21196"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3FB40585"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Change w:id="21197" w:author="Delta" w:date="2021-07-23T10:09:00Z">
              <w:tcPr>
                <w:tcW w:w="1417" w:type="dxa"/>
                <w:gridSpan w:val="2"/>
                <w:tcBorders>
                  <w:top w:val="single" w:sz="4" w:space="0" w:color="auto"/>
                  <w:left w:val="single" w:sz="4" w:space="0" w:color="auto"/>
                  <w:bottom w:val="single" w:sz="4" w:space="0" w:color="auto"/>
                  <w:right w:val="single" w:sz="4" w:space="0" w:color="auto"/>
                </w:tcBorders>
              </w:tcPr>
            </w:tcPrChange>
          </w:tcPr>
          <w:p w14:paraId="78449C73" w14:textId="77777777" w:rsidR="00FF3259" w:rsidRPr="00A46FD9" w:rsidRDefault="00FF3259" w:rsidP="00FF3259">
            <w:pPr>
              <w:pStyle w:val="TAC"/>
              <w:rPr>
                <w:rFonts w:cs="Arial"/>
              </w:rPr>
            </w:pPr>
            <w:r w:rsidRPr="00A46FD9">
              <w:rPr>
                <w:rFonts w:cs="Arial"/>
              </w:rPr>
              <w:t>1</w:t>
            </w:r>
            <w:r w:rsidRPr="00A46FD9">
              <w:rPr>
                <w:rFonts w:cs="Arial"/>
                <w:lang w:eastAsia="zh-CN"/>
              </w:rPr>
              <w:t>00</w:t>
            </w:r>
            <w:r w:rsidRPr="00A46FD9">
              <w:rPr>
                <w:rFonts w:cs="Arial"/>
              </w:rPr>
              <w:t xml:space="preserve"> </w:t>
            </w:r>
            <w:r w:rsidRPr="00A46FD9">
              <w:rPr>
                <w:rFonts w:cs="Arial"/>
                <w:lang w:eastAsia="zh-CN"/>
              </w:rPr>
              <w:t>k</w:t>
            </w:r>
            <w:r w:rsidRPr="00A46FD9">
              <w:rPr>
                <w:rFonts w:cs="Arial"/>
              </w:rPr>
              <w:t>Hz</w:t>
            </w:r>
          </w:p>
        </w:tc>
        <w:tc>
          <w:tcPr>
            <w:tcW w:w="1222" w:type="dxa"/>
            <w:tcBorders>
              <w:top w:val="single" w:sz="4" w:space="0" w:color="auto"/>
              <w:left w:val="single" w:sz="4" w:space="0" w:color="auto"/>
              <w:bottom w:val="single" w:sz="4" w:space="0" w:color="auto"/>
              <w:right w:val="single" w:sz="4" w:space="0" w:color="auto"/>
            </w:tcBorders>
            <w:tcPrChange w:id="21198" w:author="Delta" w:date="2021-07-23T10:09:00Z">
              <w:tcPr>
                <w:tcW w:w="1222" w:type="dxa"/>
                <w:gridSpan w:val="2"/>
                <w:tcBorders>
                  <w:top w:val="single" w:sz="4" w:space="0" w:color="auto"/>
                  <w:left w:val="single" w:sz="4" w:space="0" w:color="auto"/>
                  <w:bottom w:val="single" w:sz="4" w:space="0" w:color="auto"/>
                  <w:right w:val="single" w:sz="4" w:space="0" w:color="auto"/>
                </w:tcBorders>
              </w:tcPr>
            </w:tcPrChange>
          </w:tcPr>
          <w:p w14:paraId="7B32DF82" w14:textId="77777777" w:rsidR="00FF3259" w:rsidRPr="00A46FD9" w:rsidRDefault="00FF3259" w:rsidP="00FF3259">
            <w:pPr>
              <w:pStyle w:val="TAC"/>
              <w:rPr>
                <w:rFonts w:cs="Arial"/>
              </w:rPr>
            </w:pPr>
            <w:r w:rsidRPr="00A46FD9">
              <w:rPr>
                <w:rFonts w:cs="Arial"/>
              </w:rPr>
              <w:t xml:space="preserve">This is not applicable to BS operating in Band 30 or </w:t>
            </w:r>
            <w:r w:rsidRPr="00A46FD9">
              <w:rPr>
                <w:rFonts w:cs="Arial"/>
                <w:lang w:eastAsia="zh-CN"/>
              </w:rPr>
              <w:t>40</w:t>
            </w:r>
          </w:p>
        </w:tc>
      </w:tr>
      <w:tr w:rsidR="00FF3259" w:rsidRPr="00A46FD9" w14:paraId="1F505EEC" w14:textId="77777777" w:rsidTr="00FF3259">
        <w:trPr>
          <w:cantSplit/>
          <w:jc w:val="center"/>
          <w:trPrChange w:id="21199" w:author="Delta" w:date="2021-07-23T10:09:00Z">
            <w:trPr>
              <w:gridAfter w:val="0"/>
              <w:cantSplit/>
              <w:jc w:val="center"/>
            </w:trPr>
          </w:trPrChange>
        </w:trPr>
        <w:tc>
          <w:tcPr>
            <w:tcW w:w="1870" w:type="dxa"/>
            <w:tcBorders>
              <w:top w:val="single" w:sz="4" w:space="0" w:color="auto"/>
              <w:left w:val="single" w:sz="4" w:space="0" w:color="auto"/>
              <w:bottom w:val="single" w:sz="4" w:space="0" w:color="auto"/>
              <w:right w:val="single" w:sz="4" w:space="0" w:color="auto"/>
            </w:tcBorders>
            <w:tcPrChange w:id="21200" w:author="Delta" w:date="2021-07-23T10:09:00Z">
              <w:tcPr>
                <w:tcW w:w="1870" w:type="dxa"/>
                <w:gridSpan w:val="2"/>
                <w:tcBorders>
                  <w:top w:val="single" w:sz="4" w:space="0" w:color="auto"/>
                  <w:left w:val="single" w:sz="4" w:space="0" w:color="auto"/>
                  <w:bottom w:val="single" w:sz="4" w:space="0" w:color="auto"/>
                  <w:right w:val="single" w:sz="4" w:space="0" w:color="auto"/>
                </w:tcBorders>
              </w:tcPr>
            </w:tcPrChange>
          </w:tcPr>
          <w:p w14:paraId="7447021E" w14:textId="77777777" w:rsidR="00FF3259" w:rsidRPr="00A46FD9" w:rsidRDefault="00FF3259" w:rsidP="00FF3259">
            <w:pPr>
              <w:pStyle w:val="TAC"/>
              <w:rPr>
                <w:rFonts w:cs="Arial"/>
              </w:rPr>
            </w:pPr>
            <w:r w:rsidRPr="00A46FD9">
              <w:rPr>
                <w:rFonts w:cs="Arial"/>
              </w:rPr>
              <w:t xml:space="preserve">E-UTRA Band </w:t>
            </w:r>
            <w:r w:rsidRPr="00A46FD9">
              <w:rPr>
                <w:rFonts w:cs="Arial"/>
                <w:lang w:eastAsia="zh-CN"/>
              </w:rPr>
              <w:t>41</w:t>
            </w:r>
            <w:ins w:id="21201" w:author="Delta" w:date="2021-07-23T10:09:00Z">
              <w:r w:rsidRPr="00A46FD9">
                <w:rPr>
                  <w:rFonts w:cs="Arial"/>
                </w:rPr>
                <w:t xml:space="preserve"> or NR Band n41</w:t>
              </w:r>
            </w:ins>
          </w:p>
        </w:tc>
        <w:tc>
          <w:tcPr>
            <w:tcW w:w="1922" w:type="dxa"/>
            <w:tcBorders>
              <w:top w:val="single" w:sz="4" w:space="0" w:color="auto"/>
              <w:left w:val="single" w:sz="4" w:space="0" w:color="auto"/>
              <w:bottom w:val="single" w:sz="4" w:space="0" w:color="auto"/>
              <w:right w:val="single" w:sz="4" w:space="0" w:color="auto"/>
            </w:tcBorders>
            <w:tcPrChange w:id="21202" w:author="Delta" w:date="2021-07-23T10:09:00Z">
              <w:tcPr>
                <w:tcW w:w="1922" w:type="dxa"/>
                <w:gridSpan w:val="2"/>
                <w:tcBorders>
                  <w:top w:val="single" w:sz="4" w:space="0" w:color="auto"/>
                  <w:left w:val="single" w:sz="4" w:space="0" w:color="auto"/>
                  <w:bottom w:val="single" w:sz="4" w:space="0" w:color="auto"/>
                  <w:right w:val="single" w:sz="4" w:space="0" w:color="auto"/>
                </w:tcBorders>
              </w:tcPr>
            </w:tcPrChange>
          </w:tcPr>
          <w:p w14:paraId="6329283D" w14:textId="77777777" w:rsidR="00FF3259" w:rsidRPr="00A46FD9" w:rsidRDefault="00FF3259" w:rsidP="00FF3259">
            <w:pPr>
              <w:pStyle w:val="TAC"/>
              <w:rPr>
                <w:rFonts w:cs="Arial"/>
                <w:lang w:eastAsia="zh-CN"/>
              </w:rPr>
            </w:pPr>
            <w:r w:rsidRPr="00A46FD9">
              <w:rPr>
                <w:rFonts w:cs="Arial"/>
                <w:lang w:eastAsia="zh-CN"/>
              </w:rPr>
              <w:t xml:space="preserve">2496 </w:t>
            </w:r>
            <w:r w:rsidRPr="00A46FD9">
              <w:rPr>
                <w:rFonts w:cs="Arial"/>
              </w:rPr>
              <w:t xml:space="preserve">– </w:t>
            </w:r>
            <w:r w:rsidRPr="00A46FD9">
              <w:rPr>
                <w:rFonts w:cs="Arial"/>
                <w:lang w:eastAsia="zh-CN"/>
              </w:rPr>
              <w:t>2690MHz</w:t>
            </w:r>
          </w:p>
        </w:tc>
        <w:tc>
          <w:tcPr>
            <w:tcW w:w="1134" w:type="dxa"/>
            <w:tcBorders>
              <w:top w:val="single" w:sz="4" w:space="0" w:color="auto"/>
              <w:left w:val="single" w:sz="4" w:space="0" w:color="auto"/>
              <w:bottom w:val="single" w:sz="4" w:space="0" w:color="auto"/>
              <w:right w:val="single" w:sz="4" w:space="0" w:color="auto"/>
            </w:tcBorders>
            <w:tcPrChange w:id="21203"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3CF9A95E" w14:textId="77777777" w:rsidR="00FF3259" w:rsidRPr="00A46FD9" w:rsidRDefault="00FF3259" w:rsidP="00FF3259">
            <w:pPr>
              <w:pStyle w:val="TAC"/>
              <w:rPr>
                <w:rFonts w:cs="Arial"/>
              </w:rPr>
            </w:pPr>
            <w:r w:rsidRPr="00A46FD9">
              <w:rPr>
                <w:rFonts w:cs="Arial"/>
              </w:rPr>
              <w:t>-</w:t>
            </w:r>
            <w:r w:rsidRPr="00A46FD9">
              <w:rPr>
                <w:rFonts w:cs="Arial"/>
                <w:lang w:eastAsia="zh-CN"/>
              </w:rPr>
              <w:t xml:space="preserve">96 </w:t>
            </w:r>
            <w:r w:rsidRPr="00A46FD9">
              <w:rPr>
                <w:rFonts w:cs="Arial"/>
              </w:rPr>
              <w:t>dBm</w:t>
            </w:r>
          </w:p>
        </w:tc>
        <w:tc>
          <w:tcPr>
            <w:tcW w:w="1134" w:type="dxa"/>
            <w:tcBorders>
              <w:top w:val="single" w:sz="4" w:space="0" w:color="auto"/>
              <w:left w:val="single" w:sz="4" w:space="0" w:color="auto"/>
              <w:bottom w:val="single" w:sz="4" w:space="0" w:color="auto"/>
              <w:right w:val="single" w:sz="4" w:space="0" w:color="auto"/>
            </w:tcBorders>
            <w:tcPrChange w:id="21204"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50E342A1"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Change w:id="21205"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397FFF44"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Change w:id="21206" w:author="Delta" w:date="2021-07-23T10:09:00Z">
              <w:tcPr>
                <w:tcW w:w="1417" w:type="dxa"/>
                <w:gridSpan w:val="2"/>
                <w:tcBorders>
                  <w:top w:val="single" w:sz="4" w:space="0" w:color="auto"/>
                  <w:left w:val="single" w:sz="4" w:space="0" w:color="auto"/>
                  <w:bottom w:val="single" w:sz="4" w:space="0" w:color="auto"/>
                  <w:right w:val="single" w:sz="4" w:space="0" w:color="auto"/>
                </w:tcBorders>
              </w:tcPr>
            </w:tcPrChange>
          </w:tcPr>
          <w:p w14:paraId="7E70B94D" w14:textId="77777777" w:rsidR="00FF3259" w:rsidRPr="00A46FD9" w:rsidRDefault="00FF3259" w:rsidP="00FF3259">
            <w:pPr>
              <w:pStyle w:val="TAC"/>
              <w:rPr>
                <w:rFonts w:cs="Arial"/>
              </w:rPr>
            </w:pPr>
            <w:r w:rsidRPr="00A46FD9">
              <w:rPr>
                <w:rFonts w:cs="Arial"/>
              </w:rPr>
              <w:t>1</w:t>
            </w:r>
            <w:r w:rsidRPr="00A46FD9">
              <w:rPr>
                <w:rFonts w:cs="Arial"/>
                <w:lang w:eastAsia="zh-CN"/>
              </w:rPr>
              <w:t>00</w:t>
            </w:r>
            <w:r w:rsidRPr="00A46FD9">
              <w:rPr>
                <w:rFonts w:cs="Arial"/>
              </w:rPr>
              <w:t xml:space="preserve"> </w:t>
            </w:r>
            <w:r w:rsidRPr="00A46FD9">
              <w:rPr>
                <w:rFonts w:cs="Arial"/>
                <w:lang w:eastAsia="zh-CN"/>
              </w:rPr>
              <w:t>k</w:t>
            </w:r>
            <w:r w:rsidRPr="00A46FD9">
              <w:rPr>
                <w:rFonts w:cs="Arial"/>
              </w:rPr>
              <w:t>Hz</w:t>
            </w:r>
          </w:p>
        </w:tc>
        <w:tc>
          <w:tcPr>
            <w:tcW w:w="1222" w:type="dxa"/>
            <w:tcBorders>
              <w:top w:val="single" w:sz="4" w:space="0" w:color="auto"/>
              <w:left w:val="single" w:sz="4" w:space="0" w:color="auto"/>
              <w:bottom w:val="single" w:sz="4" w:space="0" w:color="auto"/>
              <w:right w:val="single" w:sz="4" w:space="0" w:color="auto"/>
            </w:tcBorders>
            <w:tcPrChange w:id="21207" w:author="Delta" w:date="2021-07-23T10:09:00Z">
              <w:tcPr>
                <w:tcW w:w="1222" w:type="dxa"/>
                <w:gridSpan w:val="2"/>
                <w:tcBorders>
                  <w:top w:val="single" w:sz="4" w:space="0" w:color="auto"/>
                  <w:left w:val="single" w:sz="4" w:space="0" w:color="auto"/>
                  <w:bottom w:val="single" w:sz="4" w:space="0" w:color="auto"/>
                  <w:right w:val="single" w:sz="4" w:space="0" w:color="auto"/>
                </w:tcBorders>
              </w:tcPr>
            </w:tcPrChange>
          </w:tcPr>
          <w:p w14:paraId="4581CADD" w14:textId="77777777" w:rsidR="00FF3259" w:rsidRPr="00A46FD9" w:rsidRDefault="00FF3259" w:rsidP="00FF3259">
            <w:pPr>
              <w:pStyle w:val="TAC"/>
              <w:rPr>
                <w:rFonts w:cs="Arial"/>
              </w:rPr>
            </w:pPr>
            <w:r w:rsidRPr="00A46FD9">
              <w:rPr>
                <w:rFonts w:cs="Arial"/>
              </w:rPr>
              <w:t xml:space="preserve">This is not applicable to BS operating in Band </w:t>
            </w:r>
            <w:r w:rsidRPr="00A46FD9">
              <w:rPr>
                <w:rFonts w:cs="Arial"/>
                <w:lang w:eastAsia="zh-CN"/>
              </w:rPr>
              <w:t>41</w:t>
            </w:r>
            <w:ins w:id="21208" w:author="Delta" w:date="2021-07-23T10:09:00Z">
              <w:r w:rsidRPr="00A46FD9">
                <w:rPr>
                  <w:rFonts w:cs="Arial"/>
                  <w:lang w:eastAsia="zh-CN"/>
                </w:rPr>
                <w:t xml:space="preserve"> or 53</w:t>
              </w:r>
            </w:ins>
          </w:p>
        </w:tc>
      </w:tr>
      <w:tr w:rsidR="00FF3259" w:rsidRPr="00A46FD9" w14:paraId="39AFB1D3" w14:textId="77777777" w:rsidTr="00FF3259">
        <w:trPr>
          <w:cantSplit/>
          <w:jc w:val="center"/>
          <w:trPrChange w:id="21209" w:author="Delta" w:date="2021-07-23T10:09:00Z">
            <w:trPr>
              <w:gridAfter w:val="0"/>
              <w:cantSplit/>
              <w:jc w:val="center"/>
            </w:trPr>
          </w:trPrChange>
        </w:trPr>
        <w:tc>
          <w:tcPr>
            <w:tcW w:w="1870" w:type="dxa"/>
            <w:tcBorders>
              <w:top w:val="single" w:sz="4" w:space="0" w:color="auto"/>
              <w:left w:val="single" w:sz="4" w:space="0" w:color="auto"/>
              <w:bottom w:val="single" w:sz="4" w:space="0" w:color="auto"/>
              <w:right w:val="single" w:sz="4" w:space="0" w:color="auto"/>
            </w:tcBorders>
            <w:tcPrChange w:id="21210" w:author="Delta" w:date="2021-07-23T10:09:00Z">
              <w:tcPr>
                <w:tcW w:w="1870" w:type="dxa"/>
                <w:gridSpan w:val="2"/>
                <w:tcBorders>
                  <w:top w:val="single" w:sz="4" w:space="0" w:color="auto"/>
                  <w:left w:val="single" w:sz="4" w:space="0" w:color="auto"/>
                  <w:bottom w:val="single" w:sz="4" w:space="0" w:color="auto"/>
                  <w:right w:val="single" w:sz="4" w:space="0" w:color="auto"/>
                </w:tcBorders>
              </w:tcPr>
            </w:tcPrChange>
          </w:tcPr>
          <w:p w14:paraId="69564705" w14:textId="77777777" w:rsidR="00FF3259" w:rsidRPr="00A46FD9" w:rsidRDefault="00FF3259" w:rsidP="00FF3259">
            <w:pPr>
              <w:pStyle w:val="TAC"/>
              <w:rPr>
                <w:rFonts w:cs="Arial"/>
              </w:rPr>
            </w:pPr>
            <w:r w:rsidRPr="00A46FD9">
              <w:rPr>
                <w:rFonts w:cs="Arial"/>
              </w:rPr>
              <w:t xml:space="preserve">E-UTRA Band </w:t>
            </w:r>
            <w:r w:rsidRPr="00A46FD9">
              <w:rPr>
                <w:rFonts w:cs="Arial"/>
                <w:lang w:eastAsia="zh-CN"/>
              </w:rPr>
              <w:t>42</w:t>
            </w:r>
          </w:p>
        </w:tc>
        <w:tc>
          <w:tcPr>
            <w:tcW w:w="1922" w:type="dxa"/>
            <w:tcBorders>
              <w:top w:val="single" w:sz="4" w:space="0" w:color="auto"/>
              <w:left w:val="single" w:sz="4" w:space="0" w:color="auto"/>
              <w:bottom w:val="single" w:sz="4" w:space="0" w:color="auto"/>
              <w:right w:val="single" w:sz="4" w:space="0" w:color="auto"/>
            </w:tcBorders>
            <w:tcPrChange w:id="21211" w:author="Delta" w:date="2021-07-23T10:09:00Z">
              <w:tcPr>
                <w:tcW w:w="1922" w:type="dxa"/>
                <w:gridSpan w:val="2"/>
                <w:tcBorders>
                  <w:top w:val="single" w:sz="4" w:space="0" w:color="auto"/>
                  <w:left w:val="single" w:sz="4" w:space="0" w:color="auto"/>
                  <w:bottom w:val="single" w:sz="4" w:space="0" w:color="auto"/>
                  <w:right w:val="single" w:sz="4" w:space="0" w:color="auto"/>
                </w:tcBorders>
              </w:tcPr>
            </w:tcPrChange>
          </w:tcPr>
          <w:p w14:paraId="2DEF6901" w14:textId="77777777" w:rsidR="00FF3259" w:rsidRPr="00A46FD9" w:rsidRDefault="00FF3259" w:rsidP="00FF3259">
            <w:pPr>
              <w:pStyle w:val="TAC"/>
              <w:rPr>
                <w:rFonts w:cs="Arial"/>
                <w:lang w:eastAsia="zh-CN"/>
              </w:rPr>
            </w:pPr>
            <w:r w:rsidRPr="00A46FD9">
              <w:rPr>
                <w:rFonts w:cs="Arial"/>
                <w:lang w:eastAsia="zh-CN"/>
              </w:rPr>
              <w:t>3400</w:t>
            </w:r>
            <w:r w:rsidRPr="00A46FD9">
              <w:rPr>
                <w:rFonts w:cs="Arial"/>
              </w:rPr>
              <w:t xml:space="preserve"> – 3600 </w:t>
            </w:r>
            <w:r w:rsidRPr="00A46FD9">
              <w:rPr>
                <w:rFonts w:cs="Arial"/>
                <w:lang w:eastAsia="zh-CN"/>
              </w:rPr>
              <w:t>MHz</w:t>
            </w:r>
          </w:p>
        </w:tc>
        <w:tc>
          <w:tcPr>
            <w:tcW w:w="1134" w:type="dxa"/>
            <w:tcBorders>
              <w:top w:val="single" w:sz="4" w:space="0" w:color="auto"/>
              <w:left w:val="single" w:sz="4" w:space="0" w:color="auto"/>
              <w:bottom w:val="single" w:sz="4" w:space="0" w:color="auto"/>
              <w:right w:val="single" w:sz="4" w:space="0" w:color="auto"/>
            </w:tcBorders>
            <w:tcPrChange w:id="21212"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549C0B34" w14:textId="77777777" w:rsidR="00FF3259" w:rsidRPr="00A46FD9" w:rsidRDefault="00FF3259" w:rsidP="00FF3259">
            <w:pPr>
              <w:pStyle w:val="TAC"/>
              <w:rPr>
                <w:rFonts w:cs="Arial"/>
              </w:rPr>
            </w:pPr>
            <w:r w:rsidRPr="00A46FD9">
              <w:rPr>
                <w:rFonts w:cs="Arial"/>
              </w:rPr>
              <w:t>-</w:t>
            </w:r>
            <w:r w:rsidRPr="00A46FD9">
              <w:rPr>
                <w:rFonts w:cs="Arial"/>
                <w:lang w:eastAsia="zh-CN"/>
              </w:rPr>
              <w:t xml:space="preserve">96 </w:t>
            </w:r>
            <w:r w:rsidRPr="00A46FD9">
              <w:rPr>
                <w:rFonts w:cs="Arial"/>
              </w:rPr>
              <w:t>dBm</w:t>
            </w:r>
          </w:p>
        </w:tc>
        <w:tc>
          <w:tcPr>
            <w:tcW w:w="1134" w:type="dxa"/>
            <w:tcBorders>
              <w:top w:val="single" w:sz="4" w:space="0" w:color="auto"/>
              <w:left w:val="single" w:sz="4" w:space="0" w:color="auto"/>
              <w:bottom w:val="single" w:sz="4" w:space="0" w:color="auto"/>
              <w:right w:val="single" w:sz="4" w:space="0" w:color="auto"/>
            </w:tcBorders>
            <w:tcPrChange w:id="21213"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01669A71"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Change w:id="21214"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583F9EA4"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Change w:id="21215" w:author="Delta" w:date="2021-07-23T10:09:00Z">
              <w:tcPr>
                <w:tcW w:w="1417" w:type="dxa"/>
                <w:gridSpan w:val="2"/>
                <w:tcBorders>
                  <w:top w:val="single" w:sz="4" w:space="0" w:color="auto"/>
                  <w:left w:val="single" w:sz="4" w:space="0" w:color="auto"/>
                  <w:bottom w:val="single" w:sz="4" w:space="0" w:color="auto"/>
                  <w:right w:val="single" w:sz="4" w:space="0" w:color="auto"/>
                </w:tcBorders>
              </w:tcPr>
            </w:tcPrChange>
          </w:tcPr>
          <w:p w14:paraId="1BB5DF42" w14:textId="77777777" w:rsidR="00FF3259" w:rsidRPr="00A46FD9" w:rsidRDefault="00FF3259" w:rsidP="00FF3259">
            <w:pPr>
              <w:pStyle w:val="TAC"/>
              <w:rPr>
                <w:rFonts w:cs="Arial"/>
              </w:rPr>
            </w:pPr>
            <w:r w:rsidRPr="00A46FD9">
              <w:rPr>
                <w:rFonts w:cs="Arial"/>
              </w:rPr>
              <w:t>1</w:t>
            </w:r>
            <w:r w:rsidRPr="00A46FD9">
              <w:rPr>
                <w:rFonts w:cs="Arial"/>
                <w:lang w:eastAsia="zh-CN"/>
              </w:rPr>
              <w:t>00</w:t>
            </w:r>
            <w:r w:rsidRPr="00A46FD9">
              <w:rPr>
                <w:rFonts w:cs="Arial"/>
              </w:rPr>
              <w:t xml:space="preserve"> </w:t>
            </w:r>
            <w:r w:rsidRPr="00A46FD9">
              <w:rPr>
                <w:rFonts w:cs="Arial"/>
                <w:lang w:eastAsia="zh-CN"/>
              </w:rPr>
              <w:t>k</w:t>
            </w:r>
            <w:r w:rsidRPr="00A46FD9">
              <w:rPr>
                <w:rFonts w:cs="Arial"/>
              </w:rPr>
              <w:t>Hz</w:t>
            </w:r>
          </w:p>
        </w:tc>
        <w:tc>
          <w:tcPr>
            <w:tcW w:w="1222" w:type="dxa"/>
            <w:tcBorders>
              <w:top w:val="single" w:sz="4" w:space="0" w:color="auto"/>
              <w:left w:val="single" w:sz="4" w:space="0" w:color="auto"/>
              <w:bottom w:val="single" w:sz="4" w:space="0" w:color="auto"/>
              <w:right w:val="single" w:sz="4" w:space="0" w:color="auto"/>
            </w:tcBorders>
            <w:tcPrChange w:id="21216" w:author="Delta" w:date="2021-07-23T10:09:00Z">
              <w:tcPr>
                <w:tcW w:w="1222" w:type="dxa"/>
                <w:gridSpan w:val="2"/>
                <w:tcBorders>
                  <w:top w:val="single" w:sz="4" w:space="0" w:color="auto"/>
                  <w:left w:val="single" w:sz="4" w:space="0" w:color="auto"/>
                  <w:bottom w:val="single" w:sz="4" w:space="0" w:color="auto"/>
                  <w:right w:val="single" w:sz="4" w:space="0" w:color="auto"/>
                </w:tcBorders>
              </w:tcPr>
            </w:tcPrChange>
          </w:tcPr>
          <w:p w14:paraId="2B42B893" w14:textId="57C2B33B" w:rsidR="00FF3259" w:rsidRPr="00A46FD9" w:rsidRDefault="00FF3259" w:rsidP="00FF3259">
            <w:pPr>
              <w:pStyle w:val="TAC"/>
              <w:rPr>
                <w:rFonts w:cs="Arial"/>
              </w:rPr>
            </w:pPr>
            <w:r w:rsidRPr="00A46FD9">
              <w:rPr>
                <w:rFonts w:cs="Arial"/>
              </w:rPr>
              <w:t xml:space="preserve">This is not applicable to BS operating in Band </w:t>
            </w:r>
            <w:del w:id="21217" w:author="Delta" w:date="2021-07-23T10:09:00Z">
              <w:r w:rsidR="007B22E8" w:rsidRPr="00024EEF">
                <w:rPr>
                  <w:rFonts w:cs="Arial"/>
                  <w:lang w:eastAsia="zh-CN"/>
                </w:rPr>
                <w:delText>42</w:delText>
              </w:r>
            </w:del>
            <w:ins w:id="21218" w:author="Delta" w:date="2021-07-23T10:09:00Z">
              <w:r w:rsidRPr="00A46FD9">
                <w:rPr>
                  <w:rFonts w:cs="Arial"/>
                  <w:lang w:eastAsia="zh-CN"/>
                </w:rPr>
                <w:t>22, 42, 43, 48, 49, 52 77</w:t>
              </w:r>
            </w:ins>
            <w:r w:rsidRPr="00A46FD9">
              <w:rPr>
                <w:rFonts w:cs="Arial"/>
                <w:lang w:eastAsia="zh-CN"/>
              </w:rPr>
              <w:t xml:space="preserve"> or </w:t>
            </w:r>
            <w:del w:id="21219" w:author="Delta" w:date="2021-07-23T10:09:00Z">
              <w:r w:rsidR="007B22E8" w:rsidRPr="00024EEF">
                <w:rPr>
                  <w:rFonts w:cs="Arial"/>
                  <w:lang w:eastAsia="zh-CN"/>
                </w:rPr>
                <w:delText>43</w:delText>
              </w:r>
            </w:del>
            <w:ins w:id="21220" w:author="Delta" w:date="2021-07-23T10:09:00Z">
              <w:r w:rsidRPr="00A46FD9">
                <w:rPr>
                  <w:rFonts w:cs="Arial"/>
                  <w:lang w:eastAsia="zh-CN"/>
                </w:rPr>
                <w:t>78.</w:t>
              </w:r>
            </w:ins>
          </w:p>
        </w:tc>
      </w:tr>
      <w:tr w:rsidR="00FF3259" w:rsidRPr="00A46FD9" w14:paraId="64C50031" w14:textId="77777777" w:rsidTr="00FF3259">
        <w:trPr>
          <w:cantSplit/>
          <w:jc w:val="center"/>
          <w:trPrChange w:id="21221" w:author="Delta" w:date="2021-07-23T10:09:00Z">
            <w:trPr>
              <w:gridAfter w:val="0"/>
              <w:cantSplit/>
              <w:jc w:val="center"/>
            </w:trPr>
          </w:trPrChange>
        </w:trPr>
        <w:tc>
          <w:tcPr>
            <w:tcW w:w="1870" w:type="dxa"/>
            <w:tcBorders>
              <w:top w:val="single" w:sz="4" w:space="0" w:color="auto"/>
              <w:left w:val="single" w:sz="4" w:space="0" w:color="auto"/>
              <w:bottom w:val="single" w:sz="4" w:space="0" w:color="auto"/>
              <w:right w:val="single" w:sz="4" w:space="0" w:color="auto"/>
            </w:tcBorders>
            <w:tcPrChange w:id="21222" w:author="Delta" w:date="2021-07-23T10:09:00Z">
              <w:tcPr>
                <w:tcW w:w="1870" w:type="dxa"/>
                <w:gridSpan w:val="2"/>
                <w:tcBorders>
                  <w:top w:val="single" w:sz="4" w:space="0" w:color="auto"/>
                  <w:left w:val="single" w:sz="4" w:space="0" w:color="auto"/>
                  <w:bottom w:val="single" w:sz="4" w:space="0" w:color="auto"/>
                  <w:right w:val="single" w:sz="4" w:space="0" w:color="auto"/>
                </w:tcBorders>
              </w:tcPr>
            </w:tcPrChange>
          </w:tcPr>
          <w:p w14:paraId="2445BE00" w14:textId="77777777" w:rsidR="00FF3259" w:rsidRPr="00A46FD9" w:rsidRDefault="00FF3259" w:rsidP="00FF3259">
            <w:pPr>
              <w:pStyle w:val="TAC"/>
              <w:rPr>
                <w:rFonts w:cs="Arial"/>
              </w:rPr>
            </w:pPr>
            <w:r w:rsidRPr="00A46FD9">
              <w:rPr>
                <w:rFonts w:cs="Arial"/>
              </w:rPr>
              <w:t xml:space="preserve">E-UTRA Band </w:t>
            </w:r>
            <w:r w:rsidRPr="00A46FD9">
              <w:rPr>
                <w:rFonts w:cs="Arial"/>
                <w:lang w:eastAsia="zh-CN"/>
              </w:rPr>
              <w:t>43</w:t>
            </w:r>
          </w:p>
        </w:tc>
        <w:tc>
          <w:tcPr>
            <w:tcW w:w="1922" w:type="dxa"/>
            <w:tcBorders>
              <w:top w:val="single" w:sz="4" w:space="0" w:color="auto"/>
              <w:left w:val="single" w:sz="4" w:space="0" w:color="auto"/>
              <w:bottom w:val="single" w:sz="4" w:space="0" w:color="auto"/>
              <w:right w:val="single" w:sz="4" w:space="0" w:color="auto"/>
            </w:tcBorders>
            <w:tcPrChange w:id="21223" w:author="Delta" w:date="2021-07-23T10:09:00Z">
              <w:tcPr>
                <w:tcW w:w="1922" w:type="dxa"/>
                <w:gridSpan w:val="2"/>
                <w:tcBorders>
                  <w:top w:val="single" w:sz="4" w:space="0" w:color="auto"/>
                  <w:left w:val="single" w:sz="4" w:space="0" w:color="auto"/>
                  <w:bottom w:val="single" w:sz="4" w:space="0" w:color="auto"/>
                  <w:right w:val="single" w:sz="4" w:space="0" w:color="auto"/>
                </w:tcBorders>
              </w:tcPr>
            </w:tcPrChange>
          </w:tcPr>
          <w:p w14:paraId="2296D161" w14:textId="77777777" w:rsidR="00FF3259" w:rsidRPr="00A46FD9" w:rsidRDefault="00FF3259" w:rsidP="00FF3259">
            <w:pPr>
              <w:pStyle w:val="TAC"/>
              <w:rPr>
                <w:rFonts w:cs="Arial"/>
                <w:lang w:eastAsia="zh-CN"/>
              </w:rPr>
            </w:pPr>
            <w:r w:rsidRPr="00A46FD9">
              <w:rPr>
                <w:rFonts w:cs="Arial"/>
                <w:lang w:eastAsia="zh-CN"/>
              </w:rPr>
              <w:t>3600</w:t>
            </w:r>
            <w:r w:rsidRPr="00A46FD9">
              <w:rPr>
                <w:rFonts w:cs="Arial"/>
              </w:rPr>
              <w:t xml:space="preserve"> – </w:t>
            </w:r>
            <w:r w:rsidRPr="00A46FD9">
              <w:rPr>
                <w:rFonts w:cs="Arial"/>
                <w:lang w:eastAsia="zh-CN"/>
              </w:rPr>
              <w:t>3800 MHz</w:t>
            </w:r>
          </w:p>
        </w:tc>
        <w:tc>
          <w:tcPr>
            <w:tcW w:w="1134" w:type="dxa"/>
            <w:tcBorders>
              <w:top w:val="single" w:sz="4" w:space="0" w:color="auto"/>
              <w:left w:val="single" w:sz="4" w:space="0" w:color="auto"/>
              <w:bottom w:val="single" w:sz="4" w:space="0" w:color="auto"/>
              <w:right w:val="single" w:sz="4" w:space="0" w:color="auto"/>
            </w:tcBorders>
            <w:tcPrChange w:id="21224"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0EEB45BE" w14:textId="77777777" w:rsidR="00FF3259" w:rsidRPr="00A46FD9" w:rsidRDefault="00FF3259" w:rsidP="00FF3259">
            <w:pPr>
              <w:pStyle w:val="TAC"/>
              <w:rPr>
                <w:rFonts w:cs="Arial"/>
              </w:rPr>
            </w:pPr>
            <w:r w:rsidRPr="00A46FD9">
              <w:rPr>
                <w:rFonts w:cs="Arial"/>
              </w:rPr>
              <w:t>-</w:t>
            </w:r>
            <w:r w:rsidRPr="00A46FD9">
              <w:rPr>
                <w:rFonts w:cs="Arial"/>
                <w:lang w:eastAsia="zh-CN"/>
              </w:rPr>
              <w:t xml:space="preserve">96 </w:t>
            </w:r>
            <w:r w:rsidRPr="00A46FD9">
              <w:rPr>
                <w:rFonts w:cs="Arial"/>
              </w:rPr>
              <w:t>dBm</w:t>
            </w:r>
          </w:p>
        </w:tc>
        <w:tc>
          <w:tcPr>
            <w:tcW w:w="1134" w:type="dxa"/>
            <w:tcBorders>
              <w:top w:val="single" w:sz="4" w:space="0" w:color="auto"/>
              <w:left w:val="single" w:sz="4" w:space="0" w:color="auto"/>
              <w:bottom w:val="single" w:sz="4" w:space="0" w:color="auto"/>
              <w:right w:val="single" w:sz="4" w:space="0" w:color="auto"/>
            </w:tcBorders>
            <w:tcPrChange w:id="21225"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72DF32C8"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Change w:id="21226"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77AC1BAA"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Change w:id="21227" w:author="Delta" w:date="2021-07-23T10:09:00Z">
              <w:tcPr>
                <w:tcW w:w="1417" w:type="dxa"/>
                <w:gridSpan w:val="2"/>
                <w:tcBorders>
                  <w:top w:val="single" w:sz="4" w:space="0" w:color="auto"/>
                  <w:left w:val="single" w:sz="4" w:space="0" w:color="auto"/>
                  <w:bottom w:val="single" w:sz="4" w:space="0" w:color="auto"/>
                  <w:right w:val="single" w:sz="4" w:space="0" w:color="auto"/>
                </w:tcBorders>
              </w:tcPr>
            </w:tcPrChange>
          </w:tcPr>
          <w:p w14:paraId="20AE3016" w14:textId="77777777" w:rsidR="00FF3259" w:rsidRPr="00A46FD9" w:rsidRDefault="00FF3259" w:rsidP="00FF3259">
            <w:pPr>
              <w:pStyle w:val="TAC"/>
              <w:rPr>
                <w:rFonts w:cs="Arial"/>
              </w:rPr>
            </w:pPr>
            <w:r w:rsidRPr="00A46FD9">
              <w:rPr>
                <w:rFonts w:cs="Arial"/>
              </w:rPr>
              <w:t>1</w:t>
            </w:r>
            <w:r w:rsidRPr="00A46FD9">
              <w:rPr>
                <w:rFonts w:cs="Arial"/>
                <w:lang w:eastAsia="zh-CN"/>
              </w:rPr>
              <w:t>00</w:t>
            </w:r>
            <w:r w:rsidRPr="00A46FD9">
              <w:rPr>
                <w:rFonts w:cs="Arial"/>
              </w:rPr>
              <w:t xml:space="preserve"> </w:t>
            </w:r>
            <w:r w:rsidRPr="00A46FD9">
              <w:rPr>
                <w:rFonts w:cs="Arial"/>
                <w:lang w:eastAsia="zh-CN"/>
              </w:rPr>
              <w:t>k</w:t>
            </w:r>
            <w:r w:rsidRPr="00A46FD9">
              <w:rPr>
                <w:rFonts w:cs="Arial"/>
              </w:rPr>
              <w:t>Hz</w:t>
            </w:r>
          </w:p>
        </w:tc>
        <w:tc>
          <w:tcPr>
            <w:tcW w:w="1222" w:type="dxa"/>
            <w:tcBorders>
              <w:top w:val="single" w:sz="4" w:space="0" w:color="auto"/>
              <w:left w:val="single" w:sz="4" w:space="0" w:color="auto"/>
              <w:bottom w:val="single" w:sz="4" w:space="0" w:color="auto"/>
              <w:right w:val="single" w:sz="4" w:space="0" w:color="auto"/>
            </w:tcBorders>
            <w:tcPrChange w:id="21228" w:author="Delta" w:date="2021-07-23T10:09:00Z">
              <w:tcPr>
                <w:tcW w:w="1222" w:type="dxa"/>
                <w:gridSpan w:val="2"/>
                <w:tcBorders>
                  <w:top w:val="single" w:sz="4" w:space="0" w:color="auto"/>
                  <w:left w:val="single" w:sz="4" w:space="0" w:color="auto"/>
                  <w:bottom w:val="single" w:sz="4" w:space="0" w:color="auto"/>
                  <w:right w:val="single" w:sz="4" w:space="0" w:color="auto"/>
                </w:tcBorders>
              </w:tcPr>
            </w:tcPrChange>
          </w:tcPr>
          <w:p w14:paraId="5577820D" w14:textId="6362C1A3" w:rsidR="00FF3259" w:rsidRPr="00A46FD9" w:rsidRDefault="00FF3259" w:rsidP="00FF3259">
            <w:pPr>
              <w:pStyle w:val="TAC"/>
              <w:rPr>
                <w:rFonts w:cs="Arial"/>
              </w:rPr>
            </w:pPr>
            <w:r w:rsidRPr="00A46FD9">
              <w:rPr>
                <w:rFonts w:cs="Arial"/>
              </w:rPr>
              <w:t>This is not applicable to BS operating in Band 42</w:t>
            </w:r>
            <w:ins w:id="21229" w:author="Delta" w:date="2021-07-23T10:09:00Z">
              <w:r w:rsidRPr="00A46FD9">
                <w:rPr>
                  <w:rFonts w:cs="Arial"/>
                </w:rPr>
                <w:t xml:space="preserve">, </w:t>
              </w:r>
              <w:r w:rsidRPr="00A46FD9">
                <w:rPr>
                  <w:rFonts w:cs="Arial"/>
                  <w:lang w:eastAsia="zh-CN"/>
                </w:rPr>
                <w:t>43, 48, 49 77</w:t>
              </w:r>
            </w:ins>
            <w:r w:rsidRPr="00A46FD9">
              <w:rPr>
                <w:rFonts w:cs="Arial"/>
                <w:lang w:eastAsia="zh-CN"/>
              </w:rPr>
              <w:t xml:space="preserve"> or </w:t>
            </w:r>
            <w:del w:id="21230" w:author="Delta" w:date="2021-07-23T10:09:00Z">
              <w:r w:rsidR="007B22E8" w:rsidRPr="00024EEF">
                <w:rPr>
                  <w:rFonts w:cs="Arial"/>
                  <w:lang w:eastAsia="zh-CN"/>
                </w:rPr>
                <w:delText>43</w:delText>
              </w:r>
            </w:del>
            <w:ins w:id="21231" w:author="Delta" w:date="2021-07-23T10:09:00Z">
              <w:r w:rsidRPr="00A46FD9">
                <w:rPr>
                  <w:rFonts w:cs="Arial"/>
                  <w:lang w:eastAsia="zh-CN"/>
                </w:rPr>
                <w:t>78.</w:t>
              </w:r>
            </w:ins>
          </w:p>
        </w:tc>
      </w:tr>
      <w:tr w:rsidR="00FF3259" w:rsidRPr="00A46FD9" w14:paraId="2139466C" w14:textId="77777777" w:rsidTr="00FF3259">
        <w:trPr>
          <w:cantSplit/>
          <w:jc w:val="center"/>
          <w:trPrChange w:id="21232" w:author="Delta" w:date="2021-07-23T10:09:00Z">
            <w:trPr>
              <w:gridAfter w:val="0"/>
              <w:cantSplit/>
              <w:jc w:val="center"/>
            </w:trPr>
          </w:trPrChange>
        </w:trPr>
        <w:tc>
          <w:tcPr>
            <w:tcW w:w="1870" w:type="dxa"/>
            <w:tcBorders>
              <w:top w:val="single" w:sz="4" w:space="0" w:color="auto"/>
              <w:left w:val="single" w:sz="4" w:space="0" w:color="auto"/>
              <w:bottom w:val="single" w:sz="4" w:space="0" w:color="auto"/>
              <w:right w:val="single" w:sz="4" w:space="0" w:color="auto"/>
            </w:tcBorders>
            <w:tcPrChange w:id="21233" w:author="Delta" w:date="2021-07-23T10:09:00Z">
              <w:tcPr>
                <w:tcW w:w="1870" w:type="dxa"/>
                <w:gridSpan w:val="2"/>
                <w:tcBorders>
                  <w:top w:val="single" w:sz="4" w:space="0" w:color="auto"/>
                  <w:left w:val="single" w:sz="4" w:space="0" w:color="auto"/>
                  <w:bottom w:val="single" w:sz="4" w:space="0" w:color="auto"/>
                  <w:right w:val="single" w:sz="4" w:space="0" w:color="auto"/>
                </w:tcBorders>
              </w:tcPr>
            </w:tcPrChange>
          </w:tcPr>
          <w:p w14:paraId="74A53EF9" w14:textId="77777777" w:rsidR="00FF3259" w:rsidRPr="00A46FD9" w:rsidRDefault="00FF3259" w:rsidP="00FF3259">
            <w:pPr>
              <w:pStyle w:val="TAC"/>
              <w:rPr>
                <w:rFonts w:cs="Arial"/>
              </w:rPr>
            </w:pPr>
            <w:r w:rsidRPr="00A46FD9">
              <w:rPr>
                <w:rFonts w:cs="Arial"/>
              </w:rPr>
              <w:t>E-UTRA Band 44</w:t>
            </w:r>
          </w:p>
        </w:tc>
        <w:tc>
          <w:tcPr>
            <w:tcW w:w="1922" w:type="dxa"/>
            <w:tcBorders>
              <w:top w:val="single" w:sz="4" w:space="0" w:color="auto"/>
              <w:left w:val="single" w:sz="4" w:space="0" w:color="auto"/>
              <w:bottom w:val="single" w:sz="4" w:space="0" w:color="auto"/>
              <w:right w:val="single" w:sz="4" w:space="0" w:color="auto"/>
            </w:tcBorders>
            <w:tcPrChange w:id="21234" w:author="Delta" w:date="2021-07-23T10:09:00Z">
              <w:tcPr>
                <w:tcW w:w="1922" w:type="dxa"/>
                <w:gridSpan w:val="2"/>
                <w:tcBorders>
                  <w:top w:val="single" w:sz="4" w:space="0" w:color="auto"/>
                  <w:left w:val="single" w:sz="4" w:space="0" w:color="auto"/>
                  <w:bottom w:val="single" w:sz="4" w:space="0" w:color="auto"/>
                  <w:right w:val="single" w:sz="4" w:space="0" w:color="auto"/>
                </w:tcBorders>
              </w:tcPr>
            </w:tcPrChange>
          </w:tcPr>
          <w:p w14:paraId="026DDB3C" w14:textId="77777777" w:rsidR="00FF3259" w:rsidRPr="00A46FD9" w:rsidRDefault="00FF3259" w:rsidP="00FF3259">
            <w:pPr>
              <w:pStyle w:val="TAC"/>
              <w:rPr>
                <w:rFonts w:cs="Arial"/>
                <w:lang w:eastAsia="zh-CN"/>
              </w:rPr>
            </w:pPr>
            <w:r w:rsidRPr="00A46FD9">
              <w:rPr>
                <w:rFonts w:cs="Arial"/>
              </w:rPr>
              <w:t>703 – 803 MHz</w:t>
            </w:r>
          </w:p>
        </w:tc>
        <w:tc>
          <w:tcPr>
            <w:tcW w:w="1134" w:type="dxa"/>
            <w:tcBorders>
              <w:top w:val="single" w:sz="4" w:space="0" w:color="auto"/>
              <w:left w:val="single" w:sz="4" w:space="0" w:color="auto"/>
              <w:bottom w:val="single" w:sz="4" w:space="0" w:color="auto"/>
              <w:right w:val="single" w:sz="4" w:space="0" w:color="auto"/>
            </w:tcBorders>
            <w:tcPrChange w:id="21235"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4B803B2D"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Change w:id="21236"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116B17E7"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Change w:id="21237" w:author="Delta" w:date="2021-07-23T10:09:00Z">
              <w:tcPr>
                <w:tcW w:w="1134" w:type="dxa"/>
                <w:gridSpan w:val="2"/>
                <w:tcBorders>
                  <w:top w:val="single" w:sz="4" w:space="0" w:color="auto"/>
                  <w:left w:val="single" w:sz="4" w:space="0" w:color="auto"/>
                  <w:bottom w:val="single" w:sz="4" w:space="0" w:color="auto"/>
                  <w:right w:val="single" w:sz="4" w:space="0" w:color="auto"/>
                </w:tcBorders>
              </w:tcPr>
            </w:tcPrChange>
          </w:tcPr>
          <w:p w14:paraId="5480A846"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Change w:id="21238" w:author="Delta" w:date="2021-07-23T10:09:00Z">
              <w:tcPr>
                <w:tcW w:w="1417" w:type="dxa"/>
                <w:gridSpan w:val="2"/>
                <w:tcBorders>
                  <w:top w:val="single" w:sz="4" w:space="0" w:color="auto"/>
                  <w:left w:val="single" w:sz="4" w:space="0" w:color="auto"/>
                  <w:bottom w:val="single" w:sz="4" w:space="0" w:color="auto"/>
                  <w:right w:val="single" w:sz="4" w:space="0" w:color="auto"/>
                </w:tcBorders>
              </w:tcPr>
            </w:tcPrChange>
          </w:tcPr>
          <w:p w14:paraId="66C45779"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Change w:id="21239" w:author="Delta" w:date="2021-07-23T10:09:00Z">
              <w:tcPr>
                <w:tcW w:w="1222" w:type="dxa"/>
                <w:gridSpan w:val="2"/>
                <w:tcBorders>
                  <w:top w:val="single" w:sz="4" w:space="0" w:color="auto"/>
                  <w:left w:val="single" w:sz="4" w:space="0" w:color="auto"/>
                  <w:bottom w:val="single" w:sz="4" w:space="0" w:color="auto"/>
                  <w:right w:val="single" w:sz="4" w:space="0" w:color="auto"/>
                </w:tcBorders>
              </w:tcPr>
            </w:tcPrChange>
          </w:tcPr>
          <w:p w14:paraId="155CB931" w14:textId="77777777" w:rsidR="00FF3259" w:rsidRPr="00A46FD9" w:rsidRDefault="00FF3259" w:rsidP="00FF3259">
            <w:pPr>
              <w:pStyle w:val="TAC"/>
              <w:rPr>
                <w:rFonts w:cs="Arial"/>
              </w:rPr>
            </w:pPr>
            <w:r w:rsidRPr="00A46FD9">
              <w:rPr>
                <w:rFonts w:cs="Arial"/>
              </w:rPr>
              <w:t>This is not applicable to BS operating in Band 28 or 44</w:t>
            </w:r>
          </w:p>
        </w:tc>
      </w:tr>
      <w:tr w:rsidR="00FF3259" w:rsidRPr="00A46FD9" w14:paraId="60B8B47F" w14:textId="77777777" w:rsidTr="00FF3259">
        <w:trPr>
          <w:cantSplit/>
          <w:jc w:val="center"/>
          <w:ins w:id="21240" w:author="Delta" w:date="2021-07-23T10:09:00Z"/>
        </w:trPr>
        <w:tc>
          <w:tcPr>
            <w:tcW w:w="1870" w:type="dxa"/>
            <w:tcBorders>
              <w:top w:val="single" w:sz="4" w:space="0" w:color="auto"/>
              <w:left w:val="single" w:sz="4" w:space="0" w:color="auto"/>
              <w:bottom w:val="single" w:sz="4" w:space="0" w:color="auto"/>
              <w:right w:val="single" w:sz="4" w:space="0" w:color="auto"/>
            </w:tcBorders>
          </w:tcPr>
          <w:p w14:paraId="2D4F6ADD" w14:textId="77777777" w:rsidR="00FF3259" w:rsidRPr="00A46FD9" w:rsidRDefault="00FF3259" w:rsidP="00FF3259">
            <w:pPr>
              <w:pStyle w:val="TAC"/>
              <w:rPr>
                <w:ins w:id="21241" w:author="Delta" w:date="2021-07-23T10:09:00Z"/>
                <w:lang w:eastAsia="ja-JP"/>
              </w:rPr>
            </w:pPr>
            <w:ins w:id="21242" w:author="Delta" w:date="2021-07-23T10:09:00Z">
              <w:r w:rsidRPr="00A46FD9">
                <w:rPr>
                  <w:lang w:eastAsia="ja-JP"/>
                </w:rPr>
                <w:t xml:space="preserve">E-UTRA Band </w:t>
              </w:r>
              <w:r w:rsidRPr="00A46FD9">
                <w:rPr>
                  <w:lang w:eastAsia="zh-CN"/>
                </w:rPr>
                <w:t>45</w:t>
              </w:r>
            </w:ins>
          </w:p>
        </w:tc>
        <w:tc>
          <w:tcPr>
            <w:tcW w:w="1922" w:type="dxa"/>
            <w:tcBorders>
              <w:top w:val="single" w:sz="4" w:space="0" w:color="auto"/>
              <w:left w:val="single" w:sz="4" w:space="0" w:color="auto"/>
              <w:bottom w:val="single" w:sz="4" w:space="0" w:color="auto"/>
              <w:right w:val="single" w:sz="4" w:space="0" w:color="auto"/>
            </w:tcBorders>
          </w:tcPr>
          <w:p w14:paraId="5AC35AA7" w14:textId="77777777" w:rsidR="00FF3259" w:rsidRPr="00A46FD9" w:rsidRDefault="00FF3259" w:rsidP="00FF3259">
            <w:pPr>
              <w:pStyle w:val="TAC"/>
              <w:rPr>
                <w:ins w:id="21243" w:author="Delta" w:date="2021-07-23T10:09:00Z"/>
                <w:lang w:eastAsia="ja-JP"/>
              </w:rPr>
            </w:pPr>
            <w:ins w:id="21244" w:author="Delta" w:date="2021-07-23T10:09:00Z">
              <w:r w:rsidRPr="00A46FD9">
                <w:rPr>
                  <w:lang w:eastAsia="zh-CN"/>
                </w:rPr>
                <w:t xml:space="preserve">1447 </w:t>
              </w:r>
              <w:r w:rsidRPr="00A46FD9">
                <w:rPr>
                  <w:lang w:eastAsia="ja-JP"/>
                </w:rPr>
                <w:t xml:space="preserve">– </w:t>
              </w:r>
              <w:r w:rsidRPr="00A46FD9">
                <w:rPr>
                  <w:lang w:eastAsia="zh-CN"/>
                </w:rPr>
                <w:t>1467 MHz</w:t>
              </w:r>
            </w:ins>
          </w:p>
        </w:tc>
        <w:tc>
          <w:tcPr>
            <w:tcW w:w="1134" w:type="dxa"/>
            <w:tcBorders>
              <w:top w:val="single" w:sz="4" w:space="0" w:color="auto"/>
              <w:left w:val="single" w:sz="4" w:space="0" w:color="auto"/>
              <w:bottom w:val="single" w:sz="4" w:space="0" w:color="auto"/>
              <w:right w:val="single" w:sz="4" w:space="0" w:color="auto"/>
            </w:tcBorders>
          </w:tcPr>
          <w:p w14:paraId="1379A59E" w14:textId="77777777" w:rsidR="00FF3259" w:rsidRPr="00A46FD9" w:rsidRDefault="00FF3259" w:rsidP="00FF3259">
            <w:pPr>
              <w:pStyle w:val="TAC"/>
              <w:rPr>
                <w:ins w:id="21245" w:author="Delta" w:date="2021-07-23T10:09:00Z"/>
                <w:lang w:eastAsia="ja-JP"/>
              </w:rPr>
            </w:pPr>
            <w:ins w:id="21246" w:author="Delta" w:date="2021-07-23T10:09:00Z">
              <w:r w:rsidRPr="00A46FD9">
                <w:rPr>
                  <w:lang w:eastAsia="ja-JP"/>
                </w:rPr>
                <w:t>-</w:t>
              </w:r>
              <w:r w:rsidRPr="00A46FD9">
                <w:rPr>
                  <w:lang w:eastAsia="zh-CN"/>
                </w:rPr>
                <w:t xml:space="preserve">96 </w:t>
              </w:r>
              <w:r w:rsidRPr="00A46FD9">
                <w:rPr>
                  <w:lang w:eastAsia="ja-JP"/>
                </w:rPr>
                <w:t>dBm</w:t>
              </w:r>
            </w:ins>
          </w:p>
        </w:tc>
        <w:tc>
          <w:tcPr>
            <w:tcW w:w="1134" w:type="dxa"/>
            <w:tcBorders>
              <w:top w:val="single" w:sz="4" w:space="0" w:color="auto"/>
              <w:left w:val="single" w:sz="4" w:space="0" w:color="auto"/>
              <w:bottom w:val="single" w:sz="4" w:space="0" w:color="auto"/>
              <w:right w:val="single" w:sz="4" w:space="0" w:color="auto"/>
            </w:tcBorders>
          </w:tcPr>
          <w:p w14:paraId="3CD355EC" w14:textId="77777777" w:rsidR="00FF3259" w:rsidRPr="00A46FD9" w:rsidRDefault="00FF3259" w:rsidP="00FF3259">
            <w:pPr>
              <w:pStyle w:val="TAC"/>
              <w:rPr>
                <w:ins w:id="21247" w:author="Delta" w:date="2021-07-23T10:09:00Z"/>
                <w:lang w:eastAsia="zh-CN"/>
              </w:rPr>
            </w:pPr>
            <w:ins w:id="21248" w:author="Delta" w:date="2021-07-23T10:09:00Z">
              <w:r w:rsidRPr="00A46FD9">
                <w:rPr>
                  <w:lang w:eastAsia="zh-CN"/>
                </w:rPr>
                <w:t>-91 dBm</w:t>
              </w:r>
            </w:ins>
          </w:p>
        </w:tc>
        <w:tc>
          <w:tcPr>
            <w:tcW w:w="1134" w:type="dxa"/>
            <w:tcBorders>
              <w:top w:val="single" w:sz="4" w:space="0" w:color="auto"/>
              <w:left w:val="single" w:sz="4" w:space="0" w:color="auto"/>
              <w:bottom w:val="single" w:sz="4" w:space="0" w:color="auto"/>
              <w:right w:val="single" w:sz="4" w:space="0" w:color="auto"/>
            </w:tcBorders>
          </w:tcPr>
          <w:p w14:paraId="12940911" w14:textId="77777777" w:rsidR="00FF3259" w:rsidRPr="00A46FD9" w:rsidRDefault="00FF3259" w:rsidP="00FF3259">
            <w:pPr>
              <w:pStyle w:val="TAC"/>
              <w:rPr>
                <w:ins w:id="21249" w:author="Delta" w:date="2021-07-23T10:09:00Z"/>
                <w:lang w:eastAsia="ja-JP"/>
              </w:rPr>
            </w:pPr>
            <w:ins w:id="21250" w:author="Delta" w:date="2021-07-23T10:09:00Z">
              <w:r w:rsidRPr="00A46FD9">
                <w:rPr>
                  <w:lang w:eastAsia="ja-JP"/>
                </w:rPr>
                <w:t>-88 dBm</w:t>
              </w:r>
            </w:ins>
          </w:p>
        </w:tc>
        <w:tc>
          <w:tcPr>
            <w:tcW w:w="1417" w:type="dxa"/>
            <w:tcBorders>
              <w:top w:val="single" w:sz="4" w:space="0" w:color="auto"/>
              <w:left w:val="single" w:sz="4" w:space="0" w:color="auto"/>
              <w:bottom w:val="single" w:sz="4" w:space="0" w:color="auto"/>
              <w:right w:val="single" w:sz="4" w:space="0" w:color="auto"/>
            </w:tcBorders>
          </w:tcPr>
          <w:p w14:paraId="542C8BD8" w14:textId="77777777" w:rsidR="00FF3259" w:rsidRPr="00A46FD9" w:rsidRDefault="00FF3259" w:rsidP="00FF3259">
            <w:pPr>
              <w:pStyle w:val="TAC"/>
              <w:rPr>
                <w:ins w:id="21251" w:author="Delta" w:date="2021-07-23T10:09:00Z"/>
                <w:lang w:eastAsia="ja-JP"/>
              </w:rPr>
            </w:pPr>
            <w:ins w:id="21252" w:author="Delta" w:date="2021-07-23T10:09:00Z">
              <w:r w:rsidRPr="00A46FD9">
                <w:rPr>
                  <w:lang w:eastAsia="ja-JP"/>
                </w:rPr>
                <w:t>1</w:t>
              </w:r>
              <w:r w:rsidRPr="00A46FD9">
                <w:rPr>
                  <w:lang w:eastAsia="zh-CN"/>
                </w:rPr>
                <w:t>00</w:t>
              </w:r>
              <w:r w:rsidRPr="00A46FD9">
                <w:rPr>
                  <w:lang w:eastAsia="ja-JP"/>
                </w:rPr>
                <w:t xml:space="preserve"> </w:t>
              </w:r>
              <w:r w:rsidRPr="00A46FD9">
                <w:rPr>
                  <w:lang w:eastAsia="zh-CN"/>
                </w:rPr>
                <w:t>k</w:t>
              </w:r>
              <w:r w:rsidRPr="00A46FD9">
                <w:rPr>
                  <w:lang w:eastAsia="ja-JP"/>
                </w:rPr>
                <w:t>Hz</w:t>
              </w:r>
            </w:ins>
          </w:p>
        </w:tc>
        <w:tc>
          <w:tcPr>
            <w:tcW w:w="1222" w:type="dxa"/>
            <w:tcBorders>
              <w:top w:val="single" w:sz="4" w:space="0" w:color="auto"/>
              <w:left w:val="single" w:sz="4" w:space="0" w:color="auto"/>
              <w:bottom w:val="single" w:sz="4" w:space="0" w:color="auto"/>
              <w:right w:val="single" w:sz="4" w:space="0" w:color="auto"/>
            </w:tcBorders>
          </w:tcPr>
          <w:p w14:paraId="4BFDBFED" w14:textId="77777777" w:rsidR="00FF3259" w:rsidRPr="00A46FD9" w:rsidRDefault="00FF3259" w:rsidP="00FF3259">
            <w:pPr>
              <w:pStyle w:val="TAC"/>
              <w:rPr>
                <w:ins w:id="21253" w:author="Delta" w:date="2021-07-23T10:09:00Z"/>
                <w:lang w:eastAsia="ja-JP"/>
              </w:rPr>
            </w:pPr>
            <w:ins w:id="21254" w:author="Delta" w:date="2021-07-23T10:09:00Z">
              <w:r w:rsidRPr="00A46FD9">
                <w:rPr>
                  <w:lang w:eastAsia="ja-JP"/>
                </w:rPr>
                <w:t xml:space="preserve">This is not applicable to BS operating in Band </w:t>
              </w:r>
              <w:r w:rsidRPr="00A46FD9">
                <w:rPr>
                  <w:lang w:eastAsia="zh-CN"/>
                </w:rPr>
                <w:t>45</w:t>
              </w:r>
            </w:ins>
          </w:p>
        </w:tc>
      </w:tr>
      <w:tr w:rsidR="00BD0796" w:rsidRPr="00A46FD9" w14:paraId="7C3998EB" w14:textId="77777777" w:rsidTr="00FF3259">
        <w:trPr>
          <w:cantSplit/>
          <w:jc w:val="center"/>
          <w:ins w:id="21255" w:author="Delta" w:date="2021-07-23T10:09:00Z"/>
        </w:trPr>
        <w:tc>
          <w:tcPr>
            <w:tcW w:w="1870" w:type="dxa"/>
            <w:tcBorders>
              <w:top w:val="single" w:sz="4" w:space="0" w:color="auto"/>
              <w:left w:val="single" w:sz="4" w:space="0" w:color="auto"/>
              <w:bottom w:val="single" w:sz="4" w:space="0" w:color="auto"/>
              <w:right w:val="single" w:sz="4" w:space="0" w:color="auto"/>
            </w:tcBorders>
          </w:tcPr>
          <w:p w14:paraId="28F15E54" w14:textId="7B5EC086" w:rsidR="00BD0796" w:rsidRPr="00A46FD9" w:rsidRDefault="00BD0796" w:rsidP="00BD0796">
            <w:pPr>
              <w:pStyle w:val="TAC"/>
              <w:rPr>
                <w:ins w:id="21256" w:author="Delta" w:date="2021-07-23T10:09:00Z"/>
                <w:lang w:eastAsia="ja-JP"/>
              </w:rPr>
            </w:pPr>
            <w:ins w:id="21257" w:author="Delta" w:date="2021-07-23T10:09:00Z">
              <w:r>
                <w:rPr>
                  <w:lang w:eastAsia="ja-JP"/>
                </w:rPr>
                <w:t xml:space="preserve">E-UTRA Band </w:t>
              </w:r>
              <w:r>
                <w:rPr>
                  <w:lang w:eastAsia="zh-CN"/>
                </w:rPr>
                <w:t>46 or NR Band n46</w:t>
              </w:r>
            </w:ins>
          </w:p>
        </w:tc>
        <w:tc>
          <w:tcPr>
            <w:tcW w:w="1922" w:type="dxa"/>
            <w:tcBorders>
              <w:top w:val="single" w:sz="4" w:space="0" w:color="auto"/>
              <w:left w:val="single" w:sz="4" w:space="0" w:color="auto"/>
              <w:bottom w:val="single" w:sz="4" w:space="0" w:color="auto"/>
              <w:right w:val="single" w:sz="4" w:space="0" w:color="auto"/>
            </w:tcBorders>
          </w:tcPr>
          <w:p w14:paraId="4EBC8F76" w14:textId="6DDFEFFC" w:rsidR="00BD0796" w:rsidRPr="00A46FD9" w:rsidRDefault="00BD0796" w:rsidP="00BD0796">
            <w:pPr>
              <w:pStyle w:val="TAC"/>
              <w:rPr>
                <w:ins w:id="21258" w:author="Delta" w:date="2021-07-23T10:09:00Z"/>
                <w:lang w:eastAsia="zh-CN"/>
              </w:rPr>
            </w:pPr>
            <w:ins w:id="21259" w:author="Delta" w:date="2021-07-23T10:09:00Z">
              <w:r>
                <w:rPr>
                  <w:lang w:eastAsia="zh-CN"/>
                </w:rPr>
                <w:t xml:space="preserve">5150 </w:t>
              </w:r>
              <w:r>
                <w:rPr>
                  <w:lang w:eastAsia="ja-JP"/>
                </w:rPr>
                <w:t xml:space="preserve">– </w:t>
              </w:r>
              <w:r>
                <w:rPr>
                  <w:lang w:eastAsia="zh-CN"/>
                </w:rPr>
                <w:t>5925 MHz</w:t>
              </w:r>
            </w:ins>
          </w:p>
        </w:tc>
        <w:tc>
          <w:tcPr>
            <w:tcW w:w="1134" w:type="dxa"/>
            <w:tcBorders>
              <w:top w:val="single" w:sz="4" w:space="0" w:color="auto"/>
              <w:left w:val="single" w:sz="4" w:space="0" w:color="auto"/>
              <w:bottom w:val="single" w:sz="4" w:space="0" w:color="auto"/>
              <w:right w:val="single" w:sz="4" w:space="0" w:color="auto"/>
            </w:tcBorders>
          </w:tcPr>
          <w:p w14:paraId="32D87EA1" w14:textId="6CE3ABBD" w:rsidR="00BD0796" w:rsidRPr="00A46FD9" w:rsidRDefault="00BD0796" w:rsidP="00BD0796">
            <w:pPr>
              <w:pStyle w:val="TAC"/>
              <w:rPr>
                <w:ins w:id="21260" w:author="Delta" w:date="2021-07-23T10:09:00Z"/>
                <w:lang w:eastAsia="zh-CN"/>
              </w:rPr>
            </w:pPr>
            <w:ins w:id="21261" w:author="Delta" w:date="2021-07-23T10:09:00Z">
              <w:r>
                <w:rPr>
                  <w:lang w:eastAsia="zh-CN"/>
                </w:rPr>
                <w:t>N/A</w:t>
              </w:r>
            </w:ins>
          </w:p>
        </w:tc>
        <w:tc>
          <w:tcPr>
            <w:tcW w:w="1134" w:type="dxa"/>
            <w:tcBorders>
              <w:top w:val="single" w:sz="4" w:space="0" w:color="auto"/>
              <w:left w:val="single" w:sz="4" w:space="0" w:color="auto"/>
              <w:bottom w:val="single" w:sz="4" w:space="0" w:color="auto"/>
              <w:right w:val="single" w:sz="4" w:space="0" w:color="auto"/>
            </w:tcBorders>
          </w:tcPr>
          <w:p w14:paraId="367EBB62" w14:textId="4254B484" w:rsidR="00BD0796" w:rsidRPr="00A46FD9" w:rsidRDefault="00BD0796" w:rsidP="00BD0796">
            <w:pPr>
              <w:pStyle w:val="TAC"/>
              <w:rPr>
                <w:ins w:id="21262" w:author="Delta" w:date="2021-07-23T10:09:00Z"/>
                <w:lang w:eastAsia="zh-CN"/>
              </w:rPr>
            </w:pPr>
            <w:ins w:id="21263" w:author="Delta" w:date="2021-07-23T10:09:00Z">
              <w:r>
                <w:rPr>
                  <w:lang w:eastAsia="zh-CN"/>
                </w:rPr>
                <w:t>-91 dBm</w:t>
              </w:r>
            </w:ins>
          </w:p>
        </w:tc>
        <w:tc>
          <w:tcPr>
            <w:tcW w:w="1134" w:type="dxa"/>
            <w:tcBorders>
              <w:top w:val="single" w:sz="4" w:space="0" w:color="auto"/>
              <w:left w:val="single" w:sz="4" w:space="0" w:color="auto"/>
              <w:bottom w:val="single" w:sz="4" w:space="0" w:color="auto"/>
              <w:right w:val="single" w:sz="4" w:space="0" w:color="auto"/>
            </w:tcBorders>
          </w:tcPr>
          <w:p w14:paraId="36E770B9" w14:textId="36261BDE" w:rsidR="00BD0796" w:rsidRPr="00A46FD9" w:rsidRDefault="00BD0796" w:rsidP="00BD0796">
            <w:pPr>
              <w:pStyle w:val="TAC"/>
              <w:rPr>
                <w:ins w:id="21264" w:author="Delta" w:date="2021-07-23T10:09:00Z"/>
                <w:lang w:eastAsia="ja-JP"/>
              </w:rPr>
            </w:pPr>
            <w:ins w:id="21265" w:author="Delta" w:date="2021-07-23T10:09:00Z">
              <w:r>
                <w:rPr>
                  <w:lang w:eastAsia="ja-JP"/>
                </w:rPr>
                <w:t>-88 dBm</w:t>
              </w:r>
            </w:ins>
          </w:p>
        </w:tc>
        <w:tc>
          <w:tcPr>
            <w:tcW w:w="1417" w:type="dxa"/>
            <w:tcBorders>
              <w:top w:val="single" w:sz="4" w:space="0" w:color="auto"/>
              <w:left w:val="single" w:sz="4" w:space="0" w:color="auto"/>
              <w:bottom w:val="single" w:sz="4" w:space="0" w:color="auto"/>
              <w:right w:val="single" w:sz="4" w:space="0" w:color="auto"/>
            </w:tcBorders>
          </w:tcPr>
          <w:p w14:paraId="67DC460B" w14:textId="1F1A5B7B" w:rsidR="00BD0796" w:rsidRPr="00A46FD9" w:rsidRDefault="00BD0796" w:rsidP="00BD0796">
            <w:pPr>
              <w:pStyle w:val="TAC"/>
              <w:rPr>
                <w:ins w:id="21266" w:author="Delta" w:date="2021-07-23T10:09:00Z"/>
                <w:lang w:eastAsia="ja-JP"/>
              </w:rPr>
            </w:pPr>
            <w:ins w:id="21267" w:author="Delta" w:date="2021-07-23T10:09:00Z">
              <w:r>
                <w:rPr>
                  <w:lang w:eastAsia="ja-JP"/>
                </w:rPr>
                <w:t>1</w:t>
              </w:r>
              <w:r>
                <w:rPr>
                  <w:lang w:eastAsia="zh-CN"/>
                </w:rPr>
                <w:t>00</w:t>
              </w:r>
              <w:r>
                <w:rPr>
                  <w:lang w:eastAsia="ja-JP"/>
                </w:rPr>
                <w:t xml:space="preserve"> </w:t>
              </w:r>
              <w:r>
                <w:rPr>
                  <w:lang w:eastAsia="zh-CN"/>
                </w:rPr>
                <w:t>k</w:t>
              </w:r>
              <w:r>
                <w:rPr>
                  <w:lang w:eastAsia="ja-JP"/>
                </w:rPr>
                <w:t>Hz</w:t>
              </w:r>
            </w:ins>
          </w:p>
        </w:tc>
        <w:tc>
          <w:tcPr>
            <w:tcW w:w="1222" w:type="dxa"/>
            <w:tcBorders>
              <w:top w:val="single" w:sz="4" w:space="0" w:color="auto"/>
              <w:left w:val="single" w:sz="4" w:space="0" w:color="auto"/>
              <w:bottom w:val="single" w:sz="4" w:space="0" w:color="auto"/>
              <w:right w:val="single" w:sz="4" w:space="0" w:color="auto"/>
            </w:tcBorders>
          </w:tcPr>
          <w:p w14:paraId="0877EFDD" w14:textId="248292FB" w:rsidR="00BD0796" w:rsidRPr="00A46FD9" w:rsidRDefault="00BD0796" w:rsidP="00BD0796">
            <w:pPr>
              <w:pStyle w:val="TAC"/>
              <w:rPr>
                <w:ins w:id="21268" w:author="Delta" w:date="2021-07-23T10:09:00Z"/>
                <w:lang w:eastAsia="ja-JP"/>
              </w:rPr>
            </w:pPr>
          </w:p>
        </w:tc>
      </w:tr>
      <w:tr w:rsidR="00FF3259" w:rsidRPr="00A46FD9" w14:paraId="0CC51702" w14:textId="77777777" w:rsidTr="00FF3259">
        <w:trPr>
          <w:cantSplit/>
          <w:jc w:val="center"/>
          <w:ins w:id="21269" w:author="Delta" w:date="2021-07-23T10:09:00Z"/>
        </w:trPr>
        <w:tc>
          <w:tcPr>
            <w:tcW w:w="1870" w:type="dxa"/>
            <w:tcBorders>
              <w:top w:val="single" w:sz="4" w:space="0" w:color="auto"/>
              <w:left w:val="single" w:sz="4" w:space="0" w:color="auto"/>
              <w:bottom w:val="single" w:sz="4" w:space="0" w:color="auto"/>
              <w:right w:val="single" w:sz="4" w:space="0" w:color="auto"/>
            </w:tcBorders>
          </w:tcPr>
          <w:p w14:paraId="48AC72F2" w14:textId="77777777" w:rsidR="00FF3259" w:rsidRPr="00A46FD9" w:rsidRDefault="00FF3259" w:rsidP="00FF3259">
            <w:pPr>
              <w:pStyle w:val="TAC"/>
              <w:rPr>
                <w:ins w:id="21270" w:author="Delta" w:date="2021-07-23T10:09:00Z"/>
                <w:lang w:eastAsia="ja-JP"/>
              </w:rPr>
            </w:pPr>
            <w:ins w:id="21271" w:author="Delta" w:date="2021-07-23T10:09:00Z">
              <w:r w:rsidRPr="00A46FD9">
                <w:rPr>
                  <w:lang w:eastAsia="ja-JP"/>
                </w:rPr>
                <w:t xml:space="preserve">E-UTRA Band </w:t>
              </w:r>
              <w:r w:rsidRPr="00A46FD9">
                <w:t>48</w:t>
              </w:r>
              <w:r w:rsidRPr="00A46FD9">
                <w:rPr>
                  <w:rFonts w:cs="Arial"/>
                </w:rPr>
                <w:t xml:space="preserve"> or NR Band n48</w:t>
              </w:r>
            </w:ins>
          </w:p>
        </w:tc>
        <w:tc>
          <w:tcPr>
            <w:tcW w:w="1922" w:type="dxa"/>
            <w:tcBorders>
              <w:top w:val="single" w:sz="4" w:space="0" w:color="auto"/>
              <w:left w:val="single" w:sz="4" w:space="0" w:color="auto"/>
              <w:bottom w:val="single" w:sz="4" w:space="0" w:color="auto"/>
              <w:right w:val="single" w:sz="4" w:space="0" w:color="auto"/>
            </w:tcBorders>
          </w:tcPr>
          <w:p w14:paraId="1AC28642" w14:textId="77777777" w:rsidR="00FF3259" w:rsidRPr="00A46FD9" w:rsidRDefault="00FF3259" w:rsidP="00FF3259">
            <w:pPr>
              <w:pStyle w:val="TAC"/>
              <w:rPr>
                <w:ins w:id="21272" w:author="Delta" w:date="2021-07-23T10:09:00Z"/>
                <w:lang w:eastAsia="zh-CN"/>
              </w:rPr>
            </w:pPr>
            <w:ins w:id="21273" w:author="Delta" w:date="2021-07-23T10:09:00Z">
              <w:r w:rsidRPr="00A46FD9">
                <w:rPr>
                  <w:lang w:eastAsia="zh-CN"/>
                </w:rPr>
                <w:t>3550 – 3700 MHz</w:t>
              </w:r>
            </w:ins>
          </w:p>
        </w:tc>
        <w:tc>
          <w:tcPr>
            <w:tcW w:w="1134" w:type="dxa"/>
            <w:tcBorders>
              <w:top w:val="single" w:sz="4" w:space="0" w:color="auto"/>
              <w:left w:val="single" w:sz="4" w:space="0" w:color="auto"/>
              <w:bottom w:val="single" w:sz="4" w:space="0" w:color="auto"/>
              <w:right w:val="single" w:sz="4" w:space="0" w:color="auto"/>
            </w:tcBorders>
          </w:tcPr>
          <w:p w14:paraId="33A54B5F" w14:textId="77777777" w:rsidR="00FF3259" w:rsidRPr="00A46FD9" w:rsidRDefault="00FF3259" w:rsidP="00FF3259">
            <w:pPr>
              <w:pStyle w:val="TAC"/>
              <w:rPr>
                <w:ins w:id="21274" w:author="Delta" w:date="2021-07-23T10:09:00Z"/>
                <w:lang w:eastAsia="ja-JP"/>
              </w:rPr>
            </w:pPr>
            <w:ins w:id="21275" w:author="Delta" w:date="2021-07-23T10:09:00Z">
              <w:r w:rsidRPr="00A46FD9">
                <w:rPr>
                  <w:lang w:eastAsia="zh-CN"/>
                </w:rPr>
                <w:t>-96 dBm</w:t>
              </w:r>
            </w:ins>
          </w:p>
        </w:tc>
        <w:tc>
          <w:tcPr>
            <w:tcW w:w="1134" w:type="dxa"/>
            <w:tcBorders>
              <w:top w:val="single" w:sz="4" w:space="0" w:color="auto"/>
              <w:left w:val="single" w:sz="4" w:space="0" w:color="auto"/>
              <w:bottom w:val="single" w:sz="4" w:space="0" w:color="auto"/>
              <w:right w:val="single" w:sz="4" w:space="0" w:color="auto"/>
            </w:tcBorders>
          </w:tcPr>
          <w:p w14:paraId="67495A98" w14:textId="77777777" w:rsidR="00FF3259" w:rsidRPr="00A46FD9" w:rsidRDefault="00FF3259" w:rsidP="00FF3259">
            <w:pPr>
              <w:pStyle w:val="TAC"/>
              <w:rPr>
                <w:ins w:id="21276" w:author="Delta" w:date="2021-07-23T10:09:00Z"/>
                <w:lang w:eastAsia="zh-CN"/>
              </w:rPr>
            </w:pPr>
            <w:ins w:id="21277" w:author="Delta" w:date="2021-07-23T10:09:00Z">
              <w:r w:rsidRPr="00A46FD9">
                <w:rPr>
                  <w:lang w:eastAsia="zh-CN"/>
                </w:rPr>
                <w:t>-91 dBm</w:t>
              </w:r>
            </w:ins>
          </w:p>
        </w:tc>
        <w:tc>
          <w:tcPr>
            <w:tcW w:w="1134" w:type="dxa"/>
            <w:tcBorders>
              <w:top w:val="single" w:sz="4" w:space="0" w:color="auto"/>
              <w:left w:val="single" w:sz="4" w:space="0" w:color="auto"/>
              <w:bottom w:val="single" w:sz="4" w:space="0" w:color="auto"/>
              <w:right w:val="single" w:sz="4" w:space="0" w:color="auto"/>
            </w:tcBorders>
          </w:tcPr>
          <w:p w14:paraId="04256651" w14:textId="77777777" w:rsidR="00FF3259" w:rsidRPr="00A46FD9" w:rsidRDefault="00FF3259" w:rsidP="00FF3259">
            <w:pPr>
              <w:pStyle w:val="TAC"/>
              <w:rPr>
                <w:ins w:id="21278" w:author="Delta" w:date="2021-07-23T10:09:00Z"/>
                <w:lang w:eastAsia="ja-JP"/>
              </w:rPr>
            </w:pPr>
            <w:ins w:id="21279" w:author="Delta" w:date="2021-07-23T10:09:00Z">
              <w:r w:rsidRPr="00A46FD9">
                <w:rPr>
                  <w:lang w:eastAsia="zh-CN"/>
                </w:rPr>
                <w:t>-88 dBm</w:t>
              </w:r>
            </w:ins>
          </w:p>
        </w:tc>
        <w:tc>
          <w:tcPr>
            <w:tcW w:w="1417" w:type="dxa"/>
            <w:tcBorders>
              <w:top w:val="single" w:sz="4" w:space="0" w:color="auto"/>
              <w:left w:val="single" w:sz="4" w:space="0" w:color="auto"/>
              <w:bottom w:val="single" w:sz="4" w:space="0" w:color="auto"/>
              <w:right w:val="single" w:sz="4" w:space="0" w:color="auto"/>
            </w:tcBorders>
          </w:tcPr>
          <w:p w14:paraId="29D2F6E3" w14:textId="77777777" w:rsidR="00FF3259" w:rsidRPr="00A46FD9" w:rsidRDefault="00FF3259" w:rsidP="00FF3259">
            <w:pPr>
              <w:pStyle w:val="TAC"/>
              <w:rPr>
                <w:ins w:id="21280" w:author="Delta" w:date="2021-07-23T10:09:00Z"/>
                <w:lang w:eastAsia="ja-JP"/>
              </w:rPr>
            </w:pPr>
            <w:ins w:id="21281" w:author="Delta" w:date="2021-07-23T10:09:00Z">
              <w:r w:rsidRPr="00A46FD9">
                <w:rPr>
                  <w:lang w:eastAsia="ja-JP"/>
                </w:rPr>
                <w:t>1</w:t>
              </w:r>
              <w:r w:rsidRPr="00A46FD9">
                <w:t>00</w:t>
              </w:r>
              <w:r w:rsidRPr="00A46FD9">
                <w:rPr>
                  <w:lang w:eastAsia="ja-JP"/>
                </w:rPr>
                <w:t xml:space="preserve"> </w:t>
              </w:r>
              <w:r w:rsidRPr="00A46FD9">
                <w:t>k</w:t>
              </w:r>
              <w:r w:rsidRPr="00A46FD9">
                <w:rPr>
                  <w:lang w:eastAsia="ja-JP"/>
                </w:rPr>
                <w:t>Hz</w:t>
              </w:r>
            </w:ins>
          </w:p>
        </w:tc>
        <w:tc>
          <w:tcPr>
            <w:tcW w:w="1222" w:type="dxa"/>
            <w:tcBorders>
              <w:top w:val="single" w:sz="4" w:space="0" w:color="auto"/>
              <w:left w:val="single" w:sz="4" w:space="0" w:color="auto"/>
              <w:bottom w:val="single" w:sz="4" w:space="0" w:color="auto"/>
              <w:right w:val="single" w:sz="4" w:space="0" w:color="auto"/>
            </w:tcBorders>
          </w:tcPr>
          <w:p w14:paraId="1D56248E" w14:textId="77777777" w:rsidR="00FF3259" w:rsidRPr="00A46FD9" w:rsidRDefault="00FF3259" w:rsidP="00FF3259">
            <w:pPr>
              <w:pStyle w:val="TAC"/>
              <w:rPr>
                <w:ins w:id="21282" w:author="Delta" w:date="2021-07-23T10:09:00Z"/>
                <w:lang w:eastAsia="ja-JP"/>
              </w:rPr>
            </w:pPr>
            <w:ins w:id="21283" w:author="Delta" w:date="2021-07-23T10:09:00Z">
              <w:r w:rsidRPr="00A46FD9">
                <w:rPr>
                  <w:lang w:eastAsia="ja-JP"/>
                </w:rPr>
                <w:t xml:space="preserve">This is not applicable to BS operating in Band 42, </w:t>
              </w:r>
              <w:r w:rsidRPr="00A46FD9">
                <w:t>43, 48, 49, 77 or 78</w:t>
              </w:r>
            </w:ins>
          </w:p>
        </w:tc>
      </w:tr>
      <w:tr w:rsidR="00FF3259" w:rsidRPr="00A46FD9" w14:paraId="36B2705E" w14:textId="77777777" w:rsidTr="00FF3259">
        <w:trPr>
          <w:cantSplit/>
          <w:jc w:val="center"/>
          <w:ins w:id="21284" w:author="Delta" w:date="2021-07-23T10:09:00Z"/>
        </w:trPr>
        <w:tc>
          <w:tcPr>
            <w:tcW w:w="1870" w:type="dxa"/>
            <w:tcBorders>
              <w:top w:val="single" w:sz="4" w:space="0" w:color="auto"/>
              <w:left w:val="single" w:sz="4" w:space="0" w:color="auto"/>
              <w:bottom w:val="single" w:sz="4" w:space="0" w:color="auto"/>
              <w:right w:val="single" w:sz="4" w:space="0" w:color="auto"/>
            </w:tcBorders>
          </w:tcPr>
          <w:p w14:paraId="00105CC8" w14:textId="77777777" w:rsidR="00FF3259" w:rsidRPr="00A46FD9" w:rsidRDefault="00FF3259" w:rsidP="00FF3259">
            <w:pPr>
              <w:pStyle w:val="TAC"/>
              <w:rPr>
                <w:ins w:id="21285" w:author="Delta" w:date="2021-07-23T10:09:00Z"/>
                <w:lang w:eastAsia="ja-JP"/>
              </w:rPr>
            </w:pPr>
            <w:ins w:id="21286" w:author="Delta" w:date="2021-07-23T10:09:00Z">
              <w:r w:rsidRPr="00A46FD9">
                <w:rPr>
                  <w:lang w:eastAsia="ja-JP"/>
                </w:rPr>
                <w:t xml:space="preserve">E-UTRA Band </w:t>
              </w:r>
              <w:r w:rsidRPr="00A46FD9">
                <w:t>49</w:t>
              </w:r>
            </w:ins>
          </w:p>
        </w:tc>
        <w:tc>
          <w:tcPr>
            <w:tcW w:w="1922" w:type="dxa"/>
            <w:tcBorders>
              <w:top w:val="single" w:sz="4" w:space="0" w:color="auto"/>
              <w:left w:val="single" w:sz="4" w:space="0" w:color="auto"/>
              <w:bottom w:val="single" w:sz="4" w:space="0" w:color="auto"/>
              <w:right w:val="single" w:sz="4" w:space="0" w:color="auto"/>
            </w:tcBorders>
          </w:tcPr>
          <w:p w14:paraId="0EC408DA" w14:textId="77777777" w:rsidR="00FF3259" w:rsidRPr="00A46FD9" w:rsidRDefault="00FF3259" w:rsidP="00FF3259">
            <w:pPr>
              <w:pStyle w:val="TAC"/>
              <w:rPr>
                <w:ins w:id="21287" w:author="Delta" w:date="2021-07-23T10:09:00Z"/>
                <w:lang w:eastAsia="zh-CN"/>
              </w:rPr>
            </w:pPr>
            <w:ins w:id="21288" w:author="Delta" w:date="2021-07-23T10:09:00Z">
              <w:r w:rsidRPr="00A46FD9">
                <w:rPr>
                  <w:lang w:eastAsia="zh-CN"/>
                </w:rPr>
                <w:t>3550 – 3700 MHz</w:t>
              </w:r>
            </w:ins>
          </w:p>
        </w:tc>
        <w:tc>
          <w:tcPr>
            <w:tcW w:w="1134" w:type="dxa"/>
            <w:tcBorders>
              <w:top w:val="single" w:sz="4" w:space="0" w:color="auto"/>
              <w:left w:val="single" w:sz="4" w:space="0" w:color="auto"/>
              <w:bottom w:val="single" w:sz="4" w:space="0" w:color="auto"/>
              <w:right w:val="single" w:sz="4" w:space="0" w:color="auto"/>
            </w:tcBorders>
          </w:tcPr>
          <w:p w14:paraId="11943C69" w14:textId="77777777" w:rsidR="00FF3259" w:rsidRPr="00A46FD9" w:rsidRDefault="00FF3259" w:rsidP="00FF3259">
            <w:pPr>
              <w:pStyle w:val="TAC"/>
              <w:rPr>
                <w:ins w:id="21289" w:author="Delta" w:date="2021-07-23T10:09:00Z"/>
                <w:lang w:eastAsia="zh-CN"/>
              </w:rPr>
            </w:pPr>
            <w:ins w:id="21290" w:author="Delta" w:date="2021-07-23T10:09:00Z">
              <w:r w:rsidRPr="00A46FD9">
                <w:rPr>
                  <w:rFonts w:hint="eastAsia"/>
                  <w:lang w:eastAsia="zh-CN"/>
                </w:rPr>
                <w:t>N/A</w:t>
              </w:r>
            </w:ins>
          </w:p>
        </w:tc>
        <w:tc>
          <w:tcPr>
            <w:tcW w:w="1134" w:type="dxa"/>
            <w:tcBorders>
              <w:top w:val="single" w:sz="4" w:space="0" w:color="auto"/>
              <w:left w:val="single" w:sz="4" w:space="0" w:color="auto"/>
              <w:bottom w:val="single" w:sz="4" w:space="0" w:color="auto"/>
              <w:right w:val="single" w:sz="4" w:space="0" w:color="auto"/>
            </w:tcBorders>
          </w:tcPr>
          <w:p w14:paraId="7EDE4587" w14:textId="77777777" w:rsidR="00FF3259" w:rsidRPr="00A46FD9" w:rsidRDefault="00FF3259" w:rsidP="00FF3259">
            <w:pPr>
              <w:pStyle w:val="TAC"/>
              <w:rPr>
                <w:ins w:id="21291" w:author="Delta" w:date="2021-07-23T10:09:00Z"/>
                <w:lang w:eastAsia="zh-CN"/>
              </w:rPr>
            </w:pPr>
            <w:ins w:id="21292" w:author="Delta" w:date="2021-07-23T10:09:00Z">
              <w:r w:rsidRPr="00A46FD9">
                <w:rPr>
                  <w:rFonts w:hint="eastAsia"/>
                  <w:lang w:eastAsia="zh-CN"/>
                </w:rPr>
                <w:t>N/A</w:t>
              </w:r>
            </w:ins>
          </w:p>
        </w:tc>
        <w:tc>
          <w:tcPr>
            <w:tcW w:w="1134" w:type="dxa"/>
            <w:tcBorders>
              <w:top w:val="single" w:sz="4" w:space="0" w:color="auto"/>
              <w:left w:val="single" w:sz="4" w:space="0" w:color="auto"/>
              <w:bottom w:val="single" w:sz="4" w:space="0" w:color="auto"/>
              <w:right w:val="single" w:sz="4" w:space="0" w:color="auto"/>
            </w:tcBorders>
          </w:tcPr>
          <w:p w14:paraId="301E3B55" w14:textId="77777777" w:rsidR="00FF3259" w:rsidRPr="00A46FD9" w:rsidRDefault="00FF3259" w:rsidP="00FF3259">
            <w:pPr>
              <w:pStyle w:val="TAC"/>
              <w:rPr>
                <w:ins w:id="21293" w:author="Delta" w:date="2021-07-23T10:09:00Z"/>
                <w:lang w:eastAsia="zh-CN"/>
              </w:rPr>
            </w:pPr>
            <w:ins w:id="21294" w:author="Delta" w:date="2021-07-23T10:09:00Z">
              <w:r w:rsidRPr="00A46FD9">
                <w:rPr>
                  <w:lang w:eastAsia="zh-CN"/>
                </w:rPr>
                <w:t>-88 dBm</w:t>
              </w:r>
            </w:ins>
          </w:p>
        </w:tc>
        <w:tc>
          <w:tcPr>
            <w:tcW w:w="1417" w:type="dxa"/>
            <w:tcBorders>
              <w:top w:val="single" w:sz="4" w:space="0" w:color="auto"/>
              <w:left w:val="single" w:sz="4" w:space="0" w:color="auto"/>
              <w:bottom w:val="single" w:sz="4" w:space="0" w:color="auto"/>
              <w:right w:val="single" w:sz="4" w:space="0" w:color="auto"/>
            </w:tcBorders>
          </w:tcPr>
          <w:p w14:paraId="12D6F3E3" w14:textId="77777777" w:rsidR="00FF3259" w:rsidRPr="00A46FD9" w:rsidRDefault="00FF3259" w:rsidP="00FF3259">
            <w:pPr>
              <w:pStyle w:val="TAC"/>
              <w:rPr>
                <w:ins w:id="21295" w:author="Delta" w:date="2021-07-23T10:09:00Z"/>
                <w:lang w:eastAsia="ja-JP"/>
              </w:rPr>
            </w:pPr>
            <w:ins w:id="21296" w:author="Delta" w:date="2021-07-23T10:09:00Z">
              <w:r w:rsidRPr="00A46FD9">
                <w:rPr>
                  <w:lang w:eastAsia="ja-JP"/>
                </w:rPr>
                <w:t>1</w:t>
              </w:r>
              <w:r w:rsidRPr="00A46FD9">
                <w:t>00</w:t>
              </w:r>
              <w:r w:rsidRPr="00A46FD9">
                <w:rPr>
                  <w:lang w:eastAsia="ja-JP"/>
                </w:rPr>
                <w:t xml:space="preserve"> </w:t>
              </w:r>
              <w:r w:rsidRPr="00A46FD9">
                <w:t>k</w:t>
              </w:r>
              <w:r w:rsidRPr="00A46FD9">
                <w:rPr>
                  <w:lang w:eastAsia="ja-JP"/>
                </w:rPr>
                <w:t>Hz</w:t>
              </w:r>
            </w:ins>
          </w:p>
        </w:tc>
        <w:tc>
          <w:tcPr>
            <w:tcW w:w="1222" w:type="dxa"/>
            <w:tcBorders>
              <w:top w:val="single" w:sz="4" w:space="0" w:color="auto"/>
              <w:left w:val="single" w:sz="4" w:space="0" w:color="auto"/>
              <w:bottom w:val="single" w:sz="4" w:space="0" w:color="auto"/>
              <w:right w:val="single" w:sz="4" w:space="0" w:color="auto"/>
            </w:tcBorders>
          </w:tcPr>
          <w:p w14:paraId="5B57144B" w14:textId="77777777" w:rsidR="00FF3259" w:rsidRPr="00A46FD9" w:rsidRDefault="00FF3259" w:rsidP="00FF3259">
            <w:pPr>
              <w:pStyle w:val="TAC"/>
              <w:rPr>
                <w:ins w:id="21297" w:author="Delta" w:date="2021-07-23T10:09:00Z"/>
                <w:lang w:eastAsia="ja-JP"/>
              </w:rPr>
            </w:pPr>
            <w:ins w:id="21298" w:author="Delta" w:date="2021-07-23T10:09:00Z">
              <w:r w:rsidRPr="00A46FD9">
                <w:rPr>
                  <w:lang w:eastAsia="ja-JP"/>
                </w:rPr>
                <w:t xml:space="preserve">This is not applicable to BS operating in Band 42, </w:t>
              </w:r>
              <w:r w:rsidRPr="00A46FD9">
                <w:t>43, 48, 49, 77 or 78</w:t>
              </w:r>
            </w:ins>
          </w:p>
        </w:tc>
      </w:tr>
      <w:tr w:rsidR="00FF3259" w:rsidRPr="00A46FD9" w14:paraId="339CCB2F" w14:textId="77777777" w:rsidTr="00FF3259">
        <w:trPr>
          <w:cantSplit/>
          <w:jc w:val="center"/>
          <w:ins w:id="21299" w:author="Delta" w:date="2021-07-23T10:09:00Z"/>
        </w:trPr>
        <w:tc>
          <w:tcPr>
            <w:tcW w:w="1870" w:type="dxa"/>
            <w:tcBorders>
              <w:top w:val="single" w:sz="4" w:space="0" w:color="auto"/>
              <w:left w:val="single" w:sz="4" w:space="0" w:color="auto"/>
              <w:bottom w:val="single" w:sz="4" w:space="0" w:color="auto"/>
              <w:right w:val="single" w:sz="4" w:space="0" w:color="auto"/>
            </w:tcBorders>
          </w:tcPr>
          <w:p w14:paraId="768D87EF" w14:textId="77777777" w:rsidR="00FF3259" w:rsidRPr="00A46FD9" w:rsidRDefault="00FF3259" w:rsidP="00FF3259">
            <w:pPr>
              <w:pStyle w:val="TAC"/>
              <w:rPr>
                <w:ins w:id="21300" w:author="Delta" w:date="2021-07-23T10:09:00Z"/>
                <w:rFonts w:eastAsia="SimSun"/>
                <w:lang w:eastAsia="zh-CN"/>
              </w:rPr>
            </w:pPr>
            <w:ins w:id="21301" w:author="Delta" w:date="2021-07-23T10:09:00Z">
              <w:r w:rsidRPr="00A46FD9">
                <w:rPr>
                  <w:lang w:eastAsia="ja-JP"/>
                </w:rPr>
                <w:t xml:space="preserve">E-UTRA Band </w:t>
              </w:r>
              <w:r w:rsidRPr="00A46FD9">
                <w:rPr>
                  <w:rFonts w:eastAsia="SimSun"/>
                  <w:lang w:eastAsia="zh-CN"/>
                </w:rPr>
                <w:t>50</w:t>
              </w:r>
              <w:r w:rsidRPr="00A46FD9">
                <w:rPr>
                  <w:rFonts w:cs="Arial"/>
                </w:rPr>
                <w:t xml:space="preserve"> or NR Band n50</w:t>
              </w:r>
            </w:ins>
          </w:p>
        </w:tc>
        <w:tc>
          <w:tcPr>
            <w:tcW w:w="1922" w:type="dxa"/>
            <w:tcBorders>
              <w:top w:val="single" w:sz="4" w:space="0" w:color="auto"/>
              <w:left w:val="single" w:sz="4" w:space="0" w:color="auto"/>
              <w:bottom w:val="single" w:sz="4" w:space="0" w:color="auto"/>
              <w:right w:val="single" w:sz="4" w:space="0" w:color="auto"/>
            </w:tcBorders>
          </w:tcPr>
          <w:p w14:paraId="2EA4C819" w14:textId="77777777" w:rsidR="00FF3259" w:rsidRPr="00A46FD9" w:rsidRDefault="00FF3259" w:rsidP="00FF3259">
            <w:pPr>
              <w:keepNext/>
              <w:keepLines/>
              <w:spacing w:after="0"/>
              <w:jc w:val="center"/>
              <w:rPr>
                <w:ins w:id="21302" w:author="Delta" w:date="2021-07-23T10:09:00Z"/>
                <w:rFonts w:ascii="Arial" w:hAnsi="Arial"/>
                <w:sz w:val="18"/>
                <w:lang w:eastAsia="zh-CN"/>
              </w:rPr>
            </w:pPr>
            <w:ins w:id="21303" w:author="Delta" w:date="2021-07-23T10:09:00Z">
              <w:r w:rsidRPr="00A46FD9">
                <w:rPr>
                  <w:rFonts w:ascii="Arial" w:eastAsia="SimSun" w:hAnsi="Arial" w:hint="eastAsia"/>
                  <w:sz w:val="18"/>
                  <w:lang w:eastAsia="zh-CN"/>
                </w:rPr>
                <w:t>14</w:t>
              </w:r>
              <w:r w:rsidRPr="00A46FD9">
                <w:rPr>
                  <w:rFonts w:ascii="Arial" w:eastAsia="SimSun" w:hAnsi="Arial"/>
                  <w:sz w:val="18"/>
                  <w:lang w:eastAsia="zh-CN"/>
                </w:rPr>
                <w:t>3</w:t>
              </w:r>
              <w:r w:rsidRPr="00A46FD9">
                <w:rPr>
                  <w:rFonts w:ascii="Arial" w:eastAsia="SimSun" w:hAnsi="Arial" w:hint="eastAsia"/>
                  <w:sz w:val="18"/>
                  <w:lang w:eastAsia="zh-CN"/>
                </w:rPr>
                <w:t>2</w:t>
              </w:r>
              <w:r w:rsidRPr="00A46FD9">
                <w:rPr>
                  <w:rFonts w:ascii="Arial" w:hAnsi="Arial"/>
                  <w:sz w:val="18"/>
                  <w:lang w:eastAsia="zh-CN"/>
                </w:rPr>
                <w:t xml:space="preserve"> – </w:t>
              </w:r>
              <w:r w:rsidRPr="00A46FD9">
                <w:rPr>
                  <w:rFonts w:ascii="Arial" w:eastAsia="SimSun" w:hAnsi="Arial" w:hint="eastAsia"/>
                  <w:sz w:val="18"/>
                  <w:lang w:eastAsia="zh-CN"/>
                </w:rPr>
                <w:t>1517</w:t>
              </w:r>
              <w:r w:rsidRPr="00A46FD9">
                <w:rPr>
                  <w:rFonts w:ascii="Arial" w:eastAsia="SimSun" w:hAnsi="Arial"/>
                  <w:sz w:val="18"/>
                  <w:lang w:eastAsia="zh-CN"/>
                </w:rPr>
                <w:t xml:space="preserve"> </w:t>
              </w:r>
              <w:r w:rsidRPr="00A46FD9">
                <w:rPr>
                  <w:rFonts w:ascii="Arial" w:hAnsi="Arial"/>
                  <w:sz w:val="18"/>
                  <w:lang w:eastAsia="zh-CN"/>
                </w:rPr>
                <w:t>MHz</w:t>
              </w:r>
            </w:ins>
          </w:p>
        </w:tc>
        <w:tc>
          <w:tcPr>
            <w:tcW w:w="1134" w:type="dxa"/>
            <w:tcBorders>
              <w:top w:val="single" w:sz="4" w:space="0" w:color="auto"/>
              <w:left w:val="single" w:sz="4" w:space="0" w:color="auto"/>
              <w:bottom w:val="single" w:sz="4" w:space="0" w:color="auto"/>
              <w:right w:val="single" w:sz="4" w:space="0" w:color="auto"/>
            </w:tcBorders>
          </w:tcPr>
          <w:p w14:paraId="029D2CB2" w14:textId="77777777" w:rsidR="00FF3259" w:rsidRPr="00A46FD9" w:rsidRDefault="00FF3259" w:rsidP="00FF3259">
            <w:pPr>
              <w:keepNext/>
              <w:keepLines/>
              <w:spacing w:after="0"/>
              <w:jc w:val="center"/>
              <w:rPr>
                <w:ins w:id="21304" w:author="Delta" w:date="2021-07-23T10:09:00Z"/>
                <w:rFonts w:ascii="Arial" w:hAnsi="Arial"/>
                <w:sz w:val="18"/>
                <w:lang w:eastAsia="zh-CN"/>
              </w:rPr>
            </w:pPr>
            <w:ins w:id="21305" w:author="Delta" w:date="2021-07-23T10:09:00Z">
              <w:r w:rsidRPr="00A46FD9">
                <w:rPr>
                  <w:rFonts w:ascii="Arial" w:hAnsi="Arial"/>
                  <w:sz w:val="18"/>
                  <w:lang w:eastAsia="zh-CN"/>
                </w:rPr>
                <w:t>-96 dBm</w:t>
              </w:r>
            </w:ins>
          </w:p>
        </w:tc>
        <w:tc>
          <w:tcPr>
            <w:tcW w:w="1134" w:type="dxa"/>
            <w:tcBorders>
              <w:top w:val="single" w:sz="4" w:space="0" w:color="auto"/>
              <w:left w:val="single" w:sz="4" w:space="0" w:color="auto"/>
              <w:bottom w:val="single" w:sz="4" w:space="0" w:color="auto"/>
              <w:right w:val="single" w:sz="4" w:space="0" w:color="auto"/>
            </w:tcBorders>
          </w:tcPr>
          <w:p w14:paraId="62C85253" w14:textId="77777777" w:rsidR="00FF3259" w:rsidRPr="00A46FD9" w:rsidRDefault="00FF3259" w:rsidP="00FF3259">
            <w:pPr>
              <w:keepNext/>
              <w:keepLines/>
              <w:spacing w:after="0"/>
              <w:jc w:val="center"/>
              <w:rPr>
                <w:ins w:id="21306" w:author="Delta" w:date="2021-07-23T10:09:00Z"/>
                <w:rFonts w:ascii="Arial" w:hAnsi="Arial"/>
                <w:sz w:val="18"/>
                <w:lang w:eastAsia="zh-CN"/>
              </w:rPr>
            </w:pPr>
            <w:ins w:id="21307" w:author="Delta" w:date="2021-07-23T10:09:00Z">
              <w:r w:rsidRPr="00A46FD9">
                <w:rPr>
                  <w:rFonts w:ascii="Arial" w:hAnsi="Arial"/>
                  <w:sz w:val="18"/>
                  <w:lang w:eastAsia="zh-CN"/>
                </w:rPr>
                <w:t>-91 dBm</w:t>
              </w:r>
            </w:ins>
          </w:p>
        </w:tc>
        <w:tc>
          <w:tcPr>
            <w:tcW w:w="1134" w:type="dxa"/>
            <w:tcBorders>
              <w:top w:val="single" w:sz="4" w:space="0" w:color="auto"/>
              <w:left w:val="single" w:sz="4" w:space="0" w:color="auto"/>
              <w:bottom w:val="single" w:sz="4" w:space="0" w:color="auto"/>
              <w:right w:val="single" w:sz="4" w:space="0" w:color="auto"/>
            </w:tcBorders>
          </w:tcPr>
          <w:p w14:paraId="3A0B13B2" w14:textId="77777777" w:rsidR="00FF3259" w:rsidRPr="00A46FD9" w:rsidRDefault="00FF3259" w:rsidP="00FF3259">
            <w:pPr>
              <w:keepNext/>
              <w:keepLines/>
              <w:spacing w:after="0"/>
              <w:jc w:val="center"/>
              <w:rPr>
                <w:ins w:id="21308" w:author="Delta" w:date="2021-07-23T10:09:00Z"/>
                <w:rFonts w:ascii="Arial" w:hAnsi="Arial"/>
                <w:sz w:val="18"/>
                <w:lang w:eastAsia="zh-CN"/>
              </w:rPr>
            </w:pPr>
            <w:ins w:id="21309" w:author="Delta" w:date="2021-07-23T10:09:00Z">
              <w:r w:rsidRPr="00A46FD9">
                <w:rPr>
                  <w:rFonts w:ascii="Arial" w:hAnsi="Arial"/>
                  <w:sz w:val="18"/>
                  <w:lang w:eastAsia="zh-CN"/>
                </w:rPr>
                <w:t>-88 dBm</w:t>
              </w:r>
            </w:ins>
          </w:p>
        </w:tc>
        <w:tc>
          <w:tcPr>
            <w:tcW w:w="1417" w:type="dxa"/>
            <w:tcBorders>
              <w:top w:val="single" w:sz="4" w:space="0" w:color="auto"/>
              <w:left w:val="single" w:sz="4" w:space="0" w:color="auto"/>
              <w:bottom w:val="single" w:sz="4" w:space="0" w:color="auto"/>
              <w:right w:val="single" w:sz="4" w:space="0" w:color="auto"/>
            </w:tcBorders>
          </w:tcPr>
          <w:p w14:paraId="55FF6077" w14:textId="77777777" w:rsidR="00FF3259" w:rsidRPr="00A46FD9" w:rsidRDefault="00FF3259" w:rsidP="00FF3259">
            <w:pPr>
              <w:keepNext/>
              <w:keepLines/>
              <w:spacing w:after="0"/>
              <w:jc w:val="center"/>
              <w:rPr>
                <w:ins w:id="21310" w:author="Delta" w:date="2021-07-23T10:09:00Z"/>
                <w:rFonts w:ascii="Arial" w:hAnsi="Arial"/>
                <w:sz w:val="18"/>
                <w:lang w:eastAsia="ja-JP"/>
              </w:rPr>
            </w:pPr>
            <w:ins w:id="21311" w:author="Delta" w:date="2021-07-23T10:09:00Z">
              <w:r w:rsidRPr="00A46FD9">
                <w:rPr>
                  <w:rFonts w:ascii="Arial" w:hAnsi="Arial"/>
                  <w:sz w:val="18"/>
                  <w:lang w:eastAsia="ja-JP"/>
                </w:rPr>
                <w:t>1</w:t>
              </w:r>
              <w:r w:rsidRPr="00A46FD9">
                <w:rPr>
                  <w:rFonts w:ascii="Arial" w:hAnsi="Arial"/>
                  <w:sz w:val="18"/>
                </w:rPr>
                <w:t>00</w:t>
              </w:r>
              <w:r w:rsidRPr="00A46FD9">
                <w:rPr>
                  <w:rFonts w:ascii="Arial" w:hAnsi="Arial"/>
                  <w:sz w:val="18"/>
                  <w:lang w:eastAsia="ja-JP"/>
                </w:rPr>
                <w:t xml:space="preserve"> </w:t>
              </w:r>
              <w:r w:rsidRPr="00A46FD9">
                <w:rPr>
                  <w:rFonts w:ascii="Arial" w:hAnsi="Arial"/>
                  <w:sz w:val="18"/>
                </w:rPr>
                <w:t>k</w:t>
              </w:r>
              <w:r w:rsidRPr="00A46FD9">
                <w:rPr>
                  <w:rFonts w:ascii="Arial" w:hAnsi="Arial"/>
                  <w:sz w:val="18"/>
                  <w:lang w:eastAsia="ja-JP"/>
                </w:rPr>
                <w:t>Hz</w:t>
              </w:r>
            </w:ins>
          </w:p>
        </w:tc>
        <w:tc>
          <w:tcPr>
            <w:tcW w:w="1222" w:type="dxa"/>
            <w:tcBorders>
              <w:top w:val="single" w:sz="4" w:space="0" w:color="auto"/>
              <w:left w:val="single" w:sz="4" w:space="0" w:color="auto"/>
              <w:bottom w:val="single" w:sz="4" w:space="0" w:color="auto"/>
              <w:right w:val="single" w:sz="4" w:space="0" w:color="auto"/>
            </w:tcBorders>
          </w:tcPr>
          <w:p w14:paraId="4124960A" w14:textId="77777777" w:rsidR="00FF3259" w:rsidRPr="00A46FD9" w:rsidRDefault="00FF3259" w:rsidP="00FF3259">
            <w:pPr>
              <w:keepNext/>
              <w:keepLines/>
              <w:spacing w:after="0"/>
              <w:jc w:val="center"/>
              <w:rPr>
                <w:ins w:id="21312" w:author="Delta" w:date="2021-07-23T10:09:00Z"/>
                <w:rFonts w:ascii="Arial" w:eastAsia="SimSun" w:hAnsi="Arial"/>
                <w:sz w:val="18"/>
                <w:lang w:eastAsia="zh-CN"/>
              </w:rPr>
            </w:pPr>
            <w:ins w:id="21313" w:author="Delta" w:date="2021-07-23T10:09:00Z">
              <w:r w:rsidRPr="00A46FD9">
                <w:rPr>
                  <w:rFonts w:ascii="Arial" w:hAnsi="Arial"/>
                  <w:sz w:val="18"/>
                  <w:lang w:eastAsia="ja-JP"/>
                </w:rPr>
                <w:t>This is not applicable to BS operating in Band 11, 21, 32, 51, 74, 75 or 76</w:t>
              </w:r>
            </w:ins>
          </w:p>
        </w:tc>
      </w:tr>
      <w:tr w:rsidR="00FF3259" w:rsidRPr="00A46FD9" w14:paraId="2E0A28AE" w14:textId="77777777" w:rsidTr="00FF3259">
        <w:trPr>
          <w:cantSplit/>
          <w:jc w:val="center"/>
          <w:ins w:id="21314" w:author="Delta" w:date="2021-07-23T10:09:00Z"/>
        </w:trPr>
        <w:tc>
          <w:tcPr>
            <w:tcW w:w="1870" w:type="dxa"/>
            <w:tcBorders>
              <w:top w:val="single" w:sz="4" w:space="0" w:color="auto"/>
              <w:left w:val="single" w:sz="4" w:space="0" w:color="auto"/>
              <w:bottom w:val="single" w:sz="4" w:space="0" w:color="auto"/>
              <w:right w:val="single" w:sz="4" w:space="0" w:color="auto"/>
            </w:tcBorders>
          </w:tcPr>
          <w:p w14:paraId="212BA3D7" w14:textId="77777777" w:rsidR="00FF3259" w:rsidRPr="00A46FD9" w:rsidRDefault="00FF3259" w:rsidP="00FF3259">
            <w:pPr>
              <w:pStyle w:val="TAC"/>
              <w:rPr>
                <w:ins w:id="21315" w:author="Delta" w:date="2021-07-23T10:09:00Z"/>
                <w:lang w:eastAsia="ja-JP"/>
              </w:rPr>
            </w:pPr>
            <w:ins w:id="21316" w:author="Delta" w:date="2021-07-23T10:09:00Z">
              <w:r w:rsidRPr="00A46FD9">
                <w:rPr>
                  <w:lang w:eastAsia="ja-JP"/>
                </w:rPr>
                <w:t xml:space="preserve">E-UTRA Band </w:t>
              </w:r>
              <w:r w:rsidRPr="00A46FD9">
                <w:rPr>
                  <w:rFonts w:eastAsia="SimSun"/>
                  <w:lang w:eastAsia="zh-CN"/>
                </w:rPr>
                <w:t>51</w:t>
              </w:r>
              <w:r w:rsidRPr="00A46FD9">
                <w:rPr>
                  <w:rFonts w:cs="Arial"/>
                </w:rPr>
                <w:t xml:space="preserve"> or NR Band n51</w:t>
              </w:r>
            </w:ins>
          </w:p>
        </w:tc>
        <w:tc>
          <w:tcPr>
            <w:tcW w:w="1922" w:type="dxa"/>
            <w:tcBorders>
              <w:top w:val="single" w:sz="4" w:space="0" w:color="auto"/>
              <w:left w:val="single" w:sz="4" w:space="0" w:color="auto"/>
              <w:bottom w:val="single" w:sz="4" w:space="0" w:color="auto"/>
              <w:right w:val="single" w:sz="4" w:space="0" w:color="auto"/>
            </w:tcBorders>
          </w:tcPr>
          <w:p w14:paraId="223939D0" w14:textId="77777777" w:rsidR="00FF3259" w:rsidRPr="00A46FD9" w:rsidRDefault="00FF3259" w:rsidP="00FF3259">
            <w:pPr>
              <w:keepNext/>
              <w:keepLines/>
              <w:spacing w:after="0"/>
              <w:jc w:val="center"/>
              <w:rPr>
                <w:ins w:id="21317" w:author="Delta" w:date="2021-07-23T10:09:00Z"/>
                <w:rFonts w:ascii="Arial" w:hAnsi="Arial"/>
                <w:sz w:val="18"/>
                <w:lang w:eastAsia="zh-CN"/>
              </w:rPr>
            </w:pPr>
            <w:ins w:id="21318" w:author="Delta" w:date="2021-07-23T10:09:00Z">
              <w:r w:rsidRPr="00A46FD9">
                <w:rPr>
                  <w:rFonts w:ascii="Arial" w:hAnsi="Arial"/>
                  <w:sz w:val="18"/>
                  <w:lang w:eastAsia="zh-CN"/>
                </w:rPr>
                <w:t>1427 – 1432 MHz</w:t>
              </w:r>
            </w:ins>
          </w:p>
        </w:tc>
        <w:tc>
          <w:tcPr>
            <w:tcW w:w="1134" w:type="dxa"/>
            <w:tcBorders>
              <w:top w:val="single" w:sz="4" w:space="0" w:color="auto"/>
              <w:left w:val="single" w:sz="4" w:space="0" w:color="auto"/>
              <w:bottom w:val="single" w:sz="4" w:space="0" w:color="auto"/>
              <w:right w:val="single" w:sz="4" w:space="0" w:color="auto"/>
            </w:tcBorders>
          </w:tcPr>
          <w:p w14:paraId="086B97B7" w14:textId="77777777" w:rsidR="00FF3259" w:rsidRPr="00A46FD9" w:rsidRDefault="00FF3259" w:rsidP="00FF3259">
            <w:pPr>
              <w:keepNext/>
              <w:keepLines/>
              <w:spacing w:after="0"/>
              <w:jc w:val="center"/>
              <w:rPr>
                <w:ins w:id="21319" w:author="Delta" w:date="2021-07-23T10:09:00Z"/>
                <w:rFonts w:ascii="Arial" w:hAnsi="Arial"/>
                <w:sz w:val="18"/>
                <w:lang w:eastAsia="zh-CN"/>
              </w:rPr>
            </w:pPr>
            <w:ins w:id="21320" w:author="Delta" w:date="2021-07-23T10:09:00Z">
              <w:r w:rsidRPr="00A46FD9">
                <w:rPr>
                  <w:rFonts w:ascii="Arial" w:hAnsi="Arial"/>
                  <w:sz w:val="18"/>
                  <w:lang w:eastAsia="zh-CN"/>
                </w:rPr>
                <w:t>N/A</w:t>
              </w:r>
            </w:ins>
          </w:p>
        </w:tc>
        <w:tc>
          <w:tcPr>
            <w:tcW w:w="1134" w:type="dxa"/>
            <w:tcBorders>
              <w:top w:val="single" w:sz="4" w:space="0" w:color="auto"/>
              <w:left w:val="single" w:sz="4" w:space="0" w:color="auto"/>
              <w:bottom w:val="single" w:sz="4" w:space="0" w:color="auto"/>
              <w:right w:val="single" w:sz="4" w:space="0" w:color="auto"/>
            </w:tcBorders>
          </w:tcPr>
          <w:p w14:paraId="22A7EEF8" w14:textId="77777777" w:rsidR="00FF3259" w:rsidRPr="00A46FD9" w:rsidRDefault="00FF3259" w:rsidP="00FF3259">
            <w:pPr>
              <w:keepNext/>
              <w:keepLines/>
              <w:spacing w:after="0"/>
              <w:jc w:val="center"/>
              <w:rPr>
                <w:ins w:id="21321" w:author="Delta" w:date="2021-07-23T10:09:00Z"/>
                <w:rFonts w:ascii="Arial" w:hAnsi="Arial"/>
                <w:sz w:val="18"/>
                <w:lang w:eastAsia="zh-CN"/>
              </w:rPr>
            </w:pPr>
            <w:ins w:id="21322" w:author="Delta" w:date="2021-07-23T10:09:00Z">
              <w:r w:rsidRPr="00A46FD9">
                <w:rPr>
                  <w:rFonts w:ascii="Arial" w:hAnsi="Arial"/>
                  <w:sz w:val="18"/>
                  <w:lang w:eastAsia="zh-CN"/>
                </w:rPr>
                <w:t>N/A</w:t>
              </w:r>
            </w:ins>
          </w:p>
        </w:tc>
        <w:tc>
          <w:tcPr>
            <w:tcW w:w="1134" w:type="dxa"/>
            <w:tcBorders>
              <w:top w:val="single" w:sz="4" w:space="0" w:color="auto"/>
              <w:left w:val="single" w:sz="4" w:space="0" w:color="auto"/>
              <w:bottom w:val="single" w:sz="4" w:space="0" w:color="auto"/>
              <w:right w:val="single" w:sz="4" w:space="0" w:color="auto"/>
            </w:tcBorders>
          </w:tcPr>
          <w:p w14:paraId="1F876F5F" w14:textId="77777777" w:rsidR="00FF3259" w:rsidRPr="00A46FD9" w:rsidRDefault="00FF3259" w:rsidP="00FF3259">
            <w:pPr>
              <w:keepNext/>
              <w:keepLines/>
              <w:spacing w:after="0"/>
              <w:jc w:val="center"/>
              <w:rPr>
                <w:ins w:id="21323" w:author="Delta" w:date="2021-07-23T10:09:00Z"/>
                <w:rFonts w:ascii="Arial" w:hAnsi="Arial"/>
                <w:sz w:val="18"/>
                <w:lang w:eastAsia="zh-CN"/>
              </w:rPr>
            </w:pPr>
            <w:ins w:id="21324" w:author="Delta" w:date="2021-07-23T10:09:00Z">
              <w:r w:rsidRPr="00A46FD9">
                <w:rPr>
                  <w:rFonts w:ascii="Arial" w:hAnsi="Arial"/>
                  <w:sz w:val="18"/>
                  <w:lang w:eastAsia="zh-CN"/>
                </w:rPr>
                <w:t>-88 dBm</w:t>
              </w:r>
            </w:ins>
          </w:p>
        </w:tc>
        <w:tc>
          <w:tcPr>
            <w:tcW w:w="1417" w:type="dxa"/>
            <w:tcBorders>
              <w:top w:val="single" w:sz="4" w:space="0" w:color="auto"/>
              <w:left w:val="single" w:sz="4" w:space="0" w:color="auto"/>
              <w:bottom w:val="single" w:sz="4" w:space="0" w:color="auto"/>
              <w:right w:val="single" w:sz="4" w:space="0" w:color="auto"/>
            </w:tcBorders>
          </w:tcPr>
          <w:p w14:paraId="29C849BC" w14:textId="77777777" w:rsidR="00FF3259" w:rsidRPr="00A46FD9" w:rsidRDefault="00FF3259" w:rsidP="00FF3259">
            <w:pPr>
              <w:keepNext/>
              <w:keepLines/>
              <w:spacing w:after="0"/>
              <w:jc w:val="center"/>
              <w:rPr>
                <w:ins w:id="21325" w:author="Delta" w:date="2021-07-23T10:09:00Z"/>
                <w:rFonts w:ascii="Arial" w:hAnsi="Arial"/>
                <w:sz w:val="18"/>
                <w:lang w:eastAsia="ja-JP"/>
              </w:rPr>
            </w:pPr>
            <w:ins w:id="21326" w:author="Delta" w:date="2021-07-23T10:09:00Z">
              <w:r w:rsidRPr="00A46FD9">
                <w:rPr>
                  <w:rFonts w:ascii="Arial" w:hAnsi="Arial"/>
                  <w:sz w:val="18"/>
                  <w:lang w:eastAsia="ja-JP"/>
                </w:rPr>
                <w:t>1</w:t>
              </w:r>
              <w:r w:rsidRPr="00A46FD9">
                <w:rPr>
                  <w:rFonts w:ascii="Arial" w:hAnsi="Arial"/>
                  <w:sz w:val="18"/>
                </w:rPr>
                <w:t>00</w:t>
              </w:r>
              <w:r w:rsidRPr="00A46FD9">
                <w:rPr>
                  <w:rFonts w:ascii="Arial" w:hAnsi="Arial"/>
                  <w:sz w:val="18"/>
                  <w:lang w:eastAsia="ja-JP"/>
                </w:rPr>
                <w:t xml:space="preserve"> </w:t>
              </w:r>
              <w:r w:rsidRPr="00A46FD9">
                <w:rPr>
                  <w:rFonts w:ascii="Arial" w:hAnsi="Arial"/>
                  <w:sz w:val="18"/>
                </w:rPr>
                <w:t>k</w:t>
              </w:r>
              <w:r w:rsidRPr="00A46FD9">
                <w:rPr>
                  <w:rFonts w:ascii="Arial" w:hAnsi="Arial"/>
                  <w:sz w:val="18"/>
                  <w:lang w:eastAsia="ja-JP"/>
                </w:rPr>
                <w:t>Hz</w:t>
              </w:r>
            </w:ins>
          </w:p>
        </w:tc>
        <w:tc>
          <w:tcPr>
            <w:tcW w:w="1222" w:type="dxa"/>
            <w:tcBorders>
              <w:top w:val="single" w:sz="4" w:space="0" w:color="auto"/>
              <w:left w:val="single" w:sz="4" w:space="0" w:color="auto"/>
              <w:bottom w:val="single" w:sz="4" w:space="0" w:color="auto"/>
              <w:right w:val="single" w:sz="4" w:space="0" w:color="auto"/>
            </w:tcBorders>
          </w:tcPr>
          <w:p w14:paraId="03C169F2" w14:textId="77777777" w:rsidR="00FF3259" w:rsidRPr="00A46FD9" w:rsidRDefault="00FF3259" w:rsidP="00FF3259">
            <w:pPr>
              <w:keepNext/>
              <w:keepLines/>
              <w:spacing w:after="0"/>
              <w:jc w:val="center"/>
              <w:rPr>
                <w:ins w:id="21327" w:author="Delta" w:date="2021-07-23T10:09:00Z"/>
                <w:rFonts w:ascii="Arial" w:hAnsi="Arial"/>
                <w:sz w:val="18"/>
                <w:lang w:eastAsia="ja-JP"/>
              </w:rPr>
            </w:pPr>
            <w:ins w:id="21328" w:author="Delta" w:date="2021-07-23T10:09:00Z">
              <w:r w:rsidRPr="00A46FD9">
                <w:rPr>
                  <w:rFonts w:ascii="Arial" w:hAnsi="Arial"/>
                  <w:sz w:val="18"/>
                  <w:lang w:eastAsia="ja-JP"/>
                </w:rPr>
                <w:t>This is not applicable to E-UTRA BS operating in Band 50, 75 or 76</w:t>
              </w:r>
            </w:ins>
          </w:p>
        </w:tc>
      </w:tr>
      <w:tr w:rsidR="00FF3259" w:rsidRPr="00A46FD9" w14:paraId="00A51609" w14:textId="77777777" w:rsidTr="00FF3259">
        <w:trPr>
          <w:cantSplit/>
          <w:jc w:val="center"/>
          <w:ins w:id="21329" w:author="Delta" w:date="2021-07-23T10:09:00Z"/>
        </w:trPr>
        <w:tc>
          <w:tcPr>
            <w:tcW w:w="1870" w:type="dxa"/>
            <w:tcBorders>
              <w:top w:val="single" w:sz="4" w:space="0" w:color="auto"/>
              <w:left w:val="single" w:sz="4" w:space="0" w:color="auto"/>
              <w:bottom w:val="single" w:sz="4" w:space="0" w:color="auto"/>
              <w:right w:val="single" w:sz="4" w:space="0" w:color="auto"/>
            </w:tcBorders>
          </w:tcPr>
          <w:p w14:paraId="56C764CA" w14:textId="77777777" w:rsidR="00FF3259" w:rsidRPr="00A46FD9" w:rsidRDefault="00FF3259" w:rsidP="00FF3259">
            <w:pPr>
              <w:pStyle w:val="TAC"/>
              <w:rPr>
                <w:ins w:id="21330" w:author="Delta" w:date="2021-07-23T10:09:00Z"/>
                <w:rFonts w:cs="Arial"/>
              </w:rPr>
            </w:pPr>
            <w:ins w:id="21331" w:author="Delta" w:date="2021-07-23T10:09:00Z">
              <w:r w:rsidRPr="00A46FD9">
                <w:rPr>
                  <w:rFonts w:cs="Arial"/>
                </w:rPr>
                <w:t xml:space="preserve">E-UTRA Band </w:t>
              </w:r>
              <w:r w:rsidRPr="00A46FD9">
                <w:rPr>
                  <w:rFonts w:cs="Arial"/>
                  <w:lang w:eastAsia="zh-CN"/>
                </w:rPr>
                <w:t>52</w:t>
              </w:r>
            </w:ins>
          </w:p>
        </w:tc>
        <w:tc>
          <w:tcPr>
            <w:tcW w:w="1922" w:type="dxa"/>
            <w:tcBorders>
              <w:top w:val="single" w:sz="4" w:space="0" w:color="auto"/>
              <w:left w:val="single" w:sz="4" w:space="0" w:color="auto"/>
              <w:bottom w:val="single" w:sz="4" w:space="0" w:color="auto"/>
              <w:right w:val="single" w:sz="4" w:space="0" w:color="auto"/>
            </w:tcBorders>
          </w:tcPr>
          <w:p w14:paraId="3A728175" w14:textId="77777777" w:rsidR="00FF3259" w:rsidRPr="00A46FD9" w:rsidRDefault="00FF3259" w:rsidP="00FF3259">
            <w:pPr>
              <w:pStyle w:val="TAC"/>
              <w:rPr>
                <w:ins w:id="21332" w:author="Delta" w:date="2021-07-23T10:09:00Z"/>
                <w:rFonts w:cs="Arial"/>
                <w:lang w:eastAsia="zh-CN"/>
              </w:rPr>
            </w:pPr>
            <w:ins w:id="21333" w:author="Delta" w:date="2021-07-23T10:09:00Z">
              <w:r w:rsidRPr="00A46FD9">
                <w:rPr>
                  <w:rFonts w:cs="Arial"/>
                  <w:lang w:eastAsia="zh-CN"/>
                </w:rPr>
                <w:t>3300</w:t>
              </w:r>
              <w:r w:rsidRPr="00A46FD9">
                <w:rPr>
                  <w:rFonts w:cs="Arial"/>
                </w:rPr>
                <w:t xml:space="preserve"> – 3400 </w:t>
              </w:r>
              <w:r w:rsidRPr="00A46FD9">
                <w:rPr>
                  <w:rFonts w:cs="Arial"/>
                  <w:lang w:eastAsia="zh-CN"/>
                </w:rPr>
                <w:t>MHz</w:t>
              </w:r>
            </w:ins>
          </w:p>
        </w:tc>
        <w:tc>
          <w:tcPr>
            <w:tcW w:w="1134" w:type="dxa"/>
            <w:tcBorders>
              <w:top w:val="single" w:sz="4" w:space="0" w:color="auto"/>
              <w:left w:val="single" w:sz="4" w:space="0" w:color="auto"/>
              <w:bottom w:val="single" w:sz="4" w:space="0" w:color="auto"/>
              <w:right w:val="single" w:sz="4" w:space="0" w:color="auto"/>
            </w:tcBorders>
          </w:tcPr>
          <w:p w14:paraId="55DD4ACE" w14:textId="77777777" w:rsidR="00FF3259" w:rsidRPr="00A46FD9" w:rsidRDefault="00FF3259" w:rsidP="00FF3259">
            <w:pPr>
              <w:pStyle w:val="TAC"/>
              <w:rPr>
                <w:ins w:id="21334" w:author="Delta" w:date="2021-07-23T10:09:00Z"/>
                <w:rFonts w:cs="Arial"/>
              </w:rPr>
            </w:pPr>
            <w:ins w:id="21335" w:author="Delta" w:date="2021-07-23T10:09:00Z">
              <w:r w:rsidRPr="00A46FD9">
                <w:rPr>
                  <w:rFonts w:cs="Arial"/>
                </w:rPr>
                <w:t>-</w:t>
              </w:r>
              <w:r w:rsidRPr="00A46FD9">
                <w:rPr>
                  <w:rFonts w:cs="Arial"/>
                  <w:lang w:eastAsia="zh-CN"/>
                </w:rPr>
                <w:t xml:space="preserve">96 </w:t>
              </w:r>
              <w:r w:rsidRPr="00A46FD9">
                <w:rPr>
                  <w:rFonts w:cs="Arial"/>
                </w:rPr>
                <w:t>dBm</w:t>
              </w:r>
            </w:ins>
          </w:p>
        </w:tc>
        <w:tc>
          <w:tcPr>
            <w:tcW w:w="1134" w:type="dxa"/>
            <w:tcBorders>
              <w:top w:val="single" w:sz="4" w:space="0" w:color="auto"/>
              <w:left w:val="single" w:sz="4" w:space="0" w:color="auto"/>
              <w:bottom w:val="single" w:sz="4" w:space="0" w:color="auto"/>
              <w:right w:val="single" w:sz="4" w:space="0" w:color="auto"/>
            </w:tcBorders>
          </w:tcPr>
          <w:p w14:paraId="258BB0DB" w14:textId="77777777" w:rsidR="00FF3259" w:rsidRPr="00A46FD9" w:rsidRDefault="00FF3259" w:rsidP="00FF3259">
            <w:pPr>
              <w:pStyle w:val="TAC"/>
              <w:rPr>
                <w:ins w:id="21336" w:author="Delta" w:date="2021-07-23T10:09:00Z"/>
                <w:rFonts w:cs="Arial"/>
              </w:rPr>
            </w:pPr>
            <w:ins w:id="21337" w:author="Delta" w:date="2021-07-23T10:09:00Z">
              <w:r w:rsidRPr="00A46FD9">
                <w:rPr>
                  <w:rFonts w:cs="Arial"/>
                  <w:lang w:eastAsia="zh-CN"/>
                </w:rPr>
                <w:t>-91 dBm</w:t>
              </w:r>
            </w:ins>
          </w:p>
        </w:tc>
        <w:tc>
          <w:tcPr>
            <w:tcW w:w="1134" w:type="dxa"/>
            <w:tcBorders>
              <w:top w:val="single" w:sz="4" w:space="0" w:color="auto"/>
              <w:left w:val="single" w:sz="4" w:space="0" w:color="auto"/>
              <w:bottom w:val="single" w:sz="4" w:space="0" w:color="auto"/>
              <w:right w:val="single" w:sz="4" w:space="0" w:color="auto"/>
            </w:tcBorders>
          </w:tcPr>
          <w:p w14:paraId="7B0C8A3C" w14:textId="77777777" w:rsidR="00FF3259" w:rsidRPr="00A46FD9" w:rsidRDefault="00FF3259" w:rsidP="00FF3259">
            <w:pPr>
              <w:pStyle w:val="TAC"/>
              <w:rPr>
                <w:ins w:id="21338" w:author="Delta" w:date="2021-07-23T10:09:00Z"/>
                <w:rFonts w:cs="Arial"/>
              </w:rPr>
            </w:pPr>
            <w:ins w:id="21339" w:author="Delta" w:date="2021-07-23T10:09:00Z">
              <w:r w:rsidRPr="00A46FD9">
                <w:rPr>
                  <w:rFonts w:cs="Arial"/>
                </w:rPr>
                <w:t>-88 dBm</w:t>
              </w:r>
            </w:ins>
          </w:p>
        </w:tc>
        <w:tc>
          <w:tcPr>
            <w:tcW w:w="1417" w:type="dxa"/>
            <w:tcBorders>
              <w:top w:val="single" w:sz="4" w:space="0" w:color="auto"/>
              <w:left w:val="single" w:sz="4" w:space="0" w:color="auto"/>
              <w:bottom w:val="single" w:sz="4" w:space="0" w:color="auto"/>
              <w:right w:val="single" w:sz="4" w:space="0" w:color="auto"/>
            </w:tcBorders>
          </w:tcPr>
          <w:p w14:paraId="2B202758" w14:textId="77777777" w:rsidR="00FF3259" w:rsidRPr="00A46FD9" w:rsidRDefault="00FF3259" w:rsidP="00FF3259">
            <w:pPr>
              <w:pStyle w:val="TAC"/>
              <w:rPr>
                <w:ins w:id="21340" w:author="Delta" w:date="2021-07-23T10:09:00Z"/>
                <w:rFonts w:cs="Arial"/>
              </w:rPr>
            </w:pPr>
            <w:ins w:id="21341" w:author="Delta" w:date="2021-07-23T10:09:00Z">
              <w:r w:rsidRPr="00A46FD9">
                <w:rPr>
                  <w:rFonts w:cs="Arial"/>
                </w:rPr>
                <w:t>1</w:t>
              </w:r>
              <w:r w:rsidRPr="00A46FD9">
                <w:rPr>
                  <w:rFonts w:cs="Arial"/>
                  <w:lang w:eastAsia="zh-CN"/>
                </w:rPr>
                <w:t>00</w:t>
              </w:r>
              <w:r w:rsidRPr="00A46FD9">
                <w:rPr>
                  <w:rFonts w:cs="Arial"/>
                </w:rPr>
                <w:t xml:space="preserve"> </w:t>
              </w:r>
              <w:r w:rsidRPr="00A46FD9">
                <w:rPr>
                  <w:rFonts w:cs="Arial"/>
                  <w:lang w:eastAsia="zh-CN"/>
                </w:rPr>
                <w:t>k</w:t>
              </w:r>
              <w:r w:rsidRPr="00A46FD9">
                <w:rPr>
                  <w:rFonts w:cs="Arial"/>
                </w:rPr>
                <w:t>Hz</w:t>
              </w:r>
            </w:ins>
          </w:p>
        </w:tc>
        <w:tc>
          <w:tcPr>
            <w:tcW w:w="1222" w:type="dxa"/>
            <w:tcBorders>
              <w:top w:val="single" w:sz="4" w:space="0" w:color="auto"/>
              <w:left w:val="single" w:sz="4" w:space="0" w:color="auto"/>
              <w:bottom w:val="single" w:sz="4" w:space="0" w:color="auto"/>
              <w:right w:val="single" w:sz="4" w:space="0" w:color="auto"/>
            </w:tcBorders>
          </w:tcPr>
          <w:p w14:paraId="0B922514" w14:textId="77777777" w:rsidR="00FF3259" w:rsidRPr="00A46FD9" w:rsidRDefault="00FF3259" w:rsidP="00FF3259">
            <w:pPr>
              <w:pStyle w:val="TAC"/>
              <w:rPr>
                <w:ins w:id="21342" w:author="Delta" w:date="2021-07-23T10:09:00Z"/>
                <w:rFonts w:cs="Arial"/>
              </w:rPr>
            </w:pPr>
            <w:ins w:id="21343" w:author="Delta" w:date="2021-07-23T10:09:00Z">
              <w:r w:rsidRPr="00A46FD9">
                <w:rPr>
                  <w:rFonts w:cs="Arial"/>
                </w:rPr>
                <w:t xml:space="preserve">This is not applicable to BS operating in Band </w:t>
              </w:r>
              <w:r w:rsidRPr="00A46FD9">
                <w:rPr>
                  <w:rFonts w:cs="Arial"/>
                  <w:lang w:eastAsia="zh-CN"/>
                </w:rPr>
                <w:t>42 or 52.</w:t>
              </w:r>
            </w:ins>
          </w:p>
        </w:tc>
      </w:tr>
      <w:tr w:rsidR="00FF3259" w:rsidRPr="00A46FD9" w14:paraId="75D52678" w14:textId="77777777" w:rsidTr="00FF3259">
        <w:trPr>
          <w:cantSplit/>
          <w:jc w:val="center"/>
          <w:ins w:id="21344" w:author="Delta" w:date="2021-07-23T10:09:00Z"/>
        </w:trPr>
        <w:tc>
          <w:tcPr>
            <w:tcW w:w="1870" w:type="dxa"/>
            <w:tcBorders>
              <w:top w:val="single" w:sz="4" w:space="0" w:color="auto"/>
              <w:left w:val="single" w:sz="4" w:space="0" w:color="auto"/>
              <w:bottom w:val="single" w:sz="4" w:space="0" w:color="auto"/>
              <w:right w:val="single" w:sz="4" w:space="0" w:color="auto"/>
            </w:tcBorders>
          </w:tcPr>
          <w:p w14:paraId="584AF95C" w14:textId="77777777" w:rsidR="00FF3259" w:rsidRPr="00A46FD9" w:rsidRDefault="00FF3259" w:rsidP="00FF3259">
            <w:pPr>
              <w:pStyle w:val="TAC"/>
              <w:rPr>
                <w:ins w:id="21345" w:author="Delta" w:date="2021-07-23T10:09:00Z"/>
                <w:rFonts w:cs="Arial"/>
              </w:rPr>
            </w:pPr>
            <w:ins w:id="21346" w:author="Delta" w:date="2021-07-23T10:09:00Z">
              <w:r w:rsidRPr="00A46FD9">
                <w:rPr>
                  <w:rFonts w:cs="Arial"/>
                </w:rPr>
                <w:t xml:space="preserve">E-UTRA Band </w:t>
              </w:r>
              <w:r w:rsidRPr="00A46FD9">
                <w:rPr>
                  <w:rFonts w:cs="Arial"/>
                  <w:lang w:eastAsia="zh-CN"/>
                </w:rPr>
                <w:t>53</w:t>
              </w:r>
              <w:r w:rsidR="007A6E4B" w:rsidRPr="00A46FD9">
                <w:rPr>
                  <w:rFonts w:cs="Arial"/>
                  <w:lang w:eastAsia="zh-CN"/>
                </w:rPr>
                <w:t xml:space="preserve"> or NR Band n53</w:t>
              </w:r>
            </w:ins>
          </w:p>
        </w:tc>
        <w:tc>
          <w:tcPr>
            <w:tcW w:w="1922" w:type="dxa"/>
            <w:tcBorders>
              <w:top w:val="single" w:sz="4" w:space="0" w:color="auto"/>
              <w:left w:val="single" w:sz="4" w:space="0" w:color="auto"/>
              <w:bottom w:val="single" w:sz="4" w:space="0" w:color="auto"/>
              <w:right w:val="single" w:sz="4" w:space="0" w:color="auto"/>
            </w:tcBorders>
          </w:tcPr>
          <w:p w14:paraId="4F4D3110" w14:textId="77777777" w:rsidR="00FF3259" w:rsidRPr="00A46FD9" w:rsidRDefault="00FF3259" w:rsidP="00FF3259">
            <w:pPr>
              <w:pStyle w:val="TAC"/>
              <w:rPr>
                <w:ins w:id="21347" w:author="Delta" w:date="2021-07-23T10:09:00Z"/>
                <w:rFonts w:cs="Arial"/>
                <w:lang w:eastAsia="zh-CN"/>
              </w:rPr>
            </w:pPr>
            <w:ins w:id="21348" w:author="Delta" w:date="2021-07-23T10:09:00Z">
              <w:r w:rsidRPr="00A46FD9">
                <w:rPr>
                  <w:rFonts w:cs="Arial"/>
                  <w:lang w:eastAsia="zh-CN"/>
                </w:rPr>
                <w:t>2483.5</w:t>
              </w:r>
              <w:r w:rsidRPr="00A46FD9">
                <w:rPr>
                  <w:rFonts w:cs="Arial"/>
                </w:rPr>
                <w:t xml:space="preserve"> – 2495 </w:t>
              </w:r>
              <w:r w:rsidRPr="00A46FD9">
                <w:rPr>
                  <w:rFonts w:cs="Arial"/>
                  <w:lang w:eastAsia="zh-CN"/>
                </w:rPr>
                <w:t>MHz</w:t>
              </w:r>
            </w:ins>
          </w:p>
        </w:tc>
        <w:tc>
          <w:tcPr>
            <w:tcW w:w="1134" w:type="dxa"/>
            <w:tcBorders>
              <w:top w:val="single" w:sz="4" w:space="0" w:color="auto"/>
              <w:left w:val="single" w:sz="4" w:space="0" w:color="auto"/>
              <w:bottom w:val="single" w:sz="4" w:space="0" w:color="auto"/>
              <w:right w:val="single" w:sz="4" w:space="0" w:color="auto"/>
            </w:tcBorders>
          </w:tcPr>
          <w:p w14:paraId="5F6014AB" w14:textId="77777777" w:rsidR="00FF3259" w:rsidRPr="00A46FD9" w:rsidRDefault="00FF3259" w:rsidP="00FF3259">
            <w:pPr>
              <w:pStyle w:val="TAC"/>
              <w:rPr>
                <w:ins w:id="21349" w:author="Delta" w:date="2021-07-23T10:09:00Z"/>
                <w:rFonts w:cs="Arial"/>
              </w:rPr>
            </w:pPr>
            <w:ins w:id="21350" w:author="Delta" w:date="2021-07-23T10:09:00Z">
              <w:r w:rsidRPr="00A46FD9">
                <w:rPr>
                  <w:rFonts w:cs="Arial"/>
                </w:rPr>
                <w:t>N/A</w:t>
              </w:r>
            </w:ins>
          </w:p>
        </w:tc>
        <w:tc>
          <w:tcPr>
            <w:tcW w:w="1134" w:type="dxa"/>
            <w:tcBorders>
              <w:top w:val="single" w:sz="4" w:space="0" w:color="auto"/>
              <w:left w:val="single" w:sz="4" w:space="0" w:color="auto"/>
              <w:bottom w:val="single" w:sz="4" w:space="0" w:color="auto"/>
              <w:right w:val="single" w:sz="4" w:space="0" w:color="auto"/>
            </w:tcBorders>
          </w:tcPr>
          <w:p w14:paraId="0405C682" w14:textId="77777777" w:rsidR="00FF3259" w:rsidRPr="00A46FD9" w:rsidRDefault="00FF3259" w:rsidP="00FF3259">
            <w:pPr>
              <w:pStyle w:val="TAC"/>
              <w:rPr>
                <w:ins w:id="21351" w:author="Delta" w:date="2021-07-23T10:09:00Z"/>
                <w:rFonts w:cs="Arial"/>
                <w:lang w:eastAsia="zh-CN"/>
              </w:rPr>
            </w:pPr>
            <w:ins w:id="21352" w:author="Delta" w:date="2021-07-23T10:09:00Z">
              <w:r w:rsidRPr="00A46FD9">
                <w:rPr>
                  <w:rFonts w:cs="Arial"/>
                </w:rPr>
                <w:t>-9</w:t>
              </w:r>
              <w:r w:rsidRPr="00A46FD9">
                <w:rPr>
                  <w:rFonts w:cs="Arial"/>
                  <w:lang w:eastAsia="zh-CN"/>
                </w:rPr>
                <w:t>1</w:t>
              </w:r>
              <w:r w:rsidRPr="00A46FD9">
                <w:rPr>
                  <w:rFonts w:cs="Arial"/>
                </w:rPr>
                <w:t xml:space="preserve"> dBm</w:t>
              </w:r>
            </w:ins>
          </w:p>
        </w:tc>
        <w:tc>
          <w:tcPr>
            <w:tcW w:w="1134" w:type="dxa"/>
            <w:tcBorders>
              <w:top w:val="single" w:sz="4" w:space="0" w:color="auto"/>
              <w:left w:val="single" w:sz="4" w:space="0" w:color="auto"/>
              <w:bottom w:val="single" w:sz="4" w:space="0" w:color="auto"/>
              <w:right w:val="single" w:sz="4" w:space="0" w:color="auto"/>
            </w:tcBorders>
          </w:tcPr>
          <w:p w14:paraId="6C9D094B" w14:textId="77777777" w:rsidR="00FF3259" w:rsidRPr="00A46FD9" w:rsidRDefault="00FF3259" w:rsidP="00FF3259">
            <w:pPr>
              <w:pStyle w:val="TAC"/>
              <w:rPr>
                <w:ins w:id="21353" w:author="Delta" w:date="2021-07-23T10:09:00Z"/>
                <w:rFonts w:cs="Arial"/>
              </w:rPr>
            </w:pPr>
            <w:ins w:id="21354" w:author="Delta" w:date="2021-07-23T10:09:00Z">
              <w:r w:rsidRPr="00A46FD9">
                <w:rPr>
                  <w:rFonts w:cs="Arial"/>
                </w:rPr>
                <w:t>-88 dBm</w:t>
              </w:r>
            </w:ins>
          </w:p>
        </w:tc>
        <w:tc>
          <w:tcPr>
            <w:tcW w:w="1417" w:type="dxa"/>
            <w:tcBorders>
              <w:top w:val="single" w:sz="4" w:space="0" w:color="auto"/>
              <w:left w:val="single" w:sz="4" w:space="0" w:color="auto"/>
              <w:bottom w:val="single" w:sz="4" w:space="0" w:color="auto"/>
              <w:right w:val="single" w:sz="4" w:space="0" w:color="auto"/>
            </w:tcBorders>
          </w:tcPr>
          <w:p w14:paraId="5F7A788E" w14:textId="77777777" w:rsidR="00FF3259" w:rsidRPr="00A46FD9" w:rsidRDefault="00FF3259" w:rsidP="00FF3259">
            <w:pPr>
              <w:pStyle w:val="TAC"/>
              <w:rPr>
                <w:ins w:id="21355" w:author="Delta" w:date="2021-07-23T10:09:00Z"/>
                <w:rFonts w:cs="Arial"/>
              </w:rPr>
            </w:pPr>
            <w:ins w:id="21356" w:author="Delta" w:date="2021-07-23T10:09:00Z">
              <w:r w:rsidRPr="00A46FD9">
                <w:rPr>
                  <w:rFonts w:cs="Arial"/>
                </w:rPr>
                <w:t>1</w:t>
              </w:r>
              <w:r w:rsidRPr="00A46FD9">
                <w:rPr>
                  <w:rFonts w:cs="Arial"/>
                  <w:lang w:eastAsia="zh-CN"/>
                </w:rPr>
                <w:t>00</w:t>
              </w:r>
              <w:r w:rsidRPr="00A46FD9">
                <w:rPr>
                  <w:rFonts w:cs="Arial"/>
                </w:rPr>
                <w:t xml:space="preserve"> </w:t>
              </w:r>
              <w:r w:rsidRPr="00A46FD9">
                <w:rPr>
                  <w:rFonts w:cs="Arial"/>
                  <w:lang w:eastAsia="zh-CN"/>
                </w:rPr>
                <w:t>k</w:t>
              </w:r>
              <w:r w:rsidRPr="00A46FD9">
                <w:rPr>
                  <w:rFonts w:cs="Arial"/>
                </w:rPr>
                <w:t>Hz</w:t>
              </w:r>
            </w:ins>
          </w:p>
        </w:tc>
        <w:tc>
          <w:tcPr>
            <w:tcW w:w="1222" w:type="dxa"/>
            <w:tcBorders>
              <w:top w:val="single" w:sz="4" w:space="0" w:color="auto"/>
              <w:left w:val="single" w:sz="4" w:space="0" w:color="auto"/>
              <w:bottom w:val="single" w:sz="4" w:space="0" w:color="auto"/>
              <w:right w:val="single" w:sz="4" w:space="0" w:color="auto"/>
            </w:tcBorders>
          </w:tcPr>
          <w:p w14:paraId="786FD898" w14:textId="77777777" w:rsidR="00FF3259" w:rsidRPr="00A46FD9" w:rsidRDefault="00FF3259" w:rsidP="00FF3259">
            <w:pPr>
              <w:pStyle w:val="TAC"/>
              <w:rPr>
                <w:ins w:id="21357" w:author="Delta" w:date="2021-07-23T10:09:00Z"/>
                <w:rFonts w:cs="Arial"/>
              </w:rPr>
            </w:pPr>
            <w:ins w:id="21358" w:author="Delta" w:date="2021-07-23T10:09:00Z">
              <w:r w:rsidRPr="00A46FD9">
                <w:rPr>
                  <w:rFonts w:cs="Arial"/>
                </w:rPr>
                <w:t xml:space="preserve">This is not applicable to BS operating in Band </w:t>
              </w:r>
              <w:r w:rsidRPr="00A46FD9">
                <w:rPr>
                  <w:rFonts w:cs="Arial"/>
                  <w:lang w:eastAsia="zh-CN"/>
                </w:rPr>
                <w:t>41 or 53</w:t>
              </w:r>
            </w:ins>
          </w:p>
        </w:tc>
      </w:tr>
      <w:tr w:rsidR="00FF3259" w:rsidRPr="00A46FD9" w14:paraId="70B43473" w14:textId="77777777" w:rsidTr="00FF3259">
        <w:trPr>
          <w:cantSplit/>
          <w:jc w:val="center"/>
          <w:ins w:id="21359" w:author="Delta" w:date="2021-07-23T10:09:00Z"/>
        </w:trPr>
        <w:tc>
          <w:tcPr>
            <w:tcW w:w="1870" w:type="dxa"/>
            <w:tcBorders>
              <w:top w:val="single" w:sz="4" w:space="0" w:color="auto"/>
              <w:left w:val="single" w:sz="4" w:space="0" w:color="auto"/>
              <w:bottom w:val="single" w:sz="4" w:space="0" w:color="auto"/>
              <w:right w:val="single" w:sz="4" w:space="0" w:color="auto"/>
            </w:tcBorders>
          </w:tcPr>
          <w:p w14:paraId="0D31AF20" w14:textId="77777777" w:rsidR="00FF3259" w:rsidRPr="00A46FD9" w:rsidRDefault="00FF3259" w:rsidP="00FF3259">
            <w:pPr>
              <w:pStyle w:val="TAC"/>
              <w:rPr>
                <w:ins w:id="21360" w:author="Delta" w:date="2021-07-23T10:09:00Z"/>
                <w:rFonts w:cs="Arial"/>
              </w:rPr>
            </w:pPr>
            <w:ins w:id="21361" w:author="Delta" w:date="2021-07-23T10:09:00Z">
              <w:r w:rsidRPr="00A46FD9">
                <w:rPr>
                  <w:rFonts w:cs="v5.0.0"/>
                  <w:lang w:eastAsia="ja-JP"/>
                </w:rPr>
                <w:t>E-UTRA Band 65</w:t>
              </w:r>
              <w:r w:rsidRPr="00A46FD9">
                <w:t xml:space="preserve"> or NR Band n65</w:t>
              </w:r>
            </w:ins>
          </w:p>
        </w:tc>
        <w:tc>
          <w:tcPr>
            <w:tcW w:w="1922" w:type="dxa"/>
            <w:tcBorders>
              <w:top w:val="single" w:sz="4" w:space="0" w:color="auto"/>
              <w:left w:val="single" w:sz="4" w:space="0" w:color="auto"/>
              <w:bottom w:val="single" w:sz="4" w:space="0" w:color="auto"/>
              <w:right w:val="single" w:sz="4" w:space="0" w:color="auto"/>
            </w:tcBorders>
          </w:tcPr>
          <w:p w14:paraId="461816E5" w14:textId="77777777" w:rsidR="00FF3259" w:rsidRPr="00A46FD9" w:rsidRDefault="00FF3259" w:rsidP="00FF3259">
            <w:pPr>
              <w:pStyle w:val="TAC"/>
              <w:rPr>
                <w:ins w:id="21362" w:author="Delta" w:date="2021-07-23T10:09:00Z"/>
                <w:rFonts w:cs="Arial"/>
                <w:lang w:eastAsia="zh-CN"/>
              </w:rPr>
            </w:pPr>
            <w:ins w:id="21363" w:author="Delta" w:date="2021-07-23T10:09:00Z">
              <w:r w:rsidRPr="00A46FD9">
                <w:rPr>
                  <w:rFonts w:cs="Arial"/>
                </w:rPr>
                <w:t xml:space="preserve">1920 - </w:t>
              </w:r>
              <w:r w:rsidRPr="00A46FD9">
                <w:rPr>
                  <w:rFonts w:cs="Arial"/>
                  <w:lang w:eastAsia="ja-JP"/>
                </w:rPr>
                <w:t>2010</w:t>
              </w:r>
              <w:r w:rsidRPr="00A46FD9">
                <w:rPr>
                  <w:rFonts w:cs="Arial"/>
                </w:rPr>
                <w:t xml:space="preserve"> MHz</w:t>
              </w:r>
            </w:ins>
          </w:p>
          <w:p w14:paraId="253338D8" w14:textId="77777777" w:rsidR="00FF3259" w:rsidRPr="00A46FD9" w:rsidRDefault="00FF3259" w:rsidP="00FF3259">
            <w:pPr>
              <w:pStyle w:val="TAC"/>
              <w:rPr>
                <w:ins w:id="21364" w:author="Delta" w:date="2021-07-23T10:09:00Z"/>
                <w:rFonts w:cs="Arial"/>
              </w:rPr>
            </w:pPr>
          </w:p>
        </w:tc>
        <w:tc>
          <w:tcPr>
            <w:tcW w:w="1134" w:type="dxa"/>
            <w:tcBorders>
              <w:top w:val="single" w:sz="4" w:space="0" w:color="auto"/>
              <w:left w:val="single" w:sz="4" w:space="0" w:color="auto"/>
              <w:bottom w:val="single" w:sz="4" w:space="0" w:color="auto"/>
              <w:right w:val="single" w:sz="4" w:space="0" w:color="auto"/>
            </w:tcBorders>
          </w:tcPr>
          <w:p w14:paraId="39186E4B" w14:textId="77777777" w:rsidR="00FF3259" w:rsidRPr="00A46FD9" w:rsidRDefault="00FF3259" w:rsidP="00FF3259">
            <w:pPr>
              <w:pStyle w:val="TAC"/>
              <w:rPr>
                <w:ins w:id="21365" w:author="Delta" w:date="2021-07-23T10:09:00Z"/>
                <w:rFonts w:cs="Arial"/>
              </w:rPr>
            </w:pPr>
            <w:ins w:id="21366" w:author="Delta" w:date="2021-07-23T10:09:00Z">
              <w:r w:rsidRPr="00A46FD9">
                <w:rPr>
                  <w:rFonts w:cs="Arial"/>
                </w:rPr>
                <w:t>-96 dBm</w:t>
              </w:r>
            </w:ins>
          </w:p>
        </w:tc>
        <w:tc>
          <w:tcPr>
            <w:tcW w:w="1134" w:type="dxa"/>
            <w:tcBorders>
              <w:top w:val="single" w:sz="4" w:space="0" w:color="auto"/>
              <w:left w:val="single" w:sz="4" w:space="0" w:color="auto"/>
              <w:bottom w:val="single" w:sz="4" w:space="0" w:color="auto"/>
              <w:right w:val="single" w:sz="4" w:space="0" w:color="auto"/>
            </w:tcBorders>
          </w:tcPr>
          <w:p w14:paraId="794BF315" w14:textId="77777777" w:rsidR="00FF3259" w:rsidRPr="00A46FD9" w:rsidRDefault="00FF3259" w:rsidP="00FF3259">
            <w:pPr>
              <w:pStyle w:val="TAC"/>
              <w:rPr>
                <w:ins w:id="21367" w:author="Delta" w:date="2021-07-23T10:09:00Z"/>
                <w:rFonts w:cs="Arial"/>
                <w:lang w:eastAsia="zh-CN"/>
              </w:rPr>
            </w:pPr>
            <w:ins w:id="21368" w:author="Delta" w:date="2021-07-23T10:09:00Z">
              <w:r w:rsidRPr="00A46FD9">
                <w:rPr>
                  <w:rFonts w:cs="Arial"/>
                </w:rPr>
                <w:t>-91 dBm</w:t>
              </w:r>
            </w:ins>
          </w:p>
        </w:tc>
        <w:tc>
          <w:tcPr>
            <w:tcW w:w="1134" w:type="dxa"/>
            <w:tcBorders>
              <w:top w:val="single" w:sz="4" w:space="0" w:color="auto"/>
              <w:left w:val="single" w:sz="4" w:space="0" w:color="auto"/>
              <w:bottom w:val="single" w:sz="4" w:space="0" w:color="auto"/>
              <w:right w:val="single" w:sz="4" w:space="0" w:color="auto"/>
            </w:tcBorders>
          </w:tcPr>
          <w:p w14:paraId="71B9638A" w14:textId="77777777" w:rsidR="00FF3259" w:rsidRPr="00A46FD9" w:rsidRDefault="00FF3259" w:rsidP="00FF3259">
            <w:pPr>
              <w:pStyle w:val="TAC"/>
              <w:rPr>
                <w:ins w:id="21369" w:author="Delta" w:date="2021-07-23T10:09:00Z"/>
                <w:rFonts w:cs="Arial"/>
              </w:rPr>
            </w:pPr>
            <w:ins w:id="21370" w:author="Delta" w:date="2021-07-23T10:09:00Z">
              <w:r w:rsidRPr="00A46FD9">
                <w:rPr>
                  <w:rFonts w:cs="Arial"/>
                </w:rPr>
                <w:t>-88 dBm</w:t>
              </w:r>
            </w:ins>
          </w:p>
        </w:tc>
        <w:tc>
          <w:tcPr>
            <w:tcW w:w="1417" w:type="dxa"/>
            <w:tcBorders>
              <w:top w:val="single" w:sz="4" w:space="0" w:color="auto"/>
              <w:left w:val="single" w:sz="4" w:space="0" w:color="auto"/>
              <w:bottom w:val="single" w:sz="4" w:space="0" w:color="auto"/>
              <w:right w:val="single" w:sz="4" w:space="0" w:color="auto"/>
            </w:tcBorders>
          </w:tcPr>
          <w:p w14:paraId="702C8929" w14:textId="77777777" w:rsidR="00FF3259" w:rsidRPr="00A46FD9" w:rsidRDefault="00FF3259" w:rsidP="00FF3259">
            <w:pPr>
              <w:pStyle w:val="TAC"/>
              <w:rPr>
                <w:ins w:id="21371" w:author="Delta" w:date="2021-07-23T10:09:00Z"/>
                <w:rFonts w:cs="Arial"/>
              </w:rPr>
            </w:pPr>
            <w:ins w:id="21372" w:author="Delta" w:date="2021-07-23T10:09:00Z">
              <w:r w:rsidRPr="00A46FD9">
                <w:rPr>
                  <w:rFonts w:cs="Arial"/>
                </w:rPr>
                <w:t>100 kHz</w:t>
              </w:r>
            </w:ins>
          </w:p>
        </w:tc>
        <w:tc>
          <w:tcPr>
            <w:tcW w:w="1222" w:type="dxa"/>
            <w:tcBorders>
              <w:top w:val="single" w:sz="4" w:space="0" w:color="auto"/>
              <w:left w:val="single" w:sz="4" w:space="0" w:color="auto"/>
              <w:bottom w:val="single" w:sz="4" w:space="0" w:color="auto"/>
              <w:right w:val="single" w:sz="4" w:space="0" w:color="auto"/>
            </w:tcBorders>
          </w:tcPr>
          <w:p w14:paraId="7796D69D" w14:textId="77777777" w:rsidR="00FF3259" w:rsidRPr="00A46FD9" w:rsidRDefault="00FF3259" w:rsidP="00FF3259">
            <w:pPr>
              <w:pStyle w:val="TAC"/>
              <w:rPr>
                <w:ins w:id="21373" w:author="Delta" w:date="2021-07-23T10:09:00Z"/>
                <w:rFonts w:cs="Arial"/>
              </w:rPr>
            </w:pPr>
          </w:p>
        </w:tc>
      </w:tr>
      <w:tr w:rsidR="00FF3259" w:rsidRPr="00A46FD9" w14:paraId="3EB903B1" w14:textId="77777777" w:rsidTr="00FF3259">
        <w:trPr>
          <w:cantSplit/>
          <w:jc w:val="center"/>
          <w:ins w:id="21374" w:author="Delta" w:date="2021-07-23T10:09:00Z"/>
        </w:trPr>
        <w:tc>
          <w:tcPr>
            <w:tcW w:w="1870" w:type="dxa"/>
            <w:tcBorders>
              <w:top w:val="single" w:sz="4" w:space="0" w:color="auto"/>
              <w:left w:val="single" w:sz="4" w:space="0" w:color="auto"/>
              <w:bottom w:val="single" w:sz="4" w:space="0" w:color="auto"/>
              <w:right w:val="single" w:sz="4" w:space="0" w:color="auto"/>
            </w:tcBorders>
          </w:tcPr>
          <w:p w14:paraId="4C4D23E0" w14:textId="77777777" w:rsidR="00FF3259" w:rsidRPr="00A46FD9" w:rsidRDefault="00FF3259" w:rsidP="00FF3259">
            <w:pPr>
              <w:pStyle w:val="TAC"/>
              <w:rPr>
                <w:ins w:id="21375" w:author="Delta" w:date="2021-07-23T10:09:00Z"/>
                <w:rFonts w:cs="Arial"/>
              </w:rPr>
            </w:pPr>
            <w:ins w:id="21376" w:author="Delta" w:date="2021-07-23T10:09:00Z">
              <w:r w:rsidRPr="00A46FD9">
                <w:rPr>
                  <w:rFonts w:cs="Arial"/>
                </w:rPr>
                <w:t>E-UTRA Band 66 or NR Band n66</w:t>
              </w:r>
            </w:ins>
          </w:p>
        </w:tc>
        <w:tc>
          <w:tcPr>
            <w:tcW w:w="1922" w:type="dxa"/>
            <w:tcBorders>
              <w:top w:val="single" w:sz="4" w:space="0" w:color="auto"/>
              <w:left w:val="single" w:sz="4" w:space="0" w:color="auto"/>
              <w:bottom w:val="single" w:sz="4" w:space="0" w:color="auto"/>
              <w:right w:val="single" w:sz="4" w:space="0" w:color="auto"/>
            </w:tcBorders>
          </w:tcPr>
          <w:p w14:paraId="46662B35" w14:textId="77777777" w:rsidR="00FF3259" w:rsidRPr="00A46FD9" w:rsidRDefault="00FF3259" w:rsidP="00FF3259">
            <w:pPr>
              <w:pStyle w:val="TAL"/>
              <w:jc w:val="center"/>
              <w:rPr>
                <w:ins w:id="21377" w:author="Delta" w:date="2021-07-23T10:09:00Z"/>
                <w:rFonts w:cs="Arial"/>
                <w:lang w:eastAsia="zh-CN"/>
              </w:rPr>
            </w:pPr>
            <w:ins w:id="21378" w:author="Delta" w:date="2021-07-23T10:09:00Z">
              <w:r w:rsidRPr="00A46FD9">
                <w:rPr>
                  <w:rFonts w:cs="Arial"/>
                </w:rPr>
                <w:t>1710 – 1780 MHz</w:t>
              </w:r>
            </w:ins>
          </w:p>
          <w:p w14:paraId="58945A22" w14:textId="77777777" w:rsidR="00FF3259" w:rsidRPr="00A46FD9" w:rsidRDefault="00FF3259" w:rsidP="00FF3259">
            <w:pPr>
              <w:pStyle w:val="TAC"/>
              <w:rPr>
                <w:ins w:id="21379" w:author="Delta" w:date="2021-07-23T10:09:00Z"/>
                <w:rFonts w:cs="Arial"/>
              </w:rPr>
            </w:pPr>
          </w:p>
        </w:tc>
        <w:tc>
          <w:tcPr>
            <w:tcW w:w="1134" w:type="dxa"/>
            <w:tcBorders>
              <w:top w:val="single" w:sz="4" w:space="0" w:color="auto"/>
              <w:left w:val="single" w:sz="4" w:space="0" w:color="auto"/>
              <w:bottom w:val="single" w:sz="4" w:space="0" w:color="auto"/>
              <w:right w:val="single" w:sz="4" w:space="0" w:color="auto"/>
            </w:tcBorders>
          </w:tcPr>
          <w:p w14:paraId="4E52A7F0" w14:textId="77777777" w:rsidR="00FF3259" w:rsidRPr="00A46FD9" w:rsidRDefault="00FF3259" w:rsidP="00FF3259">
            <w:pPr>
              <w:pStyle w:val="TAC"/>
              <w:rPr>
                <w:ins w:id="21380" w:author="Delta" w:date="2021-07-23T10:09:00Z"/>
                <w:rFonts w:cs="Arial"/>
              </w:rPr>
            </w:pPr>
            <w:ins w:id="21381" w:author="Delta" w:date="2021-07-23T10:09:00Z">
              <w:r w:rsidRPr="00A46FD9">
                <w:rPr>
                  <w:rFonts w:cs="Arial"/>
                </w:rPr>
                <w:t>-96 dBm</w:t>
              </w:r>
            </w:ins>
          </w:p>
        </w:tc>
        <w:tc>
          <w:tcPr>
            <w:tcW w:w="1134" w:type="dxa"/>
            <w:tcBorders>
              <w:top w:val="single" w:sz="4" w:space="0" w:color="auto"/>
              <w:left w:val="single" w:sz="4" w:space="0" w:color="auto"/>
              <w:bottom w:val="single" w:sz="4" w:space="0" w:color="auto"/>
              <w:right w:val="single" w:sz="4" w:space="0" w:color="auto"/>
            </w:tcBorders>
          </w:tcPr>
          <w:p w14:paraId="54017701" w14:textId="77777777" w:rsidR="00FF3259" w:rsidRPr="00A46FD9" w:rsidRDefault="00FF3259" w:rsidP="00FF3259">
            <w:pPr>
              <w:pStyle w:val="TAC"/>
              <w:rPr>
                <w:ins w:id="21382" w:author="Delta" w:date="2021-07-23T10:09:00Z"/>
                <w:rFonts w:cs="Arial"/>
                <w:lang w:eastAsia="zh-CN"/>
              </w:rPr>
            </w:pPr>
            <w:ins w:id="21383" w:author="Delta" w:date="2021-07-23T10:09:00Z">
              <w:r w:rsidRPr="00A46FD9">
                <w:rPr>
                  <w:rFonts w:cs="Arial"/>
                </w:rPr>
                <w:t>-91 dBm</w:t>
              </w:r>
            </w:ins>
          </w:p>
        </w:tc>
        <w:tc>
          <w:tcPr>
            <w:tcW w:w="1134" w:type="dxa"/>
            <w:tcBorders>
              <w:top w:val="single" w:sz="4" w:space="0" w:color="auto"/>
              <w:left w:val="single" w:sz="4" w:space="0" w:color="auto"/>
              <w:bottom w:val="single" w:sz="4" w:space="0" w:color="auto"/>
              <w:right w:val="single" w:sz="4" w:space="0" w:color="auto"/>
            </w:tcBorders>
          </w:tcPr>
          <w:p w14:paraId="573F52E1" w14:textId="77777777" w:rsidR="00FF3259" w:rsidRPr="00A46FD9" w:rsidRDefault="00FF3259" w:rsidP="00FF3259">
            <w:pPr>
              <w:pStyle w:val="TAC"/>
              <w:rPr>
                <w:ins w:id="21384" w:author="Delta" w:date="2021-07-23T10:09:00Z"/>
                <w:rFonts w:cs="Arial"/>
              </w:rPr>
            </w:pPr>
            <w:ins w:id="21385" w:author="Delta" w:date="2021-07-23T10:09:00Z">
              <w:r w:rsidRPr="00A46FD9">
                <w:rPr>
                  <w:rFonts w:cs="Arial"/>
                </w:rPr>
                <w:t>-88 dBm</w:t>
              </w:r>
            </w:ins>
          </w:p>
        </w:tc>
        <w:tc>
          <w:tcPr>
            <w:tcW w:w="1417" w:type="dxa"/>
            <w:tcBorders>
              <w:top w:val="single" w:sz="4" w:space="0" w:color="auto"/>
              <w:left w:val="single" w:sz="4" w:space="0" w:color="auto"/>
              <w:bottom w:val="single" w:sz="4" w:space="0" w:color="auto"/>
              <w:right w:val="single" w:sz="4" w:space="0" w:color="auto"/>
            </w:tcBorders>
          </w:tcPr>
          <w:p w14:paraId="335B62B2" w14:textId="77777777" w:rsidR="00FF3259" w:rsidRPr="00A46FD9" w:rsidRDefault="00FF3259" w:rsidP="00FF3259">
            <w:pPr>
              <w:pStyle w:val="TAC"/>
              <w:rPr>
                <w:ins w:id="21386" w:author="Delta" w:date="2021-07-23T10:09:00Z"/>
                <w:rFonts w:cs="Arial"/>
              </w:rPr>
            </w:pPr>
            <w:ins w:id="21387" w:author="Delta" w:date="2021-07-23T10:09:00Z">
              <w:r w:rsidRPr="00A46FD9">
                <w:rPr>
                  <w:rFonts w:cs="Arial"/>
                </w:rPr>
                <w:t>100 kHz</w:t>
              </w:r>
            </w:ins>
          </w:p>
        </w:tc>
        <w:tc>
          <w:tcPr>
            <w:tcW w:w="1222" w:type="dxa"/>
            <w:tcBorders>
              <w:top w:val="single" w:sz="4" w:space="0" w:color="auto"/>
              <w:left w:val="single" w:sz="4" w:space="0" w:color="auto"/>
              <w:bottom w:val="single" w:sz="4" w:space="0" w:color="auto"/>
              <w:right w:val="single" w:sz="4" w:space="0" w:color="auto"/>
            </w:tcBorders>
          </w:tcPr>
          <w:p w14:paraId="53E62227" w14:textId="77777777" w:rsidR="00FF3259" w:rsidRPr="00A46FD9" w:rsidRDefault="00FF3259" w:rsidP="00FF3259">
            <w:pPr>
              <w:pStyle w:val="TAC"/>
              <w:rPr>
                <w:ins w:id="21388" w:author="Delta" w:date="2021-07-23T10:09:00Z"/>
                <w:rFonts w:cs="Arial"/>
              </w:rPr>
            </w:pPr>
          </w:p>
        </w:tc>
      </w:tr>
      <w:tr w:rsidR="00FF3259" w:rsidRPr="00A46FD9" w14:paraId="18E2B8E2" w14:textId="77777777" w:rsidTr="00FF3259">
        <w:trPr>
          <w:cantSplit/>
          <w:jc w:val="center"/>
          <w:ins w:id="21389" w:author="Delta" w:date="2021-07-23T10:09:00Z"/>
        </w:trPr>
        <w:tc>
          <w:tcPr>
            <w:tcW w:w="1870" w:type="dxa"/>
            <w:tcBorders>
              <w:top w:val="single" w:sz="4" w:space="0" w:color="auto"/>
              <w:left w:val="single" w:sz="4" w:space="0" w:color="auto"/>
              <w:bottom w:val="single" w:sz="4" w:space="0" w:color="auto"/>
              <w:right w:val="single" w:sz="4" w:space="0" w:color="auto"/>
            </w:tcBorders>
          </w:tcPr>
          <w:p w14:paraId="5ACF68C1" w14:textId="77777777" w:rsidR="00FF3259" w:rsidRPr="00A46FD9" w:rsidRDefault="00FF3259" w:rsidP="00FF3259">
            <w:pPr>
              <w:pStyle w:val="TAC"/>
              <w:rPr>
                <w:ins w:id="21390" w:author="Delta" w:date="2021-07-23T10:09:00Z"/>
                <w:rFonts w:cs="Arial"/>
              </w:rPr>
            </w:pPr>
            <w:ins w:id="21391" w:author="Delta" w:date="2021-07-23T10:09:00Z">
              <w:r w:rsidRPr="00A46FD9">
                <w:rPr>
                  <w:rFonts w:cs="Arial"/>
                </w:rPr>
                <w:t>E-UTRA Band 68</w:t>
              </w:r>
            </w:ins>
          </w:p>
        </w:tc>
        <w:tc>
          <w:tcPr>
            <w:tcW w:w="1922" w:type="dxa"/>
            <w:tcBorders>
              <w:top w:val="single" w:sz="4" w:space="0" w:color="auto"/>
              <w:left w:val="single" w:sz="4" w:space="0" w:color="auto"/>
              <w:bottom w:val="single" w:sz="4" w:space="0" w:color="auto"/>
              <w:right w:val="single" w:sz="4" w:space="0" w:color="auto"/>
            </w:tcBorders>
          </w:tcPr>
          <w:p w14:paraId="61F28A94" w14:textId="77777777" w:rsidR="00FF3259" w:rsidRPr="00A46FD9" w:rsidRDefault="00FF3259" w:rsidP="00FF3259">
            <w:pPr>
              <w:pStyle w:val="TAL"/>
              <w:jc w:val="center"/>
              <w:rPr>
                <w:ins w:id="21392" w:author="Delta" w:date="2021-07-23T10:09:00Z"/>
                <w:rFonts w:cs="Arial"/>
                <w:lang w:eastAsia="zh-CN"/>
              </w:rPr>
            </w:pPr>
            <w:ins w:id="21393" w:author="Delta" w:date="2021-07-23T10:09:00Z">
              <w:r w:rsidRPr="00A46FD9">
                <w:rPr>
                  <w:rFonts w:cs="Arial"/>
                </w:rPr>
                <w:t>698 – 728 MHz</w:t>
              </w:r>
            </w:ins>
          </w:p>
          <w:p w14:paraId="30BB4122" w14:textId="77777777" w:rsidR="00FF3259" w:rsidRPr="00A46FD9" w:rsidRDefault="00FF3259" w:rsidP="00FF3259">
            <w:pPr>
              <w:pStyle w:val="TAL"/>
              <w:jc w:val="center"/>
              <w:rPr>
                <w:ins w:id="21394" w:author="Delta" w:date="2021-07-23T10:09:00Z"/>
                <w:rFonts w:cs="Arial"/>
              </w:rPr>
            </w:pPr>
          </w:p>
        </w:tc>
        <w:tc>
          <w:tcPr>
            <w:tcW w:w="1134" w:type="dxa"/>
            <w:tcBorders>
              <w:top w:val="single" w:sz="4" w:space="0" w:color="auto"/>
              <w:left w:val="single" w:sz="4" w:space="0" w:color="auto"/>
              <w:bottom w:val="single" w:sz="4" w:space="0" w:color="auto"/>
              <w:right w:val="single" w:sz="4" w:space="0" w:color="auto"/>
            </w:tcBorders>
          </w:tcPr>
          <w:p w14:paraId="1ABE8860" w14:textId="77777777" w:rsidR="00FF3259" w:rsidRPr="00A46FD9" w:rsidRDefault="00FF3259" w:rsidP="00FF3259">
            <w:pPr>
              <w:pStyle w:val="TAC"/>
              <w:rPr>
                <w:ins w:id="21395" w:author="Delta" w:date="2021-07-23T10:09:00Z"/>
                <w:rFonts w:cs="Arial"/>
              </w:rPr>
            </w:pPr>
            <w:ins w:id="21396" w:author="Delta" w:date="2021-07-23T10:09:00Z">
              <w:r w:rsidRPr="00A46FD9">
                <w:rPr>
                  <w:rFonts w:cs="Arial"/>
                </w:rPr>
                <w:t>-96 dBm</w:t>
              </w:r>
            </w:ins>
          </w:p>
        </w:tc>
        <w:tc>
          <w:tcPr>
            <w:tcW w:w="1134" w:type="dxa"/>
            <w:tcBorders>
              <w:top w:val="single" w:sz="4" w:space="0" w:color="auto"/>
              <w:left w:val="single" w:sz="4" w:space="0" w:color="auto"/>
              <w:bottom w:val="single" w:sz="4" w:space="0" w:color="auto"/>
              <w:right w:val="single" w:sz="4" w:space="0" w:color="auto"/>
            </w:tcBorders>
          </w:tcPr>
          <w:p w14:paraId="1A82883E" w14:textId="77777777" w:rsidR="00FF3259" w:rsidRPr="00A46FD9" w:rsidRDefault="00FF3259" w:rsidP="00FF3259">
            <w:pPr>
              <w:pStyle w:val="TAC"/>
              <w:rPr>
                <w:ins w:id="21397" w:author="Delta" w:date="2021-07-23T10:09:00Z"/>
                <w:rFonts w:cs="Arial"/>
              </w:rPr>
            </w:pPr>
            <w:ins w:id="21398" w:author="Delta" w:date="2021-07-23T10:09:00Z">
              <w:r w:rsidRPr="00A46FD9">
                <w:rPr>
                  <w:rFonts w:cs="Arial"/>
                </w:rPr>
                <w:t>-91 dBm</w:t>
              </w:r>
            </w:ins>
          </w:p>
        </w:tc>
        <w:tc>
          <w:tcPr>
            <w:tcW w:w="1134" w:type="dxa"/>
            <w:tcBorders>
              <w:top w:val="single" w:sz="4" w:space="0" w:color="auto"/>
              <w:left w:val="single" w:sz="4" w:space="0" w:color="auto"/>
              <w:bottom w:val="single" w:sz="4" w:space="0" w:color="auto"/>
              <w:right w:val="single" w:sz="4" w:space="0" w:color="auto"/>
            </w:tcBorders>
          </w:tcPr>
          <w:p w14:paraId="1CB1834C" w14:textId="77777777" w:rsidR="00FF3259" w:rsidRPr="00A46FD9" w:rsidRDefault="00FF3259" w:rsidP="00FF3259">
            <w:pPr>
              <w:pStyle w:val="TAC"/>
              <w:rPr>
                <w:ins w:id="21399" w:author="Delta" w:date="2021-07-23T10:09:00Z"/>
                <w:rFonts w:cs="Arial"/>
              </w:rPr>
            </w:pPr>
            <w:ins w:id="21400" w:author="Delta" w:date="2021-07-23T10:09:00Z">
              <w:r w:rsidRPr="00A46FD9">
                <w:rPr>
                  <w:rFonts w:cs="Arial"/>
                </w:rPr>
                <w:t>-88 dBm</w:t>
              </w:r>
            </w:ins>
          </w:p>
        </w:tc>
        <w:tc>
          <w:tcPr>
            <w:tcW w:w="1417" w:type="dxa"/>
            <w:tcBorders>
              <w:top w:val="single" w:sz="4" w:space="0" w:color="auto"/>
              <w:left w:val="single" w:sz="4" w:space="0" w:color="auto"/>
              <w:bottom w:val="single" w:sz="4" w:space="0" w:color="auto"/>
              <w:right w:val="single" w:sz="4" w:space="0" w:color="auto"/>
            </w:tcBorders>
          </w:tcPr>
          <w:p w14:paraId="6106CD1B" w14:textId="77777777" w:rsidR="00FF3259" w:rsidRPr="00A46FD9" w:rsidRDefault="00FF3259" w:rsidP="00FF3259">
            <w:pPr>
              <w:pStyle w:val="TAC"/>
              <w:rPr>
                <w:ins w:id="21401" w:author="Delta" w:date="2021-07-23T10:09:00Z"/>
                <w:rFonts w:cs="Arial"/>
              </w:rPr>
            </w:pPr>
            <w:ins w:id="21402" w:author="Delta" w:date="2021-07-23T10:09:00Z">
              <w:r w:rsidRPr="00A46FD9">
                <w:rPr>
                  <w:rFonts w:cs="Arial"/>
                </w:rPr>
                <w:t>100 kHz</w:t>
              </w:r>
            </w:ins>
          </w:p>
        </w:tc>
        <w:tc>
          <w:tcPr>
            <w:tcW w:w="1222" w:type="dxa"/>
            <w:tcBorders>
              <w:top w:val="single" w:sz="4" w:space="0" w:color="auto"/>
              <w:left w:val="single" w:sz="4" w:space="0" w:color="auto"/>
              <w:bottom w:val="single" w:sz="4" w:space="0" w:color="auto"/>
              <w:right w:val="single" w:sz="4" w:space="0" w:color="auto"/>
            </w:tcBorders>
          </w:tcPr>
          <w:p w14:paraId="5CF75E1F" w14:textId="77777777" w:rsidR="00FF3259" w:rsidRPr="00A46FD9" w:rsidRDefault="00FF3259" w:rsidP="00FF3259">
            <w:pPr>
              <w:pStyle w:val="TAC"/>
              <w:rPr>
                <w:ins w:id="21403" w:author="Delta" w:date="2021-07-23T10:09:00Z"/>
                <w:rFonts w:cs="Arial"/>
              </w:rPr>
            </w:pPr>
          </w:p>
        </w:tc>
      </w:tr>
      <w:tr w:rsidR="00FF3259" w:rsidRPr="00A46FD9" w14:paraId="17193FF5" w14:textId="77777777" w:rsidTr="00FF3259">
        <w:trPr>
          <w:cantSplit/>
          <w:jc w:val="center"/>
          <w:ins w:id="21404" w:author="Delta" w:date="2021-07-23T10:09:00Z"/>
        </w:trPr>
        <w:tc>
          <w:tcPr>
            <w:tcW w:w="1870" w:type="dxa"/>
            <w:tcBorders>
              <w:top w:val="single" w:sz="4" w:space="0" w:color="auto"/>
              <w:left w:val="single" w:sz="4" w:space="0" w:color="auto"/>
              <w:bottom w:val="single" w:sz="4" w:space="0" w:color="auto"/>
              <w:right w:val="single" w:sz="4" w:space="0" w:color="auto"/>
            </w:tcBorders>
          </w:tcPr>
          <w:p w14:paraId="4CDB85FA" w14:textId="77777777" w:rsidR="00FF3259" w:rsidRPr="00A46FD9" w:rsidRDefault="00FF3259" w:rsidP="00FF3259">
            <w:pPr>
              <w:pStyle w:val="TAC"/>
              <w:rPr>
                <w:ins w:id="21405" w:author="Delta" w:date="2021-07-23T10:09:00Z"/>
                <w:rFonts w:cs="Arial"/>
              </w:rPr>
            </w:pPr>
            <w:ins w:id="21406" w:author="Delta" w:date="2021-07-23T10:09:00Z">
              <w:r w:rsidRPr="00A46FD9">
                <w:rPr>
                  <w:rFonts w:cs="Arial"/>
                </w:rPr>
                <w:t>E-UTRA Band 70 or NR Band n70</w:t>
              </w:r>
            </w:ins>
          </w:p>
        </w:tc>
        <w:tc>
          <w:tcPr>
            <w:tcW w:w="1922" w:type="dxa"/>
            <w:tcBorders>
              <w:top w:val="single" w:sz="4" w:space="0" w:color="auto"/>
              <w:left w:val="single" w:sz="4" w:space="0" w:color="auto"/>
              <w:bottom w:val="single" w:sz="4" w:space="0" w:color="auto"/>
              <w:right w:val="single" w:sz="4" w:space="0" w:color="auto"/>
            </w:tcBorders>
          </w:tcPr>
          <w:p w14:paraId="1CAF936D" w14:textId="77777777" w:rsidR="00FF3259" w:rsidRPr="00A46FD9" w:rsidRDefault="00FF3259" w:rsidP="00FF3259">
            <w:pPr>
              <w:pStyle w:val="TAC"/>
              <w:rPr>
                <w:ins w:id="21407" w:author="Delta" w:date="2021-07-23T10:09:00Z"/>
                <w:rFonts w:cs="Arial"/>
                <w:lang w:eastAsia="zh-CN"/>
              </w:rPr>
            </w:pPr>
            <w:ins w:id="21408" w:author="Delta" w:date="2021-07-23T10:09:00Z">
              <w:r w:rsidRPr="00A46FD9">
                <w:rPr>
                  <w:rFonts w:cs="Arial"/>
                </w:rPr>
                <w:t>1695 – 1710 MHz</w:t>
              </w:r>
            </w:ins>
          </w:p>
          <w:p w14:paraId="16B77AA4" w14:textId="77777777" w:rsidR="00FF3259" w:rsidRPr="00A46FD9" w:rsidRDefault="00FF3259" w:rsidP="00FF3259">
            <w:pPr>
              <w:pStyle w:val="TAL"/>
              <w:jc w:val="center"/>
              <w:rPr>
                <w:ins w:id="21409" w:author="Delta" w:date="2021-07-23T10:09:00Z"/>
                <w:rFonts w:cs="Arial"/>
              </w:rPr>
            </w:pPr>
          </w:p>
        </w:tc>
        <w:tc>
          <w:tcPr>
            <w:tcW w:w="1134" w:type="dxa"/>
            <w:tcBorders>
              <w:top w:val="single" w:sz="4" w:space="0" w:color="auto"/>
              <w:left w:val="single" w:sz="4" w:space="0" w:color="auto"/>
              <w:bottom w:val="single" w:sz="4" w:space="0" w:color="auto"/>
              <w:right w:val="single" w:sz="4" w:space="0" w:color="auto"/>
            </w:tcBorders>
          </w:tcPr>
          <w:p w14:paraId="17E8A858" w14:textId="77777777" w:rsidR="00FF3259" w:rsidRPr="00A46FD9" w:rsidRDefault="00FF3259" w:rsidP="00FF3259">
            <w:pPr>
              <w:pStyle w:val="TAC"/>
              <w:rPr>
                <w:ins w:id="21410" w:author="Delta" w:date="2021-07-23T10:09:00Z"/>
                <w:rFonts w:cs="Arial"/>
              </w:rPr>
            </w:pPr>
            <w:ins w:id="21411" w:author="Delta" w:date="2021-07-23T10:09:00Z">
              <w:r w:rsidRPr="00A46FD9">
                <w:rPr>
                  <w:rFonts w:cs="Arial"/>
                </w:rPr>
                <w:t>-96 dBm</w:t>
              </w:r>
            </w:ins>
          </w:p>
        </w:tc>
        <w:tc>
          <w:tcPr>
            <w:tcW w:w="1134" w:type="dxa"/>
            <w:tcBorders>
              <w:top w:val="single" w:sz="4" w:space="0" w:color="auto"/>
              <w:left w:val="single" w:sz="4" w:space="0" w:color="auto"/>
              <w:bottom w:val="single" w:sz="4" w:space="0" w:color="auto"/>
              <w:right w:val="single" w:sz="4" w:space="0" w:color="auto"/>
            </w:tcBorders>
          </w:tcPr>
          <w:p w14:paraId="538EE560" w14:textId="77777777" w:rsidR="00FF3259" w:rsidRPr="00A46FD9" w:rsidRDefault="00FF3259" w:rsidP="00FF3259">
            <w:pPr>
              <w:pStyle w:val="TAC"/>
              <w:rPr>
                <w:ins w:id="21412" w:author="Delta" w:date="2021-07-23T10:09:00Z"/>
                <w:rFonts w:cs="Arial"/>
              </w:rPr>
            </w:pPr>
            <w:ins w:id="21413" w:author="Delta" w:date="2021-07-23T10:09:00Z">
              <w:r w:rsidRPr="00A46FD9">
                <w:rPr>
                  <w:rFonts w:cs="Arial"/>
                </w:rPr>
                <w:t>-91 dBm</w:t>
              </w:r>
            </w:ins>
          </w:p>
        </w:tc>
        <w:tc>
          <w:tcPr>
            <w:tcW w:w="1134" w:type="dxa"/>
            <w:tcBorders>
              <w:top w:val="single" w:sz="4" w:space="0" w:color="auto"/>
              <w:left w:val="single" w:sz="4" w:space="0" w:color="auto"/>
              <w:bottom w:val="single" w:sz="4" w:space="0" w:color="auto"/>
              <w:right w:val="single" w:sz="4" w:space="0" w:color="auto"/>
            </w:tcBorders>
          </w:tcPr>
          <w:p w14:paraId="2C027090" w14:textId="77777777" w:rsidR="00FF3259" w:rsidRPr="00A46FD9" w:rsidRDefault="00FF3259" w:rsidP="00FF3259">
            <w:pPr>
              <w:pStyle w:val="TAC"/>
              <w:rPr>
                <w:ins w:id="21414" w:author="Delta" w:date="2021-07-23T10:09:00Z"/>
                <w:rFonts w:cs="Arial"/>
              </w:rPr>
            </w:pPr>
            <w:ins w:id="21415" w:author="Delta" w:date="2021-07-23T10:09:00Z">
              <w:r w:rsidRPr="00A46FD9">
                <w:rPr>
                  <w:rFonts w:cs="Arial"/>
                </w:rPr>
                <w:t>-88 dBm</w:t>
              </w:r>
            </w:ins>
          </w:p>
        </w:tc>
        <w:tc>
          <w:tcPr>
            <w:tcW w:w="1417" w:type="dxa"/>
            <w:tcBorders>
              <w:top w:val="single" w:sz="4" w:space="0" w:color="auto"/>
              <w:left w:val="single" w:sz="4" w:space="0" w:color="auto"/>
              <w:bottom w:val="single" w:sz="4" w:space="0" w:color="auto"/>
              <w:right w:val="single" w:sz="4" w:space="0" w:color="auto"/>
            </w:tcBorders>
          </w:tcPr>
          <w:p w14:paraId="74A5123C" w14:textId="77777777" w:rsidR="00FF3259" w:rsidRPr="00A46FD9" w:rsidRDefault="00FF3259" w:rsidP="00FF3259">
            <w:pPr>
              <w:pStyle w:val="TAC"/>
              <w:rPr>
                <w:ins w:id="21416" w:author="Delta" w:date="2021-07-23T10:09:00Z"/>
                <w:rFonts w:cs="Arial"/>
              </w:rPr>
            </w:pPr>
            <w:ins w:id="21417" w:author="Delta" w:date="2021-07-23T10:09:00Z">
              <w:r w:rsidRPr="00A46FD9">
                <w:rPr>
                  <w:rFonts w:cs="Arial"/>
                </w:rPr>
                <w:t>100 kHz</w:t>
              </w:r>
            </w:ins>
          </w:p>
        </w:tc>
        <w:tc>
          <w:tcPr>
            <w:tcW w:w="1222" w:type="dxa"/>
            <w:tcBorders>
              <w:top w:val="single" w:sz="4" w:space="0" w:color="auto"/>
              <w:left w:val="single" w:sz="4" w:space="0" w:color="auto"/>
              <w:bottom w:val="single" w:sz="4" w:space="0" w:color="auto"/>
              <w:right w:val="single" w:sz="4" w:space="0" w:color="auto"/>
            </w:tcBorders>
          </w:tcPr>
          <w:p w14:paraId="7BB98466" w14:textId="77777777" w:rsidR="00FF3259" w:rsidRPr="00A46FD9" w:rsidRDefault="00FF3259" w:rsidP="00FF3259">
            <w:pPr>
              <w:pStyle w:val="TAC"/>
              <w:rPr>
                <w:ins w:id="21418" w:author="Delta" w:date="2021-07-23T10:09:00Z"/>
                <w:rFonts w:cs="Arial"/>
              </w:rPr>
            </w:pPr>
          </w:p>
        </w:tc>
      </w:tr>
      <w:tr w:rsidR="00FF3259" w:rsidRPr="00A46FD9" w14:paraId="5A6EF4AF" w14:textId="77777777" w:rsidTr="00FF3259">
        <w:trPr>
          <w:cantSplit/>
          <w:jc w:val="center"/>
          <w:ins w:id="21419" w:author="Delta" w:date="2021-07-23T10:09:00Z"/>
        </w:trPr>
        <w:tc>
          <w:tcPr>
            <w:tcW w:w="1870" w:type="dxa"/>
            <w:tcBorders>
              <w:top w:val="single" w:sz="4" w:space="0" w:color="auto"/>
              <w:left w:val="single" w:sz="4" w:space="0" w:color="auto"/>
              <w:bottom w:val="single" w:sz="4" w:space="0" w:color="auto"/>
              <w:right w:val="single" w:sz="4" w:space="0" w:color="auto"/>
            </w:tcBorders>
          </w:tcPr>
          <w:p w14:paraId="3EB75A11" w14:textId="77777777" w:rsidR="00FF3259" w:rsidRPr="00A46FD9" w:rsidRDefault="00FF3259" w:rsidP="00FF3259">
            <w:pPr>
              <w:pStyle w:val="TAC"/>
              <w:rPr>
                <w:ins w:id="21420" w:author="Delta" w:date="2021-07-23T10:09:00Z"/>
                <w:rFonts w:cs="Arial"/>
              </w:rPr>
            </w:pPr>
            <w:ins w:id="21421" w:author="Delta" w:date="2021-07-23T10:09:00Z">
              <w:r w:rsidRPr="00A46FD9">
                <w:rPr>
                  <w:rFonts w:cs="Arial"/>
                  <w:lang w:val="sv-SE"/>
                </w:rPr>
                <w:t>E-UTRA Band 71</w:t>
              </w:r>
              <w:r w:rsidRPr="00A46FD9">
                <w:rPr>
                  <w:rFonts w:cs="Arial"/>
                </w:rPr>
                <w:t xml:space="preserve"> or NR Band 71</w:t>
              </w:r>
            </w:ins>
          </w:p>
        </w:tc>
        <w:tc>
          <w:tcPr>
            <w:tcW w:w="1922" w:type="dxa"/>
            <w:tcBorders>
              <w:top w:val="single" w:sz="4" w:space="0" w:color="auto"/>
              <w:left w:val="single" w:sz="4" w:space="0" w:color="auto"/>
              <w:bottom w:val="single" w:sz="4" w:space="0" w:color="auto"/>
              <w:right w:val="single" w:sz="4" w:space="0" w:color="auto"/>
            </w:tcBorders>
          </w:tcPr>
          <w:p w14:paraId="1B0723A2" w14:textId="77777777" w:rsidR="00FF3259" w:rsidRPr="00A46FD9" w:rsidRDefault="00FF3259" w:rsidP="00FF3259">
            <w:pPr>
              <w:pStyle w:val="TAC"/>
              <w:rPr>
                <w:ins w:id="21422" w:author="Delta" w:date="2021-07-23T10:09:00Z"/>
                <w:rFonts w:cs="Arial"/>
                <w:lang w:eastAsia="zh-CN"/>
              </w:rPr>
            </w:pPr>
            <w:ins w:id="21423" w:author="Delta" w:date="2021-07-23T10:09:00Z">
              <w:r w:rsidRPr="00A46FD9">
                <w:rPr>
                  <w:rFonts w:cs="Arial"/>
                </w:rPr>
                <w:t>663 – 698 MHz</w:t>
              </w:r>
            </w:ins>
          </w:p>
          <w:p w14:paraId="7BEEAF13" w14:textId="77777777" w:rsidR="00FF3259" w:rsidRPr="00A46FD9" w:rsidRDefault="00FF3259" w:rsidP="00FF3259">
            <w:pPr>
              <w:pStyle w:val="TAC"/>
              <w:rPr>
                <w:ins w:id="21424" w:author="Delta" w:date="2021-07-23T10:09:00Z"/>
                <w:rFonts w:cs="Arial"/>
              </w:rPr>
            </w:pPr>
          </w:p>
        </w:tc>
        <w:tc>
          <w:tcPr>
            <w:tcW w:w="1134" w:type="dxa"/>
            <w:tcBorders>
              <w:top w:val="single" w:sz="4" w:space="0" w:color="auto"/>
              <w:left w:val="single" w:sz="4" w:space="0" w:color="auto"/>
              <w:bottom w:val="single" w:sz="4" w:space="0" w:color="auto"/>
              <w:right w:val="single" w:sz="4" w:space="0" w:color="auto"/>
            </w:tcBorders>
          </w:tcPr>
          <w:p w14:paraId="0EBF7912" w14:textId="77777777" w:rsidR="00FF3259" w:rsidRPr="00A46FD9" w:rsidRDefault="00FF3259" w:rsidP="00FF3259">
            <w:pPr>
              <w:pStyle w:val="TAC"/>
              <w:rPr>
                <w:ins w:id="21425" w:author="Delta" w:date="2021-07-23T10:09:00Z"/>
                <w:rFonts w:cs="Arial"/>
              </w:rPr>
            </w:pPr>
            <w:ins w:id="21426" w:author="Delta" w:date="2021-07-23T10:09:00Z">
              <w:r w:rsidRPr="00A46FD9">
                <w:rPr>
                  <w:rFonts w:cs="Arial"/>
                </w:rPr>
                <w:t>-96 dBm</w:t>
              </w:r>
            </w:ins>
          </w:p>
        </w:tc>
        <w:tc>
          <w:tcPr>
            <w:tcW w:w="1134" w:type="dxa"/>
            <w:tcBorders>
              <w:top w:val="single" w:sz="4" w:space="0" w:color="auto"/>
              <w:left w:val="single" w:sz="4" w:space="0" w:color="auto"/>
              <w:bottom w:val="single" w:sz="4" w:space="0" w:color="auto"/>
              <w:right w:val="single" w:sz="4" w:space="0" w:color="auto"/>
            </w:tcBorders>
          </w:tcPr>
          <w:p w14:paraId="6294631B" w14:textId="77777777" w:rsidR="00FF3259" w:rsidRPr="00A46FD9" w:rsidRDefault="00FF3259" w:rsidP="00FF3259">
            <w:pPr>
              <w:pStyle w:val="TAC"/>
              <w:rPr>
                <w:ins w:id="21427" w:author="Delta" w:date="2021-07-23T10:09:00Z"/>
                <w:rFonts w:cs="Arial"/>
              </w:rPr>
            </w:pPr>
            <w:ins w:id="21428" w:author="Delta" w:date="2021-07-23T10:09:00Z">
              <w:r w:rsidRPr="00A46FD9">
                <w:rPr>
                  <w:rFonts w:cs="Arial"/>
                </w:rPr>
                <w:t>-91 dBm</w:t>
              </w:r>
            </w:ins>
          </w:p>
        </w:tc>
        <w:tc>
          <w:tcPr>
            <w:tcW w:w="1134" w:type="dxa"/>
            <w:tcBorders>
              <w:top w:val="single" w:sz="4" w:space="0" w:color="auto"/>
              <w:left w:val="single" w:sz="4" w:space="0" w:color="auto"/>
              <w:bottom w:val="single" w:sz="4" w:space="0" w:color="auto"/>
              <w:right w:val="single" w:sz="4" w:space="0" w:color="auto"/>
            </w:tcBorders>
          </w:tcPr>
          <w:p w14:paraId="71AAEC28" w14:textId="77777777" w:rsidR="00FF3259" w:rsidRPr="00A46FD9" w:rsidRDefault="00FF3259" w:rsidP="00FF3259">
            <w:pPr>
              <w:pStyle w:val="TAC"/>
              <w:rPr>
                <w:ins w:id="21429" w:author="Delta" w:date="2021-07-23T10:09:00Z"/>
                <w:rFonts w:cs="Arial"/>
              </w:rPr>
            </w:pPr>
            <w:ins w:id="21430" w:author="Delta" w:date="2021-07-23T10:09:00Z">
              <w:r w:rsidRPr="00A46FD9">
                <w:rPr>
                  <w:rFonts w:cs="Arial"/>
                </w:rPr>
                <w:t>-88 dBm</w:t>
              </w:r>
            </w:ins>
          </w:p>
        </w:tc>
        <w:tc>
          <w:tcPr>
            <w:tcW w:w="1417" w:type="dxa"/>
            <w:tcBorders>
              <w:top w:val="single" w:sz="4" w:space="0" w:color="auto"/>
              <w:left w:val="single" w:sz="4" w:space="0" w:color="auto"/>
              <w:bottom w:val="single" w:sz="4" w:space="0" w:color="auto"/>
              <w:right w:val="single" w:sz="4" w:space="0" w:color="auto"/>
            </w:tcBorders>
          </w:tcPr>
          <w:p w14:paraId="4532A335" w14:textId="77777777" w:rsidR="00FF3259" w:rsidRPr="00A46FD9" w:rsidRDefault="00FF3259" w:rsidP="00FF3259">
            <w:pPr>
              <w:pStyle w:val="TAC"/>
              <w:rPr>
                <w:ins w:id="21431" w:author="Delta" w:date="2021-07-23T10:09:00Z"/>
                <w:rFonts w:cs="Arial"/>
              </w:rPr>
            </w:pPr>
            <w:ins w:id="21432" w:author="Delta" w:date="2021-07-23T10:09:00Z">
              <w:r w:rsidRPr="00A46FD9">
                <w:rPr>
                  <w:rFonts w:cs="Arial"/>
                </w:rPr>
                <w:t>100 kHz</w:t>
              </w:r>
            </w:ins>
          </w:p>
        </w:tc>
        <w:tc>
          <w:tcPr>
            <w:tcW w:w="1222" w:type="dxa"/>
            <w:tcBorders>
              <w:top w:val="single" w:sz="4" w:space="0" w:color="auto"/>
              <w:left w:val="single" w:sz="4" w:space="0" w:color="auto"/>
              <w:bottom w:val="single" w:sz="4" w:space="0" w:color="auto"/>
              <w:right w:val="single" w:sz="4" w:space="0" w:color="auto"/>
            </w:tcBorders>
          </w:tcPr>
          <w:p w14:paraId="42ABF8A7" w14:textId="77777777" w:rsidR="00FF3259" w:rsidRPr="00A46FD9" w:rsidRDefault="00FF3259" w:rsidP="00FF3259">
            <w:pPr>
              <w:pStyle w:val="TAC"/>
              <w:rPr>
                <w:ins w:id="21433" w:author="Delta" w:date="2021-07-23T10:09:00Z"/>
                <w:rFonts w:cs="Arial"/>
              </w:rPr>
            </w:pPr>
          </w:p>
        </w:tc>
      </w:tr>
      <w:tr w:rsidR="00FF3259" w:rsidRPr="00A46FD9" w14:paraId="0C50A038" w14:textId="77777777" w:rsidTr="00FF3259">
        <w:trPr>
          <w:cantSplit/>
          <w:jc w:val="center"/>
          <w:ins w:id="21434" w:author="Delta" w:date="2021-07-23T10:09:00Z"/>
        </w:trPr>
        <w:tc>
          <w:tcPr>
            <w:tcW w:w="1870" w:type="dxa"/>
            <w:tcBorders>
              <w:top w:val="single" w:sz="4" w:space="0" w:color="auto"/>
              <w:left w:val="single" w:sz="4" w:space="0" w:color="auto"/>
              <w:bottom w:val="single" w:sz="4" w:space="0" w:color="auto"/>
              <w:right w:val="single" w:sz="4" w:space="0" w:color="auto"/>
            </w:tcBorders>
          </w:tcPr>
          <w:p w14:paraId="6DADCB7E" w14:textId="77777777" w:rsidR="00FF3259" w:rsidRPr="00A46FD9" w:rsidRDefault="00FF3259" w:rsidP="00FF3259">
            <w:pPr>
              <w:pStyle w:val="TAC"/>
              <w:rPr>
                <w:ins w:id="21435" w:author="Delta" w:date="2021-07-23T10:09:00Z"/>
                <w:rFonts w:cs="Arial"/>
              </w:rPr>
            </w:pPr>
            <w:ins w:id="21436" w:author="Delta" w:date="2021-07-23T10:09:00Z">
              <w:r w:rsidRPr="00A46FD9">
                <w:rPr>
                  <w:rFonts w:cs="Arial"/>
                </w:rPr>
                <w:t>E-UTRA Band 72</w:t>
              </w:r>
            </w:ins>
          </w:p>
        </w:tc>
        <w:tc>
          <w:tcPr>
            <w:tcW w:w="1922" w:type="dxa"/>
            <w:tcBorders>
              <w:top w:val="single" w:sz="4" w:space="0" w:color="auto"/>
              <w:left w:val="single" w:sz="4" w:space="0" w:color="auto"/>
              <w:bottom w:val="single" w:sz="4" w:space="0" w:color="auto"/>
              <w:right w:val="single" w:sz="4" w:space="0" w:color="auto"/>
            </w:tcBorders>
          </w:tcPr>
          <w:p w14:paraId="3F648C85" w14:textId="77777777" w:rsidR="00FF3259" w:rsidRPr="00A46FD9" w:rsidRDefault="00FF3259" w:rsidP="00FF3259">
            <w:pPr>
              <w:pStyle w:val="TAC"/>
              <w:rPr>
                <w:ins w:id="21437" w:author="Delta" w:date="2021-07-23T10:09:00Z"/>
                <w:rFonts w:cs="Arial"/>
                <w:lang w:eastAsia="zh-CN"/>
              </w:rPr>
            </w:pPr>
            <w:ins w:id="21438" w:author="Delta" w:date="2021-07-23T10:09:00Z">
              <w:r w:rsidRPr="00A46FD9">
                <w:rPr>
                  <w:rFonts w:cs="Arial"/>
                </w:rPr>
                <w:t>451 – 456 MHz</w:t>
              </w:r>
            </w:ins>
          </w:p>
          <w:p w14:paraId="0F6FABF4" w14:textId="77777777" w:rsidR="00FF3259" w:rsidRPr="00A46FD9" w:rsidRDefault="00FF3259" w:rsidP="00FF3259">
            <w:pPr>
              <w:pStyle w:val="TAC"/>
              <w:rPr>
                <w:ins w:id="21439" w:author="Delta" w:date="2021-07-23T10:09:00Z"/>
                <w:rFonts w:cs="Arial"/>
              </w:rPr>
            </w:pPr>
          </w:p>
        </w:tc>
        <w:tc>
          <w:tcPr>
            <w:tcW w:w="1134" w:type="dxa"/>
            <w:tcBorders>
              <w:top w:val="single" w:sz="4" w:space="0" w:color="auto"/>
              <w:left w:val="single" w:sz="4" w:space="0" w:color="auto"/>
              <w:bottom w:val="single" w:sz="4" w:space="0" w:color="auto"/>
              <w:right w:val="single" w:sz="4" w:space="0" w:color="auto"/>
            </w:tcBorders>
          </w:tcPr>
          <w:p w14:paraId="4A2456C1" w14:textId="77777777" w:rsidR="00FF3259" w:rsidRPr="00A46FD9" w:rsidRDefault="00FF3259" w:rsidP="00FF3259">
            <w:pPr>
              <w:pStyle w:val="TAC"/>
              <w:rPr>
                <w:ins w:id="21440" w:author="Delta" w:date="2021-07-23T10:09:00Z"/>
                <w:rFonts w:cs="Arial"/>
              </w:rPr>
            </w:pPr>
            <w:ins w:id="21441" w:author="Delta" w:date="2021-07-23T10:09:00Z">
              <w:r w:rsidRPr="00A46FD9">
                <w:rPr>
                  <w:rFonts w:cs="Arial"/>
                </w:rPr>
                <w:t>-96 dBm</w:t>
              </w:r>
            </w:ins>
          </w:p>
        </w:tc>
        <w:tc>
          <w:tcPr>
            <w:tcW w:w="1134" w:type="dxa"/>
            <w:tcBorders>
              <w:top w:val="single" w:sz="4" w:space="0" w:color="auto"/>
              <w:left w:val="single" w:sz="4" w:space="0" w:color="auto"/>
              <w:bottom w:val="single" w:sz="4" w:space="0" w:color="auto"/>
              <w:right w:val="single" w:sz="4" w:space="0" w:color="auto"/>
            </w:tcBorders>
          </w:tcPr>
          <w:p w14:paraId="6F20FCE8" w14:textId="77777777" w:rsidR="00FF3259" w:rsidRPr="00A46FD9" w:rsidRDefault="00FF3259" w:rsidP="00FF3259">
            <w:pPr>
              <w:pStyle w:val="TAC"/>
              <w:rPr>
                <w:ins w:id="21442" w:author="Delta" w:date="2021-07-23T10:09:00Z"/>
                <w:rFonts w:cs="Arial"/>
              </w:rPr>
            </w:pPr>
            <w:ins w:id="21443" w:author="Delta" w:date="2021-07-23T10:09:00Z">
              <w:r w:rsidRPr="00A46FD9">
                <w:rPr>
                  <w:rFonts w:cs="Arial"/>
                </w:rPr>
                <w:t>-91 dBm</w:t>
              </w:r>
            </w:ins>
          </w:p>
        </w:tc>
        <w:tc>
          <w:tcPr>
            <w:tcW w:w="1134" w:type="dxa"/>
            <w:tcBorders>
              <w:top w:val="single" w:sz="4" w:space="0" w:color="auto"/>
              <w:left w:val="single" w:sz="4" w:space="0" w:color="auto"/>
              <w:bottom w:val="single" w:sz="4" w:space="0" w:color="auto"/>
              <w:right w:val="single" w:sz="4" w:space="0" w:color="auto"/>
            </w:tcBorders>
          </w:tcPr>
          <w:p w14:paraId="5F934578" w14:textId="77777777" w:rsidR="00FF3259" w:rsidRPr="00A46FD9" w:rsidRDefault="00FF3259" w:rsidP="00FF3259">
            <w:pPr>
              <w:pStyle w:val="TAC"/>
              <w:rPr>
                <w:ins w:id="21444" w:author="Delta" w:date="2021-07-23T10:09:00Z"/>
                <w:rFonts w:cs="Arial"/>
              </w:rPr>
            </w:pPr>
            <w:ins w:id="21445" w:author="Delta" w:date="2021-07-23T10:09:00Z">
              <w:r w:rsidRPr="00A46FD9">
                <w:rPr>
                  <w:rFonts w:cs="Arial"/>
                </w:rPr>
                <w:t>-88 dBm</w:t>
              </w:r>
            </w:ins>
          </w:p>
        </w:tc>
        <w:tc>
          <w:tcPr>
            <w:tcW w:w="1417" w:type="dxa"/>
            <w:tcBorders>
              <w:top w:val="single" w:sz="4" w:space="0" w:color="auto"/>
              <w:left w:val="single" w:sz="4" w:space="0" w:color="auto"/>
              <w:bottom w:val="single" w:sz="4" w:space="0" w:color="auto"/>
              <w:right w:val="single" w:sz="4" w:space="0" w:color="auto"/>
            </w:tcBorders>
          </w:tcPr>
          <w:p w14:paraId="2FDCE9BB" w14:textId="77777777" w:rsidR="00FF3259" w:rsidRPr="00A46FD9" w:rsidRDefault="00FF3259" w:rsidP="00FF3259">
            <w:pPr>
              <w:pStyle w:val="TAC"/>
              <w:rPr>
                <w:ins w:id="21446" w:author="Delta" w:date="2021-07-23T10:09:00Z"/>
                <w:rFonts w:cs="Arial"/>
              </w:rPr>
            </w:pPr>
            <w:ins w:id="21447" w:author="Delta" w:date="2021-07-23T10:09:00Z">
              <w:r w:rsidRPr="00A46FD9">
                <w:rPr>
                  <w:rFonts w:cs="Arial"/>
                </w:rPr>
                <w:t>100 kHz</w:t>
              </w:r>
            </w:ins>
          </w:p>
        </w:tc>
        <w:tc>
          <w:tcPr>
            <w:tcW w:w="1222" w:type="dxa"/>
            <w:tcBorders>
              <w:top w:val="single" w:sz="4" w:space="0" w:color="auto"/>
              <w:left w:val="single" w:sz="4" w:space="0" w:color="auto"/>
              <w:bottom w:val="single" w:sz="4" w:space="0" w:color="auto"/>
              <w:right w:val="single" w:sz="4" w:space="0" w:color="auto"/>
            </w:tcBorders>
          </w:tcPr>
          <w:p w14:paraId="48FF7C4E" w14:textId="77777777" w:rsidR="00FF3259" w:rsidRPr="00A46FD9" w:rsidRDefault="00FF3259" w:rsidP="00FF3259">
            <w:pPr>
              <w:pStyle w:val="TAC"/>
              <w:rPr>
                <w:ins w:id="21448" w:author="Delta" w:date="2021-07-23T10:09:00Z"/>
                <w:rFonts w:cs="Arial"/>
              </w:rPr>
            </w:pPr>
          </w:p>
        </w:tc>
      </w:tr>
      <w:tr w:rsidR="00FF3259" w:rsidRPr="00A46FD9" w14:paraId="6A5E685A" w14:textId="77777777" w:rsidTr="00FF3259">
        <w:trPr>
          <w:cantSplit/>
          <w:jc w:val="center"/>
          <w:ins w:id="21449" w:author="Delta" w:date="2021-07-23T10:09:00Z"/>
        </w:trPr>
        <w:tc>
          <w:tcPr>
            <w:tcW w:w="1870" w:type="dxa"/>
            <w:tcBorders>
              <w:top w:val="single" w:sz="4" w:space="0" w:color="auto"/>
              <w:left w:val="single" w:sz="4" w:space="0" w:color="auto"/>
              <w:bottom w:val="single" w:sz="4" w:space="0" w:color="auto"/>
              <w:right w:val="single" w:sz="4" w:space="0" w:color="auto"/>
            </w:tcBorders>
          </w:tcPr>
          <w:p w14:paraId="0C1F3CB1" w14:textId="77777777" w:rsidR="00FF3259" w:rsidRPr="00A46FD9" w:rsidRDefault="00FF3259" w:rsidP="00FF3259">
            <w:pPr>
              <w:pStyle w:val="TAC"/>
              <w:rPr>
                <w:ins w:id="21450" w:author="Delta" w:date="2021-07-23T10:09:00Z"/>
                <w:rFonts w:cs="Arial"/>
                <w:lang w:eastAsia="zh-CN"/>
              </w:rPr>
            </w:pPr>
            <w:ins w:id="21451" w:author="Delta" w:date="2021-07-23T10:09:00Z">
              <w:r w:rsidRPr="00A46FD9">
                <w:rPr>
                  <w:rFonts w:cs="Arial"/>
                </w:rPr>
                <w:t>E-UTRA Band 7</w:t>
              </w:r>
              <w:r w:rsidRPr="00A46FD9">
                <w:rPr>
                  <w:rFonts w:cs="Arial" w:hint="eastAsia"/>
                  <w:lang w:eastAsia="zh-CN"/>
                </w:rPr>
                <w:t>3</w:t>
              </w:r>
            </w:ins>
          </w:p>
        </w:tc>
        <w:tc>
          <w:tcPr>
            <w:tcW w:w="1922" w:type="dxa"/>
            <w:tcBorders>
              <w:top w:val="single" w:sz="4" w:space="0" w:color="auto"/>
              <w:left w:val="single" w:sz="4" w:space="0" w:color="auto"/>
              <w:bottom w:val="single" w:sz="4" w:space="0" w:color="auto"/>
              <w:right w:val="single" w:sz="4" w:space="0" w:color="auto"/>
            </w:tcBorders>
          </w:tcPr>
          <w:p w14:paraId="25681C8F" w14:textId="77777777" w:rsidR="00FF3259" w:rsidRPr="00A46FD9" w:rsidRDefault="00FF3259" w:rsidP="00FF3259">
            <w:pPr>
              <w:pStyle w:val="TAC"/>
              <w:rPr>
                <w:ins w:id="21452" w:author="Delta" w:date="2021-07-23T10:09:00Z"/>
                <w:rFonts w:cs="Arial"/>
                <w:lang w:eastAsia="zh-CN"/>
              </w:rPr>
            </w:pPr>
            <w:ins w:id="21453" w:author="Delta" w:date="2021-07-23T10:09:00Z">
              <w:r w:rsidRPr="00A46FD9">
                <w:rPr>
                  <w:rFonts w:cs="Arial"/>
                </w:rPr>
                <w:t>45</w:t>
              </w:r>
              <w:r w:rsidRPr="00A46FD9">
                <w:rPr>
                  <w:rFonts w:cs="Arial" w:hint="eastAsia"/>
                  <w:lang w:eastAsia="zh-CN"/>
                </w:rPr>
                <w:t>0</w:t>
              </w:r>
              <w:r w:rsidRPr="00A46FD9">
                <w:rPr>
                  <w:rFonts w:cs="Arial"/>
                </w:rPr>
                <w:t xml:space="preserve"> – 45</w:t>
              </w:r>
              <w:r w:rsidRPr="00A46FD9">
                <w:rPr>
                  <w:rFonts w:cs="Arial" w:hint="eastAsia"/>
                  <w:lang w:eastAsia="zh-CN"/>
                </w:rPr>
                <w:t>5</w:t>
              </w:r>
              <w:r w:rsidRPr="00A46FD9">
                <w:rPr>
                  <w:rFonts w:cs="Arial"/>
                </w:rPr>
                <w:t xml:space="preserve"> MHz</w:t>
              </w:r>
            </w:ins>
          </w:p>
          <w:p w14:paraId="261C4DA7" w14:textId="77777777" w:rsidR="00FF3259" w:rsidRPr="00A46FD9" w:rsidRDefault="00FF3259" w:rsidP="00FF3259">
            <w:pPr>
              <w:pStyle w:val="TAC"/>
              <w:rPr>
                <w:ins w:id="21454" w:author="Delta" w:date="2021-07-23T10:09:00Z"/>
                <w:rFonts w:cs="Arial"/>
              </w:rPr>
            </w:pPr>
          </w:p>
        </w:tc>
        <w:tc>
          <w:tcPr>
            <w:tcW w:w="1134" w:type="dxa"/>
            <w:tcBorders>
              <w:top w:val="single" w:sz="4" w:space="0" w:color="auto"/>
              <w:left w:val="single" w:sz="4" w:space="0" w:color="auto"/>
              <w:bottom w:val="single" w:sz="4" w:space="0" w:color="auto"/>
              <w:right w:val="single" w:sz="4" w:space="0" w:color="auto"/>
            </w:tcBorders>
          </w:tcPr>
          <w:p w14:paraId="26DBBFE2" w14:textId="77777777" w:rsidR="00FF3259" w:rsidRPr="00A46FD9" w:rsidRDefault="00FF3259" w:rsidP="00FF3259">
            <w:pPr>
              <w:pStyle w:val="TAC"/>
              <w:rPr>
                <w:ins w:id="21455" w:author="Delta" w:date="2021-07-23T10:09:00Z"/>
                <w:rFonts w:cs="Arial"/>
              </w:rPr>
            </w:pPr>
            <w:ins w:id="21456" w:author="Delta" w:date="2021-07-23T10:09:00Z">
              <w:r w:rsidRPr="00A46FD9">
                <w:rPr>
                  <w:rFonts w:cs="Arial"/>
                </w:rPr>
                <w:t>-96 dBm</w:t>
              </w:r>
            </w:ins>
          </w:p>
        </w:tc>
        <w:tc>
          <w:tcPr>
            <w:tcW w:w="1134" w:type="dxa"/>
            <w:tcBorders>
              <w:top w:val="single" w:sz="4" w:space="0" w:color="auto"/>
              <w:left w:val="single" w:sz="4" w:space="0" w:color="auto"/>
              <w:bottom w:val="single" w:sz="4" w:space="0" w:color="auto"/>
              <w:right w:val="single" w:sz="4" w:space="0" w:color="auto"/>
            </w:tcBorders>
          </w:tcPr>
          <w:p w14:paraId="575D0E20" w14:textId="77777777" w:rsidR="00FF3259" w:rsidRPr="00A46FD9" w:rsidRDefault="00FF3259" w:rsidP="00FF3259">
            <w:pPr>
              <w:pStyle w:val="TAC"/>
              <w:rPr>
                <w:ins w:id="21457" w:author="Delta" w:date="2021-07-23T10:09:00Z"/>
                <w:rFonts w:cs="Arial"/>
              </w:rPr>
            </w:pPr>
            <w:ins w:id="21458" w:author="Delta" w:date="2021-07-23T10:09:00Z">
              <w:r w:rsidRPr="00A46FD9">
                <w:rPr>
                  <w:rFonts w:cs="Arial"/>
                </w:rPr>
                <w:t>-91 dBm</w:t>
              </w:r>
            </w:ins>
          </w:p>
        </w:tc>
        <w:tc>
          <w:tcPr>
            <w:tcW w:w="1134" w:type="dxa"/>
            <w:tcBorders>
              <w:top w:val="single" w:sz="4" w:space="0" w:color="auto"/>
              <w:left w:val="single" w:sz="4" w:space="0" w:color="auto"/>
              <w:bottom w:val="single" w:sz="4" w:space="0" w:color="auto"/>
              <w:right w:val="single" w:sz="4" w:space="0" w:color="auto"/>
            </w:tcBorders>
          </w:tcPr>
          <w:p w14:paraId="27F3D757" w14:textId="77777777" w:rsidR="00FF3259" w:rsidRPr="00A46FD9" w:rsidRDefault="00FF3259" w:rsidP="00FF3259">
            <w:pPr>
              <w:pStyle w:val="TAC"/>
              <w:rPr>
                <w:ins w:id="21459" w:author="Delta" w:date="2021-07-23T10:09:00Z"/>
                <w:rFonts w:cs="Arial"/>
              </w:rPr>
            </w:pPr>
            <w:ins w:id="21460" w:author="Delta" w:date="2021-07-23T10:09:00Z">
              <w:r w:rsidRPr="00A46FD9">
                <w:rPr>
                  <w:rFonts w:cs="Arial"/>
                </w:rPr>
                <w:t>-88 dBm</w:t>
              </w:r>
            </w:ins>
          </w:p>
        </w:tc>
        <w:tc>
          <w:tcPr>
            <w:tcW w:w="1417" w:type="dxa"/>
            <w:tcBorders>
              <w:top w:val="single" w:sz="4" w:space="0" w:color="auto"/>
              <w:left w:val="single" w:sz="4" w:space="0" w:color="auto"/>
              <w:bottom w:val="single" w:sz="4" w:space="0" w:color="auto"/>
              <w:right w:val="single" w:sz="4" w:space="0" w:color="auto"/>
            </w:tcBorders>
          </w:tcPr>
          <w:p w14:paraId="5098E5CB" w14:textId="77777777" w:rsidR="00FF3259" w:rsidRPr="00A46FD9" w:rsidRDefault="00FF3259" w:rsidP="00FF3259">
            <w:pPr>
              <w:pStyle w:val="TAC"/>
              <w:rPr>
                <w:ins w:id="21461" w:author="Delta" w:date="2021-07-23T10:09:00Z"/>
                <w:rFonts w:cs="Arial"/>
              </w:rPr>
            </w:pPr>
            <w:ins w:id="21462" w:author="Delta" w:date="2021-07-23T10:09:00Z">
              <w:r w:rsidRPr="00A46FD9">
                <w:rPr>
                  <w:rFonts w:cs="Arial"/>
                </w:rPr>
                <w:t>100 kHz</w:t>
              </w:r>
            </w:ins>
          </w:p>
        </w:tc>
        <w:tc>
          <w:tcPr>
            <w:tcW w:w="1222" w:type="dxa"/>
            <w:tcBorders>
              <w:top w:val="single" w:sz="4" w:space="0" w:color="auto"/>
              <w:left w:val="single" w:sz="4" w:space="0" w:color="auto"/>
              <w:bottom w:val="single" w:sz="4" w:space="0" w:color="auto"/>
              <w:right w:val="single" w:sz="4" w:space="0" w:color="auto"/>
            </w:tcBorders>
          </w:tcPr>
          <w:p w14:paraId="14B477A3" w14:textId="77777777" w:rsidR="00FF3259" w:rsidRPr="00A46FD9" w:rsidRDefault="00FF3259" w:rsidP="00FF3259">
            <w:pPr>
              <w:pStyle w:val="TAC"/>
              <w:rPr>
                <w:ins w:id="21463" w:author="Delta" w:date="2021-07-23T10:09:00Z"/>
                <w:rFonts w:cs="Arial"/>
              </w:rPr>
            </w:pPr>
          </w:p>
        </w:tc>
      </w:tr>
      <w:tr w:rsidR="00FF3259" w:rsidRPr="00A46FD9" w14:paraId="559C7A93" w14:textId="77777777" w:rsidTr="00FF3259">
        <w:trPr>
          <w:cantSplit/>
          <w:jc w:val="center"/>
          <w:ins w:id="21464" w:author="Delta" w:date="2021-07-23T10:09:00Z"/>
        </w:trPr>
        <w:tc>
          <w:tcPr>
            <w:tcW w:w="1870" w:type="dxa"/>
            <w:tcBorders>
              <w:top w:val="single" w:sz="4" w:space="0" w:color="auto"/>
              <w:left w:val="single" w:sz="4" w:space="0" w:color="auto"/>
              <w:bottom w:val="single" w:sz="4" w:space="0" w:color="auto"/>
              <w:right w:val="single" w:sz="4" w:space="0" w:color="auto"/>
            </w:tcBorders>
          </w:tcPr>
          <w:p w14:paraId="42D6311E" w14:textId="77777777" w:rsidR="00FF3259" w:rsidRPr="00A46FD9" w:rsidRDefault="00FF3259" w:rsidP="00FF3259">
            <w:pPr>
              <w:pStyle w:val="TAC"/>
              <w:rPr>
                <w:ins w:id="21465" w:author="Delta" w:date="2021-07-23T10:09:00Z"/>
                <w:rFonts w:cs="Arial"/>
              </w:rPr>
            </w:pPr>
            <w:ins w:id="21466" w:author="Delta" w:date="2021-07-23T10:09:00Z">
              <w:r w:rsidRPr="00A46FD9">
                <w:rPr>
                  <w:rFonts w:cs="Arial"/>
                </w:rPr>
                <w:t>E-UTRA Band 7</w:t>
              </w:r>
              <w:r w:rsidRPr="00A46FD9">
                <w:rPr>
                  <w:rFonts w:cs="Arial" w:hint="eastAsia"/>
                </w:rPr>
                <w:t>4</w:t>
              </w:r>
              <w:r w:rsidRPr="00A46FD9">
                <w:rPr>
                  <w:rFonts w:cs="Arial"/>
                </w:rPr>
                <w:t xml:space="preserve"> or NR Band n74</w:t>
              </w:r>
            </w:ins>
          </w:p>
        </w:tc>
        <w:tc>
          <w:tcPr>
            <w:tcW w:w="1922" w:type="dxa"/>
            <w:tcBorders>
              <w:top w:val="single" w:sz="4" w:space="0" w:color="auto"/>
              <w:left w:val="single" w:sz="4" w:space="0" w:color="auto"/>
              <w:bottom w:val="single" w:sz="4" w:space="0" w:color="auto"/>
              <w:right w:val="single" w:sz="4" w:space="0" w:color="auto"/>
            </w:tcBorders>
          </w:tcPr>
          <w:p w14:paraId="2E271F5F" w14:textId="77777777" w:rsidR="00FF3259" w:rsidRPr="00A46FD9" w:rsidRDefault="00FF3259" w:rsidP="00FF3259">
            <w:pPr>
              <w:pStyle w:val="TAC"/>
              <w:rPr>
                <w:ins w:id="21467" w:author="Delta" w:date="2021-07-23T10:09:00Z"/>
                <w:rFonts w:cs="Arial"/>
              </w:rPr>
            </w:pPr>
            <w:ins w:id="21468" w:author="Delta" w:date="2021-07-23T10:09:00Z">
              <w:r w:rsidRPr="00A46FD9">
                <w:rPr>
                  <w:rFonts w:cs="Arial" w:hint="eastAsia"/>
                </w:rPr>
                <w:t>1427</w:t>
              </w:r>
              <w:r w:rsidRPr="00A46FD9">
                <w:rPr>
                  <w:rFonts w:cs="Arial"/>
                </w:rPr>
                <w:t xml:space="preserve"> – </w:t>
              </w:r>
              <w:r w:rsidRPr="00A46FD9">
                <w:rPr>
                  <w:rFonts w:cs="Arial" w:hint="eastAsia"/>
                </w:rPr>
                <w:t>1470</w:t>
              </w:r>
              <w:r w:rsidRPr="00A46FD9">
                <w:rPr>
                  <w:rFonts w:cs="Arial"/>
                </w:rPr>
                <w:t xml:space="preserve"> MHz</w:t>
              </w:r>
            </w:ins>
          </w:p>
        </w:tc>
        <w:tc>
          <w:tcPr>
            <w:tcW w:w="1134" w:type="dxa"/>
            <w:tcBorders>
              <w:top w:val="single" w:sz="4" w:space="0" w:color="auto"/>
              <w:left w:val="single" w:sz="4" w:space="0" w:color="auto"/>
              <w:bottom w:val="single" w:sz="4" w:space="0" w:color="auto"/>
              <w:right w:val="single" w:sz="4" w:space="0" w:color="auto"/>
            </w:tcBorders>
          </w:tcPr>
          <w:p w14:paraId="2DEB4053" w14:textId="77777777" w:rsidR="00FF3259" w:rsidRPr="00A46FD9" w:rsidRDefault="00FF3259" w:rsidP="00FF3259">
            <w:pPr>
              <w:pStyle w:val="TAC"/>
              <w:rPr>
                <w:ins w:id="21469" w:author="Delta" w:date="2021-07-23T10:09:00Z"/>
                <w:rFonts w:cs="Arial"/>
              </w:rPr>
            </w:pPr>
            <w:ins w:id="21470" w:author="Delta" w:date="2021-07-23T10:09:00Z">
              <w:r w:rsidRPr="00A46FD9">
                <w:rPr>
                  <w:rFonts w:cs="Arial"/>
                </w:rPr>
                <w:t>-96 dBm</w:t>
              </w:r>
            </w:ins>
          </w:p>
        </w:tc>
        <w:tc>
          <w:tcPr>
            <w:tcW w:w="1134" w:type="dxa"/>
            <w:tcBorders>
              <w:top w:val="single" w:sz="4" w:space="0" w:color="auto"/>
              <w:left w:val="single" w:sz="4" w:space="0" w:color="auto"/>
              <w:bottom w:val="single" w:sz="4" w:space="0" w:color="auto"/>
              <w:right w:val="single" w:sz="4" w:space="0" w:color="auto"/>
            </w:tcBorders>
          </w:tcPr>
          <w:p w14:paraId="350F8E90" w14:textId="77777777" w:rsidR="00FF3259" w:rsidRPr="00A46FD9" w:rsidRDefault="00FF3259" w:rsidP="00FF3259">
            <w:pPr>
              <w:pStyle w:val="TAC"/>
              <w:rPr>
                <w:ins w:id="21471" w:author="Delta" w:date="2021-07-23T10:09:00Z"/>
                <w:rFonts w:cs="Arial"/>
              </w:rPr>
            </w:pPr>
            <w:ins w:id="21472" w:author="Delta" w:date="2021-07-23T10:09:00Z">
              <w:r w:rsidRPr="00A46FD9">
                <w:rPr>
                  <w:rFonts w:cs="Arial"/>
                </w:rPr>
                <w:t>-91 dBm</w:t>
              </w:r>
            </w:ins>
          </w:p>
        </w:tc>
        <w:tc>
          <w:tcPr>
            <w:tcW w:w="1134" w:type="dxa"/>
            <w:tcBorders>
              <w:top w:val="single" w:sz="4" w:space="0" w:color="auto"/>
              <w:left w:val="single" w:sz="4" w:space="0" w:color="auto"/>
              <w:bottom w:val="single" w:sz="4" w:space="0" w:color="auto"/>
              <w:right w:val="single" w:sz="4" w:space="0" w:color="auto"/>
            </w:tcBorders>
          </w:tcPr>
          <w:p w14:paraId="30DCFF0F" w14:textId="77777777" w:rsidR="00FF3259" w:rsidRPr="00A46FD9" w:rsidRDefault="00FF3259" w:rsidP="00FF3259">
            <w:pPr>
              <w:pStyle w:val="TAC"/>
              <w:rPr>
                <w:ins w:id="21473" w:author="Delta" w:date="2021-07-23T10:09:00Z"/>
                <w:rFonts w:cs="Arial"/>
              </w:rPr>
            </w:pPr>
            <w:ins w:id="21474" w:author="Delta" w:date="2021-07-23T10:09:00Z">
              <w:r w:rsidRPr="00A46FD9">
                <w:rPr>
                  <w:rFonts w:cs="Arial"/>
                </w:rPr>
                <w:t>-88 dBm</w:t>
              </w:r>
            </w:ins>
          </w:p>
        </w:tc>
        <w:tc>
          <w:tcPr>
            <w:tcW w:w="1417" w:type="dxa"/>
            <w:tcBorders>
              <w:top w:val="single" w:sz="4" w:space="0" w:color="auto"/>
              <w:left w:val="single" w:sz="4" w:space="0" w:color="auto"/>
              <w:bottom w:val="single" w:sz="4" w:space="0" w:color="auto"/>
              <w:right w:val="single" w:sz="4" w:space="0" w:color="auto"/>
            </w:tcBorders>
          </w:tcPr>
          <w:p w14:paraId="2931A6A3" w14:textId="77777777" w:rsidR="00FF3259" w:rsidRPr="00A46FD9" w:rsidRDefault="00FF3259" w:rsidP="00FF3259">
            <w:pPr>
              <w:pStyle w:val="TAC"/>
              <w:rPr>
                <w:ins w:id="21475" w:author="Delta" w:date="2021-07-23T10:09:00Z"/>
                <w:rFonts w:cs="Arial"/>
              </w:rPr>
            </w:pPr>
            <w:ins w:id="21476" w:author="Delta" w:date="2021-07-23T10:09:00Z">
              <w:r w:rsidRPr="00A46FD9">
                <w:rPr>
                  <w:rFonts w:cs="Arial"/>
                </w:rPr>
                <w:t>100 kHz</w:t>
              </w:r>
            </w:ins>
          </w:p>
        </w:tc>
        <w:tc>
          <w:tcPr>
            <w:tcW w:w="1222" w:type="dxa"/>
            <w:tcBorders>
              <w:top w:val="single" w:sz="4" w:space="0" w:color="auto"/>
              <w:left w:val="single" w:sz="4" w:space="0" w:color="auto"/>
              <w:bottom w:val="single" w:sz="4" w:space="0" w:color="auto"/>
              <w:right w:val="single" w:sz="4" w:space="0" w:color="auto"/>
            </w:tcBorders>
          </w:tcPr>
          <w:p w14:paraId="70D279ED" w14:textId="77777777" w:rsidR="00FF3259" w:rsidRPr="00A46FD9" w:rsidRDefault="00FF3259" w:rsidP="00FF3259">
            <w:pPr>
              <w:pStyle w:val="TAC"/>
              <w:rPr>
                <w:ins w:id="21477" w:author="Delta" w:date="2021-07-23T10:09:00Z"/>
                <w:rFonts w:cs="Arial"/>
              </w:rPr>
            </w:pPr>
            <w:ins w:id="21478" w:author="Delta" w:date="2021-07-23T10:09:00Z">
              <w:r w:rsidRPr="00A46FD9">
                <w:rPr>
                  <w:rFonts w:cs="Arial" w:hint="eastAsia"/>
                </w:rPr>
                <w:t>This is not applicab</w:t>
              </w:r>
              <w:r w:rsidRPr="00A46FD9">
                <w:rPr>
                  <w:rFonts w:cs="Arial"/>
                </w:rPr>
                <w:t>l</w:t>
              </w:r>
              <w:r w:rsidRPr="00A46FD9">
                <w:rPr>
                  <w:rFonts w:cs="Arial" w:hint="eastAsia"/>
                </w:rPr>
                <w:t>e to BS operating in Band 50 or 51</w:t>
              </w:r>
            </w:ins>
          </w:p>
        </w:tc>
      </w:tr>
      <w:tr w:rsidR="00FF3259" w:rsidRPr="00A46FD9" w14:paraId="67CF381D" w14:textId="77777777" w:rsidTr="00FF3259">
        <w:trPr>
          <w:cantSplit/>
          <w:jc w:val="center"/>
          <w:ins w:id="21479" w:author="Delta" w:date="2021-07-23T10:09:00Z"/>
        </w:trPr>
        <w:tc>
          <w:tcPr>
            <w:tcW w:w="1870" w:type="dxa"/>
            <w:tcBorders>
              <w:top w:val="single" w:sz="4" w:space="0" w:color="auto"/>
              <w:left w:val="single" w:sz="4" w:space="0" w:color="auto"/>
              <w:bottom w:val="single" w:sz="4" w:space="0" w:color="auto"/>
              <w:right w:val="single" w:sz="4" w:space="0" w:color="auto"/>
            </w:tcBorders>
          </w:tcPr>
          <w:p w14:paraId="6F172E72" w14:textId="77777777" w:rsidR="00FF3259" w:rsidRPr="00A46FD9" w:rsidRDefault="00FF3259" w:rsidP="00FF3259">
            <w:pPr>
              <w:pStyle w:val="TAC"/>
              <w:rPr>
                <w:ins w:id="21480" w:author="Delta" w:date="2021-07-23T10:09:00Z"/>
                <w:rFonts w:cs="Arial"/>
              </w:rPr>
            </w:pPr>
            <w:ins w:id="21481" w:author="Delta" w:date="2021-07-23T10:09:00Z">
              <w:r w:rsidRPr="00A46FD9">
                <w:rPr>
                  <w:rFonts w:cs="Arial"/>
                </w:rPr>
                <w:t>NR Band n77</w:t>
              </w:r>
            </w:ins>
          </w:p>
        </w:tc>
        <w:tc>
          <w:tcPr>
            <w:tcW w:w="1922" w:type="dxa"/>
            <w:tcBorders>
              <w:top w:val="single" w:sz="4" w:space="0" w:color="auto"/>
              <w:left w:val="single" w:sz="4" w:space="0" w:color="auto"/>
              <w:bottom w:val="single" w:sz="4" w:space="0" w:color="auto"/>
              <w:right w:val="single" w:sz="4" w:space="0" w:color="auto"/>
            </w:tcBorders>
          </w:tcPr>
          <w:p w14:paraId="675DAB78" w14:textId="77777777" w:rsidR="00FF3259" w:rsidRPr="00A46FD9" w:rsidRDefault="00FF3259" w:rsidP="00FF3259">
            <w:pPr>
              <w:pStyle w:val="TAC"/>
              <w:rPr>
                <w:ins w:id="21482" w:author="Delta" w:date="2021-07-23T10:09:00Z"/>
                <w:rFonts w:cs="Arial"/>
              </w:rPr>
            </w:pPr>
            <w:ins w:id="21483" w:author="Delta" w:date="2021-07-23T10:09:00Z">
              <w:r w:rsidRPr="00A46FD9">
                <w:t>3300 MHz – 4200 MHz</w:t>
              </w:r>
            </w:ins>
          </w:p>
        </w:tc>
        <w:tc>
          <w:tcPr>
            <w:tcW w:w="1134" w:type="dxa"/>
            <w:tcBorders>
              <w:top w:val="single" w:sz="4" w:space="0" w:color="auto"/>
              <w:left w:val="single" w:sz="4" w:space="0" w:color="auto"/>
              <w:bottom w:val="single" w:sz="4" w:space="0" w:color="auto"/>
              <w:right w:val="single" w:sz="4" w:space="0" w:color="auto"/>
            </w:tcBorders>
          </w:tcPr>
          <w:p w14:paraId="0F8815B4" w14:textId="77777777" w:rsidR="00FF3259" w:rsidRPr="00A46FD9" w:rsidRDefault="00FF3259" w:rsidP="00FF3259">
            <w:pPr>
              <w:pStyle w:val="TAC"/>
              <w:rPr>
                <w:ins w:id="21484" w:author="Delta" w:date="2021-07-23T10:09:00Z"/>
                <w:rFonts w:cs="Arial"/>
              </w:rPr>
            </w:pPr>
            <w:ins w:id="21485" w:author="Delta" w:date="2021-07-23T10:09:00Z">
              <w:r w:rsidRPr="00A46FD9">
                <w:rPr>
                  <w:rFonts w:cs="Arial"/>
                </w:rPr>
                <w:t>-96 dBm</w:t>
              </w:r>
            </w:ins>
          </w:p>
        </w:tc>
        <w:tc>
          <w:tcPr>
            <w:tcW w:w="1134" w:type="dxa"/>
            <w:tcBorders>
              <w:top w:val="single" w:sz="4" w:space="0" w:color="auto"/>
              <w:left w:val="single" w:sz="4" w:space="0" w:color="auto"/>
              <w:bottom w:val="single" w:sz="4" w:space="0" w:color="auto"/>
              <w:right w:val="single" w:sz="4" w:space="0" w:color="auto"/>
            </w:tcBorders>
          </w:tcPr>
          <w:p w14:paraId="72B55E93" w14:textId="77777777" w:rsidR="00FF3259" w:rsidRPr="00A46FD9" w:rsidRDefault="00FF3259" w:rsidP="00FF3259">
            <w:pPr>
              <w:pStyle w:val="TAC"/>
              <w:rPr>
                <w:ins w:id="21486" w:author="Delta" w:date="2021-07-23T10:09:00Z"/>
                <w:rFonts w:cs="Arial"/>
              </w:rPr>
            </w:pPr>
            <w:ins w:id="21487" w:author="Delta" w:date="2021-07-23T10:09:00Z">
              <w:r w:rsidRPr="00A46FD9">
                <w:rPr>
                  <w:rFonts w:cs="Arial"/>
                </w:rPr>
                <w:t>-91 dBm</w:t>
              </w:r>
            </w:ins>
          </w:p>
        </w:tc>
        <w:tc>
          <w:tcPr>
            <w:tcW w:w="1134" w:type="dxa"/>
            <w:tcBorders>
              <w:top w:val="single" w:sz="4" w:space="0" w:color="auto"/>
              <w:left w:val="single" w:sz="4" w:space="0" w:color="auto"/>
              <w:bottom w:val="single" w:sz="4" w:space="0" w:color="auto"/>
              <w:right w:val="single" w:sz="4" w:space="0" w:color="auto"/>
            </w:tcBorders>
          </w:tcPr>
          <w:p w14:paraId="32FA127B" w14:textId="77777777" w:rsidR="00FF3259" w:rsidRPr="00A46FD9" w:rsidRDefault="00FF3259" w:rsidP="00FF3259">
            <w:pPr>
              <w:pStyle w:val="TAC"/>
              <w:rPr>
                <w:ins w:id="21488" w:author="Delta" w:date="2021-07-23T10:09:00Z"/>
                <w:rFonts w:cs="Arial"/>
              </w:rPr>
            </w:pPr>
            <w:ins w:id="21489" w:author="Delta" w:date="2021-07-23T10:09:00Z">
              <w:r w:rsidRPr="00A46FD9">
                <w:rPr>
                  <w:rFonts w:cs="Arial"/>
                </w:rPr>
                <w:t>-88 dBm</w:t>
              </w:r>
            </w:ins>
          </w:p>
        </w:tc>
        <w:tc>
          <w:tcPr>
            <w:tcW w:w="1417" w:type="dxa"/>
            <w:tcBorders>
              <w:top w:val="single" w:sz="4" w:space="0" w:color="auto"/>
              <w:left w:val="single" w:sz="4" w:space="0" w:color="auto"/>
              <w:bottom w:val="single" w:sz="4" w:space="0" w:color="auto"/>
              <w:right w:val="single" w:sz="4" w:space="0" w:color="auto"/>
            </w:tcBorders>
          </w:tcPr>
          <w:p w14:paraId="3EA3D3DF" w14:textId="77777777" w:rsidR="00FF3259" w:rsidRPr="00A46FD9" w:rsidRDefault="00FF3259" w:rsidP="00FF3259">
            <w:pPr>
              <w:pStyle w:val="TAC"/>
              <w:rPr>
                <w:ins w:id="21490" w:author="Delta" w:date="2021-07-23T10:09:00Z"/>
                <w:rFonts w:cs="Arial"/>
              </w:rPr>
            </w:pPr>
            <w:ins w:id="21491" w:author="Delta" w:date="2021-07-23T10:09:00Z">
              <w:r w:rsidRPr="00A46FD9">
                <w:rPr>
                  <w:rFonts w:cs="Arial"/>
                </w:rPr>
                <w:t>100 kHz</w:t>
              </w:r>
            </w:ins>
          </w:p>
        </w:tc>
        <w:tc>
          <w:tcPr>
            <w:tcW w:w="1222" w:type="dxa"/>
            <w:tcBorders>
              <w:top w:val="single" w:sz="4" w:space="0" w:color="auto"/>
              <w:left w:val="single" w:sz="4" w:space="0" w:color="auto"/>
              <w:bottom w:val="single" w:sz="4" w:space="0" w:color="auto"/>
              <w:right w:val="single" w:sz="4" w:space="0" w:color="auto"/>
            </w:tcBorders>
          </w:tcPr>
          <w:p w14:paraId="2E03EE06" w14:textId="77777777" w:rsidR="00FF3259" w:rsidRPr="00A46FD9" w:rsidRDefault="00FF3259" w:rsidP="00FF3259">
            <w:pPr>
              <w:pStyle w:val="TAC"/>
              <w:rPr>
                <w:ins w:id="21492" w:author="Delta" w:date="2021-07-23T10:09:00Z"/>
                <w:rFonts w:cs="Arial"/>
              </w:rPr>
            </w:pPr>
            <w:ins w:id="21493" w:author="Delta" w:date="2021-07-23T10:09:00Z">
              <w:r w:rsidRPr="00A46FD9">
                <w:rPr>
                  <w:rFonts w:cs="Arial"/>
                </w:rPr>
                <w:t xml:space="preserve">This is not applicable to BS operating in Band 22, </w:t>
              </w:r>
              <w:r w:rsidRPr="00A46FD9">
                <w:rPr>
                  <w:rFonts w:cs="Arial"/>
                  <w:lang w:eastAsia="zh-CN"/>
                </w:rPr>
                <w:t>42, 43, 48, 49, 52, 77 or 78</w:t>
              </w:r>
            </w:ins>
          </w:p>
        </w:tc>
      </w:tr>
      <w:tr w:rsidR="00FF3259" w:rsidRPr="00A46FD9" w14:paraId="19D617E9" w14:textId="77777777" w:rsidTr="00FF3259">
        <w:trPr>
          <w:cantSplit/>
          <w:jc w:val="center"/>
          <w:ins w:id="21494" w:author="Delta" w:date="2021-07-23T10:09:00Z"/>
        </w:trPr>
        <w:tc>
          <w:tcPr>
            <w:tcW w:w="1870" w:type="dxa"/>
            <w:tcBorders>
              <w:top w:val="single" w:sz="4" w:space="0" w:color="auto"/>
              <w:left w:val="single" w:sz="4" w:space="0" w:color="auto"/>
              <w:bottom w:val="single" w:sz="4" w:space="0" w:color="auto"/>
              <w:right w:val="single" w:sz="4" w:space="0" w:color="auto"/>
            </w:tcBorders>
          </w:tcPr>
          <w:p w14:paraId="13A8ABDF" w14:textId="77777777" w:rsidR="00FF3259" w:rsidRPr="00A46FD9" w:rsidRDefault="00FF3259" w:rsidP="00FF3259">
            <w:pPr>
              <w:pStyle w:val="TAC"/>
              <w:rPr>
                <w:ins w:id="21495" w:author="Delta" w:date="2021-07-23T10:09:00Z"/>
                <w:rFonts w:cs="Arial"/>
              </w:rPr>
            </w:pPr>
            <w:ins w:id="21496" w:author="Delta" w:date="2021-07-23T10:09:00Z">
              <w:r w:rsidRPr="00A46FD9">
                <w:rPr>
                  <w:rFonts w:cs="Arial"/>
                </w:rPr>
                <w:t>NR Band n78</w:t>
              </w:r>
            </w:ins>
          </w:p>
        </w:tc>
        <w:tc>
          <w:tcPr>
            <w:tcW w:w="1922" w:type="dxa"/>
            <w:tcBorders>
              <w:top w:val="single" w:sz="4" w:space="0" w:color="auto"/>
              <w:left w:val="single" w:sz="4" w:space="0" w:color="auto"/>
              <w:bottom w:val="single" w:sz="4" w:space="0" w:color="auto"/>
              <w:right w:val="single" w:sz="4" w:space="0" w:color="auto"/>
            </w:tcBorders>
          </w:tcPr>
          <w:p w14:paraId="48D63CBD" w14:textId="77777777" w:rsidR="00FF3259" w:rsidRPr="00A46FD9" w:rsidRDefault="00FF3259" w:rsidP="00FF3259">
            <w:pPr>
              <w:pStyle w:val="TAC"/>
              <w:rPr>
                <w:ins w:id="21497" w:author="Delta" w:date="2021-07-23T10:09:00Z"/>
                <w:rFonts w:cs="Arial"/>
              </w:rPr>
            </w:pPr>
            <w:ins w:id="21498" w:author="Delta" w:date="2021-07-23T10:09:00Z">
              <w:r w:rsidRPr="00A46FD9">
                <w:t>3300 MHz – 3800 MHz</w:t>
              </w:r>
            </w:ins>
          </w:p>
        </w:tc>
        <w:tc>
          <w:tcPr>
            <w:tcW w:w="1134" w:type="dxa"/>
            <w:tcBorders>
              <w:top w:val="single" w:sz="4" w:space="0" w:color="auto"/>
              <w:left w:val="single" w:sz="4" w:space="0" w:color="auto"/>
              <w:bottom w:val="single" w:sz="4" w:space="0" w:color="auto"/>
              <w:right w:val="single" w:sz="4" w:space="0" w:color="auto"/>
            </w:tcBorders>
          </w:tcPr>
          <w:p w14:paraId="5DE4F760" w14:textId="77777777" w:rsidR="00FF3259" w:rsidRPr="00A46FD9" w:rsidRDefault="00FF3259" w:rsidP="00FF3259">
            <w:pPr>
              <w:pStyle w:val="TAC"/>
              <w:rPr>
                <w:ins w:id="21499" w:author="Delta" w:date="2021-07-23T10:09:00Z"/>
                <w:rFonts w:cs="Arial"/>
              </w:rPr>
            </w:pPr>
            <w:ins w:id="21500" w:author="Delta" w:date="2021-07-23T10:09:00Z">
              <w:r w:rsidRPr="00A46FD9">
                <w:rPr>
                  <w:rFonts w:cs="Arial"/>
                </w:rPr>
                <w:t>-96 dBm</w:t>
              </w:r>
            </w:ins>
          </w:p>
        </w:tc>
        <w:tc>
          <w:tcPr>
            <w:tcW w:w="1134" w:type="dxa"/>
            <w:tcBorders>
              <w:top w:val="single" w:sz="4" w:space="0" w:color="auto"/>
              <w:left w:val="single" w:sz="4" w:space="0" w:color="auto"/>
              <w:bottom w:val="single" w:sz="4" w:space="0" w:color="auto"/>
              <w:right w:val="single" w:sz="4" w:space="0" w:color="auto"/>
            </w:tcBorders>
          </w:tcPr>
          <w:p w14:paraId="33F2FA1D" w14:textId="77777777" w:rsidR="00FF3259" w:rsidRPr="00A46FD9" w:rsidRDefault="00FF3259" w:rsidP="00FF3259">
            <w:pPr>
              <w:pStyle w:val="TAC"/>
              <w:rPr>
                <w:ins w:id="21501" w:author="Delta" w:date="2021-07-23T10:09:00Z"/>
                <w:rFonts w:cs="Arial"/>
              </w:rPr>
            </w:pPr>
            <w:ins w:id="21502" w:author="Delta" w:date="2021-07-23T10:09:00Z">
              <w:r w:rsidRPr="00A46FD9">
                <w:rPr>
                  <w:rFonts w:cs="Arial"/>
                </w:rPr>
                <w:t>-91 dBm</w:t>
              </w:r>
            </w:ins>
          </w:p>
        </w:tc>
        <w:tc>
          <w:tcPr>
            <w:tcW w:w="1134" w:type="dxa"/>
            <w:tcBorders>
              <w:top w:val="single" w:sz="4" w:space="0" w:color="auto"/>
              <w:left w:val="single" w:sz="4" w:space="0" w:color="auto"/>
              <w:bottom w:val="single" w:sz="4" w:space="0" w:color="auto"/>
              <w:right w:val="single" w:sz="4" w:space="0" w:color="auto"/>
            </w:tcBorders>
          </w:tcPr>
          <w:p w14:paraId="0B71F504" w14:textId="77777777" w:rsidR="00FF3259" w:rsidRPr="00A46FD9" w:rsidRDefault="00FF3259" w:rsidP="00FF3259">
            <w:pPr>
              <w:pStyle w:val="TAC"/>
              <w:rPr>
                <w:ins w:id="21503" w:author="Delta" w:date="2021-07-23T10:09:00Z"/>
                <w:rFonts w:cs="Arial"/>
              </w:rPr>
            </w:pPr>
            <w:ins w:id="21504" w:author="Delta" w:date="2021-07-23T10:09:00Z">
              <w:r w:rsidRPr="00A46FD9">
                <w:rPr>
                  <w:rFonts w:cs="Arial"/>
                </w:rPr>
                <w:t>-88 dBm</w:t>
              </w:r>
            </w:ins>
          </w:p>
        </w:tc>
        <w:tc>
          <w:tcPr>
            <w:tcW w:w="1417" w:type="dxa"/>
            <w:tcBorders>
              <w:top w:val="single" w:sz="4" w:space="0" w:color="auto"/>
              <w:left w:val="single" w:sz="4" w:space="0" w:color="auto"/>
              <w:bottom w:val="single" w:sz="4" w:space="0" w:color="auto"/>
              <w:right w:val="single" w:sz="4" w:space="0" w:color="auto"/>
            </w:tcBorders>
          </w:tcPr>
          <w:p w14:paraId="2DD1630F" w14:textId="77777777" w:rsidR="00FF3259" w:rsidRPr="00A46FD9" w:rsidRDefault="00FF3259" w:rsidP="00FF3259">
            <w:pPr>
              <w:pStyle w:val="TAC"/>
              <w:rPr>
                <w:ins w:id="21505" w:author="Delta" w:date="2021-07-23T10:09:00Z"/>
                <w:rFonts w:cs="Arial"/>
              </w:rPr>
            </w:pPr>
            <w:ins w:id="21506" w:author="Delta" w:date="2021-07-23T10:09:00Z">
              <w:r w:rsidRPr="00A46FD9">
                <w:rPr>
                  <w:rFonts w:cs="Arial"/>
                </w:rPr>
                <w:t>100 kHz</w:t>
              </w:r>
            </w:ins>
          </w:p>
        </w:tc>
        <w:tc>
          <w:tcPr>
            <w:tcW w:w="1222" w:type="dxa"/>
            <w:tcBorders>
              <w:top w:val="single" w:sz="4" w:space="0" w:color="auto"/>
              <w:left w:val="single" w:sz="4" w:space="0" w:color="auto"/>
              <w:bottom w:val="single" w:sz="4" w:space="0" w:color="auto"/>
              <w:right w:val="single" w:sz="4" w:space="0" w:color="auto"/>
            </w:tcBorders>
          </w:tcPr>
          <w:p w14:paraId="54D210A9" w14:textId="77777777" w:rsidR="00FF3259" w:rsidRPr="00A46FD9" w:rsidRDefault="00FF3259" w:rsidP="00FF3259">
            <w:pPr>
              <w:pStyle w:val="TAC"/>
              <w:rPr>
                <w:ins w:id="21507" w:author="Delta" w:date="2021-07-23T10:09:00Z"/>
                <w:rFonts w:cs="Arial"/>
              </w:rPr>
            </w:pPr>
            <w:ins w:id="21508" w:author="Delta" w:date="2021-07-23T10:09:00Z">
              <w:r w:rsidRPr="00A46FD9">
                <w:rPr>
                  <w:rFonts w:cs="Arial"/>
                </w:rPr>
                <w:t xml:space="preserve">This is not applicable to BS operating in Band 22, 42, </w:t>
              </w:r>
              <w:r w:rsidRPr="00A46FD9">
                <w:rPr>
                  <w:rFonts w:cs="Arial"/>
                  <w:lang w:eastAsia="zh-CN"/>
                </w:rPr>
                <w:t>43, 48, 49, 52, 77 or 78</w:t>
              </w:r>
            </w:ins>
          </w:p>
        </w:tc>
      </w:tr>
      <w:tr w:rsidR="00FF3259" w:rsidRPr="00A46FD9" w14:paraId="46E4EAD6" w14:textId="77777777" w:rsidTr="00FF3259">
        <w:trPr>
          <w:cantSplit/>
          <w:jc w:val="center"/>
          <w:ins w:id="21509" w:author="Delta" w:date="2021-07-23T10:09:00Z"/>
        </w:trPr>
        <w:tc>
          <w:tcPr>
            <w:tcW w:w="1870" w:type="dxa"/>
            <w:tcBorders>
              <w:top w:val="single" w:sz="4" w:space="0" w:color="auto"/>
              <w:left w:val="single" w:sz="4" w:space="0" w:color="auto"/>
              <w:bottom w:val="single" w:sz="4" w:space="0" w:color="auto"/>
              <w:right w:val="single" w:sz="4" w:space="0" w:color="auto"/>
            </w:tcBorders>
          </w:tcPr>
          <w:p w14:paraId="45600A6E" w14:textId="77777777" w:rsidR="00FF3259" w:rsidRPr="00A46FD9" w:rsidRDefault="00FF3259" w:rsidP="00FF3259">
            <w:pPr>
              <w:pStyle w:val="TAC"/>
              <w:rPr>
                <w:ins w:id="21510" w:author="Delta" w:date="2021-07-23T10:09:00Z"/>
                <w:rFonts w:cs="Arial"/>
              </w:rPr>
            </w:pPr>
            <w:ins w:id="21511" w:author="Delta" w:date="2021-07-23T10:09:00Z">
              <w:r w:rsidRPr="00A46FD9">
                <w:rPr>
                  <w:rFonts w:cs="Arial"/>
                </w:rPr>
                <w:t>NR Band n80</w:t>
              </w:r>
            </w:ins>
          </w:p>
        </w:tc>
        <w:tc>
          <w:tcPr>
            <w:tcW w:w="1922" w:type="dxa"/>
            <w:tcBorders>
              <w:top w:val="single" w:sz="4" w:space="0" w:color="auto"/>
              <w:left w:val="single" w:sz="4" w:space="0" w:color="auto"/>
              <w:bottom w:val="single" w:sz="4" w:space="0" w:color="auto"/>
              <w:right w:val="single" w:sz="4" w:space="0" w:color="auto"/>
            </w:tcBorders>
          </w:tcPr>
          <w:p w14:paraId="107CEE10" w14:textId="77777777" w:rsidR="00FF3259" w:rsidRPr="00A46FD9" w:rsidRDefault="00FF3259" w:rsidP="00FF3259">
            <w:pPr>
              <w:pStyle w:val="TAC"/>
              <w:rPr>
                <w:ins w:id="21512" w:author="Delta" w:date="2021-07-23T10:09:00Z"/>
                <w:rFonts w:cs="Arial"/>
              </w:rPr>
            </w:pPr>
            <w:ins w:id="21513" w:author="Delta" w:date="2021-07-23T10:09:00Z">
              <w:r w:rsidRPr="00A46FD9">
                <w:rPr>
                  <w:rFonts w:cs="Arial"/>
                </w:rPr>
                <w:t>1710 – 1785 MHz</w:t>
              </w:r>
            </w:ins>
          </w:p>
        </w:tc>
        <w:tc>
          <w:tcPr>
            <w:tcW w:w="1134" w:type="dxa"/>
            <w:tcBorders>
              <w:top w:val="single" w:sz="4" w:space="0" w:color="auto"/>
              <w:left w:val="single" w:sz="4" w:space="0" w:color="auto"/>
              <w:bottom w:val="single" w:sz="4" w:space="0" w:color="auto"/>
              <w:right w:val="single" w:sz="4" w:space="0" w:color="auto"/>
            </w:tcBorders>
          </w:tcPr>
          <w:p w14:paraId="23C595F5" w14:textId="77777777" w:rsidR="00FF3259" w:rsidRPr="00A46FD9" w:rsidRDefault="00FF3259" w:rsidP="00FF3259">
            <w:pPr>
              <w:pStyle w:val="TAC"/>
              <w:rPr>
                <w:ins w:id="21514" w:author="Delta" w:date="2021-07-23T10:09:00Z"/>
                <w:rFonts w:cs="Arial"/>
              </w:rPr>
            </w:pPr>
            <w:ins w:id="21515" w:author="Delta" w:date="2021-07-23T10:09:00Z">
              <w:r w:rsidRPr="00A46FD9">
                <w:rPr>
                  <w:rFonts w:cs="Arial"/>
                </w:rPr>
                <w:t>-96 dBm</w:t>
              </w:r>
            </w:ins>
          </w:p>
        </w:tc>
        <w:tc>
          <w:tcPr>
            <w:tcW w:w="1134" w:type="dxa"/>
            <w:tcBorders>
              <w:top w:val="single" w:sz="4" w:space="0" w:color="auto"/>
              <w:left w:val="single" w:sz="4" w:space="0" w:color="auto"/>
              <w:bottom w:val="single" w:sz="4" w:space="0" w:color="auto"/>
              <w:right w:val="single" w:sz="4" w:space="0" w:color="auto"/>
            </w:tcBorders>
          </w:tcPr>
          <w:p w14:paraId="6E16B00B" w14:textId="77777777" w:rsidR="00FF3259" w:rsidRPr="00A46FD9" w:rsidRDefault="00FF3259" w:rsidP="00FF3259">
            <w:pPr>
              <w:pStyle w:val="TAC"/>
              <w:rPr>
                <w:ins w:id="21516" w:author="Delta" w:date="2021-07-23T10:09:00Z"/>
                <w:rFonts w:cs="Arial"/>
              </w:rPr>
            </w:pPr>
            <w:ins w:id="21517" w:author="Delta" w:date="2021-07-23T10:09:00Z">
              <w:r w:rsidRPr="00A46FD9">
                <w:rPr>
                  <w:rFonts w:cs="Arial"/>
                </w:rPr>
                <w:t>-91 dBm</w:t>
              </w:r>
            </w:ins>
          </w:p>
        </w:tc>
        <w:tc>
          <w:tcPr>
            <w:tcW w:w="1134" w:type="dxa"/>
            <w:tcBorders>
              <w:top w:val="single" w:sz="4" w:space="0" w:color="auto"/>
              <w:left w:val="single" w:sz="4" w:space="0" w:color="auto"/>
              <w:bottom w:val="single" w:sz="4" w:space="0" w:color="auto"/>
              <w:right w:val="single" w:sz="4" w:space="0" w:color="auto"/>
            </w:tcBorders>
          </w:tcPr>
          <w:p w14:paraId="776C803E" w14:textId="77777777" w:rsidR="00FF3259" w:rsidRPr="00A46FD9" w:rsidRDefault="00FF3259" w:rsidP="00FF3259">
            <w:pPr>
              <w:pStyle w:val="TAC"/>
              <w:rPr>
                <w:ins w:id="21518" w:author="Delta" w:date="2021-07-23T10:09:00Z"/>
                <w:rFonts w:cs="Arial"/>
              </w:rPr>
            </w:pPr>
            <w:ins w:id="21519" w:author="Delta" w:date="2021-07-23T10:09:00Z">
              <w:r w:rsidRPr="00A46FD9">
                <w:rPr>
                  <w:rFonts w:cs="Arial"/>
                </w:rPr>
                <w:t>-88 dBm</w:t>
              </w:r>
            </w:ins>
          </w:p>
        </w:tc>
        <w:tc>
          <w:tcPr>
            <w:tcW w:w="1417" w:type="dxa"/>
            <w:tcBorders>
              <w:top w:val="single" w:sz="4" w:space="0" w:color="auto"/>
              <w:left w:val="single" w:sz="4" w:space="0" w:color="auto"/>
              <w:bottom w:val="single" w:sz="4" w:space="0" w:color="auto"/>
              <w:right w:val="single" w:sz="4" w:space="0" w:color="auto"/>
            </w:tcBorders>
          </w:tcPr>
          <w:p w14:paraId="1880BA3F" w14:textId="77777777" w:rsidR="00FF3259" w:rsidRPr="00A46FD9" w:rsidRDefault="00FF3259" w:rsidP="00FF3259">
            <w:pPr>
              <w:pStyle w:val="TAC"/>
              <w:rPr>
                <w:ins w:id="21520" w:author="Delta" w:date="2021-07-23T10:09:00Z"/>
                <w:rFonts w:cs="Arial"/>
              </w:rPr>
            </w:pPr>
            <w:ins w:id="21521" w:author="Delta" w:date="2021-07-23T10:09:00Z">
              <w:r w:rsidRPr="00A46FD9">
                <w:rPr>
                  <w:rFonts w:cs="Arial"/>
                </w:rPr>
                <w:t>100 kHz</w:t>
              </w:r>
            </w:ins>
          </w:p>
        </w:tc>
        <w:tc>
          <w:tcPr>
            <w:tcW w:w="1222" w:type="dxa"/>
            <w:tcBorders>
              <w:top w:val="single" w:sz="4" w:space="0" w:color="auto"/>
              <w:left w:val="single" w:sz="4" w:space="0" w:color="auto"/>
              <w:bottom w:val="single" w:sz="4" w:space="0" w:color="auto"/>
              <w:right w:val="single" w:sz="4" w:space="0" w:color="auto"/>
            </w:tcBorders>
          </w:tcPr>
          <w:p w14:paraId="1D75AFC5" w14:textId="77777777" w:rsidR="00FF3259" w:rsidRPr="00A46FD9" w:rsidRDefault="00FF3259" w:rsidP="00FF3259">
            <w:pPr>
              <w:pStyle w:val="TAC"/>
              <w:rPr>
                <w:ins w:id="21522" w:author="Delta" w:date="2021-07-23T10:09:00Z"/>
                <w:rFonts w:cs="Arial"/>
              </w:rPr>
            </w:pPr>
          </w:p>
        </w:tc>
      </w:tr>
      <w:tr w:rsidR="00FF3259" w:rsidRPr="00A46FD9" w14:paraId="78A8EEA7" w14:textId="77777777" w:rsidTr="00FF3259">
        <w:trPr>
          <w:cantSplit/>
          <w:jc w:val="center"/>
          <w:ins w:id="21523" w:author="Delta" w:date="2021-07-23T10:09:00Z"/>
        </w:trPr>
        <w:tc>
          <w:tcPr>
            <w:tcW w:w="1870" w:type="dxa"/>
            <w:tcBorders>
              <w:top w:val="single" w:sz="4" w:space="0" w:color="auto"/>
              <w:left w:val="single" w:sz="4" w:space="0" w:color="auto"/>
              <w:bottom w:val="single" w:sz="4" w:space="0" w:color="auto"/>
              <w:right w:val="single" w:sz="4" w:space="0" w:color="auto"/>
            </w:tcBorders>
          </w:tcPr>
          <w:p w14:paraId="5711FE84" w14:textId="77777777" w:rsidR="00FF3259" w:rsidRPr="00A46FD9" w:rsidRDefault="00FF3259" w:rsidP="00FF3259">
            <w:pPr>
              <w:pStyle w:val="TAC"/>
              <w:rPr>
                <w:ins w:id="21524" w:author="Delta" w:date="2021-07-23T10:09:00Z"/>
                <w:rFonts w:cs="Arial"/>
              </w:rPr>
            </w:pPr>
            <w:ins w:id="21525" w:author="Delta" w:date="2021-07-23T10:09:00Z">
              <w:r w:rsidRPr="00A46FD9">
                <w:rPr>
                  <w:rFonts w:cs="Arial"/>
                </w:rPr>
                <w:t>NR Band n81</w:t>
              </w:r>
            </w:ins>
          </w:p>
        </w:tc>
        <w:tc>
          <w:tcPr>
            <w:tcW w:w="1922" w:type="dxa"/>
            <w:tcBorders>
              <w:top w:val="single" w:sz="4" w:space="0" w:color="auto"/>
              <w:left w:val="single" w:sz="4" w:space="0" w:color="auto"/>
              <w:bottom w:val="single" w:sz="4" w:space="0" w:color="auto"/>
              <w:right w:val="single" w:sz="4" w:space="0" w:color="auto"/>
            </w:tcBorders>
          </w:tcPr>
          <w:p w14:paraId="685DE192" w14:textId="77777777" w:rsidR="00FF3259" w:rsidRPr="00A46FD9" w:rsidRDefault="00FF3259" w:rsidP="00FF3259">
            <w:pPr>
              <w:pStyle w:val="TAC"/>
              <w:rPr>
                <w:ins w:id="21526" w:author="Delta" w:date="2021-07-23T10:09:00Z"/>
                <w:rFonts w:cs="Arial"/>
              </w:rPr>
            </w:pPr>
            <w:ins w:id="21527" w:author="Delta" w:date="2021-07-23T10:09:00Z">
              <w:r w:rsidRPr="00A46FD9">
                <w:rPr>
                  <w:rFonts w:cs="Arial"/>
                </w:rPr>
                <w:t>880 – 915 MHz</w:t>
              </w:r>
            </w:ins>
          </w:p>
        </w:tc>
        <w:tc>
          <w:tcPr>
            <w:tcW w:w="1134" w:type="dxa"/>
            <w:tcBorders>
              <w:top w:val="single" w:sz="4" w:space="0" w:color="auto"/>
              <w:left w:val="single" w:sz="4" w:space="0" w:color="auto"/>
              <w:bottom w:val="single" w:sz="4" w:space="0" w:color="auto"/>
              <w:right w:val="single" w:sz="4" w:space="0" w:color="auto"/>
            </w:tcBorders>
          </w:tcPr>
          <w:p w14:paraId="74A39326" w14:textId="77777777" w:rsidR="00FF3259" w:rsidRPr="00A46FD9" w:rsidRDefault="00FF3259" w:rsidP="00FF3259">
            <w:pPr>
              <w:pStyle w:val="TAC"/>
              <w:rPr>
                <w:ins w:id="21528" w:author="Delta" w:date="2021-07-23T10:09:00Z"/>
                <w:rFonts w:cs="Arial"/>
              </w:rPr>
            </w:pPr>
            <w:ins w:id="21529" w:author="Delta" w:date="2021-07-23T10:09:00Z">
              <w:r w:rsidRPr="00A46FD9">
                <w:rPr>
                  <w:rFonts w:cs="Arial"/>
                </w:rPr>
                <w:t>-96 dBm</w:t>
              </w:r>
            </w:ins>
          </w:p>
        </w:tc>
        <w:tc>
          <w:tcPr>
            <w:tcW w:w="1134" w:type="dxa"/>
            <w:tcBorders>
              <w:top w:val="single" w:sz="4" w:space="0" w:color="auto"/>
              <w:left w:val="single" w:sz="4" w:space="0" w:color="auto"/>
              <w:bottom w:val="single" w:sz="4" w:space="0" w:color="auto"/>
              <w:right w:val="single" w:sz="4" w:space="0" w:color="auto"/>
            </w:tcBorders>
          </w:tcPr>
          <w:p w14:paraId="42511556" w14:textId="77777777" w:rsidR="00FF3259" w:rsidRPr="00A46FD9" w:rsidRDefault="00FF3259" w:rsidP="00FF3259">
            <w:pPr>
              <w:pStyle w:val="TAC"/>
              <w:rPr>
                <w:ins w:id="21530" w:author="Delta" w:date="2021-07-23T10:09:00Z"/>
                <w:rFonts w:cs="Arial"/>
              </w:rPr>
            </w:pPr>
            <w:ins w:id="21531" w:author="Delta" w:date="2021-07-23T10:09:00Z">
              <w:r w:rsidRPr="00A46FD9">
                <w:rPr>
                  <w:rFonts w:cs="Arial"/>
                </w:rPr>
                <w:t>-91 dBm</w:t>
              </w:r>
            </w:ins>
          </w:p>
        </w:tc>
        <w:tc>
          <w:tcPr>
            <w:tcW w:w="1134" w:type="dxa"/>
            <w:tcBorders>
              <w:top w:val="single" w:sz="4" w:space="0" w:color="auto"/>
              <w:left w:val="single" w:sz="4" w:space="0" w:color="auto"/>
              <w:bottom w:val="single" w:sz="4" w:space="0" w:color="auto"/>
              <w:right w:val="single" w:sz="4" w:space="0" w:color="auto"/>
            </w:tcBorders>
          </w:tcPr>
          <w:p w14:paraId="3BAC59E3" w14:textId="77777777" w:rsidR="00FF3259" w:rsidRPr="00A46FD9" w:rsidRDefault="00FF3259" w:rsidP="00FF3259">
            <w:pPr>
              <w:pStyle w:val="TAC"/>
              <w:rPr>
                <w:ins w:id="21532" w:author="Delta" w:date="2021-07-23T10:09:00Z"/>
                <w:rFonts w:cs="Arial"/>
              </w:rPr>
            </w:pPr>
            <w:ins w:id="21533" w:author="Delta" w:date="2021-07-23T10:09:00Z">
              <w:r w:rsidRPr="00A46FD9">
                <w:rPr>
                  <w:rFonts w:cs="Arial"/>
                </w:rPr>
                <w:t>-88 dBm</w:t>
              </w:r>
            </w:ins>
          </w:p>
        </w:tc>
        <w:tc>
          <w:tcPr>
            <w:tcW w:w="1417" w:type="dxa"/>
            <w:tcBorders>
              <w:top w:val="single" w:sz="4" w:space="0" w:color="auto"/>
              <w:left w:val="single" w:sz="4" w:space="0" w:color="auto"/>
              <w:bottom w:val="single" w:sz="4" w:space="0" w:color="auto"/>
              <w:right w:val="single" w:sz="4" w:space="0" w:color="auto"/>
            </w:tcBorders>
          </w:tcPr>
          <w:p w14:paraId="5E01248B" w14:textId="77777777" w:rsidR="00FF3259" w:rsidRPr="00A46FD9" w:rsidRDefault="00FF3259" w:rsidP="00FF3259">
            <w:pPr>
              <w:pStyle w:val="TAC"/>
              <w:rPr>
                <w:ins w:id="21534" w:author="Delta" w:date="2021-07-23T10:09:00Z"/>
                <w:rFonts w:cs="Arial"/>
              </w:rPr>
            </w:pPr>
            <w:ins w:id="21535" w:author="Delta" w:date="2021-07-23T10:09:00Z">
              <w:r w:rsidRPr="00A46FD9">
                <w:rPr>
                  <w:rFonts w:cs="Arial"/>
                </w:rPr>
                <w:t>100 kHz</w:t>
              </w:r>
            </w:ins>
          </w:p>
        </w:tc>
        <w:tc>
          <w:tcPr>
            <w:tcW w:w="1222" w:type="dxa"/>
            <w:tcBorders>
              <w:top w:val="single" w:sz="4" w:space="0" w:color="auto"/>
              <w:left w:val="single" w:sz="4" w:space="0" w:color="auto"/>
              <w:bottom w:val="single" w:sz="4" w:space="0" w:color="auto"/>
              <w:right w:val="single" w:sz="4" w:space="0" w:color="auto"/>
            </w:tcBorders>
          </w:tcPr>
          <w:p w14:paraId="6CE3C27C" w14:textId="77777777" w:rsidR="00FF3259" w:rsidRPr="00A46FD9" w:rsidRDefault="00FF3259" w:rsidP="00FF3259">
            <w:pPr>
              <w:pStyle w:val="TAC"/>
              <w:rPr>
                <w:ins w:id="21536" w:author="Delta" w:date="2021-07-23T10:09:00Z"/>
                <w:rFonts w:cs="Arial"/>
              </w:rPr>
            </w:pPr>
          </w:p>
        </w:tc>
      </w:tr>
      <w:tr w:rsidR="00FF3259" w:rsidRPr="00A46FD9" w14:paraId="17B5A1C7" w14:textId="77777777" w:rsidTr="00FF3259">
        <w:trPr>
          <w:cantSplit/>
          <w:jc w:val="center"/>
          <w:ins w:id="21537" w:author="Delta" w:date="2021-07-23T10:09:00Z"/>
        </w:trPr>
        <w:tc>
          <w:tcPr>
            <w:tcW w:w="1870" w:type="dxa"/>
            <w:tcBorders>
              <w:top w:val="single" w:sz="4" w:space="0" w:color="auto"/>
              <w:left w:val="single" w:sz="4" w:space="0" w:color="auto"/>
              <w:bottom w:val="single" w:sz="4" w:space="0" w:color="auto"/>
              <w:right w:val="single" w:sz="4" w:space="0" w:color="auto"/>
            </w:tcBorders>
          </w:tcPr>
          <w:p w14:paraId="03D8742F" w14:textId="77777777" w:rsidR="00FF3259" w:rsidRPr="00A46FD9" w:rsidRDefault="00FF3259" w:rsidP="00FF3259">
            <w:pPr>
              <w:pStyle w:val="TAC"/>
              <w:rPr>
                <w:ins w:id="21538" w:author="Delta" w:date="2021-07-23T10:09:00Z"/>
                <w:rFonts w:cs="Arial"/>
              </w:rPr>
            </w:pPr>
            <w:ins w:id="21539" w:author="Delta" w:date="2021-07-23T10:09:00Z">
              <w:r w:rsidRPr="00A46FD9">
                <w:rPr>
                  <w:rFonts w:cs="Arial"/>
                </w:rPr>
                <w:t>NR Band n82</w:t>
              </w:r>
            </w:ins>
          </w:p>
        </w:tc>
        <w:tc>
          <w:tcPr>
            <w:tcW w:w="1922" w:type="dxa"/>
            <w:tcBorders>
              <w:top w:val="single" w:sz="4" w:space="0" w:color="auto"/>
              <w:left w:val="single" w:sz="4" w:space="0" w:color="auto"/>
              <w:bottom w:val="single" w:sz="4" w:space="0" w:color="auto"/>
              <w:right w:val="single" w:sz="4" w:space="0" w:color="auto"/>
            </w:tcBorders>
          </w:tcPr>
          <w:p w14:paraId="21EDD7C3" w14:textId="77777777" w:rsidR="00FF3259" w:rsidRPr="00A46FD9" w:rsidRDefault="00FF3259" w:rsidP="00FF3259">
            <w:pPr>
              <w:pStyle w:val="TAC"/>
              <w:rPr>
                <w:ins w:id="21540" w:author="Delta" w:date="2021-07-23T10:09:00Z"/>
                <w:rFonts w:cs="Arial"/>
              </w:rPr>
            </w:pPr>
            <w:ins w:id="21541" w:author="Delta" w:date="2021-07-23T10:09:00Z">
              <w:r w:rsidRPr="00A46FD9">
                <w:rPr>
                  <w:rFonts w:cs="Arial"/>
                </w:rPr>
                <w:t>832 – 862 MHz</w:t>
              </w:r>
            </w:ins>
          </w:p>
        </w:tc>
        <w:tc>
          <w:tcPr>
            <w:tcW w:w="1134" w:type="dxa"/>
            <w:tcBorders>
              <w:top w:val="single" w:sz="4" w:space="0" w:color="auto"/>
              <w:left w:val="single" w:sz="4" w:space="0" w:color="auto"/>
              <w:bottom w:val="single" w:sz="4" w:space="0" w:color="auto"/>
              <w:right w:val="single" w:sz="4" w:space="0" w:color="auto"/>
            </w:tcBorders>
          </w:tcPr>
          <w:p w14:paraId="3C7B1F85" w14:textId="77777777" w:rsidR="00FF3259" w:rsidRPr="00A46FD9" w:rsidRDefault="00FF3259" w:rsidP="00FF3259">
            <w:pPr>
              <w:pStyle w:val="TAC"/>
              <w:rPr>
                <w:ins w:id="21542" w:author="Delta" w:date="2021-07-23T10:09:00Z"/>
                <w:rFonts w:cs="Arial"/>
              </w:rPr>
            </w:pPr>
            <w:ins w:id="21543" w:author="Delta" w:date="2021-07-23T10:09:00Z">
              <w:r w:rsidRPr="00A46FD9">
                <w:rPr>
                  <w:rFonts w:cs="Arial"/>
                </w:rPr>
                <w:t>-96 dBm</w:t>
              </w:r>
            </w:ins>
          </w:p>
        </w:tc>
        <w:tc>
          <w:tcPr>
            <w:tcW w:w="1134" w:type="dxa"/>
            <w:tcBorders>
              <w:top w:val="single" w:sz="4" w:space="0" w:color="auto"/>
              <w:left w:val="single" w:sz="4" w:space="0" w:color="auto"/>
              <w:bottom w:val="single" w:sz="4" w:space="0" w:color="auto"/>
              <w:right w:val="single" w:sz="4" w:space="0" w:color="auto"/>
            </w:tcBorders>
          </w:tcPr>
          <w:p w14:paraId="5A74F653" w14:textId="77777777" w:rsidR="00FF3259" w:rsidRPr="00A46FD9" w:rsidRDefault="00FF3259" w:rsidP="00FF3259">
            <w:pPr>
              <w:pStyle w:val="TAC"/>
              <w:rPr>
                <w:ins w:id="21544" w:author="Delta" w:date="2021-07-23T10:09:00Z"/>
                <w:rFonts w:cs="Arial"/>
              </w:rPr>
            </w:pPr>
            <w:ins w:id="21545" w:author="Delta" w:date="2021-07-23T10:09:00Z">
              <w:r w:rsidRPr="00A46FD9">
                <w:rPr>
                  <w:rFonts w:cs="Arial"/>
                </w:rPr>
                <w:t>-91 dBm</w:t>
              </w:r>
            </w:ins>
          </w:p>
        </w:tc>
        <w:tc>
          <w:tcPr>
            <w:tcW w:w="1134" w:type="dxa"/>
            <w:tcBorders>
              <w:top w:val="single" w:sz="4" w:space="0" w:color="auto"/>
              <w:left w:val="single" w:sz="4" w:space="0" w:color="auto"/>
              <w:bottom w:val="single" w:sz="4" w:space="0" w:color="auto"/>
              <w:right w:val="single" w:sz="4" w:space="0" w:color="auto"/>
            </w:tcBorders>
          </w:tcPr>
          <w:p w14:paraId="541AB328" w14:textId="77777777" w:rsidR="00FF3259" w:rsidRPr="00A46FD9" w:rsidRDefault="00FF3259" w:rsidP="00FF3259">
            <w:pPr>
              <w:pStyle w:val="TAC"/>
              <w:rPr>
                <w:ins w:id="21546" w:author="Delta" w:date="2021-07-23T10:09:00Z"/>
                <w:rFonts w:cs="Arial"/>
              </w:rPr>
            </w:pPr>
            <w:ins w:id="21547" w:author="Delta" w:date="2021-07-23T10:09:00Z">
              <w:r w:rsidRPr="00A46FD9">
                <w:rPr>
                  <w:rFonts w:cs="Arial"/>
                </w:rPr>
                <w:t>-88 dBm</w:t>
              </w:r>
            </w:ins>
          </w:p>
        </w:tc>
        <w:tc>
          <w:tcPr>
            <w:tcW w:w="1417" w:type="dxa"/>
            <w:tcBorders>
              <w:top w:val="single" w:sz="4" w:space="0" w:color="auto"/>
              <w:left w:val="single" w:sz="4" w:space="0" w:color="auto"/>
              <w:bottom w:val="single" w:sz="4" w:space="0" w:color="auto"/>
              <w:right w:val="single" w:sz="4" w:space="0" w:color="auto"/>
            </w:tcBorders>
          </w:tcPr>
          <w:p w14:paraId="1F57D9AE" w14:textId="77777777" w:rsidR="00FF3259" w:rsidRPr="00A46FD9" w:rsidRDefault="00FF3259" w:rsidP="00FF3259">
            <w:pPr>
              <w:pStyle w:val="TAC"/>
              <w:rPr>
                <w:ins w:id="21548" w:author="Delta" w:date="2021-07-23T10:09:00Z"/>
                <w:rFonts w:cs="Arial"/>
              </w:rPr>
            </w:pPr>
            <w:ins w:id="21549" w:author="Delta" w:date="2021-07-23T10:09:00Z">
              <w:r w:rsidRPr="00A46FD9">
                <w:rPr>
                  <w:rFonts w:cs="Arial"/>
                </w:rPr>
                <w:t>100 kHz</w:t>
              </w:r>
            </w:ins>
          </w:p>
        </w:tc>
        <w:tc>
          <w:tcPr>
            <w:tcW w:w="1222" w:type="dxa"/>
            <w:tcBorders>
              <w:top w:val="single" w:sz="4" w:space="0" w:color="auto"/>
              <w:left w:val="single" w:sz="4" w:space="0" w:color="auto"/>
              <w:bottom w:val="single" w:sz="4" w:space="0" w:color="auto"/>
              <w:right w:val="single" w:sz="4" w:space="0" w:color="auto"/>
            </w:tcBorders>
          </w:tcPr>
          <w:p w14:paraId="08469B04" w14:textId="77777777" w:rsidR="00FF3259" w:rsidRPr="00A46FD9" w:rsidRDefault="00FF3259" w:rsidP="00FF3259">
            <w:pPr>
              <w:pStyle w:val="TAC"/>
              <w:rPr>
                <w:ins w:id="21550" w:author="Delta" w:date="2021-07-23T10:09:00Z"/>
                <w:rFonts w:cs="Arial"/>
              </w:rPr>
            </w:pPr>
          </w:p>
        </w:tc>
      </w:tr>
      <w:tr w:rsidR="00FF3259" w:rsidRPr="00A46FD9" w14:paraId="06DEA957" w14:textId="77777777" w:rsidTr="00FF3259">
        <w:trPr>
          <w:cantSplit/>
          <w:jc w:val="center"/>
          <w:ins w:id="21551" w:author="Delta" w:date="2021-07-23T10:09:00Z"/>
        </w:trPr>
        <w:tc>
          <w:tcPr>
            <w:tcW w:w="1870" w:type="dxa"/>
            <w:tcBorders>
              <w:top w:val="single" w:sz="4" w:space="0" w:color="auto"/>
              <w:left w:val="single" w:sz="4" w:space="0" w:color="auto"/>
              <w:bottom w:val="single" w:sz="4" w:space="0" w:color="auto"/>
              <w:right w:val="single" w:sz="4" w:space="0" w:color="auto"/>
            </w:tcBorders>
          </w:tcPr>
          <w:p w14:paraId="2E0C010C" w14:textId="77777777" w:rsidR="00FF3259" w:rsidRPr="00A46FD9" w:rsidRDefault="00FF3259" w:rsidP="00FF3259">
            <w:pPr>
              <w:pStyle w:val="TAC"/>
              <w:rPr>
                <w:ins w:id="21552" w:author="Delta" w:date="2021-07-23T10:09:00Z"/>
                <w:rFonts w:cs="Arial"/>
              </w:rPr>
            </w:pPr>
            <w:ins w:id="21553" w:author="Delta" w:date="2021-07-23T10:09:00Z">
              <w:r w:rsidRPr="00A46FD9">
                <w:rPr>
                  <w:rFonts w:cs="Arial"/>
                </w:rPr>
                <w:t>NR Band n83</w:t>
              </w:r>
            </w:ins>
          </w:p>
        </w:tc>
        <w:tc>
          <w:tcPr>
            <w:tcW w:w="1922" w:type="dxa"/>
            <w:tcBorders>
              <w:top w:val="single" w:sz="4" w:space="0" w:color="auto"/>
              <w:left w:val="single" w:sz="4" w:space="0" w:color="auto"/>
              <w:bottom w:val="single" w:sz="4" w:space="0" w:color="auto"/>
              <w:right w:val="single" w:sz="4" w:space="0" w:color="auto"/>
            </w:tcBorders>
          </w:tcPr>
          <w:p w14:paraId="1D90F437" w14:textId="77777777" w:rsidR="00FF3259" w:rsidRPr="00A46FD9" w:rsidRDefault="00FF3259" w:rsidP="00FF3259">
            <w:pPr>
              <w:pStyle w:val="TAC"/>
              <w:rPr>
                <w:ins w:id="21554" w:author="Delta" w:date="2021-07-23T10:09:00Z"/>
                <w:rFonts w:cs="Arial"/>
              </w:rPr>
            </w:pPr>
            <w:ins w:id="21555" w:author="Delta" w:date="2021-07-23T10:09:00Z">
              <w:r w:rsidRPr="00A46FD9">
                <w:rPr>
                  <w:rFonts w:cs="Arial"/>
                </w:rPr>
                <w:t>703 – 748 MHz</w:t>
              </w:r>
            </w:ins>
          </w:p>
        </w:tc>
        <w:tc>
          <w:tcPr>
            <w:tcW w:w="1134" w:type="dxa"/>
            <w:tcBorders>
              <w:top w:val="single" w:sz="4" w:space="0" w:color="auto"/>
              <w:left w:val="single" w:sz="4" w:space="0" w:color="auto"/>
              <w:bottom w:val="single" w:sz="4" w:space="0" w:color="auto"/>
              <w:right w:val="single" w:sz="4" w:space="0" w:color="auto"/>
            </w:tcBorders>
          </w:tcPr>
          <w:p w14:paraId="5CF5A710" w14:textId="77777777" w:rsidR="00FF3259" w:rsidRPr="00A46FD9" w:rsidRDefault="00FF3259" w:rsidP="00FF3259">
            <w:pPr>
              <w:pStyle w:val="TAC"/>
              <w:rPr>
                <w:ins w:id="21556" w:author="Delta" w:date="2021-07-23T10:09:00Z"/>
                <w:rFonts w:cs="Arial"/>
              </w:rPr>
            </w:pPr>
            <w:ins w:id="21557" w:author="Delta" w:date="2021-07-23T10:09:00Z">
              <w:r w:rsidRPr="00A46FD9">
                <w:rPr>
                  <w:rFonts w:cs="Arial"/>
                </w:rPr>
                <w:t>-96 dBm</w:t>
              </w:r>
            </w:ins>
          </w:p>
        </w:tc>
        <w:tc>
          <w:tcPr>
            <w:tcW w:w="1134" w:type="dxa"/>
            <w:tcBorders>
              <w:top w:val="single" w:sz="4" w:space="0" w:color="auto"/>
              <w:left w:val="single" w:sz="4" w:space="0" w:color="auto"/>
              <w:bottom w:val="single" w:sz="4" w:space="0" w:color="auto"/>
              <w:right w:val="single" w:sz="4" w:space="0" w:color="auto"/>
            </w:tcBorders>
          </w:tcPr>
          <w:p w14:paraId="5716FCC8" w14:textId="77777777" w:rsidR="00FF3259" w:rsidRPr="00A46FD9" w:rsidRDefault="00FF3259" w:rsidP="00FF3259">
            <w:pPr>
              <w:pStyle w:val="TAC"/>
              <w:rPr>
                <w:ins w:id="21558" w:author="Delta" w:date="2021-07-23T10:09:00Z"/>
                <w:rFonts w:cs="Arial"/>
              </w:rPr>
            </w:pPr>
            <w:ins w:id="21559" w:author="Delta" w:date="2021-07-23T10:09:00Z">
              <w:r w:rsidRPr="00A46FD9">
                <w:rPr>
                  <w:rFonts w:cs="Arial"/>
                </w:rPr>
                <w:t>-91 dBm</w:t>
              </w:r>
            </w:ins>
          </w:p>
        </w:tc>
        <w:tc>
          <w:tcPr>
            <w:tcW w:w="1134" w:type="dxa"/>
            <w:tcBorders>
              <w:top w:val="single" w:sz="4" w:space="0" w:color="auto"/>
              <w:left w:val="single" w:sz="4" w:space="0" w:color="auto"/>
              <w:bottom w:val="single" w:sz="4" w:space="0" w:color="auto"/>
              <w:right w:val="single" w:sz="4" w:space="0" w:color="auto"/>
            </w:tcBorders>
          </w:tcPr>
          <w:p w14:paraId="27EC7B0B" w14:textId="77777777" w:rsidR="00FF3259" w:rsidRPr="00A46FD9" w:rsidRDefault="00FF3259" w:rsidP="00FF3259">
            <w:pPr>
              <w:pStyle w:val="TAC"/>
              <w:rPr>
                <w:ins w:id="21560" w:author="Delta" w:date="2021-07-23T10:09:00Z"/>
                <w:rFonts w:cs="Arial"/>
              </w:rPr>
            </w:pPr>
            <w:ins w:id="21561" w:author="Delta" w:date="2021-07-23T10:09:00Z">
              <w:r w:rsidRPr="00A46FD9">
                <w:rPr>
                  <w:rFonts w:cs="Arial"/>
                </w:rPr>
                <w:t>-88 dBm</w:t>
              </w:r>
            </w:ins>
          </w:p>
        </w:tc>
        <w:tc>
          <w:tcPr>
            <w:tcW w:w="1417" w:type="dxa"/>
            <w:tcBorders>
              <w:top w:val="single" w:sz="4" w:space="0" w:color="auto"/>
              <w:left w:val="single" w:sz="4" w:space="0" w:color="auto"/>
              <w:bottom w:val="single" w:sz="4" w:space="0" w:color="auto"/>
              <w:right w:val="single" w:sz="4" w:space="0" w:color="auto"/>
            </w:tcBorders>
          </w:tcPr>
          <w:p w14:paraId="36392E89" w14:textId="77777777" w:rsidR="00FF3259" w:rsidRPr="00A46FD9" w:rsidRDefault="00FF3259" w:rsidP="00FF3259">
            <w:pPr>
              <w:pStyle w:val="TAC"/>
              <w:rPr>
                <w:ins w:id="21562" w:author="Delta" w:date="2021-07-23T10:09:00Z"/>
                <w:rFonts w:cs="Arial"/>
              </w:rPr>
            </w:pPr>
            <w:ins w:id="21563" w:author="Delta" w:date="2021-07-23T10:09:00Z">
              <w:r w:rsidRPr="00A46FD9">
                <w:rPr>
                  <w:rFonts w:cs="Arial"/>
                </w:rPr>
                <w:t>100 kHz</w:t>
              </w:r>
            </w:ins>
          </w:p>
        </w:tc>
        <w:tc>
          <w:tcPr>
            <w:tcW w:w="1222" w:type="dxa"/>
            <w:tcBorders>
              <w:top w:val="single" w:sz="4" w:space="0" w:color="auto"/>
              <w:left w:val="single" w:sz="4" w:space="0" w:color="auto"/>
              <w:bottom w:val="single" w:sz="4" w:space="0" w:color="auto"/>
              <w:right w:val="single" w:sz="4" w:space="0" w:color="auto"/>
            </w:tcBorders>
          </w:tcPr>
          <w:p w14:paraId="4ABB19EE" w14:textId="77777777" w:rsidR="00FF3259" w:rsidRPr="00A46FD9" w:rsidRDefault="00FF3259" w:rsidP="00FF3259">
            <w:pPr>
              <w:pStyle w:val="TAC"/>
              <w:rPr>
                <w:ins w:id="21564" w:author="Delta" w:date="2021-07-23T10:09:00Z"/>
                <w:rFonts w:cs="Arial"/>
              </w:rPr>
            </w:pPr>
            <w:ins w:id="21565" w:author="Delta" w:date="2021-07-23T10:09:00Z">
              <w:r w:rsidRPr="00A46FD9">
                <w:rPr>
                  <w:rFonts w:cs="Arial"/>
                </w:rPr>
                <w:t>This is not applicable to BS operating in Band 44</w:t>
              </w:r>
            </w:ins>
          </w:p>
        </w:tc>
      </w:tr>
      <w:tr w:rsidR="00FF3259" w:rsidRPr="00A46FD9" w14:paraId="0DD21E76" w14:textId="77777777" w:rsidTr="00FF3259">
        <w:trPr>
          <w:cantSplit/>
          <w:jc w:val="center"/>
          <w:ins w:id="21566" w:author="Delta" w:date="2021-07-23T10:09:00Z"/>
        </w:trPr>
        <w:tc>
          <w:tcPr>
            <w:tcW w:w="1870" w:type="dxa"/>
            <w:tcBorders>
              <w:top w:val="single" w:sz="4" w:space="0" w:color="auto"/>
              <w:left w:val="single" w:sz="4" w:space="0" w:color="auto"/>
              <w:bottom w:val="single" w:sz="4" w:space="0" w:color="auto"/>
              <w:right w:val="single" w:sz="4" w:space="0" w:color="auto"/>
            </w:tcBorders>
          </w:tcPr>
          <w:p w14:paraId="271314F8" w14:textId="77777777" w:rsidR="00FF3259" w:rsidRPr="00A46FD9" w:rsidRDefault="00FF3259" w:rsidP="00FF3259">
            <w:pPr>
              <w:pStyle w:val="TAC"/>
              <w:rPr>
                <w:ins w:id="21567" w:author="Delta" w:date="2021-07-23T10:09:00Z"/>
                <w:rFonts w:cs="Arial"/>
              </w:rPr>
            </w:pPr>
            <w:ins w:id="21568" w:author="Delta" w:date="2021-07-23T10:09:00Z">
              <w:r w:rsidRPr="00A46FD9">
                <w:rPr>
                  <w:rFonts w:cs="Arial"/>
                </w:rPr>
                <w:t>NR Band n84</w:t>
              </w:r>
            </w:ins>
          </w:p>
        </w:tc>
        <w:tc>
          <w:tcPr>
            <w:tcW w:w="1922" w:type="dxa"/>
            <w:tcBorders>
              <w:top w:val="single" w:sz="4" w:space="0" w:color="auto"/>
              <w:left w:val="single" w:sz="4" w:space="0" w:color="auto"/>
              <w:bottom w:val="single" w:sz="4" w:space="0" w:color="auto"/>
              <w:right w:val="single" w:sz="4" w:space="0" w:color="auto"/>
            </w:tcBorders>
          </w:tcPr>
          <w:p w14:paraId="221847EF" w14:textId="77777777" w:rsidR="00FF3259" w:rsidRPr="00A46FD9" w:rsidRDefault="00FF3259" w:rsidP="00FF3259">
            <w:pPr>
              <w:pStyle w:val="TAC"/>
              <w:rPr>
                <w:ins w:id="21569" w:author="Delta" w:date="2021-07-23T10:09:00Z"/>
                <w:rFonts w:cs="Arial"/>
              </w:rPr>
            </w:pPr>
            <w:ins w:id="21570" w:author="Delta" w:date="2021-07-23T10:09:00Z">
              <w:r w:rsidRPr="00A46FD9">
                <w:rPr>
                  <w:rFonts w:cs="Arial"/>
                </w:rPr>
                <w:t>1920 – 1980 MHz</w:t>
              </w:r>
            </w:ins>
          </w:p>
        </w:tc>
        <w:tc>
          <w:tcPr>
            <w:tcW w:w="1134" w:type="dxa"/>
            <w:tcBorders>
              <w:top w:val="single" w:sz="4" w:space="0" w:color="auto"/>
              <w:left w:val="single" w:sz="4" w:space="0" w:color="auto"/>
              <w:bottom w:val="single" w:sz="4" w:space="0" w:color="auto"/>
              <w:right w:val="single" w:sz="4" w:space="0" w:color="auto"/>
            </w:tcBorders>
          </w:tcPr>
          <w:p w14:paraId="188C6D80" w14:textId="77777777" w:rsidR="00FF3259" w:rsidRPr="00A46FD9" w:rsidRDefault="00FF3259" w:rsidP="00FF3259">
            <w:pPr>
              <w:pStyle w:val="TAC"/>
              <w:rPr>
                <w:ins w:id="21571" w:author="Delta" w:date="2021-07-23T10:09:00Z"/>
                <w:rFonts w:cs="Arial"/>
              </w:rPr>
            </w:pPr>
            <w:ins w:id="21572" w:author="Delta" w:date="2021-07-23T10:09:00Z">
              <w:r w:rsidRPr="00A46FD9">
                <w:rPr>
                  <w:rFonts w:cs="Arial"/>
                </w:rPr>
                <w:t>-96 dBm</w:t>
              </w:r>
            </w:ins>
          </w:p>
        </w:tc>
        <w:tc>
          <w:tcPr>
            <w:tcW w:w="1134" w:type="dxa"/>
            <w:tcBorders>
              <w:top w:val="single" w:sz="4" w:space="0" w:color="auto"/>
              <w:left w:val="single" w:sz="4" w:space="0" w:color="auto"/>
              <w:bottom w:val="single" w:sz="4" w:space="0" w:color="auto"/>
              <w:right w:val="single" w:sz="4" w:space="0" w:color="auto"/>
            </w:tcBorders>
          </w:tcPr>
          <w:p w14:paraId="5E517A86" w14:textId="77777777" w:rsidR="00FF3259" w:rsidRPr="00A46FD9" w:rsidRDefault="00FF3259" w:rsidP="00FF3259">
            <w:pPr>
              <w:pStyle w:val="TAC"/>
              <w:rPr>
                <w:ins w:id="21573" w:author="Delta" w:date="2021-07-23T10:09:00Z"/>
                <w:rFonts w:cs="Arial"/>
              </w:rPr>
            </w:pPr>
            <w:ins w:id="21574" w:author="Delta" w:date="2021-07-23T10:09:00Z">
              <w:r w:rsidRPr="00A46FD9">
                <w:rPr>
                  <w:rFonts w:cs="Arial"/>
                </w:rPr>
                <w:t>-91 dBm</w:t>
              </w:r>
            </w:ins>
          </w:p>
        </w:tc>
        <w:tc>
          <w:tcPr>
            <w:tcW w:w="1134" w:type="dxa"/>
            <w:tcBorders>
              <w:top w:val="single" w:sz="4" w:space="0" w:color="auto"/>
              <w:left w:val="single" w:sz="4" w:space="0" w:color="auto"/>
              <w:bottom w:val="single" w:sz="4" w:space="0" w:color="auto"/>
              <w:right w:val="single" w:sz="4" w:space="0" w:color="auto"/>
            </w:tcBorders>
          </w:tcPr>
          <w:p w14:paraId="76D65B44" w14:textId="77777777" w:rsidR="00FF3259" w:rsidRPr="00A46FD9" w:rsidRDefault="00FF3259" w:rsidP="00FF3259">
            <w:pPr>
              <w:pStyle w:val="TAC"/>
              <w:rPr>
                <w:ins w:id="21575" w:author="Delta" w:date="2021-07-23T10:09:00Z"/>
                <w:rFonts w:cs="Arial"/>
              </w:rPr>
            </w:pPr>
            <w:ins w:id="21576" w:author="Delta" w:date="2021-07-23T10:09:00Z">
              <w:r w:rsidRPr="00A46FD9">
                <w:rPr>
                  <w:rFonts w:cs="Arial"/>
                </w:rPr>
                <w:t>-88 dBm</w:t>
              </w:r>
            </w:ins>
          </w:p>
        </w:tc>
        <w:tc>
          <w:tcPr>
            <w:tcW w:w="1417" w:type="dxa"/>
            <w:tcBorders>
              <w:top w:val="single" w:sz="4" w:space="0" w:color="auto"/>
              <w:left w:val="single" w:sz="4" w:space="0" w:color="auto"/>
              <w:bottom w:val="single" w:sz="4" w:space="0" w:color="auto"/>
              <w:right w:val="single" w:sz="4" w:space="0" w:color="auto"/>
            </w:tcBorders>
          </w:tcPr>
          <w:p w14:paraId="187831D2" w14:textId="77777777" w:rsidR="00FF3259" w:rsidRPr="00A46FD9" w:rsidRDefault="00FF3259" w:rsidP="00FF3259">
            <w:pPr>
              <w:pStyle w:val="TAC"/>
              <w:rPr>
                <w:ins w:id="21577" w:author="Delta" w:date="2021-07-23T10:09:00Z"/>
                <w:rFonts w:cs="Arial"/>
              </w:rPr>
            </w:pPr>
            <w:ins w:id="21578" w:author="Delta" w:date="2021-07-23T10:09:00Z">
              <w:r w:rsidRPr="00A46FD9">
                <w:rPr>
                  <w:rFonts w:cs="Arial"/>
                </w:rPr>
                <w:t>100 kHz</w:t>
              </w:r>
            </w:ins>
          </w:p>
        </w:tc>
        <w:tc>
          <w:tcPr>
            <w:tcW w:w="1222" w:type="dxa"/>
            <w:tcBorders>
              <w:top w:val="single" w:sz="4" w:space="0" w:color="auto"/>
              <w:left w:val="single" w:sz="4" w:space="0" w:color="auto"/>
              <w:bottom w:val="single" w:sz="4" w:space="0" w:color="auto"/>
              <w:right w:val="single" w:sz="4" w:space="0" w:color="auto"/>
            </w:tcBorders>
          </w:tcPr>
          <w:p w14:paraId="561C1157" w14:textId="77777777" w:rsidR="00FF3259" w:rsidRPr="00A46FD9" w:rsidRDefault="00FF3259" w:rsidP="00FF3259">
            <w:pPr>
              <w:pStyle w:val="TAC"/>
              <w:rPr>
                <w:ins w:id="21579" w:author="Delta" w:date="2021-07-23T10:09:00Z"/>
                <w:rFonts w:cs="Arial"/>
              </w:rPr>
            </w:pPr>
          </w:p>
        </w:tc>
      </w:tr>
      <w:tr w:rsidR="00FF3259" w:rsidRPr="00A46FD9" w14:paraId="2E852864" w14:textId="77777777" w:rsidTr="00FF3259">
        <w:trPr>
          <w:cantSplit/>
          <w:jc w:val="center"/>
          <w:ins w:id="21580" w:author="Delta" w:date="2021-07-23T10:09:00Z"/>
        </w:trPr>
        <w:tc>
          <w:tcPr>
            <w:tcW w:w="1870" w:type="dxa"/>
            <w:tcBorders>
              <w:top w:val="single" w:sz="4" w:space="0" w:color="auto"/>
              <w:left w:val="single" w:sz="4" w:space="0" w:color="auto"/>
              <w:bottom w:val="single" w:sz="4" w:space="0" w:color="auto"/>
              <w:right w:val="single" w:sz="4" w:space="0" w:color="auto"/>
            </w:tcBorders>
          </w:tcPr>
          <w:p w14:paraId="50E73EE7" w14:textId="77777777" w:rsidR="00FF3259" w:rsidRPr="00A46FD9" w:rsidRDefault="00FF3259" w:rsidP="00FF3259">
            <w:pPr>
              <w:pStyle w:val="TAC"/>
              <w:rPr>
                <w:ins w:id="21581" w:author="Delta" w:date="2021-07-23T10:09:00Z"/>
                <w:rFonts w:cs="Arial"/>
              </w:rPr>
            </w:pPr>
            <w:ins w:id="21582" w:author="Delta" w:date="2021-07-23T10:09:00Z">
              <w:r w:rsidRPr="00A46FD9">
                <w:rPr>
                  <w:rFonts w:cs="Arial"/>
                </w:rPr>
                <w:t>E-UTRA Band 85</w:t>
              </w:r>
            </w:ins>
          </w:p>
        </w:tc>
        <w:tc>
          <w:tcPr>
            <w:tcW w:w="1922" w:type="dxa"/>
            <w:tcBorders>
              <w:top w:val="single" w:sz="4" w:space="0" w:color="auto"/>
              <w:left w:val="single" w:sz="4" w:space="0" w:color="auto"/>
              <w:bottom w:val="single" w:sz="4" w:space="0" w:color="auto"/>
              <w:right w:val="single" w:sz="4" w:space="0" w:color="auto"/>
            </w:tcBorders>
          </w:tcPr>
          <w:p w14:paraId="5264F9EF" w14:textId="77777777" w:rsidR="00FF3259" w:rsidRPr="00A46FD9" w:rsidRDefault="00FF3259" w:rsidP="00FF3259">
            <w:pPr>
              <w:pStyle w:val="TAC"/>
              <w:rPr>
                <w:ins w:id="21583" w:author="Delta" w:date="2021-07-23T10:09:00Z"/>
                <w:rFonts w:cs="Arial"/>
              </w:rPr>
            </w:pPr>
            <w:ins w:id="21584" w:author="Delta" w:date="2021-07-23T10:09:00Z">
              <w:r w:rsidRPr="00A46FD9">
                <w:rPr>
                  <w:rFonts w:cs="Arial"/>
                </w:rPr>
                <w:t>698 - 716 MHz</w:t>
              </w:r>
            </w:ins>
          </w:p>
        </w:tc>
        <w:tc>
          <w:tcPr>
            <w:tcW w:w="1134" w:type="dxa"/>
            <w:tcBorders>
              <w:top w:val="single" w:sz="4" w:space="0" w:color="auto"/>
              <w:left w:val="single" w:sz="4" w:space="0" w:color="auto"/>
              <w:bottom w:val="single" w:sz="4" w:space="0" w:color="auto"/>
              <w:right w:val="single" w:sz="4" w:space="0" w:color="auto"/>
            </w:tcBorders>
          </w:tcPr>
          <w:p w14:paraId="06D533BF" w14:textId="77777777" w:rsidR="00FF3259" w:rsidRPr="00A46FD9" w:rsidRDefault="00FF3259" w:rsidP="00FF3259">
            <w:pPr>
              <w:pStyle w:val="TAC"/>
              <w:rPr>
                <w:ins w:id="21585" w:author="Delta" w:date="2021-07-23T10:09:00Z"/>
                <w:rFonts w:cs="Arial"/>
              </w:rPr>
            </w:pPr>
            <w:ins w:id="21586" w:author="Delta" w:date="2021-07-23T10:09:00Z">
              <w:r w:rsidRPr="00A46FD9">
                <w:rPr>
                  <w:rFonts w:cs="Arial"/>
                </w:rPr>
                <w:t>-96 dBm</w:t>
              </w:r>
            </w:ins>
          </w:p>
        </w:tc>
        <w:tc>
          <w:tcPr>
            <w:tcW w:w="1134" w:type="dxa"/>
            <w:tcBorders>
              <w:top w:val="single" w:sz="4" w:space="0" w:color="auto"/>
              <w:left w:val="single" w:sz="4" w:space="0" w:color="auto"/>
              <w:bottom w:val="single" w:sz="4" w:space="0" w:color="auto"/>
              <w:right w:val="single" w:sz="4" w:space="0" w:color="auto"/>
            </w:tcBorders>
          </w:tcPr>
          <w:p w14:paraId="3C2EEBC5" w14:textId="77777777" w:rsidR="00FF3259" w:rsidRPr="00A46FD9" w:rsidRDefault="00FF3259" w:rsidP="00FF3259">
            <w:pPr>
              <w:pStyle w:val="TAC"/>
              <w:rPr>
                <w:ins w:id="21587" w:author="Delta" w:date="2021-07-23T10:09:00Z"/>
                <w:rFonts w:cs="Arial"/>
              </w:rPr>
            </w:pPr>
            <w:ins w:id="21588" w:author="Delta" w:date="2021-07-23T10:09:00Z">
              <w:r w:rsidRPr="00A46FD9">
                <w:rPr>
                  <w:rFonts w:cs="Arial"/>
                </w:rPr>
                <w:t>-91 dBm</w:t>
              </w:r>
            </w:ins>
          </w:p>
        </w:tc>
        <w:tc>
          <w:tcPr>
            <w:tcW w:w="1134" w:type="dxa"/>
            <w:tcBorders>
              <w:top w:val="single" w:sz="4" w:space="0" w:color="auto"/>
              <w:left w:val="single" w:sz="4" w:space="0" w:color="auto"/>
              <w:bottom w:val="single" w:sz="4" w:space="0" w:color="auto"/>
              <w:right w:val="single" w:sz="4" w:space="0" w:color="auto"/>
            </w:tcBorders>
          </w:tcPr>
          <w:p w14:paraId="6F17C60C" w14:textId="77777777" w:rsidR="00FF3259" w:rsidRPr="00A46FD9" w:rsidRDefault="00FF3259" w:rsidP="00FF3259">
            <w:pPr>
              <w:pStyle w:val="TAC"/>
              <w:rPr>
                <w:ins w:id="21589" w:author="Delta" w:date="2021-07-23T10:09:00Z"/>
                <w:rFonts w:cs="Arial"/>
              </w:rPr>
            </w:pPr>
            <w:ins w:id="21590" w:author="Delta" w:date="2021-07-23T10:09:00Z">
              <w:r w:rsidRPr="00A46FD9">
                <w:rPr>
                  <w:rFonts w:cs="Arial"/>
                </w:rPr>
                <w:t>-88 dBm</w:t>
              </w:r>
            </w:ins>
          </w:p>
        </w:tc>
        <w:tc>
          <w:tcPr>
            <w:tcW w:w="1417" w:type="dxa"/>
            <w:tcBorders>
              <w:top w:val="single" w:sz="4" w:space="0" w:color="auto"/>
              <w:left w:val="single" w:sz="4" w:space="0" w:color="auto"/>
              <w:bottom w:val="single" w:sz="4" w:space="0" w:color="auto"/>
              <w:right w:val="single" w:sz="4" w:space="0" w:color="auto"/>
            </w:tcBorders>
          </w:tcPr>
          <w:p w14:paraId="7E15A042" w14:textId="77777777" w:rsidR="00FF3259" w:rsidRPr="00A46FD9" w:rsidRDefault="00FF3259" w:rsidP="00FF3259">
            <w:pPr>
              <w:pStyle w:val="TAC"/>
              <w:rPr>
                <w:ins w:id="21591" w:author="Delta" w:date="2021-07-23T10:09:00Z"/>
                <w:rFonts w:cs="Arial"/>
              </w:rPr>
            </w:pPr>
            <w:ins w:id="21592" w:author="Delta" w:date="2021-07-23T10:09:00Z">
              <w:r w:rsidRPr="00A46FD9">
                <w:rPr>
                  <w:rFonts w:cs="Arial"/>
                </w:rPr>
                <w:t>100 kHz</w:t>
              </w:r>
            </w:ins>
          </w:p>
        </w:tc>
        <w:tc>
          <w:tcPr>
            <w:tcW w:w="1222" w:type="dxa"/>
            <w:tcBorders>
              <w:top w:val="single" w:sz="4" w:space="0" w:color="auto"/>
              <w:left w:val="single" w:sz="4" w:space="0" w:color="auto"/>
              <w:bottom w:val="single" w:sz="4" w:space="0" w:color="auto"/>
              <w:right w:val="single" w:sz="4" w:space="0" w:color="auto"/>
            </w:tcBorders>
          </w:tcPr>
          <w:p w14:paraId="1EB20561" w14:textId="77777777" w:rsidR="00FF3259" w:rsidRPr="00A46FD9" w:rsidRDefault="00FF3259" w:rsidP="00FF3259">
            <w:pPr>
              <w:pStyle w:val="TAC"/>
              <w:rPr>
                <w:ins w:id="21593" w:author="Delta" w:date="2021-07-23T10:09:00Z"/>
                <w:rFonts w:cs="Arial"/>
              </w:rPr>
            </w:pPr>
          </w:p>
        </w:tc>
      </w:tr>
      <w:tr w:rsidR="00FF3259" w:rsidRPr="00A46FD9" w14:paraId="42195C8B" w14:textId="77777777" w:rsidTr="00FF3259">
        <w:trPr>
          <w:cantSplit/>
          <w:jc w:val="center"/>
          <w:ins w:id="21594" w:author="Delta" w:date="2021-07-23T10:09:00Z"/>
        </w:trPr>
        <w:tc>
          <w:tcPr>
            <w:tcW w:w="1870" w:type="dxa"/>
            <w:tcBorders>
              <w:top w:val="single" w:sz="4" w:space="0" w:color="auto"/>
              <w:left w:val="single" w:sz="4" w:space="0" w:color="auto"/>
              <w:bottom w:val="single" w:sz="4" w:space="0" w:color="auto"/>
              <w:right w:val="single" w:sz="4" w:space="0" w:color="auto"/>
            </w:tcBorders>
          </w:tcPr>
          <w:p w14:paraId="456B491D" w14:textId="77777777" w:rsidR="00FF3259" w:rsidRPr="00A46FD9" w:rsidRDefault="00FF3259" w:rsidP="00FF3259">
            <w:pPr>
              <w:pStyle w:val="TAC"/>
              <w:rPr>
                <w:ins w:id="21595" w:author="Delta" w:date="2021-07-23T10:09:00Z"/>
                <w:rFonts w:cs="Arial"/>
              </w:rPr>
            </w:pPr>
            <w:ins w:id="21596" w:author="Delta" w:date="2021-07-23T10:09:00Z">
              <w:r w:rsidRPr="00A46FD9">
                <w:rPr>
                  <w:rFonts w:cs="Arial"/>
                </w:rPr>
                <w:t>NR Band n86</w:t>
              </w:r>
            </w:ins>
          </w:p>
        </w:tc>
        <w:tc>
          <w:tcPr>
            <w:tcW w:w="1922" w:type="dxa"/>
            <w:tcBorders>
              <w:top w:val="single" w:sz="4" w:space="0" w:color="auto"/>
              <w:left w:val="single" w:sz="4" w:space="0" w:color="auto"/>
              <w:bottom w:val="single" w:sz="4" w:space="0" w:color="auto"/>
              <w:right w:val="single" w:sz="4" w:space="0" w:color="auto"/>
            </w:tcBorders>
          </w:tcPr>
          <w:p w14:paraId="3FE0ADA2" w14:textId="77777777" w:rsidR="00FF3259" w:rsidRPr="00A46FD9" w:rsidRDefault="00FF3259" w:rsidP="00FF3259">
            <w:pPr>
              <w:pStyle w:val="TAC"/>
              <w:rPr>
                <w:ins w:id="21597" w:author="Delta" w:date="2021-07-23T10:09:00Z"/>
                <w:rFonts w:cs="Arial"/>
              </w:rPr>
            </w:pPr>
            <w:ins w:id="21598" w:author="Delta" w:date="2021-07-23T10:09:00Z">
              <w:r w:rsidRPr="00A46FD9">
                <w:rPr>
                  <w:rFonts w:cs="Arial"/>
                </w:rPr>
                <w:t>1710 – 1780 MHz</w:t>
              </w:r>
            </w:ins>
          </w:p>
        </w:tc>
        <w:tc>
          <w:tcPr>
            <w:tcW w:w="1134" w:type="dxa"/>
            <w:tcBorders>
              <w:top w:val="single" w:sz="4" w:space="0" w:color="auto"/>
              <w:left w:val="single" w:sz="4" w:space="0" w:color="auto"/>
              <w:bottom w:val="single" w:sz="4" w:space="0" w:color="auto"/>
              <w:right w:val="single" w:sz="4" w:space="0" w:color="auto"/>
            </w:tcBorders>
          </w:tcPr>
          <w:p w14:paraId="2972005C" w14:textId="77777777" w:rsidR="00FF3259" w:rsidRPr="00A46FD9" w:rsidRDefault="00FF3259" w:rsidP="00FF3259">
            <w:pPr>
              <w:pStyle w:val="TAC"/>
              <w:rPr>
                <w:ins w:id="21599" w:author="Delta" w:date="2021-07-23T10:09:00Z"/>
                <w:rFonts w:cs="Arial"/>
              </w:rPr>
            </w:pPr>
            <w:ins w:id="21600" w:author="Delta" w:date="2021-07-23T10:09:00Z">
              <w:r w:rsidRPr="00A46FD9">
                <w:rPr>
                  <w:rFonts w:cs="Arial"/>
                </w:rPr>
                <w:t>-96 dBm</w:t>
              </w:r>
            </w:ins>
          </w:p>
        </w:tc>
        <w:tc>
          <w:tcPr>
            <w:tcW w:w="1134" w:type="dxa"/>
            <w:tcBorders>
              <w:top w:val="single" w:sz="4" w:space="0" w:color="auto"/>
              <w:left w:val="single" w:sz="4" w:space="0" w:color="auto"/>
              <w:bottom w:val="single" w:sz="4" w:space="0" w:color="auto"/>
              <w:right w:val="single" w:sz="4" w:space="0" w:color="auto"/>
            </w:tcBorders>
          </w:tcPr>
          <w:p w14:paraId="1584A177" w14:textId="77777777" w:rsidR="00FF3259" w:rsidRPr="00A46FD9" w:rsidRDefault="00FF3259" w:rsidP="00FF3259">
            <w:pPr>
              <w:pStyle w:val="TAC"/>
              <w:rPr>
                <w:ins w:id="21601" w:author="Delta" w:date="2021-07-23T10:09:00Z"/>
                <w:rFonts w:cs="Arial"/>
              </w:rPr>
            </w:pPr>
            <w:ins w:id="21602" w:author="Delta" w:date="2021-07-23T10:09:00Z">
              <w:r w:rsidRPr="00A46FD9">
                <w:rPr>
                  <w:rFonts w:cs="Arial"/>
                </w:rPr>
                <w:t>-91 dBm</w:t>
              </w:r>
            </w:ins>
          </w:p>
        </w:tc>
        <w:tc>
          <w:tcPr>
            <w:tcW w:w="1134" w:type="dxa"/>
            <w:tcBorders>
              <w:top w:val="single" w:sz="4" w:space="0" w:color="auto"/>
              <w:left w:val="single" w:sz="4" w:space="0" w:color="auto"/>
              <w:bottom w:val="single" w:sz="4" w:space="0" w:color="auto"/>
              <w:right w:val="single" w:sz="4" w:space="0" w:color="auto"/>
            </w:tcBorders>
          </w:tcPr>
          <w:p w14:paraId="1C33161E" w14:textId="77777777" w:rsidR="00FF3259" w:rsidRPr="00A46FD9" w:rsidRDefault="00FF3259" w:rsidP="00FF3259">
            <w:pPr>
              <w:pStyle w:val="TAC"/>
              <w:rPr>
                <w:ins w:id="21603" w:author="Delta" w:date="2021-07-23T10:09:00Z"/>
                <w:rFonts w:cs="Arial"/>
              </w:rPr>
            </w:pPr>
            <w:ins w:id="21604" w:author="Delta" w:date="2021-07-23T10:09:00Z">
              <w:r w:rsidRPr="00A46FD9">
                <w:rPr>
                  <w:rFonts w:cs="Arial"/>
                </w:rPr>
                <w:t>-88 dBm</w:t>
              </w:r>
            </w:ins>
          </w:p>
        </w:tc>
        <w:tc>
          <w:tcPr>
            <w:tcW w:w="1417" w:type="dxa"/>
            <w:tcBorders>
              <w:top w:val="single" w:sz="4" w:space="0" w:color="auto"/>
              <w:left w:val="single" w:sz="4" w:space="0" w:color="auto"/>
              <w:bottom w:val="single" w:sz="4" w:space="0" w:color="auto"/>
              <w:right w:val="single" w:sz="4" w:space="0" w:color="auto"/>
            </w:tcBorders>
          </w:tcPr>
          <w:p w14:paraId="6EE4461A" w14:textId="77777777" w:rsidR="00FF3259" w:rsidRPr="00A46FD9" w:rsidRDefault="00FF3259" w:rsidP="00FF3259">
            <w:pPr>
              <w:pStyle w:val="TAC"/>
              <w:rPr>
                <w:ins w:id="21605" w:author="Delta" w:date="2021-07-23T10:09:00Z"/>
                <w:rFonts w:cs="Arial"/>
              </w:rPr>
            </w:pPr>
            <w:ins w:id="21606" w:author="Delta" w:date="2021-07-23T10:09:00Z">
              <w:r w:rsidRPr="00A46FD9">
                <w:rPr>
                  <w:rFonts w:cs="Arial"/>
                </w:rPr>
                <w:t>100 kHz</w:t>
              </w:r>
            </w:ins>
          </w:p>
        </w:tc>
        <w:tc>
          <w:tcPr>
            <w:tcW w:w="1222" w:type="dxa"/>
            <w:tcBorders>
              <w:top w:val="single" w:sz="4" w:space="0" w:color="auto"/>
              <w:left w:val="single" w:sz="4" w:space="0" w:color="auto"/>
              <w:bottom w:val="single" w:sz="4" w:space="0" w:color="auto"/>
              <w:right w:val="single" w:sz="4" w:space="0" w:color="auto"/>
            </w:tcBorders>
          </w:tcPr>
          <w:p w14:paraId="46623F0B" w14:textId="77777777" w:rsidR="00FF3259" w:rsidRPr="00A46FD9" w:rsidRDefault="00FF3259" w:rsidP="00FF3259">
            <w:pPr>
              <w:pStyle w:val="TAC"/>
              <w:rPr>
                <w:ins w:id="21607" w:author="Delta" w:date="2021-07-23T10:09:00Z"/>
                <w:rFonts w:cs="Arial"/>
              </w:rPr>
            </w:pPr>
          </w:p>
        </w:tc>
      </w:tr>
      <w:tr w:rsidR="00FF3259" w:rsidRPr="00A46FD9" w14:paraId="0FE0C9A6" w14:textId="77777777" w:rsidTr="00FF3259">
        <w:trPr>
          <w:cantSplit/>
          <w:jc w:val="center"/>
          <w:ins w:id="21608" w:author="Delta" w:date="2021-07-23T10:09:00Z"/>
        </w:trPr>
        <w:tc>
          <w:tcPr>
            <w:tcW w:w="1870" w:type="dxa"/>
            <w:tcBorders>
              <w:top w:val="single" w:sz="4" w:space="0" w:color="auto"/>
              <w:left w:val="single" w:sz="4" w:space="0" w:color="auto"/>
              <w:bottom w:val="single" w:sz="4" w:space="0" w:color="auto"/>
              <w:right w:val="single" w:sz="4" w:space="0" w:color="auto"/>
            </w:tcBorders>
          </w:tcPr>
          <w:p w14:paraId="62000847" w14:textId="77777777" w:rsidR="00FF3259" w:rsidRPr="00A46FD9" w:rsidRDefault="00FF3259" w:rsidP="00FF3259">
            <w:pPr>
              <w:pStyle w:val="TAC"/>
              <w:rPr>
                <w:ins w:id="21609" w:author="Delta" w:date="2021-07-23T10:09:00Z"/>
                <w:rFonts w:cs="Arial"/>
              </w:rPr>
            </w:pPr>
            <w:ins w:id="21610" w:author="Delta" w:date="2021-07-23T10:09:00Z">
              <w:r w:rsidRPr="00A46FD9">
                <w:rPr>
                  <w:rFonts w:cs="v5.0.0"/>
                </w:rPr>
                <w:t>E-UTRA Band 8</w:t>
              </w:r>
              <w:r w:rsidRPr="00A46FD9">
                <w:rPr>
                  <w:lang w:val="en-US"/>
                </w:rPr>
                <w:t>7</w:t>
              </w:r>
            </w:ins>
          </w:p>
        </w:tc>
        <w:tc>
          <w:tcPr>
            <w:tcW w:w="1922" w:type="dxa"/>
            <w:tcBorders>
              <w:top w:val="single" w:sz="4" w:space="0" w:color="auto"/>
              <w:left w:val="single" w:sz="4" w:space="0" w:color="auto"/>
              <w:bottom w:val="single" w:sz="4" w:space="0" w:color="auto"/>
              <w:right w:val="single" w:sz="4" w:space="0" w:color="auto"/>
            </w:tcBorders>
          </w:tcPr>
          <w:p w14:paraId="364A6615" w14:textId="77777777" w:rsidR="00FF3259" w:rsidRPr="00A46FD9" w:rsidRDefault="00FF3259" w:rsidP="00FF3259">
            <w:pPr>
              <w:pStyle w:val="TAC"/>
              <w:rPr>
                <w:ins w:id="21611" w:author="Delta" w:date="2021-07-23T10:09:00Z"/>
                <w:rFonts w:cs="Arial"/>
              </w:rPr>
            </w:pPr>
            <w:ins w:id="21612" w:author="Delta" w:date="2021-07-23T10:09:00Z">
              <w:r w:rsidRPr="00A46FD9">
                <w:rPr>
                  <w:lang w:val="en-US"/>
                </w:rPr>
                <w:t>410</w:t>
              </w:r>
              <w:r w:rsidRPr="00A46FD9">
                <w:t xml:space="preserve"> - </w:t>
              </w:r>
              <w:r w:rsidRPr="00A46FD9">
                <w:rPr>
                  <w:lang w:val="en-US"/>
                </w:rPr>
                <w:t>415</w:t>
              </w:r>
              <w:r w:rsidRPr="00A46FD9">
                <w:t xml:space="preserve"> MHz</w:t>
              </w:r>
            </w:ins>
          </w:p>
        </w:tc>
        <w:tc>
          <w:tcPr>
            <w:tcW w:w="1134" w:type="dxa"/>
            <w:tcBorders>
              <w:top w:val="single" w:sz="4" w:space="0" w:color="auto"/>
              <w:left w:val="single" w:sz="4" w:space="0" w:color="auto"/>
              <w:bottom w:val="single" w:sz="4" w:space="0" w:color="auto"/>
              <w:right w:val="single" w:sz="4" w:space="0" w:color="auto"/>
            </w:tcBorders>
          </w:tcPr>
          <w:p w14:paraId="5F3B08BF" w14:textId="77777777" w:rsidR="00FF3259" w:rsidRPr="00A46FD9" w:rsidRDefault="00FF3259" w:rsidP="00FF3259">
            <w:pPr>
              <w:pStyle w:val="TAC"/>
              <w:rPr>
                <w:ins w:id="21613" w:author="Delta" w:date="2021-07-23T10:09:00Z"/>
                <w:rFonts w:cs="Arial"/>
              </w:rPr>
            </w:pPr>
            <w:ins w:id="21614" w:author="Delta" w:date="2021-07-23T10:09:00Z">
              <w:r w:rsidRPr="00A46FD9">
                <w:rPr>
                  <w:rFonts w:cs="Arial"/>
                </w:rPr>
                <w:t>-96 dBm</w:t>
              </w:r>
            </w:ins>
          </w:p>
        </w:tc>
        <w:tc>
          <w:tcPr>
            <w:tcW w:w="1134" w:type="dxa"/>
            <w:tcBorders>
              <w:top w:val="single" w:sz="4" w:space="0" w:color="auto"/>
              <w:left w:val="single" w:sz="4" w:space="0" w:color="auto"/>
              <w:bottom w:val="single" w:sz="4" w:space="0" w:color="auto"/>
              <w:right w:val="single" w:sz="4" w:space="0" w:color="auto"/>
            </w:tcBorders>
          </w:tcPr>
          <w:p w14:paraId="76CB6E69" w14:textId="77777777" w:rsidR="00FF3259" w:rsidRPr="00A46FD9" w:rsidRDefault="00FF3259" w:rsidP="00FF3259">
            <w:pPr>
              <w:pStyle w:val="TAC"/>
              <w:rPr>
                <w:ins w:id="21615" w:author="Delta" w:date="2021-07-23T10:09:00Z"/>
                <w:rFonts w:cs="Arial"/>
              </w:rPr>
            </w:pPr>
            <w:ins w:id="21616" w:author="Delta" w:date="2021-07-23T10:09:00Z">
              <w:r w:rsidRPr="00A46FD9">
                <w:rPr>
                  <w:rFonts w:cs="Arial"/>
                </w:rPr>
                <w:t>-91 dBm</w:t>
              </w:r>
            </w:ins>
          </w:p>
        </w:tc>
        <w:tc>
          <w:tcPr>
            <w:tcW w:w="1134" w:type="dxa"/>
            <w:tcBorders>
              <w:top w:val="single" w:sz="4" w:space="0" w:color="auto"/>
              <w:left w:val="single" w:sz="4" w:space="0" w:color="auto"/>
              <w:bottom w:val="single" w:sz="4" w:space="0" w:color="auto"/>
              <w:right w:val="single" w:sz="4" w:space="0" w:color="auto"/>
            </w:tcBorders>
          </w:tcPr>
          <w:p w14:paraId="7557A8FA" w14:textId="77777777" w:rsidR="00FF3259" w:rsidRPr="00A46FD9" w:rsidRDefault="00FF3259" w:rsidP="00FF3259">
            <w:pPr>
              <w:pStyle w:val="TAC"/>
              <w:rPr>
                <w:ins w:id="21617" w:author="Delta" w:date="2021-07-23T10:09:00Z"/>
                <w:rFonts w:cs="Arial"/>
              </w:rPr>
            </w:pPr>
            <w:ins w:id="21618" w:author="Delta" w:date="2021-07-23T10:09:00Z">
              <w:r w:rsidRPr="00A46FD9">
                <w:rPr>
                  <w:rFonts w:cs="Arial"/>
                </w:rPr>
                <w:t>-88 dBm</w:t>
              </w:r>
            </w:ins>
          </w:p>
        </w:tc>
        <w:tc>
          <w:tcPr>
            <w:tcW w:w="1417" w:type="dxa"/>
            <w:tcBorders>
              <w:top w:val="single" w:sz="4" w:space="0" w:color="auto"/>
              <w:left w:val="single" w:sz="4" w:space="0" w:color="auto"/>
              <w:bottom w:val="single" w:sz="4" w:space="0" w:color="auto"/>
              <w:right w:val="single" w:sz="4" w:space="0" w:color="auto"/>
            </w:tcBorders>
          </w:tcPr>
          <w:p w14:paraId="3EFA8252" w14:textId="77777777" w:rsidR="00FF3259" w:rsidRPr="00A46FD9" w:rsidRDefault="00FF3259" w:rsidP="00FF3259">
            <w:pPr>
              <w:pStyle w:val="TAC"/>
              <w:rPr>
                <w:ins w:id="21619" w:author="Delta" w:date="2021-07-23T10:09:00Z"/>
                <w:rFonts w:cs="Arial"/>
              </w:rPr>
            </w:pPr>
            <w:ins w:id="21620" w:author="Delta" w:date="2021-07-23T10:09:00Z">
              <w:r w:rsidRPr="00A46FD9">
                <w:rPr>
                  <w:rFonts w:cs="Arial"/>
                </w:rPr>
                <w:t>100 kHz</w:t>
              </w:r>
            </w:ins>
          </w:p>
        </w:tc>
        <w:tc>
          <w:tcPr>
            <w:tcW w:w="1222" w:type="dxa"/>
            <w:tcBorders>
              <w:top w:val="single" w:sz="4" w:space="0" w:color="auto"/>
              <w:left w:val="single" w:sz="4" w:space="0" w:color="auto"/>
              <w:bottom w:val="single" w:sz="4" w:space="0" w:color="auto"/>
              <w:right w:val="single" w:sz="4" w:space="0" w:color="auto"/>
            </w:tcBorders>
          </w:tcPr>
          <w:p w14:paraId="2B66553D" w14:textId="77777777" w:rsidR="00FF3259" w:rsidRPr="00A46FD9" w:rsidRDefault="00FF3259" w:rsidP="00FF3259">
            <w:pPr>
              <w:pStyle w:val="TAC"/>
              <w:rPr>
                <w:ins w:id="21621" w:author="Delta" w:date="2021-07-23T10:09:00Z"/>
                <w:rFonts w:cs="Arial"/>
              </w:rPr>
            </w:pPr>
          </w:p>
        </w:tc>
      </w:tr>
      <w:tr w:rsidR="00FF3259" w:rsidRPr="00A46FD9" w14:paraId="1820569E" w14:textId="77777777" w:rsidTr="00FF3259">
        <w:trPr>
          <w:cantSplit/>
          <w:jc w:val="center"/>
          <w:ins w:id="21622" w:author="Delta" w:date="2021-07-23T10:09:00Z"/>
        </w:trPr>
        <w:tc>
          <w:tcPr>
            <w:tcW w:w="1870" w:type="dxa"/>
            <w:tcBorders>
              <w:top w:val="single" w:sz="4" w:space="0" w:color="auto"/>
              <w:left w:val="single" w:sz="4" w:space="0" w:color="auto"/>
              <w:bottom w:val="single" w:sz="4" w:space="0" w:color="auto"/>
              <w:right w:val="single" w:sz="4" w:space="0" w:color="auto"/>
            </w:tcBorders>
          </w:tcPr>
          <w:p w14:paraId="3DA49988" w14:textId="77777777" w:rsidR="00FF3259" w:rsidRPr="00A46FD9" w:rsidRDefault="00FF3259" w:rsidP="00FF3259">
            <w:pPr>
              <w:pStyle w:val="TAC"/>
              <w:rPr>
                <w:ins w:id="21623" w:author="Delta" w:date="2021-07-23T10:09:00Z"/>
                <w:rFonts w:cs="Arial"/>
              </w:rPr>
            </w:pPr>
            <w:ins w:id="21624" w:author="Delta" w:date="2021-07-23T10:09:00Z">
              <w:r w:rsidRPr="00A46FD9">
                <w:rPr>
                  <w:rFonts w:cs="v5.0.0"/>
                </w:rPr>
                <w:t xml:space="preserve">E-UTRA Band </w:t>
              </w:r>
              <w:r w:rsidRPr="00A46FD9">
                <w:rPr>
                  <w:lang w:val="en-US"/>
                </w:rPr>
                <w:t>88</w:t>
              </w:r>
            </w:ins>
          </w:p>
        </w:tc>
        <w:tc>
          <w:tcPr>
            <w:tcW w:w="1922" w:type="dxa"/>
            <w:tcBorders>
              <w:top w:val="single" w:sz="4" w:space="0" w:color="auto"/>
              <w:left w:val="single" w:sz="4" w:space="0" w:color="auto"/>
              <w:bottom w:val="single" w:sz="4" w:space="0" w:color="auto"/>
              <w:right w:val="single" w:sz="4" w:space="0" w:color="auto"/>
            </w:tcBorders>
          </w:tcPr>
          <w:p w14:paraId="6EA2C108" w14:textId="77777777" w:rsidR="00FF3259" w:rsidRPr="00A46FD9" w:rsidRDefault="00FF3259" w:rsidP="00FF3259">
            <w:pPr>
              <w:pStyle w:val="TAC"/>
              <w:rPr>
                <w:ins w:id="21625" w:author="Delta" w:date="2021-07-23T10:09:00Z"/>
                <w:rFonts w:cs="Arial"/>
              </w:rPr>
            </w:pPr>
            <w:ins w:id="21626" w:author="Delta" w:date="2021-07-23T10:09:00Z">
              <w:r w:rsidRPr="00A46FD9">
                <w:rPr>
                  <w:lang w:val="en-US"/>
                </w:rPr>
                <w:t>412</w:t>
              </w:r>
              <w:r w:rsidRPr="00A46FD9">
                <w:t xml:space="preserve"> - </w:t>
              </w:r>
              <w:r w:rsidRPr="00A46FD9">
                <w:rPr>
                  <w:lang w:val="en-US"/>
                </w:rPr>
                <w:t>417</w:t>
              </w:r>
              <w:r w:rsidRPr="00A46FD9">
                <w:t xml:space="preserve"> MHz</w:t>
              </w:r>
            </w:ins>
          </w:p>
        </w:tc>
        <w:tc>
          <w:tcPr>
            <w:tcW w:w="1134" w:type="dxa"/>
            <w:tcBorders>
              <w:top w:val="single" w:sz="4" w:space="0" w:color="auto"/>
              <w:left w:val="single" w:sz="4" w:space="0" w:color="auto"/>
              <w:bottom w:val="single" w:sz="4" w:space="0" w:color="auto"/>
              <w:right w:val="single" w:sz="4" w:space="0" w:color="auto"/>
            </w:tcBorders>
          </w:tcPr>
          <w:p w14:paraId="74D44CCF" w14:textId="77777777" w:rsidR="00FF3259" w:rsidRPr="00A46FD9" w:rsidRDefault="00FF3259" w:rsidP="00FF3259">
            <w:pPr>
              <w:pStyle w:val="TAC"/>
              <w:rPr>
                <w:ins w:id="21627" w:author="Delta" w:date="2021-07-23T10:09:00Z"/>
                <w:rFonts w:cs="Arial"/>
              </w:rPr>
            </w:pPr>
            <w:ins w:id="21628" w:author="Delta" w:date="2021-07-23T10:09:00Z">
              <w:r w:rsidRPr="00A46FD9">
                <w:rPr>
                  <w:rFonts w:cs="Arial"/>
                </w:rPr>
                <w:t>-96 dBm</w:t>
              </w:r>
            </w:ins>
          </w:p>
        </w:tc>
        <w:tc>
          <w:tcPr>
            <w:tcW w:w="1134" w:type="dxa"/>
            <w:tcBorders>
              <w:top w:val="single" w:sz="4" w:space="0" w:color="auto"/>
              <w:left w:val="single" w:sz="4" w:space="0" w:color="auto"/>
              <w:bottom w:val="single" w:sz="4" w:space="0" w:color="auto"/>
              <w:right w:val="single" w:sz="4" w:space="0" w:color="auto"/>
            </w:tcBorders>
          </w:tcPr>
          <w:p w14:paraId="0F93999D" w14:textId="77777777" w:rsidR="00FF3259" w:rsidRPr="00A46FD9" w:rsidRDefault="00FF3259" w:rsidP="00FF3259">
            <w:pPr>
              <w:pStyle w:val="TAC"/>
              <w:rPr>
                <w:ins w:id="21629" w:author="Delta" w:date="2021-07-23T10:09:00Z"/>
                <w:rFonts w:cs="Arial"/>
              </w:rPr>
            </w:pPr>
            <w:ins w:id="21630" w:author="Delta" w:date="2021-07-23T10:09:00Z">
              <w:r w:rsidRPr="00A46FD9">
                <w:rPr>
                  <w:rFonts w:cs="Arial"/>
                </w:rPr>
                <w:t>-91 dBm</w:t>
              </w:r>
            </w:ins>
          </w:p>
        </w:tc>
        <w:tc>
          <w:tcPr>
            <w:tcW w:w="1134" w:type="dxa"/>
            <w:tcBorders>
              <w:top w:val="single" w:sz="4" w:space="0" w:color="auto"/>
              <w:left w:val="single" w:sz="4" w:space="0" w:color="auto"/>
              <w:bottom w:val="single" w:sz="4" w:space="0" w:color="auto"/>
              <w:right w:val="single" w:sz="4" w:space="0" w:color="auto"/>
            </w:tcBorders>
          </w:tcPr>
          <w:p w14:paraId="2C78CB9E" w14:textId="77777777" w:rsidR="00FF3259" w:rsidRPr="00A46FD9" w:rsidRDefault="00FF3259" w:rsidP="00FF3259">
            <w:pPr>
              <w:pStyle w:val="TAC"/>
              <w:rPr>
                <w:ins w:id="21631" w:author="Delta" w:date="2021-07-23T10:09:00Z"/>
                <w:rFonts w:cs="Arial"/>
              </w:rPr>
            </w:pPr>
            <w:ins w:id="21632" w:author="Delta" w:date="2021-07-23T10:09:00Z">
              <w:r w:rsidRPr="00A46FD9">
                <w:rPr>
                  <w:rFonts w:cs="Arial"/>
                </w:rPr>
                <w:t>-88 dBm</w:t>
              </w:r>
            </w:ins>
          </w:p>
        </w:tc>
        <w:tc>
          <w:tcPr>
            <w:tcW w:w="1417" w:type="dxa"/>
            <w:tcBorders>
              <w:top w:val="single" w:sz="4" w:space="0" w:color="auto"/>
              <w:left w:val="single" w:sz="4" w:space="0" w:color="auto"/>
              <w:bottom w:val="single" w:sz="4" w:space="0" w:color="auto"/>
              <w:right w:val="single" w:sz="4" w:space="0" w:color="auto"/>
            </w:tcBorders>
          </w:tcPr>
          <w:p w14:paraId="31282CFD" w14:textId="77777777" w:rsidR="00FF3259" w:rsidRPr="00A46FD9" w:rsidRDefault="00FF3259" w:rsidP="00FF3259">
            <w:pPr>
              <w:pStyle w:val="TAC"/>
              <w:rPr>
                <w:ins w:id="21633" w:author="Delta" w:date="2021-07-23T10:09:00Z"/>
                <w:rFonts w:cs="Arial"/>
              </w:rPr>
            </w:pPr>
            <w:ins w:id="21634" w:author="Delta" w:date="2021-07-23T10:09:00Z">
              <w:r w:rsidRPr="00A46FD9">
                <w:rPr>
                  <w:rFonts w:cs="Arial"/>
                </w:rPr>
                <w:t>100 kHz</w:t>
              </w:r>
            </w:ins>
          </w:p>
        </w:tc>
        <w:tc>
          <w:tcPr>
            <w:tcW w:w="1222" w:type="dxa"/>
            <w:tcBorders>
              <w:top w:val="single" w:sz="4" w:space="0" w:color="auto"/>
              <w:left w:val="single" w:sz="4" w:space="0" w:color="auto"/>
              <w:bottom w:val="single" w:sz="4" w:space="0" w:color="auto"/>
              <w:right w:val="single" w:sz="4" w:space="0" w:color="auto"/>
            </w:tcBorders>
          </w:tcPr>
          <w:p w14:paraId="6D52AF6A" w14:textId="77777777" w:rsidR="00FF3259" w:rsidRPr="00A46FD9" w:rsidRDefault="00FF3259" w:rsidP="00FF3259">
            <w:pPr>
              <w:pStyle w:val="TAC"/>
              <w:rPr>
                <w:ins w:id="21635" w:author="Delta" w:date="2021-07-23T10:09:00Z"/>
                <w:rFonts w:cs="Arial"/>
              </w:rPr>
            </w:pPr>
          </w:p>
        </w:tc>
      </w:tr>
      <w:tr w:rsidR="00FF3259" w:rsidRPr="00A46FD9" w14:paraId="7573D5C9" w14:textId="77777777" w:rsidTr="00FF3259">
        <w:trPr>
          <w:cantSplit/>
          <w:jc w:val="center"/>
          <w:ins w:id="21636" w:author="Delta" w:date="2021-07-23T10:09:00Z"/>
        </w:trPr>
        <w:tc>
          <w:tcPr>
            <w:tcW w:w="1870" w:type="dxa"/>
            <w:tcBorders>
              <w:top w:val="single" w:sz="4" w:space="0" w:color="auto"/>
              <w:left w:val="single" w:sz="4" w:space="0" w:color="auto"/>
              <w:bottom w:val="single" w:sz="4" w:space="0" w:color="auto"/>
              <w:right w:val="single" w:sz="4" w:space="0" w:color="auto"/>
            </w:tcBorders>
          </w:tcPr>
          <w:p w14:paraId="2BA7AE76" w14:textId="77777777" w:rsidR="00FF3259" w:rsidRPr="00A46FD9" w:rsidRDefault="00FF3259" w:rsidP="00FF3259">
            <w:pPr>
              <w:pStyle w:val="TAC"/>
              <w:rPr>
                <w:ins w:id="21637" w:author="Delta" w:date="2021-07-23T10:09:00Z"/>
                <w:rFonts w:cs="v5.0.0"/>
              </w:rPr>
            </w:pPr>
            <w:ins w:id="21638" w:author="Delta" w:date="2021-07-23T10:09:00Z">
              <w:r w:rsidRPr="00A46FD9">
                <w:rPr>
                  <w:rFonts w:cs="Arial"/>
                </w:rPr>
                <w:t>NR Band n89</w:t>
              </w:r>
            </w:ins>
          </w:p>
        </w:tc>
        <w:tc>
          <w:tcPr>
            <w:tcW w:w="1922" w:type="dxa"/>
            <w:tcBorders>
              <w:top w:val="single" w:sz="4" w:space="0" w:color="auto"/>
              <w:left w:val="single" w:sz="4" w:space="0" w:color="auto"/>
              <w:bottom w:val="single" w:sz="4" w:space="0" w:color="auto"/>
              <w:right w:val="single" w:sz="4" w:space="0" w:color="auto"/>
            </w:tcBorders>
          </w:tcPr>
          <w:p w14:paraId="5ADCAE25" w14:textId="77777777" w:rsidR="00FF3259" w:rsidRPr="00A46FD9" w:rsidRDefault="00FF3259" w:rsidP="00FF3259">
            <w:pPr>
              <w:pStyle w:val="TAC"/>
              <w:rPr>
                <w:ins w:id="21639" w:author="Delta" w:date="2021-07-23T10:09:00Z"/>
                <w:lang w:val="en-US"/>
              </w:rPr>
            </w:pPr>
            <w:ins w:id="21640" w:author="Delta" w:date="2021-07-23T10:09:00Z">
              <w:r w:rsidRPr="00A46FD9">
                <w:rPr>
                  <w:rFonts w:cs="Arial"/>
                </w:rPr>
                <w:t>824 - 849 MHz</w:t>
              </w:r>
            </w:ins>
          </w:p>
        </w:tc>
        <w:tc>
          <w:tcPr>
            <w:tcW w:w="1134" w:type="dxa"/>
            <w:tcBorders>
              <w:top w:val="single" w:sz="4" w:space="0" w:color="auto"/>
              <w:left w:val="single" w:sz="4" w:space="0" w:color="auto"/>
              <w:bottom w:val="single" w:sz="4" w:space="0" w:color="auto"/>
              <w:right w:val="single" w:sz="4" w:space="0" w:color="auto"/>
            </w:tcBorders>
          </w:tcPr>
          <w:p w14:paraId="5F11B401" w14:textId="77777777" w:rsidR="00FF3259" w:rsidRPr="00A46FD9" w:rsidRDefault="00FF3259" w:rsidP="00FF3259">
            <w:pPr>
              <w:pStyle w:val="TAC"/>
              <w:rPr>
                <w:ins w:id="21641" w:author="Delta" w:date="2021-07-23T10:09:00Z"/>
                <w:rFonts w:cs="Arial"/>
              </w:rPr>
            </w:pPr>
            <w:ins w:id="21642" w:author="Delta" w:date="2021-07-23T10:09:00Z">
              <w:r w:rsidRPr="00A46FD9">
                <w:rPr>
                  <w:rFonts w:cs="Arial"/>
                </w:rPr>
                <w:t>-96 dBm</w:t>
              </w:r>
            </w:ins>
          </w:p>
        </w:tc>
        <w:tc>
          <w:tcPr>
            <w:tcW w:w="1134" w:type="dxa"/>
            <w:tcBorders>
              <w:top w:val="single" w:sz="4" w:space="0" w:color="auto"/>
              <w:left w:val="single" w:sz="4" w:space="0" w:color="auto"/>
              <w:bottom w:val="single" w:sz="4" w:space="0" w:color="auto"/>
              <w:right w:val="single" w:sz="4" w:space="0" w:color="auto"/>
            </w:tcBorders>
          </w:tcPr>
          <w:p w14:paraId="45338027" w14:textId="77777777" w:rsidR="00FF3259" w:rsidRPr="00A46FD9" w:rsidRDefault="00FF3259" w:rsidP="00FF3259">
            <w:pPr>
              <w:pStyle w:val="TAC"/>
              <w:rPr>
                <w:ins w:id="21643" w:author="Delta" w:date="2021-07-23T10:09:00Z"/>
                <w:rFonts w:cs="Arial"/>
              </w:rPr>
            </w:pPr>
            <w:ins w:id="21644" w:author="Delta" w:date="2021-07-23T10:09:00Z">
              <w:r w:rsidRPr="00A46FD9">
                <w:rPr>
                  <w:rFonts w:cs="Arial"/>
                  <w:lang w:eastAsia="zh-CN"/>
                </w:rPr>
                <w:t>-91 dBm</w:t>
              </w:r>
            </w:ins>
          </w:p>
        </w:tc>
        <w:tc>
          <w:tcPr>
            <w:tcW w:w="1134" w:type="dxa"/>
            <w:tcBorders>
              <w:top w:val="single" w:sz="4" w:space="0" w:color="auto"/>
              <w:left w:val="single" w:sz="4" w:space="0" w:color="auto"/>
              <w:bottom w:val="single" w:sz="4" w:space="0" w:color="auto"/>
              <w:right w:val="single" w:sz="4" w:space="0" w:color="auto"/>
            </w:tcBorders>
          </w:tcPr>
          <w:p w14:paraId="63C82052" w14:textId="77777777" w:rsidR="00FF3259" w:rsidRPr="00A46FD9" w:rsidRDefault="00FF3259" w:rsidP="00FF3259">
            <w:pPr>
              <w:pStyle w:val="TAC"/>
              <w:rPr>
                <w:ins w:id="21645" w:author="Delta" w:date="2021-07-23T10:09:00Z"/>
                <w:rFonts w:cs="Arial"/>
              </w:rPr>
            </w:pPr>
            <w:ins w:id="21646" w:author="Delta" w:date="2021-07-23T10:09:00Z">
              <w:r w:rsidRPr="00A46FD9">
                <w:rPr>
                  <w:rFonts w:cs="Arial"/>
                </w:rPr>
                <w:t>-88 dBm</w:t>
              </w:r>
            </w:ins>
          </w:p>
        </w:tc>
        <w:tc>
          <w:tcPr>
            <w:tcW w:w="1417" w:type="dxa"/>
            <w:tcBorders>
              <w:top w:val="single" w:sz="4" w:space="0" w:color="auto"/>
              <w:left w:val="single" w:sz="4" w:space="0" w:color="auto"/>
              <w:bottom w:val="single" w:sz="4" w:space="0" w:color="auto"/>
              <w:right w:val="single" w:sz="4" w:space="0" w:color="auto"/>
            </w:tcBorders>
          </w:tcPr>
          <w:p w14:paraId="0F8CE6EC" w14:textId="77777777" w:rsidR="00FF3259" w:rsidRPr="00A46FD9" w:rsidRDefault="00FF3259" w:rsidP="00FF3259">
            <w:pPr>
              <w:pStyle w:val="TAC"/>
              <w:rPr>
                <w:ins w:id="21647" w:author="Delta" w:date="2021-07-23T10:09:00Z"/>
                <w:rFonts w:cs="Arial"/>
              </w:rPr>
            </w:pPr>
            <w:ins w:id="21648" w:author="Delta" w:date="2021-07-23T10:09:00Z">
              <w:r w:rsidRPr="00A46FD9">
                <w:rPr>
                  <w:rFonts w:cs="Arial"/>
                </w:rPr>
                <w:t>100 kHz</w:t>
              </w:r>
            </w:ins>
          </w:p>
        </w:tc>
        <w:tc>
          <w:tcPr>
            <w:tcW w:w="1222" w:type="dxa"/>
            <w:tcBorders>
              <w:top w:val="single" w:sz="4" w:space="0" w:color="auto"/>
              <w:left w:val="single" w:sz="4" w:space="0" w:color="auto"/>
              <w:bottom w:val="single" w:sz="4" w:space="0" w:color="auto"/>
              <w:right w:val="single" w:sz="4" w:space="0" w:color="auto"/>
            </w:tcBorders>
          </w:tcPr>
          <w:p w14:paraId="2B83AC40" w14:textId="77777777" w:rsidR="00FF3259" w:rsidRPr="00A46FD9" w:rsidRDefault="00FF3259" w:rsidP="00FF3259">
            <w:pPr>
              <w:pStyle w:val="TAC"/>
              <w:rPr>
                <w:ins w:id="21649" w:author="Delta" w:date="2021-07-23T10:09:00Z"/>
                <w:rFonts w:cs="Arial"/>
              </w:rPr>
            </w:pPr>
          </w:p>
        </w:tc>
      </w:tr>
      <w:tr w:rsidR="00FF3259" w:rsidRPr="00A46FD9" w14:paraId="7C9D1FD2" w14:textId="77777777" w:rsidTr="00FF3259">
        <w:trPr>
          <w:cantSplit/>
          <w:jc w:val="center"/>
          <w:ins w:id="21650" w:author="Delta" w:date="2021-07-23T10:09:00Z"/>
        </w:trPr>
        <w:tc>
          <w:tcPr>
            <w:tcW w:w="1870" w:type="dxa"/>
            <w:tcBorders>
              <w:top w:val="single" w:sz="4" w:space="0" w:color="auto"/>
              <w:left w:val="single" w:sz="4" w:space="0" w:color="auto"/>
              <w:bottom w:val="single" w:sz="4" w:space="0" w:color="auto"/>
              <w:right w:val="single" w:sz="4" w:space="0" w:color="auto"/>
            </w:tcBorders>
          </w:tcPr>
          <w:p w14:paraId="77DD653F" w14:textId="77777777" w:rsidR="00FF3259" w:rsidRPr="00A46FD9" w:rsidRDefault="00FF3259" w:rsidP="00FF3259">
            <w:pPr>
              <w:pStyle w:val="TAC"/>
              <w:rPr>
                <w:ins w:id="21651" w:author="Delta" w:date="2021-07-23T10:09:00Z"/>
                <w:rFonts w:cs="Arial"/>
              </w:rPr>
            </w:pPr>
            <w:ins w:id="21652" w:author="Delta" w:date="2021-07-23T10:09:00Z">
              <w:r w:rsidRPr="00A46FD9">
                <w:rPr>
                  <w:rFonts w:cs="Arial" w:hint="eastAsia"/>
                  <w:lang w:eastAsia="zh-CN"/>
                </w:rPr>
                <w:t>N</w:t>
              </w:r>
              <w:r w:rsidRPr="00A46FD9">
                <w:rPr>
                  <w:rFonts w:cs="Arial"/>
                  <w:lang w:eastAsia="zh-CN"/>
                </w:rPr>
                <w:t>R Band n91</w:t>
              </w:r>
            </w:ins>
          </w:p>
        </w:tc>
        <w:tc>
          <w:tcPr>
            <w:tcW w:w="1922" w:type="dxa"/>
            <w:tcBorders>
              <w:top w:val="single" w:sz="4" w:space="0" w:color="auto"/>
              <w:left w:val="single" w:sz="4" w:space="0" w:color="auto"/>
              <w:bottom w:val="single" w:sz="4" w:space="0" w:color="auto"/>
              <w:right w:val="single" w:sz="4" w:space="0" w:color="auto"/>
            </w:tcBorders>
          </w:tcPr>
          <w:p w14:paraId="03820B04" w14:textId="77777777" w:rsidR="00FF3259" w:rsidRPr="00A46FD9" w:rsidRDefault="00FF3259" w:rsidP="00FF3259">
            <w:pPr>
              <w:pStyle w:val="TAC"/>
              <w:rPr>
                <w:ins w:id="21653" w:author="Delta" w:date="2021-07-23T10:09:00Z"/>
                <w:rFonts w:cs="Arial"/>
              </w:rPr>
            </w:pPr>
            <w:ins w:id="21654" w:author="Delta" w:date="2021-07-23T10:09:00Z">
              <w:r w:rsidRPr="00A46FD9">
                <w:rPr>
                  <w:rFonts w:cs="Arial"/>
                </w:rPr>
                <w:t>832 – 862 MHz</w:t>
              </w:r>
            </w:ins>
          </w:p>
        </w:tc>
        <w:tc>
          <w:tcPr>
            <w:tcW w:w="1134" w:type="dxa"/>
            <w:tcBorders>
              <w:top w:val="single" w:sz="4" w:space="0" w:color="auto"/>
              <w:left w:val="single" w:sz="4" w:space="0" w:color="auto"/>
              <w:bottom w:val="single" w:sz="4" w:space="0" w:color="auto"/>
              <w:right w:val="single" w:sz="4" w:space="0" w:color="auto"/>
            </w:tcBorders>
          </w:tcPr>
          <w:p w14:paraId="2EED45F0" w14:textId="77777777" w:rsidR="00FF3259" w:rsidRPr="00A46FD9" w:rsidRDefault="00FF3259" w:rsidP="00FF3259">
            <w:pPr>
              <w:pStyle w:val="TAC"/>
              <w:rPr>
                <w:ins w:id="21655" w:author="Delta" w:date="2021-07-23T10:09:00Z"/>
                <w:rFonts w:cs="Arial"/>
              </w:rPr>
            </w:pPr>
            <w:ins w:id="21656" w:author="Delta" w:date="2021-07-23T10:09:00Z">
              <w:r w:rsidRPr="00A46FD9">
                <w:rPr>
                  <w:rFonts w:cs="Arial" w:hint="eastAsia"/>
                  <w:lang w:eastAsia="zh-CN"/>
                </w:rPr>
                <w:t>N</w:t>
              </w:r>
              <w:r w:rsidRPr="00A46FD9">
                <w:rPr>
                  <w:rFonts w:cs="Arial"/>
                  <w:lang w:eastAsia="zh-CN"/>
                </w:rPr>
                <w:t>/A</w:t>
              </w:r>
            </w:ins>
          </w:p>
        </w:tc>
        <w:tc>
          <w:tcPr>
            <w:tcW w:w="1134" w:type="dxa"/>
            <w:tcBorders>
              <w:top w:val="single" w:sz="4" w:space="0" w:color="auto"/>
              <w:left w:val="single" w:sz="4" w:space="0" w:color="auto"/>
              <w:bottom w:val="single" w:sz="4" w:space="0" w:color="auto"/>
              <w:right w:val="single" w:sz="4" w:space="0" w:color="auto"/>
            </w:tcBorders>
          </w:tcPr>
          <w:p w14:paraId="5FA0C57A" w14:textId="77777777" w:rsidR="00FF3259" w:rsidRPr="00A46FD9" w:rsidRDefault="00FF3259" w:rsidP="00FF3259">
            <w:pPr>
              <w:pStyle w:val="TAC"/>
              <w:rPr>
                <w:ins w:id="21657" w:author="Delta" w:date="2021-07-23T10:09:00Z"/>
                <w:rFonts w:cs="Arial"/>
                <w:lang w:eastAsia="zh-CN"/>
              </w:rPr>
            </w:pPr>
            <w:ins w:id="21658" w:author="Delta" w:date="2021-07-23T10:09:00Z">
              <w:r w:rsidRPr="00A46FD9">
                <w:rPr>
                  <w:rFonts w:cs="Arial" w:hint="eastAsia"/>
                  <w:lang w:eastAsia="zh-CN"/>
                </w:rPr>
                <w:t>N</w:t>
              </w:r>
              <w:r w:rsidRPr="00A46FD9">
                <w:rPr>
                  <w:rFonts w:cs="Arial"/>
                  <w:lang w:eastAsia="zh-CN"/>
                </w:rPr>
                <w:t>/A</w:t>
              </w:r>
            </w:ins>
          </w:p>
        </w:tc>
        <w:tc>
          <w:tcPr>
            <w:tcW w:w="1134" w:type="dxa"/>
            <w:tcBorders>
              <w:top w:val="single" w:sz="4" w:space="0" w:color="auto"/>
              <w:left w:val="single" w:sz="4" w:space="0" w:color="auto"/>
              <w:bottom w:val="single" w:sz="4" w:space="0" w:color="auto"/>
              <w:right w:val="single" w:sz="4" w:space="0" w:color="auto"/>
            </w:tcBorders>
          </w:tcPr>
          <w:p w14:paraId="35C4C97D" w14:textId="77777777" w:rsidR="00FF3259" w:rsidRPr="00A46FD9" w:rsidRDefault="00FF3259" w:rsidP="00FF3259">
            <w:pPr>
              <w:pStyle w:val="TAC"/>
              <w:rPr>
                <w:ins w:id="21659" w:author="Delta" w:date="2021-07-23T10:09:00Z"/>
                <w:rFonts w:cs="Arial"/>
              </w:rPr>
            </w:pPr>
            <w:ins w:id="21660" w:author="Delta" w:date="2021-07-23T10:09:00Z">
              <w:r w:rsidRPr="00A46FD9">
                <w:rPr>
                  <w:rFonts w:cs="Arial"/>
                </w:rPr>
                <w:t>-88 dBm</w:t>
              </w:r>
            </w:ins>
          </w:p>
        </w:tc>
        <w:tc>
          <w:tcPr>
            <w:tcW w:w="1417" w:type="dxa"/>
            <w:tcBorders>
              <w:top w:val="single" w:sz="4" w:space="0" w:color="auto"/>
              <w:left w:val="single" w:sz="4" w:space="0" w:color="auto"/>
              <w:bottom w:val="single" w:sz="4" w:space="0" w:color="auto"/>
              <w:right w:val="single" w:sz="4" w:space="0" w:color="auto"/>
            </w:tcBorders>
          </w:tcPr>
          <w:p w14:paraId="59729707" w14:textId="77777777" w:rsidR="00FF3259" w:rsidRPr="00A46FD9" w:rsidRDefault="00FF3259" w:rsidP="00FF3259">
            <w:pPr>
              <w:pStyle w:val="TAC"/>
              <w:rPr>
                <w:ins w:id="21661" w:author="Delta" w:date="2021-07-23T10:09:00Z"/>
                <w:rFonts w:cs="Arial"/>
              </w:rPr>
            </w:pPr>
            <w:ins w:id="21662" w:author="Delta" w:date="2021-07-23T10:09:00Z">
              <w:r w:rsidRPr="00A46FD9">
                <w:rPr>
                  <w:rFonts w:cs="Arial"/>
                </w:rPr>
                <w:t>100 kHz</w:t>
              </w:r>
            </w:ins>
          </w:p>
        </w:tc>
        <w:tc>
          <w:tcPr>
            <w:tcW w:w="1222" w:type="dxa"/>
            <w:tcBorders>
              <w:top w:val="single" w:sz="4" w:space="0" w:color="auto"/>
              <w:left w:val="single" w:sz="4" w:space="0" w:color="auto"/>
              <w:bottom w:val="single" w:sz="4" w:space="0" w:color="auto"/>
              <w:right w:val="single" w:sz="4" w:space="0" w:color="auto"/>
            </w:tcBorders>
          </w:tcPr>
          <w:p w14:paraId="1C18C07C" w14:textId="77777777" w:rsidR="00FF3259" w:rsidRPr="00A46FD9" w:rsidRDefault="00FF3259" w:rsidP="00FF3259">
            <w:pPr>
              <w:pStyle w:val="TAC"/>
              <w:rPr>
                <w:ins w:id="21663" w:author="Delta" w:date="2021-07-23T10:09:00Z"/>
                <w:rFonts w:cs="Arial"/>
              </w:rPr>
            </w:pPr>
          </w:p>
        </w:tc>
      </w:tr>
      <w:tr w:rsidR="00FF3259" w:rsidRPr="00A46FD9" w14:paraId="10841BFB" w14:textId="77777777" w:rsidTr="00FF3259">
        <w:trPr>
          <w:cantSplit/>
          <w:jc w:val="center"/>
          <w:ins w:id="21664" w:author="Delta" w:date="2021-07-23T10:09:00Z"/>
        </w:trPr>
        <w:tc>
          <w:tcPr>
            <w:tcW w:w="1870" w:type="dxa"/>
            <w:tcBorders>
              <w:top w:val="single" w:sz="4" w:space="0" w:color="auto"/>
              <w:left w:val="single" w:sz="4" w:space="0" w:color="auto"/>
              <w:bottom w:val="single" w:sz="4" w:space="0" w:color="auto"/>
              <w:right w:val="single" w:sz="4" w:space="0" w:color="auto"/>
            </w:tcBorders>
          </w:tcPr>
          <w:p w14:paraId="32DAC622" w14:textId="77777777" w:rsidR="00FF3259" w:rsidRPr="00A46FD9" w:rsidRDefault="00FF3259" w:rsidP="00FF3259">
            <w:pPr>
              <w:pStyle w:val="TAC"/>
              <w:rPr>
                <w:ins w:id="21665" w:author="Delta" w:date="2021-07-23T10:09:00Z"/>
                <w:rFonts w:cs="Arial"/>
              </w:rPr>
            </w:pPr>
            <w:ins w:id="21666" w:author="Delta" w:date="2021-07-23T10:09:00Z">
              <w:r w:rsidRPr="00A46FD9">
                <w:rPr>
                  <w:rFonts w:cs="Arial" w:hint="eastAsia"/>
                  <w:lang w:eastAsia="zh-CN"/>
                </w:rPr>
                <w:t>N</w:t>
              </w:r>
              <w:r w:rsidRPr="00A46FD9">
                <w:rPr>
                  <w:rFonts w:cs="Arial"/>
                  <w:lang w:eastAsia="zh-CN"/>
                </w:rPr>
                <w:t>R Band n92</w:t>
              </w:r>
            </w:ins>
          </w:p>
        </w:tc>
        <w:tc>
          <w:tcPr>
            <w:tcW w:w="1922" w:type="dxa"/>
            <w:tcBorders>
              <w:top w:val="single" w:sz="4" w:space="0" w:color="auto"/>
              <w:left w:val="single" w:sz="4" w:space="0" w:color="auto"/>
              <w:bottom w:val="single" w:sz="4" w:space="0" w:color="auto"/>
              <w:right w:val="single" w:sz="4" w:space="0" w:color="auto"/>
            </w:tcBorders>
          </w:tcPr>
          <w:p w14:paraId="0DEFD029" w14:textId="77777777" w:rsidR="00FF3259" w:rsidRPr="00A46FD9" w:rsidRDefault="00FF3259" w:rsidP="00FF3259">
            <w:pPr>
              <w:pStyle w:val="TAC"/>
              <w:rPr>
                <w:ins w:id="21667" w:author="Delta" w:date="2021-07-23T10:09:00Z"/>
                <w:rFonts w:cs="Arial"/>
              </w:rPr>
            </w:pPr>
            <w:ins w:id="21668" w:author="Delta" w:date="2021-07-23T10:09:00Z">
              <w:r w:rsidRPr="00A46FD9">
                <w:rPr>
                  <w:rFonts w:cs="Arial"/>
                </w:rPr>
                <w:t>832 – 862 MHz</w:t>
              </w:r>
            </w:ins>
          </w:p>
        </w:tc>
        <w:tc>
          <w:tcPr>
            <w:tcW w:w="1134" w:type="dxa"/>
            <w:tcBorders>
              <w:top w:val="single" w:sz="4" w:space="0" w:color="auto"/>
              <w:left w:val="single" w:sz="4" w:space="0" w:color="auto"/>
              <w:bottom w:val="single" w:sz="4" w:space="0" w:color="auto"/>
              <w:right w:val="single" w:sz="4" w:space="0" w:color="auto"/>
            </w:tcBorders>
          </w:tcPr>
          <w:p w14:paraId="44116526" w14:textId="77777777" w:rsidR="00FF3259" w:rsidRPr="00A46FD9" w:rsidRDefault="00FF3259" w:rsidP="00FF3259">
            <w:pPr>
              <w:pStyle w:val="TAC"/>
              <w:rPr>
                <w:ins w:id="21669" w:author="Delta" w:date="2021-07-23T10:09:00Z"/>
                <w:rFonts w:cs="Arial"/>
              </w:rPr>
            </w:pPr>
            <w:ins w:id="21670" w:author="Delta" w:date="2021-07-23T10:09:00Z">
              <w:r w:rsidRPr="00A46FD9">
                <w:rPr>
                  <w:rFonts w:cs="Arial"/>
                </w:rPr>
                <w:t>-96 dBm</w:t>
              </w:r>
            </w:ins>
          </w:p>
        </w:tc>
        <w:tc>
          <w:tcPr>
            <w:tcW w:w="1134" w:type="dxa"/>
            <w:tcBorders>
              <w:top w:val="single" w:sz="4" w:space="0" w:color="auto"/>
              <w:left w:val="single" w:sz="4" w:space="0" w:color="auto"/>
              <w:bottom w:val="single" w:sz="4" w:space="0" w:color="auto"/>
              <w:right w:val="single" w:sz="4" w:space="0" w:color="auto"/>
            </w:tcBorders>
          </w:tcPr>
          <w:p w14:paraId="6A623BBE" w14:textId="77777777" w:rsidR="00FF3259" w:rsidRPr="00A46FD9" w:rsidRDefault="00FF3259" w:rsidP="00FF3259">
            <w:pPr>
              <w:pStyle w:val="TAC"/>
              <w:rPr>
                <w:ins w:id="21671" w:author="Delta" w:date="2021-07-23T10:09:00Z"/>
                <w:rFonts w:cs="Arial"/>
                <w:lang w:eastAsia="zh-CN"/>
              </w:rPr>
            </w:pPr>
            <w:ins w:id="21672" w:author="Delta" w:date="2021-07-23T10:09:00Z">
              <w:r w:rsidRPr="00A46FD9">
                <w:rPr>
                  <w:rFonts w:cs="Arial"/>
                </w:rPr>
                <w:t>-91 dBm</w:t>
              </w:r>
            </w:ins>
          </w:p>
        </w:tc>
        <w:tc>
          <w:tcPr>
            <w:tcW w:w="1134" w:type="dxa"/>
            <w:tcBorders>
              <w:top w:val="single" w:sz="4" w:space="0" w:color="auto"/>
              <w:left w:val="single" w:sz="4" w:space="0" w:color="auto"/>
              <w:bottom w:val="single" w:sz="4" w:space="0" w:color="auto"/>
              <w:right w:val="single" w:sz="4" w:space="0" w:color="auto"/>
            </w:tcBorders>
          </w:tcPr>
          <w:p w14:paraId="559AD92A" w14:textId="77777777" w:rsidR="00FF3259" w:rsidRPr="00A46FD9" w:rsidRDefault="00FF3259" w:rsidP="00FF3259">
            <w:pPr>
              <w:pStyle w:val="TAC"/>
              <w:rPr>
                <w:ins w:id="21673" w:author="Delta" w:date="2021-07-23T10:09:00Z"/>
                <w:rFonts w:cs="Arial"/>
              </w:rPr>
            </w:pPr>
            <w:ins w:id="21674" w:author="Delta" w:date="2021-07-23T10:09:00Z">
              <w:r w:rsidRPr="00A46FD9">
                <w:rPr>
                  <w:rFonts w:cs="Arial"/>
                </w:rPr>
                <w:t>-88 dBm</w:t>
              </w:r>
            </w:ins>
          </w:p>
        </w:tc>
        <w:tc>
          <w:tcPr>
            <w:tcW w:w="1417" w:type="dxa"/>
            <w:tcBorders>
              <w:top w:val="single" w:sz="4" w:space="0" w:color="auto"/>
              <w:left w:val="single" w:sz="4" w:space="0" w:color="auto"/>
              <w:bottom w:val="single" w:sz="4" w:space="0" w:color="auto"/>
              <w:right w:val="single" w:sz="4" w:space="0" w:color="auto"/>
            </w:tcBorders>
          </w:tcPr>
          <w:p w14:paraId="308A04BD" w14:textId="77777777" w:rsidR="00FF3259" w:rsidRPr="00A46FD9" w:rsidRDefault="00FF3259" w:rsidP="00FF3259">
            <w:pPr>
              <w:pStyle w:val="TAC"/>
              <w:rPr>
                <w:ins w:id="21675" w:author="Delta" w:date="2021-07-23T10:09:00Z"/>
                <w:rFonts w:cs="Arial"/>
              </w:rPr>
            </w:pPr>
            <w:ins w:id="21676" w:author="Delta" w:date="2021-07-23T10:09:00Z">
              <w:r w:rsidRPr="00A46FD9">
                <w:rPr>
                  <w:rFonts w:cs="Arial"/>
                </w:rPr>
                <w:t>100 kHz</w:t>
              </w:r>
            </w:ins>
          </w:p>
        </w:tc>
        <w:tc>
          <w:tcPr>
            <w:tcW w:w="1222" w:type="dxa"/>
            <w:tcBorders>
              <w:top w:val="single" w:sz="4" w:space="0" w:color="auto"/>
              <w:left w:val="single" w:sz="4" w:space="0" w:color="auto"/>
              <w:bottom w:val="single" w:sz="4" w:space="0" w:color="auto"/>
              <w:right w:val="single" w:sz="4" w:space="0" w:color="auto"/>
            </w:tcBorders>
          </w:tcPr>
          <w:p w14:paraId="39E49064" w14:textId="77777777" w:rsidR="00FF3259" w:rsidRPr="00A46FD9" w:rsidRDefault="00FF3259" w:rsidP="00FF3259">
            <w:pPr>
              <w:pStyle w:val="TAC"/>
              <w:rPr>
                <w:ins w:id="21677" w:author="Delta" w:date="2021-07-23T10:09:00Z"/>
                <w:rFonts w:cs="Arial"/>
              </w:rPr>
            </w:pPr>
          </w:p>
        </w:tc>
      </w:tr>
      <w:tr w:rsidR="00FF3259" w:rsidRPr="00A46FD9" w14:paraId="59F3F8F6" w14:textId="77777777" w:rsidTr="00FF3259">
        <w:trPr>
          <w:cantSplit/>
          <w:jc w:val="center"/>
          <w:ins w:id="21678" w:author="Delta" w:date="2021-07-23T10:09:00Z"/>
        </w:trPr>
        <w:tc>
          <w:tcPr>
            <w:tcW w:w="1870" w:type="dxa"/>
            <w:tcBorders>
              <w:top w:val="single" w:sz="4" w:space="0" w:color="auto"/>
              <w:left w:val="single" w:sz="4" w:space="0" w:color="auto"/>
              <w:bottom w:val="single" w:sz="4" w:space="0" w:color="auto"/>
              <w:right w:val="single" w:sz="4" w:space="0" w:color="auto"/>
            </w:tcBorders>
          </w:tcPr>
          <w:p w14:paraId="373222E2" w14:textId="77777777" w:rsidR="00FF3259" w:rsidRPr="00A46FD9" w:rsidRDefault="00FF3259" w:rsidP="00FF3259">
            <w:pPr>
              <w:pStyle w:val="TAC"/>
              <w:rPr>
                <w:ins w:id="21679" w:author="Delta" w:date="2021-07-23T10:09:00Z"/>
                <w:rFonts w:cs="Arial"/>
              </w:rPr>
            </w:pPr>
            <w:ins w:id="21680" w:author="Delta" w:date="2021-07-23T10:09:00Z">
              <w:r w:rsidRPr="00A46FD9">
                <w:rPr>
                  <w:rFonts w:cs="Arial" w:hint="eastAsia"/>
                  <w:lang w:eastAsia="zh-CN"/>
                </w:rPr>
                <w:t>N</w:t>
              </w:r>
              <w:r w:rsidRPr="00A46FD9">
                <w:rPr>
                  <w:rFonts w:cs="Arial"/>
                  <w:lang w:eastAsia="zh-CN"/>
                </w:rPr>
                <w:t>R Band n93</w:t>
              </w:r>
            </w:ins>
          </w:p>
        </w:tc>
        <w:tc>
          <w:tcPr>
            <w:tcW w:w="1922" w:type="dxa"/>
            <w:tcBorders>
              <w:top w:val="single" w:sz="4" w:space="0" w:color="auto"/>
              <w:left w:val="single" w:sz="4" w:space="0" w:color="auto"/>
              <w:bottom w:val="single" w:sz="4" w:space="0" w:color="auto"/>
              <w:right w:val="single" w:sz="4" w:space="0" w:color="auto"/>
            </w:tcBorders>
          </w:tcPr>
          <w:p w14:paraId="19710282" w14:textId="77777777" w:rsidR="00FF3259" w:rsidRPr="00A46FD9" w:rsidRDefault="00FF3259" w:rsidP="00FF3259">
            <w:pPr>
              <w:pStyle w:val="TAC"/>
              <w:rPr>
                <w:ins w:id="21681" w:author="Delta" w:date="2021-07-23T10:09:00Z"/>
                <w:rFonts w:cs="Arial"/>
              </w:rPr>
            </w:pPr>
            <w:ins w:id="21682" w:author="Delta" w:date="2021-07-23T10:09:00Z">
              <w:r w:rsidRPr="00A46FD9">
                <w:rPr>
                  <w:rFonts w:cs="Arial"/>
                </w:rPr>
                <w:t>880 – 915 MHz</w:t>
              </w:r>
            </w:ins>
          </w:p>
        </w:tc>
        <w:tc>
          <w:tcPr>
            <w:tcW w:w="1134" w:type="dxa"/>
            <w:tcBorders>
              <w:top w:val="single" w:sz="4" w:space="0" w:color="auto"/>
              <w:left w:val="single" w:sz="4" w:space="0" w:color="auto"/>
              <w:bottom w:val="single" w:sz="4" w:space="0" w:color="auto"/>
              <w:right w:val="single" w:sz="4" w:space="0" w:color="auto"/>
            </w:tcBorders>
          </w:tcPr>
          <w:p w14:paraId="1F79F6DE" w14:textId="77777777" w:rsidR="00FF3259" w:rsidRPr="00A46FD9" w:rsidRDefault="00FF3259" w:rsidP="00FF3259">
            <w:pPr>
              <w:pStyle w:val="TAC"/>
              <w:rPr>
                <w:ins w:id="21683" w:author="Delta" w:date="2021-07-23T10:09:00Z"/>
                <w:rFonts w:cs="Arial"/>
              </w:rPr>
            </w:pPr>
            <w:ins w:id="21684" w:author="Delta" w:date="2021-07-23T10:09:00Z">
              <w:r w:rsidRPr="00A46FD9">
                <w:rPr>
                  <w:rFonts w:cs="Arial" w:hint="eastAsia"/>
                  <w:lang w:eastAsia="zh-CN"/>
                </w:rPr>
                <w:t>N</w:t>
              </w:r>
              <w:r w:rsidRPr="00A46FD9">
                <w:rPr>
                  <w:rFonts w:cs="Arial"/>
                  <w:lang w:eastAsia="zh-CN"/>
                </w:rPr>
                <w:t>/A</w:t>
              </w:r>
            </w:ins>
          </w:p>
        </w:tc>
        <w:tc>
          <w:tcPr>
            <w:tcW w:w="1134" w:type="dxa"/>
            <w:tcBorders>
              <w:top w:val="single" w:sz="4" w:space="0" w:color="auto"/>
              <w:left w:val="single" w:sz="4" w:space="0" w:color="auto"/>
              <w:bottom w:val="single" w:sz="4" w:space="0" w:color="auto"/>
              <w:right w:val="single" w:sz="4" w:space="0" w:color="auto"/>
            </w:tcBorders>
          </w:tcPr>
          <w:p w14:paraId="25005A9F" w14:textId="77777777" w:rsidR="00FF3259" w:rsidRPr="00A46FD9" w:rsidRDefault="00FF3259" w:rsidP="00FF3259">
            <w:pPr>
              <w:pStyle w:val="TAC"/>
              <w:rPr>
                <w:ins w:id="21685" w:author="Delta" w:date="2021-07-23T10:09:00Z"/>
                <w:rFonts w:cs="Arial"/>
                <w:lang w:eastAsia="zh-CN"/>
              </w:rPr>
            </w:pPr>
            <w:ins w:id="21686" w:author="Delta" w:date="2021-07-23T10:09:00Z">
              <w:r w:rsidRPr="00A46FD9">
                <w:rPr>
                  <w:rFonts w:cs="Arial" w:hint="eastAsia"/>
                  <w:lang w:eastAsia="zh-CN"/>
                </w:rPr>
                <w:t>N</w:t>
              </w:r>
              <w:r w:rsidRPr="00A46FD9">
                <w:rPr>
                  <w:rFonts w:cs="Arial"/>
                  <w:lang w:eastAsia="zh-CN"/>
                </w:rPr>
                <w:t>/A</w:t>
              </w:r>
            </w:ins>
          </w:p>
        </w:tc>
        <w:tc>
          <w:tcPr>
            <w:tcW w:w="1134" w:type="dxa"/>
            <w:tcBorders>
              <w:top w:val="single" w:sz="4" w:space="0" w:color="auto"/>
              <w:left w:val="single" w:sz="4" w:space="0" w:color="auto"/>
              <w:bottom w:val="single" w:sz="4" w:space="0" w:color="auto"/>
              <w:right w:val="single" w:sz="4" w:space="0" w:color="auto"/>
            </w:tcBorders>
          </w:tcPr>
          <w:p w14:paraId="19A1538A" w14:textId="77777777" w:rsidR="00FF3259" w:rsidRPr="00A46FD9" w:rsidRDefault="00FF3259" w:rsidP="00FF3259">
            <w:pPr>
              <w:pStyle w:val="TAC"/>
              <w:rPr>
                <w:ins w:id="21687" w:author="Delta" w:date="2021-07-23T10:09:00Z"/>
                <w:rFonts w:cs="Arial"/>
              </w:rPr>
            </w:pPr>
            <w:ins w:id="21688" w:author="Delta" w:date="2021-07-23T10:09:00Z">
              <w:r w:rsidRPr="00A46FD9">
                <w:rPr>
                  <w:rFonts w:cs="Arial"/>
                </w:rPr>
                <w:t>-88 dBm</w:t>
              </w:r>
            </w:ins>
          </w:p>
        </w:tc>
        <w:tc>
          <w:tcPr>
            <w:tcW w:w="1417" w:type="dxa"/>
            <w:tcBorders>
              <w:top w:val="single" w:sz="4" w:space="0" w:color="auto"/>
              <w:left w:val="single" w:sz="4" w:space="0" w:color="auto"/>
              <w:bottom w:val="single" w:sz="4" w:space="0" w:color="auto"/>
              <w:right w:val="single" w:sz="4" w:space="0" w:color="auto"/>
            </w:tcBorders>
          </w:tcPr>
          <w:p w14:paraId="5D0E9D70" w14:textId="77777777" w:rsidR="00FF3259" w:rsidRPr="00A46FD9" w:rsidRDefault="00FF3259" w:rsidP="00FF3259">
            <w:pPr>
              <w:pStyle w:val="TAC"/>
              <w:rPr>
                <w:ins w:id="21689" w:author="Delta" w:date="2021-07-23T10:09:00Z"/>
                <w:rFonts w:cs="Arial"/>
              </w:rPr>
            </w:pPr>
            <w:ins w:id="21690" w:author="Delta" w:date="2021-07-23T10:09:00Z">
              <w:r w:rsidRPr="00A46FD9">
                <w:rPr>
                  <w:rFonts w:cs="Arial"/>
                </w:rPr>
                <w:t>100 kHz</w:t>
              </w:r>
            </w:ins>
          </w:p>
        </w:tc>
        <w:tc>
          <w:tcPr>
            <w:tcW w:w="1222" w:type="dxa"/>
            <w:tcBorders>
              <w:top w:val="single" w:sz="4" w:space="0" w:color="auto"/>
              <w:left w:val="single" w:sz="4" w:space="0" w:color="auto"/>
              <w:bottom w:val="single" w:sz="4" w:space="0" w:color="auto"/>
              <w:right w:val="single" w:sz="4" w:space="0" w:color="auto"/>
            </w:tcBorders>
          </w:tcPr>
          <w:p w14:paraId="14BAB665" w14:textId="77777777" w:rsidR="00FF3259" w:rsidRPr="00A46FD9" w:rsidRDefault="00FF3259" w:rsidP="00FF3259">
            <w:pPr>
              <w:pStyle w:val="TAC"/>
              <w:rPr>
                <w:ins w:id="21691" w:author="Delta" w:date="2021-07-23T10:09:00Z"/>
                <w:rFonts w:cs="Arial"/>
              </w:rPr>
            </w:pPr>
          </w:p>
        </w:tc>
      </w:tr>
      <w:tr w:rsidR="00FF3259" w:rsidRPr="00A46FD9" w14:paraId="5180C9BB" w14:textId="77777777" w:rsidTr="00FF3259">
        <w:trPr>
          <w:cantSplit/>
          <w:jc w:val="center"/>
          <w:ins w:id="21692" w:author="Delta" w:date="2021-07-23T10:09:00Z"/>
        </w:trPr>
        <w:tc>
          <w:tcPr>
            <w:tcW w:w="1870" w:type="dxa"/>
            <w:tcBorders>
              <w:top w:val="single" w:sz="4" w:space="0" w:color="auto"/>
              <w:left w:val="single" w:sz="4" w:space="0" w:color="auto"/>
              <w:bottom w:val="single" w:sz="4" w:space="0" w:color="auto"/>
              <w:right w:val="single" w:sz="4" w:space="0" w:color="auto"/>
            </w:tcBorders>
          </w:tcPr>
          <w:p w14:paraId="7FA2DF03" w14:textId="77777777" w:rsidR="00FF3259" w:rsidRPr="00A46FD9" w:rsidRDefault="00FF3259" w:rsidP="00FF3259">
            <w:pPr>
              <w:pStyle w:val="TAC"/>
              <w:rPr>
                <w:ins w:id="21693" w:author="Delta" w:date="2021-07-23T10:09:00Z"/>
                <w:rFonts w:cs="Arial"/>
              </w:rPr>
            </w:pPr>
            <w:ins w:id="21694" w:author="Delta" w:date="2021-07-23T10:09:00Z">
              <w:r w:rsidRPr="00A46FD9">
                <w:rPr>
                  <w:rFonts w:cs="Arial" w:hint="eastAsia"/>
                  <w:lang w:eastAsia="zh-CN"/>
                </w:rPr>
                <w:t>N</w:t>
              </w:r>
              <w:r w:rsidRPr="00A46FD9">
                <w:rPr>
                  <w:rFonts w:cs="Arial"/>
                  <w:lang w:eastAsia="zh-CN"/>
                </w:rPr>
                <w:t>R Band n94</w:t>
              </w:r>
            </w:ins>
          </w:p>
        </w:tc>
        <w:tc>
          <w:tcPr>
            <w:tcW w:w="1922" w:type="dxa"/>
            <w:tcBorders>
              <w:top w:val="single" w:sz="4" w:space="0" w:color="auto"/>
              <w:left w:val="single" w:sz="4" w:space="0" w:color="auto"/>
              <w:bottom w:val="single" w:sz="4" w:space="0" w:color="auto"/>
              <w:right w:val="single" w:sz="4" w:space="0" w:color="auto"/>
            </w:tcBorders>
          </w:tcPr>
          <w:p w14:paraId="26527AA4" w14:textId="77777777" w:rsidR="00FF3259" w:rsidRPr="00A46FD9" w:rsidRDefault="00FF3259" w:rsidP="00FF3259">
            <w:pPr>
              <w:pStyle w:val="TAC"/>
              <w:rPr>
                <w:ins w:id="21695" w:author="Delta" w:date="2021-07-23T10:09:00Z"/>
                <w:rFonts w:cs="Arial"/>
              </w:rPr>
            </w:pPr>
            <w:ins w:id="21696" w:author="Delta" w:date="2021-07-23T10:09:00Z">
              <w:r w:rsidRPr="00A46FD9">
                <w:rPr>
                  <w:rFonts w:cs="Arial"/>
                </w:rPr>
                <w:t>880 – 915 MHz</w:t>
              </w:r>
            </w:ins>
          </w:p>
        </w:tc>
        <w:tc>
          <w:tcPr>
            <w:tcW w:w="1134" w:type="dxa"/>
            <w:tcBorders>
              <w:top w:val="single" w:sz="4" w:space="0" w:color="auto"/>
              <w:left w:val="single" w:sz="4" w:space="0" w:color="auto"/>
              <w:bottom w:val="single" w:sz="4" w:space="0" w:color="auto"/>
              <w:right w:val="single" w:sz="4" w:space="0" w:color="auto"/>
            </w:tcBorders>
          </w:tcPr>
          <w:p w14:paraId="4537A57E" w14:textId="77777777" w:rsidR="00FF3259" w:rsidRPr="00A46FD9" w:rsidRDefault="00FF3259" w:rsidP="00FF3259">
            <w:pPr>
              <w:pStyle w:val="TAC"/>
              <w:rPr>
                <w:ins w:id="21697" w:author="Delta" w:date="2021-07-23T10:09:00Z"/>
                <w:rFonts w:cs="Arial"/>
              </w:rPr>
            </w:pPr>
            <w:ins w:id="21698" w:author="Delta" w:date="2021-07-23T10:09:00Z">
              <w:r w:rsidRPr="00A46FD9">
                <w:rPr>
                  <w:rFonts w:cs="Arial"/>
                </w:rPr>
                <w:t>-96 dBm</w:t>
              </w:r>
            </w:ins>
          </w:p>
        </w:tc>
        <w:tc>
          <w:tcPr>
            <w:tcW w:w="1134" w:type="dxa"/>
            <w:tcBorders>
              <w:top w:val="single" w:sz="4" w:space="0" w:color="auto"/>
              <w:left w:val="single" w:sz="4" w:space="0" w:color="auto"/>
              <w:bottom w:val="single" w:sz="4" w:space="0" w:color="auto"/>
              <w:right w:val="single" w:sz="4" w:space="0" w:color="auto"/>
            </w:tcBorders>
          </w:tcPr>
          <w:p w14:paraId="02D4AA4B" w14:textId="77777777" w:rsidR="00FF3259" w:rsidRPr="00A46FD9" w:rsidRDefault="00FF3259" w:rsidP="00FF3259">
            <w:pPr>
              <w:pStyle w:val="TAC"/>
              <w:rPr>
                <w:ins w:id="21699" w:author="Delta" w:date="2021-07-23T10:09:00Z"/>
                <w:rFonts w:cs="Arial"/>
                <w:lang w:eastAsia="zh-CN"/>
              </w:rPr>
            </w:pPr>
            <w:ins w:id="21700" w:author="Delta" w:date="2021-07-23T10:09:00Z">
              <w:r w:rsidRPr="00A46FD9">
                <w:rPr>
                  <w:rFonts w:cs="Arial"/>
                </w:rPr>
                <w:t>-91 dBm</w:t>
              </w:r>
            </w:ins>
          </w:p>
        </w:tc>
        <w:tc>
          <w:tcPr>
            <w:tcW w:w="1134" w:type="dxa"/>
            <w:tcBorders>
              <w:top w:val="single" w:sz="4" w:space="0" w:color="auto"/>
              <w:left w:val="single" w:sz="4" w:space="0" w:color="auto"/>
              <w:bottom w:val="single" w:sz="4" w:space="0" w:color="auto"/>
              <w:right w:val="single" w:sz="4" w:space="0" w:color="auto"/>
            </w:tcBorders>
          </w:tcPr>
          <w:p w14:paraId="3395B8B8" w14:textId="77777777" w:rsidR="00FF3259" w:rsidRPr="00A46FD9" w:rsidRDefault="00FF3259" w:rsidP="00FF3259">
            <w:pPr>
              <w:pStyle w:val="TAC"/>
              <w:rPr>
                <w:ins w:id="21701" w:author="Delta" w:date="2021-07-23T10:09:00Z"/>
                <w:rFonts w:cs="Arial"/>
              </w:rPr>
            </w:pPr>
            <w:ins w:id="21702" w:author="Delta" w:date="2021-07-23T10:09:00Z">
              <w:r w:rsidRPr="00A46FD9">
                <w:rPr>
                  <w:rFonts w:cs="Arial"/>
                </w:rPr>
                <w:t>-88 dBm</w:t>
              </w:r>
            </w:ins>
          </w:p>
        </w:tc>
        <w:tc>
          <w:tcPr>
            <w:tcW w:w="1417" w:type="dxa"/>
            <w:tcBorders>
              <w:top w:val="single" w:sz="4" w:space="0" w:color="auto"/>
              <w:left w:val="single" w:sz="4" w:space="0" w:color="auto"/>
              <w:bottom w:val="single" w:sz="4" w:space="0" w:color="auto"/>
              <w:right w:val="single" w:sz="4" w:space="0" w:color="auto"/>
            </w:tcBorders>
          </w:tcPr>
          <w:p w14:paraId="11DC2A8A" w14:textId="77777777" w:rsidR="00FF3259" w:rsidRPr="00A46FD9" w:rsidRDefault="00FF3259" w:rsidP="00FF3259">
            <w:pPr>
              <w:pStyle w:val="TAC"/>
              <w:rPr>
                <w:ins w:id="21703" w:author="Delta" w:date="2021-07-23T10:09:00Z"/>
                <w:rFonts w:cs="Arial"/>
              </w:rPr>
            </w:pPr>
            <w:ins w:id="21704" w:author="Delta" w:date="2021-07-23T10:09:00Z">
              <w:r w:rsidRPr="00A46FD9">
                <w:rPr>
                  <w:rFonts w:cs="Arial"/>
                </w:rPr>
                <w:t>100 kHz</w:t>
              </w:r>
            </w:ins>
          </w:p>
        </w:tc>
        <w:tc>
          <w:tcPr>
            <w:tcW w:w="1222" w:type="dxa"/>
            <w:tcBorders>
              <w:top w:val="single" w:sz="4" w:space="0" w:color="auto"/>
              <w:left w:val="single" w:sz="4" w:space="0" w:color="auto"/>
              <w:bottom w:val="single" w:sz="4" w:space="0" w:color="auto"/>
              <w:right w:val="single" w:sz="4" w:space="0" w:color="auto"/>
            </w:tcBorders>
          </w:tcPr>
          <w:p w14:paraId="4658A362" w14:textId="77777777" w:rsidR="00FF3259" w:rsidRPr="00A46FD9" w:rsidRDefault="00FF3259" w:rsidP="00FF3259">
            <w:pPr>
              <w:pStyle w:val="TAC"/>
              <w:rPr>
                <w:ins w:id="21705" w:author="Delta" w:date="2021-07-23T10:09:00Z"/>
                <w:rFonts w:cs="Arial"/>
              </w:rPr>
            </w:pPr>
          </w:p>
        </w:tc>
      </w:tr>
      <w:tr w:rsidR="00FF3259" w:rsidRPr="00A46FD9" w14:paraId="35AE524B" w14:textId="77777777" w:rsidTr="00FF3259">
        <w:trPr>
          <w:cantSplit/>
          <w:jc w:val="center"/>
          <w:ins w:id="21706" w:author="Delta" w:date="2021-07-23T10:09:00Z"/>
        </w:trPr>
        <w:tc>
          <w:tcPr>
            <w:tcW w:w="1870" w:type="dxa"/>
            <w:tcBorders>
              <w:top w:val="single" w:sz="4" w:space="0" w:color="auto"/>
              <w:left w:val="single" w:sz="4" w:space="0" w:color="auto"/>
              <w:bottom w:val="single" w:sz="4" w:space="0" w:color="auto"/>
              <w:right w:val="single" w:sz="4" w:space="0" w:color="auto"/>
            </w:tcBorders>
          </w:tcPr>
          <w:p w14:paraId="54C7F0AF" w14:textId="77777777" w:rsidR="00FF3259" w:rsidRPr="00A46FD9" w:rsidRDefault="00FF3259" w:rsidP="00FF3259">
            <w:pPr>
              <w:pStyle w:val="TAC"/>
              <w:rPr>
                <w:ins w:id="21707" w:author="Delta" w:date="2021-07-23T10:09:00Z"/>
                <w:rFonts w:cs="Arial"/>
              </w:rPr>
            </w:pPr>
            <w:ins w:id="21708" w:author="Delta" w:date="2021-07-23T10:09:00Z">
              <w:r w:rsidRPr="00A46FD9">
                <w:rPr>
                  <w:rFonts w:cs="Arial"/>
                </w:rPr>
                <w:t>NR Band n</w:t>
              </w:r>
              <w:r w:rsidRPr="00A46FD9">
                <w:rPr>
                  <w:rFonts w:cs="Arial" w:hint="eastAsia"/>
                  <w:lang w:eastAsia="zh-CN"/>
                </w:rPr>
                <w:t>95</w:t>
              </w:r>
            </w:ins>
          </w:p>
        </w:tc>
        <w:tc>
          <w:tcPr>
            <w:tcW w:w="1922" w:type="dxa"/>
            <w:tcBorders>
              <w:top w:val="single" w:sz="4" w:space="0" w:color="auto"/>
              <w:left w:val="single" w:sz="4" w:space="0" w:color="auto"/>
              <w:bottom w:val="single" w:sz="4" w:space="0" w:color="auto"/>
              <w:right w:val="single" w:sz="4" w:space="0" w:color="auto"/>
            </w:tcBorders>
          </w:tcPr>
          <w:p w14:paraId="15695D0B" w14:textId="77777777" w:rsidR="00FF3259" w:rsidRPr="00A46FD9" w:rsidRDefault="00FF3259" w:rsidP="00FF3259">
            <w:pPr>
              <w:pStyle w:val="TAC"/>
              <w:rPr>
                <w:ins w:id="21709" w:author="Delta" w:date="2021-07-23T10:09:00Z"/>
                <w:rFonts w:cs="Arial"/>
              </w:rPr>
            </w:pPr>
            <w:ins w:id="21710" w:author="Delta" w:date="2021-07-23T10:09:00Z">
              <w:r w:rsidRPr="00A46FD9">
                <w:rPr>
                  <w:rFonts w:cs="Arial"/>
                </w:rPr>
                <w:t>2010 - 2025 MHz</w:t>
              </w:r>
            </w:ins>
          </w:p>
        </w:tc>
        <w:tc>
          <w:tcPr>
            <w:tcW w:w="1134" w:type="dxa"/>
            <w:tcBorders>
              <w:top w:val="single" w:sz="4" w:space="0" w:color="auto"/>
              <w:left w:val="single" w:sz="4" w:space="0" w:color="auto"/>
              <w:bottom w:val="single" w:sz="4" w:space="0" w:color="auto"/>
              <w:right w:val="single" w:sz="4" w:space="0" w:color="auto"/>
            </w:tcBorders>
          </w:tcPr>
          <w:p w14:paraId="06231EF4" w14:textId="77777777" w:rsidR="00FF3259" w:rsidRPr="00A46FD9" w:rsidRDefault="00FF3259" w:rsidP="00FF3259">
            <w:pPr>
              <w:pStyle w:val="TAC"/>
              <w:rPr>
                <w:ins w:id="21711" w:author="Delta" w:date="2021-07-23T10:09:00Z"/>
                <w:rFonts w:cs="Arial"/>
              </w:rPr>
            </w:pPr>
            <w:ins w:id="21712" w:author="Delta" w:date="2021-07-23T10:09:00Z">
              <w:r w:rsidRPr="00A46FD9">
                <w:rPr>
                  <w:rFonts w:cs="Arial"/>
                </w:rPr>
                <w:t>-96 dBm</w:t>
              </w:r>
            </w:ins>
          </w:p>
        </w:tc>
        <w:tc>
          <w:tcPr>
            <w:tcW w:w="1134" w:type="dxa"/>
            <w:tcBorders>
              <w:top w:val="single" w:sz="4" w:space="0" w:color="auto"/>
              <w:left w:val="single" w:sz="4" w:space="0" w:color="auto"/>
              <w:bottom w:val="single" w:sz="4" w:space="0" w:color="auto"/>
              <w:right w:val="single" w:sz="4" w:space="0" w:color="auto"/>
            </w:tcBorders>
          </w:tcPr>
          <w:p w14:paraId="0C6733B6" w14:textId="77777777" w:rsidR="00FF3259" w:rsidRPr="00A46FD9" w:rsidRDefault="00FF3259" w:rsidP="00FF3259">
            <w:pPr>
              <w:pStyle w:val="TAC"/>
              <w:rPr>
                <w:ins w:id="21713" w:author="Delta" w:date="2021-07-23T10:09:00Z"/>
                <w:rFonts w:cs="Arial"/>
                <w:lang w:eastAsia="zh-CN"/>
              </w:rPr>
            </w:pPr>
            <w:ins w:id="21714" w:author="Delta" w:date="2021-07-23T10:09:00Z">
              <w:r w:rsidRPr="00A46FD9">
                <w:rPr>
                  <w:rFonts w:cs="Arial"/>
                  <w:lang w:eastAsia="zh-CN"/>
                </w:rPr>
                <w:t>-91 dBm</w:t>
              </w:r>
            </w:ins>
          </w:p>
        </w:tc>
        <w:tc>
          <w:tcPr>
            <w:tcW w:w="1134" w:type="dxa"/>
            <w:tcBorders>
              <w:top w:val="single" w:sz="4" w:space="0" w:color="auto"/>
              <w:left w:val="single" w:sz="4" w:space="0" w:color="auto"/>
              <w:bottom w:val="single" w:sz="4" w:space="0" w:color="auto"/>
              <w:right w:val="single" w:sz="4" w:space="0" w:color="auto"/>
            </w:tcBorders>
          </w:tcPr>
          <w:p w14:paraId="6E378204" w14:textId="77777777" w:rsidR="00FF3259" w:rsidRPr="00A46FD9" w:rsidRDefault="00FF3259" w:rsidP="00FF3259">
            <w:pPr>
              <w:pStyle w:val="TAC"/>
              <w:rPr>
                <w:ins w:id="21715" w:author="Delta" w:date="2021-07-23T10:09:00Z"/>
                <w:rFonts w:cs="Arial"/>
              </w:rPr>
            </w:pPr>
            <w:ins w:id="21716" w:author="Delta" w:date="2021-07-23T10:09:00Z">
              <w:r w:rsidRPr="00A46FD9">
                <w:rPr>
                  <w:rFonts w:cs="Arial"/>
                </w:rPr>
                <w:t>-88 dBm</w:t>
              </w:r>
            </w:ins>
          </w:p>
        </w:tc>
        <w:tc>
          <w:tcPr>
            <w:tcW w:w="1417" w:type="dxa"/>
            <w:tcBorders>
              <w:top w:val="single" w:sz="4" w:space="0" w:color="auto"/>
              <w:left w:val="single" w:sz="4" w:space="0" w:color="auto"/>
              <w:bottom w:val="single" w:sz="4" w:space="0" w:color="auto"/>
              <w:right w:val="single" w:sz="4" w:space="0" w:color="auto"/>
            </w:tcBorders>
          </w:tcPr>
          <w:p w14:paraId="6283B66E" w14:textId="77777777" w:rsidR="00FF3259" w:rsidRPr="00A46FD9" w:rsidRDefault="00FF3259" w:rsidP="00FF3259">
            <w:pPr>
              <w:pStyle w:val="TAC"/>
              <w:rPr>
                <w:ins w:id="21717" w:author="Delta" w:date="2021-07-23T10:09:00Z"/>
                <w:rFonts w:cs="Arial"/>
              </w:rPr>
            </w:pPr>
            <w:ins w:id="21718" w:author="Delta" w:date="2021-07-23T10:09:00Z">
              <w:r w:rsidRPr="00A46FD9">
                <w:rPr>
                  <w:rFonts w:cs="Arial"/>
                </w:rPr>
                <w:t>100 kHz</w:t>
              </w:r>
            </w:ins>
          </w:p>
        </w:tc>
        <w:tc>
          <w:tcPr>
            <w:tcW w:w="1222" w:type="dxa"/>
            <w:tcBorders>
              <w:top w:val="single" w:sz="4" w:space="0" w:color="auto"/>
              <w:left w:val="single" w:sz="4" w:space="0" w:color="auto"/>
              <w:bottom w:val="single" w:sz="4" w:space="0" w:color="auto"/>
              <w:right w:val="single" w:sz="4" w:space="0" w:color="auto"/>
            </w:tcBorders>
          </w:tcPr>
          <w:p w14:paraId="71FA9836" w14:textId="77777777" w:rsidR="00FF3259" w:rsidRPr="00A46FD9" w:rsidRDefault="00FF3259" w:rsidP="00FF3259">
            <w:pPr>
              <w:pStyle w:val="TAC"/>
              <w:rPr>
                <w:ins w:id="21719" w:author="Delta" w:date="2021-07-23T10:09:00Z"/>
                <w:rFonts w:cs="Arial"/>
              </w:rPr>
            </w:pPr>
          </w:p>
        </w:tc>
      </w:tr>
      <w:tr w:rsidR="00BD0796" w:rsidRPr="00A46FD9" w14:paraId="13C22D13" w14:textId="77777777" w:rsidTr="00FF3259">
        <w:trPr>
          <w:cantSplit/>
          <w:jc w:val="center"/>
          <w:ins w:id="21720" w:author="Delta" w:date="2021-07-23T10:09:00Z"/>
        </w:trPr>
        <w:tc>
          <w:tcPr>
            <w:tcW w:w="1870" w:type="dxa"/>
            <w:tcBorders>
              <w:top w:val="single" w:sz="4" w:space="0" w:color="auto"/>
              <w:left w:val="single" w:sz="4" w:space="0" w:color="auto"/>
              <w:bottom w:val="single" w:sz="4" w:space="0" w:color="auto"/>
              <w:right w:val="single" w:sz="4" w:space="0" w:color="auto"/>
            </w:tcBorders>
          </w:tcPr>
          <w:p w14:paraId="207DA3C6" w14:textId="441CBADB" w:rsidR="00BD0796" w:rsidRPr="00A46FD9" w:rsidRDefault="00BD0796" w:rsidP="00BD0796">
            <w:pPr>
              <w:pStyle w:val="TAC"/>
              <w:rPr>
                <w:ins w:id="21721" w:author="Delta" w:date="2021-07-23T10:09:00Z"/>
                <w:rFonts w:cs="Arial"/>
              </w:rPr>
            </w:pPr>
            <w:ins w:id="21722" w:author="Delta" w:date="2021-07-23T10:09:00Z">
              <w:r>
                <w:rPr>
                  <w:rFonts w:cs="v5.0.0"/>
                  <w:lang w:eastAsia="en-GB"/>
                </w:rPr>
                <w:t>NR Band n</w:t>
              </w:r>
              <w:r>
                <w:rPr>
                  <w:rFonts w:cs="v5.0.0"/>
                  <w:lang w:eastAsia="zh-CN"/>
                </w:rPr>
                <w:t>96</w:t>
              </w:r>
            </w:ins>
          </w:p>
        </w:tc>
        <w:tc>
          <w:tcPr>
            <w:tcW w:w="1922" w:type="dxa"/>
            <w:tcBorders>
              <w:top w:val="single" w:sz="4" w:space="0" w:color="auto"/>
              <w:left w:val="single" w:sz="4" w:space="0" w:color="auto"/>
              <w:bottom w:val="single" w:sz="4" w:space="0" w:color="auto"/>
              <w:right w:val="single" w:sz="4" w:space="0" w:color="auto"/>
            </w:tcBorders>
          </w:tcPr>
          <w:p w14:paraId="0F00AFF6" w14:textId="1D394891" w:rsidR="00BD0796" w:rsidRPr="00A46FD9" w:rsidRDefault="00BD0796" w:rsidP="00BD0796">
            <w:pPr>
              <w:pStyle w:val="TAC"/>
              <w:rPr>
                <w:ins w:id="21723" w:author="Delta" w:date="2021-07-23T10:09:00Z"/>
                <w:rFonts w:cs="Arial"/>
              </w:rPr>
            </w:pPr>
            <w:ins w:id="21724" w:author="Delta" w:date="2021-07-23T10:09:00Z">
              <w:r>
                <w:rPr>
                  <w:rFonts w:cs="Arial"/>
                  <w:lang w:eastAsia="en-GB"/>
                </w:rPr>
                <w:t>5925 - 7125 MHz</w:t>
              </w:r>
            </w:ins>
          </w:p>
        </w:tc>
        <w:tc>
          <w:tcPr>
            <w:tcW w:w="1134" w:type="dxa"/>
            <w:tcBorders>
              <w:top w:val="single" w:sz="4" w:space="0" w:color="auto"/>
              <w:left w:val="single" w:sz="4" w:space="0" w:color="auto"/>
              <w:bottom w:val="single" w:sz="4" w:space="0" w:color="auto"/>
              <w:right w:val="single" w:sz="4" w:space="0" w:color="auto"/>
            </w:tcBorders>
          </w:tcPr>
          <w:p w14:paraId="286B195B" w14:textId="39A1A776" w:rsidR="00BD0796" w:rsidRPr="00A46FD9" w:rsidRDefault="00BD0796" w:rsidP="00BD0796">
            <w:pPr>
              <w:pStyle w:val="TAC"/>
              <w:rPr>
                <w:ins w:id="21725" w:author="Delta" w:date="2021-07-23T10:09:00Z"/>
                <w:rFonts w:cs="Arial"/>
              </w:rPr>
            </w:pPr>
            <w:ins w:id="21726" w:author="Delta" w:date="2021-07-23T10:09:00Z">
              <w:r>
                <w:rPr>
                  <w:rFonts w:cs="Arial"/>
                  <w:lang w:eastAsia="en-GB"/>
                </w:rPr>
                <w:t>N/A</w:t>
              </w:r>
            </w:ins>
          </w:p>
        </w:tc>
        <w:tc>
          <w:tcPr>
            <w:tcW w:w="1134" w:type="dxa"/>
            <w:tcBorders>
              <w:top w:val="single" w:sz="4" w:space="0" w:color="auto"/>
              <w:left w:val="single" w:sz="4" w:space="0" w:color="auto"/>
              <w:bottom w:val="single" w:sz="4" w:space="0" w:color="auto"/>
              <w:right w:val="single" w:sz="4" w:space="0" w:color="auto"/>
            </w:tcBorders>
          </w:tcPr>
          <w:p w14:paraId="2FB8793F" w14:textId="09A229F8" w:rsidR="00BD0796" w:rsidRPr="00A46FD9" w:rsidRDefault="00BD0796" w:rsidP="00BD0796">
            <w:pPr>
              <w:pStyle w:val="TAC"/>
              <w:rPr>
                <w:ins w:id="21727" w:author="Delta" w:date="2021-07-23T10:09:00Z"/>
                <w:rFonts w:cs="Arial"/>
                <w:lang w:eastAsia="zh-CN"/>
              </w:rPr>
            </w:pPr>
            <w:ins w:id="21728" w:author="Delta" w:date="2021-07-23T10:09:00Z">
              <w:r>
                <w:rPr>
                  <w:rFonts w:cs="Arial"/>
                  <w:lang w:eastAsia="en-GB"/>
                </w:rPr>
                <w:t>-90dBm</w:t>
              </w:r>
            </w:ins>
          </w:p>
        </w:tc>
        <w:tc>
          <w:tcPr>
            <w:tcW w:w="1134" w:type="dxa"/>
            <w:tcBorders>
              <w:top w:val="single" w:sz="4" w:space="0" w:color="auto"/>
              <w:left w:val="single" w:sz="4" w:space="0" w:color="auto"/>
              <w:bottom w:val="single" w:sz="4" w:space="0" w:color="auto"/>
              <w:right w:val="single" w:sz="4" w:space="0" w:color="auto"/>
            </w:tcBorders>
          </w:tcPr>
          <w:p w14:paraId="531040C6" w14:textId="2D30C93D" w:rsidR="00BD0796" w:rsidRPr="00A46FD9" w:rsidRDefault="00BD0796" w:rsidP="00BD0796">
            <w:pPr>
              <w:pStyle w:val="TAC"/>
              <w:rPr>
                <w:ins w:id="21729" w:author="Delta" w:date="2021-07-23T10:09:00Z"/>
                <w:rFonts w:cs="Arial"/>
              </w:rPr>
            </w:pPr>
            <w:ins w:id="21730" w:author="Delta" w:date="2021-07-23T10:09:00Z">
              <w:r>
                <w:rPr>
                  <w:rFonts w:cs="Arial"/>
                  <w:lang w:eastAsia="en-GB"/>
                </w:rPr>
                <w:t>-87 dBm</w:t>
              </w:r>
            </w:ins>
          </w:p>
        </w:tc>
        <w:tc>
          <w:tcPr>
            <w:tcW w:w="1417" w:type="dxa"/>
            <w:tcBorders>
              <w:top w:val="single" w:sz="4" w:space="0" w:color="auto"/>
              <w:left w:val="single" w:sz="4" w:space="0" w:color="auto"/>
              <w:bottom w:val="single" w:sz="4" w:space="0" w:color="auto"/>
              <w:right w:val="single" w:sz="4" w:space="0" w:color="auto"/>
            </w:tcBorders>
          </w:tcPr>
          <w:p w14:paraId="3191D26F" w14:textId="43A50133" w:rsidR="00BD0796" w:rsidRPr="00A46FD9" w:rsidRDefault="00BD0796" w:rsidP="00BD0796">
            <w:pPr>
              <w:pStyle w:val="TAC"/>
              <w:rPr>
                <w:ins w:id="21731" w:author="Delta" w:date="2021-07-23T10:09:00Z"/>
                <w:rFonts w:cs="Arial"/>
              </w:rPr>
            </w:pPr>
            <w:ins w:id="21732" w:author="Delta" w:date="2021-07-23T10:09:00Z">
              <w:r>
                <w:rPr>
                  <w:rFonts w:cs="Arial"/>
                  <w:lang w:eastAsia="en-GB"/>
                </w:rPr>
                <w:t>100 kHz</w:t>
              </w:r>
            </w:ins>
          </w:p>
        </w:tc>
        <w:tc>
          <w:tcPr>
            <w:tcW w:w="1222" w:type="dxa"/>
            <w:tcBorders>
              <w:top w:val="single" w:sz="4" w:space="0" w:color="auto"/>
              <w:left w:val="single" w:sz="4" w:space="0" w:color="auto"/>
              <w:bottom w:val="single" w:sz="4" w:space="0" w:color="auto"/>
              <w:right w:val="single" w:sz="4" w:space="0" w:color="auto"/>
            </w:tcBorders>
          </w:tcPr>
          <w:p w14:paraId="4242B262" w14:textId="77777777" w:rsidR="00BD0796" w:rsidRPr="00A46FD9" w:rsidRDefault="00BD0796" w:rsidP="00BD0796">
            <w:pPr>
              <w:pStyle w:val="TAC"/>
              <w:rPr>
                <w:ins w:id="21733" w:author="Delta" w:date="2021-07-23T10:09:00Z"/>
                <w:rFonts w:cs="Arial"/>
              </w:rPr>
            </w:pPr>
          </w:p>
        </w:tc>
      </w:tr>
    </w:tbl>
    <w:p w14:paraId="7B97D8B1" w14:textId="77777777" w:rsidR="00FF3259" w:rsidRPr="00A46FD9" w:rsidRDefault="00FF3259" w:rsidP="00FF3259"/>
    <w:p w14:paraId="0B60E927" w14:textId="2D06AE51" w:rsidR="00FF3259" w:rsidRPr="00A46FD9" w:rsidRDefault="00FF3259" w:rsidP="00FF3259">
      <w:pPr>
        <w:pStyle w:val="NO"/>
      </w:pPr>
      <w:r w:rsidRPr="00A46FD9">
        <w:t>NOTE 1:</w:t>
      </w:r>
      <w:r w:rsidRPr="00A46FD9">
        <w:tab/>
        <w:t xml:space="preserve">As defined in the scope for spurious emissions in this </w:t>
      </w:r>
      <w:del w:id="21734" w:author="Delta" w:date="2021-07-23T10:09:00Z">
        <w:r w:rsidR="00683B6A" w:rsidRPr="00024EEF">
          <w:delText>subclause</w:delText>
        </w:r>
      </w:del>
      <w:ins w:id="21735" w:author="Delta" w:date="2021-07-23T10:09:00Z">
        <w:r w:rsidR="005C63A9">
          <w:t>clause</w:t>
        </w:r>
      </w:ins>
      <w:r w:rsidRPr="00A46FD9">
        <w:t xml:space="preserve">, the co-location requirements in Table 6.6.1.5.6-1 do not apply for the </w:t>
      </w:r>
      <w:del w:id="21736" w:author="Delta" w:date="2021-07-23T10:09:00Z">
        <w:r w:rsidR="00683B6A" w:rsidRPr="00024EEF">
          <w:delText>10 MHz</w:delText>
        </w:r>
      </w:del>
      <w:ins w:id="21737" w:author="Delta" w:date="2021-07-23T10:09:00Z">
        <w:r w:rsidRPr="00A46FD9">
          <w:t>Δf</w:t>
        </w:r>
        <w:r w:rsidRPr="00A46FD9">
          <w:rPr>
            <w:vertAlign w:val="subscript"/>
          </w:rPr>
          <w:t>OBUE</w:t>
        </w:r>
      </w:ins>
      <w:r w:rsidRPr="00A46FD9">
        <w:t xml:space="preserve"> frequency range immediately outside the BS transmit frequency range of a downlink operating band (see Tables 4.4-1 and 4.4-2). The current state-of-the-art technology does not allow a single generic solution for co-location with </w:t>
      </w:r>
      <w:r w:rsidRPr="00A46FD9">
        <w:rPr>
          <w:lang w:eastAsia="zh-CN"/>
        </w:rPr>
        <w:t>other system</w:t>
      </w:r>
      <w:r w:rsidRPr="00A46FD9">
        <w:t xml:space="preserve"> on adjacent frequencies for 30 dB BS-BS minimum coupling loss. However, there are certain site-engineering solutions that can be used. These techniques are addressed in TR 25.942</w:t>
      </w:r>
      <w:del w:id="21738" w:author="Delta" w:date="2021-07-23T10:09:00Z">
        <w:r w:rsidR="00683B6A" w:rsidRPr="00024EEF">
          <w:delText xml:space="preserve"> </w:delText>
        </w:r>
      </w:del>
      <w:ins w:id="21739" w:author="Delta" w:date="2021-07-23T10:09:00Z">
        <w:r w:rsidR="005C63A9">
          <w:t> </w:t>
        </w:r>
      </w:ins>
      <w:r w:rsidR="005C63A9" w:rsidRPr="00A46FD9">
        <w:t>[1</w:t>
      </w:r>
      <w:r w:rsidRPr="00A46FD9">
        <w:t>4].</w:t>
      </w:r>
    </w:p>
    <w:p w14:paraId="1FDD318C" w14:textId="77777777" w:rsidR="00FF3259" w:rsidRPr="00A46FD9" w:rsidRDefault="00FF3259" w:rsidP="00FF3259">
      <w:pPr>
        <w:pStyle w:val="NO"/>
      </w:pPr>
      <w:r w:rsidRPr="00A46FD9">
        <w:t>NOTE 2:</w:t>
      </w:r>
      <w:r w:rsidRPr="00A46FD9">
        <w:tab/>
        <w:t>Table 6.6.1.5.6-1 assumes that two operating bands, where the corresponding BS transmit and receive frequency ranges in Table 4.4-1 or Table 4.4-2 would be overlapping, are not deployed in the same geographical area. For such a case of operation with overlapping frequency arrangements in the same geographical area, special co-location requirements may apply that are not covered by the 3GPP specifications.</w:t>
      </w:r>
    </w:p>
    <w:p w14:paraId="03C27A11" w14:textId="77777777" w:rsidR="00FF3259" w:rsidRPr="00A46FD9" w:rsidRDefault="00FF3259" w:rsidP="00FF3259">
      <w:pPr>
        <w:pStyle w:val="NO"/>
      </w:pPr>
      <w:r w:rsidRPr="00A46FD9">
        <w:t>NOTE 3:</w:t>
      </w:r>
      <w:r w:rsidRPr="00A46FD9">
        <w:tab/>
        <w:t>Co-located TDD Base Stations that are synchronized and using the same or adjacent operating band can transmit without special co-locations requirements. For unsynchronized Base Stations, special co-location requirements may apply that are not covered by the 3GPP specifications.</w:t>
      </w:r>
    </w:p>
    <w:p w14:paraId="56D1861D" w14:textId="77777777" w:rsidR="00FF3259" w:rsidRPr="00A46FD9" w:rsidRDefault="00FF3259" w:rsidP="00FF3259">
      <w:pPr>
        <w:pStyle w:val="Heading3"/>
      </w:pPr>
      <w:bookmarkStart w:id="21740" w:name="_Toc21098034"/>
      <w:bookmarkStart w:id="21741" w:name="_Toc29765596"/>
      <w:bookmarkStart w:id="21742" w:name="_Toc37181078"/>
      <w:bookmarkStart w:id="21743" w:name="_Toc37181522"/>
      <w:bookmarkStart w:id="21744" w:name="_Toc37181966"/>
      <w:bookmarkStart w:id="21745" w:name="_Toc45882031"/>
      <w:bookmarkStart w:id="21746" w:name="_Toc52560264"/>
      <w:bookmarkStart w:id="21747" w:name="_Toc61114214"/>
      <w:bookmarkStart w:id="21748" w:name="_Toc67912719"/>
      <w:bookmarkStart w:id="21749" w:name="_Toc74903589"/>
      <w:bookmarkStart w:id="21750" w:name="_Toc76504963"/>
      <w:bookmarkStart w:id="21751" w:name="_Toc408332620"/>
      <w:r w:rsidRPr="00A46FD9">
        <w:t>6.6.2</w:t>
      </w:r>
      <w:r w:rsidRPr="00A46FD9">
        <w:tab/>
        <w:t>Operating band unwanted emissions</w:t>
      </w:r>
      <w:bookmarkEnd w:id="21740"/>
      <w:bookmarkEnd w:id="21741"/>
      <w:bookmarkEnd w:id="21742"/>
      <w:bookmarkEnd w:id="21743"/>
      <w:bookmarkEnd w:id="21744"/>
      <w:bookmarkEnd w:id="21745"/>
      <w:bookmarkEnd w:id="21746"/>
      <w:bookmarkEnd w:id="21747"/>
      <w:bookmarkEnd w:id="21748"/>
      <w:bookmarkEnd w:id="21749"/>
      <w:bookmarkEnd w:id="21750"/>
      <w:bookmarkEnd w:id="21751"/>
      <w:r w:rsidRPr="00A46FD9">
        <w:tab/>
      </w:r>
    </w:p>
    <w:p w14:paraId="3F12D942" w14:textId="77777777" w:rsidR="00FF3259" w:rsidRPr="00A46FD9" w:rsidRDefault="00FF3259" w:rsidP="00FF3259">
      <w:pPr>
        <w:pStyle w:val="Heading4"/>
      </w:pPr>
      <w:bookmarkStart w:id="21752" w:name="_Toc21098035"/>
      <w:bookmarkStart w:id="21753" w:name="_Toc29765597"/>
      <w:bookmarkStart w:id="21754" w:name="_Toc37181079"/>
      <w:bookmarkStart w:id="21755" w:name="_Toc37181523"/>
      <w:bookmarkStart w:id="21756" w:name="_Toc37181967"/>
      <w:bookmarkStart w:id="21757" w:name="_Toc45882032"/>
      <w:bookmarkStart w:id="21758" w:name="_Toc52560265"/>
      <w:bookmarkStart w:id="21759" w:name="_Toc61114215"/>
      <w:bookmarkStart w:id="21760" w:name="_Toc67912720"/>
      <w:bookmarkStart w:id="21761" w:name="_Toc74903590"/>
      <w:bookmarkStart w:id="21762" w:name="_Toc76504964"/>
      <w:bookmarkStart w:id="21763" w:name="_Toc408332621"/>
      <w:r w:rsidRPr="00A46FD9">
        <w:t>6.6.2.1</w:t>
      </w:r>
      <w:r w:rsidRPr="00A46FD9">
        <w:tab/>
        <w:t>Definition and applicability</w:t>
      </w:r>
      <w:bookmarkEnd w:id="21752"/>
      <w:bookmarkEnd w:id="21753"/>
      <w:bookmarkEnd w:id="21754"/>
      <w:bookmarkEnd w:id="21755"/>
      <w:bookmarkEnd w:id="21756"/>
      <w:bookmarkEnd w:id="21757"/>
      <w:bookmarkEnd w:id="21758"/>
      <w:bookmarkEnd w:id="21759"/>
      <w:bookmarkEnd w:id="21760"/>
      <w:bookmarkEnd w:id="21761"/>
      <w:bookmarkEnd w:id="21762"/>
      <w:bookmarkEnd w:id="21763"/>
    </w:p>
    <w:p w14:paraId="512580D5" w14:textId="30EEC48C" w:rsidR="00FF3259" w:rsidRPr="00A46FD9" w:rsidRDefault="00FF3259" w:rsidP="00FF3259">
      <w:r w:rsidRPr="00A46FD9">
        <w:t xml:space="preserve">The Operating band unwanted emission limits are defined from </w:t>
      </w:r>
      <w:del w:id="21764" w:author="Delta" w:date="2021-07-23T10:09:00Z">
        <w:r w:rsidR="00483387" w:rsidRPr="00024EEF">
          <w:delText>10 MHz</w:delText>
        </w:r>
      </w:del>
      <w:ins w:id="21765" w:author="Delta" w:date="2021-07-23T10:09:00Z">
        <w:r w:rsidRPr="00A46FD9">
          <w:t>Δf</w:t>
        </w:r>
        <w:r w:rsidRPr="00A46FD9">
          <w:rPr>
            <w:vertAlign w:val="subscript"/>
          </w:rPr>
          <w:t>OBUE</w:t>
        </w:r>
      </w:ins>
      <w:r w:rsidRPr="00A46FD9">
        <w:t xml:space="preserve"> below the lowest frequency of </w:t>
      </w:r>
      <w:r w:rsidRPr="00A46FD9">
        <w:rPr>
          <w:lang w:eastAsia="zh-CN"/>
        </w:rPr>
        <w:t>each supported</w:t>
      </w:r>
      <w:r w:rsidRPr="00A46FD9">
        <w:t xml:space="preserve"> downlink operating band to the lower </w:t>
      </w:r>
      <w:ins w:id="21766" w:author="Delta" w:date="2021-07-23T10:09:00Z">
        <w:r w:rsidRPr="00A46FD9">
          <w:t xml:space="preserve">Base Station </w:t>
        </w:r>
      </w:ins>
      <w:r w:rsidRPr="00A46FD9">
        <w:t xml:space="preserve">RF </w:t>
      </w:r>
      <w:del w:id="21767" w:author="Delta" w:date="2021-07-23T10:09:00Z">
        <w:r w:rsidR="00483387" w:rsidRPr="00024EEF">
          <w:delText>bandwidth</w:delText>
        </w:r>
      </w:del>
      <w:ins w:id="21768" w:author="Delta" w:date="2021-07-23T10:09:00Z">
        <w:r w:rsidRPr="00A46FD9">
          <w:t>Bandwidth</w:t>
        </w:r>
      </w:ins>
      <w:r w:rsidRPr="00A46FD9">
        <w:t xml:space="preserve"> edge located at F</w:t>
      </w:r>
      <w:r w:rsidRPr="00A46FD9">
        <w:rPr>
          <w:vertAlign w:val="subscript"/>
        </w:rPr>
        <w:t>BW RF,low</w:t>
      </w:r>
      <w:r w:rsidRPr="00A46FD9">
        <w:t xml:space="preserve"> and from the upper </w:t>
      </w:r>
      <w:ins w:id="21769" w:author="Delta" w:date="2021-07-23T10:09:00Z">
        <w:r w:rsidRPr="00A46FD9">
          <w:t xml:space="preserve">Base Station </w:t>
        </w:r>
      </w:ins>
      <w:r w:rsidRPr="00A46FD9">
        <w:t xml:space="preserve">RF </w:t>
      </w:r>
      <w:del w:id="21770" w:author="Delta" w:date="2021-07-23T10:09:00Z">
        <w:r w:rsidR="00483387" w:rsidRPr="00024EEF">
          <w:delText>bandwidth</w:delText>
        </w:r>
      </w:del>
      <w:ins w:id="21771" w:author="Delta" w:date="2021-07-23T10:09:00Z">
        <w:r w:rsidRPr="00A46FD9">
          <w:t>Bandwidth</w:t>
        </w:r>
      </w:ins>
      <w:r w:rsidRPr="00A46FD9">
        <w:t xml:space="preserve"> edge located at F</w:t>
      </w:r>
      <w:r w:rsidRPr="00A46FD9">
        <w:rPr>
          <w:vertAlign w:val="subscript"/>
        </w:rPr>
        <w:t xml:space="preserve">BW RF,high </w:t>
      </w:r>
      <w:r w:rsidRPr="00A46FD9">
        <w:t xml:space="preserve">up to </w:t>
      </w:r>
      <w:del w:id="21772" w:author="Delta" w:date="2021-07-23T10:09:00Z">
        <w:r w:rsidR="00483387" w:rsidRPr="00024EEF">
          <w:delText>10 MHz</w:delText>
        </w:r>
      </w:del>
      <w:ins w:id="21773" w:author="Delta" w:date="2021-07-23T10:09:00Z">
        <w:r w:rsidRPr="00A46FD9">
          <w:t>Δf</w:t>
        </w:r>
        <w:r w:rsidRPr="00A46FD9">
          <w:rPr>
            <w:vertAlign w:val="subscript"/>
          </w:rPr>
          <w:t>OBUE</w:t>
        </w:r>
      </w:ins>
      <w:r w:rsidRPr="00A46FD9">
        <w:t xml:space="preserve"> above the highest frequency of </w:t>
      </w:r>
      <w:r w:rsidRPr="00A46FD9">
        <w:rPr>
          <w:lang w:eastAsia="zh-CN"/>
        </w:rPr>
        <w:t xml:space="preserve">each supported </w:t>
      </w:r>
      <w:r w:rsidRPr="00A46FD9">
        <w:t xml:space="preserve">downlink operating band. </w:t>
      </w:r>
      <w:r w:rsidRPr="00A46FD9">
        <w:rPr>
          <w:rFonts w:cs="v5.0.0"/>
        </w:rPr>
        <w:t xml:space="preserve">In addition, for a BS operating in non-contiguous spectrum, it applies inside any sub-block gap. </w:t>
      </w:r>
      <w:r w:rsidRPr="00A46FD9">
        <w:rPr>
          <w:rFonts w:cs="v5.0.0"/>
          <w:lang w:eastAsia="zh-CN"/>
        </w:rPr>
        <w:t>In addition, f</w:t>
      </w:r>
      <w:r w:rsidRPr="00A46FD9">
        <w:rPr>
          <w:rFonts w:cs="v5.0.0"/>
        </w:rPr>
        <w:t xml:space="preserve">or a BS operating in </w:t>
      </w:r>
      <w:r w:rsidRPr="00A46FD9">
        <w:rPr>
          <w:rFonts w:cs="v5.0.0"/>
          <w:lang w:eastAsia="zh-CN"/>
        </w:rPr>
        <w:t>multiple bands</w:t>
      </w:r>
      <w:r w:rsidRPr="00A46FD9">
        <w:rPr>
          <w:rFonts w:cs="v5.0.0"/>
        </w:rPr>
        <w:t xml:space="preserve">, it applies inside any </w:t>
      </w:r>
      <w:del w:id="21774" w:author="Delta" w:date="2021-07-23T10:09:00Z">
        <w:r w:rsidR="0041644E" w:rsidRPr="00024EEF">
          <w:rPr>
            <w:rFonts w:cs="v5.0.0" w:hint="eastAsia"/>
            <w:lang w:eastAsia="zh-CN"/>
          </w:rPr>
          <w:delText>inter RF bandwidth</w:delText>
        </w:r>
        <w:r w:rsidR="0041644E" w:rsidRPr="00024EEF">
          <w:rPr>
            <w:rFonts w:cs="v5.0.0"/>
          </w:rPr>
          <w:delText xml:space="preserve"> gap</w:delText>
        </w:r>
      </w:del>
      <w:ins w:id="21775" w:author="Delta" w:date="2021-07-23T10:09:00Z">
        <w:r w:rsidRPr="00A46FD9">
          <w:rPr>
            <w:rFonts w:cs="v5.0.0"/>
            <w:lang w:eastAsia="zh-CN"/>
          </w:rPr>
          <w:t>Inter RF Bandwidth</w:t>
        </w:r>
        <w:r w:rsidRPr="00A46FD9">
          <w:rPr>
            <w:rFonts w:cs="v5.0.0"/>
          </w:rPr>
          <w:t xml:space="preserve"> gap. The values of </w:t>
        </w:r>
        <w:r w:rsidRPr="00A46FD9">
          <w:t>Δf</w:t>
        </w:r>
        <w:r w:rsidRPr="00A46FD9">
          <w:rPr>
            <w:vertAlign w:val="subscript"/>
          </w:rPr>
          <w:t>OBUE</w:t>
        </w:r>
        <w:r w:rsidRPr="00A46FD9">
          <w:rPr>
            <w:rFonts w:cs="v5.0.0"/>
          </w:rPr>
          <w:t xml:space="preserve"> are defined in table 6.6-1</w:t>
        </w:r>
      </w:ins>
      <w:r w:rsidRPr="00A46FD9">
        <w:rPr>
          <w:rFonts w:cs="v5.0.0"/>
        </w:rPr>
        <w:t>.</w:t>
      </w:r>
    </w:p>
    <w:p w14:paraId="26CC4CA3" w14:textId="52F6F943" w:rsidR="00FF3259" w:rsidRPr="00A46FD9" w:rsidRDefault="00FF3259" w:rsidP="00FF3259">
      <w:pPr>
        <w:rPr>
          <w:rFonts w:cs="v5.0.0"/>
        </w:rPr>
      </w:pPr>
      <w:r w:rsidRPr="00A46FD9">
        <w:t>The requirements shall apply whatever the type of transmitter considered and for all transmission modes foreseen by the manufacturer's specification, except for any operating band with GSM/EDGE single RAT operation</w:t>
      </w:r>
      <w:r w:rsidRPr="00A46FD9">
        <w:rPr>
          <w:rFonts w:cs="v5.0.0"/>
        </w:rPr>
        <w:t>. The requirements in TS 45.005 [</w:t>
      </w:r>
      <w:r w:rsidRPr="00A46FD9">
        <w:rPr>
          <w:rFonts w:eastAsia="SimSun" w:cs="v5.0.0"/>
          <w:lang w:eastAsia="zh-CN"/>
        </w:rPr>
        <w:t>6</w:t>
      </w:r>
      <w:r w:rsidRPr="00A46FD9">
        <w:rPr>
          <w:rFonts w:cs="v5.0.0"/>
        </w:rPr>
        <w:t xml:space="preserve">] as defined in </w:t>
      </w:r>
      <w:del w:id="21776" w:author="Delta" w:date="2021-07-23T10:09:00Z">
        <w:r w:rsidR="00483387" w:rsidRPr="00024EEF">
          <w:rPr>
            <w:rFonts w:cs="v5.0.0"/>
          </w:rPr>
          <w:delText xml:space="preserve">subclause </w:delText>
        </w:r>
      </w:del>
      <w:ins w:id="21777" w:author="Delta" w:date="2021-07-23T10:09:00Z">
        <w:r w:rsidR="005C63A9">
          <w:rPr>
            <w:rFonts w:cs="v5.0.0"/>
          </w:rPr>
          <w:t>clause </w:t>
        </w:r>
      </w:ins>
      <w:r w:rsidR="005C63A9" w:rsidRPr="00A46FD9">
        <w:rPr>
          <w:rFonts w:cs="v5.0.0"/>
        </w:rPr>
        <w:t>6</w:t>
      </w:r>
      <w:r w:rsidRPr="00A46FD9">
        <w:rPr>
          <w:rFonts w:cs="v5.0.0"/>
        </w:rPr>
        <w:t>.6.2.3 apply to an MSR Base Station for any operating band with GSM/EDGE single RAT operation in Band Category 2.</w:t>
      </w:r>
    </w:p>
    <w:p w14:paraId="06A4DA37" w14:textId="1B1A52F1" w:rsidR="00FF3259" w:rsidRPr="00A46FD9" w:rsidRDefault="00FF3259" w:rsidP="00FF3259">
      <w:pPr>
        <w:rPr>
          <w:rFonts w:cs="v5.0.0"/>
        </w:rPr>
      </w:pPr>
      <w:r w:rsidRPr="00A46FD9">
        <w:rPr>
          <w:rFonts w:cs="v3.8.0"/>
        </w:rPr>
        <w:t>For BS capable of multi-band operation</w:t>
      </w:r>
      <w:r w:rsidRPr="00A46FD9">
        <w:t xml:space="preserve"> where multiple bands are mapped on separate antenna connectors, the single-band requirements apply and the cumulative evaluation of the emission limit in the </w:t>
      </w:r>
      <w:del w:id="21778" w:author="Delta" w:date="2021-07-23T10:09:00Z">
        <w:r w:rsidR="00B91B91" w:rsidRPr="00024EEF">
          <w:delText>inter-</w:delText>
        </w:r>
      </w:del>
      <w:ins w:id="21779" w:author="Delta" w:date="2021-07-23T10:09:00Z">
        <w:r w:rsidRPr="00A46FD9">
          <w:t xml:space="preserve">Inter </w:t>
        </w:r>
      </w:ins>
      <w:r w:rsidRPr="00A46FD9">
        <w:t xml:space="preserve">RF </w:t>
      </w:r>
      <w:del w:id="21780" w:author="Delta" w:date="2021-07-23T10:09:00Z">
        <w:r w:rsidR="00B91B91" w:rsidRPr="00024EEF">
          <w:delText>bandwidth</w:delText>
        </w:r>
      </w:del>
      <w:ins w:id="21781" w:author="Delta" w:date="2021-07-23T10:09:00Z">
        <w:r w:rsidRPr="00A46FD9">
          <w:t>Bandwidth</w:t>
        </w:r>
      </w:ins>
      <w:r w:rsidRPr="00A46FD9">
        <w:t xml:space="preserve"> gap are not applicable.</w:t>
      </w:r>
    </w:p>
    <w:p w14:paraId="7D543104" w14:textId="77777777" w:rsidR="00FF3259" w:rsidRPr="00A46FD9" w:rsidRDefault="00FF3259" w:rsidP="00FF3259">
      <w:pPr>
        <w:pStyle w:val="Heading4"/>
      </w:pPr>
      <w:bookmarkStart w:id="21782" w:name="_Toc21098036"/>
      <w:bookmarkStart w:id="21783" w:name="_Toc29765598"/>
      <w:bookmarkStart w:id="21784" w:name="_Toc37181080"/>
      <w:bookmarkStart w:id="21785" w:name="_Toc37181524"/>
      <w:bookmarkStart w:id="21786" w:name="_Toc37181968"/>
      <w:bookmarkStart w:id="21787" w:name="_Toc45882033"/>
      <w:bookmarkStart w:id="21788" w:name="_Toc52560266"/>
      <w:bookmarkStart w:id="21789" w:name="_Toc61114216"/>
      <w:bookmarkStart w:id="21790" w:name="_Toc67912721"/>
      <w:bookmarkStart w:id="21791" w:name="_Toc74903591"/>
      <w:bookmarkStart w:id="21792" w:name="_Toc76504965"/>
      <w:bookmarkStart w:id="21793" w:name="_Toc408332622"/>
      <w:r w:rsidRPr="00A46FD9">
        <w:t>6.6.2.2</w:t>
      </w:r>
      <w:r w:rsidRPr="00A46FD9">
        <w:tab/>
        <w:t>Minimum requirement</w:t>
      </w:r>
      <w:bookmarkEnd w:id="21782"/>
      <w:bookmarkEnd w:id="21783"/>
      <w:bookmarkEnd w:id="21784"/>
      <w:bookmarkEnd w:id="21785"/>
      <w:bookmarkEnd w:id="21786"/>
      <w:bookmarkEnd w:id="21787"/>
      <w:bookmarkEnd w:id="21788"/>
      <w:bookmarkEnd w:id="21789"/>
      <w:bookmarkEnd w:id="21790"/>
      <w:bookmarkEnd w:id="21791"/>
      <w:bookmarkEnd w:id="21792"/>
      <w:bookmarkEnd w:id="21793"/>
    </w:p>
    <w:p w14:paraId="21E959C5" w14:textId="30D29FFE" w:rsidR="00FF3259" w:rsidRPr="00A46FD9" w:rsidRDefault="00FF3259" w:rsidP="00FF3259">
      <w:r w:rsidRPr="00A46FD9">
        <w:t xml:space="preserve">The minimum requirement is in </w:t>
      </w:r>
      <w:r w:rsidR="005C63A9" w:rsidRPr="00A46FD9">
        <w:t>TS</w:t>
      </w:r>
      <w:del w:id="21794" w:author="Delta" w:date="2021-07-23T10:09:00Z">
        <w:r w:rsidR="00483387" w:rsidRPr="00024EEF">
          <w:delText xml:space="preserve"> </w:delText>
        </w:r>
      </w:del>
      <w:ins w:id="21795" w:author="Delta" w:date="2021-07-23T10:09:00Z">
        <w:r w:rsidR="005C63A9">
          <w:t> </w:t>
        </w:r>
      </w:ins>
      <w:r w:rsidR="005C63A9" w:rsidRPr="00A46FD9">
        <w:t>37.</w:t>
      </w:r>
      <w:r w:rsidRPr="00A46FD9">
        <w:t>104</w:t>
      </w:r>
      <w:del w:id="21796" w:author="Delta" w:date="2021-07-23T10:09:00Z">
        <w:r w:rsidR="00483387" w:rsidRPr="00024EEF">
          <w:delText xml:space="preserve"> </w:delText>
        </w:r>
      </w:del>
      <w:ins w:id="21797" w:author="Delta" w:date="2021-07-23T10:09:00Z">
        <w:r w:rsidR="005C63A9">
          <w:t> </w:t>
        </w:r>
      </w:ins>
      <w:r w:rsidR="005C63A9" w:rsidRPr="00A46FD9">
        <w:t>[2</w:t>
      </w:r>
      <w:r w:rsidRPr="00A46FD9">
        <w:t xml:space="preserve">] </w:t>
      </w:r>
      <w:del w:id="21798" w:author="Delta" w:date="2021-07-23T10:09:00Z">
        <w:r w:rsidR="00483387" w:rsidRPr="00024EEF">
          <w:delText xml:space="preserve">subclause </w:delText>
        </w:r>
      </w:del>
      <w:ins w:id="21799" w:author="Delta" w:date="2021-07-23T10:09:00Z">
        <w:r w:rsidR="005C63A9">
          <w:t>clause </w:t>
        </w:r>
      </w:ins>
      <w:r w:rsidR="005C63A9" w:rsidRPr="00A46FD9">
        <w:t>6</w:t>
      </w:r>
      <w:r w:rsidRPr="00A46FD9">
        <w:t>.6.2.1, 6.6.2.2, 6.6.2.3 and 6.6.2.4.</w:t>
      </w:r>
    </w:p>
    <w:p w14:paraId="1025A306" w14:textId="77777777" w:rsidR="00FF3259" w:rsidRPr="00A46FD9" w:rsidRDefault="00FF3259" w:rsidP="00FF3259">
      <w:pPr>
        <w:pStyle w:val="Heading4"/>
      </w:pPr>
      <w:bookmarkStart w:id="21800" w:name="_Toc21098037"/>
      <w:bookmarkStart w:id="21801" w:name="_Toc29765599"/>
      <w:bookmarkStart w:id="21802" w:name="_Toc37181081"/>
      <w:bookmarkStart w:id="21803" w:name="_Toc37181525"/>
      <w:bookmarkStart w:id="21804" w:name="_Toc37181969"/>
      <w:bookmarkStart w:id="21805" w:name="_Toc45882034"/>
      <w:bookmarkStart w:id="21806" w:name="_Toc52560267"/>
      <w:bookmarkStart w:id="21807" w:name="_Toc61114217"/>
      <w:bookmarkStart w:id="21808" w:name="_Toc67912722"/>
      <w:bookmarkStart w:id="21809" w:name="_Toc74903592"/>
      <w:bookmarkStart w:id="21810" w:name="_Toc76504966"/>
      <w:bookmarkStart w:id="21811" w:name="_Toc408332623"/>
      <w:r w:rsidRPr="00A46FD9">
        <w:t>6.6.2.3</w:t>
      </w:r>
      <w:r w:rsidRPr="00A46FD9">
        <w:tab/>
        <w:t>Test purpose</w:t>
      </w:r>
      <w:bookmarkEnd w:id="21800"/>
      <w:bookmarkEnd w:id="21801"/>
      <w:bookmarkEnd w:id="21802"/>
      <w:bookmarkEnd w:id="21803"/>
      <w:bookmarkEnd w:id="21804"/>
      <w:bookmarkEnd w:id="21805"/>
      <w:bookmarkEnd w:id="21806"/>
      <w:bookmarkEnd w:id="21807"/>
      <w:bookmarkEnd w:id="21808"/>
      <w:bookmarkEnd w:id="21809"/>
      <w:bookmarkEnd w:id="21810"/>
      <w:bookmarkEnd w:id="21811"/>
    </w:p>
    <w:p w14:paraId="0EEBE976" w14:textId="77777777" w:rsidR="00FF3259" w:rsidRPr="00A46FD9" w:rsidRDefault="00FF3259" w:rsidP="00FF3259">
      <w:r w:rsidRPr="00A46FD9">
        <w:t>This test measures the emissions of the MSR BS, close to the assigned channel bandwidth of the wanted signal, while the transmitter is in operation.</w:t>
      </w:r>
    </w:p>
    <w:p w14:paraId="0B6803E6" w14:textId="77777777" w:rsidR="00FF3259" w:rsidRPr="00A46FD9" w:rsidRDefault="00FF3259" w:rsidP="00FF3259">
      <w:pPr>
        <w:pStyle w:val="Heading4"/>
      </w:pPr>
      <w:bookmarkStart w:id="21812" w:name="_Toc21098038"/>
      <w:bookmarkStart w:id="21813" w:name="_Toc29765600"/>
      <w:bookmarkStart w:id="21814" w:name="_Toc37181082"/>
      <w:bookmarkStart w:id="21815" w:name="_Toc37181526"/>
      <w:bookmarkStart w:id="21816" w:name="_Toc37181970"/>
      <w:bookmarkStart w:id="21817" w:name="_Toc45882035"/>
      <w:bookmarkStart w:id="21818" w:name="_Toc52560268"/>
      <w:bookmarkStart w:id="21819" w:name="_Toc61114218"/>
      <w:bookmarkStart w:id="21820" w:name="_Toc67912723"/>
      <w:bookmarkStart w:id="21821" w:name="_Toc74903593"/>
      <w:bookmarkStart w:id="21822" w:name="_Toc76504967"/>
      <w:bookmarkStart w:id="21823" w:name="_Toc408332624"/>
      <w:r w:rsidRPr="00A46FD9">
        <w:t>6.6.2.4</w:t>
      </w:r>
      <w:r w:rsidRPr="00A46FD9">
        <w:tab/>
        <w:t>Method of test</w:t>
      </w:r>
      <w:bookmarkEnd w:id="21812"/>
      <w:bookmarkEnd w:id="21813"/>
      <w:bookmarkEnd w:id="21814"/>
      <w:bookmarkEnd w:id="21815"/>
      <w:bookmarkEnd w:id="21816"/>
      <w:bookmarkEnd w:id="21817"/>
      <w:bookmarkEnd w:id="21818"/>
      <w:bookmarkEnd w:id="21819"/>
      <w:bookmarkEnd w:id="21820"/>
      <w:bookmarkEnd w:id="21821"/>
      <w:bookmarkEnd w:id="21822"/>
      <w:bookmarkEnd w:id="21823"/>
    </w:p>
    <w:p w14:paraId="306A5297" w14:textId="1B50B1E9" w:rsidR="00FF3259" w:rsidRPr="00A46FD9" w:rsidRDefault="00FF3259" w:rsidP="00FF3259">
      <w:pPr>
        <w:keepNext/>
        <w:rPr>
          <w:rFonts w:cs="v5.0.0"/>
          <w:snapToGrid w:val="0"/>
        </w:rPr>
      </w:pPr>
      <w:r w:rsidRPr="00A46FD9">
        <w:rPr>
          <w:rFonts w:cs="v5.0.0"/>
          <w:snapToGrid w:val="0"/>
        </w:rPr>
        <w:t xml:space="preserve">For some of the test cases </w:t>
      </w:r>
      <w:r w:rsidRPr="00A46FD9">
        <w:t xml:space="preserve">Tables 5.1-1 and </w:t>
      </w:r>
      <w:r w:rsidRPr="00A46FD9">
        <w:rPr>
          <w:lang w:eastAsia="zh-CN"/>
        </w:rPr>
        <w:t>5.2-1</w:t>
      </w:r>
      <w:r w:rsidRPr="00A46FD9">
        <w:rPr>
          <w:rFonts w:cs="v5.0.0"/>
          <w:snapToGrid w:val="0"/>
        </w:rPr>
        <w:t xml:space="preserve"> refer to single-RAT specifications; see </w:t>
      </w:r>
      <w:r w:rsidR="005C63A9" w:rsidRPr="00A46FD9">
        <w:rPr>
          <w:rFonts w:cs="v5.0.0"/>
          <w:snapToGrid w:val="0"/>
        </w:rPr>
        <w:t>clause</w:t>
      </w:r>
      <w:del w:id="21824" w:author="Delta" w:date="2021-07-23T10:09:00Z">
        <w:r w:rsidR="0034782B" w:rsidRPr="00024EEF">
          <w:rPr>
            <w:rFonts w:cs="v5.0.0"/>
            <w:snapToGrid w:val="0"/>
          </w:rPr>
          <w:delText xml:space="preserve"> </w:delText>
        </w:r>
      </w:del>
      <w:ins w:id="21825" w:author="Delta" w:date="2021-07-23T10:09:00Z">
        <w:r w:rsidR="005C63A9">
          <w:rPr>
            <w:rFonts w:cs="v5.0.0"/>
            <w:snapToGrid w:val="0"/>
          </w:rPr>
          <w:t> </w:t>
        </w:r>
      </w:ins>
      <w:r w:rsidR="005C63A9" w:rsidRPr="00A46FD9">
        <w:rPr>
          <w:rFonts w:cs="v5.0.0"/>
          <w:snapToGrid w:val="0"/>
        </w:rPr>
        <w:t>5</w:t>
      </w:r>
      <w:r w:rsidRPr="00A46FD9">
        <w:rPr>
          <w:rFonts w:cs="v5.0.0"/>
          <w:snapToGrid w:val="0"/>
        </w:rPr>
        <w:t>. In this case the following shall apply:</w:t>
      </w:r>
    </w:p>
    <w:p w14:paraId="79EF41FE" w14:textId="09E6B72A" w:rsidR="00FF3259" w:rsidRPr="00A46FD9" w:rsidRDefault="00FF3259" w:rsidP="00FF3259">
      <w:pPr>
        <w:pStyle w:val="B10"/>
      </w:pPr>
      <w:r w:rsidRPr="00A46FD9">
        <w:t>-</w:t>
      </w:r>
      <w:r w:rsidRPr="00A46FD9">
        <w:tab/>
        <w:t xml:space="preserve">For references to </w:t>
      </w:r>
      <w:r w:rsidR="005C63A9" w:rsidRPr="00A46FD9">
        <w:t>TS</w:t>
      </w:r>
      <w:del w:id="21826" w:author="Delta" w:date="2021-07-23T10:09:00Z">
        <w:r w:rsidR="0034782B" w:rsidRPr="00024EEF">
          <w:delText xml:space="preserve"> </w:delText>
        </w:r>
      </w:del>
      <w:ins w:id="21827" w:author="Delta" w:date="2021-07-23T10:09:00Z">
        <w:r w:rsidR="005C63A9">
          <w:t> </w:t>
        </w:r>
      </w:ins>
      <w:r w:rsidR="005C63A9" w:rsidRPr="00A46FD9">
        <w:t>25.</w:t>
      </w:r>
      <w:r w:rsidRPr="00A46FD9">
        <w:t>141</w:t>
      </w:r>
      <w:del w:id="21828" w:author="Delta" w:date="2021-07-23T10:09:00Z">
        <w:r w:rsidR="00AB74E3" w:rsidRPr="00024EEF">
          <w:delText xml:space="preserve"> </w:delText>
        </w:r>
      </w:del>
      <w:ins w:id="21829" w:author="Delta" w:date="2021-07-23T10:09:00Z">
        <w:r w:rsidR="005C63A9">
          <w:t> </w:t>
        </w:r>
      </w:ins>
      <w:r w:rsidR="005C63A9" w:rsidRPr="00A46FD9">
        <w:t>[1</w:t>
      </w:r>
      <w:r w:rsidRPr="00A46FD9">
        <w:t xml:space="preserve">0], the method of test is specified in </w:t>
      </w:r>
      <w:r w:rsidR="005C63A9" w:rsidRPr="00A46FD9">
        <w:t>TS</w:t>
      </w:r>
      <w:del w:id="21830" w:author="Delta" w:date="2021-07-23T10:09:00Z">
        <w:r w:rsidR="0034782B" w:rsidRPr="00024EEF">
          <w:delText xml:space="preserve"> </w:delText>
        </w:r>
      </w:del>
      <w:ins w:id="21831" w:author="Delta" w:date="2021-07-23T10:09:00Z">
        <w:r w:rsidR="005C63A9">
          <w:t> </w:t>
        </w:r>
      </w:ins>
      <w:r w:rsidR="005C63A9" w:rsidRPr="00A46FD9">
        <w:t>25.</w:t>
      </w:r>
      <w:r w:rsidRPr="00A46FD9">
        <w:t>141</w:t>
      </w:r>
      <w:del w:id="21832" w:author="Delta" w:date="2021-07-23T10:09:00Z">
        <w:r w:rsidR="0034782B" w:rsidRPr="00024EEF">
          <w:delText xml:space="preserve"> </w:delText>
        </w:r>
      </w:del>
      <w:ins w:id="21833" w:author="Delta" w:date="2021-07-23T10:09:00Z">
        <w:r w:rsidR="005C63A9">
          <w:t> </w:t>
        </w:r>
      </w:ins>
      <w:r w:rsidR="005C63A9" w:rsidRPr="00A46FD9">
        <w:t>[1</w:t>
      </w:r>
      <w:r w:rsidRPr="00A46FD9">
        <w:t xml:space="preserve">0], </w:t>
      </w:r>
      <w:del w:id="21834" w:author="Delta" w:date="2021-07-23T10:09:00Z">
        <w:r w:rsidR="0034782B" w:rsidRPr="00024EEF">
          <w:delText xml:space="preserve">subclause </w:delText>
        </w:r>
      </w:del>
      <w:ins w:id="21835" w:author="Delta" w:date="2021-07-23T10:09:00Z">
        <w:r w:rsidR="005C63A9">
          <w:t>clause </w:t>
        </w:r>
      </w:ins>
      <w:r w:rsidR="005C63A9" w:rsidRPr="00A46FD9">
        <w:t>6</w:t>
      </w:r>
      <w:r w:rsidRPr="00A46FD9">
        <w:t>.5.2.1.4.</w:t>
      </w:r>
    </w:p>
    <w:p w14:paraId="6AC3B6FD" w14:textId="169E59EA" w:rsidR="00FF3259" w:rsidRPr="00A46FD9" w:rsidRDefault="00FF3259" w:rsidP="00FF3259">
      <w:pPr>
        <w:pStyle w:val="B10"/>
      </w:pPr>
      <w:r w:rsidRPr="00A46FD9">
        <w:t>-</w:t>
      </w:r>
      <w:r w:rsidRPr="00A46FD9">
        <w:tab/>
        <w:t xml:space="preserve">For references to </w:t>
      </w:r>
      <w:r w:rsidR="005C63A9" w:rsidRPr="00A46FD9">
        <w:t>TS</w:t>
      </w:r>
      <w:del w:id="21836" w:author="Delta" w:date="2021-07-23T10:09:00Z">
        <w:r w:rsidR="0034782B" w:rsidRPr="00024EEF">
          <w:delText xml:space="preserve"> </w:delText>
        </w:r>
      </w:del>
      <w:ins w:id="21837" w:author="Delta" w:date="2021-07-23T10:09:00Z">
        <w:r w:rsidR="005C63A9">
          <w:t> </w:t>
        </w:r>
      </w:ins>
      <w:r w:rsidR="005C63A9" w:rsidRPr="00A46FD9">
        <w:t>25.</w:t>
      </w:r>
      <w:r w:rsidRPr="00A46FD9">
        <w:t>142</w:t>
      </w:r>
      <w:del w:id="21838" w:author="Delta" w:date="2021-07-23T10:09:00Z">
        <w:r w:rsidR="00AB74E3" w:rsidRPr="00024EEF">
          <w:delText xml:space="preserve"> </w:delText>
        </w:r>
      </w:del>
      <w:ins w:id="21839" w:author="Delta" w:date="2021-07-23T10:09:00Z">
        <w:r w:rsidR="005C63A9">
          <w:t> </w:t>
        </w:r>
      </w:ins>
      <w:r w:rsidR="005C63A9" w:rsidRPr="00A46FD9">
        <w:t>[1</w:t>
      </w:r>
      <w:r w:rsidRPr="00A46FD9">
        <w:t xml:space="preserve">2], the method of test is specified in </w:t>
      </w:r>
      <w:r w:rsidR="005C63A9" w:rsidRPr="00A46FD9">
        <w:t>TS</w:t>
      </w:r>
      <w:del w:id="21840" w:author="Delta" w:date="2021-07-23T10:09:00Z">
        <w:r w:rsidR="0034782B" w:rsidRPr="00024EEF">
          <w:delText xml:space="preserve"> </w:delText>
        </w:r>
      </w:del>
      <w:ins w:id="21841" w:author="Delta" w:date="2021-07-23T10:09:00Z">
        <w:r w:rsidR="005C63A9">
          <w:t> </w:t>
        </w:r>
      </w:ins>
      <w:r w:rsidR="005C63A9" w:rsidRPr="00A46FD9">
        <w:t>25.</w:t>
      </w:r>
      <w:r w:rsidRPr="00A46FD9">
        <w:t>142</w:t>
      </w:r>
      <w:del w:id="21842" w:author="Delta" w:date="2021-07-23T10:09:00Z">
        <w:r w:rsidR="0034782B" w:rsidRPr="00024EEF">
          <w:delText xml:space="preserve"> </w:delText>
        </w:r>
      </w:del>
      <w:ins w:id="21843" w:author="Delta" w:date="2021-07-23T10:09:00Z">
        <w:r w:rsidR="005C63A9">
          <w:t> </w:t>
        </w:r>
      </w:ins>
      <w:r w:rsidR="005C63A9" w:rsidRPr="00A46FD9">
        <w:t>[1</w:t>
      </w:r>
      <w:r w:rsidRPr="00A46FD9">
        <w:t xml:space="preserve">2], </w:t>
      </w:r>
      <w:del w:id="21844" w:author="Delta" w:date="2021-07-23T10:09:00Z">
        <w:r w:rsidR="0034782B" w:rsidRPr="00024EEF">
          <w:delText xml:space="preserve">subclause </w:delText>
        </w:r>
      </w:del>
      <w:ins w:id="21845" w:author="Delta" w:date="2021-07-23T10:09:00Z">
        <w:r w:rsidR="005C63A9">
          <w:t>clause </w:t>
        </w:r>
      </w:ins>
      <w:r w:rsidR="005C63A9" w:rsidRPr="00A46FD9">
        <w:t>6</w:t>
      </w:r>
      <w:r w:rsidRPr="00A46FD9">
        <w:t>.6.2.1.4.</w:t>
      </w:r>
    </w:p>
    <w:p w14:paraId="715002B7" w14:textId="16A505AA" w:rsidR="00FF3259" w:rsidRPr="00A46FD9" w:rsidRDefault="00FF3259" w:rsidP="00FF3259">
      <w:pPr>
        <w:pStyle w:val="B10"/>
      </w:pPr>
      <w:r w:rsidRPr="00A46FD9">
        <w:t>-</w:t>
      </w:r>
      <w:r w:rsidRPr="00A46FD9">
        <w:tab/>
        <w:t xml:space="preserve">For references to </w:t>
      </w:r>
      <w:r w:rsidR="005C63A9" w:rsidRPr="00A46FD9">
        <w:t>TS</w:t>
      </w:r>
      <w:del w:id="21846" w:author="Delta" w:date="2021-07-23T10:09:00Z">
        <w:r w:rsidR="0034782B" w:rsidRPr="00024EEF">
          <w:delText xml:space="preserve"> </w:delText>
        </w:r>
      </w:del>
      <w:ins w:id="21847" w:author="Delta" w:date="2021-07-23T10:09:00Z">
        <w:r w:rsidR="005C63A9">
          <w:t> </w:t>
        </w:r>
      </w:ins>
      <w:r w:rsidR="005C63A9" w:rsidRPr="00A46FD9">
        <w:t>36.</w:t>
      </w:r>
      <w:r w:rsidRPr="00A46FD9">
        <w:t>141</w:t>
      </w:r>
      <w:del w:id="21848" w:author="Delta" w:date="2021-07-23T10:09:00Z">
        <w:r w:rsidR="00AB74E3" w:rsidRPr="00024EEF">
          <w:delText xml:space="preserve"> </w:delText>
        </w:r>
      </w:del>
      <w:ins w:id="21849" w:author="Delta" w:date="2021-07-23T10:09:00Z">
        <w:r w:rsidR="005C63A9">
          <w:t> </w:t>
        </w:r>
      </w:ins>
      <w:r w:rsidR="005C63A9" w:rsidRPr="00A46FD9">
        <w:t>[9</w:t>
      </w:r>
      <w:r w:rsidRPr="00A46FD9">
        <w:t xml:space="preserve">], the method of test is specified in </w:t>
      </w:r>
      <w:r w:rsidR="005C63A9" w:rsidRPr="00A46FD9">
        <w:t>TS</w:t>
      </w:r>
      <w:del w:id="21850" w:author="Delta" w:date="2021-07-23T10:09:00Z">
        <w:r w:rsidR="0034782B" w:rsidRPr="00024EEF">
          <w:delText xml:space="preserve"> </w:delText>
        </w:r>
      </w:del>
      <w:ins w:id="21851" w:author="Delta" w:date="2021-07-23T10:09:00Z">
        <w:r w:rsidR="005C63A9">
          <w:t> </w:t>
        </w:r>
      </w:ins>
      <w:r w:rsidR="005C63A9" w:rsidRPr="00A46FD9">
        <w:t>36.</w:t>
      </w:r>
      <w:r w:rsidRPr="00A46FD9">
        <w:t>141</w:t>
      </w:r>
      <w:del w:id="21852" w:author="Delta" w:date="2021-07-23T10:09:00Z">
        <w:r w:rsidR="0034782B" w:rsidRPr="00024EEF">
          <w:delText xml:space="preserve"> </w:delText>
        </w:r>
      </w:del>
      <w:ins w:id="21853" w:author="Delta" w:date="2021-07-23T10:09:00Z">
        <w:r w:rsidR="005C63A9">
          <w:t> </w:t>
        </w:r>
      </w:ins>
      <w:r w:rsidR="005C63A9" w:rsidRPr="00A46FD9">
        <w:t>[9</w:t>
      </w:r>
      <w:r w:rsidRPr="00A46FD9">
        <w:t xml:space="preserve">], </w:t>
      </w:r>
      <w:del w:id="21854" w:author="Delta" w:date="2021-07-23T10:09:00Z">
        <w:r w:rsidR="0034782B" w:rsidRPr="00024EEF">
          <w:delText xml:space="preserve">subclause </w:delText>
        </w:r>
      </w:del>
      <w:ins w:id="21855" w:author="Delta" w:date="2021-07-23T10:09:00Z">
        <w:r w:rsidR="005C63A9">
          <w:t>clause </w:t>
        </w:r>
      </w:ins>
      <w:r w:rsidR="005C63A9" w:rsidRPr="00A46FD9">
        <w:t>6</w:t>
      </w:r>
      <w:r w:rsidRPr="00A46FD9">
        <w:t>.6.3.4.</w:t>
      </w:r>
    </w:p>
    <w:p w14:paraId="25851B85" w14:textId="3B58FBF8" w:rsidR="00FF3259" w:rsidRPr="00A46FD9" w:rsidRDefault="00FF3259" w:rsidP="00FF3259">
      <w:pPr>
        <w:pStyle w:val="B10"/>
        <w:rPr>
          <w:ins w:id="21856" w:author="Delta" w:date="2021-07-23T10:09:00Z"/>
        </w:rPr>
      </w:pPr>
      <w:ins w:id="21857" w:author="Delta" w:date="2021-07-23T10:09:00Z">
        <w:r w:rsidRPr="00A46FD9">
          <w:t>-</w:t>
        </w:r>
        <w:r w:rsidRPr="00A46FD9">
          <w:tab/>
          <w:t xml:space="preserve">For references to </w:t>
        </w:r>
        <w:r w:rsidR="005C63A9" w:rsidRPr="00A46FD9">
          <w:t>TS</w:t>
        </w:r>
        <w:r w:rsidR="005C63A9">
          <w:t> </w:t>
        </w:r>
        <w:r w:rsidR="005C63A9" w:rsidRPr="00A46FD9">
          <w:t>38.</w:t>
        </w:r>
        <w:r w:rsidRPr="00A46FD9">
          <w:t>141-1</w:t>
        </w:r>
        <w:r w:rsidR="005C63A9">
          <w:t> </w:t>
        </w:r>
        <w:r w:rsidR="005C63A9" w:rsidRPr="00A46FD9">
          <w:t>[2</w:t>
        </w:r>
        <w:r w:rsidRPr="00A46FD9">
          <w:t xml:space="preserve">6], the method of test is specified in </w:t>
        </w:r>
        <w:r w:rsidR="005C63A9" w:rsidRPr="00A46FD9">
          <w:t>TS</w:t>
        </w:r>
        <w:r w:rsidR="005C63A9">
          <w:t> </w:t>
        </w:r>
        <w:r w:rsidR="005C63A9" w:rsidRPr="00A46FD9">
          <w:t>38.</w:t>
        </w:r>
        <w:r w:rsidRPr="00A46FD9">
          <w:t>141-1</w:t>
        </w:r>
        <w:r w:rsidR="005C63A9">
          <w:t> </w:t>
        </w:r>
        <w:r w:rsidR="005C63A9" w:rsidRPr="00A46FD9">
          <w:t>[2</w:t>
        </w:r>
        <w:r w:rsidRPr="00A46FD9">
          <w:t xml:space="preserve">6], </w:t>
        </w:r>
        <w:r w:rsidR="005C63A9">
          <w:t>clause </w:t>
        </w:r>
        <w:r w:rsidR="005C63A9" w:rsidRPr="00A46FD9">
          <w:t>6</w:t>
        </w:r>
        <w:r w:rsidRPr="00A46FD9">
          <w:t>.6.4.4.</w:t>
        </w:r>
      </w:ins>
    </w:p>
    <w:p w14:paraId="7E7D8CA9" w14:textId="53D70AF8" w:rsidR="00FF3259" w:rsidRPr="00A46FD9" w:rsidRDefault="00FF3259" w:rsidP="00FF3259">
      <w:pPr>
        <w:pStyle w:val="NO"/>
      </w:pPr>
      <w:r w:rsidRPr="00A46FD9">
        <w:t>NOTE:</w:t>
      </w:r>
      <w:r w:rsidRPr="00A46FD9">
        <w:tab/>
        <w:t xml:space="preserve">In this case the test requirements of the present document defined in </w:t>
      </w:r>
      <w:del w:id="21858" w:author="Delta" w:date="2021-07-23T10:09:00Z">
        <w:r w:rsidR="0034782B" w:rsidRPr="00024EEF">
          <w:delText xml:space="preserve">subclause </w:delText>
        </w:r>
      </w:del>
      <w:ins w:id="21859" w:author="Delta" w:date="2021-07-23T10:09:00Z">
        <w:r w:rsidR="005C63A9">
          <w:t>clause </w:t>
        </w:r>
      </w:ins>
      <w:r w:rsidR="005C63A9" w:rsidRPr="00A46FD9">
        <w:t>6</w:t>
      </w:r>
      <w:r w:rsidRPr="00A46FD9">
        <w:t>.6.2.5 apply.</w:t>
      </w:r>
    </w:p>
    <w:p w14:paraId="318A3D4F" w14:textId="7C205550" w:rsidR="00FF3259" w:rsidRPr="00A46FD9" w:rsidRDefault="00FF3259" w:rsidP="00FF3259">
      <w:pPr>
        <w:rPr>
          <w:rFonts w:cs="v4.2.0"/>
          <w:lang w:eastAsia="zh-CN"/>
        </w:rPr>
      </w:pPr>
      <w:r w:rsidRPr="00A46FD9">
        <w:rPr>
          <w:lang w:eastAsia="zh-CN"/>
        </w:rPr>
        <w:t xml:space="preserve">For </w:t>
      </w:r>
      <w:r w:rsidRPr="00A46FD9">
        <w:t>GSM/EDGE single-RAT requirements</w:t>
      </w:r>
      <w:r w:rsidRPr="00A46FD9">
        <w:rPr>
          <w:lang w:eastAsia="zh-CN"/>
        </w:rPr>
        <w:t>, the</w:t>
      </w:r>
      <w:r w:rsidRPr="00A46FD9">
        <w:rPr>
          <w:rFonts w:cs="v4.2.0"/>
        </w:rPr>
        <w:t xml:space="preserve"> </w:t>
      </w:r>
      <w:r w:rsidRPr="00A46FD9">
        <w:rPr>
          <w:rFonts w:cs="v4.2.0"/>
          <w:lang w:eastAsia="zh-CN"/>
        </w:rPr>
        <w:t>method of test</w:t>
      </w:r>
      <w:r w:rsidRPr="00A46FD9">
        <w:rPr>
          <w:rFonts w:cs="v4.2.0"/>
        </w:rPr>
        <w:t xml:space="preserve"> is specified in </w:t>
      </w:r>
      <w:r w:rsidR="005C63A9" w:rsidRPr="00A46FD9">
        <w:rPr>
          <w:rFonts w:cs="v4.2.0"/>
        </w:rPr>
        <w:t>TS</w:t>
      </w:r>
      <w:del w:id="21860" w:author="Delta" w:date="2021-07-23T10:09:00Z">
        <w:r w:rsidR="00483387" w:rsidRPr="00024EEF">
          <w:rPr>
            <w:rFonts w:cs="v4.2.0"/>
          </w:rPr>
          <w:delText xml:space="preserve"> </w:delText>
        </w:r>
      </w:del>
      <w:ins w:id="21861" w:author="Delta" w:date="2021-07-23T10:09:00Z">
        <w:r w:rsidR="005C63A9">
          <w:rPr>
            <w:rFonts w:cs="v4.2.0"/>
          </w:rPr>
          <w:t> </w:t>
        </w:r>
      </w:ins>
      <w:r w:rsidR="005C63A9" w:rsidRPr="00A46FD9">
        <w:rPr>
          <w:rFonts w:cs="v4.2.0"/>
          <w:lang w:eastAsia="zh-CN"/>
        </w:rPr>
        <w:t>51</w:t>
      </w:r>
      <w:r w:rsidR="005C63A9" w:rsidRPr="00A46FD9">
        <w:rPr>
          <w:rFonts w:cs="v4.2.0"/>
        </w:rPr>
        <w:t>.</w:t>
      </w:r>
      <w:r w:rsidRPr="00A46FD9">
        <w:rPr>
          <w:rFonts w:cs="v4.2.0"/>
          <w:lang w:eastAsia="zh-CN"/>
        </w:rPr>
        <w:t>02</w:t>
      </w:r>
      <w:r w:rsidRPr="00A46FD9">
        <w:rPr>
          <w:rFonts w:cs="v4.2.0"/>
        </w:rPr>
        <w:t>1</w:t>
      </w:r>
      <w:del w:id="21862" w:author="Delta" w:date="2021-07-23T10:09:00Z">
        <w:r w:rsidR="00483387" w:rsidRPr="00024EEF">
          <w:rPr>
            <w:rFonts w:cs="v4.2.0"/>
            <w:lang w:eastAsia="zh-CN"/>
          </w:rPr>
          <w:delText xml:space="preserve"> </w:delText>
        </w:r>
      </w:del>
      <w:ins w:id="21863" w:author="Delta" w:date="2021-07-23T10:09:00Z">
        <w:r w:rsidR="005C63A9">
          <w:rPr>
            <w:rFonts w:cs="v4.2.0"/>
            <w:lang w:eastAsia="zh-CN"/>
          </w:rPr>
          <w:t> </w:t>
        </w:r>
      </w:ins>
      <w:r w:rsidR="005C63A9" w:rsidRPr="00A46FD9">
        <w:rPr>
          <w:rFonts w:cs="v4.2.0"/>
          <w:lang w:eastAsia="zh-CN"/>
        </w:rPr>
        <w:t>[1</w:t>
      </w:r>
      <w:r w:rsidRPr="00A46FD9">
        <w:rPr>
          <w:rFonts w:cs="v4.2.0"/>
          <w:lang w:eastAsia="zh-CN"/>
        </w:rPr>
        <w:t>1]</w:t>
      </w:r>
      <w:r w:rsidRPr="00A46FD9">
        <w:rPr>
          <w:rFonts w:cs="v4.2.0"/>
        </w:rPr>
        <w:t xml:space="preserve">, </w:t>
      </w:r>
      <w:r w:rsidRPr="00A46FD9">
        <w:t>applicable parts of</w:t>
      </w:r>
      <w:r w:rsidRPr="00A46FD9">
        <w:rPr>
          <w:rFonts w:cs="v4.2.0"/>
        </w:rPr>
        <w:t xml:space="preserve"> </w:t>
      </w:r>
      <w:del w:id="21864" w:author="Delta" w:date="2021-07-23T10:09:00Z">
        <w:r w:rsidR="00483387" w:rsidRPr="00024EEF">
          <w:rPr>
            <w:rFonts w:cs="v4.2.0"/>
          </w:rPr>
          <w:delText>subclause</w:delText>
        </w:r>
        <w:r w:rsidR="00483387" w:rsidRPr="00024EEF">
          <w:rPr>
            <w:rFonts w:cs="v4.2.0"/>
            <w:lang w:eastAsia="zh-CN"/>
          </w:rPr>
          <w:delText xml:space="preserve"> </w:delText>
        </w:r>
      </w:del>
      <w:ins w:id="21865" w:author="Delta" w:date="2021-07-23T10:09:00Z">
        <w:r w:rsidR="005C63A9">
          <w:rPr>
            <w:rFonts w:cs="v4.2.0"/>
          </w:rPr>
          <w:t>clause </w:t>
        </w:r>
      </w:ins>
      <w:r w:rsidR="005C63A9" w:rsidRPr="00A46FD9">
        <w:rPr>
          <w:rFonts w:cs="v4.2.0"/>
          <w:lang w:eastAsia="zh-CN"/>
        </w:rPr>
        <w:t>6</w:t>
      </w:r>
      <w:r w:rsidRPr="00A46FD9">
        <w:rPr>
          <w:rFonts w:cs="v4.2.0"/>
          <w:lang w:eastAsia="zh-CN"/>
        </w:rPr>
        <w:t>.5.1, 6.5.2, 6.6.</w:t>
      </w:r>
      <w:r w:rsidRPr="00A46FD9">
        <w:rPr>
          <w:rFonts w:eastAsia="SimSun" w:cs="v4.2.0"/>
          <w:lang w:eastAsia="zh-CN"/>
        </w:rPr>
        <w:t>2</w:t>
      </w:r>
      <w:r w:rsidRPr="00A46FD9">
        <w:rPr>
          <w:rFonts w:cs="v4.2.0"/>
          <w:lang w:eastAsia="zh-CN"/>
        </w:rPr>
        <w:t xml:space="preserve"> and 6.</w:t>
      </w:r>
      <w:r w:rsidRPr="00A46FD9">
        <w:rPr>
          <w:rFonts w:eastAsia="SimSun" w:cs="v4.2.0"/>
          <w:lang w:eastAsia="zh-CN"/>
        </w:rPr>
        <w:t>12</w:t>
      </w:r>
      <w:r w:rsidRPr="00A46FD9">
        <w:rPr>
          <w:rFonts w:cs="v4.2.0"/>
          <w:lang w:eastAsia="zh-CN"/>
        </w:rPr>
        <w:t>.</w:t>
      </w:r>
    </w:p>
    <w:p w14:paraId="1F5EDABD" w14:textId="1CEBD067" w:rsidR="00FF3259" w:rsidRPr="00A46FD9" w:rsidRDefault="00FF3259" w:rsidP="00FF3259">
      <w:pPr>
        <w:rPr>
          <w:lang w:eastAsia="zh-CN"/>
        </w:rPr>
      </w:pPr>
      <w:r w:rsidRPr="00A46FD9">
        <w:rPr>
          <w:rFonts w:cs="v4.2.0"/>
          <w:lang w:eastAsia="zh-CN"/>
        </w:rPr>
        <w:t>For test requirements of operating band unwanted emissions</w:t>
      </w:r>
      <w:r w:rsidRPr="00A46FD9">
        <w:rPr>
          <w:rFonts w:cs="v4.2.0"/>
        </w:rPr>
        <w:t xml:space="preserve"> using the MSR test configurations defined in </w:t>
      </w:r>
      <w:del w:id="21866" w:author="Delta" w:date="2021-07-23T10:09:00Z">
        <w:r w:rsidR="0034782B" w:rsidRPr="00024EEF">
          <w:rPr>
            <w:rFonts w:cs="v4.2.0"/>
          </w:rPr>
          <w:delText xml:space="preserve">subclause </w:delText>
        </w:r>
      </w:del>
      <w:ins w:id="21867" w:author="Delta" w:date="2021-07-23T10:09:00Z">
        <w:r w:rsidR="005C63A9">
          <w:rPr>
            <w:rFonts w:cs="v4.2.0"/>
          </w:rPr>
          <w:t>clause </w:t>
        </w:r>
      </w:ins>
      <w:r w:rsidR="005C63A9" w:rsidRPr="00A46FD9">
        <w:rPr>
          <w:rFonts w:cs="v4.2.0"/>
        </w:rPr>
        <w:t>4</w:t>
      </w:r>
      <w:r w:rsidRPr="00A46FD9">
        <w:rPr>
          <w:rFonts w:cs="v4.2.0"/>
        </w:rPr>
        <w:t>.8, the</w:t>
      </w:r>
      <w:r w:rsidRPr="00A46FD9">
        <w:rPr>
          <w:rFonts w:cs="v4.2.0"/>
          <w:lang w:eastAsia="zh-CN"/>
        </w:rPr>
        <w:t xml:space="preserve">, method of test described in </w:t>
      </w:r>
      <w:del w:id="21868" w:author="Delta" w:date="2021-07-23T10:09:00Z">
        <w:r w:rsidR="00483387" w:rsidRPr="00024EEF">
          <w:rPr>
            <w:rFonts w:cs="v4.2.0"/>
            <w:lang w:eastAsia="zh-CN"/>
          </w:rPr>
          <w:delText>subclause</w:delText>
        </w:r>
        <w:r w:rsidR="0034782B" w:rsidRPr="00024EEF">
          <w:rPr>
            <w:rFonts w:cs="v4.2.0"/>
            <w:lang w:eastAsia="zh-CN"/>
          </w:rPr>
          <w:delText>s</w:delText>
        </w:r>
      </w:del>
      <w:ins w:id="21869" w:author="Delta" w:date="2021-07-23T10:09:00Z">
        <w:r w:rsidR="005C63A9">
          <w:rPr>
            <w:rFonts w:cs="v4.2.0"/>
            <w:lang w:eastAsia="zh-CN"/>
          </w:rPr>
          <w:t>clause</w:t>
        </w:r>
        <w:r w:rsidRPr="00A46FD9">
          <w:rPr>
            <w:rFonts w:cs="v4.2.0"/>
            <w:lang w:eastAsia="zh-CN"/>
          </w:rPr>
          <w:t>s</w:t>
        </w:r>
      </w:ins>
      <w:r w:rsidRPr="00A46FD9">
        <w:rPr>
          <w:rFonts w:cs="v4.2.0"/>
          <w:lang w:eastAsia="zh-CN"/>
        </w:rPr>
        <w:t xml:space="preserve"> </w:t>
      </w:r>
      <w:smartTag w:uri="urn:schemas-microsoft-com:office:smarttags" w:element="chsdate">
        <w:smartTagPr>
          <w:attr w:name="IsROCDate" w:val="False"/>
          <w:attr w:name="IsLunarDate" w:val="False"/>
          <w:attr w:name="Day" w:val="30"/>
          <w:attr w:name="Month" w:val="12"/>
          <w:attr w:name="Year" w:val="1899"/>
        </w:smartTagPr>
        <w:r w:rsidRPr="00A46FD9">
          <w:rPr>
            <w:rFonts w:cs="v4.2.0"/>
            <w:lang w:eastAsia="zh-CN"/>
          </w:rPr>
          <w:t>6.6.2</w:t>
        </w:r>
      </w:smartTag>
      <w:r w:rsidRPr="00A46FD9">
        <w:rPr>
          <w:rFonts w:cs="v4.2.0"/>
          <w:lang w:eastAsia="zh-CN"/>
        </w:rPr>
        <w:t>.4.1 and 6.6.2.4.2 applies.</w:t>
      </w:r>
      <w:del w:id="21870" w:author="Delta" w:date="2021-07-23T10:09:00Z">
        <w:r w:rsidR="00483387" w:rsidRPr="00024EEF">
          <w:rPr>
            <w:rFonts w:cs="v4.2.0"/>
            <w:lang w:eastAsia="zh-CN"/>
          </w:rPr>
          <w:delText xml:space="preserve"> </w:delText>
        </w:r>
      </w:del>
    </w:p>
    <w:p w14:paraId="14FA52BD" w14:textId="77777777" w:rsidR="00FF3259" w:rsidRPr="00A46FD9" w:rsidRDefault="00FF3259" w:rsidP="00FF3259">
      <w:pPr>
        <w:pStyle w:val="Heading5"/>
      </w:pPr>
      <w:bookmarkStart w:id="21871" w:name="_Toc21098039"/>
      <w:bookmarkStart w:id="21872" w:name="_Toc29765601"/>
      <w:bookmarkStart w:id="21873" w:name="_Toc37181083"/>
      <w:bookmarkStart w:id="21874" w:name="_Toc37181527"/>
      <w:bookmarkStart w:id="21875" w:name="_Toc37181971"/>
      <w:bookmarkStart w:id="21876" w:name="_Toc45882036"/>
      <w:bookmarkStart w:id="21877" w:name="_Toc52560269"/>
      <w:bookmarkStart w:id="21878" w:name="_Toc61114219"/>
      <w:bookmarkStart w:id="21879" w:name="_Toc67912724"/>
      <w:bookmarkStart w:id="21880" w:name="_Toc74903594"/>
      <w:bookmarkStart w:id="21881" w:name="_Toc76504968"/>
      <w:bookmarkStart w:id="21882" w:name="_Toc408332625"/>
      <w:r w:rsidRPr="00A46FD9">
        <w:t>6.6.2.4.1</w:t>
      </w:r>
      <w:r w:rsidRPr="00A46FD9">
        <w:tab/>
        <w:t>Initial conditions</w:t>
      </w:r>
      <w:bookmarkEnd w:id="21871"/>
      <w:bookmarkEnd w:id="21872"/>
      <w:bookmarkEnd w:id="21873"/>
      <w:bookmarkEnd w:id="21874"/>
      <w:bookmarkEnd w:id="21875"/>
      <w:bookmarkEnd w:id="21876"/>
      <w:bookmarkEnd w:id="21877"/>
      <w:bookmarkEnd w:id="21878"/>
      <w:bookmarkEnd w:id="21879"/>
      <w:bookmarkEnd w:id="21880"/>
      <w:bookmarkEnd w:id="21881"/>
      <w:bookmarkEnd w:id="21882"/>
    </w:p>
    <w:p w14:paraId="6244DA79" w14:textId="1DA6D297" w:rsidR="00FF3259" w:rsidRPr="00A46FD9" w:rsidRDefault="00FF3259" w:rsidP="00FF3259">
      <w:pPr>
        <w:rPr>
          <w:rFonts w:cs="v4.2.0"/>
        </w:rPr>
      </w:pPr>
      <w:r w:rsidRPr="00A46FD9">
        <w:rPr>
          <w:rFonts w:cs="v4.2.0"/>
        </w:rPr>
        <w:t>Test environment:</w:t>
      </w:r>
      <w:del w:id="21883" w:author="Delta" w:date="2021-07-23T10:09:00Z">
        <w:r w:rsidR="00483387" w:rsidRPr="00024EEF">
          <w:rPr>
            <w:rFonts w:cs="v4.2.0"/>
          </w:rPr>
          <w:delText xml:space="preserve"> </w:delText>
        </w:r>
      </w:del>
      <w:r w:rsidRPr="00A46FD9">
        <w:rPr>
          <w:rFonts w:cs="v4.2.0"/>
        </w:rPr>
        <w:tab/>
      </w:r>
      <w:r w:rsidRPr="00A46FD9">
        <w:rPr>
          <w:rFonts w:cs="v4.2.0"/>
        </w:rPr>
        <w:tab/>
      </w:r>
      <w:r w:rsidRPr="00A46FD9">
        <w:rPr>
          <w:rFonts w:cs="v4.2.0"/>
        </w:rPr>
        <w:tab/>
        <w:t xml:space="preserve">normal; see Annex </w:t>
      </w:r>
      <w:r w:rsidRPr="00A46FD9">
        <w:rPr>
          <w:rFonts w:cs="v4.2.0"/>
          <w:lang w:eastAsia="zh-CN"/>
        </w:rPr>
        <w:t>B</w:t>
      </w:r>
      <w:r w:rsidRPr="00A46FD9">
        <w:rPr>
          <w:rFonts w:cs="v4.2.0"/>
        </w:rPr>
        <w:t>.2.</w:t>
      </w:r>
    </w:p>
    <w:p w14:paraId="067E4E8B" w14:textId="224A5BBE" w:rsidR="00FF3259" w:rsidRPr="00A46FD9" w:rsidRDefault="00FF3259" w:rsidP="00FF3259">
      <w:pPr>
        <w:rPr>
          <w:rFonts w:cs="v4.2.0"/>
        </w:rPr>
      </w:pPr>
      <w:ins w:id="21884" w:author="Delta" w:date="2021-07-23T10:09:00Z">
        <w:r w:rsidRPr="00A46FD9">
          <w:t xml:space="preserve">Base Station </w:t>
        </w:r>
      </w:ins>
      <w:r w:rsidRPr="00A46FD9">
        <w:t xml:space="preserve">RF </w:t>
      </w:r>
      <w:del w:id="21885" w:author="Delta" w:date="2021-07-23T10:09:00Z">
        <w:r w:rsidR="0034782B" w:rsidRPr="00024EEF">
          <w:delText>bandwidth</w:delText>
        </w:r>
      </w:del>
      <w:ins w:id="21886" w:author="Delta" w:date="2021-07-23T10:09:00Z">
        <w:r w:rsidRPr="00A46FD9">
          <w:t>Bandwidth</w:t>
        </w:r>
      </w:ins>
      <w:r w:rsidRPr="00A46FD9">
        <w:t xml:space="preserve"> positions to be tested</w:t>
      </w:r>
      <w:r w:rsidRPr="00A46FD9">
        <w:rPr>
          <w:rFonts w:cs="v4.2.0"/>
        </w:rPr>
        <w:t>:</w:t>
      </w:r>
      <w:del w:id="21887" w:author="Delta" w:date="2021-07-23T10:09:00Z">
        <w:r w:rsidR="00483387" w:rsidRPr="00024EEF">
          <w:rPr>
            <w:rFonts w:cs="v4.2.0"/>
          </w:rPr>
          <w:delText xml:space="preserve"> </w:delText>
        </w:r>
      </w:del>
      <w:r w:rsidRPr="00A46FD9">
        <w:rPr>
          <w:rFonts w:cs="v4.2.0"/>
        </w:rPr>
        <w:tab/>
      </w:r>
      <w:r w:rsidRPr="00A46FD9">
        <w:t>B</w:t>
      </w:r>
      <w:r w:rsidRPr="00A46FD9">
        <w:rPr>
          <w:rFonts w:cs="v4.2.0"/>
          <w:vertAlign w:val="subscript"/>
        </w:rPr>
        <w:t>RF</w:t>
      </w:r>
      <w:r w:rsidRPr="00A46FD9">
        <w:rPr>
          <w:rFonts w:eastAsia="SimSun" w:cs="v4.2.0"/>
          <w:vertAlign w:val="subscript"/>
          <w:lang w:eastAsia="zh-CN"/>
        </w:rPr>
        <w:t>BW</w:t>
      </w:r>
      <w:r w:rsidRPr="00A46FD9">
        <w:t>, M</w:t>
      </w:r>
      <w:r w:rsidRPr="00A46FD9">
        <w:rPr>
          <w:rFonts w:cs="v4.2.0"/>
          <w:vertAlign w:val="subscript"/>
        </w:rPr>
        <w:t>RF</w:t>
      </w:r>
      <w:r w:rsidRPr="00A46FD9">
        <w:rPr>
          <w:rFonts w:eastAsia="SimSun" w:cs="v4.2.0"/>
          <w:vertAlign w:val="subscript"/>
          <w:lang w:eastAsia="zh-CN"/>
        </w:rPr>
        <w:t>BW</w:t>
      </w:r>
      <w:r w:rsidRPr="00A46FD9">
        <w:t xml:space="preserve"> and T</w:t>
      </w:r>
      <w:r w:rsidRPr="00A46FD9">
        <w:rPr>
          <w:rFonts w:cs="v4.2.0"/>
          <w:vertAlign w:val="subscript"/>
        </w:rPr>
        <w:t>RF</w:t>
      </w:r>
      <w:r w:rsidRPr="00A46FD9">
        <w:rPr>
          <w:rFonts w:eastAsia="SimSun" w:cs="v4.2.0"/>
          <w:vertAlign w:val="subscript"/>
          <w:lang w:eastAsia="zh-CN"/>
        </w:rPr>
        <w:t>BW</w:t>
      </w:r>
      <w:r w:rsidRPr="00A46FD9">
        <w:rPr>
          <w:lang w:eastAsia="zh-CN"/>
        </w:rPr>
        <w:t xml:space="preserve"> in single-band operation</w:t>
      </w:r>
      <w:r w:rsidRPr="00A46FD9">
        <w:rPr>
          <w:rFonts w:eastAsia="SimSun" w:cs="v4.2.0"/>
          <w:lang w:eastAsia="zh-CN"/>
        </w:rPr>
        <w:t>,</w:t>
      </w:r>
      <w:r w:rsidRPr="00A46FD9">
        <w:rPr>
          <w:rFonts w:cs="v4.2.0"/>
        </w:rPr>
        <w:t xml:space="preserve"> see </w:t>
      </w:r>
      <w:del w:id="21888" w:author="Delta" w:date="2021-07-23T10:09:00Z">
        <w:r w:rsidR="00483387" w:rsidRPr="00024EEF">
          <w:rPr>
            <w:rFonts w:cs="v4.2.0"/>
          </w:rPr>
          <w:delText xml:space="preserve">subclause </w:delText>
        </w:r>
      </w:del>
      <w:ins w:id="21889" w:author="Delta" w:date="2021-07-23T10:09:00Z">
        <w:r w:rsidR="005C63A9">
          <w:rPr>
            <w:rFonts w:cs="v4.2.0"/>
          </w:rPr>
          <w:t>clause </w:t>
        </w:r>
      </w:ins>
      <w:r w:rsidR="005C63A9" w:rsidRPr="00A46FD9">
        <w:rPr>
          <w:rFonts w:cs="v4.2.0"/>
          <w:lang w:eastAsia="zh-CN"/>
        </w:rPr>
        <w:t>4</w:t>
      </w:r>
      <w:r w:rsidRPr="00A46FD9">
        <w:rPr>
          <w:rFonts w:cs="v4.2.0"/>
          <w:lang w:eastAsia="zh-CN"/>
        </w:rPr>
        <w:t>.</w:t>
      </w:r>
      <w:r w:rsidRPr="00A46FD9">
        <w:rPr>
          <w:rFonts w:eastAsia="SimSun" w:cs="v4.2.0"/>
          <w:lang w:eastAsia="zh-CN"/>
        </w:rPr>
        <w:t>9.1</w:t>
      </w:r>
      <w:r w:rsidRPr="00A46FD9">
        <w:rPr>
          <w:rFonts w:cs="v4.2.0"/>
          <w:lang w:eastAsia="zh-CN"/>
        </w:rPr>
        <w:t xml:space="preserve">; </w:t>
      </w:r>
      <w:r w:rsidRPr="00A46FD9">
        <w:rPr>
          <w:rPrChange w:id="21890" w:author="Delta" w:date="2021-07-23T10:09:00Z">
            <w:rPr>
              <w:lang w:val="en-US"/>
            </w:rPr>
          </w:rPrChange>
        </w:rPr>
        <w:t>B</w:t>
      </w:r>
      <w:r w:rsidRPr="00A46FD9">
        <w:rPr>
          <w:vertAlign w:val="subscript"/>
          <w:rPrChange w:id="21891" w:author="Delta" w:date="2021-07-23T10:09:00Z">
            <w:rPr>
              <w:vertAlign w:val="subscript"/>
              <w:lang w:val="en-US"/>
            </w:rPr>
          </w:rPrChange>
        </w:rPr>
        <w:t>RFBW</w:t>
      </w:r>
      <w:r w:rsidRPr="00A46FD9">
        <w:rPr>
          <w:rPrChange w:id="21892" w:author="Delta" w:date="2021-07-23T10:09:00Z">
            <w:rPr>
              <w:lang w:val="en-US"/>
            </w:rPr>
          </w:rPrChange>
        </w:rPr>
        <w:t>_T’</w:t>
      </w:r>
      <w:r w:rsidRPr="00A46FD9">
        <w:rPr>
          <w:vertAlign w:val="subscript"/>
          <w:rPrChange w:id="21893" w:author="Delta" w:date="2021-07-23T10:09:00Z">
            <w:rPr>
              <w:vertAlign w:val="subscript"/>
              <w:lang w:val="en-US"/>
            </w:rPr>
          </w:rPrChange>
        </w:rPr>
        <w:t>RFBW</w:t>
      </w:r>
      <w:r w:rsidRPr="00A46FD9">
        <w:rPr>
          <w:rPrChange w:id="21894" w:author="Delta" w:date="2021-07-23T10:09:00Z">
            <w:rPr>
              <w:lang w:val="en-US"/>
            </w:rPr>
          </w:rPrChange>
        </w:rPr>
        <w:t xml:space="preserve"> and B’</w:t>
      </w:r>
      <w:r w:rsidRPr="00A46FD9">
        <w:rPr>
          <w:vertAlign w:val="subscript"/>
          <w:rPrChange w:id="21895" w:author="Delta" w:date="2021-07-23T10:09:00Z">
            <w:rPr>
              <w:vertAlign w:val="subscript"/>
              <w:lang w:val="en-US"/>
            </w:rPr>
          </w:rPrChange>
        </w:rPr>
        <w:t>RFBW</w:t>
      </w:r>
      <w:r w:rsidRPr="00A46FD9">
        <w:rPr>
          <w:rPrChange w:id="21896" w:author="Delta" w:date="2021-07-23T10:09:00Z">
            <w:rPr>
              <w:lang w:val="en-US"/>
            </w:rPr>
          </w:rPrChange>
        </w:rPr>
        <w:t>_T</w:t>
      </w:r>
      <w:r w:rsidRPr="00A46FD9">
        <w:rPr>
          <w:vertAlign w:val="subscript"/>
          <w:rPrChange w:id="21897" w:author="Delta" w:date="2021-07-23T10:09:00Z">
            <w:rPr>
              <w:vertAlign w:val="subscript"/>
              <w:lang w:val="en-US"/>
            </w:rPr>
          </w:rPrChange>
        </w:rPr>
        <w:t>RFBW</w:t>
      </w:r>
      <w:r w:rsidRPr="00A46FD9">
        <w:t xml:space="preserve"> </w:t>
      </w:r>
      <w:r w:rsidRPr="00A46FD9">
        <w:rPr>
          <w:lang w:eastAsia="zh-CN"/>
        </w:rPr>
        <w:t>in multi-band operation,</w:t>
      </w:r>
      <w:r w:rsidRPr="00A46FD9">
        <w:t xml:space="preserve"> see </w:t>
      </w:r>
      <w:del w:id="21898" w:author="Delta" w:date="2021-07-23T10:09:00Z">
        <w:r w:rsidR="008651A0" w:rsidRPr="00024EEF">
          <w:delText xml:space="preserve">subclause </w:delText>
        </w:r>
      </w:del>
      <w:ins w:id="21899" w:author="Delta" w:date="2021-07-23T10:09:00Z">
        <w:r w:rsidR="005C63A9">
          <w:t>clause </w:t>
        </w:r>
      </w:ins>
      <w:r w:rsidR="005C63A9" w:rsidRPr="00A46FD9">
        <w:t>4</w:t>
      </w:r>
      <w:r w:rsidRPr="00A46FD9">
        <w:t>.9.</w:t>
      </w:r>
      <w:r w:rsidRPr="00A46FD9">
        <w:rPr>
          <w:lang w:eastAsia="zh-CN"/>
        </w:rPr>
        <w:t>1</w:t>
      </w:r>
      <w:r w:rsidRPr="00A46FD9">
        <w:rPr>
          <w:rFonts w:cs="v4.2.0"/>
        </w:rPr>
        <w:t>.</w:t>
      </w:r>
    </w:p>
    <w:p w14:paraId="3697E444" w14:textId="77777777" w:rsidR="00FF3259" w:rsidRPr="00A46FD9" w:rsidRDefault="00FF3259" w:rsidP="00FF3259">
      <w:pPr>
        <w:pStyle w:val="B10"/>
        <w:rPr>
          <w:lang w:eastAsia="zh-CN"/>
        </w:rPr>
        <w:pPrChange w:id="21900" w:author="Delta" w:date="2021-07-23T10:09:00Z">
          <w:pPr>
            <w:pStyle w:val="B10"/>
            <w:numPr>
              <w:numId w:val="36"/>
            </w:numPr>
            <w:tabs>
              <w:tab w:val="num" w:pos="644"/>
            </w:tabs>
            <w:ind w:left="644" w:hanging="360"/>
          </w:pPr>
        </w:pPrChange>
      </w:pPr>
      <w:ins w:id="21901" w:author="Delta" w:date="2021-07-23T10:09:00Z">
        <w:r w:rsidRPr="00A46FD9">
          <w:rPr>
            <w:lang w:eastAsia="zh-CN"/>
          </w:rPr>
          <w:t>1)</w:t>
        </w:r>
        <w:r w:rsidRPr="00A46FD9">
          <w:rPr>
            <w:lang w:eastAsia="zh-CN"/>
          </w:rPr>
          <w:tab/>
        </w:r>
      </w:ins>
      <w:r w:rsidRPr="00A46FD9">
        <w:rPr>
          <w:rFonts w:cs="v4.2.0"/>
          <w:snapToGrid w:val="0"/>
        </w:rPr>
        <w:t xml:space="preserve">Connect the signal analyzer to the Base Station </w:t>
      </w:r>
      <w:r w:rsidRPr="00A46FD9">
        <w:t>antenna connector</w:t>
      </w:r>
      <w:r w:rsidRPr="00A46FD9">
        <w:rPr>
          <w:rFonts w:cs="v4.2.0"/>
          <w:snapToGrid w:val="0"/>
        </w:rPr>
        <w:t xml:space="preserve"> as shown in Annex </w:t>
      </w:r>
      <w:r w:rsidRPr="00A46FD9">
        <w:rPr>
          <w:rFonts w:cs="v4.2.0"/>
          <w:snapToGrid w:val="0"/>
          <w:lang w:eastAsia="zh-CN"/>
        </w:rPr>
        <w:t>D</w:t>
      </w:r>
      <w:r w:rsidRPr="00A46FD9">
        <w:rPr>
          <w:rFonts w:cs="v4.2.0"/>
          <w:snapToGrid w:val="0"/>
        </w:rPr>
        <w:t>.1.</w:t>
      </w:r>
      <w:r w:rsidRPr="00A46FD9">
        <w:rPr>
          <w:rFonts w:cs="v4.2.0"/>
          <w:snapToGrid w:val="0"/>
          <w:lang w:eastAsia="zh-CN"/>
        </w:rPr>
        <w:t>1.</w:t>
      </w:r>
    </w:p>
    <w:p w14:paraId="7C1CE043" w14:textId="77777777" w:rsidR="00FF3259" w:rsidRPr="00A46FD9" w:rsidRDefault="00FF3259" w:rsidP="00FF3259">
      <w:pPr>
        <w:pStyle w:val="B10"/>
        <w:pPrChange w:id="21902" w:author="Delta" w:date="2021-07-23T10:09:00Z">
          <w:pPr>
            <w:pStyle w:val="B10"/>
            <w:ind w:firstLine="0"/>
          </w:pPr>
        </w:pPrChange>
      </w:pPr>
      <w:ins w:id="21903" w:author="Delta" w:date="2021-07-23T10:09:00Z">
        <w:r w:rsidRPr="00A46FD9">
          <w:tab/>
        </w:r>
      </w:ins>
      <w:r w:rsidRPr="00A46FD9">
        <w:t xml:space="preserve">As a general rule, the resolution bandwidth of the measuring equipment should be equal to the measurement bandwidth. However, to improve measurement accuracy, sensitivity, efficiency and </w:t>
      </w:r>
      <w:r w:rsidRPr="00A46FD9">
        <w:rPr>
          <w:rFonts w:eastAsia="SimSun"/>
          <w:lang w:eastAsia="zh-CN"/>
        </w:rPr>
        <w:t>to avoid</w:t>
      </w:r>
      <w:r w:rsidRPr="00A46FD9">
        <w:t xml:space="preserve"> e.g. carrier leakage,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7AD46931" w14:textId="77777777" w:rsidR="00FF3259" w:rsidRPr="00A46FD9" w:rsidRDefault="00FF3259" w:rsidP="00FF3259">
      <w:pPr>
        <w:pStyle w:val="B10"/>
        <w:rPr>
          <w:rFonts w:cs="v4.2.0"/>
        </w:rPr>
        <w:pPrChange w:id="21904" w:author="Delta" w:date="2021-07-23T10:09:00Z">
          <w:pPr>
            <w:pStyle w:val="B10"/>
            <w:numPr>
              <w:numId w:val="36"/>
            </w:numPr>
            <w:tabs>
              <w:tab w:val="num" w:pos="644"/>
            </w:tabs>
            <w:ind w:left="644" w:hanging="360"/>
          </w:pPr>
        </w:pPrChange>
      </w:pPr>
      <w:ins w:id="21905" w:author="Delta" w:date="2021-07-23T10:09:00Z">
        <w:r w:rsidRPr="00A46FD9">
          <w:t>2)</w:t>
        </w:r>
        <w:r w:rsidRPr="00A46FD9">
          <w:tab/>
        </w:r>
      </w:ins>
      <w:r w:rsidRPr="00A46FD9">
        <w:rPr>
          <w:rFonts w:cs="v4.2.0"/>
        </w:rPr>
        <w:t>Detection mode: True RMS.</w:t>
      </w:r>
    </w:p>
    <w:p w14:paraId="41D46A92" w14:textId="77777777" w:rsidR="00FF3259" w:rsidRPr="00A46FD9" w:rsidRDefault="00FF3259" w:rsidP="00FF3259">
      <w:pPr>
        <w:pStyle w:val="Heading5"/>
      </w:pPr>
      <w:bookmarkStart w:id="21906" w:name="_Toc21098040"/>
      <w:bookmarkStart w:id="21907" w:name="_Toc29765602"/>
      <w:bookmarkStart w:id="21908" w:name="_Toc37181084"/>
      <w:bookmarkStart w:id="21909" w:name="_Toc37181528"/>
      <w:bookmarkStart w:id="21910" w:name="_Toc37181972"/>
      <w:bookmarkStart w:id="21911" w:name="_Toc45882037"/>
      <w:bookmarkStart w:id="21912" w:name="_Toc52560270"/>
      <w:bookmarkStart w:id="21913" w:name="_Toc61114220"/>
      <w:bookmarkStart w:id="21914" w:name="_Toc67912725"/>
      <w:bookmarkStart w:id="21915" w:name="_Toc74903595"/>
      <w:bookmarkStart w:id="21916" w:name="_Toc76504969"/>
      <w:bookmarkStart w:id="21917" w:name="_Toc408332626"/>
      <w:r w:rsidRPr="00A46FD9">
        <w:t>6.6.2.4.2</w:t>
      </w:r>
      <w:r w:rsidRPr="00A46FD9">
        <w:tab/>
        <w:t>Procedure</w:t>
      </w:r>
      <w:bookmarkEnd w:id="21906"/>
      <w:bookmarkEnd w:id="21907"/>
      <w:bookmarkEnd w:id="21908"/>
      <w:bookmarkEnd w:id="21909"/>
      <w:bookmarkEnd w:id="21910"/>
      <w:bookmarkEnd w:id="21911"/>
      <w:bookmarkEnd w:id="21912"/>
      <w:bookmarkEnd w:id="21913"/>
      <w:bookmarkEnd w:id="21914"/>
      <w:bookmarkEnd w:id="21915"/>
      <w:bookmarkEnd w:id="21916"/>
      <w:bookmarkEnd w:id="21917"/>
    </w:p>
    <w:p w14:paraId="0D0940ED" w14:textId="4EB711F2" w:rsidR="00FF3259" w:rsidRPr="00A46FD9" w:rsidRDefault="00FF3259" w:rsidP="00FF3259">
      <w:pPr>
        <w:pStyle w:val="B10"/>
        <w:rPr>
          <w:snapToGrid w:val="0"/>
        </w:rPr>
      </w:pPr>
      <w:r w:rsidRPr="00A46FD9">
        <w:rPr>
          <w:snapToGrid w:val="0"/>
        </w:rPr>
        <w:t>1)</w:t>
      </w:r>
      <w:r w:rsidRPr="00A46FD9">
        <w:rPr>
          <w:snapToGrid w:val="0"/>
        </w:rPr>
        <w:tab/>
      </w:r>
      <w:r w:rsidRPr="00A46FD9">
        <w:t xml:space="preserve">Set the Base Station to transmit </w:t>
      </w:r>
      <w:r w:rsidRPr="00A46FD9">
        <w:rPr>
          <w:rFonts w:cs="v4.2.0"/>
          <w:snapToGrid w:val="0"/>
        </w:rPr>
        <w:t xml:space="preserve">at maximum power according to the applicable test configuration in </w:t>
      </w:r>
      <w:r w:rsidR="005C63A9" w:rsidRPr="00A46FD9">
        <w:rPr>
          <w:rFonts w:cs="v4.2.0"/>
          <w:snapToGrid w:val="0"/>
        </w:rPr>
        <w:t>clause</w:t>
      </w:r>
      <w:del w:id="21918" w:author="Delta" w:date="2021-07-23T10:09:00Z">
        <w:r w:rsidR="0034782B" w:rsidRPr="00024EEF">
          <w:rPr>
            <w:rFonts w:cs="v4.2.0"/>
            <w:snapToGrid w:val="0"/>
          </w:rPr>
          <w:delText xml:space="preserve"> </w:delText>
        </w:r>
      </w:del>
      <w:ins w:id="21919" w:author="Delta" w:date="2021-07-23T10:09:00Z">
        <w:r w:rsidR="005C63A9">
          <w:rPr>
            <w:rFonts w:cs="v4.2.0"/>
            <w:snapToGrid w:val="0"/>
          </w:rPr>
          <w:t> </w:t>
        </w:r>
      </w:ins>
      <w:r w:rsidR="005C63A9" w:rsidRPr="00A46FD9">
        <w:rPr>
          <w:rFonts w:cs="v4.2.0"/>
          <w:snapToGrid w:val="0"/>
        </w:rPr>
        <w:t>5</w:t>
      </w:r>
      <w:r w:rsidRPr="00A46FD9">
        <w:t xml:space="preserve"> using the corresponding test models or set of physical channels in </w:t>
      </w:r>
      <w:del w:id="21920" w:author="Delta" w:date="2021-07-23T10:09:00Z">
        <w:r w:rsidR="0034782B" w:rsidRPr="00024EEF">
          <w:delText xml:space="preserve">subclause </w:delText>
        </w:r>
      </w:del>
      <w:ins w:id="21921" w:author="Delta" w:date="2021-07-23T10:09:00Z">
        <w:r w:rsidR="005C63A9">
          <w:t>clause </w:t>
        </w:r>
      </w:ins>
      <w:r w:rsidR="005C63A9" w:rsidRPr="00A46FD9">
        <w:t>4</w:t>
      </w:r>
      <w:r w:rsidRPr="00A46FD9">
        <w:t>.9.2.</w:t>
      </w:r>
    </w:p>
    <w:p w14:paraId="370C8E6D" w14:textId="77777777" w:rsidR="00FF3259" w:rsidRPr="00A46FD9" w:rsidRDefault="00FF3259" w:rsidP="00FF3259">
      <w:pPr>
        <w:pStyle w:val="B10"/>
        <w:rPr>
          <w:snapToGrid w:val="0"/>
        </w:rPr>
      </w:pPr>
      <w:r w:rsidRPr="00A46FD9">
        <w:rPr>
          <w:snapToGrid w:val="0"/>
        </w:rPr>
        <w:t>2)</w:t>
      </w:r>
      <w:r w:rsidRPr="00A46FD9">
        <w:rPr>
          <w:snapToGrid w:val="0"/>
        </w:rPr>
        <w:tab/>
        <w:t>Step the centre frequency of the measurement filter in contiguous steps and measure the emission within the specified frequency ranges with the specified measurement bandwidth.</w:t>
      </w:r>
      <w:ins w:id="21922" w:author="Delta" w:date="2021-07-23T10:09:00Z">
        <w:r w:rsidRPr="00A46FD9">
          <w:t xml:space="preserve"> For BS </w:t>
        </w:r>
        <w:r w:rsidRPr="00A46FD9">
          <w:rPr>
            <w:lang w:eastAsia="zh-CN"/>
          </w:rPr>
          <w:t>operating in multiple bands or</w:t>
        </w:r>
        <w:r w:rsidRPr="00A46FD9">
          <w:rPr>
            <w:rFonts w:cs="v5.0.0"/>
          </w:rPr>
          <w:t xml:space="preserve"> non-contiguous spectrum, the emission within the</w:t>
        </w:r>
        <w:r w:rsidRPr="00A46FD9">
          <w:rPr>
            <w:lang w:eastAsia="zh-CN"/>
          </w:rPr>
          <w:t xml:space="preserve"> </w:t>
        </w:r>
        <w:r w:rsidRPr="00A46FD9">
          <w:t>Inter RF Bandwidth or sub-block gap shall be measured using the specified measurement bandwidth from the closest RF Bandwidth or sub block edge.</w:t>
        </w:r>
      </w:ins>
    </w:p>
    <w:p w14:paraId="77C0CCA0" w14:textId="68EF32EC" w:rsidR="00FF3259" w:rsidRPr="00A46FD9" w:rsidRDefault="00FF3259" w:rsidP="00FF3259">
      <w:pPr>
        <w:pStyle w:val="B10"/>
        <w:rPr>
          <w:snapToGrid w:val="0"/>
        </w:rPr>
      </w:pPr>
      <w:r w:rsidRPr="00A46FD9">
        <w:rPr>
          <w:snapToGrid w:val="0"/>
        </w:rPr>
        <w:t>3)</w:t>
      </w:r>
      <w:r w:rsidRPr="00A46FD9">
        <w:rPr>
          <w:snapToGrid w:val="0"/>
        </w:rPr>
        <w:tab/>
        <w:t xml:space="preserve">Repeat the test for the remaining test cases with channel set-up according to </w:t>
      </w:r>
      <w:r w:rsidR="005C63A9" w:rsidRPr="00A46FD9">
        <w:rPr>
          <w:snapToGrid w:val="0"/>
        </w:rPr>
        <w:t>clause</w:t>
      </w:r>
      <w:del w:id="21923" w:author="Delta" w:date="2021-07-23T10:09:00Z">
        <w:r w:rsidR="00702C91" w:rsidRPr="00024EEF">
          <w:rPr>
            <w:snapToGrid w:val="0"/>
          </w:rPr>
          <w:delText xml:space="preserve"> </w:delText>
        </w:r>
      </w:del>
      <w:ins w:id="21924" w:author="Delta" w:date="2021-07-23T10:09:00Z">
        <w:r w:rsidR="005C63A9">
          <w:rPr>
            <w:snapToGrid w:val="0"/>
          </w:rPr>
          <w:t> </w:t>
        </w:r>
      </w:ins>
      <w:r w:rsidR="005C63A9" w:rsidRPr="00A46FD9">
        <w:rPr>
          <w:snapToGrid w:val="0"/>
        </w:rPr>
        <w:t>5</w:t>
      </w:r>
      <w:r w:rsidRPr="00A46FD9">
        <w:rPr>
          <w:snapToGrid w:val="0"/>
        </w:rPr>
        <w:t xml:space="preserve"> and </w:t>
      </w:r>
      <w:del w:id="21925" w:author="Delta" w:date="2021-07-23T10:09:00Z">
        <w:r w:rsidR="00702C91" w:rsidRPr="00024EEF">
          <w:rPr>
            <w:snapToGrid w:val="0"/>
          </w:rPr>
          <w:delText xml:space="preserve">subclause </w:delText>
        </w:r>
      </w:del>
      <w:ins w:id="21926" w:author="Delta" w:date="2021-07-23T10:09:00Z">
        <w:r w:rsidR="005C63A9">
          <w:rPr>
            <w:snapToGrid w:val="0"/>
          </w:rPr>
          <w:t>clause </w:t>
        </w:r>
      </w:ins>
      <w:r w:rsidR="005C63A9" w:rsidRPr="00A46FD9">
        <w:rPr>
          <w:snapToGrid w:val="0"/>
        </w:rPr>
        <w:t>4</w:t>
      </w:r>
      <w:r w:rsidRPr="00A46FD9">
        <w:rPr>
          <w:snapToGrid w:val="0"/>
        </w:rPr>
        <w:t>.9.2.</w:t>
      </w:r>
    </w:p>
    <w:p w14:paraId="3A771EF2" w14:textId="3B818397" w:rsidR="00FF3259" w:rsidRPr="00A46FD9" w:rsidRDefault="00FF3259" w:rsidP="00FF3259">
      <w:pPr>
        <w:rPr>
          <w:snapToGrid w:val="0"/>
        </w:rPr>
      </w:pPr>
      <w:r w:rsidRPr="00A46FD9">
        <w:rPr>
          <w:snapToGrid w:val="0"/>
        </w:rPr>
        <w:t xml:space="preserve">In addition, for a multi-band capable BS, the following </w:t>
      </w:r>
      <w:del w:id="21927" w:author="Delta" w:date="2021-07-23T10:09:00Z">
        <w:r w:rsidR="00BB4A32" w:rsidRPr="00024EEF">
          <w:rPr>
            <w:snapToGrid w:val="0"/>
          </w:rPr>
          <w:delText>steps</w:delText>
        </w:r>
      </w:del>
      <w:ins w:id="21928" w:author="Delta" w:date="2021-07-23T10:09:00Z">
        <w:r w:rsidRPr="00A46FD9">
          <w:rPr>
            <w:snapToGrid w:val="0"/>
          </w:rPr>
          <w:t>step</w:t>
        </w:r>
      </w:ins>
      <w:r w:rsidRPr="00A46FD9">
        <w:rPr>
          <w:snapToGrid w:val="0"/>
        </w:rPr>
        <w:t xml:space="preserve"> shall apply:</w:t>
      </w:r>
    </w:p>
    <w:p w14:paraId="50007AA7" w14:textId="77777777" w:rsidR="00BB4A32" w:rsidRPr="00024EEF" w:rsidRDefault="00FF3259" w:rsidP="00BB4A32">
      <w:pPr>
        <w:pStyle w:val="B10"/>
        <w:rPr>
          <w:del w:id="21929" w:author="Delta" w:date="2021-07-23T10:09:00Z"/>
          <w:snapToGrid w:val="0"/>
        </w:rPr>
      </w:pPr>
      <w:moveToRangeStart w:id="21930" w:author="Delta" w:date="2021-07-23T10:09:00Z" w:name="move77927412"/>
      <w:moveTo w:id="21931" w:author="Delta" w:date="2021-07-23T10:09:00Z">
        <w:r w:rsidRPr="00A46FD9">
          <w:rPr>
            <w:snapToGrid w:val="0"/>
          </w:rPr>
          <w:t>4)</w:t>
        </w:r>
        <w:r w:rsidRPr="00A46FD9">
          <w:rPr>
            <w:snapToGrid w:val="0"/>
          </w:rPr>
          <w:tab/>
          <w:t>For multi-band capable BS and single band tests, repeat the steps above per involved band where single band test configurations and test models shall apply with no carrier activated in the other band.</w:t>
        </w:r>
      </w:moveTo>
      <w:moveToRangeEnd w:id="21930"/>
      <w:ins w:id="21932" w:author="Delta" w:date="2021-07-23T10:09:00Z">
        <w:r w:rsidRPr="00A46FD9">
          <w:rPr>
            <w:snapToGrid w:val="0"/>
          </w:rPr>
          <w:t xml:space="preserve"> </w:t>
        </w:r>
      </w:ins>
      <w:moveFromRangeStart w:id="21933" w:author="Delta" w:date="2021-07-23T10:09:00Z" w:name="move77927413"/>
      <w:moveFrom w:id="21934" w:author="Delta" w:date="2021-07-23T10:09:00Z">
        <w:r w:rsidRPr="00A46FD9">
          <w:t>4)</w:t>
        </w:r>
        <w:r w:rsidRPr="00A46FD9">
          <w:tab/>
          <w:t>For multi-band capable BS and single band tests, repeat the steps above per involved band where single band test configurations and test models shall apply with no carrier activated in the other band.</w:t>
        </w:r>
      </w:moveFrom>
      <w:moveFromRangeEnd w:id="21933"/>
    </w:p>
    <w:p w14:paraId="06EAF778" w14:textId="3D6E379A" w:rsidR="00FF3259" w:rsidRPr="00A46FD9" w:rsidRDefault="00BB4A32" w:rsidP="00FF3259">
      <w:pPr>
        <w:pStyle w:val="B10"/>
        <w:rPr>
          <w:snapToGrid w:val="0"/>
        </w:rPr>
      </w:pPr>
      <w:del w:id="21935" w:author="Delta" w:date="2021-07-23T10:09:00Z">
        <w:r w:rsidRPr="00024EEF">
          <w:rPr>
            <w:snapToGrid w:val="0"/>
          </w:rPr>
          <w:delText>5)</w:delText>
        </w:r>
        <w:r w:rsidRPr="00024EEF">
          <w:rPr>
            <w:snapToGrid w:val="0"/>
          </w:rPr>
          <w:tab/>
        </w:r>
      </w:del>
      <w:r w:rsidR="00FF3259" w:rsidRPr="00A46FD9">
        <w:rPr>
          <w:snapToGrid w:val="0"/>
        </w:rPr>
        <w:t>For multi-band capable BS with separate antenna connector, the antenna connector not being under test in case of SBT or MBT shall be terminated.</w:t>
      </w:r>
    </w:p>
    <w:p w14:paraId="7F2469FE" w14:textId="77777777" w:rsidR="00FF3259" w:rsidRPr="00A46FD9" w:rsidRDefault="00FF3259" w:rsidP="00FF3259">
      <w:pPr>
        <w:pStyle w:val="Heading4"/>
      </w:pPr>
      <w:bookmarkStart w:id="21936" w:name="_Toc21098041"/>
      <w:bookmarkStart w:id="21937" w:name="_Toc29765603"/>
      <w:bookmarkStart w:id="21938" w:name="_Toc37181085"/>
      <w:bookmarkStart w:id="21939" w:name="_Toc37181529"/>
      <w:bookmarkStart w:id="21940" w:name="_Toc37181973"/>
      <w:bookmarkStart w:id="21941" w:name="_Toc45882038"/>
      <w:bookmarkStart w:id="21942" w:name="_Toc52560271"/>
      <w:bookmarkStart w:id="21943" w:name="_Toc61114221"/>
      <w:bookmarkStart w:id="21944" w:name="_Toc67912726"/>
      <w:bookmarkStart w:id="21945" w:name="_Toc74903596"/>
      <w:bookmarkStart w:id="21946" w:name="_Toc76504970"/>
      <w:bookmarkStart w:id="21947" w:name="_Toc408332627"/>
      <w:r w:rsidRPr="00A46FD9">
        <w:t>6.6.2.5</w:t>
      </w:r>
      <w:r w:rsidRPr="00A46FD9">
        <w:tab/>
        <w:t>Test requirement</w:t>
      </w:r>
      <w:bookmarkEnd w:id="21936"/>
      <w:bookmarkEnd w:id="21937"/>
      <w:bookmarkEnd w:id="21938"/>
      <w:bookmarkEnd w:id="21939"/>
      <w:bookmarkEnd w:id="21940"/>
      <w:bookmarkEnd w:id="21941"/>
      <w:bookmarkEnd w:id="21942"/>
      <w:bookmarkEnd w:id="21943"/>
      <w:bookmarkEnd w:id="21944"/>
      <w:bookmarkEnd w:id="21945"/>
      <w:bookmarkEnd w:id="21946"/>
      <w:bookmarkEnd w:id="21947"/>
    </w:p>
    <w:p w14:paraId="33032657" w14:textId="77777777" w:rsidR="00FF3259" w:rsidRPr="00A46FD9" w:rsidRDefault="00FF3259" w:rsidP="00FF3259">
      <w:pPr>
        <w:pStyle w:val="Heading5"/>
      </w:pPr>
      <w:bookmarkStart w:id="21948" w:name="_Toc21098042"/>
      <w:bookmarkStart w:id="21949" w:name="_Toc29765604"/>
      <w:bookmarkStart w:id="21950" w:name="_Toc37181086"/>
      <w:bookmarkStart w:id="21951" w:name="_Toc37181530"/>
      <w:bookmarkStart w:id="21952" w:name="_Toc37181974"/>
      <w:bookmarkStart w:id="21953" w:name="_Toc45882039"/>
      <w:bookmarkStart w:id="21954" w:name="_Toc52560272"/>
      <w:bookmarkStart w:id="21955" w:name="_Toc61114222"/>
      <w:bookmarkStart w:id="21956" w:name="_Toc67912727"/>
      <w:bookmarkStart w:id="21957" w:name="_Toc74903597"/>
      <w:bookmarkStart w:id="21958" w:name="_Toc76504971"/>
      <w:bookmarkStart w:id="21959" w:name="_Toc408332628"/>
      <w:r w:rsidRPr="00A46FD9">
        <w:t>6.6.2.5.1</w:t>
      </w:r>
      <w:r w:rsidRPr="00A46FD9">
        <w:tab/>
        <w:t>Test requirements for Band Categories 1 and 3</w:t>
      </w:r>
      <w:bookmarkEnd w:id="21948"/>
      <w:bookmarkEnd w:id="21949"/>
      <w:bookmarkEnd w:id="21950"/>
      <w:bookmarkEnd w:id="21951"/>
      <w:bookmarkEnd w:id="21952"/>
      <w:bookmarkEnd w:id="21953"/>
      <w:bookmarkEnd w:id="21954"/>
      <w:bookmarkEnd w:id="21955"/>
      <w:bookmarkEnd w:id="21956"/>
      <w:bookmarkEnd w:id="21957"/>
      <w:bookmarkEnd w:id="21958"/>
      <w:bookmarkEnd w:id="21959"/>
    </w:p>
    <w:p w14:paraId="1AE2B532" w14:textId="3A3515EE" w:rsidR="00FF3259" w:rsidRPr="00A46FD9" w:rsidRDefault="00FF3259" w:rsidP="00FF3259">
      <w:pPr>
        <w:keepNext/>
        <w:rPr>
          <w:rFonts w:cs="v5.0.0"/>
        </w:rPr>
      </w:pPr>
      <w:r w:rsidRPr="00A46FD9">
        <w:rPr>
          <w:rFonts w:cs="v5.0.0"/>
        </w:rPr>
        <w:t xml:space="preserve">For a Wide Area BS operating in Band Category 1 or Band Category 3, the requirement applies outside the </w:t>
      </w:r>
      <w:ins w:id="21960" w:author="Delta" w:date="2021-07-23T10:09:00Z">
        <w:r w:rsidRPr="00A46FD9">
          <w:rPr>
            <w:rFonts w:cs="v5.0.0"/>
          </w:rPr>
          <w:t xml:space="preserve">Base Station </w:t>
        </w:r>
      </w:ins>
      <w:r w:rsidRPr="00A46FD9">
        <w:rPr>
          <w:rFonts w:cs="v5.0.0"/>
        </w:rPr>
        <w:t xml:space="preserve">RF </w:t>
      </w:r>
      <w:del w:id="21961" w:author="Delta" w:date="2021-07-23T10:09:00Z">
        <w:r w:rsidR="00BD6B20" w:rsidRPr="00024EEF">
          <w:rPr>
            <w:rFonts w:cs="v5.0.0"/>
          </w:rPr>
          <w:delText>bandwidth</w:delText>
        </w:r>
      </w:del>
      <w:ins w:id="21962" w:author="Delta" w:date="2021-07-23T10:09:00Z">
        <w:r w:rsidRPr="00A46FD9">
          <w:rPr>
            <w:rFonts w:cs="v5.0.0"/>
          </w:rPr>
          <w:t>Bandwidth</w:t>
        </w:r>
      </w:ins>
      <w:r w:rsidRPr="00A46FD9">
        <w:rPr>
          <w:rFonts w:cs="v5.0.0"/>
        </w:rPr>
        <w:t xml:space="preserve"> edges. In addition, for a Wide Area BS operating in non-contiguous spectrum, it applies inside any sub-block gap.</w:t>
      </w:r>
      <w:r w:rsidRPr="00A46FD9">
        <w:rPr>
          <w:rFonts w:cs="v5.0.0"/>
          <w:lang w:eastAsia="zh-CN"/>
        </w:rPr>
        <w:t xml:space="preserve"> In addition, f</w:t>
      </w:r>
      <w:r w:rsidRPr="00A46FD9">
        <w:rPr>
          <w:rFonts w:cs="v5.0.0"/>
        </w:rPr>
        <w:t xml:space="preserve">or a </w:t>
      </w:r>
      <w:r w:rsidRPr="00A46FD9">
        <w:rPr>
          <w:rFonts w:cs="v5.0.0"/>
          <w:lang w:eastAsia="zh-CN"/>
        </w:rPr>
        <w:t xml:space="preserve">Wide Area </w:t>
      </w:r>
      <w:r w:rsidRPr="00A46FD9">
        <w:rPr>
          <w:rFonts w:cs="v5.0.0"/>
        </w:rPr>
        <w:t xml:space="preserve">BS operating in </w:t>
      </w:r>
      <w:r w:rsidRPr="00A46FD9">
        <w:rPr>
          <w:rFonts w:cs="v5.0.0"/>
          <w:lang w:eastAsia="zh-CN"/>
        </w:rPr>
        <w:t>multiple bands</w:t>
      </w:r>
      <w:r w:rsidRPr="00A46FD9">
        <w:rPr>
          <w:rFonts w:cs="v5.0.0"/>
        </w:rPr>
        <w:t xml:space="preserve">, it applies inside any </w:t>
      </w:r>
      <w:del w:id="21963" w:author="Delta" w:date="2021-07-23T10:09:00Z">
        <w:r w:rsidR="0041644E" w:rsidRPr="00024EEF">
          <w:rPr>
            <w:rFonts w:cs="v5.0.0" w:hint="eastAsia"/>
            <w:lang w:eastAsia="zh-CN"/>
          </w:rPr>
          <w:delText>inter</w:delText>
        </w:r>
      </w:del>
      <w:ins w:id="21964" w:author="Delta" w:date="2021-07-23T10:09:00Z">
        <w:r w:rsidRPr="00A46FD9">
          <w:rPr>
            <w:rFonts w:cs="v5.0.0"/>
            <w:lang w:eastAsia="zh-CN"/>
          </w:rPr>
          <w:t>Inter</w:t>
        </w:r>
      </w:ins>
      <w:r w:rsidRPr="00A46FD9">
        <w:rPr>
          <w:rFonts w:cs="v5.0.0"/>
          <w:lang w:eastAsia="zh-CN"/>
        </w:rPr>
        <w:t xml:space="preserve"> RF </w:t>
      </w:r>
      <w:del w:id="21965" w:author="Delta" w:date="2021-07-23T10:09:00Z">
        <w:r w:rsidR="0041644E" w:rsidRPr="00024EEF">
          <w:rPr>
            <w:rFonts w:cs="v5.0.0" w:hint="eastAsia"/>
            <w:lang w:eastAsia="zh-CN"/>
          </w:rPr>
          <w:delText>bandwidth</w:delText>
        </w:r>
      </w:del>
      <w:ins w:id="21966" w:author="Delta" w:date="2021-07-23T10:09:00Z">
        <w:r w:rsidRPr="00A46FD9">
          <w:rPr>
            <w:rFonts w:cs="v5.0.0"/>
            <w:lang w:eastAsia="zh-CN"/>
          </w:rPr>
          <w:t>Bandwidth</w:t>
        </w:r>
      </w:ins>
      <w:r w:rsidRPr="00A46FD9">
        <w:rPr>
          <w:rFonts w:cs="v5.0.0"/>
        </w:rPr>
        <w:t xml:space="preserve"> gap.</w:t>
      </w:r>
    </w:p>
    <w:p w14:paraId="064DEDA0" w14:textId="3BACA172" w:rsidR="00FF3259" w:rsidRPr="00A46FD9" w:rsidRDefault="00FF3259" w:rsidP="00FF3259">
      <w:pPr>
        <w:keepNext/>
        <w:rPr>
          <w:rFonts w:cs="v5.0.0"/>
        </w:rPr>
      </w:pPr>
      <w:r w:rsidRPr="00A46FD9">
        <w:rPr>
          <w:rFonts w:cs="v5.0.0"/>
        </w:rPr>
        <w:t xml:space="preserve">For a Medium Range BS operating in Band Category 1 the requirement applies outside the </w:t>
      </w:r>
      <w:ins w:id="21967" w:author="Delta" w:date="2021-07-23T10:09:00Z">
        <w:r w:rsidRPr="00A46FD9">
          <w:rPr>
            <w:rFonts w:cs="v5.0.0"/>
          </w:rPr>
          <w:t xml:space="preserve">Base Station </w:t>
        </w:r>
      </w:ins>
      <w:r w:rsidRPr="00A46FD9">
        <w:rPr>
          <w:rFonts w:cs="v5.0.0"/>
        </w:rPr>
        <w:t xml:space="preserve">RF </w:t>
      </w:r>
      <w:del w:id="21968" w:author="Delta" w:date="2021-07-23T10:09:00Z">
        <w:r w:rsidR="007B22E8" w:rsidRPr="00024EEF">
          <w:rPr>
            <w:rFonts w:cs="v5.0.0"/>
          </w:rPr>
          <w:delText>bandwidth</w:delText>
        </w:r>
      </w:del>
      <w:ins w:id="21969" w:author="Delta" w:date="2021-07-23T10:09:00Z">
        <w:r w:rsidRPr="00A46FD9">
          <w:rPr>
            <w:rFonts w:cs="v5.0.0"/>
          </w:rPr>
          <w:t>Bandwidth</w:t>
        </w:r>
      </w:ins>
      <w:r w:rsidRPr="00A46FD9">
        <w:rPr>
          <w:rFonts w:cs="v5.0.0"/>
        </w:rPr>
        <w:t xml:space="preserve"> edges. In addition, for a Medium Range BS operating in non-contiguous spectrum, it applies inside any sub-block gap.</w:t>
      </w:r>
      <w:r w:rsidRPr="00A46FD9">
        <w:rPr>
          <w:rFonts w:cs="v5.0.0"/>
          <w:lang w:eastAsia="zh-CN"/>
        </w:rPr>
        <w:t xml:space="preserve"> In addition, f</w:t>
      </w:r>
      <w:r w:rsidRPr="00A46FD9">
        <w:rPr>
          <w:rFonts w:cs="v5.0.0"/>
        </w:rPr>
        <w:t xml:space="preserve">or a </w:t>
      </w:r>
      <w:r w:rsidRPr="00A46FD9">
        <w:rPr>
          <w:rFonts w:cs="v5.0.0"/>
          <w:lang w:eastAsia="zh-CN"/>
        </w:rPr>
        <w:t xml:space="preserve">Medium Range </w:t>
      </w:r>
      <w:r w:rsidRPr="00A46FD9">
        <w:rPr>
          <w:rFonts w:cs="v5.0.0"/>
        </w:rPr>
        <w:t xml:space="preserve">BS operating in </w:t>
      </w:r>
      <w:r w:rsidRPr="00A46FD9">
        <w:rPr>
          <w:rFonts w:cs="v5.0.0"/>
          <w:lang w:eastAsia="zh-CN"/>
        </w:rPr>
        <w:t>multiple bands</w:t>
      </w:r>
      <w:r w:rsidRPr="00A46FD9">
        <w:rPr>
          <w:rFonts w:cs="v5.0.0"/>
        </w:rPr>
        <w:t xml:space="preserve">, it applies inside any </w:t>
      </w:r>
      <w:del w:id="21970" w:author="Delta" w:date="2021-07-23T10:09:00Z">
        <w:r w:rsidR="0041644E" w:rsidRPr="00024EEF">
          <w:rPr>
            <w:rFonts w:cs="v5.0.0" w:hint="eastAsia"/>
            <w:lang w:eastAsia="zh-CN"/>
          </w:rPr>
          <w:delText>inter</w:delText>
        </w:r>
      </w:del>
      <w:ins w:id="21971" w:author="Delta" w:date="2021-07-23T10:09:00Z">
        <w:r w:rsidRPr="00A46FD9">
          <w:rPr>
            <w:rFonts w:cs="v5.0.0"/>
            <w:lang w:eastAsia="zh-CN"/>
          </w:rPr>
          <w:t>Inter</w:t>
        </w:r>
      </w:ins>
      <w:r w:rsidRPr="00A46FD9">
        <w:rPr>
          <w:rFonts w:cs="v5.0.0"/>
          <w:lang w:eastAsia="zh-CN"/>
        </w:rPr>
        <w:t xml:space="preserve"> RF </w:t>
      </w:r>
      <w:del w:id="21972" w:author="Delta" w:date="2021-07-23T10:09:00Z">
        <w:r w:rsidR="0041644E" w:rsidRPr="00024EEF">
          <w:rPr>
            <w:rFonts w:cs="v5.0.0" w:hint="eastAsia"/>
            <w:lang w:eastAsia="zh-CN"/>
          </w:rPr>
          <w:delText>bandwidth</w:delText>
        </w:r>
      </w:del>
      <w:ins w:id="21973" w:author="Delta" w:date="2021-07-23T10:09:00Z">
        <w:r w:rsidRPr="00A46FD9">
          <w:rPr>
            <w:rFonts w:cs="v5.0.0"/>
            <w:lang w:eastAsia="zh-CN"/>
          </w:rPr>
          <w:t>Bandwidth</w:t>
        </w:r>
      </w:ins>
      <w:r w:rsidRPr="00A46FD9">
        <w:rPr>
          <w:rFonts w:cs="v5.0.0"/>
        </w:rPr>
        <w:t xml:space="preserve"> gap.</w:t>
      </w:r>
    </w:p>
    <w:p w14:paraId="76A1B7E9" w14:textId="20627E7C" w:rsidR="00FF3259" w:rsidRPr="00A46FD9" w:rsidRDefault="00FF3259" w:rsidP="00FF3259">
      <w:pPr>
        <w:keepNext/>
        <w:rPr>
          <w:rFonts w:cs="v5.0.0"/>
        </w:rPr>
      </w:pPr>
      <w:r w:rsidRPr="00A46FD9">
        <w:rPr>
          <w:rFonts w:cs="v5.0.0"/>
        </w:rPr>
        <w:t xml:space="preserve">For a Local Area BS operating in Band Category 1 the requirement applies outside the </w:t>
      </w:r>
      <w:ins w:id="21974" w:author="Delta" w:date="2021-07-23T10:09:00Z">
        <w:r w:rsidRPr="00A46FD9">
          <w:rPr>
            <w:rFonts w:cs="v5.0.0"/>
          </w:rPr>
          <w:t xml:space="preserve">Base Station </w:t>
        </w:r>
      </w:ins>
      <w:r w:rsidRPr="00A46FD9">
        <w:rPr>
          <w:rFonts w:cs="v5.0.0"/>
        </w:rPr>
        <w:t xml:space="preserve">RF </w:t>
      </w:r>
      <w:del w:id="21975" w:author="Delta" w:date="2021-07-23T10:09:00Z">
        <w:r w:rsidR="007B22E8" w:rsidRPr="00024EEF">
          <w:rPr>
            <w:rFonts w:cs="v5.0.0"/>
          </w:rPr>
          <w:delText>bandwidth</w:delText>
        </w:r>
      </w:del>
      <w:ins w:id="21976" w:author="Delta" w:date="2021-07-23T10:09:00Z">
        <w:r w:rsidRPr="00A46FD9">
          <w:rPr>
            <w:rFonts w:cs="v5.0.0"/>
          </w:rPr>
          <w:t>Bandwidth</w:t>
        </w:r>
      </w:ins>
      <w:r w:rsidRPr="00A46FD9">
        <w:rPr>
          <w:rFonts w:cs="v5.0.0"/>
        </w:rPr>
        <w:t xml:space="preserve"> edges. In addition, for a Local Area BS operating in non-contiguous spectrum, it applies inside any sub-block gap.</w:t>
      </w:r>
      <w:r w:rsidRPr="00A46FD9">
        <w:rPr>
          <w:rFonts w:cs="v5.0.0"/>
          <w:lang w:eastAsia="zh-CN"/>
        </w:rPr>
        <w:t xml:space="preserve"> In addition, f</w:t>
      </w:r>
      <w:r w:rsidRPr="00A46FD9">
        <w:rPr>
          <w:rFonts w:cs="v5.0.0"/>
        </w:rPr>
        <w:t xml:space="preserve">or a </w:t>
      </w:r>
      <w:r w:rsidRPr="00A46FD9">
        <w:rPr>
          <w:rFonts w:cs="v5.0.0"/>
          <w:lang w:eastAsia="zh-CN"/>
        </w:rPr>
        <w:t xml:space="preserve">Local Area </w:t>
      </w:r>
      <w:r w:rsidRPr="00A46FD9">
        <w:rPr>
          <w:rFonts w:cs="v5.0.0"/>
        </w:rPr>
        <w:t xml:space="preserve">BS operating in </w:t>
      </w:r>
      <w:r w:rsidRPr="00A46FD9">
        <w:rPr>
          <w:rFonts w:cs="v5.0.0"/>
          <w:lang w:eastAsia="zh-CN"/>
        </w:rPr>
        <w:t>multiple bands</w:t>
      </w:r>
      <w:r w:rsidRPr="00A46FD9">
        <w:rPr>
          <w:rFonts w:cs="v5.0.0"/>
        </w:rPr>
        <w:t xml:space="preserve">, it applies inside any </w:t>
      </w:r>
      <w:del w:id="21977" w:author="Delta" w:date="2021-07-23T10:09:00Z">
        <w:r w:rsidR="0041644E" w:rsidRPr="00024EEF">
          <w:rPr>
            <w:rFonts w:cs="v5.0.0" w:hint="eastAsia"/>
            <w:lang w:eastAsia="zh-CN"/>
          </w:rPr>
          <w:delText>inter</w:delText>
        </w:r>
      </w:del>
      <w:ins w:id="21978" w:author="Delta" w:date="2021-07-23T10:09:00Z">
        <w:r w:rsidRPr="00A46FD9">
          <w:rPr>
            <w:rFonts w:cs="v5.0.0"/>
            <w:lang w:eastAsia="zh-CN"/>
          </w:rPr>
          <w:t>Inter</w:t>
        </w:r>
      </w:ins>
      <w:r w:rsidRPr="00A46FD9">
        <w:rPr>
          <w:rFonts w:cs="v5.0.0"/>
          <w:lang w:eastAsia="zh-CN"/>
        </w:rPr>
        <w:t xml:space="preserve"> RF </w:t>
      </w:r>
      <w:del w:id="21979" w:author="Delta" w:date="2021-07-23T10:09:00Z">
        <w:r w:rsidR="0041644E" w:rsidRPr="00024EEF">
          <w:rPr>
            <w:rFonts w:cs="v5.0.0" w:hint="eastAsia"/>
            <w:lang w:eastAsia="zh-CN"/>
          </w:rPr>
          <w:delText>bandwidth</w:delText>
        </w:r>
      </w:del>
      <w:ins w:id="21980" w:author="Delta" w:date="2021-07-23T10:09:00Z">
        <w:r w:rsidRPr="00A46FD9">
          <w:rPr>
            <w:rFonts w:cs="v5.0.0"/>
            <w:lang w:eastAsia="zh-CN"/>
          </w:rPr>
          <w:t>Bandwidth</w:t>
        </w:r>
      </w:ins>
      <w:r w:rsidRPr="00A46FD9">
        <w:rPr>
          <w:rFonts w:cs="v5.0.0"/>
        </w:rPr>
        <w:t xml:space="preserve"> gap.</w:t>
      </w:r>
    </w:p>
    <w:p w14:paraId="35196CF7" w14:textId="7D9B0C92" w:rsidR="00FF3259" w:rsidRPr="00A46FD9" w:rsidRDefault="00FF3259" w:rsidP="00FF3259">
      <w:pPr>
        <w:keepNext/>
        <w:rPr>
          <w:rFonts w:cs="v5.0.0"/>
        </w:rPr>
      </w:pPr>
      <w:r w:rsidRPr="00A46FD9">
        <w:rPr>
          <w:rFonts w:cs="v5.0.0"/>
        </w:rPr>
        <w:t xml:space="preserve">Outside the </w:t>
      </w:r>
      <w:ins w:id="21981" w:author="Delta" w:date="2021-07-23T10:09:00Z">
        <w:r w:rsidRPr="00A46FD9">
          <w:rPr>
            <w:rFonts w:cs="v5.0.0"/>
          </w:rPr>
          <w:t xml:space="preserve">Base Station </w:t>
        </w:r>
      </w:ins>
      <w:r w:rsidRPr="00A46FD9">
        <w:rPr>
          <w:rFonts w:cs="v5.0.0"/>
        </w:rPr>
        <w:t xml:space="preserve">RF </w:t>
      </w:r>
      <w:del w:id="21982" w:author="Delta" w:date="2021-07-23T10:09:00Z">
        <w:r w:rsidR="00BD6B20" w:rsidRPr="00024EEF">
          <w:rPr>
            <w:rFonts w:cs="v5.0.0"/>
          </w:rPr>
          <w:delText>bandwidth</w:delText>
        </w:r>
      </w:del>
      <w:ins w:id="21983" w:author="Delta" w:date="2021-07-23T10:09:00Z">
        <w:r w:rsidRPr="00A46FD9">
          <w:rPr>
            <w:rFonts w:cs="v5.0.0"/>
          </w:rPr>
          <w:t>Bandwidth</w:t>
        </w:r>
      </w:ins>
      <w:r w:rsidRPr="00A46FD9">
        <w:rPr>
          <w:rFonts w:cs="v5.0.0"/>
        </w:rPr>
        <w:t xml:space="preserve"> edges, emissions shall not exceed the maximum levels specified in Tables </w:t>
      </w:r>
      <w:smartTag w:uri="urn:schemas-microsoft-com:office:smarttags" w:element="chsdate">
        <w:smartTagPr>
          <w:attr w:name="IsROCDate" w:val="False"/>
          <w:attr w:name="IsLunarDate" w:val="False"/>
          <w:attr w:name="Day" w:val="30"/>
          <w:attr w:name="Month" w:val="12"/>
          <w:attr w:name="Year" w:val="1899"/>
        </w:smartTagPr>
        <w:r w:rsidRPr="00A46FD9">
          <w:rPr>
            <w:rFonts w:cs="v5.0.0"/>
          </w:rPr>
          <w:t>6.6.2</w:t>
        </w:r>
      </w:smartTag>
      <w:r w:rsidRPr="00A46FD9">
        <w:rPr>
          <w:rFonts w:cs="v5.0.0"/>
        </w:rPr>
        <w:t>.</w:t>
      </w:r>
      <w:r w:rsidRPr="00A46FD9">
        <w:rPr>
          <w:rFonts w:cs="v5.0.0"/>
          <w:lang w:eastAsia="zh-CN"/>
        </w:rPr>
        <w:t>5.</w:t>
      </w:r>
      <w:r w:rsidRPr="00A46FD9">
        <w:rPr>
          <w:rFonts w:cs="v5.0.0"/>
        </w:rPr>
        <w:t>1-1 to 6.6.2.5.1-4 below, where:</w:t>
      </w:r>
    </w:p>
    <w:p w14:paraId="2B761B5F" w14:textId="403E3FB7" w:rsidR="00FF3259" w:rsidRPr="00A46FD9" w:rsidRDefault="00FF3259" w:rsidP="00FF3259">
      <w:pPr>
        <w:pStyle w:val="B10"/>
        <w:keepNext/>
        <w:rPr>
          <w:rFonts w:cs="v5.0.0"/>
        </w:rPr>
      </w:pPr>
      <w:r w:rsidRPr="00A46FD9">
        <w:rPr>
          <w:rFonts w:cs="v5.0.0"/>
        </w:rPr>
        <w:t>-</w:t>
      </w:r>
      <w:r w:rsidRPr="00A46FD9">
        <w:rPr>
          <w:rFonts w:cs="v5.0.0"/>
        </w:rPr>
        <w:tab/>
      </w:r>
      <w:r w:rsidRPr="00A46FD9">
        <w:rPr>
          <w:rFonts w:cs="v5.0.0"/>
        </w:rPr>
        <w:sym w:font="Symbol" w:char="F044"/>
      </w:r>
      <w:r w:rsidRPr="00A46FD9">
        <w:rPr>
          <w:rFonts w:cs="v5.0.0"/>
        </w:rPr>
        <w:t xml:space="preserve">f is the separation between the </w:t>
      </w:r>
      <w:ins w:id="21984" w:author="Delta" w:date="2021-07-23T10:09:00Z">
        <w:r w:rsidRPr="00A46FD9">
          <w:rPr>
            <w:rFonts w:cs="v5.0.0"/>
          </w:rPr>
          <w:t xml:space="preserve">Base Station </w:t>
        </w:r>
      </w:ins>
      <w:r w:rsidRPr="00A46FD9">
        <w:rPr>
          <w:rFonts w:cs="v5.0.0"/>
        </w:rPr>
        <w:t xml:space="preserve">RF </w:t>
      </w:r>
      <w:del w:id="21985" w:author="Delta" w:date="2021-07-23T10:09:00Z">
        <w:r w:rsidR="00483387" w:rsidRPr="00024EEF">
          <w:rPr>
            <w:rFonts w:cs="v5.0.0"/>
          </w:rPr>
          <w:delText>bandwidth</w:delText>
        </w:r>
      </w:del>
      <w:ins w:id="21986" w:author="Delta" w:date="2021-07-23T10:09:00Z">
        <w:r w:rsidRPr="00A46FD9">
          <w:rPr>
            <w:rFonts w:cs="v5.0.0"/>
          </w:rPr>
          <w:t>Bandwidth</w:t>
        </w:r>
      </w:ins>
      <w:r w:rsidRPr="00A46FD9">
        <w:rPr>
          <w:rFonts w:cs="v5.0.0"/>
        </w:rPr>
        <w:t xml:space="preserve"> edge</w:t>
      </w:r>
      <w:r w:rsidRPr="00A46FD9">
        <w:t xml:space="preserve"> </w:t>
      </w:r>
      <w:r w:rsidRPr="00A46FD9">
        <w:rPr>
          <w:rFonts w:cs="v5.0.0"/>
        </w:rPr>
        <w:t>frequency and the nominal -3 dB point of the measuring filter closest to the carrier frequency.</w:t>
      </w:r>
    </w:p>
    <w:p w14:paraId="6D04C49B" w14:textId="2F1F20EE" w:rsidR="00FF3259" w:rsidRPr="00A46FD9" w:rsidRDefault="00FF3259" w:rsidP="00FF3259">
      <w:pPr>
        <w:pStyle w:val="B10"/>
        <w:keepNext/>
        <w:rPr>
          <w:rFonts w:cs="v5.0.0"/>
        </w:rPr>
      </w:pPr>
      <w:r w:rsidRPr="00A46FD9">
        <w:rPr>
          <w:rFonts w:cs="v5.0.0"/>
        </w:rPr>
        <w:t>-</w:t>
      </w:r>
      <w:r w:rsidRPr="00A46FD9">
        <w:rPr>
          <w:rFonts w:cs="v5.0.0"/>
        </w:rPr>
        <w:tab/>
        <w:t xml:space="preserve">f_offset is the separation between the </w:t>
      </w:r>
      <w:ins w:id="21987" w:author="Delta" w:date="2021-07-23T10:09:00Z">
        <w:r w:rsidRPr="00A46FD9">
          <w:rPr>
            <w:rFonts w:cs="v5.0.0"/>
          </w:rPr>
          <w:t xml:space="preserve">Base Station </w:t>
        </w:r>
      </w:ins>
      <w:r w:rsidRPr="00A46FD9">
        <w:rPr>
          <w:rFonts w:cs="v5.0.0"/>
        </w:rPr>
        <w:t xml:space="preserve">RF </w:t>
      </w:r>
      <w:del w:id="21988" w:author="Delta" w:date="2021-07-23T10:09:00Z">
        <w:r w:rsidR="00483387" w:rsidRPr="00024EEF">
          <w:rPr>
            <w:rFonts w:cs="v5.0.0"/>
          </w:rPr>
          <w:delText>bandwidth</w:delText>
        </w:r>
      </w:del>
      <w:ins w:id="21989" w:author="Delta" w:date="2021-07-23T10:09:00Z">
        <w:r w:rsidRPr="00A46FD9">
          <w:rPr>
            <w:rFonts w:cs="v5.0.0"/>
          </w:rPr>
          <w:t>Bandwidth</w:t>
        </w:r>
      </w:ins>
      <w:r w:rsidRPr="00A46FD9">
        <w:rPr>
          <w:rFonts w:cs="v5.0.0"/>
        </w:rPr>
        <w:t xml:space="preserve"> edge</w:t>
      </w:r>
      <w:r w:rsidRPr="00A46FD9">
        <w:t xml:space="preserve"> </w:t>
      </w:r>
      <w:r w:rsidRPr="00A46FD9">
        <w:rPr>
          <w:rFonts w:cs="v5.0.0"/>
        </w:rPr>
        <w:t>frequency and the centre of the measuring filter.</w:t>
      </w:r>
    </w:p>
    <w:p w14:paraId="6AF757E1" w14:textId="583F0EF2" w:rsidR="00FF3259" w:rsidRPr="00A46FD9" w:rsidRDefault="00FF3259" w:rsidP="00FF3259">
      <w:pPr>
        <w:pStyle w:val="B10"/>
        <w:keepNext/>
        <w:rPr>
          <w:rFonts w:cs="v5.0.0"/>
        </w:rPr>
      </w:pPr>
      <w:r w:rsidRPr="00A46FD9">
        <w:rPr>
          <w:rFonts w:cs="v5.0.0"/>
        </w:rPr>
        <w:t>-</w:t>
      </w:r>
      <w:r w:rsidRPr="00A46FD9">
        <w:rPr>
          <w:rFonts w:cs="v5.0.0"/>
        </w:rPr>
        <w:tab/>
        <w:t>f_offset</w:t>
      </w:r>
      <w:r w:rsidRPr="00A46FD9">
        <w:rPr>
          <w:rFonts w:cs="v5.0.0"/>
          <w:vertAlign w:val="subscript"/>
        </w:rPr>
        <w:t>max</w:t>
      </w:r>
      <w:r w:rsidRPr="00A46FD9">
        <w:rPr>
          <w:rFonts w:cs="v5.0.0"/>
        </w:rPr>
        <w:t xml:space="preserve"> is the offset to the frequency </w:t>
      </w:r>
      <w:del w:id="21990" w:author="Delta" w:date="2021-07-23T10:09:00Z">
        <w:r w:rsidR="00483387" w:rsidRPr="00024EEF">
          <w:rPr>
            <w:rFonts w:cs="v5.0.0"/>
          </w:rPr>
          <w:delText>10 MHz</w:delText>
        </w:r>
      </w:del>
      <w:ins w:id="21991" w:author="Delta" w:date="2021-07-23T10:09:00Z">
        <w:r w:rsidRPr="00A46FD9">
          <w:t>Δf</w:t>
        </w:r>
        <w:r w:rsidRPr="00A46FD9">
          <w:rPr>
            <w:vertAlign w:val="subscript"/>
          </w:rPr>
          <w:t>OBUE</w:t>
        </w:r>
      </w:ins>
      <w:r w:rsidRPr="00A46FD9">
        <w:rPr>
          <w:rFonts w:cs="v5.0.0"/>
        </w:rPr>
        <w:t xml:space="preserve"> outside the downlink operating band.</w:t>
      </w:r>
    </w:p>
    <w:p w14:paraId="2DF35065" w14:textId="77777777" w:rsidR="00FF3259" w:rsidRPr="00A46FD9" w:rsidRDefault="00FF3259" w:rsidP="00FF3259">
      <w:pPr>
        <w:keepNext/>
      </w:pPr>
      <w:r w:rsidRPr="00A46FD9">
        <w:rPr>
          <w:rFonts w:cs="v5.0.0"/>
        </w:rPr>
        <w:t>-</w:t>
      </w:r>
      <w:r w:rsidRPr="00A46FD9">
        <w:rPr>
          <w:rFonts w:cs="v5.0.0"/>
        </w:rPr>
        <w:tab/>
      </w:r>
      <w:r w:rsidRPr="00A46FD9">
        <w:rPr>
          <w:rFonts w:cs="v5.0.0"/>
        </w:rPr>
        <w:sym w:font="Symbol" w:char="F044"/>
      </w:r>
      <w:r w:rsidRPr="00A46FD9">
        <w:rPr>
          <w:rFonts w:cs="v5.0.0"/>
        </w:rPr>
        <w:t>f</w:t>
      </w:r>
      <w:r w:rsidRPr="00A46FD9">
        <w:rPr>
          <w:rFonts w:cs="v5.0.0"/>
          <w:vertAlign w:val="subscript"/>
        </w:rPr>
        <w:t>max</w:t>
      </w:r>
      <w:r w:rsidRPr="00A46FD9">
        <w:rPr>
          <w:rFonts w:cs="v5.0.0"/>
        </w:rPr>
        <w:t xml:space="preserve"> is equal to f_offset</w:t>
      </w:r>
      <w:r w:rsidRPr="00A46FD9">
        <w:rPr>
          <w:rFonts w:cs="v5.0.0"/>
          <w:vertAlign w:val="subscript"/>
        </w:rPr>
        <w:t>max</w:t>
      </w:r>
      <w:r w:rsidRPr="00A46FD9">
        <w:rPr>
          <w:rFonts w:cs="v5.0.0"/>
        </w:rPr>
        <w:t xml:space="preserve"> minus half of the bandwidth of the measuring filter.</w:t>
      </w:r>
    </w:p>
    <w:p w14:paraId="6A5FFDB1" w14:textId="7E5E67A2" w:rsidR="00FF3259" w:rsidRPr="00A46FD9" w:rsidRDefault="00FF3259" w:rsidP="00FF3259">
      <w:pPr>
        <w:keepNext/>
      </w:pPr>
      <w:r w:rsidRPr="00A46FD9">
        <w:t>For a BS</w:t>
      </w:r>
      <w:r w:rsidRPr="00A46FD9">
        <w:rPr>
          <w:lang w:eastAsia="zh-CN"/>
        </w:rPr>
        <w:t xml:space="preserve"> operating in multiple bands</w:t>
      </w:r>
      <w:r w:rsidRPr="00A46FD9">
        <w:t xml:space="preserve">, inside any </w:t>
      </w:r>
      <w:del w:id="21992" w:author="Delta" w:date="2021-07-23T10:09:00Z">
        <w:r w:rsidR="008651A0" w:rsidRPr="00024EEF">
          <w:delText>inter-</w:delText>
        </w:r>
      </w:del>
      <w:ins w:id="21993" w:author="Delta" w:date="2021-07-23T10:09:00Z">
        <w:r w:rsidRPr="00A46FD9">
          <w:t xml:space="preserve">Inter </w:t>
        </w:r>
      </w:ins>
      <w:r w:rsidRPr="00A46FD9">
        <w:t xml:space="preserve">RF </w:t>
      </w:r>
      <w:del w:id="21994" w:author="Delta" w:date="2021-07-23T10:09:00Z">
        <w:r w:rsidR="008651A0" w:rsidRPr="00024EEF">
          <w:delText>bandwidth</w:delText>
        </w:r>
      </w:del>
      <w:ins w:id="21995" w:author="Delta" w:date="2021-07-23T10:09:00Z">
        <w:r w:rsidRPr="00A46FD9">
          <w:t>Bandwidth</w:t>
        </w:r>
      </w:ins>
      <w:r w:rsidRPr="00A46FD9">
        <w:t xml:space="preserve"> gap</w:t>
      </w:r>
      <w:r w:rsidRPr="00A46FD9">
        <w:rPr>
          <w:lang w:eastAsia="zh-CN"/>
        </w:rPr>
        <w:t>s</w:t>
      </w:r>
      <w:r w:rsidRPr="00A46FD9">
        <w:t xml:space="preserve"> with W</w:t>
      </w:r>
      <w:r w:rsidRPr="00A46FD9">
        <w:rPr>
          <w:vertAlign w:val="subscript"/>
        </w:rPr>
        <w:t>gap</w:t>
      </w:r>
      <w:r w:rsidRPr="00A46FD9">
        <w:t> &lt; </w:t>
      </w:r>
      <w:del w:id="21996" w:author="Delta" w:date="2021-07-23T10:09:00Z">
        <w:r w:rsidR="008651A0" w:rsidRPr="00024EEF">
          <w:delText>20 MHz</w:delText>
        </w:r>
      </w:del>
      <w:ins w:id="21997" w:author="Delta" w:date="2021-07-23T10:09:00Z">
        <w:r w:rsidRPr="00A46FD9">
          <w:t>2* Δf</w:t>
        </w:r>
        <w:r w:rsidRPr="00A46FD9">
          <w:rPr>
            <w:vertAlign w:val="subscript"/>
          </w:rPr>
          <w:t>OBUE</w:t>
        </w:r>
      </w:ins>
      <w:r w:rsidRPr="00A46FD9">
        <w:t xml:space="preserve">, emissions shall not exceed the cumulative sum of the </w:t>
      </w:r>
      <w:r w:rsidRPr="00A46FD9">
        <w:rPr>
          <w:lang w:eastAsia="zh-CN"/>
        </w:rPr>
        <w:t>test</w:t>
      </w:r>
      <w:r w:rsidRPr="00A46FD9">
        <w:t xml:space="preserve"> requirements specified at the </w:t>
      </w:r>
      <w:ins w:id="21998" w:author="Delta" w:date="2021-07-23T10:09:00Z">
        <w:r w:rsidRPr="00A46FD9">
          <w:t xml:space="preserve">Base Station </w:t>
        </w:r>
      </w:ins>
      <w:r w:rsidRPr="00A46FD9">
        <w:t xml:space="preserve">RF </w:t>
      </w:r>
      <w:del w:id="21999" w:author="Delta" w:date="2021-07-23T10:09:00Z">
        <w:r w:rsidR="008651A0" w:rsidRPr="00024EEF">
          <w:delText>bandwidth</w:delText>
        </w:r>
      </w:del>
      <w:ins w:id="22000" w:author="Delta" w:date="2021-07-23T10:09:00Z">
        <w:r w:rsidRPr="00A46FD9">
          <w:t>Bandwidth</w:t>
        </w:r>
      </w:ins>
      <w:r w:rsidRPr="00A46FD9">
        <w:t xml:space="preserve"> edges on each side of the </w:t>
      </w:r>
      <w:del w:id="22001" w:author="Delta" w:date="2021-07-23T10:09:00Z">
        <w:r w:rsidR="008651A0" w:rsidRPr="00024EEF">
          <w:delText>inter-</w:delText>
        </w:r>
      </w:del>
      <w:ins w:id="22002" w:author="Delta" w:date="2021-07-23T10:09:00Z">
        <w:r w:rsidRPr="00A46FD9">
          <w:t xml:space="preserve">Inter </w:t>
        </w:r>
      </w:ins>
      <w:r w:rsidRPr="00A46FD9">
        <w:t xml:space="preserve">RF </w:t>
      </w:r>
      <w:del w:id="22003" w:author="Delta" w:date="2021-07-23T10:09:00Z">
        <w:r w:rsidR="008651A0" w:rsidRPr="00024EEF">
          <w:delText>bandwidth</w:delText>
        </w:r>
      </w:del>
      <w:ins w:id="22004" w:author="Delta" w:date="2021-07-23T10:09:00Z">
        <w:r w:rsidRPr="00A46FD9">
          <w:t>Bandwidth</w:t>
        </w:r>
      </w:ins>
      <w:r w:rsidRPr="00A46FD9">
        <w:t xml:space="preserve"> gap. The </w:t>
      </w:r>
      <w:r w:rsidRPr="00A46FD9">
        <w:rPr>
          <w:lang w:eastAsia="zh-CN"/>
        </w:rPr>
        <w:t>test</w:t>
      </w:r>
      <w:r w:rsidRPr="00A46FD9">
        <w:t xml:space="preserve"> requirement for </w:t>
      </w:r>
      <w:ins w:id="22005" w:author="Delta" w:date="2021-07-23T10:09:00Z">
        <w:r w:rsidRPr="00A46FD9">
          <w:t xml:space="preserve">Base Station </w:t>
        </w:r>
      </w:ins>
      <w:r w:rsidRPr="00A46FD9">
        <w:t xml:space="preserve">RF </w:t>
      </w:r>
      <w:del w:id="22006" w:author="Delta" w:date="2021-07-23T10:09:00Z">
        <w:r w:rsidR="008651A0" w:rsidRPr="00024EEF">
          <w:delText>bandwidth</w:delText>
        </w:r>
      </w:del>
      <w:ins w:id="22007" w:author="Delta" w:date="2021-07-23T10:09:00Z">
        <w:r w:rsidRPr="00A46FD9">
          <w:t>Bandwidth</w:t>
        </w:r>
      </w:ins>
      <w:r w:rsidRPr="00A46FD9">
        <w:t xml:space="preserve"> edge is specified in Table 6.6.2.</w:t>
      </w:r>
      <w:r w:rsidRPr="00A46FD9">
        <w:rPr>
          <w:lang w:eastAsia="zh-CN"/>
        </w:rPr>
        <w:t>5.</w:t>
      </w:r>
      <w:r w:rsidRPr="00A46FD9">
        <w:t xml:space="preserve">1-1 </w:t>
      </w:r>
      <w:r w:rsidRPr="00A46FD9">
        <w:rPr>
          <w:lang w:eastAsia="zh-CN"/>
        </w:rPr>
        <w:t xml:space="preserve">to </w:t>
      </w:r>
      <w:r w:rsidRPr="00A46FD9">
        <w:t>6.6.2.</w:t>
      </w:r>
      <w:r w:rsidRPr="00A46FD9">
        <w:rPr>
          <w:lang w:eastAsia="zh-CN"/>
        </w:rPr>
        <w:t>5.</w:t>
      </w:r>
      <w:r w:rsidRPr="00A46FD9">
        <w:t>1-</w:t>
      </w:r>
      <w:r w:rsidRPr="00A46FD9">
        <w:rPr>
          <w:lang w:eastAsia="zh-CN"/>
        </w:rPr>
        <w:t xml:space="preserve">4 </w:t>
      </w:r>
      <w:r w:rsidRPr="00A46FD9">
        <w:t>below, where in this case:</w:t>
      </w:r>
    </w:p>
    <w:p w14:paraId="7F9468AE" w14:textId="06BABC79" w:rsidR="00FF3259" w:rsidRPr="00A46FD9" w:rsidRDefault="00FF3259" w:rsidP="00FF3259">
      <w:pPr>
        <w:pStyle w:val="B10"/>
      </w:pPr>
      <w:r w:rsidRPr="00A46FD9">
        <w:t>-</w:t>
      </w:r>
      <w:r w:rsidRPr="00A46FD9">
        <w:tab/>
      </w:r>
      <w:r w:rsidRPr="00A46FD9">
        <w:sym w:font="Symbol" w:char="F044"/>
      </w:r>
      <w:r w:rsidRPr="00A46FD9">
        <w:t xml:space="preserve">f is the separation between the </w:t>
      </w:r>
      <w:ins w:id="22008" w:author="Delta" w:date="2021-07-23T10:09:00Z">
        <w:r w:rsidRPr="00A46FD9">
          <w:t xml:space="preserve">Base Station </w:t>
        </w:r>
      </w:ins>
      <w:r w:rsidRPr="00A46FD9">
        <w:t xml:space="preserve">RF </w:t>
      </w:r>
      <w:del w:id="22009" w:author="Delta" w:date="2021-07-23T10:09:00Z">
        <w:r w:rsidR="008651A0" w:rsidRPr="00024EEF">
          <w:delText>bandwidth</w:delText>
        </w:r>
      </w:del>
      <w:ins w:id="22010" w:author="Delta" w:date="2021-07-23T10:09:00Z">
        <w:r w:rsidRPr="00A46FD9">
          <w:t>Bandwidth</w:t>
        </w:r>
      </w:ins>
      <w:r w:rsidRPr="00A46FD9">
        <w:t xml:space="preserve"> edge frequency and the nominal -3 dB point of the measuring filter closest to the carrier frequency.</w:t>
      </w:r>
    </w:p>
    <w:p w14:paraId="7B80E54D" w14:textId="44DD22EE" w:rsidR="00FF3259" w:rsidRPr="00A46FD9" w:rsidRDefault="00FF3259" w:rsidP="00FF3259">
      <w:pPr>
        <w:pStyle w:val="B10"/>
      </w:pPr>
      <w:r w:rsidRPr="00A46FD9">
        <w:t>-</w:t>
      </w:r>
      <w:r w:rsidRPr="00A46FD9">
        <w:tab/>
        <w:t xml:space="preserve">f_offset is the separation between the </w:t>
      </w:r>
      <w:ins w:id="22011" w:author="Delta" w:date="2021-07-23T10:09:00Z">
        <w:r w:rsidRPr="00A46FD9">
          <w:t xml:space="preserve">Base Station </w:t>
        </w:r>
      </w:ins>
      <w:r w:rsidRPr="00A46FD9">
        <w:t xml:space="preserve">RF </w:t>
      </w:r>
      <w:del w:id="22012" w:author="Delta" w:date="2021-07-23T10:09:00Z">
        <w:r w:rsidR="008651A0" w:rsidRPr="00024EEF">
          <w:delText>bandwidth</w:delText>
        </w:r>
      </w:del>
      <w:ins w:id="22013" w:author="Delta" w:date="2021-07-23T10:09:00Z">
        <w:r w:rsidRPr="00A46FD9">
          <w:t>Bandwidth</w:t>
        </w:r>
      </w:ins>
      <w:r w:rsidRPr="00A46FD9">
        <w:t xml:space="preserve"> edge frequency and the centre of the measuring filter.</w:t>
      </w:r>
    </w:p>
    <w:p w14:paraId="7510DEE5" w14:textId="77777777" w:rsidR="008651A0" w:rsidRPr="00024EEF" w:rsidRDefault="00FF3259" w:rsidP="008651A0">
      <w:pPr>
        <w:pStyle w:val="B10"/>
        <w:rPr>
          <w:del w:id="22014" w:author="Delta" w:date="2021-07-23T10:09:00Z"/>
          <w:lang w:eastAsia="zh-CN"/>
        </w:rPr>
      </w:pPr>
      <w:r w:rsidRPr="00A46FD9">
        <w:t>-</w:t>
      </w:r>
      <w:r w:rsidRPr="00A46FD9">
        <w:tab/>
        <w:t>f_offset</w:t>
      </w:r>
      <w:r w:rsidRPr="00A46FD9">
        <w:rPr>
          <w:vertAlign w:val="subscript"/>
        </w:rPr>
        <w:t>max</w:t>
      </w:r>
      <w:r w:rsidRPr="00A46FD9">
        <w:t xml:space="preserve"> is equal to the </w:t>
      </w:r>
      <w:del w:id="22015" w:author="Delta" w:date="2021-07-23T10:09:00Z">
        <w:r w:rsidR="008651A0" w:rsidRPr="00024EEF">
          <w:delText>inter</w:delText>
        </w:r>
      </w:del>
      <w:ins w:id="22016" w:author="Delta" w:date="2021-07-23T10:09:00Z">
        <w:r w:rsidRPr="00A46FD9">
          <w:t>Inter</w:t>
        </w:r>
      </w:ins>
      <w:r w:rsidRPr="00A46FD9">
        <w:t xml:space="preserve"> RF </w:t>
      </w:r>
      <w:del w:id="22017" w:author="Delta" w:date="2021-07-23T10:09:00Z">
        <w:r w:rsidR="008651A0" w:rsidRPr="00024EEF">
          <w:delText>bandwidth</w:delText>
        </w:r>
      </w:del>
      <w:ins w:id="22018" w:author="Delta" w:date="2021-07-23T10:09:00Z">
        <w:r w:rsidRPr="00A46FD9">
          <w:t>Bandwidth</w:t>
        </w:r>
      </w:ins>
      <w:r w:rsidRPr="00A46FD9">
        <w:t xml:space="preserve"> gap</w:t>
      </w:r>
      <w:del w:id="22019" w:author="Delta" w:date="2021-07-23T10:09:00Z">
        <w:r w:rsidR="008651A0" w:rsidRPr="00024EEF">
          <w:delText xml:space="preserve"> </w:delText>
        </w:r>
        <w:r w:rsidR="008651A0" w:rsidRPr="00024EEF">
          <w:rPr>
            <w:rFonts w:cs="v5.0.0"/>
            <w:lang w:eastAsia="zh-CN"/>
          </w:rPr>
          <w:delText>d</w:delText>
        </w:r>
        <w:r w:rsidR="008651A0" w:rsidRPr="00024EEF">
          <w:rPr>
            <w:rFonts w:cs="v5.0.0" w:hint="eastAsia"/>
            <w:lang w:eastAsia="zh-CN"/>
          </w:rPr>
          <w:delText>i</w:delText>
        </w:r>
        <w:r w:rsidR="008651A0" w:rsidRPr="00024EEF">
          <w:rPr>
            <w:rFonts w:cs="v5.0.0"/>
            <w:lang w:eastAsia="zh-CN"/>
          </w:rPr>
          <w:delText>vided by two</w:delText>
        </w:r>
        <w:r w:rsidR="008651A0" w:rsidRPr="00024EEF">
          <w:delText>.</w:delText>
        </w:r>
      </w:del>
    </w:p>
    <w:p w14:paraId="1AE9B230" w14:textId="2343F692" w:rsidR="00FF3259" w:rsidRPr="00A46FD9" w:rsidRDefault="008651A0" w:rsidP="00FF3259">
      <w:pPr>
        <w:pStyle w:val="B10"/>
        <w:rPr>
          <w:lang w:eastAsia="zh-CN"/>
        </w:rPr>
      </w:pPr>
      <w:del w:id="22020" w:author="Delta" w:date="2021-07-23T10:09:00Z">
        <w:r w:rsidRPr="00024EEF">
          <w:delText>-</w:delText>
        </w:r>
        <w:r w:rsidRPr="00024EEF">
          <w:tab/>
        </w:r>
        <w:r w:rsidRPr="00024EEF">
          <w:sym w:font="Symbol" w:char="F044"/>
        </w:r>
        <w:r w:rsidRPr="00024EEF">
          <w:delText>f</w:delText>
        </w:r>
        <w:r w:rsidRPr="00024EEF">
          <w:rPr>
            <w:vertAlign w:val="subscript"/>
          </w:rPr>
          <w:delText>max</w:delText>
        </w:r>
        <w:r w:rsidRPr="00024EEF">
          <w:delText xml:space="preserve"> is equal to f_offsetmax</w:delText>
        </w:r>
      </w:del>
      <w:r w:rsidR="00FF3259" w:rsidRPr="00A46FD9">
        <w:t xml:space="preserve"> minus half of the bandwidth of the measuring filter.</w:t>
      </w:r>
    </w:p>
    <w:p w14:paraId="12658E9E" w14:textId="77777777" w:rsidR="00FF3259" w:rsidRPr="00A46FD9" w:rsidRDefault="00FF3259" w:rsidP="00FF3259">
      <w:pPr>
        <w:pStyle w:val="B10"/>
        <w:rPr>
          <w:moveTo w:id="22021" w:author="Delta" w:date="2021-07-23T10:09:00Z"/>
          <w:lang w:eastAsia="zh-CN"/>
        </w:rPr>
      </w:pPr>
      <w:moveToRangeStart w:id="22022" w:author="Delta" w:date="2021-07-23T10:09:00Z" w:name="move77927414"/>
      <w:moveTo w:id="22023" w:author="Delta" w:date="2021-07-23T10:09:00Z">
        <w:r w:rsidRPr="00A46FD9">
          <w:t>-</w:t>
        </w:r>
        <w:r w:rsidRPr="00A46FD9">
          <w:tab/>
        </w:r>
        <w:r w:rsidRPr="00A46FD9">
          <w:sym w:font="Symbol" w:char="F044"/>
        </w:r>
        <w:r w:rsidRPr="00A46FD9">
          <w:t>f</w:t>
        </w:r>
        <w:r w:rsidRPr="00A46FD9">
          <w:rPr>
            <w:vertAlign w:val="subscript"/>
          </w:rPr>
          <w:t>max</w:t>
        </w:r>
        <w:r w:rsidRPr="00A46FD9">
          <w:t xml:space="preserve"> is equal to f_offset</w:t>
        </w:r>
        <w:r w:rsidRPr="00A46FD9">
          <w:rPr>
            <w:rPrChange w:id="22024" w:author="Delta" w:date="2021-07-23T10:09:00Z">
              <w:rPr>
                <w:vertAlign w:val="subscript"/>
              </w:rPr>
            </w:rPrChange>
          </w:rPr>
          <w:t>max</w:t>
        </w:r>
        <w:r w:rsidRPr="00A46FD9">
          <w:t xml:space="preserve"> minus half of the bandwidth of the measuring filter.</w:t>
        </w:r>
      </w:moveTo>
    </w:p>
    <w:moveToRangeEnd w:id="22022"/>
    <w:p w14:paraId="5D1CF932" w14:textId="285CA59F" w:rsidR="00FF3259" w:rsidRPr="00A46FD9" w:rsidRDefault="00FF3259" w:rsidP="00FF3259">
      <w:pPr>
        <w:rPr>
          <w:ins w:id="22025" w:author="Delta" w:date="2021-07-23T10:09:00Z"/>
          <w:rFonts w:eastAsia="SimSun"/>
        </w:rPr>
      </w:pPr>
      <w:ins w:id="22026" w:author="Delta" w:date="2021-07-23T10:09:00Z">
        <w:r w:rsidRPr="00A46FD9">
          <w:t xml:space="preserve">For BS capable of multi-band operation where multiple bands are mapped on the same antenna connector, the operating band unwanted emission limits apply also in a supported operating band without any carriers transmitted, in the case where there are carriers transmitted in other supported operating band(s). In this case where there is no carrier transmitted in an operating band the operating band unwanted emission limit, as defined in the tables of the present </w:t>
        </w:r>
        <w:r w:rsidR="005C63A9">
          <w:t>clause</w:t>
        </w:r>
        <w:r w:rsidRPr="00A46FD9">
          <w:t xml:space="preserve"> for the largest frequency offset (</w:t>
        </w:r>
        <w:r w:rsidRPr="00A46FD9">
          <w:sym w:font="Symbol" w:char="F044"/>
        </w:r>
        <w:r w:rsidRPr="00A46FD9">
          <w:t>f</w:t>
        </w:r>
        <w:r w:rsidRPr="00A46FD9">
          <w:rPr>
            <w:vertAlign w:val="subscript"/>
          </w:rPr>
          <w:t>max</w:t>
        </w:r>
        <w:r w:rsidRPr="00A46FD9">
          <w:t>), of a band where there are no carriers transmitted shall apply from Δf</w:t>
        </w:r>
        <w:r w:rsidRPr="00A46FD9">
          <w:rPr>
            <w:vertAlign w:val="subscript"/>
          </w:rPr>
          <w:t>OBUE</w:t>
        </w:r>
        <w:r w:rsidRPr="00A46FD9">
          <w:t xml:space="preserve"> below the lowest frequency, up to Δf</w:t>
        </w:r>
        <w:r w:rsidRPr="00A46FD9">
          <w:rPr>
            <w:vertAlign w:val="subscript"/>
          </w:rPr>
          <w:t>OBUE</w:t>
        </w:r>
        <w:r w:rsidRPr="00A46FD9">
          <w:t xml:space="preserve"> above the highest frequency of the supported downlink operating band without any carrier transmitted. And no cumulative limits are applied in the inter-band gap between a supported downlink band with carrier(s) transmitted and a downlink band without any carrier transmitted.</w:t>
        </w:r>
      </w:ins>
    </w:p>
    <w:p w14:paraId="3B90DD0A" w14:textId="77777777" w:rsidR="00FF3259" w:rsidRPr="00A46FD9" w:rsidRDefault="00FF3259" w:rsidP="00FF3259">
      <w:pPr>
        <w:keepNext/>
        <w:rPr>
          <w:rFonts w:cs="v5.0.0"/>
        </w:rPr>
      </w:pPr>
      <w:r w:rsidRPr="00A46FD9">
        <w:rPr>
          <w:rFonts w:cs="v5.0.0"/>
        </w:rPr>
        <w:t>Inside any sub-block gap for a BS operating in non-contiguous spectrum, emissions shall not exceed the cumulative sum of the test requirements specified for the adjacent sub blocks on each side of the sub block gap. The test requirement for each sub block is specified in Tables 6.6.2.5.1-1</w:t>
      </w:r>
      <w:r w:rsidRPr="00A46FD9">
        <w:t xml:space="preserve"> </w:t>
      </w:r>
      <w:r w:rsidRPr="00A46FD9">
        <w:rPr>
          <w:rFonts w:cs="v5.0.0"/>
        </w:rPr>
        <w:t>to 6.6.2.5.1-4 below, where in this case:</w:t>
      </w:r>
    </w:p>
    <w:p w14:paraId="3F7C955C" w14:textId="77777777" w:rsidR="00FF3259" w:rsidRPr="00A46FD9" w:rsidRDefault="00FF3259" w:rsidP="00FF3259">
      <w:pPr>
        <w:pStyle w:val="B10"/>
        <w:keepNext/>
        <w:rPr>
          <w:rFonts w:cs="v5.0.0"/>
        </w:rPr>
      </w:pPr>
      <w:r w:rsidRPr="00A46FD9">
        <w:rPr>
          <w:rFonts w:cs="v5.0.0"/>
        </w:rPr>
        <w:t>-</w:t>
      </w:r>
      <w:r w:rsidRPr="00A46FD9">
        <w:rPr>
          <w:rFonts w:cs="v5.0.0"/>
        </w:rPr>
        <w:tab/>
      </w:r>
      <w:r w:rsidRPr="00A46FD9">
        <w:rPr>
          <w:rFonts w:cs="v5.0.0"/>
        </w:rPr>
        <w:sym w:font="Symbol" w:char="F044"/>
      </w:r>
      <w:r w:rsidRPr="00A46FD9">
        <w:rPr>
          <w:rFonts w:cs="v5.0.0"/>
        </w:rPr>
        <w:t>f is the separation between the sub block edge</w:t>
      </w:r>
      <w:r w:rsidRPr="00A46FD9">
        <w:t xml:space="preserve"> </w:t>
      </w:r>
      <w:r w:rsidRPr="00A46FD9">
        <w:rPr>
          <w:rFonts w:cs="v5.0.0"/>
        </w:rPr>
        <w:t>frequency and the nominal -3 dB point of the measuring filter closest to the sub block edge frequency.</w:t>
      </w:r>
    </w:p>
    <w:p w14:paraId="297AC443" w14:textId="77777777" w:rsidR="00FF3259" w:rsidRPr="00A46FD9" w:rsidRDefault="00FF3259" w:rsidP="00FF3259">
      <w:pPr>
        <w:pStyle w:val="B10"/>
        <w:keepNext/>
        <w:rPr>
          <w:rFonts w:cs="v5.0.0"/>
        </w:rPr>
      </w:pPr>
      <w:r w:rsidRPr="00A46FD9">
        <w:rPr>
          <w:rFonts w:cs="v5.0.0"/>
        </w:rPr>
        <w:t>-</w:t>
      </w:r>
      <w:r w:rsidRPr="00A46FD9">
        <w:rPr>
          <w:rFonts w:cs="v5.0.0"/>
        </w:rPr>
        <w:tab/>
        <w:t>f_offset is the separation between the sub block edge</w:t>
      </w:r>
      <w:r w:rsidRPr="00A46FD9">
        <w:t xml:space="preserve"> </w:t>
      </w:r>
      <w:r w:rsidRPr="00A46FD9">
        <w:rPr>
          <w:rFonts w:cs="v5.0.0"/>
        </w:rPr>
        <w:t>frequency and the centre of the measuring filter.</w:t>
      </w:r>
    </w:p>
    <w:p w14:paraId="65C81002" w14:textId="015710CA" w:rsidR="00FF3259" w:rsidRPr="00A46FD9" w:rsidRDefault="00FF3259" w:rsidP="00FF3259">
      <w:pPr>
        <w:pStyle w:val="B10"/>
        <w:keepNext/>
        <w:rPr>
          <w:rFonts w:cs="v5.0.0"/>
        </w:rPr>
      </w:pPr>
      <w:r w:rsidRPr="00A46FD9">
        <w:rPr>
          <w:rFonts w:cs="v5.0.0"/>
        </w:rPr>
        <w:t>-</w:t>
      </w:r>
      <w:r w:rsidRPr="00A46FD9">
        <w:rPr>
          <w:rFonts w:cs="v5.0.0"/>
        </w:rPr>
        <w:tab/>
        <w:t>f_offset</w:t>
      </w:r>
      <w:r w:rsidRPr="00A46FD9">
        <w:rPr>
          <w:rFonts w:cs="v5.0.0"/>
          <w:vertAlign w:val="subscript"/>
        </w:rPr>
        <w:t>max</w:t>
      </w:r>
      <w:r w:rsidRPr="00A46FD9">
        <w:rPr>
          <w:rFonts w:cs="v5.0.0"/>
        </w:rPr>
        <w:t xml:space="preserve"> is equal to the sub block gap bandwidth </w:t>
      </w:r>
      <w:del w:id="22027" w:author="Delta" w:date="2021-07-23T10:09:00Z">
        <w:r w:rsidR="00353284" w:rsidRPr="00024EEF">
          <w:rPr>
            <w:rFonts w:cs="v5.0.0"/>
            <w:lang w:eastAsia="zh-CN"/>
          </w:rPr>
          <w:delText>d</w:delText>
        </w:r>
        <w:r w:rsidR="00353284" w:rsidRPr="00024EEF">
          <w:rPr>
            <w:rFonts w:cs="v5.0.0" w:hint="eastAsia"/>
            <w:lang w:eastAsia="zh-CN"/>
          </w:rPr>
          <w:delText>i</w:delText>
        </w:r>
        <w:r w:rsidR="00353284" w:rsidRPr="00024EEF">
          <w:rPr>
            <w:rFonts w:cs="v5.0.0"/>
            <w:lang w:eastAsia="zh-CN"/>
          </w:rPr>
          <w:delText>vided by two</w:delText>
        </w:r>
      </w:del>
      <w:ins w:id="22028" w:author="Delta" w:date="2021-07-23T10:09:00Z">
        <w:r w:rsidRPr="00A46FD9">
          <w:t>minus half of the bandwidth of the measuring filter</w:t>
        </w:r>
      </w:ins>
      <w:r w:rsidRPr="00A46FD9">
        <w:rPr>
          <w:rFonts w:cs="v5.0.0"/>
          <w:lang w:eastAsia="zh-CN"/>
        </w:rPr>
        <w:t>.</w:t>
      </w:r>
    </w:p>
    <w:p w14:paraId="471B1C7B" w14:textId="77777777" w:rsidR="00FF3259" w:rsidRPr="00A46FD9" w:rsidRDefault="00FF3259" w:rsidP="00FF3259">
      <w:pPr>
        <w:pStyle w:val="B10"/>
        <w:rPr>
          <w:moveTo w:id="22029" w:author="Delta" w:date="2021-07-23T10:09:00Z"/>
          <w:rFonts w:cs="v5.0.0"/>
        </w:rPr>
      </w:pPr>
      <w:moveToRangeStart w:id="22030" w:author="Delta" w:date="2021-07-23T10:09:00Z" w:name="move77927415"/>
      <w:moveTo w:id="22031" w:author="Delta" w:date="2021-07-23T10:09:00Z">
        <w:r w:rsidRPr="00A46FD9">
          <w:rPr>
            <w:rFonts w:cs="v5.0.0"/>
          </w:rPr>
          <w:t>-</w:t>
        </w:r>
        <w:r w:rsidRPr="00A46FD9">
          <w:rPr>
            <w:rFonts w:cs="v5.0.0"/>
          </w:rPr>
          <w:tab/>
        </w:r>
        <w:r w:rsidRPr="00A46FD9">
          <w:rPr>
            <w:rFonts w:cs="v5.0.0"/>
          </w:rPr>
          <w:sym w:font="Symbol" w:char="F044"/>
        </w:r>
        <w:r w:rsidRPr="00A46FD9">
          <w:rPr>
            <w:rFonts w:cs="v5.0.0"/>
          </w:rPr>
          <w:t>f</w:t>
        </w:r>
        <w:r w:rsidRPr="00A46FD9">
          <w:rPr>
            <w:rFonts w:cs="v5.0.0"/>
            <w:vertAlign w:val="subscript"/>
          </w:rPr>
          <w:t>max</w:t>
        </w:r>
        <w:r w:rsidRPr="00A46FD9">
          <w:rPr>
            <w:rFonts w:cs="v5.0.0"/>
          </w:rPr>
          <w:t xml:space="preserve"> is equal to f_offset</w:t>
        </w:r>
        <w:r w:rsidRPr="00A46FD9">
          <w:rPr>
            <w:vertAlign w:val="subscript"/>
            <w:rPrChange w:id="22032" w:author="Delta" w:date="2021-07-23T10:09:00Z">
              <w:rPr/>
            </w:rPrChange>
          </w:rPr>
          <w:t>max</w:t>
        </w:r>
        <w:r w:rsidRPr="00A46FD9">
          <w:rPr>
            <w:rFonts w:cs="v5.0.0"/>
          </w:rPr>
          <w:t xml:space="preserve"> minus half of the bandwidth of the measuring filter.</w:t>
        </w:r>
      </w:moveTo>
    </w:p>
    <w:p w14:paraId="042BCF62" w14:textId="77777777" w:rsidR="00FF3259" w:rsidRPr="00A46FD9" w:rsidRDefault="00FF3259" w:rsidP="00FF3259">
      <w:pPr>
        <w:pStyle w:val="B10"/>
        <w:rPr>
          <w:moveFrom w:id="22033" w:author="Delta" w:date="2021-07-23T10:09:00Z"/>
          <w:lang w:eastAsia="zh-CN"/>
        </w:rPr>
      </w:pPr>
      <w:moveFromRangeStart w:id="22034" w:author="Delta" w:date="2021-07-23T10:09:00Z" w:name="move77927414"/>
      <w:moveToRangeEnd w:id="22030"/>
      <w:moveFrom w:id="22035" w:author="Delta" w:date="2021-07-23T10:09:00Z">
        <w:r w:rsidRPr="00A46FD9">
          <w:t>-</w:t>
        </w:r>
        <w:r w:rsidRPr="00A46FD9">
          <w:tab/>
        </w:r>
        <w:r w:rsidRPr="00A46FD9">
          <w:sym w:font="Symbol" w:char="F044"/>
        </w:r>
        <w:r w:rsidRPr="00A46FD9">
          <w:t>f</w:t>
        </w:r>
        <w:r w:rsidRPr="00A46FD9">
          <w:rPr>
            <w:vertAlign w:val="subscript"/>
          </w:rPr>
          <w:t>max</w:t>
        </w:r>
        <w:r w:rsidRPr="00A46FD9">
          <w:t xml:space="preserve"> is equal to f_offset</w:t>
        </w:r>
        <w:r w:rsidRPr="00A46FD9">
          <w:rPr>
            <w:rPrChange w:id="22036" w:author="Delta" w:date="2021-07-23T10:09:00Z">
              <w:rPr>
                <w:vertAlign w:val="subscript"/>
              </w:rPr>
            </w:rPrChange>
          </w:rPr>
          <w:t>max</w:t>
        </w:r>
        <w:r w:rsidRPr="00A46FD9">
          <w:t xml:space="preserve"> minus half of the bandwidth of the measuring filter.</w:t>
        </w:r>
      </w:moveFrom>
    </w:p>
    <w:moveFromRangeEnd w:id="22034"/>
    <w:p w14:paraId="6F8244BB" w14:textId="1FBF8659" w:rsidR="003279E5" w:rsidRPr="003279E5" w:rsidRDefault="00483387" w:rsidP="003279E5">
      <w:pPr>
        <w:rPr>
          <w:ins w:id="22037" w:author="Delta" w:date="2021-07-23T10:09:00Z"/>
        </w:rPr>
      </w:pPr>
      <w:del w:id="22038" w:author="Delta" w:date="2021-07-23T10:09:00Z">
        <w:r w:rsidRPr="00024EEF">
          <w:delText xml:space="preserve">Table </w:delText>
        </w:r>
        <w:smartTag w:uri="urn:schemas-microsoft-com:office:smarttags" w:element="chsdate">
          <w:smartTagPr>
            <w:attr w:name="Year" w:val="1899"/>
            <w:attr w:name="Month" w:val="12"/>
            <w:attr w:name="Day" w:val="30"/>
            <w:attr w:name="IsLunarDate" w:val="False"/>
            <w:attr w:name="IsROCDate" w:val="False"/>
          </w:smartTagPr>
          <w:r w:rsidRPr="00024EEF">
            <w:delText>6.6.2</w:delText>
          </w:r>
        </w:smartTag>
        <w:r w:rsidRPr="00024EEF">
          <w:delText>.</w:delText>
        </w:r>
        <w:r w:rsidRPr="00024EEF">
          <w:rPr>
            <w:lang w:eastAsia="zh-CN"/>
          </w:rPr>
          <w:delText>5.</w:delText>
        </w:r>
        <w:r w:rsidRPr="00024EEF">
          <w:delText xml:space="preserve">1-1: </w:delText>
        </w:r>
        <w:r w:rsidR="007B22E8" w:rsidRPr="00024EEF">
          <w:delText>Wide Area BS</w:delText>
        </w:r>
      </w:del>
      <w:ins w:id="22039" w:author="Delta" w:date="2021-07-23T10:09:00Z">
        <w:r w:rsidR="003279E5" w:rsidRPr="00C54509">
          <w:t xml:space="preserve">For Band </w:t>
        </w:r>
        <w:r w:rsidR="003279E5" w:rsidRPr="00C54509">
          <w:rPr>
            <w:rFonts w:hint="eastAsia"/>
            <w:lang w:eastAsia="zh-CN"/>
          </w:rPr>
          <w:t>41</w:t>
        </w:r>
        <w:r w:rsidR="003279E5">
          <w:t xml:space="preserve"> NR </w:t>
        </w:r>
        <w:r w:rsidR="003279E5" w:rsidRPr="00C54509">
          <w:t>operation in Japan</w:t>
        </w:r>
        <w:r w:rsidR="003279E5">
          <w:rPr>
            <w:rFonts w:cs="v5.0.0"/>
          </w:rPr>
          <w:t>, t</w:t>
        </w:r>
        <w:r w:rsidR="003279E5">
          <w:t>he</w:t>
        </w:r>
      </w:ins>
      <w:r w:rsidR="003279E5">
        <w:t xml:space="preserve"> operating band unwanted </w:t>
      </w:r>
      <w:ins w:id="22040" w:author="Delta" w:date="2021-07-23T10:09:00Z">
        <w:r w:rsidR="003279E5">
          <w:t>emissions limits shall be applied</w:t>
        </w:r>
        <w:r w:rsidR="003279E5">
          <w:rPr>
            <w:rFonts w:cs="v5.0.0"/>
          </w:rPr>
          <w:t xml:space="preserve"> to the sum of the emission power </w:t>
        </w:r>
        <w:r w:rsidR="003279E5">
          <w:rPr>
            <w:rFonts w:cs="v5.0.0"/>
            <w:lang w:eastAsia="zh-CN"/>
          </w:rPr>
          <w:t xml:space="preserve">over all </w:t>
        </w:r>
        <w:r w:rsidR="003279E5" w:rsidRPr="00715C01">
          <w:rPr>
            <w:rFonts w:cs="v5.0.0"/>
            <w:i/>
            <w:lang w:eastAsia="zh-CN"/>
          </w:rPr>
          <w:t>antenna connectors</w:t>
        </w:r>
        <w:r w:rsidR="003279E5">
          <w:rPr>
            <w:rFonts w:cs="v5.0.0"/>
            <w:i/>
          </w:rPr>
          <w:t>.</w:t>
        </w:r>
      </w:ins>
    </w:p>
    <w:p w14:paraId="762068E8" w14:textId="77777777" w:rsidR="00FF3259" w:rsidRPr="00A46FD9" w:rsidRDefault="00FF3259" w:rsidP="00FF3259">
      <w:pPr>
        <w:rPr>
          <w:ins w:id="22041" w:author="Delta" w:date="2021-07-23T10:09:00Z"/>
        </w:rPr>
      </w:pPr>
      <w:ins w:id="22042" w:author="Delta" w:date="2021-07-23T10:09:00Z">
        <w:r w:rsidRPr="00A46FD9">
          <w:t>Applicability of Wide Area operating band unwanted emission requirements in Tables 6.6.2.5.1-1/1a, 6.6.2.5.1-1c and 6.6.2.5.1-1d/1e is specified in Table 6.6.2.5.1-0.</w:t>
        </w:r>
      </w:ins>
    </w:p>
    <w:p w14:paraId="54657E65" w14:textId="1191B599" w:rsidR="00FF3259" w:rsidRPr="00A46FD9" w:rsidRDefault="00FF3259" w:rsidP="00FF3259">
      <w:pPr>
        <w:pStyle w:val="NO"/>
        <w:rPr>
          <w:ins w:id="22043" w:author="Delta" w:date="2021-07-23T10:09:00Z"/>
          <w:rFonts w:cs="v5.0.0"/>
        </w:rPr>
      </w:pPr>
      <w:ins w:id="22044" w:author="Delta" w:date="2021-07-23T10:09:00Z">
        <w:r w:rsidRPr="00A46FD9">
          <w:t>Note:</w:t>
        </w:r>
        <w:r w:rsidRPr="00A46FD9">
          <w:tab/>
          <w:t xml:space="preserve">Option 1 and Option 2 correspond to the Category B option 1/2 operating band unwanted emissions defined in the E-UTRA and NR specifications </w:t>
        </w:r>
        <w:r w:rsidR="005C63A9" w:rsidRPr="00A46FD9">
          <w:t>TS</w:t>
        </w:r>
        <w:r w:rsidR="005C63A9">
          <w:t> </w:t>
        </w:r>
        <w:r w:rsidR="005C63A9" w:rsidRPr="00A46FD9">
          <w:t>36.</w:t>
        </w:r>
        <w:r w:rsidRPr="00A46FD9">
          <w:t>104</w:t>
        </w:r>
        <w:r w:rsidR="005C63A9">
          <w:t> </w:t>
        </w:r>
        <w:r w:rsidR="005C63A9" w:rsidRPr="00A46FD9">
          <w:t>[5</w:t>
        </w:r>
        <w:r w:rsidRPr="00A46FD9">
          <w:t xml:space="preserve">] and </w:t>
        </w:r>
        <w:r w:rsidR="005C63A9" w:rsidRPr="00A46FD9">
          <w:t>TS</w:t>
        </w:r>
        <w:r w:rsidR="005C63A9">
          <w:t> </w:t>
        </w:r>
        <w:r w:rsidR="005C63A9" w:rsidRPr="00A46FD9">
          <w:t>38.</w:t>
        </w:r>
        <w:r w:rsidRPr="00A46FD9">
          <w:t>104</w:t>
        </w:r>
        <w:r w:rsidR="005C63A9">
          <w:t> </w:t>
        </w:r>
        <w:r w:rsidR="005C63A9" w:rsidRPr="00A46FD9">
          <w:t>[2</w:t>
        </w:r>
        <w:r w:rsidRPr="00A46FD9">
          <w:t xml:space="preserve">7]. Option 2 also corresponds to the UTRA spectrum </w:t>
        </w:r>
      </w:ins>
      <w:r w:rsidRPr="00A46FD9">
        <w:t xml:space="preserve">emission mask </w:t>
      </w:r>
      <w:del w:id="22045" w:author="Delta" w:date="2021-07-23T10:09:00Z">
        <w:r w:rsidR="00483387" w:rsidRPr="00024EEF">
          <w:delText>(UEM)</w:delText>
        </w:r>
      </w:del>
      <w:ins w:id="22046" w:author="Delta" w:date="2021-07-23T10:09:00Z">
        <w:r w:rsidRPr="00A46FD9">
          <w:t xml:space="preserve">as defined in </w:t>
        </w:r>
        <w:r w:rsidR="005C63A9" w:rsidRPr="00A46FD9">
          <w:t>TS</w:t>
        </w:r>
        <w:r w:rsidR="005C63A9">
          <w:t> </w:t>
        </w:r>
        <w:r w:rsidR="005C63A9" w:rsidRPr="00A46FD9">
          <w:t>25.</w:t>
        </w:r>
        <w:r w:rsidRPr="00A46FD9">
          <w:t>104</w:t>
        </w:r>
        <w:r w:rsidR="005C63A9">
          <w:t> </w:t>
        </w:r>
        <w:r w:rsidR="005C63A9" w:rsidRPr="00A46FD9">
          <w:t>[3</w:t>
        </w:r>
        <w:r w:rsidRPr="00A46FD9">
          <w:t>].</w:t>
        </w:r>
      </w:ins>
    </w:p>
    <w:p w14:paraId="54AEDB1B" w14:textId="1DF057AF" w:rsidR="00FF3259" w:rsidRPr="00A46FD9" w:rsidRDefault="00FF3259" w:rsidP="00FF3259">
      <w:pPr>
        <w:pStyle w:val="TH"/>
        <w:rPr>
          <w:rFonts w:cs="v5.0.0"/>
        </w:rPr>
      </w:pPr>
      <w:ins w:id="22047" w:author="Delta" w:date="2021-07-23T10:09:00Z">
        <w:r w:rsidRPr="00A46FD9">
          <w:t>Table 6.6.2.5.1-0: Applicability of operating band unwanted emission requirements</w:t>
        </w:r>
      </w:ins>
      <w:r w:rsidRPr="00A46FD9">
        <w:t xml:space="preserve"> for BC1 and BC3 </w:t>
      </w:r>
      <w:del w:id="22048" w:author="Delta" w:date="2021-07-23T10:09:00Z">
        <w:r w:rsidR="0050417E" w:rsidRPr="00024EEF">
          <w:delText>bands ≤ 3GHz</w:delText>
        </w:r>
      </w:del>
      <w:ins w:id="22049" w:author="Delta" w:date="2021-07-23T10:09:00Z">
        <w:r w:rsidRPr="00A46FD9">
          <w:t>Wide Area BS</w:t>
        </w:r>
      </w:ins>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
        <w:gridCol w:w="1903"/>
        <w:gridCol w:w="223"/>
        <w:gridCol w:w="2007"/>
        <w:gridCol w:w="967"/>
        <w:gridCol w:w="2654"/>
        <w:gridCol w:w="800"/>
        <w:gridCol w:w="1429"/>
      </w:tblGrid>
      <w:tr w:rsidR="00483387" w:rsidRPr="00024EEF" w14:paraId="66C88E62" w14:textId="77777777">
        <w:trPr>
          <w:cantSplit/>
          <w:jc w:val="center"/>
          <w:del w:id="22050" w:author="Delta" w:date="2021-07-23T10:09:00Z"/>
        </w:trPr>
        <w:tc>
          <w:tcPr>
            <w:tcW w:w="2127" w:type="dxa"/>
            <w:gridSpan w:val="3"/>
          </w:tcPr>
          <w:p w14:paraId="28608D09" w14:textId="77777777" w:rsidR="00483387" w:rsidRPr="00024EEF" w:rsidRDefault="00483387" w:rsidP="009D7BDE">
            <w:pPr>
              <w:pStyle w:val="TAH"/>
              <w:rPr>
                <w:del w:id="22051" w:author="Delta" w:date="2021-07-23T10:09:00Z"/>
                <w:rFonts w:cs="Arial"/>
              </w:rPr>
            </w:pPr>
            <w:del w:id="22052" w:author="Delta" w:date="2021-07-23T10:09:00Z">
              <w:r w:rsidRPr="00024EEF">
                <w:rPr>
                  <w:rFonts w:cs="Arial"/>
                </w:rPr>
                <w:delText xml:space="preserve">Frequency offset of measurement filter </w:delText>
              </w:r>
              <w:r w:rsidRPr="00024EEF">
                <w:rPr>
                  <w:rFonts w:cs="Arial"/>
                </w:rPr>
                <w:noBreakHyphen/>
                <w:delText xml:space="preserve">3dB point, </w:delText>
              </w:r>
              <w:r w:rsidRPr="00024EEF">
                <w:rPr>
                  <w:rFonts w:cs="Arial"/>
                </w:rPr>
                <w:sym w:font="Symbol" w:char="F044"/>
              </w:r>
              <w:r w:rsidRPr="00024EEF">
                <w:rPr>
                  <w:rFonts w:cs="Arial"/>
                </w:rPr>
                <w:delText>f</w:delText>
              </w:r>
            </w:del>
          </w:p>
        </w:tc>
        <w:tc>
          <w:tcPr>
            <w:tcW w:w="2976" w:type="dxa"/>
            <w:gridSpan w:val="2"/>
          </w:tcPr>
          <w:p w14:paraId="1B0F53CC" w14:textId="77777777" w:rsidR="00483387" w:rsidRPr="00024EEF" w:rsidRDefault="00483387" w:rsidP="009D7BDE">
            <w:pPr>
              <w:pStyle w:val="TAH"/>
              <w:rPr>
                <w:del w:id="22053" w:author="Delta" w:date="2021-07-23T10:09:00Z"/>
                <w:rFonts w:cs="Arial"/>
              </w:rPr>
            </w:pPr>
            <w:del w:id="22054" w:author="Delta" w:date="2021-07-23T10:09:00Z">
              <w:r w:rsidRPr="00024EEF">
                <w:rPr>
                  <w:rFonts w:cs="Arial"/>
                </w:rPr>
                <w:delText>Frequency offset of measurement filter centre frequency, f_offset</w:delText>
              </w:r>
            </w:del>
          </w:p>
        </w:tc>
        <w:tc>
          <w:tcPr>
            <w:tcW w:w="3455" w:type="dxa"/>
            <w:gridSpan w:val="2"/>
          </w:tcPr>
          <w:p w14:paraId="360E79D0" w14:textId="77777777" w:rsidR="00483387" w:rsidRPr="00024EEF" w:rsidRDefault="00641F68" w:rsidP="009D7BDE">
            <w:pPr>
              <w:pStyle w:val="TAH"/>
              <w:rPr>
                <w:del w:id="22055" w:author="Delta" w:date="2021-07-23T10:09:00Z"/>
                <w:rFonts w:cs="Arial"/>
              </w:rPr>
            </w:pPr>
            <w:del w:id="22056" w:author="Delta" w:date="2021-07-23T10:09:00Z">
              <w:r w:rsidRPr="00024EEF">
                <w:rPr>
                  <w:rFonts w:cs="Arial"/>
                </w:rPr>
                <w:delText xml:space="preserve">Test </w:delText>
              </w:r>
              <w:r w:rsidR="00483387" w:rsidRPr="00024EEF">
                <w:rPr>
                  <w:rFonts w:cs="Arial"/>
                </w:rPr>
                <w:delText>requirement</w:delText>
              </w:r>
              <w:r w:rsidR="00BD6B20" w:rsidRPr="00024EEF">
                <w:rPr>
                  <w:rFonts w:cs="Arial"/>
                </w:rPr>
                <w:delText xml:space="preserve"> (Note 1</w:delText>
              </w:r>
              <w:r w:rsidR="008651A0" w:rsidRPr="00024EEF">
                <w:rPr>
                  <w:rFonts w:cs="Arial" w:hint="eastAsia"/>
                  <w:lang w:eastAsia="zh-CN"/>
                </w:rPr>
                <w:delText>, 2</w:delText>
              </w:r>
              <w:r w:rsidR="00BD6B20" w:rsidRPr="00024EEF">
                <w:rPr>
                  <w:rFonts w:cs="Arial"/>
                </w:rPr>
                <w:delText>)</w:delText>
              </w:r>
            </w:del>
          </w:p>
        </w:tc>
        <w:tc>
          <w:tcPr>
            <w:tcW w:w="1430" w:type="dxa"/>
          </w:tcPr>
          <w:p w14:paraId="6463E156" w14:textId="77777777" w:rsidR="00483387" w:rsidRPr="00024EEF" w:rsidRDefault="00483387" w:rsidP="009D7BDE">
            <w:pPr>
              <w:pStyle w:val="TAH"/>
              <w:rPr>
                <w:del w:id="22057" w:author="Delta" w:date="2021-07-23T10:09:00Z"/>
                <w:rFonts w:eastAsia="SimSun" w:cs="Arial"/>
                <w:lang w:eastAsia="zh-CN"/>
              </w:rPr>
            </w:pPr>
            <w:del w:id="22058" w:author="Delta" w:date="2021-07-23T10:09:00Z">
              <w:r w:rsidRPr="00024EEF">
                <w:rPr>
                  <w:rFonts w:cs="Arial"/>
                </w:rPr>
                <w:delText>Measurement bandwidth</w:delText>
              </w:r>
              <w:r w:rsidR="00BD6B20" w:rsidRPr="00024EEF">
                <w:rPr>
                  <w:rFonts w:cs="Arial"/>
                </w:rPr>
                <w:delText xml:space="preserve"> (Note </w:delText>
              </w:r>
              <w:r w:rsidR="008651A0" w:rsidRPr="00024EEF">
                <w:rPr>
                  <w:rFonts w:cs="Arial" w:hint="eastAsia"/>
                  <w:lang w:eastAsia="zh-CN"/>
                </w:rPr>
                <w:delText>4</w:delText>
              </w:r>
              <w:r w:rsidR="00BD6B20" w:rsidRPr="00024EEF">
                <w:rPr>
                  <w:rFonts w:cs="Arial"/>
                </w:rPr>
                <w:delText>)</w:delText>
              </w:r>
            </w:del>
          </w:p>
        </w:tc>
      </w:tr>
      <w:tr w:rsidR="00FF3259" w:rsidRPr="00A46FD9" w14:paraId="6659C8C2" w14:textId="77777777" w:rsidTr="00FF3259">
        <w:trPr>
          <w:gridBefore w:val="1"/>
          <w:gridAfter w:val="2"/>
          <w:wAfter w:w="2117" w:type="dxa"/>
          <w:cantSplit/>
          <w:jc w:val="center"/>
          <w:ins w:id="22059" w:author="Delta" w:date="2021-07-23T10:09:00Z"/>
        </w:trPr>
        <w:tc>
          <w:tcPr>
            <w:tcW w:w="1904" w:type="dxa"/>
          </w:tcPr>
          <w:p w14:paraId="531882A9" w14:textId="77777777" w:rsidR="00FF3259" w:rsidRPr="00A46FD9" w:rsidRDefault="00FF3259" w:rsidP="00FF3259">
            <w:pPr>
              <w:pStyle w:val="TAH"/>
              <w:rPr>
                <w:ins w:id="22060" w:author="Delta" w:date="2021-07-23T10:09:00Z"/>
                <w:rFonts w:cs="Arial"/>
                <w:szCs w:val="18"/>
              </w:rPr>
            </w:pPr>
            <w:ins w:id="22061" w:author="Delta" w:date="2021-07-23T10:09:00Z">
              <w:r w:rsidRPr="00A46FD9">
                <w:rPr>
                  <w:rFonts w:cs="Arial"/>
                  <w:szCs w:val="18"/>
                </w:rPr>
                <w:t>NR Band operation</w:t>
              </w:r>
            </w:ins>
          </w:p>
        </w:tc>
        <w:tc>
          <w:tcPr>
            <w:tcW w:w="2231" w:type="dxa"/>
            <w:gridSpan w:val="2"/>
          </w:tcPr>
          <w:p w14:paraId="6E595DCA" w14:textId="77777777" w:rsidR="00FF3259" w:rsidRPr="00A46FD9" w:rsidRDefault="00FF3259" w:rsidP="00FF3259">
            <w:pPr>
              <w:pStyle w:val="TAH"/>
              <w:rPr>
                <w:ins w:id="22062" w:author="Delta" w:date="2021-07-23T10:09:00Z"/>
                <w:rFonts w:cs="Arial"/>
                <w:szCs w:val="18"/>
              </w:rPr>
            </w:pPr>
            <w:ins w:id="22063" w:author="Delta" w:date="2021-07-23T10:09:00Z">
              <w:r w:rsidRPr="00A46FD9">
                <w:rPr>
                  <w:rFonts w:cs="Arial"/>
                  <w:szCs w:val="18"/>
                </w:rPr>
                <w:t>Standalone NB-IoT carrier adjacent to the BS RF bandwidth edge or UTRA supported</w:t>
              </w:r>
            </w:ins>
          </w:p>
        </w:tc>
        <w:tc>
          <w:tcPr>
            <w:tcW w:w="3623" w:type="dxa"/>
            <w:gridSpan w:val="2"/>
          </w:tcPr>
          <w:p w14:paraId="75700AC3" w14:textId="77777777" w:rsidR="00FF3259" w:rsidRPr="00A46FD9" w:rsidRDefault="00FF3259" w:rsidP="00FF3259">
            <w:pPr>
              <w:pStyle w:val="TAH"/>
              <w:rPr>
                <w:ins w:id="22064" w:author="Delta" w:date="2021-07-23T10:09:00Z"/>
                <w:rFonts w:cs="Arial"/>
                <w:szCs w:val="18"/>
              </w:rPr>
            </w:pPr>
            <w:ins w:id="22065" w:author="Delta" w:date="2021-07-23T10:09:00Z">
              <w:r w:rsidRPr="00A46FD9">
                <w:rPr>
                  <w:rFonts w:cs="Arial"/>
                  <w:szCs w:val="18"/>
                </w:rPr>
                <w:t>Applicable requirement table</w:t>
              </w:r>
            </w:ins>
          </w:p>
        </w:tc>
      </w:tr>
      <w:tr w:rsidR="00FF3259" w:rsidRPr="00A46FD9" w14:paraId="77B099D8" w14:textId="77777777" w:rsidTr="00FF3259">
        <w:trPr>
          <w:gridBefore w:val="1"/>
          <w:gridAfter w:val="2"/>
          <w:wAfter w:w="2117" w:type="dxa"/>
          <w:cantSplit/>
          <w:jc w:val="center"/>
          <w:ins w:id="22066" w:author="Delta" w:date="2021-07-23T10:09:00Z"/>
        </w:trPr>
        <w:tc>
          <w:tcPr>
            <w:tcW w:w="1904" w:type="dxa"/>
          </w:tcPr>
          <w:p w14:paraId="1D77A64D" w14:textId="77777777" w:rsidR="00FF3259" w:rsidRPr="00A46FD9" w:rsidRDefault="00FF3259" w:rsidP="00FF3259">
            <w:pPr>
              <w:pStyle w:val="TAH"/>
              <w:rPr>
                <w:ins w:id="22067" w:author="Delta" w:date="2021-07-23T10:09:00Z"/>
                <w:rFonts w:cs="Arial"/>
                <w:b w:val="0"/>
                <w:szCs w:val="18"/>
              </w:rPr>
            </w:pPr>
            <w:ins w:id="22068" w:author="Delta" w:date="2021-07-23T10:09:00Z">
              <w:r w:rsidRPr="00A46FD9">
                <w:rPr>
                  <w:rFonts w:cs="Arial"/>
                  <w:b w:val="0"/>
                  <w:szCs w:val="18"/>
                </w:rPr>
                <w:t>None</w:t>
              </w:r>
            </w:ins>
          </w:p>
        </w:tc>
        <w:tc>
          <w:tcPr>
            <w:tcW w:w="2231" w:type="dxa"/>
            <w:gridSpan w:val="2"/>
          </w:tcPr>
          <w:p w14:paraId="12339A10" w14:textId="77777777" w:rsidR="00FF3259" w:rsidRPr="00A46FD9" w:rsidRDefault="00FF3259" w:rsidP="00FF3259">
            <w:pPr>
              <w:pStyle w:val="TAH"/>
              <w:rPr>
                <w:ins w:id="22069" w:author="Delta" w:date="2021-07-23T10:09:00Z"/>
                <w:rFonts w:cs="Arial"/>
                <w:b w:val="0"/>
                <w:szCs w:val="18"/>
              </w:rPr>
            </w:pPr>
            <w:ins w:id="22070" w:author="Delta" w:date="2021-07-23T10:09:00Z">
              <w:r w:rsidRPr="00A46FD9">
                <w:rPr>
                  <w:rFonts w:cs="Arial"/>
                  <w:b w:val="0"/>
                  <w:szCs w:val="18"/>
                </w:rPr>
                <w:t>Y/N</w:t>
              </w:r>
            </w:ins>
          </w:p>
        </w:tc>
        <w:tc>
          <w:tcPr>
            <w:tcW w:w="3623" w:type="dxa"/>
            <w:gridSpan w:val="2"/>
          </w:tcPr>
          <w:p w14:paraId="60AA133B" w14:textId="77777777" w:rsidR="00FF3259" w:rsidRPr="00A46FD9" w:rsidRDefault="00FF3259" w:rsidP="00FF3259">
            <w:pPr>
              <w:pStyle w:val="TAH"/>
              <w:rPr>
                <w:ins w:id="22071" w:author="Delta" w:date="2021-07-23T10:09:00Z"/>
                <w:rFonts w:cs="Arial"/>
                <w:b w:val="0"/>
                <w:szCs w:val="18"/>
              </w:rPr>
            </w:pPr>
            <w:ins w:id="22072" w:author="Delta" w:date="2021-07-23T10:09:00Z">
              <w:r w:rsidRPr="00A46FD9">
                <w:rPr>
                  <w:rFonts w:cs="Arial"/>
                  <w:b w:val="0"/>
                  <w:szCs w:val="18"/>
                </w:rPr>
                <w:t>6.6.2.5.1-1/1a (option 2)</w:t>
              </w:r>
            </w:ins>
          </w:p>
        </w:tc>
      </w:tr>
      <w:tr w:rsidR="00FF3259" w:rsidRPr="00A46FD9" w14:paraId="19FCDE7D" w14:textId="77777777" w:rsidTr="00FF3259">
        <w:trPr>
          <w:gridBefore w:val="1"/>
          <w:gridAfter w:val="2"/>
          <w:wAfter w:w="2117" w:type="dxa"/>
          <w:cantSplit/>
          <w:jc w:val="center"/>
          <w:ins w:id="22073" w:author="Delta" w:date="2021-07-23T10:09:00Z"/>
        </w:trPr>
        <w:tc>
          <w:tcPr>
            <w:tcW w:w="1904" w:type="dxa"/>
          </w:tcPr>
          <w:p w14:paraId="4D0AE463" w14:textId="77777777" w:rsidR="00FF3259" w:rsidRPr="00A46FD9" w:rsidRDefault="00FF3259" w:rsidP="00FF3259">
            <w:pPr>
              <w:pStyle w:val="TAC"/>
              <w:rPr>
                <w:ins w:id="22074" w:author="Delta" w:date="2021-07-23T10:09:00Z"/>
                <w:rFonts w:cs="Arial"/>
                <w:szCs w:val="18"/>
              </w:rPr>
            </w:pPr>
            <w:ins w:id="22075" w:author="Delta" w:date="2021-07-23T10:09:00Z">
              <w:r w:rsidRPr="00A46FD9">
                <w:t xml:space="preserve">In certain regions (NOTE 2), bands </w:t>
              </w:r>
              <w:r w:rsidRPr="00A46FD9">
                <w:rPr>
                  <w:rFonts w:cs="Arial"/>
                  <w:szCs w:val="18"/>
                </w:rPr>
                <w:t>1, 7, 38, 65</w:t>
              </w:r>
            </w:ins>
          </w:p>
        </w:tc>
        <w:tc>
          <w:tcPr>
            <w:tcW w:w="2231" w:type="dxa"/>
            <w:gridSpan w:val="2"/>
          </w:tcPr>
          <w:p w14:paraId="35E8799D" w14:textId="77777777" w:rsidR="00FF3259" w:rsidRPr="00A46FD9" w:rsidRDefault="00FF3259" w:rsidP="00FF3259">
            <w:pPr>
              <w:pStyle w:val="TAC"/>
              <w:rPr>
                <w:ins w:id="22076" w:author="Delta" w:date="2021-07-23T10:09:00Z"/>
                <w:rFonts w:cs="Arial"/>
                <w:szCs w:val="18"/>
              </w:rPr>
            </w:pPr>
            <w:ins w:id="22077" w:author="Delta" w:date="2021-07-23T10:09:00Z">
              <w:r w:rsidRPr="00A46FD9">
                <w:rPr>
                  <w:rFonts w:cs="Arial"/>
                  <w:szCs w:val="18"/>
                </w:rPr>
                <w:t>N</w:t>
              </w:r>
            </w:ins>
          </w:p>
        </w:tc>
        <w:tc>
          <w:tcPr>
            <w:tcW w:w="3623" w:type="dxa"/>
            <w:gridSpan w:val="2"/>
          </w:tcPr>
          <w:p w14:paraId="328E5919" w14:textId="77777777" w:rsidR="00FF3259" w:rsidRPr="00A46FD9" w:rsidRDefault="00FF3259" w:rsidP="00FF3259">
            <w:pPr>
              <w:pStyle w:val="TAC"/>
              <w:rPr>
                <w:ins w:id="22078" w:author="Delta" w:date="2021-07-23T10:09:00Z"/>
                <w:rFonts w:cs="Arial"/>
                <w:szCs w:val="18"/>
              </w:rPr>
            </w:pPr>
            <w:ins w:id="22079" w:author="Delta" w:date="2021-07-23T10:09:00Z">
              <w:r w:rsidRPr="00A46FD9">
                <w:rPr>
                  <w:rFonts w:cs="Arial"/>
                  <w:szCs w:val="18"/>
                </w:rPr>
                <w:t>6.6.2.5.1-1/1a (option 2)</w:t>
              </w:r>
            </w:ins>
          </w:p>
        </w:tc>
      </w:tr>
      <w:tr w:rsidR="00FF3259" w:rsidRPr="00A46FD9" w14:paraId="199F325C" w14:textId="77777777" w:rsidTr="00FF3259">
        <w:trPr>
          <w:gridBefore w:val="1"/>
          <w:gridAfter w:val="2"/>
          <w:wAfter w:w="2117" w:type="dxa"/>
          <w:cantSplit/>
          <w:jc w:val="center"/>
          <w:ins w:id="22080" w:author="Delta" w:date="2021-07-23T10:09:00Z"/>
        </w:trPr>
        <w:tc>
          <w:tcPr>
            <w:tcW w:w="1904" w:type="dxa"/>
          </w:tcPr>
          <w:p w14:paraId="14F0230D" w14:textId="77777777" w:rsidR="00FF3259" w:rsidRPr="00A46FD9" w:rsidRDefault="00FF3259" w:rsidP="00FF3259">
            <w:pPr>
              <w:pStyle w:val="TAC"/>
              <w:rPr>
                <w:ins w:id="22081" w:author="Delta" w:date="2021-07-23T10:09:00Z"/>
                <w:rFonts w:cs="Arial"/>
                <w:szCs w:val="18"/>
              </w:rPr>
            </w:pPr>
            <w:ins w:id="22082" w:author="Delta" w:date="2021-07-23T10:09:00Z">
              <w:r w:rsidRPr="00A46FD9">
                <w:rPr>
                  <w:rFonts w:cs="Arial"/>
                  <w:szCs w:val="18"/>
                </w:rPr>
                <w:t>Any</w:t>
              </w:r>
            </w:ins>
          </w:p>
        </w:tc>
        <w:tc>
          <w:tcPr>
            <w:tcW w:w="2231" w:type="dxa"/>
            <w:gridSpan w:val="2"/>
          </w:tcPr>
          <w:p w14:paraId="5B7D61B1" w14:textId="77777777" w:rsidR="00FF3259" w:rsidRPr="00A46FD9" w:rsidRDefault="00FF3259" w:rsidP="00FF3259">
            <w:pPr>
              <w:pStyle w:val="TAC"/>
              <w:rPr>
                <w:ins w:id="22083" w:author="Delta" w:date="2021-07-23T10:09:00Z"/>
                <w:rFonts w:cs="Arial"/>
                <w:szCs w:val="18"/>
              </w:rPr>
            </w:pPr>
            <w:ins w:id="22084" w:author="Delta" w:date="2021-07-23T10:09:00Z">
              <w:r w:rsidRPr="00A46FD9">
                <w:rPr>
                  <w:rFonts w:cs="Arial"/>
                  <w:szCs w:val="18"/>
                </w:rPr>
                <w:t>Y</w:t>
              </w:r>
            </w:ins>
          </w:p>
        </w:tc>
        <w:tc>
          <w:tcPr>
            <w:tcW w:w="3623" w:type="dxa"/>
            <w:gridSpan w:val="2"/>
          </w:tcPr>
          <w:p w14:paraId="7419B770" w14:textId="77777777" w:rsidR="00FF3259" w:rsidRPr="00A46FD9" w:rsidRDefault="00FF3259" w:rsidP="00FF3259">
            <w:pPr>
              <w:pStyle w:val="TAC"/>
              <w:rPr>
                <w:ins w:id="22085" w:author="Delta" w:date="2021-07-23T10:09:00Z"/>
                <w:rFonts w:cs="Arial"/>
                <w:szCs w:val="18"/>
              </w:rPr>
            </w:pPr>
            <w:ins w:id="22086" w:author="Delta" w:date="2021-07-23T10:09:00Z">
              <w:r w:rsidRPr="00A46FD9">
                <w:rPr>
                  <w:rFonts w:cs="Arial"/>
                  <w:szCs w:val="18"/>
                </w:rPr>
                <w:t>6.6.2.5.1-1/1a (option 2)</w:t>
              </w:r>
            </w:ins>
          </w:p>
        </w:tc>
      </w:tr>
      <w:tr w:rsidR="00FF3259" w:rsidRPr="00A46FD9" w14:paraId="6272EBB2" w14:textId="77777777" w:rsidTr="00FF3259">
        <w:trPr>
          <w:gridBefore w:val="1"/>
          <w:gridAfter w:val="2"/>
          <w:wAfter w:w="2117" w:type="dxa"/>
          <w:cantSplit/>
          <w:jc w:val="center"/>
          <w:ins w:id="22087" w:author="Delta" w:date="2021-07-23T10:09:00Z"/>
        </w:trPr>
        <w:tc>
          <w:tcPr>
            <w:tcW w:w="1904" w:type="dxa"/>
          </w:tcPr>
          <w:p w14:paraId="0B5BB1D7" w14:textId="77777777" w:rsidR="00FF3259" w:rsidRPr="00A46FD9" w:rsidRDefault="00FF3259" w:rsidP="00FF3259">
            <w:pPr>
              <w:pStyle w:val="TAC"/>
              <w:rPr>
                <w:ins w:id="22088" w:author="Delta" w:date="2021-07-23T10:09:00Z"/>
                <w:rFonts w:cs="Arial"/>
                <w:szCs w:val="18"/>
              </w:rPr>
            </w:pPr>
            <w:ins w:id="22089" w:author="Delta" w:date="2021-07-23T10:09:00Z">
              <w:r w:rsidRPr="00A46FD9">
                <w:rPr>
                  <w:rFonts w:cs="Arial"/>
                  <w:szCs w:val="18"/>
                </w:rPr>
                <w:t>Any below 1GHz</w:t>
              </w:r>
            </w:ins>
          </w:p>
        </w:tc>
        <w:tc>
          <w:tcPr>
            <w:tcW w:w="2231" w:type="dxa"/>
            <w:gridSpan w:val="2"/>
          </w:tcPr>
          <w:p w14:paraId="57C24458" w14:textId="77777777" w:rsidR="00FF3259" w:rsidRPr="00A46FD9" w:rsidRDefault="00FF3259" w:rsidP="00FF3259">
            <w:pPr>
              <w:pStyle w:val="TAC"/>
              <w:rPr>
                <w:ins w:id="22090" w:author="Delta" w:date="2021-07-23T10:09:00Z"/>
                <w:rFonts w:cs="Arial"/>
                <w:szCs w:val="18"/>
              </w:rPr>
            </w:pPr>
            <w:ins w:id="22091" w:author="Delta" w:date="2021-07-23T10:09:00Z">
              <w:r w:rsidRPr="00A46FD9">
                <w:rPr>
                  <w:rFonts w:cs="Arial"/>
                  <w:szCs w:val="18"/>
                </w:rPr>
                <w:t>N</w:t>
              </w:r>
            </w:ins>
          </w:p>
        </w:tc>
        <w:tc>
          <w:tcPr>
            <w:tcW w:w="3623" w:type="dxa"/>
            <w:gridSpan w:val="2"/>
          </w:tcPr>
          <w:p w14:paraId="52C4C97F" w14:textId="77777777" w:rsidR="00FF3259" w:rsidRPr="00A46FD9" w:rsidRDefault="00FF3259" w:rsidP="00FF3259">
            <w:pPr>
              <w:pStyle w:val="TAC"/>
              <w:rPr>
                <w:ins w:id="22092" w:author="Delta" w:date="2021-07-23T10:09:00Z"/>
                <w:rFonts w:cs="Arial"/>
                <w:szCs w:val="18"/>
              </w:rPr>
            </w:pPr>
            <w:ins w:id="22093" w:author="Delta" w:date="2021-07-23T10:09:00Z">
              <w:r w:rsidRPr="00A46FD9">
                <w:rPr>
                  <w:rFonts w:cs="Arial"/>
                  <w:szCs w:val="18"/>
                </w:rPr>
                <w:t>6.6.2.5.1-1c (option 1)</w:t>
              </w:r>
            </w:ins>
          </w:p>
        </w:tc>
      </w:tr>
      <w:tr w:rsidR="00FF3259" w:rsidRPr="00A46FD9" w14:paraId="28E6770C" w14:textId="77777777" w:rsidTr="00FF3259">
        <w:trPr>
          <w:gridBefore w:val="1"/>
          <w:gridAfter w:val="2"/>
          <w:wAfter w:w="2117" w:type="dxa"/>
          <w:cantSplit/>
          <w:jc w:val="center"/>
          <w:ins w:id="22094" w:author="Delta" w:date="2021-07-23T10:09:00Z"/>
        </w:trPr>
        <w:tc>
          <w:tcPr>
            <w:tcW w:w="1904" w:type="dxa"/>
          </w:tcPr>
          <w:p w14:paraId="6DC8EE58" w14:textId="77777777" w:rsidR="00FF3259" w:rsidRPr="00A46FD9" w:rsidRDefault="00FF3259" w:rsidP="00FF3259">
            <w:pPr>
              <w:pStyle w:val="TAC"/>
              <w:rPr>
                <w:ins w:id="22095" w:author="Delta" w:date="2021-07-23T10:09:00Z"/>
                <w:rFonts w:cs="Arial"/>
                <w:szCs w:val="18"/>
              </w:rPr>
            </w:pPr>
            <w:ins w:id="22096" w:author="Delta" w:date="2021-07-23T10:09:00Z">
              <w:r w:rsidRPr="00A46FD9">
                <w:rPr>
                  <w:rFonts w:cs="Arial"/>
                  <w:szCs w:val="18"/>
                </w:rPr>
                <w:t xml:space="preserve">Any above 1GHz except </w:t>
              </w:r>
              <w:r w:rsidRPr="00A46FD9">
                <w:t xml:space="preserve">for, in certain regions (NOTE 2), bands </w:t>
              </w:r>
              <w:r w:rsidRPr="00A46FD9">
                <w:rPr>
                  <w:rFonts w:cs="Arial"/>
                  <w:szCs w:val="18"/>
                </w:rPr>
                <w:t>1, 7, 38, 65</w:t>
              </w:r>
            </w:ins>
          </w:p>
        </w:tc>
        <w:tc>
          <w:tcPr>
            <w:tcW w:w="2231" w:type="dxa"/>
            <w:gridSpan w:val="2"/>
          </w:tcPr>
          <w:p w14:paraId="506C8846" w14:textId="77777777" w:rsidR="00FF3259" w:rsidRPr="00A46FD9" w:rsidRDefault="00FF3259" w:rsidP="00FF3259">
            <w:pPr>
              <w:pStyle w:val="TAC"/>
              <w:rPr>
                <w:ins w:id="22097" w:author="Delta" w:date="2021-07-23T10:09:00Z"/>
                <w:rFonts w:cs="Arial"/>
                <w:szCs w:val="18"/>
              </w:rPr>
            </w:pPr>
            <w:ins w:id="22098" w:author="Delta" w:date="2021-07-23T10:09:00Z">
              <w:r w:rsidRPr="00A46FD9">
                <w:rPr>
                  <w:rFonts w:cs="Arial"/>
                  <w:szCs w:val="18"/>
                </w:rPr>
                <w:t>N</w:t>
              </w:r>
            </w:ins>
          </w:p>
        </w:tc>
        <w:tc>
          <w:tcPr>
            <w:tcW w:w="3623" w:type="dxa"/>
            <w:gridSpan w:val="2"/>
          </w:tcPr>
          <w:p w14:paraId="6EB4CB41" w14:textId="77777777" w:rsidR="00FF3259" w:rsidRPr="00A46FD9" w:rsidRDefault="00FF3259" w:rsidP="00FF3259">
            <w:pPr>
              <w:pStyle w:val="TAC"/>
              <w:rPr>
                <w:ins w:id="22099" w:author="Delta" w:date="2021-07-23T10:09:00Z"/>
                <w:rFonts w:cs="Arial"/>
                <w:szCs w:val="18"/>
              </w:rPr>
            </w:pPr>
            <w:ins w:id="22100" w:author="Delta" w:date="2021-07-23T10:09:00Z">
              <w:r w:rsidRPr="00A46FD9">
                <w:rPr>
                  <w:rFonts w:cs="Arial"/>
                  <w:szCs w:val="18"/>
                </w:rPr>
                <w:t>6.6.2.5.1-1d/1e (option 1)</w:t>
              </w:r>
            </w:ins>
          </w:p>
        </w:tc>
      </w:tr>
      <w:tr w:rsidR="00FF3259" w:rsidRPr="00A46FD9" w14:paraId="3F0CA7DA" w14:textId="77777777" w:rsidTr="00FF3259">
        <w:trPr>
          <w:gridBefore w:val="1"/>
          <w:gridAfter w:val="2"/>
          <w:wAfter w:w="2117" w:type="dxa"/>
          <w:cantSplit/>
          <w:jc w:val="center"/>
          <w:ins w:id="22101" w:author="Delta" w:date="2021-07-23T10:09:00Z"/>
        </w:trPr>
        <w:tc>
          <w:tcPr>
            <w:tcW w:w="7758" w:type="dxa"/>
            <w:gridSpan w:val="5"/>
          </w:tcPr>
          <w:p w14:paraId="2C71D9B5" w14:textId="77777777" w:rsidR="00FF3259" w:rsidRPr="00A46FD9" w:rsidRDefault="00FF3259" w:rsidP="00FF3259">
            <w:pPr>
              <w:pStyle w:val="TAN"/>
              <w:rPr>
                <w:ins w:id="22102" w:author="Delta" w:date="2021-07-23T10:09:00Z"/>
              </w:rPr>
            </w:pPr>
            <w:ins w:id="22103" w:author="Delta" w:date="2021-07-23T10:09:00Z">
              <w:r w:rsidRPr="00A46FD9">
                <w:t>NOTE 1:</w:t>
              </w:r>
              <w:r w:rsidRPr="00A46FD9">
                <w:tab/>
                <w:t>Void.</w:t>
              </w:r>
            </w:ins>
          </w:p>
          <w:p w14:paraId="26B9C022" w14:textId="1A4F89DD" w:rsidR="00FF3259" w:rsidRPr="00A46FD9" w:rsidRDefault="00FF3259" w:rsidP="00FF3259">
            <w:pPr>
              <w:pStyle w:val="TAN"/>
              <w:rPr>
                <w:ins w:id="22104" w:author="Delta" w:date="2021-07-23T10:09:00Z"/>
                <w:rFonts w:cs="Arial"/>
                <w:szCs w:val="18"/>
              </w:rPr>
            </w:pPr>
            <w:ins w:id="22105" w:author="Delta" w:date="2021-07-23T10:09:00Z">
              <w:r w:rsidRPr="00A46FD9">
                <w:rPr>
                  <w:rFonts w:cs="Arial"/>
                </w:rPr>
                <w:t>NOTE 2:</w:t>
              </w:r>
              <w:r w:rsidRPr="00A46FD9">
                <w:tab/>
              </w:r>
              <w:r w:rsidRPr="00A46FD9">
                <w:rPr>
                  <w:rFonts w:cs="Arial"/>
                </w:rPr>
                <w:t xml:space="preserve">Applicable only for operation in regions </w:t>
              </w:r>
              <w:r w:rsidRPr="00A46FD9">
                <w:t xml:space="preserve">where Category B limits as defined in ITU-R Recommendation SM.329 [13] are used for which category B option 2 operating band unwanted emissions requirements as defined in </w:t>
              </w:r>
              <w:r w:rsidR="005C63A9" w:rsidRPr="00A46FD9">
                <w:t>TS</w:t>
              </w:r>
              <w:r w:rsidR="005C63A9">
                <w:t> </w:t>
              </w:r>
              <w:r w:rsidR="005C63A9" w:rsidRPr="00A46FD9">
                <w:t>36.</w:t>
              </w:r>
              <w:r w:rsidRPr="00A46FD9">
                <w:t>104</w:t>
              </w:r>
              <w:r w:rsidR="005C63A9">
                <w:t> </w:t>
              </w:r>
              <w:r w:rsidR="005C63A9" w:rsidRPr="00A46FD9">
                <w:t>[5</w:t>
              </w:r>
              <w:r w:rsidRPr="00A46FD9">
                <w:t xml:space="preserve">] and </w:t>
              </w:r>
              <w:r w:rsidR="005C63A9" w:rsidRPr="00A46FD9">
                <w:t>TS</w:t>
              </w:r>
              <w:r w:rsidR="005C63A9">
                <w:t> </w:t>
              </w:r>
              <w:r w:rsidR="005C63A9" w:rsidRPr="00A46FD9">
                <w:t>38.</w:t>
              </w:r>
              <w:r w:rsidRPr="00A46FD9">
                <w:t>104</w:t>
              </w:r>
              <w:r w:rsidR="005C63A9">
                <w:t> </w:t>
              </w:r>
              <w:r w:rsidR="005C63A9" w:rsidRPr="00A46FD9">
                <w:t>[2</w:t>
              </w:r>
              <w:r w:rsidRPr="00A46FD9">
                <w:t>7] are applied.</w:t>
              </w:r>
            </w:ins>
          </w:p>
        </w:tc>
      </w:tr>
    </w:tbl>
    <w:p w14:paraId="63902551" w14:textId="77777777" w:rsidR="00FF3259" w:rsidRPr="00A46FD9" w:rsidRDefault="00FF3259" w:rsidP="00FF3259">
      <w:pPr>
        <w:pStyle w:val="B10"/>
        <w:rPr>
          <w:ins w:id="22106" w:author="Delta" w:date="2021-07-23T10:09:00Z"/>
          <w:rFonts w:cs="v5.0.0"/>
        </w:rPr>
      </w:pPr>
    </w:p>
    <w:p w14:paraId="2BF48D70" w14:textId="44FD8BE8" w:rsidR="00FF3259" w:rsidRPr="00A46FD9" w:rsidRDefault="00FF3259" w:rsidP="00FF3259">
      <w:pPr>
        <w:pStyle w:val="TH"/>
        <w:rPr>
          <w:ins w:id="22107" w:author="Delta" w:date="2021-07-23T10:09:00Z"/>
          <w:rFonts w:cs="v5.0.0"/>
        </w:rPr>
      </w:pPr>
      <w:ins w:id="22108" w:author="Delta" w:date="2021-07-23T10:09:00Z">
        <w:r w:rsidRPr="00A46FD9">
          <w:t xml:space="preserve">Table </w:t>
        </w:r>
        <w:smartTag w:uri="urn:schemas-microsoft-com:office:smarttags" w:element="chsdate">
          <w:smartTagPr>
            <w:attr w:name="IsROCDate" w:val="False"/>
            <w:attr w:name="IsLunarDate" w:val="False"/>
            <w:attr w:name="Day" w:val="30"/>
            <w:attr w:name="Month" w:val="12"/>
            <w:attr w:name="Year" w:val="1899"/>
          </w:smartTagPr>
          <w:r w:rsidRPr="00A46FD9">
            <w:t>6.6.2</w:t>
          </w:r>
        </w:smartTag>
        <w:r w:rsidRPr="00A46FD9">
          <w:t>.</w:t>
        </w:r>
        <w:r w:rsidRPr="00A46FD9">
          <w:rPr>
            <w:lang w:eastAsia="zh-CN"/>
          </w:rPr>
          <w:t>5.</w:t>
        </w:r>
        <w:r w:rsidRPr="00A46FD9">
          <w:t xml:space="preserve">1-1: </w:t>
        </w:r>
        <w:r w:rsidR="007912AC">
          <w:t>WA BS OBUE in</w:t>
        </w:r>
        <w:r w:rsidR="007912AC" w:rsidRPr="00A07190">
          <w:t xml:space="preserve"> BC1 and BC3</w:t>
        </w:r>
        <w:r w:rsidR="007912AC">
          <w:t xml:space="preserve"> </w:t>
        </w:r>
        <w:r w:rsidR="007912AC" w:rsidRPr="00FE44C9">
          <w:t xml:space="preserve"> </w:t>
        </w:r>
        <w:r w:rsidR="007912AC">
          <w:t xml:space="preserve">bands </w:t>
        </w:r>
        <w:r w:rsidR="007912AC" w:rsidRPr="00FE44C9">
          <w:t>≤ 3</w:t>
        </w:r>
        <w:r w:rsidR="007912AC">
          <w:t xml:space="preserve"> </w:t>
        </w:r>
        <w:r w:rsidR="007912AC" w:rsidRPr="00FE44C9">
          <w:t>GHz</w:t>
        </w:r>
        <w:r w:rsidR="007912AC">
          <w:t xml:space="preserve"> - option 2</w:t>
        </w:r>
      </w:ins>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Change w:id="22109">
          <w:tblGrid>
            <w:gridCol w:w="113"/>
            <w:gridCol w:w="2014"/>
            <w:gridCol w:w="113"/>
            <w:gridCol w:w="2863"/>
            <w:gridCol w:w="113"/>
            <w:gridCol w:w="3342"/>
            <w:gridCol w:w="113"/>
            <w:gridCol w:w="1317"/>
            <w:gridCol w:w="113"/>
          </w:tblGrid>
        </w:tblGridChange>
      </w:tblGrid>
      <w:tr w:rsidR="00FF3259" w:rsidRPr="00A46FD9" w14:paraId="6C04B309" w14:textId="77777777" w:rsidTr="00FF3259">
        <w:trPr>
          <w:cantSplit/>
          <w:jc w:val="center"/>
          <w:ins w:id="22110" w:author="Delta" w:date="2021-07-23T10:09:00Z"/>
        </w:trPr>
        <w:tc>
          <w:tcPr>
            <w:tcW w:w="2127" w:type="dxa"/>
          </w:tcPr>
          <w:p w14:paraId="5FE2C293" w14:textId="77777777" w:rsidR="00FF3259" w:rsidRPr="00A46FD9" w:rsidRDefault="00FF3259" w:rsidP="00FF3259">
            <w:pPr>
              <w:pStyle w:val="TAH"/>
              <w:rPr>
                <w:ins w:id="22111" w:author="Delta" w:date="2021-07-23T10:09:00Z"/>
                <w:rFonts w:cs="Arial"/>
              </w:rPr>
            </w:pPr>
            <w:ins w:id="22112" w:author="Delta" w:date="2021-07-23T10:09:00Z">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ins>
          </w:p>
        </w:tc>
        <w:tc>
          <w:tcPr>
            <w:tcW w:w="2976" w:type="dxa"/>
          </w:tcPr>
          <w:p w14:paraId="194F66C8" w14:textId="77777777" w:rsidR="00FF3259" w:rsidRPr="00A46FD9" w:rsidRDefault="00FF3259" w:rsidP="00FF3259">
            <w:pPr>
              <w:pStyle w:val="TAH"/>
              <w:rPr>
                <w:ins w:id="22113" w:author="Delta" w:date="2021-07-23T10:09:00Z"/>
                <w:rFonts w:cs="Arial"/>
              </w:rPr>
            </w:pPr>
            <w:ins w:id="22114" w:author="Delta" w:date="2021-07-23T10:09:00Z">
              <w:r w:rsidRPr="00A46FD9">
                <w:rPr>
                  <w:rFonts w:cs="Arial"/>
                </w:rPr>
                <w:t>Frequency offset of measurement filter centre frequency, f_offset</w:t>
              </w:r>
            </w:ins>
          </w:p>
        </w:tc>
        <w:tc>
          <w:tcPr>
            <w:tcW w:w="3455" w:type="dxa"/>
          </w:tcPr>
          <w:p w14:paraId="1626D748" w14:textId="77777777" w:rsidR="00FF3259" w:rsidRPr="00A46FD9" w:rsidRDefault="00FF3259" w:rsidP="00FF3259">
            <w:pPr>
              <w:pStyle w:val="TAH"/>
              <w:rPr>
                <w:ins w:id="22115" w:author="Delta" w:date="2021-07-23T10:09:00Z"/>
                <w:rFonts w:cs="Arial"/>
              </w:rPr>
            </w:pPr>
            <w:ins w:id="22116" w:author="Delta" w:date="2021-07-23T10:09:00Z">
              <w:r w:rsidRPr="00A46FD9">
                <w:rPr>
                  <w:rFonts w:cs="Arial"/>
                </w:rPr>
                <w:t>Test requirement (Note 1</w:t>
              </w:r>
              <w:r w:rsidRPr="00A46FD9">
                <w:rPr>
                  <w:rFonts w:cs="Arial"/>
                  <w:lang w:eastAsia="zh-CN"/>
                </w:rPr>
                <w:t>, 2</w:t>
              </w:r>
              <w:r w:rsidRPr="00A46FD9">
                <w:rPr>
                  <w:rFonts w:cs="Arial"/>
                </w:rPr>
                <w:t>)</w:t>
              </w:r>
            </w:ins>
          </w:p>
        </w:tc>
        <w:tc>
          <w:tcPr>
            <w:tcW w:w="1430" w:type="dxa"/>
          </w:tcPr>
          <w:p w14:paraId="6B1DA9B7" w14:textId="77777777" w:rsidR="00FF3259" w:rsidRPr="00A46FD9" w:rsidRDefault="00FF3259" w:rsidP="00FF3259">
            <w:pPr>
              <w:pStyle w:val="TAH"/>
              <w:rPr>
                <w:ins w:id="22117" w:author="Delta" w:date="2021-07-23T10:09:00Z"/>
                <w:rFonts w:eastAsia="SimSun" w:cs="Arial"/>
                <w:lang w:eastAsia="zh-CN"/>
              </w:rPr>
            </w:pPr>
            <w:ins w:id="22118" w:author="Delta" w:date="2021-07-23T10:09:00Z">
              <w:r w:rsidRPr="00A46FD9">
                <w:rPr>
                  <w:rFonts w:cs="Arial"/>
                </w:rPr>
                <w:t xml:space="preserve">Measurement bandwidth (Note </w:t>
              </w:r>
              <w:r w:rsidRPr="00A46FD9">
                <w:rPr>
                  <w:rFonts w:cs="Arial"/>
                  <w:lang w:eastAsia="zh-CN"/>
                </w:rPr>
                <w:t>6</w:t>
              </w:r>
              <w:r w:rsidRPr="00A46FD9">
                <w:rPr>
                  <w:rFonts w:cs="Arial"/>
                </w:rPr>
                <w:t>)</w:t>
              </w:r>
            </w:ins>
          </w:p>
        </w:tc>
      </w:tr>
      <w:tr w:rsidR="00FF3259" w:rsidRPr="00A46FD9" w14:paraId="40EDB239" w14:textId="77777777" w:rsidTr="00FF3259">
        <w:tblPrEx>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2119" w:author="Delta" w:date="2021-07-23T10:09:00Z">
            <w:tblPrEx>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trPrChange w:id="22120" w:author="Delta" w:date="2021-07-23T10:09:00Z">
            <w:trPr>
              <w:gridAfter w:val="0"/>
              <w:cantSplit/>
              <w:jc w:val="center"/>
            </w:trPr>
          </w:trPrChange>
        </w:trPr>
        <w:tc>
          <w:tcPr>
            <w:tcW w:w="2127" w:type="dxa"/>
            <w:tcPrChange w:id="22121" w:author="Delta" w:date="2021-07-23T10:09:00Z">
              <w:tcPr>
                <w:tcW w:w="2127" w:type="dxa"/>
                <w:gridSpan w:val="2"/>
              </w:tcPr>
            </w:tcPrChange>
          </w:tcPr>
          <w:p w14:paraId="0B554D4B"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0.2 MHz</w:t>
            </w:r>
          </w:p>
        </w:tc>
        <w:tc>
          <w:tcPr>
            <w:tcW w:w="2976" w:type="dxa"/>
            <w:tcPrChange w:id="22122" w:author="Delta" w:date="2021-07-23T10:09:00Z">
              <w:tcPr>
                <w:tcW w:w="2976" w:type="dxa"/>
                <w:gridSpan w:val="2"/>
              </w:tcPr>
            </w:tcPrChange>
          </w:tcPr>
          <w:p w14:paraId="6282F4CF"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f_offset &lt; 0.215MHz </w:t>
            </w:r>
          </w:p>
        </w:tc>
        <w:tc>
          <w:tcPr>
            <w:tcW w:w="3455" w:type="dxa"/>
            <w:tcPrChange w:id="22123" w:author="Delta" w:date="2021-07-23T10:09:00Z">
              <w:tcPr>
                <w:tcW w:w="3455" w:type="dxa"/>
                <w:gridSpan w:val="2"/>
              </w:tcPr>
            </w:tcPrChange>
          </w:tcPr>
          <w:p w14:paraId="54F69CBD" w14:textId="77777777" w:rsidR="00FF3259" w:rsidRPr="00A46FD9" w:rsidRDefault="00FF3259" w:rsidP="00FF3259">
            <w:pPr>
              <w:pStyle w:val="TAC"/>
              <w:rPr>
                <w:rFonts w:cs="Arial"/>
              </w:rPr>
            </w:pPr>
            <w:r w:rsidRPr="00A46FD9">
              <w:rPr>
                <w:rFonts w:cs="Arial"/>
              </w:rPr>
              <w:t>-1</w:t>
            </w:r>
            <w:r w:rsidRPr="00A46FD9">
              <w:rPr>
                <w:rFonts w:cs="Arial"/>
                <w:lang w:eastAsia="zh-CN"/>
              </w:rPr>
              <w:t>2.5</w:t>
            </w:r>
            <w:r w:rsidRPr="00A46FD9">
              <w:rPr>
                <w:rFonts w:cs="Arial"/>
              </w:rPr>
              <w:t xml:space="preserve"> dBm</w:t>
            </w:r>
          </w:p>
        </w:tc>
        <w:tc>
          <w:tcPr>
            <w:tcW w:w="1430" w:type="dxa"/>
            <w:tcPrChange w:id="22124" w:author="Delta" w:date="2021-07-23T10:09:00Z">
              <w:tcPr>
                <w:tcW w:w="1430" w:type="dxa"/>
                <w:gridSpan w:val="2"/>
              </w:tcPr>
            </w:tcPrChange>
          </w:tcPr>
          <w:p w14:paraId="13E7DBF3" w14:textId="77777777" w:rsidR="00FF3259" w:rsidRPr="00A46FD9" w:rsidRDefault="00FF3259" w:rsidP="00FF3259">
            <w:pPr>
              <w:pStyle w:val="TAC"/>
              <w:rPr>
                <w:rFonts w:cs="Arial"/>
              </w:rPr>
            </w:pPr>
            <w:r w:rsidRPr="00A46FD9">
              <w:rPr>
                <w:rFonts w:cs="Arial"/>
              </w:rPr>
              <w:t xml:space="preserve">30 kHz </w:t>
            </w:r>
          </w:p>
        </w:tc>
      </w:tr>
      <w:tr w:rsidR="00FF3259" w:rsidRPr="00A46FD9" w14:paraId="5AF54A00" w14:textId="77777777" w:rsidTr="00FF3259">
        <w:tblPrEx>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2125" w:author="Delta" w:date="2021-07-23T10:09:00Z">
            <w:tblPrEx>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trPrChange w:id="22126" w:author="Delta" w:date="2021-07-23T10:09:00Z">
            <w:trPr>
              <w:gridAfter w:val="0"/>
              <w:cantSplit/>
              <w:jc w:val="center"/>
            </w:trPr>
          </w:trPrChange>
        </w:trPr>
        <w:tc>
          <w:tcPr>
            <w:tcW w:w="2127" w:type="dxa"/>
            <w:tcPrChange w:id="22127" w:author="Delta" w:date="2021-07-23T10:09:00Z">
              <w:tcPr>
                <w:tcW w:w="2127" w:type="dxa"/>
                <w:gridSpan w:val="2"/>
              </w:tcPr>
            </w:tcPrChange>
          </w:tcPr>
          <w:p w14:paraId="79DB1057" w14:textId="77777777" w:rsidR="00FF3259" w:rsidRPr="00A46FD9" w:rsidRDefault="00FF3259" w:rsidP="00FF3259">
            <w:pPr>
              <w:pStyle w:val="TAC"/>
              <w:rPr>
                <w:rFonts w:cs="Arial"/>
              </w:rPr>
            </w:pPr>
            <w:r w:rsidRPr="00A46FD9">
              <w:rPr>
                <w:rFonts w:cs="Arial"/>
              </w:rPr>
              <w:t xml:space="preserve">0.2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Change w:id="22128" w:author="Delta" w:date="2021-07-23T10:09:00Z">
              <w:tcPr>
                <w:tcW w:w="2976" w:type="dxa"/>
                <w:gridSpan w:val="2"/>
              </w:tcPr>
            </w:tcPrChange>
          </w:tcPr>
          <w:p w14:paraId="640EDF6D" w14:textId="77777777" w:rsidR="00FF3259" w:rsidRPr="00A46FD9" w:rsidRDefault="00FF3259" w:rsidP="00FF3259">
            <w:pPr>
              <w:pStyle w:val="TAC"/>
              <w:rPr>
                <w:rFonts w:cs="Arial"/>
              </w:rPr>
            </w:pPr>
            <w:r w:rsidRPr="00A46FD9">
              <w:rPr>
                <w:rFonts w:cs="Arial"/>
              </w:rPr>
              <w:t xml:space="preserve">0.215MHz </w:t>
            </w:r>
            <w:r w:rsidRPr="00A46FD9">
              <w:rPr>
                <w:rFonts w:cs="Arial"/>
              </w:rPr>
              <w:sym w:font="Symbol" w:char="F0A3"/>
            </w:r>
            <w:r w:rsidRPr="00A46FD9">
              <w:rPr>
                <w:rFonts w:cs="Arial"/>
              </w:rPr>
              <w:t xml:space="preserve"> f_offset &lt; 1.015MHz</w:t>
            </w:r>
          </w:p>
        </w:tc>
        <w:tc>
          <w:tcPr>
            <w:tcW w:w="3455" w:type="dxa"/>
            <w:tcPrChange w:id="22129" w:author="Delta" w:date="2021-07-23T10:09:00Z">
              <w:tcPr>
                <w:tcW w:w="3455" w:type="dxa"/>
                <w:gridSpan w:val="2"/>
              </w:tcPr>
            </w:tcPrChange>
          </w:tcPr>
          <w:p w14:paraId="299E4253" w14:textId="469300BB" w:rsidR="00FF3259" w:rsidRPr="00A46FD9" w:rsidRDefault="00483387" w:rsidP="00FF3259">
            <w:pPr>
              <w:pStyle w:val="EQ"/>
            </w:pPr>
            <w:del w:id="22130" w:author="Delta" w:date="2021-07-23T10:09:00Z">
              <w:r w:rsidRPr="00024EEF">
                <w:rPr>
                  <w:position w:val="-28"/>
                </w:rPr>
                <w:object w:dxaOrig="3820" w:dyaOrig="680" w14:anchorId="370B4641">
                  <v:shape id="_x0000_i1059" type="#_x0000_t75" style="width:159.65pt;height:27.55pt" o:ole="" fillcolor="window">
                    <v:imagedata r:id="rId29" o:title=""/>
                  </v:shape>
                  <o:OLEObject Type="Embed" ProgID="Equation.3" ShapeID="_x0000_i1059" DrawAspect="Content" ObjectID="_1688540593" r:id="rId30"/>
                </w:object>
              </w:r>
            </w:del>
            <w:ins w:id="22131" w:author="Delta" w:date="2021-07-23T10:09:00Z">
              <w:r w:rsidR="00FF3259" w:rsidRPr="00A46FD9">
                <w:rPr>
                  <w:position w:val="-28"/>
                </w:rPr>
                <w:object w:dxaOrig="3820" w:dyaOrig="680" w14:anchorId="3EAA4EDC">
                  <v:shape id="_x0000_i1034" type="#_x0000_t75" style="width:158.4pt;height:28.8pt" o:ole="" fillcolor="window">
                    <v:imagedata r:id="rId29" o:title=""/>
                  </v:shape>
                  <o:OLEObject Type="Embed" ProgID="Equation.DSMT4" ShapeID="_x0000_i1034" DrawAspect="Content" ObjectID="_1688540594" r:id="rId31"/>
                </w:object>
              </w:r>
              <w:r w:rsidR="00FF3259" w:rsidRPr="00A46FD9">
                <w:rPr>
                  <w:rFonts w:ascii="Arial" w:hAnsi="Arial" w:cs="Arial"/>
                  <w:sz w:val="18"/>
                </w:rPr>
                <w:t xml:space="preserve"> (Note 4)</w:t>
              </w:r>
            </w:ins>
          </w:p>
        </w:tc>
        <w:tc>
          <w:tcPr>
            <w:tcW w:w="1430" w:type="dxa"/>
            <w:tcPrChange w:id="22132" w:author="Delta" w:date="2021-07-23T10:09:00Z">
              <w:tcPr>
                <w:tcW w:w="1430" w:type="dxa"/>
                <w:gridSpan w:val="2"/>
              </w:tcPr>
            </w:tcPrChange>
          </w:tcPr>
          <w:p w14:paraId="6676144A" w14:textId="77777777" w:rsidR="00FF3259" w:rsidRPr="00A46FD9" w:rsidRDefault="00FF3259" w:rsidP="00FF3259">
            <w:pPr>
              <w:pStyle w:val="TAC"/>
              <w:rPr>
                <w:rFonts w:cs="Arial"/>
              </w:rPr>
            </w:pPr>
            <w:r w:rsidRPr="00A46FD9">
              <w:rPr>
                <w:rFonts w:cs="Arial"/>
              </w:rPr>
              <w:t xml:space="preserve">30 kHz </w:t>
            </w:r>
          </w:p>
        </w:tc>
      </w:tr>
      <w:tr w:rsidR="00FF3259" w:rsidRPr="00A46FD9" w14:paraId="4545D9C7" w14:textId="77777777" w:rsidTr="00FF3259">
        <w:tblPrEx>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2133" w:author="Delta" w:date="2021-07-23T10:09:00Z">
            <w:tblPrEx>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trPrChange w:id="22134" w:author="Delta" w:date="2021-07-23T10:09:00Z">
            <w:trPr>
              <w:gridAfter w:val="0"/>
              <w:cantSplit/>
              <w:jc w:val="center"/>
            </w:trPr>
          </w:trPrChange>
        </w:trPr>
        <w:tc>
          <w:tcPr>
            <w:tcW w:w="2127" w:type="dxa"/>
            <w:tcPrChange w:id="22135" w:author="Delta" w:date="2021-07-23T10:09:00Z">
              <w:tcPr>
                <w:tcW w:w="2127" w:type="dxa"/>
                <w:gridSpan w:val="2"/>
              </w:tcPr>
            </w:tcPrChange>
          </w:tcPr>
          <w:p w14:paraId="0F24CA27" w14:textId="108FECF7" w:rsidR="00FF3259" w:rsidRPr="00A46FD9" w:rsidRDefault="00FF3259" w:rsidP="00FF3259">
            <w:pPr>
              <w:pStyle w:val="TAC"/>
              <w:rPr>
                <w:rFonts w:cs="Arial"/>
              </w:rPr>
            </w:pPr>
            <w:r w:rsidRPr="00A46FD9">
              <w:rPr>
                <w:rFonts w:cs="Arial"/>
              </w:rPr>
              <w:t xml:space="preserve">(Note </w:t>
            </w:r>
            <w:del w:id="22136" w:author="Delta" w:date="2021-07-23T10:09:00Z">
              <w:r w:rsidR="008651A0" w:rsidRPr="00024EEF">
                <w:rPr>
                  <w:rFonts w:cs="Arial" w:hint="eastAsia"/>
                  <w:lang w:eastAsia="zh-CN"/>
                </w:rPr>
                <w:delText>3</w:delText>
              </w:r>
            </w:del>
            <w:ins w:id="22137" w:author="Delta" w:date="2021-07-23T10:09:00Z">
              <w:r w:rsidRPr="00A46FD9">
                <w:rPr>
                  <w:rFonts w:cs="Arial"/>
                  <w:lang w:eastAsia="zh-CN"/>
                </w:rPr>
                <w:t>5</w:t>
              </w:r>
            </w:ins>
            <w:r w:rsidRPr="00A46FD9">
              <w:rPr>
                <w:rFonts w:cs="Arial"/>
              </w:rPr>
              <w:t>)</w:t>
            </w:r>
          </w:p>
        </w:tc>
        <w:tc>
          <w:tcPr>
            <w:tcW w:w="2976" w:type="dxa"/>
            <w:tcPrChange w:id="22138" w:author="Delta" w:date="2021-07-23T10:09:00Z">
              <w:tcPr>
                <w:tcW w:w="2976" w:type="dxa"/>
                <w:gridSpan w:val="2"/>
              </w:tcPr>
            </w:tcPrChange>
          </w:tcPr>
          <w:p w14:paraId="116C0014"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f_offset &lt; 1.5 MHz </w:t>
            </w:r>
          </w:p>
        </w:tc>
        <w:tc>
          <w:tcPr>
            <w:tcW w:w="3455" w:type="dxa"/>
            <w:tcPrChange w:id="22139" w:author="Delta" w:date="2021-07-23T10:09:00Z">
              <w:tcPr>
                <w:tcW w:w="3455" w:type="dxa"/>
                <w:gridSpan w:val="2"/>
              </w:tcPr>
            </w:tcPrChange>
          </w:tcPr>
          <w:p w14:paraId="774BC4CC" w14:textId="77777777" w:rsidR="00FF3259" w:rsidRPr="00A46FD9" w:rsidRDefault="00FF3259" w:rsidP="00FF3259">
            <w:pPr>
              <w:pStyle w:val="TAC"/>
              <w:rPr>
                <w:rFonts w:cs="Arial"/>
              </w:rPr>
            </w:pPr>
            <w:r w:rsidRPr="00A46FD9">
              <w:rPr>
                <w:rFonts w:cs="Arial"/>
              </w:rPr>
              <w:t>-2</w:t>
            </w:r>
            <w:r w:rsidRPr="00A46FD9">
              <w:rPr>
                <w:rFonts w:cs="Arial"/>
                <w:lang w:eastAsia="zh-CN"/>
              </w:rPr>
              <w:t>4.5</w:t>
            </w:r>
            <w:r w:rsidRPr="00A46FD9">
              <w:rPr>
                <w:rFonts w:cs="Arial"/>
              </w:rPr>
              <w:t xml:space="preserve"> dBm</w:t>
            </w:r>
            <w:ins w:id="22140" w:author="Delta" w:date="2021-07-23T10:09:00Z">
              <w:r w:rsidRPr="00A46FD9">
                <w:rPr>
                  <w:rFonts w:cs="Arial"/>
                </w:rPr>
                <w:t xml:space="preserve"> (Note 4)</w:t>
              </w:r>
            </w:ins>
          </w:p>
        </w:tc>
        <w:tc>
          <w:tcPr>
            <w:tcW w:w="1430" w:type="dxa"/>
            <w:tcPrChange w:id="22141" w:author="Delta" w:date="2021-07-23T10:09:00Z">
              <w:tcPr>
                <w:tcW w:w="1430" w:type="dxa"/>
                <w:gridSpan w:val="2"/>
              </w:tcPr>
            </w:tcPrChange>
          </w:tcPr>
          <w:p w14:paraId="30C9B587" w14:textId="77777777" w:rsidR="00FF3259" w:rsidRPr="00A46FD9" w:rsidRDefault="00FF3259" w:rsidP="00FF3259">
            <w:pPr>
              <w:pStyle w:val="TAC"/>
              <w:rPr>
                <w:rFonts w:cs="Arial"/>
              </w:rPr>
            </w:pPr>
            <w:r w:rsidRPr="00A46FD9">
              <w:rPr>
                <w:rFonts w:cs="Arial"/>
              </w:rPr>
              <w:t xml:space="preserve">30 kHz </w:t>
            </w:r>
          </w:p>
        </w:tc>
      </w:tr>
      <w:tr w:rsidR="00FF3259" w:rsidRPr="00A46FD9" w14:paraId="640D937F" w14:textId="77777777" w:rsidTr="00FF3259">
        <w:tblPrEx>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2142" w:author="Delta" w:date="2021-07-23T10:09:00Z">
            <w:tblPrEx>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trPrChange w:id="22143" w:author="Delta" w:date="2021-07-23T10:09:00Z">
            <w:trPr>
              <w:gridAfter w:val="0"/>
              <w:cantSplit/>
              <w:jc w:val="center"/>
            </w:trPr>
          </w:trPrChange>
        </w:trPr>
        <w:tc>
          <w:tcPr>
            <w:tcW w:w="2127" w:type="dxa"/>
            <w:tcPrChange w:id="22144" w:author="Delta" w:date="2021-07-23T10:09:00Z">
              <w:tcPr>
                <w:tcW w:w="2127" w:type="dxa"/>
                <w:gridSpan w:val="2"/>
              </w:tcPr>
            </w:tcPrChange>
          </w:tcPr>
          <w:p w14:paraId="23C08A0D" w14:textId="7C8269D6" w:rsidR="00FF3259" w:rsidRPr="00A46FD9" w:rsidRDefault="00FF3259" w:rsidP="00FF3259">
            <w:pPr>
              <w:pStyle w:val="TAC"/>
              <w:rPr>
                <w:lang w:val="sv-FI"/>
                <w:rPrChange w:id="22145" w:author="Delta" w:date="2021-07-23T10:09:00Z">
                  <w:rPr>
                    <w:lang w:val="sv-SE"/>
                  </w:rPr>
                </w:rPrChange>
              </w:rPr>
            </w:pPr>
            <w:r w:rsidRPr="00A46FD9">
              <w:rPr>
                <w:lang w:val="sv-FI"/>
                <w:rPrChange w:id="22146" w:author="Delta" w:date="2021-07-23T10:09:00Z">
                  <w:rPr>
                    <w:lang w:val="sv-SE"/>
                  </w:rPr>
                </w:rPrChange>
              </w:rPr>
              <w:t xml:space="preserve">1 MHz </w:t>
            </w:r>
            <w:r w:rsidRPr="00A46FD9">
              <w:rPr>
                <w:rFonts w:cs="Arial"/>
              </w:rPr>
              <w:sym w:font="Symbol" w:char="F0A3"/>
            </w:r>
            <w:r w:rsidRPr="00A46FD9">
              <w:rPr>
                <w:lang w:val="sv-FI"/>
                <w:rPrChange w:id="22147" w:author="Delta" w:date="2021-07-23T10:09:00Z">
                  <w:rPr>
                    <w:lang w:val="sv-SE"/>
                  </w:rPr>
                </w:rPrChange>
              </w:rPr>
              <w:t xml:space="preserve"> </w:t>
            </w:r>
            <w:r w:rsidRPr="00A46FD9">
              <w:rPr>
                <w:rFonts w:cs="Arial"/>
              </w:rPr>
              <w:sym w:font="Symbol" w:char="F044"/>
            </w:r>
            <w:r w:rsidRPr="00A46FD9">
              <w:rPr>
                <w:lang w:val="sv-FI"/>
                <w:rPrChange w:id="22148" w:author="Delta" w:date="2021-07-23T10:09:00Z">
                  <w:rPr>
                    <w:lang w:val="sv-SE"/>
                  </w:rPr>
                </w:rPrChange>
              </w:rPr>
              <w:t xml:space="preserve">f </w:t>
            </w:r>
            <w:r w:rsidRPr="00A46FD9">
              <w:rPr>
                <w:rFonts w:cs="Arial"/>
              </w:rPr>
              <w:sym w:font="Symbol" w:char="F0A3"/>
            </w:r>
            <w:del w:id="22149" w:author="Delta" w:date="2021-07-23T10:09:00Z">
              <w:r w:rsidR="00483387" w:rsidRPr="00024EEF">
                <w:rPr>
                  <w:rFonts w:cs="Arial"/>
                  <w:lang w:val="sv-SE"/>
                </w:rPr>
                <w:delText xml:space="preserve"> </w:delText>
              </w:r>
            </w:del>
          </w:p>
          <w:p w14:paraId="2C7CD7A3" w14:textId="77777777" w:rsidR="00FF3259" w:rsidRPr="00A46FD9" w:rsidRDefault="00FF3259" w:rsidP="00FF3259">
            <w:pPr>
              <w:pStyle w:val="TAC"/>
              <w:rPr>
                <w:lang w:val="sv-FI"/>
                <w:rPrChange w:id="22150" w:author="Delta" w:date="2021-07-23T10:09:00Z">
                  <w:rPr>
                    <w:lang w:val="sv-SE"/>
                  </w:rPr>
                </w:rPrChange>
              </w:rPr>
            </w:pPr>
            <w:r w:rsidRPr="00A46FD9">
              <w:rPr>
                <w:lang w:val="sv-FI"/>
                <w:rPrChange w:id="22151" w:author="Delta" w:date="2021-07-23T10:09:00Z">
                  <w:rPr>
                    <w:lang w:val="sv-SE"/>
                  </w:rPr>
                </w:rPrChange>
              </w:rPr>
              <w:t>min(</w:t>
            </w:r>
            <w:r w:rsidRPr="00A46FD9">
              <w:rPr>
                <w:rFonts w:cs="Arial"/>
              </w:rPr>
              <w:sym w:font="Symbol" w:char="F044"/>
            </w:r>
            <w:r w:rsidRPr="00A46FD9">
              <w:rPr>
                <w:lang w:val="sv-FI"/>
                <w:rPrChange w:id="22152" w:author="Delta" w:date="2021-07-23T10:09:00Z">
                  <w:rPr>
                    <w:lang w:val="sv-SE"/>
                  </w:rPr>
                </w:rPrChange>
              </w:rPr>
              <w:t>f</w:t>
            </w:r>
            <w:r w:rsidRPr="00A46FD9">
              <w:rPr>
                <w:vertAlign w:val="subscript"/>
                <w:lang w:val="sv-FI"/>
                <w:rPrChange w:id="22153" w:author="Delta" w:date="2021-07-23T10:09:00Z">
                  <w:rPr>
                    <w:vertAlign w:val="subscript"/>
                    <w:lang w:val="sv-SE"/>
                  </w:rPr>
                </w:rPrChange>
              </w:rPr>
              <w:t>max</w:t>
            </w:r>
            <w:r w:rsidRPr="00A46FD9">
              <w:rPr>
                <w:lang w:val="sv-FI"/>
                <w:rPrChange w:id="22154" w:author="Delta" w:date="2021-07-23T10:09:00Z">
                  <w:rPr>
                    <w:lang w:val="sv-SE"/>
                  </w:rPr>
                </w:rPrChange>
              </w:rPr>
              <w:t xml:space="preserve">, 10 MHz) </w:t>
            </w:r>
          </w:p>
        </w:tc>
        <w:tc>
          <w:tcPr>
            <w:tcW w:w="2976" w:type="dxa"/>
            <w:tcPrChange w:id="22155" w:author="Delta" w:date="2021-07-23T10:09:00Z">
              <w:tcPr>
                <w:tcW w:w="2976" w:type="dxa"/>
                <w:gridSpan w:val="2"/>
              </w:tcPr>
            </w:tcPrChange>
          </w:tcPr>
          <w:p w14:paraId="4C69438F" w14:textId="77777777" w:rsidR="00FF3259" w:rsidRPr="00A46FD9" w:rsidRDefault="00FF3259" w:rsidP="00FF3259">
            <w:pPr>
              <w:pStyle w:val="TAC"/>
              <w:rPr>
                <w:lang w:val="sv-FI"/>
                <w:rPrChange w:id="22156" w:author="Delta" w:date="2021-07-23T10:09:00Z">
                  <w:rPr>
                    <w:lang w:val="sv-SE"/>
                  </w:rPr>
                </w:rPrChange>
              </w:rPr>
            </w:pPr>
            <w:r w:rsidRPr="00A46FD9">
              <w:rPr>
                <w:lang w:val="sv-FI"/>
                <w:rPrChange w:id="22157" w:author="Delta" w:date="2021-07-23T10:09:00Z">
                  <w:rPr>
                    <w:lang w:val="sv-SE"/>
                  </w:rPr>
                </w:rPrChange>
              </w:rPr>
              <w:t xml:space="preserve">1.5 MHz </w:t>
            </w:r>
            <w:r w:rsidRPr="00A46FD9">
              <w:rPr>
                <w:rFonts w:cs="Arial"/>
              </w:rPr>
              <w:sym w:font="Symbol" w:char="F0A3"/>
            </w:r>
            <w:r w:rsidRPr="00A46FD9">
              <w:rPr>
                <w:lang w:val="sv-FI"/>
                <w:rPrChange w:id="22158" w:author="Delta" w:date="2021-07-23T10:09:00Z">
                  <w:rPr>
                    <w:lang w:val="sv-SE"/>
                  </w:rPr>
                </w:rPrChange>
              </w:rPr>
              <w:t xml:space="preserve"> f_offset &lt; min(f_offset</w:t>
            </w:r>
            <w:r w:rsidRPr="00A46FD9">
              <w:rPr>
                <w:vertAlign w:val="subscript"/>
                <w:lang w:val="sv-FI"/>
                <w:rPrChange w:id="22159" w:author="Delta" w:date="2021-07-23T10:09:00Z">
                  <w:rPr>
                    <w:vertAlign w:val="subscript"/>
                    <w:lang w:val="sv-SE"/>
                  </w:rPr>
                </w:rPrChange>
              </w:rPr>
              <w:t>max</w:t>
            </w:r>
            <w:r w:rsidRPr="00A46FD9">
              <w:rPr>
                <w:lang w:val="sv-FI"/>
                <w:rPrChange w:id="22160" w:author="Delta" w:date="2021-07-23T10:09:00Z">
                  <w:rPr>
                    <w:lang w:val="sv-SE"/>
                  </w:rPr>
                </w:rPrChange>
              </w:rPr>
              <w:t>, 10.5 MHz)</w:t>
            </w:r>
          </w:p>
        </w:tc>
        <w:tc>
          <w:tcPr>
            <w:tcW w:w="3455" w:type="dxa"/>
            <w:tcPrChange w:id="22161" w:author="Delta" w:date="2021-07-23T10:09:00Z">
              <w:tcPr>
                <w:tcW w:w="3455" w:type="dxa"/>
                <w:gridSpan w:val="2"/>
              </w:tcPr>
            </w:tcPrChange>
          </w:tcPr>
          <w:p w14:paraId="7D519964" w14:textId="77777777" w:rsidR="00FF3259" w:rsidRPr="00A46FD9" w:rsidRDefault="00FF3259" w:rsidP="00FF3259">
            <w:pPr>
              <w:pStyle w:val="TAC"/>
              <w:rPr>
                <w:rFonts w:cs="Arial"/>
              </w:rPr>
            </w:pPr>
            <w:r w:rsidRPr="00A46FD9">
              <w:rPr>
                <w:rFonts w:cs="Arial"/>
              </w:rPr>
              <w:t>-1</w:t>
            </w:r>
            <w:r w:rsidRPr="00A46FD9">
              <w:rPr>
                <w:rFonts w:cs="Arial"/>
                <w:lang w:eastAsia="zh-CN"/>
              </w:rPr>
              <w:t>1.5</w:t>
            </w:r>
            <w:r w:rsidRPr="00A46FD9">
              <w:rPr>
                <w:rFonts w:cs="Arial"/>
              </w:rPr>
              <w:t xml:space="preserve"> dBm</w:t>
            </w:r>
            <w:ins w:id="22162" w:author="Delta" w:date="2021-07-23T10:09:00Z">
              <w:r w:rsidRPr="00A46FD9">
                <w:rPr>
                  <w:rFonts w:cs="Arial"/>
                </w:rPr>
                <w:t xml:space="preserve"> (Note 4)</w:t>
              </w:r>
            </w:ins>
          </w:p>
        </w:tc>
        <w:tc>
          <w:tcPr>
            <w:tcW w:w="1430" w:type="dxa"/>
            <w:tcPrChange w:id="22163" w:author="Delta" w:date="2021-07-23T10:09:00Z">
              <w:tcPr>
                <w:tcW w:w="1430" w:type="dxa"/>
                <w:gridSpan w:val="2"/>
              </w:tcPr>
            </w:tcPrChange>
          </w:tcPr>
          <w:p w14:paraId="3E76865E" w14:textId="77777777" w:rsidR="00FF3259" w:rsidRPr="00A46FD9" w:rsidRDefault="00FF3259" w:rsidP="00FF3259">
            <w:pPr>
              <w:pStyle w:val="TAC"/>
              <w:rPr>
                <w:rFonts w:cs="Arial"/>
              </w:rPr>
            </w:pPr>
            <w:r w:rsidRPr="00A46FD9">
              <w:rPr>
                <w:rFonts w:cs="Arial"/>
              </w:rPr>
              <w:t xml:space="preserve">1 MHz </w:t>
            </w:r>
          </w:p>
        </w:tc>
      </w:tr>
      <w:tr w:rsidR="00FF3259" w:rsidRPr="00A46FD9" w14:paraId="734FB716" w14:textId="77777777" w:rsidTr="00FF3259">
        <w:tblPrEx>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2164" w:author="Delta" w:date="2021-07-23T10:09:00Z">
            <w:tblPrEx>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trPrChange w:id="22165" w:author="Delta" w:date="2021-07-23T10:09:00Z">
            <w:trPr>
              <w:gridAfter w:val="0"/>
              <w:cantSplit/>
              <w:jc w:val="center"/>
            </w:trPr>
          </w:trPrChange>
        </w:trPr>
        <w:tc>
          <w:tcPr>
            <w:tcW w:w="2127" w:type="dxa"/>
            <w:tcPrChange w:id="22166" w:author="Delta" w:date="2021-07-23T10:09:00Z">
              <w:tcPr>
                <w:tcW w:w="2127" w:type="dxa"/>
                <w:gridSpan w:val="2"/>
              </w:tcPr>
            </w:tcPrChange>
          </w:tcPr>
          <w:p w14:paraId="77E056AF" w14:textId="77777777" w:rsidR="00FF3259" w:rsidRPr="00A46FD9" w:rsidRDefault="00FF3259" w:rsidP="00FF3259">
            <w:pPr>
              <w:pStyle w:val="TAC"/>
              <w:rPr>
                <w:rFonts w:cs="Arial"/>
              </w:rPr>
            </w:pPr>
            <w:r w:rsidRPr="00A46FD9">
              <w:rPr>
                <w:rFonts w:cs="Arial"/>
              </w:rPr>
              <w:t xml:space="preserve">10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Change w:id="22167" w:author="Delta" w:date="2021-07-23T10:09:00Z">
              <w:tcPr>
                <w:tcW w:w="2976" w:type="dxa"/>
                <w:gridSpan w:val="2"/>
              </w:tcPr>
            </w:tcPrChange>
          </w:tcPr>
          <w:p w14:paraId="746A78D3"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f_offset &lt; f_offset</w:t>
            </w:r>
            <w:r w:rsidRPr="00A46FD9">
              <w:rPr>
                <w:rFonts w:cs="Arial"/>
                <w:vertAlign w:val="subscript"/>
              </w:rPr>
              <w:t>max</w:t>
            </w:r>
            <w:r w:rsidRPr="00A46FD9">
              <w:rPr>
                <w:rFonts w:cs="Arial"/>
              </w:rPr>
              <w:t xml:space="preserve"> </w:t>
            </w:r>
          </w:p>
        </w:tc>
        <w:tc>
          <w:tcPr>
            <w:tcW w:w="3455" w:type="dxa"/>
            <w:tcPrChange w:id="22168" w:author="Delta" w:date="2021-07-23T10:09:00Z">
              <w:tcPr>
                <w:tcW w:w="3455" w:type="dxa"/>
                <w:gridSpan w:val="2"/>
              </w:tcPr>
            </w:tcPrChange>
          </w:tcPr>
          <w:p w14:paraId="33AA1D3B" w14:textId="32233A18" w:rsidR="00FF3259" w:rsidRPr="00A46FD9" w:rsidRDefault="00FF3259" w:rsidP="00FF3259">
            <w:pPr>
              <w:pStyle w:val="TAC"/>
              <w:rPr>
                <w:rFonts w:cs="Arial"/>
              </w:rPr>
            </w:pPr>
            <w:r w:rsidRPr="00A46FD9">
              <w:rPr>
                <w:rFonts w:cs="Arial"/>
              </w:rPr>
              <w:t xml:space="preserve">-15 dBm (Note </w:t>
            </w:r>
            <w:del w:id="22169" w:author="Delta" w:date="2021-07-23T10:09:00Z">
              <w:r w:rsidR="008651A0" w:rsidRPr="00024EEF">
                <w:rPr>
                  <w:rFonts w:cs="Arial" w:hint="eastAsia"/>
                  <w:lang w:eastAsia="zh-CN"/>
                </w:rPr>
                <w:delText>5</w:delText>
              </w:r>
            </w:del>
            <w:ins w:id="22170" w:author="Delta" w:date="2021-07-23T10:09:00Z">
              <w:r w:rsidRPr="00A46FD9">
                <w:rPr>
                  <w:rFonts w:cs="Arial"/>
                </w:rPr>
                <w:t xml:space="preserve">4, </w:t>
              </w:r>
              <w:r w:rsidRPr="00A46FD9">
                <w:rPr>
                  <w:rFonts w:cs="Arial"/>
                  <w:lang w:eastAsia="zh-CN"/>
                </w:rPr>
                <w:t>7</w:t>
              </w:r>
            </w:ins>
            <w:r w:rsidRPr="00A46FD9">
              <w:rPr>
                <w:rFonts w:cs="Arial"/>
              </w:rPr>
              <w:t>)</w:t>
            </w:r>
          </w:p>
        </w:tc>
        <w:tc>
          <w:tcPr>
            <w:tcW w:w="1430" w:type="dxa"/>
            <w:tcPrChange w:id="22171" w:author="Delta" w:date="2021-07-23T10:09:00Z">
              <w:tcPr>
                <w:tcW w:w="1430" w:type="dxa"/>
                <w:gridSpan w:val="2"/>
              </w:tcPr>
            </w:tcPrChange>
          </w:tcPr>
          <w:p w14:paraId="20302D89" w14:textId="77777777" w:rsidR="00FF3259" w:rsidRPr="00A46FD9" w:rsidRDefault="00FF3259" w:rsidP="00FF3259">
            <w:pPr>
              <w:pStyle w:val="TAC"/>
              <w:rPr>
                <w:rFonts w:cs="Arial"/>
              </w:rPr>
            </w:pPr>
            <w:r w:rsidRPr="00A46FD9">
              <w:rPr>
                <w:rFonts w:cs="Arial"/>
              </w:rPr>
              <w:t xml:space="preserve">1 MHz </w:t>
            </w:r>
          </w:p>
        </w:tc>
      </w:tr>
      <w:tr w:rsidR="00FF3259" w:rsidRPr="00A46FD9" w14:paraId="55C44F07" w14:textId="77777777" w:rsidTr="00FF3259">
        <w:tblPrEx>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2172" w:author="Delta" w:date="2021-07-23T10:09:00Z">
            <w:tblPrEx>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trPrChange w:id="22173" w:author="Delta" w:date="2021-07-23T10:09:00Z">
            <w:trPr>
              <w:gridAfter w:val="0"/>
              <w:cantSplit/>
              <w:jc w:val="center"/>
            </w:trPr>
          </w:trPrChange>
        </w:trPr>
        <w:tc>
          <w:tcPr>
            <w:tcW w:w="9988" w:type="dxa"/>
            <w:gridSpan w:val="4"/>
            <w:tcPrChange w:id="22174" w:author="Delta" w:date="2021-07-23T10:09:00Z">
              <w:tcPr>
                <w:tcW w:w="9988" w:type="dxa"/>
                <w:gridSpan w:val="8"/>
              </w:tcPr>
            </w:tcPrChange>
          </w:tcPr>
          <w:p w14:paraId="542FAA6C" w14:textId="03299A2A" w:rsidR="00FF3259" w:rsidRPr="00A46FD9" w:rsidRDefault="00FF3259" w:rsidP="00FF3259">
            <w:pPr>
              <w:pStyle w:val="TAN"/>
              <w:rPr>
                <w:rFonts w:cs="Arial"/>
                <w:lang w:eastAsia="zh-CN"/>
              </w:rPr>
            </w:pPr>
            <w:r w:rsidRPr="00A46FD9">
              <w:rPr>
                <w:rFonts w:cs="Arial"/>
              </w:rPr>
              <w:t>NOTE 1:</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v5.0.0"/>
              </w:rPr>
              <w:t xml:space="preserve">test </w:t>
            </w:r>
            <w:r w:rsidRPr="00A46FD9">
              <w:rPr>
                <w:rFonts w:cs="Arial"/>
              </w:rPr>
              <w:t xml:space="preserve">requirement within sub-block gaps is calculated as a cumulative sum of </w:t>
            </w:r>
            <w:r w:rsidRPr="00A46FD9">
              <w:rPr>
                <w:rFonts w:cs="Arial"/>
                <w:lang w:eastAsia="zh-CN"/>
              </w:rPr>
              <w:t xml:space="preserve">contributions from </w:t>
            </w:r>
            <w:r w:rsidRPr="00A46FD9">
              <w:rPr>
                <w:rFonts w:cs="Arial"/>
              </w:rPr>
              <w:t>adjacent sub blocks on each side of the sub block gap</w:t>
            </w:r>
            <w:del w:id="22175" w:author="Delta" w:date="2021-07-23T10:09:00Z">
              <w:r w:rsidR="00BD6B20" w:rsidRPr="00024EEF">
                <w:rPr>
                  <w:rFonts w:cs="Arial"/>
                </w:rPr>
                <w:delText>.</w:delText>
              </w:r>
            </w:del>
            <w:ins w:id="22176" w:author="Delta" w:date="2021-07-23T10:09:00Z">
              <w:r w:rsidRPr="00A46FD9">
                <w:rPr>
                  <w:rFonts w:cs="v5.0.0"/>
                </w:rPr>
                <w:t>, where the contribution from the far-end sub-block shall be scaled according to the measurement bandwidth of the near-end sub-block</w:t>
              </w:r>
              <w:r w:rsidRPr="00A46FD9">
                <w:rPr>
                  <w:rFonts w:cs="Arial"/>
                </w:rPr>
                <w:t>.</w:t>
              </w:r>
            </w:ins>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v5.0.0"/>
              </w:rPr>
              <w:t xml:space="preserve">test </w:t>
            </w:r>
            <w:r w:rsidRPr="00A46FD9">
              <w:rPr>
                <w:rFonts w:cs="Arial"/>
              </w:rPr>
              <w:t>requirement within sub-block gaps shall be -15dBm/MHz</w:t>
            </w:r>
            <w:del w:id="22177" w:author="Delta" w:date="2021-07-23T10:09:00Z">
              <w:r w:rsidR="005B180D" w:rsidRPr="00024EEF">
                <w:rPr>
                  <w:rFonts w:cs="Arial"/>
                </w:rPr>
                <w:delText>.</w:delText>
              </w:r>
            </w:del>
            <w:ins w:id="22178" w:author="Delta" w:date="2021-07-23T10:09:00Z">
              <w:r w:rsidRPr="00A46FD9">
                <w:rPr>
                  <w:rFonts w:cs="Arial"/>
                </w:rPr>
                <w:t xml:space="preserve"> (for MSR BS supporting multi-band operation, either this limit or -16dBm/100kHz with correspondingly adjusted f_offset shall apply for this frequency offset range for operating bands &lt;1GHz).</w:t>
              </w:r>
            </w:ins>
          </w:p>
          <w:p w14:paraId="43A9CC92" w14:textId="79C56841" w:rsidR="00FF3259" w:rsidRPr="00A46FD9" w:rsidRDefault="00FF3259" w:rsidP="00FF3259">
            <w:pPr>
              <w:pStyle w:val="TAN"/>
              <w:rPr>
                <w:ins w:id="22179" w:author="Delta" w:date="2021-07-23T10:09:00Z"/>
                <w:rFonts w:cs="Arial"/>
              </w:rPr>
            </w:pPr>
            <w:r w:rsidRPr="00A46FD9">
              <w:rPr>
                <w:rFonts w:cs="Arial"/>
              </w:rPr>
              <w:t>NOTE2:</w:t>
            </w:r>
            <w:r w:rsidRPr="00A46FD9">
              <w:rPr>
                <w:rFonts w:cs="Arial"/>
              </w:rPr>
              <w:tab/>
              <w:t xml:space="preserve">For MSR BS supporting multi-band operation with </w:t>
            </w:r>
            <w:del w:id="22180" w:author="Delta" w:date="2021-07-23T10:09:00Z">
              <w:r w:rsidR="008651A0" w:rsidRPr="00024EEF">
                <w:rPr>
                  <w:rFonts w:cs="Arial" w:hint="eastAsia"/>
                </w:rPr>
                <w:delText>inter</w:delText>
              </w:r>
            </w:del>
            <w:ins w:id="22181" w:author="Delta" w:date="2021-07-23T10:09:00Z">
              <w:r w:rsidRPr="00A46FD9">
                <w:rPr>
                  <w:rFonts w:cs="Arial"/>
                </w:rPr>
                <w:t>Inter</w:t>
              </w:r>
            </w:ins>
            <w:r w:rsidRPr="00A46FD9">
              <w:rPr>
                <w:rFonts w:cs="Arial"/>
              </w:rPr>
              <w:t xml:space="preserve"> RF </w:t>
            </w:r>
            <w:del w:id="22182" w:author="Delta" w:date="2021-07-23T10:09:00Z">
              <w:r w:rsidR="008651A0" w:rsidRPr="00024EEF">
                <w:rPr>
                  <w:rFonts w:cs="Arial" w:hint="eastAsia"/>
                </w:rPr>
                <w:delText>bandwidth</w:delText>
              </w:r>
            </w:del>
            <w:ins w:id="22183" w:author="Delta" w:date="2021-07-23T10:09:00Z">
              <w:r w:rsidRPr="00A46FD9">
                <w:rPr>
                  <w:rFonts w:cs="Arial"/>
                </w:rPr>
                <w:t>Bandwidth</w:t>
              </w:r>
            </w:ins>
            <w:r w:rsidRPr="00A46FD9">
              <w:rPr>
                <w:rFonts w:cs="Arial"/>
              </w:rPr>
              <w:t xml:space="preserve"> gap &lt; </w:t>
            </w:r>
            <w:del w:id="22184" w:author="Delta" w:date="2021-07-23T10:09:00Z">
              <w:r w:rsidR="008651A0" w:rsidRPr="00024EEF">
                <w:rPr>
                  <w:rFonts w:cs="Arial" w:hint="eastAsia"/>
                </w:rPr>
                <w:delText>20MHz</w:delText>
              </w:r>
            </w:del>
            <w:ins w:id="22185" w:author="Delta" w:date="2021-07-23T10:09:00Z">
              <w:r w:rsidRPr="00A46FD9">
                <w:rPr>
                  <w:rFonts w:cs="Arial"/>
                </w:rPr>
                <w:t>2</w:t>
              </w:r>
              <w:r w:rsidRPr="00A46FD9">
                <w:t>×Δf</w:t>
              </w:r>
              <w:r w:rsidRPr="00A46FD9">
                <w:rPr>
                  <w:vertAlign w:val="subscript"/>
                </w:rPr>
                <w:t>OBUE</w:t>
              </w:r>
            </w:ins>
            <w:r w:rsidRPr="00A46FD9">
              <w:rPr>
                <w:rFonts w:cs="Arial"/>
              </w:rPr>
              <w:t xml:space="preserve"> the </w:t>
            </w:r>
            <w:r w:rsidRPr="00A46FD9">
              <w:rPr>
                <w:rFonts w:cs="Arial"/>
                <w:lang w:eastAsia="zh-CN"/>
              </w:rPr>
              <w:t>test</w:t>
            </w:r>
            <w:r w:rsidRPr="00A46FD9">
              <w:rPr>
                <w:rFonts w:cs="Arial"/>
              </w:rPr>
              <w:t xml:space="preserve"> requirement within the </w:t>
            </w:r>
            <w:del w:id="22186" w:author="Delta" w:date="2021-07-23T10:09:00Z">
              <w:r w:rsidR="008651A0" w:rsidRPr="00024EEF">
                <w:rPr>
                  <w:rFonts w:cs="Arial" w:hint="eastAsia"/>
                </w:rPr>
                <w:delText>inter</w:delText>
              </w:r>
            </w:del>
            <w:ins w:id="22187" w:author="Delta" w:date="2021-07-23T10:09:00Z">
              <w:r w:rsidRPr="00A46FD9">
                <w:rPr>
                  <w:rFonts w:cs="Arial"/>
                </w:rPr>
                <w:t>Inter</w:t>
              </w:r>
            </w:ins>
            <w:r w:rsidRPr="00A46FD9">
              <w:rPr>
                <w:rFonts w:cs="Arial"/>
              </w:rPr>
              <w:t xml:space="preserve"> RF </w:t>
            </w:r>
            <w:del w:id="22188" w:author="Delta" w:date="2021-07-23T10:09:00Z">
              <w:r w:rsidR="008651A0" w:rsidRPr="00024EEF">
                <w:rPr>
                  <w:rFonts w:cs="Arial" w:hint="eastAsia"/>
                </w:rPr>
                <w:delText>bandwidth</w:delText>
              </w:r>
            </w:del>
            <w:ins w:id="22189" w:author="Delta" w:date="2021-07-23T10:09:00Z">
              <w:r w:rsidRPr="00A46FD9">
                <w:rPr>
                  <w:rFonts w:cs="Arial"/>
                </w:rPr>
                <w:t>Bandwidth</w:t>
              </w:r>
            </w:ins>
            <w:r w:rsidRPr="00A46FD9">
              <w:rPr>
                <w:rFonts w:cs="Arial"/>
              </w:rPr>
              <w:t xml:space="preserve"> gaps is calculated as a cumulative sum of contributions from adjacent sub-blocks </w:t>
            </w:r>
            <w:ins w:id="22190" w:author="Delta" w:date="2021-07-23T10:09:00Z">
              <w:r w:rsidRPr="00A46FD9">
                <w:rPr>
                  <w:rFonts w:cs="Arial"/>
                </w:rPr>
                <w:t xml:space="preserve">or RF Bandwidth </w:t>
              </w:r>
            </w:ins>
            <w:r w:rsidRPr="00A46FD9">
              <w:rPr>
                <w:rFonts w:cs="Arial"/>
              </w:rPr>
              <w:t xml:space="preserve">on each side of the </w:t>
            </w:r>
            <w:del w:id="22191" w:author="Delta" w:date="2021-07-23T10:09:00Z">
              <w:r w:rsidR="008651A0" w:rsidRPr="00024EEF">
                <w:rPr>
                  <w:rFonts w:cs="Arial" w:hint="eastAsia"/>
                </w:rPr>
                <w:delText>inter</w:delText>
              </w:r>
            </w:del>
            <w:ins w:id="22192" w:author="Delta" w:date="2021-07-23T10:09:00Z">
              <w:r w:rsidRPr="00A46FD9">
                <w:rPr>
                  <w:rFonts w:cs="Arial"/>
                </w:rPr>
                <w:t>Inter</w:t>
              </w:r>
            </w:ins>
            <w:r w:rsidRPr="00A46FD9">
              <w:rPr>
                <w:rFonts w:cs="Arial"/>
              </w:rPr>
              <w:t xml:space="preserve"> RF </w:t>
            </w:r>
            <w:del w:id="22193" w:author="Delta" w:date="2021-07-23T10:09:00Z">
              <w:r w:rsidR="008651A0" w:rsidRPr="00024EEF">
                <w:rPr>
                  <w:rFonts w:cs="Arial" w:hint="eastAsia"/>
                </w:rPr>
                <w:delText>bandwidth</w:delText>
              </w:r>
            </w:del>
            <w:ins w:id="22194" w:author="Delta" w:date="2021-07-23T10:09:00Z">
              <w:r w:rsidRPr="00A46FD9">
                <w:rPr>
                  <w:rFonts w:cs="Arial"/>
                </w:rPr>
                <w:t>Bandwidth</w:t>
              </w:r>
            </w:ins>
            <w:r w:rsidRPr="00A46FD9">
              <w:rPr>
                <w:rFonts w:cs="Arial"/>
              </w:rPr>
              <w:t xml:space="preserve"> gap</w:t>
            </w:r>
            <w:ins w:id="22195" w:author="Delta" w:date="2021-07-23T10:09:00Z">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ins>
          </w:p>
          <w:p w14:paraId="6419E6FC" w14:textId="77777777" w:rsidR="00FF3259" w:rsidRPr="00A46FD9" w:rsidRDefault="00FF3259" w:rsidP="00FF3259">
            <w:pPr>
              <w:pStyle w:val="TAN"/>
              <w:rPr>
                <w:ins w:id="22196" w:author="Delta" w:date="2021-07-23T10:09:00Z"/>
                <w:rFonts w:cs="Arial"/>
                <w:szCs w:val="18"/>
                <w:lang w:eastAsia="ja-JP"/>
              </w:rPr>
            </w:pPr>
            <w:ins w:id="22197" w:author="Delta" w:date="2021-07-23T10:09:00Z">
              <w:r w:rsidRPr="00A46FD9">
                <w:rPr>
                  <w:rFonts w:cs="Arial"/>
                  <w:szCs w:val="18"/>
                  <w:lang w:eastAsia="ja-JP"/>
                </w:rPr>
                <w:t>NOTE 3:</w:t>
              </w:r>
              <w:r w:rsidRPr="00A46FD9">
                <w:rPr>
                  <w:rFonts w:cs="Arial"/>
                  <w:szCs w:val="18"/>
                  <w:lang w:eastAsia="ja-JP"/>
                </w:rPr>
                <w:tab/>
                <w:t xml:space="preserve">For operation with a standalone NB-IoT carrier adjacent to the Base Station RF Bandwidth edge, the limits in Table 6.6.2.5.1-1b apply for 0 MHz </w:t>
              </w:r>
              <w:r w:rsidRPr="00A46FD9">
                <w:rPr>
                  <w:rFonts w:cs="Arial"/>
                  <w:szCs w:val="18"/>
                  <w:lang w:eastAsia="ja-JP"/>
                </w:rPr>
                <w:sym w:font="Symbol" w:char="F0A3"/>
              </w:r>
              <w:r w:rsidRPr="00A46FD9">
                <w:rPr>
                  <w:rFonts w:cs="Arial"/>
                  <w:szCs w:val="18"/>
                  <w:lang w:eastAsia="ja-JP"/>
                </w:rPr>
                <w:t xml:space="preserve"> </w:t>
              </w:r>
              <w:r w:rsidRPr="00A46FD9">
                <w:rPr>
                  <w:rFonts w:cs="Arial"/>
                  <w:szCs w:val="18"/>
                  <w:lang w:eastAsia="ja-JP"/>
                </w:rPr>
                <w:sym w:font="Symbol" w:char="F044"/>
              </w:r>
              <w:r w:rsidRPr="00A46FD9">
                <w:rPr>
                  <w:rFonts w:cs="Arial"/>
                  <w:szCs w:val="18"/>
                  <w:lang w:eastAsia="ja-JP"/>
                </w:rPr>
                <w:t>f &lt; 0.15 MHz.</w:t>
              </w:r>
            </w:ins>
          </w:p>
          <w:p w14:paraId="50BF4B9B" w14:textId="77777777" w:rsidR="00FF3259" w:rsidRPr="00A46FD9" w:rsidRDefault="00FF3259" w:rsidP="00FF3259">
            <w:pPr>
              <w:pStyle w:val="TAN"/>
              <w:rPr>
                <w:rFonts w:cs="Arial"/>
              </w:rPr>
            </w:pPr>
            <w:ins w:id="22198" w:author="Delta" w:date="2021-07-23T10:09:00Z">
              <w:r w:rsidRPr="00A46FD9">
                <w:rPr>
                  <w:rFonts w:cs="Arial"/>
                  <w:szCs w:val="18"/>
                  <w:lang w:eastAsia="ja-JP"/>
                </w:rPr>
                <w:t>NOTE 4:</w:t>
              </w:r>
              <w:r w:rsidRPr="00A46FD9">
                <w:rPr>
                  <w:rFonts w:cs="Arial"/>
                  <w:szCs w:val="18"/>
                  <w:lang w:eastAsia="ja-JP"/>
                </w:rPr>
                <w:tab/>
                <w:t xml:space="preserve">For MSR BS supporting multi-band operation, </w:t>
              </w:r>
              <w:r w:rsidRPr="00A46FD9">
                <w:rPr>
                  <w:rFonts w:eastAsia="SimSun" w:cs="Arial"/>
                </w:rPr>
                <w:t>either this limit or -16dBm/100kHz with correspondingly adjusted f_offset shall apply for this frequency offset range for operating bands &lt;1GHz</w:t>
              </w:r>
            </w:ins>
            <w:r w:rsidRPr="00A46FD9">
              <w:rPr>
                <w:rFonts w:cs="Arial"/>
                <w:szCs w:val="18"/>
                <w:lang w:eastAsia="ja-JP"/>
              </w:rPr>
              <w:t>.</w:t>
            </w:r>
          </w:p>
        </w:tc>
      </w:tr>
    </w:tbl>
    <w:p w14:paraId="67189196" w14:textId="77777777" w:rsidR="00FF3259" w:rsidRPr="00A46FD9" w:rsidRDefault="00FF3259" w:rsidP="00FF3259">
      <w:pPr>
        <w:keepNext/>
        <w:rPr>
          <w:rFonts w:cs="v5.0.0"/>
        </w:rPr>
      </w:pPr>
    </w:p>
    <w:p w14:paraId="349623B9" w14:textId="786FF5AD" w:rsidR="00FF3259" w:rsidRPr="00A46FD9" w:rsidRDefault="00FF3259" w:rsidP="00FF3259">
      <w:pPr>
        <w:pStyle w:val="TH"/>
        <w:rPr>
          <w:rFonts w:cs="v5.0.0"/>
        </w:rPr>
      </w:pPr>
      <w:r w:rsidRPr="00A46FD9">
        <w:t>Table 6.6.2.</w:t>
      </w:r>
      <w:r w:rsidRPr="00A46FD9">
        <w:rPr>
          <w:lang w:eastAsia="zh-CN"/>
        </w:rPr>
        <w:t>5.</w:t>
      </w:r>
      <w:r w:rsidRPr="00A46FD9">
        <w:t xml:space="preserve">1-1a: </w:t>
      </w:r>
      <w:del w:id="22199" w:author="Delta" w:date="2021-07-23T10:09:00Z">
        <w:r w:rsidR="007B22E8" w:rsidRPr="00024EEF">
          <w:delText>Wide Area</w:delText>
        </w:r>
      </w:del>
      <w:ins w:id="22200" w:author="Delta" w:date="2021-07-23T10:09:00Z">
        <w:r w:rsidR="00DB122B">
          <w:t>WA</w:t>
        </w:r>
      </w:ins>
      <w:r w:rsidR="00DB122B">
        <w:t xml:space="preserve"> BS </w:t>
      </w:r>
      <w:del w:id="22201" w:author="Delta" w:date="2021-07-23T10:09:00Z">
        <w:r w:rsidR="007B22E8" w:rsidRPr="00024EEF">
          <w:delText>o</w:delText>
        </w:r>
        <w:r w:rsidR="0050417E" w:rsidRPr="00024EEF">
          <w:delText>perating band unwanted emission mask (UEM) for</w:delText>
        </w:r>
      </w:del>
      <w:ins w:id="22202" w:author="Delta" w:date="2021-07-23T10:09:00Z">
        <w:r w:rsidR="00DB122B">
          <w:t>OBUE in</w:t>
        </w:r>
      </w:ins>
      <w:r w:rsidR="00DB122B" w:rsidRPr="00A07190">
        <w:t xml:space="preserve"> BC1 and BC3</w:t>
      </w:r>
      <w:r w:rsidR="00DB122B">
        <w:t xml:space="preserve"> </w:t>
      </w:r>
      <w:del w:id="22203" w:author="Delta" w:date="2021-07-23T10:09:00Z">
        <w:r w:rsidR="0050417E" w:rsidRPr="00024EEF">
          <w:delText>for</w:delText>
        </w:r>
      </w:del>
      <w:r w:rsidR="00DB122B" w:rsidRPr="00FE44C9">
        <w:t xml:space="preserve"> </w:t>
      </w:r>
      <w:r w:rsidR="00DB122B">
        <w:t>bands &gt;</w:t>
      </w:r>
      <w:r w:rsidR="00DB122B" w:rsidRPr="00FE44C9">
        <w:t xml:space="preserve"> </w:t>
      </w:r>
      <w:del w:id="22204" w:author="Delta" w:date="2021-07-23T10:09:00Z">
        <w:r w:rsidR="0050417E" w:rsidRPr="00024EEF">
          <w:delText>3GHz</w:delText>
        </w:r>
      </w:del>
      <w:ins w:id="22205" w:author="Delta" w:date="2021-07-23T10:09:00Z">
        <w:r w:rsidR="00DB122B" w:rsidRPr="00FE44C9">
          <w:t>3</w:t>
        </w:r>
        <w:r w:rsidR="00DB122B">
          <w:t xml:space="preserve"> </w:t>
        </w:r>
        <w:r w:rsidR="00DB122B" w:rsidRPr="00FE44C9">
          <w:t>GHz</w:t>
        </w:r>
        <w:r w:rsidR="00DB122B">
          <w:t xml:space="preserve"> - option 2</w:t>
        </w:r>
      </w:ins>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22206" w:author="Delta" w:date="2021-07-23T10:09:00Z">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127"/>
        <w:gridCol w:w="2976"/>
        <w:gridCol w:w="3455"/>
        <w:gridCol w:w="1430"/>
        <w:tblGridChange w:id="22207">
          <w:tblGrid>
            <w:gridCol w:w="2127"/>
            <w:gridCol w:w="2976"/>
            <w:gridCol w:w="3455"/>
            <w:gridCol w:w="1430"/>
          </w:tblGrid>
        </w:tblGridChange>
      </w:tblGrid>
      <w:tr w:rsidR="00FF3259" w:rsidRPr="00A46FD9" w14:paraId="015592C2" w14:textId="77777777" w:rsidTr="00FF3259">
        <w:trPr>
          <w:cantSplit/>
          <w:jc w:val="center"/>
          <w:trPrChange w:id="22208" w:author="Delta" w:date="2021-07-23T10:09:00Z">
            <w:trPr>
              <w:cantSplit/>
              <w:jc w:val="center"/>
            </w:trPr>
          </w:trPrChange>
        </w:trPr>
        <w:tc>
          <w:tcPr>
            <w:tcW w:w="2127" w:type="dxa"/>
            <w:tcPrChange w:id="22209" w:author="Delta" w:date="2021-07-23T10:09:00Z">
              <w:tcPr>
                <w:tcW w:w="2127" w:type="dxa"/>
              </w:tcPr>
            </w:tcPrChange>
          </w:tcPr>
          <w:p w14:paraId="7EE55030"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Change w:id="22210" w:author="Delta" w:date="2021-07-23T10:09:00Z">
              <w:tcPr>
                <w:tcW w:w="2976" w:type="dxa"/>
              </w:tcPr>
            </w:tcPrChange>
          </w:tcPr>
          <w:p w14:paraId="3E42356D"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PrChange w:id="22211" w:author="Delta" w:date="2021-07-23T10:09:00Z">
              <w:tcPr>
                <w:tcW w:w="3455" w:type="dxa"/>
              </w:tcPr>
            </w:tcPrChange>
          </w:tcPr>
          <w:p w14:paraId="0D087755" w14:textId="77777777" w:rsidR="00FF3259" w:rsidRPr="00A46FD9" w:rsidRDefault="00FF3259" w:rsidP="00FF3259">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Change w:id="22212" w:author="Delta" w:date="2021-07-23T10:09:00Z">
              <w:tcPr>
                <w:tcW w:w="1430" w:type="dxa"/>
              </w:tcPr>
            </w:tcPrChange>
          </w:tcPr>
          <w:p w14:paraId="18D6BE77" w14:textId="77777777" w:rsidR="00FF3259" w:rsidRPr="00A46FD9" w:rsidRDefault="00FF3259" w:rsidP="00FF3259">
            <w:pPr>
              <w:pStyle w:val="TAH"/>
              <w:rPr>
                <w:rFonts w:eastAsia="SimSun" w:cs="Arial"/>
                <w:lang w:eastAsia="zh-CN"/>
              </w:rPr>
            </w:pPr>
            <w:r w:rsidRPr="00A46FD9">
              <w:rPr>
                <w:rFonts w:cs="Arial"/>
              </w:rPr>
              <w:t xml:space="preserve">Measurement bandwidth (Note </w:t>
            </w:r>
            <w:r w:rsidRPr="00A46FD9">
              <w:rPr>
                <w:rFonts w:cs="Arial"/>
                <w:lang w:eastAsia="zh-CN"/>
              </w:rPr>
              <w:t>4</w:t>
            </w:r>
            <w:r w:rsidRPr="00A46FD9">
              <w:rPr>
                <w:rFonts w:cs="Arial"/>
              </w:rPr>
              <w:t>)</w:t>
            </w:r>
          </w:p>
        </w:tc>
      </w:tr>
      <w:tr w:rsidR="00FF3259" w:rsidRPr="00A46FD9" w14:paraId="100B64CB" w14:textId="77777777" w:rsidTr="00FF3259">
        <w:trPr>
          <w:cantSplit/>
          <w:jc w:val="center"/>
          <w:trPrChange w:id="22213" w:author="Delta" w:date="2021-07-23T10:09:00Z">
            <w:trPr>
              <w:cantSplit/>
              <w:jc w:val="center"/>
            </w:trPr>
          </w:trPrChange>
        </w:trPr>
        <w:tc>
          <w:tcPr>
            <w:tcW w:w="2127" w:type="dxa"/>
            <w:tcPrChange w:id="22214" w:author="Delta" w:date="2021-07-23T10:09:00Z">
              <w:tcPr>
                <w:tcW w:w="2127" w:type="dxa"/>
              </w:tcPr>
            </w:tcPrChange>
          </w:tcPr>
          <w:p w14:paraId="4AEBC071"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0.2 MHz</w:t>
            </w:r>
          </w:p>
        </w:tc>
        <w:tc>
          <w:tcPr>
            <w:tcW w:w="2976" w:type="dxa"/>
            <w:tcPrChange w:id="22215" w:author="Delta" w:date="2021-07-23T10:09:00Z">
              <w:tcPr>
                <w:tcW w:w="2976" w:type="dxa"/>
              </w:tcPr>
            </w:tcPrChange>
          </w:tcPr>
          <w:p w14:paraId="51429015"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f_offset &lt; 0.215MHz </w:t>
            </w:r>
          </w:p>
        </w:tc>
        <w:tc>
          <w:tcPr>
            <w:tcW w:w="3455" w:type="dxa"/>
            <w:tcPrChange w:id="22216" w:author="Delta" w:date="2021-07-23T10:09:00Z">
              <w:tcPr>
                <w:tcW w:w="3455" w:type="dxa"/>
              </w:tcPr>
            </w:tcPrChange>
          </w:tcPr>
          <w:p w14:paraId="019E638E" w14:textId="77777777" w:rsidR="00FF3259" w:rsidRPr="00A46FD9" w:rsidRDefault="00FF3259" w:rsidP="00FF3259">
            <w:pPr>
              <w:pStyle w:val="TAC"/>
              <w:rPr>
                <w:rFonts w:cs="Arial"/>
              </w:rPr>
            </w:pPr>
            <w:r w:rsidRPr="00A46FD9">
              <w:rPr>
                <w:rFonts w:cs="Arial"/>
              </w:rPr>
              <w:t>-1</w:t>
            </w:r>
            <w:r w:rsidRPr="00A46FD9">
              <w:rPr>
                <w:rFonts w:cs="Arial"/>
                <w:lang w:eastAsia="zh-CN"/>
              </w:rPr>
              <w:t>2.2</w:t>
            </w:r>
            <w:r w:rsidRPr="00A46FD9">
              <w:rPr>
                <w:rFonts w:cs="Arial"/>
              </w:rPr>
              <w:t xml:space="preserve"> dBm</w:t>
            </w:r>
          </w:p>
        </w:tc>
        <w:tc>
          <w:tcPr>
            <w:tcW w:w="1430" w:type="dxa"/>
            <w:tcPrChange w:id="22217" w:author="Delta" w:date="2021-07-23T10:09:00Z">
              <w:tcPr>
                <w:tcW w:w="1430" w:type="dxa"/>
              </w:tcPr>
            </w:tcPrChange>
          </w:tcPr>
          <w:p w14:paraId="345DDD9B" w14:textId="77777777" w:rsidR="00FF3259" w:rsidRPr="00A46FD9" w:rsidRDefault="00FF3259" w:rsidP="00FF3259">
            <w:pPr>
              <w:pStyle w:val="TAC"/>
              <w:rPr>
                <w:rFonts w:cs="Arial"/>
              </w:rPr>
            </w:pPr>
            <w:r w:rsidRPr="00A46FD9">
              <w:rPr>
                <w:rFonts w:cs="Arial"/>
              </w:rPr>
              <w:t xml:space="preserve">30 kHz </w:t>
            </w:r>
          </w:p>
        </w:tc>
      </w:tr>
      <w:tr w:rsidR="00FF3259" w:rsidRPr="00A46FD9" w14:paraId="4D4782B5" w14:textId="77777777" w:rsidTr="00FF3259">
        <w:trPr>
          <w:cantSplit/>
          <w:jc w:val="center"/>
          <w:trPrChange w:id="22218" w:author="Delta" w:date="2021-07-23T10:09:00Z">
            <w:trPr>
              <w:cantSplit/>
              <w:jc w:val="center"/>
            </w:trPr>
          </w:trPrChange>
        </w:trPr>
        <w:tc>
          <w:tcPr>
            <w:tcW w:w="2127" w:type="dxa"/>
            <w:tcPrChange w:id="22219" w:author="Delta" w:date="2021-07-23T10:09:00Z">
              <w:tcPr>
                <w:tcW w:w="2127" w:type="dxa"/>
              </w:tcPr>
            </w:tcPrChange>
          </w:tcPr>
          <w:p w14:paraId="20268ACA" w14:textId="77777777" w:rsidR="00FF3259" w:rsidRPr="00A46FD9" w:rsidRDefault="00FF3259" w:rsidP="00FF3259">
            <w:pPr>
              <w:pStyle w:val="TAC"/>
              <w:rPr>
                <w:rFonts w:cs="Arial"/>
              </w:rPr>
            </w:pPr>
            <w:r w:rsidRPr="00A46FD9">
              <w:rPr>
                <w:rFonts w:cs="Arial"/>
              </w:rPr>
              <w:t xml:space="preserve">0.2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Change w:id="22220" w:author="Delta" w:date="2021-07-23T10:09:00Z">
              <w:tcPr>
                <w:tcW w:w="2976" w:type="dxa"/>
              </w:tcPr>
            </w:tcPrChange>
          </w:tcPr>
          <w:p w14:paraId="01A72AB6" w14:textId="77777777" w:rsidR="00FF3259" w:rsidRPr="00A46FD9" w:rsidRDefault="00FF3259" w:rsidP="00FF3259">
            <w:pPr>
              <w:pStyle w:val="TAC"/>
              <w:rPr>
                <w:rFonts w:cs="Arial"/>
              </w:rPr>
            </w:pPr>
            <w:r w:rsidRPr="00A46FD9">
              <w:rPr>
                <w:rFonts w:cs="Arial"/>
              </w:rPr>
              <w:t xml:space="preserve">0.215MHz </w:t>
            </w:r>
            <w:r w:rsidRPr="00A46FD9">
              <w:rPr>
                <w:rFonts w:cs="Arial"/>
              </w:rPr>
              <w:sym w:font="Symbol" w:char="F0A3"/>
            </w:r>
            <w:r w:rsidRPr="00A46FD9">
              <w:rPr>
                <w:rFonts w:cs="Arial"/>
              </w:rPr>
              <w:t xml:space="preserve"> f_offset &lt; 1.015MHz</w:t>
            </w:r>
          </w:p>
        </w:tc>
        <w:tc>
          <w:tcPr>
            <w:tcW w:w="3455" w:type="dxa"/>
            <w:tcPrChange w:id="22221" w:author="Delta" w:date="2021-07-23T10:09:00Z">
              <w:tcPr>
                <w:tcW w:w="3455" w:type="dxa"/>
              </w:tcPr>
            </w:tcPrChange>
          </w:tcPr>
          <w:p w14:paraId="051E303F" w14:textId="77777777" w:rsidR="00FF3259" w:rsidRPr="00A46FD9" w:rsidRDefault="00FF3259" w:rsidP="00FF3259">
            <w:pPr>
              <w:pStyle w:val="EQ"/>
            </w:pPr>
            <w:r w:rsidRPr="00A46FD9">
              <w:rPr>
                <w:position w:val="-28"/>
              </w:rPr>
              <w:object w:dxaOrig="3860" w:dyaOrig="680" w14:anchorId="3A8EB08C">
                <v:shape id="_x0000_i1035" type="#_x0000_t75" style="width:158.4pt;height:28.8pt" o:ole="" fillcolor="window">
                  <v:imagedata r:id="rId32" o:title=""/>
                </v:shape>
                <o:OLEObject Type="Embed" ProgID="Equation.3" ShapeID="_x0000_i1035" DrawAspect="Content" ObjectID="_1688540595" r:id="rId33"/>
              </w:object>
            </w:r>
          </w:p>
        </w:tc>
        <w:tc>
          <w:tcPr>
            <w:tcW w:w="1430" w:type="dxa"/>
            <w:tcPrChange w:id="22222" w:author="Delta" w:date="2021-07-23T10:09:00Z">
              <w:tcPr>
                <w:tcW w:w="1430" w:type="dxa"/>
              </w:tcPr>
            </w:tcPrChange>
          </w:tcPr>
          <w:p w14:paraId="1C358BF9" w14:textId="77777777" w:rsidR="00FF3259" w:rsidRPr="00A46FD9" w:rsidRDefault="00FF3259" w:rsidP="00FF3259">
            <w:pPr>
              <w:pStyle w:val="TAC"/>
              <w:rPr>
                <w:rFonts w:cs="Arial"/>
              </w:rPr>
            </w:pPr>
            <w:r w:rsidRPr="00A46FD9">
              <w:rPr>
                <w:rFonts w:cs="Arial"/>
              </w:rPr>
              <w:t xml:space="preserve">30 kHz </w:t>
            </w:r>
          </w:p>
        </w:tc>
      </w:tr>
      <w:tr w:rsidR="00FF3259" w:rsidRPr="00A46FD9" w14:paraId="40F6E78C" w14:textId="77777777" w:rsidTr="00FF3259">
        <w:trPr>
          <w:cantSplit/>
          <w:jc w:val="center"/>
          <w:trPrChange w:id="22223" w:author="Delta" w:date="2021-07-23T10:09:00Z">
            <w:trPr>
              <w:cantSplit/>
              <w:jc w:val="center"/>
            </w:trPr>
          </w:trPrChange>
        </w:trPr>
        <w:tc>
          <w:tcPr>
            <w:tcW w:w="2127" w:type="dxa"/>
            <w:tcPrChange w:id="22224" w:author="Delta" w:date="2021-07-23T10:09:00Z">
              <w:tcPr>
                <w:tcW w:w="2127" w:type="dxa"/>
              </w:tcPr>
            </w:tcPrChange>
          </w:tcPr>
          <w:p w14:paraId="4B6E3CE2"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3</w:t>
            </w:r>
            <w:r w:rsidRPr="00A46FD9">
              <w:rPr>
                <w:rFonts w:cs="Arial"/>
              </w:rPr>
              <w:t>)</w:t>
            </w:r>
          </w:p>
        </w:tc>
        <w:tc>
          <w:tcPr>
            <w:tcW w:w="2976" w:type="dxa"/>
            <w:tcPrChange w:id="22225" w:author="Delta" w:date="2021-07-23T10:09:00Z">
              <w:tcPr>
                <w:tcW w:w="2976" w:type="dxa"/>
              </w:tcPr>
            </w:tcPrChange>
          </w:tcPr>
          <w:p w14:paraId="5F228FDA"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f_offset &lt; 1.5 MHz </w:t>
            </w:r>
          </w:p>
        </w:tc>
        <w:tc>
          <w:tcPr>
            <w:tcW w:w="3455" w:type="dxa"/>
            <w:tcPrChange w:id="22226" w:author="Delta" w:date="2021-07-23T10:09:00Z">
              <w:tcPr>
                <w:tcW w:w="3455" w:type="dxa"/>
              </w:tcPr>
            </w:tcPrChange>
          </w:tcPr>
          <w:p w14:paraId="4BF591A9" w14:textId="77777777" w:rsidR="00FF3259" w:rsidRPr="00A46FD9" w:rsidRDefault="00FF3259" w:rsidP="00FF3259">
            <w:pPr>
              <w:pStyle w:val="TAC"/>
              <w:rPr>
                <w:rFonts w:cs="Arial"/>
              </w:rPr>
            </w:pPr>
            <w:r w:rsidRPr="00A46FD9">
              <w:rPr>
                <w:rFonts w:cs="Arial"/>
              </w:rPr>
              <w:t>-2</w:t>
            </w:r>
            <w:r w:rsidRPr="00A46FD9">
              <w:rPr>
                <w:rFonts w:cs="Arial"/>
                <w:lang w:eastAsia="zh-CN"/>
              </w:rPr>
              <w:t>4.2</w:t>
            </w:r>
            <w:r w:rsidRPr="00A46FD9">
              <w:rPr>
                <w:rFonts w:cs="Arial"/>
              </w:rPr>
              <w:t xml:space="preserve"> dBm</w:t>
            </w:r>
          </w:p>
        </w:tc>
        <w:tc>
          <w:tcPr>
            <w:tcW w:w="1430" w:type="dxa"/>
            <w:tcPrChange w:id="22227" w:author="Delta" w:date="2021-07-23T10:09:00Z">
              <w:tcPr>
                <w:tcW w:w="1430" w:type="dxa"/>
              </w:tcPr>
            </w:tcPrChange>
          </w:tcPr>
          <w:p w14:paraId="26E1D6B7" w14:textId="77777777" w:rsidR="00FF3259" w:rsidRPr="00A46FD9" w:rsidRDefault="00FF3259" w:rsidP="00FF3259">
            <w:pPr>
              <w:pStyle w:val="TAC"/>
              <w:rPr>
                <w:rFonts w:cs="Arial"/>
              </w:rPr>
            </w:pPr>
            <w:r w:rsidRPr="00A46FD9">
              <w:rPr>
                <w:rFonts w:cs="Arial"/>
              </w:rPr>
              <w:t xml:space="preserve">30 kHz </w:t>
            </w:r>
          </w:p>
        </w:tc>
      </w:tr>
      <w:tr w:rsidR="00FF3259" w:rsidRPr="00A46FD9" w14:paraId="2EEED918" w14:textId="77777777" w:rsidTr="00FF3259">
        <w:trPr>
          <w:cantSplit/>
          <w:jc w:val="center"/>
          <w:trPrChange w:id="22228" w:author="Delta" w:date="2021-07-23T10:09:00Z">
            <w:trPr>
              <w:cantSplit/>
              <w:jc w:val="center"/>
            </w:trPr>
          </w:trPrChange>
        </w:trPr>
        <w:tc>
          <w:tcPr>
            <w:tcW w:w="2127" w:type="dxa"/>
            <w:tcPrChange w:id="22229" w:author="Delta" w:date="2021-07-23T10:09:00Z">
              <w:tcPr>
                <w:tcW w:w="2127" w:type="dxa"/>
              </w:tcPr>
            </w:tcPrChange>
          </w:tcPr>
          <w:p w14:paraId="5B1DC11F" w14:textId="7A30D4F2" w:rsidR="00FF3259" w:rsidRPr="00A46FD9" w:rsidRDefault="00FF3259" w:rsidP="00FF3259">
            <w:pPr>
              <w:pStyle w:val="TAC"/>
              <w:rPr>
                <w:lang w:val="sv-FI"/>
                <w:rPrChange w:id="22230" w:author="Delta" w:date="2021-07-23T10:09:00Z">
                  <w:rPr>
                    <w:lang w:val="da-DK"/>
                  </w:rPr>
                </w:rPrChange>
              </w:rPr>
            </w:pPr>
            <w:r w:rsidRPr="00A46FD9">
              <w:rPr>
                <w:lang w:val="sv-FI"/>
                <w:rPrChange w:id="22231" w:author="Delta" w:date="2021-07-23T10:09:00Z">
                  <w:rPr>
                    <w:lang w:val="da-DK"/>
                  </w:rPr>
                </w:rPrChange>
              </w:rPr>
              <w:t xml:space="preserve">1 MHz </w:t>
            </w:r>
            <w:r w:rsidRPr="00A46FD9">
              <w:rPr>
                <w:rFonts w:cs="Arial"/>
              </w:rPr>
              <w:sym w:font="Symbol" w:char="F0A3"/>
            </w:r>
            <w:r w:rsidRPr="00A46FD9">
              <w:rPr>
                <w:lang w:val="sv-FI"/>
                <w:rPrChange w:id="22232" w:author="Delta" w:date="2021-07-23T10:09:00Z">
                  <w:rPr>
                    <w:lang w:val="da-DK"/>
                  </w:rPr>
                </w:rPrChange>
              </w:rPr>
              <w:t xml:space="preserve"> </w:t>
            </w:r>
            <w:r w:rsidRPr="00A46FD9">
              <w:rPr>
                <w:rFonts w:cs="Arial"/>
              </w:rPr>
              <w:sym w:font="Symbol" w:char="F044"/>
            </w:r>
            <w:r w:rsidRPr="00A46FD9">
              <w:rPr>
                <w:lang w:val="sv-FI"/>
                <w:rPrChange w:id="22233" w:author="Delta" w:date="2021-07-23T10:09:00Z">
                  <w:rPr>
                    <w:lang w:val="da-DK"/>
                  </w:rPr>
                </w:rPrChange>
              </w:rPr>
              <w:t xml:space="preserve">f </w:t>
            </w:r>
            <w:r w:rsidRPr="00A46FD9">
              <w:rPr>
                <w:rFonts w:cs="Arial"/>
              </w:rPr>
              <w:sym w:font="Symbol" w:char="F0A3"/>
            </w:r>
            <w:del w:id="22234" w:author="Delta" w:date="2021-07-23T10:09:00Z">
              <w:r w:rsidR="0050417E" w:rsidRPr="00024EEF">
                <w:rPr>
                  <w:rFonts w:cs="Arial"/>
                  <w:lang w:val="da-DK"/>
                </w:rPr>
                <w:delText xml:space="preserve"> </w:delText>
              </w:r>
            </w:del>
          </w:p>
          <w:p w14:paraId="1F86A53F" w14:textId="77777777" w:rsidR="00FF3259" w:rsidRPr="00A46FD9" w:rsidRDefault="00FF3259" w:rsidP="00FF3259">
            <w:pPr>
              <w:pStyle w:val="TAC"/>
              <w:rPr>
                <w:lang w:val="sv-FI"/>
                <w:rPrChange w:id="22235" w:author="Delta" w:date="2021-07-23T10:09:00Z">
                  <w:rPr>
                    <w:lang w:val="da-DK"/>
                  </w:rPr>
                </w:rPrChange>
              </w:rPr>
            </w:pPr>
            <w:r w:rsidRPr="00A46FD9">
              <w:rPr>
                <w:lang w:val="sv-FI"/>
                <w:rPrChange w:id="22236" w:author="Delta" w:date="2021-07-23T10:09:00Z">
                  <w:rPr>
                    <w:lang w:val="da-DK"/>
                  </w:rPr>
                </w:rPrChange>
              </w:rPr>
              <w:t>min(</w:t>
            </w:r>
            <w:r w:rsidRPr="00A46FD9">
              <w:rPr>
                <w:rFonts w:cs="Arial"/>
              </w:rPr>
              <w:sym w:font="Symbol" w:char="F044"/>
            </w:r>
            <w:r w:rsidRPr="00A46FD9">
              <w:rPr>
                <w:lang w:val="sv-FI"/>
                <w:rPrChange w:id="22237" w:author="Delta" w:date="2021-07-23T10:09:00Z">
                  <w:rPr>
                    <w:lang w:val="da-DK"/>
                  </w:rPr>
                </w:rPrChange>
              </w:rPr>
              <w:t>f</w:t>
            </w:r>
            <w:r w:rsidRPr="00A46FD9">
              <w:rPr>
                <w:vertAlign w:val="subscript"/>
                <w:lang w:val="sv-FI"/>
                <w:rPrChange w:id="22238" w:author="Delta" w:date="2021-07-23T10:09:00Z">
                  <w:rPr>
                    <w:vertAlign w:val="subscript"/>
                    <w:lang w:val="da-DK"/>
                  </w:rPr>
                </w:rPrChange>
              </w:rPr>
              <w:t>max</w:t>
            </w:r>
            <w:r w:rsidRPr="00A46FD9">
              <w:rPr>
                <w:lang w:val="sv-FI"/>
                <w:rPrChange w:id="22239" w:author="Delta" w:date="2021-07-23T10:09:00Z">
                  <w:rPr>
                    <w:lang w:val="da-DK"/>
                  </w:rPr>
                </w:rPrChange>
              </w:rPr>
              <w:t xml:space="preserve">, 10 MHz) </w:t>
            </w:r>
          </w:p>
        </w:tc>
        <w:tc>
          <w:tcPr>
            <w:tcW w:w="2976" w:type="dxa"/>
            <w:tcPrChange w:id="22240" w:author="Delta" w:date="2021-07-23T10:09:00Z">
              <w:tcPr>
                <w:tcW w:w="2976" w:type="dxa"/>
              </w:tcPr>
            </w:tcPrChange>
          </w:tcPr>
          <w:p w14:paraId="0B7E1358" w14:textId="77777777" w:rsidR="00FF3259" w:rsidRPr="00A46FD9" w:rsidRDefault="00FF3259" w:rsidP="00FF3259">
            <w:pPr>
              <w:pStyle w:val="TAC"/>
              <w:rPr>
                <w:lang w:val="sv-FI"/>
                <w:rPrChange w:id="22241" w:author="Delta" w:date="2021-07-23T10:09:00Z">
                  <w:rPr>
                    <w:lang w:val="da-DK"/>
                  </w:rPr>
                </w:rPrChange>
              </w:rPr>
            </w:pPr>
            <w:r w:rsidRPr="00A46FD9">
              <w:rPr>
                <w:lang w:val="sv-FI"/>
                <w:rPrChange w:id="22242" w:author="Delta" w:date="2021-07-23T10:09:00Z">
                  <w:rPr>
                    <w:lang w:val="da-DK"/>
                  </w:rPr>
                </w:rPrChange>
              </w:rPr>
              <w:t xml:space="preserve">1.5 MHz </w:t>
            </w:r>
            <w:r w:rsidRPr="00A46FD9">
              <w:rPr>
                <w:rFonts w:cs="Arial"/>
              </w:rPr>
              <w:sym w:font="Symbol" w:char="F0A3"/>
            </w:r>
            <w:r w:rsidRPr="00A46FD9">
              <w:rPr>
                <w:lang w:val="sv-FI"/>
                <w:rPrChange w:id="22243" w:author="Delta" w:date="2021-07-23T10:09:00Z">
                  <w:rPr>
                    <w:lang w:val="da-DK"/>
                  </w:rPr>
                </w:rPrChange>
              </w:rPr>
              <w:t xml:space="preserve"> f_offset &lt; min(f_offset</w:t>
            </w:r>
            <w:r w:rsidRPr="00A46FD9">
              <w:rPr>
                <w:vertAlign w:val="subscript"/>
                <w:lang w:val="sv-FI"/>
                <w:rPrChange w:id="22244" w:author="Delta" w:date="2021-07-23T10:09:00Z">
                  <w:rPr>
                    <w:vertAlign w:val="subscript"/>
                    <w:lang w:val="da-DK"/>
                  </w:rPr>
                </w:rPrChange>
              </w:rPr>
              <w:t>max</w:t>
            </w:r>
            <w:r w:rsidRPr="00A46FD9">
              <w:rPr>
                <w:lang w:val="sv-FI"/>
                <w:rPrChange w:id="22245" w:author="Delta" w:date="2021-07-23T10:09:00Z">
                  <w:rPr>
                    <w:lang w:val="da-DK"/>
                  </w:rPr>
                </w:rPrChange>
              </w:rPr>
              <w:t>, 10.5 MHz)</w:t>
            </w:r>
          </w:p>
        </w:tc>
        <w:tc>
          <w:tcPr>
            <w:tcW w:w="3455" w:type="dxa"/>
            <w:tcPrChange w:id="22246" w:author="Delta" w:date="2021-07-23T10:09:00Z">
              <w:tcPr>
                <w:tcW w:w="3455" w:type="dxa"/>
              </w:tcPr>
            </w:tcPrChange>
          </w:tcPr>
          <w:p w14:paraId="7EB8C5F2" w14:textId="77777777" w:rsidR="00FF3259" w:rsidRPr="00A46FD9" w:rsidRDefault="00FF3259" w:rsidP="00FF3259">
            <w:pPr>
              <w:pStyle w:val="TAC"/>
              <w:rPr>
                <w:rPrChange w:id="22247" w:author="Delta" w:date="2021-07-23T10:09:00Z">
                  <w:rPr>
                    <w:lang w:val="sv-SE"/>
                  </w:rPr>
                </w:rPrChange>
              </w:rPr>
            </w:pPr>
            <w:r w:rsidRPr="00A46FD9">
              <w:rPr>
                <w:rPrChange w:id="22248" w:author="Delta" w:date="2021-07-23T10:09:00Z">
                  <w:rPr>
                    <w:lang w:val="sv-SE"/>
                  </w:rPr>
                </w:rPrChange>
              </w:rPr>
              <w:t>-1</w:t>
            </w:r>
            <w:r w:rsidRPr="00A46FD9">
              <w:rPr>
                <w:rFonts w:cs="Arial"/>
                <w:lang w:eastAsia="zh-CN"/>
              </w:rPr>
              <w:t>1.2</w:t>
            </w:r>
            <w:r w:rsidRPr="00A46FD9">
              <w:rPr>
                <w:rPrChange w:id="22249" w:author="Delta" w:date="2021-07-23T10:09:00Z">
                  <w:rPr>
                    <w:lang w:val="sv-SE"/>
                  </w:rPr>
                </w:rPrChange>
              </w:rPr>
              <w:t xml:space="preserve"> dBm</w:t>
            </w:r>
          </w:p>
        </w:tc>
        <w:tc>
          <w:tcPr>
            <w:tcW w:w="1430" w:type="dxa"/>
            <w:tcPrChange w:id="22250" w:author="Delta" w:date="2021-07-23T10:09:00Z">
              <w:tcPr>
                <w:tcW w:w="1430" w:type="dxa"/>
              </w:tcPr>
            </w:tcPrChange>
          </w:tcPr>
          <w:p w14:paraId="118ED0D9" w14:textId="77777777" w:rsidR="00FF3259" w:rsidRPr="00A46FD9" w:rsidRDefault="00FF3259" w:rsidP="00FF3259">
            <w:pPr>
              <w:pStyle w:val="TAC"/>
              <w:rPr>
                <w:rPrChange w:id="22251" w:author="Delta" w:date="2021-07-23T10:09:00Z">
                  <w:rPr>
                    <w:lang w:val="sv-SE"/>
                  </w:rPr>
                </w:rPrChange>
              </w:rPr>
            </w:pPr>
            <w:r w:rsidRPr="00A46FD9">
              <w:rPr>
                <w:rPrChange w:id="22252" w:author="Delta" w:date="2021-07-23T10:09:00Z">
                  <w:rPr>
                    <w:lang w:val="sv-SE"/>
                  </w:rPr>
                </w:rPrChange>
              </w:rPr>
              <w:t xml:space="preserve">1 MHz </w:t>
            </w:r>
          </w:p>
        </w:tc>
      </w:tr>
      <w:tr w:rsidR="00FF3259" w:rsidRPr="00A46FD9" w14:paraId="39B1F542" w14:textId="77777777" w:rsidTr="00FF3259">
        <w:trPr>
          <w:cantSplit/>
          <w:jc w:val="center"/>
          <w:trPrChange w:id="22253" w:author="Delta" w:date="2021-07-23T10:09:00Z">
            <w:trPr>
              <w:cantSplit/>
              <w:jc w:val="center"/>
            </w:trPr>
          </w:trPrChange>
        </w:trPr>
        <w:tc>
          <w:tcPr>
            <w:tcW w:w="2127" w:type="dxa"/>
            <w:tcPrChange w:id="22254" w:author="Delta" w:date="2021-07-23T10:09:00Z">
              <w:tcPr>
                <w:tcW w:w="2127" w:type="dxa"/>
              </w:tcPr>
            </w:tcPrChange>
          </w:tcPr>
          <w:p w14:paraId="1C0B3368" w14:textId="77777777" w:rsidR="00FF3259" w:rsidRPr="00A46FD9" w:rsidRDefault="00FF3259" w:rsidP="00FF3259">
            <w:pPr>
              <w:pStyle w:val="TAC"/>
              <w:rPr>
                <w:rPrChange w:id="22255" w:author="Delta" w:date="2021-07-23T10:09:00Z">
                  <w:rPr>
                    <w:lang w:val="sv-SE"/>
                  </w:rPr>
                </w:rPrChange>
              </w:rPr>
            </w:pPr>
            <w:r w:rsidRPr="00A46FD9">
              <w:rPr>
                <w:rPrChange w:id="22256" w:author="Delta" w:date="2021-07-23T10:09:00Z">
                  <w:rPr>
                    <w:lang w:val="sv-SE"/>
                  </w:rPr>
                </w:rPrChange>
              </w:rPr>
              <w:t xml:space="preserve">10 MHz </w:t>
            </w:r>
            <w:r w:rsidRPr="00A46FD9">
              <w:rPr>
                <w:rFonts w:cs="Arial"/>
              </w:rPr>
              <w:sym w:font="Symbol" w:char="F0A3"/>
            </w:r>
            <w:r w:rsidRPr="00A46FD9">
              <w:rPr>
                <w:rPrChange w:id="22257" w:author="Delta" w:date="2021-07-23T10:09:00Z">
                  <w:rPr>
                    <w:lang w:val="sv-SE"/>
                  </w:rPr>
                </w:rPrChange>
              </w:rPr>
              <w:t xml:space="preserve"> </w:t>
            </w:r>
            <w:r w:rsidRPr="00A46FD9">
              <w:rPr>
                <w:rFonts w:cs="Arial"/>
              </w:rPr>
              <w:sym w:font="Symbol" w:char="F044"/>
            </w:r>
            <w:r w:rsidRPr="00A46FD9">
              <w:rPr>
                <w:rPrChange w:id="22258" w:author="Delta" w:date="2021-07-23T10:09:00Z">
                  <w:rPr>
                    <w:lang w:val="sv-SE"/>
                  </w:rPr>
                </w:rPrChange>
              </w:rPr>
              <w:t xml:space="preserve">f </w:t>
            </w:r>
            <w:r w:rsidRPr="00A46FD9">
              <w:rPr>
                <w:rFonts w:cs="Arial"/>
              </w:rPr>
              <w:sym w:font="Symbol" w:char="F0A3"/>
            </w:r>
            <w:r w:rsidRPr="00A46FD9">
              <w:rPr>
                <w:rPrChange w:id="22259" w:author="Delta" w:date="2021-07-23T10:09:00Z">
                  <w:rPr>
                    <w:lang w:val="sv-SE"/>
                  </w:rPr>
                </w:rPrChange>
              </w:rPr>
              <w:t xml:space="preserve"> </w:t>
            </w:r>
            <w:r w:rsidRPr="00A46FD9">
              <w:rPr>
                <w:rFonts w:cs="Arial"/>
              </w:rPr>
              <w:sym w:font="Symbol" w:char="F044"/>
            </w:r>
            <w:r w:rsidRPr="00A46FD9">
              <w:rPr>
                <w:rPrChange w:id="22260" w:author="Delta" w:date="2021-07-23T10:09:00Z">
                  <w:rPr>
                    <w:lang w:val="sv-SE"/>
                  </w:rPr>
                </w:rPrChange>
              </w:rPr>
              <w:t>f</w:t>
            </w:r>
            <w:r w:rsidRPr="00A46FD9">
              <w:rPr>
                <w:vertAlign w:val="subscript"/>
                <w:rPrChange w:id="22261" w:author="Delta" w:date="2021-07-23T10:09:00Z">
                  <w:rPr>
                    <w:vertAlign w:val="subscript"/>
                    <w:lang w:val="sv-SE"/>
                  </w:rPr>
                </w:rPrChange>
              </w:rPr>
              <w:t>max</w:t>
            </w:r>
          </w:p>
        </w:tc>
        <w:tc>
          <w:tcPr>
            <w:tcW w:w="2976" w:type="dxa"/>
            <w:tcPrChange w:id="22262" w:author="Delta" w:date="2021-07-23T10:09:00Z">
              <w:tcPr>
                <w:tcW w:w="2976" w:type="dxa"/>
              </w:tcPr>
            </w:tcPrChange>
          </w:tcPr>
          <w:p w14:paraId="74BFCD68" w14:textId="77777777" w:rsidR="00FF3259" w:rsidRPr="00A46FD9" w:rsidRDefault="00FF3259" w:rsidP="00FF3259">
            <w:pPr>
              <w:pStyle w:val="TAC"/>
              <w:rPr>
                <w:rPrChange w:id="22263" w:author="Delta" w:date="2021-07-23T10:09:00Z">
                  <w:rPr>
                    <w:lang w:val="en-US"/>
                  </w:rPr>
                </w:rPrChange>
              </w:rPr>
            </w:pPr>
            <w:r w:rsidRPr="00A46FD9">
              <w:rPr>
                <w:rPrChange w:id="22264" w:author="Delta" w:date="2021-07-23T10:09:00Z">
                  <w:rPr>
                    <w:lang w:val="en-US"/>
                  </w:rPr>
                </w:rPrChange>
              </w:rPr>
              <w:t xml:space="preserve">10.5 MHz </w:t>
            </w:r>
            <w:r w:rsidRPr="00A46FD9">
              <w:rPr>
                <w:rFonts w:cs="Arial"/>
              </w:rPr>
              <w:sym w:font="Symbol" w:char="F0A3"/>
            </w:r>
            <w:r w:rsidRPr="00A46FD9">
              <w:rPr>
                <w:rPrChange w:id="22265" w:author="Delta" w:date="2021-07-23T10:09:00Z">
                  <w:rPr>
                    <w:lang w:val="en-US"/>
                  </w:rPr>
                </w:rPrChange>
              </w:rPr>
              <w:t xml:space="preserve"> f_offset &lt; f_offset</w:t>
            </w:r>
            <w:r w:rsidRPr="00A46FD9">
              <w:rPr>
                <w:vertAlign w:val="subscript"/>
                <w:rPrChange w:id="22266" w:author="Delta" w:date="2021-07-23T10:09:00Z">
                  <w:rPr>
                    <w:vertAlign w:val="subscript"/>
                    <w:lang w:val="en-US"/>
                  </w:rPr>
                </w:rPrChange>
              </w:rPr>
              <w:t>max</w:t>
            </w:r>
            <w:r w:rsidRPr="00A46FD9">
              <w:rPr>
                <w:rPrChange w:id="22267" w:author="Delta" w:date="2021-07-23T10:09:00Z">
                  <w:rPr>
                    <w:lang w:val="en-US"/>
                  </w:rPr>
                </w:rPrChange>
              </w:rPr>
              <w:t xml:space="preserve"> </w:t>
            </w:r>
          </w:p>
        </w:tc>
        <w:tc>
          <w:tcPr>
            <w:tcW w:w="3455" w:type="dxa"/>
            <w:tcPrChange w:id="22268" w:author="Delta" w:date="2021-07-23T10:09:00Z">
              <w:tcPr>
                <w:tcW w:w="3455" w:type="dxa"/>
              </w:tcPr>
            </w:tcPrChange>
          </w:tcPr>
          <w:p w14:paraId="7D380A8F" w14:textId="3E6645B8" w:rsidR="00FF3259" w:rsidRPr="00A46FD9" w:rsidRDefault="00FF3259" w:rsidP="00FF3259">
            <w:pPr>
              <w:pStyle w:val="TAC"/>
              <w:rPr>
                <w:rPrChange w:id="22269" w:author="Delta" w:date="2021-07-23T10:09:00Z">
                  <w:rPr>
                    <w:lang w:val="sv-SE"/>
                  </w:rPr>
                </w:rPrChange>
              </w:rPr>
            </w:pPr>
            <w:r w:rsidRPr="00A46FD9">
              <w:rPr>
                <w:rPrChange w:id="22270" w:author="Delta" w:date="2021-07-23T10:09:00Z">
                  <w:rPr>
                    <w:lang w:val="sv-SE"/>
                  </w:rPr>
                </w:rPrChange>
              </w:rPr>
              <w:t xml:space="preserve">-15 dBm (Note </w:t>
            </w:r>
            <w:del w:id="22271" w:author="Delta" w:date="2021-07-23T10:09:00Z">
              <w:r w:rsidR="000D549F" w:rsidRPr="00024EEF">
                <w:rPr>
                  <w:rFonts w:cs="Arial" w:hint="eastAsia"/>
                  <w:lang w:val="sv-SE" w:eastAsia="zh-CN"/>
                </w:rPr>
                <w:delText>5</w:delText>
              </w:r>
            </w:del>
            <w:ins w:id="22272" w:author="Delta" w:date="2021-07-23T10:09:00Z">
              <w:r w:rsidRPr="00A46FD9">
                <w:rPr>
                  <w:rFonts w:cs="Arial"/>
                </w:rPr>
                <w:t>7</w:t>
              </w:r>
            </w:ins>
            <w:r w:rsidRPr="00A46FD9">
              <w:rPr>
                <w:rPrChange w:id="22273" w:author="Delta" w:date="2021-07-23T10:09:00Z">
                  <w:rPr>
                    <w:lang w:val="sv-SE"/>
                  </w:rPr>
                </w:rPrChange>
              </w:rPr>
              <w:t>)</w:t>
            </w:r>
          </w:p>
        </w:tc>
        <w:tc>
          <w:tcPr>
            <w:tcW w:w="1430" w:type="dxa"/>
            <w:tcPrChange w:id="22274" w:author="Delta" w:date="2021-07-23T10:09:00Z">
              <w:tcPr>
                <w:tcW w:w="1430" w:type="dxa"/>
              </w:tcPr>
            </w:tcPrChange>
          </w:tcPr>
          <w:p w14:paraId="69FA12D9" w14:textId="77777777" w:rsidR="00FF3259" w:rsidRPr="00A46FD9" w:rsidRDefault="00FF3259" w:rsidP="00FF3259">
            <w:pPr>
              <w:pStyle w:val="TAC"/>
              <w:rPr>
                <w:rPrChange w:id="22275" w:author="Delta" w:date="2021-07-23T10:09:00Z">
                  <w:rPr>
                    <w:lang w:val="sv-SE"/>
                  </w:rPr>
                </w:rPrChange>
              </w:rPr>
            </w:pPr>
            <w:r w:rsidRPr="00A46FD9">
              <w:rPr>
                <w:rPrChange w:id="22276" w:author="Delta" w:date="2021-07-23T10:09:00Z">
                  <w:rPr>
                    <w:lang w:val="sv-SE"/>
                  </w:rPr>
                </w:rPrChange>
              </w:rPr>
              <w:t xml:space="preserve">1 MHz </w:t>
            </w:r>
          </w:p>
        </w:tc>
      </w:tr>
      <w:tr w:rsidR="00FF3259" w:rsidRPr="00A46FD9" w14:paraId="7445C919" w14:textId="77777777" w:rsidTr="00FF3259">
        <w:trPr>
          <w:cantSplit/>
          <w:jc w:val="center"/>
          <w:trPrChange w:id="22277" w:author="Delta" w:date="2021-07-23T10:09:00Z">
            <w:trPr>
              <w:cantSplit/>
              <w:jc w:val="center"/>
            </w:trPr>
          </w:trPrChange>
        </w:trPr>
        <w:tc>
          <w:tcPr>
            <w:tcW w:w="9988" w:type="dxa"/>
            <w:gridSpan w:val="4"/>
            <w:tcPrChange w:id="22278" w:author="Delta" w:date="2021-07-23T10:09:00Z">
              <w:tcPr>
                <w:tcW w:w="9988" w:type="dxa"/>
                <w:gridSpan w:val="4"/>
              </w:tcPr>
            </w:tcPrChange>
          </w:tcPr>
          <w:p w14:paraId="7B1ACA6D" w14:textId="72F8F5CC" w:rsidR="00FF3259" w:rsidRPr="00A46FD9" w:rsidRDefault="00FF3259" w:rsidP="00FF3259">
            <w:pPr>
              <w:pStyle w:val="TAN"/>
              <w:rPr>
                <w:rFonts w:cs="Arial"/>
                <w:lang w:eastAsia="zh-CN"/>
              </w:rPr>
            </w:pPr>
            <w:r w:rsidRPr="00A46FD9">
              <w:rPr>
                <w:rPrChange w:id="22279" w:author="Delta" w:date="2021-07-23T10:09:00Z">
                  <w:rPr>
                    <w:lang w:val="en-US"/>
                  </w:rPr>
                </w:rPrChange>
              </w:rPr>
              <w:t>NOTE 1:</w:t>
            </w:r>
            <w:r w:rsidRPr="00A46FD9">
              <w:rPr>
                <w:rPrChange w:id="22280" w:author="Delta" w:date="2021-07-23T10:09:00Z">
                  <w:rPr>
                    <w:lang w:val="en-US"/>
                  </w:rPr>
                </w:rPrChange>
              </w:rPr>
              <w:tab/>
              <w:t>For MSR BS supporting non-con</w:t>
            </w:r>
            <w:r w:rsidRPr="00A46FD9">
              <w:rPr>
                <w:rFonts w:cs="Arial"/>
              </w:rPr>
              <w:t>tiguous spectrum operation</w:t>
            </w:r>
            <w:r w:rsidRPr="00A46FD9">
              <w:rPr>
                <w:rFonts w:cs="Arial"/>
                <w:lang w:eastAsia="zh-CN"/>
              </w:rPr>
              <w:t xml:space="preserve"> within any operating band</w:t>
            </w:r>
            <w:r w:rsidRPr="00A46FD9">
              <w:rPr>
                <w:rFonts w:cs="Arial"/>
              </w:rPr>
              <w:t xml:space="preserve"> the </w:t>
            </w:r>
            <w:r w:rsidRPr="00A46FD9">
              <w:rPr>
                <w:rFonts w:cs="v5.0.0"/>
              </w:rPr>
              <w:t xml:space="preserve">test </w:t>
            </w:r>
            <w:r w:rsidRPr="00A46FD9">
              <w:rPr>
                <w:rFonts w:cs="Arial"/>
              </w:rPr>
              <w:t xml:space="preserve">requirement within sub-block gaps is calculated as a cumulative sum of </w:t>
            </w:r>
            <w:r w:rsidRPr="00A46FD9">
              <w:rPr>
                <w:rFonts w:cs="Arial"/>
                <w:lang w:eastAsia="zh-CN"/>
              </w:rPr>
              <w:t xml:space="preserve">contributions from </w:t>
            </w:r>
            <w:r w:rsidRPr="00A46FD9">
              <w:rPr>
                <w:rFonts w:cs="Arial"/>
              </w:rPr>
              <w:t>adjacent sub blocks on each side of the sub block gap</w:t>
            </w:r>
            <w:del w:id="22281" w:author="Delta" w:date="2021-07-23T10:09:00Z">
              <w:r w:rsidR="0050417E" w:rsidRPr="00024EEF">
                <w:rPr>
                  <w:rFonts w:cs="Arial"/>
                </w:rPr>
                <w:delText>.</w:delText>
              </w:r>
            </w:del>
            <w:ins w:id="22282" w:author="Delta" w:date="2021-07-23T10:09:00Z">
              <w:r w:rsidRPr="00A46FD9">
                <w:rPr>
                  <w:rFonts w:cs="v5.0.0"/>
                </w:rPr>
                <w:t>, where the contribution from the far-end sub-block shall be scaled according to the measurement bandwidth of the near-end sub-block</w:t>
              </w:r>
              <w:r w:rsidRPr="00A46FD9">
                <w:rPr>
                  <w:rFonts w:cs="Arial"/>
                </w:rPr>
                <w:t>.</w:t>
              </w:r>
            </w:ins>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v5.0.0"/>
              </w:rPr>
              <w:t xml:space="preserve">test </w:t>
            </w:r>
            <w:r w:rsidRPr="00A46FD9">
              <w:rPr>
                <w:rFonts w:cs="Arial"/>
              </w:rPr>
              <w:t>requirement within sub-block gaps shall be -15dBm/MHz.</w:t>
            </w:r>
            <w:del w:id="22283" w:author="Delta" w:date="2021-07-23T10:09:00Z">
              <w:r w:rsidR="000D549F" w:rsidRPr="00024EEF">
                <w:rPr>
                  <w:rFonts w:cs="Arial" w:hint="eastAsia"/>
                  <w:lang w:eastAsia="zh-CN"/>
                </w:rPr>
                <w:delText xml:space="preserve"> </w:delText>
              </w:r>
            </w:del>
          </w:p>
          <w:p w14:paraId="4DD4B58D" w14:textId="1A1E7520" w:rsidR="00FF3259" w:rsidRPr="00A46FD9" w:rsidRDefault="00FF3259" w:rsidP="00FF3259">
            <w:pPr>
              <w:pStyle w:val="TAN"/>
              <w:rPr>
                <w:rFonts w:cs="Arial"/>
              </w:rPr>
            </w:pPr>
            <w:r w:rsidRPr="00A46FD9">
              <w:rPr>
                <w:rFonts w:cs="Arial"/>
              </w:rPr>
              <w:t>NOTE2:</w:t>
            </w:r>
            <w:r w:rsidRPr="00A46FD9">
              <w:rPr>
                <w:rPrChange w:id="22284" w:author="Delta" w:date="2021-07-23T10:09:00Z">
                  <w:rPr>
                    <w:lang w:val="en-US"/>
                  </w:rPr>
                </w:rPrChange>
              </w:rPr>
              <w:tab/>
            </w:r>
            <w:r w:rsidRPr="00A46FD9">
              <w:rPr>
                <w:rFonts w:cs="Arial"/>
              </w:rPr>
              <w:t xml:space="preserve">For MSR BS supporting multi-band operation with </w:t>
            </w:r>
            <w:del w:id="22285" w:author="Delta" w:date="2021-07-23T10:09:00Z">
              <w:r w:rsidR="000D549F" w:rsidRPr="00024EEF">
                <w:rPr>
                  <w:rFonts w:cs="Arial" w:hint="eastAsia"/>
                </w:rPr>
                <w:delText>inter</w:delText>
              </w:r>
            </w:del>
            <w:ins w:id="22286" w:author="Delta" w:date="2021-07-23T10:09:00Z">
              <w:r w:rsidRPr="00A46FD9">
                <w:rPr>
                  <w:rFonts w:cs="Arial"/>
                </w:rPr>
                <w:t>Inter</w:t>
              </w:r>
            </w:ins>
            <w:r w:rsidRPr="00A46FD9">
              <w:rPr>
                <w:rFonts w:cs="Arial"/>
              </w:rPr>
              <w:t xml:space="preserve"> RF </w:t>
            </w:r>
            <w:del w:id="22287" w:author="Delta" w:date="2021-07-23T10:09:00Z">
              <w:r w:rsidR="000D549F" w:rsidRPr="00024EEF">
                <w:rPr>
                  <w:rFonts w:cs="Arial" w:hint="eastAsia"/>
                </w:rPr>
                <w:delText>bandwidth</w:delText>
              </w:r>
            </w:del>
            <w:ins w:id="22288" w:author="Delta" w:date="2021-07-23T10:09:00Z">
              <w:r w:rsidRPr="00A46FD9">
                <w:rPr>
                  <w:rFonts w:cs="Arial"/>
                </w:rPr>
                <w:t>Bandwidth</w:t>
              </w:r>
            </w:ins>
            <w:r w:rsidRPr="00A46FD9">
              <w:rPr>
                <w:rFonts w:cs="Arial"/>
              </w:rPr>
              <w:t xml:space="preserve"> gap &lt; </w:t>
            </w:r>
            <w:del w:id="22289" w:author="Delta" w:date="2021-07-23T10:09:00Z">
              <w:r w:rsidR="000D549F" w:rsidRPr="00024EEF">
                <w:rPr>
                  <w:rFonts w:cs="Arial" w:hint="eastAsia"/>
                </w:rPr>
                <w:delText>20MHz</w:delText>
              </w:r>
            </w:del>
            <w:ins w:id="22290" w:author="Delta" w:date="2021-07-23T10:09:00Z">
              <w:r w:rsidRPr="00A46FD9">
                <w:rPr>
                  <w:rFonts w:cs="Arial"/>
                </w:rPr>
                <w:t>2</w:t>
              </w:r>
              <w:r w:rsidRPr="00A46FD9">
                <w:t>×Δf</w:t>
              </w:r>
              <w:r w:rsidRPr="00A46FD9">
                <w:rPr>
                  <w:vertAlign w:val="subscript"/>
                </w:rPr>
                <w:t>OBUE</w:t>
              </w:r>
            </w:ins>
            <w:r w:rsidRPr="00A46FD9">
              <w:rPr>
                <w:rFonts w:cs="Arial"/>
              </w:rPr>
              <w:t xml:space="preserve"> the </w:t>
            </w:r>
            <w:r w:rsidRPr="00A46FD9">
              <w:rPr>
                <w:rFonts w:cs="Arial"/>
                <w:lang w:eastAsia="zh-CN"/>
              </w:rPr>
              <w:t>test</w:t>
            </w:r>
            <w:r w:rsidRPr="00A46FD9">
              <w:rPr>
                <w:rFonts w:cs="Arial"/>
              </w:rPr>
              <w:t xml:space="preserve"> requirement within the </w:t>
            </w:r>
            <w:del w:id="22291" w:author="Delta" w:date="2021-07-23T10:09:00Z">
              <w:r w:rsidR="000D549F" w:rsidRPr="00024EEF">
                <w:rPr>
                  <w:rFonts w:cs="Arial" w:hint="eastAsia"/>
                </w:rPr>
                <w:delText>inter</w:delText>
              </w:r>
            </w:del>
            <w:ins w:id="22292" w:author="Delta" w:date="2021-07-23T10:09:00Z">
              <w:r w:rsidRPr="00A46FD9">
                <w:rPr>
                  <w:rFonts w:cs="Arial"/>
                </w:rPr>
                <w:t>Inter</w:t>
              </w:r>
            </w:ins>
            <w:r w:rsidRPr="00A46FD9">
              <w:rPr>
                <w:rFonts w:cs="Arial"/>
              </w:rPr>
              <w:t xml:space="preserve"> RF </w:t>
            </w:r>
            <w:del w:id="22293" w:author="Delta" w:date="2021-07-23T10:09:00Z">
              <w:r w:rsidR="000D549F" w:rsidRPr="00024EEF">
                <w:rPr>
                  <w:rFonts w:cs="Arial" w:hint="eastAsia"/>
                </w:rPr>
                <w:delText>bandwidth</w:delText>
              </w:r>
            </w:del>
            <w:ins w:id="22294" w:author="Delta" w:date="2021-07-23T10:09:00Z">
              <w:r w:rsidRPr="00A46FD9">
                <w:rPr>
                  <w:rFonts w:cs="Arial"/>
                </w:rPr>
                <w:t>Bandwidth</w:t>
              </w:r>
            </w:ins>
            <w:r w:rsidRPr="00A46FD9">
              <w:rPr>
                <w:rFonts w:cs="Arial"/>
              </w:rPr>
              <w:t xml:space="preserve"> gaps is calculated as a cumulative sum of contributions from adjacent sub-blocks </w:t>
            </w:r>
            <w:ins w:id="22295" w:author="Delta" w:date="2021-07-23T10:09:00Z">
              <w:r w:rsidRPr="00A46FD9">
                <w:rPr>
                  <w:rFonts w:cs="Arial"/>
                </w:rPr>
                <w:t xml:space="preserve">or RF Bandwidth </w:t>
              </w:r>
            </w:ins>
            <w:r w:rsidRPr="00A46FD9">
              <w:rPr>
                <w:rFonts w:cs="Arial"/>
              </w:rPr>
              <w:t xml:space="preserve">on each side of the </w:t>
            </w:r>
            <w:del w:id="22296" w:author="Delta" w:date="2021-07-23T10:09:00Z">
              <w:r w:rsidR="000D549F" w:rsidRPr="00024EEF">
                <w:rPr>
                  <w:rFonts w:cs="Arial" w:hint="eastAsia"/>
                </w:rPr>
                <w:delText>inter</w:delText>
              </w:r>
            </w:del>
            <w:ins w:id="22297" w:author="Delta" w:date="2021-07-23T10:09:00Z">
              <w:r w:rsidRPr="00A46FD9">
                <w:rPr>
                  <w:rFonts w:cs="Arial"/>
                </w:rPr>
                <w:t>Inter</w:t>
              </w:r>
            </w:ins>
            <w:r w:rsidRPr="00A46FD9">
              <w:rPr>
                <w:rFonts w:cs="Arial"/>
              </w:rPr>
              <w:t xml:space="preserve"> RF </w:t>
            </w:r>
            <w:del w:id="22298" w:author="Delta" w:date="2021-07-23T10:09:00Z">
              <w:r w:rsidR="000D549F" w:rsidRPr="00024EEF">
                <w:rPr>
                  <w:rFonts w:cs="Arial" w:hint="eastAsia"/>
                </w:rPr>
                <w:delText>bandwidth</w:delText>
              </w:r>
            </w:del>
            <w:ins w:id="22299" w:author="Delta" w:date="2021-07-23T10:09:00Z">
              <w:r w:rsidRPr="00A46FD9">
                <w:rPr>
                  <w:rFonts w:cs="Arial"/>
                </w:rPr>
                <w:t>Bandwidth</w:t>
              </w:r>
            </w:ins>
            <w:r w:rsidRPr="00A46FD9">
              <w:rPr>
                <w:rFonts w:cs="Arial"/>
              </w:rPr>
              <w:t xml:space="preserve"> gap</w:t>
            </w:r>
            <w:ins w:id="22300" w:author="Delta" w:date="2021-07-23T10:09:00Z">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ins>
            <w:r w:rsidRPr="00A46FD9">
              <w:rPr>
                <w:rFonts w:cs="Arial"/>
              </w:rPr>
              <w:t>.</w:t>
            </w:r>
          </w:p>
        </w:tc>
      </w:tr>
    </w:tbl>
    <w:p w14:paraId="3440ACFC" w14:textId="77777777" w:rsidR="00FF3259" w:rsidRPr="00A46FD9" w:rsidRDefault="00FF3259" w:rsidP="00FF3259">
      <w:pPr>
        <w:keepNext/>
        <w:rPr>
          <w:rFonts w:cs="v5.0.0"/>
        </w:rPr>
      </w:pPr>
    </w:p>
    <w:p w14:paraId="3038FE6A" w14:textId="08BE822B" w:rsidR="00FF3259" w:rsidRPr="00A46FD9" w:rsidRDefault="00FF3259" w:rsidP="00FF3259">
      <w:pPr>
        <w:pStyle w:val="TH"/>
        <w:rPr>
          <w:rFonts w:cs="v5.0.0"/>
        </w:rPr>
      </w:pPr>
      <w:r w:rsidRPr="00A46FD9">
        <w:t>Table 6.6.2.5.</w:t>
      </w:r>
      <w:r w:rsidRPr="00A46FD9">
        <w:rPr>
          <w:lang w:eastAsia="zh-CN"/>
        </w:rPr>
        <w:t>1</w:t>
      </w:r>
      <w:r w:rsidRPr="00A46FD9">
        <w:t>-</w:t>
      </w:r>
      <w:del w:id="22301" w:author="Delta" w:date="2021-07-23T10:09:00Z">
        <w:r w:rsidR="007B22E8" w:rsidRPr="00024EEF">
          <w:rPr>
            <w:rFonts w:hint="eastAsia"/>
            <w:lang w:eastAsia="zh-CN"/>
          </w:rPr>
          <w:delText>2</w:delText>
        </w:r>
        <w:r w:rsidR="007B22E8" w:rsidRPr="00024EEF">
          <w:delText xml:space="preserve">: </w:delText>
        </w:r>
        <w:r w:rsidR="007B22E8" w:rsidRPr="00024EEF">
          <w:rPr>
            <w:rFonts w:hint="eastAsia"/>
          </w:rPr>
          <w:delText>Medium Range</w:delText>
        </w:r>
      </w:del>
      <w:ins w:id="22302" w:author="Delta" w:date="2021-07-23T10:09:00Z">
        <w:r w:rsidRPr="00A46FD9">
          <w:rPr>
            <w:lang w:eastAsia="zh-CN"/>
          </w:rPr>
          <w:t>1b</w:t>
        </w:r>
        <w:r w:rsidRPr="00A46FD9">
          <w:t xml:space="preserve">: </w:t>
        </w:r>
        <w:r w:rsidR="00674FEF">
          <w:t>WA</w:t>
        </w:r>
      </w:ins>
      <w:r w:rsidR="00674FEF">
        <w:t xml:space="preserve"> BS </w:t>
      </w:r>
      <w:del w:id="22303" w:author="Delta" w:date="2021-07-23T10:09:00Z">
        <w:r w:rsidR="007B22E8" w:rsidRPr="00024EEF">
          <w:rPr>
            <w:rFonts w:hint="eastAsia"/>
          </w:rPr>
          <w:delText>o</w:delText>
        </w:r>
        <w:r w:rsidR="007B22E8" w:rsidRPr="00024EEF">
          <w:delText>perating band unwanted emission mask (UEM) for</w:delText>
        </w:r>
      </w:del>
      <w:ins w:id="22304" w:author="Delta" w:date="2021-07-23T10:09:00Z">
        <w:r w:rsidR="00674FEF">
          <w:t>OBUE in</w:t>
        </w:r>
      </w:ins>
      <w:r w:rsidR="00674FEF" w:rsidRPr="00A07190">
        <w:rPr>
          <w:lang w:eastAsia="zh-CN"/>
        </w:rPr>
        <w:t xml:space="preserve"> BC1 </w:t>
      </w:r>
      <w:del w:id="22305" w:author="Delta" w:date="2021-07-23T10:09:00Z">
        <w:r w:rsidR="007B22E8" w:rsidRPr="00024EEF">
          <w:rPr>
            <w:rFonts w:hint="eastAsia"/>
            <w:lang w:eastAsia="zh-CN"/>
          </w:rPr>
          <w:delText>for</w:delText>
        </w:r>
      </w:del>
      <w:ins w:id="22306" w:author="Delta" w:date="2021-07-23T10:09:00Z">
        <w:r w:rsidR="00674FEF" w:rsidRPr="00A07190">
          <w:rPr>
            <w:lang w:eastAsia="zh-CN"/>
          </w:rPr>
          <w:t>and BC3</w:t>
        </w:r>
      </w:ins>
      <w:r w:rsidR="00674FEF">
        <w:rPr>
          <w:lang w:eastAsia="zh-CN"/>
        </w:rPr>
        <w:t xml:space="preserve"> bands </w:t>
      </w:r>
      <w:r w:rsidR="00674FEF" w:rsidRPr="00FE44C9">
        <w:t xml:space="preserve">≤ </w:t>
      </w:r>
      <w:del w:id="22307" w:author="Delta" w:date="2021-07-23T10:09:00Z">
        <w:r w:rsidR="007B22E8" w:rsidRPr="00024EEF">
          <w:rPr>
            <w:rFonts w:hint="eastAsia"/>
            <w:lang w:eastAsia="zh-CN"/>
          </w:rPr>
          <w:delText>3GHz</w:delText>
        </w:r>
        <w:r w:rsidR="007B22E8" w:rsidRPr="00024EEF">
          <w:delText>,</w:delText>
        </w:r>
      </w:del>
      <w:ins w:id="22308" w:author="Delta" w:date="2021-07-23T10:09:00Z">
        <w:r w:rsidR="00674FEF" w:rsidRPr="00FE44C9">
          <w:t>3</w:t>
        </w:r>
        <w:r w:rsidR="00674FEF">
          <w:t xml:space="preserve"> </w:t>
        </w:r>
        <w:r w:rsidR="00674FEF" w:rsidRPr="00FE44C9">
          <w:t>GHz</w:t>
        </w:r>
        <w:r w:rsidR="00674FEF" w:rsidRPr="00A07190">
          <w:t xml:space="preserve"> </w:t>
        </w:r>
        <w:r w:rsidR="00674FEF">
          <w:rPr>
            <w:lang w:eastAsia="zh-CN"/>
          </w:rPr>
          <w:t>applicable for:</w:t>
        </w:r>
      </w:ins>
      <w:r w:rsidR="00674FEF">
        <w:rPr>
          <w:lang w:eastAsia="zh-CN"/>
        </w:rPr>
        <w:t xml:space="preserve"> BS</w:t>
      </w:r>
      <w:r w:rsidR="00674FEF" w:rsidRPr="00A07190">
        <w:rPr>
          <w:lang w:eastAsia="zh-CN"/>
        </w:rPr>
        <w:t xml:space="preserve"> </w:t>
      </w:r>
      <w:del w:id="22309" w:author="Delta" w:date="2021-07-23T10:09:00Z">
        <w:r w:rsidR="007B22E8" w:rsidRPr="00024EEF">
          <w:delText xml:space="preserve">maximum output power </w:delText>
        </w:r>
        <w:r w:rsidR="007B22E8" w:rsidRPr="00024EEF">
          <w:rPr>
            <w:rFonts w:hint="eastAsia"/>
          </w:rPr>
          <w:delText>31</w:delText>
        </w:r>
        <w:r w:rsidR="007B22E8" w:rsidRPr="00024EEF">
          <w:delText xml:space="preserve"> &lt; P </w:delText>
        </w:r>
        <w:r w:rsidR="007B22E8" w:rsidRPr="00024EEF">
          <w:rPr>
            <w:rFonts w:cs="v5.0.0"/>
            <w:noProof/>
          </w:rPr>
          <w:sym w:font="Symbol" w:char="F0A3"/>
        </w:r>
        <w:r w:rsidR="007B22E8" w:rsidRPr="00024EEF">
          <w:delText xml:space="preserve"> 3</w:delText>
        </w:r>
        <w:r w:rsidR="007B22E8" w:rsidRPr="00024EEF">
          <w:rPr>
            <w:rFonts w:hint="eastAsia"/>
          </w:rPr>
          <w:delText>8</w:delText>
        </w:r>
        <w:r w:rsidR="007B22E8" w:rsidRPr="00024EEF">
          <w:delText xml:space="preserve"> dBm</w:delText>
        </w:r>
      </w:del>
      <w:ins w:id="22310" w:author="Delta" w:date="2021-07-23T10:09:00Z">
        <w:r w:rsidR="00674FEF" w:rsidRPr="00A07190">
          <w:t xml:space="preserve">with </w:t>
        </w:r>
        <w:r w:rsidR="00674FEF" w:rsidRPr="00A07190">
          <w:rPr>
            <w:rFonts w:cs="Arial"/>
            <w:lang w:eastAsia="zh-CN"/>
          </w:rPr>
          <w:t>standalone</w:t>
        </w:r>
        <w:r w:rsidR="00674FEF" w:rsidRPr="00A07190">
          <w:rPr>
            <w:lang w:eastAsia="zh-CN"/>
          </w:rPr>
          <w:t xml:space="preserve"> NB-IoT</w:t>
        </w:r>
        <w:r w:rsidR="00674FEF" w:rsidRPr="00A07190">
          <w:t xml:space="preserve"> carrier adjacent to the Base Station RF Bandwidth edge</w:t>
        </w:r>
      </w:ins>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22311" w:author="Delta" w:date="2021-07-23T10:09:00Z">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011"/>
        <w:gridCol w:w="2808"/>
        <w:gridCol w:w="3607"/>
        <w:gridCol w:w="1357"/>
        <w:tblGridChange w:id="22312">
          <w:tblGrid>
            <w:gridCol w:w="113"/>
            <w:gridCol w:w="2011"/>
            <w:gridCol w:w="3"/>
            <w:gridCol w:w="2805"/>
            <w:gridCol w:w="171"/>
            <w:gridCol w:w="3436"/>
            <w:gridCol w:w="19"/>
            <w:gridCol w:w="1338"/>
            <w:gridCol w:w="92"/>
          </w:tblGrid>
        </w:tblGridChange>
      </w:tblGrid>
      <w:tr w:rsidR="00FF3259" w:rsidRPr="00A46FD9" w14:paraId="05591358" w14:textId="77777777" w:rsidTr="00FF3259">
        <w:trPr>
          <w:cantSplit/>
          <w:jc w:val="center"/>
          <w:trPrChange w:id="22313" w:author="Delta" w:date="2021-07-23T10:09:00Z">
            <w:trPr>
              <w:cantSplit/>
              <w:jc w:val="center"/>
            </w:trPr>
          </w:trPrChange>
        </w:trPr>
        <w:tc>
          <w:tcPr>
            <w:tcW w:w="1915" w:type="dxa"/>
            <w:tcPrChange w:id="22314" w:author="Delta" w:date="2021-07-23T10:09:00Z">
              <w:tcPr>
                <w:tcW w:w="2127" w:type="dxa"/>
                <w:gridSpan w:val="3"/>
              </w:tcPr>
            </w:tcPrChange>
          </w:tcPr>
          <w:p w14:paraId="1584EB32" w14:textId="77777777" w:rsidR="00FF3259" w:rsidRPr="00A46FD9" w:rsidRDefault="00FF3259" w:rsidP="00FF3259">
            <w:pPr>
              <w:pStyle w:val="TAH"/>
              <w:rPr>
                <w:lang w:eastAsia="ja-JP"/>
              </w:rPr>
            </w:pPr>
            <w:r w:rsidRPr="00A46FD9">
              <w:rPr>
                <w:lang w:eastAsia="ja-JP"/>
              </w:rPr>
              <w:t xml:space="preserve">Frequency offset of measurement filter </w:t>
            </w:r>
            <w:r w:rsidRPr="00A46FD9">
              <w:rPr>
                <w:lang w:eastAsia="ja-JP"/>
              </w:rPr>
              <w:noBreakHyphen/>
              <w:t xml:space="preserve">3dB point, </w:t>
            </w:r>
            <w:r w:rsidRPr="00A46FD9">
              <w:rPr>
                <w:szCs w:val="18"/>
                <w:lang w:eastAsia="ja-JP"/>
              </w:rPr>
              <w:sym w:font="Symbol" w:char="F044"/>
            </w:r>
            <w:r w:rsidRPr="00A46FD9">
              <w:rPr>
                <w:lang w:eastAsia="ja-JP"/>
              </w:rPr>
              <w:t>f</w:t>
            </w:r>
          </w:p>
        </w:tc>
        <w:tc>
          <w:tcPr>
            <w:tcW w:w="2693" w:type="dxa"/>
            <w:tcPrChange w:id="22315" w:author="Delta" w:date="2021-07-23T10:09:00Z">
              <w:tcPr>
                <w:tcW w:w="2976" w:type="dxa"/>
                <w:gridSpan w:val="2"/>
              </w:tcPr>
            </w:tcPrChange>
          </w:tcPr>
          <w:p w14:paraId="273FA9F8" w14:textId="77777777" w:rsidR="00FF3259" w:rsidRPr="00A46FD9" w:rsidRDefault="00FF3259" w:rsidP="00FF3259">
            <w:pPr>
              <w:pStyle w:val="TAH"/>
              <w:rPr>
                <w:lang w:eastAsia="ja-JP"/>
              </w:rPr>
            </w:pPr>
            <w:r w:rsidRPr="00A46FD9">
              <w:rPr>
                <w:lang w:eastAsia="ja-JP"/>
              </w:rPr>
              <w:t>Frequency offset of measurement filter centre frequency, f_offset</w:t>
            </w:r>
          </w:p>
        </w:tc>
        <w:tc>
          <w:tcPr>
            <w:tcW w:w="3827" w:type="dxa"/>
            <w:tcPrChange w:id="22316" w:author="Delta" w:date="2021-07-23T10:09:00Z">
              <w:tcPr>
                <w:tcW w:w="3455" w:type="dxa"/>
                <w:gridSpan w:val="2"/>
              </w:tcPr>
            </w:tcPrChange>
          </w:tcPr>
          <w:p w14:paraId="5068498A" w14:textId="0F9463F8" w:rsidR="00FF3259" w:rsidRPr="00A46FD9" w:rsidRDefault="00FB2C90" w:rsidP="00FF3259">
            <w:pPr>
              <w:pStyle w:val="TAH"/>
              <w:rPr>
                <w:lang w:eastAsia="ja-JP"/>
              </w:rPr>
            </w:pPr>
            <w:del w:id="22317" w:author="Delta" w:date="2021-07-23T10:09:00Z">
              <w:r w:rsidRPr="00024EEF">
                <w:rPr>
                  <w:rFonts w:cs="Arial"/>
                </w:rPr>
                <w:delText>Test</w:delText>
              </w:r>
            </w:del>
            <w:ins w:id="22318" w:author="Delta" w:date="2021-07-23T10:09:00Z">
              <w:r w:rsidR="00FF3259" w:rsidRPr="00A46FD9">
                <w:rPr>
                  <w:lang w:eastAsia="ja-JP"/>
                </w:rPr>
                <w:t>Minimum</w:t>
              </w:r>
            </w:ins>
            <w:r w:rsidR="00FF3259" w:rsidRPr="00A46FD9">
              <w:rPr>
                <w:lang w:eastAsia="ja-JP"/>
              </w:rPr>
              <w:t xml:space="preserve"> requirement (Note </w:t>
            </w:r>
            <w:r w:rsidR="00FF3259" w:rsidRPr="00A46FD9">
              <w:rPr>
                <w:lang w:eastAsia="zh-CN"/>
              </w:rPr>
              <w:t>1</w:t>
            </w:r>
            <w:r w:rsidR="00FF3259" w:rsidRPr="00A46FD9">
              <w:rPr>
                <w:lang w:eastAsia="ja-JP"/>
              </w:rPr>
              <w:t xml:space="preserve">, </w:t>
            </w:r>
            <w:r w:rsidR="00FF3259" w:rsidRPr="00A46FD9">
              <w:rPr>
                <w:lang w:eastAsia="zh-CN"/>
              </w:rPr>
              <w:t>2</w:t>
            </w:r>
            <w:ins w:id="22319" w:author="Delta" w:date="2021-07-23T10:09:00Z">
              <w:r w:rsidR="00FF3259" w:rsidRPr="00A46FD9">
                <w:rPr>
                  <w:lang w:eastAsia="ja-JP"/>
                </w:rPr>
                <w:t xml:space="preserve">, </w:t>
              </w:r>
              <w:r w:rsidR="00FF3259" w:rsidRPr="00A46FD9">
                <w:rPr>
                  <w:lang w:eastAsia="zh-CN"/>
                </w:rPr>
                <w:t>3, 4</w:t>
              </w:r>
            </w:ins>
            <w:r w:rsidR="00FF3259" w:rsidRPr="00A46FD9">
              <w:rPr>
                <w:lang w:eastAsia="ja-JP"/>
              </w:rPr>
              <w:t>)</w:t>
            </w:r>
          </w:p>
        </w:tc>
        <w:tc>
          <w:tcPr>
            <w:tcW w:w="1348" w:type="dxa"/>
            <w:tcPrChange w:id="22320" w:author="Delta" w:date="2021-07-23T10:09:00Z">
              <w:tcPr>
                <w:tcW w:w="1430" w:type="dxa"/>
                <w:gridSpan w:val="2"/>
              </w:tcPr>
            </w:tcPrChange>
          </w:tcPr>
          <w:p w14:paraId="4BDA00AF" w14:textId="4ACBEB59" w:rsidR="00FF3259" w:rsidRPr="00A46FD9" w:rsidRDefault="00FF3259" w:rsidP="00FF3259">
            <w:pPr>
              <w:pStyle w:val="TAH"/>
              <w:rPr>
                <w:lang w:eastAsia="ja-JP"/>
              </w:rPr>
            </w:pPr>
            <w:r w:rsidRPr="00A46FD9">
              <w:rPr>
                <w:lang w:eastAsia="ja-JP"/>
              </w:rPr>
              <w:t xml:space="preserve">Measurement bandwidth (Note </w:t>
            </w:r>
            <w:del w:id="22321" w:author="Delta" w:date="2021-07-23T10:09:00Z">
              <w:r w:rsidR="000D549F" w:rsidRPr="00024EEF">
                <w:rPr>
                  <w:rFonts w:cs="Arial" w:hint="eastAsia"/>
                  <w:lang w:eastAsia="zh-CN"/>
                </w:rPr>
                <w:delText>4</w:delText>
              </w:r>
            </w:del>
            <w:ins w:id="22322" w:author="Delta" w:date="2021-07-23T10:09:00Z">
              <w:r w:rsidRPr="00A46FD9">
                <w:rPr>
                  <w:lang w:eastAsia="zh-CN"/>
                </w:rPr>
                <w:t>6</w:t>
              </w:r>
            </w:ins>
            <w:r w:rsidRPr="00A46FD9">
              <w:rPr>
                <w:lang w:eastAsia="ja-JP"/>
              </w:rPr>
              <w:t>)</w:t>
            </w:r>
          </w:p>
        </w:tc>
      </w:tr>
      <w:tr w:rsidR="007B22E8" w:rsidRPr="00024EEF" w14:paraId="06EFA4F7" w14:textId="77777777">
        <w:trPr>
          <w:cantSplit/>
          <w:jc w:val="center"/>
          <w:del w:id="22323" w:author="Delta" w:date="2021-07-23T10:09:00Z"/>
        </w:trPr>
        <w:tc>
          <w:tcPr>
            <w:tcW w:w="2127" w:type="dxa"/>
          </w:tcPr>
          <w:p w14:paraId="7259FC44" w14:textId="77777777" w:rsidR="007B22E8" w:rsidRPr="00024EEF" w:rsidRDefault="007B22E8" w:rsidP="00C61AC8">
            <w:pPr>
              <w:pStyle w:val="TAC"/>
              <w:rPr>
                <w:del w:id="22324" w:author="Delta" w:date="2021-07-23T10:09:00Z"/>
                <w:rFonts w:cs="Arial"/>
              </w:rPr>
            </w:pPr>
            <w:del w:id="22325" w:author="Delta" w:date="2021-07-23T10:09:00Z">
              <w:r w:rsidRPr="00024EEF">
                <w:rPr>
                  <w:rFonts w:cs="Arial"/>
                </w:rPr>
                <w:delText xml:space="preserve">0 MHz </w:delText>
              </w:r>
              <w:r w:rsidRPr="00024EEF">
                <w:rPr>
                  <w:rFonts w:cs="Arial"/>
                </w:rPr>
                <w:sym w:font="Symbol" w:char="F0A3"/>
              </w:r>
              <w:r w:rsidRPr="00024EEF">
                <w:rPr>
                  <w:rFonts w:cs="Arial"/>
                </w:rPr>
                <w:delText xml:space="preserve"> </w:delText>
              </w:r>
              <w:r w:rsidRPr="00024EEF">
                <w:rPr>
                  <w:rFonts w:cs="Arial"/>
                </w:rPr>
                <w:sym w:font="Symbol" w:char="F044"/>
              </w:r>
              <w:r w:rsidRPr="00024EEF">
                <w:rPr>
                  <w:rFonts w:cs="Arial"/>
                </w:rPr>
                <w:delText>f &lt; 0.</w:delText>
              </w:r>
              <w:r w:rsidRPr="00024EEF">
                <w:rPr>
                  <w:rFonts w:cs="Arial" w:hint="eastAsia"/>
                </w:rPr>
                <w:delText>6</w:delText>
              </w:r>
              <w:r w:rsidRPr="00024EEF">
                <w:rPr>
                  <w:rFonts w:cs="Arial"/>
                </w:rPr>
                <w:delText xml:space="preserve"> MHz</w:delText>
              </w:r>
            </w:del>
          </w:p>
        </w:tc>
        <w:tc>
          <w:tcPr>
            <w:tcW w:w="2976" w:type="dxa"/>
          </w:tcPr>
          <w:p w14:paraId="012FB019" w14:textId="77777777" w:rsidR="007B22E8" w:rsidRPr="00024EEF" w:rsidRDefault="007B22E8" w:rsidP="00C61AC8">
            <w:pPr>
              <w:pStyle w:val="TAC"/>
              <w:rPr>
                <w:del w:id="22326" w:author="Delta" w:date="2021-07-23T10:09:00Z"/>
                <w:rFonts w:cs="Arial"/>
              </w:rPr>
            </w:pPr>
            <w:del w:id="22327" w:author="Delta" w:date="2021-07-23T10:09:00Z">
              <w:r w:rsidRPr="00024EEF">
                <w:rPr>
                  <w:rFonts w:cs="Arial"/>
                </w:rPr>
                <w:delText xml:space="preserve">0.015MHz </w:delText>
              </w:r>
              <w:r w:rsidRPr="00024EEF">
                <w:rPr>
                  <w:rFonts w:cs="Arial"/>
                </w:rPr>
                <w:sym w:font="Symbol" w:char="F0A3"/>
              </w:r>
              <w:r w:rsidRPr="00024EEF">
                <w:rPr>
                  <w:rFonts w:cs="Arial"/>
                </w:rPr>
                <w:delText xml:space="preserve"> f_offset &lt; 0.</w:delText>
              </w:r>
              <w:r w:rsidRPr="00024EEF">
                <w:rPr>
                  <w:rFonts w:cs="Arial" w:hint="eastAsia"/>
                </w:rPr>
                <w:delText>6</w:delText>
              </w:r>
              <w:r w:rsidRPr="00024EEF">
                <w:rPr>
                  <w:rFonts w:cs="Arial"/>
                </w:rPr>
                <w:delText xml:space="preserve">15MHz </w:delText>
              </w:r>
            </w:del>
          </w:p>
        </w:tc>
        <w:tc>
          <w:tcPr>
            <w:tcW w:w="3455" w:type="dxa"/>
          </w:tcPr>
          <w:p w14:paraId="1D835812" w14:textId="77777777" w:rsidR="007B22E8" w:rsidRPr="00024EEF" w:rsidRDefault="007B22E8" w:rsidP="00C61AC8">
            <w:pPr>
              <w:pStyle w:val="TAC"/>
              <w:rPr>
                <w:del w:id="22328" w:author="Delta" w:date="2021-07-23T10:09:00Z"/>
                <w:rFonts w:cs="Arial"/>
              </w:rPr>
            </w:pPr>
            <w:del w:id="22329" w:author="Delta" w:date="2021-07-23T10:09:00Z">
              <w:r w:rsidRPr="00024EEF">
                <w:rPr>
                  <w:rFonts w:cs="Arial"/>
                  <w:position w:val="-28"/>
                </w:rPr>
                <w:object w:dxaOrig="3600" w:dyaOrig="680" w14:anchorId="0C108F66">
                  <v:shape id="_x0000_i1060" type="#_x0000_t75" style="width:162.8pt;height:30.7pt" o:ole="">
                    <v:imagedata r:id="rId34" o:title=""/>
                  </v:shape>
                  <o:OLEObject Type="Embed" ProgID="Equation.3" ShapeID="_x0000_i1060" DrawAspect="Content" ObjectID="_1688540596" r:id="rId35"/>
                </w:object>
              </w:r>
            </w:del>
          </w:p>
        </w:tc>
        <w:tc>
          <w:tcPr>
            <w:tcW w:w="1430" w:type="dxa"/>
          </w:tcPr>
          <w:p w14:paraId="52D66BBA" w14:textId="77777777" w:rsidR="007B22E8" w:rsidRPr="00024EEF" w:rsidRDefault="007B22E8" w:rsidP="00C61AC8">
            <w:pPr>
              <w:pStyle w:val="TAC"/>
              <w:rPr>
                <w:del w:id="22330" w:author="Delta" w:date="2021-07-23T10:09:00Z"/>
                <w:rFonts w:cs="Arial"/>
              </w:rPr>
            </w:pPr>
            <w:del w:id="22331" w:author="Delta" w:date="2021-07-23T10:09:00Z">
              <w:r w:rsidRPr="00024EEF">
                <w:rPr>
                  <w:rFonts w:cs="Arial" w:hint="eastAsia"/>
                </w:rPr>
                <w:delText>3</w:delText>
              </w:r>
              <w:r w:rsidRPr="00024EEF">
                <w:rPr>
                  <w:rFonts w:cs="Arial"/>
                </w:rPr>
                <w:delText xml:space="preserve">0 kHz </w:delText>
              </w:r>
            </w:del>
          </w:p>
        </w:tc>
      </w:tr>
      <w:tr w:rsidR="007B22E8" w:rsidRPr="00024EEF" w14:paraId="0BE215D4" w14:textId="77777777">
        <w:trPr>
          <w:cantSplit/>
          <w:jc w:val="center"/>
          <w:del w:id="22332" w:author="Delta" w:date="2021-07-23T10:09:00Z"/>
        </w:trPr>
        <w:tc>
          <w:tcPr>
            <w:tcW w:w="2127" w:type="dxa"/>
          </w:tcPr>
          <w:p w14:paraId="15E374F1" w14:textId="77777777" w:rsidR="007B22E8" w:rsidRPr="00024EEF" w:rsidRDefault="007B22E8" w:rsidP="00C61AC8">
            <w:pPr>
              <w:pStyle w:val="TAC"/>
              <w:rPr>
                <w:del w:id="22333" w:author="Delta" w:date="2021-07-23T10:09:00Z"/>
                <w:rFonts w:cs="Arial"/>
              </w:rPr>
            </w:pPr>
            <w:del w:id="22334" w:author="Delta" w:date="2021-07-23T10:09:00Z">
              <w:r w:rsidRPr="00024EEF">
                <w:rPr>
                  <w:rFonts w:cs="Arial"/>
                </w:rPr>
                <w:delText>0.</w:delText>
              </w:r>
              <w:r w:rsidRPr="00024EEF">
                <w:rPr>
                  <w:rFonts w:cs="Arial" w:hint="eastAsia"/>
                </w:rPr>
                <w:delText>6</w:delText>
              </w:r>
              <w:r w:rsidRPr="00024EEF">
                <w:rPr>
                  <w:rFonts w:cs="Arial"/>
                </w:rPr>
                <w:delText xml:space="preserve"> MHz </w:delText>
              </w:r>
              <w:r w:rsidRPr="00024EEF">
                <w:rPr>
                  <w:rFonts w:cs="Arial"/>
                </w:rPr>
                <w:sym w:font="Symbol" w:char="F0A3"/>
              </w:r>
              <w:r w:rsidRPr="00024EEF">
                <w:rPr>
                  <w:rFonts w:cs="Arial"/>
                </w:rPr>
                <w:delText xml:space="preserve"> </w:delText>
              </w:r>
              <w:r w:rsidRPr="00024EEF">
                <w:rPr>
                  <w:rFonts w:cs="Arial"/>
                </w:rPr>
                <w:sym w:font="Symbol" w:char="F044"/>
              </w:r>
              <w:r w:rsidRPr="00024EEF">
                <w:rPr>
                  <w:rFonts w:cs="Arial"/>
                </w:rPr>
                <w:delText>f &lt; 1 MHz</w:delText>
              </w:r>
            </w:del>
          </w:p>
        </w:tc>
        <w:tc>
          <w:tcPr>
            <w:tcW w:w="2976" w:type="dxa"/>
          </w:tcPr>
          <w:p w14:paraId="5209EC8F" w14:textId="77777777" w:rsidR="007B22E8" w:rsidRPr="00024EEF" w:rsidRDefault="007B22E8" w:rsidP="00C61AC8">
            <w:pPr>
              <w:pStyle w:val="TAC"/>
              <w:rPr>
                <w:del w:id="22335" w:author="Delta" w:date="2021-07-23T10:09:00Z"/>
                <w:rFonts w:cs="Arial"/>
              </w:rPr>
            </w:pPr>
            <w:del w:id="22336" w:author="Delta" w:date="2021-07-23T10:09:00Z">
              <w:r w:rsidRPr="00024EEF">
                <w:rPr>
                  <w:rFonts w:cs="Arial"/>
                </w:rPr>
                <w:delText>0.</w:delText>
              </w:r>
              <w:r w:rsidRPr="00024EEF">
                <w:rPr>
                  <w:rFonts w:cs="Arial" w:hint="eastAsia"/>
                </w:rPr>
                <w:delText>6</w:delText>
              </w:r>
              <w:r w:rsidRPr="00024EEF">
                <w:rPr>
                  <w:rFonts w:cs="Arial"/>
                </w:rPr>
                <w:delText xml:space="preserve">15MHz </w:delText>
              </w:r>
              <w:r w:rsidRPr="00024EEF">
                <w:rPr>
                  <w:rFonts w:cs="Arial"/>
                </w:rPr>
                <w:sym w:font="Symbol" w:char="F0A3"/>
              </w:r>
              <w:r w:rsidRPr="00024EEF">
                <w:rPr>
                  <w:rFonts w:cs="Arial"/>
                </w:rPr>
                <w:delText xml:space="preserve"> f_offset &lt; 1.015MHz</w:delText>
              </w:r>
            </w:del>
          </w:p>
        </w:tc>
        <w:tc>
          <w:tcPr>
            <w:tcW w:w="3455" w:type="dxa"/>
          </w:tcPr>
          <w:p w14:paraId="61C50DD4" w14:textId="77777777" w:rsidR="007B22E8" w:rsidRPr="00024EEF" w:rsidRDefault="007B22E8" w:rsidP="00C61AC8">
            <w:pPr>
              <w:pStyle w:val="TAC"/>
              <w:rPr>
                <w:del w:id="22337" w:author="Delta" w:date="2021-07-23T10:09:00Z"/>
                <w:rFonts w:cs="Arial"/>
              </w:rPr>
            </w:pPr>
            <w:del w:id="22338" w:author="Delta" w:date="2021-07-23T10:09:00Z">
              <w:r w:rsidRPr="00024EEF">
                <w:rPr>
                  <w:rFonts w:cs="Arial"/>
                  <w:position w:val="-28"/>
                </w:rPr>
                <w:object w:dxaOrig="3900" w:dyaOrig="680" w14:anchorId="32984031">
                  <v:shape id="_x0000_i1061" type="#_x0000_t75" style="width:160.3pt;height:27.55pt" o:ole="" fillcolor="window">
                    <v:imagedata r:id="rId36" o:title=""/>
                  </v:shape>
                  <o:OLEObject Type="Embed" ProgID="Equation.3" ShapeID="_x0000_i1061" DrawAspect="Content" ObjectID="_1688540597" r:id="rId37"/>
                </w:object>
              </w:r>
            </w:del>
          </w:p>
        </w:tc>
        <w:tc>
          <w:tcPr>
            <w:tcW w:w="1430" w:type="dxa"/>
          </w:tcPr>
          <w:p w14:paraId="5FB05CB9" w14:textId="77777777" w:rsidR="007B22E8" w:rsidRPr="00024EEF" w:rsidRDefault="007B22E8" w:rsidP="00C61AC8">
            <w:pPr>
              <w:pStyle w:val="TAC"/>
              <w:rPr>
                <w:del w:id="22339" w:author="Delta" w:date="2021-07-23T10:09:00Z"/>
                <w:rFonts w:cs="Arial"/>
              </w:rPr>
            </w:pPr>
            <w:del w:id="22340" w:author="Delta" w:date="2021-07-23T10:09:00Z">
              <w:r w:rsidRPr="00024EEF">
                <w:rPr>
                  <w:rFonts w:cs="Arial"/>
                </w:rPr>
                <w:delText xml:space="preserve">30 kHz </w:delText>
              </w:r>
            </w:del>
          </w:p>
        </w:tc>
      </w:tr>
      <w:tr w:rsidR="007B22E8" w:rsidRPr="00024EEF" w14:paraId="22C2A06F" w14:textId="77777777">
        <w:trPr>
          <w:cantSplit/>
          <w:jc w:val="center"/>
          <w:del w:id="22341" w:author="Delta" w:date="2021-07-23T10:09:00Z"/>
        </w:trPr>
        <w:tc>
          <w:tcPr>
            <w:tcW w:w="2127" w:type="dxa"/>
          </w:tcPr>
          <w:p w14:paraId="7B6C19B6" w14:textId="77777777" w:rsidR="007B22E8" w:rsidRPr="00024EEF" w:rsidRDefault="007B22E8" w:rsidP="00C61AC8">
            <w:pPr>
              <w:pStyle w:val="TAC"/>
              <w:rPr>
                <w:del w:id="22342" w:author="Delta" w:date="2021-07-23T10:09:00Z"/>
                <w:rFonts w:cs="Arial"/>
              </w:rPr>
            </w:pPr>
            <w:del w:id="22343" w:author="Delta" w:date="2021-07-23T10:09:00Z">
              <w:r w:rsidRPr="00024EEF">
                <w:rPr>
                  <w:rFonts w:cs="Arial"/>
                </w:rPr>
                <w:delText xml:space="preserve">(Note </w:delText>
              </w:r>
              <w:r w:rsidR="000D549F" w:rsidRPr="00024EEF">
                <w:rPr>
                  <w:rFonts w:cs="Arial" w:hint="eastAsia"/>
                  <w:lang w:eastAsia="zh-CN"/>
                </w:rPr>
                <w:delText>3</w:delText>
              </w:r>
              <w:r w:rsidRPr="00024EEF">
                <w:rPr>
                  <w:rFonts w:cs="Arial"/>
                </w:rPr>
                <w:delText>)</w:delText>
              </w:r>
            </w:del>
          </w:p>
        </w:tc>
        <w:tc>
          <w:tcPr>
            <w:tcW w:w="2976" w:type="dxa"/>
          </w:tcPr>
          <w:p w14:paraId="7D23680E" w14:textId="77777777" w:rsidR="007B22E8" w:rsidRPr="00024EEF" w:rsidRDefault="007B22E8" w:rsidP="00C61AC8">
            <w:pPr>
              <w:pStyle w:val="TAC"/>
              <w:rPr>
                <w:del w:id="22344" w:author="Delta" w:date="2021-07-23T10:09:00Z"/>
                <w:rFonts w:cs="Arial"/>
              </w:rPr>
            </w:pPr>
            <w:del w:id="22345" w:author="Delta" w:date="2021-07-23T10:09:00Z">
              <w:r w:rsidRPr="00024EEF">
                <w:rPr>
                  <w:rFonts w:cs="Arial"/>
                </w:rPr>
                <w:delText xml:space="preserve">1.015MHz </w:delText>
              </w:r>
              <w:r w:rsidRPr="00024EEF">
                <w:rPr>
                  <w:rFonts w:cs="Arial"/>
                </w:rPr>
                <w:sym w:font="Symbol" w:char="F0A3"/>
              </w:r>
              <w:r w:rsidRPr="00024EEF">
                <w:rPr>
                  <w:rFonts w:cs="Arial"/>
                </w:rPr>
                <w:delText xml:space="preserve"> f_offset &lt; 1.5 MHz </w:delText>
              </w:r>
            </w:del>
          </w:p>
        </w:tc>
        <w:tc>
          <w:tcPr>
            <w:tcW w:w="3455" w:type="dxa"/>
          </w:tcPr>
          <w:p w14:paraId="525BD48D" w14:textId="77777777" w:rsidR="007B22E8" w:rsidRPr="00024EEF" w:rsidRDefault="007B22E8" w:rsidP="00C61AC8">
            <w:pPr>
              <w:pStyle w:val="TAC"/>
              <w:rPr>
                <w:del w:id="22346" w:author="Delta" w:date="2021-07-23T10:09:00Z"/>
                <w:rFonts w:cs="Arial"/>
              </w:rPr>
            </w:pPr>
            <w:del w:id="22347" w:author="Delta" w:date="2021-07-23T10:09:00Z">
              <w:r w:rsidRPr="00024EEF">
                <w:rPr>
                  <w:rFonts w:cs="Arial" w:hint="eastAsia"/>
                </w:rPr>
                <w:delText xml:space="preserve">P </w:delText>
              </w:r>
              <w:r w:rsidRPr="00024EEF">
                <w:rPr>
                  <w:rFonts w:cs="Arial"/>
                </w:rPr>
                <w:delText>–</w:delText>
              </w:r>
              <w:r w:rsidRPr="00024EEF">
                <w:rPr>
                  <w:rFonts w:cs="Arial" w:hint="eastAsia"/>
                </w:rPr>
                <w:delText xml:space="preserve"> 6</w:delText>
              </w:r>
              <w:r w:rsidRPr="00024EEF">
                <w:rPr>
                  <w:rFonts w:cs="Arial" w:hint="eastAsia"/>
                  <w:lang w:eastAsia="zh-CN"/>
                </w:rPr>
                <w:delText>3.5</w:delText>
              </w:r>
              <w:r w:rsidRPr="00024EEF">
                <w:rPr>
                  <w:rFonts w:cs="Arial" w:hint="eastAsia"/>
                </w:rPr>
                <w:delText xml:space="preserve"> dB</w:delText>
              </w:r>
            </w:del>
          </w:p>
        </w:tc>
        <w:tc>
          <w:tcPr>
            <w:tcW w:w="1430" w:type="dxa"/>
          </w:tcPr>
          <w:p w14:paraId="27F5FB9E" w14:textId="77777777" w:rsidR="007B22E8" w:rsidRPr="00024EEF" w:rsidRDefault="007B22E8" w:rsidP="00C61AC8">
            <w:pPr>
              <w:pStyle w:val="TAC"/>
              <w:rPr>
                <w:del w:id="22348" w:author="Delta" w:date="2021-07-23T10:09:00Z"/>
                <w:rFonts w:cs="Arial"/>
              </w:rPr>
            </w:pPr>
            <w:moveFromRangeStart w:id="22349" w:author="Delta" w:date="2021-07-23T10:09:00Z" w:name="move77927416"/>
            <w:moveFrom w:id="22350" w:author="Delta" w:date="2021-07-23T10:09:00Z">
              <w:r w:rsidRPr="00024EEF">
                <w:rPr>
                  <w:rFonts w:cs="Arial"/>
                </w:rPr>
                <w:t>30 kHz</w:t>
              </w:r>
            </w:moveFrom>
            <w:moveFromRangeEnd w:id="22349"/>
            <w:del w:id="22351" w:author="Delta" w:date="2021-07-23T10:09:00Z">
              <w:r w:rsidRPr="00024EEF">
                <w:rPr>
                  <w:rFonts w:cs="Arial"/>
                </w:rPr>
                <w:delText xml:space="preserve"> </w:delText>
              </w:r>
            </w:del>
          </w:p>
        </w:tc>
      </w:tr>
      <w:tr w:rsidR="00FF3259" w:rsidRPr="00A46FD9" w14:paraId="0EBD632E" w14:textId="77777777" w:rsidTr="00FF3259">
        <w:trPr>
          <w:cantSplit/>
          <w:jc w:val="center"/>
          <w:trPrChange w:id="22352" w:author="Delta" w:date="2021-07-23T10:09:00Z">
            <w:trPr>
              <w:cantSplit/>
              <w:jc w:val="center"/>
            </w:trPr>
          </w:trPrChange>
        </w:trPr>
        <w:tc>
          <w:tcPr>
            <w:tcW w:w="1915" w:type="dxa"/>
            <w:tcPrChange w:id="22353" w:author="Delta" w:date="2021-07-23T10:09:00Z">
              <w:tcPr>
                <w:tcW w:w="2127" w:type="dxa"/>
                <w:gridSpan w:val="3"/>
              </w:tcPr>
            </w:tcPrChange>
          </w:tcPr>
          <w:p w14:paraId="4547BB4F" w14:textId="2FB94D96" w:rsidR="00FF3259" w:rsidRPr="00A46FD9" w:rsidRDefault="007B22E8" w:rsidP="00FF3259">
            <w:pPr>
              <w:pStyle w:val="TAC"/>
              <w:rPr>
                <w:lang w:eastAsia="ja-JP"/>
              </w:rPr>
            </w:pPr>
            <w:del w:id="22354" w:author="Delta" w:date="2021-07-23T10:09:00Z">
              <w:r w:rsidRPr="00024EEF">
                <w:rPr>
                  <w:rFonts w:cs="Arial"/>
                </w:rPr>
                <w:delText>1</w:delText>
              </w:r>
            </w:del>
            <w:ins w:id="22355" w:author="Delta" w:date="2021-07-23T10:09:00Z">
              <w:r w:rsidR="00FF3259" w:rsidRPr="00A46FD9">
                <w:rPr>
                  <w:lang w:eastAsia="ja-JP"/>
                </w:rPr>
                <w:t>0</w:t>
              </w:r>
            </w:ins>
            <w:r w:rsidR="00FF3259" w:rsidRPr="00A46FD9">
              <w:rPr>
                <w:lang w:eastAsia="ja-JP"/>
              </w:rPr>
              <w:t xml:space="preserve"> MHz </w:t>
            </w:r>
            <w:r w:rsidR="00FF3259" w:rsidRPr="00A46FD9">
              <w:rPr>
                <w:szCs w:val="18"/>
                <w:lang w:eastAsia="ja-JP"/>
              </w:rPr>
              <w:sym w:font="Symbol" w:char="F0A3"/>
            </w:r>
            <w:r w:rsidR="00FF3259" w:rsidRPr="00A46FD9">
              <w:rPr>
                <w:lang w:eastAsia="ja-JP"/>
              </w:rPr>
              <w:t xml:space="preserve"> </w:t>
            </w:r>
            <w:r w:rsidR="00FF3259" w:rsidRPr="00A46FD9">
              <w:rPr>
                <w:szCs w:val="18"/>
                <w:lang w:eastAsia="ja-JP"/>
              </w:rPr>
              <w:sym w:font="Symbol" w:char="F044"/>
            </w:r>
            <w:r w:rsidR="00FF3259" w:rsidRPr="00A46FD9">
              <w:rPr>
                <w:lang w:eastAsia="ja-JP"/>
              </w:rPr>
              <w:t xml:space="preserve">f </w:t>
            </w:r>
            <w:del w:id="22356" w:author="Delta" w:date="2021-07-23T10:09:00Z">
              <w:r w:rsidRPr="00024EEF">
                <w:rPr>
                  <w:rFonts w:cs="Arial"/>
                </w:rPr>
                <w:sym w:font="Symbol" w:char="F0A3"/>
              </w:r>
              <w:r w:rsidRPr="00024EEF">
                <w:rPr>
                  <w:rFonts w:cs="Arial"/>
                </w:rPr>
                <w:delText xml:space="preserve"> </w:delText>
              </w:r>
              <w:r w:rsidRPr="00024EEF">
                <w:rPr>
                  <w:rFonts w:cs="Arial" w:hint="eastAsia"/>
                </w:rPr>
                <w:delText>2.6</w:delText>
              </w:r>
            </w:del>
            <w:ins w:id="22357" w:author="Delta" w:date="2021-07-23T10:09:00Z">
              <w:r w:rsidR="00FF3259" w:rsidRPr="00A46FD9">
                <w:rPr>
                  <w:lang w:eastAsia="ja-JP"/>
                </w:rPr>
                <w:t>&lt; 0.05</w:t>
              </w:r>
            </w:ins>
            <w:r w:rsidR="00FF3259" w:rsidRPr="00A46FD9">
              <w:rPr>
                <w:lang w:eastAsia="ja-JP"/>
              </w:rPr>
              <w:t xml:space="preserve"> MHz</w:t>
            </w:r>
          </w:p>
        </w:tc>
        <w:tc>
          <w:tcPr>
            <w:tcW w:w="2693" w:type="dxa"/>
            <w:tcPrChange w:id="22358" w:author="Delta" w:date="2021-07-23T10:09:00Z">
              <w:tcPr>
                <w:tcW w:w="2976" w:type="dxa"/>
                <w:gridSpan w:val="2"/>
              </w:tcPr>
            </w:tcPrChange>
          </w:tcPr>
          <w:p w14:paraId="6BE9A335" w14:textId="6DE8D11E" w:rsidR="00FF3259" w:rsidRPr="00A46FD9" w:rsidRDefault="007B22E8" w:rsidP="00FF3259">
            <w:pPr>
              <w:pStyle w:val="TAC"/>
              <w:rPr>
                <w:lang w:eastAsia="ja-JP"/>
              </w:rPr>
            </w:pPr>
            <w:del w:id="22359" w:author="Delta" w:date="2021-07-23T10:09:00Z">
              <w:r w:rsidRPr="00024EEF">
                <w:rPr>
                  <w:rFonts w:cs="Arial"/>
                </w:rPr>
                <w:delText xml:space="preserve">1.5 </w:delText>
              </w:r>
            </w:del>
            <w:ins w:id="22360" w:author="Delta" w:date="2021-07-23T10:09:00Z">
              <w:r w:rsidR="00FF3259" w:rsidRPr="00A46FD9">
                <w:rPr>
                  <w:lang w:eastAsia="ja-JP"/>
                </w:rPr>
                <w:t>0.015 </w:t>
              </w:r>
            </w:ins>
            <w:r w:rsidR="00FF3259" w:rsidRPr="00A46FD9">
              <w:rPr>
                <w:lang w:eastAsia="ja-JP"/>
              </w:rPr>
              <w:t xml:space="preserve">MHz </w:t>
            </w:r>
            <w:r w:rsidR="00FF3259" w:rsidRPr="00A46FD9">
              <w:rPr>
                <w:szCs w:val="18"/>
                <w:lang w:eastAsia="ja-JP"/>
              </w:rPr>
              <w:sym w:font="Symbol" w:char="F0A3"/>
            </w:r>
            <w:r w:rsidR="00FF3259" w:rsidRPr="00A46FD9">
              <w:rPr>
                <w:lang w:eastAsia="ja-JP"/>
              </w:rPr>
              <w:t xml:space="preserve"> f_offset &lt; </w:t>
            </w:r>
            <w:del w:id="22361" w:author="Delta" w:date="2021-07-23T10:09:00Z">
              <w:r w:rsidRPr="00024EEF">
                <w:rPr>
                  <w:rFonts w:cs="Arial" w:hint="eastAsia"/>
                </w:rPr>
                <w:delText xml:space="preserve">3.1 </w:delText>
              </w:r>
            </w:del>
            <w:ins w:id="22362" w:author="Delta" w:date="2021-07-23T10:09:00Z">
              <w:r w:rsidR="00FF3259" w:rsidRPr="00A46FD9">
                <w:rPr>
                  <w:lang w:eastAsia="ja-JP"/>
                </w:rPr>
                <w:t>0.065 </w:t>
              </w:r>
            </w:ins>
            <w:r w:rsidR="00FF3259" w:rsidRPr="00A46FD9">
              <w:rPr>
                <w:lang w:eastAsia="ja-JP"/>
              </w:rPr>
              <w:t>MHz</w:t>
            </w:r>
            <w:ins w:id="22363" w:author="Delta" w:date="2021-07-23T10:09:00Z">
              <w:r w:rsidR="00FF3259" w:rsidRPr="00A46FD9">
                <w:rPr>
                  <w:lang w:eastAsia="ja-JP"/>
                </w:rPr>
                <w:t xml:space="preserve"> </w:t>
              </w:r>
            </w:ins>
          </w:p>
        </w:tc>
        <w:tc>
          <w:tcPr>
            <w:tcW w:w="3827" w:type="dxa"/>
            <w:tcPrChange w:id="22364" w:author="Delta" w:date="2021-07-23T10:09:00Z">
              <w:tcPr>
                <w:tcW w:w="3455" w:type="dxa"/>
                <w:gridSpan w:val="2"/>
              </w:tcPr>
            </w:tcPrChange>
          </w:tcPr>
          <w:p w14:paraId="7D271C77" w14:textId="17AB69B5" w:rsidR="00FF3259" w:rsidRPr="00A46FD9" w:rsidRDefault="007B22E8" w:rsidP="00FF3259">
            <w:pPr>
              <w:pStyle w:val="TAC"/>
              <w:rPr>
                <w:rFonts w:ascii="Times New Roman" w:hAnsi="Times New Roman"/>
                <w:rPrChange w:id="22365" w:author="Delta" w:date="2021-07-23T10:09:00Z">
                  <w:rPr/>
                </w:rPrChange>
              </w:rPr>
            </w:pPr>
            <w:del w:id="22366" w:author="Delta" w:date="2021-07-23T10:09:00Z">
              <w:r w:rsidRPr="00024EEF">
                <w:rPr>
                  <w:rFonts w:cs="Arial" w:hint="eastAsia"/>
                </w:rPr>
                <w:delText xml:space="preserve">P </w:delText>
              </w:r>
              <w:r w:rsidRPr="00024EEF">
                <w:rPr>
                  <w:rFonts w:cs="Arial"/>
                </w:rPr>
                <w:delText>–</w:delText>
              </w:r>
              <w:r w:rsidRPr="00024EEF">
                <w:rPr>
                  <w:rFonts w:cs="Arial" w:hint="eastAsia"/>
                </w:rPr>
                <w:delText xml:space="preserve"> 5</w:delText>
              </w:r>
              <w:r w:rsidRPr="00024EEF">
                <w:rPr>
                  <w:rFonts w:cs="Arial" w:hint="eastAsia"/>
                  <w:lang w:eastAsia="zh-CN"/>
                </w:rPr>
                <w:delText>0.5</w:delText>
              </w:r>
              <w:r w:rsidRPr="00024EEF">
                <w:rPr>
                  <w:rFonts w:cs="Arial" w:hint="eastAsia"/>
                </w:rPr>
                <w:delText xml:space="preserve"> dB</w:delText>
              </w:r>
            </w:del>
            <w:ins w:id="22367" w:author="Delta" w:date="2021-07-23T10:09:00Z">
              <w:r w:rsidR="00A46FD9" w:rsidRPr="00A46FD9">
                <w:rPr>
                  <w:rFonts w:ascii="Times New Roman" w:hAnsi="Times New Roman"/>
                  <w:noProof/>
                  <w:position w:val="-46"/>
                  <w:lang w:eastAsia="ja-JP"/>
                </w:rPr>
                <w:drawing>
                  <wp:inline distT="0" distB="0" distL="0" distR="0" wp14:anchorId="69263B9F" wp14:editId="7ACA346D">
                    <wp:extent cx="2286000" cy="5429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286000" cy="542925"/>
                            </a:xfrm>
                            <a:prstGeom prst="rect">
                              <a:avLst/>
                            </a:prstGeom>
                            <a:noFill/>
                            <a:ln>
                              <a:noFill/>
                            </a:ln>
                          </pic:spPr>
                        </pic:pic>
                      </a:graphicData>
                    </a:graphic>
                  </wp:inline>
                </w:drawing>
              </w:r>
            </w:ins>
          </w:p>
        </w:tc>
        <w:tc>
          <w:tcPr>
            <w:tcW w:w="1348" w:type="dxa"/>
            <w:tcPrChange w:id="22368" w:author="Delta" w:date="2021-07-23T10:09:00Z">
              <w:tcPr>
                <w:tcW w:w="1430" w:type="dxa"/>
                <w:gridSpan w:val="2"/>
              </w:tcPr>
            </w:tcPrChange>
          </w:tcPr>
          <w:p w14:paraId="607BF6F1" w14:textId="2602F755" w:rsidR="00FF3259" w:rsidRPr="00A46FD9" w:rsidRDefault="00FF3259" w:rsidP="00FF3259">
            <w:pPr>
              <w:pStyle w:val="TAC"/>
              <w:rPr>
                <w:rFonts w:cs="Arial"/>
                <w:lang w:eastAsia="ja-JP"/>
              </w:rPr>
            </w:pPr>
            <w:moveToRangeStart w:id="22369" w:author="Delta" w:date="2021-07-23T10:09:00Z" w:name="move77927416"/>
            <w:moveTo w:id="22370" w:author="Delta" w:date="2021-07-23T10:09:00Z">
              <w:r w:rsidRPr="00A46FD9">
                <w:rPr>
                  <w:rFonts w:cs="Arial"/>
                  <w:lang w:eastAsia="ja-JP"/>
                </w:rPr>
                <w:t>30 kHz</w:t>
              </w:r>
            </w:moveTo>
            <w:moveToRangeEnd w:id="22369"/>
            <w:del w:id="22371" w:author="Delta" w:date="2021-07-23T10:09:00Z">
              <w:r w:rsidR="007B22E8" w:rsidRPr="00024EEF">
                <w:rPr>
                  <w:rFonts w:cs="Arial"/>
                </w:rPr>
                <w:delText>1 MHz</w:delText>
              </w:r>
            </w:del>
            <w:r w:rsidRPr="00A46FD9">
              <w:rPr>
                <w:rFonts w:cs="Arial"/>
                <w:lang w:eastAsia="ja-JP"/>
              </w:rPr>
              <w:t xml:space="preserve"> </w:t>
            </w:r>
          </w:p>
        </w:tc>
      </w:tr>
      <w:tr w:rsidR="00FF3259" w:rsidRPr="00A46FD9" w14:paraId="04D18972" w14:textId="77777777" w:rsidTr="00FF3259">
        <w:trPr>
          <w:cantSplit/>
          <w:jc w:val="center"/>
          <w:trPrChange w:id="22372" w:author="Delta" w:date="2021-07-23T10:09:00Z">
            <w:trPr>
              <w:cantSplit/>
              <w:jc w:val="center"/>
            </w:trPr>
          </w:trPrChange>
        </w:trPr>
        <w:tc>
          <w:tcPr>
            <w:tcW w:w="1915" w:type="dxa"/>
            <w:tcPrChange w:id="22373" w:author="Delta" w:date="2021-07-23T10:09:00Z">
              <w:tcPr>
                <w:tcW w:w="2127" w:type="dxa"/>
                <w:gridSpan w:val="3"/>
              </w:tcPr>
            </w:tcPrChange>
          </w:tcPr>
          <w:p w14:paraId="12929735" w14:textId="0F250B83" w:rsidR="00FF3259" w:rsidRPr="00A46FD9" w:rsidRDefault="007B22E8" w:rsidP="00FF3259">
            <w:pPr>
              <w:pStyle w:val="TAC"/>
              <w:rPr>
                <w:lang w:eastAsia="ja-JP"/>
              </w:rPr>
            </w:pPr>
            <w:del w:id="22374" w:author="Delta" w:date="2021-07-23T10:09:00Z">
              <w:r w:rsidRPr="00024EEF">
                <w:rPr>
                  <w:rFonts w:cs="Arial" w:hint="eastAsia"/>
                </w:rPr>
                <w:delText>2.6</w:delText>
              </w:r>
            </w:del>
            <w:ins w:id="22375" w:author="Delta" w:date="2021-07-23T10:09:00Z">
              <w:r w:rsidR="00FF3259" w:rsidRPr="00A46FD9">
                <w:rPr>
                  <w:lang w:eastAsia="ja-JP"/>
                </w:rPr>
                <w:t>0.05</w:t>
              </w:r>
            </w:ins>
            <w:r w:rsidR="00FF3259" w:rsidRPr="00A46FD9">
              <w:rPr>
                <w:lang w:eastAsia="ja-JP"/>
              </w:rPr>
              <w:t xml:space="preserve"> MHz </w:t>
            </w:r>
            <w:r w:rsidR="00FF3259" w:rsidRPr="00A46FD9">
              <w:rPr>
                <w:szCs w:val="18"/>
                <w:lang w:eastAsia="ja-JP"/>
              </w:rPr>
              <w:sym w:font="Symbol" w:char="F0A3"/>
            </w:r>
            <w:r w:rsidR="00FF3259" w:rsidRPr="00A46FD9">
              <w:rPr>
                <w:lang w:eastAsia="ja-JP"/>
              </w:rPr>
              <w:t xml:space="preserve"> </w:t>
            </w:r>
            <w:r w:rsidR="00FF3259" w:rsidRPr="00A46FD9">
              <w:rPr>
                <w:szCs w:val="18"/>
                <w:lang w:eastAsia="ja-JP"/>
              </w:rPr>
              <w:sym w:font="Symbol" w:char="F044"/>
            </w:r>
            <w:r w:rsidR="00FF3259" w:rsidRPr="00A46FD9">
              <w:rPr>
                <w:lang w:eastAsia="ja-JP"/>
              </w:rPr>
              <w:t xml:space="preserve">f </w:t>
            </w:r>
            <w:del w:id="22376" w:author="Delta" w:date="2021-07-23T10:09:00Z">
              <w:r w:rsidRPr="00024EEF">
                <w:rPr>
                  <w:rFonts w:cs="Arial"/>
                </w:rPr>
                <w:sym w:font="Symbol" w:char="F0A3"/>
              </w:r>
              <w:r w:rsidRPr="00024EEF">
                <w:rPr>
                  <w:rFonts w:cs="Arial" w:hint="eastAsia"/>
                </w:rPr>
                <w:delText xml:space="preserve"> 5</w:delText>
              </w:r>
            </w:del>
            <w:ins w:id="22377" w:author="Delta" w:date="2021-07-23T10:09:00Z">
              <w:r w:rsidR="00FF3259" w:rsidRPr="00A46FD9">
                <w:rPr>
                  <w:lang w:eastAsia="ja-JP"/>
                </w:rPr>
                <w:t>&lt; 0.15</w:t>
              </w:r>
            </w:ins>
            <w:r w:rsidR="00FF3259" w:rsidRPr="00A46FD9">
              <w:rPr>
                <w:lang w:eastAsia="ja-JP"/>
              </w:rPr>
              <w:t xml:space="preserve"> MHz</w:t>
            </w:r>
          </w:p>
        </w:tc>
        <w:tc>
          <w:tcPr>
            <w:tcW w:w="2693" w:type="dxa"/>
            <w:tcPrChange w:id="22378" w:author="Delta" w:date="2021-07-23T10:09:00Z">
              <w:tcPr>
                <w:tcW w:w="2976" w:type="dxa"/>
                <w:gridSpan w:val="2"/>
              </w:tcPr>
            </w:tcPrChange>
          </w:tcPr>
          <w:p w14:paraId="1CBF8846" w14:textId="37F69B70" w:rsidR="00FF3259" w:rsidRPr="00A46FD9" w:rsidRDefault="007B22E8" w:rsidP="00FF3259">
            <w:pPr>
              <w:pStyle w:val="TAC"/>
              <w:rPr>
                <w:lang w:eastAsia="ja-JP"/>
              </w:rPr>
            </w:pPr>
            <w:del w:id="22379" w:author="Delta" w:date="2021-07-23T10:09:00Z">
              <w:r w:rsidRPr="00024EEF">
                <w:rPr>
                  <w:rFonts w:cs="Arial" w:hint="eastAsia"/>
                </w:rPr>
                <w:delText>3.1</w:delText>
              </w:r>
              <w:r w:rsidRPr="00024EEF">
                <w:rPr>
                  <w:rFonts w:cs="Arial"/>
                </w:rPr>
                <w:delText xml:space="preserve"> </w:delText>
              </w:r>
            </w:del>
            <w:ins w:id="22380" w:author="Delta" w:date="2021-07-23T10:09:00Z">
              <w:r w:rsidR="00FF3259" w:rsidRPr="00A46FD9">
                <w:rPr>
                  <w:lang w:eastAsia="ja-JP"/>
                </w:rPr>
                <w:t>0.065 </w:t>
              </w:r>
            </w:ins>
            <w:r w:rsidR="00FF3259" w:rsidRPr="00A46FD9">
              <w:rPr>
                <w:lang w:eastAsia="ja-JP"/>
              </w:rPr>
              <w:t xml:space="preserve">MHz </w:t>
            </w:r>
            <w:r w:rsidR="00FF3259" w:rsidRPr="00A46FD9">
              <w:rPr>
                <w:szCs w:val="18"/>
                <w:lang w:eastAsia="ja-JP"/>
              </w:rPr>
              <w:sym w:font="Symbol" w:char="F0A3"/>
            </w:r>
            <w:r w:rsidR="00FF3259" w:rsidRPr="00A46FD9">
              <w:rPr>
                <w:lang w:eastAsia="ja-JP"/>
              </w:rPr>
              <w:t xml:space="preserve"> f_offset &lt; </w:t>
            </w:r>
            <w:del w:id="22381" w:author="Delta" w:date="2021-07-23T10:09:00Z">
              <w:r w:rsidRPr="00024EEF">
                <w:rPr>
                  <w:rFonts w:cs="Arial" w:hint="eastAsia"/>
                </w:rPr>
                <w:delText xml:space="preserve">5.5 </w:delText>
              </w:r>
            </w:del>
            <w:ins w:id="22382" w:author="Delta" w:date="2021-07-23T10:09:00Z">
              <w:r w:rsidR="00FF3259" w:rsidRPr="00A46FD9">
                <w:rPr>
                  <w:lang w:eastAsia="ja-JP"/>
                </w:rPr>
                <w:t>0.165 </w:t>
              </w:r>
            </w:ins>
            <w:r w:rsidR="00FF3259" w:rsidRPr="00A46FD9">
              <w:rPr>
                <w:lang w:eastAsia="ja-JP"/>
              </w:rPr>
              <w:t>MHz</w:t>
            </w:r>
            <w:ins w:id="22383" w:author="Delta" w:date="2021-07-23T10:09:00Z">
              <w:r w:rsidR="00FF3259" w:rsidRPr="00A46FD9">
                <w:rPr>
                  <w:lang w:eastAsia="ja-JP"/>
                </w:rPr>
                <w:t xml:space="preserve"> </w:t>
              </w:r>
            </w:ins>
          </w:p>
        </w:tc>
        <w:tc>
          <w:tcPr>
            <w:tcW w:w="3827" w:type="dxa"/>
            <w:tcPrChange w:id="22384" w:author="Delta" w:date="2021-07-23T10:09:00Z">
              <w:tcPr>
                <w:tcW w:w="3455" w:type="dxa"/>
                <w:gridSpan w:val="2"/>
              </w:tcPr>
            </w:tcPrChange>
          </w:tcPr>
          <w:p w14:paraId="7ADBABDC" w14:textId="0AB5F4C1" w:rsidR="00FF3259" w:rsidRPr="00A46FD9" w:rsidRDefault="007B22E8" w:rsidP="00FF3259">
            <w:pPr>
              <w:pStyle w:val="TAC"/>
              <w:rPr>
                <w:rFonts w:ascii="Times New Roman" w:hAnsi="Times New Roman"/>
                <w:rPrChange w:id="22385" w:author="Delta" w:date="2021-07-23T10:09:00Z">
                  <w:rPr>
                    <w:highlight w:val="yellow"/>
                  </w:rPr>
                </w:rPrChange>
              </w:rPr>
            </w:pPr>
            <w:del w:id="22386" w:author="Delta" w:date="2021-07-23T10:09:00Z">
              <w:r w:rsidRPr="00024EEF">
                <w:rPr>
                  <w:rFonts w:cs="Arial" w:hint="eastAsia"/>
                </w:rPr>
                <w:delText xml:space="preserve">min(P </w:delText>
              </w:r>
              <w:r w:rsidRPr="00024EEF">
                <w:rPr>
                  <w:rFonts w:cs="Arial"/>
                </w:rPr>
                <w:delText>–</w:delText>
              </w:r>
              <w:r w:rsidRPr="00024EEF">
                <w:rPr>
                  <w:rFonts w:cs="Arial" w:hint="eastAsia"/>
                </w:rPr>
                <w:delText xml:space="preserve"> 5</w:delText>
              </w:r>
              <w:r w:rsidRPr="00024EEF">
                <w:rPr>
                  <w:rFonts w:cs="Arial" w:hint="eastAsia"/>
                  <w:lang w:eastAsia="zh-CN"/>
                </w:rPr>
                <w:delText>0.5</w:delText>
              </w:r>
              <w:r w:rsidRPr="00024EEF">
                <w:rPr>
                  <w:rFonts w:cs="Arial" w:hint="eastAsia"/>
                </w:rPr>
                <w:delText xml:space="preserve"> dB, -1</w:delText>
              </w:r>
              <w:r w:rsidRPr="00024EEF">
                <w:rPr>
                  <w:rFonts w:cs="Arial" w:hint="eastAsia"/>
                  <w:lang w:eastAsia="zh-CN"/>
                </w:rPr>
                <w:delText>3.5</w:delText>
              </w:r>
              <w:r w:rsidRPr="00024EEF">
                <w:rPr>
                  <w:rFonts w:cs="Arial" w:hint="eastAsia"/>
                </w:rPr>
                <w:delText>dBm)</w:delText>
              </w:r>
            </w:del>
            <w:ins w:id="22387" w:author="Delta" w:date="2021-07-23T10:09:00Z">
              <w:r w:rsidR="00A46FD9" w:rsidRPr="00A46FD9">
                <w:rPr>
                  <w:rFonts w:ascii="Times New Roman" w:hAnsi="Times New Roman"/>
                  <w:noProof/>
                  <w:position w:val="-46"/>
                  <w:lang w:eastAsia="ja-JP"/>
                </w:rPr>
                <w:drawing>
                  <wp:inline distT="0" distB="0" distL="0" distR="0" wp14:anchorId="3A4A287E" wp14:editId="4A003D05">
                    <wp:extent cx="2371725" cy="5429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371725" cy="542925"/>
                            </a:xfrm>
                            <a:prstGeom prst="rect">
                              <a:avLst/>
                            </a:prstGeom>
                            <a:noFill/>
                            <a:ln>
                              <a:noFill/>
                            </a:ln>
                          </pic:spPr>
                        </pic:pic>
                      </a:graphicData>
                    </a:graphic>
                  </wp:inline>
                </w:drawing>
              </w:r>
            </w:ins>
          </w:p>
        </w:tc>
        <w:tc>
          <w:tcPr>
            <w:tcW w:w="1348" w:type="dxa"/>
            <w:tcPrChange w:id="22388" w:author="Delta" w:date="2021-07-23T10:09:00Z">
              <w:tcPr>
                <w:tcW w:w="1430" w:type="dxa"/>
                <w:gridSpan w:val="2"/>
              </w:tcPr>
            </w:tcPrChange>
          </w:tcPr>
          <w:p w14:paraId="585D0D3C" w14:textId="017B3428" w:rsidR="00FF3259" w:rsidRPr="00A46FD9" w:rsidRDefault="00FF3259" w:rsidP="00FF3259">
            <w:pPr>
              <w:pStyle w:val="TAC"/>
              <w:rPr>
                <w:rFonts w:cs="Arial"/>
                <w:lang w:eastAsia="ja-JP"/>
              </w:rPr>
            </w:pPr>
            <w:moveToRangeStart w:id="22389" w:author="Delta" w:date="2021-07-23T10:09:00Z" w:name="move77927417"/>
            <w:moveTo w:id="22390" w:author="Delta" w:date="2021-07-23T10:09:00Z">
              <w:r w:rsidRPr="00A46FD9">
                <w:rPr>
                  <w:rFonts w:cs="Arial"/>
                  <w:lang w:eastAsia="ja-JP"/>
                </w:rPr>
                <w:t xml:space="preserve">30 kHz </w:t>
              </w:r>
            </w:moveTo>
            <w:moveToRangeEnd w:id="22389"/>
            <w:del w:id="22391" w:author="Delta" w:date="2021-07-23T10:09:00Z">
              <w:r w:rsidR="007B22E8" w:rsidRPr="00024EEF">
                <w:rPr>
                  <w:rFonts w:cs="Arial" w:hint="eastAsia"/>
                </w:rPr>
                <w:delText>1 MHz</w:delText>
              </w:r>
            </w:del>
          </w:p>
        </w:tc>
      </w:tr>
      <w:tr w:rsidR="007B22E8" w:rsidRPr="00024EEF" w14:paraId="0C16B221" w14:textId="77777777">
        <w:trPr>
          <w:cantSplit/>
          <w:jc w:val="center"/>
          <w:del w:id="22392" w:author="Delta" w:date="2021-07-23T10:09:00Z"/>
        </w:trPr>
        <w:tc>
          <w:tcPr>
            <w:tcW w:w="2127" w:type="dxa"/>
          </w:tcPr>
          <w:p w14:paraId="6E8CA42A" w14:textId="77777777" w:rsidR="007B22E8" w:rsidRPr="00024EEF" w:rsidRDefault="007B22E8" w:rsidP="00C61AC8">
            <w:pPr>
              <w:pStyle w:val="TAC"/>
              <w:rPr>
                <w:del w:id="22393" w:author="Delta" w:date="2021-07-23T10:09:00Z"/>
                <w:rFonts w:cs="Arial"/>
                <w:lang w:val="sv-SE" w:eastAsia="zh-CN"/>
              </w:rPr>
            </w:pPr>
            <w:del w:id="22394" w:author="Delta" w:date="2021-07-23T10:09:00Z">
              <w:r w:rsidRPr="00024EEF">
                <w:rPr>
                  <w:rFonts w:cs="Arial" w:hint="eastAsia"/>
                  <w:lang w:val="sv-SE"/>
                </w:rPr>
                <w:delText>5</w:delText>
              </w:r>
              <w:r w:rsidRPr="00024EEF">
                <w:rPr>
                  <w:rFonts w:cs="Arial"/>
                  <w:lang w:val="sv-SE"/>
                </w:rPr>
                <w:delText xml:space="preserve"> MHz </w:delText>
              </w:r>
              <w:r w:rsidRPr="00024EEF">
                <w:rPr>
                  <w:rFonts w:cs="Arial"/>
                </w:rPr>
                <w:sym w:font="Symbol" w:char="F0A3"/>
              </w:r>
              <w:r w:rsidRPr="00024EEF">
                <w:rPr>
                  <w:rFonts w:cs="Arial"/>
                  <w:lang w:val="sv-SE"/>
                </w:rPr>
                <w:delText xml:space="preserve"> </w:delText>
              </w:r>
              <w:r w:rsidRPr="00024EEF">
                <w:rPr>
                  <w:rFonts w:cs="Arial"/>
                </w:rPr>
                <w:sym w:font="Symbol" w:char="F044"/>
              </w:r>
              <w:r w:rsidRPr="00024EEF">
                <w:rPr>
                  <w:rFonts w:cs="Arial"/>
                  <w:lang w:val="sv-SE"/>
                </w:rPr>
                <w:delText xml:space="preserve">f </w:delText>
              </w:r>
              <w:r w:rsidRPr="00024EEF">
                <w:rPr>
                  <w:rFonts w:cs="Arial"/>
                </w:rPr>
                <w:sym w:font="Symbol" w:char="F0A3"/>
              </w:r>
              <w:r w:rsidRPr="00024EEF">
                <w:rPr>
                  <w:rFonts w:cs="Arial" w:hint="eastAsia"/>
                  <w:lang w:val="sv-SE" w:eastAsia="zh-CN"/>
                </w:rPr>
                <w:delText xml:space="preserve"> min(</w:delText>
              </w:r>
              <w:r w:rsidRPr="00024EEF">
                <w:rPr>
                  <w:rFonts w:cs="Arial"/>
                </w:rPr>
                <w:sym w:font="Symbol" w:char="F044"/>
              </w:r>
              <w:r w:rsidRPr="00024EEF">
                <w:rPr>
                  <w:rFonts w:cs="Arial"/>
                  <w:lang w:val="sv-SE"/>
                </w:rPr>
                <w:delText>f</w:delText>
              </w:r>
              <w:r w:rsidRPr="00024EEF">
                <w:rPr>
                  <w:rFonts w:cs="Arial"/>
                  <w:vertAlign w:val="subscript"/>
                  <w:lang w:val="sv-SE"/>
                </w:rPr>
                <w:delText>max</w:delText>
              </w:r>
              <w:r w:rsidRPr="00024EEF">
                <w:rPr>
                  <w:rFonts w:cs="Arial" w:hint="eastAsia"/>
                  <w:vertAlign w:val="subscript"/>
                  <w:lang w:val="sv-SE" w:eastAsia="zh-CN"/>
                </w:rPr>
                <w:delText xml:space="preserve">, </w:delText>
              </w:r>
              <w:r w:rsidRPr="00024EEF">
                <w:rPr>
                  <w:rFonts w:cs="Arial" w:hint="eastAsia"/>
                  <w:lang w:val="sv-SE" w:eastAsia="zh-CN"/>
                </w:rPr>
                <w:delText>10MHz)</w:delText>
              </w:r>
            </w:del>
          </w:p>
        </w:tc>
        <w:tc>
          <w:tcPr>
            <w:tcW w:w="2976" w:type="dxa"/>
          </w:tcPr>
          <w:p w14:paraId="2482E3F6" w14:textId="77777777" w:rsidR="007B22E8" w:rsidRPr="00024EEF" w:rsidRDefault="007B22E8" w:rsidP="00C61AC8">
            <w:pPr>
              <w:pStyle w:val="TAC"/>
              <w:rPr>
                <w:del w:id="22395" w:author="Delta" w:date="2021-07-23T10:09:00Z"/>
                <w:rFonts w:cs="Arial"/>
                <w:lang w:val="sv-SE" w:eastAsia="zh-CN"/>
              </w:rPr>
            </w:pPr>
            <w:del w:id="22396" w:author="Delta" w:date="2021-07-23T10:09:00Z">
              <w:r w:rsidRPr="00024EEF">
                <w:rPr>
                  <w:rFonts w:cs="Arial" w:hint="eastAsia"/>
                  <w:lang w:val="sv-SE"/>
                </w:rPr>
                <w:delText>5</w:delText>
              </w:r>
              <w:r w:rsidRPr="00024EEF">
                <w:rPr>
                  <w:rFonts w:cs="Arial"/>
                  <w:lang w:val="sv-SE"/>
                </w:rPr>
                <w:delText xml:space="preserve">.5 MHz </w:delText>
              </w:r>
              <w:r w:rsidRPr="00024EEF">
                <w:rPr>
                  <w:rFonts w:cs="Arial"/>
                </w:rPr>
                <w:sym w:font="Symbol" w:char="F0A3"/>
              </w:r>
              <w:r w:rsidRPr="00024EEF">
                <w:rPr>
                  <w:rFonts w:cs="Arial"/>
                  <w:lang w:val="sv-SE"/>
                </w:rPr>
                <w:delText xml:space="preserve"> f_offset &lt; </w:delText>
              </w:r>
              <w:r w:rsidRPr="00024EEF">
                <w:rPr>
                  <w:rFonts w:cs="Arial" w:hint="eastAsia"/>
                  <w:lang w:val="sv-SE" w:eastAsia="zh-CN"/>
                </w:rPr>
                <w:delText>min (</w:delText>
              </w:r>
              <w:r w:rsidRPr="00024EEF">
                <w:rPr>
                  <w:rFonts w:cs="Arial"/>
                  <w:lang w:val="sv-SE"/>
                </w:rPr>
                <w:delText>f_offset</w:delText>
              </w:r>
              <w:r w:rsidRPr="00024EEF">
                <w:rPr>
                  <w:rFonts w:cs="Arial"/>
                  <w:vertAlign w:val="subscript"/>
                  <w:lang w:val="sv-SE"/>
                </w:rPr>
                <w:delText>max</w:delText>
              </w:r>
              <w:r w:rsidRPr="00024EEF">
                <w:rPr>
                  <w:rFonts w:cs="Arial"/>
                  <w:lang w:val="sv-SE"/>
                </w:rPr>
                <w:delText>, 10.5 MHz</w:delText>
              </w:r>
              <w:r w:rsidRPr="00024EEF">
                <w:rPr>
                  <w:rFonts w:cs="Arial" w:hint="eastAsia"/>
                  <w:lang w:val="sv-SE" w:eastAsia="zh-CN"/>
                </w:rPr>
                <w:delText>)</w:delText>
              </w:r>
            </w:del>
          </w:p>
        </w:tc>
        <w:tc>
          <w:tcPr>
            <w:tcW w:w="3455" w:type="dxa"/>
          </w:tcPr>
          <w:p w14:paraId="4C700765" w14:textId="77777777" w:rsidR="007B22E8" w:rsidRPr="00024EEF" w:rsidRDefault="007B22E8" w:rsidP="00C61AC8">
            <w:pPr>
              <w:pStyle w:val="TAC"/>
              <w:rPr>
                <w:del w:id="22397" w:author="Delta" w:date="2021-07-23T10:09:00Z"/>
                <w:rFonts w:cs="Arial"/>
              </w:rPr>
            </w:pPr>
            <w:del w:id="22398" w:author="Delta" w:date="2021-07-23T10:09:00Z">
              <w:r w:rsidRPr="00024EEF">
                <w:rPr>
                  <w:rFonts w:cs="Arial" w:hint="eastAsia"/>
                </w:rPr>
                <w:delText xml:space="preserve">P </w:delText>
              </w:r>
              <w:r w:rsidRPr="00024EEF">
                <w:rPr>
                  <w:rFonts w:cs="Arial"/>
                </w:rPr>
                <w:delText>–</w:delText>
              </w:r>
              <w:r w:rsidRPr="00024EEF">
                <w:rPr>
                  <w:rFonts w:cs="Arial" w:hint="eastAsia"/>
                </w:rPr>
                <w:delText xml:space="preserve"> 5</w:delText>
              </w:r>
              <w:r w:rsidRPr="00024EEF">
                <w:rPr>
                  <w:rFonts w:cs="Arial" w:hint="eastAsia"/>
                  <w:lang w:eastAsia="zh-CN"/>
                </w:rPr>
                <w:delText>4.5</w:delText>
              </w:r>
              <w:r w:rsidRPr="00024EEF">
                <w:rPr>
                  <w:rFonts w:cs="Arial" w:hint="eastAsia"/>
                </w:rPr>
                <w:delText xml:space="preserve"> dB</w:delText>
              </w:r>
            </w:del>
          </w:p>
        </w:tc>
        <w:tc>
          <w:tcPr>
            <w:tcW w:w="1430" w:type="dxa"/>
          </w:tcPr>
          <w:p w14:paraId="00D87BEC" w14:textId="77777777" w:rsidR="007B22E8" w:rsidRPr="00024EEF" w:rsidRDefault="007B22E8" w:rsidP="00C61AC8">
            <w:pPr>
              <w:pStyle w:val="TAC"/>
              <w:rPr>
                <w:del w:id="22399" w:author="Delta" w:date="2021-07-23T10:09:00Z"/>
                <w:rFonts w:cs="Arial"/>
              </w:rPr>
            </w:pPr>
            <w:del w:id="22400" w:author="Delta" w:date="2021-07-23T10:09:00Z">
              <w:r w:rsidRPr="00024EEF">
                <w:rPr>
                  <w:rFonts w:cs="Arial"/>
                </w:rPr>
                <w:delText xml:space="preserve">1 MHz </w:delText>
              </w:r>
            </w:del>
          </w:p>
        </w:tc>
      </w:tr>
      <w:tr w:rsidR="007B22E8" w:rsidRPr="00024EEF" w14:paraId="6493B8A7" w14:textId="77777777">
        <w:trPr>
          <w:cantSplit/>
          <w:jc w:val="center"/>
          <w:del w:id="22401" w:author="Delta" w:date="2021-07-23T10:09:00Z"/>
        </w:trPr>
        <w:tc>
          <w:tcPr>
            <w:tcW w:w="2127" w:type="dxa"/>
          </w:tcPr>
          <w:p w14:paraId="5DBC419A" w14:textId="77777777" w:rsidR="007B22E8" w:rsidRPr="00024EEF" w:rsidRDefault="007B22E8" w:rsidP="00C61AC8">
            <w:pPr>
              <w:pStyle w:val="TAC"/>
              <w:rPr>
                <w:del w:id="22402" w:author="Delta" w:date="2021-07-23T10:09:00Z"/>
                <w:rFonts w:cs="Arial"/>
              </w:rPr>
            </w:pPr>
            <w:del w:id="22403" w:author="Delta" w:date="2021-07-23T10:09:00Z">
              <w:r w:rsidRPr="00024EEF">
                <w:rPr>
                  <w:rFonts w:cs="Arial" w:hint="eastAsia"/>
                  <w:lang w:eastAsia="zh-CN"/>
                </w:rPr>
                <w:delText>10</w:delText>
              </w:r>
              <w:r w:rsidRPr="00024EEF">
                <w:rPr>
                  <w:rFonts w:cs="Arial"/>
                </w:rPr>
                <w:delText xml:space="preserve"> MHz </w:delText>
              </w:r>
              <w:r w:rsidRPr="00024EEF">
                <w:rPr>
                  <w:rFonts w:cs="Arial"/>
                </w:rPr>
                <w:sym w:font="Symbol" w:char="F0A3"/>
              </w:r>
              <w:r w:rsidRPr="00024EEF">
                <w:rPr>
                  <w:rFonts w:cs="Arial"/>
                </w:rPr>
                <w:delText xml:space="preserve"> </w:delText>
              </w:r>
              <w:r w:rsidRPr="00024EEF">
                <w:rPr>
                  <w:rFonts w:cs="Arial"/>
                </w:rPr>
                <w:sym w:font="Symbol" w:char="F044"/>
              </w:r>
              <w:r w:rsidRPr="00024EEF">
                <w:rPr>
                  <w:rFonts w:cs="Arial"/>
                </w:rPr>
                <w:delText xml:space="preserve">f </w:delText>
              </w:r>
              <w:r w:rsidRPr="00024EEF">
                <w:rPr>
                  <w:rFonts w:cs="Arial"/>
                </w:rPr>
                <w:sym w:font="Symbol" w:char="F0A3"/>
              </w:r>
              <w:r w:rsidRPr="00024EEF">
                <w:rPr>
                  <w:rFonts w:cs="Arial"/>
                </w:rPr>
                <w:delText xml:space="preserve"> </w:delText>
              </w:r>
              <w:r w:rsidRPr="00024EEF">
                <w:rPr>
                  <w:rFonts w:cs="Arial"/>
                </w:rPr>
                <w:sym w:font="Symbol" w:char="F044"/>
              </w:r>
              <w:r w:rsidRPr="00024EEF">
                <w:rPr>
                  <w:rFonts w:cs="Arial"/>
                </w:rPr>
                <w:delText>f</w:delText>
              </w:r>
              <w:r w:rsidRPr="00024EEF">
                <w:rPr>
                  <w:rFonts w:cs="Arial"/>
                  <w:vertAlign w:val="subscript"/>
                </w:rPr>
                <w:delText>max</w:delText>
              </w:r>
            </w:del>
          </w:p>
        </w:tc>
        <w:tc>
          <w:tcPr>
            <w:tcW w:w="2976" w:type="dxa"/>
          </w:tcPr>
          <w:p w14:paraId="1A2D9D55" w14:textId="77777777" w:rsidR="007B22E8" w:rsidRPr="00024EEF" w:rsidRDefault="007B22E8" w:rsidP="00C61AC8">
            <w:pPr>
              <w:pStyle w:val="TAC"/>
              <w:rPr>
                <w:del w:id="22404" w:author="Delta" w:date="2021-07-23T10:09:00Z"/>
                <w:rFonts w:cs="Arial"/>
              </w:rPr>
            </w:pPr>
            <w:del w:id="22405" w:author="Delta" w:date="2021-07-23T10:09:00Z">
              <w:r w:rsidRPr="00024EEF">
                <w:rPr>
                  <w:rFonts w:cs="Arial"/>
                  <w:lang w:val="en-US"/>
                </w:rPr>
                <w:delText xml:space="preserve">10.5 MHz </w:delText>
              </w:r>
              <w:r w:rsidRPr="00024EEF">
                <w:rPr>
                  <w:rFonts w:cs="Arial"/>
                </w:rPr>
                <w:sym w:font="Symbol" w:char="F0A3"/>
              </w:r>
              <w:r w:rsidRPr="00024EEF">
                <w:rPr>
                  <w:rFonts w:cs="Arial"/>
                  <w:lang w:val="en-US"/>
                </w:rPr>
                <w:delText xml:space="preserve"> f_offset &lt; f_offset</w:delText>
              </w:r>
              <w:r w:rsidRPr="00024EEF">
                <w:rPr>
                  <w:rFonts w:cs="Arial"/>
                  <w:vertAlign w:val="subscript"/>
                  <w:lang w:val="en-US"/>
                </w:rPr>
                <w:delText>max</w:delText>
              </w:r>
            </w:del>
          </w:p>
        </w:tc>
        <w:tc>
          <w:tcPr>
            <w:tcW w:w="3455" w:type="dxa"/>
          </w:tcPr>
          <w:p w14:paraId="62F982B8" w14:textId="77777777" w:rsidR="007B22E8" w:rsidRPr="00024EEF" w:rsidRDefault="007B22E8" w:rsidP="00C61AC8">
            <w:pPr>
              <w:pStyle w:val="TAC"/>
              <w:rPr>
                <w:del w:id="22406" w:author="Delta" w:date="2021-07-23T10:09:00Z"/>
                <w:rFonts w:cs="Arial"/>
                <w:lang w:eastAsia="zh-CN"/>
              </w:rPr>
            </w:pPr>
            <w:del w:id="22407" w:author="Delta" w:date="2021-07-23T10:09:00Z">
              <w:r w:rsidRPr="00024EEF">
                <w:rPr>
                  <w:rFonts w:cs="Arial" w:hint="eastAsia"/>
                  <w:lang w:eastAsia="zh-CN"/>
                </w:rPr>
                <w:delText xml:space="preserve">P-56dB </w:delText>
              </w:r>
              <w:r w:rsidRPr="00024EEF">
                <w:rPr>
                  <w:rFonts w:cs="Arial"/>
                  <w:lang w:val="sv-SE"/>
                </w:rPr>
                <w:delText xml:space="preserve">(Note </w:delText>
              </w:r>
              <w:r w:rsidR="000D549F" w:rsidRPr="00024EEF">
                <w:rPr>
                  <w:rFonts w:cs="Arial" w:hint="eastAsia"/>
                  <w:lang w:val="sv-SE" w:eastAsia="zh-CN"/>
                </w:rPr>
                <w:delText>5</w:delText>
              </w:r>
              <w:r w:rsidRPr="00024EEF">
                <w:rPr>
                  <w:rFonts w:cs="Arial"/>
                  <w:lang w:val="sv-SE"/>
                </w:rPr>
                <w:delText>)</w:delText>
              </w:r>
            </w:del>
          </w:p>
        </w:tc>
        <w:tc>
          <w:tcPr>
            <w:tcW w:w="1430" w:type="dxa"/>
          </w:tcPr>
          <w:p w14:paraId="1918B991" w14:textId="77777777" w:rsidR="007B22E8" w:rsidRPr="00024EEF" w:rsidRDefault="007B22E8" w:rsidP="00C61AC8">
            <w:pPr>
              <w:pStyle w:val="TAC"/>
              <w:rPr>
                <w:del w:id="22408" w:author="Delta" w:date="2021-07-23T10:09:00Z"/>
                <w:rFonts w:cs="Arial"/>
                <w:lang w:eastAsia="zh-CN"/>
              </w:rPr>
            </w:pPr>
            <w:moveFromRangeStart w:id="22409" w:author="Delta" w:date="2021-07-23T10:09:00Z" w:name="move77927411"/>
            <w:moveFrom w:id="22410" w:author="Delta" w:date="2021-07-23T10:09:00Z">
              <w:r w:rsidRPr="00024EEF">
                <w:rPr>
                  <w:rFonts w:cs="Arial" w:hint="eastAsia"/>
                  <w:lang w:eastAsia="zh-CN"/>
                </w:rPr>
                <w:t>1MHz</w:t>
              </w:r>
            </w:moveFrom>
            <w:moveFromRangeEnd w:id="22409"/>
          </w:p>
        </w:tc>
      </w:tr>
      <w:tr w:rsidR="00FF3259" w:rsidRPr="00A46FD9" w14:paraId="334DE2C8" w14:textId="77777777" w:rsidTr="00FF3259">
        <w:trPr>
          <w:cantSplit/>
          <w:jc w:val="center"/>
          <w:trPrChange w:id="22411" w:author="Delta" w:date="2021-07-23T10:09:00Z">
            <w:trPr>
              <w:cantSplit/>
              <w:jc w:val="center"/>
            </w:trPr>
          </w:trPrChange>
        </w:trPr>
        <w:tc>
          <w:tcPr>
            <w:tcW w:w="9783" w:type="dxa"/>
            <w:gridSpan w:val="4"/>
            <w:tcPrChange w:id="22412" w:author="Delta" w:date="2021-07-23T10:09:00Z">
              <w:tcPr>
                <w:tcW w:w="9988" w:type="dxa"/>
                <w:gridSpan w:val="9"/>
              </w:tcPr>
            </w:tcPrChange>
          </w:tcPr>
          <w:p w14:paraId="75929B4D" w14:textId="121FDBBA" w:rsidR="00FF3259" w:rsidRPr="00A46FD9" w:rsidRDefault="00C61AC8" w:rsidP="00FF3259">
            <w:pPr>
              <w:pStyle w:val="TAN"/>
              <w:rPr>
                <w:ins w:id="22413" w:author="Delta" w:date="2021-07-23T10:09:00Z"/>
                <w:lang w:eastAsia="ja-JP"/>
              </w:rPr>
            </w:pPr>
            <w:del w:id="22414" w:author="Delta" w:date="2021-07-23T10:09:00Z">
              <w:r w:rsidRPr="00024EEF">
                <w:rPr>
                  <w:rFonts w:cs="Arial"/>
                </w:rPr>
                <w:delText>NOTE 1</w:delText>
              </w:r>
            </w:del>
            <w:ins w:id="22415" w:author="Delta" w:date="2021-07-23T10:09:00Z">
              <w:r w:rsidR="00FF3259" w:rsidRPr="00A46FD9">
                <w:rPr>
                  <w:lang w:eastAsia="ja-JP"/>
                </w:rPr>
                <w:t xml:space="preserve">NOTE </w:t>
              </w:r>
              <w:r w:rsidR="00FF3259" w:rsidRPr="00A46FD9">
                <w:rPr>
                  <w:lang w:eastAsia="zh-CN"/>
                </w:rPr>
                <w:t>1</w:t>
              </w:r>
              <w:r w:rsidR="00FF3259" w:rsidRPr="00A46FD9">
                <w:rPr>
                  <w:lang w:eastAsia="ja-JP"/>
                </w:rPr>
                <w:t>:</w:t>
              </w:r>
              <w:r w:rsidR="00FF3259" w:rsidRPr="00A46FD9">
                <w:rPr>
                  <w:lang w:eastAsia="ja-JP"/>
                </w:rPr>
                <w:tab/>
                <w:t xml:space="preserve">The limits in this table only apply for operation with a standalone </w:t>
              </w:r>
              <w:r w:rsidR="00FF3259" w:rsidRPr="00A46FD9">
                <w:rPr>
                  <w:lang w:eastAsia="zh-CN"/>
                </w:rPr>
                <w:t>NB-IoT</w:t>
              </w:r>
              <w:r w:rsidR="00FF3259" w:rsidRPr="00A46FD9">
                <w:rPr>
                  <w:lang w:eastAsia="ja-JP"/>
                </w:rPr>
                <w:t xml:space="preserve"> carrier adjacent to the Base Station RF Bandwidth edge.</w:t>
              </w:r>
            </w:ins>
          </w:p>
          <w:p w14:paraId="145CBE5B" w14:textId="2438CD8F" w:rsidR="00FF3259" w:rsidRPr="00A46FD9" w:rsidRDefault="00FF3259" w:rsidP="00FF3259">
            <w:pPr>
              <w:pStyle w:val="TAN"/>
              <w:rPr>
                <w:lang w:eastAsia="ja-JP"/>
              </w:rPr>
            </w:pPr>
            <w:ins w:id="22416" w:author="Delta" w:date="2021-07-23T10:09:00Z">
              <w:r w:rsidRPr="00A46FD9">
                <w:rPr>
                  <w:lang w:eastAsia="ja-JP"/>
                </w:rPr>
                <w:t xml:space="preserve">NOTE </w:t>
              </w:r>
              <w:r w:rsidRPr="00A46FD9">
                <w:rPr>
                  <w:lang w:eastAsia="zh-CN"/>
                </w:rPr>
                <w:t>2</w:t>
              </w:r>
            </w:ins>
            <w:r w:rsidRPr="00A46FD9">
              <w:rPr>
                <w:lang w:eastAsia="ja-JP"/>
              </w:rPr>
              <w:t>:</w:t>
            </w:r>
            <w:r w:rsidRPr="00A46FD9">
              <w:rPr>
                <w:lang w:eastAsia="ja-JP"/>
              </w:rPr>
              <w:tab/>
              <w:t xml:space="preserve">For MSR BS supporting non-contiguous spectrum operation </w:t>
            </w:r>
            <w:r w:rsidRPr="00A46FD9">
              <w:rPr>
                <w:lang w:eastAsia="zh-CN"/>
              </w:rPr>
              <w:t xml:space="preserve">within any operating band </w:t>
            </w:r>
            <w:r w:rsidRPr="00A46FD9">
              <w:rPr>
                <w:lang w:eastAsia="ja-JP"/>
              </w:rPr>
              <w:t xml:space="preserve">the </w:t>
            </w:r>
            <w:del w:id="22417" w:author="Delta" w:date="2021-07-23T10:09:00Z">
              <w:r w:rsidR="000D549F" w:rsidRPr="00024EEF">
                <w:rPr>
                  <w:rFonts w:cs="Arial" w:hint="eastAsia"/>
                  <w:lang w:eastAsia="zh-CN"/>
                </w:rPr>
                <w:delText>test</w:delText>
              </w:r>
            </w:del>
            <w:ins w:id="22418" w:author="Delta" w:date="2021-07-23T10:09:00Z">
              <w:r w:rsidRPr="00A46FD9">
                <w:rPr>
                  <w:lang w:eastAsia="ja-JP"/>
                </w:rPr>
                <w:t>minimum</w:t>
              </w:r>
            </w:ins>
            <w:r w:rsidRPr="00A46FD9">
              <w:rPr>
                <w:lang w:eastAsia="ja-JP"/>
              </w:rPr>
              <w:t xml:space="preserve"> requirement within sub-block gaps is calculated as a cumulative sum of </w:t>
            </w:r>
            <w:r w:rsidRPr="00A46FD9">
              <w:rPr>
                <w:lang w:eastAsia="zh-CN"/>
              </w:rPr>
              <w:t xml:space="preserve">contributions from </w:t>
            </w:r>
            <w:r w:rsidRPr="00A46FD9">
              <w:rPr>
                <w:lang w:eastAsia="ja-JP"/>
              </w:rPr>
              <w:t xml:space="preserve">adjacent </w:t>
            </w:r>
            <w:r w:rsidRPr="00A46FD9">
              <w:rPr>
                <w:rFonts w:cs="v5.0.0"/>
                <w:lang w:eastAsia="ja-JP"/>
              </w:rPr>
              <w:t>sub blocks on each side of the sub block gap</w:t>
            </w:r>
            <w:r w:rsidRPr="00A46FD9">
              <w:rPr>
                <w:lang w:eastAsia="ja-JP"/>
              </w:rPr>
              <w:t>.</w:t>
            </w:r>
            <w:del w:id="22419" w:author="Delta" w:date="2021-07-23T10:09:00Z">
              <w:r w:rsidR="007B22E8" w:rsidRPr="00024EEF">
                <w:rPr>
                  <w:rFonts w:cs="Arial"/>
                </w:rPr>
                <w:delText xml:space="preserve"> Exception is </w:delText>
              </w:r>
              <w:r w:rsidR="007B22E8" w:rsidRPr="00024EEF">
                <w:rPr>
                  <w:rFonts w:ascii="Symbol" w:hAnsi="Symbol" w:cs="Arial"/>
                </w:rPr>
                <w:delText></w:delText>
              </w:r>
              <w:r w:rsidR="007B22E8" w:rsidRPr="00024EEF">
                <w:rPr>
                  <w:rFonts w:cs="Arial"/>
                </w:rPr>
                <w:delText xml:space="preserve">f ≥ 10MHz from both adjacent sub blocks on each side of the sub-block gap, where the </w:delText>
              </w:r>
              <w:r w:rsidR="000D549F" w:rsidRPr="00024EEF">
                <w:rPr>
                  <w:rFonts w:cs="Arial" w:hint="eastAsia"/>
                  <w:lang w:eastAsia="zh-CN"/>
                </w:rPr>
                <w:delText>test</w:delText>
              </w:r>
              <w:r w:rsidR="000D549F" w:rsidRPr="00024EEF">
                <w:rPr>
                  <w:rFonts w:cs="Arial"/>
                </w:rPr>
                <w:delText xml:space="preserve"> </w:delText>
              </w:r>
              <w:r w:rsidR="007B22E8" w:rsidRPr="00024EEF">
                <w:rPr>
                  <w:rFonts w:cs="Arial"/>
                </w:rPr>
                <w:delText>requirement within sub-block gaps shall be</w:delText>
              </w:r>
              <w:r w:rsidR="003E5A0B" w:rsidRPr="00024EEF">
                <w:rPr>
                  <w:rFonts w:cs="Arial"/>
                </w:rPr>
                <w:delText>(P – 56 dB)</w:delText>
              </w:r>
              <w:r w:rsidR="007B22E8" w:rsidRPr="00024EEF">
                <w:rPr>
                  <w:rFonts w:cs="Arial"/>
                </w:rPr>
                <w:delText>/MHz.</w:delText>
              </w:r>
            </w:del>
          </w:p>
          <w:p w14:paraId="44FF5365" w14:textId="2AC69500" w:rsidR="00FF3259" w:rsidRPr="00A46FD9" w:rsidRDefault="000D549F" w:rsidP="00FF3259">
            <w:pPr>
              <w:pStyle w:val="TAN"/>
              <w:rPr>
                <w:ins w:id="22420" w:author="Delta" w:date="2021-07-23T10:09:00Z"/>
                <w:lang w:eastAsia="ja-JP"/>
              </w:rPr>
            </w:pPr>
            <w:del w:id="22421" w:author="Delta" w:date="2021-07-23T10:09:00Z">
              <w:r w:rsidRPr="00024EEF">
                <w:rPr>
                  <w:rFonts w:cs="Arial"/>
                </w:rPr>
                <w:delText>NOTE2</w:delText>
              </w:r>
            </w:del>
            <w:ins w:id="22422" w:author="Delta" w:date="2021-07-23T10:09:00Z">
              <w:r w:rsidR="00FF3259" w:rsidRPr="00A46FD9">
                <w:rPr>
                  <w:lang w:eastAsia="ja-JP"/>
                </w:rPr>
                <w:t>NOTE</w:t>
              </w:r>
              <w:r w:rsidR="00FF3259" w:rsidRPr="00A46FD9">
                <w:rPr>
                  <w:lang w:eastAsia="zh-CN"/>
                </w:rPr>
                <w:t xml:space="preserve"> 3</w:t>
              </w:r>
            </w:ins>
            <w:r w:rsidR="00FF3259" w:rsidRPr="00A46FD9">
              <w:rPr>
                <w:lang w:eastAsia="ja-JP"/>
              </w:rPr>
              <w:t>:</w:t>
            </w:r>
            <w:r w:rsidR="00FF3259" w:rsidRPr="00A46FD9">
              <w:rPr>
                <w:lang w:eastAsia="ja-JP"/>
              </w:rPr>
              <w:tab/>
              <w:t xml:space="preserve">For MSR BS supporting multi-band operation with </w:t>
            </w:r>
            <w:del w:id="22423" w:author="Delta" w:date="2021-07-23T10:09:00Z">
              <w:r w:rsidRPr="00024EEF">
                <w:rPr>
                  <w:rFonts w:cs="Arial"/>
                </w:rPr>
                <w:delText>inter</w:delText>
              </w:r>
            </w:del>
            <w:ins w:id="22424" w:author="Delta" w:date="2021-07-23T10:09:00Z">
              <w:r w:rsidR="00FF3259" w:rsidRPr="00A46FD9">
                <w:rPr>
                  <w:lang w:eastAsia="ja-JP"/>
                </w:rPr>
                <w:t>Inter</w:t>
              </w:r>
            </w:ins>
            <w:r w:rsidR="00FF3259" w:rsidRPr="00A46FD9">
              <w:rPr>
                <w:lang w:eastAsia="ja-JP"/>
              </w:rPr>
              <w:t xml:space="preserve"> RF </w:t>
            </w:r>
            <w:del w:id="22425" w:author="Delta" w:date="2021-07-23T10:09:00Z">
              <w:r w:rsidRPr="00024EEF">
                <w:rPr>
                  <w:rFonts w:cs="Arial"/>
                </w:rPr>
                <w:delText>bandwidth</w:delText>
              </w:r>
            </w:del>
            <w:ins w:id="22426" w:author="Delta" w:date="2021-07-23T10:09:00Z">
              <w:r w:rsidR="00FF3259" w:rsidRPr="00A46FD9">
                <w:rPr>
                  <w:lang w:eastAsia="ja-JP"/>
                </w:rPr>
                <w:t>Bandwidth</w:t>
              </w:r>
            </w:ins>
            <w:r w:rsidR="00FF3259" w:rsidRPr="00A46FD9">
              <w:rPr>
                <w:lang w:eastAsia="ja-JP"/>
              </w:rPr>
              <w:t xml:space="preserve"> gap &lt; </w:t>
            </w:r>
            <w:del w:id="22427" w:author="Delta" w:date="2021-07-23T10:09:00Z">
              <w:r w:rsidRPr="00024EEF">
                <w:rPr>
                  <w:rFonts w:cs="Arial"/>
                </w:rPr>
                <w:delText>20MHz</w:delText>
              </w:r>
            </w:del>
            <w:ins w:id="22428" w:author="Delta" w:date="2021-07-23T10:09:00Z">
              <w:r w:rsidR="00FF3259" w:rsidRPr="00A46FD9">
                <w:rPr>
                  <w:rFonts w:cs="Arial"/>
                </w:rPr>
                <w:t>2</w:t>
              </w:r>
              <w:r w:rsidR="00FF3259" w:rsidRPr="00A46FD9">
                <w:t>×Δf</w:t>
              </w:r>
              <w:r w:rsidR="00FF3259" w:rsidRPr="00A46FD9">
                <w:rPr>
                  <w:vertAlign w:val="subscript"/>
                </w:rPr>
                <w:t>OBUE</w:t>
              </w:r>
            </w:ins>
            <w:r w:rsidR="00FF3259" w:rsidRPr="00A46FD9">
              <w:rPr>
                <w:lang w:eastAsia="ja-JP"/>
              </w:rPr>
              <w:t xml:space="preserve"> the </w:t>
            </w:r>
            <w:del w:id="22429" w:author="Delta" w:date="2021-07-23T10:09:00Z">
              <w:r w:rsidRPr="00024EEF">
                <w:rPr>
                  <w:rFonts w:cs="Arial" w:hint="eastAsia"/>
                  <w:lang w:eastAsia="zh-CN"/>
                </w:rPr>
                <w:delText>test</w:delText>
              </w:r>
            </w:del>
            <w:ins w:id="22430" w:author="Delta" w:date="2021-07-23T10:09:00Z">
              <w:r w:rsidR="00FF3259" w:rsidRPr="00A46FD9">
                <w:rPr>
                  <w:lang w:eastAsia="ja-JP"/>
                </w:rPr>
                <w:t>minimum</w:t>
              </w:r>
            </w:ins>
            <w:r w:rsidR="00FF3259" w:rsidRPr="00A46FD9">
              <w:rPr>
                <w:lang w:eastAsia="ja-JP"/>
              </w:rPr>
              <w:t xml:space="preserve"> requirement within the </w:t>
            </w:r>
            <w:del w:id="22431" w:author="Delta" w:date="2021-07-23T10:09:00Z">
              <w:r w:rsidRPr="00024EEF">
                <w:rPr>
                  <w:rFonts w:cs="Arial"/>
                </w:rPr>
                <w:delText>inter</w:delText>
              </w:r>
            </w:del>
            <w:ins w:id="22432" w:author="Delta" w:date="2021-07-23T10:09:00Z">
              <w:r w:rsidR="00FF3259" w:rsidRPr="00A46FD9">
                <w:rPr>
                  <w:lang w:eastAsia="ja-JP"/>
                </w:rPr>
                <w:t>Inter</w:t>
              </w:r>
            </w:ins>
            <w:r w:rsidR="00FF3259" w:rsidRPr="00A46FD9">
              <w:rPr>
                <w:lang w:eastAsia="ja-JP"/>
              </w:rPr>
              <w:t xml:space="preserve"> RF </w:t>
            </w:r>
            <w:del w:id="22433" w:author="Delta" w:date="2021-07-23T10:09:00Z">
              <w:r w:rsidRPr="00024EEF">
                <w:rPr>
                  <w:rFonts w:cs="Arial"/>
                </w:rPr>
                <w:delText>bandwidth</w:delText>
              </w:r>
            </w:del>
            <w:ins w:id="22434" w:author="Delta" w:date="2021-07-23T10:09:00Z">
              <w:r w:rsidR="00FF3259" w:rsidRPr="00A46FD9">
                <w:rPr>
                  <w:lang w:eastAsia="ja-JP"/>
                </w:rPr>
                <w:t>Bandwidth</w:t>
              </w:r>
            </w:ins>
            <w:r w:rsidR="00FF3259" w:rsidRPr="00A46FD9">
              <w:rPr>
                <w:lang w:eastAsia="ja-JP"/>
              </w:rPr>
              <w:t xml:space="preserve"> gaps is calculated as a cumulative sum of contributions from adjacent sub-blocks </w:t>
            </w:r>
            <w:ins w:id="22435" w:author="Delta" w:date="2021-07-23T10:09:00Z">
              <w:r w:rsidR="00FF3259" w:rsidRPr="00A46FD9">
                <w:rPr>
                  <w:lang w:eastAsia="ja-JP"/>
                </w:rPr>
                <w:t xml:space="preserve">or RF Bandwidth </w:t>
              </w:r>
            </w:ins>
            <w:r w:rsidR="00FF3259" w:rsidRPr="00A46FD9">
              <w:rPr>
                <w:lang w:eastAsia="ja-JP"/>
              </w:rPr>
              <w:t xml:space="preserve">on each side of the </w:t>
            </w:r>
            <w:del w:id="22436" w:author="Delta" w:date="2021-07-23T10:09:00Z">
              <w:r w:rsidRPr="00024EEF">
                <w:rPr>
                  <w:rFonts w:cs="Arial"/>
                </w:rPr>
                <w:delText>inter</w:delText>
              </w:r>
            </w:del>
            <w:ins w:id="22437" w:author="Delta" w:date="2021-07-23T10:09:00Z">
              <w:r w:rsidR="00FF3259" w:rsidRPr="00A46FD9">
                <w:rPr>
                  <w:lang w:eastAsia="ja-JP"/>
                </w:rPr>
                <w:t>Inter</w:t>
              </w:r>
            </w:ins>
            <w:r w:rsidR="00FF3259" w:rsidRPr="00A46FD9">
              <w:rPr>
                <w:lang w:eastAsia="ja-JP"/>
              </w:rPr>
              <w:t xml:space="preserve"> RF </w:t>
            </w:r>
            <w:del w:id="22438" w:author="Delta" w:date="2021-07-23T10:09:00Z">
              <w:r w:rsidRPr="00024EEF">
                <w:rPr>
                  <w:rFonts w:cs="Arial"/>
                </w:rPr>
                <w:delText>bandwidth</w:delText>
              </w:r>
            </w:del>
            <w:ins w:id="22439" w:author="Delta" w:date="2021-07-23T10:09:00Z">
              <w:r w:rsidR="00FF3259" w:rsidRPr="00A46FD9">
                <w:rPr>
                  <w:lang w:eastAsia="ja-JP"/>
                </w:rPr>
                <w:t>Bandwidth</w:t>
              </w:r>
            </w:ins>
            <w:r w:rsidR="00FF3259" w:rsidRPr="00A46FD9">
              <w:rPr>
                <w:lang w:eastAsia="ja-JP"/>
              </w:rPr>
              <w:t xml:space="preserve"> gap.</w:t>
            </w:r>
          </w:p>
          <w:p w14:paraId="122F1539" w14:textId="77777777" w:rsidR="00FF3259" w:rsidRPr="00A46FD9" w:rsidRDefault="00FF3259" w:rsidP="00FF3259">
            <w:pPr>
              <w:pStyle w:val="TAN"/>
              <w:rPr>
                <w:lang w:eastAsia="zh-CN"/>
              </w:rPr>
            </w:pPr>
            <w:ins w:id="22440" w:author="Delta" w:date="2021-07-23T10:09:00Z">
              <w:r w:rsidRPr="00A46FD9">
                <w:rPr>
                  <w:lang w:eastAsia="ja-JP"/>
                </w:rPr>
                <w:t>NOTE</w:t>
              </w:r>
              <w:r w:rsidRPr="00A46FD9">
                <w:rPr>
                  <w:lang w:eastAsia="zh-CN"/>
                </w:rPr>
                <w:t xml:space="preserve"> 4</w:t>
              </w:r>
              <w:r w:rsidRPr="00A46FD9">
                <w:rPr>
                  <w:lang w:eastAsia="ja-JP"/>
                </w:rPr>
                <w:t>:</w:t>
              </w:r>
              <w:r w:rsidRPr="00A46FD9">
                <w:rPr>
                  <w:lang w:eastAsia="ja-JP"/>
                </w:rPr>
                <w:tab/>
                <w:t>In case the carrier adjacent to the RF bandwidth edge is a standalone NB-IoT carrier, the value of X = PNB-IoTcarrier – 43, where PNB-IoTcarrier is the power level of the standalone NB-IoT carrier adjacent to the RF bandwidth edge. In other cases, X = 0.</w:t>
              </w:r>
            </w:ins>
          </w:p>
        </w:tc>
      </w:tr>
    </w:tbl>
    <w:p w14:paraId="4E01D98A" w14:textId="77777777" w:rsidR="00FF3259" w:rsidRPr="00A46FD9" w:rsidRDefault="00FF3259" w:rsidP="00FF3259"/>
    <w:p w14:paraId="38035687" w14:textId="4DC49759" w:rsidR="00FF3259" w:rsidRPr="00A46FD9" w:rsidRDefault="00FF3259" w:rsidP="00FF3259">
      <w:pPr>
        <w:pStyle w:val="TH"/>
        <w:rPr>
          <w:rFonts w:cs="v5.0.0"/>
        </w:rPr>
      </w:pPr>
      <w:r w:rsidRPr="00A46FD9">
        <w:t>Table 6.6.2.5.1-</w:t>
      </w:r>
      <w:del w:id="22441" w:author="Delta" w:date="2021-07-23T10:09:00Z">
        <w:r w:rsidR="007B22E8" w:rsidRPr="00024EEF">
          <w:rPr>
            <w:rFonts w:hint="eastAsia"/>
            <w:lang w:eastAsia="zh-CN"/>
          </w:rPr>
          <w:delText>2a</w:delText>
        </w:r>
        <w:r w:rsidR="007B22E8" w:rsidRPr="00024EEF">
          <w:delText xml:space="preserve">: </w:delText>
        </w:r>
        <w:r w:rsidR="007B22E8" w:rsidRPr="00024EEF">
          <w:rPr>
            <w:rFonts w:hint="eastAsia"/>
          </w:rPr>
          <w:delText>Medium Range</w:delText>
        </w:r>
      </w:del>
      <w:ins w:id="22442" w:author="Delta" w:date="2021-07-23T10:09:00Z">
        <w:r w:rsidRPr="00A46FD9">
          <w:t xml:space="preserve">1c: </w:t>
        </w:r>
        <w:bookmarkStart w:id="22443" w:name="_Hlk510517866"/>
        <w:r w:rsidR="00216EE6">
          <w:t>WA</w:t>
        </w:r>
      </w:ins>
      <w:r w:rsidR="00216EE6">
        <w:t xml:space="preserve"> BS </w:t>
      </w:r>
      <w:del w:id="22444" w:author="Delta" w:date="2021-07-23T10:09:00Z">
        <w:r w:rsidR="007B22E8" w:rsidRPr="00024EEF">
          <w:rPr>
            <w:rFonts w:hint="eastAsia"/>
          </w:rPr>
          <w:delText>o</w:delText>
        </w:r>
        <w:r w:rsidR="007B22E8" w:rsidRPr="00024EEF">
          <w:delText>perating band unwanted emission mask (UEM) for</w:delText>
        </w:r>
      </w:del>
      <w:ins w:id="22445" w:author="Delta" w:date="2021-07-23T10:09:00Z">
        <w:r w:rsidR="00216EE6">
          <w:t>OBUE in</w:t>
        </w:r>
      </w:ins>
      <w:r w:rsidR="00216EE6" w:rsidRPr="00A07190">
        <w:t xml:space="preserve"> BC1 </w:t>
      </w:r>
      <w:del w:id="22446" w:author="Delta" w:date="2021-07-23T10:09:00Z">
        <w:r w:rsidR="007B22E8" w:rsidRPr="00024EEF">
          <w:rPr>
            <w:rFonts w:hint="eastAsia"/>
            <w:lang w:eastAsia="zh-CN"/>
          </w:rPr>
          <w:delText>for</w:delText>
        </w:r>
      </w:del>
      <w:ins w:id="22447" w:author="Delta" w:date="2021-07-23T10:09:00Z">
        <w:r w:rsidR="00216EE6" w:rsidRPr="00A07190">
          <w:t>and BC3</w:t>
        </w:r>
      </w:ins>
      <w:r w:rsidR="00216EE6" w:rsidRPr="00A07190">
        <w:t xml:space="preserve"> bands </w:t>
      </w:r>
      <w:del w:id="22448" w:author="Delta" w:date="2021-07-23T10:09:00Z">
        <w:r w:rsidR="007B22E8" w:rsidRPr="00024EEF">
          <w:rPr>
            <w:rFonts w:hint="eastAsia"/>
            <w:lang w:eastAsia="zh-CN"/>
          </w:rPr>
          <w:delText>&gt;</w:delText>
        </w:r>
        <w:r w:rsidR="007B22E8" w:rsidRPr="00024EEF">
          <w:delText xml:space="preserve"> </w:delText>
        </w:r>
        <w:r w:rsidR="007B22E8" w:rsidRPr="00024EEF">
          <w:rPr>
            <w:rFonts w:hint="eastAsia"/>
            <w:lang w:eastAsia="zh-CN"/>
          </w:rPr>
          <w:delText>3GHz</w:delText>
        </w:r>
        <w:r w:rsidR="007B22E8" w:rsidRPr="00024EEF">
          <w:delText xml:space="preserve">, BS maximum output power </w:delText>
        </w:r>
        <w:r w:rsidR="007B22E8" w:rsidRPr="00024EEF">
          <w:rPr>
            <w:rFonts w:hint="eastAsia"/>
          </w:rPr>
          <w:delText>31</w:delText>
        </w:r>
        <w:r w:rsidR="007B22E8" w:rsidRPr="00024EEF">
          <w:delText xml:space="preserve"> &lt; P </w:delText>
        </w:r>
        <w:r w:rsidR="007B22E8" w:rsidRPr="00024EEF">
          <w:rPr>
            <w:rFonts w:cs="v5.0.0"/>
            <w:noProof/>
          </w:rPr>
          <w:sym w:font="Symbol" w:char="F0A3"/>
        </w:r>
        <w:r w:rsidR="007B22E8" w:rsidRPr="00024EEF">
          <w:delText xml:space="preserve"> 3</w:delText>
        </w:r>
        <w:r w:rsidR="007B22E8" w:rsidRPr="00024EEF">
          <w:rPr>
            <w:rFonts w:hint="eastAsia"/>
          </w:rPr>
          <w:delText>8</w:delText>
        </w:r>
        <w:r w:rsidR="007B22E8" w:rsidRPr="00024EEF">
          <w:delText xml:space="preserve"> dBm</w:delText>
        </w:r>
      </w:del>
      <w:ins w:id="22449" w:author="Delta" w:date="2021-07-23T10:09:00Z">
        <w:r w:rsidR="00216EE6">
          <w:rPr>
            <w:rFonts w:cs="Arial"/>
          </w:rPr>
          <w:t>≤</w:t>
        </w:r>
        <w:r w:rsidR="00216EE6">
          <w:t> </w:t>
        </w:r>
        <w:r w:rsidR="00216EE6" w:rsidRPr="00A07190">
          <w:t>1</w:t>
        </w:r>
        <w:r w:rsidR="00216EE6">
          <w:t xml:space="preserve"> </w:t>
        </w:r>
        <w:r w:rsidR="00216EE6" w:rsidRPr="00A07190">
          <w:t>GHz</w:t>
        </w:r>
        <w:r w:rsidR="00216EE6">
          <w:t xml:space="preserve"> - option 1</w:t>
        </w:r>
      </w:ins>
      <w:bookmarkEnd w:id="22443"/>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22450" w:author="Delta" w:date="2021-07-23T10:09:00Z">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091"/>
        <w:gridCol w:w="2923"/>
        <w:gridCol w:w="3393"/>
        <w:gridCol w:w="1407"/>
        <w:tblGridChange w:id="22451">
          <w:tblGrid>
            <w:gridCol w:w="113"/>
            <w:gridCol w:w="2014"/>
            <w:gridCol w:w="77"/>
            <w:gridCol w:w="2899"/>
            <w:gridCol w:w="24"/>
            <w:gridCol w:w="3393"/>
            <w:gridCol w:w="38"/>
            <w:gridCol w:w="1369"/>
            <w:gridCol w:w="61"/>
          </w:tblGrid>
        </w:tblGridChange>
      </w:tblGrid>
      <w:tr w:rsidR="00FF3259" w:rsidRPr="00A46FD9" w14:paraId="36ECB355" w14:textId="77777777" w:rsidTr="00FF3259">
        <w:trPr>
          <w:cantSplit/>
          <w:jc w:val="center"/>
          <w:trPrChange w:id="22452" w:author="Delta" w:date="2021-07-23T10:09:00Z">
            <w:trPr>
              <w:cantSplit/>
              <w:jc w:val="center"/>
            </w:trPr>
          </w:trPrChange>
        </w:trPr>
        <w:tc>
          <w:tcPr>
            <w:tcW w:w="1953" w:type="dxa"/>
            <w:tcPrChange w:id="22453" w:author="Delta" w:date="2021-07-23T10:09:00Z">
              <w:tcPr>
                <w:tcW w:w="2127" w:type="dxa"/>
                <w:gridSpan w:val="2"/>
              </w:tcPr>
            </w:tcPrChange>
          </w:tcPr>
          <w:p w14:paraId="731B5940" w14:textId="77777777" w:rsidR="00FF3259" w:rsidRPr="00A46FD9" w:rsidRDefault="00FF3259" w:rsidP="00FF3259">
            <w:pPr>
              <w:pStyle w:val="TAH"/>
              <w:rPr>
                <w:rFonts w:cs="v5.0.0"/>
              </w:rPr>
            </w:pPr>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p>
        </w:tc>
        <w:tc>
          <w:tcPr>
            <w:tcW w:w="2976" w:type="dxa"/>
            <w:tcPrChange w:id="22454" w:author="Delta" w:date="2021-07-23T10:09:00Z">
              <w:tcPr>
                <w:tcW w:w="2976" w:type="dxa"/>
                <w:gridSpan w:val="2"/>
              </w:tcPr>
            </w:tcPrChange>
          </w:tcPr>
          <w:p w14:paraId="7B3BCEC7" w14:textId="77777777" w:rsidR="00FF3259" w:rsidRPr="00A46FD9" w:rsidRDefault="00FF3259" w:rsidP="00FF3259">
            <w:pPr>
              <w:pStyle w:val="TAH"/>
              <w:rPr>
                <w:rFonts w:cs="v5.0.0"/>
              </w:rPr>
            </w:pPr>
            <w:r w:rsidRPr="00A46FD9">
              <w:rPr>
                <w:rFonts w:cs="v5.0.0"/>
              </w:rPr>
              <w:t>Frequency offset of measurement filter centre frequency, f_offset</w:t>
            </w:r>
          </w:p>
        </w:tc>
        <w:tc>
          <w:tcPr>
            <w:tcW w:w="3455" w:type="dxa"/>
            <w:tcPrChange w:id="22455" w:author="Delta" w:date="2021-07-23T10:09:00Z">
              <w:tcPr>
                <w:tcW w:w="3455" w:type="dxa"/>
                <w:gridSpan w:val="3"/>
              </w:tcPr>
            </w:tcPrChange>
          </w:tcPr>
          <w:p w14:paraId="4078A31A" w14:textId="09EF0AA6" w:rsidR="00FF3259" w:rsidRPr="00A46FD9" w:rsidRDefault="00FB2C90" w:rsidP="00FF3259">
            <w:pPr>
              <w:pStyle w:val="TAH"/>
              <w:rPr>
                <w:rFonts w:cs="v5.0.0"/>
              </w:rPr>
            </w:pPr>
            <w:del w:id="22456" w:author="Delta" w:date="2021-07-23T10:09:00Z">
              <w:r w:rsidRPr="00024EEF">
                <w:rPr>
                  <w:rFonts w:cs="Arial"/>
                </w:rPr>
                <w:delText>Test</w:delText>
              </w:r>
            </w:del>
            <w:ins w:id="22457" w:author="Delta" w:date="2021-07-23T10:09:00Z">
              <w:r w:rsidR="00FF3259" w:rsidRPr="00A46FD9">
                <w:rPr>
                  <w:rFonts w:cs="v5.0.0"/>
                </w:rPr>
                <w:t>Minimum</w:t>
              </w:r>
            </w:ins>
            <w:r w:rsidR="00FF3259" w:rsidRPr="00A46FD9">
              <w:rPr>
                <w:rFonts w:cs="v5.0.0"/>
              </w:rPr>
              <w:t xml:space="preserve"> requirement (Note 1</w:t>
            </w:r>
            <w:r w:rsidR="00FF3259" w:rsidRPr="00A46FD9">
              <w:rPr>
                <w:rFonts w:cs="Arial"/>
              </w:rPr>
              <w:t>, 2</w:t>
            </w:r>
            <w:r w:rsidR="00FF3259" w:rsidRPr="00A46FD9">
              <w:rPr>
                <w:rFonts w:cs="v5.0.0"/>
              </w:rPr>
              <w:t>)</w:t>
            </w:r>
          </w:p>
        </w:tc>
        <w:tc>
          <w:tcPr>
            <w:tcW w:w="1430" w:type="dxa"/>
            <w:tcPrChange w:id="22458" w:author="Delta" w:date="2021-07-23T10:09:00Z">
              <w:tcPr>
                <w:tcW w:w="1430" w:type="dxa"/>
                <w:gridSpan w:val="2"/>
              </w:tcPr>
            </w:tcPrChange>
          </w:tcPr>
          <w:p w14:paraId="6F15EB31" w14:textId="32784990" w:rsidR="00FF3259" w:rsidRPr="00A46FD9" w:rsidRDefault="00FF3259" w:rsidP="00FF3259">
            <w:pPr>
              <w:pStyle w:val="TAH"/>
              <w:rPr>
                <w:rFonts w:cs="v5.0.0"/>
              </w:rPr>
            </w:pPr>
            <w:r w:rsidRPr="00A46FD9">
              <w:rPr>
                <w:rFonts w:cs="v5.0.0"/>
              </w:rPr>
              <w:t xml:space="preserve">Measurement bandwidth </w:t>
            </w:r>
            <w:r w:rsidRPr="00A46FD9">
              <w:rPr>
                <w:rFonts w:cs="Arial"/>
              </w:rPr>
              <w:t xml:space="preserve">(Note </w:t>
            </w:r>
            <w:del w:id="22459" w:author="Delta" w:date="2021-07-23T10:09:00Z">
              <w:r w:rsidR="000D549F" w:rsidRPr="00024EEF">
                <w:rPr>
                  <w:rFonts w:cs="Arial" w:hint="eastAsia"/>
                  <w:lang w:eastAsia="zh-CN"/>
                </w:rPr>
                <w:delText>4</w:delText>
              </w:r>
            </w:del>
            <w:ins w:id="22460" w:author="Delta" w:date="2021-07-23T10:09:00Z">
              <w:r w:rsidRPr="00A46FD9">
                <w:rPr>
                  <w:rFonts w:cs="Arial"/>
                </w:rPr>
                <w:t>6</w:t>
              </w:r>
            </w:ins>
            <w:r w:rsidRPr="00A46FD9">
              <w:rPr>
                <w:rFonts w:cs="Arial"/>
              </w:rPr>
              <w:t>)</w:t>
            </w:r>
          </w:p>
        </w:tc>
      </w:tr>
      <w:tr w:rsidR="007B22E8" w:rsidRPr="00024EEF" w14:paraId="0390F18F" w14:textId="77777777">
        <w:trPr>
          <w:cantSplit/>
          <w:jc w:val="center"/>
          <w:del w:id="22461" w:author="Delta" w:date="2021-07-23T10:09:00Z"/>
        </w:trPr>
        <w:tc>
          <w:tcPr>
            <w:tcW w:w="2127" w:type="dxa"/>
          </w:tcPr>
          <w:p w14:paraId="76C0A20A" w14:textId="77777777" w:rsidR="007B22E8" w:rsidRPr="00024EEF" w:rsidRDefault="007B22E8" w:rsidP="00C61AC8">
            <w:pPr>
              <w:pStyle w:val="TAC"/>
              <w:rPr>
                <w:del w:id="22462" w:author="Delta" w:date="2021-07-23T10:09:00Z"/>
                <w:rFonts w:cs="Arial"/>
              </w:rPr>
            </w:pPr>
            <w:del w:id="22463" w:author="Delta" w:date="2021-07-23T10:09:00Z">
              <w:r w:rsidRPr="00024EEF">
                <w:rPr>
                  <w:rFonts w:cs="Arial"/>
                </w:rPr>
                <w:delText xml:space="preserve">0 MHz </w:delText>
              </w:r>
              <w:r w:rsidRPr="00024EEF">
                <w:rPr>
                  <w:rFonts w:cs="Arial"/>
                </w:rPr>
                <w:sym w:font="Symbol" w:char="F0A3"/>
              </w:r>
              <w:r w:rsidRPr="00024EEF">
                <w:rPr>
                  <w:rFonts w:cs="Arial"/>
                </w:rPr>
                <w:delText xml:space="preserve"> </w:delText>
              </w:r>
              <w:r w:rsidRPr="00024EEF">
                <w:rPr>
                  <w:rFonts w:cs="Arial"/>
                </w:rPr>
                <w:sym w:font="Symbol" w:char="F044"/>
              </w:r>
              <w:r w:rsidRPr="00024EEF">
                <w:rPr>
                  <w:rFonts w:cs="Arial"/>
                </w:rPr>
                <w:delText>f &lt; 0.</w:delText>
              </w:r>
              <w:r w:rsidRPr="00024EEF">
                <w:rPr>
                  <w:rFonts w:cs="Arial" w:hint="eastAsia"/>
                </w:rPr>
                <w:delText>6</w:delText>
              </w:r>
              <w:r w:rsidRPr="00024EEF">
                <w:rPr>
                  <w:rFonts w:cs="Arial"/>
                </w:rPr>
                <w:delText xml:space="preserve"> MHz</w:delText>
              </w:r>
            </w:del>
          </w:p>
        </w:tc>
        <w:tc>
          <w:tcPr>
            <w:tcW w:w="2976" w:type="dxa"/>
          </w:tcPr>
          <w:p w14:paraId="57153E09" w14:textId="77777777" w:rsidR="007B22E8" w:rsidRPr="00024EEF" w:rsidRDefault="007B22E8" w:rsidP="00C61AC8">
            <w:pPr>
              <w:pStyle w:val="TAC"/>
              <w:rPr>
                <w:del w:id="22464" w:author="Delta" w:date="2021-07-23T10:09:00Z"/>
                <w:rFonts w:cs="Arial"/>
              </w:rPr>
            </w:pPr>
            <w:del w:id="22465" w:author="Delta" w:date="2021-07-23T10:09:00Z">
              <w:r w:rsidRPr="00024EEF">
                <w:rPr>
                  <w:rFonts w:cs="Arial"/>
                </w:rPr>
                <w:delText xml:space="preserve">0.015MHz </w:delText>
              </w:r>
              <w:r w:rsidRPr="00024EEF">
                <w:rPr>
                  <w:rFonts w:cs="Arial"/>
                </w:rPr>
                <w:sym w:font="Symbol" w:char="F0A3"/>
              </w:r>
              <w:r w:rsidRPr="00024EEF">
                <w:rPr>
                  <w:rFonts w:cs="Arial"/>
                </w:rPr>
                <w:delText xml:space="preserve"> f_offset &lt; 0.</w:delText>
              </w:r>
              <w:r w:rsidRPr="00024EEF">
                <w:rPr>
                  <w:rFonts w:cs="Arial" w:hint="eastAsia"/>
                </w:rPr>
                <w:delText>6</w:delText>
              </w:r>
              <w:r w:rsidRPr="00024EEF">
                <w:rPr>
                  <w:rFonts w:cs="Arial"/>
                </w:rPr>
                <w:delText xml:space="preserve">15MHz </w:delText>
              </w:r>
            </w:del>
          </w:p>
        </w:tc>
        <w:tc>
          <w:tcPr>
            <w:tcW w:w="3455" w:type="dxa"/>
          </w:tcPr>
          <w:p w14:paraId="64F9C864" w14:textId="77777777" w:rsidR="007B22E8" w:rsidRPr="00024EEF" w:rsidRDefault="007B22E8" w:rsidP="00C61AC8">
            <w:pPr>
              <w:pStyle w:val="TAC"/>
              <w:rPr>
                <w:del w:id="22466" w:author="Delta" w:date="2021-07-23T10:09:00Z"/>
                <w:rFonts w:cs="Arial"/>
              </w:rPr>
            </w:pPr>
            <w:del w:id="22467" w:author="Delta" w:date="2021-07-23T10:09:00Z">
              <w:r w:rsidRPr="00024EEF">
                <w:rPr>
                  <w:rFonts w:cs="Arial"/>
                  <w:position w:val="-28"/>
                </w:rPr>
                <w:object w:dxaOrig="3600" w:dyaOrig="680" w14:anchorId="4BAAE930">
                  <v:shape id="_x0000_i1062" type="#_x0000_t75" style="width:162.8pt;height:30.7pt" o:ole="">
                    <v:imagedata r:id="rId40" o:title=""/>
                  </v:shape>
                  <o:OLEObject Type="Embed" ProgID="Equation.3" ShapeID="_x0000_i1062" DrawAspect="Content" ObjectID="_1688540598" r:id="rId41"/>
                </w:object>
              </w:r>
            </w:del>
          </w:p>
        </w:tc>
        <w:tc>
          <w:tcPr>
            <w:tcW w:w="1430" w:type="dxa"/>
          </w:tcPr>
          <w:p w14:paraId="5D899E76" w14:textId="77777777" w:rsidR="007B22E8" w:rsidRPr="00024EEF" w:rsidRDefault="007B22E8" w:rsidP="00C61AC8">
            <w:pPr>
              <w:pStyle w:val="TAC"/>
              <w:rPr>
                <w:del w:id="22468" w:author="Delta" w:date="2021-07-23T10:09:00Z"/>
                <w:rFonts w:cs="Arial"/>
              </w:rPr>
            </w:pPr>
            <w:moveFromRangeStart w:id="22469" w:author="Delta" w:date="2021-07-23T10:09:00Z" w:name="move77927417"/>
            <w:moveFrom w:id="22470" w:author="Delta" w:date="2021-07-23T10:09:00Z">
              <w:r w:rsidRPr="00024EEF">
                <w:rPr>
                  <w:rFonts w:cs="Arial" w:hint="eastAsia"/>
                </w:rPr>
                <w:t>3</w:t>
              </w:r>
              <w:r w:rsidRPr="00024EEF">
                <w:rPr>
                  <w:rFonts w:cs="Arial"/>
                </w:rPr>
                <w:t xml:space="preserve">0 kHz </w:t>
              </w:r>
            </w:moveFrom>
            <w:moveFromRangeEnd w:id="22469"/>
          </w:p>
        </w:tc>
      </w:tr>
      <w:tr w:rsidR="007B22E8" w:rsidRPr="00024EEF" w14:paraId="4C0AEDCA" w14:textId="77777777">
        <w:trPr>
          <w:cantSplit/>
          <w:jc w:val="center"/>
          <w:del w:id="22471" w:author="Delta" w:date="2021-07-23T10:09:00Z"/>
        </w:trPr>
        <w:tc>
          <w:tcPr>
            <w:tcW w:w="2127" w:type="dxa"/>
          </w:tcPr>
          <w:p w14:paraId="235A51D6" w14:textId="77777777" w:rsidR="007B22E8" w:rsidRPr="00024EEF" w:rsidRDefault="007B22E8" w:rsidP="00C61AC8">
            <w:pPr>
              <w:pStyle w:val="TAC"/>
              <w:rPr>
                <w:del w:id="22472" w:author="Delta" w:date="2021-07-23T10:09:00Z"/>
                <w:rFonts w:cs="Arial"/>
              </w:rPr>
            </w:pPr>
            <w:del w:id="22473" w:author="Delta" w:date="2021-07-23T10:09:00Z">
              <w:r w:rsidRPr="00024EEF">
                <w:rPr>
                  <w:rFonts w:cs="Arial"/>
                </w:rPr>
                <w:delText>0.</w:delText>
              </w:r>
              <w:r w:rsidRPr="00024EEF">
                <w:rPr>
                  <w:rFonts w:cs="Arial" w:hint="eastAsia"/>
                </w:rPr>
                <w:delText>6</w:delText>
              </w:r>
              <w:r w:rsidRPr="00024EEF">
                <w:rPr>
                  <w:rFonts w:cs="Arial"/>
                </w:rPr>
                <w:delText xml:space="preserve"> MHz </w:delText>
              </w:r>
              <w:r w:rsidRPr="00024EEF">
                <w:rPr>
                  <w:rFonts w:cs="Arial"/>
                </w:rPr>
                <w:sym w:font="Symbol" w:char="F0A3"/>
              </w:r>
              <w:r w:rsidRPr="00024EEF">
                <w:rPr>
                  <w:rFonts w:cs="Arial"/>
                </w:rPr>
                <w:delText xml:space="preserve"> </w:delText>
              </w:r>
              <w:r w:rsidRPr="00024EEF">
                <w:rPr>
                  <w:rFonts w:cs="Arial"/>
                </w:rPr>
                <w:sym w:font="Symbol" w:char="F044"/>
              </w:r>
              <w:r w:rsidRPr="00024EEF">
                <w:rPr>
                  <w:rFonts w:cs="Arial"/>
                </w:rPr>
                <w:delText>f &lt; 1 MHz</w:delText>
              </w:r>
            </w:del>
          </w:p>
        </w:tc>
        <w:tc>
          <w:tcPr>
            <w:tcW w:w="2976" w:type="dxa"/>
          </w:tcPr>
          <w:p w14:paraId="5B0234D7" w14:textId="77777777" w:rsidR="007B22E8" w:rsidRPr="00024EEF" w:rsidRDefault="007B22E8" w:rsidP="00C61AC8">
            <w:pPr>
              <w:pStyle w:val="TAC"/>
              <w:rPr>
                <w:del w:id="22474" w:author="Delta" w:date="2021-07-23T10:09:00Z"/>
                <w:rFonts w:cs="Arial"/>
              </w:rPr>
            </w:pPr>
            <w:del w:id="22475" w:author="Delta" w:date="2021-07-23T10:09:00Z">
              <w:r w:rsidRPr="00024EEF">
                <w:rPr>
                  <w:rFonts w:cs="Arial"/>
                </w:rPr>
                <w:delText>0.</w:delText>
              </w:r>
              <w:r w:rsidRPr="00024EEF">
                <w:rPr>
                  <w:rFonts w:cs="Arial" w:hint="eastAsia"/>
                </w:rPr>
                <w:delText>6</w:delText>
              </w:r>
              <w:r w:rsidRPr="00024EEF">
                <w:rPr>
                  <w:rFonts w:cs="Arial"/>
                </w:rPr>
                <w:delText xml:space="preserve">15MHz </w:delText>
              </w:r>
              <w:r w:rsidRPr="00024EEF">
                <w:rPr>
                  <w:rFonts w:cs="Arial"/>
                </w:rPr>
                <w:sym w:font="Symbol" w:char="F0A3"/>
              </w:r>
              <w:r w:rsidRPr="00024EEF">
                <w:rPr>
                  <w:rFonts w:cs="Arial"/>
                </w:rPr>
                <w:delText xml:space="preserve"> f_offset &lt; 1.015MHz</w:delText>
              </w:r>
            </w:del>
          </w:p>
        </w:tc>
        <w:tc>
          <w:tcPr>
            <w:tcW w:w="3455" w:type="dxa"/>
          </w:tcPr>
          <w:p w14:paraId="7EB1FB7C" w14:textId="77777777" w:rsidR="007B22E8" w:rsidRPr="00024EEF" w:rsidRDefault="007B22E8" w:rsidP="00C61AC8">
            <w:pPr>
              <w:pStyle w:val="TAC"/>
              <w:rPr>
                <w:del w:id="22476" w:author="Delta" w:date="2021-07-23T10:09:00Z"/>
                <w:rFonts w:cs="Arial"/>
              </w:rPr>
            </w:pPr>
            <w:del w:id="22477" w:author="Delta" w:date="2021-07-23T10:09:00Z">
              <w:r w:rsidRPr="00024EEF">
                <w:rPr>
                  <w:rFonts w:cs="Arial"/>
                  <w:position w:val="-28"/>
                </w:rPr>
                <w:object w:dxaOrig="3900" w:dyaOrig="680" w14:anchorId="6A8FA282">
                  <v:shape id="_x0000_i1063" type="#_x0000_t75" style="width:160.3pt;height:27.55pt" o:ole="" fillcolor="window">
                    <v:imagedata r:id="rId42" o:title=""/>
                  </v:shape>
                  <o:OLEObject Type="Embed" ProgID="Equation.3" ShapeID="_x0000_i1063" DrawAspect="Content" ObjectID="_1688540599" r:id="rId43"/>
                </w:object>
              </w:r>
            </w:del>
          </w:p>
        </w:tc>
        <w:tc>
          <w:tcPr>
            <w:tcW w:w="1430" w:type="dxa"/>
          </w:tcPr>
          <w:p w14:paraId="0D09CD05" w14:textId="77777777" w:rsidR="007B22E8" w:rsidRPr="00024EEF" w:rsidRDefault="007B22E8" w:rsidP="00C61AC8">
            <w:pPr>
              <w:pStyle w:val="TAC"/>
              <w:rPr>
                <w:del w:id="22478" w:author="Delta" w:date="2021-07-23T10:09:00Z"/>
                <w:rFonts w:cs="Arial"/>
              </w:rPr>
            </w:pPr>
            <w:del w:id="22479" w:author="Delta" w:date="2021-07-23T10:09:00Z">
              <w:r w:rsidRPr="00024EEF">
                <w:rPr>
                  <w:rFonts w:cs="Arial"/>
                </w:rPr>
                <w:delText xml:space="preserve">30 kHz </w:delText>
              </w:r>
            </w:del>
          </w:p>
        </w:tc>
      </w:tr>
      <w:tr w:rsidR="007B22E8" w:rsidRPr="00024EEF" w14:paraId="16F70492" w14:textId="77777777">
        <w:trPr>
          <w:cantSplit/>
          <w:jc w:val="center"/>
          <w:del w:id="22480" w:author="Delta" w:date="2021-07-23T10:09:00Z"/>
        </w:trPr>
        <w:tc>
          <w:tcPr>
            <w:tcW w:w="2127" w:type="dxa"/>
          </w:tcPr>
          <w:p w14:paraId="5A514855" w14:textId="77777777" w:rsidR="007B22E8" w:rsidRPr="00024EEF" w:rsidRDefault="007B22E8" w:rsidP="00C61AC8">
            <w:pPr>
              <w:pStyle w:val="TAC"/>
              <w:rPr>
                <w:del w:id="22481" w:author="Delta" w:date="2021-07-23T10:09:00Z"/>
                <w:rFonts w:cs="Arial"/>
              </w:rPr>
            </w:pPr>
            <w:del w:id="22482" w:author="Delta" w:date="2021-07-23T10:09:00Z">
              <w:r w:rsidRPr="00024EEF">
                <w:rPr>
                  <w:rFonts w:cs="Arial"/>
                </w:rPr>
                <w:delText xml:space="preserve">(Note </w:delText>
              </w:r>
              <w:r w:rsidR="000D549F" w:rsidRPr="00024EEF">
                <w:rPr>
                  <w:rFonts w:cs="Arial" w:hint="eastAsia"/>
                  <w:lang w:eastAsia="zh-CN"/>
                </w:rPr>
                <w:delText>3</w:delText>
              </w:r>
              <w:r w:rsidRPr="00024EEF">
                <w:rPr>
                  <w:rFonts w:cs="Arial"/>
                </w:rPr>
                <w:delText>)</w:delText>
              </w:r>
            </w:del>
          </w:p>
        </w:tc>
        <w:tc>
          <w:tcPr>
            <w:tcW w:w="2976" w:type="dxa"/>
          </w:tcPr>
          <w:p w14:paraId="7B50B892" w14:textId="77777777" w:rsidR="007B22E8" w:rsidRPr="00024EEF" w:rsidRDefault="007B22E8" w:rsidP="00C61AC8">
            <w:pPr>
              <w:pStyle w:val="TAC"/>
              <w:rPr>
                <w:del w:id="22483" w:author="Delta" w:date="2021-07-23T10:09:00Z"/>
                <w:rFonts w:cs="Arial"/>
              </w:rPr>
            </w:pPr>
            <w:del w:id="22484" w:author="Delta" w:date="2021-07-23T10:09:00Z">
              <w:r w:rsidRPr="00024EEF">
                <w:rPr>
                  <w:rFonts w:cs="Arial"/>
                </w:rPr>
                <w:delText xml:space="preserve">1.015MHz </w:delText>
              </w:r>
              <w:r w:rsidRPr="00024EEF">
                <w:rPr>
                  <w:rFonts w:cs="Arial"/>
                </w:rPr>
                <w:sym w:font="Symbol" w:char="F0A3"/>
              </w:r>
              <w:r w:rsidRPr="00024EEF">
                <w:rPr>
                  <w:rFonts w:cs="Arial"/>
                </w:rPr>
                <w:delText xml:space="preserve"> f_offset &lt; 1.5 MHz </w:delText>
              </w:r>
            </w:del>
          </w:p>
        </w:tc>
        <w:tc>
          <w:tcPr>
            <w:tcW w:w="3455" w:type="dxa"/>
          </w:tcPr>
          <w:p w14:paraId="62C5B51E" w14:textId="77777777" w:rsidR="007B22E8" w:rsidRPr="00024EEF" w:rsidRDefault="007B22E8" w:rsidP="00C61AC8">
            <w:pPr>
              <w:pStyle w:val="TAC"/>
              <w:rPr>
                <w:del w:id="22485" w:author="Delta" w:date="2021-07-23T10:09:00Z"/>
                <w:rFonts w:cs="Arial"/>
              </w:rPr>
            </w:pPr>
            <w:del w:id="22486" w:author="Delta" w:date="2021-07-23T10:09:00Z">
              <w:r w:rsidRPr="00024EEF">
                <w:rPr>
                  <w:rFonts w:cs="Arial" w:hint="eastAsia"/>
                </w:rPr>
                <w:delText xml:space="preserve">P </w:delText>
              </w:r>
              <w:r w:rsidRPr="00024EEF">
                <w:rPr>
                  <w:rFonts w:cs="Arial"/>
                </w:rPr>
                <w:delText>–</w:delText>
              </w:r>
              <w:r w:rsidRPr="00024EEF">
                <w:rPr>
                  <w:rFonts w:cs="Arial" w:hint="eastAsia"/>
                </w:rPr>
                <w:delText xml:space="preserve"> 6</w:delText>
              </w:r>
              <w:r w:rsidRPr="00024EEF">
                <w:rPr>
                  <w:rFonts w:cs="Arial" w:hint="eastAsia"/>
                  <w:lang w:eastAsia="zh-CN"/>
                </w:rPr>
                <w:delText>3.2</w:delText>
              </w:r>
              <w:r w:rsidRPr="00024EEF">
                <w:rPr>
                  <w:rFonts w:cs="Arial" w:hint="eastAsia"/>
                </w:rPr>
                <w:delText xml:space="preserve"> dB</w:delText>
              </w:r>
            </w:del>
          </w:p>
        </w:tc>
        <w:tc>
          <w:tcPr>
            <w:tcW w:w="1430" w:type="dxa"/>
          </w:tcPr>
          <w:p w14:paraId="55C2384F" w14:textId="77777777" w:rsidR="007B22E8" w:rsidRPr="00024EEF" w:rsidRDefault="007B22E8" w:rsidP="00C61AC8">
            <w:pPr>
              <w:pStyle w:val="TAC"/>
              <w:rPr>
                <w:del w:id="22487" w:author="Delta" w:date="2021-07-23T10:09:00Z"/>
                <w:rFonts w:cs="Arial"/>
              </w:rPr>
            </w:pPr>
            <w:del w:id="22488" w:author="Delta" w:date="2021-07-23T10:09:00Z">
              <w:r w:rsidRPr="00024EEF">
                <w:rPr>
                  <w:rFonts w:cs="Arial"/>
                </w:rPr>
                <w:delText xml:space="preserve">30 kHz </w:delText>
              </w:r>
            </w:del>
          </w:p>
        </w:tc>
      </w:tr>
      <w:tr w:rsidR="007B22E8" w:rsidRPr="00024EEF" w14:paraId="64F73A97" w14:textId="77777777">
        <w:trPr>
          <w:cantSplit/>
          <w:jc w:val="center"/>
          <w:del w:id="22489" w:author="Delta" w:date="2021-07-23T10:09:00Z"/>
        </w:trPr>
        <w:tc>
          <w:tcPr>
            <w:tcW w:w="2127" w:type="dxa"/>
          </w:tcPr>
          <w:p w14:paraId="1D770EA9" w14:textId="77777777" w:rsidR="007B22E8" w:rsidRPr="00024EEF" w:rsidRDefault="007B22E8" w:rsidP="00C61AC8">
            <w:pPr>
              <w:pStyle w:val="TAC"/>
              <w:rPr>
                <w:del w:id="22490" w:author="Delta" w:date="2021-07-23T10:09:00Z"/>
                <w:rFonts w:cs="Arial"/>
              </w:rPr>
            </w:pPr>
            <w:del w:id="22491" w:author="Delta" w:date="2021-07-23T10:09:00Z">
              <w:r w:rsidRPr="00024EEF">
                <w:rPr>
                  <w:rFonts w:cs="Arial"/>
                </w:rPr>
                <w:delText xml:space="preserve">1 MHz </w:delText>
              </w:r>
              <w:r w:rsidRPr="00024EEF">
                <w:rPr>
                  <w:rFonts w:cs="Arial"/>
                </w:rPr>
                <w:sym w:font="Symbol" w:char="F0A3"/>
              </w:r>
              <w:r w:rsidRPr="00024EEF">
                <w:rPr>
                  <w:rFonts w:cs="Arial"/>
                </w:rPr>
                <w:delText xml:space="preserve"> </w:delText>
              </w:r>
              <w:r w:rsidRPr="00024EEF">
                <w:rPr>
                  <w:rFonts w:cs="Arial"/>
                </w:rPr>
                <w:sym w:font="Symbol" w:char="F044"/>
              </w:r>
              <w:r w:rsidRPr="00024EEF">
                <w:rPr>
                  <w:rFonts w:cs="Arial"/>
                </w:rPr>
                <w:delText xml:space="preserve">f </w:delText>
              </w:r>
              <w:r w:rsidRPr="00024EEF">
                <w:rPr>
                  <w:rFonts w:cs="Arial"/>
                </w:rPr>
                <w:sym w:font="Symbol" w:char="F0A3"/>
              </w:r>
              <w:r w:rsidRPr="00024EEF">
                <w:rPr>
                  <w:rFonts w:cs="Arial"/>
                </w:rPr>
                <w:delText xml:space="preserve"> </w:delText>
              </w:r>
              <w:r w:rsidRPr="00024EEF">
                <w:rPr>
                  <w:rFonts w:cs="Arial" w:hint="eastAsia"/>
                </w:rPr>
                <w:delText>2.6</w:delText>
              </w:r>
              <w:r w:rsidRPr="00024EEF">
                <w:rPr>
                  <w:rFonts w:cs="Arial"/>
                </w:rPr>
                <w:delText xml:space="preserve"> MHz</w:delText>
              </w:r>
            </w:del>
          </w:p>
        </w:tc>
        <w:tc>
          <w:tcPr>
            <w:tcW w:w="2976" w:type="dxa"/>
          </w:tcPr>
          <w:p w14:paraId="7B7A3704" w14:textId="77777777" w:rsidR="007B22E8" w:rsidRPr="00024EEF" w:rsidRDefault="007B22E8" w:rsidP="00C61AC8">
            <w:pPr>
              <w:pStyle w:val="TAC"/>
              <w:rPr>
                <w:del w:id="22492" w:author="Delta" w:date="2021-07-23T10:09:00Z"/>
                <w:rFonts w:cs="Arial"/>
              </w:rPr>
            </w:pPr>
            <w:del w:id="22493" w:author="Delta" w:date="2021-07-23T10:09:00Z">
              <w:r w:rsidRPr="00024EEF">
                <w:rPr>
                  <w:rFonts w:cs="Arial"/>
                </w:rPr>
                <w:delText xml:space="preserve">1.5 MHz </w:delText>
              </w:r>
              <w:r w:rsidRPr="00024EEF">
                <w:rPr>
                  <w:rFonts w:cs="Arial"/>
                </w:rPr>
                <w:sym w:font="Symbol" w:char="F0A3"/>
              </w:r>
              <w:r w:rsidRPr="00024EEF">
                <w:rPr>
                  <w:rFonts w:cs="Arial"/>
                </w:rPr>
                <w:delText xml:space="preserve"> f_offset &lt; </w:delText>
              </w:r>
              <w:r w:rsidRPr="00024EEF">
                <w:rPr>
                  <w:rFonts w:cs="Arial" w:hint="eastAsia"/>
                </w:rPr>
                <w:delText>3.1 MHz</w:delText>
              </w:r>
            </w:del>
          </w:p>
        </w:tc>
        <w:tc>
          <w:tcPr>
            <w:tcW w:w="3455" w:type="dxa"/>
          </w:tcPr>
          <w:p w14:paraId="1A9D9B8D" w14:textId="77777777" w:rsidR="007B22E8" w:rsidRPr="00024EEF" w:rsidRDefault="007B22E8" w:rsidP="00C61AC8">
            <w:pPr>
              <w:pStyle w:val="TAC"/>
              <w:rPr>
                <w:del w:id="22494" w:author="Delta" w:date="2021-07-23T10:09:00Z"/>
                <w:rFonts w:cs="Arial"/>
              </w:rPr>
            </w:pPr>
            <w:del w:id="22495" w:author="Delta" w:date="2021-07-23T10:09:00Z">
              <w:r w:rsidRPr="00024EEF">
                <w:rPr>
                  <w:rFonts w:cs="Arial" w:hint="eastAsia"/>
                </w:rPr>
                <w:delText xml:space="preserve">P </w:delText>
              </w:r>
              <w:r w:rsidRPr="00024EEF">
                <w:rPr>
                  <w:rFonts w:cs="Arial"/>
                </w:rPr>
                <w:delText>–</w:delText>
              </w:r>
              <w:r w:rsidRPr="00024EEF">
                <w:rPr>
                  <w:rFonts w:cs="Arial" w:hint="eastAsia"/>
                </w:rPr>
                <w:delText xml:space="preserve"> 5</w:delText>
              </w:r>
              <w:r w:rsidRPr="00024EEF">
                <w:rPr>
                  <w:rFonts w:cs="Arial" w:hint="eastAsia"/>
                  <w:lang w:eastAsia="zh-CN"/>
                </w:rPr>
                <w:delText>0.2</w:delText>
              </w:r>
              <w:r w:rsidRPr="00024EEF">
                <w:rPr>
                  <w:rFonts w:cs="Arial" w:hint="eastAsia"/>
                </w:rPr>
                <w:delText xml:space="preserve"> dB</w:delText>
              </w:r>
            </w:del>
          </w:p>
        </w:tc>
        <w:tc>
          <w:tcPr>
            <w:tcW w:w="1430" w:type="dxa"/>
          </w:tcPr>
          <w:p w14:paraId="2B6536E2" w14:textId="77777777" w:rsidR="007B22E8" w:rsidRPr="00024EEF" w:rsidRDefault="007B22E8" w:rsidP="00C61AC8">
            <w:pPr>
              <w:pStyle w:val="TAC"/>
              <w:rPr>
                <w:del w:id="22496" w:author="Delta" w:date="2021-07-23T10:09:00Z"/>
                <w:rFonts w:cs="Arial"/>
              </w:rPr>
            </w:pPr>
            <w:del w:id="22497" w:author="Delta" w:date="2021-07-23T10:09:00Z">
              <w:r w:rsidRPr="00024EEF">
                <w:rPr>
                  <w:rFonts w:cs="Arial"/>
                </w:rPr>
                <w:delText xml:space="preserve">1 MHz </w:delText>
              </w:r>
            </w:del>
          </w:p>
        </w:tc>
      </w:tr>
      <w:tr w:rsidR="00FF3259" w:rsidRPr="00A46FD9" w14:paraId="6242FD40" w14:textId="77777777" w:rsidTr="00FF3259">
        <w:trPr>
          <w:cantSplit/>
          <w:jc w:val="center"/>
          <w:trPrChange w:id="22498" w:author="Delta" w:date="2021-07-23T10:09:00Z">
            <w:trPr>
              <w:cantSplit/>
              <w:jc w:val="center"/>
            </w:trPr>
          </w:trPrChange>
        </w:trPr>
        <w:tc>
          <w:tcPr>
            <w:tcW w:w="1953" w:type="dxa"/>
            <w:tcPrChange w:id="22499" w:author="Delta" w:date="2021-07-23T10:09:00Z">
              <w:tcPr>
                <w:tcW w:w="2127" w:type="dxa"/>
                <w:gridSpan w:val="2"/>
              </w:tcPr>
            </w:tcPrChange>
          </w:tcPr>
          <w:p w14:paraId="31A89986" w14:textId="4FE3FA01" w:rsidR="00FF3259" w:rsidRPr="00A46FD9" w:rsidRDefault="007B22E8" w:rsidP="00FF3259">
            <w:pPr>
              <w:pStyle w:val="TAC"/>
              <w:rPr>
                <w:rFonts w:cs="v5.0.0"/>
              </w:rPr>
            </w:pPr>
            <w:del w:id="22500" w:author="Delta" w:date="2021-07-23T10:09:00Z">
              <w:r w:rsidRPr="00024EEF">
                <w:rPr>
                  <w:rFonts w:cs="Arial" w:hint="eastAsia"/>
                </w:rPr>
                <w:delText>2.6</w:delText>
              </w:r>
            </w:del>
            <w:ins w:id="22501" w:author="Delta" w:date="2021-07-23T10:09:00Z">
              <w:r w:rsidR="00FF3259" w:rsidRPr="00A46FD9">
                <w:rPr>
                  <w:rFonts w:cs="v5.0.0"/>
                </w:rPr>
                <w:t>0</w:t>
              </w:r>
            </w:ins>
            <w:r w:rsidR="00FF3259" w:rsidRPr="00A46FD9">
              <w:rPr>
                <w:rFonts w:cs="v5.0.0"/>
              </w:rPr>
              <w:t xml:space="preserve"> </w:t>
            </w:r>
            <w:r w:rsidR="00FF3259" w:rsidRPr="00A46FD9">
              <w:rPr>
                <w:rFonts w:cs="Arial"/>
              </w:rPr>
              <w:t xml:space="preserve">MHz </w:t>
            </w:r>
            <w:r w:rsidR="00FF3259" w:rsidRPr="00A46FD9">
              <w:rPr>
                <w:rFonts w:cs="v5.0.0"/>
              </w:rPr>
              <w:sym w:font="Symbol" w:char="F0A3"/>
            </w:r>
            <w:r w:rsidR="00FF3259" w:rsidRPr="00A46FD9">
              <w:rPr>
                <w:rFonts w:cs="v5.0.0"/>
              </w:rPr>
              <w:t xml:space="preserve"> </w:t>
            </w:r>
            <w:r w:rsidR="00FF3259" w:rsidRPr="00A46FD9">
              <w:rPr>
                <w:rFonts w:cs="v5.0.0"/>
              </w:rPr>
              <w:sym w:font="Symbol" w:char="F044"/>
            </w:r>
            <w:r w:rsidR="00FF3259" w:rsidRPr="00A46FD9">
              <w:rPr>
                <w:rFonts w:cs="v5.0.0"/>
              </w:rPr>
              <w:t xml:space="preserve">f </w:t>
            </w:r>
            <w:del w:id="22502" w:author="Delta" w:date="2021-07-23T10:09:00Z">
              <w:r w:rsidRPr="00024EEF">
                <w:rPr>
                  <w:rFonts w:cs="Arial"/>
                </w:rPr>
                <w:sym w:font="Symbol" w:char="F0A3"/>
              </w:r>
            </w:del>
            <w:ins w:id="22503" w:author="Delta" w:date="2021-07-23T10:09:00Z">
              <w:r w:rsidR="00FF3259" w:rsidRPr="00A46FD9">
                <w:rPr>
                  <w:rFonts w:cs="v5.0.0"/>
                </w:rPr>
                <w:t>&lt;</w:t>
              </w:r>
            </w:ins>
            <w:r w:rsidR="00FF3259" w:rsidRPr="00A46FD9">
              <w:rPr>
                <w:rFonts w:cs="v5.0.0"/>
              </w:rPr>
              <w:t xml:space="preserve"> 5 MHz</w:t>
            </w:r>
          </w:p>
        </w:tc>
        <w:tc>
          <w:tcPr>
            <w:tcW w:w="2976" w:type="dxa"/>
            <w:tcPrChange w:id="22504" w:author="Delta" w:date="2021-07-23T10:09:00Z">
              <w:tcPr>
                <w:tcW w:w="2976" w:type="dxa"/>
                <w:gridSpan w:val="2"/>
              </w:tcPr>
            </w:tcPrChange>
          </w:tcPr>
          <w:p w14:paraId="2C1674C2" w14:textId="6D225DC4" w:rsidR="00FF3259" w:rsidRPr="00A46FD9" w:rsidRDefault="007B22E8" w:rsidP="00FF3259">
            <w:pPr>
              <w:pStyle w:val="TAC"/>
              <w:rPr>
                <w:rFonts w:cs="v5.0.0"/>
              </w:rPr>
            </w:pPr>
            <w:del w:id="22505" w:author="Delta" w:date="2021-07-23T10:09:00Z">
              <w:r w:rsidRPr="00024EEF">
                <w:rPr>
                  <w:rFonts w:cs="Arial" w:hint="eastAsia"/>
                </w:rPr>
                <w:delText>3.1</w:delText>
              </w:r>
            </w:del>
            <w:ins w:id="22506" w:author="Delta" w:date="2021-07-23T10:09:00Z">
              <w:r w:rsidR="00FF3259" w:rsidRPr="00A46FD9">
                <w:rPr>
                  <w:rFonts w:cs="v5.0.0"/>
                </w:rPr>
                <w:t>0.05</w:t>
              </w:r>
            </w:ins>
            <w:r w:rsidR="00FF3259" w:rsidRPr="00A46FD9">
              <w:rPr>
                <w:rFonts w:cs="v5.0.0"/>
              </w:rPr>
              <w:t xml:space="preserve"> MHz </w:t>
            </w:r>
            <w:r w:rsidR="00FF3259" w:rsidRPr="00A46FD9">
              <w:rPr>
                <w:rFonts w:cs="v5.0.0"/>
              </w:rPr>
              <w:sym w:font="Symbol" w:char="F0A3"/>
            </w:r>
            <w:r w:rsidR="00FF3259" w:rsidRPr="00A46FD9">
              <w:rPr>
                <w:rFonts w:cs="v5.0.0"/>
              </w:rPr>
              <w:t xml:space="preserve"> f_offset &lt; 5.</w:t>
            </w:r>
            <w:del w:id="22507" w:author="Delta" w:date="2021-07-23T10:09:00Z">
              <w:r w:rsidRPr="00024EEF">
                <w:rPr>
                  <w:rFonts w:cs="Arial" w:hint="eastAsia"/>
                </w:rPr>
                <w:delText>5</w:delText>
              </w:r>
            </w:del>
            <w:ins w:id="22508" w:author="Delta" w:date="2021-07-23T10:09:00Z">
              <w:r w:rsidR="00FF3259" w:rsidRPr="00A46FD9">
                <w:rPr>
                  <w:rFonts w:cs="v5.0.0"/>
                </w:rPr>
                <w:t>05</w:t>
              </w:r>
            </w:ins>
            <w:r w:rsidR="00FF3259" w:rsidRPr="00A46FD9">
              <w:rPr>
                <w:rFonts w:cs="v5.0.0"/>
              </w:rPr>
              <w:t xml:space="preserve"> MHz</w:t>
            </w:r>
          </w:p>
        </w:tc>
        <w:tc>
          <w:tcPr>
            <w:tcW w:w="3455" w:type="dxa"/>
            <w:vAlign w:val="center"/>
            <w:tcPrChange w:id="22509" w:author="Delta" w:date="2021-07-23T10:09:00Z">
              <w:tcPr>
                <w:tcW w:w="3455" w:type="dxa"/>
                <w:gridSpan w:val="3"/>
              </w:tcPr>
            </w:tcPrChange>
          </w:tcPr>
          <w:p w14:paraId="748A1076" w14:textId="5A741C6A" w:rsidR="00FF3259" w:rsidRPr="00A46FD9" w:rsidRDefault="007B22E8" w:rsidP="00FF3259">
            <w:pPr>
              <w:pStyle w:val="TAC"/>
              <w:rPr>
                <w:rFonts w:cs="Arial"/>
              </w:rPr>
            </w:pPr>
            <w:del w:id="22510" w:author="Delta" w:date="2021-07-23T10:09:00Z">
              <w:r w:rsidRPr="00024EEF">
                <w:rPr>
                  <w:rFonts w:cs="Arial" w:hint="eastAsia"/>
                </w:rPr>
                <w:delText xml:space="preserve">min(P </w:delText>
              </w:r>
              <w:r w:rsidRPr="00024EEF">
                <w:rPr>
                  <w:rFonts w:cs="Arial"/>
                </w:rPr>
                <w:delText>–</w:delText>
              </w:r>
              <w:r w:rsidRPr="00024EEF">
                <w:rPr>
                  <w:rFonts w:cs="Arial" w:hint="eastAsia"/>
                </w:rPr>
                <w:delText xml:space="preserve"> 5</w:delText>
              </w:r>
              <w:r w:rsidRPr="00024EEF">
                <w:rPr>
                  <w:rFonts w:cs="Arial" w:hint="eastAsia"/>
                  <w:lang w:eastAsia="zh-CN"/>
                </w:rPr>
                <w:delText>0.2</w:delText>
              </w:r>
              <w:r w:rsidRPr="00024EEF">
                <w:rPr>
                  <w:rFonts w:cs="Arial" w:hint="eastAsia"/>
                </w:rPr>
                <w:delText xml:space="preserve"> dB, -1</w:delText>
              </w:r>
              <w:r w:rsidRPr="00024EEF">
                <w:rPr>
                  <w:rFonts w:cs="Arial" w:hint="eastAsia"/>
                  <w:lang w:eastAsia="zh-CN"/>
                </w:rPr>
                <w:delText>3.2</w:delText>
              </w:r>
              <w:r w:rsidRPr="00024EEF">
                <w:rPr>
                  <w:rFonts w:cs="Arial" w:hint="eastAsia"/>
                </w:rPr>
                <w:delText>dBm)</w:delText>
              </w:r>
            </w:del>
            <w:ins w:id="22511" w:author="Delta" w:date="2021-07-23T10:09:00Z">
              <w:r w:rsidR="00FF3259" w:rsidRPr="00A46FD9">
                <w:rPr>
                  <w:rFonts w:cs="Arial"/>
                </w:rPr>
                <w:t>- 5.5dBm</w:t>
              </w:r>
              <w:r w:rsidR="00FF3259" w:rsidRPr="00A46FD9">
                <w:rPr>
                  <w:rFonts w:cs="v5.0.0"/>
                </w:rPr>
                <w:t xml:space="preserve"> - 7/5(</w:t>
              </w:r>
              <w:r w:rsidR="00FF3259" w:rsidRPr="00A46FD9">
                <w:rPr>
                  <w:rFonts w:cs="Arial"/>
                </w:rPr>
                <w:t>f_offset/MHz-0.05</w:t>
              </w:r>
              <w:r w:rsidR="00FF3259" w:rsidRPr="00A46FD9">
                <w:rPr>
                  <w:rFonts w:cs="v5.0.0"/>
                </w:rPr>
                <w:t>)dB</w:t>
              </w:r>
            </w:ins>
          </w:p>
        </w:tc>
        <w:tc>
          <w:tcPr>
            <w:tcW w:w="1430" w:type="dxa"/>
            <w:tcPrChange w:id="22512" w:author="Delta" w:date="2021-07-23T10:09:00Z">
              <w:tcPr>
                <w:tcW w:w="1430" w:type="dxa"/>
                <w:gridSpan w:val="2"/>
              </w:tcPr>
            </w:tcPrChange>
          </w:tcPr>
          <w:p w14:paraId="6FA684D6" w14:textId="33730439" w:rsidR="00FF3259" w:rsidRPr="00A46FD9" w:rsidRDefault="007B22E8" w:rsidP="00FF3259">
            <w:pPr>
              <w:pStyle w:val="TAC"/>
              <w:rPr>
                <w:rFonts w:cs="Arial"/>
              </w:rPr>
            </w:pPr>
            <w:del w:id="22513" w:author="Delta" w:date="2021-07-23T10:09:00Z">
              <w:r w:rsidRPr="00024EEF">
                <w:rPr>
                  <w:rFonts w:cs="Arial" w:hint="eastAsia"/>
                </w:rPr>
                <w:delText>1 MHz</w:delText>
              </w:r>
            </w:del>
            <w:ins w:id="22514" w:author="Delta" w:date="2021-07-23T10:09:00Z">
              <w:r w:rsidR="00FF3259" w:rsidRPr="00A46FD9">
                <w:rPr>
                  <w:rFonts w:cs="Arial"/>
                </w:rPr>
                <w:t xml:space="preserve">100 kHz </w:t>
              </w:r>
            </w:ins>
          </w:p>
        </w:tc>
      </w:tr>
      <w:tr w:rsidR="00FF3259" w:rsidRPr="00A46FD9" w14:paraId="4B3FBD55" w14:textId="77777777" w:rsidTr="00FF3259">
        <w:trPr>
          <w:cantSplit/>
          <w:jc w:val="center"/>
          <w:trPrChange w:id="22515" w:author="Delta" w:date="2021-07-23T10:09:00Z">
            <w:trPr>
              <w:cantSplit/>
              <w:jc w:val="center"/>
            </w:trPr>
          </w:trPrChange>
        </w:trPr>
        <w:tc>
          <w:tcPr>
            <w:tcW w:w="1953" w:type="dxa"/>
            <w:tcPrChange w:id="22516" w:author="Delta" w:date="2021-07-23T10:09:00Z">
              <w:tcPr>
                <w:tcW w:w="2127" w:type="dxa"/>
                <w:gridSpan w:val="2"/>
              </w:tcPr>
            </w:tcPrChange>
          </w:tcPr>
          <w:p w14:paraId="3EFA75AA" w14:textId="5E75BFE5" w:rsidR="00FF3259" w:rsidRPr="00A46FD9" w:rsidRDefault="00FF3259" w:rsidP="00FF3259">
            <w:pPr>
              <w:pStyle w:val="TAC"/>
              <w:rPr>
                <w:ins w:id="22517" w:author="Delta" w:date="2021-07-23T10:09:00Z"/>
                <w:rFonts w:cs="v5.0.0"/>
                <w:lang w:val="sv-FI"/>
              </w:rPr>
            </w:pPr>
            <w:r w:rsidRPr="00A46FD9">
              <w:rPr>
                <w:lang w:val="sv-FI"/>
                <w:rPrChange w:id="22518" w:author="Delta" w:date="2021-07-23T10:09:00Z">
                  <w:rPr>
                    <w:lang w:val="sv-SE"/>
                  </w:rPr>
                </w:rPrChange>
              </w:rPr>
              <w:t xml:space="preserve">5 MHz </w:t>
            </w:r>
            <w:r w:rsidRPr="00A46FD9">
              <w:rPr>
                <w:rFonts w:cs="v5.0.0"/>
              </w:rPr>
              <w:sym w:font="Symbol" w:char="F0A3"/>
            </w:r>
            <w:r w:rsidRPr="00A46FD9">
              <w:rPr>
                <w:lang w:val="sv-FI"/>
                <w:rPrChange w:id="22519" w:author="Delta" w:date="2021-07-23T10:09:00Z">
                  <w:rPr>
                    <w:lang w:val="sv-SE"/>
                  </w:rPr>
                </w:rPrChange>
              </w:rPr>
              <w:t xml:space="preserve"> </w:t>
            </w:r>
            <w:r w:rsidRPr="00A46FD9">
              <w:rPr>
                <w:rFonts w:cs="v5.0.0"/>
              </w:rPr>
              <w:sym w:font="Symbol" w:char="F044"/>
            </w:r>
            <w:r w:rsidRPr="00A46FD9">
              <w:rPr>
                <w:lang w:val="sv-FI"/>
                <w:rPrChange w:id="22520" w:author="Delta" w:date="2021-07-23T10:09:00Z">
                  <w:rPr>
                    <w:lang w:val="sv-SE"/>
                  </w:rPr>
                </w:rPrChange>
              </w:rPr>
              <w:t xml:space="preserve">f </w:t>
            </w:r>
            <w:del w:id="22521" w:author="Delta" w:date="2021-07-23T10:09:00Z">
              <w:r w:rsidR="007B22E8" w:rsidRPr="00024EEF">
                <w:rPr>
                  <w:rFonts w:cs="Arial"/>
                </w:rPr>
                <w:sym w:font="Symbol" w:char="F0A3"/>
              </w:r>
              <w:r w:rsidR="007B22E8" w:rsidRPr="00024EEF">
                <w:rPr>
                  <w:rFonts w:cs="Arial"/>
                  <w:lang w:val="sv-SE"/>
                </w:rPr>
                <w:delText xml:space="preserve"> </w:delText>
              </w:r>
            </w:del>
            <w:ins w:id="22522" w:author="Delta" w:date="2021-07-23T10:09:00Z">
              <w:r w:rsidRPr="00A46FD9">
                <w:rPr>
                  <w:rFonts w:cs="v5.0.0"/>
                  <w:lang w:val="sv-FI"/>
                </w:rPr>
                <w:t>&lt;</w:t>
              </w:r>
            </w:ins>
          </w:p>
          <w:p w14:paraId="2980C670" w14:textId="1530D8C5" w:rsidR="00FF3259" w:rsidRPr="00A46FD9" w:rsidRDefault="00FF3259" w:rsidP="00FF3259">
            <w:pPr>
              <w:pStyle w:val="TAC"/>
              <w:rPr>
                <w:lang w:val="sv-FI"/>
                <w:rPrChange w:id="22523" w:author="Delta" w:date="2021-07-23T10:09:00Z">
                  <w:rPr>
                    <w:lang w:val="sv-SE"/>
                  </w:rPr>
                </w:rPrChange>
              </w:rPr>
            </w:pPr>
            <w:r w:rsidRPr="00A46FD9">
              <w:rPr>
                <w:lang w:val="sv-FI"/>
                <w:rPrChange w:id="22524" w:author="Delta" w:date="2021-07-23T10:09:00Z">
                  <w:rPr>
                    <w:lang w:val="sv-SE"/>
                  </w:rPr>
                </w:rPrChange>
              </w:rPr>
              <w:t>min</w:t>
            </w:r>
            <w:del w:id="22525" w:author="Delta" w:date="2021-07-23T10:09:00Z">
              <w:r w:rsidR="007B22E8" w:rsidRPr="00024EEF">
                <w:rPr>
                  <w:rFonts w:cs="Arial" w:hint="eastAsia"/>
                  <w:lang w:val="sv-SE" w:eastAsia="zh-CN"/>
                </w:rPr>
                <w:delText>(</w:delText>
              </w:r>
              <w:r w:rsidR="007B22E8" w:rsidRPr="00024EEF">
                <w:rPr>
                  <w:rFonts w:cs="Arial"/>
                </w:rPr>
                <w:sym w:font="Symbol" w:char="F044"/>
              </w:r>
            </w:del>
            <w:ins w:id="22526" w:author="Delta" w:date="2021-07-23T10:09:00Z">
              <w:r w:rsidRPr="00A46FD9">
                <w:rPr>
                  <w:rFonts w:cs="v5.0.0"/>
                  <w:lang w:val="sv-FI"/>
                </w:rPr>
                <w:t xml:space="preserve">(10 MHz, </w:t>
              </w:r>
              <w:r w:rsidRPr="00A46FD9">
                <w:rPr>
                  <w:rFonts w:cs="Arial"/>
                </w:rPr>
                <w:sym w:font="Symbol" w:char="F044"/>
              </w:r>
            </w:ins>
            <w:r w:rsidRPr="00A46FD9">
              <w:rPr>
                <w:lang w:val="sv-FI"/>
                <w:rPrChange w:id="22527" w:author="Delta" w:date="2021-07-23T10:09:00Z">
                  <w:rPr>
                    <w:lang w:val="sv-SE"/>
                  </w:rPr>
                </w:rPrChange>
              </w:rPr>
              <w:t>f</w:t>
            </w:r>
            <w:r w:rsidRPr="00A46FD9">
              <w:rPr>
                <w:vertAlign w:val="subscript"/>
                <w:lang w:val="sv-FI"/>
                <w:rPrChange w:id="22528" w:author="Delta" w:date="2021-07-23T10:09:00Z">
                  <w:rPr>
                    <w:vertAlign w:val="subscript"/>
                    <w:lang w:val="sv-SE"/>
                  </w:rPr>
                </w:rPrChange>
              </w:rPr>
              <w:t>max</w:t>
            </w:r>
            <w:del w:id="22529" w:author="Delta" w:date="2021-07-23T10:09:00Z">
              <w:r w:rsidR="007B22E8" w:rsidRPr="00024EEF">
                <w:rPr>
                  <w:rFonts w:cs="Arial" w:hint="eastAsia"/>
                  <w:lang w:val="sv-SE" w:eastAsia="zh-CN"/>
                </w:rPr>
                <w:delText>, 10MHz</w:delText>
              </w:r>
            </w:del>
            <w:r w:rsidRPr="00A46FD9">
              <w:rPr>
                <w:lang w:val="sv-FI"/>
                <w:rPrChange w:id="22530" w:author="Delta" w:date="2021-07-23T10:09:00Z">
                  <w:rPr>
                    <w:lang w:val="sv-SE"/>
                  </w:rPr>
                </w:rPrChange>
              </w:rPr>
              <w:t>)</w:t>
            </w:r>
          </w:p>
        </w:tc>
        <w:tc>
          <w:tcPr>
            <w:tcW w:w="2976" w:type="dxa"/>
            <w:tcPrChange w:id="22531" w:author="Delta" w:date="2021-07-23T10:09:00Z">
              <w:tcPr>
                <w:tcW w:w="2976" w:type="dxa"/>
                <w:gridSpan w:val="2"/>
              </w:tcPr>
            </w:tcPrChange>
          </w:tcPr>
          <w:p w14:paraId="4C497BB2" w14:textId="1B75A499" w:rsidR="00FF3259" w:rsidRPr="00A46FD9" w:rsidRDefault="00FF3259" w:rsidP="00FF3259">
            <w:pPr>
              <w:pStyle w:val="TAC"/>
              <w:rPr>
                <w:ins w:id="22532" w:author="Delta" w:date="2021-07-23T10:09:00Z"/>
                <w:rFonts w:cs="v5.0.0"/>
                <w:lang w:val="sv-FI"/>
              </w:rPr>
            </w:pPr>
            <w:r w:rsidRPr="00A46FD9">
              <w:rPr>
                <w:lang w:val="sv-FI"/>
                <w:rPrChange w:id="22533" w:author="Delta" w:date="2021-07-23T10:09:00Z">
                  <w:rPr>
                    <w:lang w:val="sv-SE"/>
                  </w:rPr>
                </w:rPrChange>
              </w:rPr>
              <w:t>5.</w:t>
            </w:r>
            <w:del w:id="22534" w:author="Delta" w:date="2021-07-23T10:09:00Z">
              <w:r w:rsidR="007B22E8" w:rsidRPr="00024EEF">
                <w:rPr>
                  <w:rFonts w:cs="Arial"/>
                  <w:lang w:val="sv-SE"/>
                </w:rPr>
                <w:delText>5</w:delText>
              </w:r>
            </w:del>
            <w:ins w:id="22535" w:author="Delta" w:date="2021-07-23T10:09:00Z">
              <w:r w:rsidRPr="00A46FD9">
                <w:rPr>
                  <w:rFonts w:cs="v5.0.0"/>
                  <w:lang w:val="sv-FI"/>
                </w:rPr>
                <w:t>05</w:t>
              </w:r>
            </w:ins>
            <w:r w:rsidRPr="00A46FD9">
              <w:rPr>
                <w:lang w:val="sv-FI"/>
                <w:rPrChange w:id="22536" w:author="Delta" w:date="2021-07-23T10:09:00Z">
                  <w:rPr>
                    <w:lang w:val="sv-SE"/>
                  </w:rPr>
                </w:rPrChange>
              </w:rPr>
              <w:t xml:space="preserve"> MHz </w:t>
            </w:r>
            <w:r w:rsidRPr="00A46FD9">
              <w:rPr>
                <w:rFonts w:cs="v5.0.0"/>
              </w:rPr>
              <w:sym w:font="Symbol" w:char="F0A3"/>
            </w:r>
            <w:r w:rsidRPr="00A46FD9">
              <w:rPr>
                <w:lang w:val="sv-FI"/>
                <w:rPrChange w:id="22537" w:author="Delta" w:date="2021-07-23T10:09:00Z">
                  <w:rPr>
                    <w:lang w:val="sv-SE"/>
                  </w:rPr>
                </w:rPrChange>
              </w:rPr>
              <w:t xml:space="preserve"> f_offset &lt;</w:t>
            </w:r>
            <w:del w:id="22538" w:author="Delta" w:date="2021-07-23T10:09:00Z">
              <w:r w:rsidR="007B22E8" w:rsidRPr="00024EEF">
                <w:rPr>
                  <w:rFonts w:cs="Arial"/>
                  <w:lang w:val="sv-SE"/>
                </w:rPr>
                <w:delText xml:space="preserve"> </w:delText>
              </w:r>
            </w:del>
          </w:p>
          <w:p w14:paraId="3A1B40AB" w14:textId="0B384266" w:rsidR="00FF3259" w:rsidRPr="00A46FD9" w:rsidRDefault="00FF3259" w:rsidP="00FF3259">
            <w:pPr>
              <w:pStyle w:val="TAC"/>
              <w:rPr>
                <w:lang w:val="sv-FI"/>
                <w:rPrChange w:id="22539" w:author="Delta" w:date="2021-07-23T10:09:00Z">
                  <w:rPr>
                    <w:lang w:val="sv-SE"/>
                  </w:rPr>
                </w:rPrChange>
              </w:rPr>
            </w:pPr>
            <w:r w:rsidRPr="00A46FD9">
              <w:rPr>
                <w:lang w:val="sv-FI"/>
                <w:rPrChange w:id="22540" w:author="Delta" w:date="2021-07-23T10:09:00Z">
                  <w:rPr>
                    <w:lang w:val="sv-SE"/>
                  </w:rPr>
                </w:rPrChange>
              </w:rPr>
              <w:t>min(</w:t>
            </w:r>
            <w:ins w:id="22541" w:author="Delta" w:date="2021-07-23T10:09:00Z">
              <w:r w:rsidRPr="00A46FD9">
                <w:rPr>
                  <w:rFonts w:cs="v5.0.0"/>
                  <w:lang w:val="sv-FI"/>
                </w:rPr>
                <w:t xml:space="preserve">10.05 MHz, </w:t>
              </w:r>
            </w:ins>
            <w:r w:rsidRPr="00A46FD9">
              <w:rPr>
                <w:lang w:val="sv-FI"/>
                <w:rPrChange w:id="22542" w:author="Delta" w:date="2021-07-23T10:09:00Z">
                  <w:rPr>
                    <w:lang w:val="sv-SE"/>
                  </w:rPr>
                </w:rPrChange>
              </w:rPr>
              <w:t>f_offset</w:t>
            </w:r>
            <w:r w:rsidRPr="00A46FD9">
              <w:rPr>
                <w:vertAlign w:val="subscript"/>
                <w:lang w:val="sv-FI"/>
                <w:rPrChange w:id="22543" w:author="Delta" w:date="2021-07-23T10:09:00Z">
                  <w:rPr>
                    <w:vertAlign w:val="subscript"/>
                    <w:lang w:val="sv-SE"/>
                  </w:rPr>
                </w:rPrChange>
              </w:rPr>
              <w:t>max</w:t>
            </w:r>
            <w:del w:id="22544" w:author="Delta" w:date="2021-07-23T10:09:00Z">
              <w:r w:rsidR="007B22E8" w:rsidRPr="00024EEF">
                <w:rPr>
                  <w:rFonts w:cs="Arial"/>
                  <w:lang w:val="sv-SE"/>
                </w:rPr>
                <w:delText xml:space="preserve"> </w:delText>
              </w:r>
              <w:r w:rsidR="007B22E8" w:rsidRPr="00024EEF">
                <w:rPr>
                  <w:rFonts w:cs="Arial" w:hint="eastAsia"/>
                  <w:lang w:val="sv-SE" w:eastAsia="zh-CN"/>
                </w:rPr>
                <w:delText>,10.5MHz</w:delText>
              </w:r>
            </w:del>
            <w:r w:rsidRPr="00A46FD9">
              <w:rPr>
                <w:lang w:val="sv-FI"/>
                <w:rPrChange w:id="22545" w:author="Delta" w:date="2021-07-23T10:09:00Z">
                  <w:rPr>
                    <w:lang w:val="sv-SE"/>
                  </w:rPr>
                </w:rPrChange>
              </w:rPr>
              <w:t>)</w:t>
            </w:r>
          </w:p>
        </w:tc>
        <w:tc>
          <w:tcPr>
            <w:tcW w:w="3455" w:type="dxa"/>
            <w:tcPrChange w:id="22546" w:author="Delta" w:date="2021-07-23T10:09:00Z">
              <w:tcPr>
                <w:tcW w:w="3455" w:type="dxa"/>
                <w:gridSpan w:val="3"/>
              </w:tcPr>
            </w:tcPrChange>
          </w:tcPr>
          <w:p w14:paraId="428CB444" w14:textId="0857FB1B" w:rsidR="00FF3259" w:rsidRPr="00A46FD9" w:rsidRDefault="007B22E8" w:rsidP="00FF3259">
            <w:pPr>
              <w:pStyle w:val="TAC"/>
              <w:rPr>
                <w:rFonts w:cs="Arial"/>
              </w:rPr>
            </w:pPr>
            <w:del w:id="22547" w:author="Delta" w:date="2021-07-23T10:09:00Z">
              <w:r w:rsidRPr="00024EEF">
                <w:rPr>
                  <w:rFonts w:cs="Arial" w:hint="eastAsia"/>
                </w:rPr>
                <w:delText xml:space="preserve">P </w:delText>
              </w:r>
              <w:r w:rsidRPr="00024EEF">
                <w:rPr>
                  <w:rFonts w:cs="Arial"/>
                </w:rPr>
                <w:delText>–</w:delText>
              </w:r>
              <w:r w:rsidRPr="00024EEF">
                <w:rPr>
                  <w:rFonts w:cs="Arial" w:hint="eastAsia"/>
                </w:rPr>
                <w:delText xml:space="preserve"> 5</w:delText>
              </w:r>
              <w:r w:rsidRPr="00024EEF">
                <w:rPr>
                  <w:rFonts w:cs="Arial" w:hint="eastAsia"/>
                  <w:lang w:eastAsia="zh-CN"/>
                </w:rPr>
                <w:delText>4.2</w:delText>
              </w:r>
              <w:r w:rsidRPr="00024EEF">
                <w:rPr>
                  <w:rFonts w:cs="Arial" w:hint="eastAsia"/>
                </w:rPr>
                <w:delText xml:space="preserve"> dB</w:delText>
              </w:r>
            </w:del>
            <w:ins w:id="22548" w:author="Delta" w:date="2021-07-23T10:09:00Z">
              <w:r w:rsidR="00FF3259" w:rsidRPr="00A46FD9">
                <w:rPr>
                  <w:rFonts w:cs="Arial"/>
                </w:rPr>
                <w:t>-12.5 dBm</w:t>
              </w:r>
            </w:ins>
          </w:p>
        </w:tc>
        <w:tc>
          <w:tcPr>
            <w:tcW w:w="1430" w:type="dxa"/>
            <w:tcPrChange w:id="22549" w:author="Delta" w:date="2021-07-23T10:09:00Z">
              <w:tcPr>
                <w:tcW w:w="1430" w:type="dxa"/>
                <w:gridSpan w:val="2"/>
              </w:tcPr>
            </w:tcPrChange>
          </w:tcPr>
          <w:p w14:paraId="2AEC6DDF" w14:textId="3248E931" w:rsidR="00FF3259" w:rsidRPr="00A46FD9" w:rsidRDefault="007B22E8" w:rsidP="00FF3259">
            <w:pPr>
              <w:pStyle w:val="TAC"/>
              <w:rPr>
                <w:rFonts w:cs="Arial"/>
              </w:rPr>
            </w:pPr>
            <w:del w:id="22550" w:author="Delta" w:date="2021-07-23T10:09:00Z">
              <w:r w:rsidRPr="00024EEF">
                <w:rPr>
                  <w:rFonts w:cs="Arial"/>
                </w:rPr>
                <w:delText>1 MHz</w:delText>
              </w:r>
            </w:del>
            <w:ins w:id="22551" w:author="Delta" w:date="2021-07-23T10:09:00Z">
              <w:r w:rsidR="00FF3259" w:rsidRPr="00A46FD9">
                <w:rPr>
                  <w:rFonts w:cs="Arial"/>
                </w:rPr>
                <w:t>100 kHz</w:t>
              </w:r>
            </w:ins>
            <w:r w:rsidR="00FF3259" w:rsidRPr="00A46FD9">
              <w:rPr>
                <w:rFonts w:cs="Arial"/>
              </w:rPr>
              <w:t xml:space="preserve"> </w:t>
            </w:r>
          </w:p>
        </w:tc>
      </w:tr>
      <w:tr w:rsidR="00FF3259" w:rsidRPr="00A46FD9" w14:paraId="5537026E" w14:textId="77777777" w:rsidTr="00FF3259">
        <w:trPr>
          <w:cantSplit/>
          <w:jc w:val="center"/>
          <w:trPrChange w:id="22552" w:author="Delta" w:date="2021-07-23T10:09:00Z">
            <w:trPr>
              <w:cantSplit/>
              <w:jc w:val="center"/>
            </w:trPr>
          </w:trPrChange>
        </w:trPr>
        <w:tc>
          <w:tcPr>
            <w:tcW w:w="1953" w:type="dxa"/>
            <w:tcPrChange w:id="22553" w:author="Delta" w:date="2021-07-23T10:09:00Z">
              <w:tcPr>
                <w:tcW w:w="2127" w:type="dxa"/>
                <w:gridSpan w:val="2"/>
              </w:tcPr>
            </w:tcPrChange>
          </w:tcPr>
          <w:p w14:paraId="674F3DFE"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Change w:id="22554" w:author="Delta" w:date="2021-07-23T10:09:00Z">
              <w:tcPr>
                <w:tcW w:w="2976" w:type="dxa"/>
                <w:gridSpan w:val="2"/>
              </w:tcPr>
            </w:tcPrChange>
          </w:tcPr>
          <w:p w14:paraId="660A2A7D" w14:textId="3226C0FD" w:rsidR="00FF3259" w:rsidRPr="00A46FD9" w:rsidRDefault="00FF3259" w:rsidP="00FF3259">
            <w:pPr>
              <w:pStyle w:val="TAC"/>
              <w:rPr>
                <w:rFonts w:cs="v5.0.0"/>
              </w:rPr>
            </w:pPr>
            <w:r w:rsidRPr="00A46FD9">
              <w:rPr>
                <w:rPrChange w:id="22555" w:author="Delta" w:date="2021-07-23T10:09:00Z">
                  <w:rPr>
                    <w:lang w:val="en-US"/>
                  </w:rPr>
                </w:rPrChange>
              </w:rPr>
              <w:t>10.</w:t>
            </w:r>
            <w:del w:id="22556" w:author="Delta" w:date="2021-07-23T10:09:00Z">
              <w:r w:rsidR="007B22E8" w:rsidRPr="00024EEF">
                <w:rPr>
                  <w:rFonts w:cs="Arial"/>
                  <w:lang w:val="en-US"/>
                </w:rPr>
                <w:delText>5</w:delText>
              </w:r>
            </w:del>
            <w:ins w:id="22557" w:author="Delta" w:date="2021-07-23T10:09:00Z">
              <w:r w:rsidRPr="00A46FD9">
                <w:rPr>
                  <w:rFonts w:cs="v5.0.0"/>
                </w:rPr>
                <w:t>05</w:t>
              </w:r>
            </w:ins>
            <w:r w:rsidRPr="00A46FD9">
              <w:rPr>
                <w:rPrChange w:id="22558" w:author="Delta" w:date="2021-07-23T10:09:00Z">
                  <w:rPr>
                    <w:lang w:val="en-US"/>
                  </w:rPr>
                </w:rPrChange>
              </w:rPr>
              <w:t xml:space="preserve"> MHz </w:t>
            </w:r>
            <w:r w:rsidRPr="00A46FD9">
              <w:rPr>
                <w:rFonts w:cs="v5.0.0"/>
              </w:rPr>
              <w:sym w:font="Symbol" w:char="F0A3"/>
            </w:r>
            <w:r w:rsidRPr="00A46FD9">
              <w:rPr>
                <w:rPrChange w:id="22559" w:author="Delta" w:date="2021-07-23T10:09:00Z">
                  <w:rPr>
                    <w:lang w:val="en-US"/>
                  </w:rPr>
                </w:rPrChange>
              </w:rPr>
              <w:t xml:space="preserve"> f_offset &lt; f_offset</w:t>
            </w:r>
            <w:r w:rsidRPr="00A46FD9">
              <w:rPr>
                <w:vertAlign w:val="subscript"/>
                <w:rPrChange w:id="22560" w:author="Delta" w:date="2021-07-23T10:09:00Z">
                  <w:rPr>
                    <w:vertAlign w:val="subscript"/>
                    <w:lang w:val="en-US"/>
                  </w:rPr>
                </w:rPrChange>
              </w:rPr>
              <w:t>max</w:t>
            </w:r>
            <w:ins w:id="22561" w:author="Delta" w:date="2021-07-23T10:09:00Z">
              <w:r w:rsidRPr="00A46FD9">
                <w:rPr>
                  <w:rFonts w:cs="v5.0.0"/>
                </w:rPr>
                <w:t xml:space="preserve"> </w:t>
              </w:r>
            </w:ins>
          </w:p>
        </w:tc>
        <w:tc>
          <w:tcPr>
            <w:tcW w:w="3455" w:type="dxa"/>
            <w:tcPrChange w:id="22562" w:author="Delta" w:date="2021-07-23T10:09:00Z">
              <w:tcPr>
                <w:tcW w:w="3455" w:type="dxa"/>
                <w:gridSpan w:val="3"/>
              </w:tcPr>
            </w:tcPrChange>
          </w:tcPr>
          <w:p w14:paraId="2F0CE8DC" w14:textId="3DA89D3D" w:rsidR="00FF3259" w:rsidRPr="00A46FD9" w:rsidRDefault="007B22E8" w:rsidP="00FF3259">
            <w:pPr>
              <w:pStyle w:val="TAC"/>
              <w:rPr>
                <w:rPrChange w:id="22563" w:author="Delta" w:date="2021-07-23T10:09:00Z">
                  <w:rPr>
                    <w:highlight w:val="yellow"/>
                  </w:rPr>
                </w:rPrChange>
              </w:rPr>
            </w:pPr>
            <w:del w:id="22564" w:author="Delta" w:date="2021-07-23T10:09:00Z">
              <w:r w:rsidRPr="00024EEF">
                <w:rPr>
                  <w:rFonts w:cs="Arial" w:hint="eastAsia"/>
                  <w:lang w:eastAsia="zh-CN"/>
                </w:rPr>
                <w:delText>P-56dB</w:delText>
              </w:r>
            </w:del>
            <w:ins w:id="22565" w:author="Delta" w:date="2021-07-23T10:09:00Z">
              <w:r w:rsidR="00FF3259" w:rsidRPr="00A46FD9">
                <w:rPr>
                  <w:rFonts w:cs="Arial"/>
                </w:rPr>
                <w:t>-16 dBm</w:t>
              </w:r>
            </w:ins>
            <w:r w:rsidR="00FF3259" w:rsidRPr="00A46FD9">
              <w:rPr>
                <w:rFonts w:cs="Arial"/>
              </w:rPr>
              <w:t xml:space="preserve"> </w:t>
            </w:r>
            <w:r w:rsidR="00FF3259" w:rsidRPr="00A46FD9">
              <w:rPr>
                <w:rPrChange w:id="22566" w:author="Delta" w:date="2021-07-23T10:09:00Z">
                  <w:rPr>
                    <w:lang w:val="sv-SE"/>
                  </w:rPr>
                </w:rPrChange>
              </w:rPr>
              <w:t xml:space="preserve">(Note </w:t>
            </w:r>
            <w:del w:id="22567" w:author="Delta" w:date="2021-07-23T10:09:00Z">
              <w:r w:rsidR="000D549F" w:rsidRPr="00024EEF">
                <w:rPr>
                  <w:rFonts w:cs="Arial" w:hint="eastAsia"/>
                  <w:lang w:val="sv-SE" w:eastAsia="zh-CN"/>
                </w:rPr>
                <w:delText>5</w:delText>
              </w:r>
            </w:del>
            <w:ins w:id="22568" w:author="Delta" w:date="2021-07-23T10:09:00Z">
              <w:r w:rsidR="00FF3259" w:rsidRPr="00A46FD9">
                <w:rPr>
                  <w:rFonts w:cs="Arial"/>
                </w:rPr>
                <w:t>7</w:t>
              </w:r>
            </w:ins>
            <w:r w:rsidR="00FF3259" w:rsidRPr="00A46FD9">
              <w:rPr>
                <w:rPrChange w:id="22569" w:author="Delta" w:date="2021-07-23T10:09:00Z">
                  <w:rPr>
                    <w:lang w:val="sv-SE"/>
                  </w:rPr>
                </w:rPrChange>
              </w:rPr>
              <w:t>)</w:t>
            </w:r>
          </w:p>
        </w:tc>
        <w:tc>
          <w:tcPr>
            <w:tcW w:w="1430" w:type="dxa"/>
            <w:tcPrChange w:id="22570" w:author="Delta" w:date="2021-07-23T10:09:00Z">
              <w:tcPr>
                <w:tcW w:w="1430" w:type="dxa"/>
                <w:gridSpan w:val="2"/>
              </w:tcPr>
            </w:tcPrChange>
          </w:tcPr>
          <w:p w14:paraId="1D4E0588" w14:textId="08A50235" w:rsidR="00FF3259" w:rsidRPr="00A46FD9" w:rsidRDefault="00FF3259" w:rsidP="00FF3259">
            <w:pPr>
              <w:pStyle w:val="TAC"/>
              <w:rPr>
                <w:rFonts w:cs="Arial"/>
              </w:rPr>
            </w:pPr>
            <w:ins w:id="22571" w:author="Delta" w:date="2021-07-23T10:09:00Z">
              <w:r w:rsidRPr="00A46FD9">
                <w:rPr>
                  <w:rFonts w:cs="Arial"/>
                </w:rPr>
                <w:t xml:space="preserve">100 kHz </w:t>
              </w:r>
            </w:ins>
            <w:moveFromRangeStart w:id="22572" w:author="Delta" w:date="2021-07-23T10:09:00Z" w:name="move77927418"/>
            <w:moveFrom w:id="22573" w:author="Delta" w:date="2021-07-23T10:09:00Z">
              <w:r w:rsidRPr="00A46FD9">
                <w:rPr>
                  <w:rFonts w:cs="Arial"/>
                </w:rPr>
                <w:t>1MHz</w:t>
              </w:r>
            </w:moveFrom>
            <w:moveFromRangeEnd w:id="22572"/>
          </w:p>
        </w:tc>
      </w:tr>
      <w:tr w:rsidR="00FF3259" w:rsidRPr="00A46FD9" w14:paraId="5DB1A644" w14:textId="77777777" w:rsidTr="00FF3259">
        <w:trPr>
          <w:cantSplit/>
          <w:jc w:val="center"/>
          <w:trPrChange w:id="22574" w:author="Delta" w:date="2021-07-23T10:09:00Z">
            <w:trPr>
              <w:cantSplit/>
              <w:jc w:val="center"/>
            </w:trPr>
          </w:trPrChange>
        </w:trPr>
        <w:tc>
          <w:tcPr>
            <w:tcW w:w="9814" w:type="dxa"/>
            <w:gridSpan w:val="4"/>
            <w:tcPrChange w:id="22575" w:author="Delta" w:date="2021-07-23T10:09:00Z">
              <w:tcPr>
                <w:tcW w:w="9988" w:type="dxa"/>
                <w:gridSpan w:val="9"/>
              </w:tcPr>
            </w:tcPrChange>
          </w:tcPr>
          <w:p w14:paraId="3A650F80" w14:textId="4CAA2E15" w:rsidR="00FF3259" w:rsidRPr="00A46FD9" w:rsidRDefault="00FF3259" w:rsidP="00FF3259">
            <w:pPr>
              <w:pStyle w:val="TAN"/>
              <w:rPr>
                <w:rFonts w:cs="Arial"/>
              </w:rPr>
            </w:pPr>
            <w:r w:rsidRPr="00A46FD9">
              <w:rPr>
                <w:rFonts w:cs="Arial"/>
              </w:rPr>
              <w:t>NOTE 1:</w:t>
            </w:r>
            <w:r w:rsidRPr="00A46FD9">
              <w:rPr>
                <w:rFonts w:cs="Arial"/>
              </w:rPr>
              <w:tab/>
              <w:t>For MSR BS supporting non-contiguous spectrum operation within any operating band</w:t>
            </w:r>
            <w:ins w:id="22576" w:author="Delta" w:date="2021-07-23T10:09:00Z">
              <w:r w:rsidRPr="00A46FD9">
                <w:rPr>
                  <w:rFonts w:cs="Arial"/>
                </w:rPr>
                <w:t>,</w:t>
              </w:r>
            </w:ins>
            <w:r w:rsidRPr="00A46FD9">
              <w:rPr>
                <w:rFonts w:cs="Arial"/>
              </w:rPr>
              <w:t xml:space="preserve"> the </w:t>
            </w:r>
            <w:del w:id="22577" w:author="Delta" w:date="2021-07-23T10:09:00Z">
              <w:r w:rsidR="000D549F" w:rsidRPr="00024EEF">
                <w:rPr>
                  <w:rFonts w:cs="Arial" w:hint="eastAsia"/>
                  <w:lang w:eastAsia="zh-CN"/>
                </w:rPr>
                <w:delText>test</w:delText>
              </w:r>
            </w:del>
            <w:ins w:id="22578" w:author="Delta" w:date="2021-07-23T10:09:00Z">
              <w:r w:rsidRPr="00A46FD9">
                <w:rPr>
                  <w:rFonts w:cs="Arial"/>
                </w:rPr>
                <w:t>minimum</w:t>
              </w:r>
            </w:ins>
            <w:r w:rsidRPr="00A46FD9">
              <w:rPr>
                <w:rFonts w:cs="Arial"/>
              </w:rPr>
              <w:t xml:space="preserve"> requirement within sub-block gaps is calculated as a cumulative sum of contributions from adjacent </w:t>
            </w:r>
            <w:r w:rsidRPr="00A46FD9">
              <w:rPr>
                <w:rFonts w:cs="v5.0.0"/>
              </w:rPr>
              <w:t>sub blocks on each side of the sub block gap</w:t>
            </w:r>
            <w:del w:id="22579" w:author="Delta" w:date="2021-07-23T10:09:00Z">
              <w:r w:rsidR="007B22E8" w:rsidRPr="00024EEF">
                <w:rPr>
                  <w:rFonts w:cs="Arial"/>
                </w:rPr>
                <w:delText>.</w:delText>
              </w:r>
            </w:del>
            <w:ins w:id="22580" w:author="Delta" w:date="2021-07-23T10:09:00Z">
              <w:r w:rsidRPr="00A46FD9">
                <w:rPr>
                  <w:rFonts w:cs="v5.0.0"/>
                </w:rPr>
                <w:t xml:space="preserve">, where the contribution from the far-end sub-block </w:t>
              </w:r>
              <w:r w:rsidRPr="00A46FD9">
                <w:rPr>
                  <w:rFonts w:cs="Arial"/>
                </w:rPr>
                <w:t xml:space="preserve">or RF Bandwidth </w:t>
              </w:r>
              <w:r w:rsidRPr="00A46FD9">
                <w:rPr>
                  <w:rFonts w:cs="v5.0.0"/>
                </w:rPr>
                <w:t>shall be scaled according to the measurement bandwidth of the near-end sub-block</w:t>
              </w:r>
              <w:r w:rsidRPr="00A46FD9">
                <w:rPr>
                  <w:rFonts w:cs="Arial"/>
                </w:rPr>
                <w:t xml:space="preserve"> or RF Bandwidth.</w:t>
              </w:r>
            </w:ins>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del w:id="22581" w:author="Delta" w:date="2021-07-23T10:09:00Z">
              <w:r w:rsidR="000D549F" w:rsidRPr="00024EEF">
                <w:rPr>
                  <w:rFonts w:cs="Arial" w:hint="eastAsia"/>
                  <w:lang w:eastAsia="zh-CN"/>
                </w:rPr>
                <w:delText>test</w:delText>
              </w:r>
            </w:del>
            <w:ins w:id="22582" w:author="Delta" w:date="2021-07-23T10:09:00Z">
              <w:r w:rsidRPr="00A46FD9">
                <w:rPr>
                  <w:rFonts w:cs="Arial"/>
                </w:rPr>
                <w:t>minimum</w:t>
              </w:r>
            </w:ins>
            <w:r w:rsidRPr="00A46FD9">
              <w:rPr>
                <w:rFonts w:cs="Arial"/>
              </w:rPr>
              <w:t xml:space="preserve"> requirement within sub-block gaps shall be</w:t>
            </w:r>
            <w:del w:id="22583" w:author="Delta" w:date="2021-07-23T10:09:00Z">
              <w:r w:rsidR="003E5A0B" w:rsidRPr="00024EEF">
                <w:rPr>
                  <w:rFonts w:cs="Arial"/>
                  <w:lang w:eastAsia="zh-CN"/>
                </w:rPr>
                <w:delText>(P – 56 dB)</w:delText>
              </w:r>
              <w:r w:rsidR="007B22E8" w:rsidRPr="00024EEF">
                <w:rPr>
                  <w:rFonts w:cs="Arial"/>
                </w:rPr>
                <w:delText>/MHz</w:delText>
              </w:r>
            </w:del>
            <w:ins w:id="22584" w:author="Delta" w:date="2021-07-23T10:09:00Z">
              <w:r w:rsidRPr="00A46FD9">
                <w:rPr>
                  <w:rFonts w:cs="Arial"/>
                </w:rPr>
                <w:t xml:space="preserve"> -16dBm/100kHz</w:t>
              </w:r>
            </w:ins>
            <w:r w:rsidRPr="00A46FD9">
              <w:rPr>
                <w:rFonts w:cs="Arial"/>
              </w:rPr>
              <w:t>.</w:t>
            </w:r>
          </w:p>
          <w:p w14:paraId="52107DA9" w14:textId="5F3177C6" w:rsidR="00FF3259" w:rsidRPr="00A46FD9" w:rsidRDefault="000D549F" w:rsidP="00FF3259">
            <w:pPr>
              <w:pStyle w:val="TAN"/>
              <w:rPr>
                <w:rFonts w:eastAsia="SimSun"/>
              </w:rPr>
            </w:pPr>
            <w:del w:id="22585" w:author="Delta" w:date="2021-07-23T10:09:00Z">
              <w:r w:rsidRPr="00024EEF">
                <w:rPr>
                  <w:rFonts w:cs="Arial"/>
                </w:rPr>
                <w:delText>NOTE2</w:delText>
              </w:r>
            </w:del>
            <w:ins w:id="22586" w:author="Delta" w:date="2021-07-23T10:09:00Z">
              <w:r w:rsidR="00FF3259" w:rsidRPr="00A46FD9">
                <w:rPr>
                  <w:rFonts w:cs="Arial"/>
                </w:rPr>
                <w:t>NOTE 2</w:t>
              </w:r>
            </w:ins>
            <w:r w:rsidR="00FF3259" w:rsidRPr="00A46FD9">
              <w:rPr>
                <w:rFonts w:cs="Arial"/>
              </w:rPr>
              <w:t>:</w:t>
            </w:r>
            <w:r w:rsidR="00FF3259" w:rsidRPr="00A46FD9">
              <w:rPr>
                <w:rFonts w:cs="Arial"/>
              </w:rPr>
              <w:tab/>
              <w:t xml:space="preserve">For MSR BS supporting multi-band operation with </w:t>
            </w:r>
            <w:del w:id="22587" w:author="Delta" w:date="2021-07-23T10:09:00Z">
              <w:r w:rsidRPr="00024EEF">
                <w:rPr>
                  <w:rFonts w:cs="Arial"/>
                </w:rPr>
                <w:delText>inter</w:delText>
              </w:r>
            </w:del>
            <w:ins w:id="22588" w:author="Delta" w:date="2021-07-23T10:09:00Z">
              <w:r w:rsidR="00FF3259" w:rsidRPr="00A46FD9">
                <w:rPr>
                  <w:rFonts w:cs="Arial"/>
                </w:rPr>
                <w:t>Inter</w:t>
              </w:r>
            </w:ins>
            <w:r w:rsidR="00FF3259" w:rsidRPr="00A46FD9">
              <w:rPr>
                <w:rFonts w:cs="Arial"/>
              </w:rPr>
              <w:t xml:space="preserve"> RF </w:t>
            </w:r>
            <w:del w:id="22589" w:author="Delta" w:date="2021-07-23T10:09:00Z">
              <w:r w:rsidRPr="00024EEF">
                <w:rPr>
                  <w:rFonts w:cs="Arial"/>
                </w:rPr>
                <w:delText>bandwidth</w:delText>
              </w:r>
            </w:del>
            <w:ins w:id="22590" w:author="Delta" w:date="2021-07-23T10:09:00Z">
              <w:r w:rsidR="00FF3259" w:rsidRPr="00A46FD9">
                <w:rPr>
                  <w:rFonts w:cs="Arial"/>
                </w:rPr>
                <w:t>Bandwidth</w:t>
              </w:r>
            </w:ins>
            <w:r w:rsidR="00FF3259" w:rsidRPr="00A46FD9">
              <w:rPr>
                <w:rFonts w:cs="Arial"/>
              </w:rPr>
              <w:t xml:space="preserve"> gap &lt; </w:t>
            </w:r>
            <w:del w:id="22591" w:author="Delta" w:date="2021-07-23T10:09:00Z">
              <w:r w:rsidRPr="00024EEF">
                <w:rPr>
                  <w:rFonts w:cs="Arial"/>
                </w:rPr>
                <w:delText>20MHz</w:delText>
              </w:r>
            </w:del>
            <w:ins w:id="22592" w:author="Delta" w:date="2021-07-23T10:09:00Z">
              <w:r w:rsidR="00FF3259" w:rsidRPr="00A46FD9">
                <w:rPr>
                  <w:rFonts w:cs="Arial"/>
                </w:rPr>
                <w:t>2</w:t>
              </w:r>
              <w:r w:rsidR="00FF3259" w:rsidRPr="00A46FD9">
                <w:t>×Δf</w:t>
              </w:r>
              <w:r w:rsidR="00FF3259" w:rsidRPr="00A46FD9">
                <w:rPr>
                  <w:vertAlign w:val="subscript"/>
                </w:rPr>
                <w:t>OBUE</w:t>
              </w:r>
            </w:ins>
            <w:r w:rsidR="00FF3259" w:rsidRPr="00A46FD9">
              <w:rPr>
                <w:rFonts w:cs="Arial"/>
              </w:rPr>
              <w:t xml:space="preserve"> the </w:t>
            </w:r>
            <w:del w:id="22593" w:author="Delta" w:date="2021-07-23T10:09:00Z">
              <w:r w:rsidRPr="00024EEF">
                <w:rPr>
                  <w:rFonts w:cs="Arial" w:hint="eastAsia"/>
                  <w:lang w:eastAsia="zh-CN"/>
                </w:rPr>
                <w:delText>test</w:delText>
              </w:r>
            </w:del>
            <w:ins w:id="22594" w:author="Delta" w:date="2021-07-23T10:09:00Z">
              <w:r w:rsidR="00FF3259" w:rsidRPr="00A46FD9">
                <w:rPr>
                  <w:rFonts w:cs="Arial"/>
                </w:rPr>
                <w:t>minimum</w:t>
              </w:r>
            </w:ins>
            <w:r w:rsidR="00FF3259" w:rsidRPr="00A46FD9">
              <w:rPr>
                <w:rFonts w:cs="Arial"/>
              </w:rPr>
              <w:t xml:space="preserve"> requirement within the </w:t>
            </w:r>
            <w:del w:id="22595" w:author="Delta" w:date="2021-07-23T10:09:00Z">
              <w:r w:rsidRPr="00024EEF">
                <w:rPr>
                  <w:rFonts w:cs="Arial"/>
                </w:rPr>
                <w:delText>inter</w:delText>
              </w:r>
            </w:del>
            <w:ins w:id="22596" w:author="Delta" w:date="2021-07-23T10:09:00Z">
              <w:r w:rsidR="00FF3259" w:rsidRPr="00A46FD9">
                <w:rPr>
                  <w:rFonts w:cs="Arial"/>
                </w:rPr>
                <w:t>Inter</w:t>
              </w:r>
            </w:ins>
            <w:r w:rsidR="00FF3259" w:rsidRPr="00A46FD9">
              <w:rPr>
                <w:rFonts w:cs="Arial"/>
              </w:rPr>
              <w:t xml:space="preserve"> RF </w:t>
            </w:r>
            <w:del w:id="22597" w:author="Delta" w:date="2021-07-23T10:09:00Z">
              <w:r w:rsidRPr="00024EEF">
                <w:rPr>
                  <w:rFonts w:cs="Arial"/>
                </w:rPr>
                <w:delText>bandwidth</w:delText>
              </w:r>
            </w:del>
            <w:ins w:id="22598" w:author="Delta" w:date="2021-07-23T10:09:00Z">
              <w:r w:rsidR="00FF3259" w:rsidRPr="00A46FD9">
                <w:rPr>
                  <w:rFonts w:cs="Arial"/>
                </w:rPr>
                <w:t>Bandwidth</w:t>
              </w:r>
            </w:ins>
            <w:r w:rsidR="00FF3259" w:rsidRPr="00A46FD9">
              <w:rPr>
                <w:rFonts w:cs="Arial"/>
              </w:rPr>
              <w:t xml:space="preserve"> gaps is calculated as a cumulative sum of contributions from adjacent sub-blocks </w:t>
            </w:r>
            <w:ins w:id="22599" w:author="Delta" w:date="2021-07-23T10:09:00Z">
              <w:r w:rsidR="00FF3259" w:rsidRPr="00A46FD9">
                <w:rPr>
                  <w:rFonts w:cs="Arial"/>
                </w:rPr>
                <w:t xml:space="preserve">or RF Bandwidth </w:t>
              </w:r>
            </w:ins>
            <w:r w:rsidR="00FF3259" w:rsidRPr="00A46FD9">
              <w:rPr>
                <w:rFonts w:cs="Arial"/>
              </w:rPr>
              <w:t xml:space="preserve">on each side of the </w:t>
            </w:r>
            <w:del w:id="22600" w:author="Delta" w:date="2021-07-23T10:09:00Z">
              <w:r w:rsidRPr="00024EEF">
                <w:rPr>
                  <w:rFonts w:cs="Arial"/>
                </w:rPr>
                <w:delText>inter</w:delText>
              </w:r>
            </w:del>
            <w:ins w:id="22601" w:author="Delta" w:date="2021-07-23T10:09:00Z">
              <w:r w:rsidR="00FF3259" w:rsidRPr="00A46FD9">
                <w:rPr>
                  <w:rFonts w:cs="Arial"/>
                </w:rPr>
                <w:t>Inter</w:t>
              </w:r>
            </w:ins>
            <w:r w:rsidR="00FF3259" w:rsidRPr="00A46FD9">
              <w:rPr>
                <w:rFonts w:cs="Arial"/>
              </w:rPr>
              <w:t xml:space="preserve"> RF </w:t>
            </w:r>
            <w:del w:id="22602" w:author="Delta" w:date="2021-07-23T10:09:00Z">
              <w:r w:rsidRPr="00024EEF">
                <w:rPr>
                  <w:rFonts w:cs="Arial"/>
                </w:rPr>
                <w:delText>bandwidth</w:delText>
              </w:r>
            </w:del>
            <w:ins w:id="22603" w:author="Delta" w:date="2021-07-23T10:09:00Z">
              <w:r w:rsidR="00FF3259" w:rsidRPr="00A46FD9">
                <w:rPr>
                  <w:rFonts w:cs="Arial"/>
                </w:rPr>
                <w:t>Bandwidth</w:t>
              </w:r>
            </w:ins>
            <w:r w:rsidR="00FF3259" w:rsidRPr="00A46FD9">
              <w:rPr>
                <w:rFonts w:cs="Arial"/>
              </w:rPr>
              <w:t xml:space="preserve"> gap</w:t>
            </w:r>
            <w:ins w:id="22604" w:author="Delta" w:date="2021-07-23T10:09:00Z">
              <w:r w:rsidR="00FF3259" w:rsidRPr="00A46FD9">
                <w:rPr>
                  <w:rFonts w:cs="v5.0.0"/>
                </w:rPr>
                <w:t xml:space="preserve">, where the contribution from the far-end sub-block </w:t>
              </w:r>
              <w:r w:rsidR="00FF3259" w:rsidRPr="00A46FD9">
                <w:rPr>
                  <w:rFonts w:cs="Arial"/>
                </w:rPr>
                <w:t xml:space="preserve">or RF Bandwidth </w:t>
              </w:r>
              <w:r w:rsidR="00FF3259" w:rsidRPr="00A46FD9">
                <w:rPr>
                  <w:rFonts w:cs="v5.0.0"/>
                </w:rPr>
                <w:t>shall be scaled according to the measurement bandwidth of the near-end sub-block</w:t>
              </w:r>
              <w:r w:rsidR="00FF3259" w:rsidRPr="00A46FD9">
                <w:rPr>
                  <w:rFonts w:cs="Arial"/>
                </w:rPr>
                <w:t xml:space="preserve"> or RF Bandwidth</w:t>
              </w:r>
            </w:ins>
            <w:r w:rsidR="00FF3259" w:rsidRPr="00A46FD9">
              <w:rPr>
                <w:rFonts w:cs="Arial"/>
              </w:rPr>
              <w:t>.</w:t>
            </w:r>
          </w:p>
        </w:tc>
      </w:tr>
    </w:tbl>
    <w:p w14:paraId="034471CC" w14:textId="77777777" w:rsidR="00FF3259" w:rsidRPr="00A46FD9" w:rsidRDefault="00FF3259" w:rsidP="00FF3259">
      <w:pPr>
        <w:pPrChange w:id="22605" w:author="Delta" w:date="2021-07-23T10:09:00Z">
          <w:pPr>
            <w:keepNext/>
          </w:pPr>
        </w:pPrChange>
      </w:pPr>
    </w:p>
    <w:p w14:paraId="73CE5295" w14:textId="101A0710" w:rsidR="00FF3259" w:rsidRPr="00A46FD9" w:rsidRDefault="00FF3259" w:rsidP="00FF3259">
      <w:pPr>
        <w:pStyle w:val="TH"/>
        <w:rPr>
          <w:rFonts w:cs="v5.0.0"/>
        </w:rPr>
      </w:pPr>
      <w:r w:rsidRPr="00A46FD9">
        <w:t>Table 6.6.2.5.1-</w:t>
      </w:r>
      <w:del w:id="22606" w:author="Delta" w:date="2021-07-23T10:09:00Z">
        <w:r w:rsidR="007B22E8" w:rsidRPr="00024EEF">
          <w:rPr>
            <w:rFonts w:hint="eastAsia"/>
            <w:lang w:eastAsia="zh-CN"/>
          </w:rPr>
          <w:delText>3</w:delText>
        </w:r>
        <w:r w:rsidR="007B22E8" w:rsidRPr="00024EEF">
          <w:delText xml:space="preserve">: </w:delText>
        </w:r>
        <w:r w:rsidR="007B22E8" w:rsidRPr="00024EEF">
          <w:rPr>
            <w:rFonts w:hint="eastAsia"/>
          </w:rPr>
          <w:delText>Medium Range</w:delText>
        </w:r>
      </w:del>
      <w:ins w:id="22607" w:author="Delta" w:date="2021-07-23T10:09:00Z">
        <w:r w:rsidRPr="00A46FD9">
          <w:t xml:space="preserve">1d: </w:t>
        </w:r>
        <w:r w:rsidR="0028550B">
          <w:t>WA</w:t>
        </w:r>
      </w:ins>
      <w:r w:rsidR="0028550B">
        <w:t xml:space="preserve"> BS </w:t>
      </w:r>
      <w:del w:id="22608" w:author="Delta" w:date="2021-07-23T10:09:00Z">
        <w:r w:rsidR="007B22E8" w:rsidRPr="00024EEF">
          <w:rPr>
            <w:rFonts w:hint="eastAsia"/>
          </w:rPr>
          <w:delText>o</w:delText>
        </w:r>
        <w:r w:rsidR="007B22E8" w:rsidRPr="00024EEF">
          <w:delText>perating band unwanted emission mask (UEM) for</w:delText>
        </w:r>
      </w:del>
      <w:ins w:id="22609" w:author="Delta" w:date="2021-07-23T10:09:00Z">
        <w:r w:rsidR="0028550B">
          <w:t>OBUE in</w:t>
        </w:r>
      </w:ins>
      <w:r w:rsidR="0028550B" w:rsidRPr="00A07190">
        <w:t xml:space="preserve"> BC1 </w:t>
      </w:r>
      <w:del w:id="22610" w:author="Delta" w:date="2021-07-23T10:09:00Z">
        <w:r w:rsidR="007B22E8" w:rsidRPr="00024EEF">
          <w:rPr>
            <w:rFonts w:hint="eastAsia"/>
            <w:lang w:eastAsia="zh-CN"/>
          </w:rPr>
          <w:delText>for</w:delText>
        </w:r>
      </w:del>
      <w:ins w:id="22611" w:author="Delta" w:date="2021-07-23T10:09:00Z">
        <w:r w:rsidR="0028550B" w:rsidRPr="00A07190">
          <w:t>and BC3</w:t>
        </w:r>
      </w:ins>
      <w:r w:rsidR="0028550B" w:rsidRPr="00A07190">
        <w:t xml:space="preserve"> bands</w:t>
      </w:r>
      <w:del w:id="22612" w:author="Delta" w:date="2021-07-23T10:09:00Z">
        <w:r w:rsidR="007B22E8" w:rsidRPr="00024EEF">
          <w:delText xml:space="preserve">≤ </w:delText>
        </w:r>
        <w:r w:rsidR="007B22E8" w:rsidRPr="00024EEF">
          <w:rPr>
            <w:rFonts w:hint="eastAsia"/>
            <w:lang w:eastAsia="zh-CN"/>
          </w:rPr>
          <w:delText>3GHz</w:delText>
        </w:r>
        <w:r w:rsidR="007B22E8" w:rsidRPr="00024EEF">
          <w:delText xml:space="preserve">, BS maximum output power P </w:delText>
        </w:r>
        <w:r w:rsidR="007B22E8" w:rsidRPr="00024EEF">
          <w:rPr>
            <w:rFonts w:cs="v5.0.0"/>
            <w:noProof/>
          </w:rPr>
          <w:sym w:font="Symbol" w:char="F0A3"/>
        </w:r>
        <w:r w:rsidR="007B22E8" w:rsidRPr="00024EEF">
          <w:delText xml:space="preserve"> </w:delText>
        </w:r>
        <w:r w:rsidR="007B22E8" w:rsidRPr="00024EEF">
          <w:rPr>
            <w:rFonts w:hint="eastAsia"/>
          </w:rPr>
          <w:delText>31</w:delText>
        </w:r>
        <w:r w:rsidR="007B22E8" w:rsidRPr="00024EEF">
          <w:delText xml:space="preserve"> dBm</w:delText>
        </w:r>
      </w:del>
      <w:ins w:id="22613" w:author="Delta" w:date="2021-07-23T10:09:00Z">
        <w:r w:rsidR="0028550B" w:rsidRPr="00A07190">
          <w:t xml:space="preserve"> </w:t>
        </w:r>
        <w:r w:rsidR="0028550B">
          <w:t>&gt; </w:t>
        </w:r>
        <w:r w:rsidR="0028550B" w:rsidRPr="00FE44C9">
          <w:t>1</w:t>
        </w:r>
        <w:r w:rsidR="0028550B">
          <w:t> </w:t>
        </w:r>
        <w:r w:rsidR="0028550B" w:rsidRPr="00FE44C9">
          <w:t>GHz</w:t>
        </w:r>
        <w:r w:rsidR="0028550B" w:rsidRPr="00FE44C9">
          <w:rPr>
            <w:lang w:eastAsia="zh-CN"/>
          </w:rPr>
          <w:t xml:space="preserve"> and ≤ 3</w:t>
        </w:r>
        <w:r w:rsidR="0028550B">
          <w:rPr>
            <w:lang w:eastAsia="zh-CN"/>
          </w:rPr>
          <w:t> </w:t>
        </w:r>
        <w:r w:rsidR="0028550B" w:rsidRPr="00FE44C9">
          <w:rPr>
            <w:lang w:eastAsia="zh-CN"/>
          </w:rPr>
          <w:t>GHz</w:t>
        </w:r>
        <w:r w:rsidR="0028550B">
          <w:t xml:space="preserve"> - option 1</w:t>
        </w:r>
      </w:ins>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22614" w:author="Delta" w:date="2021-07-23T10:09:00Z">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953"/>
        <w:gridCol w:w="2976"/>
        <w:gridCol w:w="3455"/>
        <w:gridCol w:w="1430"/>
        <w:tblGridChange w:id="22615">
          <w:tblGrid>
            <w:gridCol w:w="113"/>
            <w:gridCol w:w="2014"/>
            <w:gridCol w:w="2976"/>
            <w:gridCol w:w="3455"/>
            <w:gridCol w:w="1369"/>
            <w:gridCol w:w="61"/>
          </w:tblGrid>
        </w:tblGridChange>
      </w:tblGrid>
      <w:tr w:rsidR="00FF3259" w:rsidRPr="00A46FD9" w14:paraId="47C91053" w14:textId="77777777" w:rsidTr="00FF3259">
        <w:trPr>
          <w:cantSplit/>
          <w:jc w:val="center"/>
          <w:trPrChange w:id="22616" w:author="Delta" w:date="2021-07-23T10:09:00Z">
            <w:trPr>
              <w:cantSplit/>
              <w:jc w:val="center"/>
            </w:trPr>
          </w:trPrChange>
        </w:trPr>
        <w:tc>
          <w:tcPr>
            <w:tcW w:w="1953" w:type="dxa"/>
            <w:tcPrChange w:id="22617" w:author="Delta" w:date="2021-07-23T10:09:00Z">
              <w:tcPr>
                <w:tcW w:w="2127" w:type="dxa"/>
                <w:gridSpan w:val="2"/>
              </w:tcPr>
            </w:tcPrChange>
          </w:tcPr>
          <w:p w14:paraId="4D43162A" w14:textId="77777777" w:rsidR="00FF3259" w:rsidRPr="00A46FD9" w:rsidRDefault="00FF3259" w:rsidP="00FF3259">
            <w:pPr>
              <w:pStyle w:val="TAH"/>
              <w:rPr>
                <w:rFonts w:cs="v5.0.0"/>
              </w:rPr>
            </w:pPr>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p>
        </w:tc>
        <w:tc>
          <w:tcPr>
            <w:tcW w:w="2976" w:type="dxa"/>
            <w:tcPrChange w:id="22618" w:author="Delta" w:date="2021-07-23T10:09:00Z">
              <w:tcPr>
                <w:tcW w:w="2976" w:type="dxa"/>
              </w:tcPr>
            </w:tcPrChange>
          </w:tcPr>
          <w:p w14:paraId="21B639BA" w14:textId="77777777" w:rsidR="00FF3259" w:rsidRPr="00A46FD9" w:rsidRDefault="00FF3259" w:rsidP="00FF3259">
            <w:pPr>
              <w:pStyle w:val="TAH"/>
              <w:rPr>
                <w:rFonts w:cs="v5.0.0"/>
              </w:rPr>
            </w:pPr>
            <w:r w:rsidRPr="00A46FD9">
              <w:rPr>
                <w:rFonts w:cs="v5.0.0"/>
              </w:rPr>
              <w:t>Frequency offset of measurement filter centre frequency, f_offset</w:t>
            </w:r>
          </w:p>
        </w:tc>
        <w:tc>
          <w:tcPr>
            <w:tcW w:w="3455" w:type="dxa"/>
            <w:tcPrChange w:id="22619" w:author="Delta" w:date="2021-07-23T10:09:00Z">
              <w:tcPr>
                <w:tcW w:w="3455" w:type="dxa"/>
              </w:tcPr>
            </w:tcPrChange>
          </w:tcPr>
          <w:p w14:paraId="66D160B2" w14:textId="518DBA04" w:rsidR="00FF3259" w:rsidRPr="00A46FD9" w:rsidRDefault="00FB2C90" w:rsidP="00FF3259">
            <w:pPr>
              <w:pStyle w:val="TAH"/>
              <w:rPr>
                <w:rFonts w:cs="v5.0.0"/>
              </w:rPr>
            </w:pPr>
            <w:del w:id="22620" w:author="Delta" w:date="2021-07-23T10:09:00Z">
              <w:r w:rsidRPr="00024EEF">
                <w:rPr>
                  <w:rFonts w:cs="Arial"/>
                </w:rPr>
                <w:delText>Test</w:delText>
              </w:r>
            </w:del>
            <w:ins w:id="22621" w:author="Delta" w:date="2021-07-23T10:09:00Z">
              <w:r w:rsidR="00FF3259" w:rsidRPr="00A46FD9">
                <w:rPr>
                  <w:rFonts w:cs="v5.0.0"/>
                </w:rPr>
                <w:t>Minimum</w:t>
              </w:r>
            </w:ins>
            <w:r w:rsidR="00FF3259" w:rsidRPr="00A46FD9">
              <w:rPr>
                <w:rFonts w:cs="v5.0.0"/>
              </w:rPr>
              <w:t xml:space="preserve"> requirement (Note 1</w:t>
            </w:r>
            <w:r w:rsidR="00FF3259" w:rsidRPr="00A46FD9">
              <w:rPr>
                <w:rFonts w:cs="Arial"/>
              </w:rPr>
              <w:t>, 2</w:t>
            </w:r>
            <w:r w:rsidR="00FF3259" w:rsidRPr="00A46FD9">
              <w:rPr>
                <w:rFonts w:cs="v5.0.0"/>
              </w:rPr>
              <w:t>)</w:t>
            </w:r>
          </w:p>
        </w:tc>
        <w:tc>
          <w:tcPr>
            <w:tcW w:w="1430" w:type="dxa"/>
            <w:tcPrChange w:id="22622" w:author="Delta" w:date="2021-07-23T10:09:00Z">
              <w:tcPr>
                <w:tcW w:w="1430" w:type="dxa"/>
                <w:gridSpan w:val="2"/>
              </w:tcPr>
            </w:tcPrChange>
          </w:tcPr>
          <w:p w14:paraId="09777B7D" w14:textId="4526170D" w:rsidR="00FF3259" w:rsidRPr="00A46FD9" w:rsidRDefault="00FF3259" w:rsidP="00FF3259">
            <w:pPr>
              <w:pStyle w:val="TAH"/>
              <w:rPr>
                <w:rFonts w:cs="v5.0.0"/>
              </w:rPr>
            </w:pPr>
            <w:r w:rsidRPr="00A46FD9">
              <w:rPr>
                <w:rFonts w:cs="v5.0.0"/>
              </w:rPr>
              <w:t xml:space="preserve">Measurement bandwidth </w:t>
            </w:r>
            <w:r w:rsidRPr="00A46FD9">
              <w:rPr>
                <w:rFonts w:cs="Arial"/>
              </w:rPr>
              <w:t xml:space="preserve">(Note </w:t>
            </w:r>
            <w:del w:id="22623" w:author="Delta" w:date="2021-07-23T10:09:00Z">
              <w:r w:rsidR="000D549F" w:rsidRPr="00024EEF">
                <w:rPr>
                  <w:rFonts w:cs="Arial" w:hint="eastAsia"/>
                  <w:lang w:eastAsia="zh-CN"/>
                </w:rPr>
                <w:delText>4</w:delText>
              </w:r>
            </w:del>
            <w:ins w:id="22624" w:author="Delta" w:date="2021-07-23T10:09:00Z">
              <w:r w:rsidRPr="00A46FD9">
                <w:rPr>
                  <w:rFonts w:cs="Arial"/>
                </w:rPr>
                <w:t>6</w:t>
              </w:r>
            </w:ins>
            <w:r w:rsidRPr="00A46FD9">
              <w:rPr>
                <w:rFonts w:cs="Arial"/>
              </w:rPr>
              <w:t>)</w:t>
            </w:r>
          </w:p>
        </w:tc>
      </w:tr>
      <w:tr w:rsidR="00FF3259" w:rsidRPr="00A46FD9" w14:paraId="477EE5F6" w14:textId="77777777" w:rsidTr="00FF3259">
        <w:trPr>
          <w:cantSplit/>
          <w:jc w:val="center"/>
          <w:trPrChange w:id="22625" w:author="Delta" w:date="2021-07-23T10:09:00Z">
            <w:trPr>
              <w:cantSplit/>
              <w:jc w:val="center"/>
            </w:trPr>
          </w:trPrChange>
        </w:trPr>
        <w:tc>
          <w:tcPr>
            <w:tcW w:w="1953" w:type="dxa"/>
            <w:tcPrChange w:id="22626" w:author="Delta" w:date="2021-07-23T10:09:00Z">
              <w:tcPr>
                <w:tcW w:w="2127" w:type="dxa"/>
                <w:gridSpan w:val="2"/>
              </w:tcPr>
            </w:tcPrChange>
          </w:tcPr>
          <w:p w14:paraId="0784168C" w14:textId="614F2144" w:rsidR="00FF3259" w:rsidRPr="00A46FD9" w:rsidRDefault="00FF3259" w:rsidP="00FF3259">
            <w:pPr>
              <w:pStyle w:val="TAC"/>
              <w:rPr>
                <w:rFonts w:cs="v5.0.0"/>
              </w:rPr>
            </w:pP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&lt; </w:t>
            </w:r>
            <w:del w:id="22627" w:author="Delta" w:date="2021-07-23T10:09:00Z">
              <w:r w:rsidR="007B22E8" w:rsidRPr="00024EEF">
                <w:rPr>
                  <w:rFonts w:cs="Arial"/>
                </w:rPr>
                <w:delText>0.</w:delText>
              </w:r>
              <w:r w:rsidR="007B22E8" w:rsidRPr="00024EEF">
                <w:rPr>
                  <w:rFonts w:cs="Arial" w:hint="eastAsia"/>
                </w:rPr>
                <w:delText>6</w:delText>
              </w:r>
            </w:del>
            <w:ins w:id="22628" w:author="Delta" w:date="2021-07-23T10:09:00Z">
              <w:r w:rsidRPr="00A46FD9">
                <w:rPr>
                  <w:rFonts w:cs="v5.0.0"/>
                </w:rPr>
                <w:t>5</w:t>
              </w:r>
            </w:ins>
            <w:r w:rsidRPr="00A46FD9">
              <w:rPr>
                <w:rFonts w:cs="v5.0.0"/>
              </w:rPr>
              <w:t xml:space="preserve"> MHz</w:t>
            </w:r>
          </w:p>
        </w:tc>
        <w:tc>
          <w:tcPr>
            <w:tcW w:w="2976" w:type="dxa"/>
            <w:tcPrChange w:id="22629" w:author="Delta" w:date="2021-07-23T10:09:00Z">
              <w:tcPr>
                <w:tcW w:w="2976" w:type="dxa"/>
              </w:tcPr>
            </w:tcPrChange>
          </w:tcPr>
          <w:p w14:paraId="7161BCE4" w14:textId="52852E1F" w:rsidR="00FF3259" w:rsidRPr="00A46FD9" w:rsidRDefault="00FF3259" w:rsidP="00FF3259">
            <w:pPr>
              <w:pStyle w:val="TAC"/>
              <w:rPr>
                <w:rFonts w:cs="v5.0.0"/>
              </w:rPr>
            </w:pPr>
            <w:r w:rsidRPr="00A46FD9">
              <w:rPr>
                <w:rFonts w:cs="v5.0.0"/>
              </w:rPr>
              <w:t>0.</w:t>
            </w:r>
            <w:del w:id="22630" w:author="Delta" w:date="2021-07-23T10:09:00Z">
              <w:r w:rsidR="007B22E8" w:rsidRPr="00024EEF">
                <w:rPr>
                  <w:rFonts w:cs="Arial"/>
                </w:rPr>
                <w:delText>015MHz</w:delText>
              </w:r>
            </w:del>
            <w:ins w:id="22631" w:author="Delta" w:date="2021-07-23T10:09:00Z">
              <w:r w:rsidRPr="00A46FD9">
                <w:rPr>
                  <w:rFonts w:cs="v5.0.0"/>
                </w:rPr>
                <w:t>05 MHz</w:t>
              </w:r>
            </w:ins>
            <w:r w:rsidRPr="00A46FD9">
              <w:rPr>
                <w:rFonts w:cs="v5.0.0"/>
              </w:rPr>
              <w:t xml:space="preserve"> </w:t>
            </w:r>
            <w:r w:rsidRPr="00A46FD9">
              <w:rPr>
                <w:rFonts w:cs="v5.0.0"/>
              </w:rPr>
              <w:sym w:font="Symbol" w:char="F0A3"/>
            </w:r>
            <w:r w:rsidRPr="00A46FD9">
              <w:rPr>
                <w:rFonts w:cs="v5.0.0"/>
              </w:rPr>
              <w:t xml:space="preserve"> f_offset &lt; </w:t>
            </w:r>
            <w:del w:id="22632" w:author="Delta" w:date="2021-07-23T10:09:00Z">
              <w:r w:rsidR="007B22E8" w:rsidRPr="00024EEF">
                <w:rPr>
                  <w:rFonts w:cs="Arial"/>
                </w:rPr>
                <w:delText>0.</w:delText>
              </w:r>
              <w:r w:rsidR="007B22E8" w:rsidRPr="00024EEF">
                <w:rPr>
                  <w:rFonts w:cs="Arial" w:hint="eastAsia"/>
                </w:rPr>
                <w:delText>6</w:delText>
              </w:r>
              <w:r w:rsidR="007B22E8" w:rsidRPr="00024EEF">
                <w:rPr>
                  <w:rFonts w:cs="Arial"/>
                </w:rPr>
                <w:delText xml:space="preserve">15MHz </w:delText>
              </w:r>
            </w:del>
            <w:ins w:id="22633" w:author="Delta" w:date="2021-07-23T10:09:00Z">
              <w:r w:rsidRPr="00A46FD9">
                <w:rPr>
                  <w:rFonts w:cs="v5.0.0"/>
                </w:rPr>
                <w:t>5.05 MHz</w:t>
              </w:r>
            </w:ins>
          </w:p>
        </w:tc>
        <w:tc>
          <w:tcPr>
            <w:tcW w:w="3455" w:type="dxa"/>
            <w:vAlign w:val="center"/>
            <w:tcPrChange w:id="22634" w:author="Delta" w:date="2021-07-23T10:09:00Z">
              <w:tcPr>
                <w:tcW w:w="3455" w:type="dxa"/>
              </w:tcPr>
            </w:tcPrChange>
          </w:tcPr>
          <w:p w14:paraId="4D987455" w14:textId="7817E043" w:rsidR="00FF3259" w:rsidRPr="00A46FD9" w:rsidRDefault="007B22E8" w:rsidP="00FF3259">
            <w:pPr>
              <w:pStyle w:val="TAC"/>
              <w:rPr>
                <w:rFonts w:cs="Arial"/>
              </w:rPr>
            </w:pPr>
            <w:del w:id="22635" w:author="Delta" w:date="2021-07-23T10:09:00Z">
              <w:r w:rsidRPr="00024EEF">
                <w:rPr>
                  <w:rFonts w:cs="Arial"/>
                  <w:position w:val="-28"/>
                </w:rPr>
                <w:object w:dxaOrig="3680" w:dyaOrig="680" w14:anchorId="5A473061">
                  <v:shape id="_x0000_i1064" type="#_x0000_t75" style="width:166.55pt;height:30.7pt" o:ole="">
                    <v:imagedata r:id="rId44" o:title=""/>
                  </v:shape>
                  <o:OLEObject Type="Embed" ProgID="Equation.3" ShapeID="_x0000_i1064" DrawAspect="Content" ObjectID="_1688540600" r:id="rId45"/>
                </w:object>
              </w:r>
            </w:del>
            <w:ins w:id="22636" w:author="Delta" w:date="2021-07-23T10:09:00Z">
              <w:r w:rsidR="00FF3259" w:rsidRPr="00A46FD9">
                <w:rPr>
                  <w:rFonts w:cs="Arial"/>
                </w:rPr>
                <w:t>- 5.5dBm</w:t>
              </w:r>
              <w:r w:rsidR="00FF3259" w:rsidRPr="00A46FD9">
                <w:rPr>
                  <w:rFonts w:cs="v5.0.0"/>
                </w:rPr>
                <w:t xml:space="preserve"> - 7/5(</w:t>
              </w:r>
              <w:r w:rsidR="00FF3259" w:rsidRPr="00A46FD9">
                <w:rPr>
                  <w:rFonts w:cs="Arial"/>
                </w:rPr>
                <w:t>f_offset/MHz-0.05</w:t>
              </w:r>
              <w:r w:rsidR="00FF3259" w:rsidRPr="00A46FD9">
                <w:rPr>
                  <w:rFonts w:cs="v5.0.0"/>
                </w:rPr>
                <w:t>)dB</w:t>
              </w:r>
            </w:ins>
          </w:p>
        </w:tc>
        <w:tc>
          <w:tcPr>
            <w:tcW w:w="1430" w:type="dxa"/>
            <w:tcPrChange w:id="22637" w:author="Delta" w:date="2021-07-23T10:09:00Z">
              <w:tcPr>
                <w:tcW w:w="1430" w:type="dxa"/>
                <w:gridSpan w:val="2"/>
              </w:tcPr>
            </w:tcPrChange>
          </w:tcPr>
          <w:p w14:paraId="6CB3C44E" w14:textId="4703612D" w:rsidR="00FF3259" w:rsidRPr="00A46FD9" w:rsidRDefault="007B22E8" w:rsidP="00FF3259">
            <w:pPr>
              <w:pStyle w:val="TAC"/>
              <w:rPr>
                <w:rFonts w:cs="Arial"/>
              </w:rPr>
            </w:pPr>
            <w:del w:id="22638" w:author="Delta" w:date="2021-07-23T10:09:00Z">
              <w:r w:rsidRPr="00024EEF">
                <w:rPr>
                  <w:rFonts w:cs="Arial"/>
                </w:rPr>
                <w:delText>30</w:delText>
              </w:r>
            </w:del>
            <w:ins w:id="22639" w:author="Delta" w:date="2021-07-23T10:09:00Z">
              <w:r w:rsidR="00FF3259" w:rsidRPr="00A46FD9">
                <w:rPr>
                  <w:rFonts w:cs="Arial"/>
                </w:rPr>
                <w:t>100</w:t>
              </w:r>
            </w:ins>
            <w:r w:rsidR="00FF3259" w:rsidRPr="00A46FD9">
              <w:rPr>
                <w:rFonts w:cs="Arial"/>
              </w:rPr>
              <w:t xml:space="preserve"> kHz </w:t>
            </w:r>
          </w:p>
        </w:tc>
      </w:tr>
      <w:tr w:rsidR="00FF3259" w:rsidRPr="00A46FD9" w14:paraId="4732D893" w14:textId="77777777" w:rsidTr="00FF3259">
        <w:trPr>
          <w:cantSplit/>
          <w:jc w:val="center"/>
          <w:trPrChange w:id="22640" w:author="Delta" w:date="2021-07-23T10:09:00Z">
            <w:trPr>
              <w:cantSplit/>
              <w:jc w:val="center"/>
            </w:trPr>
          </w:trPrChange>
        </w:trPr>
        <w:tc>
          <w:tcPr>
            <w:tcW w:w="1953" w:type="dxa"/>
            <w:tcPrChange w:id="22641" w:author="Delta" w:date="2021-07-23T10:09:00Z">
              <w:tcPr>
                <w:tcW w:w="2127" w:type="dxa"/>
                <w:gridSpan w:val="2"/>
              </w:tcPr>
            </w:tcPrChange>
          </w:tcPr>
          <w:p w14:paraId="6A48F17F" w14:textId="7984DE6A" w:rsidR="00FF3259" w:rsidRPr="00A46FD9" w:rsidRDefault="007B22E8" w:rsidP="00FF3259">
            <w:pPr>
              <w:pStyle w:val="TAC"/>
              <w:rPr>
                <w:ins w:id="22642" w:author="Delta" w:date="2021-07-23T10:09:00Z"/>
                <w:rFonts w:cs="v5.0.0"/>
                <w:lang w:val="sv-FI"/>
              </w:rPr>
            </w:pPr>
            <w:del w:id="22643" w:author="Delta" w:date="2021-07-23T10:09:00Z">
              <w:r w:rsidRPr="00024EEF">
                <w:rPr>
                  <w:rFonts w:cs="Arial"/>
                </w:rPr>
                <w:delText>0.</w:delText>
              </w:r>
              <w:r w:rsidRPr="00024EEF">
                <w:rPr>
                  <w:rFonts w:cs="Arial" w:hint="eastAsia"/>
                </w:rPr>
                <w:delText>6</w:delText>
              </w:r>
            </w:del>
            <w:ins w:id="22644" w:author="Delta" w:date="2021-07-23T10:09:00Z">
              <w:r w:rsidR="00FF3259" w:rsidRPr="00A46FD9">
                <w:rPr>
                  <w:rFonts w:cs="v5.0.0"/>
                  <w:lang w:val="sv-FI"/>
                </w:rPr>
                <w:t>5</w:t>
              </w:r>
            </w:ins>
            <w:r w:rsidR="00FF3259" w:rsidRPr="00A46FD9">
              <w:rPr>
                <w:lang w:val="sv-FI"/>
                <w:rPrChange w:id="22645" w:author="Delta" w:date="2021-07-23T10:09:00Z">
                  <w:rPr/>
                </w:rPrChange>
              </w:rPr>
              <w:t xml:space="preserve"> MHz </w:t>
            </w:r>
            <w:r w:rsidR="00FF3259" w:rsidRPr="00A46FD9">
              <w:rPr>
                <w:rFonts w:cs="v5.0.0"/>
              </w:rPr>
              <w:sym w:font="Symbol" w:char="F0A3"/>
            </w:r>
            <w:r w:rsidR="00FF3259" w:rsidRPr="00A46FD9">
              <w:rPr>
                <w:lang w:val="sv-FI"/>
                <w:rPrChange w:id="22646" w:author="Delta" w:date="2021-07-23T10:09:00Z">
                  <w:rPr/>
                </w:rPrChange>
              </w:rPr>
              <w:t xml:space="preserve"> </w:t>
            </w:r>
            <w:r w:rsidR="00FF3259" w:rsidRPr="00A46FD9">
              <w:rPr>
                <w:rFonts w:cs="v5.0.0"/>
              </w:rPr>
              <w:sym w:font="Symbol" w:char="F044"/>
            </w:r>
            <w:r w:rsidR="00FF3259" w:rsidRPr="00A46FD9">
              <w:rPr>
                <w:lang w:val="sv-FI"/>
                <w:rPrChange w:id="22647" w:author="Delta" w:date="2021-07-23T10:09:00Z">
                  <w:rPr/>
                </w:rPrChange>
              </w:rPr>
              <w:t>f &lt;</w:t>
            </w:r>
            <w:del w:id="22648" w:author="Delta" w:date="2021-07-23T10:09:00Z">
              <w:r w:rsidRPr="00024EEF">
                <w:rPr>
                  <w:rFonts w:cs="Arial"/>
                </w:rPr>
                <w:delText xml:space="preserve"> 1</w:delText>
              </w:r>
            </w:del>
          </w:p>
          <w:p w14:paraId="0B657AE5" w14:textId="77777777" w:rsidR="00FF3259" w:rsidRPr="00A46FD9" w:rsidRDefault="00FF3259" w:rsidP="00FF3259">
            <w:pPr>
              <w:pStyle w:val="TAC"/>
              <w:rPr>
                <w:lang w:val="sv-FI"/>
                <w:rPrChange w:id="22649" w:author="Delta" w:date="2021-07-23T10:09:00Z">
                  <w:rPr/>
                </w:rPrChange>
              </w:rPr>
            </w:pPr>
            <w:ins w:id="22650" w:author="Delta" w:date="2021-07-23T10:09:00Z">
              <w:r w:rsidRPr="00A46FD9">
                <w:rPr>
                  <w:rFonts w:cs="v5.0.0"/>
                  <w:lang w:val="sv-FI"/>
                </w:rPr>
                <w:t>min(10</w:t>
              </w:r>
            </w:ins>
            <w:r w:rsidRPr="00A46FD9">
              <w:rPr>
                <w:lang w:val="sv-FI"/>
                <w:rPrChange w:id="22651" w:author="Delta" w:date="2021-07-23T10:09:00Z">
                  <w:rPr/>
                </w:rPrChange>
              </w:rPr>
              <w:t xml:space="preserve"> MHz</w:t>
            </w:r>
            <w:ins w:id="22652" w:author="Delta" w:date="2021-07-23T10:09:00Z">
              <w:r w:rsidRPr="00A46FD9">
                <w:rPr>
                  <w:rFonts w:cs="v5.0.0"/>
                  <w:lang w:val="sv-FI"/>
                </w:rPr>
                <w:t xml:space="preserve">, </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v5.0.0"/>
                  <w:lang w:val="sv-FI"/>
                </w:rPr>
                <w:t>)</w:t>
              </w:r>
            </w:ins>
          </w:p>
        </w:tc>
        <w:tc>
          <w:tcPr>
            <w:tcW w:w="2976" w:type="dxa"/>
            <w:tcPrChange w:id="22653" w:author="Delta" w:date="2021-07-23T10:09:00Z">
              <w:tcPr>
                <w:tcW w:w="2976" w:type="dxa"/>
              </w:tcPr>
            </w:tcPrChange>
          </w:tcPr>
          <w:p w14:paraId="4F2849EE" w14:textId="62EBAE88" w:rsidR="00FF3259" w:rsidRPr="00A46FD9" w:rsidRDefault="007B22E8" w:rsidP="00FF3259">
            <w:pPr>
              <w:pStyle w:val="TAC"/>
              <w:rPr>
                <w:ins w:id="22654" w:author="Delta" w:date="2021-07-23T10:09:00Z"/>
                <w:rFonts w:cs="v5.0.0"/>
                <w:lang w:val="sv-FI"/>
              </w:rPr>
            </w:pPr>
            <w:del w:id="22655" w:author="Delta" w:date="2021-07-23T10:09:00Z">
              <w:r w:rsidRPr="00024EEF">
                <w:rPr>
                  <w:rFonts w:cs="Arial"/>
                </w:rPr>
                <w:delText>0.</w:delText>
              </w:r>
              <w:r w:rsidRPr="00024EEF">
                <w:rPr>
                  <w:rFonts w:cs="Arial" w:hint="eastAsia"/>
                </w:rPr>
                <w:delText>6</w:delText>
              </w:r>
              <w:r w:rsidRPr="00024EEF">
                <w:rPr>
                  <w:rFonts w:cs="Arial"/>
                </w:rPr>
                <w:delText>15MHz</w:delText>
              </w:r>
            </w:del>
            <w:ins w:id="22656" w:author="Delta" w:date="2021-07-23T10:09:00Z">
              <w:r w:rsidR="00FF3259" w:rsidRPr="00A46FD9">
                <w:rPr>
                  <w:rFonts w:cs="v5.0.0"/>
                  <w:lang w:val="sv-FI"/>
                </w:rPr>
                <w:t>5.05 MHz</w:t>
              </w:r>
            </w:ins>
            <w:r w:rsidR="00FF3259" w:rsidRPr="00A46FD9">
              <w:rPr>
                <w:lang w:val="sv-FI"/>
                <w:rPrChange w:id="22657" w:author="Delta" w:date="2021-07-23T10:09:00Z">
                  <w:rPr/>
                </w:rPrChange>
              </w:rPr>
              <w:t xml:space="preserve"> </w:t>
            </w:r>
            <w:r w:rsidR="00FF3259" w:rsidRPr="00A46FD9">
              <w:rPr>
                <w:rFonts w:cs="v5.0.0"/>
              </w:rPr>
              <w:sym w:font="Symbol" w:char="F0A3"/>
            </w:r>
            <w:r w:rsidR="00FF3259" w:rsidRPr="00A46FD9">
              <w:rPr>
                <w:lang w:val="sv-FI"/>
                <w:rPrChange w:id="22658" w:author="Delta" w:date="2021-07-23T10:09:00Z">
                  <w:rPr/>
                </w:rPrChange>
              </w:rPr>
              <w:t xml:space="preserve"> f_offset &lt;</w:t>
            </w:r>
            <w:del w:id="22659" w:author="Delta" w:date="2021-07-23T10:09:00Z">
              <w:r w:rsidRPr="00024EEF">
                <w:rPr>
                  <w:rFonts w:cs="Arial"/>
                </w:rPr>
                <w:delText xml:space="preserve"> 1.015MHz</w:delText>
              </w:r>
            </w:del>
          </w:p>
          <w:p w14:paraId="57A905C7" w14:textId="77777777" w:rsidR="00FF3259" w:rsidRPr="00A46FD9" w:rsidRDefault="00FF3259" w:rsidP="00FF3259">
            <w:pPr>
              <w:pStyle w:val="TAC"/>
              <w:rPr>
                <w:lang w:val="sv-FI"/>
                <w:rPrChange w:id="22660" w:author="Delta" w:date="2021-07-23T10:09:00Z">
                  <w:rPr/>
                </w:rPrChange>
              </w:rPr>
            </w:pPr>
            <w:ins w:id="22661" w:author="Delta" w:date="2021-07-23T10:09:00Z">
              <w:r w:rsidRPr="00A46FD9">
                <w:rPr>
                  <w:rFonts w:cs="v5.0.0"/>
                  <w:lang w:val="sv-FI"/>
                </w:rPr>
                <w:t>min(10.05 MHz, f_offset</w:t>
              </w:r>
              <w:r w:rsidRPr="00A46FD9">
                <w:rPr>
                  <w:rFonts w:cs="v5.0.0"/>
                  <w:vertAlign w:val="subscript"/>
                  <w:lang w:val="sv-FI"/>
                </w:rPr>
                <w:t>max</w:t>
              </w:r>
              <w:r w:rsidRPr="00A46FD9">
                <w:rPr>
                  <w:rFonts w:cs="v5.0.0"/>
                  <w:lang w:val="sv-FI"/>
                </w:rPr>
                <w:t>)</w:t>
              </w:r>
            </w:ins>
          </w:p>
        </w:tc>
        <w:tc>
          <w:tcPr>
            <w:tcW w:w="3455" w:type="dxa"/>
            <w:tcPrChange w:id="22662" w:author="Delta" w:date="2021-07-23T10:09:00Z">
              <w:tcPr>
                <w:tcW w:w="3455" w:type="dxa"/>
              </w:tcPr>
            </w:tcPrChange>
          </w:tcPr>
          <w:p w14:paraId="0A4F86BA" w14:textId="65E45C16" w:rsidR="00FF3259" w:rsidRPr="00A46FD9" w:rsidRDefault="007B22E8" w:rsidP="00FF3259">
            <w:pPr>
              <w:pStyle w:val="TAC"/>
              <w:rPr>
                <w:rFonts w:cs="Arial"/>
              </w:rPr>
            </w:pPr>
            <w:del w:id="22663" w:author="Delta" w:date="2021-07-23T10:09:00Z">
              <w:r w:rsidRPr="00024EEF">
                <w:rPr>
                  <w:rFonts w:cs="Arial"/>
                  <w:position w:val="-28"/>
                </w:rPr>
                <w:object w:dxaOrig="3820" w:dyaOrig="680" w14:anchorId="06938F12">
                  <v:shape id="_x0000_i1065" type="#_x0000_t75" style="width:157.75pt;height:27.55pt" o:ole="" fillcolor="window">
                    <v:imagedata r:id="rId46" o:title=""/>
                  </v:shape>
                  <o:OLEObject Type="Embed" ProgID="Equation.3" ShapeID="_x0000_i1065" DrawAspect="Content" ObjectID="_1688540601" r:id="rId47"/>
                </w:object>
              </w:r>
            </w:del>
            <w:ins w:id="22664" w:author="Delta" w:date="2021-07-23T10:09:00Z">
              <w:r w:rsidR="00FF3259" w:rsidRPr="00A46FD9">
                <w:rPr>
                  <w:rFonts w:cs="Arial"/>
                </w:rPr>
                <w:t>-12.5 dBm</w:t>
              </w:r>
            </w:ins>
          </w:p>
        </w:tc>
        <w:tc>
          <w:tcPr>
            <w:tcW w:w="1430" w:type="dxa"/>
            <w:tcPrChange w:id="22665" w:author="Delta" w:date="2021-07-23T10:09:00Z">
              <w:tcPr>
                <w:tcW w:w="1430" w:type="dxa"/>
                <w:gridSpan w:val="2"/>
              </w:tcPr>
            </w:tcPrChange>
          </w:tcPr>
          <w:p w14:paraId="27F04279" w14:textId="04AD9AD4" w:rsidR="00FF3259" w:rsidRPr="00A46FD9" w:rsidRDefault="007B22E8" w:rsidP="00FF3259">
            <w:pPr>
              <w:pStyle w:val="TAC"/>
              <w:rPr>
                <w:rFonts w:cs="Arial"/>
              </w:rPr>
            </w:pPr>
            <w:del w:id="22666" w:author="Delta" w:date="2021-07-23T10:09:00Z">
              <w:r w:rsidRPr="00024EEF">
                <w:rPr>
                  <w:rFonts w:cs="Arial"/>
                </w:rPr>
                <w:delText>30</w:delText>
              </w:r>
            </w:del>
            <w:ins w:id="22667" w:author="Delta" w:date="2021-07-23T10:09:00Z">
              <w:r w:rsidR="00FF3259" w:rsidRPr="00A46FD9">
                <w:rPr>
                  <w:rFonts w:cs="Arial"/>
                </w:rPr>
                <w:t>100</w:t>
              </w:r>
            </w:ins>
            <w:r w:rsidR="00FF3259" w:rsidRPr="00A46FD9">
              <w:rPr>
                <w:rFonts w:cs="Arial"/>
              </w:rPr>
              <w:t xml:space="preserve"> kHz </w:t>
            </w:r>
          </w:p>
        </w:tc>
      </w:tr>
      <w:tr w:rsidR="00FF3259" w:rsidRPr="00A46FD9" w14:paraId="44E9655A" w14:textId="77777777" w:rsidTr="00FF3259">
        <w:trPr>
          <w:cantSplit/>
          <w:jc w:val="center"/>
          <w:trPrChange w:id="22668" w:author="Delta" w:date="2021-07-23T10:09:00Z">
            <w:trPr>
              <w:cantSplit/>
              <w:jc w:val="center"/>
            </w:trPr>
          </w:trPrChange>
        </w:trPr>
        <w:tc>
          <w:tcPr>
            <w:tcW w:w="1953" w:type="dxa"/>
            <w:tcPrChange w:id="22669" w:author="Delta" w:date="2021-07-23T10:09:00Z">
              <w:tcPr>
                <w:tcW w:w="2127" w:type="dxa"/>
                <w:gridSpan w:val="2"/>
              </w:tcPr>
            </w:tcPrChange>
          </w:tcPr>
          <w:p w14:paraId="04AB5739" w14:textId="13195A89" w:rsidR="00FF3259" w:rsidRPr="00A46FD9" w:rsidRDefault="007B22E8" w:rsidP="00FF3259">
            <w:pPr>
              <w:pStyle w:val="TAC"/>
              <w:rPr>
                <w:rFonts w:cs="v5.0.0"/>
              </w:rPr>
            </w:pPr>
            <w:del w:id="22670" w:author="Delta" w:date="2021-07-23T10:09:00Z">
              <w:r w:rsidRPr="00024EEF">
                <w:rPr>
                  <w:rFonts w:cs="Arial"/>
                </w:rPr>
                <w:delText xml:space="preserve">(Note </w:delText>
              </w:r>
              <w:r w:rsidR="000D549F" w:rsidRPr="00024EEF">
                <w:rPr>
                  <w:rFonts w:cs="Arial" w:hint="eastAsia"/>
                  <w:lang w:eastAsia="zh-CN"/>
                </w:rPr>
                <w:delText>3</w:delText>
              </w:r>
              <w:r w:rsidRPr="00024EEF">
                <w:rPr>
                  <w:rFonts w:cs="Arial"/>
                </w:rPr>
                <w:delText>)</w:delText>
              </w:r>
            </w:del>
            <w:ins w:id="22671" w:author="Delta" w:date="2021-07-23T10:09:00Z">
              <w:r w:rsidR="00FF3259" w:rsidRPr="00A46FD9">
                <w:rPr>
                  <w:rFonts w:cs="v5.0.0"/>
                </w:rPr>
                <w:t xml:space="preserve">10 MHz </w:t>
              </w:r>
              <w:r w:rsidR="00FF3259" w:rsidRPr="00A46FD9">
                <w:rPr>
                  <w:rFonts w:cs="v5.0.0"/>
                </w:rPr>
                <w:sym w:font="Symbol" w:char="F0A3"/>
              </w:r>
              <w:r w:rsidR="00FF3259" w:rsidRPr="00A46FD9">
                <w:rPr>
                  <w:rFonts w:cs="v5.0.0"/>
                </w:rPr>
                <w:t xml:space="preserve"> </w:t>
              </w:r>
              <w:r w:rsidR="00FF3259" w:rsidRPr="00A46FD9">
                <w:rPr>
                  <w:rFonts w:cs="v5.0.0"/>
                </w:rPr>
                <w:sym w:font="Symbol" w:char="F044"/>
              </w:r>
              <w:r w:rsidR="00FF3259" w:rsidRPr="00A46FD9">
                <w:rPr>
                  <w:rFonts w:cs="v5.0.0"/>
                </w:rPr>
                <w:t xml:space="preserve">f </w:t>
              </w:r>
              <w:r w:rsidR="00FF3259" w:rsidRPr="00A46FD9">
                <w:rPr>
                  <w:rFonts w:cs="Arial"/>
                </w:rPr>
                <w:sym w:font="Symbol" w:char="F0A3"/>
              </w:r>
              <w:r w:rsidR="00FF3259" w:rsidRPr="00A46FD9">
                <w:rPr>
                  <w:rFonts w:cs="Arial"/>
                </w:rPr>
                <w:t xml:space="preserve"> </w:t>
              </w:r>
              <w:r w:rsidR="00FF3259" w:rsidRPr="00A46FD9">
                <w:rPr>
                  <w:rFonts w:cs="Arial"/>
                </w:rPr>
                <w:sym w:font="Symbol" w:char="F044"/>
              </w:r>
              <w:r w:rsidR="00FF3259" w:rsidRPr="00A46FD9">
                <w:rPr>
                  <w:rFonts w:cs="Arial"/>
                </w:rPr>
                <w:t>f</w:t>
              </w:r>
              <w:r w:rsidR="00FF3259" w:rsidRPr="00A46FD9">
                <w:rPr>
                  <w:rFonts w:cs="Arial"/>
                  <w:vertAlign w:val="subscript"/>
                </w:rPr>
                <w:t>max</w:t>
              </w:r>
            </w:ins>
          </w:p>
        </w:tc>
        <w:tc>
          <w:tcPr>
            <w:tcW w:w="2976" w:type="dxa"/>
            <w:tcPrChange w:id="22672" w:author="Delta" w:date="2021-07-23T10:09:00Z">
              <w:tcPr>
                <w:tcW w:w="2976" w:type="dxa"/>
              </w:tcPr>
            </w:tcPrChange>
          </w:tcPr>
          <w:p w14:paraId="3C3DD4B0" w14:textId="41D41518" w:rsidR="00FF3259" w:rsidRPr="00A46FD9" w:rsidRDefault="007B22E8" w:rsidP="00FF3259">
            <w:pPr>
              <w:pStyle w:val="TAC"/>
              <w:rPr>
                <w:rFonts w:cs="v5.0.0"/>
              </w:rPr>
            </w:pPr>
            <w:del w:id="22673" w:author="Delta" w:date="2021-07-23T10:09:00Z">
              <w:r w:rsidRPr="00024EEF">
                <w:rPr>
                  <w:rFonts w:cs="Arial"/>
                </w:rPr>
                <w:delText>1.015MHz</w:delText>
              </w:r>
            </w:del>
            <w:ins w:id="22674" w:author="Delta" w:date="2021-07-23T10:09:00Z">
              <w:r w:rsidR="00FF3259" w:rsidRPr="00A46FD9">
                <w:rPr>
                  <w:rFonts w:cs="v5.0.0"/>
                </w:rPr>
                <w:t>10.5 MHz</w:t>
              </w:r>
            </w:ins>
            <w:r w:rsidR="00FF3259" w:rsidRPr="00A46FD9">
              <w:rPr>
                <w:rFonts w:cs="v5.0.0"/>
              </w:rPr>
              <w:t xml:space="preserve"> </w:t>
            </w:r>
            <w:r w:rsidR="00FF3259" w:rsidRPr="00A46FD9">
              <w:rPr>
                <w:rFonts w:cs="v5.0.0"/>
              </w:rPr>
              <w:sym w:font="Symbol" w:char="F0A3"/>
            </w:r>
            <w:r w:rsidR="00FF3259" w:rsidRPr="00A46FD9">
              <w:rPr>
                <w:rFonts w:cs="v5.0.0"/>
              </w:rPr>
              <w:t xml:space="preserve"> f_offset &lt; </w:t>
            </w:r>
            <w:del w:id="22675" w:author="Delta" w:date="2021-07-23T10:09:00Z">
              <w:r w:rsidRPr="00024EEF">
                <w:rPr>
                  <w:rFonts w:cs="Arial"/>
                </w:rPr>
                <w:delText>1.5 MHz</w:delText>
              </w:r>
            </w:del>
            <w:ins w:id="22676" w:author="Delta" w:date="2021-07-23T10:09:00Z">
              <w:r w:rsidR="00FF3259" w:rsidRPr="00A46FD9">
                <w:rPr>
                  <w:rFonts w:cs="v5.0.0"/>
                </w:rPr>
                <w:t>f_offset</w:t>
              </w:r>
              <w:r w:rsidR="00FF3259" w:rsidRPr="00A46FD9">
                <w:rPr>
                  <w:rFonts w:cs="v5.0.0"/>
                  <w:vertAlign w:val="subscript"/>
                </w:rPr>
                <w:t>max</w:t>
              </w:r>
            </w:ins>
            <w:r w:rsidR="00FF3259" w:rsidRPr="00A46FD9">
              <w:rPr>
                <w:rFonts w:cs="v5.0.0"/>
              </w:rPr>
              <w:t xml:space="preserve"> </w:t>
            </w:r>
          </w:p>
        </w:tc>
        <w:tc>
          <w:tcPr>
            <w:tcW w:w="3455" w:type="dxa"/>
            <w:tcPrChange w:id="22677" w:author="Delta" w:date="2021-07-23T10:09:00Z">
              <w:tcPr>
                <w:tcW w:w="3455" w:type="dxa"/>
              </w:tcPr>
            </w:tcPrChange>
          </w:tcPr>
          <w:p w14:paraId="2B153982" w14:textId="003A04E0" w:rsidR="00FF3259" w:rsidRPr="00A46FD9" w:rsidRDefault="00FF3259" w:rsidP="00FF3259">
            <w:pPr>
              <w:pStyle w:val="TAC"/>
              <w:rPr>
                <w:rFonts w:cs="Arial"/>
              </w:rPr>
            </w:pPr>
            <w:r w:rsidRPr="00A46FD9">
              <w:rPr>
                <w:rFonts w:cs="Arial"/>
              </w:rPr>
              <w:t>-</w:t>
            </w:r>
            <w:del w:id="22678" w:author="Delta" w:date="2021-07-23T10:09:00Z">
              <w:r w:rsidR="007B22E8" w:rsidRPr="00024EEF">
                <w:rPr>
                  <w:rFonts w:cs="Arial" w:hint="eastAsia"/>
                </w:rPr>
                <w:delText>3</w:delText>
              </w:r>
              <w:r w:rsidR="007B22E8" w:rsidRPr="00024EEF">
                <w:rPr>
                  <w:rFonts w:cs="Arial" w:hint="eastAsia"/>
                  <w:lang w:eastAsia="zh-CN"/>
                </w:rPr>
                <w:delText>2.5</w:delText>
              </w:r>
            </w:del>
            <w:ins w:id="22679" w:author="Delta" w:date="2021-07-23T10:09:00Z">
              <w:r w:rsidRPr="00A46FD9">
                <w:rPr>
                  <w:rFonts w:cs="Arial"/>
                </w:rPr>
                <w:t>15</w:t>
              </w:r>
            </w:ins>
            <w:r w:rsidRPr="00A46FD9">
              <w:rPr>
                <w:rFonts w:cs="Arial"/>
              </w:rPr>
              <w:t xml:space="preserve"> dBm</w:t>
            </w:r>
            <w:ins w:id="22680" w:author="Delta" w:date="2021-07-23T10:09:00Z">
              <w:r w:rsidRPr="00A46FD9">
                <w:rPr>
                  <w:rFonts w:cs="Arial"/>
                </w:rPr>
                <w:t xml:space="preserve"> (Note 7)</w:t>
              </w:r>
            </w:ins>
          </w:p>
        </w:tc>
        <w:tc>
          <w:tcPr>
            <w:tcW w:w="1430" w:type="dxa"/>
            <w:tcPrChange w:id="22681" w:author="Delta" w:date="2021-07-23T10:09:00Z">
              <w:tcPr>
                <w:tcW w:w="1430" w:type="dxa"/>
                <w:gridSpan w:val="2"/>
              </w:tcPr>
            </w:tcPrChange>
          </w:tcPr>
          <w:p w14:paraId="684BF456" w14:textId="4CD9BFF8" w:rsidR="00FF3259" w:rsidRPr="00A46FD9" w:rsidRDefault="00FF3259" w:rsidP="00FF3259">
            <w:pPr>
              <w:pStyle w:val="TAC"/>
              <w:rPr>
                <w:rFonts w:cs="Arial"/>
              </w:rPr>
            </w:pPr>
            <w:moveToRangeStart w:id="22682" w:author="Delta" w:date="2021-07-23T10:09:00Z" w:name="move77927418"/>
            <w:moveTo w:id="22683" w:author="Delta" w:date="2021-07-23T10:09:00Z">
              <w:r w:rsidRPr="00A46FD9">
                <w:rPr>
                  <w:rFonts w:cs="Arial"/>
                </w:rPr>
                <w:t>1MHz</w:t>
              </w:r>
            </w:moveTo>
            <w:moveToRangeEnd w:id="22682"/>
            <w:del w:id="22684" w:author="Delta" w:date="2021-07-23T10:09:00Z">
              <w:r w:rsidR="007B22E8" w:rsidRPr="00024EEF">
                <w:rPr>
                  <w:rFonts w:cs="Arial"/>
                </w:rPr>
                <w:delText>30 kHz</w:delText>
              </w:r>
            </w:del>
            <w:r w:rsidRPr="00A46FD9">
              <w:rPr>
                <w:rFonts w:cs="Arial"/>
              </w:rPr>
              <w:t xml:space="preserve"> </w:t>
            </w:r>
          </w:p>
        </w:tc>
      </w:tr>
      <w:tr w:rsidR="00FF3259" w:rsidRPr="00A46FD9" w14:paraId="3EE16492" w14:textId="77777777" w:rsidTr="00FF3259">
        <w:trPr>
          <w:cantSplit/>
          <w:jc w:val="center"/>
          <w:ins w:id="22685" w:author="Delta" w:date="2021-07-23T10:09:00Z"/>
        </w:trPr>
        <w:tc>
          <w:tcPr>
            <w:tcW w:w="9814" w:type="dxa"/>
            <w:gridSpan w:val="4"/>
          </w:tcPr>
          <w:p w14:paraId="48E20CEE" w14:textId="77777777" w:rsidR="00FF3259" w:rsidRPr="00A46FD9" w:rsidRDefault="00FF3259" w:rsidP="00FF3259">
            <w:pPr>
              <w:pStyle w:val="TAN"/>
              <w:rPr>
                <w:ins w:id="22686" w:author="Delta" w:date="2021-07-23T10:09:00Z"/>
                <w:rFonts w:cs="Arial"/>
              </w:rPr>
            </w:pPr>
            <w:ins w:id="22687" w:author="Delta" w:date="2021-07-23T10:09:00Z">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f ≥ 10MHz from both adjacent sub blocks on each side of the sub-block gap, where the minimum requirement within sub-block gaps shall be -15dBm/1MHz.</w:t>
              </w:r>
            </w:ins>
          </w:p>
          <w:p w14:paraId="2316DB22" w14:textId="77777777" w:rsidR="00FF3259" w:rsidRPr="00A46FD9" w:rsidRDefault="00FF3259" w:rsidP="00FF3259">
            <w:pPr>
              <w:pStyle w:val="TAN"/>
              <w:rPr>
                <w:ins w:id="22688" w:author="Delta" w:date="2021-07-23T10:09:00Z"/>
                <w:rFonts w:cs="Arial"/>
              </w:rPr>
            </w:pPr>
            <w:ins w:id="22689" w:author="Delta" w:date="2021-07-23T10:09:00Z">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 xml:space="preserve">or RF Bandwidth </w:t>
              </w:r>
              <w:r w:rsidRPr="00A46FD9">
                <w:rPr>
                  <w:rFonts w:cs="v5.0.0"/>
                </w:rPr>
                <w:t>shall be scaled according to the measurement bandwidth of the near-end sub-block</w:t>
              </w:r>
              <w:r w:rsidRPr="00A46FD9">
                <w:rPr>
                  <w:rFonts w:cs="Arial"/>
                </w:rPr>
                <w:t xml:space="preserve"> or RF Bandwidth.</w:t>
              </w:r>
            </w:ins>
          </w:p>
        </w:tc>
      </w:tr>
    </w:tbl>
    <w:p w14:paraId="67DBF7DF" w14:textId="77777777" w:rsidR="00FF3259" w:rsidRPr="00A46FD9" w:rsidRDefault="00FF3259" w:rsidP="00FF3259">
      <w:pPr>
        <w:rPr>
          <w:ins w:id="22690" w:author="Delta" w:date="2021-07-23T10:09:00Z"/>
        </w:rPr>
      </w:pPr>
    </w:p>
    <w:p w14:paraId="7CC1271C" w14:textId="5A6655A5" w:rsidR="00FF3259" w:rsidRPr="00A46FD9" w:rsidRDefault="00FF3259" w:rsidP="00FF3259">
      <w:pPr>
        <w:pStyle w:val="TH"/>
        <w:rPr>
          <w:ins w:id="22691" w:author="Delta" w:date="2021-07-23T10:09:00Z"/>
          <w:rFonts w:cs="v5.0.0"/>
        </w:rPr>
      </w:pPr>
      <w:ins w:id="22692" w:author="Delta" w:date="2021-07-23T10:09:00Z">
        <w:r w:rsidRPr="00A46FD9">
          <w:t xml:space="preserve">Table 6.6.2.5.1-1e: </w:t>
        </w:r>
        <w:r w:rsidR="00131761">
          <w:t>WA BS OBUE in</w:t>
        </w:r>
        <w:r w:rsidR="00131761" w:rsidRPr="008E3352">
          <w:t xml:space="preserve"> BC1 and BC3 bands above 3 GHz</w:t>
        </w:r>
        <w:r w:rsidR="00131761">
          <w:t xml:space="preserve"> - option 1</w:t>
        </w:r>
      </w:ins>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F3259" w:rsidRPr="00A46FD9" w14:paraId="10027D35" w14:textId="77777777" w:rsidTr="00FF3259">
        <w:trPr>
          <w:cantSplit/>
          <w:jc w:val="center"/>
          <w:ins w:id="22693" w:author="Delta" w:date="2021-07-23T10:09:00Z"/>
        </w:trPr>
        <w:tc>
          <w:tcPr>
            <w:tcW w:w="1953" w:type="dxa"/>
          </w:tcPr>
          <w:p w14:paraId="19065C1A" w14:textId="77777777" w:rsidR="00FF3259" w:rsidRPr="00A46FD9" w:rsidRDefault="00FF3259" w:rsidP="00FF3259">
            <w:pPr>
              <w:pStyle w:val="TAH"/>
              <w:rPr>
                <w:ins w:id="22694" w:author="Delta" w:date="2021-07-23T10:09:00Z"/>
                <w:rFonts w:cs="v5.0.0"/>
              </w:rPr>
            </w:pPr>
            <w:ins w:id="22695" w:author="Delta" w:date="2021-07-23T10:09:00Z">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ins>
          </w:p>
        </w:tc>
        <w:tc>
          <w:tcPr>
            <w:tcW w:w="2976" w:type="dxa"/>
          </w:tcPr>
          <w:p w14:paraId="24081FE6" w14:textId="77777777" w:rsidR="00FF3259" w:rsidRPr="00A46FD9" w:rsidRDefault="00FF3259" w:rsidP="00FF3259">
            <w:pPr>
              <w:pStyle w:val="TAH"/>
              <w:rPr>
                <w:ins w:id="22696" w:author="Delta" w:date="2021-07-23T10:09:00Z"/>
                <w:rFonts w:cs="v5.0.0"/>
              </w:rPr>
            </w:pPr>
            <w:ins w:id="22697" w:author="Delta" w:date="2021-07-23T10:09:00Z">
              <w:r w:rsidRPr="00A46FD9">
                <w:rPr>
                  <w:rFonts w:cs="v5.0.0"/>
                </w:rPr>
                <w:t>Frequency offset of measurement filter centre frequency, f_offset</w:t>
              </w:r>
            </w:ins>
          </w:p>
        </w:tc>
        <w:tc>
          <w:tcPr>
            <w:tcW w:w="3455" w:type="dxa"/>
          </w:tcPr>
          <w:p w14:paraId="66BC74D9" w14:textId="77777777" w:rsidR="00FF3259" w:rsidRPr="00A46FD9" w:rsidRDefault="00FF3259" w:rsidP="00FF3259">
            <w:pPr>
              <w:pStyle w:val="TAH"/>
              <w:rPr>
                <w:ins w:id="22698" w:author="Delta" w:date="2021-07-23T10:09:00Z"/>
                <w:rFonts w:cs="v5.0.0"/>
              </w:rPr>
            </w:pPr>
            <w:ins w:id="22699" w:author="Delta" w:date="2021-07-23T10:09:00Z">
              <w:r w:rsidRPr="00A46FD9">
                <w:rPr>
                  <w:rFonts w:cs="v5.0.0"/>
                </w:rPr>
                <w:t>Minimum requirement (Note 1</w:t>
              </w:r>
              <w:r w:rsidRPr="00A46FD9">
                <w:rPr>
                  <w:rFonts w:cs="Arial"/>
                </w:rPr>
                <w:t>, 2</w:t>
              </w:r>
              <w:r w:rsidRPr="00A46FD9">
                <w:rPr>
                  <w:rFonts w:cs="v5.0.0"/>
                </w:rPr>
                <w:t>)</w:t>
              </w:r>
            </w:ins>
          </w:p>
        </w:tc>
        <w:tc>
          <w:tcPr>
            <w:tcW w:w="1430" w:type="dxa"/>
          </w:tcPr>
          <w:p w14:paraId="66DB8ECF" w14:textId="77777777" w:rsidR="00FF3259" w:rsidRPr="00A46FD9" w:rsidRDefault="00FF3259" w:rsidP="00FF3259">
            <w:pPr>
              <w:pStyle w:val="TAH"/>
              <w:rPr>
                <w:ins w:id="22700" w:author="Delta" w:date="2021-07-23T10:09:00Z"/>
                <w:rFonts w:cs="v5.0.0"/>
              </w:rPr>
            </w:pPr>
            <w:ins w:id="22701" w:author="Delta" w:date="2021-07-23T10:09:00Z">
              <w:r w:rsidRPr="00A46FD9">
                <w:rPr>
                  <w:rFonts w:cs="v5.0.0"/>
                </w:rPr>
                <w:t xml:space="preserve">Measurement bandwidth </w:t>
              </w:r>
              <w:r w:rsidRPr="00A46FD9">
                <w:rPr>
                  <w:rFonts w:cs="Arial"/>
                </w:rPr>
                <w:t>(Note 6)</w:t>
              </w:r>
            </w:ins>
          </w:p>
        </w:tc>
      </w:tr>
      <w:tr w:rsidR="00FF3259" w:rsidRPr="00A46FD9" w14:paraId="67EC2410" w14:textId="77777777" w:rsidTr="00FF3259">
        <w:trPr>
          <w:cantSplit/>
          <w:jc w:val="center"/>
          <w:ins w:id="22702" w:author="Delta" w:date="2021-07-23T10:09:00Z"/>
        </w:trPr>
        <w:tc>
          <w:tcPr>
            <w:tcW w:w="1953" w:type="dxa"/>
          </w:tcPr>
          <w:p w14:paraId="4A8A2435" w14:textId="77777777" w:rsidR="00FF3259" w:rsidRPr="00A46FD9" w:rsidRDefault="00FF3259" w:rsidP="00FF3259">
            <w:pPr>
              <w:pStyle w:val="TAC"/>
              <w:rPr>
                <w:ins w:id="22703" w:author="Delta" w:date="2021-07-23T10:09:00Z"/>
                <w:rFonts w:cs="v5.0.0"/>
              </w:rPr>
            </w:pPr>
            <w:ins w:id="22704" w:author="Delta" w:date="2021-07-23T10:09:00Z">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ins>
          </w:p>
        </w:tc>
        <w:tc>
          <w:tcPr>
            <w:tcW w:w="2976" w:type="dxa"/>
          </w:tcPr>
          <w:p w14:paraId="309BE9CF" w14:textId="77777777" w:rsidR="00FF3259" w:rsidRPr="00A46FD9" w:rsidRDefault="00FF3259" w:rsidP="00FF3259">
            <w:pPr>
              <w:pStyle w:val="TAC"/>
              <w:rPr>
                <w:ins w:id="22705" w:author="Delta" w:date="2021-07-23T10:09:00Z"/>
                <w:rFonts w:cs="v5.0.0"/>
              </w:rPr>
            </w:pPr>
            <w:ins w:id="22706" w:author="Delta" w:date="2021-07-23T10:09:00Z">
              <w:r w:rsidRPr="00A46FD9">
                <w:rPr>
                  <w:rFonts w:cs="v5.0.0"/>
                </w:rPr>
                <w:t xml:space="preserve">0.05 MHz </w:t>
              </w:r>
              <w:r w:rsidRPr="00A46FD9">
                <w:rPr>
                  <w:rFonts w:cs="v5.0.0"/>
                </w:rPr>
                <w:sym w:font="Symbol" w:char="F0A3"/>
              </w:r>
              <w:r w:rsidRPr="00A46FD9">
                <w:rPr>
                  <w:rFonts w:cs="v5.0.0"/>
                </w:rPr>
                <w:t xml:space="preserve"> f_offset &lt; 5.05 MHz</w:t>
              </w:r>
            </w:ins>
          </w:p>
        </w:tc>
        <w:tc>
          <w:tcPr>
            <w:tcW w:w="3455" w:type="dxa"/>
            <w:vAlign w:val="center"/>
          </w:tcPr>
          <w:p w14:paraId="68657AE5" w14:textId="77777777" w:rsidR="00FF3259" w:rsidRPr="00A46FD9" w:rsidRDefault="00FF3259" w:rsidP="00FF3259">
            <w:pPr>
              <w:pStyle w:val="TAC"/>
              <w:rPr>
                <w:ins w:id="22707" w:author="Delta" w:date="2021-07-23T10:09:00Z"/>
                <w:rFonts w:cs="Arial"/>
              </w:rPr>
            </w:pPr>
            <w:ins w:id="22708" w:author="Delta" w:date="2021-07-23T10:09:00Z">
              <w:r w:rsidRPr="00A46FD9">
                <w:rPr>
                  <w:rFonts w:cs="Arial"/>
                </w:rPr>
                <w:t>- 5.2dBm</w:t>
              </w:r>
              <w:r w:rsidRPr="00A46FD9">
                <w:rPr>
                  <w:rFonts w:cs="v5.0.0"/>
                </w:rPr>
                <w:t xml:space="preserve"> - 7/5(</w:t>
              </w:r>
              <w:r w:rsidRPr="00A46FD9">
                <w:rPr>
                  <w:rFonts w:cs="Arial"/>
                </w:rPr>
                <w:t>f_offset/MHz-0.05</w:t>
              </w:r>
              <w:r w:rsidRPr="00A46FD9">
                <w:rPr>
                  <w:rFonts w:cs="v5.0.0"/>
                </w:rPr>
                <w:t>)dB</w:t>
              </w:r>
            </w:ins>
          </w:p>
        </w:tc>
        <w:tc>
          <w:tcPr>
            <w:tcW w:w="1430" w:type="dxa"/>
          </w:tcPr>
          <w:p w14:paraId="18289516" w14:textId="77777777" w:rsidR="00FF3259" w:rsidRPr="00A46FD9" w:rsidRDefault="00FF3259" w:rsidP="00FF3259">
            <w:pPr>
              <w:pStyle w:val="TAC"/>
              <w:rPr>
                <w:ins w:id="22709" w:author="Delta" w:date="2021-07-23T10:09:00Z"/>
                <w:rFonts w:cs="Arial"/>
              </w:rPr>
            </w:pPr>
            <w:ins w:id="22710" w:author="Delta" w:date="2021-07-23T10:09:00Z">
              <w:r w:rsidRPr="00A46FD9">
                <w:rPr>
                  <w:rFonts w:cs="Arial"/>
                </w:rPr>
                <w:t xml:space="preserve">100 kHz </w:t>
              </w:r>
            </w:ins>
          </w:p>
        </w:tc>
      </w:tr>
      <w:tr w:rsidR="00FF3259" w:rsidRPr="00A46FD9" w14:paraId="2D5994D5" w14:textId="77777777" w:rsidTr="00FF3259">
        <w:trPr>
          <w:cantSplit/>
          <w:jc w:val="center"/>
          <w:ins w:id="22711" w:author="Delta" w:date="2021-07-23T10:09:00Z"/>
        </w:trPr>
        <w:tc>
          <w:tcPr>
            <w:tcW w:w="1953" w:type="dxa"/>
          </w:tcPr>
          <w:p w14:paraId="6930670E" w14:textId="48C3EB0B" w:rsidR="00FF3259" w:rsidRPr="00A46FD9" w:rsidRDefault="00FF3259" w:rsidP="00FF3259">
            <w:pPr>
              <w:pStyle w:val="TAC"/>
              <w:rPr>
                <w:ins w:id="22712" w:author="Delta" w:date="2021-07-23T10:09:00Z"/>
                <w:rFonts w:cs="v5.0.0"/>
                <w:lang w:val="sv-FI"/>
              </w:rPr>
            </w:pPr>
            <w:ins w:id="22713" w:author="Delta" w:date="2021-07-23T10:09:00Z">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f &lt;</w:t>
              </w:r>
            </w:ins>
          </w:p>
          <w:p w14:paraId="00EE7DD9" w14:textId="77777777" w:rsidR="00FF3259" w:rsidRPr="00A46FD9" w:rsidRDefault="00FF3259" w:rsidP="00FF3259">
            <w:pPr>
              <w:pStyle w:val="TAC"/>
              <w:rPr>
                <w:ins w:id="22714" w:author="Delta" w:date="2021-07-23T10:09:00Z"/>
                <w:rFonts w:cs="v5.0.0"/>
                <w:lang w:val="sv-FI"/>
              </w:rPr>
            </w:pPr>
            <w:ins w:id="22715" w:author="Delta" w:date="2021-07-23T10:09:00Z">
              <w:r w:rsidRPr="00A46FD9">
                <w:rPr>
                  <w:rFonts w:cs="v5.0.0"/>
                  <w:lang w:val="sv-FI"/>
                </w:rPr>
                <w:t xml:space="preserve">min(10 MHz, </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v5.0.0"/>
                  <w:lang w:val="sv-FI"/>
                </w:rPr>
                <w:t>)</w:t>
              </w:r>
            </w:ins>
          </w:p>
        </w:tc>
        <w:tc>
          <w:tcPr>
            <w:tcW w:w="2976" w:type="dxa"/>
          </w:tcPr>
          <w:p w14:paraId="585EA7AD" w14:textId="1F1CD4F2" w:rsidR="00FF3259" w:rsidRPr="00A46FD9" w:rsidRDefault="00FF3259" w:rsidP="00FF3259">
            <w:pPr>
              <w:pStyle w:val="TAC"/>
              <w:rPr>
                <w:ins w:id="22716" w:author="Delta" w:date="2021-07-23T10:09:00Z"/>
                <w:rFonts w:cs="v5.0.0"/>
                <w:lang w:val="sv-FI"/>
              </w:rPr>
            </w:pPr>
            <w:ins w:id="22717" w:author="Delta" w:date="2021-07-23T10:09:00Z">
              <w:r w:rsidRPr="00A46FD9">
                <w:rPr>
                  <w:rFonts w:cs="v5.0.0"/>
                  <w:lang w:val="sv-FI"/>
                </w:rPr>
                <w:t xml:space="preserve">5.05 MHz </w:t>
              </w:r>
              <w:r w:rsidRPr="00A46FD9">
                <w:rPr>
                  <w:rFonts w:cs="v5.0.0"/>
                </w:rPr>
                <w:sym w:font="Symbol" w:char="F0A3"/>
              </w:r>
              <w:r w:rsidRPr="00A46FD9">
                <w:rPr>
                  <w:rFonts w:cs="v5.0.0"/>
                  <w:lang w:val="sv-FI"/>
                </w:rPr>
                <w:t xml:space="preserve"> f_offset &lt;</w:t>
              </w:r>
            </w:ins>
          </w:p>
          <w:p w14:paraId="42537A61" w14:textId="77777777" w:rsidR="00FF3259" w:rsidRPr="00A46FD9" w:rsidRDefault="00FF3259" w:rsidP="00FF3259">
            <w:pPr>
              <w:pStyle w:val="TAC"/>
              <w:rPr>
                <w:ins w:id="22718" w:author="Delta" w:date="2021-07-23T10:09:00Z"/>
                <w:rFonts w:cs="v5.0.0"/>
                <w:lang w:val="sv-FI"/>
              </w:rPr>
            </w:pPr>
            <w:ins w:id="22719" w:author="Delta" w:date="2021-07-23T10:09:00Z">
              <w:r w:rsidRPr="00A46FD9">
                <w:rPr>
                  <w:rFonts w:cs="v5.0.0"/>
                  <w:lang w:val="sv-FI"/>
                </w:rPr>
                <w:t>min(10.05 MHz, f_offset</w:t>
              </w:r>
              <w:r w:rsidRPr="00A46FD9">
                <w:rPr>
                  <w:rFonts w:cs="v5.0.0"/>
                  <w:vertAlign w:val="subscript"/>
                  <w:lang w:val="sv-FI"/>
                </w:rPr>
                <w:t>max</w:t>
              </w:r>
              <w:r w:rsidRPr="00A46FD9">
                <w:rPr>
                  <w:rFonts w:cs="v5.0.0"/>
                  <w:lang w:val="sv-FI"/>
                </w:rPr>
                <w:t>)</w:t>
              </w:r>
            </w:ins>
          </w:p>
        </w:tc>
        <w:tc>
          <w:tcPr>
            <w:tcW w:w="3455" w:type="dxa"/>
          </w:tcPr>
          <w:p w14:paraId="178ABB13" w14:textId="77777777" w:rsidR="00FF3259" w:rsidRPr="00A46FD9" w:rsidRDefault="00FF3259" w:rsidP="00FF3259">
            <w:pPr>
              <w:pStyle w:val="TAC"/>
              <w:rPr>
                <w:ins w:id="22720" w:author="Delta" w:date="2021-07-23T10:09:00Z"/>
                <w:rFonts w:cs="Arial"/>
              </w:rPr>
            </w:pPr>
            <w:ins w:id="22721" w:author="Delta" w:date="2021-07-23T10:09:00Z">
              <w:r w:rsidRPr="00A46FD9">
                <w:rPr>
                  <w:rFonts w:cs="Arial"/>
                </w:rPr>
                <w:t>-12.2 dBm</w:t>
              </w:r>
            </w:ins>
          </w:p>
        </w:tc>
        <w:tc>
          <w:tcPr>
            <w:tcW w:w="1430" w:type="dxa"/>
          </w:tcPr>
          <w:p w14:paraId="40378797" w14:textId="77777777" w:rsidR="00FF3259" w:rsidRPr="00A46FD9" w:rsidRDefault="00FF3259" w:rsidP="00FF3259">
            <w:pPr>
              <w:pStyle w:val="TAC"/>
              <w:rPr>
                <w:ins w:id="22722" w:author="Delta" w:date="2021-07-23T10:09:00Z"/>
                <w:rFonts w:cs="Arial"/>
              </w:rPr>
            </w:pPr>
            <w:ins w:id="22723" w:author="Delta" w:date="2021-07-23T10:09:00Z">
              <w:r w:rsidRPr="00A46FD9">
                <w:rPr>
                  <w:rFonts w:cs="Arial"/>
                </w:rPr>
                <w:t xml:space="preserve">100 kHz </w:t>
              </w:r>
            </w:ins>
          </w:p>
        </w:tc>
      </w:tr>
      <w:tr w:rsidR="00FF3259" w:rsidRPr="00A46FD9" w14:paraId="49183DE5" w14:textId="77777777" w:rsidTr="00FF3259">
        <w:trPr>
          <w:cantSplit/>
          <w:jc w:val="center"/>
          <w:ins w:id="22724" w:author="Delta" w:date="2021-07-23T10:09:00Z"/>
        </w:trPr>
        <w:tc>
          <w:tcPr>
            <w:tcW w:w="1953" w:type="dxa"/>
          </w:tcPr>
          <w:p w14:paraId="60AF7536" w14:textId="77777777" w:rsidR="00FF3259" w:rsidRPr="00A46FD9" w:rsidRDefault="00FF3259" w:rsidP="00FF3259">
            <w:pPr>
              <w:pStyle w:val="TAC"/>
              <w:rPr>
                <w:ins w:id="22725" w:author="Delta" w:date="2021-07-23T10:09:00Z"/>
                <w:rFonts w:cs="v5.0.0"/>
              </w:rPr>
            </w:pPr>
            <w:ins w:id="22726" w:author="Delta" w:date="2021-07-23T10:09:00Z">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ins>
          </w:p>
        </w:tc>
        <w:tc>
          <w:tcPr>
            <w:tcW w:w="2976" w:type="dxa"/>
          </w:tcPr>
          <w:p w14:paraId="46307D8C" w14:textId="77777777" w:rsidR="00FF3259" w:rsidRPr="00A46FD9" w:rsidRDefault="00FF3259" w:rsidP="00FF3259">
            <w:pPr>
              <w:pStyle w:val="TAC"/>
              <w:rPr>
                <w:ins w:id="22727" w:author="Delta" w:date="2021-07-23T10:09:00Z"/>
                <w:rFonts w:cs="v5.0.0"/>
              </w:rPr>
            </w:pPr>
            <w:ins w:id="22728" w:author="Delta" w:date="2021-07-23T10:09:00Z">
              <w:r w:rsidRPr="00A46FD9">
                <w:rPr>
                  <w:rFonts w:cs="v5.0.0"/>
                </w:rPr>
                <w:t xml:space="preserve">10.5 MHz </w:t>
              </w:r>
              <w:r w:rsidRPr="00A46FD9">
                <w:rPr>
                  <w:rFonts w:cs="v5.0.0"/>
                </w:rPr>
                <w:sym w:font="Symbol" w:char="F0A3"/>
              </w:r>
              <w:r w:rsidRPr="00A46FD9">
                <w:rPr>
                  <w:rFonts w:cs="v5.0.0"/>
                </w:rPr>
                <w:t xml:space="preserve"> f_offset &lt; f_offset</w:t>
              </w:r>
              <w:r w:rsidRPr="00A46FD9">
                <w:rPr>
                  <w:rFonts w:cs="v5.0.0"/>
                  <w:vertAlign w:val="subscript"/>
                </w:rPr>
                <w:t>max</w:t>
              </w:r>
              <w:r w:rsidRPr="00A46FD9">
                <w:rPr>
                  <w:rFonts w:cs="v5.0.0"/>
                </w:rPr>
                <w:t xml:space="preserve"> </w:t>
              </w:r>
            </w:ins>
          </w:p>
        </w:tc>
        <w:tc>
          <w:tcPr>
            <w:tcW w:w="3455" w:type="dxa"/>
          </w:tcPr>
          <w:p w14:paraId="4D4D3109" w14:textId="77777777" w:rsidR="00FF3259" w:rsidRPr="00A46FD9" w:rsidRDefault="00FF3259" w:rsidP="00FF3259">
            <w:pPr>
              <w:pStyle w:val="TAC"/>
              <w:rPr>
                <w:ins w:id="22729" w:author="Delta" w:date="2021-07-23T10:09:00Z"/>
                <w:rFonts w:cs="Arial"/>
              </w:rPr>
            </w:pPr>
            <w:ins w:id="22730" w:author="Delta" w:date="2021-07-23T10:09:00Z">
              <w:r w:rsidRPr="00A46FD9">
                <w:rPr>
                  <w:rFonts w:cs="Arial"/>
                </w:rPr>
                <w:t>-15 dBm (Note 7)</w:t>
              </w:r>
            </w:ins>
          </w:p>
        </w:tc>
        <w:tc>
          <w:tcPr>
            <w:tcW w:w="1430" w:type="dxa"/>
          </w:tcPr>
          <w:p w14:paraId="255F038F" w14:textId="77777777" w:rsidR="00FF3259" w:rsidRPr="00A46FD9" w:rsidRDefault="00FF3259" w:rsidP="00FF3259">
            <w:pPr>
              <w:pStyle w:val="TAC"/>
              <w:rPr>
                <w:ins w:id="22731" w:author="Delta" w:date="2021-07-23T10:09:00Z"/>
                <w:rFonts w:cs="Arial"/>
              </w:rPr>
            </w:pPr>
            <w:ins w:id="22732" w:author="Delta" w:date="2021-07-23T10:09:00Z">
              <w:r w:rsidRPr="00A46FD9">
                <w:rPr>
                  <w:rFonts w:cs="Arial"/>
                </w:rPr>
                <w:t xml:space="preserve">1MHz </w:t>
              </w:r>
            </w:ins>
          </w:p>
        </w:tc>
      </w:tr>
      <w:tr w:rsidR="00FF3259" w:rsidRPr="00A46FD9" w14:paraId="3E555C88" w14:textId="77777777" w:rsidTr="00FF3259">
        <w:trPr>
          <w:cantSplit/>
          <w:jc w:val="center"/>
          <w:ins w:id="22733" w:author="Delta" w:date="2021-07-23T10:09:00Z"/>
        </w:trPr>
        <w:tc>
          <w:tcPr>
            <w:tcW w:w="9814" w:type="dxa"/>
            <w:gridSpan w:val="4"/>
          </w:tcPr>
          <w:p w14:paraId="420B55D4" w14:textId="77777777" w:rsidR="00FF3259" w:rsidRPr="00A46FD9" w:rsidRDefault="00FF3259" w:rsidP="00FF3259">
            <w:pPr>
              <w:pStyle w:val="TAN"/>
              <w:rPr>
                <w:ins w:id="22734" w:author="Delta" w:date="2021-07-23T10:09:00Z"/>
                <w:rFonts w:cs="Arial"/>
              </w:rPr>
            </w:pPr>
            <w:ins w:id="22735" w:author="Delta" w:date="2021-07-23T10:09:00Z">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f ≥ 10MHz from both adjacent sub blocks on each side of the sub-block gap, where the minimum requirement within sub-block gaps shall be -15dBm/1MHz.</w:t>
              </w:r>
            </w:ins>
          </w:p>
          <w:p w14:paraId="47E88579" w14:textId="77777777" w:rsidR="00FF3259" w:rsidRPr="00A46FD9" w:rsidRDefault="00FF3259" w:rsidP="00FF3259">
            <w:pPr>
              <w:pStyle w:val="TAN"/>
              <w:rPr>
                <w:ins w:id="22736" w:author="Delta" w:date="2021-07-23T10:09:00Z"/>
                <w:rFonts w:cs="Arial"/>
              </w:rPr>
            </w:pPr>
            <w:ins w:id="22737" w:author="Delta" w:date="2021-07-23T10:09:00Z">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 xml:space="preserve">or RF Bandwidth </w:t>
              </w:r>
              <w:r w:rsidRPr="00A46FD9">
                <w:rPr>
                  <w:rFonts w:cs="v5.0.0"/>
                </w:rPr>
                <w:t>shall be scaled according to the measurement bandwidth of the near-end sub-block</w:t>
              </w:r>
              <w:r w:rsidRPr="00A46FD9">
                <w:rPr>
                  <w:rFonts w:cs="Arial"/>
                </w:rPr>
                <w:t xml:space="preserve"> or RF Bandwidth.</w:t>
              </w:r>
            </w:ins>
          </w:p>
        </w:tc>
      </w:tr>
    </w:tbl>
    <w:p w14:paraId="6BCBA49F" w14:textId="77777777" w:rsidR="00FF3259" w:rsidRPr="00A46FD9" w:rsidRDefault="00FF3259" w:rsidP="00FF3259">
      <w:pPr>
        <w:rPr>
          <w:ins w:id="22738" w:author="Delta" w:date="2021-07-23T10:09:00Z"/>
        </w:rPr>
      </w:pPr>
    </w:p>
    <w:p w14:paraId="7E775215" w14:textId="39F4DDE2" w:rsidR="00FF3259" w:rsidRPr="00A46FD9" w:rsidRDefault="00FF3259" w:rsidP="00FF3259">
      <w:pPr>
        <w:pStyle w:val="TH"/>
        <w:rPr>
          <w:ins w:id="22739" w:author="Delta" w:date="2021-07-23T10:09:00Z"/>
          <w:rFonts w:cs="v5.0.0"/>
        </w:rPr>
      </w:pPr>
      <w:ins w:id="22740" w:author="Delta" w:date="2021-07-23T10:09:00Z">
        <w:r w:rsidRPr="00A46FD9">
          <w:t>Table 6.6.2.</w:t>
        </w:r>
        <w:r w:rsidRPr="00A46FD9">
          <w:rPr>
            <w:lang w:eastAsia="zh-CN"/>
          </w:rPr>
          <w:t>5.</w:t>
        </w:r>
        <w:r w:rsidRPr="00A46FD9">
          <w:t>1-</w:t>
        </w:r>
        <w:r w:rsidRPr="00A46FD9">
          <w:rPr>
            <w:lang w:eastAsia="zh-CN"/>
          </w:rPr>
          <w:t>2</w:t>
        </w:r>
        <w:r w:rsidRPr="00A46FD9">
          <w:t xml:space="preserve">: </w:t>
        </w:r>
        <w:r w:rsidR="00B529C7">
          <w:t>MR BS OBUE in</w:t>
        </w:r>
        <w:r w:rsidR="00B529C7" w:rsidRPr="00A07190">
          <w:t xml:space="preserve"> BC1</w:t>
        </w:r>
        <w:r w:rsidR="00B529C7">
          <w:t xml:space="preserve"> bands </w:t>
        </w:r>
        <w:r w:rsidR="00B529C7" w:rsidRPr="00FE44C9">
          <w:t xml:space="preserve">≤ </w:t>
        </w:r>
        <w:r w:rsidR="00B529C7" w:rsidRPr="00FE44C9">
          <w:rPr>
            <w:lang w:eastAsia="zh-CN"/>
          </w:rPr>
          <w:t>3</w:t>
        </w:r>
        <w:r w:rsidR="00B529C7">
          <w:rPr>
            <w:lang w:eastAsia="zh-CN"/>
          </w:rPr>
          <w:t> </w:t>
        </w:r>
        <w:r w:rsidR="00B529C7" w:rsidRPr="00FE44C9">
          <w:rPr>
            <w:lang w:eastAsia="zh-CN"/>
          </w:rPr>
          <w:t>GHz</w:t>
        </w:r>
        <w:r w:rsidR="00B529C7">
          <w:t xml:space="preserve"> applicable for:</w:t>
        </w:r>
        <w:r w:rsidR="00B529C7" w:rsidRPr="00A07190">
          <w:t xml:space="preserve"> BS </w:t>
        </w:r>
        <w:r w:rsidR="00B529C7">
          <w:t xml:space="preserve">with </w:t>
        </w:r>
        <w:r w:rsidR="00B529C7" w:rsidRPr="00A07190">
          <w:t xml:space="preserve">maximum output power 31 &lt; </w:t>
        </w:r>
        <w:r w:rsidR="00B529C7" w:rsidRPr="00A07190">
          <w:rPr>
            <w:rFonts w:cs="Arial"/>
          </w:rPr>
          <w:t>P</w:t>
        </w:r>
        <w:r w:rsidR="00B529C7" w:rsidRPr="00A07190">
          <w:rPr>
            <w:rFonts w:cs="Arial"/>
            <w:vertAlign w:val="subscript"/>
            <w:lang w:val="en-US"/>
          </w:rPr>
          <w:t>Rated</w:t>
        </w:r>
        <w:r w:rsidR="00B529C7" w:rsidRPr="00A07190">
          <w:rPr>
            <w:rFonts w:cs="Arial"/>
            <w:vertAlign w:val="subscript"/>
          </w:rPr>
          <w:t>,c</w:t>
        </w:r>
        <w:r w:rsidR="00B529C7" w:rsidRPr="00A07190">
          <w:t xml:space="preserve"> </w:t>
        </w:r>
        <w:r w:rsidR="00B529C7" w:rsidRPr="00A07190">
          <w:rPr>
            <w:rFonts w:cs="v5.0.0"/>
          </w:rPr>
          <w:sym w:font="Symbol" w:char="F0A3"/>
        </w:r>
        <w:r w:rsidR="00B529C7" w:rsidRPr="00A07190">
          <w:t xml:space="preserve"> 38 dBm </w:t>
        </w:r>
        <w:r w:rsidR="00B529C7">
          <w:t>and</w:t>
        </w:r>
        <w:r w:rsidR="00B529C7" w:rsidRPr="00A07190">
          <w:t xml:space="preserve"> not supporting NR</w:t>
        </w:r>
        <w:r w:rsidR="00B529C7">
          <w:t xml:space="preserve">; or </w:t>
        </w:r>
        <w:r w:rsidR="00B529C7" w:rsidRPr="00A07190">
          <w:t xml:space="preserve">BS </w:t>
        </w:r>
        <w:r w:rsidR="00B529C7">
          <w:t xml:space="preserve">with </w:t>
        </w:r>
        <w:r w:rsidR="00B529C7" w:rsidRPr="00A07190">
          <w:t xml:space="preserve">maximum output power 31 &lt; </w:t>
        </w:r>
        <w:r w:rsidR="00B529C7" w:rsidRPr="00A07190">
          <w:rPr>
            <w:rFonts w:cs="Arial"/>
          </w:rPr>
          <w:t>P</w:t>
        </w:r>
        <w:r w:rsidR="00B529C7" w:rsidRPr="00A07190">
          <w:rPr>
            <w:rFonts w:cs="Arial"/>
            <w:vertAlign w:val="subscript"/>
            <w:lang w:val="en-US"/>
          </w:rPr>
          <w:t>Rated</w:t>
        </w:r>
        <w:r w:rsidR="00B529C7" w:rsidRPr="00A07190">
          <w:rPr>
            <w:rFonts w:cs="Arial"/>
            <w:vertAlign w:val="subscript"/>
          </w:rPr>
          <w:t>,c</w:t>
        </w:r>
        <w:r w:rsidR="00B529C7" w:rsidRPr="00A07190">
          <w:t xml:space="preserve"> </w:t>
        </w:r>
        <w:r w:rsidR="00B529C7" w:rsidRPr="00A07190">
          <w:rPr>
            <w:rFonts w:cs="v5.0.0"/>
          </w:rPr>
          <w:sym w:font="Symbol" w:char="F0A3"/>
        </w:r>
        <w:r w:rsidR="00B529C7" w:rsidRPr="00A07190">
          <w:t xml:space="preserve"> 38 dBm</w:t>
        </w:r>
        <w:r w:rsidR="00B529C7">
          <w:t>,</w:t>
        </w:r>
        <w:r w:rsidR="00B529C7" w:rsidRPr="00A07190">
          <w:t xml:space="preserve"> supporting NR</w:t>
        </w:r>
        <w:r w:rsidR="00B529C7">
          <w:t>, and supporting UTRA</w:t>
        </w:r>
      </w:ins>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786B6F90" w14:textId="77777777" w:rsidTr="00FF3259">
        <w:trPr>
          <w:cantSplit/>
          <w:jc w:val="center"/>
          <w:ins w:id="22741" w:author="Delta" w:date="2021-07-23T10:09:00Z"/>
        </w:trPr>
        <w:tc>
          <w:tcPr>
            <w:tcW w:w="2127" w:type="dxa"/>
          </w:tcPr>
          <w:p w14:paraId="4294E63E" w14:textId="77777777" w:rsidR="00FF3259" w:rsidRPr="00A46FD9" w:rsidRDefault="00FF3259" w:rsidP="00FF3259">
            <w:pPr>
              <w:pStyle w:val="TAH"/>
              <w:rPr>
                <w:ins w:id="22742" w:author="Delta" w:date="2021-07-23T10:09:00Z"/>
                <w:rFonts w:cs="Arial"/>
              </w:rPr>
            </w:pPr>
            <w:ins w:id="22743" w:author="Delta" w:date="2021-07-23T10:09:00Z">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ins>
          </w:p>
        </w:tc>
        <w:tc>
          <w:tcPr>
            <w:tcW w:w="2976" w:type="dxa"/>
          </w:tcPr>
          <w:p w14:paraId="6551A0AD" w14:textId="77777777" w:rsidR="00FF3259" w:rsidRPr="00A46FD9" w:rsidRDefault="00FF3259" w:rsidP="00FF3259">
            <w:pPr>
              <w:pStyle w:val="TAH"/>
              <w:rPr>
                <w:ins w:id="22744" w:author="Delta" w:date="2021-07-23T10:09:00Z"/>
                <w:rFonts w:cs="Arial"/>
              </w:rPr>
            </w:pPr>
            <w:ins w:id="22745" w:author="Delta" w:date="2021-07-23T10:09:00Z">
              <w:r w:rsidRPr="00A46FD9">
                <w:rPr>
                  <w:rFonts w:cs="Arial"/>
                </w:rPr>
                <w:t>Frequency offset of measurement filter centre frequency, f_offset</w:t>
              </w:r>
            </w:ins>
          </w:p>
        </w:tc>
        <w:tc>
          <w:tcPr>
            <w:tcW w:w="3455" w:type="dxa"/>
          </w:tcPr>
          <w:p w14:paraId="078E09FB" w14:textId="77777777" w:rsidR="00FF3259" w:rsidRPr="00A46FD9" w:rsidRDefault="00FF3259" w:rsidP="00FF3259">
            <w:pPr>
              <w:pStyle w:val="TAH"/>
              <w:rPr>
                <w:ins w:id="22746" w:author="Delta" w:date="2021-07-23T10:09:00Z"/>
                <w:rFonts w:cs="Arial"/>
              </w:rPr>
            </w:pPr>
            <w:ins w:id="22747" w:author="Delta" w:date="2021-07-23T10:09:00Z">
              <w:r w:rsidRPr="00A46FD9">
                <w:rPr>
                  <w:rFonts w:cs="Arial"/>
                </w:rPr>
                <w:t>Test requirement (Note 1</w:t>
              </w:r>
              <w:r w:rsidRPr="00A46FD9">
                <w:rPr>
                  <w:rFonts w:cs="Arial"/>
                  <w:lang w:eastAsia="zh-CN"/>
                </w:rPr>
                <w:t>, 2</w:t>
              </w:r>
              <w:r w:rsidRPr="00A46FD9">
                <w:rPr>
                  <w:rFonts w:cs="Arial"/>
                </w:rPr>
                <w:t>)</w:t>
              </w:r>
            </w:ins>
          </w:p>
        </w:tc>
        <w:tc>
          <w:tcPr>
            <w:tcW w:w="1430" w:type="dxa"/>
          </w:tcPr>
          <w:p w14:paraId="6F21A2B2" w14:textId="77777777" w:rsidR="00FF3259" w:rsidRPr="00A46FD9" w:rsidRDefault="00FF3259" w:rsidP="00FF3259">
            <w:pPr>
              <w:pStyle w:val="TAH"/>
              <w:rPr>
                <w:ins w:id="22748" w:author="Delta" w:date="2021-07-23T10:09:00Z"/>
                <w:rFonts w:cs="Arial"/>
              </w:rPr>
            </w:pPr>
            <w:ins w:id="22749" w:author="Delta" w:date="2021-07-23T10:09:00Z">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6</w:t>
              </w:r>
              <w:r w:rsidRPr="00A46FD9">
                <w:rPr>
                  <w:rFonts w:cs="Arial"/>
                </w:rPr>
                <w:t>)</w:t>
              </w:r>
            </w:ins>
          </w:p>
        </w:tc>
      </w:tr>
      <w:tr w:rsidR="00FF3259" w:rsidRPr="00A46FD9" w14:paraId="67E7E0D3" w14:textId="77777777" w:rsidTr="00FF3259">
        <w:trPr>
          <w:cantSplit/>
          <w:jc w:val="center"/>
          <w:ins w:id="22750" w:author="Delta" w:date="2021-07-23T10:09:00Z"/>
        </w:trPr>
        <w:tc>
          <w:tcPr>
            <w:tcW w:w="2127" w:type="dxa"/>
          </w:tcPr>
          <w:p w14:paraId="4CA3CC8A" w14:textId="77777777" w:rsidR="00FF3259" w:rsidRPr="00A46FD9" w:rsidRDefault="00FF3259" w:rsidP="00FF3259">
            <w:pPr>
              <w:pStyle w:val="TAC"/>
              <w:rPr>
                <w:ins w:id="22751" w:author="Delta" w:date="2021-07-23T10:09:00Z"/>
                <w:rFonts w:cs="Arial"/>
              </w:rPr>
            </w:pPr>
            <w:ins w:id="22752" w:author="Delta" w:date="2021-07-23T10:09:00Z">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ins>
          </w:p>
        </w:tc>
        <w:tc>
          <w:tcPr>
            <w:tcW w:w="2976" w:type="dxa"/>
          </w:tcPr>
          <w:p w14:paraId="42EAB342" w14:textId="77777777" w:rsidR="00FF3259" w:rsidRPr="00A46FD9" w:rsidRDefault="00FF3259" w:rsidP="00FF3259">
            <w:pPr>
              <w:pStyle w:val="TAC"/>
              <w:rPr>
                <w:ins w:id="22753" w:author="Delta" w:date="2021-07-23T10:09:00Z"/>
                <w:rFonts w:cs="Arial"/>
              </w:rPr>
            </w:pPr>
            <w:ins w:id="22754" w:author="Delta" w:date="2021-07-23T10:09:00Z">
              <w:r w:rsidRPr="00A46FD9">
                <w:rPr>
                  <w:rFonts w:cs="Arial"/>
                </w:rPr>
                <w:t xml:space="preserve">0.015MHz </w:t>
              </w:r>
              <w:r w:rsidRPr="00A46FD9">
                <w:rPr>
                  <w:rFonts w:cs="Arial"/>
                </w:rPr>
                <w:sym w:font="Symbol" w:char="F0A3"/>
              </w:r>
              <w:r w:rsidRPr="00A46FD9">
                <w:rPr>
                  <w:rFonts w:cs="Arial"/>
                </w:rPr>
                <w:t xml:space="preserve"> f_offset &lt; 0.615MHz </w:t>
              </w:r>
            </w:ins>
          </w:p>
        </w:tc>
        <w:tc>
          <w:tcPr>
            <w:tcW w:w="3455" w:type="dxa"/>
          </w:tcPr>
          <w:p w14:paraId="40EBBEBF" w14:textId="77777777" w:rsidR="00FF3259" w:rsidRPr="00A46FD9" w:rsidRDefault="00FF3259" w:rsidP="00FF3259">
            <w:pPr>
              <w:pStyle w:val="TAC"/>
              <w:rPr>
                <w:ins w:id="22755" w:author="Delta" w:date="2021-07-23T10:09:00Z"/>
                <w:rFonts w:cs="Arial"/>
              </w:rPr>
            </w:pPr>
            <w:ins w:id="22756" w:author="Delta" w:date="2021-07-23T10:09:00Z">
              <w:r w:rsidRPr="00A46FD9">
                <w:rPr>
                  <w:rFonts w:cs="Arial"/>
                </w:rPr>
                <w:t>P</w:t>
              </w:r>
              <w:r w:rsidRPr="00A46FD9">
                <w:rPr>
                  <w:rFonts w:cs="Arial"/>
                  <w:vertAlign w:val="subscript"/>
                </w:rPr>
                <w:t>Rated,c</w:t>
              </w:r>
              <w:r w:rsidRPr="00A46FD9">
                <w:rPr>
                  <w:rFonts w:cs="Arial"/>
                </w:rPr>
                <w:t xml:space="preserve"> - 56.5dB</w:t>
              </w:r>
              <w:r w:rsidRPr="00A46FD9">
                <w:rPr>
                  <w:rFonts w:cs="v5.0.0"/>
                </w:rPr>
                <w:t xml:space="preserve"> - 7/5(</w:t>
              </w:r>
              <w:r w:rsidRPr="00A46FD9">
                <w:rPr>
                  <w:rFonts w:cs="Arial"/>
                </w:rPr>
                <w:t>f_offset/MHz-0.015</w:t>
              </w:r>
              <w:r w:rsidRPr="00A46FD9">
                <w:rPr>
                  <w:rFonts w:cs="v5.0.0"/>
                </w:rPr>
                <w:t xml:space="preserve">)dB </w:t>
              </w:r>
            </w:ins>
          </w:p>
        </w:tc>
        <w:tc>
          <w:tcPr>
            <w:tcW w:w="1430" w:type="dxa"/>
          </w:tcPr>
          <w:p w14:paraId="2F018213" w14:textId="77777777" w:rsidR="00FF3259" w:rsidRPr="00A46FD9" w:rsidRDefault="00FF3259" w:rsidP="00FF3259">
            <w:pPr>
              <w:pStyle w:val="TAC"/>
              <w:rPr>
                <w:ins w:id="22757" w:author="Delta" w:date="2021-07-23T10:09:00Z"/>
                <w:rFonts w:cs="Arial"/>
              </w:rPr>
            </w:pPr>
            <w:ins w:id="22758" w:author="Delta" w:date="2021-07-23T10:09:00Z">
              <w:r w:rsidRPr="00A46FD9">
                <w:rPr>
                  <w:rFonts w:cs="Arial"/>
                </w:rPr>
                <w:t xml:space="preserve">30 kHz </w:t>
              </w:r>
            </w:ins>
          </w:p>
        </w:tc>
      </w:tr>
      <w:tr w:rsidR="00FF3259" w:rsidRPr="00A46FD9" w14:paraId="1090FAA7" w14:textId="77777777" w:rsidTr="00FF3259">
        <w:trPr>
          <w:cantSplit/>
          <w:jc w:val="center"/>
          <w:ins w:id="22759" w:author="Delta" w:date="2021-07-23T10:09:00Z"/>
        </w:trPr>
        <w:tc>
          <w:tcPr>
            <w:tcW w:w="2127" w:type="dxa"/>
          </w:tcPr>
          <w:p w14:paraId="45A8FB42" w14:textId="77777777" w:rsidR="00FF3259" w:rsidRPr="00A46FD9" w:rsidRDefault="00FF3259" w:rsidP="00FF3259">
            <w:pPr>
              <w:pStyle w:val="TAC"/>
              <w:rPr>
                <w:ins w:id="22760" w:author="Delta" w:date="2021-07-23T10:09:00Z"/>
                <w:rFonts w:cs="Arial"/>
              </w:rPr>
            </w:pPr>
            <w:ins w:id="22761" w:author="Delta" w:date="2021-07-23T10:09:00Z">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ins>
          </w:p>
        </w:tc>
        <w:tc>
          <w:tcPr>
            <w:tcW w:w="2976" w:type="dxa"/>
          </w:tcPr>
          <w:p w14:paraId="7EBBEF6F" w14:textId="77777777" w:rsidR="00FF3259" w:rsidRPr="00A46FD9" w:rsidRDefault="00FF3259" w:rsidP="00FF3259">
            <w:pPr>
              <w:pStyle w:val="TAC"/>
              <w:rPr>
                <w:ins w:id="22762" w:author="Delta" w:date="2021-07-23T10:09:00Z"/>
                <w:rFonts w:cs="Arial"/>
              </w:rPr>
            </w:pPr>
            <w:ins w:id="22763" w:author="Delta" w:date="2021-07-23T10:09:00Z">
              <w:r w:rsidRPr="00A46FD9">
                <w:rPr>
                  <w:rFonts w:cs="Arial"/>
                </w:rPr>
                <w:t xml:space="preserve">0.615MHz </w:t>
              </w:r>
              <w:r w:rsidRPr="00A46FD9">
                <w:rPr>
                  <w:rFonts w:cs="Arial"/>
                </w:rPr>
                <w:sym w:font="Symbol" w:char="F0A3"/>
              </w:r>
              <w:r w:rsidRPr="00A46FD9">
                <w:rPr>
                  <w:rFonts w:cs="Arial"/>
                </w:rPr>
                <w:t xml:space="preserve"> f_offset &lt; 1.015MHz</w:t>
              </w:r>
            </w:ins>
          </w:p>
        </w:tc>
        <w:tc>
          <w:tcPr>
            <w:tcW w:w="3455" w:type="dxa"/>
          </w:tcPr>
          <w:p w14:paraId="0ADD7B13" w14:textId="77777777" w:rsidR="00FF3259" w:rsidRPr="00A46FD9" w:rsidRDefault="00FF3259" w:rsidP="00FF3259">
            <w:pPr>
              <w:pStyle w:val="TAC"/>
              <w:rPr>
                <w:ins w:id="22764" w:author="Delta" w:date="2021-07-23T10:09:00Z"/>
                <w:rFonts w:cs="Arial"/>
              </w:rPr>
            </w:pPr>
            <w:ins w:id="22765" w:author="Delta" w:date="2021-07-23T10:09:00Z">
              <w:r w:rsidRPr="00A46FD9">
                <w:rPr>
                  <w:rFonts w:cs="Arial"/>
                </w:rPr>
                <w:t>P</w:t>
              </w:r>
              <w:r w:rsidRPr="00A46FD9">
                <w:rPr>
                  <w:rFonts w:cs="Arial"/>
                  <w:vertAlign w:val="subscript"/>
                </w:rPr>
                <w:t>Rated,c</w:t>
              </w:r>
              <w:r w:rsidRPr="00A46FD9">
                <w:rPr>
                  <w:rFonts w:cs="Arial"/>
                </w:rPr>
                <w:t xml:space="preserve"> - 51.5dB</w:t>
              </w:r>
              <w:r w:rsidRPr="00A46FD9">
                <w:rPr>
                  <w:rFonts w:cs="v5.0.0"/>
                </w:rPr>
                <w:t xml:space="preserve"> - 15(</w:t>
              </w:r>
              <w:r w:rsidRPr="00A46FD9">
                <w:rPr>
                  <w:rFonts w:cs="Arial"/>
                </w:rPr>
                <w:t>f_offset/MHz-0.215</w:t>
              </w:r>
              <w:r w:rsidRPr="00A46FD9">
                <w:rPr>
                  <w:rFonts w:cs="v5.0.0"/>
                </w:rPr>
                <w:t xml:space="preserve">)dB </w:t>
              </w:r>
            </w:ins>
          </w:p>
        </w:tc>
        <w:tc>
          <w:tcPr>
            <w:tcW w:w="1430" w:type="dxa"/>
          </w:tcPr>
          <w:p w14:paraId="6DC74438" w14:textId="77777777" w:rsidR="00FF3259" w:rsidRPr="00A46FD9" w:rsidRDefault="00FF3259" w:rsidP="00FF3259">
            <w:pPr>
              <w:pStyle w:val="TAC"/>
              <w:rPr>
                <w:ins w:id="22766" w:author="Delta" w:date="2021-07-23T10:09:00Z"/>
                <w:rFonts w:cs="Arial"/>
              </w:rPr>
            </w:pPr>
            <w:ins w:id="22767" w:author="Delta" w:date="2021-07-23T10:09:00Z">
              <w:r w:rsidRPr="00A46FD9">
                <w:rPr>
                  <w:rFonts w:cs="Arial"/>
                </w:rPr>
                <w:t xml:space="preserve">30 kHz </w:t>
              </w:r>
            </w:ins>
          </w:p>
        </w:tc>
      </w:tr>
      <w:tr w:rsidR="00FF3259" w:rsidRPr="00A46FD9" w14:paraId="257C36F2" w14:textId="77777777" w:rsidTr="00FF3259">
        <w:trPr>
          <w:cantSplit/>
          <w:jc w:val="center"/>
          <w:ins w:id="22768" w:author="Delta" w:date="2021-07-23T10:09:00Z"/>
        </w:trPr>
        <w:tc>
          <w:tcPr>
            <w:tcW w:w="2127" w:type="dxa"/>
          </w:tcPr>
          <w:p w14:paraId="24EC9822" w14:textId="77777777" w:rsidR="00FF3259" w:rsidRPr="00A46FD9" w:rsidRDefault="00FF3259" w:rsidP="00FF3259">
            <w:pPr>
              <w:pStyle w:val="TAC"/>
              <w:rPr>
                <w:ins w:id="22769" w:author="Delta" w:date="2021-07-23T10:09:00Z"/>
                <w:rFonts w:cs="Arial"/>
              </w:rPr>
            </w:pPr>
            <w:ins w:id="22770" w:author="Delta" w:date="2021-07-23T10:09:00Z">
              <w:r w:rsidRPr="00A46FD9">
                <w:rPr>
                  <w:rFonts w:cs="Arial"/>
                </w:rPr>
                <w:t xml:space="preserve">(Note </w:t>
              </w:r>
              <w:r w:rsidRPr="00A46FD9">
                <w:rPr>
                  <w:rFonts w:cs="Arial"/>
                  <w:lang w:eastAsia="zh-CN"/>
                </w:rPr>
                <w:t>5</w:t>
              </w:r>
              <w:r w:rsidRPr="00A46FD9">
                <w:rPr>
                  <w:rFonts w:cs="Arial"/>
                </w:rPr>
                <w:t>)</w:t>
              </w:r>
            </w:ins>
          </w:p>
        </w:tc>
        <w:tc>
          <w:tcPr>
            <w:tcW w:w="2976" w:type="dxa"/>
          </w:tcPr>
          <w:p w14:paraId="2395246C" w14:textId="77777777" w:rsidR="00FF3259" w:rsidRPr="00A46FD9" w:rsidRDefault="00FF3259" w:rsidP="00FF3259">
            <w:pPr>
              <w:pStyle w:val="TAC"/>
              <w:rPr>
                <w:ins w:id="22771" w:author="Delta" w:date="2021-07-23T10:09:00Z"/>
                <w:rFonts w:cs="Arial"/>
              </w:rPr>
            </w:pPr>
            <w:ins w:id="22772" w:author="Delta" w:date="2021-07-23T10:09:00Z">
              <w:r w:rsidRPr="00A46FD9">
                <w:rPr>
                  <w:rFonts w:cs="Arial"/>
                </w:rPr>
                <w:t xml:space="preserve">1.015MHz </w:t>
              </w:r>
              <w:r w:rsidRPr="00A46FD9">
                <w:rPr>
                  <w:rFonts w:cs="Arial"/>
                </w:rPr>
                <w:sym w:font="Symbol" w:char="F0A3"/>
              </w:r>
              <w:r w:rsidRPr="00A46FD9">
                <w:rPr>
                  <w:rFonts w:cs="Arial"/>
                </w:rPr>
                <w:t xml:space="preserve"> f_offset &lt; 1.5 MHz </w:t>
              </w:r>
            </w:ins>
          </w:p>
        </w:tc>
        <w:tc>
          <w:tcPr>
            <w:tcW w:w="3455" w:type="dxa"/>
          </w:tcPr>
          <w:p w14:paraId="2BA3156F" w14:textId="77777777" w:rsidR="00FF3259" w:rsidRPr="00A46FD9" w:rsidRDefault="00FF3259" w:rsidP="00FF3259">
            <w:pPr>
              <w:pStyle w:val="TAC"/>
              <w:rPr>
                <w:ins w:id="22773" w:author="Delta" w:date="2021-07-23T10:09:00Z"/>
                <w:rFonts w:cs="Arial"/>
              </w:rPr>
            </w:pPr>
            <w:ins w:id="22774" w:author="Delta" w:date="2021-07-23T10:09:00Z">
              <w:r w:rsidRPr="00A46FD9">
                <w:rPr>
                  <w:rFonts w:cs="Arial"/>
                </w:rPr>
                <w:t>P</w:t>
              </w:r>
              <w:r w:rsidRPr="00A46FD9">
                <w:rPr>
                  <w:rFonts w:cs="Arial"/>
                  <w:vertAlign w:val="subscript"/>
                </w:rPr>
                <w:t>Rated,c</w:t>
              </w:r>
              <w:r w:rsidRPr="00A46FD9">
                <w:rPr>
                  <w:rFonts w:cs="Arial"/>
                </w:rPr>
                <w:t xml:space="preserve"> – 6</w:t>
              </w:r>
              <w:r w:rsidRPr="00A46FD9">
                <w:rPr>
                  <w:rFonts w:cs="Arial"/>
                  <w:lang w:eastAsia="zh-CN"/>
                </w:rPr>
                <w:t>3.5</w:t>
              </w:r>
              <w:r w:rsidRPr="00A46FD9">
                <w:rPr>
                  <w:rFonts w:cs="Arial"/>
                </w:rPr>
                <w:t xml:space="preserve"> dB</w:t>
              </w:r>
            </w:ins>
          </w:p>
        </w:tc>
        <w:tc>
          <w:tcPr>
            <w:tcW w:w="1430" w:type="dxa"/>
          </w:tcPr>
          <w:p w14:paraId="2A7A00C4" w14:textId="77777777" w:rsidR="00FF3259" w:rsidRPr="00A46FD9" w:rsidRDefault="00FF3259" w:rsidP="00FF3259">
            <w:pPr>
              <w:pStyle w:val="TAC"/>
              <w:rPr>
                <w:ins w:id="22775" w:author="Delta" w:date="2021-07-23T10:09:00Z"/>
                <w:rFonts w:cs="Arial"/>
              </w:rPr>
            </w:pPr>
            <w:ins w:id="22776" w:author="Delta" w:date="2021-07-23T10:09:00Z">
              <w:r w:rsidRPr="00A46FD9">
                <w:rPr>
                  <w:rFonts w:cs="Arial"/>
                </w:rPr>
                <w:t xml:space="preserve">30 kHz </w:t>
              </w:r>
            </w:ins>
          </w:p>
        </w:tc>
      </w:tr>
      <w:tr w:rsidR="00FF3259" w:rsidRPr="00A46FD9" w14:paraId="708B86CE" w14:textId="77777777" w:rsidTr="00FF3259">
        <w:trPr>
          <w:cantSplit/>
          <w:jc w:val="center"/>
          <w:ins w:id="22777" w:author="Delta" w:date="2021-07-23T10:09:00Z"/>
        </w:trPr>
        <w:tc>
          <w:tcPr>
            <w:tcW w:w="2127" w:type="dxa"/>
          </w:tcPr>
          <w:p w14:paraId="2954B04A" w14:textId="77777777" w:rsidR="00FF3259" w:rsidRPr="00A46FD9" w:rsidRDefault="00FF3259" w:rsidP="00FF3259">
            <w:pPr>
              <w:pStyle w:val="TAC"/>
              <w:rPr>
                <w:ins w:id="22778" w:author="Delta" w:date="2021-07-23T10:09:00Z"/>
                <w:rFonts w:cs="Arial"/>
              </w:rPr>
            </w:pPr>
            <w:ins w:id="22779" w:author="Delta" w:date="2021-07-23T10:09:00Z">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2.6 MHz</w:t>
              </w:r>
            </w:ins>
          </w:p>
        </w:tc>
        <w:tc>
          <w:tcPr>
            <w:tcW w:w="2976" w:type="dxa"/>
          </w:tcPr>
          <w:p w14:paraId="30FBE093" w14:textId="77777777" w:rsidR="00FF3259" w:rsidRPr="00A46FD9" w:rsidRDefault="00FF3259" w:rsidP="00FF3259">
            <w:pPr>
              <w:pStyle w:val="TAC"/>
              <w:rPr>
                <w:ins w:id="22780" w:author="Delta" w:date="2021-07-23T10:09:00Z"/>
                <w:rFonts w:cs="Arial"/>
              </w:rPr>
            </w:pPr>
            <w:ins w:id="22781" w:author="Delta" w:date="2021-07-23T10:09:00Z">
              <w:r w:rsidRPr="00A46FD9">
                <w:rPr>
                  <w:rFonts w:cs="Arial"/>
                </w:rPr>
                <w:t xml:space="preserve">1.5 MHz </w:t>
              </w:r>
              <w:r w:rsidRPr="00A46FD9">
                <w:rPr>
                  <w:rFonts w:cs="Arial"/>
                </w:rPr>
                <w:sym w:font="Symbol" w:char="F0A3"/>
              </w:r>
              <w:r w:rsidRPr="00A46FD9">
                <w:rPr>
                  <w:rFonts w:cs="Arial"/>
                </w:rPr>
                <w:t xml:space="preserve"> f_offset &lt; 3.1 MHz</w:t>
              </w:r>
            </w:ins>
          </w:p>
        </w:tc>
        <w:tc>
          <w:tcPr>
            <w:tcW w:w="3455" w:type="dxa"/>
          </w:tcPr>
          <w:p w14:paraId="49E32B23" w14:textId="77777777" w:rsidR="00FF3259" w:rsidRPr="00A46FD9" w:rsidRDefault="00FF3259" w:rsidP="00FF3259">
            <w:pPr>
              <w:pStyle w:val="TAC"/>
              <w:rPr>
                <w:ins w:id="22782" w:author="Delta" w:date="2021-07-23T10:09:00Z"/>
                <w:rFonts w:cs="Arial"/>
              </w:rPr>
            </w:pPr>
            <w:ins w:id="22783" w:author="Delta" w:date="2021-07-23T10:09:00Z">
              <w:r w:rsidRPr="00A46FD9">
                <w:rPr>
                  <w:rFonts w:cs="Arial"/>
                </w:rPr>
                <w:t>P</w:t>
              </w:r>
              <w:r w:rsidRPr="00A46FD9">
                <w:rPr>
                  <w:rFonts w:cs="Arial"/>
                  <w:vertAlign w:val="subscript"/>
                </w:rPr>
                <w:t>Rated,c</w:t>
              </w:r>
              <w:r w:rsidRPr="00A46FD9">
                <w:rPr>
                  <w:rFonts w:cs="Arial"/>
                </w:rPr>
                <w:t xml:space="preserve"> – 5</w:t>
              </w:r>
              <w:r w:rsidRPr="00A46FD9">
                <w:rPr>
                  <w:rFonts w:cs="Arial"/>
                  <w:lang w:eastAsia="zh-CN"/>
                </w:rPr>
                <w:t>0.5</w:t>
              </w:r>
              <w:r w:rsidRPr="00A46FD9">
                <w:rPr>
                  <w:rFonts w:cs="Arial"/>
                </w:rPr>
                <w:t xml:space="preserve"> dB</w:t>
              </w:r>
            </w:ins>
          </w:p>
        </w:tc>
        <w:tc>
          <w:tcPr>
            <w:tcW w:w="1430" w:type="dxa"/>
          </w:tcPr>
          <w:p w14:paraId="2AFABF59" w14:textId="77777777" w:rsidR="00FF3259" w:rsidRPr="00A46FD9" w:rsidRDefault="00FF3259" w:rsidP="00FF3259">
            <w:pPr>
              <w:pStyle w:val="TAC"/>
              <w:rPr>
                <w:ins w:id="22784" w:author="Delta" w:date="2021-07-23T10:09:00Z"/>
                <w:rFonts w:cs="Arial"/>
              </w:rPr>
            </w:pPr>
            <w:ins w:id="22785" w:author="Delta" w:date="2021-07-23T10:09:00Z">
              <w:r w:rsidRPr="00A46FD9">
                <w:rPr>
                  <w:rFonts w:cs="Arial"/>
                </w:rPr>
                <w:t xml:space="preserve">1 MHz </w:t>
              </w:r>
            </w:ins>
          </w:p>
        </w:tc>
      </w:tr>
      <w:tr w:rsidR="00FF3259" w:rsidRPr="00A46FD9" w14:paraId="1BF2B562" w14:textId="77777777" w:rsidTr="00FF3259">
        <w:trPr>
          <w:cantSplit/>
          <w:jc w:val="center"/>
          <w:ins w:id="22786" w:author="Delta" w:date="2021-07-23T10:09:00Z"/>
        </w:trPr>
        <w:tc>
          <w:tcPr>
            <w:tcW w:w="2127" w:type="dxa"/>
          </w:tcPr>
          <w:p w14:paraId="33BF85FF" w14:textId="77777777" w:rsidR="00FF3259" w:rsidRPr="00A46FD9" w:rsidRDefault="00FF3259" w:rsidP="00FF3259">
            <w:pPr>
              <w:pStyle w:val="TAC"/>
              <w:rPr>
                <w:ins w:id="22787" w:author="Delta" w:date="2021-07-23T10:09:00Z"/>
                <w:rFonts w:cs="Arial"/>
              </w:rPr>
            </w:pPr>
            <w:ins w:id="22788" w:author="Delta" w:date="2021-07-23T10:09:00Z">
              <w:r w:rsidRPr="00A46FD9">
                <w:rPr>
                  <w:rFonts w:cs="Arial"/>
                </w:rPr>
                <w:t xml:space="preserve">2.6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ins>
          </w:p>
        </w:tc>
        <w:tc>
          <w:tcPr>
            <w:tcW w:w="2976" w:type="dxa"/>
          </w:tcPr>
          <w:p w14:paraId="55845689" w14:textId="77777777" w:rsidR="00FF3259" w:rsidRPr="00A46FD9" w:rsidRDefault="00FF3259" w:rsidP="00FF3259">
            <w:pPr>
              <w:pStyle w:val="TAC"/>
              <w:rPr>
                <w:ins w:id="22789" w:author="Delta" w:date="2021-07-23T10:09:00Z"/>
                <w:rFonts w:cs="Arial"/>
              </w:rPr>
            </w:pPr>
            <w:ins w:id="22790" w:author="Delta" w:date="2021-07-23T10:09:00Z">
              <w:r w:rsidRPr="00A46FD9">
                <w:rPr>
                  <w:rFonts w:cs="Arial"/>
                </w:rPr>
                <w:t xml:space="preserve">3.1 MHz </w:t>
              </w:r>
              <w:r w:rsidRPr="00A46FD9">
                <w:rPr>
                  <w:rFonts w:cs="Arial"/>
                </w:rPr>
                <w:sym w:font="Symbol" w:char="F0A3"/>
              </w:r>
              <w:r w:rsidRPr="00A46FD9">
                <w:rPr>
                  <w:rFonts w:cs="Arial"/>
                </w:rPr>
                <w:t xml:space="preserve"> f_offset &lt; 5.5 MHz</w:t>
              </w:r>
            </w:ins>
          </w:p>
        </w:tc>
        <w:tc>
          <w:tcPr>
            <w:tcW w:w="3455" w:type="dxa"/>
          </w:tcPr>
          <w:p w14:paraId="50F8A9DF" w14:textId="77777777" w:rsidR="00FF3259" w:rsidRPr="00A46FD9" w:rsidRDefault="00FF3259" w:rsidP="00FF3259">
            <w:pPr>
              <w:pStyle w:val="TAC"/>
              <w:rPr>
                <w:ins w:id="22791" w:author="Delta" w:date="2021-07-23T10:09:00Z"/>
                <w:rFonts w:cs="Arial"/>
                <w:lang w:val="sv-FI"/>
              </w:rPr>
            </w:pPr>
            <w:ins w:id="22792" w:author="Delta" w:date="2021-07-23T10:09:00Z">
              <w:r w:rsidRPr="00A46FD9">
                <w:rPr>
                  <w:rFonts w:cs="Arial"/>
                  <w:lang w:val="sv-FI"/>
                </w:rPr>
                <w:t>min(P</w:t>
              </w:r>
              <w:r w:rsidRPr="00A46FD9">
                <w:rPr>
                  <w:rFonts w:cs="Arial"/>
                  <w:vertAlign w:val="subscript"/>
                  <w:lang w:val="sv-FI"/>
                </w:rPr>
                <w:t>Rated,c</w:t>
              </w:r>
              <w:r w:rsidRPr="00A46FD9">
                <w:rPr>
                  <w:rFonts w:cs="Arial"/>
                  <w:lang w:val="sv-FI"/>
                </w:rPr>
                <w:t xml:space="preserve"> – 5</w:t>
              </w:r>
              <w:r w:rsidRPr="00A46FD9">
                <w:rPr>
                  <w:rFonts w:cs="Arial"/>
                  <w:lang w:val="sv-FI" w:eastAsia="zh-CN"/>
                </w:rPr>
                <w:t>0.5</w:t>
              </w:r>
              <w:r w:rsidRPr="00A46FD9">
                <w:rPr>
                  <w:rFonts w:cs="Arial"/>
                  <w:lang w:val="sv-FI"/>
                </w:rPr>
                <w:t xml:space="preserve"> dB, -1</w:t>
              </w:r>
              <w:r w:rsidRPr="00A46FD9">
                <w:rPr>
                  <w:rFonts w:cs="Arial"/>
                  <w:lang w:val="sv-FI" w:eastAsia="zh-CN"/>
                </w:rPr>
                <w:t>3.5</w:t>
              </w:r>
              <w:r w:rsidRPr="00A46FD9">
                <w:rPr>
                  <w:rFonts w:cs="Arial"/>
                  <w:lang w:val="sv-FI"/>
                </w:rPr>
                <w:t>dBm)</w:t>
              </w:r>
            </w:ins>
          </w:p>
        </w:tc>
        <w:tc>
          <w:tcPr>
            <w:tcW w:w="1430" w:type="dxa"/>
          </w:tcPr>
          <w:p w14:paraId="6E99C3A0" w14:textId="77777777" w:rsidR="00FF3259" w:rsidRPr="00A46FD9" w:rsidRDefault="00FF3259" w:rsidP="00FF3259">
            <w:pPr>
              <w:pStyle w:val="TAC"/>
              <w:rPr>
                <w:ins w:id="22793" w:author="Delta" w:date="2021-07-23T10:09:00Z"/>
                <w:rFonts w:cs="Arial"/>
              </w:rPr>
            </w:pPr>
            <w:ins w:id="22794" w:author="Delta" w:date="2021-07-23T10:09:00Z">
              <w:r w:rsidRPr="00A46FD9">
                <w:rPr>
                  <w:rFonts w:cs="Arial"/>
                </w:rPr>
                <w:t>1 MHz</w:t>
              </w:r>
            </w:ins>
          </w:p>
        </w:tc>
      </w:tr>
      <w:tr w:rsidR="00FF3259" w:rsidRPr="00A46FD9" w14:paraId="3A3BA268" w14:textId="77777777" w:rsidTr="00FF3259">
        <w:trPr>
          <w:cantSplit/>
          <w:jc w:val="center"/>
          <w:ins w:id="22795" w:author="Delta" w:date="2021-07-23T10:09:00Z"/>
        </w:trPr>
        <w:tc>
          <w:tcPr>
            <w:tcW w:w="2127" w:type="dxa"/>
          </w:tcPr>
          <w:p w14:paraId="49252593" w14:textId="77777777" w:rsidR="00FF3259" w:rsidRPr="00A46FD9" w:rsidRDefault="00FF3259" w:rsidP="00FF3259">
            <w:pPr>
              <w:pStyle w:val="TAC"/>
              <w:rPr>
                <w:ins w:id="22796" w:author="Delta" w:date="2021-07-23T10:09:00Z"/>
                <w:rFonts w:cs="Arial"/>
                <w:lang w:val="sv-FI" w:eastAsia="zh-CN"/>
              </w:rPr>
            </w:pPr>
            <w:ins w:id="22797" w:author="Delta" w:date="2021-07-23T10:09:00Z">
              <w:r w:rsidRPr="00A46FD9">
                <w:rPr>
                  <w:rFonts w:cs="Arial"/>
                  <w:lang w:val="sv-FI"/>
                </w:rPr>
                <w:t xml:space="preserve">5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r w:rsidRPr="00A46FD9">
                <w:rPr>
                  <w:rFonts w:cs="Arial"/>
                  <w:lang w:val="sv-FI" w:eastAsia="zh-CN"/>
                </w:rPr>
                <w:t xml:space="preserve"> 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vertAlign w:val="subscript"/>
                  <w:lang w:val="sv-FI" w:eastAsia="zh-CN"/>
                </w:rPr>
                <w:t xml:space="preserve">, </w:t>
              </w:r>
              <w:r w:rsidRPr="00A46FD9">
                <w:rPr>
                  <w:rFonts w:cs="Arial"/>
                  <w:lang w:val="sv-FI" w:eastAsia="zh-CN"/>
                </w:rPr>
                <w:t>10MHz)</w:t>
              </w:r>
            </w:ins>
          </w:p>
        </w:tc>
        <w:tc>
          <w:tcPr>
            <w:tcW w:w="2976" w:type="dxa"/>
          </w:tcPr>
          <w:p w14:paraId="311F625A" w14:textId="77777777" w:rsidR="00FF3259" w:rsidRPr="00A46FD9" w:rsidRDefault="00FF3259" w:rsidP="00FF3259">
            <w:pPr>
              <w:pStyle w:val="TAC"/>
              <w:rPr>
                <w:ins w:id="22798" w:author="Delta" w:date="2021-07-23T10:09:00Z"/>
                <w:rFonts w:cs="Arial"/>
                <w:lang w:val="sv-FI" w:eastAsia="zh-CN"/>
              </w:rPr>
            </w:pPr>
            <w:ins w:id="22799" w:author="Delta" w:date="2021-07-23T10:09:00Z">
              <w:r w:rsidRPr="00A46FD9">
                <w:rPr>
                  <w:rFonts w:cs="Arial"/>
                  <w:lang w:val="sv-FI"/>
                </w:rPr>
                <w:t xml:space="preserve">5.5 MHz </w:t>
              </w:r>
              <w:r w:rsidRPr="00A46FD9">
                <w:rPr>
                  <w:rFonts w:cs="Arial"/>
                </w:rPr>
                <w:sym w:font="Symbol" w:char="F0A3"/>
              </w:r>
              <w:r w:rsidRPr="00A46FD9">
                <w:rPr>
                  <w:rFonts w:cs="Arial"/>
                  <w:lang w:val="sv-FI"/>
                </w:rPr>
                <w:t xml:space="preserve"> f_offset &lt; </w:t>
              </w:r>
              <w:r w:rsidRPr="00A46FD9">
                <w:rPr>
                  <w:rFonts w:cs="Arial"/>
                  <w:lang w:val="sv-FI" w:eastAsia="zh-CN"/>
                </w:rPr>
                <w:t>min (</w:t>
              </w:r>
              <w:r w:rsidRPr="00A46FD9">
                <w:rPr>
                  <w:rFonts w:cs="Arial"/>
                  <w:lang w:val="sv-FI"/>
                </w:rPr>
                <w:t>f_offset</w:t>
              </w:r>
              <w:r w:rsidRPr="00A46FD9">
                <w:rPr>
                  <w:rFonts w:cs="Arial"/>
                  <w:vertAlign w:val="subscript"/>
                  <w:lang w:val="sv-FI"/>
                </w:rPr>
                <w:t>max</w:t>
              </w:r>
              <w:r w:rsidRPr="00A46FD9">
                <w:rPr>
                  <w:rFonts w:cs="Arial"/>
                  <w:lang w:val="sv-FI"/>
                </w:rPr>
                <w:t>, 10.5 MHz</w:t>
              </w:r>
              <w:r w:rsidRPr="00A46FD9">
                <w:rPr>
                  <w:rFonts w:cs="Arial"/>
                  <w:lang w:val="sv-FI" w:eastAsia="zh-CN"/>
                </w:rPr>
                <w:t>)</w:t>
              </w:r>
            </w:ins>
          </w:p>
        </w:tc>
        <w:tc>
          <w:tcPr>
            <w:tcW w:w="3455" w:type="dxa"/>
          </w:tcPr>
          <w:p w14:paraId="1C0CEA65" w14:textId="77777777" w:rsidR="00FF3259" w:rsidRPr="00A46FD9" w:rsidRDefault="00FF3259" w:rsidP="00FF3259">
            <w:pPr>
              <w:pStyle w:val="TAC"/>
              <w:rPr>
                <w:ins w:id="22800" w:author="Delta" w:date="2021-07-23T10:09:00Z"/>
                <w:rFonts w:cs="Arial"/>
              </w:rPr>
            </w:pPr>
            <w:ins w:id="22801" w:author="Delta" w:date="2021-07-23T10:09:00Z">
              <w:r w:rsidRPr="00A46FD9">
                <w:rPr>
                  <w:rFonts w:cs="Arial"/>
                </w:rPr>
                <w:t>P</w:t>
              </w:r>
              <w:r w:rsidRPr="00A46FD9">
                <w:rPr>
                  <w:rFonts w:cs="Arial"/>
                  <w:vertAlign w:val="subscript"/>
                </w:rPr>
                <w:t>Rated,c</w:t>
              </w:r>
              <w:r w:rsidRPr="00A46FD9">
                <w:rPr>
                  <w:rFonts w:cs="Arial"/>
                </w:rPr>
                <w:t xml:space="preserve"> – 5</w:t>
              </w:r>
              <w:r w:rsidRPr="00A46FD9">
                <w:rPr>
                  <w:rFonts w:cs="Arial"/>
                  <w:lang w:eastAsia="zh-CN"/>
                </w:rPr>
                <w:t>4.5</w:t>
              </w:r>
              <w:r w:rsidRPr="00A46FD9">
                <w:rPr>
                  <w:rFonts w:cs="Arial"/>
                </w:rPr>
                <w:t xml:space="preserve"> dB</w:t>
              </w:r>
            </w:ins>
          </w:p>
        </w:tc>
        <w:tc>
          <w:tcPr>
            <w:tcW w:w="1430" w:type="dxa"/>
          </w:tcPr>
          <w:p w14:paraId="3688D40C" w14:textId="77777777" w:rsidR="00FF3259" w:rsidRPr="00A46FD9" w:rsidRDefault="00FF3259" w:rsidP="00FF3259">
            <w:pPr>
              <w:pStyle w:val="TAC"/>
              <w:rPr>
                <w:ins w:id="22802" w:author="Delta" w:date="2021-07-23T10:09:00Z"/>
                <w:rFonts w:cs="Arial"/>
              </w:rPr>
            </w:pPr>
            <w:ins w:id="22803" w:author="Delta" w:date="2021-07-23T10:09:00Z">
              <w:r w:rsidRPr="00A46FD9">
                <w:rPr>
                  <w:rFonts w:cs="Arial"/>
                </w:rPr>
                <w:t xml:space="preserve">1 MHz </w:t>
              </w:r>
            </w:ins>
          </w:p>
        </w:tc>
      </w:tr>
      <w:tr w:rsidR="00FF3259" w:rsidRPr="00A46FD9" w14:paraId="4FB4CC06" w14:textId="77777777" w:rsidTr="00FF3259">
        <w:trPr>
          <w:cantSplit/>
          <w:jc w:val="center"/>
          <w:ins w:id="22804" w:author="Delta" w:date="2021-07-23T10:09:00Z"/>
        </w:trPr>
        <w:tc>
          <w:tcPr>
            <w:tcW w:w="2127" w:type="dxa"/>
          </w:tcPr>
          <w:p w14:paraId="1CD245A7" w14:textId="77777777" w:rsidR="00FF3259" w:rsidRPr="00A46FD9" w:rsidRDefault="00FF3259" w:rsidP="00FF3259">
            <w:pPr>
              <w:pStyle w:val="TAC"/>
              <w:rPr>
                <w:ins w:id="22805" w:author="Delta" w:date="2021-07-23T10:09:00Z"/>
                <w:rFonts w:cs="Arial"/>
              </w:rPr>
            </w:pPr>
            <w:ins w:id="22806" w:author="Delta" w:date="2021-07-23T10:09:00Z">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ins>
          </w:p>
        </w:tc>
        <w:tc>
          <w:tcPr>
            <w:tcW w:w="2976" w:type="dxa"/>
          </w:tcPr>
          <w:p w14:paraId="49C6D14A" w14:textId="77777777" w:rsidR="00FF3259" w:rsidRPr="00A46FD9" w:rsidRDefault="00FF3259" w:rsidP="00FF3259">
            <w:pPr>
              <w:pStyle w:val="TAC"/>
              <w:rPr>
                <w:ins w:id="22807" w:author="Delta" w:date="2021-07-23T10:09:00Z"/>
                <w:rFonts w:cs="Arial"/>
              </w:rPr>
            </w:pPr>
            <w:ins w:id="22808" w:author="Delta" w:date="2021-07-23T10:09:00Z">
              <w:r w:rsidRPr="00A46FD9">
                <w:rPr>
                  <w:rFonts w:cs="Arial"/>
                </w:rPr>
                <w:t xml:space="preserve">10.5 MHz </w:t>
              </w:r>
              <w:r w:rsidRPr="00A46FD9">
                <w:rPr>
                  <w:rFonts w:cs="Arial"/>
                </w:rPr>
                <w:sym w:font="Symbol" w:char="F0A3"/>
              </w:r>
              <w:r w:rsidRPr="00A46FD9">
                <w:rPr>
                  <w:rFonts w:cs="Arial"/>
                </w:rPr>
                <w:t xml:space="preserve"> f_offset &lt; f_offset</w:t>
              </w:r>
              <w:r w:rsidRPr="00A46FD9">
                <w:rPr>
                  <w:rFonts w:cs="Arial"/>
                  <w:vertAlign w:val="subscript"/>
                </w:rPr>
                <w:t>max</w:t>
              </w:r>
            </w:ins>
          </w:p>
        </w:tc>
        <w:tc>
          <w:tcPr>
            <w:tcW w:w="3455" w:type="dxa"/>
          </w:tcPr>
          <w:p w14:paraId="6B57D182" w14:textId="77777777" w:rsidR="00FF3259" w:rsidRPr="00A46FD9" w:rsidRDefault="00FF3259" w:rsidP="00FF3259">
            <w:pPr>
              <w:pStyle w:val="TAC"/>
              <w:rPr>
                <w:ins w:id="22809" w:author="Delta" w:date="2021-07-23T10:09:00Z"/>
                <w:rFonts w:cs="Arial"/>
                <w:lang w:eastAsia="zh-CN"/>
              </w:rPr>
            </w:pPr>
            <w:ins w:id="22810" w:author="Delta" w:date="2021-07-23T10:09:00Z">
              <w:r w:rsidRPr="00A46FD9">
                <w:rPr>
                  <w:rFonts w:cs="Arial"/>
                </w:rPr>
                <w:t>P</w:t>
              </w:r>
              <w:r w:rsidRPr="00A46FD9">
                <w:rPr>
                  <w:rFonts w:cs="Arial"/>
                  <w:vertAlign w:val="subscript"/>
                </w:rPr>
                <w:t>Rated,c</w:t>
              </w:r>
              <w:r w:rsidRPr="00A46FD9">
                <w:rPr>
                  <w:rFonts w:cs="Arial"/>
                </w:rPr>
                <w:t xml:space="preserve"> </w:t>
              </w:r>
              <w:r w:rsidRPr="00A46FD9">
                <w:rPr>
                  <w:rFonts w:cs="Arial"/>
                  <w:lang w:eastAsia="zh-CN"/>
                </w:rPr>
                <w:t xml:space="preserve">-56dB </w:t>
              </w:r>
              <w:r w:rsidRPr="00A46FD9">
                <w:rPr>
                  <w:rFonts w:cs="Arial"/>
                </w:rPr>
                <w:t xml:space="preserve">(Note </w:t>
              </w:r>
              <w:r w:rsidRPr="00A46FD9">
                <w:rPr>
                  <w:rFonts w:cs="Arial"/>
                  <w:lang w:eastAsia="zh-CN"/>
                </w:rPr>
                <w:t>7</w:t>
              </w:r>
              <w:r w:rsidRPr="00A46FD9">
                <w:rPr>
                  <w:rFonts w:cs="Arial"/>
                </w:rPr>
                <w:t>)</w:t>
              </w:r>
            </w:ins>
          </w:p>
        </w:tc>
        <w:tc>
          <w:tcPr>
            <w:tcW w:w="1430" w:type="dxa"/>
          </w:tcPr>
          <w:p w14:paraId="230D48F6" w14:textId="77777777" w:rsidR="00FF3259" w:rsidRPr="00A46FD9" w:rsidRDefault="00FF3259" w:rsidP="00FF3259">
            <w:pPr>
              <w:pStyle w:val="TAC"/>
              <w:rPr>
                <w:ins w:id="22811" w:author="Delta" w:date="2021-07-23T10:09:00Z"/>
                <w:rFonts w:cs="Arial"/>
                <w:lang w:eastAsia="zh-CN"/>
              </w:rPr>
            </w:pPr>
            <w:ins w:id="22812" w:author="Delta" w:date="2021-07-23T10:09:00Z">
              <w:r w:rsidRPr="00A46FD9">
                <w:rPr>
                  <w:rFonts w:cs="Arial"/>
                  <w:lang w:eastAsia="zh-CN"/>
                </w:rPr>
                <w:t>1MHz</w:t>
              </w:r>
            </w:ins>
          </w:p>
        </w:tc>
      </w:tr>
      <w:tr w:rsidR="00FF3259" w:rsidRPr="00A46FD9" w14:paraId="51157D81" w14:textId="77777777" w:rsidTr="00FF3259">
        <w:trPr>
          <w:cantSplit/>
          <w:jc w:val="center"/>
          <w:ins w:id="22813" w:author="Delta" w:date="2021-07-23T10:09:00Z"/>
        </w:trPr>
        <w:tc>
          <w:tcPr>
            <w:tcW w:w="9988" w:type="dxa"/>
            <w:gridSpan w:val="4"/>
          </w:tcPr>
          <w:p w14:paraId="6603E708" w14:textId="77777777" w:rsidR="00FF3259" w:rsidRPr="00A46FD9" w:rsidRDefault="00FF3259" w:rsidP="00FF3259">
            <w:pPr>
              <w:pStyle w:val="TAN"/>
              <w:rPr>
                <w:ins w:id="22814" w:author="Delta" w:date="2021-07-23T10:09:00Z"/>
                <w:rFonts w:cs="Arial"/>
                <w:lang w:eastAsia="zh-CN"/>
              </w:rPr>
            </w:pPr>
            <w:ins w:id="22815" w:author="Delta" w:date="2021-07-23T10:09:00Z">
              <w:r w:rsidRPr="00A46FD9">
                <w:rPr>
                  <w:rFonts w:cs="Arial"/>
                </w:rPr>
                <w:t>NOTE 1:</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w:t>
              </w:r>
              <w:r w:rsidRPr="00A46FD9">
                <w:rPr>
                  <w:rFonts w:cs="Arial"/>
                  <w:lang w:eastAsia="zh-CN"/>
                </w:rPr>
                <w:t>contributions from</w:t>
              </w:r>
              <w:r w:rsidRPr="00A46FD9">
                <w:rPr>
                  <w:rFonts w:cs="Arial"/>
                </w:rPr>
                <w:t xml:space="preserve">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 (P</w:t>
              </w:r>
              <w:r w:rsidRPr="00A46FD9">
                <w:rPr>
                  <w:rFonts w:cs="Arial"/>
                  <w:vertAlign w:val="subscript"/>
                </w:rPr>
                <w:t>Rated,c</w:t>
              </w:r>
              <w:r w:rsidRPr="00A46FD9">
                <w:rPr>
                  <w:rFonts w:cs="Arial"/>
                </w:rPr>
                <w:t xml:space="preserve"> – 56 dB)/MHz.</w:t>
              </w:r>
            </w:ins>
          </w:p>
          <w:p w14:paraId="3EC30A7A" w14:textId="77777777" w:rsidR="00FF3259" w:rsidRPr="00A46FD9" w:rsidRDefault="00FF3259" w:rsidP="00FF3259">
            <w:pPr>
              <w:pStyle w:val="TAN"/>
              <w:rPr>
                <w:ins w:id="22816" w:author="Delta" w:date="2021-07-23T10:09:00Z"/>
                <w:rFonts w:cs="Arial"/>
                <w:lang w:eastAsia="zh-CN"/>
              </w:rPr>
            </w:pPr>
            <w:ins w:id="22817" w:author="Delta" w:date="2021-07-23T10:09:00Z">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ins>
          </w:p>
          <w:p w14:paraId="5B75CBBA" w14:textId="77777777" w:rsidR="00FF3259" w:rsidRPr="00A46FD9" w:rsidRDefault="00FF3259" w:rsidP="00FF3259">
            <w:pPr>
              <w:pStyle w:val="TAN"/>
              <w:rPr>
                <w:ins w:id="22818" w:author="Delta" w:date="2021-07-23T10:09:00Z"/>
                <w:rFonts w:cs="Arial"/>
              </w:rPr>
            </w:pPr>
            <w:ins w:id="22819" w:author="Delta" w:date="2021-07-23T10:09:00Z">
              <w:r w:rsidRPr="00A46FD9">
                <w:rPr>
                  <w:rFonts w:cs="Arial"/>
                  <w:szCs w:val="18"/>
                </w:rPr>
                <w:t>NOTE 3:</w:t>
              </w:r>
              <w:r w:rsidRPr="00A46FD9">
                <w:rPr>
                  <w:rFonts w:cs="Arial"/>
                  <w:szCs w:val="18"/>
                </w:rPr>
                <w:tab/>
                <w:t xml:space="preserve">For operation with a standalone NB-IoT carrier adjacent to the Base Station RF Bandwidth edge, the limits in Table </w:t>
              </w:r>
              <w:r w:rsidRPr="00A46FD9">
                <w:t>6.6.2.</w:t>
              </w:r>
              <w:r w:rsidRPr="00A46FD9">
                <w:rPr>
                  <w:lang w:eastAsia="zh-CN"/>
                </w:rPr>
                <w:t>5.</w:t>
              </w:r>
              <w:r w:rsidRPr="00A46FD9">
                <w:t>1-</w:t>
              </w:r>
              <w:r w:rsidRPr="00A46FD9">
                <w:rPr>
                  <w:lang w:eastAsia="zh-CN"/>
                </w:rPr>
                <w:t>2</w:t>
              </w:r>
              <w:r w:rsidRPr="00A46FD9">
                <w:rPr>
                  <w:rFonts w:hint="eastAsia"/>
                  <w:lang w:eastAsia="zh-CN"/>
                </w:rPr>
                <w:t>b</w:t>
              </w:r>
              <w:r w:rsidRPr="00A46FD9">
                <w:rPr>
                  <w:rFonts w:cs="Arial"/>
                  <w:szCs w:val="18"/>
                </w:rPr>
                <w:t xml:space="preserve"> apply for 0 MHz </w:t>
              </w:r>
              <w:r w:rsidRPr="00A46FD9">
                <w:rPr>
                  <w:rFonts w:cs="Arial"/>
                  <w:szCs w:val="18"/>
                </w:rPr>
                <w:sym w:font="Symbol" w:char="F0A3"/>
              </w:r>
              <w:r w:rsidRPr="00A46FD9">
                <w:rPr>
                  <w:rFonts w:cs="Arial"/>
                  <w:szCs w:val="18"/>
                </w:rPr>
                <w:t xml:space="preserve"> </w:t>
              </w:r>
              <w:r w:rsidRPr="00A46FD9">
                <w:rPr>
                  <w:rFonts w:cs="Arial"/>
                  <w:szCs w:val="18"/>
                </w:rPr>
                <w:sym w:font="Symbol" w:char="F044"/>
              </w:r>
              <w:r w:rsidRPr="00A46FD9">
                <w:rPr>
                  <w:rFonts w:cs="Arial"/>
                  <w:szCs w:val="18"/>
                </w:rPr>
                <w:t>f &lt; 0.15 MHz.</w:t>
              </w:r>
            </w:ins>
          </w:p>
        </w:tc>
      </w:tr>
    </w:tbl>
    <w:p w14:paraId="407C9D06" w14:textId="77777777" w:rsidR="00FF3259" w:rsidRPr="00A46FD9" w:rsidRDefault="00FF3259" w:rsidP="00FF3259">
      <w:pPr>
        <w:rPr>
          <w:ins w:id="22820" w:author="Delta" w:date="2021-07-23T10:09:00Z"/>
          <w:lang w:eastAsia="zh-CN"/>
        </w:rPr>
      </w:pPr>
    </w:p>
    <w:p w14:paraId="07A0BCE2" w14:textId="63F7CBF9" w:rsidR="00FF3259" w:rsidRPr="00A46FD9" w:rsidRDefault="00FF3259" w:rsidP="00FF3259">
      <w:pPr>
        <w:pStyle w:val="TH"/>
        <w:rPr>
          <w:ins w:id="22821" w:author="Delta" w:date="2021-07-23T10:09:00Z"/>
          <w:rFonts w:cs="v5.0.0"/>
        </w:rPr>
      </w:pPr>
      <w:ins w:id="22822" w:author="Delta" w:date="2021-07-23T10:09:00Z">
        <w:r w:rsidRPr="00A46FD9">
          <w:t>Table 6.6.2.</w:t>
        </w:r>
        <w:r w:rsidRPr="00A46FD9">
          <w:rPr>
            <w:lang w:eastAsia="zh-CN"/>
          </w:rPr>
          <w:t>5.</w:t>
        </w:r>
        <w:r w:rsidRPr="00A46FD9">
          <w:t>1-</w:t>
        </w:r>
        <w:r w:rsidRPr="00A46FD9">
          <w:rPr>
            <w:lang w:eastAsia="zh-CN"/>
          </w:rPr>
          <w:t>2a</w:t>
        </w:r>
        <w:r w:rsidRPr="00A46FD9">
          <w:t xml:space="preserve">: </w:t>
        </w:r>
        <w:r w:rsidR="007032DE">
          <w:t>MR BS OBUE in</w:t>
        </w:r>
        <w:r w:rsidR="007032DE" w:rsidRPr="00A07190">
          <w:t xml:space="preserve"> BC1</w:t>
        </w:r>
        <w:r w:rsidR="007032DE">
          <w:t xml:space="preserve"> bands </w:t>
        </w:r>
        <w:r w:rsidR="007032DE" w:rsidRPr="00FE44C9">
          <w:rPr>
            <w:lang w:eastAsia="zh-CN"/>
          </w:rPr>
          <w:t>&gt;</w:t>
        </w:r>
        <w:r w:rsidR="007032DE" w:rsidRPr="00FE44C9">
          <w:t xml:space="preserve"> </w:t>
        </w:r>
        <w:r w:rsidR="007032DE" w:rsidRPr="00FE44C9">
          <w:rPr>
            <w:lang w:eastAsia="zh-CN"/>
          </w:rPr>
          <w:t>3</w:t>
        </w:r>
        <w:r w:rsidR="007032DE">
          <w:rPr>
            <w:lang w:eastAsia="zh-CN"/>
          </w:rPr>
          <w:t> </w:t>
        </w:r>
        <w:r w:rsidR="007032DE" w:rsidRPr="00FE44C9">
          <w:rPr>
            <w:lang w:eastAsia="zh-CN"/>
          </w:rPr>
          <w:t>GHz</w:t>
        </w:r>
        <w:r w:rsidR="007032DE">
          <w:t xml:space="preserve"> applicable for:</w:t>
        </w:r>
        <w:r w:rsidR="007032DE" w:rsidRPr="00A07190">
          <w:t xml:space="preserve"> BS </w:t>
        </w:r>
        <w:r w:rsidR="007032DE">
          <w:t xml:space="preserve">with </w:t>
        </w:r>
        <w:r w:rsidR="007032DE" w:rsidRPr="00A07190">
          <w:t xml:space="preserve">maximum output power 31 &lt; </w:t>
        </w:r>
        <w:r w:rsidR="007032DE" w:rsidRPr="00A07190">
          <w:rPr>
            <w:rFonts w:cs="Arial"/>
          </w:rPr>
          <w:t>P</w:t>
        </w:r>
        <w:r w:rsidR="007032DE" w:rsidRPr="00A07190">
          <w:rPr>
            <w:rFonts w:cs="Arial"/>
            <w:vertAlign w:val="subscript"/>
            <w:lang w:val="en-US"/>
          </w:rPr>
          <w:t>Rated</w:t>
        </w:r>
        <w:r w:rsidR="007032DE" w:rsidRPr="00A07190">
          <w:rPr>
            <w:rFonts w:cs="Arial"/>
            <w:vertAlign w:val="subscript"/>
          </w:rPr>
          <w:t>,c</w:t>
        </w:r>
        <w:r w:rsidR="007032DE" w:rsidRPr="00A07190">
          <w:t xml:space="preserve"> </w:t>
        </w:r>
        <w:r w:rsidR="007032DE" w:rsidRPr="00A07190">
          <w:rPr>
            <w:rFonts w:cs="v5.0.0"/>
          </w:rPr>
          <w:sym w:font="Symbol" w:char="F0A3"/>
        </w:r>
        <w:r w:rsidR="007032DE" w:rsidRPr="00A07190">
          <w:t xml:space="preserve"> 38 dBm </w:t>
        </w:r>
        <w:r w:rsidR="007032DE">
          <w:t>and</w:t>
        </w:r>
        <w:r w:rsidR="007032DE" w:rsidRPr="00A07190">
          <w:t xml:space="preserve"> not supporting NR</w:t>
        </w:r>
        <w:r w:rsidR="007032DE">
          <w:t xml:space="preserve">; or </w:t>
        </w:r>
        <w:r w:rsidR="007032DE" w:rsidRPr="00A07190">
          <w:t xml:space="preserve">BS </w:t>
        </w:r>
        <w:r w:rsidR="007032DE">
          <w:t xml:space="preserve">with </w:t>
        </w:r>
        <w:r w:rsidR="007032DE" w:rsidRPr="00A07190">
          <w:t xml:space="preserve">maximum output power 31 &lt; </w:t>
        </w:r>
        <w:r w:rsidR="007032DE" w:rsidRPr="00A07190">
          <w:rPr>
            <w:rFonts w:cs="Arial"/>
          </w:rPr>
          <w:t>P</w:t>
        </w:r>
        <w:r w:rsidR="007032DE" w:rsidRPr="00A07190">
          <w:rPr>
            <w:rFonts w:cs="Arial"/>
            <w:vertAlign w:val="subscript"/>
            <w:lang w:val="en-US"/>
          </w:rPr>
          <w:t>Rated</w:t>
        </w:r>
        <w:r w:rsidR="007032DE" w:rsidRPr="00A07190">
          <w:rPr>
            <w:rFonts w:cs="Arial"/>
            <w:vertAlign w:val="subscript"/>
          </w:rPr>
          <w:t>,c</w:t>
        </w:r>
        <w:r w:rsidR="007032DE" w:rsidRPr="00A07190">
          <w:t xml:space="preserve"> </w:t>
        </w:r>
        <w:r w:rsidR="007032DE" w:rsidRPr="00A07190">
          <w:rPr>
            <w:rFonts w:cs="v5.0.0"/>
          </w:rPr>
          <w:sym w:font="Symbol" w:char="F0A3"/>
        </w:r>
        <w:r w:rsidR="007032DE" w:rsidRPr="00A07190">
          <w:t xml:space="preserve"> 38 dBm supporting NR</w:t>
        </w:r>
        <w:r w:rsidR="007032DE">
          <w:t>, and supporting UTRA</w:t>
        </w:r>
      </w:ins>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168563DE" w14:textId="77777777" w:rsidTr="00FF3259">
        <w:trPr>
          <w:cantSplit/>
          <w:jc w:val="center"/>
          <w:ins w:id="22823" w:author="Delta" w:date="2021-07-23T10:09:00Z"/>
        </w:trPr>
        <w:tc>
          <w:tcPr>
            <w:tcW w:w="2127" w:type="dxa"/>
          </w:tcPr>
          <w:p w14:paraId="3C7AEB71" w14:textId="77777777" w:rsidR="00FF3259" w:rsidRPr="00A46FD9" w:rsidRDefault="00FF3259" w:rsidP="00FF3259">
            <w:pPr>
              <w:pStyle w:val="TAH"/>
              <w:rPr>
                <w:ins w:id="22824" w:author="Delta" w:date="2021-07-23T10:09:00Z"/>
                <w:rFonts w:cs="Arial"/>
              </w:rPr>
            </w:pPr>
            <w:ins w:id="22825" w:author="Delta" w:date="2021-07-23T10:09:00Z">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ins>
          </w:p>
        </w:tc>
        <w:tc>
          <w:tcPr>
            <w:tcW w:w="2976" w:type="dxa"/>
          </w:tcPr>
          <w:p w14:paraId="52A71083" w14:textId="77777777" w:rsidR="00FF3259" w:rsidRPr="00A46FD9" w:rsidRDefault="00FF3259" w:rsidP="00FF3259">
            <w:pPr>
              <w:pStyle w:val="TAH"/>
              <w:rPr>
                <w:ins w:id="22826" w:author="Delta" w:date="2021-07-23T10:09:00Z"/>
                <w:rFonts w:cs="Arial"/>
              </w:rPr>
            </w:pPr>
            <w:ins w:id="22827" w:author="Delta" w:date="2021-07-23T10:09:00Z">
              <w:r w:rsidRPr="00A46FD9">
                <w:rPr>
                  <w:rFonts w:cs="Arial"/>
                </w:rPr>
                <w:t>Frequency offset of measurement filter centre frequency, f_offset</w:t>
              </w:r>
            </w:ins>
          </w:p>
        </w:tc>
        <w:tc>
          <w:tcPr>
            <w:tcW w:w="3455" w:type="dxa"/>
          </w:tcPr>
          <w:p w14:paraId="6E314FD9" w14:textId="77777777" w:rsidR="00FF3259" w:rsidRPr="00A46FD9" w:rsidRDefault="00FF3259" w:rsidP="00FF3259">
            <w:pPr>
              <w:pStyle w:val="TAH"/>
              <w:rPr>
                <w:ins w:id="22828" w:author="Delta" w:date="2021-07-23T10:09:00Z"/>
                <w:rFonts w:cs="Arial"/>
              </w:rPr>
            </w:pPr>
            <w:ins w:id="22829" w:author="Delta" w:date="2021-07-23T10:09:00Z">
              <w:r w:rsidRPr="00A46FD9">
                <w:rPr>
                  <w:rFonts w:cs="Arial"/>
                </w:rPr>
                <w:t>Test requirement (Note 1</w:t>
              </w:r>
              <w:r w:rsidRPr="00A46FD9">
                <w:rPr>
                  <w:rFonts w:cs="Arial"/>
                  <w:lang w:eastAsia="zh-CN"/>
                </w:rPr>
                <w:t>, 2</w:t>
              </w:r>
              <w:r w:rsidRPr="00A46FD9">
                <w:rPr>
                  <w:rFonts w:cs="Arial"/>
                </w:rPr>
                <w:t>)</w:t>
              </w:r>
            </w:ins>
          </w:p>
        </w:tc>
        <w:tc>
          <w:tcPr>
            <w:tcW w:w="1430" w:type="dxa"/>
          </w:tcPr>
          <w:p w14:paraId="74D12500" w14:textId="77777777" w:rsidR="00FF3259" w:rsidRPr="00A46FD9" w:rsidRDefault="00FF3259" w:rsidP="00FF3259">
            <w:pPr>
              <w:pStyle w:val="TAH"/>
              <w:rPr>
                <w:ins w:id="22830" w:author="Delta" w:date="2021-07-23T10:09:00Z"/>
                <w:rFonts w:cs="Arial"/>
              </w:rPr>
            </w:pPr>
            <w:ins w:id="22831" w:author="Delta" w:date="2021-07-23T10:09:00Z">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6</w:t>
              </w:r>
              <w:r w:rsidRPr="00A46FD9">
                <w:rPr>
                  <w:rFonts w:cs="Arial"/>
                </w:rPr>
                <w:t>)</w:t>
              </w:r>
            </w:ins>
          </w:p>
        </w:tc>
      </w:tr>
      <w:tr w:rsidR="00FF3259" w:rsidRPr="00A46FD9" w14:paraId="0AE6442C" w14:textId="77777777" w:rsidTr="00FF3259">
        <w:trPr>
          <w:cantSplit/>
          <w:jc w:val="center"/>
          <w:ins w:id="22832" w:author="Delta" w:date="2021-07-23T10:09:00Z"/>
        </w:trPr>
        <w:tc>
          <w:tcPr>
            <w:tcW w:w="2127" w:type="dxa"/>
          </w:tcPr>
          <w:p w14:paraId="165500A9" w14:textId="77777777" w:rsidR="00FF3259" w:rsidRPr="00A46FD9" w:rsidRDefault="00FF3259" w:rsidP="00FF3259">
            <w:pPr>
              <w:pStyle w:val="TAC"/>
              <w:rPr>
                <w:ins w:id="22833" w:author="Delta" w:date="2021-07-23T10:09:00Z"/>
                <w:rFonts w:cs="Arial"/>
              </w:rPr>
            </w:pPr>
            <w:ins w:id="22834" w:author="Delta" w:date="2021-07-23T10:09:00Z">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ins>
          </w:p>
        </w:tc>
        <w:tc>
          <w:tcPr>
            <w:tcW w:w="2976" w:type="dxa"/>
          </w:tcPr>
          <w:p w14:paraId="56071209" w14:textId="77777777" w:rsidR="00FF3259" w:rsidRPr="00A46FD9" w:rsidRDefault="00FF3259" w:rsidP="00FF3259">
            <w:pPr>
              <w:pStyle w:val="TAC"/>
              <w:rPr>
                <w:ins w:id="22835" w:author="Delta" w:date="2021-07-23T10:09:00Z"/>
                <w:rFonts w:cs="Arial"/>
              </w:rPr>
            </w:pPr>
            <w:ins w:id="22836" w:author="Delta" w:date="2021-07-23T10:09:00Z">
              <w:r w:rsidRPr="00A46FD9">
                <w:rPr>
                  <w:rFonts w:cs="Arial"/>
                </w:rPr>
                <w:t xml:space="preserve">0.015MHz </w:t>
              </w:r>
              <w:r w:rsidRPr="00A46FD9">
                <w:rPr>
                  <w:rFonts w:cs="Arial"/>
                </w:rPr>
                <w:sym w:font="Symbol" w:char="F0A3"/>
              </w:r>
              <w:r w:rsidRPr="00A46FD9">
                <w:rPr>
                  <w:rFonts w:cs="Arial"/>
                </w:rPr>
                <w:t xml:space="preserve"> f_offset &lt; 0.615MHz </w:t>
              </w:r>
            </w:ins>
          </w:p>
        </w:tc>
        <w:tc>
          <w:tcPr>
            <w:tcW w:w="3455" w:type="dxa"/>
          </w:tcPr>
          <w:p w14:paraId="684BB769" w14:textId="77777777" w:rsidR="00FF3259" w:rsidRPr="00A46FD9" w:rsidRDefault="00FF3259" w:rsidP="00FF3259">
            <w:pPr>
              <w:pStyle w:val="TAC"/>
              <w:rPr>
                <w:ins w:id="22837" w:author="Delta" w:date="2021-07-23T10:09:00Z"/>
                <w:rFonts w:cs="Arial"/>
              </w:rPr>
            </w:pPr>
            <w:ins w:id="22838" w:author="Delta" w:date="2021-07-23T10:09:00Z">
              <w:r w:rsidRPr="00A46FD9">
                <w:rPr>
                  <w:rFonts w:cs="Arial"/>
                </w:rPr>
                <w:t>P</w:t>
              </w:r>
              <w:r w:rsidRPr="00A46FD9">
                <w:rPr>
                  <w:rFonts w:cs="Arial"/>
                  <w:vertAlign w:val="subscript"/>
                </w:rPr>
                <w:t>Rated,c</w:t>
              </w:r>
              <w:r w:rsidRPr="00A46FD9">
                <w:rPr>
                  <w:rFonts w:cs="Arial"/>
                </w:rPr>
                <w:t xml:space="preserve"> - 56.2dB</w:t>
              </w:r>
              <w:r w:rsidRPr="00A46FD9">
                <w:rPr>
                  <w:rFonts w:cs="v5.0.0"/>
                </w:rPr>
                <w:t xml:space="preserve"> - 7/5(</w:t>
              </w:r>
              <w:r w:rsidRPr="00A46FD9">
                <w:rPr>
                  <w:rFonts w:cs="Arial"/>
                </w:rPr>
                <w:t>f_offset/MHz-0.015</w:t>
              </w:r>
              <w:r w:rsidRPr="00A46FD9">
                <w:rPr>
                  <w:rFonts w:cs="v5.0.0"/>
                </w:rPr>
                <w:t xml:space="preserve">)dB </w:t>
              </w:r>
            </w:ins>
          </w:p>
        </w:tc>
        <w:tc>
          <w:tcPr>
            <w:tcW w:w="1430" w:type="dxa"/>
          </w:tcPr>
          <w:p w14:paraId="3BC836AC" w14:textId="77777777" w:rsidR="00FF3259" w:rsidRPr="00A46FD9" w:rsidRDefault="00FF3259" w:rsidP="00FF3259">
            <w:pPr>
              <w:pStyle w:val="TAC"/>
              <w:rPr>
                <w:ins w:id="22839" w:author="Delta" w:date="2021-07-23T10:09:00Z"/>
                <w:rFonts w:cs="Arial"/>
              </w:rPr>
            </w:pPr>
            <w:ins w:id="22840" w:author="Delta" w:date="2021-07-23T10:09:00Z">
              <w:r w:rsidRPr="00A46FD9">
                <w:rPr>
                  <w:rFonts w:cs="Arial"/>
                </w:rPr>
                <w:t xml:space="preserve">30 kHz </w:t>
              </w:r>
            </w:ins>
          </w:p>
        </w:tc>
      </w:tr>
      <w:tr w:rsidR="00FF3259" w:rsidRPr="00A46FD9" w14:paraId="08DAFE8D" w14:textId="77777777" w:rsidTr="00FF3259">
        <w:trPr>
          <w:cantSplit/>
          <w:jc w:val="center"/>
          <w:ins w:id="22841" w:author="Delta" w:date="2021-07-23T10:09:00Z"/>
        </w:trPr>
        <w:tc>
          <w:tcPr>
            <w:tcW w:w="2127" w:type="dxa"/>
          </w:tcPr>
          <w:p w14:paraId="3ED1FDBD" w14:textId="77777777" w:rsidR="00FF3259" w:rsidRPr="00A46FD9" w:rsidRDefault="00FF3259" w:rsidP="00FF3259">
            <w:pPr>
              <w:pStyle w:val="TAC"/>
              <w:rPr>
                <w:ins w:id="22842" w:author="Delta" w:date="2021-07-23T10:09:00Z"/>
                <w:rFonts w:cs="Arial"/>
              </w:rPr>
            </w:pPr>
            <w:ins w:id="22843" w:author="Delta" w:date="2021-07-23T10:09:00Z">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ins>
          </w:p>
        </w:tc>
        <w:tc>
          <w:tcPr>
            <w:tcW w:w="2976" w:type="dxa"/>
          </w:tcPr>
          <w:p w14:paraId="19000684" w14:textId="77777777" w:rsidR="00FF3259" w:rsidRPr="00A46FD9" w:rsidRDefault="00FF3259" w:rsidP="00FF3259">
            <w:pPr>
              <w:pStyle w:val="TAC"/>
              <w:rPr>
                <w:ins w:id="22844" w:author="Delta" w:date="2021-07-23T10:09:00Z"/>
                <w:rFonts w:cs="Arial"/>
              </w:rPr>
            </w:pPr>
            <w:ins w:id="22845" w:author="Delta" w:date="2021-07-23T10:09:00Z">
              <w:r w:rsidRPr="00A46FD9">
                <w:rPr>
                  <w:rFonts w:cs="Arial"/>
                </w:rPr>
                <w:t xml:space="preserve">0.615MHz </w:t>
              </w:r>
              <w:r w:rsidRPr="00A46FD9">
                <w:rPr>
                  <w:rFonts w:cs="Arial"/>
                </w:rPr>
                <w:sym w:font="Symbol" w:char="F0A3"/>
              </w:r>
              <w:r w:rsidRPr="00A46FD9">
                <w:rPr>
                  <w:rFonts w:cs="Arial"/>
                </w:rPr>
                <w:t xml:space="preserve"> f_offset &lt; 1.015MHz</w:t>
              </w:r>
            </w:ins>
          </w:p>
        </w:tc>
        <w:tc>
          <w:tcPr>
            <w:tcW w:w="3455" w:type="dxa"/>
          </w:tcPr>
          <w:p w14:paraId="3106BB0A" w14:textId="77777777" w:rsidR="00FF3259" w:rsidRPr="00A46FD9" w:rsidRDefault="00FF3259" w:rsidP="00FF3259">
            <w:pPr>
              <w:pStyle w:val="TAC"/>
              <w:rPr>
                <w:ins w:id="22846" w:author="Delta" w:date="2021-07-23T10:09:00Z"/>
                <w:rFonts w:cs="Arial"/>
              </w:rPr>
            </w:pPr>
            <w:ins w:id="22847" w:author="Delta" w:date="2021-07-23T10:09:00Z">
              <w:r w:rsidRPr="00A46FD9">
                <w:rPr>
                  <w:rFonts w:cs="Arial"/>
                </w:rPr>
                <w:t>P</w:t>
              </w:r>
              <w:r w:rsidRPr="00A46FD9">
                <w:rPr>
                  <w:rFonts w:cs="Arial"/>
                  <w:vertAlign w:val="subscript"/>
                </w:rPr>
                <w:t>Rated,c</w:t>
              </w:r>
              <w:r w:rsidRPr="00A46FD9">
                <w:rPr>
                  <w:rFonts w:cs="Arial"/>
                </w:rPr>
                <w:t xml:space="preserve"> - 51.2dB</w:t>
              </w:r>
              <w:r w:rsidRPr="00A46FD9">
                <w:rPr>
                  <w:rFonts w:cs="v5.0.0"/>
                </w:rPr>
                <w:t xml:space="preserve"> - 15(</w:t>
              </w:r>
              <w:r w:rsidRPr="00A46FD9">
                <w:rPr>
                  <w:rFonts w:cs="Arial"/>
                </w:rPr>
                <w:t>f_offset/MHz-0.215</w:t>
              </w:r>
              <w:r w:rsidRPr="00A46FD9">
                <w:rPr>
                  <w:rFonts w:cs="v5.0.0"/>
                </w:rPr>
                <w:t xml:space="preserve">)dB </w:t>
              </w:r>
            </w:ins>
          </w:p>
        </w:tc>
        <w:tc>
          <w:tcPr>
            <w:tcW w:w="1430" w:type="dxa"/>
          </w:tcPr>
          <w:p w14:paraId="6A42343D" w14:textId="77777777" w:rsidR="00FF3259" w:rsidRPr="00A46FD9" w:rsidRDefault="00FF3259" w:rsidP="00FF3259">
            <w:pPr>
              <w:pStyle w:val="TAC"/>
              <w:rPr>
                <w:ins w:id="22848" w:author="Delta" w:date="2021-07-23T10:09:00Z"/>
                <w:rFonts w:cs="Arial"/>
              </w:rPr>
            </w:pPr>
            <w:ins w:id="22849" w:author="Delta" w:date="2021-07-23T10:09:00Z">
              <w:r w:rsidRPr="00A46FD9">
                <w:rPr>
                  <w:rFonts w:cs="Arial"/>
                </w:rPr>
                <w:t xml:space="preserve">30 kHz </w:t>
              </w:r>
            </w:ins>
          </w:p>
        </w:tc>
      </w:tr>
      <w:tr w:rsidR="00FF3259" w:rsidRPr="00A46FD9" w14:paraId="2A28C25C" w14:textId="77777777" w:rsidTr="00FF3259">
        <w:trPr>
          <w:cantSplit/>
          <w:jc w:val="center"/>
          <w:ins w:id="22850" w:author="Delta" w:date="2021-07-23T10:09:00Z"/>
        </w:trPr>
        <w:tc>
          <w:tcPr>
            <w:tcW w:w="2127" w:type="dxa"/>
          </w:tcPr>
          <w:p w14:paraId="54641A66" w14:textId="77777777" w:rsidR="00FF3259" w:rsidRPr="00A46FD9" w:rsidRDefault="00FF3259" w:rsidP="00FF3259">
            <w:pPr>
              <w:pStyle w:val="TAC"/>
              <w:rPr>
                <w:ins w:id="22851" w:author="Delta" w:date="2021-07-23T10:09:00Z"/>
                <w:rFonts w:cs="Arial"/>
              </w:rPr>
            </w:pPr>
            <w:ins w:id="22852" w:author="Delta" w:date="2021-07-23T10:09:00Z">
              <w:r w:rsidRPr="00A46FD9">
                <w:rPr>
                  <w:rFonts w:cs="Arial"/>
                </w:rPr>
                <w:t xml:space="preserve">(Note </w:t>
              </w:r>
              <w:r w:rsidRPr="00A46FD9">
                <w:rPr>
                  <w:rFonts w:cs="Arial"/>
                  <w:lang w:eastAsia="zh-CN"/>
                </w:rPr>
                <w:t>5</w:t>
              </w:r>
              <w:r w:rsidRPr="00A46FD9">
                <w:rPr>
                  <w:rFonts w:cs="Arial"/>
                </w:rPr>
                <w:t>)</w:t>
              </w:r>
            </w:ins>
          </w:p>
        </w:tc>
        <w:tc>
          <w:tcPr>
            <w:tcW w:w="2976" w:type="dxa"/>
          </w:tcPr>
          <w:p w14:paraId="1F559738" w14:textId="77777777" w:rsidR="00FF3259" w:rsidRPr="00A46FD9" w:rsidRDefault="00FF3259" w:rsidP="00FF3259">
            <w:pPr>
              <w:pStyle w:val="TAC"/>
              <w:rPr>
                <w:ins w:id="22853" w:author="Delta" w:date="2021-07-23T10:09:00Z"/>
                <w:rFonts w:cs="Arial"/>
              </w:rPr>
            </w:pPr>
            <w:ins w:id="22854" w:author="Delta" w:date="2021-07-23T10:09:00Z">
              <w:r w:rsidRPr="00A46FD9">
                <w:rPr>
                  <w:rFonts w:cs="Arial"/>
                </w:rPr>
                <w:t xml:space="preserve">1.015MHz </w:t>
              </w:r>
              <w:r w:rsidRPr="00A46FD9">
                <w:rPr>
                  <w:rFonts w:cs="Arial"/>
                </w:rPr>
                <w:sym w:font="Symbol" w:char="F0A3"/>
              </w:r>
              <w:r w:rsidRPr="00A46FD9">
                <w:rPr>
                  <w:rFonts w:cs="Arial"/>
                </w:rPr>
                <w:t xml:space="preserve"> f_offset &lt; 1.5 MHz </w:t>
              </w:r>
            </w:ins>
          </w:p>
        </w:tc>
        <w:tc>
          <w:tcPr>
            <w:tcW w:w="3455" w:type="dxa"/>
          </w:tcPr>
          <w:p w14:paraId="319702DB" w14:textId="77777777" w:rsidR="00FF3259" w:rsidRPr="00A46FD9" w:rsidRDefault="00FF3259" w:rsidP="00FF3259">
            <w:pPr>
              <w:pStyle w:val="TAC"/>
              <w:rPr>
                <w:ins w:id="22855" w:author="Delta" w:date="2021-07-23T10:09:00Z"/>
                <w:rFonts w:cs="Arial"/>
              </w:rPr>
            </w:pPr>
            <w:ins w:id="22856" w:author="Delta" w:date="2021-07-23T10:09:00Z">
              <w:r w:rsidRPr="00A46FD9">
                <w:rPr>
                  <w:rFonts w:cs="Arial"/>
                </w:rPr>
                <w:t>P</w:t>
              </w:r>
              <w:r w:rsidRPr="00A46FD9">
                <w:rPr>
                  <w:rFonts w:cs="Arial"/>
                  <w:vertAlign w:val="subscript"/>
                </w:rPr>
                <w:t>Rated,c</w:t>
              </w:r>
              <w:r w:rsidRPr="00A46FD9">
                <w:rPr>
                  <w:rFonts w:cs="Arial"/>
                </w:rPr>
                <w:t xml:space="preserve"> – 6</w:t>
              </w:r>
              <w:r w:rsidRPr="00A46FD9">
                <w:rPr>
                  <w:rFonts w:cs="Arial"/>
                  <w:lang w:eastAsia="zh-CN"/>
                </w:rPr>
                <w:t>3.2</w:t>
              </w:r>
              <w:r w:rsidRPr="00A46FD9">
                <w:rPr>
                  <w:rFonts w:cs="Arial"/>
                </w:rPr>
                <w:t xml:space="preserve"> dB</w:t>
              </w:r>
            </w:ins>
          </w:p>
        </w:tc>
        <w:tc>
          <w:tcPr>
            <w:tcW w:w="1430" w:type="dxa"/>
          </w:tcPr>
          <w:p w14:paraId="0955584A" w14:textId="77777777" w:rsidR="00FF3259" w:rsidRPr="00A46FD9" w:rsidRDefault="00FF3259" w:rsidP="00FF3259">
            <w:pPr>
              <w:pStyle w:val="TAC"/>
              <w:rPr>
                <w:ins w:id="22857" w:author="Delta" w:date="2021-07-23T10:09:00Z"/>
                <w:rFonts w:cs="Arial"/>
              </w:rPr>
            </w:pPr>
            <w:ins w:id="22858" w:author="Delta" w:date="2021-07-23T10:09:00Z">
              <w:r w:rsidRPr="00A46FD9">
                <w:rPr>
                  <w:rFonts w:cs="Arial"/>
                </w:rPr>
                <w:t xml:space="preserve">30 kHz </w:t>
              </w:r>
            </w:ins>
          </w:p>
        </w:tc>
      </w:tr>
      <w:tr w:rsidR="00FF3259" w:rsidRPr="00A46FD9" w14:paraId="38A1DE12" w14:textId="77777777" w:rsidTr="00FF3259">
        <w:trPr>
          <w:cantSplit/>
          <w:jc w:val="center"/>
          <w:ins w:id="22859" w:author="Delta" w:date="2021-07-23T10:09:00Z"/>
        </w:trPr>
        <w:tc>
          <w:tcPr>
            <w:tcW w:w="2127" w:type="dxa"/>
          </w:tcPr>
          <w:p w14:paraId="78B51517" w14:textId="77777777" w:rsidR="00FF3259" w:rsidRPr="00A46FD9" w:rsidRDefault="00FF3259" w:rsidP="00FF3259">
            <w:pPr>
              <w:pStyle w:val="TAC"/>
              <w:rPr>
                <w:ins w:id="22860" w:author="Delta" w:date="2021-07-23T10:09:00Z"/>
                <w:rFonts w:cs="Arial"/>
              </w:rPr>
            </w:pPr>
            <w:ins w:id="22861" w:author="Delta" w:date="2021-07-23T10:09:00Z">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2.6 MHz</w:t>
              </w:r>
            </w:ins>
          </w:p>
        </w:tc>
        <w:tc>
          <w:tcPr>
            <w:tcW w:w="2976" w:type="dxa"/>
          </w:tcPr>
          <w:p w14:paraId="55F7131B" w14:textId="77777777" w:rsidR="00FF3259" w:rsidRPr="00A46FD9" w:rsidRDefault="00FF3259" w:rsidP="00FF3259">
            <w:pPr>
              <w:pStyle w:val="TAC"/>
              <w:rPr>
                <w:ins w:id="22862" w:author="Delta" w:date="2021-07-23T10:09:00Z"/>
                <w:rFonts w:cs="Arial"/>
              </w:rPr>
            </w:pPr>
            <w:ins w:id="22863" w:author="Delta" w:date="2021-07-23T10:09:00Z">
              <w:r w:rsidRPr="00A46FD9">
                <w:rPr>
                  <w:rFonts w:cs="Arial"/>
                </w:rPr>
                <w:t xml:space="preserve">1.5 MHz </w:t>
              </w:r>
              <w:r w:rsidRPr="00A46FD9">
                <w:rPr>
                  <w:rFonts w:cs="Arial"/>
                </w:rPr>
                <w:sym w:font="Symbol" w:char="F0A3"/>
              </w:r>
              <w:r w:rsidRPr="00A46FD9">
                <w:rPr>
                  <w:rFonts w:cs="Arial"/>
                </w:rPr>
                <w:t xml:space="preserve"> f_offset &lt; 3.1 MHz</w:t>
              </w:r>
            </w:ins>
          </w:p>
        </w:tc>
        <w:tc>
          <w:tcPr>
            <w:tcW w:w="3455" w:type="dxa"/>
          </w:tcPr>
          <w:p w14:paraId="02A4E77A" w14:textId="77777777" w:rsidR="00FF3259" w:rsidRPr="00A46FD9" w:rsidRDefault="00FF3259" w:rsidP="00FF3259">
            <w:pPr>
              <w:pStyle w:val="TAC"/>
              <w:rPr>
                <w:ins w:id="22864" w:author="Delta" w:date="2021-07-23T10:09:00Z"/>
                <w:rFonts w:cs="Arial"/>
              </w:rPr>
            </w:pPr>
            <w:ins w:id="22865" w:author="Delta" w:date="2021-07-23T10:09:00Z">
              <w:r w:rsidRPr="00A46FD9">
                <w:rPr>
                  <w:rFonts w:cs="Arial"/>
                </w:rPr>
                <w:t>P</w:t>
              </w:r>
              <w:r w:rsidRPr="00A46FD9">
                <w:rPr>
                  <w:rFonts w:cs="Arial"/>
                  <w:vertAlign w:val="subscript"/>
                </w:rPr>
                <w:t>Rated,c</w:t>
              </w:r>
              <w:r w:rsidRPr="00A46FD9">
                <w:rPr>
                  <w:rFonts w:cs="Arial"/>
                </w:rPr>
                <w:t xml:space="preserve"> – 5</w:t>
              </w:r>
              <w:r w:rsidRPr="00A46FD9">
                <w:rPr>
                  <w:rFonts w:cs="Arial"/>
                  <w:lang w:eastAsia="zh-CN"/>
                </w:rPr>
                <w:t>0.2</w:t>
              </w:r>
              <w:r w:rsidRPr="00A46FD9">
                <w:rPr>
                  <w:rFonts w:cs="Arial"/>
                </w:rPr>
                <w:t xml:space="preserve"> dB</w:t>
              </w:r>
            </w:ins>
          </w:p>
        </w:tc>
        <w:tc>
          <w:tcPr>
            <w:tcW w:w="1430" w:type="dxa"/>
          </w:tcPr>
          <w:p w14:paraId="0B50DFAE" w14:textId="77777777" w:rsidR="00FF3259" w:rsidRPr="00A46FD9" w:rsidRDefault="00FF3259" w:rsidP="00FF3259">
            <w:pPr>
              <w:pStyle w:val="TAC"/>
              <w:rPr>
                <w:ins w:id="22866" w:author="Delta" w:date="2021-07-23T10:09:00Z"/>
                <w:rFonts w:cs="Arial"/>
              </w:rPr>
            </w:pPr>
            <w:ins w:id="22867" w:author="Delta" w:date="2021-07-23T10:09:00Z">
              <w:r w:rsidRPr="00A46FD9">
                <w:rPr>
                  <w:rFonts w:cs="Arial"/>
                </w:rPr>
                <w:t xml:space="preserve">1 MHz </w:t>
              </w:r>
            </w:ins>
          </w:p>
        </w:tc>
      </w:tr>
      <w:tr w:rsidR="00FF3259" w:rsidRPr="00A46FD9" w14:paraId="6E5990C7" w14:textId="77777777" w:rsidTr="00FF3259">
        <w:trPr>
          <w:cantSplit/>
          <w:jc w:val="center"/>
          <w:ins w:id="22868" w:author="Delta" w:date="2021-07-23T10:09:00Z"/>
        </w:trPr>
        <w:tc>
          <w:tcPr>
            <w:tcW w:w="2127" w:type="dxa"/>
          </w:tcPr>
          <w:p w14:paraId="34D12A6D" w14:textId="77777777" w:rsidR="00FF3259" w:rsidRPr="00A46FD9" w:rsidRDefault="00FF3259" w:rsidP="00FF3259">
            <w:pPr>
              <w:pStyle w:val="TAC"/>
              <w:rPr>
                <w:ins w:id="22869" w:author="Delta" w:date="2021-07-23T10:09:00Z"/>
                <w:rFonts w:cs="Arial"/>
              </w:rPr>
            </w:pPr>
            <w:ins w:id="22870" w:author="Delta" w:date="2021-07-23T10:09:00Z">
              <w:r w:rsidRPr="00A46FD9">
                <w:rPr>
                  <w:rFonts w:cs="Arial"/>
                </w:rPr>
                <w:t xml:space="preserve">2.6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ins>
          </w:p>
        </w:tc>
        <w:tc>
          <w:tcPr>
            <w:tcW w:w="2976" w:type="dxa"/>
          </w:tcPr>
          <w:p w14:paraId="5755769B" w14:textId="77777777" w:rsidR="00FF3259" w:rsidRPr="00A46FD9" w:rsidRDefault="00FF3259" w:rsidP="00FF3259">
            <w:pPr>
              <w:pStyle w:val="TAC"/>
              <w:rPr>
                <w:ins w:id="22871" w:author="Delta" w:date="2021-07-23T10:09:00Z"/>
                <w:rFonts w:cs="Arial"/>
              </w:rPr>
            </w:pPr>
            <w:ins w:id="22872" w:author="Delta" w:date="2021-07-23T10:09:00Z">
              <w:r w:rsidRPr="00A46FD9">
                <w:rPr>
                  <w:rFonts w:cs="Arial"/>
                </w:rPr>
                <w:t xml:space="preserve">3.1 MHz </w:t>
              </w:r>
              <w:r w:rsidRPr="00A46FD9">
                <w:rPr>
                  <w:rFonts w:cs="Arial"/>
                </w:rPr>
                <w:sym w:font="Symbol" w:char="F0A3"/>
              </w:r>
              <w:r w:rsidRPr="00A46FD9">
                <w:rPr>
                  <w:rFonts w:cs="Arial"/>
                </w:rPr>
                <w:t xml:space="preserve"> f_offset &lt; 5.5 MHz</w:t>
              </w:r>
            </w:ins>
          </w:p>
        </w:tc>
        <w:tc>
          <w:tcPr>
            <w:tcW w:w="3455" w:type="dxa"/>
          </w:tcPr>
          <w:p w14:paraId="04B3FE71" w14:textId="77777777" w:rsidR="00FF3259" w:rsidRPr="00A46FD9" w:rsidRDefault="00FF3259" w:rsidP="00FF3259">
            <w:pPr>
              <w:pStyle w:val="TAC"/>
              <w:rPr>
                <w:ins w:id="22873" w:author="Delta" w:date="2021-07-23T10:09:00Z"/>
                <w:rFonts w:cs="Arial"/>
                <w:lang w:val="sv-FI"/>
              </w:rPr>
            </w:pPr>
            <w:ins w:id="22874" w:author="Delta" w:date="2021-07-23T10:09:00Z">
              <w:r w:rsidRPr="00A46FD9">
                <w:rPr>
                  <w:rFonts w:cs="Arial"/>
                  <w:lang w:val="sv-FI"/>
                </w:rPr>
                <w:t>min(P</w:t>
              </w:r>
              <w:r w:rsidRPr="00A46FD9">
                <w:rPr>
                  <w:rFonts w:cs="Arial"/>
                  <w:vertAlign w:val="subscript"/>
                  <w:lang w:val="sv-FI"/>
                </w:rPr>
                <w:t>Rated,c</w:t>
              </w:r>
              <w:r w:rsidRPr="00A46FD9">
                <w:rPr>
                  <w:rFonts w:cs="Arial"/>
                  <w:lang w:val="sv-FI"/>
                </w:rPr>
                <w:t xml:space="preserve"> – 5</w:t>
              </w:r>
              <w:r w:rsidRPr="00A46FD9">
                <w:rPr>
                  <w:rFonts w:cs="Arial"/>
                  <w:lang w:val="sv-FI" w:eastAsia="zh-CN"/>
                </w:rPr>
                <w:t>0.2</w:t>
              </w:r>
              <w:r w:rsidRPr="00A46FD9">
                <w:rPr>
                  <w:rFonts w:cs="Arial"/>
                  <w:lang w:val="sv-FI"/>
                </w:rPr>
                <w:t xml:space="preserve"> dB, -1</w:t>
              </w:r>
              <w:r w:rsidRPr="00A46FD9">
                <w:rPr>
                  <w:rFonts w:cs="Arial"/>
                  <w:lang w:val="sv-FI" w:eastAsia="zh-CN"/>
                </w:rPr>
                <w:t>3.2</w:t>
              </w:r>
              <w:r w:rsidRPr="00A46FD9">
                <w:rPr>
                  <w:rFonts w:cs="Arial"/>
                  <w:lang w:val="sv-FI"/>
                </w:rPr>
                <w:t>dBm)</w:t>
              </w:r>
            </w:ins>
          </w:p>
        </w:tc>
        <w:tc>
          <w:tcPr>
            <w:tcW w:w="1430" w:type="dxa"/>
          </w:tcPr>
          <w:p w14:paraId="0834D845" w14:textId="77777777" w:rsidR="00FF3259" w:rsidRPr="00A46FD9" w:rsidRDefault="00FF3259" w:rsidP="00FF3259">
            <w:pPr>
              <w:pStyle w:val="TAC"/>
              <w:rPr>
                <w:ins w:id="22875" w:author="Delta" w:date="2021-07-23T10:09:00Z"/>
                <w:rFonts w:cs="Arial"/>
              </w:rPr>
            </w:pPr>
            <w:ins w:id="22876" w:author="Delta" w:date="2021-07-23T10:09:00Z">
              <w:r w:rsidRPr="00A46FD9">
                <w:rPr>
                  <w:rFonts w:cs="Arial"/>
                </w:rPr>
                <w:t>1 MHz</w:t>
              </w:r>
            </w:ins>
          </w:p>
        </w:tc>
      </w:tr>
      <w:tr w:rsidR="00FF3259" w:rsidRPr="00A46FD9" w14:paraId="71BDF5F3" w14:textId="77777777" w:rsidTr="00FF3259">
        <w:trPr>
          <w:cantSplit/>
          <w:jc w:val="center"/>
          <w:ins w:id="22877" w:author="Delta" w:date="2021-07-23T10:09:00Z"/>
        </w:trPr>
        <w:tc>
          <w:tcPr>
            <w:tcW w:w="2127" w:type="dxa"/>
          </w:tcPr>
          <w:p w14:paraId="7D140798" w14:textId="77777777" w:rsidR="00FF3259" w:rsidRPr="00A46FD9" w:rsidRDefault="00FF3259" w:rsidP="00FF3259">
            <w:pPr>
              <w:pStyle w:val="TAC"/>
              <w:rPr>
                <w:ins w:id="22878" w:author="Delta" w:date="2021-07-23T10:09:00Z"/>
                <w:rFonts w:cs="Arial"/>
                <w:lang w:val="sv-FI" w:eastAsia="zh-CN"/>
              </w:rPr>
            </w:pPr>
            <w:ins w:id="22879" w:author="Delta" w:date="2021-07-23T10:09:00Z">
              <w:r w:rsidRPr="00A46FD9">
                <w:rPr>
                  <w:rFonts w:cs="Arial"/>
                  <w:lang w:val="sv-FI"/>
                </w:rPr>
                <w:t xml:space="preserve">5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r w:rsidRPr="00A46FD9">
                <w:rPr>
                  <w:rFonts w:cs="Arial"/>
                  <w:lang w:val="sv-FI"/>
                </w:rPr>
                <w:t xml:space="preserve"> </w:t>
              </w:r>
              <w:r w:rsidRPr="00A46FD9">
                <w:rPr>
                  <w:rFonts w:cs="Arial"/>
                  <w:lang w:val="sv-FI" w:eastAsia="zh-CN"/>
                </w:rPr>
                <w:t>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eastAsia="zh-CN"/>
                </w:rPr>
                <w:t>, 10MHz)</w:t>
              </w:r>
            </w:ins>
          </w:p>
        </w:tc>
        <w:tc>
          <w:tcPr>
            <w:tcW w:w="2976" w:type="dxa"/>
          </w:tcPr>
          <w:p w14:paraId="0474423E" w14:textId="77777777" w:rsidR="00FF3259" w:rsidRPr="00A46FD9" w:rsidRDefault="00FF3259" w:rsidP="00FF3259">
            <w:pPr>
              <w:pStyle w:val="TAC"/>
              <w:rPr>
                <w:ins w:id="22880" w:author="Delta" w:date="2021-07-23T10:09:00Z"/>
                <w:rFonts w:cs="Arial"/>
                <w:lang w:val="sv-FI" w:eastAsia="zh-CN"/>
              </w:rPr>
            </w:pPr>
            <w:ins w:id="22881" w:author="Delta" w:date="2021-07-23T10:09:00Z">
              <w:r w:rsidRPr="00A46FD9">
                <w:rPr>
                  <w:rFonts w:cs="Arial"/>
                  <w:lang w:val="sv-FI"/>
                </w:rPr>
                <w:t xml:space="preserve">5.5 MHz </w:t>
              </w:r>
              <w:r w:rsidRPr="00A46FD9">
                <w:rPr>
                  <w:rFonts w:cs="Arial"/>
                </w:rPr>
                <w:sym w:font="Symbol" w:char="F0A3"/>
              </w:r>
              <w:r w:rsidRPr="00A46FD9">
                <w:rPr>
                  <w:rFonts w:cs="Arial"/>
                  <w:lang w:val="sv-FI"/>
                </w:rPr>
                <w:t xml:space="preserve"> f_offset &lt; </w:t>
              </w:r>
              <w:r w:rsidRPr="00A46FD9">
                <w:rPr>
                  <w:rFonts w:cs="Arial"/>
                  <w:lang w:val="sv-FI" w:eastAsia="zh-CN"/>
                </w:rPr>
                <w:t>min(</w:t>
              </w:r>
              <w:r w:rsidRPr="00A46FD9">
                <w:rPr>
                  <w:rFonts w:cs="Arial"/>
                  <w:lang w:val="sv-FI"/>
                </w:rPr>
                <w:t>f_offset</w:t>
              </w:r>
              <w:r w:rsidRPr="00A46FD9">
                <w:rPr>
                  <w:rFonts w:cs="Arial"/>
                  <w:vertAlign w:val="subscript"/>
                  <w:lang w:val="sv-FI"/>
                </w:rPr>
                <w:t>max</w:t>
              </w:r>
              <w:r w:rsidRPr="00A46FD9">
                <w:rPr>
                  <w:rFonts w:cs="Arial"/>
                  <w:lang w:val="sv-FI"/>
                </w:rPr>
                <w:t xml:space="preserve"> </w:t>
              </w:r>
              <w:r w:rsidRPr="00A46FD9">
                <w:rPr>
                  <w:rFonts w:cs="Arial"/>
                  <w:lang w:val="sv-FI" w:eastAsia="zh-CN"/>
                </w:rPr>
                <w:t>,10.5MHz)</w:t>
              </w:r>
            </w:ins>
          </w:p>
        </w:tc>
        <w:tc>
          <w:tcPr>
            <w:tcW w:w="3455" w:type="dxa"/>
          </w:tcPr>
          <w:p w14:paraId="7B1DE6EA" w14:textId="77777777" w:rsidR="00FF3259" w:rsidRPr="00A46FD9" w:rsidRDefault="00FF3259" w:rsidP="00FF3259">
            <w:pPr>
              <w:pStyle w:val="TAC"/>
              <w:rPr>
                <w:ins w:id="22882" w:author="Delta" w:date="2021-07-23T10:09:00Z"/>
                <w:rFonts w:cs="Arial"/>
              </w:rPr>
            </w:pPr>
            <w:ins w:id="22883" w:author="Delta" w:date="2021-07-23T10:09:00Z">
              <w:r w:rsidRPr="00A46FD9">
                <w:rPr>
                  <w:rFonts w:cs="Arial"/>
                </w:rPr>
                <w:t>P</w:t>
              </w:r>
              <w:r w:rsidRPr="00A46FD9">
                <w:rPr>
                  <w:rFonts w:cs="Arial"/>
                  <w:vertAlign w:val="subscript"/>
                </w:rPr>
                <w:t>Rated,c</w:t>
              </w:r>
              <w:r w:rsidRPr="00A46FD9">
                <w:rPr>
                  <w:rFonts w:cs="Arial"/>
                </w:rPr>
                <w:t xml:space="preserve"> – 5</w:t>
              </w:r>
              <w:r w:rsidRPr="00A46FD9">
                <w:rPr>
                  <w:rFonts w:cs="Arial"/>
                  <w:lang w:eastAsia="zh-CN"/>
                </w:rPr>
                <w:t>4.2</w:t>
              </w:r>
              <w:r w:rsidRPr="00A46FD9">
                <w:rPr>
                  <w:rFonts w:cs="Arial"/>
                </w:rPr>
                <w:t xml:space="preserve"> dB</w:t>
              </w:r>
            </w:ins>
          </w:p>
        </w:tc>
        <w:tc>
          <w:tcPr>
            <w:tcW w:w="1430" w:type="dxa"/>
          </w:tcPr>
          <w:p w14:paraId="45308728" w14:textId="77777777" w:rsidR="00FF3259" w:rsidRPr="00A46FD9" w:rsidRDefault="00FF3259" w:rsidP="00FF3259">
            <w:pPr>
              <w:pStyle w:val="TAC"/>
              <w:rPr>
                <w:ins w:id="22884" w:author="Delta" w:date="2021-07-23T10:09:00Z"/>
                <w:rFonts w:cs="Arial"/>
              </w:rPr>
            </w:pPr>
            <w:ins w:id="22885" w:author="Delta" w:date="2021-07-23T10:09:00Z">
              <w:r w:rsidRPr="00A46FD9">
                <w:rPr>
                  <w:rFonts w:cs="Arial"/>
                </w:rPr>
                <w:t xml:space="preserve">1 MHz </w:t>
              </w:r>
            </w:ins>
          </w:p>
        </w:tc>
      </w:tr>
      <w:tr w:rsidR="00FF3259" w:rsidRPr="00A46FD9" w14:paraId="705CA93B" w14:textId="77777777" w:rsidTr="00FF3259">
        <w:trPr>
          <w:cantSplit/>
          <w:jc w:val="center"/>
          <w:ins w:id="22886" w:author="Delta" w:date="2021-07-23T10:09:00Z"/>
        </w:trPr>
        <w:tc>
          <w:tcPr>
            <w:tcW w:w="2127" w:type="dxa"/>
          </w:tcPr>
          <w:p w14:paraId="1F91651D" w14:textId="77777777" w:rsidR="00FF3259" w:rsidRPr="00A46FD9" w:rsidRDefault="00FF3259" w:rsidP="00FF3259">
            <w:pPr>
              <w:pStyle w:val="TAC"/>
              <w:rPr>
                <w:ins w:id="22887" w:author="Delta" w:date="2021-07-23T10:09:00Z"/>
                <w:rFonts w:cs="Arial"/>
              </w:rPr>
            </w:pPr>
            <w:ins w:id="22888" w:author="Delta" w:date="2021-07-23T10:09:00Z">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ins>
          </w:p>
        </w:tc>
        <w:tc>
          <w:tcPr>
            <w:tcW w:w="2976" w:type="dxa"/>
          </w:tcPr>
          <w:p w14:paraId="27E0CA80" w14:textId="77777777" w:rsidR="00FF3259" w:rsidRPr="00A46FD9" w:rsidRDefault="00FF3259" w:rsidP="00FF3259">
            <w:pPr>
              <w:pStyle w:val="TAC"/>
              <w:rPr>
                <w:ins w:id="22889" w:author="Delta" w:date="2021-07-23T10:09:00Z"/>
                <w:rFonts w:cs="Arial"/>
              </w:rPr>
            </w:pPr>
            <w:ins w:id="22890" w:author="Delta" w:date="2021-07-23T10:09:00Z">
              <w:r w:rsidRPr="00A46FD9">
                <w:rPr>
                  <w:rFonts w:cs="Arial"/>
                </w:rPr>
                <w:t xml:space="preserve">10.5 MHz </w:t>
              </w:r>
              <w:r w:rsidRPr="00A46FD9">
                <w:rPr>
                  <w:rFonts w:cs="Arial"/>
                </w:rPr>
                <w:sym w:font="Symbol" w:char="F0A3"/>
              </w:r>
              <w:r w:rsidRPr="00A46FD9">
                <w:rPr>
                  <w:rFonts w:cs="Arial"/>
                </w:rPr>
                <w:t xml:space="preserve"> f_offset &lt; f_offset</w:t>
              </w:r>
              <w:r w:rsidRPr="00A46FD9">
                <w:rPr>
                  <w:rFonts w:cs="Arial"/>
                  <w:vertAlign w:val="subscript"/>
                </w:rPr>
                <w:t>max</w:t>
              </w:r>
            </w:ins>
          </w:p>
        </w:tc>
        <w:tc>
          <w:tcPr>
            <w:tcW w:w="3455" w:type="dxa"/>
          </w:tcPr>
          <w:p w14:paraId="75C5567B" w14:textId="77777777" w:rsidR="00FF3259" w:rsidRPr="00A46FD9" w:rsidRDefault="00FF3259" w:rsidP="00FF3259">
            <w:pPr>
              <w:pStyle w:val="TAC"/>
              <w:rPr>
                <w:ins w:id="22891" w:author="Delta" w:date="2021-07-23T10:09:00Z"/>
                <w:rFonts w:cs="Arial"/>
              </w:rPr>
            </w:pPr>
            <w:ins w:id="22892" w:author="Delta" w:date="2021-07-23T10:09:00Z">
              <w:r w:rsidRPr="00A46FD9">
                <w:rPr>
                  <w:rFonts w:cs="Arial"/>
                </w:rPr>
                <w:t>P</w:t>
              </w:r>
              <w:r w:rsidRPr="00A46FD9">
                <w:rPr>
                  <w:rFonts w:cs="Arial"/>
                  <w:vertAlign w:val="subscript"/>
                </w:rPr>
                <w:t>Rated,c</w:t>
              </w:r>
              <w:r w:rsidRPr="00A46FD9">
                <w:rPr>
                  <w:rFonts w:cs="Arial"/>
                </w:rPr>
                <w:t xml:space="preserve"> </w:t>
              </w:r>
              <w:r w:rsidRPr="00A46FD9">
                <w:rPr>
                  <w:rFonts w:cs="Arial"/>
                  <w:lang w:eastAsia="zh-CN"/>
                </w:rPr>
                <w:t xml:space="preserve">-56dB </w:t>
              </w:r>
              <w:r w:rsidRPr="00A46FD9">
                <w:rPr>
                  <w:rFonts w:cs="Arial"/>
                </w:rPr>
                <w:t xml:space="preserve">(Note </w:t>
              </w:r>
              <w:r w:rsidRPr="00A46FD9">
                <w:rPr>
                  <w:rFonts w:cs="Arial"/>
                  <w:lang w:eastAsia="zh-CN"/>
                </w:rPr>
                <w:t>7</w:t>
              </w:r>
              <w:r w:rsidRPr="00A46FD9">
                <w:rPr>
                  <w:rFonts w:cs="Arial"/>
                </w:rPr>
                <w:t>)</w:t>
              </w:r>
            </w:ins>
          </w:p>
        </w:tc>
        <w:tc>
          <w:tcPr>
            <w:tcW w:w="1430" w:type="dxa"/>
          </w:tcPr>
          <w:p w14:paraId="2E939F8D" w14:textId="77777777" w:rsidR="00FF3259" w:rsidRPr="00A46FD9" w:rsidRDefault="00FF3259" w:rsidP="00FF3259">
            <w:pPr>
              <w:pStyle w:val="TAC"/>
              <w:rPr>
                <w:ins w:id="22893" w:author="Delta" w:date="2021-07-23T10:09:00Z"/>
                <w:rFonts w:cs="Arial"/>
              </w:rPr>
            </w:pPr>
            <w:ins w:id="22894" w:author="Delta" w:date="2021-07-23T10:09:00Z">
              <w:r w:rsidRPr="00A46FD9">
                <w:rPr>
                  <w:rFonts w:cs="Arial"/>
                  <w:lang w:eastAsia="zh-CN"/>
                </w:rPr>
                <w:t>1MHz</w:t>
              </w:r>
            </w:ins>
          </w:p>
        </w:tc>
      </w:tr>
      <w:tr w:rsidR="00FF3259" w:rsidRPr="00A46FD9" w14:paraId="4ECA598B" w14:textId="77777777" w:rsidTr="00FF3259">
        <w:trPr>
          <w:cantSplit/>
          <w:jc w:val="center"/>
          <w:ins w:id="22895" w:author="Delta" w:date="2021-07-23T10:09:00Z"/>
        </w:trPr>
        <w:tc>
          <w:tcPr>
            <w:tcW w:w="9988" w:type="dxa"/>
            <w:gridSpan w:val="4"/>
          </w:tcPr>
          <w:p w14:paraId="2DD52170" w14:textId="77777777" w:rsidR="00FF3259" w:rsidRPr="00A46FD9" w:rsidRDefault="00FF3259" w:rsidP="00FF3259">
            <w:pPr>
              <w:pStyle w:val="TAN"/>
              <w:rPr>
                <w:ins w:id="22896" w:author="Delta" w:date="2021-07-23T10:09:00Z"/>
                <w:rFonts w:cs="Arial"/>
                <w:lang w:eastAsia="zh-CN"/>
              </w:rPr>
            </w:pPr>
            <w:ins w:id="22897" w:author="Delta" w:date="2021-07-23T10:09:00Z">
              <w:r w:rsidRPr="00A46FD9">
                <w:rPr>
                  <w:rFonts w:cs="Arial"/>
                </w:rPr>
                <w:t>NOTE 1:</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w:t>
              </w:r>
              <w:r w:rsidRPr="00A46FD9">
                <w:rPr>
                  <w:rFonts w:cs="Arial"/>
                  <w:lang w:eastAsia="zh-CN"/>
                </w:rPr>
                <w:t>contributions from</w:t>
              </w:r>
              <w:r w:rsidRPr="00A46FD9">
                <w:rPr>
                  <w:rFonts w:cs="Arial"/>
                </w:rPr>
                <w:t xml:space="preserve">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 </w:t>
              </w:r>
              <w:r w:rsidRPr="00A46FD9">
                <w:rPr>
                  <w:rFonts w:cs="Arial"/>
                  <w:lang w:eastAsia="zh-CN"/>
                </w:rPr>
                <w:t>(</w:t>
              </w:r>
              <w:r w:rsidRPr="00A46FD9">
                <w:rPr>
                  <w:rFonts w:cs="Arial"/>
                </w:rPr>
                <w:t>P</w:t>
              </w:r>
              <w:r w:rsidRPr="00A46FD9">
                <w:rPr>
                  <w:rFonts w:cs="Arial"/>
                  <w:vertAlign w:val="subscript"/>
                </w:rPr>
                <w:t>Rated,c</w:t>
              </w:r>
              <w:r w:rsidRPr="00A46FD9">
                <w:rPr>
                  <w:rFonts w:cs="Arial"/>
                  <w:lang w:eastAsia="zh-CN"/>
                </w:rPr>
                <w:t xml:space="preserve"> – 56 dB)</w:t>
              </w:r>
              <w:r w:rsidRPr="00A46FD9">
                <w:rPr>
                  <w:rFonts w:cs="Arial"/>
                </w:rPr>
                <w:t>/MHz.</w:t>
              </w:r>
            </w:ins>
          </w:p>
          <w:p w14:paraId="647099D4" w14:textId="77777777" w:rsidR="00FF3259" w:rsidRPr="00A46FD9" w:rsidRDefault="00FF3259" w:rsidP="00FF3259">
            <w:pPr>
              <w:pStyle w:val="TAN"/>
              <w:rPr>
                <w:ins w:id="22898" w:author="Delta" w:date="2021-07-23T10:09:00Z"/>
                <w:rFonts w:cs="Arial"/>
              </w:rPr>
            </w:pPr>
            <w:ins w:id="22899" w:author="Delta" w:date="2021-07-23T10:09:00Z">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ins>
          </w:p>
        </w:tc>
      </w:tr>
    </w:tbl>
    <w:p w14:paraId="43DA092E" w14:textId="77777777" w:rsidR="00FF3259" w:rsidRPr="00A46FD9" w:rsidRDefault="00FF3259" w:rsidP="00FF3259">
      <w:pPr>
        <w:rPr>
          <w:ins w:id="22900" w:author="Delta" w:date="2021-07-23T10:09:00Z"/>
          <w:lang w:eastAsia="zh-CN"/>
        </w:rPr>
      </w:pPr>
    </w:p>
    <w:p w14:paraId="1E9F01D4" w14:textId="07AE8FDF" w:rsidR="00FF3259" w:rsidRPr="00A46FD9" w:rsidRDefault="00FF3259" w:rsidP="00FF3259">
      <w:pPr>
        <w:pStyle w:val="TH"/>
        <w:rPr>
          <w:ins w:id="22901" w:author="Delta" w:date="2021-07-23T10:09:00Z"/>
          <w:rFonts w:cs="v5.0.0"/>
        </w:rPr>
      </w:pPr>
      <w:ins w:id="22902" w:author="Delta" w:date="2021-07-23T10:09:00Z">
        <w:r w:rsidRPr="00A46FD9">
          <w:t>Table 6.6.2.</w:t>
        </w:r>
        <w:r w:rsidRPr="00A46FD9">
          <w:rPr>
            <w:lang w:eastAsia="zh-CN"/>
          </w:rPr>
          <w:t>5.</w:t>
        </w:r>
        <w:r w:rsidRPr="00A46FD9">
          <w:t>1-</w:t>
        </w:r>
        <w:r w:rsidRPr="00A46FD9">
          <w:rPr>
            <w:lang w:eastAsia="zh-CN"/>
          </w:rPr>
          <w:t>2</w:t>
        </w:r>
        <w:r w:rsidRPr="00A46FD9">
          <w:rPr>
            <w:rFonts w:hint="eastAsia"/>
            <w:lang w:eastAsia="zh-CN"/>
          </w:rPr>
          <w:t>b</w:t>
        </w:r>
        <w:r w:rsidRPr="00A46FD9">
          <w:t xml:space="preserve">: </w:t>
        </w:r>
        <w:r w:rsidR="004C72F0">
          <w:t>MR BS OBUE in</w:t>
        </w:r>
        <w:r w:rsidR="004C72F0" w:rsidRPr="00A07190">
          <w:t xml:space="preserve"> BC1</w:t>
        </w:r>
        <w:r w:rsidR="004C72F0" w:rsidRPr="00A07190">
          <w:rPr>
            <w:lang w:eastAsia="zh-CN"/>
          </w:rPr>
          <w:t xml:space="preserve"> </w:t>
        </w:r>
        <w:r w:rsidR="004C72F0" w:rsidRPr="00FE44C9">
          <w:rPr>
            <w:rFonts w:hint="eastAsia"/>
            <w:lang w:eastAsia="zh-CN"/>
          </w:rPr>
          <w:t xml:space="preserve">bands </w:t>
        </w:r>
        <w:r w:rsidR="004C72F0" w:rsidRPr="00FE44C9">
          <w:rPr>
            <w:lang w:eastAsia="zh-CN"/>
          </w:rPr>
          <w:t>≤ 3</w:t>
        </w:r>
        <w:r w:rsidR="004C72F0">
          <w:rPr>
            <w:lang w:eastAsia="zh-CN"/>
          </w:rPr>
          <w:t> </w:t>
        </w:r>
        <w:r w:rsidR="004C72F0" w:rsidRPr="00FE44C9">
          <w:rPr>
            <w:lang w:eastAsia="zh-CN"/>
          </w:rPr>
          <w:t>GHz</w:t>
        </w:r>
        <w:r w:rsidR="004C72F0" w:rsidRPr="00FE44C9">
          <w:t xml:space="preserve"> </w:t>
        </w:r>
        <w:r w:rsidR="004C72F0">
          <w:rPr>
            <w:lang w:eastAsia="zh-CN"/>
          </w:rPr>
          <w:t xml:space="preserve">applicable for: </w:t>
        </w:r>
        <w:bookmarkStart w:id="22903" w:name="_Hlk61613724"/>
        <w:r w:rsidR="004C72F0" w:rsidRPr="00A07190">
          <w:t xml:space="preserve">BS </w:t>
        </w:r>
        <w:r w:rsidR="004C72F0">
          <w:t xml:space="preserve">with </w:t>
        </w:r>
        <w:r w:rsidR="004C72F0" w:rsidRPr="00A07190">
          <w:t xml:space="preserve">maximum output power </w:t>
        </w:r>
        <w:bookmarkEnd w:id="22903"/>
        <w:r w:rsidR="004C72F0" w:rsidRPr="00A07190">
          <w:t xml:space="preserve">31 &lt; </w:t>
        </w:r>
        <w:r w:rsidR="004C72F0" w:rsidRPr="00A07190">
          <w:rPr>
            <w:rFonts w:cs="Arial"/>
          </w:rPr>
          <w:t>P</w:t>
        </w:r>
        <w:r w:rsidR="004C72F0" w:rsidRPr="00A07190">
          <w:rPr>
            <w:rFonts w:cs="Arial"/>
            <w:vertAlign w:val="subscript"/>
            <w:lang w:val="en-US"/>
          </w:rPr>
          <w:t>Rated</w:t>
        </w:r>
        <w:r w:rsidR="004C72F0" w:rsidRPr="00A07190">
          <w:t xml:space="preserve"> </w:t>
        </w:r>
        <w:r w:rsidR="004C72F0" w:rsidRPr="00A07190">
          <w:rPr>
            <w:rFonts w:cs="v5.0.0"/>
          </w:rPr>
          <w:sym w:font="Symbol" w:char="F0A3"/>
        </w:r>
        <w:r w:rsidR="004C72F0" w:rsidRPr="00A07190">
          <w:t xml:space="preserve"> 38 dBm</w:t>
        </w:r>
        <w:r w:rsidR="004C72F0">
          <w:rPr>
            <w:lang w:eastAsia="zh-CN"/>
          </w:rPr>
          <w:t xml:space="preserve"> and </w:t>
        </w:r>
        <w:r w:rsidR="004C72F0" w:rsidRPr="00A07190">
          <w:t xml:space="preserve">with </w:t>
        </w:r>
        <w:r w:rsidR="004C72F0" w:rsidRPr="00A07190">
          <w:rPr>
            <w:rFonts w:cs="Arial"/>
            <w:lang w:eastAsia="zh-CN"/>
          </w:rPr>
          <w:t>standalone</w:t>
        </w:r>
        <w:r w:rsidR="004C72F0" w:rsidRPr="00A07190">
          <w:rPr>
            <w:lang w:eastAsia="zh-CN"/>
          </w:rPr>
          <w:t xml:space="preserve"> NB-IoT</w:t>
        </w:r>
        <w:r w:rsidR="004C72F0" w:rsidRPr="00A07190">
          <w:t xml:space="preserve"> carrier adjacent to the Base Station RF Bandwidth edge</w:t>
        </w:r>
      </w:ins>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2691"/>
        <w:gridCol w:w="3825"/>
        <w:gridCol w:w="1353"/>
      </w:tblGrid>
      <w:tr w:rsidR="00FF3259" w:rsidRPr="00A46FD9" w14:paraId="32D3C7B1" w14:textId="77777777" w:rsidTr="00FF3259">
        <w:trPr>
          <w:cantSplit/>
          <w:jc w:val="center"/>
          <w:ins w:id="22904" w:author="Delta" w:date="2021-07-23T10:09:00Z"/>
        </w:trPr>
        <w:tc>
          <w:tcPr>
            <w:tcW w:w="1914" w:type="dxa"/>
          </w:tcPr>
          <w:p w14:paraId="5515ECDE" w14:textId="77777777" w:rsidR="00FF3259" w:rsidRPr="00A46FD9" w:rsidRDefault="00FF3259" w:rsidP="00FF3259">
            <w:pPr>
              <w:pStyle w:val="TAH"/>
              <w:rPr>
                <w:ins w:id="22905" w:author="Delta" w:date="2021-07-23T10:09:00Z"/>
                <w:rFonts w:cs="Arial"/>
              </w:rPr>
            </w:pPr>
            <w:ins w:id="22906" w:author="Delta" w:date="2021-07-23T10:09:00Z">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ins>
          </w:p>
        </w:tc>
        <w:tc>
          <w:tcPr>
            <w:tcW w:w="2691" w:type="dxa"/>
          </w:tcPr>
          <w:p w14:paraId="452CEC18" w14:textId="77777777" w:rsidR="00FF3259" w:rsidRPr="00A46FD9" w:rsidRDefault="00FF3259" w:rsidP="00FF3259">
            <w:pPr>
              <w:pStyle w:val="TAH"/>
              <w:rPr>
                <w:ins w:id="22907" w:author="Delta" w:date="2021-07-23T10:09:00Z"/>
                <w:rFonts w:cs="Arial"/>
              </w:rPr>
            </w:pPr>
            <w:ins w:id="22908" w:author="Delta" w:date="2021-07-23T10:09:00Z">
              <w:r w:rsidRPr="00A46FD9">
                <w:rPr>
                  <w:rFonts w:cs="Arial"/>
                </w:rPr>
                <w:t>Frequency offset of measurement filter centre frequency, f_offset</w:t>
              </w:r>
            </w:ins>
          </w:p>
        </w:tc>
        <w:tc>
          <w:tcPr>
            <w:tcW w:w="3825" w:type="dxa"/>
          </w:tcPr>
          <w:p w14:paraId="676A40B0" w14:textId="77777777" w:rsidR="00FF3259" w:rsidRPr="00A46FD9" w:rsidRDefault="00FF3259" w:rsidP="00FF3259">
            <w:pPr>
              <w:pStyle w:val="TAH"/>
              <w:rPr>
                <w:ins w:id="22909" w:author="Delta" w:date="2021-07-23T10:09:00Z"/>
                <w:rFonts w:cs="Arial"/>
              </w:rPr>
            </w:pPr>
            <w:ins w:id="22910" w:author="Delta" w:date="2021-07-23T10:09:00Z">
              <w:r w:rsidRPr="00A46FD9">
                <w:rPr>
                  <w:rFonts w:cs="Arial"/>
                </w:rPr>
                <w:t xml:space="preserve">Minimum requirement (Note </w:t>
              </w:r>
              <w:r w:rsidRPr="00A46FD9">
                <w:rPr>
                  <w:rFonts w:cs="Arial"/>
                  <w:lang w:eastAsia="zh-CN"/>
                </w:rPr>
                <w:t>1</w:t>
              </w:r>
              <w:r w:rsidRPr="00A46FD9">
                <w:rPr>
                  <w:rFonts w:cs="Arial"/>
                </w:rPr>
                <w:t xml:space="preserve">, </w:t>
              </w:r>
              <w:r w:rsidRPr="00A46FD9">
                <w:rPr>
                  <w:rFonts w:cs="Arial"/>
                  <w:lang w:eastAsia="zh-CN"/>
                </w:rPr>
                <w:t>2</w:t>
              </w:r>
              <w:r w:rsidRPr="00A46FD9">
                <w:rPr>
                  <w:rFonts w:cs="Arial"/>
                </w:rPr>
                <w:t xml:space="preserve">, </w:t>
              </w:r>
              <w:r w:rsidRPr="00A46FD9">
                <w:rPr>
                  <w:rFonts w:cs="Arial"/>
                  <w:lang w:eastAsia="zh-CN"/>
                </w:rPr>
                <w:t>3</w:t>
              </w:r>
              <w:r w:rsidRPr="00A46FD9">
                <w:rPr>
                  <w:rFonts w:cs="Arial"/>
                </w:rPr>
                <w:t>)</w:t>
              </w:r>
            </w:ins>
          </w:p>
        </w:tc>
        <w:tc>
          <w:tcPr>
            <w:tcW w:w="1353" w:type="dxa"/>
          </w:tcPr>
          <w:p w14:paraId="72409652" w14:textId="77777777" w:rsidR="00FF3259" w:rsidRPr="00A46FD9" w:rsidRDefault="00FF3259" w:rsidP="00FF3259">
            <w:pPr>
              <w:pStyle w:val="TAH"/>
              <w:rPr>
                <w:ins w:id="22911" w:author="Delta" w:date="2021-07-23T10:09:00Z"/>
                <w:rFonts w:cs="Arial"/>
              </w:rPr>
            </w:pPr>
            <w:ins w:id="22912" w:author="Delta" w:date="2021-07-23T10:09:00Z">
              <w:r w:rsidRPr="00A46FD9">
                <w:rPr>
                  <w:rFonts w:cs="Arial"/>
                </w:rPr>
                <w:t xml:space="preserve">Measurement bandwidth (Note </w:t>
              </w:r>
              <w:r w:rsidRPr="00A46FD9">
                <w:rPr>
                  <w:rFonts w:cs="Arial"/>
                  <w:lang w:eastAsia="zh-CN"/>
                </w:rPr>
                <w:t>7</w:t>
              </w:r>
              <w:r w:rsidRPr="00A46FD9">
                <w:rPr>
                  <w:rFonts w:cs="Arial"/>
                </w:rPr>
                <w:t>)</w:t>
              </w:r>
            </w:ins>
          </w:p>
        </w:tc>
      </w:tr>
      <w:tr w:rsidR="00FF3259" w:rsidRPr="00A46FD9" w14:paraId="7F40409E" w14:textId="77777777" w:rsidTr="00FF3259">
        <w:trPr>
          <w:cantSplit/>
          <w:jc w:val="center"/>
          <w:ins w:id="22913" w:author="Delta" w:date="2021-07-23T10:09:00Z"/>
        </w:trPr>
        <w:tc>
          <w:tcPr>
            <w:tcW w:w="1914" w:type="dxa"/>
          </w:tcPr>
          <w:p w14:paraId="01A0AD8B" w14:textId="77777777" w:rsidR="00FF3259" w:rsidRPr="00A46FD9" w:rsidRDefault="00FF3259" w:rsidP="00FF3259">
            <w:pPr>
              <w:pStyle w:val="TAC"/>
              <w:rPr>
                <w:ins w:id="22914" w:author="Delta" w:date="2021-07-23T10:09:00Z"/>
                <w:rFonts w:cs="v5.0.0"/>
                <w:lang w:eastAsia="zh-CN"/>
              </w:rPr>
            </w:pPr>
            <w:ins w:id="22915" w:author="Delta" w:date="2021-07-23T10:09:00Z">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0.05 MHz</w:t>
              </w:r>
            </w:ins>
          </w:p>
          <w:p w14:paraId="0C2E519D" w14:textId="77777777" w:rsidR="00FF3259" w:rsidRPr="00A46FD9" w:rsidRDefault="00FF3259" w:rsidP="00FF3259">
            <w:pPr>
              <w:pStyle w:val="TAC"/>
              <w:rPr>
                <w:ins w:id="22916" w:author="Delta" w:date="2021-07-23T10:09:00Z"/>
                <w:rFonts w:cs="Arial"/>
              </w:rPr>
            </w:pPr>
            <w:ins w:id="22917" w:author="Delta" w:date="2021-07-23T10:09:00Z">
              <w:r w:rsidRPr="00A46FD9">
                <w:rPr>
                  <w:rFonts w:cs="v5.0.0"/>
                  <w:lang w:eastAsia="zh-CN"/>
                </w:rPr>
                <w:t>(Note 1)</w:t>
              </w:r>
            </w:ins>
          </w:p>
        </w:tc>
        <w:tc>
          <w:tcPr>
            <w:tcW w:w="2691" w:type="dxa"/>
          </w:tcPr>
          <w:p w14:paraId="67FDBCA4" w14:textId="77777777" w:rsidR="00FF3259" w:rsidRPr="00A46FD9" w:rsidRDefault="00FF3259" w:rsidP="00FF3259">
            <w:pPr>
              <w:pStyle w:val="TAC"/>
              <w:rPr>
                <w:ins w:id="22918" w:author="Delta" w:date="2021-07-23T10:09:00Z"/>
                <w:rFonts w:cs="Arial"/>
              </w:rPr>
            </w:pPr>
            <w:ins w:id="22919" w:author="Delta" w:date="2021-07-23T10:09:00Z">
              <w:r w:rsidRPr="00A46FD9">
                <w:rPr>
                  <w:rFonts w:cs="v5.0.0"/>
                </w:rPr>
                <w:t xml:space="preserve">0.015 MHz </w:t>
              </w:r>
              <w:r w:rsidRPr="00A46FD9">
                <w:rPr>
                  <w:rFonts w:cs="v5.0.0"/>
                </w:rPr>
                <w:sym w:font="Symbol" w:char="F0A3"/>
              </w:r>
              <w:r w:rsidRPr="00A46FD9">
                <w:rPr>
                  <w:rFonts w:cs="v5.0.0"/>
                </w:rPr>
                <w:t xml:space="preserve"> f_offset &lt; 0.065 MHz </w:t>
              </w:r>
            </w:ins>
          </w:p>
        </w:tc>
        <w:tc>
          <w:tcPr>
            <w:tcW w:w="3825" w:type="dxa"/>
          </w:tcPr>
          <w:p w14:paraId="0C3AC54C" w14:textId="77777777" w:rsidR="00FF3259" w:rsidRPr="00A46FD9" w:rsidRDefault="00FF3259" w:rsidP="00FF3259">
            <w:pPr>
              <w:pStyle w:val="TAC"/>
              <w:rPr>
                <w:ins w:id="22920" w:author="Delta" w:date="2021-07-23T10:09:00Z"/>
                <w:rFonts w:cs="Arial"/>
              </w:rPr>
            </w:pPr>
            <w:ins w:id="22921" w:author="Delta" w:date="2021-07-23T10:09:00Z">
              <w:r w:rsidRPr="00A46FD9">
                <w:rPr>
                  <w:rFonts w:cs="Arial"/>
                </w:rPr>
                <w:t>P</w:t>
              </w:r>
              <w:r w:rsidRPr="00A46FD9">
                <w:rPr>
                  <w:rFonts w:cs="Arial"/>
                  <w:vertAlign w:val="subscript"/>
                </w:rPr>
                <w:t>Rated,c</w:t>
              </w:r>
              <w:r w:rsidRPr="00A46FD9">
                <w:rPr>
                  <w:rFonts w:cs="Arial"/>
                </w:rPr>
                <w:t xml:space="preserve"> - 36.5dB</w:t>
              </w:r>
              <w:r w:rsidRPr="00A46FD9">
                <w:rPr>
                  <w:rFonts w:cs="v5.0.0"/>
                </w:rPr>
                <w:t xml:space="preserve"> - 60(</w:t>
              </w:r>
              <w:r w:rsidRPr="00A46FD9">
                <w:rPr>
                  <w:rFonts w:cs="Arial"/>
                </w:rPr>
                <w:t>f_offset/MHz-0.015</w:t>
              </w:r>
              <w:r w:rsidRPr="00A46FD9">
                <w:rPr>
                  <w:rFonts w:cs="v5.0.0"/>
                </w:rPr>
                <w:t xml:space="preserve">)dB </w:t>
              </w:r>
            </w:ins>
          </w:p>
        </w:tc>
        <w:tc>
          <w:tcPr>
            <w:tcW w:w="1353" w:type="dxa"/>
          </w:tcPr>
          <w:p w14:paraId="45AFAB02" w14:textId="77777777" w:rsidR="00FF3259" w:rsidRPr="00A46FD9" w:rsidRDefault="00FF3259" w:rsidP="00FF3259">
            <w:pPr>
              <w:pStyle w:val="TAC"/>
              <w:rPr>
                <w:ins w:id="22922" w:author="Delta" w:date="2021-07-23T10:09:00Z"/>
                <w:rFonts w:cs="Arial"/>
              </w:rPr>
            </w:pPr>
            <w:ins w:id="22923" w:author="Delta" w:date="2021-07-23T10:09:00Z">
              <w:r w:rsidRPr="00A46FD9">
                <w:rPr>
                  <w:rFonts w:cs="Arial"/>
                </w:rPr>
                <w:t xml:space="preserve">30 kHz </w:t>
              </w:r>
            </w:ins>
          </w:p>
        </w:tc>
      </w:tr>
      <w:tr w:rsidR="00FF3259" w:rsidRPr="00A46FD9" w14:paraId="4E23A3E2" w14:textId="77777777" w:rsidTr="00FF3259">
        <w:trPr>
          <w:cantSplit/>
          <w:jc w:val="center"/>
          <w:ins w:id="22924" w:author="Delta" w:date="2021-07-23T10:09:00Z"/>
        </w:trPr>
        <w:tc>
          <w:tcPr>
            <w:tcW w:w="1914" w:type="dxa"/>
          </w:tcPr>
          <w:p w14:paraId="5EFBE5E2" w14:textId="77777777" w:rsidR="00FF3259" w:rsidRPr="00A46FD9" w:rsidRDefault="00FF3259" w:rsidP="00FF3259">
            <w:pPr>
              <w:pStyle w:val="TAC"/>
              <w:rPr>
                <w:ins w:id="22925" w:author="Delta" w:date="2021-07-23T10:09:00Z"/>
                <w:rFonts w:cs="Arial"/>
              </w:rPr>
            </w:pPr>
            <w:ins w:id="22926" w:author="Delta" w:date="2021-07-23T10:09:00Z">
              <w:r w:rsidRPr="00A46FD9">
                <w:rPr>
                  <w:rFonts w:cs="v5.0.0"/>
                </w:rPr>
                <w:t xml:space="preserve">0.05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0.1</w:t>
              </w:r>
              <w:r w:rsidRPr="00A46FD9">
                <w:rPr>
                  <w:rFonts w:cs="v5.0.0"/>
                  <w:lang w:eastAsia="zh-CN"/>
                </w:rPr>
                <w:t>5</w:t>
              </w:r>
              <w:r w:rsidRPr="00A46FD9">
                <w:rPr>
                  <w:rFonts w:cs="v5.0.0"/>
                </w:rPr>
                <w:t xml:space="preserve"> MHz</w:t>
              </w:r>
            </w:ins>
          </w:p>
        </w:tc>
        <w:tc>
          <w:tcPr>
            <w:tcW w:w="2691" w:type="dxa"/>
          </w:tcPr>
          <w:p w14:paraId="00AEEBF1" w14:textId="77777777" w:rsidR="00FF3259" w:rsidRPr="00A46FD9" w:rsidRDefault="00FF3259" w:rsidP="00FF3259">
            <w:pPr>
              <w:pStyle w:val="TAC"/>
              <w:rPr>
                <w:ins w:id="22927" w:author="Delta" w:date="2021-07-23T10:09:00Z"/>
                <w:rFonts w:cs="Arial"/>
              </w:rPr>
            </w:pPr>
            <w:ins w:id="22928" w:author="Delta" w:date="2021-07-23T10:09:00Z">
              <w:r w:rsidRPr="00A46FD9">
                <w:rPr>
                  <w:rFonts w:cs="v5.0.0"/>
                </w:rPr>
                <w:t xml:space="preserve">0.065 MHz </w:t>
              </w:r>
              <w:r w:rsidRPr="00A46FD9">
                <w:rPr>
                  <w:rFonts w:cs="v5.0.0"/>
                </w:rPr>
                <w:sym w:font="Symbol" w:char="F0A3"/>
              </w:r>
              <w:r w:rsidRPr="00A46FD9">
                <w:rPr>
                  <w:rFonts w:cs="v5.0.0"/>
                </w:rPr>
                <w:t xml:space="preserve"> f_offset &lt; 0.1</w:t>
              </w:r>
              <w:r w:rsidRPr="00A46FD9">
                <w:rPr>
                  <w:rFonts w:cs="v5.0.0"/>
                  <w:lang w:eastAsia="zh-CN"/>
                </w:rPr>
                <w:t>6</w:t>
              </w:r>
              <w:r w:rsidRPr="00A46FD9">
                <w:rPr>
                  <w:rFonts w:cs="v5.0.0"/>
                </w:rPr>
                <w:t xml:space="preserve">5 MHz </w:t>
              </w:r>
            </w:ins>
          </w:p>
        </w:tc>
        <w:tc>
          <w:tcPr>
            <w:tcW w:w="3825" w:type="dxa"/>
          </w:tcPr>
          <w:p w14:paraId="519E320D" w14:textId="77777777" w:rsidR="00FF3259" w:rsidRPr="00A46FD9" w:rsidRDefault="00FF3259" w:rsidP="00FF3259">
            <w:pPr>
              <w:pStyle w:val="TAC"/>
              <w:rPr>
                <w:ins w:id="22929" w:author="Delta" w:date="2021-07-23T10:09:00Z"/>
                <w:rFonts w:cs="Arial"/>
              </w:rPr>
            </w:pPr>
            <w:ins w:id="22930" w:author="Delta" w:date="2021-07-23T10:09:00Z">
              <w:r w:rsidRPr="00A46FD9">
                <w:rPr>
                  <w:rFonts w:cs="Arial"/>
                </w:rPr>
                <w:t>P</w:t>
              </w:r>
              <w:r w:rsidRPr="00A46FD9">
                <w:rPr>
                  <w:rFonts w:cs="Arial"/>
                  <w:vertAlign w:val="subscript"/>
                </w:rPr>
                <w:t>Rated,c</w:t>
              </w:r>
              <w:r w:rsidRPr="00A46FD9">
                <w:rPr>
                  <w:rFonts w:cs="Arial"/>
                </w:rPr>
                <w:t xml:space="preserve"> - 39.5dB</w:t>
              </w:r>
              <w:r w:rsidRPr="00A46FD9">
                <w:rPr>
                  <w:rFonts w:cs="v5.0.0"/>
                </w:rPr>
                <w:t xml:space="preserve"> - 160(</w:t>
              </w:r>
              <w:r w:rsidRPr="00A46FD9">
                <w:rPr>
                  <w:rFonts w:cs="Arial"/>
                </w:rPr>
                <w:t>f_offset/MHz-0.065</w:t>
              </w:r>
              <w:r w:rsidRPr="00A46FD9">
                <w:rPr>
                  <w:rFonts w:cs="v5.0.0"/>
                </w:rPr>
                <w:t xml:space="preserve">)dB </w:t>
              </w:r>
            </w:ins>
          </w:p>
        </w:tc>
        <w:tc>
          <w:tcPr>
            <w:tcW w:w="1353" w:type="dxa"/>
          </w:tcPr>
          <w:p w14:paraId="3CF2EABA" w14:textId="77777777" w:rsidR="00FF3259" w:rsidRPr="00A46FD9" w:rsidRDefault="00FF3259" w:rsidP="00FF3259">
            <w:pPr>
              <w:pStyle w:val="TAC"/>
              <w:rPr>
                <w:ins w:id="22931" w:author="Delta" w:date="2021-07-23T10:09:00Z"/>
                <w:rFonts w:cs="Arial"/>
              </w:rPr>
            </w:pPr>
            <w:ins w:id="22932" w:author="Delta" w:date="2021-07-23T10:09:00Z">
              <w:r w:rsidRPr="00A46FD9">
                <w:rPr>
                  <w:rFonts w:cs="Arial"/>
                </w:rPr>
                <w:t xml:space="preserve">30 kHz </w:t>
              </w:r>
            </w:ins>
          </w:p>
        </w:tc>
      </w:tr>
      <w:tr w:rsidR="00FF3259" w:rsidRPr="00A46FD9" w14:paraId="243F648F" w14:textId="77777777" w:rsidTr="00FF3259">
        <w:trPr>
          <w:cantSplit/>
          <w:jc w:val="center"/>
          <w:ins w:id="22933" w:author="Delta" w:date="2021-07-23T10:09:00Z"/>
        </w:trPr>
        <w:tc>
          <w:tcPr>
            <w:tcW w:w="9783" w:type="dxa"/>
            <w:gridSpan w:val="4"/>
          </w:tcPr>
          <w:p w14:paraId="4852E56D" w14:textId="77777777" w:rsidR="00FF3259" w:rsidRPr="00A46FD9" w:rsidRDefault="00FF3259" w:rsidP="00FF3259">
            <w:pPr>
              <w:pStyle w:val="TAN"/>
              <w:rPr>
                <w:ins w:id="22934" w:author="Delta" w:date="2021-07-23T10:09:00Z"/>
                <w:rFonts w:cs="Arial"/>
              </w:rPr>
            </w:pPr>
            <w:ins w:id="22935" w:author="Delta" w:date="2021-07-23T10:09:00Z">
              <w:r w:rsidRPr="00A46FD9">
                <w:rPr>
                  <w:rFonts w:cs="Arial"/>
                </w:rPr>
                <w:t xml:space="preserve">NOTE </w:t>
              </w:r>
              <w:r w:rsidRPr="00A46FD9">
                <w:rPr>
                  <w:rFonts w:cs="Arial"/>
                  <w:lang w:eastAsia="zh-CN"/>
                </w:rPr>
                <w:t>1</w:t>
              </w:r>
              <w:r w:rsidRPr="00A46FD9">
                <w:rPr>
                  <w:rFonts w:cs="Arial"/>
                </w:rPr>
                <w:t>:</w:t>
              </w:r>
              <w:r w:rsidRPr="00A46FD9">
                <w:rPr>
                  <w:rFonts w:cs="Arial"/>
                </w:rPr>
                <w:tab/>
                <w:t xml:space="preserve">The limits in this table only apply for operation with a </w:t>
              </w:r>
              <w:r w:rsidRPr="00A46FD9">
                <w:rPr>
                  <w:rFonts w:cs="Arial"/>
                  <w:lang w:eastAsia="zh-CN"/>
                </w:rPr>
                <w:t>standalone</w:t>
              </w:r>
              <w:r w:rsidRPr="00A46FD9">
                <w:rPr>
                  <w:rFonts w:cs="Arial"/>
                </w:rPr>
                <w:t xml:space="preserve"> </w:t>
              </w:r>
              <w:r w:rsidRPr="00A46FD9">
                <w:rPr>
                  <w:rFonts w:cs="Arial"/>
                  <w:lang w:eastAsia="zh-CN"/>
                </w:rPr>
                <w:t>NB-IoT</w:t>
              </w:r>
              <w:r w:rsidRPr="00A46FD9">
                <w:rPr>
                  <w:rFonts w:cs="Arial"/>
                </w:rPr>
                <w:t xml:space="preserve"> carrier adjacent to the Base Station RF Bandwidth edge.</w:t>
              </w:r>
            </w:ins>
          </w:p>
          <w:p w14:paraId="2F3855A6" w14:textId="30221A7D" w:rsidR="00FF3259" w:rsidRPr="00A46FD9" w:rsidRDefault="00FF3259" w:rsidP="00FF3259">
            <w:pPr>
              <w:pStyle w:val="TAN"/>
              <w:rPr>
                <w:ins w:id="22936" w:author="Delta" w:date="2021-07-23T10:09:00Z"/>
                <w:rFonts w:cs="Arial"/>
              </w:rPr>
            </w:pPr>
            <w:ins w:id="22937" w:author="Delta" w:date="2021-07-23T10:09:00Z">
              <w:r w:rsidRPr="00A46FD9">
                <w:rPr>
                  <w:rFonts w:cs="Arial"/>
                </w:rPr>
                <w:t xml:space="preserve">NOTE </w:t>
              </w:r>
              <w:r w:rsidRPr="00A46FD9">
                <w:rPr>
                  <w:rFonts w:cs="Arial"/>
                  <w:lang w:eastAsia="zh-CN"/>
                </w:rPr>
                <w:t>2</w:t>
              </w:r>
              <w:r w:rsidRPr="00A46FD9">
                <w:rPr>
                  <w:rFonts w:cs="Arial"/>
                </w:rPr>
                <w:t>:</w:t>
              </w:r>
              <w:r w:rsidRPr="00A46FD9">
                <w:rPr>
                  <w:rFonts w:cs="Arial"/>
                </w:rPr>
                <w:tab/>
                <w:t xml:space="preserve">For MSR BS supporting non-contiguous spectrum operation </w:t>
              </w:r>
              <w:r w:rsidRPr="00A46FD9">
                <w:rPr>
                  <w:rFonts w:cs="Arial"/>
                  <w:lang w:eastAsia="zh-CN"/>
                </w:rPr>
                <w:t xml:space="preserve">within any operating band </w:t>
              </w:r>
              <w:r w:rsidRPr="00A46FD9">
                <w:rPr>
                  <w:rFonts w:cs="Arial"/>
                </w:rPr>
                <w:t xml:space="preserve">the minimum requirement within sub-block gaps is calculated as a cumulative sum of </w:t>
              </w:r>
              <w:r w:rsidRPr="00A46FD9">
                <w:rPr>
                  <w:rFonts w:cs="Arial"/>
                  <w:lang w:eastAsia="zh-CN"/>
                </w:rPr>
                <w:t xml:space="preserve">contributions from </w:t>
              </w:r>
              <w:r w:rsidRPr="00A46FD9">
                <w:rPr>
                  <w:rFonts w:cs="Arial"/>
                </w:rPr>
                <w:t xml:space="preserve">adjacent </w:t>
              </w:r>
              <w:r w:rsidRPr="00A46FD9">
                <w:rPr>
                  <w:rFonts w:cs="v5.0.0"/>
                </w:rPr>
                <w:t>sub blocks on each side of the sub block gap</w:t>
              </w:r>
              <w:r w:rsidRPr="00A46FD9">
                <w:rPr>
                  <w:rFonts w:cs="Arial"/>
                </w:rPr>
                <w:t>.</w:t>
              </w:r>
            </w:ins>
          </w:p>
          <w:p w14:paraId="1F3A8CFC" w14:textId="77777777" w:rsidR="00FF3259" w:rsidRPr="00A46FD9" w:rsidRDefault="00FF3259" w:rsidP="00FF3259">
            <w:pPr>
              <w:pStyle w:val="TAN"/>
              <w:rPr>
                <w:ins w:id="22938" w:author="Delta" w:date="2021-07-23T10:09:00Z"/>
                <w:rFonts w:cs="Arial"/>
              </w:rPr>
            </w:pPr>
            <w:ins w:id="22939" w:author="Delta" w:date="2021-07-23T10:09:00Z">
              <w:r w:rsidRPr="00A46FD9">
                <w:rPr>
                  <w:rFonts w:cs="Arial"/>
                </w:rPr>
                <w:t>NOTE</w:t>
              </w:r>
              <w:r w:rsidRPr="00A46FD9">
                <w:rPr>
                  <w:rFonts w:cs="Arial"/>
                  <w:lang w:eastAsia="zh-CN"/>
                </w:rPr>
                <w:t xml:space="preserve"> 3</w:t>
              </w:r>
              <w:r w:rsidRPr="00A46FD9">
                <w:rPr>
                  <w:rFonts w:cs="Arial"/>
                </w:rPr>
                <w:t>:</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ins>
          </w:p>
        </w:tc>
      </w:tr>
    </w:tbl>
    <w:p w14:paraId="2F018097" w14:textId="77777777" w:rsidR="00FF3259" w:rsidRPr="00A46FD9" w:rsidRDefault="00FF3259" w:rsidP="00FF3259">
      <w:pPr>
        <w:rPr>
          <w:ins w:id="22940" w:author="Delta" w:date="2021-07-23T10:09:00Z"/>
          <w:lang w:eastAsia="zh-CN"/>
        </w:rPr>
      </w:pPr>
    </w:p>
    <w:p w14:paraId="67AEF4FF" w14:textId="545A2C94" w:rsidR="00FF3259" w:rsidRPr="00A46FD9" w:rsidRDefault="00FF3259" w:rsidP="00FF3259">
      <w:pPr>
        <w:pStyle w:val="TH"/>
        <w:rPr>
          <w:ins w:id="22941" w:author="Delta" w:date="2021-07-23T10:09:00Z"/>
          <w:rFonts w:cs="v5.0.0"/>
        </w:rPr>
      </w:pPr>
      <w:ins w:id="22942" w:author="Delta" w:date="2021-07-23T10:09:00Z">
        <w:r w:rsidRPr="00A46FD9">
          <w:t>Table 6.6.2.5.</w:t>
        </w:r>
        <w:r w:rsidRPr="00A46FD9">
          <w:rPr>
            <w:lang w:eastAsia="zh-CN"/>
          </w:rPr>
          <w:t>1</w:t>
        </w:r>
        <w:r w:rsidRPr="00A46FD9">
          <w:t>-</w:t>
        </w:r>
        <w:r w:rsidRPr="00A46FD9">
          <w:rPr>
            <w:lang w:eastAsia="zh-CN"/>
          </w:rPr>
          <w:t>2c</w:t>
        </w:r>
        <w:r w:rsidRPr="00A46FD9">
          <w:t xml:space="preserve">: </w:t>
        </w:r>
        <w:r w:rsidR="00772CE7">
          <w:t>MR BS OBUE in</w:t>
        </w:r>
        <w:r w:rsidR="00772CE7" w:rsidRPr="00A07190">
          <w:t xml:space="preserve"> BC1</w:t>
        </w:r>
        <w:r w:rsidR="00772CE7" w:rsidRPr="00A07190">
          <w:rPr>
            <w:lang w:eastAsia="zh-CN"/>
          </w:rPr>
          <w:t xml:space="preserve"> </w:t>
        </w:r>
        <w:r w:rsidR="00772CE7">
          <w:rPr>
            <w:lang w:eastAsia="zh-CN"/>
          </w:rPr>
          <w:t xml:space="preserve">bands </w:t>
        </w:r>
        <w:r w:rsidR="00772CE7" w:rsidRPr="00FE44C9">
          <w:rPr>
            <w:lang w:eastAsia="zh-CN"/>
          </w:rPr>
          <w:t>≤ 3</w:t>
        </w:r>
        <w:r w:rsidR="00772CE7">
          <w:rPr>
            <w:lang w:eastAsia="zh-CN"/>
          </w:rPr>
          <w:t> </w:t>
        </w:r>
        <w:r w:rsidR="00772CE7" w:rsidRPr="00FE44C9">
          <w:rPr>
            <w:lang w:eastAsia="zh-CN"/>
          </w:rPr>
          <w:t>GHz</w:t>
        </w:r>
        <w:r w:rsidR="00772CE7">
          <w:rPr>
            <w:lang w:eastAsia="zh-CN"/>
          </w:rPr>
          <w:t xml:space="preserve"> applicable </w:t>
        </w:r>
        <w:r w:rsidR="00772CE7" w:rsidRPr="00A07190">
          <w:t>for</w:t>
        </w:r>
        <w:r w:rsidR="00772CE7">
          <w:t>:</w:t>
        </w:r>
        <w:r w:rsidR="00772CE7" w:rsidRPr="00A07190">
          <w:t xml:space="preserve"> BS </w:t>
        </w:r>
        <w:r w:rsidR="00772CE7">
          <w:t xml:space="preserve">with </w:t>
        </w:r>
        <w:r w:rsidR="00772CE7" w:rsidRPr="00A07190">
          <w:t xml:space="preserve">maximum output power 31 &lt; </w:t>
        </w:r>
        <w:r w:rsidR="00772CE7" w:rsidRPr="00A07190">
          <w:rPr>
            <w:rFonts w:cs="Arial"/>
          </w:rPr>
          <w:t>P</w:t>
        </w:r>
        <w:r w:rsidR="00772CE7" w:rsidRPr="00A07190">
          <w:rPr>
            <w:rFonts w:cs="Arial"/>
            <w:vertAlign w:val="subscript"/>
          </w:rPr>
          <w:t>Rated,c</w:t>
        </w:r>
        <w:r w:rsidR="00772CE7" w:rsidRPr="00A07190">
          <w:t xml:space="preserve"> </w:t>
        </w:r>
        <w:r w:rsidR="00772CE7" w:rsidRPr="00A07190">
          <w:rPr>
            <w:rFonts w:cs="v5.0.0"/>
          </w:rPr>
          <w:sym w:font="Symbol" w:char="F0A3"/>
        </w:r>
        <w:r w:rsidR="00772CE7" w:rsidRPr="00A07190">
          <w:t xml:space="preserve"> 38 dBm</w:t>
        </w:r>
        <w:r w:rsidR="00772CE7">
          <w:t>,</w:t>
        </w:r>
        <w:r w:rsidR="00772CE7" w:rsidRPr="00811A9C">
          <w:t xml:space="preserve"> </w:t>
        </w:r>
        <w:r w:rsidR="00772CE7" w:rsidRPr="00A07190">
          <w:t>supporting NR</w:t>
        </w:r>
        <w:r w:rsidR="00772CE7">
          <w:t>,</w:t>
        </w:r>
        <w:r w:rsidR="00772CE7" w:rsidRPr="00A07190">
          <w:t xml:space="preserve"> and not supporting UTRA</w:t>
        </w:r>
      </w:ins>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7314E6E7" w14:textId="77777777" w:rsidTr="00FF3259">
        <w:trPr>
          <w:cantSplit/>
          <w:jc w:val="center"/>
          <w:ins w:id="22943" w:author="Delta" w:date="2021-07-23T10:09:00Z"/>
        </w:trPr>
        <w:tc>
          <w:tcPr>
            <w:tcW w:w="2127" w:type="dxa"/>
            <w:tcBorders>
              <w:top w:val="single" w:sz="4" w:space="0" w:color="auto"/>
              <w:left w:val="single" w:sz="4" w:space="0" w:color="auto"/>
              <w:bottom w:val="single" w:sz="4" w:space="0" w:color="auto"/>
              <w:right w:val="single" w:sz="4" w:space="0" w:color="auto"/>
            </w:tcBorders>
          </w:tcPr>
          <w:p w14:paraId="3DF9DA2A" w14:textId="77777777" w:rsidR="00FF3259" w:rsidRPr="00A46FD9" w:rsidRDefault="00FF3259" w:rsidP="00FF3259">
            <w:pPr>
              <w:pStyle w:val="TAH"/>
              <w:rPr>
                <w:ins w:id="22944" w:author="Delta" w:date="2021-07-23T10:09:00Z"/>
                <w:rFonts w:cs="Arial"/>
              </w:rPr>
            </w:pPr>
            <w:ins w:id="22945" w:author="Delta" w:date="2021-07-23T10:09:00Z">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ins>
          </w:p>
        </w:tc>
        <w:tc>
          <w:tcPr>
            <w:tcW w:w="2976" w:type="dxa"/>
            <w:tcBorders>
              <w:top w:val="single" w:sz="4" w:space="0" w:color="auto"/>
              <w:left w:val="single" w:sz="4" w:space="0" w:color="auto"/>
              <w:bottom w:val="single" w:sz="4" w:space="0" w:color="auto"/>
              <w:right w:val="single" w:sz="4" w:space="0" w:color="auto"/>
            </w:tcBorders>
          </w:tcPr>
          <w:p w14:paraId="35335CF1" w14:textId="77777777" w:rsidR="00FF3259" w:rsidRPr="00A46FD9" w:rsidRDefault="00FF3259" w:rsidP="00FF3259">
            <w:pPr>
              <w:pStyle w:val="TAH"/>
              <w:rPr>
                <w:ins w:id="22946" w:author="Delta" w:date="2021-07-23T10:09:00Z"/>
                <w:rFonts w:cs="Arial"/>
              </w:rPr>
            </w:pPr>
            <w:ins w:id="22947" w:author="Delta" w:date="2021-07-23T10:09:00Z">
              <w:r w:rsidRPr="00A46FD9">
                <w:rPr>
                  <w:rFonts w:cs="Arial"/>
                </w:rPr>
                <w:t>Frequency offset of measurement filter centre frequency, f_offset</w:t>
              </w:r>
            </w:ins>
          </w:p>
        </w:tc>
        <w:tc>
          <w:tcPr>
            <w:tcW w:w="3455" w:type="dxa"/>
            <w:tcBorders>
              <w:top w:val="single" w:sz="4" w:space="0" w:color="auto"/>
              <w:left w:val="single" w:sz="4" w:space="0" w:color="auto"/>
              <w:bottom w:val="single" w:sz="4" w:space="0" w:color="auto"/>
              <w:right w:val="single" w:sz="4" w:space="0" w:color="auto"/>
            </w:tcBorders>
          </w:tcPr>
          <w:p w14:paraId="0E8161AB" w14:textId="77777777" w:rsidR="00FF3259" w:rsidRPr="00A46FD9" w:rsidRDefault="00FF3259" w:rsidP="00FF3259">
            <w:pPr>
              <w:pStyle w:val="TAH"/>
              <w:rPr>
                <w:ins w:id="22948" w:author="Delta" w:date="2021-07-23T10:09:00Z"/>
                <w:rFonts w:cs="Arial"/>
              </w:rPr>
            </w:pPr>
            <w:ins w:id="22949" w:author="Delta" w:date="2021-07-23T10:09:00Z">
              <w:r w:rsidRPr="00A46FD9">
                <w:rPr>
                  <w:rFonts w:cs="Arial"/>
                </w:rPr>
                <w:t>Minimum requirement (Note 1, 2)</w:t>
              </w:r>
            </w:ins>
          </w:p>
        </w:tc>
        <w:tc>
          <w:tcPr>
            <w:tcW w:w="1430" w:type="dxa"/>
            <w:tcBorders>
              <w:top w:val="single" w:sz="4" w:space="0" w:color="auto"/>
              <w:left w:val="single" w:sz="4" w:space="0" w:color="auto"/>
              <w:bottom w:val="single" w:sz="4" w:space="0" w:color="auto"/>
              <w:right w:val="single" w:sz="4" w:space="0" w:color="auto"/>
            </w:tcBorders>
          </w:tcPr>
          <w:p w14:paraId="148CA7FA" w14:textId="77777777" w:rsidR="00FF3259" w:rsidRPr="00A46FD9" w:rsidRDefault="00FF3259" w:rsidP="00FF3259">
            <w:pPr>
              <w:pStyle w:val="TAH"/>
              <w:rPr>
                <w:ins w:id="22950" w:author="Delta" w:date="2021-07-23T10:09:00Z"/>
                <w:rFonts w:cs="Arial"/>
              </w:rPr>
            </w:pPr>
            <w:ins w:id="22951" w:author="Delta" w:date="2021-07-23T10:09:00Z">
              <w:r w:rsidRPr="00A46FD9">
                <w:rPr>
                  <w:rFonts w:cs="Arial"/>
                </w:rPr>
                <w:t>Measurement bandwidth (Note 6)</w:t>
              </w:r>
            </w:ins>
          </w:p>
        </w:tc>
      </w:tr>
      <w:tr w:rsidR="00FF3259" w:rsidRPr="00A46FD9" w14:paraId="731CF794" w14:textId="77777777" w:rsidTr="00FF3259">
        <w:trPr>
          <w:cantSplit/>
          <w:jc w:val="center"/>
          <w:ins w:id="22952" w:author="Delta" w:date="2021-07-23T10:09:00Z"/>
        </w:trPr>
        <w:tc>
          <w:tcPr>
            <w:tcW w:w="2127" w:type="dxa"/>
            <w:tcBorders>
              <w:top w:val="single" w:sz="4" w:space="0" w:color="auto"/>
              <w:left w:val="single" w:sz="4" w:space="0" w:color="auto"/>
              <w:bottom w:val="single" w:sz="4" w:space="0" w:color="auto"/>
              <w:right w:val="single" w:sz="4" w:space="0" w:color="auto"/>
            </w:tcBorders>
          </w:tcPr>
          <w:p w14:paraId="03EB17E5" w14:textId="77777777" w:rsidR="00FF3259" w:rsidRPr="00A46FD9" w:rsidRDefault="00FF3259" w:rsidP="00FF3259">
            <w:pPr>
              <w:pStyle w:val="TAC"/>
              <w:rPr>
                <w:ins w:id="22953" w:author="Delta" w:date="2021-07-23T10:09:00Z"/>
                <w:rFonts w:cs="v5.0.0"/>
              </w:rPr>
            </w:pPr>
            <w:ins w:id="22954" w:author="Delta" w:date="2021-07-23T10:09:00Z">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ins>
          </w:p>
        </w:tc>
        <w:tc>
          <w:tcPr>
            <w:tcW w:w="2976" w:type="dxa"/>
            <w:tcBorders>
              <w:top w:val="single" w:sz="4" w:space="0" w:color="auto"/>
              <w:left w:val="single" w:sz="4" w:space="0" w:color="auto"/>
              <w:bottom w:val="single" w:sz="4" w:space="0" w:color="auto"/>
              <w:right w:val="single" w:sz="4" w:space="0" w:color="auto"/>
            </w:tcBorders>
          </w:tcPr>
          <w:p w14:paraId="6D0055ED" w14:textId="77777777" w:rsidR="00FF3259" w:rsidRPr="00A46FD9" w:rsidRDefault="00FF3259" w:rsidP="00FF3259">
            <w:pPr>
              <w:pStyle w:val="TAC"/>
              <w:rPr>
                <w:ins w:id="22955" w:author="Delta" w:date="2021-07-23T10:09:00Z"/>
                <w:rFonts w:cs="v5.0.0"/>
              </w:rPr>
            </w:pPr>
            <w:ins w:id="22956" w:author="Delta" w:date="2021-07-23T10:09:00Z">
              <w:r w:rsidRPr="00A46FD9">
                <w:rPr>
                  <w:rFonts w:cs="v5.0.0"/>
                </w:rPr>
                <w:t xml:space="preserve">0.05 MHz </w:t>
              </w:r>
              <w:r w:rsidRPr="00A46FD9">
                <w:rPr>
                  <w:rFonts w:cs="v5.0.0"/>
                </w:rPr>
                <w:sym w:font="Symbol" w:char="F0A3"/>
              </w:r>
              <w:r w:rsidRPr="00A46FD9">
                <w:rPr>
                  <w:rFonts w:cs="v5.0.0"/>
                </w:rPr>
                <w:t xml:space="preserve"> f_offset &lt; 5.05 MHz</w:t>
              </w:r>
            </w:ins>
          </w:p>
        </w:tc>
        <w:tc>
          <w:tcPr>
            <w:tcW w:w="3455" w:type="dxa"/>
            <w:tcBorders>
              <w:top w:val="single" w:sz="4" w:space="0" w:color="auto"/>
              <w:left w:val="single" w:sz="4" w:space="0" w:color="auto"/>
              <w:bottom w:val="single" w:sz="4" w:space="0" w:color="auto"/>
              <w:right w:val="single" w:sz="4" w:space="0" w:color="auto"/>
            </w:tcBorders>
            <w:vAlign w:val="center"/>
          </w:tcPr>
          <w:p w14:paraId="40ED459B" w14:textId="77777777" w:rsidR="00FF3259" w:rsidRPr="00A46FD9" w:rsidRDefault="00FF3259" w:rsidP="00FF3259">
            <w:pPr>
              <w:pStyle w:val="TAC"/>
              <w:rPr>
                <w:ins w:id="22957" w:author="Delta" w:date="2021-07-23T10:09:00Z"/>
                <w:rFonts w:cs="v5.0.0"/>
              </w:rPr>
            </w:pPr>
            <w:ins w:id="22958" w:author="Delta" w:date="2021-07-23T10:09:00Z">
              <w:r w:rsidRPr="00A46FD9">
                <w:rPr>
                  <w:rFonts w:cs="Arial"/>
                </w:rPr>
                <w:t>P</w:t>
              </w:r>
              <w:r w:rsidRPr="00A46FD9">
                <w:rPr>
                  <w:rFonts w:cs="Arial"/>
                  <w:vertAlign w:val="subscript"/>
                </w:rPr>
                <w:t>Rated,c</w:t>
              </w:r>
              <w:r w:rsidRPr="00A46FD9">
                <w:rPr>
                  <w:rFonts w:cs="Arial"/>
                </w:rPr>
                <w:t xml:space="preserve"> – 51.5dB</w:t>
              </w:r>
              <w:r w:rsidRPr="00A46FD9">
                <w:rPr>
                  <w:rFonts w:cs="v5.0.0"/>
                </w:rPr>
                <w:t xml:space="preserve"> - 7/5(</w:t>
              </w:r>
              <w:r w:rsidRPr="00A46FD9">
                <w:rPr>
                  <w:rFonts w:cs="Arial"/>
                </w:rPr>
                <w:t>f_offset/MHz-0.05</w:t>
              </w:r>
              <w:r w:rsidRPr="00A46FD9">
                <w:rPr>
                  <w:rFonts w:cs="v5.0.0"/>
                </w:rPr>
                <w:t>)dB</w:t>
              </w:r>
            </w:ins>
          </w:p>
        </w:tc>
        <w:tc>
          <w:tcPr>
            <w:tcW w:w="1430" w:type="dxa"/>
            <w:tcBorders>
              <w:top w:val="single" w:sz="4" w:space="0" w:color="auto"/>
              <w:left w:val="single" w:sz="4" w:space="0" w:color="auto"/>
              <w:bottom w:val="single" w:sz="4" w:space="0" w:color="auto"/>
              <w:right w:val="single" w:sz="4" w:space="0" w:color="auto"/>
            </w:tcBorders>
          </w:tcPr>
          <w:p w14:paraId="69942359" w14:textId="77777777" w:rsidR="00FF3259" w:rsidRPr="00A46FD9" w:rsidRDefault="00FF3259" w:rsidP="00FF3259">
            <w:pPr>
              <w:pStyle w:val="TAC"/>
              <w:rPr>
                <w:ins w:id="22959" w:author="Delta" w:date="2021-07-23T10:09:00Z"/>
                <w:rFonts w:cs="v5.0.0"/>
              </w:rPr>
            </w:pPr>
            <w:ins w:id="22960" w:author="Delta" w:date="2021-07-23T10:09:00Z">
              <w:r w:rsidRPr="00A46FD9">
                <w:rPr>
                  <w:rFonts w:cs="v5.0.0"/>
                </w:rPr>
                <w:t xml:space="preserve">100 kHz </w:t>
              </w:r>
            </w:ins>
          </w:p>
        </w:tc>
      </w:tr>
      <w:tr w:rsidR="00FF3259" w:rsidRPr="00A46FD9" w14:paraId="6791D573" w14:textId="77777777" w:rsidTr="00FF3259">
        <w:trPr>
          <w:cantSplit/>
          <w:jc w:val="center"/>
          <w:ins w:id="22961" w:author="Delta" w:date="2021-07-23T10:09:00Z"/>
        </w:trPr>
        <w:tc>
          <w:tcPr>
            <w:tcW w:w="2127" w:type="dxa"/>
            <w:tcBorders>
              <w:top w:val="single" w:sz="4" w:space="0" w:color="auto"/>
              <w:left w:val="single" w:sz="4" w:space="0" w:color="auto"/>
              <w:bottom w:val="single" w:sz="4" w:space="0" w:color="auto"/>
              <w:right w:val="single" w:sz="4" w:space="0" w:color="auto"/>
            </w:tcBorders>
          </w:tcPr>
          <w:p w14:paraId="3952D856" w14:textId="77777777" w:rsidR="00FF3259" w:rsidRPr="00A46FD9" w:rsidRDefault="00FF3259" w:rsidP="00FF3259">
            <w:pPr>
              <w:pStyle w:val="TAC"/>
              <w:rPr>
                <w:ins w:id="22962" w:author="Delta" w:date="2021-07-23T10:09:00Z"/>
                <w:rFonts w:cs="v5.0.0"/>
                <w:lang w:val="sv-FI"/>
              </w:rPr>
            </w:pPr>
            <w:ins w:id="22963" w:author="Delta" w:date="2021-07-23T10:09:00Z">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r w:rsidRPr="00A46FD9">
                <w:rPr>
                  <w:rFonts w:cs="Arial"/>
                  <w:lang w:val="sv-FI"/>
                </w:rPr>
                <w:t>f</w:t>
              </w:r>
              <w:r w:rsidRPr="00A46FD9">
                <w:rPr>
                  <w:rFonts w:cs="Arial"/>
                  <w:vertAlign w:val="subscript"/>
                  <w:lang w:val="sv-FI" w:eastAsia="zh-CN"/>
                </w:rPr>
                <w:t>max</w:t>
              </w:r>
              <w:r w:rsidRPr="00A46FD9">
                <w:rPr>
                  <w:rFonts w:cs="Arial"/>
                  <w:lang w:val="sv-FI" w:eastAsia="zh-CN"/>
                </w:rPr>
                <w:t>)</w:t>
              </w:r>
            </w:ins>
          </w:p>
        </w:tc>
        <w:tc>
          <w:tcPr>
            <w:tcW w:w="2976" w:type="dxa"/>
            <w:tcBorders>
              <w:top w:val="single" w:sz="4" w:space="0" w:color="auto"/>
              <w:left w:val="single" w:sz="4" w:space="0" w:color="auto"/>
              <w:bottom w:val="single" w:sz="4" w:space="0" w:color="auto"/>
              <w:right w:val="single" w:sz="4" w:space="0" w:color="auto"/>
            </w:tcBorders>
          </w:tcPr>
          <w:p w14:paraId="3A42208D" w14:textId="77777777" w:rsidR="00FF3259" w:rsidRPr="00A46FD9" w:rsidRDefault="00FF3259" w:rsidP="00FF3259">
            <w:pPr>
              <w:pStyle w:val="TAC"/>
              <w:rPr>
                <w:ins w:id="22964" w:author="Delta" w:date="2021-07-23T10:09:00Z"/>
                <w:rFonts w:cs="v5.0.0"/>
                <w:lang w:val="sv-FI"/>
              </w:rPr>
            </w:pPr>
            <w:ins w:id="22965" w:author="Delta" w:date="2021-07-23T10:09:00Z">
              <w:r w:rsidRPr="00A46FD9">
                <w:rPr>
                  <w:rFonts w:cs="v5.0.0"/>
                  <w:lang w:val="sv-FI"/>
                </w:rPr>
                <w:t xml:space="preserve">5.05 MHz </w:t>
              </w:r>
              <w:r w:rsidRPr="00A46FD9">
                <w:rPr>
                  <w:rFonts w:cs="v5.0.0"/>
                </w:rPr>
                <w:sym w:font="Symbol" w:char="F0A3"/>
              </w:r>
              <w:r w:rsidRPr="00A46FD9">
                <w:rPr>
                  <w:rFonts w:cs="v5.0.0"/>
                  <w:lang w:val="sv-FI"/>
                </w:rPr>
                <w:t xml:space="preserve"> f_offset &lt; </w:t>
              </w:r>
              <w:r w:rsidRPr="00A46FD9">
                <w:rPr>
                  <w:rFonts w:cs="Arial"/>
                  <w:lang w:val="sv-FI"/>
                </w:rPr>
                <w:t>min(10.05 MHz, f_offset</w:t>
              </w:r>
              <w:r w:rsidRPr="00A46FD9">
                <w:rPr>
                  <w:rFonts w:cs="Arial"/>
                  <w:vertAlign w:val="subscript"/>
                  <w:lang w:val="sv-FI" w:eastAsia="zh-CN"/>
                </w:rPr>
                <w:t>max</w:t>
              </w:r>
              <w:r w:rsidRPr="00A46FD9">
                <w:rPr>
                  <w:rFonts w:cs="Arial"/>
                  <w:lang w:val="sv-FI" w:eastAsia="zh-CN"/>
                </w:rPr>
                <w:t>)</w:t>
              </w:r>
            </w:ins>
          </w:p>
        </w:tc>
        <w:tc>
          <w:tcPr>
            <w:tcW w:w="3455" w:type="dxa"/>
            <w:tcBorders>
              <w:top w:val="single" w:sz="4" w:space="0" w:color="auto"/>
              <w:left w:val="single" w:sz="4" w:space="0" w:color="auto"/>
              <w:bottom w:val="single" w:sz="4" w:space="0" w:color="auto"/>
              <w:right w:val="single" w:sz="4" w:space="0" w:color="auto"/>
            </w:tcBorders>
          </w:tcPr>
          <w:p w14:paraId="15E79BBD" w14:textId="77777777" w:rsidR="00FF3259" w:rsidRPr="00A46FD9" w:rsidRDefault="00FF3259" w:rsidP="00FF3259">
            <w:pPr>
              <w:pStyle w:val="TAC"/>
              <w:rPr>
                <w:ins w:id="22966" w:author="Delta" w:date="2021-07-23T10:09:00Z"/>
                <w:rFonts w:cs="v5.0.0"/>
              </w:rPr>
            </w:pPr>
            <w:ins w:id="22967" w:author="Delta" w:date="2021-07-23T10:09:00Z">
              <w:r w:rsidRPr="00A46FD9">
                <w:rPr>
                  <w:rFonts w:cs="Arial"/>
                  <w:lang w:eastAsia="zh-CN"/>
                </w:rPr>
                <w:t>P</w:t>
              </w:r>
              <w:r w:rsidRPr="00A46FD9">
                <w:rPr>
                  <w:rFonts w:cs="Arial"/>
                  <w:vertAlign w:val="subscript"/>
                  <w:lang w:eastAsia="zh-CN"/>
                </w:rPr>
                <w:t>Rated,c</w:t>
              </w:r>
              <w:r w:rsidRPr="00A46FD9">
                <w:rPr>
                  <w:rFonts w:cs="Arial"/>
                  <w:lang w:eastAsia="zh-CN"/>
                </w:rPr>
                <w:t>-58.5dB</w:t>
              </w:r>
            </w:ins>
          </w:p>
        </w:tc>
        <w:tc>
          <w:tcPr>
            <w:tcW w:w="1430" w:type="dxa"/>
            <w:tcBorders>
              <w:top w:val="single" w:sz="4" w:space="0" w:color="auto"/>
              <w:left w:val="single" w:sz="4" w:space="0" w:color="auto"/>
              <w:bottom w:val="single" w:sz="4" w:space="0" w:color="auto"/>
              <w:right w:val="single" w:sz="4" w:space="0" w:color="auto"/>
            </w:tcBorders>
          </w:tcPr>
          <w:p w14:paraId="714E6551" w14:textId="77777777" w:rsidR="00FF3259" w:rsidRPr="00A46FD9" w:rsidRDefault="00FF3259" w:rsidP="00FF3259">
            <w:pPr>
              <w:pStyle w:val="TAC"/>
              <w:rPr>
                <w:ins w:id="22968" w:author="Delta" w:date="2021-07-23T10:09:00Z"/>
                <w:rFonts w:cs="v5.0.0"/>
              </w:rPr>
            </w:pPr>
            <w:ins w:id="22969" w:author="Delta" w:date="2021-07-23T10:09:00Z">
              <w:r w:rsidRPr="00A46FD9">
                <w:rPr>
                  <w:rFonts w:cs="v5.0.0"/>
                </w:rPr>
                <w:t xml:space="preserve">100 kHz </w:t>
              </w:r>
            </w:ins>
          </w:p>
        </w:tc>
      </w:tr>
      <w:tr w:rsidR="00FF3259" w:rsidRPr="00A46FD9" w14:paraId="679898C3" w14:textId="77777777" w:rsidTr="00FF3259">
        <w:trPr>
          <w:cantSplit/>
          <w:jc w:val="center"/>
          <w:ins w:id="22970" w:author="Delta" w:date="2021-07-23T10:09:00Z"/>
        </w:trPr>
        <w:tc>
          <w:tcPr>
            <w:tcW w:w="2127" w:type="dxa"/>
            <w:tcBorders>
              <w:top w:val="single" w:sz="4" w:space="0" w:color="auto"/>
              <w:left w:val="single" w:sz="4" w:space="0" w:color="auto"/>
              <w:bottom w:val="single" w:sz="4" w:space="0" w:color="auto"/>
              <w:right w:val="single" w:sz="4" w:space="0" w:color="auto"/>
            </w:tcBorders>
          </w:tcPr>
          <w:p w14:paraId="60B694E3" w14:textId="77777777" w:rsidR="00FF3259" w:rsidRPr="00A46FD9" w:rsidRDefault="00FF3259" w:rsidP="00FF3259">
            <w:pPr>
              <w:pStyle w:val="TAC"/>
              <w:rPr>
                <w:ins w:id="22971" w:author="Delta" w:date="2021-07-23T10:09:00Z"/>
                <w:rFonts w:cs="v5.0.0"/>
              </w:rPr>
            </w:pPr>
            <w:ins w:id="22972" w:author="Delta" w:date="2021-07-23T10:09:00Z">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ins>
          </w:p>
        </w:tc>
        <w:tc>
          <w:tcPr>
            <w:tcW w:w="2976" w:type="dxa"/>
            <w:tcBorders>
              <w:top w:val="single" w:sz="4" w:space="0" w:color="auto"/>
              <w:left w:val="single" w:sz="4" w:space="0" w:color="auto"/>
              <w:bottom w:val="single" w:sz="4" w:space="0" w:color="auto"/>
              <w:right w:val="single" w:sz="4" w:space="0" w:color="auto"/>
            </w:tcBorders>
          </w:tcPr>
          <w:p w14:paraId="577AA8D2" w14:textId="77777777" w:rsidR="00FF3259" w:rsidRPr="00A46FD9" w:rsidRDefault="00FF3259" w:rsidP="00FF3259">
            <w:pPr>
              <w:pStyle w:val="TAC"/>
              <w:rPr>
                <w:ins w:id="22973" w:author="Delta" w:date="2021-07-23T10:09:00Z"/>
                <w:rFonts w:cs="v5.0.0"/>
              </w:rPr>
            </w:pPr>
            <w:ins w:id="22974" w:author="Delta" w:date="2021-07-23T10:09:00Z">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ins>
          </w:p>
        </w:tc>
        <w:tc>
          <w:tcPr>
            <w:tcW w:w="3455" w:type="dxa"/>
            <w:tcBorders>
              <w:top w:val="single" w:sz="4" w:space="0" w:color="auto"/>
              <w:left w:val="single" w:sz="4" w:space="0" w:color="auto"/>
              <w:bottom w:val="single" w:sz="4" w:space="0" w:color="auto"/>
              <w:right w:val="single" w:sz="4" w:space="0" w:color="auto"/>
            </w:tcBorders>
          </w:tcPr>
          <w:p w14:paraId="17AB70C2" w14:textId="77777777" w:rsidR="00FF3259" w:rsidRPr="00A46FD9" w:rsidRDefault="00FF3259" w:rsidP="00FF3259">
            <w:pPr>
              <w:pStyle w:val="TAC"/>
              <w:rPr>
                <w:ins w:id="22975" w:author="Delta" w:date="2021-07-23T10:09:00Z"/>
                <w:rFonts w:cs="v5.0.0"/>
              </w:rPr>
            </w:pPr>
            <w:ins w:id="22976" w:author="Delta" w:date="2021-07-23T10:09:00Z">
              <w:r w:rsidRPr="00A46FD9">
                <w:rPr>
                  <w:rFonts w:cs="Arial"/>
                  <w:lang w:eastAsia="zh-CN"/>
                </w:rPr>
                <w:t>Min(P</w:t>
              </w:r>
              <w:r w:rsidRPr="00A46FD9">
                <w:rPr>
                  <w:rFonts w:cs="Arial"/>
                  <w:vertAlign w:val="subscript"/>
                  <w:lang w:eastAsia="zh-CN"/>
                </w:rPr>
                <w:t>Rated,c</w:t>
              </w:r>
              <w:r w:rsidRPr="00A46FD9">
                <w:rPr>
                  <w:rFonts w:cs="Arial"/>
                  <w:lang w:eastAsia="zh-CN"/>
                </w:rPr>
                <w:t>-60dB, -25dBm) (Note 7)</w:t>
              </w:r>
            </w:ins>
          </w:p>
        </w:tc>
        <w:tc>
          <w:tcPr>
            <w:tcW w:w="1430" w:type="dxa"/>
            <w:tcBorders>
              <w:top w:val="single" w:sz="4" w:space="0" w:color="auto"/>
              <w:left w:val="single" w:sz="4" w:space="0" w:color="auto"/>
              <w:bottom w:val="single" w:sz="4" w:space="0" w:color="auto"/>
              <w:right w:val="single" w:sz="4" w:space="0" w:color="auto"/>
            </w:tcBorders>
          </w:tcPr>
          <w:p w14:paraId="27118E9B" w14:textId="77777777" w:rsidR="00FF3259" w:rsidRPr="00A46FD9" w:rsidRDefault="00FF3259" w:rsidP="00FF3259">
            <w:pPr>
              <w:pStyle w:val="TAC"/>
              <w:pBdr>
                <w:top w:val="single" w:sz="12" w:space="3" w:color="auto"/>
              </w:pBdr>
              <w:rPr>
                <w:ins w:id="22977" w:author="Delta" w:date="2021-07-23T10:09:00Z"/>
                <w:rFonts w:cs="v5.0.0"/>
              </w:rPr>
            </w:pPr>
            <w:ins w:id="22978" w:author="Delta" w:date="2021-07-23T10:09:00Z">
              <w:r w:rsidRPr="00A46FD9">
                <w:rPr>
                  <w:rFonts w:cs="v5.0.0"/>
                </w:rPr>
                <w:t>100 kHz</w:t>
              </w:r>
            </w:ins>
          </w:p>
        </w:tc>
      </w:tr>
      <w:tr w:rsidR="00FF3259" w:rsidRPr="00A46FD9" w14:paraId="0669541E" w14:textId="77777777" w:rsidTr="00FF3259">
        <w:trPr>
          <w:cantSplit/>
          <w:jc w:val="center"/>
          <w:ins w:id="22979" w:author="Delta" w:date="2021-07-23T10:09:00Z"/>
        </w:trPr>
        <w:tc>
          <w:tcPr>
            <w:tcW w:w="9988" w:type="dxa"/>
            <w:gridSpan w:val="4"/>
          </w:tcPr>
          <w:p w14:paraId="6429637A" w14:textId="77777777" w:rsidR="00FF3259" w:rsidRPr="00A46FD9" w:rsidRDefault="00FF3259" w:rsidP="00FF3259">
            <w:pPr>
              <w:pStyle w:val="TAN"/>
              <w:rPr>
                <w:ins w:id="22980" w:author="Delta" w:date="2021-07-23T10:09:00Z"/>
                <w:rFonts w:cs="Arial"/>
              </w:rPr>
            </w:pPr>
            <w:ins w:id="22981" w:author="Delta" w:date="2021-07-23T10:09:00Z">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minimum requirement within sub-block gaps shall be </w:t>
              </w:r>
              <w:r w:rsidRPr="00A46FD9">
                <w:rPr>
                  <w:rFonts w:cs="Arial"/>
                  <w:lang w:eastAsia="zh-CN"/>
                </w:rPr>
                <w:t>Min(P</w:t>
              </w:r>
              <w:r w:rsidRPr="00A46FD9">
                <w:rPr>
                  <w:rFonts w:cs="Arial"/>
                  <w:vertAlign w:val="subscript"/>
                  <w:lang w:eastAsia="zh-CN"/>
                </w:rPr>
                <w:t>Rated,c</w:t>
              </w:r>
              <w:r w:rsidRPr="00A46FD9">
                <w:rPr>
                  <w:rFonts w:cs="Arial"/>
                  <w:lang w:eastAsia="zh-CN"/>
                </w:rPr>
                <w:t>-60dB, -25dBm)</w:t>
              </w:r>
              <w:r w:rsidRPr="00A46FD9">
                <w:rPr>
                  <w:rFonts w:cs="Arial"/>
                </w:rPr>
                <w:t>/1</w:t>
              </w:r>
              <w:r w:rsidRPr="00A46FD9">
                <w:rPr>
                  <w:rFonts w:cs="Arial"/>
                  <w:lang w:eastAsia="zh-CN"/>
                </w:rPr>
                <w:t>00k</w:t>
              </w:r>
              <w:r w:rsidRPr="00A46FD9">
                <w:rPr>
                  <w:rFonts w:cs="Arial"/>
                </w:rPr>
                <w:t>Hz.</w:t>
              </w:r>
            </w:ins>
          </w:p>
          <w:p w14:paraId="22DA3C14" w14:textId="77777777" w:rsidR="00FF3259" w:rsidRPr="00A46FD9" w:rsidRDefault="00FF3259" w:rsidP="00FF3259">
            <w:pPr>
              <w:pStyle w:val="TAN"/>
              <w:rPr>
                <w:ins w:id="22982" w:author="Delta" w:date="2021-07-23T10:09:00Z"/>
                <w:rFonts w:cs="Arial"/>
              </w:rPr>
            </w:pPr>
            <w:ins w:id="22983" w:author="Delta" w:date="2021-07-23T10:09:00Z">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where the contribution from the far-end sub-block shall be scaled according to the measurement bandwidth of the near-end sub-block</w:t>
              </w:r>
              <w:r w:rsidRPr="00A46FD9">
                <w:rPr>
                  <w:rFonts w:cs="Arial"/>
                </w:rPr>
                <w:t>.</w:t>
              </w:r>
            </w:ins>
          </w:p>
          <w:p w14:paraId="293F8F4D" w14:textId="77777777" w:rsidR="00FF3259" w:rsidRPr="00A46FD9" w:rsidRDefault="00FF3259" w:rsidP="00FF3259">
            <w:pPr>
              <w:pStyle w:val="TAN"/>
              <w:rPr>
                <w:ins w:id="22984" w:author="Delta" w:date="2021-07-23T10:09:00Z"/>
                <w:rFonts w:cs="Arial"/>
              </w:rPr>
            </w:pPr>
            <w:ins w:id="22985" w:author="Delta" w:date="2021-07-23T10:09:00Z">
              <w:r w:rsidRPr="00A46FD9">
                <w:t>NOTE 3:</w:t>
              </w:r>
              <w:r w:rsidRPr="00A46FD9">
                <w:tab/>
                <w:t xml:space="preserve">For operation with a standalone NB-IoT carrier adjacent to the Base Station RF Bandwidth edge, the limits in Table 6.6.2.5.1-2b apply for 0 MHz </w:t>
              </w:r>
              <w:r w:rsidRPr="00A46FD9">
                <w:sym w:font="Symbol" w:char="F0A3"/>
              </w:r>
              <w:r w:rsidRPr="00A46FD9">
                <w:t xml:space="preserve"> </w:t>
              </w:r>
              <w:r w:rsidRPr="00A46FD9">
                <w:sym w:font="Symbol" w:char="F044"/>
              </w:r>
              <w:r w:rsidRPr="00A46FD9">
                <w:t>f &lt; 0.15 MHz.</w:t>
              </w:r>
            </w:ins>
          </w:p>
        </w:tc>
      </w:tr>
    </w:tbl>
    <w:p w14:paraId="11CCBFE5" w14:textId="77777777" w:rsidR="00FF3259" w:rsidRPr="00A46FD9" w:rsidRDefault="00FF3259" w:rsidP="00FF3259">
      <w:pPr>
        <w:rPr>
          <w:ins w:id="22986" w:author="Delta" w:date="2021-07-23T10:09:00Z"/>
        </w:rPr>
      </w:pPr>
    </w:p>
    <w:p w14:paraId="76EA621F" w14:textId="3BE4D009" w:rsidR="00FF3259" w:rsidRPr="00A46FD9" w:rsidRDefault="00FF3259" w:rsidP="00FF3259">
      <w:pPr>
        <w:pStyle w:val="TH"/>
        <w:rPr>
          <w:ins w:id="22987" w:author="Delta" w:date="2021-07-23T10:09:00Z"/>
          <w:rFonts w:cs="v5.0.0"/>
        </w:rPr>
      </w:pPr>
      <w:ins w:id="22988" w:author="Delta" w:date="2021-07-23T10:09:00Z">
        <w:r w:rsidRPr="00A46FD9">
          <w:t>Table 6.6.2.5.</w:t>
        </w:r>
        <w:r w:rsidRPr="00A46FD9">
          <w:rPr>
            <w:lang w:eastAsia="zh-CN"/>
          </w:rPr>
          <w:t>1</w:t>
        </w:r>
        <w:r w:rsidRPr="00A46FD9">
          <w:t>-</w:t>
        </w:r>
        <w:r w:rsidRPr="00A46FD9">
          <w:rPr>
            <w:lang w:eastAsia="zh-CN"/>
          </w:rPr>
          <w:t>2d</w:t>
        </w:r>
        <w:r w:rsidRPr="00A46FD9">
          <w:t xml:space="preserve">: </w:t>
        </w:r>
        <w:r w:rsidR="009879AC">
          <w:t>MR BS OBUE in</w:t>
        </w:r>
        <w:r w:rsidR="009879AC" w:rsidRPr="00A07190">
          <w:t xml:space="preserve"> BC1</w:t>
        </w:r>
        <w:r w:rsidR="009879AC" w:rsidRPr="00A07190">
          <w:rPr>
            <w:lang w:eastAsia="zh-CN"/>
          </w:rPr>
          <w:t xml:space="preserve"> </w:t>
        </w:r>
        <w:r w:rsidR="009879AC">
          <w:rPr>
            <w:lang w:eastAsia="zh-CN"/>
          </w:rPr>
          <w:t xml:space="preserve">bands </w:t>
        </w:r>
        <w:r w:rsidR="009879AC" w:rsidRPr="00FE44C9">
          <w:t>&gt;3</w:t>
        </w:r>
        <w:r w:rsidR="009879AC">
          <w:t> </w:t>
        </w:r>
        <w:r w:rsidR="009879AC" w:rsidRPr="00FE44C9">
          <w:t>GHz</w:t>
        </w:r>
        <w:r w:rsidR="009879AC">
          <w:rPr>
            <w:lang w:eastAsia="zh-CN"/>
          </w:rPr>
          <w:t xml:space="preserve"> applicable </w:t>
        </w:r>
        <w:r w:rsidR="009879AC" w:rsidRPr="00A07190">
          <w:t>for</w:t>
        </w:r>
        <w:r w:rsidR="009879AC">
          <w:t>:</w:t>
        </w:r>
        <w:r w:rsidR="009879AC" w:rsidRPr="00A07190">
          <w:t xml:space="preserve"> BS </w:t>
        </w:r>
        <w:r w:rsidR="009879AC">
          <w:t xml:space="preserve">with </w:t>
        </w:r>
        <w:r w:rsidR="009879AC" w:rsidRPr="00A07190">
          <w:t xml:space="preserve">maximum output power 31 &lt; </w:t>
        </w:r>
        <w:r w:rsidR="009879AC" w:rsidRPr="00A07190">
          <w:rPr>
            <w:rFonts w:cs="Arial"/>
          </w:rPr>
          <w:t>P</w:t>
        </w:r>
        <w:r w:rsidR="009879AC" w:rsidRPr="00A07190">
          <w:rPr>
            <w:rFonts w:cs="Arial"/>
            <w:vertAlign w:val="subscript"/>
          </w:rPr>
          <w:t>Rated,c</w:t>
        </w:r>
        <w:r w:rsidR="009879AC" w:rsidRPr="00A07190">
          <w:t xml:space="preserve"> </w:t>
        </w:r>
        <w:r w:rsidR="009879AC" w:rsidRPr="00A07190">
          <w:rPr>
            <w:rFonts w:cs="v5.0.0"/>
          </w:rPr>
          <w:sym w:font="Symbol" w:char="F0A3"/>
        </w:r>
        <w:r w:rsidR="009879AC" w:rsidRPr="00A07190">
          <w:t xml:space="preserve"> 38 dBm</w:t>
        </w:r>
        <w:r w:rsidR="009879AC">
          <w:t>,</w:t>
        </w:r>
        <w:r w:rsidR="009879AC" w:rsidRPr="00811A9C">
          <w:t xml:space="preserve"> </w:t>
        </w:r>
        <w:r w:rsidR="009879AC" w:rsidRPr="00A07190">
          <w:t>supporting NR</w:t>
        </w:r>
        <w:r w:rsidR="009879AC">
          <w:t>,</w:t>
        </w:r>
        <w:r w:rsidR="009879AC" w:rsidRPr="00A07190">
          <w:t xml:space="preserve"> and not supporting UTRA</w:t>
        </w:r>
      </w:ins>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0C2A2B3D" w14:textId="77777777" w:rsidTr="00FF3259">
        <w:trPr>
          <w:cantSplit/>
          <w:jc w:val="center"/>
          <w:ins w:id="22989" w:author="Delta" w:date="2021-07-23T10:09:00Z"/>
        </w:trPr>
        <w:tc>
          <w:tcPr>
            <w:tcW w:w="2127" w:type="dxa"/>
            <w:tcBorders>
              <w:top w:val="single" w:sz="4" w:space="0" w:color="auto"/>
              <w:left w:val="single" w:sz="4" w:space="0" w:color="auto"/>
              <w:bottom w:val="single" w:sz="4" w:space="0" w:color="auto"/>
              <w:right w:val="single" w:sz="4" w:space="0" w:color="auto"/>
            </w:tcBorders>
          </w:tcPr>
          <w:p w14:paraId="18C3265E" w14:textId="77777777" w:rsidR="00FF3259" w:rsidRPr="00A46FD9" w:rsidRDefault="00FF3259" w:rsidP="00FF3259">
            <w:pPr>
              <w:pStyle w:val="TAH"/>
              <w:rPr>
                <w:ins w:id="22990" w:author="Delta" w:date="2021-07-23T10:09:00Z"/>
                <w:rFonts w:cs="Arial"/>
              </w:rPr>
            </w:pPr>
            <w:ins w:id="22991" w:author="Delta" w:date="2021-07-23T10:09:00Z">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ins>
          </w:p>
        </w:tc>
        <w:tc>
          <w:tcPr>
            <w:tcW w:w="2976" w:type="dxa"/>
            <w:tcBorders>
              <w:top w:val="single" w:sz="4" w:space="0" w:color="auto"/>
              <w:left w:val="single" w:sz="4" w:space="0" w:color="auto"/>
              <w:bottom w:val="single" w:sz="4" w:space="0" w:color="auto"/>
              <w:right w:val="single" w:sz="4" w:space="0" w:color="auto"/>
            </w:tcBorders>
          </w:tcPr>
          <w:p w14:paraId="11A3953B" w14:textId="77777777" w:rsidR="00FF3259" w:rsidRPr="00A46FD9" w:rsidRDefault="00FF3259" w:rsidP="00FF3259">
            <w:pPr>
              <w:pStyle w:val="TAH"/>
              <w:rPr>
                <w:ins w:id="22992" w:author="Delta" w:date="2021-07-23T10:09:00Z"/>
                <w:rFonts w:cs="Arial"/>
              </w:rPr>
            </w:pPr>
            <w:ins w:id="22993" w:author="Delta" w:date="2021-07-23T10:09:00Z">
              <w:r w:rsidRPr="00A46FD9">
                <w:rPr>
                  <w:rFonts w:cs="Arial"/>
                </w:rPr>
                <w:t>Frequency offset of measurement filter centre frequency, f_offset</w:t>
              </w:r>
            </w:ins>
          </w:p>
        </w:tc>
        <w:tc>
          <w:tcPr>
            <w:tcW w:w="3455" w:type="dxa"/>
            <w:tcBorders>
              <w:top w:val="single" w:sz="4" w:space="0" w:color="auto"/>
              <w:left w:val="single" w:sz="4" w:space="0" w:color="auto"/>
              <w:bottom w:val="single" w:sz="4" w:space="0" w:color="auto"/>
              <w:right w:val="single" w:sz="4" w:space="0" w:color="auto"/>
            </w:tcBorders>
          </w:tcPr>
          <w:p w14:paraId="4BA0AAEF" w14:textId="77777777" w:rsidR="00FF3259" w:rsidRPr="00A46FD9" w:rsidRDefault="00FF3259" w:rsidP="00FF3259">
            <w:pPr>
              <w:pStyle w:val="TAH"/>
              <w:rPr>
                <w:ins w:id="22994" w:author="Delta" w:date="2021-07-23T10:09:00Z"/>
                <w:rFonts w:cs="Arial"/>
              </w:rPr>
            </w:pPr>
            <w:ins w:id="22995" w:author="Delta" w:date="2021-07-23T10:09:00Z">
              <w:r w:rsidRPr="00A46FD9">
                <w:rPr>
                  <w:rFonts w:cs="Arial"/>
                </w:rPr>
                <w:t>Minimum requirement (Note 1, 2)</w:t>
              </w:r>
            </w:ins>
          </w:p>
        </w:tc>
        <w:tc>
          <w:tcPr>
            <w:tcW w:w="1430" w:type="dxa"/>
            <w:tcBorders>
              <w:top w:val="single" w:sz="4" w:space="0" w:color="auto"/>
              <w:left w:val="single" w:sz="4" w:space="0" w:color="auto"/>
              <w:bottom w:val="single" w:sz="4" w:space="0" w:color="auto"/>
              <w:right w:val="single" w:sz="4" w:space="0" w:color="auto"/>
            </w:tcBorders>
          </w:tcPr>
          <w:p w14:paraId="6DCA7CFF" w14:textId="77777777" w:rsidR="00FF3259" w:rsidRPr="00A46FD9" w:rsidRDefault="00FF3259" w:rsidP="00FF3259">
            <w:pPr>
              <w:pStyle w:val="TAH"/>
              <w:rPr>
                <w:ins w:id="22996" w:author="Delta" w:date="2021-07-23T10:09:00Z"/>
                <w:rFonts w:cs="Arial"/>
              </w:rPr>
            </w:pPr>
            <w:ins w:id="22997" w:author="Delta" w:date="2021-07-23T10:09:00Z">
              <w:r w:rsidRPr="00A46FD9">
                <w:rPr>
                  <w:rFonts w:cs="Arial"/>
                </w:rPr>
                <w:t>Measurement bandwidth (Note 6)</w:t>
              </w:r>
            </w:ins>
          </w:p>
        </w:tc>
      </w:tr>
      <w:tr w:rsidR="00FF3259" w:rsidRPr="00A46FD9" w14:paraId="18E24664" w14:textId="77777777" w:rsidTr="00FF3259">
        <w:trPr>
          <w:cantSplit/>
          <w:jc w:val="center"/>
          <w:ins w:id="22998" w:author="Delta" w:date="2021-07-23T10:09:00Z"/>
        </w:trPr>
        <w:tc>
          <w:tcPr>
            <w:tcW w:w="2127" w:type="dxa"/>
            <w:tcBorders>
              <w:top w:val="single" w:sz="4" w:space="0" w:color="auto"/>
              <w:left w:val="single" w:sz="4" w:space="0" w:color="auto"/>
              <w:bottom w:val="single" w:sz="4" w:space="0" w:color="auto"/>
              <w:right w:val="single" w:sz="4" w:space="0" w:color="auto"/>
            </w:tcBorders>
          </w:tcPr>
          <w:p w14:paraId="48C98C84" w14:textId="77777777" w:rsidR="00FF3259" w:rsidRPr="00A46FD9" w:rsidRDefault="00FF3259" w:rsidP="00FF3259">
            <w:pPr>
              <w:pStyle w:val="TAC"/>
              <w:rPr>
                <w:ins w:id="22999" w:author="Delta" w:date="2021-07-23T10:09:00Z"/>
                <w:rFonts w:cs="v5.0.0"/>
              </w:rPr>
            </w:pPr>
            <w:ins w:id="23000" w:author="Delta" w:date="2021-07-23T10:09:00Z">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ins>
          </w:p>
        </w:tc>
        <w:tc>
          <w:tcPr>
            <w:tcW w:w="2976" w:type="dxa"/>
            <w:tcBorders>
              <w:top w:val="single" w:sz="4" w:space="0" w:color="auto"/>
              <w:left w:val="single" w:sz="4" w:space="0" w:color="auto"/>
              <w:bottom w:val="single" w:sz="4" w:space="0" w:color="auto"/>
              <w:right w:val="single" w:sz="4" w:space="0" w:color="auto"/>
            </w:tcBorders>
          </w:tcPr>
          <w:p w14:paraId="7720771F" w14:textId="77777777" w:rsidR="00FF3259" w:rsidRPr="00A46FD9" w:rsidRDefault="00FF3259" w:rsidP="00FF3259">
            <w:pPr>
              <w:pStyle w:val="TAC"/>
              <w:rPr>
                <w:ins w:id="23001" w:author="Delta" w:date="2021-07-23T10:09:00Z"/>
                <w:rFonts w:cs="v5.0.0"/>
              </w:rPr>
            </w:pPr>
            <w:ins w:id="23002" w:author="Delta" w:date="2021-07-23T10:09:00Z">
              <w:r w:rsidRPr="00A46FD9">
                <w:rPr>
                  <w:rFonts w:cs="v5.0.0"/>
                </w:rPr>
                <w:t xml:space="preserve">0.05 MHz </w:t>
              </w:r>
              <w:r w:rsidRPr="00A46FD9">
                <w:rPr>
                  <w:rFonts w:cs="v5.0.0"/>
                </w:rPr>
                <w:sym w:font="Symbol" w:char="F0A3"/>
              </w:r>
              <w:r w:rsidRPr="00A46FD9">
                <w:rPr>
                  <w:rFonts w:cs="v5.0.0"/>
                </w:rPr>
                <w:t xml:space="preserve"> f_offset &lt; 5.05 MHz</w:t>
              </w:r>
            </w:ins>
          </w:p>
        </w:tc>
        <w:tc>
          <w:tcPr>
            <w:tcW w:w="3455" w:type="dxa"/>
            <w:tcBorders>
              <w:top w:val="single" w:sz="4" w:space="0" w:color="auto"/>
              <w:left w:val="single" w:sz="4" w:space="0" w:color="auto"/>
              <w:bottom w:val="single" w:sz="4" w:space="0" w:color="auto"/>
              <w:right w:val="single" w:sz="4" w:space="0" w:color="auto"/>
            </w:tcBorders>
            <w:vAlign w:val="center"/>
          </w:tcPr>
          <w:p w14:paraId="3386D1EE" w14:textId="77777777" w:rsidR="00FF3259" w:rsidRPr="00A46FD9" w:rsidRDefault="00FF3259" w:rsidP="00FF3259">
            <w:pPr>
              <w:pStyle w:val="TAC"/>
              <w:rPr>
                <w:ins w:id="23003" w:author="Delta" w:date="2021-07-23T10:09:00Z"/>
                <w:rFonts w:cs="v5.0.0"/>
              </w:rPr>
            </w:pPr>
            <w:ins w:id="23004" w:author="Delta" w:date="2021-07-23T10:09:00Z">
              <w:r w:rsidRPr="00A46FD9">
                <w:rPr>
                  <w:rFonts w:cs="Arial"/>
                </w:rPr>
                <w:t>P</w:t>
              </w:r>
              <w:r w:rsidRPr="00A46FD9">
                <w:rPr>
                  <w:rFonts w:cs="Arial"/>
                  <w:vertAlign w:val="subscript"/>
                </w:rPr>
                <w:t>Rated,c</w:t>
              </w:r>
              <w:r w:rsidRPr="00A46FD9">
                <w:rPr>
                  <w:rFonts w:cs="Arial"/>
                </w:rPr>
                <w:t xml:space="preserve"> – 51.2dB</w:t>
              </w:r>
              <w:r w:rsidRPr="00A46FD9">
                <w:rPr>
                  <w:rFonts w:cs="v5.0.0"/>
                </w:rPr>
                <w:t xml:space="preserve"> - 7/5(</w:t>
              </w:r>
              <w:r w:rsidRPr="00A46FD9">
                <w:rPr>
                  <w:rFonts w:cs="Arial"/>
                </w:rPr>
                <w:t>f_offset/MHz-0.05</w:t>
              </w:r>
              <w:r w:rsidRPr="00A46FD9">
                <w:rPr>
                  <w:rFonts w:cs="v5.0.0"/>
                </w:rPr>
                <w:t>)dB</w:t>
              </w:r>
            </w:ins>
          </w:p>
        </w:tc>
        <w:tc>
          <w:tcPr>
            <w:tcW w:w="1430" w:type="dxa"/>
            <w:tcBorders>
              <w:top w:val="single" w:sz="4" w:space="0" w:color="auto"/>
              <w:left w:val="single" w:sz="4" w:space="0" w:color="auto"/>
              <w:bottom w:val="single" w:sz="4" w:space="0" w:color="auto"/>
              <w:right w:val="single" w:sz="4" w:space="0" w:color="auto"/>
            </w:tcBorders>
          </w:tcPr>
          <w:p w14:paraId="56306011" w14:textId="77777777" w:rsidR="00FF3259" w:rsidRPr="00A46FD9" w:rsidRDefault="00FF3259" w:rsidP="00FF3259">
            <w:pPr>
              <w:pStyle w:val="TAC"/>
              <w:rPr>
                <w:ins w:id="23005" w:author="Delta" w:date="2021-07-23T10:09:00Z"/>
                <w:rFonts w:cs="v5.0.0"/>
              </w:rPr>
            </w:pPr>
            <w:ins w:id="23006" w:author="Delta" w:date="2021-07-23T10:09:00Z">
              <w:r w:rsidRPr="00A46FD9">
                <w:rPr>
                  <w:rFonts w:cs="v5.0.0"/>
                </w:rPr>
                <w:t xml:space="preserve">100 kHz </w:t>
              </w:r>
            </w:ins>
          </w:p>
        </w:tc>
      </w:tr>
      <w:tr w:rsidR="00FF3259" w:rsidRPr="00A46FD9" w14:paraId="16F9053E" w14:textId="77777777" w:rsidTr="00FF3259">
        <w:trPr>
          <w:cantSplit/>
          <w:jc w:val="center"/>
          <w:ins w:id="23007" w:author="Delta" w:date="2021-07-23T10:09:00Z"/>
        </w:trPr>
        <w:tc>
          <w:tcPr>
            <w:tcW w:w="2127" w:type="dxa"/>
            <w:tcBorders>
              <w:top w:val="single" w:sz="4" w:space="0" w:color="auto"/>
              <w:left w:val="single" w:sz="4" w:space="0" w:color="auto"/>
              <w:bottom w:val="single" w:sz="4" w:space="0" w:color="auto"/>
              <w:right w:val="single" w:sz="4" w:space="0" w:color="auto"/>
            </w:tcBorders>
          </w:tcPr>
          <w:p w14:paraId="3BB3387B" w14:textId="77777777" w:rsidR="00FF3259" w:rsidRPr="00A46FD9" w:rsidRDefault="00FF3259" w:rsidP="00FF3259">
            <w:pPr>
              <w:pStyle w:val="TAC"/>
              <w:rPr>
                <w:ins w:id="23008" w:author="Delta" w:date="2021-07-23T10:09:00Z"/>
                <w:rFonts w:cs="v5.0.0"/>
                <w:lang w:val="sv-FI"/>
              </w:rPr>
            </w:pPr>
            <w:ins w:id="23009" w:author="Delta" w:date="2021-07-23T10:09:00Z">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r w:rsidRPr="00A46FD9">
                <w:rPr>
                  <w:rFonts w:cs="Arial"/>
                  <w:lang w:val="sv-FI"/>
                </w:rPr>
                <w:t>f</w:t>
              </w:r>
              <w:r w:rsidRPr="00A46FD9">
                <w:rPr>
                  <w:rFonts w:cs="Arial"/>
                  <w:vertAlign w:val="subscript"/>
                  <w:lang w:val="sv-FI" w:eastAsia="zh-CN"/>
                </w:rPr>
                <w:t>max</w:t>
              </w:r>
              <w:r w:rsidRPr="00A46FD9">
                <w:rPr>
                  <w:rFonts w:cs="Arial"/>
                  <w:lang w:val="sv-FI" w:eastAsia="zh-CN"/>
                </w:rPr>
                <w:t>)</w:t>
              </w:r>
            </w:ins>
          </w:p>
        </w:tc>
        <w:tc>
          <w:tcPr>
            <w:tcW w:w="2976" w:type="dxa"/>
            <w:tcBorders>
              <w:top w:val="single" w:sz="4" w:space="0" w:color="auto"/>
              <w:left w:val="single" w:sz="4" w:space="0" w:color="auto"/>
              <w:bottom w:val="single" w:sz="4" w:space="0" w:color="auto"/>
              <w:right w:val="single" w:sz="4" w:space="0" w:color="auto"/>
            </w:tcBorders>
          </w:tcPr>
          <w:p w14:paraId="658A8B77" w14:textId="77777777" w:rsidR="00FF3259" w:rsidRPr="00A46FD9" w:rsidRDefault="00FF3259" w:rsidP="00FF3259">
            <w:pPr>
              <w:pStyle w:val="TAC"/>
              <w:rPr>
                <w:ins w:id="23010" w:author="Delta" w:date="2021-07-23T10:09:00Z"/>
                <w:rFonts w:cs="v5.0.0"/>
                <w:lang w:val="sv-FI"/>
              </w:rPr>
            </w:pPr>
            <w:ins w:id="23011" w:author="Delta" w:date="2021-07-23T10:09:00Z">
              <w:r w:rsidRPr="00A46FD9">
                <w:rPr>
                  <w:rFonts w:cs="v5.0.0"/>
                  <w:lang w:val="sv-FI"/>
                </w:rPr>
                <w:t xml:space="preserve">5.05 MHz </w:t>
              </w:r>
              <w:r w:rsidRPr="00A46FD9">
                <w:rPr>
                  <w:rFonts w:cs="v5.0.0"/>
                </w:rPr>
                <w:sym w:font="Symbol" w:char="F0A3"/>
              </w:r>
              <w:r w:rsidRPr="00A46FD9">
                <w:rPr>
                  <w:rFonts w:cs="v5.0.0"/>
                  <w:lang w:val="sv-FI"/>
                </w:rPr>
                <w:t xml:space="preserve"> f_offset &lt; </w:t>
              </w:r>
              <w:r w:rsidRPr="00A46FD9">
                <w:rPr>
                  <w:rFonts w:cs="Arial"/>
                  <w:lang w:val="sv-FI"/>
                </w:rPr>
                <w:t>min(10.05 MHz, f_offset</w:t>
              </w:r>
              <w:r w:rsidRPr="00A46FD9">
                <w:rPr>
                  <w:rFonts w:cs="Arial"/>
                  <w:vertAlign w:val="subscript"/>
                  <w:lang w:val="sv-FI" w:eastAsia="zh-CN"/>
                </w:rPr>
                <w:t>max</w:t>
              </w:r>
              <w:r w:rsidRPr="00A46FD9">
                <w:rPr>
                  <w:rFonts w:cs="Arial"/>
                  <w:lang w:val="sv-FI" w:eastAsia="zh-CN"/>
                </w:rPr>
                <w:t>)</w:t>
              </w:r>
            </w:ins>
          </w:p>
        </w:tc>
        <w:tc>
          <w:tcPr>
            <w:tcW w:w="3455" w:type="dxa"/>
            <w:tcBorders>
              <w:top w:val="single" w:sz="4" w:space="0" w:color="auto"/>
              <w:left w:val="single" w:sz="4" w:space="0" w:color="auto"/>
              <w:bottom w:val="single" w:sz="4" w:space="0" w:color="auto"/>
              <w:right w:val="single" w:sz="4" w:space="0" w:color="auto"/>
            </w:tcBorders>
          </w:tcPr>
          <w:p w14:paraId="0F154AB2" w14:textId="77777777" w:rsidR="00FF3259" w:rsidRPr="00A46FD9" w:rsidRDefault="00FF3259" w:rsidP="00FF3259">
            <w:pPr>
              <w:pStyle w:val="TAC"/>
              <w:rPr>
                <w:ins w:id="23012" w:author="Delta" w:date="2021-07-23T10:09:00Z"/>
                <w:rFonts w:cs="v5.0.0"/>
              </w:rPr>
            </w:pPr>
            <w:ins w:id="23013" w:author="Delta" w:date="2021-07-23T10:09:00Z">
              <w:r w:rsidRPr="00A46FD9">
                <w:rPr>
                  <w:rFonts w:cs="Arial"/>
                  <w:lang w:eastAsia="zh-CN"/>
                </w:rPr>
                <w:t>P</w:t>
              </w:r>
              <w:r w:rsidRPr="00A46FD9">
                <w:rPr>
                  <w:rFonts w:cs="Arial"/>
                  <w:vertAlign w:val="subscript"/>
                  <w:lang w:eastAsia="zh-CN"/>
                </w:rPr>
                <w:t>Rated,c</w:t>
              </w:r>
              <w:r w:rsidRPr="00A46FD9">
                <w:rPr>
                  <w:rFonts w:cs="Arial"/>
                  <w:lang w:eastAsia="zh-CN"/>
                </w:rPr>
                <w:t>-58.2dB</w:t>
              </w:r>
            </w:ins>
          </w:p>
        </w:tc>
        <w:tc>
          <w:tcPr>
            <w:tcW w:w="1430" w:type="dxa"/>
            <w:tcBorders>
              <w:top w:val="single" w:sz="4" w:space="0" w:color="auto"/>
              <w:left w:val="single" w:sz="4" w:space="0" w:color="auto"/>
              <w:bottom w:val="single" w:sz="4" w:space="0" w:color="auto"/>
              <w:right w:val="single" w:sz="4" w:space="0" w:color="auto"/>
            </w:tcBorders>
          </w:tcPr>
          <w:p w14:paraId="3EDF48CF" w14:textId="77777777" w:rsidR="00FF3259" w:rsidRPr="00A46FD9" w:rsidRDefault="00FF3259" w:rsidP="00FF3259">
            <w:pPr>
              <w:pStyle w:val="TAC"/>
              <w:rPr>
                <w:ins w:id="23014" w:author="Delta" w:date="2021-07-23T10:09:00Z"/>
                <w:rFonts w:cs="v5.0.0"/>
              </w:rPr>
            </w:pPr>
            <w:ins w:id="23015" w:author="Delta" w:date="2021-07-23T10:09:00Z">
              <w:r w:rsidRPr="00A46FD9">
                <w:rPr>
                  <w:rFonts w:cs="v5.0.0"/>
                </w:rPr>
                <w:t xml:space="preserve">100 kHz </w:t>
              </w:r>
            </w:ins>
          </w:p>
        </w:tc>
      </w:tr>
      <w:tr w:rsidR="00FF3259" w:rsidRPr="00A46FD9" w14:paraId="0C488B83" w14:textId="77777777" w:rsidTr="00FF3259">
        <w:trPr>
          <w:cantSplit/>
          <w:jc w:val="center"/>
          <w:ins w:id="23016" w:author="Delta" w:date="2021-07-23T10:09:00Z"/>
        </w:trPr>
        <w:tc>
          <w:tcPr>
            <w:tcW w:w="2127" w:type="dxa"/>
            <w:tcBorders>
              <w:top w:val="single" w:sz="4" w:space="0" w:color="auto"/>
              <w:left w:val="single" w:sz="4" w:space="0" w:color="auto"/>
              <w:bottom w:val="single" w:sz="4" w:space="0" w:color="auto"/>
              <w:right w:val="single" w:sz="4" w:space="0" w:color="auto"/>
            </w:tcBorders>
          </w:tcPr>
          <w:p w14:paraId="6A4ADF68" w14:textId="77777777" w:rsidR="00FF3259" w:rsidRPr="00A46FD9" w:rsidRDefault="00FF3259" w:rsidP="00FF3259">
            <w:pPr>
              <w:pStyle w:val="TAC"/>
              <w:rPr>
                <w:ins w:id="23017" w:author="Delta" w:date="2021-07-23T10:09:00Z"/>
                <w:rFonts w:cs="v5.0.0"/>
              </w:rPr>
            </w:pPr>
            <w:ins w:id="23018" w:author="Delta" w:date="2021-07-23T10:09:00Z">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ins>
          </w:p>
        </w:tc>
        <w:tc>
          <w:tcPr>
            <w:tcW w:w="2976" w:type="dxa"/>
            <w:tcBorders>
              <w:top w:val="single" w:sz="4" w:space="0" w:color="auto"/>
              <w:left w:val="single" w:sz="4" w:space="0" w:color="auto"/>
              <w:bottom w:val="single" w:sz="4" w:space="0" w:color="auto"/>
              <w:right w:val="single" w:sz="4" w:space="0" w:color="auto"/>
            </w:tcBorders>
          </w:tcPr>
          <w:p w14:paraId="55698859" w14:textId="77777777" w:rsidR="00FF3259" w:rsidRPr="00A46FD9" w:rsidRDefault="00FF3259" w:rsidP="00FF3259">
            <w:pPr>
              <w:pStyle w:val="TAC"/>
              <w:rPr>
                <w:ins w:id="23019" w:author="Delta" w:date="2021-07-23T10:09:00Z"/>
                <w:rFonts w:cs="v5.0.0"/>
              </w:rPr>
            </w:pPr>
            <w:ins w:id="23020" w:author="Delta" w:date="2021-07-23T10:09:00Z">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ins>
          </w:p>
        </w:tc>
        <w:tc>
          <w:tcPr>
            <w:tcW w:w="3455" w:type="dxa"/>
            <w:tcBorders>
              <w:top w:val="single" w:sz="4" w:space="0" w:color="auto"/>
              <w:left w:val="single" w:sz="4" w:space="0" w:color="auto"/>
              <w:bottom w:val="single" w:sz="4" w:space="0" w:color="auto"/>
              <w:right w:val="single" w:sz="4" w:space="0" w:color="auto"/>
            </w:tcBorders>
          </w:tcPr>
          <w:p w14:paraId="4CA0A9EE" w14:textId="77777777" w:rsidR="00FF3259" w:rsidRPr="00A46FD9" w:rsidRDefault="00FF3259" w:rsidP="00FF3259">
            <w:pPr>
              <w:pStyle w:val="TAC"/>
              <w:rPr>
                <w:ins w:id="23021" w:author="Delta" w:date="2021-07-23T10:09:00Z"/>
                <w:rFonts w:cs="v5.0.0"/>
              </w:rPr>
            </w:pPr>
            <w:ins w:id="23022" w:author="Delta" w:date="2021-07-23T10:09:00Z">
              <w:r w:rsidRPr="00A46FD9">
                <w:rPr>
                  <w:rFonts w:cs="Arial"/>
                  <w:lang w:eastAsia="zh-CN"/>
                </w:rPr>
                <w:t>Min(P</w:t>
              </w:r>
              <w:r w:rsidRPr="00A46FD9">
                <w:rPr>
                  <w:rFonts w:cs="Arial"/>
                  <w:vertAlign w:val="subscript"/>
                  <w:lang w:eastAsia="zh-CN"/>
                </w:rPr>
                <w:t>Rated,c</w:t>
              </w:r>
              <w:r w:rsidRPr="00A46FD9">
                <w:rPr>
                  <w:rFonts w:cs="Arial"/>
                  <w:lang w:eastAsia="zh-CN"/>
                </w:rPr>
                <w:t>-60dB, -25dBm) (Note 7)</w:t>
              </w:r>
            </w:ins>
          </w:p>
        </w:tc>
        <w:tc>
          <w:tcPr>
            <w:tcW w:w="1430" w:type="dxa"/>
            <w:tcBorders>
              <w:top w:val="single" w:sz="4" w:space="0" w:color="auto"/>
              <w:left w:val="single" w:sz="4" w:space="0" w:color="auto"/>
              <w:bottom w:val="single" w:sz="4" w:space="0" w:color="auto"/>
              <w:right w:val="single" w:sz="4" w:space="0" w:color="auto"/>
            </w:tcBorders>
          </w:tcPr>
          <w:p w14:paraId="4AA3E301" w14:textId="77777777" w:rsidR="00FF3259" w:rsidRPr="00A46FD9" w:rsidRDefault="00FF3259" w:rsidP="00FF3259">
            <w:pPr>
              <w:pStyle w:val="TAC"/>
              <w:pBdr>
                <w:top w:val="single" w:sz="12" w:space="3" w:color="auto"/>
              </w:pBdr>
              <w:rPr>
                <w:ins w:id="23023" w:author="Delta" w:date="2021-07-23T10:09:00Z"/>
                <w:rFonts w:cs="v5.0.0"/>
              </w:rPr>
            </w:pPr>
            <w:ins w:id="23024" w:author="Delta" w:date="2021-07-23T10:09:00Z">
              <w:r w:rsidRPr="00A46FD9">
                <w:rPr>
                  <w:rFonts w:cs="v5.0.0"/>
                </w:rPr>
                <w:t>100 kHz</w:t>
              </w:r>
            </w:ins>
          </w:p>
        </w:tc>
      </w:tr>
      <w:tr w:rsidR="00FF3259" w:rsidRPr="00A46FD9" w14:paraId="5E5D1690" w14:textId="77777777" w:rsidTr="00FF3259">
        <w:trPr>
          <w:cantSplit/>
          <w:jc w:val="center"/>
          <w:ins w:id="23025" w:author="Delta" w:date="2021-07-23T10:09:00Z"/>
        </w:trPr>
        <w:tc>
          <w:tcPr>
            <w:tcW w:w="9988" w:type="dxa"/>
            <w:gridSpan w:val="4"/>
          </w:tcPr>
          <w:p w14:paraId="561CD484" w14:textId="77777777" w:rsidR="00FF3259" w:rsidRPr="00A46FD9" w:rsidRDefault="00FF3259" w:rsidP="00FF3259">
            <w:pPr>
              <w:pStyle w:val="TAN"/>
              <w:rPr>
                <w:ins w:id="23026" w:author="Delta" w:date="2021-07-23T10:09:00Z"/>
                <w:rFonts w:cs="Arial"/>
              </w:rPr>
            </w:pPr>
            <w:ins w:id="23027" w:author="Delta" w:date="2021-07-23T10:09:00Z">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minimum requirement within sub-block gaps shall be </w:t>
              </w:r>
              <w:r w:rsidRPr="00A46FD9">
                <w:rPr>
                  <w:rFonts w:cs="Arial"/>
                  <w:lang w:eastAsia="zh-CN"/>
                </w:rPr>
                <w:t>Min(P</w:t>
              </w:r>
              <w:r w:rsidRPr="00A46FD9">
                <w:rPr>
                  <w:rFonts w:cs="Arial"/>
                  <w:vertAlign w:val="subscript"/>
                  <w:lang w:eastAsia="zh-CN"/>
                </w:rPr>
                <w:t>Rated,c</w:t>
              </w:r>
              <w:r w:rsidRPr="00A46FD9">
                <w:rPr>
                  <w:rFonts w:cs="Arial"/>
                  <w:lang w:eastAsia="zh-CN"/>
                </w:rPr>
                <w:t>-60dB, -25dBm)</w:t>
              </w:r>
              <w:r w:rsidRPr="00A46FD9">
                <w:rPr>
                  <w:rFonts w:cs="Arial"/>
                </w:rPr>
                <w:t>/1</w:t>
              </w:r>
              <w:r w:rsidRPr="00A46FD9">
                <w:rPr>
                  <w:rFonts w:cs="Arial"/>
                  <w:lang w:eastAsia="zh-CN"/>
                </w:rPr>
                <w:t>00k</w:t>
              </w:r>
              <w:r w:rsidRPr="00A46FD9">
                <w:rPr>
                  <w:rFonts w:cs="Arial"/>
                </w:rPr>
                <w:t>Hz.</w:t>
              </w:r>
            </w:ins>
          </w:p>
          <w:p w14:paraId="2B11A113" w14:textId="77777777" w:rsidR="00FF3259" w:rsidRPr="00A46FD9" w:rsidRDefault="00FF3259" w:rsidP="00FF3259">
            <w:pPr>
              <w:pStyle w:val="TAN"/>
              <w:rPr>
                <w:ins w:id="23028" w:author="Delta" w:date="2021-07-23T10:09:00Z"/>
                <w:rFonts w:cs="Arial"/>
              </w:rPr>
            </w:pPr>
            <w:ins w:id="23029" w:author="Delta" w:date="2021-07-23T10:09:00Z">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where the contribution from the far-end sub-block shall be scaled according to the measurement bandwidth of the near-end sub-block</w:t>
              </w:r>
              <w:r w:rsidRPr="00A46FD9">
                <w:rPr>
                  <w:rFonts w:cs="Arial"/>
                </w:rPr>
                <w:t>.</w:t>
              </w:r>
            </w:ins>
          </w:p>
        </w:tc>
      </w:tr>
    </w:tbl>
    <w:p w14:paraId="34378926" w14:textId="77777777" w:rsidR="00FF3259" w:rsidRPr="00A46FD9" w:rsidRDefault="00FF3259" w:rsidP="00FF3259">
      <w:pPr>
        <w:rPr>
          <w:ins w:id="23030" w:author="Delta" w:date="2021-07-23T10:09:00Z"/>
          <w:lang w:eastAsia="zh-CN"/>
        </w:rPr>
      </w:pPr>
    </w:p>
    <w:p w14:paraId="519553CA" w14:textId="4FA471F8" w:rsidR="00FF3259" w:rsidRPr="00A46FD9" w:rsidRDefault="00FF3259" w:rsidP="00FF3259">
      <w:pPr>
        <w:pStyle w:val="TH"/>
        <w:rPr>
          <w:ins w:id="23031" w:author="Delta" w:date="2021-07-23T10:09:00Z"/>
          <w:rFonts w:cs="v5.0.0"/>
        </w:rPr>
      </w:pPr>
      <w:ins w:id="23032" w:author="Delta" w:date="2021-07-23T10:09:00Z">
        <w:r w:rsidRPr="00A46FD9">
          <w:t>Table 6.6.2.</w:t>
        </w:r>
        <w:r w:rsidRPr="00A46FD9">
          <w:rPr>
            <w:lang w:eastAsia="zh-CN"/>
          </w:rPr>
          <w:t>5.</w:t>
        </w:r>
        <w:r w:rsidRPr="00A46FD9">
          <w:t>1-</w:t>
        </w:r>
        <w:r w:rsidRPr="00A46FD9">
          <w:rPr>
            <w:lang w:eastAsia="zh-CN"/>
          </w:rPr>
          <w:t>3</w:t>
        </w:r>
        <w:r w:rsidRPr="00A46FD9">
          <w:t xml:space="preserve">: </w:t>
        </w:r>
        <w:r w:rsidR="009C2077">
          <w:t>MR BS OBUE in</w:t>
        </w:r>
        <w:r w:rsidR="009C2077" w:rsidRPr="00A07190">
          <w:t xml:space="preserve"> BC1</w:t>
        </w:r>
        <w:r w:rsidR="009C2077">
          <w:t xml:space="preserve"> bands </w:t>
        </w:r>
        <w:r w:rsidR="009C2077" w:rsidRPr="00FE44C9">
          <w:t xml:space="preserve">≤ </w:t>
        </w:r>
        <w:r w:rsidR="009C2077" w:rsidRPr="00FE44C9">
          <w:rPr>
            <w:lang w:eastAsia="zh-CN"/>
          </w:rPr>
          <w:t>3</w:t>
        </w:r>
        <w:r w:rsidR="009C2077">
          <w:rPr>
            <w:lang w:eastAsia="zh-CN"/>
          </w:rPr>
          <w:t> </w:t>
        </w:r>
        <w:r w:rsidR="009C2077" w:rsidRPr="00FE44C9">
          <w:rPr>
            <w:lang w:eastAsia="zh-CN"/>
          </w:rPr>
          <w:t>GHz</w:t>
        </w:r>
        <w:r w:rsidR="009C2077">
          <w:t xml:space="preserve"> applicable for: </w:t>
        </w:r>
        <w:r w:rsidR="009C2077" w:rsidRPr="00A07190">
          <w:t xml:space="preserve">BS </w:t>
        </w:r>
        <w:r w:rsidR="009C2077">
          <w:t xml:space="preserve">with </w:t>
        </w:r>
        <w:r w:rsidR="009C2077" w:rsidRPr="00A07190">
          <w:t>maximum output power P</w:t>
        </w:r>
        <w:r w:rsidR="009C2077" w:rsidRPr="00A07190">
          <w:rPr>
            <w:vertAlign w:val="subscript"/>
          </w:rPr>
          <w:t>Rated,c</w:t>
        </w:r>
        <w:r w:rsidR="009C2077" w:rsidRPr="00A07190">
          <w:t xml:space="preserve"> </w:t>
        </w:r>
        <w:r w:rsidR="009C2077" w:rsidRPr="00A07190">
          <w:rPr>
            <w:rFonts w:cs="v5.0.0"/>
          </w:rPr>
          <w:sym w:font="Symbol" w:char="F0A3"/>
        </w:r>
        <w:r w:rsidR="009C2077" w:rsidRPr="00A07190">
          <w:t xml:space="preserve"> 31 dBm </w:t>
        </w:r>
        <w:r w:rsidR="009C2077">
          <w:t xml:space="preserve">and </w:t>
        </w:r>
        <w:r w:rsidR="009C2077" w:rsidRPr="00A07190">
          <w:t>not supporting NR</w:t>
        </w:r>
        <w:r w:rsidR="009C2077">
          <w:t xml:space="preserve">; or </w:t>
        </w:r>
        <w:r w:rsidR="009C2077" w:rsidRPr="00A07190">
          <w:t xml:space="preserve">BS </w:t>
        </w:r>
        <w:r w:rsidR="009C2077">
          <w:t xml:space="preserve">with </w:t>
        </w:r>
        <w:r w:rsidR="009C2077" w:rsidRPr="00A07190">
          <w:t>maximum output power P</w:t>
        </w:r>
        <w:r w:rsidR="009C2077" w:rsidRPr="00A07190">
          <w:rPr>
            <w:vertAlign w:val="subscript"/>
          </w:rPr>
          <w:t>Rated,c</w:t>
        </w:r>
        <w:r w:rsidR="009C2077" w:rsidRPr="00A07190">
          <w:t xml:space="preserve"> </w:t>
        </w:r>
        <w:r w:rsidR="009C2077" w:rsidRPr="00A07190">
          <w:rPr>
            <w:rFonts w:cs="v5.0.0"/>
          </w:rPr>
          <w:sym w:font="Symbol" w:char="F0A3"/>
        </w:r>
        <w:r w:rsidR="009C2077" w:rsidRPr="00A07190">
          <w:t xml:space="preserve"> 31 dBm supporting NR</w:t>
        </w:r>
        <w:r w:rsidR="009C2077">
          <w:t>,</w:t>
        </w:r>
        <w:r w:rsidR="009C2077" w:rsidRPr="00A46FD9">
          <w:t xml:space="preserve"> </w:t>
        </w:r>
        <w:r w:rsidR="009C2077">
          <w:t>and supporting UTRA</w:t>
        </w:r>
      </w:ins>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Change w:id="23033">
          <w:tblGrid>
            <w:gridCol w:w="113"/>
            <w:gridCol w:w="2014"/>
            <w:gridCol w:w="113"/>
            <w:gridCol w:w="2863"/>
            <w:gridCol w:w="113"/>
            <w:gridCol w:w="3342"/>
            <w:gridCol w:w="113"/>
            <w:gridCol w:w="1317"/>
            <w:gridCol w:w="113"/>
          </w:tblGrid>
        </w:tblGridChange>
      </w:tblGrid>
      <w:tr w:rsidR="00FF3259" w:rsidRPr="00A46FD9" w14:paraId="21BDC3D5" w14:textId="77777777" w:rsidTr="00FF3259">
        <w:trPr>
          <w:cantSplit/>
          <w:jc w:val="center"/>
          <w:ins w:id="23034" w:author="Delta" w:date="2021-07-23T10:09:00Z"/>
        </w:trPr>
        <w:tc>
          <w:tcPr>
            <w:tcW w:w="2127" w:type="dxa"/>
          </w:tcPr>
          <w:p w14:paraId="68BC562E" w14:textId="77777777" w:rsidR="00FF3259" w:rsidRPr="00A46FD9" w:rsidRDefault="00FF3259" w:rsidP="00FF3259">
            <w:pPr>
              <w:pStyle w:val="TAH"/>
              <w:rPr>
                <w:ins w:id="23035" w:author="Delta" w:date="2021-07-23T10:09:00Z"/>
                <w:rFonts w:cs="Arial"/>
              </w:rPr>
            </w:pPr>
            <w:ins w:id="23036" w:author="Delta" w:date="2021-07-23T10:09:00Z">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ins>
          </w:p>
        </w:tc>
        <w:tc>
          <w:tcPr>
            <w:tcW w:w="2976" w:type="dxa"/>
          </w:tcPr>
          <w:p w14:paraId="1C430ED6" w14:textId="77777777" w:rsidR="00FF3259" w:rsidRPr="00A46FD9" w:rsidRDefault="00FF3259" w:rsidP="00FF3259">
            <w:pPr>
              <w:pStyle w:val="TAH"/>
              <w:rPr>
                <w:ins w:id="23037" w:author="Delta" w:date="2021-07-23T10:09:00Z"/>
                <w:rFonts w:cs="Arial"/>
              </w:rPr>
            </w:pPr>
            <w:ins w:id="23038" w:author="Delta" w:date="2021-07-23T10:09:00Z">
              <w:r w:rsidRPr="00A46FD9">
                <w:rPr>
                  <w:rFonts w:cs="Arial"/>
                </w:rPr>
                <w:t>Frequency offset of measurement filter centre frequency, f_offset</w:t>
              </w:r>
            </w:ins>
          </w:p>
        </w:tc>
        <w:tc>
          <w:tcPr>
            <w:tcW w:w="3455" w:type="dxa"/>
          </w:tcPr>
          <w:p w14:paraId="539CDF57" w14:textId="77777777" w:rsidR="00FF3259" w:rsidRPr="00A46FD9" w:rsidRDefault="00FF3259" w:rsidP="00FF3259">
            <w:pPr>
              <w:pStyle w:val="TAH"/>
              <w:rPr>
                <w:ins w:id="23039" w:author="Delta" w:date="2021-07-23T10:09:00Z"/>
                <w:rFonts w:cs="Arial"/>
              </w:rPr>
            </w:pPr>
            <w:ins w:id="23040" w:author="Delta" w:date="2021-07-23T10:09:00Z">
              <w:r w:rsidRPr="00A46FD9">
                <w:rPr>
                  <w:rFonts w:cs="Arial"/>
                </w:rPr>
                <w:t>Test requirement (Note 1</w:t>
              </w:r>
              <w:r w:rsidRPr="00A46FD9">
                <w:rPr>
                  <w:rFonts w:cs="Arial"/>
                  <w:lang w:eastAsia="zh-CN"/>
                </w:rPr>
                <w:t>, 2</w:t>
              </w:r>
              <w:r w:rsidRPr="00A46FD9">
                <w:rPr>
                  <w:rFonts w:cs="Arial"/>
                </w:rPr>
                <w:t>)</w:t>
              </w:r>
            </w:ins>
          </w:p>
        </w:tc>
        <w:tc>
          <w:tcPr>
            <w:tcW w:w="1430" w:type="dxa"/>
          </w:tcPr>
          <w:p w14:paraId="4430DDE7" w14:textId="77777777" w:rsidR="00FF3259" w:rsidRPr="00A46FD9" w:rsidRDefault="00FF3259" w:rsidP="00FF3259">
            <w:pPr>
              <w:pStyle w:val="TAH"/>
              <w:rPr>
                <w:ins w:id="23041" w:author="Delta" w:date="2021-07-23T10:09:00Z"/>
                <w:rFonts w:cs="Arial"/>
              </w:rPr>
            </w:pPr>
            <w:ins w:id="23042" w:author="Delta" w:date="2021-07-23T10:09:00Z">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6</w:t>
              </w:r>
              <w:r w:rsidRPr="00A46FD9">
                <w:rPr>
                  <w:rFonts w:cs="Arial"/>
                </w:rPr>
                <w:t>)</w:t>
              </w:r>
            </w:ins>
          </w:p>
        </w:tc>
      </w:tr>
      <w:tr w:rsidR="00FF3259" w:rsidRPr="00A46FD9" w14:paraId="4B8A3B66" w14:textId="77777777" w:rsidTr="00FF3259">
        <w:trPr>
          <w:cantSplit/>
          <w:jc w:val="center"/>
          <w:ins w:id="23043" w:author="Delta" w:date="2021-07-23T10:09:00Z"/>
        </w:trPr>
        <w:tc>
          <w:tcPr>
            <w:tcW w:w="2127" w:type="dxa"/>
          </w:tcPr>
          <w:p w14:paraId="080E7EDA" w14:textId="77777777" w:rsidR="00FF3259" w:rsidRPr="00A46FD9" w:rsidRDefault="00FF3259" w:rsidP="00FF3259">
            <w:pPr>
              <w:pStyle w:val="TAC"/>
              <w:rPr>
                <w:ins w:id="23044" w:author="Delta" w:date="2021-07-23T10:09:00Z"/>
                <w:rFonts w:cs="Arial"/>
              </w:rPr>
            </w:pPr>
            <w:ins w:id="23045" w:author="Delta" w:date="2021-07-23T10:09:00Z">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ins>
          </w:p>
        </w:tc>
        <w:tc>
          <w:tcPr>
            <w:tcW w:w="2976" w:type="dxa"/>
          </w:tcPr>
          <w:p w14:paraId="2F2514B6" w14:textId="77777777" w:rsidR="00FF3259" w:rsidRPr="00A46FD9" w:rsidRDefault="00FF3259" w:rsidP="00FF3259">
            <w:pPr>
              <w:pStyle w:val="TAC"/>
              <w:rPr>
                <w:ins w:id="23046" w:author="Delta" w:date="2021-07-23T10:09:00Z"/>
                <w:rFonts w:cs="Arial"/>
              </w:rPr>
            </w:pPr>
            <w:ins w:id="23047" w:author="Delta" w:date="2021-07-23T10:09:00Z">
              <w:r w:rsidRPr="00A46FD9">
                <w:rPr>
                  <w:rFonts w:cs="Arial"/>
                </w:rPr>
                <w:t xml:space="preserve">0.015MHz </w:t>
              </w:r>
              <w:r w:rsidRPr="00A46FD9">
                <w:rPr>
                  <w:rFonts w:cs="Arial"/>
                </w:rPr>
                <w:sym w:font="Symbol" w:char="F0A3"/>
              </w:r>
              <w:r w:rsidRPr="00A46FD9">
                <w:rPr>
                  <w:rFonts w:cs="Arial"/>
                </w:rPr>
                <w:t xml:space="preserve"> f_offset &lt; 0.615MHz </w:t>
              </w:r>
            </w:ins>
          </w:p>
        </w:tc>
        <w:tc>
          <w:tcPr>
            <w:tcW w:w="3455" w:type="dxa"/>
          </w:tcPr>
          <w:p w14:paraId="3C9867B4" w14:textId="77777777" w:rsidR="00FF3259" w:rsidRPr="00A46FD9" w:rsidRDefault="00FF3259" w:rsidP="00FF3259">
            <w:pPr>
              <w:pStyle w:val="TAC"/>
              <w:rPr>
                <w:ins w:id="23048" w:author="Delta" w:date="2021-07-23T10:09:00Z"/>
                <w:rFonts w:cs="Arial"/>
              </w:rPr>
            </w:pPr>
            <w:ins w:id="23049" w:author="Delta" w:date="2021-07-23T10:09:00Z">
              <w:r w:rsidRPr="00A46FD9">
                <w:rPr>
                  <w:rFonts w:cs="Arial"/>
                  <w:position w:val="-28"/>
                </w:rPr>
                <w:object w:dxaOrig="3680" w:dyaOrig="680" w14:anchorId="29577C25">
                  <v:shape id="_x0000_i1036" type="#_x0000_t75" style="width:165.9pt;height:28.8pt" o:ole="">
                    <v:imagedata r:id="rId44" o:title=""/>
                  </v:shape>
                  <o:OLEObject Type="Embed" ProgID="Equation.DSMT4" ShapeID="_x0000_i1036" DrawAspect="Content" ObjectID="_1688540602" r:id="rId48"/>
                </w:object>
              </w:r>
            </w:ins>
          </w:p>
        </w:tc>
        <w:tc>
          <w:tcPr>
            <w:tcW w:w="1430" w:type="dxa"/>
          </w:tcPr>
          <w:p w14:paraId="39D8C1A9" w14:textId="77777777" w:rsidR="00FF3259" w:rsidRPr="00A46FD9" w:rsidRDefault="00FF3259" w:rsidP="00FF3259">
            <w:pPr>
              <w:pStyle w:val="TAC"/>
              <w:rPr>
                <w:ins w:id="23050" w:author="Delta" w:date="2021-07-23T10:09:00Z"/>
                <w:rFonts w:cs="Arial"/>
              </w:rPr>
            </w:pPr>
            <w:ins w:id="23051" w:author="Delta" w:date="2021-07-23T10:09:00Z">
              <w:r w:rsidRPr="00A46FD9">
                <w:rPr>
                  <w:rFonts w:cs="Arial"/>
                </w:rPr>
                <w:t xml:space="preserve">30 kHz </w:t>
              </w:r>
            </w:ins>
          </w:p>
        </w:tc>
      </w:tr>
      <w:tr w:rsidR="00FF3259" w:rsidRPr="00A46FD9" w14:paraId="55924C9F" w14:textId="77777777" w:rsidTr="00FF3259">
        <w:trPr>
          <w:cantSplit/>
          <w:jc w:val="center"/>
          <w:ins w:id="23052" w:author="Delta" w:date="2021-07-23T10:09:00Z"/>
        </w:trPr>
        <w:tc>
          <w:tcPr>
            <w:tcW w:w="2127" w:type="dxa"/>
          </w:tcPr>
          <w:p w14:paraId="11158B14" w14:textId="77777777" w:rsidR="00FF3259" w:rsidRPr="00A46FD9" w:rsidRDefault="00FF3259" w:rsidP="00FF3259">
            <w:pPr>
              <w:pStyle w:val="TAC"/>
              <w:rPr>
                <w:ins w:id="23053" w:author="Delta" w:date="2021-07-23T10:09:00Z"/>
                <w:rFonts w:cs="Arial"/>
              </w:rPr>
            </w:pPr>
            <w:ins w:id="23054" w:author="Delta" w:date="2021-07-23T10:09:00Z">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ins>
          </w:p>
        </w:tc>
        <w:tc>
          <w:tcPr>
            <w:tcW w:w="2976" w:type="dxa"/>
          </w:tcPr>
          <w:p w14:paraId="02853BA3" w14:textId="77777777" w:rsidR="00FF3259" w:rsidRPr="00A46FD9" w:rsidRDefault="00FF3259" w:rsidP="00FF3259">
            <w:pPr>
              <w:pStyle w:val="TAC"/>
              <w:rPr>
                <w:ins w:id="23055" w:author="Delta" w:date="2021-07-23T10:09:00Z"/>
                <w:rFonts w:cs="Arial"/>
              </w:rPr>
            </w:pPr>
            <w:ins w:id="23056" w:author="Delta" w:date="2021-07-23T10:09:00Z">
              <w:r w:rsidRPr="00A46FD9">
                <w:rPr>
                  <w:rFonts w:cs="Arial"/>
                </w:rPr>
                <w:t xml:space="preserve">0.615MHz </w:t>
              </w:r>
              <w:r w:rsidRPr="00A46FD9">
                <w:rPr>
                  <w:rFonts w:cs="Arial"/>
                </w:rPr>
                <w:sym w:font="Symbol" w:char="F0A3"/>
              </w:r>
              <w:r w:rsidRPr="00A46FD9">
                <w:rPr>
                  <w:rFonts w:cs="Arial"/>
                </w:rPr>
                <w:t xml:space="preserve"> f_offset &lt; 1.015MHz</w:t>
              </w:r>
            </w:ins>
          </w:p>
        </w:tc>
        <w:tc>
          <w:tcPr>
            <w:tcW w:w="3455" w:type="dxa"/>
          </w:tcPr>
          <w:p w14:paraId="4C4D86A0" w14:textId="77777777" w:rsidR="00FF3259" w:rsidRPr="00A46FD9" w:rsidRDefault="00FF3259" w:rsidP="00FF3259">
            <w:pPr>
              <w:pStyle w:val="TAC"/>
              <w:rPr>
                <w:ins w:id="23057" w:author="Delta" w:date="2021-07-23T10:09:00Z"/>
                <w:rFonts w:cs="Arial"/>
              </w:rPr>
            </w:pPr>
            <w:ins w:id="23058" w:author="Delta" w:date="2021-07-23T10:09:00Z">
              <w:r w:rsidRPr="00A46FD9">
                <w:rPr>
                  <w:rFonts w:cs="Arial"/>
                  <w:position w:val="-28"/>
                </w:rPr>
                <w:object w:dxaOrig="3820" w:dyaOrig="680" w14:anchorId="4E2C8670">
                  <v:shape id="_x0000_i1037" type="#_x0000_t75" style="width:158.4pt;height:28.8pt" o:ole="" fillcolor="window">
                    <v:imagedata r:id="rId46" o:title=""/>
                  </v:shape>
                  <o:OLEObject Type="Embed" ProgID="Equation.DSMT4" ShapeID="_x0000_i1037" DrawAspect="Content" ObjectID="_1688540603" r:id="rId49"/>
                </w:object>
              </w:r>
            </w:ins>
          </w:p>
        </w:tc>
        <w:tc>
          <w:tcPr>
            <w:tcW w:w="1430" w:type="dxa"/>
          </w:tcPr>
          <w:p w14:paraId="155E1683" w14:textId="77777777" w:rsidR="00FF3259" w:rsidRPr="00A46FD9" w:rsidRDefault="00FF3259" w:rsidP="00FF3259">
            <w:pPr>
              <w:pStyle w:val="TAC"/>
              <w:rPr>
                <w:ins w:id="23059" w:author="Delta" w:date="2021-07-23T10:09:00Z"/>
                <w:rFonts w:cs="Arial"/>
              </w:rPr>
            </w:pPr>
            <w:ins w:id="23060" w:author="Delta" w:date="2021-07-23T10:09:00Z">
              <w:r w:rsidRPr="00A46FD9">
                <w:rPr>
                  <w:rFonts w:cs="Arial"/>
                </w:rPr>
                <w:t xml:space="preserve">30 kHz </w:t>
              </w:r>
            </w:ins>
          </w:p>
        </w:tc>
      </w:tr>
      <w:tr w:rsidR="00FF3259" w:rsidRPr="00A46FD9" w14:paraId="7F06DDDC" w14:textId="77777777" w:rsidTr="00FF3259">
        <w:trPr>
          <w:cantSplit/>
          <w:jc w:val="center"/>
          <w:ins w:id="23061" w:author="Delta" w:date="2021-07-23T10:09:00Z"/>
        </w:trPr>
        <w:tc>
          <w:tcPr>
            <w:tcW w:w="2127" w:type="dxa"/>
          </w:tcPr>
          <w:p w14:paraId="68924FF8" w14:textId="77777777" w:rsidR="00FF3259" w:rsidRPr="00A46FD9" w:rsidRDefault="00FF3259" w:rsidP="00FF3259">
            <w:pPr>
              <w:pStyle w:val="TAC"/>
              <w:rPr>
                <w:ins w:id="23062" w:author="Delta" w:date="2021-07-23T10:09:00Z"/>
                <w:rFonts w:cs="Arial"/>
              </w:rPr>
            </w:pPr>
            <w:ins w:id="23063" w:author="Delta" w:date="2021-07-23T10:09:00Z">
              <w:r w:rsidRPr="00A46FD9">
                <w:rPr>
                  <w:rFonts w:cs="Arial"/>
                </w:rPr>
                <w:t xml:space="preserve">(Note </w:t>
              </w:r>
              <w:r w:rsidRPr="00A46FD9">
                <w:rPr>
                  <w:rFonts w:cs="Arial"/>
                  <w:lang w:eastAsia="zh-CN"/>
                </w:rPr>
                <w:t>5</w:t>
              </w:r>
              <w:r w:rsidRPr="00A46FD9">
                <w:rPr>
                  <w:rFonts w:cs="Arial"/>
                </w:rPr>
                <w:t>)</w:t>
              </w:r>
            </w:ins>
          </w:p>
        </w:tc>
        <w:tc>
          <w:tcPr>
            <w:tcW w:w="2976" w:type="dxa"/>
          </w:tcPr>
          <w:p w14:paraId="5012BFA0" w14:textId="77777777" w:rsidR="00FF3259" w:rsidRPr="00A46FD9" w:rsidRDefault="00FF3259" w:rsidP="00FF3259">
            <w:pPr>
              <w:pStyle w:val="TAC"/>
              <w:rPr>
                <w:ins w:id="23064" w:author="Delta" w:date="2021-07-23T10:09:00Z"/>
                <w:rFonts w:cs="Arial"/>
              </w:rPr>
            </w:pPr>
            <w:ins w:id="23065" w:author="Delta" w:date="2021-07-23T10:09:00Z">
              <w:r w:rsidRPr="00A46FD9">
                <w:rPr>
                  <w:rFonts w:cs="Arial"/>
                </w:rPr>
                <w:t xml:space="preserve">1.015MHz </w:t>
              </w:r>
              <w:r w:rsidRPr="00A46FD9">
                <w:rPr>
                  <w:rFonts w:cs="Arial"/>
                </w:rPr>
                <w:sym w:font="Symbol" w:char="F0A3"/>
              </w:r>
              <w:r w:rsidRPr="00A46FD9">
                <w:rPr>
                  <w:rFonts w:cs="Arial"/>
                </w:rPr>
                <w:t xml:space="preserve"> f_offset &lt; 1.5 MHz </w:t>
              </w:r>
            </w:ins>
          </w:p>
        </w:tc>
        <w:tc>
          <w:tcPr>
            <w:tcW w:w="3455" w:type="dxa"/>
          </w:tcPr>
          <w:p w14:paraId="7A4E317E" w14:textId="77777777" w:rsidR="00FF3259" w:rsidRPr="00A46FD9" w:rsidRDefault="00FF3259" w:rsidP="00FF3259">
            <w:pPr>
              <w:pStyle w:val="TAC"/>
              <w:rPr>
                <w:ins w:id="23066" w:author="Delta" w:date="2021-07-23T10:09:00Z"/>
                <w:rFonts w:cs="Arial"/>
              </w:rPr>
            </w:pPr>
            <w:ins w:id="23067" w:author="Delta" w:date="2021-07-23T10:09:00Z">
              <w:r w:rsidRPr="00A46FD9">
                <w:rPr>
                  <w:rFonts w:cs="Arial"/>
                </w:rPr>
                <w:t>-3</w:t>
              </w:r>
              <w:r w:rsidRPr="00A46FD9">
                <w:rPr>
                  <w:rFonts w:cs="Arial"/>
                  <w:lang w:eastAsia="zh-CN"/>
                </w:rPr>
                <w:t>2.5</w:t>
              </w:r>
              <w:r w:rsidRPr="00A46FD9">
                <w:rPr>
                  <w:rFonts w:cs="Arial"/>
                </w:rPr>
                <w:t xml:space="preserve"> dBm</w:t>
              </w:r>
            </w:ins>
          </w:p>
        </w:tc>
        <w:tc>
          <w:tcPr>
            <w:tcW w:w="1430" w:type="dxa"/>
          </w:tcPr>
          <w:p w14:paraId="24CD9CD8" w14:textId="77777777" w:rsidR="00FF3259" w:rsidRPr="00A46FD9" w:rsidRDefault="00FF3259" w:rsidP="00FF3259">
            <w:pPr>
              <w:pStyle w:val="TAC"/>
              <w:rPr>
                <w:ins w:id="23068" w:author="Delta" w:date="2021-07-23T10:09:00Z"/>
                <w:rFonts w:cs="Arial"/>
              </w:rPr>
            </w:pPr>
            <w:ins w:id="23069" w:author="Delta" w:date="2021-07-23T10:09:00Z">
              <w:r w:rsidRPr="00A46FD9">
                <w:rPr>
                  <w:rFonts w:cs="Arial"/>
                </w:rPr>
                <w:t xml:space="preserve">30 kHz </w:t>
              </w:r>
            </w:ins>
          </w:p>
        </w:tc>
      </w:tr>
      <w:tr w:rsidR="00FF3259" w:rsidRPr="00A46FD9" w14:paraId="70C49C00" w14:textId="77777777" w:rsidTr="00FF3259">
        <w:tblPrEx>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3070" w:author="Delta" w:date="2021-07-23T10:09:00Z">
            <w:tblPrEx>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trPrChange w:id="23071" w:author="Delta" w:date="2021-07-23T10:09:00Z">
            <w:trPr>
              <w:gridAfter w:val="0"/>
              <w:cantSplit/>
              <w:jc w:val="center"/>
            </w:trPr>
          </w:trPrChange>
        </w:trPr>
        <w:tc>
          <w:tcPr>
            <w:tcW w:w="2127" w:type="dxa"/>
            <w:tcPrChange w:id="23072" w:author="Delta" w:date="2021-07-23T10:09:00Z">
              <w:tcPr>
                <w:tcW w:w="2127" w:type="dxa"/>
                <w:gridSpan w:val="2"/>
              </w:tcPr>
            </w:tcPrChange>
          </w:tcPr>
          <w:p w14:paraId="457A477E" w14:textId="77777777" w:rsidR="00FF3259" w:rsidRPr="00A46FD9" w:rsidRDefault="00FF3259" w:rsidP="00FF3259">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Change w:id="23073" w:author="Delta" w:date="2021-07-23T10:09:00Z">
              <w:tcPr>
                <w:tcW w:w="2976" w:type="dxa"/>
                <w:gridSpan w:val="2"/>
              </w:tcPr>
            </w:tcPrChange>
          </w:tcPr>
          <w:p w14:paraId="7F158F4D" w14:textId="77777777" w:rsidR="00FF3259" w:rsidRPr="00A46FD9" w:rsidRDefault="00FF3259" w:rsidP="00FF3259">
            <w:pPr>
              <w:pStyle w:val="TAC"/>
              <w:rPr>
                <w:rFonts w:cs="Arial"/>
              </w:rPr>
            </w:pPr>
            <w:r w:rsidRPr="00A46FD9">
              <w:rPr>
                <w:rFonts w:cs="Arial"/>
              </w:rPr>
              <w:t xml:space="preserve">1.5 MHz </w:t>
            </w:r>
            <w:r w:rsidRPr="00A46FD9">
              <w:rPr>
                <w:rFonts w:cs="Arial"/>
              </w:rPr>
              <w:sym w:font="Symbol" w:char="F0A3"/>
            </w:r>
            <w:r w:rsidRPr="00A46FD9">
              <w:rPr>
                <w:rFonts w:cs="Arial"/>
              </w:rPr>
              <w:t xml:space="preserve"> f_offset &lt; 5.5 MHz</w:t>
            </w:r>
          </w:p>
        </w:tc>
        <w:tc>
          <w:tcPr>
            <w:tcW w:w="3455" w:type="dxa"/>
            <w:tcPrChange w:id="23074" w:author="Delta" w:date="2021-07-23T10:09:00Z">
              <w:tcPr>
                <w:tcW w:w="3455" w:type="dxa"/>
                <w:gridSpan w:val="2"/>
              </w:tcPr>
            </w:tcPrChange>
          </w:tcPr>
          <w:p w14:paraId="792777B4" w14:textId="77777777" w:rsidR="00FF3259" w:rsidRPr="00A46FD9" w:rsidRDefault="00FF3259" w:rsidP="00FF3259">
            <w:pPr>
              <w:pStyle w:val="TAC"/>
              <w:rPr>
                <w:rFonts w:cs="Arial"/>
              </w:rPr>
            </w:pPr>
            <w:r w:rsidRPr="00A46FD9">
              <w:rPr>
                <w:rFonts w:cs="Arial"/>
              </w:rPr>
              <w:t>-19.5 dBm</w:t>
            </w:r>
          </w:p>
        </w:tc>
        <w:tc>
          <w:tcPr>
            <w:tcW w:w="1430" w:type="dxa"/>
            <w:tcPrChange w:id="23075" w:author="Delta" w:date="2021-07-23T10:09:00Z">
              <w:tcPr>
                <w:tcW w:w="1430" w:type="dxa"/>
                <w:gridSpan w:val="2"/>
              </w:tcPr>
            </w:tcPrChange>
          </w:tcPr>
          <w:p w14:paraId="7A28229B" w14:textId="77777777" w:rsidR="00FF3259" w:rsidRPr="00A46FD9" w:rsidRDefault="00FF3259" w:rsidP="00FF3259">
            <w:pPr>
              <w:pStyle w:val="TAC"/>
              <w:rPr>
                <w:rFonts w:cs="Arial"/>
              </w:rPr>
            </w:pPr>
            <w:r w:rsidRPr="00A46FD9">
              <w:rPr>
                <w:rFonts w:cs="Arial"/>
              </w:rPr>
              <w:t xml:space="preserve">1 MHz </w:t>
            </w:r>
          </w:p>
        </w:tc>
      </w:tr>
      <w:tr w:rsidR="00FF3259" w:rsidRPr="00A46FD9" w14:paraId="2658B03E" w14:textId="77777777" w:rsidTr="00FF3259">
        <w:tblPrEx>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3076" w:author="Delta" w:date="2021-07-23T10:09:00Z">
            <w:tblPrEx>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trPrChange w:id="23077" w:author="Delta" w:date="2021-07-23T10:09:00Z">
            <w:trPr>
              <w:gridAfter w:val="0"/>
              <w:cantSplit/>
              <w:jc w:val="center"/>
            </w:trPr>
          </w:trPrChange>
        </w:trPr>
        <w:tc>
          <w:tcPr>
            <w:tcW w:w="2127" w:type="dxa"/>
            <w:tcPrChange w:id="23078" w:author="Delta" w:date="2021-07-23T10:09:00Z">
              <w:tcPr>
                <w:tcW w:w="2127" w:type="dxa"/>
                <w:gridSpan w:val="2"/>
              </w:tcPr>
            </w:tcPrChange>
          </w:tcPr>
          <w:p w14:paraId="41A1AA67" w14:textId="77777777" w:rsidR="00FF3259" w:rsidRPr="00A46FD9" w:rsidRDefault="00FF3259" w:rsidP="00FF3259">
            <w:pPr>
              <w:pStyle w:val="TAC"/>
              <w:rPr>
                <w:lang w:val="sv-FI"/>
                <w:rPrChange w:id="23079" w:author="Delta" w:date="2021-07-23T10:09:00Z">
                  <w:rPr>
                    <w:lang w:val="sv-SE"/>
                  </w:rPr>
                </w:rPrChange>
              </w:rPr>
            </w:pPr>
            <w:r w:rsidRPr="00A46FD9">
              <w:rPr>
                <w:lang w:val="sv-FI"/>
                <w:rPrChange w:id="23080" w:author="Delta" w:date="2021-07-23T10:09:00Z">
                  <w:rPr>
                    <w:lang w:val="sv-SE"/>
                  </w:rPr>
                </w:rPrChange>
              </w:rPr>
              <w:t xml:space="preserve">5 MHz </w:t>
            </w:r>
            <w:r w:rsidRPr="00A46FD9">
              <w:rPr>
                <w:rFonts w:cs="Arial"/>
              </w:rPr>
              <w:sym w:font="Symbol" w:char="F0A3"/>
            </w:r>
            <w:r w:rsidRPr="00A46FD9">
              <w:rPr>
                <w:lang w:val="sv-FI"/>
                <w:rPrChange w:id="23081" w:author="Delta" w:date="2021-07-23T10:09:00Z">
                  <w:rPr>
                    <w:lang w:val="sv-SE"/>
                  </w:rPr>
                </w:rPrChange>
              </w:rPr>
              <w:t xml:space="preserve"> </w:t>
            </w:r>
            <w:r w:rsidRPr="00A46FD9">
              <w:rPr>
                <w:rFonts w:cs="Arial"/>
              </w:rPr>
              <w:sym w:font="Symbol" w:char="F044"/>
            </w:r>
            <w:r w:rsidRPr="00A46FD9">
              <w:rPr>
                <w:lang w:val="sv-FI"/>
                <w:rPrChange w:id="23082" w:author="Delta" w:date="2021-07-23T10:09:00Z">
                  <w:rPr>
                    <w:lang w:val="sv-SE"/>
                  </w:rPr>
                </w:rPrChange>
              </w:rPr>
              <w:t xml:space="preserve">f </w:t>
            </w:r>
            <w:r w:rsidRPr="00A46FD9">
              <w:rPr>
                <w:rFonts w:cs="Arial"/>
              </w:rPr>
              <w:sym w:font="Symbol" w:char="F0A3"/>
            </w:r>
            <w:r w:rsidRPr="00A46FD9">
              <w:rPr>
                <w:lang w:val="sv-FI"/>
                <w:rPrChange w:id="23083" w:author="Delta" w:date="2021-07-23T10:09:00Z">
                  <w:rPr>
                    <w:lang w:val="sv-SE"/>
                  </w:rPr>
                </w:rPrChange>
              </w:rPr>
              <w:t xml:space="preserve"> min(</w:t>
            </w:r>
            <w:r w:rsidRPr="00A46FD9">
              <w:rPr>
                <w:rFonts w:cs="Arial"/>
              </w:rPr>
              <w:sym w:font="Symbol" w:char="F044"/>
            </w:r>
            <w:r w:rsidRPr="00A46FD9">
              <w:rPr>
                <w:lang w:val="sv-FI"/>
                <w:rPrChange w:id="23084" w:author="Delta" w:date="2021-07-23T10:09:00Z">
                  <w:rPr>
                    <w:lang w:val="sv-SE"/>
                  </w:rPr>
                </w:rPrChange>
              </w:rPr>
              <w:t>f</w:t>
            </w:r>
            <w:r w:rsidRPr="00A46FD9">
              <w:rPr>
                <w:vertAlign w:val="subscript"/>
                <w:lang w:val="sv-FI"/>
                <w:rPrChange w:id="23085" w:author="Delta" w:date="2021-07-23T10:09:00Z">
                  <w:rPr>
                    <w:vertAlign w:val="subscript"/>
                    <w:lang w:val="sv-SE"/>
                  </w:rPr>
                </w:rPrChange>
              </w:rPr>
              <w:t>max</w:t>
            </w:r>
            <w:r w:rsidRPr="00A46FD9">
              <w:rPr>
                <w:lang w:val="sv-FI"/>
                <w:rPrChange w:id="23086" w:author="Delta" w:date="2021-07-23T10:09:00Z">
                  <w:rPr>
                    <w:lang w:val="sv-SE"/>
                  </w:rPr>
                </w:rPrChange>
              </w:rPr>
              <w:t>,10MHz)</w:t>
            </w:r>
          </w:p>
        </w:tc>
        <w:tc>
          <w:tcPr>
            <w:tcW w:w="2976" w:type="dxa"/>
            <w:tcPrChange w:id="23087" w:author="Delta" w:date="2021-07-23T10:09:00Z">
              <w:tcPr>
                <w:tcW w:w="2976" w:type="dxa"/>
                <w:gridSpan w:val="2"/>
              </w:tcPr>
            </w:tcPrChange>
          </w:tcPr>
          <w:p w14:paraId="72131BBD" w14:textId="77777777" w:rsidR="00FF3259" w:rsidRPr="00A46FD9" w:rsidRDefault="00FF3259" w:rsidP="00FF3259">
            <w:pPr>
              <w:pStyle w:val="TAC"/>
              <w:rPr>
                <w:lang w:val="sv-FI"/>
                <w:rPrChange w:id="23088" w:author="Delta" w:date="2021-07-23T10:09:00Z">
                  <w:rPr>
                    <w:lang w:val="sv-SE"/>
                  </w:rPr>
                </w:rPrChange>
              </w:rPr>
            </w:pPr>
            <w:r w:rsidRPr="00A46FD9">
              <w:rPr>
                <w:lang w:val="sv-FI"/>
                <w:rPrChange w:id="23089" w:author="Delta" w:date="2021-07-23T10:09:00Z">
                  <w:rPr>
                    <w:lang w:val="sv-SE"/>
                  </w:rPr>
                </w:rPrChange>
              </w:rPr>
              <w:t xml:space="preserve">5.5 MHz </w:t>
            </w:r>
            <w:r w:rsidRPr="00A46FD9">
              <w:rPr>
                <w:rFonts w:cs="Arial"/>
              </w:rPr>
              <w:sym w:font="Symbol" w:char="F0A3"/>
            </w:r>
            <w:r w:rsidRPr="00A46FD9">
              <w:rPr>
                <w:lang w:val="sv-FI"/>
                <w:rPrChange w:id="23090" w:author="Delta" w:date="2021-07-23T10:09:00Z">
                  <w:rPr>
                    <w:lang w:val="sv-SE"/>
                  </w:rPr>
                </w:rPrChange>
              </w:rPr>
              <w:t xml:space="preserve"> f_offset &lt; min(f_offset</w:t>
            </w:r>
            <w:r w:rsidRPr="00A46FD9">
              <w:rPr>
                <w:vertAlign w:val="subscript"/>
                <w:lang w:val="sv-FI"/>
                <w:rPrChange w:id="23091" w:author="Delta" w:date="2021-07-23T10:09:00Z">
                  <w:rPr>
                    <w:vertAlign w:val="subscript"/>
                    <w:lang w:val="sv-SE"/>
                  </w:rPr>
                </w:rPrChange>
              </w:rPr>
              <w:t>max</w:t>
            </w:r>
            <w:r w:rsidRPr="00A46FD9">
              <w:rPr>
                <w:lang w:val="sv-FI"/>
                <w:rPrChange w:id="23092" w:author="Delta" w:date="2021-07-23T10:09:00Z">
                  <w:rPr>
                    <w:lang w:val="sv-SE"/>
                  </w:rPr>
                </w:rPrChange>
              </w:rPr>
              <w:t xml:space="preserve">,10.5MHz) </w:t>
            </w:r>
          </w:p>
        </w:tc>
        <w:tc>
          <w:tcPr>
            <w:tcW w:w="3455" w:type="dxa"/>
            <w:tcPrChange w:id="23093" w:author="Delta" w:date="2021-07-23T10:09:00Z">
              <w:tcPr>
                <w:tcW w:w="3455" w:type="dxa"/>
                <w:gridSpan w:val="2"/>
              </w:tcPr>
            </w:tcPrChange>
          </w:tcPr>
          <w:p w14:paraId="621C1832" w14:textId="77777777" w:rsidR="00FF3259" w:rsidRPr="00A46FD9" w:rsidRDefault="00FF3259" w:rsidP="00FF3259">
            <w:pPr>
              <w:pStyle w:val="TAC"/>
              <w:rPr>
                <w:rFonts w:cs="Arial"/>
              </w:rPr>
            </w:pPr>
            <w:r w:rsidRPr="00A46FD9">
              <w:rPr>
                <w:rFonts w:cs="Arial"/>
              </w:rPr>
              <w:t>-2</w:t>
            </w:r>
            <w:r w:rsidRPr="00A46FD9">
              <w:rPr>
                <w:rFonts w:cs="Arial"/>
                <w:lang w:eastAsia="zh-CN"/>
              </w:rPr>
              <w:t>3.</w:t>
            </w:r>
            <w:r w:rsidRPr="00A46FD9">
              <w:rPr>
                <w:rFonts w:cs="Arial"/>
              </w:rPr>
              <w:t>5 dBm</w:t>
            </w:r>
          </w:p>
        </w:tc>
        <w:tc>
          <w:tcPr>
            <w:tcW w:w="1430" w:type="dxa"/>
            <w:tcPrChange w:id="23094" w:author="Delta" w:date="2021-07-23T10:09:00Z">
              <w:tcPr>
                <w:tcW w:w="1430" w:type="dxa"/>
                <w:gridSpan w:val="2"/>
              </w:tcPr>
            </w:tcPrChange>
          </w:tcPr>
          <w:p w14:paraId="6AD91DCA" w14:textId="77777777" w:rsidR="00FF3259" w:rsidRPr="00A46FD9" w:rsidRDefault="00FF3259" w:rsidP="00FF3259">
            <w:pPr>
              <w:pStyle w:val="TAC"/>
              <w:rPr>
                <w:rFonts w:cs="Arial"/>
              </w:rPr>
            </w:pPr>
            <w:r w:rsidRPr="00A46FD9">
              <w:rPr>
                <w:rFonts w:cs="Arial"/>
              </w:rPr>
              <w:t xml:space="preserve">1 MHz </w:t>
            </w:r>
          </w:p>
        </w:tc>
      </w:tr>
      <w:tr w:rsidR="00FF3259" w:rsidRPr="00A46FD9" w14:paraId="18B73381" w14:textId="77777777" w:rsidTr="00FF3259">
        <w:tblPrEx>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3095" w:author="Delta" w:date="2021-07-23T10:09:00Z">
            <w:tblPrEx>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trPrChange w:id="23096" w:author="Delta" w:date="2021-07-23T10:09:00Z">
            <w:trPr>
              <w:gridAfter w:val="0"/>
              <w:cantSplit/>
              <w:jc w:val="center"/>
            </w:trPr>
          </w:trPrChange>
        </w:trPr>
        <w:tc>
          <w:tcPr>
            <w:tcW w:w="2127" w:type="dxa"/>
            <w:tcPrChange w:id="23097" w:author="Delta" w:date="2021-07-23T10:09:00Z">
              <w:tcPr>
                <w:tcW w:w="2127" w:type="dxa"/>
                <w:gridSpan w:val="2"/>
              </w:tcPr>
            </w:tcPrChange>
          </w:tcPr>
          <w:p w14:paraId="336DF6B1" w14:textId="77777777" w:rsidR="00FF3259" w:rsidRPr="00A46FD9" w:rsidRDefault="00FF3259" w:rsidP="00FF3259">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Change w:id="23098" w:author="Delta" w:date="2021-07-23T10:09:00Z">
              <w:tcPr>
                <w:tcW w:w="2976" w:type="dxa"/>
                <w:gridSpan w:val="2"/>
              </w:tcPr>
            </w:tcPrChange>
          </w:tcPr>
          <w:p w14:paraId="1C9DB8AC" w14:textId="77777777" w:rsidR="00FF3259" w:rsidRPr="00A46FD9" w:rsidRDefault="00FF3259" w:rsidP="00FF3259">
            <w:pPr>
              <w:pStyle w:val="TAC"/>
              <w:rPr>
                <w:rFonts w:cs="Arial"/>
              </w:rPr>
            </w:pPr>
            <w:r w:rsidRPr="00A46FD9">
              <w:rPr>
                <w:rPrChange w:id="23099" w:author="Delta" w:date="2021-07-23T10:09:00Z">
                  <w:rPr>
                    <w:lang w:val="en-US"/>
                  </w:rPr>
                </w:rPrChange>
              </w:rPr>
              <w:t xml:space="preserve">10.5 MHz </w:t>
            </w:r>
            <w:r w:rsidRPr="00A46FD9">
              <w:rPr>
                <w:rFonts w:cs="Arial"/>
              </w:rPr>
              <w:sym w:font="Symbol" w:char="F0A3"/>
            </w:r>
            <w:r w:rsidRPr="00A46FD9">
              <w:rPr>
                <w:rPrChange w:id="23100" w:author="Delta" w:date="2021-07-23T10:09:00Z">
                  <w:rPr>
                    <w:lang w:val="en-US"/>
                  </w:rPr>
                </w:rPrChange>
              </w:rPr>
              <w:t xml:space="preserve"> f_offset &lt; f_offset</w:t>
            </w:r>
            <w:r w:rsidRPr="00A46FD9">
              <w:rPr>
                <w:vertAlign w:val="subscript"/>
                <w:rPrChange w:id="23101" w:author="Delta" w:date="2021-07-23T10:09:00Z">
                  <w:rPr>
                    <w:vertAlign w:val="subscript"/>
                    <w:lang w:val="en-US"/>
                  </w:rPr>
                </w:rPrChange>
              </w:rPr>
              <w:t>max</w:t>
            </w:r>
          </w:p>
        </w:tc>
        <w:tc>
          <w:tcPr>
            <w:tcW w:w="3455" w:type="dxa"/>
            <w:tcPrChange w:id="23102" w:author="Delta" w:date="2021-07-23T10:09:00Z">
              <w:tcPr>
                <w:tcW w:w="3455" w:type="dxa"/>
                <w:gridSpan w:val="2"/>
              </w:tcPr>
            </w:tcPrChange>
          </w:tcPr>
          <w:p w14:paraId="69C26630" w14:textId="58A66895" w:rsidR="00FF3259" w:rsidRPr="00A46FD9" w:rsidRDefault="00FF3259" w:rsidP="00FF3259">
            <w:pPr>
              <w:pStyle w:val="TAC"/>
              <w:rPr>
                <w:rFonts w:cs="Arial"/>
                <w:lang w:eastAsia="zh-CN"/>
              </w:rPr>
            </w:pPr>
            <w:r w:rsidRPr="00A46FD9">
              <w:rPr>
                <w:rFonts w:cs="Arial"/>
                <w:lang w:eastAsia="zh-CN"/>
              </w:rPr>
              <w:t xml:space="preserve">-25 dBm </w:t>
            </w:r>
            <w:r w:rsidRPr="00A46FD9">
              <w:rPr>
                <w:rPrChange w:id="23103" w:author="Delta" w:date="2021-07-23T10:09:00Z">
                  <w:rPr>
                    <w:lang w:val="sv-SE"/>
                  </w:rPr>
                </w:rPrChange>
              </w:rPr>
              <w:t xml:space="preserve">(Note </w:t>
            </w:r>
            <w:del w:id="23104" w:author="Delta" w:date="2021-07-23T10:09:00Z">
              <w:r w:rsidR="000D549F" w:rsidRPr="00024EEF">
                <w:rPr>
                  <w:rFonts w:cs="Arial"/>
                  <w:lang w:val="sv-SE"/>
                </w:rPr>
                <w:delText>5</w:delText>
              </w:r>
            </w:del>
            <w:ins w:id="23105" w:author="Delta" w:date="2021-07-23T10:09:00Z">
              <w:r w:rsidRPr="00A46FD9">
                <w:rPr>
                  <w:rFonts w:cs="Arial"/>
                </w:rPr>
                <w:t>7</w:t>
              </w:r>
            </w:ins>
            <w:r w:rsidRPr="00A46FD9">
              <w:rPr>
                <w:rPrChange w:id="23106" w:author="Delta" w:date="2021-07-23T10:09:00Z">
                  <w:rPr>
                    <w:lang w:val="sv-SE"/>
                  </w:rPr>
                </w:rPrChange>
              </w:rPr>
              <w:t>)</w:t>
            </w:r>
          </w:p>
        </w:tc>
        <w:tc>
          <w:tcPr>
            <w:tcW w:w="1430" w:type="dxa"/>
            <w:tcPrChange w:id="23107" w:author="Delta" w:date="2021-07-23T10:09:00Z">
              <w:tcPr>
                <w:tcW w:w="1430" w:type="dxa"/>
                <w:gridSpan w:val="2"/>
              </w:tcPr>
            </w:tcPrChange>
          </w:tcPr>
          <w:p w14:paraId="61D7391F" w14:textId="77777777" w:rsidR="00FF3259" w:rsidRPr="00A46FD9" w:rsidRDefault="00FF3259" w:rsidP="00FF3259">
            <w:pPr>
              <w:pStyle w:val="TAC"/>
              <w:rPr>
                <w:rFonts w:cs="Arial"/>
                <w:lang w:eastAsia="zh-CN"/>
              </w:rPr>
            </w:pPr>
            <w:r w:rsidRPr="00A46FD9">
              <w:rPr>
                <w:rFonts w:cs="Arial"/>
                <w:lang w:eastAsia="zh-CN"/>
              </w:rPr>
              <w:t>1MHz</w:t>
            </w:r>
          </w:p>
        </w:tc>
      </w:tr>
      <w:tr w:rsidR="00FF3259" w:rsidRPr="00A46FD9" w14:paraId="4F1592F9" w14:textId="77777777" w:rsidTr="00FF3259">
        <w:tblPrEx>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3108" w:author="Delta" w:date="2021-07-23T10:09:00Z">
            <w:tblPrEx>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trPrChange w:id="23109" w:author="Delta" w:date="2021-07-23T10:09:00Z">
            <w:trPr>
              <w:gridAfter w:val="0"/>
              <w:cantSplit/>
              <w:jc w:val="center"/>
            </w:trPr>
          </w:trPrChange>
        </w:trPr>
        <w:tc>
          <w:tcPr>
            <w:tcW w:w="9988" w:type="dxa"/>
            <w:gridSpan w:val="4"/>
            <w:tcPrChange w:id="23110" w:author="Delta" w:date="2021-07-23T10:09:00Z">
              <w:tcPr>
                <w:tcW w:w="9988" w:type="dxa"/>
                <w:gridSpan w:val="8"/>
              </w:tcPr>
            </w:tcPrChange>
          </w:tcPr>
          <w:p w14:paraId="473F9C27" w14:textId="0306FC0B" w:rsidR="00FF3259" w:rsidRPr="00A46FD9" w:rsidRDefault="00FF3259" w:rsidP="00FF3259">
            <w:pPr>
              <w:pStyle w:val="TAN"/>
              <w:rPr>
                <w:rFonts w:cs="Arial"/>
                <w:lang w:eastAsia="zh-CN"/>
              </w:rPr>
            </w:pPr>
            <w:r w:rsidRPr="00A46FD9">
              <w:rPr>
                <w:rFonts w:cs="Arial"/>
              </w:rPr>
              <w:t>NOTE 1:</w:t>
            </w:r>
            <w:r w:rsidRPr="00A46FD9">
              <w:rPr>
                <w:rFonts w:cs="Arial"/>
              </w:rPr>
              <w:tab/>
              <w:t>For MSR BS supporting non-contiguous spectrum operation</w:t>
            </w:r>
            <w:r w:rsidRPr="00A46FD9">
              <w:rPr>
                <w:rFonts w:cs="Arial"/>
                <w:lang w:eastAsia="zh-CN"/>
              </w:rPr>
              <w:t xml:space="preserve"> 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w:t>
            </w:r>
            <w:r w:rsidRPr="00A46FD9">
              <w:rPr>
                <w:rFonts w:cs="Arial"/>
                <w:lang w:eastAsia="zh-CN"/>
              </w:rPr>
              <w:t>contributions from</w:t>
            </w:r>
            <w:r w:rsidRPr="00A46FD9">
              <w:rPr>
                <w:rFonts w:cs="Arial"/>
              </w:rPr>
              <w:t xml:space="preserve"> adjacent </w:t>
            </w:r>
            <w:r w:rsidRPr="00A46FD9">
              <w:rPr>
                <w:rFonts w:cs="v5.0.0"/>
              </w:rPr>
              <w:t>sub blocks on each side of the sub block gap</w:t>
            </w:r>
            <w:del w:id="23111" w:author="Delta" w:date="2021-07-23T10:09:00Z">
              <w:r w:rsidR="007B22E8" w:rsidRPr="00024EEF">
                <w:rPr>
                  <w:rFonts w:cs="Arial"/>
                </w:rPr>
                <w:delText>.</w:delText>
              </w:r>
            </w:del>
            <w:ins w:id="23112" w:author="Delta" w:date="2021-07-23T10:09:00Z">
              <w:r w:rsidRPr="00A46FD9">
                <w:rPr>
                  <w:rFonts w:cs="v5.0.0"/>
                </w:rPr>
                <w:t>, where the contribution from the far-end sub-block shall be scaled according to the measurement bandwidth of the near-end sub-block</w:t>
              </w:r>
              <w:r w:rsidRPr="00A46FD9">
                <w:rPr>
                  <w:rFonts w:cs="Arial"/>
                </w:rPr>
                <w:t>.</w:t>
              </w:r>
            </w:ins>
            <w:r w:rsidRPr="00A46FD9">
              <w:rPr>
                <w:rFonts w:cs="Arial"/>
                <w:lang w:eastAsia="zh-CN"/>
              </w:rPr>
              <w:t xml:space="preserve"> </w:t>
            </w:r>
            <w:r w:rsidRPr="00A46FD9">
              <w:rPr>
                <w:rFonts w:cs="Arial"/>
              </w:rPr>
              <w:t xml:space="preserve">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 -</w:t>
            </w:r>
            <w:r w:rsidRPr="00A46FD9">
              <w:rPr>
                <w:rFonts w:cs="Arial"/>
                <w:lang w:eastAsia="zh-CN"/>
              </w:rPr>
              <w:t>25</w:t>
            </w:r>
            <w:r w:rsidRPr="00A46FD9">
              <w:rPr>
                <w:rFonts w:cs="Arial"/>
              </w:rPr>
              <w:t>dBm/MHz.</w:t>
            </w:r>
          </w:p>
          <w:p w14:paraId="6E565829" w14:textId="26479F8C" w:rsidR="00FF3259" w:rsidRPr="00A46FD9" w:rsidRDefault="00FF3259" w:rsidP="00FF3259">
            <w:pPr>
              <w:pStyle w:val="TAN"/>
              <w:rPr>
                <w:ins w:id="23113" w:author="Delta" w:date="2021-07-23T10:09:00Z"/>
                <w:rFonts w:cs="Arial"/>
                <w:szCs w:val="18"/>
                <w:lang w:eastAsia="zh-CN"/>
              </w:rPr>
            </w:pPr>
            <w:r w:rsidRPr="00A46FD9">
              <w:rPr>
                <w:rFonts w:cs="Arial"/>
              </w:rPr>
              <w:t>NOTE2:</w:t>
            </w:r>
            <w:r w:rsidRPr="00A46FD9">
              <w:rPr>
                <w:rFonts w:cs="Arial"/>
              </w:rPr>
              <w:tab/>
              <w:t xml:space="preserve">For MSR BS supporting multi-band operation with </w:t>
            </w:r>
            <w:del w:id="23114" w:author="Delta" w:date="2021-07-23T10:09:00Z">
              <w:r w:rsidR="000D549F" w:rsidRPr="00024EEF">
                <w:rPr>
                  <w:rFonts w:cs="Arial"/>
                </w:rPr>
                <w:delText>inter</w:delText>
              </w:r>
            </w:del>
            <w:ins w:id="23115" w:author="Delta" w:date="2021-07-23T10:09:00Z">
              <w:r w:rsidRPr="00A46FD9">
                <w:rPr>
                  <w:rFonts w:cs="Arial"/>
                </w:rPr>
                <w:t>Inter</w:t>
              </w:r>
            </w:ins>
            <w:r w:rsidRPr="00A46FD9">
              <w:rPr>
                <w:rFonts w:cs="Arial"/>
              </w:rPr>
              <w:t xml:space="preserve"> RF </w:t>
            </w:r>
            <w:del w:id="23116" w:author="Delta" w:date="2021-07-23T10:09:00Z">
              <w:r w:rsidR="000D549F" w:rsidRPr="00024EEF">
                <w:rPr>
                  <w:rFonts w:cs="Arial"/>
                </w:rPr>
                <w:delText>bandwidth</w:delText>
              </w:r>
            </w:del>
            <w:ins w:id="23117" w:author="Delta" w:date="2021-07-23T10:09:00Z">
              <w:r w:rsidRPr="00A46FD9">
                <w:rPr>
                  <w:rFonts w:cs="Arial"/>
                </w:rPr>
                <w:t>Bandwidth</w:t>
              </w:r>
            </w:ins>
            <w:r w:rsidRPr="00A46FD9">
              <w:rPr>
                <w:rFonts w:cs="Arial"/>
              </w:rPr>
              <w:t xml:space="preserve"> gap &lt; </w:t>
            </w:r>
            <w:del w:id="23118" w:author="Delta" w:date="2021-07-23T10:09:00Z">
              <w:r w:rsidR="000D549F" w:rsidRPr="00024EEF">
                <w:rPr>
                  <w:rFonts w:cs="Arial"/>
                </w:rPr>
                <w:delText>20MHz</w:delText>
              </w:r>
            </w:del>
            <w:ins w:id="23119" w:author="Delta" w:date="2021-07-23T10:09:00Z">
              <w:r w:rsidRPr="00A46FD9">
                <w:rPr>
                  <w:rFonts w:cs="Arial"/>
                </w:rPr>
                <w:t>2</w:t>
              </w:r>
              <w:r w:rsidRPr="00A46FD9">
                <w:t>×Δf</w:t>
              </w:r>
              <w:r w:rsidRPr="00A46FD9">
                <w:rPr>
                  <w:vertAlign w:val="subscript"/>
                </w:rPr>
                <w:t>OBUE</w:t>
              </w:r>
            </w:ins>
            <w:r w:rsidRPr="00A46FD9">
              <w:rPr>
                <w:rFonts w:cs="Arial"/>
              </w:rPr>
              <w:t xml:space="preserve"> the </w:t>
            </w:r>
            <w:r w:rsidRPr="00A46FD9">
              <w:rPr>
                <w:rFonts w:cs="Arial"/>
                <w:lang w:eastAsia="zh-CN"/>
              </w:rPr>
              <w:t>test</w:t>
            </w:r>
            <w:r w:rsidRPr="00A46FD9">
              <w:rPr>
                <w:rFonts w:cs="Arial"/>
              </w:rPr>
              <w:t xml:space="preserve"> requirement within the </w:t>
            </w:r>
            <w:del w:id="23120" w:author="Delta" w:date="2021-07-23T10:09:00Z">
              <w:r w:rsidR="000D549F" w:rsidRPr="00024EEF">
                <w:rPr>
                  <w:rFonts w:cs="Arial"/>
                </w:rPr>
                <w:delText>inter</w:delText>
              </w:r>
            </w:del>
            <w:ins w:id="23121" w:author="Delta" w:date="2021-07-23T10:09:00Z">
              <w:r w:rsidRPr="00A46FD9">
                <w:rPr>
                  <w:rFonts w:cs="Arial"/>
                </w:rPr>
                <w:t>Inter</w:t>
              </w:r>
            </w:ins>
            <w:r w:rsidRPr="00A46FD9">
              <w:rPr>
                <w:rFonts w:cs="Arial"/>
              </w:rPr>
              <w:t xml:space="preserve"> RF </w:t>
            </w:r>
            <w:del w:id="23122" w:author="Delta" w:date="2021-07-23T10:09:00Z">
              <w:r w:rsidR="000D549F" w:rsidRPr="00024EEF">
                <w:rPr>
                  <w:rFonts w:cs="Arial"/>
                </w:rPr>
                <w:delText>bandwidth</w:delText>
              </w:r>
            </w:del>
            <w:ins w:id="23123" w:author="Delta" w:date="2021-07-23T10:09:00Z">
              <w:r w:rsidRPr="00A46FD9">
                <w:rPr>
                  <w:rFonts w:cs="Arial"/>
                </w:rPr>
                <w:t>Bandwidth</w:t>
              </w:r>
            </w:ins>
            <w:r w:rsidRPr="00A46FD9">
              <w:rPr>
                <w:rFonts w:cs="Arial"/>
              </w:rPr>
              <w:t xml:space="preserve"> gaps is calculated as a cumulative sum of contributions from adjacent sub-blocks </w:t>
            </w:r>
            <w:ins w:id="23124" w:author="Delta" w:date="2021-07-23T10:09:00Z">
              <w:r w:rsidRPr="00A46FD9">
                <w:rPr>
                  <w:rFonts w:cs="Arial"/>
                </w:rPr>
                <w:t xml:space="preserve">or RF Bandwidth </w:t>
              </w:r>
            </w:ins>
            <w:r w:rsidRPr="00A46FD9">
              <w:rPr>
                <w:rFonts w:cs="Arial"/>
              </w:rPr>
              <w:t xml:space="preserve">on each side of the </w:t>
            </w:r>
            <w:del w:id="23125" w:author="Delta" w:date="2021-07-23T10:09:00Z">
              <w:r w:rsidR="000D549F" w:rsidRPr="00024EEF">
                <w:rPr>
                  <w:rFonts w:cs="Arial"/>
                </w:rPr>
                <w:delText>inter</w:delText>
              </w:r>
            </w:del>
            <w:ins w:id="23126" w:author="Delta" w:date="2021-07-23T10:09:00Z">
              <w:r w:rsidRPr="00A46FD9">
                <w:rPr>
                  <w:rFonts w:cs="Arial"/>
                </w:rPr>
                <w:t>Inter</w:t>
              </w:r>
            </w:ins>
            <w:r w:rsidRPr="00A46FD9">
              <w:rPr>
                <w:rFonts w:cs="Arial"/>
              </w:rPr>
              <w:t xml:space="preserve"> RF </w:t>
            </w:r>
            <w:del w:id="23127" w:author="Delta" w:date="2021-07-23T10:09:00Z">
              <w:r w:rsidR="000D549F" w:rsidRPr="00024EEF">
                <w:rPr>
                  <w:rFonts w:cs="Arial"/>
                </w:rPr>
                <w:delText>bandwidth</w:delText>
              </w:r>
            </w:del>
            <w:ins w:id="23128" w:author="Delta" w:date="2021-07-23T10:09:00Z">
              <w:r w:rsidRPr="00A46FD9">
                <w:rPr>
                  <w:rFonts w:cs="Arial"/>
                </w:rPr>
                <w:t>Bandwidth</w:t>
              </w:r>
            </w:ins>
            <w:r w:rsidRPr="00A46FD9">
              <w:rPr>
                <w:rFonts w:cs="Arial"/>
              </w:rPr>
              <w:t xml:space="preserve"> gap</w:t>
            </w:r>
            <w:ins w:id="23129" w:author="Delta" w:date="2021-07-23T10:09:00Z">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ins>
          </w:p>
          <w:p w14:paraId="01810E7D" w14:textId="77777777" w:rsidR="00FF3259" w:rsidRPr="00A46FD9" w:rsidRDefault="00FF3259" w:rsidP="00FF3259">
            <w:pPr>
              <w:pStyle w:val="TAN"/>
              <w:rPr>
                <w:rFonts w:cs="Arial"/>
              </w:rPr>
            </w:pPr>
            <w:ins w:id="23130" w:author="Delta" w:date="2021-07-23T10:09:00Z">
              <w:r w:rsidRPr="00A46FD9">
                <w:rPr>
                  <w:rFonts w:cs="Arial"/>
                  <w:szCs w:val="18"/>
                </w:rPr>
                <w:t>NOTE 3:</w:t>
              </w:r>
              <w:r w:rsidRPr="00A46FD9">
                <w:rPr>
                  <w:rFonts w:cs="Arial"/>
                  <w:szCs w:val="18"/>
                </w:rPr>
                <w:tab/>
                <w:t xml:space="preserve">For operation with a standalone NB-IoT carrier adjacent to the Base Station RF Bandwidth edge, the limits in Table </w:t>
              </w:r>
              <w:r w:rsidRPr="00A46FD9">
                <w:t>6.6.2.</w:t>
              </w:r>
              <w:r w:rsidRPr="00A46FD9">
                <w:rPr>
                  <w:lang w:eastAsia="zh-CN"/>
                </w:rPr>
                <w:t>5.</w:t>
              </w:r>
              <w:r w:rsidRPr="00A46FD9">
                <w:t>1-</w:t>
              </w:r>
              <w:r w:rsidRPr="00A46FD9">
                <w:rPr>
                  <w:lang w:eastAsia="zh-CN"/>
                </w:rPr>
                <w:t>3</w:t>
              </w:r>
              <w:r w:rsidRPr="00A46FD9">
                <w:rPr>
                  <w:rFonts w:hint="eastAsia"/>
                  <w:lang w:eastAsia="zh-CN"/>
                </w:rPr>
                <w:t>b</w:t>
              </w:r>
              <w:r w:rsidRPr="00A46FD9">
                <w:rPr>
                  <w:rFonts w:cs="Arial"/>
                  <w:szCs w:val="18"/>
                </w:rPr>
                <w:t xml:space="preserve"> apply for 0 MHz </w:t>
              </w:r>
              <w:r w:rsidRPr="00A46FD9">
                <w:rPr>
                  <w:rFonts w:cs="Arial"/>
                  <w:szCs w:val="18"/>
                </w:rPr>
                <w:sym w:font="Symbol" w:char="F0A3"/>
              </w:r>
              <w:r w:rsidRPr="00A46FD9">
                <w:rPr>
                  <w:rFonts w:cs="Arial"/>
                  <w:szCs w:val="18"/>
                </w:rPr>
                <w:t xml:space="preserve"> </w:t>
              </w:r>
              <w:r w:rsidRPr="00A46FD9">
                <w:rPr>
                  <w:rFonts w:cs="Arial"/>
                  <w:szCs w:val="18"/>
                </w:rPr>
                <w:sym w:font="Symbol" w:char="F044"/>
              </w:r>
              <w:r w:rsidRPr="00A46FD9">
                <w:rPr>
                  <w:rFonts w:cs="Arial"/>
                  <w:szCs w:val="18"/>
                </w:rPr>
                <w:t>f &lt; 0.15 MHz</w:t>
              </w:r>
            </w:ins>
            <w:r w:rsidRPr="00A46FD9">
              <w:rPr>
                <w:rFonts w:cs="Arial"/>
                <w:szCs w:val="18"/>
              </w:rPr>
              <w:t>.</w:t>
            </w:r>
          </w:p>
        </w:tc>
      </w:tr>
    </w:tbl>
    <w:p w14:paraId="09B431D4" w14:textId="77777777" w:rsidR="00FF3259" w:rsidRPr="00A46FD9" w:rsidRDefault="00FF3259" w:rsidP="00FF3259">
      <w:pPr>
        <w:rPr>
          <w:lang w:eastAsia="zh-CN"/>
        </w:rPr>
        <w:pPrChange w:id="23131" w:author="Delta" w:date="2021-07-23T10:09:00Z">
          <w:pPr>
            <w:keepNext/>
          </w:pPr>
        </w:pPrChange>
      </w:pPr>
    </w:p>
    <w:p w14:paraId="60E84903" w14:textId="5FB97C9D" w:rsidR="00FF3259" w:rsidRPr="00A46FD9" w:rsidRDefault="00FF3259" w:rsidP="00FF3259">
      <w:pPr>
        <w:pStyle w:val="TH"/>
        <w:rPr>
          <w:rFonts w:cs="v5.0.0"/>
        </w:rPr>
      </w:pPr>
      <w:r w:rsidRPr="00A46FD9">
        <w:t>Table 6.6.2.</w:t>
      </w:r>
      <w:r w:rsidRPr="00A46FD9">
        <w:rPr>
          <w:lang w:eastAsia="zh-CN"/>
        </w:rPr>
        <w:t>5.</w:t>
      </w:r>
      <w:r w:rsidRPr="00A46FD9">
        <w:t>1-</w:t>
      </w:r>
      <w:r w:rsidRPr="00A46FD9">
        <w:rPr>
          <w:lang w:eastAsia="zh-CN"/>
        </w:rPr>
        <w:t>3a</w:t>
      </w:r>
      <w:r w:rsidRPr="00A46FD9">
        <w:t xml:space="preserve">: </w:t>
      </w:r>
      <w:del w:id="23132" w:author="Delta" w:date="2021-07-23T10:09:00Z">
        <w:r w:rsidR="007B22E8" w:rsidRPr="00024EEF">
          <w:rPr>
            <w:rFonts w:hint="eastAsia"/>
          </w:rPr>
          <w:delText>Medium Range</w:delText>
        </w:r>
      </w:del>
      <w:ins w:id="23133" w:author="Delta" w:date="2021-07-23T10:09:00Z">
        <w:r w:rsidR="00DC6486">
          <w:t>MR</w:t>
        </w:r>
      </w:ins>
      <w:r w:rsidR="00DC6486">
        <w:t xml:space="preserve"> BS </w:t>
      </w:r>
      <w:del w:id="23134" w:author="Delta" w:date="2021-07-23T10:09:00Z">
        <w:r w:rsidR="007B22E8" w:rsidRPr="00024EEF">
          <w:rPr>
            <w:rFonts w:hint="eastAsia"/>
          </w:rPr>
          <w:delText>o</w:delText>
        </w:r>
        <w:r w:rsidR="007B22E8" w:rsidRPr="00024EEF">
          <w:delText>perating band unwanted emission mask (UEM) for</w:delText>
        </w:r>
      </w:del>
      <w:ins w:id="23135" w:author="Delta" w:date="2021-07-23T10:09:00Z">
        <w:r w:rsidR="00DC6486">
          <w:t>OBUE in</w:t>
        </w:r>
      </w:ins>
      <w:r w:rsidR="00DC6486" w:rsidRPr="00A07190">
        <w:t xml:space="preserve"> BC1</w:t>
      </w:r>
      <w:r w:rsidR="00DC6486">
        <w:t xml:space="preserve"> </w:t>
      </w:r>
      <w:del w:id="23136" w:author="Delta" w:date="2021-07-23T10:09:00Z">
        <w:r w:rsidR="007B22E8" w:rsidRPr="00024EEF">
          <w:rPr>
            <w:rFonts w:hint="eastAsia"/>
            <w:lang w:eastAsia="zh-CN"/>
          </w:rPr>
          <w:delText xml:space="preserve">for </w:delText>
        </w:r>
      </w:del>
      <w:r w:rsidR="00DC6486">
        <w:t>bands</w:t>
      </w:r>
      <w:del w:id="23137" w:author="Delta" w:date="2021-07-23T10:09:00Z">
        <w:r w:rsidR="007B22E8" w:rsidRPr="00024EEF">
          <w:rPr>
            <w:rFonts w:hint="eastAsia"/>
            <w:lang w:eastAsia="zh-CN"/>
          </w:rPr>
          <w:delText>&gt;</w:delText>
        </w:r>
        <w:r w:rsidR="007B22E8" w:rsidRPr="00024EEF">
          <w:delText xml:space="preserve"> </w:delText>
        </w:r>
        <w:r w:rsidR="007B22E8" w:rsidRPr="00024EEF">
          <w:rPr>
            <w:rFonts w:hint="eastAsia"/>
            <w:lang w:eastAsia="zh-CN"/>
          </w:rPr>
          <w:delText>3GHz</w:delText>
        </w:r>
        <w:r w:rsidR="007B22E8" w:rsidRPr="00024EEF">
          <w:delText>,</w:delText>
        </w:r>
      </w:del>
      <w:ins w:id="23138" w:author="Delta" w:date="2021-07-23T10:09:00Z">
        <w:r w:rsidR="00DC6486">
          <w:t xml:space="preserve"> </w:t>
        </w:r>
        <w:r w:rsidR="00DC6486" w:rsidRPr="00FE44C9">
          <w:rPr>
            <w:lang w:eastAsia="zh-CN"/>
          </w:rPr>
          <w:t>&gt;</w:t>
        </w:r>
        <w:r w:rsidR="00DC6486" w:rsidRPr="00FE44C9">
          <w:t xml:space="preserve"> </w:t>
        </w:r>
        <w:r w:rsidR="00DC6486" w:rsidRPr="00FE44C9">
          <w:rPr>
            <w:lang w:eastAsia="zh-CN"/>
          </w:rPr>
          <w:t>3</w:t>
        </w:r>
        <w:r w:rsidR="00DC6486">
          <w:rPr>
            <w:lang w:eastAsia="zh-CN"/>
          </w:rPr>
          <w:t> </w:t>
        </w:r>
        <w:r w:rsidR="00DC6486" w:rsidRPr="00FE44C9">
          <w:rPr>
            <w:lang w:eastAsia="zh-CN"/>
          </w:rPr>
          <w:t>GHz</w:t>
        </w:r>
        <w:r w:rsidR="00DC6486">
          <w:t xml:space="preserve"> applicable for:</w:t>
        </w:r>
      </w:ins>
      <w:r w:rsidR="00DC6486">
        <w:t xml:space="preserve"> </w:t>
      </w:r>
      <w:r w:rsidR="00DC6486" w:rsidRPr="00A07190">
        <w:t xml:space="preserve">BS </w:t>
      </w:r>
      <w:ins w:id="23139" w:author="Delta" w:date="2021-07-23T10:09:00Z">
        <w:r w:rsidR="00DC6486">
          <w:t xml:space="preserve">with </w:t>
        </w:r>
      </w:ins>
      <w:r w:rsidR="00DC6486" w:rsidRPr="00A07190">
        <w:t xml:space="preserve">maximum output power </w:t>
      </w:r>
      <w:del w:id="23140" w:author="Delta" w:date="2021-07-23T10:09:00Z">
        <w:r w:rsidR="007B22E8" w:rsidRPr="00024EEF">
          <w:delText>P</w:delText>
        </w:r>
      </w:del>
      <w:ins w:id="23141" w:author="Delta" w:date="2021-07-23T10:09:00Z">
        <w:r w:rsidR="00DC6486" w:rsidRPr="00A07190">
          <w:t>P</w:t>
        </w:r>
        <w:r w:rsidR="00DC6486" w:rsidRPr="00A07190">
          <w:rPr>
            <w:vertAlign w:val="subscript"/>
          </w:rPr>
          <w:t>Rated,c</w:t>
        </w:r>
      </w:ins>
      <w:r w:rsidR="00DC6486" w:rsidRPr="00A07190">
        <w:t xml:space="preserve"> </w:t>
      </w:r>
      <w:r w:rsidR="00DC6486" w:rsidRPr="00A07190">
        <w:rPr>
          <w:rFonts w:cs="v5.0.0"/>
        </w:rPr>
        <w:sym w:font="Symbol" w:char="F0A3"/>
      </w:r>
      <w:r w:rsidR="00DC6486" w:rsidRPr="00A07190">
        <w:t xml:space="preserve"> 31 dBm</w:t>
      </w:r>
      <w:ins w:id="23142" w:author="Delta" w:date="2021-07-23T10:09:00Z">
        <w:r w:rsidR="00DC6486" w:rsidRPr="00A07190">
          <w:t xml:space="preserve"> </w:t>
        </w:r>
        <w:r w:rsidR="00DC6486">
          <w:t xml:space="preserve">and </w:t>
        </w:r>
        <w:r w:rsidR="00DC6486" w:rsidRPr="00A07190">
          <w:t>not supporting NR</w:t>
        </w:r>
        <w:r w:rsidR="00DC6486">
          <w:t xml:space="preserve">; or </w:t>
        </w:r>
        <w:r w:rsidR="00DC6486" w:rsidRPr="00A07190">
          <w:t xml:space="preserve">BS </w:t>
        </w:r>
        <w:r w:rsidR="00DC6486">
          <w:t xml:space="preserve">with </w:t>
        </w:r>
        <w:r w:rsidR="00DC6486" w:rsidRPr="00A07190">
          <w:t>maximum output power P</w:t>
        </w:r>
        <w:r w:rsidR="00DC6486" w:rsidRPr="00A07190">
          <w:rPr>
            <w:vertAlign w:val="subscript"/>
          </w:rPr>
          <w:t>Rated,c</w:t>
        </w:r>
        <w:r w:rsidR="00DC6486" w:rsidRPr="00A07190">
          <w:t xml:space="preserve"> </w:t>
        </w:r>
        <w:r w:rsidR="00DC6486" w:rsidRPr="00A07190">
          <w:rPr>
            <w:rFonts w:cs="v5.0.0"/>
          </w:rPr>
          <w:sym w:font="Symbol" w:char="F0A3"/>
        </w:r>
        <w:r w:rsidR="00DC6486" w:rsidRPr="00A07190">
          <w:t xml:space="preserve"> 31 dBm supporting NR</w:t>
        </w:r>
        <w:r w:rsidR="00DC6486">
          <w:t>,</w:t>
        </w:r>
        <w:r w:rsidR="00DC6486" w:rsidRPr="00A46FD9">
          <w:t xml:space="preserve"> </w:t>
        </w:r>
        <w:r w:rsidR="00DC6486">
          <w:t>and supporting UTRA</w:t>
        </w:r>
      </w:ins>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23143" w:author="Delta" w:date="2021-07-23T10:09:00Z">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127"/>
        <w:gridCol w:w="2976"/>
        <w:gridCol w:w="3455"/>
        <w:gridCol w:w="1430"/>
        <w:tblGridChange w:id="23144">
          <w:tblGrid>
            <w:gridCol w:w="2127"/>
            <w:gridCol w:w="2976"/>
            <w:gridCol w:w="3455"/>
            <w:gridCol w:w="1430"/>
          </w:tblGrid>
        </w:tblGridChange>
      </w:tblGrid>
      <w:tr w:rsidR="00FF3259" w:rsidRPr="00A46FD9" w14:paraId="2BD9FB34" w14:textId="77777777" w:rsidTr="00FF3259">
        <w:trPr>
          <w:cantSplit/>
          <w:jc w:val="center"/>
          <w:trPrChange w:id="23145" w:author="Delta" w:date="2021-07-23T10:09:00Z">
            <w:trPr>
              <w:cantSplit/>
              <w:jc w:val="center"/>
            </w:trPr>
          </w:trPrChange>
        </w:trPr>
        <w:tc>
          <w:tcPr>
            <w:tcW w:w="2127" w:type="dxa"/>
            <w:tcPrChange w:id="23146" w:author="Delta" w:date="2021-07-23T10:09:00Z">
              <w:tcPr>
                <w:tcW w:w="2127" w:type="dxa"/>
              </w:tcPr>
            </w:tcPrChange>
          </w:tcPr>
          <w:p w14:paraId="4A45DE5E"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Change w:id="23147" w:author="Delta" w:date="2021-07-23T10:09:00Z">
              <w:tcPr>
                <w:tcW w:w="2976" w:type="dxa"/>
              </w:tcPr>
            </w:tcPrChange>
          </w:tcPr>
          <w:p w14:paraId="757093A9"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PrChange w:id="23148" w:author="Delta" w:date="2021-07-23T10:09:00Z">
              <w:tcPr>
                <w:tcW w:w="3455" w:type="dxa"/>
              </w:tcPr>
            </w:tcPrChange>
          </w:tcPr>
          <w:p w14:paraId="7ADDC096" w14:textId="77777777" w:rsidR="00FF3259" w:rsidRPr="00A46FD9" w:rsidRDefault="00FF3259" w:rsidP="00FF3259">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Change w:id="23149" w:author="Delta" w:date="2021-07-23T10:09:00Z">
              <w:tcPr>
                <w:tcW w:w="1430" w:type="dxa"/>
              </w:tcPr>
            </w:tcPrChange>
          </w:tcPr>
          <w:p w14:paraId="283246FC" w14:textId="69EE8945"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del w:id="23150" w:author="Delta" w:date="2021-07-23T10:09:00Z">
              <w:r w:rsidR="000D549F" w:rsidRPr="00024EEF">
                <w:rPr>
                  <w:rFonts w:cs="Arial" w:hint="eastAsia"/>
                  <w:lang w:eastAsia="zh-CN"/>
                </w:rPr>
                <w:delText>4</w:delText>
              </w:r>
            </w:del>
            <w:ins w:id="23151" w:author="Delta" w:date="2021-07-23T10:09:00Z">
              <w:r w:rsidRPr="00A46FD9">
                <w:rPr>
                  <w:rFonts w:cs="Arial"/>
                  <w:lang w:eastAsia="zh-CN"/>
                </w:rPr>
                <w:t>6</w:t>
              </w:r>
            </w:ins>
            <w:r w:rsidRPr="00A46FD9">
              <w:rPr>
                <w:rFonts w:cs="Arial"/>
              </w:rPr>
              <w:t>)</w:t>
            </w:r>
          </w:p>
        </w:tc>
      </w:tr>
      <w:tr w:rsidR="00FF3259" w:rsidRPr="00A46FD9" w14:paraId="6516F4D5" w14:textId="77777777" w:rsidTr="00FF3259">
        <w:trPr>
          <w:cantSplit/>
          <w:jc w:val="center"/>
          <w:trPrChange w:id="23152" w:author="Delta" w:date="2021-07-23T10:09:00Z">
            <w:trPr>
              <w:cantSplit/>
              <w:jc w:val="center"/>
            </w:trPr>
          </w:trPrChange>
        </w:trPr>
        <w:tc>
          <w:tcPr>
            <w:tcW w:w="2127" w:type="dxa"/>
            <w:tcPrChange w:id="23153" w:author="Delta" w:date="2021-07-23T10:09:00Z">
              <w:tcPr>
                <w:tcW w:w="2127" w:type="dxa"/>
              </w:tcPr>
            </w:tcPrChange>
          </w:tcPr>
          <w:p w14:paraId="6486C292"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p>
        </w:tc>
        <w:tc>
          <w:tcPr>
            <w:tcW w:w="2976" w:type="dxa"/>
            <w:tcPrChange w:id="23154" w:author="Delta" w:date="2021-07-23T10:09:00Z">
              <w:tcPr>
                <w:tcW w:w="2976" w:type="dxa"/>
              </w:tcPr>
            </w:tcPrChange>
          </w:tcPr>
          <w:p w14:paraId="20E33C39"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f_offset &lt; 0.615MHz </w:t>
            </w:r>
          </w:p>
        </w:tc>
        <w:tc>
          <w:tcPr>
            <w:tcW w:w="3455" w:type="dxa"/>
            <w:tcPrChange w:id="23155" w:author="Delta" w:date="2021-07-23T10:09:00Z">
              <w:tcPr>
                <w:tcW w:w="3455" w:type="dxa"/>
              </w:tcPr>
            </w:tcPrChange>
          </w:tcPr>
          <w:p w14:paraId="488A20BC" w14:textId="65C82D4F" w:rsidR="00FF3259" w:rsidRPr="00A46FD9" w:rsidRDefault="007B22E8" w:rsidP="00FF3259">
            <w:pPr>
              <w:pStyle w:val="TAC"/>
              <w:rPr>
                <w:rFonts w:cs="Arial"/>
              </w:rPr>
            </w:pPr>
            <w:del w:id="23156" w:author="Delta" w:date="2021-07-23T10:09:00Z">
              <w:r w:rsidRPr="00024EEF">
                <w:rPr>
                  <w:rFonts w:cs="Arial"/>
                  <w:position w:val="-28"/>
                </w:rPr>
                <w:object w:dxaOrig="3700" w:dyaOrig="680" w14:anchorId="7F150E07">
                  <v:shape id="_x0000_i1066" type="#_x0000_t75" style="width:167.15pt;height:30.7pt" o:ole="">
                    <v:imagedata r:id="rId50" o:title=""/>
                  </v:shape>
                  <o:OLEObject Type="Embed" ProgID="Equation.3" ShapeID="_x0000_i1066" DrawAspect="Content" ObjectID="_1688540604" r:id="rId51"/>
                </w:object>
              </w:r>
            </w:del>
            <w:ins w:id="23157" w:author="Delta" w:date="2021-07-23T10:09:00Z">
              <w:r w:rsidR="00FF3259" w:rsidRPr="00A46FD9">
                <w:rPr>
                  <w:rFonts w:cs="Arial"/>
                  <w:position w:val="-28"/>
                </w:rPr>
                <w:object w:dxaOrig="3700" w:dyaOrig="680" w14:anchorId="3C5D6523">
                  <v:shape id="_x0000_i1038" type="#_x0000_t75" style="width:165.9pt;height:28.8pt" o:ole="">
                    <v:imagedata r:id="rId50" o:title=""/>
                  </v:shape>
                  <o:OLEObject Type="Embed" ProgID="Equation.DSMT4" ShapeID="_x0000_i1038" DrawAspect="Content" ObjectID="_1688540605" r:id="rId52"/>
                </w:object>
              </w:r>
            </w:ins>
          </w:p>
        </w:tc>
        <w:tc>
          <w:tcPr>
            <w:tcW w:w="1430" w:type="dxa"/>
            <w:tcPrChange w:id="23158" w:author="Delta" w:date="2021-07-23T10:09:00Z">
              <w:tcPr>
                <w:tcW w:w="1430" w:type="dxa"/>
              </w:tcPr>
            </w:tcPrChange>
          </w:tcPr>
          <w:p w14:paraId="539A64B9" w14:textId="77777777" w:rsidR="00FF3259" w:rsidRPr="00A46FD9" w:rsidRDefault="00FF3259" w:rsidP="00FF3259">
            <w:pPr>
              <w:pStyle w:val="TAC"/>
              <w:rPr>
                <w:rFonts w:cs="Arial"/>
              </w:rPr>
            </w:pPr>
            <w:r w:rsidRPr="00A46FD9">
              <w:rPr>
                <w:rFonts w:cs="Arial"/>
              </w:rPr>
              <w:t xml:space="preserve">30 kHz </w:t>
            </w:r>
          </w:p>
        </w:tc>
      </w:tr>
      <w:tr w:rsidR="00FF3259" w:rsidRPr="00A46FD9" w14:paraId="0E17CE77" w14:textId="77777777" w:rsidTr="00FF3259">
        <w:trPr>
          <w:cantSplit/>
          <w:jc w:val="center"/>
          <w:trPrChange w:id="23159" w:author="Delta" w:date="2021-07-23T10:09:00Z">
            <w:trPr>
              <w:cantSplit/>
              <w:jc w:val="center"/>
            </w:trPr>
          </w:trPrChange>
        </w:trPr>
        <w:tc>
          <w:tcPr>
            <w:tcW w:w="2127" w:type="dxa"/>
            <w:tcPrChange w:id="23160" w:author="Delta" w:date="2021-07-23T10:09:00Z">
              <w:tcPr>
                <w:tcW w:w="2127" w:type="dxa"/>
              </w:tcPr>
            </w:tcPrChange>
          </w:tcPr>
          <w:p w14:paraId="3CBB713C" w14:textId="77777777" w:rsidR="00FF3259" w:rsidRPr="00A46FD9" w:rsidRDefault="00FF3259" w:rsidP="00FF3259">
            <w:pPr>
              <w:pStyle w:val="TAC"/>
              <w:rPr>
                <w:rFonts w:cs="Arial"/>
              </w:rPr>
            </w:pPr>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Change w:id="23161" w:author="Delta" w:date="2021-07-23T10:09:00Z">
              <w:tcPr>
                <w:tcW w:w="2976" w:type="dxa"/>
              </w:tcPr>
            </w:tcPrChange>
          </w:tcPr>
          <w:p w14:paraId="7DF3ED2D" w14:textId="77777777" w:rsidR="00FF3259" w:rsidRPr="00A46FD9" w:rsidRDefault="00FF3259" w:rsidP="00FF3259">
            <w:pPr>
              <w:pStyle w:val="TAC"/>
              <w:rPr>
                <w:rFonts w:cs="Arial"/>
              </w:rPr>
            </w:pPr>
            <w:r w:rsidRPr="00A46FD9">
              <w:rPr>
                <w:rFonts w:cs="Arial"/>
              </w:rPr>
              <w:t xml:space="preserve">0.615MHz </w:t>
            </w:r>
            <w:r w:rsidRPr="00A46FD9">
              <w:rPr>
                <w:rFonts w:cs="Arial"/>
              </w:rPr>
              <w:sym w:font="Symbol" w:char="F0A3"/>
            </w:r>
            <w:r w:rsidRPr="00A46FD9">
              <w:rPr>
                <w:rFonts w:cs="Arial"/>
              </w:rPr>
              <w:t xml:space="preserve"> f_offset &lt; 1.015MHz</w:t>
            </w:r>
          </w:p>
        </w:tc>
        <w:tc>
          <w:tcPr>
            <w:tcW w:w="3455" w:type="dxa"/>
            <w:tcPrChange w:id="23162" w:author="Delta" w:date="2021-07-23T10:09:00Z">
              <w:tcPr>
                <w:tcW w:w="3455" w:type="dxa"/>
              </w:tcPr>
            </w:tcPrChange>
          </w:tcPr>
          <w:p w14:paraId="11DEC426" w14:textId="65E82A6C" w:rsidR="00FF3259" w:rsidRPr="00A46FD9" w:rsidRDefault="007B22E8" w:rsidP="00FF3259">
            <w:pPr>
              <w:pStyle w:val="TAC"/>
              <w:rPr>
                <w:rFonts w:cs="Arial"/>
              </w:rPr>
            </w:pPr>
            <w:del w:id="23163" w:author="Delta" w:date="2021-07-23T10:09:00Z">
              <w:r w:rsidRPr="00024EEF">
                <w:rPr>
                  <w:rFonts w:cs="Arial"/>
                  <w:position w:val="-28"/>
                </w:rPr>
                <w:object w:dxaOrig="3840" w:dyaOrig="680" w14:anchorId="4B7F18D3">
                  <v:shape id="_x0000_i1067" type="#_x0000_t75" style="width:158.4pt;height:27.55pt" o:ole="" fillcolor="window">
                    <v:imagedata r:id="rId53" o:title=""/>
                  </v:shape>
                  <o:OLEObject Type="Embed" ProgID="Equation.3" ShapeID="_x0000_i1067" DrawAspect="Content" ObjectID="_1688540606" r:id="rId54"/>
                </w:object>
              </w:r>
            </w:del>
            <w:ins w:id="23164" w:author="Delta" w:date="2021-07-23T10:09:00Z">
              <w:r w:rsidR="00FF3259" w:rsidRPr="00A46FD9">
                <w:rPr>
                  <w:rFonts w:cs="Arial"/>
                  <w:position w:val="-28"/>
                </w:rPr>
                <w:object w:dxaOrig="3840" w:dyaOrig="680" w14:anchorId="1E555DC6">
                  <v:shape id="_x0000_i1039" type="#_x0000_t75" style="width:157.75pt;height:28.8pt" o:ole="" fillcolor="window">
                    <v:imagedata r:id="rId53" o:title=""/>
                  </v:shape>
                  <o:OLEObject Type="Embed" ProgID="Equation.DSMT4" ShapeID="_x0000_i1039" DrawAspect="Content" ObjectID="_1688540607" r:id="rId55"/>
                </w:object>
              </w:r>
            </w:ins>
          </w:p>
        </w:tc>
        <w:tc>
          <w:tcPr>
            <w:tcW w:w="1430" w:type="dxa"/>
            <w:tcPrChange w:id="23165" w:author="Delta" w:date="2021-07-23T10:09:00Z">
              <w:tcPr>
                <w:tcW w:w="1430" w:type="dxa"/>
              </w:tcPr>
            </w:tcPrChange>
          </w:tcPr>
          <w:p w14:paraId="00606BE5" w14:textId="77777777" w:rsidR="00FF3259" w:rsidRPr="00A46FD9" w:rsidRDefault="00FF3259" w:rsidP="00FF3259">
            <w:pPr>
              <w:pStyle w:val="TAC"/>
              <w:rPr>
                <w:rFonts w:cs="Arial"/>
              </w:rPr>
            </w:pPr>
            <w:r w:rsidRPr="00A46FD9">
              <w:rPr>
                <w:rFonts w:cs="Arial"/>
              </w:rPr>
              <w:t xml:space="preserve">30 kHz </w:t>
            </w:r>
          </w:p>
        </w:tc>
      </w:tr>
      <w:tr w:rsidR="00FF3259" w:rsidRPr="00A46FD9" w14:paraId="08D40526" w14:textId="77777777" w:rsidTr="00FF3259">
        <w:trPr>
          <w:cantSplit/>
          <w:jc w:val="center"/>
          <w:trPrChange w:id="23166" w:author="Delta" w:date="2021-07-23T10:09:00Z">
            <w:trPr>
              <w:cantSplit/>
              <w:jc w:val="center"/>
            </w:trPr>
          </w:trPrChange>
        </w:trPr>
        <w:tc>
          <w:tcPr>
            <w:tcW w:w="2127" w:type="dxa"/>
            <w:tcPrChange w:id="23167" w:author="Delta" w:date="2021-07-23T10:09:00Z">
              <w:tcPr>
                <w:tcW w:w="2127" w:type="dxa"/>
              </w:tcPr>
            </w:tcPrChange>
          </w:tcPr>
          <w:p w14:paraId="42586D65" w14:textId="16B04DEC" w:rsidR="00FF3259" w:rsidRPr="00A46FD9" w:rsidRDefault="00FF3259" w:rsidP="00FF3259">
            <w:pPr>
              <w:pStyle w:val="TAC"/>
              <w:rPr>
                <w:rFonts w:cs="Arial"/>
              </w:rPr>
            </w:pPr>
            <w:r w:rsidRPr="00A46FD9">
              <w:rPr>
                <w:rFonts w:cs="Arial"/>
              </w:rPr>
              <w:t xml:space="preserve">(Note </w:t>
            </w:r>
            <w:del w:id="23168" w:author="Delta" w:date="2021-07-23T10:09:00Z">
              <w:r w:rsidR="000D549F" w:rsidRPr="00024EEF">
                <w:rPr>
                  <w:rFonts w:cs="Arial" w:hint="eastAsia"/>
                  <w:lang w:eastAsia="zh-CN"/>
                </w:rPr>
                <w:delText>3</w:delText>
              </w:r>
            </w:del>
            <w:ins w:id="23169" w:author="Delta" w:date="2021-07-23T10:09:00Z">
              <w:r w:rsidRPr="00A46FD9">
                <w:rPr>
                  <w:rFonts w:cs="Arial"/>
                  <w:lang w:eastAsia="zh-CN"/>
                </w:rPr>
                <w:t>5</w:t>
              </w:r>
            </w:ins>
            <w:r w:rsidRPr="00A46FD9">
              <w:rPr>
                <w:rFonts w:cs="Arial"/>
              </w:rPr>
              <w:t>)</w:t>
            </w:r>
          </w:p>
        </w:tc>
        <w:tc>
          <w:tcPr>
            <w:tcW w:w="2976" w:type="dxa"/>
            <w:tcPrChange w:id="23170" w:author="Delta" w:date="2021-07-23T10:09:00Z">
              <w:tcPr>
                <w:tcW w:w="2976" w:type="dxa"/>
              </w:tcPr>
            </w:tcPrChange>
          </w:tcPr>
          <w:p w14:paraId="55698C72"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f_offset &lt; 1.5 MHz </w:t>
            </w:r>
          </w:p>
        </w:tc>
        <w:tc>
          <w:tcPr>
            <w:tcW w:w="3455" w:type="dxa"/>
            <w:tcPrChange w:id="23171" w:author="Delta" w:date="2021-07-23T10:09:00Z">
              <w:tcPr>
                <w:tcW w:w="3455" w:type="dxa"/>
              </w:tcPr>
            </w:tcPrChange>
          </w:tcPr>
          <w:p w14:paraId="4D3DCBC7" w14:textId="77777777" w:rsidR="00FF3259" w:rsidRPr="00A46FD9" w:rsidRDefault="00FF3259" w:rsidP="00FF3259">
            <w:pPr>
              <w:pStyle w:val="TAC"/>
              <w:rPr>
                <w:rFonts w:cs="Arial"/>
              </w:rPr>
            </w:pPr>
            <w:r w:rsidRPr="00A46FD9">
              <w:rPr>
                <w:rFonts w:cs="Arial"/>
              </w:rPr>
              <w:t>-3</w:t>
            </w:r>
            <w:r w:rsidRPr="00A46FD9">
              <w:rPr>
                <w:rFonts w:cs="Arial"/>
                <w:lang w:eastAsia="zh-CN"/>
              </w:rPr>
              <w:t>2.2</w:t>
            </w:r>
            <w:r w:rsidRPr="00A46FD9">
              <w:rPr>
                <w:rFonts w:cs="Arial"/>
              </w:rPr>
              <w:t xml:space="preserve"> dBm</w:t>
            </w:r>
          </w:p>
        </w:tc>
        <w:tc>
          <w:tcPr>
            <w:tcW w:w="1430" w:type="dxa"/>
            <w:tcPrChange w:id="23172" w:author="Delta" w:date="2021-07-23T10:09:00Z">
              <w:tcPr>
                <w:tcW w:w="1430" w:type="dxa"/>
              </w:tcPr>
            </w:tcPrChange>
          </w:tcPr>
          <w:p w14:paraId="56BF6D61" w14:textId="77777777" w:rsidR="00FF3259" w:rsidRPr="00A46FD9" w:rsidRDefault="00FF3259" w:rsidP="00FF3259">
            <w:pPr>
              <w:pStyle w:val="TAC"/>
              <w:rPr>
                <w:rFonts w:cs="Arial"/>
              </w:rPr>
            </w:pPr>
            <w:r w:rsidRPr="00A46FD9">
              <w:rPr>
                <w:rFonts w:cs="Arial"/>
              </w:rPr>
              <w:t xml:space="preserve">30 kHz </w:t>
            </w:r>
          </w:p>
        </w:tc>
      </w:tr>
      <w:tr w:rsidR="00FF3259" w:rsidRPr="00A46FD9" w14:paraId="58A8A333" w14:textId="77777777" w:rsidTr="00FF3259">
        <w:trPr>
          <w:cantSplit/>
          <w:jc w:val="center"/>
          <w:trPrChange w:id="23173" w:author="Delta" w:date="2021-07-23T10:09:00Z">
            <w:trPr>
              <w:cantSplit/>
              <w:jc w:val="center"/>
            </w:trPr>
          </w:trPrChange>
        </w:trPr>
        <w:tc>
          <w:tcPr>
            <w:tcW w:w="2127" w:type="dxa"/>
            <w:tcPrChange w:id="23174" w:author="Delta" w:date="2021-07-23T10:09:00Z">
              <w:tcPr>
                <w:tcW w:w="2127" w:type="dxa"/>
              </w:tcPr>
            </w:tcPrChange>
          </w:tcPr>
          <w:p w14:paraId="48D62D4A" w14:textId="77777777" w:rsidR="00FF3259" w:rsidRPr="00A46FD9" w:rsidRDefault="00FF3259" w:rsidP="00FF3259">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Change w:id="23175" w:author="Delta" w:date="2021-07-23T10:09:00Z">
              <w:tcPr>
                <w:tcW w:w="2976" w:type="dxa"/>
              </w:tcPr>
            </w:tcPrChange>
          </w:tcPr>
          <w:p w14:paraId="5B944959" w14:textId="77777777" w:rsidR="00FF3259" w:rsidRPr="00A46FD9" w:rsidRDefault="00FF3259" w:rsidP="00FF3259">
            <w:pPr>
              <w:pStyle w:val="TAC"/>
              <w:rPr>
                <w:rFonts w:cs="Arial"/>
              </w:rPr>
            </w:pPr>
            <w:r w:rsidRPr="00A46FD9">
              <w:rPr>
                <w:rFonts w:cs="Arial"/>
              </w:rPr>
              <w:t xml:space="preserve">1.5 MHz </w:t>
            </w:r>
            <w:r w:rsidRPr="00A46FD9">
              <w:rPr>
                <w:rFonts w:cs="Arial"/>
              </w:rPr>
              <w:sym w:font="Symbol" w:char="F0A3"/>
            </w:r>
            <w:r w:rsidRPr="00A46FD9">
              <w:rPr>
                <w:rFonts w:cs="Arial"/>
              </w:rPr>
              <w:t xml:space="preserve"> f_offset &lt; 5.5 MHz</w:t>
            </w:r>
          </w:p>
        </w:tc>
        <w:tc>
          <w:tcPr>
            <w:tcW w:w="3455" w:type="dxa"/>
            <w:tcPrChange w:id="23176" w:author="Delta" w:date="2021-07-23T10:09:00Z">
              <w:tcPr>
                <w:tcW w:w="3455" w:type="dxa"/>
              </w:tcPr>
            </w:tcPrChange>
          </w:tcPr>
          <w:p w14:paraId="62CEB086" w14:textId="77777777" w:rsidR="00FF3259" w:rsidRPr="00A46FD9" w:rsidRDefault="00FF3259" w:rsidP="00FF3259">
            <w:pPr>
              <w:pStyle w:val="TAC"/>
              <w:rPr>
                <w:rFonts w:cs="Arial"/>
              </w:rPr>
            </w:pPr>
            <w:r w:rsidRPr="00A46FD9">
              <w:rPr>
                <w:rFonts w:cs="Arial"/>
              </w:rPr>
              <w:t>-19.</w:t>
            </w:r>
            <w:r w:rsidRPr="00A46FD9">
              <w:rPr>
                <w:rFonts w:cs="Arial"/>
                <w:lang w:eastAsia="zh-CN"/>
              </w:rPr>
              <w:t>2</w:t>
            </w:r>
            <w:r w:rsidRPr="00A46FD9">
              <w:rPr>
                <w:rFonts w:cs="Arial"/>
              </w:rPr>
              <w:t xml:space="preserve"> dBm</w:t>
            </w:r>
          </w:p>
        </w:tc>
        <w:tc>
          <w:tcPr>
            <w:tcW w:w="1430" w:type="dxa"/>
            <w:tcPrChange w:id="23177" w:author="Delta" w:date="2021-07-23T10:09:00Z">
              <w:tcPr>
                <w:tcW w:w="1430" w:type="dxa"/>
              </w:tcPr>
            </w:tcPrChange>
          </w:tcPr>
          <w:p w14:paraId="2E56F2AD" w14:textId="77777777" w:rsidR="00FF3259" w:rsidRPr="00A46FD9" w:rsidRDefault="00FF3259" w:rsidP="00FF3259">
            <w:pPr>
              <w:pStyle w:val="TAC"/>
              <w:rPr>
                <w:rFonts w:cs="Arial"/>
              </w:rPr>
            </w:pPr>
            <w:r w:rsidRPr="00A46FD9">
              <w:rPr>
                <w:rFonts w:cs="Arial"/>
              </w:rPr>
              <w:t xml:space="preserve">1 MHz </w:t>
            </w:r>
          </w:p>
        </w:tc>
      </w:tr>
      <w:tr w:rsidR="00FF3259" w:rsidRPr="00A46FD9" w14:paraId="3301BCDC" w14:textId="77777777" w:rsidTr="00FF3259">
        <w:trPr>
          <w:cantSplit/>
          <w:jc w:val="center"/>
          <w:trPrChange w:id="23178" w:author="Delta" w:date="2021-07-23T10:09:00Z">
            <w:trPr>
              <w:cantSplit/>
              <w:jc w:val="center"/>
            </w:trPr>
          </w:trPrChange>
        </w:trPr>
        <w:tc>
          <w:tcPr>
            <w:tcW w:w="2127" w:type="dxa"/>
            <w:tcPrChange w:id="23179" w:author="Delta" w:date="2021-07-23T10:09:00Z">
              <w:tcPr>
                <w:tcW w:w="2127" w:type="dxa"/>
              </w:tcPr>
            </w:tcPrChange>
          </w:tcPr>
          <w:p w14:paraId="5889B8E3" w14:textId="77777777" w:rsidR="00FF3259" w:rsidRPr="00A46FD9" w:rsidRDefault="00FF3259" w:rsidP="00FF3259">
            <w:pPr>
              <w:pStyle w:val="TAC"/>
              <w:rPr>
                <w:lang w:val="sv-FI"/>
                <w:rPrChange w:id="23180" w:author="Delta" w:date="2021-07-23T10:09:00Z">
                  <w:rPr>
                    <w:lang w:val="sv-SE"/>
                  </w:rPr>
                </w:rPrChange>
              </w:rPr>
            </w:pPr>
            <w:r w:rsidRPr="00A46FD9">
              <w:rPr>
                <w:lang w:val="sv-FI"/>
                <w:rPrChange w:id="23181" w:author="Delta" w:date="2021-07-23T10:09:00Z">
                  <w:rPr>
                    <w:lang w:val="sv-SE"/>
                  </w:rPr>
                </w:rPrChange>
              </w:rPr>
              <w:t xml:space="preserve">5 MHz </w:t>
            </w:r>
            <w:r w:rsidRPr="00A46FD9">
              <w:rPr>
                <w:rFonts w:cs="Arial"/>
              </w:rPr>
              <w:sym w:font="Symbol" w:char="F0A3"/>
            </w:r>
            <w:r w:rsidRPr="00A46FD9">
              <w:rPr>
                <w:lang w:val="sv-FI"/>
                <w:rPrChange w:id="23182" w:author="Delta" w:date="2021-07-23T10:09:00Z">
                  <w:rPr>
                    <w:lang w:val="sv-SE"/>
                  </w:rPr>
                </w:rPrChange>
              </w:rPr>
              <w:t xml:space="preserve"> </w:t>
            </w:r>
            <w:r w:rsidRPr="00A46FD9">
              <w:rPr>
                <w:rFonts w:cs="Arial"/>
              </w:rPr>
              <w:sym w:font="Symbol" w:char="F044"/>
            </w:r>
            <w:r w:rsidRPr="00A46FD9">
              <w:rPr>
                <w:lang w:val="sv-FI"/>
                <w:rPrChange w:id="23183" w:author="Delta" w:date="2021-07-23T10:09:00Z">
                  <w:rPr>
                    <w:lang w:val="sv-SE"/>
                  </w:rPr>
                </w:rPrChange>
              </w:rPr>
              <w:t xml:space="preserve">f </w:t>
            </w:r>
            <w:r w:rsidRPr="00A46FD9">
              <w:rPr>
                <w:rFonts w:cs="Arial"/>
              </w:rPr>
              <w:sym w:font="Symbol" w:char="F0A3"/>
            </w:r>
            <w:r w:rsidRPr="00A46FD9">
              <w:rPr>
                <w:lang w:val="sv-FI"/>
                <w:rPrChange w:id="23184" w:author="Delta" w:date="2021-07-23T10:09:00Z">
                  <w:rPr>
                    <w:lang w:val="sv-SE"/>
                  </w:rPr>
                </w:rPrChange>
              </w:rPr>
              <w:t xml:space="preserve"> min(</w:t>
            </w:r>
            <w:r w:rsidRPr="00A46FD9">
              <w:rPr>
                <w:rFonts w:cs="Arial"/>
              </w:rPr>
              <w:sym w:font="Symbol" w:char="F044"/>
            </w:r>
            <w:r w:rsidRPr="00A46FD9">
              <w:rPr>
                <w:lang w:val="sv-FI"/>
                <w:rPrChange w:id="23185" w:author="Delta" w:date="2021-07-23T10:09:00Z">
                  <w:rPr>
                    <w:lang w:val="sv-SE"/>
                  </w:rPr>
                </w:rPrChange>
              </w:rPr>
              <w:t>f</w:t>
            </w:r>
            <w:r w:rsidRPr="00A46FD9">
              <w:rPr>
                <w:vertAlign w:val="subscript"/>
                <w:lang w:val="sv-FI"/>
                <w:rPrChange w:id="23186" w:author="Delta" w:date="2021-07-23T10:09:00Z">
                  <w:rPr>
                    <w:vertAlign w:val="subscript"/>
                    <w:lang w:val="sv-SE"/>
                  </w:rPr>
                </w:rPrChange>
              </w:rPr>
              <w:t>max</w:t>
            </w:r>
            <w:r w:rsidRPr="00A46FD9">
              <w:rPr>
                <w:lang w:val="sv-FI"/>
                <w:rPrChange w:id="23187" w:author="Delta" w:date="2021-07-23T10:09:00Z">
                  <w:rPr>
                    <w:lang w:val="sv-SE"/>
                  </w:rPr>
                </w:rPrChange>
              </w:rPr>
              <w:t>,10MHz)</w:t>
            </w:r>
          </w:p>
        </w:tc>
        <w:tc>
          <w:tcPr>
            <w:tcW w:w="2976" w:type="dxa"/>
            <w:tcPrChange w:id="23188" w:author="Delta" w:date="2021-07-23T10:09:00Z">
              <w:tcPr>
                <w:tcW w:w="2976" w:type="dxa"/>
              </w:tcPr>
            </w:tcPrChange>
          </w:tcPr>
          <w:p w14:paraId="3686C2BE" w14:textId="77777777" w:rsidR="00FF3259" w:rsidRPr="00A46FD9" w:rsidRDefault="00FF3259" w:rsidP="00FF3259">
            <w:pPr>
              <w:pStyle w:val="TAC"/>
              <w:rPr>
                <w:lang w:val="sv-FI"/>
                <w:rPrChange w:id="23189" w:author="Delta" w:date="2021-07-23T10:09:00Z">
                  <w:rPr>
                    <w:lang w:val="sv-SE"/>
                  </w:rPr>
                </w:rPrChange>
              </w:rPr>
            </w:pPr>
            <w:r w:rsidRPr="00A46FD9">
              <w:rPr>
                <w:lang w:val="sv-FI"/>
                <w:rPrChange w:id="23190" w:author="Delta" w:date="2021-07-23T10:09:00Z">
                  <w:rPr>
                    <w:lang w:val="sv-SE"/>
                  </w:rPr>
                </w:rPrChange>
              </w:rPr>
              <w:t xml:space="preserve">5.5 MHz </w:t>
            </w:r>
            <w:r w:rsidRPr="00A46FD9">
              <w:rPr>
                <w:rFonts w:cs="Arial"/>
              </w:rPr>
              <w:sym w:font="Symbol" w:char="F0A3"/>
            </w:r>
            <w:r w:rsidRPr="00A46FD9">
              <w:rPr>
                <w:lang w:val="sv-FI"/>
                <w:rPrChange w:id="23191" w:author="Delta" w:date="2021-07-23T10:09:00Z">
                  <w:rPr>
                    <w:lang w:val="sv-SE"/>
                  </w:rPr>
                </w:rPrChange>
              </w:rPr>
              <w:t xml:space="preserve"> f_offset &lt; min(f_offset</w:t>
            </w:r>
            <w:r w:rsidRPr="00A46FD9">
              <w:rPr>
                <w:vertAlign w:val="subscript"/>
                <w:lang w:val="sv-FI"/>
                <w:rPrChange w:id="23192" w:author="Delta" w:date="2021-07-23T10:09:00Z">
                  <w:rPr>
                    <w:vertAlign w:val="subscript"/>
                    <w:lang w:val="sv-SE"/>
                  </w:rPr>
                </w:rPrChange>
              </w:rPr>
              <w:t>max</w:t>
            </w:r>
            <w:r w:rsidRPr="00A46FD9">
              <w:rPr>
                <w:lang w:val="sv-FI"/>
                <w:rPrChange w:id="23193" w:author="Delta" w:date="2021-07-23T10:09:00Z">
                  <w:rPr>
                    <w:lang w:val="sv-SE"/>
                  </w:rPr>
                </w:rPrChange>
              </w:rPr>
              <w:t xml:space="preserve">,10.5MHz) </w:t>
            </w:r>
          </w:p>
        </w:tc>
        <w:tc>
          <w:tcPr>
            <w:tcW w:w="3455" w:type="dxa"/>
            <w:tcPrChange w:id="23194" w:author="Delta" w:date="2021-07-23T10:09:00Z">
              <w:tcPr>
                <w:tcW w:w="3455" w:type="dxa"/>
              </w:tcPr>
            </w:tcPrChange>
          </w:tcPr>
          <w:p w14:paraId="6AE9CA8A" w14:textId="77777777" w:rsidR="00FF3259" w:rsidRPr="00A46FD9" w:rsidRDefault="00FF3259" w:rsidP="00FF3259">
            <w:pPr>
              <w:pStyle w:val="TAC"/>
              <w:rPr>
                <w:rFonts w:cs="Arial"/>
              </w:rPr>
            </w:pPr>
            <w:r w:rsidRPr="00A46FD9">
              <w:rPr>
                <w:rFonts w:cs="Arial"/>
              </w:rPr>
              <w:t>-2</w:t>
            </w:r>
            <w:r w:rsidRPr="00A46FD9">
              <w:rPr>
                <w:rFonts w:cs="Arial"/>
                <w:lang w:eastAsia="zh-CN"/>
              </w:rPr>
              <w:t>3.2</w:t>
            </w:r>
            <w:r w:rsidRPr="00A46FD9">
              <w:rPr>
                <w:rFonts w:cs="Arial"/>
              </w:rPr>
              <w:t xml:space="preserve"> dBm</w:t>
            </w:r>
          </w:p>
        </w:tc>
        <w:tc>
          <w:tcPr>
            <w:tcW w:w="1430" w:type="dxa"/>
            <w:tcPrChange w:id="23195" w:author="Delta" w:date="2021-07-23T10:09:00Z">
              <w:tcPr>
                <w:tcW w:w="1430" w:type="dxa"/>
              </w:tcPr>
            </w:tcPrChange>
          </w:tcPr>
          <w:p w14:paraId="260BEFF8" w14:textId="77777777" w:rsidR="00FF3259" w:rsidRPr="00A46FD9" w:rsidRDefault="00FF3259" w:rsidP="00FF3259">
            <w:pPr>
              <w:pStyle w:val="TAC"/>
              <w:rPr>
                <w:rFonts w:cs="Arial"/>
              </w:rPr>
            </w:pPr>
            <w:r w:rsidRPr="00A46FD9">
              <w:rPr>
                <w:rFonts w:cs="Arial"/>
              </w:rPr>
              <w:t xml:space="preserve">1 MHz </w:t>
            </w:r>
          </w:p>
        </w:tc>
      </w:tr>
      <w:tr w:rsidR="00FF3259" w:rsidRPr="00A46FD9" w14:paraId="4A5680D3" w14:textId="77777777" w:rsidTr="00FF3259">
        <w:trPr>
          <w:cantSplit/>
          <w:jc w:val="center"/>
          <w:trPrChange w:id="23196" w:author="Delta" w:date="2021-07-23T10:09:00Z">
            <w:trPr>
              <w:cantSplit/>
              <w:jc w:val="center"/>
            </w:trPr>
          </w:trPrChange>
        </w:trPr>
        <w:tc>
          <w:tcPr>
            <w:tcW w:w="2127" w:type="dxa"/>
            <w:tcPrChange w:id="23197" w:author="Delta" w:date="2021-07-23T10:09:00Z">
              <w:tcPr>
                <w:tcW w:w="2127" w:type="dxa"/>
              </w:tcPr>
            </w:tcPrChange>
          </w:tcPr>
          <w:p w14:paraId="64B70D80" w14:textId="77777777" w:rsidR="00FF3259" w:rsidRPr="00A46FD9" w:rsidRDefault="00FF3259" w:rsidP="00FF3259">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Change w:id="23198" w:author="Delta" w:date="2021-07-23T10:09:00Z">
              <w:tcPr>
                <w:tcW w:w="2976" w:type="dxa"/>
              </w:tcPr>
            </w:tcPrChange>
          </w:tcPr>
          <w:p w14:paraId="5D8DCF93" w14:textId="77777777" w:rsidR="00FF3259" w:rsidRPr="00A46FD9" w:rsidRDefault="00FF3259" w:rsidP="00FF3259">
            <w:pPr>
              <w:pStyle w:val="TAC"/>
              <w:rPr>
                <w:rFonts w:cs="Arial"/>
              </w:rPr>
            </w:pPr>
            <w:r w:rsidRPr="00A46FD9">
              <w:rPr>
                <w:rPrChange w:id="23199" w:author="Delta" w:date="2021-07-23T10:09:00Z">
                  <w:rPr>
                    <w:lang w:val="en-US"/>
                  </w:rPr>
                </w:rPrChange>
              </w:rPr>
              <w:t xml:space="preserve">10.5 MHz </w:t>
            </w:r>
            <w:r w:rsidRPr="00A46FD9">
              <w:rPr>
                <w:rFonts w:cs="Arial"/>
              </w:rPr>
              <w:sym w:font="Symbol" w:char="F0A3"/>
            </w:r>
            <w:r w:rsidRPr="00A46FD9">
              <w:rPr>
                <w:rPrChange w:id="23200" w:author="Delta" w:date="2021-07-23T10:09:00Z">
                  <w:rPr>
                    <w:lang w:val="en-US"/>
                  </w:rPr>
                </w:rPrChange>
              </w:rPr>
              <w:t xml:space="preserve"> f_offset &lt; f_offset</w:t>
            </w:r>
            <w:r w:rsidRPr="00A46FD9">
              <w:rPr>
                <w:vertAlign w:val="subscript"/>
                <w:rPrChange w:id="23201" w:author="Delta" w:date="2021-07-23T10:09:00Z">
                  <w:rPr>
                    <w:vertAlign w:val="subscript"/>
                    <w:lang w:val="en-US"/>
                  </w:rPr>
                </w:rPrChange>
              </w:rPr>
              <w:t>max</w:t>
            </w:r>
          </w:p>
        </w:tc>
        <w:tc>
          <w:tcPr>
            <w:tcW w:w="3455" w:type="dxa"/>
            <w:tcPrChange w:id="23202" w:author="Delta" w:date="2021-07-23T10:09:00Z">
              <w:tcPr>
                <w:tcW w:w="3455" w:type="dxa"/>
              </w:tcPr>
            </w:tcPrChange>
          </w:tcPr>
          <w:p w14:paraId="24611FB5" w14:textId="04AA24AA" w:rsidR="00FF3259" w:rsidRPr="00A46FD9" w:rsidRDefault="00FF3259" w:rsidP="00FF3259">
            <w:pPr>
              <w:pStyle w:val="TAC"/>
              <w:rPr>
                <w:rFonts w:cs="Arial"/>
              </w:rPr>
            </w:pPr>
            <w:r w:rsidRPr="00A46FD9">
              <w:rPr>
                <w:rFonts w:cs="Arial"/>
                <w:lang w:eastAsia="zh-CN"/>
              </w:rPr>
              <w:t xml:space="preserve">-25 dBm </w:t>
            </w:r>
            <w:r w:rsidRPr="00A46FD9">
              <w:rPr>
                <w:rPrChange w:id="23203" w:author="Delta" w:date="2021-07-23T10:09:00Z">
                  <w:rPr>
                    <w:lang w:val="sv-SE"/>
                  </w:rPr>
                </w:rPrChange>
              </w:rPr>
              <w:t xml:space="preserve">(Note </w:t>
            </w:r>
            <w:del w:id="23204" w:author="Delta" w:date="2021-07-23T10:09:00Z">
              <w:r w:rsidR="000D549F" w:rsidRPr="00024EEF">
                <w:rPr>
                  <w:rFonts w:cs="Arial" w:hint="eastAsia"/>
                  <w:lang w:val="sv-SE" w:eastAsia="zh-CN"/>
                </w:rPr>
                <w:delText>5</w:delText>
              </w:r>
            </w:del>
            <w:ins w:id="23205" w:author="Delta" w:date="2021-07-23T10:09:00Z">
              <w:r w:rsidRPr="00A46FD9">
                <w:rPr>
                  <w:rFonts w:cs="Arial"/>
                  <w:lang w:eastAsia="zh-CN"/>
                </w:rPr>
                <w:t>7</w:t>
              </w:r>
            </w:ins>
            <w:r w:rsidRPr="00A46FD9">
              <w:rPr>
                <w:rPrChange w:id="23206" w:author="Delta" w:date="2021-07-23T10:09:00Z">
                  <w:rPr>
                    <w:lang w:val="sv-SE"/>
                  </w:rPr>
                </w:rPrChange>
              </w:rPr>
              <w:t>)</w:t>
            </w:r>
          </w:p>
        </w:tc>
        <w:tc>
          <w:tcPr>
            <w:tcW w:w="1430" w:type="dxa"/>
            <w:tcPrChange w:id="23207" w:author="Delta" w:date="2021-07-23T10:09:00Z">
              <w:tcPr>
                <w:tcW w:w="1430" w:type="dxa"/>
              </w:tcPr>
            </w:tcPrChange>
          </w:tcPr>
          <w:p w14:paraId="3D0A2C69" w14:textId="77777777" w:rsidR="00FF3259" w:rsidRPr="00A46FD9" w:rsidRDefault="00FF3259" w:rsidP="00FF3259">
            <w:pPr>
              <w:pStyle w:val="TAC"/>
              <w:rPr>
                <w:rFonts w:cs="Arial"/>
              </w:rPr>
            </w:pPr>
            <w:r w:rsidRPr="00A46FD9">
              <w:rPr>
                <w:rFonts w:cs="Arial"/>
                <w:lang w:eastAsia="zh-CN"/>
              </w:rPr>
              <w:t>1MHz</w:t>
            </w:r>
          </w:p>
        </w:tc>
      </w:tr>
      <w:tr w:rsidR="00FF3259" w:rsidRPr="00A46FD9" w14:paraId="1B5B3717" w14:textId="77777777" w:rsidTr="00FF3259">
        <w:trPr>
          <w:cantSplit/>
          <w:jc w:val="center"/>
          <w:trPrChange w:id="23208" w:author="Delta" w:date="2021-07-23T10:09:00Z">
            <w:trPr>
              <w:cantSplit/>
              <w:jc w:val="center"/>
            </w:trPr>
          </w:trPrChange>
        </w:trPr>
        <w:tc>
          <w:tcPr>
            <w:tcW w:w="9988" w:type="dxa"/>
            <w:gridSpan w:val="4"/>
            <w:tcPrChange w:id="23209" w:author="Delta" w:date="2021-07-23T10:09:00Z">
              <w:tcPr>
                <w:tcW w:w="9988" w:type="dxa"/>
                <w:gridSpan w:val="4"/>
              </w:tcPr>
            </w:tcPrChange>
          </w:tcPr>
          <w:p w14:paraId="7398FFD5" w14:textId="0E4D3DA4" w:rsidR="00FF3259" w:rsidRPr="00A46FD9" w:rsidRDefault="00FF3259" w:rsidP="00FF3259">
            <w:pPr>
              <w:pStyle w:val="TAN"/>
              <w:rPr>
                <w:rFonts w:cs="Arial"/>
                <w:lang w:eastAsia="zh-CN"/>
              </w:rPr>
            </w:pPr>
            <w:r w:rsidRPr="00A46FD9">
              <w:rPr>
                <w:rFonts w:cs="Arial"/>
              </w:rPr>
              <w:t>NOTE 1:</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w:t>
            </w:r>
            <w:r w:rsidRPr="00A46FD9">
              <w:rPr>
                <w:rFonts w:cs="Arial"/>
                <w:lang w:eastAsia="zh-CN"/>
              </w:rPr>
              <w:t>contributions from</w:t>
            </w:r>
            <w:r w:rsidRPr="00A46FD9">
              <w:rPr>
                <w:rFonts w:cs="Arial"/>
              </w:rPr>
              <w:t xml:space="preserve"> adjacent </w:t>
            </w:r>
            <w:r w:rsidRPr="00A46FD9">
              <w:rPr>
                <w:rFonts w:cs="v5.0.0"/>
              </w:rPr>
              <w:t>sub blocks on each side of the sub block gap</w:t>
            </w:r>
            <w:del w:id="23210" w:author="Delta" w:date="2021-07-23T10:09:00Z">
              <w:r w:rsidR="007B22E8" w:rsidRPr="00024EEF">
                <w:rPr>
                  <w:rFonts w:cs="Arial"/>
                </w:rPr>
                <w:delText>.</w:delText>
              </w:r>
            </w:del>
            <w:ins w:id="23211" w:author="Delta" w:date="2021-07-23T10:09:00Z">
              <w:r w:rsidRPr="00A46FD9">
                <w:rPr>
                  <w:rFonts w:cs="v5.0.0"/>
                </w:rPr>
                <w:t>, where the contribution from the far-end sub-block shall be scaled according to the measurement bandwidth of the near-end sub-block</w:t>
              </w:r>
              <w:r w:rsidRPr="00A46FD9">
                <w:rPr>
                  <w:rFonts w:cs="Arial"/>
                </w:rPr>
                <w:t>.</w:t>
              </w:r>
            </w:ins>
            <w:r w:rsidRPr="00A46FD9">
              <w:rPr>
                <w:rFonts w:cs="Arial"/>
                <w:lang w:eastAsia="zh-CN"/>
              </w:rPr>
              <w:t xml:space="preserve"> </w:t>
            </w:r>
            <w:r w:rsidRPr="00A46FD9">
              <w:rPr>
                <w:rFonts w:cs="Arial"/>
              </w:rPr>
              <w:t xml:space="preserve">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 -</w:t>
            </w:r>
            <w:r w:rsidRPr="00A46FD9">
              <w:rPr>
                <w:rFonts w:cs="Arial"/>
                <w:lang w:eastAsia="zh-CN"/>
              </w:rPr>
              <w:t>25</w:t>
            </w:r>
            <w:r w:rsidRPr="00A46FD9">
              <w:rPr>
                <w:rFonts w:cs="Arial"/>
              </w:rPr>
              <w:t>dBm/MHz.</w:t>
            </w:r>
          </w:p>
          <w:p w14:paraId="4F9B7EC5" w14:textId="72BE08E8" w:rsidR="00FF3259" w:rsidRPr="00A46FD9" w:rsidRDefault="00FF3259" w:rsidP="00FF3259">
            <w:pPr>
              <w:pStyle w:val="TAN"/>
              <w:rPr>
                <w:rFonts w:cs="Arial"/>
              </w:rPr>
            </w:pPr>
            <w:r w:rsidRPr="00A46FD9">
              <w:rPr>
                <w:rFonts w:cs="Arial"/>
              </w:rPr>
              <w:t>NOTE2:</w:t>
            </w:r>
            <w:r w:rsidRPr="00A46FD9">
              <w:rPr>
                <w:rFonts w:cs="Arial"/>
              </w:rPr>
              <w:tab/>
              <w:t xml:space="preserve">For MSR BS supporting multi-band operation with </w:t>
            </w:r>
            <w:del w:id="23212" w:author="Delta" w:date="2021-07-23T10:09:00Z">
              <w:r w:rsidR="000D549F" w:rsidRPr="00024EEF">
                <w:rPr>
                  <w:rFonts w:cs="Arial"/>
                </w:rPr>
                <w:delText>inter</w:delText>
              </w:r>
            </w:del>
            <w:ins w:id="23213" w:author="Delta" w:date="2021-07-23T10:09:00Z">
              <w:r w:rsidRPr="00A46FD9">
                <w:rPr>
                  <w:rFonts w:cs="Arial"/>
                </w:rPr>
                <w:t>Inter</w:t>
              </w:r>
            </w:ins>
            <w:r w:rsidRPr="00A46FD9">
              <w:rPr>
                <w:rFonts w:cs="Arial"/>
              </w:rPr>
              <w:t xml:space="preserve"> RF </w:t>
            </w:r>
            <w:del w:id="23214" w:author="Delta" w:date="2021-07-23T10:09:00Z">
              <w:r w:rsidR="000D549F" w:rsidRPr="00024EEF">
                <w:rPr>
                  <w:rFonts w:cs="Arial"/>
                </w:rPr>
                <w:delText>bandwidth</w:delText>
              </w:r>
            </w:del>
            <w:ins w:id="23215" w:author="Delta" w:date="2021-07-23T10:09:00Z">
              <w:r w:rsidRPr="00A46FD9">
                <w:rPr>
                  <w:rFonts w:cs="Arial"/>
                </w:rPr>
                <w:t>Bandwidth</w:t>
              </w:r>
            </w:ins>
            <w:r w:rsidRPr="00A46FD9">
              <w:rPr>
                <w:rFonts w:cs="Arial"/>
              </w:rPr>
              <w:t xml:space="preserve"> gap &lt; </w:t>
            </w:r>
            <w:del w:id="23216" w:author="Delta" w:date="2021-07-23T10:09:00Z">
              <w:r w:rsidR="000D549F" w:rsidRPr="00024EEF">
                <w:rPr>
                  <w:rFonts w:cs="Arial"/>
                </w:rPr>
                <w:delText>20MHz</w:delText>
              </w:r>
            </w:del>
            <w:ins w:id="23217" w:author="Delta" w:date="2021-07-23T10:09:00Z">
              <w:r w:rsidRPr="00A46FD9">
                <w:rPr>
                  <w:rFonts w:cs="Arial"/>
                </w:rPr>
                <w:t>2</w:t>
              </w:r>
              <w:r w:rsidRPr="00A46FD9">
                <w:t>×Δf</w:t>
              </w:r>
              <w:r w:rsidRPr="00A46FD9">
                <w:rPr>
                  <w:vertAlign w:val="subscript"/>
                </w:rPr>
                <w:t>OBUE</w:t>
              </w:r>
            </w:ins>
            <w:r w:rsidRPr="00A46FD9">
              <w:rPr>
                <w:rFonts w:cs="Arial"/>
              </w:rPr>
              <w:t xml:space="preserve"> the </w:t>
            </w:r>
            <w:r w:rsidRPr="00A46FD9">
              <w:rPr>
                <w:rFonts w:cs="Arial"/>
                <w:lang w:eastAsia="zh-CN"/>
              </w:rPr>
              <w:t>test</w:t>
            </w:r>
            <w:r w:rsidRPr="00A46FD9">
              <w:rPr>
                <w:rFonts w:cs="Arial"/>
              </w:rPr>
              <w:t xml:space="preserve"> requirement within the </w:t>
            </w:r>
            <w:del w:id="23218" w:author="Delta" w:date="2021-07-23T10:09:00Z">
              <w:r w:rsidR="000D549F" w:rsidRPr="00024EEF">
                <w:rPr>
                  <w:rFonts w:cs="Arial"/>
                </w:rPr>
                <w:delText>inter</w:delText>
              </w:r>
            </w:del>
            <w:ins w:id="23219" w:author="Delta" w:date="2021-07-23T10:09:00Z">
              <w:r w:rsidRPr="00A46FD9">
                <w:rPr>
                  <w:rFonts w:cs="Arial"/>
                </w:rPr>
                <w:t>Inter</w:t>
              </w:r>
            </w:ins>
            <w:r w:rsidRPr="00A46FD9">
              <w:rPr>
                <w:rFonts w:cs="Arial"/>
              </w:rPr>
              <w:t xml:space="preserve"> RF </w:t>
            </w:r>
            <w:del w:id="23220" w:author="Delta" w:date="2021-07-23T10:09:00Z">
              <w:r w:rsidR="000D549F" w:rsidRPr="00024EEF">
                <w:rPr>
                  <w:rFonts w:cs="Arial"/>
                </w:rPr>
                <w:delText>bandwidth</w:delText>
              </w:r>
            </w:del>
            <w:ins w:id="23221" w:author="Delta" w:date="2021-07-23T10:09:00Z">
              <w:r w:rsidRPr="00A46FD9">
                <w:rPr>
                  <w:rFonts w:cs="Arial"/>
                </w:rPr>
                <w:t>Bandwidth</w:t>
              </w:r>
            </w:ins>
            <w:r w:rsidRPr="00A46FD9">
              <w:rPr>
                <w:rFonts w:cs="Arial"/>
              </w:rPr>
              <w:t xml:space="preserve"> gaps is calculated as a cumulative sum of contributions from adjacent sub-blocks </w:t>
            </w:r>
            <w:ins w:id="23222" w:author="Delta" w:date="2021-07-23T10:09:00Z">
              <w:r w:rsidRPr="00A46FD9">
                <w:rPr>
                  <w:rFonts w:cs="Arial"/>
                </w:rPr>
                <w:t xml:space="preserve">or RF Bandwidth </w:t>
              </w:r>
            </w:ins>
            <w:r w:rsidRPr="00A46FD9">
              <w:rPr>
                <w:rFonts w:cs="Arial"/>
              </w:rPr>
              <w:t xml:space="preserve">on each side of the </w:t>
            </w:r>
            <w:del w:id="23223" w:author="Delta" w:date="2021-07-23T10:09:00Z">
              <w:r w:rsidR="000D549F" w:rsidRPr="00024EEF">
                <w:rPr>
                  <w:rFonts w:cs="Arial"/>
                </w:rPr>
                <w:delText>inter</w:delText>
              </w:r>
            </w:del>
            <w:ins w:id="23224" w:author="Delta" w:date="2021-07-23T10:09:00Z">
              <w:r w:rsidRPr="00A46FD9">
                <w:rPr>
                  <w:rFonts w:cs="Arial"/>
                </w:rPr>
                <w:t>Inter</w:t>
              </w:r>
            </w:ins>
            <w:r w:rsidRPr="00A46FD9">
              <w:rPr>
                <w:rFonts w:cs="Arial"/>
              </w:rPr>
              <w:t xml:space="preserve"> RF </w:t>
            </w:r>
            <w:del w:id="23225" w:author="Delta" w:date="2021-07-23T10:09:00Z">
              <w:r w:rsidR="000D549F" w:rsidRPr="00024EEF">
                <w:rPr>
                  <w:rFonts w:cs="Arial"/>
                </w:rPr>
                <w:delText>bandwidth</w:delText>
              </w:r>
            </w:del>
            <w:ins w:id="23226" w:author="Delta" w:date="2021-07-23T10:09:00Z">
              <w:r w:rsidRPr="00A46FD9">
                <w:rPr>
                  <w:rFonts w:cs="Arial"/>
                </w:rPr>
                <w:t>Bandwidth</w:t>
              </w:r>
            </w:ins>
            <w:r w:rsidRPr="00A46FD9">
              <w:rPr>
                <w:rFonts w:cs="Arial"/>
              </w:rPr>
              <w:t xml:space="preserve"> gap</w:t>
            </w:r>
            <w:ins w:id="23227" w:author="Delta" w:date="2021-07-23T10:09:00Z">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ins>
            <w:r w:rsidRPr="00A46FD9">
              <w:rPr>
                <w:rFonts w:cs="Arial"/>
              </w:rPr>
              <w:t>.</w:t>
            </w:r>
          </w:p>
        </w:tc>
      </w:tr>
    </w:tbl>
    <w:p w14:paraId="155D39EF" w14:textId="77777777" w:rsidR="00FF3259" w:rsidRPr="00A46FD9" w:rsidRDefault="00FF3259" w:rsidP="00FF3259">
      <w:pPr>
        <w:rPr>
          <w:lang w:eastAsia="zh-CN"/>
        </w:rPr>
        <w:pPrChange w:id="23228" w:author="Delta" w:date="2021-07-23T10:09:00Z">
          <w:pPr>
            <w:keepNext/>
          </w:pPr>
        </w:pPrChange>
      </w:pPr>
    </w:p>
    <w:p w14:paraId="7F68A523" w14:textId="77777777" w:rsidR="007B22E8" w:rsidRPr="00024EEF" w:rsidRDefault="007B22E8" w:rsidP="0041644E">
      <w:pPr>
        <w:pStyle w:val="TH"/>
        <w:rPr>
          <w:del w:id="23229" w:author="Delta" w:date="2021-07-23T10:09:00Z"/>
          <w:rFonts w:cs="v5.0.0"/>
          <w:lang w:eastAsia="zh-CN"/>
        </w:rPr>
      </w:pPr>
      <w:del w:id="23230" w:author="Delta" w:date="2021-07-23T10:09:00Z">
        <w:r w:rsidRPr="00024EEF">
          <w:delText>Table 6.6.2.</w:delText>
        </w:r>
        <w:r w:rsidRPr="00024EEF">
          <w:rPr>
            <w:rFonts w:hint="eastAsia"/>
            <w:lang w:eastAsia="zh-CN"/>
          </w:rPr>
          <w:delText>5.</w:delText>
        </w:r>
        <w:r w:rsidRPr="00024EEF">
          <w:delText>1-</w:delText>
        </w:r>
        <w:r w:rsidRPr="00024EEF">
          <w:rPr>
            <w:rFonts w:hint="eastAsia"/>
            <w:lang w:eastAsia="zh-CN"/>
          </w:rPr>
          <w:delText>4</w:delText>
        </w:r>
        <w:r w:rsidRPr="00024EEF">
          <w:delText xml:space="preserve">: </w:delText>
        </w:r>
        <w:r w:rsidRPr="00024EEF">
          <w:rPr>
            <w:rFonts w:hint="eastAsia"/>
            <w:lang w:eastAsia="zh-CN"/>
          </w:rPr>
          <w:delText>Local Area o</w:delText>
        </w:r>
        <w:r w:rsidRPr="00024EEF">
          <w:delText xml:space="preserve">perating band unwanted emission mask (UEM) for BC1 </w:delText>
        </w:r>
        <w:r w:rsidRPr="00024EEF">
          <w:rPr>
            <w:rFonts w:hint="eastAsia"/>
            <w:lang w:eastAsia="zh-CN"/>
          </w:rPr>
          <w:delText xml:space="preserve">for bands </w:delText>
        </w:r>
        <w:r w:rsidRPr="00024EEF">
          <w:rPr>
            <w:rFonts w:cs="v5.0.0"/>
            <w:noProof/>
          </w:rPr>
          <w:sym w:font="Symbol" w:char="F0A3"/>
        </w:r>
        <w:r w:rsidRPr="00024EEF">
          <w:rPr>
            <w:rFonts w:cs="v5.0.0" w:hint="eastAsia"/>
            <w:noProof/>
            <w:lang w:eastAsia="zh-CN"/>
          </w:rPr>
          <w:delText xml:space="preserve"> 3GHz</w:delText>
        </w:r>
      </w:del>
    </w:p>
    <w:p w14:paraId="348451BA" w14:textId="19A28619" w:rsidR="00FF3259" w:rsidRPr="00A46FD9" w:rsidRDefault="00FF3259" w:rsidP="00FF3259">
      <w:pPr>
        <w:pStyle w:val="TH"/>
        <w:rPr>
          <w:ins w:id="23231" w:author="Delta" w:date="2021-07-23T10:09:00Z"/>
          <w:rFonts w:cs="v5.0.0"/>
        </w:rPr>
      </w:pPr>
      <w:ins w:id="23232" w:author="Delta" w:date="2021-07-23T10:09:00Z">
        <w:r w:rsidRPr="00A46FD9">
          <w:t>Table 6.6.2.</w:t>
        </w:r>
        <w:r w:rsidRPr="00A46FD9">
          <w:rPr>
            <w:lang w:eastAsia="zh-CN"/>
          </w:rPr>
          <w:t>5.</w:t>
        </w:r>
        <w:r w:rsidRPr="00A46FD9">
          <w:t>1-</w:t>
        </w:r>
        <w:r w:rsidRPr="00A46FD9">
          <w:rPr>
            <w:lang w:eastAsia="zh-CN"/>
          </w:rPr>
          <w:t>3</w:t>
        </w:r>
        <w:r w:rsidRPr="00A46FD9">
          <w:rPr>
            <w:rFonts w:hint="eastAsia"/>
            <w:lang w:eastAsia="zh-CN"/>
          </w:rPr>
          <w:t>b</w:t>
        </w:r>
        <w:r w:rsidRPr="00A46FD9">
          <w:t xml:space="preserve">: </w:t>
        </w:r>
        <w:r w:rsidR="00F92865">
          <w:t>MR BS OBUE in</w:t>
        </w:r>
        <w:r w:rsidR="00F92865" w:rsidRPr="00A07190">
          <w:t xml:space="preserve"> BC1</w:t>
        </w:r>
        <w:r w:rsidR="00F92865" w:rsidRPr="00A07190">
          <w:rPr>
            <w:lang w:eastAsia="zh-CN"/>
          </w:rPr>
          <w:t xml:space="preserve"> </w:t>
        </w:r>
        <w:r w:rsidR="00F92865">
          <w:rPr>
            <w:lang w:eastAsia="zh-CN"/>
          </w:rPr>
          <w:t xml:space="preserve">bands </w:t>
        </w:r>
        <w:r w:rsidR="00F92865" w:rsidRPr="00FE44C9">
          <w:t xml:space="preserve">≤ </w:t>
        </w:r>
        <w:r w:rsidR="00F92865" w:rsidRPr="00FE44C9">
          <w:rPr>
            <w:lang w:eastAsia="zh-CN"/>
          </w:rPr>
          <w:t>3</w:t>
        </w:r>
        <w:r w:rsidR="00F92865">
          <w:rPr>
            <w:lang w:eastAsia="zh-CN"/>
          </w:rPr>
          <w:t> </w:t>
        </w:r>
        <w:r w:rsidR="00F92865" w:rsidRPr="00FE44C9">
          <w:rPr>
            <w:lang w:eastAsia="zh-CN"/>
          </w:rPr>
          <w:t>GHz</w:t>
        </w:r>
        <w:r w:rsidR="00F92865" w:rsidRPr="00FE44C9">
          <w:t xml:space="preserve"> </w:t>
        </w:r>
        <w:r w:rsidR="00F92865">
          <w:rPr>
            <w:lang w:eastAsia="zh-CN"/>
          </w:rPr>
          <w:t xml:space="preserve">applicable for: </w:t>
        </w:r>
        <w:r w:rsidR="00F92865" w:rsidRPr="00A07190">
          <w:t xml:space="preserve">BS </w:t>
        </w:r>
        <w:r w:rsidR="00F92865">
          <w:t xml:space="preserve">with </w:t>
        </w:r>
        <w:r w:rsidR="00F92865" w:rsidRPr="00A07190">
          <w:t>maximum output power P</w:t>
        </w:r>
        <w:r w:rsidR="00F92865" w:rsidRPr="00A07190">
          <w:rPr>
            <w:vertAlign w:val="subscript"/>
          </w:rPr>
          <w:t>Rated,c</w:t>
        </w:r>
        <w:r w:rsidR="00F92865" w:rsidRPr="00A07190">
          <w:t xml:space="preserve"> </w:t>
        </w:r>
        <w:r w:rsidR="00F92865" w:rsidRPr="00A07190">
          <w:rPr>
            <w:rFonts w:cs="v5.0.0"/>
          </w:rPr>
          <w:sym w:font="Symbol" w:char="F0A3"/>
        </w:r>
        <w:r w:rsidR="00F92865" w:rsidRPr="00A07190">
          <w:t xml:space="preserve"> 31 dBm</w:t>
        </w:r>
        <w:r w:rsidR="00F92865">
          <w:rPr>
            <w:lang w:eastAsia="zh-CN"/>
          </w:rPr>
          <w:t xml:space="preserve"> BS</w:t>
        </w:r>
        <w:r w:rsidR="00F92865" w:rsidRPr="00A07190">
          <w:rPr>
            <w:lang w:eastAsia="zh-CN"/>
          </w:rPr>
          <w:t xml:space="preserve"> </w:t>
        </w:r>
        <w:r w:rsidR="00F92865">
          <w:t>and</w:t>
        </w:r>
        <w:r w:rsidR="00F92865" w:rsidRPr="00A07190">
          <w:t xml:space="preserve"> </w:t>
        </w:r>
        <w:r w:rsidR="00F92865" w:rsidRPr="00A07190">
          <w:rPr>
            <w:rFonts w:cs="Arial"/>
            <w:lang w:eastAsia="zh-CN"/>
          </w:rPr>
          <w:t>standalone</w:t>
        </w:r>
        <w:r w:rsidR="00F92865" w:rsidRPr="00A07190">
          <w:rPr>
            <w:lang w:eastAsia="zh-CN"/>
          </w:rPr>
          <w:t xml:space="preserve"> NB-IoT</w:t>
        </w:r>
        <w:r w:rsidR="00F92865" w:rsidRPr="00A07190">
          <w:t xml:space="preserve"> carrier adjacent to the Base Station RF Bandwidth edge</w:t>
        </w:r>
      </w:ins>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23233" w:author="Delta" w:date="2021-07-23T10:09:00Z">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915"/>
        <w:gridCol w:w="2693"/>
        <w:gridCol w:w="3827"/>
        <w:gridCol w:w="1348"/>
        <w:tblGridChange w:id="23234">
          <w:tblGrid>
            <w:gridCol w:w="113"/>
            <w:gridCol w:w="1915"/>
            <w:gridCol w:w="99"/>
            <w:gridCol w:w="2594"/>
            <w:gridCol w:w="382"/>
            <w:gridCol w:w="3445"/>
            <w:gridCol w:w="10"/>
            <w:gridCol w:w="1338"/>
            <w:gridCol w:w="92"/>
          </w:tblGrid>
        </w:tblGridChange>
      </w:tblGrid>
      <w:tr w:rsidR="00FF3259" w:rsidRPr="00A46FD9" w14:paraId="4768C0CA" w14:textId="77777777" w:rsidTr="00FF3259">
        <w:trPr>
          <w:cantSplit/>
          <w:jc w:val="center"/>
          <w:trPrChange w:id="23235" w:author="Delta" w:date="2021-07-23T10:09:00Z">
            <w:trPr>
              <w:cantSplit/>
              <w:jc w:val="center"/>
            </w:trPr>
          </w:trPrChange>
        </w:trPr>
        <w:tc>
          <w:tcPr>
            <w:tcW w:w="1915" w:type="dxa"/>
            <w:tcPrChange w:id="23236" w:author="Delta" w:date="2021-07-23T10:09:00Z">
              <w:tcPr>
                <w:tcW w:w="2127" w:type="dxa"/>
                <w:gridSpan w:val="3"/>
              </w:tcPr>
            </w:tcPrChange>
          </w:tcPr>
          <w:p w14:paraId="5340267C"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693" w:type="dxa"/>
            <w:tcPrChange w:id="23237" w:author="Delta" w:date="2021-07-23T10:09:00Z">
              <w:tcPr>
                <w:tcW w:w="2976" w:type="dxa"/>
                <w:gridSpan w:val="2"/>
              </w:tcPr>
            </w:tcPrChange>
          </w:tcPr>
          <w:p w14:paraId="5F113BAF"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827" w:type="dxa"/>
            <w:tcPrChange w:id="23238" w:author="Delta" w:date="2021-07-23T10:09:00Z">
              <w:tcPr>
                <w:tcW w:w="3455" w:type="dxa"/>
                <w:gridSpan w:val="2"/>
              </w:tcPr>
            </w:tcPrChange>
          </w:tcPr>
          <w:p w14:paraId="0BEDDCE6" w14:textId="77777777" w:rsidR="007B22E8" w:rsidRPr="00024EEF" w:rsidRDefault="00FB2C90" w:rsidP="00C61AC8">
            <w:pPr>
              <w:pStyle w:val="TAH"/>
              <w:rPr>
                <w:del w:id="23239" w:author="Delta" w:date="2021-07-23T10:09:00Z"/>
                <w:rFonts w:cs="v5.0.0"/>
                <w:lang w:eastAsia="zh-CN"/>
              </w:rPr>
            </w:pPr>
            <w:del w:id="23240" w:author="Delta" w:date="2021-07-23T10:09:00Z">
              <w:r w:rsidRPr="00024EEF">
                <w:rPr>
                  <w:rFonts w:cs="Arial"/>
                </w:rPr>
                <w:delText>Test</w:delText>
              </w:r>
            </w:del>
            <w:ins w:id="23241" w:author="Delta" w:date="2021-07-23T10:09:00Z">
              <w:r w:rsidR="00FF3259" w:rsidRPr="00A46FD9">
                <w:rPr>
                  <w:rFonts w:cs="Arial"/>
                </w:rPr>
                <w:t>Minimum</w:t>
              </w:r>
            </w:ins>
            <w:r w:rsidR="00FF3259" w:rsidRPr="00A46FD9">
              <w:rPr>
                <w:rFonts w:cs="Arial"/>
              </w:rPr>
              <w:t xml:space="preserve"> requirement (Note </w:t>
            </w:r>
            <w:r w:rsidR="00FF3259" w:rsidRPr="00A46FD9">
              <w:rPr>
                <w:rFonts w:cs="Arial"/>
                <w:lang w:eastAsia="zh-CN"/>
              </w:rPr>
              <w:t>1</w:t>
            </w:r>
            <w:r w:rsidR="00FF3259" w:rsidRPr="00A46FD9">
              <w:rPr>
                <w:rFonts w:cs="Arial"/>
              </w:rPr>
              <w:t xml:space="preserve">, </w:t>
            </w:r>
            <w:r w:rsidR="00FF3259" w:rsidRPr="00A46FD9">
              <w:rPr>
                <w:rFonts w:cs="Arial"/>
                <w:lang w:eastAsia="zh-CN"/>
              </w:rPr>
              <w:t>2</w:t>
            </w:r>
            <w:del w:id="23242" w:author="Delta" w:date="2021-07-23T10:09:00Z">
              <w:r w:rsidR="007B22E8" w:rsidRPr="00024EEF">
                <w:rPr>
                  <w:rFonts w:cs="v5.0.0" w:hint="eastAsia"/>
                  <w:lang w:eastAsia="zh-CN"/>
                </w:rPr>
                <w:delText>)</w:delText>
              </w:r>
            </w:del>
          </w:p>
          <w:p w14:paraId="332BA435" w14:textId="3F400FFD" w:rsidR="00FF3259" w:rsidRPr="00A46FD9" w:rsidRDefault="00FF3259" w:rsidP="00FF3259">
            <w:pPr>
              <w:pStyle w:val="TAH"/>
              <w:rPr>
                <w:rFonts w:cs="Arial"/>
              </w:rPr>
            </w:pPr>
            <w:ins w:id="23243" w:author="Delta" w:date="2021-07-23T10:09:00Z">
              <w:r w:rsidRPr="00A46FD9">
                <w:rPr>
                  <w:rFonts w:cs="Arial"/>
                </w:rPr>
                <w:t xml:space="preserve">, </w:t>
              </w:r>
              <w:r w:rsidRPr="00A46FD9">
                <w:rPr>
                  <w:rFonts w:cs="Arial"/>
                  <w:lang w:eastAsia="zh-CN"/>
                </w:rPr>
                <w:t>3, 4</w:t>
              </w:r>
              <w:r w:rsidRPr="00A46FD9">
                <w:rPr>
                  <w:rFonts w:cs="Arial"/>
                </w:rPr>
                <w:t>)</w:t>
              </w:r>
            </w:ins>
          </w:p>
        </w:tc>
        <w:tc>
          <w:tcPr>
            <w:tcW w:w="1348" w:type="dxa"/>
            <w:tcPrChange w:id="23244" w:author="Delta" w:date="2021-07-23T10:09:00Z">
              <w:tcPr>
                <w:tcW w:w="1430" w:type="dxa"/>
                <w:gridSpan w:val="2"/>
              </w:tcPr>
            </w:tcPrChange>
          </w:tcPr>
          <w:p w14:paraId="2C4753DB" w14:textId="17B22BBD" w:rsidR="00FF3259" w:rsidRPr="00A46FD9" w:rsidRDefault="00FF3259" w:rsidP="00FF3259">
            <w:pPr>
              <w:pStyle w:val="TAH"/>
              <w:rPr>
                <w:rFonts w:cs="Arial"/>
              </w:rPr>
            </w:pPr>
            <w:r w:rsidRPr="00A46FD9">
              <w:rPr>
                <w:rFonts w:cs="Arial"/>
              </w:rPr>
              <w:t xml:space="preserve">Measurement bandwidth (Note </w:t>
            </w:r>
            <w:del w:id="23245" w:author="Delta" w:date="2021-07-23T10:09:00Z">
              <w:r w:rsidR="000D549F" w:rsidRPr="00024EEF">
                <w:rPr>
                  <w:rFonts w:cs="Arial" w:hint="eastAsia"/>
                  <w:lang w:eastAsia="zh-CN"/>
                </w:rPr>
                <w:delText>4</w:delText>
              </w:r>
            </w:del>
            <w:ins w:id="23246" w:author="Delta" w:date="2021-07-23T10:09:00Z">
              <w:r w:rsidRPr="00A46FD9">
                <w:rPr>
                  <w:rFonts w:cs="Arial"/>
                  <w:lang w:eastAsia="zh-CN"/>
                </w:rPr>
                <w:t>7</w:t>
              </w:r>
            </w:ins>
            <w:r w:rsidRPr="00A46FD9">
              <w:rPr>
                <w:rFonts w:cs="Arial"/>
              </w:rPr>
              <w:t>)</w:t>
            </w:r>
          </w:p>
        </w:tc>
      </w:tr>
      <w:tr w:rsidR="00FF3259" w:rsidRPr="00A46FD9" w14:paraId="0C17FD68" w14:textId="77777777" w:rsidTr="00FF3259">
        <w:trPr>
          <w:cantSplit/>
          <w:jc w:val="center"/>
          <w:ins w:id="23247" w:author="Delta" w:date="2021-07-23T10:09:00Z"/>
        </w:trPr>
        <w:tc>
          <w:tcPr>
            <w:tcW w:w="1915" w:type="dxa"/>
          </w:tcPr>
          <w:p w14:paraId="18B8E31F" w14:textId="77777777" w:rsidR="00FF3259" w:rsidRPr="00A46FD9" w:rsidRDefault="00FF3259" w:rsidP="00FF3259">
            <w:pPr>
              <w:pStyle w:val="TAC"/>
              <w:rPr>
                <w:ins w:id="23248" w:author="Delta" w:date="2021-07-23T10:09:00Z"/>
                <w:rFonts w:cs="v5.0.0"/>
                <w:lang w:eastAsia="zh-CN"/>
              </w:rPr>
            </w:pPr>
            <w:ins w:id="23249" w:author="Delta" w:date="2021-07-23T10:09:00Z">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0.05 MHz</w:t>
              </w:r>
            </w:ins>
          </w:p>
          <w:p w14:paraId="07EDD8A8" w14:textId="77777777" w:rsidR="00FF3259" w:rsidRPr="00A46FD9" w:rsidRDefault="00FF3259" w:rsidP="00FF3259">
            <w:pPr>
              <w:pStyle w:val="TAC"/>
              <w:rPr>
                <w:ins w:id="23250" w:author="Delta" w:date="2021-07-23T10:09:00Z"/>
                <w:rFonts w:cs="Arial"/>
              </w:rPr>
            </w:pPr>
            <w:ins w:id="23251" w:author="Delta" w:date="2021-07-23T10:09:00Z">
              <w:r w:rsidRPr="00A46FD9">
                <w:rPr>
                  <w:rFonts w:cs="v5.0.0"/>
                  <w:lang w:eastAsia="zh-CN"/>
                </w:rPr>
                <w:t>(Note 1)</w:t>
              </w:r>
            </w:ins>
          </w:p>
        </w:tc>
        <w:tc>
          <w:tcPr>
            <w:tcW w:w="2693" w:type="dxa"/>
          </w:tcPr>
          <w:p w14:paraId="4A9D67F1" w14:textId="77777777" w:rsidR="00FF3259" w:rsidRPr="00A46FD9" w:rsidRDefault="00FF3259" w:rsidP="00FF3259">
            <w:pPr>
              <w:pStyle w:val="TAC"/>
              <w:rPr>
                <w:ins w:id="23252" w:author="Delta" w:date="2021-07-23T10:09:00Z"/>
                <w:rFonts w:cs="Arial"/>
              </w:rPr>
            </w:pPr>
            <w:ins w:id="23253" w:author="Delta" w:date="2021-07-23T10:09:00Z">
              <w:r w:rsidRPr="00A46FD9">
                <w:rPr>
                  <w:rFonts w:cs="v5.0.0"/>
                </w:rPr>
                <w:t xml:space="preserve">0.015 MHz </w:t>
              </w:r>
              <w:r w:rsidRPr="00A46FD9">
                <w:rPr>
                  <w:rFonts w:cs="v5.0.0"/>
                </w:rPr>
                <w:sym w:font="Symbol" w:char="F0A3"/>
              </w:r>
              <w:r w:rsidRPr="00A46FD9">
                <w:rPr>
                  <w:rFonts w:cs="v5.0.0"/>
                </w:rPr>
                <w:t xml:space="preserve"> f_offset &lt; 0.065 MHz </w:t>
              </w:r>
            </w:ins>
          </w:p>
        </w:tc>
        <w:tc>
          <w:tcPr>
            <w:tcW w:w="3827" w:type="dxa"/>
          </w:tcPr>
          <w:p w14:paraId="13A96A43" w14:textId="77777777" w:rsidR="00FF3259" w:rsidRPr="00A46FD9" w:rsidRDefault="00FF3259" w:rsidP="00FF3259">
            <w:pPr>
              <w:pStyle w:val="TAC"/>
              <w:rPr>
                <w:ins w:id="23254" w:author="Delta" w:date="2021-07-23T10:09:00Z"/>
                <w:rFonts w:cs="Arial"/>
              </w:rPr>
            </w:pPr>
            <w:ins w:id="23255" w:author="Delta" w:date="2021-07-23T10:09:00Z">
              <w:r w:rsidRPr="00A46FD9">
                <w:rPr>
                  <w:position w:val="-46"/>
                </w:rPr>
                <w:object w:dxaOrig="4000" w:dyaOrig="1040" w14:anchorId="6B59CCA1">
                  <v:shape id="_x0000_i1040" type="#_x0000_t75" style="width:151.5pt;height:42.55pt" o:ole="" fillcolor="window">
                    <v:imagedata r:id="rId56" o:title=""/>
                  </v:shape>
                  <o:OLEObject Type="Embed" ProgID="Equation.3" ShapeID="_x0000_i1040" DrawAspect="Content" ObjectID="_1688540608" r:id="rId57"/>
                </w:object>
              </w:r>
            </w:ins>
          </w:p>
        </w:tc>
        <w:tc>
          <w:tcPr>
            <w:tcW w:w="1348" w:type="dxa"/>
          </w:tcPr>
          <w:p w14:paraId="3EEC58D0" w14:textId="77777777" w:rsidR="00FF3259" w:rsidRPr="00A46FD9" w:rsidRDefault="00FF3259" w:rsidP="00FF3259">
            <w:pPr>
              <w:pStyle w:val="TAC"/>
              <w:rPr>
                <w:ins w:id="23256" w:author="Delta" w:date="2021-07-23T10:09:00Z"/>
                <w:rFonts w:cs="Arial"/>
              </w:rPr>
            </w:pPr>
            <w:ins w:id="23257" w:author="Delta" w:date="2021-07-23T10:09:00Z">
              <w:r w:rsidRPr="00A46FD9">
                <w:rPr>
                  <w:rFonts w:cs="Arial"/>
                </w:rPr>
                <w:t xml:space="preserve">30 kHz </w:t>
              </w:r>
            </w:ins>
          </w:p>
        </w:tc>
      </w:tr>
      <w:tr w:rsidR="00FF3259" w:rsidRPr="00A46FD9" w14:paraId="51464528" w14:textId="77777777" w:rsidTr="00FF3259">
        <w:trPr>
          <w:cantSplit/>
          <w:jc w:val="center"/>
          <w:ins w:id="23258" w:author="Delta" w:date="2021-07-23T10:09:00Z"/>
        </w:trPr>
        <w:tc>
          <w:tcPr>
            <w:tcW w:w="1915" w:type="dxa"/>
          </w:tcPr>
          <w:p w14:paraId="0F612A18" w14:textId="77777777" w:rsidR="00FF3259" w:rsidRPr="00A46FD9" w:rsidRDefault="00FF3259" w:rsidP="00FF3259">
            <w:pPr>
              <w:pStyle w:val="TAC"/>
              <w:rPr>
                <w:ins w:id="23259" w:author="Delta" w:date="2021-07-23T10:09:00Z"/>
                <w:rFonts w:cs="Arial"/>
              </w:rPr>
            </w:pPr>
            <w:ins w:id="23260" w:author="Delta" w:date="2021-07-23T10:09:00Z">
              <w:r w:rsidRPr="00A46FD9">
                <w:rPr>
                  <w:rFonts w:cs="v5.0.0"/>
                </w:rPr>
                <w:t xml:space="preserve">0.05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0.1</w:t>
              </w:r>
              <w:r w:rsidRPr="00A46FD9">
                <w:rPr>
                  <w:rFonts w:cs="v5.0.0"/>
                  <w:lang w:eastAsia="zh-CN"/>
                </w:rPr>
                <w:t>5</w:t>
              </w:r>
              <w:r w:rsidRPr="00A46FD9">
                <w:rPr>
                  <w:rFonts w:cs="v5.0.0"/>
                </w:rPr>
                <w:t xml:space="preserve"> MHz</w:t>
              </w:r>
            </w:ins>
          </w:p>
        </w:tc>
        <w:tc>
          <w:tcPr>
            <w:tcW w:w="2693" w:type="dxa"/>
          </w:tcPr>
          <w:p w14:paraId="1D988DBF" w14:textId="77777777" w:rsidR="00FF3259" w:rsidRPr="00A46FD9" w:rsidRDefault="00FF3259" w:rsidP="00FF3259">
            <w:pPr>
              <w:pStyle w:val="TAC"/>
              <w:rPr>
                <w:ins w:id="23261" w:author="Delta" w:date="2021-07-23T10:09:00Z"/>
                <w:rFonts w:cs="Arial"/>
              </w:rPr>
            </w:pPr>
            <w:ins w:id="23262" w:author="Delta" w:date="2021-07-23T10:09:00Z">
              <w:r w:rsidRPr="00A46FD9">
                <w:rPr>
                  <w:rFonts w:cs="v5.0.0"/>
                </w:rPr>
                <w:t xml:space="preserve">0.065 MHz </w:t>
              </w:r>
              <w:r w:rsidRPr="00A46FD9">
                <w:rPr>
                  <w:rFonts w:cs="v5.0.0"/>
                </w:rPr>
                <w:sym w:font="Symbol" w:char="F0A3"/>
              </w:r>
              <w:r w:rsidRPr="00A46FD9">
                <w:rPr>
                  <w:rFonts w:cs="v5.0.0"/>
                </w:rPr>
                <w:t xml:space="preserve"> f_offset &lt; 0.1</w:t>
              </w:r>
              <w:r w:rsidRPr="00A46FD9">
                <w:rPr>
                  <w:rFonts w:cs="v5.0.0"/>
                  <w:lang w:eastAsia="zh-CN"/>
                </w:rPr>
                <w:t>6</w:t>
              </w:r>
              <w:r w:rsidRPr="00A46FD9">
                <w:rPr>
                  <w:rFonts w:cs="v5.0.0"/>
                </w:rPr>
                <w:t xml:space="preserve">5 MHz </w:t>
              </w:r>
            </w:ins>
          </w:p>
        </w:tc>
        <w:tc>
          <w:tcPr>
            <w:tcW w:w="3827" w:type="dxa"/>
          </w:tcPr>
          <w:p w14:paraId="0082A69E" w14:textId="77777777" w:rsidR="00FF3259" w:rsidRPr="00A46FD9" w:rsidRDefault="00FF3259" w:rsidP="00FF3259">
            <w:pPr>
              <w:pStyle w:val="TAC"/>
              <w:rPr>
                <w:ins w:id="23263" w:author="Delta" w:date="2021-07-23T10:09:00Z"/>
                <w:rFonts w:cs="Arial"/>
              </w:rPr>
            </w:pPr>
            <w:ins w:id="23264" w:author="Delta" w:date="2021-07-23T10:09:00Z">
              <w:r w:rsidRPr="00A46FD9">
                <w:rPr>
                  <w:position w:val="-46"/>
                </w:rPr>
                <w:object w:dxaOrig="4099" w:dyaOrig="1040" w14:anchorId="77F7886A">
                  <v:shape id="_x0000_i1041" type="#_x0000_t75" style="width:151.5pt;height:42.55pt" o:ole="" fillcolor="window">
                    <v:imagedata r:id="rId58" o:title=""/>
                  </v:shape>
                  <o:OLEObject Type="Embed" ProgID="Equation.3" ShapeID="_x0000_i1041" DrawAspect="Content" ObjectID="_1688540609" r:id="rId59"/>
                </w:object>
              </w:r>
            </w:ins>
          </w:p>
        </w:tc>
        <w:tc>
          <w:tcPr>
            <w:tcW w:w="1348" w:type="dxa"/>
          </w:tcPr>
          <w:p w14:paraId="27A0721B" w14:textId="77777777" w:rsidR="00FF3259" w:rsidRPr="00A46FD9" w:rsidRDefault="00FF3259" w:rsidP="00FF3259">
            <w:pPr>
              <w:pStyle w:val="TAC"/>
              <w:rPr>
                <w:ins w:id="23265" w:author="Delta" w:date="2021-07-23T10:09:00Z"/>
                <w:rFonts w:cs="Arial"/>
              </w:rPr>
            </w:pPr>
            <w:ins w:id="23266" w:author="Delta" w:date="2021-07-23T10:09:00Z">
              <w:r w:rsidRPr="00A46FD9">
                <w:rPr>
                  <w:rFonts w:cs="Arial"/>
                </w:rPr>
                <w:t xml:space="preserve">30 kHz </w:t>
              </w:r>
            </w:ins>
          </w:p>
        </w:tc>
      </w:tr>
      <w:tr w:rsidR="00FF3259" w:rsidRPr="00A46FD9" w14:paraId="6ED902DB" w14:textId="77777777" w:rsidTr="00FF3259">
        <w:trPr>
          <w:cantSplit/>
          <w:jc w:val="center"/>
          <w:ins w:id="23267" w:author="Delta" w:date="2021-07-23T10:09:00Z"/>
        </w:trPr>
        <w:tc>
          <w:tcPr>
            <w:tcW w:w="9783" w:type="dxa"/>
            <w:gridSpan w:val="4"/>
          </w:tcPr>
          <w:p w14:paraId="0FD7F716" w14:textId="77777777" w:rsidR="00FF3259" w:rsidRPr="00A46FD9" w:rsidRDefault="00FF3259" w:rsidP="00FF3259">
            <w:pPr>
              <w:pStyle w:val="TAN"/>
              <w:rPr>
                <w:ins w:id="23268" w:author="Delta" w:date="2021-07-23T10:09:00Z"/>
                <w:rFonts w:cs="Arial"/>
              </w:rPr>
            </w:pPr>
            <w:ins w:id="23269" w:author="Delta" w:date="2021-07-23T10:09:00Z">
              <w:r w:rsidRPr="00A46FD9">
                <w:rPr>
                  <w:rFonts w:cs="Arial"/>
                </w:rPr>
                <w:t xml:space="preserve">NOTE </w:t>
              </w:r>
              <w:r w:rsidRPr="00A46FD9">
                <w:rPr>
                  <w:rFonts w:cs="Arial"/>
                  <w:lang w:eastAsia="zh-CN"/>
                </w:rPr>
                <w:t>1</w:t>
              </w:r>
              <w:r w:rsidRPr="00A46FD9">
                <w:rPr>
                  <w:rFonts w:cs="Arial"/>
                </w:rPr>
                <w:t>:</w:t>
              </w:r>
              <w:r w:rsidRPr="00A46FD9">
                <w:rPr>
                  <w:rFonts w:cs="Arial"/>
                </w:rPr>
                <w:tab/>
                <w:t xml:space="preserve">The limits in this table only apply for operation with a </w:t>
              </w:r>
              <w:r w:rsidRPr="00A46FD9">
                <w:rPr>
                  <w:rFonts w:cs="Arial"/>
                  <w:lang w:eastAsia="zh-CN"/>
                </w:rPr>
                <w:t>standalone</w:t>
              </w:r>
              <w:r w:rsidRPr="00A46FD9">
                <w:rPr>
                  <w:rFonts w:cs="Arial"/>
                </w:rPr>
                <w:t xml:space="preserve"> </w:t>
              </w:r>
              <w:r w:rsidRPr="00A46FD9">
                <w:rPr>
                  <w:rFonts w:cs="Arial"/>
                  <w:lang w:eastAsia="zh-CN"/>
                </w:rPr>
                <w:t>NB-IoT</w:t>
              </w:r>
              <w:r w:rsidRPr="00A46FD9">
                <w:rPr>
                  <w:rFonts w:cs="Arial"/>
                </w:rPr>
                <w:t xml:space="preserve"> carrier adjacent to the Base Station RF Bandwidth edge.</w:t>
              </w:r>
            </w:ins>
          </w:p>
          <w:p w14:paraId="6B2EBB84" w14:textId="275EE755" w:rsidR="00FF3259" w:rsidRPr="00A46FD9" w:rsidRDefault="00FF3259" w:rsidP="00FF3259">
            <w:pPr>
              <w:pStyle w:val="TAN"/>
              <w:rPr>
                <w:ins w:id="23270" w:author="Delta" w:date="2021-07-23T10:09:00Z"/>
                <w:rFonts w:cs="Arial"/>
              </w:rPr>
            </w:pPr>
            <w:ins w:id="23271" w:author="Delta" w:date="2021-07-23T10:09:00Z">
              <w:r w:rsidRPr="00A46FD9">
                <w:rPr>
                  <w:rFonts w:cs="Arial"/>
                </w:rPr>
                <w:t xml:space="preserve">NOTE </w:t>
              </w:r>
              <w:r w:rsidRPr="00A46FD9">
                <w:rPr>
                  <w:rFonts w:cs="Arial"/>
                  <w:lang w:eastAsia="zh-CN"/>
                </w:rPr>
                <w:t>2</w:t>
              </w:r>
              <w:r w:rsidRPr="00A46FD9">
                <w:rPr>
                  <w:rFonts w:cs="Arial"/>
                </w:rPr>
                <w:t>:</w:t>
              </w:r>
              <w:r w:rsidRPr="00A46FD9">
                <w:rPr>
                  <w:rFonts w:cs="Arial"/>
                </w:rPr>
                <w:tab/>
                <w:t xml:space="preserve">For MSR BS supporting non-contiguous spectrum operation </w:t>
              </w:r>
              <w:r w:rsidRPr="00A46FD9">
                <w:rPr>
                  <w:rFonts w:cs="Arial"/>
                  <w:lang w:eastAsia="zh-CN"/>
                </w:rPr>
                <w:t xml:space="preserve">within any operating band </w:t>
              </w:r>
              <w:r w:rsidRPr="00A46FD9">
                <w:rPr>
                  <w:rFonts w:cs="Arial"/>
                </w:rPr>
                <w:t xml:space="preserve">the minimum requirement within sub-block gaps is calculated as a cumulative sum of </w:t>
              </w:r>
              <w:r w:rsidRPr="00A46FD9">
                <w:rPr>
                  <w:rFonts w:cs="Arial"/>
                  <w:lang w:eastAsia="zh-CN"/>
                </w:rPr>
                <w:t xml:space="preserve">contributions from </w:t>
              </w:r>
              <w:r w:rsidRPr="00A46FD9">
                <w:rPr>
                  <w:rFonts w:cs="Arial"/>
                </w:rPr>
                <w:t xml:space="preserve">adjacent </w:t>
              </w:r>
              <w:r w:rsidRPr="00A46FD9">
                <w:rPr>
                  <w:rFonts w:cs="v5.0.0"/>
                </w:rPr>
                <w:t>sub blocks on each side of the sub block gap</w:t>
              </w:r>
              <w:r w:rsidRPr="00A46FD9">
                <w:rPr>
                  <w:rFonts w:cs="Arial"/>
                </w:rPr>
                <w:t>.</w:t>
              </w:r>
            </w:ins>
          </w:p>
          <w:p w14:paraId="7ADC9D74" w14:textId="77777777" w:rsidR="00FF3259" w:rsidRPr="00A46FD9" w:rsidRDefault="00FF3259" w:rsidP="00FF3259">
            <w:pPr>
              <w:pStyle w:val="TAN"/>
              <w:rPr>
                <w:ins w:id="23272" w:author="Delta" w:date="2021-07-23T10:09:00Z"/>
                <w:rFonts w:cs="Arial"/>
              </w:rPr>
            </w:pPr>
            <w:ins w:id="23273" w:author="Delta" w:date="2021-07-23T10:09:00Z">
              <w:r w:rsidRPr="00A46FD9">
                <w:rPr>
                  <w:rFonts w:cs="Arial"/>
                </w:rPr>
                <w:t>NOTE</w:t>
              </w:r>
              <w:r w:rsidRPr="00A46FD9">
                <w:rPr>
                  <w:rFonts w:cs="Arial"/>
                  <w:lang w:eastAsia="zh-CN"/>
                </w:rPr>
                <w:t xml:space="preserve"> 3</w:t>
              </w:r>
              <w:r w:rsidRPr="00A46FD9">
                <w:rPr>
                  <w:rFonts w:cs="Arial"/>
                </w:rPr>
                <w:t>:</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ins>
          </w:p>
          <w:p w14:paraId="7C91578F" w14:textId="77777777" w:rsidR="00FF3259" w:rsidRPr="00A46FD9" w:rsidRDefault="00FF3259" w:rsidP="00FF3259">
            <w:pPr>
              <w:pStyle w:val="TAN"/>
              <w:rPr>
                <w:ins w:id="23274" w:author="Delta" w:date="2021-07-23T10:09:00Z"/>
                <w:rFonts w:cs="Arial"/>
                <w:lang w:eastAsia="zh-CN"/>
              </w:rPr>
            </w:pPr>
            <w:ins w:id="23275" w:author="Delta" w:date="2021-07-23T10:09:00Z">
              <w:r w:rsidRPr="00A46FD9">
                <w:rPr>
                  <w:rFonts w:cs="Arial"/>
                </w:rPr>
                <w:t>NOTE</w:t>
              </w:r>
              <w:r w:rsidRPr="00A46FD9">
                <w:rPr>
                  <w:rFonts w:cs="Arial"/>
                  <w:lang w:eastAsia="zh-CN"/>
                </w:rPr>
                <w:t xml:space="preserve"> 4</w:t>
              </w:r>
              <w:r w:rsidRPr="00A46FD9">
                <w:rPr>
                  <w:rFonts w:cs="Arial"/>
                </w:rPr>
                <w:t>:</w:t>
              </w:r>
              <w:r w:rsidRPr="00A46FD9">
                <w:rPr>
                  <w:rFonts w:cs="Arial"/>
                </w:rPr>
                <w:tab/>
                <w:t xml:space="preserve">In case the carrier adjacent to the RF bandwidth edge is a </w:t>
              </w:r>
              <w:r w:rsidRPr="00A46FD9">
                <w:rPr>
                  <w:rFonts w:cs="Arial"/>
                  <w:lang w:eastAsia="zh-CN"/>
                </w:rPr>
                <w:t>standalone</w:t>
              </w:r>
              <w:r w:rsidRPr="00A46FD9">
                <w:rPr>
                  <w:rFonts w:cs="Arial"/>
                </w:rPr>
                <w:t xml:space="preserve"> NB-IoT carrier, the value of X = P</w:t>
              </w:r>
              <w:r w:rsidRPr="00A46FD9">
                <w:rPr>
                  <w:rFonts w:cs="Arial"/>
                  <w:vertAlign w:val="subscript"/>
                </w:rPr>
                <w:t>NB-IoTcarrier</w:t>
              </w:r>
              <w:r w:rsidRPr="00A46FD9">
                <w:rPr>
                  <w:rFonts w:cs="Arial"/>
                </w:rPr>
                <w:t xml:space="preserve"> – 31, where P</w:t>
              </w:r>
              <w:r w:rsidRPr="00A46FD9">
                <w:rPr>
                  <w:rFonts w:cs="Arial"/>
                  <w:vertAlign w:val="subscript"/>
                </w:rPr>
                <w:t>NB-IoTcarrier</w:t>
              </w:r>
              <w:r w:rsidRPr="00A46FD9">
                <w:rPr>
                  <w:rFonts w:cs="Arial"/>
                </w:rPr>
                <w:t xml:space="preserve"> is the power level of the </w:t>
              </w:r>
              <w:r w:rsidRPr="00A46FD9">
                <w:rPr>
                  <w:rFonts w:cs="Arial"/>
                  <w:lang w:eastAsia="zh-CN"/>
                </w:rPr>
                <w:t>standalone</w:t>
              </w:r>
              <w:r w:rsidRPr="00A46FD9">
                <w:rPr>
                  <w:rFonts w:cs="Arial"/>
                </w:rPr>
                <w:t xml:space="preserve"> NB-IoT carrier adjacent to the RF bandwidth edge. In other cases, X = 0.</w:t>
              </w:r>
            </w:ins>
          </w:p>
        </w:tc>
      </w:tr>
    </w:tbl>
    <w:p w14:paraId="164F79C8" w14:textId="77777777" w:rsidR="00FF3259" w:rsidRPr="00A46FD9" w:rsidRDefault="00FF3259" w:rsidP="00FF3259">
      <w:pPr>
        <w:rPr>
          <w:ins w:id="23276" w:author="Delta" w:date="2021-07-23T10:09:00Z"/>
          <w:lang w:eastAsia="zh-CN"/>
        </w:rPr>
      </w:pPr>
    </w:p>
    <w:p w14:paraId="01FFA8A1" w14:textId="0AABC13E" w:rsidR="00FF3259" w:rsidRPr="00A46FD9" w:rsidRDefault="00FF3259" w:rsidP="00FF3259">
      <w:pPr>
        <w:pStyle w:val="TH"/>
        <w:rPr>
          <w:ins w:id="23277" w:author="Delta" w:date="2021-07-23T10:09:00Z"/>
          <w:rFonts w:cs="v5.0.0"/>
        </w:rPr>
      </w:pPr>
      <w:ins w:id="23278" w:author="Delta" w:date="2021-07-23T10:09:00Z">
        <w:r w:rsidRPr="00A46FD9">
          <w:t>Table 6.6.2.5.</w:t>
        </w:r>
        <w:r w:rsidRPr="00A46FD9">
          <w:rPr>
            <w:lang w:eastAsia="zh-CN"/>
          </w:rPr>
          <w:t>1</w:t>
        </w:r>
        <w:r w:rsidRPr="00A46FD9">
          <w:t>-3</w:t>
        </w:r>
        <w:r w:rsidRPr="00A46FD9">
          <w:rPr>
            <w:lang w:eastAsia="zh-CN"/>
          </w:rPr>
          <w:t>c</w:t>
        </w:r>
        <w:r w:rsidRPr="00A46FD9">
          <w:t xml:space="preserve">: </w:t>
        </w:r>
        <w:r w:rsidR="00015694">
          <w:t>MR BS OBUE in</w:t>
        </w:r>
        <w:r w:rsidR="00015694" w:rsidRPr="00A07190">
          <w:t xml:space="preserve"> BC1</w:t>
        </w:r>
        <w:r w:rsidR="00015694" w:rsidRPr="00A07190">
          <w:rPr>
            <w:lang w:eastAsia="zh-CN"/>
          </w:rPr>
          <w:t xml:space="preserve"> </w:t>
        </w:r>
        <w:r w:rsidR="00015694">
          <w:rPr>
            <w:lang w:eastAsia="zh-CN"/>
          </w:rPr>
          <w:t>bands</w:t>
        </w:r>
        <w:r w:rsidR="00015694" w:rsidRPr="00A07190">
          <w:t xml:space="preserve"> </w:t>
        </w:r>
        <w:r w:rsidR="00015694" w:rsidRPr="00FE44C9">
          <w:t xml:space="preserve">≤ </w:t>
        </w:r>
        <w:r w:rsidR="00015694" w:rsidRPr="00FE44C9">
          <w:rPr>
            <w:lang w:eastAsia="zh-CN"/>
          </w:rPr>
          <w:t>3</w:t>
        </w:r>
        <w:r w:rsidR="00015694">
          <w:rPr>
            <w:lang w:eastAsia="zh-CN"/>
          </w:rPr>
          <w:t> </w:t>
        </w:r>
        <w:r w:rsidR="00015694" w:rsidRPr="00FE44C9">
          <w:rPr>
            <w:lang w:eastAsia="zh-CN"/>
          </w:rPr>
          <w:t>GHz</w:t>
        </w:r>
        <w:r w:rsidR="00015694">
          <w:t xml:space="preserve"> applicable </w:t>
        </w:r>
        <w:r w:rsidR="00015694" w:rsidRPr="00A07190">
          <w:t>for</w:t>
        </w:r>
        <w:r w:rsidR="00015694">
          <w:t>:</w:t>
        </w:r>
        <w:r w:rsidR="00015694" w:rsidRPr="00A07190">
          <w:t xml:space="preserve"> BS </w:t>
        </w:r>
        <w:r w:rsidR="00015694">
          <w:t xml:space="preserve">with </w:t>
        </w:r>
        <w:r w:rsidR="00015694" w:rsidRPr="00A07190">
          <w:t>maximum output power P</w:t>
        </w:r>
        <w:r w:rsidR="00015694" w:rsidRPr="00A07190">
          <w:rPr>
            <w:vertAlign w:val="subscript"/>
          </w:rPr>
          <w:t>Rated,c</w:t>
        </w:r>
        <w:r w:rsidR="00015694" w:rsidRPr="00A07190">
          <w:t xml:space="preserve"> </w:t>
        </w:r>
        <w:r w:rsidR="00015694" w:rsidRPr="00A07190">
          <w:rPr>
            <w:rFonts w:cs="v5.0.0"/>
          </w:rPr>
          <w:sym w:font="Symbol" w:char="F0A3"/>
        </w:r>
        <w:r w:rsidR="00015694" w:rsidRPr="00A07190">
          <w:t xml:space="preserve"> 31 dBm</w:t>
        </w:r>
        <w:r w:rsidR="00015694">
          <w:t>,</w:t>
        </w:r>
        <w:r w:rsidR="00015694" w:rsidRPr="00A07190">
          <w:t xml:space="preserve"> supporting NR</w:t>
        </w:r>
        <w:r w:rsidR="00015694">
          <w:t>,</w:t>
        </w:r>
        <w:r w:rsidR="00015694" w:rsidRPr="00A07190">
          <w:t xml:space="preserve"> and not supporting UTRA</w:t>
        </w:r>
      </w:ins>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1ED83890" w14:textId="77777777" w:rsidTr="00FF3259">
        <w:trPr>
          <w:cantSplit/>
          <w:jc w:val="center"/>
          <w:ins w:id="23279" w:author="Delta" w:date="2021-07-23T10:09:00Z"/>
        </w:trPr>
        <w:tc>
          <w:tcPr>
            <w:tcW w:w="2127" w:type="dxa"/>
            <w:tcBorders>
              <w:top w:val="single" w:sz="4" w:space="0" w:color="auto"/>
              <w:left w:val="single" w:sz="4" w:space="0" w:color="auto"/>
              <w:bottom w:val="single" w:sz="4" w:space="0" w:color="auto"/>
              <w:right w:val="single" w:sz="4" w:space="0" w:color="auto"/>
            </w:tcBorders>
          </w:tcPr>
          <w:p w14:paraId="47F4DA17" w14:textId="77777777" w:rsidR="00FF3259" w:rsidRPr="00A46FD9" w:rsidRDefault="00FF3259" w:rsidP="00FF3259">
            <w:pPr>
              <w:pStyle w:val="TAH"/>
              <w:rPr>
                <w:ins w:id="23280" w:author="Delta" w:date="2021-07-23T10:09:00Z"/>
                <w:rFonts w:cs="Arial"/>
              </w:rPr>
            </w:pPr>
            <w:ins w:id="23281" w:author="Delta" w:date="2021-07-23T10:09:00Z">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ins>
          </w:p>
        </w:tc>
        <w:tc>
          <w:tcPr>
            <w:tcW w:w="2976" w:type="dxa"/>
            <w:tcBorders>
              <w:top w:val="single" w:sz="4" w:space="0" w:color="auto"/>
              <w:left w:val="single" w:sz="4" w:space="0" w:color="auto"/>
              <w:bottom w:val="single" w:sz="4" w:space="0" w:color="auto"/>
              <w:right w:val="single" w:sz="4" w:space="0" w:color="auto"/>
            </w:tcBorders>
          </w:tcPr>
          <w:p w14:paraId="175F87A4" w14:textId="77777777" w:rsidR="00FF3259" w:rsidRPr="00A46FD9" w:rsidRDefault="00FF3259" w:rsidP="00FF3259">
            <w:pPr>
              <w:pStyle w:val="TAH"/>
              <w:rPr>
                <w:ins w:id="23282" w:author="Delta" w:date="2021-07-23T10:09:00Z"/>
                <w:rFonts w:cs="Arial"/>
              </w:rPr>
            </w:pPr>
            <w:ins w:id="23283" w:author="Delta" w:date="2021-07-23T10:09:00Z">
              <w:r w:rsidRPr="00A46FD9">
                <w:rPr>
                  <w:rFonts w:cs="Arial"/>
                </w:rPr>
                <w:t>Frequency offset of measurement filter centre frequency, f_offset</w:t>
              </w:r>
            </w:ins>
          </w:p>
        </w:tc>
        <w:tc>
          <w:tcPr>
            <w:tcW w:w="3455" w:type="dxa"/>
            <w:tcBorders>
              <w:top w:val="single" w:sz="4" w:space="0" w:color="auto"/>
              <w:left w:val="single" w:sz="4" w:space="0" w:color="auto"/>
              <w:bottom w:val="single" w:sz="4" w:space="0" w:color="auto"/>
              <w:right w:val="single" w:sz="4" w:space="0" w:color="auto"/>
            </w:tcBorders>
          </w:tcPr>
          <w:p w14:paraId="46E35C8B" w14:textId="77777777" w:rsidR="00FF3259" w:rsidRPr="00A46FD9" w:rsidRDefault="00FF3259" w:rsidP="00FF3259">
            <w:pPr>
              <w:pStyle w:val="TAH"/>
              <w:rPr>
                <w:ins w:id="23284" w:author="Delta" w:date="2021-07-23T10:09:00Z"/>
                <w:rFonts w:cs="Arial"/>
              </w:rPr>
            </w:pPr>
            <w:ins w:id="23285" w:author="Delta" w:date="2021-07-23T10:09:00Z">
              <w:r w:rsidRPr="00A46FD9">
                <w:rPr>
                  <w:rFonts w:cs="Arial"/>
                </w:rPr>
                <w:t>Minimum requirement (Note 1, 2)</w:t>
              </w:r>
            </w:ins>
          </w:p>
        </w:tc>
        <w:tc>
          <w:tcPr>
            <w:tcW w:w="1430" w:type="dxa"/>
            <w:tcBorders>
              <w:top w:val="single" w:sz="4" w:space="0" w:color="auto"/>
              <w:left w:val="single" w:sz="4" w:space="0" w:color="auto"/>
              <w:bottom w:val="single" w:sz="4" w:space="0" w:color="auto"/>
              <w:right w:val="single" w:sz="4" w:space="0" w:color="auto"/>
            </w:tcBorders>
          </w:tcPr>
          <w:p w14:paraId="1B6222A8" w14:textId="77777777" w:rsidR="00FF3259" w:rsidRPr="00A46FD9" w:rsidRDefault="00FF3259" w:rsidP="00FF3259">
            <w:pPr>
              <w:pStyle w:val="TAH"/>
              <w:rPr>
                <w:ins w:id="23286" w:author="Delta" w:date="2021-07-23T10:09:00Z"/>
                <w:rFonts w:cs="Arial"/>
              </w:rPr>
            </w:pPr>
            <w:ins w:id="23287" w:author="Delta" w:date="2021-07-23T10:09:00Z">
              <w:r w:rsidRPr="00A46FD9">
                <w:rPr>
                  <w:rFonts w:cs="Arial"/>
                </w:rPr>
                <w:t>Measurement bandwidth (Note 6)</w:t>
              </w:r>
            </w:ins>
          </w:p>
        </w:tc>
      </w:tr>
      <w:tr w:rsidR="00FF3259" w:rsidRPr="00A46FD9" w14:paraId="227ACBCA" w14:textId="77777777" w:rsidTr="00FF3259">
        <w:trPr>
          <w:cantSplit/>
          <w:jc w:val="center"/>
          <w:ins w:id="23288" w:author="Delta" w:date="2021-07-23T10:09:00Z"/>
        </w:trPr>
        <w:tc>
          <w:tcPr>
            <w:tcW w:w="2127" w:type="dxa"/>
            <w:tcBorders>
              <w:top w:val="single" w:sz="4" w:space="0" w:color="auto"/>
              <w:left w:val="single" w:sz="4" w:space="0" w:color="auto"/>
              <w:bottom w:val="single" w:sz="4" w:space="0" w:color="auto"/>
              <w:right w:val="single" w:sz="4" w:space="0" w:color="auto"/>
            </w:tcBorders>
          </w:tcPr>
          <w:p w14:paraId="67FEA242" w14:textId="77777777" w:rsidR="00FF3259" w:rsidRPr="00A46FD9" w:rsidRDefault="00FF3259" w:rsidP="00FF3259">
            <w:pPr>
              <w:pStyle w:val="TAC"/>
              <w:rPr>
                <w:ins w:id="23289" w:author="Delta" w:date="2021-07-23T10:09:00Z"/>
                <w:rFonts w:cs="v5.0.0"/>
              </w:rPr>
            </w:pPr>
            <w:ins w:id="23290" w:author="Delta" w:date="2021-07-23T10:09:00Z">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ins>
          </w:p>
        </w:tc>
        <w:tc>
          <w:tcPr>
            <w:tcW w:w="2976" w:type="dxa"/>
            <w:tcBorders>
              <w:top w:val="single" w:sz="4" w:space="0" w:color="auto"/>
              <w:left w:val="single" w:sz="4" w:space="0" w:color="auto"/>
              <w:bottom w:val="single" w:sz="4" w:space="0" w:color="auto"/>
              <w:right w:val="single" w:sz="4" w:space="0" w:color="auto"/>
            </w:tcBorders>
          </w:tcPr>
          <w:p w14:paraId="2EA3B5CA" w14:textId="77777777" w:rsidR="00FF3259" w:rsidRPr="00A46FD9" w:rsidRDefault="00FF3259" w:rsidP="00FF3259">
            <w:pPr>
              <w:pStyle w:val="TAC"/>
              <w:rPr>
                <w:ins w:id="23291" w:author="Delta" w:date="2021-07-23T10:09:00Z"/>
                <w:rFonts w:cs="v5.0.0"/>
              </w:rPr>
            </w:pPr>
            <w:ins w:id="23292" w:author="Delta" w:date="2021-07-23T10:09:00Z">
              <w:r w:rsidRPr="00A46FD9">
                <w:rPr>
                  <w:rFonts w:cs="v5.0.0"/>
                </w:rPr>
                <w:t xml:space="preserve">0.05 MHz </w:t>
              </w:r>
              <w:r w:rsidRPr="00A46FD9">
                <w:rPr>
                  <w:rFonts w:cs="v5.0.0"/>
                </w:rPr>
                <w:sym w:font="Symbol" w:char="F0A3"/>
              </w:r>
              <w:r w:rsidRPr="00A46FD9">
                <w:rPr>
                  <w:rFonts w:cs="v5.0.0"/>
                </w:rPr>
                <w:t xml:space="preserve"> f_offset &lt; 5.05 MHz</w:t>
              </w:r>
            </w:ins>
          </w:p>
        </w:tc>
        <w:tc>
          <w:tcPr>
            <w:tcW w:w="3455" w:type="dxa"/>
            <w:tcBorders>
              <w:top w:val="single" w:sz="4" w:space="0" w:color="auto"/>
              <w:left w:val="single" w:sz="4" w:space="0" w:color="auto"/>
              <w:bottom w:val="single" w:sz="4" w:space="0" w:color="auto"/>
              <w:right w:val="single" w:sz="4" w:space="0" w:color="auto"/>
            </w:tcBorders>
            <w:vAlign w:val="center"/>
          </w:tcPr>
          <w:p w14:paraId="5981CADE" w14:textId="77777777" w:rsidR="00FF3259" w:rsidRPr="00A46FD9" w:rsidRDefault="00FF3259" w:rsidP="00FF3259">
            <w:pPr>
              <w:pStyle w:val="TAC"/>
              <w:rPr>
                <w:ins w:id="23293" w:author="Delta" w:date="2021-07-23T10:09:00Z"/>
                <w:rFonts w:cs="v5.0.0"/>
              </w:rPr>
            </w:pPr>
            <w:ins w:id="23294" w:author="Delta" w:date="2021-07-23T10:09:00Z">
              <w:r w:rsidRPr="00A46FD9">
                <w:rPr>
                  <w:rFonts w:cs="Arial"/>
                </w:rPr>
                <w:t>- 20.5dBm</w:t>
              </w:r>
              <w:r w:rsidRPr="00A46FD9">
                <w:rPr>
                  <w:rFonts w:cs="v5.0.0"/>
                </w:rPr>
                <w:t xml:space="preserve"> - 7/5(</w:t>
              </w:r>
              <w:r w:rsidRPr="00A46FD9">
                <w:rPr>
                  <w:rFonts w:cs="Arial"/>
                </w:rPr>
                <w:t>f_offset/MHz-0.05</w:t>
              </w:r>
              <w:r w:rsidRPr="00A46FD9">
                <w:rPr>
                  <w:rFonts w:cs="v5.0.0"/>
                </w:rPr>
                <w:t>)dB</w:t>
              </w:r>
            </w:ins>
          </w:p>
        </w:tc>
        <w:tc>
          <w:tcPr>
            <w:tcW w:w="1430" w:type="dxa"/>
            <w:tcBorders>
              <w:top w:val="single" w:sz="4" w:space="0" w:color="auto"/>
              <w:left w:val="single" w:sz="4" w:space="0" w:color="auto"/>
              <w:bottom w:val="single" w:sz="4" w:space="0" w:color="auto"/>
              <w:right w:val="single" w:sz="4" w:space="0" w:color="auto"/>
            </w:tcBorders>
          </w:tcPr>
          <w:p w14:paraId="6350813C" w14:textId="77777777" w:rsidR="00FF3259" w:rsidRPr="00A46FD9" w:rsidRDefault="00FF3259" w:rsidP="00FF3259">
            <w:pPr>
              <w:pStyle w:val="TAC"/>
              <w:rPr>
                <w:ins w:id="23295" w:author="Delta" w:date="2021-07-23T10:09:00Z"/>
                <w:rFonts w:cs="v5.0.0"/>
              </w:rPr>
            </w:pPr>
            <w:ins w:id="23296" w:author="Delta" w:date="2021-07-23T10:09:00Z">
              <w:r w:rsidRPr="00A46FD9">
                <w:rPr>
                  <w:rFonts w:cs="v5.0.0"/>
                </w:rPr>
                <w:t xml:space="preserve">100 kHz </w:t>
              </w:r>
            </w:ins>
          </w:p>
        </w:tc>
      </w:tr>
      <w:tr w:rsidR="00FF3259" w:rsidRPr="00A46FD9" w14:paraId="72D5A5FF" w14:textId="77777777" w:rsidTr="00FF3259">
        <w:trPr>
          <w:cantSplit/>
          <w:jc w:val="center"/>
          <w:ins w:id="23297" w:author="Delta" w:date="2021-07-23T10:09:00Z"/>
        </w:trPr>
        <w:tc>
          <w:tcPr>
            <w:tcW w:w="2127" w:type="dxa"/>
            <w:tcBorders>
              <w:top w:val="single" w:sz="4" w:space="0" w:color="auto"/>
              <w:left w:val="single" w:sz="4" w:space="0" w:color="auto"/>
              <w:bottom w:val="single" w:sz="4" w:space="0" w:color="auto"/>
              <w:right w:val="single" w:sz="4" w:space="0" w:color="auto"/>
            </w:tcBorders>
          </w:tcPr>
          <w:p w14:paraId="5BE8DAEC" w14:textId="77777777" w:rsidR="00FF3259" w:rsidRPr="00A46FD9" w:rsidRDefault="00FF3259" w:rsidP="00FF3259">
            <w:pPr>
              <w:pStyle w:val="TAC"/>
              <w:rPr>
                <w:ins w:id="23298" w:author="Delta" w:date="2021-07-23T10:09:00Z"/>
                <w:rFonts w:cs="v5.0.0"/>
                <w:lang w:val="sv-FI"/>
              </w:rPr>
            </w:pPr>
            <w:ins w:id="23299" w:author="Delta" w:date="2021-07-23T10:09:00Z">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r w:rsidRPr="00A46FD9">
                <w:rPr>
                  <w:rFonts w:cs="Arial"/>
                  <w:lang w:val="sv-FI"/>
                </w:rPr>
                <w:t>f</w:t>
              </w:r>
              <w:r w:rsidRPr="00A46FD9">
                <w:rPr>
                  <w:rFonts w:cs="Arial"/>
                  <w:vertAlign w:val="subscript"/>
                  <w:lang w:val="sv-FI" w:eastAsia="zh-CN"/>
                </w:rPr>
                <w:t>max</w:t>
              </w:r>
              <w:r w:rsidRPr="00A46FD9">
                <w:rPr>
                  <w:rFonts w:cs="Arial"/>
                  <w:lang w:val="sv-FI" w:eastAsia="zh-CN"/>
                </w:rPr>
                <w:t>)</w:t>
              </w:r>
            </w:ins>
          </w:p>
        </w:tc>
        <w:tc>
          <w:tcPr>
            <w:tcW w:w="2976" w:type="dxa"/>
            <w:tcBorders>
              <w:top w:val="single" w:sz="4" w:space="0" w:color="auto"/>
              <w:left w:val="single" w:sz="4" w:space="0" w:color="auto"/>
              <w:bottom w:val="single" w:sz="4" w:space="0" w:color="auto"/>
              <w:right w:val="single" w:sz="4" w:space="0" w:color="auto"/>
            </w:tcBorders>
          </w:tcPr>
          <w:p w14:paraId="0F238813" w14:textId="77777777" w:rsidR="00FF3259" w:rsidRPr="00A46FD9" w:rsidRDefault="00FF3259" w:rsidP="00FF3259">
            <w:pPr>
              <w:pStyle w:val="TAC"/>
              <w:rPr>
                <w:ins w:id="23300" w:author="Delta" w:date="2021-07-23T10:09:00Z"/>
                <w:rFonts w:cs="v5.0.0"/>
                <w:lang w:val="sv-FI"/>
              </w:rPr>
            </w:pPr>
            <w:ins w:id="23301" w:author="Delta" w:date="2021-07-23T10:09:00Z">
              <w:r w:rsidRPr="00A46FD9">
                <w:rPr>
                  <w:rFonts w:cs="v5.0.0"/>
                  <w:lang w:val="sv-FI"/>
                </w:rPr>
                <w:t xml:space="preserve">5.05 MHz </w:t>
              </w:r>
              <w:r w:rsidRPr="00A46FD9">
                <w:rPr>
                  <w:rFonts w:cs="v5.0.0"/>
                </w:rPr>
                <w:sym w:font="Symbol" w:char="F0A3"/>
              </w:r>
              <w:r w:rsidRPr="00A46FD9">
                <w:rPr>
                  <w:rFonts w:cs="v5.0.0"/>
                  <w:lang w:val="sv-FI"/>
                </w:rPr>
                <w:t xml:space="preserve"> f_offset &lt; min(10.05 MHz, f_offset</w:t>
              </w:r>
              <w:r w:rsidRPr="00A46FD9">
                <w:rPr>
                  <w:rFonts w:cs="Arial"/>
                  <w:vertAlign w:val="subscript"/>
                  <w:lang w:val="sv-FI" w:eastAsia="zh-CN"/>
                </w:rPr>
                <w:t>max</w:t>
              </w:r>
              <w:r w:rsidRPr="00A46FD9">
                <w:rPr>
                  <w:rFonts w:cs="Arial"/>
                  <w:lang w:val="sv-FI" w:eastAsia="zh-CN"/>
                </w:rPr>
                <w:t>)</w:t>
              </w:r>
            </w:ins>
          </w:p>
        </w:tc>
        <w:tc>
          <w:tcPr>
            <w:tcW w:w="3455" w:type="dxa"/>
            <w:tcBorders>
              <w:top w:val="single" w:sz="4" w:space="0" w:color="auto"/>
              <w:left w:val="single" w:sz="4" w:space="0" w:color="auto"/>
              <w:bottom w:val="single" w:sz="4" w:space="0" w:color="auto"/>
              <w:right w:val="single" w:sz="4" w:space="0" w:color="auto"/>
            </w:tcBorders>
          </w:tcPr>
          <w:p w14:paraId="6127E970" w14:textId="77777777" w:rsidR="00FF3259" w:rsidRPr="00A46FD9" w:rsidRDefault="00FF3259" w:rsidP="00FF3259">
            <w:pPr>
              <w:pStyle w:val="TAC"/>
              <w:rPr>
                <w:ins w:id="23302" w:author="Delta" w:date="2021-07-23T10:09:00Z"/>
                <w:rFonts w:cs="v5.0.0"/>
              </w:rPr>
            </w:pPr>
            <w:ins w:id="23303" w:author="Delta" w:date="2021-07-23T10:09:00Z">
              <w:r w:rsidRPr="00A46FD9">
                <w:rPr>
                  <w:rFonts w:cs="Arial"/>
                  <w:lang w:eastAsia="zh-CN"/>
                </w:rPr>
                <w:t>-27.5 dBm</w:t>
              </w:r>
            </w:ins>
          </w:p>
        </w:tc>
        <w:tc>
          <w:tcPr>
            <w:tcW w:w="1430" w:type="dxa"/>
            <w:tcBorders>
              <w:top w:val="single" w:sz="4" w:space="0" w:color="auto"/>
              <w:left w:val="single" w:sz="4" w:space="0" w:color="auto"/>
              <w:bottom w:val="single" w:sz="4" w:space="0" w:color="auto"/>
              <w:right w:val="single" w:sz="4" w:space="0" w:color="auto"/>
            </w:tcBorders>
          </w:tcPr>
          <w:p w14:paraId="533351CA" w14:textId="77777777" w:rsidR="00FF3259" w:rsidRPr="00A46FD9" w:rsidRDefault="00FF3259" w:rsidP="00FF3259">
            <w:pPr>
              <w:pStyle w:val="TAC"/>
              <w:rPr>
                <w:ins w:id="23304" w:author="Delta" w:date="2021-07-23T10:09:00Z"/>
                <w:rFonts w:cs="v5.0.0"/>
              </w:rPr>
            </w:pPr>
            <w:ins w:id="23305" w:author="Delta" w:date="2021-07-23T10:09:00Z">
              <w:r w:rsidRPr="00A46FD9">
                <w:rPr>
                  <w:rFonts w:cs="v5.0.0"/>
                </w:rPr>
                <w:t xml:space="preserve">100 kHz </w:t>
              </w:r>
            </w:ins>
          </w:p>
        </w:tc>
      </w:tr>
      <w:tr w:rsidR="00FF3259" w:rsidRPr="00A46FD9" w14:paraId="17C92A00" w14:textId="77777777" w:rsidTr="00FF3259">
        <w:trPr>
          <w:cantSplit/>
          <w:jc w:val="center"/>
          <w:ins w:id="23306" w:author="Delta" w:date="2021-07-23T10:09:00Z"/>
        </w:trPr>
        <w:tc>
          <w:tcPr>
            <w:tcW w:w="2127" w:type="dxa"/>
            <w:tcBorders>
              <w:top w:val="single" w:sz="4" w:space="0" w:color="auto"/>
              <w:left w:val="single" w:sz="4" w:space="0" w:color="auto"/>
              <w:bottom w:val="single" w:sz="4" w:space="0" w:color="auto"/>
              <w:right w:val="single" w:sz="4" w:space="0" w:color="auto"/>
            </w:tcBorders>
          </w:tcPr>
          <w:p w14:paraId="094E0BE5" w14:textId="77777777" w:rsidR="00FF3259" w:rsidRPr="00A46FD9" w:rsidRDefault="00FF3259" w:rsidP="00FF3259">
            <w:pPr>
              <w:pStyle w:val="TAC"/>
              <w:rPr>
                <w:ins w:id="23307" w:author="Delta" w:date="2021-07-23T10:09:00Z"/>
                <w:rFonts w:cs="v5.0.0"/>
              </w:rPr>
            </w:pPr>
            <w:ins w:id="23308" w:author="Delta" w:date="2021-07-23T10:09:00Z">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ins>
          </w:p>
        </w:tc>
        <w:tc>
          <w:tcPr>
            <w:tcW w:w="2976" w:type="dxa"/>
            <w:tcBorders>
              <w:top w:val="single" w:sz="4" w:space="0" w:color="auto"/>
              <w:left w:val="single" w:sz="4" w:space="0" w:color="auto"/>
              <w:bottom w:val="single" w:sz="4" w:space="0" w:color="auto"/>
              <w:right w:val="single" w:sz="4" w:space="0" w:color="auto"/>
            </w:tcBorders>
          </w:tcPr>
          <w:p w14:paraId="122B052B" w14:textId="77777777" w:rsidR="00FF3259" w:rsidRPr="00A46FD9" w:rsidRDefault="00FF3259" w:rsidP="00FF3259">
            <w:pPr>
              <w:pStyle w:val="TAC"/>
              <w:rPr>
                <w:ins w:id="23309" w:author="Delta" w:date="2021-07-23T10:09:00Z"/>
                <w:rFonts w:cs="v5.0.0"/>
              </w:rPr>
            </w:pPr>
            <w:ins w:id="23310" w:author="Delta" w:date="2021-07-23T10:09:00Z">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ins>
          </w:p>
        </w:tc>
        <w:tc>
          <w:tcPr>
            <w:tcW w:w="3455" w:type="dxa"/>
            <w:tcBorders>
              <w:top w:val="single" w:sz="4" w:space="0" w:color="auto"/>
              <w:left w:val="single" w:sz="4" w:space="0" w:color="auto"/>
              <w:bottom w:val="single" w:sz="4" w:space="0" w:color="auto"/>
              <w:right w:val="single" w:sz="4" w:space="0" w:color="auto"/>
            </w:tcBorders>
          </w:tcPr>
          <w:p w14:paraId="17720636" w14:textId="77777777" w:rsidR="00FF3259" w:rsidRPr="00A46FD9" w:rsidRDefault="00FF3259" w:rsidP="00FF3259">
            <w:pPr>
              <w:pStyle w:val="TAC"/>
              <w:rPr>
                <w:ins w:id="23311" w:author="Delta" w:date="2021-07-23T10:09:00Z"/>
                <w:rFonts w:cs="v5.0.0"/>
              </w:rPr>
            </w:pPr>
            <w:ins w:id="23312" w:author="Delta" w:date="2021-07-23T10:09:00Z">
              <w:r w:rsidRPr="00A46FD9">
                <w:rPr>
                  <w:rFonts w:cs="Arial"/>
                  <w:lang w:eastAsia="zh-CN"/>
                </w:rPr>
                <w:t>-29 dBm (Note 7)</w:t>
              </w:r>
            </w:ins>
          </w:p>
        </w:tc>
        <w:tc>
          <w:tcPr>
            <w:tcW w:w="1430" w:type="dxa"/>
            <w:tcBorders>
              <w:top w:val="single" w:sz="4" w:space="0" w:color="auto"/>
              <w:left w:val="single" w:sz="4" w:space="0" w:color="auto"/>
              <w:bottom w:val="single" w:sz="4" w:space="0" w:color="auto"/>
              <w:right w:val="single" w:sz="4" w:space="0" w:color="auto"/>
            </w:tcBorders>
          </w:tcPr>
          <w:p w14:paraId="0C64F2F4" w14:textId="77777777" w:rsidR="00FF3259" w:rsidRPr="00A46FD9" w:rsidRDefault="00FF3259" w:rsidP="00FF3259">
            <w:pPr>
              <w:pStyle w:val="TAC"/>
              <w:pBdr>
                <w:top w:val="single" w:sz="12" w:space="3" w:color="auto"/>
              </w:pBdr>
              <w:rPr>
                <w:ins w:id="23313" w:author="Delta" w:date="2021-07-23T10:09:00Z"/>
                <w:rFonts w:cs="v5.0.0"/>
                <w:lang w:eastAsia="zh-CN"/>
              </w:rPr>
            </w:pPr>
            <w:ins w:id="23314" w:author="Delta" w:date="2021-07-23T10:09:00Z">
              <w:r w:rsidRPr="00A46FD9">
                <w:rPr>
                  <w:rFonts w:cs="v5.0.0"/>
                </w:rPr>
                <w:t>100 kHz</w:t>
              </w:r>
            </w:ins>
          </w:p>
        </w:tc>
      </w:tr>
      <w:tr w:rsidR="00FF3259" w:rsidRPr="00A46FD9" w14:paraId="3352C1E5" w14:textId="77777777" w:rsidTr="00FF3259">
        <w:trPr>
          <w:cantSplit/>
          <w:jc w:val="center"/>
          <w:ins w:id="23315" w:author="Delta" w:date="2021-07-23T10:09:00Z"/>
        </w:trPr>
        <w:tc>
          <w:tcPr>
            <w:tcW w:w="9988" w:type="dxa"/>
            <w:gridSpan w:val="4"/>
          </w:tcPr>
          <w:p w14:paraId="1B5CEDB0" w14:textId="77777777" w:rsidR="00FF3259" w:rsidRPr="00A46FD9" w:rsidRDefault="00FF3259" w:rsidP="00FF3259">
            <w:pPr>
              <w:pStyle w:val="TAN"/>
              <w:rPr>
                <w:ins w:id="23316" w:author="Delta" w:date="2021-07-23T10:09:00Z"/>
                <w:rFonts w:cs="Arial"/>
              </w:rPr>
            </w:pPr>
            <w:ins w:id="23317" w:author="Delta" w:date="2021-07-23T10:09:00Z">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f ≥ 10MHz from both adjacent sub blocks on each side of the sub-block gap, where the minimum requirement within sub-block gaps shall be -</w:t>
              </w:r>
              <w:r w:rsidRPr="00A46FD9">
                <w:rPr>
                  <w:rFonts w:cs="Arial"/>
                  <w:lang w:eastAsia="zh-CN"/>
                </w:rPr>
                <w:t>29</w:t>
              </w:r>
              <w:r w:rsidRPr="00A46FD9">
                <w:rPr>
                  <w:rFonts w:cs="Arial"/>
                </w:rPr>
                <w:t>dBm/1</w:t>
              </w:r>
              <w:r w:rsidRPr="00A46FD9">
                <w:rPr>
                  <w:rFonts w:cs="Arial"/>
                  <w:lang w:eastAsia="zh-CN"/>
                </w:rPr>
                <w:t>00k</w:t>
              </w:r>
              <w:r w:rsidRPr="00A46FD9">
                <w:rPr>
                  <w:rFonts w:cs="Arial"/>
                </w:rPr>
                <w:t>Hz.</w:t>
              </w:r>
            </w:ins>
          </w:p>
          <w:p w14:paraId="57172871" w14:textId="77777777" w:rsidR="00FF3259" w:rsidRPr="00A46FD9" w:rsidRDefault="00FF3259" w:rsidP="00FF3259">
            <w:pPr>
              <w:pStyle w:val="TAN"/>
              <w:rPr>
                <w:ins w:id="23318" w:author="Delta" w:date="2021-07-23T10:09:00Z"/>
                <w:rFonts w:cs="Arial"/>
              </w:rPr>
            </w:pPr>
            <w:ins w:id="23319" w:author="Delta" w:date="2021-07-23T10:09:00Z">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where the contribution from the far-end sub-block shall be scaled according to the measurement bandwidth of the near-end sub-block</w:t>
              </w:r>
              <w:r w:rsidRPr="00A46FD9">
                <w:rPr>
                  <w:rFonts w:cs="Arial"/>
                </w:rPr>
                <w:t>.</w:t>
              </w:r>
            </w:ins>
          </w:p>
          <w:p w14:paraId="2E775709" w14:textId="77777777" w:rsidR="00FF3259" w:rsidRPr="00A46FD9" w:rsidRDefault="00FF3259" w:rsidP="00FF3259">
            <w:pPr>
              <w:pStyle w:val="TAN"/>
              <w:rPr>
                <w:ins w:id="23320" w:author="Delta" w:date="2021-07-23T10:09:00Z"/>
                <w:rFonts w:cs="Arial"/>
              </w:rPr>
            </w:pPr>
            <w:ins w:id="23321" w:author="Delta" w:date="2021-07-23T10:09:00Z">
              <w:r w:rsidRPr="00A46FD9">
                <w:t>NOTE 3:</w:t>
              </w:r>
              <w:r w:rsidRPr="00A46FD9">
                <w:tab/>
                <w:t xml:space="preserve">For operation with a standalone NB-IoT carrier adjacent to the Base Station RF Bandwidth edge, the limits in Table 6.6.2.5.1-3b apply for 0 MHz </w:t>
              </w:r>
              <w:r w:rsidRPr="00A46FD9">
                <w:sym w:font="Symbol" w:char="F0A3"/>
              </w:r>
              <w:r w:rsidRPr="00A46FD9">
                <w:t xml:space="preserve"> </w:t>
              </w:r>
              <w:r w:rsidRPr="00A46FD9">
                <w:sym w:font="Symbol" w:char="F044"/>
              </w:r>
              <w:r w:rsidRPr="00A46FD9">
                <w:t>f &lt; 0.15 MHz.</w:t>
              </w:r>
            </w:ins>
          </w:p>
        </w:tc>
      </w:tr>
    </w:tbl>
    <w:p w14:paraId="08E54EED" w14:textId="77777777" w:rsidR="00FF3259" w:rsidRPr="00A46FD9" w:rsidRDefault="00FF3259" w:rsidP="00FF3259">
      <w:pPr>
        <w:rPr>
          <w:ins w:id="23322" w:author="Delta" w:date="2021-07-23T10:09:00Z"/>
        </w:rPr>
      </w:pPr>
    </w:p>
    <w:p w14:paraId="6011A0AE" w14:textId="092D5F53" w:rsidR="00FF3259" w:rsidRPr="00A46FD9" w:rsidRDefault="00FF3259" w:rsidP="00FF3259">
      <w:pPr>
        <w:pStyle w:val="TH"/>
        <w:rPr>
          <w:ins w:id="23323" w:author="Delta" w:date="2021-07-23T10:09:00Z"/>
          <w:rFonts w:cs="v5.0.0"/>
        </w:rPr>
      </w:pPr>
      <w:ins w:id="23324" w:author="Delta" w:date="2021-07-23T10:09:00Z">
        <w:r w:rsidRPr="00A46FD9">
          <w:t>Table 6.6.2.5.</w:t>
        </w:r>
        <w:r w:rsidRPr="00A46FD9">
          <w:rPr>
            <w:lang w:eastAsia="zh-CN"/>
          </w:rPr>
          <w:t>1</w:t>
        </w:r>
        <w:r w:rsidRPr="00A46FD9">
          <w:t>-3</w:t>
        </w:r>
        <w:r w:rsidRPr="00A46FD9">
          <w:rPr>
            <w:lang w:eastAsia="zh-CN"/>
          </w:rPr>
          <w:t>d</w:t>
        </w:r>
        <w:r w:rsidRPr="00A46FD9">
          <w:t xml:space="preserve">: </w:t>
        </w:r>
        <w:r w:rsidR="00584820">
          <w:t>MR BS OBUE in</w:t>
        </w:r>
        <w:r w:rsidR="00584820" w:rsidRPr="00A07190">
          <w:t xml:space="preserve"> BC1</w:t>
        </w:r>
        <w:r w:rsidR="00584820">
          <w:rPr>
            <w:lang w:eastAsia="zh-CN"/>
          </w:rPr>
          <w:t xml:space="preserve"> bands</w:t>
        </w:r>
        <w:r w:rsidR="00584820" w:rsidRPr="00A07190">
          <w:t xml:space="preserve"> </w:t>
        </w:r>
        <w:r w:rsidR="00584820" w:rsidRPr="00FE44C9">
          <w:t>&gt;3</w:t>
        </w:r>
        <w:r w:rsidR="00584820">
          <w:t> </w:t>
        </w:r>
        <w:r w:rsidR="00584820" w:rsidRPr="00FE44C9">
          <w:t>GHz</w:t>
        </w:r>
        <w:r w:rsidR="00584820">
          <w:t xml:space="preserve"> applicable </w:t>
        </w:r>
        <w:r w:rsidR="00584820" w:rsidRPr="00A07190">
          <w:t>for</w:t>
        </w:r>
        <w:r w:rsidR="00584820">
          <w:t>:</w:t>
        </w:r>
        <w:r w:rsidR="00584820" w:rsidRPr="00A07190">
          <w:t xml:space="preserve"> BS </w:t>
        </w:r>
        <w:r w:rsidR="00584820">
          <w:t xml:space="preserve">with </w:t>
        </w:r>
        <w:r w:rsidR="00584820" w:rsidRPr="00A07190">
          <w:t>maximum output power P</w:t>
        </w:r>
        <w:r w:rsidR="00584820" w:rsidRPr="00A07190">
          <w:rPr>
            <w:vertAlign w:val="subscript"/>
          </w:rPr>
          <w:t>Rated,c</w:t>
        </w:r>
        <w:r w:rsidR="00584820" w:rsidRPr="00A07190">
          <w:t xml:space="preserve"> </w:t>
        </w:r>
        <w:r w:rsidR="00584820" w:rsidRPr="00A07190">
          <w:rPr>
            <w:rFonts w:cs="v5.0.0"/>
          </w:rPr>
          <w:sym w:font="Symbol" w:char="F0A3"/>
        </w:r>
        <w:r w:rsidR="00584820" w:rsidRPr="00A07190">
          <w:t xml:space="preserve"> 31 dBm</w:t>
        </w:r>
        <w:r w:rsidR="00584820">
          <w:t>,</w:t>
        </w:r>
        <w:r w:rsidR="00584820" w:rsidRPr="00A07190">
          <w:t xml:space="preserve"> supporting NR</w:t>
        </w:r>
        <w:r w:rsidR="00584820">
          <w:t>,</w:t>
        </w:r>
        <w:r w:rsidR="00584820" w:rsidRPr="00A07190">
          <w:t xml:space="preserve"> and not supporting UTRA</w:t>
        </w:r>
      </w:ins>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5C5A9F3C" w14:textId="77777777" w:rsidTr="00FF3259">
        <w:trPr>
          <w:cantSplit/>
          <w:jc w:val="center"/>
          <w:ins w:id="23325" w:author="Delta" w:date="2021-07-23T10:09:00Z"/>
        </w:trPr>
        <w:tc>
          <w:tcPr>
            <w:tcW w:w="2127" w:type="dxa"/>
            <w:tcBorders>
              <w:top w:val="single" w:sz="4" w:space="0" w:color="auto"/>
              <w:left w:val="single" w:sz="4" w:space="0" w:color="auto"/>
              <w:bottom w:val="single" w:sz="4" w:space="0" w:color="auto"/>
              <w:right w:val="single" w:sz="4" w:space="0" w:color="auto"/>
            </w:tcBorders>
          </w:tcPr>
          <w:p w14:paraId="1F4E1119" w14:textId="77777777" w:rsidR="00FF3259" w:rsidRPr="00A46FD9" w:rsidRDefault="00FF3259" w:rsidP="00FF3259">
            <w:pPr>
              <w:pStyle w:val="TAH"/>
              <w:rPr>
                <w:ins w:id="23326" w:author="Delta" w:date="2021-07-23T10:09:00Z"/>
                <w:rFonts w:cs="Arial"/>
              </w:rPr>
            </w:pPr>
            <w:ins w:id="23327" w:author="Delta" w:date="2021-07-23T10:09:00Z">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ins>
          </w:p>
        </w:tc>
        <w:tc>
          <w:tcPr>
            <w:tcW w:w="2976" w:type="dxa"/>
            <w:tcBorders>
              <w:top w:val="single" w:sz="4" w:space="0" w:color="auto"/>
              <w:left w:val="single" w:sz="4" w:space="0" w:color="auto"/>
              <w:bottom w:val="single" w:sz="4" w:space="0" w:color="auto"/>
              <w:right w:val="single" w:sz="4" w:space="0" w:color="auto"/>
            </w:tcBorders>
          </w:tcPr>
          <w:p w14:paraId="10F2B66A" w14:textId="77777777" w:rsidR="00FF3259" w:rsidRPr="00A46FD9" w:rsidRDefault="00FF3259" w:rsidP="00FF3259">
            <w:pPr>
              <w:pStyle w:val="TAH"/>
              <w:rPr>
                <w:ins w:id="23328" w:author="Delta" w:date="2021-07-23T10:09:00Z"/>
                <w:rFonts w:cs="Arial"/>
              </w:rPr>
            </w:pPr>
            <w:ins w:id="23329" w:author="Delta" w:date="2021-07-23T10:09:00Z">
              <w:r w:rsidRPr="00A46FD9">
                <w:rPr>
                  <w:rFonts w:cs="Arial"/>
                </w:rPr>
                <w:t>Frequency offset of measurement filter centre frequency, f_offset</w:t>
              </w:r>
            </w:ins>
          </w:p>
        </w:tc>
        <w:tc>
          <w:tcPr>
            <w:tcW w:w="3455" w:type="dxa"/>
            <w:tcBorders>
              <w:top w:val="single" w:sz="4" w:space="0" w:color="auto"/>
              <w:left w:val="single" w:sz="4" w:space="0" w:color="auto"/>
              <w:bottom w:val="single" w:sz="4" w:space="0" w:color="auto"/>
              <w:right w:val="single" w:sz="4" w:space="0" w:color="auto"/>
            </w:tcBorders>
          </w:tcPr>
          <w:p w14:paraId="4A4CBB2D" w14:textId="77777777" w:rsidR="00FF3259" w:rsidRPr="00A46FD9" w:rsidRDefault="00FF3259" w:rsidP="00FF3259">
            <w:pPr>
              <w:pStyle w:val="TAH"/>
              <w:rPr>
                <w:ins w:id="23330" w:author="Delta" w:date="2021-07-23T10:09:00Z"/>
                <w:rFonts w:cs="Arial"/>
              </w:rPr>
            </w:pPr>
            <w:ins w:id="23331" w:author="Delta" w:date="2021-07-23T10:09:00Z">
              <w:r w:rsidRPr="00A46FD9">
                <w:rPr>
                  <w:rFonts w:cs="Arial"/>
                </w:rPr>
                <w:t>Minimum requirement (Note 1, 2)</w:t>
              </w:r>
            </w:ins>
          </w:p>
        </w:tc>
        <w:tc>
          <w:tcPr>
            <w:tcW w:w="1430" w:type="dxa"/>
            <w:tcBorders>
              <w:top w:val="single" w:sz="4" w:space="0" w:color="auto"/>
              <w:left w:val="single" w:sz="4" w:space="0" w:color="auto"/>
              <w:bottom w:val="single" w:sz="4" w:space="0" w:color="auto"/>
              <w:right w:val="single" w:sz="4" w:space="0" w:color="auto"/>
            </w:tcBorders>
          </w:tcPr>
          <w:p w14:paraId="7CB58FCD" w14:textId="77777777" w:rsidR="00FF3259" w:rsidRPr="00A46FD9" w:rsidRDefault="00FF3259" w:rsidP="00FF3259">
            <w:pPr>
              <w:pStyle w:val="TAH"/>
              <w:rPr>
                <w:ins w:id="23332" w:author="Delta" w:date="2021-07-23T10:09:00Z"/>
                <w:rFonts w:cs="Arial"/>
              </w:rPr>
            </w:pPr>
            <w:ins w:id="23333" w:author="Delta" w:date="2021-07-23T10:09:00Z">
              <w:r w:rsidRPr="00A46FD9">
                <w:rPr>
                  <w:rFonts w:cs="Arial"/>
                </w:rPr>
                <w:t>Measurement bandwidth (Note 6)</w:t>
              </w:r>
            </w:ins>
          </w:p>
        </w:tc>
      </w:tr>
      <w:tr w:rsidR="00FF3259" w:rsidRPr="00A46FD9" w14:paraId="24476511" w14:textId="77777777" w:rsidTr="00FF3259">
        <w:trPr>
          <w:cantSplit/>
          <w:jc w:val="center"/>
          <w:ins w:id="23334" w:author="Delta" w:date="2021-07-23T10:09:00Z"/>
        </w:trPr>
        <w:tc>
          <w:tcPr>
            <w:tcW w:w="2127" w:type="dxa"/>
            <w:tcBorders>
              <w:top w:val="single" w:sz="4" w:space="0" w:color="auto"/>
              <w:left w:val="single" w:sz="4" w:space="0" w:color="auto"/>
              <w:bottom w:val="single" w:sz="4" w:space="0" w:color="auto"/>
              <w:right w:val="single" w:sz="4" w:space="0" w:color="auto"/>
            </w:tcBorders>
          </w:tcPr>
          <w:p w14:paraId="1B9BB311" w14:textId="77777777" w:rsidR="00FF3259" w:rsidRPr="00A46FD9" w:rsidRDefault="00FF3259" w:rsidP="00FF3259">
            <w:pPr>
              <w:pStyle w:val="TAC"/>
              <w:rPr>
                <w:ins w:id="23335" w:author="Delta" w:date="2021-07-23T10:09:00Z"/>
                <w:rFonts w:cs="v5.0.0"/>
              </w:rPr>
            </w:pPr>
            <w:ins w:id="23336" w:author="Delta" w:date="2021-07-23T10:09:00Z">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ins>
          </w:p>
        </w:tc>
        <w:tc>
          <w:tcPr>
            <w:tcW w:w="2976" w:type="dxa"/>
            <w:tcBorders>
              <w:top w:val="single" w:sz="4" w:space="0" w:color="auto"/>
              <w:left w:val="single" w:sz="4" w:space="0" w:color="auto"/>
              <w:bottom w:val="single" w:sz="4" w:space="0" w:color="auto"/>
              <w:right w:val="single" w:sz="4" w:space="0" w:color="auto"/>
            </w:tcBorders>
          </w:tcPr>
          <w:p w14:paraId="3F3146BA" w14:textId="77777777" w:rsidR="00FF3259" w:rsidRPr="00A46FD9" w:rsidRDefault="00FF3259" w:rsidP="00FF3259">
            <w:pPr>
              <w:pStyle w:val="TAC"/>
              <w:rPr>
                <w:ins w:id="23337" w:author="Delta" w:date="2021-07-23T10:09:00Z"/>
                <w:rFonts w:cs="v5.0.0"/>
              </w:rPr>
            </w:pPr>
            <w:ins w:id="23338" w:author="Delta" w:date="2021-07-23T10:09:00Z">
              <w:r w:rsidRPr="00A46FD9">
                <w:rPr>
                  <w:rFonts w:cs="v5.0.0"/>
                </w:rPr>
                <w:t xml:space="preserve">0.05 MHz </w:t>
              </w:r>
              <w:r w:rsidRPr="00A46FD9">
                <w:rPr>
                  <w:rFonts w:cs="v5.0.0"/>
                </w:rPr>
                <w:sym w:font="Symbol" w:char="F0A3"/>
              </w:r>
              <w:r w:rsidRPr="00A46FD9">
                <w:rPr>
                  <w:rFonts w:cs="v5.0.0"/>
                </w:rPr>
                <w:t xml:space="preserve"> f_offset &lt; 5.05 MHz</w:t>
              </w:r>
            </w:ins>
          </w:p>
        </w:tc>
        <w:tc>
          <w:tcPr>
            <w:tcW w:w="3455" w:type="dxa"/>
            <w:tcBorders>
              <w:top w:val="single" w:sz="4" w:space="0" w:color="auto"/>
              <w:left w:val="single" w:sz="4" w:space="0" w:color="auto"/>
              <w:bottom w:val="single" w:sz="4" w:space="0" w:color="auto"/>
              <w:right w:val="single" w:sz="4" w:space="0" w:color="auto"/>
            </w:tcBorders>
            <w:vAlign w:val="center"/>
          </w:tcPr>
          <w:p w14:paraId="60732635" w14:textId="77777777" w:rsidR="00FF3259" w:rsidRPr="00A46FD9" w:rsidRDefault="00FF3259" w:rsidP="00FF3259">
            <w:pPr>
              <w:pStyle w:val="TAC"/>
              <w:rPr>
                <w:ins w:id="23339" w:author="Delta" w:date="2021-07-23T10:09:00Z"/>
                <w:rFonts w:cs="v5.0.0"/>
              </w:rPr>
            </w:pPr>
            <w:ins w:id="23340" w:author="Delta" w:date="2021-07-23T10:09:00Z">
              <w:r w:rsidRPr="00A46FD9">
                <w:rPr>
                  <w:rFonts w:cs="Arial"/>
                </w:rPr>
                <w:t>- 20.2dBm</w:t>
              </w:r>
              <w:r w:rsidRPr="00A46FD9">
                <w:rPr>
                  <w:rFonts w:cs="v5.0.0"/>
                </w:rPr>
                <w:t xml:space="preserve"> - 7/5(</w:t>
              </w:r>
              <w:r w:rsidRPr="00A46FD9">
                <w:rPr>
                  <w:rFonts w:cs="Arial"/>
                </w:rPr>
                <w:t>f_offset/MHz-0.05</w:t>
              </w:r>
              <w:r w:rsidRPr="00A46FD9">
                <w:rPr>
                  <w:rFonts w:cs="v5.0.0"/>
                </w:rPr>
                <w:t>)dB</w:t>
              </w:r>
            </w:ins>
          </w:p>
        </w:tc>
        <w:tc>
          <w:tcPr>
            <w:tcW w:w="1430" w:type="dxa"/>
            <w:tcBorders>
              <w:top w:val="single" w:sz="4" w:space="0" w:color="auto"/>
              <w:left w:val="single" w:sz="4" w:space="0" w:color="auto"/>
              <w:bottom w:val="single" w:sz="4" w:space="0" w:color="auto"/>
              <w:right w:val="single" w:sz="4" w:space="0" w:color="auto"/>
            </w:tcBorders>
          </w:tcPr>
          <w:p w14:paraId="3C8DBAE3" w14:textId="77777777" w:rsidR="00FF3259" w:rsidRPr="00A46FD9" w:rsidRDefault="00FF3259" w:rsidP="00FF3259">
            <w:pPr>
              <w:pStyle w:val="TAC"/>
              <w:rPr>
                <w:ins w:id="23341" w:author="Delta" w:date="2021-07-23T10:09:00Z"/>
                <w:rFonts w:cs="v5.0.0"/>
              </w:rPr>
            </w:pPr>
            <w:ins w:id="23342" w:author="Delta" w:date="2021-07-23T10:09:00Z">
              <w:r w:rsidRPr="00A46FD9">
                <w:rPr>
                  <w:rFonts w:cs="v5.0.0"/>
                </w:rPr>
                <w:t xml:space="preserve">100 kHz </w:t>
              </w:r>
            </w:ins>
          </w:p>
        </w:tc>
      </w:tr>
      <w:tr w:rsidR="00FF3259" w:rsidRPr="00A46FD9" w14:paraId="21110140" w14:textId="77777777" w:rsidTr="00FF3259">
        <w:trPr>
          <w:cantSplit/>
          <w:jc w:val="center"/>
          <w:ins w:id="23343" w:author="Delta" w:date="2021-07-23T10:09:00Z"/>
        </w:trPr>
        <w:tc>
          <w:tcPr>
            <w:tcW w:w="2127" w:type="dxa"/>
            <w:tcBorders>
              <w:top w:val="single" w:sz="4" w:space="0" w:color="auto"/>
              <w:left w:val="single" w:sz="4" w:space="0" w:color="auto"/>
              <w:bottom w:val="single" w:sz="4" w:space="0" w:color="auto"/>
              <w:right w:val="single" w:sz="4" w:space="0" w:color="auto"/>
            </w:tcBorders>
          </w:tcPr>
          <w:p w14:paraId="61FD0568" w14:textId="77777777" w:rsidR="00FF3259" w:rsidRPr="00A46FD9" w:rsidRDefault="00FF3259" w:rsidP="00FF3259">
            <w:pPr>
              <w:pStyle w:val="TAC"/>
              <w:rPr>
                <w:ins w:id="23344" w:author="Delta" w:date="2021-07-23T10:09:00Z"/>
                <w:rFonts w:cs="v5.0.0"/>
                <w:lang w:val="sv-FI"/>
              </w:rPr>
            </w:pPr>
            <w:ins w:id="23345" w:author="Delta" w:date="2021-07-23T10:09:00Z">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r w:rsidRPr="00A46FD9">
                <w:rPr>
                  <w:rFonts w:cs="Arial"/>
                  <w:lang w:val="sv-FI"/>
                </w:rPr>
                <w:t>f</w:t>
              </w:r>
              <w:r w:rsidRPr="00A46FD9">
                <w:rPr>
                  <w:rFonts w:cs="Arial"/>
                  <w:vertAlign w:val="subscript"/>
                  <w:lang w:val="sv-FI" w:eastAsia="zh-CN"/>
                </w:rPr>
                <w:t>max</w:t>
              </w:r>
              <w:r w:rsidRPr="00A46FD9">
                <w:rPr>
                  <w:rFonts w:cs="Arial"/>
                  <w:lang w:val="sv-FI" w:eastAsia="zh-CN"/>
                </w:rPr>
                <w:t>)</w:t>
              </w:r>
            </w:ins>
          </w:p>
        </w:tc>
        <w:tc>
          <w:tcPr>
            <w:tcW w:w="2976" w:type="dxa"/>
            <w:tcBorders>
              <w:top w:val="single" w:sz="4" w:space="0" w:color="auto"/>
              <w:left w:val="single" w:sz="4" w:space="0" w:color="auto"/>
              <w:bottom w:val="single" w:sz="4" w:space="0" w:color="auto"/>
              <w:right w:val="single" w:sz="4" w:space="0" w:color="auto"/>
            </w:tcBorders>
          </w:tcPr>
          <w:p w14:paraId="42C54484" w14:textId="77777777" w:rsidR="00FF3259" w:rsidRPr="00A46FD9" w:rsidRDefault="00FF3259" w:rsidP="00FF3259">
            <w:pPr>
              <w:pStyle w:val="TAC"/>
              <w:rPr>
                <w:ins w:id="23346" w:author="Delta" w:date="2021-07-23T10:09:00Z"/>
                <w:rFonts w:cs="v5.0.0"/>
                <w:lang w:val="sv-FI"/>
              </w:rPr>
            </w:pPr>
            <w:ins w:id="23347" w:author="Delta" w:date="2021-07-23T10:09:00Z">
              <w:r w:rsidRPr="00A46FD9">
                <w:rPr>
                  <w:rFonts w:cs="v5.0.0"/>
                  <w:lang w:val="sv-FI"/>
                </w:rPr>
                <w:t xml:space="preserve">5.05 MHz </w:t>
              </w:r>
              <w:r w:rsidRPr="00A46FD9">
                <w:rPr>
                  <w:rFonts w:cs="v5.0.0"/>
                </w:rPr>
                <w:sym w:font="Symbol" w:char="F0A3"/>
              </w:r>
              <w:r w:rsidRPr="00A46FD9">
                <w:rPr>
                  <w:rFonts w:cs="v5.0.0"/>
                  <w:lang w:val="sv-FI"/>
                </w:rPr>
                <w:t xml:space="preserve"> f_offset &lt; min(10.05 MHz, f_offset</w:t>
              </w:r>
              <w:r w:rsidRPr="00A46FD9">
                <w:rPr>
                  <w:rFonts w:cs="Arial"/>
                  <w:vertAlign w:val="subscript"/>
                  <w:lang w:val="sv-FI" w:eastAsia="zh-CN"/>
                </w:rPr>
                <w:t>max</w:t>
              </w:r>
              <w:r w:rsidRPr="00A46FD9">
                <w:rPr>
                  <w:rFonts w:cs="Arial"/>
                  <w:lang w:val="sv-FI" w:eastAsia="zh-CN"/>
                </w:rPr>
                <w:t>)</w:t>
              </w:r>
            </w:ins>
          </w:p>
        </w:tc>
        <w:tc>
          <w:tcPr>
            <w:tcW w:w="3455" w:type="dxa"/>
            <w:tcBorders>
              <w:top w:val="single" w:sz="4" w:space="0" w:color="auto"/>
              <w:left w:val="single" w:sz="4" w:space="0" w:color="auto"/>
              <w:bottom w:val="single" w:sz="4" w:space="0" w:color="auto"/>
              <w:right w:val="single" w:sz="4" w:space="0" w:color="auto"/>
            </w:tcBorders>
          </w:tcPr>
          <w:p w14:paraId="24E25EB6" w14:textId="77777777" w:rsidR="00FF3259" w:rsidRPr="00A46FD9" w:rsidRDefault="00FF3259" w:rsidP="00FF3259">
            <w:pPr>
              <w:pStyle w:val="TAC"/>
              <w:rPr>
                <w:ins w:id="23348" w:author="Delta" w:date="2021-07-23T10:09:00Z"/>
                <w:rFonts w:cs="v5.0.0"/>
              </w:rPr>
            </w:pPr>
            <w:ins w:id="23349" w:author="Delta" w:date="2021-07-23T10:09:00Z">
              <w:r w:rsidRPr="00A46FD9">
                <w:rPr>
                  <w:rFonts w:cs="Arial"/>
                  <w:lang w:eastAsia="zh-CN"/>
                </w:rPr>
                <w:t>-27.2 dBm</w:t>
              </w:r>
            </w:ins>
          </w:p>
        </w:tc>
        <w:tc>
          <w:tcPr>
            <w:tcW w:w="1430" w:type="dxa"/>
            <w:tcBorders>
              <w:top w:val="single" w:sz="4" w:space="0" w:color="auto"/>
              <w:left w:val="single" w:sz="4" w:space="0" w:color="auto"/>
              <w:bottom w:val="single" w:sz="4" w:space="0" w:color="auto"/>
              <w:right w:val="single" w:sz="4" w:space="0" w:color="auto"/>
            </w:tcBorders>
          </w:tcPr>
          <w:p w14:paraId="1B582F08" w14:textId="77777777" w:rsidR="00FF3259" w:rsidRPr="00A46FD9" w:rsidRDefault="00FF3259" w:rsidP="00FF3259">
            <w:pPr>
              <w:pStyle w:val="TAC"/>
              <w:rPr>
                <w:ins w:id="23350" w:author="Delta" w:date="2021-07-23T10:09:00Z"/>
                <w:rFonts w:cs="v5.0.0"/>
              </w:rPr>
            </w:pPr>
            <w:ins w:id="23351" w:author="Delta" w:date="2021-07-23T10:09:00Z">
              <w:r w:rsidRPr="00A46FD9">
                <w:rPr>
                  <w:rFonts w:cs="v5.0.0"/>
                </w:rPr>
                <w:t xml:space="preserve">100 kHz </w:t>
              </w:r>
            </w:ins>
          </w:p>
        </w:tc>
      </w:tr>
      <w:tr w:rsidR="00FF3259" w:rsidRPr="00A46FD9" w14:paraId="05C43DE9" w14:textId="77777777" w:rsidTr="00FF3259">
        <w:trPr>
          <w:cantSplit/>
          <w:jc w:val="center"/>
          <w:ins w:id="23352" w:author="Delta" w:date="2021-07-23T10:09:00Z"/>
        </w:trPr>
        <w:tc>
          <w:tcPr>
            <w:tcW w:w="2127" w:type="dxa"/>
            <w:tcBorders>
              <w:top w:val="single" w:sz="4" w:space="0" w:color="auto"/>
              <w:left w:val="single" w:sz="4" w:space="0" w:color="auto"/>
              <w:bottom w:val="single" w:sz="4" w:space="0" w:color="auto"/>
              <w:right w:val="single" w:sz="4" w:space="0" w:color="auto"/>
            </w:tcBorders>
          </w:tcPr>
          <w:p w14:paraId="2469C8B2" w14:textId="77777777" w:rsidR="00FF3259" w:rsidRPr="00A46FD9" w:rsidRDefault="00FF3259" w:rsidP="00FF3259">
            <w:pPr>
              <w:pStyle w:val="TAC"/>
              <w:rPr>
                <w:ins w:id="23353" w:author="Delta" w:date="2021-07-23T10:09:00Z"/>
                <w:rFonts w:cs="v5.0.0"/>
              </w:rPr>
            </w:pPr>
            <w:ins w:id="23354" w:author="Delta" w:date="2021-07-23T10:09:00Z">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ins>
          </w:p>
        </w:tc>
        <w:tc>
          <w:tcPr>
            <w:tcW w:w="2976" w:type="dxa"/>
            <w:tcBorders>
              <w:top w:val="single" w:sz="4" w:space="0" w:color="auto"/>
              <w:left w:val="single" w:sz="4" w:space="0" w:color="auto"/>
              <w:bottom w:val="single" w:sz="4" w:space="0" w:color="auto"/>
              <w:right w:val="single" w:sz="4" w:space="0" w:color="auto"/>
            </w:tcBorders>
          </w:tcPr>
          <w:p w14:paraId="09452358" w14:textId="77777777" w:rsidR="00FF3259" w:rsidRPr="00A46FD9" w:rsidRDefault="00FF3259" w:rsidP="00FF3259">
            <w:pPr>
              <w:pStyle w:val="TAC"/>
              <w:rPr>
                <w:ins w:id="23355" w:author="Delta" w:date="2021-07-23T10:09:00Z"/>
                <w:rFonts w:cs="v5.0.0"/>
              </w:rPr>
            </w:pPr>
            <w:ins w:id="23356" w:author="Delta" w:date="2021-07-23T10:09:00Z">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ins>
          </w:p>
        </w:tc>
        <w:tc>
          <w:tcPr>
            <w:tcW w:w="3455" w:type="dxa"/>
            <w:tcBorders>
              <w:top w:val="single" w:sz="4" w:space="0" w:color="auto"/>
              <w:left w:val="single" w:sz="4" w:space="0" w:color="auto"/>
              <w:bottom w:val="single" w:sz="4" w:space="0" w:color="auto"/>
              <w:right w:val="single" w:sz="4" w:space="0" w:color="auto"/>
            </w:tcBorders>
          </w:tcPr>
          <w:p w14:paraId="3C698FCE" w14:textId="77777777" w:rsidR="00FF3259" w:rsidRPr="00A46FD9" w:rsidRDefault="00FF3259" w:rsidP="00FF3259">
            <w:pPr>
              <w:pStyle w:val="TAC"/>
              <w:rPr>
                <w:ins w:id="23357" w:author="Delta" w:date="2021-07-23T10:09:00Z"/>
                <w:rFonts w:cs="v5.0.0"/>
              </w:rPr>
            </w:pPr>
            <w:ins w:id="23358" w:author="Delta" w:date="2021-07-23T10:09:00Z">
              <w:r w:rsidRPr="00A46FD9">
                <w:rPr>
                  <w:rFonts w:cs="Arial"/>
                  <w:lang w:eastAsia="zh-CN"/>
                </w:rPr>
                <w:t>-29 dBm (Note 7)</w:t>
              </w:r>
            </w:ins>
          </w:p>
        </w:tc>
        <w:tc>
          <w:tcPr>
            <w:tcW w:w="1430" w:type="dxa"/>
            <w:tcBorders>
              <w:top w:val="single" w:sz="4" w:space="0" w:color="auto"/>
              <w:left w:val="single" w:sz="4" w:space="0" w:color="auto"/>
              <w:bottom w:val="single" w:sz="4" w:space="0" w:color="auto"/>
              <w:right w:val="single" w:sz="4" w:space="0" w:color="auto"/>
            </w:tcBorders>
          </w:tcPr>
          <w:p w14:paraId="38BEAB73" w14:textId="77777777" w:rsidR="00FF3259" w:rsidRPr="00A46FD9" w:rsidRDefault="00FF3259" w:rsidP="00FF3259">
            <w:pPr>
              <w:pStyle w:val="TAC"/>
              <w:pBdr>
                <w:top w:val="single" w:sz="12" w:space="3" w:color="auto"/>
              </w:pBdr>
              <w:rPr>
                <w:ins w:id="23359" w:author="Delta" w:date="2021-07-23T10:09:00Z"/>
                <w:rFonts w:cs="v5.0.0"/>
                <w:lang w:eastAsia="zh-CN"/>
              </w:rPr>
            </w:pPr>
            <w:ins w:id="23360" w:author="Delta" w:date="2021-07-23T10:09:00Z">
              <w:r w:rsidRPr="00A46FD9">
                <w:rPr>
                  <w:rFonts w:cs="v5.0.0"/>
                </w:rPr>
                <w:t>100 kHz</w:t>
              </w:r>
            </w:ins>
          </w:p>
        </w:tc>
      </w:tr>
      <w:tr w:rsidR="00FF3259" w:rsidRPr="00A46FD9" w14:paraId="1B4E8BD5" w14:textId="77777777" w:rsidTr="00FF3259">
        <w:trPr>
          <w:cantSplit/>
          <w:jc w:val="center"/>
          <w:ins w:id="23361" w:author="Delta" w:date="2021-07-23T10:09:00Z"/>
        </w:trPr>
        <w:tc>
          <w:tcPr>
            <w:tcW w:w="9988" w:type="dxa"/>
            <w:gridSpan w:val="4"/>
          </w:tcPr>
          <w:p w14:paraId="5487D308" w14:textId="77777777" w:rsidR="00FF3259" w:rsidRPr="00A46FD9" w:rsidRDefault="00FF3259" w:rsidP="00FF3259">
            <w:pPr>
              <w:pStyle w:val="TAN"/>
              <w:rPr>
                <w:ins w:id="23362" w:author="Delta" w:date="2021-07-23T10:09:00Z"/>
                <w:rFonts w:cs="Arial"/>
              </w:rPr>
            </w:pPr>
            <w:ins w:id="23363" w:author="Delta" w:date="2021-07-23T10:09:00Z">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f ≥ 10MHz from both adjacent sub blocks on each side of the sub-block gap, where the minimum requirement within sub-block gaps shall be -</w:t>
              </w:r>
              <w:r w:rsidRPr="00A46FD9">
                <w:rPr>
                  <w:rFonts w:cs="Arial"/>
                  <w:lang w:eastAsia="zh-CN"/>
                </w:rPr>
                <w:t>29</w:t>
              </w:r>
              <w:r w:rsidRPr="00A46FD9">
                <w:rPr>
                  <w:rFonts w:cs="Arial"/>
                </w:rPr>
                <w:t>dBm/1</w:t>
              </w:r>
              <w:r w:rsidRPr="00A46FD9">
                <w:rPr>
                  <w:rFonts w:cs="Arial"/>
                  <w:lang w:eastAsia="zh-CN"/>
                </w:rPr>
                <w:t>00k</w:t>
              </w:r>
              <w:r w:rsidRPr="00A46FD9">
                <w:rPr>
                  <w:rFonts w:cs="Arial"/>
                </w:rPr>
                <w:t>Hz.</w:t>
              </w:r>
            </w:ins>
          </w:p>
          <w:p w14:paraId="79B7CD5E" w14:textId="77777777" w:rsidR="00FF3259" w:rsidRPr="00A46FD9" w:rsidRDefault="00FF3259" w:rsidP="00FF3259">
            <w:pPr>
              <w:pStyle w:val="TAN"/>
              <w:rPr>
                <w:ins w:id="23364" w:author="Delta" w:date="2021-07-23T10:09:00Z"/>
                <w:rFonts w:cs="Arial"/>
              </w:rPr>
            </w:pPr>
            <w:ins w:id="23365" w:author="Delta" w:date="2021-07-23T10:09:00Z">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where the contribution from the far-end sub-block shall be scaled according to the measurement bandwidth of the near-end sub-block</w:t>
              </w:r>
              <w:r w:rsidRPr="00A46FD9">
                <w:rPr>
                  <w:rFonts w:cs="Arial"/>
                </w:rPr>
                <w:t>.</w:t>
              </w:r>
            </w:ins>
          </w:p>
        </w:tc>
      </w:tr>
    </w:tbl>
    <w:p w14:paraId="2F572772" w14:textId="77777777" w:rsidR="00FF3259" w:rsidRPr="00A46FD9" w:rsidRDefault="00FF3259" w:rsidP="00FF3259">
      <w:pPr>
        <w:rPr>
          <w:ins w:id="23366" w:author="Delta" w:date="2021-07-23T10:09:00Z"/>
          <w:lang w:eastAsia="zh-CN"/>
        </w:rPr>
      </w:pPr>
    </w:p>
    <w:p w14:paraId="3D911BAD" w14:textId="206850BD" w:rsidR="00FF3259" w:rsidRPr="00A46FD9" w:rsidRDefault="00FF3259" w:rsidP="00FF3259">
      <w:pPr>
        <w:pStyle w:val="TH"/>
        <w:rPr>
          <w:ins w:id="23367" w:author="Delta" w:date="2021-07-23T10:09:00Z"/>
          <w:rFonts w:cs="v5.0.0"/>
          <w:lang w:eastAsia="zh-CN"/>
        </w:rPr>
      </w:pPr>
      <w:ins w:id="23368" w:author="Delta" w:date="2021-07-23T10:09:00Z">
        <w:r w:rsidRPr="00A46FD9">
          <w:t>Table 6.6.2.</w:t>
        </w:r>
        <w:r w:rsidRPr="00A46FD9">
          <w:rPr>
            <w:lang w:eastAsia="zh-CN"/>
          </w:rPr>
          <w:t>5.</w:t>
        </w:r>
        <w:r w:rsidRPr="00A46FD9">
          <w:t>1-</w:t>
        </w:r>
        <w:r w:rsidRPr="00A46FD9">
          <w:rPr>
            <w:lang w:eastAsia="zh-CN"/>
          </w:rPr>
          <w:t>4</w:t>
        </w:r>
        <w:r w:rsidRPr="00A46FD9">
          <w:t xml:space="preserve">: </w:t>
        </w:r>
        <w:r w:rsidR="006362EE">
          <w:rPr>
            <w:lang w:eastAsia="zh-CN"/>
          </w:rPr>
          <w:t>LA</w:t>
        </w:r>
        <w:r w:rsidR="006362EE" w:rsidRPr="00D15B15">
          <w:t xml:space="preserve"> </w:t>
        </w:r>
        <w:r w:rsidR="006362EE">
          <w:t>BS OBUE in</w:t>
        </w:r>
        <w:r w:rsidR="006362EE" w:rsidRPr="00A07190">
          <w:t xml:space="preserve"> BC1 </w:t>
        </w:r>
        <w:r w:rsidR="006362EE">
          <w:t xml:space="preserve">bands </w:t>
        </w:r>
        <w:r w:rsidR="006362EE" w:rsidRPr="00FE44C9">
          <w:rPr>
            <w:rFonts w:cs="v5.0.0"/>
            <w:noProof/>
          </w:rPr>
          <w:sym w:font="Symbol" w:char="F0A3"/>
        </w:r>
        <w:r w:rsidR="006362EE" w:rsidRPr="00FE44C9">
          <w:rPr>
            <w:rFonts w:cs="v5.0.0"/>
            <w:noProof/>
            <w:lang w:eastAsia="zh-CN"/>
          </w:rPr>
          <w:t xml:space="preserve"> 3</w:t>
        </w:r>
        <w:r w:rsidR="006362EE">
          <w:rPr>
            <w:rFonts w:cs="v5.0.0"/>
            <w:noProof/>
            <w:lang w:eastAsia="zh-CN"/>
          </w:rPr>
          <w:t> </w:t>
        </w:r>
        <w:r w:rsidR="006362EE" w:rsidRPr="00FE44C9">
          <w:rPr>
            <w:rFonts w:cs="v5.0.0"/>
            <w:noProof/>
            <w:lang w:eastAsia="zh-CN"/>
          </w:rPr>
          <w:t>GHz</w:t>
        </w:r>
      </w:ins>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Change w:id="23369">
          <w:tblGrid>
            <w:gridCol w:w="113"/>
            <w:gridCol w:w="2014"/>
            <w:gridCol w:w="113"/>
            <w:gridCol w:w="2863"/>
            <w:gridCol w:w="113"/>
            <w:gridCol w:w="3342"/>
            <w:gridCol w:w="113"/>
            <w:gridCol w:w="1317"/>
            <w:gridCol w:w="113"/>
          </w:tblGrid>
        </w:tblGridChange>
      </w:tblGrid>
      <w:tr w:rsidR="00FF3259" w:rsidRPr="00A46FD9" w14:paraId="6513A7F6" w14:textId="77777777" w:rsidTr="00FF3259">
        <w:trPr>
          <w:cantSplit/>
          <w:jc w:val="center"/>
          <w:ins w:id="23370" w:author="Delta" w:date="2021-07-23T10:09:00Z"/>
        </w:trPr>
        <w:tc>
          <w:tcPr>
            <w:tcW w:w="2127" w:type="dxa"/>
          </w:tcPr>
          <w:p w14:paraId="02DF9ED5" w14:textId="77777777" w:rsidR="00FF3259" w:rsidRPr="00A46FD9" w:rsidRDefault="00FF3259" w:rsidP="00FF3259">
            <w:pPr>
              <w:pStyle w:val="TAH"/>
              <w:rPr>
                <w:ins w:id="23371" w:author="Delta" w:date="2021-07-23T10:09:00Z"/>
                <w:rFonts w:cs="v5.0.0"/>
              </w:rPr>
            </w:pPr>
            <w:ins w:id="23372" w:author="Delta" w:date="2021-07-23T10:09:00Z">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ins>
          </w:p>
        </w:tc>
        <w:tc>
          <w:tcPr>
            <w:tcW w:w="2976" w:type="dxa"/>
          </w:tcPr>
          <w:p w14:paraId="57DD02D5" w14:textId="77777777" w:rsidR="00FF3259" w:rsidRPr="00A46FD9" w:rsidRDefault="00FF3259" w:rsidP="00FF3259">
            <w:pPr>
              <w:pStyle w:val="TAH"/>
              <w:rPr>
                <w:ins w:id="23373" w:author="Delta" w:date="2021-07-23T10:09:00Z"/>
                <w:rFonts w:cs="v5.0.0"/>
              </w:rPr>
            </w:pPr>
            <w:ins w:id="23374" w:author="Delta" w:date="2021-07-23T10:09:00Z">
              <w:r w:rsidRPr="00A46FD9">
                <w:rPr>
                  <w:rFonts w:cs="v5.0.0"/>
                </w:rPr>
                <w:t>Frequency offset of measurement filter centre frequency, f_offset</w:t>
              </w:r>
            </w:ins>
          </w:p>
        </w:tc>
        <w:tc>
          <w:tcPr>
            <w:tcW w:w="3455" w:type="dxa"/>
          </w:tcPr>
          <w:p w14:paraId="54C27AB9" w14:textId="77777777" w:rsidR="00FF3259" w:rsidRPr="00A46FD9" w:rsidRDefault="00FF3259" w:rsidP="00FF3259">
            <w:pPr>
              <w:pStyle w:val="TAH"/>
              <w:rPr>
                <w:ins w:id="23375" w:author="Delta" w:date="2021-07-23T10:09:00Z"/>
                <w:rFonts w:cs="v5.0.0"/>
                <w:lang w:eastAsia="zh-CN"/>
              </w:rPr>
            </w:pPr>
            <w:ins w:id="23376" w:author="Delta" w:date="2021-07-23T10:09:00Z">
              <w:r w:rsidRPr="00A46FD9">
                <w:rPr>
                  <w:rFonts w:cs="Arial"/>
                </w:rPr>
                <w:t xml:space="preserve">Test </w:t>
              </w:r>
              <w:r w:rsidRPr="00A46FD9">
                <w:rPr>
                  <w:rFonts w:cs="v5.0.0"/>
                </w:rPr>
                <w:t>requirement</w:t>
              </w:r>
              <w:r w:rsidRPr="00A46FD9">
                <w:rPr>
                  <w:rFonts w:cs="v5.0.0"/>
                  <w:lang w:eastAsia="zh-CN"/>
                </w:rPr>
                <w:t xml:space="preserve"> (Note 1, 2)</w:t>
              </w:r>
            </w:ins>
          </w:p>
          <w:p w14:paraId="43EAF7C7" w14:textId="77777777" w:rsidR="00FF3259" w:rsidRPr="00A46FD9" w:rsidRDefault="00FF3259" w:rsidP="00FF3259">
            <w:pPr>
              <w:pStyle w:val="TAH"/>
              <w:rPr>
                <w:ins w:id="23377" w:author="Delta" w:date="2021-07-23T10:09:00Z"/>
                <w:rFonts w:cs="v5.0.0"/>
                <w:lang w:eastAsia="zh-CN"/>
              </w:rPr>
            </w:pPr>
          </w:p>
        </w:tc>
        <w:tc>
          <w:tcPr>
            <w:tcW w:w="1430" w:type="dxa"/>
          </w:tcPr>
          <w:p w14:paraId="28306EB4" w14:textId="77777777" w:rsidR="00FF3259" w:rsidRPr="00A46FD9" w:rsidRDefault="00FF3259" w:rsidP="00FF3259">
            <w:pPr>
              <w:pStyle w:val="TAH"/>
              <w:rPr>
                <w:ins w:id="23378" w:author="Delta" w:date="2021-07-23T10:09:00Z"/>
                <w:rFonts w:cs="v5.0.0"/>
              </w:rPr>
            </w:pPr>
            <w:ins w:id="23379" w:author="Delta" w:date="2021-07-23T10:09:00Z">
              <w:r w:rsidRPr="00A46FD9">
                <w:rPr>
                  <w:rFonts w:cs="v5.0.0"/>
                </w:rPr>
                <w:t xml:space="preserve">Measurement bandwidth </w:t>
              </w:r>
              <w:r w:rsidRPr="00A46FD9">
                <w:rPr>
                  <w:rFonts w:cs="Arial"/>
                </w:rPr>
                <w:t xml:space="preserve">(Note </w:t>
              </w:r>
              <w:r w:rsidRPr="00A46FD9">
                <w:rPr>
                  <w:rFonts w:cs="Arial"/>
                  <w:lang w:eastAsia="zh-CN"/>
                </w:rPr>
                <w:t>6</w:t>
              </w:r>
              <w:r w:rsidRPr="00A46FD9">
                <w:rPr>
                  <w:rFonts w:cs="Arial"/>
                </w:rPr>
                <w:t>)</w:t>
              </w:r>
            </w:ins>
          </w:p>
        </w:tc>
      </w:tr>
      <w:tr w:rsidR="00FF3259" w:rsidRPr="00A46FD9" w14:paraId="33709103" w14:textId="77777777" w:rsidTr="00FF3259">
        <w:tblPrEx>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3380" w:author="Delta" w:date="2021-07-23T10:09:00Z">
            <w:tblPrEx>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trPrChange w:id="23381" w:author="Delta" w:date="2021-07-23T10:09:00Z">
            <w:trPr>
              <w:gridAfter w:val="0"/>
              <w:cantSplit/>
              <w:jc w:val="center"/>
            </w:trPr>
          </w:trPrChange>
        </w:trPr>
        <w:tc>
          <w:tcPr>
            <w:tcW w:w="2127" w:type="dxa"/>
            <w:tcPrChange w:id="23382" w:author="Delta" w:date="2021-07-23T10:09:00Z">
              <w:tcPr>
                <w:tcW w:w="2127" w:type="dxa"/>
                <w:gridSpan w:val="2"/>
              </w:tcPr>
            </w:tcPrChange>
          </w:tcPr>
          <w:p w14:paraId="3E1F6787" w14:textId="77777777" w:rsidR="00FF3259" w:rsidRPr="00A46FD9" w:rsidRDefault="00FF3259" w:rsidP="00FF3259">
            <w:pPr>
              <w:pStyle w:val="TAC"/>
              <w:rPr>
                <w:rFonts w:cs="v5.0.0"/>
              </w:rPr>
            </w:pP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PrChange w:id="23383" w:author="Delta" w:date="2021-07-23T10:09:00Z">
              <w:tcPr>
                <w:tcW w:w="2976" w:type="dxa"/>
                <w:gridSpan w:val="2"/>
              </w:tcPr>
            </w:tcPrChange>
          </w:tcPr>
          <w:p w14:paraId="55D373BE"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vAlign w:val="center"/>
            <w:tcPrChange w:id="23384" w:author="Delta" w:date="2021-07-23T10:09:00Z">
              <w:tcPr>
                <w:tcW w:w="3455" w:type="dxa"/>
                <w:gridSpan w:val="2"/>
                <w:vAlign w:val="center"/>
              </w:tcPr>
            </w:tcPrChange>
          </w:tcPr>
          <w:p w14:paraId="2C0C27BA" w14:textId="77777777" w:rsidR="00FF3259" w:rsidRPr="00A46FD9" w:rsidRDefault="00FF3259" w:rsidP="00FF3259">
            <w:pPr>
              <w:pStyle w:val="TAC"/>
              <w:rPr>
                <w:rFonts w:cs="Arial"/>
              </w:rPr>
            </w:pPr>
            <w:r w:rsidRPr="00A46FD9">
              <w:rPr>
                <w:rFonts w:cs="Arial"/>
                <w:position w:val="-28"/>
              </w:rPr>
              <w:object w:dxaOrig="3600" w:dyaOrig="680" w14:anchorId="0AAA8C4C">
                <v:shape id="_x0000_i1042" type="#_x0000_t75" style="width:165.9pt;height:28.8pt" o:ole="">
                  <v:imagedata r:id="rId60" o:title=""/>
                </v:shape>
                <o:OLEObject Type="Embed" ProgID="Equation.3" ShapeID="_x0000_i1042" DrawAspect="Content" ObjectID="_1688540610" r:id="rId61"/>
              </w:object>
            </w:r>
          </w:p>
        </w:tc>
        <w:tc>
          <w:tcPr>
            <w:tcW w:w="1430" w:type="dxa"/>
            <w:tcPrChange w:id="23385" w:author="Delta" w:date="2021-07-23T10:09:00Z">
              <w:tcPr>
                <w:tcW w:w="1430" w:type="dxa"/>
                <w:gridSpan w:val="2"/>
              </w:tcPr>
            </w:tcPrChange>
          </w:tcPr>
          <w:p w14:paraId="44BD764F" w14:textId="77777777" w:rsidR="00FF3259" w:rsidRPr="00A46FD9" w:rsidRDefault="00FF3259" w:rsidP="00FF3259">
            <w:pPr>
              <w:pStyle w:val="TAC"/>
              <w:rPr>
                <w:rFonts w:cs="Arial"/>
              </w:rPr>
            </w:pPr>
            <w:r w:rsidRPr="00A46FD9">
              <w:rPr>
                <w:rFonts w:cs="Arial"/>
              </w:rPr>
              <w:t xml:space="preserve">100 kHz </w:t>
            </w:r>
          </w:p>
        </w:tc>
      </w:tr>
      <w:tr w:rsidR="00FF3259" w:rsidRPr="00A46FD9" w14:paraId="67F11ED2" w14:textId="77777777" w:rsidTr="00FF3259">
        <w:tblPrEx>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3386" w:author="Delta" w:date="2021-07-23T10:09:00Z">
            <w:tblPrEx>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trPrChange w:id="23387" w:author="Delta" w:date="2021-07-23T10:09:00Z">
            <w:trPr>
              <w:gridAfter w:val="0"/>
              <w:cantSplit/>
              <w:jc w:val="center"/>
            </w:trPr>
          </w:trPrChange>
        </w:trPr>
        <w:tc>
          <w:tcPr>
            <w:tcW w:w="2127" w:type="dxa"/>
            <w:tcPrChange w:id="23388" w:author="Delta" w:date="2021-07-23T10:09:00Z">
              <w:tcPr>
                <w:tcW w:w="2127" w:type="dxa"/>
                <w:gridSpan w:val="2"/>
              </w:tcPr>
            </w:tcPrChange>
          </w:tcPr>
          <w:p w14:paraId="0077F18B" w14:textId="77777777" w:rsidR="00FF3259" w:rsidRPr="00A46FD9" w:rsidRDefault="00FF3259" w:rsidP="00FF3259">
            <w:pPr>
              <w:pStyle w:val="TAC"/>
              <w:rPr>
                <w:lang w:val="sv-FI"/>
                <w:rPrChange w:id="23389" w:author="Delta" w:date="2021-07-23T10:09:00Z">
                  <w:rPr/>
                </w:rPrChange>
              </w:rPr>
            </w:pPr>
            <w:r w:rsidRPr="00A46FD9">
              <w:rPr>
                <w:lang w:val="sv-FI"/>
                <w:rPrChange w:id="23390" w:author="Delta" w:date="2021-07-23T10:09:00Z">
                  <w:rPr/>
                </w:rPrChange>
              </w:rPr>
              <w:t xml:space="preserve">5 MHz </w:t>
            </w:r>
            <w:r w:rsidRPr="00A46FD9">
              <w:rPr>
                <w:rFonts w:cs="v5.0.0"/>
              </w:rPr>
              <w:sym w:font="Symbol" w:char="F0A3"/>
            </w:r>
            <w:r w:rsidRPr="00A46FD9">
              <w:rPr>
                <w:lang w:val="sv-FI"/>
                <w:rPrChange w:id="23391" w:author="Delta" w:date="2021-07-23T10:09:00Z">
                  <w:rPr/>
                </w:rPrChange>
              </w:rPr>
              <w:t xml:space="preserve"> </w:t>
            </w:r>
            <w:r w:rsidRPr="00A46FD9">
              <w:rPr>
                <w:rFonts w:cs="v5.0.0"/>
              </w:rPr>
              <w:sym w:font="Symbol" w:char="F044"/>
            </w:r>
            <w:r w:rsidRPr="00A46FD9">
              <w:rPr>
                <w:lang w:val="sv-FI"/>
                <w:rPrChange w:id="23392" w:author="Delta" w:date="2021-07-23T10:09:00Z">
                  <w:rPr/>
                </w:rPrChange>
              </w:rPr>
              <w:t xml:space="preserve">f &lt; min(10 MHz, </w:t>
            </w:r>
            <w:r w:rsidRPr="00A46FD9">
              <w:rPr>
                <w:rFonts w:cs="v5.0.0"/>
                <w:lang w:eastAsia="zh-CN"/>
              </w:rPr>
              <w:t>Δ</w:t>
            </w:r>
            <w:r w:rsidRPr="00A46FD9">
              <w:rPr>
                <w:lang w:val="sv-FI"/>
                <w:rPrChange w:id="23393" w:author="Delta" w:date="2021-07-23T10:09:00Z">
                  <w:rPr/>
                </w:rPrChange>
              </w:rPr>
              <w:t>f</w:t>
            </w:r>
            <w:r w:rsidRPr="00A46FD9">
              <w:rPr>
                <w:vertAlign w:val="subscript"/>
                <w:lang w:val="sv-FI"/>
                <w:rPrChange w:id="23394" w:author="Delta" w:date="2021-07-23T10:09:00Z">
                  <w:rPr>
                    <w:vertAlign w:val="subscript"/>
                  </w:rPr>
                </w:rPrChange>
              </w:rPr>
              <w:t>max</w:t>
            </w:r>
            <w:r w:rsidRPr="00A46FD9">
              <w:rPr>
                <w:lang w:val="sv-FI"/>
                <w:rPrChange w:id="23395" w:author="Delta" w:date="2021-07-23T10:09:00Z">
                  <w:rPr/>
                </w:rPrChange>
              </w:rPr>
              <w:t>)</w:t>
            </w:r>
          </w:p>
        </w:tc>
        <w:tc>
          <w:tcPr>
            <w:tcW w:w="2976" w:type="dxa"/>
            <w:tcPrChange w:id="23396" w:author="Delta" w:date="2021-07-23T10:09:00Z">
              <w:tcPr>
                <w:tcW w:w="2976" w:type="dxa"/>
                <w:gridSpan w:val="2"/>
              </w:tcPr>
            </w:tcPrChange>
          </w:tcPr>
          <w:p w14:paraId="1479FF9F" w14:textId="77777777" w:rsidR="00FF3259" w:rsidRPr="00A46FD9" w:rsidRDefault="00FF3259" w:rsidP="00FF3259">
            <w:pPr>
              <w:pStyle w:val="TAC"/>
              <w:rPr>
                <w:lang w:val="sv-FI"/>
                <w:rPrChange w:id="23397" w:author="Delta" w:date="2021-07-23T10:09:00Z">
                  <w:rPr/>
                </w:rPrChange>
              </w:rPr>
            </w:pPr>
            <w:r w:rsidRPr="00A46FD9">
              <w:rPr>
                <w:lang w:val="sv-FI"/>
                <w:rPrChange w:id="23398" w:author="Delta" w:date="2021-07-23T10:09:00Z">
                  <w:rPr/>
                </w:rPrChange>
              </w:rPr>
              <w:t xml:space="preserve">5.05 MHz </w:t>
            </w:r>
            <w:r w:rsidRPr="00A46FD9">
              <w:rPr>
                <w:rFonts w:cs="v5.0.0"/>
              </w:rPr>
              <w:sym w:font="Symbol" w:char="F0A3"/>
            </w:r>
            <w:r w:rsidRPr="00A46FD9">
              <w:rPr>
                <w:lang w:val="sv-FI"/>
                <w:rPrChange w:id="23399" w:author="Delta" w:date="2021-07-23T10:09:00Z">
                  <w:rPr/>
                </w:rPrChange>
              </w:rPr>
              <w:t xml:space="preserve"> f_offset &lt; min(10.05 MHz, f_offset</w:t>
            </w:r>
            <w:r w:rsidRPr="00A46FD9">
              <w:rPr>
                <w:vertAlign w:val="subscript"/>
                <w:lang w:val="sv-FI"/>
                <w:rPrChange w:id="23400" w:author="Delta" w:date="2021-07-23T10:09:00Z">
                  <w:rPr>
                    <w:vertAlign w:val="subscript"/>
                  </w:rPr>
                </w:rPrChange>
              </w:rPr>
              <w:t>max</w:t>
            </w:r>
            <w:r w:rsidRPr="00A46FD9">
              <w:rPr>
                <w:lang w:val="sv-FI"/>
                <w:rPrChange w:id="23401" w:author="Delta" w:date="2021-07-23T10:09:00Z">
                  <w:rPr/>
                </w:rPrChange>
              </w:rPr>
              <w:t>)</w:t>
            </w:r>
          </w:p>
        </w:tc>
        <w:tc>
          <w:tcPr>
            <w:tcW w:w="3455" w:type="dxa"/>
            <w:tcPrChange w:id="23402" w:author="Delta" w:date="2021-07-23T10:09:00Z">
              <w:tcPr>
                <w:tcW w:w="3455" w:type="dxa"/>
                <w:gridSpan w:val="2"/>
              </w:tcPr>
            </w:tcPrChange>
          </w:tcPr>
          <w:p w14:paraId="27502AFD" w14:textId="77777777" w:rsidR="00FF3259" w:rsidRPr="00A46FD9" w:rsidRDefault="00FF3259" w:rsidP="00FF3259">
            <w:pPr>
              <w:pStyle w:val="TAC"/>
              <w:rPr>
                <w:rFonts w:cs="Arial"/>
              </w:rPr>
            </w:pPr>
            <w:r w:rsidRPr="00A46FD9">
              <w:rPr>
                <w:rFonts w:cs="Arial"/>
              </w:rPr>
              <w:t>-</w:t>
            </w:r>
            <w:r w:rsidRPr="00A46FD9">
              <w:rPr>
                <w:rFonts w:cs="Arial"/>
                <w:lang w:eastAsia="zh-CN"/>
              </w:rPr>
              <w:t>35.5</w:t>
            </w:r>
            <w:r w:rsidRPr="00A46FD9">
              <w:rPr>
                <w:rFonts w:cs="Arial"/>
              </w:rPr>
              <w:t xml:space="preserve"> dBm</w:t>
            </w:r>
          </w:p>
        </w:tc>
        <w:tc>
          <w:tcPr>
            <w:tcW w:w="1430" w:type="dxa"/>
            <w:tcPrChange w:id="23403" w:author="Delta" w:date="2021-07-23T10:09:00Z">
              <w:tcPr>
                <w:tcW w:w="1430" w:type="dxa"/>
                <w:gridSpan w:val="2"/>
              </w:tcPr>
            </w:tcPrChange>
          </w:tcPr>
          <w:p w14:paraId="498E020A" w14:textId="77777777" w:rsidR="00FF3259" w:rsidRPr="00A46FD9" w:rsidRDefault="00FF3259" w:rsidP="00FF3259">
            <w:pPr>
              <w:pStyle w:val="TAC"/>
              <w:rPr>
                <w:rFonts w:cs="Arial"/>
              </w:rPr>
            </w:pPr>
            <w:r w:rsidRPr="00A46FD9">
              <w:rPr>
                <w:rFonts w:cs="Arial"/>
              </w:rPr>
              <w:t xml:space="preserve">100 kHz </w:t>
            </w:r>
          </w:p>
        </w:tc>
      </w:tr>
      <w:tr w:rsidR="00FF3259" w:rsidRPr="00A46FD9" w14:paraId="72EADC08" w14:textId="77777777" w:rsidTr="00FF3259">
        <w:tblPrEx>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3404" w:author="Delta" w:date="2021-07-23T10:09:00Z">
            <w:tblPrEx>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trPrChange w:id="23405" w:author="Delta" w:date="2021-07-23T10:09:00Z">
            <w:trPr>
              <w:gridAfter w:val="0"/>
              <w:cantSplit/>
              <w:jc w:val="center"/>
            </w:trPr>
          </w:trPrChange>
        </w:trPr>
        <w:tc>
          <w:tcPr>
            <w:tcW w:w="2127" w:type="dxa"/>
            <w:tcPrChange w:id="23406" w:author="Delta" w:date="2021-07-23T10:09:00Z">
              <w:tcPr>
                <w:tcW w:w="2127" w:type="dxa"/>
                <w:gridSpan w:val="2"/>
              </w:tcPr>
            </w:tcPrChange>
          </w:tcPr>
          <w:p w14:paraId="28385713"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Change w:id="23407" w:author="Delta" w:date="2021-07-23T10:09:00Z">
              <w:tcPr>
                <w:tcW w:w="2976" w:type="dxa"/>
                <w:gridSpan w:val="2"/>
              </w:tcPr>
            </w:tcPrChange>
          </w:tcPr>
          <w:p w14:paraId="14714640"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r w:rsidRPr="00A46FD9">
              <w:rPr>
                <w:rFonts w:cs="v5.0.0"/>
              </w:rPr>
              <w:t xml:space="preserve"> </w:t>
            </w:r>
          </w:p>
        </w:tc>
        <w:tc>
          <w:tcPr>
            <w:tcW w:w="3455" w:type="dxa"/>
            <w:tcPrChange w:id="23408" w:author="Delta" w:date="2021-07-23T10:09:00Z">
              <w:tcPr>
                <w:tcW w:w="3455" w:type="dxa"/>
                <w:gridSpan w:val="2"/>
              </w:tcPr>
            </w:tcPrChange>
          </w:tcPr>
          <w:p w14:paraId="58A0D0A0" w14:textId="2944A86F" w:rsidR="00FF3259" w:rsidRPr="00A46FD9" w:rsidRDefault="00FF3259" w:rsidP="00FF3259">
            <w:pPr>
              <w:pStyle w:val="TAC"/>
              <w:rPr>
                <w:rFonts w:cs="Arial"/>
              </w:rPr>
            </w:pPr>
            <w:r w:rsidRPr="00A46FD9">
              <w:rPr>
                <w:rFonts w:cs="Arial"/>
              </w:rPr>
              <w:t>-</w:t>
            </w:r>
            <w:r w:rsidRPr="00A46FD9">
              <w:rPr>
                <w:rFonts w:cs="Arial"/>
                <w:lang w:eastAsia="zh-CN"/>
              </w:rPr>
              <w:t>37</w:t>
            </w:r>
            <w:r w:rsidRPr="00A46FD9">
              <w:rPr>
                <w:rFonts w:cs="Arial"/>
              </w:rPr>
              <w:t xml:space="preserve"> dBm </w:t>
            </w:r>
            <w:r w:rsidRPr="00A46FD9">
              <w:rPr>
                <w:rFonts w:cs="Arial"/>
                <w:lang w:eastAsia="zh-CN"/>
              </w:rPr>
              <w:t xml:space="preserve">(Note </w:t>
            </w:r>
            <w:del w:id="23409" w:author="Delta" w:date="2021-07-23T10:09:00Z">
              <w:r w:rsidR="000D549F" w:rsidRPr="00024EEF">
                <w:rPr>
                  <w:rFonts w:cs="Arial" w:hint="eastAsia"/>
                  <w:lang w:eastAsia="zh-CN"/>
                </w:rPr>
                <w:delText>5</w:delText>
              </w:r>
            </w:del>
            <w:ins w:id="23410" w:author="Delta" w:date="2021-07-23T10:09:00Z">
              <w:r w:rsidRPr="00A46FD9">
                <w:rPr>
                  <w:rFonts w:cs="Arial"/>
                  <w:lang w:eastAsia="zh-CN"/>
                </w:rPr>
                <w:t>7</w:t>
              </w:r>
            </w:ins>
            <w:r w:rsidRPr="00A46FD9">
              <w:rPr>
                <w:rFonts w:cs="Arial"/>
                <w:lang w:eastAsia="zh-CN"/>
              </w:rPr>
              <w:t>)</w:t>
            </w:r>
          </w:p>
        </w:tc>
        <w:tc>
          <w:tcPr>
            <w:tcW w:w="1430" w:type="dxa"/>
            <w:tcPrChange w:id="23411" w:author="Delta" w:date="2021-07-23T10:09:00Z">
              <w:tcPr>
                <w:tcW w:w="1430" w:type="dxa"/>
                <w:gridSpan w:val="2"/>
              </w:tcPr>
            </w:tcPrChange>
          </w:tcPr>
          <w:p w14:paraId="2C707FFD" w14:textId="77777777" w:rsidR="00FF3259" w:rsidRPr="00A46FD9" w:rsidRDefault="00FF3259" w:rsidP="00FF3259">
            <w:pPr>
              <w:pStyle w:val="TAC"/>
              <w:rPr>
                <w:rFonts w:cs="Arial"/>
              </w:rPr>
            </w:pPr>
            <w:r w:rsidRPr="00A46FD9">
              <w:rPr>
                <w:rFonts w:cs="Arial"/>
              </w:rPr>
              <w:t xml:space="preserve">100 kHz </w:t>
            </w:r>
          </w:p>
        </w:tc>
      </w:tr>
      <w:tr w:rsidR="00FF3259" w:rsidRPr="00A46FD9" w14:paraId="67600D92" w14:textId="77777777" w:rsidTr="00FF3259">
        <w:tblPrEx>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3412" w:author="Delta" w:date="2021-07-23T10:09:00Z">
            <w:tblPrEx>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trPrChange w:id="23413" w:author="Delta" w:date="2021-07-23T10:09:00Z">
            <w:trPr>
              <w:gridAfter w:val="0"/>
              <w:cantSplit/>
              <w:jc w:val="center"/>
            </w:trPr>
          </w:trPrChange>
        </w:trPr>
        <w:tc>
          <w:tcPr>
            <w:tcW w:w="9988" w:type="dxa"/>
            <w:gridSpan w:val="4"/>
            <w:tcPrChange w:id="23414" w:author="Delta" w:date="2021-07-23T10:09:00Z">
              <w:tcPr>
                <w:tcW w:w="9988" w:type="dxa"/>
                <w:gridSpan w:val="8"/>
              </w:tcPr>
            </w:tcPrChange>
          </w:tcPr>
          <w:p w14:paraId="370817EB" w14:textId="77777777" w:rsidR="00FF3259" w:rsidRPr="00A46FD9" w:rsidRDefault="00FF3259" w:rsidP="00FF3259">
            <w:pPr>
              <w:pStyle w:val="TAN"/>
              <w:rPr>
                <w:rFonts w:cs="Arial"/>
                <w:lang w:eastAsia="zh-CN"/>
              </w:rPr>
            </w:pPr>
            <w:r w:rsidRPr="00A46FD9">
              <w:rPr>
                <w:rFonts w:cs="Arial"/>
              </w:rPr>
              <w:t>NOTE 1:</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w:t>
            </w:r>
            <w:r w:rsidRPr="00A46FD9">
              <w:rPr>
                <w:rFonts w:cs="Arial"/>
                <w:lang w:eastAsia="zh-CN"/>
              </w:rPr>
              <w:t xml:space="preserve"> contributions from</w:t>
            </w:r>
            <w:r w:rsidRPr="00A46FD9">
              <w:rPr>
                <w:rFonts w:cs="Arial"/>
              </w:rPr>
              <w:t xml:space="preserve"> adjacent </w:t>
            </w:r>
            <w:r w:rsidRPr="00A46FD9">
              <w:rPr>
                <w:rFonts w:cs="v5.0.0"/>
              </w:rPr>
              <w:t>sub blocks on each side of the sub block gap</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 -</w:t>
            </w:r>
            <w:r w:rsidRPr="00A46FD9">
              <w:rPr>
                <w:rFonts w:cs="Arial"/>
                <w:lang w:eastAsia="zh-CN"/>
              </w:rPr>
              <w:t>37</w:t>
            </w:r>
            <w:r w:rsidRPr="00A46FD9">
              <w:rPr>
                <w:rFonts w:cs="Arial"/>
              </w:rPr>
              <w:t>dBm/100 kHz.</w:t>
            </w:r>
          </w:p>
          <w:p w14:paraId="4C8A5355" w14:textId="7EB93EE4" w:rsidR="00FF3259" w:rsidRPr="00A46FD9" w:rsidRDefault="00FF3259" w:rsidP="00FF3259">
            <w:pPr>
              <w:pStyle w:val="TAN"/>
              <w:rPr>
                <w:ins w:id="23415" w:author="Delta" w:date="2021-07-23T10:09:00Z"/>
                <w:rFonts w:cs="Arial"/>
                <w:lang w:eastAsia="zh-CN"/>
              </w:rPr>
            </w:pPr>
            <w:r w:rsidRPr="00A46FD9">
              <w:rPr>
                <w:rFonts w:cs="Arial"/>
              </w:rPr>
              <w:t>NOTE2:</w:t>
            </w:r>
            <w:r w:rsidRPr="00A46FD9">
              <w:rPr>
                <w:rFonts w:cs="Arial"/>
              </w:rPr>
              <w:tab/>
              <w:t xml:space="preserve">For MSR BS supporting multi-band operation with </w:t>
            </w:r>
            <w:del w:id="23416" w:author="Delta" w:date="2021-07-23T10:09:00Z">
              <w:r w:rsidR="00A3178F" w:rsidRPr="00024EEF">
                <w:rPr>
                  <w:rFonts w:cs="Arial"/>
                </w:rPr>
                <w:delText>inter</w:delText>
              </w:r>
            </w:del>
            <w:ins w:id="23417" w:author="Delta" w:date="2021-07-23T10:09:00Z">
              <w:r w:rsidRPr="00A46FD9">
                <w:rPr>
                  <w:rFonts w:cs="Arial"/>
                </w:rPr>
                <w:t>Inter</w:t>
              </w:r>
            </w:ins>
            <w:r w:rsidRPr="00A46FD9">
              <w:rPr>
                <w:rFonts w:cs="Arial"/>
              </w:rPr>
              <w:t xml:space="preserve"> RF </w:t>
            </w:r>
            <w:del w:id="23418" w:author="Delta" w:date="2021-07-23T10:09:00Z">
              <w:r w:rsidR="00A3178F" w:rsidRPr="00024EEF">
                <w:rPr>
                  <w:rFonts w:cs="Arial"/>
                </w:rPr>
                <w:delText>bandwidth</w:delText>
              </w:r>
            </w:del>
            <w:ins w:id="23419" w:author="Delta" w:date="2021-07-23T10:09:00Z">
              <w:r w:rsidRPr="00A46FD9">
                <w:rPr>
                  <w:rFonts w:cs="Arial"/>
                </w:rPr>
                <w:t>Bandwidth</w:t>
              </w:r>
            </w:ins>
            <w:r w:rsidRPr="00A46FD9">
              <w:rPr>
                <w:rFonts w:cs="Arial"/>
              </w:rPr>
              <w:t xml:space="preserve"> gap &lt; </w:t>
            </w:r>
            <w:del w:id="23420" w:author="Delta" w:date="2021-07-23T10:09:00Z">
              <w:r w:rsidR="00A3178F" w:rsidRPr="00024EEF">
                <w:rPr>
                  <w:rFonts w:cs="Arial"/>
                </w:rPr>
                <w:delText>20MHz</w:delText>
              </w:r>
            </w:del>
            <w:ins w:id="23421" w:author="Delta" w:date="2021-07-23T10:09:00Z">
              <w:r w:rsidRPr="00A46FD9">
                <w:rPr>
                  <w:rFonts w:cs="Arial"/>
                </w:rPr>
                <w:t>2</w:t>
              </w:r>
              <w:r w:rsidRPr="00A46FD9">
                <w:t>×Δf</w:t>
              </w:r>
              <w:r w:rsidRPr="00A46FD9">
                <w:rPr>
                  <w:vertAlign w:val="subscript"/>
                </w:rPr>
                <w:t>OBUE</w:t>
              </w:r>
            </w:ins>
            <w:r w:rsidRPr="00A46FD9">
              <w:rPr>
                <w:rFonts w:cs="Arial"/>
              </w:rPr>
              <w:t xml:space="preserve"> the </w:t>
            </w:r>
            <w:r w:rsidRPr="00A46FD9">
              <w:rPr>
                <w:rFonts w:cs="Arial"/>
                <w:lang w:eastAsia="zh-CN"/>
              </w:rPr>
              <w:t>test</w:t>
            </w:r>
            <w:r w:rsidRPr="00A46FD9">
              <w:rPr>
                <w:rFonts w:cs="Arial"/>
              </w:rPr>
              <w:t xml:space="preserve"> requirement within the </w:t>
            </w:r>
            <w:del w:id="23422" w:author="Delta" w:date="2021-07-23T10:09:00Z">
              <w:r w:rsidR="00A3178F" w:rsidRPr="00024EEF">
                <w:rPr>
                  <w:rFonts w:cs="Arial"/>
                </w:rPr>
                <w:delText>inter</w:delText>
              </w:r>
            </w:del>
            <w:ins w:id="23423" w:author="Delta" w:date="2021-07-23T10:09:00Z">
              <w:r w:rsidRPr="00A46FD9">
                <w:rPr>
                  <w:rFonts w:cs="Arial"/>
                </w:rPr>
                <w:t>Inter</w:t>
              </w:r>
            </w:ins>
            <w:r w:rsidRPr="00A46FD9">
              <w:rPr>
                <w:rFonts w:cs="Arial"/>
              </w:rPr>
              <w:t xml:space="preserve"> RF </w:t>
            </w:r>
            <w:del w:id="23424" w:author="Delta" w:date="2021-07-23T10:09:00Z">
              <w:r w:rsidR="00A3178F" w:rsidRPr="00024EEF">
                <w:rPr>
                  <w:rFonts w:cs="Arial"/>
                </w:rPr>
                <w:delText>bandwidth</w:delText>
              </w:r>
            </w:del>
            <w:ins w:id="23425" w:author="Delta" w:date="2021-07-23T10:09:00Z">
              <w:r w:rsidRPr="00A46FD9">
                <w:rPr>
                  <w:rFonts w:cs="Arial"/>
                </w:rPr>
                <w:t>Bandwidth</w:t>
              </w:r>
            </w:ins>
            <w:r w:rsidRPr="00A46FD9">
              <w:rPr>
                <w:rFonts w:cs="Arial"/>
              </w:rPr>
              <w:t xml:space="preserve"> gaps is calculated as a cumulative sum of contributions from adjacent sub-blocks </w:t>
            </w:r>
            <w:ins w:id="23426" w:author="Delta" w:date="2021-07-23T10:09:00Z">
              <w:r w:rsidRPr="00A46FD9">
                <w:rPr>
                  <w:rFonts w:cs="Arial"/>
                </w:rPr>
                <w:t xml:space="preserve">or RF Bandwidth </w:t>
              </w:r>
            </w:ins>
            <w:r w:rsidRPr="00A46FD9">
              <w:rPr>
                <w:rFonts w:cs="Arial"/>
              </w:rPr>
              <w:t xml:space="preserve">on each side of the </w:t>
            </w:r>
            <w:del w:id="23427" w:author="Delta" w:date="2021-07-23T10:09:00Z">
              <w:r w:rsidR="00A3178F" w:rsidRPr="00024EEF">
                <w:rPr>
                  <w:rFonts w:cs="Arial"/>
                </w:rPr>
                <w:delText>inter</w:delText>
              </w:r>
            </w:del>
            <w:ins w:id="23428" w:author="Delta" w:date="2021-07-23T10:09:00Z">
              <w:r w:rsidRPr="00A46FD9">
                <w:rPr>
                  <w:rFonts w:cs="Arial"/>
                </w:rPr>
                <w:t>Inter</w:t>
              </w:r>
            </w:ins>
            <w:r w:rsidRPr="00A46FD9">
              <w:rPr>
                <w:rFonts w:cs="Arial"/>
              </w:rPr>
              <w:t xml:space="preserve"> RF </w:t>
            </w:r>
            <w:del w:id="23429" w:author="Delta" w:date="2021-07-23T10:09:00Z">
              <w:r w:rsidR="00A3178F" w:rsidRPr="00024EEF">
                <w:rPr>
                  <w:rFonts w:cs="Arial"/>
                </w:rPr>
                <w:delText>bandwidth</w:delText>
              </w:r>
            </w:del>
            <w:ins w:id="23430" w:author="Delta" w:date="2021-07-23T10:09:00Z">
              <w:r w:rsidRPr="00A46FD9">
                <w:rPr>
                  <w:rFonts w:cs="Arial"/>
                </w:rPr>
                <w:t>Bandwidth</w:t>
              </w:r>
            </w:ins>
            <w:r w:rsidRPr="00A46FD9">
              <w:rPr>
                <w:rFonts w:cs="Arial"/>
              </w:rPr>
              <w:t xml:space="preserve"> gap.</w:t>
            </w:r>
          </w:p>
          <w:p w14:paraId="71ABD039" w14:textId="77777777" w:rsidR="00FF3259" w:rsidRPr="00A46FD9" w:rsidRDefault="00FF3259" w:rsidP="00FF3259">
            <w:pPr>
              <w:pStyle w:val="TAN"/>
              <w:rPr>
                <w:rFonts w:cs="Arial"/>
              </w:rPr>
            </w:pPr>
            <w:ins w:id="23431" w:author="Delta" w:date="2021-07-23T10:09:00Z">
              <w:r w:rsidRPr="00A46FD9">
                <w:rPr>
                  <w:rFonts w:cs="Arial"/>
                  <w:szCs w:val="18"/>
                </w:rPr>
                <w:t>NOTE 3:</w:t>
              </w:r>
              <w:r w:rsidRPr="00A46FD9">
                <w:rPr>
                  <w:rFonts w:cs="Arial"/>
                  <w:szCs w:val="18"/>
                </w:rPr>
                <w:tab/>
                <w:t xml:space="preserve">For operation with a standalone NB-IoT carrier adjacent to the Base Station RF Bandwidth edge, the limits in Table </w:t>
              </w:r>
              <w:r w:rsidRPr="00A46FD9">
                <w:t>6.6.2.</w:t>
              </w:r>
              <w:r w:rsidRPr="00A46FD9">
                <w:rPr>
                  <w:lang w:eastAsia="zh-CN"/>
                </w:rPr>
                <w:t>5.</w:t>
              </w:r>
              <w:r w:rsidRPr="00A46FD9">
                <w:t>1-</w:t>
              </w:r>
              <w:r w:rsidRPr="00A46FD9">
                <w:rPr>
                  <w:lang w:eastAsia="zh-CN"/>
                </w:rPr>
                <w:t>4</w:t>
              </w:r>
              <w:r w:rsidRPr="00A46FD9">
                <w:rPr>
                  <w:rFonts w:hint="eastAsia"/>
                  <w:lang w:eastAsia="zh-CN"/>
                </w:rPr>
                <w:t>b</w:t>
              </w:r>
              <w:r w:rsidRPr="00A46FD9">
                <w:rPr>
                  <w:rFonts w:cs="Arial"/>
                  <w:szCs w:val="18"/>
                </w:rPr>
                <w:t xml:space="preserve"> apply for 0 MHz </w:t>
              </w:r>
              <w:r w:rsidRPr="00A46FD9">
                <w:rPr>
                  <w:rFonts w:cs="Arial"/>
                  <w:szCs w:val="18"/>
                </w:rPr>
                <w:sym w:font="Symbol" w:char="F0A3"/>
              </w:r>
              <w:r w:rsidRPr="00A46FD9">
                <w:rPr>
                  <w:rFonts w:cs="Arial"/>
                  <w:szCs w:val="18"/>
                </w:rPr>
                <w:t xml:space="preserve"> </w:t>
              </w:r>
              <w:r w:rsidRPr="00A46FD9">
                <w:rPr>
                  <w:rFonts w:cs="Arial"/>
                  <w:szCs w:val="18"/>
                </w:rPr>
                <w:sym w:font="Symbol" w:char="F044"/>
              </w:r>
              <w:r w:rsidRPr="00A46FD9">
                <w:rPr>
                  <w:rFonts w:cs="Arial"/>
                  <w:szCs w:val="18"/>
                </w:rPr>
                <w:t>f &lt; 0.15 MHz.</w:t>
              </w:r>
            </w:ins>
          </w:p>
        </w:tc>
      </w:tr>
    </w:tbl>
    <w:p w14:paraId="6AF58569" w14:textId="77777777" w:rsidR="00FF3259" w:rsidRPr="00A46FD9" w:rsidRDefault="00FF3259" w:rsidP="00FF3259">
      <w:pPr>
        <w:rPr>
          <w:lang w:eastAsia="zh-CN"/>
        </w:rPr>
      </w:pPr>
    </w:p>
    <w:p w14:paraId="680BF225" w14:textId="41296B55" w:rsidR="00FF3259" w:rsidRPr="00A46FD9" w:rsidRDefault="00FF3259" w:rsidP="00FF3259">
      <w:pPr>
        <w:pStyle w:val="TH"/>
        <w:rPr>
          <w:rFonts w:cs="v5.0.0"/>
          <w:lang w:eastAsia="zh-CN"/>
        </w:rPr>
      </w:pPr>
      <w:r w:rsidRPr="00A46FD9">
        <w:t>Table 6.6.2.</w:t>
      </w:r>
      <w:r w:rsidRPr="00A46FD9">
        <w:rPr>
          <w:lang w:eastAsia="zh-CN"/>
        </w:rPr>
        <w:t>5.</w:t>
      </w:r>
      <w:r w:rsidRPr="00A46FD9">
        <w:t>1-</w:t>
      </w:r>
      <w:r w:rsidRPr="00A46FD9">
        <w:rPr>
          <w:lang w:eastAsia="zh-CN"/>
        </w:rPr>
        <w:t>4a</w:t>
      </w:r>
      <w:r w:rsidRPr="00A46FD9">
        <w:t xml:space="preserve">: </w:t>
      </w:r>
      <w:del w:id="23432" w:author="Delta" w:date="2021-07-23T10:09:00Z">
        <w:r w:rsidR="007B22E8" w:rsidRPr="00024EEF">
          <w:rPr>
            <w:rFonts w:hint="eastAsia"/>
            <w:lang w:eastAsia="zh-CN"/>
          </w:rPr>
          <w:delText>Local Area o</w:delText>
        </w:r>
        <w:r w:rsidR="007B22E8" w:rsidRPr="00024EEF">
          <w:delText>perating band unwanted emission mask (UEM) for</w:delText>
        </w:r>
      </w:del>
      <w:ins w:id="23433" w:author="Delta" w:date="2021-07-23T10:09:00Z">
        <w:r w:rsidR="002752D6">
          <w:rPr>
            <w:lang w:eastAsia="zh-CN"/>
          </w:rPr>
          <w:t>LA</w:t>
        </w:r>
        <w:r w:rsidR="002752D6" w:rsidRPr="00D15B15">
          <w:t xml:space="preserve"> </w:t>
        </w:r>
        <w:r w:rsidR="002752D6">
          <w:t>BS OBUE in</w:t>
        </w:r>
      </w:ins>
      <w:r w:rsidR="002752D6" w:rsidRPr="00A07190">
        <w:t xml:space="preserve"> BC1 </w:t>
      </w:r>
      <w:del w:id="23434" w:author="Delta" w:date="2021-07-23T10:09:00Z">
        <w:r w:rsidR="007B22E8" w:rsidRPr="00024EEF">
          <w:rPr>
            <w:rFonts w:hint="eastAsia"/>
            <w:lang w:eastAsia="zh-CN"/>
          </w:rPr>
          <w:delText xml:space="preserve">for </w:delText>
        </w:r>
      </w:del>
      <w:r w:rsidR="002752D6">
        <w:t xml:space="preserve">bands </w:t>
      </w:r>
      <w:r w:rsidR="002752D6" w:rsidRPr="00FE44C9">
        <w:rPr>
          <w:lang w:eastAsia="zh-CN"/>
        </w:rPr>
        <w:t xml:space="preserve">&gt; </w:t>
      </w:r>
      <w:del w:id="23435" w:author="Delta" w:date="2021-07-23T10:09:00Z">
        <w:r w:rsidR="007B22E8" w:rsidRPr="00024EEF">
          <w:rPr>
            <w:rFonts w:hint="eastAsia"/>
            <w:lang w:eastAsia="zh-CN"/>
          </w:rPr>
          <w:delText>3GHz</w:delText>
        </w:r>
      </w:del>
      <w:ins w:id="23436" w:author="Delta" w:date="2021-07-23T10:09:00Z">
        <w:r w:rsidR="002752D6" w:rsidRPr="00FE44C9">
          <w:rPr>
            <w:lang w:eastAsia="zh-CN"/>
          </w:rPr>
          <w:t>3</w:t>
        </w:r>
        <w:r w:rsidR="002752D6">
          <w:rPr>
            <w:lang w:eastAsia="zh-CN"/>
          </w:rPr>
          <w:t> </w:t>
        </w:r>
        <w:r w:rsidR="002752D6" w:rsidRPr="00FE44C9">
          <w:rPr>
            <w:lang w:eastAsia="zh-CN"/>
          </w:rPr>
          <w:t>GHz</w:t>
        </w:r>
      </w:ins>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23437" w:author="Delta" w:date="2021-07-23T10:09:00Z">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127"/>
        <w:gridCol w:w="2976"/>
        <w:gridCol w:w="3455"/>
        <w:gridCol w:w="1430"/>
        <w:tblGridChange w:id="23438">
          <w:tblGrid>
            <w:gridCol w:w="2127"/>
            <w:gridCol w:w="2976"/>
            <w:gridCol w:w="3455"/>
            <w:gridCol w:w="1430"/>
          </w:tblGrid>
        </w:tblGridChange>
      </w:tblGrid>
      <w:tr w:rsidR="00FF3259" w:rsidRPr="00A46FD9" w14:paraId="74A92DDE" w14:textId="77777777" w:rsidTr="00FF3259">
        <w:trPr>
          <w:cantSplit/>
          <w:jc w:val="center"/>
          <w:trPrChange w:id="23439" w:author="Delta" w:date="2021-07-23T10:09:00Z">
            <w:trPr>
              <w:cantSplit/>
              <w:jc w:val="center"/>
            </w:trPr>
          </w:trPrChange>
        </w:trPr>
        <w:tc>
          <w:tcPr>
            <w:tcW w:w="2127" w:type="dxa"/>
            <w:tcPrChange w:id="23440" w:author="Delta" w:date="2021-07-23T10:09:00Z">
              <w:tcPr>
                <w:tcW w:w="2127" w:type="dxa"/>
              </w:tcPr>
            </w:tcPrChange>
          </w:tcPr>
          <w:p w14:paraId="2D556FF3" w14:textId="77777777" w:rsidR="00FF3259" w:rsidRPr="00A46FD9" w:rsidRDefault="00FF3259" w:rsidP="00FF3259">
            <w:pPr>
              <w:pStyle w:val="TAH"/>
              <w:rPr>
                <w:rFonts w:cs="v5.0.0"/>
              </w:rPr>
            </w:pPr>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p>
        </w:tc>
        <w:tc>
          <w:tcPr>
            <w:tcW w:w="2976" w:type="dxa"/>
            <w:tcPrChange w:id="23441" w:author="Delta" w:date="2021-07-23T10:09:00Z">
              <w:tcPr>
                <w:tcW w:w="2976" w:type="dxa"/>
              </w:tcPr>
            </w:tcPrChange>
          </w:tcPr>
          <w:p w14:paraId="41B49671" w14:textId="77777777" w:rsidR="00FF3259" w:rsidRPr="00A46FD9" w:rsidRDefault="00FF3259" w:rsidP="00FF3259">
            <w:pPr>
              <w:pStyle w:val="TAH"/>
              <w:rPr>
                <w:rFonts w:cs="v5.0.0"/>
              </w:rPr>
            </w:pPr>
            <w:r w:rsidRPr="00A46FD9">
              <w:rPr>
                <w:rFonts w:cs="v5.0.0"/>
              </w:rPr>
              <w:t>Frequency offset of measurement filter centre frequency, f_offset</w:t>
            </w:r>
          </w:p>
        </w:tc>
        <w:tc>
          <w:tcPr>
            <w:tcW w:w="3455" w:type="dxa"/>
            <w:tcPrChange w:id="23442" w:author="Delta" w:date="2021-07-23T10:09:00Z">
              <w:tcPr>
                <w:tcW w:w="3455" w:type="dxa"/>
              </w:tcPr>
            </w:tcPrChange>
          </w:tcPr>
          <w:p w14:paraId="47FC4CBC" w14:textId="77777777" w:rsidR="00FF3259" w:rsidRPr="00A46FD9" w:rsidRDefault="00FF3259" w:rsidP="00FF3259">
            <w:pPr>
              <w:pStyle w:val="TAH"/>
              <w:rPr>
                <w:rFonts w:cs="v5.0.0"/>
                <w:lang w:eastAsia="zh-CN"/>
              </w:rPr>
            </w:pPr>
            <w:r w:rsidRPr="00A46FD9">
              <w:rPr>
                <w:rFonts w:cs="Arial"/>
              </w:rPr>
              <w:t xml:space="preserve">Test </w:t>
            </w:r>
            <w:r w:rsidRPr="00A46FD9">
              <w:rPr>
                <w:rFonts w:cs="v5.0.0"/>
              </w:rPr>
              <w:t>requirement</w:t>
            </w:r>
            <w:r w:rsidRPr="00A46FD9">
              <w:rPr>
                <w:rFonts w:cs="v5.0.0"/>
                <w:lang w:eastAsia="zh-CN"/>
              </w:rPr>
              <w:t xml:space="preserve"> (Note 1, 2</w:t>
            </w:r>
          </w:p>
          <w:p w14:paraId="3518A06A" w14:textId="77777777" w:rsidR="00FF3259" w:rsidRPr="00A46FD9" w:rsidRDefault="00FF3259" w:rsidP="00FF3259">
            <w:pPr>
              <w:pStyle w:val="TAH"/>
              <w:rPr>
                <w:rFonts w:cs="v5.0.0"/>
                <w:lang w:eastAsia="zh-CN"/>
              </w:rPr>
            </w:pPr>
          </w:p>
        </w:tc>
        <w:tc>
          <w:tcPr>
            <w:tcW w:w="1430" w:type="dxa"/>
            <w:tcPrChange w:id="23443" w:author="Delta" w:date="2021-07-23T10:09:00Z">
              <w:tcPr>
                <w:tcW w:w="1430" w:type="dxa"/>
              </w:tcPr>
            </w:tcPrChange>
          </w:tcPr>
          <w:p w14:paraId="0CCECD5D" w14:textId="6D077E68" w:rsidR="00FF3259" w:rsidRPr="00A46FD9" w:rsidRDefault="00FF3259" w:rsidP="00FF3259">
            <w:pPr>
              <w:pStyle w:val="TAH"/>
              <w:rPr>
                <w:rFonts w:cs="v5.0.0"/>
              </w:rPr>
            </w:pPr>
            <w:r w:rsidRPr="00A46FD9">
              <w:rPr>
                <w:rFonts w:cs="v5.0.0"/>
              </w:rPr>
              <w:t xml:space="preserve">Measurement bandwidth </w:t>
            </w:r>
            <w:r w:rsidRPr="00A46FD9">
              <w:rPr>
                <w:rFonts w:cs="Arial"/>
              </w:rPr>
              <w:t xml:space="preserve">(Note </w:t>
            </w:r>
            <w:del w:id="23444" w:author="Delta" w:date="2021-07-23T10:09:00Z">
              <w:r w:rsidR="00A3178F" w:rsidRPr="00024EEF">
                <w:rPr>
                  <w:rFonts w:cs="Arial" w:hint="eastAsia"/>
                  <w:lang w:eastAsia="zh-CN"/>
                </w:rPr>
                <w:delText>4</w:delText>
              </w:r>
            </w:del>
            <w:ins w:id="23445" w:author="Delta" w:date="2021-07-23T10:09:00Z">
              <w:r w:rsidRPr="00A46FD9">
                <w:rPr>
                  <w:rFonts w:cs="Arial"/>
                  <w:lang w:eastAsia="zh-CN"/>
                </w:rPr>
                <w:t>6</w:t>
              </w:r>
            </w:ins>
            <w:r w:rsidRPr="00A46FD9">
              <w:rPr>
                <w:rFonts w:cs="Arial"/>
              </w:rPr>
              <w:t>)</w:t>
            </w:r>
          </w:p>
        </w:tc>
      </w:tr>
      <w:tr w:rsidR="00FF3259" w:rsidRPr="00A46FD9" w14:paraId="1316E412" w14:textId="77777777" w:rsidTr="00FF3259">
        <w:trPr>
          <w:cantSplit/>
          <w:jc w:val="center"/>
          <w:trPrChange w:id="23446" w:author="Delta" w:date="2021-07-23T10:09:00Z">
            <w:trPr>
              <w:cantSplit/>
              <w:jc w:val="center"/>
            </w:trPr>
          </w:trPrChange>
        </w:trPr>
        <w:tc>
          <w:tcPr>
            <w:tcW w:w="2127" w:type="dxa"/>
            <w:tcPrChange w:id="23447" w:author="Delta" w:date="2021-07-23T10:09:00Z">
              <w:tcPr>
                <w:tcW w:w="2127" w:type="dxa"/>
              </w:tcPr>
            </w:tcPrChange>
          </w:tcPr>
          <w:p w14:paraId="1951899F" w14:textId="77777777" w:rsidR="00FF3259" w:rsidRPr="00A46FD9" w:rsidRDefault="00FF3259" w:rsidP="00FF3259">
            <w:pPr>
              <w:pStyle w:val="TAC"/>
              <w:rPr>
                <w:rFonts w:cs="v5.0.0"/>
              </w:rPr>
            </w:pP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PrChange w:id="23448" w:author="Delta" w:date="2021-07-23T10:09:00Z">
              <w:tcPr>
                <w:tcW w:w="2976" w:type="dxa"/>
              </w:tcPr>
            </w:tcPrChange>
          </w:tcPr>
          <w:p w14:paraId="681968DC"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vAlign w:val="center"/>
            <w:tcPrChange w:id="23449" w:author="Delta" w:date="2021-07-23T10:09:00Z">
              <w:tcPr>
                <w:tcW w:w="3455" w:type="dxa"/>
                <w:vAlign w:val="center"/>
              </w:tcPr>
            </w:tcPrChange>
          </w:tcPr>
          <w:p w14:paraId="31D8A06E" w14:textId="77777777" w:rsidR="00FF3259" w:rsidRPr="00A46FD9" w:rsidRDefault="00FF3259" w:rsidP="00FF3259">
            <w:pPr>
              <w:pStyle w:val="TAC"/>
              <w:rPr>
                <w:rFonts w:cs="Arial"/>
              </w:rPr>
            </w:pPr>
            <w:r w:rsidRPr="00A46FD9">
              <w:rPr>
                <w:rFonts w:cs="Arial"/>
                <w:position w:val="-28"/>
              </w:rPr>
              <w:object w:dxaOrig="3600" w:dyaOrig="680" w14:anchorId="44E4C535">
                <v:shape id="_x0000_i1043" type="#_x0000_t75" style="width:165.9pt;height:28.8pt" o:ole="">
                  <v:imagedata r:id="rId62" o:title=""/>
                </v:shape>
                <o:OLEObject Type="Embed" ProgID="Equation.3" ShapeID="_x0000_i1043" DrawAspect="Content" ObjectID="_1688540611" r:id="rId63"/>
              </w:object>
            </w:r>
          </w:p>
        </w:tc>
        <w:tc>
          <w:tcPr>
            <w:tcW w:w="1430" w:type="dxa"/>
            <w:tcPrChange w:id="23450" w:author="Delta" w:date="2021-07-23T10:09:00Z">
              <w:tcPr>
                <w:tcW w:w="1430" w:type="dxa"/>
              </w:tcPr>
            </w:tcPrChange>
          </w:tcPr>
          <w:p w14:paraId="7D1B158E" w14:textId="77777777" w:rsidR="00FF3259" w:rsidRPr="00A46FD9" w:rsidRDefault="00FF3259" w:rsidP="00FF3259">
            <w:pPr>
              <w:pStyle w:val="TAC"/>
              <w:rPr>
                <w:rFonts w:cs="Arial"/>
              </w:rPr>
            </w:pPr>
            <w:r w:rsidRPr="00A46FD9">
              <w:rPr>
                <w:rFonts w:cs="Arial"/>
              </w:rPr>
              <w:t xml:space="preserve">100 kHz </w:t>
            </w:r>
          </w:p>
        </w:tc>
      </w:tr>
      <w:tr w:rsidR="00FF3259" w:rsidRPr="00A46FD9" w14:paraId="6B342CB0" w14:textId="77777777" w:rsidTr="00FF3259">
        <w:trPr>
          <w:cantSplit/>
          <w:jc w:val="center"/>
          <w:trPrChange w:id="23451" w:author="Delta" w:date="2021-07-23T10:09:00Z">
            <w:trPr>
              <w:cantSplit/>
              <w:jc w:val="center"/>
            </w:trPr>
          </w:trPrChange>
        </w:trPr>
        <w:tc>
          <w:tcPr>
            <w:tcW w:w="2127" w:type="dxa"/>
            <w:tcPrChange w:id="23452" w:author="Delta" w:date="2021-07-23T10:09:00Z">
              <w:tcPr>
                <w:tcW w:w="2127" w:type="dxa"/>
              </w:tcPr>
            </w:tcPrChange>
          </w:tcPr>
          <w:p w14:paraId="70384733" w14:textId="77777777" w:rsidR="00FF3259" w:rsidRPr="00A46FD9" w:rsidRDefault="00FF3259" w:rsidP="00FF3259">
            <w:pPr>
              <w:pStyle w:val="TAC"/>
              <w:rPr>
                <w:lang w:val="sv-FI"/>
                <w:rPrChange w:id="23453" w:author="Delta" w:date="2021-07-23T10:09:00Z">
                  <w:rPr/>
                </w:rPrChange>
              </w:rPr>
            </w:pPr>
            <w:r w:rsidRPr="00A46FD9">
              <w:rPr>
                <w:lang w:val="sv-FI"/>
                <w:rPrChange w:id="23454" w:author="Delta" w:date="2021-07-23T10:09:00Z">
                  <w:rPr/>
                </w:rPrChange>
              </w:rPr>
              <w:t xml:space="preserve">5 MHz </w:t>
            </w:r>
            <w:r w:rsidRPr="00A46FD9">
              <w:rPr>
                <w:rFonts w:cs="v5.0.0"/>
              </w:rPr>
              <w:sym w:font="Symbol" w:char="F0A3"/>
            </w:r>
            <w:r w:rsidRPr="00A46FD9">
              <w:rPr>
                <w:lang w:val="sv-FI"/>
                <w:rPrChange w:id="23455" w:author="Delta" w:date="2021-07-23T10:09:00Z">
                  <w:rPr/>
                </w:rPrChange>
              </w:rPr>
              <w:t xml:space="preserve"> </w:t>
            </w:r>
            <w:r w:rsidRPr="00A46FD9">
              <w:rPr>
                <w:rFonts w:cs="v5.0.0"/>
              </w:rPr>
              <w:sym w:font="Symbol" w:char="F044"/>
            </w:r>
            <w:r w:rsidRPr="00A46FD9">
              <w:rPr>
                <w:lang w:val="sv-FI"/>
                <w:rPrChange w:id="23456" w:author="Delta" w:date="2021-07-23T10:09:00Z">
                  <w:rPr/>
                </w:rPrChange>
              </w:rPr>
              <w:t xml:space="preserve">f &lt; min(10 MHz, </w:t>
            </w:r>
            <w:r w:rsidRPr="00A46FD9">
              <w:rPr>
                <w:rFonts w:cs="v5.0.0"/>
                <w:lang w:eastAsia="zh-CN"/>
              </w:rPr>
              <w:t>Δ</w:t>
            </w:r>
            <w:r w:rsidRPr="00A46FD9">
              <w:rPr>
                <w:lang w:val="sv-FI"/>
                <w:rPrChange w:id="23457" w:author="Delta" w:date="2021-07-23T10:09:00Z">
                  <w:rPr/>
                </w:rPrChange>
              </w:rPr>
              <w:t>f</w:t>
            </w:r>
            <w:r w:rsidRPr="00A46FD9">
              <w:rPr>
                <w:vertAlign w:val="subscript"/>
                <w:lang w:val="sv-FI"/>
                <w:rPrChange w:id="23458" w:author="Delta" w:date="2021-07-23T10:09:00Z">
                  <w:rPr>
                    <w:vertAlign w:val="subscript"/>
                  </w:rPr>
                </w:rPrChange>
              </w:rPr>
              <w:t>max</w:t>
            </w:r>
            <w:r w:rsidRPr="00A46FD9">
              <w:rPr>
                <w:lang w:val="sv-FI"/>
                <w:rPrChange w:id="23459" w:author="Delta" w:date="2021-07-23T10:09:00Z">
                  <w:rPr/>
                </w:rPrChange>
              </w:rPr>
              <w:t>)</w:t>
            </w:r>
          </w:p>
        </w:tc>
        <w:tc>
          <w:tcPr>
            <w:tcW w:w="2976" w:type="dxa"/>
            <w:tcPrChange w:id="23460" w:author="Delta" w:date="2021-07-23T10:09:00Z">
              <w:tcPr>
                <w:tcW w:w="2976" w:type="dxa"/>
              </w:tcPr>
            </w:tcPrChange>
          </w:tcPr>
          <w:p w14:paraId="3A10665D" w14:textId="77777777" w:rsidR="00FF3259" w:rsidRPr="00A46FD9" w:rsidRDefault="00FF3259" w:rsidP="00FF3259">
            <w:pPr>
              <w:pStyle w:val="TAC"/>
              <w:rPr>
                <w:lang w:val="sv-FI"/>
                <w:rPrChange w:id="23461" w:author="Delta" w:date="2021-07-23T10:09:00Z">
                  <w:rPr/>
                </w:rPrChange>
              </w:rPr>
            </w:pPr>
            <w:r w:rsidRPr="00A46FD9">
              <w:rPr>
                <w:lang w:val="sv-FI"/>
                <w:rPrChange w:id="23462" w:author="Delta" w:date="2021-07-23T10:09:00Z">
                  <w:rPr/>
                </w:rPrChange>
              </w:rPr>
              <w:t xml:space="preserve">5.05 MHz </w:t>
            </w:r>
            <w:r w:rsidRPr="00A46FD9">
              <w:rPr>
                <w:rFonts w:cs="v5.0.0"/>
              </w:rPr>
              <w:sym w:font="Symbol" w:char="F0A3"/>
            </w:r>
            <w:r w:rsidRPr="00A46FD9">
              <w:rPr>
                <w:lang w:val="sv-FI"/>
                <w:rPrChange w:id="23463" w:author="Delta" w:date="2021-07-23T10:09:00Z">
                  <w:rPr/>
                </w:rPrChange>
              </w:rPr>
              <w:t xml:space="preserve"> f_offset &lt; min(10.05 MHz, f_offset</w:t>
            </w:r>
            <w:r w:rsidRPr="00A46FD9">
              <w:rPr>
                <w:vertAlign w:val="subscript"/>
                <w:lang w:val="sv-FI"/>
                <w:rPrChange w:id="23464" w:author="Delta" w:date="2021-07-23T10:09:00Z">
                  <w:rPr>
                    <w:vertAlign w:val="subscript"/>
                  </w:rPr>
                </w:rPrChange>
              </w:rPr>
              <w:t>max</w:t>
            </w:r>
            <w:r w:rsidRPr="00A46FD9">
              <w:rPr>
                <w:lang w:val="sv-FI"/>
                <w:rPrChange w:id="23465" w:author="Delta" w:date="2021-07-23T10:09:00Z">
                  <w:rPr/>
                </w:rPrChange>
              </w:rPr>
              <w:t>)</w:t>
            </w:r>
          </w:p>
        </w:tc>
        <w:tc>
          <w:tcPr>
            <w:tcW w:w="3455" w:type="dxa"/>
            <w:tcPrChange w:id="23466" w:author="Delta" w:date="2021-07-23T10:09:00Z">
              <w:tcPr>
                <w:tcW w:w="3455" w:type="dxa"/>
              </w:tcPr>
            </w:tcPrChange>
          </w:tcPr>
          <w:p w14:paraId="2233DAEC" w14:textId="77777777" w:rsidR="00FF3259" w:rsidRPr="00A46FD9" w:rsidRDefault="00FF3259" w:rsidP="00FF3259">
            <w:pPr>
              <w:pStyle w:val="TAC"/>
              <w:rPr>
                <w:rFonts w:cs="Arial"/>
              </w:rPr>
            </w:pPr>
            <w:r w:rsidRPr="00A46FD9">
              <w:rPr>
                <w:rFonts w:cs="Arial"/>
              </w:rPr>
              <w:t>-</w:t>
            </w:r>
            <w:r w:rsidRPr="00A46FD9">
              <w:rPr>
                <w:rFonts w:cs="Arial"/>
                <w:lang w:eastAsia="zh-CN"/>
              </w:rPr>
              <w:t>35.2</w:t>
            </w:r>
            <w:r w:rsidRPr="00A46FD9">
              <w:rPr>
                <w:rFonts w:cs="Arial"/>
              </w:rPr>
              <w:t xml:space="preserve"> dBm</w:t>
            </w:r>
          </w:p>
        </w:tc>
        <w:tc>
          <w:tcPr>
            <w:tcW w:w="1430" w:type="dxa"/>
            <w:tcPrChange w:id="23467" w:author="Delta" w:date="2021-07-23T10:09:00Z">
              <w:tcPr>
                <w:tcW w:w="1430" w:type="dxa"/>
              </w:tcPr>
            </w:tcPrChange>
          </w:tcPr>
          <w:p w14:paraId="3A62611B" w14:textId="77777777" w:rsidR="00FF3259" w:rsidRPr="00A46FD9" w:rsidRDefault="00FF3259" w:rsidP="00FF3259">
            <w:pPr>
              <w:pStyle w:val="TAC"/>
              <w:rPr>
                <w:rFonts w:cs="Arial"/>
              </w:rPr>
            </w:pPr>
            <w:r w:rsidRPr="00A46FD9">
              <w:rPr>
                <w:rFonts w:cs="Arial"/>
              </w:rPr>
              <w:t xml:space="preserve">100 kHz </w:t>
            </w:r>
          </w:p>
        </w:tc>
      </w:tr>
      <w:tr w:rsidR="00FF3259" w:rsidRPr="00A46FD9" w14:paraId="7E6CF625" w14:textId="77777777" w:rsidTr="00FF3259">
        <w:trPr>
          <w:cantSplit/>
          <w:jc w:val="center"/>
          <w:trPrChange w:id="23468" w:author="Delta" w:date="2021-07-23T10:09:00Z">
            <w:trPr>
              <w:cantSplit/>
              <w:jc w:val="center"/>
            </w:trPr>
          </w:trPrChange>
        </w:trPr>
        <w:tc>
          <w:tcPr>
            <w:tcW w:w="2127" w:type="dxa"/>
            <w:tcPrChange w:id="23469" w:author="Delta" w:date="2021-07-23T10:09:00Z">
              <w:tcPr>
                <w:tcW w:w="2127" w:type="dxa"/>
              </w:tcPr>
            </w:tcPrChange>
          </w:tcPr>
          <w:p w14:paraId="4BA33AA5"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Change w:id="23470" w:author="Delta" w:date="2021-07-23T10:09:00Z">
              <w:tcPr>
                <w:tcW w:w="2976" w:type="dxa"/>
              </w:tcPr>
            </w:tcPrChange>
          </w:tcPr>
          <w:p w14:paraId="500DBC8F"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r w:rsidRPr="00A46FD9">
              <w:rPr>
                <w:rFonts w:cs="v5.0.0"/>
              </w:rPr>
              <w:t xml:space="preserve"> </w:t>
            </w:r>
          </w:p>
        </w:tc>
        <w:tc>
          <w:tcPr>
            <w:tcW w:w="3455" w:type="dxa"/>
            <w:tcPrChange w:id="23471" w:author="Delta" w:date="2021-07-23T10:09:00Z">
              <w:tcPr>
                <w:tcW w:w="3455" w:type="dxa"/>
              </w:tcPr>
            </w:tcPrChange>
          </w:tcPr>
          <w:p w14:paraId="3A079404" w14:textId="53895683" w:rsidR="00FF3259" w:rsidRPr="00A46FD9" w:rsidRDefault="00FF3259" w:rsidP="00FF3259">
            <w:pPr>
              <w:pStyle w:val="TAC"/>
              <w:rPr>
                <w:rFonts w:cs="Arial"/>
              </w:rPr>
            </w:pPr>
            <w:r w:rsidRPr="00A46FD9">
              <w:rPr>
                <w:rFonts w:cs="Arial"/>
              </w:rPr>
              <w:t>-</w:t>
            </w:r>
            <w:r w:rsidRPr="00A46FD9">
              <w:rPr>
                <w:rFonts w:cs="Arial"/>
                <w:lang w:eastAsia="zh-CN"/>
              </w:rPr>
              <w:t>37</w:t>
            </w:r>
            <w:r w:rsidRPr="00A46FD9">
              <w:rPr>
                <w:rFonts w:cs="Arial"/>
              </w:rPr>
              <w:t xml:space="preserve"> dBm </w:t>
            </w:r>
            <w:r w:rsidRPr="00A46FD9">
              <w:rPr>
                <w:rFonts w:cs="Arial"/>
                <w:lang w:eastAsia="zh-CN"/>
              </w:rPr>
              <w:t xml:space="preserve">(Note </w:t>
            </w:r>
            <w:del w:id="23472" w:author="Delta" w:date="2021-07-23T10:09:00Z">
              <w:r w:rsidR="00A3178F" w:rsidRPr="00024EEF">
                <w:rPr>
                  <w:rFonts w:cs="Arial" w:hint="eastAsia"/>
                  <w:lang w:eastAsia="zh-CN"/>
                </w:rPr>
                <w:delText>5</w:delText>
              </w:r>
            </w:del>
            <w:ins w:id="23473" w:author="Delta" w:date="2021-07-23T10:09:00Z">
              <w:r w:rsidRPr="00A46FD9">
                <w:rPr>
                  <w:rFonts w:cs="Arial"/>
                  <w:lang w:eastAsia="zh-CN"/>
                </w:rPr>
                <w:t>7</w:t>
              </w:r>
            </w:ins>
            <w:r w:rsidRPr="00A46FD9">
              <w:rPr>
                <w:rFonts w:cs="Arial"/>
                <w:lang w:eastAsia="zh-CN"/>
              </w:rPr>
              <w:t>)</w:t>
            </w:r>
          </w:p>
        </w:tc>
        <w:tc>
          <w:tcPr>
            <w:tcW w:w="1430" w:type="dxa"/>
            <w:tcPrChange w:id="23474" w:author="Delta" w:date="2021-07-23T10:09:00Z">
              <w:tcPr>
                <w:tcW w:w="1430" w:type="dxa"/>
              </w:tcPr>
            </w:tcPrChange>
          </w:tcPr>
          <w:p w14:paraId="4FC61DAB" w14:textId="77777777" w:rsidR="00FF3259" w:rsidRPr="00A46FD9" w:rsidRDefault="00FF3259" w:rsidP="00FF3259">
            <w:pPr>
              <w:pStyle w:val="TAC"/>
              <w:rPr>
                <w:rFonts w:cs="Arial"/>
              </w:rPr>
            </w:pPr>
            <w:r w:rsidRPr="00A46FD9">
              <w:rPr>
                <w:rFonts w:cs="Arial"/>
              </w:rPr>
              <w:t xml:space="preserve">100 kHz </w:t>
            </w:r>
          </w:p>
        </w:tc>
      </w:tr>
      <w:tr w:rsidR="00FF3259" w:rsidRPr="00A46FD9" w14:paraId="3D69C79A" w14:textId="77777777" w:rsidTr="00FF3259">
        <w:trPr>
          <w:cantSplit/>
          <w:jc w:val="center"/>
          <w:trPrChange w:id="23475" w:author="Delta" w:date="2021-07-23T10:09:00Z">
            <w:trPr>
              <w:cantSplit/>
              <w:jc w:val="center"/>
            </w:trPr>
          </w:trPrChange>
        </w:trPr>
        <w:tc>
          <w:tcPr>
            <w:tcW w:w="9988" w:type="dxa"/>
            <w:gridSpan w:val="4"/>
            <w:tcPrChange w:id="23476" w:author="Delta" w:date="2021-07-23T10:09:00Z">
              <w:tcPr>
                <w:tcW w:w="9988" w:type="dxa"/>
                <w:gridSpan w:val="4"/>
              </w:tcPr>
            </w:tcPrChange>
          </w:tcPr>
          <w:p w14:paraId="352BDF28" w14:textId="77777777" w:rsidR="00FF3259" w:rsidRPr="00A46FD9" w:rsidRDefault="00FF3259" w:rsidP="00FF3259">
            <w:pPr>
              <w:pStyle w:val="TAN"/>
              <w:rPr>
                <w:rFonts w:cs="Arial"/>
                <w:lang w:eastAsia="zh-CN"/>
              </w:rPr>
            </w:pPr>
            <w:r w:rsidRPr="00A46FD9">
              <w:rPr>
                <w:rFonts w:cs="Arial"/>
              </w:rPr>
              <w:t>NOTE 1:</w:t>
            </w:r>
            <w:r w:rsidRPr="00A46FD9">
              <w:rPr>
                <w:rFonts w:cs="Arial"/>
              </w:rPr>
              <w:tab/>
              <w:t>For MSR BS supporting non-contiguous spectrum operation</w:t>
            </w:r>
            <w:r w:rsidRPr="00A46FD9">
              <w:rPr>
                <w:rFonts w:cs="Arial"/>
                <w:lang w:eastAsia="zh-CN"/>
              </w:rPr>
              <w:t xml:space="preserve"> 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w:t>
            </w:r>
            <w:r w:rsidRPr="00A46FD9">
              <w:rPr>
                <w:rFonts w:cs="Arial"/>
                <w:lang w:eastAsia="zh-CN"/>
              </w:rPr>
              <w:t>contributions from</w:t>
            </w:r>
            <w:r w:rsidRPr="00A46FD9">
              <w:rPr>
                <w:rFonts w:cs="Arial"/>
              </w:rPr>
              <w:t xml:space="preserve"> adjacent </w:t>
            </w:r>
            <w:r w:rsidRPr="00A46FD9">
              <w:rPr>
                <w:rFonts w:cs="v5.0.0"/>
              </w:rPr>
              <w:t>sub blocks on each side of the sub block gap</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 -</w:t>
            </w:r>
            <w:r w:rsidRPr="00A46FD9">
              <w:rPr>
                <w:rFonts w:cs="Arial"/>
                <w:lang w:eastAsia="zh-CN"/>
              </w:rPr>
              <w:t>37</w:t>
            </w:r>
            <w:r w:rsidRPr="00A46FD9">
              <w:rPr>
                <w:rFonts w:cs="Arial"/>
              </w:rPr>
              <w:t>dBm/100 kHz.</w:t>
            </w:r>
          </w:p>
          <w:p w14:paraId="6F1CC2CB" w14:textId="0394FE48" w:rsidR="00FF3259" w:rsidRPr="00A46FD9" w:rsidRDefault="00FF3259" w:rsidP="00FF3259">
            <w:pPr>
              <w:pStyle w:val="TAN"/>
              <w:rPr>
                <w:rFonts w:cs="Arial"/>
              </w:rPr>
            </w:pPr>
            <w:r w:rsidRPr="00A46FD9">
              <w:rPr>
                <w:rFonts w:cs="Arial"/>
              </w:rPr>
              <w:t>NOTE2:</w:t>
            </w:r>
            <w:r w:rsidRPr="00A46FD9">
              <w:rPr>
                <w:rFonts w:cs="Arial"/>
              </w:rPr>
              <w:tab/>
              <w:t xml:space="preserve">For MSR BS supporting multi-band operation with </w:t>
            </w:r>
            <w:del w:id="23477" w:author="Delta" w:date="2021-07-23T10:09:00Z">
              <w:r w:rsidR="00A3178F" w:rsidRPr="00024EEF">
                <w:rPr>
                  <w:rFonts w:cs="Arial"/>
                </w:rPr>
                <w:delText>inter</w:delText>
              </w:r>
            </w:del>
            <w:ins w:id="23478" w:author="Delta" w:date="2021-07-23T10:09:00Z">
              <w:r w:rsidRPr="00A46FD9">
                <w:rPr>
                  <w:rFonts w:cs="Arial"/>
                </w:rPr>
                <w:t>Inter</w:t>
              </w:r>
            </w:ins>
            <w:r w:rsidRPr="00A46FD9">
              <w:rPr>
                <w:rFonts w:cs="Arial"/>
              </w:rPr>
              <w:t xml:space="preserve"> RF </w:t>
            </w:r>
            <w:del w:id="23479" w:author="Delta" w:date="2021-07-23T10:09:00Z">
              <w:r w:rsidR="00A3178F" w:rsidRPr="00024EEF">
                <w:rPr>
                  <w:rFonts w:cs="Arial"/>
                </w:rPr>
                <w:delText>bandwidth</w:delText>
              </w:r>
            </w:del>
            <w:ins w:id="23480" w:author="Delta" w:date="2021-07-23T10:09:00Z">
              <w:r w:rsidRPr="00A46FD9">
                <w:rPr>
                  <w:rFonts w:cs="Arial"/>
                </w:rPr>
                <w:t>Bandwidth</w:t>
              </w:r>
            </w:ins>
            <w:r w:rsidRPr="00A46FD9">
              <w:rPr>
                <w:rFonts w:cs="Arial"/>
              </w:rPr>
              <w:t xml:space="preserve"> gap &lt; </w:t>
            </w:r>
            <w:del w:id="23481" w:author="Delta" w:date="2021-07-23T10:09:00Z">
              <w:r w:rsidR="00A3178F" w:rsidRPr="00024EEF">
                <w:rPr>
                  <w:rFonts w:cs="Arial"/>
                </w:rPr>
                <w:delText>20MHz</w:delText>
              </w:r>
            </w:del>
            <w:ins w:id="23482" w:author="Delta" w:date="2021-07-23T10:09:00Z">
              <w:r w:rsidRPr="00A46FD9">
                <w:rPr>
                  <w:rFonts w:cs="Arial"/>
                </w:rPr>
                <w:t>2</w:t>
              </w:r>
              <w:r w:rsidRPr="00A46FD9">
                <w:t>×Δf</w:t>
              </w:r>
              <w:r w:rsidRPr="00A46FD9">
                <w:rPr>
                  <w:vertAlign w:val="subscript"/>
                </w:rPr>
                <w:t>OBUE</w:t>
              </w:r>
            </w:ins>
            <w:r w:rsidRPr="00A46FD9">
              <w:rPr>
                <w:rFonts w:cs="Arial"/>
              </w:rPr>
              <w:t xml:space="preserve"> the </w:t>
            </w:r>
            <w:r w:rsidRPr="00A46FD9">
              <w:rPr>
                <w:rFonts w:cs="Arial"/>
                <w:lang w:eastAsia="zh-CN"/>
              </w:rPr>
              <w:t>test</w:t>
            </w:r>
            <w:r w:rsidRPr="00A46FD9">
              <w:rPr>
                <w:rFonts w:cs="Arial"/>
              </w:rPr>
              <w:t xml:space="preserve"> requirement within the </w:t>
            </w:r>
            <w:del w:id="23483" w:author="Delta" w:date="2021-07-23T10:09:00Z">
              <w:r w:rsidR="00A3178F" w:rsidRPr="00024EEF">
                <w:rPr>
                  <w:rFonts w:cs="Arial"/>
                </w:rPr>
                <w:delText>inter</w:delText>
              </w:r>
            </w:del>
            <w:ins w:id="23484" w:author="Delta" w:date="2021-07-23T10:09:00Z">
              <w:r w:rsidRPr="00A46FD9">
                <w:rPr>
                  <w:rFonts w:cs="Arial"/>
                </w:rPr>
                <w:t>Inter</w:t>
              </w:r>
            </w:ins>
            <w:r w:rsidRPr="00A46FD9">
              <w:rPr>
                <w:rFonts w:cs="Arial"/>
              </w:rPr>
              <w:t xml:space="preserve"> RF </w:t>
            </w:r>
            <w:del w:id="23485" w:author="Delta" w:date="2021-07-23T10:09:00Z">
              <w:r w:rsidR="00A3178F" w:rsidRPr="00024EEF">
                <w:rPr>
                  <w:rFonts w:cs="Arial"/>
                </w:rPr>
                <w:delText>bandwidth</w:delText>
              </w:r>
            </w:del>
            <w:ins w:id="23486" w:author="Delta" w:date="2021-07-23T10:09:00Z">
              <w:r w:rsidRPr="00A46FD9">
                <w:rPr>
                  <w:rFonts w:cs="Arial"/>
                </w:rPr>
                <w:t>Bandwidth</w:t>
              </w:r>
            </w:ins>
            <w:r w:rsidRPr="00A46FD9">
              <w:rPr>
                <w:rFonts w:cs="Arial"/>
              </w:rPr>
              <w:t xml:space="preserve"> gaps is calculated as a cumulative sum of contributions from adjacent sub-blocks </w:t>
            </w:r>
            <w:ins w:id="23487" w:author="Delta" w:date="2021-07-23T10:09:00Z">
              <w:r w:rsidRPr="00A46FD9">
                <w:rPr>
                  <w:rFonts w:cs="Arial"/>
                </w:rPr>
                <w:t xml:space="preserve">or RF Bandwidth </w:t>
              </w:r>
            </w:ins>
            <w:r w:rsidRPr="00A46FD9">
              <w:rPr>
                <w:rFonts w:cs="Arial"/>
              </w:rPr>
              <w:t xml:space="preserve">on each side of the </w:t>
            </w:r>
            <w:del w:id="23488" w:author="Delta" w:date="2021-07-23T10:09:00Z">
              <w:r w:rsidR="00A3178F" w:rsidRPr="00024EEF">
                <w:rPr>
                  <w:rFonts w:cs="Arial"/>
                </w:rPr>
                <w:delText>inter</w:delText>
              </w:r>
            </w:del>
            <w:ins w:id="23489" w:author="Delta" w:date="2021-07-23T10:09:00Z">
              <w:r w:rsidRPr="00A46FD9">
                <w:rPr>
                  <w:rFonts w:cs="Arial"/>
                </w:rPr>
                <w:t>Inter</w:t>
              </w:r>
            </w:ins>
            <w:r w:rsidRPr="00A46FD9">
              <w:rPr>
                <w:rFonts w:cs="Arial"/>
              </w:rPr>
              <w:t xml:space="preserve"> RF </w:t>
            </w:r>
            <w:del w:id="23490" w:author="Delta" w:date="2021-07-23T10:09:00Z">
              <w:r w:rsidR="00A3178F" w:rsidRPr="00024EEF">
                <w:rPr>
                  <w:rFonts w:cs="Arial"/>
                </w:rPr>
                <w:delText>bandwidth</w:delText>
              </w:r>
            </w:del>
            <w:ins w:id="23491" w:author="Delta" w:date="2021-07-23T10:09:00Z">
              <w:r w:rsidRPr="00A46FD9">
                <w:rPr>
                  <w:rFonts w:cs="Arial"/>
                </w:rPr>
                <w:t>Bandwidth</w:t>
              </w:r>
            </w:ins>
            <w:r w:rsidRPr="00A46FD9">
              <w:rPr>
                <w:rFonts w:cs="Arial"/>
              </w:rPr>
              <w:t xml:space="preserve"> gap.</w:t>
            </w:r>
          </w:p>
        </w:tc>
      </w:tr>
    </w:tbl>
    <w:p w14:paraId="1E1B417A" w14:textId="77777777" w:rsidR="00FF3259" w:rsidRPr="00A46FD9" w:rsidRDefault="00FF3259" w:rsidP="00FF3259">
      <w:pPr>
        <w:pPrChange w:id="23492" w:author="Delta" w:date="2021-07-23T10:09:00Z">
          <w:pPr>
            <w:keepNext/>
          </w:pPr>
        </w:pPrChange>
      </w:pPr>
    </w:p>
    <w:p w14:paraId="16ABB9B1" w14:textId="05EBC7D5" w:rsidR="00FF3259" w:rsidRPr="00A46FD9" w:rsidRDefault="00483387" w:rsidP="00FF3259">
      <w:pPr>
        <w:pStyle w:val="TH"/>
        <w:rPr>
          <w:ins w:id="23493" w:author="Delta" w:date="2021-07-23T10:09:00Z"/>
          <w:rFonts w:cs="v5.0.0"/>
          <w:lang w:eastAsia="zh-CN"/>
        </w:rPr>
      </w:pPr>
      <w:del w:id="23494" w:author="Delta" w:date="2021-07-23T10:09:00Z">
        <w:r w:rsidRPr="00024EEF">
          <w:delText>NOTE</w:delText>
        </w:r>
      </w:del>
      <w:ins w:id="23495" w:author="Delta" w:date="2021-07-23T10:09:00Z">
        <w:r w:rsidR="00FF3259" w:rsidRPr="00A46FD9">
          <w:t>Table 6.6.2.</w:t>
        </w:r>
        <w:r w:rsidR="00FF3259" w:rsidRPr="00A46FD9">
          <w:rPr>
            <w:lang w:eastAsia="zh-CN"/>
          </w:rPr>
          <w:t>5.</w:t>
        </w:r>
        <w:r w:rsidR="00FF3259" w:rsidRPr="00A46FD9">
          <w:t>1-</w:t>
        </w:r>
        <w:r w:rsidR="00FF3259" w:rsidRPr="00A46FD9">
          <w:rPr>
            <w:lang w:eastAsia="zh-CN"/>
          </w:rPr>
          <w:t>4</w:t>
        </w:r>
        <w:r w:rsidR="00FF3259" w:rsidRPr="00A46FD9">
          <w:rPr>
            <w:rFonts w:hint="eastAsia"/>
            <w:lang w:eastAsia="zh-CN"/>
          </w:rPr>
          <w:t>b</w:t>
        </w:r>
        <w:r w:rsidR="00FF3259" w:rsidRPr="00A46FD9">
          <w:t xml:space="preserve">: </w:t>
        </w:r>
        <w:r w:rsidR="00D76457">
          <w:rPr>
            <w:lang w:eastAsia="zh-CN"/>
          </w:rPr>
          <w:t>LA</w:t>
        </w:r>
        <w:r w:rsidR="00D76457" w:rsidRPr="00D15B15">
          <w:t xml:space="preserve"> </w:t>
        </w:r>
        <w:r w:rsidR="00D76457">
          <w:t>BS OBUE in</w:t>
        </w:r>
        <w:r w:rsidR="00D76457" w:rsidRPr="00A07190">
          <w:t xml:space="preserve"> BC1</w:t>
        </w:r>
        <w:r w:rsidR="00D76457" w:rsidRPr="00A07190">
          <w:rPr>
            <w:lang w:eastAsia="zh-CN"/>
          </w:rPr>
          <w:t xml:space="preserve"> </w:t>
        </w:r>
        <w:r w:rsidR="00D76457">
          <w:rPr>
            <w:lang w:eastAsia="zh-CN"/>
          </w:rPr>
          <w:t xml:space="preserve">bands </w:t>
        </w:r>
        <w:r w:rsidR="00D76457" w:rsidRPr="00FE44C9">
          <w:rPr>
            <w:rFonts w:cs="v5.0.0"/>
            <w:noProof/>
          </w:rPr>
          <w:sym w:font="Symbol" w:char="F0A3"/>
        </w:r>
      </w:ins>
      <w:r w:rsidR="00D76457" w:rsidRPr="00FE44C9">
        <w:rPr>
          <w:rFonts w:cs="v5.0.0"/>
          <w:noProof/>
          <w:lang w:eastAsia="zh-CN"/>
        </w:rPr>
        <w:t xml:space="preserve"> 3</w:t>
      </w:r>
      <w:ins w:id="23496" w:author="Delta" w:date="2021-07-23T10:09:00Z">
        <w:r w:rsidR="00D76457">
          <w:rPr>
            <w:rFonts w:cs="v5.0.0"/>
            <w:noProof/>
            <w:lang w:eastAsia="zh-CN"/>
          </w:rPr>
          <w:t> </w:t>
        </w:r>
        <w:r w:rsidR="00D76457" w:rsidRPr="00FE44C9">
          <w:rPr>
            <w:rFonts w:cs="v5.0.0"/>
            <w:noProof/>
            <w:lang w:eastAsia="zh-CN"/>
          </w:rPr>
          <w:t>GHz</w:t>
        </w:r>
        <w:r w:rsidR="00D76457" w:rsidRPr="00FE44C9">
          <w:t xml:space="preserve"> </w:t>
        </w:r>
        <w:r w:rsidR="00D76457">
          <w:rPr>
            <w:lang w:eastAsia="zh-CN"/>
          </w:rPr>
          <w:t xml:space="preserve">applicable for: BS </w:t>
        </w:r>
        <w:r w:rsidR="00D76457" w:rsidRPr="00A07190">
          <w:t xml:space="preserve">with </w:t>
        </w:r>
        <w:r w:rsidR="00D76457" w:rsidRPr="00A07190">
          <w:rPr>
            <w:rFonts w:cs="Arial"/>
            <w:lang w:eastAsia="zh-CN"/>
          </w:rPr>
          <w:t>standalone</w:t>
        </w:r>
        <w:r w:rsidR="00D76457" w:rsidRPr="00A07190">
          <w:rPr>
            <w:lang w:eastAsia="zh-CN"/>
          </w:rPr>
          <w:t xml:space="preserve"> NB-IoT</w:t>
        </w:r>
        <w:r w:rsidR="00D76457" w:rsidRPr="00A07190">
          <w:t xml:space="preserve"> carrier adjacent to the Base Station RF Bandwidth edge</w:t>
        </w:r>
      </w:ins>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FF3259" w:rsidRPr="00A46FD9" w14:paraId="2C72F5F1" w14:textId="77777777" w:rsidTr="00FF3259">
        <w:trPr>
          <w:cantSplit/>
          <w:jc w:val="center"/>
          <w:ins w:id="23497" w:author="Delta" w:date="2021-07-23T10:09:00Z"/>
        </w:trPr>
        <w:tc>
          <w:tcPr>
            <w:tcW w:w="1915" w:type="dxa"/>
          </w:tcPr>
          <w:p w14:paraId="54FF8302" w14:textId="77777777" w:rsidR="00FF3259" w:rsidRPr="00A46FD9" w:rsidRDefault="00FF3259" w:rsidP="00FF3259">
            <w:pPr>
              <w:pStyle w:val="TAH"/>
              <w:rPr>
                <w:ins w:id="23498" w:author="Delta" w:date="2021-07-23T10:09:00Z"/>
                <w:rFonts w:cs="Arial"/>
              </w:rPr>
            </w:pPr>
            <w:ins w:id="23499" w:author="Delta" w:date="2021-07-23T10:09:00Z">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ins>
          </w:p>
        </w:tc>
        <w:tc>
          <w:tcPr>
            <w:tcW w:w="2693" w:type="dxa"/>
          </w:tcPr>
          <w:p w14:paraId="6951B70B" w14:textId="77777777" w:rsidR="00FF3259" w:rsidRPr="00A46FD9" w:rsidRDefault="00FF3259" w:rsidP="00FF3259">
            <w:pPr>
              <w:pStyle w:val="TAH"/>
              <w:rPr>
                <w:ins w:id="23500" w:author="Delta" w:date="2021-07-23T10:09:00Z"/>
                <w:rFonts w:cs="Arial"/>
              </w:rPr>
            </w:pPr>
            <w:ins w:id="23501" w:author="Delta" w:date="2021-07-23T10:09:00Z">
              <w:r w:rsidRPr="00A46FD9">
                <w:rPr>
                  <w:rFonts w:cs="Arial"/>
                </w:rPr>
                <w:t>Frequency offset of measurement filter centre frequency, f_offset</w:t>
              </w:r>
            </w:ins>
          </w:p>
        </w:tc>
        <w:tc>
          <w:tcPr>
            <w:tcW w:w="3827" w:type="dxa"/>
          </w:tcPr>
          <w:p w14:paraId="7EE82098" w14:textId="77777777" w:rsidR="00FF3259" w:rsidRPr="00A46FD9" w:rsidRDefault="00FF3259" w:rsidP="00FF3259">
            <w:pPr>
              <w:pStyle w:val="TAH"/>
              <w:rPr>
                <w:ins w:id="23502" w:author="Delta" w:date="2021-07-23T10:09:00Z"/>
                <w:rFonts w:cs="Arial"/>
              </w:rPr>
            </w:pPr>
            <w:ins w:id="23503" w:author="Delta" w:date="2021-07-23T10:09:00Z">
              <w:r w:rsidRPr="00A46FD9">
                <w:rPr>
                  <w:rFonts w:cs="Arial"/>
                </w:rPr>
                <w:t xml:space="preserve">Minimum requirement (Note </w:t>
              </w:r>
              <w:r w:rsidRPr="00A46FD9">
                <w:rPr>
                  <w:rFonts w:cs="Arial"/>
                  <w:lang w:eastAsia="zh-CN"/>
                </w:rPr>
                <w:t>1</w:t>
              </w:r>
              <w:r w:rsidRPr="00A46FD9">
                <w:rPr>
                  <w:rFonts w:cs="Arial"/>
                </w:rPr>
                <w:t xml:space="preserve">, </w:t>
              </w:r>
              <w:r w:rsidRPr="00A46FD9">
                <w:rPr>
                  <w:rFonts w:cs="Arial"/>
                  <w:lang w:eastAsia="zh-CN"/>
                </w:rPr>
                <w:t>2</w:t>
              </w:r>
              <w:r w:rsidRPr="00A46FD9">
                <w:rPr>
                  <w:rFonts w:cs="Arial"/>
                </w:rPr>
                <w:t xml:space="preserve">, </w:t>
              </w:r>
              <w:r w:rsidRPr="00A46FD9">
                <w:rPr>
                  <w:rFonts w:cs="Arial"/>
                  <w:lang w:eastAsia="zh-CN"/>
                </w:rPr>
                <w:t>3, 4</w:t>
              </w:r>
              <w:r w:rsidRPr="00A46FD9">
                <w:rPr>
                  <w:rFonts w:cs="Arial"/>
                </w:rPr>
                <w:t>)</w:t>
              </w:r>
            </w:ins>
          </w:p>
        </w:tc>
        <w:tc>
          <w:tcPr>
            <w:tcW w:w="1348" w:type="dxa"/>
          </w:tcPr>
          <w:p w14:paraId="2A37743C" w14:textId="77777777" w:rsidR="00FF3259" w:rsidRPr="00A46FD9" w:rsidRDefault="00FF3259" w:rsidP="00FF3259">
            <w:pPr>
              <w:pStyle w:val="TAH"/>
              <w:rPr>
                <w:ins w:id="23504" w:author="Delta" w:date="2021-07-23T10:09:00Z"/>
                <w:rFonts w:cs="Arial"/>
              </w:rPr>
            </w:pPr>
            <w:ins w:id="23505" w:author="Delta" w:date="2021-07-23T10:09:00Z">
              <w:r w:rsidRPr="00A46FD9">
                <w:rPr>
                  <w:rFonts w:cs="Arial"/>
                </w:rPr>
                <w:t xml:space="preserve">Measurement bandwidth (Note </w:t>
              </w:r>
              <w:r w:rsidRPr="00A46FD9">
                <w:rPr>
                  <w:rFonts w:cs="Arial"/>
                  <w:lang w:eastAsia="zh-CN"/>
                </w:rPr>
                <w:t>7</w:t>
              </w:r>
              <w:r w:rsidRPr="00A46FD9">
                <w:rPr>
                  <w:rFonts w:cs="Arial"/>
                </w:rPr>
                <w:t>)</w:t>
              </w:r>
            </w:ins>
          </w:p>
        </w:tc>
      </w:tr>
      <w:tr w:rsidR="00FF3259" w:rsidRPr="00A46FD9" w14:paraId="7FFAC9F2" w14:textId="77777777" w:rsidTr="00FF3259">
        <w:trPr>
          <w:cantSplit/>
          <w:jc w:val="center"/>
          <w:ins w:id="23506" w:author="Delta" w:date="2021-07-23T10:09:00Z"/>
        </w:trPr>
        <w:tc>
          <w:tcPr>
            <w:tcW w:w="1915" w:type="dxa"/>
          </w:tcPr>
          <w:p w14:paraId="5151F7B7" w14:textId="77777777" w:rsidR="00FF3259" w:rsidRPr="00A46FD9" w:rsidRDefault="00FF3259" w:rsidP="00FF3259">
            <w:pPr>
              <w:pStyle w:val="TAC"/>
              <w:rPr>
                <w:ins w:id="23507" w:author="Delta" w:date="2021-07-23T10:09:00Z"/>
                <w:rFonts w:cs="v5.0.0"/>
                <w:lang w:eastAsia="zh-CN"/>
              </w:rPr>
            </w:pPr>
            <w:ins w:id="23508" w:author="Delta" w:date="2021-07-23T10:09:00Z">
              <w:r w:rsidRPr="00A46FD9">
                <w:rPr>
                  <w:rFonts w:cs="v5.0.0"/>
                </w:rPr>
                <w:t xml:space="preserve">0 MHz </w:t>
              </w:r>
              <w:r w:rsidRPr="00A46FD9">
                <w:rPr>
                  <w:rFonts w:cs="v5.0.0"/>
                </w:rPr>
                <w:sym w:font="Symbol" w:char="00A3"/>
              </w:r>
              <w:r w:rsidRPr="00A46FD9">
                <w:rPr>
                  <w:rFonts w:cs="v5.0.0"/>
                </w:rPr>
                <w:t xml:space="preserve"> </w:t>
              </w:r>
              <w:r w:rsidRPr="00A46FD9">
                <w:rPr>
                  <w:rFonts w:cs="v5.0.0"/>
                </w:rPr>
                <w:sym w:font="Symbol" w:char="0044"/>
              </w:r>
              <w:r w:rsidRPr="00A46FD9">
                <w:rPr>
                  <w:rFonts w:cs="v5.0.0"/>
                </w:rPr>
                <w:t>f &lt; 0.05 MHz</w:t>
              </w:r>
            </w:ins>
          </w:p>
          <w:p w14:paraId="5099072A" w14:textId="77777777" w:rsidR="00FF3259" w:rsidRPr="00A46FD9" w:rsidRDefault="00FF3259" w:rsidP="00FF3259">
            <w:pPr>
              <w:pStyle w:val="TAC"/>
              <w:rPr>
                <w:ins w:id="23509" w:author="Delta" w:date="2021-07-23T10:09:00Z"/>
                <w:rFonts w:cs="Arial"/>
              </w:rPr>
            </w:pPr>
            <w:ins w:id="23510" w:author="Delta" w:date="2021-07-23T10:09:00Z">
              <w:r w:rsidRPr="00A46FD9">
                <w:rPr>
                  <w:rFonts w:cs="v5.0.0"/>
                  <w:lang w:eastAsia="zh-CN"/>
                </w:rPr>
                <w:t>(Note 1)</w:t>
              </w:r>
            </w:ins>
          </w:p>
        </w:tc>
        <w:tc>
          <w:tcPr>
            <w:tcW w:w="2693" w:type="dxa"/>
          </w:tcPr>
          <w:p w14:paraId="19B4AE60" w14:textId="77777777" w:rsidR="00FF3259" w:rsidRPr="00A46FD9" w:rsidRDefault="00FF3259" w:rsidP="00FF3259">
            <w:pPr>
              <w:pStyle w:val="TAC"/>
              <w:rPr>
                <w:ins w:id="23511" w:author="Delta" w:date="2021-07-23T10:09:00Z"/>
                <w:rFonts w:cs="Arial"/>
              </w:rPr>
            </w:pPr>
            <w:ins w:id="23512" w:author="Delta" w:date="2021-07-23T10:09:00Z">
              <w:r w:rsidRPr="00A46FD9">
                <w:rPr>
                  <w:rFonts w:cs="v5.0.0"/>
                </w:rPr>
                <w:t xml:space="preserve">0.015 MHz </w:t>
              </w:r>
              <w:r w:rsidRPr="00A46FD9">
                <w:rPr>
                  <w:rFonts w:cs="v5.0.0"/>
                </w:rPr>
                <w:sym w:font="Symbol" w:char="00A3"/>
              </w:r>
              <w:r w:rsidRPr="00A46FD9">
                <w:rPr>
                  <w:rFonts w:cs="v5.0.0"/>
                </w:rPr>
                <w:t xml:space="preserve"> f_offset &lt; 0.065 MHz </w:t>
              </w:r>
            </w:ins>
          </w:p>
        </w:tc>
        <w:tc>
          <w:tcPr>
            <w:tcW w:w="3827" w:type="dxa"/>
          </w:tcPr>
          <w:p w14:paraId="439263BA" w14:textId="77777777" w:rsidR="00FF3259" w:rsidRPr="00A46FD9" w:rsidRDefault="00FF3259" w:rsidP="00FF3259">
            <w:pPr>
              <w:pStyle w:val="TAC"/>
              <w:rPr>
                <w:ins w:id="23513" w:author="Delta" w:date="2021-07-23T10:09:00Z"/>
                <w:rFonts w:cs="Arial"/>
              </w:rPr>
            </w:pPr>
            <w:ins w:id="23514" w:author="Delta" w:date="2021-07-23T10:09:00Z">
              <w:r w:rsidRPr="00A46FD9">
                <w:rPr>
                  <w:position w:val="-46"/>
                </w:rPr>
                <w:object w:dxaOrig="4120" w:dyaOrig="1040" w14:anchorId="57AC4722">
                  <v:shape id="_x0000_i1044" type="#_x0000_t75" style="width:157.75pt;height:42.55pt" o:ole="" fillcolor="window">
                    <v:imagedata r:id="rId64" o:title=""/>
                  </v:shape>
                  <o:OLEObject Type="Embed" ProgID="Equation.3" ShapeID="_x0000_i1044" DrawAspect="Content" ObjectID="_1688540612" r:id="rId65"/>
                </w:object>
              </w:r>
            </w:ins>
          </w:p>
        </w:tc>
        <w:tc>
          <w:tcPr>
            <w:tcW w:w="1348" w:type="dxa"/>
          </w:tcPr>
          <w:p w14:paraId="1C9AF6CD" w14:textId="77777777" w:rsidR="00FF3259" w:rsidRPr="00A46FD9" w:rsidRDefault="00FF3259" w:rsidP="00FF3259">
            <w:pPr>
              <w:pStyle w:val="TAC"/>
              <w:rPr>
                <w:ins w:id="23515" w:author="Delta" w:date="2021-07-23T10:09:00Z"/>
                <w:rFonts w:cs="Arial"/>
              </w:rPr>
            </w:pPr>
            <w:ins w:id="23516" w:author="Delta" w:date="2021-07-23T10:09:00Z">
              <w:r w:rsidRPr="00A46FD9">
                <w:rPr>
                  <w:rFonts w:cs="Arial"/>
                </w:rPr>
                <w:t xml:space="preserve">30 kHz </w:t>
              </w:r>
            </w:ins>
          </w:p>
        </w:tc>
      </w:tr>
      <w:tr w:rsidR="00FF3259" w:rsidRPr="00A46FD9" w14:paraId="2E078C96" w14:textId="77777777" w:rsidTr="00FF3259">
        <w:trPr>
          <w:cantSplit/>
          <w:jc w:val="center"/>
          <w:ins w:id="23517" w:author="Delta" w:date="2021-07-23T10:09:00Z"/>
        </w:trPr>
        <w:tc>
          <w:tcPr>
            <w:tcW w:w="1915" w:type="dxa"/>
          </w:tcPr>
          <w:p w14:paraId="532240F3" w14:textId="77777777" w:rsidR="00FF3259" w:rsidRPr="00A46FD9" w:rsidRDefault="00FF3259" w:rsidP="00FF3259">
            <w:pPr>
              <w:pStyle w:val="TAC"/>
              <w:rPr>
                <w:ins w:id="23518" w:author="Delta" w:date="2021-07-23T10:09:00Z"/>
                <w:rFonts w:cs="Arial"/>
              </w:rPr>
            </w:pPr>
            <w:ins w:id="23519" w:author="Delta" w:date="2021-07-23T10:09:00Z">
              <w:r w:rsidRPr="00A46FD9">
                <w:rPr>
                  <w:rFonts w:cs="v5.0.0"/>
                </w:rPr>
                <w:t xml:space="preserve">0.05 MHz </w:t>
              </w:r>
              <w:r w:rsidRPr="00A46FD9">
                <w:rPr>
                  <w:rFonts w:cs="v5.0.0"/>
                </w:rPr>
                <w:sym w:font="Symbol" w:char="00A3"/>
              </w:r>
              <w:r w:rsidRPr="00A46FD9">
                <w:rPr>
                  <w:rFonts w:cs="v5.0.0"/>
                </w:rPr>
                <w:t xml:space="preserve"> </w:t>
              </w:r>
              <w:r w:rsidRPr="00A46FD9">
                <w:rPr>
                  <w:rFonts w:cs="v5.0.0"/>
                </w:rPr>
                <w:sym w:font="Symbol" w:char="0044"/>
              </w:r>
              <w:r w:rsidRPr="00A46FD9">
                <w:rPr>
                  <w:rFonts w:cs="v5.0.0"/>
                </w:rPr>
                <w:t>f &lt; 0.1</w:t>
              </w:r>
              <w:r w:rsidRPr="00A46FD9">
                <w:rPr>
                  <w:rFonts w:cs="v5.0.0"/>
                  <w:lang w:eastAsia="zh-CN"/>
                </w:rPr>
                <w:t>6</w:t>
              </w:r>
              <w:r w:rsidRPr="00A46FD9">
                <w:rPr>
                  <w:rFonts w:cs="v5.0.0"/>
                </w:rPr>
                <w:t xml:space="preserve"> MHz</w:t>
              </w:r>
            </w:ins>
          </w:p>
        </w:tc>
        <w:tc>
          <w:tcPr>
            <w:tcW w:w="2693" w:type="dxa"/>
          </w:tcPr>
          <w:p w14:paraId="642283D1" w14:textId="77777777" w:rsidR="00FF3259" w:rsidRPr="00A46FD9" w:rsidRDefault="00FF3259" w:rsidP="00FF3259">
            <w:pPr>
              <w:pStyle w:val="TAC"/>
              <w:rPr>
                <w:ins w:id="23520" w:author="Delta" w:date="2021-07-23T10:09:00Z"/>
                <w:rFonts w:cs="Arial"/>
              </w:rPr>
            </w:pPr>
            <w:ins w:id="23521" w:author="Delta" w:date="2021-07-23T10:09:00Z">
              <w:r w:rsidRPr="00A46FD9">
                <w:rPr>
                  <w:rFonts w:cs="v5.0.0"/>
                </w:rPr>
                <w:t xml:space="preserve">0.065 MHz </w:t>
              </w:r>
              <w:r w:rsidRPr="00A46FD9">
                <w:rPr>
                  <w:rFonts w:cs="v5.0.0"/>
                </w:rPr>
                <w:sym w:font="Symbol" w:char="00A3"/>
              </w:r>
              <w:r w:rsidRPr="00A46FD9">
                <w:rPr>
                  <w:rFonts w:cs="v5.0.0"/>
                </w:rPr>
                <w:t xml:space="preserve"> f_offset &lt; 0.1</w:t>
              </w:r>
              <w:r w:rsidRPr="00A46FD9">
                <w:rPr>
                  <w:rFonts w:cs="v5.0.0"/>
                  <w:lang w:eastAsia="zh-CN"/>
                </w:rPr>
                <w:t>7</w:t>
              </w:r>
              <w:r w:rsidRPr="00A46FD9">
                <w:rPr>
                  <w:rFonts w:cs="v5.0.0"/>
                </w:rPr>
                <w:t xml:space="preserve">5 MHz </w:t>
              </w:r>
            </w:ins>
          </w:p>
        </w:tc>
        <w:tc>
          <w:tcPr>
            <w:tcW w:w="3827" w:type="dxa"/>
          </w:tcPr>
          <w:p w14:paraId="1B27C517" w14:textId="77777777" w:rsidR="00FF3259" w:rsidRPr="00A46FD9" w:rsidRDefault="00FF3259" w:rsidP="00FF3259">
            <w:pPr>
              <w:pStyle w:val="TAC"/>
              <w:rPr>
                <w:ins w:id="23522" w:author="Delta" w:date="2021-07-23T10:09:00Z"/>
                <w:rFonts w:cs="Arial"/>
              </w:rPr>
            </w:pPr>
            <w:ins w:id="23523" w:author="Delta" w:date="2021-07-23T10:09:00Z">
              <w:r w:rsidRPr="00A46FD9">
                <w:rPr>
                  <w:rFonts w:cs="Arial"/>
                  <w:position w:val="-46"/>
                </w:rPr>
                <w:object w:dxaOrig="4239" w:dyaOrig="1040" w14:anchorId="1DCD5A10">
                  <v:shape id="_x0000_i1045" type="#_x0000_t75" style="width:2in;height:42.55pt" o:ole="" fillcolor="window">
                    <v:imagedata r:id="rId66" o:title=""/>
                  </v:shape>
                  <o:OLEObject Type="Embed" ProgID="Equation.3" ShapeID="_x0000_i1045" DrawAspect="Content" ObjectID="_1688540613" r:id="rId67"/>
                </w:object>
              </w:r>
            </w:ins>
          </w:p>
        </w:tc>
        <w:tc>
          <w:tcPr>
            <w:tcW w:w="1348" w:type="dxa"/>
          </w:tcPr>
          <w:p w14:paraId="556C1251" w14:textId="77777777" w:rsidR="00FF3259" w:rsidRPr="00A46FD9" w:rsidRDefault="00FF3259" w:rsidP="00FF3259">
            <w:pPr>
              <w:pStyle w:val="TAC"/>
              <w:rPr>
                <w:ins w:id="23524" w:author="Delta" w:date="2021-07-23T10:09:00Z"/>
                <w:rFonts w:cs="Arial"/>
              </w:rPr>
            </w:pPr>
            <w:ins w:id="23525" w:author="Delta" w:date="2021-07-23T10:09:00Z">
              <w:r w:rsidRPr="00A46FD9">
                <w:rPr>
                  <w:rFonts w:cs="Arial"/>
                </w:rPr>
                <w:t xml:space="preserve">30 kHz </w:t>
              </w:r>
            </w:ins>
          </w:p>
        </w:tc>
      </w:tr>
      <w:tr w:rsidR="00FF3259" w:rsidRPr="00A46FD9" w14:paraId="4A3EAD51" w14:textId="77777777" w:rsidTr="00FF3259">
        <w:trPr>
          <w:cantSplit/>
          <w:jc w:val="center"/>
          <w:ins w:id="23526" w:author="Delta" w:date="2021-07-23T10:09:00Z"/>
        </w:trPr>
        <w:tc>
          <w:tcPr>
            <w:tcW w:w="9783" w:type="dxa"/>
            <w:gridSpan w:val="4"/>
          </w:tcPr>
          <w:p w14:paraId="72A92431" w14:textId="77777777" w:rsidR="00FF3259" w:rsidRPr="00A46FD9" w:rsidRDefault="00FF3259" w:rsidP="00FF3259">
            <w:pPr>
              <w:pStyle w:val="TAN"/>
              <w:rPr>
                <w:ins w:id="23527" w:author="Delta" w:date="2021-07-23T10:09:00Z"/>
                <w:rFonts w:cs="Arial"/>
              </w:rPr>
            </w:pPr>
            <w:ins w:id="23528" w:author="Delta" w:date="2021-07-23T10:09:00Z">
              <w:r w:rsidRPr="00A46FD9">
                <w:rPr>
                  <w:rFonts w:cs="Arial"/>
                </w:rPr>
                <w:t xml:space="preserve">NOTE </w:t>
              </w:r>
              <w:r w:rsidRPr="00A46FD9">
                <w:rPr>
                  <w:rFonts w:cs="Arial"/>
                  <w:lang w:eastAsia="zh-CN"/>
                </w:rPr>
                <w:t>1</w:t>
              </w:r>
              <w:r w:rsidRPr="00A46FD9">
                <w:rPr>
                  <w:rFonts w:cs="Arial"/>
                </w:rPr>
                <w:t>:</w:t>
              </w:r>
              <w:r w:rsidRPr="00A46FD9">
                <w:rPr>
                  <w:rFonts w:cs="Arial"/>
                </w:rPr>
                <w:tab/>
                <w:t xml:space="preserve">The limits in this table only apply for operation with a </w:t>
              </w:r>
              <w:r w:rsidRPr="00A46FD9">
                <w:rPr>
                  <w:rFonts w:cs="Arial"/>
                  <w:lang w:eastAsia="zh-CN"/>
                </w:rPr>
                <w:t>standalone</w:t>
              </w:r>
              <w:r w:rsidRPr="00A46FD9">
                <w:rPr>
                  <w:rFonts w:cs="Arial"/>
                </w:rPr>
                <w:t xml:space="preserve"> </w:t>
              </w:r>
              <w:r w:rsidRPr="00A46FD9">
                <w:rPr>
                  <w:rFonts w:cs="Arial"/>
                  <w:lang w:eastAsia="zh-CN"/>
                </w:rPr>
                <w:t>NB-IoT</w:t>
              </w:r>
              <w:r w:rsidRPr="00A46FD9">
                <w:rPr>
                  <w:rFonts w:cs="Arial"/>
                </w:rPr>
                <w:t xml:space="preserve"> carrier adjacent to the Base Station RF Bandwidth edge.</w:t>
              </w:r>
            </w:ins>
          </w:p>
          <w:p w14:paraId="5DDE5380" w14:textId="7EDD6B03" w:rsidR="00FF3259" w:rsidRPr="00A46FD9" w:rsidRDefault="00FF3259" w:rsidP="00FF3259">
            <w:pPr>
              <w:pStyle w:val="TAN"/>
              <w:rPr>
                <w:ins w:id="23529" w:author="Delta" w:date="2021-07-23T10:09:00Z"/>
                <w:rFonts w:cs="Arial"/>
              </w:rPr>
            </w:pPr>
            <w:ins w:id="23530" w:author="Delta" w:date="2021-07-23T10:09:00Z">
              <w:r w:rsidRPr="00A46FD9">
                <w:rPr>
                  <w:rFonts w:cs="Arial"/>
                </w:rPr>
                <w:t xml:space="preserve">NOTE </w:t>
              </w:r>
              <w:r w:rsidRPr="00A46FD9">
                <w:rPr>
                  <w:rFonts w:cs="Arial"/>
                  <w:lang w:eastAsia="zh-CN"/>
                </w:rPr>
                <w:t>2</w:t>
              </w:r>
              <w:r w:rsidRPr="00A46FD9">
                <w:rPr>
                  <w:rFonts w:cs="Arial"/>
                </w:rPr>
                <w:t>:</w:t>
              </w:r>
              <w:r w:rsidRPr="00A46FD9">
                <w:rPr>
                  <w:rFonts w:cs="Arial"/>
                </w:rPr>
                <w:tab/>
                <w:t xml:space="preserve">For MSR BS supporting non-contiguous spectrum operation </w:t>
              </w:r>
              <w:r w:rsidRPr="00A46FD9">
                <w:rPr>
                  <w:rFonts w:cs="Arial"/>
                  <w:lang w:eastAsia="zh-CN"/>
                </w:rPr>
                <w:t xml:space="preserve">within any operating band </w:t>
              </w:r>
              <w:r w:rsidRPr="00A46FD9">
                <w:rPr>
                  <w:rFonts w:cs="Arial"/>
                </w:rPr>
                <w:t xml:space="preserve">the minimum requirement within sub-block gaps is calculated as a cumulative sum of </w:t>
              </w:r>
              <w:r w:rsidRPr="00A46FD9">
                <w:rPr>
                  <w:rFonts w:cs="Arial"/>
                  <w:lang w:eastAsia="zh-CN"/>
                </w:rPr>
                <w:t xml:space="preserve">contributions from </w:t>
              </w:r>
              <w:r w:rsidRPr="00A46FD9">
                <w:rPr>
                  <w:rFonts w:cs="Arial"/>
                </w:rPr>
                <w:t xml:space="preserve">adjacent </w:t>
              </w:r>
              <w:r w:rsidRPr="00A46FD9">
                <w:rPr>
                  <w:rFonts w:cs="v5.0.0"/>
                </w:rPr>
                <w:t>sub blocks on each side of the sub block gap</w:t>
              </w:r>
              <w:r w:rsidRPr="00A46FD9">
                <w:rPr>
                  <w:rFonts w:cs="Arial"/>
                </w:rPr>
                <w:t>.</w:t>
              </w:r>
            </w:ins>
          </w:p>
          <w:p w14:paraId="35363E53" w14:textId="77777777" w:rsidR="00FF3259" w:rsidRPr="00A46FD9" w:rsidRDefault="00FF3259" w:rsidP="00FF3259">
            <w:pPr>
              <w:pStyle w:val="TAN"/>
              <w:rPr>
                <w:ins w:id="23531" w:author="Delta" w:date="2021-07-23T10:09:00Z"/>
                <w:rFonts w:cs="Arial"/>
              </w:rPr>
            </w:pPr>
            <w:ins w:id="23532" w:author="Delta" w:date="2021-07-23T10:09:00Z">
              <w:r w:rsidRPr="00A46FD9">
                <w:rPr>
                  <w:rFonts w:cs="Arial"/>
                </w:rPr>
                <w:t>NOTE</w:t>
              </w:r>
              <w:r w:rsidRPr="00A46FD9">
                <w:rPr>
                  <w:rFonts w:cs="Arial"/>
                  <w:lang w:eastAsia="zh-CN"/>
                </w:rPr>
                <w:t xml:space="preserve"> 3</w:t>
              </w:r>
              <w:r w:rsidRPr="00A46FD9">
                <w:rPr>
                  <w:rFonts w:cs="Arial"/>
                </w:rPr>
                <w:t>:</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ins>
          </w:p>
          <w:p w14:paraId="7D01D469" w14:textId="77777777" w:rsidR="00FF3259" w:rsidRPr="00A46FD9" w:rsidRDefault="00FF3259" w:rsidP="00FF3259">
            <w:pPr>
              <w:pStyle w:val="TAN"/>
              <w:rPr>
                <w:ins w:id="23533" w:author="Delta" w:date="2021-07-23T10:09:00Z"/>
                <w:rFonts w:cs="Arial"/>
                <w:lang w:eastAsia="zh-CN"/>
              </w:rPr>
            </w:pPr>
            <w:ins w:id="23534" w:author="Delta" w:date="2021-07-23T10:09:00Z">
              <w:r w:rsidRPr="00A46FD9">
                <w:rPr>
                  <w:rFonts w:cs="Arial"/>
                </w:rPr>
                <w:t>NOTE</w:t>
              </w:r>
              <w:r w:rsidRPr="00A46FD9">
                <w:rPr>
                  <w:rFonts w:cs="Arial"/>
                  <w:lang w:eastAsia="zh-CN"/>
                </w:rPr>
                <w:t xml:space="preserve"> 4</w:t>
              </w:r>
              <w:r w:rsidRPr="00A46FD9">
                <w:rPr>
                  <w:rFonts w:cs="Arial"/>
                </w:rPr>
                <w:t>:</w:t>
              </w:r>
              <w:r w:rsidRPr="00A46FD9">
                <w:rPr>
                  <w:rFonts w:cs="Arial"/>
                </w:rPr>
                <w:tab/>
                <w:t xml:space="preserve">In case the carrier adjacent to the RF bandwidth edge is a </w:t>
              </w:r>
              <w:r w:rsidRPr="00A46FD9">
                <w:rPr>
                  <w:rFonts w:cs="Arial"/>
                  <w:lang w:eastAsia="zh-CN"/>
                </w:rPr>
                <w:t>standalone</w:t>
              </w:r>
              <w:r w:rsidRPr="00A46FD9">
                <w:rPr>
                  <w:rFonts w:cs="Arial"/>
                </w:rPr>
                <w:t xml:space="preserve"> NB-IoT carrier, the value of X = P</w:t>
              </w:r>
              <w:r w:rsidRPr="00A46FD9">
                <w:rPr>
                  <w:rFonts w:cs="Arial"/>
                  <w:vertAlign w:val="subscript"/>
                </w:rPr>
                <w:t>NB-IoTcarrier</w:t>
              </w:r>
              <w:r w:rsidRPr="00A46FD9">
                <w:rPr>
                  <w:rFonts w:cs="Arial"/>
                </w:rPr>
                <w:t xml:space="preserve"> – 24, where P</w:t>
              </w:r>
              <w:r w:rsidRPr="00A46FD9">
                <w:rPr>
                  <w:rFonts w:cs="Arial"/>
                  <w:vertAlign w:val="subscript"/>
                </w:rPr>
                <w:t>NB-IoTcarrier</w:t>
              </w:r>
              <w:r w:rsidRPr="00A46FD9">
                <w:rPr>
                  <w:rFonts w:cs="Arial"/>
                </w:rPr>
                <w:t xml:space="preserve"> is the power level of the </w:t>
              </w:r>
              <w:r w:rsidRPr="00A46FD9">
                <w:rPr>
                  <w:rFonts w:cs="Arial"/>
                  <w:lang w:eastAsia="zh-CN"/>
                </w:rPr>
                <w:t>standalone</w:t>
              </w:r>
              <w:r w:rsidRPr="00A46FD9">
                <w:rPr>
                  <w:rFonts w:cs="Arial"/>
                </w:rPr>
                <w:t xml:space="preserve"> NB-IoT carrier adjacent to the RF bandwidth edge. In other cases, X = 0.</w:t>
              </w:r>
            </w:ins>
          </w:p>
        </w:tc>
      </w:tr>
    </w:tbl>
    <w:p w14:paraId="618BC8ED" w14:textId="77777777" w:rsidR="00FF3259" w:rsidRPr="00A46FD9" w:rsidRDefault="00FF3259" w:rsidP="00FF3259">
      <w:pPr>
        <w:rPr>
          <w:ins w:id="23535" w:author="Delta" w:date="2021-07-23T10:09:00Z"/>
        </w:rPr>
      </w:pPr>
    </w:p>
    <w:p w14:paraId="4AA81765" w14:textId="77777777" w:rsidR="00FF3259" w:rsidRPr="00A46FD9" w:rsidRDefault="00FF3259" w:rsidP="00FF3259">
      <w:pPr>
        <w:pStyle w:val="NO"/>
      </w:pPr>
      <w:ins w:id="23536" w:author="Delta" w:date="2021-07-23T10:09:00Z">
        <w:r w:rsidRPr="00A46FD9">
          <w:t>NOTE 5</w:t>
        </w:r>
      </w:ins>
      <w:r w:rsidRPr="00A46FD9">
        <w:t>:</w:t>
      </w:r>
      <w:r w:rsidRPr="00A46FD9">
        <w:tab/>
        <w:t>This frequency range ensures that the range of values of f_offset is continuous.</w:t>
      </w:r>
    </w:p>
    <w:p w14:paraId="2D965BBA" w14:textId="4AA4EAF2" w:rsidR="00FF3259" w:rsidRPr="00A46FD9" w:rsidRDefault="00FF3259" w:rsidP="00FF3259">
      <w:pPr>
        <w:pStyle w:val="NO"/>
      </w:pPr>
      <w:r w:rsidRPr="00A46FD9">
        <w:t xml:space="preserve">NOTE </w:t>
      </w:r>
      <w:del w:id="23537" w:author="Delta" w:date="2021-07-23T10:09:00Z">
        <w:r w:rsidR="00A3178F" w:rsidRPr="00024EEF">
          <w:delText>4</w:delText>
        </w:r>
      </w:del>
      <w:ins w:id="23538" w:author="Delta" w:date="2021-07-23T10:09:00Z">
        <w:r w:rsidRPr="00A46FD9">
          <w:t>6</w:t>
        </w:r>
      </w:ins>
      <w:r w:rsidRPr="00A46FD9">
        <w:t>:</w:t>
      </w:r>
      <w:r w:rsidRPr="00A46FD9">
        <w:tab/>
        <w:t xml:space="preserve">As a general rule for the requirements in the present </w:t>
      </w:r>
      <w:del w:id="23539" w:author="Delta" w:date="2021-07-23T10:09:00Z">
        <w:r w:rsidR="00BD6B20" w:rsidRPr="00024EEF">
          <w:delText>subclause</w:delText>
        </w:r>
      </w:del>
      <w:ins w:id="23540" w:author="Delta" w:date="2021-07-23T10:09:00Z">
        <w:r w:rsidR="005C63A9">
          <w:t>clause</w:t>
        </w:r>
      </w:ins>
      <w:r w:rsidRPr="00A46FD9">
        <w:t>,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7C49C6D5" w14:textId="39F4509F" w:rsidR="00FF3259" w:rsidRPr="00A46FD9" w:rsidRDefault="00FF3259" w:rsidP="00FF3259">
      <w:pPr>
        <w:pStyle w:val="NO"/>
      </w:pPr>
      <w:r w:rsidRPr="00A46FD9">
        <w:t xml:space="preserve">NOTE </w:t>
      </w:r>
      <w:del w:id="23541" w:author="Delta" w:date="2021-07-23T10:09:00Z">
        <w:r w:rsidR="00A3178F" w:rsidRPr="00024EEF">
          <w:rPr>
            <w:rFonts w:eastAsia="SimSun"/>
            <w:lang w:eastAsia="zh-CN"/>
          </w:rPr>
          <w:delText>5</w:delText>
        </w:r>
      </w:del>
      <w:ins w:id="23542" w:author="Delta" w:date="2021-07-23T10:09:00Z">
        <w:r w:rsidRPr="00A46FD9">
          <w:rPr>
            <w:rFonts w:eastAsia="SimSun"/>
            <w:lang w:eastAsia="zh-CN"/>
          </w:rPr>
          <w:t>7</w:t>
        </w:r>
      </w:ins>
      <w:r w:rsidRPr="00A46FD9">
        <w:t>:</w:t>
      </w:r>
      <w:r w:rsidRPr="00A46FD9">
        <w:tab/>
        <w:t xml:space="preserve">The requirement is not applicable when </w:t>
      </w:r>
      <w:r w:rsidRPr="00A46FD9">
        <w:sym w:font="Symbol" w:char="F044"/>
      </w:r>
      <w:r w:rsidRPr="00A46FD9">
        <w:t>f</w:t>
      </w:r>
      <w:r w:rsidRPr="00A46FD9">
        <w:rPr>
          <w:vertAlign w:val="subscript"/>
        </w:rPr>
        <w:t>max</w:t>
      </w:r>
      <w:r w:rsidRPr="00A46FD9">
        <w:t xml:space="preserve"> &lt; </w:t>
      </w:r>
      <w:del w:id="23543" w:author="Delta" w:date="2021-07-23T10:09:00Z">
        <w:r w:rsidR="00483387" w:rsidRPr="00024EEF">
          <w:delText>10 MHz</w:delText>
        </w:r>
      </w:del>
      <w:ins w:id="23544" w:author="Delta" w:date="2021-07-23T10:09:00Z">
        <w:r w:rsidRPr="00A46FD9">
          <w:t>Δf</w:t>
        </w:r>
        <w:r w:rsidRPr="00A46FD9">
          <w:rPr>
            <w:vertAlign w:val="subscript"/>
          </w:rPr>
          <w:t>OBUE</w:t>
        </w:r>
      </w:ins>
      <w:r w:rsidRPr="00A46FD9">
        <w:t>.</w:t>
      </w:r>
    </w:p>
    <w:p w14:paraId="355DD888" w14:textId="77777777" w:rsidR="00FF3259" w:rsidRPr="00A46FD9" w:rsidRDefault="00FF3259" w:rsidP="00FF3259">
      <w:pPr>
        <w:pStyle w:val="Heading5"/>
      </w:pPr>
      <w:bookmarkStart w:id="23545" w:name="_Toc21098043"/>
      <w:bookmarkStart w:id="23546" w:name="_Toc29765605"/>
      <w:bookmarkStart w:id="23547" w:name="_Toc37181087"/>
      <w:bookmarkStart w:id="23548" w:name="_Toc37181531"/>
      <w:bookmarkStart w:id="23549" w:name="_Toc37181975"/>
      <w:bookmarkStart w:id="23550" w:name="_Toc45882040"/>
      <w:bookmarkStart w:id="23551" w:name="_Toc52560273"/>
      <w:bookmarkStart w:id="23552" w:name="_Toc61114223"/>
      <w:bookmarkStart w:id="23553" w:name="_Toc67912728"/>
      <w:bookmarkStart w:id="23554" w:name="_Toc74903598"/>
      <w:bookmarkStart w:id="23555" w:name="_Toc76504972"/>
      <w:bookmarkStart w:id="23556" w:name="_Toc408332629"/>
      <w:r w:rsidRPr="00A46FD9">
        <w:t>6.6.2.5.2</w:t>
      </w:r>
      <w:r w:rsidRPr="00A46FD9">
        <w:tab/>
        <w:t>Test requirements for Band Category 2</w:t>
      </w:r>
      <w:bookmarkEnd w:id="23545"/>
      <w:bookmarkEnd w:id="23546"/>
      <w:bookmarkEnd w:id="23547"/>
      <w:bookmarkEnd w:id="23548"/>
      <w:bookmarkEnd w:id="23549"/>
      <w:bookmarkEnd w:id="23550"/>
      <w:bookmarkEnd w:id="23551"/>
      <w:bookmarkEnd w:id="23552"/>
      <w:bookmarkEnd w:id="23553"/>
      <w:bookmarkEnd w:id="23554"/>
      <w:bookmarkEnd w:id="23555"/>
      <w:bookmarkEnd w:id="23556"/>
    </w:p>
    <w:p w14:paraId="6C48BCAF" w14:textId="6CC5ACBD" w:rsidR="00FF3259" w:rsidRPr="00A46FD9" w:rsidRDefault="00FF3259" w:rsidP="00FF3259">
      <w:pPr>
        <w:keepNext/>
        <w:rPr>
          <w:rFonts w:cs="v5.0.0"/>
        </w:rPr>
      </w:pPr>
      <w:r w:rsidRPr="00A46FD9">
        <w:rPr>
          <w:rFonts w:cs="v5.0.0"/>
        </w:rPr>
        <w:t xml:space="preserve">For a BS operating in Band Category 2 the requirement applies outside the </w:t>
      </w:r>
      <w:ins w:id="23557" w:author="Delta" w:date="2021-07-23T10:09:00Z">
        <w:r w:rsidRPr="00A46FD9">
          <w:rPr>
            <w:rFonts w:cs="v5.0.0"/>
          </w:rPr>
          <w:t xml:space="preserve">Base Station </w:t>
        </w:r>
      </w:ins>
      <w:r w:rsidRPr="00A46FD9">
        <w:rPr>
          <w:rFonts w:cs="v5.0.0"/>
        </w:rPr>
        <w:t xml:space="preserve">RF </w:t>
      </w:r>
      <w:del w:id="23558" w:author="Delta" w:date="2021-07-23T10:09:00Z">
        <w:r w:rsidR="00BD6B20" w:rsidRPr="00024EEF">
          <w:rPr>
            <w:rFonts w:cs="v5.0.0"/>
          </w:rPr>
          <w:delText>bandwidth</w:delText>
        </w:r>
      </w:del>
      <w:ins w:id="23559" w:author="Delta" w:date="2021-07-23T10:09:00Z">
        <w:r w:rsidRPr="00A46FD9">
          <w:rPr>
            <w:rFonts w:cs="v5.0.0"/>
          </w:rPr>
          <w:t>Bandwidth</w:t>
        </w:r>
      </w:ins>
      <w:r w:rsidRPr="00A46FD9">
        <w:rPr>
          <w:rFonts w:cs="v5.0.0"/>
        </w:rPr>
        <w:t xml:space="preserve"> edges. In addition, for a BS operating in non-contiguous spectrum, it applies inside any sub-block gap.</w:t>
      </w:r>
    </w:p>
    <w:p w14:paraId="3D7B7944" w14:textId="7680CBB6" w:rsidR="00FF3259" w:rsidRPr="00A46FD9" w:rsidRDefault="00FF3259" w:rsidP="00FF3259">
      <w:pPr>
        <w:keepNext/>
        <w:rPr>
          <w:rFonts w:cs="v5.0.0"/>
        </w:rPr>
      </w:pPr>
      <w:r w:rsidRPr="00A46FD9">
        <w:rPr>
          <w:rFonts w:cs="v5.0.0"/>
        </w:rPr>
        <w:t xml:space="preserve">Outside the </w:t>
      </w:r>
      <w:ins w:id="23560" w:author="Delta" w:date="2021-07-23T10:09:00Z">
        <w:r w:rsidRPr="00A46FD9">
          <w:rPr>
            <w:rFonts w:cs="v5.0.0"/>
          </w:rPr>
          <w:t xml:space="preserve">Base Station </w:t>
        </w:r>
      </w:ins>
      <w:r w:rsidRPr="00A46FD9">
        <w:rPr>
          <w:rFonts w:cs="v5.0.0"/>
        </w:rPr>
        <w:t xml:space="preserve">RF </w:t>
      </w:r>
      <w:del w:id="23561" w:author="Delta" w:date="2021-07-23T10:09:00Z">
        <w:r w:rsidR="00BD6B20" w:rsidRPr="00024EEF">
          <w:rPr>
            <w:rFonts w:cs="v5.0.0"/>
          </w:rPr>
          <w:delText>bandwidth</w:delText>
        </w:r>
      </w:del>
      <w:ins w:id="23562" w:author="Delta" w:date="2021-07-23T10:09:00Z">
        <w:r w:rsidRPr="00A46FD9">
          <w:rPr>
            <w:rFonts w:cs="v5.0.0"/>
          </w:rPr>
          <w:t>Bandwidth</w:t>
        </w:r>
      </w:ins>
      <w:r w:rsidRPr="00A46FD9">
        <w:rPr>
          <w:rFonts w:cs="v5.0.0"/>
        </w:rPr>
        <w:t xml:space="preserve"> edges, emissions shall not exceed the maximum levels specified in Table </w:t>
      </w:r>
      <w:smartTag w:uri="urn:schemas-microsoft-com:office:smarttags" w:element="chsdate">
        <w:smartTagPr>
          <w:attr w:name="IsROCDate" w:val="False"/>
          <w:attr w:name="IsLunarDate" w:val="False"/>
          <w:attr w:name="Day" w:val="30"/>
          <w:attr w:name="Month" w:val="12"/>
          <w:attr w:name="Year" w:val="1899"/>
        </w:smartTagPr>
        <w:r w:rsidRPr="00A46FD9">
          <w:rPr>
            <w:rFonts w:cs="v5.0.0"/>
          </w:rPr>
          <w:t>6.6.2</w:t>
        </w:r>
      </w:smartTag>
      <w:r w:rsidRPr="00A46FD9">
        <w:rPr>
          <w:rFonts w:cs="v5.0.0"/>
        </w:rPr>
        <w:t>.</w:t>
      </w:r>
      <w:r w:rsidRPr="00A46FD9">
        <w:rPr>
          <w:rFonts w:cs="v5.0.0"/>
          <w:lang w:eastAsia="zh-CN"/>
        </w:rPr>
        <w:t>5.</w:t>
      </w:r>
      <w:r w:rsidRPr="00A46FD9">
        <w:rPr>
          <w:rFonts w:cs="v5.0.0"/>
        </w:rPr>
        <w:t>2-1 to</w:t>
      </w:r>
      <w:r w:rsidRPr="00A46FD9" w:rsidDel="00C61AC8">
        <w:rPr>
          <w:rFonts w:cs="v5.0.0"/>
        </w:rPr>
        <w:t xml:space="preserve"> </w:t>
      </w:r>
      <w:r w:rsidRPr="00A46FD9">
        <w:rPr>
          <w:rFonts w:cs="v5.0.0"/>
        </w:rPr>
        <w:t>6.6.2.</w:t>
      </w:r>
      <w:r w:rsidRPr="00A46FD9">
        <w:rPr>
          <w:rFonts w:cs="v5.0.0"/>
          <w:lang w:eastAsia="zh-CN"/>
        </w:rPr>
        <w:t>5.</w:t>
      </w:r>
      <w:r w:rsidRPr="00A46FD9">
        <w:rPr>
          <w:rFonts w:cs="v5.0.0"/>
        </w:rPr>
        <w:t>2-8 below, where:</w:t>
      </w:r>
    </w:p>
    <w:p w14:paraId="44E7EA90" w14:textId="46140B77" w:rsidR="00FF3259" w:rsidRPr="00A46FD9" w:rsidRDefault="00FF3259" w:rsidP="00FF3259">
      <w:pPr>
        <w:pStyle w:val="B10"/>
        <w:keepNext/>
        <w:rPr>
          <w:rFonts w:cs="v5.0.0"/>
        </w:rPr>
      </w:pPr>
      <w:r w:rsidRPr="00A46FD9">
        <w:rPr>
          <w:rFonts w:cs="v5.0.0"/>
        </w:rPr>
        <w:t>-</w:t>
      </w:r>
      <w:r w:rsidRPr="00A46FD9">
        <w:rPr>
          <w:rFonts w:cs="v5.0.0"/>
        </w:rPr>
        <w:tab/>
      </w:r>
      <w:r w:rsidRPr="00A46FD9">
        <w:rPr>
          <w:rFonts w:cs="v5.0.0"/>
        </w:rPr>
        <w:sym w:font="Symbol" w:char="F044"/>
      </w:r>
      <w:r w:rsidRPr="00A46FD9">
        <w:rPr>
          <w:rFonts w:cs="v5.0.0"/>
        </w:rPr>
        <w:t xml:space="preserve">f is the separation between the </w:t>
      </w:r>
      <w:ins w:id="23563" w:author="Delta" w:date="2021-07-23T10:09:00Z">
        <w:r w:rsidRPr="00A46FD9">
          <w:rPr>
            <w:rFonts w:cs="v5.0.0"/>
          </w:rPr>
          <w:t xml:space="preserve">Base Station </w:t>
        </w:r>
      </w:ins>
      <w:r w:rsidRPr="00A46FD9">
        <w:rPr>
          <w:rFonts w:cs="v5.0.0"/>
        </w:rPr>
        <w:t xml:space="preserve">RF </w:t>
      </w:r>
      <w:del w:id="23564" w:author="Delta" w:date="2021-07-23T10:09:00Z">
        <w:r w:rsidR="00483387" w:rsidRPr="00024EEF">
          <w:rPr>
            <w:rFonts w:cs="v5.0.0"/>
          </w:rPr>
          <w:delText>bandwidth</w:delText>
        </w:r>
      </w:del>
      <w:ins w:id="23565" w:author="Delta" w:date="2021-07-23T10:09:00Z">
        <w:r w:rsidRPr="00A46FD9">
          <w:rPr>
            <w:rFonts w:cs="v5.0.0"/>
          </w:rPr>
          <w:t>Bandwidth</w:t>
        </w:r>
      </w:ins>
      <w:r w:rsidRPr="00A46FD9">
        <w:rPr>
          <w:rFonts w:cs="v5.0.0"/>
        </w:rPr>
        <w:t xml:space="preserve"> edge</w:t>
      </w:r>
      <w:r w:rsidRPr="00A46FD9">
        <w:t xml:space="preserve"> </w:t>
      </w:r>
      <w:r w:rsidRPr="00A46FD9">
        <w:rPr>
          <w:rFonts w:cs="v5.0.0"/>
        </w:rPr>
        <w:t>frequency and the nominal -3dB point of the measuring filter closest to the carrier frequency.</w:t>
      </w:r>
    </w:p>
    <w:p w14:paraId="101E6D62" w14:textId="0A08A1EF" w:rsidR="00FF3259" w:rsidRPr="00A46FD9" w:rsidRDefault="00FF3259" w:rsidP="00FF3259">
      <w:pPr>
        <w:pStyle w:val="B10"/>
        <w:keepNext/>
        <w:rPr>
          <w:rFonts w:cs="v5.0.0"/>
        </w:rPr>
      </w:pPr>
      <w:r w:rsidRPr="00A46FD9">
        <w:rPr>
          <w:rFonts w:cs="v5.0.0"/>
        </w:rPr>
        <w:t>-</w:t>
      </w:r>
      <w:r w:rsidRPr="00A46FD9">
        <w:rPr>
          <w:rFonts w:cs="v5.0.0"/>
        </w:rPr>
        <w:tab/>
        <w:t xml:space="preserve">f_offset is the separation between the </w:t>
      </w:r>
      <w:ins w:id="23566" w:author="Delta" w:date="2021-07-23T10:09:00Z">
        <w:r w:rsidRPr="00A46FD9">
          <w:rPr>
            <w:rFonts w:cs="v5.0.0"/>
          </w:rPr>
          <w:t xml:space="preserve">Base Station </w:t>
        </w:r>
      </w:ins>
      <w:r w:rsidRPr="00A46FD9">
        <w:rPr>
          <w:rFonts w:cs="v5.0.0"/>
        </w:rPr>
        <w:t xml:space="preserve">RF </w:t>
      </w:r>
      <w:del w:id="23567" w:author="Delta" w:date="2021-07-23T10:09:00Z">
        <w:r w:rsidR="00483387" w:rsidRPr="00024EEF">
          <w:rPr>
            <w:rFonts w:cs="v5.0.0"/>
          </w:rPr>
          <w:delText>bandwidth</w:delText>
        </w:r>
      </w:del>
      <w:ins w:id="23568" w:author="Delta" w:date="2021-07-23T10:09:00Z">
        <w:r w:rsidRPr="00A46FD9">
          <w:rPr>
            <w:rFonts w:cs="v5.0.0"/>
          </w:rPr>
          <w:t>Bandwidth</w:t>
        </w:r>
      </w:ins>
      <w:r w:rsidRPr="00A46FD9">
        <w:rPr>
          <w:rFonts w:cs="v5.0.0"/>
        </w:rPr>
        <w:t xml:space="preserve"> edge</w:t>
      </w:r>
      <w:r w:rsidRPr="00A46FD9">
        <w:t xml:space="preserve"> </w:t>
      </w:r>
      <w:r w:rsidRPr="00A46FD9">
        <w:rPr>
          <w:rFonts w:cs="v5.0.0"/>
        </w:rPr>
        <w:t>frequency and the centre of the measuring filter.</w:t>
      </w:r>
    </w:p>
    <w:p w14:paraId="7A56FE9F" w14:textId="08390F2A" w:rsidR="00FF3259" w:rsidRPr="00A46FD9" w:rsidRDefault="00FF3259" w:rsidP="00FF3259">
      <w:pPr>
        <w:pStyle w:val="B10"/>
        <w:keepNext/>
        <w:rPr>
          <w:rFonts w:cs="v5.0.0"/>
        </w:rPr>
      </w:pPr>
      <w:r w:rsidRPr="00A46FD9">
        <w:rPr>
          <w:rFonts w:cs="v5.0.0"/>
        </w:rPr>
        <w:t>-</w:t>
      </w:r>
      <w:r w:rsidRPr="00A46FD9">
        <w:rPr>
          <w:rFonts w:cs="v5.0.0"/>
        </w:rPr>
        <w:tab/>
        <w:t>f_offset</w:t>
      </w:r>
      <w:r w:rsidRPr="00A46FD9">
        <w:rPr>
          <w:rFonts w:cs="v5.0.0"/>
          <w:vertAlign w:val="subscript"/>
        </w:rPr>
        <w:t>max</w:t>
      </w:r>
      <w:r w:rsidRPr="00A46FD9">
        <w:rPr>
          <w:rFonts w:cs="v5.0.0"/>
        </w:rPr>
        <w:t xml:space="preserve"> is the offset to the frequency </w:t>
      </w:r>
      <w:del w:id="23569" w:author="Delta" w:date="2021-07-23T10:09:00Z">
        <w:r w:rsidR="00483387" w:rsidRPr="00024EEF">
          <w:rPr>
            <w:rFonts w:cs="v5.0.0"/>
          </w:rPr>
          <w:delText>10 MHz</w:delText>
        </w:r>
      </w:del>
      <w:ins w:id="23570" w:author="Delta" w:date="2021-07-23T10:09:00Z">
        <w:r w:rsidRPr="00A46FD9">
          <w:t>Δf</w:t>
        </w:r>
        <w:r w:rsidRPr="00A46FD9">
          <w:rPr>
            <w:vertAlign w:val="subscript"/>
          </w:rPr>
          <w:t>OBUE</w:t>
        </w:r>
      </w:ins>
      <w:r w:rsidRPr="00A46FD9">
        <w:rPr>
          <w:rFonts w:cs="v5.0.0"/>
        </w:rPr>
        <w:t xml:space="preserve"> outside the downlink operating band.</w:t>
      </w:r>
    </w:p>
    <w:p w14:paraId="7673188A" w14:textId="77777777" w:rsidR="00FF3259" w:rsidRPr="00A46FD9" w:rsidRDefault="00FF3259" w:rsidP="00FF3259">
      <w:pPr>
        <w:pStyle w:val="B10"/>
        <w:rPr>
          <w:rFonts w:cs="v5.0.0"/>
        </w:rPr>
      </w:pPr>
      <w:r w:rsidRPr="00A46FD9">
        <w:rPr>
          <w:rFonts w:cs="v5.0.0"/>
        </w:rPr>
        <w:t>-</w:t>
      </w:r>
      <w:r w:rsidRPr="00A46FD9">
        <w:rPr>
          <w:rFonts w:cs="v5.0.0"/>
        </w:rPr>
        <w:tab/>
      </w:r>
      <w:r w:rsidRPr="00A46FD9">
        <w:rPr>
          <w:rFonts w:cs="v5.0.0"/>
        </w:rPr>
        <w:sym w:font="Symbol" w:char="F044"/>
      </w:r>
      <w:r w:rsidRPr="00A46FD9">
        <w:rPr>
          <w:rFonts w:cs="v5.0.0"/>
        </w:rPr>
        <w:t>f</w:t>
      </w:r>
      <w:r w:rsidRPr="00A46FD9">
        <w:rPr>
          <w:rFonts w:cs="v5.0.0"/>
          <w:vertAlign w:val="subscript"/>
        </w:rPr>
        <w:t>max</w:t>
      </w:r>
      <w:r w:rsidRPr="00A46FD9">
        <w:rPr>
          <w:rFonts w:cs="v5.0.0"/>
        </w:rPr>
        <w:t xml:space="preserve"> is equal to f_offset</w:t>
      </w:r>
      <w:r w:rsidRPr="00A46FD9">
        <w:rPr>
          <w:rFonts w:cs="v5.0.0"/>
          <w:vertAlign w:val="subscript"/>
        </w:rPr>
        <w:t>max</w:t>
      </w:r>
      <w:r w:rsidRPr="00A46FD9">
        <w:rPr>
          <w:rFonts w:cs="v5.0.0"/>
        </w:rPr>
        <w:t xml:space="preserve"> minus half of the bandwidth of the measuring filter.</w:t>
      </w:r>
    </w:p>
    <w:p w14:paraId="38814CDC" w14:textId="57D8027F" w:rsidR="00FF3259" w:rsidRPr="00A46FD9" w:rsidRDefault="00FF3259" w:rsidP="00FF3259">
      <w:pPr>
        <w:keepNext/>
      </w:pPr>
      <w:r w:rsidRPr="00A46FD9">
        <w:t>For a BS</w:t>
      </w:r>
      <w:r w:rsidRPr="00A46FD9">
        <w:rPr>
          <w:lang w:eastAsia="zh-CN"/>
        </w:rPr>
        <w:t xml:space="preserve"> operating in multiple bands</w:t>
      </w:r>
      <w:r w:rsidRPr="00A46FD9">
        <w:t xml:space="preserve">, inside any </w:t>
      </w:r>
      <w:del w:id="23571" w:author="Delta" w:date="2021-07-23T10:09:00Z">
        <w:r w:rsidR="00A3178F" w:rsidRPr="00024EEF">
          <w:delText>inter-</w:delText>
        </w:r>
      </w:del>
      <w:ins w:id="23572" w:author="Delta" w:date="2021-07-23T10:09:00Z">
        <w:r w:rsidRPr="00A46FD9">
          <w:t xml:space="preserve">Inter </w:t>
        </w:r>
      </w:ins>
      <w:r w:rsidRPr="00A46FD9">
        <w:t xml:space="preserve">RF </w:t>
      </w:r>
      <w:del w:id="23573" w:author="Delta" w:date="2021-07-23T10:09:00Z">
        <w:r w:rsidR="00A3178F" w:rsidRPr="00024EEF">
          <w:delText>bandwidth</w:delText>
        </w:r>
      </w:del>
      <w:ins w:id="23574" w:author="Delta" w:date="2021-07-23T10:09:00Z">
        <w:r w:rsidRPr="00A46FD9">
          <w:t>Bandwidth</w:t>
        </w:r>
      </w:ins>
      <w:r w:rsidRPr="00A46FD9">
        <w:t xml:space="preserve"> gap</w:t>
      </w:r>
      <w:r w:rsidRPr="00A46FD9">
        <w:rPr>
          <w:lang w:eastAsia="zh-CN"/>
        </w:rPr>
        <w:t>s</w:t>
      </w:r>
      <w:r w:rsidRPr="00A46FD9">
        <w:t xml:space="preserve"> with W</w:t>
      </w:r>
      <w:r w:rsidRPr="00A46FD9">
        <w:rPr>
          <w:vertAlign w:val="subscript"/>
        </w:rPr>
        <w:t>gap</w:t>
      </w:r>
      <w:r w:rsidRPr="00A46FD9">
        <w:t> &lt; </w:t>
      </w:r>
      <w:del w:id="23575" w:author="Delta" w:date="2021-07-23T10:09:00Z">
        <w:r w:rsidR="00A3178F" w:rsidRPr="00024EEF">
          <w:delText>20 MHz</w:delText>
        </w:r>
      </w:del>
      <w:ins w:id="23576" w:author="Delta" w:date="2021-07-23T10:09:00Z">
        <w:r w:rsidRPr="00A46FD9">
          <w:t>2* Δf</w:t>
        </w:r>
        <w:r w:rsidRPr="00A46FD9">
          <w:rPr>
            <w:vertAlign w:val="subscript"/>
          </w:rPr>
          <w:t>OBUE</w:t>
        </w:r>
      </w:ins>
      <w:r w:rsidRPr="00A46FD9">
        <w:t xml:space="preserve">, emissions shall not exceed the cumulative sum of the </w:t>
      </w:r>
      <w:r w:rsidRPr="00A46FD9">
        <w:rPr>
          <w:lang w:eastAsia="zh-CN"/>
        </w:rPr>
        <w:t>test</w:t>
      </w:r>
      <w:r w:rsidRPr="00A46FD9">
        <w:t xml:space="preserve"> requirements specified at the </w:t>
      </w:r>
      <w:ins w:id="23577" w:author="Delta" w:date="2021-07-23T10:09:00Z">
        <w:r w:rsidRPr="00A46FD9">
          <w:t xml:space="preserve">Base Station </w:t>
        </w:r>
      </w:ins>
      <w:r w:rsidRPr="00A46FD9">
        <w:t xml:space="preserve">RF </w:t>
      </w:r>
      <w:del w:id="23578" w:author="Delta" w:date="2021-07-23T10:09:00Z">
        <w:r w:rsidR="00A3178F" w:rsidRPr="00024EEF">
          <w:delText>bandwidth</w:delText>
        </w:r>
      </w:del>
      <w:ins w:id="23579" w:author="Delta" w:date="2021-07-23T10:09:00Z">
        <w:r w:rsidRPr="00A46FD9">
          <w:t>Bandwidth</w:t>
        </w:r>
      </w:ins>
      <w:r w:rsidRPr="00A46FD9">
        <w:t xml:space="preserve"> edges on each side of the </w:t>
      </w:r>
      <w:del w:id="23580" w:author="Delta" w:date="2021-07-23T10:09:00Z">
        <w:r w:rsidR="00A3178F" w:rsidRPr="00024EEF">
          <w:delText>inter-</w:delText>
        </w:r>
      </w:del>
      <w:ins w:id="23581" w:author="Delta" w:date="2021-07-23T10:09:00Z">
        <w:r w:rsidRPr="00A46FD9">
          <w:t xml:space="preserve">Inter </w:t>
        </w:r>
      </w:ins>
      <w:r w:rsidRPr="00A46FD9">
        <w:t xml:space="preserve">RF </w:t>
      </w:r>
      <w:del w:id="23582" w:author="Delta" w:date="2021-07-23T10:09:00Z">
        <w:r w:rsidR="00A3178F" w:rsidRPr="00024EEF">
          <w:delText>bandwidth</w:delText>
        </w:r>
      </w:del>
      <w:ins w:id="23583" w:author="Delta" w:date="2021-07-23T10:09:00Z">
        <w:r w:rsidRPr="00A46FD9">
          <w:t>Bandwidth</w:t>
        </w:r>
      </w:ins>
      <w:r w:rsidRPr="00A46FD9">
        <w:t xml:space="preserve"> gap. The </w:t>
      </w:r>
      <w:r w:rsidRPr="00A46FD9">
        <w:rPr>
          <w:lang w:eastAsia="zh-CN"/>
        </w:rPr>
        <w:t>test</w:t>
      </w:r>
      <w:r w:rsidRPr="00A46FD9">
        <w:t xml:space="preserve"> requirement for </w:t>
      </w:r>
      <w:ins w:id="23584" w:author="Delta" w:date="2021-07-23T10:09:00Z">
        <w:r w:rsidRPr="00A46FD9">
          <w:t xml:space="preserve">Base Station </w:t>
        </w:r>
      </w:ins>
      <w:r w:rsidRPr="00A46FD9">
        <w:t xml:space="preserve">RF </w:t>
      </w:r>
      <w:del w:id="23585" w:author="Delta" w:date="2021-07-23T10:09:00Z">
        <w:r w:rsidR="00A3178F" w:rsidRPr="00024EEF">
          <w:delText>bandwidth</w:delText>
        </w:r>
      </w:del>
      <w:ins w:id="23586" w:author="Delta" w:date="2021-07-23T10:09:00Z">
        <w:r w:rsidRPr="00A46FD9">
          <w:t>Bandwidth</w:t>
        </w:r>
      </w:ins>
      <w:r w:rsidRPr="00A46FD9">
        <w:t xml:space="preserve"> edge is specified in Table 6.6.2.</w:t>
      </w:r>
      <w:r w:rsidRPr="00A46FD9">
        <w:rPr>
          <w:lang w:eastAsia="zh-CN"/>
        </w:rPr>
        <w:t>5.2</w:t>
      </w:r>
      <w:r w:rsidRPr="00A46FD9">
        <w:t>-1 to 6.6.2.5.2-8 below, where in this case:</w:t>
      </w:r>
    </w:p>
    <w:p w14:paraId="536E6EF5" w14:textId="14E49E74" w:rsidR="00FF3259" w:rsidRPr="00A46FD9" w:rsidRDefault="00FF3259" w:rsidP="00FF3259">
      <w:pPr>
        <w:pStyle w:val="B10"/>
      </w:pPr>
      <w:r w:rsidRPr="00A46FD9">
        <w:t>-</w:t>
      </w:r>
      <w:r w:rsidRPr="00A46FD9">
        <w:tab/>
      </w:r>
      <w:r w:rsidRPr="00A46FD9">
        <w:sym w:font="Symbol" w:char="F044"/>
      </w:r>
      <w:r w:rsidRPr="00A46FD9">
        <w:t xml:space="preserve">f is the separation between the </w:t>
      </w:r>
      <w:ins w:id="23587" w:author="Delta" w:date="2021-07-23T10:09:00Z">
        <w:r w:rsidRPr="00A46FD9">
          <w:t xml:space="preserve">Base Station </w:t>
        </w:r>
      </w:ins>
      <w:r w:rsidRPr="00A46FD9">
        <w:t xml:space="preserve">RF </w:t>
      </w:r>
      <w:del w:id="23588" w:author="Delta" w:date="2021-07-23T10:09:00Z">
        <w:r w:rsidR="00A3178F" w:rsidRPr="00024EEF">
          <w:delText>bandwidth</w:delText>
        </w:r>
      </w:del>
      <w:ins w:id="23589" w:author="Delta" w:date="2021-07-23T10:09:00Z">
        <w:r w:rsidRPr="00A46FD9">
          <w:t>Bandwidth</w:t>
        </w:r>
      </w:ins>
      <w:r w:rsidRPr="00A46FD9">
        <w:t xml:space="preserve"> edge frequency and the nominal -3 dB point of the measuring filter closest to the carrier frequency.</w:t>
      </w:r>
    </w:p>
    <w:p w14:paraId="4EA3A171" w14:textId="219F733A" w:rsidR="00FF3259" w:rsidRPr="00A46FD9" w:rsidRDefault="00FF3259" w:rsidP="00FF3259">
      <w:pPr>
        <w:pStyle w:val="B10"/>
      </w:pPr>
      <w:r w:rsidRPr="00A46FD9">
        <w:t>-</w:t>
      </w:r>
      <w:r w:rsidRPr="00A46FD9">
        <w:tab/>
        <w:t xml:space="preserve">f_offset is the separation between the </w:t>
      </w:r>
      <w:ins w:id="23590" w:author="Delta" w:date="2021-07-23T10:09:00Z">
        <w:r w:rsidRPr="00A46FD9">
          <w:t xml:space="preserve">Base Station </w:t>
        </w:r>
      </w:ins>
      <w:r w:rsidRPr="00A46FD9">
        <w:t xml:space="preserve">RF </w:t>
      </w:r>
      <w:del w:id="23591" w:author="Delta" w:date="2021-07-23T10:09:00Z">
        <w:r w:rsidR="00A3178F" w:rsidRPr="00024EEF">
          <w:delText>bandwidth</w:delText>
        </w:r>
      </w:del>
      <w:ins w:id="23592" w:author="Delta" w:date="2021-07-23T10:09:00Z">
        <w:r w:rsidRPr="00A46FD9">
          <w:t>Bandwidth</w:t>
        </w:r>
      </w:ins>
      <w:r w:rsidRPr="00A46FD9">
        <w:t xml:space="preserve"> edge frequency and the centre of the measuring filter.</w:t>
      </w:r>
    </w:p>
    <w:p w14:paraId="7675503A" w14:textId="70B4FF0C" w:rsidR="00FF3259" w:rsidRPr="00A46FD9" w:rsidRDefault="00FF3259" w:rsidP="00FF3259">
      <w:pPr>
        <w:pStyle w:val="B10"/>
        <w:rPr>
          <w:lang w:eastAsia="zh-CN"/>
        </w:rPr>
      </w:pPr>
      <w:r w:rsidRPr="00A46FD9">
        <w:t>-</w:t>
      </w:r>
      <w:r w:rsidRPr="00A46FD9">
        <w:tab/>
        <w:t>f_offset</w:t>
      </w:r>
      <w:r w:rsidRPr="00A46FD9">
        <w:rPr>
          <w:vertAlign w:val="subscript"/>
        </w:rPr>
        <w:t>max</w:t>
      </w:r>
      <w:r w:rsidRPr="00A46FD9">
        <w:t xml:space="preserve"> is equal to the </w:t>
      </w:r>
      <w:del w:id="23593" w:author="Delta" w:date="2021-07-23T10:09:00Z">
        <w:r w:rsidR="00A3178F" w:rsidRPr="00024EEF">
          <w:delText>inter</w:delText>
        </w:r>
      </w:del>
      <w:ins w:id="23594" w:author="Delta" w:date="2021-07-23T10:09:00Z">
        <w:r w:rsidRPr="00A46FD9">
          <w:t>Inter</w:t>
        </w:r>
      </w:ins>
      <w:r w:rsidRPr="00A46FD9">
        <w:t xml:space="preserve"> RF </w:t>
      </w:r>
      <w:del w:id="23595" w:author="Delta" w:date="2021-07-23T10:09:00Z">
        <w:r w:rsidR="00A3178F" w:rsidRPr="00024EEF">
          <w:delText>bandwidth</w:delText>
        </w:r>
      </w:del>
      <w:ins w:id="23596" w:author="Delta" w:date="2021-07-23T10:09:00Z">
        <w:r w:rsidRPr="00A46FD9">
          <w:t>Bandwidth</w:t>
        </w:r>
      </w:ins>
      <w:r w:rsidRPr="00A46FD9">
        <w:t xml:space="preserve"> gap </w:t>
      </w:r>
      <w:del w:id="23597" w:author="Delta" w:date="2021-07-23T10:09:00Z">
        <w:r w:rsidR="00A3178F" w:rsidRPr="00024EEF">
          <w:rPr>
            <w:rFonts w:cs="v5.0.0"/>
            <w:lang w:eastAsia="zh-CN"/>
          </w:rPr>
          <w:delText>d</w:delText>
        </w:r>
        <w:r w:rsidR="00A3178F" w:rsidRPr="00024EEF">
          <w:rPr>
            <w:rFonts w:cs="v5.0.0" w:hint="eastAsia"/>
            <w:lang w:eastAsia="zh-CN"/>
          </w:rPr>
          <w:delText>i</w:delText>
        </w:r>
        <w:r w:rsidR="00A3178F" w:rsidRPr="00024EEF">
          <w:rPr>
            <w:rFonts w:cs="v5.0.0"/>
            <w:lang w:eastAsia="zh-CN"/>
          </w:rPr>
          <w:delText>vided by two</w:delText>
        </w:r>
      </w:del>
      <w:ins w:id="23598" w:author="Delta" w:date="2021-07-23T10:09:00Z">
        <w:r w:rsidRPr="00A46FD9">
          <w:t>minus half of the bandwidth of the measuring filter</w:t>
        </w:r>
      </w:ins>
      <w:r w:rsidRPr="00A46FD9">
        <w:t>.</w:t>
      </w:r>
    </w:p>
    <w:p w14:paraId="0D93BBA8" w14:textId="77777777" w:rsidR="00FF3259" w:rsidRPr="00A46FD9" w:rsidRDefault="00FF3259" w:rsidP="00FF3259">
      <w:pPr>
        <w:pStyle w:val="B10"/>
        <w:rPr>
          <w:moveTo w:id="23599" w:author="Delta" w:date="2021-07-23T10:09:00Z"/>
          <w:rFonts w:cs="v5.0.0"/>
        </w:rPr>
      </w:pPr>
      <w:moveToRangeStart w:id="23600" w:author="Delta" w:date="2021-07-23T10:09:00Z" w:name="move77927419"/>
      <w:moveTo w:id="23601" w:author="Delta" w:date="2021-07-23T10:09:00Z">
        <w:r w:rsidRPr="00A46FD9">
          <w:t>-</w:t>
        </w:r>
        <w:r w:rsidRPr="00A46FD9">
          <w:tab/>
        </w:r>
        <w:r w:rsidRPr="00A46FD9">
          <w:sym w:font="Symbol" w:char="F044"/>
        </w:r>
        <w:r w:rsidRPr="00A46FD9">
          <w:t>f</w:t>
        </w:r>
        <w:r w:rsidRPr="00A46FD9">
          <w:rPr>
            <w:vertAlign w:val="subscript"/>
          </w:rPr>
          <w:t>max</w:t>
        </w:r>
        <w:r w:rsidRPr="00A46FD9">
          <w:t xml:space="preserve"> is equal to f_offset</w:t>
        </w:r>
        <w:r w:rsidRPr="00A46FD9">
          <w:rPr>
            <w:rPrChange w:id="23602" w:author="Delta" w:date="2021-07-23T10:09:00Z">
              <w:rPr>
                <w:vertAlign w:val="subscript"/>
              </w:rPr>
            </w:rPrChange>
          </w:rPr>
          <w:t>max</w:t>
        </w:r>
        <w:r w:rsidRPr="00A46FD9">
          <w:t xml:space="preserve"> minus half of the bandwidth of the measuring filter.</w:t>
        </w:r>
      </w:moveTo>
    </w:p>
    <w:p w14:paraId="6AA9733B" w14:textId="77777777" w:rsidR="00FF3259" w:rsidRPr="00A46FD9" w:rsidRDefault="00FF3259" w:rsidP="00FF3259">
      <w:pPr>
        <w:pStyle w:val="B10"/>
        <w:rPr>
          <w:moveFrom w:id="23603" w:author="Delta" w:date="2021-07-23T10:09:00Z"/>
          <w:rFonts w:cs="v5.0.0"/>
        </w:rPr>
      </w:pPr>
      <w:moveFromRangeStart w:id="23604" w:author="Delta" w:date="2021-07-23T10:09:00Z" w:name="move77927415"/>
      <w:moveToRangeEnd w:id="23600"/>
      <w:moveFrom w:id="23605" w:author="Delta" w:date="2021-07-23T10:09:00Z">
        <w:r w:rsidRPr="00A46FD9">
          <w:rPr>
            <w:rFonts w:cs="v5.0.0"/>
          </w:rPr>
          <w:t>-</w:t>
        </w:r>
        <w:r w:rsidRPr="00A46FD9">
          <w:rPr>
            <w:rFonts w:cs="v5.0.0"/>
          </w:rPr>
          <w:tab/>
        </w:r>
        <w:r w:rsidRPr="00A46FD9">
          <w:rPr>
            <w:rFonts w:cs="v5.0.0"/>
          </w:rPr>
          <w:sym w:font="Symbol" w:char="F044"/>
        </w:r>
        <w:r w:rsidRPr="00A46FD9">
          <w:rPr>
            <w:rFonts w:cs="v5.0.0"/>
          </w:rPr>
          <w:t>f</w:t>
        </w:r>
        <w:r w:rsidRPr="00A46FD9">
          <w:rPr>
            <w:rFonts w:cs="v5.0.0"/>
            <w:vertAlign w:val="subscript"/>
          </w:rPr>
          <w:t>max</w:t>
        </w:r>
        <w:r w:rsidRPr="00A46FD9">
          <w:rPr>
            <w:rFonts w:cs="v5.0.0"/>
          </w:rPr>
          <w:t xml:space="preserve"> is equal to f_offset</w:t>
        </w:r>
        <w:r w:rsidRPr="00A46FD9">
          <w:rPr>
            <w:vertAlign w:val="subscript"/>
            <w:rPrChange w:id="23606" w:author="Delta" w:date="2021-07-23T10:09:00Z">
              <w:rPr/>
            </w:rPrChange>
          </w:rPr>
          <w:t>max</w:t>
        </w:r>
        <w:r w:rsidRPr="00A46FD9">
          <w:rPr>
            <w:rFonts w:cs="v5.0.0"/>
          </w:rPr>
          <w:t xml:space="preserve"> minus half of the bandwidth of the measuring filter.</w:t>
        </w:r>
      </w:moveFrom>
    </w:p>
    <w:moveFromRangeEnd w:id="23604"/>
    <w:p w14:paraId="7792D5CC" w14:textId="40CD8695" w:rsidR="00FF3259" w:rsidRPr="00A46FD9" w:rsidRDefault="00FF3259" w:rsidP="00FF3259">
      <w:pPr>
        <w:rPr>
          <w:ins w:id="23607" w:author="Delta" w:date="2021-07-23T10:09:00Z"/>
          <w:lang w:eastAsia="zh-CN"/>
        </w:rPr>
      </w:pPr>
      <w:ins w:id="23608" w:author="Delta" w:date="2021-07-23T10:09:00Z">
        <w:r w:rsidRPr="00A46FD9">
          <w:t xml:space="preserve">For a BS capable of multi-band operation where multiple bands are mapped on the same antenna connector and where there is no carrier transmitted in an operating band, the operating band unwanted emission limit, as defined in the tables of the present </w:t>
        </w:r>
        <w:r w:rsidR="005C63A9">
          <w:t>clause</w:t>
        </w:r>
        <w:r w:rsidRPr="00A46FD9">
          <w:t xml:space="preserve"> for the largest frequency offset (</w:t>
        </w:r>
        <w:r w:rsidRPr="00A46FD9">
          <w:sym w:font="Symbol" w:char="F044"/>
        </w:r>
        <w:r w:rsidRPr="00A46FD9">
          <w:t>f</w:t>
        </w:r>
        <w:r w:rsidRPr="00A46FD9">
          <w:rPr>
            <w:vertAlign w:val="subscript"/>
          </w:rPr>
          <w:t>max</w:t>
        </w:r>
        <w:r w:rsidRPr="00A46FD9">
          <w:t>), of a band where there are no carriers transmitted shall apply from Δf</w:t>
        </w:r>
        <w:r w:rsidRPr="00A46FD9">
          <w:rPr>
            <w:vertAlign w:val="subscript"/>
          </w:rPr>
          <w:t>OBUE</w:t>
        </w:r>
        <w:r w:rsidRPr="00A46FD9">
          <w:t xml:space="preserve"> below the lowest frequency, up to Δf</w:t>
        </w:r>
        <w:r w:rsidRPr="00A46FD9">
          <w:rPr>
            <w:vertAlign w:val="subscript"/>
          </w:rPr>
          <w:t>OBUE</w:t>
        </w:r>
        <w:r w:rsidRPr="00A46FD9">
          <w:t xml:space="preserve"> above the highest frequency of the supported downlink operating band without any carrier transmitted. And no cumulative limits are applied in the inter-band gap between a supported downlink band with carrier(s) transmitted and a supported downlink band without any carrier transmitted.</w:t>
        </w:r>
      </w:ins>
    </w:p>
    <w:p w14:paraId="5720F509" w14:textId="77777777" w:rsidR="00FF3259" w:rsidRPr="00A46FD9" w:rsidRDefault="00FF3259" w:rsidP="00FF3259">
      <w:pPr>
        <w:keepNext/>
        <w:rPr>
          <w:rFonts w:cs="v5.0.0"/>
        </w:rPr>
      </w:pPr>
      <w:r w:rsidRPr="00A46FD9">
        <w:rPr>
          <w:rFonts w:cs="v5.0.0"/>
        </w:rPr>
        <w:t>Inside any sub-block gap for a BS operating in non-contiguous spectrum, emissions shall not exceed the cumulative sum of the test requirement specified for the adjacent sub blocks on each side of the sub block gap. The test requirement for each sub block is specified in Tables 6.6.2.5.2-1 to 6.6.2.5.2-8 below, where in this case:</w:t>
      </w:r>
    </w:p>
    <w:p w14:paraId="266532E9" w14:textId="77777777" w:rsidR="00FF3259" w:rsidRPr="00A46FD9" w:rsidRDefault="00FF3259" w:rsidP="00FF3259">
      <w:pPr>
        <w:pStyle w:val="B10"/>
        <w:keepNext/>
        <w:rPr>
          <w:rFonts w:cs="v5.0.0"/>
        </w:rPr>
      </w:pPr>
      <w:r w:rsidRPr="00A46FD9">
        <w:rPr>
          <w:rFonts w:cs="v5.0.0"/>
        </w:rPr>
        <w:t>-</w:t>
      </w:r>
      <w:r w:rsidRPr="00A46FD9">
        <w:rPr>
          <w:rFonts w:cs="v5.0.0"/>
        </w:rPr>
        <w:tab/>
      </w:r>
      <w:r w:rsidRPr="00A46FD9">
        <w:rPr>
          <w:rFonts w:cs="v5.0.0"/>
        </w:rPr>
        <w:sym w:font="Symbol" w:char="F044"/>
      </w:r>
      <w:r w:rsidRPr="00A46FD9">
        <w:rPr>
          <w:rFonts w:cs="v5.0.0"/>
        </w:rPr>
        <w:t>f is the separation between the sub block edge</w:t>
      </w:r>
      <w:r w:rsidRPr="00A46FD9">
        <w:t xml:space="preserve"> </w:t>
      </w:r>
      <w:r w:rsidRPr="00A46FD9">
        <w:rPr>
          <w:rFonts w:cs="v5.0.0"/>
        </w:rPr>
        <w:t>frequency and the nominal -3 dB point of the measuring filter closest to the sub block edge.</w:t>
      </w:r>
    </w:p>
    <w:p w14:paraId="135EE9EA" w14:textId="77777777" w:rsidR="00FF3259" w:rsidRPr="00A46FD9" w:rsidRDefault="00FF3259" w:rsidP="00FF3259">
      <w:pPr>
        <w:pStyle w:val="B10"/>
        <w:keepNext/>
        <w:rPr>
          <w:rFonts w:cs="v5.0.0"/>
        </w:rPr>
      </w:pPr>
      <w:r w:rsidRPr="00A46FD9">
        <w:rPr>
          <w:rFonts w:cs="v5.0.0"/>
        </w:rPr>
        <w:t>-</w:t>
      </w:r>
      <w:r w:rsidRPr="00A46FD9">
        <w:rPr>
          <w:rFonts w:cs="v5.0.0"/>
        </w:rPr>
        <w:tab/>
        <w:t>f_offset is the separation between the sub block edge</w:t>
      </w:r>
      <w:r w:rsidRPr="00A46FD9">
        <w:t xml:space="preserve"> </w:t>
      </w:r>
      <w:r w:rsidRPr="00A46FD9">
        <w:rPr>
          <w:rFonts w:cs="v5.0.0"/>
        </w:rPr>
        <w:t>frequency and the centre of the measuring filter.</w:t>
      </w:r>
    </w:p>
    <w:p w14:paraId="3B40849C" w14:textId="01B692A7" w:rsidR="00FF3259" w:rsidRPr="00A46FD9" w:rsidRDefault="00FF3259" w:rsidP="00FF3259">
      <w:pPr>
        <w:pStyle w:val="B10"/>
        <w:keepNext/>
        <w:rPr>
          <w:rFonts w:cs="v5.0.0"/>
        </w:rPr>
      </w:pPr>
      <w:r w:rsidRPr="00A46FD9">
        <w:rPr>
          <w:rFonts w:cs="v5.0.0"/>
        </w:rPr>
        <w:t>-</w:t>
      </w:r>
      <w:r w:rsidRPr="00A46FD9">
        <w:rPr>
          <w:rFonts w:cs="v5.0.0"/>
        </w:rPr>
        <w:tab/>
        <w:t>f_offset</w:t>
      </w:r>
      <w:r w:rsidRPr="00A46FD9">
        <w:rPr>
          <w:rFonts w:cs="v5.0.0"/>
          <w:vertAlign w:val="subscript"/>
        </w:rPr>
        <w:t>max</w:t>
      </w:r>
      <w:r w:rsidRPr="00A46FD9">
        <w:rPr>
          <w:rFonts w:cs="v5.0.0"/>
        </w:rPr>
        <w:t xml:space="preserve"> is equal to the sub block gap bandwidth </w:t>
      </w:r>
      <w:del w:id="23609" w:author="Delta" w:date="2021-07-23T10:09:00Z">
        <w:r w:rsidR="00353284" w:rsidRPr="00024EEF">
          <w:rPr>
            <w:rFonts w:cs="v5.0.0"/>
            <w:lang w:eastAsia="zh-CN"/>
          </w:rPr>
          <w:delText>d</w:delText>
        </w:r>
        <w:r w:rsidR="00353284" w:rsidRPr="00024EEF">
          <w:rPr>
            <w:rFonts w:cs="v5.0.0" w:hint="eastAsia"/>
            <w:lang w:eastAsia="zh-CN"/>
          </w:rPr>
          <w:delText>i</w:delText>
        </w:r>
        <w:r w:rsidR="00353284" w:rsidRPr="00024EEF">
          <w:rPr>
            <w:rFonts w:cs="v5.0.0"/>
            <w:lang w:eastAsia="zh-CN"/>
          </w:rPr>
          <w:delText>vided by two</w:delText>
        </w:r>
      </w:del>
      <w:ins w:id="23610" w:author="Delta" w:date="2021-07-23T10:09:00Z">
        <w:r w:rsidRPr="00A46FD9">
          <w:t>minus half of the bandwidth of the measuring filter</w:t>
        </w:r>
      </w:ins>
      <w:r w:rsidRPr="00A46FD9">
        <w:rPr>
          <w:rFonts w:cs="v5.0.0"/>
          <w:lang w:eastAsia="zh-CN"/>
        </w:rPr>
        <w:t>.</w:t>
      </w:r>
    </w:p>
    <w:p w14:paraId="5424B994" w14:textId="77777777" w:rsidR="00FF3259" w:rsidRPr="00A46FD9" w:rsidRDefault="00FF3259" w:rsidP="00FF3259">
      <w:pPr>
        <w:pStyle w:val="B10"/>
        <w:rPr>
          <w:moveFrom w:id="23611" w:author="Delta" w:date="2021-07-23T10:09:00Z"/>
          <w:rFonts w:cs="v5.0.0"/>
        </w:rPr>
      </w:pPr>
      <w:moveFromRangeStart w:id="23612" w:author="Delta" w:date="2021-07-23T10:09:00Z" w:name="move77927419"/>
      <w:moveFrom w:id="23613" w:author="Delta" w:date="2021-07-23T10:09:00Z">
        <w:r w:rsidRPr="00A46FD9">
          <w:t>-</w:t>
        </w:r>
        <w:r w:rsidRPr="00A46FD9">
          <w:tab/>
        </w:r>
        <w:r w:rsidRPr="00A46FD9">
          <w:sym w:font="Symbol" w:char="F044"/>
        </w:r>
        <w:r w:rsidRPr="00A46FD9">
          <w:t>f</w:t>
        </w:r>
        <w:r w:rsidRPr="00A46FD9">
          <w:rPr>
            <w:vertAlign w:val="subscript"/>
          </w:rPr>
          <w:t>max</w:t>
        </w:r>
        <w:r w:rsidRPr="00A46FD9">
          <w:t xml:space="preserve"> is equal to f_offset</w:t>
        </w:r>
        <w:r w:rsidRPr="00A46FD9">
          <w:rPr>
            <w:rPrChange w:id="23614" w:author="Delta" w:date="2021-07-23T10:09:00Z">
              <w:rPr>
                <w:vertAlign w:val="subscript"/>
              </w:rPr>
            </w:rPrChange>
          </w:rPr>
          <w:t>max</w:t>
        </w:r>
        <w:r w:rsidRPr="00A46FD9">
          <w:t xml:space="preserve"> minus half of the bandwidth of the measuring filter.</w:t>
        </w:r>
      </w:moveFrom>
    </w:p>
    <w:moveFromRangeEnd w:id="23612"/>
    <w:p w14:paraId="352C1CE7" w14:textId="1FF0435A" w:rsidR="00FF3259" w:rsidRPr="00A46FD9" w:rsidRDefault="00483387" w:rsidP="00FF3259">
      <w:pPr>
        <w:pStyle w:val="B10"/>
        <w:rPr>
          <w:ins w:id="23615" w:author="Delta" w:date="2021-07-23T10:09:00Z"/>
          <w:rFonts w:cs="v5.0.0"/>
        </w:rPr>
      </w:pPr>
      <w:del w:id="23616" w:author="Delta" w:date="2021-07-23T10:09:00Z">
        <w:r w:rsidRPr="00024EEF">
          <w:delText xml:space="preserve">Table </w:delText>
        </w:r>
        <w:smartTag w:uri="urn:schemas-microsoft-com:office:smarttags" w:element="chsdate">
          <w:smartTagPr>
            <w:attr w:name="Year" w:val="1899"/>
            <w:attr w:name="Month" w:val="12"/>
            <w:attr w:name="Day" w:val="30"/>
            <w:attr w:name="IsLunarDate" w:val="False"/>
            <w:attr w:name="IsROCDate" w:val="False"/>
          </w:smartTagPr>
          <w:r w:rsidRPr="00024EEF">
            <w:delText>6.6.2</w:delText>
          </w:r>
        </w:smartTag>
        <w:r w:rsidRPr="00024EEF">
          <w:delText>.</w:delText>
        </w:r>
        <w:r w:rsidRPr="00024EEF">
          <w:rPr>
            <w:lang w:eastAsia="zh-CN"/>
          </w:rPr>
          <w:delText>5.</w:delText>
        </w:r>
        <w:r w:rsidRPr="00024EEF">
          <w:delText>2-1:</w:delText>
        </w:r>
      </w:del>
      <w:ins w:id="23617" w:author="Delta" w:date="2021-07-23T10:09:00Z">
        <w:r w:rsidR="00FF3259" w:rsidRPr="00A46FD9">
          <w:rPr>
            <w:rFonts w:cs="v5.0.0"/>
          </w:rPr>
          <w:t>-</w:t>
        </w:r>
        <w:r w:rsidR="00FF3259" w:rsidRPr="00A46FD9">
          <w:rPr>
            <w:rFonts w:cs="v5.0.0"/>
          </w:rPr>
          <w:tab/>
        </w:r>
        <w:r w:rsidR="00FF3259" w:rsidRPr="00A46FD9">
          <w:rPr>
            <w:rFonts w:cs="v5.0.0"/>
          </w:rPr>
          <w:sym w:font="Symbol" w:char="F044"/>
        </w:r>
        <w:r w:rsidR="00FF3259" w:rsidRPr="00A46FD9">
          <w:rPr>
            <w:rFonts w:cs="v5.0.0"/>
          </w:rPr>
          <w:t>f</w:t>
        </w:r>
        <w:r w:rsidR="00FF3259" w:rsidRPr="00A46FD9">
          <w:rPr>
            <w:rFonts w:cs="v5.0.0"/>
            <w:vertAlign w:val="subscript"/>
          </w:rPr>
          <w:t>max</w:t>
        </w:r>
        <w:r w:rsidR="00FF3259" w:rsidRPr="00A46FD9">
          <w:rPr>
            <w:rFonts w:cs="v5.0.0"/>
          </w:rPr>
          <w:t xml:space="preserve"> is equal to f_offset</w:t>
        </w:r>
        <w:r w:rsidR="00FF3259" w:rsidRPr="00A46FD9">
          <w:rPr>
            <w:rFonts w:cs="v5.0.0"/>
            <w:vertAlign w:val="subscript"/>
          </w:rPr>
          <w:t>max</w:t>
        </w:r>
        <w:r w:rsidR="00FF3259" w:rsidRPr="00A46FD9">
          <w:rPr>
            <w:rFonts w:cs="v5.0.0"/>
          </w:rPr>
          <w:t xml:space="preserve"> minus half of the bandwidth of the measuring filter.</w:t>
        </w:r>
      </w:ins>
    </w:p>
    <w:p w14:paraId="785DA7A6" w14:textId="5F54A358" w:rsidR="00FF3259" w:rsidRPr="00A46FD9" w:rsidRDefault="00FF3259" w:rsidP="00FF3259">
      <w:pPr>
        <w:pStyle w:val="B10"/>
        <w:ind w:left="0" w:firstLine="0"/>
        <w:rPr>
          <w:ins w:id="23618" w:author="Delta" w:date="2021-07-23T10:09:00Z"/>
        </w:rPr>
      </w:pPr>
      <w:ins w:id="23619" w:author="Delta" w:date="2021-07-23T10:09:00Z">
        <w:r w:rsidRPr="00A46FD9">
          <w:t>Applicability of</w:t>
        </w:r>
      </w:ins>
      <w:r w:rsidRPr="00A46FD9">
        <w:t xml:space="preserve"> Wide Area </w:t>
      </w:r>
      <w:del w:id="23620" w:author="Delta" w:date="2021-07-23T10:09:00Z">
        <w:r w:rsidR="00C61AC8" w:rsidRPr="00024EEF">
          <w:delText xml:space="preserve">BS </w:delText>
        </w:r>
      </w:del>
      <w:r w:rsidRPr="00A46FD9">
        <w:t xml:space="preserve">operating band unwanted emission </w:t>
      </w:r>
      <w:ins w:id="23621" w:author="Delta" w:date="2021-07-23T10:09:00Z">
        <w:r w:rsidRPr="00A46FD9">
          <w:t>requirements in Tables 6.6.2.5.2-1, 6.6.2.5.2-2a and 6.6.2.5.2-2b is specified in Table 6.6.2.5.2-0.</w:t>
        </w:r>
      </w:ins>
    </w:p>
    <w:p w14:paraId="3BF5946D" w14:textId="4D0B4407" w:rsidR="00FF3259" w:rsidRPr="00A46FD9" w:rsidRDefault="00FF3259" w:rsidP="00FF3259">
      <w:pPr>
        <w:pStyle w:val="NO"/>
        <w:rPr>
          <w:ins w:id="23622" w:author="Delta" w:date="2021-07-23T10:09:00Z"/>
        </w:rPr>
      </w:pPr>
      <w:ins w:id="23623" w:author="Delta" w:date="2021-07-23T10:09:00Z">
        <w:r w:rsidRPr="00A46FD9">
          <w:t>Note:</w:t>
        </w:r>
        <w:r w:rsidRPr="00A46FD9">
          <w:tab/>
          <w:t xml:space="preserve">Option 1 and option 2 correspond to the Category B option 1/2 operating band unwanted emissions defined in the E-UTRA and NR specifications </w:t>
        </w:r>
        <w:r w:rsidR="005C63A9" w:rsidRPr="00A46FD9">
          <w:t>TS</w:t>
        </w:r>
        <w:r w:rsidR="005C63A9">
          <w:t> </w:t>
        </w:r>
        <w:r w:rsidR="005C63A9" w:rsidRPr="00A46FD9">
          <w:t>36.</w:t>
        </w:r>
        <w:r w:rsidRPr="00A46FD9">
          <w:t>104</w:t>
        </w:r>
        <w:r w:rsidR="005C63A9">
          <w:t> </w:t>
        </w:r>
        <w:r w:rsidR="005C63A9" w:rsidRPr="00A46FD9">
          <w:t>[5</w:t>
        </w:r>
        <w:r w:rsidRPr="00A46FD9">
          <w:t xml:space="preserve">] and TS 38.104 [27]. Option 2 also corresponds to the UTRA spectrum emission </w:t>
        </w:r>
      </w:ins>
      <w:r w:rsidRPr="00A46FD9">
        <w:t xml:space="preserve">mask </w:t>
      </w:r>
      <w:del w:id="23624" w:author="Delta" w:date="2021-07-23T10:09:00Z">
        <w:r w:rsidR="00483387" w:rsidRPr="00024EEF">
          <w:delText>(UEM)</w:delText>
        </w:r>
      </w:del>
      <w:ins w:id="23625" w:author="Delta" w:date="2021-07-23T10:09:00Z">
        <w:r w:rsidRPr="00A46FD9">
          <w:t>as defined in TS 25.104 [3] with GSM related modifications.</w:t>
        </w:r>
      </w:ins>
    </w:p>
    <w:p w14:paraId="574BDCA8" w14:textId="77777777" w:rsidR="00FF3259" w:rsidRPr="00A46FD9" w:rsidRDefault="00FF3259" w:rsidP="00FF3259">
      <w:pPr>
        <w:pStyle w:val="TH"/>
        <w:rPr>
          <w:rFonts w:cs="v5.0.0"/>
        </w:rPr>
      </w:pPr>
      <w:ins w:id="23626" w:author="Delta" w:date="2021-07-23T10:09:00Z">
        <w:r w:rsidRPr="00A46FD9">
          <w:t>Table 6.6.2.5.2-0: Applicability of operating band unwanted emission requirements</w:t>
        </w:r>
      </w:ins>
      <w:r w:rsidRPr="00A46FD9">
        <w:t xml:space="preserve"> for BC2 </w:t>
      </w:r>
      <w:ins w:id="23627" w:author="Delta" w:date="2021-07-23T10:09:00Z">
        <w:r w:rsidRPr="00A46FD9">
          <w:t>Wide Area BS</w:t>
        </w:r>
      </w:ins>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2"/>
        <w:gridCol w:w="4550"/>
        <w:gridCol w:w="2186"/>
      </w:tblGrid>
      <w:tr w:rsidR="00FF3259" w:rsidRPr="00A46FD9" w14:paraId="3B485CF6" w14:textId="77777777" w:rsidTr="00FF3259">
        <w:trPr>
          <w:cantSplit/>
          <w:jc w:val="center"/>
          <w:ins w:id="23628" w:author="Delta" w:date="2021-07-23T10:09:00Z"/>
        </w:trPr>
        <w:tc>
          <w:tcPr>
            <w:tcW w:w="2127" w:type="dxa"/>
          </w:tcPr>
          <w:p w14:paraId="145D08AD" w14:textId="77777777" w:rsidR="00FF3259" w:rsidRPr="00A46FD9" w:rsidRDefault="00FF3259" w:rsidP="00FF3259">
            <w:pPr>
              <w:pStyle w:val="TAH"/>
              <w:rPr>
                <w:ins w:id="23629" w:author="Delta" w:date="2021-07-23T10:09:00Z"/>
                <w:rFonts w:cs="Arial"/>
                <w:szCs w:val="18"/>
              </w:rPr>
            </w:pPr>
            <w:ins w:id="23630" w:author="Delta" w:date="2021-07-23T10:09:00Z">
              <w:r w:rsidRPr="00A46FD9">
                <w:rPr>
                  <w:rFonts w:cs="Arial"/>
                  <w:szCs w:val="18"/>
                </w:rPr>
                <w:t>NR Band operation</w:t>
              </w:r>
            </w:ins>
          </w:p>
        </w:tc>
        <w:tc>
          <w:tcPr>
            <w:tcW w:w="2976" w:type="dxa"/>
          </w:tcPr>
          <w:p w14:paraId="5022A10D" w14:textId="77777777" w:rsidR="00FF3259" w:rsidRPr="00A46FD9" w:rsidRDefault="00FF3259" w:rsidP="00FF3259">
            <w:pPr>
              <w:pStyle w:val="TAH"/>
              <w:rPr>
                <w:ins w:id="23631" w:author="Delta" w:date="2021-07-23T10:09:00Z"/>
                <w:rFonts w:cs="Arial"/>
                <w:szCs w:val="18"/>
              </w:rPr>
            </w:pPr>
            <w:ins w:id="23632" w:author="Delta" w:date="2021-07-23T10:09:00Z">
              <w:r w:rsidRPr="00A46FD9">
                <w:rPr>
                  <w:rFonts w:cs="Arial"/>
                  <w:szCs w:val="18"/>
                </w:rPr>
                <w:t>Standalone NB-IoT carrier adjacent to the BS RF bandwidth edge or UTRA or GSM supported</w:t>
              </w:r>
            </w:ins>
          </w:p>
        </w:tc>
        <w:tc>
          <w:tcPr>
            <w:tcW w:w="1430" w:type="dxa"/>
          </w:tcPr>
          <w:p w14:paraId="5B893F25" w14:textId="77777777" w:rsidR="00FF3259" w:rsidRPr="00A46FD9" w:rsidRDefault="00FF3259" w:rsidP="00FF3259">
            <w:pPr>
              <w:pStyle w:val="TAH"/>
              <w:rPr>
                <w:ins w:id="23633" w:author="Delta" w:date="2021-07-23T10:09:00Z"/>
                <w:rFonts w:cs="Arial"/>
              </w:rPr>
            </w:pPr>
            <w:ins w:id="23634" w:author="Delta" w:date="2021-07-23T10:09:00Z">
              <w:r w:rsidRPr="00A46FD9">
                <w:rPr>
                  <w:rFonts w:cs="Arial"/>
                  <w:szCs w:val="18"/>
                </w:rPr>
                <w:t>Applicable requirement table</w:t>
              </w:r>
            </w:ins>
          </w:p>
        </w:tc>
      </w:tr>
      <w:tr w:rsidR="00FF3259" w:rsidRPr="00A46FD9" w14:paraId="2DD47B53" w14:textId="77777777" w:rsidTr="00FF3259">
        <w:trPr>
          <w:cantSplit/>
          <w:jc w:val="center"/>
          <w:ins w:id="23635" w:author="Delta" w:date="2021-07-23T10:09:00Z"/>
        </w:trPr>
        <w:tc>
          <w:tcPr>
            <w:tcW w:w="2127" w:type="dxa"/>
          </w:tcPr>
          <w:p w14:paraId="62232022" w14:textId="77777777" w:rsidR="00FF3259" w:rsidRPr="00A46FD9" w:rsidRDefault="00FF3259" w:rsidP="00FF3259">
            <w:pPr>
              <w:pStyle w:val="TAC"/>
              <w:rPr>
                <w:ins w:id="23636" w:author="Delta" w:date="2021-07-23T10:09:00Z"/>
              </w:rPr>
            </w:pPr>
            <w:ins w:id="23637" w:author="Delta" w:date="2021-07-23T10:09:00Z">
              <w:r w:rsidRPr="00A46FD9">
                <w:t>None</w:t>
              </w:r>
            </w:ins>
          </w:p>
        </w:tc>
        <w:tc>
          <w:tcPr>
            <w:tcW w:w="2976" w:type="dxa"/>
          </w:tcPr>
          <w:p w14:paraId="78949F3A" w14:textId="77777777" w:rsidR="00FF3259" w:rsidRPr="00A46FD9" w:rsidRDefault="00FF3259" w:rsidP="00FF3259">
            <w:pPr>
              <w:pStyle w:val="TAC"/>
              <w:rPr>
                <w:ins w:id="23638" w:author="Delta" w:date="2021-07-23T10:09:00Z"/>
              </w:rPr>
            </w:pPr>
            <w:ins w:id="23639" w:author="Delta" w:date="2021-07-23T10:09:00Z">
              <w:r w:rsidRPr="00A46FD9">
                <w:t>Y/N</w:t>
              </w:r>
            </w:ins>
          </w:p>
        </w:tc>
        <w:tc>
          <w:tcPr>
            <w:tcW w:w="1430" w:type="dxa"/>
          </w:tcPr>
          <w:p w14:paraId="78AD5CF7" w14:textId="77777777" w:rsidR="00FF3259" w:rsidRPr="00A46FD9" w:rsidRDefault="00FF3259" w:rsidP="00FF3259">
            <w:pPr>
              <w:pStyle w:val="TAC"/>
              <w:rPr>
                <w:ins w:id="23640" w:author="Delta" w:date="2021-07-23T10:09:00Z"/>
              </w:rPr>
            </w:pPr>
            <w:ins w:id="23641" w:author="Delta" w:date="2021-07-23T10:09:00Z">
              <w:r w:rsidRPr="00A46FD9">
                <w:t>6.6.2.5.2-1 (option 2)</w:t>
              </w:r>
            </w:ins>
          </w:p>
        </w:tc>
      </w:tr>
      <w:tr w:rsidR="00FF3259" w:rsidRPr="00A46FD9" w14:paraId="53F90A1C" w14:textId="77777777" w:rsidTr="00FF3259">
        <w:trPr>
          <w:cantSplit/>
          <w:jc w:val="center"/>
          <w:ins w:id="23642" w:author="Delta" w:date="2021-07-23T10:09:00Z"/>
        </w:trPr>
        <w:tc>
          <w:tcPr>
            <w:tcW w:w="2127" w:type="dxa"/>
          </w:tcPr>
          <w:p w14:paraId="4B8BE1EA" w14:textId="77777777" w:rsidR="00FF3259" w:rsidRPr="00A46FD9" w:rsidRDefault="00FF3259" w:rsidP="00FF3259">
            <w:pPr>
              <w:pStyle w:val="TAC"/>
              <w:rPr>
                <w:ins w:id="23643" w:author="Delta" w:date="2021-07-23T10:09:00Z"/>
              </w:rPr>
            </w:pPr>
            <w:ins w:id="23644" w:author="Delta" w:date="2021-07-23T10:09:00Z">
              <w:r w:rsidRPr="00A46FD9">
                <w:t>In certain regions (NOTE 2), bands 3, 8</w:t>
              </w:r>
            </w:ins>
          </w:p>
        </w:tc>
        <w:tc>
          <w:tcPr>
            <w:tcW w:w="2976" w:type="dxa"/>
          </w:tcPr>
          <w:p w14:paraId="5066A1C7" w14:textId="77777777" w:rsidR="00FF3259" w:rsidRPr="00A46FD9" w:rsidRDefault="00FF3259" w:rsidP="00FF3259">
            <w:pPr>
              <w:pStyle w:val="TAC"/>
              <w:rPr>
                <w:ins w:id="23645" w:author="Delta" w:date="2021-07-23T10:09:00Z"/>
              </w:rPr>
            </w:pPr>
            <w:ins w:id="23646" w:author="Delta" w:date="2021-07-23T10:09:00Z">
              <w:r w:rsidRPr="00A46FD9">
                <w:t>N</w:t>
              </w:r>
            </w:ins>
          </w:p>
        </w:tc>
        <w:tc>
          <w:tcPr>
            <w:tcW w:w="1430" w:type="dxa"/>
          </w:tcPr>
          <w:p w14:paraId="0C592BFC" w14:textId="77777777" w:rsidR="00FF3259" w:rsidRPr="00A46FD9" w:rsidRDefault="00FF3259" w:rsidP="00FF3259">
            <w:pPr>
              <w:pStyle w:val="TAC"/>
              <w:rPr>
                <w:ins w:id="23647" w:author="Delta" w:date="2021-07-23T10:09:00Z"/>
              </w:rPr>
            </w:pPr>
            <w:ins w:id="23648" w:author="Delta" w:date="2021-07-23T10:09:00Z">
              <w:r w:rsidRPr="00A46FD9">
                <w:t>6.6.2.5.2-1 (option 2)</w:t>
              </w:r>
            </w:ins>
          </w:p>
        </w:tc>
      </w:tr>
      <w:tr w:rsidR="00FF3259" w:rsidRPr="00A46FD9" w14:paraId="1C65EFEE" w14:textId="77777777" w:rsidTr="00FF3259">
        <w:trPr>
          <w:cantSplit/>
          <w:jc w:val="center"/>
          <w:ins w:id="23649" w:author="Delta" w:date="2021-07-23T10:09:00Z"/>
        </w:trPr>
        <w:tc>
          <w:tcPr>
            <w:tcW w:w="2127" w:type="dxa"/>
          </w:tcPr>
          <w:p w14:paraId="1405AA6B" w14:textId="77777777" w:rsidR="00FF3259" w:rsidRPr="00A46FD9" w:rsidRDefault="00FF3259" w:rsidP="00FF3259">
            <w:pPr>
              <w:pStyle w:val="TAC"/>
              <w:rPr>
                <w:ins w:id="23650" w:author="Delta" w:date="2021-07-23T10:09:00Z"/>
              </w:rPr>
            </w:pPr>
            <w:ins w:id="23651" w:author="Delta" w:date="2021-07-23T10:09:00Z">
              <w:r w:rsidRPr="00A46FD9">
                <w:t>Any</w:t>
              </w:r>
            </w:ins>
          </w:p>
        </w:tc>
        <w:tc>
          <w:tcPr>
            <w:tcW w:w="2976" w:type="dxa"/>
          </w:tcPr>
          <w:p w14:paraId="386780F8" w14:textId="77777777" w:rsidR="00FF3259" w:rsidRPr="00A46FD9" w:rsidRDefault="00FF3259" w:rsidP="00FF3259">
            <w:pPr>
              <w:pStyle w:val="TAC"/>
              <w:rPr>
                <w:ins w:id="23652" w:author="Delta" w:date="2021-07-23T10:09:00Z"/>
              </w:rPr>
            </w:pPr>
            <w:ins w:id="23653" w:author="Delta" w:date="2021-07-23T10:09:00Z">
              <w:r w:rsidRPr="00A46FD9">
                <w:t>Y</w:t>
              </w:r>
            </w:ins>
          </w:p>
        </w:tc>
        <w:tc>
          <w:tcPr>
            <w:tcW w:w="1430" w:type="dxa"/>
          </w:tcPr>
          <w:p w14:paraId="75CB8979" w14:textId="77777777" w:rsidR="00FF3259" w:rsidRPr="00A46FD9" w:rsidRDefault="00FF3259" w:rsidP="00FF3259">
            <w:pPr>
              <w:pStyle w:val="TAC"/>
              <w:rPr>
                <w:ins w:id="23654" w:author="Delta" w:date="2021-07-23T10:09:00Z"/>
              </w:rPr>
            </w:pPr>
            <w:ins w:id="23655" w:author="Delta" w:date="2021-07-23T10:09:00Z">
              <w:r w:rsidRPr="00A46FD9">
                <w:t>6.6.2.5.2-1 (option 2)</w:t>
              </w:r>
            </w:ins>
          </w:p>
        </w:tc>
      </w:tr>
      <w:tr w:rsidR="00FF3259" w:rsidRPr="00A46FD9" w14:paraId="28A9F458" w14:textId="77777777" w:rsidTr="00FF3259">
        <w:trPr>
          <w:cantSplit/>
          <w:jc w:val="center"/>
          <w:ins w:id="23656" w:author="Delta" w:date="2021-07-23T10:09:00Z"/>
        </w:trPr>
        <w:tc>
          <w:tcPr>
            <w:tcW w:w="2127" w:type="dxa"/>
          </w:tcPr>
          <w:p w14:paraId="0DB23270" w14:textId="77777777" w:rsidR="00FF3259" w:rsidRPr="00A46FD9" w:rsidRDefault="00FF3259" w:rsidP="00FF3259">
            <w:pPr>
              <w:pStyle w:val="TAC"/>
              <w:rPr>
                <w:ins w:id="23657" w:author="Delta" w:date="2021-07-23T10:09:00Z"/>
              </w:rPr>
            </w:pPr>
            <w:ins w:id="23658" w:author="Delta" w:date="2021-07-23T10:09:00Z">
              <w:r w:rsidRPr="00A46FD9">
                <w:t>Any below 1GHz except for, in certain regions (NOTE 2), band 8</w:t>
              </w:r>
            </w:ins>
          </w:p>
        </w:tc>
        <w:tc>
          <w:tcPr>
            <w:tcW w:w="2976" w:type="dxa"/>
          </w:tcPr>
          <w:p w14:paraId="0845B647" w14:textId="77777777" w:rsidR="00FF3259" w:rsidRPr="00A46FD9" w:rsidRDefault="00FF3259" w:rsidP="00FF3259">
            <w:pPr>
              <w:pStyle w:val="TAC"/>
              <w:rPr>
                <w:ins w:id="23659" w:author="Delta" w:date="2021-07-23T10:09:00Z"/>
              </w:rPr>
            </w:pPr>
            <w:ins w:id="23660" w:author="Delta" w:date="2021-07-23T10:09:00Z">
              <w:r w:rsidRPr="00A46FD9">
                <w:t>N</w:t>
              </w:r>
            </w:ins>
          </w:p>
        </w:tc>
        <w:tc>
          <w:tcPr>
            <w:tcW w:w="1430" w:type="dxa"/>
          </w:tcPr>
          <w:p w14:paraId="756E6F1F" w14:textId="77777777" w:rsidR="00FF3259" w:rsidRPr="00A46FD9" w:rsidRDefault="00FF3259" w:rsidP="00FF3259">
            <w:pPr>
              <w:pStyle w:val="TAC"/>
              <w:rPr>
                <w:ins w:id="23661" w:author="Delta" w:date="2021-07-23T10:09:00Z"/>
              </w:rPr>
            </w:pPr>
            <w:ins w:id="23662" w:author="Delta" w:date="2021-07-23T10:09:00Z">
              <w:r w:rsidRPr="00A46FD9">
                <w:t>6.6.2.5.2-2a (option 1)</w:t>
              </w:r>
            </w:ins>
          </w:p>
        </w:tc>
      </w:tr>
      <w:tr w:rsidR="00FF3259" w:rsidRPr="00A46FD9" w14:paraId="3BE1C38E" w14:textId="77777777" w:rsidTr="00FF3259">
        <w:trPr>
          <w:cantSplit/>
          <w:jc w:val="center"/>
          <w:ins w:id="23663" w:author="Delta" w:date="2021-07-23T10:09:00Z"/>
        </w:trPr>
        <w:tc>
          <w:tcPr>
            <w:tcW w:w="2127" w:type="dxa"/>
          </w:tcPr>
          <w:p w14:paraId="1B0FA605" w14:textId="77777777" w:rsidR="00FF3259" w:rsidRPr="00A46FD9" w:rsidRDefault="00FF3259" w:rsidP="00FF3259">
            <w:pPr>
              <w:pStyle w:val="TAC"/>
              <w:rPr>
                <w:ins w:id="23664" w:author="Delta" w:date="2021-07-23T10:09:00Z"/>
              </w:rPr>
            </w:pPr>
            <w:ins w:id="23665" w:author="Delta" w:date="2021-07-23T10:09:00Z">
              <w:r w:rsidRPr="00A46FD9">
                <w:t>Any above 1GHz except for, in certain regions (NOTE 2), bands 3</w:t>
              </w:r>
            </w:ins>
          </w:p>
        </w:tc>
        <w:tc>
          <w:tcPr>
            <w:tcW w:w="2976" w:type="dxa"/>
          </w:tcPr>
          <w:p w14:paraId="4260BD52" w14:textId="77777777" w:rsidR="00FF3259" w:rsidRPr="00A46FD9" w:rsidRDefault="00FF3259" w:rsidP="00FF3259">
            <w:pPr>
              <w:pStyle w:val="TAC"/>
              <w:rPr>
                <w:ins w:id="23666" w:author="Delta" w:date="2021-07-23T10:09:00Z"/>
              </w:rPr>
            </w:pPr>
            <w:ins w:id="23667" w:author="Delta" w:date="2021-07-23T10:09:00Z">
              <w:r w:rsidRPr="00A46FD9">
                <w:t>N</w:t>
              </w:r>
            </w:ins>
          </w:p>
        </w:tc>
        <w:tc>
          <w:tcPr>
            <w:tcW w:w="1430" w:type="dxa"/>
          </w:tcPr>
          <w:p w14:paraId="144BD2C6" w14:textId="77777777" w:rsidR="00FF3259" w:rsidRPr="00A46FD9" w:rsidRDefault="00FF3259" w:rsidP="00FF3259">
            <w:pPr>
              <w:pStyle w:val="TAC"/>
              <w:rPr>
                <w:ins w:id="23668" w:author="Delta" w:date="2021-07-23T10:09:00Z"/>
              </w:rPr>
            </w:pPr>
            <w:ins w:id="23669" w:author="Delta" w:date="2021-07-23T10:09:00Z">
              <w:r w:rsidRPr="00A46FD9">
                <w:t>6.6.2.5.2-2b (option 1)</w:t>
              </w:r>
            </w:ins>
          </w:p>
        </w:tc>
      </w:tr>
      <w:tr w:rsidR="00FF3259" w:rsidRPr="00A46FD9" w14:paraId="4DB02165" w14:textId="77777777" w:rsidTr="00FF3259">
        <w:trPr>
          <w:cantSplit/>
          <w:jc w:val="center"/>
          <w:ins w:id="23670" w:author="Delta" w:date="2021-07-23T10:09:00Z"/>
        </w:trPr>
        <w:tc>
          <w:tcPr>
            <w:tcW w:w="6533" w:type="dxa"/>
            <w:gridSpan w:val="3"/>
          </w:tcPr>
          <w:p w14:paraId="5F17FF51" w14:textId="77777777" w:rsidR="00FF3259" w:rsidRPr="00A46FD9" w:rsidRDefault="00FF3259" w:rsidP="00FF3259">
            <w:pPr>
              <w:pStyle w:val="TAN"/>
              <w:rPr>
                <w:ins w:id="23671" w:author="Delta" w:date="2021-07-23T10:09:00Z"/>
                <w:rFonts w:cs="Arial"/>
              </w:rPr>
            </w:pPr>
            <w:ins w:id="23672" w:author="Delta" w:date="2021-07-23T10:09:00Z">
              <w:r w:rsidRPr="00A46FD9">
                <w:t>NOTE 1:</w:t>
              </w:r>
              <w:r w:rsidRPr="00A46FD9">
                <w:tab/>
                <w:t>Void.</w:t>
              </w:r>
            </w:ins>
          </w:p>
          <w:p w14:paraId="36AAB35F" w14:textId="71F7E47A" w:rsidR="00FF3259" w:rsidRPr="00A46FD9" w:rsidRDefault="00FF3259" w:rsidP="00FF3259">
            <w:pPr>
              <w:pStyle w:val="TAN"/>
              <w:rPr>
                <w:ins w:id="23673" w:author="Delta" w:date="2021-07-23T10:09:00Z"/>
                <w:rFonts w:cs="Arial"/>
              </w:rPr>
            </w:pPr>
            <w:ins w:id="23674" w:author="Delta" w:date="2021-07-23T10:09:00Z">
              <w:r w:rsidRPr="00A46FD9">
                <w:rPr>
                  <w:rFonts w:cs="Arial"/>
                </w:rPr>
                <w:t>NOTE 2:</w:t>
              </w:r>
              <w:r w:rsidRPr="00A46FD9">
                <w:tab/>
              </w:r>
              <w:r w:rsidRPr="00A46FD9">
                <w:rPr>
                  <w:rFonts w:cs="Arial"/>
                </w:rPr>
                <w:t xml:space="preserve">Applicable only for operation in regions </w:t>
              </w:r>
              <w:r w:rsidRPr="00A46FD9">
                <w:t xml:space="preserve">where Category B limits as defined in ITU-R Recommendation SM.329 [13] are used for which category B option 2 operating band unwanted emissions requirements as defined in </w:t>
              </w:r>
              <w:r w:rsidR="005C63A9" w:rsidRPr="00A46FD9">
                <w:t>TS</w:t>
              </w:r>
              <w:r w:rsidR="005C63A9">
                <w:t> </w:t>
              </w:r>
              <w:r w:rsidR="005C63A9" w:rsidRPr="00A46FD9">
                <w:t>36.</w:t>
              </w:r>
              <w:r w:rsidRPr="00A46FD9">
                <w:t>104</w:t>
              </w:r>
              <w:r w:rsidR="005C63A9">
                <w:t> </w:t>
              </w:r>
              <w:r w:rsidR="005C63A9" w:rsidRPr="00A46FD9">
                <w:t>[5</w:t>
              </w:r>
              <w:r w:rsidRPr="00A46FD9">
                <w:t xml:space="preserve">] and </w:t>
              </w:r>
              <w:r w:rsidR="005C63A9" w:rsidRPr="00A46FD9">
                <w:t>TS</w:t>
              </w:r>
              <w:r w:rsidR="005C63A9">
                <w:t> </w:t>
              </w:r>
              <w:r w:rsidR="005C63A9" w:rsidRPr="00A46FD9">
                <w:t>38.</w:t>
              </w:r>
              <w:r w:rsidRPr="00A46FD9">
                <w:t>104</w:t>
              </w:r>
              <w:r w:rsidR="005C63A9">
                <w:t> </w:t>
              </w:r>
              <w:r w:rsidR="005C63A9" w:rsidRPr="00A46FD9">
                <w:t>[2</w:t>
              </w:r>
              <w:r w:rsidRPr="00A46FD9">
                <w:t>7] are applied.</w:t>
              </w:r>
            </w:ins>
          </w:p>
        </w:tc>
      </w:tr>
    </w:tbl>
    <w:p w14:paraId="78FE1061" w14:textId="77777777" w:rsidR="00FF3259" w:rsidRPr="00A46FD9" w:rsidRDefault="00FF3259" w:rsidP="00FF3259">
      <w:pPr>
        <w:pStyle w:val="B10"/>
        <w:rPr>
          <w:ins w:id="23675" w:author="Delta" w:date="2021-07-23T10:09:00Z"/>
          <w:rFonts w:cs="v5.0.0"/>
        </w:rPr>
      </w:pPr>
    </w:p>
    <w:p w14:paraId="45C760A2" w14:textId="542E8192" w:rsidR="00FF3259" w:rsidRPr="00A46FD9" w:rsidRDefault="00FF3259" w:rsidP="00FF3259">
      <w:pPr>
        <w:pStyle w:val="TH"/>
        <w:rPr>
          <w:ins w:id="23676" w:author="Delta" w:date="2021-07-23T10:09:00Z"/>
          <w:rFonts w:cs="v5.0.0"/>
        </w:rPr>
      </w:pPr>
      <w:ins w:id="23677" w:author="Delta" w:date="2021-07-23T10:09:00Z">
        <w:r w:rsidRPr="00A46FD9">
          <w:t xml:space="preserve">Table </w:t>
        </w:r>
        <w:smartTag w:uri="urn:schemas-microsoft-com:office:smarttags" w:element="chsdate">
          <w:smartTagPr>
            <w:attr w:name="IsROCDate" w:val="False"/>
            <w:attr w:name="IsLunarDate" w:val="False"/>
            <w:attr w:name="Day" w:val="30"/>
            <w:attr w:name="Month" w:val="12"/>
            <w:attr w:name="Year" w:val="1899"/>
          </w:smartTagPr>
          <w:r w:rsidRPr="00A46FD9">
            <w:t>6.6.2</w:t>
          </w:r>
        </w:smartTag>
        <w:r w:rsidRPr="00A46FD9">
          <w:t>.</w:t>
        </w:r>
        <w:r w:rsidRPr="00A46FD9">
          <w:rPr>
            <w:lang w:eastAsia="zh-CN"/>
          </w:rPr>
          <w:t>5.</w:t>
        </w:r>
        <w:r w:rsidRPr="00A46FD9">
          <w:t xml:space="preserve">2-1: </w:t>
        </w:r>
        <w:r w:rsidR="00D42F57">
          <w:t>WA BS OBUE in</w:t>
        </w:r>
        <w:r w:rsidR="00D42F57" w:rsidRPr="00A07190">
          <w:t xml:space="preserve"> BC2 </w:t>
        </w:r>
        <w:r w:rsidR="00D42F57">
          <w:t>bands - option 2</w:t>
        </w:r>
      </w:ins>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23678" w:author="Delta" w:date="2021-07-23T10:09:00Z">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5"/>
        <w:gridCol w:w="2102"/>
        <w:gridCol w:w="2941"/>
        <w:gridCol w:w="3413"/>
        <w:gridCol w:w="1415"/>
        <w:gridCol w:w="112"/>
        <w:tblGridChange w:id="23679">
          <w:tblGrid>
            <w:gridCol w:w="113"/>
            <w:gridCol w:w="5"/>
            <w:gridCol w:w="2009"/>
            <w:gridCol w:w="93"/>
            <w:gridCol w:w="2883"/>
            <w:gridCol w:w="58"/>
            <w:gridCol w:w="3397"/>
            <w:gridCol w:w="16"/>
            <w:gridCol w:w="1414"/>
            <w:gridCol w:w="1"/>
            <w:gridCol w:w="112"/>
          </w:tblGrid>
        </w:tblGridChange>
      </w:tblGrid>
      <w:tr w:rsidR="00FF3259" w:rsidRPr="00A46FD9" w14:paraId="0560AD02" w14:textId="77777777" w:rsidTr="00FF3259">
        <w:trPr>
          <w:gridBefore w:val="1"/>
          <w:cantSplit/>
          <w:jc w:val="center"/>
          <w:trPrChange w:id="23680" w:author="Delta" w:date="2021-07-23T10:09:00Z">
            <w:trPr>
              <w:gridAfter w:val="0"/>
              <w:cantSplit/>
              <w:jc w:val="center"/>
            </w:trPr>
          </w:trPrChange>
        </w:trPr>
        <w:tc>
          <w:tcPr>
            <w:tcW w:w="2127" w:type="dxa"/>
            <w:tcPrChange w:id="23681" w:author="Delta" w:date="2021-07-23T10:09:00Z">
              <w:tcPr>
                <w:tcW w:w="2127" w:type="dxa"/>
                <w:gridSpan w:val="3"/>
              </w:tcPr>
            </w:tcPrChange>
          </w:tcPr>
          <w:p w14:paraId="0CD30963"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Change w:id="23682" w:author="Delta" w:date="2021-07-23T10:09:00Z">
              <w:tcPr>
                <w:tcW w:w="2976" w:type="dxa"/>
                <w:gridSpan w:val="2"/>
              </w:tcPr>
            </w:tcPrChange>
          </w:tcPr>
          <w:p w14:paraId="171BC8F9"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PrChange w:id="23683" w:author="Delta" w:date="2021-07-23T10:09:00Z">
              <w:tcPr>
                <w:tcW w:w="3455" w:type="dxa"/>
                <w:gridSpan w:val="2"/>
              </w:tcPr>
            </w:tcPrChange>
          </w:tcPr>
          <w:p w14:paraId="1FF9C02A" w14:textId="77777777" w:rsidR="00FF3259" w:rsidRPr="00A46FD9" w:rsidRDefault="00FF3259" w:rsidP="00FF3259">
            <w:pPr>
              <w:pStyle w:val="TAH"/>
              <w:rPr>
                <w:rFonts w:cs="Arial"/>
              </w:rPr>
            </w:pPr>
            <w:r w:rsidRPr="00A46FD9">
              <w:rPr>
                <w:rFonts w:cs="Arial"/>
              </w:rPr>
              <w:t>Test requirement (Note 2</w:t>
            </w:r>
            <w:r w:rsidRPr="00A46FD9">
              <w:rPr>
                <w:rFonts w:cs="Arial"/>
                <w:lang w:eastAsia="zh-CN"/>
              </w:rPr>
              <w:t>, 3</w:t>
            </w:r>
            <w:r w:rsidRPr="00A46FD9">
              <w:rPr>
                <w:rFonts w:cs="Arial"/>
              </w:rPr>
              <w:t>)</w:t>
            </w:r>
          </w:p>
        </w:tc>
        <w:tc>
          <w:tcPr>
            <w:tcW w:w="1430" w:type="dxa"/>
            <w:gridSpan w:val="2"/>
            <w:tcPrChange w:id="23684" w:author="Delta" w:date="2021-07-23T10:09:00Z">
              <w:tcPr>
                <w:tcW w:w="1430" w:type="dxa"/>
                <w:gridSpan w:val="2"/>
              </w:tcPr>
            </w:tcPrChange>
          </w:tcPr>
          <w:p w14:paraId="4B4DDE94" w14:textId="77777777" w:rsidR="00FF3259" w:rsidRPr="00A46FD9" w:rsidRDefault="00FF3259" w:rsidP="00FF3259">
            <w:pPr>
              <w:pStyle w:val="TAH"/>
              <w:rPr>
                <w:rFonts w:eastAsia="SimSun" w:cs="Arial"/>
                <w:lang w:eastAsia="zh-CN"/>
              </w:rPr>
            </w:pPr>
            <w:r w:rsidRPr="00A46FD9">
              <w:rPr>
                <w:rFonts w:cs="Arial"/>
              </w:rPr>
              <w:t xml:space="preserve">Measurement bandwidth (Note </w:t>
            </w:r>
            <w:r w:rsidRPr="00A46FD9">
              <w:rPr>
                <w:rFonts w:cs="Arial"/>
                <w:lang w:eastAsia="zh-CN"/>
              </w:rPr>
              <w:t>9</w:t>
            </w:r>
            <w:r w:rsidRPr="00A46FD9">
              <w:rPr>
                <w:rFonts w:cs="Arial"/>
              </w:rPr>
              <w:t>)</w:t>
            </w:r>
          </w:p>
        </w:tc>
      </w:tr>
      <w:tr w:rsidR="00FF3259" w:rsidRPr="00A46FD9" w14:paraId="1C32EB26" w14:textId="77777777" w:rsidTr="00FF3259">
        <w:trPr>
          <w:gridBefore w:val="1"/>
          <w:cantSplit/>
          <w:jc w:val="center"/>
          <w:trPrChange w:id="23685" w:author="Delta" w:date="2021-07-23T10:09:00Z">
            <w:trPr>
              <w:gridAfter w:val="0"/>
              <w:cantSplit/>
              <w:jc w:val="center"/>
            </w:trPr>
          </w:trPrChange>
        </w:trPr>
        <w:tc>
          <w:tcPr>
            <w:tcW w:w="2127" w:type="dxa"/>
            <w:tcPrChange w:id="23686" w:author="Delta" w:date="2021-07-23T10:09:00Z">
              <w:tcPr>
                <w:tcW w:w="2127" w:type="dxa"/>
                <w:gridSpan w:val="3"/>
              </w:tcPr>
            </w:tcPrChange>
          </w:tcPr>
          <w:p w14:paraId="68D9E603" w14:textId="77777777" w:rsidR="00FF3259" w:rsidRPr="00A46FD9" w:rsidRDefault="00FF3259" w:rsidP="00FF3259">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0.2 MHz</w:t>
            </w:r>
          </w:p>
          <w:p w14:paraId="0A59FB74" w14:textId="77777777" w:rsidR="00FF3259" w:rsidRPr="00A46FD9" w:rsidRDefault="00FF3259" w:rsidP="00FF3259">
            <w:pPr>
              <w:pStyle w:val="TAC"/>
              <w:rPr>
                <w:rFonts w:cs="v5.0.0"/>
              </w:rPr>
            </w:pPr>
            <w:r w:rsidRPr="00A46FD9">
              <w:rPr>
                <w:rFonts w:cs="v5.0.0"/>
              </w:rPr>
              <w:t>(Note 1)</w:t>
            </w:r>
          </w:p>
        </w:tc>
        <w:tc>
          <w:tcPr>
            <w:tcW w:w="2976" w:type="dxa"/>
            <w:tcPrChange w:id="23687" w:author="Delta" w:date="2021-07-23T10:09:00Z">
              <w:tcPr>
                <w:tcW w:w="2976" w:type="dxa"/>
                <w:gridSpan w:val="2"/>
              </w:tcPr>
            </w:tcPrChange>
          </w:tcPr>
          <w:p w14:paraId="39103602" w14:textId="77777777" w:rsidR="00FF3259" w:rsidRPr="00A46FD9" w:rsidRDefault="00FF3259" w:rsidP="00FF3259">
            <w:pPr>
              <w:pStyle w:val="TAC"/>
              <w:rPr>
                <w:rFonts w:cs="v5.0.0"/>
              </w:rPr>
            </w:pPr>
            <w:r w:rsidRPr="00A46FD9">
              <w:rPr>
                <w:rFonts w:cs="v5.0.0"/>
              </w:rPr>
              <w:t xml:space="preserve">0.015 MHz </w:t>
            </w:r>
            <w:r w:rsidRPr="00A46FD9">
              <w:rPr>
                <w:rFonts w:cs="v5.0.0"/>
              </w:rPr>
              <w:sym w:font="Symbol" w:char="F0A3"/>
            </w:r>
            <w:r w:rsidRPr="00A46FD9">
              <w:rPr>
                <w:rFonts w:cs="v5.0.0"/>
              </w:rPr>
              <w:t xml:space="preserve"> f_offset &lt; 0.215 MHz </w:t>
            </w:r>
          </w:p>
        </w:tc>
        <w:tc>
          <w:tcPr>
            <w:tcW w:w="3455" w:type="dxa"/>
            <w:tcPrChange w:id="23688" w:author="Delta" w:date="2021-07-23T10:09:00Z">
              <w:tcPr>
                <w:tcW w:w="3455" w:type="dxa"/>
                <w:gridSpan w:val="2"/>
              </w:tcPr>
            </w:tcPrChange>
          </w:tcPr>
          <w:p w14:paraId="3DF4AC4A" w14:textId="77777777" w:rsidR="00FF3259" w:rsidRPr="00A46FD9" w:rsidRDefault="00FF3259" w:rsidP="00FF3259">
            <w:pPr>
              <w:pStyle w:val="TAC"/>
              <w:rPr>
                <w:rFonts w:cs="Arial"/>
              </w:rPr>
            </w:pPr>
            <w:r w:rsidRPr="00A46FD9">
              <w:rPr>
                <w:rFonts w:cs="Arial"/>
              </w:rPr>
              <w:t>-1</w:t>
            </w:r>
            <w:r w:rsidRPr="00A46FD9">
              <w:rPr>
                <w:rFonts w:cs="Arial"/>
                <w:lang w:eastAsia="zh-CN"/>
              </w:rPr>
              <w:t>2.5</w:t>
            </w:r>
            <w:r w:rsidRPr="00A46FD9">
              <w:rPr>
                <w:rFonts w:cs="Arial"/>
              </w:rPr>
              <w:t xml:space="preserve"> dBm</w:t>
            </w:r>
          </w:p>
        </w:tc>
        <w:tc>
          <w:tcPr>
            <w:tcW w:w="1430" w:type="dxa"/>
            <w:gridSpan w:val="2"/>
            <w:tcPrChange w:id="23689" w:author="Delta" w:date="2021-07-23T10:09:00Z">
              <w:tcPr>
                <w:tcW w:w="1430" w:type="dxa"/>
                <w:gridSpan w:val="2"/>
              </w:tcPr>
            </w:tcPrChange>
          </w:tcPr>
          <w:p w14:paraId="6E826A3F" w14:textId="77777777" w:rsidR="00FF3259" w:rsidRPr="00A46FD9" w:rsidRDefault="00FF3259" w:rsidP="00FF3259">
            <w:pPr>
              <w:pStyle w:val="TAC"/>
              <w:rPr>
                <w:rFonts w:cs="Arial"/>
              </w:rPr>
            </w:pPr>
            <w:r w:rsidRPr="00A46FD9">
              <w:rPr>
                <w:rFonts w:cs="Arial"/>
              </w:rPr>
              <w:t xml:space="preserve">30 kHz </w:t>
            </w:r>
          </w:p>
        </w:tc>
      </w:tr>
      <w:tr w:rsidR="00483387" w:rsidRPr="00024EEF" w14:paraId="229BD31B" w14:textId="77777777">
        <w:trPr>
          <w:gridAfter w:val="1"/>
          <w:wAfter w:w="113" w:type="dxa"/>
          <w:cantSplit/>
          <w:jc w:val="center"/>
          <w:del w:id="23690" w:author="Delta" w:date="2021-07-23T10:09:00Z"/>
        </w:trPr>
        <w:tc>
          <w:tcPr>
            <w:tcW w:w="2127" w:type="dxa"/>
            <w:gridSpan w:val="2"/>
          </w:tcPr>
          <w:p w14:paraId="0DC80BB4" w14:textId="77777777" w:rsidR="00483387" w:rsidRPr="00024EEF" w:rsidRDefault="00483387" w:rsidP="009D7BDE">
            <w:pPr>
              <w:pStyle w:val="TAC"/>
              <w:rPr>
                <w:del w:id="23691" w:author="Delta" w:date="2021-07-23T10:09:00Z"/>
                <w:rFonts w:cs="v5.0.0"/>
              </w:rPr>
            </w:pPr>
            <w:del w:id="23692" w:author="Delta" w:date="2021-07-23T10:09:00Z">
              <w:r w:rsidRPr="00024EEF">
                <w:rPr>
                  <w:rFonts w:cs="v5.0.0"/>
                </w:rPr>
                <w:delText xml:space="preserve">0.2 MHz </w:delText>
              </w:r>
              <w:r w:rsidRPr="00024EEF">
                <w:rPr>
                  <w:rFonts w:cs="v5.0.0"/>
                </w:rPr>
                <w:sym w:font="Symbol" w:char="F0A3"/>
              </w:r>
              <w:r w:rsidRPr="00024EEF">
                <w:rPr>
                  <w:rFonts w:cs="v5.0.0"/>
                </w:rPr>
                <w:delText xml:space="preserve"> </w:delText>
              </w:r>
              <w:r w:rsidRPr="00024EEF">
                <w:rPr>
                  <w:rFonts w:cs="v5.0.0"/>
                </w:rPr>
                <w:sym w:font="Symbol" w:char="F044"/>
              </w:r>
              <w:r w:rsidRPr="00024EEF">
                <w:rPr>
                  <w:rFonts w:cs="v5.0.0"/>
                </w:rPr>
                <w:delText>f &lt; 1 MHz</w:delText>
              </w:r>
            </w:del>
          </w:p>
        </w:tc>
        <w:tc>
          <w:tcPr>
            <w:tcW w:w="2976" w:type="dxa"/>
          </w:tcPr>
          <w:p w14:paraId="4E75B05D" w14:textId="77777777" w:rsidR="00483387" w:rsidRPr="00024EEF" w:rsidRDefault="00483387" w:rsidP="009D7BDE">
            <w:pPr>
              <w:pStyle w:val="TAC"/>
              <w:rPr>
                <w:del w:id="23693" w:author="Delta" w:date="2021-07-23T10:09:00Z"/>
                <w:rFonts w:cs="v5.0.0"/>
              </w:rPr>
            </w:pPr>
            <w:del w:id="23694" w:author="Delta" w:date="2021-07-23T10:09:00Z">
              <w:r w:rsidRPr="00024EEF">
                <w:rPr>
                  <w:rFonts w:cs="v5.0.0"/>
                </w:rPr>
                <w:delText xml:space="preserve">0.215 MHz </w:delText>
              </w:r>
              <w:r w:rsidRPr="00024EEF">
                <w:rPr>
                  <w:rFonts w:cs="v5.0.0"/>
                </w:rPr>
                <w:sym w:font="Symbol" w:char="F0A3"/>
              </w:r>
              <w:r w:rsidRPr="00024EEF">
                <w:rPr>
                  <w:rFonts w:cs="v5.0.0"/>
                </w:rPr>
                <w:delText xml:space="preserve"> f_offset &lt; 1.015 MHz</w:delText>
              </w:r>
            </w:del>
          </w:p>
        </w:tc>
        <w:tc>
          <w:tcPr>
            <w:tcW w:w="3455" w:type="dxa"/>
          </w:tcPr>
          <w:p w14:paraId="13FBAD90" w14:textId="77777777" w:rsidR="00483387" w:rsidRPr="00024EEF" w:rsidRDefault="00483387" w:rsidP="009D7BDE">
            <w:pPr>
              <w:pStyle w:val="EQ"/>
              <w:rPr>
                <w:del w:id="23695" w:author="Delta" w:date="2021-07-23T10:09:00Z"/>
              </w:rPr>
            </w:pPr>
            <w:del w:id="23696" w:author="Delta" w:date="2021-07-23T10:09:00Z">
              <w:r w:rsidRPr="00024EEF">
                <w:rPr>
                  <w:position w:val="-28"/>
                </w:rPr>
                <w:object w:dxaOrig="3820" w:dyaOrig="680" w14:anchorId="443DB14F">
                  <v:shape id="_x0000_i1068" type="#_x0000_t75" style="width:159.65pt;height:27.55pt" o:ole="" fillcolor="window">
                    <v:imagedata r:id="rId68" o:title=""/>
                  </v:shape>
                  <o:OLEObject Type="Embed" ProgID="Equation.3" ShapeID="_x0000_i1068" DrawAspect="Content" ObjectID="_1688540614" r:id="rId69"/>
                </w:object>
              </w:r>
            </w:del>
          </w:p>
        </w:tc>
        <w:tc>
          <w:tcPr>
            <w:tcW w:w="1430" w:type="dxa"/>
          </w:tcPr>
          <w:p w14:paraId="393E359E" w14:textId="77777777" w:rsidR="00483387" w:rsidRPr="00024EEF" w:rsidRDefault="00483387" w:rsidP="009D7BDE">
            <w:pPr>
              <w:pStyle w:val="TAC"/>
              <w:rPr>
                <w:del w:id="23697" w:author="Delta" w:date="2021-07-23T10:09:00Z"/>
                <w:rFonts w:cs="Arial"/>
              </w:rPr>
            </w:pPr>
            <w:del w:id="23698" w:author="Delta" w:date="2021-07-23T10:09:00Z">
              <w:r w:rsidRPr="00024EEF">
                <w:rPr>
                  <w:rFonts w:cs="Arial"/>
                </w:rPr>
                <w:delText xml:space="preserve">30 kHz </w:delText>
              </w:r>
            </w:del>
          </w:p>
        </w:tc>
      </w:tr>
      <w:tr w:rsidR="00483387" w:rsidRPr="00024EEF" w14:paraId="670306E9" w14:textId="77777777">
        <w:trPr>
          <w:gridAfter w:val="1"/>
          <w:wAfter w:w="113" w:type="dxa"/>
          <w:cantSplit/>
          <w:jc w:val="center"/>
          <w:del w:id="23699" w:author="Delta" w:date="2021-07-23T10:09:00Z"/>
        </w:trPr>
        <w:tc>
          <w:tcPr>
            <w:tcW w:w="2127" w:type="dxa"/>
            <w:gridSpan w:val="2"/>
          </w:tcPr>
          <w:p w14:paraId="4EFE6B14" w14:textId="77777777" w:rsidR="00483387" w:rsidRPr="00024EEF" w:rsidRDefault="00483387" w:rsidP="009D7BDE">
            <w:pPr>
              <w:pStyle w:val="TAC"/>
              <w:rPr>
                <w:del w:id="23700" w:author="Delta" w:date="2021-07-23T10:09:00Z"/>
                <w:rFonts w:cs="v5.0.0"/>
              </w:rPr>
            </w:pPr>
            <w:del w:id="23701" w:author="Delta" w:date="2021-07-23T10:09:00Z">
              <w:r w:rsidRPr="00024EEF">
                <w:rPr>
                  <w:rFonts w:cs="v5.0.0"/>
                </w:rPr>
                <w:delText xml:space="preserve">(Note </w:delText>
              </w:r>
              <w:r w:rsidR="00A3178F" w:rsidRPr="00024EEF">
                <w:rPr>
                  <w:rFonts w:cs="v5.0.0" w:hint="eastAsia"/>
                  <w:lang w:eastAsia="zh-CN"/>
                </w:rPr>
                <w:delText>8</w:delText>
              </w:r>
              <w:r w:rsidRPr="00024EEF">
                <w:rPr>
                  <w:rFonts w:cs="v5.0.0"/>
                </w:rPr>
                <w:delText>)</w:delText>
              </w:r>
            </w:del>
          </w:p>
        </w:tc>
        <w:tc>
          <w:tcPr>
            <w:tcW w:w="2976" w:type="dxa"/>
          </w:tcPr>
          <w:p w14:paraId="115EC7EB" w14:textId="77777777" w:rsidR="00483387" w:rsidRPr="00024EEF" w:rsidRDefault="00483387" w:rsidP="009D7BDE">
            <w:pPr>
              <w:pStyle w:val="TAC"/>
              <w:rPr>
                <w:del w:id="23702" w:author="Delta" w:date="2021-07-23T10:09:00Z"/>
                <w:rFonts w:cs="v5.0.0"/>
              </w:rPr>
            </w:pPr>
            <w:del w:id="23703" w:author="Delta" w:date="2021-07-23T10:09:00Z">
              <w:r w:rsidRPr="00024EEF">
                <w:rPr>
                  <w:rFonts w:cs="v5.0.0"/>
                </w:rPr>
                <w:delText xml:space="preserve">1.015 MHz </w:delText>
              </w:r>
              <w:r w:rsidRPr="00024EEF">
                <w:rPr>
                  <w:rFonts w:cs="v5.0.0"/>
                </w:rPr>
                <w:sym w:font="Symbol" w:char="F0A3"/>
              </w:r>
              <w:r w:rsidRPr="00024EEF">
                <w:rPr>
                  <w:rFonts w:cs="v5.0.0"/>
                </w:rPr>
                <w:delText xml:space="preserve"> f_offset &lt; 1.5 MHz </w:delText>
              </w:r>
            </w:del>
          </w:p>
        </w:tc>
        <w:tc>
          <w:tcPr>
            <w:tcW w:w="3455" w:type="dxa"/>
          </w:tcPr>
          <w:p w14:paraId="7C283A30" w14:textId="77777777" w:rsidR="00483387" w:rsidRPr="00024EEF" w:rsidRDefault="00483387" w:rsidP="009D7BDE">
            <w:pPr>
              <w:pStyle w:val="TAC"/>
              <w:rPr>
                <w:del w:id="23704" w:author="Delta" w:date="2021-07-23T10:09:00Z"/>
                <w:rFonts w:cs="Arial"/>
              </w:rPr>
            </w:pPr>
            <w:del w:id="23705" w:author="Delta" w:date="2021-07-23T10:09:00Z">
              <w:r w:rsidRPr="00024EEF">
                <w:rPr>
                  <w:rFonts w:cs="Arial"/>
                </w:rPr>
                <w:delText>-2</w:delText>
              </w:r>
              <w:r w:rsidRPr="00024EEF">
                <w:rPr>
                  <w:rFonts w:cs="Arial"/>
                  <w:lang w:eastAsia="zh-CN"/>
                </w:rPr>
                <w:delText>4.5</w:delText>
              </w:r>
              <w:r w:rsidRPr="00024EEF">
                <w:rPr>
                  <w:rFonts w:cs="Arial"/>
                </w:rPr>
                <w:delText xml:space="preserve"> dBm</w:delText>
              </w:r>
            </w:del>
          </w:p>
        </w:tc>
        <w:tc>
          <w:tcPr>
            <w:tcW w:w="1430" w:type="dxa"/>
          </w:tcPr>
          <w:p w14:paraId="2E4D5001" w14:textId="77777777" w:rsidR="00483387" w:rsidRPr="00024EEF" w:rsidRDefault="00483387" w:rsidP="009D7BDE">
            <w:pPr>
              <w:pStyle w:val="TAC"/>
              <w:rPr>
                <w:del w:id="23706" w:author="Delta" w:date="2021-07-23T10:09:00Z"/>
                <w:rFonts w:cs="Arial"/>
              </w:rPr>
            </w:pPr>
            <w:del w:id="23707" w:author="Delta" w:date="2021-07-23T10:09:00Z">
              <w:r w:rsidRPr="00024EEF">
                <w:rPr>
                  <w:rFonts w:cs="Arial"/>
                </w:rPr>
                <w:delText xml:space="preserve">30 kHz </w:delText>
              </w:r>
            </w:del>
          </w:p>
        </w:tc>
      </w:tr>
      <w:tr w:rsidR="00483387" w:rsidRPr="00024EEF" w14:paraId="788D1A5F" w14:textId="77777777">
        <w:trPr>
          <w:gridAfter w:val="1"/>
          <w:wAfter w:w="113" w:type="dxa"/>
          <w:cantSplit/>
          <w:jc w:val="center"/>
          <w:del w:id="23708" w:author="Delta" w:date="2021-07-23T10:09:00Z"/>
        </w:trPr>
        <w:tc>
          <w:tcPr>
            <w:tcW w:w="2127" w:type="dxa"/>
            <w:gridSpan w:val="2"/>
          </w:tcPr>
          <w:p w14:paraId="7A2CFC98" w14:textId="77777777" w:rsidR="00483387" w:rsidRPr="00024EEF" w:rsidRDefault="00483387" w:rsidP="009D7BDE">
            <w:pPr>
              <w:pStyle w:val="TAC"/>
              <w:rPr>
                <w:del w:id="23709" w:author="Delta" w:date="2021-07-23T10:09:00Z"/>
                <w:rFonts w:cs="Arial"/>
                <w:lang w:val="sv-SE"/>
              </w:rPr>
            </w:pPr>
            <w:del w:id="23710" w:author="Delta" w:date="2021-07-23T10:09:00Z">
              <w:r w:rsidRPr="00024EEF">
                <w:rPr>
                  <w:rFonts w:cs="v5.0.0"/>
                  <w:lang w:val="sv-SE"/>
                </w:rPr>
                <w:delText xml:space="preserve">1 MHz </w:delText>
              </w:r>
              <w:r w:rsidRPr="00024EEF">
                <w:rPr>
                  <w:rFonts w:cs="v5.0.0"/>
                </w:rPr>
                <w:sym w:font="Symbol" w:char="F0A3"/>
              </w:r>
              <w:r w:rsidRPr="00024EEF">
                <w:rPr>
                  <w:rFonts w:cs="v5.0.0"/>
                  <w:lang w:val="sv-SE"/>
                </w:rPr>
                <w:delText xml:space="preserve"> </w:delText>
              </w:r>
              <w:r w:rsidRPr="00024EEF">
                <w:rPr>
                  <w:rFonts w:cs="v5.0.0"/>
                </w:rPr>
                <w:sym w:font="Symbol" w:char="F044"/>
              </w:r>
              <w:r w:rsidRPr="00024EEF">
                <w:rPr>
                  <w:rFonts w:cs="v5.0.0"/>
                  <w:lang w:val="sv-SE"/>
                </w:rPr>
                <w:delText xml:space="preserve">f </w:delText>
              </w:r>
              <w:r w:rsidRPr="00024EEF">
                <w:rPr>
                  <w:rFonts w:cs="Arial"/>
                </w:rPr>
                <w:sym w:font="Symbol" w:char="F0A3"/>
              </w:r>
              <w:r w:rsidRPr="00024EEF">
                <w:rPr>
                  <w:rFonts w:cs="Arial"/>
                  <w:lang w:val="sv-SE"/>
                </w:rPr>
                <w:delText xml:space="preserve"> </w:delText>
              </w:r>
            </w:del>
          </w:p>
          <w:p w14:paraId="2AE35F43" w14:textId="77777777" w:rsidR="00483387" w:rsidRPr="00024EEF" w:rsidRDefault="00483387" w:rsidP="009D7BDE">
            <w:pPr>
              <w:pStyle w:val="TAC"/>
              <w:rPr>
                <w:del w:id="23711" w:author="Delta" w:date="2021-07-23T10:09:00Z"/>
                <w:rFonts w:cs="v5.0.0"/>
                <w:lang w:val="sv-SE"/>
              </w:rPr>
            </w:pPr>
            <w:del w:id="23712" w:author="Delta" w:date="2021-07-23T10:09:00Z">
              <w:r w:rsidRPr="00024EEF">
                <w:rPr>
                  <w:rFonts w:cs="Arial"/>
                  <w:lang w:val="sv-SE"/>
                </w:rPr>
                <w:delText>min(</w:delText>
              </w:r>
              <w:r w:rsidRPr="00024EEF">
                <w:rPr>
                  <w:rFonts w:cs="Arial"/>
                </w:rPr>
                <w:sym w:font="Symbol" w:char="F044"/>
              </w:r>
              <w:r w:rsidRPr="00024EEF">
                <w:rPr>
                  <w:rFonts w:cs="Arial"/>
                  <w:lang w:val="sv-SE"/>
                </w:rPr>
                <w:delText>f</w:delText>
              </w:r>
              <w:r w:rsidRPr="00024EEF">
                <w:rPr>
                  <w:rFonts w:cs="Arial"/>
                  <w:vertAlign w:val="subscript"/>
                  <w:lang w:val="sv-SE"/>
                </w:rPr>
                <w:delText>max</w:delText>
              </w:r>
              <w:r w:rsidRPr="00024EEF">
                <w:rPr>
                  <w:rFonts w:cs="Arial"/>
                  <w:lang w:val="sv-SE"/>
                </w:rPr>
                <w:delText xml:space="preserve">, 10 MHz) </w:delText>
              </w:r>
            </w:del>
          </w:p>
        </w:tc>
        <w:tc>
          <w:tcPr>
            <w:tcW w:w="2976" w:type="dxa"/>
          </w:tcPr>
          <w:p w14:paraId="6FCA538C" w14:textId="77777777" w:rsidR="00483387" w:rsidRPr="00024EEF" w:rsidRDefault="00483387" w:rsidP="009D7BDE">
            <w:pPr>
              <w:pStyle w:val="TAC"/>
              <w:rPr>
                <w:del w:id="23713" w:author="Delta" w:date="2021-07-23T10:09:00Z"/>
                <w:rFonts w:cs="v5.0.0"/>
                <w:lang w:val="sv-SE"/>
              </w:rPr>
            </w:pPr>
            <w:del w:id="23714" w:author="Delta" w:date="2021-07-23T10:09:00Z">
              <w:r w:rsidRPr="00024EEF">
                <w:rPr>
                  <w:rFonts w:cs="v5.0.0"/>
                  <w:lang w:val="sv-SE"/>
                </w:rPr>
                <w:delText xml:space="preserve">1.5 MHz </w:delText>
              </w:r>
              <w:r w:rsidRPr="00024EEF">
                <w:rPr>
                  <w:rFonts w:cs="v5.0.0"/>
                </w:rPr>
                <w:sym w:font="Symbol" w:char="F0A3"/>
              </w:r>
              <w:r w:rsidRPr="00024EEF">
                <w:rPr>
                  <w:rFonts w:cs="v5.0.0"/>
                  <w:lang w:val="sv-SE"/>
                </w:rPr>
                <w:delText xml:space="preserve"> f_offset &lt; min(f_offset</w:delText>
              </w:r>
              <w:r w:rsidRPr="00024EEF">
                <w:rPr>
                  <w:rFonts w:cs="v5.0.0"/>
                  <w:vertAlign w:val="subscript"/>
                  <w:lang w:val="sv-SE"/>
                </w:rPr>
                <w:delText>max</w:delText>
              </w:r>
              <w:r w:rsidRPr="00024EEF">
                <w:rPr>
                  <w:rFonts w:cs="v5.0.0"/>
                  <w:lang w:val="sv-SE"/>
                </w:rPr>
                <w:delText>, 10.5 MHz)</w:delText>
              </w:r>
            </w:del>
          </w:p>
        </w:tc>
        <w:tc>
          <w:tcPr>
            <w:tcW w:w="3455" w:type="dxa"/>
          </w:tcPr>
          <w:p w14:paraId="3FF40344" w14:textId="77777777" w:rsidR="00483387" w:rsidRPr="00024EEF" w:rsidRDefault="00483387" w:rsidP="009D7BDE">
            <w:pPr>
              <w:pStyle w:val="TAC"/>
              <w:rPr>
                <w:del w:id="23715" w:author="Delta" w:date="2021-07-23T10:09:00Z"/>
                <w:rFonts w:cs="Arial"/>
              </w:rPr>
            </w:pPr>
            <w:del w:id="23716" w:author="Delta" w:date="2021-07-23T10:09:00Z">
              <w:r w:rsidRPr="00024EEF">
                <w:rPr>
                  <w:rFonts w:cs="Arial"/>
                </w:rPr>
                <w:delText>-1</w:delText>
              </w:r>
              <w:r w:rsidRPr="00024EEF">
                <w:rPr>
                  <w:rFonts w:cs="Arial"/>
                  <w:lang w:eastAsia="zh-CN"/>
                </w:rPr>
                <w:delText>1.5</w:delText>
              </w:r>
              <w:r w:rsidRPr="00024EEF">
                <w:rPr>
                  <w:rFonts w:cs="Arial"/>
                </w:rPr>
                <w:delText xml:space="preserve"> dBm</w:delText>
              </w:r>
            </w:del>
          </w:p>
        </w:tc>
        <w:tc>
          <w:tcPr>
            <w:tcW w:w="1430" w:type="dxa"/>
          </w:tcPr>
          <w:p w14:paraId="0F2E26A4" w14:textId="77777777" w:rsidR="00483387" w:rsidRPr="00024EEF" w:rsidRDefault="00483387" w:rsidP="009D7BDE">
            <w:pPr>
              <w:pStyle w:val="TAC"/>
              <w:rPr>
                <w:del w:id="23717" w:author="Delta" w:date="2021-07-23T10:09:00Z"/>
                <w:rFonts w:cs="Arial"/>
              </w:rPr>
            </w:pPr>
            <w:del w:id="23718" w:author="Delta" w:date="2021-07-23T10:09:00Z">
              <w:r w:rsidRPr="00024EEF">
                <w:rPr>
                  <w:rFonts w:cs="Arial"/>
                </w:rPr>
                <w:delText xml:space="preserve">1 MHz </w:delText>
              </w:r>
            </w:del>
          </w:p>
        </w:tc>
      </w:tr>
      <w:tr w:rsidR="00483387" w:rsidRPr="00024EEF" w14:paraId="089B9988" w14:textId="77777777">
        <w:trPr>
          <w:gridAfter w:val="1"/>
          <w:wAfter w:w="113" w:type="dxa"/>
          <w:cantSplit/>
          <w:jc w:val="center"/>
          <w:del w:id="23719" w:author="Delta" w:date="2021-07-23T10:09:00Z"/>
        </w:trPr>
        <w:tc>
          <w:tcPr>
            <w:tcW w:w="2127" w:type="dxa"/>
            <w:gridSpan w:val="2"/>
          </w:tcPr>
          <w:p w14:paraId="5839A293" w14:textId="77777777" w:rsidR="00483387" w:rsidRPr="00024EEF" w:rsidRDefault="00483387" w:rsidP="009D7BDE">
            <w:pPr>
              <w:pStyle w:val="TAC"/>
              <w:rPr>
                <w:del w:id="23720" w:author="Delta" w:date="2021-07-23T10:09:00Z"/>
                <w:rFonts w:cs="v5.0.0"/>
              </w:rPr>
            </w:pPr>
            <w:del w:id="23721" w:author="Delta" w:date="2021-07-23T10:09:00Z">
              <w:r w:rsidRPr="00024EEF">
                <w:rPr>
                  <w:rFonts w:cs="v5.0.0"/>
                </w:rPr>
                <w:delText xml:space="preserve">10 MHz </w:delText>
              </w:r>
              <w:r w:rsidRPr="00024EEF">
                <w:rPr>
                  <w:rFonts w:cs="v5.0.0"/>
                </w:rPr>
                <w:sym w:font="Symbol" w:char="F0A3"/>
              </w:r>
              <w:r w:rsidRPr="00024EEF">
                <w:rPr>
                  <w:rFonts w:cs="v5.0.0"/>
                </w:rPr>
                <w:delText xml:space="preserve"> </w:delText>
              </w:r>
              <w:r w:rsidRPr="00024EEF">
                <w:rPr>
                  <w:rFonts w:cs="v5.0.0"/>
                </w:rPr>
                <w:sym w:font="Symbol" w:char="F044"/>
              </w:r>
              <w:r w:rsidRPr="00024EEF">
                <w:rPr>
                  <w:rFonts w:cs="v5.0.0"/>
                </w:rPr>
                <w:delText xml:space="preserve">f </w:delText>
              </w:r>
              <w:r w:rsidRPr="00024EEF">
                <w:rPr>
                  <w:rFonts w:cs="Arial"/>
                </w:rPr>
                <w:sym w:font="Symbol" w:char="F0A3"/>
              </w:r>
              <w:r w:rsidRPr="00024EEF">
                <w:rPr>
                  <w:rFonts w:cs="Arial"/>
                </w:rPr>
                <w:delText xml:space="preserve"> </w:delText>
              </w:r>
              <w:r w:rsidRPr="00024EEF">
                <w:rPr>
                  <w:rFonts w:cs="Arial"/>
                </w:rPr>
                <w:sym w:font="Symbol" w:char="F044"/>
              </w:r>
              <w:r w:rsidRPr="00024EEF">
                <w:rPr>
                  <w:rFonts w:cs="Arial"/>
                </w:rPr>
                <w:delText>f</w:delText>
              </w:r>
              <w:r w:rsidRPr="00024EEF">
                <w:rPr>
                  <w:rFonts w:cs="Arial"/>
                  <w:vertAlign w:val="subscript"/>
                </w:rPr>
                <w:delText>max</w:delText>
              </w:r>
            </w:del>
          </w:p>
        </w:tc>
        <w:tc>
          <w:tcPr>
            <w:tcW w:w="2976" w:type="dxa"/>
          </w:tcPr>
          <w:p w14:paraId="361EC92E" w14:textId="77777777" w:rsidR="00483387" w:rsidRPr="00024EEF" w:rsidRDefault="00483387" w:rsidP="009D7BDE">
            <w:pPr>
              <w:pStyle w:val="TAC"/>
              <w:rPr>
                <w:del w:id="23722" w:author="Delta" w:date="2021-07-23T10:09:00Z"/>
                <w:rFonts w:cs="v5.0.0"/>
              </w:rPr>
            </w:pPr>
            <w:del w:id="23723" w:author="Delta" w:date="2021-07-23T10:09:00Z">
              <w:r w:rsidRPr="00024EEF">
                <w:rPr>
                  <w:rFonts w:cs="v5.0.0"/>
                </w:rPr>
                <w:delText xml:space="preserve">10.5 MHz </w:delText>
              </w:r>
              <w:r w:rsidRPr="00024EEF">
                <w:rPr>
                  <w:rFonts w:cs="v5.0.0"/>
                </w:rPr>
                <w:sym w:font="Symbol" w:char="F0A3"/>
              </w:r>
              <w:r w:rsidRPr="00024EEF">
                <w:rPr>
                  <w:rFonts w:cs="v5.0.0"/>
                </w:rPr>
                <w:delText xml:space="preserve"> f_offset &lt; f_offset</w:delText>
              </w:r>
              <w:r w:rsidRPr="00024EEF">
                <w:rPr>
                  <w:rFonts w:cs="v5.0.0"/>
                  <w:vertAlign w:val="subscript"/>
                </w:rPr>
                <w:delText>max</w:delText>
              </w:r>
              <w:r w:rsidRPr="00024EEF">
                <w:rPr>
                  <w:rFonts w:cs="v5.0.0"/>
                </w:rPr>
                <w:delText xml:space="preserve"> </w:delText>
              </w:r>
            </w:del>
          </w:p>
        </w:tc>
        <w:tc>
          <w:tcPr>
            <w:tcW w:w="3455" w:type="dxa"/>
          </w:tcPr>
          <w:p w14:paraId="5618B324" w14:textId="77777777" w:rsidR="00483387" w:rsidRPr="00024EEF" w:rsidRDefault="00483387" w:rsidP="009D7BDE">
            <w:pPr>
              <w:pStyle w:val="TAC"/>
              <w:rPr>
                <w:del w:id="23724" w:author="Delta" w:date="2021-07-23T10:09:00Z"/>
                <w:rFonts w:cs="Arial"/>
              </w:rPr>
            </w:pPr>
            <w:del w:id="23725" w:author="Delta" w:date="2021-07-23T10:09:00Z">
              <w:r w:rsidRPr="00024EEF">
                <w:rPr>
                  <w:rFonts w:cs="Arial"/>
                </w:rPr>
                <w:delText xml:space="preserve">-15 dBm (Note </w:delText>
              </w:r>
              <w:r w:rsidR="00A3178F" w:rsidRPr="00024EEF">
                <w:rPr>
                  <w:rFonts w:cs="Arial" w:hint="eastAsia"/>
                  <w:lang w:eastAsia="zh-CN"/>
                </w:rPr>
                <w:delText>10</w:delText>
              </w:r>
              <w:r w:rsidRPr="00024EEF">
                <w:rPr>
                  <w:rFonts w:cs="Arial"/>
                </w:rPr>
                <w:delText>)</w:delText>
              </w:r>
            </w:del>
          </w:p>
        </w:tc>
        <w:tc>
          <w:tcPr>
            <w:tcW w:w="1430" w:type="dxa"/>
          </w:tcPr>
          <w:p w14:paraId="0C9D4638" w14:textId="77777777" w:rsidR="00483387" w:rsidRPr="00024EEF" w:rsidRDefault="00483387" w:rsidP="009D7BDE">
            <w:pPr>
              <w:pStyle w:val="TAC"/>
              <w:rPr>
                <w:del w:id="23726" w:author="Delta" w:date="2021-07-23T10:09:00Z"/>
                <w:rFonts w:cs="Arial"/>
              </w:rPr>
            </w:pPr>
            <w:del w:id="23727" w:author="Delta" w:date="2021-07-23T10:09:00Z">
              <w:r w:rsidRPr="00024EEF">
                <w:rPr>
                  <w:rFonts w:cs="Arial"/>
                </w:rPr>
                <w:delText xml:space="preserve">1 MHz </w:delText>
              </w:r>
            </w:del>
          </w:p>
        </w:tc>
      </w:tr>
      <w:tr w:rsidR="00483387" w:rsidRPr="00024EEF" w14:paraId="5CA14F30" w14:textId="77777777">
        <w:trPr>
          <w:gridAfter w:val="1"/>
          <w:wAfter w:w="113" w:type="dxa"/>
          <w:cantSplit/>
          <w:jc w:val="center"/>
          <w:del w:id="23728" w:author="Delta" w:date="2021-07-23T10:09:00Z"/>
        </w:trPr>
        <w:tc>
          <w:tcPr>
            <w:tcW w:w="9988" w:type="dxa"/>
            <w:gridSpan w:val="5"/>
          </w:tcPr>
          <w:p w14:paraId="545D98F3" w14:textId="77777777" w:rsidR="00483387" w:rsidRPr="00024EEF" w:rsidRDefault="00483387" w:rsidP="00702C91">
            <w:pPr>
              <w:pStyle w:val="TAN"/>
              <w:rPr>
                <w:del w:id="23729" w:author="Delta" w:date="2021-07-23T10:09:00Z"/>
                <w:rFonts w:cs="Arial"/>
              </w:rPr>
            </w:pPr>
            <w:del w:id="23730" w:author="Delta" w:date="2021-07-23T10:09:00Z">
              <w:r w:rsidRPr="00024EEF">
                <w:rPr>
                  <w:rFonts w:cs="Arial"/>
                </w:rPr>
                <w:delText>NOTE 1:</w:delText>
              </w:r>
              <w:r w:rsidRPr="00024EEF">
                <w:rPr>
                  <w:rFonts w:cs="Arial"/>
                </w:rPr>
                <w:tab/>
                <w:delText>For operation with a GSM/EDGE or an E-UTRA 1.4 or 3 MHz carrier adjacent to the RF bandwidth edge</w:delText>
              </w:r>
              <w:r w:rsidRPr="00024EEF">
                <w:rPr>
                  <w:rFonts w:cs="Arial"/>
                  <w:kern w:val="2"/>
                  <w:lang w:eastAsia="zh-CN"/>
                </w:rPr>
                <w:delText>, the</w:delText>
              </w:r>
              <w:r w:rsidR="00702C91" w:rsidRPr="00024EEF">
                <w:rPr>
                  <w:rFonts w:cs="Arial"/>
                  <w:kern w:val="2"/>
                  <w:lang w:eastAsia="zh-CN"/>
                </w:rPr>
                <w:delText xml:space="preserve"> </w:delText>
              </w:r>
              <w:r w:rsidRPr="00024EEF">
                <w:rPr>
                  <w:rFonts w:cs="Arial"/>
                  <w:kern w:val="2"/>
                  <w:lang w:eastAsia="zh-CN"/>
                </w:rPr>
                <w:delText>limits in Table 6.6.2.</w:delText>
              </w:r>
              <w:r w:rsidR="00910AA2" w:rsidRPr="00024EEF">
                <w:rPr>
                  <w:rFonts w:cs="Arial"/>
                  <w:kern w:val="2"/>
                  <w:lang w:eastAsia="zh-CN"/>
                </w:rPr>
                <w:delText>5</w:delText>
              </w:r>
              <w:r w:rsidRPr="00024EEF">
                <w:rPr>
                  <w:rFonts w:cs="Arial"/>
                  <w:kern w:val="2"/>
                  <w:lang w:eastAsia="zh-CN"/>
                </w:rPr>
                <w:delText xml:space="preserve">-2 apply for </w:delText>
              </w:r>
              <w:r w:rsidRPr="00024EEF">
                <w:rPr>
                  <w:rFonts w:cs="Arial"/>
                </w:rPr>
                <w:delText xml:space="preserve">0 MHz </w:delText>
              </w:r>
              <w:r w:rsidRPr="00024EEF">
                <w:rPr>
                  <w:rFonts w:cs="Arial"/>
                </w:rPr>
                <w:sym w:font="Symbol" w:char="F0A3"/>
              </w:r>
              <w:r w:rsidRPr="00024EEF">
                <w:rPr>
                  <w:rFonts w:cs="Arial"/>
                </w:rPr>
                <w:delText xml:space="preserve"> </w:delText>
              </w:r>
              <w:r w:rsidRPr="00024EEF">
                <w:rPr>
                  <w:rFonts w:cs="Arial"/>
                </w:rPr>
                <w:sym w:font="Symbol" w:char="F044"/>
              </w:r>
              <w:r w:rsidRPr="00024EEF">
                <w:rPr>
                  <w:rFonts w:cs="Arial"/>
                </w:rPr>
                <w:delText>f &lt; 0.15 MHz.</w:delText>
              </w:r>
            </w:del>
          </w:p>
          <w:p w14:paraId="25C17201" w14:textId="77777777" w:rsidR="00A3178F" w:rsidRPr="00024EEF" w:rsidRDefault="00BD6B20" w:rsidP="00A3178F">
            <w:pPr>
              <w:pStyle w:val="TAN"/>
              <w:rPr>
                <w:del w:id="23731" w:author="Delta" w:date="2021-07-23T10:09:00Z"/>
                <w:rFonts w:cs="Arial"/>
                <w:lang w:eastAsia="zh-CN"/>
              </w:rPr>
            </w:pPr>
            <w:del w:id="23732" w:author="Delta" w:date="2021-07-23T10:09:00Z">
              <w:r w:rsidRPr="00024EEF">
                <w:rPr>
                  <w:rFonts w:cs="Arial"/>
                </w:rPr>
                <w:delText>NOTE 2:</w:delText>
              </w:r>
              <w:r w:rsidRPr="00024EEF">
                <w:rPr>
                  <w:rFonts w:cs="Arial"/>
                </w:rPr>
                <w:tab/>
                <w:delText xml:space="preserve">For MSR BS supporting non-contiguous spectrum operation </w:delText>
              </w:r>
              <w:r w:rsidR="00A3178F" w:rsidRPr="00024EEF">
                <w:rPr>
                  <w:rFonts w:cs="Arial" w:hint="eastAsia"/>
                  <w:lang w:eastAsia="zh-CN"/>
                </w:rPr>
                <w:delText>within any operating band</w:delText>
              </w:r>
              <w:r w:rsidR="00A3178F" w:rsidRPr="00024EEF">
                <w:rPr>
                  <w:rFonts w:cs="Arial"/>
                </w:rPr>
                <w:delText xml:space="preserve"> </w:delText>
              </w:r>
              <w:r w:rsidRPr="00024EEF">
                <w:rPr>
                  <w:rFonts w:cs="Arial"/>
                </w:rPr>
                <w:delText xml:space="preserve">the </w:delText>
              </w:r>
              <w:r w:rsidR="00641F68" w:rsidRPr="00024EEF">
                <w:rPr>
                  <w:rFonts w:cs="Arial" w:hint="eastAsia"/>
                  <w:lang w:eastAsia="zh-CN"/>
                </w:rPr>
                <w:delText>t</w:delText>
              </w:r>
              <w:r w:rsidR="00641F68" w:rsidRPr="00024EEF">
                <w:rPr>
                  <w:rFonts w:cs="Arial"/>
                </w:rPr>
                <w:delText xml:space="preserve">est </w:delText>
              </w:r>
              <w:r w:rsidRPr="00024EEF">
                <w:rPr>
                  <w:rFonts w:cs="Arial"/>
                </w:rPr>
                <w:delText xml:space="preserve">requirement within sub-block gaps is calculated as a cumulative sum of </w:delText>
              </w:r>
              <w:r w:rsidR="00A3178F" w:rsidRPr="00024EEF">
                <w:rPr>
                  <w:rFonts w:cs="Arial" w:hint="eastAsia"/>
                  <w:lang w:eastAsia="zh-CN"/>
                </w:rPr>
                <w:delText>contributions from</w:delText>
              </w:r>
              <w:r w:rsidR="00A3178F" w:rsidRPr="00024EEF">
                <w:rPr>
                  <w:rFonts w:cs="Arial"/>
                </w:rPr>
                <w:delText xml:space="preserve"> </w:delText>
              </w:r>
              <w:r w:rsidRPr="00024EEF">
                <w:rPr>
                  <w:rFonts w:cs="Arial"/>
                </w:rPr>
                <w:delText>adjacent sub blocks on each side of the sub block gap.</w:delText>
              </w:r>
              <w:r w:rsidR="005B180D" w:rsidRPr="00024EEF">
                <w:rPr>
                  <w:rFonts w:cs="Arial"/>
                </w:rPr>
                <w:delText xml:space="preserve"> Exception is </w:delText>
              </w:r>
              <w:r w:rsidR="005B180D" w:rsidRPr="00024EEF">
                <w:rPr>
                  <w:rFonts w:ascii="Symbol" w:hAnsi="Symbol" w:cs="Arial"/>
                </w:rPr>
                <w:delText></w:delText>
              </w:r>
              <w:r w:rsidR="005B180D" w:rsidRPr="00024EEF">
                <w:rPr>
                  <w:rFonts w:cs="Arial"/>
                </w:rPr>
                <w:delText xml:space="preserve">f ≥ 10MHz from both adjacent sub blocks on each side of the sub-block gap, where the </w:delText>
              </w:r>
              <w:r w:rsidR="00641F68" w:rsidRPr="00024EEF">
                <w:rPr>
                  <w:rFonts w:cs="Arial" w:hint="eastAsia"/>
                  <w:lang w:eastAsia="zh-CN"/>
                </w:rPr>
                <w:delText>t</w:delText>
              </w:r>
              <w:r w:rsidR="00641F68" w:rsidRPr="00024EEF">
                <w:rPr>
                  <w:rFonts w:cs="Arial"/>
                </w:rPr>
                <w:delText xml:space="preserve">est </w:delText>
              </w:r>
              <w:r w:rsidR="005B180D" w:rsidRPr="00024EEF">
                <w:rPr>
                  <w:rFonts w:cs="Arial"/>
                </w:rPr>
                <w:delText>requirement within sub-block gaps shall be -15dBm/MHz.</w:delText>
              </w:r>
            </w:del>
          </w:p>
          <w:p w14:paraId="093F4E08" w14:textId="77777777" w:rsidR="00BD6B20" w:rsidRPr="00024EEF" w:rsidRDefault="00A3178F" w:rsidP="00A3178F">
            <w:pPr>
              <w:pStyle w:val="TAN"/>
              <w:rPr>
                <w:del w:id="23733" w:author="Delta" w:date="2021-07-23T10:09:00Z"/>
                <w:rFonts w:cs="Arial"/>
              </w:rPr>
            </w:pPr>
            <w:del w:id="23734" w:author="Delta" w:date="2021-07-23T10:09:00Z">
              <w:r w:rsidRPr="00024EEF">
                <w:rPr>
                  <w:rFonts w:cs="Arial" w:hint="eastAsia"/>
                  <w:lang w:eastAsia="zh-CN"/>
                </w:rPr>
                <w:delText>NOTE3:</w:delText>
              </w:r>
              <w:r w:rsidRPr="00024EEF">
                <w:rPr>
                  <w:rFonts w:cs="Arial"/>
                </w:rPr>
                <w:tab/>
              </w:r>
              <w:r w:rsidRPr="00024EEF">
                <w:rPr>
                  <w:rFonts w:cs="Arial" w:hint="eastAsia"/>
                  <w:lang w:eastAsia="zh-CN"/>
                </w:rPr>
                <w:delText>For MSR B</w:delText>
              </w:r>
              <w:r w:rsidRPr="00024EEF">
                <w:rPr>
                  <w:rFonts w:cs="Arial"/>
                </w:rPr>
                <w:delText>S supporting multi-band operation</w:delText>
              </w:r>
              <w:r w:rsidRPr="00024EEF">
                <w:rPr>
                  <w:rFonts w:cs="Arial" w:hint="eastAsia"/>
                  <w:lang w:eastAsia="zh-CN"/>
                </w:rPr>
                <w:delText xml:space="preserve"> with inter RF bandwidth gap </w:delText>
              </w:r>
              <w:r w:rsidRPr="00024EEF">
                <w:rPr>
                  <w:rFonts w:cs="Arial" w:hint="eastAsia"/>
                  <w:lang w:val="en-US"/>
                </w:rPr>
                <w:delText>&lt; 20MHz</w:delText>
              </w:r>
              <w:r w:rsidRPr="00024EEF">
                <w:rPr>
                  <w:rFonts w:cs="Arial" w:hint="eastAsia"/>
                  <w:lang w:eastAsia="zh-CN"/>
                </w:rPr>
                <w:delText xml:space="preserve"> </w:delText>
              </w:r>
              <w:r w:rsidRPr="00024EEF">
                <w:rPr>
                  <w:rFonts w:cs="Arial"/>
                </w:rPr>
                <w:delText xml:space="preserve">operation the </w:delText>
              </w:r>
              <w:r w:rsidRPr="00024EEF">
                <w:rPr>
                  <w:rFonts w:cs="Arial" w:hint="eastAsia"/>
                  <w:lang w:eastAsia="zh-CN"/>
                </w:rPr>
                <w:delText>test</w:delText>
              </w:r>
              <w:r w:rsidRPr="00024EEF">
                <w:rPr>
                  <w:rFonts w:cs="Arial"/>
                </w:rPr>
                <w:delText xml:space="preserve"> requirement within</w:delText>
              </w:r>
              <w:r w:rsidRPr="00024EEF">
                <w:rPr>
                  <w:rFonts w:cs="Arial" w:hint="eastAsia"/>
                  <w:lang w:eastAsia="zh-CN"/>
                </w:rPr>
                <w:delText xml:space="preserve"> the inter</w:delText>
              </w:r>
              <w:r w:rsidRPr="00024EEF">
                <w:rPr>
                  <w:rFonts w:cs="Arial"/>
                </w:rPr>
                <w:delText xml:space="preserve"> </w:delText>
              </w:r>
              <w:r w:rsidRPr="00024EEF">
                <w:rPr>
                  <w:rFonts w:cs="Arial" w:hint="eastAsia"/>
                  <w:lang w:eastAsia="zh-CN"/>
                </w:rPr>
                <w:delText>RF bandwidth</w:delText>
              </w:r>
              <w:r w:rsidRPr="00024EEF">
                <w:rPr>
                  <w:rFonts w:cs="Arial"/>
                </w:rPr>
                <w:delText xml:space="preserve"> gaps is calculated as a cumulative sum </w:delText>
              </w:r>
              <w:r w:rsidRPr="00024EEF">
                <w:rPr>
                  <w:rFonts w:cs="Arial" w:hint="eastAsia"/>
                  <w:lang w:eastAsia="zh-CN"/>
                </w:rPr>
                <w:delText>of contributions from adjacent sub-blocks</w:delText>
              </w:r>
              <w:r w:rsidRPr="00024EEF">
                <w:rPr>
                  <w:rFonts w:cs="v5.0.0" w:hint="eastAsia"/>
                  <w:lang w:eastAsia="zh-CN"/>
                </w:rPr>
                <w:delText xml:space="preserve"> </w:delText>
              </w:r>
              <w:r w:rsidRPr="00024EEF">
                <w:rPr>
                  <w:rFonts w:cs="v5.0.0"/>
                </w:rPr>
                <w:delText xml:space="preserve">on each side of the </w:delText>
              </w:r>
              <w:r w:rsidRPr="00024EEF">
                <w:rPr>
                  <w:rFonts w:cs="v5.0.0" w:hint="eastAsia"/>
                  <w:lang w:eastAsia="zh-CN"/>
                </w:rPr>
                <w:delText>inter RF bandwidth</w:delText>
              </w:r>
              <w:r w:rsidRPr="00024EEF">
                <w:rPr>
                  <w:rFonts w:cs="v5.0.0"/>
                </w:rPr>
                <w:delText xml:space="preserve"> gap</w:delText>
              </w:r>
              <w:r w:rsidRPr="00024EEF">
                <w:rPr>
                  <w:rFonts w:cs="Arial"/>
                </w:rPr>
                <w:delText>.</w:delText>
              </w:r>
            </w:del>
          </w:p>
        </w:tc>
      </w:tr>
      <w:tr w:rsidR="00FF3259" w:rsidRPr="00A46FD9" w14:paraId="0BE5F6E1" w14:textId="77777777" w:rsidTr="00FF3259">
        <w:trPr>
          <w:gridBefore w:val="1"/>
          <w:cantSplit/>
          <w:jc w:val="center"/>
          <w:ins w:id="23735" w:author="Delta" w:date="2021-07-23T10:09:00Z"/>
        </w:trPr>
        <w:tc>
          <w:tcPr>
            <w:tcW w:w="2127" w:type="dxa"/>
          </w:tcPr>
          <w:p w14:paraId="6873D8CF" w14:textId="77777777" w:rsidR="00FF3259" w:rsidRPr="00A46FD9" w:rsidRDefault="00FF3259" w:rsidP="00FF3259">
            <w:pPr>
              <w:pStyle w:val="TAC"/>
              <w:rPr>
                <w:ins w:id="23736" w:author="Delta" w:date="2021-07-23T10:09:00Z"/>
                <w:rFonts w:cs="v5.0.0"/>
              </w:rPr>
            </w:pPr>
            <w:ins w:id="23737" w:author="Delta" w:date="2021-07-23T10:09:00Z">
              <w:r w:rsidRPr="00A46FD9">
                <w:rPr>
                  <w:rFonts w:cs="v5.0.0"/>
                </w:rPr>
                <w:t xml:space="preserve">0.2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1 MHz</w:t>
              </w:r>
            </w:ins>
          </w:p>
        </w:tc>
        <w:tc>
          <w:tcPr>
            <w:tcW w:w="2976" w:type="dxa"/>
          </w:tcPr>
          <w:p w14:paraId="3F516C65" w14:textId="77777777" w:rsidR="00FF3259" w:rsidRPr="00A46FD9" w:rsidRDefault="00FF3259" w:rsidP="00FF3259">
            <w:pPr>
              <w:pStyle w:val="TAC"/>
              <w:rPr>
                <w:ins w:id="23738" w:author="Delta" w:date="2021-07-23T10:09:00Z"/>
                <w:rFonts w:cs="v5.0.0"/>
              </w:rPr>
            </w:pPr>
            <w:ins w:id="23739" w:author="Delta" w:date="2021-07-23T10:09:00Z">
              <w:r w:rsidRPr="00A46FD9">
                <w:rPr>
                  <w:rFonts w:cs="v5.0.0"/>
                </w:rPr>
                <w:t xml:space="preserve">0.215 MHz </w:t>
              </w:r>
              <w:r w:rsidRPr="00A46FD9">
                <w:rPr>
                  <w:rFonts w:cs="v5.0.0"/>
                </w:rPr>
                <w:sym w:font="Symbol" w:char="F0A3"/>
              </w:r>
              <w:r w:rsidRPr="00A46FD9">
                <w:rPr>
                  <w:rFonts w:cs="v5.0.0"/>
                </w:rPr>
                <w:t xml:space="preserve"> f_offset &lt; 1.015 MHz</w:t>
              </w:r>
            </w:ins>
          </w:p>
        </w:tc>
        <w:tc>
          <w:tcPr>
            <w:tcW w:w="3455" w:type="dxa"/>
          </w:tcPr>
          <w:p w14:paraId="31B82773" w14:textId="77777777" w:rsidR="00FF3259" w:rsidRPr="00A46FD9" w:rsidRDefault="00FF3259" w:rsidP="00FF3259">
            <w:pPr>
              <w:pStyle w:val="EQ"/>
              <w:rPr>
                <w:ins w:id="23740" w:author="Delta" w:date="2021-07-23T10:09:00Z"/>
              </w:rPr>
            </w:pPr>
            <w:ins w:id="23741" w:author="Delta" w:date="2021-07-23T10:09:00Z">
              <w:r w:rsidRPr="00A46FD9">
                <w:rPr>
                  <w:position w:val="-28"/>
                </w:rPr>
                <w:object w:dxaOrig="3820" w:dyaOrig="680" w14:anchorId="29834054">
                  <v:shape id="_x0000_i1046" type="#_x0000_t75" style="width:158.4pt;height:28.8pt" o:ole="" fillcolor="window">
                    <v:imagedata r:id="rId68" o:title=""/>
                  </v:shape>
                  <o:OLEObject Type="Embed" ProgID="Equation.DSMT4" ShapeID="_x0000_i1046" DrawAspect="Content" ObjectID="_1688540615" r:id="rId70"/>
                </w:object>
              </w:r>
              <w:r w:rsidRPr="00A46FD9">
                <w:rPr>
                  <w:rFonts w:ascii="Arial" w:hAnsi="Arial" w:cs="Arial"/>
                  <w:sz w:val="18"/>
                </w:rPr>
                <w:t xml:space="preserve"> (Note 4)</w:t>
              </w:r>
            </w:ins>
          </w:p>
        </w:tc>
        <w:tc>
          <w:tcPr>
            <w:tcW w:w="1430" w:type="dxa"/>
            <w:gridSpan w:val="2"/>
          </w:tcPr>
          <w:p w14:paraId="75710551" w14:textId="77777777" w:rsidR="00FF3259" w:rsidRPr="00A46FD9" w:rsidRDefault="00FF3259" w:rsidP="00FF3259">
            <w:pPr>
              <w:pStyle w:val="TAC"/>
              <w:rPr>
                <w:ins w:id="23742" w:author="Delta" w:date="2021-07-23T10:09:00Z"/>
                <w:rFonts w:cs="Arial"/>
              </w:rPr>
            </w:pPr>
            <w:ins w:id="23743" w:author="Delta" w:date="2021-07-23T10:09:00Z">
              <w:r w:rsidRPr="00A46FD9">
                <w:rPr>
                  <w:rFonts w:cs="Arial"/>
                </w:rPr>
                <w:t xml:space="preserve">30 kHz </w:t>
              </w:r>
            </w:ins>
          </w:p>
        </w:tc>
      </w:tr>
      <w:tr w:rsidR="00FF3259" w:rsidRPr="00A46FD9" w14:paraId="69F0589E" w14:textId="77777777" w:rsidTr="00FF3259">
        <w:trPr>
          <w:gridBefore w:val="1"/>
          <w:cantSplit/>
          <w:jc w:val="center"/>
          <w:ins w:id="23744" w:author="Delta" w:date="2021-07-23T10:09:00Z"/>
        </w:trPr>
        <w:tc>
          <w:tcPr>
            <w:tcW w:w="2127" w:type="dxa"/>
          </w:tcPr>
          <w:p w14:paraId="103CD25C" w14:textId="77777777" w:rsidR="00FF3259" w:rsidRPr="00A46FD9" w:rsidRDefault="00FF3259" w:rsidP="00FF3259">
            <w:pPr>
              <w:pStyle w:val="TAC"/>
              <w:rPr>
                <w:ins w:id="23745" w:author="Delta" w:date="2021-07-23T10:09:00Z"/>
                <w:rFonts w:cs="v5.0.0"/>
              </w:rPr>
            </w:pPr>
            <w:ins w:id="23746" w:author="Delta" w:date="2021-07-23T10:09:00Z">
              <w:r w:rsidRPr="00A46FD9">
                <w:rPr>
                  <w:rFonts w:cs="v5.0.0"/>
                </w:rPr>
                <w:t xml:space="preserve">(Note </w:t>
              </w:r>
              <w:r w:rsidRPr="00A46FD9">
                <w:rPr>
                  <w:rFonts w:cs="v5.0.0"/>
                  <w:lang w:eastAsia="zh-CN"/>
                </w:rPr>
                <w:t>8</w:t>
              </w:r>
              <w:r w:rsidRPr="00A46FD9">
                <w:rPr>
                  <w:rFonts w:cs="v5.0.0"/>
                </w:rPr>
                <w:t>)</w:t>
              </w:r>
            </w:ins>
          </w:p>
        </w:tc>
        <w:tc>
          <w:tcPr>
            <w:tcW w:w="2976" w:type="dxa"/>
          </w:tcPr>
          <w:p w14:paraId="085EC4E1" w14:textId="77777777" w:rsidR="00FF3259" w:rsidRPr="00A46FD9" w:rsidRDefault="00FF3259" w:rsidP="00FF3259">
            <w:pPr>
              <w:pStyle w:val="TAC"/>
              <w:rPr>
                <w:ins w:id="23747" w:author="Delta" w:date="2021-07-23T10:09:00Z"/>
                <w:rFonts w:cs="v5.0.0"/>
              </w:rPr>
            </w:pPr>
            <w:ins w:id="23748" w:author="Delta" w:date="2021-07-23T10:09:00Z">
              <w:r w:rsidRPr="00A46FD9">
                <w:rPr>
                  <w:rFonts w:cs="v5.0.0"/>
                </w:rPr>
                <w:t xml:space="preserve">1.015 MHz </w:t>
              </w:r>
              <w:r w:rsidRPr="00A46FD9">
                <w:rPr>
                  <w:rFonts w:cs="v5.0.0"/>
                </w:rPr>
                <w:sym w:font="Symbol" w:char="F0A3"/>
              </w:r>
              <w:r w:rsidRPr="00A46FD9">
                <w:rPr>
                  <w:rFonts w:cs="v5.0.0"/>
                </w:rPr>
                <w:t xml:space="preserve"> f_offset &lt; 1.5 MHz </w:t>
              </w:r>
            </w:ins>
          </w:p>
        </w:tc>
        <w:tc>
          <w:tcPr>
            <w:tcW w:w="3455" w:type="dxa"/>
          </w:tcPr>
          <w:p w14:paraId="36B39AB8" w14:textId="77777777" w:rsidR="00FF3259" w:rsidRPr="00A46FD9" w:rsidRDefault="00FF3259" w:rsidP="00FF3259">
            <w:pPr>
              <w:pStyle w:val="TAC"/>
              <w:rPr>
                <w:ins w:id="23749" w:author="Delta" w:date="2021-07-23T10:09:00Z"/>
                <w:rFonts w:cs="Arial"/>
              </w:rPr>
            </w:pPr>
            <w:ins w:id="23750" w:author="Delta" w:date="2021-07-23T10:09:00Z">
              <w:r w:rsidRPr="00A46FD9">
                <w:rPr>
                  <w:rFonts w:cs="Arial"/>
                </w:rPr>
                <w:t>-2</w:t>
              </w:r>
              <w:r w:rsidRPr="00A46FD9">
                <w:rPr>
                  <w:rFonts w:cs="Arial"/>
                  <w:lang w:eastAsia="zh-CN"/>
                </w:rPr>
                <w:t>4.5</w:t>
              </w:r>
              <w:r w:rsidRPr="00A46FD9">
                <w:rPr>
                  <w:rFonts w:cs="Arial"/>
                </w:rPr>
                <w:t xml:space="preserve"> dBm (Note 4)</w:t>
              </w:r>
            </w:ins>
          </w:p>
        </w:tc>
        <w:tc>
          <w:tcPr>
            <w:tcW w:w="1430" w:type="dxa"/>
            <w:gridSpan w:val="2"/>
          </w:tcPr>
          <w:p w14:paraId="23435A6A" w14:textId="77777777" w:rsidR="00FF3259" w:rsidRPr="00A46FD9" w:rsidRDefault="00FF3259" w:rsidP="00FF3259">
            <w:pPr>
              <w:pStyle w:val="TAC"/>
              <w:rPr>
                <w:ins w:id="23751" w:author="Delta" w:date="2021-07-23T10:09:00Z"/>
                <w:rFonts w:cs="Arial"/>
              </w:rPr>
            </w:pPr>
            <w:ins w:id="23752" w:author="Delta" w:date="2021-07-23T10:09:00Z">
              <w:r w:rsidRPr="00A46FD9">
                <w:rPr>
                  <w:rFonts w:cs="Arial"/>
                </w:rPr>
                <w:t xml:space="preserve">30 kHz </w:t>
              </w:r>
            </w:ins>
          </w:p>
        </w:tc>
      </w:tr>
      <w:tr w:rsidR="00FF3259" w:rsidRPr="00A46FD9" w14:paraId="30B17225" w14:textId="77777777" w:rsidTr="00FF3259">
        <w:trPr>
          <w:gridBefore w:val="1"/>
          <w:cantSplit/>
          <w:jc w:val="center"/>
          <w:ins w:id="23753" w:author="Delta" w:date="2021-07-23T10:09:00Z"/>
        </w:trPr>
        <w:tc>
          <w:tcPr>
            <w:tcW w:w="2127" w:type="dxa"/>
          </w:tcPr>
          <w:p w14:paraId="44848382" w14:textId="0F5F48B4" w:rsidR="00FF3259" w:rsidRPr="00A46FD9" w:rsidRDefault="00FF3259" w:rsidP="00FF3259">
            <w:pPr>
              <w:pStyle w:val="TAC"/>
              <w:rPr>
                <w:ins w:id="23754" w:author="Delta" w:date="2021-07-23T10:09:00Z"/>
                <w:rFonts w:cs="Arial"/>
                <w:lang w:val="sv-FI"/>
              </w:rPr>
            </w:pPr>
            <w:ins w:id="23755" w:author="Delta" w:date="2021-07-23T10:09:00Z">
              <w:r w:rsidRPr="00A46FD9">
                <w:rPr>
                  <w:rFonts w:cs="v5.0.0"/>
                  <w:lang w:val="sv-FI"/>
                </w:rPr>
                <w:t xml:space="preserve">1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w:t>
              </w:r>
              <w:r w:rsidRPr="00A46FD9">
                <w:rPr>
                  <w:rFonts w:cs="Arial"/>
                </w:rPr>
                <w:sym w:font="Symbol" w:char="F0A3"/>
              </w:r>
            </w:ins>
          </w:p>
          <w:p w14:paraId="2AB5F176" w14:textId="77777777" w:rsidR="00FF3259" w:rsidRPr="00A46FD9" w:rsidRDefault="00FF3259" w:rsidP="00FF3259">
            <w:pPr>
              <w:pStyle w:val="TAC"/>
              <w:rPr>
                <w:ins w:id="23756" w:author="Delta" w:date="2021-07-23T10:09:00Z"/>
                <w:rFonts w:cs="v5.0.0"/>
                <w:lang w:val="sv-FI"/>
              </w:rPr>
            </w:pPr>
            <w:ins w:id="23757" w:author="Delta" w:date="2021-07-23T10:09:00Z">
              <w:r w:rsidRPr="00A46FD9">
                <w:rPr>
                  <w:rFonts w:cs="Arial"/>
                  <w:lang w:val="sv-FI"/>
                </w:rPr>
                <w:t>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rPr>
                <w:t xml:space="preserve">, 10 MHz) </w:t>
              </w:r>
            </w:ins>
          </w:p>
        </w:tc>
        <w:tc>
          <w:tcPr>
            <w:tcW w:w="2976" w:type="dxa"/>
          </w:tcPr>
          <w:p w14:paraId="20FD108A" w14:textId="77777777" w:rsidR="00FF3259" w:rsidRPr="00A46FD9" w:rsidRDefault="00FF3259" w:rsidP="00FF3259">
            <w:pPr>
              <w:pStyle w:val="TAC"/>
              <w:rPr>
                <w:ins w:id="23758" w:author="Delta" w:date="2021-07-23T10:09:00Z"/>
                <w:rFonts w:cs="v5.0.0"/>
                <w:lang w:val="sv-FI"/>
              </w:rPr>
            </w:pPr>
            <w:ins w:id="23759" w:author="Delta" w:date="2021-07-23T10:09:00Z">
              <w:r w:rsidRPr="00A46FD9">
                <w:rPr>
                  <w:rFonts w:cs="v5.0.0"/>
                  <w:lang w:val="sv-FI"/>
                </w:rPr>
                <w:t xml:space="preserve">1.5 MHz </w:t>
              </w:r>
              <w:r w:rsidRPr="00A46FD9">
                <w:rPr>
                  <w:rFonts w:cs="v5.0.0"/>
                </w:rPr>
                <w:sym w:font="Symbol" w:char="F0A3"/>
              </w:r>
              <w:r w:rsidRPr="00A46FD9">
                <w:rPr>
                  <w:rFonts w:cs="v5.0.0"/>
                  <w:lang w:val="sv-FI"/>
                </w:rPr>
                <w:t xml:space="preserve"> f_offset &lt; min(f_offset</w:t>
              </w:r>
              <w:r w:rsidRPr="00A46FD9">
                <w:rPr>
                  <w:rFonts w:cs="v5.0.0"/>
                  <w:vertAlign w:val="subscript"/>
                  <w:lang w:val="sv-FI"/>
                </w:rPr>
                <w:t>max</w:t>
              </w:r>
              <w:r w:rsidRPr="00A46FD9">
                <w:rPr>
                  <w:rFonts w:cs="v5.0.0"/>
                  <w:lang w:val="sv-FI"/>
                </w:rPr>
                <w:t>, 10.5 MHz)</w:t>
              </w:r>
            </w:ins>
          </w:p>
        </w:tc>
        <w:tc>
          <w:tcPr>
            <w:tcW w:w="3455" w:type="dxa"/>
          </w:tcPr>
          <w:p w14:paraId="27703B5A" w14:textId="77777777" w:rsidR="00FF3259" w:rsidRPr="00A46FD9" w:rsidRDefault="00FF3259" w:rsidP="00FF3259">
            <w:pPr>
              <w:pStyle w:val="TAC"/>
              <w:rPr>
                <w:ins w:id="23760" w:author="Delta" w:date="2021-07-23T10:09:00Z"/>
                <w:rFonts w:cs="Arial"/>
              </w:rPr>
            </w:pPr>
            <w:ins w:id="23761" w:author="Delta" w:date="2021-07-23T10:09:00Z">
              <w:r w:rsidRPr="00A46FD9">
                <w:rPr>
                  <w:rFonts w:cs="Arial"/>
                </w:rPr>
                <w:t>-1</w:t>
              </w:r>
              <w:r w:rsidRPr="00A46FD9">
                <w:rPr>
                  <w:rFonts w:cs="Arial"/>
                  <w:lang w:eastAsia="zh-CN"/>
                </w:rPr>
                <w:t>1.5</w:t>
              </w:r>
              <w:r w:rsidRPr="00A46FD9">
                <w:rPr>
                  <w:rFonts w:cs="Arial"/>
                </w:rPr>
                <w:t xml:space="preserve"> dBm (Note 4)</w:t>
              </w:r>
            </w:ins>
          </w:p>
        </w:tc>
        <w:tc>
          <w:tcPr>
            <w:tcW w:w="1430" w:type="dxa"/>
            <w:gridSpan w:val="2"/>
          </w:tcPr>
          <w:p w14:paraId="17A1AE89" w14:textId="77777777" w:rsidR="00FF3259" w:rsidRPr="00A46FD9" w:rsidRDefault="00FF3259" w:rsidP="00FF3259">
            <w:pPr>
              <w:pStyle w:val="TAC"/>
              <w:rPr>
                <w:ins w:id="23762" w:author="Delta" w:date="2021-07-23T10:09:00Z"/>
                <w:rFonts w:cs="Arial"/>
              </w:rPr>
            </w:pPr>
            <w:ins w:id="23763" w:author="Delta" w:date="2021-07-23T10:09:00Z">
              <w:r w:rsidRPr="00A46FD9">
                <w:rPr>
                  <w:rFonts w:cs="Arial"/>
                </w:rPr>
                <w:t xml:space="preserve">1 MHz </w:t>
              </w:r>
            </w:ins>
          </w:p>
        </w:tc>
      </w:tr>
      <w:tr w:rsidR="00FF3259" w:rsidRPr="00A46FD9" w14:paraId="1D693335" w14:textId="77777777" w:rsidTr="00FF3259">
        <w:trPr>
          <w:gridBefore w:val="1"/>
          <w:cantSplit/>
          <w:jc w:val="center"/>
          <w:ins w:id="23764" w:author="Delta" w:date="2021-07-23T10:09:00Z"/>
        </w:trPr>
        <w:tc>
          <w:tcPr>
            <w:tcW w:w="2127" w:type="dxa"/>
          </w:tcPr>
          <w:p w14:paraId="2274CE02" w14:textId="77777777" w:rsidR="00FF3259" w:rsidRPr="00A46FD9" w:rsidRDefault="00FF3259" w:rsidP="00FF3259">
            <w:pPr>
              <w:pStyle w:val="TAC"/>
              <w:rPr>
                <w:ins w:id="23765" w:author="Delta" w:date="2021-07-23T10:09:00Z"/>
                <w:rFonts w:cs="v5.0.0"/>
              </w:rPr>
            </w:pPr>
            <w:ins w:id="23766" w:author="Delta" w:date="2021-07-23T10:09:00Z">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ins>
          </w:p>
        </w:tc>
        <w:tc>
          <w:tcPr>
            <w:tcW w:w="2976" w:type="dxa"/>
          </w:tcPr>
          <w:p w14:paraId="760FF106" w14:textId="77777777" w:rsidR="00FF3259" w:rsidRPr="00A46FD9" w:rsidRDefault="00FF3259" w:rsidP="00FF3259">
            <w:pPr>
              <w:pStyle w:val="TAC"/>
              <w:rPr>
                <w:ins w:id="23767" w:author="Delta" w:date="2021-07-23T10:09:00Z"/>
                <w:rFonts w:cs="v5.0.0"/>
              </w:rPr>
            </w:pPr>
            <w:ins w:id="23768" w:author="Delta" w:date="2021-07-23T10:09:00Z">
              <w:r w:rsidRPr="00A46FD9">
                <w:rPr>
                  <w:rFonts w:cs="v5.0.0"/>
                </w:rPr>
                <w:t xml:space="preserve">10.5 MHz </w:t>
              </w:r>
              <w:r w:rsidRPr="00A46FD9">
                <w:rPr>
                  <w:rFonts w:cs="v5.0.0"/>
                </w:rPr>
                <w:sym w:font="Symbol" w:char="F0A3"/>
              </w:r>
              <w:r w:rsidRPr="00A46FD9">
                <w:rPr>
                  <w:rFonts w:cs="v5.0.0"/>
                </w:rPr>
                <w:t xml:space="preserve"> f_offset &lt; f_offset</w:t>
              </w:r>
              <w:r w:rsidRPr="00A46FD9">
                <w:rPr>
                  <w:rFonts w:cs="v5.0.0"/>
                  <w:vertAlign w:val="subscript"/>
                </w:rPr>
                <w:t>max</w:t>
              </w:r>
              <w:r w:rsidRPr="00A46FD9">
                <w:rPr>
                  <w:rFonts w:cs="v5.0.0"/>
                </w:rPr>
                <w:t xml:space="preserve"> </w:t>
              </w:r>
            </w:ins>
          </w:p>
        </w:tc>
        <w:tc>
          <w:tcPr>
            <w:tcW w:w="3455" w:type="dxa"/>
          </w:tcPr>
          <w:p w14:paraId="5C9E6C43" w14:textId="77777777" w:rsidR="00FF3259" w:rsidRPr="00A46FD9" w:rsidRDefault="00FF3259" w:rsidP="00FF3259">
            <w:pPr>
              <w:pStyle w:val="TAC"/>
              <w:rPr>
                <w:ins w:id="23769" w:author="Delta" w:date="2021-07-23T10:09:00Z"/>
                <w:rFonts w:cs="Arial"/>
              </w:rPr>
            </w:pPr>
            <w:ins w:id="23770" w:author="Delta" w:date="2021-07-23T10:09:00Z">
              <w:r w:rsidRPr="00A46FD9">
                <w:rPr>
                  <w:rFonts w:cs="Arial"/>
                </w:rPr>
                <w:t xml:space="preserve">-15 dBm (Note 4, </w:t>
              </w:r>
              <w:r w:rsidRPr="00A46FD9">
                <w:rPr>
                  <w:rFonts w:cs="Arial"/>
                  <w:lang w:eastAsia="zh-CN"/>
                </w:rPr>
                <w:t>10</w:t>
              </w:r>
              <w:r w:rsidRPr="00A46FD9">
                <w:rPr>
                  <w:rFonts w:cs="Arial"/>
                </w:rPr>
                <w:t>)</w:t>
              </w:r>
            </w:ins>
          </w:p>
        </w:tc>
        <w:tc>
          <w:tcPr>
            <w:tcW w:w="1430" w:type="dxa"/>
            <w:gridSpan w:val="2"/>
          </w:tcPr>
          <w:p w14:paraId="44AC348F" w14:textId="77777777" w:rsidR="00FF3259" w:rsidRPr="00A46FD9" w:rsidRDefault="00FF3259" w:rsidP="00FF3259">
            <w:pPr>
              <w:pStyle w:val="TAC"/>
              <w:rPr>
                <w:ins w:id="23771" w:author="Delta" w:date="2021-07-23T10:09:00Z"/>
                <w:rFonts w:cs="Arial"/>
              </w:rPr>
            </w:pPr>
            <w:ins w:id="23772" w:author="Delta" w:date="2021-07-23T10:09:00Z">
              <w:r w:rsidRPr="00A46FD9">
                <w:rPr>
                  <w:rFonts w:cs="Arial"/>
                </w:rPr>
                <w:t xml:space="preserve">1 MHz </w:t>
              </w:r>
            </w:ins>
          </w:p>
        </w:tc>
      </w:tr>
      <w:tr w:rsidR="00FF3259" w:rsidRPr="00A46FD9" w14:paraId="60B9B6C0" w14:textId="77777777" w:rsidTr="00FF3259">
        <w:trPr>
          <w:gridBefore w:val="1"/>
          <w:cantSplit/>
          <w:jc w:val="center"/>
          <w:ins w:id="23773" w:author="Delta" w:date="2021-07-23T10:09:00Z"/>
        </w:trPr>
        <w:tc>
          <w:tcPr>
            <w:tcW w:w="9988" w:type="dxa"/>
            <w:gridSpan w:val="5"/>
          </w:tcPr>
          <w:p w14:paraId="67DE4940" w14:textId="77777777" w:rsidR="00FF3259" w:rsidRPr="00A46FD9" w:rsidRDefault="00FF3259" w:rsidP="00FF3259">
            <w:pPr>
              <w:pStyle w:val="TAN"/>
              <w:rPr>
                <w:ins w:id="23774" w:author="Delta" w:date="2021-07-23T10:09:00Z"/>
              </w:rPr>
            </w:pPr>
            <w:ins w:id="23775" w:author="Delta" w:date="2021-07-23T10:09:00Z">
              <w:r w:rsidRPr="00A46FD9">
                <w:t>NOTE 1:</w:t>
              </w:r>
              <w:r w:rsidRPr="00A46FD9">
                <w:tab/>
                <w:t>For operation with a GSM/EDGE or standalone NB-IoT or an E-UTRA 1.4 or 3 MHz carrier adjacent to the Base Station RF Bandwidth edge</w:t>
              </w:r>
              <w:r w:rsidRPr="00A46FD9">
                <w:rPr>
                  <w:kern w:val="2"/>
                  <w:lang w:eastAsia="zh-CN"/>
                </w:rPr>
                <w:t xml:space="preserve">, the limits in Table 6.6.2.5-2 apply for </w:t>
              </w:r>
              <w:r w:rsidRPr="00A46FD9">
                <w:t xml:space="preserve">0 MHz </w:t>
              </w:r>
              <w:r w:rsidRPr="00A46FD9">
                <w:sym w:font="Symbol" w:char="F0A3"/>
              </w:r>
              <w:r w:rsidRPr="00A46FD9">
                <w:t xml:space="preserve"> </w:t>
              </w:r>
              <w:r w:rsidRPr="00A46FD9">
                <w:sym w:font="Symbol" w:char="F044"/>
              </w:r>
              <w:r w:rsidRPr="00A46FD9">
                <w:t>f &lt; 0.15 MHz.</w:t>
              </w:r>
            </w:ins>
          </w:p>
          <w:p w14:paraId="55AD03A6" w14:textId="77777777" w:rsidR="00FF3259" w:rsidRPr="00A46FD9" w:rsidRDefault="00FF3259" w:rsidP="00FF3259">
            <w:pPr>
              <w:pStyle w:val="TAN"/>
              <w:rPr>
                <w:ins w:id="23776" w:author="Delta" w:date="2021-07-23T10:09:00Z"/>
                <w:lang w:eastAsia="zh-CN"/>
              </w:rPr>
            </w:pPr>
            <w:ins w:id="23777" w:author="Delta" w:date="2021-07-23T10:09:00Z">
              <w:r w:rsidRPr="00A46FD9">
                <w:t>NOTE 2:</w:t>
              </w:r>
              <w:r w:rsidRPr="00A46FD9">
                <w:tab/>
                <w:t xml:space="preserve">For MSR BS supporting non-contiguous spectrum operation </w:t>
              </w:r>
              <w:r w:rsidRPr="00A46FD9">
                <w:rPr>
                  <w:lang w:eastAsia="zh-CN"/>
                </w:rPr>
                <w:t>within any operating band</w:t>
              </w:r>
              <w:r w:rsidRPr="00A46FD9">
                <w:t xml:space="preserve"> the </w:t>
              </w:r>
              <w:r w:rsidRPr="00A46FD9">
                <w:rPr>
                  <w:lang w:eastAsia="zh-CN"/>
                </w:rPr>
                <w:t>t</w:t>
              </w:r>
              <w:r w:rsidRPr="00A46FD9">
                <w:t xml:space="preserve">est requirement within sub-block gaps is calculated as a cumulative sum of </w:t>
              </w:r>
              <w:r w:rsidRPr="00A46FD9">
                <w:rPr>
                  <w:lang w:eastAsia="zh-CN"/>
                </w:rPr>
                <w:t>contributions from</w:t>
              </w:r>
              <w:r w:rsidRPr="00A46FD9">
                <w:t xml:space="preserve"> adjacent sub blocks on each side of the sub block gap</w:t>
              </w:r>
              <w:r w:rsidRPr="00A46FD9">
                <w:rPr>
                  <w:rFonts w:cs="v5.0.0"/>
                </w:rPr>
                <w:t>, where the contribution from the far-end sub-block shall be scaled according to the measurement bandwidth of the near-end sub-block</w:t>
              </w:r>
              <w:r w:rsidRPr="00A46FD9">
                <w:t xml:space="preserve">. Exception is </w:t>
              </w:r>
              <w:r w:rsidRPr="00A46FD9">
                <w:rPr>
                  <w:rFonts w:ascii="Symbol" w:hAnsi="Symbol"/>
                </w:rPr>
                <w:t></w:t>
              </w:r>
              <w:r w:rsidRPr="00A46FD9">
                <w:t xml:space="preserve">f ≥ 10MHz from both adjacent sub blocks on each side of the sub-block gap, where the </w:t>
              </w:r>
              <w:r w:rsidRPr="00A46FD9">
                <w:rPr>
                  <w:lang w:eastAsia="zh-CN"/>
                </w:rPr>
                <w:t>t</w:t>
              </w:r>
              <w:r w:rsidRPr="00A46FD9">
                <w:t xml:space="preserve">est requirement within sub-block gaps shall be -15dBm/MHz </w:t>
              </w:r>
              <w:r w:rsidRPr="00A46FD9">
                <w:rPr>
                  <w:szCs w:val="18"/>
                </w:rPr>
                <w:t>(f</w:t>
              </w:r>
              <w:r w:rsidRPr="00A46FD9">
                <w:rPr>
                  <w:rFonts w:eastAsia="SimSun"/>
                  <w:szCs w:val="18"/>
                </w:rPr>
                <w:t>or</w:t>
              </w:r>
              <w:r w:rsidRPr="00A46FD9">
                <w:rPr>
                  <w:rFonts w:eastAsia="SimSun"/>
                </w:rPr>
                <w:t xml:space="preserve"> MSR BS supporting multi-band operation, either this limit </w:t>
              </w:r>
              <w:r w:rsidRPr="00A46FD9">
                <w:t xml:space="preserve">or -16dBm/100kHz with correspondingly adjusted f_offset shall apply </w:t>
              </w:r>
              <w:r w:rsidRPr="00A46FD9">
                <w:rPr>
                  <w:rFonts w:eastAsia="SimSun"/>
                </w:rPr>
                <w:t xml:space="preserve">for this frequency offset range </w:t>
              </w:r>
              <w:r w:rsidRPr="00A46FD9">
                <w:t>for operating bands &lt;1GHz).</w:t>
              </w:r>
            </w:ins>
          </w:p>
          <w:p w14:paraId="6971EA9E" w14:textId="77777777" w:rsidR="00FF3259" w:rsidRPr="00A46FD9" w:rsidRDefault="00FF3259" w:rsidP="00FF3259">
            <w:pPr>
              <w:pStyle w:val="TAN"/>
              <w:rPr>
                <w:ins w:id="23778" w:author="Delta" w:date="2021-07-23T10:09:00Z"/>
              </w:rPr>
            </w:pPr>
            <w:ins w:id="23779" w:author="Delta" w:date="2021-07-23T10:09:00Z">
              <w:r w:rsidRPr="00A46FD9">
                <w:rPr>
                  <w:lang w:eastAsia="zh-CN"/>
                </w:rPr>
                <w:t>NOTE3:</w:t>
              </w:r>
              <w:r w:rsidRPr="00A46FD9">
                <w:tab/>
              </w:r>
              <w:r w:rsidRPr="00A46FD9">
                <w:rPr>
                  <w:lang w:eastAsia="zh-CN"/>
                </w:rPr>
                <w:t>For MSR B</w:t>
              </w:r>
              <w:r w:rsidRPr="00A46FD9">
                <w:t>S supporting multi-band operation</w:t>
              </w:r>
              <w:r w:rsidRPr="00A46FD9">
                <w:rPr>
                  <w:lang w:eastAsia="zh-CN"/>
                </w:rPr>
                <w:t xml:space="preserve"> with Inter RF Bandwidth gap </w:t>
              </w:r>
              <w:r w:rsidRPr="00A46FD9">
                <w:t xml:space="preserve">&lt; </w:t>
              </w:r>
              <w:r w:rsidRPr="00A46FD9">
                <w:rPr>
                  <w:rFonts w:cs="Arial"/>
                </w:rPr>
                <w:t>2</w:t>
              </w:r>
              <w:r w:rsidRPr="00A46FD9">
                <w:t>×Δf</w:t>
              </w:r>
              <w:r w:rsidRPr="00A46FD9">
                <w:rPr>
                  <w:vertAlign w:val="subscript"/>
                </w:rPr>
                <w:t>OBUE</w:t>
              </w:r>
              <w:r w:rsidRPr="00A46FD9">
                <w:rPr>
                  <w:lang w:eastAsia="zh-CN"/>
                </w:rPr>
                <w:t xml:space="preserve"> </w:t>
              </w:r>
              <w:r w:rsidRPr="00A46FD9">
                <w:t xml:space="preserve">operation the </w:t>
              </w:r>
              <w:r w:rsidRPr="00A46FD9">
                <w:rPr>
                  <w:lang w:eastAsia="zh-CN"/>
                </w:rPr>
                <w:t>test</w:t>
              </w:r>
              <w:r w:rsidRPr="00A46FD9">
                <w:t xml:space="preserve"> requirement within</w:t>
              </w:r>
              <w:r w:rsidRPr="00A46FD9">
                <w:rPr>
                  <w:lang w:eastAsia="zh-CN"/>
                </w:rPr>
                <w:t xml:space="preserve"> the Inter RF Bandwidth</w:t>
              </w:r>
              <w:r w:rsidRPr="00A46FD9">
                <w:t xml:space="preserve"> gaps is calculated as a cumulative sum </w:t>
              </w:r>
              <w:r w:rsidRPr="00A46FD9">
                <w:rPr>
                  <w:lang w:eastAsia="zh-CN"/>
                </w:rPr>
                <w:t>of contributions from adjacent sub-blocks</w:t>
              </w:r>
              <w:r w:rsidRPr="00A46FD9">
                <w:rPr>
                  <w:rFonts w:cs="v5.0.0"/>
                  <w:lang w:eastAsia="zh-CN"/>
                </w:rPr>
                <w:t xml:space="preserve"> </w:t>
              </w:r>
              <w:r w:rsidRPr="00A46FD9">
                <w:t>or RF Bandwidth</w:t>
              </w:r>
              <w:r w:rsidRPr="00A46FD9">
                <w:rPr>
                  <w:rFonts w:cs="v5.0.0"/>
                </w:rPr>
                <w:t xml:space="preserve"> on each side of the </w:t>
              </w:r>
              <w:r w:rsidRPr="00A46FD9">
                <w:rPr>
                  <w:rFonts w:cs="v5.0.0"/>
                  <w:lang w:eastAsia="zh-CN"/>
                </w:rPr>
                <w:t>Inter RF Bandwidth</w:t>
              </w:r>
              <w:r w:rsidRPr="00A46FD9">
                <w:rPr>
                  <w:rFonts w:cs="v5.0.0"/>
                </w:rPr>
                <w:t xml:space="preserve"> gap, where the contribution from the far-end sub-block </w:t>
              </w:r>
              <w:r w:rsidRPr="00A46FD9">
                <w:t>or RF Bandwidth</w:t>
              </w:r>
              <w:r w:rsidRPr="00A46FD9">
                <w:rPr>
                  <w:rFonts w:cs="v5.0.0"/>
                </w:rPr>
                <w:t xml:space="preserve"> shall be scaled according to the measurement bandwidth of the near-end sub-block</w:t>
              </w:r>
              <w:r w:rsidRPr="00A46FD9">
                <w:t xml:space="preserve"> or RF Bandwidth.</w:t>
              </w:r>
            </w:ins>
          </w:p>
          <w:p w14:paraId="52429E24" w14:textId="77777777" w:rsidR="00FF3259" w:rsidRPr="00A46FD9" w:rsidRDefault="00FF3259" w:rsidP="00FF3259">
            <w:pPr>
              <w:pStyle w:val="TAN"/>
              <w:rPr>
                <w:ins w:id="23780" w:author="Delta" w:date="2021-07-23T10:09:00Z"/>
              </w:rPr>
            </w:pPr>
            <w:ins w:id="23781" w:author="Delta" w:date="2021-07-23T10:09:00Z">
              <w:r w:rsidRPr="00A46FD9">
                <w:rPr>
                  <w:rFonts w:eastAsia="SimSun"/>
                </w:rPr>
                <w:t>NOTE 4:</w:t>
              </w:r>
              <w:r w:rsidRPr="00A46FD9">
                <w:rPr>
                  <w:rFonts w:eastAsia="SimSun"/>
                </w:rPr>
                <w:tab/>
                <w:t>For MSR BS supporting multi-band operation, either this limit or -16dBm/100kHz with correspondingly adjusted f_offset shall apply for this frequency offset range for operating bands &lt;1GHz.</w:t>
              </w:r>
            </w:ins>
          </w:p>
        </w:tc>
      </w:tr>
    </w:tbl>
    <w:p w14:paraId="4FA4BE43" w14:textId="77777777" w:rsidR="00FF3259" w:rsidRPr="00A46FD9" w:rsidRDefault="00FF3259" w:rsidP="00FF3259"/>
    <w:p w14:paraId="7E23FA5C" w14:textId="35189C69" w:rsidR="00FF3259" w:rsidRPr="00A46FD9" w:rsidRDefault="00FF3259" w:rsidP="00FF3259">
      <w:pPr>
        <w:pStyle w:val="TH"/>
        <w:rPr>
          <w:rFonts w:cs="v5.0.0"/>
        </w:rPr>
      </w:pPr>
      <w:r w:rsidRPr="00A46FD9">
        <w:t xml:space="preserve">Table </w:t>
      </w:r>
      <w:smartTag w:uri="urn:schemas-microsoft-com:office:smarttags" w:element="chsdate">
        <w:smartTagPr>
          <w:attr w:name="IsROCDate" w:val="False"/>
          <w:attr w:name="IsLunarDate" w:val="False"/>
          <w:attr w:name="Day" w:val="30"/>
          <w:attr w:name="Month" w:val="12"/>
          <w:attr w:name="Year" w:val="1899"/>
        </w:smartTagPr>
        <w:r w:rsidRPr="00A46FD9">
          <w:t>6.6.2</w:t>
        </w:r>
      </w:smartTag>
      <w:r w:rsidRPr="00A46FD9">
        <w:t>.</w:t>
      </w:r>
      <w:r w:rsidRPr="00A46FD9">
        <w:rPr>
          <w:lang w:eastAsia="zh-CN"/>
        </w:rPr>
        <w:t>5.</w:t>
      </w:r>
      <w:r w:rsidRPr="00A46FD9">
        <w:t xml:space="preserve">2-2: </w:t>
      </w:r>
      <w:del w:id="23782" w:author="Delta" w:date="2021-07-23T10:09:00Z">
        <w:r w:rsidR="00C61AC8" w:rsidRPr="00024EEF">
          <w:delText>Wide Area BS o</w:delText>
        </w:r>
        <w:r w:rsidR="00483387" w:rsidRPr="00024EEF">
          <w:delText>perating band unwanted emission limits for operation</w:delText>
        </w:r>
      </w:del>
      <w:ins w:id="23783" w:author="Delta" w:date="2021-07-23T10:09:00Z">
        <w:r w:rsidR="00615E5B">
          <w:t>WA BS OBUE</w:t>
        </w:r>
      </w:ins>
      <w:r w:rsidR="00615E5B">
        <w:t xml:space="preserve"> in</w:t>
      </w:r>
      <w:r w:rsidR="00615E5B" w:rsidRPr="00A07190">
        <w:t xml:space="preserve"> BC2 </w:t>
      </w:r>
      <w:ins w:id="23784" w:author="Delta" w:date="2021-07-23T10:09:00Z">
        <w:r w:rsidR="00615E5B">
          <w:t xml:space="preserve">bands applicable for: BS </w:t>
        </w:r>
      </w:ins>
      <w:r w:rsidR="00615E5B" w:rsidRPr="00A07190">
        <w:t>with GSM/EDGE</w:t>
      </w:r>
      <w:r w:rsidR="00615E5B" w:rsidRPr="00A07190">
        <w:rPr>
          <w:lang w:eastAsia="zh-CN"/>
        </w:rPr>
        <w:t xml:space="preserve"> or </w:t>
      </w:r>
      <w:ins w:id="23785" w:author="Delta" w:date="2021-07-23T10:09:00Z">
        <w:r w:rsidR="00615E5B" w:rsidRPr="00A07190">
          <w:rPr>
            <w:rFonts w:cs="Arial"/>
            <w:lang w:eastAsia="zh-CN"/>
          </w:rPr>
          <w:t>standalone</w:t>
        </w:r>
        <w:r w:rsidR="00615E5B" w:rsidRPr="00A07190">
          <w:rPr>
            <w:lang w:eastAsia="zh-CN"/>
          </w:rPr>
          <w:t xml:space="preserve"> NB-IoT</w:t>
        </w:r>
        <w:r w:rsidR="00615E5B" w:rsidRPr="00A07190">
          <w:t xml:space="preserve"> or </w:t>
        </w:r>
      </w:ins>
      <w:r w:rsidR="00615E5B" w:rsidRPr="00A07190">
        <w:t xml:space="preserve">E-UTRA 1.4 or 3 MHz carriers adjacent to the </w:t>
      </w:r>
      <w:ins w:id="23786" w:author="Delta" w:date="2021-07-23T10:09:00Z">
        <w:r w:rsidR="00615E5B" w:rsidRPr="00A07190">
          <w:t xml:space="preserve">Base Station </w:t>
        </w:r>
      </w:ins>
      <w:r w:rsidR="00615E5B" w:rsidRPr="00A07190">
        <w:t xml:space="preserve">RF </w:t>
      </w:r>
      <w:del w:id="23787" w:author="Delta" w:date="2021-07-23T10:09:00Z">
        <w:r w:rsidR="00483387" w:rsidRPr="00024EEF">
          <w:delText>bandwidth</w:delText>
        </w:r>
      </w:del>
      <w:ins w:id="23788" w:author="Delta" w:date="2021-07-23T10:09:00Z">
        <w:r w:rsidR="00615E5B" w:rsidRPr="00A07190">
          <w:t>Bandwidth</w:t>
        </w:r>
      </w:ins>
      <w:r w:rsidR="00615E5B" w:rsidRPr="00A07190">
        <w:t xml:space="preserve"> edge</w:t>
      </w:r>
      <w:del w:id="23789" w:author="Delta" w:date="2021-07-23T10:09:00Z">
        <w:r w:rsidR="00483387" w:rsidRPr="00024EEF">
          <w:delText xml:space="preserve"> </w:delText>
        </w:r>
      </w:del>
    </w:p>
    <w:tbl>
      <w:tblPr>
        <w:tblW w:w="10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
        <w:gridCol w:w="2275"/>
        <w:gridCol w:w="3081"/>
        <w:gridCol w:w="3362"/>
        <w:gridCol w:w="1316"/>
        <w:gridCol w:w="112"/>
        <w:tblGridChange w:id="23790">
          <w:tblGrid>
            <w:gridCol w:w="113"/>
            <w:gridCol w:w="5"/>
            <w:gridCol w:w="2183"/>
            <w:gridCol w:w="92"/>
            <w:gridCol w:w="3026"/>
            <w:gridCol w:w="55"/>
            <w:gridCol w:w="3347"/>
            <w:gridCol w:w="15"/>
            <w:gridCol w:w="1315"/>
            <w:gridCol w:w="1"/>
            <w:gridCol w:w="112"/>
          </w:tblGrid>
        </w:tblGridChange>
      </w:tblGrid>
      <w:tr w:rsidR="00483387" w:rsidRPr="00024EEF" w14:paraId="798BBD4F" w14:textId="77777777">
        <w:trPr>
          <w:gridAfter w:val="1"/>
          <w:wAfter w:w="113" w:type="dxa"/>
          <w:cantSplit/>
          <w:jc w:val="center"/>
          <w:del w:id="23791" w:author="Delta" w:date="2021-07-23T10:09:00Z"/>
        </w:trPr>
        <w:tc>
          <w:tcPr>
            <w:tcW w:w="2301" w:type="dxa"/>
            <w:gridSpan w:val="2"/>
          </w:tcPr>
          <w:p w14:paraId="0C353254" w14:textId="77777777" w:rsidR="00483387" w:rsidRPr="00024EEF" w:rsidRDefault="00483387" w:rsidP="004E68C0">
            <w:pPr>
              <w:pStyle w:val="TAH"/>
              <w:rPr>
                <w:del w:id="23792" w:author="Delta" w:date="2021-07-23T10:09:00Z"/>
                <w:rFonts w:cs="Arial"/>
              </w:rPr>
            </w:pPr>
            <w:del w:id="23793" w:author="Delta" w:date="2021-07-23T10:09:00Z">
              <w:r w:rsidRPr="00024EEF">
                <w:rPr>
                  <w:rFonts w:cs="Arial"/>
                </w:rPr>
                <w:delText xml:space="preserve">Frequency offset of measurement filter </w:delText>
              </w:r>
              <w:r w:rsidRPr="00024EEF">
                <w:rPr>
                  <w:rFonts w:cs="Arial"/>
                </w:rPr>
                <w:noBreakHyphen/>
                <w:delText xml:space="preserve">3dB point, </w:delText>
              </w:r>
              <w:r w:rsidRPr="00024EEF">
                <w:rPr>
                  <w:rFonts w:cs="Arial"/>
                </w:rPr>
                <w:sym w:font="Symbol" w:char="F044"/>
              </w:r>
              <w:r w:rsidRPr="00024EEF">
                <w:rPr>
                  <w:rFonts w:cs="Arial"/>
                </w:rPr>
                <w:delText>f</w:delText>
              </w:r>
            </w:del>
          </w:p>
        </w:tc>
        <w:tc>
          <w:tcPr>
            <w:tcW w:w="3118" w:type="dxa"/>
          </w:tcPr>
          <w:p w14:paraId="6FD86D3F" w14:textId="77777777" w:rsidR="00483387" w:rsidRPr="00024EEF" w:rsidRDefault="00483387" w:rsidP="004E68C0">
            <w:pPr>
              <w:pStyle w:val="TAH"/>
              <w:rPr>
                <w:del w:id="23794" w:author="Delta" w:date="2021-07-23T10:09:00Z"/>
                <w:rFonts w:cs="Arial"/>
              </w:rPr>
            </w:pPr>
            <w:del w:id="23795" w:author="Delta" w:date="2021-07-23T10:09:00Z">
              <w:r w:rsidRPr="00024EEF">
                <w:rPr>
                  <w:rFonts w:cs="Arial"/>
                </w:rPr>
                <w:delText>Frequency offset of measurement filter centre frequency, f_offset</w:delText>
              </w:r>
            </w:del>
          </w:p>
        </w:tc>
        <w:tc>
          <w:tcPr>
            <w:tcW w:w="3402" w:type="dxa"/>
          </w:tcPr>
          <w:p w14:paraId="5CE3F495" w14:textId="77777777" w:rsidR="00483387" w:rsidRPr="00024EEF" w:rsidRDefault="00641F68" w:rsidP="004E68C0">
            <w:pPr>
              <w:pStyle w:val="TAH"/>
              <w:rPr>
                <w:del w:id="23796" w:author="Delta" w:date="2021-07-23T10:09:00Z"/>
                <w:rFonts w:cs="Arial"/>
              </w:rPr>
            </w:pPr>
            <w:del w:id="23797" w:author="Delta" w:date="2021-07-23T10:09:00Z">
              <w:r w:rsidRPr="00024EEF">
                <w:rPr>
                  <w:rFonts w:cs="Arial"/>
                </w:rPr>
                <w:delText xml:space="preserve">Test </w:delText>
              </w:r>
              <w:r w:rsidR="00483387" w:rsidRPr="00024EEF">
                <w:rPr>
                  <w:rFonts w:cs="Arial"/>
                </w:rPr>
                <w:delText>requirement</w:delText>
              </w:r>
              <w:r w:rsidR="00BD6B20" w:rsidRPr="00024EEF">
                <w:rPr>
                  <w:rFonts w:cs="Arial"/>
                </w:rPr>
                <w:delText xml:space="preserve"> (Note </w:delText>
              </w:r>
              <w:r w:rsidR="00A3178F" w:rsidRPr="00024EEF">
                <w:rPr>
                  <w:rFonts w:cs="Arial" w:hint="eastAsia"/>
                  <w:lang w:eastAsia="zh-CN"/>
                </w:rPr>
                <w:delText>5, 6, 7</w:delText>
              </w:r>
              <w:r w:rsidR="00BD6B20" w:rsidRPr="00024EEF">
                <w:rPr>
                  <w:rFonts w:cs="Arial"/>
                </w:rPr>
                <w:delText>)</w:delText>
              </w:r>
            </w:del>
          </w:p>
        </w:tc>
        <w:tc>
          <w:tcPr>
            <w:tcW w:w="1330" w:type="dxa"/>
          </w:tcPr>
          <w:p w14:paraId="302AEB25" w14:textId="77777777" w:rsidR="00483387" w:rsidRPr="00024EEF" w:rsidRDefault="00483387" w:rsidP="004E68C0">
            <w:pPr>
              <w:pStyle w:val="TAH"/>
              <w:rPr>
                <w:del w:id="23798" w:author="Delta" w:date="2021-07-23T10:09:00Z"/>
                <w:rFonts w:eastAsia="SimSun" w:cs="Arial"/>
                <w:lang w:eastAsia="zh-CN"/>
              </w:rPr>
            </w:pPr>
            <w:del w:id="23799" w:author="Delta" w:date="2021-07-23T10:09:00Z">
              <w:r w:rsidRPr="00024EEF">
                <w:rPr>
                  <w:rFonts w:cs="Arial"/>
                </w:rPr>
                <w:delText>Measurement bandwidth</w:delText>
              </w:r>
              <w:r w:rsidR="00BD6B20" w:rsidRPr="00024EEF">
                <w:rPr>
                  <w:rFonts w:cs="Arial"/>
                </w:rPr>
                <w:delText xml:space="preserve"> (Note </w:delText>
              </w:r>
              <w:r w:rsidR="00A3178F" w:rsidRPr="00024EEF">
                <w:rPr>
                  <w:rFonts w:cs="Arial"/>
                </w:rPr>
                <w:delText>9</w:delText>
              </w:r>
              <w:r w:rsidR="00BD6B20" w:rsidRPr="00024EEF">
                <w:rPr>
                  <w:rFonts w:cs="Arial"/>
                </w:rPr>
                <w:delText>)</w:delText>
              </w:r>
            </w:del>
          </w:p>
        </w:tc>
      </w:tr>
      <w:tr w:rsidR="00FF3259" w:rsidRPr="00A46FD9" w14:paraId="7ABA9DC9" w14:textId="77777777" w:rsidTr="00FF3259">
        <w:trPr>
          <w:gridBefore w:val="1"/>
          <w:cantSplit/>
          <w:jc w:val="center"/>
          <w:ins w:id="23800" w:author="Delta" w:date="2021-07-23T10:09:00Z"/>
        </w:trPr>
        <w:tc>
          <w:tcPr>
            <w:tcW w:w="2301" w:type="dxa"/>
          </w:tcPr>
          <w:p w14:paraId="45489C73" w14:textId="77777777" w:rsidR="00FF3259" w:rsidRPr="00A46FD9" w:rsidRDefault="00FF3259" w:rsidP="00FF3259">
            <w:pPr>
              <w:pStyle w:val="TAH"/>
              <w:rPr>
                <w:ins w:id="23801" w:author="Delta" w:date="2021-07-23T10:09:00Z"/>
                <w:rFonts w:cs="Arial"/>
              </w:rPr>
            </w:pPr>
            <w:ins w:id="23802" w:author="Delta" w:date="2021-07-23T10:09:00Z">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ins>
          </w:p>
        </w:tc>
        <w:tc>
          <w:tcPr>
            <w:tcW w:w="3118" w:type="dxa"/>
          </w:tcPr>
          <w:p w14:paraId="0DA6B987" w14:textId="77777777" w:rsidR="00FF3259" w:rsidRPr="00A46FD9" w:rsidRDefault="00FF3259" w:rsidP="00FF3259">
            <w:pPr>
              <w:pStyle w:val="TAH"/>
              <w:rPr>
                <w:ins w:id="23803" w:author="Delta" w:date="2021-07-23T10:09:00Z"/>
                <w:rFonts w:cs="Arial"/>
              </w:rPr>
            </w:pPr>
            <w:ins w:id="23804" w:author="Delta" w:date="2021-07-23T10:09:00Z">
              <w:r w:rsidRPr="00A46FD9">
                <w:rPr>
                  <w:rFonts w:cs="Arial"/>
                </w:rPr>
                <w:t>Frequency offset of measurement filter centre frequency, f_offset</w:t>
              </w:r>
            </w:ins>
          </w:p>
        </w:tc>
        <w:tc>
          <w:tcPr>
            <w:tcW w:w="3402" w:type="dxa"/>
          </w:tcPr>
          <w:p w14:paraId="50282A09" w14:textId="77777777" w:rsidR="00FF3259" w:rsidRPr="00A46FD9" w:rsidRDefault="00FF3259" w:rsidP="00FF3259">
            <w:pPr>
              <w:pStyle w:val="TAH"/>
              <w:rPr>
                <w:ins w:id="23805" w:author="Delta" w:date="2021-07-23T10:09:00Z"/>
                <w:rFonts w:cs="Arial"/>
              </w:rPr>
            </w:pPr>
            <w:ins w:id="23806" w:author="Delta" w:date="2021-07-23T10:09:00Z">
              <w:r w:rsidRPr="00A46FD9">
                <w:rPr>
                  <w:rFonts w:cs="Arial"/>
                </w:rPr>
                <w:t xml:space="preserve">Test requirement (Note </w:t>
              </w:r>
              <w:r w:rsidRPr="00A46FD9">
                <w:rPr>
                  <w:rFonts w:cs="Arial"/>
                  <w:lang w:eastAsia="zh-CN"/>
                </w:rPr>
                <w:t>5, 6, 7, 8</w:t>
              </w:r>
              <w:r w:rsidRPr="00A46FD9">
                <w:rPr>
                  <w:rFonts w:cs="Arial"/>
                </w:rPr>
                <w:t>)</w:t>
              </w:r>
            </w:ins>
          </w:p>
        </w:tc>
        <w:tc>
          <w:tcPr>
            <w:tcW w:w="1330" w:type="dxa"/>
            <w:gridSpan w:val="2"/>
          </w:tcPr>
          <w:p w14:paraId="2FE18BBD" w14:textId="77777777" w:rsidR="00FF3259" w:rsidRPr="00A46FD9" w:rsidRDefault="00FF3259" w:rsidP="00FF3259">
            <w:pPr>
              <w:pStyle w:val="TAH"/>
              <w:rPr>
                <w:ins w:id="23807" w:author="Delta" w:date="2021-07-23T10:09:00Z"/>
                <w:rFonts w:eastAsia="SimSun" w:cs="Arial"/>
                <w:lang w:eastAsia="zh-CN"/>
              </w:rPr>
            </w:pPr>
            <w:ins w:id="23808" w:author="Delta" w:date="2021-07-23T10:09:00Z">
              <w:r w:rsidRPr="00A46FD9">
                <w:rPr>
                  <w:rFonts w:cs="Arial"/>
                </w:rPr>
                <w:t>Measurement bandwidth (Note 9)</w:t>
              </w:r>
            </w:ins>
          </w:p>
        </w:tc>
      </w:tr>
      <w:tr w:rsidR="00FF3259" w:rsidRPr="00A46FD9" w14:paraId="7389A8AB" w14:textId="77777777" w:rsidTr="00FF3259">
        <w:tblPrEx>
          <w:tblW w:w="10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3809" w:author="Delta" w:date="2021-07-23T10:09:00Z">
            <w:tblPrEx>
              <w:tblW w:w="10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gridBefore w:val="1"/>
          <w:cantSplit/>
          <w:jc w:val="center"/>
          <w:trPrChange w:id="23810" w:author="Delta" w:date="2021-07-23T10:09:00Z">
            <w:trPr>
              <w:gridAfter w:val="0"/>
              <w:cantSplit/>
              <w:jc w:val="center"/>
            </w:trPr>
          </w:trPrChange>
        </w:trPr>
        <w:tc>
          <w:tcPr>
            <w:tcW w:w="2301" w:type="dxa"/>
            <w:tcPrChange w:id="23811" w:author="Delta" w:date="2021-07-23T10:09:00Z">
              <w:tcPr>
                <w:tcW w:w="2301" w:type="dxa"/>
                <w:gridSpan w:val="3"/>
              </w:tcPr>
            </w:tcPrChange>
          </w:tcPr>
          <w:p w14:paraId="644416D6"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0.05 MHz</w:t>
            </w:r>
          </w:p>
        </w:tc>
        <w:tc>
          <w:tcPr>
            <w:tcW w:w="3118" w:type="dxa"/>
            <w:tcPrChange w:id="23812" w:author="Delta" w:date="2021-07-23T10:09:00Z">
              <w:tcPr>
                <w:tcW w:w="3118" w:type="dxa"/>
                <w:gridSpan w:val="2"/>
              </w:tcPr>
            </w:tcPrChange>
          </w:tcPr>
          <w:p w14:paraId="232D0276" w14:textId="77777777" w:rsidR="00FF3259" w:rsidRPr="00A46FD9" w:rsidRDefault="00FF3259" w:rsidP="00FF3259">
            <w:pPr>
              <w:pStyle w:val="TAC"/>
              <w:rPr>
                <w:rFonts w:cs="Arial"/>
              </w:rPr>
            </w:pPr>
            <w:r w:rsidRPr="00A46FD9">
              <w:rPr>
                <w:rFonts w:cs="Arial"/>
              </w:rPr>
              <w:t xml:space="preserve">0.015 MHz </w:t>
            </w:r>
            <w:r w:rsidRPr="00A46FD9">
              <w:rPr>
                <w:rFonts w:cs="Arial"/>
              </w:rPr>
              <w:sym w:font="Symbol" w:char="F0A3"/>
            </w:r>
            <w:r w:rsidRPr="00A46FD9">
              <w:rPr>
                <w:rFonts w:cs="Arial"/>
              </w:rPr>
              <w:t xml:space="preserve"> f_offset &lt; 0.065 MHz </w:t>
            </w:r>
          </w:p>
        </w:tc>
        <w:tc>
          <w:tcPr>
            <w:tcW w:w="3402" w:type="dxa"/>
            <w:tcPrChange w:id="23813" w:author="Delta" w:date="2021-07-23T10:09:00Z">
              <w:tcPr>
                <w:tcW w:w="3402" w:type="dxa"/>
                <w:gridSpan w:val="2"/>
              </w:tcPr>
            </w:tcPrChange>
          </w:tcPr>
          <w:p w14:paraId="10C41FDE" w14:textId="77777777" w:rsidR="00FF3259" w:rsidRPr="00A46FD9" w:rsidRDefault="00FF3259" w:rsidP="00FF3259">
            <w:pPr>
              <w:pStyle w:val="TAC"/>
              <w:rPr>
                <w:rFonts w:cs="Arial"/>
              </w:rPr>
            </w:pPr>
            <w:r w:rsidRPr="00A46FD9">
              <w:rPr>
                <w:rFonts w:cs="Arial"/>
                <w:position w:val="-46"/>
              </w:rPr>
              <w:object w:dxaOrig="4400" w:dyaOrig="1040" w14:anchorId="4E511B3A">
                <v:shape id="_x0000_i1047" type="#_x0000_t75" style="width:187.2pt;height:42.55pt" o:ole="" fillcolor="window">
                  <v:imagedata r:id="rId71" o:title=""/>
                </v:shape>
                <o:OLEObject Type="Embed" ProgID="Equation.3" ShapeID="_x0000_i1047" DrawAspect="Content" ObjectID="_1688540616" r:id="rId72"/>
              </w:object>
            </w:r>
          </w:p>
        </w:tc>
        <w:tc>
          <w:tcPr>
            <w:tcW w:w="1330" w:type="dxa"/>
            <w:gridSpan w:val="2"/>
            <w:tcPrChange w:id="23814" w:author="Delta" w:date="2021-07-23T10:09:00Z">
              <w:tcPr>
                <w:tcW w:w="1330" w:type="dxa"/>
                <w:gridSpan w:val="2"/>
              </w:tcPr>
            </w:tcPrChange>
          </w:tcPr>
          <w:p w14:paraId="27333BCB" w14:textId="77777777" w:rsidR="00FF3259" w:rsidRPr="00A46FD9" w:rsidRDefault="00FF3259" w:rsidP="00FF3259">
            <w:pPr>
              <w:pStyle w:val="TAC"/>
              <w:rPr>
                <w:rFonts w:cs="Arial"/>
              </w:rPr>
            </w:pPr>
            <w:r w:rsidRPr="00A46FD9">
              <w:rPr>
                <w:rFonts w:cs="Arial"/>
              </w:rPr>
              <w:t xml:space="preserve">30 kHz </w:t>
            </w:r>
          </w:p>
        </w:tc>
      </w:tr>
      <w:tr w:rsidR="00FF3259" w:rsidRPr="00A46FD9" w14:paraId="5A176C9B" w14:textId="77777777" w:rsidTr="00FF3259">
        <w:tblPrEx>
          <w:tblW w:w="10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3815" w:author="Delta" w:date="2021-07-23T10:09:00Z">
            <w:tblPrEx>
              <w:tblW w:w="10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gridBefore w:val="1"/>
          <w:cantSplit/>
          <w:jc w:val="center"/>
          <w:trPrChange w:id="23816" w:author="Delta" w:date="2021-07-23T10:09:00Z">
            <w:trPr>
              <w:gridAfter w:val="0"/>
              <w:cantSplit/>
              <w:jc w:val="center"/>
            </w:trPr>
          </w:trPrChange>
        </w:trPr>
        <w:tc>
          <w:tcPr>
            <w:tcW w:w="2301" w:type="dxa"/>
            <w:tcPrChange w:id="23817" w:author="Delta" w:date="2021-07-23T10:09:00Z">
              <w:tcPr>
                <w:tcW w:w="2301" w:type="dxa"/>
                <w:gridSpan w:val="3"/>
              </w:tcPr>
            </w:tcPrChange>
          </w:tcPr>
          <w:p w14:paraId="0318A4BB" w14:textId="77777777" w:rsidR="00FF3259" w:rsidRPr="00A46FD9" w:rsidRDefault="00FF3259" w:rsidP="00FF3259">
            <w:pPr>
              <w:pStyle w:val="TAC"/>
              <w:rPr>
                <w:rFonts w:cs="Arial"/>
              </w:rPr>
            </w:pPr>
            <w:r w:rsidRPr="00A46FD9">
              <w:rPr>
                <w:rFonts w:cs="Arial"/>
              </w:rPr>
              <w:t xml:space="preserve">0.05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0.15 MHz</w:t>
            </w:r>
          </w:p>
        </w:tc>
        <w:tc>
          <w:tcPr>
            <w:tcW w:w="3118" w:type="dxa"/>
            <w:tcPrChange w:id="23818" w:author="Delta" w:date="2021-07-23T10:09:00Z">
              <w:tcPr>
                <w:tcW w:w="3118" w:type="dxa"/>
                <w:gridSpan w:val="2"/>
              </w:tcPr>
            </w:tcPrChange>
          </w:tcPr>
          <w:p w14:paraId="6374501B" w14:textId="77777777" w:rsidR="00FF3259" w:rsidRPr="00A46FD9" w:rsidRDefault="00FF3259" w:rsidP="00FF3259">
            <w:pPr>
              <w:pStyle w:val="TAC"/>
              <w:rPr>
                <w:rFonts w:cs="Arial"/>
              </w:rPr>
            </w:pPr>
            <w:r w:rsidRPr="00A46FD9">
              <w:rPr>
                <w:rFonts w:cs="Arial"/>
              </w:rPr>
              <w:t xml:space="preserve">0.065 MHz </w:t>
            </w:r>
            <w:r w:rsidRPr="00A46FD9">
              <w:rPr>
                <w:rFonts w:cs="Arial"/>
              </w:rPr>
              <w:sym w:font="Symbol" w:char="F0A3"/>
            </w:r>
            <w:r w:rsidRPr="00A46FD9">
              <w:rPr>
                <w:rFonts w:cs="Arial"/>
              </w:rPr>
              <w:t xml:space="preserve"> f_offset &lt; 0.165 MHz </w:t>
            </w:r>
          </w:p>
        </w:tc>
        <w:tc>
          <w:tcPr>
            <w:tcW w:w="3402" w:type="dxa"/>
            <w:tcPrChange w:id="23819" w:author="Delta" w:date="2021-07-23T10:09:00Z">
              <w:tcPr>
                <w:tcW w:w="3402" w:type="dxa"/>
                <w:gridSpan w:val="2"/>
              </w:tcPr>
            </w:tcPrChange>
          </w:tcPr>
          <w:p w14:paraId="0032022B" w14:textId="77777777" w:rsidR="00FF3259" w:rsidRPr="00A46FD9" w:rsidRDefault="00FF3259" w:rsidP="00FF3259">
            <w:pPr>
              <w:pStyle w:val="TAC"/>
              <w:rPr>
                <w:rFonts w:cs="Arial"/>
              </w:rPr>
            </w:pPr>
            <w:r w:rsidRPr="00A46FD9">
              <w:rPr>
                <w:rFonts w:cs="Arial"/>
                <w:position w:val="-46"/>
              </w:rPr>
              <w:object w:dxaOrig="4480" w:dyaOrig="1040" w14:anchorId="1FACBBD9">
                <v:shape id="_x0000_i1048" type="#_x0000_t75" style="width:187.2pt;height:42.55pt" o:ole="" fillcolor="window">
                  <v:imagedata r:id="rId73" o:title=""/>
                </v:shape>
                <o:OLEObject Type="Embed" ProgID="Equation.3" ShapeID="_x0000_i1048" DrawAspect="Content" ObjectID="_1688540617" r:id="rId74"/>
              </w:object>
            </w:r>
          </w:p>
        </w:tc>
        <w:tc>
          <w:tcPr>
            <w:tcW w:w="1330" w:type="dxa"/>
            <w:gridSpan w:val="2"/>
            <w:tcPrChange w:id="23820" w:author="Delta" w:date="2021-07-23T10:09:00Z">
              <w:tcPr>
                <w:tcW w:w="1330" w:type="dxa"/>
                <w:gridSpan w:val="2"/>
              </w:tcPr>
            </w:tcPrChange>
          </w:tcPr>
          <w:p w14:paraId="1AC030A8" w14:textId="77777777" w:rsidR="00FF3259" w:rsidRPr="00A46FD9" w:rsidRDefault="00FF3259" w:rsidP="00FF3259">
            <w:pPr>
              <w:pStyle w:val="TAC"/>
              <w:rPr>
                <w:rFonts w:cs="Arial"/>
              </w:rPr>
            </w:pPr>
            <w:r w:rsidRPr="00A46FD9">
              <w:rPr>
                <w:rFonts w:cs="Arial"/>
              </w:rPr>
              <w:t xml:space="preserve">30 kHz </w:t>
            </w:r>
          </w:p>
        </w:tc>
      </w:tr>
      <w:tr w:rsidR="00FF3259" w:rsidRPr="00A46FD9" w14:paraId="0EB968C2" w14:textId="77777777" w:rsidTr="00FF3259">
        <w:tblPrEx>
          <w:tblW w:w="10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3821" w:author="Delta" w:date="2021-07-23T10:09:00Z">
            <w:tblPrEx>
              <w:tblW w:w="10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gridBefore w:val="1"/>
          <w:cantSplit/>
          <w:jc w:val="center"/>
          <w:trPrChange w:id="23822" w:author="Delta" w:date="2021-07-23T10:09:00Z">
            <w:trPr>
              <w:gridAfter w:val="0"/>
              <w:cantSplit/>
              <w:jc w:val="center"/>
            </w:trPr>
          </w:trPrChange>
        </w:trPr>
        <w:tc>
          <w:tcPr>
            <w:tcW w:w="10151" w:type="dxa"/>
            <w:gridSpan w:val="5"/>
            <w:tcPrChange w:id="23823" w:author="Delta" w:date="2021-07-23T10:09:00Z">
              <w:tcPr>
                <w:tcW w:w="10151" w:type="dxa"/>
                <w:gridSpan w:val="9"/>
              </w:tcPr>
            </w:tcPrChange>
          </w:tcPr>
          <w:p w14:paraId="4FAE4C67" w14:textId="3E9E59A6" w:rsidR="00FF3259" w:rsidRPr="00A46FD9" w:rsidRDefault="00FF3259" w:rsidP="00FF3259">
            <w:pPr>
              <w:pStyle w:val="TAN"/>
              <w:rPr>
                <w:rFonts w:cs="Arial"/>
              </w:rPr>
            </w:pPr>
            <w:r w:rsidRPr="00A46FD9">
              <w:rPr>
                <w:rFonts w:cs="Arial"/>
              </w:rPr>
              <w:t>NOTE 4:</w:t>
            </w:r>
            <w:del w:id="23824" w:author="Delta" w:date="2021-07-23T10:09:00Z">
              <w:r w:rsidR="00483387" w:rsidRPr="00024EEF">
                <w:rPr>
                  <w:rFonts w:cs="Arial"/>
                </w:rPr>
                <w:delText xml:space="preserve"> </w:delText>
              </w:r>
            </w:del>
            <w:r w:rsidRPr="00A46FD9">
              <w:rPr>
                <w:rFonts w:cs="Arial"/>
              </w:rPr>
              <w:tab/>
              <w:t xml:space="preserve">The limits in this table only apply for operation with a GSM/EDGE or </w:t>
            </w:r>
            <w:ins w:id="23825" w:author="Delta" w:date="2021-07-23T10:09:00Z">
              <w:r w:rsidRPr="00A46FD9">
                <w:rPr>
                  <w:rFonts w:cs="Arial"/>
                </w:rPr>
                <w:t xml:space="preserve">standalone NB-IoT or </w:t>
              </w:r>
            </w:ins>
            <w:r w:rsidRPr="00A46FD9">
              <w:rPr>
                <w:rFonts w:cs="Arial"/>
              </w:rPr>
              <w:t xml:space="preserve">an E-UTRA 1.4 or 3 MHz carrier adjacent to the </w:t>
            </w:r>
            <w:ins w:id="23826" w:author="Delta" w:date="2021-07-23T10:09:00Z">
              <w:r w:rsidRPr="00A46FD9">
                <w:rPr>
                  <w:rFonts w:cs="Arial"/>
                </w:rPr>
                <w:t xml:space="preserve">Base Station </w:t>
              </w:r>
            </w:ins>
            <w:r w:rsidRPr="00A46FD9">
              <w:rPr>
                <w:rFonts w:cs="Arial"/>
              </w:rPr>
              <w:t xml:space="preserve">RF </w:t>
            </w:r>
            <w:del w:id="23827" w:author="Delta" w:date="2021-07-23T10:09:00Z">
              <w:r w:rsidR="00483387" w:rsidRPr="00024EEF">
                <w:rPr>
                  <w:rFonts w:cs="Arial"/>
                </w:rPr>
                <w:delText>bandwidth</w:delText>
              </w:r>
            </w:del>
            <w:ins w:id="23828" w:author="Delta" w:date="2021-07-23T10:09:00Z">
              <w:r w:rsidRPr="00A46FD9">
                <w:rPr>
                  <w:rFonts w:cs="Arial"/>
                </w:rPr>
                <w:t>Bandwidth</w:t>
              </w:r>
            </w:ins>
            <w:r w:rsidRPr="00A46FD9">
              <w:rPr>
                <w:rFonts w:cs="Arial"/>
              </w:rPr>
              <w:t xml:space="preserve"> edge.</w:t>
            </w:r>
          </w:p>
          <w:p w14:paraId="6CB5D9F1" w14:textId="77777777" w:rsidR="00FF3259" w:rsidRPr="00A46FD9" w:rsidRDefault="00FF3259" w:rsidP="00FF3259">
            <w:pPr>
              <w:pStyle w:val="TAN"/>
              <w:rPr>
                <w:rFonts w:cs="Arial"/>
                <w:lang w:eastAsia="zh-CN"/>
              </w:rPr>
            </w:pPr>
            <w:r w:rsidRPr="00A46FD9">
              <w:rPr>
                <w:rFonts w:cs="Arial"/>
              </w:rPr>
              <w:t>NOTE 5:</w:t>
            </w:r>
            <w:r w:rsidRPr="00A46FD9">
              <w:rPr>
                <w:rFonts w:cs="Arial"/>
              </w:rPr>
              <w:tab/>
              <w:t>For MSR BS supporting non-contiguous spectrum operation</w:t>
            </w:r>
            <w:r w:rsidRPr="00A46FD9">
              <w:rPr>
                <w:rFonts w:cs="Arial"/>
                <w:lang w:eastAsia="zh-CN"/>
              </w:rPr>
              <w:t xml:space="preserve"> within any operating band</w:t>
            </w:r>
            <w:r w:rsidRPr="00A46FD9">
              <w:rPr>
                <w:rFonts w:cs="Arial"/>
              </w:rPr>
              <w:t xml:space="preserve"> the </w:t>
            </w:r>
            <w:r w:rsidRPr="00A46FD9">
              <w:rPr>
                <w:rFonts w:cs="Arial"/>
                <w:lang w:eastAsia="zh-CN"/>
              </w:rPr>
              <w:t>t</w:t>
            </w:r>
            <w:r w:rsidRPr="00A46FD9">
              <w:rPr>
                <w:rFonts w:cs="Arial"/>
              </w:rPr>
              <w:t xml:space="preserve">est requirement within sub-block gaps is calculated as a cumulative sum of </w:t>
            </w:r>
            <w:r w:rsidRPr="00A46FD9">
              <w:rPr>
                <w:rFonts w:cs="Arial"/>
                <w:lang w:eastAsia="zh-CN"/>
              </w:rPr>
              <w:t xml:space="preserve">contributions from </w:t>
            </w:r>
            <w:r w:rsidRPr="00A46FD9">
              <w:rPr>
                <w:rFonts w:cs="Arial"/>
              </w:rPr>
              <w:t xml:space="preserve">adjacent </w:t>
            </w:r>
            <w:r w:rsidRPr="00A46FD9">
              <w:rPr>
                <w:rFonts w:cs="v5.0.0"/>
              </w:rPr>
              <w:t>sub blocks on each side of the sub block gap</w:t>
            </w:r>
            <w:r w:rsidRPr="00A46FD9">
              <w:rPr>
                <w:rFonts w:cs="Arial"/>
              </w:rPr>
              <w:t>.</w:t>
            </w:r>
          </w:p>
          <w:p w14:paraId="1776DA2E" w14:textId="16E12103" w:rsidR="00FF3259" w:rsidRPr="00A46FD9" w:rsidRDefault="00FF3259" w:rsidP="00FF3259">
            <w:pPr>
              <w:pStyle w:val="TAN"/>
              <w:rPr>
                <w:rFonts w:cs="Arial"/>
              </w:rPr>
            </w:pPr>
            <w:r w:rsidRPr="00A46FD9">
              <w:rPr>
                <w:rFonts w:cs="Arial"/>
              </w:rPr>
              <w:t>NOTE</w:t>
            </w:r>
            <w:r w:rsidRPr="00A46FD9">
              <w:rPr>
                <w:rFonts w:cs="Arial"/>
                <w:lang w:eastAsia="zh-CN"/>
              </w:rPr>
              <w:t xml:space="preserve"> 6</w:t>
            </w:r>
            <w:r w:rsidRPr="00A46FD9">
              <w:rPr>
                <w:rFonts w:cs="Arial"/>
              </w:rPr>
              <w:t>:</w:t>
            </w:r>
            <w:r w:rsidRPr="00A46FD9">
              <w:rPr>
                <w:rFonts w:cs="Arial"/>
              </w:rPr>
              <w:tab/>
              <w:t xml:space="preserve">For MSR BS supporting multi-band operation with </w:t>
            </w:r>
            <w:del w:id="23829" w:author="Delta" w:date="2021-07-23T10:09:00Z">
              <w:r w:rsidR="00A3178F" w:rsidRPr="00024EEF">
                <w:rPr>
                  <w:rFonts w:cs="Arial"/>
                </w:rPr>
                <w:delText>inter</w:delText>
              </w:r>
            </w:del>
            <w:ins w:id="23830" w:author="Delta" w:date="2021-07-23T10:09:00Z">
              <w:r w:rsidRPr="00A46FD9">
                <w:rPr>
                  <w:rFonts w:cs="Arial"/>
                </w:rPr>
                <w:t>Inter</w:t>
              </w:r>
            </w:ins>
            <w:r w:rsidRPr="00A46FD9">
              <w:rPr>
                <w:rFonts w:cs="Arial"/>
              </w:rPr>
              <w:t xml:space="preserve"> RF </w:t>
            </w:r>
            <w:del w:id="23831" w:author="Delta" w:date="2021-07-23T10:09:00Z">
              <w:r w:rsidR="00A3178F" w:rsidRPr="00024EEF">
                <w:rPr>
                  <w:rFonts w:cs="Arial"/>
                </w:rPr>
                <w:delText>bandwidth</w:delText>
              </w:r>
            </w:del>
            <w:ins w:id="23832" w:author="Delta" w:date="2021-07-23T10:09:00Z">
              <w:r w:rsidRPr="00A46FD9">
                <w:rPr>
                  <w:rFonts w:cs="Arial"/>
                </w:rPr>
                <w:t>Bandwidth</w:t>
              </w:r>
            </w:ins>
            <w:r w:rsidRPr="00A46FD9">
              <w:rPr>
                <w:rFonts w:cs="Arial"/>
              </w:rPr>
              <w:t xml:space="preserve"> gap &lt; </w:t>
            </w:r>
            <w:del w:id="23833" w:author="Delta" w:date="2021-07-23T10:09:00Z">
              <w:r w:rsidR="00A3178F" w:rsidRPr="00024EEF">
                <w:rPr>
                  <w:rFonts w:cs="Arial"/>
                </w:rPr>
                <w:delText>20MHz</w:delText>
              </w:r>
            </w:del>
            <w:ins w:id="23834" w:author="Delta" w:date="2021-07-23T10:09:00Z">
              <w:r w:rsidRPr="00A46FD9">
                <w:rPr>
                  <w:rFonts w:cs="Arial"/>
                </w:rPr>
                <w:t>2</w:t>
              </w:r>
              <w:r w:rsidRPr="00A46FD9">
                <w:t>×Δf</w:t>
              </w:r>
              <w:r w:rsidRPr="00A46FD9">
                <w:rPr>
                  <w:vertAlign w:val="subscript"/>
                </w:rPr>
                <w:t>OBUE</w:t>
              </w:r>
            </w:ins>
            <w:r w:rsidRPr="00A46FD9">
              <w:rPr>
                <w:rFonts w:cs="Arial"/>
              </w:rPr>
              <w:t xml:space="preserve"> the </w:t>
            </w:r>
            <w:r w:rsidRPr="00A46FD9">
              <w:rPr>
                <w:rFonts w:cs="Arial"/>
                <w:lang w:eastAsia="zh-CN"/>
              </w:rPr>
              <w:t>test</w:t>
            </w:r>
            <w:r w:rsidRPr="00A46FD9">
              <w:rPr>
                <w:rFonts w:cs="Arial"/>
              </w:rPr>
              <w:t xml:space="preserve"> requirement within the </w:t>
            </w:r>
            <w:del w:id="23835" w:author="Delta" w:date="2021-07-23T10:09:00Z">
              <w:r w:rsidR="00A3178F" w:rsidRPr="00024EEF">
                <w:rPr>
                  <w:rFonts w:cs="Arial"/>
                </w:rPr>
                <w:delText>inter</w:delText>
              </w:r>
            </w:del>
            <w:ins w:id="23836" w:author="Delta" w:date="2021-07-23T10:09:00Z">
              <w:r w:rsidRPr="00A46FD9">
                <w:rPr>
                  <w:rFonts w:cs="Arial"/>
                </w:rPr>
                <w:t>Inter</w:t>
              </w:r>
            </w:ins>
            <w:r w:rsidRPr="00A46FD9">
              <w:rPr>
                <w:rFonts w:cs="Arial"/>
              </w:rPr>
              <w:t xml:space="preserve"> RF </w:t>
            </w:r>
            <w:del w:id="23837" w:author="Delta" w:date="2021-07-23T10:09:00Z">
              <w:r w:rsidR="00A3178F" w:rsidRPr="00024EEF">
                <w:rPr>
                  <w:rFonts w:cs="Arial"/>
                </w:rPr>
                <w:delText>bandwidth</w:delText>
              </w:r>
            </w:del>
            <w:ins w:id="23838" w:author="Delta" w:date="2021-07-23T10:09:00Z">
              <w:r w:rsidRPr="00A46FD9">
                <w:rPr>
                  <w:rFonts w:cs="Arial"/>
                </w:rPr>
                <w:t>Bandwidth</w:t>
              </w:r>
            </w:ins>
            <w:r w:rsidRPr="00A46FD9">
              <w:rPr>
                <w:rFonts w:cs="Arial"/>
              </w:rPr>
              <w:t xml:space="preserve"> gaps is calculated as a cumulative sum of contributions from adjacent sub-blocks </w:t>
            </w:r>
            <w:ins w:id="23839" w:author="Delta" w:date="2021-07-23T10:09:00Z">
              <w:r w:rsidRPr="00A46FD9">
                <w:rPr>
                  <w:rFonts w:cs="Arial"/>
                </w:rPr>
                <w:t xml:space="preserve">or RF Bandwidth </w:t>
              </w:r>
            </w:ins>
            <w:r w:rsidRPr="00A46FD9">
              <w:rPr>
                <w:rFonts w:cs="Arial"/>
              </w:rPr>
              <w:t xml:space="preserve">on each side of the </w:t>
            </w:r>
            <w:del w:id="23840" w:author="Delta" w:date="2021-07-23T10:09:00Z">
              <w:r w:rsidR="00A3178F" w:rsidRPr="00024EEF">
                <w:rPr>
                  <w:rFonts w:cs="Arial"/>
                </w:rPr>
                <w:delText>inter</w:delText>
              </w:r>
            </w:del>
            <w:ins w:id="23841" w:author="Delta" w:date="2021-07-23T10:09:00Z">
              <w:r w:rsidRPr="00A46FD9">
                <w:rPr>
                  <w:rFonts w:cs="Arial"/>
                </w:rPr>
                <w:t>Inter</w:t>
              </w:r>
            </w:ins>
            <w:r w:rsidRPr="00A46FD9">
              <w:rPr>
                <w:rFonts w:cs="Arial"/>
              </w:rPr>
              <w:t xml:space="preserve"> RF </w:t>
            </w:r>
            <w:del w:id="23842" w:author="Delta" w:date="2021-07-23T10:09:00Z">
              <w:r w:rsidR="00A3178F" w:rsidRPr="00024EEF">
                <w:rPr>
                  <w:rFonts w:cs="Arial"/>
                </w:rPr>
                <w:delText>bandwidth</w:delText>
              </w:r>
            </w:del>
            <w:ins w:id="23843" w:author="Delta" w:date="2021-07-23T10:09:00Z">
              <w:r w:rsidRPr="00A46FD9">
                <w:rPr>
                  <w:rFonts w:cs="Arial"/>
                </w:rPr>
                <w:t>Bandwidth</w:t>
              </w:r>
            </w:ins>
            <w:r w:rsidRPr="00A46FD9">
              <w:rPr>
                <w:rFonts w:cs="Arial"/>
              </w:rPr>
              <w:t xml:space="preserve"> gap.</w:t>
            </w:r>
          </w:p>
          <w:p w14:paraId="459CD247" w14:textId="55BC2CA2" w:rsidR="00FF3259" w:rsidRPr="00A46FD9" w:rsidRDefault="00FF3259" w:rsidP="00FF3259">
            <w:pPr>
              <w:pStyle w:val="TAN"/>
              <w:rPr>
                <w:ins w:id="23844" w:author="Delta" w:date="2021-07-23T10:09:00Z"/>
                <w:rFonts w:cs="Arial"/>
              </w:rPr>
            </w:pPr>
            <w:r w:rsidRPr="00A46FD9">
              <w:rPr>
                <w:rFonts w:cs="Arial"/>
              </w:rPr>
              <w:t>NOTE 7:</w:t>
            </w:r>
            <w:r w:rsidRPr="00A46FD9">
              <w:rPr>
                <w:rFonts w:cs="Arial"/>
              </w:rPr>
              <w:tab/>
              <w:t xml:space="preserve">In case the carrier adjacent to the </w:t>
            </w:r>
            <w:ins w:id="23845" w:author="Delta" w:date="2021-07-23T10:09:00Z">
              <w:r w:rsidRPr="00A46FD9">
                <w:rPr>
                  <w:rFonts w:cs="Arial"/>
                </w:rPr>
                <w:t xml:space="preserve">Base Station </w:t>
              </w:r>
            </w:ins>
            <w:r w:rsidRPr="00A46FD9">
              <w:rPr>
                <w:rFonts w:cs="Arial"/>
              </w:rPr>
              <w:t xml:space="preserve">RF </w:t>
            </w:r>
            <w:del w:id="23846" w:author="Delta" w:date="2021-07-23T10:09:00Z">
              <w:r w:rsidR="00D34CBD" w:rsidRPr="00024EEF">
                <w:rPr>
                  <w:rFonts w:cs="Arial"/>
                </w:rPr>
                <w:delText>bandwidth</w:delText>
              </w:r>
            </w:del>
            <w:ins w:id="23847" w:author="Delta" w:date="2021-07-23T10:09:00Z">
              <w:r w:rsidRPr="00A46FD9">
                <w:rPr>
                  <w:rFonts w:cs="Arial"/>
                </w:rPr>
                <w:t>Bandwidth</w:t>
              </w:r>
            </w:ins>
            <w:r w:rsidRPr="00A46FD9">
              <w:rPr>
                <w:rFonts w:cs="Arial"/>
              </w:rPr>
              <w:t xml:space="preserve"> edge is a GSM/EDGE carrier, the value of X = P</w:t>
            </w:r>
            <w:r w:rsidRPr="00A46FD9">
              <w:rPr>
                <w:rFonts w:cs="Arial"/>
                <w:vertAlign w:val="subscript"/>
              </w:rPr>
              <w:t>GSMcarrier</w:t>
            </w:r>
            <w:r w:rsidRPr="00A46FD9">
              <w:rPr>
                <w:rFonts w:cs="Arial"/>
              </w:rPr>
              <w:t xml:space="preserve"> – 43, where P</w:t>
            </w:r>
            <w:r w:rsidRPr="00A46FD9">
              <w:rPr>
                <w:rFonts w:cs="Arial"/>
                <w:vertAlign w:val="subscript"/>
              </w:rPr>
              <w:t>GSMcarrier</w:t>
            </w:r>
            <w:r w:rsidRPr="00A46FD9">
              <w:rPr>
                <w:rFonts w:cs="Arial"/>
              </w:rPr>
              <w:t xml:space="preserve"> is the power level of the GSM/EDGE carrier adjacent to the </w:t>
            </w:r>
            <w:ins w:id="23848" w:author="Delta" w:date="2021-07-23T10:09:00Z">
              <w:r w:rsidRPr="00A46FD9">
                <w:rPr>
                  <w:rFonts w:cs="Arial"/>
                </w:rPr>
                <w:t>Base Station RF Bandwidth edge. In other cases, X = 0.</w:t>
              </w:r>
            </w:ins>
          </w:p>
          <w:p w14:paraId="2C3BD725" w14:textId="2F0913B3" w:rsidR="00FF3259" w:rsidRPr="00A46FD9" w:rsidRDefault="00FF3259" w:rsidP="00FF3259">
            <w:pPr>
              <w:pStyle w:val="TAN"/>
              <w:rPr>
                <w:rFonts w:cs="Arial"/>
              </w:rPr>
            </w:pPr>
            <w:ins w:id="23849" w:author="Delta" w:date="2021-07-23T10:09:00Z">
              <w:r w:rsidRPr="00A46FD9">
                <w:rPr>
                  <w:rFonts w:cs="Arial"/>
                  <w:lang w:eastAsia="ja-JP"/>
                </w:rPr>
                <w:t>NOTE 8:</w:t>
              </w:r>
              <w:r w:rsidRPr="00A46FD9">
                <w:rPr>
                  <w:rFonts w:cs="Arial"/>
                  <w:lang w:eastAsia="ja-JP"/>
                </w:rPr>
                <w:tab/>
                <w:t xml:space="preserve">In case the carrier adjacent to the </w:t>
              </w:r>
            </w:ins>
            <w:r w:rsidRPr="00A46FD9">
              <w:rPr>
                <w:rFonts w:cs="Arial"/>
                <w:lang w:eastAsia="ja-JP"/>
              </w:rPr>
              <w:t>RF bandwidth edge</w:t>
            </w:r>
            <w:del w:id="23850" w:author="Delta" w:date="2021-07-23T10:09:00Z">
              <w:r w:rsidR="00D34CBD" w:rsidRPr="00024EEF">
                <w:rPr>
                  <w:rFonts w:cs="Arial"/>
                </w:rPr>
                <w:delText>.</w:delText>
              </w:r>
            </w:del>
            <w:ins w:id="23851" w:author="Delta" w:date="2021-07-23T10:09:00Z">
              <w:r w:rsidRPr="00A46FD9">
                <w:rPr>
                  <w:rFonts w:cs="Arial"/>
                  <w:lang w:eastAsia="ja-JP"/>
                </w:rPr>
                <w:t xml:space="preserve"> is a NB-IoT carrier, the value of X = P</w:t>
              </w:r>
              <w:r w:rsidRPr="00A46FD9">
                <w:rPr>
                  <w:rFonts w:cs="Arial"/>
                  <w:vertAlign w:val="subscript"/>
                  <w:lang w:eastAsia="ja-JP"/>
                </w:rPr>
                <w:t>NB-IoTcarrier</w:t>
              </w:r>
              <w:r w:rsidRPr="00A46FD9">
                <w:rPr>
                  <w:rFonts w:cs="Arial"/>
                  <w:lang w:eastAsia="ja-JP"/>
                </w:rPr>
                <w:t xml:space="preserve"> – 43, where P</w:t>
              </w:r>
              <w:r w:rsidRPr="00A46FD9">
                <w:rPr>
                  <w:rFonts w:cs="Arial"/>
                  <w:vertAlign w:val="subscript"/>
                  <w:lang w:eastAsia="ja-JP"/>
                </w:rPr>
                <w:t>NB-IoTcarrier</w:t>
              </w:r>
              <w:r w:rsidRPr="00A46FD9">
                <w:rPr>
                  <w:rFonts w:cs="Arial"/>
                  <w:lang w:eastAsia="ja-JP"/>
                </w:rPr>
                <w:t xml:space="preserve"> is the power level of the NB-IoT carrier adjacent to the RF bandwidth edge.</w:t>
              </w:r>
            </w:ins>
            <w:r w:rsidRPr="00A46FD9">
              <w:rPr>
                <w:rFonts w:cs="Arial"/>
                <w:lang w:eastAsia="ja-JP"/>
              </w:rPr>
              <w:t xml:space="preserve"> In other cases, X = 0.</w:t>
            </w:r>
          </w:p>
        </w:tc>
      </w:tr>
    </w:tbl>
    <w:p w14:paraId="79F4846F" w14:textId="77777777" w:rsidR="00FF3259" w:rsidRPr="00A46FD9" w:rsidRDefault="00FF3259" w:rsidP="00FF3259"/>
    <w:p w14:paraId="34898BBD" w14:textId="45E27ABA" w:rsidR="00FF3259" w:rsidRPr="00A46FD9" w:rsidRDefault="00FF3259" w:rsidP="00FF3259">
      <w:pPr>
        <w:pStyle w:val="TH"/>
        <w:rPr>
          <w:ins w:id="23852" w:author="Delta" w:date="2021-07-23T10:09:00Z"/>
          <w:rFonts w:cs="v5.0.0"/>
          <w:lang w:val="en-US"/>
        </w:rPr>
      </w:pPr>
      <w:r w:rsidRPr="00A46FD9">
        <w:t>Table 6.6.2.5.2-</w:t>
      </w:r>
      <w:del w:id="23853" w:author="Delta" w:date="2021-07-23T10:09:00Z">
        <w:r w:rsidR="00C61AC8" w:rsidRPr="00024EEF">
          <w:rPr>
            <w:rFonts w:hint="eastAsia"/>
            <w:lang w:eastAsia="zh-CN"/>
          </w:rPr>
          <w:delText>3</w:delText>
        </w:r>
        <w:r w:rsidR="00C61AC8" w:rsidRPr="00024EEF">
          <w:delText xml:space="preserve">: </w:delText>
        </w:r>
        <w:r w:rsidR="00C61AC8" w:rsidRPr="00024EEF">
          <w:rPr>
            <w:rFonts w:hint="eastAsia"/>
          </w:rPr>
          <w:delText>Medium Range</w:delText>
        </w:r>
      </w:del>
      <w:ins w:id="23854" w:author="Delta" w:date="2021-07-23T10:09:00Z">
        <w:r w:rsidRPr="00A46FD9">
          <w:t xml:space="preserve">2a: </w:t>
        </w:r>
        <w:r w:rsidR="00961940">
          <w:t>WA</w:t>
        </w:r>
      </w:ins>
      <w:r w:rsidR="00961940">
        <w:t xml:space="preserve"> BS </w:t>
      </w:r>
      <w:del w:id="23855" w:author="Delta" w:date="2021-07-23T10:09:00Z">
        <w:r w:rsidR="00C61AC8" w:rsidRPr="00024EEF">
          <w:rPr>
            <w:rFonts w:hint="eastAsia"/>
          </w:rPr>
          <w:delText>o</w:delText>
        </w:r>
        <w:r w:rsidR="00C61AC8" w:rsidRPr="00024EEF">
          <w:delText>perating band unwanted emission mask (UEM) for</w:delText>
        </w:r>
      </w:del>
      <w:ins w:id="23856" w:author="Delta" w:date="2021-07-23T10:09:00Z">
        <w:r w:rsidR="00961940">
          <w:t>OBUE in</w:t>
        </w:r>
      </w:ins>
      <w:r w:rsidR="00961940" w:rsidRPr="00A07190">
        <w:t xml:space="preserve"> BC2</w:t>
      </w:r>
      <w:del w:id="23857" w:author="Delta" w:date="2021-07-23T10:09:00Z">
        <w:r w:rsidR="00C61AC8" w:rsidRPr="00024EEF">
          <w:delText>, BS</w:delText>
        </w:r>
      </w:del>
      <w:ins w:id="23858" w:author="Delta" w:date="2021-07-23T10:09:00Z">
        <w:r w:rsidR="00961940" w:rsidRPr="00A07190">
          <w:t xml:space="preserve"> bands </w:t>
        </w:r>
        <w:r w:rsidR="00961940">
          <w:rPr>
            <w:rFonts w:cs="Arial"/>
          </w:rPr>
          <w:t>≤</w:t>
        </w:r>
        <w:r w:rsidR="00961940">
          <w:t> </w:t>
        </w:r>
        <w:r w:rsidR="00961940" w:rsidRPr="00A07190">
          <w:t>1</w:t>
        </w:r>
        <w:r w:rsidR="00961940">
          <w:t> </w:t>
        </w:r>
        <w:r w:rsidR="00961940" w:rsidRPr="00A07190">
          <w:t>GHz</w:t>
        </w:r>
        <w:r w:rsidR="00961940" w:rsidRPr="00A46FD9">
          <w:t xml:space="preserve"> </w:t>
        </w:r>
        <w:r w:rsidR="00961940">
          <w:t>- option 1</w:t>
        </w:r>
      </w:ins>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F3259" w:rsidRPr="00A46FD9" w14:paraId="6F24A8D3" w14:textId="77777777" w:rsidTr="00FF3259">
        <w:trPr>
          <w:cantSplit/>
          <w:jc w:val="center"/>
          <w:ins w:id="23859" w:author="Delta" w:date="2021-07-23T10:09:00Z"/>
        </w:trPr>
        <w:tc>
          <w:tcPr>
            <w:tcW w:w="1953" w:type="dxa"/>
          </w:tcPr>
          <w:p w14:paraId="1BC29D6A" w14:textId="77777777" w:rsidR="00FF3259" w:rsidRPr="00A46FD9" w:rsidRDefault="00FF3259" w:rsidP="00FF3259">
            <w:pPr>
              <w:pStyle w:val="TAH"/>
              <w:rPr>
                <w:ins w:id="23860" w:author="Delta" w:date="2021-07-23T10:09:00Z"/>
                <w:rFonts w:cs="v5.0.0"/>
              </w:rPr>
            </w:pPr>
            <w:ins w:id="23861" w:author="Delta" w:date="2021-07-23T10:09:00Z">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ins>
          </w:p>
        </w:tc>
        <w:tc>
          <w:tcPr>
            <w:tcW w:w="2976" w:type="dxa"/>
          </w:tcPr>
          <w:p w14:paraId="141DB77D" w14:textId="77777777" w:rsidR="00FF3259" w:rsidRPr="00A46FD9" w:rsidRDefault="00FF3259" w:rsidP="00FF3259">
            <w:pPr>
              <w:pStyle w:val="TAH"/>
              <w:rPr>
                <w:ins w:id="23862" w:author="Delta" w:date="2021-07-23T10:09:00Z"/>
                <w:rFonts w:cs="v5.0.0"/>
              </w:rPr>
            </w:pPr>
            <w:ins w:id="23863" w:author="Delta" w:date="2021-07-23T10:09:00Z">
              <w:r w:rsidRPr="00A46FD9">
                <w:rPr>
                  <w:rFonts w:cs="v5.0.0"/>
                </w:rPr>
                <w:t>Frequency offset of measurement filter centre frequency, f_offset</w:t>
              </w:r>
            </w:ins>
          </w:p>
        </w:tc>
        <w:tc>
          <w:tcPr>
            <w:tcW w:w="3455" w:type="dxa"/>
          </w:tcPr>
          <w:p w14:paraId="5314F0EE" w14:textId="77777777" w:rsidR="00FF3259" w:rsidRPr="00A46FD9" w:rsidRDefault="00FF3259" w:rsidP="00FF3259">
            <w:pPr>
              <w:pStyle w:val="TAH"/>
              <w:rPr>
                <w:ins w:id="23864" w:author="Delta" w:date="2021-07-23T10:09:00Z"/>
                <w:rFonts w:cs="v5.0.0"/>
              </w:rPr>
            </w:pPr>
            <w:ins w:id="23865" w:author="Delta" w:date="2021-07-23T10:09:00Z">
              <w:r w:rsidRPr="00A46FD9">
                <w:rPr>
                  <w:rFonts w:cs="v5.0.0"/>
                </w:rPr>
                <w:t>Minimum requirement (Note 1</w:t>
              </w:r>
              <w:r w:rsidRPr="00A46FD9">
                <w:rPr>
                  <w:rFonts w:cs="Arial"/>
                </w:rPr>
                <w:t>, 2</w:t>
              </w:r>
              <w:r w:rsidRPr="00A46FD9">
                <w:rPr>
                  <w:rFonts w:cs="v5.0.0"/>
                </w:rPr>
                <w:t>)</w:t>
              </w:r>
            </w:ins>
          </w:p>
        </w:tc>
        <w:tc>
          <w:tcPr>
            <w:tcW w:w="1430" w:type="dxa"/>
          </w:tcPr>
          <w:p w14:paraId="656BAEFA" w14:textId="77777777" w:rsidR="00FF3259" w:rsidRPr="00A46FD9" w:rsidRDefault="00FF3259" w:rsidP="00FF3259">
            <w:pPr>
              <w:pStyle w:val="TAH"/>
              <w:rPr>
                <w:ins w:id="23866" w:author="Delta" w:date="2021-07-23T10:09:00Z"/>
                <w:rFonts w:cs="v5.0.0"/>
              </w:rPr>
            </w:pPr>
            <w:ins w:id="23867" w:author="Delta" w:date="2021-07-23T10:09:00Z">
              <w:r w:rsidRPr="00A46FD9">
                <w:rPr>
                  <w:rFonts w:cs="v5.0.0"/>
                </w:rPr>
                <w:t xml:space="preserve">Measurement bandwidth </w:t>
              </w:r>
              <w:r w:rsidRPr="00A46FD9">
                <w:rPr>
                  <w:rFonts w:cs="Arial"/>
                </w:rPr>
                <w:t>(Note 9)</w:t>
              </w:r>
            </w:ins>
          </w:p>
        </w:tc>
      </w:tr>
      <w:tr w:rsidR="00FF3259" w:rsidRPr="00A46FD9" w14:paraId="6FF4F318" w14:textId="77777777" w:rsidTr="00FF3259">
        <w:trPr>
          <w:cantSplit/>
          <w:jc w:val="center"/>
          <w:ins w:id="23868" w:author="Delta" w:date="2021-07-23T10:09:00Z"/>
        </w:trPr>
        <w:tc>
          <w:tcPr>
            <w:tcW w:w="1953" w:type="dxa"/>
          </w:tcPr>
          <w:p w14:paraId="6C6D9817" w14:textId="77777777" w:rsidR="00FF3259" w:rsidRPr="00A46FD9" w:rsidRDefault="00FF3259" w:rsidP="00FF3259">
            <w:pPr>
              <w:pStyle w:val="TAC"/>
              <w:rPr>
                <w:ins w:id="23869" w:author="Delta" w:date="2021-07-23T10:09:00Z"/>
                <w:rFonts w:cs="v5.0.0"/>
              </w:rPr>
            </w:pPr>
            <w:ins w:id="23870" w:author="Delta" w:date="2021-07-23T10:09:00Z">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ins>
          </w:p>
        </w:tc>
        <w:tc>
          <w:tcPr>
            <w:tcW w:w="2976" w:type="dxa"/>
          </w:tcPr>
          <w:p w14:paraId="4370AADC" w14:textId="77777777" w:rsidR="00FF3259" w:rsidRPr="00A46FD9" w:rsidRDefault="00FF3259" w:rsidP="00FF3259">
            <w:pPr>
              <w:pStyle w:val="TAC"/>
              <w:rPr>
                <w:ins w:id="23871" w:author="Delta" w:date="2021-07-23T10:09:00Z"/>
                <w:rFonts w:cs="v5.0.0"/>
              </w:rPr>
            </w:pPr>
            <w:ins w:id="23872" w:author="Delta" w:date="2021-07-23T10:09:00Z">
              <w:r w:rsidRPr="00A46FD9">
                <w:rPr>
                  <w:rFonts w:cs="v5.0.0"/>
                </w:rPr>
                <w:t xml:space="preserve">0.05 MHz </w:t>
              </w:r>
              <w:r w:rsidRPr="00A46FD9">
                <w:rPr>
                  <w:rFonts w:cs="v5.0.0"/>
                </w:rPr>
                <w:sym w:font="Symbol" w:char="F0A3"/>
              </w:r>
              <w:r w:rsidRPr="00A46FD9">
                <w:rPr>
                  <w:rFonts w:cs="v5.0.0"/>
                </w:rPr>
                <w:t xml:space="preserve"> f_offset &lt; 5.05 MHz</w:t>
              </w:r>
            </w:ins>
          </w:p>
        </w:tc>
        <w:tc>
          <w:tcPr>
            <w:tcW w:w="3455" w:type="dxa"/>
            <w:vAlign w:val="center"/>
          </w:tcPr>
          <w:p w14:paraId="5457812E" w14:textId="77777777" w:rsidR="00FF3259" w:rsidRPr="00A46FD9" w:rsidRDefault="00FF3259" w:rsidP="00FF3259">
            <w:pPr>
              <w:pStyle w:val="TAC"/>
              <w:rPr>
                <w:ins w:id="23873" w:author="Delta" w:date="2021-07-23T10:09:00Z"/>
                <w:rFonts w:cs="Arial"/>
              </w:rPr>
            </w:pPr>
            <w:ins w:id="23874" w:author="Delta" w:date="2021-07-23T10:09:00Z">
              <w:r w:rsidRPr="00A46FD9">
                <w:rPr>
                  <w:rFonts w:cs="Arial"/>
                </w:rPr>
                <w:t>- 5.5dBm</w:t>
              </w:r>
              <w:r w:rsidRPr="00A46FD9">
                <w:rPr>
                  <w:rFonts w:cs="v5.0.0"/>
                </w:rPr>
                <w:t xml:space="preserve"> - 7/5(</w:t>
              </w:r>
              <w:r w:rsidRPr="00A46FD9">
                <w:rPr>
                  <w:rFonts w:cs="Arial"/>
                </w:rPr>
                <w:t>f_offset/MHz-0.05</w:t>
              </w:r>
              <w:r w:rsidRPr="00A46FD9">
                <w:rPr>
                  <w:rFonts w:cs="v5.0.0"/>
                </w:rPr>
                <w:t>)dB</w:t>
              </w:r>
            </w:ins>
          </w:p>
        </w:tc>
        <w:tc>
          <w:tcPr>
            <w:tcW w:w="1430" w:type="dxa"/>
          </w:tcPr>
          <w:p w14:paraId="3C039196" w14:textId="77777777" w:rsidR="00FF3259" w:rsidRPr="00A46FD9" w:rsidRDefault="00FF3259" w:rsidP="00FF3259">
            <w:pPr>
              <w:pStyle w:val="TAC"/>
              <w:rPr>
                <w:ins w:id="23875" w:author="Delta" w:date="2021-07-23T10:09:00Z"/>
                <w:rFonts w:cs="Arial"/>
              </w:rPr>
            </w:pPr>
            <w:ins w:id="23876" w:author="Delta" w:date="2021-07-23T10:09:00Z">
              <w:r w:rsidRPr="00A46FD9">
                <w:rPr>
                  <w:rFonts w:cs="Arial"/>
                </w:rPr>
                <w:t xml:space="preserve">100 kHz </w:t>
              </w:r>
            </w:ins>
          </w:p>
        </w:tc>
      </w:tr>
      <w:tr w:rsidR="00FF3259" w:rsidRPr="00A46FD9" w14:paraId="3CEE8D23" w14:textId="77777777" w:rsidTr="00FF3259">
        <w:trPr>
          <w:cantSplit/>
          <w:jc w:val="center"/>
          <w:ins w:id="23877" w:author="Delta" w:date="2021-07-23T10:09:00Z"/>
        </w:trPr>
        <w:tc>
          <w:tcPr>
            <w:tcW w:w="1953" w:type="dxa"/>
          </w:tcPr>
          <w:p w14:paraId="231EC420" w14:textId="5574E98C" w:rsidR="00FF3259" w:rsidRPr="00A46FD9" w:rsidRDefault="00FF3259" w:rsidP="00FF3259">
            <w:pPr>
              <w:pStyle w:val="TAC"/>
              <w:rPr>
                <w:ins w:id="23878" w:author="Delta" w:date="2021-07-23T10:09:00Z"/>
                <w:rFonts w:cs="v5.0.0"/>
                <w:lang w:val="sv-FI"/>
              </w:rPr>
            </w:pPr>
            <w:ins w:id="23879" w:author="Delta" w:date="2021-07-23T10:09:00Z">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f &lt;</w:t>
              </w:r>
            </w:ins>
          </w:p>
          <w:p w14:paraId="6E56C262" w14:textId="77777777" w:rsidR="00FF3259" w:rsidRPr="00A46FD9" w:rsidRDefault="00FF3259" w:rsidP="00FF3259">
            <w:pPr>
              <w:pStyle w:val="TAC"/>
              <w:rPr>
                <w:ins w:id="23880" w:author="Delta" w:date="2021-07-23T10:09:00Z"/>
                <w:rFonts w:cs="v5.0.0"/>
                <w:lang w:val="sv-FI"/>
              </w:rPr>
            </w:pPr>
            <w:ins w:id="23881" w:author="Delta" w:date="2021-07-23T10:09:00Z">
              <w:r w:rsidRPr="00A46FD9">
                <w:rPr>
                  <w:rFonts w:cs="v5.0.0"/>
                  <w:lang w:val="sv-FI"/>
                </w:rPr>
                <w:t xml:space="preserve">min(10 MHz, </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v5.0.0"/>
                  <w:lang w:val="sv-FI"/>
                </w:rPr>
                <w:t>)</w:t>
              </w:r>
            </w:ins>
          </w:p>
        </w:tc>
        <w:tc>
          <w:tcPr>
            <w:tcW w:w="2976" w:type="dxa"/>
          </w:tcPr>
          <w:p w14:paraId="116C23BD" w14:textId="013076A1" w:rsidR="00FF3259" w:rsidRPr="00A46FD9" w:rsidRDefault="00FF3259" w:rsidP="00FF3259">
            <w:pPr>
              <w:pStyle w:val="TAC"/>
              <w:rPr>
                <w:ins w:id="23882" w:author="Delta" w:date="2021-07-23T10:09:00Z"/>
                <w:rFonts w:cs="v5.0.0"/>
                <w:lang w:val="sv-FI"/>
              </w:rPr>
            </w:pPr>
            <w:ins w:id="23883" w:author="Delta" w:date="2021-07-23T10:09:00Z">
              <w:r w:rsidRPr="00A46FD9">
                <w:rPr>
                  <w:rFonts w:cs="v5.0.0"/>
                  <w:lang w:val="sv-FI"/>
                </w:rPr>
                <w:t xml:space="preserve">5.05 MHz </w:t>
              </w:r>
              <w:r w:rsidRPr="00A46FD9">
                <w:rPr>
                  <w:rFonts w:cs="v5.0.0"/>
                </w:rPr>
                <w:sym w:font="Symbol" w:char="F0A3"/>
              </w:r>
              <w:r w:rsidRPr="00A46FD9">
                <w:rPr>
                  <w:rFonts w:cs="v5.0.0"/>
                  <w:lang w:val="sv-FI"/>
                </w:rPr>
                <w:t xml:space="preserve"> f_offset &lt;</w:t>
              </w:r>
            </w:ins>
          </w:p>
          <w:p w14:paraId="7CA3C021" w14:textId="77777777" w:rsidR="00FF3259" w:rsidRPr="00A46FD9" w:rsidRDefault="00FF3259" w:rsidP="00FF3259">
            <w:pPr>
              <w:pStyle w:val="TAC"/>
              <w:rPr>
                <w:ins w:id="23884" w:author="Delta" w:date="2021-07-23T10:09:00Z"/>
                <w:rFonts w:cs="v5.0.0"/>
                <w:lang w:val="sv-FI"/>
              </w:rPr>
            </w:pPr>
            <w:ins w:id="23885" w:author="Delta" w:date="2021-07-23T10:09:00Z">
              <w:r w:rsidRPr="00A46FD9">
                <w:rPr>
                  <w:rFonts w:cs="v5.0.0"/>
                  <w:lang w:val="sv-FI"/>
                </w:rPr>
                <w:t>min(10.05 MHz, f_offset</w:t>
              </w:r>
              <w:r w:rsidRPr="00A46FD9">
                <w:rPr>
                  <w:rFonts w:cs="v5.0.0"/>
                  <w:vertAlign w:val="subscript"/>
                  <w:lang w:val="sv-FI"/>
                </w:rPr>
                <w:t>max</w:t>
              </w:r>
              <w:r w:rsidRPr="00A46FD9">
                <w:rPr>
                  <w:rFonts w:cs="v5.0.0"/>
                  <w:lang w:val="sv-FI"/>
                </w:rPr>
                <w:t>)</w:t>
              </w:r>
            </w:ins>
          </w:p>
        </w:tc>
        <w:tc>
          <w:tcPr>
            <w:tcW w:w="3455" w:type="dxa"/>
          </w:tcPr>
          <w:p w14:paraId="310EB437" w14:textId="77777777" w:rsidR="00FF3259" w:rsidRPr="00A46FD9" w:rsidRDefault="00FF3259" w:rsidP="00FF3259">
            <w:pPr>
              <w:pStyle w:val="TAC"/>
              <w:rPr>
                <w:ins w:id="23886" w:author="Delta" w:date="2021-07-23T10:09:00Z"/>
                <w:rFonts w:cs="Arial"/>
              </w:rPr>
            </w:pPr>
            <w:ins w:id="23887" w:author="Delta" w:date="2021-07-23T10:09:00Z">
              <w:r w:rsidRPr="00A46FD9">
                <w:rPr>
                  <w:rFonts w:cs="Arial"/>
                </w:rPr>
                <w:t>-12.5 dBm</w:t>
              </w:r>
            </w:ins>
          </w:p>
        </w:tc>
        <w:tc>
          <w:tcPr>
            <w:tcW w:w="1430" w:type="dxa"/>
          </w:tcPr>
          <w:p w14:paraId="1C247022" w14:textId="77777777" w:rsidR="00FF3259" w:rsidRPr="00A46FD9" w:rsidRDefault="00FF3259" w:rsidP="00FF3259">
            <w:pPr>
              <w:pStyle w:val="TAC"/>
              <w:rPr>
                <w:ins w:id="23888" w:author="Delta" w:date="2021-07-23T10:09:00Z"/>
                <w:rFonts w:cs="Arial"/>
              </w:rPr>
            </w:pPr>
            <w:ins w:id="23889" w:author="Delta" w:date="2021-07-23T10:09:00Z">
              <w:r w:rsidRPr="00A46FD9">
                <w:rPr>
                  <w:rFonts w:cs="Arial"/>
                </w:rPr>
                <w:t xml:space="preserve">100 kHz </w:t>
              </w:r>
            </w:ins>
          </w:p>
        </w:tc>
      </w:tr>
      <w:tr w:rsidR="00FF3259" w:rsidRPr="00A46FD9" w14:paraId="3B72A7A9" w14:textId="77777777" w:rsidTr="00FF3259">
        <w:trPr>
          <w:cantSplit/>
          <w:jc w:val="center"/>
          <w:ins w:id="23890" w:author="Delta" w:date="2021-07-23T10:09:00Z"/>
        </w:trPr>
        <w:tc>
          <w:tcPr>
            <w:tcW w:w="1953" w:type="dxa"/>
          </w:tcPr>
          <w:p w14:paraId="26A947D1" w14:textId="77777777" w:rsidR="00FF3259" w:rsidRPr="00A46FD9" w:rsidRDefault="00FF3259" w:rsidP="00FF3259">
            <w:pPr>
              <w:pStyle w:val="TAC"/>
              <w:rPr>
                <w:ins w:id="23891" w:author="Delta" w:date="2021-07-23T10:09:00Z"/>
                <w:rFonts w:cs="v5.0.0"/>
              </w:rPr>
            </w:pPr>
            <w:ins w:id="23892" w:author="Delta" w:date="2021-07-23T10:09:00Z">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ins>
          </w:p>
        </w:tc>
        <w:tc>
          <w:tcPr>
            <w:tcW w:w="2976" w:type="dxa"/>
          </w:tcPr>
          <w:p w14:paraId="4734D712" w14:textId="77777777" w:rsidR="00FF3259" w:rsidRPr="00A46FD9" w:rsidRDefault="00FF3259" w:rsidP="00FF3259">
            <w:pPr>
              <w:pStyle w:val="TAC"/>
              <w:rPr>
                <w:ins w:id="23893" w:author="Delta" w:date="2021-07-23T10:09:00Z"/>
                <w:rFonts w:cs="v5.0.0"/>
              </w:rPr>
            </w:pPr>
            <w:ins w:id="23894" w:author="Delta" w:date="2021-07-23T10:09:00Z">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r w:rsidRPr="00A46FD9">
                <w:rPr>
                  <w:rFonts w:cs="v5.0.0"/>
                </w:rPr>
                <w:t xml:space="preserve"> </w:t>
              </w:r>
            </w:ins>
          </w:p>
        </w:tc>
        <w:tc>
          <w:tcPr>
            <w:tcW w:w="3455" w:type="dxa"/>
          </w:tcPr>
          <w:p w14:paraId="512BA594" w14:textId="77777777" w:rsidR="00FF3259" w:rsidRPr="00A46FD9" w:rsidRDefault="00FF3259" w:rsidP="00FF3259">
            <w:pPr>
              <w:pStyle w:val="TAC"/>
              <w:rPr>
                <w:ins w:id="23895" w:author="Delta" w:date="2021-07-23T10:09:00Z"/>
                <w:rFonts w:cs="Arial"/>
              </w:rPr>
            </w:pPr>
            <w:ins w:id="23896" w:author="Delta" w:date="2021-07-23T10:09:00Z">
              <w:r w:rsidRPr="00A46FD9">
                <w:rPr>
                  <w:rFonts w:cs="Arial"/>
                </w:rPr>
                <w:t>-16 dBm (Note 10)</w:t>
              </w:r>
            </w:ins>
          </w:p>
        </w:tc>
        <w:tc>
          <w:tcPr>
            <w:tcW w:w="1430" w:type="dxa"/>
          </w:tcPr>
          <w:p w14:paraId="127C0904" w14:textId="77777777" w:rsidR="00FF3259" w:rsidRPr="00A46FD9" w:rsidRDefault="00FF3259" w:rsidP="00FF3259">
            <w:pPr>
              <w:pStyle w:val="TAC"/>
              <w:rPr>
                <w:ins w:id="23897" w:author="Delta" w:date="2021-07-23T10:09:00Z"/>
                <w:rFonts w:cs="Arial"/>
              </w:rPr>
            </w:pPr>
            <w:ins w:id="23898" w:author="Delta" w:date="2021-07-23T10:09:00Z">
              <w:r w:rsidRPr="00A46FD9">
                <w:rPr>
                  <w:rFonts w:cs="Arial"/>
                </w:rPr>
                <w:t xml:space="preserve">100 kHz </w:t>
              </w:r>
            </w:ins>
          </w:p>
        </w:tc>
      </w:tr>
      <w:tr w:rsidR="00FF3259" w:rsidRPr="00A46FD9" w14:paraId="48882D03" w14:textId="77777777" w:rsidTr="00FF3259">
        <w:trPr>
          <w:cantSplit/>
          <w:jc w:val="center"/>
          <w:ins w:id="23899" w:author="Delta" w:date="2021-07-23T10:09:00Z"/>
        </w:trPr>
        <w:tc>
          <w:tcPr>
            <w:tcW w:w="9814" w:type="dxa"/>
            <w:gridSpan w:val="4"/>
          </w:tcPr>
          <w:p w14:paraId="3896C3A1" w14:textId="77777777" w:rsidR="00FF3259" w:rsidRPr="00A46FD9" w:rsidRDefault="00FF3259" w:rsidP="00FF3259">
            <w:pPr>
              <w:pStyle w:val="TAN"/>
              <w:rPr>
                <w:ins w:id="23900" w:author="Delta" w:date="2021-07-23T10:09:00Z"/>
                <w:rFonts w:cs="Arial"/>
              </w:rPr>
            </w:pPr>
            <w:ins w:id="23901" w:author="Delta" w:date="2021-07-23T10:09:00Z">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 xml:space="preserve">sub blocks on each side of the sub block gap, where the contribution from the far-end sub-block </w:t>
              </w:r>
              <w:r w:rsidRPr="00A46FD9">
                <w:rPr>
                  <w:rFonts w:cs="Arial"/>
                </w:rPr>
                <w:t xml:space="preserve">or RF Bandwidth </w:t>
              </w:r>
              <w:r w:rsidRPr="00A46FD9">
                <w:rPr>
                  <w:rFonts w:cs="v5.0.0"/>
                </w:rPr>
                <w:t>shall be scaled according to the measurement bandwidth of the near-end sub-block</w:t>
              </w:r>
              <w:r w:rsidRPr="00A46FD9">
                <w:rPr>
                  <w:rFonts w:cs="Arial"/>
                </w:rPr>
                <w:t xml:space="preserve"> or RF Bandwidth. Exception is </w:t>
              </w:r>
              <w:r w:rsidRPr="00A46FD9">
                <w:rPr>
                  <w:rFonts w:ascii="Symbol" w:hAnsi="Symbol" w:cs="Arial"/>
                </w:rPr>
                <w:t></w:t>
              </w:r>
              <w:r w:rsidRPr="00A46FD9">
                <w:rPr>
                  <w:rFonts w:cs="Arial"/>
                </w:rPr>
                <w:t>f ≥ 10MHz from both adjacent sub blocks on each side of the sub-block gap, where the minimum requirement within sub-block gaps shall be -16dBm/100kHz.</w:t>
              </w:r>
            </w:ins>
          </w:p>
          <w:p w14:paraId="0ADBCB09" w14:textId="77777777" w:rsidR="00FF3259" w:rsidRPr="00A46FD9" w:rsidRDefault="00FF3259" w:rsidP="00FF3259">
            <w:pPr>
              <w:pStyle w:val="TAN"/>
              <w:rPr>
                <w:ins w:id="23902" w:author="Delta" w:date="2021-07-23T10:09:00Z"/>
                <w:rFonts w:cs="Arial"/>
              </w:rPr>
            </w:pPr>
            <w:ins w:id="23903" w:author="Delta" w:date="2021-07-23T10:09:00Z">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 xml:space="preserve">or RF Bandwidth </w:t>
              </w:r>
              <w:r w:rsidRPr="00A46FD9">
                <w:rPr>
                  <w:rFonts w:cs="v5.0.0"/>
                </w:rPr>
                <w:t>shall be scaled according to the measurement bandwidth of the near-end sub-block</w:t>
              </w:r>
              <w:r w:rsidRPr="00A46FD9">
                <w:rPr>
                  <w:rFonts w:cs="Arial"/>
                </w:rPr>
                <w:t xml:space="preserve"> or RF Bandwidth.</w:t>
              </w:r>
            </w:ins>
          </w:p>
          <w:p w14:paraId="2D08E00D" w14:textId="77777777" w:rsidR="00FF3259" w:rsidRPr="00A46FD9" w:rsidRDefault="00FF3259" w:rsidP="00FF3259">
            <w:pPr>
              <w:pStyle w:val="TAN"/>
              <w:rPr>
                <w:ins w:id="23904" w:author="Delta" w:date="2021-07-23T10:09:00Z"/>
                <w:rFonts w:cs="Arial"/>
              </w:rPr>
            </w:pPr>
            <w:ins w:id="23905" w:author="Delta" w:date="2021-07-23T10:09:00Z">
              <w:r w:rsidRPr="00A46FD9">
                <w:t>NOTE 3:</w:t>
              </w:r>
              <w:r w:rsidRPr="00A46FD9">
                <w:tab/>
                <w:t xml:space="preserve">For operation with an E-UTRA 1.4 or 3MHz carrier adjacent to the Base Station RF Bandwidth edge, the limits in Table 6.6.2.5.2-2 apply for 0 MHz </w:t>
              </w:r>
              <w:r w:rsidRPr="00A46FD9">
                <w:sym w:font="Symbol" w:char="F0A3"/>
              </w:r>
              <w:r w:rsidRPr="00A46FD9">
                <w:t xml:space="preserve"> </w:t>
              </w:r>
              <w:r w:rsidRPr="00A46FD9">
                <w:sym w:font="Symbol" w:char="F044"/>
              </w:r>
              <w:r w:rsidRPr="00A46FD9">
                <w:t>f &lt; 0.15 MHz.</w:t>
              </w:r>
            </w:ins>
          </w:p>
        </w:tc>
      </w:tr>
    </w:tbl>
    <w:p w14:paraId="2B33A136" w14:textId="77777777" w:rsidR="00FF3259" w:rsidRPr="00A46FD9" w:rsidRDefault="00FF3259" w:rsidP="00FF3259">
      <w:pPr>
        <w:rPr>
          <w:ins w:id="23906" w:author="Delta" w:date="2021-07-23T10:09:00Z"/>
        </w:rPr>
      </w:pPr>
    </w:p>
    <w:p w14:paraId="76BC5547" w14:textId="2AAFA747" w:rsidR="00FF3259" w:rsidRPr="00A46FD9" w:rsidRDefault="00FF3259" w:rsidP="00FF3259">
      <w:pPr>
        <w:pStyle w:val="TH"/>
        <w:rPr>
          <w:ins w:id="23907" w:author="Delta" w:date="2021-07-23T10:09:00Z"/>
          <w:rFonts w:cs="v5.0.0"/>
        </w:rPr>
      </w:pPr>
      <w:ins w:id="23908" w:author="Delta" w:date="2021-07-23T10:09:00Z">
        <w:r w:rsidRPr="00A46FD9">
          <w:t xml:space="preserve">Table 6.6.2.5.2-2b: </w:t>
        </w:r>
        <w:r w:rsidR="00507FF3">
          <w:t>WA BS OBUE in</w:t>
        </w:r>
        <w:r w:rsidR="00507FF3" w:rsidRPr="00A07190">
          <w:t xml:space="preserve"> BC2 bands </w:t>
        </w:r>
        <w:r w:rsidR="00507FF3">
          <w:t>&gt; </w:t>
        </w:r>
        <w:r w:rsidR="00507FF3" w:rsidRPr="00A07190">
          <w:t>1</w:t>
        </w:r>
        <w:r w:rsidR="00507FF3">
          <w:t> </w:t>
        </w:r>
        <w:r w:rsidR="00507FF3" w:rsidRPr="00A07190">
          <w:t>GHz</w:t>
        </w:r>
        <w:r w:rsidR="00507FF3">
          <w:t xml:space="preserve"> - option 1</w:t>
        </w:r>
      </w:ins>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F3259" w:rsidRPr="00A46FD9" w14:paraId="73D2F329" w14:textId="77777777" w:rsidTr="00FF3259">
        <w:trPr>
          <w:cantSplit/>
          <w:jc w:val="center"/>
          <w:ins w:id="23909" w:author="Delta" w:date="2021-07-23T10:09:00Z"/>
        </w:trPr>
        <w:tc>
          <w:tcPr>
            <w:tcW w:w="1953" w:type="dxa"/>
          </w:tcPr>
          <w:p w14:paraId="32207BA1" w14:textId="77777777" w:rsidR="00FF3259" w:rsidRPr="00A46FD9" w:rsidRDefault="00FF3259" w:rsidP="00FF3259">
            <w:pPr>
              <w:pStyle w:val="TAH"/>
              <w:rPr>
                <w:ins w:id="23910" w:author="Delta" w:date="2021-07-23T10:09:00Z"/>
                <w:rFonts w:cs="v5.0.0"/>
              </w:rPr>
            </w:pPr>
            <w:ins w:id="23911" w:author="Delta" w:date="2021-07-23T10:09:00Z">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ins>
          </w:p>
        </w:tc>
        <w:tc>
          <w:tcPr>
            <w:tcW w:w="2976" w:type="dxa"/>
          </w:tcPr>
          <w:p w14:paraId="2333ACA0" w14:textId="77777777" w:rsidR="00FF3259" w:rsidRPr="00A46FD9" w:rsidRDefault="00FF3259" w:rsidP="00FF3259">
            <w:pPr>
              <w:pStyle w:val="TAH"/>
              <w:rPr>
                <w:ins w:id="23912" w:author="Delta" w:date="2021-07-23T10:09:00Z"/>
                <w:rFonts w:cs="v5.0.0"/>
              </w:rPr>
            </w:pPr>
            <w:ins w:id="23913" w:author="Delta" w:date="2021-07-23T10:09:00Z">
              <w:r w:rsidRPr="00A46FD9">
                <w:rPr>
                  <w:rFonts w:cs="v5.0.0"/>
                </w:rPr>
                <w:t>Frequency offset of measurement filter centre frequency, f_offset</w:t>
              </w:r>
            </w:ins>
          </w:p>
        </w:tc>
        <w:tc>
          <w:tcPr>
            <w:tcW w:w="3455" w:type="dxa"/>
          </w:tcPr>
          <w:p w14:paraId="10724780" w14:textId="77777777" w:rsidR="00FF3259" w:rsidRPr="00A46FD9" w:rsidRDefault="00FF3259" w:rsidP="00FF3259">
            <w:pPr>
              <w:pStyle w:val="TAH"/>
              <w:rPr>
                <w:ins w:id="23914" w:author="Delta" w:date="2021-07-23T10:09:00Z"/>
                <w:rFonts w:cs="v5.0.0"/>
              </w:rPr>
            </w:pPr>
            <w:ins w:id="23915" w:author="Delta" w:date="2021-07-23T10:09:00Z">
              <w:r w:rsidRPr="00A46FD9">
                <w:rPr>
                  <w:rFonts w:cs="v5.0.0"/>
                </w:rPr>
                <w:t>Minimum requirement (Note 1</w:t>
              </w:r>
              <w:r w:rsidRPr="00A46FD9">
                <w:rPr>
                  <w:rFonts w:cs="Arial"/>
                </w:rPr>
                <w:t>, 2</w:t>
              </w:r>
              <w:r w:rsidRPr="00A46FD9">
                <w:rPr>
                  <w:rFonts w:cs="v5.0.0"/>
                </w:rPr>
                <w:t>)</w:t>
              </w:r>
            </w:ins>
          </w:p>
        </w:tc>
        <w:tc>
          <w:tcPr>
            <w:tcW w:w="1430" w:type="dxa"/>
          </w:tcPr>
          <w:p w14:paraId="0B2DB705" w14:textId="77777777" w:rsidR="00FF3259" w:rsidRPr="00A46FD9" w:rsidRDefault="00FF3259" w:rsidP="00FF3259">
            <w:pPr>
              <w:pStyle w:val="TAH"/>
              <w:rPr>
                <w:ins w:id="23916" w:author="Delta" w:date="2021-07-23T10:09:00Z"/>
                <w:rFonts w:cs="v5.0.0"/>
              </w:rPr>
            </w:pPr>
            <w:ins w:id="23917" w:author="Delta" w:date="2021-07-23T10:09:00Z">
              <w:r w:rsidRPr="00A46FD9">
                <w:rPr>
                  <w:rFonts w:cs="v5.0.0"/>
                </w:rPr>
                <w:t xml:space="preserve">Measurement bandwidth </w:t>
              </w:r>
              <w:r w:rsidRPr="00A46FD9">
                <w:rPr>
                  <w:rFonts w:cs="Arial"/>
                </w:rPr>
                <w:t>(Note 9)</w:t>
              </w:r>
            </w:ins>
          </w:p>
        </w:tc>
      </w:tr>
      <w:tr w:rsidR="00FF3259" w:rsidRPr="00A46FD9" w14:paraId="54255B73" w14:textId="77777777" w:rsidTr="00FF3259">
        <w:trPr>
          <w:cantSplit/>
          <w:jc w:val="center"/>
          <w:ins w:id="23918" w:author="Delta" w:date="2021-07-23T10:09:00Z"/>
        </w:trPr>
        <w:tc>
          <w:tcPr>
            <w:tcW w:w="1953" w:type="dxa"/>
          </w:tcPr>
          <w:p w14:paraId="7EC75C82" w14:textId="77777777" w:rsidR="00FF3259" w:rsidRPr="00A46FD9" w:rsidRDefault="00FF3259" w:rsidP="00FF3259">
            <w:pPr>
              <w:pStyle w:val="TAC"/>
              <w:rPr>
                <w:ins w:id="23919" w:author="Delta" w:date="2021-07-23T10:09:00Z"/>
                <w:rFonts w:cs="v5.0.0"/>
              </w:rPr>
            </w:pPr>
            <w:ins w:id="23920" w:author="Delta" w:date="2021-07-23T10:09:00Z">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ins>
          </w:p>
        </w:tc>
        <w:tc>
          <w:tcPr>
            <w:tcW w:w="2976" w:type="dxa"/>
          </w:tcPr>
          <w:p w14:paraId="4134E7BB" w14:textId="77777777" w:rsidR="00FF3259" w:rsidRPr="00A46FD9" w:rsidRDefault="00FF3259" w:rsidP="00FF3259">
            <w:pPr>
              <w:pStyle w:val="TAC"/>
              <w:rPr>
                <w:ins w:id="23921" w:author="Delta" w:date="2021-07-23T10:09:00Z"/>
                <w:rFonts w:cs="v5.0.0"/>
              </w:rPr>
            </w:pPr>
            <w:ins w:id="23922" w:author="Delta" w:date="2021-07-23T10:09:00Z">
              <w:r w:rsidRPr="00A46FD9">
                <w:rPr>
                  <w:rFonts w:cs="v5.0.0"/>
                </w:rPr>
                <w:t xml:space="preserve">0.05 MHz </w:t>
              </w:r>
              <w:r w:rsidRPr="00A46FD9">
                <w:rPr>
                  <w:rFonts w:cs="v5.0.0"/>
                </w:rPr>
                <w:sym w:font="Symbol" w:char="F0A3"/>
              </w:r>
              <w:r w:rsidRPr="00A46FD9">
                <w:rPr>
                  <w:rFonts w:cs="v5.0.0"/>
                </w:rPr>
                <w:t xml:space="preserve"> f_offset &lt; 5.05 MHz</w:t>
              </w:r>
            </w:ins>
          </w:p>
        </w:tc>
        <w:tc>
          <w:tcPr>
            <w:tcW w:w="3455" w:type="dxa"/>
            <w:vAlign w:val="center"/>
          </w:tcPr>
          <w:p w14:paraId="25AAB831" w14:textId="77777777" w:rsidR="00FF3259" w:rsidRPr="00A46FD9" w:rsidRDefault="00FF3259" w:rsidP="00FF3259">
            <w:pPr>
              <w:pStyle w:val="TAC"/>
              <w:rPr>
                <w:ins w:id="23923" w:author="Delta" w:date="2021-07-23T10:09:00Z"/>
                <w:rFonts w:cs="Arial"/>
              </w:rPr>
            </w:pPr>
            <w:ins w:id="23924" w:author="Delta" w:date="2021-07-23T10:09:00Z">
              <w:r w:rsidRPr="00A46FD9">
                <w:rPr>
                  <w:rFonts w:cs="Arial"/>
                </w:rPr>
                <w:t>- 5.5dBm</w:t>
              </w:r>
              <w:r w:rsidRPr="00A46FD9">
                <w:rPr>
                  <w:rFonts w:cs="v5.0.0"/>
                </w:rPr>
                <w:t xml:space="preserve"> - 7/5(</w:t>
              </w:r>
              <w:r w:rsidRPr="00A46FD9">
                <w:rPr>
                  <w:rFonts w:cs="Arial"/>
                </w:rPr>
                <w:t>f_offset/MHz-0.05</w:t>
              </w:r>
              <w:r w:rsidRPr="00A46FD9">
                <w:rPr>
                  <w:rFonts w:cs="v5.0.0"/>
                </w:rPr>
                <w:t>)dB</w:t>
              </w:r>
            </w:ins>
          </w:p>
        </w:tc>
        <w:tc>
          <w:tcPr>
            <w:tcW w:w="1430" w:type="dxa"/>
          </w:tcPr>
          <w:p w14:paraId="2168FFAD" w14:textId="77777777" w:rsidR="00FF3259" w:rsidRPr="00A46FD9" w:rsidRDefault="00FF3259" w:rsidP="00FF3259">
            <w:pPr>
              <w:pStyle w:val="TAC"/>
              <w:rPr>
                <w:ins w:id="23925" w:author="Delta" w:date="2021-07-23T10:09:00Z"/>
                <w:rFonts w:cs="Arial"/>
              </w:rPr>
            </w:pPr>
            <w:ins w:id="23926" w:author="Delta" w:date="2021-07-23T10:09:00Z">
              <w:r w:rsidRPr="00A46FD9">
                <w:rPr>
                  <w:rFonts w:cs="Arial"/>
                </w:rPr>
                <w:t xml:space="preserve">100 kHz </w:t>
              </w:r>
            </w:ins>
          </w:p>
        </w:tc>
      </w:tr>
      <w:tr w:rsidR="00FF3259" w:rsidRPr="00A46FD9" w14:paraId="259588DB" w14:textId="77777777" w:rsidTr="00FF3259">
        <w:trPr>
          <w:cantSplit/>
          <w:jc w:val="center"/>
          <w:ins w:id="23927" w:author="Delta" w:date="2021-07-23T10:09:00Z"/>
        </w:trPr>
        <w:tc>
          <w:tcPr>
            <w:tcW w:w="1953" w:type="dxa"/>
          </w:tcPr>
          <w:p w14:paraId="38322F2F" w14:textId="3B43BF01" w:rsidR="00FF3259" w:rsidRPr="00A46FD9" w:rsidRDefault="00FF3259" w:rsidP="00FF3259">
            <w:pPr>
              <w:pStyle w:val="TAC"/>
              <w:rPr>
                <w:ins w:id="23928" w:author="Delta" w:date="2021-07-23T10:09:00Z"/>
                <w:rFonts w:cs="v5.0.0"/>
                <w:lang w:val="sv-FI"/>
              </w:rPr>
            </w:pPr>
            <w:ins w:id="23929" w:author="Delta" w:date="2021-07-23T10:09:00Z">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f &lt;</w:t>
              </w:r>
            </w:ins>
          </w:p>
          <w:p w14:paraId="7848E0D5" w14:textId="77777777" w:rsidR="00FF3259" w:rsidRPr="00A46FD9" w:rsidRDefault="00FF3259" w:rsidP="00FF3259">
            <w:pPr>
              <w:pStyle w:val="TAC"/>
              <w:rPr>
                <w:ins w:id="23930" w:author="Delta" w:date="2021-07-23T10:09:00Z"/>
                <w:rFonts w:cs="v5.0.0"/>
                <w:lang w:val="sv-FI"/>
              </w:rPr>
            </w:pPr>
            <w:ins w:id="23931" w:author="Delta" w:date="2021-07-23T10:09:00Z">
              <w:r w:rsidRPr="00A46FD9">
                <w:rPr>
                  <w:rFonts w:cs="v5.0.0"/>
                  <w:lang w:val="sv-FI"/>
                </w:rPr>
                <w:t xml:space="preserve">min(10 MHz, </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v5.0.0"/>
                  <w:lang w:val="sv-FI"/>
                </w:rPr>
                <w:t>)</w:t>
              </w:r>
            </w:ins>
          </w:p>
        </w:tc>
        <w:tc>
          <w:tcPr>
            <w:tcW w:w="2976" w:type="dxa"/>
          </w:tcPr>
          <w:p w14:paraId="1EE64584" w14:textId="31034BE7" w:rsidR="00FF3259" w:rsidRPr="00A46FD9" w:rsidRDefault="00FF3259" w:rsidP="00FF3259">
            <w:pPr>
              <w:pStyle w:val="TAC"/>
              <w:rPr>
                <w:ins w:id="23932" w:author="Delta" w:date="2021-07-23T10:09:00Z"/>
                <w:rFonts w:cs="v5.0.0"/>
                <w:lang w:val="sv-FI"/>
              </w:rPr>
            </w:pPr>
            <w:ins w:id="23933" w:author="Delta" w:date="2021-07-23T10:09:00Z">
              <w:r w:rsidRPr="00A46FD9">
                <w:rPr>
                  <w:rFonts w:cs="v5.0.0"/>
                  <w:lang w:val="sv-FI"/>
                </w:rPr>
                <w:t xml:space="preserve">5.05 MHz </w:t>
              </w:r>
              <w:r w:rsidRPr="00A46FD9">
                <w:rPr>
                  <w:rFonts w:cs="v5.0.0"/>
                </w:rPr>
                <w:sym w:font="Symbol" w:char="F0A3"/>
              </w:r>
              <w:r w:rsidRPr="00A46FD9">
                <w:rPr>
                  <w:rFonts w:cs="v5.0.0"/>
                  <w:lang w:val="sv-FI"/>
                </w:rPr>
                <w:t xml:space="preserve"> f_offset &lt;</w:t>
              </w:r>
            </w:ins>
          </w:p>
          <w:p w14:paraId="03058F6E" w14:textId="77777777" w:rsidR="00FF3259" w:rsidRPr="00A46FD9" w:rsidRDefault="00FF3259" w:rsidP="00FF3259">
            <w:pPr>
              <w:pStyle w:val="TAC"/>
              <w:rPr>
                <w:ins w:id="23934" w:author="Delta" w:date="2021-07-23T10:09:00Z"/>
                <w:rFonts w:cs="v5.0.0"/>
                <w:lang w:val="sv-FI"/>
              </w:rPr>
            </w:pPr>
            <w:ins w:id="23935" w:author="Delta" w:date="2021-07-23T10:09:00Z">
              <w:r w:rsidRPr="00A46FD9">
                <w:rPr>
                  <w:rFonts w:cs="v5.0.0"/>
                  <w:lang w:val="sv-FI"/>
                </w:rPr>
                <w:t>min(10.05 MHz, f_offset</w:t>
              </w:r>
              <w:r w:rsidRPr="00A46FD9">
                <w:rPr>
                  <w:rFonts w:cs="v5.0.0"/>
                  <w:vertAlign w:val="subscript"/>
                  <w:lang w:val="sv-FI"/>
                </w:rPr>
                <w:t>max</w:t>
              </w:r>
              <w:r w:rsidRPr="00A46FD9">
                <w:rPr>
                  <w:rFonts w:cs="v5.0.0"/>
                  <w:lang w:val="sv-FI"/>
                </w:rPr>
                <w:t>)</w:t>
              </w:r>
            </w:ins>
          </w:p>
        </w:tc>
        <w:tc>
          <w:tcPr>
            <w:tcW w:w="3455" w:type="dxa"/>
          </w:tcPr>
          <w:p w14:paraId="075C2477" w14:textId="77777777" w:rsidR="00FF3259" w:rsidRPr="00A46FD9" w:rsidRDefault="00FF3259" w:rsidP="00FF3259">
            <w:pPr>
              <w:pStyle w:val="TAC"/>
              <w:rPr>
                <w:ins w:id="23936" w:author="Delta" w:date="2021-07-23T10:09:00Z"/>
                <w:rFonts w:cs="Arial"/>
              </w:rPr>
            </w:pPr>
            <w:ins w:id="23937" w:author="Delta" w:date="2021-07-23T10:09:00Z">
              <w:r w:rsidRPr="00A46FD9">
                <w:rPr>
                  <w:rFonts w:cs="Arial"/>
                </w:rPr>
                <w:t>-12.5 dBm</w:t>
              </w:r>
            </w:ins>
          </w:p>
        </w:tc>
        <w:tc>
          <w:tcPr>
            <w:tcW w:w="1430" w:type="dxa"/>
          </w:tcPr>
          <w:p w14:paraId="74EF90DE" w14:textId="77777777" w:rsidR="00FF3259" w:rsidRPr="00A46FD9" w:rsidRDefault="00FF3259" w:rsidP="00FF3259">
            <w:pPr>
              <w:pStyle w:val="TAC"/>
              <w:rPr>
                <w:ins w:id="23938" w:author="Delta" w:date="2021-07-23T10:09:00Z"/>
                <w:rFonts w:cs="Arial"/>
              </w:rPr>
            </w:pPr>
            <w:ins w:id="23939" w:author="Delta" w:date="2021-07-23T10:09:00Z">
              <w:r w:rsidRPr="00A46FD9">
                <w:rPr>
                  <w:rFonts w:cs="Arial"/>
                </w:rPr>
                <w:t xml:space="preserve">100 kHz </w:t>
              </w:r>
            </w:ins>
          </w:p>
        </w:tc>
      </w:tr>
      <w:tr w:rsidR="00FF3259" w:rsidRPr="00A46FD9" w14:paraId="600D9BD1" w14:textId="77777777" w:rsidTr="00FF3259">
        <w:trPr>
          <w:cantSplit/>
          <w:jc w:val="center"/>
          <w:ins w:id="23940" w:author="Delta" w:date="2021-07-23T10:09:00Z"/>
        </w:trPr>
        <w:tc>
          <w:tcPr>
            <w:tcW w:w="1953" w:type="dxa"/>
          </w:tcPr>
          <w:p w14:paraId="74AFF99F" w14:textId="77777777" w:rsidR="00FF3259" w:rsidRPr="00A46FD9" w:rsidRDefault="00FF3259" w:rsidP="00FF3259">
            <w:pPr>
              <w:pStyle w:val="TAC"/>
              <w:rPr>
                <w:ins w:id="23941" w:author="Delta" w:date="2021-07-23T10:09:00Z"/>
                <w:rFonts w:cs="v5.0.0"/>
              </w:rPr>
            </w:pPr>
            <w:ins w:id="23942" w:author="Delta" w:date="2021-07-23T10:09:00Z">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ins>
          </w:p>
        </w:tc>
        <w:tc>
          <w:tcPr>
            <w:tcW w:w="2976" w:type="dxa"/>
          </w:tcPr>
          <w:p w14:paraId="1E082E38" w14:textId="77777777" w:rsidR="00FF3259" w:rsidRPr="00A46FD9" w:rsidRDefault="00FF3259" w:rsidP="00FF3259">
            <w:pPr>
              <w:pStyle w:val="TAC"/>
              <w:rPr>
                <w:ins w:id="23943" w:author="Delta" w:date="2021-07-23T10:09:00Z"/>
                <w:rFonts w:cs="v5.0.0"/>
              </w:rPr>
            </w:pPr>
            <w:ins w:id="23944" w:author="Delta" w:date="2021-07-23T10:09:00Z">
              <w:r w:rsidRPr="00A46FD9">
                <w:rPr>
                  <w:rFonts w:cs="v5.0.0"/>
                </w:rPr>
                <w:t xml:space="preserve">10.5 MHz </w:t>
              </w:r>
              <w:r w:rsidRPr="00A46FD9">
                <w:rPr>
                  <w:rFonts w:cs="v5.0.0"/>
                </w:rPr>
                <w:sym w:font="Symbol" w:char="F0A3"/>
              </w:r>
              <w:r w:rsidRPr="00A46FD9">
                <w:rPr>
                  <w:rFonts w:cs="v5.0.0"/>
                </w:rPr>
                <w:t xml:space="preserve"> f_offset &lt; f_offset</w:t>
              </w:r>
              <w:r w:rsidRPr="00A46FD9">
                <w:rPr>
                  <w:rFonts w:cs="v5.0.0"/>
                  <w:vertAlign w:val="subscript"/>
                </w:rPr>
                <w:t>max</w:t>
              </w:r>
              <w:r w:rsidRPr="00A46FD9">
                <w:rPr>
                  <w:rFonts w:cs="v5.0.0"/>
                </w:rPr>
                <w:t xml:space="preserve"> </w:t>
              </w:r>
            </w:ins>
          </w:p>
        </w:tc>
        <w:tc>
          <w:tcPr>
            <w:tcW w:w="3455" w:type="dxa"/>
          </w:tcPr>
          <w:p w14:paraId="3AE1CBB9" w14:textId="77777777" w:rsidR="00FF3259" w:rsidRPr="00A46FD9" w:rsidRDefault="00FF3259" w:rsidP="00FF3259">
            <w:pPr>
              <w:pStyle w:val="TAC"/>
              <w:rPr>
                <w:ins w:id="23945" w:author="Delta" w:date="2021-07-23T10:09:00Z"/>
                <w:rFonts w:cs="Arial"/>
              </w:rPr>
            </w:pPr>
            <w:ins w:id="23946" w:author="Delta" w:date="2021-07-23T10:09:00Z">
              <w:r w:rsidRPr="00A46FD9">
                <w:rPr>
                  <w:rFonts w:cs="Arial"/>
                </w:rPr>
                <w:t>-15 dBm (Note 10)</w:t>
              </w:r>
            </w:ins>
          </w:p>
        </w:tc>
        <w:tc>
          <w:tcPr>
            <w:tcW w:w="1430" w:type="dxa"/>
          </w:tcPr>
          <w:p w14:paraId="03514696" w14:textId="77777777" w:rsidR="00FF3259" w:rsidRPr="00A46FD9" w:rsidRDefault="00FF3259" w:rsidP="00FF3259">
            <w:pPr>
              <w:pStyle w:val="TAC"/>
              <w:rPr>
                <w:ins w:id="23947" w:author="Delta" w:date="2021-07-23T10:09:00Z"/>
                <w:rFonts w:cs="Arial"/>
              </w:rPr>
            </w:pPr>
            <w:ins w:id="23948" w:author="Delta" w:date="2021-07-23T10:09:00Z">
              <w:r w:rsidRPr="00A46FD9">
                <w:rPr>
                  <w:rFonts w:cs="Arial"/>
                </w:rPr>
                <w:t xml:space="preserve">1MHz </w:t>
              </w:r>
            </w:ins>
          </w:p>
        </w:tc>
      </w:tr>
      <w:tr w:rsidR="00FF3259" w:rsidRPr="00A46FD9" w14:paraId="7160B9DC" w14:textId="77777777" w:rsidTr="00FF3259">
        <w:trPr>
          <w:cantSplit/>
          <w:jc w:val="center"/>
          <w:ins w:id="23949" w:author="Delta" w:date="2021-07-23T10:09:00Z"/>
        </w:trPr>
        <w:tc>
          <w:tcPr>
            <w:tcW w:w="9814" w:type="dxa"/>
            <w:gridSpan w:val="4"/>
          </w:tcPr>
          <w:p w14:paraId="051F8B08" w14:textId="77777777" w:rsidR="00FF3259" w:rsidRPr="00A46FD9" w:rsidRDefault="00FF3259" w:rsidP="00FF3259">
            <w:pPr>
              <w:pStyle w:val="TAN"/>
              <w:rPr>
                <w:ins w:id="23950" w:author="Delta" w:date="2021-07-23T10:09:00Z"/>
                <w:rFonts w:cs="Arial"/>
              </w:rPr>
            </w:pPr>
            <w:ins w:id="23951" w:author="Delta" w:date="2021-07-23T10:09:00Z">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f ≥ 10MHz from both adjacent sub blocks on each side of the sub-block gap, where the minimum requirement within sub-block gaps shall be -15dBm/1MHz.</w:t>
              </w:r>
            </w:ins>
          </w:p>
          <w:p w14:paraId="26255DD1" w14:textId="77777777" w:rsidR="00FF3259" w:rsidRPr="00A46FD9" w:rsidRDefault="00FF3259" w:rsidP="00FF3259">
            <w:pPr>
              <w:pStyle w:val="TAN"/>
              <w:rPr>
                <w:ins w:id="23952" w:author="Delta" w:date="2021-07-23T10:09:00Z"/>
                <w:rFonts w:cs="Arial"/>
              </w:rPr>
            </w:pPr>
            <w:ins w:id="23953" w:author="Delta" w:date="2021-07-23T10:09:00Z">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 xml:space="preserve">or RF Bandwidth </w:t>
              </w:r>
              <w:r w:rsidRPr="00A46FD9">
                <w:rPr>
                  <w:rFonts w:cs="v5.0.0"/>
                </w:rPr>
                <w:t>shall be scaled according to the measurement bandwidth of the near-end sub-block</w:t>
              </w:r>
              <w:r w:rsidRPr="00A46FD9">
                <w:rPr>
                  <w:rFonts w:cs="Arial"/>
                </w:rPr>
                <w:t xml:space="preserve"> or RF Bandwidth.</w:t>
              </w:r>
            </w:ins>
          </w:p>
          <w:p w14:paraId="028CDF57" w14:textId="77777777" w:rsidR="00FF3259" w:rsidRPr="00A46FD9" w:rsidRDefault="00FF3259" w:rsidP="00FF3259">
            <w:pPr>
              <w:pStyle w:val="TAN"/>
              <w:rPr>
                <w:ins w:id="23954" w:author="Delta" w:date="2021-07-23T10:09:00Z"/>
                <w:rFonts w:cs="Arial"/>
              </w:rPr>
            </w:pPr>
            <w:ins w:id="23955" w:author="Delta" w:date="2021-07-23T10:09:00Z">
              <w:r w:rsidRPr="00A46FD9">
                <w:t>NOTE 3:</w:t>
              </w:r>
              <w:r w:rsidRPr="00A46FD9">
                <w:tab/>
                <w:t xml:space="preserve">For operation with an E-UTRA 1.4 or 3MHz carrier adjacent to the Base Station RF Bandwidth edge, the limits in Table 6.6.2.5.2-2 apply for 0 MHz </w:t>
              </w:r>
              <w:r w:rsidRPr="00A46FD9">
                <w:sym w:font="Symbol" w:char="F0A3"/>
              </w:r>
              <w:r w:rsidRPr="00A46FD9">
                <w:t xml:space="preserve"> </w:t>
              </w:r>
              <w:r w:rsidRPr="00A46FD9">
                <w:sym w:font="Symbol" w:char="F044"/>
              </w:r>
              <w:r w:rsidRPr="00A46FD9">
                <w:t>f &lt; 0.15 MHz.</w:t>
              </w:r>
            </w:ins>
          </w:p>
        </w:tc>
      </w:tr>
    </w:tbl>
    <w:p w14:paraId="26C7220A" w14:textId="77777777" w:rsidR="00FF3259" w:rsidRPr="00A46FD9" w:rsidRDefault="00FF3259" w:rsidP="00FF3259">
      <w:pPr>
        <w:rPr>
          <w:ins w:id="23956" w:author="Delta" w:date="2021-07-23T10:09:00Z"/>
        </w:rPr>
      </w:pPr>
    </w:p>
    <w:p w14:paraId="4071A071" w14:textId="1C8AFDED" w:rsidR="00FF3259" w:rsidRPr="00A46FD9" w:rsidRDefault="00FF3259" w:rsidP="00FF3259">
      <w:pPr>
        <w:pStyle w:val="TH"/>
        <w:rPr>
          <w:rFonts w:cs="v5.0.0"/>
        </w:rPr>
      </w:pPr>
      <w:ins w:id="23957" w:author="Delta" w:date="2021-07-23T10:09:00Z">
        <w:r w:rsidRPr="00A46FD9">
          <w:t>Table 6.6.2.</w:t>
        </w:r>
        <w:r w:rsidRPr="00A46FD9">
          <w:rPr>
            <w:lang w:eastAsia="zh-CN"/>
          </w:rPr>
          <w:t>5.</w:t>
        </w:r>
        <w:r w:rsidRPr="00A46FD9">
          <w:t>2-</w:t>
        </w:r>
        <w:r w:rsidRPr="00A46FD9">
          <w:rPr>
            <w:lang w:eastAsia="zh-CN"/>
          </w:rPr>
          <w:t>3</w:t>
        </w:r>
        <w:r w:rsidRPr="00A46FD9">
          <w:t xml:space="preserve">: </w:t>
        </w:r>
        <w:r w:rsidR="00C16891">
          <w:t>MR BS OBUE in</w:t>
        </w:r>
        <w:r w:rsidR="00C16891" w:rsidRPr="00A07190">
          <w:t xml:space="preserve"> BC2</w:t>
        </w:r>
        <w:r w:rsidR="00C16891">
          <w:t xml:space="preserve"> bands applicable for:</w:t>
        </w:r>
        <w:r w:rsidR="00C16891" w:rsidRPr="00A07190">
          <w:t xml:space="preserve"> BS </w:t>
        </w:r>
        <w:r w:rsidR="00C16891">
          <w:t>with</w:t>
        </w:r>
      </w:ins>
      <w:r w:rsidR="00C16891">
        <w:t xml:space="preserve"> </w:t>
      </w:r>
      <w:r w:rsidR="00C16891" w:rsidRPr="00A07190">
        <w:t xml:space="preserve">maximum output power 31 &lt; </w:t>
      </w:r>
      <w:del w:id="23958" w:author="Delta" w:date="2021-07-23T10:09:00Z">
        <w:r w:rsidR="00C61AC8" w:rsidRPr="00024EEF">
          <w:delText>P</w:delText>
        </w:r>
      </w:del>
      <w:ins w:id="23959" w:author="Delta" w:date="2021-07-23T10:09:00Z">
        <w:r w:rsidR="00C16891" w:rsidRPr="00A07190">
          <w:t>P</w:t>
        </w:r>
        <w:r w:rsidR="00C16891" w:rsidRPr="00A07190">
          <w:rPr>
            <w:vertAlign w:val="subscript"/>
          </w:rPr>
          <w:t>Rated,c</w:t>
        </w:r>
      </w:ins>
      <w:r w:rsidR="00C16891" w:rsidRPr="00A07190">
        <w:t xml:space="preserve"> </w:t>
      </w:r>
      <w:r w:rsidR="00C16891" w:rsidRPr="00A07190">
        <w:rPr>
          <w:rFonts w:cs="v5.0.0"/>
        </w:rPr>
        <w:sym w:font="Symbol" w:char="F0A3"/>
      </w:r>
      <w:r w:rsidR="00C16891" w:rsidRPr="00A07190">
        <w:t xml:space="preserve"> 38 dBm</w:t>
      </w:r>
      <w:ins w:id="23960" w:author="Delta" w:date="2021-07-23T10:09:00Z">
        <w:r w:rsidR="00C16891" w:rsidRPr="00A07190">
          <w:t xml:space="preserve"> </w:t>
        </w:r>
        <w:r w:rsidR="00C16891">
          <w:t>and</w:t>
        </w:r>
        <w:r w:rsidR="00C16891" w:rsidRPr="00A07190">
          <w:t xml:space="preserve"> not supporting NR</w:t>
        </w:r>
        <w:r w:rsidR="00C16891">
          <w:t xml:space="preserve">; or </w:t>
        </w:r>
        <w:r w:rsidR="00C16891" w:rsidRPr="00A07190">
          <w:t xml:space="preserve">BS </w:t>
        </w:r>
        <w:r w:rsidR="00C16891">
          <w:t xml:space="preserve">with </w:t>
        </w:r>
        <w:r w:rsidR="00C16891" w:rsidRPr="00A07190">
          <w:t>maximum output power 31 &lt; P</w:t>
        </w:r>
        <w:r w:rsidR="00C16891" w:rsidRPr="00A07190">
          <w:rPr>
            <w:vertAlign w:val="subscript"/>
          </w:rPr>
          <w:t>Rated,c</w:t>
        </w:r>
        <w:r w:rsidR="00C16891" w:rsidRPr="00A07190">
          <w:t xml:space="preserve"> </w:t>
        </w:r>
        <w:r w:rsidR="00C16891" w:rsidRPr="00A07190">
          <w:rPr>
            <w:rFonts w:cs="v5.0.0"/>
          </w:rPr>
          <w:sym w:font="Symbol" w:char="F0A3"/>
        </w:r>
        <w:r w:rsidR="00C16891" w:rsidRPr="00A07190">
          <w:t xml:space="preserve"> 38 dBm </w:t>
        </w:r>
        <w:r w:rsidR="00C16891">
          <w:t>and</w:t>
        </w:r>
        <w:r w:rsidR="00C16891" w:rsidRPr="00A07190">
          <w:t xml:space="preserve"> supporting N</w:t>
        </w:r>
        <w:r w:rsidR="00C16891">
          <w:t>R</w:t>
        </w:r>
        <w:r w:rsidR="00C16891" w:rsidRPr="00FE44C9">
          <w:t xml:space="preserve"> </w:t>
        </w:r>
        <w:r w:rsidR="00C16891">
          <w:t>with UTRA and/or GSM</w:t>
        </w:r>
      </w:ins>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23961" w:author="Delta" w:date="2021-07-23T10:09:00Z">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127"/>
        <w:gridCol w:w="2976"/>
        <w:gridCol w:w="3455"/>
        <w:gridCol w:w="1430"/>
        <w:tblGridChange w:id="23962">
          <w:tblGrid>
            <w:gridCol w:w="2127"/>
            <w:gridCol w:w="2976"/>
            <w:gridCol w:w="3455"/>
            <w:gridCol w:w="1430"/>
          </w:tblGrid>
        </w:tblGridChange>
      </w:tblGrid>
      <w:tr w:rsidR="00FF3259" w:rsidRPr="00A46FD9" w14:paraId="663395C9" w14:textId="77777777" w:rsidTr="00FF3259">
        <w:trPr>
          <w:cantSplit/>
          <w:jc w:val="center"/>
          <w:trPrChange w:id="23963" w:author="Delta" w:date="2021-07-23T10:09:00Z">
            <w:trPr>
              <w:cantSplit/>
              <w:jc w:val="center"/>
            </w:trPr>
          </w:trPrChange>
        </w:trPr>
        <w:tc>
          <w:tcPr>
            <w:tcW w:w="2127" w:type="dxa"/>
            <w:tcPrChange w:id="23964" w:author="Delta" w:date="2021-07-23T10:09:00Z">
              <w:tcPr>
                <w:tcW w:w="2127" w:type="dxa"/>
              </w:tcPr>
            </w:tcPrChange>
          </w:tcPr>
          <w:p w14:paraId="6224DB7A"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Change w:id="23965" w:author="Delta" w:date="2021-07-23T10:09:00Z">
              <w:tcPr>
                <w:tcW w:w="2976" w:type="dxa"/>
              </w:tcPr>
            </w:tcPrChange>
          </w:tcPr>
          <w:p w14:paraId="3B04BBA6"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PrChange w:id="23966" w:author="Delta" w:date="2021-07-23T10:09:00Z">
              <w:tcPr>
                <w:tcW w:w="3455" w:type="dxa"/>
              </w:tcPr>
            </w:tcPrChange>
          </w:tcPr>
          <w:p w14:paraId="3F9FB176" w14:textId="77777777" w:rsidR="00FF3259" w:rsidRPr="00A46FD9" w:rsidRDefault="00FF3259" w:rsidP="00FF3259">
            <w:pPr>
              <w:pStyle w:val="TAH"/>
              <w:rPr>
                <w:rFonts w:cs="Arial"/>
              </w:rPr>
            </w:pPr>
            <w:r w:rsidRPr="00A46FD9">
              <w:rPr>
                <w:rFonts w:cs="Arial"/>
              </w:rPr>
              <w:t>Test requirement (Note 2</w:t>
            </w:r>
            <w:r w:rsidRPr="00A46FD9">
              <w:rPr>
                <w:rFonts w:cs="Arial"/>
                <w:lang w:eastAsia="zh-CN"/>
              </w:rPr>
              <w:t>, 3</w:t>
            </w:r>
            <w:r w:rsidRPr="00A46FD9">
              <w:rPr>
                <w:rFonts w:cs="Arial"/>
              </w:rPr>
              <w:t>)</w:t>
            </w:r>
          </w:p>
        </w:tc>
        <w:tc>
          <w:tcPr>
            <w:tcW w:w="1430" w:type="dxa"/>
            <w:tcPrChange w:id="23967" w:author="Delta" w:date="2021-07-23T10:09:00Z">
              <w:tcPr>
                <w:tcW w:w="1430" w:type="dxa"/>
              </w:tcPr>
            </w:tcPrChange>
          </w:tcPr>
          <w:p w14:paraId="6C67D3C1"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9</w:t>
            </w:r>
            <w:r w:rsidRPr="00A46FD9">
              <w:rPr>
                <w:rFonts w:cs="Arial"/>
              </w:rPr>
              <w:t>)</w:t>
            </w:r>
          </w:p>
        </w:tc>
      </w:tr>
      <w:tr w:rsidR="00FF3259" w:rsidRPr="00A46FD9" w14:paraId="01500042" w14:textId="77777777" w:rsidTr="00FF3259">
        <w:trPr>
          <w:cantSplit/>
          <w:jc w:val="center"/>
          <w:trPrChange w:id="23968" w:author="Delta" w:date="2021-07-23T10:09:00Z">
            <w:trPr>
              <w:cantSplit/>
              <w:jc w:val="center"/>
            </w:trPr>
          </w:trPrChange>
        </w:trPr>
        <w:tc>
          <w:tcPr>
            <w:tcW w:w="2127" w:type="dxa"/>
            <w:tcPrChange w:id="23969" w:author="Delta" w:date="2021-07-23T10:09:00Z">
              <w:tcPr>
                <w:tcW w:w="2127" w:type="dxa"/>
              </w:tcPr>
            </w:tcPrChange>
          </w:tcPr>
          <w:p w14:paraId="640637D4"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p>
          <w:p w14:paraId="5D98AADD" w14:textId="77777777" w:rsidR="00FF3259" w:rsidRPr="00A46FD9" w:rsidRDefault="00FF3259" w:rsidP="00FF3259">
            <w:pPr>
              <w:pStyle w:val="TAC"/>
              <w:rPr>
                <w:rFonts w:cs="Arial"/>
              </w:rPr>
            </w:pPr>
            <w:r w:rsidRPr="00A46FD9">
              <w:rPr>
                <w:rFonts w:cs="Arial"/>
              </w:rPr>
              <w:t>(Note 1)</w:t>
            </w:r>
          </w:p>
        </w:tc>
        <w:tc>
          <w:tcPr>
            <w:tcW w:w="2976" w:type="dxa"/>
            <w:tcPrChange w:id="23970" w:author="Delta" w:date="2021-07-23T10:09:00Z">
              <w:tcPr>
                <w:tcW w:w="2976" w:type="dxa"/>
              </w:tcPr>
            </w:tcPrChange>
          </w:tcPr>
          <w:p w14:paraId="44DFBAE0"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f_offset &lt; 0.615MHz </w:t>
            </w:r>
          </w:p>
        </w:tc>
        <w:tc>
          <w:tcPr>
            <w:tcW w:w="3455" w:type="dxa"/>
            <w:tcPrChange w:id="23971" w:author="Delta" w:date="2021-07-23T10:09:00Z">
              <w:tcPr>
                <w:tcW w:w="3455" w:type="dxa"/>
              </w:tcPr>
            </w:tcPrChange>
          </w:tcPr>
          <w:p w14:paraId="5610EE01" w14:textId="6D4192FE" w:rsidR="00FF3259" w:rsidRPr="00A46FD9" w:rsidRDefault="00C61AC8" w:rsidP="00FF3259">
            <w:pPr>
              <w:pStyle w:val="TAC"/>
              <w:rPr>
                <w:rFonts w:cs="Arial"/>
              </w:rPr>
            </w:pPr>
            <w:del w:id="23972" w:author="Delta" w:date="2021-07-23T10:09:00Z">
              <w:r w:rsidRPr="00024EEF">
                <w:rPr>
                  <w:rFonts w:cs="Arial"/>
                  <w:position w:val="-28"/>
                </w:rPr>
                <w:object w:dxaOrig="3600" w:dyaOrig="680" w14:anchorId="1B3C2419">
                  <v:shape id="_x0000_i1069" type="#_x0000_t75" style="width:162.8pt;height:30.7pt" o:ole="">
                    <v:imagedata r:id="rId75" o:title=""/>
                  </v:shape>
                  <o:OLEObject Type="Embed" ProgID="Equation.3" ShapeID="_x0000_i1069" DrawAspect="Content" ObjectID="_1688540618" r:id="rId76"/>
                </w:object>
              </w:r>
            </w:del>
            <w:ins w:id="23973" w:author="Delta" w:date="2021-07-23T10:09:00Z">
              <w:r w:rsidR="00FF3259" w:rsidRPr="00A46FD9">
                <w:rPr>
                  <w:rFonts w:cs="Arial"/>
                </w:rPr>
                <w:t>P</w:t>
              </w:r>
              <w:r w:rsidR="00FF3259" w:rsidRPr="00A46FD9">
                <w:rPr>
                  <w:rFonts w:cs="Arial"/>
                  <w:vertAlign w:val="subscript"/>
                </w:rPr>
                <w:t>Rated,c</w:t>
              </w:r>
              <w:r w:rsidR="00FF3259" w:rsidRPr="00A46FD9">
                <w:rPr>
                  <w:rFonts w:cs="Arial"/>
                </w:rPr>
                <w:t xml:space="preserve"> - 56.5dB</w:t>
              </w:r>
              <w:r w:rsidR="00FF3259" w:rsidRPr="00A46FD9">
                <w:rPr>
                  <w:rFonts w:cs="v5.0.0"/>
                </w:rPr>
                <w:t xml:space="preserve"> - 7/5(</w:t>
              </w:r>
              <w:r w:rsidR="00FF3259" w:rsidRPr="00A46FD9">
                <w:rPr>
                  <w:rFonts w:cs="Arial"/>
                </w:rPr>
                <w:t>f_offset/MHz-0.015</w:t>
              </w:r>
              <w:r w:rsidR="00FF3259" w:rsidRPr="00A46FD9">
                <w:rPr>
                  <w:rFonts w:cs="v5.0.0"/>
                </w:rPr>
                <w:t xml:space="preserve">)dB </w:t>
              </w:r>
            </w:ins>
          </w:p>
        </w:tc>
        <w:tc>
          <w:tcPr>
            <w:tcW w:w="1430" w:type="dxa"/>
            <w:tcPrChange w:id="23974" w:author="Delta" w:date="2021-07-23T10:09:00Z">
              <w:tcPr>
                <w:tcW w:w="1430" w:type="dxa"/>
              </w:tcPr>
            </w:tcPrChange>
          </w:tcPr>
          <w:p w14:paraId="628772E7" w14:textId="77777777" w:rsidR="00FF3259" w:rsidRPr="00A46FD9" w:rsidRDefault="00FF3259" w:rsidP="00FF3259">
            <w:pPr>
              <w:pStyle w:val="TAC"/>
              <w:rPr>
                <w:rFonts w:cs="Arial"/>
              </w:rPr>
            </w:pPr>
            <w:r w:rsidRPr="00A46FD9">
              <w:rPr>
                <w:rFonts w:cs="Arial"/>
              </w:rPr>
              <w:t>30 kHz</w:t>
            </w:r>
          </w:p>
        </w:tc>
      </w:tr>
      <w:tr w:rsidR="00FF3259" w:rsidRPr="00A46FD9" w14:paraId="62E67FB0" w14:textId="77777777" w:rsidTr="00FF3259">
        <w:trPr>
          <w:cantSplit/>
          <w:jc w:val="center"/>
          <w:trPrChange w:id="23975" w:author="Delta" w:date="2021-07-23T10:09:00Z">
            <w:trPr>
              <w:cantSplit/>
              <w:jc w:val="center"/>
            </w:trPr>
          </w:trPrChange>
        </w:trPr>
        <w:tc>
          <w:tcPr>
            <w:tcW w:w="2127" w:type="dxa"/>
            <w:tcPrChange w:id="23976" w:author="Delta" w:date="2021-07-23T10:09:00Z">
              <w:tcPr>
                <w:tcW w:w="2127" w:type="dxa"/>
              </w:tcPr>
            </w:tcPrChange>
          </w:tcPr>
          <w:p w14:paraId="75268C83" w14:textId="77777777" w:rsidR="00FF3259" w:rsidRPr="00A46FD9" w:rsidRDefault="00FF3259" w:rsidP="00FF3259">
            <w:pPr>
              <w:pStyle w:val="TAC"/>
              <w:rPr>
                <w:rFonts w:cs="Arial"/>
              </w:rPr>
            </w:pPr>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Change w:id="23977" w:author="Delta" w:date="2021-07-23T10:09:00Z">
              <w:tcPr>
                <w:tcW w:w="2976" w:type="dxa"/>
              </w:tcPr>
            </w:tcPrChange>
          </w:tcPr>
          <w:p w14:paraId="62E961B2" w14:textId="77777777" w:rsidR="00FF3259" w:rsidRPr="00A46FD9" w:rsidRDefault="00FF3259" w:rsidP="00FF3259">
            <w:pPr>
              <w:pStyle w:val="TAC"/>
              <w:rPr>
                <w:rFonts w:cs="Arial"/>
              </w:rPr>
            </w:pPr>
            <w:r w:rsidRPr="00A46FD9">
              <w:rPr>
                <w:rFonts w:cs="Arial"/>
              </w:rPr>
              <w:t xml:space="preserve">0.615MHz </w:t>
            </w:r>
            <w:r w:rsidRPr="00A46FD9">
              <w:rPr>
                <w:rFonts w:cs="Arial"/>
              </w:rPr>
              <w:sym w:font="Symbol" w:char="F0A3"/>
            </w:r>
            <w:r w:rsidRPr="00A46FD9">
              <w:rPr>
                <w:rFonts w:cs="Arial"/>
              </w:rPr>
              <w:t xml:space="preserve"> f_offset &lt; 1.015MHz</w:t>
            </w:r>
          </w:p>
        </w:tc>
        <w:tc>
          <w:tcPr>
            <w:tcW w:w="3455" w:type="dxa"/>
            <w:tcPrChange w:id="23978" w:author="Delta" w:date="2021-07-23T10:09:00Z">
              <w:tcPr>
                <w:tcW w:w="3455" w:type="dxa"/>
              </w:tcPr>
            </w:tcPrChange>
          </w:tcPr>
          <w:p w14:paraId="2E55C275" w14:textId="2FF87001" w:rsidR="00FF3259" w:rsidRPr="00A46FD9" w:rsidRDefault="00C61AC8" w:rsidP="00FF3259">
            <w:pPr>
              <w:pStyle w:val="TAC"/>
              <w:rPr>
                <w:rFonts w:cs="Arial"/>
              </w:rPr>
            </w:pPr>
            <w:del w:id="23979" w:author="Delta" w:date="2021-07-23T10:09:00Z">
              <w:r w:rsidRPr="00024EEF">
                <w:rPr>
                  <w:rFonts w:cs="Arial"/>
                  <w:position w:val="-28"/>
                </w:rPr>
                <w:object w:dxaOrig="3900" w:dyaOrig="680" w14:anchorId="07B11828">
                  <v:shape id="_x0000_i1070" type="#_x0000_t75" style="width:160.3pt;height:27.55pt" o:ole="" fillcolor="window">
                    <v:imagedata r:id="rId77" o:title=""/>
                  </v:shape>
                  <o:OLEObject Type="Embed" ProgID="Equation.3" ShapeID="_x0000_i1070" DrawAspect="Content" ObjectID="_1688540619" r:id="rId78"/>
                </w:object>
              </w:r>
            </w:del>
            <w:ins w:id="23980" w:author="Delta" w:date="2021-07-23T10:09:00Z">
              <w:r w:rsidR="00FF3259" w:rsidRPr="00A46FD9">
                <w:rPr>
                  <w:rFonts w:cs="Arial"/>
                </w:rPr>
                <w:t>P</w:t>
              </w:r>
              <w:r w:rsidR="00FF3259" w:rsidRPr="00A46FD9">
                <w:rPr>
                  <w:rFonts w:cs="Arial"/>
                  <w:vertAlign w:val="subscript"/>
                </w:rPr>
                <w:t>Rated,c</w:t>
              </w:r>
              <w:r w:rsidR="00FF3259" w:rsidRPr="00A46FD9">
                <w:rPr>
                  <w:rFonts w:cs="Arial"/>
                </w:rPr>
                <w:t xml:space="preserve"> - 51.5dB</w:t>
              </w:r>
              <w:r w:rsidR="00FF3259" w:rsidRPr="00A46FD9">
                <w:rPr>
                  <w:rFonts w:cs="v5.0.0"/>
                </w:rPr>
                <w:t xml:space="preserve"> - 15(</w:t>
              </w:r>
              <w:r w:rsidR="00FF3259" w:rsidRPr="00A46FD9">
                <w:rPr>
                  <w:rFonts w:cs="Arial"/>
                </w:rPr>
                <w:t>f_offset/MHz-0.215</w:t>
              </w:r>
              <w:r w:rsidR="00FF3259" w:rsidRPr="00A46FD9">
                <w:rPr>
                  <w:rFonts w:cs="v5.0.0"/>
                </w:rPr>
                <w:t xml:space="preserve">)dB </w:t>
              </w:r>
            </w:ins>
          </w:p>
        </w:tc>
        <w:tc>
          <w:tcPr>
            <w:tcW w:w="1430" w:type="dxa"/>
            <w:tcPrChange w:id="23981" w:author="Delta" w:date="2021-07-23T10:09:00Z">
              <w:tcPr>
                <w:tcW w:w="1430" w:type="dxa"/>
              </w:tcPr>
            </w:tcPrChange>
          </w:tcPr>
          <w:p w14:paraId="2B11BF59" w14:textId="77777777" w:rsidR="00FF3259" w:rsidRPr="00A46FD9" w:rsidRDefault="00FF3259" w:rsidP="00FF3259">
            <w:pPr>
              <w:pStyle w:val="TAC"/>
              <w:rPr>
                <w:rFonts w:cs="Arial"/>
              </w:rPr>
            </w:pPr>
            <w:r w:rsidRPr="00A46FD9">
              <w:rPr>
                <w:rFonts w:cs="Arial"/>
              </w:rPr>
              <w:t>30 kHz</w:t>
            </w:r>
          </w:p>
        </w:tc>
      </w:tr>
      <w:tr w:rsidR="00FF3259" w:rsidRPr="00A46FD9" w14:paraId="6CF29123" w14:textId="77777777" w:rsidTr="00FF3259">
        <w:trPr>
          <w:cantSplit/>
          <w:jc w:val="center"/>
          <w:trPrChange w:id="23982" w:author="Delta" w:date="2021-07-23T10:09:00Z">
            <w:trPr>
              <w:cantSplit/>
              <w:jc w:val="center"/>
            </w:trPr>
          </w:trPrChange>
        </w:trPr>
        <w:tc>
          <w:tcPr>
            <w:tcW w:w="2127" w:type="dxa"/>
            <w:tcPrChange w:id="23983" w:author="Delta" w:date="2021-07-23T10:09:00Z">
              <w:tcPr>
                <w:tcW w:w="2127" w:type="dxa"/>
              </w:tcPr>
            </w:tcPrChange>
          </w:tcPr>
          <w:p w14:paraId="3FBD7248"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8</w:t>
            </w:r>
            <w:r w:rsidRPr="00A46FD9">
              <w:rPr>
                <w:rFonts w:cs="Arial"/>
              </w:rPr>
              <w:t>)</w:t>
            </w:r>
          </w:p>
        </w:tc>
        <w:tc>
          <w:tcPr>
            <w:tcW w:w="2976" w:type="dxa"/>
            <w:tcPrChange w:id="23984" w:author="Delta" w:date="2021-07-23T10:09:00Z">
              <w:tcPr>
                <w:tcW w:w="2976" w:type="dxa"/>
              </w:tcPr>
            </w:tcPrChange>
          </w:tcPr>
          <w:p w14:paraId="61D60AD9"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f_offset &lt; 1.5 MHz </w:t>
            </w:r>
          </w:p>
        </w:tc>
        <w:tc>
          <w:tcPr>
            <w:tcW w:w="3455" w:type="dxa"/>
            <w:tcPrChange w:id="23985" w:author="Delta" w:date="2021-07-23T10:09:00Z">
              <w:tcPr>
                <w:tcW w:w="3455" w:type="dxa"/>
              </w:tcPr>
            </w:tcPrChange>
          </w:tcPr>
          <w:p w14:paraId="6B6B06BD" w14:textId="68ED960D" w:rsidR="00FF3259" w:rsidRPr="00A46FD9" w:rsidRDefault="00C61AC8" w:rsidP="00FF3259">
            <w:pPr>
              <w:pStyle w:val="TAC"/>
              <w:rPr>
                <w:rFonts w:cs="Arial"/>
              </w:rPr>
            </w:pPr>
            <w:del w:id="23986" w:author="Delta" w:date="2021-07-23T10:09:00Z">
              <w:r w:rsidRPr="00024EEF">
                <w:rPr>
                  <w:rFonts w:cs="Arial" w:hint="eastAsia"/>
                </w:rPr>
                <w:delText>P</w:delText>
              </w:r>
            </w:del>
            <w:ins w:id="23987" w:author="Delta" w:date="2021-07-23T10:09:00Z">
              <w:r w:rsidR="00FF3259" w:rsidRPr="00A46FD9">
                <w:rPr>
                  <w:rFonts w:cs="Arial"/>
                </w:rPr>
                <w:t>P</w:t>
              </w:r>
              <w:r w:rsidR="00FF3259" w:rsidRPr="00A46FD9">
                <w:rPr>
                  <w:rFonts w:cs="Arial"/>
                  <w:vertAlign w:val="subscript"/>
                </w:rPr>
                <w:t>Rated,c</w:t>
              </w:r>
            </w:ins>
            <w:r w:rsidR="00FF3259" w:rsidRPr="00A46FD9">
              <w:rPr>
                <w:rFonts w:cs="Arial"/>
              </w:rPr>
              <w:t xml:space="preserve"> – 6</w:t>
            </w:r>
            <w:r w:rsidR="00FF3259" w:rsidRPr="00A46FD9">
              <w:rPr>
                <w:rFonts w:cs="Arial"/>
                <w:lang w:eastAsia="zh-CN"/>
              </w:rPr>
              <w:t>3.5</w:t>
            </w:r>
            <w:r w:rsidR="00FF3259" w:rsidRPr="00A46FD9">
              <w:rPr>
                <w:rFonts w:cs="Arial"/>
              </w:rPr>
              <w:t xml:space="preserve"> dB</w:t>
            </w:r>
          </w:p>
        </w:tc>
        <w:tc>
          <w:tcPr>
            <w:tcW w:w="1430" w:type="dxa"/>
            <w:tcPrChange w:id="23988" w:author="Delta" w:date="2021-07-23T10:09:00Z">
              <w:tcPr>
                <w:tcW w:w="1430" w:type="dxa"/>
              </w:tcPr>
            </w:tcPrChange>
          </w:tcPr>
          <w:p w14:paraId="03EE6DAF" w14:textId="77777777" w:rsidR="00FF3259" w:rsidRPr="00A46FD9" w:rsidRDefault="00FF3259" w:rsidP="00FF3259">
            <w:pPr>
              <w:pStyle w:val="TAC"/>
              <w:rPr>
                <w:rFonts w:cs="Arial"/>
              </w:rPr>
            </w:pPr>
            <w:r w:rsidRPr="00A46FD9">
              <w:rPr>
                <w:rFonts w:cs="Arial"/>
              </w:rPr>
              <w:t>30 kHz</w:t>
            </w:r>
          </w:p>
        </w:tc>
      </w:tr>
      <w:tr w:rsidR="00FF3259" w:rsidRPr="00A46FD9" w14:paraId="1FE6A96B" w14:textId="77777777" w:rsidTr="00FF3259">
        <w:trPr>
          <w:cantSplit/>
          <w:jc w:val="center"/>
          <w:trPrChange w:id="23989" w:author="Delta" w:date="2021-07-23T10:09:00Z">
            <w:trPr>
              <w:cantSplit/>
              <w:jc w:val="center"/>
            </w:trPr>
          </w:trPrChange>
        </w:trPr>
        <w:tc>
          <w:tcPr>
            <w:tcW w:w="2127" w:type="dxa"/>
            <w:tcPrChange w:id="23990" w:author="Delta" w:date="2021-07-23T10:09:00Z">
              <w:tcPr>
                <w:tcW w:w="2127" w:type="dxa"/>
              </w:tcPr>
            </w:tcPrChange>
          </w:tcPr>
          <w:p w14:paraId="30B6DF41" w14:textId="77777777" w:rsidR="00FF3259" w:rsidRPr="00A46FD9" w:rsidRDefault="00FF3259" w:rsidP="00FF3259">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2.8 MHz</w:t>
            </w:r>
          </w:p>
        </w:tc>
        <w:tc>
          <w:tcPr>
            <w:tcW w:w="2976" w:type="dxa"/>
            <w:tcPrChange w:id="23991" w:author="Delta" w:date="2021-07-23T10:09:00Z">
              <w:tcPr>
                <w:tcW w:w="2976" w:type="dxa"/>
              </w:tcPr>
            </w:tcPrChange>
          </w:tcPr>
          <w:p w14:paraId="729F9E0C" w14:textId="77777777" w:rsidR="00FF3259" w:rsidRPr="00A46FD9" w:rsidRDefault="00FF3259" w:rsidP="00FF3259">
            <w:pPr>
              <w:pStyle w:val="TAC"/>
              <w:rPr>
                <w:rFonts w:cs="Arial"/>
              </w:rPr>
            </w:pPr>
            <w:r w:rsidRPr="00A46FD9">
              <w:rPr>
                <w:rFonts w:cs="Arial"/>
              </w:rPr>
              <w:t xml:space="preserve">1.5 MHz </w:t>
            </w:r>
            <w:r w:rsidRPr="00A46FD9">
              <w:rPr>
                <w:rFonts w:cs="Arial"/>
              </w:rPr>
              <w:sym w:font="Symbol" w:char="F0A3"/>
            </w:r>
            <w:r w:rsidRPr="00A46FD9">
              <w:rPr>
                <w:rFonts w:cs="Arial"/>
              </w:rPr>
              <w:t xml:space="preserve"> f_offset &lt; 3.3 MHz</w:t>
            </w:r>
          </w:p>
        </w:tc>
        <w:tc>
          <w:tcPr>
            <w:tcW w:w="3455" w:type="dxa"/>
            <w:tcPrChange w:id="23992" w:author="Delta" w:date="2021-07-23T10:09:00Z">
              <w:tcPr>
                <w:tcW w:w="3455" w:type="dxa"/>
              </w:tcPr>
            </w:tcPrChange>
          </w:tcPr>
          <w:p w14:paraId="707F1F9A" w14:textId="7DA259B2" w:rsidR="00FF3259" w:rsidRPr="00A46FD9" w:rsidRDefault="00C61AC8" w:rsidP="00FF3259">
            <w:pPr>
              <w:pStyle w:val="TAC"/>
              <w:rPr>
                <w:rFonts w:cs="Arial"/>
              </w:rPr>
            </w:pPr>
            <w:del w:id="23993" w:author="Delta" w:date="2021-07-23T10:09:00Z">
              <w:r w:rsidRPr="00024EEF">
                <w:rPr>
                  <w:rFonts w:cs="Arial" w:hint="eastAsia"/>
                </w:rPr>
                <w:delText>P</w:delText>
              </w:r>
            </w:del>
            <w:ins w:id="23994" w:author="Delta" w:date="2021-07-23T10:09:00Z">
              <w:r w:rsidR="00FF3259" w:rsidRPr="00A46FD9">
                <w:rPr>
                  <w:rFonts w:cs="Arial"/>
                </w:rPr>
                <w:t>P</w:t>
              </w:r>
              <w:r w:rsidR="00FF3259" w:rsidRPr="00A46FD9">
                <w:rPr>
                  <w:rFonts w:cs="Arial"/>
                  <w:vertAlign w:val="subscript"/>
                </w:rPr>
                <w:t>Rated,c</w:t>
              </w:r>
            </w:ins>
            <w:r w:rsidR="00FF3259" w:rsidRPr="00A46FD9">
              <w:rPr>
                <w:rFonts w:cs="Arial"/>
              </w:rPr>
              <w:t xml:space="preserve"> – 5</w:t>
            </w:r>
            <w:r w:rsidR="00FF3259" w:rsidRPr="00A46FD9">
              <w:rPr>
                <w:rFonts w:cs="Arial"/>
                <w:lang w:eastAsia="zh-CN"/>
              </w:rPr>
              <w:t>0.5</w:t>
            </w:r>
            <w:r w:rsidR="00FF3259" w:rsidRPr="00A46FD9">
              <w:rPr>
                <w:rFonts w:cs="Arial"/>
              </w:rPr>
              <w:t xml:space="preserve"> dB</w:t>
            </w:r>
          </w:p>
        </w:tc>
        <w:tc>
          <w:tcPr>
            <w:tcW w:w="1430" w:type="dxa"/>
            <w:tcPrChange w:id="23995" w:author="Delta" w:date="2021-07-23T10:09:00Z">
              <w:tcPr>
                <w:tcW w:w="1430" w:type="dxa"/>
              </w:tcPr>
            </w:tcPrChange>
          </w:tcPr>
          <w:p w14:paraId="57EC50DA" w14:textId="77777777" w:rsidR="00FF3259" w:rsidRPr="00A46FD9" w:rsidRDefault="00FF3259" w:rsidP="00FF3259">
            <w:pPr>
              <w:pStyle w:val="TAC"/>
              <w:rPr>
                <w:rFonts w:cs="Arial"/>
              </w:rPr>
            </w:pPr>
            <w:r w:rsidRPr="00A46FD9">
              <w:rPr>
                <w:rFonts w:cs="Arial"/>
              </w:rPr>
              <w:t>1 MHz</w:t>
            </w:r>
          </w:p>
        </w:tc>
      </w:tr>
      <w:tr w:rsidR="00FF3259" w:rsidRPr="00A46FD9" w14:paraId="2B520AC8" w14:textId="77777777" w:rsidTr="00FF3259">
        <w:trPr>
          <w:cantSplit/>
          <w:jc w:val="center"/>
          <w:trPrChange w:id="23996" w:author="Delta" w:date="2021-07-23T10:09:00Z">
            <w:trPr>
              <w:cantSplit/>
              <w:jc w:val="center"/>
            </w:trPr>
          </w:trPrChange>
        </w:trPr>
        <w:tc>
          <w:tcPr>
            <w:tcW w:w="2127" w:type="dxa"/>
            <w:tcPrChange w:id="23997" w:author="Delta" w:date="2021-07-23T10:09:00Z">
              <w:tcPr>
                <w:tcW w:w="2127" w:type="dxa"/>
              </w:tcPr>
            </w:tcPrChange>
          </w:tcPr>
          <w:p w14:paraId="6EFE28C3" w14:textId="77777777" w:rsidR="00FF3259" w:rsidRPr="00A46FD9" w:rsidRDefault="00FF3259" w:rsidP="00FF3259">
            <w:pPr>
              <w:pStyle w:val="TAC"/>
              <w:rPr>
                <w:rFonts w:cs="Arial"/>
              </w:rPr>
            </w:pPr>
            <w:r w:rsidRPr="00A46FD9">
              <w:rPr>
                <w:rFonts w:cs="Arial"/>
              </w:rPr>
              <w:t xml:space="preserve">2.8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Change w:id="23998" w:author="Delta" w:date="2021-07-23T10:09:00Z">
              <w:tcPr>
                <w:tcW w:w="2976" w:type="dxa"/>
              </w:tcPr>
            </w:tcPrChange>
          </w:tcPr>
          <w:p w14:paraId="276EB834" w14:textId="77777777" w:rsidR="00FF3259" w:rsidRPr="00A46FD9" w:rsidRDefault="00FF3259" w:rsidP="00FF3259">
            <w:pPr>
              <w:pStyle w:val="TAC"/>
              <w:rPr>
                <w:rFonts w:cs="Arial"/>
              </w:rPr>
            </w:pPr>
            <w:r w:rsidRPr="00A46FD9">
              <w:rPr>
                <w:rFonts w:cs="Arial"/>
              </w:rPr>
              <w:t xml:space="preserve">3.3 MHz </w:t>
            </w:r>
            <w:r w:rsidRPr="00A46FD9">
              <w:rPr>
                <w:rFonts w:cs="Arial"/>
              </w:rPr>
              <w:sym w:font="Symbol" w:char="F0A3"/>
            </w:r>
            <w:r w:rsidRPr="00A46FD9">
              <w:rPr>
                <w:rFonts w:cs="Arial"/>
              </w:rPr>
              <w:t xml:space="preserve"> f_offset &lt; 5.5 MHz</w:t>
            </w:r>
          </w:p>
        </w:tc>
        <w:tc>
          <w:tcPr>
            <w:tcW w:w="3455" w:type="dxa"/>
            <w:tcPrChange w:id="23999" w:author="Delta" w:date="2021-07-23T10:09:00Z">
              <w:tcPr>
                <w:tcW w:w="3455" w:type="dxa"/>
              </w:tcPr>
            </w:tcPrChange>
          </w:tcPr>
          <w:p w14:paraId="5D9D6400" w14:textId="5857EDDC" w:rsidR="00FF3259" w:rsidRPr="00A46FD9" w:rsidRDefault="00FF3259" w:rsidP="00FF3259">
            <w:pPr>
              <w:pStyle w:val="TAC"/>
              <w:rPr>
                <w:lang w:val="sv-FI"/>
                <w:rPrChange w:id="24000" w:author="Delta" w:date="2021-07-23T10:09:00Z">
                  <w:rPr/>
                </w:rPrChange>
              </w:rPr>
            </w:pPr>
            <w:r w:rsidRPr="00A46FD9">
              <w:rPr>
                <w:lang w:val="sv-FI"/>
                <w:rPrChange w:id="24001" w:author="Delta" w:date="2021-07-23T10:09:00Z">
                  <w:rPr/>
                </w:rPrChange>
              </w:rPr>
              <w:t>min(</w:t>
            </w:r>
            <w:del w:id="24002" w:author="Delta" w:date="2021-07-23T10:09:00Z">
              <w:r w:rsidR="00C61AC8" w:rsidRPr="00024EEF">
                <w:rPr>
                  <w:rFonts w:cs="Arial" w:hint="eastAsia"/>
                </w:rPr>
                <w:delText>P</w:delText>
              </w:r>
            </w:del>
            <w:ins w:id="24003" w:author="Delta" w:date="2021-07-23T10:09:00Z">
              <w:r w:rsidRPr="00A46FD9">
                <w:rPr>
                  <w:rFonts w:cs="Arial"/>
                  <w:lang w:val="sv-FI"/>
                </w:rPr>
                <w:t>P</w:t>
              </w:r>
              <w:r w:rsidRPr="00A46FD9">
                <w:rPr>
                  <w:rFonts w:cs="Arial"/>
                  <w:vertAlign w:val="subscript"/>
                  <w:lang w:val="sv-FI"/>
                </w:rPr>
                <w:t>Rated,c</w:t>
              </w:r>
            </w:ins>
            <w:r w:rsidRPr="00A46FD9">
              <w:rPr>
                <w:lang w:val="sv-FI"/>
                <w:rPrChange w:id="24004" w:author="Delta" w:date="2021-07-23T10:09:00Z">
                  <w:rPr/>
                </w:rPrChange>
              </w:rPr>
              <w:t xml:space="preserve"> – 50.5 dB, -13.5dBm)</w:t>
            </w:r>
          </w:p>
        </w:tc>
        <w:tc>
          <w:tcPr>
            <w:tcW w:w="1430" w:type="dxa"/>
            <w:tcPrChange w:id="24005" w:author="Delta" w:date="2021-07-23T10:09:00Z">
              <w:tcPr>
                <w:tcW w:w="1430" w:type="dxa"/>
              </w:tcPr>
            </w:tcPrChange>
          </w:tcPr>
          <w:p w14:paraId="7A124E48" w14:textId="77777777" w:rsidR="00FF3259" w:rsidRPr="00A46FD9" w:rsidRDefault="00FF3259" w:rsidP="00FF3259">
            <w:pPr>
              <w:pStyle w:val="TAC"/>
              <w:rPr>
                <w:rFonts w:cs="Arial"/>
              </w:rPr>
            </w:pPr>
            <w:r w:rsidRPr="00A46FD9">
              <w:rPr>
                <w:rFonts w:cs="Arial"/>
              </w:rPr>
              <w:t>1 MHz</w:t>
            </w:r>
          </w:p>
        </w:tc>
      </w:tr>
      <w:tr w:rsidR="00FF3259" w:rsidRPr="00A46FD9" w14:paraId="36450C7E" w14:textId="77777777" w:rsidTr="00FF3259">
        <w:trPr>
          <w:cantSplit/>
          <w:jc w:val="center"/>
          <w:trPrChange w:id="24006" w:author="Delta" w:date="2021-07-23T10:09:00Z">
            <w:trPr>
              <w:cantSplit/>
              <w:jc w:val="center"/>
            </w:trPr>
          </w:trPrChange>
        </w:trPr>
        <w:tc>
          <w:tcPr>
            <w:tcW w:w="2127" w:type="dxa"/>
            <w:tcPrChange w:id="24007" w:author="Delta" w:date="2021-07-23T10:09:00Z">
              <w:tcPr>
                <w:tcW w:w="2127" w:type="dxa"/>
              </w:tcPr>
            </w:tcPrChange>
          </w:tcPr>
          <w:p w14:paraId="0574606B" w14:textId="77777777" w:rsidR="00FF3259" w:rsidRPr="00A46FD9" w:rsidRDefault="00FF3259" w:rsidP="00FF3259">
            <w:pPr>
              <w:pStyle w:val="TAC"/>
              <w:rPr>
                <w:lang w:val="sv-FI"/>
                <w:rPrChange w:id="24008" w:author="Delta" w:date="2021-07-23T10:09:00Z">
                  <w:rPr>
                    <w:lang w:val="sv-SE"/>
                  </w:rPr>
                </w:rPrChange>
              </w:rPr>
            </w:pPr>
            <w:r w:rsidRPr="00A46FD9">
              <w:rPr>
                <w:lang w:val="sv-FI"/>
                <w:rPrChange w:id="24009" w:author="Delta" w:date="2021-07-23T10:09:00Z">
                  <w:rPr>
                    <w:lang w:val="sv-SE"/>
                  </w:rPr>
                </w:rPrChange>
              </w:rPr>
              <w:t xml:space="preserve">5 MHz </w:t>
            </w:r>
            <w:r w:rsidRPr="00A46FD9">
              <w:rPr>
                <w:rFonts w:cs="Arial"/>
              </w:rPr>
              <w:sym w:font="Symbol" w:char="F0A3"/>
            </w:r>
            <w:r w:rsidRPr="00A46FD9">
              <w:rPr>
                <w:lang w:val="sv-FI"/>
                <w:rPrChange w:id="24010" w:author="Delta" w:date="2021-07-23T10:09:00Z">
                  <w:rPr>
                    <w:lang w:val="sv-SE"/>
                  </w:rPr>
                </w:rPrChange>
              </w:rPr>
              <w:t xml:space="preserve"> </w:t>
            </w:r>
            <w:r w:rsidRPr="00A46FD9">
              <w:rPr>
                <w:rFonts w:cs="Arial"/>
              </w:rPr>
              <w:sym w:font="Symbol" w:char="F044"/>
            </w:r>
            <w:r w:rsidRPr="00A46FD9">
              <w:rPr>
                <w:lang w:val="sv-FI"/>
                <w:rPrChange w:id="24011" w:author="Delta" w:date="2021-07-23T10:09:00Z">
                  <w:rPr>
                    <w:lang w:val="sv-SE"/>
                  </w:rPr>
                </w:rPrChange>
              </w:rPr>
              <w:t xml:space="preserve">f </w:t>
            </w:r>
            <w:r w:rsidRPr="00A46FD9">
              <w:rPr>
                <w:rFonts w:cs="Arial"/>
              </w:rPr>
              <w:sym w:font="Symbol" w:char="F0A3"/>
            </w:r>
            <w:r w:rsidRPr="00A46FD9">
              <w:rPr>
                <w:lang w:val="sv-FI"/>
                <w:rPrChange w:id="24012" w:author="Delta" w:date="2021-07-23T10:09:00Z">
                  <w:rPr>
                    <w:lang w:val="sv-SE"/>
                  </w:rPr>
                </w:rPrChange>
              </w:rPr>
              <w:t xml:space="preserve"> min(</w:t>
            </w:r>
            <w:r w:rsidRPr="00A46FD9">
              <w:rPr>
                <w:rFonts w:cs="Arial"/>
              </w:rPr>
              <w:sym w:font="Symbol" w:char="F044"/>
            </w:r>
            <w:r w:rsidRPr="00A46FD9">
              <w:rPr>
                <w:lang w:val="sv-FI"/>
                <w:rPrChange w:id="24013" w:author="Delta" w:date="2021-07-23T10:09:00Z">
                  <w:rPr>
                    <w:lang w:val="sv-SE"/>
                  </w:rPr>
                </w:rPrChange>
              </w:rPr>
              <w:t>f</w:t>
            </w:r>
            <w:r w:rsidRPr="00A46FD9">
              <w:rPr>
                <w:vertAlign w:val="subscript"/>
                <w:lang w:val="sv-FI"/>
                <w:rPrChange w:id="24014" w:author="Delta" w:date="2021-07-23T10:09:00Z">
                  <w:rPr>
                    <w:vertAlign w:val="subscript"/>
                    <w:lang w:val="sv-SE"/>
                  </w:rPr>
                </w:rPrChange>
              </w:rPr>
              <w:t>max</w:t>
            </w:r>
            <w:r w:rsidRPr="00A46FD9">
              <w:rPr>
                <w:lang w:val="sv-FI"/>
                <w:rPrChange w:id="24015" w:author="Delta" w:date="2021-07-23T10:09:00Z">
                  <w:rPr>
                    <w:lang w:val="sv-SE"/>
                  </w:rPr>
                </w:rPrChange>
              </w:rPr>
              <w:t>, 10 MHz)</w:t>
            </w:r>
          </w:p>
        </w:tc>
        <w:tc>
          <w:tcPr>
            <w:tcW w:w="2976" w:type="dxa"/>
            <w:tcPrChange w:id="24016" w:author="Delta" w:date="2021-07-23T10:09:00Z">
              <w:tcPr>
                <w:tcW w:w="2976" w:type="dxa"/>
              </w:tcPr>
            </w:tcPrChange>
          </w:tcPr>
          <w:p w14:paraId="5CA3A077" w14:textId="77777777" w:rsidR="00FF3259" w:rsidRPr="00A46FD9" w:rsidRDefault="00FF3259" w:rsidP="00FF3259">
            <w:pPr>
              <w:pStyle w:val="TAC"/>
              <w:rPr>
                <w:lang w:val="sv-FI"/>
                <w:rPrChange w:id="24017" w:author="Delta" w:date="2021-07-23T10:09:00Z">
                  <w:rPr>
                    <w:lang w:val="sv-SE"/>
                  </w:rPr>
                </w:rPrChange>
              </w:rPr>
            </w:pPr>
            <w:r w:rsidRPr="00A46FD9">
              <w:rPr>
                <w:lang w:val="sv-FI"/>
                <w:rPrChange w:id="24018" w:author="Delta" w:date="2021-07-23T10:09:00Z">
                  <w:rPr>
                    <w:lang w:val="sv-SE"/>
                  </w:rPr>
                </w:rPrChange>
              </w:rPr>
              <w:t xml:space="preserve">5.5 MHz </w:t>
            </w:r>
            <w:r w:rsidRPr="00A46FD9">
              <w:rPr>
                <w:rFonts w:cs="Arial"/>
              </w:rPr>
              <w:sym w:font="Symbol" w:char="F0A3"/>
            </w:r>
            <w:r w:rsidRPr="00A46FD9">
              <w:rPr>
                <w:lang w:val="sv-FI"/>
                <w:rPrChange w:id="24019" w:author="Delta" w:date="2021-07-23T10:09:00Z">
                  <w:rPr>
                    <w:lang w:val="sv-SE"/>
                  </w:rPr>
                </w:rPrChange>
              </w:rPr>
              <w:t xml:space="preserve"> f_offset &lt; min(f_offset</w:t>
            </w:r>
            <w:r w:rsidRPr="00A46FD9">
              <w:rPr>
                <w:vertAlign w:val="subscript"/>
                <w:lang w:val="sv-FI"/>
                <w:rPrChange w:id="24020" w:author="Delta" w:date="2021-07-23T10:09:00Z">
                  <w:rPr>
                    <w:vertAlign w:val="subscript"/>
                    <w:lang w:val="sv-SE"/>
                  </w:rPr>
                </w:rPrChange>
              </w:rPr>
              <w:t>max</w:t>
            </w:r>
            <w:r w:rsidRPr="00A46FD9">
              <w:rPr>
                <w:lang w:val="sv-FI"/>
                <w:rPrChange w:id="24021" w:author="Delta" w:date="2021-07-23T10:09:00Z">
                  <w:rPr>
                    <w:lang w:val="sv-SE"/>
                  </w:rPr>
                </w:rPrChange>
              </w:rPr>
              <w:t>,10.5MHz)</w:t>
            </w:r>
          </w:p>
        </w:tc>
        <w:tc>
          <w:tcPr>
            <w:tcW w:w="3455" w:type="dxa"/>
            <w:tcPrChange w:id="24022" w:author="Delta" w:date="2021-07-23T10:09:00Z">
              <w:tcPr>
                <w:tcW w:w="3455" w:type="dxa"/>
              </w:tcPr>
            </w:tcPrChange>
          </w:tcPr>
          <w:p w14:paraId="0C4FECE5" w14:textId="404CF5DA" w:rsidR="00FF3259" w:rsidRPr="00A46FD9" w:rsidRDefault="00C61AC8" w:rsidP="00FF3259">
            <w:pPr>
              <w:pStyle w:val="TAC"/>
              <w:rPr>
                <w:rFonts w:cs="Arial"/>
              </w:rPr>
            </w:pPr>
            <w:del w:id="24023" w:author="Delta" w:date="2021-07-23T10:09:00Z">
              <w:r w:rsidRPr="00024EEF">
                <w:rPr>
                  <w:rFonts w:cs="Arial" w:hint="eastAsia"/>
                </w:rPr>
                <w:delText>P</w:delText>
              </w:r>
            </w:del>
            <w:ins w:id="24024" w:author="Delta" w:date="2021-07-23T10:09:00Z">
              <w:r w:rsidR="00FF3259" w:rsidRPr="00A46FD9">
                <w:rPr>
                  <w:rFonts w:cs="Arial"/>
                </w:rPr>
                <w:t>P</w:t>
              </w:r>
              <w:r w:rsidR="00FF3259" w:rsidRPr="00A46FD9">
                <w:rPr>
                  <w:rFonts w:cs="Arial"/>
                  <w:vertAlign w:val="subscript"/>
                </w:rPr>
                <w:t>Rated,c</w:t>
              </w:r>
            </w:ins>
            <w:r w:rsidR="00FF3259" w:rsidRPr="00A46FD9">
              <w:rPr>
                <w:rFonts w:cs="Arial"/>
              </w:rPr>
              <w:t xml:space="preserve"> – 5</w:t>
            </w:r>
            <w:r w:rsidR="00FF3259" w:rsidRPr="00A46FD9">
              <w:rPr>
                <w:rFonts w:cs="Arial"/>
                <w:lang w:eastAsia="zh-CN"/>
              </w:rPr>
              <w:t>4.5</w:t>
            </w:r>
            <w:r w:rsidR="00FF3259" w:rsidRPr="00A46FD9">
              <w:rPr>
                <w:rFonts w:cs="Arial"/>
              </w:rPr>
              <w:t xml:space="preserve"> dB</w:t>
            </w:r>
          </w:p>
        </w:tc>
        <w:tc>
          <w:tcPr>
            <w:tcW w:w="1430" w:type="dxa"/>
            <w:tcPrChange w:id="24025" w:author="Delta" w:date="2021-07-23T10:09:00Z">
              <w:tcPr>
                <w:tcW w:w="1430" w:type="dxa"/>
              </w:tcPr>
            </w:tcPrChange>
          </w:tcPr>
          <w:p w14:paraId="713FC3BD" w14:textId="77777777" w:rsidR="00FF3259" w:rsidRPr="00A46FD9" w:rsidRDefault="00FF3259" w:rsidP="00FF3259">
            <w:pPr>
              <w:pStyle w:val="TAC"/>
              <w:rPr>
                <w:rFonts w:cs="Arial"/>
              </w:rPr>
            </w:pPr>
            <w:r w:rsidRPr="00A46FD9">
              <w:rPr>
                <w:rFonts w:cs="Arial"/>
              </w:rPr>
              <w:t>1 MHz</w:t>
            </w:r>
          </w:p>
        </w:tc>
      </w:tr>
      <w:tr w:rsidR="00FF3259" w:rsidRPr="00A46FD9" w14:paraId="216266A6" w14:textId="77777777" w:rsidTr="00FF3259">
        <w:trPr>
          <w:cantSplit/>
          <w:jc w:val="center"/>
          <w:trPrChange w:id="24026" w:author="Delta" w:date="2021-07-23T10:09:00Z">
            <w:trPr>
              <w:cantSplit/>
              <w:jc w:val="center"/>
            </w:trPr>
          </w:trPrChange>
        </w:trPr>
        <w:tc>
          <w:tcPr>
            <w:tcW w:w="2127" w:type="dxa"/>
            <w:tcPrChange w:id="24027" w:author="Delta" w:date="2021-07-23T10:09:00Z">
              <w:tcPr>
                <w:tcW w:w="2127" w:type="dxa"/>
              </w:tcPr>
            </w:tcPrChange>
          </w:tcPr>
          <w:p w14:paraId="11FD07BB" w14:textId="77777777" w:rsidR="00FF3259" w:rsidRPr="00A46FD9" w:rsidRDefault="00FF3259" w:rsidP="00FF3259">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Change w:id="24028" w:author="Delta" w:date="2021-07-23T10:09:00Z">
              <w:tcPr>
                <w:tcW w:w="2976" w:type="dxa"/>
              </w:tcPr>
            </w:tcPrChange>
          </w:tcPr>
          <w:p w14:paraId="331E4F20" w14:textId="77777777" w:rsidR="00FF3259" w:rsidRPr="00A46FD9" w:rsidRDefault="00FF3259" w:rsidP="00FF3259">
            <w:pPr>
              <w:pStyle w:val="TAC"/>
              <w:rPr>
                <w:rFonts w:cs="Arial"/>
              </w:rPr>
            </w:pPr>
            <w:r w:rsidRPr="00A46FD9">
              <w:rPr>
                <w:rPrChange w:id="24029" w:author="Delta" w:date="2021-07-23T10:09:00Z">
                  <w:rPr>
                    <w:lang w:val="en-US"/>
                  </w:rPr>
                </w:rPrChange>
              </w:rPr>
              <w:t xml:space="preserve">10.5 MHz </w:t>
            </w:r>
            <w:r w:rsidRPr="00A46FD9">
              <w:rPr>
                <w:rFonts w:cs="Arial"/>
              </w:rPr>
              <w:sym w:font="Symbol" w:char="F0A3"/>
            </w:r>
            <w:r w:rsidRPr="00A46FD9">
              <w:rPr>
                <w:rPrChange w:id="24030" w:author="Delta" w:date="2021-07-23T10:09:00Z">
                  <w:rPr>
                    <w:lang w:val="en-US"/>
                  </w:rPr>
                </w:rPrChange>
              </w:rPr>
              <w:t xml:space="preserve"> f_offset &lt; f_offset</w:t>
            </w:r>
            <w:r w:rsidRPr="00A46FD9">
              <w:rPr>
                <w:vertAlign w:val="subscript"/>
                <w:rPrChange w:id="24031" w:author="Delta" w:date="2021-07-23T10:09:00Z">
                  <w:rPr>
                    <w:vertAlign w:val="subscript"/>
                    <w:lang w:val="en-US"/>
                  </w:rPr>
                </w:rPrChange>
              </w:rPr>
              <w:t>max</w:t>
            </w:r>
          </w:p>
        </w:tc>
        <w:tc>
          <w:tcPr>
            <w:tcW w:w="3455" w:type="dxa"/>
            <w:tcPrChange w:id="24032" w:author="Delta" w:date="2021-07-23T10:09:00Z">
              <w:tcPr>
                <w:tcW w:w="3455" w:type="dxa"/>
              </w:tcPr>
            </w:tcPrChange>
          </w:tcPr>
          <w:p w14:paraId="2CCE4F53" w14:textId="6380795F" w:rsidR="00FF3259" w:rsidRPr="00A46FD9" w:rsidRDefault="00C61AC8" w:rsidP="00FF3259">
            <w:pPr>
              <w:pStyle w:val="TAC"/>
              <w:rPr>
                <w:rFonts w:cs="Arial"/>
              </w:rPr>
            </w:pPr>
            <w:del w:id="24033" w:author="Delta" w:date="2021-07-23T10:09:00Z">
              <w:r w:rsidRPr="00024EEF">
                <w:rPr>
                  <w:rFonts w:cs="Arial" w:hint="eastAsia"/>
                  <w:lang w:eastAsia="zh-CN"/>
                </w:rPr>
                <w:delText>P</w:delText>
              </w:r>
            </w:del>
            <w:ins w:id="24034" w:author="Delta" w:date="2021-07-23T10:09:00Z">
              <w:r w:rsidR="00FF3259" w:rsidRPr="00A46FD9">
                <w:rPr>
                  <w:rFonts w:cs="Arial"/>
                </w:rPr>
                <w:t>P</w:t>
              </w:r>
              <w:r w:rsidR="00FF3259" w:rsidRPr="00A46FD9">
                <w:rPr>
                  <w:rFonts w:cs="Arial"/>
                  <w:vertAlign w:val="subscript"/>
                </w:rPr>
                <w:t>Rated,c</w:t>
              </w:r>
              <w:r w:rsidR="00FF3259" w:rsidRPr="00A46FD9">
                <w:rPr>
                  <w:rFonts w:cs="Arial"/>
                </w:rPr>
                <w:t xml:space="preserve"> </w:t>
              </w:r>
            </w:ins>
            <w:r w:rsidR="00FF3259" w:rsidRPr="00A46FD9">
              <w:rPr>
                <w:rFonts w:cs="Arial"/>
                <w:lang w:eastAsia="zh-CN"/>
              </w:rPr>
              <w:t xml:space="preserve">-56dB </w:t>
            </w:r>
            <w:r w:rsidR="00FF3259" w:rsidRPr="00A46FD9">
              <w:rPr>
                <w:rFonts w:cs="Arial"/>
              </w:rPr>
              <w:t xml:space="preserve">(Note </w:t>
            </w:r>
            <w:r w:rsidR="00FF3259" w:rsidRPr="00A46FD9">
              <w:rPr>
                <w:rFonts w:cs="Arial"/>
                <w:lang w:eastAsia="zh-CN"/>
              </w:rPr>
              <w:t>10</w:t>
            </w:r>
            <w:r w:rsidR="00FF3259" w:rsidRPr="00A46FD9">
              <w:rPr>
                <w:rFonts w:cs="Arial"/>
              </w:rPr>
              <w:t>)</w:t>
            </w:r>
          </w:p>
        </w:tc>
        <w:tc>
          <w:tcPr>
            <w:tcW w:w="1430" w:type="dxa"/>
            <w:tcPrChange w:id="24035" w:author="Delta" w:date="2021-07-23T10:09:00Z">
              <w:tcPr>
                <w:tcW w:w="1430" w:type="dxa"/>
              </w:tcPr>
            </w:tcPrChange>
          </w:tcPr>
          <w:p w14:paraId="01C5EEAF" w14:textId="77777777" w:rsidR="00FF3259" w:rsidRPr="00A46FD9" w:rsidRDefault="00FF3259" w:rsidP="00FF3259">
            <w:pPr>
              <w:pStyle w:val="TAC"/>
              <w:rPr>
                <w:rFonts w:cs="Arial"/>
              </w:rPr>
            </w:pPr>
            <w:r w:rsidRPr="00A46FD9">
              <w:rPr>
                <w:rFonts w:cs="Arial"/>
                <w:lang w:eastAsia="zh-CN"/>
              </w:rPr>
              <w:t>1MHz</w:t>
            </w:r>
          </w:p>
        </w:tc>
      </w:tr>
      <w:tr w:rsidR="00FF3259" w:rsidRPr="00A46FD9" w14:paraId="143AC576" w14:textId="77777777" w:rsidTr="00FF3259">
        <w:trPr>
          <w:cantSplit/>
          <w:jc w:val="center"/>
          <w:trPrChange w:id="24036" w:author="Delta" w:date="2021-07-23T10:09:00Z">
            <w:trPr>
              <w:cantSplit/>
              <w:jc w:val="center"/>
            </w:trPr>
          </w:trPrChange>
        </w:trPr>
        <w:tc>
          <w:tcPr>
            <w:tcW w:w="9988" w:type="dxa"/>
            <w:gridSpan w:val="4"/>
            <w:tcPrChange w:id="24037" w:author="Delta" w:date="2021-07-23T10:09:00Z">
              <w:tcPr>
                <w:tcW w:w="9988" w:type="dxa"/>
                <w:gridSpan w:val="4"/>
              </w:tcPr>
            </w:tcPrChange>
          </w:tcPr>
          <w:p w14:paraId="5708B530" w14:textId="52BD0ECC" w:rsidR="00FF3259" w:rsidRPr="00A46FD9" w:rsidRDefault="00FF3259" w:rsidP="00FF3259">
            <w:pPr>
              <w:pStyle w:val="TAN"/>
              <w:rPr>
                <w:rFonts w:cs="Arial"/>
              </w:rPr>
            </w:pPr>
            <w:r w:rsidRPr="00A46FD9">
              <w:rPr>
                <w:rFonts w:cs="Arial"/>
              </w:rPr>
              <w:t>NOTE 1:</w:t>
            </w:r>
            <w:r w:rsidRPr="00A46FD9">
              <w:rPr>
                <w:rFonts w:cs="Arial"/>
              </w:rPr>
              <w:tab/>
              <w:t xml:space="preserve">For operation with a GSM/EDGE </w:t>
            </w:r>
            <w:r w:rsidRPr="00A46FD9">
              <w:t xml:space="preserve">or </w:t>
            </w:r>
            <w:ins w:id="24038" w:author="Delta" w:date="2021-07-23T10:09:00Z">
              <w:r w:rsidRPr="00A46FD9">
                <w:t>standalone NB-IoT</w:t>
              </w:r>
              <w:r w:rsidRPr="00A46FD9">
                <w:rPr>
                  <w:rFonts w:cs="Arial"/>
                </w:rPr>
                <w:t xml:space="preserve"> or </w:t>
              </w:r>
            </w:ins>
            <w:r w:rsidRPr="00A46FD9">
              <w:rPr>
                <w:rFonts w:cs="Arial"/>
              </w:rPr>
              <w:t xml:space="preserve">an E-UTRA 1.4 or 3 MHz carrier adjacent to the </w:t>
            </w:r>
            <w:ins w:id="24039" w:author="Delta" w:date="2021-07-23T10:09:00Z">
              <w:r w:rsidRPr="00A46FD9">
                <w:rPr>
                  <w:rFonts w:cs="Arial"/>
                </w:rPr>
                <w:t xml:space="preserve">Base Station </w:t>
              </w:r>
            </w:ins>
            <w:r w:rsidRPr="00A46FD9">
              <w:rPr>
                <w:rFonts w:cs="Arial"/>
              </w:rPr>
              <w:t xml:space="preserve">RF </w:t>
            </w:r>
            <w:del w:id="24040" w:author="Delta" w:date="2021-07-23T10:09:00Z">
              <w:r w:rsidR="00C61AC8" w:rsidRPr="00024EEF">
                <w:rPr>
                  <w:rFonts w:cs="Arial"/>
                </w:rPr>
                <w:delText>bandwidth</w:delText>
              </w:r>
            </w:del>
            <w:ins w:id="24041" w:author="Delta" w:date="2021-07-23T10:09:00Z">
              <w:r w:rsidRPr="00A46FD9">
                <w:rPr>
                  <w:rFonts w:cs="Arial"/>
                </w:rPr>
                <w:t>Bandwidth</w:t>
              </w:r>
            </w:ins>
            <w:r w:rsidRPr="00A46FD9">
              <w:rPr>
                <w:rFonts w:cs="Arial"/>
              </w:rPr>
              <w:t xml:space="preserve"> edge</w:t>
            </w:r>
            <w:r w:rsidRPr="00A46FD9">
              <w:rPr>
                <w:rFonts w:cs="Arial"/>
                <w:kern w:val="2"/>
              </w:rPr>
              <w:t>, the limits in Table 6.6.2.</w:t>
            </w:r>
            <w:r w:rsidRPr="00A46FD9">
              <w:rPr>
                <w:rFonts w:cs="Arial"/>
                <w:kern w:val="2"/>
                <w:lang w:eastAsia="zh-CN"/>
              </w:rPr>
              <w:t>5.</w:t>
            </w:r>
            <w:r w:rsidRPr="00A46FD9">
              <w:rPr>
                <w:rFonts w:cs="Arial"/>
                <w:kern w:val="2"/>
              </w:rPr>
              <w:t>2-</w:t>
            </w:r>
            <w:r w:rsidRPr="00A46FD9">
              <w:rPr>
                <w:rFonts w:cs="Arial"/>
                <w:kern w:val="2"/>
                <w:lang w:eastAsia="zh-CN"/>
              </w:rPr>
              <w:t>5</w:t>
            </w:r>
            <w:r w:rsidRPr="00A46FD9">
              <w:rPr>
                <w:rFonts w:cs="Arial"/>
                <w:kern w:val="2"/>
              </w:rPr>
              <w:t xml:space="preserve"> apply for </w:t>
            </w: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0.1</w:t>
            </w:r>
            <w:r w:rsidRPr="00A46FD9">
              <w:rPr>
                <w:rFonts w:cs="Arial"/>
                <w:lang w:eastAsia="zh-CN"/>
              </w:rPr>
              <w:t>5</w:t>
            </w:r>
            <w:r w:rsidRPr="00A46FD9">
              <w:rPr>
                <w:rFonts w:cs="Arial"/>
              </w:rPr>
              <w:t xml:space="preserve"> MHz.</w:t>
            </w:r>
          </w:p>
          <w:p w14:paraId="041BDCD7" w14:textId="6870EF82" w:rsidR="00FF3259" w:rsidRPr="00A46FD9" w:rsidRDefault="00FF3259" w:rsidP="00FF3259">
            <w:pPr>
              <w:pStyle w:val="TAN"/>
              <w:rPr>
                <w:rFonts w:cs="Arial"/>
                <w:lang w:eastAsia="zh-CN"/>
              </w:rPr>
            </w:pPr>
            <w:r w:rsidRPr="00A46FD9">
              <w:rPr>
                <w:rFonts w:cs="Arial"/>
              </w:rPr>
              <w:t>NOTE 2:</w:t>
            </w:r>
            <w:r w:rsidRPr="00A46FD9">
              <w:rPr>
                <w:rFonts w:cs="Arial"/>
              </w:rPr>
              <w:tab/>
              <w:t>For MSR BS supporting non-contiguous spectrum operation</w:t>
            </w:r>
            <w:r w:rsidRPr="00A46FD9">
              <w:rPr>
                <w:rFonts w:cs="Arial"/>
                <w:lang w:eastAsia="zh-CN"/>
              </w:rPr>
              <w:t xml:space="preserve"> 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contributions from adjacent </w:t>
            </w:r>
            <w:r w:rsidRPr="00A46FD9">
              <w:rPr>
                <w:rFonts w:cs="v5.0.0"/>
              </w:rPr>
              <w:t>sub blocks on each side of the sub block gap</w:t>
            </w:r>
            <w:del w:id="24042" w:author="Delta" w:date="2021-07-23T10:09:00Z">
              <w:r w:rsidR="00C61AC8" w:rsidRPr="00024EEF">
                <w:rPr>
                  <w:rFonts w:cs="Arial"/>
                </w:rPr>
                <w:delText>.</w:delText>
              </w:r>
            </w:del>
            <w:ins w:id="24043" w:author="Delta" w:date="2021-07-23T10:09:00Z">
              <w:r w:rsidRPr="00A46FD9">
                <w:rPr>
                  <w:rFonts w:cs="v5.0.0"/>
                </w:rPr>
                <w:t>, where the contribution from the far-end sub-block shall be scaled according to the measurement bandwidth of the near-end sub-block</w:t>
              </w:r>
              <w:r w:rsidRPr="00A46FD9">
                <w:rPr>
                  <w:rFonts w:cs="Arial"/>
                </w:rPr>
                <w:t>.</w:t>
              </w:r>
            </w:ins>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w:t>
            </w:r>
            <w:r w:rsidRPr="00A46FD9">
              <w:rPr>
                <w:rFonts w:cs="Arial"/>
                <w:lang w:eastAsia="zh-CN"/>
              </w:rPr>
              <w:t xml:space="preserve"> (</w:t>
            </w:r>
            <w:del w:id="24044" w:author="Delta" w:date="2021-07-23T10:09:00Z">
              <w:r w:rsidR="003E5A0B" w:rsidRPr="00024EEF">
                <w:rPr>
                  <w:rFonts w:cs="Arial"/>
                  <w:lang w:eastAsia="zh-CN"/>
                </w:rPr>
                <w:delText>P</w:delText>
              </w:r>
            </w:del>
            <w:ins w:id="24045" w:author="Delta" w:date="2021-07-23T10:09:00Z">
              <w:r w:rsidRPr="00A46FD9">
                <w:rPr>
                  <w:rFonts w:cs="Arial"/>
                </w:rPr>
                <w:t>P</w:t>
              </w:r>
              <w:r w:rsidRPr="00A46FD9">
                <w:rPr>
                  <w:rFonts w:cs="Arial"/>
                  <w:vertAlign w:val="subscript"/>
                </w:rPr>
                <w:t>Rated,c</w:t>
              </w:r>
            </w:ins>
            <w:r w:rsidRPr="00A46FD9">
              <w:rPr>
                <w:rFonts w:cs="Arial"/>
                <w:lang w:eastAsia="zh-CN"/>
              </w:rPr>
              <w:t xml:space="preserve"> – 56 dB)/MHz.</w:t>
            </w:r>
          </w:p>
          <w:p w14:paraId="3BF3D4E2" w14:textId="4F070D7D" w:rsidR="00FF3259" w:rsidRPr="00A46FD9" w:rsidRDefault="00FF3259" w:rsidP="00FF3259">
            <w:pPr>
              <w:pStyle w:val="TAN"/>
              <w:rPr>
                <w:rFonts w:cs="Arial"/>
                <w:lang w:eastAsia="zh-CN"/>
              </w:rPr>
            </w:pPr>
            <w:r w:rsidRPr="00A46FD9">
              <w:rPr>
                <w:rFonts w:cs="Arial"/>
              </w:rPr>
              <w:t>NOTE</w:t>
            </w:r>
            <w:r w:rsidRPr="00A46FD9">
              <w:rPr>
                <w:rFonts w:cs="Arial"/>
                <w:lang w:eastAsia="zh-CN"/>
              </w:rPr>
              <w:t xml:space="preserve"> 3</w:t>
            </w:r>
            <w:r w:rsidRPr="00A46FD9">
              <w:rPr>
                <w:rFonts w:cs="Arial"/>
              </w:rPr>
              <w:t>:</w:t>
            </w:r>
            <w:r w:rsidRPr="00A46FD9">
              <w:rPr>
                <w:rFonts w:cs="Arial"/>
              </w:rPr>
              <w:tab/>
              <w:t xml:space="preserve">For MSR BS supporting multi-band operation with </w:t>
            </w:r>
            <w:del w:id="24046" w:author="Delta" w:date="2021-07-23T10:09:00Z">
              <w:r w:rsidR="00A3178F" w:rsidRPr="00024EEF">
                <w:rPr>
                  <w:rFonts w:cs="Arial"/>
                </w:rPr>
                <w:delText>inter</w:delText>
              </w:r>
            </w:del>
            <w:ins w:id="24047" w:author="Delta" w:date="2021-07-23T10:09:00Z">
              <w:r w:rsidRPr="00A46FD9">
                <w:rPr>
                  <w:rFonts w:cs="Arial"/>
                </w:rPr>
                <w:t>Inter</w:t>
              </w:r>
            </w:ins>
            <w:r w:rsidRPr="00A46FD9">
              <w:rPr>
                <w:rFonts w:cs="Arial"/>
              </w:rPr>
              <w:t xml:space="preserve"> RF </w:t>
            </w:r>
            <w:del w:id="24048" w:author="Delta" w:date="2021-07-23T10:09:00Z">
              <w:r w:rsidR="00A3178F" w:rsidRPr="00024EEF">
                <w:rPr>
                  <w:rFonts w:cs="Arial"/>
                </w:rPr>
                <w:delText>bandwidth</w:delText>
              </w:r>
            </w:del>
            <w:ins w:id="24049" w:author="Delta" w:date="2021-07-23T10:09:00Z">
              <w:r w:rsidRPr="00A46FD9">
                <w:rPr>
                  <w:rFonts w:cs="Arial"/>
                </w:rPr>
                <w:t>Bandwidth</w:t>
              </w:r>
            </w:ins>
            <w:r w:rsidRPr="00A46FD9">
              <w:rPr>
                <w:rFonts w:cs="Arial"/>
              </w:rPr>
              <w:t xml:space="preserve"> gap &lt; </w:t>
            </w:r>
            <w:bookmarkStart w:id="24050" w:name="_Hlk525226544"/>
            <w:del w:id="24051" w:author="Delta" w:date="2021-07-23T10:09:00Z">
              <w:r w:rsidR="00A3178F" w:rsidRPr="00024EEF">
                <w:rPr>
                  <w:rFonts w:cs="Arial"/>
                </w:rPr>
                <w:delText>20MHz</w:delText>
              </w:r>
            </w:del>
            <w:ins w:id="24052" w:author="Delta" w:date="2021-07-23T10:09:00Z">
              <w:r w:rsidRPr="00A46FD9">
                <w:rPr>
                  <w:rFonts w:cs="Arial"/>
                </w:rPr>
                <w:t>2</w:t>
              </w:r>
              <w:r w:rsidRPr="00A46FD9">
                <w:t>×Δf</w:t>
              </w:r>
              <w:r w:rsidRPr="00A46FD9">
                <w:rPr>
                  <w:vertAlign w:val="subscript"/>
                </w:rPr>
                <w:t>OBUE</w:t>
              </w:r>
            </w:ins>
            <w:bookmarkEnd w:id="24050"/>
            <w:r w:rsidRPr="00A46FD9">
              <w:rPr>
                <w:rFonts w:cs="Arial"/>
              </w:rPr>
              <w:t xml:space="preserve"> the </w:t>
            </w:r>
            <w:r w:rsidRPr="00A46FD9">
              <w:rPr>
                <w:rFonts w:cs="Arial"/>
                <w:lang w:eastAsia="zh-CN"/>
              </w:rPr>
              <w:t>test</w:t>
            </w:r>
            <w:r w:rsidRPr="00A46FD9">
              <w:rPr>
                <w:rFonts w:cs="Arial"/>
              </w:rPr>
              <w:t xml:space="preserve"> requirement within the </w:t>
            </w:r>
            <w:del w:id="24053" w:author="Delta" w:date="2021-07-23T10:09:00Z">
              <w:r w:rsidR="00A3178F" w:rsidRPr="00024EEF">
                <w:rPr>
                  <w:rFonts w:cs="Arial"/>
                </w:rPr>
                <w:delText>inter</w:delText>
              </w:r>
            </w:del>
            <w:ins w:id="24054" w:author="Delta" w:date="2021-07-23T10:09:00Z">
              <w:r w:rsidRPr="00A46FD9">
                <w:rPr>
                  <w:rFonts w:cs="Arial"/>
                </w:rPr>
                <w:t>Inter</w:t>
              </w:r>
            </w:ins>
            <w:r w:rsidRPr="00A46FD9">
              <w:rPr>
                <w:rFonts w:cs="Arial"/>
              </w:rPr>
              <w:t xml:space="preserve"> RF </w:t>
            </w:r>
            <w:del w:id="24055" w:author="Delta" w:date="2021-07-23T10:09:00Z">
              <w:r w:rsidR="00A3178F" w:rsidRPr="00024EEF">
                <w:rPr>
                  <w:rFonts w:cs="Arial"/>
                </w:rPr>
                <w:delText>bandwidth</w:delText>
              </w:r>
            </w:del>
            <w:ins w:id="24056" w:author="Delta" w:date="2021-07-23T10:09:00Z">
              <w:r w:rsidRPr="00A46FD9">
                <w:rPr>
                  <w:rFonts w:cs="Arial"/>
                </w:rPr>
                <w:t>Bandwidth</w:t>
              </w:r>
            </w:ins>
            <w:r w:rsidRPr="00A46FD9">
              <w:rPr>
                <w:rFonts w:cs="Arial"/>
              </w:rPr>
              <w:t xml:space="preserve"> gaps is calculated as a cumulative sum of contributions from adjacent sub-blocks </w:t>
            </w:r>
            <w:ins w:id="24057" w:author="Delta" w:date="2021-07-23T10:09:00Z">
              <w:r w:rsidRPr="00A46FD9">
                <w:rPr>
                  <w:rFonts w:cs="Arial"/>
                </w:rPr>
                <w:t xml:space="preserve">or RF Bandwidth </w:t>
              </w:r>
            </w:ins>
            <w:r w:rsidRPr="00A46FD9">
              <w:rPr>
                <w:rFonts w:cs="Arial"/>
              </w:rPr>
              <w:t xml:space="preserve">on each side of the </w:t>
            </w:r>
            <w:del w:id="24058" w:author="Delta" w:date="2021-07-23T10:09:00Z">
              <w:r w:rsidR="00A3178F" w:rsidRPr="00024EEF">
                <w:rPr>
                  <w:rFonts w:cs="Arial"/>
                </w:rPr>
                <w:delText>inter</w:delText>
              </w:r>
            </w:del>
            <w:ins w:id="24059" w:author="Delta" w:date="2021-07-23T10:09:00Z">
              <w:r w:rsidRPr="00A46FD9">
                <w:rPr>
                  <w:rFonts w:cs="Arial"/>
                </w:rPr>
                <w:t>Inter</w:t>
              </w:r>
            </w:ins>
            <w:r w:rsidRPr="00A46FD9">
              <w:rPr>
                <w:rFonts w:cs="Arial"/>
              </w:rPr>
              <w:t xml:space="preserve"> RF </w:t>
            </w:r>
            <w:del w:id="24060" w:author="Delta" w:date="2021-07-23T10:09:00Z">
              <w:r w:rsidR="00A3178F" w:rsidRPr="00024EEF">
                <w:rPr>
                  <w:rFonts w:cs="Arial"/>
                </w:rPr>
                <w:delText>bandwidth</w:delText>
              </w:r>
            </w:del>
            <w:ins w:id="24061" w:author="Delta" w:date="2021-07-23T10:09:00Z">
              <w:r w:rsidRPr="00A46FD9">
                <w:rPr>
                  <w:rFonts w:cs="Arial"/>
                </w:rPr>
                <w:t>Bandwidth</w:t>
              </w:r>
            </w:ins>
            <w:r w:rsidRPr="00A46FD9">
              <w:rPr>
                <w:rFonts w:cs="Arial"/>
              </w:rPr>
              <w:t xml:space="preserve"> gap</w:t>
            </w:r>
            <w:ins w:id="24062" w:author="Delta" w:date="2021-07-23T10:09:00Z">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ins>
            <w:r w:rsidRPr="00A46FD9">
              <w:rPr>
                <w:rFonts w:cs="Arial"/>
              </w:rPr>
              <w:t>.</w:t>
            </w:r>
          </w:p>
        </w:tc>
      </w:tr>
    </w:tbl>
    <w:p w14:paraId="2DB5EDCD" w14:textId="77777777" w:rsidR="00FF3259" w:rsidRPr="00A46FD9" w:rsidRDefault="00FF3259" w:rsidP="00FF3259">
      <w:pPr>
        <w:pPrChange w:id="24063" w:author="Delta" w:date="2021-07-23T10:09:00Z">
          <w:pPr>
            <w:keepNext/>
          </w:pPr>
        </w:pPrChange>
      </w:pPr>
    </w:p>
    <w:p w14:paraId="37709236" w14:textId="6BE7F044" w:rsidR="00FF3259" w:rsidRPr="00A46FD9" w:rsidRDefault="00FF3259" w:rsidP="00FF3259">
      <w:pPr>
        <w:pStyle w:val="TH"/>
        <w:rPr>
          <w:rFonts w:cs="v5.0.0"/>
        </w:rPr>
      </w:pPr>
      <w:r w:rsidRPr="00A46FD9">
        <w:t>Table 6.6.2.5.2-</w:t>
      </w:r>
      <w:del w:id="24064" w:author="Delta" w:date="2021-07-23T10:09:00Z">
        <w:r w:rsidR="00C61AC8" w:rsidRPr="00024EEF">
          <w:rPr>
            <w:rFonts w:hint="eastAsia"/>
            <w:lang w:eastAsia="zh-CN"/>
          </w:rPr>
          <w:delText>4</w:delText>
        </w:r>
        <w:r w:rsidR="00C61AC8" w:rsidRPr="00024EEF">
          <w:delText xml:space="preserve">: </w:delText>
        </w:r>
        <w:r w:rsidR="00C61AC8" w:rsidRPr="00024EEF">
          <w:rPr>
            <w:rFonts w:hint="eastAsia"/>
          </w:rPr>
          <w:delText>Medium Range</w:delText>
        </w:r>
      </w:del>
      <w:ins w:id="24065" w:author="Delta" w:date="2021-07-23T10:09:00Z">
        <w:r w:rsidRPr="00A46FD9">
          <w:rPr>
            <w:lang w:eastAsia="zh-CN"/>
          </w:rPr>
          <w:t>3a</w:t>
        </w:r>
        <w:r w:rsidRPr="00A46FD9">
          <w:t xml:space="preserve">: </w:t>
        </w:r>
        <w:r w:rsidR="00962F37">
          <w:t>MR</w:t>
        </w:r>
      </w:ins>
      <w:r w:rsidR="00962F37">
        <w:t xml:space="preserve"> BS </w:t>
      </w:r>
      <w:del w:id="24066" w:author="Delta" w:date="2021-07-23T10:09:00Z">
        <w:r w:rsidR="00C61AC8" w:rsidRPr="00024EEF">
          <w:rPr>
            <w:rFonts w:hint="eastAsia"/>
          </w:rPr>
          <w:delText>o</w:delText>
        </w:r>
        <w:r w:rsidR="00C61AC8" w:rsidRPr="00024EEF">
          <w:delText>perating band unwanted emission mask (UEM)</w:delText>
        </w:r>
      </w:del>
      <w:ins w:id="24067" w:author="Delta" w:date="2021-07-23T10:09:00Z">
        <w:r w:rsidR="00962F37">
          <w:t>OBUE in BC2 bands applicable</w:t>
        </w:r>
      </w:ins>
      <w:r w:rsidR="00962F37">
        <w:t xml:space="preserve"> </w:t>
      </w:r>
      <w:r w:rsidR="00962F37" w:rsidRPr="00A07190">
        <w:t>for</w:t>
      </w:r>
      <w:del w:id="24068" w:author="Delta" w:date="2021-07-23T10:09:00Z">
        <w:r w:rsidR="00C61AC8" w:rsidRPr="00024EEF">
          <w:delText xml:space="preserve"> BC</w:delText>
        </w:r>
        <w:r w:rsidR="00C61AC8" w:rsidRPr="00024EEF">
          <w:rPr>
            <w:rFonts w:hint="eastAsia"/>
          </w:rPr>
          <w:delText>2</w:delText>
        </w:r>
        <w:r w:rsidR="00C61AC8" w:rsidRPr="00024EEF">
          <w:delText>,</w:delText>
        </w:r>
      </w:del>
      <w:ins w:id="24069" w:author="Delta" w:date="2021-07-23T10:09:00Z">
        <w:r w:rsidR="00962F37">
          <w:t>:</w:t>
        </w:r>
      </w:ins>
      <w:r w:rsidR="00962F37" w:rsidRPr="00A07190">
        <w:t xml:space="preserve"> BS </w:t>
      </w:r>
      <w:ins w:id="24070" w:author="Delta" w:date="2021-07-23T10:09:00Z">
        <w:r w:rsidR="00962F37">
          <w:t xml:space="preserve">with </w:t>
        </w:r>
      </w:ins>
      <w:r w:rsidR="00962F37" w:rsidRPr="00A07190">
        <w:t xml:space="preserve">maximum output power </w:t>
      </w:r>
      <w:del w:id="24071" w:author="Delta" w:date="2021-07-23T10:09:00Z">
        <w:r w:rsidR="00C61AC8" w:rsidRPr="00024EEF">
          <w:delText xml:space="preserve">P </w:delText>
        </w:r>
        <w:r w:rsidR="00C61AC8" w:rsidRPr="00024EEF">
          <w:rPr>
            <w:rFonts w:cs="v5.0.0"/>
            <w:noProof/>
          </w:rPr>
          <w:sym w:font="Symbol" w:char="F0A3"/>
        </w:r>
        <w:r w:rsidR="00C61AC8" w:rsidRPr="00024EEF">
          <w:delText xml:space="preserve"> </w:delText>
        </w:r>
      </w:del>
      <w:r w:rsidR="00962F37" w:rsidRPr="00A07190">
        <w:t xml:space="preserve">31 </w:t>
      </w:r>
      <w:ins w:id="24072" w:author="Delta" w:date="2021-07-23T10:09:00Z">
        <w:r w:rsidR="00962F37" w:rsidRPr="00A07190">
          <w:t xml:space="preserve">&lt; </w:t>
        </w:r>
        <w:r w:rsidR="00962F37" w:rsidRPr="00A07190">
          <w:rPr>
            <w:rFonts w:cs="Arial"/>
          </w:rPr>
          <w:t>P</w:t>
        </w:r>
        <w:r w:rsidR="00962F37" w:rsidRPr="00A07190">
          <w:rPr>
            <w:rFonts w:cs="Arial"/>
            <w:vertAlign w:val="subscript"/>
          </w:rPr>
          <w:t>Rated,c</w:t>
        </w:r>
        <w:r w:rsidR="00962F37" w:rsidRPr="00A07190">
          <w:t xml:space="preserve"> </w:t>
        </w:r>
        <w:r w:rsidR="00962F37" w:rsidRPr="00A07190">
          <w:rPr>
            <w:rFonts w:cs="v5.0.0"/>
          </w:rPr>
          <w:sym w:font="Symbol" w:char="F0A3"/>
        </w:r>
        <w:r w:rsidR="00962F37" w:rsidRPr="00A07190">
          <w:t xml:space="preserve"> 38 </w:t>
        </w:r>
      </w:ins>
      <w:r w:rsidR="00962F37" w:rsidRPr="00A07190">
        <w:t>dBm</w:t>
      </w:r>
      <w:ins w:id="24073" w:author="Delta" w:date="2021-07-23T10:09:00Z">
        <w:r w:rsidR="00962F37">
          <w:t>,</w:t>
        </w:r>
        <w:r w:rsidR="00962F37" w:rsidRPr="00A07190">
          <w:t xml:space="preserve"> supporting NR</w:t>
        </w:r>
        <w:r w:rsidR="00962F37">
          <w:t>,</w:t>
        </w:r>
        <w:r w:rsidR="00962F37" w:rsidRPr="00A07190">
          <w:t xml:space="preserve"> not supporting UTRA</w:t>
        </w:r>
        <w:r w:rsidR="00962F37">
          <w:t>,</w:t>
        </w:r>
        <w:r w:rsidR="00962F37" w:rsidRPr="00A07190" w:rsidDel="0036714F">
          <w:t xml:space="preserve"> </w:t>
        </w:r>
        <w:r w:rsidR="00962F37">
          <w:t xml:space="preserve">and not supporting </w:t>
        </w:r>
        <w:r w:rsidR="00962F37" w:rsidRPr="00A07190">
          <w:t>GSM</w:t>
        </w:r>
      </w:ins>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4D949431" w14:textId="77777777" w:rsidTr="00FF3259">
        <w:trPr>
          <w:cantSplit/>
          <w:jc w:val="center"/>
          <w:ins w:id="24074" w:author="Delta" w:date="2021-07-23T10:09:00Z"/>
        </w:trPr>
        <w:tc>
          <w:tcPr>
            <w:tcW w:w="2127" w:type="dxa"/>
            <w:tcBorders>
              <w:top w:val="single" w:sz="4" w:space="0" w:color="auto"/>
              <w:left w:val="single" w:sz="4" w:space="0" w:color="auto"/>
              <w:bottom w:val="single" w:sz="4" w:space="0" w:color="auto"/>
              <w:right w:val="single" w:sz="4" w:space="0" w:color="auto"/>
            </w:tcBorders>
          </w:tcPr>
          <w:p w14:paraId="74A5F90E" w14:textId="77777777" w:rsidR="00FF3259" w:rsidRPr="00A46FD9" w:rsidRDefault="00FF3259" w:rsidP="00FF3259">
            <w:pPr>
              <w:pStyle w:val="TAH"/>
              <w:rPr>
                <w:ins w:id="24075" w:author="Delta" w:date="2021-07-23T10:09:00Z"/>
                <w:rFonts w:cs="Arial"/>
              </w:rPr>
            </w:pPr>
            <w:ins w:id="24076" w:author="Delta" w:date="2021-07-23T10:09:00Z">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ins>
          </w:p>
        </w:tc>
        <w:tc>
          <w:tcPr>
            <w:tcW w:w="2976" w:type="dxa"/>
            <w:tcBorders>
              <w:top w:val="single" w:sz="4" w:space="0" w:color="auto"/>
              <w:left w:val="single" w:sz="4" w:space="0" w:color="auto"/>
              <w:bottom w:val="single" w:sz="4" w:space="0" w:color="auto"/>
              <w:right w:val="single" w:sz="4" w:space="0" w:color="auto"/>
            </w:tcBorders>
          </w:tcPr>
          <w:p w14:paraId="1E508D51" w14:textId="77777777" w:rsidR="00FF3259" w:rsidRPr="00A46FD9" w:rsidRDefault="00FF3259" w:rsidP="00FF3259">
            <w:pPr>
              <w:pStyle w:val="TAH"/>
              <w:rPr>
                <w:ins w:id="24077" w:author="Delta" w:date="2021-07-23T10:09:00Z"/>
                <w:rFonts w:cs="Arial"/>
              </w:rPr>
            </w:pPr>
            <w:ins w:id="24078" w:author="Delta" w:date="2021-07-23T10:09:00Z">
              <w:r w:rsidRPr="00A46FD9">
                <w:rPr>
                  <w:rFonts w:cs="Arial"/>
                </w:rPr>
                <w:t>Frequency offset of measurement filter centre frequency, f_offset</w:t>
              </w:r>
            </w:ins>
          </w:p>
        </w:tc>
        <w:tc>
          <w:tcPr>
            <w:tcW w:w="3455" w:type="dxa"/>
            <w:tcBorders>
              <w:top w:val="single" w:sz="4" w:space="0" w:color="auto"/>
              <w:left w:val="single" w:sz="4" w:space="0" w:color="auto"/>
              <w:bottom w:val="single" w:sz="4" w:space="0" w:color="auto"/>
              <w:right w:val="single" w:sz="4" w:space="0" w:color="auto"/>
            </w:tcBorders>
          </w:tcPr>
          <w:p w14:paraId="134A2064" w14:textId="77777777" w:rsidR="00FF3259" w:rsidRPr="00A46FD9" w:rsidRDefault="00FF3259" w:rsidP="00FF3259">
            <w:pPr>
              <w:pStyle w:val="TAH"/>
              <w:rPr>
                <w:ins w:id="24079" w:author="Delta" w:date="2021-07-23T10:09:00Z"/>
                <w:rFonts w:cs="Arial"/>
              </w:rPr>
            </w:pPr>
            <w:ins w:id="24080" w:author="Delta" w:date="2021-07-23T10:09:00Z">
              <w:r w:rsidRPr="00A46FD9">
                <w:rPr>
                  <w:rFonts w:cs="Arial"/>
                </w:rPr>
                <w:t>Minimum requirement (Note 1, 2)</w:t>
              </w:r>
            </w:ins>
          </w:p>
        </w:tc>
        <w:tc>
          <w:tcPr>
            <w:tcW w:w="1430" w:type="dxa"/>
            <w:tcBorders>
              <w:top w:val="single" w:sz="4" w:space="0" w:color="auto"/>
              <w:left w:val="single" w:sz="4" w:space="0" w:color="auto"/>
              <w:bottom w:val="single" w:sz="4" w:space="0" w:color="auto"/>
              <w:right w:val="single" w:sz="4" w:space="0" w:color="auto"/>
            </w:tcBorders>
          </w:tcPr>
          <w:p w14:paraId="1DC94624" w14:textId="77777777" w:rsidR="00FF3259" w:rsidRPr="00A46FD9" w:rsidRDefault="00FF3259" w:rsidP="00FF3259">
            <w:pPr>
              <w:pStyle w:val="TAH"/>
              <w:rPr>
                <w:ins w:id="24081" w:author="Delta" w:date="2021-07-23T10:09:00Z"/>
                <w:rFonts w:cs="Arial"/>
              </w:rPr>
            </w:pPr>
            <w:ins w:id="24082" w:author="Delta" w:date="2021-07-23T10:09:00Z">
              <w:r w:rsidRPr="00A46FD9">
                <w:rPr>
                  <w:rFonts w:cs="Arial"/>
                </w:rPr>
                <w:t>Measurement bandwidth (Note 9)</w:t>
              </w:r>
            </w:ins>
          </w:p>
        </w:tc>
      </w:tr>
      <w:tr w:rsidR="00FF3259" w:rsidRPr="00A46FD9" w14:paraId="3DEA1F2E" w14:textId="77777777" w:rsidTr="00FF3259">
        <w:trPr>
          <w:cantSplit/>
          <w:jc w:val="center"/>
          <w:ins w:id="24083" w:author="Delta" w:date="2021-07-23T10:09:00Z"/>
        </w:trPr>
        <w:tc>
          <w:tcPr>
            <w:tcW w:w="2127" w:type="dxa"/>
            <w:tcBorders>
              <w:top w:val="single" w:sz="4" w:space="0" w:color="auto"/>
              <w:left w:val="single" w:sz="4" w:space="0" w:color="auto"/>
              <w:bottom w:val="single" w:sz="4" w:space="0" w:color="auto"/>
              <w:right w:val="single" w:sz="4" w:space="0" w:color="auto"/>
            </w:tcBorders>
          </w:tcPr>
          <w:p w14:paraId="5805EFB8" w14:textId="77777777" w:rsidR="00FF3259" w:rsidRPr="00A46FD9" w:rsidRDefault="00FF3259" w:rsidP="00FF3259">
            <w:pPr>
              <w:pStyle w:val="TAC"/>
              <w:rPr>
                <w:ins w:id="24084" w:author="Delta" w:date="2021-07-23T10:09:00Z"/>
                <w:rFonts w:cs="v5.0.0"/>
              </w:rPr>
            </w:pPr>
            <w:ins w:id="24085" w:author="Delta" w:date="2021-07-23T10:09:00Z">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ins>
          </w:p>
        </w:tc>
        <w:tc>
          <w:tcPr>
            <w:tcW w:w="2976" w:type="dxa"/>
            <w:tcBorders>
              <w:top w:val="single" w:sz="4" w:space="0" w:color="auto"/>
              <w:left w:val="single" w:sz="4" w:space="0" w:color="auto"/>
              <w:bottom w:val="single" w:sz="4" w:space="0" w:color="auto"/>
              <w:right w:val="single" w:sz="4" w:space="0" w:color="auto"/>
            </w:tcBorders>
          </w:tcPr>
          <w:p w14:paraId="76CA5077" w14:textId="77777777" w:rsidR="00FF3259" w:rsidRPr="00A46FD9" w:rsidRDefault="00FF3259" w:rsidP="00FF3259">
            <w:pPr>
              <w:pStyle w:val="TAC"/>
              <w:rPr>
                <w:ins w:id="24086" w:author="Delta" w:date="2021-07-23T10:09:00Z"/>
                <w:rFonts w:cs="v5.0.0"/>
              </w:rPr>
            </w:pPr>
            <w:ins w:id="24087" w:author="Delta" w:date="2021-07-23T10:09:00Z">
              <w:r w:rsidRPr="00A46FD9">
                <w:rPr>
                  <w:rFonts w:cs="v5.0.0"/>
                </w:rPr>
                <w:t xml:space="preserve">0.05 MHz </w:t>
              </w:r>
              <w:r w:rsidRPr="00A46FD9">
                <w:rPr>
                  <w:rFonts w:cs="v5.0.0"/>
                </w:rPr>
                <w:sym w:font="Symbol" w:char="F0A3"/>
              </w:r>
              <w:r w:rsidRPr="00A46FD9">
                <w:rPr>
                  <w:rFonts w:cs="v5.0.0"/>
                </w:rPr>
                <w:t xml:space="preserve"> f_offset &lt; 5.05 MHz</w:t>
              </w:r>
            </w:ins>
          </w:p>
        </w:tc>
        <w:tc>
          <w:tcPr>
            <w:tcW w:w="3455" w:type="dxa"/>
            <w:tcBorders>
              <w:top w:val="single" w:sz="4" w:space="0" w:color="auto"/>
              <w:left w:val="single" w:sz="4" w:space="0" w:color="auto"/>
              <w:bottom w:val="single" w:sz="4" w:space="0" w:color="auto"/>
              <w:right w:val="single" w:sz="4" w:space="0" w:color="auto"/>
            </w:tcBorders>
            <w:vAlign w:val="center"/>
          </w:tcPr>
          <w:p w14:paraId="4A7DD147" w14:textId="77777777" w:rsidR="00FF3259" w:rsidRPr="00A46FD9" w:rsidRDefault="00FF3259" w:rsidP="00FF3259">
            <w:pPr>
              <w:pStyle w:val="TAC"/>
              <w:rPr>
                <w:ins w:id="24088" w:author="Delta" w:date="2021-07-23T10:09:00Z"/>
                <w:rFonts w:cs="v5.0.0"/>
              </w:rPr>
            </w:pPr>
            <w:ins w:id="24089" w:author="Delta" w:date="2021-07-23T10:09:00Z">
              <w:r w:rsidRPr="00A46FD9">
                <w:rPr>
                  <w:rFonts w:cs="Arial"/>
                </w:rPr>
                <w:t>P</w:t>
              </w:r>
              <w:r w:rsidRPr="00A46FD9">
                <w:rPr>
                  <w:rFonts w:cs="Arial"/>
                  <w:vertAlign w:val="subscript"/>
                </w:rPr>
                <w:t>Rated,c</w:t>
              </w:r>
              <w:r w:rsidRPr="00A46FD9">
                <w:rPr>
                  <w:rFonts w:cs="Arial"/>
                </w:rPr>
                <w:t xml:space="preserve"> – 51.5dB</w:t>
              </w:r>
              <w:r w:rsidRPr="00A46FD9">
                <w:rPr>
                  <w:rFonts w:cs="v5.0.0"/>
                </w:rPr>
                <w:t xml:space="preserve"> - 7/5(</w:t>
              </w:r>
              <w:r w:rsidRPr="00A46FD9">
                <w:rPr>
                  <w:rFonts w:cs="Arial"/>
                </w:rPr>
                <w:t>f_offset/MHz-0.05</w:t>
              </w:r>
              <w:r w:rsidRPr="00A46FD9">
                <w:rPr>
                  <w:rFonts w:cs="v5.0.0"/>
                </w:rPr>
                <w:t>)dB</w:t>
              </w:r>
            </w:ins>
          </w:p>
        </w:tc>
        <w:tc>
          <w:tcPr>
            <w:tcW w:w="1430" w:type="dxa"/>
            <w:tcBorders>
              <w:top w:val="single" w:sz="4" w:space="0" w:color="auto"/>
              <w:left w:val="single" w:sz="4" w:space="0" w:color="auto"/>
              <w:bottom w:val="single" w:sz="4" w:space="0" w:color="auto"/>
              <w:right w:val="single" w:sz="4" w:space="0" w:color="auto"/>
            </w:tcBorders>
          </w:tcPr>
          <w:p w14:paraId="57D267EF" w14:textId="77777777" w:rsidR="00FF3259" w:rsidRPr="00A46FD9" w:rsidRDefault="00FF3259" w:rsidP="00FF3259">
            <w:pPr>
              <w:pStyle w:val="TAC"/>
              <w:rPr>
                <w:ins w:id="24090" w:author="Delta" w:date="2021-07-23T10:09:00Z"/>
                <w:rFonts w:cs="v5.0.0"/>
              </w:rPr>
            </w:pPr>
            <w:ins w:id="24091" w:author="Delta" w:date="2021-07-23T10:09:00Z">
              <w:r w:rsidRPr="00A46FD9">
                <w:rPr>
                  <w:rFonts w:cs="v5.0.0"/>
                </w:rPr>
                <w:t xml:space="preserve">100 kHz </w:t>
              </w:r>
            </w:ins>
          </w:p>
        </w:tc>
      </w:tr>
      <w:tr w:rsidR="00FF3259" w:rsidRPr="00A46FD9" w14:paraId="6544EC60" w14:textId="77777777" w:rsidTr="00FF3259">
        <w:trPr>
          <w:cantSplit/>
          <w:jc w:val="center"/>
          <w:ins w:id="24092" w:author="Delta" w:date="2021-07-23T10:09:00Z"/>
        </w:trPr>
        <w:tc>
          <w:tcPr>
            <w:tcW w:w="2127" w:type="dxa"/>
            <w:tcBorders>
              <w:top w:val="single" w:sz="4" w:space="0" w:color="auto"/>
              <w:left w:val="single" w:sz="4" w:space="0" w:color="auto"/>
              <w:bottom w:val="single" w:sz="4" w:space="0" w:color="auto"/>
              <w:right w:val="single" w:sz="4" w:space="0" w:color="auto"/>
            </w:tcBorders>
          </w:tcPr>
          <w:p w14:paraId="59BAFC01" w14:textId="77777777" w:rsidR="00FF3259" w:rsidRPr="00A46FD9" w:rsidRDefault="00FF3259" w:rsidP="00FF3259">
            <w:pPr>
              <w:pStyle w:val="TAC"/>
              <w:rPr>
                <w:ins w:id="24093" w:author="Delta" w:date="2021-07-23T10:09:00Z"/>
                <w:rFonts w:cs="v5.0.0"/>
                <w:lang w:val="sv-FI"/>
              </w:rPr>
            </w:pPr>
            <w:ins w:id="24094" w:author="Delta" w:date="2021-07-23T10:09:00Z">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r w:rsidRPr="00A46FD9">
                <w:rPr>
                  <w:rFonts w:cs="Arial"/>
                  <w:lang w:val="sv-FI"/>
                </w:rPr>
                <w:t>f</w:t>
              </w:r>
              <w:r w:rsidRPr="00A46FD9">
                <w:rPr>
                  <w:rFonts w:cs="Arial"/>
                  <w:vertAlign w:val="subscript"/>
                  <w:lang w:val="sv-FI" w:eastAsia="zh-CN"/>
                </w:rPr>
                <w:t>max</w:t>
              </w:r>
              <w:r w:rsidRPr="00A46FD9">
                <w:rPr>
                  <w:rFonts w:cs="Arial"/>
                  <w:lang w:val="sv-FI" w:eastAsia="zh-CN"/>
                </w:rPr>
                <w:t>)</w:t>
              </w:r>
            </w:ins>
          </w:p>
        </w:tc>
        <w:tc>
          <w:tcPr>
            <w:tcW w:w="2976" w:type="dxa"/>
            <w:tcBorders>
              <w:top w:val="single" w:sz="4" w:space="0" w:color="auto"/>
              <w:left w:val="single" w:sz="4" w:space="0" w:color="auto"/>
              <w:bottom w:val="single" w:sz="4" w:space="0" w:color="auto"/>
              <w:right w:val="single" w:sz="4" w:space="0" w:color="auto"/>
            </w:tcBorders>
          </w:tcPr>
          <w:p w14:paraId="75629976" w14:textId="77777777" w:rsidR="00FF3259" w:rsidRPr="00A46FD9" w:rsidRDefault="00FF3259" w:rsidP="00FF3259">
            <w:pPr>
              <w:pStyle w:val="TAC"/>
              <w:rPr>
                <w:ins w:id="24095" w:author="Delta" w:date="2021-07-23T10:09:00Z"/>
                <w:rFonts w:cs="v5.0.0"/>
                <w:lang w:val="sv-FI"/>
              </w:rPr>
            </w:pPr>
            <w:ins w:id="24096" w:author="Delta" w:date="2021-07-23T10:09:00Z">
              <w:r w:rsidRPr="00A46FD9">
                <w:rPr>
                  <w:rFonts w:cs="v5.0.0"/>
                  <w:lang w:val="sv-FI"/>
                </w:rPr>
                <w:t xml:space="preserve">5.05 MHz </w:t>
              </w:r>
              <w:r w:rsidRPr="00A46FD9">
                <w:rPr>
                  <w:rFonts w:cs="v5.0.0"/>
                </w:rPr>
                <w:sym w:font="Symbol" w:char="F0A3"/>
              </w:r>
              <w:r w:rsidRPr="00A46FD9">
                <w:rPr>
                  <w:rFonts w:cs="v5.0.0"/>
                  <w:lang w:val="sv-FI"/>
                </w:rPr>
                <w:t xml:space="preserve"> f_offset &lt; </w:t>
              </w:r>
              <w:r w:rsidRPr="00A46FD9">
                <w:rPr>
                  <w:rFonts w:cs="Arial"/>
                  <w:lang w:val="sv-FI"/>
                </w:rPr>
                <w:t>min(10.05 MHz, f_offset</w:t>
              </w:r>
              <w:r w:rsidRPr="00A46FD9">
                <w:rPr>
                  <w:rFonts w:cs="Arial"/>
                  <w:vertAlign w:val="subscript"/>
                  <w:lang w:val="sv-FI" w:eastAsia="zh-CN"/>
                </w:rPr>
                <w:t>max</w:t>
              </w:r>
              <w:r w:rsidRPr="00A46FD9">
                <w:rPr>
                  <w:rFonts w:cs="Arial"/>
                  <w:lang w:val="sv-FI" w:eastAsia="zh-CN"/>
                </w:rPr>
                <w:t>)</w:t>
              </w:r>
            </w:ins>
          </w:p>
        </w:tc>
        <w:tc>
          <w:tcPr>
            <w:tcW w:w="3455" w:type="dxa"/>
            <w:tcBorders>
              <w:top w:val="single" w:sz="4" w:space="0" w:color="auto"/>
              <w:left w:val="single" w:sz="4" w:space="0" w:color="auto"/>
              <w:bottom w:val="single" w:sz="4" w:space="0" w:color="auto"/>
              <w:right w:val="single" w:sz="4" w:space="0" w:color="auto"/>
            </w:tcBorders>
          </w:tcPr>
          <w:p w14:paraId="62A641AC" w14:textId="77777777" w:rsidR="00FF3259" w:rsidRPr="00A46FD9" w:rsidRDefault="00FF3259" w:rsidP="00FF3259">
            <w:pPr>
              <w:pStyle w:val="TAC"/>
              <w:rPr>
                <w:ins w:id="24097" w:author="Delta" w:date="2021-07-23T10:09:00Z"/>
                <w:rFonts w:cs="v5.0.0"/>
              </w:rPr>
            </w:pPr>
            <w:ins w:id="24098" w:author="Delta" w:date="2021-07-23T10:09:00Z">
              <w:r w:rsidRPr="00A46FD9">
                <w:rPr>
                  <w:rFonts w:cs="Arial"/>
                  <w:lang w:eastAsia="zh-CN"/>
                </w:rPr>
                <w:t>P</w:t>
              </w:r>
              <w:r w:rsidRPr="00A46FD9">
                <w:rPr>
                  <w:rFonts w:cs="Arial"/>
                  <w:vertAlign w:val="subscript"/>
                  <w:lang w:eastAsia="zh-CN"/>
                </w:rPr>
                <w:t>Rated,c</w:t>
              </w:r>
              <w:r w:rsidRPr="00A46FD9">
                <w:rPr>
                  <w:rFonts w:cs="Arial"/>
                  <w:lang w:eastAsia="zh-CN"/>
                </w:rPr>
                <w:t>-58.5dB</w:t>
              </w:r>
            </w:ins>
          </w:p>
        </w:tc>
        <w:tc>
          <w:tcPr>
            <w:tcW w:w="1430" w:type="dxa"/>
            <w:tcBorders>
              <w:top w:val="single" w:sz="4" w:space="0" w:color="auto"/>
              <w:left w:val="single" w:sz="4" w:space="0" w:color="auto"/>
              <w:bottom w:val="single" w:sz="4" w:space="0" w:color="auto"/>
              <w:right w:val="single" w:sz="4" w:space="0" w:color="auto"/>
            </w:tcBorders>
          </w:tcPr>
          <w:p w14:paraId="1F323C6D" w14:textId="77777777" w:rsidR="00FF3259" w:rsidRPr="00A46FD9" w:rsidRDefault="00FF3259" w:rsidP="00FF3259">
            <w:pPr>
              <w:pStyle w:val="TAC"/>
              <w:rPr>
                <w:ins w:id="24099" w:author="Delta" w:date="2021-07-23T10:09:00Z"/>
                <w:rFonts w:cs="v5.0.0"/>
              </w:rPr>
            </w:pPr>
            <w:ins w:id="24100" w:author="Delta" w:date="2021-07-23T10:09:00Z">
              <w:r w:rsidRPr="00A46FD9">
                <w:rPr>
                  <w:rFonts w:cs="v5.0.0"/>
                </w:rPr>
                <w:t xml:space="preserve">100 kHz </w:t>
              </w:r>
            </w:ins>
          </w:p>
        </w:tc>
      </w:tr>
      <w:tr w:rsidR="00FF3259" w:rsidRPr="00A46FD9" w14:paraId="44B7535E" w14:textId="77777777" w:rsidTr="00FF3259">
        <w:trPr>
          <w:cantSplit/>
          <w:jc w:val="center"/>
          <w:ins w:id="24101" w:author="Delta" w:date="2021-07-23T10:09:00Z"/>
        </w:trPr>
        <w:tc>
          <w:tcPr>
            <w:tcW w:w="2127" w:type="dxa"/>
            <w:tcBorders>
              <w:top w:val="single" w:sz="4" w:space="0" w:color="auto"/>
              <w:left w:val="single" w:sz="4" w:space="0" w:color="auto"/>
              <w:bottom w:val="single" w:sz="4" w:space="0" w:color="auto"/>
              <w:right w:val="single" w:sz="4" w:space="0" w:color="auto"/>
            </w:tcBorders>
          </w:tcPr>
          <w:p w14:paraId="202D035B" w14:textId="77777777" w:rsidR="00FF3259" w:rsidRPr="00A46FD9" w:rsidRDefault="00FF3259" w:rsidP="00FF3259">
            <w:pPr>
              <w:pStyle w:val="TAC"/>
              <w:rPr>
                <w:ins w:id="24102" w:author="Delta" w:date="2021-07-23T10:09:00Z"/>
                <w:rFonts w:cs="v5.0.0"/>
              </w:rPr>
            </w:pPr>
            <w:ins w:id="24103" w:author="Delta" w:date="2021-07-23T10:09:00Z">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ins>
          </w:p>
        </w:tc>
        <w:tc>
          <w:tcPr>
            <w:tcW w:w="2976" w:type="dxa"/>
            <w:tcBorders>
              <w:top w:val="single" w:sz="4" w:space="0" w:color="auto"/>
              <w:left w:val="single" w:sz="4" w:space="0" w:color="auto"/>
              <w:bottom w:val="single" w:sz="4" w:space="0" w:color="auto"/>
              <w:right w:val="single" w:sz="4" w:space="0" w:color="auto"/>
            </w:tcBorders>
          </w:tcPr>
          <w:p w14:paraId="79E683C9" w14:textId="77777777" w:rsidR="00FF3259" w:rsidRPr="00A46FD9" w:rsidRDefault="00FF3259" w:rsidP="00FF3259">
            <w:pPr>
              <w:pStyle w:val="TAC"/>
              <w:rPr>
                <w:ins w:id="24104" w:author="Delta" w:date="2021-07-23T10:09:00Z"/>
                <w:rFonts w:cs="v5.0.0"/>
              </w:rPr>
            </w:pPr>
            <w:ins w:id="24105" w:author="Delta" w:date="2021-07-23T10:09:00Z">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ins>
          </w:p>
        </w:tc>
        <w:tc>
          <w:tcPr>
            <w:tcW w:w="3455" w:type="dxa"/>
            <w:tcBorders>
              <w:top w:val="single" w:sz="4" w:space="0" w:color="auto"/>
              <w:left w:val="single" w:sz="4" w:space="0" w:color="auto"/>
              <w:bottom w:val="single" w:sz="4" w:space="0" w:color="auto"/>
              <w:right w:val="single" w:sz="4" w:space="0" w:color="auto"/>
            </w:tcBorders>
          </w:tcPr>
          <w:p w14:paraId="1B5AAC09" w14:textId="77777777" w:rsidR="00FF3259" w:rsidRPr="00A46FD9" w:rsidRDefault="00FF3259" w:rsidP="00FF3259">
            <w:pPr>
              <w:pStyle w:val="TAC"/>
              <w:rPr>
                <w:ins w:id="24106" w:author="Delta" w:date="2021-07-23T10:09:00Z"/>
                <w:rFonts w:cs="v5.0.0"/>
              </w:rPr>
            </w:pPr>
            <w:ins w:id="24107" w:author="Delta" w:date="2021-07-23T10:09:00Z">
              <w:r w:rsidRPr="00A46FD9">
                <w:rPr>
                  <w:rFonts w:cs="Arial"/>
                  <w:lang w:eastAsia="zh-CN"/>
                </w:rPr>
                <w:t>Min(P</w:t>
              </w:r>
              <w:r w:rsidRPr="00A46FD9">
                <w:rPr>
                  <w:rFonts w:cs="Arial"/>
                  <w:vertAlign w:val="subscript"/>
                  <w:lang w:eastAsia="zh-CN"/>
                </w:rPr>
                <w:t>Rated,c</w:t>
              </w:r>
              <w:r w:rsidRPr="00A46FD9">
                <w:rPr>
                  <w:rFonts w:cs="Arial"/>
                  <w:lang w:eastAsia="zh-CN"/>
                </w:rPr>
                <w:t>-60dB, -25dBm) (Note 10)</w:t>
              </w:r>
            </w:ins>
          </w:p>
        </w:tc>
        <w:tc>
          <w:tcPr>
            <w:tcW w:w="1430" w:type="dxa"/>
            <w:tcBorders>
              <w:top w:val="single" w:sz="4" w:space="0" w:color="auto"/>
              <w:left w:val="single" w:sz="4" w:space="0" w:color="auto"/>
              <w:bottom w:val="single" w:sz="4" w:space="0" w:color="auto"/>
              <w:right w:val="single" w:sz="4" w:space="0" w:color="auto"/>
            </w:tcBorders>
          </w:tcPr>
          <w:p w14:paraId="00868C0C" w14:textId="77777777" w:rsidR="00FF3259" w:rsidRPr="00A46FD9" w:rsidRDefault="00FF3259" w:rsidP="00FF3259">
            <w:pPr>
              <w:pStyle w:val="TAC"/>
              <w:pBdr>
                <w:top w:val="single" w:sz="12" w:space="3" w:color="auto"/>
              </w:pBdr>
              <w:rPr>
                <w:ins w:id="24108" w:author="Delta" w:date="2021-07-23T10:09:00Z"/>
                <w:rFonts w:cs="v5.0.0"/>
              </w:rPr>
            </w:pPr>
            <w:ins w:id="24109" w:author="Delta" w:date="2021-07-23T10:09:00Z">
              <w:r w:rsidRPr="00A46FD9">
                <w:rPr>
                  <w:rFonts w:cs="v5.0.0"/>
                </w:rPr>
                <w:t>100 kHz</w:t>
              </w:r>
            </w:ins>
          </w:p>
        </w:tc>
      </w:tr>
      <w:tr w:rsidR="00FF3259" w:rsidRPr="00A46FD9" w14:paraId="70CF9AFB" w14:textId="77777777" w:rsidTr="00FF3259">
        <w:trPr>
          <w:cantSplit/>
          <w:jc w:val="center"/>
          <w:ins w:id="24110" w:author="Delta" w:date="2021-07-23T10:09:00Z"/>
        </w:trPr>
        <w:tc>
          <w:tcPr>
            <w:tcW w:w="9988" w:type="dxa"/>
            <w:gridSpan w:val="4"/>
          </w:tcPr>
          <w:p w14:paraId="48062107" w14:textId="77777777" w:rsidR="00FF3259" w:rsidRPr="00A46FD9" w:rsidRDefault="00FF3259" w:rsidP="00FF3259">
            <w:pPr>
              <w:pStyle w:val="TAN"/>
              <w:rPr>
                <w:ins w:id="24111" w:author="Delta" w:date="2021-07-23T10:09:00Z"/>
                <w:rFonts w:cs="Arial"/>
              </w:rPr>
            </w:pPr>
            <w:ins w:id="24112" w:author="Delta" w:date="2021-07-23T10:09:00Z">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minimum requirement within sub-block gaps shall be </w:t>
              </w:r>
              <w:r w:rsidRPr="00A46FD9">
                <w:rPr>
                  <w:rFonts w:cs="Arial"/>
                  <w:lang w:eastAsia="zh-CN"/>
                </w:rPr>
                <w:t>Min(P</w:t>
              </w:r>
              <w:r w:rsidRPr="00A46FD9">
                <w:rPr>
                  <w:rFonts w:cs="Arial"/>
                  <w:vertAlign w:val="subscript"/>
                  <w:lang w:eastAsia="zh-CN"/>
                </w:rPr>
                <w:t>Rated,c</w:t>
              </w:r>
              <w:r w:rsidRPr="00A46FD9">
                <w:rPr>
                  <w:rFonts w:cs="Arial"/>
                  <w:lang w:eastAsia="zh-CN"/>
                </w:rPr>
                <w:t>-60dB, -25dBm)</w:t>
              </w:r>
              <w:r w:rsidRPr="00A46FD9">
                <w:rPr>
                  <w:rFonts w:cs="Arial"/>
                </w:rPr>
                <w:t>/1</w:t>
              </w:r>
              <w:r w:rsidRPr="00A46FD9">
                <w:rPr>
                  <w:rFonts w:cs="Arial"/>
                  <w:lang w:eastAsia="zh-CN"/>
                </w:rPr>
                <w:t>00k</w:t>
              </w:r>
              <w:r w:rsidRPr="00A46FD9">
                <w:rPr>
                  <w:rFonts w:cs="Arial"/>
                </w:rPr>
                <w:t>Hz.</w:t>
              </w:r>
            </w:ins>
          </w:p>
          <w:p w14:paraId="2E2DF3B8" w14:textId="77777777" w:rsidR="00FF3259" w:rsidRPr="00A46FD9" w:rsidRDefault="00FF3259" w:rsidP="00FF3259">
            <w:pPr>
              <w:pStyle w:val="TAN"/>
              <w:rPr>
                <w:ins w:id="24113" w:author="Delta" w:date="2021-07-23T10:09:00Z"/>
                <w:rFonts w:cs="Arial"/>
              </w:rPr>
            </w:pPr>
            <w:ins w:id="24114" w:author="Delta" w:date="2021-07-23T10:09:00Z">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where the contribution from the far-end sub-block shall be scaled according to the measurement bandwidth of the near-end sub-block</w:t>
              </w:r>
              <w:r w:rsidRPr="00A46FD9">
                <w:rPr>
                  <w:rFonts w:cs="Arial"/>
                </w:rPr>
                <w:t>.</w:t>
              </w:r>
            </w:ins>
          </w:p>
          <w:p w14:paraId="33EB9C15" w14:textId="77777777" w:rsidR="00FF3259" w:rsidRPr="00A46FD9" w:rsidRDefault="00FF3259" w:rsidP="00FF3259">
            <w:pPr>
              <w:pStyle w:val="TAN"/>
              <w:rPr>
                <w:ins w:id="24115" w:author="Delta" w:date="2021-07-23T10:09:00Z"/>
                <w:rFonts w:cs="Arial"/>
              </w:rPr>
            </w:pPr>
            <w:ins w:id="24116" w:author="Delta" w:date="2021-07-23T10:09:00Z">
              <w:r w:rsidRPr="00A46FD9">
                <w:t>NOTE 3:</w:t>
              </w:r>
              <w:r w:rsidRPr="00A46FD9">
                <w:tab/>
                <w:t xml:space="preserve">For operation with a standalone NB-IoT or an E-UTRA 1.4 or 3MHz carrier adjacent to the Base Station RF Bandwidth edge, the limits in Table 6.6.2.5.2-5 apply for 0 MHz </w:t>
              </w:r>
              <w:r w:rsidRPr="00A46FD9">
                <w:sym w:font="Symbol" w:char="F0A3"/>
              </w:r>
              <w:r w:rsidRPr="00A46FD9">
                <w:t xml:space="preserve"> </w:t>
              </w:r>
              <w:r w:rsidRPr="00A46FD9">
                <w:sym w:font="Symbol" w:char="F044"/>
              </w:r>
              <w:r w:rsidRPr="00A46FD9">
                <w:t>f &lt; 0.15 MHz.</w:t>
              </w:r>
            </w:ins>
          </w:p>
        </w:tc>
      </w:tr>
    </w:tbl>
    <w:p w14:paraId="677988B7" w14:textId="77777777" w:rsidR="00FF3259" w:rsidRPr="00A46FD9" w:rsidRDefault="00FF3259" w:rsidP="00FF3259">
      <w:pPr>
        <w:rPr>
          <w:ins w:id="24117" w:author="Delta" w:date="2021-07-23T10:09:00Z"/>
        </w:rPr>
      </w:pPr>
    </w:p>
    <w:p w14:paraId="3C7EC64C" w14:textId="4DD2A5FE" w:rsidR="00FF3259" w:rsidRPr="00A46FD9" w:rsidRDefault="00FF3259" w:rsidP="00FF3259">
      <w:pPr>
        <w:pStyle w:val="TH"/>
        <w:rPr>
          <w:ins w:id="24118" w:author="Delta" w:date="2021-07-23T10:09:00Z"/>
          <w:rFonts w:cs="v5.0.0"/>
        </w:rPr>
      </w:pPr>
      <w:ins w:id="24119" w:author="Delta" w:date="2021-07-23T10:09:00Z">
        <w:r w:rsidRPr="00A46FD9">
          <w:t>Table 6.6.2.</w:t>
        </w:r>
        <w:r w:rsidRPr="00A46FD9">
          <w:rPr>
            <w:lang w:eastAsia="zh-CN"/>
          </w:rPr>
          <w:t>5.</w:t>
        </w:r>
        <w:r w:rsidRPr="00A46FD9">
          <w:t>2-</w:t>
        </w:r>
        <w:r w:rsidRPr="00A46FD9">
          <w:rPr>
            <w:lang w:eastAsia="zh-CN"/>
          </w:rPr>
          <w:t>4</w:t>
        </w:r>
        <w:r w:rsidRPr="00A46FD9">
          <w:t xml:space="preserve">: </w:t>
        </w:r>
        <w:r w:rsidR="00861BAF">
          <w:t>MR BS OBUE in</w:t>
        </w:r>
        <w:r w:rsidR="00861BAF" w:rsidRPr="00A07190">
          <w:t xml:space="preserve"> BC2</w:t>
        </w:r>
        <w:r w:rsidR="00861BAF">
          <w:t xml:space="preserve"> bands applicable for:</w:t>
        </w:r>
        <w:r w:rsidR="00861BAF" w:rsidRPr="00A07190">
          <w:t xml:space="preserve"> BS </w:t>
        </w:r>
        <w:r w:rsidR="00861BAF">
          <w:t xml:space="preserve">with </w:t>
        </w:r>
        <w:r w:rsidR="00861BAF" w:rsidRPr="00A07190">
          <w:t>maximum output power P</w:t>
        </w:r>
        <w:r w:rsidR="00861BAF" w:rsidRPr="00A07190">
          <w:rPr>
            <w:vertAlign w:val="subscript"/>
          </w:rPr>
          <w:t>Rated,c</w:t>
        </w:r>
        <w:r w:rsidR="00861BAF" w:rsidRPr="00A07190">
          <w:t xml:space="preserve"> </w:t>
        </w:r>
        <w:r w:rsidR="00861BAF" w:rsidRPr="00A07190">
          <w:rPr>
            <w:rFonts w:cs="v5.0.0"/>
          </w:rPr>
          <w:sym w:font="Symbol" w:char="F0A3"/>
        </w:r>
        <w:r w:rsidR="00861BAF" w:rsidRPr="00A07190">
          <w:t xml:space="preserve"> 31 dBm </w:t>
        </w:r>
        <w:r w:rsidR="00861BAF">
          <w:t>and</w:t>
        </w:r>
        <w:r w:rsidR="00861BAF" w:rsidRPr="00A07190">
          <w:t xml:space="preserve"> not supporting NR</w:t>
        </w:r>
        <w:r w:rsidR="00861BAF">
          <w:t xml:space="preserve">; or </w:t>
        </w:r>
        <w:r w:rsidR="00861BAF" w:rsidRPr="00A07190">
          <w:t xml:space="preserve">BS </w:t>
        </w:r>
        <w:r w:rsidR="00861BAF">
          <w:t xml:space="preserve">with </w:t>
        </w:r>
        <w:r w:rsidR="00861BAF" w:rsidRPr="00A07190">
          <w:t>maximum output power P</w:t>
        </w:r>
        <w:r w:rsidR="00861BAF" w:rsidRPr="00A07190">
          <w:rPr>
            <w:vertAlign w:val="subscript"/>
          </w:rPr>
          <w:t>Rated,c</w:t>
        </w:r>
        <w:r w:rsidR="00861BAF" w:rsidRPr="00A07190">
          <w:t xml:space="preserve"> </w:t>
        </w:r>
        <w:r w:rsidR="00861BAF" w:rsidRPr="00A07190">
          <w:rPr>
            <w:rFonts w:cs="v5.0.0"/>
          </w:rPr>
          <w:sym w:font="Symbol" w:char="F0A3"/>
        </w:r>
        <w:r w:rsidR="00861BAF" w:rsidRPr="00A07190">
          <w:t xml:space="preserve"> 31 dBm </w:t>
        </w:r>
        <w:r w:rsidR="00861BAF">
          <w:t>and</w:t>
        </w:r>
        <w:r w:rsidR="00861BAF" w:rsidRPr="00A07190">
          <w:t xml:space="preserve"> </w:t>
        </w:r>
        <w:r w:rsidR="00861BAF" w:rsidRPr="00A46FD9">
          <w:t>supporting NR with UTRA and/or GSM</w:t>
        </w:r>
      </w:ins>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24120" w:author="Delta" w:date="2021-07-23T10:09:00Z">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127"/>
        <w:gridCol w:w="2976"/>
        <w:gridCol w:w="3455"/>
        <w:gridCol w:w="1430"/>
        <w:tblGridChange w:id="24121">
          <w:tblGrid>
            <w:gridCol w:w="2127"/>
            <w:gridCol w:w="2976"/>
            <w:gridCol w:w="3455"/>
            <w:gridCol w:w="1430"/>
          </w:tblGrid>
        </w:tblGridChange>
      </w:tblGrid>
      <w:tr w:rsidR="00FF3259" w:rsidRPr="00A46FD9" w14:paraId="343730FB" w14:textId="77777777" w:rsidTr="00FF3259">
        <w:trPr>
          <w:cantSplit/>
          <w:jc w:val="center"/>
          <w:trPrChange w:id="24122" w:author="Delta" w:date="2021-07-23T10:09:00Z">
            <w:trPr>
              <w:cantSplit/>
              <w:jc w:val="center"/>
            </w:trPr>
          </w:trPrChange>
        </w:trPr>
        <w:tc>
          <w:tcPr>
            <w:tcW w:w="2127" w:type="dxa"/>
            <w:tcPrChange w:id="24123" w:author="Delta" w:date="2021-07-23T10:09:00Z">
              <w:tcPr>
                <w:tcW w:w="2127" w:type="dxa"/>
              </w:tcPr>
            </w:tcPrChange>
          </w:tcPr>
          <w:p w14:paraId="668A2813"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Change w:id="24124" w:author="Delta" w:date="2021-07-23T10:09:00Z">
              <w:tcPr>
                <w:tcW w:w="2976" w:type="dxa"/>
              </w:tcPr>
            </w:tcPrChange>
          </w:tcPr>
          <w:p w14:paraId="5D305244"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PrChange w:id="24125" w:author="Delta" w:date="2021-07-23T10:09:00Z">
              <w:tcPr>
                <w:tcW w:w="3455" w:type="dxa"/>
              </w:tcPr>
            </w:tcPrChange>
          </w:tcPr>
          <w:p w14:paraId="21D0F417" w14:textId="77777777" w:rsidR="00FF3259" w:rsidRPr="00A46FD9" w:rsidRDefault="00FF3259" w:rsidP="00FF3259">
            <w:pPr>
              <w:pStyle w:val="TAH"/>
              <w:rPr>
                <w:rFonts w:cs="Arial"/>
              </w:rPr>
            </w:pPr>
            <w:r w:rsidRPr="00A46FD9">
              <w:rPr>
                <w:rFonts w:cs="Arial"/>
              </w:rPr>
              <w:t>Test requirement (Note 2</w:t>
            </w:r>
            <w:r w:rsidRPr="00A46FD9">
              <w:rPr>
                <w:rFonts w:cs="Arial"/>
                <w:lang w:eastAsia="zh-CN"/>
              </w:rPr>
              <w:t>, 3</w:t>
            </w:r>
            <w:r w:rsidRPr="00A46FD9">
              <w:rPr>
                <w:rFonts w:cs="Arial"/>
              </w:rPr>
              <w:t>)</w:t>
            </w:r>
          </w:p>
        </w:tc>
        <w:tc>
          <w:tcPr>
            <w:tcW w:w="1430" w:type="dxa"/>
            <w:tcPrChange w:id="24126" w:author="Delta" w:date="2021-07-23T10:09:00Z">
              <w:tcPr>
                <w:tcW w:w="1430" w:type="dxa"/>
              </w:tcPr>
            </w:tcPrChange>
          </w:tcPr>
          <w:p w14:paraId="6830D3B8"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9</w:t>
            </w:r>
            <w:r w:rsidRPr="00A46FD9">
              <w:rPr>
                <w:rFonts w:cs="Arial"/>
              </w:rPr>
              <w:t>)</w:t>
            </w:r>
          </w:p>
        </w:tc>
      </w:tr>
      <w:tr w:rsidR="00FF3259" w:rsidRPr="00A46FD9" w14:paraId="65881204" w14:textId="77777777" w:rsidTr="00FF3259">
        <w:trPr>
          <w:cantSplit/>
          <w:jc w:val="center"/>
          <w:trPrChange w:id="24127" w:author="Delta" w:date="2021-07-23T10:09:00Z">
            <w:trPr>
              <w:cantSplit/>
              <w:jc w:val="center"/>
            </w:trPr>
          </w:trPrChange>
        </w:trPr>
        <w:tc>
          <w:tcPr>
            <w:tcW w:w="2127" w:type="dxa"/>
            <w:tcPrChange w:id="24128" w:author="Delta" w:date="2021-07-23T10:09:00Z">
              <w:tcPr>
                <w:tcW w:w="2127" w:type="dxa"/>
              </w:tcPr>
            </w:tcPrChange>
          </w:tcPr>
          <w:p w14:paraId="445EDFAE"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p>
          <w:p w14:paraId="06B7EF87" w14:textId="77777777" w:rsidR="00FF3259" w:rsidRPr="00A46FD9" w:rsidRDefault="00FF3259" w:rsidP="00FF3259">
            <w:pPr>
              <w:pStyle w:val="TAC"/>
              <w:rPr>
                <w:rFonts w:cs="Arial"/>
              </w:rPr>
            </w:pPr>
            <w:r w:rsidRPr="00A46FD9">
              <w:rPr>
                <w:rFonts w:cs="Arial"/>
              </w:rPr>
              <w:t>(Note 1)</w:t>
            </w:r>
          </w:p>
        </w:tc>
        <w:tc>
          <w:tcPr>
            <w:tcW w:w="2976" w:type="dxa"/>
            <w:tcPrChange w:id="24129" w:author="Delta" w:date="2021-07-23T10:09:00Z">
              <w:tcPr>
                <w:tcW w:w="2976" w:type="dxa"/>
              </w:tcPr>
            </w:tcPrChange>
          </w:tcPr>
          <w:p w14:paraId="596CD54C"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f_offset &lt; 0.615MHz </w:t>
            </w:r>
          </w:p>
        </w:tc>
        <w:tc>
          <w:tcPr>
            <w:tcW w:w="3455" w:type="dxa"/>
            <w:tcPrChange w:id="24130" w:author="Delta" w:date="2021-07-23T10:09:00Z">
              <w:tcPr>
                <w:tcW w:w="3455" w:type="dxa"/>
              </w:tcPr>
            </w:tcPrChange>
          </w:tcPr>
          <w:p w14:paraId="3F3FBAD9" w14:textId="696EF15F" w:rsidR="00FF3259" w:rsidRPr="00A46FD9" w:rsidRDefault="00C61AC8" w:rsidP="00FF3259">
            <w:pPr>
              <w:pStyle w:val="TAC"/>
              <w:rPr>
                <w:rFonts w:cs="Arial"/>
              </w:rPr>
            </w:pPr>
            <w:del w:id="24131" w:author="Delta" w:date="2021-07-23T10:09:00Z">
              <w:r w:rsidRPr="00024EEF">
                <w:rPr>
                  <w:rFonts w:cs="Arial"/>
                  <w:position w:val="-28"/>
                </w:rPr>
                <w:object w:dxaOrig="3680" w:dyaOrig="680" w14:anchorId="3BF9639A">
                  <v:shape id="_x0000_i1071" type="#_x0000_t75" style="width:155.25pt;height:28.8pt" o:ole="">
                    <v:imagedata r:id="rId79" o:title=""/>
                  </v:shape>
                  <o:OLEObject Type="Embed" ProgID="Equation.3" ShapeID="_x0000_i1071" DrawAspect="Content" ObjectID="_1688540620" r:id="rId80"/>
                </w:object>
              </w:r>
            </w:del>
            <w:ins w:id="24132" w:author="Delta" w:date="2021-07-23T10:09:00Z">
              <w:r w:rsidR="00FF3259" w:rsidRPr="00A46FD9">
                <w:rPr>
                  <w:rFonts w:cs="Arial"/>
                  <w:position w:val="-28"/>
                </w:rPr>
                <w:object w:dxaOrig="3680" w:dyaOrig="680" w14:anchorId="382D2703">
                  <v:shape id="_x0000_i1049" type="#_x0000_t75" style="width:157.75pt;height:28.8pt" o:ole="">
                    <v:imagedata r:id="rId79" o:title=""/>
                  </v:shape>
                  <o:OLEObject Type="Embed" ProgID="Equation.DSMT4" ShapeID="_x0000_i1049" DrawAspect="Content" ObjectID="_1688540621" r:id="rId81"/>
                </w:object>
              </w:r>
            </w:ins>
          </w:p>
        </w:tc>
        <w:tc>
          <w:tcPr>
            <w:tcW w:w="1430" w:type="dxa"/>
            <w:tcPrChange w:id="24133" w:author="Delta" w:date="2021-07-23T10:09:00Z">
              <w:tcPr>
                <w:tcW w:w="1430" w:type="dxa"/>
              </w:tcPr>
            </w:tcPrChange>
          </w:tcPr>
          <w:p w14:paraId="70C58B90" w14:textId="77777777" w:rsidR="00FF3259" w:rsidRPr="00A46FD9" w:rsidRDefault="00FF3259" w:rsidP="00FF3259">
            <w:pPr>
              <w:pStyle w:val="TAC"/>
              <w:rPr>
                <w:rFonts w:cs="Arial"/>
              </w:rPr>
            </w:pPr>
            <w:r w:rsidRPr="00A46FD9">
              <w:rPr>
                <w:rFonts w:cs="Arial"/>
              </w:rPr>
              <w:t>30 kHz</w:t>
            </w:r>
          </w:p>
        </w:tc>
      </w:tr>
      <w:tr w:rsidR="00FF3259" w:rsidRPr="00A46FD9" w14:paraId="614DDED3" w14:textId="77777777" w:rsidTr="00FF3259">
        <w:trPr>
          <w:cantSplit/>
          <w:jc w:val="center"/>
          <w:trPrChange w:id="24134" w:author="Delta" w:date="2021-07-23T10:09:00Z">
            <w:trPr>
              <w:cantSplit/>
              <w:jc w:val="center"/>
            </w:trPr>
          </w:trPrChange>
        </w:trPr>
        <w:tc>
          <w:tcPr>
            <w:tcW w:w="2127" w:type="dxa"/>
            <w:tcPrChange w:id="24135" w:author="Delta" w:date="2021-07-23T10:09:00Z">
              <w:tcPr>
                <w:tcW w:w="2127" w:type="dxa"/>
              </w:tcPr>
            </w:tcPrChange>
          </w:tcPr>
          <w:p w14:paraId="3028034A" w14:textId="77777777" w:rsidR="00FF3259" w:rsidRPr="00A46FD9" w:rsidRDefault="00FF3259" w:rsidP="00FF3259">
            <w:pPr>
              <w:pStyle w:val="TAC"/>
              <w:rPr>
                <w:rFonts w:cs="Arial"/>
              </w:rPr>
            </w:pPr>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Change w:id="24136" w:author="Delta" w:date="2021-07-23T10:09:00Z">
              <w:tcPr>
                <w:tcW w:w="2976" w:type="dxa"/>
              </w:tcPr>
            </w:tcPrChange>
          </w:tcPr>
          <w:p w14:paraId="0A12ED93" w14:textId="77777777" w:rsidR="00FF3259" w:rsidRPr="00A46FD9" w:rsidRDefault="00FF3259" w:rsidP="00FF3259">
            <w:pPr>
              <w:pStyle w:val="TAC"/>
              <w:rPr>
                <w:rFonts w:cs="Arial"/>
              </w:rPr>
            </w:pPr>
            <w:r w:rsidRPr="00A46FD9">
              <w:rPr>
                <w:rFonts w:cs="Arial"/>
              </w:rPr>
              <w:t xml:space="preserve">0.615MHz </w:t>
            </w:r>
            <w:r w:rsidRPr="00A46FD9">
              <w:rPr>
                <w:rFonts w:cs="Arial"/>
              </w:rPr>
              <w:sym w:font="Symbol" w:char="F0A3"/>
            </w:r>
            <w:r w:rsidRPr="00A46FD9">
              <w:rPr>
                <w:rFonts w:cs="Arial"/>
              </w:rPr>
              <w:t xml:space="preserve"> f_offset &lt; 1.015MHz</w:t>
            </w:r>
          </w:p>
        </w:tc>
        <w:tc>
          <w:tcPr>
            <w:tcW w:w="3455" w:type="dxa"/>
            <w:tcPrChange w:id="24137" w:author="Delta" w:date="2021-07-23T10:09:00Z">
              <w:tcPr>
                <w:tcW w:w="3455" w:type="dxa"/>
              </w:tcPr>
            </w:tcPrChange>
          </w:tcPr>
          <w:p w14:paraId="1330E304" w14:textId="79FB1152" w:rsidR="00FF3259" w:rsidRPr="00A46FD9" w:rsidRDefault="00C61AC8" w:rsidP="00FF3259">
            <w:pPr>
              <w:pStyle w:val="TAC"/>
              <w:rPr>
                <w:rFonts w:cs="Arial"/>
              </w:rPr>
            </w:pPr>
            <w:del w:id="24138" w:author="Delta" w:date="2021-07-23T10:09:00Z">
              <w:r w:rsidRPr="00024EEF">
                <w:rPr>
                  <w:rFonts w:cs="Arial"/>
                  <w:position w:val="-28"/>
                </w:rPr>
                <w:object w:dxaOrig="3820" w:dyaOrig="680" w14:anchorId="602EAEF7">
                  <v:shape id="_x0000_i1072" type="#_x0000_t75" style="width:157.75pt;height:27.55pt" o:ole="" fillcolor="window">
                    <v:imagedata r:id="rId82" o:title=""/>
                  </v:shape>
                  <o:OLEObject Type="Embed" ProgID="Equation.3" ShapeID="_x0000_i1072" DrawAspect="Content" ObjectID="_1688540622" r:id="rId83"/>
                </w:object>
              </w:r>
            </w:del>
            <w:ins w:id="24139" w:author="Delta" w:date="2021-07-23T10:09:00Z">
              <w:r w:rsidR="00FF3259" w:rsidRPr="00A46FD9">
                <w:rPr>
                  <w:rFonts w:cs="Arial"/>
                  <w:position w:val="-28"/>
                </w:rPr>
                <w:object w:dxaOrig="3820" w:dyaOrig="680" w14:anchorId="41CDE326">
                  <v:shape id="_x0000_i1050" type="#_x0000_t75" style="width:158.4pt;height:28.8pt" o:ole="" fillcolor="window">
                    <v:imagedata r:id="rId82" o:title=""/>
                  </v:shape>
                  <o:OLEObject Type="Embed" ProgID="Equation.DSMT4" ShapeID="_x0000_i1050" DrawAspect="Content" ObjectID="_1688540623" r:id="rId84"/>
                </w:object>
              </w:r>
            </w:ins>
          </w:p>
        </w:tc>
        <w:tc>
          <w:tcPr>
            <w:tcW w:w="1430" w:type="dxa"/>
            <w:tcPrChange w:id="24140" w:author="Delta" w:date="2021-07-23T10:09:00Z">
              <w:tcPr>
                <w:tcW w:w="1430" w:type="dxa"/>
              </w:tcPr>
            </w:tcPrChange>
          </w:tcPr>
          <w:p w14:paraId="38CB10BC" w14:textId="77777777" w:rsidR="00FF3259" w:rsidRPr="00A46FD9" w:rsidRDefault="00FF3259" w:rsidP="00FF3259">
            <w:pPr>
              <w:pStyle w:val="TAC"/>
              <w:rPr>
                <w:rFonts w:cs="Arial"/>
              </w:rPr>
            </w:pPr>
            <w:r w:rsidRPr="00A46FD9">
              <w:rPr>
                <w:rFonts w:cs="Arial"/>
              </w:rPr>
              <w:t>30 kHz</w:t>
            </w:r>
          </w:p>
        </w:tc>
      </w:tr>
      <w:tr w:rsidR="00FF3259" w:rsidRPr="00A46FD9" w14:paraId="58CD388E" w14:textId="77777777" w:rsidTr="00FF3259">
        <w:trPr>
          <w:cantSplit/>
          <w:jc w:val="center"/>
          <w:trPrChange w:id="24141" w:author="Delta" w:date="2021-07-23T10:09:00Z">
            <w:trPr>
              <w:cantSplit/>
              <w:jc w:val="center"/>
            </w:trPr>
          </w:trPrChange>
        </w:trPr>
        <w:tc>
          <w:tcPr>
            <w:tcW w:w="2127" w:type="dxa"/>
            <w:tcPrChange w:id="24142" w:author="Delta" w:date="2021-07-23T10:09:00Z">
              <w:tcPr>
                <w:tcW w:w="2127" w:type="dxa"/>
              </w:tcPr>
            </w:tcPrChange>
          </w:tcPr>
          <w:p w14:paraId="036A3F64"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8</w:t>
            </w:r>
            <w:r w:rsidRPr="00A46FD9">
              <w:rPr>
                <w:rFonts w:cs="Arial"/>
              </w:rPr>
              <w:t>)</w:t>
            </w:r>
          </w:p>
        </w:tc>
        <w:tc>
          <w:tcPr>
            <w:tcW w:w="2976" w:type="dxa"/>
            <w:tcPrChange w:id="24143" w:author="Delta" w:date="2021-07-23T10:09:00Z">
              <w:tcPr>
                <w:tcW w:w="2976" w:type="dxa"/>
              </w:tcPr>
            </w:tcPrChange>
          </w:tcPr>
          <w:p w14:paraId="1E0E80AC"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f_offset &lt; 1.5 MHz </w:t>
            </w:r>
          </w:p>
        </w:tc>
        <w:tc>
          <w:tcPr>
            <w:tcW w:w="3455" w:type="dxa"/>
            <w:tcPrChange w:id="24144" w:author="Delta" w:date="2021-07-23T10:09:00Z">
              <w:tcPr>
                <w:tcW w:w="3455" w:type="dxa"/>
              </w:tcPr>
            </w:tcPrChange>
          </w:tcPr>
          <w:p w14:paraId="2D6B19CE" w14:textId="77777777" w:rsidR="00FF3259" w:rsidRPr="00A46FD9" w:rsidRDefault="00FF3259" w:rsidP="00FF3259">
            <w:pPr>
              <w:pStyle w:val="TAC"/>
              <w:rPr>
                <w:rFonts w:cs="Arial"/>
              </w:rPr>
            </w:pPr>
            <w:r w:rsidRPr="00A46FD9">
              <w:rPr>
                <w:rFonts w:cs="Arial"/>
              </w:rPr>
              <w:t>-3</w:t>
            </w:r>
            <w:r w:rsidRPr="00A46FD9">
              <w:rPr>
                <w:rFonts w:cs="Arial"/>
                <w:lang w:eastAsia="zh-CN"/>
              </w:rPr>
              <w:t>2.5</w:t>
            </w:r>
            <w:r w:rsidRPr="00A46FD9">
              <w:rPr>
                <w:rFonts w:cs="Arial"/>
              </w:rPr>
              <w:t xml:space="preserve"> dBm</w:t>
            </w:r>
          </w:p>
        </w:tc>
        <w:tc>
          <w:tcPr>
            <w:tcW w:w="1430" w:type="dxa"/>
            <w:tcPrChange w:id="24145" w:author="Delta" w:date="2021-07-23T10:09:00Z">
              <w:tcPr>
                <w:tcW w:w="1430" w:type="dxa"/>
              </w:tcPr>
            </w:tcPrChange>
          </w:tcPr>
          <w:p w14:paraId="00C9CD14" w14:textId="77777777" w:rsidR="00FF3259" w:rsidRPr="00A46FD9" w:rsidRDefault="00FF3259" w:rsidP="00FF3259">
            <w:pPr>
              <w:pStyle w:val="TAC"/>
              <w:rPr>
                <w:rFonts w:cs="Arial"/>
              </w:rPr>
            </w:pPr>
            <w:r w:rsidRPr="00A46FD9">
              <w:rPr>
                <w:rFonts w:cs="Arial"/>
              </w:rPr>
              <w:t>30 kHz</w:t>
            </w:r>
          </w:p>
        </w:tc>
      </w:tr>
      <w:tr w:rsidR="00FF3259" w:rsidRPr="00A46FD9" w14:paraId="0D7B9BEE" w14:textId="77777777" w:rsidTr="00FF3259">
        <w:trPr>
          <w:cantSplit/>
          <w:jc w:val="center"/>
          <w:trPrChange w:id="24146" w:author="Delta" w:date="2021-07-23T10:09:00Z">
            <w:trPr>
              <w:cantSplit/>
              <w:jc w:val="center"/>
            </w:trPr>
          </w:trPrChange>
        </w:trPr>
        <w:tc>
          <w:tcPr>
            <w:tcW w:w="2127" w:type="dxa"/>
            <w:tcPrChange w:id="24147" w:author="Delta" w:date="2021-07-23T10:09:00Z">
              <w:tcPr>
                <w:tcW w:w="2127" w:type="dxa"/>
              </w:tcPr>
            </w:tcPrChange>
          </w:tcPr>
          <w:p w14:paraId="53FF7395" w14:textId="77777777" w:rsidR="00FF3259" w:rsidRPr="00A46FD9" w:rsidRDefault="00FF3259" w:rsidP="00FF3259">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Change w:id="24148" w:author="Delta" w:date="2021-07-23T10:09:00Z">
              <w:tcPr>
                <w:tcW w:w="2976" w:type="dxa"/>
              </w:tcPr>
            </w:tcPrChange>
          </w:tcPr>
          <w:p w14:paraId="0A01F1D3" w14:textId="77777777" w:rsidR="00FF3259" w:rsidRPr="00A46FD9" w:rsidRDefault="00FF3259" w:rsidP="00FF3259">
            <w:pPr>
              <w:pStyle w:val="TAC"/>
              <w:rPr>
                <w:rFonts w:cs="Arial"/>
              </w:rPr>
            </w:pPr>
            <w:r w:rsidRPr="00A46FD9">
              <w:rPr>
                <w:rFonts w:cs="Arial"/>
              </w:rPr>
              <w:t xml:space="preserve">1.5 MHz </w:t>
            </w:r>
            <w:r w:rsidRPr="00A46FD9">
              <w:rPr>
                <w:rFonts w:cs="Arial"/>
              </w:rPr>
              <w:sym w:font="Symbol" w:char="F0A3"/>
            </w:r>
            <w:r w:rsidRPr="00A46FD9">
              <w:rPr>
                <w:rFonts w:cs="Arial"/>
              </w:rPr>
              <w:t xml:space="preserve"> f_offset &lt; 5.5 MHz</w:t>
            </w:r>
          </w:p>
        </w:tc>
        <w:tc>
          <w:tcPr>
            <w:tcW w:w="3455" w:type="dxa"/>
            <w:tcPrChange w:id="24149" w:author="Delta" w:date="2021-07-23T10:09:00Z">
              <w:tcPr>
                <w:tcW w:w="3455" w:type="dxa"/>
              </w:tcPr>
            </w:tcPrChange>
          </w:tcPr>
          <w:p w14:paraId="07A6E533" w14:textId="77777777" w:rsidR="00FF3259" w:rsidRPr="00A46FD9" w:rsidRDefault="00FF3259" w:rsidP="00FF3259">
            <w:pPr>
              <w:pStyle w:val="TAC"/>
              <w:rPr>
                <w:rFonts w:cs="Arial"/>
              </w:rPr>
            </w:pPr>
            <w:r w:rsidRPr="00A46FD9">
              <w:rPr>
                <w:rFonts w:cs="Arial"/>
              </w:rPr>
              <w:t>-</w:t>
            </w:r>
            <w:r w:rsidRPr="00A46FD9">
              <w:rPr>
                <w:rFonts w:cs="Arial"/>
                <w:lang w:eastAsia="zh-CN"/>
              </w:rPr>
              <w:t>19.5</w:t>
            </w:r>
            <w:r w:rsidRPr="00A46FD9">
              <w:rPr>
                <w:rFonts w:cs="Arial"/>
              </w:rPr>
              <w:t xml:space="preserve"> dBm</w:t>
            </w:r>
          </w:p>
        </w:tc>
        <w:tc>
          <w:tcPr>
            <w:tcW w:w="1430" w:type="dxa"/>
            <w:tcPrChange w:id="24150" w:author="Delta" w:date="2021-07-23T10:09:00Z">
              <w:tcPr>
                <w:tcW w:w="1430" w:type="dxa"/>
              </w:tcPr>
            </w:tcPrChange>
          </w:tcPr>
          <w:p w14:paraId="28B39C30" w14:textId="77777777" w:rsidR="00FF3259" w:rsidRPr="00A46FD9" w:rsidRDefault="00FF3259" w:rsidP="00FF3259">
            <w:pPr>
              <w:pStyle w:val="TAC"/>
              <w:rPr>
                <w:rFonts w:cs="Arial"/>
              </w:rPr>
            </w:pPr>
            <w:r w:rsidRPr="00A46FD9">
              <w:rPr>
                <w:rFonts w:cs="Arial"/>
              </w:rPr>
              <w:t>1 MHz</w:t>
            </w:r>
          </w:p>
        </w:tc>
      </w:tr>
      <w:tr w:rsidR="00FF3259" w:rsidRPr="00A46FD9" w14:paraId="12F1610A" w14:textId="77777777" w:rsidTr="00FF3259">
        <w:trPr>
          <w:cantSplit/>
          <w:jc w:val="center"/>
          <w:trPrChange w:id="24151" w:author="Delta" w:date="2021-07-23T10:09:00Z">
            <w:trPr>
              <w:cantSplit/>
              <w:jc w:val="center"/>
            </w:trPr>
          </w:trPrChange>
        </w:trPr>
        <w:tc>
          <w:tcPr>
            <w:tcW w:w="2127" w:type="dxa"/>
            <w:tcPrChange w:id="24152" w:author="Delta" w:date="2021-07-23T10:09:00Z">
              <w:tcPr>
                <w:tcW w:w="2127" w:type="dxa"/>
              </w:tcPr>
            </w:tcPrChange>
          </w:tcPr>
          <w:p w14:paraId="5A19BFAB" w14:textId="77777777" w:rsidR="00FF3259" w:rsidRPr="00A46FD9" w:rsidRDefault="00FF3259" w:rsidP="00FF3259">
            <w:pPr>
              <w:pStyle w:val="TAC"/>
              <w:rPr>
                <w:lang w:val="sv-FI"/>
                <w:rPrChange w:id="24153" w:author="Delta" w:date="2021-07-23T10:09:00Z">
                  <w:rPr>
                    <w:lang w:val="sv-SE"/>
                  </w:rPr>
                </w:rPrChange>
              </w:rPr>
            </w:pPr>
            <w:r w:rsidRPr="00A46FD9">
              <w:rPr>
                <w:lang w:val="sv-FI"/>
                <w:rPrChange w:id="24154" w:author="Delta" w:date="2021-07-23T10:09:00Z">
                  <w:rPr>
                    <w:lang w:val="sv-SE"/>
                  </w:rPr>
                </w:rPrChange>
              </w:rPr>
              <w:t xml:space="preserve">5 MHz </w:t>
            </w:r>
            <w:r w:rsidRPr="00A46FD9">
              <w:rPr>
                <w:rFonts w:cs="Arial"/>
              </w:rPr>
              <w:sym w:font="Symbol" w:char="F0A3"/>
            </w:r>
            <w:r w:rsidRPr="00A46FD9">
              <w:rPr>
                <w:lang w:val="sv-FI"/>
                <w:rPrChange w:id="24155" w:author="Delta" w:date="2021-07-23T10:09:00Z">
                  <w:rPr>
                    <w:lang w:val="sv-SE"/>
                  </w:rPr>
                </w:rPrChange>
              </w:rPr>
              <w:t xml:space="preserve"> </w:t>
            </w:r>
            <w:r w:rsidRPr="00A46FD9">
              <w:rPr>
                <w:rFonts w:cs="Arial"/>
              </w:rPr>
              <w:sym w:font="Symbol" w:char="F044"/>
            </w:r>
            <w:r w:rsidRPr="00A46FD9">
              <w:rPr>
                <w:lang w:val="sv-FI"/>
                <w:rPrChange w:id="24156" w:author="Delta" w:date="2021-07-23T10:09:00Z">
                  <w:rPr>
                    <w:lang w:val="sv-SE"/>
                  </w:rPr>
                </w:rPrChange>
              </w:rPr>
              <w:t xml:space="preserve">f </w:t>
            </w:r>
            <w:r w:rsidRPr="00A46FD9">
              <w:rPr>
                <w:rFonts w:cs="Arial"/>
              </w:rPr>
              <w:sym w:font="Symbol" w:char="F0A3"/>
            </w:r>
            <w:r w:rsidRPr="00A46FD9">
              <w:rPr>
                <w:lang w:val="sv-FI"/>
                <w:rPrChange w:id="24157" w:author="Delta" w:date="2021-07-23T10:09:00Z">
                  <w:rPr>
                    <w:lang w:val="sv-SE"/>
                  </w:rPr>
                </w:rPrChange>
              </w:rPr>
              <w:t xml:space="preserve"> min(</w:t>
            </w:r>
            <w:r w:rsidRPr="00A46FD9">
              <w:rPr>
                <w:rFonts w:cs="Arial"/>
              </w:rPr>
              <w:sym w:font="Symbol" w:char="F044"/>
            </w:r>
            <w:r w:rsidRPr="00A46FD9">
              <w:rPr>
                <w:lang w:val="sv-FI"/>
                <w:rPrChange w:id="24158" w:author="Delta" w:date="2021-07-23T10:09:00Z">
                  <w:rPr>
                    <w:lang w:val="sv-SE"/>
                  </w:rPr>
                </w:rPrChange>
              </w:rPr>
              <w:t>f</w:t>
            </w:r>
            <w:r w:rsidRPr="00A46FD9">
              <w:rPr>
                <w:vertAlign w:val="subscript"/>
                <w:lang w:val="sv-FI"/>
                <w:rPrChange w:id="24159" w:author="Delta" w:date="2021-07-23T10:09:00Z">
                  <w:rPr>
                    <w:vertAlign w:val="subscript"/>
                    <w:lang w:val="sv-SE"/>
                  </w:rPr>
                </w:rPrChange>
              </w:rPr>
              <w:t>max</w:t>
            </w:r>
            <w:r w:rsidRPr="00A46FD9">
              <w:rPr>
                <w:lang w:val="sv-FI"/>
                <w:rPrChange w:id="24160" w:author="Delta" w:date="2021-07-23T10:09:00Z">
                  <w:rPr>
                    <w:lang w:val="sv-SE"/>
                  </w:rPr>
                </w:rPrChange>
              </w:rPr>
              <w:t>,10MHz)</w:t>
            </w:r>
          </w:p>
        </w:tc>
        <w:tc>
          <w:tcPr>
            <w:tcW w:w="2976" w:type="dxa"/>
            <w:tcPrChange w:id="24161" w:author="Delta" w:date="2021-07-23T10:09:00Z">
              <w:tcPr>
                <w:tcW w:w="2976" w:type="dxa"/>
              </w:tcPr>
            </w:tcPrChange>
          </w:tcPr>
          <w:p w14:paraId="28DAE488" w14:textId="77777777" w:rsidR="00FF3259" w:rsidRPr="00A46FD9" w:rsidRDefault="00FF3259" w:rsidP="00FF3259">
            <w:pPr>
              <w:pStyle w:val="TAC"/>
              <w:rPr>
                <w:lang w:val="sv-FI"/>
                <w:rPrChange w:id="24162" w:author="Delta" w:date="2021-07-23T10:09:00Z">
                  <w:rPr>
                    <w:lang w:val="sv-SE"/>
                  </w:rPr>
                </w:rPrChange>
              </w:rPr>
            </w:pPr>
            <w:r w:rsidRPr="00A46FD9">
              <w:rPr>
                <w:lang w:val="sv-FI"/>
                <w:rPrChange w:id="24163" w:author="Delta" w:date="2021-07-23T10:09:00Z">
                  <w:rPr>
                    <w:lang w:val="sv-SE"/>
                  </w:rPr>
                </w:rPrChange>
              </w:rPr>
              <w:t xml:space="preserve">5.5 MHz </w:t>
            </w:r>
            <w:r w:rsidRPr="00A46FD9">
              <w:rPr>
                <w:rFonts w:cs="Arial"/>
              </w:rPr>
              <w:sym w:font="Symbol" w:char="F0A3"/>
            </w:r>
            <w:r w:rsidRPr="00A46FD9">
              <w:rPr>
                <w:lang w:val="sv-FI"/>
                <w:rPrChange w:id="24164" w:author="Delta" w:date="2021-07-23T10:09:00Z">
                  <w:rPr>
                    <w:lang w:val="sv-SE"/>
                  </w:rPr>
                </w:rPrChange>
              </w:rPr>
              <w:t xml:space="preserve"> f_offset &lt; min(f_offset</w:t>
            </w:r>
            <w:r w:rsidRPr="00A46FD9">
              <w:rPr>
                <w:vertAlign w:val="subscript"/>
                <w:lang w:val="sv-FI"/>
                <w:rPrChange w:id="24165" w:author="Delta" w:date="2021-07-23T10:09:00Z">
                  <w:rPr>
                    <w:vertAlign w:val="subscript"/>
                    <w:lang w:val="sv-SE"/>
                  </w:rPr>
                </w:rPrChange>
              </w:rPr>
              <w:t>max</w:t>
            </w:r>
            <w:r w:rsidRPr="00A46FD9">
              <w:rPr>
                <w:lang w:val="sv-FI"/>
                <w:rPrChange w:id="24166" w:author="Delta" w:date="2021-07-23T10:09:00Z">
                  <w:rPr>
                    <w:lang w:val="sv-SE"/>
                  </w:rPr>
                </w:rPrChange>
              </w:rPr>
              <w:t>,10.5MHz)</w:t>
            </w:r>
          </w:p>
        </w:tc>
        <w:tc>
          <w:tcPr>
            <w:tcW w:w="3455" w:type="dxa"/>
            <w:tcPrChange w:id="24167" w:author="Delta" w:date="2021-07-23T10:09:00Z">
              <w:tcPr>
                <w:tcW w:w="3455" w:type="dxa"/>
              </w:tcPr>
            </w:tcPrChange>
          </w:tcPr>
          <w:p w14:paraId="707DEDF9" w14:textId="77777777" w:rsidR="00FF3259" w:rsidRPr="00A46FD9" w:rsidRDefault="00FF3259" w:rsidP="00FF3259">
            <w:pPr>
              <w:pStyle w:val="TAC"/>
              <w:rPr>
                <w:rFonts w:cs="Arial"/>
              </w:rPr>
            </w:pPr>
            <w:r w:rsidRPr="00A46FD9">
              <w:rPr>
                <w:rFonts w:cs="Arial"/>
              </w:rPr>
              <w:t>-2</w:t>
            </w:r>
            <w:r w:rsidRPr="00A46FD9">
              <w:rPr>
                <w:rFonts w:cs="Arial"/>
                <w:lang w:eastAsia="zh-CN"/>
              </w:rPr>
              <w:t>3.</w:t>
            </w:r>
            <w:r w:rsidRPr="00A46FD9">
              <w:rPr>
                <w:rFonts w:cs="Arial"/>
              </w:rPr>
              <w:t>5 dBm</w:t>
            </w:r>
          </w:p>
        </w:tc>
        <w:tc>
          <w:tcPr>
            <w:tcW w:w="1430" w:type="dxa"/>
            <w:tcPrChange w:id="24168" w:author="Delta" w:date="2021-07-23T10:09:00Z">
              <w:tcPr>
                <w:tcW w:w="1430" w:type="dxa"/>
              </w:tcPr>
            </w:tcPrChange>
          </w:tcPr>
          <w:p w14:paraId="2A1F6EFB" w14:textId="77777777" w:rsidR="00FF3259" w:rsidRPr="00A46FD9" w:rsidRDefault="00FF3259" w:rsidP="00FF3259">
            <w:pPr>
              <w:pStyle w:val="TAC"/>
              <w:rPr>
                <w:rFonts w:cs="Arial"/>
              </w:rPr>
            </w:pPr>
            <w:r w:rsidRPr="00A46FD9">
              <w:rPr>
                <w:rFonts w:cs="Arial"/>
              </w:rPr>
              <w:t>1 MHz</w:t>
            </w:r>
          </w:p>
        </w:tc>
      </w:tr>
      <w:tr w:rsidR="00FF3259" w:rsidRPr="00A46FD9" w14:paraId="13187A88" w14:textId="77777777" w:rsidTr="00FF3259">
        <w:trPr>
          <w:cantSplit/>
          <w:jc w:val="center"/>
          <w:trPrChange w:id="24169" w:author="Delta" w:date="2021-07-23T10:09:00Z">
            <w:trPr>
              <w:cantSplit/>
              <w:jc w:val="center"/>
            </w:trPr>
          </w:trPrChange>
        </w:trPr>
        <w:tc>
          <w:tcPr>
            <w:tcW w:w="2127" w:type="dxa"/>
            <w:tcPrChange w:id="24170" w:author="Delta" w:date="2021-07-23T10:09:00Z">
              <w:tcPr>
                <w:tcW w:w="2127" w:type="dxa"/>
              </w:tcPr>
            </w:tcPrChange>
          </w:tcPr>
          <w:p w14:paraId="5124658B" w14:textId="77777777" w:rsidR="00FF3259" w:rsidRPr="00A46FD9" w:rsidRDefault="00FF3259" w:rsidP="00FF3259">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Change w:id="24171" w:author="Delta" w:date="2021-07-23T10:09:00Z">
              <w:tcPr>
                <w:tcW w:w="2976" w:type="dxa"/>
              </w:tcPr>
            </w:tcPrChange>
          </w:tcPr>
          <w:p w14:paraId="7C586613" w14:textId="77777777" w:rsidR="00FF3259" w:rsidRPr="00A46FD9" w:rsidRDefault="00FF3259" w:rsidP="00FF3259">
            <w:pPr>
              <w:pStyle w:val="TAC"/>
              <w:rPr>
                <w:rFonts w:cs="Arial"/>
              </w:rPr>
            </w:pPr>
            <w:r w:rsidRPr="00A46FD9">
              <w:rPr>
                <w:rPrChange w:id="24172" w:author="Delta" w:date="2021-07-23T10:09:00Z">
                  <w:rPr>
                    <w:lang w:val="en-US"/>
                  </w:rPr>
                </w:rPrChange>
              </w:rPr>
              <w:t xml:space="preserve">10.5 MHz </w:t>
            </w:r>
            <w:r w:rsidRPr="00A46FD9">
              <w:rPr>
                <w:rFonts w:cs="Arial"/>
              </w:rPr>
              <w:sym w:font="Symbol" w:char="F0A3"/>
            </w:r>
            <w:r w:rsidRPr="00A46FD9">
              <w:rPr>
                <w:rPrChange w:id="24173" w:author="Delta" w:date="2021-07-23T10:09:00Z">
                  <w:rPr>
                    <w:lang w:val="en-US"/>
                  </w:rPr>
                </w:rPrChange>
              </w:rPr>
              <w:t xml:space="preserve"> f_offset &lt; f_offset</w:t>
            </w:r>
            <w:r w:rsidRPr="00A46FD9">
              <w:rPr>
                <w:vertAlign w:val="subscript"/>
                <w:rPrChange w:id="24174" w:author="Delta" w:date="2021-07-23T10:09:00Z">
                  <w:rPr>
                    <w:vertAlign w:val="subscript"/>
                    <w:lang w:val="en-US"/>
                  </w:rPr>
                </w:rPrChange>
              </w:rPr>
              <w:t>max</w:t>
            </w:r>
          </w:p>
        </w:tc>
        <w:tc>
          <w:tcPr>
            <w:tcW w:w="3455" w:type="dxa"/>
            <w:tcPrChange w:id="24175" w:author="Delta" w:date="2021-07-23T10:09:00Z">
              <w:tcPr>
                <w:tcW w:w="3455" w:type="dxa"/>
              </w:tcPr>
            </w:tcPrChange>
          </w:tcPr>
          <w:p w14:paraId="6650EC46" w14:textId="77777777" w:rsidR="00FF3259" w:rsidRPr="00A46FD9" w:rsidRDefault="00FF3259" w:rsidP="00FF3259">
            <w:pPr>
              <w:pStyle w:val="TAC"/>
              <w:rPr>
                <w:rFonts w:cs="Arial"/>
              </w:rPr>
            </w:pPr>
            <w:r w:rsidRPr="00A46FD9">
              <w:rPr>
                <w:rFonts w:cs="Arial"/>
                <w:lang w:eastAsia="zh-CN"/>
              </w:rPr>
              <w:t xml:space="preserve">-25dBm </w:t>
            </w:r>
            <w:r w:rsidRPr="00A46FD9">
              <w:rPr>
                <w:rFonts w:cs="Arial"/>
              </w:rPr>
              <w:t xml:space="preserve">(Note </w:t>
            </w:r>
            <w:r w:rsidRPr="00A46FD9">
              <w:rPr>
                <w:rFonts w:cs="Arial"/>
                <w:lang w:eastAsia="zh-CN"/>
              </w:rPr>
              <w:t>10</w:t>
            </w:r>
            <w:r w:rsidRPr="00A46FD9">
              <w:rPr>
                <w:rFonts w:cs="Arial"/>
              </w:rPr>
              <w:t>)</w:t>
            </w:r>
          </w:p>
        </w:tc>
        <w:tc>
          <w:tcPr>
            <w:tcW w:w="1430" w:type="dxa"/>
            <w:tcPrChange w:id="24176" w:author="Delta" w:date="2021-07-23T10:09:00Z">
              <w:tcPr>
                <w:tcW w:w="1430" w:type="dxa"/>
              </w:tcPr>
            </w:tcPrChange>
          </w:tcPr>
          <w:p w14:paraId="49851F8F" w14:textId="77777777" w:rsidR="00FF3259" w:rsidRPr="00A46FD9" w:rsidRDefault="00FF3259" w:rsidP="00FF3259">
            <w:pPr>
              <w:pStyle w:val="TAC"/>
              <w:rPr>
                <w:rFonts w:cs="Arial"/>
              </w:rPr>
            </w:pPr>
            <w:r w:rsidRPr="00A46FD9">
              <w:rPr>
                <w:rFonts w:cs="Arial"/>
                <w:lang w:eastAsia="zh-CN"/>
              </w:rPr>
              <w:t>1MHz</w:t>
            </w:r>
          </w:p>
        </w:tc>
      </w:tr>
      <w:tr w:rsidR="00FF3259" w:rsidRPr="00A46FD9" w14:paraId="271E549E" w14:textId="77777777" w:rsidTr="00FF3259">
        <w:trPr>
          <w:cantSplit/>
          <w:jc w:val="center"/>
          <w:trPrChange w:id="24177" w:author="Delta" w:date="2021-07-23T10:09:00Z">
            <w:trPr>
              <w:cantSplit/>
              <w:jc w:val="center"/>
            </w:trPr>
          </w:trPrChange>
        </w:trPr>
        <w:tc>
          <w:tcPr>
            <w:tcW w:w="9988" w:type="dxa"/>
            <w:gridSpan w:val="4"/>
            <w:tcPrChange w:id="24178" w:author="Delta" w:date="2021-07-23T10:09:00Z">
              <w:tcPr>
                <w:tcW w:w="9988" w:type="dxa"/>
                <w:gridSpan w:val="4"/>
              </w:tcPr>
            </w:tcPrChange>
          </w:tcPr>
          <w:p w14:paraId="2D21751F" w14:textId="2FD45D98" w:rsidR="00FF3259" w:rsidRPr="00A46FD9" w:rsidRDefault="00FF3259" w:rsidP="00FF3259">
            <w:pPr>
              <w:pStyle w:val="TAN"/>
              <w:rPr>
                <w:rFonts w:cs="Arial"/>
              </w:rPr>
            </w:pPr>
            <w:r w:rsidRPr="00A46FD9">
              <w:rPr>
                <w:rFonts w:cs="Arial"/>
              </w:rPr>
              <w:t>NOTE 1:</w:t>
            </w:r>
            <w:r w:rsidRPr="00A46FD9">
              <w:rPr>
                <w:rFonts w:cs="Arial"/>
              </w:rPr>
              <w:tab/>
              <w:t xml:space="preserve">For operation with a GSM/EDGE </w:t>
            </w:r>
            <w:r w:rsidRPr="00A46FD9">
              <w:t xml:space="preserve">or </w:t>
            </w:r>
            <w:ins w:id="24179" w:author="Delta" w:date="2021-07-23T10:09:00Z">
              <w:r w:rsidRPr="00A46FD9">
                <w:t>standalone NB-IoT</w:t>
              </w:r>
              <w:r w:rsidRPr="00A46FD9">
                <w:rPr>
                  <w:rFonts w:cs="Arial"/>
                </w:rPr>
                <w:t xml:space="preserve"> or </w:t>
              </w:r>
            </w:ins>
            <w:r w:rsidRPr="00A46FD9">
              <w:rPr>
                <w:rFonts w:cs="Arial"/>
              </w:rPr>
              <w:t xml:space="preserve">an E-UTRA 1.4 or 3 MHz carrier adjacent to the </w:t>
            </w:r>
            <w:ins w:id="24180" w:author="Delta" w:date="2021-07-23T10:09:00Z">
              <w:r w:rsidRPr="00A46FD9">
                <w:rPr>
                  <w:rFonts w:cs="Arial"/>
                </w:rPr>
                <w:t xml:space="preserve">Base Station </w:t>
              </w:r>
            </w:ins>
            <w:r w:rsidRPr="00A46FD9">
              <w:rPr>
                <w:rFonts w:cs="Arial"/>
              </w:rPr>
              <w:t xml:space="preserve">RF </w:t>
            </w:r>
            <w:del w:id="24181" w:author="Delta" w:date="2021-07-23T10:09:00Z">
              <w:r w:rsidR="00C61AC8" w:rsidRPr="00024EEF">
                <w:rPr>
                  <w:rFonts w:cs="Arial"/>
                </w:rPr>
                <w:delText>bandwidth</w:delText>
              </w:r>
            </w:del>
            <w:ins w:id="24182" w:author="Delta" w:date="2021-07-23T10:09:00Z">
              <w:r w:rsidRPr="00A46FD9">
                <w:rPr>
                  <w:rFonts w:cs="Arial"/>
                </w:rPr>
                <w:t>Bandwidth</w:t>
              </w:r>
            </w:ins>
            <w:r w:rsidRPr="00A46FD9">
              <w:rPr>
                <w:rFonts w:cs="Arial"/>
              </w:rPr>
              <w:t xml:space="preserve"> edge</w:t>
            </w:r>
            <w:r w:rsidRPr="00A46FD9">
              <w:rPr>
                <w:rFonts w:cs="Arial"/>
                <w:kern w:val="2"/>
              </w:rPr>
              <w:t>, the limits in Table 6.6.2.</w:t>
            </w:r>
            <w:r w:rsidRPr="00A46FD9">
              <w:rPr>
                <w:rFonts w:cs="Arial"/>
                <w:kern w:val="2"/>
                <w:lang w:eastAsia="zh-CN"/>
              </w:rPr>
              <w:t>5.</w:t>
            </w:r>
            <w:r w:rsidRPr="00A46FD9">
              <w:rPr>
                <w:rFonts w:cs="Arial"/>
                <w:kern w:val="2"/>
              </w:rPr>
              <w:t>2-</w:t>
            </w:r>
            <w:r w:rsidRPr="00A46FD9">
              <w:rPr>
                <w:rFonts w:cs="Arial"/>
                <w:kern w:val="2"/>
                <w:lang w:eastAsia="zh-CN"/>
              </w:rPr>
              <w:t>6</w:t>
            </w:r>
            <w:r w:rsidRPr="00A46FD9">
              <w:rPr>
                <w:rFonts w:cs="Arial"/>
                <w:kern w:val="2"/>
              </w:rPr>
              <w:t xml:space="preserve"> apply for </w:t>
            </w: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0.1</w:t>
            </w:r>
            <w:r w:rsidRPr="00A46FD9">
              <w:rPr>
                <w:rFonts w:cs="Arial"/>
                <w:lang w:eastAsia="zh-CN"/>
              </w:rPr>
              <w:t>5</w:t>
            </w:r>
            <w:r w:rsidRPr="00A46FD9">
              <w:rPr>
                <w:rFonts w:cs="Arial"/>
              </w:rPr>
              <w:t>MHz.</w:t>
            </w:r>
          </w:p>
          <w:p w14:paraId="7796E533" w14:textId="01174BCA" w:rsidR="00FF3259" w:rsidRPr="00A46FD9" w:rsidRDefault="00FF3259" w:rsidP="00FF3259">
            <w:pPr>
              <w:pStyle w:val="TAN"/>
              <w:rPr>
                <w:rFonts w:cs="Arial"/>
                <w:lang w:eastAsia="zh-CN"/>
              </w:rPr>
            </w:pPr>
            <w:r w:rsidRPr="00A46FD9">
              <w:rPr>
                <w:rFonts w:cs="Arial"/>
              </w:rPr>
              <w:t>NOTE 2:</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contributions from adjacent </w:t>
            </w:r>
            <w:r w:rsidRPr="00A46FD9">
              <w:rPr>
                <w:rFonts w:cs="v5.0.0"/>
              </w:rPr>
              <w:t>sub blocks on each side of the sub block gap</w:t>
            </w:r>
            <w:del w:id="24183" w:author="Delta" w:date="2021-07-23T10:09:00Z">
              <w:r w:rsidR="00C61AC8" w:rsidRPr="00024EEF">
                <w:rPr>
                  <w:rFonts w:cs="Arial"/>
                </w:rPr>
                <w:delText>.</w:delText>
              </w:r>
            </w:del>
            <w:ins w:id="24184" w:author="Delta" w:date="2021-07-23T10:09:00Z">
              <w:r w:rsidRPr="00A46FD9">
                <w:rPr>
                  <w:rFonts w:cs="v5.0.0"/>
                </w:rPr>
                <w:t>, where the contribution from the far-end sub-block shall be scaled according to the measurement bandwidth of the near-end sub-block</w:t>
              </w:r>
              <w:r w:rsidRPr="00A46FD9">
                <w:rPr>
                  <w:rFonts w:cs="Arial"/>
                </w:rPr>
                <w:t>.</w:t>
              </w:r>
            </w:ins>
            <w:r w:rsidRPr="00A46FD9">
              <w:rPr>
                <w:rFonts w:cs="Arial"/>
                <w:lang w:eastAsia="zh-CN"/>
              </w:rPr>
              <w:t xml:space="preserve"> </w:t>
            </w:r>
            <w:r w:rsidRPr="00A46FD9">
              <w:rPr>
                <w:rFonts w:cs="Arial"/>
              </w:rPr>
              <w:t xml:space="preserve">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w:t>
            </w:r>
            <w:r w:rsidRPr="00A46FD9">
              <w:rPr>
                <w:rFonts w:cs="Arial"/>
                <w:lang w:eastAsia="zh-CN"/>
              </w:rPr>
              <w:t xml:space="preserve"> -25dBm/MHz.</w:t>
            </w:r>
          </w:p>
          <w:p w14:paraId="72E3C58B" w14:textId="27BC02E6" w:rsidR="00FF3259" w:rsidRPr="00A46FD9" w:rsidRDefault="00FF3259" w:rsidP="00FF3259">
            <w:pPr>
              <w:pStyle w:val="TAN"/>
              <w:rPr>
                <w:rFonts w:cs="Arial"/>
                <w:lang w:eastAsia="zh-CN"/>
              </w:rPr>
            </w:pPr>
            <w:r w:rsidRPr="00A46FD9">
              <w:rPr>
                <w:rFonts w:cs="Arial"/>
              </w:rPr>
              <w:t>NOTE</w:t>
            </w:r>
            <w:r w:rsidRPr="00A46FD9">
              <w:rPr>
                <w:rFonts w:cs="Arial"/>
                <w:lang w:eastAsia="zh-CN"/>
              </w:rPr>
              <w:t xml:space="preserve"> 3</w:t>
            </w:r>
            <w:r w:rsidRPr="00A46FD9">
              <w:rPr>
                <w:rFonts w:cs="Arial"/>
              </w:rPr>
              <w:t>:</w:t>
            </w:r>
            <w:r w:rsidRPr="00A46FD9">
              <w:rPr>
                <w:rFonts w:cs="Arial"/>
              </w:rPr>
              <w:tab/>
              <w:t xml:space="preserve">For MSR BS supporting multi-band operation with </w:t>
            </w:r>
            <w:del w:id="24185" w:author="Delta" w:date="2021-07-23T10:09:00Z">
              <w:r w:rsidR="00A3178F" w:rsidRPr="00024EEF">
                <w:rPr>
                  <w:rFonts w:cs="Arial"/>
                </w:rPr>
                <w:delText>inter</w:delText>
              </w:r>
            </w:del>
            <w:ins w:id="24186" w:author="Delta" w:date="2021-07-23T10:09:00Z">
              <w:r w:rsidRPr="00A46FD9">
                <w:rPr>
                  <w:rFonts w:cs="Arial"/>
                </w:rPr>
                <w:t>Inter</w:t>
              </w:r>
            </w:ins>
            <w:r w:rsidRPr="00A46FD9">
              <w:rPr>
                <w:rFonts w:cs="Arial"/>
              </w:rPr>
              <w:t xml:space="preserve"> RF </w:t>
            </w:r>
            <w:del w:id="24187" w:author="Delta" w:date="2021-07-23T10:09:00Z">
              <w:r w:rsidR="00A3178F" w:rsidRPr="00024EEF">
                <w:rPr>
                  <w:rFonts w:cs="Arial"/>
                </w:rPr>
                <w:delText>bandwidth</w:delText>
              </w:r>
            </w:del>
            <w:ins w:id="24188" w:author="Delta" w:date="2021-07-23T10:09:00Z">
              <w:r w:rsidRPr="00A46FD9">
                <w:rPr>
                  <w:rFonts w:cs="Arial"/>
                </w:rPr>
                <w:t>Bandwidth</w:t>
              </w:r>
            </w:ins>
            <w:r w:rsidRPr="00A46FD9">
              <w:rPr>
                <w:rFonts w:cs="Arial"/>
              </w:rPr>
              <w:t xml:space="preserve"> gap &lt; </w:t>
            </w:r>
            <w:del w:id="24189" w:author="Delta" w:date="2021-07-23T10:09:00Z">
              <w:r w:rsidR="00A3178F" w:rsidRPr="00024EEF">
                <w:rPr>
                  <w:rFonts w:cs="Arial"/>
                </w:rPr>
                <w:delText>20MHz</w:delText>
              </w:r>
            </w:del>
            <w:ins w:id="24190" w:author="Delta" w:date="2021-07-23T10:09:00Z">
              <w:r w:rsidRPr="00A46FD9">
                <w:rPr>
                  <w:rFonts w:cs="Arial"/>
                </w:rPr>
                <w:t>2</w:t>
              </w:r>
              <w:r w:rsidRPr="00A46FD9">
                <w:t>×Δf</w:t>
              </w:r>
              <w:r w:rsidRPr="00A46FD9">
                <w:rPr>
                  <w:vertAlign w:val="subscript"/>
                </w:rPr>
                <w:t>OBUE</w:t>
              </w:r>
            </w:ins>
            <w:r w:rsidRPr="00A46FD9">
              <w:rPr>
                <w:rFonts w:cs="Arial"/>
              </w:rPr>
              <w:t xml:space="preserve"> the </w:t>
            </w:r>
            <w:r w:rsidRPr="00A46FD9">
              <w:rPr>
                <w:rFonts w:cs="Arial"/>
                <w:lang w:eastAsia="zh-CN"/>
              </w:rPr>
              <w:t>test</w:t>
            </w:r>
            <w:r w:rsidRPr="00A46FD9">
              <w:rPr>
                <w:rFonts w:cs="Arial"/>
              </w:rPr>
              <w:t xml:space="preserve"> requirement within the </w:t>
            </w:r>
            <w:del w:id="24191" w:author="Delta" w:date="2021-07-23T10:09:00Z">
              <w:r w:rsidR="00A3178F" w:rsidRPr="00024EEF">
                <w:rPr>
                  <w:rFonts w:cs="Arial"/>
                </w:rPr>
                <w:delText>inter</w:delText>
              </w:r>
            </w:del>
            <w:ins w:id="24192" w:author="Delta" w:date="2021-07-23T10:09:00Z">
              <w:r w:rsidRPr="00A46FD9">
                <w:rPr>
                  <w:rFonts w:cs="Arial"/>
                </w:rPr>
                <w:t>Inter</w:t>
              </w:r>
            </w:ins>
            <w:r w:rsidRPr="00A46FD9">
              <w:rPr>
                <w:rFonts w:cs="Arial"/>
              </w:rPr>
              <w:t xml:space="preserve"> RF </w:t>
            </w:r>
            <w:del w:id="24193" w:author="Delta" w:date="2021-07-23T10:09:00Z">
              <w:r w:rsidR="00A3178F" w:rsidRPr="00024EEF">
                <w:rPr>
                  <w:rFonts w:cs="Arial"/>
                </w:rPr>
                <w:delText>bandwidth</w:delText>
              </w:r>
            </w:del>
            <w:ins w:id="24194" w:author="Delta" w:date="2021-07-23T10:09:00Z">
              <w:r w:rsidRPr="00A46FD9">
                <w:rPr>
                  <w:rFonts w:cs="Arial"/>
                </w:rPr>
                <w:t>Bandwidth</w:t>
              </w:r>
            </w:ins>
            <w:r w:rsidRPr="00A46FD9">
              <w:rPr>
                <w:rFonts w:cs="Arial"/>
              </w:rPr>
              <w:t xml:space="preserve"> gaps is calculated as a cumulative sum of contributions from adjacent sub-blocks </w:t>
            </w:r>
            <w:ins w:id="24195" w:author="Delta" w:date="2021-07-23T10:09:00Z">
              <w:r w:rsidRPr="00A46FD9">
                <w:rPr>
                  <w:rFonts w:cs="Arial"/>
                </w:rPr>
                <w:t xml:space="preserve">or RF Bandwidth </w:t>
              </w:r>
            </w:ins>
            <w:r w:rsidRPr="00A46FD9">
              <w:rPr>
                <w:rFonts w:cs="Arial"/>
              </w:rPr>
              <w:t xml:space="preserve">on each side of the </w:t>
            </w:r>
            <w:del w:id="24196" w:author="Delta" w:date="2021-07-23T10:09:00Z">
              <w:r w:rsidR="00A3178F" w:rsidRPr="00024EEF">
                <w:rPr>
                  <w:rFonts w:cs="Arial"/>
                </w:rPr>
                <w:delText>inter</w:delText>
              </w:r>
            </w:del>
            <w:ins w:id="24197" w:author="Delta" w:date="2021-07-23T10:09:00Z">
              <w:r w:rsidRPr="00A46FD9">
                <w:rPr>
                  <w:rFonts w:cs="Arial"/>
                </w:rPr>
                <w:t>Inter</w:t>
              </w:r>
            </w:ins>
            <w:r w:rsidRPr="00A46FD9">
              <w:rPr>
                <w:rFonts w:cs="Arial"/>
              </w:rPr>
              <w:t xml:space="preserve"> RF </w:t>
            </w:r>
            <w:del w:id="24198" w:author="Delta" w:date="2021-07-23T10:09:00Z">
              <w:r w:rsidR="00A3178F" w:rsidRPr="00024EEF">
                <w:rPr>
                  <w:rFonts w:cs="Arial"/>
                </w:rPr>
                <w:delText>bandwidth</w:delText>
              </w:r>
            </w:del>
            <w:ins w:id="24199" w:author="Delta" w:date="2021-07-23T10:09:00Z">
              <w:r w:rsidRPr="00A46FD9">
                <w:rPr>
                  <w:rFonts w:cs="Arial"/>
                </w:rPr>
                <w:t>Bandwidth</w:t>
              </w:r>
            </w:ins>
            <w:r w:rsidRPr="00A46FD9">
              <w:rPr>
                <w:rFonts w:cs="Arial"/>
              </w:rPr>
              <w:t xml:space="preserve"> gap</w:t>
            </w:r>
            <w:ins w:id="24200" w:author="Delta" w:date="2021-07-23T10:09:00Z">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ins>
            <w:r w:rsidRPr="00A46FD9">
              <w:rPr>
                <w:rFonts w:cs="Arial"/>
              </w:rPr>
              <w:t>.</w:t>
            </w:r>
          </w:p>
        </w:tc>
      </w:tr>
    </w:tbl>
    <w:p w14:paraId="51A0F342" w14:textId="77777777" w:rsidR="00FF3259" w:rsidRPr="00A46FD9" w:rsidRDefault="00FF3259" w:rsidP="00FF3259">
      <w:pPr>
        <w:pPrChange w:id="24201" w:author="Delta" w:date="2021-07-23T10:09:00Z">
          <w:pPr>
            <w:keepNext/>
          </w:pPr>
        </w:pPrChange>
      </w:pPr>
    </w:p>
    <w:p w14:paraId="26A11E38" w14:textId="504744AA" w:rsidR="00FF3259" w:rsidRPr="00A46FD9" w:rsidRDefault="00FF3259" w:rsidP="00FF3259">
      <w:pPr>
        <w:pStyle w:val="TH"/>
        <w:rPr>
          <w:rFonts w:cs="v5.0.0"/>
        </w:rPr>
      </w:pPr>
      <w:r w:rsidRPr="00A46FD9">
        <w:t>Table 6.6.2.5.2-</w:t>
      </w:r>
      <w:del w:id="24202" w:author="Delta" w:date="2021-07-23T10:09:00Z">
        <w:r w:rsidR="00C61AC8" w:rsidRPr="00024EEF">
          <w:rPr>
            <w:rFonts w:hint="eastAsia"/>
            <w:lang w:eastAsia="zh-CN"/>
          </w:rPr>
          <w:delText>5</w:delText>
        </w:r>
        <w:r w:rsidR="00C61AC8" w:rsidRPr="00024EEF">
          <w:delText xml:space="preserve">: </w:delText>
        </w:r>
        <w:r w:rsidR="00C61AC8" w:rsidRPr="00024EEF">
          <w:rPr>
            <w:rFonts w:hint="eastAsia"/>
          </w:rPr>
          <w:delText>Medium Range o</w:delText>
        </w:r>
        <w:r w:rsidR="00C61AC8" w:rsidRPr="00024EEF">
          <w:delText>perating band unwanted emission limits for operation</w:delText>
        </w:r>
      </w:del>
      <w:ins w:id="24203" w:author="Delta" w:date="2021-07-23T10:09:00Z">
        <w:r w:rsidRPr="00A46FD9">
          <w:t xml:space="preserve">4a: </w:t>
        </w:r>
        <w:r w:rsidR="003F7C38">
          <w:t>MR BS OBUE</w:t>
        </w:r>
      </w:ins>
      <w:r w:rsidR="003F7C38">
        <w:t xml:space="preserve"> in</w:t>
      </w:r>
      <w:r w:rsidR="003F7C38" w:rsidRPr="00A07190">
        <w:t xml:space="preserve"> BC2 </w:t>
      </w:r>
      <w:ins w:id="24204" w:author="Delta" w:date="2021-07-23T10:09:00Z">
        <w:r w:rsidR="003F7C38" w:rsidRPr="00A07190">
          <w:t xml:space="preserve">bands </w:t>
        </w:r>
        <w:r w:rsidR="003F7C38">
          <w:t xml:space="preserve">applicable </w:t>
        </w:r>
        <w:r w:rsidR="003F7C38" w:rsidRPr="00A07190">
          <w:t>for</w:t>
        </w:r>
        <w:r w:rsidR="003F7C38">
          <w:t>:</w:t>
        </w:r>
        <w:r w:rsidR="003F7C38" w:rsidRPr="00A07190">
          <w:t xml:space="preserve"> BS </w:t>
        </w:r>
      </w:ins>
      <w:r w:rsidR="003F7C38">
        <w:t xml:space="preserve">with </w:t>
      </w:r>
      <w:del w:id="24205" w:author="Delta" w:date="2021-07-23T10:09:00Z">
        <w:r w:rsidR="00C61AC8" w:rsidRPr="00024EEF">
          <w:delText>GSM/EDGE or E-UTRA 1.4 or 3 MHz carriers adjacent to the RF bandwidth edge</w:delText>
        </w:r>
        <w:r w:rsidR="00C61AC8" w:rsidRPr="00024EEF">
          <w:rPr>
            <w:rFonts w:hint="eastAsia"/>
          </w:rPr>
          <w:delText>,</w:delText>
        </w:r>
        <w:r w:rsidR="00C61AC8" w:rsidRPr="00024EEF">
          <w:delText xml:space="preserve"> BS </w:delText>
        </w:r>
      </w:del>
      <w:r w:rsidR="003F7C38" w:rsidRPr="00A07190">
        <w:t xml:space="preserve">maximum output power </w:t>
      </w:r>
      <w:ins w:id="24206" w:author="Delta" w:date="2021-07-23T10:09:00Z">
        <w:r w:rsidR="003F7C38" w:rsidRPr="00A07190">
          <w:t>P</w:t>
        </w:r>
        <w:r w:rsidR="003F7C38" w:rsidRPr="00A07190">
          <w:rPr>
            <w:vertAlign w:val="subscript"/>
          </w:rPr>
          <w:t>Rated,c</w:t>
        </w:r>
        <w:r w:rsidR="003F7C38" w:rsidRPr="00A07190">
          <w:t xml:space="preserve"> </w:t>
        </w:r>
        <w:r w:rsidR="003F7C38" w:rsidRPr="00A07190">
          <w:rPr>
            <w:rFonts w:cs="v5.0.0"/>
          </w:rPr>
          <w:sym w:font="Symbol" w:char="F0A3"/>
        </w:r>
        <w:r w:rsidR="003F7C38" w:rsidRPr="00A07190">
          <w:t xml:space="preserve"> </w:t>
        </w:r>
      </w:ins>
      <w:r w:rsidR="003F7C38" w:rsidRPr="00A07190">
        <w:t xml:space="preserve">31 </w:t>
      </w:r>
      <w:del w:id="24207" w:author="Delta" w:date="2021-07-23T10:09:00Z">
        <w:r w:rsidR="00C61AC8" w:rsidRPr="00024EEF">
          <w:delText xml:space="preserve">&lt; P </w:delText>
        </w:r>
        <w:r w:rsidR="00C61AC8" w:rsidRPr="00024EEF">
          <w:rPr>
            <w:rFonts w:cs="v5.0.0"/>
            <w:noProof/>
          </w:rPr>
          <w:sym w:font="Symbol" w:char="F0A3"/>
        </w:r>
        <w:r w:rsidR="00C61AC8" w:rsidRPr="00024EEF">
          <w:delText xml:space="preserve"> 3</w:delText>
        </w:r>
        <w:r w:rsidR="00C61AC8" w:rsidRPr="00024EEF">
          <w:rPr>
            <w:rFonts w:hint="eastAsia"/>
          </w:rPr>
          <w:delText>8</w:delText>
        </w:r>
        <w:r w:rsidR="00C61AC8" w:rsidRPr="00024EEF">
          <w:delText xml:space="preserve"> </w:delText>
        </w:r>
      </w:del>
      <w:r w:rsidR="003F7C38" w:rsidRPr="00A07190">
        <w:t>dBm</w:t>
      </w:r>
      <w:ins w:id="24208" w:author="Delta" w:date="2021-07-23T10:09:00Z">
        <w:r w:rsidR="003F7C38" w:rsidRPr="00A07190">
          <w:t xml:space="preserve"> BS</w:t>
        </w:r>
        <w:r w:rsidR="003F7C38">
          <w:t>,</w:t>
        </w:r>
        <w:r w:rsidR="003F7C38" w:rsidRPr="00A07190">
          <w:t xml:space="preserve"> supporting NR</w:t>
        </w:r>
        <w:r w:rsidR="003F7C38">
          <w:t>,</w:t>
        </w:r>
        <w:r w:rsidR="003F7C38" w:rsidRPr="00A07190">
          <w:t xml:space="preserve"> not supporting UTRA</w:t>
        </w:r>
        <w:r w:rsidR="003F7C38">
          <w:t>,</w:t>
        </w:r>
        <w:r w:rsidR="003F7C38" w:rsidRPr="00A07190" w:rsidDel="0036714F">
          <w:t xml:space="preserve"> </w:t>
        </w:r>
        <w:r w:rsidR="003F7C38">
          <w:t xml:space="preserve">and not supporting </w:t>
        </w:r>
        <w:r w:rsidR="003F7C38" w:rsidRPr="00A07190">
          <w:t>GSM</w:t>
        </w:r>
      </w:ins>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24209" w:author="Delta" w:date="2021-07-23T10:09:00Z">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127"/>
        <w:gridCol w:w="2976"/>
        <w:gridCol w:w="3455"/>
        <w:gridCol w:w="1430"/>
        <w:tblGridChange w:id="24210">
          <w:tblGrid>
            <w:gridCol w:w="113"/>
            <w:gridCol w:w="2127"/>
            <w:gridCol w:w="202"/>
            <w:gridCol w:w="2774"/>
            <w:gridCol w:w="203"/>
            <w:gridCol w:w="3139"/>
            <w:gridCol w:w="113"/>
            <w:gridCol w:w="1317"/>
            <w:gridCol w:w="113"/>
          </w:tblGrid>
        </w:tblGridChange>
      </w:tblGrid>
      <w:tr w:rsidR="00FF3259" w:rsidRPr="00A46FD9" w14:paraId="166F7FC7" w14:textId="77777777" w:rsidTr="00FF3259">
        <w:trPr>
          <w:cantSplit/>
          <w:jc w:val="center"/>
          <w:trPrChange w:id="24211" w:author="Delta" w:date="2021-07-23T10:09:00Z">
            <w:trPr>
              <w:gridAfter w:val="0"/>
              <w:cantSplit/>
              <w:jc w:val="center"/>
            </w:trPr>
          </w:trPrChange>
        </w:trPr>
        <w:tc>
          <w:tcPr>
            <w:tcW w:w="2127" w:type="dxa"/>
            <w:tcBorders>
              <w:top w:val="single" w:sz="4" w:space="0" w:color="auto"/>
              <w:left w:val="single" w:sz="4" w:space="0" w:color="auto"/>
              <w:bottom w:val="single" w:sz="4" w:space="0" w:color="auto"/>
              <w:right w:val="single" w:sz="4" w:space="0" w:color="auto"/>
            </w:tcBorders>
            <w:tcPrChange w:id="24212" w:author="Delta" w:date="2021-07-23T10:09:00Z">
              <w:tcPr>
                <w:tcW w:w="2442" w:type="dxa"/>
                <w:gridSpan w:val="3"/>
              </w:tcPr>
            </w:tcPrChange>
          </w:tcPr>
          <w:p w14:paraId="0E110BC2"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Borders>
              <w:top w:val="single" w:sz="4" w:space="0" w:color="auto"/>
              <w:left w:val="single" w:sz="4" w:space="0" w:color="auto"/>
              <w:bottom w:val="single" w:sz="4" w:space="0" w:color="auto"/>
              <w:right w:val="single" w:sz="4" w:space="0" w:color="auto"/>
            </w:tcBorders>
            <w:tcPrChange w:id="24213" w:author="Delta" w:date="2021-07-23T10:09:00Z">
              <w:tcPr>
                <w:tcW w:w="2977" w:type="dxa"/>
                <w:gridSpan w:val="2"/>
              </w:tcPr>
            </w:tcPrChange>
          </w:tcPr>
          <w:p w14:paraId="3EFCDAE8"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Change w:id="24214" w:author="Delta" w:date="2021-07-23T10:09:00Z">
              <w:tcPr>
                <w:tcW w:w="3139" w:type="dxa"/>
              </w:tcPr>
            </w:tcPrChange>
          </w:tcPr>
          <w:p w14:paraId="0566D06D" w14:textId="08D81247" w:rsidR="00FF3259" w:rsidRPr="00A46FD9" w:rsidRDefault="00FB2C90" w:rsidP="00FF3259">
            <w:pPr>
              <w:pStyle w:val="TAH"/>
              <w:rPr>
                <w:rFonts w:cs="Arial"/>
              </w:rPr>
            </w:pPr>
            <w:del w:id="24215" w:author="Delta" w:date="2021-07-23T10:09:00Z">
              <w:r w:rsidRPr="00024EEF">
                <w:rPr>
                  <w:rFonts w:cs="Arial"/>
                </w:rPr>
                <w:delText>Test</w:delText>
              </w:r>
            </w:del>
            <w:ins w:id="24216" w:author="Delta" w:date="2021-07-23T10:09:00Z">
              <w:r w:rsidR="00FF3259" w:rsidRPr="00A46FD9">
                <w:rPr>
                  <w:rFonts w:cs="Arial"/>
                </w:rPr>
                <w:t>Minimum</w:t>
              </w:r>
            </w:ins>
            <w:r w:rsidR="00FF3259" w:rsidRPr="00A46FD9">
              <w:rPr>
                <w:rFonts w:cs="Arial"/>
              </w:rPr>
              <w:t xml:space="preserve"> requirement (Note </w:t>
            </w:r>
            <w:del w:id="24217" w:author="Delta" w:date="2021-07-23T10:09:00Z">
              <w:r w:rsidR="00A3178F" w:rsidRPr="00024EEF">
                <w:rPr>
                  <w:rFonts w:cs="Arial" w:hint="eastAsia"/>
                  <w:lang w:eastAsia="zh-CN"/>
                </w:rPr>
                <w:delText>5, 6</w:delText>
              </w:r>
            </w:del>
            <w:ins w:id="24218" w:author="Delta" w:date="2021-07-23T10:09:00Z">
              <w:r w:rsidR="00FF3259" w:rsidRPr="00A46FD9">
                <w:rPr>
                  <w:rFonts w:cs="Arial"/>
                </w:rPr>
                <w:t>1, 2</w:t>
              </w:r>
            </w:ins>
            <w:r w:rsidR="00FF3259" w:rsidRPr="00A46FD9">
              <w:rPr>
                <w:rFonts w:cs="Arial"/>
              </w:rPr>
              <w:t>)</w:t>
            </w:r>
          </w:p>
        </w:tc>
        <w:tc>
          <w:tcPr>
            <w:tcW w:w="1430" w:type="dxa"/>
            <w:tcBorders>
              <w:top w:val="single" w:sz="4" w:space="0" w:color="auto"/>
              <w:left w:val="single" w:sz="4" w:space="0" w:color="auto"/>
              <w:bottom w:val="single" w:sz="4" w:space="0" w:color="auto"/>
              <w:right w:val="single" w:sz="4" w:space="0" w:color="auto"/>
            </w:tcBorders>
            <w:tcPrChange w:id="24219" w:author="Delta" w:date="2021-07-23T10:09:00Z">
              <w:tcPr>
                <w:tcW w:w="1430" w:type="dxa"/>
                <w:gridSpan w:val="2"/>
              </w:tcPr>
            </w:tcPrChange>
          </w:tcPr>
          <w:p w14:paraId="5456866A" w14:textId="77777777" w:rsidR="00FF3259" w:rsidRPr="00A46FD9" w:rsidRDefault="00FF3259" w:rsidP="00FF3259">
            <w:pPr>
              <w:pStyle w:val="TAH"/>
              <w:rPr>
                <w:rFonts w:cs="Arial"/>
              </w:rPr>
            </w:pPr>
            <w:r w:rsidRPr="00A46FD9">
              <w:rPr>
                <w:rFonts w:cs="Arial"/>
              </w:rPr>
              <w:t>Measurement bandwidth (Note 9)</w:t>
            </w:r>
          </w:p>
        </w:tc>
      </w:tr>
      <w:tr w:rsidR="00FF3259" w:rsidRPr="00A46FD9" w14:paraId="385D4462" w14:textId="77777777" w:rsidTr="00FF3259">
        <w:trPr>
          <w:cantSplit/>
          <w:jc w:val="center"/>
          <w:trPrChange w:id="24220" w:author="Delta" w:date="2021-07-23T10:09:00Z">
            <w:trPr>
              <w:gridAfter w:val="0"/>
              <w:cantSplit/>
              <w:jc w:val="center"/>
            </w:trPr>
          </w:trPrChange>
        </w:trPr>
        <w:tc>
          <w:tcPr>
            <w:tcW w:w="2127" w:type="dxa"/>
            <w:tcBorders>
              <w:top w:val="single" w:sz="4" w:space="0" w:color="auto"/>
              <w:left w:val="single" w:sz="4" w:space="0" w:color="auto"/>
              <w:bottom w:val="single" w:sz="4" w:space="0" w:color="auto"/>
              <w:right w:val="single" w:sz="4" w:space="0" w:color="auto"/>
            </w:tcBorders>
            <w:tcPrChange w:id="24221" w:author="Delta" w:date="2021-07-23T10:09:00Z">
              <w:tcPr>
                <w:tcW w:w="2442" w:type="dxa"/>
                <w:gridSpan w:val="3"/>
              </w:tcPr>
            </w:tcPrChange>
          </w:tcPr>
          <w:p w14:paraId="4E85C504" w14:textId="6441D3C8" w:rsidR="00FF3259" w:rsidRPr="00A46FD9" w:rsidRDefault="00FF3259" w:rsidP="00FF3259">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&lt; </w:t>
            </w:r>
            <w:del w:id="24222" w:author="Delta" w:date="2021-07-23T10:09:00Z">
              <w:r w:rsidR="00C61AC8" w:rsidRPr="00024EEF">
                <w:rPr>
                  <w:rFonts w:cs="Arial"/>
                </w:rPr>
                <w:delText>0.05</w:delText>
              </w:r>
            </w:del>
            <w:ins w:id="24223" w:author="Delta" w:date="2021-07-23T10:09:00Z">
              <w:r w:rsidRPr="00A46FD9">
                <w:rPr>
                  <w:rFonts w:cs="v5.0.0"/>
                </w:rPr>
                <w:t>5</w:t>
              </w:r>
            </w:ins>
            <w:r w:rsidRPr="00A46FD9">
              <w:rPr>
                <w:rFonts w:cs="v5.0.0"/>
              </w:rPr>
              <w:t xml:space="preserve"> MHz</w:t>
            </w:r>
          </w:p>
        </w:tc>
        <w:tc>
          <w:tcPr>
            <w:tcW w:w="2976" w:type="dxa"/>
            <w:tcBorders>
              <w:top w:val="single" w:sz="4" w:space="0" w:color="auto"/>
              <w:left w:val="single" w:sz="4" w:space="0" w:color="auto"/>
              <w:bottom w:val="single" w:sz="4" w:space="0" w:color="auto"/>
              <w:right w:val="single" w:sz="4" w:space="0" w:color="auto"/>
            </w:tcBorders>
            <w:tcPrChange w:id="24224" w:author="Delta" w:date="2021-07-23T10:09:00Z">
              <w:tcPr>
                <w:tcW w:w="2977" w:type="dxa"/>
                <w:gridSpan w:val="2"/>
              </w:tcPr>
            </w:tcPrChange>
          </w:tcPr>
          <w:p w14:paraId="7CE40E7B" w14:textId="59AB2573" w:rsidR="00FF3259" w:rsidRPr="00A46FD9" w:rsidRDefault="00FF3259" w:rsidP="00FF3259">
            <w:pPr>
              <w:pStyle w:val="TAC"/>
              <w:rPr>
                <w:rFonts w:cs="v5.0.0"/>
              </w:rPr>
            </w:pPr>
            <w:r w:rsidRPr="00A46FD9">
              <w:rPr>
                <w:rFonts w:cs="v5.0.0"/>
              </w:rPr>
              <w:t>0.</w:t>
            </w:r>
            <w:del w:id="24225" w:author="Delta" w:date="2021-07-23T10:09:00Z">
              <w:r w:rsidR="00C61AC8" w:rsidRPr="00024EEF">
                <w:rPr>
                  <w:rFonts w:cs="Arial"/>
                </w:rPr>
                <w:delText>015 </w:delText>
              </w:r>
            </w:del>
            <w:ins w:id="24226" w:author="Delta" w:date="2021-07-23T10:09:00Z">
              <w:r w:rsidRPr="00A46FD9">
                <w:rPr>
                  <w:rFonts w:cs="v5.0.0"/>
                </w:rPr>
                <w:t xml:space="preserve">05 </w:t>
              </w:r>
            </w:ins>
            <w:r w:rsidRPr="00A46FD9">
              <w:rPr>
                <w:rFonts w:cs="v5.0.0"/>
              </w:rPr>
              <w:t xml:space="preserve">MHz </w:t>
            </w:r>
            <w:r w:rsidRPr="00A46FD9">
              <w:rPr>
                <w:rFonts w:cs="v5.0.0"/>
              </w:rPr>
              <w:sym w:font="Symbol" w:char="F0A3"/>
            </w:r>
            <w:r w:rsidRPr="00A46FD9">
              <w:rPr>
                <w:rFonts w:cs="v5.0.0"/>
              </w:rPr>
              <w:t xml:space="preserve"> f_offset &lt; </w:t>
            </w:r>
            <w:del w:id="24227" w:author="Delta" w:date="2021-07-23T10:09:00Z">
              <w:r w:rsidR="00C61AC8" w:rsidRPr="00024EEF">
                <w:rPr>
                  <w:rFonts w:cs="Arial"/>
                </w:rPr>
                <w:delText>0.065 </w:delText>
              </w:r>
            </w:del>
            <w:ins w:id="24228" w:author="Delta" w:date="2021-07-23T10:09:00Z">
              <w:r w:rsidRPr="00A46FD9">
                <w:rPr>
                  <w:rFonts w:cs="v5.0.0"/>
                </w:rPr>
                <w:t xml:space="preserve">5.05 </w:t>
              </w:r>
            </w:ins>
            <w:r w:rsidRPr="00A46FD9">
              <w:rPr>
                <w:rFonts w:cs="v5.0.0"/>
              </w:rPr>
              <w:t>MHz</w:t>
            </w:r>
            <w:del w:id="24229" w:author="Delta" w:date="2021-07-23T10:09:00Z">
              <w:r w:rsidR="00C61AC8" w:rsidRPr="00024EEF">
                <w:rPr>
                  <w:rFonts w:cs="Arial"/>
                </w:rPr>
                <w:delText xml:space="preserve"> </w:delText>
              </w:r>
            </w:del>
          </w:p>
        </w:tc>
        <w:tc>
          <w:tcPr>
            <w:tcW w:w="3455" w:type="dxa"/>
            <w:tcBorders>
              <w:top w:val="single" w:sz="4" w:space="0" w:color="auto"/>
              <w:left w:val="single" w:sz="4" w:space="0" w:color="auto"/>
              <w:bottom w:val="single" w:sz="4" w:space="0" w:color="auto"/>
              <w:right w:val="single" w:sz="4" w:space="0" w:color="auto"/>
            </w:tcBorders>
            <w:vAlign w:val="center"/>
            <w:tcPrChange w:id="24230" w:author="Delta" w:date="2021-07-23T10:09:00Z">
              <w:tcPr>
                <w:tcW w:w="3139" w:type="dxa"/>
              </w:tcPr>
            </w:tcPrChange>
          </w:tcPr>
          <w:p w14:paraId="540C7154" w14:textId="49C722B9" w:rsidR="00FF3259" w:rsidRPr="00A46FD9" w:rsidRDefault="00C61AC8" w:rsidP="00FF3259">
            <w:pPr>
              <w:pStyle w:val="TAC"/>
              <w:rPr>
                <w:rFonts w:cs="v5.0.0"/>
              </w:rPr>
            </w:pPr>
            <w:del w:id="24231" w:author="Delta" w:date="2021-07-23T10:09:00Z">
              <w:r w:rsidRPr="00024EEF">
                <w:rPr>
                  <w:rFonts w:cs="Arial"/>
                  <w:position w:val="-32"/>
                </w:rPr>
                <w:object w:dxaOrig="3500" w:dyaOrig="760" w14:anchorId="15C88C9D">
                  <v:shape id="_x0000_i1073" type="#_x0000_t75" style="width:131.5pt;height:27.55pt" o:ole="" fillcolor="window">
                    <v:imagedata r:id="rId85" o:title=""/>
                  </v:shape>
                  <o:OLEObject Type="Embed" ProgID="Equation.3" ShapeID="_x0000_i1073" DrawAspect="Content" ObjectID="_1688540624" r:id="rId86"/>
                </w:object>
              </w:r>
            </w:del>
            <w:ins w:id="24232" w:author="Delta" w:date="2021-07-23T10:09:00Z">
              <w:r w:rsidR="00FF3259" w:rsidRPr="00A46FD9">
                <w:rPr>
                  <w:rFonts w:cs="Arial"/>
                </w:rPr>
                <w:t>- 20.5dBm</w:t>
              </w:r>
              <w:r w:rsidR="00FF3259" w:rsidRPr="00A46FD9">
                <w:rPr>
                  <w:rFonts w:cs="v5.0.0"/>
                </w:rPr>
                <w:t xml:space="preserve"> - 7/5(</w:t>
              </w:r>
              <w:r w:rsidR="00FF3259" w:rsidRPr="00A46FD9">
                <w:rPr>
                  <w:rFonts w:cs="Arial"/>
                </w:rPr>
                <w:t>f_offset/MHz-0.05</w:t>
              </w:r>
              <w:r w:rsidR="00FF3259" w:rsidRPr="00A46FD9">
                <w:rPr>
                  <w:rFonts w:cs="v5.0.0"/>
                </w:rPr>
                <w:t>)dB</w:t>
              </w:r>
            </w:ins>
          </w:p>
        </w:tc>
        <w:tc>
          <w:tcPr>
            <w:tcW w:w="1430" w:type="dxa"/>
            <w:tcBorders>
              <w:top w:val="single" w:sz="4" w:space="0" w:color="auto"/>
              <w:left w:val="single" w:sz="4" w:space="0" w:color="auto"/>
              <w:bottom w:val="single" w:sz="4" w:space="0" w:color="auto"/>
              <w:right w:val="single" w:sz="4" w:space="0" w:color="auto"/>
            </w:tcBorders>
            <w:tcPrChange w:id="24233" w:author="Delta" w:date="2021-07-23T10:09:00Z">
              <w:tcPr>
                <w:tcW w:w="1430" w:type="dxa"/>
                <w:gridSpan w:val="2"/>
              </w:tcPr>
            </w:tcPrChange>
          </w:tcPr>
          <w:p w14:paraId="7C648C0A" w14:textId="778BFC2E" w:rsidR="00FF3259" w:rsidRPr="00A46FD9" w:rsidRDefault="00C61AC8" w:rsidP="00FF3259">
            <w:pPr>
              <w:pStyle w:val="TAC"/>
              <w:rPr>
                <w:rFonts w:cs="v5.0.0"/>
              </w:rPr>
            </w:pPr>
            <w:del w:id="24234" w:author="Delta" w:date="2021-07-23T10:09:00Z">
              <w:r w:rsidRPr="00024EEF">
                <w:rPr>
                  <w:rFonts w:cs="Arial"/>
                </w:rPr>
                <w:delText>30</w:delText>
              </w:r>
            </w:del>
            <w:ins w:id="24235" w:author="Delta" w:date="2021-07-23T10:09:00Z">
              <w:r w:rsidR="00FF3259" w:rsidRPr="00A46FD9">
                <w:rPr>
                  <w:rFonts w:cs="v5.0.0"/>
                </w:rPr>
                <w:t>100</w:t>
              </w:r>
            </w:ins>
            <w:r w:rsidR="00FF3259" w:rsidRPr="00A46FD9">
              <w:rPr>
                <w:rFonts w:cs="v5.0.0"/>
              </w:rPr>
              <w:t xml:space="preserve"> kHz</w:t>
            </w:r>
            <w:ins w:id="24236" w:author="Delta" w:date="2021-07-23T10:09:00Z">
              <w:r w:rsidR="00FF3259" w:rsidRPr="00A46FD9">
                <w:rPr>
                  <w:rFonts w:cs="v5.0.0"/>
                </w:rPr>
                <w:t xml:space="preserve"> </w:t>
              </w:r>
            </w:ins>
          </w:p>
        </w:tc>
      </w:tr>
      <w:tr w:rsidR="00FF3259" w:rsidRPr="00A46FD9" w14:paraId="4175D713" w14:textId="77777777" w:rsidTr="00FF3259">
        <w:trPr>
          <w:cantSplit/>
          <w:jc w:val="center"/>
          <w:trPrChange w:id="24237" w:author="Delta" w:date="2021-07-23T10:09:00Z">
            <w:trPr>
              <w:gridAfter w:val="0"/>
              <w:cantSplit/>
              <w:jc w:val="center"/>
            </w:trPr>
          </w:trPrChange>
        </w:trPr>
        <w:tc>
          <w:tcPr>
            <w:tcW w:w="2127" w:type="dxa"/>
            <w:tcBorders>
              <w:top w:val="single" w:sz="4" w:space="0" w:color="auto"/>
              <w:left w:val="single" w:sz="4" w:space="0" w:color="auto"/>
              <w:bottom w:val="single" w:sz="4" w:space="0" w:color="auto"/>
              <w:right w:val="single" w:sz="4" w:space="0" w:color="auto"/>
            </w:tcBorders>
            <w:tcPrChange w:id="24238" w:author="Delta" w:date="2021-07-23T10:09:00Z">
              <w:tcPr>
                <w:tcW w:w="2442" w:type="dxa"/>
                <w:gridSpan w:val="3"/>
              </w:tcPr>
            </w:tcPrChange>
          </w:tcPr>
          <w:p w14:paraId="6D153B0A" w14:textId="1C371536" w:rsidR="00FF3259" w:rsidRPr="00A46FD9" w:rsidRDefault="00C61AC8" w:rsidP="00FF3259">
            <w:pPr>
              <w:pStyle w:val="TAC"/>
              <w:rPr>
                <w:lang w:val="sv-FI"/>
                <w:rPrChange w:id="24239" w:author="Delta" w:date="2021-07-23T10:09:00Z">
                  <w:rPr/>
                </w:rPrChange>
              </w:rPr>
            </w:pPr>
            <w:del w:id="24240" w:author="Delta" w:date="2021-07-23T10:09:00Z">
              <w:r w:rsidRPr="00024EEF">
                <w:rPr>
                  <w:rFonts w:cs="Arial"/>
                </w:rPr>
                <w:delText>0.05</w:delText>
              </w:r>
            </w:del>
            <w:ins w:id="24241" w:author="Delta" w:date="2021-07-23T10:09:00Z">
              <w:r w:rsidR="00FF3259" w:rsidRPr="00A46FD9">
                <w:rPr>
                  <w:rFonts w:cs="v5.0.0"/>
                  <w:lang w:val="sv-FI"/>
                </w:rPr>
                <w:t>5</w:t>
              </w:r>
            </w:ins>
            <w:r w:rsidR="00FF3259" w:rsidRPr="00A46FD9">
              <w:rPr>
                <w:lang w:val="sv-FI"/>
                <w:rPrChange w:id="24242" w:author="Delta" w:date="2021-07-23T10:09:00Z">
                  <w:rPr/>
                </w:rPrChange>
              </w:rPr>
              <w:t xml:space="preserve"> MHz </w:t>
            </w:r>
            <w:r w:rsidR="00FF3259" w:rsidRPr="00A46FD9">
              <w:rPr>
                <w:rFonts w:cs="v5.0.0"/>
              </w:rPr>
              <w:sym w:font="Symbol" w:char="F0A3"/>
            </w:r>
            <w:r w:rsidR="00FF3259" w:rsidRPr="00A46FD9">
              <w:rPr>
                <w:lang w:val="sv-FI"/>
                <w:rPrChange w:id="24243" w:author="Delta" w:date="2021-07-23T10:09:00Z">
                  <w:rPr/>
                </w:rPrChange>
              </w:rPr>
              <w:t xml:space="preserve"> </w:t>
            </w:r>
            <w:r w:rsidR="00FF3259" w:rsidRPr="00A46FD9">
              <w:rPr>
                <w:rFonts w:cs="v5.0.0"/>
              </w:rPr>
              <w:sym w:font="Symbol" w:char="F044"/>
            </w:r>
            <w:r w:rsidR="00FF3259" w:rsidRPr="00A46FD9">
              <w:rPr>
                <w:lang w:val="sv-FI"/>
                <w:rPrChange w:id="24244" w:author="Delta" w:date="2021-07-23T10:09:00Z">
                  <w:rPr/>
                </w:rPrChange>
              </w:rPr>
              <w:t xml:space="preserve">f &lt; </w:t>
            </w:r>
            <w:del w:id="24245" w:author="Delta" w:date="2021-07-23T10:09:00Z">
              <w:r w:rsidRPr="00024EEF">
                <w:rPr>
                  <w:rFonts w:cs="Arial"/>
                </w:rPr>
                <w:delText>0.1</w:delText>
              </w:r>
              <w:r w:rsidRPr="00024EEF">
                <w:rPr>
                  <w:rFonts w:cs="Arial" w:hint="eastAsia"/>
                  <w:lang w:eastAsia="zh-CN"/>
                </w:rPr>
                <w:delText>5</w:delText>
              </w:r>
            </w:del>
            <w:ins w:id="24246" w:author="Delta" w:date="2021-07-23T10:09:00Z">
              <w:r w:rsidR="00FF3259" w:rsidRPr="00A46FD9">
                <w:rPr>
                  <w:rFonts w:cs="Arial"/>
                  <w:lang w:val="sv-FI"/>
                </w:rPr>
                <w:t>min(10</w:t>
              </w:r>
            </w:ins>
            <w:r w:rsidR="00FF3259" w:rsidRPr="00A46FD9">
              <w:rPr>
                <w:lang w:val="sv-FI"/>
                <w:rPrChange w:id="24247" w:author="Delta" w:date="2021-07-23T10:09:00Z">
                  <w:rPr/>
                </w:rPrChange>
              </w:rPr>
              <w:t xml:space="preserve"> MHz</w:t>
            </w:r>
            <w:ins w:id="24248" w:author="Delta" w:date="2021-07-23T10:09:00Z">
              <w:r w:rsidR="00FF3259" w:rsidRPr="00A46FD9">
                <w:rPr>
                  <w:rFonts w:cs="Arial"/>
                  <w:lang w:val="sv-FI"/>
                </w:rPr>
                <w:t xml:space="preserve">, </w:t>
              </w:r>
              <w:r w:rsidR="00FF3259" w:rsidRPr="00A46FD9">
                <w:rPr>
                  <w:rFonts w:cs="Arial"/>
                </w:rPr>
                <w:t>Δ</w:t>
              </w:r>
              <w:r w:rsidR="00FF3259" w:rsidRPr="00A46FD9">
                <w:rPr>
                  <w:rFonts w:cs="Arial"/>
                  <w:lang w:val="sv-FI"/>
                </w:rPr>
                <w:t>f</w:t>
              </w:r>
              <w:r w:rsidR="00FF3259" w:rsidRPr="00A46FD9">
                <w:rPr>
                  <w:rFonts w:cs="Arial"/>
                  <w:vertAlign w:val="subscript"/>
                  <w:lang w:val="sv-FI" w:eastAsia="zh-CN"/>
                </w:rPr>
                <w:t>max</w:t>
              </w:r>
              <w:r w:rsidR="00FF3259" w:rsidRPr="00A46FD9">
                <w:rPr>
                  <w:rFonts w:cs="Arial"/>
                  <w:lang w:val="sv-FI" w:eastAsia="zh-CN"/>
                </w:rPr>
                <w:t>)</w:t>
              </w:r>
            </w:ins>
          </w:p>
        </w:tc>
        <w:tc>
          <w:tcPr>
            <w:tcW w:w="2976" w:type="dxa"/>
            <w:tcBorders>
              <w:top w:val="single" w:sz="4" w:space="0" w:color="auto"/>
              <w:left w:val="single" w:sz="4" w:space="0" w:color="auto"/>
              <w:bottom w:val="single" w:sz="4" w:space="0" w:color="auto"/>
              <w:right w:val="single" w:sz="4" w:space="0" w:color="auto"/>
            </w:tcBorders>
            <w:tcPrChange w:id="24249" w:author="Delta" w:date="2021-07-23T10:09:00Z">
              <w:tcPr>
                <w:tcW w:w="2977" w:type="dxa"/>
                <w:gridSpan w:val="2"/>
              </w:tcPr>
            </w:tcPrChange>
          </w:tcPr>
          <w:p w14:paraId="6286EDDC" w14:textId="16D40438" w:rsidR="00FF3259" w:rsidRPr="00A46FD9" w:rsidRDefault="00C61AC8" w:rsidP="00FF3259">
            <w:pPr>
              <w:pStyle w:val="TAC"/>
              <w:rPr>
                <w:lang w:val="sv-FI"/>
                <w:rPrChange w:id="24250" w:author="Delta" w:date="2021-07-23T10:09:00Z">
                  <w:rPr/>
                </w:rPrChange>
              </w:rPr>
            </w:pPr>
            <w:del w:id="24251" w:author="Delta" w:date="2021-07-23T10:09:00Z">
              <w:r w:rsidRPr="00024EEF">
                <w:rPr>
                  <w:rFonts w:cs="Arial"/>
                </w:rPr>
                <w:delText>0.065 </w:delText>
              </w:r>
            </w:del>
            <w:ins w:id="24252" w:author="Delta" w:date="2021-07-23T10:09:00Z">
              <w:r w:rsidR="00FF3259" w:rsidRPr="00A46FD9">
                <w:rPr>
                  <w:rFonts w:cs="v5.0.0"/>
                  <w:lang w:val="sv-FI"/>
                </w:rPr>
                <w:t xml:space="preserve">5.05 </w:t>
              </w:r>
            </w:ins>
            <w:r w:rsidR="00FF3259" w:rsidRPr="00A46FD9">
              <w:rPr>
                <w:lang w:val="sv-FI"/>
                <w:rPrChange w:id="24253" w:author="Delta" w:date="2021-07-23T10:09:00Z">
                  <w:rPr/>
                </w:rPrChange>
              </w:rPr>
              <w:t xml:space="preserve">MHz </w:t>
            </w:r>
            <w:r w:rsidR="00FF3259" w:rsidRPr="00A46FD9">
              <w:rPr>
                <w:rFonts w:cs="v5.0.0"/>
              </w:rPr>
              <w:sym w:font="Symbol" w:char="F0A3"/>
            </w:r>
            <w:r w:rsidR="00FF3259" w:rsidRPr="00A46FD9">
              <w:rPr>
                <w:lang w:val="sv-FI"/>
                <w:rPrChange w:id="24254" w:author="Delta" w:date="2021-07-23T10:09:00Z">
                  <w:rPr/>
                </w:rPrChange>
              </w:rPr>
              <w:t xml:space="preserve"> f_offset &lt; </w:t>
            </w:r>
            <w:del w:id="24255" w:author="Delta" w:date="2021-07-23T10:09:00Z">
              <w:r w:rsidRPr="00024EEF">
                <w:rPr>
                  <w:rFonts w:cs="Arial"/>
                </w:rPr>
                <w:delText>0.1</w:delText>
              </w:r>
              <w:r w:rsidRPr="00024EEF">
                <w:rPr>
                  <w:rFonts w:cs="Arial" w:hint="eastAsia"/>
                  <w:lang w:eastAsia="zh-CN"/>
                </w:rPr>
                <w:delText>6</w:delText>
              </w:r>
              <w:r w:rsidRPr="00024EEF">
                <w:rPr>
                  <w:rFonts w:cs="Arial"/>
                </w:rPr>
                <w:delText>5 </w:delText>
              </w:r>
            </w:del>
            <w:ins w:id="24256" w:author="Delta" w:date="2021-07-23T10:09:00Z">
              <w:r w:rsidR="00FF3259" w:rsidRPr="00A46FD9">
                <w:rPr>
                  <w:rFonts w:cs="v5.0.0"/>
                  <w:lang w:val="sv-FI"/>
                </w:rPr>
                <w:t xml:space="preserve">min(10.05 </w:t>
              </w:r>
            </w:ins>
            <w:r w:rsidR="00FF3259" w:rsidRPr="00A46FD9">
              <w:rPr>
                <w:lang w:val="sv-FI"/>
                <w:rPrChange w:id="24257" w:author="Delta" w:date="2021-07-23T10:09:00Z">
                  <w:rPr/>
                </w:rPrChange>
              </w:rPr>
              <w:t>MHz</w:t>
            </w:r>
            <w:del w:id="24258" w:author="Delta" w:date="2021-07-23T10:09:00Z">
              <w:r w:rsidRPr="00024EEF">
                <w:rPr>
                  <w:rFonts w:cs="Arial"/>
                </w:rPr>
                <w:delText xml:space="preserve"> </w:delText>
              </w:r>
            </w:del>
            <w:ins w:id="24259" w:author="Delta" w:date="2021-07-23T10:09:00Z">
              <w:r w:rsidR="00FF3259" w:rsidRPr="00A46FD9">
                <w:rPr>
                  <w:rFonts w:cs="v5.0.0"/>
                  <w:lang w:val="sv-FI"/>
                </w:rPr>
                <w:t>, f_offset</w:t>
              </w:r>
              <w:r w:rsidR="00FF3259" w:rsidRPr="00A46FD9">
                <w:rPr>
                  <w:rFonts w:cs="Arial"/>
                  <w:vertAlign w:val="subscript"/>
                  <w:lang w:val="sv-FI" w:eastAsia="zh-CN"/>
                </w:rPr>
                <w:t>max</w:t>
              </w:r>
              <w:r w:rsidR="00FF3259" w:rsidRPr="00A46FD9">
                <w:rPr>
                  <w:rFonts w:cs="Arial"/>
                  <w:lang w:val="sv-FI" w:eastAsia="zh-CN"/>
                </w:rPr>
                <w:t>)</w:t>
              </w:r>
            </w:ins>
          </w:p>
        </w:tc>
        <w:tc>
          <w:tcPr>
            <w:tcW w:w="3455" w:type="dxa"/>
            <w:tcBorders>
              <w:top w:val="single" w:sz="4" w:space="0" w:color="auto"/>
              <w:left w:val="single" w:sz="4" w:space="0" w:color="auto"/>
              <w:bottom w:val="single" w:sz="4" w:space="0" w:color="auto"/>
              <w:right w:val="single" w:sz="4" w:space="0" w:color="auto"/>
            </w:tcBorders>
            <w:tcPrChange w:id="24260" w:author="Delta" w:date="2021-07-23T10:09:00Z">
              <w:tcPr>
                <w:tcW w:w="3139" w:type="dxa"/>
              </w:tcPr>
            </w:tcPrChange>
          </w:tcPr>
          <w:p w14:paraId="6D5FFB3E" w14:textId="02EFC5DC" w:rsidR="00FF3259" w:rsidRPr="00A46FD9" w:rsidRDefault="00C61AC8" w:rsidP="00FF3259">
            <w:pPr>
              <w:pStyle w:val="TAC"/>
              <w:rPr>
                <w:rFonts w:cs="v5.0.0"/>
              </w:rPr>
            </w:pPr>
            <w:del w:id="24261" w:author="Delta" w:date="2021-07-23T10:09:00Z">
              <w:r w:rsidRPr="00024EEF">
                <w:rPr>
                  <w:rFonts w:cs="Arial"/>
                  <w:position w:val="-32"/>
                </w:rPr>
                <w:object w:dxaOrig="3600" w:dyaOrig="760" w14:anchorId="5EB28D9E">
                  <v:shape id="_x0000_i1074" type="#_x0000_t75" style="width:135.85pt;height:28.8pt" o:ole="" fillcolor="window">
                    <v:imagedata r:id="rId87" o:title=""/>
                  </v:shape>
                  <o:OLEObject Type="Embed" ProgID="Equation.3" ShapeID="_x0000_i1074" DrawAspect="Content" ObjectID="_1688540625" r:id="rId88"/>
                </w:object>
              </w:r>
            </w:del>
            <w:ins w:id="24262" w:author="Delta" w:date="2021-07-23T10:09:00Z">
              <w:r w:rsidR="00FF3259" w:rsidRPr="00A46FD9">
                <w:rPr>
                  <w:rFonts w:cs="Arial"/>
                  <w:lang w:eastAsia="zh-CN"/>
                </w:rPr>
                <w:t>-27.5 dBm</w:t>
              </w:r>
            </w:ins>
          </w:p>
        </w:tc>
        <w:tc>
          <w:tcPr>
            <w:tcW w:w="1430" w:type="dxa"/>
            <w:tcBorders>
              <w:top w:val="single" w:sz="4" w:space="0" w:color="auto"/>
              <w:left w:val="single" w:sz="4" w:space="0" w:color="auto"/>
              <w:bottom w:val="single" w:sz="4" w:space="0" w:color="auto"/>
              <w:right w:val="single" w:sz="4" w:space="0" w:color="auto"/>
            </w:tcBorders>
            <w:tcPrChange w:id="24263" w:author="Delta" w:date="2021-07-23T10:09:00Z">
              <w:tcPr>
                <w:tcW w:w="1430" w:type="dxa"/>
                <w:gridSpan w:val="2"/>
              </w:tcPr>
            </w:tcPrChange>
          </w:tcPr>
          <w:p w14:paraId="16367010" w14:textId="43864C22" w:rsidR="00FF3259" w:rsidRPr="00A46FD9" w:rsidRDefault="00C61AC8" w:rsidP="00FF3259">
            <w:pPr>
              <w:pStyle w:val="TAC"/>
              <w:rPr>
                <w:rFonts w:cs="v5.0.0"/>
              </w:rPr>
            </w:pPr>
            <w:del w:id="24264" w:author="Delta" w:date="2021-07-23T10:09:00Z">
              <w:r w:rsidRPr="00024EEF">
                <w:rPr>
                  <w:rFonts w:cs="Arial"/>
                </w:rPr>
                <w:delText>30</w:delText>
              </w:r>
            </w:del>
            <w:ins w:id="24265" w:author="Delta" w:date="2021-07-23T10:09:00Z">
              <w:r w:rsidR="00FF3259" w:rsidRPr="00A46FD9">
                <w:rPr>
                  <w:rFonts w:cs="v5.0.0"/>
                </w:rPr>
                <w:t>100</w:t>
              </w:r>
            </w:ins>
            <w:r w:rsidR="00FF3259" w:rsidRPr="00A46FD9">
              <w:rPr>
                <w:rFonts w:cs="v5.0.0"/>
              </w:rPr>
              <w:t xml:space="preserve"> kHz</w:t>
            </w:r>
            <w:ins w:id="24266" w:author="Delta" w:date="2021-07-23T10:09:00Z">
              <w:r w:rsidR="00FF3259" w:rsidRPr="00A46FD9">
                <w:rPr>
                  <w:rFonts w:cs="v5.0.0"/>
                </w:rPr>
                <w:t xml:space="preserve"> </w:t>
              </w:r>
            </w:ins>
          </w:p>
        </w:tc>
      </w:tr>
      <w:tr w:rsidR="00FF3259" w:rsidRPr="00A46FD9" w14:paraId="1B05BD4D" w14:textId="77777777" w:rsidTr="00FF3259">
        <w:trPr>
          <w:cantSplit/>
          <w:jc w:val="center"/>
          <w:ins w:id="24267" w:author="Delta" w:date="2021-07-23T10:09:00Z"/>
        </w:trPr>
        <w:tc>
          <w:tcPr>
            <w:tcW w:w="2127" w:type="dxa"/>
            <w:tcBorders>
              <w:top w:val="single" w:sz="4" w:space="0" w:color="auto"/>
              <w:left w:val="single" w:sz="4" w:space="0" w:color="auto"/>
              <w:bottom w:val="single" w:sz="4" w:space="0" w:color="auto"/>
              <w:right w:val="single" w:sz="4" w:space="0" w:color="auto"/>
            </w:tcBorders>
          </w:tcPr>
          <w:p w14:paraId="60C8D5C2" w14:textId="77777777" w:rsidR="00FF3259" w:rsidRPr="00A46FD9" w:rsidRDefault="00FF3259" w:rsidP="00FF3259">
            <w:pPr>
              <w:pStyle w:val="TAC"/>
              <w:rPr>
                <w:ins w:id="24268" w:author="Delta" w:date="2021-07-23T10:09:00Z"/>
                <w:rFonts w:cs="v5.0.0"/>
              </w:rPr>
            </w:pPr>
            <w:ins w:id="24269" w:author="Delta" w:date="2021-07-23T10:09:00Z">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ins>
          </w:p>
        </w:tc>
        <w:tc>
          <w:tcPr>
            <w:tcW w:w="2976" w:type="dxa"/>
            <w:tcBorders>
              <w:top w:val="single" w:sz="4" w:space="0" w:color="auto"/>
              <w:left w:val="single" w:sz="4" w:space="0" w:color="auto"/>
              <w:bottom w:val="single" w:sz="4" w:space="0" w:color="auto"/>
              <w:right w:val="single" w:sz="4" w:space="0" w:color="auto"/>
            </w:tcBorders>
          </w:tcPr>
          <w:p w14:paraId="13BD55DC" w14:textId="77777777" w:rsidR="00FF3259" w:rsidRPr="00A46FD9" w:rsidRDefault="00FF3259" w:rsidP="00FF3259">
            <w:pPr>
              <w:pStyle w:val="TAC"/>
              <w:rPr>
                <w:ins w:id="24270" w:author="Delta" w:date="2021-07-23T10:09:00Z"/>
                <w:rFonts w:cs="v5.0.0"/>
              </w:rPr>
            </w:pPr>
            <w:ins w:id="24271" w:author="Delta" w:date="2021-07-23T10:09:00Z">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ins>
          </w:p>
        </w:tc>
        <w:tc>
          <w:tcPr>
            <w:tcW w:w="3455" w:type="dxa"/>
            <w:tcBorders>
              <w:top w:val="single" w:sz="4" w:space="0" w:color="auto"/>
              <w:left w:val="single" w:sz="4" w:space="0" w:color="auto"/>
              <w:bottom w:val="single" w:sz="4" w:space="0" w:color="auto"/>
              <w:right w:val="single" w:sz="4" w:space="0" w:color="auto"/>
            </w:tcBorders>
          </w:tcPr>
          <w:p w14:paraId="61939F5A" w14:textId="77777777" w:rsidR="00FF3259" w:rsidRPr="00A46FD9" w:rsidRDefault="00FF3259" w:rsidP="00FF3259">
            <w:pPr>
              <w:pStyle w:val="TAC"/>
              <w:rPr>
                <w:ins w:id="24272" w:author="Delta" w:date="2021-07-23T10:09:00Z"/>
                <w:rFonts w:cs="v5.0.0"/>
              </w:rPr>
            </w:pPr>
            <w:ins w:id="24273" w:author="Delta" w:date="2021-07-23T10:09:00Z">
              <w:r w:rsidRPr="00A46FD9">
                <w:rPr>
                  <w:rFonts w:cs="Arial"/>
                  <w:lang w:eastAsia="zh-CN"/>
                </w:rPr>
                <w:t>-29 dBm (Note 10)</w:t>
              </w:r>
            </w:ins>
          </w:p>
        </w:tc>
        <w:tc>
          <w:tcPr>
            <w:tcW w:w="1430" w:type="dxa"/>
            <w:tcBorders>
              <w:top w:val="single" w:sz="4" w:space="0" w:color="auto"/>
              <w:left w:val="single" w:sz="4" w:space="0" w:color="auto"/>
              <w:bottom w:val="single" w:sz="4" w:space="0" w:color="auto"/>
              <w:right w:val="single" w:sz="4" w:space="0" w:color="auto"/>
            </w:tcBorders>
          </w:tcPr>
          <w:p w14:paraId="77553601" w14:textId="77777777" w:rsidR="00FF3259" w:rsidRPr="00A46FD9" w:rsidRDefault="00FF3259" w:rsidP="00FF3259">
            <w:pPr>
              <w:pStyle w:val="TAC"/>
              <w:pBdr>
                <w:top w:val="single" w:sz="12" w:space="3" w:color="auto"/>
              </w:pBdr>
              <w:rPr>
                <w:ins w:id="24274" w:author="Delta" w:date="2021-07-23T10:09:00Z"/>
                <w:rFonts w:cs="v5.0.0"/>
                <w:lang w:eastAsia="zh-CN"/>
              </w:rPr>
            </w:pPr>
            <w:ins w:id="24275" w:author="Delta" w:date="2021-07-23T10:09:00Z">
              <w:r w:rsidRPr="00A46FD9">
                <w:rPr>
                  <w:rFonts w:cs="v5.0.0"/>
                </w:rPr>
                <w:t>100 kHz</w:t>
              </w:r>
            </w:ins>
          </w:p>
        </w:tc>
      </w:tr>
      <w:tr w:rsidR="00FF3259" w:rsidRPr="00A46FD9" w14:paraId="786725B0" w14:textId="77777777" w:rsidTr="00FF3259">
        <w:trPr>
          <w:cantSplit/>
          <w:jc w:val="center"/>
          <w:trPrChange w:id="24276" w:author="Delta" w:date="2021-07-23T10:09:00Z">
            <w:trPr>
              <w:gridAfter w:val="0"/>
              <w:cantSplit/>
              <w:jc w:val="center"/>
            </w:trPr>
          </w:trPrChange>
        </w:trPr>
        <w:tc>
          <w:tcPr>
            <w:tcW w:w="9988" w:type="dxa"/>
            <w:gridSpan w:val="4"/>
            <w:tcPrChange w:id="24277" w:author="Delta" w:date="2021-07-23T10:09:00Z">
              <w:tcPr>
                <w:tcW w:w="9988" w:type="dxa"/>
                <w:gridSpan w:val="8"/>
              </w:tcPr>
            </w:tcPrChange>
          </w:tcPr>
          <w:p w14:paraId="78AE3B00" w14:textId="77777777" w:rsidR="00C61AC8" w:rsidRPr="00024EEF" w:rsidRDefault="00FF3259" w:rsidP="001812AC">
            <w:pPr>
              <w:pStyle w:val="TAN"/>
              <w:rPr>
                <w:del w:id="24278" w:author="Delta" w:date="2021-07-23T10:09:00Z"/>
                <w:rFonts w:cs="Arial"/>
              </w:rPr>
            </w:pPr>
            <w:r w:rsidRPr="00A46FD9">
              <w:rPr>
                <w:rFonts w:cs="Arial"/>
              </w:rPr>
              <w:t xml:space="preserve">NOTE </w:t>
            </w:r>
            <w:del w:id="24279" w:author="Delta" w:date="2021-07-23T10:09:00Z">
              <w:r w:rsidR="00A3178F" w:rsidRPr="00024EEF">
                <w:rPr>
                  <w:rFonts w:cs="Arial"/>
                  <w:lang w:eastAsia="zh-CN"/>
                </w:rPr>
                <w:delText>4</w:delText>
              </w:r>
              <w:r w:rsidR="00C61AC8" w:rsidRPr="00024EEF">
                <w:rPr>
                  <w:rFonts w:cs="Arial"/>
                </w:rPr>
                <w:delText>:</w:delText>
              </w:r>
              <w:r w:rsidR="00C61AC8" w:rsidRPr="00024EEF">
                <w:rPr>
                  <w:rFonts w:cs="Arial"/>
                </w:rPr>
                <w:tab/>
                <w:delText xml:space="preserve">The limits in this table only apply for operation with a GSM/EDGE or an E-UTRA </w:delText>
              </w:r>
            </w:del>
            <w:r w:rsidRPr="00A46FD9">
              <w:rPr>
                <w:rFonts w:cs="Arial"/>
              </w:rPr>
              <w:t>1</w:t>
            </w:r>
            <w:del w:id="24280" w:author="Delta" w:date="2021-07-23T10:09:00Z">
              <w:r w:rsidR="00C61AC8" w:rsidRPr="00024EEF">
                <w:rPr>
                  <w:rFonts w:cs="Arial"/>
                </w:rPr>
                <w:delText>.4 or 3 MHz carrier adjacent to the RF bandwidth edge.</w:delText>
              </w:r>
            </w:del>
          </w:p>
          <w:p w14:paraId="463BED0B" w14:textId="415A4FF8" w:rsidR="00FF3259" w:rsidRPr="00A46FD9" w:rsidRDefault="00C61AC8" w:rsidP="00FF3259">
            <w:pPr>
              <w:pStyle w:val="TAN"/>
              <w:rPr>
                <w:rFonts w:cs="Arial"/>
              </w:rPr>
            </w:pPr>
            <w:del w:id="24281" w:author="Delta" w:date="2021-07-23T10:09:00Z">
              <w:r w:rsidRPr="00024EEF">
                <w:rPr>
                  <w:rFonts w:cs="Arial"/>
                </w:rPr>
                <w:delText xml:space="preserve">NOTE </w:delText>
              </w:r>
              <w:r w:rsidR="00A3178F" w:rsidRPr="00024EEF">
                <w:rPr>
                  <w:rFonts w:cs="Arial"/>
                  <w:lang w:eastAsia="zh-CN"/>
                </w:rPr>
                <w:delText>5</w:delText>
              </w:r>
            </w:del>
            <w:r w:rsidR="00FF3259" w:rsidRPr="00A46FD9">
              <w:rPr>
                <w:rFonts w:cs="Arial"/>
              </w:rPr>
              <w:t>:</w:t>
            </w:r>
            <w:r w:rsidR="00FF3259" w:rsidRPr="00A46FD9">
              <w:rPr>
                <w:rFonts w:cs="Arial"/>
              </w:rPr>
              <w:tab/>
              <w:t xml:space="preserve">For MSR BS supporting non-contiguous spectrum operation within any operating band the </w:t>
            </w:r>
            <w:del w:id="24282" w:author="Delta" w:date="2021-07-23T10:09:00Z">
              <w:r w:rsidR="00A3178F" w:rsidRPr="00024EEF">
                <w:rPr>
                  <w:rFonts w:cs="Arial" w:hint="eastAsia"/>
                  <w:lang w:eastAsia="zh-CN"/>
                </w:rPr>
                <w:delText>test</w:delText>
              </w:r>
            </w:del>
            <w:ins w:id="24283" w:author="Delta" w:date="2021-07-23T10:09:00Z">
              <w:r w:rsidR="00FF3259" w:rsidRPr="00A46FD9">
                <w:rPr>
                  <w:rFonts w:cs="Arial"/>
                </w:rPr>
                <w:t>minimum</w:t>
              </w:r>
            </w:ins>
            <w:r w:rsidR="00FF3259" w:rsidRPr="00A46FD9">
              <w:rPr>
                <w:rFonts w:cs="Arial"/>
              </w:rPr>
              <w:t xml:space="preserve"> requirement within sub-block gaps is calculated as a cumulative sum of contributions from adjacent </w:t>
            </w:r>
            <w:r w:rsidR="00FF3259" w:rsidRPr="00A46FD9">
              <w:rPr>
                <w:rFonts w:cs="v5.0.0"/>
              </w:rPr>
              <w:t>sub blocks on each side of the sub block gap</w:t>
            </w:r>
            <w:ins w:id="24284" w:author="Delta" w:date="2021-07-23T10:09:00Z">
              <w:r w:rsidR="00FF3259" w:rsidRPr="00A46FD9">
                <w:rPr>
                  <w:rFonts w:cs="v5.0.0"/>
                </w:rPr>
                <w:t>, where the contribution from the far-end sub-block shall be scaled according to the measurement bandwidth of the near-end sub-block</w:t>
              </w:r>
              <w:r w:rsidR="00FF3259" w:rsidRPr="00A46FD9">
                <w:rPr>
                  <w:rFonts w:cs="Arial"/>
                </w:rPr>
                <w:t xml:space="preserve">. Exception is </w:t>
              </w:r>
              <w:r w:rsidR="00FF3259" w:rsidRPr="00A46FD9">
                <w:rPr>
                  <w:rFonts w:ascii="Symbol" w:hAnsi="Symbol" w:cs="Arial"/>
                </w:rPr>
                <w:t></w:t>
              </w:r>
              <w:r w:rsidR="00FF3259" w:rsidRPr="00A46FD9">
                <w:rPr>
                  <w:rFonts w:cs="Arial"/>
                </w:rPr>
                <w:t>f ≥ 10MHz from both adjacent sub blocks on each side of the sub-block gap, where the minimum requirement within sub-block gaps shall be -</w:t>
              </w:r>
              <w:r w:rsidR="00FF3259" w:rsidRPr="00A46FD9">
                <w:rPr>
                  <w:rFonts w:cs="Arial"/>
                  <w:lang w:eastAsia="zh-CN"/>
                </w:rPr>
                <w:t>29</w:t>
              </w:r>
              <w:r w:rsidR="00FF3259" w:rsidRPr="00A46FD9">
                <w:rPr>
                  <w:rFonts w:cs="Arial"/>
                </w:rPr>
                <w:t>dBm/1</w:t>
              </w:r>
              <w:r w:rsidR="00FF3259" w:rsidRPr="00A46FD9">
                <w:rPr>
                  <w:rFonts w:cs="Arial"/>
                  <w:lang w:eastAsia="zh-CN"/>
                </w:rPr>
                <w:t>00k</w:t>
              </w:r>
              <w:r w:rsidR="00FF3259" w:rsidRPr="00A46FD9">
                <w:rPr>
                  <w:rFonts w:cs="Arial"/>
                </w:rPr>
                <w:t>Hz</w:t>
              </w:r>
            </w:ins>
            <w:r w:rsidR="00FF3259" w:rsidRPr="00A46FD9">
              <w:rPr>
                <w:rFonts w:cs="Arial"/>
              </w:rPr>
              <w:t>.</w:t>
            </w:r>
          </w:p>
          <w:p w14:paraId="04019013" w14:textId="74A0242D" w:rsidR="00FF3259" w:rsidRPr="00A46FD9" w:rsidRDefault="00FF3259" w:rsidP="00FF3259">
            <w:pPr>
              <w:pStyle w:val="TAN"/>
              <w:rPr>
                <w:ins w:id="24285" w:author="Delta" w:date="2021-07-23T10:09:00Z"/>
                <w:rFonts w:cs="Arial"/>
              </w:rPr>
            </w:pPr>
            <w:r w:rsidRPr="00A46FD9">
              <w:rPr>
                <w:rFonts w:cs="Arial"/>
              </w:rPr>
              <w:t xml:space="preserve">NOTE </w:t>
            </w:r>
            <w:del w:id="24286" w:author="Delta" w:date="2021-07-23T10:09:00Z">
              <w:r w:rsidR="00A3178F" w:rsidRPr="00024EEF">
                <w:rPr>
                  <w:rFonts w:cs="Arial" w:hint="eastAsia"/>
                  <w:lang w:eastAsia="zh-CN"/>
                </w:rPr>
                <w:delText>6</w:delText>
              </w:r>
            </w:del>
            <w:ins w:id="24287" w:author="Delta" w:date="2021-07-23T10:09:00Z">
              <w:r w:rsidRPr="00A46FD9">
                <w:rPr>
                  <w:rFonts w:cs="Arial"/>
                </w:rPr>
                <w:t>2</w:t>
              </w:r>
            </w:ins>
            <w:r w:rsidRPr="00A46FD9">
              <w:rPr>
                <w:rFonts w:cs="Arial"/>
              </w:rPr>
              <w:t>:</w:t>
            </w:r>
            <w:r w:rsidRPr="00A46FD9">
              <w:rPr>
                <w:rFonts w:cs="Arial"/>
              </w:rPr>
              <w:tab/>
              <w:t xml:space="preserve">For MSR BS supporting multi-band operation with </w:t>
            </w:r>
            <w:del w:id="24288" w:author="Delta" w:date="2021-07-23T10:09:00Z">
              <w:r w:rsidR="00A3178F" w:rsidRPr="00024EEF">
                <w:rPr>
                  <w:rFonts w:cs="Arial"/>
                </w:rPr>
                <w:delText>inter</w:delText>
              </w:r>
            </w:del>
            <w:ins w:id="24289" w:author="Delta" w:date="2021-07-23T10:09:00Z">
              <w:r w:rsidRPr="00A46FD9">
                <w:rPr>
                  <w:rFonts w:cs="Arial"/>
                </w:rPr>
                <w:t>Inter</w:t>
              </w:r>
            </w:ins>
            <w:r w:rsidRPr="00A46FD9">
              <w:rPr>
                <w:rFonts w:cs="Arial"/>
              </w:rPr>
              <w:t xml:space="preserve"> RF </w:t>
            </w:r>
            <w:del w:id="24290" w:author="Delta" w:date="2021-07-23T10:09:00Z">
              <w:r w:rsidR="00A3178F" w:rsidRPr="00024EEF">
                <w:rPr>
                  <w:rFonts w:cs="Arial"/>
                </w:rPr>
                <w:delText>bandwidth</w:delText>
              </w:r>
            </w:del>
            <w:ins w:id="24291" w:author="Delta" w:date="2021-07-23T10:09:00Z">
              <w:r w:rsidRPr="00A46FD9">
                <w:rPr>
                  <w:rFonts w:cs="Arial"/>
                </w:rPr>
                <w:t>Bandwidth</w:t>
              </w:r>
            </w:ins>
            <w:r w:rsidRPr="00A46FD9">
              <w:rPr>
                <w:rFonts w:cs="Arial"/>
              </w:rPr>
              <w:t xml:space="preserve"> gap &lt; </w:t>
            </w:r>
            <w:del w:id="24292" w:author="Delta" w:date="2021-07-23T10:09:00Z">
              <w:r w:rsidR="00A3178F" w:rsidRPr="00024EEF">
                <w:rPr>
                  <w:rFonts w:cs="Arial"/>
                </w:rPr>
                <w:delText>20MHz</w:delText>
              </w:r>
            </w:del>
            <w:ins w:id="24293" w:author="Delta" w:date="2021-07-23T10:09:00Z">
              <w:r w:rsidRPr="00A46FD9">
                <w:rPr>
                  <w:rFonts w:cs="Arial"/>
                </w:rPr>
                <w:t>2</w:t>
              </w:r>
              <w:r w:rsidRPr="00A46FD9">
                <w:t>×Δf</w:t>
              </w:r>
              <w:r w:rsidRPr="00A46FD9">
                <w:rPr>
                  <w:vertAlign w:val="subscript"/>
                </w:rPr>
                <w:t>OBUE</w:t>
              </w:r>
            </w:ins>
            <w:r w:rsidRPr="00A46FD9">
              <w:rPr>
                <w:rFonts w:cs="Arial"/>
              </w:rPr>
              <w:t xml:space="preserve"> the </w:t>
            </w:r>
            <w:del w:id="24294" w:author="Delta" w:date="2021-07-23T10:09:00Z">
              <w:r w:rsidR="00A3178F" w:rsidRPr="00024EEF">
                <w:rPr>
                  <w:rFonts w:cs="Arial" w:hint="eastAsia"/>
                  <w:lang w:eastAsia="zh-CN"/>
                </w:rPr>
                <w:delText>test</w:delText>
              </w:r>
            </w:del>
            <w:ins w:id="24295" w:author="Delta" w:date="2021-07-23T10:09:00Z">
              <w:r w:rsidRPr="00A46FD9">
                <w:rPr>
                  <w:rFonts w:cs="Arial"/>
                </w:rPr>
                <w:t>minimum</w:t>
              </w:r>
            </w:ins>
            <w:r w:rsidRPr="00A46FD9">
              <w:rPr>
                <w:rFonts w:cs="Arial"/>
              </w:rPr>
              <w:t xml:space="preserve"> requirement within the </w:t>
            </w:r>
            <w:del w:id="24296" w:author="Delta" w:date="2021-07-23T10:09:00Z">
              <w:r w:rsidR="00A3178F" w:rsidRPr="00024EEF">
                <w:rPr>
                  <w:rFonts w:cs="Arial"/>
                </w:rPr>
                <w:delText>inter</w:delText>
              </w:r>
            </w:del>
            <w:ins w:id="24297" w:author="Delta" w:date="2021-07-23T10:09:00Z">
              <w:r w:rsidRPr="00A46FD9">
                <w:rPr>
                  <w:rFonts w:cs="Arial"/>
                </w:rPr>
                <w:t>Inter</w:t>
              </w:r>
            </w:ins>
            <w:r w:rsidRPr="00A46FD9">
              <w:rPr>
                <w:rFonts w:cs="Arial"/>
              </w:rPr>
              <w:t xml:space="preserve"> RF </w:t>
            </w:r>
            <w:del w:id="24298" w:author="Delta" w:date="2021-07-23T10:09:00Z">
              <w:r w:rsidR="00A3178F" w:rsidRPr="00024EEF">
                <w:rPr>
                  <w:rFonts w:cs="Arial"/>
                </w:rPr>
                <w:delText>bandwidth</w:delText>
              </w:r>
            </w:del>
            <w:ins w:id="24299" w:author="Delta" w:date="2021-07-23T10:09:00Z">
              <w:r w:rsidRPr="00A46FD9">
                <w:rPr>
                  <w:rFonts w:cs="Arial"/>
                </w:rPr>
                <w:t>Bandwidth</w:t>
              </w:r>
            </w:ins>
            <w:r w:rsidRPr="00A46FD9">
              <w:rPr>
                <w:rFonts w:cs="Arial"/>
              </w:rPr>
              <w:t xml:space="preserve"> gaps is calculated as a cumulative sum of contributions from adjacent sub-blocks </w:t>
            </w:r>
            <w:ins w:id="24300" w:author="Delta" w:date="2021-07-23T10:09:00Z">
              <w:r w:rsidRPr="00A46FD9">
                <w:rPr>
                  <w:rFonts w:cs="Arial"/>
                </w:rPr>
                <w:t xml:space="preserve">or RF Bandwidth </w:t>
              </w:r>
            </w:ins>
            <w:r w:rsidRPr="00A46FD9">
              <w:rPr>
                <w:rFonts w:cs="Arial"/>
              </w:rPr>
              <w:t xml:space="preserve">on each side of the </w:t>
            </w:r>
            <w:del w:id="24301" w:author="Delta" w:date="2021-07-23T10:09:00Z">
              <w:r w:rsidR="00A3178F" w:rsidRPr="00024EEF">
                <w:rPr>
                  <w:rFonts w:cs="Arial"/>
                </w:rPr>
                <w:delText>inter</w:delText>
              </w:r>
            </w:del>
            <w:ins w:id="24302" w:author="Delta" w:date="2021-07-23T10:09:00Z">
              <w:r w:rsidRPr="00A46FD9">
                <w:rPr>
                  <w:rFonts w:cs="Arial"/>
                </w:rPr>
                <w:t>Inter</w:t>
              </w:r>
            </w:ins>
            <w:r w:rsidRPr="00A46FD9">
              <w:rPr>
                <w:rFonts w:cs="Arial"/>
              </w:rPr>
              <w:t xml:space="preserve"> RF </w:t>
            </w:r>
            <w:del w:id="24303" w:author="Delta" w:date="2021-07-23T10:09:00Z">
              <w:r w:rsidR="00A3178F" w:rsidRPr="00024EEF">
                <w:rPr>
                  <w:rFonts w:cs="Arial"/>
                </w:rPr>
                <w:delText>bandwidth</w:delText>
              </w:r>
            </w:del>
            <w:ins w:id="24304" w:author="Delta" w:date="2021-07-23T10:09:00Z">
              <w:r w:rsidRPr="00A46FD9">
                <w:rPr>
                  <w:rFonts w:cs="Arial"/>
                </w:rPr>
                <w:t>Bandwidth</w:t>
              </w:r>
            </w:ins>
            <w:r w:rsidRPr="00A46FD9">
              <w:rPr>
                <w:rFonts w:cs="Arial"/>
              </w:rPr>
              <w:t xml:space="preserve"> gap</w:t>
            </w:r>
            <w:ins w:id="24305" w:author="Delta" w:date="2021-07-23T10:09:00Z">
              <w:r w:rsidRPr="00A46FD9">
                <w:rPr>
                  <w:rFonts w:cs="v5.0.0"/>
                </w:rPr>
                <w:t>, where the contribution from the far-end sub-block shall be scaled according to the measurement bandwidth of the near-end sub-block</w:t>
              </w:r>
              <w:r w:rsidRPr="00A46FD9">
                <w:rPr>
                  <w:rFonts w:cs="Arial"/>
                </w:rPr>
                <w:t>.</w:t>
              </w:r>
            </w:ins>
          </w:p>
          <w:p w14:paraId="4B00CA8B" w14:textId="77777777" w:rsidR="00FF3259" w:rsidRPr="00A46FD9" w:rsidRDefault="00FF3259" w:rsidP="00FF3259">
            <w:pPr>
              <w:pStyle w:val="TAN"/>
              <w:rPr>
                <w:rFonts w:cs="Arial"/>
              </w:rPr>
            </w:pPr>
            <w:ins w:id="24306" w:author="Delta" w:date="2021-07-23T10:09:00Z">
              <w:r w:rsidRPr="00A46FD9">
                <w:t>NOTE 3:</w:t>
              </w:r>
              <w:r w:rsidRPr="00A46FD9">
                <w:tab/>
                <w:t xml:space="preserve">For operation with a standalone NB-IoT or an E-UTRA 1.4 or 3MHz carrier adjacent to the Base Station RF Bandwidth edge, the limits in Table 6.6.2.5.2-6 apply for 0 MHz </w:t>
              </w:r>
              <w:r w:rsidRPr="00A46FD9">
                <w:sym w:font="Symbol" w:char="F0A3"/>
              </w:r>
              <w:r w:rsidRPr="00A46FD9">
                <w:t xml:space="preserve"> </w:t>
              </w:r>
              <w:r w:rsidRPr="00A46FD9">
                <w:sym w:font="Symbol" w:char="F044"/>
              </w:r>
              <w:r w:rsidRPr="00A46FD9">
                <w:t>f &lt; 0.15 MHz</w:t>
              </w:r>
            </w:ins>
            <w:r w:rsidRPr="00A46FD9">
              <w:t>.</w:t>
            </w:r>
          </w:p>
        </w:tc>
      </w:tr>
    </w:tbl>
    <w:p w14:paraId="281DC00F" w14:textId="77777777" w:rsidR="00FF3259" w:rsidRPr="00A46FD9" w:rsidRDefault="00FF3259" w:rsidP="00FF3259"/>
    <w:p w14:paraId="185DC150" w14:textId="3156C239" w:rsidR="00FF3259" w:rsidRPr="00A46FD9" w:rsidRDefault="00FF3259" w:rsidP="00FF3259">
      <w:pPr>
        <w:pStyle w:val="TH"/>
        <w:rPr>
          <w:rFonts w:cs="v5.0.0"/>
        </w:rPr>
      </w:pPr>
      <w:r w:rsidRPr="00A46FD9">
        <w:t>Table 6.6.2.</w:t>
      </w:r>
      <w:r w:rsidRPr="00A46FD9">
        <w:rPr>
          <w:lang w:eastAsia="zh-CN"/>
        </w:rPr>
        <w:t>5.</w:t>
      </w:r>
      <w:r w:rsidRPr="00A46FD9">
        <w:t>2-</w:t>
      </w:r>
      <w:del w:id="24307" w:author="Delta" w:date="2021-07-23T10:09:00Z">
        <w:r w:rsidR="00C61AC8" w:rsidRPr="00024EEF">
          <w:rPr>
            <w:rFonts w:hint="eastAsia"/>
            <w:lang w:eastAsia="zh-CN"/>
          </w:rPr>
          <w:delText>6</w:delText>
        </w:r>
        <w:r w:rsidR="00C61AC8" w:rsidRPr="00024EEF">
          <w:delText xml:space="preserve">: </w:delText>
        </w:r>
        <w:r w:rsidR="00C61AC8" w:rsidRPr="00024EEF">
          <w:rPr>
            <w:rFonts w:hint="eastAsia"/>
          </w:rPr>
          <w:delText>Medium Range o</w:delText>
        </w:r>
        <w:r w:rsidR="00C61AC8" w:rsidRPr="00024EEF">
          <w:delText>perating band unwanted emission limits for operation</w:delText>
        </w:r>
      </w:del>
      <w:ins w:id="24308" w:author="Delta" w:date="2021-07-23T10:09:00Z">
        <w:r w:rsidRPr="00A46FD9">
          <w:rPr>
            <w:lang w:eastAsia="zh-CN"/>
          </w:rPr>
          <w:t>5</w:t>
        </w:r>
        <w:r w:rsidRPr="00A46FD9">
          <w:t xml:space="preserve">: </w:t>
        </w:r>
        <w:r w:rsidR="00C66607">
          <w:t>MR BS OBUE</w:t>
        </w:r>
      </w:ins>
      <w:r w:rsidR="00C66607">
        <w:t xml:space="preserve"> in</w:t>
      </w:r>
      <w:r w:rsidR="00C66607" w:rsidRPr="00A07190">
        <w:t xml:space="preserve"> BC2 </w:t>
      </w:r>
      <w:ins w:id="24309" w:author="Delta" w:date="2021-07-23T10:09:00Z">
        <w:r w:rsidR="00C66607">
          <w:t xml:space="preserve">bands applicable for: </w:t>
        </w:r>
        <w:r w:rsidR="00C66607" w:rsidRPr="00A07190">
          <w:t xml:space="preserve">BS </w:t>
        </w:r>
        <w:r w:rsidR="00C66607">
          <w:t xml:space="preserve">with </w:t>
        </w:r>
        <w:r w:rsidR="00C66607" w:rsidRPr="00A07190">
          <w:t>maximum output power 31 &lt; P</w:t>
        </w:r>
        <w:r w:rsidR="00C66607" w:rsidRPr="00A07190">
          <w:rPr>
            <w:vertAlign w:val="subscript"/>
          </w:rPr>
          <w:t>Rated,c</w:t>
        </w:r>
        <w:r w:rsidR="00C66607" w:rsidRPr="00A07190">
          <w:t xml:space="preserve"> </w:t>
        </w:r>
        <w:r w:rsidR="00C66607" w:rsidRPr="00A07190">
          <w:rPr>
            <w:rFonts w:cs="v5.0.0"/>
          </w:rPr>
          <w:sym w:font="Symbol" w:char="F0A3"/>
        </w:r>
        <w:r w:rsidR="00C66607" w:rsidRPr="00A07190">
          <w:t xml:space="preserve"> 38 dBm</w:t>
        </w:r>
        <w:r w:rsidR="00C66607">
          <w:t xml:space="preserve"> and</w:t>
        </w:r>
        <w:r w:rsidR="00C66607" w:rsidRPr="00A07190">
          <w:t xml:space="preserve"> </w:t>
        </w:r>
      </w:ins>
      <w:r w:rsidR="00C66607" w:rsidRPr="00A07190">
        <w:t xml:space="preserve">with GSM/EDGE or E-UTRA 1.4 or 3 MHz carriers </w:t>
      </w:r>
      <w:ins w:id="24310" w:author="Delta" w:date="2021-07-23T10:09:00Z">
        <w:r w:rsidR="00C66607" w:rsidRPr="00A07190">
          <w:t xml:space="preserve">or standalone NB-IoT </w:t>
        </w:r>
      </w:ins>
      <w:r w:rsidR="00C66607" w:rsidRPr="00A07190">
        <w:t xml:space="preserve">adjacent to the </w:t>
      </w:r>
      <w:ins w:id="24311" w:author="Delta" w:date="2021-07-23T10:09:00Z">
        <w:r w:rsidR="00C66607" w:rsidRPr="00A07190">
          <w:t xml:space="preserve">Base Station </w:t>
        </w:r>
      </w:ins>
      <w:r w:rsidR="00C66607" w:rsidRPr="00A07190">
        <w:t xml:space="preserve">RF </w:t>
      </w:r>
      <w:del w:id="24312" w:author="Delta" w:date="2021-07-23T10:09:00Z">
        <w:r w:rsidR="00C61AC8" w:rsidRPr="00024EEF">
          <w:delText>bandwidth</w:delText>
        </w:r>
      </w:del>
      <w:ins w:id="24313" w:author="Delta" w:date="2021-07-23T10:09:00Z">
        <w:r w:rsidR="00C66607" w:rsidRPr="00A07190">
          <w:t>Bandwidth</w:t>
        </w:r>
      </w:ins>
      <w:r w:rsidR="00C66607" w:rsidRPr="00A07190">
        <w:t xml:space="preserve"> edge</w:t>
      </w:r>
      <w:del w:id="24314" w:author="Delta" w:date="2021-07-23T10:09:00Z">
        <w:r w:rsidR="00C61AC8" w:rsidRPr="00024EEF">
          <w:rPr>
            <w:rFonts w:hint="eastAsia"/>
          </w:rPr>
          <w:delText>,</w:delText>
        </w:r>
        <w:r w:rsidR="00C61AC8" w:rsidRPr="00024EEF">
          <w:delText xml:space="preserve"> BS maximum output power P </w:delText>
        </w:r>
        <w:r w:rsidR="00C61AC8" w:rsidRPr="00024EEF">
          <w:rPr>
            <w:rFonts w:cs="v5.0.0"/>
            <w:noProof/>
          </w:rPr>
          <w:sym w:font="Symbol" w:char="F0A3"/>
        </w:r>
        <w:r w:rsidR="00C61AC8" w:rsidRPr="00024EEF">
          <w:delText xml:space="preserve"> </w:delText>
        </w:r>
        <w:r w:rsidR="00C61AC8" w:rsidRPr="00024EEF">
          <w:rPr>
            <w:rFonts w:hint="eastAsia"/>
          </w:rPr>
          <w:delText>31</w:delText>
        </w:r>
        <w:r w:rsidR="00C61AC8" w:rsidRPr="00024EEF">
          <w:delText xml:space="preserve">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24315" w:author="Delta" w:date="2021-07-23T10:09:00Z">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442"/>
        <w:gridCol w:w="2977"/>
        <w:gridCol w:w="3139"/>
        <w:gridCol w:w="1430"/>
        <w:tblGridChange w:id="24316">
          <w:tblGrid>
            <w:gridCol w:w="2442"/>
            <w:gridCol w:w="2977"/>
            <w:gridCol w:w="3139"/>
            <w:gridCol w:w="1430"/>
          </w:tblGrid>
        </w:tblGridChange>
      </w:tblGrid>
      <w:tr w:rsidR="00FF3259" w:rsidRPr="00A46FD9" w14:paraId="5248D473" w14:textId="77777777" w:rsidTr="00FF3259">
        <w:trPr>
          <w:cantSplit/>
          <w:jc w:val="center"/>
          <w:trPrChange w:id="24317" w:author="Delta" w:date="2021-07-23T10:09:00Z">
            <w:trPr>
              <w:cantSplit/>
              <w:jc w:val="center"/>
            </w:trPr>
          </w:trPrChange>
        </w:trPr>
        <w:tc>
          <w:tcPr>
            <w:tcW w:w="2442" w:type="dxa"/>
            <w:tcPrChange w:id="24318" w:author="Delta" w:date="2021-07-23T10:09:00Z">
              <w:tcPr>
                <w:tcW w:w="2442" w:type="dxa"/>
              </w:tcPr>
            </w:tcPrChange>
          </w:tcPr>
          <w:p w14:paraId="5FCDE6F0"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7" w:type="dxa"/>
            <w:tcPrChange w:id="24319" w:author="Delta" w:date="2021-07-23T10:09:00Z">
              <w:tcPr>
                <w:tcW w:w="2977" w:type="dxa"/>
              </w:tcPr>
            </w:tcPrChange>
          </w:tcPr>
          <w:p w14:paraId="79216CF6"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139" w:type="dxa"/>
            <w:tcPrChange w:id="24320" w:author="Delta" w:date="2021-07-23T10:09:00Z">
              <w:tcPr>
                <w:tcW w:w="3139" w:type="dxa"/>
              </w:tcPr>
            </w:tcPrChange>
          </w:tcPr>
          <w:p w14:paraId="125E092A" w14:textId="6865CD4F" w:rsidR="00FF3259" w:rsidRPr="00A46FD9" w:rsidRDefault="00FF3259" w:rsidP="00FF3259">
            <w:pPr>
              <w:pStyle w:val="TAH"/>
              <w:rPr>
                <w:rFonts w:cs="Arial"/>
              </w:rPr>
            </w:pPr>
            <w:r w:rsidRPr="00A46FD9">
              <w:rPr>
                <w:rFonts w:cs="Arial"/>
              </w:rPr>
              <w:t xml:space="preserve">Test requirement (Note </w:t>
            </w:r>
            <w:r w:rsidRPr="00A46FD9">
              <w:rPr>
                <w:rFonts w:cs="Arial"/>
                <w:lang w:eastAsia="zh-CN"/>
              </w:rPr>
              <w:t>5, 6</w:t>
            </w:r>
            <w:del w:id="24321" w:author="Delta" w:date="2021-07-23T10:09:00Z">
              <w:r w:rsidR="00A3178F" w:rsidRPr="00024EEF">
                <w:rPr>
                  <w:rFonts w:cs="Arial" w:hint="eastAsia"/>
                  <w:lang w:eastAsia="zh-CN"/>
                </w:rPr>
                <w:delText>, 7</w:delText>
              </w:r>
            </w:del>
            <w:r w:rsidRPr="00A46FD9">
              <w:rPr>
                <w:rFonts w:cs="Arial"/>
              </w:rPr>
              <w:t>)</w:t>
            </w:r>
          </w:p>
        </w:tc>
        <w:tc>
          <w:tcPr>
            <w:tcW w:w="1430" w:type="dxa"/>
            <w:tcPrChange w:id="24322" w:author="Delta" w:date="2021-07-23T10:09:00Z">
              <w:tcPr>
                <w:tcW w:w="1430" w:type="dxa"/>
              </w:tcPr>
            </w:tcPrChange>
          </w:tcPr>
          <w:p w14:paraId="3C924409"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9</w:t>
            </w:r>
            <w:r w:rsidRPr="00A46FD9">
              <w:rPr>
                <w:rFonts w:cs="Arial"/>
              </w:rPr>
              <w:t>)</w:t>
            </w:r>
          </w:p>
        </w:tc>
      </w:tr>
      <w:tr w:rsidR="00FF3259" w:rsidRPr="00A46FD9" w14:paraId="5A26462B" w14:textId="77777777" w:rsidTr="00FF3259">
        <w:trPr>
          <w:cantSplit/>
          <w:jc w:val="center"/>
          <w:trPrChange w:id="24323" w:author="Delta" w:date="2021-07-23T10:09:00Z">
            <w:trPr>
              <w:cantSplit/>
              <w:jc w:val="center"/>
            </w:trPr>
          </w:trPrChange>
        </w:trPr>
        <w:tc>
          <w:tcPr>
            <w:tcW w:w="2442" w:type="dxa"/>
            <w:tcPrChange w:id="24324" w:author="Delta" w:date="2021-07-23T10:09:00Z">
              <w:tcPr>
                <w:tcW w:w="2442" w:type="dxa"/>
              </w:tcPr>
            </w:tcPrChange>
          </w:tcPr>
          <w:p w14:paraId="4F0B2F0C"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0.05 MHz</w:t>
            </w:r>
          </w:p>
        </w:tc>
        <w:tc>
          <w:tcPr>
            <w:tcW w:w="2977" w:type="dxa"/>
            <w:tcPrChange w:id="24325" w:author="Delta" w:date="2021-07-23T10:09:00Z">
              <w:tcPr>
                <w:tcW w:w="2977" w:type="dxa"/>
              </w:tcPr>
            </w:tcPrChange>
          </w:tcPr>
          <w:p w14:paraId="7B18AF14" w14:textId="77777777" w:rsidR="00FF3259" w:rsidRPr="00A46FD9" w:rsidRDefault="00FF3259" w:rsidP="00FF3259">
            <w:pPr>
              <w:pStyle w:val="TAC"/>
              <w:rPr>
                <w:rFonts w:cs="Arial"/>
              </w:rPr>
              <w:pPrChange w:id="24326" w:author="Delta" w:date="2021-07-23T10:09:00Z">
                <w:pPr>
                  <w:pStyle w:val="TAC"/>
                  <w:ind w:left="3780" w:hanging="3780"/>
                </w:pPr>
              </w:pPrChange>
            </w:pPr>
            <w:r w:rsidRPr="00A46FD9">
              <w:rPr>
                <w:rFonts w:cs="Arial"/>
              </w:rPr>
              <w:t xml:space="preserve">0.015 MHz </w:t>
            </w:r>
            <w:r w:rsidRPr="00A46FD9">
              <w:rPr>
                <w:rFonts w:cs="Arial"/>
              </w:rPr>
              <w:sym w:font="Symbol" w:char="F0A3"/>
            </w:r>
            <w:r w:rsidRPr="00A46FD9">
              <w:rPr>
                <w:rFonts w:cs="Arial"/>
              </w:rPr>
              <w:t xml:space="preserve"> f_offset &lt; 0.065 MHz </w:t>
            </w:r>
          </w:p>
        </w:tc>
        <w:tc>
          <w:tcPr>
            <w:tcW w:w="3139" w:type="dxa"/>
            <w:tcPrChange w:id="24327" w:author="Delta" w:date="2021-07-23T10:09:00Z">
              <w:tcPr>
                <w:tcW w:w="3139" w:type="dxa"/>
              </w:tcPr>
            </w:tcPrChange>
          </w:tcPr>
          <w:p w14:paraId="7D019CA8" w14:textId="364E81F2" w:rsidR="00FF3259" w:rsidRPr="00A46FD9" w:rsidRDefault="00E33E3B" w:rsidP="00FF3259">
            <w:pPr>
              <w:pStyle w:val="TAC"/>
              <w:rPr>
                <w:rFonts w:cs="Arial"/>
                <w:lang w:eastAsia="zh-CN"/>
              </w:rPr>
              <w:pPrChange w:id="24328" w:author="Delta" w:date="2021-07-23T10:09:00Z">
                <w:pPr>
                  <w:pStyle w:val="EQ"/>
                  <w:ind w:left="9072" w:hanging="9072"/>
                </w:pPr>
              </w:pPrChange>
            </w:pPr>
            <w:del w:id="24329" w:author="Delta" w:date="2021-07-23T10:09:00Z">
              <w:r w:rsidRPr="00024EEF">
                <w:rPr>
                  <w:position w:val="-46"/>
                </w:rPr>
                <w:object w:dxaOrig="4000" w:dyaOrig="1040" w14:anchorId="24825047">
                  <v:shape id="_x0000_i1075" type="#_x0000_t75" style="width:167.15pt;height:42.55pt" o:ole="" fillcolor="window">
                    <v:imagedata r:id="rId89" o:title=""/>
                  </v:shape>
                  <o:OLEObject Type="Embed" ProgID="Equation.3" ShapeID="_x0000_i1075" DrawAspect="Content" ObjectID="_1688540626" r:id="rId90"/>
                </w:object>
              </w:r>
            </w:del>
            <w:ins w:id="24330" w:author="Delta" w:date="2021-07-23T10:09:00Z">
              <w:r w:rsidR="00FF3259" w:rsidRPr="00A46FD9">
                <w:rPr>
                  <w:rFonts w:cs="Arial"/>
                </w:rPr>
                <w:t>P</w:t>
              </w:r>
              <w:r w:rsidR="00FF3259" w:rsidRPr="00A46FD9">
                <w:rPr>
                  <w:rFonts w:cs="Arial"/>
                  <w:vertAlign w:val="subscript"/>
                </w:rPr>
                <w:t>Rated,c</w:t>
              </w:r>
              <w:r w:rsidR="00FF3259" w:rsidRPr="00A46FD9">
                <w:rPr>
                  <w:rFonts w:cs="Arial"/>
                </w:rPr>
                <w:t xml:space="preserve"> - 36.5dB</w:t>
              </w:r>
              <w:r w:rsidR="00FF3259" w:rsidRPr="00A46FD9">
                <w:rPr>
                  <w:rFonts w:cs="v5.0.0"/>
                </w:rPr>
                <w:t xml:space="preserve"> - 60(</w:t>
              </w:r>
              <w:r w:rsidR="00FF3259" w:rsidRPr="00A46FD9">
                <w:rPr>
                  <w:rFonts w:cs="Arial"/>
                </w:rPr>
                <w:t>f_offset/MHz-0.015</w:t>
              </w:r>
              <w:r w:rsidR="00FF3259" w:rsidRPr="00A46FD9">
                <w:rPr>
                  <w:rFonts w:cs="v5.0.0"/>
                </w:rPr>
                <w:t xml:space="preserve">)dB </w:t>
              </w:r>
            </w:ins>
          </w:p>
        </w:tc>
        <w:tc>
          <w:tcPr>
            <w:tcW w:w="1430" w:type="dxa"/>
            <w:tcPrChange w:id="24331" w:author="Delta" w:date="2021-07-23T10:09:00Z">
              <w:tcPr>
                <w:tcW w:w="1430" w:type="dxa"/>
              </w:tcPr>
            </w:tcPrChange>
          </w:tcPr>
          <w:p w14:paraId="41E3C5C1" w14:textId="77777777" w:rsidR="00FF3259" w:rsidRPr="00A46FD9" w:rsidRDefault="00FF3259" w:rsidP="00FF3259">
            <w:pPr>
              <w:pStyle w:val="TAC"/>
              <w:rPr>
                <w:rFonts w:cs="Arial"/>
              </w:rPr>
            </w:pPr>
            <w:r w:rsidRPr="00A46FD9">
              <w:rPr>
                <w:rFonts w:cs="Arial"/>
              </w:rPr>
              <w:t>30 kHz</w:t>
            </w:r>
          </w:p>
        </w:tc>
      </w:tr>
      <w:tr w:rsidR="00FF3259" w:rsidRPr="00A46FD9" w14:paraId="2F1319DB" w14:textId="77777777" w:rsidTr="00FF3259">
        <w:trPr>
          <w:cantSplit/>
          <w:jc w:val="center"/>
          <w:trPrChange w:id="24332" w:author="Delta" w:date="2021-07-23T10:09:00Z">
            <w:trPr>
              <w:cantSplit/>
              <w:jc w:val="center"/>
            </w:trPr>
          </w:trPrChange>
        </w:trPr>
        <w:tc>
          <w:tcPr>
            <w:tcW w:w="2442" w:type="dxa"/>
            <w:tcPrChange w:id="24333" w:author="Delta" w:date="2021-07-23T10:09:00Z">
              <w:tcPr>
                <w:tcW w:w="2442" w:type="dxa"/>
              </w:tcPr>
            </w:tcPrChange>
          </w:tcPr>
          <w:p w14:paraId="095EBD49" w14:textId="77777777" w:rsidR="00FF3259" w:rsidRPr="00A46FD9" w:rsidRDefault="00FF3259" w:rsidP="00FF3259">
            <w:pPr>
              <w:pStyle w:val="TAC"/>
              <w:rPr>
                <w:rFonts w:cs="Arial"/>
              </w:rPr>
            </w:pPr>
            <w:r w:rsidRPr="00A46FD9">
              <w:rPr>
                <w:rFonts w:cs="Arial"/>
              </w:rPr>
              <w:t xml:space="preserve">0.05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0.1</w:t>
            </w:r>
            <w:r w:rsidRPr="00A46FD9">
              <w:rPr>
                <w:rFonts w:cs="Arial"/>
                <w:lang w:eastAsia="zh-CN"/>
              </w:rPr>
              <w:t>5</w:t>
            </w:r>
            <w:r w:rsidRPr="00A46FD9">
              <w:rPr>
                <w:rFonts w:cs="Arial"/>
              </w:rPr>
              <w:t xml:space="preserve"> MHz</w:t>
            </w:r>
          </w:p>
        </w:tc>
        <w:tc>
          <w:tcPr>
            <w:tcW w:w="2977" w:type="dxa"/>
            <w:tcPrChange w:id="24334" w:author="Delta" w:date="2021-07-23T10:09:00Z">
              <w:tcPr>
                <w:tcW w:w="2977" w:type="dxa"/>
              </w:tcPr>
            </w:tcPrChange>
          </w:tcPr>
          <w:p w14:paraId="12904EF2" w14:textId="77777777" w:rsidR="00FF3259" w:rsidRPr="00A46FD9" w:rsidRDefault="00FF3259" w:rsidP="00FF3259">
            <w:pPr>
              <w:pStyle w:val="TAC"/>
              <w:rPr>
                <w:rFonts w:cs="Arial"/>
              </w:rPr>
            </w:pPr>
            <w:r w:rsidRPr="00A46FD9">
              <w:rPr>
                <w:rFonts w:cs="Arial"/>
              </w:rPr>
              <w:t xml:space="preserve">0.065 MHz </w:t>
            </w:r>
            <w:r w:rsidRPr="00A46FD9">
              <w:rPr>
                <w:rFonts w:cs="Arial"/>
              </w:rPr>
              <w:sym w:font="Symbol" w:char="F0A3"/>
            </w:r>
            <w:r w:rsidRPr="00A46FD9">
              <w:rPr>
                <w:rFonts w:cs="Arial"/>
              </w:rPr>
              <w:t xml:space="preserve"> f_offset &lt; 0.1</w:t>
            </w:r>
            <w:r w:rsidRPr="00A46FD9">
              <w:rPr>
                <w:rFonts w:cs="Arial"/>
                <w:lang w:eastAsia="zh-CN"/>
              </w:rPr>
              <w:t>6</w:t>
            </w:r>
            <w:r w:rsidRPr="00A46FD9">
              <w:rPr>
                <w:rFonts w:cs="Arial"/>
              </w:rPr>
              <w:t xml:space="preserve">5 MHz </w:t>
            </w:r>
          </w:p>
        </w:tc>
        <w:tc>
          <w:tcPr>
            <w:tcW w:w="3139" w:type="dxa"/>
            <w:tcPrChange w:id="24335" w:author="Delta" w:date="2021-07-23T10:09:00Z">
              <w:tcPr>
                <w:tcW w:w="3139" w:type="dxa"/>
              </w:tcPr>
            </w:tcPrChange>
          </w:tcPr>
          <w:p w14:paraId="453160F2" w14:textId="1B07D421" w:rsidR="00FF3259" w:rsidRPr="00A46FD9" w:rsidRDefault="00E33E3B" w:rsidP="00FF3259">
            <w:pPr>
              <w:pStyle w:val="TAC"/>
              <w:rPr>
                <w:rFonts w:cs="Arial"/>
                <w:lang w:eastAsia="zh-CN"/>
              </w:rPr>
              <w:pPrChange w:id="24336" w:author="Delta" w:date="2021-07-23T10:09:00Z">
                <w:pPr>
                  <w:pStyle w:val="EQ"/>
                </w:pPr>
              </w:pPrChange>
            </w:pPr>
            <w:del w:id="24337" w:author="Delta" w:date="2021-07-23T10:09:00Z">
              <w:r w:rsidRPr="00024EEF">
                <w:rPr>
                  <w:position w:val="-46"/>
                </w:rPr>
                <w:object w:dxaOrig="4099" w:dyaOrig="1040" w14:anchorId="7CDBE5B2">
                  <v:shape id="_x0000_i1076" type="#_x0000_t75" style="width:171.55pt;height:42.55pt" o:ole="" fillcolor="window">
                    <v:imagedata r:id="rId91" o:title=""/>
                  </v:shape>
                  <o:OLEObject Type="Embed" ProgID="Equation.3" ShapeID="_x0000_i1076" DrawAspect="Content" ObjectID="_1688540627" r:id="rId92"/>
                </w:object>
              </w:r>
            </w:del>
            <w:ins w:id="24338" w:author="Delta" w:date="2021-07-23T10:09:00Z">
              <w:r w:rsidR="00FF3259" w:rsidRPr="00A46FD9">
                <w:rPr>
                  <w:rFonts w:cs="Arial"/>
                </w:rPr>
                <w:t>P</w:t>
              </w:r>
              <w:r w:rsidR="00FF3259" w:rsidRPr="00A46FD9">
                <w:rPr>
                  <w:rFonts w:cs="Arial"/>
                  <w:vertAlign w:val="subscript"/>
                </w:rPr>
                <w:t>Rated,c</w:t>
              </w:r>
              <w:r w:rsidR="00FF3259" w:rsidRPr="00A46FD9">
                <w:rPr>
                  <w:rFonts w:cs="Arial"/>
                </w:rPr>
                <w:t xml:space="preserve"> - 39.5dB</w:t>
              </w:r>
              <w:r w:rsidR="00FF3259" w:rsidRPr="00A46FD9">
                <w:rPr>
                  <w:rFonts w:cs="v5.0.0"/>
                </w:rPr>
                <w:t xml:space="preserve"> - 160(</w:t>
              </w:r>
              <w:r w:rsidR="00FF3259" w:rsidRPr="00A46FD9">
                <w:rPr>
                  <w:rFonts w:cs="Arial"/>
                </w:rPr>
                <w:t>f_offset/MHz-0.065</w:t>
              </w:r>
              <w:r w:rsidR="00FF3259" w:rsidRPr="00A46FD9">
                <w:rPr>
                  <w:rFonts w:cs="v5.0.0"/>
                </w:rPr>
                <w:t xml:space="preserve">)dB </w:t>
              </w:r>
            </w:ins>
          </w:p>
        </w:tc>
        <w:tc>
          <w:tcPr>
            <w:tcW w:w="1430" w:type="dxa"/>
            <w:tcPrChange w:id="24339" w:author="Delta" w:date="2021-07-23T10:09:00Z">
              <w:tcPr>
                <w:tcW w:w="1430" w:type="dxa"/>
              </w:tcPr>
            </w:tcPrChange>
          </w:tcPr>
          <w:p w14:paraId="12610540" w14:textId="77777777" w:rsidR="00FF3259" w:rsidRPr="00A46FD9" w:rsidRDefault="00FF3259" w:rsidP="00FF3259">
            <w:pPr>
              <w:pStyle w:val="TAC"/>
              <w:rPr>
                <w:rFonts w:cs="Arial"/>
              </w:rPr>
            </w:pPr>
            <w:r w:rsidRPr="00A46FD9">
              <w:rPr>
                <w:rFonts w:cs="Arial"/>
              </w:rPr>
              <w:t>30 kHz</w:t>
            </w:r>
          </w:p>
        </w:tc>
      </w:tr>
      <w:tr w:rsidR="00FF3259" w:rsidRPr="00A46FD9" w14:paraId="5DA0BF66" w14:textId="77777777" w:rsidTr="00FF3259">
        <w:trPr>
          <w:cantSplit/>
          <w:jc w:val="center"/>
          <w:trPrChange w:id="24340" w:author="Delta" w:date="2021-07-23T10:09:00Z">
            <w:trPr>
              <w:cantSplit/>
              <w:jc w:val="center"/>
            </w:trPr>
          </w:trPrChange>
        </w:trPr>
        <w:tc>
          <w:tcPr>
            <w:tcW w:w="9988" w:type="dxa"/>
            <w:gridSpan w:val="4"/>
            <w:tcPrChange w:id="24341" w:author="Delta" w:date="2021-07-23T10:09:00Z">
              <w:tcPr>
                <w:tcW w:w="9988" w:type="dxa"/>
                <w:gridSpan w:val="4"/>
              </w:tcPr>
            </w:tcPrChange>
          </w:tcPr>
          <w:p w14:paraId="0AD3A37B" w14:textId="1661B036" w:rsidR="00FF3259" w:rsidRPr="00A46FD9" w:rsidRDefault="00FF3259" w:rsidP="00FF3259">
            <w:pPr>
              <w:pStyle w:val="TAN"/>
              <w:rPr>
                <w:rFonts w:cs="Arial"/>
              </w:rPr>
            </w:pPr>
            <w:r w:rsidRPr="00A46FD9">
              <w:rPr>
                <w:rFonts w:cs="Arial"/>
              </w:rPr>
              <w:t xml:space="preserve">NOTE </w:t>
            </w:r>
            <w:r w:rsidRPr="00A46FD9">
              <w:rPr>
                <w:rFonts w:cs="Arial"/>
                <w:lang w:eastAsia="zh-CN"/>
              </w:rPr>
              <w:t>4</w:t>
            </w:r>
            <w:r w:rsidRPr="00A46FD9">
              <w:rPr>
                <w:rFonts w:cs="Arial"/>
              </w:rPr>
              <w:t>:</w:t>
            </w:r>
            <w:r w:rsidRPr="00A46FD9">
              <w:rPr>
                <w:rFonts w:cs="Arial"/>
              </w:rPr>
              <w:tab/>
              <w:t xml:space="preserve">The limits in this table only apply for operation with a GSM/EDGE or an E-UTRA 1.4 or 3 MHz carrier adjacent to the </w:t>
            </w:r>
            <w:ins w:id="24342" w:author="Delta" w:date="2021-07-23T10:09:00Z">
              <w:r w:rsidRPr="00A46FD9">
                <w:rPr>
                  <w:rFonts w:cs="Arial"/>
                </w:rPr>
                <w:t xml:space="preserve">Base Station </w:t>
              </w:r>
            </w:ins>
            <w:r w:rsidRPr="00A46FD9">
              <w:rPr>
                <w:rFonts w:cs="Arial"/>
              </w:rPr>
              <w:t xml:space="preserve">RF </w:t>
            </w:r>
            <w:del w:id="24343" w:author="Delta" w:date="2021-07-23T10:09:00Z">
              <w:r w:rsidR="00C61AC8" w:rsidRPr="00024EEF">
                <w:rPr>
                  <w:rFonts w:cs="Arial"/>
                </w:rPr>
                <w:delText>bandwidth</w:delText>
              </w:r>
            </w:del>
            <w:ins w:id="24344" w:author="Delta" w:date="2021-07-23T10:09:00Z">
              <w:r w:rsidRPr="00A46FD9">
                <w:rPr>
                  <w:rFonts w:cs="Arial"/>
                </w:rPr>
                <w:t>Bandwidth</w:t>
              </w:r>
            </w:ins>
            <w:r w:rsidRPr="00A46FD9">
              <w:rPr>
                <w:rFonts w:cs="Arial"/>
              </w:rPr>
              <w:t xml:space="preserve"> edge.</w:t>
            </w:r>
          </w:p>
          <w:p w14:paraId="74334CA5" w14:textId="77777777" w:rsidR="00FF3259" w:rsidRPr="00A46FD9" w:rsidRDefault="00FF3259" w:rsidP="00FF3259">
            <w:pPr>
              <w:pStyle w:val="TAN"/>
              <w:rPr>
                <w:rFonts w:cs="Arial"/>
                <w:lang w:eastAsia="zh-CN"/>
              </w:rPr>
            </w:pPr>
            <w:r w:rsidRPr="00A46FD9">
              <w:rPr>
                <w:rFonts w:cs="Arial"/>
              </w:rPr>
              <w:t xml:space="preserve">NOTE </w:t>
            </w:r>
            <w:r w:rsidRPr="00A46FD9">
              <w:rPr>
                <w:rFonts w:cs="Arial"/>
                <w:lang w:eastAsia="zh-CN"/>
              </w:rPr>
              <w:t>5</w:t>
            </w:r>
            <w:r w:rsidRPr="00A46FD9">
              <w:rPr>
                <w:rFonts w:cs="Arial"/>
              </w:rPr>
              <w:t>:</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contributions from adjacent </w:t>
            </w:r>
            <w:r w:rsidRPr="00A46FD9">
              <w:rPr>
                <w:rFonts w:cs="v5.0.0"/>
              </w:rPr>
              <w:t>sub blocks on each side of the sub block gap</w:t>
            </w:r>
            <w:r w:rsidRPr="00A46FD9">
              <w:rPr>
                <w:rFonts w:cs="Arial"/>
              </w:rPr>
              <w:t>.</w:t>
            </w:r>
          </w:p>
          <w:p w14:paraId="4FC6DA45" w14:textId="77777777" w:rsidR="00C61AC8" w:rsidRPr="00024EEF" w:rsidRDefault="00FF3259" w:rsidP="001D18A5">
            <w:pPr>
              <w:pStyle w:val="TAN"/>
              <w:rPr>
                <w:del w:id="24345" w:author="Delta" w:date="2021-07-23T10:09:00Z"/>
                <w:rFonts w:cs="Arial"/>
                <w:lang w:eastAsia="zh-CN"/>
              </w:rPr>
            </w:pPr>
            <w:r w:rsidRPr="00A46FD9">
              <w:rPr>
                <w:rFonts w:cs="Arial"/>
              </w:rPr>
              <w:t>NOTE</w:t>
            </w:r>
            <w:r w:rsidRPr="00A46FD9">
              <w:rPr>
                <w:rFonts w:cs="Arial"/>
                <w:lang w:eastAsia="zh-CN"/>
              </w:rPr>
              <w:t xml:space="preserve"> 6</w:t>
            </w:r>
            <w:r w:rsidRPr="00A46FD9">
              <w:rPr>
                <w:rFonts w:cs="Arial"/>
              </w:rPr>
              <w:t>:</w:t>
            </w:r>
            <w:r w:rsidRPr="00A46FD9">
              <w:rPr>
                <w:rFonts w:cs="Arial"/>
              </w:rPr>
              <w:tab/>
              <w:t xml:space="preserve">For MSR BS supporting multi-band operation with </w:t>
            </w:r>
            <w:del w:id="24346" w:author="Delta" w:date="2021-07-23T10:09:00Z">
              <w:r w:rsidR="001D18A5" w:rsidRPr="00024EEF">
                <w:rPr>
                  <w:rFonts w:cs="Arial"/>
                </w:rPr>
                <w:delText>inter</w:delText>
              </w:r>
            </w:del>
            <w:ins w:id="24347" w:author="Delta" w:date="2021-07-23T10:09:00Z">
              <w:r w:rsidRPr="00A46FD9">
                <w:rPr>
                  <w:rFonts w:cs="Arial"/>
                </w:rPr>
                <w:t>Inter</w:t>
              </w:r>
            </w:ins>
            <w:r w:rsidRPr="00A46FD9">
              <w:rPr>
                <w:rFonts w:cs="Arial"/>
              </w:rPr>
              <w:t xml:space="preserve"> RF </w:t>
            </w:r>
            <w:del w:id="24348" w:author="Delta" w:date="2021-07-23T10:09:00Z">
              <w:r w:rsidR="001D18A5" w:rsidRPr="00024EEF">
                <w:rPr>
                  <w:rFonts w:cs="Arial"/>
                </w:rPr>
                <w:delText>bandwidth</w:delText>
              </w:r>
            </w:del>
            <w:ins w:id="24349" w:author="Delta" w:date="2021-07-23T10:09:00Z">
              <w:r w:rsidRPr="00A46FD9">
                <w:rPr>
                  <w:rFonts w:cs="Arial"/>
                </w:rPr>
                <w:t>Bandwidth</w:t>
              </w:r>
            </w:ins>
            <w:r w:rsidRPr="00A46FD9">
              <w:rPr>
                <w:rFonts w:cs="Arial"/>
              </w:rPr>
              <w:t xml:space="preserve"> gap &lt; </w:t>
            </w:r>
            <w:del w:id="24350" w:author="Delta" w:date="2021-07-23T10:09:00Z">
              <w:r w:rsidR="001D18A5" w:rsidRPr="00024EEF">
                <w:rPr>
                  <w:rFonts w:cs="Arial"/>
                </w:rPr>
                <w:delText>20MHz</w:delText>
              </w:r>
            </w:del>
            <w:ins w:id="24351" w:author="Delta" w:date="2021-07-23T10:09:00Z">
              <w:r w:rsidRPr="00A46FD9">
                <w:rPr>
                  <w:rFonts w:cs="Arial"/>
                </w:rPr>
                <w:t>2</w:t>
              </w:r>
              <w:r w:rsidRPr="00A46FD9">
                <w:t>×Δf</w:t>
              </w:r>
              <w:r w:rsidRPr="00A46FD9">
                <w:rPr>
                  <w:vertAlign w:val="subscript"/>
                </w:rPr>
                <w:t>OBUE</w:t>
              </w:r>
            </w:ins>
            <w:r w:rsidRPr="00A46FD9">
              <w:rPr>
                <w:rFonts w:cs="Arial"/>
              </w:rPr>
              <w:t xml:space="preserve"> the </w:t>
            </w:r>
            <w:r w:rsidRPr="00A46FD9">
              <w:rPr>
                <w:rFonts w:cs="Arial"/>
                <w:lang w:eastAsia="zh-CN"/>
              </w:rPr>
              <w:t>test</w:t>
            </w:r>
            <w:r w:rsidRPr="00A46FD9">
              <w:rPr>
                <w:rFonts w:cs="Arial"/>
              </w:rPr>
              <w:t xml:space="preserve"> requirement within the </w:t>
            </w:r>
            <w:del w:id="24352" w:author="Delta" w:date="2021-07-23T10:09:00Z">
              <w:r w:rsidR="001D18A5" w:rsidRPr="00024EEF">
                <w:rPr>
                  <w:rFonts w:cs="Arial"/>
                </w:rPr>
                <w:delText>inter</w:delText>
              </w:r>
            </w:del>
            <w:ins w:id="24353" w:author="Delta" w:date="2021-07-23T10:09:00Z">
              <w:r w:rsidRPr="00A46FD9">
                <w:rPr>
                  <w:rFonts w:cs="Arial"/>
                </w:rPr>
                <w:t>Inter</w:t>
              </w:r>
            </w:ins>
            <w:r w:rsidRPr="00A46FD9">
              <w:rPr>
                <w:rFonts w:cs="Arial"/>
              </w:rPr>
              <w:t xml:space="preserve"> RF </w:t>
            </w:r>
            <w:del w:id="24354" w:author="Delta" w:date="2021-07-23T10:09:00Z">
              <w:r w:rsidR="001D18A5" w:rsidRPr="00024EEF">
                <w:rPr>
                  <w:rFonts w:cs="Arial"/>
                </w:rPr>
                <w:delText>bandwidth</w:delText>
              </w:r>
            </w:del>
            <w:ins w:id="24355" w:author="Delta" w:date="2021-07-23T10:09:00Z">
              <w:r w:rsidRPr="00A46FD9">
                <w:rPr>
                  <w:rFonts w:cs="Arial"/>
                </w:rPr>
                <w:t>Bandwidth</w:t>
              </w:r>
            </w:ins>
            <w:r w:rsidRPr="00A46FD9">
              <w:rPr>
                <w:rFonts w:cs="Arial"/>
              </w:rPr>
              <w:t xml:space="preserve"> gaps is calculated as a cumulative sum of contributions from adjacent sub-blocks </w:t>
            </w:r>
            <w:ins w:id="24356" w:author="Delta" w:date="2021-07-23T10:09:00Z">
              <w:r w:rsidRPr="00A46FD9">
                <w:rPr>
                  <w:rFonts w:cs="Arial"/>
                </w:rPr>
                <w:t xml:space="preserve">or RF Bandwidth </w:t>
              </w:r>
            </w:ins>
            <w:r w:rsidRPr="00A46FD9">
              <w:rPr>
                <w:rFonts w:cs="Arial"/>
              </w:rPr>
              <w:t xml:space="preserve">on each side of the </w:t>
            </w:r>
            <w:del w:id="24357" w:author="Delta" w:date="2021-07-23T10:09:00Z">
              <w:r w:rsidR="001D18A5" w:rsidRPr="00024EEF">
                <w:rPr>
                  <w:rFonts w:cs="Arial"/>
                </w:rPr>
                <w:delText>inter</w:delText>
              </w:r>
            </w:del>
            <w:ins w:id="24358" w:author="Delta" w:date="2021-07-23T10:09:00Z">
              <w:r w:rsidRPr="00A46FD9">
                <w:rPr>
                  <w:rFonts w:cs="Arial"/>
                </w:rPr>
                <w:t>Inter</w:t>
              </w:r>
            </w:ins>
            <w:r w:rsidRPr="00A46FD9">
              <w:rPr>
                <w:rFonts w:cs="Arial"/>
              </w:rPr>
              <w:t xml:space="preserve"> RF </w:t>
            </w:r>
            <w:del w:id="24359" w:author="Delta" w:date="2021-07-23T10:09:00Z">
              <w:r w:rsidR="001D18A5" w:rsidRPr="00024EEF">
                <w:rPr>
                  <w:rFonts w:cs="Arial"/>
                </w:rPr>
                <w:delText>bandwidth</w:delText>
              </w:r>
            </w:del>
            <w:ins w:id="24360" w:author="Delta" w:date="2021-07-23T10:09:00Z">
              <w:r w:rsidRPr="00A46FD9">
                <w:rPr>
                  <w:rFonts w:cs="Arial"/>
                </w:rPr>
                <w:t>Bandwidth</w:t>
              </w:r>
            </w:ins>
            <w:r w:rsidRPr="00A46FD9">
              <w:rPr>
                <w:rFonts w:cs="Arial"/>
              </w:rPr>
              <w:t xml:space="preserve"> gap.</w:t>
            </w:r>
          </w:p>
          <w:p w14:paraId="6F104129" w14:textId="1AB07617" w:rsidR="00FF3259" w:rsidRPr="00A46FD9" w:rsidRDefault="00C61AC8" w:rsidP="00FF3259">
            <w:pPr>
              <w:pStyle w:val="TAN"/>
              <w:rPr>
                <w:rFonts w:cs="Arial"/>
                <w:lang w:eastAsia="zh-CN"/>
              </w:rPr>
            </w:pPr>
            <w:del w:id="24361" w:author="Delta" w:date="2021-07-23T10:09:00Z">
              <w:r w:rsidRPr="00024EEF">
                <w:rPr>
                  <w:rFonts w:cs="Arial"/>
                </w:rPr>
                <w:delText>N</w:delText>
              </w:r>
              <w:r w:rsidRPr="00024EEF">
                <w:rPr>
                  <w:rFonts w:cs="Arial" w:hint="eastAsia"/>
                  <w:lang w:eastAsia="zh-CN"/>
                </w:rPr>
                <w:delText xml:space="preserve">OTE </w:delText>
              </w:r>
              <w:r w:rsidR="001D18A5" w:rsidRPr="00024EEF">
                <w:rPr>
                  <w:rFonts w:cs="Arial"/>
                  <w:lang w:eastAsia="zh-CN"/>
                </w:rPr>
                <w:delText>7</w:delText>
              </w:r>
              <w:r w:rsidRPr="00024EEF">
                <w:rPr>
                  <w:rFonts w:cs="Arial"/>
                </w:rPr>
                <w:delText>:</w:delText>
              </w:r>
              <w:r w:rsidRPr="00024EEF">
                <w:rPr>
                  <w:rFonts w:cs="Arial"/>
                </w:rPr>
                <w:tab/>
              </w:r>
              <w:r w:rsidR="00E33E3B" w:rsidRPr="00024EEF">
                <w:rPr>
                  <w:rFonts w:cs="Arial"/>
                </w:rPr>
                <w:delText>In case the carrier adjacent to the RF bandwidth edge is a GSM/EDGE carrier, the value of X = P</w:delText>
              </w:r>
              <w:r w:rsidR="00E33E3B" w:rsidRPr="00024EEF">
                <w:rPr>
                  <w:rFonts w:cs="Arial"/>
                  <w:vertAlign w:val="subscript"/>
                </w:rPr>
                <w:delText>GSMcarrier</w:delText>
              </w:r>
              <w:r w:rsidR="00E33E3B" w:rsidRPr="00024EEF">
                <w:rPr>
                  <w:rFonts w:cs="Arial"/>
                </w:rPr>
                <w:delText xml:space="preserve"> – 31, where P</w:delText>
              </w:r>
              <w:r w:rsidR="00E33E3B" w:rsidRPr="00024EEF">
                <w:rPr>
                  <w:rFonts w:cs="Arial"/>
                  <w:vertAlign w:val="subscript"/>
                </w:rPr>
                <w:delText>GSMcarrier</w:delText>
              </w:r>
              <w:r w:rsidR="00E33E3B" w:rsidRPr="00024EEF">
                <w:rPr>
                  <w:rFonts w:cs="Arial"/>
                </w:rPr>
                <w:delText xml:space="preserve"> is the power level of the GSM/EDGE carrier adjacent to the RF bandwidth edge. In other cases, X = 0.</w:delText>
              </w:r>
            </w:del>
          </w:p>
        </w:tc>
      </w:tr>
    </w:tbl>
    <w:p w14:paraId="7ADB8F7B" w14:textId="77777777" w:rsidR="00FF3259" w:rsidRPr="00A46FD9" w:rsidRDefault="00FF3259" w:rsidP="00FF3259"/>
    <w:p w14:paraId="7EAF0ED8" w14:textId="77777777" w:rsidR="00C61AC8" w:rsidRPr="00024EEF" w:rsidRDefault="00C61AC8" w:rsidP="0041644E">
      <w:pPr>
        <w:pStyle w:val="TH"/>
        <w:rPr>
          <w:del w:id="24362" w:author="Delta" w:date="2021-07-23T10:09:00Z"/>
          <w:lang w:eastAsia="zh-CN"/>
        </w:rPr>
      </w:pPr>
      <w:del w:id="24363" w:author="Delta" w:date="2021-07-23T10:09:00Z">
        <w:r w:rsidRPr="00024EEF">
          <w:delText>Table 6.6.2.</w:delText>
        </w:r>
        <w:r w:rsidRPr="00024EEF">
          <w:rPr>
            <w:rFonts w:hint="eastAsia"/>
            <w:lang w:eastAsia="zh-CN"/>
          </w:rPr>
          <w:delText>5.</w:delText>
        </w:r>
        <w:r w:rsidRPr="00024EEF">
          <w:delText>2-</w:delText>
        </w:r>
        <w:r w:rsidRPr="00024EEF">
          <w:rPr>
            <w:rFonts w:hint="eastAsia"/>
            <w:lang w:eastAsia="zh-CN"/>
          </w:rPr>
          <w:delText>7</w:delText>
        </w:r>
        <w:r w:rsidRPr="00024EEF">
          <w:delText xml:space="preserve">: </w:delText>
        </w:r>
        <w:r w:rsidRPr="00024EEF">
          <w:rPr>
            <w:rFonts w:hint="eastAsia"/>
            <w:lang w:eastAsia="zh-CN"/>
          </w:rPr>
          <w:delText>Local Area o</w:delText>
        </w:r>
        <w:r w:rsidRPr="00024EEF">
          <w:delText>perating band unwanted emission mask (UEM) for BC2</w:delText>
        </w:r>
      </w:del>
    </w:p>
    <w:p w14:paraId="541C634F" w14:textId="22F6EA87" w:rsidR="00FF3259" w:rsidRPr="00A46FD9" w:rsidRDefault="00FF3259" w:rsidP="00FF3259">
      <w:pPr>
        <w:pStyle w:val="TH"/>
        <w:rPr>
          <w:ins w:id="24364" w:author="Delta" w:date="2021-07-23T10:09:00Z"/>
          <w:rFonts w:cs="v5.0.0"/>
        </w:rPr>
      </w:pPr>
      <w:ins w:id="24365" w:author="Delta" w:date="2021-07-23T10:09:00Z">
        <w:r w:rsidRPr="00A46FD9">
          <w:t>Table 6.6.2.</w:t>
        </w:r>
        <w:r w:rsidRPr="00A46FD9">
          <w:rPr>
            <w:lang w:eastAsia="zh-CN"/>
          </w:rPr>
          <w:t>5.</w:t>
        </w:r>
        <w:r w:rsidRPr="00A46FD9">
          <w:t>2-</w:t>
        </w:r>
        <w:r w:rsidRPr="00A46FD9">
          <w:rPr>
            <w:lang w:eastAsia="zh-CN"/>
          </w:rPr>
          <w:t>6</w:t>
        </w:r>
        <w:r w:rsidRPr="00A46FD9">
          <w:t xml:space="preserve">: </w:t>
        </w:r>
        <w:r w:rsidR="00D83D1C">
          <w:t>MR BS OBUE in</w:t>
        </w:r>
        <w:r w:rsidR="00D83D1C" w:rsidRPr="00A07190">
          <w:t xml:space="preserve"> BC2 </w:t>
        </w:r>
        <w:r w:rsidR="00D83D1C">
          <w:t xml:space="preserve">bands applicable for: </w:t>
        </w:r>
        <w:r w:rsidR="00D83D1C" w:rsidRPr="00A07190">
          <w:t xml:space="preserve">BS </w:t>
        </w:r>
        <w:r w:rsidR="00D83D1C">
          <w:t xml:space="preserve">with </w:t>
        </w:r>
        <w:r w:rsidR="00D83D1C" w:rsidRPr="00A07190">
          <w:t>maximum output power P</w:t>
        </w:r>
        <w:r w:rsidR="00D83D1C" w:rsidRPr="00A07190">
          <w:rPr>
            <w:vertAlign w:val="subscript"/>
          </w:rPr>
          <w:t>Rated,c</w:t>
        </w:r>
        <w:r w:rsidR="00D83D1C" w:rsidRPr="00A07190">
          <w:t xml:space="preserve"> </w:t>
        </w:r>
        <w:r w:rsidR="00D83D1C" w:rsidRPr="00A07190">
          <w:rPr>
            <w:rFonts w:cs="v5.0.0"/>
          </w:rPr>
          <w:sym w:font="Symbol" w:char="F0A3"/>
        </w:r>
        <w:r w:rsidR="00D83D1C" w:rsidRPr="00A07190">
          <w:t xml:space="preserve"> 31 dBm</w:t>
        </w:r>
        <w:r w:rsidR="00D83D1C">
          <w:t xml:space="preserve"> and</w:t>
        </w:r>
        <w:r w:rsidR="00D83D1C" w:rsidRPr="00A07190">
          <w:t xml:space="preserve"> with GSM/EDGE or E-UTRA 1.4 or 3 MHz carriers or standalone NB-IoT adjacent to the Base Station RF Bandwidth edge</w:t>
        </w:r>
      </w:ins>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24366" w:author="Delta" w:date="2021-07-23T10:09:00Z">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368"/>
        <w:gridCol w:w="2884"/>
        <w:gridCol w:w="3190"/>
        <w:gridCol w:w="1546"/>
        <w:tblGridChange w:id="24367">
          <w:tblGrid>
            <w:gridCol w:w="113"/>
            <w:gridCol w:w="2014"/>
            <w:gridCol w:w="354"/>
            <w:gridCol w:w="2623"/>
            <w:gridCol w:w="261"/>
            <w:gridCol w:w="3033"/>
            <w:gridCol w:w="157"/>
            <w:gridCol w:w="1435"/>
            <w:gridCol w:w="111"/>
          </w:tblGrid>
        </w:tblGridChange>
      </w:tblGrid>
      <w:tr w:rsidR="00FF3259" w:rsidRPr="00A46FD9" w14:paraId="2BAACDFD" w14:textId="77777777" w:rsidTr="00FF3259">
        <w:trPr>
          <w:cantSplit/>
          <w:jc w:val="center"/>
          <w:trPrChange w:id="24368" w:author="Delta" w:date="2021-07-23T10:09:00Z">
            <w:trPr>
              <w:gridAfter w:val="0"/>
              <w:cantSplit/>
              <w:jc w:val="center"/>
            </w:trPr>
          </w:trPrChange>
        </w:trPr>
        <w:tc>
          <w:tcPr>
            <w:tcW w:w="2442" w:type="dxa"/>
            <w:tcPrChange w:id="24369" w:author="Delta" w:date="2021-07-23T10:09:00Z">
              <w:tcPr>
                <w:tcW w:w="2127" w:type="dxa"/>
                <w:gridSpan w:val="2"/>
                <w:tcBorders>
                  <w:top w:val="single" w:sz="4" w:space="0" w:color="auto"/>
                  <w:left w:val="single" w:sz="4" w:space="0" w:color="auto"/>
                  <w:bottom w:val="single" w:sz="4" w:space="0" w:color="auto"/>
                  <w:right w:val="single" w:sz="4" w:space="0" w:color="auto"/>
                </w:tcBorders>
              </w:tcPr>
            </w:tcPrChange>
          </w:tcPr>
          <w:p w14:paraId="601AB0D4" w14:textId="1CD9610B"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del w:id="24370" w:author="Delta" w:date="2021-07-23T10:09:00Z">
              <w:r w:rsidR="00C61AC8" w:rsidRPr="00024EEF">
                <w:rPr>
                  <w:rFonts w:cs="Arial"/>
                </w:rPr>
                <w:sym w:font="Symbol" w:char="0044"/>
              </w:r>
            </w:del>
            <w:ins w:id="24371" w:author="Delta" w:date="2021-07-23T10:09:00Z">
              <w:r w:rsidRPr="00A46FD9">
                <w:rPr>
                  <w:rFonts w:cs="Arial"/>
                </w:rPr>
                <w:sym w:font="Symbol" w:char="F044"/>
              </w:r>
            </w:ins>
            <w:r w:rsidRPr="00A46FD9">
              <w:rPr>
                <w:rFonts w:cs="Arial"/>
              </w:rPr>
              <w:t>f</w:t>
            </w:r>
          </w:p>
        </w:tc>
        <w:tc>
          <w:tcPr>
            <w:tcW w:w="2977" w:type="dxa"/>
            <w:tcPrChange w:id="24372" w:author="Delta" w:date="2021-07-23T10:09:00Z">
              <w:tcPr>
                <w:tcW w:w="2977" w:type="dxa"/>
                <w:gridSpan w:val="2"/>
                <w:tcBorders>
                  <w:top w:val="single" w:sz="4" w:space="0" w:color="auto"/>
                  <w:left w:val="single" w:sz="4" w:space="0" w:color="auto"/>
                  <w:bottom w:val="single" w:sz="4" w:space="0" w:color="auto"/>
                  <w:right w:val="single" w:sz="4" w:space="0" w:color="auto"/>
                </w:tcBorders>
              </w:tcPr>
            </w:tcPrChange>
          </w:tcPr>
          <w:p w14:paraId="7AFE9AC4"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139" w:type="dxa"/>
            <w:tcPrChange w:id="24373" w:author="Delta" w:date="2021-07-23T10:09:00Z">
              <w:tcPr>
                <w:tcW w:w="3294" w:type="dxa"/>
                <w:gridSpan w:val="2"/>
                <w:tcBorders>
                  <w:top w:val="single" w:sz="4" w:space="0" w:color="auto"/>
                  <w:left w:val="single" w:sz="4" w:space="0" w:color="auto"/>
                  <w:bottom w:val="single" w:sz="4" w:space="0" w:color="auto"/>
                  <w:right w:val="single" w:sz="4" w:space="0" w:color="auto"/>
                </w:tcBorders>
              </w:tcPr>
            </w:tcPrChange>
          </w:tcPr>
          <w:p w14:paraId="148444AC" w14:textId="5A6C9E1D" w:rsidR="00FF3259" w:rsidRPr="00A46FD9" w:rsidRDefault="00FF3259" w:rsidP="00FF3259">
            <w:pPr>
              <w:pStyle w:val="TAH"/>
              <w:rPr>
                <w:rFonts w:cs="Arial"/>
              </w:rPr>
            </w:pPr>
            <w:r w:rsidRPr="00A46FD9">
              <w:rPr>
                <w:rFonts w:cs="Arial"/>
              </w:rPr>
              <w:t xml:space="preserve">Test requirement (Note </w:t>
            </w:r>
            <w:del w:id="24374" w:author="Delta" w:date="2021-07-23T10:09:00Z">
              <w:r w:rsidR="00C61AC8" w:rsidRPr="00024EEF">
                <w:rPr>
                  <w:rFonts w:cs="Arial" w:hint="eastAsia"/>
                  <w:lang w:eastAsia="zh-CN"/>
                </w:rPr>
                <w:delText>2</w:delText>
              </w:r>
              <w:r w:rsidR="001D18A5" w:rsidRPr="00024EEF">
                <w:rPr>
                  <w:rFonts w:cs="Arial" w:hint="eastAsia"/>
                  <w:lang w:eastAsia="zh-CN"/>
                </w:rPr>
                <w:delText xml:space="preserve">, </w:delText>
              </w:r>
              <w:r w:rsidR="001D18A5" w:rsidRPr="00024EEF">
                <w:rPr>
                  <w:rFonts w:cs="Arial"/>
                  <w:lang w:eastAsia="zh-CN"/>
                </w:rPr>
                <w:delText>3</w:delText>
              </w:r>
            </w:del>
            <w:ins w:id="24375" w:author="Delta" w:date="2021-07-23T10:09:00Z">
              <w:r w:rsidRPr="00A46FD9">
                <w:rPr>
                  <w:rFonts w:cs="Arial"/>
                  <w:lang w:eastAsia="zh-CN"/>
                </w:rPr>
                <w:t>5, 6, 7</w:t>
              </w:r>
            </w:ins>
            <w:r w:rsidRPr="00A46FD9">
              <w:rPr>
                <w:rFonts w:cs="Arial"/>
              </w:rPr>
              <w:t>)</w:t>
            </w:r>
          </w:p>
        </w:tc>
        <w:tc>
          <w:tcPr>
            <w:tcW w:w="1430" w:type="dxa"/>
            <w:tcPrChange w:id="24376" w:author="Delta" w:date="2021-07-23T10:09:00Z">
              <w:tcPr>
                <w:tcW w:w="1592" w:type="dxa"/>
                <w:gridSpan w:val="2"/>
                <w:tcBorders>
                  <w:top w:val="single" w:sz="4" w:space="0" w:color="auto"/>
                  <w:left w:val="single" w:sz="4" w:space="0" w:color="auto"/>
                  <w:bottom w:val="single" w:sz="4" w:space="0" w:color="auto"/>
                  <w:right w:val="single" w:sz="4" w:space="0" w:color="auto"/>
                </w:tcBorders>
              </w:tcPr>
            </w:tcPrChange>
          </w:tcPr>
          <w:p w14:paraId="314B2A84"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9</w:t>
            </w:r>
            <w:r w:rsidRPr="00A46FD9">
              <w:rPr>
                <w:rFonts w:cs="Arial"/>
              </w:rPr>
              <w:t>)</w:t>
            </w:r>
          </w:p>
        </w:tc>
      </w:tr>
      <w:tr w:rsidR="00FF3259" w:rsidRPr="00A46FD9" w14:paraId="086F4192" w14:textId="77777777" w:rsidTr="00FF3259">
        <w:trPr>
          <w:cantSplit/>
          <w:jc w:val="center"/>
          <w:trPrChange w:id="24377" w:author="Delta" w:date="2021-07-23T10:09:00Z">
            <w:trPr>
              <w:gridAfter w:val="0"/>
              <w:cantSplit/>
              <w:jc w:val="center"/>
            </w:trPr>
          </w:trPrChange>
        </w:trPr>
        <w:tc>
          <w:tcPr>
            <w:tcW w:w="2442" w:type="dxa"/>
            <w:tcPrChange w:id="24378" w:author="Delta" w:date="2021-07-23T10:09:00Z">
              <w:tcPr>
                <w:tcW w:w="2127" w:type="dxa"/>
                <w:gridSpan w:val="2"/>
                <w:tcBorders>
                  <w:top w:val="single" w:sz="4" w:space="0" w:color="auto"/>
                  <w:left w:val="single" w:sz="4" w:space="0" w:color="auto"/>
                  <w:bottom w:val="single" w:sz="4" w:space="0" w:color="auto"/>
                  <w:right w:val="single" w:sz="4" w:space="0" w:color="auto"/>
                </w:tcBorders>
              </w:tcPr>
            </w:tcPrChange>
          </w:tcPr>
          <w:p w14:paraId="71FDA8A5" w14:textId="77777777" w:rsidR="00C61AC8" w:rsidRPr="00024EEF" w:rsidRDefault="00FF3259" w:rsidP="00C61AC8">
            <w:pPr>
              <w:pStyle w:val="TAC"/>
              <w:rPr>
                <w:del w:id="24379" w:author="Delta" w:date="2021-07-23T10:09:00Z"/>
                <w:rFonts w:cs="v5.0.0"/>
                <w:lang w:eastAsia="zh-CN"/>
              </w:rPr>
            </w:pPr>
            <w:r w:rsidRPr="00A46FD9">
              <w:rPr>
                <w:rFonts w:cs="v5.0.0"/>
              </w:rPr>
              <w:t xml:space="preserve">0 MHz </w:t>
            </w:r>
            <w:del w:id="24380" w:author="Delta" w:date="2021-07-23T10:09:00Z">
              <w:r w:rsidR="00C61AC8" w:rsidRPr="00024EEF">
                <w:rPr>
                  <w:rFonts w:cs="v5.0.0"/>
                </w:rPr>
                <w:sym w:font="Symbol" w:char="00A3"/>
              </w:r>
              <w:r w:rsidR="00C61AC8" w:rsidRPr="00024EEF">
                <w:rPr>
                  <w:rFonts w:cs="v5.0.0"/>
                </w:rPr>
                <w:delText xml:space="preserve"> </w:delText>
              </w:r>
              <w:r w:rsidR="00C61AC8" w:rsidRPr="00024EEF">
                <w:rPr>
                  <w:rFonts w:cs="v5.0.0"/>
                </w:rPr>
                <w:sym w:font="Symbol" w:char="0044"/>
              </w:r>
            </w:del>
            <w:ins w:id="24381" w:author="Delta" w:date="2021-07-23T10:09:00Z">
              <w:r w:rsidRPr="00A46FD9">
                <w:rPr>
                  <w:rFonts w:cs="v5.0.0"/>
                </w:rPr>
                <w:sym w:font="Symbol" w:char="F0A3"/>
              </w:r>
              <w:r w:rsidRPr="00A46FD9">
                <w:rPr>
                  <w:rFonts w:cs="v5.0.0"/>
                </w:rPr>
                <w:t xml:space="preserve"> </w:t>
              </w:r>
              <w:r w:rsidRPr="00A46FD9">
                <w:rPr>
                  <w:rFonts w:cs="v5.0.0"/>
                </w:rPr>
                <w:sym w:font="Symbol" w:char="F044"/>
              </w:r>
            </w:ins>
            <w:r w:rsidRPr="00A46FD9">
              <w:rPr>
                <w:rFonts w:cs="v5.0.0"/>
              </w:rPr>
              <w:t xml:space="preserve">f &lt; </w:t>
            </w:r>
            <w:del w:id="24382" w:author="Delta" w:date="2021-07-23T10:09:00Z">
              <w:r w:rsidR="00C61AC8" w:rsidRPr="00024EEF">
                <w:rPr>
                  <w:rFonts w:cs="v5.0.0"/>
                </w:rPr>
                <w:delText>5</w:delText>
              </w:r>
            </w:del>
            <w:ins w:id="24383" w:author="Delta" w:date="2021-07-23T10:09:00Z">
              <w:r w:rsidRPr="00A46FD9">
                <w:rPr>
                  <w:rFonts w:cs="v5.0.0"/>
                </w:rPr>
                <w:t>0.05</w:t>
              </w:r>
            </w:ins>
            <w:r w:rsidRPr="00A46FD9">
              <w:rPr>
                <w:rFonts w:cs="v5.0.0"/>
              </w:rPr>
              <w:t xml:space="preserve"> MHz</w:t>
            </w:r>
          </w:p>
          <w:p w14:paraId="52AD3A0D" w14:textId="2B3BA61F" w:rsidR="00FF3259" w:rsidRPr="00A46FD9" w:rsidRDefault="00C61AC8" w:rsidP="00FF3259">
            <w:pPr>
              <w:pStyle w:val="TAC"/>
              <w:rPr>
                <w:rFonts w:cs="v5.0.0"/>
              </w:rPr>
            </w:pPr>
            <w:del w:id="24384" w:author="Delta" w:date="2021-07-23T10:09:00Z">
              <w:r w:rsidRPr="00024EEF">
                <w:rPr>
                  <w:rFonts w:cs="v5.0.0" w:hint="eastAsia"/>
                  <w:lang w:eastAsia="zh-CN"/>
                </w:rPr>
                <w:delText>(Note 1)</w:delText>
              </w:r>
            </w:del>
          </w:p>
        </w:tc>
        <w:tc>
          <w:tcPr>
            <w:tcW w:w="2977" w:type="dxa"/>
            <w:tcPrChange w:id="24385" w:author="Delta" w:date="2021-07-23T10:09:00Z">
              <w:tcPr>
                <w:tcW w:w="2977" w:type="dxa"/>
                <w:gridSpan w:val="2"/>
                <w:tcBorders>
                  <w:top w:val="single" w:sz="4" w:space="0" w:color="auto"/>
                  <w:left w:val="single" w:sz="4" w:space="0" w:color="auto"/>
                  <w:bottom w:val="single" w:sz="4" w:space="0" w:color="auto"/>
                  <w:right w:val="single" w:sz="4" w:space="0" w:color="auto"/>
                </w:tcBorders>
              </w:tcPr>
            </w:tcPrChange>
          </w:tcPr>
          <w:p w14:paraId="5A98E814" w14:textId="3B4D2C61" w:rsidR="00FF3259" w:rsidRPr="00A46FD9" w:rsidRDefault="00FF3259" w:rsidP="00FF3259">
            <w:pPr>
              <w:pStyle w:val="TAC"/>
              <w:ind w:left="3780" w:hanging="3780"/>
              <w:rPr>
                <w:rFonts w:cs="v5.0.0"/>
              </w:rPr>
              <w:pPrChange w:id="24386" w:author="Delta" w:date="2021-07-23T10:09:00Z">
                <w:pPr>
                  <w:pStyle w:val="TAC"/>
                </w:pPr>
              </w:pPrChange>
            </w:pPr>
            <w:r w:rsidRPr="00A46FD9">
              <w:rPr>
                <w:rFonts w:cs="v5.0.0"/>
              </w:rPr>
              <w:t>0.</w:t>
            </w:r>
            <w:del w:id="24387" w:author="Delta" w:date="2021-07-23T10:09:00Z">
              <w:r w:rsidR="00C61AC8" w:rsidRPr="00024EEF">
                <w:rPr>
                  <w:rFonts w:cs="v5.0.0"/>
                </w:rPr>
                <w:delText xml:space="preserve">05 </w:delText>
              </w:r>
            </w:del>
            <w:ins w:id="24388" w:author="Delta" w:date="2021-07-23T10:09:00Z">
              <w:r w:rsidRPr="00A46FD9">
                <w:rPr>
                  <w:rFonts w:cs="v5.0.0"/>
                </w:rPr>
                <w:t>015 </w:t>
              </w:r>
            </w:ins>
            <w:r w:rsidRPr="00A46FD9">
              <w:rPr>
                <w:rFonts w:cs="v5.0.0"/>
              </w:rPr>
              <w:t xml:space="preserve">MHz </w:t>
            </w:r>
            <w:del w:id="24389" w:author="Delta" w:date="2021-07-23T10:09:00Z">
              <w:r w:rsidR="00C61AC8" w:rsidRPr="00024EEF">
                <w:rPr>
                  <w:rFonts w:cs="v5.0.0"/>
                </w:rPr>
                <w:sym w:font="Symbol" w:char="00A3"/>
              </w:r>
            </w:del>
            <w:ins w:id="24390" w:author="Delta" w:date="2021-07-23T10:09:00Z">
              <w:r w:rsidRPr="00A46FD9">
                <w:rPr>
                  <w:rFonts w:cs="v5.0.0"/>
                </w:rPr>
                <w:sym w:font="Symbol" w:char="F0A3"/>
              </w:r>
            </w:ins>
            <w:r w:rsidRPr="00A46FD9">
              <w:rPr>
                <w:rFonts w:cs="v5.0.0"/>
              </w:rPr>
              <w:t xml:space="preserve"> f_offset &lt; </w:t>
            </w:r>
            <w:del w:id="24391" w:author="Delta" w:date="2021-07-23T10:09:00Z">
              <w:r w:rsidR="00C61AC8" w:rsidRPr="00024EEF">
                <w:rPr>
                  <w:rFonts w:cs="v5.0.0"/>
                </w:rPr>
                <w:delText xml:space="preserve">5.05 </w:delText>
              </w:r>
            </w:del>
            <w:ins w:id="24392" w:author="Delta" w:date="2021-07-23T10:09:00Z">
              <w:r w:rsidRPr="00A46FD9">
                <w:rPr>
                  <w:rFonts w:cs="v5.0.0"/>
                </w:rPr>
                <w:t>0.065 </w:t>
              </w:r>
            </w:ins>
            <w:r w:rsidRPr="00A46FD9">
              <w:rPr>
                <w:rFonts w:cs="v5.0.0"/>
              </w:rPr>
              <w:t>MHz</w:t>
            </w:r>
            <w:ins w:id="24393" w:author="Delta" w:date="2021-07-23T10:09:00Z">
              <w:r w:rsidRPr="00A46FD9">
                <w:rPr>
                  <w:rFonts w:cs="v5.0.0"/>
                </w:rPr>
                <w:t xml:space="preserve"> </w:t>
              </w:r>
            </w:ins>
          </w:p>
        </w:tc>
        <w:tc>
          <w:tcPr>
            <w:tcW w:w="3139" w:type="dxa"/>
            <w:tcPrChange w:id="24394" w:author="Delta" w:date="2021-07-23T10:09:00Z">
              <w:tcPr>
                <w:tcW w:w="3294" w:type="dxa"/>
                <w:gridSpan w:val="2"/>
                <w:tcBorders>
                  <w:top w:val="single" w:sz="4" w:space="0" w:color="auto"/>
                  <w:left w:val="single" w:sz="4" w:space="0" w:color="auto"/>
                  <w:bottom w:val="single" w:sz="4" w:space="0" w:color="auto"/>
                  <w:right w:val="single" w:sz="4" w:space="0" w:color="auto"/>
                </w:tcBorders>
                <w:vAlign w:val="center"/>
              </w:tcPr>
            </w:tcPrChange>
          </w:tcPr>
          <w:p w14:paraId="370C1B90" w14:textId="61A2F59E" w:rsidR="00FF3259" w:rsidRPr="00A46FD9" w:rsidRDefault="00C61AC8" w:rsidP="00FF3259">
            <w:pPr>
              <w:pStyle w:val="EQ"/>
              <w:ind w:left="9072" w:hanging="9072"/>
              <w:pPrChange w:id="24395" w:author="Delta" w:date="2021-07-23T10:09:00Z">
                <w:pPr>
                  <w:pStyle w:val="TAC"/>
                </w:pPr>
              </w:pPrChange>
            </w:pPr>
            <w:del w:id="24396" w:author="Delta" w:date="2021-07-23T10:09:00Z">
              <w:r w:rsidRPr="00024EEF">
                <w:rPr>
                  <w:rFonts w:cs="Arial"/>
                  <w:position w:val="-28"/>
                </w:rPr>
                <w:object w:dxaOrig="3600" w:dyaOrig="680" w14:anchorId="1AAC5E1B">
                  <v:shape id="_x0000_i1077" type="#_x0000_t75" style="width:146.5pt;height:27.55pt" o:ole="">
                    <v:imagedata r:id="rId93" o:title=""/>
                  </v:shape>
                  <o:OLEObject Type="Embed" ProgID="Equation.3" ShapeID="_x0000_i1077" DrawAspect="Content" ObjectID="_1688540628" r:id="rId94"/>
                </w:object>
              </w:r>
            </w:del>
            <w:ins w:id="24397" w:author="Delta" w:date="2021-07-23T10:09:00Z">
              <w:r w:rsidR="00FF3259" w:rsidRPr="00A46FD9">
                <w:rPr>
                  <w:position w:val="-46"/>
                </w:rPr>
                <w:object w:dxaOrig="4000" w:dyaOrig="1040" w14:anchorId="29B11800">
                  <v:shape id="_x0000_i1051" type="#_x0000_t75" style="width:165.9pt;height:42.55pt" o:ole="" fillcolor="window">
                    <v:imagedata r:id="rId89" o:title=""/>
                  </v:shape>
                  <o:OLEObject Type="Embed" ProgID="Equation.3" ShapeID="_x0000_i1051" DrawAspect="Content" ObjectID="_1688540629" r:id="rId95"/>
                </w:object>
              </w:r>
            </w:ins>
          </w:p>
        </w:tc>
        <w:tc>
          <w:tcPr>
            <w:tcW w:w="1430" w:type="dxa"/>
            <w:tcPrChange w:id="24398" w:author="Delta" w:date="2021-07-23T10:09:00Z">
              <w:tcPr>
                <w:tcW w:w="1592" w:type="dxa"/>
                <w:gridSpan w:val="2"/>
                <w:tcBorders>
                  <w:top w:val="single" w:sz="4" w:space="0" w:color="auto"/>
                  <w:left w:val="single" w:sz="4" w:space="0" w:color="auto"/>
                  <w:bottom w:val="single" w:sz="4" w:space="0" w:color="auto"/>
                  <w:right w:val="single" w:sz="4" w:space="0" w:color="auto"/>
                </w:tcBorders>
              </w:tcPr>
            </w:tcPrChange>
          </w:tcPr>
          <w:p w14:paraId="3864A734" w14:textId="43B59700" w:rsidR="00FF3259" w:rsidRPr="00A46FD9" w:rsidRDefault="00C61AC8" w:rsidP="00FF3259">
            <w:pPr>
              <w:pStyle w:val="TAC"/>
              <w:rPr>
                <w:rFonts w:cs="Arial"/>
              </w:rPr>
            </w:pPr>
            <w:del w:id="24399" w:author="Delta" w:date="2021-07-23T10:09:00Z">
              <w:r w:rsidRPr="00024EEF">
                <w:rPr>
                  <w:rFonts w:cs="Arial"/>
                </w:rPr>
                <w:delText>100</w:delText>
              </w:r>
            </w:del>
            <w:ins w:id="24400" w:author="Delta" w:date="2021-07-23T10:09:00Z">
              <w:r w:rsidR="00FF3259" w:rsidRPr="00A46FD9">
                <w:rPr>
                  <w:rFonts w:cs="Arial"/>
                </w:rPr>
                <w:t>30</w:t>
              </w:r>
            </w:ins>
            <w:r w:rsidR="00FF3259" w:rsidRPr="00A46FD9">
              <w:rPr>
                <w:rFonts w:cs="Arial"/>
              </w:rPr>
              <w:t xml:space="preserve"> kHz</w:t>
            </w:r>
          </w:p>
        </w:tc>
      </w:tr>
      <w:tr w:rsidR="00FF3259" w:rsidRPr="00A46FD9" w14:paraId="22A9C6F7" w14:textId="77777777" w:rsidTr="00FF3259">
        <w:trPr>
          <w:cantSplit/>
          <w:jc w:val="center"/>
          <w:trPrChange w:id="24401" w:author="Delta" w:date="2021-07-23T10:09:00Z">
            <w:trPr>
              <w:gridAfter w:val="0"/>
              <w:cantSplit/>
              <w:jc w:val="center"/>
            </w:trPr>
          </w:trPrChange>
        </w:trPr>
        <w:tc>
          <w:tcPr>
            <w:tcW w:w="2442" w:type="dxa"/>
            <w:tcPrChange w:id="24402" w:author="Delta" w:date="2021-07-23T10:09:00Z">
              <w:tcPr>
                <w:tcW w:w="2127" w:type="dxa"/>
                <w:gridSpan w:val="2"/>
                <w:tcBorders>
                  <w:top w:val="single" w:sz="4" w:space="0" w:color="auto"/>
                  <w:left w:val="single" w:sz="4" w:space="0" w:color="auto"/>
                  <w:bottom w:val="single" w:sz="4" w:space="0" w:color="auto"/>
                  <w:right w:val="single" w:sz="4" w:space="0" w:color="auto"/>
                </w:tcBorders>
              </w:tcPr>
            </w:tcPrChange>
          </w:tcPr>
          <w:p w14:paraId="2F33430D" w14:textId="693ECF30" w:rsidR="00FF3259" w:rsidRPr="00A46FD9" w:rsidRDefault="00C61AC8" w:rsidP="00FF3259">
            <w:pPr>
              <w:pStyle w:val="TAC"/>
              <w:rPr>
                <w:rFonts w:cs="v5.0.0"/>
              </w:rPr>
            </w:pPr>
            <w:del w:id="24403" w:author="Delta" w:date="2021-07-23T10:09:00Z">
              <w:r w:rsidRPr="00024EEF">
                <w:rPr>
                  <w:rFonts w:cs="v5.0.0"/>
                </w:rPr>
                <w:delText>5</w:delText>
              </w:r>
            </w:del>
            <w:ins w:id="24404" w:author="Delta" w:date="2021-07-23T10:09:00Z">
              <w:r w:rsidR="00FF3259" w:rsidRPr="00A46FD9">
                <w:rPr>
                  <w:rFonts w:cs="v5.0.0"/>
                </w:rPr>
                <w:t>0.05</w:t>
              </w:r>
            </w:ins>
            <w:r w:rsidR="00FF3259" w:rsidRPr="00A46FD9">
              <w:rPr>
                <w:rFonts w:cs="v5.0.0"/>
              </w:rPr>
              <w:t xml:space="preserve"> MHz </w:t>
            </w:r>
            <w:del w:id="24405" w:author="Delta" w:date="2021-07-23T10:09:00Z">
              <w:r w:rsidRPr="00024EEF">
                <w:rPr>
                  <w:rFonts w:cs="v5.0.0"/>
                </w:rPr>
                <w:sym w:font="Symbol" w:char="00A3"/>
              </w:r>
              <w:r w:rsidRPr="00024EEF">
                <w:rPr>
                  <w:rFonts w:cs="v5.0.0"/>
                </w:rPr>
                <w:delText xml:space="preserve"> </w:delText>
              </w:r>
              <w:r w:rsidRPr="00024EEF">
                <w:rPr>
                  <w:rFonts w:cs="v5.0.0"/>
                </w:rPr>
                <w:sym w:font="Symbol" w:char="0044"/>
              </w:r>
            </w:del>
            <w:ins w:id="24406" w:author="Delta" w:date="2021-07-23T10:09:00Z">
              <w:r w:rsidR="00FF3259" w:rsidRPr="00A46FD9">
                <w:rPr>
                  <w:rFonts w:cs="v5.0.0"/>
                </w:rPr>
                <w:sym w:font="Symbol" w:char="F0A3"/>
              </w:r>
              <w:r w:rsidR="00FF3259" w:rsidRPr="00A46FD9">
                <w:rPr>
                  <w:rFonts w:cs="v5.0.0"/>
                </w:rPr>
                <w:t xml:space="preserve"> </w:t>
              </w:r>
              <w:r w:rsidR="00FF3259" w:rsidRPr="00A46FD9">
                <w:rPr>
                  <w:rFonts w:cs="v5.0.0"/>
                </w:rPr>
                <w:sym w:font="Symbol" w:char="F044"/>
              </w:r>
            </w:ins>
            <w:r w:rsidR="00FF3259" w:rsidRPr="00A46FD9">
              <w:rPr>
                <w:rFonts w:cs="v5.0.0"/>
              </w:rPr>
              <w:t xml:space="preserve">f &lt; </w:t>
            </w:r>
            <w:del w:id="24407" w:author="Delta" w:date="2021-07-23T10:09:00Z">
              <w:r w:rsidRPr="00024EEF">
                <w:rPr>
                  <w:rFonts w:cs="v5.0.0"/>
                  <w:lang w:eastAsia="zh-CN"/>
                </w:rPr>
                <w:delText>min(</w:delText>
              </w:r>
              <w:r w:rsidRPr="00024EEF">
                <w:rPr>
                  <w:rFonts w:cs="v5.0.0"/>
                </w:rPr>
                <w:delText>10</w:delText>
              </w:r>
            </w:del>
            <w:ins w:id="24408" w:author="Delta" w:date="2021-07-23T10:09:00Z">
              <w:r w:rsidR="00FF3259" w:rsidRPr="00A46FD9">
                <w:rPr>
                  <w:rFonts w:cs="v5.0.0"/>
                </w:rPr>
                <w:t>0.1</w:t>
              </w:r>
              <w:r w:rsidR="00FF3259" w:rsidRPr="00A46FD9">
                <w:rPr>
                  <w:rFonts w:cs="v5.0.0"/>
                  <w:lang w:eastAsia="zh-CN"/>
                </w:rPr>
                <w:t>5</w:t>
              </w:r>
            </w:ins>
            <w:r w:rsidR="00FF3259" w:rsidRPr="00A46FD9">
              <w:rPr>
                <w:rFonts w:cs="v5.0.0"/>
              </w:rPr>
              <w:t xml:space="preserve"> MHz</w:t>
            </w:r>
            <w:del w:id="24409" w:author="Delta" w:date="2021-07-23T10:09:00Z">
              <w:r w:rsidRPr="00024EEF">
                <w:rPr>
                  <w:rFonts w:cs="v5.0.0"/>
                  <w:lang w:eastAsia="zh-CN"/>
                </w:rPr>
                <w:delText>, Δf</w:delText>
              </w:r>
              <w:r w:rsidRPr="00024EEF">
                <w:rPr>
                  <w:rFonts w:cs="v5.0.0"/>
                  <w:vertAlign w:val="subscript"/>
                  <w:lang w:eastAsia="zh-CN"/>
                </w:rPr>
                <w:delText>max</w:delText>
              </w:r>
              <w:r w:rsidRPr="00024EEF">
                <w:rPr>
                  <w:rFonts w:cs="v5.0.0"/>
                  <w:lang w:eastAsia="zh-CN"/>
                </w:rPr>
                <w:delText>)</w:delText>
              </w:r>
            </w:del>
          </w:p>
        </w:tc>
        <w:tc>
          <w:tcPr>
            <w:tcW w:w="2977" w:type="dxa"/>
            <w:tcPrChange w:id="24410" w:author="Delta" w:date="2021-07-23T10:09:00Z">
              <w:tcPr>
                <w:tcW w:w="2977" w:type="dxa"/>
                <w:gridSpan w:val="2"/>
                <w:tcBorders>
                  <w:top w:val="single" w:sz="4" w:space="0" w:color="auto"/>
                  <w:left w:val="single" w:sz="4" w:space="0" w:color="auto"/>
                  <w:bottom w:val="single" w:sz="4" w:space="0" w:color="auto"/>
                  <w:right w:val="single" w:sz="4" w:space="0" w:color="auto"/>
                </w:tcBorders>
              </w:tcPr>
            </w:tcPrChange>
          </w:tcPr>
          <w:p w14:paraId="5CA0085C" w14:textId="2DDAC0F6" w:rsidR="00FF3259" w:rsidRPr="00A46FD9" w:rsidRDefault="00C61AC8" w:rsidP="00FF3259">
            <w:pPr>
              <w:pStyle w:val="TAC"/>
              <w:rPr>
                <w:rFonts w:cs="v5.0.0"/>
              </w:rPr>
            </w:pPr>
            <w:del w:id="24411" w:author="Delta" w:date="2021-07-23T10:09:00Z">
              <w:r w:rsidRPr="00024EEF">
                <w:rPr>
                  <w:rFonts w:cs="v5.0.0"/>
                </w:rPr>
                <w:delText xml:space="preserve">5.05 </w:delText>
              </w:r>
            </w:del>
            <w:ins w:id="24412" w:author="Delta" w:date="2021-07-23T10:09:00Z">
              <w:r w:rsidR="00FF3259" w:rsidRPr="00A46FD9">
                <w:rPr>
                  <w:rFonts w:cs="v5.0.0"/>
                </w:rPr>
                <w:t>0.065 </w:t>
              </w:r>
            </w:ins>
            <w:r w:rsidR="00FF3259" w:rsidRPr="00A46FD9">
              <w:rPr>
                <w:rFonts w:cs="v5.0.0"/>
              </w:rPr>
              <w:t xml:space="preserve">MHz </w:t>
            </w:r>
            <w:del w:id="24413" w:author="Delta" w:date="2021-07-23T10:09:00Z">
              <w:r w:rsidRPr="00024EEF">
                <w:rPr>
                  <w:rFonts w:cs="v5.0.0"/>
                </w:rPr>
                <w:sym w:font="Symbol" w:char="00A3"/>
              </w:r>
            </w:del>
            <w:ins w:id="24414" w:author="Delta" w:date="2021-07-23T10:09:00Z">
              <w:r w:rsidR="00FF3259" w:rsidRPr="00A46FD9">
                <w:rPr>
                  <w:rFonts w:cs="v5.0.0"/>
                </w:rPr>
                <w:sym w:font="Symbol" w:char="F0A3"/>
              </w:r>
            </w:ins>
            <w:r w:rsidR="00FF3259" w:rsidRPr="00A46FD9">
              <w:rPr>
                <w:rFonts w:cs="v5.0.0"/>
              </w:rPr>
              <w:t xml:space="preserve"> f_offset &lt; </w:t>
            </w:r>
            <w:del w:id="24415" w:author="Delta" w:date="2021-07-23T10:09:00Z">
              <w:r w:rsidRPr="00024EEF">
                <w:rPr>
                  <w:rFonts w:cs="v5.0.0"/>
                  <w:lang w:eastAsia="zh-CN"/>
                </w:rPr>
                <w:delText>min(</w:delText>
              </w:r>
              <w:r w:rsidRPr="00024EEF">
                <w:rPr>
                  <w:rFonts w:cs="v5.0.0"/>
                </w:rPr>
                <w:delText xml:space="preserve">10.05 </w:delText>
              </w:r>
            </w:del>
            <w:ins w:id="24416" w:author="Delta" w:date="2021-07-23T10:09:00Z">
              <w:r w:rsidR="00FF3259" w:rsidRPr="00A46FD9">
                <w:rPr>
                  <w:rFonts w:cs="v5.0.0"/>
                </w:rPr>
                <w:t>0.1</w:t>
              </w:r>
              <w:r w:rsidR="00FF3259" w:rsidRPr="00A46FD9">
                <w:rPr>
                  <w:rFonts w:cs="v5.0.0"/>
                  <w:lang w:eastAsia="zh-CN"/>
                </w:rPr>
                <w:t>6</w:t>
              </w:r>
              <w:r w:rsidR="00FF3259" w:rsidRPr="00A46FD9">
                <w:rPr>
                  <w:rFonts w:cs="v5.0.0"/>
                </w:rPr>
                <w:t>5 </w:t>
              </w:r>
            </w:ins>
            <w:r w:rsidR="00FF3259" w:rsidRPr="00A46FD9">
              <w:rPr>
                <w:rFonts w:cs="v5.0.0"/>
              </w:rPr>
              <w:t>MHz</w:t>
            </w:r>
            <w:del w:id="24417" w:author="Delta" w:date="2021-07-23T10:09:00Z">
              <w:r w:rsidRPr="00024EEF">
                <w:rPr>
                  <w:rFonts w:cs="v5.0.0"/>
                  <w:lang w:eastAsia="zh-CN"/>
                </w:rPr>
                <w:delText>, f_offset</w:delText>
              </w:r>
              <w:r w:rsidRPr="00024EEF">
                <w:rPr>
                  <w:rFonts w:cs="v5.0.0"/>
                  <w:vertAlign w:val="subscript"/>
                  <w:lang w:eastAsia="zh-CN"/>
                </w:rPr>
                <w:delText>max</w:delText>
              </w:r>
              <w:r w:rsidRPr="00024EEF">
                <w:rPr>
                  <w:rFonts w:cs="v5.0.0"/>
                  <w:lang w:eastAsia="zh-CN"/>
                </w:rPr>
                <w:delText>)</w:delText>
              </w:r>
            </w:del>
            <w:ins w:id="24418" w:author="Delta" w:date="2021-07-23T10:09:00Z">
              <w:r w:rsidR="00FF3259" w:rsidRPr="00A46FD9">
                <w:rPr>
                  <w:rFonts w:cs="v5.0.0"/>
                </w:rPr>
                <w:t xml:space="preserve"> </w:t>
              </w:r>
            </w:ins>
          </w:p>
        </w:tc>
        <w:tc>
          <w:tcPr>
            <w:tcW w:w="3139" w:type="dxa"/>
            <w:tcPrChange w:id="24419" w:author="Delta" w:date="2021-07-23T10:09:00Z">
              <w:tcPr>
                <w:tcW w:w="3294" w:type="dxa"/>
                <w:gridSpan w:val="2"/>
                <w:tcBorders>
                  <w:top w:val="single" w:sz="4" w:space="0" w:color="auto"/>
                  <w:left w:val="single" w:sz="4" w:space="0" w:color="auto"/>
                  <w:bottom w:val="single" w:sz="4" w:space="0" w:color="auto"/>
                  <w:right w:val="single" w:sz="4" w:space="0" w:color="auto"/>
                </w:tcBorders>
              </w:tcPr>
            </w:tcPrChange>
          </w:tcPr>
          <w:p w14:paraId="026DABEF" w14:textId="3C296C1E" w:rsidR="00FF3259" w:rsidRPr="00A46FD9" w:rsidRDefault="00C61AC8" w:rsidP="00FF3259">
            <w:pPr>
              <w:pStyle w:val="EQ"/>
              <w:pPrChange w:id="24420" w:author="Delta" w:date="2021-07-23T10:09:00Z">
                <w:pPr>
                  <w:pStyle w:val="TAC"/>
                  <w:ind w:firstLineChars="450" w:firstLine="810"/>
                  <w:jc w:val="left"/>
                </w:pPr>
              </w:pPrChange>
            </w:pPr>
            <w:del w:id="24421" w:author="Delta" w:date="2021-07-23T10:09:00Z">
              <w:r w:rsidRPr="00024EEF">
                <w:rPr>
                  <w:rFonts w:cs="Arial"/>
                </w:rPr>
                <w:delText>-3</w:delText>
              </w:r>
              <w:r w:rsidRPr="00024EEF">
                <w:rPr>
                  <w:rFonts w:cs="Arial" w:hint="eastAsia"/>
                  <w:lang w:eastAsia="zh-CN"/>
                </w:rPr>
                <w:delText>5.5</w:delText>
              </w:r>
              <w:r w:rsidRPr="00024EEF">
                <w:rPr>
                  <w:rFonts w:cs="Arial"/>
                </w:rPr>
                <w:delText xml:space="preserve"> dBm</w:delText>
              </w:r>
            </w:del>
            <w:ins w:id="24422" w:author="Delta" w:date="2021-07-23T10:09:00Z">
              <w:r w:rsidR="00FF3259" w:rsidRPr="00A46FD9">
                <w:rPr>
                  <w:position w:val="-46"/>
                </w:rPr>
                <w:object w:dxaOrig="4099" w:dyaOrig="1040" w14:anchorId="463005AD">
                  <v:shape id="_x0000_i1052" type="#_x0000_t75" style="width:172.8pt;height:42.55pt" o:ole="" fillcolor="window">
                    <v:imagedata r:id="rId91" o:title=""/>
                  </v:shape>
                  <o:OLEObject Type="Embed" ProgID="Equation.3" ShapeID="_x0000_i1052" DrawAspect="Content" ObjectID="_1688540630" r:id="rId96"/>
                </w:object>
              </w:r>
            </w:ins>
          </w:p>
        </w:tc>
        <w:tc>
          <w:tcPr>
            <w:tcW w:w="1430" w:type="dxa"/>
            <w:tcPrChange w:id="24423" w:author="Delta" w:date="2021-07-23T10:09:00Z">
              <w:tcPr>
                <w:tcW w:w="1592" w:type="dxa"/>
                <w:gridSpan w:val="2"/>
                <w:tcBorders>
                  <w:top w:val="single" w:sz="4" w:space="0" w:color="auto"/>
                  <w:left w:val="single" w:sz="4" w:space="0" w:color="auto"/>
                  <w:bottom w:val="single" w:sz="4" w:space="0" w:color="auto"/>
                  <w:right w:val="single" w:sz="4" w:space="0" w:color="auto"/>
                </w:tcBorders>
              </w:tcPr>
            </w:tcPrChange>
          </w:tcPr>
          <w:p w14:paraId="02B2DBE0" w14:textId="1C259112" w:rsidR="00FF3259" w:rsidRPr="00A46FD9" w:rsidRDefault="00C61AC8" w:rsidP="00FF3259">
            <w:pPr>
              <w:pStyle w:val="TAC"/>
              <w:rPr>
                <w:rFonts w:cs="Arial"/>
              </w:rPr>
            </w:pPr>
            <w:del w:id="24424" w:author="Delta" w:date="2021-07-23T10:09:00Z">
              <w:r w:rsidRPr="00024EEF">
                <w:rPr>
                  <w:rFonts w:cs="Arial"/>
                </w:rPr>
                <w:delText>100</w:delText>
              </w:r>
            </w:del>
            <w:ins w:id="24425" w:author="Delta" w:date="2021-07-23T10:09:00Z">
              <w:r w:rsidR="00FF3259" w:rsidRPr="00A46FD9">
                <w:rPr>
                  <w:rFonts w:cs="Arial"/>
                </w:rPr>
                <w:t>30</w:t>
              </w:r>
            </w:ins>
            <w:r w:rsidR="00FF3259" w:rsidRPr="00A46FD9">
              <w:rPr>
                <w:rFonts w:cs="Arial"/>
              </w:rPr>
              <w:t xml:space="preserve"> kHz</w:t>
            </w:r>
          </w:p>
        </w:tc>
      </w:tr>
      <w:tr w:rsidR="00C61AC8" w:rsidRPr="00024EEF" w14:paraId="3F44A590" w14:textId="77777777">
        <w:tblPrEx>
          <w:tblLook w:val="04A0" w:firstRow="1" w:lastRow="0" w:firstColumn="1" w:lastColumn="0" w:noHBand="0" w:noVBand="1"/>
        </w:tblPrEx>
        <w:trPr>
          <w:cantSplit/>
          <w:jc w:val="center"/>
          <w:del w:id="24426" w:author="Delta" w:date="2021-07-23T10:09:00Z"/>
        </w:trPr>
        <w:tc>
          <w:tcPr>
            <w:tcW w:w="2127" w:type="dxa"/>
            <w:tcBorders>
              <w:top w:val="single" w:sz="4" w:space="0" w:color="auto"/>
              <w:left w:val="single" w:sz="4" w:space="0" w:color="auto"/>
              <w:bottom w:val="single" w:sz="4" w:space="0" w:color="auto"/>
              <w:right w:val="single" w:sz="4" w:space="0" w:color="auto"/>
            </w:tcBorders>
          </w:tcPr>
          <w:p w14:paraId="683B0EAB" w14:textId="77777777" w:rsidR="00C61AC8" w:rsidRPr="00024EEF" w:rsidRDefault="00C61AC8" w:rsidP="00C61AC8">
            <w:pPr>
              <w:pStyle w:val="TAC"/>
              <w:rPr>
                <w:del w:id="24427" w:author="Delta" w:date="2021-07-23T10:09:00Z"/>
                <w:rFonts w:cs="v5.0.0"/>
              </w:rPr>
            </w:pPr>
            <w:del w:id="24428" w:author="Delta" w:date="2021-07-23T10:09:00Z">
              <w:r w:rsidRPr="00024EEF">
                <w:rPr>
                  <w:rFonts w:cs="v5.0.0"/>
                </w:rPr>
                <w:delText xml:space="preserve">10 MHz </w:delText>
              </w:r>
              <w:r w:rsidRPr="00024EEF">
                <w:rPr>
                  <w:rFonts w:cs="v5.0.0"/>
                </w:rPr>
                <w:sym w:font="Symbol" w:char="00A3"/>
              </w:r>
              <w:r w:rsidRPr="00024EEF">
                <w:rPr>
                  <w:rFonts w:cs="v5.0.0"/>
                </w:rPr>
                <w:delText xml:space="preserve"> </w:delText>
              </w:r>
              <w:r w:rsidRPr="00024EEF">
                <w:rPr>
                  <w:rFonts w:cs="v5.0.0"/>
                </w:rPr>
                <w:sym w:font="Symbol" w:char="0044"/>
              </w:r>
              <w:r w:rsidRPr="00024EEF">
                <w:rPr>
                  <w:rFonts w:cs="v5.0.0"/>
                </w:rPr>
                <w:delText xml:space="preserve">f </w:delText>
              </w:r>
              <w:r w:rsidRPr="00024EEF">
                <w:rPr>
                  <w:rFonts w:cs="Arial"/>
                </w:rPr>
                <w:sym w:font="Symbol" w:char="00A3"/>
              </w:r>
              <w:r w:rsidRPr="00024EEF">
                <w:rPr>
                  <w:rFonts w:cs="Arial"/>
                </w:rPr>
                <w:delText xml:space="preserve"> </w:delText>
              </w:r>
              <w:r w:rsidRPr="00024EEF">
                <w:rPr>
                  <w:rFonts w:cs="Arial"/>
                </w:rPr>
                <w:sym w:font="Symbol" w:char="0044"/>
              </w:r>
              <w:r w:rsidRPr="00024EEF">
                <w:rPr>
                  <w:rFonts w:cs="Arial"/>
                </w:rPr>
                <w:delText>f</w:delText>
              </w:r>
              <w:r w:rsidRPr="00024EEF">
                <w:rPr>
                  <w:rFonts w:cs="Arial"/>
                  <w:vertAlign w:val="subscript"/>
                </w:rPr>
                <w:delText>max</w:delText>
              </w:r>
            </w:del>
          </w:p>
        </w:tc>
        <w:tc>
          <w:tcPr>
            <w:tcW w:w="2977" w:type="dxa"/>
            <w:tcBorders>
              <w:top w:val="single" w:sz="4" w:space="0" w:color="auto"/>
              <w:left w:val="single" w:sz="4" w:space="0" w:color="auto"/>
              <w:bottom w:val="single" w:sz="4" w:space="0" w:color="auto"/>
              <w:right w:val="single" w:sz="4" w:space="0" w:color="auto"/>
            </w:tcBorders>
          </w:tcPr>
          <w:p w14:paraId="3CAE99A0" w14:textId="77777777" w:rsidR="00C61AC8" w:rsidRPr="00024EEF" w:rsidRDefault="00C61AC8" w:rsidP="00C61AC8">
            <w:pPr>
              <w:pStyle w:val="TAC"/>
              <w:rPr>
                <w:del w:id="24429" w:author="Delta" w:date="2021-07-23T10:09:00Z"/>
                <w:rFonts w:cs="v5.0.0"/>
              </w:rPr>
            </w:pPr>
            <w:del w:id="24430" w:author="Delta" w:date="2021-07-23T10:09:00Z">
              <w:r w:rsidRPr="00024EEF">
                <w:rPr>
                  <w:rFonts w:cs="v5.0.0"/>
                </w:rPr>
                <w:delText xml:space="preserve">10.05 MHz </w:delText>
              </w:r>
              <w:r w:rsidRPr="00024EEF">
                <w:rPr>
                  <w:rFonts w:cs="v5.0.0"/>
                </w:rPr>
                <w:sym w:font="Symbol" w:char="00A3"/>
              </w:r>
              <w:r w:rsidRPr="00024EEF">
                <w:rPr>
                  <w:rFonts w:cs="v5.0.0"/>
                </w:rPr>
                <w:delText xml:space="preserve"> f_offset &lt; f_offset</w:delText>
              </w:r>
              <w:r w:rsidRPr="00024EEF">
                <w:rPr>
                  <w:rFonts w:cs="v5.0.0"/>
                  <w:vertAlign w:val="subscript"/>
                </w:rPr>
                <w:delText>max</w:delText>
              </w:r>
              <w:r w:rsidRPr="00024EEF">
                <w:rPr>
                  <w:rFonts w:cs="v5.0.0"/>
                </w:rPr>
                <w:delText xml:space="preserve"> </w:delText>
              </w:r>
            </w:del>
          </w:p>
        </w:tc>
        <w:tc>
          <w:tcPr>
            <w:tcW w:w="3294" w:type="dxa"/>
            <w:tcBorders>
              <w:top w:val="single" w:sz="4" w:space="0" w:color="auto"/>
              <w:left w:val="single" w:sz="4" w:space="0" w:color="auto"/>
              <w:bottom w:val="single" w:sz="4" w:space="0" w:color="auto"/>
              <w:right w:val="single" w:sz="4" w:space="0" w:color="auto"/>
            </w:tcBorders>
          </w:tcPr>
          <w:p w14:paraId="1148715C" w14:textId="77777777" w:rsidR="00C61AC8" w:rsidRPr="00024EEF" w:rsidRDefault="00C61AC8" w:rsidP="00C61AC8">
            <w:pPr>
              <w:pStyle w:val="TAC"/>
              <w:rPr>
                <w:del w:id="24431" w:author="Delta" w:date="2021-07-23T10:09:00Z"/>
                <w:rFonts w:cs="Arial"/>
              </w:rPr>
            </w:pPr>
            <w:del w:id="24432" w:author="Delta" w:date="2021-07-23T10:09:00Z">
              <w:r w:rsidRPr="00024EEF">
                <w:rPr>
                  <w:rFonts w:cs="Arial"/>
                </w:rPr>
                <w:delText>-</w:delText>
              </w:r>
              <w:r w:rsidRPr="00024EEF">
                <w:rPr>
                  <w:rFonts w:cs="Arial"/>
                  <w:lang w:eastAsia="zh-CN"/>
                </w:rPr>
                <w:delText>37</w:delText>
              </w:r>
              <w:r w:rsidRPr="00024EEF">
                <w:rPr>
                  <w:rFonts w:cs="Arial"/>
                </w:rPr>
                <w:delText xml:space="preserve"> dBm </w:delText>
              </w:r>
              <w:r w:rsidRPr="00024EEF">
                <w:rPr>
                  <w:rFonts w:cs="Arial"/>
                  <w:lang w:eastAsia="zh-CN"/>
                </w:rPr>
                <w:delText xml:space="preserve">(Note </w:delText>
              </w:r>
              <w:r w:rsidR="001812AC" w:rsidRPr="00024EEF">
                <w:rPr>
                  <w:rFonts w:cs="Arial"/>
                  <w:lang w:eastAsia="zh-CN"/>
                </w:rPr>
                <w:delText>7</w:delText>
              </w:r>
              <w:r w:rsidRPr="00024EEF">
                <w:rPr>
                  <w:rFonts w:cs="Arial"/>
                  <w:lang w:eastAsia="zh-CN"/>
                </w:rPr>
                <w:delText>)</w:delText>
              </w:r>
            </w:del>
          </w:p>
        </w:tc>
        <w:tc>
          <w:tcPr>
            <w:tcW w:w="1592" w:type="dxa"/>
            <w:tcBorders>
              <w:top w:val="single" w:sz="4" w:space="0" w:color="auto"/>
              <w:left w:val="single" w:sz="4" w:space="0" w:color="auto"/>
              <w:bottom w:val="single" w:sz="4" w:space="0" w:color="auto"/>
              <w:right w:val="single" w:sz="4" w:space="0" w:color="auto"/>
            </w:tcBorders>
          </w:tcPr>
          <w:p w14:paraId="23318EEB" w14:textId="77777777" w:rsidR="00C61AC8" w:rsidRPr="00024EEF" w:rsidRDefault="00C61AC8" w:rsidP="00C61AC8">
            <w:pPr>
              <w:pStyle w:val="TAC"/>
              <w:rPr>
                <w:del w:id="24433" w:author="Delta" w:date="2021-07-23T10:09:00Z"/>
                <w:rFonts w:cs="Arial"/>
              </w:rPr>
            </w:pPr>
            <w:del w:id="24434" w:author="Delta" w:date="2021-07-23T10:09:00Z">
              <w:r w:rsidRPr="00024EEF">
                <w:rPr>
                  <w:rFonts w:cs="Arial"/>
                </w:rPr>
                <w:delText>100 kHz</w:delText>
              </w:r>
            </w:del>
          </w:p>
        </w:tc>
      </w:tr>
      <w:tr w:rsidR="00FF3259" w:rsidRPr="00A46FD9" w14:paraId="13BD0441" w14:textId="77777777" w:rsidTr="00FF3259">
        <w:trPr>
          <w:cantSplit/>
          <w:jc w:val="center"/>
          <w:trPrChange w:id="24435" w:author="Delta" w:date="2021-07-23T10:09:00Z">
            <w:trPr>
              <w:gridAfter w:val="0"/>
              <w:cantSplit/>
              <w:jc w:val="center"/>
            </w:trPr>
          </w:trPrChange>
        </w:trPr>
        <w:tc>
          <w:tcPr>
            <w:tcW w:w="9988" w:type="dxa"/>
            <w:gridSpan w:val="4"/>
            <w:tcPrChange w:id="24436" w:author="Delta" w:date="2021-07-23T10:09:00Z">
              <w:tcPr>
                <w:tcW w:w="9990" w:type="dxa"/>
                <w:gridSpan w:val="8"/>
                <w:tcBorders>
                  <w:top w:val="single" w:sz="4" w:space="0" w:color="auto"/>
                  <w:left w:val="single" w:sz="4" w:space="0" w:color="auto"/>
                  <w:bottom w:val="single" w:sz="4" w:space="0" w:color="auto"/>
                  <w:right w:val="single" w:sz="4" w:space="0" w:color="auto"/>
                </w:tcBorders>
              </w:tcPr>
            </w:tcPrChange>
          </w:tcPr>
          <w:p w14:paraId="6642BA1D" w14:textId="4619CB32" w:rsidR="00FF3259" w:rsidRPr="00A46FD9" w:rsidRDefault="00FF3259" w:rsidP="00FF3259">
            <w:pPr>
              <w:pStyle w:val="TAN"/>
              <w:rPr>
                <w:rFonts w:cs="Arial"/>
              </w:rPr>
            </w:pPr>
            <w:r w:rsidRPr="00A46FD9">
              <w:rPr>
                <w:rFonts w:cs="Arial"/>
              </w:rPr>
              <w:t xml:space="preserve">NOTE </w:t>
            </w:r>
            <w:del w:id="24437" w:author="Delta" w:date="2021-07-23T10:09:00Z">
              <w:r w:rsidR="00C61AC8" w:rsidRPr="00024EEF">
                <w:rPr>
                  <w:rFonts w:cs="Arial"/>
                </w:rPr>
                <w:delText>1:</w:delText>
              </w:r>
              <w:r w:rsidR="00C61AC8" w:rsidRPr="00024EEF">
                <w:rPr>
                  <w:rFonts w:cs="Arial"/>
                </w:rPr>
                <w:tab/>
                <w:delText xml:space="preserve">For </w:delText>
              </w:r>
            </w:del>
            <w:ins w:id="24438" w:author="Delta" w:date="2021-07-23T10:09:00Z">
              <w:r w:rsidRPr="00A46FD9">
                <w:rPr>
                  <w:rFonts w:cs="Arial"/>
                  <w:lang w:eastAsia="zh-CN"/>
                </w:rPr>
                <w:t>4</w:t>
              </w:r>
              <w:r w:rsidRPr="00A46FD9">
                <w:rPr>
                  <w:rFonts w:cs="Arial"/>
                </w:rPr>
                <w:t>:</w:t>
              </w:r>
              <w:r w:rsidRPr="00A46FD9">
                <w:rPr>
                  <w:rFonts w:cs="Arial"/>
                </w:rPr>
                <w:tab/>
                <w:t xml:space="preserve">The limits in this table only apply for </w:t>
              </w:r>
            </w:ins>
            <w:r w:rsidRPr="00A46FD9">
              <w:rPr>
                <w:rFonts w:cs="Arial"/>
              </w:rPr>
              <w:t xml:space="preserve">operation with a GSM/EDGE or an E-UTRA 1.4 or 3 MHz carrier adjacent to the </w:t>
            </w:r>
            <w:ins w:id="24439" w:author="Delta" w:date="2021-07-23T10:09:00Z">
              <w:r w:rsidRPr="00A46FD9">
                <w:rPr>
                  <w:rFonts w:cs="Arial"/>
                </w:rPr>
                <w:t xml:space="preserve">Base Station </w:t>
              </w:r>
            </w:ins>
            <w:r w:rsidRPr="00A46FD9">
              <w:rPr>
                <w:rFonts w:cs="Arial"/>
              </w:rPr>
              <w:t xml:space="preserve">RF </w:t>
            </w:r>
            <w:del w:id="24440" w:author="Delta" w:date="2021-07-23T10:09:00Z">
              <w:r w:rsidR="00C61AC8" w:rsidRPr="00024EEF">
                <w:rPr>
                  <w:rFonts w:cs="Arial"/>
                </w:rPr>
                <w:delText>bandwidth</w:delText>
              </w:r>
            </w:del>
            <w:ins w:id="24441" w:author="Delta" w:date="2021-07-23T10:09:00Z">
              <w:r w:rsidRPr="00A46FD9">
                <w:rPr>
                  <w:rFonts w:cs="Arial"/>
                </w:rPr>
                <w:t>Bandwidth</w:t>
              </w:r>
            </w:ins>
            <w:r w:rsidRPr="00A46FD9">
              <w:rPr>
                <w:rFonts w:cs="Arial"/>
              </w:rPr>
              <w:t xml:space="preserve"> edge</w:t>
            </w:r>
            <w:del w:id="24442" w:author="Delta" w:date="2021-07-23T10:09:00Z">
              <w:r w:rsidR="00C61AC8" w:rsidRPr="00024EEF">
                <w:rPr>
                  <w:rFonts w:cs="Arial"/>
                </w:rPr>
                <w:delText>, the limits in Table 6.6.2.</w:delText>
              </w:r>
              <w:r w:rsidR="00C61AC8" w:rsidRPr="00024EEF">
                <w:rPr>
                  <w:rFonts w:cs="Arial" w:hint="eastAsia"/>
                  <w:lang w:eastAsia="zh-CN"/>
                </w:rPr>
                <w:delText>5.</w:delText>
              </w:r>
              <w:r w:rsidR="00C61AC8" w:rsidRPr="00024EEF">
                <w:rPr>
                  <w:rFonts w:cs="Arial"/>
                </w:rPr>
                <w:delText>2-</w:delText>
              </w:r>
              <w:r w:rsidR="00C61AC8" w:rsidRPr="00024EEF">
                <w:rPr>
                  <w:rFonts w:cs="Arial" w:hint="eastAsia"/>
                  <w:lang w:eastAsia="zh-CN"/>
                </w:rPr>
                <w:delText>8</w:delText>
              </w:r>
              <w:r w:rsidR="00C61AC8" w:rsidRPr="00024EEF">
                <w:rPr>
                  <w:rFonts w:cs="Arial"/>
                </w:rPr>
                <w:delText xml:space="preserve"> apply for 0 MHz </w:delText>
              </w:r>
              <w:r w:rsidR="00C61AC8" w:rsidRPr="00024EEF">
                <w:rPr>
                  <w:rFonts w:cs="Arial"/>
                </w:rPr>
                <w:sym w:font="Symbol" w:char="00A3"/>
              </w:r>
              <w:r w:rsidR="00C61AC8" w:rsidRPr="00024EEF">
                <w:rPr>
                  <w:rFonts w:cs="Arial"/>
                </w:rPr>
                <w:delText xml:space="preserve"> </w:delText>
              </w:r>
              <w:r w:rsidR="00C61AC8" w:rsidRPr="00024EEF">
                <w:rPr>
                  <w:rFonts w:cs="Arial"/>
                </w:rPr>
                <w:sym w:font="Symbol" w:char="0044"/>
              </w:r>
              <w:r w:rsidR="00C61AC8" w:rsidRPr="00024EEF">
                <w:rPr>
                  <w:rFonts w:cs="Arial"/>
                </w:rPr>
                <w:delText>f &lt; 0.1</w:delText>
              </w:r>
              <w:r w:rsidR="00C61AC8" w:rsidRPr="00024EEF">
                <w:rPr>
                  <w:rFonts w:cs="Arial" w:hint="eastAsia"/>
                  <w:lang w:eastAsia="zh-CN"/>
                </w:rPr>
                <w:delText>6</w:delText>
              </w:r>
              <w:r w:rsidR="00C61AC8" w:rsidRPr="00024EEF">
                <w:rPr>
                  <w:rFonts w:cs="Arial"/>
                </w:rPr>
                <w:delText xml:space="preserve"> MHz</w:delText>
              </w:r>
            </w:del>
            <w:r w:rsidRPr="00A46FD9">
              <w:rPr>
                <w:rFonts w:cs="Arial"/>
              </w:rPr>
              <w:t>.</w:t>
            </w:r>
          </w:p>
          <w:p w14:paraId="28EAC6D9" w14:textId="7EA0AA0D" w:rsidR="00FF3259" w:rsidRPr="00A46FD9" w:rsidRDefault="00FF3259" w:rsidP="00FF3259">
            <w:pPr>
              <w:pStyle w:val="TAN"/>
              <w:rPr>
                <w:rFonts w:cs="Arial"/>
                <w:lang w:eastAsia="zh-CN"/>
              </w:rPr>
            </w:pPr>
            <w:r w:rsidRPr="00A46FD9">
              <w:rPr>
                <w:rFonts w:cs="Arial"/>
              </w:rPr>
              <w:t xml:space="preserve">NOTE </w:t>
            </w:r>
            <w:del w:id="24443" w:author="Delta" w:date="2021-07-23T10:09:00Z">
              <w:r w:rsidR="00C61AC8" w:rsidRPr="00024EEF">
                <w:rPr>
                  <w:rFonts w:cs="Arial"/>
                </w:rPr>
                <w:delText>2</w:delText>
              </w:r>
            </w:del>
            <w:ins w:id="24444" w:author="Delta" w:date="2021-07-23T10:09:00Z">
              <w:r w:rsidRPr="00A46FD9">
                <w:rPr>
                  <w:rFonts w:cs="Arial"/>
                  <w:lang w:eastAsia="zh-CN"/>
                </w:rPr>
                <w:t>5</w:t>
              </w:r>
            </w:ins>
            <w:r w:rsidRPr="00A46FD9">
              <w:rPr>
                <w:rFonts w:cs="Arial"/>
              </w:rPr>
              <w:t>:</w:t>
            </w:r>
            <w:r w:rsidRPr="00A46FD9">
              <w:rPr>
                <w:rFonts w:cs="Arial"/>
              </w:rPr>
              <w:tab/>
              <w:t>For MSR BS supporting non-contiguous spectrum operation</w:t>
            </w:r>
            <w:r w:rsidRPr="00A46FD9">
              <w:rPr>
                <w:rFonts w:cs="Arial"/>
                <w:lang w:eastAsia="zh-CN"/>
              </w:rPr>
              <w:t xml:space="preserve"> 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contributions from adjacent </w:t>
            </w:r>
            <w:r w:rsidRPr="00A46FD9">
              <w:rPr>
                <w:rFonts w:cs="v5.0.0"/>
              </w:rPr>
              <w:t>sub blocks on each side of the sub block gap</w:t>
            </w:r>
            <w:r w:rsidRPr="00A46FD9">
              <w:rPr>
                <w:rFonts w:cs="Arial"/>
              </w:rPr>
              <w:t>.</w:t>
            </w:r>
            <w:del w:id="24445" w:author="Delta" w:date="2021-07-23T10:09:00Z">
              <w:r w:rsidR="00C61AC8" w:rsidRPr="00024EEF">
                <w:rPr>
                  <w:rFonts w:cs="Arial"/>
                </w:rPr>
                <w:delText xml:space="preserve"> Exception is </w:delText>
              </w:r>
              <w:r w:rsidR="00C61AC8" w:rsidRPr="00024EEF">
                <w:rPr>
                  <w:rFonts w:ascii="Symbol" w:hAnsi="Symbol" w:cs="Arial"/>
                </w:rPr>
                <w:delText></w:delText>
              </w:r>
              <w:r w:rsidR="00C61AC8" w:rsidRPr="00024EEF">
                <w:rPr>
                  <w:rFonts w:cs="Arial"/>
                </w:rPr>
                <w:delText xml:space="preserve">f ≥ 10MHz from both adjacent sub blocks on each side of the sub-block gap, where the </w:delText>
              </w:r>
              <w:r w:rsidR="001D18A5" w:rsidRPr="00024EEF">
                <w:rPr>
                  <w:rFonts w:cs="Arial" w:hint="eastAsia"/>
                  <w:lang w:eastAsia="zh-CN"/>
                </w:rPr>
                <w:delText>test</w:delText>
              </w:r>
              <w:r w:rsidR="001D18A5" w:rsidRPr="00024EEF">
                <w:rPr>
                  <w:rFonts w:cs="Arial"/>
                </w:rPr>
                <w:delText xml:space="preserve"> </w:delText>
              </w:r>
              <w:r w:rsidR="00C61AC8" w:rsidRPr="00024EEF">
                <w:rPr>
                  <w:rFonts w:cs="Arial"/>
                </w:rPr>
                <w:delText>requirement within sub-block gaps shall be -</w:delText>
              </w:r>
              <w:r w:rsidR="00C61AC8" w:rsidRPr="00024EEF">
                <w:rPr>
                  <w:rFonts w:cs="Arial" w:hint="eastAsia"/>
                  <w:lang w:eastAsia="zh-CN"/>
                </w:rPr>
                <w:delText>37</w:delText>
              </w:r>
              <w:r w:rsidR="00C61AC8" w:rsidRPr="00024EEF">
                <w:rPr>
                  <w:rFonts w:cs="Arial"/>
                </w:rPr>
                <w:delText>dBm/</w:delText>
              </w:r>
              <w:r w:rsidR="003E5A0B" w:rsidRPr="00024EEF">
                <w:rPr>
                  <w:rFonts w:cs="Arial"/>
                </w:rPr>
                <w:delText>100 kHz</w:delText>
              </w:r>
              <w:r w:rsidR="00C61AC8" w:rsidRPr="00024EEF">
                <w:rPr>
                  <w:rFonts w:cs="Arial"/>
                </w:rPr>
                <w:delText>.</w:delText>
              </w:r>
            </w:del>
          </w:p>
          <w:p w14:paraId="51DB4447" w14:textId="1604FE9B" w:rsidR="00FF3259" w:rsidRPr="00A46FD9" w:rsidRDefault="00FF3259" w:rsidP="00FF3259">
            <w:pPr>
              <w:pStyle w:val="TAN"/>
              <w:rPr>
                <w:ins w:id="24446" w:author="Delta" w:date="2021-07-23T10:09:00Z"/>
                <w:rFonts w:cs="Arial"/>
                <w:lang w:eastAsia="zh-CN"/>
              </w:rPr>
            </w:pPr>
            <w:r w:rsidRPr="00A46FD9">
              <w:rPr>
                <w:rFonts w:cs="Arial"/>
              </w:rPr>
              <w:t>NOTE</w:t>
            </w:r>
            <w:r w:rsidRPr="00A46FD9">
              <w:rPr>
                <w:rFonts w:cs="Arial"/>
                <w:lang w:eastAsia="zh-CN"/>
              </w:rPr>
              <w:t xml:space="preserve"> </w:t>
            </w:r>
            <w:del w:id="24447" w:author="Delta" w:date="2021-07-23T10:09:00Z">
              <w:r w:rsidR="001D18A5" w:rsidRPr="00024EEF">
                <w:rPr>
                  <w:rFonts w:cs="Arial" w:hint="eastAsia"/>
                  <w:lang w:eastAsia="zh-CN"/>
                </w:rPr>
                <w:delText>3</w:delText>
              </w:r>
            </w:del>
            <w:ins w:id="24448" w:author="Delta" w:date="2021-07-23T10:09:00Z">
              <w:r w:rsidRPr="00A46FD9">
                <w:rPr>
                  <w:rFonts w:cs="Arial"/>
                  <w:lang w:eastAsia="zh-CN"/>
                </w:rPr>
                <w:t>6</w:t>
              </w:r>
            </w:ins>
            <w:r w:rsidRPr="00A46FD9">
              <w:rPr>
                <w:rFonts w:cs="Arial"/>
              </w:rPr>
              <w:t>:</w:t>
            </w:r>
            <w:r w:rsidRPr="00A46FD9">
              <w:rPr>
                <w:rFonts w:cs="Arial"/>
              </w:rPr>
              <w:tab/>
              <w:t xml:space="preserve">For MSR BS supporting multi-band operation with </w:t>
            </w:r>
            <w:del w:id="24449" w:author="Delta" w:date="2021-07-23T10:09:00Z">
              <w:r w:rsidR="001D18A5" w:rsidRPr="00024EEF">
                <w:rPr>
                  <w:rFonts w:cs="Arial"/>
                </w:rPr>
                <w:delText>inter</w:delText>
              </w:r>
            </w:del>
            <w:ins w:id="24450" w:author="Delta" w:date="2021-07-23T10:09:00Z">
              <w:r w:rsidRPr="00A46FD9">
                <w:rPr>
                  <w:rFonts w:cs="Arial"/>
                </w:rPr>
                <w:t>Inter</w:t>
              </w:r>
            </w:ins>
            <w:r w:rsidRPr="00A46FD9">
              <w:rPr>
                <w:rFonts w:cs="Arial"/>
              </w:rPr>
              <w:t xml:space="preserve"> RF </w:t>
            </w:r>
            <w:del w:id="24451" w:author="Delta" w:date="2021-07-23T10:09:00Z">
              <w:r w:rsidR="001D18A5" w:rsidRPr="00024EEF">
                <w:rPr>
                  <w:rFonts w:cs="Arial"/>
                </w:rPr>
                <w:delText>bandwidth</w:delText>
              </w:r>
            </w:del>
            <w:ins w:id="24452" w:author="Delta" w:date="2021-07-23T10:09:00Z">
              <w:r w:rsidRPr="00A46FD9">
                <w:rPr>
                  <w:rFonts w:cs="Arial"/>
                </w:rPr>
                <w:t>Bandwidth</w:t>
              </w:r>
            </w:ins>
            <w:r w:rsidRPr="00A46FD9">
              <w:rPr>
                <w:rFonts w:cs="Arial"/>
              </w:rPr>
              <w:t xml:space="preserve"> gap &lt; </w:t>
            </w:r>
            <w:del w:id="24453" w:author="Delta" w:date="2021-07-23T10:09:00Z">
              <w:r w:rsidR="001D18A5" w:rsidRPr="00024EEF">
                <w:rPr>
                  <w:rFonts w:cs="Arial"/>
                </w:rPr>
                <w:delText>20MHz</w:delText>
              </w:r>
            </w:del>
            <w:ins w:id="24454" w:author="Delta" w:date="2021-07-23T10:09:00Z">
              <w:r w:rsidRPr="00A46FD9">
                <w:rPr>
                  <w:rFonts w:cs="Arial"/>
                </w:rPr>
                <w:t>2</w:t>
              </w:r>
              <w:r w:rsidRPr="00A46FD9">
                <w:t>×Δf</w:t>
              </w:r>
              <w:r w:rsidRPr="00A46FD9">
                <w:rPr>
                  <w:vertAlign w:val="subscript"/>
                </w:rPr>
                <w:t>OBUE</w:t>
              </w:r>
            </w:ins>
            <w:r w:rsidRPr="00A46FD9">
              <w:rPr>
                <w:rFonts w:cs="Arial"/>
              </w:rPr>
              <w:t xml:space="preserve"> the </w:t>
            </w:r>
            <w:r w:rsidRPr="00A46FD9">
              <w:rPr>
                <w:rFonts w:cs="Arial"/>
                <w:lang w:eastAsia="zh-CN"/>
              </w:rPr>
              <w:t>test</w:t>
            </w:r>
            <w:r w:rsidRPr="00A46FD9">
              <w:rPr>
                <w:rFonts w:cs="Arial"/>
              </w:rPr>
              <w:t xml:space="preserve"> requirement within the </w:t>
            </w:r>
            <w:del w:id="24455" w:author="Delta" w:date="2021-07-23T10:09:00Z">
              <w:r w:rsidR="001D18A5" w:rsidRPr="00024EEF">
                <w:rPr>
                  <w:rFonts w:cs="Arial"/>
                </w:rPr>
                <w:delText>inter</w:delText>
              </w:r>
            </w:del>
            <w:ins w:id="24456" w:author="Delta" w:date="2021-07-23T10:09:00Z">
              <w:r w:rsidRPr="00A46FD9">
                <w:rPr>
                  <w:rFonts w:cs="Arial"/>
                </w:rPr>
                <w:t>Inter</w:t>
              </w:r>
            </w:ins>
            <w:r w:rsidRPr="00A46FD9">
              <w:rPr>
                <w:rFonts w:cs="Arial"/>
              </w:rPr>
              <w:t xml:space="preserve"> RF </w:t>
            </w:r>
            <w:del w:id="24457" w:author="Delta" w:date="2021-07-23T10:09:00Z">
              <w:r w:rsidR="001D18A5" w:rsidRPr="00024EEF">
                <w:rPr>
                  <w:rFonts w:cs="Arial"/>
                </w:rPr>
                <w:delText>bandwidth</w:delText>
              </w:r>
            </w:del>
            <w:ins w:id="24458" w:author="Delta" w:date="2021-07-23T10:09:00Z">
              <w:r w:rsidRPr="00A46FD9">
                <w:rPr>
                  <w:rFonts w:cs="Arial"/>
                </w:rPr>
                <w:t>Bandwidth</w:t>
              </w:r>
            </w:ins>
            <w:r w:rsidRPr="00A46FD9">
              <w:rPr>
                <w:rFonts w:cs="Arial"/>
              </w:rPr>
              <w:t xml:space="preserve"> gaps is calculated as a cumulative sum of contributions from adjacent sub-blocks </w:t>
            </w:r>
            <w:ins w:id="24459" w:author="Delta" w:date="2021-07-23T10:09:00Z">
              <w:r w:rsidRPr="00A46FD9">
                <w:rPr>
                  <w:rFonts w:cs="Arial"/>
                </w:rPr>
                <w:t xml:space="preserve">or RF Bandwidth </w:t>
              </w:r>
            </w:ins>
            <w:r w:rsidRPr="00A46FD9">
              <w:rPr>
                <w:rFonts w:cs="Arial"/>
              </w:rPr>
              <w:t xml:space="preserve">on each side of the </w:t>
            </w:r>
            <w:del w:id="24460" w:author="Delta" w:date="2021-07-23T10:09:00Z">
              <w:r w:rsidR="001D18A5" w:rsidRPr="00024EEF">
                <w:rPr>
                  <w:rFonts w:cs="Arial"/>
                </w:rPr>
                <w:delText>inter</w:delText>
              </w:r>
            </w:del>
            <w:ins w:id="24461" w:author="Delta" w:date="2021-07-23T10:09:00Z">
              <w:r w:rsidRPr="00A46FD9">
                <w:rPr>
                  <w:rFonts w:cs="Arial"/>
                </w:rPr>
                <w:t>Inter</w:t>
              </w:r>
            </w:ins>
            <w:r w:rsidRPr="00A46FD9">
              <w:rPr>
                <w:rFonts w:cs="Arial"/>
              </w:rPr>
              <w:t xml:space="preserve"> RF </w:t>
            </w:r>
            <w:del w:id="24462" w:author="Delta" w:date="2021-07-23T10:09:00Z">
              <w:r w:rsidR="001D18A5" w:rsidRPr="00024EEF">
                <w:rPr>
                  <w:rFonts w:cs="Arial"/>
                </w:rPr>
                <w:delText>bandwidth</w:delText>
              </w:r>
            </w:del>
            <w:ins w:id="24463" w:author="Delta" w:date="2021-07-23T10:09:00Z">
              <w:r w:rsidRPr="00A46FD9">
                <w:rPr>
                  <w:rFonts w:cs="Arial"/>
                </w:rPr>
                <w:t>Bandwidth</w:t>
              </w:r>
            </w:ins>
            <w:r w:rsidRPr="00A46FD9">
              <w:rPr>
                <w:rFonts w:cs="Arial"/>
              </w:rPr>
              <w:t xml:space="preserve"> gap.</w:t>
            </w:r>
          </w:p>
          <w:p w14:paraId="63D742A4" w14:textId="77777777" w:rsidR="00FF3259" w:rsidRPr="00A46FD9" w:rsidRDefault="00FF3259" w:rsidP="00FF3259">
            <w:pPr>
              <w:pStyle w:val="TAN"/>
              <w:rPr>
                <w:ins w:id="24464" w:author="Delta" w:date="2021-07-23T10:09:00Z"/>
                <w:rFonts w:cs="Arial"/>
                <w:lang w:eastAsia="zh-CN"/>
              </w:rPr>
            </w:pPr>
            <w:ins w:id="24465" w:author="Delta" w:date="2021-07-23T10:09:00Z">
              <w:r w:rsidRPr="00A46FD9">
                <w:rPr>
                  <w:rFonts w:cs="Arial"/>
                </w:rPr>
                <w:t>N</w:t>
              </w:r>
              <w:r w:rsidRPr="00A46FD9">
                <w:rPr>
                  <w:rFonts w:cs="Arial"/>
                  <w:lang w:eastAsia="zh-CN"/>
                </w:rPr>
                <w:t>OTE 7</w:t>
              </w:r>
              <w:r w:rsidRPr="00A46FD9">
                <w:rPr>
                  <w:rFonts w:cs="Arial"/>
                </w:rPr>
                <w:t>:</w:t>
              </w:r>
              <w:r w:rsidRPr="00A46FD9">
                <w:rPr>
                  <w:rFonts w:cs="Arial"/>
                </w:rPr>
                <w:tab/>
                <w:t>In case the carrier adjacent to the Base Station RF Bandwidth edge is a GSM/EDGE carrier, the value of X = P</w:t>
              </w:r>
              <w:r w:rsidRPr="00A46FD9">
                <w:rPr>
                  <w:rFonts w:cs="Arial"/>
                  <w:vertAlign w:val="subscript"/>
                </w:rPr>
                <w:t>GSMcarrier</w:t>
              </w:r>
              <w:r w:rsidRPr="00A46FD9">
                <w:rPr>
                  <w:rFonts w:cs="Arial"/>
                </w:rPr>
                <w:t xml:space="preserve"> – 31, where P</w:t>
              </w:r>
              <w:r w:rsidRPr="00A46FD9">
                <w:rPr>
                  <w:rFonts w:cs="Arial"/>
                  <w:vertAlign w:val="subscript"/>
                </w:rPr>
                <w:t>GSMcarrier</w:t>
              </w:r>
              <w:r w:rsidRPr="00A46FD9">
                <w:rPr>
                  <w:rFonts w:cs="Arial"/>
                </w:rPr>
                <w:t xml:space="preserve"> is the power level of the GSM/EDGE carrier adjacent to the Base Station RF Bandwidth edge. </w:t>
              </w:r>
            </w:ins>
            <w:moveToRangeStart w:id="24466" w:author="Delta" w:date="2021-07-23T10:09:00Z" w:name="move77927420"/>
            <w:moveTo w:id="24467" w:author="Delta" w:date="2021-07-23T10:09:00Z">
              <w:r w:rsidRPr="00A46FD9">
                <w:rPr>
                  <w:rFonts w:cs="Arial"/>
                </w:rPr>
                <w:t>In other cases, X = 0.</w:t>
              </w:r>
            </w:moveTo>
            <w:moveToRangeEnd w:id="24466"/>
          </w:p>
          <w:p w14:paraId="5424682A" w14:textId="77777777" w:rsidR="00FF3259" w:rsidRPr="00A46FD9" w:rsidRDefault="00FF3259" w:rsidP="00FF3259">
            <w:pPr>
              <w:pStyle w:val="TAN"/>
              <w:rPr>
                <w:rFonts w:cs="Arial"/>
                <w:lang w:eastAsia="zh-CN"/>
              </w:rPr>
            </w:pPr>
            <w:ins w:id="24468" w:author="Delta" w:date="2021-07-23T10:09:00Z">
              <w:r w:rsidRPr="00A46FD9">
                <w:rPr>
                  <w:rFonts w:cs="Arial"/>
                </w:rPr>
                <w:t xml:space="preserve">NOTE </w:t>
              </w:r>
              <w:r w:rsidRPr="00A46FD9">
                <w:rPr>
                  <w:rFonts w:cs="Arial" w:hint="eastAsia"/>
                  <w:lang w:eastAsia="zh-CN"/>
                </w:rPr>
                <w:t>8</w:t>
              </w:r>
              <w:r w:rsidRPr="00A46FD9">
                <w:rPr>
                  <w:rFonts w:cs="Arial"/>
                </w:rPr>
                <w:t>:</w:t>
              </w:r>
              <w:r w:rsidRPr="00A46FD9">
                <w:rPr>
                  <w:rFonts w:cs="Arial"/>
                </w:rPr>
                <w:tab/>
                <w:t>In case the carrier adjacent to the RF bandwidth edge is a NB-IoT carrier, the value of X = P</w:t>
              </w:r>
              <w:r w:rsidRPr="00A46FD9">
                <w:rPr>
                  <w:rFonts w:cs="Arial"/>
                  <w:vertAlign w:val="subscript"/>
                </w:rPr>
                <w:t>NB-IoTcarrier</w:t>
              </w:r>
              <w:r w:rsidRPr="00A46FD9">
                <w:rPr>
                  <w:rFonts w:cs="Arial"/>
                </w:rPr>
                <w:t xml:space="preserve"> – 31, where P</w:t>
              </w:r>
              <w:r w:rsidRPr="00A46FD9">
                <w:rPr>
                  <w:rFonts w:cs="Arial"/>
                  <w:vertAlign w:val="subscript"/>
                </w:rPr>
                <w:t>NB-IoTcarrier</w:t>
              </w:r>
              <w:r w:rsidRPr="00A46FD9">
                <w:rPr>
                  <w:rFonts w:cs="Arial"/>
                </w:rPr>
                <w:t xml:space="preserve"> is the power level of the NB-IoT carrier adjacent to the RF bandwidth edge. In other cases, X = 0.</w:t>
              </w:r>
            </w:ins>
          </w:p>
        </w:tc>
      </w:tr>
    </w:tbl>
    <w:p w14:paraId="5558E1CB" w14:textId="77777777" w:rsidR="00FF3259" w:rsidRPr="00A46FD9" w:rsidRDefault="00FF3259" w:rsidP="00FF3259">
      <w:pPr>
        <w:rPr>
          <w:rPrChange w:id="24469" w:author="Delta" w:date="2021-07-23T10:09:00Z">
            <w:rPr>
              <w:lang w:val="en-US"/>
            </w:rPr>
          </w:rPrChange>
        </w:rPr>
      </w:pPr>
    </w:p>
    <w:p w14:paraId="58A8373B" w14:textId="77777777" w:rsidR="00C61AC8" w:rsidRPr="00024EEF" w:rsidRDefault="00C61AC8" w:rsidP="00C61AC8">
      <w:pPr>
        <w:pStyle w:val="TH"/>
        <w:rPr>
          <w:del w:id="24470" w:author="Delta" w:date="2021-07-23T10:09:00Z"/>
          <w:lang w:eastAsia="zh-CN"/>
        </w:rPr>
      </w:pPr>
      <w:del w:id="24471" w:author="Delta" w:date="2021-07-23T10:09:00Z">
        <w:r w:rsidRPr="00024EEF">
          <w:delText>Table 6.6.2.</w:delText>
        </w:r>
        <w:r w:rsidRPr="00024EEF">
          <w:rPr>
            <w:rFonts w:hint="eastAsia"/>
            <w:lang w:eastAsia="zh-CN"/>
          </w:rPr>
          <w:delText>5.</w:delText>
        </w:r>
        <w:r w:rsidRPr="00024EEF">
          <w:delText>2-</w:delText>
        </w:r>
        <w:r w:rsidRPr="00024EEF">
          <w:rPr>
            <w:rFonts w:hint="eastAsia"/>
            <w:lang w:eastAsia="zh-CN"/>
          </w:rPr>
          <w:delText>8</w:delText>
        </w:r>
        <w:r w:rsidRPr="00024EEF">
          <w:delText xml:space="preserve">: </w:delText>
        </w:r>
        <w:r w:rsidRPr="00024EEF">
          <w:rPr>
            <w:rFonts w:hint="eastAsia"/>
            <w:lang w:eastAsia="zh-CN"/>
          </w:rPr>
          <w:delText>Local Area o</w:delText>
        </w:r>
        <w:r w:rsidRPr="00024EEF">
          <w:delText>perating band unwanted emission limits for operation in BC2 with GSM/EDGE or E-UTRA 1.4 or 3 MHz carriers adjacent to the RF bandwidth edge</w:delText>
        </w:r>
      </w:del>
    </w:p>
    <w:p w14:paraId="4DDAFAB8" w14:textId="32F8D737" w:rsidR="00FF3259" w:rsidRPr="00A46FD9" w:rsidRDefault="00FF3259" w:rsidP="00FF3259">
      <w:pPr>
        <w:pStyle w:val="TH"/>
        <w:rPr>
          <w:ins w:id="24472" w:author="Delta" w:date="2021-07-23T10:09:00Z"/>
          <w:lang w:eastAsia="zh-CN"/>
        </w:rPr>
      </w:pPr>
      <w:ins w:id="24473" w:author="Delta" w:date="2021-07-23T10:09:00Z">
        <w:r w:rsidRPr="00A46FD9">
          <w:t>Table 6.6.2.</w:t>
        </w:r>
        <w:r w:rsidRPr="00A46FD9">
          <w:rPr>
            <w:lang w:eastAsia="zh-CN"/>
          </w:rPr>
          <w:t>5.</w:t>
        </w:r>
        <w:r w:rsidRPr="00A46FD9">
          <w:t>2-</w:t>
        </w:r>
        <w:r w:rsidRPr="00A46FD9">
          <w:rPr>
            <w:lang w:eastAsia="zh-CN"/>
          </w:rPr>
          <w:t>7</w:t>
        </w:r>
        <w:r w:rsidRPr="00A46FD9">
          <w:t xml:space="preserve">: </w:t>
        </w:r>
        <w:r w:rsidR="00406E76">
          <w:rPr>
            <w:lang w:eastAsia="zh-CN"/>
          </w:rPr>
          <w:t>LA</w:t>
        </w:r>
        <w:r w:rsidR="00406E76" w:rsidRPr="00D15B15">
          <w:t xml:space="preserve"> </w:t>
        </w:r>
        <w:r w:rsidR="00406E76">
          <w:t>BS OBUE in</w:t>
        </w:r>
        <w:r w:rsidR="00406E76" w:rsidRPr="00A07190">
          <w:t xml:space="preserve"> BC2</w:t>
        </w:r>
        <w:r w:rsidR="00406E76">
          <w:t xml:space="preserve"> bands</w:t>
        </w:r>
      </w:ins>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4474" w:author="Delta" w:date="2021-07-23T10:09:00Z">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7"/>
        <w:gridCol w:w="2977"/>
        <w:gridCol w:w="3294"/>
        <w:gridCol w:w="1592"/>
        <w:tblGridChange w:id="24475">
          <w:tblGrid>
            <w:gridCol w:w="113"/>
            <w:gridCol w:w="2127"/>
            <w:gridCol w:w="202"/>
            <w:gridCol w:w="2775"/>
            <w:gridCol w:w="204"/>
            <w:gridCol w:w="2977"/>
            <w:gridCol w:w="113"/>
            <w:gridCol w:w="1479"/>
            <w:gridCol w:w="113"/>
          </w:tblGrid>
        </w:tblGridChange>
      </w:tblGrid>
      <w:tr w:rsidR="00FF3259" w:rsidRPr="00A46FD9" w14:paraId="6D0610B1" w14:textId="77777777" w:rsidTr="00FF3259">
        <w:trPr>
          <w:cantSplit/>
          <w:jc w:val="center"/>
          <w:trPrChange w:id="24476" w:author="Delta" w:date="2021-07-23T10:09:00Z">
            <w:trPr>
              <w:gridAfter w:val="0"/>
              <w:cantSplit/>
              <w:jc w:val="center"/>
            </w:trPr>
          </w:trPrChange>
        </w:trPr>
        <w:tc>
          <w:tcPr>
            <w:tcW w:w="2127" w:type="dxa"/>
            <w:tcBorders>
              <w:top w:val="single" w:sz="4" w:space="0" w:color="auto"/>
              <w:left w:val="single" w:sz="4" w:space="0" w:color="auto"/>
              <w:bottom w:val="single" w:sz="4" w:space="0" w:color="auto"/>
              <w:right w:val="single" w:sz="4" w:space="0" w:color="auto"/>
            </w:tcBorders>
            <w:tcPrChange w:id="24477" w:author="Delta" w:date="2021-07-23T10:09:00Z">
              <w:tcPr>
                <w:tcW w:w="2442" w:type="dxa"/>
                <w:gridSpan w:val="3"/>
                <w:tcBorders>
                  <w:top w:val="single" w:sz="4" w:space="0" w:color="auto"/>
                  <w:left w:val="single" w:sz="4" w:space="0" w:color="auto"/>
                  <w:bottom w:val="single" w:sz="4" w:space="0" w:color="auto"/>
                  <w:right w:val="single" w:sz="4" w:space="0" w:color="auto"/>
                </w:tcBorders>
              </w:tcPr>
            </w:tcPrChange>
          </w:tcPr>
          <w:p w14:paraId="64D133BE"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0044"/>
            </w:r>
            <w:r w:rsidRPr="00A46FD9">
              <w:rPr>
                <w:rFonts w:cs="Arial"/>
              </w:rPr>
              <w:t>f</w:t>
            </w:r>
          </w:p>
        </w:tc>
        <w:tc>
          <w:tcPr>
            <w:tcW w:w="2977" w:type="dxa"/>
            <w:tcBorders>
              <w:top w:val="single" w:sz="4" w:space="0" w:color="auto"/>
              <w:left w:val="single" w:sz="4" w:space="0" w:color="auto"/>
              <w:bottom w:val="single" w:sz="4" w:space="0" w:color="auto"/>
              <w:right w:val="single" w:sz="4" w:space="0" w:color="auto"/>
            </w:tcBorders>
            <w:tcPrChange w:id="24478" w:author="Delta" w:date="2021-07-23T10:09:00Z">
              <w:tcPr>
                <w:tcW w:w="2979" w:type="dxa"/>
                <w:gridSpan w:val="2"/>
                <w:tcBorders>
                  <w:top w:val="single" w:sz="4" w:space="0" w:color="auto"/>
                  <w:left w:val="single" w:sz="4" w:space="0" w:color="auto"/>
                  <w:bottom w:val="single" w:sz="4" w:space="0" w:color="auto"/>
                  <w:right w:val="single" w:sz="4" w:space="0" w:color="auto"/>
                </w:tcBorders>
              </w:tcPr>
            </w:tcPrChange>
          </w:tcPr>
          <w:p w14:paraId="48BAE421"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294" w:type="dxa"/>
            <w:tcBorders>
              <w:top w:val="single" w:sz="4" w:space="0" w:color="auto"/>
              <w:left w:val="single" w:sz="4" w:space="0" w:color="auto"/>
              <w:bottom w:val="single" w:sz="4" w:space="0" w:color="auto"/>
              <w:right w:val="single" w:sz="4" w:space="0" w:color="auto"/>
            </w:tcBorders>
            <w:tcPrChange w:id="24479" w:author="Delta" w:date="2021-07-23T10:09:00Z">
              <w:tcPr>
                <w:tcW w:w="2977" w:type="dxa"/>
                <w:tcBorders>
                  <w:top w:val="single" w:sz="4" w:space="0" w:color="auto"/>
                  <w:left w:val="single" w:sz="4" w:space="0" w:color="auto"/>
                  <w:bottom w:val="single" w:sz="4" w:space="0" w:color="auto"/>
                  <w:right w:val="single" w:sz="4" w:space="0" w:color="auto"/>
                </w:tcBorders>
              </w:tcPr>
            </w:tcPrChange>
          </w:tcPr>
          <w:p w14:paraId="44CE933D" w14:textId="485BB1BE" w:rsidR="00FF3259" w:rsidRPr="00A46FD9" w:rsidRDefault="00FF3259" w:rsidP="00FF3259">
            <w:pPr>
              <w:pStyle w:val="TAH"/>
              <w:rPr>
                <w:rFonts w:cs="Arial"/>
                <w:lang w:eastAsia="zh-CN"/>
              </w:rPr>
            </w:pPr>
            <w:r w:rsidRPr="00A46FD9">
              <w:rPr>
                <w:rFonts w:cs="Arial"/>
              </w:rPr>
              <w:t>Test requirement</w:t>
            </w:r>
            <w:r w:rsidRPr="00A46FD9">
              <w:rPr>
                <w:rFonts w:cs="Arial"/>
                <w:lang w:eastAsia="zh-CN"/>
              </w:rPr>
              <w:t xml:space="preserve"> (Note </w:t>
            </w:r>
            <w:del w:id="24480" w:author="Delta" w:date="2021-07-23T10:09:00Z">
              <w:r w:rsidR="001D18A5" w:rsidRPr="00024EEF">
                <w:rPr>
                  <w:rFonts w:cs="Arial" w:hint="eastAsia"/>
                  <w:lang w:eastAsia="zh-CN"/>
                </w:rPr>
                <w:delText>5, 6, 7</w:delText>
              </w:r>
            </w:del>
            <w:ins w:id="24481" w:author="Delta" w:date="2021-07-23T10:09:00Z">
              <w:r w:rsidRPr="00A46FD9">
                <w:rPr>
                  <w:rFonts w:cs="Arial"/>
                  <w:lang w:eastAsia="zh-CN"/>
                </w:rPr>
                <w:t>2, 3</w:t>
              </w:r>
            </w:ins>
            <w:r w:rsidRPr="00A46FD9">
              <w:rPr>
                <w:rFonts w:cs="Arial"/>
                <w:lang w:eastAsia="zh-CN"/>
              </w:rPr>
              <w:t>)</w:t>
            </w:r>
          </w:p>
        </w:tc>
        <w:tc>
          <w:tcPr>
            <w:tcW w:w="1592" w:type="dxa"/>
            <w:tcBorders>
              <w:top w:val="single" w:sz="4" w:space="0" w:color="auto"/>
              <w:left w:val="single" w:sz="4" w:space="0" w:color="auto"/>
              <w:bottom w:val="single" w:sz="4" w:space="0" w:color="auto"/>
              <w:right w:val="single" w:sz="4" w:space="0" w:color="auto"/>
            </w:tcBorders>
            <w:tcPrChange w:id="24482" w:author="Delta" w:date="2021-07-23T10:09:00Z">
              <w:tcPr>
                <w:tcW w:w="1592" w:type="dxa"/>
                <w:gridSpan w:val="2"/>
                <w:tcBorders>
                  <w:top w:val="single" w:sz="4" w:space="0" w:color="auto"/>
                  <w:left w:val="single" w:sz="4" w:space="0" w:color="auto"/>
                  <w:bottom w:val="single" w:sz="4" w:space="0" w:color="auto"/>
                  <w:right w:val="single" w:sz="4" w:space="0" w:color="auto"/>
                </w:tcBorders>
              </w:tcPr>
            </w:tcPrChange>
          </w:tcPr>
          <w:p w14:paraId="43F36F6A"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9</w:t>
            </w:r>
            <w:r w:rsidRPr="00A46FD9">
              <w:rPr>
                <w:rFonts w:cs="Arial"/>
              </w:rPr>
              <w:t>)</w:t>
            </w:r>
          </w:p>
        </w:tc>
      </w:tr>
      <w:tr w:rsidR="00FF3259" w:rsidRPr="00A46FD9" w14:paraId="695D4D32" w14:textId="77777777" w:rsidTr="00FF3259">
        <w:trPr>
          <w:cantSplit/>
          <w:jc w:val="center"/>
          <w:trPrChange w:id="24483" w:author="Delta" w:date="2021-07-23T10:09:00Z">
            <w:trPr>
              <w:gridAfter w:val="0"/>
              <w:cantSplit/>
              <w:jc w:val="center"/>
            </w:trPr>
          </w:trPrChange>
        </w:trPr>
        <w:tc>
          <w:tcPr>
            <w:tcW w:w="2127" w:type="dxa"/>
            <w:tcBorders>
              <w:top w:val="single" w:sz="4" w:space="0" w:color="auto"/>
              <w:left w:val="single" w:sz="4" w:space="0" w:color="auto"/>
              <w:bottom w:val="single" w:sz="4" w:space="0" w:color="auto"/>
              <w:right w:val="single" w:sz="4" w:space="0" w:color="auto"/>
            </w:tcBorders>
            <w:tcPrChange w:id="24484" w:author="Delta" w:date="2021-07-23T10:09:00Z">
              <w:tcPr>
                <w:tcW w:w="2442" w:type="dxa"/>
                <w:gridSpan w:val="3"/>
                <w:tcBorders>
                  <w:top w:val="single" w:sz="4" w:space="0" w:color="auto"/>
                  <w:left w:val="single" w:sz="4" w:space="0" w:color="auto"/>
                  <w:bottom w:val="single" w:sz="4" w:space="0" w:color="auto"/>
                  <w:right w:val="single" w:sz="4" w:space="0" w:color="auto"/>
                </w:tcBorders>
              </w:tcPr>
            </w:tcPrChange>
          </w:tcPr>
          <w:p w14:paraId="1CBB58AE" w14:textId="00BEA1AA" w:rsidR="00FF3259" w:rsidRPr="00A46FD9" w:rsidRDefault="00FF3259" w:rsidP="00FF3259">
            <w:pPr>
              <w:pStyle w:val="TAC"/>
              <w:rPr>
                <w:ins w:id="24485" w:author="Delta" w:date="2021-07-23T10:09:00Z"/>
                <w:rFonts w:cs="v5.0.0"/>
                <w:lang w:eastAsia="zh-CN"/>
              </w:rPr>
            </w:pPr>
            <w:r w:rsidRPr="00A46FD9">
              <w:rPr>
                <w:rFonts w:cs="v5.0.0"/>
              </w:rPr>
              <w:t xml:space="preserve">0 </w:t>
            </w:r>
            <w:r w:rsidRPr="00A46FD9">
              <w:rPr>
                <w:rFonts w:cs="Arial"/>
              </w:rPr>
              <w:t xml:space="preserve">MHz </w:t>
            </w:r>
            <w:r w:rsidRPr="00A46FD9">
              <w:rPr>
                <w:rFonts w:cs="v5.0.0"/>
              </w:rPr>
              <w:sym w:font="Symbol" w:char="00A3"/>
            </w:r>
            <w:r w:rsidRPr="00A46FD9">
              <w:rPr>
                <w:rFonts w:cs="v5.0.0"/>
              </w:rPr>
              <w:t xml:space="preserve"> </w:t>
            </w:r>
            <w:r w:rsidRPr="00A46FD9">
              <w:rPr>
                <w:rFonts w:cs="v5.0.0"/>
              </w:rPr>
              <w:sym w:font="Symbol" w:char="0044"/>
            </w:r>
            <w:r w:rsidRPr="00A46FD9">
              <w:rPr>
                <w:rFonts w:cs="v5.0.0"/>
              </w:rPr>
              <w:t xml:space="preserve">f &lt; </w:t>
            </w:r>
            <w:del w:id="24486" w:author="Delta" w:date="2021-07-23T10:09:00Z">
              <w:r w:rsidR="00C61AC8" w:rsidRPr="00024EEF">
                <w:rPr>
                  <w:rFonts w:cs="v5.0.0"/>
                </w:rPr>
                <w:delText>0.05</w:delText>
              </w:r>
            </w:del>
            <w:ins w:id="24487" w:author="Delta" w:date="2021-07-23T10:09:00Z">
              <w:r w:rsidRPr="00A46FD9">
                <w:rPr>
                  <w:rFonts w:cs="v5.0.0"/>
                </w:rPr>
                <w:t>5</w:t>
              </w:r>
            </w:ins>
            <w:r w:rsidRPr="00A46FD9">
              <w:rPr>
                <w:rFonts w:cs="v5.0.0"/>
              </w:rPr>
              <w:t xml:space="preserve"> MHz</w:t>
            </w:r>
          </w:p>
          <w:p w14:paraId="5A45C0C9" w14:textId="77777777" w:rsidR="00FF3259" w:rsidRPr="00A46FD9" w:rsidRDefault="00FF3259" w:rsidP="00FF3259">
            <w:pPr>
              <w:pStyle w:val="TAC"/>
              <w:rPr>
                <w:rFonts w:cs="v5.0.0"/>
                <w:lang w:eastAsia="zh-CN"/>
              </w:rPr>
            </w:pPr>
            <w:ins w:id="24488" w:author="Delta" w:date="2021-07-23T10:09:00Z">
              <w:r w:rsidRPr="00A46FD9">
                <w:rPr>
                  <w:rFonts w:cs="v5.0.0"/>
                  <w:lang w:eastAsia="zh-CN"/>
                </w:rPr>
                <w:t>(Note 1)</w:t>
              </w:r>
            </w:ins>
          </w:p>
        </w:tc>
        <w:tc>
          <w:tcPr>
            <w:tcW w:w="2977" w:type="dxa"/>
            <w:tcBorders>
              <w:top w:val="single" w:sz="4" w:space="0" w:color="auto"/>
              <w:left w:val="single" w:sz="4" w:space="0" w:color="auto"/>
              <w:bottom w:val="single" w:sz="4" w:space="0" w:color="auto"/>
              <w:right w:val="single" w:sz="4" w:space="0" w:color="auto"/>
            </w:tcBorders>
            <w:tcPrChange w:id="24489" w:author="Delta" w:date="2021-07-23T10:09:00Z">
              <w:tcPr>
                <w:tcW w:w="2979" w:type="dxa"/>
                <w:gridSpan w:val="2"/>
                <w:tcBorders>
                  <w:top w:val="single" w:sz="4" w:space="0" w:color="auto"/>
                  <w:left w:val="single" w:sz="4" w:space="0" w:color="auto"/>
                  <w:bottom w:val="single" w:sz="4" w:space="0" w:color="auto"/>
                  <w:right w:val="single" w:sz="4" w:space="0" w:color="auto"/>
                </w:tcBorders>
              </w:tcPr>
            </w:tcPrChange>
          </w:tcPr>
          <w:p w14:paraId="4101B3FD" w14:textId="35199349" w:rsidR="00FF3259" w:rsidRPr="00A46FD9" w:rsidRDefault="00FF3259" w:rsidP="00FF3259">
            <w:pPr>
              <w:pStyle w:val="TAC"/>
              <w:rPr>
                <w:rFonts w:cs="v5.0.0"/>
              </w:rPr>
            </w:pPr>
            <w:r w:rsidRPr="00A46FD9">
              <w:rPr>
                <w:rFonts w:cs="v5.0.0"/>
              </w:rPr>
              <w:t>0.</w:t>
            </w:r>
            <w:del w:id="24490" w:author="Delta" w:date="2021-07-23T10:09:00Z">
              <w:r w:rsidR="00C61AC8" w:rsidRPr="00024EEF">
                <w:rPr>
                  <w:rFonts w:cs="v5.0.0"/>
                </w:rPr>
                <w:delText>015 </w:delText>
              </w:r>
            </w:del>
            <w:ins w:id="24491" w:author="Delta" w:date="2021-07-23T10:09:00Z">
              <w:r w:rsidRPr="00A46FD9">
                <w:rPr>
                  <w:rFonts w:cs="v5.0.0"/>
                </w:rPr>
                <w:t xml:space="preserve">05 </w:t>
              </w:r>
            </w:ins>
            <w:r w:rsidRPr="00A46FD9">
              <w:rPr>
                <w:rFonts w:cs="v5.0.0"/>
              </w:rPr>
              <w:t xml:space="preserve">MHz </w:t>
            </w:r>
            <w:r w:rsidRPr="00A46FD9">
              <w:rPr>
                <w:rFonts w:cs="v5.0.0"/>
              </w:rPr>
              <w:sym w:font="Symbol" w:char="00A3"/>
            </w:r>
            <w:r w:rsidRPr="00A46FD9">
              <w:rPr>
                <w:rFonts w:cs="v5.0.0"/>
              </w:rPr>
              <w:t xml:space="preserve"> f_offset &lt; </w:t>
            </w:r>
            <w:del w:id="24492" w:author="Delta" w:date="2021-07-23T10:09:00Z">
              <w:r w:rsidR="00C61AC8" w:rsidRPr="00024EEF">
                <w:rPr>
                  <w:rFonts w:cs="v5.0.0"/>
                </w:rPr>
                <w:delText>0.065 </w:delText>
              </w:r>
            </w:del>
            <w:ins w:id="24493" w:author="Delta" w:date="2021-07-23T10:09:00Z">
              <w:r w:rsidRPr="00A46FD9">
                <w:rPr>
                  <w:rFonts w:cs="v5.0.0"/>
                </w:rPr>
                <w:t xml:space="preserve">5.05 </w:t>
              </w:r>
            </w:ins>
            <w:r w:rsidRPr="00A46FD9">
              <w:rPr>
                <w:rFonts w:cs="v5.0.0"/>
              </w:rPr>
              <w:t>MHz</w:t>
            </w:r>
            <w:del w:id="24494" w:author="Delta" w:date="2021-07-23T10:09:00Z">
              <w:r w:rsidR="00C61AC8" w:rsidRPr="00024EEF">
                <w:rPr>
                  <w:rFonts w:cs="v5.0.0"/>
                </w:rPr>
                <w:delText xml:space="preserve"> </w:delText>
              </w:r>
            </w:del>
          </w:p>
        </w:tc>
        <w:tc>
          <w:tcPr>
            <w:tcW w:w="3294" w:type="dxa"/>
            <w:tcBorders>
              <w:top w:val="single" w:sz="4" w:space="0" w:color="auto"/>
              <w:left w:val="single" w:sz="4" w:space="0" w:color="auto"/>
              <w:bottom w:val="single" w:sz="4" w:space="0" w:color="auto"/>
              <w:right w:val="single" w:sz="4" w:space="0" w:color="auto"/>
            </w:tcBorders>
            <w:vAlign w:val="center"/>
            <w:tcPrChange w:id="24495" w:author="Delta" w:date="2021-07-23T10:09:00Z">
              <w:tcPr>
                <w:tcW w:w="2977" w:type="dxa"/>
                <w:tcBorders>
                  <w:top w:val="single" w:sz="4" w:space="0" w:color="auto"/>
                  <w:left w:val="single" w:sz="4" w:space="0" w:color="auto"/>
                  <w:bottom w:val="single" w:sz="4" w:space="0" w:color="auto"/>
                  <w:right w:val="single" w:sz="4" w:space="0" w:color="auto"/>
                </w:tcBorders>
              </w:tcPr>
            </w:tcPrChange>
          </w:tcPr>
          <w:p w14:paraId="7962C9FF" w14:textId="39410493" w:rsidR="00FF3259" w:rsidRPr="00A46FD9" w:rsidRDefault="00E33E3B" w:rsidP="00FF3259">
            <w:pPr>
              <w:pStyle w:val="TAC"/>
              <w:rPr>
                <w:rFonts w:cs="Arial"/>
              </w:rPr>
              <w:pPrChange w:id="24496" w:author="Delta" w:date="2021-07-23T10:09:00Z">
                <w:pPr/>
              </w:pPrChange>
            </w:pPr>
            <w:del w:id="24497" w:author="Delta" w:date="2021-07-23T10:09:00Z">
              <w:r w:rsidRPr="00024EEF">
                <w:rPr>
                  <w:position w:val="-46"/>
                </w:rPr>
                <w:object w:dxaOrig="4120" w:dyaOrig="1040" w14:anchorId="31342A21">
                  <v:shape id="_x0000_i1078" type="#_x0000_t75" style="width:172.15pt;height:42.55pt" o:ole="" fillcolor="window">
                    <v:imagedata r:id="rId97" o:title=""/>
                  </v:shape>
                  <o:OLEObject Type="Embed" ProgID="Equation.3" ShapeID="_x0000_i1078" DrawAspect="Content" ObjectID="_1688540631" r:id="rId98"/>
                </w:object>
              </w:r>
            </w:del>
            <w:ins w:id="24498" w:author="Delta" w:date="2021-07-23T10:09:00Z">
              <w:r w:rsidR="00FF3259" w:rsidRPr="00A46FD9">
                <w:rPr>
                  <w:rFonts w:cs="Arial"/>
                  <w:position w:val="-28"/>
                </w:rPr>
                <w:object w:dxaOrig="3600" w:dyaOrig="680" w14:anchorId="05380BB2">
                  <v:shape id="_x0000_i1053" type="#_x0000_t75" style="width:2in;height:28.8pt" o:ole="">
                    <v:imagedata r:id="rId93" o:title=""/>
                  </v:shape>
                  <o:OLEObject Type="Embed" ProgID="Equation.3" ShapeID="_x0000_i1053" DrawAspect="Content" ObjectID="_1688540632" r:id="rId99"/>
                </w:object>
              </w:r>
            </w:ins>
          </w:p>
        </w:tc>
        <w:tc>
          <w:tcPr>
            <w:tcW w:w="1592" w:type="dxa"/>
            <w:tcBorders>
              <w:top w:val="single" w:sz="4" w:space="0" w:color="auto"/>
              <w:left w:val="single" w:sz="4" w:space="0" w:color="auto"/>
              <w:bottom w:val="single" w:sz="4" w:space="0" w:color="auto"/>
              <w:right w:val="single" w:sz="4" w:space="0" w:color="auto"/>
            </w:tcBorders>
            <w:tcPrChange w:id="24499" w:author="Delta" w:date="2021-07-23T10:09:00Z">
              <w:tcPr>
                <w:tcW w:w="1592" w:type="dxa"/>
                <w:gridSpan w:val="2"/>
                <w:tcBorders>
                  <w:top w:val="single" w:sz="4" w:space="0" w:color="auto"/>
                  <w:left w:val="single" w:sz="4" w:space="0" w:color="auto"/>
                  <w:bottom w:val="single" w:sz="4" w:space="0" w:color="auto"/>
                  <w:right w:val="single" w:sz="4" w:space="0" w:color="auto"/>
                </w:tcBorders>
              </w:tcPr>
            </w:tcPrChange>
          </w:tcPr>
          <w:p w14:paraId="7CFF4DEC" w14:textId="1351D6DF" w:rsidR="00FF3259" w:rsidRPr="00A46FD9" w:rsidRDefault="00C61AC8" w:rsidP="00FF3259">
            <w:pPr>
              <w:pStyle w:val="TAC"/>
              <w:rPr>
                <w:rFonts w:cs="Arial"/>
              </w:rPr>
            </w:pPr>
            <w:del w:id="24500" w:author="Delta" w:date="2021-07-23T10:09:00Z">
              <w:r w:rsidRPr="00024EEF">
                <w:rPr>
                  <w:rFonts w:cs="Arial"/>
                </w:rPr>
                <w:delText>30</w:delText>
              </w:r>
            </w:del>
            <w:ins w:id="24501" w:author="Delta" w:date="2021-07-23T10:09:00Z">
              <w:r w:rsidR="00FF3259" w:rsidRPr="00A46FD9">
                <w:rPr>
                  <w:rFonts w:cs="Arial"/>
                </w:rPr>
                <w:t>100</w:t>
              </w:r>
            </w:ins>
            <w:r w:rsidR="00FF3259" w:rsidRPr="00A46FD9">
              <w:rPr>
                <w:rFonts w:cs="Arial"/>
              </w:rPr>
              <w:t xml:space="preserve"> kHz</w:t>
            </w:r>
            <w:del w:id="24502" w:author="Delta" w:date="2021-07-23T10:09:00Z">
              <w:r w:rsidRPr="00024EEF">
                <w:rPr>
                  <w:rFonts w:cs="Arial"/>
                </w:rPr>
                <w:delText xml:space="preserve"> </w:delText>
              </w:r>
            </w:del>
          </w:p>
        </w:tc>
      </w:tr>
      <w:tr w:rsidR="00FF3259" w:rsidRPr="00A46FD9" w14:paraId="3E708EE0" w14:textId="77777777" w:rsidTr="00FF3259">
        <w:trPr>
          <w:cantSplit/>
          <w:jc w:val="center"/>
          <w:trPrChange w:id="24503" w:author="Delta" w:date="2021-07-23T10:09:00Z">
            <w:trPr>
              <w:gridAfter w:val="0"/>
              <w:cantSplit/>
              <w:jc w:val="center"/>
            </w:trPr>
          </w:trPrChange>
        </w:trPr>
        <w:tc>
          <w:tcPr>
            <w:tcW w:w="2127" w:type="dxa"/>
            <w:tcBorders>
              <w:top w:val="single" w:sz="4" w:space="0" w:color="auto"/>
              <w:left w:val="single" w:sz="4" w:space="0" w:color="auto"/>
              <w:bottom w:val="single" w:sz="4" w:space="0" w:color="auto"/>
              <w:right w:val="single" w:sz="4" w:space="0" w:color="auto"/>
            </w:tcBorders>
            <w:tcPrChange w:id="24504" w:author="Delta" w:date="2021-07-23T10:09:00Z">
              <w:tcPr>
                <w:tcW w:w="2442" w:type="dxa"/>
                <w:gridSpan w:val="3"/>
                <w:tcBorders>
                  <w:top w:val="single" w:sz="4" w:space="0" w:color="auto"/>
                  <w:left w:val="single" w:sz="4" w:space="0" w:color="auto"/>
                  <w:bottom w:val="single" w:sz="4" w:space="0" w:color="auto"/>
                  <w:right w:val="single" w:sz="4" w:space="0" w:color="auto"/>
                </w:tcBorders>
              </w:tcPr>
            </w:tcPrChange>
          </w:tcPr>
          <w:p w14:paraId="3B6757BF" w14:textId="140C33A7" w:rsidR="00FF3259" w:rsidRPr="00A46FD9" w:rsidRDefault="00C61AC8" w:rsidP="00FF3259">
            <w:pPr>
              <w:pStyle w:val="TAC"/>
              <w:rPr>
                <w:lang w:val="sv-FI"/>
                <w:rPrChange w:id="24505" w:author="Delta" w:date="2021-07-23T10:09:00Z">
                  <w:rPr/>
                </w:rPrChange>
              </w:rPr>
            </w:pPr>
            <w:del w:id="24506" w:author="Delta" w:date="2021-07-23T10:09:00Z">
              <w:r w:rsidRPr="00024EEF">
                <w:rPr>
                  <w:rFonts w:cs="v5.0.0"/>
                </w:rPr>
                <w:delText>0.05</w:delText>
              </w:r>
            </w:del>
            <w:ins w:id="24507" w:author="Delta" w:date="2021-07-23T10:09:00Z">
              <w:r w:rsidR="00FF3259" w:rsidRPr="00A46FD9">
                <w:rPr>
                  <w:rFonts w:cs="v5.0.0"/>
                  <w:lang w:val="sv-FI"/>
                </w:rPr>
                <w:t>5</w:t>
              </w:r>
            </w:ins>
            <w:r w:rsidR="00FF3259" w:rsidRPr="00A46FD9">
              <w:rPr>
                <w:lang w:val="sv-FI"/>
                <w:rPrChange w:id="24508" w:author="Delta" w:date="2021-07-23T10:09:00Z">
                  <w:rPr/>
                </w:rPrChange>
              </w:rPr>
              <w:t xml:space="preserve"> MHz </w:t>
            </w:r>
            <w:r w:rsidR="00FF3259" w:rsidRPr="00A46FD9">
              <w:rPr>
                <w:rFonts w:cs="v5.0.0"/>
              </w:rPr>
              <w:sym w:font="Symbol" w:char="00A3"/>
            </w:r>
            <w:r w:rsidR="00FF3259" w:rsidRPr="00A46FD9">
              <w:rPr>
                <w:lang w:val="sv-FI"/>
                <w:rPrChange w:id="24509" w:author="Delta" w:date="2021-07-23T10:09:00Z">
                  <w:rPr/>
                </w:rPrChange>
              </w:rPr>
              <w:t xml:space="preserve"> </w:t>
            </w:r>
            <w:r w:rsidR="00FF3259" w:rsidRPr="00A46FD9">
              <w:rPr>
                <w:rFonts w:cs="v5.0.0"/>
              </w:rPr>
              <w:sym w:font="Symbol" w:char="0044"/>
            </w:r>
            <w:r w:rsidR="00FF3259" w:rsidRPr="00A46FD9">
              <w:rPr>
                <w:lang w:val="sv-FI"/>
                <w:rPrChange w:id="24510" w:author="Delta" w:date="2021-07-23T10:09:00Z">
                  <w:rPr/>
                </w:rPrChange>
              </w:rPr>
              <w:t xml:space="preserve">f &lt; </w:t>
            </w:r>
            <w:del w:id="24511" w:author="Delta" w:date="2021-07-23T10:09:00Z">
              <w:r w:rsidRPr="00024EEF">
                <w:rPr>
                  <w:rFonts w:cs="v5.0.0"/>
                </w:rPr>
                <w:delText>0.1</w:delText>
              </w:r>
              <w:r w:rsidRPr="00024EEF">
                <w:rPr>
                  <w:rFonts w:cs="v5.0.0" w:hint="eastAsia"/>
                  <w:lang w:eastAsia="zh-CN"/>
                </w:rPr>
                <w:delText>6</w:delText>
              </w:r>
            </w:del>
            <w:ins w:id="24512" w:author="Delta" w:date="2021-07-23T10:09:00Z">
              <w:r w:rsidR="00FF3259" w:rsidRPr="00A46FD9">
                <w:rPr>
                  <w:rFonts w:cs="v5.0.0"/>
                  <w:lang w:val="sv-FI" w:eastAsia="zh-CN"/>
                </w:rPr>
                <w:t>min(</w:t>
              </w:r>
              <w:r w:rsidR="00FF3259" w:rsidRPr="00A46FD9">
                <w:rPr>
                  <w:rFonts w:cs="v5.0.0"/>
                  <w:lang w:val="sv-FI"/>
                </w:rPr>
                <w:t>10</w:t>
              </w:r>
            </w:ins>
            <w:r w:rsidR="00FF3259" w:rsidRPr="00A46FD9">
              <w:rPr>
                <w:lang w:val="sv-FI"/>
                <w:rPrChange w:id="24513" w:author="Delta" w:date="2021-07-23T10:09:00Z">
                  <w:rPr/>
                </w:rPrChange>
              </w:rPr>
              <w:t xml:space="preserve"> MHz</w:t>
            </w:r>
            <w:ins w:id="24514" w:author="Delta" w:date="2021-07-23T10:09:00Z">
              <w:r w:rsidR="00FF3259" w:rsidRPr="00A46FD9">
                <w:rPr>
                  <w:rFonts w:cs="v5.0.0"/>
                  <w:lang w:val="sv-FI" w:eastAsia="zh-CN"/>
                </w:rPr>
                <w:t xml:space="preserve">, </w:t>
              </w:r>
              <w:r w:rsidR="00FF3259" w:rsidRPr="00A46FD9">
                <w:rPr>
                  <w:rFonts w:cs="v5.0.0"/>
                  <w:lang w:eastAsia="zh-CN"/>
                </w:rPr>
                <w:t>Δ</w:t>
              </w:r>
              <w:r w:rsidR="00FF3259" w:rsidRPr="00A46FD9">
                <w:rPr>
                  <w:rFonts w:cs="v5.0.0"/>
                  <w:lang w:val="sv-FI" w:eastAsia="zh-CN"/>
                </w:rPr>
                <w:t>f</w:t>
              </w:r>
              <w:r w:rsidR="00FF3259" w:rsidRPr="00A46FD9">
                <w:rPr>
                  <w:rFonts w:cs="v5.0.0"/>
                  <w:vertAlign w:val="subscript"/>
                  <w:lang w:val="sv-FI" w:eastAsia="zh-CN"/>
                </w:rPr>
                <w:t>max</w:t>
              </w:r>
              <w:r w:rsidR="00FF3259" w:rsidRPr="00A46FD9">
                <w:rPr>
                  <w:rFonts w:cs="v5.0.0"/>
                  <w:lang w:val="sv-FI" w:eastAsia="zh-CN"/>
                </w:rPr>
                <w:t>)</w:t>
              </w:r>
            </w:ins>
          </w:p>
        </w:tc>
        <w:tc>
          <w:tcPr>
            <w:tcW w:w="2977" w:type="dxa"/>
            <w:tcBorders>
              <w:top w:val="single" w:sz="4" w:space="0" w:color="auto"/>
              <w:left w:val="single" w:sz="4" w:space="0" w:color="auto"/>
              <w:bottom w:val="single" w:sz="4" w:space="0" w:color="auto"/>
              <w:right w:val="single" w:sz="4" w:space="0" w:color="auto"/>
            </w:tcBorders>
            <w:tcPrChange w:id="24515" w:author="Delta" w:date="2021-07-23T10:09:00Z">
              <w:tcPr>
                <w:tcW w:w="2979" w:type="dxa"/>
                <w:gridSpan w:val="2"/>
                <w:tcBorders>
                  <w:top w:val="single" w:sz="4" w:space="0" w:color="auto"/>
                  <w:left w:val="single" w:sz="4" w:space="0" w:color="auto"/>
                  <w:bottom w:val="single" w:sz="4" w:space="0" w:color="auto"/>
                  <w:right w:val="single" w:sz="4" w:space="0" w:color="auto"/>
                </w:tcBorders>
              </w:tcPr>
            </w:tcPrChange>
          </w:tcPr>
          <w:p w14:paraId="069E1966" w14:textId="2BADF13F" w:rsidR="00FF3259" w:rsidRPr="00A46FD9" w:rsidRDefault="00C61AC8" w:rsidP="00FF3259">
            <w:pPr>
              <w:pStyle w:val="TAC"/>
              <w:rPr>
                <w:lang w:val="sv-FI"/>
                <w:rPrChange w:id="24516" w:author="Delta" w:date="2021-07-23T10:09:00Z">
                  <w:rPr/>
                </w:rPrChange>
              </w:rPr>
            </w:pPr>
            <w:del w:id="24517" w:author="Delta" w:date="2021-07-23T10:09:00Z">
              <w:r w:rsidRPr="00024EEF">
                <w:rPr>
                  <w:rFonts w:cs="v5.0.0"/>
                </w:rPr>
                <w:delText>0.065 </w:delText>
              </w:r>
            </w:del>
            <w:ins w:id="24518" w:author="Delta" w:date="2021-07-23T10:09:00Z">
              <w:r w:rsidR="00FF3259" w:rsidRPr="00A46FD9">
                <w:rPr>
                  <w:rFonts w:cs="v5.0.0"/>
                  <w:lang w:val="sv-FI"/>
                </w:rPr>
                <w:t xml:space="preserve">5.05 </w:t>
              </w:r>
            </w:ins>
            <w:r w:rsidR="00FF3259" w:rsidRPr="00A46FD9">
              <w:rPr>
                <w:lang w:val="sv-FI"/>
                <w:rPrChange w:id="24519" w:author="Delta" w:date="2021-07-23T10:09:00Z">
                  <w:rPr/>
                </w:rPrChange>
              </w:rPr>
              <w:t xml:space="preserve">MHz </w:t>
            </w:r>
            <w:r w:rsidR="00FF3259" w:rsidRPr="00A46FD9">
              <w:rPr>
                <w:rFonts w:cs="v5.0.0"/>
              </w:rPr>
              <w:sym w:font="Symbol" w:char="00A3"/>
            </w:r>
            <w:r w:rsidR="00FF3259" w:rsidRPr="00A46FD9">
              <w:rPr>
                <w:lang w:val="sv-FI"/>
                <w:rPrChange w:id="24520" w:author="Delta" w:date="2021-07-23T10:09:00Z">
                  <w:rPr/>
                </w:rPrChange>
              </w:rPr>
              <w:t xml:space="preserve"> f_offset &lt; </w:t>
            </w:r>
            <w:del w:id="24521" w:author="Delta" w:date="2021-07-23T10:09:00Z">
              <w:r w:rsidRPr="00024EEF">
                <w:rPr>
                  <w:rFonts w:cs="v5.0.0"/>
                </w:rPr>
                <w:delText>0.1</w:delText>
              </w:r>
              <w:r w:rsidRPr="00024EEF">
                <w:rPr>
                  <w:rFonts w:cs="v5.0.0" w:hint="eastAsia"/>
                  <w:lang w:eastAsia="zh-CN"/>
                </w:rPr>
                <w:delText>7</w:delText>
              </w:r>
              <w:r w:rsidRPr="00024EEF">
                <w:rPr>
                  <w:rFonts w:cs="v5.0.0"/>
                </w:rPr>
                <w:delText>5 </w:delText>
              </w:r>
            </w:del>
            <w:ins w:id="24522" w:author="Delta" w:date="2021-07-23T10:09:00Z">
              <w:r w:rsidR="00FF3259" w:rsidRPr="00A46FD9">
                <w:rPr>
                  <w:rFonts w:cs="v5.0.0"/>
                  <w:lang w:val="sv-FI" w:eastAsia="zh-CN"/>
                </w:rPr>
                <w:t>min(</w:t>
              </w:r>
              <w:r w:rsidR="00FF3259" w:rsidRPr="00A46FD9">
                <w:rPr>
                  <w:rFonts w:cs="v5.0.0"/>
                  <w:lang w:val="sv-FI"/>
                </w:rPr>
                <w:t xml:space="preserve">10.05 </w:t>
              </w:r>
            </w:ins>
            <w:r w:rsidR="00FF3259" w:rsidRPr="00A46FD9">
              <w:rPr>
                <w:lang w:val="sv-FI"/>
                <w:rPrChange w:id="24523" w:author="Delta" w:date="2021-07-23T10:09:00Z">
                  <w:rPr/>
                </w:rPrChange>
              </w:rPr>
              <w:t>MHz</w:t>
            </w:r>
            <w:del w:id="24524" w:author="Delta" w:date="2021-07-23T10:09:00Z">
              <w:r w:rsidRPr="00024EEF">
                <w:rPr>
                  <w:rFonts w:cs="v5.0.0"/>
                </w:rPr>
                <w:delText xml:space="preserve"> </w:delText>
              </w:r>
            </w:del>
            <w:ins w:id="24525" w:author="Delta" w:date="2021-07-23T10:09:00Z">
              <w:r w:rsidR="00FF3259" w:rsidRPr="00A46FD9">
                <w:rPr>
                  <w:rFonts w:cs="v5.0.0"/>
                  <w:lang w:val="sv-FI" w:eastAsia="zh-CN"/>
                </w:rPr>
                <w:t>, f_offset</w:t>
              </w:r>
              <w:r w:rsidR="00FF3259" w:rsidRPr="00A46FD9">
                <w:rPr>
                  <w:rFonts w:cs="v5.0.0"/>
                  <w:vertAlign w:val="subscript"/>
                  <w:lang w:val="sv-FI" w:eastAsia="zh-CN"/>
                </w:rPr>
                <w:t>max</w:t>
              </w:r>
              <w:r w:rsidR="00FF3259" w:rsidRPr="00A46FD9">
                <w:rPr>
                  <w:rFonts w:cs="v5.0.0"/>
                  <w:lang w:val="sv-FI" w:eastAsia="zh-CN"/>
                </w:rPr>
                <w:t>)</w:t>
              </w:r>
            </w:ins>
          </w:p>
        </w:tc>
        <w:tc>
          <w:tcPr>
            <w:tcW w:w="3294" w:type="dxa"/>
            <w:tcBorders>
              <w:top w:val="single" w:sz="4" w:space="0" w:color="auto"/>
              <w:left w:val="single" w:sz="4" w:space="0" w:color="auto"/>
              <w:bottom w:val="single" w:sz="4" w:space="0" w:color="auto"/>
              <w:right w:val="single" w:sz="4" w:space="0" w:color="auto"/>
            </w:tcBorders>
            <w:tcPrChange w:id="24526" w:author="Delta" w:date="2021-07-23T10:09:00Z">
              <w:tcPr>
                <w:tcW w:w="2977" w:type="dxa"/>
                <w:tcBorders>
                  <w:top w:val="single" w:sz="4" w:space="0" w:color="auto"/>
                  <w:left w:val="single" w:sz="4" w:space="0" w:color="auto"/>
                  <w:bottom w:val="single" w:sz="4" w:space="0" w:color="auto"/>
                  <w:right w:val="single" w:sz="4" w:space="0" w:color="auto"/>
                </w:tcBorders>
              </w:tcPr>
            </w:tcPrChange>
          </w:tcPr>
          <w:p w14:paraId="7A411DD1" w14:textId="4732A6F1" w:rsidR="00FF3259" w:rsidRPr="00A46FD9" w:rsidRDefault="00E33E3B" w:rsidP="00FF3259">
            <w:pPr>
              <w:pStyle w:val="TAC"/>
              <w:ind w:firstLineChars="450" w:firstLine="810"/>
              <w:jc w:val="left"/>
              <w:rPr>
                <w:rFonts w:cs="Arial"/>
              </w:rPr>
              <w:pPrChange w:id="24527" w:author="Delta" w:date="2021-07-23T10:09:00Z">
                <w:pPr>
                  <w:pStyle w:val="TAC"/>
                </w:pPr>
              </w:pPrChange>
            </w:pPr>
            <w:del w:id="24528" w:author="Delta" w:date="2021-07-23T10:09:00Z">
              <w:r w:rsidRPr="00024EEF">
                <w:rPr>
                  <w:rFonts w:cs="Arial"/>
                  <w:position w:val="-46"/>
                </w:rPr>
                <w:object w:dxaOrig="4220" w:dyaOrig="1040" w14:anchorId="4B0CDACC">
                  <v:shape id="_x0000_i1079" type="#_x0000_t75" style="width:177.2pt;height:42.55pt" o:ole="" fillcolor="window">
                    <v:imagedata r:id="rId100" o:title=""/>
                  </v:shape>
                  <o:OLEObject Type="Embed" ProgID="Equation.3" ShapeID="_x0000_i1079" DrawAspect="Content" ObjectID="_1688540633" r:id="rId101"/>
                </w:object>
              </w:r>
            </w:del>
            <w:ins w:id="24529" w:author="Delta" w:date="2021-07-23T10:09:00Z">
              <w:r w:rsidR="00FF3259" w:rsidRPr="00A46FD9">
                <w:rPr>
                  <w:rFonts w:cs="Arial"/>
                </w:rPr>
                <w:t>-3</w:t>
              </w:r>
              <w:r w:rsidR="00FF3259" w:rsidRPr="00A46FD9">
                <w:rPr>
                  <w:rFonts w:cs="Arial"/>
                  <w:lang w:eastAsia="zh-CN"/>
                </w:rPr>
                <w:t>5.5</w:t>
              </w:r>
              <w:r w:rsidR="00FF3259" w:rsidRPr="00A46FD9">
                <w:rPr>
                  <w:rFonts w:cs="Arial"/>
                </w:rPr>
                <w:t xml:space="preserve"> dBm</w:t>
              </w:r>
            </w:ins>
          </w:p>
        </w:tc>
        <w:tc>
          <w:tcPr>
            <w:tcW w:w="1592" w:type="dxa"/>
            <w:tcBorders>
              <w:top w:val="single" w:sz="4" w:space="0" w:color="auto"/>
              <w:left w:val="single" w:sz="4" w:space="0" w:color="auto"/>
              <w:bottom w:val="single" w:sz="4" w:space="0" w:color="auto"/>
              <w:right w:val="single" w:sz="4" w:space="0" w:color="auto"/>
            </w:tcBorders>
            <w:tcPrChange w:id="24530" w:author="Delta" w:date="2021-07-23T10:09:00Z">
              <w:tcPr>
                <w:tcW w:w="1592" w:type="dxa"/>
                <w:gridSpan w:val="2"/>
                <w:tcBorders>
                  <w:top w:val="single" w:sz="4" w:space="0" w:color="auto"/>
                  <w:left w:val="single" w:sz="4" w:space="0" w:color="auto"/>
                  <w:bottom w:val="single" w:sz="4" w:space="0" w:color="auto"/>
                  <w:right w:val="single" w:sz="4" w:space="0" w:color="auto"/>
                </w:tcBorders>
              </w:tcPr>
            </w:tcPrChange>
          </w:tcPr>
          <w:p w14:paraId="2F21CADF" w14:textId="637D9A8B" w:rsidR="00FF3259" w:rsidRPr="00A46FD9" w:rsidRDefault="00C61AC8" w:rsidP="00FF3259">
            <w:pPr>
              <w:pStyle w:val="TAC"/>
              <w:rPr>
                <w:rFonts w:cs="Arial"/>
              </w:rPr>
            </w:pPr>
            <w:del w:id="24531" w:author="Delta" w:date="2021-07-23T10:09:00Z">
              <w:r w:rsidRPr="00024EEF">
                <w:rPr>
                  <w:rFonts w:cs="Arial"/>
                </w:rPr>
                <w:delText>30</w:delText>
              </w:r>
            </w:del>
            <w:ins w:id="24532" w:author="Delta" w:date="2021-07-23T10:09:00Z">
              <w:r w:rsidR="00FF3259" w:rsidRPr="00A46FD9">
                <w:rPr>
                  <w:rFonts w:cs="Arial"/>
                </w:rPr>
                <w:t>100</w:t>
              </w:r>
            </w:ins>
            <w:r w:rsidR="00FF3259" w:rsidRPr="00A46FD9">
              <w:rPr>
                <w:rFonts w:cs="Arial"/>
              </w:rPr>
              <w:t xml:space="preserve"> kHz</w:t>
            </w:r>
            <w:del w:id="24533" w:author="Delta" w:date="2021-07-23T10:09:00Z">
              <w:r w:rsidRPr="00024EEF">
                <w:rPr>
                  <w:rFonts w:cs="Arial"/>
                </w:rPr>
                <w:delText xml:space="preserve"> </w:delText>
              </w:r>
            </w:del>
          </w:p>
        </w:tc>
      </w:tr>
      <w:tr w:rsidR="00FF3259" w:rsidRPr="00A46FD9" w14:paraId="16D02C87" w14:textId="77777777" w:rsidTr="00FF3259">
        <w:trPr>
          <w:cantSplit/>
          <w:jc w:val="center"/>
          <w:ins w:id="24534" w:author="Delta" w:date="2021-07-23T10:09:00Z"/>
        </w:trPr>
        <w:tc>
          <w:tcPr>
            <w:tcW w:w="2127" w:type="dxa"/>
            <w:tcBorders>
              <w:top w:val="single" w:sz="4" w:space="0" w:color="auto"/>
              <w:left w:val="single" w:sz="4" w:space="0" w:color="auto"/>
              <w:bottom w:val="single" w:sz="4" w:space="0" w:color="auto"/>
              <w:right w:val="single" w:sz="4" w:space="0" w:color="auto"/>
            </w:tcBorders>
          </w:tcPr>
          <w:p w14:paraId="7F25F43F" w14:textId="77777777" w:rsidR="00FF3259" w:rsidRPr="00A46FD9" w:rsidRDefault="00FF3259" w:rsidP="00FF3259">
            <w:pPr>
              <w:pStyle w:val="TAC"/>
              <w:rPr>
                <w:ins w:id="24535" w:author="Delta" w:date="2021-07-23T10:09:00Z"/>
                <w:rFonts w:cs="v5.0.0"/>
              </w:rPr>
            </w:pPr>
            <w:ins w:id="24536" w:author="Delta" w:date="2021-07-23T10:09:00Z">
              <w:r w:rsidRPr="00A46FD9">
                <w:rPr>
                  <w:rFonts w:cs="v5.0.0"/>
                </w:rPr>
                <w:t xml:space="preserve">10 MHz </w:t>
              </w:r>
              <w:r w:rsidRPr="00A46FD9">
                <w:rPr>
                  <w:rFonts w:cs="v5.0.0"/>
                </w:rPr>
                <w:sym w:font="Symbol" w:char="00A3"/>
              </w:r>
              <w:r w:rsidRPr="00A46FD9">
                <w:rPr>
                  <w:rFonts w:cs="v5.0.0"/>
                </w:rPr>
                <w:t xml:space="preserve"> </w:t>
              </w:r>
              <w:r w:rsidRPr="00A46FD9">
                <w:rPr>
                  <w:rFonts w:cs="v5.0.0"/>
                </w:rPr>
                <w:sym w:font="Symbol" w:char="0044"/>
              </w:r>
              <w:r w:rsidRPr="00A46FD9">
                <w:rPr>
                  <w:rFonts w:cs="v5.0.0"/>
                </w:rPr>
                <w:t xml:space="preserve">f </w:t>
              </w:r>
              <w:r w:rsidRPr="00A46FD9">
                <w:rPr>
                  <w:rFonts w:cs="Arial"/>
                </w:rPr>
                <w:sym w:font="Symbol" w:char="00A3"/>
              </w:r>
              <w:r w:rsidRPr="00A46FD9">
                <w:rPr>
                  <w:rFonts w:cs="Arial"/>
                </w:rPr>
                <w:t xml:space="preserve"> </w:t>
              </w:r>
              <w:r w:rsidRPr="00A46FD9">
                <w:rPr>
                  <w:rFonts w:cs="Arial"/>
                </w:rPr>
                <w:sym w:font="Symbol" w:char="0044"/>
              </w:r>
              <w:r w:rsidRPr="00A46FD9">
                <w:rPr>
                  <w:rFonts w:cs="Arial"/>
                </w:rPr>
                <w:t>f</w:t>
              </w:r>
              <w:r w:rsidRPr="00A46FD9">
                <w:rPr>
                  <w:rFonts w:cs="Arial"/>
                  <w:vertAlign w:val="subscript"/>
                </w:rPr>
                <w:t>max</w:t>
              </w:r>
            </w:ins>
          </w:p>
        </w:tc>
        <w:tc>
          <w:tcPr>
            <w:tcW w:w="2977" w:type="dxa"/>
            <w:tcBorders>
              <w:top w:val="single" w:sz="4" w:space="0" w:color="auto"/>
              <w:left w:val="single" w:sz="4" w:space="0" w:color="auto"/>
              <w:bottom w:val="single" w:sz="4" w:space="0" w:color="auto"/>
              <w:right w:val="single" w:sz="4" w:space="0" w:color="auto"/>
            </w:tcBorders>
          </w:tcPr>
          <w:p w14:paraId="6E182306" w14:textId="77777777" w:rsidR="00FF3259" w:rsidRPr="00A46FD9" w:rsidRDefault="00FF3259" w:rsidP="00FF3259">
            <w:pPr>
              <w:pStyle w:val="TAC"/>
              <w:rPr>
                <w:ins w:id="24537" w:author="Delta" w:date="2021-07-23T10:09:00Z"/>
                <w:rFonts w:cs="v5.0.0"/>
              </w:rPr>
            </w:pPr>
            <w:ins w:id="24538" w:author="Delta" w:date="2021-07-23T10:09:00Z">
              <w:r w:rsidRPr="00A46FD9">
                <w:rPr>
                  <w:rFonts w:cs="v5.0.0"/>
                </w:rPr>
                <w:t xml:space="preserve">10.05 MHz </w:t>
              </w:r>
              <w:r w:rsidRPr="00A46FD9">
                <w:rPr>
                  <w:rFonts w:cs="v5.0.0"/>
                </w:rPr>
                <w:sym w:font="Symbol" w:char="00A3"/>
              </w:r>
              <w:r w:rsidRPr="00A46FD9">
                <w:rPr>
                  <w:rFonts w:cs="v5.0.0"/>
                </w:rPr>
                <w:t xml:space="preserve"> f_offset &lt; f_offset</w:t>
              </w:r>
              <w:r w:rsidRPr="00A46FD9">
                <w:rPr>
                  <w:rFonts w:cs="v5.0.0"/>
                  <w:vertAlign w:val="subscript"/>
                </w:rPr>
                <w:t>max</w:t>
              </w:r>
              <w:r w:rsidRPr="00A46FD9">
                <w:rPr>
                  <w:rFonts w:cs="v5.0.0"/>
                </w:rPr>
                <w:t xml:space="preserve"> </w:t>
              </w:r>
            </w:ins>
          </w:p>
        </w:tc>
        <w:tc>
          <w:tcPr>
            <w:tcW w:w="3294" w:type="dxa"/>
            <w:tcBorders>
              <w:top w:val="single" w:sz="4" w:space="0" w:color="auto"/>
              <w:left w:val="single" w:sz="4" w:space="0" w:color="auto"/>
              <w:bottom w:val="single" w:sz="4" w:space="0" w:color="auto"/>
              <w:right w:val="single" w:sz="4" w:space="0" w:color="auto"/>
            </w:tcBorders>
          </w:tcPr>
          <w:p w14:paraId="2F048D0D" w14:textId="77777777" w:rsidR="00FF3259" w:rsidRPr="00A46FD9" w:rsidRDefault="00FF3259" w:rsidP="00FF3259">
            <w:pPr>
              <w:pStyle w:val="TAC"/>
              <w:rPr>
                <w:ins w:id="24539" w:author="Delta" w:date="2021-07-23T10:09:00Z"/>
                <w:rFonts w:cs="Arial"/>
              </w:rPr>
            </w:pPr>
            <w:ins w:id="24540" w:author="Delta" w:date="2021-07-23T10:09:00Z">
              <w:r w:rsidRPr="00A46FD9">
                <w:rPr>
                  <w:rFonts w:cs="Arial"/>
                </w:rPr>
                <w:t>-</w:t>
              </w:r>
              <w:r w:rsidRPr="00A46FD9">
                <w:rPr>
                  <w:rFonts w:cs="Arial"/>
                  <w:lang w:eastAsia="zh-CN"/>
                </w:rPr>
                <w:t>37</w:t>
              </w:r>
              <w:r w:rsidRPr="00A46FD9">
                <w:rPr>
                  <w:rFonts w:cs="Arial"/>
                </w:rPr>
                <w:t xml:space="preserve"> dBm </w:t>
              </w:r>
              <w:r w:rsidRPr="00A46FD9">
                <w:rPr>
                  <w:rFonts w:cs="Arial"/>
                  <w:lang w:eastAsia="zh-CN"/>
                </w:rPr>
                <w:t>(Note 7)</w:t>
              </w:r>
            </w:ins>
          </w:p>
        </w:tc>
        <w:tc>
          <w:tcPr>
            <w:tcW w:w="1592" w:type="dxa"/>
            <w:tcBorders>
              <w:top w:val="single" w:sz="4" w:space="0" w:color="auto"/>
              <w:left w:val="single" w:sz="4" w:space="0" w:color="auto"/>
              <w:bottom w:val="single" w:sz="4" w:space="0" w:color="auto"/>
              <w:right w:val="single" w:sz="4" w:space="0" w:color="auto"/>
            </w:tcBorders>
          </w:tcPr>
          <w:p w14:paraId="5CA3E68A" w14:textId="77777777" w:rsidR="00FF3259" w:rsidRPr="00A46FD9" w:rsidRDefault="00FF3259" w:rsidP="00FF3259">
            <w:pPr>
              <w:pStyle w:val="TAC"/>
              <w:rPr>
                <w:ins w:id="24541" w:author="Delta" w:date="2021-07-23T10:09:00Z"/>
                <w:rFonts w:cs="Arial"/>
              </w:rPr>
            </w:pPr>
            <w:ins w:id="24542" w:author="Delta" w:date="2021-07-23T10:09:00Z">
              <w:r w:rsidRPr="00A46FD9">
                <w:rPr>
                  <w:rFonts w:cs="Arial"/>
                </w:rPr>
                <w:t>100 kHz</w:t>
              </w:r>
            </w:ins>
          </w:p>
        </w:tc>
      </w:tr>
      <w:tr w:rsidR="00FF3259" w:rsidRPr="00A46FD9" w14:paraId="57CAA80D" w14:textId="77777777" w:rsidTr="00FF3259">
        <w:trPr>
          <w:cantSplit/>
          <w:jc w:val="center"/>
          <w:trPrChange w:id="24543" w:author="Delta" w:date="2021-07-23T10:09:00Z">
            <w:trPr>
              <w:gridAfter w:val="0"/>
              <w:cantSplit/>
              <w:jc w:val="center"/>
            </w:trPr>
          </w:trPrChange>
        </w:trPr>
        <w:tc>
          <w:tcPr>
            <w:tcW w:w="9990" w:type="dxa"/>
            <w:gridSpan w:val="4"/>
            <w:tcBorders>
              <w:top w:val="single" w:sz="4" w:space="0" w:color="auto"/>
              <w:left w:val="single" w:sz="4" w:space="0" w:color="auto"/>
              <w:bottom w:val="single" w:sz="4" w:space="0" w:color="auto"/>
              <w:right w:val="single" w:sz="4" w:space="0" w:color="auto"/>
            </w:tcBorders>
            <w:tcPrChange w:id="24544" w:author="Delta" w:date="2021-07-23T10:09:00Z">
              <w:tcPr>
                <w:tcW w:w="9990" w:type="dxa"/>
                <w:gridSpan w:val="8"/>
                <w:tcBorders>
                  <w:top w:val="single" w:sz="4" w:space="0" w:color="auto"/>
                  <w:left w:val="single" w:sz="4" w:space="0" w:color="auto"/>
                  <w:bottom w:val="single" w:sz="4" w:space="0" w:color="auto"/>
                  <w:right w:val="single" w:sz="4" w:space="0" w:color="auto"/>
                </w:tcBorders>
              </w:tcPr>
            </w:tcPrChange>
          </w:tcPr>
          <w:p w14:paraId="4B48FC34" w14:textId="397BDB3C" w:rsidR="00FF3259" w:rsidRPr="00A46FD9" w:rsidRDefault="00FF3259" w:rsidP="00FF3259">
            <w:pPr>
              <w:pStyle w:val="TAN"/>
              <w:rPr>
                <w:rFonts w:cs="Arial"/>
                <w:lang w:eastAsia="zh-CN"/>
              </w:rPr>
            </w:pPr>
            <w:r w:rsidRPr="00A46FD9">
              <w:rPr>
                <w:rFonts w:cs="Arial"/>
              </w:rPr>
              <w:t xml:space="preserve">NOTE </w:t>
            </w:r>
            <w:del w:id="24545" w:author="Delta" w:date="2021-07-23T10:09:00Z">
              <w:r w:rsidR="001D18A5" w:rsidRPr="00024EEF">
                <w:rPr>
                  <w:rFonts w:cs="Arial"/>
                  <w:lang w:eastAsia="zh-CN"/>
                </w:rPr>
                <w:delText>4</w:delText>
              </w:r>
              <w:r w:rsidR="00C61AC8" w:rsidRPr="00024EEF">
                <w:rPr>
                  <w:rFonts w:cs="Arial"/>
                </w:rPr>
                <w:delText>:</w:delText>
              </w:r>
              <w:r w:rsidR="00C61AC8" w:rsidRPr="00024EEF">
                <w:rPr>
                  <w:rFonts w:cs="Arial"/>
                </w:rPr>
                <w:tab/>
                <w:delText xml:space="preserve">The limits in this table only apply for </w:delText>
              </w:r>
            </w:del>
            <w:ins w:id="24546" w:author="Delta" w:date="2021-07-23T10:09:00Z">
              <w:r w:rsidRPr="00A46FD9">
                <w:rPr>
                  <w:rFonts w:cs="Arial"/>
                </w:rPr>
                <w:t>1:</w:t>
              </w:r>
              <w:r w:rsidRPr="00A46FD9">
                <w:rPr>
                  <w:rFonts w:cs="Arial"/>
                </w:rPr>
                <w:tab/>
                <w:t xml:space="preserve">For </w:t>
              </w:r>
            </w:ins>
            <w:r w:rsidRPr="00A46FD9">
              <w:rPr>
                <w:rFonts w:cs="Arial"/>
              </w:rPr>
              <w:t xml:space="preserve">operation with a GSM/EDGE </w:t>
            </w:r>
            <w:r w:rsidRPr="00A46FD9">
              <w:t xml:space="preserve">or </w:t>
            </w:r>
            <w:ins w:id="24547" w:author="Delta" w:date="2021-07-23T10:09:00Z">
              <w:r w:rsidRPr="00A46FD9">
                <w:t>standalone NB-IoT</w:t>
              </w:r>
              <w:r w:rsidRPr="00A46FD9">
                <w:rPr>
                  <w:rFonts w:cs="Arial"/>
                </w:rPr>
                <w:t xml:space="preserve"> or </w:t>
              </w:r>
            </w:ins>
            <w:r w:rsidRPr="00A46FD9">
              <w:rPr>
                <w:rFonts w:cs="Arial"/>
              </w:rPr>
              <w:t xml:space="preserve">an E-UTRA 1.4 or 3 MHz carrier adjacent to the </w:t>
            </w:r>
            <w:ins w:id="24548" w:author="Delta" w:date="2021-07-23T10:09:00Z">
              <w:r w:rsidRPr="00A46FD9">
                <w:rPr>
                  <w:rFonts w:cs="Arial"/>
                </w:rPr>
                <w:t xml:space="preserve">Base Station </w:t>
              </w:r>
            </w:ins>
            <w:r w:rsidRPr="00A46FD9">
              <w:rPr>
                <w:rFonts w:cs="Arial"/>
              </w:rPr>
              <w:t xml:space="preserve">RF </w:t>
            </w:r>
            <w:del w:id="24549" w:author="Delta" w:date="2021-07-23T10:09:00Z">
              <w:r w:rsidR="00C61AC8" w:rsidRPr="00024EEF">
                <w:rPr>
                  <w:rFonts w:cs="Arial"/>
                </w:rPr>
                <w:delText>bandwidth</w:delText>
              </w:r>
            </w:del>
            <w:ins w:id="24550" w:author="Delta" w:date="2021-07-23T10:09:00Z">
              <w:r w:rsidRPr="00A46FD9">
                <w:rPr>
                  <w:rFonts w:cs="Arial"/>
                </w:rPr>
                <w:t>Bandwidth</w:t>
              </w:r>
            </w:ins>
            <w:r w:rsidRPr="00A46FD9">
              <w:rPr>
                <w:rFonts w:cs="Arial"/>
              </w:rPr>
              <w:t xml:space="preserve"> edge</w:t>
            </w:r>
            <w:ins w:id="24551" w:author="Delta" w:date="2021-07-23T10:09:00Z">
              <w:r w:rsidRPr="00A46FD9">
                <w:rPr>
                  <w:rFonts w:cs="Arial"/>
                </w:rPr>
                <w:t>, the limits in Table 6.6.2.</w:t>
              </w:r>
              <w:r w:rsidRPr="00A46FD9">
                <w:rPr>
                  <w:rFonts w:cs="Arial"/>
                  <w:lang w:eastAsia="zh-CN"/>
                </w:rPr>
                <w:t>5.</w:t>
              </w:r>
              <w:r w:rsidRPr="00A46FD9">
                <w:rPr>
                  <w:rFonts w:cs="Arial"/>
                </w:rPr>
                <w:t>2-</w:t>
              </w:r>
              <w:r w:rsidRPr="00A46FD9">
                <w:rPr>
                  <w:rFonts w:cs="Arial"/>
                  <w:lang w:eastAsia="zh-CN"/>
                </w:rPr>
                <w:t>8</w:t>
              </w:r>
              <w:r w:rsidRPr="00A46FD9">
                <w:rPr>
                  <w:rFonts w:cs="Arial"/>
                </w:rPr>
                <w:t xml:space="preserve"> apply for 0 MHz </w:t>
              </w:r>
              <w:r w:rsidRPr="00A46FD9">
                <w:rPr>
                  <w:rFonts w:cs="Arial"/>
                </w:rPr>
                <w:sym w:font="Symbol" w:char="00A3"/>
              </w:r>
              <w:r w:rsidRPr="00A46FD9">
                <w:rPr>
                  <w:rFonts w:cs="Arial"/>
                </w:rPr>
                <w:t xml:space="preserve"> </w:t>
              </w:r>
              <w:r w:rsidRPr="00A46FD9">
                <w:rPr>
                  <w:rFonts w:cs="Arial"/>
                </w:rPr>
                <w:sym w:font="Symbol" w:char="0044"/>
              </w:r>
              <w:r w:rsidRPr="00A46FD9">
                <w:rPr>
                  <w:rFonts w:cs="Arial"/>
                </w:rPr>
                <w:t>f &lt; 0.1</w:t>
              </w:r>
              <w:r w:rsidRPr="00A46FD9">
                <w:rPr>
                  <w:rFonts w:cs="Arial"/>
                  <w:lang w:eastAsia="zh-CN"/>
                </w:rPr>
                <w:t>6</w:t>
              </w:r>
              <w:r w:rsidRPr="00A46FD9">
                <w:rPr>
                  <w:rFonts w:cs="Arial"/>
                </w:rPr>
                <w:t xml:space="preserve"> MHz</w:t>
              </w:r>
            </w:ins>
            <w:r w:rsidRPr="00A46FD9">
              <w:rPr>
                <w:rFonts w:cs="Arial"/>
              </w:rPr>
              <w:t>.</w:t>
            </w:r>
          </w:p>
          <w:p w14:paraId="4A002378" w14:textId="5F9669A2" w:rsidR="00FF3259" w:rsidRPr="00A46FD9" w:rsidRDefault="00FF3259" w:rsidP="00FF3259">
            <w:pPr>
              <w:pStyle w:val="TAN"/>
              <w:rPr>
                <w:rFonts w:cs="Arial"/>
                <w:lang w:eastAsia="zh-CN"/>
              </w:rPr>
            </w:pPr>
            <w:r w:rsidRPr="00A46FD9">
              <w:rPr>
                <w:rFonts w:cs="Arial"/>
              </w:rPr>
              <w:t xml:space="preserve">NOTE </w:t>
            </w:r>
            <w:del w:id="24552" w:author="Delta" w:date="2021-07-23T10:09:00Z">
              <w:r w:rsidR="001D18A5" w:rsidRPr="00024EEF">
                <w:rPr>
                  <w:rFonts w:cs="Arial"/>
                  <w:lang w:eastAsia="zh-CN"/>
                </w:rPr>
                <w:delText>5</w:delText>
              </w:r>
            </w:del>
            <w:ins w:id="24553" w:author="Delta" w:date="2021-07-23T10:09:00Z">
              <w:r w:rsidRPr="00A46FD9">
                <w:rPr>
                  <w:rFonts w:cs="Arial"/>
                </w:rPr>
                <w:t>2</w:t>
              </w:r>
            </w:ins>
            <w:r w:rsidRPr="00A46FD9">
              <w:rPr>
                <w:rFonts w:cs="Arial"/>
              </w:rPr>
              <w:t>:</w:t>
            </w:r>
            <w:r w:rsidRPr="00A46FD9">
              <w:rPr>
                <w:rFonts w:cs="Arial"/>
              </w:rPr>
              <w:tab/>
              <w:t>For MSR BS supporting non-contiguous spectrum operation</w:t>
            </w:r>
            <w:r w:rsidRPr="00A46FD9">
              <w:rPr>
                <w:rFonts w:cs="Arial"/>
                <w:lang w:eastAsia="zh-CN"/>
              </w:rPr>
              <w:t xml:space="preserve"> 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contributions from adjacent </w:t>
            </w:r>
            <w:r w:rsidRPr="00A46FD9">
              <w:rPr>
                <w:rFonts w:cs="v5.0.0"/>
              </w:rPr>
              <w:t>sub blocks on each side of the sub block gap</w:t>
            </w:r>
            <w:r w:rsidRPr="00A46FD9">
              <w:rPr>
                <w:rFonts w:cs="Arial"/>
              </w:rPr>
              <w:t>.</w:t>
            </w:r>
            <w:ins w:id="24554" w:author="Delta" w:date="2021-07-23T10:09:00Z">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 -</w:t>
              </w:r>
              <w:r w:rsidRPr="00A46FD9">
                <w:rPr>
                  <w:rFonts w:cs="Arial"/>
                  <w:lang w:eastAsia="zh-CN"/>
                </w:rPr>
                <w:t>37</w:t>
              </w:r>
              <w:r w:rsidRPr="00A46FD9">
                <w:rPr>
                  <w:rFonts w:cs="Arial"/>
                </w:rPr>
                <w:t>dBm/100 kHz.</w:t>
              </w:r>
            </w:ins>
          </w:p>
          <w:p w14:paraId="76B904A6" w14:textId="77777777" w:rsidR="00C61AC8" w:rsidRPr="00024EEF" w:rsidRDefault="00FF3259" w:rsidP="001D18A5">
            <w:pPr>
              <w:pStyle w:val="TAN"/>
              <w:rPr>
                <w:del w:id="24555" w:author="Delta" w:date="2021-07-23T10:09:00Z"/>
                <w:rFonts w:cs="Arial"/>
                <w:lang w:eastAsia="zh-CN"/>
              </w:rPr>
            </w:pPr>
            <w:r w:rsidRPr="00A46FD9">
              <w:rPr>
                <w:rFonts w:cs="Arial"/>
              </w:rPr>
              <w:t>NOTE</w:t>
            </w:r>
            <w:r w:rsidRPr="00A46FD9">
              <w:rPr>
                <w:rFonts w:cs="Arial"/>
                <w:lang w:eastAsia="zh-CN"/>
              </w:rPr>
              <w:t xml:space="preserve"> </w:t>
            </w:r>
            <w:del w:id="24556" w:author="Delta" w:date="2021-07-23T10:09:00Z">
              <w:r w:rsidR="001D18A5" w:rsidRPr="00024EEF">
                <w:rPr>
                  <w:rFonts w:cs="Arial" w:hint="eastAsia"/>
                  <w:lang w:eastAsia="zh-CN"/>
                </w:rPr>
                <w:delText>6</w:delText>
              </w:r>
            </w:del>
            <w:ins w:id="24557" w:author="Delta" w:date="2021-07-23T10:09:00Z">
              <w:r w:rsidRPr="00A46FD9">
                <w:rPr>
                  <w:rFonts w:cs="Arial"/>
                  <w:lang w:eastAsia="zh-CN"/>
                </w:rPr>
                <w:t>3</w:t>
              </w:r>
            </w:ins>
            <w:r w:rsidRPr="00A46FD9">
              <w:rPr>
                <w:rFonts w:cs="Arial"/>
              </w:rPr>
              <w:t>:</w:t>
            </w:r>
            <w:r w:rsidRPr="00A46FD9">
              <w:rPr>
                <w:rFonts w:cs="Arial"/>
              </w:rPr>
              <w:tab/>
              <w:t xml:space="preserve">For MSR BS supporting multi-band operation with </w:t>
            </w:r>
            <w:del w:id="24558" w:author="Delta" w:date="2021-07-23T10:09:00Z">
              <w:r w:rsidR="001D18A5" w:rsidRPr="00024EEF">
                <w:rPr>
                  <w:rFonts w:cs="Arial"/>
                </w:rPr>
                <w:delText>inter</w:delText>
              </w:r>
            </w:del>
            <w:ins w:id="24559" w:author="Delta" w:date="2021-07-23T10:09:00Z">
              <w:r w:rsidRPr="00A46FD9">
                <w:rPr>
                  <w:rFonts w:cs="Arial"/>
                </w:rPr>
                <w:t>Inter</w:t>
              </w:r>
            </w:ins>
            <w:r w:rsidRPr="00A46FD9">
              <w:rPr>
                <w:rFonts w:cs="Arial"/>
              </w:rPr>
              <w:t xml:space="preserve"> RF </w:t>
            </w:r>
            <w:del w:id="24560" w:author="Delta" w:date="2021-07-23T10:09:00Z">
              <w:r w:rsidR="001D18A5" w:rsidRPr="00024EEF">
                <w:rPr>
                  <w:rFonts w:cs="Arial"/>
                </w:rPr>
                <w:delText>bandwidth</w:delText>
              </w:r>
            </w:del>
            <w:ins w:id="24561" w:author="Delta" w:date="2021-07-23T10:09:00Z">
              <w:r w:rsidRPr="00A46FD9">
                <w:rPr>
                  <w:rFonts w:cs="Arial"/>
                </w:rPr>
                <w:t>Bandwidth</w:t>
              </w:r>
            </w:ins>
            <w:r w:rsidRPr="00A46FD9">
              <w:rPr>
                <w:rFonts w:cs="Arial"/>
              </w:rPr>
              <w:t xml:space="preserve"> gap &lt; </w:t>
            </w:r>
            <w:del w:id="24562" w:author="Delta" w:date="2021-07-23T10:09:00Z">
              <w:r w:rsidR="001D18A5" w:rsidRPr="00024EEF">
                <w:rPr>
                  <w:rFonts w:cs="Arial"/>
                </w:rPr>
                <w:delText>20MHz</w:delText>
              </w:r>
            </w:del>
            <w:ins w:id="24563" w:author="Delta" w:date="2021-07-23T10:09:00Z">
              <w:r w:rsidRPr="00A46FD9">
                <w:rPr>
                  <w:rFonts w:cs="Arial"/>
                </w:rPr>
                <w:t>2</w:t>
              </w:r>
              <w:r w:rsidRPr="00A46FD9">
                <w:t>×Δf</w:t>
              </w:r>
              <w:r w:rsidRPr="00A46FD9">
                <w:rPr>
                  <w:vertAlign w:val="subscript"/>
                </w:rPr>
                <w:t>OBUE</w:t>
              </w:r>
            </w:ins>
            <w:r w:rsidRPr="00A46FD9">
              <w:rPr>
                <w:rFonts w:cs="Arial"/>
              </w:rPr>
              <w:t xml:space="preserve"> the </w:t>
            </w:r>
            <w:r w:rsidRPr="00A46FD9">
              <w:rPr>
                <w:rFonts w:cs="Arial"/>
                <w:lang w:eastAsia="zh-CN"/>
              </w:rPr>
              <w:t>test</w:t>
            </w:r>
            <w:r w:rsidRPr="00A46FD9">
              <w:rPr>
                <w:rFonts w:cs="Arial"/>
              </w:rPr>
              <w:t xml:space="preserve"> requirement within the </w:t>
            </w:r>
            <w:del w:id="24564" w:author="Delta" w:date="2021-07-23T10:09:00Z">
              <w:r w:rsidR="001D18A5" w:rsidRPr="00024EEF">
                <w:rPr>
                  <w:rFonts w:cs="Arial"/>
                </w:rPr>
                <w:delText>inter</w:delText>
              </w:r>
            </w:del>
            <w:ins w:id="24565" w:author="Delta" w:date="2021-07-23T10:09:00Z">
              <w:r w:rsidRPr="00A46FD9">
                <w:rPr>
                  <w:rFonts w:cs="Arial"/>
                </w:rPr>
                <w:t>Inter</w:t>
              </w:r>
            </w:ins>
            <w:r w:rsidRPr="00A46FD9">
              <w:rPr>
                <w:rFonts w:cs="Arial"/>
              </w:rPr>
              <w:t xml:space="preserve"> RF </w:t>
            </w:r>
            <w:del w:id="24566" w:author="Delta" w:date="2021-07-23T10:09:00Z">
              <w:r w:rsidR="001D18A5" w:rsidRPr="00024EEF">
                <w:rPr>
                  <w:rFonts w:cs="Arial"/>
                </w:rPr>
                <w:delText>bandwidth</w:delText>
              </w:r>
            </w:del>
            <w:ins w:id="24567" w:author="Delta" w:date="2021-07-23T10:09:00Z">
              <w:r w:rsidRPr="00A46FD9">
                <w:rPr>
                  <w:rFonts w:cs="Arial"/>
                </w:rPr>
                <w:t>Bandwidth</w:t>
              </w:r>
            </w:ins>
            <w:r w:rsidRPr="00A46FD9">
              <w:rPr>
                <w:rFonts w:cs="Arial"/>
              </w:rPr>
              <w:t xml:space="preserve"> gaps is calculated as a cumulative sum of contributions from adjacent sub-blocks </w:t>
            </w:r>
            <w:ins w:id="24568" w:author="Delta" w:date="2021-07-23T10:09:00Z">
              <w:r w:rsidRPr="00A46FD9">
                <w:rPr>
                  <w:rFonts w:cs="Arial"/>
                </w:rPr>
                <w:t xml:space="preserve">or RF Bandwidth </w:t>
              </w:r>
            </w:ins>
            <w:r w:rsidRPr="00A46FD9">
              <w:rPr>
                <w:rFonts w:cs="Arial"/>
              </w:rPr>
              <w:t xml:space="preserve">on each side of the </w:t>
            </w:r>
            <w:del w:id="24569" w:author="Delta" w:date="2021-07-23T10:09:00Z">
              <w:r w:rsidR="001D18A5" w:rsidRPr="00024EEF">
                <w:rPr>
                  <w:rFonts w:cs="Arial"/>
                </w:rPr>
                <w:delText>inter</w:delText>
              </w:r>
            </w:del>
            <w:ins w:id="24570" w:author="Delta" w:date="2021-07-23T10:09:00Z">
              <w:r w:rsidRPr="00A46FD9">
                <w:rPr>
                  <w:rFonts w:cs="Arial"/>
                </w:rPr>
                <w:t>Inter</w:t>
              </w:r>
            </w:ins>
            <w:r w:rsidRPr="00A46FD9">
              <w:rPr>
                <w:rFonts w:cs="Arial"/>
              </w:rPr>
              <w:t xml:space="preserve"> RF </w:t>
            </w:r>
            <w:del w:id="24571" w:author="Delta" w:date="2021-07-23T10:09:00Z">
              <w:r w:rsidR="001D18A5" w:rsidRPr="00024EEF">
                <w:rPr>
                  <w:rFonts w:cs="Arial"/>
                </w:rPr>
                <w:delText>bandwidth</w:delText>
              </w:r>
            </w:del>
            <w:ins w:id="24572" w:author="Delta" w:date="2021-07-23T10:09:00Z">
              <w:r w:rsidRPr="00A46FD9">
                <w:rPr>
                  <w:rFonts w:cs="Arial"/>
                </w:rPr>
                <w:t>Bandwidth</w:t>
              </w:r>
            </w:ins>
            <w:r w:rsidRPr="00A46FD9">
              <w:rPr>
                <w:rFonts w:cs="Arial"/>
              </w:rPr>
              <w:t xml:space="preserve"> gap.</w:t>
            </w:r>
          </w:p>
          <w:p w14:paraId="025D7E80" w14:textId="607506E7" w:rsidR="00FF3259" w:rsidRPr="00A46FD9" w:rsidRDefault="00C61AC8" w:rsidP="00FF3259">
            <w:pPr>
              <w:pStyle w:val="TAN"/>
              <w:rPr>
                <w:rFonts w:cs="Arial"/>
                <w:lang w:eastAsia="zh-CN"/>
              </w:rPr>
            </w:pPr>
            <w:del w:id="24573" w:author="Delta" w:date="2021-07-23T10:09:00Z">
              <w:r w:rsidRPr="00024EEF">
                <w:rPr>
                  <w:rFonts w:cs="Arial"/>
                </w:rPr>
                <w:delText>N</w:delText>
              </w:r>
              <w:r w:rsidRPr="00024EEF">
                <w:rPr>
                  <w:rFonts w:cs="Arial" w:hint="eastAsia"/>
                  <w:lang w:eastAsia="zh-CN"/>
                </w:rPr>
                <w:delText xml:space="preserve">OTE </w:delText>
              </w:r>
              <w:r w:rsidR="001D18A5" w:rsidRPr="00024EEF">
                <w:rPr>
                  <w:rFonts w:cs="Arial"/>
                  <w:lang w:eastAsia="zh-CN"/>
                </w:rPr>
                <w:delText>7</w:delText>
              </w:r>
              <w:r w:rsidRPr="00024EEF">
                <w:rPr>
                  <w:rFonts w:cs="Arial"/>
                </w:rPr>
                <w:delText>:</w:delText>
              </w:r>
              <w:r w:rsidRPr="00024EEF">
                <w:rPr>
                  <w:rFonts w:cs="Arial"/>
                </w:rPr>
                <w:tab/>
              </w:r>
              <w:r w:rsidR="00E33E3B" w:rsidRPr="00024EEF">
                <w:rPr>
                  <w:rFonts w:cs="Arial"/>
                </w:rPr>
                <w:delText>In case the carrier adjacent to the RF bandwidth edge is a GSM/EDGE carrier, the value of X = P</w:delText>
              </w:r>
              <w:r w:rsidR="00E33E3B" w:rsidRPr="00024EEF">
                <w:rPr>
                  <w:rFonts w:cs="Arial"/>
                  <w:vertAlign w:val="subscript"/>
                </w:rPr>
                <w:delText>GSMcarrier</w:delText>
              </w:r>
              <w:r w:rsidR="00E33E3B" w:rsidRPr="00024EEF">
                <w:rPr>
                  <w:rFonts w:cs="Arial"/>
                </w:rPr>
                <w:delText xml:space="preserve"> – 24, where P</w:delText>
              </w:r>
              <w:r w:rsidR="00E33E3B" w:rsidRPr="00024EEF">
                <w:rPr>
                  <w:rFonts w:cs="Arial"/>
                  <w:vertAlign w:val="subscript"/>
                </w:rPr>
                <w:delText>GSMcarrier</w:delText>
              </w:r>
              <w:r w:rsidR="00E33E3B" w:rsidRPr="00024EEF">
                <w:rPr>
                  <w:rFonts w:cs="Arial"/>
                </w:rPr>
                <w:delText xml:space="preserve"> is the power level of the GSM/EDGE carrier adjacent to the RF bandwidth edge. </w:delText>
              </w:r>
            </w:del>
            <w:moveFromRangeStart w:id="24574" w:author="Delta" w:date="2021-07-23T10:09:00Z" w:name="move77927420"/>
            <w:moveFrom w:id="24575" w:author="Delta" w:date="2021-07-23T10:09:00Z">
              <w:r w:rsidR="00FF3259" w:rsidRPr="00A46FD9">
                <w:rPr>
                  <w:rFonts w:cs="Arial"/>
                </w:rPr>
                <w:t>In other cases, X = 0.</w:t>
              </w:r>
            </w:moveFrom>
            <w:moveFromRangeEnd w:id="24574"/>
          </w:p>
        </w:tc>
      </w:tr>
    </w:tbl>
    <w:p w14:paraId="149DD35E" w14:textId="77777777" w:rsidR="00FF3259" w:rsidRPr="00A46FD9" w:rsidRDefault="00FF3259" w:rsidP="00FF3259">
      <w:pPr>
        <w:rPr>
          <w:ins w:id="24576" w:author="Delta" w:date="2021-07-23T10:09:00Z"/>
        </w:rPr>
      </w:pPr>
    </w:p>
    <w:p w14:paraId="05C2830F" w14:textId="37643F15" w:rsidR="00FF3259" w:rsidRPr="00A46FD9" w:rsidRDefault="00FF3259" w:rsidP="00FF3259">
      <w:pPr>
        <w:pStyle w:val="TH"/>
        <w:rPr>
          <w:ins w:id="24577" w:author="Delta" w:date="2021-07-23T10:09:00Z"/>
          <w:lang w:eastAsia="zh-CN"/>
        </w:rPr>
      </w:pPr>
      <w:ins w:id="24578" w:author="Delta" w:date="2021-07-23T10:09:00Z">
        <w:r w:rsidRPr="00A46FD9">
          <w:t>Table 6.6.2.</w:t>
        </w:r>
        <w:r w:rsidRPr="00A46FD9">
          <w:rPr>
            <w:lang w:eastAsia="zh-CN"/>
          </w:rPr>
          <w:t>5.</w:t>
        </w:r>
        <w:r w:rsidRPr="00A46FD9">
          <w:t>2-</w:t>
        </w:r>
        <w:r w:rsidRPr="00A46FD9">
          <w:rPr>
            <w:lang w:eastAsia="zh-CN"/>
          </w:rPr>
          <w:t>8</w:t>
        </w:r>
        <w:r w:rsidRPr="00A46FD9">
          <w:t xml:space="preserve">: </w:t>
        </w:r>
        <w:r w:rsidR="00DD1E5F">
          <w:rPr>
            <w:lang w:eastAsia="zh-CN"/>
          </w:rPr>
          <w:t>LA</w:t>
        </w:r>
        <w:r w:rsidR="00DD1E5F" w:rsidRPr="00D15B15">
          <w:t xml:space="preserve"> </w:t>
        </w:r>
        <w:r w:rsidR="00DD1E5F">
          <w:t>BS OBUE in</w:t>
        </w:r>
        <w:r w:rsidR="00DD1E5F" w:rsidRPr="00A07190">
          <w:t xml:space="preserve"> in BC2 </w:t>
        </w:r>
        <w:r w:rsidR="00DD1E5F">
          <w:t xml:space="preserve">bands applicable for: BS </w:t>
        </w:r>
        <w:r w:rsidR="00DD1E5F" w:rsidRPr="00A07190">
          <w:t>with GSM/EDGE or E-UTRA 1.4 or 3 MHz carriers or standalone NB-IoT adjacent to the Base Station RF Bandwidth edge</w:t>
        </w:r>
      </w:ins>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2979"/>
        <w:gridCol w:w="2977"/>
        <w:gridCol w:w="1592"/>
      </w:tblGrid>
      <w:tr w:rsidR="00FF3259" w:rsidRPr="00A46FD9" w14:paraId="3C18041D" w14:textId="77777777" w:rsidTr="00FF3259">
        <w:trPr>
          <w:cantSplit/>
          <w:jc w:val="center"/>
          <w:ins w:id="24579" w:author="Delta" w:date="2021-07-23T10:09:00Z"/>
        </w:trPr>
        <w:tc>
          <w:tcPr>
            <w:tcW w:w="2442" w:type="dxa"/>
            <w:tcBorders>
              <w:top w:val="single" w:sz="4" w:space="0" w:color="auto"/>
              <w:left w:val="single" w:sz="4" w:space="0" w:color="auto"/>
              <w:bottom w:val="single" w:sz="4" w:space="0" w:color="auto"/>
              <w:right w:val="single" w:sz="4" w:space="0" w:color="auto"/>
            </w:tcBorders>
          </w:tcPr>
          <w:p w14:paraId="122A9BFC" w14:textId="77777777" w:rsidR="00FF3259" w:rsidRPr="00A46FD9" w:rsidRDefault="00FF3259" w:rsidP="00FF3259">
            <w:pPr>
              <w:pStyle w:val="TAH"/>
              <w:rPr>
                <w:ins w:id="24580" w:author="Delta" w:date="2021-07-23T10:09:00Z"/>
                <w:rFonts w:cs="Arial"/>
              </w:rPr>
            </w:pPr>
            <w:ins w:id="24581" w:author="Delta" w:date="2021-07-23T10:09:00Z">
              <w:r w:rsidRPr="00A46FD9">
                <w:rPr>
                  <w:rFonts w:cs="Arial"/>
                </w:rPr>
                <w:t xml:space="preserve">Frequency offset of measurement filter </w:t>
              </w:r>
              <w:r w:rsidRPr="00A46FD9">
                <w:rPr>
                  <w:rFonts w:cs="Arial"/>
                </w:rPr>
                <w:noBreakHyphen/>
                <w:t xml:space="preserve">3dB point, </w:t>
              </w:r>
              <w:r w:rsidRPr="00A46FD9">
                <w:rPr>
                  <w:rFonts w:cs="Arial"/>
                </w:rPr>
                <w:sym w:font="Symbol" w:char="0044"/>
              </w:r>
              <w:r w:rsidRPr="00A46FD9">
                <w:rPr>
                  <w:rFonts w:cs="Arial"/>
                </w:rPr>
                <w:t>f</w:t>
              </w:r>
            </w:ins>
          </w:p>
        </w:tc>
        <w:tc>
          <w:tcPr>
            <w:tcW w:w="2979" w:type="dxa"/>
            <w:tcBorders>
              <w:top w:val="single" w:sz="4" w:space="0" w:color="auto"/>
              <w:left w:val="single" w:sz="4" w:space="0" w:color="auto"/>
              <w:bottom w:val="single" w:sz="4" w:space="0" w:color="auto"/>
              <w:right w:val="single" w:sz="4" w:space="0" w:color="auto"/>
            </w:tcBorders>
          </w:tcPr>
          <w:p w14:paraId="07AEDB9B" w14:textId="77777777" w:rsidR="00FF3259" w:rsidRPr="00A46FD9" w:rsidRDefault="00FF3259" w:rsidP="00FF3259">
            <w:pPr>
              <w:pStyle w:val="TAH"/>
              <w:rPr>
                <w:ins w:id="24582" w:author="Delta" w:date="2021-07-23T10:09:00Z"/>
                <w:rFonts w:cs="Arial"/>
              </w:rPr>
            </w:pPr>
            <w:ins w:id="24583" w:author="Delta" w:date="2021-07-23T10:09:00Z">
              <w:r w:rsidRPr="00A46FD9">
                <w:rPr>
                  <w:rFonts w:cs="Arial"/>
                </w:rPr>
                <w:t>Frequency offset of measurement filter centre frequency, f_offset</w:t>
              </w:r>
            </w:ins>
          </w:p>
        </w:tc>
        <w:tc>
          <w:tcPr>
            <w:tcW w:w="2977" w:type="dxa"/>
            <w:tcBorders>
              <w:top w:val="single" w:sz="4" w:space="0" w:color="auto"/>
              <w:left w:val="single" w:sz="4" w:space="0" w:color="auto"/>
              <w:bottom w:val="single" w:sz="4" w:space="0" w:color="auto"/>
              <w:right w:val="single" w:sz="4" w:space="0" w:color="auto"/>
            </w:tcBorders>
          </w:tcPr>
          <w:p w14:paraId="5A2B809B" w14:textId="77777777" w:rsidR="00FF3259" w:rsidRPr="00A46FD9" w:rsidRDefault="00FF3259" w:rsidP="00FF3259">
            <w:pPr>
              <w:pStyle w:val="TAH"/>
              <w:rPr>
                <w:ins w:id="24584" w:author="Delta" w:date="2021-07-23T10:09:00Z"/>
                <w:rFonts w:cs="Arial"/>
                <w:lang w:eastAsia="zh-CN"/>
              </w:rPr>
            </w:pPr>
            <w:ins w:id="24585" w:author="Delta" w:date="2021-07-23T10:09:00Z">
              <w:r w:rsidRPr="00A46FD9">
                <w:rPr>
                  <w:rFonts w:cs="Arial"/>
                </w:rPr>
                <w:t xml:space="preserve">Test requirement (Note </w:t>
              </w:r>
              <w:r w:rsidRPr="00A46FD9">
                <w:rPr>
                  <w:rFonts w:cs="Arial"/>
                  <w:lang w:eastAsia="zh-CN"/>
                </w:rPr>
                <w:t>5, 6, 7</w:t>
              </w:r>
              <w:r w:rsidRPr="00A46FD9">
                <w:rPr>
                  <w:rFonts w:cs="Arial"/>
                </w:rPr>
                <w:t>)</w:t>
              </w:r>
            </w:ins>
          </w:p>
        </w:tc>
        <w:tc>
          <w:tcPr>
            <w:tcW w:w="1592" w:type="dxa"/>
            <w:tcBorders>
              <w:top w:val="single" w:sz="4" w:space="0" w:color="auto"/>
              <w:left w:val="single" w:sz="4" w:space="0" w:color="auto"/>
              <w:bottom w:val="single" w:sz="4" w:space="0" w:color="auto"/>
              <w:right w:val="single" w:sz="4" w:space="0" w:color="auto"/>
            </w:tcBorders>
          </w:tcPr>
          <w:p w14:paraId="51F19618" w14:textId="77777777" w:rsidR="00FF3259" w:rsidRPr="00A46FD9" w:rsidRDefault="00FF3259" w:rsidP="00FF3259">
            <w:pPr>
              <w:pStyle w:val="TAH"/>
              <w:rPr>
                <w:ins w:id="24586" w:author="Delta" w:date="2021-07-23T10:09:00Z"/>
                <w:rFonts w:cs="Arial"/>
              </w:rPr>
            </w:pPr>
            <w:ins w:id="24587" w:author="Delta" w:date="2021-07-23T10:09:00Z">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9</w:t>
              </w:r>
              <w:r w:rsidRPr="00A46FD9">
                <w:rPr>
                  <w:rFonts w:cs="Arial"/>
                </w:rPr>
                <w:t>)</w:t>
              </w:r>
            </w:ins>
          </w:p>
        </w:tc>
      </w:tr>
      <w:tr w:rsidR="00FF3259" w:rsidRPr="00A46FD9" w14:paraId="2DD71E10" w14:textId="77777777" w:rsidTr="00FF3259">
        <w:trPr>
          <w:cantSplit/>
          <w:jc w:val="center"/>
          <w:ins w:id="24588" w:author="Delta" w:date="2021-07-23T10:09:00Z"/>
        </w:trPr>
        <w:tc>
          <w:tcPr>
            <w:tcW w:w="2442" w:type="dxa"/>
            <w:tcBorders>
              <w:top w:val="single" w:sz="4" w:space="0" w:color="auto"/>
              <w:left w:val="single" w:sz="4" w:space="0" w:color="auto"/>
              <w:bottom w:val="single" w:sz="4" w:space="0" w:color="auto"/>
              <w:right w:val="single" w:sz="4" w:space="0" w:color="auto"/>
            </w:tcBorders>
          </w:tcPr>
          <w:p w14:paraId="0062ADDF" w14:textId="77777777" w:rsidR="00FF3259" w:rsidRPr="00A46FD9" w:rsidRDefault="00FF3259" w:rsidP="00FF3259">
            <w:pPr>
              <w:pStyle w:val="TAC"/>
              <w:rPr>
                <w:ins w:id="24589" w:author="Delta" w:date="2021-07-23T10:09:00Z"/>
                <w:rFonts w:cs="v5.0.0"/>
              </w:rPr>
            </w:pPr>
            <w:ins w:id="24590" w:author="Delta" w:date="2021-07-23T10:09:00Z">
              <w:r w:rsidRPr="00A46FD9">
                <w:rPr>
                  <w:rFonts w:cs="v5.0.0"/>
                </w:rPr>
                <w:t xml:space="preserve">0 MHz </w:t>
              </w:r>
              <w:r w:rsidRPr="00A46FD9">
                <w:rPr>
                  <w:rFonts w:cs="v5.0.0"/>
                </w:rPr>
                <w:sym w:font="Symbol" w:char="00A3"/>
              </w:r>
              <w:r w:rsidRPr="00A46FD9">
                <w:rPr>
                  <w:rFonts w:cs="v5.0.0"/>
                </w:rPr>
                <w:t xml:space="preserve"> </w:t>
              </w:r>
              <w:r w:rsidRPr="00A46FD9">
                <w:rPr>
                  <w:rFonts w:cs="v5.0.0"/>
                </w:rPr>
                <w:sym w:font="Symbol" w:char="0044"/>
              </w:r>
              <w:r w:rsidRPr="00A46FD9">
                <w:rPr>
                  <w:rFonts w:cs="v5.0.0"/>
                </w:rPr>
                <w:t>f &lt; 0.05 MHz</w:t>
              </w:r>
            </w:ins>
          </w:p>
        </w:tc>
        <w:tc>
          <w:tcPr>
            <w:tcW w:w="2979" w:type="dxa"/>
            <w:tcBorders>
              <w:top w:val="single" w:sz="4" w:space="0" w:color="auto"/>
              <w:left w:val="single" w:sz="4" w:space="0" w:color="auto"/>
              <w:bottom w:val="single" w:sz="4" w:space="0" w:color="auto"/>
              <w:right w:val="single" w:sz="4" w:space="0" w:color="auto"/>
            </w:tcBorders>
          </w:tcPr>
          <w:p w14:paraId="64B4F59D" w14:textId="77777777" w:rsidR="00FF3259" w:rsidRPr="00A46FD9" w:rsidRDefault="00FF3259" w:rsidP="00FF3259">
            <w:pPr>
              <w:pStyle w:val="TAC"/>
              <w:rPr>
                <w:ins w:id="24591" w:author="Delta" w:date="2021-07-23T10:09:00Z"/>
                <w:rFonts w:cs="v5.0.0"/>
              </w:rPr>
            </w:pPr>
            <w:ins w:id="24592" w:author="Delta" w:date="2021-07-23T10:09:00Z">
              <w:r w:rsidRPr="00A46FD9">
                <w:rPr>
                  <w:rFonts w:cs="v5.0.0"/>
                </w:rPr>
                <w:t xml:space="preserve">0.015 MHz </w:t>
              </w:r>
              <w:r w:rsidRPr="00A46FD9">
                <w:rPr>
                  <w:rFonts w:cs="v5.0.0"/>
                </w:rPr>
                <w:sym w:font="Symbol" w:char="00A3"/>
              </w:r>
              <w:r w:rsidRPr="00A46FD9">
                <w:rPr>
                  <w:rFonts w:cs="v5.0.0"/>
                </w:rPr>
                <w:t xml:space="preserve"> f_offset &lt; 0.065 MHz </w:t>
              </w:r>
            </w:ins>
          </w:p>
        </w:tc>
        <w:tc>
          <w:tcPr>
            <w:tcW w:w="2977" w:type="dxa"/>
            <w:tcBorders>
              <w:top w:val="single" w:sz="4" w:space="0" w:color="auto"/>
              <w:left w:val="single" w:sz="4" w:space="0" w:color="auto"/>
              <w:bottom w:val="single" w:sz="4" w:space="0" w:color="auto"/>
              <w:right w:val="single" w:sz="4" w:space="0" w:color="auto"/>
            </w:tcBorders>
          </w:tcPr>
          <w:p w14:paraId="0D3F6B52" w14:textId="77777777" w:rsidR="00FF3259" w:rsidRPr="00A46FD9" w:rsidRDefault="00FF3259" w:rsidP="00FF3259">
            <w:pPr>
              <w:rPr>
                <w:ins w:id="24593" w:author="Delta" w:date="2021-07-23T10:09:00Z"/>
              </w:rPr>
            </w:pPr>
            <w:ins w:id="24594" w:author="Delta" w:date="2021-07-23T10:09:00Z">
              <w:r w:rsidRPr="00A46FD9">
                <w:rPr>
                  <w:position w:val="-46"/>
                </w:rPr>
                <w:object w:dxaOrig="4120" w:dyaOrig="1040" w14:anchorId="2E208671">
                  <v:shape id="_x0000_i1054" type="#_x0000_t75" style="width:172.8pt;height:42.55pt" o:ole="" fillcolor="window">
                    <v:imagedata r:id="rId97" o:title=""/>
                  </v:shape>
                  <o:OLEObject Type="Embed" ProgID="Equation.3" ShapeID="_x0000_i1054" DrawAspect="Content" ObjectID="_1688540634" r:id="rId102"/>
                </w:object>
              </w:r>
            </w:ins>
          </w:p>
        </w:tc>
        <w:tc>
          <w:tcPr>
            <w:tcW w:w="1592" w:type="dxa"/>
            <w:tcBorders>
              <w:top w:val="single" w:sz="4" w:space="0" w:color="auto"/>
              <w:left w:val="single" w:sz="4" w:space="0" w:color="auto"/>
              <w:bottom w:val="single" w:sz="4" w:space="0" w:color="auto"/>
              <w:right w:val="single" w:sz="4" w:space="0" w:color="auto"/>
            </w:tcBorders>
          </w:tcPr>
          <w:p w14:paraId="109E8EC0" w14:textId="77777777" w:rsidR="00FF3259" w:rsidRPr="00A46FD9" w:rsidRDefault="00FF3259" w:rsidP="00FF3259">
            <w:pPr>
              <w:pStyle w:val="TAC"/>
              <w:rPr>
                <w:ins w:id="24595" w:author="Delta" w:date="2021-07-23T10:09:00Z"/>
                <w:rFonts w:cs="Arial"/>
              </w:rPr>
            </w:pPr>
            <w:ins w:id="24596" w:author="Delta" w:date="2021-07-23T10:09:00Z">
              <w:r w:rsidRPr="00A46FD9">
                <w:rPr>
                  <w:rFonts w:cs="Arial"/>
                </w:rPr>
                <w:t xml:space="preserve">30 kHz </w:t>
              </w:r>
            </w:ins>
          </w:p>
        </w:tc>
      </w:tr>
      <w:tr w:rsidR="00FF3259" w:rsidRPr="00A46FD9" w14:paraId="18B68372" w14:textId="77777777" w:rsidTr="00FF3259">
        <w:trPr>
          <w:cantSplit/>
          <w:jc w:val="center"/>
          <w:ins w:id="24597" w:author="Delta" w:date="2021-07-23T10:09:00Z"/>
        </w:trPr>
        <w:tc>
          <w:tcPr>
            <w:tcW w:w="2442" w:type="dxa"/>
            <w:tcBorders>
              <w:top w:val="single" w:sz="4" w:space="0" w:color="auto"/>
              <w:left w:val="single" w:sz="4" w:space="0" w:color="auto"/>
              <w:bottom w:val="single" w:sz="4" w:space="0" w:color="auto"/>
              <w:right w:val="single" w:sz="4" w:space="0" w:color="auto"/>
            </w:tcBorders>
          </w:tcPr>
          <w:p w14:paraId="30A91C23" w14:textId="77777777" w:rsidR="00FF3259" w:rsidRPr="00A46FD9" w:rsidRDefault="00FF3259" w:rsidP="00FF3259">
            <w:pPr>
              <w:pStyle w:val="TAC"/>
              <w:rPr>
                <w:ins w:id="24598" w:author="Delta" w:date="2021-07-23T10:09:00Z"/>
                <w:rFonts w:cs="v5.0.0"/>
              </w:rPr>
            </w:pPr>
            <w:ins w:id="24599" w:author="Delta" w:date="2021-07-23T10:09:00Z">
              <w:r w:rsidRPr="00A46FD9">
                <w:rPr>
                  <w:rFonts w:cs="v5.0.0"/>
                </w:rPr>
                <w:t xml:space="preserve">0.05 MHz </w:t>
              </w:r>
              <w:r w:rsidRPr="00A46FD9">
                <w:rPr>
                  <w:rFonts w:cs="v5.0.0"/>
                </w:rPr>
                <w:sym w:font="Symbol" w:char="00A3"/>
              </w:r>
              <w:r w:rsidRPr="00A46FD9">
                <w:rPr>
                  <w:rFonts w:cs="v5.0.0"/>
                </w:rPr>
                <w:t xml:space="preserve"> </w:t>
              </w:r>
              <w:r w:rsidRPr="00A46FD9">
                <w:rPr>
                  <w:rFonts w:cs="v5.0.0"/>
                </w:rPr>
                <w:sym w:font="Symbol" w:char="0044"/>
              </w:r>
              <w:r w:rsidRPr="00A46FD9">
                <w:rPr>
                  <w:rFonts w:cs="v5.0.0"/>
                </w:rPr>
                <w:t>f &lt; 0.1</w:t>
              </w:r>
              <w:r w:rsidRPr="00A46FD9">
                <w:rPr>
                  <w:rFonts w:cs="v5.0.0"/>
                  <w:lang w:eastAsia="zh-CN"/>
                </w:rPr>
                <w:t>6</w:t>
              </w:r>
              <w:r w:rsidRPr="00A46FD9">
                <w:rPr>
                  <w:rFonts w:cs="v5.0.0"/>
                </w:rPr>
                <w:t xml:space="preserve"> MHz</w:t>
              </w:r>
            </w:ins>
          </w:p>
        </w:tc>
        <w:tc>
          <w:tcPr>
            <w:tcW w:w="2979" w:type="dxa"/>
            <w:tcBorders>
              <w:top w:val="single" w:sz="4" w:space="0" w:color="auto"/>
              <w:left w:val="single" w:sz="4" w:space="0" w:color="auto"/>
              <w:bottom w:val="single" w:sz="4" w:space="0" w:color="auto"/>
              <w:right w:val="single" w:sz="4" w:space="0" w:color="auto"/>
            </w:tcBorders>
          </w:tcPr>
          <w:p w14:paraId="62A939C3" w14:textId="77777777" w:rsidR="00FF3259" w:rsidRPr="00A46FD9" w:rsidRDefault="00FF3259" w:rsidP="00FF3259">
            <w:pPr>
              <w:pStyle w:val="TAC"/>
              <w:rPr>
                <w:ins w:id="24600" w:author="Delta" w:date="2021-07-23T10:09:00Z"/>
                <w:rFonts w:cs="v5.0.0"/>
              </w:rPr>
            </w:pPr>
            <w:ins w:id="24601" w:author="Delta" w:date="2021-07-23T10:09:00Z">
              <w:r w:rsidRPr="00A46FD9">
                <w:rPr>
                  <w:rFonts w:cs="v5.0.0"/>
                </w:rPr>
                <w:t xml:space="preserve">0.065 MHz </w:t>
              </w:r>
              <w:r w:rsidRPr="00A46FD9">
                <w:rPr>
                  <w:rFonts w:cs="v5.0.0"/>
                </w:rPr>
                <w:sym w:font="Symbol" w:char="00A3"/>
              </w:r>
              <w:r w:rsidRPr="00A46FD9">
                <w:rPr>
                  <w:rFonts w:cs="v5.0.0"/>
                </w:rPr>
                <w:t xml:space="preserve"> f_offset &lt; 0.1</w:t>
              </w:r>
              <w:r w:rsidRPr="00A46FD9">
                <w:rPr>
                  <w:rFonts w:cs="v5.0.0"/>
                  <w:lang w:eastAsia="zh-CN"/>
                </w:rPr>
                <w:t>7</w:t>
              </w:r>
              <w:r w:rsidRPr="00A46FD9">
                <w:rPr>
                  <w:rFonts w:cs="v5.0.0"/>
                </w:rPr>
                <w:t xml:space="preserve">5 MHz </w:t>
              </w:r>
            </w:ins>
          </w:p>
        </w:tc>
        <w:tc>
          <w:tcPr>
            <w:tcW w:w="2977" w:type="dxa"/>
            <w:tcBorders>
              <w:top w:val="single" w:sz="4" w:space="0" w:color="auto"/>
              <w:left w:val="single" w:sz="4" w:space="0" w:color="auto"/>
              <w:bottom w:val="single" w:sz="4" w:space="0" w:color="auto"/>
              <w:right w:val="single" w:sz="4" w:space="0" w:color="auto"/>
            </w:tcBorders>
          </w:tcPr>
          <w:p w14:paraId="1119DFE2" w14:textId="77777777" w:rsidR="00FF3259" w:rsidRPr="00A46FD9" w:rsidRDefault="00FF3259" w:rsidP="00FF3259">
            <w:pPr>
              <w:pStyle w:val="TAC"/>
              <w:rPr>
                <w:ins w:id="24602" w:author="Delta" w:date="2021-07-23T10:09:00Z"/>
                <w:rFonts w:cs="Arial"/>
              </w:rPr>
            </w:pPr>
            <w:ins w:id="24603" w:author="Delta" w:date="2021-07-23T10:09:00Z">
              <w:r w:rsidRPr="00A46FD9">
                <w:rPr>
                  <w:rFonts w:cs="Arial"/>
                  <w:position w:val="-46"/>
                </w:rPr>
                <w:object w:dxaOrig="4220" w:dyaOrig="1040" w14:anchorId="602803DF">
                  <v:shape id="_x0000_i1055" type="#_x0000_t75" style="width:179.7pt;height:42.55pt" o:ole="" fillcolor="window">
                    <v:imagedata r:id="rId100" o:title=""/>
                  </v:shape>
                  <o:OLEObject Type="Embed" ProgID="Equation.3" ShapeID="_x0000_i1055" DrawAspect="Content" ObjectID="_1688540635" r:id="rId103"/>
                </w:object>
              </w:r>
            </w:ins>
          </w:p>
        </w:tc>
        <w:tc>
          <w:tcPr>
            <w:tcW w:w="1592" w:type="dxa"/>
            <w:tcBorders>
              <w:top w:val="single" w:sz="4" w:space="0" w:color="auto"/>
              <w:left w:val="single" w:sz="4" w:space="0" w:color="auto"/>
              <w:bottom w:val="single" w:sz="4" w:space="0" w:color="auto"/>
              <w:right w:val="single" w:sz="4" w:space="0" w:color="auto"/>
            </w:tcBorders>
          </w:tcPr>
          <w:p w14:paraId="1F764EB7" w14:textId="77777777" w:rsidR="00FF3259" w:rsidRPr="00A46FD9" w:rsidRDefault="00FF3259" w:rsidP="00FF3259">
            <w:pPr>
              <w:pStyle w:val="TAC"/>
              <w:rPr>
                <w:ins w:id="24604" w:author="Delta" w:date="2021-07-23T10:09:00Z"/>
                <w:rFonts w:cs="Arial"/>
              </w:rPr>
            </w:pPr>
            <w:ins w:id="24605" w:author="Delta" w:date="2021-07-23T10:09:00Z">
              <w:r w:rsidRPr="00A46FD9">
                <w:rPr>
                  <w:rFonts w:cs="Arial"/>
                </w:rPr>
                <w:t xml:space="preserve">30 kHz </w:t>
              </w:r>
            </w:ins>
          </w:p>
        </w:tc>
      </w:tr>
      <w:tr w:rsidR="00FF3259" w:rsidRPr="00A46FD9" w14:paraId="645BB8F9" w14:textId="77777777" w:rsidTr="00FF3259">
        <w:trPr>
          <w:cantSplit/>
          <w:jc w:val="center"/>
          <w:ins w:id="24606" w:author="Delta" w:date="2021-07-23T10:09:00Z"/>
        </w:trPr>
        <w:tc>
          <w:tcPr>
            <w:tcW w:w="9990" w:type="dxa"/>
            <w:gridSpan w:val="4"/>
            <w:tcBorders>
              <w:top w:val="single" w:sz="4" w:space="0" w:color="auto"/>
              <w:left w:val="single" w:sz="4" w:space="0" w:color="auto"/>
              <w:bottom w:val="single" w:sz="4" w:space="0" w:color="auto"/>
              <w:right w:val="single" w:sz="4" w:space="0" w:color="auto"/>
            </w:tcBorders>
          </w:tcPr>
          <w:p w14:paraId="2CDD7266" w14:textId="77777777" w:rsidR="00FF3259" w:rsidRPr="00A46FD9" w:rsidRDefault="00FF3259" w:rsidP="00FF3259">
            <w:pPr>
              <w:pStyle w:val="TAN"/>
              <w:rPr>
                <w:ins w:id="24607" w:author="Delta" w:date="2021-07-23T10:09:00Z"/>
                <w:rFonts w:cs="Arial"/>
                <w:lang w:eastAsia="zh-CN"/>
              </w:rPr>
            </w:pPr>
            <w:ins w:id="24608" w:author="Delta" w:date="2021-07-23T10:09:00Z">
              <w:r w:rsidRPr="00A46FD9">
                <w:rPr>
                  <w:rFonts w:cs="Arial"/>
                </w:rPr>
                <w:t xml:space="preserve">NOTE </w:t>
              </w:r>
              <w:r w:rsidRPr="00A46FD9">
                <w:rPr>
                  <w:rFonts w:cs="Arial"/>
                  <w:lang w:eastAsia="zh-CN"/>
                </w:rPr>
                <w:t>4</w:t>
              </w:r>
              <w:r w:rsidRPr="00A46FD9">
                <w:rPr>
                  <w:rFonts w:cs="Arial"/>
                </w:rPr>
                <w:t>:</w:t>
              </w:r>
              <w:r w:rsidRPr="00A46FD9">
                <w:rPr>
                  <w:rFonts w:cs="Arial"/>
                </w:rPr>
                <w:tab/>
                <w:t>The limits in this table only apply for operation with a GSM/EDGE or an E-UTRA 1.4 or 3 MHz carrier adjacent to the Base Station RF Bandwidth edge.</w:t>
              </w:r>
            </w:ins>
          </w:p>
          <w:p w14:paraId="467A7F8E" w14:textId="77777777" w:rsidR="00FF3259" w:rsidRPr="00A46FD9" w:rsidRDefault="00FF3259" w:rsidP="00FF3259">
            <w:pPr>
              <w:pStyle w:val="TAN"/>
              <w:rPr>
                <w:ins w:id="24609" w:author="Delta" w:date="2021-07-23T10:09:00Z"/>
                <w:rFonts w:cs="Arial"/>
                <w:lang w:eastAsia="zh-CN"/>
              </w:rPr>
            </w:pPr>
            <w:ins w:id="24610" w:author="Delta" w:date="2021-07-23T10:09:00Z">
              <w:r w:rsidRPr="00A46FD9">
                <w:rPr>
                  <w:rFonts w:cs="Arial"/>
                </w:rPr>
                <w:t xml:space="preserve">NOTE </w:t>
              </w:r>
              <w:r w:rsidRPr="00A46FD9">
                <w:rPr>
                  <w:rFonts w:cs="Arial"/>
                  <w:lang w:eastAsia="zh-CN"/>
                </w:rPr>
                <w:t>5</w:t>
              </w:r>
              <w:r w:rsidRPr="00A46FD9">
                <w:rPr>
                  <w:rFonts w:cs="Arial"/>
                </w:rPr>
                <w:t>:</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contributions from adjacent </w:t>
              </w:r>
              <w:r w:rsidRPr="00A46FD9">
                <w:rPr>
                  <w:rFonts w:cs="v5.0.0"/>
                </w:rPr>
                <w:t>sub blocks on each side of the sub block gap</w:t>
              </w:r>
              <w:r w:rsidRPr="00A46FD9">
                <w:rPr>
                  <w:rFonts w:cs="Arial"/>
                </w:rPr>
                <w:t>.</w:t>
              </w:r>
            </w:ins>
          </w:p>
          <w:p w14:paraId="647C55E2" w14:textId="77777777" w:rsidR="00FF3259" w:rsidRPr="00A46FD9" w:rsidRDefault="00FF3259" w:rsidP="00FF3259">
            <w:pPr>
              <w:pStyle w:val="TAN"/>
              <w:rPr>
                <w:ins w:id="24611" w:author="Delta" w:date="2021-07-23T10:09:00Z"/>
                <w:rFonts w:cs="Arial"/>
                <w:lang w:eastAsia="zh-CN"/>
              </w:rPr>
            </w:pPr>
            <w:ins w:id="24612" w:author="Delta" w:date="2021-07-23T10:09:00Z">
              <w:r w:rsidRPr="00A46FD9">
                <w:rPr>
                  <w:rFonts w:cs="Arial"/>
                </w:rPr>
                <w:t>NOTE</w:t>
              </w:r>
              <w:r w:rsidRPr="00A46FD9">
                <w:rPr>
                  <w:rFonts w:cs="Arial"/>
                  <w:lang w:eastAsia="zh-CN"/>
                </w:rPr>
                <w:t xml:space="preserve"> 6</w:t>
              </w:r>
              <w:r w:rsidRPr="00A46FD9">
                <w:rPr>
                  <w:rFonts w:cs="Arial"/>
                </w:rPr>
                <w:t>:</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ins>
          </w:p>
          <w:p w14:paraId="10F79D24" w14:textId="77777777" w:rsidR="00FF3259" w:rsidRPr="00A46FD9" w:rsidRDefault="00FF3259" w:rsidP="00FF3259">
            <w:pPr>
              <w:pStyle w:val="TAN"/>
              <w:rPr>
                <w:ins w:id="24613" w:author="Delta" w:date="2021-07-23T10:09:00Z"/>
                <w:rFonts w:cs="Arial"/>
                <w:lang w:eastAsia="zh-CN"/>
              </w:rPr>
            </w:pPr>
            <w:ins w:id="24614" w:author="Delta" w:date="2021-07-23T10:09:00Z">
              <w:r w:rsidRPr="00A46FD9">
                <w:rPr>
                  <w:rFonts w:cs="Arial"/>
                </w:rPr>
                <w:t>N</w:t>
              </w:r>
              <w:r w:rsidRPr="00A46FD9">
                <w:rPr>
                  <w:rFonts w:cs="Arial"/>
                  <w:lang w:eastAsia="zh-CN"/>
                </w:rPr>
                <w:t>OTE 7</w:t>
              </w:r>
              <w:r w:rsidRPr="00A46FD9">
                <w:rPr>
                  <w:rFonts w:cs="Arial"/>
                </w:rPr>
                <w:t>:</w:t>
              </w:r>
              <w:r w:rsidRPr="00A46FD9">
                <w:rPr>
                  <w:rFonts w:cs="Arial"/>
                </w:rPr>
                <w:tab/>
                <w:t>In case the carrier adjacent to the Base Station RF Bandwidth edge is a GSM/EDGE carrier, the value of X = P</w:t>
              </w:r>
              <w:r w:rsidRPr="00A46FD9">
                <w:rPr>
                  <w:rFonts w:cs="Arial"/>
                  <w:vertAlign w:val="subscript"/>
                </w:rPr>
                <w:t>GSMcarrier</w:t>
              </w:r>
              <w:r w:rsidRPr="00A46FD9">
                <w:rPr>
                  <w:rFonts w:cs="Arial"/>
                </w:rPr>
                <w:t xml:space="preserve"> – 24, where P</w:t>
              </w:r>
              <w:r w:rsidRPr="00A46FD9">
                <w:rPr>
                  <w:rFonts w:cs="Arial"/>
                  <w:vertAlign w:val="subscript"/>
                </w:rPr>
                <w:t>GSMcarrier</w:t>
              </w:r>
              <w:r w:rsidRPr="00A46FD9">
                <w:rPr>
                  <w:rFonts w:cs="Arial"/>
                </w:rPr>
                <w:t xml:space="preserve"> is the power level of the GSM/EDGE carrier adjacent to the Base Station RF Bandwidth edge. In other cases, X = 0.</w:t>
              </w:r>
            </w:ins>
          </w:p>
          <w:p w14:paraId="06541FFC" w14:textId="77777777" w:rsidR="00FF3259" w:rsidRPr="00A46FD9" w:rsidRDefault="00FF3259" w:rsidP="00FF3259">
            <w:pPr>
              <w:pStyle w:val="TAN"/>
              <w:rPr>
                <w:ins w:id="24615" w:author="Delta" w:date="2021-07-23T10:09:00Z"/>
                <w:rFonts w:cs="Arial"/>
                <w:lang w:eastAsia="zh-CN"/>
              </w:rPr>
            </w:pPr>
            <w:ins w:id="24616" w:author="Delta" w:date="2021-07-23T10:09:00Z">
              <w:r w:rsidRPr="00A46FD9">
                <w:rPr>
                  <w:rFonts w:cs="Arial"/>
                </w:rPr>
                <w:t xml:space="preserve">NOTE </w:t>
              </w:r>
              <w:r w:rsidRPr="00A46FD9">
                <w:rPr>
                  <w:rFonts w:cs="Arial" w:hint="eastAsia"/>
                  <w:lang w:eastAsia="zh-CN"/>
                </w:rPr>
                <w:t>8</w:t>
              </w:r>
              <w:r w:rsidRPr="00A46FD9">
                <w:rPr>
                  <w:rFonts w:cs="Arial"/>
                </w:rPr>
                <w:t>:</w:t>
              </w:r>
              <w:r w:rsidRPr="00A46FD9">
                <w:rPr>
                  <w:rFonts w:cs="Arial"/>
                </w:rPr>
                <w:tab/>
                <w:t>In case the carrier adjacent to the RF bandwidth edge is a NB-IoT carrier, the value of X = P</w:t>
              </w:r>
              <w:r w:rsidRPr="00A46FD9">
                <w:rPr>
                  <w:rFonts w:cs="Arial"/>
                  <w:vertAlign w:val="subscript"/>
                </w:rPr>
                <w:t>NB-IoTcarrier</w:t>
              </w:r>
              <w:r w:rsidRPr="00A46FD9">
                <w:rPr>
                  <w:rFonts w:cs="Arial"/>
                </w:rPr>
                <w:t xml:space="preserve"> – 24, where P</w:t>
              </w:r>
              <w:r w:rsidRPr="00A46FD9">
                <w:rPr>
                  <w:rFonts w:cs="Arial"/>
                  <w:vertAlign w:val="subscript"/>
                </w:rPr>
                <w:t>NB-IoTcarrier</w:t>
              </w:r>
              <w:r w:rsidRPr="00A46FD9">
                <w:rPr>
                  <w:rFonts w:cs="Arial"/>
                </w:rPr>
                <w:t xml:space="preserve"> is the power level of the NB-IoT carrier adjacent to the RF bandwidth edge. In other cases, X = 0.</w:t>
              </w:r>
            </w:ins>
          </w:p>
        </w:tc>
      </w:tr>
    </w:tbl>
    <w:p w14:paraId="2DD40BAA" w14:textId="77777777" w:rsidR="00FF3259" w:rsidRPr="00A46FD9" w:rsidRDefault="00FF3259" w:rsidP="00FF3259"/>
    <w:p w14:paraId="3AD03F1E" w14:textId="77777777" w:rsidR="00FF3259" w:rsidRPr="00A46FD9" w:rsidRDefault="00FF3259" w:rsidP="00FF3259">
      <w:pPr>
        <w:pStyle w:val="NO"/>
      </w:pPr>
      <w:r w:rsidRPr="00A46FD9">
        <w:t>NOTE 8:</w:t>
      </w:r>
      <w:r w:rsidRPr="00A46FD9">
        <w:tab/>
        <w:t>This frequency range ensures that the range of values of f_offset is continuous.</w:t>
      </w:r>
    </w:p>
    <w:p w14:paraId="62122AE0" w14:textId="0496B92B" w:rsidR="00FF3259" w:rsidRPr="00A46FD9" w:rsidRDefault="00FF3259" w:rsidP="00FF3259">
      <w:pPr>
        <w:pStyle w:val="NO"/>
      </w:pPr>
      <w:r w:rsidRPr="00A46FD9">
        <w:t>NOTE 9:</w:t>
      </w:r>
      <w:r w:rsidRPr="00A46FD9">
        <w:tab/>
        <w:t xml:space="preserve">As a general rule for the requirements in the present </w:t>
      </w:r>
      <w:del w:id="24617" w:author="Delta" w:date="2021-07-23T10:09:00Z">
        <w:r w:rsidR="00BD6B20" w:rsidRPr="00024EEF">
          <w:delText>subclause</w:delText>
        </w:r>
      </w:del>
      <w:ins w:id="24618" w:author="Delta" w:date="2021-07-23T10:09:00Z">
        <w:r w:rsidR="005C63A9">
          <w:t>clause</w:t>
        </w:r>
      </w:ins>
      <w:r w:rsidRPr="00A46FD9">
        <w:t>,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6E03D06E" w14:textId="254A53A8" w:rsidR="00FF3259" w:rsidRPr="00A46FD9" w:rsidRDefault="00FF3259" w:rsidP="00FF3259">
      <w:pPr>
        <w:pStyle w:val="NO"/>
        <w:rPr>
          <w:rFonts w:eastAsia="SimSun"/>
          <w:lang w:eastAsia="zh-CN"/>
        </w:rPr>
      </w:pPr>
      <w:r w:rsidRPr="00A46FD9">
        <w:t xml:space="preserve">NOTE </w:t>
      </w:r>
      <w:r w:rsidRPr="00A46FD9">
        <w:rPr>
          <w:rFonts w:eastAsia="SimSun"/>
          <w:lang w:eastAsia="zh-CN"/>
        </w:rPr>
        <w:t>10</w:t>
      </w:r>
      <w:r w:rsidRPr="00A46FD9">
        <w:t>:</w:t>
      </w:r>
      <w:r w:rsidRPr="00A46FD9">
        <w:tab/>
        <w:t xml:space="preserve">The requirement is not applicable when </w:t>
      </w:r>
      <w:r w:rsidRPr="00A46FD9">
        <w:sym w:font="Symbol" w:char="F044"/>
      </w:r>
      <w:r w:rsidRPr="00A46FD9">
        <w:t>f</w:t>
      </w:r>
      <w:r w:rsidRPr="00A46FD9">
        <w:rPr>
          <w:vertAlign w:val="subscript"/>
        </w:rPr>
        <w:t>max</w:t>
      </w:r>
      <w:r w:rsidRPr="00A46FD9">
        <w:t xml:space="preserve"> &lt; </w:t>
      </w:r>
      <w:del w:id="24619" w:author="Delta" w:date="2021-07-23T10:09:00Z">
        <w:r w:rsidR="00483387" w:rsidRPr="00024EEF">
          <w:delText>10 MHz</w:delText>
        </w:r>
      </w:del>
      <w:ins w:id="24620" w:author="Delta" w:date="2021-07-23T10:09:00Z">
        <w:r w:rsidRPr="00A46FD9">
          <w:t>Δf</w:t>
        </w:r>
        <w:r w:rsidRPr="00A46FD9">
          <w:rPr>
            <w:vertAlign w:val="subscript"/>
          </w:rPr>
          <w:t>OBUE</w:t>
        </w:r>
      </w:ins>
      <w:r w:rsidRPr="00A46FD9">
        <w:t>.</w:t>
      </w:r>
    </w:p>
    <w:p w14:paraId="235FEBDF" w14:textId="77777777" w:rsidR="00FF3259" w:rsidRPr="00A46FD9" w:rsidRDefault="00FF3259" w:rsidP="00FF3259">
      <w:pPr>
        <w:pStyle w:val="Heading5"/>
      </w:pPr>
      <w:bookmarkStart w:id="24621" w:name="_Toc21098044"/>
      <w:bookmarkStart w:id="24622" w:name="_Toc29765606"/>
      <w:bookmarkStart w:id="24623" w:name="_Toc37181088"/>
      <w:bookmarkStart w:id="24624" w:name="_Toc37181532"/>
      <w:bookmarkStart w:id="24625" w:name="_Toc37181976"/>
      <w:bookmarkStart w:id="24626" w:name="_Toc45882041"/>
      <w:bookmarkStart w:id="24627" w:name="_Toc52560274"/>
      <w:bookmarkStart w:id="24628" w:name="_Toc61114224"/>
      <w:bookmarkStart w:id="24629" w:name="_Toc67912729"/>
      <w:bookmarkStart w:id="24630" w:name="_Toc74903599"/>
      <w:bookmarkStart w:id="24631" w:name="_Toc76504973"/>
      <w:bookmarkStart w:id="24632" w:name="_Toc408332630"/>
      <w:r w:rsidRPr="00A46FD9">
        <w:t>6.6.2.5.3</w:t>
      </w:r>
      <w:r w:rsidRPr="00A46FD9">
        <w:tab/>
        <w:t>Test requirements for GSM/EDGE single-RAT requirements</w:t>
      </w:r>
      <w:bookmarkEnd w:id="24621"/>
      <w:bookmarkEnd w:id="24622"/>
      <w:bookmarkEnd w:id="24623"/>
      <w:bookmarkEnd w:id="24624"/>
      <w:bookmarkEnd w:id="24625"/>
      <w:bookmarkEnd w:id="24626"/>
      <w:bookmarkEnd w:id="24627"/>
      <w:bookmarkEnd w:id="24628"/>
      <w:bookmarkEnd w:id="24629"/>
      <w:bookmarkEnd w:id="24630"/>
      <w:bookmarkEnd w:id="24631"/>
      <w:bookmarkEnd w:id="24632"/>
    </w:p>
    <w:p w14:paraId="31E890AC" w14:textId="2BB92CE8" w:rsidR="00FF3259" w:rsidRPr="00A46FD9" w:rsidRDefault="00FF3259" w:rsidP="00FF3259">
      <w:r w:rsidRPr="00A46FD9">
        <w:t xml:space="preserve">The following test requirements and the corresponding test </w:t>
      </w:r>
      <w:r w:rsidRPr="00A46FD9">
        <w:rPr>
          <w:rFonts w:eastAsia="SimSun"/>
          <w:lang w:eastAsia="zh-CN"/>
        </w:rPr>
        <w:t xml:space="preserve">method specified </w:t>
      </w:r>
      <w:r w:rsidRPr="00A46FD9">
        <w:t xml:space="preserve">in </w:t>
      </w:r>
      <w:r w:rsidR="005C63A9" w:rsidRPr="00A46FD9">
        <w:t>TS</w:t>
      </w:r>
      <w:del w:id="24633" w:author="Delta" w:date="2021-07-23T10:09:00Z">
        <w:r w:rsidR="00702C91" w:rsidRPr="00024EEF">
          <w:delText xml:space="preserve"> </w:delText>
        </w:r>
      </w:del>
      <w:ins w:id="24634" w:author="Delta" w:date="2021-07-23T10:09:00Z">
        <w:r w:rsidR="005C63A9">
          <w:t> </w:t>
        </w:r>
      </w:ins>
      <w:r w:rsidR="005C63A9" w:rsidRPr="00A46FD9">
        <w:t>51.</w:t>
      </w:r>
      <w:r w:rsidRPr="00A46FD9">
        <w:t>021</w:t>
      </w:r>
      <w:del w:id="24635" w:author="Delta" w:date="2021-07-23T10:09:00Z">
        <w:r w:rsidR="00702C91" w:rsidRPr="00024EEF">
          <w:delText xml:space="preserve"> </w:delText>
        </w:r>
      </w:del>
      <w:ins w:id="24636" w:author="Delta" w:date="2021-07-23T10:09:00Z">
        <w:r w:rsidR="005C63A9">
          <w:t> </w:t>
        </w:r>
      </w:ins>
      <w:r w:rsidR="005C63A9" w:rsidRPr="00A46FD9">
        <w:t>[1</w:t>
      </w:r>
      <w:r w:rsidRPr="00A46FD9">
        <w:t>1] apply to an MSR Base Station for any operating band with GSM/EDGE single RAT operation in Band Category 2:</w:t>
      </w:r>
    </w:p>
    <w:p w14:paraId="4202D4FA" w14:textId="79FC94A6" w:rsidR="00FF3259" w:rsidRPr="00A46FD9" w:rsidRDefault="00FF3259" w:rsidP="00FF3259">
      <w:pPr>
        <w:pStyle w:val="B10"/>
      </w:pPr>
      <w:r w:rsidRPr="00A46FD9">
        <w:t>-</w:t>
      </w:r>
      <w:r w:rsidRPr="00A46FD9">
        <w:tab/>
        <w:t>Spectrum due to the modulation and wide band noise</w:t>
      </w:r>
      <w:r w:rsidRPr="00A46FD9">
        <w:rPr>
          <w:i/>
        </w:rPr>
        <w:t>,</w:t>
      </w:r>
      <w:r w:rsidRPr="00A46FD9">
        <w:t xml:space="preserve"> applicable parts of </w:t>
      </w:r>
      <w:del w:id="24637" w:author="Delta" w:date="2021-07-23T10:09:00Z">
        <w:r w:rsidR="00702C91" w:rsidRPr="00024EEF">
          <w:delText xml:space="preserve">subclause </w:delText>
        </w:r>
      </w:del>
      <w:ins w:id="24638" w:author="Delta" w:date="2021-07-23T10:09:00Z">
        <w:r w:rsidR="005C63A9">
          <w:t>clause </w:t>
        </w:r>
      </w:ins>
      <w:r w:rsidR="005C63A9" w:rsidRPr="00A46FD9">
        <w:t>6</w:t>
      </w:r>
      <w:r w:rsidRPr="00A46FD9">
        <w:t>.5.1.</w:t>
      </w:r>
    </w:p>
    <w:p w14:paraId="01B14108" w14:textId="69DF925F" w:rsidR="00FF3259" w:rsidRPr="00A46FD9" w:rsidRDefault="00FF3259" w:rsidP="00FF3259">
      <w:pPr>
        <w:pStyle w:val="B10"/>
      </w:pPr>
      <w:r w:rsidRPr="00A46FD9">
        <w:t>-</w:t>
      </w:r>
      <w:r w:rsidRPr="00A46FD9">
        <w:tab/>
        <w:t xml:space="preserve">Spectrum due to switching transients, applicable parts of </w:t>
      </w:r>
      <w:del w:id="24639" w:author="Delta" w:date="2021-07-23T10:09:00Z">
        <w:r w:rsidR="00702C91" w:rsidRPr="00024EEF">
          <w:delText xml:space="preserve">subclause </w:delText>
        </w:r>
      </w:del>
      <w:ins w:id="24640" w:author="Delta" w:date="2021-07-23T10:09:00Z">
        <w:r w:rsidR="005C63A9">
          <w:t>clause </w:t>
        </w:r>
      </w:ins>
      <w:r w:rsidR="005C63A9" w:rsidRPr="00A46FD9">
        <w:t>6</w:t>
      </w:r>
      <w:r w:rsidRPr="00A46FD9">
        <w:t>.5.2.</w:t>
      </w:r>
    </w:p>
    <w:p w14:paraId="08188AF4" w14:textId="40FF4045" w:rsidR="00FF3259" w:rsidRPr="00A46FD9" w:rsidRDefault="00FF3259" w:rsidP="00FF3259">
      <w:pPr>
        <w:pStyle w:val="B10"/>
      </w:pPr>
      <w:r w:rsidRPr="00A46FD9">
        <w:t>-</w:t>
      </w:r>
      <w:r w:rsidRPr="00A46FD9">
        <w:tab/>
        <w:t xml:space="preserve">Emission requirement for frequency offsets of between 2 and 10 MHz outside relevant transmit band, applicable parts of </w:t>
      </w:r>
      <w:del w:id="24641" w:author="Delta" w:date="2021-07-23T10:09:00Z">
        <w:r w:rsidR="00702C91" w:rsidRPr="00024EEF">
          <w:delText xml:space="preserve">subclause </w:delText>
        </w:r>
      </w:del>
      <w:ins w:id="24642" w:author="Delta" w:date="2021-07-23T10:09:00Z">
        <w:r w:rsidR="005C63A9">
          <w:t>clause </w:t>
        </w:r>
      </w:ins>
      <w:r w:rsidR="005C63A9" w:rsidRPr="00A46FD9">
        <w:t>6</w:t>
      </w:r>
      <w:r w:rsidRPr="00A46FD9">
        <w:t>.6.2.</w:t>
      </w:r>
    </w:p>
    <w:p w14:paraId="30976B37" w14:textId="1B517747" w:rsidR="00FF3259" w:rsidRPr="00A46FD9" w:rsidRDefault="00FF3259" w:rsidP="00FF3259">
      <w:pPr>
        <w:pStyle w:val="B10"/>
      </w:pPr>
      <w:r w:rsidRPr="00A46FD9">
        <w:t>-</w:t>
      </w:r>
      <w:r w:rsidRPr="00A46FD9">
        <w:tab/>
        <w:t xml:space="preserve">Intra BTS Intermodulation, applicable parts of </w:t>
      </w:r>
      <w:del w:id="24643" w:author="Delta" w:date="2021-07-23T10:09:00Z">
        <w:r w:rsidR="00702C91" w:rsidRPr="00024EEF">
          <w:delText xml:space="preserve">subclause </w:delText>
        </w:r>
      </w:del>
      <w:ins w:id="24644" w:author="Delta" w:date="2021-07-23T10:09:00Z">
        <w:r w:rsidR="005C63A9">
          <w:t>clause </w:t>
        </w:r>
      </w:ins>
      <w:r w:rsidR="005C63A9" w:rsidRPr="00A46FD9">
        <w:t>6</w:t>
      </w:r>
      <w:r w:rsidRPr="00A46FD9">
        <w:t>.</w:t>
      </w:r>
      <w:r w:rsidRPr="00A46FD9">
        <w:rPr>
          <w:rFonts w:eastAsia="SimSun"/>
          <w:lang w:eastAsia="zh-CN"/>
        </w:rPr>
        <w:t>12</w:t>
      </w:r>
      <w:r w:rsidRPr="00A46FD9">
        <w:t>.</w:t>
      </w:r>
    </w:p>
    <w:p w14:paraId="3BF8ECC5" w14:textId="77777777" w:rsidR="00FF3259" w:rsidRPr="00A46FD9" w:rsidRDefault="00FF3259" w:rsidP="00FF3259">
      <w:pPr>
        <w:pStyle w:val="Heading5"/>
      </w:pPr>
      <w:bookmarkStart w:id="24645" w:name="_Toc21098045"/>
      <w:bookmarkStart w:id="24646" w:name="_Toc29765607"/>
      <w:bookmarkStart w:id="24647" w:name="_Toc37181089"/>
      <w:bookmarkStart w:id="24648" w:name="_Toc37181533"/>
      <w:bookmarkStart w:id="24649" w:name="_Toc37181977"/>
      <w:bookmarkStart w:id="24650" w:name="_Toc45882042"/>
      <w:bookmarkStart w:id="24651" w:name="_Toc52560275"/>
      <w:bookmarkStart w:id="24652" w:name="_Toc61114225"/>
      <w:bookmarkStart w:id="24653" w:name="_Toc67912730"/>
      <w:bookmarkStart w:id="24654" w:name="_Toc74903600"/>
      <w:bookmarkStart w:id="24655" w:name="_Toc76504974"/>
      <w:bookmarkStart w:id="24656" w:name="_Toc408332631"/>
      <w:r w:rsidRPr="00A46FD9">
        <w:t>6.6.2.5.4</w:t>
      </w:r>
      <w:r w:rsidRPr="00A46FD9">
        <w:tab/>
        <w:t>Test requirements for additional requirements</w:t>
      </w:r>
      <w:bookmarkEnd w:id="24645"/>
      <w:bookmarkEnd w:id="24646"/>
      <w:bookmarkEnd w:id="24647"/>
      <w:bookmarkEnd w:id="24648"/>
      <w:bookmarkEnd w:id="24649"/>
      <w:bookmarkEnd w:id="24650"/>
      <w:bookmarkEnd w:id="24651"/>
      <w:bookmarkEnd w:id="24652"/>
      <w:bookmarkEnd w:id="24653"/>
      <w:bookmarkEnd w:id="24654"/>
      <w:bookmarkEnd w:id="24655"/>
      <w:bookmarkEnd w:id="24656"/>
    </w:p>
    <w:p w14:paraId="57A01D51" w14:textId="77777777" w:rsidR="00FF3259" w:rsidRPr="00A46FD9" w:rsidRDefault="00FF3259" w:rsidP="00FF3259">
      <w:pPr>
        <w:pStyle w:val="H6"/>
        <w:pPrChange w:id="24657" w:author="Delta" w:date="2021-07-23T10:09:00Z">
          <w:pPr>
            <w:pStyle w:val="Heading6"/>
          </w:pPr>
        </w:pPrChange>
      </w:pPr>
      <w:bookmarkStart w:id="24658" w:name="_Toc408332632"/>
      <w:r w:rsidRPr="00A46FD9">
        <w:t>6.6.2.5.4.1</w:t>
      </w:r>
      <w:r w:rsidRPr="00A46FD9">
        <w:tab/>
        <w:t>Limits in FCC Title 47</w:t>
      </w:r>
      <w:bookmarkEnd w:id="24658"/>
    </w:p>
    <w:p w14:paraId="34918332" w14:textId="0688515F" w:rsidR="00FF3259" w:rsidRPr="00A46FD9" w:rsidRDefault="00FF3259" w:rsidP="00FF3259">
      <w:r w:rsidRPr="00A46FD9">
        <w:t xml:space="preserve">In addition to the requirements in </w:t>
      </w:r>
      <w:del w:id="24659" w:author="Delta" w:date="2021-07-23T10:09:00Z">
        <w:r w:rsidR="00483387" w:rsidRPr="00024EEF">
          <w:delText>subclauses</w:delText>
        </w:r>
      </w:del>
      <w:ins w:id="24660" w:author="Delta" w:date="2021-07-23T10:09:00Z">
        <w:r w:rsidR="005C63A9">
          <w:t>clause</w:t>
        </w:r>
        <w:r w:rsidRPr="00A46FD9">
          <w:t>s</w:t>
        </w:r>
      </w:ins>
      <w:r w:rsidRPr="00A46FD9">
        <w:t xml:space="preserve"> </w:t>
      </w:r>
      <w:smartTag w:uri="urn:schemas-microsoft-com:office:smarttags" w:element="chsdate">
        <w:smartTagPr>
          <w:attr w:name="IsROCDate" w:val="False"/>
          <w:attr w:name="IsLunarDate" w:val="False"/>
          <w:attr w:name="Day" w:val="30"/>
          <w:attr w:name="Month" w:val="12"/>
          <w:attr w:name="Year" w:val="1899"/>
        </w:smartTagPr>
        <w:r w:rsidRPr="00A46FD9">
          <w:t>6.6.2</w:t>
        </w:r>
      </w:smartTag>
      <w:r w:rsidRPr="00A46FD9">
        <w:t>.</w:t>
      </w:r>
      <w:r w:rsidRPr="00A46FD9">
        <w:rPr>
          <w:rFonts w:eastAsia="SimSun"/>
          <w:lang w:eastAsia="zh-CN"/>
        </w:rPr>
        <w:t>5.</w:t>
      </w:r>
      <w:r w:rsidRPr="00A46FD9">
        <w:t>1 and 6.6.2.</w:t>
      </w:r>
      <w:r w:rsidRPr="00A46FD9">
        <w:rPr>
          <w:rFonts w:eastAsia="SimSun"/>
          <w:lang w:eastAsia="zh-CN"/>
        </w:rPr>
        <w:t>5.</w:t>
      </w:r>
      <w:r w:rsidRPr="00A46FD9">
        <w:t>2, the BS may have to comply with the applicable emission limits established by FCC Title 47</w:t>
      </w:r>
      <w:del w:id="24661" w:author="Delta" w:date="2021-07-23T10:09:00Z">
        <w:r w:rsidR="00483387" w:rsidRPr="00024EEF">
          <w:delText xml:space="preserve"> </w:delText>
        </w:r>
      </w:del>
      <w:ins w:id="24662" w:author="Delta" w:date="2021-07-23T10:09:00Z">
        <w:r w:rsidR="005C63A9">
          <w:t> </w:t>
        </w:r>
      </w:ins>
      <w:r w:rsidR="005C63A9" w:rsidRPr="00A46FD9">
        <w:t>[8</w:t>
      </w:r>
      <w:r w:rsidRPr="00A46FD9">
        <w:t>], when deployed in regions where those limits are applied, and under the conditions declared by the manufacturer.</w:t>
      </w:r>
      <w:del w:id="24663" w:author="Delta" w:date="2021-07-23T10:09:00Z">
        <w:r w:rsidR="00483387" w:rsidRPr="00024EEF">
          <w:delText xml:space="preserve"> </w:delText>
        </w:r>
      </w:del>
    </w:p>
    <w:p w14:paraId="4D62D5AD" w14:textId="36A65678" w:rsidR="00FF3259" w:rsidRPr="00A46FD9" w:rsidRDefault="00FF3259" w:rsidP="00FF3259">
      <w:pPr>
        <w:pStyle w:val="H6"/>
        <w:pPrChange w:id="24664" w:author="Delta" w:date="2021-07-23T10:09:00Z">
          <w:pPr>
            <w:pStyle w:val="Heading6"/>
          </w:pPr>
        </w:pPrChange>
      </w:pPr>
      <w:bookmarkStart w:id="24665" w:name="_Toc408332633"/>
      <w:r w:rsidRPr="00A46FD9">
        <w:t>6.6.2.5.4.2</w:t>
      </w:r>
      <w:r w:rsidRPr="00A46FD9">
        <w:tab/>
        <w:t>Unsynchronized operation for BC3</w:t>
      </w:r>
      <w:bookmarkEnd w:id="24665"/>
      <w:del w:id="24666" w:author="Delta" w:date="2021-07-23T10:09:00Z">
        <w:r w:rsidR="00724FF0" w:rsidRPr="00024EEF">
          <w:delText xml:space="preserve"> </w:delText>
        </w:r>
      </w:del>
    </w:p>
    <w:p w14:paraId="63AC36BF" w14:textId="77777777" w:rsidR="00FF3259" w:rsidRPr="00A46FD9" w:rsidRDefault="00FF3259" w:rsidP="00FF3259">
      <w:r w:rsidRPr="00A46FD9">
        <w:t>In certain regions, the following requirements may apply to a TDD BS operating in BC</w:t>
      </w:r>
      <w:smartTag w:uri="urn:schemas-microsoft-com:office:smarttags" w:element="chmetcnv">
        <w:smartTagPr>
          <w:attr w:name="TCSC" w:val="0"/>
          <w:attr w:name="NumberType" w:val="1"/>
          <w:attr w:name="Negative" w:val="False"/>
          <w:attr w:name="HasSpace" w:val="True"/>
          <w:attr w:name="SourceValue" w:val="3"/>
          <w:attr w:name="UnitName" w:val="in"/>
        </w:smartTagPr>
        <w:r w:rsidRPr="00A46FD9">
          <w:t>3 in</w:t>
        </w:r>
      </w:smartTag>
      <w:r w:rsidRPr="00A46FD9">
        <w:t xml:space="preserve"> the same geographic area and in the same operating band as another TDD system without synchronisation. For this case the emissions shall not exceed -52 dBm</w:t>
      </w:r>
      <w:r w:rsidRPr="00A46FD9">
        <w:rPr>
          <w:lang w:eastAsia="zh-CN"/>
        </w:rPr>
        <w:t>/MHz</w:t>
      </w:r>
      <w:r w:rsidRPr="00A46FD9">
        <w:t xml:space="preserve"> in </w:t>
      </w:r>
      <w:r w:rsidRPr="00A46FD9">
        <w:rPr>
          <w:lang w:eastAsia="zh-CN"/>
        </w:rPr>
        <w:t>each supported</w:t>
      </w:r>
      <w:r w:rsidRPr="00A46FD9">
        <w:t xml:space="preserve"> downlink operating band except in:</w:t>
      </w:r>
    </w:p>
    <w:p w14:paraId="60BD229D" w14:textId="68EF5C07" w:rsidR="00FF3259" w:rsidRPr="00A46FD9" w:rsidRDefault="00FF3259" w:rsidP="00FF3259">
      <w:pPr>
        <w:pStyle w:val="B10"/>
      </w:pPr>
      <w:r w:rsidRPr="00A46FD9">
        <w:t>-</w:t>
      </w:r>
      <w:r w:rsidRPr="00A46FD9">
        <w:tab/>
        <w:t xml:space="preserve">The frequency range from 10 MHz below the lower </w:t>
      </w:r>
      <w:ins w:id="24667" w:author="Delta" w:date="2021-07-23T10:09:00Z">
        <w:r w:rsidRPr="00A46FD9">
          <w:t xml:space="preserve">Base Station </w:t>
        </w:r>
      </w:ins>
      <w:r w:rsidRPr="00A46FD9">
        <w:t xml:space="preserve">RF </w:t>
      </w:r>
      <w:del w:id="24668" w:author="Delta" w:date="2021-07-23T10:09:00Z">
        <w:r w:rsidR="00483387" w:rsidRPr="00024EEF">
          <w:delText>bandwidth</w:delText>
        </w:r>
      </w:del>
      <w:ins w:id="24669" w:author="Delta" w:date="2021-07-23T10:09:00Z">
        <w:r w:rsidRPr="00A46FD9">
          <w:t>Bandwidth</w:t>
        </w:r>
      </w:ins>
      <w:r w:rsidRPr="00A46FD9">
        <w:t xml:space="preserve"> edge to the frequency 10 MHz above the upper </w:t>
      </w:r>
      <w:ins w:id="24670" w:author="Delta" w:date="2021-07-23T10:09:00Z">
        <w:r w:rsidRPr="00A46FD9">
          <w:t xml:space="preserve">Base Station </w:t>
        </w:r>
      </w:ins>
      <w:r w:rsidRPr="00A46FD9">
        <w:t xml:space="preserve">RF </w:t>
      </w:r>
      <w:del w:id="24671" w:author="Delta" w:date="2021-07-23T10:09:00Z">
        <w:r w:rsidR="00483387" w:rsidRPr="00024EEF">
          <w:delText>bandwidth</w:delText>
        </w:r>
      </w:del>
      <w:ins w:id="24672" w:author="Delta" w:date="2021-07-23T10:09:00Z">
        <w:r w:rsidRPr="00A46FD9">
          <w:t>Bandwidth</w:t>
        </w:r>
      </w:ins>
      <w:r w:rsidRPr="00A46FD9">
        <w:t xml:space="preserve"> edge</w:t>
      </w:r>
      <w:r w:rsidRPr="00A46FD9">
        <w:rPr>
          <w:lang w:eastAsia="zh-CN"/>
        </w:rPr>
        <w:t xml:space="preserve"> of each supported band</w:t>
      </w:r>
      <w:r w:rsidRPr="00A46FD9">
        <w:t>.</w:t>
      </w:r>
    </w:p>
    <w:p w14:paraId="52E5CA15" w14:textId="41AA72E7" w:rsidR="00FF3259" w:rsidRPr="00A46FD9" w:rsidRDefault="00FF3259" w:rsidP="00FF3259">
      <w:pPr>
        <w:pStyle w:val="NO"/>
      </w:pPr>
      <w:r w:rsidRPr="00A46FD9">
        <w:t>NOTE 1:</w:t>
      </w:r>
      <w:del w:id="24673" w:author="Delta" w:date="2021-07-23T10:09:00Z">
        <w:r w:rsidR="00483387" w:rsidRPr="00024EEF">
          <w:delText xml:space="preserve"> </w:delText>
        </w:r>
      </w:del>
      <w:r w:rsidRPr="00A46FD9">
        <w:tab/>
        <w:t>Local or regional regulations may specify another excluded frequency range, which may include frequencies where synchronised TDD systems operate.</w:t>
      </w:r>
    </w:p>
    <w:p w14:paraId="54867ACB" w14:textId="77777777" w:rsidR="00FF3259" w:rsidRPr="00A46FD9" w:rsidRDefault="00FF3259" w:rsidP="00FF3259">
      <w:pPr>
        <w:pStyle w:val="NO"/>
      </w:pPr>
      <w:r w:rsidRPr="00A46FD9">
        <w:t>NOTE 2:</w:t>
      </w:r>
      <w:r w:rsidRPr="00A46FD9">
        <w:tab/>
        <w:t xml:space="preserve">TDD Base Stations that are synchronized and operating in BC3 can transmit without </w:t>
      </w:r>
      <w:r w:rsidRPr="00A46FD9">
        <w:rPr>
          <w:lang w:eastAsia="zh-CN"/>
        </w:rPr>
        <w:t xml:space="preserve">these </w:t>
      </w:r>
      <w:r w:rsidRPr="00A46FD9">
        <w:t>additional co-existence requirements.</w:t>
      </w:r>
    </w:p>
    <w:p w14:paraId="46219E8E" w14:textId="77777777" w:rsidR="00FF3259" w:rsidRPr="00A46FD9" w:rsidRDefault="00FF3259" w:rsidP="00FF3259">
      <w:pPr>
        <w:pStyle w:val="NO"/>
        <w:rPr>
          <w:ins w:id="24674" w:author="Delta" w:date="2021-07-23T10:09:00Z"/>
        </w:rPr>
      </w:pPr>
      <w:ins w:id="24675" w:author="Delta" w:date="2021-07-23T10:09:00Z">
        <w:r w:rsidRPr="00A46FD9">
          <w:t>NOTE 3:</w:t>
        </w:r>
        <w:r w:rsidRPr="00A46FD9">
          <w:tab/>
          <w:t>Unsynchronized operation for BC3 BS with any NR configuration is FFS.</w:t>
        </w:r>
      </w:ins>
    </w:p>
    <w:p w14:paraId="12CC7B24" w14:textId="4306D325" w:rsidR="00FF3259" w:rsidRPr="00A46FD9" w:rsidRDefault="00FF3259" w:rsidP="00FF3259">
      <w:pPr>
        <w:pStyle w:val="H6"/>
        <w:pPrChange w:id="24676" w:author="Delta" w:date="2021-07-23T10:09:00Z">
          <w:pPr>
            <w:pStyle w:val="Heading6"/>
          </w:pPr>
        </w:pPrChange>
      </w:pPr>
      <w:bookmarkStart w:id="24677" w:name="_Toc408332634"/>
      <w:r w:rsidRPr="00A46FD9">
        <w:t>6.6.2.5.4.3</w:t>
      </w:r>
      <w:r w:rsidRPr="00A46FD9">
        <w:tab/>
        <w:t>Protection of DTT</w:t>
      </w:r>
      <w:bookmarkEnd w:id="24677"/>
      <w:del w:id="24678" w:author="Delta" w:date="2021-07-23T10:09:00Z">
        <w:r w:rsidR="00724FF0" w:rsidRPr="00024EEF">
          <w:delText xml:space="preserve"> </w:delText>
        </w:r>
      </w:del>
    </w:p>
    <w:p w14:paraId="499CC77B" w14:textId="77DF1A5D" w:rsidR="00FF3259" w:rsidRPr="00A46FD9" w:rsidRDefault="00FF3259" w:rsidP="00FF3259">
      <w:r w:rsidRPr="00A46FD9">
        <w:rPr>
          <w:rFonts w:cs="v5.0.0"/>
        </w:rPr>
        <w:t xml:space="preserve">In certain regions the following requirement may apply for protection of DTT. For a BS operating in Band 20, the </w:t>
      </w:r>
      <w:r w:rsidRPr="00A46FD9">
        <w:t>level of emissions in the band 470-790 MHz, measured in an 8 MHz filter bandwidth on centre frequencies F</w:t>
      </w:r>
      <w:r w:rsidRPr="00A46FD9">
        <w:rPr>
          <w:vertAlign w:val="subscript"/>
        </w:rPr>
        <w:t>filter</w:t>
      </w:r>
      <w:r w:rsidRPr="00A46FD9">
        <w:t xml:space="preserve"> according to Table 6.6.2.</w:t>
      </w:r>
      <w:r w:rsidRPr="00A46FD9">
        <w:rPr>
          <w:rFonts w:eastAsia="SimSun"/>
          <w:lang w:eastAsia="zh-CN"/>
        </w:rPr>
        <w:t>5.</w:t>
      </w:r>
      <w:r w:rsidRPr="00A46FD9">
        <w:t>4.3-</w:t>
      </w:r>
      <w:r w:rsidRPr="00A46FD9">
        <w:rPr>
          <w:rFonts w:eastAsia="SimSun"/>
          <w:lang w:eastAsia="zh-CN"/>
        </w:rPr>
        <w:t>1</w:t>
      </w:r>
      <w:r w:rsidRPr="00A46FD9">
        <w:t>, shall not exceed the maximum emission level P</w:t>
      </w:r>
      <w:r w:rsidRPr="00A46FD9">
        <w:rPr>
          <w:vertAlign w:val="subscript"/>
        </w:rPr>
        <w:t>EM,N</w:t>
      </w:r>
      <w:r w:rsidRPr="00A46FD9">
        <w:t xml:space="preserve"> declared by the manufacturer. This requirement applies in the frequency range 470-790 MHz even though part of the range falls in the spurious domain.</w:t>
      </w:r>
      <w:del w:id="24679" w:author="Delta" w:date="2021-07-23T10:09:00Z">
        <w:r w:rsidR="00483387" w:rsidRPr="00024EEF">
          <w:delText xml:space="preserve"> </w:delText>
        </w:r>
      </w:del>
    </w:p>
    <w:p w14:paraId="1E9D8464" w14:textId="77777777" w:rsidR="00FF3259" w:rsidRPr="00A46FD9" w:rsidRDefault="00FF3259" w:rsidP="00FF3259">
      <w:pPr>
        <w:pStyle w:val="TH"/>
      </w:pPr>
      <w:r w:rsidRPr="00A46FD9">
        <w:t>Table 6.6.2.</w:t>
      </w:r>
      <w:r w:rsidRPr="00A46FD9">
        <w:rPr>
          <w:rFonts w:eastAsia="SimSun"/>
          <w:lang w:eastAsia="zh-CN"/>
        </w:rPr>
        <w:t>5.</w:t>
      </w:r>
      <w:r w:rsidRPr="00A46FD9">
        <w:t>4.3-</w:t>
      </w:r>
      <w:r w:rsidRPr="00A46FD9">
        <w:rPr>
          <w:rFonts w:eastAsia="SimSun"/>
          <w:lang w:eastAsia="zh-CN"/>
        </w:rPr>
        <w:t>1</w:t>
      </w:r>
      <w:r w:rsidRPr="00A46FD9">
        <w:t>: Declared emissions levels for protection of DTT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24680" w:author="Delta" w:date="2021-07-23T10:09: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2410"/>
        <w:gridCol w:w="2268"/>
        <w:gridCol w:w="2268"/>
        <w:tblGridChange w:id="24681">
          <w:tblGrid>
            <w:gridCol w:w="2410"/>
            <w:gridCol w:w="2268"/>
            <w:gridCol w:w="2268"/>
          </w:tblGrid>
        </w:tblGridChange>
      </w:tblGrid>
      <w:tr w:rsidR="00FF3259" w:rsidRPr="00A46FD9" w14:paraId="0E2AB890" w14:textId="77777777" w:rsidTr="00FF3259">
        <w:trPr>
          <w:jc w:val="center"/>
          <w:trPrChange w:id="24682" w:author="Delta" w:date="2021-07-23T10:09:00Z">
            <w:trPr>
              <w:jc w:val="center"/>
            </w:trPr>
          </w:trPrChange>
        </w:trPr>
        <w:tc>
          <w:tcPr>
            <w:tcW w:w="2410" w:type="dxa"/>
            <w:tcPrChange w:id="24683" w:author="Delta" w:date="2021-07-23T10:09:00Z">
              <w:tcPr>
                <w:tcW w:w="2410" w:type="dxa"/>
              </w:tcPr>
            </w:tcPrChange>
          </w:tcPr>
          <w:p w14:paraId="1BECA77A" w14:textId="77777777" w:rsidR="00FF3259" w:rsidRPr="00A46FD9" w:rsidRDefault="00FF3259" w:rsidP="00FF3259">
            <w:pPr>
              <w:pStyle w:val="TAH"/>
              <w:rPr>
                <w:rFonts w:cs="Arial"/>
              </w:rPr>
            </w:pPr>
            <w:r w:rsidRPr="00A46FD9">
              <w:rPr>
                <w:rFonts w:cs="Arial"/>
              </w:rPr>
              <w:t>Filter centre frequency, F</w:t>
            </w:r>
            <w:r w:rsidRPr="00A46FD9">
              <w:rPr>
                <w:rFonts w:cs="Arial"/>
                <w:vertAlign w:val="subscript"/>
              </w:rPr>
              <w:t>filter</w:t>
            </w:r>
          </w:p>
        </w:tc>
        <w:tc>
          <w:tcPr>
            <w:tcW w:w="2268" w:type="dxa"/>
            <w:tcPrChange w:id="24684" w:author="Delta" w:date="2021-07-23T10:09:00Z">
              <w:tcPr>
                <w:tcW w:w="2268" w:type="dxa"/>
              </w:tcPr>
            </w:tcPrChange>
          </w:tcPr>
          <w:p w14:paraId="60E1C12B" w14:textId="77777777" w:rsidR="00FF3259" w:rsidRPr="00A46FD9" w:rsidRDefault="00FF3259" w:rsidP="00FF3259">
            <w:pPr>
              <w:pStyle w:val="TAH"/>
              <w:rPr>
                <w:rFonts w:cs="Arial"/>
              </w:rPr>
            </w:pPr>
            <w:r w:rsidRPr="00A46FD9">
              <w:rPr>
                <w:rFonts w:cs="Arial"/>
              </w:rPr>
              <w:t>Measurement bandwidth</w:t>
            </w:r>
          </w:p>
        </w:tc>
        <w:tc>
          <w:tcPr>
            <w:tcW w:w="2268" w:type="dxa"/>
            <w:tcPrChange w:id="24685" w:author="Delta" w:date="2021-07-23T10:09:00Z">
              <w:tcPr>
                <w:tcW w:w="2268" w:type="dxa"/>
              </w:tcPr>
            </w:tcPrChange>
          </w:tcPr>
          <w:p w14:paraId="4FBC8442" w14:textId="77777777" w:rsidR="00FF3259" w:rsidRPr="00A46FD9" w:rsidRDefault="00FF3259" w:rsidP="00FF3259">
            <w:pPr>
              <w:pStyle w:val="TAH"/>
              <w:rPr>
                <w:rFonts w:cs="Arial"/>
              </w:rPr>
            </w:pPr>
            <w:r w:rsidRPr="00A46FD9">
              <w:rPr>
                <w:rFonts w:cs="Arial"/>
              </w:rPr>
              <w:t>Declared emission level [dBm]</w:t>
            </w:r>
          </w:p>
        </w:tc>
      </w:tr>
      <w:tr w:rsidR="00FF3259" w:rsidRPr="00A46FD9" w14:paraId="6DE648AF" w14:textId="77777777" w:rsidTr="00FF3259">
        <w:trPr>
          <w:jc w:val="center"/>
          <w:trPrChange w:id="24686" w:author="Delta" w:date="2021-07-23T10:09:00Z">
            <w:trPr>
              <w:jc w:val="center"/>
            </w:trPr>
          </w:trPrChange>
        </w:trPr>
        <w:tc>
          <w:tcPr>
            <w:tcW w:w="2410" w:type="dxa"/>
            <w:tcPrChange w:id="24687" w:author="Delta" w:date="2021-07-23T10:09:00Z">
              <w:tcPr>
                <w:tcW w:w="2410" w:type="dxa"/>
              </w:tcPr>
            </w:tcPrChange>
          </w:tcPr>
          <w:p w14:paraId="17F724F6" w14:textId="77777777" w:rsidR="00FF3259" w:rsidRPr="00A46FD9" w:rsidRDefault="00FF3259" w:rsidP="00FF3259">
            <w:pPr>
              <w:pStyle w:val="TAC"/>
              <w:rPr>
                <w:rFonts w:cs="Arial"/>
              </w:rPr>
            </w:pPr>
            <w:r w:rsidRPr="00A46FD9">
              <w:rPr>
                <w:rFonts w:cs="Arial"/>
              </w:rPr>
              <w:t>F</w:t>
            </w:r>
            <w:r w:rsidRPr="00A46FD9">
              <w:rPr>
                <w:rFonts w:cs="Arial"/>
                <w:vertAlign w:val="subscript"/>
              </w:rPr>
              <w:t>filter</w:t>
            </w:r>
            <w:r w:rsidRPr="00A46FD9">
              <w:rPr>
                <w:rFonts w:cs="Arial"/>
              </w:rPr>
              <w:t xml:space="preserve"> = 8*N + 306 (MHz); </w:t>
            </w:r>
            <w:r w:rsidRPr="00A46FD9">
              <w:rPr>
                <w:rFonts w:cs="Arial"/>
              </w:rPr>
              <w:br/>
              <w:t>21 ≤ N ≤ 60</w:t>
            </w:r>
          </w:p>
        </w:tc>
        <w:tc>
          <w:tcPr>
            <w:tcW w:w="2268" w:type="dxa"/>
            <w:tcPrChange w:id="24688" w:author="Delta" w:date="2021-07-23T10:09:00Z">
              <w:tcPr>
                <w:tcW w:w="2268" w:type="dxa"/>
              </w:tcPr>
            </w:tcPrChange>
          </w:tcPr>
          <w:p w14:paraId="7F51B121" w14:textId="77777777" w:rsidR="00FF3259" w:rsidRPr="00A46FD9" w:rsidRDefault="00FF3259" w:rsidP="00FF3259">
            <w:pPr>
              <w:pStyle w:val="TAC"/>
              <w:rPr>
                <w:rFonts w:cs="Arial"/>
              </w:rPr>
            </w:pPr>
            <w:r w:rsidRPr="00A46FD9">
              <w:rPr>
                <w:rFonts w:cs="Arial"/>
              </w:rPr>
              <w:t>8 MHz</w:t>
            </w:r>
          </w:p>
        </w:tc>
        <w:tc>
          <w:tcPr>
            <w:tcW w:w="2268" w:type="dxa"/>
            <w:tcPrChange w:id="24689" w:author="Delta" w:date="2021-07-23T10:09:00Z">
              <w:tcPr>
                <w:tcW w:w="2268" w:type="dxa"/>
              </w:tcPr>
            </w:tcPrChange>
          </w:tcPr>
          <w:p w14:paraId="7C052EEE" w14:textId="77777777" w:rsidR="00FF3259" w:rsidRPr="00A46FD9" w:rsidRDefault="00FF3259" w:rsidP="00FF3259">
            <w:pPr>
              <w:pStyle w:val="TAC"/>
              <w:rPr>
                <w:rFonts w:cs="Arial"/>
              </w:rPr>
            </w:pPr>
            <w:r w:rsidRPr="00A46FD9">
              <w:rPr>
                <w:rFonts w:cs="Arial"/>
              </w:rPr>
              <w:t>P</w:t>
            </w:r>
            <w:r w:rsidRPr="00A46FD9">
              <w:rPr>
                <w:rFonts w:cs="Arial"/>
                <w:vertAlign w:val="subscript"/>
              </w:rPr>
              <w:t>EM,N</w:t>
            </w:r>
          </w:p>
        </w:tc>
      </w:tr>
    </w:tbl>
    <w:p w14:paraId="367F54E4" w14:textId="77777777" w:rsidR="00FF3259" w:rsidRPr="00A46FD9" w:rsidRDefault="00FF3259" w:rsidP="00FF3259"/>
    <w:p w14:paraId="4DE87749" w14:textId="5A895EDE" w:rsidR="00FF3259" w:rsidRPr="00A46FD9" w:rsidRDefault="00FF3259" w:rsidP="00FF3259">
      <w:pPr>
        <w:pStyle w:val="NO"/>
      </w:pPr>
      <w:r w:rsidRPr="00A46FD9">
        <w:t>N</w:t>
      </w:r>
      <w:r w:rsidRPr="00A46FD9">
        <w:rPr>
          <w:rFonts w:eastAsia="SimSun"/>
          <w:lang w:eastAsia="zh-CN"/>
        </w:rPr>
        <w:t>OTE</w:t>
      </w:r>
      <w:r w:rsidRPr="00A46FD9">
        <w:t>:</w:t>
      </w:r>
      <w:del w:id="24690" w:author="Delta" w:date="2021-07-23T10:09:00Z">
        <w:r w:rsidR="00483387" w:rsidRPr="00024EEF">
          <w:delText xml:space="preserve"> </w:delText>
        </w:r>
      </w:del>
      <w:r w:rsidRPr="00A46FD9">
        <w:tab/>
        <w:t xml:space="preserve">The regional requirement is defined in terms of EIRP (effective isotropic radiated power), which is dependent on both the BS emissions at the antenna connector and the deployment (including antenna gain and feeder loss). The requirement defined above provides the characteristics of the Base Station needed to verify compliance with the regional requirement. Compliance with the regional requirement can be determined using the method outlined in Annex G of </w:t>
      </w:r>
      <w:r w:rsidR="005C63A9" w:rsidRPr="00A46FD9">
        <w:t>TS</w:t>
      </w:r>
      <w:del w:id="24691" w:author="Delta" w:date="2021-07-23T10:09:00Z">
        <w:r w:rsidR="00483387" w:rsidRPr="00024EEF">
          <w:delText xml:space="preserve"> </w:delText>
        </w:r>
      </w:del>
      <w:ins w:id="24692" w:author="Delta" w:date="2021-07-23T10:09:00Z">
        <w:r w:rsidR="005C63A9">
          <w:t> </w:t>
        </w:r>
      </w:ins>
      <w:r w:rsidR="005C63A9" w:rsidRPr="00A46FD9">
        <w:t>36.</w:t>
      </w:r>
      <w:r w:rsidRPr="00A46FD9">
        <w:t>104</w:t>
      </w:r>
      <w:del w:id="24693" w:author="Delta" w:date="2021-07-23T10:09:00Z">
        <w:r w:rsidR="00483387" w:rsidRPr="00024EEF">
          <w:delText xml:space="preserve"> </w:delText>
        </w:r>
      </w:del>
      <w:ins w:id="24694" w:author="Delta" w:date="2021-07-23T10:09:00Z">
        <w:r w:rsidR="005C63A9">
          <w:t> </w:t>
        </w:r>
      </w:ins>
      <w:r w:rsidR="005C63A9" w:rsidRPr="00A46FD9">
        <w:t>[</w:t>
      </w:r>
      <w:r w:rsidR="005C63A9" w:rsidRPr="00A46FD9">
        <w:rPr>
          <w:rFonts w:eastAsia="SimSun"/>
          <w:lang w:eastAsia="zh-CN"/>
        </w:rPr>
        <w:t>5</w:t>
      </w:r>
      <w:r w:rsidRPr="00A46FD9">
        <w:t>].</w:t>
      </w:r>
    </w:p>
    <w:p w14:paraId="6A34F7CB" w14:textId="63094AA1" w:rsidR="00FF3259" w:rsidRPr="00A46FD9" w:rsidRDefault="00FF3259" w:rsidP="00FF3259">
      <w:pPr>
        <w:pStyle w:val="H6"/>
        <w:pPrChange w:id="24695" w:author="Delta" w:date="2021-07-23T10:09:00Z">
          <w:pPr>
            <w:pStyle w:val="Heading6"/>
          </w:pPr>
        </w:pPrChange>
      </w:pPr>
      <w:bookmarkStart w:id="24696" w:name="_Toc408332635"/>
      <w:r w:rsidRPr="00A46FD9">
        <w:t>6.6.2.5.4.4</w:t>
      </w:r>
      <w:r w:rsidR="005C63A9">
        <w:tab/>
      </w:r>
      <w:del w:id="24697" w:author="Delta" w:date="2021-07-23T10:09:00Z">
        <w:r w:rsidR="00724FF0" w:rsidRPr="00024EEF">
          <w:delText>Co-existence with services in adjacent frequency bands</w:delText>
        </w:r>
      </w:del>
      <w:bookmarkEnd w:id="24696"/>
      <w:ins w:id="24698" w:author="Delta" w:date="2021-07-23T10:09:00Z">
        <w:r w:rsidR="005C63A9">
          <w:t>Void</w:t>
        </w:r>
      </w:ins>
    </w:p>
    <w:p w14:paraId="7680F679" w14:textId="77777777" w:rsidR="00724FF0" w:rsidRPr="00024EEF" w:rsidRDefault="00724FF0" w:rsidP="00724FF0">
      <w:pPr>
        <w:rPr>
          <w:del w:id="24699" w:author="Delta" w:date="2021-07-23T10:09:00Z"/>
          <w:rFonts w:cs="v5.0.0"/>
        </w:rPr>
      </w:pPr>
      <w:del w:id="24700" w:author="Delta" w:date="2021-07-23T10:09:00Z">
        <w:r w:rsidRPr="00024EEF">
          <w:rPr>
            <w:rFonts w:cs="v5.0.0"/>
          </w:rPr>
          <w:delText xml:space="preserve">This requirement may be applied for the protection of systems operating in frequency bands adjacent to Band 1 as defined in </w:delText>
        </w:r>
        <w:r w:rsidR="00FE5B18" w:rsidRPr="00024EEF">
          <w:rPr>
            <w:rFonts w:cs="v5.0.0"/>
          </w:rPr>
          <w:delText>sub</w:delText>
        </w:r>
        <w:r w:rsidRPr="00024EEF">
          <w:rPr>
            <w:rFonts w:cs="v5.0.0"/>
          </w:rPr>
          <w:delText>clause 4.5, in geographic areas in which both an adjacent band service and UTRA and/or E-UTRA are deployed.</w:delText>
        </w:r>
      </w:del>
    </w:p>
    <w:p w14:paraId="4C7C870D" w14:textId="77777777" w:rsidR="00724FF0" w:rsidRPr="00024EEF" w:rsidRDefault="00724FF0" w:rsidP="00724FF0">
      <w:pPr>
        <w:keepNext/>
        <w:rPr>
          <w:del w:id="24701" w:author="Delta" w:date="2021-07-23T10:09:00Z"/>
          <w:rFonts w:cs="v5.0.0"/>
        </w:rPr>
      </w:pPr>
      <w:del w:id="24702" w:author="Delta" w:date="2021-07-23T10:09:00Z">
        <w:r w:rsidRPr="00024EEF">
          <w:rPr>
            <w:rFonts w:cs="v5.0.0"/>
          </w:rPr>
          <w:delText>The power of any spurious emission shall not exceed:</w:delText>
        </w:r>
      </w:del>
    </w:p>
    <w:p w14:paraId="0D132381" w14:textId="586233BA" w:rsidR="00FF3259" w:rsidRPr="00A46FD9" w:rsidRDefault="00FF3259" w:rsidP="00FF3259">
      <w:pPr>
        <w:rPr>
          <w:ins w:id="24703" w:author="Delta" w:date="2021-07-23T10:09:00Z"/>
          <w:rFonts w:cs="v5.0.0"/>
        </w:rPr>
      </w:pPr>
    </w:p>
    <w:p w14:paraId="3B4581B2" w14:textId="6055EABE" w:rsidR="00FF3259" w:rsidRPr="00A46FD9" w:rsidRDefault="00FF3259" w:rsidP="00FF3259">
      <w:pPr>
        <w:pStyle w:val="TH"/>
      </w:pPr>
      <w:r w:rsidRPr="00A46FD9">
        <w:t>Table 6.6.2.5.4.4-1:</w:t>
      </w:r>
      <w:r w:rsidR="005C63A9">
        <w:t xml:space="preserve"> </w:t>
      </w:r>
      <w:del w:id="24704" w:author="Delta" w:date="2021-07-23T10:09:00Z">
        <w:r w:rsidR="00724FF0" w:rsidRPr="00024EEF">
          <w:rPr>
            <w:rFonts w:cs="v5.0.0"/>
          </w:rPr>
          <w:delText>Emissions limits for protection of adjacent band services</w:delText>
        </w:r>
      </w:del>
      <w:ins w:id="24705" w:author="Delta" w:date="2021-07-23T10:09:00Z">
        <w:r w:rsidR="005C63A9">
          <w:t>Void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7"/>
        <w:gridCol w:w="1984"/>
        <w:gridCol w:w="3137"/>
        <w:gridCol w:w="1642"/>
      </w:tblGrid>
      <w:tr w:rsidR="00724FF0" w:rsidRPr="00024EEF" w14:paraId="11452D5F" w14:textId="77777777">
        <w:trPr>
          <w:cantSplit/>
          <w:jc w:val="center"/>
          <w:del w:id="24706" w:author="Delta" w:date="2021-07-23T10:09:00Z"/>
        </w:trPr>
        <w:tc>
          <w:tcPr>
            <w:tcW w:w="1247" w:type="dxa"/>
          </w:tcPr>
          <w:p w14:paraId="5B1B5FE0" w14:textId="77777777" w:rsidR="00724FF0" w:rsidRPr="00024EEF" w:rsidRDefault="00724FF0" w:rsidP="00D5192A">
            <w:pPr>
              <w:pStyle w:val="TAH"/>
              <w:rPr>
                <w:del w:id="24707" w:author="Delta" w:date="2021-07-23T10:09:00Z"/>
                <w:rFonts w:cs="Arial"/>
              </w:rPr>
            </w:pPr>
            <w:del w:id="24708" w:author="Delta" w:date="2021-07-23T10:09:00Z">
              <w:r w:rsidRPr="00024EEF">
                <w:rPr>
                  <w:rFonts w:cs="Arial"/>
                </w:rPr>
                <w:delText>Operating Band</w:delText>
              </w:r>
            </w:del>
          </w:p>
        </w:tc>
        <w:tc>
          <w:tcPr>
            <w:tcW w:w="1984" w:type="dxa"/>
          </w:tcPr>
          <w:p w14:paraId="443A00F2" w14:textId="77777777" w:rsidR="00724FF0" w:rsidRPr="00024EEF" w:rsidRDefault="00724FF0" w:rsidP="00D5192A">
            <w:pPr>
              <w:pStyle w:val="TAH"/>
              <w:rPr>
                <w:del w:id="24709" w:author="Delta" w:date="2021-07-23T10:09:00Z"/>
                <w:rFonts w:cs="Arial"/>
              </w:rPr>
            </w:pPr>
            <w:del w:id="24710" w:author="Delta" w:date="2021-07-23T10:09:00Z">
              <w:r w:rsidRPr="00024EEF">
                <w:rPr>
                  <w:rFonts w:cs="Arial"/>
                </w:rPr>
                <w:delText>Frequency range</w:delText>
              </w:r>
            </w:del>
          </w:p>
        </w:tc>
        <w:tc>
          <w:tcPr>
            <w:tcW w:w="3137" w:type="dxa"/>
          </w:tcPr>
          <w:p w14:paraId="00432553" w14:textId="77777777" w:rsidR="00724FF0" w:rsidRPr="00024EEF" w:rsidRDefault="00724FF0" w:rsidP="00D5192A">
            <w:pPr>
              <w:pStyle w:val="TAH"/>
              <w:rPr>
                <w:del w:id="24711" w:author="Delta" w:date="2021-07-23T10:09:00Z"/>
                <w:rFonts w:cs="Arial"/>
              </w:rPr>
            </w:pPr>
            <w:del w:id="24712" w:author="Delta" w:date="2021-07-23T10:09:00Z">
              <w:r w:rsidRPr="00024EEF">
                <w:rPr>
                  <w:rFonts w:cs="Arial"/>
                </w:rPr>
                <w:delText>Maximum Level</w:delText>
              </w:r>
            </w:del>
          </w:p>
        </w:tc>
        <w:tc>
          <w:tcPr>
            <w:tcW w:w="1642" w:type="dxa"/>
          </w:tcPr>
          <w:p w14:paraId="2AFB99BA" w14:textId="77777777" w:rsidR="00724FF0" w:rsidRPr="00024EEF" w:rsidRDefault="00724FF0" w:rsidP="00D5192A">
            <w:pPr>
              <w:pStyle w:val="TAH"/>
              <w:rPr>
                <w:del w:id="24713" w:author="Delta" w:date="2021-07-23T10:09:00Z"/>
                <w:rFonts w:cs="Arial"/>
              </w:rPr>
            </w:pPr>
            <w:del w:id="24714" w:author="Delta" w:date="2021-07-23T10:09:00Z">
              <w:r w:rsidRPr="00024EEF">
                <w:rPr>
                  <w:rFonts w:cs="Arial"/>
                </w:rPr>
                <w:delText>Measurement Bandwidth</w:delText>
              </w:r>
            </w:del>
          </w:p>
        </w:tc>
      </w:tr>
      <w:tr w:rsidR="00724FF0" w:rsidRPr="00024EEF" w14:paraId="74F0ED51" w14:textId="77777777">
        <w:trPr>
          <w:cantSplit/>
          <w:jc w:val="center"/>
          <w:del w:id="24715" w:author="Delta" w:date="2021-07-23T10:09:00Z"/>
        </w:trPr>
        <w:tc>
          <w:tcPr>
            <w:tcW w:w="1247" w:type="dxa"/>
            <w:vMerge w:val="restart"/>
          </w:tcPr>
          <w:p w14:paraId="25EA4B3D" w14:textId="77777777" w:rsidR="00724FF0" w:rsidRPr="00024EEF" w:rsidRDefault="00724FF0" w:rsidP="00D5192A">
            <w:pPr>
              <w:pStyle w:val="TAC"/>
              <w:rPr>
                <w:del w:id="24716" w:author="Delta" w:date="2021-07-23T10:09:00Z"/>
                <w:rFonts w:cs="Arial"/>
              </w:rPr>
            </w:pPr>
            <w:del w:id="24717" w:author="Delta" w:date="2021-07-23T10:09:00Z">
              <w:r w:rsidRPr="00024EEF">
                <w:rPr>
                  <w:rFonts w:cs="Arial"/>
                </w:rPr>
                <w:delText>1</w:delText>
              </w:r>
            </w:del>
          </w:p>
        </w:tc>
        <w:tc>
          <w:tcPr>
            <w:tcW w:w="1984" w:type="dxa"/>
          </w:tcPr>
          <w:p w14:paraId="28551FB4" w14:textId="77777777" w:rsidR="00724FF0" w:rsidRPr="00024EEF" w:rsidRDefault="00724FF0" w:rsidP="00D5192A">
            <w:pPr>
              <w:pStyle w:val="TAC"/>
              <w:rPr>
                <w:del w:id="24718" w:author="Delta" w:date="2021-07-23T10:09:00Z"/>
                <w:rFonts w:cs="Arial"/>
              </w:rPr>
            </w:pPr>
            <w:del w:id="24719" w:author="Delta" w:date="2021-07-23T10:09:00Z">
              <w:r w:rsidRPr="00024EEF">
                <w:rPr>
                  <w:rFonts w:cs="Arial"/>
                </w:rPr>
                <w:delText>2100-2105 MHz</w:delText>
              </w:r>
            </w:del>
          </w:p>
        </w:tc>
        <w:tc>
          <w:tcPr>
            <w:tcW w:w="3137" w:type="dxa"/>
          </w:tcPr>
          <w:p w14:paraId="64AE0D3D" w14:textId="77777777" w:rsidR="00724FF0" w:rsidRPr="00024EEF" w:rsidRDefault="00724FF0" w:rsidP="00D5192A">
            <w:pPr>
              <w:pStyle w:val="TAC"/>
              <w:rPr>
                <w:del w:id="24720" w:author="Delta" w:date="2021-07-23T10:09:00Z"/>
                <w:rFonts w:cs="Arial"/>
              </w:rPr>
            </w:pPr>
            <w:del w:id="24721" w:author="Delta" w:date="2021-07-23T10:09:00Z">
              <w:r w:rsidRPr="00024EEF">
                <w:rPr>
                  <w:rFonts w:cs="Arial"/>
                </w:rPr>
                <w:delText xml:space="preserve">-30 + 3.4 </w:delText>
              </w:r>
              <w:r w:rsidRPr="00024EEF">
                <w:rPr>
                  <w:rFonts w:cs="Arial"/>
                </w:rPr>
                <w:sym w:font="Symbol" w:char="F0D7"/>
              </w:r>
              <w:r w:rsidRPr="00024EEF">
                <w:rPr>
                  <w:rFonts w:cs="Arial"/>
                </w:rPr>
                <w:delText xml:space="preserve"> (f - 2100 MHz) dBm</w:delText>
              </w:r>
            </w:del>
          </w:p>
        </w:tc>
        <w:tc>
          <w:tcPr>
            <w:tcW w:w="1642" w:type="dxa"/>
          </w:tcPr>
          <w:p w14:paraId="043EB6A1" w14:textId="77777777" w:rsidR="00724FF0" w:rsidRPr="00024EEF" w:rsidRDefault="00724FF0" w:rsidP="00D5192A">
            <w:pPr>
              <w:pStyle w:val="TAC"/>
              <w:rPr>
                <w:del w:id="24722" w:author="Delta" w:date="2021-07-23T10:09:00Z"/>
                <w:rFonts w:cs="Arial"/>
              </w:rPr>
            </w:pPr>
            <w:del w:id="24723" w:author="Delta" w:date="2021-07-23T10:09:00Z">
              <w:r w:rsidRPr="00024EEF">
                <w:rPr>
                  <w:rFonts w:cs="Arial"/>
                </w:rPr>
                <w:delText xml:space="preserve">1 MHz </w:delText>
              </w:r>
            </w:del>
          </w:p>
        </w:tc>
      </w:tr>
      <w:tr w:rsidR="00724FF0" w:rsidRPr="00024EEF" w14:paraId="363B2679" w14:textId="77777777">
        <w:trPr>
          <w:cantSplit/>
          <w:jc w:val="center"/>
          <w:del w:id="24724" w:author="Delta" w:date="2021-07-23T10:09:00Z"/>
        </w:trPr>
        <w:tc>
          <w:tcPr>
            <w:tcW w:w="1247" w:type="dxa"/>
            <w:vMerge/>
          </w:tcPr>
          <w:p w14:paraId="59CD2A6B" w14:textId="77777777" w:rsidR="00724FF0" w:rsidRPr="00024EEF" w:rsidRDefault="00724FF0" w:rsidP="00D5192A">
            <w:pPr>
              <w:pStyle w:val="TAC"/>
              <w:rPr>
                <w:del w:id="24725" w:author="Delta" w:date="2021-07-23T10:09:00Z"/>
                <w:rFonts w:cs="Arial"/>
              </w:rPr>
            </w:pPr>
          </w:p>
        </w:tc>
        <w:tc>
          <w:tcPr>
            <w:tcW w:w="1984" w:type="dxa"/>
          </w:tcPr>
          <w:p w14:paraId="2EE13D96" w14:textId="77777777" w:rsidR="00724FF0" w:rsidRPr="00024EEF" w:rsidRDefault="00724FF0" w:rsidP="00D5192A">
            <w:pPr>
              <w:pStyle w:val="TAC"/>
              <w:rPr>
                <w:del w:id="24726" w:author="Delta" w:date="2021-07-23T10:09:00Z"/>
                <w:rFonts w:cs="Arial"/>
              </w:rPr>
            </w:pPr>
            <w:del w:id="24727" w:author="Delta" w:date="2021-07-23T10:09:00Z">
              <w:r w:rsidRPr="00024EEF">
                <w:rPr>
                  <w:rFonts w:cs="Arial"/>
                </w:rPr>
                <w:delText>2175-2180 MHz</w:delText>
              </w:r>
            </w:del>
          </w:p>
        </w:tc>
        <w:tc>
          <w:tcPr>
            <w:tcW w:w="3137" w:type="dxa"/>
          </w:tcPr>
          <w:p w14:paraId="120480DB" w14:textId="77777777" w:rsidR="00724FF0" w:rsidRPr="00024EEF" w:rsidRDefault="00724FF0" w:rsidP="00D5192A">
            <w:pPr>
              <w:pStyle w:val="TAC"/>
              <w:rPr>
                <w:del w:id="24728" w:author="Delta" w:date="2021-07-23T10:09:00Z"/>
                <w:rFonts w:cs="Arial"/>
              </w:rPr>
            </w:pPr>
            <w:del w:id="24729" w:author="Delta" w:date="2021-07-23T10:09:00Z">
              <w:r w:rsidRPr="00024EEF">
                <w:rPr>
                  <w:rFonts w:cs="Arial"/>
                </w:rPr>
                <w:delText xml:space="preserve">-30 + 3.4 </w:delText>
              </w:r>
              <w:r w:rsidRPr="00024EEF">
                <w:rPr>
                  <w:rFonts w:cs="Arial"/>
                </w:rPr>
                <w:sym w:font="Symbol" w:char="F0D7"/>
              </w:r>
              <w:r w:rsidRPr="00024EEF">
                <w:rPr>
                  <w:rFonts w:cs="Arial"/>
                </w:rPr>
                <w:delText xml:space="preserve"> (2180 MHz - f) dBm</w:delText>
              </w:r>
            </w:del>
          </w:p>
        </w:tc>
        <w:tc>
          <w:tcPr>
            <w:tcW w:w="1642" w:type="dxa"/>
          </w:tcPr>
          <w:p w14:paraId="51D01179" w14:textId="77777777" w:rsidR="00724FF0" w:rsidRPr="00024EEF" w:rsidRDefault="00724FF0" w:rsidP="00D5192A">
            <w:pPr>
              <w:pStyle w:val="TAC"/>
              <w:rPr>
                <w:del w:id="24730" w:author="Delta" w:date="2021-07-23T10:09:00Z"/>
                <w:rFonts w:cs="Arial"/>
              </w:rPr>
            </w:pPr>
            <w:del w:id="24731" w:author="Delta" w:date="2021-07-23T10:09:00Z">
              <w:r w:rsidRPr="00024EEF">
                <w:rPr>
                  <w:rFonts w:cs="Arial"/>
                </w:rPr>
                <w:delText>1 MHz</w:delText>
              </w:r>
            </w:del>
          </w:p>
        </w:tc>
      </w:tr>
    </w:tbl>
    <w:p w14:paraId="6425808E" w14:textId="77777777" w:rsidR="005C63A9" w:rsidRPr="00A46FD9" w:rsidRDefault="005C63A9" w:rsidP="005C63A9"/>
    <w:p w14:paraId="3BC60792" w14:textId="163FCFCB" w:rsidR="003279E5" w:rsidRPr="00FE44C9" w:rsidRDefault="003279E5" w:rsidP="003279E5">
      <w:pPr>
        <w:pStyle w:val="H6"/>
      </w:pPr>
      <w:bookmarkStart w:id="24732" w:name="_Toc66810099"/>
      <w:r w:rsidRPr="00FE44C9">
        <w:t>6.6.2.5.4.5</w:t>
      </w:r>
      <w:r w:rsidRPr="00FE44C9">
        <w:tab/>
      </w:r>
      <w:del w:id="24733" w:author="Delta" w:date="2021-07-23T10:09:00Z">
        <w:r w:rsidR="00B95D90" w:rsidRPr="00024EEF">
          <w:delText>Additional requirements for band 41</w:delText>
        </w:r>
      </w:del>
      <w:ins w:id="24734" w:author="Delta" w:date="2021-07-23T10:09:00Z">
        <w:r>
          <w:t>Void</w:t>
        </w:r>
      </w:ins>
    </w:p>
    <w:p w14:paraId="29135E70" w14:textId="77777777" w:rsidR="00B95D90" w:rsidRPr="00024EEF" w:rsidRDefault="00B95D90" w:rsidP="00B95D90">
      <w:pPr>
        <w:keepNext/>
        <w:rPr>
          <w:del w:id="24735" w:author="Delta" w:date="2021-07-23T10:09:00Z"/>
          <w:rFonts w:cs="v5.0.0"/>
        </w:rPr>
      </w:pPr>
      <w:del w:id="24736" w:author="Delta" w:date="2021-07-23T10:09:00Z">
        <w:r w:rsidRPr="00024EEF">
          <w:delText>The following requirement may apply</w:delText>
        </w:r>
        <w:r w:rsidRPr="00024EEF">
          <w:rPr>
            <w:rFonts w:hint="eastAsia"/>
            <w:lang w:eastAsia="zh-CN"/>
          </w:rPr>
          <w:delText xml:space="preserve"> </w:delText>
        </w:r>
        <w:r w:rsidRPr="00024EEF">
          <w:rPr>
            <w:lang w:eastAsia="zh-CN"/>
          </w:rPr>
          <w:delText xml:space="preserve">to </w:delText>
        </w:r>
        <w:r w:rsidR="00C65D36" w:rsidRPr="00024EEF">
          <w:rPr>
            <w:lang w:eastAsia="zh-CN"/>
          </w:rPr>
          <w:delText xml:space="preserve">BS operating in </w:delText>
        </w:r>
        <w:r w:rsidRPr="00024EEF">
          <w:delText xml:space="preserve">Band </w:delText>
        </w:r>
        <w:r w:rsidRPr="00024EEF">
          <w:rPr>
            <w:rFonts w:hint="eastAsia"/>
          </w:rPr>
          <w:delText>41</w:delText>
        </w:r>
        <w:r w:rsidRPr="00024EEF">
          <w:delText xml:space="preserve"> in certain regions. Emissions shall not exceed the maximum levels specified in Table </w:delText>
        </w:r>
        <w:smartTag w:uri="urn:schemas-microsoft-com:office:smarttags" w:element="chsdate">
          <w:smartTagPr>
            <w:attr w:name="Year" w:val="1899"/>
            <w:attr w:name="Month" w:val="12"/>
            <w:attr w:name="Day" w:val="30"/>
            <w:attr w:name="IsLunarDate" w:val="False"/>
            <w:attr w:name="IsROCDate" w:val="False"/>
          </w:smartTagPr>
          <w:r w:rsidRPr="00024EEF">
            <w:delText>6.6</w:delText>
          </w:r>
          <w:r w:rsidRPr="00024EEF">
            <w:rPr>
              <w:rFonts w:hint="eastAsia"/>
              <w:lang w:eastAsia="zh-CN"/>
            </w:rPr>
            <w:delText>.2</w:delText>
          </w:r>
        </w:smartTag>
        <w:r w:rsidRPr="00024EEF">
          <w:rPr>
            <w:rFonts w:hint="eastAsia"/>
            <w:lang w:eastAsia="zh-CN"/>
          </w:rPr>
          <w:delText>.5.4.5</w:delText>
        </w:r>
        <w:r w:rsidRPr="00024EEF">
          <w:delText>-</w:delText>
        </w:r>
        <w:r w:rsidRPr="00024EEF">
          <w:rPr>
            <w:rFonts w:hint="eastAsia"/>
            <w:lang w:eastAsia="zh-CN"/>
          </w:rPr>
          <w:delText>1</w:delText>
        </w:r>
        <w:r w:rsidRPr="00024EEF">
          <w:rPr>
            <w:rFonts w:cs="v5.0.0"/>
          </w:rPr>
          <w:delText xml:space="preserve"> below, where:</w:delText>
        </w:r>
      </w:del>
    </w:p>
    <w:p w14:paraId="671AB14C" w14:textId="77777777" w:rsidR="00B95D90" w:rsidRPr="00024EEF" w:rsidRDefault="00B95D90" w:rsidP="00B95D90">
      <w:pPr>
        <w:pStyle w:val="B10"/>
        <w:keepNext/>
        <w:rPr>
          <w:del w:id="24737" w:author="Delta" w:date="2021-07-23T10:09:00Z"/>
          <w:rFonts w:cs="v5.0.0"/>
        </w:rPr>
      </w:pPr>
      <w:del w:id="24738" w:author="Delta" w:date="2021-07-23T10:09:00Z">
        <w:r w:rsidRPr="00024EEF">
          <w:rPr>
            <w:rFonts w:cs="v5.0.0"/>
          </w:rPr>
          <w:delText>-</w:delText>
        </w:r>
        <w:r w:rsidRPr="00024EEF">
          <w:rPr>
            <w:rFonts w:cs="v5.0.0"/>
          </w:rPr>
          <w:tab/>
        </w:r>
        <w:r w:rsidRPr="00024EEF">
          <w:rPr>
            <w:rFonts w:cs="v5.0.0"/>
          </w:rPr>
          <w:sym w:font="Symbol" w:char="F044"/>
        </w:r>
        <w:r w:rsidRPr="00024EEF">
          <w:rPr>
            <w:rFonts w:cs="v5.0.0"/>
          </w:rPr>
          <w:delText>f is the separation between the RF bandwidth edge</w:delText>
        </w:r>
        <w:r w:rsidRPr="00024EEF">
          <w:delText xml:space="preserve"> </w:delText>
        </w:r>
        <w:r w:rsidRPr="00024EEF">
          <w:rPr>
            <w:rFonts w:cs="v5.0.0"/>
          </w:rPr>
          <w:delText>frequency and the nominal -3dB point of the measuring filter closest to the carrier frequency.</w:delText>
        </w:r>
      </w:del>
    </w:p>
    <w:p w14:paraId="06109CCF" w14:textId="77777777" w:rsidR="00B95D90" w:rsidRPr="00024EEF" w:rsidRDefault="00B95D90" w:rsidP="00B95D90">
      <w:pPr>
        <w:pStyle w:val="B10"/>
        <w:keepNext/>
        <w:rPr>
          <w:del w:id="24739" w:author="Delta" w:date="2021-07-23T10:09:00Z"/>
          <w:rFonts w:cs="v5.0.0"/>
          <w:lang w:eastAsia="zh-CN"/>
        </w:rPr>
      </w:pPr>
      <w:del w:id="24740" w:author="Delta" w:date="2021-07-23T10:09:00Z">
        <w:r w:rsidRPr="00024EEF">
          <w:rPr>
            <w:rFonts w:cs="v5.0.0"/>
          </w:rPr>
          <w:delText>-</w:delText>
        </w:r>
        <w:r w:rsidRPr="00024EEF">
          <w:rPr>
            <w:rFonts w:cs="v5.0.0"/>
          </w:rPr>
          <w:tab/>
          <w:delText>f_offset is the separation between the RF bandwidth edge</w:delText>
        </w:r>
        <w:r w:rsidRPr="00024EEF">
          <w:delText xml:space="preserve"> </w:delText>
        </w:r>
        <w:r w:rsidRPr="00024EEF">
          <w:rPr>
            <w:rFonts w:cs="v5.0.0"/>
          </w:rPr>
          <w:delText>frequency and the centre of the measuring filter.</w:delText>
        </w:r>
      </w:del>
    </w:p>
    <w:p w14:paraId="465C6FC4" w14:textId="77777777" w:rsidR="00B95D90" w:rsidRPr="00024EEF" w:rsidRDefault="00B95D90" w:rsidP="00B95D90">
      <w:pPr>
        <w:pStyle w:val="TH"/>
        <w:rPr>
          <w:del w:id="24741" w:author="Delta" w:date="2021-07-23T10:09:00Z"/>
          <w:rFonts w:cs="v5.0.0"/>
        </w:rPr>
      </w:pPr>
      <w:del w:id="24742" w:author="Delta" w:date="2021-07-23T10:09:00Z">
        <w:r w:rsidRPr="00024EEF">
          <w:delText xml:space="preserve">Table </w:delText>
        </w:r>
        <w:smartTag w:uri="urn:schemas-microsoft-com:office:smarttags" w:element="chsdate">
          <w:smartTagPr>
            <w:attr w:name="Year" w:val="1899"/>
            <w:attr w:name="Month" w:val="12"/>
            <w:attr w:name="Day" w:val="30"/>
            <w:attr w:name="IsLunarDate" w:val="False"/>
            <w:attr w:name="IsROCDate" w:val="False"/>
          </w:smartTagPr>
          <w:r w:rsidRPr="00024EEF">
            <w:delText>6.6.</w:delText>
          </w:r>
          <w:r w:rsidRPr="00024EEF">
            <w:rPr>
              <w:rFonts w:hint="eastAsia"/>
              <w:lang w:eastAsia="zh-CN"/>
            </w:rPr>
            <w:delText>2</w:delText>
          </w:r>
        </w:smartTag>
        <w:r w:rsidRPr="00024EEF">
          <w:rPr>
            <w:rFonts w:hint="eastAsia"/>
            <w:lang w:eastAsia="zh-CN"/>
          </w:rPr>
          <w:delText>.5.4.5</w:delText>
        </w:r>
        <w:r w:rsidRPr="00024EEF">
          <w:delText>-</w:delText>
        </w:r>
        <w:r w:rsidRPr="00024EEF">
          <w:rPr>
            <w:rFonts w:hint="eastAsia"/>
            <w:lang w:eastAsia="zh-CN"/>
          </w:rPr>
          <w:delText>1</w:delText>
        </w:r>
        <w:r w:rsidRPr="00024EEF">
          <w:delText xml:space="preserve">: Additional operating band unwanted emission limits Band </w:delText>
        </w:r>
        <w:r w:rsidRPr="00024EEF">
          <w:rPr>
            <w:rFonts w:hint="eastAsia"/>
            <w:lang w:eastAsia="zh-CN"/>
          </w:rPr>
          <w:delText>41</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1"/>
        <w:gridCol w:w="2126"/>
        <w:gridCol w:w="2977"/>
        <w:gridCol w:w="1285"/>
        <w:gridCol w:w="1418"/>
      </w:tblGrid>
      <w:tr w:rsidR="00B95D90" w:rsidRPr="00024EEF" w14:paraId="6E8583FF" w14:textId="77777777">
        <w:trPr>
          <w:jc w:val="center"/>
          <w:del w:id="24743" w:author="Delta" w:date="2021-07-23T10:09:00Z"/>
        </w:trPr>
        <w:tc>
          <w:tcPr>
            <w:tcW w:w="1191" w:type="dxa"/>
          </w:tcPr>
          <w:p w14:paraId="63387F61" w14:textId="77777777" w:rsidR="00B95D90" w:rsidRPr="00024EEF" w:rsidRDefault="00B95D90" w:rsidP="00C737DC">
            <w:pPr>
              <w:pStyle w:val="TAH"/>
              <w:rPr>
                <w:del w:id="24744" w:author="Delta" w:date="2021-07-23T10:09:00Z"/>
                <w:rFonts w:cs="Arial"/>
              </w:rPr>
            </w:pPr>
            <w:del w:id="24745" w:author="Delta" w:date="2021-07-23T10:09:00Z">
              <w:r w:rsidRPr="00024EEF">
                <w:rPr>
                  <w:rFonts w:cs="Arial"/>
                </w:rPr>
                <w:delText>Channel bandwidth</w:delText>
              </w:r>
            </w:del>
          </w:p>
        </w:tc>
        <w:tc>
          <w:tcPr>
            <w:tcW w:w="2126" w:type="dxa"/>
          </w:tcPr>
          <w:p w14:paraId="097B8987" w14:textId="77777777" w:rsidR="00B95D90" w:rsidRPr="00024EEF" w:rsidRDefault="00B95D90" w:rsidP="00C737DC">
            <w:pPr>
              <w:pStyle w:val="TAH"/>
              <w:rPr>
                <w:del w:id="24746" w:author="Delta" w:date="2021-07-23T10:09:00Z"/>
                <w:rFonts w:cs="v5.0.0"/>
              </w:rPr>
            </w:pPr>
            <w:del w:id="24747" w:author="Delta" w:date="2021-07-23T10:09:00Z">
              <w:r w:rsidRPr="00024EEF">
                <w:rPr>
                  <w:rFonts w:cs="v5.0.0"/>
                </w:rPr>
                <w:delText xml:space="preserve">Frequency offset of measurement filter </w:delText>
              </w:r>
              <w:r w:rsidRPr="00024EEF">
                <w:rPr>
                  <w:rFonts w:cs="v5.0.0"/>
                </w:rPr>
                <w:noBreakHyphen/>
                <w:delText xml:space="preserve">3dB point, </w:delText>
              </w:r>
              <w:r w:rsidRPr="00024EEF">
                <w:rPr>
                  <w:rFonts w:cs="v5.0.0"/>
                </w:rPr>
                <w:sym w:font="Symbol" w:char="F044"/>
              </w:r>
              <w:r w:rsidRPr="00024EEF">
                <w:rPr>
                  <w:rFonts w:cs="v5.0.0"/>
                </w:rPr>
                <w:delText>f</w:delText>
              </w:r>
            </w:del>
          </w:p>
        </w:tc>
        <w:tc>
          <w:tcPr>
            <w:tcW w:w="2977" w:type="dxa"/>
          </w:tcPr>
          <w:p w14:paraId="6357B8FD" w14:textId="77777777" w:rsidR="00B95D90" w:rsidRPr="00024EEF" w:rsidRDefault="00B95D90" w:rsidP="00C737DC">
            <w:pPr>
              <w:pStyle w:val="TAH"/>
              <w:rPr>
                <w:del w:id="24748" w:author="Delta" w:date="2021-07-23T10:09:00Z"/>
                <w:rFonts w:cs="v5.0.0"/>
              </w:rPr>
            </w:pPr>
            <w:del w:id="24749" w:author="Delta" w:date="2021-07-23T10:09:00Z">
              <w:r w:rsidRPr="00024EEF">
                <w:rPr>
                  <w:rFonts w:cs="v5.0.0"/>
                </w:rPr>
                <w:delText>Frequency offset of measurement filter centre frequency, f_offset</w:delText>
              </w:r>
            </w:del>
          </w:p>
        </w:tc>
        <w:tc>
          <w:tcPr>
            <w:tcW w:w="1285" w:type="dxa"/>
          </w:tcPr>
          <w:p w14:paraId="37609D8C" w14:textId="77777777" w:rsidR="00B95D90" w:rsidRPr="00024EEF" w:rsidRDefault="00641F68" w:rsidP="00C737DC">
            <w:pPr>
              <w:pStyle w:val="TAH"/>
              <w:rPr>
                <w:del w:id="24750" w:author="Delta" w:date="2021-07-23T10:09:00Z"/>
                <w:rFonts w:cs="v5.0.0"/>
              </w:rPr>
            </w:pPr>
            <w:del w:id="24751" w:author="Delta" w:date="2021-07-23T10:09:00Z">
              <w:r w:rsidRPr="00024EEF">
                <w:rPr>
                  <w:rFonts w:cs="v5.0.0"/>
                </w:rPr>
                <w:delText xml:space="preserve">Test </w:delText>
              </w:r>
              <w:r w:rsidR="00B95D90" w:rsidRPr="00024EEF">
                <w:rPr>
                  <w:rFonts w:cs="v5.0.0"/>
                </w:rPr>
                <w:delText>requirement</w:delText>
              </w:r>
            </w:del>
          </w:p>
        </w:tc>
        <w:tc>
          <w:tcPr>
            <w:tcW w:w="1418" w:type="dxa"/>
          </w:tcPr>
          <w:p w14:paraId="1088E352" w14:textId="77777777" w:rsidR="00B95D90" w:rsidRPr="00024EEF" w:rsidRDefault="00B95D90" w:rsidP="00C737DC">
            <w:pPr>
              <w:pStyle w:val="TAH"/>
              <w:rPr>
                <w:del w:id="24752" w:author="Delta" w:date="2021-07-23T10:09:00Z"/>
                <w:rFonts w:cs="v5.0.0"/>
                <w:lang w:eastAsia="zh-CN"/>
              </w:rPr>
            </w:pPr>
            <w:del w:id="24753" w:author="Delta" w:date="2021-07-23T10:09:00Z">
              <w:r w:rsidRPr="00024EEF">
                <w:rPr>
                  <w:rFonts w:cs="v5.0.0"/>
                </w:rPr>
                <w:delText>Measurement bandwidth</w:delText>
              </w:r>
            </w:del>
          </w:p>
        </w:tc>
      </w:tr>
      <w:tr w:rsidR="00B95D90" w:rsidRPr="00024EEF" w14:paraId="73AF2331" w14:textId="77777777">
        <w:trPr>
          <w:jc w:val="center"/>
          <w:del w:id="24754" w:author="Delta" w:date="2021-07-23T10:09:00Z"/>
        </w:trPr>
        <w:tc>
          <w:tcPr>
            <w:tcW w:w="1191" w:type="dxa"/>
            <w:shd w:val="clear" w:color="auto" w:fill="auto"/>
            <w:vAlign w:val="center"/>
          </w:tcPr>
          <w:p w14:paraId="1325CB38" w14:textId="77777777" w:rsidR="00B95D90" w:rsidRPr="00024EEF" w:rsidRDefault="00B95D90" w:rsidP="00C737DC">
            <w:pPr>
              <w:pStyle w:val="TAC"/>
              <w:rPr>
                <w:del w:id="24755" w:author="Delta" w:date="2021-07-23T10:09:00Z"/>
                <w:rFonts w:cs="Arial"/>
              </w:rPr>
            </w:pPr>
            <w:del w:id="24756" w:author="Delta" w:date="2021-07-23T10:09:00Z">
              <w:r w:rsidRPr="00024EEF">
                <w:rPr>
                  <w:rFonts w:cs="Arial"/>
                </w:rPr>
                <w:delText>10 MHz</w:delText>
              </w:r>
            </w:del>
          </w:p>
        </w:tc>
        <w:tc>
          <w:tcPr>
            <w:tcW w:w="2126" w:type="dxa"/>
            <w:vAlign w:val="center"/>
          </w:tcPr>
          <w:p w14:paraId="2BF1E74E" w14:textId="77777777" w:rsidR="00B95D90" w:rsidRPr="00024EEF" w:rsidRDefault="00B95D90" w:rsidP="00C737DC">
            <w:pPr>
              <w:pStyle w:val="TAC"/>
              <w:rPr>
                <w:del w:id="24757" w:author="Delta" w:date="2021-07-23T10:09:00Z"/>
                <w:rFonts w:cs="v5.0.0"/>
              </w:rPr>
            </w:pPr>
            <w:del w:id="24758" w:author="Delta" w:date="2021-07-23T10:09:00Z">
              <w:r w:rsidRPr="00024EEF">
                <w:rPr>
                  <w:rFonts w:cs="v5.0.0" w:hint="eastAsia"/>
                  <w:lang w:eastAsia="zh-CN"/>
                </w:rPr>
                <w:delText>1</w:delText>
              </w:r>
              <w:r w:rsidRPr="00024EEF">
                <w:rPr>
                  <w:rFonts w:cs="v5.0.0"/>
                </w:rPr>
                <w:delText xml:space="preserve">0 </w:delText>
              </w:r>
              <w:r w:rsidRPr="00024EEF">
                <w:rPr>
                  <w:rFonts w:cs="Arial"/>
                </w:rPr>
                <w:delText xml:space="preserve">MHz </w:delText>
              </w:r>
              <w:r w:rsidRPr="00024EEF">
                <w:rPr>
                  <w:rFonts w:cs="v5.0.0"/>
                </w:rPr>
                <w:sym w:font="Symbol" w:char="F0A3"/>
              </w:r>
              <w:r w:rsidRPr="00024EEF">
                <w:rPr>
                  <w:rFonts w:cs="v5.0.0"/>
                </w:rPr>
                <w:delText xml:space="preserve"> </w:delText>
              </w:r>
              <w:r w:rsidRPr="00024EEF">
                <w:rPr>
                  <w:rFonts w:cs="v5.0.0"/>
                </w:rPr>
                <w:sym w:font="Symbol" w:char="F044"/>
              </w:r>
              <w:r w:rsidRPr="00024EEF">
                <w:rPr>
                  <w:rFonts w:cs="v5.0.0"/>
                </w:rPr>
                <w:delText xml:space="preserve">f &lt; </w:delText>
              </w:r>
              <w:r w:rsidR="00C65D36" w:rsidRPr="00024EEF">
                <w:rPr>
                  <w:rFonts w:cs="v5.0.0"/>
                </w:rPr>
                <w:delText>20</w:delText>
              </w:r>
              <w:r w:rsidRPr="00024EEF">
                <w:rPr>
                  <w:rFonts w:cs="v5.0.0"/>
                </w:rPr>
                <w:delText xml:space="preserve"> MHz</w:delText>
              </w:r>
            </w:del>
          </w:p>
        </w:tc>
        <w:tc>
          <w:tcPr>
            <w:tcW w:w="2977" w:type="dxa"/>
            <w:vAlign w:val="center"/>
          </w:tcPr>
          <w:p w14:paraId="7A436B82" w14:textId="77777777" w:rsidR="00B95D90" w:rsidRPr="00024EEF" w:rsidRDefault="00B95D90" w:rsidP="00C737DC">
            <w:pPr>
              <w:pStyle w:val="TAC"/>
              <w:rPr>
                <w:del w:id="24759" w:author="Delta" w:date="2021-07-23T10:09:00Z"/>
                <w:rFonts w:cs="v5.0.0"/>
              </w:rPr>
            </w:pPr>
            <w:del w:id="24760" w:author="Delta" w:date="2021-07-23T10:09:00Z">
              <w:r w:rsidRPr="00024EEF">
                <w:rPr>
                  <w:rFonts w:cs="v5.0.0" w:hint="eastAsia"/>
                  <w:lang w:eastAsia="zh-CN"/>
                </w:rPr>
                <w:delText>1</w:delText>
              </w:r>
              <w:r w:rsidRPr="00024EEF">
                <w:rPr>
                  <w:rFonts w:cs="v5.0.0"/>
                </w:rPr>
                <w:delText xml:space="preserve">0.5 MHz </w:delText>
              </w:r>
              <w:r w:rsidRPr="00024EEF">
                <w:rPr>
                  <w:rFonts w:cs="v5.0.0"/>
                </w:rPr>
                <w:sym w:font="Symbol" w:char="F0A3"/>
              </w:r>
              <w:r w:rsidRPr="00024EEF">
                <w:rPr>
                  <w:rFonts w:cs="v5.0.0"/>
                </w:rPr>
                <w:delText xml:space="preserve"> f_offset &lt; </w:delText>
              </w:r>
              <w:r w:rsidR="00C65D36" w:rsidRPr="00024EEF">
                <w:rPr>
                  <w:rFonts w:cs="v5.0.0"/>
                </w:rPr>
                <w:delText>19</w:delText>
              </w:r>
              <w:r w:rsidRPr="00024EEF">
                <w:rPr>
                  <w:rFonts w:cs="v5.0.0"/>
                </w:rPr>
                <w:delText>.5 MHz</w:delText>
              </w:r>
            </w:del>
          </w:p>
        </w:tc>
        <w:tc>
          <w:tcPr>
            <w:tcW w:w="1285" w:type="dxa"/>
            <w:vAlign w:val="center"/>
          </w:tcPr>
          <w:p w14:paraId="078041B5" w14:textId="77777777" w:rsidR="00B95D90" w:rsidRPr="00024EEF" w:rsidRDefault="00B95D90" w:rsidP="00C737DC">
            <w:pPr>
              <w:pStyle w:val="TAC"/>
              <w:rPr>
                <w:del w:id="24761" w:author="Delta" w:date="2021-07-23T10:09:00Z"/>
                <w:rFonts w:cs="Arial"/>
              </w:rPr>
            </w:pPr>
            <w:del w:id="24762" w:author="Delta" w:date="2021-07-23T10:09:00Z">
              <w:r w:rsidRPr="00024EEF">
                <w:rPr>
                  <w:rFonts w:cs="Arial"/>
                </w:rPr>
                <w:delText>-</w:delText>
              </w:r>
              <w:r w:rsidRPr="00024EEF">
                <w:rPr>
                  <w:rFonts w:cs="Arial" w:hint="eastAsia"/>
                  <w:lang w:eastAsia="zh-CN"/>
                </w:rPr>
                <w:delText>22</w:delText>
              </w:r>
              <w:r w:rsidRPr="00024EEF">
                <w:rPr>
                  <w:rFonts w:cs="Arial"/>
                </w:rPr>
                <w:delText xml:space="preserve"> dBm</w:delText>
              </w:r>
            </w:del>
          </w:p>
        </w:tc>
        <w:tc>
          <w:tcPr>
            <w:tcW w:w="1418" w:type="dxa"/>
            <w:vAlign w:val="center"/>
          </w:tcPr>
          <w:p w14:paraId="5E656A62" w14:textId="77777777" w:rsidR="00B95D90" w:rsidRPr="00024EEF" w:rsidRDefault="00B95D90" w:rsidP="00C737DC">
            <w:pPr>
              <w:pStyle w:val="TAC"/>
              <w:rPr>
                <w:del w:id="24763" w:author="Delta" w:date="2021-07-23T10:09:00Z"/>
                <w:rFonts w:cs="Arial"/>
              </w:rPr>
            </w:pPr>
            <w:del w:id="24764" w:author="Delta" w:date="2021-07-23T10:09:00Z">
              <w:r w:rsidRPr="00024EEF">
                <w:rPr>
                  <w:rFonts w:cs="Arial"/>
                </w:rPr>
                <w:delText>1</w:delText>
              </w:r>
              <w:r w:rsidRPr="00024EEF">
                <w:rPr>
                  <w:rFonts w:cs="Arial" w:hint="eastAsia"/>
                  <w:lang w:eastAsia="zh-CN"/>
                </w:rPr>
                <w:delText xml:space="preserve"> M</w:delText>
              </w:r>
              <w:r w:rsidRPr="00024EEF">
                <w:rPr>
                  <w:rFonts w:cs="Arial"/>
                </w:rPr>
                <w:delText xml:space="preserve">Hz </w:delText>
              </w:r>
            </w:del>
          </w:p>
        </w:tc>
      </w:tr>
      <w:tr w:rsidR="00B95D90" w:rsidRPr="00024EEF" w14:paraId="1E3EBE9D" w14:textId="77777777">
        <w:trPr>
          <w:jc w:val="center"/>
          <w:del w:id="24765" w:author="Delta" w:date="2021-07-23T10:09:00Z"/>
        </w:trPr>
        <w:tc>
          <w:tcPr>
            <w:tcW w:w="1191" w:type="dxa"/>
            <w:shd w:val="clear" w:color="auto" w:fill="auto"/>
            <w:vAlign w:val="center"/>
          </w:tcPr>
          <w:p w14:paraId="20E5F6BB" w14:textId="77777777" w:rsidR="00B95D90" w:rsidRPr="00024EEF" w:rsidRDefault="00B95D90" w:rsidP="00C737DC">
            <w:pPr>
              <w:pStyle w:val="TAC"/>
              <w:rPr>
                <w:del w:id="24766" w:author="Delta" w:date="2021-07-23T10:09:00Z"/>
                <w:rFonts w:cs="Arial"/>
              </w:rPr>
            </w:pPr>
            <w:del w:id="24767" w:author="Delta" w:date="2021-07-23T10:09:00Z">
              <w:r w:rsidRPr="00024EEF">
                <w:rPr>
                  <w:rFonts w:cs="Arial"/>
                </w:rPr>
                <w:delText>20 MHz</w:delText>
              </w:r>
            </w:del>
          </w:p>
        </w:tc>
        <w:tc>
          <w:tcPr>
            <w:tcW w:w="2126" w:type="dxa"/>
            <w:vAlign w:val="center"/>
          </w:tcPr>
          <w:p w14:paraId="31371503" w14:textId="77777777" w:rsidR="00B95D90" w:rsidRPr="00024EEF" w:rsidRDefault="00B95D90" w:rsidP="00C737DC">
            <w:pPr>
              <w:pStyle w:val="TAC"/>
              <w:rPr>
                <w:del w:id="24768" w:author="Delta" w:date="2021-07-23T10:09:00Z"/>
                <w:rFonts w:cs="v5.0.0"/>
              </w:rPr>
            </w:pPr>
            <w:del w:id="24769" w:author="Delta" w:date="2021-07-23T10:09:00Z">
              <w:r w:rsidRPr="00024EEF">
                <w:rPr>
                  <w:rFonts w:cs="v5.0.0" w:hint="eastAsia"/>
                  <w:lang w:eastAsia="zh-CN"/>
                </w:rPr>
                <w:delText>20</w:delText>
              </w:r>
              <w:r w:rsidRPr="00024EEF">
                <w:rPr>
                  <w:rFonts w:cs="v5.0.0"/>
                </w:rPr>
                <w:delText xml:space="preserve"> </w:delText>
              </w:r>
              <w:r w:rsidRPr="00024EEF">
                <w:rPr>
                  <w:rFonts w:cs="Arial"/>
                </w:rPr>
                <w:delText xml:space="preserve">MHz </w:delText>
              </w:r>
              <w:r w:rsidRPr="00024EEF">
                <w:rPr>
                  <w:rFonts w:cs="v5.0.0"/>
                </w:rPr>
                <w:sym w:font="Symbol" w:char="F0A3"/>
              </w:r>
              <w:r w:rsidRPr="00024EEF">
                <w:rPr>
                  <w:rFonts w:cs="v5.0.0"/>
                </w:rPr>
                <w:delText xml:space="preserve"> </w:delText>
              </w:r>
              <w:r w:rsidRPr="00024EEF">
                <w:rPr>
                  <w:rFonts w:cs="v5.0.0"/>
                </w:rPr>
                <w:sym w:font="Symbol" w:char="F044"/>
              </w:r>
              <w:r w:rsidRPr="00024EEF">
                <w:rPr>
                  <w:rFonts w:cs="v5.0.0"/>
                </w:rPr>
                <w:delText xml:space="preserve">f &lt; </w:delText>
              </w:r>
              <w:r w:rsidRPr="00024EEF">
                <w:rPr>
                  <w:rFonts w:cs="v5.0.0" w:hint="eastAsia"/>
                  <w:lang w:eastAsia="zh-CN"/>
                </w:rPr>
                <w:delText>40</w:delText>
              </w:r>
              <w:r w:rsidRPr="00024EEF">
                <w:rPr>
                  <w:rFonts w:cs="v5.0.0"/>
                </w:rPr>
                <w:delText xml:space="preserve"> MHz</w:delText>
              </w:r>
            </w:del>
          </w:p>
        </w:tc>
        <w:tc>
          <w:tcPr>
            <w:tcW w:w="2977" w:type="dxa"/>
            <w:vAlign w:val="center"/>
          </w:tcPr>
          <w:p w14:paraId="292DECF5" w14:textId="77777777" w:rsidR="00B95D90" w:rsidRPr="00024EEF" w:rsidRDefault="00B95D90" w:rsidP="00C737DC">
            <w:pPr>
              <w:pStyle w:val="TAC"/>
              <w:rPr>
                <w:del w:id="24770" w:author="Delta" w:date="2021-07-23T10:09:00Z"/>
                <w:rFonts w:cs="v5.0.0"/>
              </w:rPr>
            </w:pPr>
            <w:del w:id="24771" w:author="Delta" w:date="2021-07-23T10:09:00Z">
              <w:r w:rsidRPr="00024EEF">
                <w:rPr>
                  <w:rFonts w:cs="v5.0.0" w:hint="eastAsia"/>
                  <w:lang w:eastAsia="zh-CN"/>
                </w:rPr>
                <w:delText>20</w:delText>
              </w:r>
              <w:r w:rsidRPr="00024EEF">
                <w:rPr>
                  <w:rFonts w:cs="v5.0.0"/>
                </w:rPr>
                <w:delText xml:space="preserve">.5 MHz </w:delText>
              </w:r>
              <w:r w:rsidRPr="00024EEF">
                <w:rPr>
                  <w:rFonts w:cs="v5.0.0"/>
                </w:rPr>
                <w:sym w:font="Symbol" w:char="F0A3"/>
              </w:r>
              <w:r w:rsidRPr="00024EEF">
                <w:rPr>
                  <w:rFonts w:cs="v5.0.0"/>
                </w:rPr>
                <w:delText xml:space="preserve"> f_offset &lt; </w:delText>
              </w:r>
              <w:r w:rsidRPr="00024EEF">
                <w:rPr>
                  <w:rFonts w:cs="v5.0.0" w:hint="eastAsia"/>
                  <w:lang w:eastAsia="zh-CN"/>
                </w:rPr>
                <w:delText>39</w:delText>
              </w:r>
              <w:r w:rsidRPr="00024EEF">
                <w:rPr>
                  <w:rFonts w:cs="v5.0.0"/>
                </w:rPr>
                <w:delText>.5 MHz</w:delText>
              </w:r>
            </w:del>
          </w:p>
        </w:tc>
        <w:tc>
          <w:tcPr>
            <w:tcW w:w="1285" w:type="dxa"/>
            <w:vAlign w:val="center"/>
          </w:tcPr>
          <w:p w14:paraId="61E836D0" w14:textId="77777777" w:rsidR="00B95D90" w:rsidRPr="00024EEF" w:rsidRDefault="00B95D90" w:rsidP="00C737DC">
            <w:pPr>
              <w:pStyle w:val="TAC"/>
              <w:rPr>
                <w:del w:id="24772" w:author="Delta" w:date="2021-07-23T10:09:00Z"/>
                <w:rFonts w:cs="Arial"/>
              </w:rPr>
            </w:pPr>
            <w:del w:id="24773" w:author="Delta" w:date="2021-07-23T10:09:00Z">
              <w:r w:rsidRPr="00024EEF">
                <w:rPr>
                  <w:rFonts w:cs="Arial"/>
                </w:rPr>
                <w:delText>-</w:delText>
              </w:r>
              <w:r w:rsidRPr="00024EEF">
                <w:rPr>
                  <w:rFonts w:cs="Arial" w:hint="eastAsia"/>
                  <w:lang w:eastAsia="zh-CN"/>
                </w:rPr>
                <w:delText>22</w:delText>
              </w:r>
              <w:r w:rsidRPr="00024EEF">
                <w:rPr>
                  <w:rFonts w:cs="Arial"/>
                </w:rPr>
                <w:delText xml:space="preserve"> dBm</w:delText>
              </w:r>
            </w:del>
          </w:p>
        </w:tc>
        <w:tc>
          <w:tcPr>
            <w:tcW w:w="1418" w:type="dxa"/>
            <w:vAlign w:val="center"/>
          </w:tcPr>
          <w:p w14:paraId="248BB22A" w14:textId="77777777" w:rsidR="00B95D90" w:rsidRPr="00024EEF" w:rsidRDefault="00B95D90" w:rsidP="00C737DC">
            <w:pPr>
              <w:pStyle w:val="TAC"/>
              <w:rPr>
                <w:del w:id="24774" w:author="Delta" w:date="2021-07-23T10:09:00Z"/>
                <w:rFonts w:cs="Arial"/>
              </w:rPr>
            </w:pPr>
            <w:del w:id="24775" w:author="Delta" w:date="2021-07-23T10:09:00Z">
              <w:r w:rsidRPr="00024EEF">
                <w:rPr>
                  <w:rFonts w:cs="Arial"/>
                </w:rPr>
                <w:delText>1</w:delText>
              </w:r>
              <w:r w:rsidRPr="00024EEF">
                <w:rPr>
                  <w:rFonts w:cs="Arial" w:hint="eastAsia"/>
                  <w:lang w:eastAsia="zh-CN"/>
                </w:rPr>
                <w:delText xml:space="preserve"> M</w:delText>
              </w:r>
              <w:r w:rsidRPr="00024EEF">
                <w:rPr>
                  <w:rFonts w:cs="Arial"/>
                </w:rPr>
                <w:delText xml:space="preserve">Hz </w:delText>
              </w:r>
            </w:del>
          </w:p>
        </w:tc>
      </w:tr>
      <w:tr w:rsidR="00C65D36" w:rsidRPr="00024EEF" w14:paraId="302E9C8F" w14:textId="77777777">
        <w:trPr>
          <w:jc w:val="center"/>
          <w:del w:id="24776" w:author="Delta" w:date="2021-07-23T10:09:00Z"/>
        </w:trPr>
        <w:tc>
          <w:tcPr>
            <w:tcW w:w="8997" w:type="dxa"/>
            <w:gridSpan w:val="5"/>
            <w:shd w:val="clear" w:color="auto" w:fill="auto"/>
            <w:vAlign w:val="center"/>
          </w:tcPr>
          <w:p w14:paraId="68236034" w14:textId="77777777" w:rsidR="00C65D36" w:rsidRPr="00024EEF" w:rsidRDefault="00C65D36" w:rsidP="00C65D36">
            <w:pPr>
              <w:pStyle w:val="TAN"/>
              <w:rPr>
                <w:del w:id="24777" w:author="Delta" w:date="2021-07-23T10:09:00Z"/>
                <w:rFonts w:cs="Arial"/>
              </w:rPr>
            </w:pPr>
            <w:del w:id="24778" w:author="Delta" w:date="2021-07-23T10:09:00Z">
              <w:r w:rsidRPr="00024EEF">
                <w:rPr>
                  <w:rFonts w:cs="Arial"/>
                </w:rPr>
                <w:delText>NOTE:</w:delText>
              </w:r>
              <w:r w:rsidRPr="00024EEF">
                <w:rPr>
                  <w:rFonts w:cs="Arial"/>
                </w:rPr>
                <w:tab/>
                <w:delText>This requirement applies for E-UTRA carriers allocated within 2545-2575MHz</w:delText>
              </w:r>
              <w:r w:rsidR="008C1206" w:rsidRPr="00024EEF">
                <w:rPr>
                  <w:rFonts w:cs="Arial"/>
                </w:rPr>
                <w:delText xml:space="preserve"> or 2595-2645MHz</w:delText>
              </w:r>
              <w:r w:rsidRPr="00024EEF">
                <w:rPr>
                  <w:rFonts w:cs="Arial"/>
                </w:rPr>
                <w:delText>.</w:delText>
              </w:r>
            </w:del>
          </w:p>
        </w:tc>
      </w:tr>
    </w:tbl>
    <w:p w14:paraId="0738E27C" w14:textId="77777777" w:rsidR="00B95D90" w:rsidRPr="00024EEF" w:rsidRDefault="00B95D90" w:rsidP="00483387">
      <w:pPr>
        <w:rPr>
          <w:del w:id="24779" w:author="Delta" w:date="2021-07-23T10:09:00Z"/>
        </w:rPr>
      </w:pPr>
    </w:p>
    <w:p w14:paraId="724DCA52" w14:textId="5DC682B6" w:rsidR="003279E5" w:rsidRPr="00FE44C9" w:rsidRDefault="003279E5" w:rsidP="003279E5">
      <w:pPr>
        <w:pStyle w:val="TH"/>
        <w:rPr>
          <w:ins w:id="24780" w:author="Delta" w:date="2021-07-23T10:09:00Z"/>
          <w:rFonts w:cs="v5.0.0"/>
        </w:rPr>
      </w:pPr>
      <w:ins w:id="24781" w:author="Delta" w:date="2021-07-23T10:09:00Z">
        <w:r w:rsidRPr="00FE44C9">
          <w:t xml:space="preserve">Table </w:t>
        </w:r>
        <w:smartTag w:uri="urn:schemas-microsoft-com:office:smarttags" w:element="chsdate">
          <w:smartTagPr>
            <w:attr w:name="Year" w:val="1899"/>
            <w:attr w:name="Month" w:val="12"/>
            <w:attr w:name="Day" w:val="30"/>
            <w:attr w:name="IsLunarDate" w:val="False"/>
            <w:attr w:name="IsROCDate" w:val="False"/>
          </w:smartTagPr>
          <w:r w:rsidRPr="00FE44C9">
            <w:t>6.6.</w:t>
          </w:r>
          <w:r w:rsidRPr="00FE44C9">
            <w:rPr>
              <w:lang w:eastAsia="zh-CN"/>
            </w:rPr>
            <w:t>2</w:t>
          </w:r>
        </w:smartTag>
        <w:r w:rsidRPr="00FE44C9">
          <w:rPr>
            <w:lang w:eastAsia="zh-CN"/>
          </w:rPr>
          <w:t>.5.4.5</w:t>
        </w:r>
        <w:r w:rsidRPr="00FE44C9">
          <w:t>-</w:t>
        </w:r>
        <w:r w:rsidRPr="00FE44C9">
          <w:rPr>
            <w:lang w:eastAsia="zh-CN"/>
          </w:rPr>
          <w:t>1</w:t>
        </w:r>
        <w:r w:rsidRPr="00FE44C9">
          <w:t xml:space="preserve">: </w:t>
        </w:r>
        <w:r>
          <w:rPr>
            <w:lang w:eastAsia="zh-CN"/>
          </w:rPr>
          <w:t>Void</w:t>
        </w:r>
      </w:ins>
    </w:p>
    <w:bookmarkEnd w:id="24732"/>
    <w:p w14:paraId="48E33321" w14:textId="77777777" w:rsidR="00FF3259" w:rsidRPr="00A46FD9" w:rsidRDefault="00FF3259" w:rsidP="00FF3259">
      <w:pPr>
        <w:rPr>
          <w:ins w:id="24782" w:author="Delta" w:date="2021-07-23T10:09:00Z"/>
        </w:rPr>
      </w:pPr>
    </w:p>
    <w:p w14:paraId="4F2D66E8" w14:textId="77777777" w:rsidR="00FF3259" w:rsidRPr="00A46FD9" w:rsidRDefault="00FF3259" w:rsidP="00FF3259">
      <w:pPr>
        <w:pStyle w:val="H6"/>
      </w:pPr>
      <w:r w:rsidRPr="00A46FD9">
        <w:t>6.6.2.5.4.6</w:t>
      </w:r>
      <w:r w:rsidRPr="00A46FD9">
        <w:tab/>
        <w:t>Additional band 32</w:t>
      </w:r>
      <w:ins w:id="24783" w:author="Delta" w:date="2021-07-23T10:09:00Z">
        <w:r w:rsidRPr="00A46FD9">
          <w:t>, 50, 51, 74, 75 and 76</w:t>
        </w:r>
      </w:ins>
      <w:r w:rsidRPr="00A46FD9">
        <w:t xml:space="preserve"> unwanted emissions</w:t>
      </w:r>
    </w:p>
    <w:p w14:paraId="1BD1BE08" w14:textId="61B48BBB" w:rsidR="00FF3259" w:rsidRPr="00A46FD9" w:rsidRDefault="00FF3259" w:rsidP="00FF3259">
      <w:r w:rsidRPr="00A46FD9">
        <w:t>In certain regions, the following requirements may apply to BS operating in Band 32 within 1452-1492 MHz</w:t>
      </w:r>
      <w:del w:id="24784" w:author="Delta" w:date="2021-07-23T10:09:00Z">
        <w:r w:rsidR="00256351" w:rsidRPr="00024EEF">
          <w:rPr>
            <w:rFonts w:hint="eastAsia"/>
            <w:lang w:eastAsia="ja-JP"/>
          </w:rPr>
          <w:delText>.</w:delText>
        </w:r>
      </w:del>
      <w:ins w:id="24785" w:author="Delta" w:date="2021-07-23T10:09:00Z">
        <w:r w:rsidRPr="00A46FD9">
          <w:t xml:space="preserve">, </w:t>
        </w:r>
        <w:bookmarkStart w:id="24786" w:name="_Hlk488398933"/>
        <w:r w:rsidRPr="00A46FD9">
          <w:t>in Band 75 within 1432-1517 MHz and in Band 76 within 1427-1432 MHz</w:t>
        </w:r>
        <w:bookmarkEnd w:id="24786"/>
        <w:r w:rsidRPr="00A46FD9">
          <w:t>.</w:t>
        </w:r>
      </w:ins>
      <w:r w:rsidRPr="00A46FD9">
        <w:t xml:space="preserve"> </w:t>
      </w:r>
      <w:r w:rsidRPr="00A46FD9">
        <w:rPr>
          <w:rFonts w:cs="v5.0.0"/>
        </w:rPr>
        <w:t xml:space="preserve">The </w:t>
      </w:r>
      <w:r w:rsidRPr="00A46FD9">
        <w:t xml:space="preserve">level of operating band unwanted emissions, measured on centre frequencies f_offset with filter bandwidth, according to Table </w:t>
      </w:r>
      <w:smartTag w:uri="urn:schemas-microsoft-com:office:smarttags" w:element="chsdate">
        <w:smartTagPr>
          <w:attr w:name="Year" w:val="1899"/>
          <w:attr w:name="Month" w:val="12"/>
          <w:attr w:name="Day" w:val="30"/>
          <w:attr w:name="IsLunarDate" w:val="False"/>
          <w:attr w:name="IsROCDate" w:val="False"/>
        </w:smartTagPr>
        <w:r w:rsidRPr="00A46FD9">
          <w:t>6.6.2</w:t>
        </w:r>
      </w:smartTag>
      <w:r w:rsidRPr="00A46FD9">
        <w:t>.5.4.</w:t>
      </w:r>
      <w:r w:rsidRPr="00A46FD9">
        <w:rPr>
          <w:rPrChange w:id="24787" w:author="Delta" w:date="2021-07-23T10:09:00Z">
            <w:rPr>
              <w:lang w:val="sv-SE"/>
            </w:rPr>
          </w:rPrChange>
        </w:rPr>
        <w:t>6</w:t>
      </w:r>
      <w:r w:rsidRPr="00A46FD9">
        <w:t>-1, shall neither exceed the maximum emission level P</w:t>
      </w:r>
      <w:r w:rsidRPr="00A46FD9">
        <w:rPr>
          <w:vertAlign w:val="subscript"/>
        </w:rPr>
        <w:t>EM,B32,</w:t>
      </w:r>
      <w:ins w:id="24788" w:author="Delta" w:date="2021-07-23T10:09:00Z">
        <w:r w:rsidRPr="00A46FD9">
          <w:rPr>
            <w:vertAlign w:val="subscript"/>
          </w:rPr>
          <w:t>B75,B76,</w:t>
        </w:r>
      </w:ins>
      <w:r w:rsidRPr="00A46FD9">
        <w:rPr>
          <w:vertAlign w:val="subscript"/>
        </w:rPr>
        <w:t xml:space="preserve">a ,  </w:t>
      </w:r>
      <w:r w:rsidRPr="00A46FD9">
        <w:t>P</w:t>
      </w:r>
      <w:r w:rsidRPr="00A46FD9">
        <w:rPr>
          <w:vertAlign w:val="subscript"/>
        </w:rPr>
        <w:t>EM,B32,</w:t>
      </w:r>
      <w:ins w:id="24789" w:author="Delta" w:date="2021-07-23T10:09:00Z">
        <w:r w:rsidRPr="00A46FD9">
          <w:rPr>
            <w:vertAlign w:val="subscript"/>
          </w:rPr>
          <w:t>B75,B76,</w:t>
        </w:r>
      </w:ins>
      <w:r w:rsidRPr="00A46FD9">
        <w:rPr>
          <w:vertAlign w:val="subscript"/>
        </w:rPr>
        <w:t xml:space="preserve">b </w:t>
      </w:r>
      <w:r w:rsidRPr="00A46FD9">
        <w:t>nor P</w:t>
      </w:r>
      <w:r w:rsidRPr="00A46FD9">
        <w:rPr>
          <w:vertAlign w:val="subscript"/>
        </w:rPr>
        <w:t>EM,B32,</w:t>
      </w:r>
      <w:ins w:id="24790" w:author="Delta" w:date="2021-07-23T10:09:00Z">
        <w:r w:rsidRPr="00A46FD9">
          <w:rPr>
            <w:vertAlign w:val="subscript"/>
          </w:rPr>
          <w:t>B75,B76,</w:t>
        </w:r>
      </w:ins>
      <w:r w:rsidRPr="00A46FD9">
        <w:rPr>
          <w:vertAlign w:val="subscript"/>
        </w:rPr>
        <w:t>c</w:t>
      </w:r>
      <w:r w:rsidRPr="00A46FD9">
        <w:t xml:space="preserve"> declared by the manufacturer.</w:t>
      </w:r>
      <w:del w:id="24791" w:author="Delta" w:date="2021-07-23T10:09:00Z">
        <w:r w:rsidR="00256351" w:rsidRPr="00024EEF">
          <w:rPr>
            <w:rFonts w:hint="eastAsia"/>
            <w:lang w:eastAsia="ja-JP"/>
          </w:rPr>
          <w:delText xml:space="preserve"> </w:delText>
        </w:r>
      </w:del>
    </w:p>
    <w:p w14:paraId="5873F406" w14:textId="77777777" w:rsidR="00FF3259" w:rsidRPr="00A46FD9" w:rsidRDefault="00FF3259" w:rsidP="00FF3259">
      <w:pPr>
        <w:rPr>
          <w:ins w:id="24792" w:author="Delta" w:date="2021-07-23T10:09:00Z"/>
          <w:lang w:val="en-US"/>
        </w:rPr>
      </w:pPr>
      <w:bookmarkStart w:id="24793" w:name="_Hlk488399038"/>
      <w:ins w:id="24794" w:author="Delta" w:date="2021-07-23T10:09:00Z">
        <w:r w:rsidRPr="00A46FD9">
          <w:t>For Band 32, this requirement applies in the frequency range 1452-1492 MHz when non-Mobile/Fixed Communications Network (MFCN) services are deployed in adjacent frequency ranges, while it applies also within 1427-1452 MHz and/or 1492-1517 MHz when MFCN services are deployed in such frequency ranges, even though part of the ranges falls in the spurious domain. For Band 75, this requirement applies in the frequency range 1427-1517 MHz. For Band 76, this requirement applies in the frequency range 1432-1517 MHz even though part of the range falls in the spurious domain.</w:t>
        </w:r>
        <w:bookmarkEnd w:id="24793"/>
      </w:ins>
    </w:p>
    <w:p w14:paraId="73657014" w14:textId="66616FB4" w:rsidR="00FF3259" w:rsidRPr="00A46FD9" w:rsidRDefault="00FF3259" w:rsidP="00FF3259">
      <w:pPr>
        <w:pStyle w:val="TH"/>
        <w:rPr>
          <w:rFonts w:cs="v5.0.0"/>
        </w:rPr>
      </w:pPr>
      <w:r w:rsidRPr="00A46FD9">
        <w:t xml:space="preserve">Table </w:t>
      </w:r>
      <w:smartTag w:uri="urn:schemas-microsoft-com:office:smarttags" w:element="chsdate">
        <w:smartTagPr>
          <w:attr w:name="Year" w:val="1899"/>
          <w:attr w:name="Month" w:val="12"/>
          <w:attr w:name="Day" w:val="30"/>
          <w:attr w:name="IsLunarDate" w:val="False"/>
          <w:attr w:name="IsROCDate" w:val="False"/>
        </w:smartTagPr>
        <w:r w:rsidRPr="00A46FD9">
          <w:t>6.6.2</w:t>
        </w:r>
      </w:smartTag>
      <w:r w:rsidRPr="00A46FD9">
        <w:t>.5.4.</w:t>
      </w:r>
      <w:r w:rsidRPr="00A46FD9">
        <w:rPr>
          <w:rPrChange w:id="24795" w:author="Delta" w:date="2021-07-23T10:09:00Z">
            <w:rPr>
              <w:lang w:val="sv-SE"/>
            </w:rPr>
          </w:rPrChange>
        </w:rPr>
        <w:t>6</w:t>
      </w:r>
      <w:r w:rsidRPr="00A46FD9">
        <w:t>-</w:t>
      </w:r>
      <w:r w:rsidRPr="00A46FD9">
        <w:rPr>
          <w:lang w:eastAsia="zh-CN"/>
        </w:rPr>
        <w:t>1</w:t>
      </w:r>
      <w:r w:rsidRPr="00A46FD9">
        <w:t>: Declared operating band 32</w:t>
      </w:r>
      <w:ins w:id="24796" w:author="Delta" w:date="2021-07-23T10:09:00Z">
        <w:r w:rsidRPr="00A46FD9">
          <w:t>, 75 and 76</w:t>
        </w:r>
      </w:ins>
      <w:r w:rsidRPr="00A46FD9">
        <w:t xml:space="preserve"> unwanted emission within </w:t>
      </w:r>
      <w:del w:id="24797" w:author="Delta" w:date="2021-07-23T10:09:00Z">
        <w:r w:rsidR="00256351" w:rsidRPr="00024EEF">
          <w:delText>1452</w:delText>
        </w:r>
        <w:r w:rsidR="00256351" w:rsidRPr="00024EEF">
          <w:rPr>
            <w:rFonts w:hint="eastAsia"/>
            <w:lang w:eastAsia="ja-JP"/>
          </w:rPr>
          <w:delText>-</w:delText>
        </w:r>
        <w:r w:rsidR="00256351" w:rsidRPr="00024EEF">
          <w:delText>1492</w:delText>
        </w:r>
      </w:del>
      <w:ins w:id="24798" w:author="Delta" w:date="2021-07-23T10:09:00Z">
        <w:r w:rsidRPr="00A46FD9">
          <w:t>1427-1517</w:t>
        </w:r>
      </w:ins>
      <w:r w:rsidRPr="00A46FD9">
        <w:t xml:space="preserve">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Change w:id="24799" w:author="Delta" w:date="2021-07-23T10:09:00Z">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PrChange>
      </w:tblPr>
      <w:tblGrid>
        <w:gridCol w:w="3402"/>
        <w:gridCol w:w="1843"/>
        <w:gridCol w:w="1758"/>
        <w:tblGridChange w:id="24800">
          <w:tblGrid>
            <w:gridCol w:w="3402"/>
            <w:gridCol w:w="1843"/>
            <w:gridCol w:w="1758"/>
          </w:tblGrid>
        </w:tblGridChange>
      </w:tblGrid>
      <w:tr w:rsidR="00FF3259" w:rsidRPr="00A46FD9" w14:paraId="35E6D614" w14:textId="77777777" w:rsidTr="00FF3259">
        <w:trPr>
          <w:jc w:val="center"/>
        </w:trPr>
        <w:tc>
          <w:tcPr>
            <w:tcW w:w="3402" w:type="dxa"/>
            <w:tcPrChange w:id="24801" w:author="Delta" w:date="2021-07-23T10:09:00Z">
              <w:tcPr>
                <w:tcW w:w="3402" w:type="dxa"/>
              </w:tcPr>
            </w:tcPrChange>
          </w:tcPr>
          <w:p w14:paraId="1589B0AB" w14:textId="77777777" w:rsidR="00FF3259" w:rsidRPr="00A46FD9" w:rsidRDefault="00FF3259" w:rsidP="00FF3259">
            <w:pPr>
              <w:pStyle w:val="TAH"/>
              <w:rPr>
                <w:rFonts w:cs="v5.0.0"/>
              </w:rPr>
              <w:pPrChange w:id="24802" w:author="Delta" w:date="2021-07-23T10:09:00Z">
                <w:pPr>
                  <w:pStyle w:val="TAH"/>
                  <w:framePr w:hSpace="180" w:wrap="around" w:vAnchor="text" w:hAnchor="text" w:xAlign="center" w:y="1"/>
                  <w:suppressOverlap/>
                </w:pPr>
              </w:pPrChange>
            </w:pPr>
            <w:r w:rsidRPr="00A46FD9">
              <w:rPr>
                <w:rFonts w:cs="v5.0.0"/>
              </w:rPr>
              <w:t>Frequency offset of measurement filter centre frequency, f_offset</w:t>
            </w:r>
          </w:p>
        </w:tc>
        <w:tc>
          <w:tcPr>
            <w:tcW w:w="1843" w:type="dxa"/>
            <w:tcPrChange w:id="24803" w:author="Delta" w:date="2021-07-23T10:09:00Z">
              <w:tcPr>
                <w:tcW w:w="1843" w:type="dxa"/>
              </w:tcPr>
            </w:tcPrChange>
          </w:tcPr>
          <w:p w14:paraId="5E4B5E45" w14:textId="77777777" w:rsidR="00FF3259" w:rsidRPr="00A46FD9" w:rsidRDefault="00FF3259" w:rsidP="00FF3259">
            <w:pPr>
              <w:pStyle w:val="TAH"/>
              <w:rPr>
                <w:rFonts w:cs="v5.0.0"/>
              </w:rPr>
              <w:pPrChange w:id="24804" w:author="Delta" w:date="2021-07-23T10:09:00Z">
                <w:pPr>
                  <w:pStyle w:val="TAH"/>
                  <w:framePr w:hSpace="180" w:wrap="around" w:vAnchor="text" w:hAnchor="text" w:xAlign="center" w:y="1"/>
                  <w:suppressOverlap/>
                </w:pPr>
              </w:pPrChange>
            </w:pPr>
            <w:r w:rsidRPr="00A46FD9">
              <w:rPr>
                <w:rFonts w:cs="Arial"/>
              </w:rPr>
              <w:t>Declared emission level [dBm]</w:t>
            </w:r>
          </w:p>
        </w:tc>
        <w:tc>
          <w:tcPr>
            <w:tcW w:w="1758" w:type="dxa"/>
            <w:tcPrChange w:id="24805" w:author="Delta" w:date="2021-07-23T10:09:00Z">
              <w:tcPr>
                <w:tcW w:w="1758" w:type="dxa"/>
              </w:tcPr>
            </w:tcPrChange>
          </w:tcPr>
          <w:p w14:paraId="0C6C6838" w14:textId="77777777" w:rsidR="00FF3259" w:rsidRPr="00A46FD9" w:rsidRDefault="00FF3259" w:rsidP="00FF3259">
            <w:pPr>
              <w:pStyle w:val="TAH"/>
              <w:rPr>
                <w:rFonts w:cs="v5.0.0"/>
              </w:rPr>
              <w:pPrChange w:id="24806" w:author="Delta" w:date="2021-07-23T10:09:00Z">
                <w:pPr>
                  <w:pStyle w:val="TAH"/>
                  <w:framePr w:hSpace="180" w:wrap="around" w:vAnchor="text" w:hAnchor="text" w:xAlign="center" w:y="1"/>
                  <w:suppressOverlap/>
                </w:pPr>
              </w:pPrChange>
            </w:pPr>
            <w:r w:rsidRPr="00A46FD9">
              <w:rPr>
                <w:rFonts w:cs="v5.0.0"/>
              </w:rPr>
              <w:t xml:space="preserve">Measurement bandwidth </w:t>
            </w:r>
          </w:p>
        </w:tc>
      </w:tr>
      <w:tr w:rsidR="00FF3259" w:rsidRPr="00A46FD9" w14:paraId="3B74090C" w14:textId="77777777" w:rsidTr="00FF3259">
        <w:trPr>
          <w:jc w:val="center"/>
        </w:trPr>
        <w:tc>
          <w:tcPr>
            <w:tcW w:w="3402" w:type="dxa"/>
            <w:vAlign w:val="center"/>
            <w:tcPrChange w:id="24807" w:author="Delta" w:date="2021-07-23T10:09:00Z">
              <w:tcPr>
                <w:tcW w:w="3402" w:type="dxa"/>
                <w:vAlign w:val="center"/>
              </w:tcPr>
            </w:tcPrChange>
          </w:tcPr>
          <w:p w14:paraId="73AF9DC5" w14:textId="77777777" w:rsidR="00FF3259" w:rsidRPr="00A46FD9" w:rsidRDefault="00FF3259" w:rsidP="00FF3259">
            <w:pPr>
              <w:pStyle w:val="TAC"/>
              <w:rPr>
                <w:rFonts w:cs="v5.0.0"/>
              </w:rPr>
              <w:pPrChange w:id="24808" w:author="Delta" w:date="2021-07-23T10:09:00Z">
                <w:pPr>
                  <w:pStyle w:val="TAC"/>
                  <w:framePr w:hSpace="180" w:wrap="around" w:vAnchor="text" w:hAnchor="text" w:xAlign="center" w:y="1"/>
                  <w:suppressOverlap/>
                </w:pPr>
              </w:pPrChange>
            </w:pPr>
            <w:r w:rsidRPr="00A46FD9">
              <w:rPr>
                <w:rFonts w:cs="v5.0.0"/>
                <w:lang w:eastAsia="zh-CN"/>
              </w:rPr>
              <w:t>2.5</w:t>
            </w:r>
            <w:r w:rsidRPr="00A46FD9">
              <w:rPr>
                <w:rFonts w:cs="v5.0.0"/>
              </w:rPr>
              <w:t xml:space="preserve"> MHz</w:t>
            </w:r>
          </w:p>
        </w:tc>
        <w:tc>
          <w:tcPr>
            <w:tcW w:w="1843" w:type="dxa"/>
            <w:vAlign w:val="center"/>
            <w:tcPrChange w:id="24809" w:author="Delta" w:date="2021-07-23T10:09:00Z">
              <w:tcPr>
                <w:tcW w:w="1843" w:type="dxa"/>
                <w:vAlign w:val="center"/>
              </w:tcPr>
            </w:tcPrChange>
          </w:tcPr>
          <w:p w14:paraId="33448CF9" w14:textId="77777777" w:rsidR="00FF3259" w:rsidRPr="00A46FD9" w:rsidRDefault="00FF3259" w:rsidP="00FF3259">
            <w:pPr>
              <w:pStyle w:val="TAC"/>
              <w:rPr>
                <w:rFonts w:cs="Arial"/>
                <w:lang w:eastAsia="ja-JP"/>
              </w:rPr>
              <w:pPrChange w:id="24810" w:author="Delta" w:date="2021-07-23T10:09:00Z">
                <w:pPr>
                  <w:pStyle w:val="TAC"/>
                  <w:framePr w:hSpace="180" w:wrap="around" w:vAnchor="text" w:hAnchor="text" w:xAlign="center" w:y="1"/>
                  <w:suppressOverlap/>
                </w:pPr>
              </w:pPrChange>
            </w:pPr>
            <w:r w:rsidRPr="00A46FD9">
              <w:rPr>
                <w:rFonts w:cs="Arial"/>
              </w:rPr>
              <w:t>P</w:t>
            </w:r>
            <w:r w:rsidRPr="00A46FD9">
              <w:rPr>
                <w:rFonts w:cs="Arial"/>
                <w:vertAlign w:val="subscript"/>
              </w:rPr>
              <w:t>EM</w:t>
            </w:r>
            <w:r w:rsidRPr="00A46FD9">
              <w:rPr>
                <w:rFonts w:cs="Arial"/>
                <w:vertAlign w:val="subscript"/>
                <w:lang w:eastAsia="ja-JP"/>
              </w:rPr>
              <w:t>,</w:t>
            </w:r>
            <w:r w:rsidRPr="00A46FD9">
              <w:rPr>
                <w:rFonts w:cs="Arial"/>
                <w:vertAlign w:val="subscript"/>
              </w:rPr>
              <w:t>B32,</w:t>
            </w:r>
            <w:ins w:id="24811" w:author="Delta" w:date="2021-07-23T10:09:00Z">
              <w:r w:rsidRPr="00A46FD9">
                <w:rPr>
                  <w:vertAlign w:val="subscript"/>
                </w:rPr>
                <w:t>B75,B76,</w:t>
              </w:r>
            </w:ins>
            <w:r w:rsidRPr="00A46FD9">
              <w:rPr>
                <w:rFonts w:cs="Arial"/>
                <w:vertAlign w:val="subscript"/>
              </w:rPr>
              <w:t>a</w:t>
            </w:r>
          </w:p>
        </w:tc>
        <w:tc>
          <w:tcPr>
            <w:tcW w:w="1758" w:type="dxa"/>
            <w:vAlign w:val="center"/>
            <w:tcPrChange w:id="24812" w:author="Delta" w:date="2021-07-23T10:09:00Z">
              <w:tcPr>
                <w:tcW w:w="1758" w:type="dxa"/>
                <w:vAlign w:val="center"/>
              </w:tcPr>
            </w:tcPrChange>
          </w:tcPr>
          <w:p w14:paraId="67E0F06A" w14:textId="77777777" w:rsidR="00FF3259" w:rsidRPr="00A46FD9" w:rsidRDefault="00FF3259" w:rsidP="00FF3259">
            <w:pPr>
              <w:pStyle w:val="TAC"/>
              <w:rPr>
                <w:rFonts w:cs="Arial"/>
              </w:rPr>
              <w:pPrChange w:id="24813" w:author="Delta" w:date="2021-07-23T10:09:00Z">
                <w:pPr>
                  <w:pStyle w:val="TAC"/>
                  <w:framePr w:hSpace="180" w:wrap="around" w:vAnchor="text" w:hAnchor="text" w:xAlign="center" w:y="1"/>
                  <w:suppressOverlap/>
                </w:pPr>
              </w:pPrChange>
            </w:pPr>
            <w:r w:rsidRPr="00A46FD9">
              <w:rPr>
                <w:rFonts w:cs="Arial"/>
              </w:rPr>
              <w:t>5</w:t>
            </w:r>
            <w:r w:rsidRPr="00A46FD9">
              <w:rPr>
                <w:rFonts w:cs="Arial"/>
                <w:lang w:eastAsia="zh-CN"/>
              </w:rPr>
              <w:t xml:space="preserve"> M</w:t>
            </w:r>
            <w:r w:rsidRPr="00A46FD9">
              <w:rPr>
                <w:rFonts w:cs="Arial"/>
              </w:rPr>
              <w:t xml:space="preserve">Hz </w:t>
            </w:r>
          </w:p>
        </w:tc>
      </w:tr>
      <w:tr w:rsidR="00FF3259" w:rsidRPr="00A46FD9" w14:paraId="485248AF" w14:textId="77777777" w:rsidTr="00FF3259">
        <w:trPr>
          <w:jc w:val="center"/>
        </w:trPr>
        <w:tc>
          <w:tcPr>
            <w:tcW w:w="3402" w:type="dxa"/>
            <w:vAlign w:val="center"/>
            <w:tcPrChange w:id="24814" w:author="Delta" w:date="2021-07-23T10:09:00Z">
              <w:tcPr>
                <w:tcW w:w="3402" w:type="dxa"/>
                <w:vAlign w:val="center"/>
              </w:tcPr>
            </w:tcPrChange>
          </w:tcPr>
          <w:p w14:paraId="6D8BD278" w14:textId="77777777" w:rsidR="00FF3259" w:rsidRPr="00A46FD9" w:rsidRDefault="00FF3259" w:rsidP="00FF3259">
            <w:pPr>
              <w:pStyle w:val="TAC"/>
              <w:rPr>
                <w:rFonts w:cs="v5.0.0"/>
              </w:rPr>
              <w:pPrChange w:id="24815" w:author="Delta" w:date="2021-07-23T10:09:00Z">
                <w:pPr>
                  <w:pStyle w:val="TAC"/>
                  <w:framePr w:hSpace="180" w:wrap="around" w:vAnchor="text" w:hAnchor="text" w:xAlign="center" w:y="1"/>
                  <w:suppressOverlap/>
                </w:pPr>
              </w:pPrChange>
            </w:pPr>
            <w:r w:rsidRPr="00A46FD9">
              <w:rPr>
                <w:rFonts w:cs="v5.0.0"/>
                <w:lang w:eastAsia="zh-CN"/>
              </w:rPr>
              <w:t>7.5</w:t>
            </w:r>
            <w:r w:rsidRPr="00A46FD9">
              <w:rPr>
                <w:rFonts w:cs="v5.0.0"/>
              </w:rPr>
              <w:t xml:space="preserve"> MHz</w:t>
            </w:r>
          </w:p>
        </w:tc>
        <w:tc>
          <w:tcPr>
            <w:tcW w:w="1843" w:type="dxa"/>
            <w:vAlign w:val="center"/>
            <w:tcPrChange w:id="24816" w:author="Delta" w:date="2021-07-23T10:09:00Z">
              <w:tcPr>
                <w:tcW w:w="1843" w:type="dxa"/>
                <w:vAlign w:val="center"/>
              </w:tcPr>
            </w:tcPrChange>
          </w:tcPr>
          <w:p w14:paraId="28163FE1" w14:textId="77777777" w:rsidR="00FF3259" w:rsidRPr="00A46FD9" w:rsidRDefault="00FF3259" w:rsidP="00FF3259">
            <w:pPr>
              <w:pStyle w:val="TAC"/>
              <w:rPr>
                <w:rFonts w:cs="Arial"/>
                <w:lang w:eastAsia="ja-JP"/>
              </w:rPr>
              <w:pPrChange w:id="24817" w:author="Delta" w:date="2021-07-23T10:09:00Z">
                <w:pPr>
                  <w:pStyle w:val="TAC"/>
                  <w:framePr w:hSpace="180" w:wrap="around" w:vAnchor="text" w:hAnchor="text" w:xAlign="center" w:y="1"/>
                  <w:suppressOverlap/>
                </w:pPr>
              </w:pPrChange>
            </w:pPr>
            <w:r w:rsidRPr="00A46FD9">
              <w:rPr>
                <w:rFonts w:cs="Arial"/>
              </w:rPr>
              <w:t>P</w:t>
            </w:r>
            <w:r w:rsidRPr="00A46FD9">
              <w:rPr>
                <w:rFonts w:cs="Arial"/>
                <w:vertAlign w:val="subscript"/>
              </w:rPr>
              <w:t>EM</w:t>
            </w:r>
            <w:r w:rsidRPr="00A46FD9">
              <w:rPr>
                <w:rFonts w:cs="Arial"/>
                <w:vertAlign w:val="subscript"/>
                <w:lang w:eastAsia="ja-JP"/>
              </w:rPr>
              <w:t>,</w:t>
            </w:r>
            <w:r w:rsidRPr="00A46FD9">
              <w:rPr>
                <w:rFonts w:cs="Arial"/>
                <w:vertAlign w:val="subscript"/>
              </w:rPr>
              <w:t>B32,</w:t>
            </w:r>
            <w:ins w:id="24818" w:author="Delta" w:date="2021-07-23T10:09:00Z">
              <w:r w:rsidRPr="00A46FD9">
                <w:rPr>
                  <w:vertAlign w:val="subscript"/>
                </w:rPr>
                <w:t>B75,B76,</w:t>
              </w:r>
            </w:ins>
            <w:r w:rsidRPr="00A46FD9">
              <w:rPr>
                <w:rFonts w:cs="Arial"/>
                <w:vertAlign w:val="subscript"/>
                <w:lang w:eastAsia="ja-JP"/>
              </w:rPr>
              <w:t>b</w:t>
            </w:r>
          </w:p>
        </w:tc>
        <w:tc>
          <w:tcPr>
            <w:tcW w:w="1758" w:type="dxa"/>
            <w:vAlign w:val="center"/>
            <w:tcPrChange w:id="24819" w:author="Delta" w:date="2021-07-23T10:09:00Z">
              <w:tcPr>
                <w:tcW w:w="1758" w:type="dxa"/>
                <w:vAlign w:val="center"/>
              </w:tcPr>
            </w:tcPrChange>
          </w:tcPr>
          <w:p w14:paraId="789D5EFF" w14:textId="77777777" w:rsidR="00FF3259" w:rsidRPr="00A46FD9" w:rsidRDefault="00FF3259" w:rsidP="00FF3259">
            <w:pPr>
              <w:pStyle w:val="TAC"/>
              <w:rPr>
                <w:rFonts w:cs="Arial"/>
              </w:rPr>
              <w:pPrChange w:id="24820" w:author="Delta" w:date="2021-07-23T10:09:00Z">
                <w:pPr>
                  <w:pStyle w:val="TAC"/>
                  <w:framePr w:hSpace="180" w:wrap="around" w:vAnchor="text" w:hAnchor="text" w:xAlign="center" w:y="1"/>
                  <w:suppressOverlap/>
                </w:pPr>
              </w:pPrChange>
            </w:pPr>
            <w:r w:rsidRPr="00A46FD9">
              <w:rPr>
                <w:rFonts w:cs="Arial"/>
              </w:rPr>
              <w:t>5</w:t>
            </w:r>
            <w:r w:rsidRPr="00A46FD9">
              <w:rPr>
                <w:rFonts w:cs="Arial"/>
                <w:lang w:eastAsia="zh-CN"/>
              </w:rPr>
              <w:t xml:space="preserve"> M</w:t>
            </w:r>
            <w:r w:rsidRPr="00A46FD9">
              <w:rPr>
                <w:rFonts w:cs="Arial"/>
              </w:rPr>
              <w:t xml:space="preserve">Hz </w:t>
            </w:r>
          </w:p>
        </w:tc>
      </w:tr>
      <w:tr w:rsidR="00FF3259" w:rsidRPr="00A46FD9" w14:paraId="0CE2ED60" w14:textId="77777777" w:rsidTr="00FF3259">
        <w:trPr>
          <w:jc w:val="center"/>
        </w:trPr>
        <w:tc>
          <w:tcPr>
            <w:tcW w:w="3402" w:type="dxa"/>
            <w:vAlign w:val="center"/>
            <w:tcPrChange w:id="24821" w:author="Delta" w:date="2021-07-23T10:09:00Z">
              <w:tcPr>
                <w:tcW w:w="3402" w:type="dxa"/>
                <w:vAlign w:val="center"/>
              </w:tcPr>
            </w:tcPrChange>
          </w:tcPr>
          <w:p w14:paraId="17BB38B8" w14:textId="43074660" w:rsidR="00FF3259" w:rsidRPr="00A46FD9" w:rsidRDefault="00FF3259" w:rsidP="00FF3259">
            <w:pPr>
              <w:pStyle w:val="TAC"/>
              <w:rPr>
                <w:rFonts w:cs="v5.0.0"/>
                <w:lang w:eastAsia="zh-CN"/>
              </w:rPr>
              <w:pPrChange w:id="24822" w:author="Delta" w:date="2021-07-23T10:09:00Z">
                <w:pPr>
                  <w:pStyle w:val="TAC"/>
                  <w:framePr w:hSpace="180" w:wrap="around" w:vAnchor="text" w:hAnchor="text" w:xAlign="center" w:y="1"/>
                  <w:suppressOverlap/>
                </w:pPr>
              </w:pPrChange>
            </w:pPr>
            <w:r w:rsidRPr="00A46FD9">
              <w:rPr>
                <w:rFonts w:cs="v5.0.0"/>
                <w:lang w:eastAsia="zh-CN"/>
              </w:rPr>
              <w:t>12.5</w:t>
            </w:r>
            <w:r w:rsidRPr="00A46FD9">
              <w:rPr>
                <w:rFonts w:cs="v5.0.0"/>
              </w:rPr>
              <w:t xml:space="preserve"> </w:t>
            </w:r>
            <w:r w:rsidRPr="00A46FD9">
              <w:rPr>
                <w:rFonts w:cs="Arial"/>
              </w:rPr>
              <w:t>MHz ≤</w:t>
            </w:r>
            <w:r w:rsidRPr="00A46FD9">
              <w:rPr>
                <w:rFonts w:cs="v5.0.0"/>
              </w:rPr>
              <w:t xml:space="preserve"> </w:t>
            </w:r>
            <w:r w:rsidRPr="00A46FD9">
              <w:rPr>
                <w:rFonts w:cs="v5.0.0"/>
                <w:lang w:eastAsia="zh-CN"/>
              </w:rPr>
              <w:t>f_offset</w:t>
            </w:r>
            <w:r w:rsidRPr="00A46FD9">
              <w:rPr>
                <w:rFonts w:cs="v5.0.0"/>
              </w:rPr>
              <w:t xml:space="preserve"> </w:t>
            </w:r>
            <w:r w:rsidRPr="00A46FD9">
              <w:rPr>
                <w:rFonts w:cs="Arial"/>
              </w:rPr>
              <w:t>≤</w:t>
            </w:r>
            <w:r w:rsidRPr="00A46FD9">
              <w:rPr>
                <w:rFonts w:cs="v5.0.0"/>
              </w:rPr>
              <w:t xml:space="preserve"> f_offset</w:t>
            </w:r>
            <w:r w:rsidRPr="00A46FD9">
              <w:rPr>
                <w:rFonts w:cs="v5.0.0"/>
                <w:vertAlign w:val="subscript"/>
              </w:rPr>
              <w:t>max</w:t>
            </w:r>
            <w:del w:id="24823" w:author="Delta" w:date="2021-07-23T10:09:00Z">
              <w:r w:rsidR="00256351" w:rsidRPr="00024EEF">
                <w:rPr>
                  <w:rFonts w:cs="v5.0.0"/>
                  <w:vertAlign w:val="subscript"/>
                </w:rPr>
                <w:delText>, B32</w:delText>
              </w:r>
            </w:del>
            <w:r w:rsidRPr="00A46FD9">
              <w:rPr>
                <w:rFonts w:cs="v5.0.0"/>
              </w:rPr>
              <w:t xml:space="preserve">   </w:t>
            </w:r>
          </w:p>
        </w:tc>
        <w:tc>
          <w:tcPr>
            <w:tcW w:w="1843" w:type="dxa"/>
            <w:vAlign w:val="center"/>
            <w:tcPrChange w:id="24824" w:author="Delta" w:date="2021-07-23T10:09:00Z">
              <w:tcPr>
                <w:tcW w:w="1843" w:type="dxa"/>
                <w:vAlign w:val="center"/>
              </w:tcPr>
            </w:tcPrChange>
          </w:tcPr>
          <w:p w14:paraId="047BA7D7" w14:textId="77777777" w:rsidR="00FF3259" w:rsidRPr="00A46FD9" w:rsidRDefault="00FF3259" w:rsidP="00FF3259">
            <w:pPr>
              <w:pStyle w:val="TAC"/>
              <w:rPr>
                <w:rFonts w:cs="Arial"/>
                <w:lang w:eastAsia="ja-JP"/>
              </w:rPr>
              <w:pPrChange w:id="24825" w:author="Delta" w:date="2021-07-23T10:09:00Z">
                <w:pPr>
                  <w:pStyle w:val="TAC"/>
                  <w:framePr w:hSpace="180" w:wrap="around" w:vAnchor="text" w:hAnchor="text" w:xAlign="center" w:y="1"/>
                  <w:suppressOverlap/>
                </w:pPr>
              </w:pPrChange>
            </w:pPr>
            <w:r w:rsidRPr="00A46FD9">
              <w:rPr>
                <w:rFonts w:cs="Arial"/>
              </w:rPr>
              <w:t>P</w:t>
            </w:r>
            <w:r w:rsidRPr="00A46FD9">
              <w:rPr>
                <w:rFonts w:cs="Arial"/>
                <w:vertAlign w:val="subscript"/>
              </w:rPr>
              <w:t>EM</w:t>
            </w:r>
            <w:r w:rsidRPr="00A46FD9">
              <w:rPr>
                <w:rFonts w:cs="Arial"/>
                <w:vertAlign w:val="subscript"/>
                <w:lang w:eastAsia="ja-JP"/>
              </w:rPr>
              <w:t>,</w:t>
            </w:r>
            <w:r w:rsidRPr="00A46FD9">
              <w:rPr>
                <w:rFonts w:cs="Arial"/>
                <w:vertAlign w:val="subscript"/>
              </w:rPr>
              <w:t>B32,</w:t>
            </w:r>
            <w:ins w:id="24826" w:author="Delta" w:date="2021-07-23T10:09:00Z">
              <w:r w:rsidRPr="00A46FD9">
                <w:rPr>
                  <w:vertAlign w:val="subscript"/>
                </w:rPr>
                <w:t>B75,B76,</w:t>
              </w:r>
            </w:ins>
            <w:r w:rsidRPr="00A46FD9">
              <w:rPr>
                <w:rFonts w:cs="Arial"/>
                <w:vertAlign w:val="subscript"/>
              </w:rPr>
              <w:t>c</w:t>
            </w:r>
          </w:p>
        </w:tc>
        <w:tc>
          <w:tcPr>
            <w:tcW w:w="1758" w:type="dxa"/>
            <w:vAlign w:val="center"/>
            <w:tcPrChange w:id="24827" w:author="Delta" w:date="2021-07-23T10:09:00Z">
              <w:tcPr>
                <w:tcW w:w="1758" w:type="dxa"/>
                <w:vAlign w:val="center"/>
              </w:tcPr>
            </w:tcPrChange>
          </w:tcPr>
          <w:p w14:paraId="16E2910A" w14:textId="77777777" w:rsidR="00FF3259" w:rsidRPr="00A46FD9" w:rsidRDefault="00FF3259" w:rsidP="00FF3259">
            <w:pPr>
              <w:pStyle w:val="TAC"/>
              <w:rPr>
                <w:rFonts w:cs="Arial"/>
              </w:rPr>
              <w:pPrChange w:id="24828" w:author="Delta" w:date="2021-07-23T10:09:00Z">
                <w:pPr>
                  <w:pStyle w:val="TAC"/>
                  <w:framePr w:hSpace="180" w:wrap="around" w:vAnchor="text" w:hAnchor="text" w:xAlign="center" w:y="1"/>
                  <w:suppressOverlap/>
                </w:pPr>
              </w:pPrChange>
            </w:pPr>
            <w:r w:rsidRPr="00A46FD9">
              <w:rPr>
                <w:rFonts w:cs="Arial"/>
              </w:rPr>
              <w:t>5 MHz</w:t>
            </w:r>
          </w:p>
        </w:tc>
      </w:tr>
      <w:tr w:rsidR="00FF3259" w:rsidRPr="00A46FD9" w14:paraId="72FE6581" w14:textId="77777777" w:rsidTr="00FF3259">
        <w:trPr>
          <w:jc w:val="center"/>
        </w:trPr>
        <w:tc>
          <w:tcPr>
            <w:tcW w:w="7003" w:type="dxa"/>
            <w:gridSpan w:val="3"/>
            <w:vAlign w:val="center"/>
            <w:tcPrChange w:id="24829" w:author="Delta" w:date="2021-07-23T10:09:00Z">
              <w:tcPr>
                <w:tcW w:w="7003" w:type="dxa"/>
                <w:gridSpan w:val="3"/>
                <w:vAlign w:val="center"/>
              </w:tcPr>
            </w:tcPrChange>
          </w:tcPr>
          <w:p w14:paraId="78B92CF3" w14:textId="08B279BE" w:rsidR="00FF3259" w:rsidRPr="00A46FD9" w:rsidRDefault="00FF3259" w:rsidP="00FF3259">
            <w:pPr>
              <w:pStyle w:val="TAN"/>
              <w:pPrChange w:id="24830" w:author="Delta" w:date="2021-07-23T10:09:00Z">
                <w:pPr>
                  <w:pStyle w:val="TAN"/>
                  <w:framePr w:hSpace="180" w:wrap="around" w:vAnchor="text" w:hAnchor="text" w:xAlign="center" w:y="1"/>
                  <w:ind w:left="567" w:hanging="567"/>
                  <w:suppressOverlap/>
                </w:pPr>
              </w:pPrChange>
            </w:pPr>
            <w:r w:rsidRPr="00A46FD9">
              <w:t>NOTE:</w:t>
            </w:r>
            <w:ins w:id="24831" w:author="Delta" w:date="2021-07-23T10:09:00Z">
              <w:r w:rsidRPr="00A46FD9">
                <w:tab/>
                <w:t>For Band 32, when non-MFCN services are deployed in the adjacent bands,</w:t>
              </w:r>
            </w:ins>
            <w:r w:rsidRPr="00A46FD9">
              <w:t xml:space="preserve"> f_offset</w:t>
            </w:r>
            <w:r w:rsidRPr="00A46FD9">
              <w:rPr>
                <w:vertAlign w:val="subscript"/>
              </w:rPr>
              <w:t>max</w:t>
            </w:r>
            <w:del w:id="24832" w:author="Delta" w:date="2021-07-23T10:09:00Z">
              <w:r w:rsidR="00256351" w:rsidRPr="00024EEF">
                <w:rPr>
                  <w:rFonts w:cs="Arial" w:hint="eastAsia"/>
                  <w:vertAlign w:val="subscript"/>
                </w:rPr>
                <w:delText>, B32</w:delText>
              </w:r>
              <w:r w:rsidR="00256351" w:rsidRPr="00024EEF">
                <w:rPr>
                  <w:rFonts w:cs="Arial" w:hint="eastAsia"/>
                </w:rPr>
                <w:delText> </w:delText>
              </w:r>
            </w:del>
            <w:ins w:id="24833" w:author="Delta" w:date="2021-07-23T10:09:00Z">
              <w:r w:rsidRPr="00A46FD9">
                <w:t xml:space="preserve"> </w:t>
              </w:r>
            </w:ins>
            <w:r w:rsidRPr="00A46FD9">
              <w:t xml:space="preserve"> denotes the frequency difference between the lower </w:t>
            </w:r>
            <w:ins w:id="24834" w:author="Delta" w:date="2021-07-23T10:09:00Z">
              <w:r w:rsidRPr="00A46FD9">
                <w:t xml:space="preserve">Base Station </w:t>
              </w:r>
            </w:ins>
            <w:r w:rsidRPr="00A46FD9">
              <w:t xml:space="preserve">RF </w:t>
            </w:r>
            <w:del w:id="24835" w:author="Delta" w:date="2021-07-23T10:09:00Z">
              <w:r w:rsidR="00256351" w:rsidRPr="00024EEF">
                <w:rPr>
                  <w:rFonts w:cs="Arial" w:hint="eastAsia"/>
                </w:rPr>
                <w:delText>bandwidth</w:delText>
              </w:r>
            </w:del>
            <w:ins w:id="24836" w:author="Delta" w:date="2021-07-23T10:09:00Z">
              <w:r w:rsidRPr="00A46FD9">
                <w:t>Bandwidth</w:t>
              </w:r>
            </w:ins>
            <w:r w:rsidRPr="00A46FD9">
              <w:t xml:space="preserve"> edge and 1454.5 MHz, and the frequency difference between the upper </w:t>
            </w:r>
            <w:ins w:id="24837" w:author="Delta" w:date="2021-07-23T10:09:00Z">
              <w:r w:rsidRPr="00A46FD9">
                <w:t xml:space="preserve">Base Station </w:t>
              </w:r>
            </w:ins>
            <w:r w:rsidRPr="00A46FD9">
              <w:t xml:space="preserve">RF </w:t>
            </w:r>
            <w:del w:id="24838" w:author="Delta" w:date="2021-07-23T10:09:00Z">
              <w:r w:rsidR="00256351" w:rsidRPr="00024EEF">
                <w:rPr>
                  <w:rFonts w:cs="Arial" w:hint="eastAsia"/>
                </w:rPr>
                <w:delText>bandwidth</w:delText>
              </w:r>
            </w:del>
            <w:ins w:id="24839" w:author="Delta" w:date="2021-07-23T10:09:00Z">
              <w:r w:rsidRPr="00A46FD9">
                <w:t>Bandwidth</w:t>
              </w:r>
            </w:ins>
            <w:r w:rsidRPr="00A46FD9">
              <w:t xml:space="preserve"> edge and 1489.5 MHz for the set channel position.</w:t>
            </w:r>
            <w:ins w:id="24840" w:author="Delta" w:date="2021-07-23T10:09:00Z">
              <w:r w:rsidRPr="00A46FD9">
                <w:t xml:space="preserve"> For Band 32, when MFCN services are deployed in the adjacent frequencies, Band 75 and Band 76, f_offset</w:t>
              </w:r>
              <w:r w:rsidRPr="00A46FD9">
                <w:rPr>
                  <w:vertAlign w:val="subscript"/>
                </w:rPr>
                <w:t>max</w:t>
              </w:r>
              <w:r w:rsidRPr="00A46FD9">
                <w:t xml:space="preserve"> denotes the frequency difference between the lower Base Station RF Bandwidth edge and 1429.5 MHz, and the frequency difference between the upper Base Station RF Bandwidth edge and 1514.5 MHz for the set channel position</w:t>
              </w:r>
            </w:ins>
          </w:p>
        </w:tc>
      </w:tr>
    </w:tbl>
    <w:p w14:paraId="2488F030" w14:textId="77777777" w:rsidR="00FF3259" w:rsidRPr="00A46FD9" w:rsidRDefault="00FF3259" w:rsidP="00FF3259"/>
    <w:p w14:paraId="41F52B2A" w14:textId="77777777" w:rsidR="00256351" w:rsidRPr="00024EEF" w:rsidRDefault="00256351" w:rsidP="00256351">
      <w:pPr>
        <w:pStyle w:val="NO"/>
        <w:rPr>
          <w:del w:id="24841" w:author="Delta" w:date="2021-07-23T10:09:00Z"/>
        </w:rPr>
      </w:pPr>
    </w:p>
    <w:p w14:paraId="7585CC7C" w14:textId="77777777" w:rsidR="00256351" w:rsidRPr="00024EEF" w:rsidRDefault="00256351" w:rsidP="00256351">
      <w:pPr>
        <w:pStyle w:val="NO"/>
        <w:rPr>
          <w:del w:id="24842" w:author="Delta" w:date="2021-07-23T10:09:00Z"/>
        </w:rPr>
      </w:pPr>
    </w:p>
    <w:p w14:paraId="2902B645" w14:textId="77777777" w:rsidR="00256351" w:rsidRPr="00024EEF" w:rsidRDefault="00256351" w:rsidP="00256351">
      <w:pPr>
        <w:pStyle w:val="NO"/>
        <w:rPr>
          <w:del w:id="24843" w:author="Delta" w:date="2021-07-23T10:09:00Z"/>
        </w:rPr>
      </w:pPr>
    </w:p>
    <w:p w14:paraId="68174D68" w14:textId="77777777" w:rsidR="00256351" w:rsidRPr="00024EEF" w:rsidRDefault="00256351" w:rsidP="00256351">
      <w:pPr>
        <w:pStyle w:val="NO"/>
        <w:ind w:left="0" w:firstLine="0"/>
        <w:rPr>
          <w:del w:id="24844" w:author="Delta" w:date="2021-07-23T10:09:00Z"/>
        </w:rPr>
      </w:pPr>
    </w:p>
    <w:p w14:paraId="347331B0" w14:textId="3B88C214" w:rsidR="00FF3259" w:rsidRPr="00A46FD9" w:rsidRDefault="00FF3259" w:rsidP="00FF3259">
      <w:pPr>
        <w:pStyle w:val="NO"/>
      </w:pPr>
      <w:r w:rsidRPr="00A46FD9">
        <w:t>NOTE:</w:t>
      </w:r>
      <w:r w:rsidRPr="00A46FD9">
        <w:tab/>
        <w:t>The regional requirement, included in</w:t>
      </w:r>
      <w:del w:id="24845" w:author="Delta" w:date="2021-07-23T10:09:00Z">
        <w:r w:rsidR="00256351" w:rsidRPr="00024EEF">
          <w:delText xml:space="preserve"> </w:delText>
        </w:r>
        <w:r w:rsidR="00256351" w:rsidRPr="00024EEF">
          <w:rPr>
            <w:rFonts w:hint="eastAsia"/>
            <w:lang w:eastAsia="ja-JP"/>
          </w:rPr>
          <w:delText>[</w:delText>
        </w:r>
        <w:r w:rsidR="00256351" w:rsidRPr="00024EEF">
          <w:rPr>
            <w:lang w:eastAsia="ja-JP"/>
          </w:rPr>
          <w:delText>24</w:delText>
        </w:r>
      </w:del>
      <w:ins w:id="24846" w:author="Delta" w:date="2021-07-23T10:09:00Z">
        <w:r w:rsidR="005C63A9">
          <w:t> </w:t>
        </w:r>
        <w:r w:rsidR="005C63A9" w:rsidRPr="00A46FD9">
          <w:t>[2</w:t>
        </w:r>
        <w:r w:rsidRPr="00A46FD9">
          <w:t>5</w:t>
        </w:r>
      </w:ins>
      <w:r w:rsidRPr="00A46FD9">
        <w:t xml:space="preserve">], is defined in terms of EIRP per antenna, which is dependent on both the BS emissions at the antenna connector and the deployment (including antenna gain and feeder loss). The requirement defined above provides the characteristics of the base station needed to verify compliance with the regional requirement. The assessment of the EIRP level is described in Annex H of </w:t>
      </w:r>
      <w:r w:rsidR="005C63A9" w:rsidRPr="00A46FD9">
        <w:t>TS</w:t>
      </w:r>
      <w:del w:id="24847" w:author="Delta" w:date="2021-07-23T10:09:00Z">
        <w:r w:rsidR="00256351" w:rsidRPr="00024EEF">
          <w:delText xml:space="preserve"> </w:delText>
        </w:r>
      </w:del>
      <w:ins w:id="24848" w:author="Delta" w:date="2021-07-23T10:09:00Z">
        <w:r w:rsidR="005C63A9">
          <w:t> </w:t>
        </w:r>
      </w:ins>
      <w:r w:rsidR="005C63A9" w:rsidRPr="00A46FD9">
        <w:t>36.</w:t>
      </w:r>
      <w:r w:rsidRPr="00A46FD9">
        <w:t>104</w:t>
      </w:r>
      <w:del w:id="24849" w:author="Delta" w:date="2021-07-23T10:09:00Z">
        <w:r w:rsidR="00256351" w:rsidRPr="00024EEF">
          <w:delText xml:space="preserve"> </w:delText>
        </w:r>
      </w:del>
      <w:ins w:id="24850" w:author="Delta" w:date="2021-07-23T10:09:00Z">
        <w:r w:rsidR="005C63A9">
          <w:t> </w:t>
        </w:r>
      </w:ins>
      <w:r w:rsidR="005C63A9" w:rsidRPr="00A46FD9">
        <w:t>[5</w:t>
      </w:r>
      <w:r w:rsidRPr="00A46FD9">
        <w:t>].</w:t>
      </w:r>
    </w:p>
    <w:p w14:paraId="4245F505" w14:textId="77777777" w:rsidR="00FF3259" w:rsidRPr="00A46FD9" w:rsidRDefault="00FF3259" w:rsidP="00FF3259">
      <w:r w:rsidRPr="00A46FD9">
        <w:rPr>
          <w:rFonts w:cs="v5.0.0"/>
        </w:rPr>
        <w:t xml:space="preserve">In certain regions, the following requirement may apply to BS operating in Band 32 within 1452-1492MHz for the protection of </w:t>
      </w:r>
      <w:ins w:id="24851" w:author="Delta" w:date="2021-07-23T10:09:00Z">
        <w:r w:rsidRPr="00A46FD9">
          <w:rPr>
            <w:rFonts w:cs="v5.0.0"/>
          </w:rPr>
          <w:t xml:space="preserve">non-MFCN </w:t>
        </w:r>
      </w:ins>
      <w:r w:rsidRPr="00A46FD9">
        <w:rPr>
          <w:rFonts w:cs="v5.0.0"/>
        </w:rPr>
        <w:t xml:space="preserve">services in spectrum adjacent to the frequency range 1452-1492 MHz. The </w:t>
      </w:r>
      <w:r w:rsidRPr="00A46FD9">
        <w:t>level of emissions, measured on centre frequencies F</w:t>
      </w:r>
      <w:r w:rsidRPr="00A46FD9">
        <w:rPr>
          <w:vertAlign w:val="subscript"/>
        </w:rPr>
        <w:t>filter</w:t>
      </w:r>
      <w:r w:rsidRPr="00A46FD9">
        <w:t xml:space="preserve"> with filter bandwidth according to Table </w:t>
      </w:r>
      <w:smartTag w:uri="urn:schemas-microsoft-com:office:smarttags" w:element="chsdate">
        <w:smartTagPr>
          <w:attr w:name="Year" w:val="1899"/>
          <w:attr w:name="Month" w:val="12"/>
          <w:attr w:name="Day" w:val="30"/>
          <w:attr w:name="IsLunarDate" w:val="False"/>
          <w:attr w:name="IsROCDate" w:val="False"/>
        </w:smartTagPr>
        <w:r w:rsidRPr="00A46FD9">
          <w:t>6.6.2</w:t>
        </w:r>
      </w:smartTag>
      <w:r w:rsidRPr="00A46FD9">
        <w:t>.5.4.</w:t>
      </w:r>
      <w:r w:rsidRPr="00A46FD9">
        <w:rPr>
          <w:rPrChange w:id="24852" w:author="Delta" w:date="2021-07-23T10:09:00Z">
            <w:rPr>
              <w:lang w:val="sv-SE"/>
            </w:rPr>
          </w:rPrChange>
        </w:rPr>
        <w:t>6</w:t>
      </w:r>
      <w:r w:rsidRPr="00A46FD9">
        <w:rPr>
          <w:rPrChange w:id="24853" w:author="Delta" w:date="2021-07-23T10:09:00Z">
            <w:rPr>
              <w:lang w:val="en-US"/>
            </w:rPr>
          </w:rPrChange>
        </w:rPr>
        <w:t>-</w:t>
      </w:r>
      <w:r w:rsidRPr="00A46FD9">
        <w:t>2, shall neither exceed the maximum emission level P</w:t>
      </w:r>
      <w:r w:rsidRPr="00A46FD9">
        <w:rPr>
          <w:vertAlign w:val="subscript"/>
        </w:rPr>
        <w:t xml:space="preserve">EM,B32,d </w:t>
      </w:r>
      <w:r w:rsidRPr="00A46FD9">
        <w:t>nor P</w:t>
      </w:r>
      <w:r w:rsidRPr="00A46FD9">
        <w:rPr>
          <w:vertAlign w:val="subscript"/>
        </w:rPr>
        <w:t>EM,B32,e</w:t>
      </w:r>
      <w:r w:rsidRPr="00A46FD9">
        <w:t xml:space="preserve"> declared by the manufacturer. This requirement applies in the frequency range 1429-1518MHz even though part of the range falls in the spurious domain.</w:t>
      </w:r>
    </w:p>
    <w:p w14:paraId="10D5909E" w14:textId="77777777" w:rsidR="00FF3259" w:rsidRPr="00A46FD9" w:rsidRDefault="00FF3259" w:rsidP="00FF3259">
      <w:pPr>
        <w:pStyle w:val="TH"/>
      </w:pPr>
      <w:r w:rsidRPr="00A46FD9">
        <w:t xml:space="preserve">Table </w:t>
      </w:r>
      <w:smartTag w:uri="urn:schemas-microsoft-com:office:smarttags" w:element="chsdate">
        <w:smartTagPr>
          <w:attr w:name="Year" w:val="1899"/>
          <w:attr w:name="Month" w:val="12"/>
          <w:attr w:name="Day" w:val="30"/>
          <w:attr w:name="IsLunarDate" w:val="False"/>
          <w:attr w:name="IsROCDate" w:val="False"/>
        </w:smartTagPr>
        <w:r w:rsidRPr="00A46FD9">
          <w:t>6.6.2</w:t>
        </w:r>
      </w:smartTag>
      <w:r w:rsidRPr="00A46FD9">
        <w:t>.5.4.</w:t>
      </w:r>
      <w:r w:rsidRPr="00A46FD9">
        <w:rPr>
          <w:rPrChange w:id="24854" w:author="Delta" w:date="2021-07-23T10:09:00Z">
            <w:rPr>
              <w:lang w:val="sv-SE"/>
            </w:rPr>
          </w:rPrChange>
        </w:rPr>
        <w:t>6</w:t>
      </w:r>
      <w:r w:rsidRPr="00A46FD9">
        <w:t>-2: Operating band 32 declared emission outside 1452-1492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24855" w:author="Delta" w:date="2021-07-23T10:09: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3023"/>
        <w:gridCol w:w="1939"/>
        <w:gridCol w:w="1939"/>
        <w:tblGridChange w:id="24856">
          <w:tblGrid>
            <w:gridCol w:w="3023"/>
            <w:gridCol w:w="1939"/>
            <w:gridCol w:w="1939"/>
          </w:tblGrid>
        </w:tblGridChange>
      </w:tblGrid>
      <w:tr w:rsidR="00FF3259" w:rsidRPr="00A46FD9" w14:paraId="40C34E48" w14:textId="77777777" w:rsidTr="00FF3259">
        <w:trPr>
          <w:jc w:val="center"/>
          <w:trPrChange w:id="24857" w:author="Delta" w:date="2021-07-23T10:09:00Z">
            <w:trPr>
              <w:jc w:val="center"/>
            </w:trPr>
          </w:trPrChange>
        </w:trPr>
        <w:tc>
          <w:tcPr>
            <w:tcW w:w="3023" w:type="dxa"/>
            <w:tcPrChange w:id="24858" w:author="Delta" w:date="2021-07-23T10:09:00Z">
              <w:tcPr>
                <w:tcW w:w="3023" w:type="dxa"/>
              </w:tcPr>
            </w:tcPrChange>
          </w:tcPr>
          <w:p w14:paraId="6C19C208" w14:textId="77777777" w:rsidR="00FF3259" w:rsidRPr="00A46FD9" w:rsidRDefault="00FF3259" w:rsidP="00FF3259">
            <w:pPr>
              <w:pStyle w:val="TAH"/>
              <w:rPr>
                <w:rFonts w:cs="Arial"/>
              </w:rPr>
            </w:pPr>
            <w:r w:rsidRPr="00A46FD9">
              <w:rPr>
                <w:rFonts w:cs="Arial"/>
              </w:rPr>
              <w:t xml:space="preserve">Filter </w:t>
            </w:r>
            <w:r w:rsidRPr="00A46FD9">
              <w:rPr>
                <w:rFonts w:cs="v5.0.0"/>
              </w:rPr>
              <w:t xml:space="preserve">centre frequency, </w:t>
            </w:r>
            <w:r w:rsidRPr="00A46FD9">
              <w:rPr>
                <w:rFonts w:cs="Arial"/>
              </w:rPr>
              <w:t>F</w:t>
            </w:r>
            <w:r w:rsidRPr="00A46FD9">
              <w:rPr>
                <w:rFonts w:cs="Arial"/>
                <w:vertAlign w:val="subscript"/>
              </w:rPr>
              <w:t>filter</w:t>
            </w:r>
          </w:p>
        </w:tc>
        <w:tc>
          <w:tcPr>
            <w:tcW w:w="1939" w:type="dxa"/>
            <w:tcPrChange w:id="24859" w:author="Delta" w:date="2021-07-23T10:09:00Z">
              <w:tcPr>
                <w:tcW w:w="1939" w:type="dxa"/>
              </w:tcPr>
            </w:tcPrChange>
          </w:tcPr>
          <w:p w14:paraId="3335956F" w14:textId="77777777" w:rsidR="00FF3259" w:rsidRPr="00A46FD9" w:rsidRDefault="00FF3259" w:rsidP="00FF3259">
            <w:pPr>
              <w:pStyle w:val="TAH"/>
              <w:rPr>
                <w:rFonts w:cs="Arial"/>
              </w:rPr>
            </w:pPr>
            <w:r w:rsidRPr="00A46FD9">
              <w:rPr>
                <w:rFonts w:cs="Arial"/>
              </w:rPr>
              <w:t>Declared emission level [dBm]</w:t>
            </w:r>
          </w:p>
        </w:tc>
        <w:tc>
          <w:tcPr>
            <w:tcW w:w="1939" w:type="dxa"/>
            <w:tcPrChange w:id="24860" w:author="Delta" w:date="2021-07-23T10:09:00Z">
              <w:tcPr>
                <w:tcW w:w="1939" w:type="dxa"/>
              </w:tcPr>
            </w:tcPrChange>
          </w:tcPr>
          <w:p w14:paraId="29B285CA" w14:textId="77777777" w:rsidR="00FF3259" w:rsidRPr="00A46FD9" w:rsidRDefault="00FF3259" w:rsidP="00FF3259">
            <w:pPr>
              <w:pStyle w:val="TAH"/>
              <w:rPr>
                <w:rFonts w:cs="Arial"/>
              </w:rPr>
            </w:pPr>
            <w:r w:rsidRPr="00A46FD9">
              <w:rPr>
                <w:rFonts w:cs="Arial"/>
              </w:rPr>
              <w:t>Measurement bandwidth</w:t>
            </w:r>
          </w:p>
        </w:tc>
      </w:tr>
      <w:tr w:rsidR="00FF3259" w:rsidRPr="00A46FD9" w14:paraId="630CC213" w14:textId="77777777" w:rsidTr="00FF3259">
        <w:trPr>
          <w:jc w:val="center"/>
          <w:trPrChange w:id="24861" w:author="Delta" w:date="2021-07-23T10:09:00Z">
            <w:trPr>
              <w:jc w:val="center"/>
            </w:trPr>
          </w:trPrChange>
        </w:trPr>
        <w:tc>
          <w:tcPr>
            <w:tcW w:w="3023" w:type="dxa"/>
            <w:tcPrChange w:id="24862" w:author="Delta" w:date="2021-07-23T10:09:00Z">
              <w:tcPr>
                <w:tcW w:w="3023" w:type="dxa"/>
              </w:tcPr>
            </w:tcPrChange>
          </w:tcPr>
          <w:p w14:paraId="1F9EE6F7" w14:textId="77777777" w:rsidR="00FF3259" w:rsidRPr="00A46FD9" w:rsidRDefault="00FF3259" w:rsidP="00FF3259">
            <w:pPr>
              <w:pStyle w:val="TAC"/>
              <w:rPr>
                <w:rFonts w:cs="Arial"/>
              </w:rPr>
            </w:pPr>
            <w:r w:rsidRPr="00A46FD9">
              <w:rPr>
                <w:rFonts w:cs="Arial"/>
              </w:rPr>
              <w:t>1429.5 MHz ≤ F</w:t>
            </w:r>
            <w:r w:rsidRPr="00A46FD9">
              <w:rPr>
                <w:rFonts w:cs="Arial"/>
                <w:vertAlign w:val="subscript"/>
              </w:rPr>
              <w:t>filter</w:t>
            </w:r>
            <w:r w:rsidRPr="00A46FD9">
              <w:rPr>
                <w:rFonts w:cs="Arial"/>
              </w:rPr>
              <w:t xml:space="preserve"> ≤ 1448.5 MHz</w:t>
            </w:r>
          </w:p>
        </w:tc>
        <w:tc>
          <w:tcPr>
            <w:tcW w:w="1939" w:type="dxa"/>
            <w:tcPrChange w:id="24863" w:author="Delta" w:date="2021-07-23T10:09:00Z">
              <w:tcPr>
                <w:tcW w:w="1939" w:type="dxa"/>
              </w:tcPr>
            </w:tcPrChange>
          </w:tcPr>
          <w:p w14:paraId="2E0F5E29" w14:textId="77777777" w:rsidR="00FF3259" w:rsidRPr="00A46FD9" w:rsidRDefault="00FF3259" w:rsidP="00FF3259">
            <w:pPr>
              <w:pStyle w:val="TAC"/>
              <w:rPr>
                <w:rFonts w:cs="Arial"/>
              </w:rPr>
            </w:pPr>
            <w:r w:rsidRPr="00A46FD9">
              <w:rPr>
                <w:rFonts w:cs="Arial"/>
              </w:rPr>
              <w:t>P</w:t>
            </w:r>
            <w:r w:rsidRPr="00A46FD9">
              <w:rPr>
                <w:rFonts w:cs="Arial"/>
                <w:vertAlign w:val="subscript"/>
              </w:rPr>
              <w:t>EM</w:t>
            </w:r>
            <w:r w:rsidRPr="00A46FD9">
              <w:rPr>
                <w:rFonts w:cs="Arial"/>
                <w:vertAlign w:val="subscript"/>
                <w:lang w:eastAsia="ja-JP"/>
              </w:rPr>
              <w:t>,</w:t>
            </w:r>
            <w:r w:rsidRPr="00A46FD9">
              <w:rPr>
                <w:rFonts w:cs="Arial"/>
                <w:vertAlign w:val="subscript"/>
              </w:rPr>
              <w:t>B32</w:t>
            </w:r>
            <w:r w:rsidRPr="00A46FD9">
              <w:rPr>
                <w:rFonts w:cs="Arial"/>
                <w:vertAlign w:val="subscript"/>
                <w:lang w:eastAsia="ja-JP"/>
              </w:rPr>
              <w:t>,d</w:t>
            </w:r>
          </w:p>
        </w:tc>
        <w:tc>
          <w:tcPr>
            <w:tcW w:w="1939" w:type="dxa"/>
            <w:tcPrChange w:id="24864" w:author="Delta" w:date="2021-07-23T10:09:00Z">
              <w:tcPr>
                <w:tcW w:w="1939" w:type="dxa"/>
              </w:tcPr>
            </w:tcPrChange>
          </w:tcPr>
          <w:p w14:paraId="1E9C08DD" w14:textId="77777777" w:rsidR="00FF3259" w:rsidRPr="00A46FD9" w:rsidRDefault="00FF3259" w:rsidP="00FF3259">
            <w:pPr>
              <w:pStyle w:val="TAC"/>
              <w:rPr>
                <w:rFonts w:cs="Arial"/>
              </w:rPr>
            </w:pPr>
            <w:r w:rsidRPr="00A46FD9">
              <w:rPr>
                <w:rFonts w:cs="Arial"/>
              </w:rPr>
              <w:t>1 MHz</w:t>
            </w:r>
          </w:p>
        </w:tc>
      </w:tr>
      <w:tr w:rsidR="00FF3259" w:rsidRPr="00A46FD9" w14:paraId="5E12CDDB" w14:textId="77777777" w:rsidTr="00FF3259">
        <w:trPr>
          <w:jc w:val="center"/>
          <w:trPrChange w:id="24865" w:author="Delta" w:date="2021-07-23T10:09:00Z">
            <w:trPr>
              <w:jc w:val="center"/>
            </w:trPr>
          </w:trPrChange>
        </w:trPr>
        <w:tc>
          <w:tcPr>
            <w:tcW w:w="3023" w:type="dxa"/>
            <w:tcPrChange w:id="24866" w:author="Delta" w:date="2021-07-23T10:09:00Z">
              <w:tcPr>
                <w:tcW w:w="3023" w:type="dxa"/>
              </w:tcPr>
            </w:tcPrChange>
          </w:tcPr>
          <w:p w14:paraId="7B7E5127" w14:textId="77777777" w:rsidR="00FF3259" w:rsidRPr="00A46FD9" w:rsidRDefault="00FF3259" w:rsidP="00FF3259">
            <w:pPr>
              <w:pStyle w:val="TAC"/>
              <w:rPr>
                <w:rFonts w:cs="Arial"/>
              </w:rPr>
            </w:pPr>
            <w:r w:rsidRPr="00A46FD9">
              <w:rPr>
                <w:rFonts w:cs="Arial"/>
              </w:rPr>
              <w:t>F</w:t>
            </w:r>
            <w:r w:rsidRPr="00A46FD9">
              <w:rPr>
                <w:rFonts w:cs="Arial"/>
                <w:vertAlign w:val="subscript"/>
              </w:rPr>
              <w:t>filter</w:t>
            </w:r>
            <w:r w:rsidRPr="00A46FD9">
              <w:rPr>
                <w:rFonts w:cs="Arial"/>
              </w:rPr>
              <w:t xml:space="preserve"> =  1450.5 MHz</w:t>
            </w:r>
          </w:p>
        </w:tc>
        <w:tc>
          <w:tcPr>
            <w:tcW w:w="1939" w:type="dxa"/>
            <w:tcPrChange w:id="24867" w:author="Delta" w:date="2021-07-23T10:09:00Z">
              <w:tcPr>
                <w:tcW w:w="1939" w:type="dxa"/>
              </w:tcPr>
            </w:tcPrChange>
          </w:tcPr>
          <w:p w14:paraId="37FC47D8" w14:textId="77777777" w:rsidR="00FF3259" w:rsidRPr="00A46FD9" w:rsidRDefault="00FF3259" w:rsidP="00FF3259">
            <w:pPr>
              <w:pStyle w:val="TAC"/>
              <w:rPr>
                <w:rFonts w:cs="Arial"/>
                <w:lang w:eastAsia="ja-JP"/>
              </w:rPr>
            </w:pPr>
            <w:r w:rsidRPr="00A46FD9">
              <w:rPr>
                <w:rFonts w:cs="Arial"/>
              </w:rPr>
              <w:t>P</w:t>
            </w:r>
            <w:r w:rsidRPr="00A46FD9">
              <w:rPr>
                <w:rFonts w:cs="Arial"/>
                <w:vertAlign w:val="subscript"/>
              </w:rPr>
              <w:t>EM</w:t>
            </w:r>
            <w:r w:rsidRPr="00A46FD9">
              <w:rPr>
                <w:rFonts w:cs="Arial"/>
                <w:vertAlign w:val="subscript"/>
                <w:lang w:eastAsia="ja-JP"/>
              </w:rPr>
              <w:t>,</w:t>
            </w:r>
            <w:r w:rsidRPr="00A46FD9">
              <w:rPr>
                <w:rFonts w:cs="Arial"/>
                <w:vertAlign w:val="subscript"/>
              </w:rPr>
              <w:t>B32</w:t>
            </w:r>
            <w:r w:rsidRPr="00A46FD9">
              <w:rPr>
                <w:rFonts w:cs="Arial"/>
                <w:vertAlign w:val="subscript"/>
                <w:lang w:eastAsia="ja-JP"/>
              </w:rPr>
              <w:t>,e</w:t>
            </w:r>
          </w:p>
        </w:tc>
        <w:tc>
          <w:tcPr>
            <w:tcW w:w="1939" w:type="dxa"/>
            <w:tcPrChange w:id="24868" w:author="Delta" w:date="2021-07-23T10:09:00Z">
              <w:tcPr>
                <w:tcW w:w="1939" w:type="dxa"/>
              </w:tcPr>
            </w:tcPrChange>
          </w:tcPr>
          <w:p w14:paraId="645CFAEA" w14:textId="77777777" w:rsidR="00FF3259" w:rsidRPr="00A46FD9" w:rsidRDefault="00FF3259" w:rsidP="00FF3259">
            <w:pPr>
              <w:pStyle w:val="TAC"/>
              <w:rPr>
                <w:rFonts w:cs="Arial"/>
              </w:rPr>
            </w:pPr>
            <w:r w:rsidRPr="00A46FD9">
              <w:rPr>
                <w:rFonts w:cs="Arial"/>
              </w:rPr>
              <w:t>3 MHz</w:t>
            </w:r>
          </w:p>
        </w:tc>
      </w:tr>
      <w:tr w:rsidR="00FF3259" w:rsidRPr="00A46FD9" w14:paraId="37DAC3B2" w14:textId="77777777" w:rsidTr="00FF3259">
        <w:trPr>
          <w:jc w:val="center"/>
          <w:trPrChange w:id="24869" w:author="Delta" w:date="2021-07-23T10:09:00Z">
            <w:trPr>
              <w:jc w:val="center"/>
            </w:trPr>
          </w:trPrChange>
        </w:trPr>
        <w:tc>
          <w:tcPr>
            <w:tcW w:w="3023" w:type="dxa"/>
            <w:tcPrChange w:id="24870" w:author="Delta" w:date="2021-07-23T10:09:00Z">
              <w:tcPr>
                <w:tcW w:w="3023" w:type="dxa"/>
              </w:tcPr>
            </w:tcPrChange>
          </w:tcPr>
          <w:p w14:paraId="12702526" w14:textId="77777777" w:rsidR="00FF3259" w:rsidRPr="00A46FD9" w:rsidRDefault="00FF3259" w:rsidP="00FF3259">
            <w:pPr>
              <w:pStyle w:val="TAC"/>
              <w:rPr>
                <w:rFonts w:cs="Arial"/>
              </w:rPr>
            </w:pPr>
            <w:r w:rsidRPr="00A46FD9">
              <w:rPr>
                <w:rFonts w:cs="Arial"/>
              </w:rPr>
              <w:t>F</w:t>
            </w:r>
            <w:r w:rsidRPr="00A46FD9">
              <w:rPr>
                <w:rFonts w:cs="Arial"/>
                <w:vertAlign w:val="subscript"/>
              </w:rPr>
              <w:t>filter</w:t>
            </w:r>
            <w:r w:rsidRPr="00A46FD9">
              <w:rPr>
                <w:rFonts w:cs="Arial"/>
              </w:rPr>
              <w:t xml:space="preserve">  = 1493.5 MHz</w:t>
            </w:r>
          </w:p>
        </w:tc>
        <w:tc>
          <w:tcPr>
            <w:tcW w:w="1939" w:type="dxa"/>
            <w:tcPrChange w:id="24871" w:author="Delta" w:date="2021-07-23T10:09:00Z">
              <w:tcPr>
                <w:tcW w:w="1939" w:type="dxa"/>
              </w:tcPr>
            </w:tcPrChange>
          </w:tcPr>
          <w:p w14:paraId="734DED6E" w14:textId="77777777" w:rsidR="00FF3259" w:rsidRPr="00A46FD9" w:rsidRDefault="00FF3259" w:rsidP="00FF3259">
            <w:pPr>
              <w:pStyle w:val="TAC"/>
              <w:rPr>
                <w:rFonts w:cs="Arial"/>
              </w:rPr>
            </w:pPr>
            <w:r w:rsidRPr="00A46FD9">
              <w:rPr>
                <w:rFonts w:cs="Arial"/>
              </w:rPr>
              <w:t>P</w:t>
            </w:r>
            <w:r w:rsidRPr="00A46FD9">
              <w:rPr>
                <w:rFonts w:cs="Arial"/>
                <w:vertAlign w:val="subscript"/>
              </w:rPr>
              <w:t>EM</w:t>
            </w:r>
            <w:r w:rsidRPr="00A46FD9">
              <w:rPr>
                <w:rFonts w:cs="Arial"/>
                <w:vertAlign w:val="subscript"/>
                <w:lang w:eastAsia="ja-JP"/>
              </w:rPr>
              <w:t>,</w:t>
            </w:r>
            <w:r w:rsidRPr="00A46FD9">
              <w:rPr>
                <w:rFonts w:cs="Arial"/>
                <w:vertAlign w:val="subscript"/>
              </w:rPr>
              <w:t>B32</w:t>
            </w:r>
            <w:r w:rsidRPr="00A46FD9">
              <w:rPr>
                <w:rFonts w:cs="Arial"/>
                <w:vertAlign w:val="subscript"/>
                <w:lang w:eastAsia="ja-JP"/>
              </w:rPr>
              <w:t>,e</w:t>
            </w:r>
          </w:p>
        </w:tc>
        <w:tc>
          <w:tcPr>
            <w:tcW w:w="1939" w:type="dxa"/>
            <w:tcPrChange w:id="24872" w:author="Delta" w:date="2021-07-23T10:09:00Z">
              <w:tcPr>
                <w:tcW w:w="1939" w:type="dxa"/>
              </w:tcPr>
            </w:tcPrChange>
          </w:tcPr>
          <w:p w14:paraId="0F9A91DF" w14:textId="77777777" w:rsidR="00FF3259" w:rsidRPr="00A46FD9" w:rsidRDefault="00FF3259" w:rsidP="00FF3259">
            <w:pPr>
              <w:pStyle w:val="TAC"/>
              <w:rPr>
                <w:rFonts w:cs="Arial"/>
              </w:rPr>
            </w:pPr>
            <w:r w:rsidRPr="00A46FD9">
              <w:rPr>
                <w:rFonts w:cs="Arial"/>
              </w:rPr>
              <w:t>3 MHz</w:t>
            </w:r>
          </w:p>
        </w:tc>
      </w:tr>
      <w:tr w:rsidR="00FF3259" w:rsidRPr="00A46FD9" w14:paraId="769C3C5F" w14:textId="77777777" w:rsidTr="00FF3259">
        <w:trPr>
          <w:jc w:val="center"/>
          <w:trPrChange w:id="24873" w:author="Delta" w:date="2021-07-23T10:09:00Z">
            <w:trPr>
              <w:jc w:val="center"/>
            </w:trPr>
          </w:trPrChange>
        </w:trPr>
        <w:tc>
          <w:tcPr>
            <w:tcW w:w="3023" w:type="dxa"/>
            <w:tcPrChange w:id="24874" w:author="Delta" w:date="2021-07-23T10:09:00Z">
              <w:tcPr>
                <w:tcW w:w="3023" w:type="dxa"/>
              </w:tcPr>
            </w:tcPrChange>
          </w:tcPr>
          <w:p w14:paraId="5E925988" w14:textId="77777777" w:rsidR="00FF3259" w:rsidRPr="00A46FD9" w:rsidRDefault="00FF3259" w:rsidP="00FF3259">
            <w:pPr>
              <w:pStyle w:val="TAC"/>
              <w:rPr>
                <w:rFonts w:cs="Arial"/>
              </w:rPr>
            </w:pPr>
            <w:r w:rsidRPr="00A46FD9">
              <w:rPr>
                <w:rFonts w:cs="Arial"/>
              </w:rPr>
              <w:t>1495.5 MHz ≤  F</w:t>
            </w:r>
            <w:r w:rsidRPr="00A46FD9">
              <w:rPr>
                <w:rFonts w:cs="Arial"/>
                <w:vertAlign w:val="subscript"/>
              </w:rPr>
              <w:t>filter</w:t>
            </w:r>
            <w:r w:rsidRPr="00A46FD9">
              <w:rPr>
                <w:rFonts w:cs="Arial"/>
              </w:rPr>
              <w:t xml:space="preserve">  ≤ 1517.5 MHz  </w:t>
            </w:r>
          </w:p>
        </w:tc>
        <w:tc>
          <w:tcPr>
            <w:tcW w:w="1939" w:type="dxa"/>
            <w:tcPrChange w:id="24875" w:author="Delta" w:date="2021-07-23T10:09:00Z">
              <w:tcPr>
                <w:tcW w:w="1939" w:type="dxa"/>
              </w:tcPr>
            </w:tcPrChange>
          </w:tcPr>
          <w:p w14:paraId="2F819664" w14:textId="77777777" w:rsidR="00FF3259" w:rsidRPr="00A46FD9" w:rsidRDefault="00FF3259" w:rsidP="00FF3259">
            <w:pPr>
              <w:pStyle w:val="TAC"/>
              <w:rPr>
                <w:rFonts w:cs="Arial"/>
              </w:rPr>
            </w:pPr>
            <w:r w:rsidRPr="00A46FD9">
              <w:rPr>
                <w:rFonts w:cs="Arial"/>
              </w:rPr>
              <w:t>P</w:t>
            </w:r>
            <w:r w:rsidRPr="00A46FD9">
              <w:rPr>
                <w:rFonts w:cs="Arial"/>
                <w:vertAlign w:val="subscript"/>
              </w:rPr>
              <w:t>EM</w:t>
            </w:r>
            <w:r w:rsidRPr="00A46FD9">
              <w:rPr>
                <w:rFonts w:cs="Arial"/>
                <w:vertAlign w:val="subscript"/>
                <w:lang w:eastAsia="ja-JP"/>
              </w:rPr>
              <w:t>,</w:t>
            </w:r>
            <w:r w:rsidRPr="00A46FD9">
              <w:rPr>
                <w:rFonts w:cs="Arial"/>
                <w:vertAlign w:val="subscript"/>
              </w:rPr>
              <w:t>B32</w:t>
            </w:r>
            <w:r w:rsidRPr="00A46FD9">
              <w:rPr>
                <w:rFonts w:cs="Arial"/>
                <w:vertAlign w:val="subscript"/>
                <w:lang w:eastAsia="ja-JP"/>
              </w:rPr>
              <w:t>,d</w:t>
            </w:r>
          </w:p>
        </w:tc>
        <w:tc>
          <w:tcPr>
            <w:tcW w:w="1939" w:type="dxa"/>
            <w:tcPrChange w:id="24876" w:author="Delta" w:date="2021-07-23T10:09:00Z">
              <w:tcPr>
                <w:tcW w:w="1939" w:type="dxa"/>
              </w:tcPr>
            </w:tcPrChange>
          </w:tcPr>
          <w:p w14:paraId="197347F5" w14:textId="77777777" w:rsidR="00FF3259" w:rsidRPr="00A46FD9" w:rsidRDefault="00FF3259" w:rsidP="00FF3259">
            <w:pPr>
              <w:pStyle w:val="TAC"/>
              <w:rPr>
                <w:rFonts w:cs="Arial"/>
              </w:rPr>
            </w:pPr>
            <w:r w:rsidRPr="00A46FD9">
              <w:rPr>
                <w:rFonts w:cs="Arial"/>
              </w:rPr>
              <w:t>1 MHz</w:t>
            </w:r>
          </w:p>
        </w:tc>
      </w:tr>
    </w:tbl>
    <w:p w14:paraId="62C4F575" w14:textId="77777777" w:rsidR="00FF3259" w:rsidRPr="00A46FD9" w:rsidRDefault="00FF3259" w:rsidP="00FF3259"/>
    <w:p w14:paraId="3909678A" w14:textId="071F39D1" w:rsidR="00FF3259" w:rsidRPr="00A46FD9" w:rsidRDefault="00FF3259" w:rsidP="00FF3259">
      <w:pPr>
        <w:pStyle w:val="NO"/>
      </w:pPr>
      <w:r w:rsidRPr="00A46FD9">
        <w:t>NOTE:</w:t>
      </w:r>
      <w:r w:rsidRPr="00A46FD9">
        <w:tab/>
        <w:t>The regional requirement, included in</w:t>
      </w:r>
      <w:del w:id="24877" w:author="Delta" w:date="2021-07-23T10:09:00Z">
        <w:r w:rsidR="00256351" w:rsidRPr="00024EEF">
          <w:delText xml:space="preserve"> </w:delText>
        </w:r>
      </w:del>
      <w:ins w:id="24878" w:author="Delta" w:date="2021-07-23T10:09:00Z">
        <w:r w:rsidR="005C63A9">
          <w:t> </w:t>
        </w:r>
      </w:ins>
      <w:r w:rsidR="005C63A9" w:rsidRPr="00A46FD9">
        <w:t>[2</w:t>
      </w:r>
      <w:r w:rsidRPr="00A46FD9">
        <w:t xml:space="preserve">4], is defined in terms of EIRP, which is dependent on both the BS emissions at the antenna connector and the deployment (including antenna gain and feeder loss). The requirement defined above provides the characteristics of the base station needed to verify compliance with the regional requirement. The assessment of the EIRP level is described in Annex H of </w:t>
      </w:r>
      <w:r w:rsidR="005C63A9" w:rsidRPr="00A46FD9">
        <w:t>TS</w:t>
      </w:r>
      <w:del w:id="24879" w:author="Delta" w:date="2021-07-23T10:09:00Z">
        <w:r w:rsidR="00256351" w:rsidRPr="00024EEF">
          <w:delText xml:space="preserve"> </w:delText>
        </w:r>
      </w:del>
      <w:ins w:id="24880" w:author="Delta" w:date="2021-07-23T10:09:00Z">
        <w:r w:rsidR="005C63A9">
          <w:t> </w:t>
        </w:r>
      </w:ins>
      <w:r w:rsidR="005C63A9" w:rsidRPr="00A46FD9">
        <w:t>36.</w:t>
      </w:r>
      <w:r w:rsidRPr="00A46FD9">
        <w:t>104</w:t>
      </w:r>
      <w:del w:id="24881" w:author="Delta" w:date="2021-07-23T10:09:00Z">
        <w:r w:rsidR="00256351" w:rsidRPr="00024EEF">
          <w:delText xml:space="preserve"> </w:delText>
        </w:r>
      </w:del>
      <w:ins w:id="24882" w:author="Delta" w:date="2021-07-23T10:09:00Z">
        <w:r w:rsidR="005C63A9">
          <w:t> </w:t>
        </w:r>
      </w:ins>
      <w:r w:rsidR="005C63A9" w:rsidRPr="00A46FD9">
        <w:t>[5</w:t>
      </w:r>
      <w:r w:rsidRPr="00A46FD9">
        <w:t>].</w:t>
      </w:r>
    </w:p>
    <w:p w14:paraId="38D5F166" w14:textId="77777777" w:rsidR="00FF3259" w:rsidRPr="00A46FD9" w:rsidRDefault="00FF3259" w:rsidP="00FF3259">
      <w:pPr>
        <w:rPr>
          <w:ins w:id="24883" w:author="Delta" w:date="2021-07-23T10:09:00Z"/>
        </w:rPr>
      </w:pPr>
      <w:bookmarkStart w:id="24884" w:name="_Hlk488399463"/>
      <w:ins w:id="24885" w:author="Delta" w:date="2021-07-23T10:09:00Z">
        <w:r w:rsidRPr="00A46FD9">
          <w:t>In certain regions, the following requirement may apply to BS operating in Band 50 and Band 75 within 1492-1517 MHz and in Band 74 within 1492-1518 MHz.</w:t>
        </w:r>
        <w:r w:rsidRPr="00A46FD9">
          <w:rPr>
            <w:rFonts w:cs="v5.0.0"/>
          </w:rPr>
          <w:t xml:space="preserve"> The </w:t>
        </w:r>
        <w:r w:rsidRPr="00A46FD9">
          <w:t>level of emissions, measured on centre frequencies F</w:t>
        </w:r>
        <w:r w:rsidRPr="00A46FD9">
          <w:rPr>
            <w:vertAlign w:val="subscript"/>
          </w:rPr>
          <w:t>filter</w:t>
        </w:r>
        <w:r w:rsidRPr="00A46FD9">
          <w:t xml:space="preserve"> with filter bandwidth according to Table 6.6.2.5.4.6-3, shall neither exceed the maximum emission level P</w:t>
        </w:r>
        <w:r w:rsidRPr="00A46FD9">
          <w:rPr>
            <w:vertAlign w:val="subscript"/>
          </w:rPr>
          <w:t>EM,B50,B74,B75,a</w:t>
        </w:r>
        <w:r w:rsidRPr="00A46FD9">
          <w:t xml:space="preserve"> nor P</w:t>
        </w:r>
        <w:r w:rsidRPr="00A46FD9">
          <w:rPr>
            <w:vertAlign w:val="subscript"/>
          </w:rPr>
          <w:t xml:space="preserve">EM,B50,B74,B75,b  </w:t>
        </w:r>
        <w:r w:rsidRPr="00A46FD9">
          <w:t>declared by the manufacturer.</w:t>
        </w:r>
      </w:ins>
    </w:p>
    <w:p w14:paraId="029AAED9" w14:textId="77777777" w:rsidR="00FF3259" w:rsidRPr="00A46FD9" w:rsidRDefault="00FF3259" w:rsidP="00FF3259">
      <w:pPr>
        <w:pStyle w:val="TH"/>
        <w:rPr>
          <w:ins w:id="24886" w:author="Delta" w:date="2021-07-23T10:09:00Z"/>
        </w:rPr>
      </w:pPr>
      <w:ins w:id="24887" w:author="Delta" w:date="2021-07-23T10:09:00Z">
        <w:r w:rsidRPr="00A46FD9">
          <w:t>Table 6.6.2.5.4.6-3: Operating band 50, 74 and 75 declared emission above 1518 MHz</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939"/>
        <w:gridCol w:w="1939"/>
      </w:tblGrid>
      <w:tr w:rsidR="00FF3259" w:rsidRPr="00A46FD9" w14:paraId="0B298EC9" w14:textId="77777777" w:rsidTr="00FF3259">
        <w:trPr>
          <w:jc w:val="center"/>
          <w:ins w:id="24888" w:author="Delta" w:date="2021-07-23T10:09:00Z"/>
        </w:trPr>
        <w:tc>
          <w:tcPr>
            <w:tcW w:w="3023" w:type="dxa"/>
          </w:tcPr>
          <w:p w14:paraId="033277AE" w14:textId="77777777" w:rsidR="00FF3259" w:rsidRPr="00A46FD9" w:rsidRDefault="00FF3259" w:rsidP="00FF3259">
            <w:pPr>
              <w:pStyle w:val="TAH"/>
              <w:rPr>
                <w:ins w:id="24889" w:author="Delta" w:date="2021-07-23T10:09:00Z"/>
                <w:rFonts w:cs="Arial"/>
              </w:rPr>
            </w:pPr>
            <w:ins w:id="24890" w:author="Delta" w:date="2021-07-23T10:09:00Z">
              <w:r w:rsidRPr="00A46FD9">
                <w:rPr>
                  <w:rFonts w:cs="Arial"/>
                </w:rPr>
                <w:t xml:space="preserve">Filter </w:t>
              </w:r>
              <w:r w:rsidRPr="00A46FD9">
                <w:t xml:space="preserve">centre frequency, </w:t>
              </w:r>
              <w:r w:rsidRPr="00A46FD9">
                <w:rPr>
                  <w:rFonts w:cs="Arial"/>
                </w:rPr>
                <w:t>F</w:t>
              </w:r>
              <w:r w:rsidRPr="00A46FD9">
                <w:rPr>
                  <w:rFonts w:cs="Arial"/>
                  <w:vertAlign w:val="subscript"/>
                </w:rPr>
                <w:t>filter</w:t>
              </w:r>
            </w:ins>
          </w:p>
        </w:tc>
        <w:tc>
          <w:tcPr>
            <w:tcW w:w="1939" w:type="dxa"/>
          </w:tcPr>
          <w:p w14:paraId="4225EE35" w14:textId="77777777" w:rsidR="00FF3259" w:rsidRPr="00A46FD9" w:rsidRDefault="00FF3259" w:rsidP="00FF3259">
            <w:pPr>
              <w:pStyle w:val="TAH"/>
              <w:rPr>
                <w:ins w:id="24891" w:author="Delta" w:date="2021-07-23T10:09:00Z"/>
                <w:rFonts w:cs="Arial"/>
              </w:rPr>
            </w:pPr>
            <w:ins w:id="24892" w:author="Delta" w:date="2021-07-23T10:09:00Z">
              <w:r w:rsidRPr="00A46FD9">
                <w:rPr>
                  <w:rFonts w:cs="Arial"/>
                </w:rPr>
                <w:t>Declared emission level [dBm]</w:t>
              </w:r>
            </w:ins>
          </w:p>
        </w:tc>
        <w:tc>
          <w:tcPr>
            <w:tcW w:w="1939" w:type="dxa"/>
          </w:tcPr>
          <w:p w14:paraId="4430473C" w14:textId="77777777" w:rsidR="00FF3259" w:rsidRPr="00A46FD9" w:rsidRDefault="00FF3259" w:rsidP="00FF3259">
            <w:pPr>
              <w:pStyle w:val="TAH"/>
              <w:rPr>
                <w:ins w:id="24893" w:author="Delta" w:date="2021-07-23T10:09:00Z"/>
                <w:rFonts w:cs="Arial"/>
              </w:rPr>
            </w:pPr>
            <w:ins w:id="24894" w:author="Delta" w:date="2021-07-23T10:09:00Z">
              <w:r w:rsidRPr="00A46FD9">
                <w:rPr>
                  <w:rFonts w:cs="Arial"/>
                </w:rPr>
                <w:t>Measurement bandwidth</w:t>
              </w:r>
            </w:ins>
          </w:p>
        </w:tc>
      </w:tr>
      <w:tr w:rsidR="00FF3259" w:rsidRPr="00A46FD9" w14:paraId="0F22B9FE" w14:textId="77777777" w:rsidTr="00FF3259">
        <w:trPr>
          <w:jc w:val="center"/>
          <w:ins w:id="24895" w:author="Delta" w:date="2021-07-23T10:09:00Z"/>
        </w:trPr>
        <w:tc>
          <w:tcPr>
            <w:tcW w:w="3023" w:type="dxa"/>
          </w:tcPr>
          <w:p w14:paraId="54575B28" w14:textId="77777777" w:rsidR="00FF3259" w:rsidRPr="00A46FD9" w:rsidRDefault="00FF3259" w:rsidP="00FF3259">
            <w:pPr>
              <w:pStyle w:val="TAC"/>
              <w:rPr>
                <w:ins w:id="24896" w:author="Delta" w:date="2021-07-23T10:09:00Z"/>
              </w:rPr>
            </w:pPr>
            <w:ins w:id="24897" w:author="Delta" w:date="2021-07-23T10:09:00Z">
              <w:r w:rsidRPr="00A46FD9">
                <w:rPr>
                  <w:rFonts w:cs="Arial"/>
                </w:rPr>
                <w:t>1518.5 MHz ≤ F</w:t>
              </w:r>
              <w:r w:rsidRPr="00A46FD9">
                <w:rPr>
                  <w:rFonts w:cs="Arial"/>
                  <w:vertAlign w:val="subscript"/>
                </w:rPr>
                <w:t>filter</w:t>
              </w:r>
              <w:r w:rsidRPr="00A46FD9">
                <w:rPr>
                  <w:rFonts w:cs="Arial"/>
                </w:rPr>
                <w:t xml:space="preserve"> ≤ 1519.5 MHz</w:t>
              </w:r>
            </w:ins>
          </w:p>
        </w:tc>
        <w:tc>
          <w:tcPr>
            <w:tcW w:w="1939" w:type="dxa"/>
          </w:tcPr>
          <w:p w14:paraId="3650F8D4" w14:textId="77777777" w:rsidR="00FF3259" w:rsidRPr="00A46FD9" w:rsidRDefault="00FF3259" w:rsidP="00FF3259">
            <w:pPr>
              <w:pStyle w:val="TAC"/>
              <w:rPr>
                <w:ins w:id="24898" w:author="Delta" w:date="2021-07-23T10:09:00Z"/>
              </w:rPr>
            </w:pPr>
            <w:ins w:id="24899" w:author="Delta" w:date="2021-07-23T10:09:00Z">
              <w:r w:rsidRPr="00A46FD9">
                <w:rPr>
                  <w:rFonts w:cs="Arial"/>
                </w:rPr>
                <w:t>P</w:t>
              </w:r>
              <w:r w:rsidRPr="00A46FD9">
                <w:rPr>
                  <w:rFonts w:cs="Arial"/>
                  <w:vertAlign w:val="subscript"/>
                </w:rPr>
                <w:t>EM</w:t>
              </w:r>
              <w:r w:rsidRPr="00A46FD9">
                <w:rPr>
                  <w:rFonts w:cs="Arial" w:hint="eastAsia"/>
                  <w:vertAlign w:val="subscript"/>
                  <w:lang w:eastAsia="ja-JP"/>
                </w:rPr>
                <w:t>,</w:t>
              </w:r>
              <w:r w:rsidRPr="00A46FD9">
                <w:rPr>
                  <w:rFonts w:cs="Arial"/>
                  <w:vertAlign w:val="subscript"/>
                </w:rPr>
                <w:t>B50,B74,B75,a</w:t>
              </w:r>
            </w:ins>
          </w:p>
        </w:tc>
        <w:tc>
          <w:tcPr>
            <w:tcW w:w="1939" w:type="dxa"/>
          </w:tcPr>
          <w:p w14:paraId="5B66BB0D" w14:textId="77777777" w:rsidR="00FF3259" w:rsidRPr="00A46FD9" w:rsidRDefault="00FF3259" w:rsidP="00FF3259">
            <w:pPr>
              <w:pStyle w:val="TAC"/>
              <w:rPr>
                <w:ins w:id="24900" w:author="Delta" w:date="2021-07-23T10:09:00Z"/>
              </w:rPr>
            </w:pPr>
            <w:ins w:id="24901" w:author="Delta" w:date="2021-07-23T10:09:00Z">
              <w:r w:rsidRPr="00A46FD9">
                <w:rPr>
                  <w:rFonts w:cs="Arial"/>
                </w:rPr>
                <w:t>1 MHz</w:t>
              </w:r>
            </w:ins>
          </w:p>
        </w:tc>
      </w:tr>
      <w:tr w:rsidR="00FF3259" w:rsidRPr="00A46FD9" w14:paraId="23F4B483" w14:textId="77777777" w:rsidTr="00FF3259">
        <w:trPr>
          <w:jc w:val="center"/>
          <w:ins w:id="24902" w:author="Delta" w:date="2021-07-23T10:09:00Z"/>
        </w:trPr>
        <w:tc>
          <w:tcPr>
            <w:tcW w:w="3023" w:type="dxa"/>
          </w:tcPr>
          <w:p w14:paraId="4245F7B3" w14:textId="77777777" w:rsidR="00FF3259" w:rsidRPr="00A46FD9" w:rsidRDefault="00FF3259" w:rsidP="00FF3259">
            <w:pPr>
              <w:pStyle w:val="TAC"/>
              <w:rPr>
                <w:ins w:id="24903" w:author="Delta" w:date="2021-07-23T10:09:00Z"/>
              </w:rPr>
            </w:pPr>
            <w:ins w:id="24904" w:author="Delta" w:date="2021-07-23T10:09:00Z">
              <w:r w:rsidRPr="00A46FD9">
                <w:t>1520.5 MHz ≤ F</w:t>
              </w:r>
              <w:r w:rsidRPr="00A46FD9">
                <w:rPr>
                  <w:vertAlign w:val="subscript"/>
                </w:rPr>
                <w:t>filter</w:t>
              </w:r>
              <w:r w:rsidRPr="00A46FD9">
                <w:t xml:space="preserve"> ≤ 1558.5 MHz</w:t>
              </w:r>
            </w:ins>
          </w:p>
        </w:tc>
        <w:tc>
          <w:tcPr>
            <w:tcW w:w="1939" w:type="dxa"/>
          </w:tcPr>
          <w:p w14:paraId="113C713C" w14:textId="77777777" w:rsidR="00FF3259" w:rsidRPr="00A46FD9" w:rsidRDefault="00FF3259" w:rsidP="00FF3259">
            <w:pPr>
              <w:pStyle w:val="TAC"/>
              <w:rPr>
                <w:ins w:id="24905" w:author="Delta" w:date="2021-07-23T10:09:00Z"/>
                <w:lang w:eastAsia="ja-JP"/>
              </w:rPr>
            </w:pPr>
            <w:ins w:id="24906" w:author="Delta" w:date="2021-07-23T10:09:00Z">
              <w:r w:rsidRPr="00A46FD9">
                <w:t>P</w:t>
              </w:r>
              <w:r w:rsidRPr="00A46FD9">
                <w:rPr>
                  <w:vertAlign w:val="subscript"/>
                </w:rPr>
                <w:t>EM</w:t>
              </w:r>
              <w:r w:rsidRPr="00A46FD9">
                <w:rPr>
                  <w:rFonts w:hint="eastAsia"/>
                  <w:vertAlign w:val="subscript"/>
                  <w:lang w:eastAsia="ja-JP"/>
                </w:rPr>
                <w:t>,</w:t>
              </w:r>
              <w:r w:rsidRPr="00A46FD9">
                <w:rPr>
                  <w:vertAlign w:val="subscript"/>
                </w:rPr>
                <w:t>B50,B74,B75,b</w:t>
              </w:r>
            </w:ins>
          </w:p>
        </w:tc>
        <w:tc>
          <w:tcPr>
            <w:tcW w:w="1939" w:type="dxa"/>
          </w:tcPr>
          <w:p w14:paraId="56D0D127" w14:textId="77777777" w:rsidR="00FF3259" w:rsidRPr="00A46FD9" w:rsidRDefault="00FF3259" w:rsidP="00FF3259">
            <w:pPr>
              <w:pStyle w:val="TAC"/>
              <w:rPr>
                <w:ins w:id="24907" w:author="Delta" w:date="2021-07-23T10:09:00Z"/>
              </w:rPr>
            </w:pPr>
            <w:ins w:id="24908" w:author="Delta" w:date="2021-07-23T10:09:00Z">
              <w:r w:rsidRPr="00A46FD9">
                <w:t>1 MHz</w:t>
              </w:r>
            </w:ins>
          </w:p>
        </w:tc>
      </w:tr>
    </w:tbl>
    <w:p w14:paraId="7DBDDC47" w14:textId="77777777" w:rsidR="00FF3259" w:rsidRPr="00A46FD9" w:rsidRDefault="00FF3259" w:rsidP="00FF3259">
      <w:pPr>
        <w:rPr>
          <w:ins w:id="24909" w:author="Delta" w:date="2021-07-23T10:09:00Z"/>
        </w:rPr>
      </w:pPr>
    </w:p>
    <w:p w14:paraId="77B89610" w14:textId="25C0ED2E" w:rsidR="00FF3259" w:rsidRPr="00A46FD9" w:rsidRDefault="00FF3259" w:rsidP="00FF3259">
      <w:pPr>
        <w:pStyle w:val="NO"/>
        <w:rPr>
          <w:ins w:id="24910" w:author="Delta" w:date="2021-07-23T10:09:00Z"/>
        </w:rPr>
      </w:pPr>
      <w:ins w:id="24911" w:author="Delta" w:date="2021-07-23T10:09:00Z">
        <w:r w:rsidRPr="00A46FD9">
          <w:t>N</w:t>
        </w:r>
        <w:r w:rsidRPr="00A46FD9">
          <w:rPr>
            <w:rFonts w:hint="eastAsia"/>
          </w:rPr>
          <w:t>OTE</w:t>
        </w:r>
        <w:r w:rsidRPr="00A46FD9">
          <w:t>:</w:t>
        </w:r>
        <w:r w:rsidRPr="00A46FD9">
          <w:tab/>
          <w:t>The regional requirement</w:t>
        </w:r>
        <w:r w:rsidRPr="00A46FD9">
          <w:rPr>
            <w:rFonts w:hint="eastAsia"/>
          </w:rPr>
          <w:t>,</w:t>
        </w:r>
        <w:r w:rsidRPr="00A46FD9">
          <w:t xml:space="preserve"> included in</w:t>
        </w:r>
        <w:r w:rsidR="005C63A9">
          <w:t> </w:t>
        </w:r>
        <w:r w:rsidR="005C63A9" w:rsidRPr="00A46FD9">
          <w:rPr>
            <w:rFonts w:hint="eastAsia"/>
          </w:rPr>
          <w:t>[2</w:t>
        </w:r>
        <w:r w:rsidRPr="00A46FD9">
          <w:rPr>
            <w:rFonts w:hint="eastAsia"/>
          </w:rPr>
          <w:t>5],</w:t>
        </w:r>
        <w:r w:rsidRPr="00A46FD9">
          <w:t xml:space="preserve"> is defined in terms of EIRP, which is dependent on both the BS emissions at the antenna connector and the deployment (including antenna gain and feeder loss). The requirement defined above provides the characteristics of the base station needed to verify compliance with the regional requirement. The assessment of the EIRP level is described in Annex </w:t>
        </w:r>
        <w:r w:rsidRPr="00A46FD9">
          <w:rPr>
            <w:rFonts w:hint="eastAsia"/>
          </w:rPr>
          <w:t>H</w:t>
        </w:r>
        <w:r w:rsidRPr="00A46FD9">
          <w:t>.</w:t>
        </w:r>
      </w:ins>
    </w:p>
    <w:p w14:paraId="7F61D0D4" w14:textId="77777777" w:rsidR="00FF3259" w:rsidRPr="00A46FD9" w:rsidRDefault="00FF3259" w:rsidP="00FF3259">
      <w:pPr>
        <w:rPr>
          <w:ins w:id="24912" w:author="Delta" w:date="2021-07-23T10:09:00Z"/>
          <w:lang w:val="en-US"/>
        </w:rPr>
      </w:pPr>
      <w:ins w:id="24913" w:author="Delta" w:date="2021-07-23T10:09:00Z">
        <w:r w:rsidRPr="00A46FD9">
          <w:rPr>
            <w:lang w:val="en-US"/>
          </w:rPr>
          <w:t>In certain regions, the following requirement may apply to E-UTRA or NR BS operating in Band 50 and Band 75 within 1432-1452 MHz, and in Band 51 and Band 76. Emissions shall not exceed the maximum levels specified in Table 6.6.2.5.4.6-4.</w:t>
        </w:r>
      </w:ins>
    </w:p>
    <w:p w14:paraId="6695604E" w14:textId="77777777" w:rsidR="00FF3259" w:rsidRPr="00A46FD9" w:rsidRDefault="00FF3259" w:rsidP="00FF3259">
      <w:pPr>
        <w:pStyle w:val="TH"/>
        <w:rPr>
          <w:ins w:id="24914" w:author="Delta" w:date="2021-07-23T10:09:00Z"/>
          <w:lang w:val="en-US" w:eastAsia="zh-CN"/>
        </w:rPr>
      </w:pPr>
      <w:ins w:id="24915" w:author="Delta" w:date="2021-07-23T10:09:00Z">
        <w:r w:rsidRPr="00A46FD9">
          <w:t>Table 6.6.2.5.4.6-4: Additional operating band unwanted emission limits for BS operating in Band 50 and 75 within 1432-1452 MHz,</w:t>
        </w:r>
        <w:r w:rsidRPr="00A46FD9">
          <w:rPr>
            <w:lang w:val="en-US" w:eastAsia="zh-CN"/>
          </w:rPr>
          <w:t xml:space="preserve"> and in Band 51 and 76</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41"/>
        <w:gridCol w:w="2080"/>
        <w:gridCol w:w="1642"/>
      </w:tblGrid>
      <w:tr w:rsidR="00FF3259" w:rsidRPr="00A46FD9" w14:paraId="50D13C3B" w14:textId="77777777" w:rsidTr="00FF3259">
        <w:trPr>
          <w:cantSplit/>
          <w:jc w:val="center"/>
          <w:ins w:id="24916" w:author="Delta" w:date="2021-07-23T10:09:00Z"/>
        </w:trPr>
        <w:tc>
          <w:tcPr>
            <w:tcW w:w="3041" w:type="dxa"/>
            <w:tcBorders>
              <w:top w:val="single" w:sz="4" w:space="0" w:color="auto"/>
              <w:left w:val="single" w:sz="4" w:space="0" w:color="auto"/>
              <w:bottom w:val="single" w:sz="4" w:space="0" w:color="auto"/>
              <w:right w:val="single" w:sz="4" w:space="0" w:color="auto"/>
            </w:tcBorders>
          </w:tcPr>
          <w:p w14:paraId="0B9C83F4" w14:textId="77777777" w:rsidR="00FF3259" w:rsidRPr="00A46FD9" w:rsidRDefault="00FF3259" w:rsidP="00FF3259">
            <w:pPr>
              <w:pStyle w:val="TAH"/>
              <w:rPr>
                <w:ins w:id="24917" w:author="Delta" w:date="2021-07-23T10:09:00Z"/>
              </w:rPr>
            </w:pPr>
            <w:ins w:id="24918" w:author="Delta" w:date="2021-07-23T10:09:00Z">
              <w:r w:rsidRPr="00A46FD9">
                <w:t>Filter centre frequency, Ffilter</w:t>
              </w:r>
            </w:ins>
          </w:p>
        </w:tc>
        <w:tc>
          <w:tcPr>
            <w:tcW w:w="2080" w:type="dxa"/>
            <w:tcBorders>
              <w:top w:val="single" w:sz="4" w:space="0" w:color="auto"/>
              <w:left w:val="single" w:sz="4" w:space="0" w:color="auto"/>
              <w:bottom w:val="single" w:sz="4" w:space="0" w:color="auto"/>
              <w:right w:val="single" w:sz="4" w:space="0" w:color="auto"/>
            </w:tcBorders>
          </w:tcPr>
          <w:p w14:paraId="0E7EE589" w14:textId="77777777" w:rsidR="00FF3259" w:rsidRPr="00A46FD9" w:rsidRDefault="00FF3259" w:rsidP="00FF3259">
            <w:pPr>
              <w:pStyle w:val="TAH"/>
              <w:rPr>
                <w:ins w:id="24919" w:author="Delta" w:date="2021-07-23T10:09:00Z"/>
              </w:rPr>
            </w:pPr>
            <w:ins w:id="24920" w:author="Delta" w:date="2021-07-23T10:09:00Z">
              <w:r w:rsidRPr="00A46FD9">
                <w:t>Maximum Level [dBm]</w:t>
              </w:r>
            </w:ins>
          </w:p>
        </w:tc>
        <w:tc>
          <w:tcPr>
            <w:tcW w:w="1642" w:type="dxa"/>
            <w:tcBorders>
              <w:top w:val="single" w:sz="4" w:space="0" w:color="auto"/>
              <w:left w:val="single" w:sz="4" w:space="0" w:color="auto"/>
              <w:bottom w:val="single" w:sz="4" w:space="0" w:color="auto"/>
              <w:right w:val="single" w:sz="4" w:space="0" w:color="auto"/>
            </w:tcBorders>
          </w:tcPr>
          <w:p w14:paraId="35386D98" w14:textId="77777777" w:rsidR="00FF3259" w:rsidRPr="00A46FD9" w:rsidRDefault="00FF3259" w:rsidP="00FF3259">
            <w:pPr>
              <w:pStyle w:val="TAH"/>
              <w:rPr>
                <w:ins w:id="24921" w:author="Delta" w:date="2021-07-23T10:09:00Z"/>
              </w:rPr>
            </w:pPr>
            <w:ins w:id="24922" w:author="Delta" w:date="2021-07-23T10:09:00Z">
              <w:r w:rsidRPr="00A46FD9">
                <w:t>Measurement Bandwidth</w:t>
              </w:r>
            </w:ins>
          </w:p>
        </w:tc>
      </w:tr>
      <w:tr w:rsidR="00FF3259" w:rsidRPr="00A46FD9" w14:paraId="3B1923A5" w14:textId="77777777" w:rsidTr="00FF3259">
        <w:trPr>
          <w:cantSplit/>
          <w:jc w:val="center"/>
          <w:ins w:id="24923" w:author="Delta" w:date="2021-07-23T10:09:00Z"/>
        </w:trPr>
        <w:tc>
          <w:tcPr>
            <w:tcW w:w="3041" w:type="dxa"/>
            <w:tcBorders>
              <w:top w:val="single" w:sz="4" w:space="0" w:color="auto"/>
              <w:left w:val="single" w:sz="4" w:space="0" w:color="auto"/>
              <w:bottom w:val="single" w:sz="4" w:space="0" w:color="auto"/>
              <w:right w:val="single" w:sz="4" w:space="0" w:color="auto"/>
            </w:tcBorders>
          </w:tcPr>
          <w:p w14:paraId="06007F60" w14:textId="77777777" w:rsidR="00FF3259" w:rsidRPr="00A46FD9" w:rsidRDefault="00FF3259" w:rsidP="00FF3259">
            <w:pPr>
              <w:pStyle w:val="TAC"/>
              <w:rPr>
                <w:ins w:id="24924" w:author="Delta" w:date="2021-07-23T10:09:00Z"/>
              </w:rPr>
            </w:pPr>
            <w:ins w:id="24925" w:author="Delta" w:date="2021-07-23T10:09:00Z">
              <w:r w:rsidRPr="00A46FD9">
                <w:t>F</w:t>
              </w:r>
              <w:r w:rsidRPr="00A46FD9">
                <w:rPr>
                  <w:vertAlign w:val="subscript"/>
                </w:rPr>
                <w:t xml:space="preserve">filter </w:t>
              </w:r>
              <w:r w:rsidRPr="00A46FD9">
                <w:t>= 1413.5 MHz</w:t>
              </w:r>
            </w:ins>
          </w:p>
        </w:tc>
        <w:tc>
          <w:tcPr>
            <w:tcW w:w="2080" w:type="dxa"/>
            <w:tcBorders>
              <w:top w:val="single" w:sz="4" w:space="0" w:color="auto"/>
              <w:left w:val="single" w:sz="4" w:space="0" w:color="auto"/>
              <w:bottom w:val="single" w:sz="4" w:space="0" w:color="auto"/>
              <w:right w:val="single" w:sz="4" w:space="0" w:color="auto"/>
            </w:tcBorders>
          </w:tcPr>
          <w:p w14:paraId="5C23347B" w14:textId="77777777" w:rsidR="00FF3259" w:rsidRPr="00A46FD9" w:rsidRDefault="00FF3259" w:rsidP="00FF3259">
            <w:pPr>
              <w:pStyle w:val="TAC"/>
              <w:rPr>
                <w:ins w:id="24926" w:author="Delta" w:date="2021-07-23T10:09:00Z"/>
              </w:rPr>
            </w:pPr>
            <w:ins w:id="24927" w:author="Delta" w:date="2021-07-23T10:09:00Z">
              <w:r w:rsidRPr="00A46FD9">
                <w:t>-42</w:t>
              </w:r>
            </w:ins>
          </w:p>
        </w:tc>
        <w:tc>
          <w:tcPr>
            <w:tcW w:w="1642" w:type="dxa"/>
            <w:tcBorders>
              <w:top w:val="single" w:sz="4" w:space="0" w:color="auto"/>
              <w:left w:val="single" w:sz="4" w:space="0" w:color="auto"/>
              <w:bottom w:val="single" w:sz="4" w:space="0" w:color="auto"/>
              <w:right w:val="single" w:sz="4" w:space="0" w:color="auto"/>
            </w:tcBorders>
          </w:tcPr>
          <w:p w14:paraId="4DA12BC6" w14:textId="77777777" w:rsidR="00FF3259" w:rsidRPr="00A46FD9" w:rsidRDefault="00FF3259" w:rsidP="00FF3259">
            <w:pPr>
              <w:pStyle w:val="TAC"/>
              <w:rPr>
                <w:ins w:id="24928" w:author="Delta" w:date="2021-07-23T10:09:00Z"/>
              </w:rPr>
            </w:pPr>
            <w:ins w:id="24929" w:author="Delta" w:date="2021-07-23T10:09:00Z">
              <w:r w:rsidRPr="00A46FD9">
                <w:t>27 MHz</w:t>
              </w:r>
            </w:ins>
          </w:p>
        </w:tc>
      </w:tr>
      <w:bookmarkEnd w:id="24884"/>
    </w:tbl>
    <w:p w14:paraId="4E794D2D" w14:textId="77777777" w:rsidR="00FF3259" w:rsidRPr="00A46FD9" w:rsidRDefault="00FF3259" w:rsidP="00FF3259">
      <w:pPr>
        <w:rPr>
          <w:ins w:id="24930" w:author="Delta" w:date="2021-07-23T10:09:00Z"/>
        </w:rPr>
      </w:pPr>
    </w:p>
    <w:p w14:paraId="1E92A831" w14:textId="77777777" w:rsidR="00FF3259" w:rsidRPr="00A46FD9" w:rsidRDefault="00FF3259" w:rsidP="00FF3259">
      <w:pPr>
        <w:pStyle w:val="H6"/>
        <w:rPr>
          <w:ins w:id="24931" w:author="Delta" w:date="2021-07-23T10:09:00Z"/>
        </w:rPr>
      </w:pPr>
      <w:ins w:id="24932" w:author="Delta" w:date="2021-07-23T10:09:00Z">
        <w:r w:rsidRPr="00A46FD9">
          <w:t>6.6.2.5.4.7</w:t>
        </w:r>
        <w:r w:rsidRPr="00A46FD9">
          <w:tab/>
          <w:t>Additional requirements for band 48</w:t>
        </w:r>
      </w:ins>
    </w:p>
    <w:p w14:paraId="7B4B2867" w14:textId="77777777" w:rsidR="00FF3259" w:rsidRPr="00A46FD9" w:rsidRDefault="00FF3259" w:rsidP="00FF3259">
      <w:pPr>
        <w:rPr>
          <w:ins w:id="24933" w:author="Delta" w:date="2021-07-23T10:09:00Z"/>
        </w:rPr>
      </w:pPr>
      <w:ins w:id="24934" w:author="Delta" w:date="2021-07-23T10:09:00Z">
        <w:r w:rsidRPr="00A46FD9">
          <w:t>The following requirement may apply to BS operating in Band 48 in certain regions. Emissions shall not exceed the maximum levels specified in Table 6.6.2.4.9-</w:t>
        </w:r>
        <w:r w:rsidRPr="00A46FD9">
          <w:rPr>
            <w:lang w:eastAsia="zh-CN"/>
          </w:rPr>
          <w:t>1</w:t>
        </w:r>
        <w:r w:rsidRPr="00A46FD9">
          <w:t>.</w:t>
        </w:r>
      </w:ins>
    </w:p>
    <w:p w14:paraId="0D59F800" w14:textId="77777777" w:rsidR="00FF3259" w:rsidRPr="00A46FD9" w:rsidRDefault="00FF3259" w:rsidP="00FF3259">
      <w:pPr>
        <w:pStyle w:val="TH"/>
        <w:rPr>
          <w:ins w:id="24935" w:author="Delta" w:date="2021-07-23T10:09:00Z"/>
          <w:rFonts w:cs="v5.0.0"/>
        </w:rPr>
      </w:pPr>
      <w:ins w:id="24936" w:author="Delta" w:date="2021-07-23T10:09:00Z">
        <w:r w:rsidRPr="00A46FD9">
          <w:t>Table 6.6.2.5.4.7-1: Additional operating band unwanted emission limits for Band 4</w:t>
        </w:r>
        <w:r w:rsidRPr="00A46FD9">
          <w:rPr>
            <w:lang w:eastAsia="zh-CN"/>
          </w:rPr>
          <w:t>8</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1"/>
        <w:gridCol w:w="2126"/>
        <w:gridCol w:w="2977"/>
        <w:gridCol w:w="1285"/>
        <w:gridCol w:w="1418"/>
      </w:tblGrid>
      <w:tr w:rsidR="00FF3259" w:rsidRPr="00A46FD9" w14:paraId="53D0278B" w14:textId="77777777" w:rsidTr="00FF3259">
        <w:trPr>
          <w:jc w:val="center"/>
          <w:ins w:id="24937" w:author="Delta" w:date="2021-07-23T10:09:00Z"/>
        </w:trPr>
        <w:tc>
          <w:tcPr>
            <w:tcW w:w="1191" w:type="dxa"/>
            <w:tcBorders>
              <w:top w:val="single" w:sz="4" w:space="0" w:color="auto"/>
              <w:left w:val="single" w:sz="4" w:space="0" w:color="auto"/>
              <w:bottom w:val="single" w:sz="4" w:space="0" w:color="auto"/>
              <w:right w:val="single" w:sz="4" w:space="0" w:color="auto"/>
            </w:tcBorders>
            <w:hideMark/>
          </w:tcPr>
          <w:p w14:paraId="4F8BBFC9" w14:textId="77777777" w:rsidR="00FF3259" w:rsidRPr="00A46FD9" w:rsidRDefault="00FF3259" w:rsidP="00FF3259">
            <w:pPr>
              <w:pStyle w:val="TAH"/>
              <w:rPr>
                <w:ins w:id="24938" w:author="Delta" w:date="2021-07-23T10:09:00Z"/>
                <w:rFonts w:cs="Calibri"/>
                <w:lang w:eastAsia="ja-JP"/>
              </w:rPr>
            </w:pPr>
            <w:ins w:id="24939" w:author="Delta" w:date="2021-07-23T10:09:00Z">
              <w:r w:rsidRPr="00A46FD9">
                <w:rPr>
                  <w:lang w:eastAsia="ja-JP"/>
                </w:rPr>
                <w:t>Channel bandwidth</w:t>
              </w:r>
            </w:ins>
          </w:p>
        </w:tc>
        <w:tc>
          <w:tcPr>
            <w:tcW w:w="2126" w:type="dxa"/>
            <w:tcBorders>
              <w:top w:val="single" w:sz="4" w:space="0" w:color="auto"/>
              <w:left w:val="single" w:sz="4" w:space="0" w:color="auto"/>
              <w:bottom w:val="single" w:sz="4" w:space="0" w:color="auto"/>
              <w:right w:val="single" w:sz="4" w:space="0" w:color="auto"/>
            </w:tcBorders>
            <w:hideMark/>
          </w:tcPr>
          <w:p w14:paraId="3F496D2B" w14:textId="77777777" w:rsidR="00FF3259" w:rsidRPr="00A46FD9" w:rsidRDefault="00FF3259" w:rsidP="00FF3259">
            <w:pPr>
              <w:pStyle w:val="TAH"/>
              <w:rPr>
                <w:ins w:id="24940" w:author="Delta" w:date="2021-07-23T10:09:00Z"/>
                <w:rFonts w:cs="v5.0.0"/>
                <w:lang w:eastAsia="ja-JP"/>
              </w:rPr>
            </w:pPr>
            <w:ins w:id="24941" w:author="Delta" w:date="2021-07-23T10:09:00Z">
              <w:r w:rsidRPr="00A46FD9">
                <w:rPr>
                  <w:rFonts w:cs="v5.0.0"/>
                  <w:lang w:eastAsia="ja-JP"/>
                </w:rPr>
                <w:t xml:space="preserve">Frequency offset of measurement filter </w:t>
              </w:r>
              <w:r w:rsidRPr="00A46FD9">
                <w:rPr>
                  <w:rFonts w:cs="v5.0.0"/>
                  <w:lang w:eastAsia="ja-JP"/>
                </w:rPr>
                <w:noBreakHyphen/>
                <w:t xml:space="preserve">3dB point, </w:t>
              </w:r>
              <w:r w:rsidRPr="00A46FD9">
                <w:rPr>
                  <w:rFonts w:cs="v5.0.0"/>
                  <w:lang w:eastAsia="ja-JP"/>
                </w:rPr>
                <w:sym w:font="Symbol" w:char="F044"/>
              </w:r>
              <w:r w:rsidRPr="00A46FD9">
                <w:rPr>
                  <w:rFonts w:cs="v5.0.0"/>
                  <w:lang w:eastAsia="ja-JP"/>
                </w:rPr>
                <w:t>f</w:t>
              </w:r>
            </w:ins>
          </w:p>
        </w:tc>
        <w:tc>
          <w:tcPr>
            <w:tcW w:w="2977" w:type="dxa"/>
            <w:tcBorders>
              <w:top w:val="single" w:sz="4" w:space="0" w:color="auto"/>
              <w:left w:val="single" w:sz="4" w:space="0" w:color="auto"/>
              <w:bottom w:val="single" w:sz="4" w:space="0" w:color="auto"/>
              <w:right w:val="single" w:sz="4" w:space="0" w:color="auto"/>
            </w:tcBorders>
            <w:hideMark/>
          </w:tcPr>
          <w:p w14:paraId="7EEDDAB7" w14:textId="77777777" w:rsidR="00FF3259" w:rsidRPr="00A46FD9" w:rsidRDefault="00FF3259" w:rsidP="00FF3259">
            <w:pPr>
              <w:pStyle w:val="TAH"/>
              <w:rPr>
                <w:ins w:id="24942" w:author="Delta" w:date="2021-07-23T10:09:00Z"/>
                <w:rFonts w:cs="v5.0.0"/>
                <w:lang w:eastAsia="ja-JP"/>
              </w:rPr>
            </w:pPr>
            <w:ins w:id="24943" w:author="Delta" w:date="2021-07-23T10:09:00Z">
              <w:r w:rsidRPr="00A46FD9">
                <w:rPr>
                  <w:rFonts w:cs="v5.0.0"/>
                  <w:lang w:eastAsia="ja-JP"/>
                </w:rPr>
                <w:t>Frequency offset of measurement filter centre frequency, f_offset</w:t>
              </w:r>
            </w:ins>
          </w:p>
        </w:tc>
        <w:tc>
          <w:tcPr>
            <w:tcW w:w="1285" w:type="dxa"/>
            <w:tcBorders>
              <w:top w:val="single" w:sz="4" w:space="0" w:color="auto"/>
              <w:left w:val="single" w:sz="4" w:space="0" w:color="auto"/>
              <w:bottom w:val="single" w:sz="4" w:space="0" w:color="auto"/>
              <w:right w:val="single" w:sz="4" w:space="0" w:color="auto"/>
            </w:tcBorders>
            <w:hideMark/>
          </w:tcPr>
          <w:p w14:paraId="05ECA55B" w14:textId="77777777" w:rsidR="00FF3259" w:rsidRPr="00A46FD9" w:rsidRDefault="00FF3259" w:rsidP="00FF3259">
            <w:pPr>
              <w:pStyle w:val="TAH"/>
              <w:rPr>
                <w:ins w:id="24944" w:author="Delta" w:date="2021-07-23T10:09:00Z"/>
                <w:rFonts w:cs="v5.0.0"/>
                <w:lang w:eastAsia="ja-JP"/>
              </w:rPr>
            </w:pPr>
            <w:ins w:id="24945" w:author="Delta" w:date="2021-07-23T10:09:00Z">
              <w:r w:rsidRPr="00A46FD9">
                <w:rPr>
                  <w:rFonts w:cs="v5.0.0"/>
                  <w:lang w:eastAsia="ja-JP"/>
                </w:rPr>
                <w:t>Minimum requirement</w:t>
              </w:r>
            </w:ins>
          </w:p>
        </w:tc>
        <w:tc>
          <w:tcPr>
            <w:tcW w:w="1418" w:type="dxa"/>
            <w:tcBorders>
              <w:top w:val="single" w:sz="4" w:space="0" w:color="auto"/>
              <w:left w:val="single" w:sz="4" w:space="0" w:color="auto"/>
              <w:bottom w:val="single" w:sz="4" w:space="0" w:color="auto"/>
              <w:right w:val="single" w:sz="4" w:space="0" w:color="auto"/>
            </w:tcBorders>
            <w:hideMark/>
          </w:tcPr>
          <w:p w14:paraId="629045BC" w14:textId="77777777" w:rsidR="00FF3259" w:rsidRPr="00A46FD9" w:rsidRDefault="00FF3259" w:rsidP="00FF3259">
            <w:pPr>
              <w:pStyle w:val="TAH"/>
              <w:rPr>
                <w:ins w:id="24946" w:author="Delta" w:date="2021-07-23T10:09:00Z"/>
                <w:rFonts w:cs="v5.0.0"/>
                <w:lang w:eastAsia="ja-JP"/>
              </w:rPr>
            </w:pPr>
            <w:ins w:id="24947" w:author="Delta" w:date="2021-07-23T10:09:00Z">
              <w:r w:rsidRPr="00A46FD9">
                <w:rPr>
                  <w:rFonts w:cs="v5.0.0"/>
                  <w:lang w:eastAsia="ja-JP"/>
                </w:rPr>
                <w:t>Measurement bandwidth</w:t>
              </w:r>
            </w:ins>
          </w:p>
        </w:tc>
      </w:tr>
      <w:tr w:rsidR="00FF3259" w:rsidRPr="00A46FD9" w14:paraId="21E11C7E" w14:textId="77777777" w:rsidTr="00FF3259">
        <w:trPr>
          <w:jc w:val="center"/>
          <w:ins w:id="24948" w:author="Delta" w:date="2021-07-23T10:09:00Z"/>
        </w:trPr>
        <w:tc>
          <w:tcPr>
            <w:tcW w:w="1191" w:type="dxa"/>
            <w:tcBorders>
              <w:top w:val="single" w:sz="4" w:space="0" w:color="auto"/>
              <w:left w:val="single" w:sz="4" w:space="0" w:color="auto"/>
              <w:bottom w:val="single" w:sz="4" w:space="0" w:color="auto"/>
              <w:right w:val="single" w:sz="4" w:space="0" w:color="auto"/>
            </w:tcBorders>
            <w:hideMark/>
          </w:tcPr>
          <w:p w14:paraId="7389EF10" w14:textId="77777777" w:rsidR="00FF3259" w:rsidRPr="00A46FD9" w:rsidRDefault="00FF3259" w:rsidP="00FF3259">
            <w:pPr>
              <w:pStyle w:val="TAH"/>
              <w:rPr>
                <w:ins w:id="24949" w:author="Delta" w:date="2021-07-23T10:09:00Z"/>
                <w:rFonts w:cs="Calibri"/>
                <w:b w:val="0"/>
                <w:lang w:eastAsia="ja-JP"/>
              </w:rPr>
            </w:pPr>
            <w:ins w:id="24950" w:author="Delta" w:date="2021-07-23T10:09:00Z">
              <w:r w:rsidRPr="00A46FD9">
                <w:rPr>
                  <w:b w:val="0"/>
                  <w:lang w:eastAsia="ja-JP"/>
                </w:rPr>
                <w:t>All</w:t>
              </w:r>
            </w:ins>
          </w:p>
        </w:tc>
        <w:tc>
          <w:tcPr>
            <w:tcW w:w="2126" w:type="dxa"/>
            <w:tcBorders>
              <w:top w:val="single" w:sz="4" w:space="0" w:color="auto"/>
              <w:left w:val="single" w:sz="4" w:space="0" w:color="auto"/>
              <w:bottom w:val="single" w:sz="4" w:space="0" w:color="auto"/>
              <w:right w:val="single" w:sz="4" w:space="0" w:color="auto"/>
            </w:tcBorders>
            <w:hideMark/>
          </w:tcPr>
          <w:p w14:paraId="0DA5246A" w14:textId="77777777" w:rsidR="00FF3259" w:rsidRPr="00A46FD9" w:rsidRDefault="00FF3259" w:rsidP="00FF3259">
            <w:pPr>
              <w:pStyle w:val="TAC"/>
              <w:rPr>
                <w:ins w:id="24951" w:author="Delta" w:date="2021-07-23T10:09:00Z"/>
                <w:lang w:eastAsia="ja-JP"/>
              </w:rPr>
            </w:pPr>
            <w:ins w:id="24952" w:author="Delta" w:date="2021-07-23T10:09:00Z">
              <w:r w:rsidRPr="00A46FD9">
                <w:rPr>
                  <w:lang w:eastAsia="ja-JP"/>
                </w:rPr>
                <w:t xml:space="preserve">0 MHz </w:t>
              </w:r>
              <w:r w:rsidRPr="00A46FD9">
                <w:rPr>
                  <w:lang w:eastAsia="ja-JP"/>
                </w:rPr>
                <w:sym w:font="Symbol" w:char="F0A3"/>
              </w:r>
              <w:r w:rsidRPr="00A46FD9">
                <w:rPr>
                  <w:lang w:eastAsia="ja-JP"/>
                </w:rPr>
                <w:t xml:space="preserve"> </w:t>
              </w:r>
              <w:r w:rsidRPr="00A46FD9">
                <w:rPr>
                  <w:lang w:eastAsia="ja-JP"/>
                </w:rPr>
                <w:sym w:font="Symbol" w:char="F044"/>
              </w:r>
              <w:r w:rsidRPr="00A46FD9">
                <w:rPr>
                  <w:lang w:eastAsia="ja-JP"/>
                </w:rPr>
                <w:t>f &lt; 10 MHz</w:t>
              </w:r>
            </w:ins>
          </w:p>
        </w:tc>
        <w:tc>
          <w:tcPr>
            <w:tcW w:w="2977" w:type="dxa"/>
            <w:tcBorders>
              <w:top w:val="single" w:sz="4" w:space="0" w:color="auto"/>
              <w:left w:val="single" w:sz="4" w:space="0" w:color="auto"/>
              <w:bottom w:val="single" w:sz="4" w:space="0" w:color="auto"/>
              <w:right w:val="single" w:sz="4" w:space="0" w:color="auto"/>
            </w:tcBorders>
            <w:hideMark/>
          </w:tcPr>
          <w:p w14:paraId="1372A3B1" w14:textId="77777777" w:rsidR="00FF3259" w:rsidRPr="00A46FD9" w:rsidRDefault="00FF3259" w:rsidP="00FF3259">
            <w:pPr>
              <w:pStyle w:val="TAC"/>
              <w:rPr>
                <w:ins w:id="24953" w:author="Delta" w:date="2021-07-23T10:09:00Z"/>
                <w:rFonts w:cs="v5.0.0"/>
                <w:lang w:eastAsia="ja-JP"/>
              </w:rPr>
            </w:pPr>
            <w:ins w:id="24954" w:author="Delta" w:date="2021-07-23T10:09:00Z">
              <w:r w:rsidRPr="00A46FD9">
                <w:rPr>
                  <w:rFonts w:cs="v5.0.0"/>
                  <w:lang w:eastAsia="ja-JP"/>
                </w:rPr>
                <w:t xml:space="preserve">0.5 MHz </w:t>
              </w:r>
              <w:r w:rsidRPr="00A46FD9">
                <w:rPr>
                  <w:rFonts w:cs="v5.0.0"/>
                  <w:lang w:eastAsia="ja-JP"/>
                </w:rPr>
                <w:sym w:font="Symbol" w:char="F0A3"/>
              </w:r>
              <w:r w:rsidRPr="00A46FD9">
                <w:rPr>
                  <w:rFonts w:cs="v5.0.0"/>
                  <w:lang w:eastAsia="ja-JP"/>
                </w:rPr>
                <w:t xml:space="preserve"> f_offset &lt; 9.5 MHz</w:t>
              </w:r>
            </w:ins>
          </w:p>
        </w:tc>
        <w:tc>
          <w:tcPr>
            <w:tcW w:w="1285" w:type="dxa"/>
            <w:tcBorders>
              <w:top w:val="single" w:sz="4" w:space="0" w:color="auto"/>
              <w:left w:val="single" w:sz="4" w:space="0" w:color="auto"/>
              <w:bottom w:val="single" w:sz="4" w:space="0" w:color="auto"/>
              <w:right w:val="single" w:sz="4" w:space="0" w:color="auto"/>
            </w:tcBorders>
            <w:hideMark/>
          </w:tcPr>
          <w:p w14:paraId="2FFE8515" w14:textId="77777777" w:rsidR="00FF3259" w:rsidRPr="00A46FD9" w:rsidRDefault="00FF3259" w:rsidP="00FF3259">
            <w:pPr>
              <w:pStyle w:val="TAH"/>
              <w:rPr>
                <w:ins w:id="24955" w:author="Delta" w:date="2021-07-23T10:09:00Z"/>
                <w:rFonts w:cs="v5.0.0"/>
                <w:lang w:eastAsia="ja-JP"/>
              </w:rPr>
            </w:pPr>
            <w:ins w:id="24956" w:author="Delta" w:date="2021-07-23T10:09:00Z">
              <w:r w:rsidRPr="00A46FD9">
                <w:rPr>
                  <w:rFonts w:cs="v5.0.0"/>
                  <w:lang w:eastAsia="ja-JP"/>
                </w:rPr>
                <w:t>-</w:t>
              </w:r>
              <w:r w:rsidRPr="00A46FD9">
                <w:rPr>
                  <w:b w:val="0"/>
                  <w:lang w:eastAsia="ja-JP"/>
                </w:rPr>
                <w:t>13 dBm</w:t>
              </w:r>
            </w:ins>
          </w:p>
        </w:tc>
        <w:tc>
          <w:tcPr>
            <w:tcW w:w="1418" w:type="dxa"/>
            <w:tcBorders>
              <w:top w:val="single" w:sz="4" w:space="0" w:color="auto"/>
              <w:left w:val="single" w:sz="4" w:space="0" w:color="auto"/>
              <w:bottom w:val="single" w:sz="4" w:space="0" w:color="auto"/>
              <w:right w:val="single" w:sz="4" w:space="0" w:color="auto"/>
            </w:tcBorders>
            <w:hideMark/>
          </w:tcPr>
          <w:p w14:paraId="524450EB" w14:textId="77777777" w:rsidR="00FF3259" w:rsidRPr="00A46FD9" w:rsidRDefault="00FF3259" w:rsidP="00FF3259">
            <w:pPr>
              <w:pStyle w:val="TAC"/>
              <w:rPr>
                <w:ins w:id="24957" w:author="Delta" w:date="2021-07-23T10:09:00Z"/>
                <w:rFonts w:cs="Calibri"/>
                <w:lang w:eastAsia="zh-CN"/>
              </w:rPr>
            </w:pPr>
            <w:ins w:id="24958" w:author="Delta" w:date="2021-07-23T10:09:00Z">
              <w:r w:rsidRPr="00A46FD9">
                <w:rPr>
                  <w:lang w:eastAsia="zh-CN"/>
                </w:rPr>
                <w:t>1 MHz</w:t>
              </w:r>
            </w:ins>
          </w:p>
        </w:tc>
      </w:tr>
    </w:tbl>
    <w:p w14:paraId="540ECE70" w14:textId="77777777" w:rsidR="00FF3259" w:rsidRPr="00A46FD9" w:rsidRDefault="00FF3259" w:rsidP="00FF3259">
      <w:pPr>
        <w:rPr>
          <w:ins w:id="24959" w:author="Delta" w:date="2021-07-23T10:09:00Z"/>
        </w:rPr>
      </w:pPr>
    </w:p>
    <w:p w14:paraId="57126F29" w14:textId="77777777" w:rsidR="00FF3259" w:rsidRPr="00A46FD9" w:rsidRDefault="00FF3259" w:rsidP="00FF3259">
      <w:pPr>
        <w:pStyle w:val="H6"/>
        <w:rPr>
          <w:ins w:id="24960" w:author="Delta" w:date="2021-07-23T10:09:00Z"/>
          <w:lang w:eastAsia="zh-CN"/>
        </w:rPr>
      </w:pPr>
      <w:ins w:id="24961" w:author="Delta" w:date="2021-07-23T10:09:00Z">
        <w:r w:rsidRPr="00A46FD9">
          <w:t>6.6.2.5.4.8</w:t>
        </w:r>
        <w:r w:rsidRPr="00A46FD9">
          <w:tab/>
          <w:t>Additional requirements for band 53</w:t>
        </w:r>
      </w:ins>
    </w:p>
    <w:p w14:paraId="793F54E1" w14:textId="77777777" w:rsidR="00FF3259" w:rsidRPr="00A46FD9" w:rsidRDefault="00FF3259" w:rsidP="00FF3259">
      <w:pPr>
        <w:rPr>
          <w:ins w:id="24962" w:author="Delta" w:date="2021-07-23T10:09:00Z"/>
        </w:rPr>
      </w:pPr>
      <w:ins w:id="24963" w:author="Delta" w:date="2021-07-23T10:09:00Z">
        <w:r w:rsidRPr="00A46FD9">
          <w:t>The following requirement may apply to BS operating in Band 53 in certain regions. Emissions shall not exceed the maximum levels specified in Table 6.6.2.5.4.8-1.</w:t>
        </w:r>
      </w:ins>
    </w:p>
    <w:p w14:paraId="0DA8258A" w14:textId="77777777" w:rsidR="00FF3259" w:rsidRPr="00A46FD9" w:rsidRDefault="00FF3259" w:rsidP="00FF3259">
      <w:pPr>
        <w:pStyle w:val="TH"/>
        <w:rPr>
          <w:ins w:id="24964" w:author="Delta" w:date="2021-07-23T10:09:00Z"/>
          <w:rFonts w:cs="v5.0.0"/>
        </w:rPr>
      </w:pPr>
      <w:ins w:id="24965" w:author="Delta" w:date="2021-07-23T10:09:00Z">
        <w:r w:rsidRPr="00A46FD9">
          <w:t>Table 6.6.2.5.4.8-1: Additional operating band unwanted emission limits for Band 53</w:t>
        </w:r>
      </w:ins>
    </w:p>
    <w:tbl>
      <w:tblPr>
        <w:tblW w:w="10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1701"/>
        <w:gridCol w:w="2197"/>
        <w:gridCol w:w="2977"/>
        <w:gridCol w:w="1285"/>
        <w:gridCol w:w="1418"/>
      </w:tblGrid>
      <w:tr w:rsidR="00FF3259" w:rsidRPr="00A46FD9" w14:paraId="496D7F51" w14:textId="77777777" w:rsidTr="00FF3259">
        <w:trPr>
          <w:jc w:val="center"/>
          <w:ins w:id="24966" w:author="Delta" w:date="2021-07-23T10:09:00Z"/>
        </w:trPr>
        <w:tc>
          <w:tcPr>
            <w:tcW w:w="1129" w:type="dxa"/>
            <w:tcBorders>
              <w:top w:val="single" w:sz="4" w:space="0" w:color="auto"/>
              <w:left w:val="single" w:sz="4" w:space="0" w:color="auto"/>
              <w:bottom w:val="single" w:sz="4" w:space="0" w:color="auto"/>
              <w:right w:val="single" w:sz="4" w:space="0" w:color="auto"/>
            </w:tcBorders>
            <w:hideMark/>
          </w:tcPr>
          <w:p w14:paraId="06B4E4E5" w14:textId="77777777" w:rsidR="00FF3259" w:rsidRPr="00A46FD9" w:rsidRDefault="00FF3259" w:rsidP="00FF3259">
            <w:pPr>
              <w:pStyle w:val="TAH"/>
              <w:rPr>
                <w:ins w:id="24967" w:author="Delta" w:date="2021-07-23T10:09:00Z"/>
                <w:rFonts w:cs="Calibri"/>
                <w:lang w:eastAsia="ja-JP"/>
              </w:rPr>
            </w:pPr>
            <w:ins w:id="24968" w:author="Delta" w:date="2021-07-23T10:09:00Z">
              <w:r w:rsidRPr="00A46FD9">
                <w:rPr>
                  <w:lang w:eastAsia="ja-JP"/>
                </w:rPr>
                <w:t>Channel bandwidth [MHz]</w:t>
              </w:r>
            </w:ins>
          </w:p>
        </w:tc>
        <w:tc>
          <w:tcPr>
            <w:tcW w:w="1701" w:type="dxa"/>
            <w:tcBorders>
              <w:top w:val="single" w:sz="4" w:space="0" w:color="auto"/>
              <w:left w:val="single" w:sz="4" w:space="0" w:color="auto"/>
              <w:bottom w:val="single" w:sz="4" w:space="0" w:color="auto"/>
              <w:right w:val="single" w:sz="4" w:space="0" w:color="auto"/>
            </w:tcBorders>
          </w:tcPr>
          <w:p w14:paraId="64BDDCC9" w14:textId="77777777" w:rsidR="00FF3259" w:rsidRPr="00A46FD9" w:rsidRDefault="00FF3259" w:rsidP="00FF3259">
            <w:pPr>
              <w:pStyle w:val="TAH"/>
              <w:rPr>
                <w:ins w:id="24969" w:author="Delta" w:date="2021-07-23T10:09:00Z"/>
                <w:rFonts w:cs="v5.0.0"/>
                <w:lang w:eastAsia="ja-JP"/>
              </w:rPr>
            </w:pPr>
            <w:ins w:id="24970" w:author="Delta" w:date="2021-07-23T10:09:00Z">
              <w:r w:rsidRPr="00A46FD9">
                <w:rPr>
                  <w:rFonts w:cs="v5.0.0"/>
                  <w:lang w:eastAsia="ja-JP"/>
                </w:rPr>
                <w:t>Frequency range [MHz]</w:t>
              </w:r>
            </w:ins>
          </w:p>
        </w:tc>
        <w:tc>
          <w:tcPr>
            <w:tcW w:w="2197" w:type="dxa"/>
            <w:tcBorders>
              <w:top w:val="single" w:sz="4" w:space="0" w:color="auto"/>
              <w:left w:val="single" w:sz="4" w:space="0" w:color="auto"/>
              <w:bottom w:val="single" w:sz="4" w:space="0" w:color="auto"/>
              <w:right w:val="single" w:sz="4" w:space="0" w:color="auto"/>
            </w:tcBorders>
            <w:hideMark/>
          </w:tcPr>
          <w:p w14:paraId="62CC02AE" w14:textId="77777777" w:rsidR="00FF3259" w:rsidRPr="00A46FD9" w:rsidRDefault="00FF3259" w:rsidP="00FF3259">
            <w:pPr>
              <w:pStyle w:val="TAH"/>
              <w:rPr>
                <w:ins w:id="24971" w:author="Delta" w:date="2021-07-23T10:09:00Z"/>
                <w:rFonts w:cs="v5.0.0"/>
                <w:lang w:eastAsia="ja-JP"/>
              </w:rPr>
            </w:pPr>
            <w:ins w:id="24972" w:author="Delta" w:date="2021-07-23T10:09:00Z">
              <w:r w:rsidRPr="00A46FD9">
                <w:rPr>
                  <w:rFonts w:cs="v5.0.0"/>
                  <w:lang w:eastAsia="ja-JP"/>
                </w:rPr>
                <w:t xml:space="preserve">Frequency offset of measurement filter </w:t>
              </w:r>
              <w:r w:rsidRPr="00A46FD9">
                <w:rPr>
                  <w:rFonts w:cs="v5.0.0"/>
                  <w:lang w:eastAsia="ja-JP"/>
                </w:rPr>
                <w:noBreakHyphen/>
                <w:t xml:space="preserve">3dB point, </w:t>
              </w:r>
              <w:r w:rsidRPr="00A46FD9">
                <w:rPr>
                  <w:rFonts w:cs="v5.0.0"/>
                  <w:lang w:eastAsia="ja-JP"/>
                </w:rPr>
                <w:sym w:font="Symbol" w:char="F044"/>
              </w:r>
              <w:r w:rsidRPr="00A46FD9">
                <w:rPr>
                  <w:rFonts w:cs="v5.0.0"/>
                  <w:lang w:eastAsia="ja-JP"/>
                </w:rPr>
                <w:t>f</w:t>
              </w:r>
            </w:ins>
          </w:p>
        </w:tc>
        <w:tc>
          <w:tcPr>
            <w:tcW w:w="2977" w:type="dxa"/>
            <w:tcBorders>
              <w:top w:val="single" w:sz="4" w:space="0" w:color="auto"/>
              <w:left w:val="single" w:sz="4" w:space="0" w:color="auto"/>
              <w:bottom w:val="single" w:sz="4" w:space="0" w:color="auto"/>
              <w:right w:val="single" w:sz="4" w:space="0" w:color="auto"/>
            </w:tcBorders>
            <w:hideMark/>
          </w:tcPr>
          <w:p w14:paraId="478FAA1F" w14:textId="77777777" w:rsidR="00FF3259" w:rsidRPr="00A46FD9" w:rsidRDefault="00FF3259" w:rsidP="00FF3259">
            <w:pPr>
              <w:pStyle w:val="TAH"/>
              <w:rPr>
                <w:ins w:id="24973" w:author="Delta" w:date="2021-07-23T10:09:00Z"/>
                <w:rFonts w:cs="v5.0.0"/>
                <w:lang w:eastAsia="ja-JP"/>
              </w:rPr>
            </w:pPr>
            <w:ins w:id="24974" w:author="Delta" w:date="2021-07-23T10:09:00Z">
              <w:r w:rsidRPr="00A46FD9">
                <w:rPr>
                  <w:rFonts w:cs="v5.0.0"/>
                  <w:lang w:eastAsia="ja-JP"/>
                </w:rPr>
                <w:t>Frequency offset of measurement filter centre frequency, f_offset</w:t>
              </w:r>
            </w:ins>
          </w:p>
        </w:tc>
        <w:tc>
          <w:tcPr>
            <w:tcW w:w="1285" w:type="dxa"/>
            <w:tcBorders>
              <w:top w:val="single" w:sz="4" w:space="0" w:color="auto"/>
              <w:left w:val="single" w:sz="4" w:space="0" w:color="auto"/>
              <w:bottom w:val="single" w:sz="4" w:space="0" w:color="auto"/>
              <w:right w:val="single" w:sz="4" w:space="0" w:color="auto"/>
            </w:tcBorders>
            <w:hideMark/>
          </w:tcPr>
          <w:p w14:paraId="6D7E4A17" w14:textId="77777777" w:rsidR="00FF3259" w:rsidRPr="00A46FD9" w:rsidRDefault="00FF3259" w:rsidP="00FF3259">
            <w:pPr>
              <w:pStyle w:val="TAH"/>
              <w:rPr>
                <w:ins w:id="24975" w:author="Delta" w:date="2021-07-23T10:09:00Z"/>
                <w:rFonts w:cs="v5.0.0"/>
                <w:lang w:eastAsia="ja-JP"/>
              </w:rPr>
            </w:pPr>
            <w:ins w:id="24976" w:author="Delta" w:date="2021-07-23T10:09:00Z">
              <w:r w:rsidRPr="00A46FD9">
                <w:rPr>
                  <w:rFonts w:cs="v5.0.0"/>
                  <w:lang w:eastAsia="ja-JP"/>
                </w:rPr>
                <w:t>Minimum requirement</w:t>
              </w:r>
            </w:ins>
          </w:p>
        </w:tc>
        <w:tc>
          <w:tcPr>
            <w:tcW w:w="1418" w:type="dxa"/>
            <w:tcBorders>
              <w:top w:val="single" w:sz="4" w:space="0" w:color="auto"/>
              <w:left w:val="single" w:sz="4" w:space="0" w:color="auto"/>
              <w:bottom w:val="single" w:sz="4" w:space="0" w:color="auto"/>
              <w:right w:val="single" w:sz="4" w:space="0" w:color="auto"/>
            </w:tcBorders>
            <w:hideMark/>
          </w:tcPr>
          <w:p w14:paraId="20ED449A" w14:textId="77777777" w:rsidR="00FF3259" w:rsidRPr="00A46FD9" w:rsidRDefault="00FF3259" w:rsidP="00FF3259">
            <w:pPr>
              <w:pStyle w:val="TAH"/>
              <w:rPr>
                <w:ins w:id="24977" w:author="Delta" w:date="2021-07-23T10:09:00Z"/>
                <w:rFonts w:cs="v5.0.0"/>
                <w:lang w:eastAsia="ja-JP"/>
              </w:rPr>
            </w:pPr>
            <w:ins w:id="24978" w:author="Delta" w:date="2021-07-23T10:09:00Z">
              <w:r w:rsidRPr="00A46FD9">
                <w:rPr>
                  <w:rFonts w:cs="v5.0.0"/>
                  <w:lang w:eastAsia="ja-JP"/>
                </w:rPr>
                <w:t>Measurement bandwidth</w:t>
              </w:r>
            </w:ins>
          </w:p>
        </w:tc>
      </w:tr>
      <w:tr w:rsidR="00FF3259" w:rsidRPr="00A46FD9" w14:paraId="6A30C144" w14:textId="77777777" w:rsidTr="00FF3259">
        <w:trPr>
          <w:jc w:val="center"/>
          <w:ins w:id="24979" w:author="Delta" w:date="2021-07-23T10:09:00Z"/>
        </w:trPr>
        <w:tc>
          <w:tcPr>
            <w:tcW w:w="1129" w:type="dxa"/>
            <w:tcBorders>
              <w:top w:val="single" w:sz="4" w:space="0" w:color="auto"/>
              <w:left w:val="single" w:sz="4" w:space="0" w:color="auto"/>
              <w:bottom w:val="single" w:sz="4" w:space="0" w:color="auto"/>
              <w:right w:val="single" w:sz="4" w:space="0" w:color="auto"/>
            </w:tcBorders>
            <w:vAlign w:val="center"/>
            <w:hideMark/>
          </w:tcPr>
          <w:p w14:paraId="08BA292F" w14:textId="77777777" w:rsidR="00FF3259" w:rsidRPr="00A46FD9" w:rsidRDefault="00FF3259" w:rsidP="00FF3259">
            <w:pPr>
              <w:pStyle w:val="TAC"/>
              <w:rPr>
                <w:ins w:id="24980" w:author="Delta" w:date="2021-07-23T10:09:00Z"/>
                <w:rFonts w:cs="Arial"/>
                <w:szCs w:val="18"/>
              </w:rPr>
            </w:pPr>
            <w:ins w:id="24981" w:author="Delta" w:date="2021-07-23T10:09:00Z">
              <w:r w:rsidRPr="00A46FD9">
                <w:rPr>
                  <w:rFonts w:cs="Arial"/>
                  <w:szCs w:val="18"/>
                </w:rPr>
                <w:t>1.4, 3, 5</w:t>
              </w:r>
            </w:ins>
          </w:p>
        </w:tc>
        <w:tc>
          <w:tcPr>
            <w:tcW w:w="1701" w:type="dxa"/>
            <w:tcBorders>
              <w:top w:val="single" w:sz="4" w:space="0" w:color="auto"/>
              <w:left w:val="single" w:sz="4" w:space="0" w:color="auto"/>
              <w:bottom w:val="single" w:sz="4" w:space="0" w:color="auto"/>
              <w:right w:val="single" w:sz="4" w:space="0" w:color="auto"/>
            </w:tcBorders>
            <w:vAlign w:val="center"/>
          </w:tcPr>
          <w:p w14:paraId="68CAB2FC" w14:textId="77777777" w:rsidR="00FF3259" w:rsidRPr="00A46FD9" w:rsidRDefault="00FF3259" w:rsidP="00FF3259">
            <w:pPr>
              <w:pStyle w:val="TAC"/>
              <w:rPr>
                <w:ins w:id="24982" w:author="Delta" w:date="2021-07-23T10:09:00Z"/>
                <w:rFonts w:cs="Arial"/>
                <w:szCs w:val="18"/>
              </w:rPr>
            </w:pPr>
            <w:ins w:id="24983" w:author="Delta" w:date="2021-07-23T10:09:00Z">
              <w:r w:rsidRPr="00A46FD9">
                <w:rPr>
                  <w:rFonts w:cs="Arial"/>
                  <w:szCs w:val="18"/>
                </w:rPr>
                <w:t>2400 - 2477.5</w:t>
              </w:r>
            </w:ins>
          </w:p>
        </w:tc>
        <w:tc>
          <w:tcPr>
            <w:tcW w:w="2197" w:type="dxa"/>
            <w:tcBorders>
              <w:top w:val="single" w:sz="4" w:space="0" w:color="auto"/>
              <w:left w:val="single" w:sz="4" w:space="0" w:color="auto"/>
              <w:bottom w:val="single" w:sz="4" w:space="0" w:color="auto"/>
              <w:right w:val="single" w:sz="4" w:space="0" w:color="auto"/>
            </w:tcBorders>
            <w:vAlign w:val="center"/>
            <w:hideMark/>
          </w:tcPr>
          <w:p w14:paraId="43414F41" w14:textId="77777777" w:rsidR="00FF3259" w:rsidRPr="00A46FD9" w:rsidRDefault="00FF3259" w:rsidP="00FF3259">
            <w:pPr>
              <w:pStyle w:val="TAC"/>
              <w:rPr>
                <w:ins w:id="24984" w:author="Delta" w:date="2021-07-23T10:09:00Z"/>
                <w:rFonts w:cs="Arial"/>
                <w:szCs w:val="18"/>
              </w:rPr>
            </w:pPr>
            <w:ins w:id="24985" w:author="Delta" w:date="2021-07-23T10:09:00Z">
              <w:r w:rsidRPr="00A46FD9">
                <w:rPr>
                  <w:rFonts w:cs="Arial"/>
                  <w:szCs w:val="18"/>
                </w:rPr>
                <w:t xml:space="preserve">6 MHz </w:t>
              </w:r>
              <w:r w:rsidRPr="00A46FD9">
                <w:rPr>
                  <w:rFonts w:cs="v5.0.0"/>
                  <w:lang w:eastAsia="ja-JP"/>
                </w:rPr>
                <w:sym w:font="Symbol" w:char="F0A3"/>
              </w:r>
              <w:r w:rsidRPr="00A46FD9">
                <w:rPr>
                  <w:rFonts w:cs="Arial"/>
                  <w:szCs w:val="18"/>
                </w:rPr>
                <w:t xml:space="preserve"> </w:t>
              </w:r>
              <w:r w:rsidRPr="00A46FD9">
                <w:rPr>
                  <w:lang w:eastAsia="ja-JP"/>
                </w:rPr>
                <w:sym w:font="Symbol" w:char="F044"/>
              </w:r>
              <w:r w:rsidRPr="00A46FD9">
                <w:rPr>
                  <w:lang w:eastAsia="ja-JP"/>
                </w:rPr>
                <w:t>f</w:t>
              </w:r>
              <w:r w:rsidRPr="00A46FD9">
                <w:rPr>
                  <w:rFonts w:cs="Arial"/>
                  <w:szCs w:val="18"/>
                </w:rPr>
                <w:t xml:space="preserve"> &lt; 83.5 MHz</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3B8A450F" w14:textId="77777777" w:rsidR="00FF3259" w:rsidRPr="00A46FD9" w:rsidRDefault="00FF3259" w:rsidP="00FF3259">
            <w:pPr>
              <w:pStyle w:val="TAC"/>
              <w:rPr>
                <w:ins w:id="24986" w:author="Delta" w:date="2021-07-23T10:09:00Z"/>
                <w:rFonts w:cs="Arial"/>
                <w:szCs w:val="18"/>
              </w:rPr>
            </w:pPr>
            <w:ins w:id="24987" w:author="Delta" w:date="2021-07-23T10:09:00Z">
              <w:r w:rsidRPr="00A46FD9">
                <w:rPr>
                  <w:rFonts w:cs="Arial"/>
                  <w:szCs w:val="18"/>
                </w:rPr>
                <w:t xml:space="preserve">6.5 MHz </w:t>
              </w:r>
              <w:r w:rsidRPr="00A46FD9">
                <w:rPr>
                  <w:rFonts w:cs="v5.0.0"/>
                  <w:lang w:eastAsia="ja-JP"/>
                </w:rPr>
                <w:sym w:font="Symbol" w:char="F0A3"/>
              </w:r>
              <w:r w:rsidRPr="00A46FD9">
                <w:rPr>
                  <w:rFonts w:cs="Arial"/>
                  <w:szCs w:val="18"/>
                </w:rPr>
                <w:t xml:space="preserve"> f_offset &lt; 83 MHz</w:t>
              </w:r>
            </w:ins>
          </w:p>
        </w:tc>
        <w:tc>
          <w:tcPr>
            <w:tcW w:w="1285" w:type="dxa"/>
            <w:tcBorders>
              <w:top w:val="single" w:sz="4" w:space="0" w:color="auto"/>
              <w:left w:val="single" w:sz="4" w:space="0" w:color="auto"/>
              <w:bottom w:val="single" w:sz="4" w:space="0" w:color="auto"/>
              <w:right w:val="single" w:sz="4" w:space="0" w:color="auto"/>
            </w:tcBorders>
            <w:vAlign w:val="center"/>
            <w:hideMark/>
          </w:tcPr>
          <w:p w14:paraId="42881F20" w14:textId="77777777" w:rsidR="00FF3259" w:rsidRPr="00A46FD9" w:rsidRDefault="00FF3259" w:rsidP="00FF3259">
            <w:pPr>
              <w:pStyle w:val="TAC"/>
              <w:rPr>
                <w:ins w:id="24988" w:author="Delta" w:date="2021-07-23T10:09:00Z"/>
                <w:rFonts w:cs="Arial"/>
                <w:szCs w:val="18"/>
              </w:rPr>
            </w:pPr>
            <w:ins w:id="24989" w:author="Delta" w:date="2021-07-23T10:09:00Z">
              <w:r w:rsidRPr="00A46FD9">
                <w:rPr>
                  <w:rFonts w:cs="Arial"/>
                  <w:szCs w:val="18"/>
                </w:rPr>
                <w:t>-25 dBm</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7B1EDDD2" w14:textId="77777777" w:rsidR="00FF3259" w:rsidRPr="00A46FD9" w:rsidRDefault="00FF3259" w:rsidP="00FF3259">
            <w:pPr>
              <w:pStyle w:val="TAC"/>
              <w:rPr>
                <w:ins w:id="24990" w:author="Delta" w:date="2021-07-23T10:09:00Z"/>
                <w:rFonts w:cs="Arial"/>
                <w:szCs w:val="18"/>
              </w:rPr>
            </w:pPr>
            <w:ins w:id="24991" w:author="Delta" w:date="2021-07-23T10:09:00Z">
              <w:r w:rsidRPr="00A46FD9">
                <w:rPr>
                  <w:rFonts w:cs="Arial"/>
                  <w:szCs w:val="18"/>
                </w:rPr>
                <w:t>1 MHz</w:t>
              </w:r>
            </w:ins>
          </w:p>
        </w:tc>
      </w:tr>
      <w:tr w:rsidR="00FF3259" w:rsidRPr="00A46FD9" w14:paraId="34B896B6" w14:textId="77777777" w:rsidTr="00FF3259">
        <w:trPr>
          <w:jc w:val="center"/>
          <w:ins w:id="24992" w:author="Delta" w:date="2021-07-23T10:09:00Z"/>
        </w:trPr>
        <w:tc>
          <w:tcPr>
            <w:tcW w:w="1129" w:type="dxa"/>
            <w:tcBorders>
              <w:top w:val="single" w:sz="4" w:space="0" w:color="auto"/>
              <w:left w:val="single" w:sz="4" w:space="0" w:color="auto"/>
              <w:bottom w:val="single" w:sz="4" w:space="0" w:color="auto"/>
              <w:right w:val="single" w:sz="4" w:space="0" w:color="auto"/>
            </w:tcBorders>
            <w:vAlign w:val="center"/>
          </w:tcPr>
          <w:p w14:paraId="6B7330D5" w14:textId="77777777" w:rsidR="00FF3259" w:rsidRPr="00A46FD9" w:rsidRDefault="00FF3259" w:rsidP="00FF3259">
            <w:pPr>
              <w:pStyle w:val="TAC"/>
              <w:rPr>
                <w:ins w:id="24993" w:author="Delta" w:date="2021-07-23T10:09:00Z"/>
                <w:rFonts w:cs="Arial"/>
                <w:szCs w:val="18"/>
              </w:rPr>
            </w:pPr>
            <w:ins w:id="24994" w:author="Delta" w:date="2021-07-23T10:09:00Z">
              <w:r w:rsidRPr="00A46FD9">
                <w:rPr>
                  <w:rFonts w:cs="Arial"/>
                  <w:szCs w:val="18"/>
                </w:rPr>
                <w:t>10</w:t>
              </w:r>
            </w:ins>
          </w:p>
        </w:tc>
        <w:tc>
          <w:tcPr>
            <w:tcW w:w="1701" w:type="dxa"/>
            <w:tcBorders>
              <w:top w:val="single" w:sz="4" w:space="0" w:color="auto"/>
              <w:left w:val="single" w:sz="4" w:space="0" w:color="auto"/>
              <w:bottom w:val="single" w:sz="4" w:space="0" w:color="auto"/>
              <w:right w:val="single" w:sz="4" w:space="0" w:color="auto"/>
            </w:tcBorders>
            <w:vAlign w:val="center"/>
          </w:tcPr>
          <w:p w14:paraId="3D254122" w14:textId="77777777" w:rsidR="00FF3259" w:rsidRPr="00A46FD9" w:rsidRDefault="00FF3259" w:rsidP="00FF3259">
            <w:pPr>
              <w:pStyle w:val="TAC"/>
              <w:rPr>
                <w:ins w:id="24995" w:author="Delta" w:date="2021-07-23T10:09:00Z"/>
                <w:rFonts w:cs="Arial"/>
                <w:szCs w:val="18"/>
              </w:rPr>
            </w:pPr>
            <w:ins w:id="24996" w:author="Delta" w:date="2021-07-23T10:09:00Z">
              <w:r w:rsidRPr="00A46FD9">
                <w:rPr>
                  <w:rFonts w:cs="Arial"/>
                  <w:szCs w:val="18"/>
                </w:rPr>
                <w:t>2400 - 2473.5</w:t>
              </w:r>
            </w:ins>
          </w:p>
        </w:tc>
        <w:tc>
          <w:tcPr>
            <w:tcW w:w="2197" w:type="dxa"/>
            <w:tcBorders>
              <w:top w:val="single" w:sz="4" w:space="0" w:color="auto"/>
              <w:left w:val="single" w:sz="4" w:space="0" w:color="auto"/>
              <w:bottom w:val="single" w:sz="4" w:space="0" w:color="auto"/>
              <w:right w:val="single" w:sz="4" w:space="0" w:color="auto"/>
            </w:tcBorders>
            <w:vAlign w:val="center"/>
          </w:tcPr>
          <w:p w14:paraId="5940829A" w14:textId="77777777" w:rsidR="00FF3259" w:rsidRPr="00A46FD9" w:rsidRDefault="00FF3259" w:rsidP="00FF3259">
            <w:pPr>
              <w:pStyle w:val="TAC"/>
              <w:rPr>
                <w:ins w:id="24997" w:author="Delta" w:date="2021-07-23T10:09:00Z"/>
                <w:rFonts w:cs="Arial"/>
                <w:szCs w:val="18"/>
              </w:rPr>
            </w:pPr>
            <w:ins w:id="24998" w:author="Delta" w:date="2021-07-23T10:09:00Z">
              <w:r w:rsidRPr="00A46FD9">
                <w:rPr>
                  <w:rFonts w:cs="Arial"/>
                  <w:szCs w:val="18"/>
                </w:rPr>
                <w:t xml:space="preserve">10 MHz </w:t>
              </w:r>
              <w:r w:rsidRPr="00A46FD9">
                <w:rPr>
                  <w:rFonts w:cs="v5.0.0"/>
                  <w:lang w:eastAsia="ja-JP"/>
                </w:rPr>
                <w:sym w:font="Symbol" w:char="F0A3"/>
              </w:r>
              <w:r w:rsidRPr="00A46FD9">
                <w:rPr>
                  <w:rFonts w:cs="Arial"/>
                  <w:szCs w:val="18"/>
                </w:rPr>
                <w:t xml:space="preserve"> </w:t>
              </w:r>
              <w:r w:rsidRPr="00A46FD9">
                <w:rPr>
                  <w:lang w:eastAsia="ja-JP"/>
                </w:rPr>
                <w:sym w:font="Symbol" w:char="F044"/>
              </w:r>
              <w:r w:rsidRPr="00A46FD9">
                <w:rPr>
                  <w:lang w:eastAsia="ja-JP"/>
                </w:rPr>
                <w:t>f</w:t>
              </w:r>
              <w:r w:rsidRPr="00A46FD9">
                <w:rPr>
                  <w:rFonts w:cs="Arial"/>
                  <w:szCs w:val="18"/>
                </w:rPr>
                <w:t xml:space="preserve"> &lt; 83.5 MHz</w:t>
              </w:r>
            </w:ins>
          </w:p>
        </w:tc>
        <w:tc>
          <w:tcPr>
            <w:tcW w:w="2977" w:type="dxa"/>
            <w:tcBorders>
              <w:top w:val="single" w:sz="4" w:space="0" w:color="auto"/>
              <w:left w:val="single" w:sz="4" w:space="0" w:color="auto"/>
              <w:bottom w:val="single" w:sz="4" w:space="0" w:color="auto"/>
              <w:right w:val="single" w:sz="4" w:space="0" w:color="auto"/>
            </w:tcBorders>
            <w:vAlign w:val="center"/>
          </w:tcPr>
          <w:p w14:paraId="1ADF3234" w14:textId="77777777" w:rsidR="00FF3259" w:rsidRPr="00A46FD9" w:rsidRDefault="00FF3259" w:rsidP="00FF3259">
            <w:pPr>
              <w:pStyle w:val="TAC"/>
              <w:rPr>
                <w:ins w:id="24999" w:author="Delta" w:date="2021-07-23T10:09:00Z"/>
                <w:rFonts w:cs="Arial"/>
                <w:szCs w:val="18"/>
              </w:rPr>
            </w:pPr>
            <w:ins w:id="25000" w:author="Delta" w:date="2021-07-23T10:09:00Z">
              <w:r w:rsidRPr="00A46FD9">
                <w:rPr>
                  <w:rFonts w:cs="Arial"/>
                  <w:szCs w:val="18"/>
                </w:rPr>
                <w:t xml:space="preserve">10.5 MHz </w:t>
              </w:r>
              <w:r w:rsidRPr="00A46FD9">
                <w:rPr>
                  <w:rFonts w:cs="v5.0.0"/>
                  <w:lang w:eastAsia="ja-JP"/>
                </w:rPr>
                <w:sym w:font="Symbol" w:char="F0A3"/>
              </w:r>
              <w:r w:rsidRPr="00A46FD9">
                <w:rPr>
                  <w:rFonts w:cs="Arial"/>
                  <w:szCs w:val="18"/>
                </w:rPr>
                <w:t xml:space="preserve"> f_offset &lt; 83 MHz</w:t>
              </w:r>
            </w:ins>
          </w:p>
        </w:tc>
        <w:tc>
          <w:tcPr>
            <w:tcW w:w="1285" w:type="dxa"/>
            <w:tcBorders>
              <w:top w:val="single" w:sz="4" w:space="0" w:color="auto"/>
              <w:left w:val="single" w:sz="4" w:space="0" w:color="auto"/>
              <w:bottom w:val="single" w:sz="4" w:space="0" w:color="auto"/>
              <w:right w:val="single" w:sz="4" w:space="0" w:color="auto"/>
            </w:tcBorders>
            <w:vAlign w:val="center"/>
          </w:tcPr>
          <w:p w14:paraId="7F95A9B6" w14:textId="77777777" w:rsidR="00FF3259" w:rsidRPr="00A46FD9" w:rsidRDefault="00FF3259" w:rsidP="00FF3259">
            <w:pPr>
              <w:pStyle w:val="TAC"/>
              <w:rPr>
                <w:ins w:id="25001" w:author="Delta" w:date="2021-07-23T10:09:00Z"/>
                <w:rFonts w:cs="Arial"/>
                <w:szCs w:val="18"/>
              </w:rPr>
            </w:pPr>
            <w:ins w:id="25002" w:author="Delta" w:date="2021-07-23T10:09:00Z">
              <w:r w:rsidRPr="00A46FD9">
                <w:rPr>
                  <w:rFonts w:cs="Arial"/>
                  <w:szCs w:val="18"/>
                </w:rPr>
                <w:t>-25 dBm</w:t>
              </w:r>
            </w:ins>
          </w:p>
        </w:tc>
        <w:tc>
          <w:tcPr>
            <w:tcW w:w="1418" w:type="dxa"/>
            <w:tcBorders>
              <w:top w:val="single" w:sz="4" w:space="0" w:color="auto"/>
              <w:left w:val="single" w:sz="4" w:space="0" w:color="auto"/>
              <w:bottom w:val="single" w:sz="4" w:space="0" w:color="auto"/>
              <w:right w:val="single" w:sz="4" w:space="0" w:color="auto"/>
            </w:tcBorders>
            <w:vAlign w:val="center"/>
          </w:tcPr>
          <w:p w14:paraId="2B9CAD7E" w14:textId="77777777" w:rsidR="00FF3259" w:rsidRPr="00A46FD9" w:rsidRDefault="00FF3259" w:rsidP="00FF3259">
            <w:pPr>
              <w:pStyle w:val="TAC"/>
              <w:rPr>
                <w:ins w:id="25003" w:author="Delta" w:date="2021-07-23T10:09:00Z"/>
                <w:rFonts w:cs="Arial"/>
                <w:szCs w:val="18"/>
              </w:rPr>
            </w:pPr>
            <w:ins w:id="25004" w:author="Delta" w:date="2021-07-23T10:09:00Z">
              <w:r w:rsidRPr="00A46FD9">
                <w:rPr>
                  <w:rFonts w:cs="Arial"/>
                  <w:szCs w:val="18"/>
                </w:rPr>
                <w:t>1 MHz</w:t>
              </w:r>
            </w:ins>
          </w:p>
        </w:tc>
      </w:tr>
      <w:tr w:rsidR="00FF3259" w:rsidRPr="00A46FD9" w14:paraId="0A98B792" w14:textId="77777777" w:rsidTr="00FF3259">
        <w:trPr>
          <w:jc w:val="center"/>
          <w:ins w:id="25005" w:author="Delta" w:date="2021-07-23T10:09:00Z"/>
        </w:trPr>
        <w:tc>
          <w:tcPr>
            <w:tcW w:w="1129" w:type="dxa"/>
            <w:tcBorders>
              <w:top w:val="single" w:sz="4" w:space="0" w:color="auto"/>
              <w:left w:val="single" w:sz="4" w:space="0" w:color="auto"/>
              <w:bottom w:val="single" w:sz="4" w:space="0" w:color="auto"/>
              <w:right w:val="single" w:sz="4" w:space="0" w:color="auto"/>
            </w:tcBorders>
            <w:vAlign w:val="center"/>
          </w:tcPr>
          <w:p w14:paraId="287A9916" w14:textId="77777777" w:rsidR="00FF3259" w:rsidRPr="00A46FD9" w:rsidRDefault="00FF3259" w:rsidP="00FF3259">
            <w:pPr>
              <w:pStyle w:val="TAC"/>
              <w:rPr>
                <w:ins w:id="25006" w:author="Delta" w:date="2021-07-23T10:09:00Z"/>
                <w:rFonts w:cs="Arial"/>
                <w:szCs w:val="18"/>
              </w:rPr>
            </w:pPr>
            <w:ins w:id="25007" w:author="Delta" w:date="2021-07-23T10:09:00Z">
              <w:r w:rsidRPr="00A46FD9">
                <w:rPr>
                  <w:rFonts w:cs="Arial"/>
                  <w:szCs w:val="18"/>
                </w:rPr>
                <w:t>1.4, 3, 5</w:t>
              </w:r>
            </w:ins>
          </w:p>
        </w:tc>
        <w:tc>
          <w:tcPr>
            <w:tcW w:w="1701" w:type="dxa"/>
            <w:tcBorders>
              <w:top w:val="single" w:sz="4" w:space="0" w:color="auto"/>
              <w:left w:val="single" w:sz="4" w:space="0" w:color="auto"/>
              <w:bottom w:val="single" w:sz="4" w:space="0" w:color="auto"/>
              <w:right w:val="single" w:sz="4" w:space="0" w:color="auto"/>
            </w:tcBorders>
            <w:vAlign w:val="center"/>
          </w:tcPr>
          <w:p w14:paraId="024FBA16" w14:textId="77777777" w:rsidR="00FF3259" w:rsidRPr="00A46FD9" w:rsidRDefault="00FF3259" w:rsidP="00FF3259">
            <w:pPr>
              <w:pStyle w:val="TAC"/>
              <w:rPr>
                <w:ins w:id="25008" w:author="Delta" w:date="2021-07-23T10:09:00Z"/>
                <w:rFonts w:cs="Arial"/>
                <w:szCs w:val="18"/>
              </w:rPr>
            </w:pPr>
            <w:ins w:id="25009" w:author="Delta" w:date="2021-07-23T10:09:00Z">
              <w:r w:rsidRPr="00A46FD9">
                <w:rPr>
                  <w:rFonts w:cs="Arial"/>
                  <w:szCs w:val="18"/>
                </w:rPr>
                <w:t>2477.5 - 2478.5</w:t>
              </w:r>
            </w:ins>
          </w:p>
        </w:tc>
        <w:tc>
          <w:tcPr>
            <w:tcW w:w="2197" w:type="dxa"/>
            <w:tcBorders>
              <w:top w:val="single" w:sz="4" w:space="0" w:color="auto"/>
              <w:left w:val="single" w:sz="4" w:space="0" w:color="auto"/>
              <w:bottom w:val="single" w:sz="4" w:space="0" w:color="auto"/>
              <w:right w:val="single" w:sz="4" w:space="0" w:color="auto"/>
            </w:tcBorders>
            <w:vAlign w:val="center"/>
          </w:tcPr>
          <w:p w14:paraId="47A29058" w14:textId="77777777" w:rsidR="00FF3259" w:rsidRPr="00A46FD9" w:rsidRDefault="00FF3259" w:rsidP="00FF3259">
            <w:pPr>
              <w:pStyle w:val="TAC"/>
              <w:rPr>
                <w:ins w:id="25010" w:author="Delta" w:date="2021-07-23T10:09:00Z"/>
                <w:rFonts w:cs="Arial"/>
                <w:szCs w:val="18"/>
              </w:rPr>
            </w:pPr>
            <w:ins w:id="25011" w:author="Delta" w:date="2021-07-23T10:09:00Z">
              <w:r w:rsidRPr="00A46FD9">
                <w:rPr>
                  <w:rFonts w:cs="Arial"/>
                  <w:szCs w:val="18"/>
                </w:rPr>
                <w:t xml:space="preserve">5 MHz </w:t>
              </w:r>
              <w:r w:rsidRPr="00A46FD9">
                <w:rPr>
                  <w:rFonts w:cs="v5.0.0"/>
                  <w:lang w:eastAsia="ja-JP"/>
                </w:rPr>
                <w:sym w:font="Symbol" w:char="F0A3"/>
              </w:r>
              <w:r w:rsidRPr="00A46FD9">
                <w:rPr>
                  <w:rFonts w:cs="Arial"/>
                  <w:szCs w:val="18"/>
                </w:rPr>
                <w:t xml:space="preserve"> </w:t>
              </w:r>
              <w:r w:rsidRPr="00A46FD9">
                <w:rPr>
                  <w:lang w:eastAsia="ja-JP"/>
                </w:rPr>
                <w:sym w:font="Symbol" w:char="F044"/>
              </w:r>
              <w:r w:rsidRPr="00A46FD9">
                <w:rPr>
                  <w:lang w:eastAsia="ja-JP"/>
                </w:rPr>
                <w:t>f</w:t>
              </w:r>
              <w:r w:rsidRPr="00A46FD9">
                <w:rPr>
                  <w:rFonts w:cs="Arial"/>
                  <w:szCs w:val="18"/>
                </w:rPr>
                <w:t xml:space="preserve"> &lt; 6 MHz</w:t>
              </w:r>
            </w:ins>
          </w:p>
        </w:tc>
        <w:tc>
          <w:tcPr>
            <w:tcW w:w="2977" w:type="dxa"/>
            <w:tcBorders>
              <w:top w:val="single" w:sz="4" w:space="0" w:color="auto"/>
              <w:left w:val="single" w:sz="4" w:space="0" w:color="auto"/>
              <w:bottom w:val="single" w:sz="4" w:space="0" w:color="auto"/>
              <w:right w:val="single" w:sz="4" w:space="0" w:color="auto"/>
            </w:tcBorders>
            <w:vAlign w:val="center"/>
          </w:tcPr>
          <w:p w14:paraId="42885C35" w14:textId="77777777" w:rsidR="00FF3259" w:rsidRPr="00A46FD9" w:rsidRDefault="00FF3259" w:rsidP="00FF3259">
            <w:pPr>
              <w:pStyle w:val="TAC"/>
              <w:rPr>
                <w:ins w:id="25012" w:author="Delta" w:date="2021-07-23T10:09:00Z"/>
                <w:rFonts w:cs="Arial"/>
                <w:szCs w:val="18"/>
              </w:rPr>
            </w:pPr>
            <w:ins w:id="25013" w:author="Delta" w:date="2021-07-23T10:09:00Z">
              <w:r w:rsidRPr="00A46FD9">
                <w:rPr>
                  <w:rFonts w:cs="Arial"/>
                  <w:szCs w:val="18"/>
                </w:rPr>
                <w:t>5.5 MHz</w:t>
              </w:r>
            </w:ins>
          </w:p>
        </w:tc>
        <w:tc>
          <w:tcPr>
            <w:tcW w:w="1285" w:type="dxa"/>
            <w:tcBorders>
              <w:top w:val="single" w:sz="4" w:space="0" w:color="auto"/>
              <w:left w:val="single" w:sz="4" w:space="0" w:color="auto"/>
              <w:bottom w:val="single" w:sz="4" w:space="0" w:color="auto"/>
              <w:right w:val="single" w:sz="4" w:space="0" w:color="auto"/>
            </w:tcBorders>
            <w:vAlign w:val="center"/>
          </w:tcPr>
          <w:p w14:paraId="04463EBD" w14:textId="77777777" w:rsidR="00FF3259" w:rsidRPr="00A46FD9" w:rsidRDefault="00FF3259" w:rsidP="00FF3259">
            <w:pPr>
              <w:pStyle w:val="TAC"/>
              <w:rPr>
                <w:ins w:id="25014" w:author="Delta" w:date="2021-07-23T10:09:00Z"/>
                <w:rFonts w:cs="Arial"/>
                <w:szCs w:val="18"/>
              </w:rPr>
            </w:pPr>
            <w:ins w:id="25015" w:author="Delta" w:date="2021-07-23T10:09:00Z">
              <w:r w:rsidRPr="00A46FD9">
                <w:rPr>
                  <w:rFonts w:cs="Arial"/>
                  <w:szCs w:val="18"/>
                </w:rPr>
                <w:t>-13 dBm</w:t>
              </w:r>
            </w:ins>
          </w:p>
        </w:tc>
        <w:tc>
          <w:tcPr>
            <w:tcW w:w="1418" w:type="dxa"/>
            <w:tcBorders>
              <w:top w:val="single" w:sz="4" w:space="0" w:color="auto"/>
              <w:left w:val="single" w:sz="4" w:space="0" w:color="auto"/>
              <w:bottom w:val="single" w:sz="4" w:space="0" w:color="auto"/>
              <w:right w:val="single" w:sz="4" w:space="0" w:color="auto"/>
            </w:tcBorders>
            <w:vAlign w:val="center"/>
          </w:tcPr>
          <w:p w14:paraId="15E19834" w14:textId="77777777" w:rsidR="00FF3259" w:rsidRPr="00A46FD9" w:rsidRDefault="00FF3259" w:rsidP="00FF3259">
            <w:pPr>
              <w:pStyle w:val="TAC"/>
              <w:rPr>
                <w:ins w:id="25016" w:author="Delta" w:date="2021-07-23T10:09:00Z"/>
                <w:rFonts w:cs="Arial"/>
                <w:szCs w:val="18"/>
              </w:rPr>
            </w:pPr>
            <w:ins w:id="25017" w:author="Delta" w:date="2021-07-23T10:09:00Z">
              <w:r w:rsidRPr="00A46FD9">
                <w:rPr>
                  <w:rFonts w:cs="Arial"/>
                  <w:szCs w:val="18"/>
                </w:rPr>
                <w:t>1 MHz</w:t>
              </w:r>
            </w:ins>
          </w:p>
        </w:tc>
      </w:tr>
      <w:tr w:rsidR="00FF3259" w:rsidRPr="00A46FD9" w14:paraId="46BEB3A1" w14:textId="77777777" w:rsidTr="00FF3259">
        <w:trPr>
          <w:jc w:val="center"/>
          <w:ins w:id="25018" w:author="Delta" w:date="2021-07-23T10:09:00Z"/>
        </w:trPr>
        <w:tc>
          <w:tcPr>
            <w:tcW w:w="1129" w:type="dxa"/>
            <w:tcBorders>
              <w:top w:val="single" w:sz="4" w:space="0" w:color="auto"/>
              <w:left w:val="single" w:sz="4" w:space="0" w:color="auto"/>
              <w:bottom w:val="single" w:sz="4" w:space="0" w:color="auto"/>
              <w:right w:val="single" w:sz="4" w:space="0" w:color="auto"/>
            </w:tcBorders>
            <w:vAlign w:val="center"/>
          </w:tcPr>
          <w:p w14:paraId="1FC703C1" w14:textId="77777777" w:rsidR="00FF3259" w:rsidRPr="00A46FD9" w:rsidRDefault="00FF3259" w:rsidP="00FF3259">
            <w:pPr>
              <w:pStyle w:val="TAC"/>
              <w:rPr>
                <w:ins w:id="25019" w:author="Delta" w:date="2021-07-23T10:09:00Z"/>
                <w:rFonts w:cs="Arial"/>
                <w:szCs w:val="18"/>
              </w:rPr>
            </w:pPr>
            <w:ins w:id="25020" w:author="Delta" w:date="2021-07-23T10:09:00Z">
              <w:r w:rsidRPr="00A46FD9">
                <w:rPr>
                  <w:rFonts w:cs="Arial"/>
                  <w:szCs w:val="18"/>
                </w:rPr>
                <w:t>10</w:t>
              </w:r>
            </w:ins>
          </w:p>
        </w:tc>
        <w:tc>
          <w:tcPr>
            <w:tcW w:w="1701" w:type="dxa"/>
            <w:tcBorders>
              <w:top w:val="single" w:sz="4" w:space="0" w:color="auto"/>
              <w:left w:val="single" w:sz="4" w:space="0" w:color="auto"/>
              <w:bottom w:val="single" w:sz="4" w:space="0" w:color="auto"/>
              <w:right w:val="single" w:sz="4" w:space="0" w:color="auto"/>
            </w:tcBorders>
            <w:vAlign w:val="center"/>
          </w:tcPr>
          <w:p w14:paraId="30E7C0EE" w14:textId="77777777" w:rsidR="00FF3259" w:rsidRPr="00A46FD9" w:rsidRDefault="00FF3259" w:rsidP="00FF3259">
            <w:pPr>
              <w:pStyle w:val="TAC"/>
              <w:rPr>
                <w:ins w:id="25021" w:author="Delta" w:date="2021-07-23T10:09:00Z"/>
                <w:rFonts w:cs="Arial"/>
                <w:szCs w:val="18"/>
              </w:rPr>
            </w:pPr>
            <w:ins w:id="25022" w:author="Delta" w:date="2021-07-23T10:09:00Z">
              <w:r w:rsidRPr="00A46FD9">
                <w:rPr>
                  <w:rFonts w:cs="Arial"/>
                  <w:szCs w:val="18"/>
                </w:rPr>
                <w:t>2473.5 - 2478.5</w:t>
              </w:r>
            </w:ins>
          </w:p>
        </w:tc>
        <w:tc>
          <w:tcPr>
            <w:tcW w:w="2197" w:type="dxa"/>
            <w:tcBorders>
              <w:top w:val="single" w:sz="4" w:space="0" w:color="auto"/>
              <w:left w:val="single" w:sz="4" w:space="0" w:color="auto"/>
              <w:bottom w:val="single" w:sz="4" w:space="0" w:color="auto"/>
              <w:right w:val="single" w:sz="4" w:space="0" w:color="auto"/>
            </w:tcBorders>
            <w:vAlign w:val="center"/>
          </w:tcPr>
          <w:p w14:paraId="45E13EAE" w14:textId="77777777" w:rsidR="00FF3259" w:rsidRPr="00A46FD9" w:rsidRDefault="00FF3259" w:rsidP="00FF3259">
            <w:pPr>
              <w:pStyle w:val="TAC"/>
              <w:rPr>
                <w:ins w:id="25023" w:author="Delta" w:date="2021-07-23T10:09:00Z"/>
                <w:rFonts w:cs="Arial"/>
                <w:szCs w:val="18"/>
              </w:rPr>
            </w:pPr>
            <w:ins w:id="25024" w:author="Delta" w:date="2021-07-23T10:09:00Z">
              <w:r w:rsidRPr="00A46FD9">
                <w:rPr>
                  <w:rFonts w:cs="Arial"/>
                  <w:szCs w:val="18"/>
                </w:rPr>
                <w:t xml:space="preserve">5 MHz </w:t>
              </w:r>
              <w:r w:rsidRPr="00A46FD9">
                <w:rPr>
                  <w:rFonts w:cs="v5.0.0"/>
                  <w:lang w:eastAsia="ja-JP"/>
                </w:rPr>
                <w:sym w:font="Symbol" w:char="F0A3"/>
              </w:r>
              <w:r w:rsidRPr="00A46FD9">
                <w:rPr>
                  <w:rFonts w:cs="Arial"/>
                  <w:szCs w:val="18"/>
                </w:rPr>
                <w:t xml:space="preserve"> </w:t>
              </w:r>
              <w:r w:rsidRPr="00A46FD9">
                <w:rPr>
                  <w:lang w:eastAsia="ja-JP"/>
                </w:rPr>
                <w:sym w:font="Symbol" w:char="F044"/>
              </w:r>
              <w:r w:rsidRPr="00A46FD9">
                <w:rPr>
                  <w:lang w:eastAsia="ja-JP"/>
                </w:rPr>
                <w:t>f</w:t>
              </w:r>
              <w:r w:rsidRPr="00A46FD9">
                <w:rPr>
                  <w:rFonts w:cs="Arial"/>
                  <w:szCs w:val="18"/>
                </w:rPr>
                <w:t xml:space="preserve"> &lt; 10 MHz</w:t>
              </w:r>
            </w:ins>
          </w:p>
        </w:tc>
        <w:tc>
          <w:tcPr>
            <w:tcW w:w="2977" w:type="dxa"/>
            <w:tcBorders>
              <w:top w:val="single" w:sz="4" w:space="0" w:color="auto"/>
              <w:left w:val="single" w:sz="4" w:space="0" w:color="auto"/>
              <w:bottom w:val="single" w:sz="4" w:space="0" w:color="auto"/>
              <w:right w:val="single" w:sz="4" w:space="0" w:color="auto"/>
            </w:tcBorders>
            <w:vAlign w:val="center"/>
          </w:tcPr>
          <w:p w14:paraId="6D2E7957" w14:textId="77777777" w:rsidR="00FF3259" w:rsidRPr="00A46FD9" w:rsidRDefault="00FF3259" w:rsidP="00FF3259">
            <w:pPr>
              <w:pStyle w:val="TAC"/>
              <w:rPr>
                <w:ins w:id="25025" w:author="Delta" w:date="2021-07-23T10:09:00Z"/>
                <w:rFonts w:cs="Arial"/>
                <w:szCs w:val="18"/>
              </w:rPr>
            </w:pPr>
            <w:ins w:id="25026" w:author="Delta" w:date="2021-07-23T10:09:00Z">
              <w:r w:rsidRPr="00A46FD9">
                <w:rPr>
                  <w:rFonts w:cs="Arial"/>
                  <w:szCs w:val="18"/>
                </w:rPr>
                <w:t xml:space="preserve">5.5 MHz </w:t>
              </w:r>
              <w:r w:rsidRPr="00A46FD9">
                <w:rPr>
                  <w:rFonts w:cs="v5.0.0"/>
                  <w:lang w:eastAsia="ja-JP"/>
                </w:rPr>
                <w:sym w:font="Symbol" w:char="F0A3"/>
              </w:r>
              <w:r w:rsidRPr="00A46FD9">
                <w:rPr>
                  <w:rFonts w:cs="Arial"/>
                  <w:szCs w:val="18"/>
                </w:rPr>
                <w:t xml:space="preserve"> f_offset &lt; 9.5 MHz</w:t>
              </w:r>
            </w:ins>
          </w:p>
        </w:tc>
        <w:tc>
          <w:tcPr>
            <w:tcW w:w="1285" w:type="dxa"/>
            <w:tcBorders>
              <w:top w:val="single" w:sz="4" w:space="0" w:color="auto"/>
              <w:left w:val="single" w:sz="4" w:space="0" w:color="auto"/>
              <w:bottom w:val="single" w:sz="4" w:space="0" w:color="auto"/>
              <w:right w:val="single" w:sz="4" w:space="0" w:color="auto"/>
            </w:tcBorders>
            <w:vAlign w:val="center"/>
          </w:tcPr>
          <w:p w14:paraId="2AF20088" w14:textId="77777777" w:rsidR="00FF3259" w:rsidRPr="00A46FD9" w:rsidRDefault="00FF3259" w:rsidP="00FF3259">
            <w:pPr>
              <w:pStyle w:val="TAC"/>
              <w:rPr>
                <w:ins w:id="25027" w:author="Delta" w:date="2021-07-23T10:09:00Z"/>
                <w:rFonts w:cs="Arial"/>
                <w:szCs w:val="18"/>
              </w:rPr>
            </w:pPr>
            <w:ins w:id="25028" w:author="Delta" w:date="2021-07-23T10:09:00Z">
              <w:r w:rsidRPr="00A46FD9">
                <w:rPr>
                  <w:rFonts w:cs="Arial"/>
                  <w:szCs w:val="18"/>
                </w:rPr>
                <w:t>-13 dBm</w:t>
              </w:r>
            </w:ins>
          </w:p>
        </w:tc>
        <w:tc>
          <w:tcPr>
            <w:tcW w:w="1418" w:type="dxa"/>
            <w:tcBorders>
              <w:top w:val="single" w:sz="4" w:space="0" w:color="auto"/>
              <w:left w:val="single" w:sz="4" w:space="0" w:color="auto"/>
              <w:bottom w:val="single" w:sz="4" w:space="0" w:color="auto"/>
              <w:right w:val="single" w:sz="4" w:space="0" w:color="auto"/>
            </w:tcBorders>
            <w:vAlign w:val="center"/>
          </w:tcPr>
          <w:p w14:paraId="210B3A0C" w14:textId="77777777" w:rsidR="00FF3259" w:rsidRPr="00A46FD9" w:rsidRDefault="00FF3259" w:rsidP="00FF3259">
            <w:pPr>
              <w:pStyle w:val="TAC"/>
              <w:rPr>
                <w:ins w:id="25029" w:author="Delta" w:date="2021-07-23T10:09:00Z"/>
                <w:rFonts w:cs="Arial"/>
                <w:szCs w:val="18"/>
              </w:rPr>
            </w:pPr>
            <w:ins w:id="25030" w:author="Delta" w:date="2021-07-23T10:09:00Z">
              <w:r w:rsidRPr="00A46FD9">
                <w:rPr>
                  <w:rFonts w:cs="Arial"/>
                  <w:szCs w:val="18"/>
                </w:rPr>
                <w:t>1 MHz</w:t>
              </w:r>
            </w:ins>
          </w:p>
        </w:tc>
      </w:tr>
      <w:tr w:rsidR="00FF3259" w:rsidRPr="00A46FD9" w14:paraId="6433B226" w14:textId="77777777" w:rsidTr="00FF3259">
        <w:trPr>
          <w:jc w:val="center"/>
          <w:ins w:id="25031" w:author="Delta" w:date="2021-07-23T10:09:00Z"/>
        </w:trPr>
        <w:tc>
          <w:tcPr>
            <w:tcW w:w="1129" w:type="dxa"/>
            <w:tcBorders>
              <w:top w:val="single" w:sz="4" w:space="0" w:color="auto"/>
              <w:left w:val="single" w:sz="4" w:space="0" w:color="auto"/>
              <w:bottom w:val="single" w:sz="4" w:space="0" w:color="auto"/>
              <w:right w:val="single" w:sz="4" w:space="0" w:color="auto"/>
            </w:tcBorders>
            <w:vAlign w:val="center"/>
          </w:tcPr>
          <w:p w14:paraId="1CFDF617" w14:textId="77777777" w:rsidR="00FF3259" w:rsidRPr="00A46FD9" w:rsidRDefault="00FF3259" w:rsidP="00FF3259">
            <w:pPr>
              <w:pStyle w:val="TAC"/>
              <w:rPr>
                <w:ins w:id="25032" w:author="Delta" w:date="2021-07-23T10:09:00Z"/>
                <w:rFonts w:cs="Arial"/>
                <w:szCs w:val="18"/>
              </w:rPr>
            </w:pPr>
            <w:ins w:id="25033" w:author="Delta" w:date="2021-07-23T10:09:00Z">
              <w:r w:rsidRPr="00A46FD9">
                <w:rPr>
                  <w:rFonts w:cs="Arial"/>
                  <w:szCs w:val="18"/>
                </w:rPr>
                <w:t>All</w:t>
              </w:r>
            </w:ins>
          </w:p>
        </w:tc>
        <w:tc>
          <w:tcPr>
            <w:tcW w:w="1701" w:type="dxa"/>
            <w:tcBorders>
              <w:top w:val="single" w:sz="4" w:space="0" w:color="auto"/>
              <w:left w:val="single" w:sz="4" w:space="0" w:color="auto"/>
              <w:bottom w:val="single" w:sz="4" w:space="0" w:color="auto"/>
              <w:right w:val="single" w:sz="4" w:space="0" w:color="auto"/>
            </w:tcBorders>
            <w:vAlign w:val="center"/>
          </w:tcPr>
          <w:p w14:paraId="55D69896" w14:textId="77777777" w:rsidR="00FF3259" w:rsidRPr="00A46FD9" w:rsidRDefault="00FF3259" w:rsidP="00FF3259">
            <w:pPr>
              <w:pStyle w:val="TAC"/>
              <w:rPr>
                <w:ins w:id="25034" w:author="Delta" w:date="2021-07-23T10:09:00Z"/>
                <w:rFonts w:cs="Arial"/>
                <w:szCs w:val="18"/>
              </w:rPr>
            </w:pPr>
            <w:ins w:id="25035" w:author="Delta" w:date="2021-07-23T10:09:00Z">
              <w:r w:rsidRPr="00A46FD9">
                <w:rPr>
                  <w:rFonts w:cs="Arial"/>
                  <w:szCs w:val="18"/>
                </w:rPr>
                <w:t>2478.5 - 2483.5</w:t>
              </w:r>
            </w:ins>
          </w:p>
        </w:tc>
        <w:tc>
          <w:tcPr>
            <w:tcW w:w="2197" w:type="dxa"/>
            <w:tcBorders>
              <w:top w:val="single" w:sz="4" w:space="0" w:color="auto"/>
              <w:left w:val="single" w:sz="4" w:space="0" w:color="auto"/>
              <w:bottom w:val="single" w:sz="4" w:space="0" w:color="auto"/>
              <w:right w:val="single" w:sz="4" w:space="0" w:color="auto"/>
            </w:tcBorders>
            <w:vAlign w:val="center"/>
          </w:tcPr>
          <w:p w14:paraId="24A8903B" w14:textId="77777777" w:rsidR="00FF3259" w:rsidRPr="00A46FD9" w:rsidRDefault="00FF3259" w:rsidP="00FF3259">
            <w:pPr>
              <w:pStyle w:val="TAC"/>
              <w:rPr>
                <w:ins w:id="25036" w:author="Delta" w:date="2021-07-23T10:09:00Z"/>
                <w:rFonts w:cs="Arial"/>
                <w:szCs w:val="18"/>
              </w:rPr>
            </w:pPr>
            <w:ins w:id="25037" w:author="Delta" w:date="2021-07-23T10:09:00Z">
              <w:r w:rsidRPr="00A46FD9">
                <w:rPr>
                  <w:rFonts w:cs="Arial"/>
                  <w:szCs w:val="18"/>
                </w:rPr>
                <w:t xml:space="preserve">0 MHz </w:t>
              </w:r>
              <w:r w:rsidRPr="00A46FD9">
                <w:rPr>
                  <w:rFonts w:cs="v5.0.0"/>
                  <w:lang w:eastAsia="ja-JP"/>
                </w:rPr>
                <w:sym w:font="Symbol" w:char="F0A3"/>
              </w:r>
              <w:r w:rsidRPr="00A46FD9">
                <w:rPr>
                  <w:rFonts w:cs="Arial"/>
                  <w:szCs w:val="18"/>
                </w:rPr>
                <w:t xml:space="preserve"> </w:t>
              </w:r>
              <w:r w:rsidRPr="00A46FD9">
                <w:rPr>
                  <w:lang w:eastAsia="ja-JP"/>
                </w:rPr>
                <w:sym w:font="Symbol" w:char="F044"/>
              </w:r>
              <w:r w:rsidRPr="00A46FD9">
                <w:rPr>
                  <w:lang w:eastAsia="ja-JP"/>
                </w:rPr>
                <w:t>f</w:t>
              </w:r>
              <w:r w:rsidRPr="00A46FD9">
                <w:rPr>
                  <w:rFonts w:cs="Arial"/>
                  <w:szCs w:val="18"/>
                </w:rPr>
                <w:t xml:space="preserve"> &lt; 5 MHz</w:t>
              </w:r>
            </w:ins>
          </w:p>
        </w:tc>
        <w:tc>
          <w:tcPr>
            <w:tcW w:w="2977" w:type="dxa"/>
            <w:tcBorders>
              <w:top w:val="single" w:sz="4" w:space="0" w:color="auto"/>
              <w:left w:val="single" w:sz="4" w:space="0" w:color="auto"/>
              <w:bottom w:val="single" w:sz="4" w:space="0" w:color="auto"/>
              <w:right w:val="single" w:sz="4" w:space="0" w:color="auto"/>
            </w:tcBorders>
            <w:vAlign w:val="center"/>
          </w:tcPr>
          <w:p w14:paraId="71B1E3D3" w14:textId="77777777" w:rsidR="00FF3259" w:rsidRPr="00A46FD9" w:rsidRDefault="00FF3259" w:rsidP="00FF3259">
            <w:pPr>
              <w:pStyle w:val="TAC"/>
              <w:rPr>
                <w:ins w:id="25038" w:author="Delta" w:date="2021-07-23T10:09:00Z"/>
                <w:rFonts w:cs="Arial"/>
                <w:szCs w:val="18"/>
              </w:rPr>
            </w:pPr>
            <w:ins w:id="25039" w:author="Delta" w:date="2021-07-23T10:09:00Z">
              <w:r w:rsidRPr="00A46FD9">
                <w:rPr>
                  <w:rFonts w:cs="Arial"/>
                  <w:szCs w:val="18"/>
                </w:rPr>
                <w:t xml:space="preserve">0.5 MHz </w:t>
              </w:r>
              <w:r w:rsidRPr="00A46FD9">
                <w:rPr>
                  <w:rFonts w:cs="v5.0.0"/>
                  <w:lang w:eastAsia="ja-JP"/>
                </w:rPr>
                <w:sym w:font="Symbol" w:char="F0A3"/>
              </w:r>
              <w:r w:rsidRPr="00A46FD9">
                <w:rPr>
                  <w:rFonts w:cs="Arial"/>
                  <w:szCs w:val="18"/>
                </w:rPr>
                <w:t xml:space="preserve"> f_offset &lt; 4.5 MHz</w:t>
              </w:r>
            </w:ins>
          </w:p>
        </w:tc>
        <w:tc>
          <w:tcPr>
            <w:tcW w:w="1285" w:type="dxa"/>
            <w:tcBorders>
              <w:top w:val="single" w:sz="4" w:space="0" w:color="auto"/>
              <w:left w:val="single" w:sz="4" w:space="0" w:color="auto"/>
              <w:bottom w:val="single" w:sz="4" w:space="0" w:color="auto"/>
              <w:right w:val="single" w:sz="4" w:space="0" w:color="auto"/>
            </w:tcBorders>
            <w:vAlign w:val="center"/>
          </w:tcPr>
          <w:p w14:paraId="507DFEED" w14:textId="77777777" w:rsidR="00FF3259" w:rsidRPr="00A46FD9" w:rsidRDefault="00FF3259" w:rsidP="00FF3259">
            <w:pPr>
              <w:pStyle w:val="TAC"/>
              <w:rPr>
                <w:ins w:id="25040" w:author="Delta" w:date="2021-07-23T10:09:00Z"/>
                <w:rFonts w:cs="Arial"/>
                <w:szCs w:val="18"/>
              </w:rPr>
            </w:pPr>
            <w:ins w:id="25041" w:author="Delta" w:date="2021-07-23T10:09:00Z">
              <w:r w:rsidRPr="00A46FD9">
                <w:rPr>
                  <w:rFonts w:cs="Arial"/>
                  <w:szCs w:val="18"/>
                </w:rPr>
                <w:t>-10 dBm</w:t>
              </w:r>
            </w:ins>
          </w:p>
        </w:tc>
        <w:tc>
          <w:tcPr>
            <w:tcW w:w="1418" w:type="dxa"/>
            <w:tcBorders>
              <w:top w:val="single" w:sz="4" w:space="0" w:color="auto"/>
              <w:left w:val="single" w:sz="4" w:space="0" w:color="auto"/>
              <w:bottom w:val="single" w:sz="4" w:space="0" w:color="auto"/>
              <w:right w:val="single" w:sz="4" w:space="0" w:color="auto"/>
            </w:tcBorders>
            <w:vAlign w:val="center"/>
          </w:tcPr>
          <w:p w14:paraId="0CA9ABE2" w14:textId="77777777" w:rsidR="00FF3259" w:rsidRPr="00A46FD9" w:rsidRDefault="00FF3259" w:rsidP="00FF3259">
            <w:pPr>
              <w:pStyle w:val="TAC"/>
              <w:rPr>
                <w:ins w:id="25042" w:author="Delta" w:date="2021-07-23T10:09:00Z"/>
                <w:rFonts w:cs="Arial"/>
                <w:szCs w:val="18"/>
              </w:rPr>
            </w:pPr>
            <w:ins w:id="25043" w:author="Delta" w:date="2021-07-23T10:09:00Z">
              <w:r w:rsidRPr="00A46FD9">
                <w:rPr>
                  <w:rFonts w:cs="Arial"/>
                  <w:szCs w:val="18"/>
                </w:rPr>
                <w:t>1 MHz</w:t>
              </w:r>
            </w:ins>
          </w:p>
        </w:tc>
      </w:tr>
      <w:tr w:rsidR="00FF3259" w:rsidRPr="00A46FD9" w14:paraId="2BF49BF0" w14:textId="77777777" w:rsidTr="00FF3259">
        <w:trPr>
          <w:jc w:val="center"/>
          <w:ins w:id="25044" w:author="Delta" w:date="2021-07-23T10:09:00Z"/>
        </w:trPr>
        <w:tc>
          <w:tcPr>
            <w:tcW w:w="1129" w:type="dxa"/>
            <w:tcBorders>
              <w:top w:val="single" w:sz="4" w:space="0" w:color="auto"/>
              <w:left w:val="single" w:sz="4" w:space="0" w:color="auto"/>
              <w:bottom w:val="single" w:sz="4" w:space="0" w:color="auto"/>
              <w:right w:val="single" w:sz="4" w:space="0" w:color="auto"/>
            </w:tcBorders>
            <w:vAlign w:val="center"/>
          </w:tcPr>
          <w:p w14:paraId="2E464CB9" w14:textId="77777777" w:rsidR="00FF3259" w:rsidRPr="00A46FD9" w:rsidRDefault="00FF3259" w:rsidP="00FF3259">
            <w:pPr>
              <w:pStyle w:val="TAC"/>
              <w:rPr>
                <w:ins w:id="25045" w:author="Delta" w:date="2021-07-23T10:09:00Z"/>
                <w:rFonts w:cs="Arial"/>
                <w:szCs w:val="18"/>
              </w:rPr>
            </w:pPr>
            <w:ins w:id="25046" w:author="Delta" w:date="2021-07-23T10:09:00Z">
              <w:r w:rsidRPr="00A46FD9">
                <w:rPr>
                  <w:rFonts w:cs="Arial"/>
                  <w:szCs w:val="18"/>
                </w:rPr>
                <w:t>1.4, 3, 5</w:t>
              </w:r>
            </w:ins>
          </w:p>
        </w:tc>
        <w:tc>
          <w:tcPr>
            <w:tcW w:w="1701" w:type="dxa"/>
            <w:tcBorders>
              <w:top w:val="single" w:sz="4" w:space="0" w:color="auto"/>
              <w:left w:val="single" w:sz="4" w:space="0" w:color="auto"/>
              <w:bottom w:val="single" w:sz="4" w:space="0" w:color="auto"/>
              <w:right w:val="single" w:sz="4" w:space="0" w:color="auto"/>
            </w:tcBorders>
            <w:vAlign w:val="center"/>
          </w:tcPr>
          <w:p w14:paraId="59FA24C8" w14:textId="77777777" w:rsidR="00FF3259" w:rsidRPr="00A46FD9" w:rsidRDefault="00FF3259" w:rsidP="00FF3259">
            <w:pPr>
              <w:pStyle w:val="TAC"/>
              <w:rPr>
                <w:ins w:id="25047" w:author="Delta" w:date="2021-07-23T10:09:00Z"/>
                <w:rFonts w:cs="Arial"/>
                <w:szCs w:val="18"/>
              </w:rPr>
            </w:pPr>
            <w:ins w:id="25048" w:author="Delta" w:date="2021-07-23T10:09:00Z">
              <w:r w:rsidRPr="00A46FD9">
                <w:rPr>
                  <w:rFonts w:cs="Arial"/>
                  <w:szCs w:val="18"/>
                </w:rPr>
                <w:t>2495 - 2501</w:t>
              </w:r>
            </w:ins>
          </w:p>
        </w:tc>
        <w:tc>
          <w:tcPr>
            <w:tcW w:w="2197" w:type="dxa"/>
            <w:tcBorders>
              <w:top w:val="single" w:sz="4" w:space="0" w:color="auto"/>
              <w:left w:val="single" w:sz="4" w:space="0" w:color="auto"/>
              <w:bottom w:val="single" w:sz="4" w:space="0" w:color="auto"/>
              <w:right w:val="single" w:sz="4" w:space="0" w:color="auto"/>
            </w:tcBorders>
            <w:vAlign w:val="center"/>
          </w:tcPr>
          <w:p w14:paraId="6C61E2BF" w14:textId="77777777" w:rsidR="00FF3259" w:rsidRPr="00A46FD9" w:rsidRDefault="00FF3259" w:rsidP="00FF3259">
            <w:pPr>
              <w:pStyle w:val="TAC"/>
              <w:rPr>
                <w:ins w:id="25049" w:author="Delta" w:date="2021-07-23T10:09:00Z"/>
                <w:rFonts w:cs="Arial"/>
                <w:szCs w:val="18"/>
              </w:rPr>
            </w:pPr>
            <w:ins w:id="25050" w:author="Delta" w:date="2021-07-23T10:09:00Z">
              <w:r w:rsidRPr="00A46FD9">
                <w:rPr>
                  <w:rFonts w:cs="Arial"/>
                  <w:szCs w:val="18"/>
                </w:rPr>
                <w:t xml:space="preserve">0 MHz </w:t>
              </w:r>
              <w:r w:rsidRPr="00A46FD9">
                <w:rPr>
                  <w:rFonts w:cs="v5.0.0"/>
                  <w:lang w:eastAsia="ja-JP"/>
                </w:rPr>
                <w:sym w:font="Symbol" w:char="F0A3"/>
              </w:r>
              <w:r w:rsidRPr="00A46FD9">
                <w:rPr>
                  <w:rFonts w:cs="Arial"/>
                  <w:szCs w:val="18"/>
                </w:rPr>
                <w:t xml:space="preserve"> </w:t>
              </w:r>
              <w:r w:rsidRPr="00A46FD9">
                <w:rPr>
                  <w:lang w:eastAsia="ja-JP"/>
                </w:rPr>
                <w:sym w:font="Symbol" w:char="F044"/>
              </w:r>
              <w:r w:rsidRPr="00A46FD9">
                <w:rPr>
                  <w:lang w:eastAsia="ja-JP"/>
                </w:rPr>
                <w:t>f</w:t>
              </w:r>
              <w:r w:rsidRPr="00A46FD9">
                <w:rPr>
                  <w:rFonts w:cs="Arial"/>
                  <w:szCs w:val="18"/>
                </w:rPr>
                <w:t xml:space="preserve"> &lt; 6 MHz</w:t>
              </w:r>
            </w:ins>
          </w:p>
        </w:tc>
        <w:tc>
          <w:tcPr>
            <w:tcW w:w="2977" w:type="dxa"/>
            <w:tcBorders>
              <w:top w:val="single" w:sz="4" w:space="0" w:color="auto"/>
              <w:left w:val="single" w:sz="4" w:space="0" w:color="auto"/>
              <w:bottom w:val="single" w:sz="4" w:space="0" w:color="auto"/>
              <w:right w:val="single" w:sz="4" w:space="0" w:color="auto"/>
            </w:tcBorders>
            <w:vAlign w:val="center"/>
          </w:tcPr>
          <w:p w14:paraId="0244AE47" w14:textId="77777777" w:rsidR="00FF3259" w:rsidRPr="00A46FD9" w:rsidRDefault="00FF3259" w:rsidP="00FF3259">
            <w:pPr>
              <w:pStyle w:val="TAC"/>
              <w:rPr>
                <w:ins w:id="25051" w:author="Delta" w:date="2021-07-23T10:09:00Z"/>
                <w:rFonts w:cs="Arial"/>
                <w:szCs w:val="18"/>
              </w:rPr>
            </w:pPr>
            <w:ins w:id="25052" w:author="Delta" w:date="2021-07-23T10:09:00Z">
              <w:r w:rsidRPr="00A46FD9">
                <w:rPr>
                  <w:rFonts w:cs="Arial"/>
                  <w:szCs w:val="18"/>
                </w:rPr>
                <w:t xml:space="preserve">0.5 MHz </w:t>
              </w:r>
              <w:r w:rsidRPr="00A46FD9">
                <w:rPr>
                  <w:rFonts w:cs="v5.0.0"/>
                  <w:lang w:eastAsia="ja-JP"/>
                </w:rPr>
                <w:sym w:font="Symbol" w:char="F0A3"/>
              </w:r>
              <w:r w:rsidRPr="00A46FD9">
                <w:rPr>
                  <w:rFonts w:cs="Arial"/>
                  <w:szCs w:val="18"/>
                </w:rPr>
                <w:t xml:space="preserve"> f_offset &lt; 5.5 MHz</w:t>
              </w:r>
            </w:ins>
          </w:p>
        </w:tc>
        <w:tc>
          <w:tcPr>
            <w:tcW w:w="1285" w:type="dxa"/>
            <w:tcBorders>
              <w:top w:val="single" w:sz="4" w:space="0" w:color="auto"/>
              <w:left w:val="single" w:sz="4" w:space="0" w:color="auto"/>
              <w:bottom w:val="single" w:sz="4" w:space="0" w:color="auto"/>
              <w:right w:val="single" w:sz="4" w:space="0" w:color="auto"/>
            </w:tcBorders>
            <w:vAlign w:val="center"/>
          </w:tcPr>
          <w:p w14:paraId="1FDE9B0F" w14:textId="77777777" w:rsidR="00FF3259" w:rsidRPr="00A46FD9" w:rsidRDefault="00FF3259" w:rsidP="00FF3259">
            <w:pPr>
              <w:pStyle w:val="TAC"/>
              <w:rPr>
                <w:ins w:id="25053" w:author="Delta" w:date="2021-07-23T10:09:00Z"/>
                <w:rFonts w:cs="Arial"/>
                <w:szCs w:val="18"/>
              </w:rPr>
            </w:pPr>
            <w:ins w:id="25054" w:author="Delta" w:date="2021-07-23T10:09:00Z">
              <w:r w:rsidRPr="00A46FD9">
                <w:rPr>
                  <w:rFonts w:cs="Arial"/>
                  <w:szCs w:val="18"/>
                </w:rPr>
                <w:t>-13 dBm</w:t>
              </w:r>
            </w:ins>
          </w:p>
        </w:tc>
        <w:tc>
          <w:tcPr>
            <w:tcW w:w="1418" w:type="dxa"/>
            <w:tcBorders>
              <w:top w:val="single" w:sz="4" w:space="0" w:color="auto"/>
              <w:left w:val="single" w:sz="4" w:space="0" w:color="auto"/>
              <w:bottom w:val="single" w:sz="4" w:space="0" w:color="auto"/>
              <w:right w:val="single" w:sz="4" w:space="0" w:color="auto"/>
            </w:tcBorders>
            <w:vAlign w:val="center"/>
          </w:tcPr>
          <w:p w14:paraId="39EF49F2" w14:textId="77777777" w:rsidR="00FF3259" w:rsidRPr="00A46FD9" w:rsidRDefault="00FF3259" w:rsidP="00FF3259">
            <w:pPr>
              <w:pStyle w:val="TAC"/>
              <w:rPr>
                <w:ins w:id="25055" w:author="Delta" w:date="2021-07-23T10:09:00Z"/>
                <w:rFonts w:cs="Arial"/>
                <w:szCs w:val="18"/>
              </w:rPr>
            </w:pPr>
            <w:ins w:id="25056" w:author="Delta" w:date="2021-07-23T10:09:00Z">
              <w:r w:rsidRPr="00A46FD9">
                <w:rPr>
                  <w:rFonts w:cs="Arial"/>
                  <w:szCs w:val="18"/>
                </w:rPr>
                <w:t>1 MHz</w:t>
              </w:r>
            </w:ins>
          </w:p>
        </w:tc>
      </w:tr>
      <w:tr w:rsidR="00FF3259" w:rsidRPr="00A46FD9" w14:paraId="1174EE71" w14:textId="77777777" w:rsidTr="00FF3259">
        <w:trPr>
          <w:jc w:val="center"/>
          <w:ins w:id="25057" w:author="Delta" w:date="2021-07-23T10:09:00Z"/>
        </w:trPr>
        <w:tc>
          <w:tcPr>
            <w:tcW w:w="1129" w:type="dxa"/>
            <w:tcBorders>
              <w:top w:val="single" w:sz="4" w:space="0" w:color="auto"/>
              <w:left w:val="single" w:sz="4" w:space="0" w:color="auto"/>
              <w:bottom w:val="single" w:sz="4" w:space="0" w:color="auto"/>
              <w:right w:val="single" w:sz="4" w:space="0" w:color="auto"/>
            </w:tcBorders>
            <w:vAlign w:val="center"/>
          </w:tcPr>
          <w:p w14:paraId="620F038D" w14:textId="77777777" w:rsidR="00FF3259" w:rsidRPr="00A46FD9" w:rsidRDefault="00FF3259" w:rsidP="00FF3259">
            <w:pPr>
              <w:pStyle w:val="TAC"/>
              <w:rPr>
                <w:ins w:id="25058" w:author="Delta" w:date="2021-07-23T10:09:00Z"/>
                <w:rFonts w:cs="Arial"/>
                <w:szCs w:val="18"/>
              </w:rPr>
            </w:pPr>
            <w:ins w:id="25059" w:author="Delta" w:date="2021-07-23T10:09:00Z">
              <w:r w:rsidRPr="00A46FD9">
                <w:rPr>
                  <w:rFonts w:cs="Arial"/>
                  <w:szCs w:val="18"/>
                </w:rPr>
                <w:t>10</w:t>
              </w:r>
            </w:ins>
          </w:p>
        </w:tc>
        <w:tc>
          <w:tcPr>
            <w:tcW w:w="1701" w:type="dxa"/>
            <w:tcBorders>
              <w:top w:val="single" w:sz="4" w:space="0" w:color="auto"/>
              <w:left w:val="single" w:sz="4" w:space="0" w:color="auto"/>
              <w:bottom w:val="single" w:sz="4" w:space="0" w:color="auto"/>
              <w:right w:val="single" w:sz="4" w:space="0" w:color="auto"/>
            </w:tcBorders>
            <w:vAlign w:val="center"/>
          </w:tcPr>
          <w:p w14:paraId="75082F5B" w14:textId="77777777" w:rsidR="00FF3259" w:rsidRPr="00A46FD9" w:rsidRDefault="00FF3259" w:rsidP="00FF3259">
            <w:pPr>
              <w:pStyle w:val="TAC"/>
              <w:rPr>
                <w:ins w:id="25060" w:author="Delta" w:date="2021-07-23T10:09:00Z"/>
                <w:rFonts w:cs="Arial"/>
                <w:szCs w:val="18"/>
              </w:rPr>
            </w:pPr>
            <w:ins w:id="25061" w:author="Delta" w:date="2021-07-23T10:09:00Z">
              <w:r w:rsidRPr="00A46FD9">
                <w:rPr>
                  <w:rFonts w:cs="Arial"/>
                  <w:szCs w:val="18"/>
                </w:rPr>
                <w:t>2495 - 2505</w:t>
              </w:r>
            </w:ins>
          </w:p>
        </w:tc>
        <w:tc>
          <w:tcPr>
            <w:tcW w:w="2197" w:type="dxa"/>
            <w:tcBorders>
              <w:top w:val="single" w:sz="4" w:space="0" w:color="auto"/>
              <w:left w:val="single" w:sz="4" w:space="0" w:color="auto"/>
              <w:bottom w:val="single" w:sz="4" w:space="0" w:color="auto"/>
              <w:right w:val="single" w:sz="4" w:space="0" w:color="auto"/>
            </w:tcBorders>
            <w:vAlign w:val="center"/>
          </w:tcPr>
          <w:p w14:paraId="560DAEEB" w14:textId="77777777" w:rsidR="00FF3259" w:rsidRPr="00A46FD9" w:rsidRDefault="00FF3259" w:rsidP="00FF3259">
            <w:pPr>
              <w:pStyle w:val="TAC"/>
              <w:rPr>
                <w:ins w:id="25062" w:author="Delta" w:date="2021-07-23T10:09:00Z"/>
                <w:rFonts w:cs="Arial"/>
                <w:szCs w:val="18"/>
              </w:rPr>
            </w:pPr>
            <w:ins w:id="25063" w:author="Delta" w:date="2021-07-23T10:09:00Z">
              <w:r w:rsidRPr="00A46FD9">
                <w:rPr>
                  <w:rFonts w:cs="Arial"/>
                  <w:szCs w:val="18"/>
                </w:rPr>
                <w:t xml:space="preserve">0 MHz </w:t>
              </w:r>
              <w:r w:rsidRPr="00A46FD9">
                <w:rPr>
                  <w:rFonts w:cs="v5.0.0"/>
                  <w:lang w:eastAsia="ja-JP"/>
                </w:rPr>
                <w:sym w:font="Symbol" w:char="F0A3"/>
              </w:r>
              <w:r w:rsidRPr="00A46FD9">
                <w:rPr>
                  <w:rFonts w:cs="Arial"/>
                  <w:szCs w:val="18"/>
                </w:rPr>
                <w:t xml:space="preserve"> </w:t>
              </w:r>
              <w:r w:rsidRPr="00A46FD9">
                <w:rPr>
                  <w:lang w:eastAsia="ja-JP"/>
                </w:rPr>
                <w:sym w:font="Symbol" w:char="F044"/>
              </w:r>
              <w:r w:rsidRPr="00A46FD9">
                <w:rPr>
                  <w:lang w:eastAsia="ja-JP"/>
                </w:rPr>
                <w:t>f</w:t>
              </w:r>
              <w:r w:rsidRPr="00A46FD9">
                <w:rPr>
                  <w:rFonts w:cs="Arial"/>
                  <w:szCs w:val="18"/>
                </w:rPr>
                <w:t xml:space="preserve"> &lt; 10 MHz</w:t>
              </w:r>
            </w:ins>
          </w:p>
        </w:tc>
        <w:tc>
          <w:tcPr>
            <w:tcW w:w="2977" w:type="dxa"/>
            <w:tcBorders>
              <w:top w:val="single" w:sz="4" w:space="0" w:color="auto"/>
              <w:left w:val="single" w:sz="4" w:space="0" w:color="auto"/>
              <w:bottom w:val="single" w:sz="4" w:space="0" w:color="auto"/>
              <w:right w:val="single" w:sz="4" w:space="0" w:color="auto"/>
            </w:tcBorders>
            <w:vAlign w:val="center"/>
          </w:tcPr>
          <w:p w14:paraId="65FC46C2" w14:textId="77777777" w:rsidR="00FF3259" w:rsidRPr="00A46FD9" w:rsidRDefault="00FF3259" w:rsidP="00FF3259">
            <w:pPr>
              <w:pStyle w:val="TAC"/>
              <w:rPr>
                <w:ins w:id="25064" w:author="Delta" w:date="2021-07-23T10:09:00Z"/>
                <w:rFonts w:cs="Arial"/>
                <w:szCs w:val="18"/>
              </w:rPr>
            </w:pPr>
            <w:ins w:id="25065" w:author="Delta" w:date="2021-07-23T10:09:00Z">
              <w:r w:rsidRPr="00A46FD9">
                <w:rPr>
                  <w:rFonts w:cs="Arial"/>
                  <w:szCs w:val="18"/>
                </w:rPr>
                <w:t xml:space="preserve">0.5 MHz </w:t>
              </w:r>
              <w:r w:rsidRPr="00A46FD9">
                <w:rPr>
                  <w:rFonts w:cs="v5.0.0"/>
                  <w:lang w:eastAsia="ja-JP"/>
                </w:rPr>
                <w:sym w:font="Symbol" w:char="F0A3"/>
              </w:r>
              <w:r w:rsidRPr="00A46FD9">
                <w:rPr>
                  <w:rFonts w:cs="Arial"/>
                  <w:szCs w:val="18"/>
                </w:rPr>
                <w:t xml:space="preserve"> f_offset &lt; 9.5 MHz</w:t>
              </w:r>
            </w:ins>
          </w:p>
        </w:tc>
        <w:tc>
          <w:tcPr>
            <w:tcW w:w="1285" w:type="dxa"/>
            <w:tcBorders>
              <w:top w:val="single" w:sz="4" w:space="0" w:color="auto"/>
              <w:left w:val="single" w:sz="4" w:space="0" w:color="auto"/>
              <w:bottom w:val="single" w:sz="4" w:space="0" w:color="auto"/>
              <w:right w:val="single" w:sz="4" w:space="0" w:color="auto"/>
            </w:tcBorders>
            <w:vAlign w:val="center"/>
          </w:tcPr>
          <w:p w14:paraId="1A337511" w14:textId="77777777" w:rsidR="00FF3259" w:rsidRPr="00A46FD9" w:rsidRDefault="00FF3259" w:rsidP="00FF3259">
            <w:pPr>
              <w:pStyle w:val="TAC"/>
              <w:rPr>
                <w:ins w:id="25066" w:author="Delta" w:date="2021-07-23T10:09:00Z"/>
                <w:rFonts w:cs="Arial"/>
                <w:szCs w:val="18"/>
              </w:rPr>
            </w:pPr>
            <w:ins w:id="25067" w:author="Delta" w:date="2021-07-23T10:09:00Z">
              <w:r w:rsidRPr="00A46FD9">
                <w:rPr>
                  <w:rFonts w:cs="Arial"/>
                  <w:szCs w:val="18"/>
                </w:rPr>
                <w:t>-13 dBm</w:t>
              </w:r>
            </w:ins>
          </w:p>
        </w:tc>
        <w:tc>
          <w:tcPr>
            <w:tcW w:w="1418" w:type="dxa"/>
            <w:tcBorders>
              <w:top w:val="single" w:sz="4" w:space="0" w:color="auto"/>
              <w:left w:val="single" w:sz="4" w:space="0" w:color="auto"/>
              <w:bottom w:val="single" w:sz="4" w:space="0" w:color="auto"/>
              <w:right w:val="single" w:sz="4" w:space="0" w:color="auto"/>
            </w:tcBorders>
            <w:vAlign w:val="center"/>
          </w:tcPr>
          <w:p w14:paraId="431ED8EE" w14:textId="77777777" w:rsidR="00FF3259" w:rsidRPr="00A46FD9" w:rsidRDefault="00FF3259" w:rsidP="00FF3259">
            <w:pPr>
              <w:pStyle w:val="TAC"/>
              <w:rPr>
                <w:ins w:id="25068" w:author="Delta" w:date="2021-07-23T10:09:00Z"/>
                <w:rFonts w:cs="Arial"/>
                <w:szCs w:val="18"/>
              </w:rPr>
            </w:pPr>
            <w:ins w:id="25069" w:author="Delta" w:date="2021-07-23T10:09:00Z">
              <w:r w:rsidRPr="00A46FD9">
                <w:rPr>
                  <w:rFonts w:cs="Arial"/>
                  <w:szCs w:val="18"/>
                </w:rPr>
                <w:t>1 MHz</w:t>
              </w:r>
            </w:ins>
          </w:p>
        </w:tc>
      </w:tr>
      <w:tr w:rsidR="00FF3259" w:rsidRPr="00A46FD9" w14:paraId="22DCFC27" w14:textId="77777777" w:rsidTr="00FF3259">
        <w:trPr>
          <w:jc w:val="center"/>
          <w:ins w:id="25070" w:author="Delta" w:date="2021-07-23T10:09:00Z"/>
        </w:trPr>
        <w:tc>
          <w:tcPr>
            <w:tcW w:w="1129" w:type="dxa"/>
            <w:tcBorders>
              <w:top w:val="single" w:sz="4" w:space="0" w:color="auto"/>
              <w:left w:val="single" w:sz="4" w:space="0" w:color="auto"/>
              <w:bottom w:val="single" w:sz="4" w:space="0" w:color="auto"/>
              <w:right w:val="single" w:sz="4" w:space="0" w:color="auto"/>
            </w:tcBorders>
            <w:vAlign w:val="center"/>
          </w:tcPr>
          <w:p w14:paraId="4DEC1F92" w14:textId="77777777" w:rsidR="00FF3259" w:rsidRPr="00A46FD9" w:rsidRDefault="00FF3259" w:rsidP="00FF3259">
            <w:pPr>
              <w:pStyle w:val="TAC"/>
              <w:rPr>
                <w:ins w:id="25071" w:author="Delta" w:date="2021-07-23T10:09:00Z"/>
                <w:rFonts w:cs="Arial"/>
                <w:szCs w:val="18"/>
              </w:rPr>
            </w:pPr>
            <w:ins w:id="25072" w:author="Delta" w:date="2021-07-23T10:09:00Z">
              <w:r w:rsidRPr="00A46FD9">
                <w:rPr>
                  <w:rFonts w:cs="Arial"/>
                  <w:szCs w:val="18"/>
                </w:rPr>
                <w:t>1.4, 3, 5</w:t>
              </w:r>
            </w:ins>
          </w:p>
        </w:tc>
        <w:tc>
          <w:tcPr>
            <w:tcW w:w="1701" w:type="dxa"/>
            <w:tcBorders>
              <w:top w:val="single" w:sz="4" w:space="0" w:color="auto"/>
              <w:left w:val="single" w:sz="4" w:space="0" w:color="auto"/>
              <w:bottom w:val="single" w:sz="4" w:space="0" w:color="auto"/>
              <w:right w:val="single" w:sz="4" w:space="0" w:color="auto"/>
            </w:tcBorders>
            <w:vAlign w:val="center"/>
          </w:tcPr>
          <w:p w14:paraId="7683F88E" w14:textId="77777777" w:rsidR="00FF3259" w:rsidRPr="00A46FD9" w:rsidRDefault="00FF3259" w:rsidP="00FF3259">
            <w:pPr>
              <w:pStyle w:val="TAC"/>
              <w:rPr>
                <w:ins w:id="25073" w:author="Delta" w:date="2021-07-23T10:09:00Z"/>
                <w:rFonts w:cs="Arial"/>
                <w:szCs w:val="18"/>
              </w:rPr>
            </w:pPr>
            <w:ins w:id="25074" w:author="Delta" w:date="2021-07-23T10:09:00Z">
              <w:r w:rsidRPr="00A46FD9">
                <w:rPr>
                  <w:rFonts w:cs="Arial"/>
                  <w:szCs w:val="18"/>
                </w:rPr>
                <w:t>2501 - 2690</w:t>
              </w:r>
            </w:ins>
          </w:p>
        </w:tc>
        <w:tc>
          <w:tcPr>
            <w:tcW w:w="2197" w:type="dxa"/>
            <w:tcBorders>
              <w:top w:val="single" w:sz="4" w:space="0" w:color="auto"/>
              <w:left w:val="single" w:sz="4" w:space="0" w:color="auto"/>
              <w:bottom w:val="single" w:sz="4" w:space="0" w:color="auto"/>
              <w:right w:val="single" w:sz="4" w:space="0" w:color="auto"/>
            </w:tcBorders>
            <w:vAlign w:val="center"/>
          </w:tcPr>
          <w:p w14:paraId="3FE35B98" w14:textId="77777777" w:rsidR="00FF3259" w:rsidRPr="00A46FD9" w:rsidRDefault="00FF3259" w:rsidP="00FF3259">
            <w:pPr>
              <w:pStyle w:val="TAC"/>
              <w:rPr>
                <w:ins w:id="25075" w:author="Delta" w:date="2021-07-23T10:09:00Z"/>
                <w:rFonts w:cs="Arial"/>
                <w:szCs w:val="18"/>
              </w:rPr>
            </w:pPr>
            <w:ins w:id="25076" w:author="Delta" w:date="2021-07-23T10:09:00Z">
              <w:r w:rsidRPr="00A46FD9">
                <w:rPr>
                  <w:rFonts w:cs="Arial"/>
                  <w:szCs w:val="18"/>
                </w:rPr>
                <w:t xml:space="preserve">6 MHz </w:t>
              </w:r>
              <w:r w:rsidRPr="00A46FD9">
                <w:rPr>
                  <w:rFonts w:cs="v5.0.0"/>
                  <w:lang w:eastAsia="ja-JP"/>
                </w:rPr>
                <w:sym w:font="Symbol" w:char="F0A3"/>
              </w:r>
              <w:r w:rsidRPr="00A46FD9">
                <w:rPr>
                  <w:rFonts w:cs="Arial"/>
                  <w:szCs w:val="18"/>
                </w:rPr>
                <w:t xml:space="preserve"> </w:t>
              </w:r>
              <w:r w:rsidRPr="00A46FD9">
                <w:rPr>
                  <w:lang w:eastAsia="ja-JP"/>
                </w:rPr>
                <w:sym w:font="Symbol" w:char="F044"/>
              </w:r>
              <w:r w:rsidRPr="00A46FD9">
                <w:rPr>
                  <w:lang w:eastAsia="ja-JP"/>
                </w:rPr>
                <w:t>f</w:t>
              </w:r>
              <w:r w:rsidRPr="00A46FD9">
                <w:rPr>
                  <w:rFonts w:cs="Arial"/>
                  <w:szCs w:val="18"/>
                </w:rPr>
                <w:t xml:space="preserve"> &lt; 195 MHz</w:t>
              </w:r>
            </w:ins>
          </w:p>
        </w:tc>
        <w:tc>
          <w:tcPr>
            <w:tcW w:w="2977" w:type="dxa"/>
            <w:tcBorders>
              <w:top w:val="single" w:sz="4" w:space="0" w:color="auto"/>
              <w:left w:val="single" w:sz="4" w:space="0" w:color="auto"/>
              <w:bottom w:val="single" w:sz="4" w:space="0" w:color="auto"/>
              <w:right w:val="single" w:sz="4" w:space="0" w:color="auto"/>
            </w:tcBorders>
            <w:vAlign w:val="center"/>
          </w:tcPr>
          <w:p w14:paraId="103DA160" w14:textId="77777777" w:rsidR="00FF3259" w:rsidRPr="00A46FD9" w:rsidRDefault="00FF3259" w:rsidP="00FF3259">
            <w:pPr>
              <w:pStyle w:val="TAC"/>
              <w:rPr>
                <w:ins w:id="25077" w:author="Delta" w:date="2021-07-23T10:09:00Z"/>
                <w:rFonts w:cs="Arial"/>
                <w:szCs w:val="18"/>
              </w:rPr>
            </w:pPr>
            <w:ins w:id="25078" w:author="Delta" w:date="2021-07-23T10:09:00Z">
              <w:r w:rsidRPr="00A46FD9">
                <w:rPr>
                  <w:rFonts w:cs="Arial"/>
                  <w:szCs w:val="18"/>
                </w:rPr>
                <w:t xml:space="preserve">6.5 MHz </w:t>
              </w:r>
              <w:r w:rsidRPr="00A46FD9">
                <w:rPr>
                  <w:rFonts w:cs="v5.0.0"/>
                  <w:lang w:eastAsia="ja-JP"/>
                </w:rPr>
                <w:sym w:font="Symbol" w:char="F0A3"/>
              </w:r>
              <w:r w:rsidRPr="00A46FD9">
                <w:rPr>
                  <w:rFonts w:cs="Arial"/>
                  <w:szCs w:val="18"/>
                </w:rPr>
                <w:t xml:space="preserve"> f_offset &lt; 194.5 MHz</w:t>
              </w:r>
            </w:ins>
          </w:p>
        </w:tc>
        <w:tc>
          <w:tcPr>
            <w:tcW w:w="1285" w:type="dxa"/>
            <w:tcBorders>
              <w:top w:val="single" w:sz="4" w:space="0" w:color="auto"/>
              <w:left w:val="single" w:sz="4" w:space="0" w:color="auto"/>
              <w:bottom w:val="single" w:sz="4" w:space="0" w:color="auto"/>
              <w:right w:val="single" w:sz="4" w:space="0" w:color="auto"/>
            </w:tcBorders>
            <w:vAlign w:val="center"/>
          </w:tcPr>
          <w:p w14:paraId="27649A79" w14:textId="77777777" w:rsidR="00FF3259" w:rsidRPr="00A46FD9" w:rsidRDefault="00FF3259" w:rsidP="00FF3259">
            <w:pPr>
              <w:pStyle w:val="TAC"/>
              <w:rPr>
                <w:ins w:id="25079" w:author="Delta" w:date="2021-07-23T10:09:00Z"/>
                <w:rFonts w:cs="Arial"/>
                <w:szCs w:val="18"/>
              </w:rPr>
            </w:pPr>
            <w:ins w:id="25080" w:author="Delta" w:date="2021-07-23T10:09:00Z">
              <w:r w:rsidRPr="00A46FD9">
                <w:rPr>
                  <w:rFonts w:cs="Arial"/>
                  <w:szCs w:val="18"/>
                </w:rPr>
                <w:t>-25 dBm</w:t>
              </w:r>
            </w:ins>
          </w:p>
        </w:tc>
        <w:tc>
          <w:tcPr>
            <w:tcW w:w="1418" w:type="dxa"/>
            <w:tcBorders>
              <w:top w:val="single" w:sz="4" w:space="0" w:color="auto"/>
              <w:left w:val="single" w:sz="4" w:space="0" w:color="auto"/>
              <w:bottom w:val="single" w:sz="4" w:space="0" w:color="auto"/>
              <w:right w:val="single" w:sz="4" w:space="0" w:color="auto"/>
            </w:tcBorders>
            <w:vAlign w:val="center"/>
          </w:tcPr>
          <w:p w14:paraId="5986C914" w14:textId="77777777" w:rsidR="00FF3259" w:rsidRPr="00A46FD9" w:rsidRDefault="00FF3259" w:rsidP="00FF3259">
            <w:pPr>
              <w:pStyle w:val="TAC"/>
              <w:rPr>
                <w:ins w:id="25081" w:author="Delta" w:date="2021-07-23T10:09:00Z"/>
                <w:rFonts w:cs="Arial"/>
                <w:szCs w:val="18"/>
              </w:rPr>
            </w:pPr>
            <w:ins w:id="25082" w:author="Delta" w:date="2021-07-23T10:09:00Z">
              <w:r w:rsidRPr="00A46FD9">
                <w:rPr>
                  <w:rFonts w:cs="Arial"/>
                  <w:szCs w:val="18"/>
                </w:rPr>
                <w:t>1 MHz</w:t>
              </w:r>
            </w:ins>
          </w:p>
        </w:tc>
      </w:tr>
      <w:tr w:rsidR="00FF3259" w:rsidRPr="00A46FD9" w14:paraId="52A698C9" w14:textId="77777777" w:rsidTr="00FF3259">
        <w:trPr>
          <w:jc w:val="center"/>
          <w:ins w:id="25083" w:author="Delta" w:date="2021-07-23T10:09:00Z"/>
        </w:trPr>
        <w:tc>
          <w:tcPr>
            <w:tcW w:w="1129" w:type="dxa"/>
            <w:tcBorders>
              <w:top w:val="single" w:sz="4" w:space="0" w:color="auto"/>
              <w:left w:val="single" w:sz="4" w:space="0" w:color="auto"/>
              <w:bottom w:val="single" w:sz="4" w:space="0" w:color="auto"/>
              <w:right w:val="single" w:sz="4" w:space="0" w:color="auto"/>
            </w:tcBorders>
            <w:vAlign w:val="center"/>
          </w:tcPr>
          <w:p w14:paraId="12C22FA0" w14:textId="77777777" w:rsidR="00FF3259" w:rsidRPr="00A46FD9" w:rsidRDefault="00FF3259" w:rsidP="00FF3259">
            <w:pPr>
              <w:pStyle w:val="TAC"/>
              <w:rPr>
                <w:ins w:id="25084" w:author="Delta" w:date="2021-07-23T10:09:00Z"/>
                <w:rFonts w:cs="Arial"/>
                <w:szCs w:val="18"/>
              </w:rPr>
            </w:pPr>
            <w:ins w:id="25085" w:author="Delta" w:date="2021-07-23T10:09:00Z">
              <w:r w:rsidRPr="00A46FD9">
                <w:rPr>
                  <w:rFonts w:cs="Arial"/>
                  <w:szCs w:val="18"/>
                </w:rPr>
                <w:t>10</w:t>
              </w:r>
            </w:ins>
          </w:p>
        </w:tc>
        <w:tc>
          <w:tcPr>
            <w:tcW w:w="1701" w:type="dxa"/>
            <w:tcBorders>
              <w:top w:val="single" w:sz="4" w:space="0" w:color="auto"/>
              <w:left w:val="single" w:sz="4" w:space="0" w:color="auto"/>
              <w:bottom w:val="single" w:sz="4" w:space="0" w:color="auto"/>
              <w:right w:val="single" w:sz="4" w:space="0" w:color="auto"/>
            </w:tcBorders>
            <w:vAlign w:val="center"/>
          </w:tcPr>
          <w:p w14:paraId="3EA9BD3B" w14:textId="77777777" w:rsidR="00FF3259" w:rsidRPr="00A46FD9" w:rsidRDefault="00FF3259" w:rsidP="00FF3259">
            <w:pPr>
              <w:pStyle w:val="TAC"/>
              <w:rPr>
                <w:ins w:id="25086" w:author="Delta" w:date="2021-07-23T10:09:00Z"/>
                <w:rFonts w:cs="Arial"/>
                <w:szCs w:val="18"/>
              </w:rPr>
            </w:pPr>
            <w:ins w:id="25087" w:author="Delta" w:date="2021-07-23T10:09:00Z">
              <w:r w:rsidRPr="00A46FD9">
                <w:rPr>
                  <w:rFonts w:cs="Arial"/>
                  <w:szCs w:val="18"/>
                </w:rPr>
                <w:t>2505 - 2690</w:t>
              </w:r>
            </w:ins>
          </w:p>
        </w:tc>
        <w:tc>
          <w:tcPr>
            <w:tcW w:w="2197" w:type="dxa"/>
            <w:tcBorders>
              <w:top w:val="single" w:sz="4" w:space="0" w:color="auto"/>
              <w:left w:val="single" w:sz="4" w:space="0" w:color="auto"/>
              <w:bottom w:val="single" w:sz="4" w:space="0" w:color="auto"/>
              <w:right w:val="single" w:sz="4" w:space="0" w:color="auto"/>
            </w:tcBorders>
            <w:vAlign w:val="center"/>
          </w:tcPr>
          <w:p w14:paraId="10CD4B71" w14:textId="77777777" w:rsidR="00FF3259" w:rsidRPr="00A46FD9" w:rsidRDefault="00FF3259" w:rsidP="00FF3259">
            <w:pPr>
              <w:pStyle w:val="TAC"/>
              <w:rPr>
                <w:ins w:id="25088" w:author="Delta" w:date="2021-07-23T10:09:00Z"/>
                <w:rFonts w:cs="Arial"/>
                <w:szCs w:val="18"/>
              </w:rPr>
            </w:pPr>
            <w:ins w:id="25089" w:author="Delta" w:date="2021-07-23T10:09:00Z">
              <w:r w:rsidRPr="00A46FD9">
                <w:rPr>
                  <w:rFonts w:cs="Arial"/>
                  <w:szCs w:val="18"/>
                </w:rPr>
                <w:t xml:space="preserve">10 MHz </w:t>
              </w:r>
              <w:r w:rsidRPr="00A46FD9">
                <w:rPr>
                  <w:rFonts w:cs="v5.0.0"/>
                  <w:lang w:eastAsia="ja-JP"/>
                </w:rPr>
                <w:sym w:font="Symbol" w:char="F0A3"/>
              </w:r>
              <w:r w:rsidRPr="00A46FD9">
                <w:rPr>
                  <w:rFonts w:cs="Arial"/>
                  <w:szCs w:val="18"/>
                </w:rPr>
                <w:t xml:space="preserve"> </w:t>
              </w:r>
              <w:r w:rsidRPr="00A46FD9">
                <w:rPr>
                  <w:lang w:eastAsia="ja-JP"/>
                </w:rPr>
                <w:sym w:font="Symbol" w:char="F044"/>
              </w:r>
              <w:r w:rsidRPr="00A46FD9">
                <w:rPr>
                  <w:lang w:eastAsia="ja-JP"/>
                </w:rPr>
                <w:t>f</w:t>
              </w:r>
              <w:r w:rsidRPr="00A46FD9">
                <w:rPr>
                  <w:rFonts w:cs="Arial"/>
                  <w:szCs w:val="18"/>
                </w:rPr>
                <w:t xml:space="preserve"> &lt; 195 MHz</w:t>
              </w:r>
            </w:ins>
          </w:p>
        </w:tc>
        <w:tc>
          <w:tcPr>
            <w:tcW w:w="2977" w:type="dxa"/>
            <w:tcBorders>
              <w:top w:val="single" w:sz="4" w:space="0" w:color="auto"/>
              <w:left w:val="single" w:sz="4" w:space="0" w:color="auto"/>
              <w:bottom w:val="single" w:sz="4" w:space="0" w:color="auto"/>
              <w:right w:val="single" w:sz="4" w:space="0" w:color="auto"/>
            </w:tcBorders>
            <w:vAlign w:val="center"/>
          </w:tcPr>
          <w:p w14:paraId="2ED3DAB6" w14:textId="77777777" w:rsidR="00FF3259" w:rsidRPr="00A46FD9" w:rsidRDefault="00FF3259" w:rsidP="00FF3259">
            <w:pPr>
              <w:pStyle w:val="TAC"/>
              <w:rPr>
                <w:ins w:id="25090" w:author="Delta" w:date="2021-07-23T10:09:00Z"/>
                <w:rFonts w:cs="Arial"/>
                <w:szCs w:val="18"/>
              </w:rPr>
            </w:pPr>
            <w:ins w:id="25091" w:author="Delta" w:date="2021-07-23T10:09:00Z">
              <w:r w:rsidRPr="00A46FD9">
                <w:rPr>
                  <w:rFonts w:cs="Arial"/>
                  <w:szCs w:val="18"/>
                </w:rPr>
                <w:t xml:space="preserve">10.5 MHz </w:t>
              </w:r>
              <w:r w:rsidRPr="00A46FD9">
                <w:rPr>
                  <w:rFonts w:cs="v5.0.0"/>
                  <w:lang w:eastAsia="ja-JP"/>
                </w:rPr>
                <w:sym w:font="Symbol" w:char="F0A3"/>
              </w:r>
              <w:r w:rsidRPr="00A46FD9">
                <w:rPr>
                  <w:rFonts w:cs="Arial"/>
                  <w:szCs w:val="18"/>
                </w:rPr>
                <w:t xml:space="preserve"> f_offset &lt; 194.5 MHz</w:t>
              </w:r>
            </w:ins>
          </w:p>
        </w:tc>
        <w:tc>
          <w:tcPr>
            <w:tcW w:w="1285" w:type="dxa"/>
            <w:tcBorders>
              <w:top w:val="single" w:sz="4" w:space="0" w:color="auto"/>
              <w:left w:val="single" w:sz="4" w:space="0" w:color="auto"/>
              <w:bottom w:val="single" w:sz="4" w:space="0" w:color="auto"/>
              <w:right w:val="single" w:sz="4" w:space="0" w:color="auto"/>
            </w:tcBorders>
            <w:vAlign w:val="center"/>
          </w:tcPr>
          <w:p w14:paraId="107A357D" w14:textId="77777777" w:rsidR="00FF3259" w:rsidRPr="00A46FD9" w:rsidRDefault="00FF3259" w:rsidP="00FF3259">
            <w:pPr>
              <w:pStyle w:val="TAC"/>
              <w:rPr>
                <w:ins w:id="25092" w:author="Delta" w:date="2021-07-23T10:09:00Z"/>
                <w:rFonts w:cs="Arial"/>
                <w:szCs w:val="18"/>
              </w:rPr>
            </w:pPr>
            <w:ins w:id="25093" w:author="Delta" w:date="2021-07-23T10:09:00Z">
              <w:r w:rsidRPr="00A46FD9">
                <w:rPr>
                  <w:rFonts w:cs="Arial"/>
                  <w:szCs w:val="18"/>
                </w:rPr>
                <w:t>-25 dBm</w:t>
              </w:r>
            </w:ins>
          </w:p>
        </w:tc>
        <w:tc>
          <w:tcPr>
            <w:tcW w:w="1418" w:type="dxa"/>
            <w:tcBorders>
              <w:top w:val="single" w:sz="4" w:space="0" w:color="auto"/>
              <w:left w:val="single" w:sz="4" w:space="0" w:color="auto"/>
              <w:bottom w:val="single" w:sz="4" w:space="0" w:color="auto"/>
              <w:right w:val="single" w:sz="4" w:space="0" w:color="auto"/>
            </w:tcBorders>
            <w:vAlign w:val="center"/>
          </w:tcPr>
          <w:p w14:paraId="3B62A6D2" w14:textId="77777777" w:rsidR="00FF3259" w:rsidRPr="00A46FD9" w:rsidRDefault="00FF3259" w:rsidP="00FF3259">
            <w:pPr>
              <w:pStyle w:val="TAC"/>
              <w:rPr>
                <w:ins w:id="25094" w:author="Delta" w:date="2021-07-23T10:09:00Z"/>
                <w:rFonts w:cs="Arial"/>
                <w:szCs w:val="18"/>
              </w:rPr>
            </w:pPr>
            <w:ins w:id="25095" w:author="Delta" w:date="2021-07-23T10:09:00Z">
              <w:r w:rsidRPr="00A46FD9">
                <w:rPr>
                  <w:rFonts w:cs="Arial"/>
                  <w:szCs w:val="18"/>
                </w:rPr>
                <w:t>1 MHz</w:t>
              </w:r>
            </w:ins>
          </w:p>
        </w:tc>
      </w:tr>
    </w:tbl>
    <w:p w14:paraId="5C403055" w14:textId="77777777" w:rsidR="00FF3259" w:rsidRPr="00A46FD9" w:rsidRDefault="00FF3259" w:rsidP="00FF3259">
      <w:pPr>
        <w:rPr>
          <w:ins w:id="25096" w:author="Delta" w:date="2021-07-23T10:09:00Z"/>
        </w:rPr>
      </w:pPr>
    </w:p>
    <w:p w14:paraId="258B1A80" w14:textId="53F9BBF9" w:rsidR="00FF3259" w:rsidRPr="00A46FD9" w:rsidRDefault="00FF3259" w:rsidP="00FF3259">
      <w:pPr>
        <w:pStyle w:val="Heading3"/>
      </w:pPr>
      <w:bookmarkStart w:id="25097" w:name="_Toc21098046"/>
      <w:bookmarkStart w:id="25098" w:name="_Toc29765608"/>
      <w:bookmarkStart w:id="25099" w:name="_Toc37181090"/>
      <w:bookmarkStart w:id="25100" w:name="_Toc37181534"/>
      <w:bookmarkStart w:id="25101" w:name="_Toc37181978"/>
      <w:bookmarkStart w:id="25102" w:name="_Toc45882043"/>
      <w:bookmarkStart w:id="25103" w:name="_Toc52560276"/>
      <w:bookmarkStart w:id="25104" w:name="_Toc61114226"/>
      <w:bookmarkStart w:id="25105" w:name="_Toc67912731"/>
      <w:bookmarkStart w:id="25106" w:name="_Toc74903601"/>
      <w:bookmarkStart w:id="25107" w:name="_Toc76504975"/>
      <w:bookmarkStart w:id="25108" w:name="_Toc408332636"/>
      <w:r w:rsidRPr="00A46FD9">
        <w:t>6.6.3</w:t>
      </w:r>
      <w:r w:rsidRPr="00A46FD9">
        <w:tab/>
        <w:t>Occupied bandwidth</w:t>
      </w:r>
      <w:bookmarkEnd w:id="25097"/>
      <w:bookmarkEnd w:id="25098"/>
      <w:bookmarkEnd w:id="25099"/>
      <w:bookmarkEnd w:id="25100"/>
      <w:bookmarkEnd w:id="25101"/>
      <w:bookmarkEnd w:id="25102"/>
      <w:bookmarkEnd w:id="25103"/>
      <w:bookmarkEnd w:id="25104"/>
      <w:bookmarkEnd w:id="25105"/>
      <w:bookmarkEnd w:id="25106"/>
      <w:bookmarkEnd w:id="25107"/>
      <w:bookmarkEnd w:id="25108"/>
      <w:del w:id="25109" w:author="Delta" w:date="2021-07-23T10:09:00Z">
        <w:r w:rsidR="00A26C61" w:rsidRPr="00024EEF">
          <w:tab/>
        </w:r>
      </w:del>
    </w:p>
    <w:p w14:paraId="6484705F" w14:textId="77777777" w:rsidR="00FF3259" w:rsidRPr="00A46FD9" w:rsidRDefault="00FF3259" w:rsidP="00FF3259">
      <w:pPr>
        <w:pStyle w:val="Heading4"/>
      </w:pPr>
      <w:bookmarkStart w:id="25110" w:name="_Toc21098047"/>
      <w:bookmarkStart w:id="25111" w:name="_Toc29765609"/>
      <w:bookmarkStart w:id="25112" w:name="_Toc37181091"/>
      <w:bookmarkStart w:id="25113" w:name="_Toc37181535"/>
      <w:bookmarkStart w:id="25114" w:name="_Toc37181979"/>
      <w:bookmarkStart w:id="25115" w:name="_Toc45882044"/>
      <w:bookmarkStart w:id="25116" w:name="_Toc52560277"/>
      <w:bookmarkStart w:id="25117" w:name="_Toc61114227"/>
      <w:bookmarkStart w:id="25118" w:name="_Toc67912732"/>
      <w:bookmarkStart w:id="25119" w:name="_Toc74903602"/>
      <w:bookmarkStart w:id="25120" w:name="_Toc76504976"/>
      <w:bookmarkStart w:id="25121" w:name="_Toc408332637"/>
      <w:r w:rsidRPr="00A46FD9">
        <w:t>6.6.3.1</w:t>
      </w:r>
      <w:r w:rsidRPr="00A46FD9">
        <w:tab/>
        <w:t>Definition and applicability</w:t>
      </w:r>
      <w:bookmarkEnd w:id="25110"/>
      <w:bookmarkEnd w:id="25111"/>
      <w:bookmarkEnd w:id="25112"/>
      <w:bookmarkEnd w:id="25113"/>
      <w:bookmarkEnd w:id="25114"/>
      <w:bookmarkEnd w:id="25115"/>
      <w:bookmarkEnd w:id="25116"/>
      <w:bookmarkEnd w:id="25117"/>
      <w:bookmarkEnd w:id="25118"/>
      <w:bookmarkEnd w:id="25119"/>
      <w:bookmarkEnd w:id="25120"/>
      <w:bookmarkEnd w:id="25121"/>
    </w:p>
    <w:p w14:paraId="47D7DE7A" w14:textId="2EAD3060" w:rsidR="00FF3259" w:rsidRPr="00A46FD9" w:rsidRDefault="00FF3259" w:rsidP="00FF3259">
      <w:pPr>
        <w:rPr>
          <w:rFonts w:cs="v4.2.0"/>
        </w:rPr>
      </w:pPr>
      <w:r w:rsidRPr="00A46FD9">
        <w:rPr>
          <w:rFonts w:cs="v4.2.0"/>
        </w:rPr>
        <w:t xml:space="preserve">The occupied bandwidth is the width of a frequency band such that, below the lower and above the upper frequency limits, the mean powers emitted are each equal to a specified percentage </w:t>
      </w:r>
      <w:r w:rsidRPr="00A46FD9">
        <w:rPr>
          <w:rFonts w:ascii="Symbol" w:hAnsi="Symbol" w:cs="v4.2.0"/>
        </w:rPr>
        <w:t></w:t>
      </w:r>
      <w:r w:rsidRPr="00A46FD9">
        <w:rPr>
          <w:rFonts w:cs="v4.2.0"/>
        </w:rPr>
        <w:t>/2 of the total mean transmitted power. See also ITU-R Recommendation SM.328</w:t>
      </w:r>
      <w:del w:id="25122" w:author="Delta" w:date="2021-07-23T10:09:00Z">
        <w:r w:rsidR="00D32BB7" w:rsidRPr="00024EEF">
          <w:rPr>
            <w:rFonts w:cs="v4.2.0"/>
          </w:rPr>
          <w:delText xml:space="preserve"> </w:delText>
        </w:r>
      </w:del>
      <w:ins w:id="25123" w:author="Delta" w:date="2021-07-23T10:09:00Z">
        <w:r w:rsidR="005C63A9">
          <w:rPr>
            <w:rFonts w:cs="v4.2.0"/>
          </w:rPr>
          <w:t> </w:t>
        </w:r>
      </w:ins>
      <w:r w:rsidR="005C63A9" w:rsidRPr="00A46FD9">
        <w:rPr>
          <w:rFonts w:cs="v4.2.0"/>
        </w:rPr>
        <w:t>[</w:t>
      </w:r>
      <w:r w:rsidR="005C63A9" w:rsidRPr="00A46FD9">
        <w:rPr>
          <w:rFonts w:eastAsia="SimSun" w:cs="v4.2.0"/>
          <w:lang w:eastAsia="zh-CN"/>
        </w:rPr>
        <w:t>1</w:t>
      </w:r>
      <w:r w:rsidRPr="00A46FD9">
        <w:rPr>
          <w:rFonts w:eastAsia="SimSun" w:cs="v4.2.0"/>
          <w:lang w:eastAsia="zh-CN"/>
        </w:rPr>
        <w:t>5</w:t>
      </w:r>
      <w:r w:rsidRPr="00A46FD9">
        <w:rPr>
          <w:rFonts w:cs="v4.2.0"/>
        </w:rPr>
        <w:t>].</w:t>
      </w:r>
    </w:p>
    <w:p w14:paraId="3F7ED2B9" w14:textId="77777777" w:rsidR="00FF3259" w:rsidRPr="00A46FD9" w:rsidRDefault="00FF3259" w:rsidP="00FF3259">
      <w:pPr>
        <w:rPr>
          <w:rFonts w:cs="v4.2.0"/>
        </w:rPr>
      </w:pPr>
      <w:r w:rsidRPr="00A46FD9">
        <w:rPr>
          <w:rFonts w:cs="v4.2.0"/>
        </w:rPr>
        <w:t xml:space="preserve">The value of </w:t>
      </w:r>
      <w:r w:rsidRPr="00A46FD9">
        <w:rPr>
          <w:rFonts w:ascii="Symbol" w:hAnsi="Symbol" w:cs="v4.2.0"/>
        </w:rPr>
        <w:t></w:t>
      </w:r>
      <w:r w:rsidRPr="00A46FD9">
        <w:rPr>
          <w:rFonts w:cs="v4.2.0"/>
        </w:rPr>
        <w:t>/2 shall be taken as 0.5%.</w:t>
      </w:r>
    </w:p>
    <w:p w14:paraId="7F66EC54" w14:textId="77777777" w:rsidR="00FF3259" w:rsidRPr="00A46FD9" w:rsidRDefault="00FF3259" w:rsidP="00FF3259">
      <w:pPr>
        <w:pStyle w:val="Heading4"/>
      </w:pPr>
      <w:bookmarkStart w:id="25124" w:name="_Toc21098048"/>
      <w:bookmarkStart w:id="25125" w:name="_Toc29765610"/>
      <w:bookmarkStart w:id="25126" w:name="_Toc37181092"/>
      <w:bookmarkStart w:id="25127" w:name="_Toc37181536"/>
      <w:bookmarkStart w:id="25128" w:name="_Toc37181980"/>
      <w:bookmarkStart w:id="25129" w:name="_Toc45882045"/>
      <w:bookmarkStart w:id="25130" w:name="_Toc52560278"/>
      <w:bookmarkStart w:id="25131" w:name="_Toc61114228"/>
      <w:bookmarkStart w:id="25132" w:name="_Toc67912733"/>
      <w:bookmarkStart w:id="25133" w:name="_Toc74903603"/>
      <w:bookmarkStart w:id="25134" w:name="_Toc76504977"/>
      <w:bookmarkStart w:id="25135" w:name="_Toc408332638"/>
      <w:r w:rsidRPr="00A46FD9">
        <w:t>6.6.3.2</w:t>
      </w:r>
      <w:r w:rsidRPr="00A46FD9">
        <w:tab/>
        <w:t>Minimum requirements</w:t>
      </w:r>
      <w:bookmarkEnd w:id="25124"/>
      <w:bookmarkEnd w:id="25125"/>
      <w:bookmarkEnd w:id="25126"/>
      <w:bookmarkEnd w:id="25127"/>
      <w:bookmarkEnd w:id="25128"/>
      <w:bookmarkEnd w:id="25129"/>
      <w:bookmarkEnd w:id="25130"/>
      <w:bookmarkEnd w:id="25131"/>
      <w:bookmarkEnd w:id="25132"/>
      <w:bookmarkEnd w:id="25133"/>
      <w:bookmarkEnd w:id="25134"/>
      <w:bookmarkEnd w:id="25135"/>
    </w:p>
    <w:p w14:paraId="2A854CA6" w14:textId="5CC69889" w:rsidR="00FF3259" w:rsidRPr="00A46FD9" w:rsidRDefault="00FF3259" w:rsidP="00FF3259">
      <w:r w:rsidRPr="00A46FD9">
        <w:t xml:space="preserve">The minimum requirement is in </w:t>
      </w:r>
      <w:r w:rsidR="005C63A9" w:rsidRPr="00A46FD9">
        <w:t>TS</w:t>
      </w:r>
      <w:del w:id="25136" w:author="Delta" w:date="2021-07-23T10:09:00Z">
        <w:r w:rsidR="00D32BB7" w:rsidRPr="00024EEF">
          <w:delText xml:space="preserve"> </w:delText>
        </w:r>
      </w:del>
      <w:ins w:id="25137" w:author="Delta" w:date="2021-07-23T10:09:00Z">
        <w:r w:rsidR="005C63A9">
          <w:t> </w:t>
        </w:r>
      </w:ins>
      <w:r w:rsidR="005C63A9" w:rsidRPr="00A46FD9">
        <w:t>37.</w:t>
      </w:r>
      <w:r w:rsidRPr="00A46FD9">
        <w:t>104</w:t>
      </w:r>
      <w:del w:id="25138" w:author="Delta" w:date="2021-07-23T10:09:00Z">
        <w:r w:rsidR="00D32BB7" w:rsidRPr="00024EEF">
          <w:delText xml:space="preserve"> </w:delText>
        </w:r>
      </w:del>
      <w:ins w:id="25139" w:author="Delta" w:date="2021-07-23T10:09:00Z">
        <w:r w:rsidR="005C63A9">
          <w:t> </w:t>
        </w:r>
      </w:ins>
      <w:r w:rsidR="005C63A9" w:rsidRPr="00A46FD9">
        <w:t>[2</w:t>
      </w:r>
      <w:r w:rsidRPr="00A46FD9">
        <w:t xml:space="preserve">] </w:t>
      </w:r>
      <w:del w:id="25140" w:author="Delta" w:date="2021-07-23T10:09:00Z">
        <w:r w:rsidR="00D32BB7" w:rsidRPr="00024EEF">
          <w:delText xml:space="preserve">subclause </w:delText>
        </w:r>
      </w:del>
      <w:ins w:id="25141" w:author="Delta" w:date="2021-07-23T10:09:00Z">
        <w:r w:rsidR="005C63A9">
          <w:t>clause </w:t>
        </w:r>
      </w:ins>
      <w:r w:rsidR="005C63A9" w:rsidRPr="00A46FD9">
        <w:t>6</w:t>
      </w:r>
      <w:r w:rsidRPr="00A46FD9">
        <w:t>.6.3.</w:t>
      </w:r>
    </w:p>
    <w:p w14:paraId="56DA5924" w14:textId="77777777" w:rsidR="00FF3259" w:rsidRPr="00A46FD9" w:rsidRDefault="00FF3259" w:rsidP="00FF3259">
      <w:pPr>
        <w:pStyle w:val="Heading4"/>
      </w:pPr>
      <w:bookmarkStart w:id="25142" w:name="_Toc21098049"/>
      <w:bookmarkStart w:id="25143" w:name="_Toc29765611"/>
      <w:bookmarkStart w:id="25144" w:name="_Toc37181093"/>
      <w:bookmarkStart w:id="25145" w:name="_Toc37181537"/>
      <w:bookmarkStart w:id="25146" w:name="_Toc37181981"/>
      <w:bookmarkStart w:id="25147" w:name="_Toc45882046"/>
      <w:bookmarkStart w:id="25148" w:name="_Toc52560279"/>
      <w:bookmarkStart w:id="25149" w:name="_Toc61114229"/>
      <w:bookmarkStart w:id="25150" w:name="_Toc67912734"/>
      <w:bookmarkStart w:id="25151" w:name="_Toc74903604"/>
      <w:bookmarkStart w:id="25152" w:name="_Toc76504978"/>
      <w:bookmarkStart w:id="25153" w:name="_Toc408332639"/>
      <w:r w:rsidRPr="00A46FD9">
        <w:t>6.6.3.3</w:t>
      </w:r>
      <w:r w:rsidRPr="00A46FD9">
        <w:tab/>
        <w:t>Test purpose</w:t>
      </w:r>
      <w:bookmarkEnd w:id="25142"/>
      <w:bookmarkEnd w:id="25143"/>
      <w:bookmarkEnd w:id="25144"/>
      <w:bookmarkEnd w:id="25145"/>
      <w:bookmarkEnd w:id="25146"/>
      <w:bookmarkEnd w:id="25147"/>
      <w:bookmarkEnd w:id="25148"/>
      <w:bookmarkEnd w:id="25149"/>
      <w:bookmarkEnd w:id="25150"/>
      <w:bookmarkEnd w:id="25151"/>
      <w:bookmarkEnd w:id="25152"/>
      <w:bookmarkEnd w:id="25153"/>
    </w:p>
    <w:p w14:paraId="119A95F2" w14:textId="49D6A765" w:rsidR="00FF3259" w:rsidRPr="00A46FD9" w:rsidRDefault="00FF3259" w:rsidP="00FF3259">
      <w:pPr>
        <w:rPr>
          <w:rFonts w:cs="v4.2.0"/>
        </w:rPr>
      </w:pPr>
      <w:r w:rsidRPr="00A46FD9">
        <w:rPr>
          <w:rFonts w:cs="v4.2.0"/>
        </w:rPr>
        <w:t>The occupied bandwidth, defined in the Radio Regulations of the International Telecommunication Union ITU, is a useful concept for specifying the spectral properties of a given emission in the simplest possible manner; see also ITU-R Recommendation SM.328</w:t>
      </w:r>
      <w:del w:id="25154" w:author="Delta" w:date="2021-07-23T10:09:00Z">
        <w:r w:rsidR="00D32BB7" w:rsidRPr="00024EEF">
          <w:rPr>
            <w:rFonts w:cs="v4.2.0"/>
          </w:rPr>
          <w:delText xml:space="preserve"> </w:delText>
        </w:r>
      </w:del>
      <w:ins w:id="25155" w:author="Delta" w:date="2021-07-23T10:09:00Z">
        <w:r w:rsidR="005C63A9">
          <w:rPr>
            <w:rFonts w:cs="v4.2.0"/>
          </w:rPr>
          <w:t> </w:t>
        </w:r>
      </w:ins>
      <w:r w:rsidR="005C63A9" w:rsidRPr="00A46FD9">
        <w:rPr>
          <w:rFonts w:cs="v4.2.0"/>
        </w:rPr>
        <w:t>[</w:t>
      </w:r>
      <w:r w:rsidR="005C63A9" w:rsidRPr="00A46FD9">
        <w:rPr>
          <w:rFonts w:eastAsia="SimSun" w:cs="v4.2.0"/>
          <w:lang w:eastAsia="zh-CN"/>
        </w:rPr>
        <w:t>1</w:t>
      </w:r>
      <w:r w:rsidRPr="00A46FD9">
        <w:rPr>
          <w:rFonts w:eastAsia="SimSun" w:cs="v4.2.0"/>
          <w:lang w:eastAsia="zh-CN"/>
        </w:rPr>
        <w:t>5</w:t>
      </w:r>
      <w:r w:rsidRPr="00A46FD9">
        <w:rPr>
          <w:rFonts w:cs="v4.2.0"/>
        </w:rPr>
        <w:t>]. The test purpose is to verify that the emission of the BS does not occupy an excessive bandwidth for the service to be provided and is, therefore, not likely to create interference to other users of the spectrum beyond undue limits.</w:t>
      </w:r>
    </w:p>
    <w:p w14:paraId="72770C8C" w14:textId="77777777" w:rsidR="00FF3259" w:rsidRPr="00A46FD9" w:rsidRDefault="00FF3259" w:rsidP="00FF3259">
      <w:pPr>
        <w:pStyle w:val="Heading4"/>
      </w:pPr>
      <w:bookmarkStart w:id="25156" w:name="_Toc21098050"/>
      <w:bookmarkStart w:id="25157" w:name="_Toc29765612"/>
      <w:bookmarkStart w:id="25158" w:name="_Toc37181094"/>
      <w:bookmarkStart w:id="25159" w:name="_Toc37181538"/>
      <w:bookmarkStart w:id="25160" w:name="_Toc37181982"/>
      <w:bookmarkStart w:id="25161" w:name="_Toc45882047"/>
      <w:bookmarkStart w:id="25162" w:name="_Toc52560280"/>
      <w:bookmarkStart w:id="25163" w:name="_Toc61114230"/>
      <w:bookmarkStart w:id="25164" w:name="_Toc67912735"/>
      <w:bookmarkStart w:id="25165" w:name="_Toc74903605"/>
      <w:bookmarkStart w:id="25166" w:name="_Toc76504979"/>
      <w:bookmarkStart w:id="25167" w:name="_Toc408332640"/>
      <w:r w:rsidRPr="00A46FD9">
        <w:t>6.6.3.4</w:t>
      </w:r>
      <w:r w:rsidRPr="00A46FD9">
        <w:tab/>
        <w:t>Method of test</w:t>
      </w:r>
      <w:bookmarkEnd w:id="25156"/>
      <w:bookmarkEnd w:id="25157"/>
      <w:bookmarkEnd w:id="25158"/>
      <w:bookmarkEnd w:id="25159"/>
      <w:bookmarkEnd w:id="25160"/>
      <w:bookmarkEnd w:id="25161"/>
      <w:bookmarkEnd w:id="25162"/>
      <w:bookmarkEnd w:id="25163"/>
      <w:bookmarkEnd w:id="25164"/>
      <w:bookmarkEnd w:id="25165"/>
      <w:bookmarkEnd w:id="25166"/>
      <w:bookmarkEnd w:id="25167"/>
    </w:p>
    <w:p w14:paraId="5C295A6F" w14:textId="4AE0AF8C" w:rsidR="00FF3259" w:rsidRPr="00A46FD9" w:rsidRDefault="00FF3259" w:rsidP="00FF3259">
      <w:pPr>
        <w:keepNext/>
        <w:rPr>
          <w:rFonts w:cs="v5.0.0"/>
          <w:snapToGrid w:val="0"/>
        </w:rPr>
      </w:pPr>
      <w:r w:rsidRPr="00A46FD9">
        <w:t xml:space="preserve">For this requirement Tables 5.1-1 and </w:t>
      </w:r>
      <w:r w:rsidRPr="00A46FD9">
        <w:rPr>
          <w:lang w:eastAsia="zh-CN"/>
        </w:rPr>
        <w:t>5.2-1</w:t>
      </w:r>
      <w:r w:rsidRPr="00A46FD9">
        <w:rPr>
          <w:rFonts w:cs="v5.0.0"/>
          <w:snapToGrid w:val="0"/>
        </w:rPr>
        <w:t xml:space="preserve"> refer to single-RAT specifications; see </w:t>
      </w:r>
      <w:r w:rsidR="005C63A9" w:rsidRPr="00A46FD9">
        <w:rPr>
          <w:rFonts w:cs="v5.0.0"/>
          <w:snapToGrid w:val="0"/>
        </w:rPr>
        <w:t>clause</w:t>
      </w:r>
      <w:del w:id="25168" w:author="Delta" w:date="2021-07-23T10:09:00Z">
        <w:r w:rsidR="006A68D0" w:rsidRPr="00024EEF">
          <w:rPr>
            <w:rFonts w:cs="v5.0.0"/>
            <w:snapToGrid w:val="0"/>
          </w:rPr>
          <w:delText xml:space="preserve"> </w:delText>
        </w:r>
      </w:del>
      <w:ins w:id="25169" w:author="Delta" w:date="2021-07-23T10:09:00Z">
        <w:r w:rsidR="005C63A9">
          <w:rPr>
            <w:rFonts w:cs="v5.0.0"/>
            <w:snapToGrid w:val="0"/>
          </w:rPr>
          <w:t> </w:t>
        </w:r>
      </w:ins>
      <w:r w:rsidR="005C63A9" w:rsidRPr="00A46FD9">
        <w:rPr>
          <w:rFonts w:cs="v5.0.0"/>
          <w:snapToGrid w:val="0"/>
        </w:rPr>
        <w:t>5</w:t>
      </w:r>
      <w:r w:rsidRPr="00A46FD9">
        <w:rPr>
          <w:rFonts w:cs="v5.0.0"/>
          <w:snapToGrid w:val="0"/>
        </w:rPr>
        <w:t>. The following shall apply:</w:t>
      </w:r>
    </w:p>
    <w:p w14:paraId="397F2CAA" w14:textId="538CE4E6" w:rsidR="00FF3259" w:rsidRPr="00A46FD9" w:rsidRDefault="00FF3259" w:rsidP="00FF3259">
      <w:pPr>
        <w:pStyle w:val="B10"/>
      </w:pPr>
      <w:r w:rsidRPr="00A46FD9">
        <w:t>-</w:t>
      </w:r>
      <w:r w:rsidRPr="00A46FD9">
        <w:tab/>
        <w:t xml:space="preserve">For references to </w:t>
      </w:r>
      <w:r w:rsidR="005C63A9" w:rsidRPr="00A46FD9">
        <w:t>TS</w:t>
      </w:r>
      <w:del w:id="25170" w:author="Delta" w:date="2021-07-23T10:09:00Z">
        <w:r w:rsidR="006A68D0" w:rsidRPr="00024EEF">
          <w:delText xml:space="preserve"> </w:delText>
        </w:r>
      </w:del>
      <w:ins w:id="25171" w:author="Delta" w:date="2021-07-23T10:09:00Z">
        <w:r w:rsidR="005C63A9">
          <w:t> </w:t>
        </w:r>
      </w:ins>
      <w:r w:rsidR="005C63A9" w:rsidRPr="00A46FD9">
        <w:t>25.</w:t>
      </w:r>
      <w:r w:rsidRPr="00A46FD9">
        <w:t>141</w:t>
      </w:r>
      <w:del w:id="25172" w:author="Delta" w:date="2021-07-23T10:09:00Z">
        <w:r w:rsidR="00AB74E3" w:rsidRPr="00024EEF">
          <w:delText xml:space="preserve"> </w:delText>
        </w:r>
      </w:del>
      <w:ins w:id="25173" w:author="Delta" w:date="2021-07-23T10:09:00Z">
        <w:r w:rsidR="005C63A9">
          <w:t> </w:t>
        </w:r>
      </w:ins>
      <w:r w:rsidR="005C63A9" w:rsidRPr="00A46FD9">
        <w:t>[1</w:t>
      </w:r>
      <w:r w:rsidRPr="00A46FD9">
        <w:t xml:space="preserve">0], the method of test is specified in </w:t>
      </w:r>
      <w:r w:rsidR="005C63A9" w:rsidRPr="00A46FD9">
        <w:t>TS</w:t>
      </w:r>
      <w:del w:id="25174" w:author="Delta" w:date="2021-07-23T10:09:00Z">
        <w:r w:rsidR="006A68D0" w:rsidRPr="00024EEF">
          <w:delText xml:space="preserve"> </w:delText>
        </w:r>
      </w:del>
      <w:ins w:id="25175" w:author="Delta" w:date="2021-07-23T10:09:00Z">
        <w:r w:rsidR="005C63A9">
          <w:t> </w:t>
        </w:r>
      </w:ins>
      <w:r w:rsidR="005C63A9" w:rsidRPr="00A46FD9">
        <w:t>25.</w:t>
      </w:r>
      <w:r w:rsidRPr="00A46FD9">
        <w:t>141</w:t>
      </w:r>
      <w:del w:id="25176" w:author="Delta" w:date="2021-07-23T10:09:00Z">
        <w:r w:rsidR="006A68D0" w:rsidRPr="00024EEF">
          <w:delText xml:space="preserve"> </w:delText>
        </w:r>
      </w:del>
      <w:ins w:id="25177" w:author="Delta" w:date="2021-07-23T10:09:00Z">
        <w:r w:rsidR="005C63A9">
          <w:t> </w:t>
        </w:r>
      </w:ins>
      <w:r w:rsidR="005C63A9" w:rsidRPr="00A46FD9">
        <w:t>[1</w:t>
      </w:r>
      <w:r w:rsidRPr="00A46FD9">
        <w:t xml:space="preserve">0], </w:t>
      </w:r>
      <w:del w:id="25178" w:author="Delta" w:date="2021-07-23T10:09:00Z">
        <w:r w:rsidR="006A68D0" w:rsidRPr="00024EEF">
          <w:delText xml:space="preserve">subclause </w:delText>
        </w:r>
      </w:del>
      <w:ins w:id="25179" w:author="Delta" w:date="2021-07-23T10:09:00Z">
        <w:r w:rsidR="005C63A9">
          <w:t>clause </w:t>
        </w:r>
      </w:ins>
      <w:r w:rsidR="005C63A9" w:rsidRPr="00A46FD9">
        <w:t>6</w:t>
      </w:r>
      <w:r w:rsidRPr="00A46FD9">
        <w:t>.5.1.4.</w:t>
      </w:r>
    </w:p>
    <w:p w14:paraId="5EE15584" w14:textId="65044D59" w:rsidR="00FF3259" w:rsidRPr="00A46FD9" w:rsidRDefault="00FF3259" w:rsidP="00FF3259">
      <w:pPr>
        <w:pStyle w:val="B10"/>
      </w:pPr>
      <w:r w:rsidRPr="00A46FD9">
        <w:t>-</w:t>
      </w:r>
      <w:r w:rsidRPr="00A46FD9">
        <w:tab/>
        <w:t xml:space="preserve">For references to </w:t>
      </w:r>
      <w:r w:rsidR="005C63A9" w:rsidRPr="00A46FD9">
        <w:t>TS</w:t>
      </w:r>
      <w:del w:id="25180" w:author="Delta" w:date="2021-07-23T10:09:00Z">
        <w:r w:rsidR="006A68D0" w:rsidRPr="00024EEF">
          <w:delText xml:space="preserve"> </w:delText>
        </w:r>
      </w:del>
      <w:ins w:id="25181" w:author="Delta" w:date="2021-07-23T10:09:00Z">
        <w:r w:rsidR="005C63A9">
          <w:t> </w:t>
        </w:r>
      </w:ins>
      <w:r w:rsidR="005C63A9" w:rsidRPr="00A46FD9">
        <w:t>25.</w:t>
      </w:r>
      <w:r w:rsidRPr="00A46FD9">
        <w:t>142</w:t>
      </w:r>
      <w:del w:id="25182" w:author="Delta" w:date="2021-07-23T10:09:00Z">
        <w:r w:rsidR="00AB74E3" w:rsidRPr="00024EEF">
          <w:delText xml:space="preserve"> </w:delText>
        </w:r>
      </w:del>
      <w:ins w:id="25183" w:author="Delta" w:date="2021-07-23T10:09:00Z">
        <w:r w:rsidR="005C63A9">
          <w:t> </w:t>
        </w:r>
      </w:ins>
      <w:r w:rsidR="005C63A9" w:rsidRPr="00A46FD9">
        <w:t>[1</w:t>
      </w:r>
      <w:r w:rsidRPr="00A46FD9">
        <w:t xml:space="preserve">2], the method of test is specified in </w:t>
      </w:r>
      <w:r w:rsidR="005C63A9" w:rsidRPr="00A46FD9">
        <w:t>TS</w:t>
      </w:r>
      <w:del w:id="25184" w:author="Delta" w:date="2021-07-23T10:09:00Z">
        <w:r w:rsidR="006A68D0" w:rsidRPr="00024EEF">
          <w:delText xml:space="preserve"> </w:delText>
        </w:r>
      </w:del>
      <w:ins w:id="25185" w:author="Delta" w:date="2021-07-23T10:09:00Z">
        <w:r w:rsidR="005C63A9">
          <w:t> </w:t>
        </w:r>
      </w:ins>
      <w:r w:rsidR="005C63A9" w:rsidRPr="00A46FD9">
        <w:t>25.</w:t>
      </w:r>
      <w:r w:rsidRPr="00A46FD9">
        <w:t>142</w:t>
      </w:r>
      <w:del w:id="25186" w:author="Delta" w:date="2021-07-23T10:09:00Z">
        <w:r w:rsidR="006A68D0" w:rsidRPr="00024EEF">
          <w:delText xml:space="preserve"> </w:delText>
        </w:r>
      </w:del>
      <w:ins w:id="25187" w:author="Delta" w:date="2021-07-23T10:09:00Z">
        <w:r w:rsidR="005C63A9">
          <w:t> </w:t>
        </w:r>
      </w:ins>
      <w:r w:rsidR="005C63A9" w:rsidRPr="00A46FD9">
        <w:t>[1</w:t>
      </w:r>
      <w:r w:rsidRPr="00A46FD9">
        <w:t xml:space="preserve">2], </w:t>
      </w:r>
      <w:del w:id="25188" w:author="Delta" w:date="2021-07-23T10:09:00Z">
        <w:r w:rsidR="006A68D0" w:rsidRPr="00024EEF">
          <w:delText xml:space="preserve">subclause </w:delText>
        </w:r>
      </w:del>
      <w:ins w:id="25189" w:author="Delta" w:date="2021-07-23T10:09:00Z">
        <w:r w:rsidR="005C63A9">
          <w:t>clause </w:t>
        </w:r>
      </w:ins>
      <w:r w:rsidR="005C63A9" w:rsidRPr="00A46FD9">
        <w:t>6</w:t>
      </w:r>
      <w:r w:rsidRPr="00A46FD9">
        <w:t>.6.1.4.</w:t>
      </w:r>
    </w:p>
    <w:p w14:paraId="059A880B" w14:textId="72F82B26" w:rsidR="00FF3259" w:rsidRPr="00A46FD9" w:rsidRDefault="00FF3259" w:rsidP="00FF3259">
      <w:pPr>
        <w:pStyle w:val="B10"/>
      </w:pPr>
      <w:r w:rsidRPr="00A46FD9">
        <w:t>-</w:t>
      </w:r>
      <w:r w:rsidRPr="00A46FD9">
        <w:tab/>
        <w:t xml:space="preserve">For references to </w:t>
      </w:r>
      <w:r w:rsidR="005C63A9" w:rsidRPr="00A46FD9">
        <w:t>TS</w:t>
      </w:r>
      <w:del w:id="25190" w:author="Delta" w:date="2021-07-23T10:09:00Z">
        <w:r w:rsidR="006A68D0" w:rsidRPr="00024EEF">
          <w:delText xml:space="preserve"> </w:delText>
        </w:r>
      </w:del>
      <w:ins w:id="25191" w:author="Delta" w:date="2021-07-23T10:09:00Z">
        <w:r w:rsidR="005C63A9">
          <w:t> </w:t>
        </w:r>
      </w:ins>
      <w:r w:rsidR="005C63A9" w:rsidRPr="00A46FD9">
        <w:t>36.</w:t>
      </w:r>
      <w:r w:rsidRPr="00A46FD9">
        <w:t>141</w:t>
      </w:r>
      <w:del w:id="25192" w:author="Delta" w:date="2021-07-23T10:09:00Z">
        <w:r w:rsidR="00AB74E3" w:rsidRPr="00024EEF">
          <w:delText xml:space="preserve"> </w:delText>
        </w:r>
      </w:del>
      <w:ins w:id="25193" w:author="Delta" w:date="2021-07-23T10:09:00Z">
        <w:r w:rsidR="005C63A9">
          <w:t> </w:t>
        </w:r>
      </w:ins>
      <w:r w:rsidR="005C63A9" w:rsidRPr="00A46FD9">
        <w:t>[9</w:t>
      </w:r>
      <w:r w:rsidRPr="00A46FD9">
        <w:t xml:space="preserve">], the method of test is specified in </w:t>
      </w:r>
      <w:r w:rsidR="005C63A9" w:rsidRPr="00A46FD9">
        <w:t>TS</w:t>
      </w:r>
      <w:del w:id="25194" w:author="Delta" w:date="2021-07-23T10:09:00Z">
        <w:r w:rsidR="006A68D0" w:rsidRPr="00024EEF">
          <w:delText xml:space="preserve"> </w:delText>
        </w:r>
      </w:del>
      <w:ins w:id="25195" w:author="Delta" w:date="2021-07-23T10:09:00Z">
        <w:r w:rsidR="005C63A9">
          <w:t> </w:t>
        </w:r>
      </w:ins>
      <w:r w:rsidR="005C63A9" w:rsidRPr="00A46FD9">
        <w:t>36.</w:t>
      </w:r>
      <w:r w:rsidRPr="00A46FD9">
        <w:t>141</w:t>
      </w:r>
      <w:del w:id="25196" w:author="Delta" w:date="2021-07-23T10:09:00Z">
        <w:r w:rsidR="006A68D0" w:rsidRPr="00024EEF">
          <w:delText xml:space="preserve"> </w:delText>
        </w:r>
      </w:del>
      <w:ins w:id="25197" w:author="Delta" w:date="2021-07-23T10:09:00Z">
        <w:r w:rsidR="005C63A9">
          <w:t> </w:t>
        </w:r>
      </w:ins>
      <w:r w:rsidR="005C63A9" w:rsidRPr="00A46FD9">
        <w:t>[9</w:t>
      </w:r>
      <w:r w:rsidRPr="00A46FD9">
        <w:t xml:space="preserve">], </w:t>
      </w:r>
      <w:del w:id="25198" w:author="Delta" w:date="2021-07-23T10:09:00Z">
        <w:r w:rsidR="006A68D0" w:rsidRPr="00024EEF">
          <w:delText xml:space="preserve">subclause </w:delText>
        </w:r>
      </w:del>
      <w:ins w:id="25199" w:author="Delta" w:date="2021-07-23T10:09:00Z">
        <w:r w:rsidR="005C63A9">
          <w:t>clause </w:t>
        </w:r>
      </w:ins>
      <w:r w:rsidR="005C63A9" w:rsidRPr="00A46FD9">
        <w:t>6</w:t>
      </w:r>
      <w:r w:rsidRPr="00A46FD9">
        <w:t>.6.1.4.</w:t>
      </w:r>
    </w:p>
    <w:p w14:paraId="1461AE5E" w14:textId="4CE1F97B" w:rsidR="00FF3259" w:rsidRPr="00A46FD9" w:rsidRDefault="00FF3259" w:rsidP="00FF3259">
      <w:pPr>
        <w:pStyle w:val="B10"/>
        <w:rPr>
          <w:ins w:id="25200" w:author="Delta" w:date="2021-07-23T10:09:00Z"/>
        </w:rPr>
      </w:pPr>
      <w:ins w:id="25201" w:author="Delta" w:date="2021-07-23T10:09:00Z">
        <w:r w:rsidRPr="00A46FD9">
          <w:t>-</w:t>
        </w:r>
        <w:r w:rsidRPr="00A46FD9">
          <w:tab/>
          <w:t xml:space="preserve">For references to </w:t>
        </w:r>
        <w:r w:rsidR="005C63A9" w:rsidRPr="00A46FD9">
          <w:t>TS</w:t>
        </w:r>
        <w:r w:rsidR="005C63A9">
          <w:t> </w:t>
        </w:r>
        <w:r w:rsidR="005C63A9" w:rsidRPr="00A46FD9">
          <w:t>38.</w:t>
        </w:r>
        <w:r w:rsidRPr="00A46FD9">
          <w:t>141-1</w:t>
        </w:r>
        <w:r w:rsidR="005C63A9">
          <w:t> </w:t>
        </w:r>
        <w:r w:rsidR="005C63A9" w:rsidRPr="00A46FD9">
          <w:t>[2</w:t>
        </w:r>
        <w:r w:rsidRPr="00A46FD9">
          <w:t xml:space="preserve">6], the method of test is specified in </w:t>
        </w:r>
        <w:r w:rsidR="005C63A9" w:rsidRPr="00A46FD9">
          <w:t>TS</w:t>
        </w:r>
        <w:r w:rsidR="005C63A9">
          <w:t> </w:t>
        </w:r>
        <w:r w:rsidR="005C63A9" w:rsidRPr="00A46FD9">
          <w:t>38.</w:t>
        </w:r>
        <w:r w:rsidRPr="00A46FD9">
          <w:t>141-1</w:t>
        </w:r>
        <w:r w:rsidR="005C63A9">
          <w:t> </w:t>
        </w:r>
        <w:r w:rsidR="005C63A9" w:rsidRPr="00A46FD9">
          <w:t>[2</w:t>
        </w:r>
        <w:r w:rsidRPr="00A46FD9">
          <w:t xml:space="preserve">6], </w:t>
        </w:r>
        <w:r w:rsidR="005C63A9">
          <w:t>clause </w:t>
        </w:r>
        <w:r w:rsidR="005C63A9" w:rsidRPr="00A46FD9">
          <w:t>6</w:t>
        </w:r>
        <w:r w:rsidRPr="00A46FD9">
          <w:t>.6.2.4.</w:t>
        </w:r>
      </w:ins>
    </w:p>
    <w:p w14:paraId="026B119C" w14:textId="359C3AE7" w:rsidR="00FF3259" w:rsidRPr="00A46FD9" w:rsidRDefault="00FF3259" w:rsidP="00FF3259">
      <w:r w:rsidRPr="00A46FD9">
        <w:t xml:space="preserve">In addition, for a multi-band capable BS, the following steps </w:t>
      </w:r>
      <w:del w:id="25202" w:author="Delta" w:date="2021-07-23T10:09:00Z">
        <w:r w:rsidR="00BB4A32" w:rsidRPr="00024EEF">
          <w:delText>shall</w:delText>
        </w:r>
      </w:del>
      <w:ins w:id="25203" w:author="Delta" w:date="2021-07-23T10:09:00Z">
        <w:r w:rsidRPr="00A46FD9">
          <w:t>hall</w:t>
        </w:r>
      </w:ins>
      <w:r w:rsidRPr="00A46FD9">
        <w:t xml:space="preserve"> apply:</w:t>
      </w:r>
    </w:p>
    <w:p w14:paraId="608F4FC2" w14:textId="77777777" w:rsidR="00FF3259" w:rsidRPr="00A46FD9" w:rsidRDefault="00FF3259" w:rsidP="00FF3259">
      <w:pPr>
        <w:pStyle w:val="B10"/>
      </w:pPr>
      <w:r w:rsidRPr="00A46FD9">
        <w:t>-</w:t>
      </w:r>
      <w:r w:rsidRPr="00A46FD9">
        <w:tab/>
        <w:t>For multi-band capable BS and single band tests, repeat the tests per involved band where single carrier test models shall apply, with no carrier activated in the other band. In addition, when contiguous CA is supported, single band test configurations and test models shall apply with no carrier activated in the other band.</w:t>
      </w:r>
    </w:p>
    <w:p w14:paraId="74F3A742" w14:textId="458C918D" w:rsidR="00FF3259" w:rsidRPr="00A46FD9" w:rsidRDefault="00BB4A32" w:rsidP="00FF3259">
      <w:pPr>
        <w:pStyle w:val="B10"/>
      </w:pPr>
      <w:del w:id="25204" w:author="Delta" w:date="2021-07-23T10:09:00Z">
        <w:r w:rsidRPr="00024EEF">
          <w:delText>-</w:delText>
        </w:r>
        <w:r w:rsidRPr="00024EEF">
          <w:tab/>
        </w:r>
      </w:del>
      <w:ins w:id="25205" w:author="Delta" w:date="2021-07-23T10:09:00Z">
        <w:r w:rsidR="00FF3259" w:rsidRPr="00A46FD9">
          <w:t xml:space="preserve"> </w:t>
        </w:r>
      </w:ins>
      <w:r w:rsidR="00FF3259" w:rsidRPr="00A46FD9">
        <w:t>For multi-band capable BS with separate antenna connector, the antenna connector not being under test shall be terminated.</w:t>
      </w:r>
    </w:p>
    <w:p w14:paraId="42648164" w14:textId="3CB89BB3" w:rsidR="00FF3259" w:rsidRPr="00A46FD9" w:rsidRDefault="00FF3259" w:rsidP="00FF3259">
      <w:pPr>
        <w:pStyle w:val="Heading4"/>
      </w:pPr>
      <w:bookmarkStart w:id="25206" w:name="_Toc21098051"/>
      <w:bookmarkStart w:id="25207" w:name="_Toc29765613"/>
      <w:bookmarkStart w:id="25208" w:name="_Toc37181095"/>
      <w:bookmarkStart w:id="25209" w:name="_Toc37181539"/>
      <w:bookmarkStart w:id="25210" w:name="_Toc37181983"/>
      <w:bookmarkStart w:id="25211" w:name="_Toc45882048"/>
      <w:bookmarkStart w:id="25212" w:name="_Toc52560281"/>
      <w:bookmarkStart w:id="25213" w:name="_Toc61114231"/>
      <w:bookmarkStart w:id="25214" w:name="_Toc67912736"/>
      <w:bookmarkStart w:id="25215" w:name="_Toc74903606"/>
      <w:bookmarkStart w:id="25216" w:name="_Toc76504980"/>
      <w:bookmarkStart w:id="25217" w:name="_Toc408332641"/>
      <w:r w:rsidRPr="00A46FD9">
        <w:t>6.6.3.5</w:t>
      </w:r>
      <w:r w:rsidRPr="00A46FD9">
        <w:tab/>
        <w:t>Test requirement</w:t>
      </w:r>
      <w:bookmarkEnd w:id="25206"/>
      <w:bookmarkEnd w:id="25207"/>
      <w:bookmarkEnd w:id="25208"/>
      <w:bookmarkEnd w:id="25209"/>
      <w:bookmarkEnd w:id="25210"/>
      <w:bookmarkEnd w:id="25211"/>
      <w:bookmarkEnd w:id="25212"/>
      <w:bookmarkEnd w:id="25213"/>
      <w:bookmarkEnd w:id="25214"/>
      <w:bookmarkEnd w:id="25215"/>
      <w:bookmarkEnd w:id="25216"/>
      <w:bookmarkEnd w:id="25217"/>
      <w:del w:id="25218" w:author="Delta" w:date="2021-07-23T10:09:00Z">
        <w:r w:rsidR="00D32BB7" w:rsidRPr="00024EEF">
          <w:delText xml:space="preserve"> </w:delText>
        </w:r>
      </w:del>
    </w:p>
    <w:p w14:paraId="24C4C141" w14:textId="77721179" w:rsidR="00FF3259" w:rsidRPr="00A46FD9" w:rsidRDefault="00FF3259" w:rsidP="00FF3259">
      <w:pPr>
        <w:rPr>
          <w:rFonts w:cs="v5.0.0"/>
          <w:snapToGrid w:val="0"/>
        </w:rPr>
      </w:pPr>
      <w:r w:rsidRPr="00A46FD9">
        <w:rPr>
          <w:rFonts w:cs="v5.0.0"/>
          <w:snapToGrid w:val="0"/>
        </w:rPr>
        <w:t>The occupied bandwidth of a single carrier shall be less than the values listed in Table 6.6.3.5-1.</w:t>
      </w:r>
      <w:r w:rsidRPr="00A46FD9">
        <w:rPr>
          <w:snapToGrid w:val="0"/>
        </w:rPr>
        <w:t xml:space="preserve"> </w:t>
      </w:r>
      <w:del w:id="25219" w:author="Delta" w:date="2021-07-23T10:09:00Z">
        <w:r w:rsidR="007474FF" w:rsidRPr="00024EEF">
          <w:rPr>
            <w:snapToGrid w:val="0"/>
          </w:rPr>
          <w:delText>In addition, for</w:delText>
        </w:r>
      </w:del>
      <w:ins w:id="25220" w:author="Delta" w:date="2021-07-23T10:09:00Z">
        <w:r w:rsidRPr="00A46FD9">
          <w:rPr>
            <w:snapToGrid w:val="0"/>
          </w:rPr>
          <w:t>For</w:t>
        </w:r>
      </w:ins>
      <w:r w:rsidRPr="00A46FD9">
        <w:rPr>
          <w:snapToGrid w:val="0"/>
        </w:rPr>
        <w:t xml:space="preserve"> E-UTRA intra-band contiguous carrier aggregation, </w:t>
      </w:r>
      <w:r w:rsidRPr="00A46FD9">
        <w:t xml:space="preserve">test requirement in clause 6.6.1.5 of </w:t>
      </w:r>
      <w:r w:rsidR="005C63A9" w:rsidRPr="00A46FD9">
        <w:t>TS</w:t>
      </w:r>
      <w:del w:id="25221" w:author="Delta" w:date="2021-07-23T10:09:00Z">
        <w:r w:rsidR="007474FF" w:rsidRPr="00024EEF">
          <w:delText xml:space="preserve"> </w:delText>
        </w:r>
      </w:del>
      <w:ins w:id="25222" w:author="Delta" w:date="2021-07-23T10:09:00Z">
        <w:r w:rsidR="005C63A9">
          <w:t> </w:t>
        </w:r>
      </w:ins>
      <w:r w:rsidR="005C63A9" w:rsidRPr="00A46FD9">
        <w:t>36.</w:t>
      </w:r>
      <w:r w:rsidRPr="00A46FD9">
        <w:t>141 [9] applies for the E-UTRA</w:t>
      </w:r>
      <w:ins w:id="25223" w:author="Delta" w:date="2021-07-23T10:09:00Z">
        <w:r w:rsidRPr="00A46FD9">
          <w:t xml:space="preserve"> component carriers that are aggregated</w:t>
        </w:r>
        <w:r w:rsidRPr="00A46FD9">
          <w:rPr>
            <w:rFonts w:cs="v5.0.0"/>
            <w:snapToGrid w:val="0"/>
          </w:rPr>
          <w:t>.</w:t>
        </w:r>
        <w:r w:rsidRPr="00A46FD9">
          <w:t xml:space="preserve"> For NR</w:t>
        </w:r>
        <w:r w:rsidRPr="00A46FD9">
          <w:rPr>
            <w:snapToGrid w:val="0"/>
          </w:rPr>
          <w:t xml:space="preserve"> intra-band contiguous carrier aggregation, </w:t>
        </w:r>
        <w:r w:rsidRPr="00A46FD9">
          <w:t xml:space="preserve">test requirement in clause 6.6.2.5 of </w:t>
        </w:r>
        <w:r w:rsidR="005C63A9" w:rsidRPr="00A46FD9">
          <w:t>TS</w:t>
        </w:r>
        <w:r w:rsidR="005C63A9">
          <w:t> </w:t>
        </w:r>
        <w:r w:rsidR="005C63A9" w:rsidRPr="00A46FD9">
          <w:t>38.</w:t>
        </w:r>
        <w:r w:rsidRPr="00A46FD9">
          <w:t>141-1 [26] applies for the NR</w:t>
        </w:r>
      </w:ins>
      <w:r w:rsidRPr="00A46FD9">
        <w:t xml:space="preserve"> component carriers that are aggregated.</w:t>
      </w:r>
    </w:p>
    <w:p w14:paraId="2B36B1FB" w14:textId="77777777" w:rsidR="00FF3259" w:rsidRPr="00A46FD9" w:rsidRDefault="00FF3259" w:rsidP="00FF3259">
      <w:pPr>
        <w:pStyle w:val="TH"/>
      </w:pPr>
      <w:r w:rsidRPr="00A46FD9">
        <w:t>Table 6.6.3.5-1: Occupied bandwidth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25224" w:author="Delta" w:date="2021-07-23T10:09: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2118"/>
        <w:gridCol w:w="3119"/>
        <w:tblGridChange w:id="25225">
          <w:tblGrid>
            <w:gridCol w:w="2118"/>
            <w:gridCol w:w="3119"/>
          </w:tblGrid>
        </w:tblGridChange>
      </w:tblGrid>
      <w:tr w:rsidR="00FF3259" w:rsidRPr="00A46FD9" w14:paraId="29FF0B2D" w14:textId="77777777" w:rsidTr="00FF3259">
        <w:trPr>
          <w:jc w:val="center"/>
          <w:trPrChange w:id="25226" w:author="Delta" w:date="2021-07-23T10:09:00Z">
            <w:trPr>
              <w:jc w:val="center"/>
            </w:trPr>
          </w:trPrChange>
        </w:trPr>
        <w:tc>
          <w:tcPr>
            <w:tcW w:w="2118" w:type="dxa"/>
            <w:tcPrChange w:id="25227" w:author="Delta" w:date="2021-07-23T10:09:00Z">
              <w:tcPr>
                <w:tcW w:w="2118" w:type="dxa"/>
              </w:tcPr>
            </w:tcPrChange>
          </w:tcPr>
          <w:p w14:paraId="6C56BC14" w14:textId="77777777" w:rsidR="00FF3259" w:rsidRPr="00A46FD9" w:rsidRDefault="00FF3259" w:rsidP="00FF3259">
            <w:pPr>
              <w:pStyle w:val="TAH"/>
              <w:rPr>
                <w:rFonts w:cs="Arial"/>
                <w:snapToGrid w:val="0"/>
              </w:rPr>
            </w:pPr>
            <w:r w:rsidRPr="00A46FD9">
              <w:rPr>
                <w:rFonts w:cs="Arial"/>
                <w:snapToGrid w:val="0"/>
              </w:rPr>
              <w:t>RAT</w:t>
            </w:r>
          </w:p>
        </w:tc>
        <w:tc>
          <w:tcPr>
            <w:tcW w:w="3119" w:type="dxa"/>
            <w:tcPrChange w:id="25228" w:author="Delta" w:date="2021-07-23T10:09:00Z">
              <w:tcPr>
                <w:tcW w:w="3119" w:type="dxa"/>
              </w:tcPr>
            </w:tcPrChange>
          </w:tcPr>
          <w:p w14:paraId="567A398F" w14:textId="77777777" w:rsidR="00FF3259" w:rsidRPr="00A46FD9" w:rsidRDefault="00FF3259" w:rsidP="00FF3259">
            <w:pPr>
              <w:pStyle w:val="TAH"/>
              <w:rPr>
                <w:rFonts w:cs="Arial"/>
                <w:snapToGrid w:val="0"/>
              </w:rPr>
            </w:pPr>
            <w:r w:rsidRPr="00A46FD9">
              <w:rPr>
                <w:rFonts w:cs="Arial"/>
                <w:snapToGrid w:val="0"/>
              </w:rPr>
              <w:t>Occupied bandwidth limit</w:t>
            </w:r>
          </w:p>
        </w:tc>
      </w:tr>
      <w:tr w:rsidR="00FF3259" w:rsidRPr="00A46FD9" w14:paraId="2960227A" w14:textId="77777777" w:rsidTr="00FF3259">
        <w:trPr>
          <w:jc w:val="center"/>
          <w:trPrChange w:id="25229" w:author="Delta" w:date="2021-07-23T10:09:00Z">
            <w:trPr>
              <w:jc w:val="center"/>
            </w:trPr>
          </w:trPrChange>
        </w:trPr>
        <w:tc>
          <w:tcPr>
            <w:tcW w:w="2118" w:type="dxa"/>
            <w:tcPrChange w:id="25230" w:author="Delta" w:date="2021-07-23T10:09:00Z">
              <w:tcPr>
                <w:tcW w:w="2118" w:type="dxa"/>
              </w:tcPr>
            </w:tcPrChange>
          </w:tcPr>
          <w:p w14:paraId="385C8A3A" w14:textId="77777777" w:rsidR="00FF3259" w:rsidRPr="00A46FD9" w:rsidRDefault="00FF3259" w:rsidP="00FF3259">
            <w:pPr>
              <w:pStyle w:val="TAL"/>
              <w:rPr>
                <w:rFonts w:cs="Arial"/>
                <w:snapToGrid w:val="0"/>
              </w:rPr>
            </w:pPr>
            <w:r w:rsidRPr="00A46FD9">
              <w:rPr>
                <w:rFonts w:cs="Arial"/>
                <w:snapToGrid w:val="0"/>
              </w:rPr>
              <w:t>E-UTRA</w:t>
            </w:r>
            <w:ins w:id="25231" w:author="Delta" w:date="2021-07-23T10:09:00Z">
              <w:r w:rsidRPr="00A46FD9">
                <w:rPr>
                  <w:rFonts w:cs="Arial"/>
                  <w:snapToGrid w:val="0"/>
                </w:rPr>
                <w:t xml:space="preserve"> and NR</w:t>
              </w:r>
            </w:ins>
          </w:p>
        </w:tc>
        <w:tc>
          <w:tcPr>
            <w:tcW w:w="3119" w:type="dxa"/>
            <w:tcPrChange w:id="25232" w:author="Delta" w:date="2021-07-23T10:09:00Z">
              <w:tcPr>
                <w:tcW w:w="3119" w:type="dxa"/>
              </w:tcPr>
            </w:tcPrChange>
          </w:tcPr>
          <w:p w14:paraId="512F947B" w14:textId="77777777" w:rsidR="00FF3259" w:rsidRPr="00A46FD9" w:rsidRDefault="00FF3259" w:rsidP="00FF3259">
            <w:pPr>
              <w:pStyle w:val="TAC"/>
              <w:rPr>
                <w:rFonts w:cs="Arial"/>
                <w:snapToGrid w:val="0"/>
              </w:rPr>
            </w:pPr>
            <w:r w:rsidRPr="00A46FD9">
              <w:rPr>
                <w:rFonts w:cs="Arial"/>
              </w:rPr>
              <w:t>BW</w:t>
            </w:r>
            <w:r w:rsidRPr="00A46FD9">
              <w:rPr>
                <w:rFonts w:cs="Arial"/>
                <w:vertAlign w:val="subscript"/>
              </w:rPr>
              <w:t>Channel</w:t>
            </w:r>
          </w:p>
        </w:tc>
      </w:tr>
      <w:tr w:rsidR="00FF3259" w:rsidRPr="00A46FD9" w14:paraId="0F9FF5A2" w14:textId="77777777" w:rsidTr="00FF3259">
        <w:trPr>
          <w:jc w:val="center"/>
          <w:trPrChange w:id="25233" w:author="Delta" w:date="2021-07-23T10:09:00Z">
            <w:trPr>
              <w:jc w:val="center"/>
            </w:trPr>
          </w:trPrChange>
        </w:trPr>
        <w:tc>
          <w:tcPr>
            <w:tcW w:w="2118" w:type="dxa"/>
            <w:tcPrChange w:id="25234" w:author="Delta" w:date="2021-07-23T10:09:00Z">
              <w:tcPr>
                <w:tcW w:w="2118" w:type="dxa"/>
              </w:tcPr>
            </w:tcPrChange>
          </w:tcPr>
          <w:p w14:paraId="68177C75" w14:textId="77777777" w:rsidR="00FF3259" w:rsidRPr="00A46FD9" w:rsidRDefault="00FF3259" w:rsidP="00FF3259">
            <w:pPr>
              <w:pStyle w:val="TAL"/>
              <w:rPr>
                <w:rFonts w:cs="Arial"/>
                <w:snapToGrid w:val="0"/>
              </w:rPr>
            </w:pPr>
            <w:r w:rsidRPr="00A46FD9">
              <w:rPr>
                <w:rFonts w:cs="Arial"/>
                <w:snapToGrid w:val="0"/>
              </w:rPr>
              <w:t>UTRA FDD</w:t>
            </w:r>
          </w:p>
        </w:tc>
        <w:tc>
          <w:tcPr>
            <w:tcW w:w="3119" w:type="dxa"/>
            <w:tcPrChange w:id="25235" w:author="Delta" w:date="2021-07-23T10:09:00Z">
              <w:tcPr>
                <w:tcW w:w="3119" w:type="dxa"/>
              </w:tcPr>
            </w:tcPrChange>
          </w:tcPr>
          <w:p w14:paraId="680E820C" w14:textId="77777777" w:rsidR="00FF3259" w:rsidRPr="00A46FD9" w:rsidRDefault="00FF3259" w:rsidP="00FF3259">
            <w:pPr>
              <w:pStyle w:val="TAC"/>
              <w:rPr>
                <w:rFonts w:cs="Arial"/>
                <w:snapToGrid w:val="0"/>
              </w:rPr>
            </w:pPr>
            <w:r w:rsidRPr="00A46FD9">
              <w:rPr>
                <w:rFonts w:cs="Arial"/>
                <w:snapToGrid w:val="0"/>
              </w:rPr>
              <w:t>5 MHz</w:t>
            </w:r>
          </w:p>
        </w:tc>
      </w:tr>
      <w:tr w:rsidR="00FF3259" w:rsidRPr="00A46FD9" w14:paraId="68BF0E96" w14:textId="77777777" w:rsidTr="00FF3259">
        <w:trPr>
          <w:jc w:val="center"/>
          <w:trPrChange w:id="25236" w:author="Delta" w:date="2021-07-23T10:09:00Z">
            <w:trPr>
              <w:jc w:val="center"/>
            </w:trPr>
          </w:trPrChange>
        </w:trPr>
        <w:tc>
          <w:tcPr>
            <w:tcW w:w="2118" w:type="dxa"/>
            <w:tcPrChange w:id="25237" w:author="Delta" w:date="2021-07-23T10:09:00Z">
              <w:tcPr>
                <w:tcW w:w="2118" w:type="dxa"/>
              </w:tcPr>
            </w:tcPrChange>
          </w:tcPr>
          <w:p w14:paraId="069EF137" w14:textId="77777777" w:rsidR="00FF3259" w:rsidRPr="00A46FD9" w:rsidRDefault="00FF3259" w:rsidP="00FF3259">
            <w:pPr>
              <w:pStyle w:val="TAL"/>
              <w:rPr>
                <w:rFonts w:cs="Arial"/>
                <w:snapToGrid w:val="0"/>
              </w:rPr>
            </w:pPr>
            <w:r w:rsidRPr="00A46FD9">
              <w:rPr>
                <w:rFonts w:cs="Arial"/>
                <w:snapToGrid w:val="0"/>
              </w:rPr>
              <w:t>1.28 Mcps UTRA TDD</w:t>
            </w:r>
          </w:p>
        </w:tc>
        <w:tc>
          <w:tcPr>
            <w:tcW w:w="3119" w:type="dxa"/>
            <w:tcPrChange w:id="25238" w:author="Delta" w:date="2021-07-23T10:09:00Z">
              <w:tcPr>
                <w:tcW w:w="3119" w:type="dxa"/>
              </w:tcPr>
            </w:tcPrChange>
          </w:tcPr>
          <w:p w14:paraId="1A9888A6" w14:textId="77777777" w:rsidR="00FF3259" w:rsidRPr="00A46FD9" w:rsidRDefault="00FF3259" w:rsidP="00FF3259">
            <w:pPr>
              <w:pStyle w:val="TAC"/>
              <w:rPr>
                <w:rFonts w:cs="Arial"/>
                <w:snapToGrid w:val="0"/>
              </w:rPr>
            </w:pPr>
            <w:r w:rsidRPr="00A46FD9">
              <w:rPr>
                <w:rFonts w:cs="Arial"/>
                <w:snapToGrid w:val="0"/>
              </w:rPr>
              <w:t>1.6 MHz</w:t>
            </w:r>
          </w:p>
        </w:tc>
      </w:tr>
    </w:tbl>
    <w:p w14:paraId="6E155274" w14:textId="77777777" w:rsidR="00E208B3" w:rsidRPr="00024EEF" w:rsidRDefault="00E208B3" w:rsidP="00E208B3">
      <w:pPr>
        <w:rPr>
          <w:del w:id="25239" w:author="Delta" w:date="2021-07-23T10:09:00Z"/>
        </w:rPr>
      </w:pPr>
      <w:del w:id="25240" w:author="Delta" w:date="2021-07-23T10:09:00Z">
        <w:r w:rsidRPr="00024EEF">
          <w:tab/>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8"/>
        <w:gridCol w:w="3119"/>
      </w:tblGrid>
      <w:tr w:rsidR="00FF3259" w:rsidRPr="00A46FD9" w14:paraId="38470967" w14:textId="77777777" w:rsidTr="00FF3259">
        <w:trPr>
          <w:jc w:val="center"/>
          <w:ins w:id="25241" w:author="Delta" w:date="2021-07-23T10:09:00Z"/>
        </w:trPr>
        <w:tc>
          <w:tcPr>
            <w:tcW w:w="2118" w:type="dxa"/>
          </w:tcPr>
          <w:p w14:paraId="049F78DF" w14:textId="77777777" w:rsidR="00FF3259" w:rsidRPr="00A46FD9" w:rsidRDefault="00FF3259" w:rsidP="00FF3259">
            <w:pPr>
              <w:pStyle w:val="TAL"/>
              <w:rPr>
                <w:ins w:id="25242" w:author="Delta" w:date="2021-07-23T10:09:00Z"/>
                <w:rFonts w:cs="Arial"/>
                <w:snapToGrid w:val="0"/>
              </w:rPr>
            </w:pPr>
            <w:ins w:id="25243" w:author="Delta" w:date="2021-07-23T10:09:00Z">
              <w:r w:rsidRPr="00A46FD9">
                <w:rPr>
                  <w:rFonts w:cs="Arial"/>
                  <w:snapToGrid w:val="0"/>
                </w:rPr>
                <w:t>NB-IoT</w:t>
              </w:r>
            </w:ins>
          </w:p>
        </w:tc>
        <w:tc>
          <w:tcPr>
            <w:tcW w:w="3119" w:type="dxa"/>
          </w:tcPr>
          <w:p w14:paraId="74ECB775" w14:textId="77777777" w:rsidR="00FF3259" w:rsidRPr="00A46FD9" w:rsidRDefault="00FF3259" w:rsidP="00FF3259">
            <w:pPr>
              <w:pStyle w:val="TAC"/>
              <w:rPr>
                <w:ins w:id="25244" w:author="Delta" w:date="2021-07-23T10:09:00Z"/>
                <w:rFonts w:cs="Arial"/>
                <w:snapToGrid w:val="0"/>
              </w:rPr>
            </w:pPr>
            <w:ins w:id="25245" w:author="Delta" w:date="2021-07-23T10:09:00Z">
              <w:r w:rsidRPr="00A46FD9">
                <w:rPr>
                  <w:rFonts w:cs="Arial"/>
                  <w:snapToGrid w:val="0"/>
                </w:rPr>
                <w:t>200 kHz</w:t>
              </w:r>
            </w:ins>
          </w:p>
        </w:tc>
      </w:tr>
    </w:tbl>
    <w:p w14:paraId="18407EAD" w14:textId="77777777" w:rsidR="00FF3259" w:rsidRPr="00A46FD9" w:rsidRDefault="00FF3259" w:rsidP="00FF3259">
      <w:pPr>
        <w:rPr>
          <w:ins w:id="25246" w:author="Delta" w:date="2021-07-23T10:09:00Z"/>
        </w:rPr>
      </w:pPr>
    </w:p>
    <w:p w14:paraId="7D48668B" w14:textId="430923F3" w:rsidR="00FF3259" w:rsidRPr="00A46FD9" w:rsidRDefault="00FF3259" w:rsidP="00FF3259">
      <w:pPr>
        <w:pStyle w:val="Heading3"/>
      </w:pPr>
      <w:bookmarkStart w:id="25247" w:name="_Toc21098052"/>
      <w:bookmarkStart w:id="25248" w:name="_Toc29765614"/>
      <w:bookmarkStart w:id="25249" w:name="_Toc37181096"/>
      <w:bookmarkStart w:id="25250" w:name="_Toc37181540"/>
      <w:bookmarkStart w:id="25251" w:name="_Toc37181984"/>
      <w:bookmarkStart w:id="25252" w:name="_Toc45882049"/>
      <w:bookmarkStart w:id="25253" w:name="_Toc52560282"/>
      <w:bookmarkStart w:id="25254" w:name="_Toc61114232"/>
      <w:bookmarkStart w:id="25255" w:name="_Toc67912737"/>
      <w:bookmarkStart w:id="25256" w:name="_Toc74903607"/>
      <w:bookmarkStart w:id="25257" w:name="_Toc76504981"/>
      <w:bookmarkStart w:id="25258" w:name="_Toc408332642"/>
      <w:r w:rsidRPr="00A46FD9">
        <w:t>6.6.4</w:t>
      </w:r>
      <w:r w:rsidRPr="00A46FD9">
        <w:tab/>
        <w:t xml:space="preserve">Adjacent Channel Leakage </w:t>
      </w:r>
      <w:del w:id="25259" w:author="Delta" w:date="2021-07-23T10:09:00Z">
        <w:r w:rsidR="00A26C61" w:rsidRPr="00024EEF">
          <w:delText>power</w:delText>
        </w:r>
      </w:del>
      <w:ins w:id="25260" w:author="Delta" w:date="2021-07-23T10:09:00Z">
        <w:r w:rsidRPr="00A46FD9">
          <w:t>Power</w:t>
        </w:r>
      </w:ins>
      <w:r w:rsidRPr="00A46FD9">
        <w:t xml:space="preserve"> Ratio (ACLR)</w:t>
      </w:r>
      <w:bookmarkEnd w:id="25247"/>
      <w:bookmarkEnd w:id="25248"/>
      <w:bookmarkEnd w:id="25249"/>
      <w:bookmarkEnd w:id="25250"/>
      <w:bookmarkEnd w:id="25251"/>
      <w:bookmarkEnd w:id="25252"/>
      <w:bookmarkEnd w:id="25253"/>
      <w:bookmarkEnd w:id="25254"/>
      <w:bookmarkEnd w:id="25255"/>
      <w:bookmarkEnd w:id="25256"/>
      <w:bookmarkEnd w:id="25257"/>
      <w:bookmarkEnd w:id="25258"/>
    </w:p>
    <w:p w14:paraId="5D92EF6F" w14:textId="77777777" w:rsidR="00FF3259" w:rsidRPr="00A46FD9" w:rsidRDefault="00FF3259" w:rsidP="00FF3259">
      <w:pPr>
        <w:pStyle w:val="Heading4"/>
      </w:pPr>
      <w:bookmarkStart w:id="25261" w:name="_Toc21098053"/>
      <w:bookmarkStart w:id="25262" w:name="_Toc29765615"/>
      <w:bookmarkStart w:id="25263" w:name="_Toc37181097"/>
      <w:bookmarkStart w:id="25264" w:name="_Toc37181541"/>
      <w:bookmarkStart w:id="25265" w:name="_Toc37181985"/>
      <w:bookmarkStart w:id="25266" w:name="_Toc45882050"/>
      <w:bookmarkStart w:id="25267" w:name="_Toc52560283"/>
      <w:bookmarkStart w:id="25268" w:name="_Toc61114233"/>
      <w:bookmarkStart w:id="25269" w:name="_Toc67912738"/>
      <w:bookmarkStart w:id="25270" w:name="_Toc74903608"/>
      <w:bookmarkStart w:id="25271" w:name="_Toc76504982"/>
      <w:bookmarkStart w:id="25272" w:name="_Toc408332643"/>
      <w:r w:rsidRPr="00A46FD9">
        <w:t>6.6.4.1</w:t>
      </w:r>
      <w:r w:rsidRPr="00A46FD9">
        <w:tab/>
        <w:t>Definition and applicability</w:t>
      </w:r>
      <w:bookmarkEnd w:id="25261"/>
      <w:bookmarkEnd w:id="25262"/>
      <w:bookmarkEnd w:id="25263"/>
      <w:bookmarkEnd w:id="25264"/>
      <w:bookmarkEnd w:id="25265"/>
      <w:bookmarkEnd w:id="25266"/>
      <w:bookmarkEnd w:id="25267"/>
      <w:bookmarkEnd w:id="25268"/>
      <w:bookmarkEnd w:id="25269"/>
      <w:bookmarkEnd w:id="25270"/>
      <w:bookmarkEnd w:id="25271"/>
      <w:bookmarkEnd w:id="25272"/>
    </w:p>
    <w:p w14:paraId="68F868C9" w14:textId="50B50C33" w:rsidR="00FF3259" w:rsidRPr="00A46FD9" w:rsidRDefault="00FF3259" w:rsidP="00FF3259">
      <w:r w:rsidRPr="00A46FD9">
        <w:t xml:space="preserve">Adjacent Channel Leakage </w:t>
      </w:r>
      <w:del w:id="25273" w:author="Delta" w:date="2021-07-23T10:09:00Z">
        <w:r w:rsidR="00596CE9" w:rsidRPr="00024EEF">
          <w:delText>power</w:delText>
        </w:r>
      </w:del>
      <w:ins w:id="25274" w:author="Delta" w:date="2021-07-23T10:09:00Z">
        <w:r w:rsidRPr="00A46FD9">
          <w:t>Power</w:t>
        </w:r>
      </w:ins>
      <w:r w:rsidRPr="00A46FD9">
        <w:t xml:space="preserve"> Ratio (ACLR) is the ratio of the filtered mean power centred on the assigned channel frequency to the filtered mean power centred on an adjacent channel frequency.</w:t>
      </w:r>
    </w:p>
    <w:p w14:paraId="1CD8E3B4" w14:textId="77777777" w:rsidR="00FF3259" w:rsidRPr="00A46FD9" w:rsidRDefault="00FF3259" w:rsidP="00FF3259">
      <w:pPr>
        <w:pStyle w:val="Heading4"/>
      </w:pPr>
      <w:bookmarkStart w:id="25275" w:name="_Toc21098054"/>
      <w:bookmarkStart w:id="25276" w:name="_Toc29765616"/>
      <w:bookmarkStart w:id="25277" w:name="_Toc37181098"/>
      <w:bookmarkStart w:id="25278" w:name="_Toc37181542"/>
      <w:bookmarkStart w:id="25279" w:name="_Toc37181986"/>
      <w:bookmarkStart w:id="25280" w:name="_Toc45882051"/>
      <w:bookmarkStart w:id="25281" w:name="_Toc52560284"/>
      <w:bookmarkStart w:id="25282" w:name="_Toc61114234"/>
      <w:bookmarkStart w:id="25283" w:name="_Toc67912739"/>
      <w:bookmarkStart w:id="25284" w:name="_Toc74903609"/>
      <w:bookmarkStart w:id="25285" w:name="_Toc76504983"/>
      <w:bookmarkStart w:id="25286" w:name="_Toc408332644"/>
      <w:r w:rsidRPr="00A46FD9">
        <w:t>6.6.4.2</w:t>
      </w:r>
      <w:r w:rsidRPr="00A46FD9">
        <w:tab/>
        <w:t>Minimum requirement</w:t>
      </w:r>
      <w:bookmarkEnd w:id="25275"/>
      <w:bookmarkEnd w:id="25276"/>
      <w:bookmarkEnd w:id="25277"/>
      <w:bookmarkEnd w:id="25278"/>
      <w:bookmarkEnd w:id="25279"/>
      <w:bookmarkEnd w:id="25280"/>
      <w:bookmarkEnd w:id="25281"/>
      <w:bookmarkEnd w:id="25282"/>
      <w:bookmarkEnd w:id="25283"/>
      <w:bookmarkEnd w:id="25284"/>
      <w:bookmarkEnd w:id="25285"/>
      <w:bookmarkEnd w:id="25286"/>
    </w:p>
    <w:p w14:paraId="47A42D75" w14:textId="1F97016B" w:rsidR="00FF3259" w:rsidRPr="00A46FD9" w:rsidRDefault="00FF3259" w:rsidP="00FF3259">
      <w:r w:rsidRPr="00A46FD9">
        <w:t xml:space="preserve">The minimum requirement is in </w:t>
      </w:r>
      <w:r w:rsidR="005C63A9" w:rsidRPr="00A46FD9">
        <w:t>TS</w:t>
      </w:r>
      <w:del w:id="25287" w:author="Delta" w:date="2021-07-23T10:09:00Z">
        <w:r w:rsidR="00596CE9" w:rsidRPr="00024EEF">
          <w:delText xml:space="preserve"> </w:delText>
        </w:r>
      </w:del>
      <w:ins w:id="25288" w:author="Delta" w:date="2021-07-23T10:09:00Z">
        <w:r w:rsidR="005C63A9">
          <w:t> </w:t>
        </w:r>
      </w:ins>
      <w:r w:rsidR="005C63A9" w:rsidRPr="00A46FD9">
        <w:t>37.</w:t>
      </w:r>
      <w:r w:rsidRPr="00A46FD9">
        <w:t>104</w:t>
      </w:r>
      <w:del w:id="25289" w:author="Delta" w:date="2021-07-23T10:09:00Z">
        <w:r w:rsidR="00596CE9" w:rsidRPr="00024EEF">
          <w:delText xml:space="preserve"> </w:delText>
        </w:r>
      </w:del>
      <w:ins w:id="25290" w:author="Delta" w:date="2021-07-23T10:09:00Z">
        <w:r w:rsidR="005C63A9">
          <w:t> </w:t>
        </w:r>
      </w:ins>
      <w:r w:rsidR="005C63A9" w:rsidRPr="00A46FD9">
        <w:t>[2</w:t>
      </w:r>
      <w:r w:rsidRPr="00A46FD9">
        <w:t xml:space="preserve">] </w:t>
      </w:r>
      <w:del w:id="25291" w:author="Delta" w:date="2021-07-23T10:09:00Z">
        <w:r w:rsidR="00596CE9" w:rsidRPr="00024EEF">
          <w:delText xml:space="preserve">subclause </w:delText>
        </w:r>
      </w:del>
      <w:ins w:id="25292" w:author="Delta" w:date="2021-07-23T10:09:00Z">
        <w:r w:rsidR="005C63A9">
          <w:t>clause </w:t>
        </w:r>
      </w:ins>
      <w:r w:rsidR="005C63A9" w:rsidRPr="00A46FD9">
        <w:t>6</w:t>
      </w:r>
      <w:r w:rsidRPr="00A46FD9">
        <w:t>.6.4.</w:t>
      </w:r>
    </w:p>
    <w:p w14:paraId="0070BCC5" w14:textId="77777777" w:rsidR="00FF3259" w:rsidRPr="00A46FD9" w:rsidRDefault="00FF3259" w:rsidP="00FF3259">
      <w:pPr>
        <w:pStyle w:val="Heading4"/>
      </w:pPr>
      <w:bookmarkStart w:id="25293" w:name="_Toc21098055"/>
      <w:bookmarkStart w:id="25294" w:name="_Toc29765617"/>
      <w:bookmarkStart w:id="25295" w:name="_Toc37181099"/>
      <w:bookmarkStart w:id="25296" w:name="_Toc37181543"/>
      <w:bookmarkStart w:id="25297" w:name="_Toc37181987"/>
      <w:bookmarkStart w:id="25298" w:name="_Toc45882052"/>
      <w:bookmarkStart w:id="25299" w:name="_Toc52560285"/>
      <w:bookmarkStart w:id="25300" w:name="_Toc61114235"/>
      <w:bookmarkStart w:id="25301" w:name="_Toc67912740"/>
      <w:bookmarkStart w:id="25302" w:name="_Toc74903610"/>
      <w:bookmarkStart w:id="25303" w:name="_Toc76504984"/>
      <w:bookmarkStart w:id="25304" w:name="_Toc408332645"/>
      <w:r w:rsidRPr="00A46FD9">
        <w:t>6.6.4.3</w:t>
      </w:r>
      <w:r w:rsidRPr="00A46FD9">
        <w:tab/>
        <w:t>Test purpose</w:t>
      </w:r>
      <w:bookmarkEnd w:id="25293"/>
      <w:bookmarkEnd w:id="25294"/>
      <w:bookmarkEnd w:id="25295"/>
      <w:bookmarkEnd w:id="25296"/>
      <w:bookmarkEnd w:id="25297"/>
      <w:bookmarkEnd w:id="25298"/>
      <w:bookmarkEnd w:id="25299"/>
      <w:bookmarkEnd w:id="25300"/>
      <w:bookmarkEnd w:id="25301"/>
      <w:bookmarkEnd w:id="25302"/>
      <w:bookmarkEnd w:id="25303"/>
      <w:bookmarkEnd w:id="25304"/>
    </w:p>
    <w:p w14:paraId="00068E30" w14:textId="77777777" w:rsidR="00FF3259" w:rsidRPr="00A46FD9" w:rsidRDefault="00FF3259" w:rsidP="00FF3259">
      <w:r w:rsidRPr="00A46FD9">
        <w:t>To verify that the adjacent channel leakage power ratio requirement shall be met as specified by the minimum requirement.</w:t>
      </w:r>
    </w:p>
    <w:p w14:paraId="168978E5" w14:textId="77777777" w:rsidR="00FF3259" w:rsidRPr="00A46FD9" w:rsidRDefault="00FF3259" w:rsidP="00FF3259">
      <w:pPr>
        <w:pStyle w:val="Heading4"/>
      </w:pPr>
      <w:bookmarkStart w:id="25305" w:name="_Toc21098056"/>
      <w:bookmarkStart w:id="25306" w:name="_Toc29765618"/>
      <w:bookmarkStart w:id="25307" w:name="_Toc37181100"/>
      <w:bookmarkStart w:id="25308" w:name="_Toc37181544"/>
      <w:bookmarkStart w:id="25309" w:name="_Toc37181988"/>
      <w:bookmarkStart w:id="25310" w:name="_Toc45882053"/>
      <w:bookmarkStart w:id="25311" w:name="_Toc52560286"/>
      <w:bookmarkStart w:id="25312" w:name="_Toc61114236"/>
      <w:bookmarkStart w:id="25313" w:name="_Toc67912741"/>
      <w:bookmarkStart w:id="25314" w:name="_Toc74903611"/>
      <w:bookmarkStart w:id="25315" w:name="_Toc76504985"/>
      <w:bookmarkStart w:id="25316" w:name="_Toc408332646"/>
      <w:r w:rsidRPr="00A46FD9">
        <w:t>6.6.4.4</w:t>
      </w:r>
      <w:r w:rsidRPr="00A46FD9">
        <w:tab/>
        <w:t>Method of test</w:t>
      </w:r>
      <w:bookmarkEnd w:id="25305"/>
      <w:bookmarkEnd w:id="25306"/>
      <w:bookmarkEnd w:id="25307"/>
      <w:bookmarkEnd w:id="25308"/>
      <w:bookmarkEnd w:id="25309"/>
      <w:bookmarkEnd w:id="25310"/>
      <w:bookmarkEnd w:id="25311"/>
      <w:bookmarkEnd w:id="25312"/>
      <w:bookmarkEnd w:id="25313"/>
      <w:bookmarkEnd w:id="25314"/>
      <w:bookmarkEnd w:id="25315"/>
      <w:bookmarkEnd w:id="25316"/>
    </w:p>
    <w:p w14:paraId="32EFA3AC" w14:textId="7F1E3451" w:rsidR="00FF3259" w:rsidRPr="00A46FD9" w:rsidRDefault="00FF3259" w:rsidP="00FF3259">
      <w:pPr>
        <w:keepNext/>
        <w:rPr>
          <w:rFonts w:cs="v5.0.0"/>
          <w:snapToGrid w:val="0"/>
        </w:rPr>
      </w:pPr>
      <w:r w:rsidRPr="00A46FD9">
        <w:t xml:space="preserve">For this requirement Tables 5.1-1 and </w:t>
      </w:r>
      <w:r w:rsidRPr="00A46FD9">
        <w:rPr>
          <w:lang w:eastAsia="zh-CN"/>
        </w:rPr>
        <w:t>5.2-1</w:t>
      </w:r>
      <w:r w:rsidRPr="00A46FD9">
        <w:rPr>
          <w:rFonts w:cs="v5.0.0"/>
          <w:snapToGrid w:val="0"/>
        </w:rPr>
        <w:t xml:space="preserve"> also refer to single-RAT specifications for UTRA; see </w:t>
      </w:r>
      <w:r w:rsidR="005C63A9" w:rsidRPr="00A46FD9">
        <w:rPr>
          <w:rFonts w:cs="v5.0.0"/>
          <w:snapToGrid w:val="0"/>
        </w:rPr>
        <w:t>clause</w:t>
      </w:r>
      <w:del w:id="25317" w:author="Delta" w:date="2021-07-23T10:09:00Z">
        <w:r w:rsidR="005E3162" w:rsidRPr="00024EEF">
          <w:rPr>
            <w:rFonts w:cs="v5.0.0"/>
            <w:snapToGrid w:val="0"/>
          </w:rPr>
          <w:delText xml:space="preserve"> </w:delText>
        </w:r>
      </w:del>
      <w:ins w:id="25318" w:author="Delta" w:date="2021-07-23T10:09:00Z">
        <w:r w:rsidR="005C63A9">
          <w:rPr>
            <w:rFonts w:cs="v5.0.0"/>
            <w:snapToGrid w:val="0"/>
          </w:rPr>
          <w:t> </w:t>
        </w:r>
      </w:ins>
      <w:r w:rsidR="005C63A9" w:rsidRPr="00A46FD9">
        <w:rPr>
          <w:rFonts w:cs="v5.0.0"/>
          <w:snapToGrid w:val="0"/>
        </w:rPr>
        <w:t>5</w:t>
      </w:r>
      <w:r w:rsidRPr="00A46FD9">
        <w:rPr>
          <w:rFonts w:cs="v5.0.0"/>
          <w:snapToGrid w:val="0"/>
        </w:rPr>
        <w:t>. The following shall apply for references to UTRA single-RAT specifications:</w:t>
      </w:r>
    </w:p>
    <w:p w14:paraId="2E66CCDB" w14:textId="50BB7F1F" w:rsidR="00FF3259" w:rsidRPr="00A46FD9" w:rsidRDefault="00FF3259" w:rsidP="00FF3259">
      <w:pPr>
        <w:pStyle w:val="B10"/>
      </w:pPr>
      <w:r w:rsidRPr="00A46FD9">
        <w:t>-</w:t>
      </w:r>
      <w:r w:rsidRPr="00A46FD9">
        <w:tab/>
        <w:t xml:space="preserve">For references to </w:t>
      </w:r>
      <w:r w:rsidR="005C63A9" w:rsidRPr="00A46FD9">
        <w:t>TS</w:t>
      </w:r>
      <w:del w:id="25319" w:author="Delta" w:date="2021-07-23T10:09:00Z">
        <w:r w:rsidR="005E3162" w:rsidRPr="00024EEF">
          <w:delText xml:space="preserve"> </w:delText>
        </w:r>
      </w:del>
      <w:ins w:id="25320" w:author="Delta" w:date="2021-07-23T10:09:00Z">
        <w:r w:rsidR="005C63A9">
          <w:t> </w:t>
        </w:r>
      </w:ins>
      <w:r w:rsidR="005C63A9" w:rsidRPr="00A46FD9">
        <w:t>25.</w:t>
      </w:r>
      <w:r w:rsidRPr="00A46FD9">
        <w:t>141</w:t>
      </w:r>
      <w:del w:id="25321" w:author="Delta" w:date="2021-07-23T10:09:00Z">
        <w:r w:rsidR="00AB74E3" w:rsidRPr="00024EEF">
          <w:delText xml:space="preserve"> </w:delText>
        </w:r>
      </w:del>
      <w:ins w:id="25322" w:author="Delta" w:date="2021-07-23T10:09:00Z">
        <w:r w:rsidR="005C63A9">
          <w:t> </w:t>
        </w:r>
      </w:ins>
      <w:r w:rsidR="005C63A9" w:rsidRPr="00A46FD9">
        <w:t>[1</w:t>
      </w:r>
      <w:r w:rsidRPr="00A46FD9">
        <w:t xml:space="preserve">0], the method of test is specified in </w:t>
      </w:r>
      <w:r w:rsidR="005C63A9" w:rsidRPr="00A46FD9">
        <w:t>TS</w:t>
      </w:r>
      <w:del w:id="25323" w:author="Delta" w:date="2021-07-23T10:09:00Z">
        <w:r w:rsidR="005E3162" w:rsidRPr="00024EEF">
          <w:delText xml:space="preserve"> </w:delText>
        </w:r>
      </w:del>
      <w:ins w:id="25324" w:author="Delta" w:date="2021-07-23T10:09:00Z">
        <w:r w:rsidR="005C63A9">
          <w:t> </w:t>
        </w:r>
      </w:ins>
      <w:r w:rsidR="005C63A9" w:rsidRPr="00A46FD9">
        <w:t>25.</w:t>
      </w:r>
      <w:r w:rsidRPr="00A46FD9">
        <w:t>141</w:t>
      </w:r>
      <w:del w:id="25325" w:author="Delta" w:date="2021-07-23T10:09:00Z">
        <w:r w:rsidR="005E3162" w:rsidRPr="00024EEF">
          <w:delText xml:space="preserve"> </w:delText>
        </w:r>
      </w:del>
      <w:ins w:id="25326" w:author="Delta" w:date="2021-07-23T10:09:00Z">
        <w:r w:rsidR="005C63A9">
          <w:t> </w:t>
        </w:r>
      </w:ins>
      <w:r w:rsidR="005C63A9" w:rsidRPr="00A46FD9">
        <w:t>[1</w:t>
      </w:r>
      <w:r w:rsidRPr="00A46FD9">
        <w:t xml:space="preserve">0], </w:t>
      </w:r>
      <w:del w:id="25327" w:author="Delta" w:date="2021-07-23T10:09:00Z">
        <w:r w:rsidR="005E3162" w:rsidRPr="00024EEF">
          <w:delText xml:space="preserve">subclause </w:delText>
        </w:r>
      </w:del>
      <w:ins w:id="25328" w:author="Delta" w:date="2021-07-23T10:09:00Z">
        <w:r w:rsidR="005C63A9">
          <w:t>clause </w:t>
        </w:r>
      </w:ins>
      <w:r w:rsidR="005C63A9" w:rsidRPr="00A46FD9">
        <w:t>6</w:t>
      </w:r>
      <w:r w:rsidRPr="00A46FD9">
        <w:t>.5.2.2.4.</w:t>
      </w:r>
    </w:p>
    <w:p w14:paraId="38CDA6E1" w14:textId="0ED22127" w:rsidR="00FF3259" w:rsidRPr="00A46FD9" w:rsidRDefault="00FF3259" w:rsidP="00FF3259">
      <w:pPr>
        <w:pStyle w:val="B10"/>
      </w:pPr>
      <w:r w:rsidRPr="00A46FD9">
        <w:t>-</w:t>
      </w:r>
      <w:r w:rsidRPr="00A46FD9">
        <w:tab/>
        <w:t xml:space="preserve">For references to </w:t>
      </w:r>
      <w:r w:rsidR="005C63A9" w:rsidRPr="00A46FD9">
        <w:t>TS</w:t>
      </w:r>
      <w:del w:id="25329" w:author="Delta" w:date="2021-07-23T10:09:00Z">
        <w:r w:rsidR="005E3162" w:rsidRPr="00024EEF">
          <w:delText xml:space="preserve"> </w:delText>
        </w:r>
      </w:del>
      <w:ins w:id="25330" w:author="Delta" w:date="2021-07-23T10:09:00Z">
        <w:r w:rsidR="005C63A9">
          <w:t> </w:t>
        </w:r>
      </w:ins>
      <w:r w:rsidR="005C63A9" w:rsidRPr="00A46FD9">
        <w:t>25.</w:t>
      </w:r>
      <w:r w:rsidRPr="00A46FD9">
        <w:t>142</w:t>
      </w:r>
      <w:del w:id="25331" w:author="Delta" w:date="2021-07-23T10:09:00Z">
        <w:r w:rsidR="00AB74E3" w:rsidRPr="00024EEF">
          <w:delText xml:space="preserve"> </w:delText>
        </w:r>
      </w:del>
      <w:ins w:id="25332" w:author="Delta" w:date="2021-07-23T10:09:00Z">
        <w:r w:rsidR="005C63A9">
          <w:t> </w:t>
        </w:r>
      </w:ins>
      <w:r w:rsidR="005C63A9" w:rsidRPr="00A46FD9">
        <w:t>[1</w:t>
      </w:r>
      <w:r w:rsidRPr="00A46FD9">
        <w:t xml:space="preserve">2], the method of test is specified in </w:t>
      </w:r>
      <w:r w:rsidR="005C63A9" w:rsidRPr="00A46FD9">
        <w:t>TS</w:t>
      </w:r>
      <w:del w:id="25333" w:author="Delta" w:date="2021-07-23T10:09:00Z">
        <w:r w:rsidR="005E3162" w:rsidRPr="00024EEF">
          <w:delText xml:space="preserve"> </w:delText>
        </w:r>
      </w:del>
      <w:ins w:id="25334" w:author="Delta" w:date="2021-07-23T10:09:00Z">
        <w:r w:rsidR="005C63A9">
          <w:t> </w:t>
        </w:r>
      </w:ins>
      <w:r w:rsidR="005C63A9" w:rsidRPr="00A46FD9">
        <w:t>25.</w:t>
      </w:r>
      <w:r w:rsidRPr="00A46FD9">
        <w:t>142</w:t>
      </w:r>
      <w:del w:id="25335" w:author="Delta" w:date="2021-07-23T10:09:00Z">
        <w:r w:rsidR="005E3162" w:rsidRPr="00024EEF">
          <w:delText xml:space="preserve"> </w:delText>
        </w:r>
      </w:del>
      <w:ins w:id="25336" w:author="Delta" w:date="2021-07-23T10:09:00Z">
        <w:r w:rsidR="005C63A9">
          <w:t> </w:t>
        </w:r>
      </w:ins>
      <w:r w:rsidR="005C63A9" w:rsidRPr="00A46FD9">
        <w:t>[1</w:t>
      </w:r>
      <w:r w:rsidRPr="00A46FD9">
        <w:t xml:space="preserve">2], </w:t>
      </w:r>
      <w:del w:id="25337" w:author="Delta" w:date="2021-07-23T10:09:00Z">
        <w:r w:rsidR="005E3162" w:rsidRPr="00024EEF">
          <w:delText xml:space="preserve">subclause </w:delText>
        </w:r>
      </w:del>
      <w:ins w:id="25338" w:author="Delta" w:date="2021-07-23T10:09:00Z">
        <w:r w:rsidR="005C63A9">
          <w:t>clause </w:t>
        </w:r>
      </w:ins>
      <w:r w:rsidR="005C63A9" w:rsidRPr="00A46FD9">
        <w:t>6</w:t>
      </w:r>
      <w:r w:rsidRPr="00A46FD9">
        <w:t>.6.2.2.4.</w:t>
      </w:r>
    </w:p>
    <w:p w14:paraId="4487DDDB" w14:textId="51575818" w:rsidR="00FF3259" w:rsidRPr="00A46FD9" w:rsidRDefault="00FF3259" w:rsidP="00FF3259">
      <w:pPr>
        <w:rPr>
          <w:lang w:eastAsia="zh-CN"/>
        </w:rPr>
      </w:pPr>
      <w:r w:rsidRPr="00A46FD9">
        <w:rPr>
          <w:lang w:eastAsia="zh-CN"/>
        </w:rPr>
        <w:t xml:space="preserve">For </w:t>
      </w:r>
      <w:ins w:id="25339" w:author="Delta" w:date="2021-07-23T10:09:00Z">
        <w:r w:rsidRPr="00A46FD9">
          <w:rPr>
            <w:lang w:eastAsia="zh-CN"/>
          </w:rPr>
          <w:t xml:space="preserve">NR and </w:t>
        </w:r>
      </w:ins>
      <w:r w:rsidRPr="00A46FD9">
        <w:rPr>
          <w:lang w:eastAsia="zh-CN"/>
        </w:rPr>
        <w:t xml:space="preserve">E-UTRA ACLR requirement outside the </w:t>
      </w:r>
      <w:ins w:id="25340" w:author="Delta" w:date="2021-07-23T10:09:00Z">
        <w:r w:rsidRPr="00A46FD9">
          <w:rPr>
            <w:lang w:eastAsia="zh-CN"/>
          </w:rPr>
          <w:t xml:space="preserve">Base Station </w:t>
        </w:r>
      </w:ins>
      <w:r w:rsidRPr="00A46FD9">
        <w:rPr>
          <w:lang w:eastAsia="zh-CN"/>
        </w:rPr>
        <w:t xml:space="preserve">RF </w:t>
      </w:r>
      <w:del w:id="25341" w:author="Delta" w:date="2021-07-23T10:09:00Z">
        <w:r w:rsidR="0086398E" w:rsidRPr="00024EEF">
          <w:rPr>
            <w:lang w:eastAsia="zh-CN"/>
          </w:rPr>
          <w:delText>bandwidth</w:delText>
        </w:r>
      </w:del>
      <w:ins w:id="25342" w:author="Delta" w:date="2021-07-23T10:09:00Z">
        <w:r w:rsidRPr="00A46FD9">
          <w:rPr>
            <w:lang w:eastAsia="zh-CN"/>
          </w:rPr>
          <w:t>Bandwidth</w:t>
        </w:r>
      </w:ins>
      <w:r w:rsidRPr="00A46FD9">
        <w:rPr>
          <w:lang w:eastAsia="zh-CN"/>
        </w:rPr>
        <w:t xml:space="preserve"> edges and the </w:t>
      </w:r>
      <w:r w:rsidRPr="00A46FD9">
        <w:t xml:space="preserve">ACLR requirement </w:t>
      </w:r>
      <w:r w:rsidRPr="00A46FD9">
        <w:rPr>
          <w:lang w:eastAsia="zh-CN"/>
        </w:rPr>
        <w:t xml:space="preserve">applied inside sub-block gap, in addition, for </w:t>
      </w:r>
      <w:r w:rsidRPr="00A46FD9">
        <w:t xml:space="preserve">non-contiguous spectrum </w:t>
      </w:r>
      <w:r w:rsidRPr="00A46FD9">
        <w:rPr>
          <w:lang w:eastAsia="zh-CN"/>
        </w:rPr>
        <w:t xml:space="preserve">operation or </w:t>
      </w:r>
      <w:del w:id="25343" w:author="Delta" w:date="2021-07-23T10:09:00Z">
        <w:r w:rsidR="00EE615F" w:rsidRPr="00024EEF">
          <w:rPr>
            <w:lang w:eastAsia="zh-CN"/>
          </w:rPr>
          <w:delText>inter</w:delText>
        </w:r>
      </w:del>
      <w:ins w:id="25344" w:author="Delta" w:date="2021-07-23T10:09:00Z">
        <w:r w:rsidRPr="00A46FD9">
          <w:rPr>
            <w:lang w:eastAsia="zh-CN"/>
          </w:rPr>
          <w:t>Inter</w:t>
        </w:r>
      </w:ins>
      <w:r w:rsidRPr="00A46FD9">
        <w:rPr>
          <w:lang w:eastAsia="zh-CN"/>
        </w:rPr>
        <w:t xml:space="preserve"> RF </w:t>
      </w:r>
      <w:del w:id="25345" w:author="Delta" w:date="2021-07-23T10:09:00Z">
        <w:r w:rsidR="00EE615F" w:rsidRPr="00024EEF">
          <w:rPr>
            <w:lang w:eastAsia="zh-CN"/>
          </w:rPr>
          <w:delText>bandwidth</w:delText>
        </w:r>
      </w:del>
      <w:ins w:id="25346" w:author="Delta" w:date="2021-07-23T10:09:00Z">
        <w:r w:rsidRPr="00A46FD9">
          <w:rPr>
            <w:lang w:eastAsia="zh-CN"/>
          </w:rPr>
          <w:t>Bandwidth</w:t>
        </w:r>
      </w:ins>
      <w:r w:rsidRPr="00A46FD9">
        <w:rPr>
          <w:lang w:eastAsia="zh-CN"/>
        </w:rPr>
        <w:t xml:space="preserve"> gap for multi-band operation </w:t>
      </w:r>
      <w:r w:rsidRPr="00A46FD9">
        <w:t xml:space="preserve">using, the test configurations defined in </w:t>
      </w:r>
      <w:del w:id="25347" w:author="Delta" w:date="2021-07-23T10:09:00Z">
        <w:r w:rsidR="00BD6B20" w:rsidRPr="00024EEF">
          <w:delText xml:space="preserve">subclause </w:delText>
        </w:r>
      </w:del>
      <w:ins w:id="25348" w:author="Delta" w:date="2021-07-23T10:09:00Z">
        <w:r w:rsidR="005C63A9">
          <w:t>clause </w:t>
        </w:r>
      </w:ins>
      <w:r w:rsidR="005C63A9" w:rsidRPr="00A46FD9">
        <w:t>4</w:t>
      </w:r>
      <w:r w:rsidRPr="00A46FD9">
        <w:t>.8, the</w:t>
      </w:r>
      <w:r w:rsidRPr="00A46FD9">
        <w:rPr>
          <w:lang w:eastAsia="zh-CN"/>
        </w:rPr>
        <w:t xml:space="preserve"> method of test described in </w:t>
      </w:r>
      <w:del w:id="25349" w:author="Delta" w:date="2021-07-23T10:09:00Z">
        <w:r w:rsidR="00BD6B20" w:rsidRPr="00024EEF">
          <w:rPr>
            <w:lang w:eastAsia="zh-CN"/>
          </w:rPr>
          <w:delText>subclauses</w:delText>
        </w:r>
      </w:del>
      <w:ins w:id="25350" w:author="Delta" w:date="2021-07-23T10:09:00Z">
        <w:r w:rsidR="005C63A9">
          <w:rPr>
            <w:lang w:eastAsia="zh-CN"/>
          </w:rPr>
          <w:t>clause</w:t>
        </w:r>
        <w:r w:rsidRPr="00A46FD9">
          <w:rPr>
            <w:lang w:eastAsia="zh-CN"/>
          </w:rPr>
          <w:t>s</w:t>
        </w:r>
      </w:ins>
      <w:r w:rsidRPr="00A46FD9">
        <w:rPr>
          <w:lang w:eastAsia="zh-CN"/>
        </w:rPr>
        <w:t xml:space="preserve"> 6.6.4.4.1 and 6.6.4.4.2 applies.</w:t>
      </w:r>
    </w:p>
    <w:p w14:paraId="2B56E56A" w14:textId="77777777" w:rsidR="00FF3259" w:rsidRPr="00A46FD9" w:rsidRDefault="00FF3259" w:rsidP="00FF3259">
      <w:pPr>
        <w:pStyle w:val="Heading5"/>
        <w:rPr>
          <w:rFonts w:eastAsia="MS Mincho"/>
        </w:rPr>
      </w:pPr>
      <w:bookmarkStart w:id="25351" w:name="_Toc21098057"/>
      <w:bookmarkStart w:id="25352" w:name="_Toc29765619"/>
      <w:bookmarkStart w:id="25353" w:name="_Toc37181101"/>
      <w:bookmarkStart w:id="25354" w:name="_Toc37181545"/>
      <w:bookmarkStart w:id="25355" w:name="_Toc37181989"/>
      <w:bookmarkStart w:id="25356" w:name="_Toc45882054"/>
      <w:bookmarkStart w:id="25357" w:name="_Toc52560287"/>
      <w:bookmarkStart w:id="25358" w:name="_Toc61114237"/>
      <w:bookmarkStart w:id="25359" w:name="_Toc67912742"/>
      <w:bookmarkStart w:id="25360" w:name="_Toc74903612"/>
      <w:bookmarkStart w:id="25361" w:name="_Toc76504986"/>
      <w:bookmarkStart w:id="25362" w:name="_Toc408332647"/>
      <w:r w:rsidRPr="00A46FD9">
        <w:rPr>
          <w:rFonts w:eastAsia="MS Mincho"/>
        </w:rPr>
        <w:t>6.6.</w:t>
      </w:r>
      <w:r w:rsidRPr="00A46FD9">
        <w:rPr>
          <w:lang w:eastAsia="zh-CN"/>
        </w:rPr>
        <w:t>4</w:t>
      </w:r>
      <w:r w:rsidRPr="00A46FD9">
        <w:rPr>
          <w:rFonts w:eastAsia="MS Mincho"/>
        </w:rPr>
        <w:t>.4.1</w:t>
      </w:r>
      <w:r w:rsidRPr="00A46FD9">
        <w:rPr>
          <w:rFonts w:eastAsia="MS Mincho"/>
        </w:rPr>
        <w:tab/>
        <w:t>Initial conditions</w:t>
      </w:r>
      <w:bookmarkEnd w:id="25351"/>
      <w:bookmarkEnd w:id="25352"/>
      <w:bookmarkEnd w:id="25353"/>
      <w:bookmarkEnd w:id="25354"/>
      <w:bookmarkEnd w:id="25355"/>
      <w:bookmarkEnd w:id="25356"/>
      <w:bookmarkEnd w:id="25357"/>
      <w:bookmarkEnd w:id="25358"/>
      <w:bookmarkEnd w:id="25359"/>
      <w:bookmarkEnd w:id="25360"/>
      <w:bookmarkEnd w:id="25361"/>
      <w:bookmarkEnd w:id="25362"/>
    </w:p>
    <w:p w14:paraId="3FABD898" w14:textId="1EDB5F52" w:rsidR="00FF3259" w:rsidRPr="00A46FD9" w:rsidRDefault="00FF3259" w:rsidP="00FF3259">
      <w:r w:rsidRPr="00A46FD9">
        <w:t>Test environment:</w:t>
      </w:r>
      <w:del w:id="25363" w:author="Delta" w:date="2021-07-23T10:09:00Z">
        <w:r w:rsidR="00BD6B20" w:rsidRPr="00024EEF">
          <w:delText xml:space="preserve"> </w:delText>
        </w:r>
      </w:del>
      <w:r w:rsidRPr="00A46FD9">
        <w:tab/>
      </w:r>
      <w:r w:rsidRPr="00A46FD9">
        <w:tab/>
      </w:r>
      <w:r w:rsidRPr="00A46FD9">
        <w:tab/>
        <w:t xml:space="preserve">normal; see Annex </w:t>
      </w:r>
      <w:r w:rsidRPr="00A46FD9">
        <w:rPr>
          <w:lang w:eastAsia="zh-CN"/>
        </w:rPr>
        <w:t>B</w:t>
      </w:r>
      <w:r w:rsidRPr="00A46FD9">
        <w:t>.2.</w:t>
      </w:r>
    </w:p>
    <w:p w14:paraId="3EA104D4" w14:textId="3877A518" w:rsidR="00FF3259" w:rsidRPr="00A46FD9" w:rsidRDefault="00FF3259" w:rsidP="00FF3259">
      <w:ins w:id="25364" w:author="Delta" w:date="2021-07-23T10:09:00Z">
        <w:r w:rsidRPr="00A46FD9">
          <w:t xml:space="preserve">Base Station </w:t>
        </w:r>
      </w:ins>
      <w:r w:rsidRPr="00A46FD9">
        <w:t xml:space="preserve">RF </w:t>
      </w:r>
      <w:del w:id="25365" w:author="Delta" w:date="2021-07-23T10:09:00Z">
        <w:r w:rsidR="00BD6B20" w:rsidRPr="00024EEF">
          <w:delText>bandwidth</w:delText>
        </w:r>
      </w:del>
      <w:ins w:id="25366" w:author="Delta" w:date="2021-07-23T10:09:00Z">
        <w:r w:rsidRPr="00A46FD9">
          <w:t>Bandwidth</w:t>
        </w:r>
      </w:ins>
      <w:r w:rsidRPr="00A46FD9">
        <w:t xml:space="preserve"> positions to be tested</w:t>
      </w:r>
      <w:r w:rsidRPr="00A46FD9">
        <w:rPr>
          <w:rFonts w:cs="v4.2.0"/>
        </w:rPr>
        <w:t>:</w:t>
      </w:r>
      <w:del w:id="25367" w:author="Delta" w:date="2021-07-23T10:09:00Z">
        <w:r w:rsidR="00BD6B20" w:rsidRPr="00024EEF">
          <w:rPr>
            <w:rFonts w:cs="v4.2.0"/>
          </w:rPr>
          <w:delText xml:space="preserve"> </w:delText>
        </w:r>
      </w:del>
      <w:r w:rsidRPr="00A46FD9">
        <w:rPr>
          <w:rFonts w:cs="v4.2.0"/>
        </w:rPr>
        <w:tab/>
      </w:r>
      <w:r w:rsidRPr="00A46FD9">
        <w:t>B</w:t>
      </w:r>
      <w:r w:rsidRPr="00A46FD9">
        <w:rPr>
          <w:rFonts w:cs="v4.2.0"/>
          <w:vertAlign w:val="subscript"/>
        </w:rPr>
        <w:t>RF</w:t>
      </w:r>
      <w:r w:rsidRPr="00A46FD9">
        <w:rPr>
          <w:rFonts w:cs="v4.2.0"/>
          <w:vertAlign w:val="subscript"/>
          <w:lang w:eastAsia="zh-CN"/>
        </w:rPr>
        <w:t>BW</w:t>
      </w:r>
      <w:r w:rsidRPr="00A46FD9">
        <w:t>, M</w:t>
      </w:r>
      <w:r w:rsidRPr="00A46FD9">
        <w:rPr>
          <w:rFonts w:cs="v4.2.0"/>
          <w:vertAlign w:val="subscript"/>
        </w:rPr>
        <w:t>RF</w:t>
      </w:r>
      <w:r w:rsidRPr="00A46FD9">
        <w:rPr>
          <w:rFonts w:cs="v4.2.0"/>
          <w:vertAlign w:val="subscript"/>
          <w:lang w:eastAsia="zh-CN"/>
        </w:rPr>
        <w:t>BW</w:t>
      </w:r>
      <w:r w:rsidRPr="00A46FD9">
        <w:t xml:space="preserve"> and T</w:t>
      </w:r>
      <w:r w:rsidRPr="00A46FD9">
        <w:rPr>
          <w:rFonts w:cs="v4.2.0"/>
          <w:vertAlign w:val="subscript"/>
        </w:rPr>
        <w:t>RF</w:t>
      </w:r>
      <w:r w:rsidRPr="00A46FD9">
        <w:rPr>
          <w:rFonts w:cs="v4.2.0"/>
          <w:vertAlign w:val="subscript"/>
          <w:lang w:eastAsia="zh-CN"/>
        </w:rPr>
        <w:t>BW</w:t>
      </w:r>
      <w:r w:rsidRPr="00A46FD9">
        <w:rPr>
          <w:lang w:eastAsia="zh-CN"/>
        </w:rPr>
        <w:t xml:space="preserve"> in single-band operation</w:t>
      </w:r>
      <w:r w:rsidRPr="00A46FD9">
        <w:rPr>
          <w:rFonts w:cs="v4.2.0"/>
          <w:lang w:eastAsia="zh-CN"/>
        </w:rPr>
        <w:t>;</w:t>
      </w:r>
      <w:r w:rsidRPr="00A46FD9">
        <w:rPr>
          <w:rFonts w:cs="v4.2.0"/>
        </w:rPr>
        <w:t xml:space="preserve"> see </w:t>
      </w:r>
      <w:del w:id="25368" w:author="Delta" w:date="2021-07-23T10:09:00Z">
        <w:r w:rsidR="00BD6B20" w:rsidRPr="00024EEF">
          <w:rPr>
            <w:rFonts w:cs="v4.2.0"/>
          </w:rPr>
          <w:delText xml:space="preserve">subclause </w:delText>
        </w:r>
      </w:del>
      <w:ins w:id="25369" w:author="Delta" w:date="2021-07-23T10:09:00Z">
        <w:r w:rsidR="005C63A9">
          <w:rPr>
            <w:rFonts w:cs="v4.2.0"/>
          </w:rPr>
          <w:t>clause </w:t>
        </w:r>
      </w:ins>
      <w:r w:rsidR="005C63A9" w:rsidRPr="00A46FD9">
        <w:rPr>
          <w:rFonts w:cs="v4.2.0"/>
          <w:lang w:eastAsia="zh-CN"/>
        </w:rPr>
        <w:t>4</w:t>
      </w:r>
      <w:r w:rsidRPr="00A46FD9">
        <w:rPr>
          <w:rFonts w:cs="v4.2.0"/>
          <w:lang w:eastAsia="zh-CN"/>
        </w:rPr>
        <w:t>.9.1</w:t>
      </w:r>
      <w:r w:rsidRPr="00A46FD9">
        <w:rPr>
          <w:rFonts w:cs="v4.2.0"/>
        </w:rPr>
        <w:t>;</w:t>
      </w:r>
      <w:r w:rsidRPr="00A46FD9">
        <w:rPr>
          <w:rFonts w:cs="v4.2.0"/>
          <w:lang w:eastAsia="zh-CN"/>
        </w:rPr>
        <w:t xml:space="preserve"> </w:t>
      </w:r>
      <w:r w:rsidRPr="00A46FD9">
        <w:t>B</w:t>
      </w:r>
      <w:r w:rsidRPr="00A46FD9">
        <w:rPr>
          <w:vertAlign w:val="subscript"/>
        </w:rPr>
        <w:t>RFBW</w:t>
      </w:r>
      <w:r w:rsidRPr="00A46FD9">
        <w:t>_T</w:t>
      </w:r>
      <w:r w:rsidRPr="00A46FD9">
        <w:rPr>
          <w:lang w:eastAsia="zh-CN"/>
        </w:rPr>
        <w:t>’</w:t>
      </w:r>
      <w:r w:rsidRPr="00A46FD9">
        <w:rPr>
          <w:vertAlign w:val="subscript"/>
        </w:rPr>
        <w:t>RFBW</w:t>
      </w:r>
      <w:r w:rsidRPr="00A46FD9">
        <w:t xml:space="preserve"> </w:t>
      </w:r>
      <w:r w:rsidRPr="00A46FD9">
        <w:rPr>
          <w:lang w:eastAsia="zh-CN"/>
        </w:rPr>
        <w:t xml:space="preserve">and </w:t>
      </w:r>
      <w:r w:rsidRPr="00A46FD9">
        <w:t>B</w:t>
      </w:r>
      <w:r w:rsidRPr="00A46FD9">
        <w:rPr>
          <w:lang w:eastAsia="zh-CN"/>
        </w:rPr>
        <w:t>’</w:t>
      </w:r>
      <w:r w:rsidRPr="00A46FD9">
        <w:rPr>
          <w:vertAlign w:val="subscript"/>
        </w:rPr>
        <w:t>RFBW</w:t>
      </w:r>
      <w:r w:rsidRPr="00A46FD9">
        <w:t>_T</w:t>
      </w:r>
      <w:r w:rsidRPr="00A46FD9">
        <w:rPr>
          <w:vertAlign w:val="subscript"/>
        </w:rPr>
        <w:t>RFBW</w:t>
      </w:r>
      <w:r w:rsidRPr="00A46FD9">
        <w:rPr>
          <w:vertAlign w:val="subscript"/>
          <w:lang w:eastAsia="zh-CN"/>
        </w:rPr>
        <w:t xml:space="preserve"> </w:t>
      </w:r>
      <w:r w:rsidRPr="00A46FD9">
        <w:rPr>
          <w:lang w:eastAsia="zh-CN"/>
        </w:rPr>
        <w:t>in multi-band operation,</w:t>
      </w:r>
      <w:r w:rsidRPr="00A46FD9">
        <w:t xml:space="preserve"> see </w:t>
      </w:r>
      <w:del w:id="25370" w:author="Delta" w:date="2021-07-23T10:09:00Z">
        <w:r w:rsidR="001D18A5" w:rsidRPr="00024EEF">
          <w:delText xml:space="preserve">subclause </w:delText>
        </w:r>
      </w:del>
      <w:ins w:id="25371" w:author="Delta" w:date="2021-07-23T10:09:00Z">
        <w:r w:rsidR="005C63A9">
          <w:t>clause </w:t>
        </w:r>
      </w:ins>
      <w:r w:rsidR="005C63A9" w:rsidRPr="00A46FD9">
        <w:t>4</w:t>
      </w:r>
      <w:r w:rsidRPr="00A46FD9">
        <w:t>.9.</w:t>
      </w:r>
      <w:r w:rsidRPr="00A46FD9">
        <w:rPr>
          <w:lang w:eastAsia="zh-CN"/>
        </w:rPr>
        <w:t>1</w:t>
      </w:r>
      <w:r w:rsidRPr="00A46FD9">
        <w:t>.</w:t>
      </w:r>
    </w:p>
    <w:p w14:paraId="4243090A" w14:textId="77777777" w:rsidR="00FF3259" w:rsidRPr="00A46FD9" w:rsidRDefault="00FF3259" w:rsidP="00FF3259">
      <w:pPr>
        <w:pStyle w:val="B10"/>
        <w:rPr>
          <w:lang w:eastAsia="zh-CN"/>
        </w:rPr>
        <w:pPrChange w:id="25372" w:author="Delta" w:date="2021-07-23T10:09:00Z">
          <w:pPr>
            <w:pStyle w:val="B10"/>
            <w:numPr>
              <w:numId w:val="43"/>
            </w:numPr>
            <w:tabs>
              <w:tab w:val="num" w:pos="644"/>
            </w:tabs>
            <w:ind w:left="644" w:hanging="360"/>
          </w:pPr>
        </w:pPrChange>
      </w:pPr>
      <w:ins w:id="25373" w:author="Delta" w:date="2021-07-23T10:09:00Z">
        <w:r w:rsidRPr="00A46FD9">
          <w:rPr>
            <w:lang w:eastAsia="zh-CN"/>
          </w:rPr>
          <w:t>1)</w:t>
        </w:r>
        <w:r w:rsidRPr="00A46FD9">
          <w:rPr>
            <w:lang w:eastAsia="zh-CN"/>
          </w:rPr>
          <w:tab/>
        </w:r>
      </w:ins>
      <w:r w:rsidRPr="00A46FD9">
        <w:rPr>
          <w:snapToGrid w:val="0"/>
        </w:rPr>
        <w:t xml:space="preserve">Connect the signal analyzer to the Base Station </w:t>
      </w:r>
      <w:r w:rsidRPr="00A46FD9">
        <w:t>antenna connector</w:t>
      </w:r>
      <w:r w:rsidRPr="00A46FD9">
        <w:rPr>
          <w:rFonts w:cs="v4.2.0"/>
          <w:snapToGrid w:val="0"/>
        </w:rPr>
        <w:t xml:space="preserve"> as shown in Annex </w:t>
      </w:r>
      <w:r w:rsidRPr="00A46FD9">
        <w:rPr>
          <w:rFonts w:cs="v4.2.0"/>
          <w:snapToGrid w:val="0"/>
          <w:lang w:eastAsia="zh-CN"/>
        </w:rPr>
        <w:t>D</w:t>
      </w:r>
      <w:r w:rsidRPr="00A46FD9">
        <w:rPr>
          <w:rFonts w:cs="v4.2.0"/>
          <w:snapToGrid w:val="0"/>
        </w:rPr>
        <w:t>.1.</w:t>
      </w:r>
      <w:r w:rsidRPr="00A46FD9">
        <w:rPr>
          <w:rFonts w:cs="v4.2.0"/>
          <w:snapToGrid w:val="0"/>
          <w:lang w:eastAsia="zh-CN"/>
        </w:rPr>
        <w:t>1.</w:t>
      </w:r>
    </w:p>
    <w:p w14:paraId="20BE9E2D" w14:textId="77777777" w:rsidR="00FF3259" w:rsidRPr="00A46FD9" w:rsidRDefault="00FF3259" w:rsidP="00FF3259">
      <w:pPr>
        <w:pStyle w:val="B10"/>
        <w:rPr>
          <w:lang w:eastAsia="zh-CN"/>
        </w:rPr>
        <w:pPrChange w:id="25374" w:author="Delta" w:date="2021-07-23T10:09:00Z">
          <w:pPr>
            <w:pStyle w:val="B10"/>
            <w:numPr>
              <w:numId w:val="43"/>
            </w:numPr>
            <w:tabs>
              <w:tab w:val="num" w:pos="644"/>
            </w:tabs>
            <w:ind w:left="644" w:hanging="360"/>
          </w:pPr>
        </w:pPrChange>
      </w:pPr>
      <w:ins w:id="25375" w:author="Delta" w:date="2021-07-23T10:09:00Z">
        <w:r w:rsidRPr="00A46FD9">
          <w:rPr>
            <w:lang w:eastAsia="zh-CN"/>
          </w:rPr>
          <w:t>2)</w:t>
        </w:r>
        <w:r w:rsidRPr="00A46FD9">
          <w:rPr>
            <w:lang w:eastAsia="zh-CN"/>
          </w:rPr>
          <w:tab/>
        </w:r>
      </w:ins>
      <w:r w:rsidRPr="00A46FD9">
        <w:rPr>
          <w:rFonts w:cs="v4.2.0"/>
        </w:rPr>
        <w:t>The measurement device characteristics shall be:</w:t>
      </w:r>
    </w:p>
    <w:p w14:paraId="4BC6DA25" w14:textId="61056B80" w:rsidR="00FF3259" w:rsidRPr="00A46FD9" w:rsidRDefault="00FF3259" w:rsidP="00FF3259">
      <w:pPr>
        <w:pStyle w:val="B20"/>
      </w:pPr>
      <w:r w:rsidRPr="00A46FD9">
        <w:t>-</w:t>
      </w:r>
      <w:r w:rsidRPr="00A46FD9">
        <w:tab/>
        <w:t xml:space="preserve">measurement filter bandwidth: defined in </w:t>
      </w:r>
      <w:del w:id="25376" w:author="Delta" w:date="2021-07-23T10:09:00Z">
        <w:r w:rsidR="00BD6B20" w:rsidRPr="00024EEF">
          <w:delText xml:space="preserve">subclause </w:delText>
        </w:r>
      </w:del>
      <w:ins w:id="25377" w:author="Delta" w:date="2021-07-23T10:09:00Z">
        <w:r w:rsidR="005C63A9">
          <w:t>clause </w:t>
        </w:r>
      </w:ins>
      <w:r w:rsidR="005C63A9" w:rsidRPr="00A46FD9">
        <w:t>6</w:t>
      </w:r>
      <w:r w:rsidRPr="00A46FD9">
        <w:t>.6.</w:t>
      </w:r>
      <w:r w:rsidRPr="00A46FD9">
        <w:rPr>
          <w:lang w:eastAsia="zh-CN"/>
        </w:rPr>
        <w:t>4</w:t>
      </w:r>
      <w:r w:rsidRPr="00A46FD9">
        <w:t>.5;</w:t>
      </w:r>
    </w:p>
    <w:p w14:paraId="26ABA751" w14:textId="77777777" w:rsidR="00FF3259" w:rsidRPr="00A46FD9" w:rsidRDefault="00FF3259" w:rsidP="00FF3259">
      <w:pPr>
        <w:pStyle w:val="B20"/>
        <w:rPr>
          <w:lang w:eastAsia="zh-CN"/>
        </w:rPr>
      </w:pPr>
      <w:r w:rsidRPr="00A46FD9">
        <w:t>-</w:t>
      </w:r>
      <w:r w:rsidRPr="00A46FD9">
        <w:tab/>
        <w:t>detection mode: true RMS voltage or true average power.</w:t>
      </w:r>
    </w:p>
    <w:p w14:paraId="223E9B28" w14:textId="77777777" w:rsidR="00FF3259" w:rsidRPr="00A46FD9" w:rsidRDefault="00FF3259" w:rsidP="00FF3259">
      <w:pPr>
        <w:pStyle w:val="Heading5"/>
        <w:rPr>
          <w:rFonts w:eastAsia="MS Mincho"/>
        </w:rPr>
      </w:pPr>
      <w:bookmarkStart w:id="25378" w:name="_Toc21098058"/>
      <w:bookmarkStart w:id="25379" w:name="_Toc29765620"/>
      <w:bookmarkStart w:id="25380" w:name="_Toc37181102"/>
      <w:bookmarkStart w:id="25381" w:name="_Toc37181546"/>
      <w:bookmarkStart w:id="25382" w:name="_Toc37181990"/>
      <w:bookmarkStart w:id="25383" w:name="_Toc45882055"/>
      <w:bookmarkStart w:id="25384" w:name="_Toc52560288"/>
      <w:bookmarkStart w:id="25385" w:name="_Toc61114238"/>
      <w:bookmarkStart w:id="25386" w:name="_Toc67912743"/>
      <w:bookmarkStart w:id="25387" w:name="_Toc74903613"/>
      <w:bookmarkStart w:id="25388" w:name="_Toc76504987"/>
      <w:bookmarkStart w:id="25389" w:name="_Toc408332648"/>
      <w:r w:rsidRPr="00A46FD9">
        <w:rPr>
          <w:rFonts w:eastAsia="MS Mincho"/>
        </w:rPr>
        <w:t>6.6.</w:t>
      </w:r>
      <w:r w:rsidRPr="00A46FD9">
        <w:rPr>
          <w:lang w:eastAsia="zh-CN"/>
        </w:rPr>
        <w:t>4</w:t>
      </w:r>
      <w:r w:rsidRPr="00A46FD9">
        <w:rPr>
          <w:rFonts w:eastAsia="MS Mincho"/>
        </w:rPr>
        <w:t>.4.2</w:t>
      </w:r>
      <w:r w:rsidRPr="00A46FD9">
        <w:rPr>
          <w:rFonts w:eastAsia="MS Mincho"/>
        </w:rPr>
        <w:tab/>
        <w:t>Procedure</w:t>
      </w:r>
      <w:bookmarkEnd w:id="25378"/>
      <w:bookmarkEnd w:id="25379"/>
      <w:bookmarkEnd w:id="25380"/>
      <w:bookmarkEnd w:id="25381"/>
      <w:bookmarkEnd w:id="25382"/>
      <w:bookmarkEnd w:id="25383"/>
      <w:bookmarkEnd w:id="25384"/>
      <w:bookmarkEnd w:id="25385"/>
      <w:bookmarkEnd w:id="25386"/>
      <w:bookmarkEnd w:id="25387"/>
      <w:bookmarkEnd w:id="25388"/>
      <w:bookmarkEnd w:id="25389"/>
    </w:p>
    <w:p w14:paraId="56D30102" w14:textId="39692390" w:rsidR="00FF3259" w:rsidRPr="00A46FD9" w:rsidRDefault="00FF3259" w:rsidP="00FF3259">
      <w:pPr>
        <w:pStyle w:val="B10"/>
        <w:rPr>
          <w:lang w:eastAsia="zh-CN"/>
        </w:rPr>
      </w:pPr>
      <w:r w:rsidRPr="00A46FD9">
        <w:rPr>
          <w:snapToGrid w:val="0"/>
        </w:rPr>
        <w:t>1)</w:t>
      </w:r>
      <w:r w:rsidRPr="00A46FD9">
        <w:rPr>
          <w:snapToGrid w:val="0"/>
        </w:rPr>
        <w:tab/>
      </w:r>
      <w:r w:rsidRPr="00A46FD9">
        <w:t xml:space="preserve">Set the Base Station to transmit </w:t>
      </w:r>
      <w:r w:rsidRPr="00A46FD9">
        <w:rPr>
          <w:rFonts w:cs="v4.2.0"/>
          <w:snapToGrid w:val="0"/>
        </w:rPr>
        <w:t xml:space="preserve">at maximum power according to the applicable test configuration in </w:t>
      </w:r>
      <w:r w:rsidR="005C63A9" w:rsidRPr="00A46FD9">
        <w:rPr>
          <w:rFonts w:cs="v4.2.0"/>
          <w:snapToGrid w:val="0"/>
        </w:rPr>
        <w:t>clause</w:t>
      </w:r>
      <w:del w:id="25390" w:author="Delta" w:date="2021-07-23T10:09:00Z">
        <w:r w:rsidR="00BD6B20" w:rsidRPr="00024EEF">
          <w:rPr>
            <w:rFonts w:cs="v4.2.0"/>
            <w:snapToGrid w:val="0"/>
          </w:rPr>
          <w:delText xml:space="preserve"> </w:delText>
        </w:r>
      </w:del>
      <w:ins w:id="25391" w:author="Delta" w:date="2021-07-23T10:09:00Z">
        <w:r w:rsidR="005C63A9">
          <w:rPr>
            <w:rFonts w:cs="v4.2.0"/>
            <w:snapToGrid w:val="0"/>
          </w:rPr>
          <w:t> </w:t>
        </w:r>
      </w:ins>
      <w:r w:rsidR="005C63A9" w:rsidRPr="00A46FD9">
        <w:rPr>
          <w:rFonts w:cs="v4.2.0"/>
          <w:snapToGrid w:val="0"/>
        </w:rPr>
        <w:t>5</w:t>
      </w:r>
      <w:r w:rsidRPr="00A46FD9">
        <w:t xml:space="preserve"> using the corresponding test models or set of physical channels in </w:t>
      </w:r>
      <w:del w:id="25392" w:author="Delta" w:date="2021-07-23T10:09:00Z">
        <w:r w:rsidR="00BD6B20" w:rsidRPr="00024EEF">
          <w:delText xml:space="preserve">subclause </w:delText>
        </w:r>
      </w:del>
      <w:ins w:id="25393" w:author="Delta" w:date="2021-07-23T10:09:00Z">
        <w:r w:rsidR="005C63A9">
          <w:t>clause </w:t>
        </w:r>
      </w:ins>
      <w:r w:rsidR="005C63A9" w:rsidRPr="00A46FD9">
        <w:t>4</w:t>
      </w:r>
      <w:r w:rsidRPr="00A46FD9">
        <w:t>.9.2.</w:t>
      </w:r>
    </w:p>
    <w:p w14:paraId="77DA7B65" w14:textId="029D2FEF" w:rsidR="00FF3259" w:rsidRPr="00A46FD9" w:rsidRDefault="00FF3259" w:rsidP="00FF3259">
      <w:pPr>
        <w:pStyle w:val="B10"/>
        <w:rPr>
          <w:snapToGrid w:val="0"/>
          <w:lang w:eastAsia="zh-CN"/>
        </w:rPr>
      </w:pPr>
      <w:r w:rsidRPr="00A46FD9">
        <w:rPr>
          <w:snapToGrid w:val="0"/>
        </w:rPr>
        <w:t>2)</w:t>
      </w:r>
      <w:r w:rsidRPr="00A46FD9">
        <w:rPr>
          <w:snapToGrid w:val="0"/>
          <w:lang w:eastAsia="zh-CN"/>
        </w:rPr>
        <w:tab/>
        <w:t>For E-UTRA</w:t>
      </w:r>
      <w:del w:id="25394" w:author="Delta" w:date="2021-07-23T10:09:00Z">
        <w:r w:rsidR="00BD6B20" w:rsidRPr="00024EEF">
          <w:rPr>
            <w:rFonts w:hint="eastAsia"/>
            <w:snapToGrid w:val="0"/>
            <w:lang w:eastAsia="zh-CN"/>
          </w:rPr>
          <w:delText>,</w:delText>
        </w:r>
      </w:del>
      <w:ins w:id="25395" w:author="Delta" w:date="2021-07-23T10:09:00Z">
        <w:r w:rsidRPr="00A46FD9">
          <w:rPr>
            <w:snapToGrid w:val="0"/>
            <w:lang w:eastAsia="zh-CN"/>
          </w:rPr>
          <w:t xml:space="preserve"> </w:t>
        </w:r>
        <w:r w:rsidRPr="00A46FD9">
          <w:rPr>
            <w:rFonts w:cs="v5.0.0"/>
          </w:rPr>
          <w:t>with</w:t>
        </w:r>
        <w:r w:rsidRPr="00A46FD9">
          <w:rPr>
            <w:snapToGrid w:val="0"/>
            <w:lang w:eastAsia="zh-CN"/>
          </w:rPr>
          <w:t xml:space="preserve"> NB-IoT </w:t>
        </w:r>
        <w:r w:rsidRPr="00A46FD9">
          <w:rPr>
            <w:rFonts w:cs="v5.0.0"/>
          </w:rPr>
          <w:t>(in-band and/or guard band operation)</w:t>
        </w:r>
        <w:r w:rsidRPr="00A46FD9">
          <w:rPr>
            <w:snapToGrid w:val="0"/>
            <w:lang w:eastAsia="zh-CN"/>
          </w:rPr>
          <w:t>,</w:t>
        </w:r>
      </w:ins>
      <w:r w:rsidRPr="00A46FD9">
        <w:rPr>
          <w:snapToGrid w:val="0"/>
          <w:lang w:eastAsia="zh-CN"/>
        </w:rPr>
        <w:t xml:space="preserve"> measure ACLR </w:t>
      </w:r>
      <w:r w:rsidRPr="00A46FD9">
        <w:rPr>
          <w:lang w:eastAsia="zh-CN"/>
        </w:rPr>
        <w:t xml:space="preserve">outside the </w:t>
      </w:r>
      <w:ins w:id="25396" w:author="Delta" w:date="2021-07-23T10:09:00Z">
        <w:r w:rsidRPr="00A46FD9">
          <w:rPr>
            <w:lang w:eastAsia="zh-CN"/>
          </w:rPr>
          <w:t xml:space="preserve">Base Station </w:t>
        </w:r>
      </w:ins>
      <w:r w:rsidRPr="00A46FD9">
        <w:rPr>
          <w:lang w:eastAsia="zh-CN"/>
        </w:rPr>
        <w:t xml:space="preserve">RF </w:t>
      </w:r>
      <w:del w:id="25397" w:author="Delta" w:date="2021-07-23T10:09:00Z">
        <w:r w:rsidR="00F31415" w:rsidRPr="00024EEF">
          <w:rPr>
            <w:lang w:eastAsia="zh-CN"/>
          </w:rPr>
          <w:delText>bandwidth</w:delText>
        </w:r>
      </w:del>
      <w:ins w:id="25398" w:author="Delta" w:date="2021-07-23T10:09:00Z">
        <w:r w:rsidRPr="00A46FD9">
          <w:rPr>
            <w:lang w:eastAsia="zh-CN"/>
          </w:rPr>
          <w:t>Bandwidth</w:t>
        </w:r>
      </w:ins>
      <w:r w:rsidRPr="00A46FD9">
        <w:rPr>
          <w:lang w:eastAsia="zh-CN"/>
        </w:rPr>
        <w:t xml:space="preserve"> edges </w:t>
      </w:r>
      <w:r w:rsidRPr="00A46FD9">
        <w:rPr>
          <w:snapToGrid w:val="0"/>
          <w:lang w:eastAsia="zh-CN"/>
        </w:rPr>
        <w:t xml:space="preserve">and ACLR inside sub-block gap or </w:t>
      </w:r>
      <w:del w:id="25399" w:author="Delta" w:date="2021-07-23T10:09:00Z">
        <w:r w:rsidR="00EE615F" w:rsidRPr="00024EEF">
          <w:rPr>
            <w:snapToGrid w:val="0"/>
            <w:lang w:eastAsia="zh-CN"/>
          </w:rPr>
          <w:delText>inter</w:delText>
        </w:r>
      </w:del>
      <w:ins w:id="25400" w:author="Delta" w:date="2021-07-23T10:09:00Z">
        <w:r w:rsidRPr="00A46FD9">
          <w:rPr>
            <w:snapToGrid w:val="0"/>
            <w:lang w:eastAsia="zh-CN"/>
          </w:rPr>
          <w:t>Inter</w:t>
        </w:r>
      </w:ins>
      <w:r w:rsidRPr="00A46FD9">
        <w:rPr>
          <w:snapToGrid w:val="0"/>
          <w:lang w:eastAsia="zh-CN"/>
        </w:rPr>
        <w:t xml:space="preserve"> RF </w:t>
      </w:r>
      <w:del w:id="25401" w:author="Delta" w:date="2021-07-23T10:09:00Z">
        <w:r w:rsidR="00EE615F" w:rsidRPr="00024EEF">
          <w:rPr>
            <w:snapToGrid w:val="0"/>
            <w:lang w:eastAsia="zh-CN"/>
          </w:rPr>
          <w:delText>bandwidth</w:delText>
        </w:r>
      </w:del>
      <w:ins w:id="25402" w:author="Delta" w:date="2021-07-23T10:09:00Z">
        <w:r w:rsidRPr="00A46FD9">
          <w:rPr>
            <w:snapToGrid w:val="0"/>
            <w:lang w:eastAsia="zh-CN"/>
          </w:rPr>
          <w:t>Bandwidth</w:t>
        </w:r>
      </w:ins>
      <w:r w:rsidRPr="00A46FD9">
        <w:rPr>
          <w:snapToGrid w:val="0"/>
          <w:lang w:eastAsia="zh-CN"/>
        </w:rPr>
        <w:t xml:space="preserve"> gap</w:t>
      </w:r>
      <w:del w:id="25403" w:author="Delta" w:date="2021-07-23T10:09:00Z">
        <w:r w:rsidR="00EE615F" w:rsidRPr="00024EEF">
          <w:rPr>
            <w:snapToGrid w:val="0"/>
            <w:lang w:eastAsia="zh-CN"/>
          </w:rPr>
          <w:delText xml:space="preserve"> </w:delText>
        </w:r>
      </w:del>
      <w:r w:rsidRPr="00A46FD9">
        <w:rPr>
          <w:snapToGrid w:val="0"/>
          <w:lang w:eastAsia="zh-CN"/>
        </w:rPr>
        <w:t xml:space="preserve">, in addition, for non-contiguous spectrum operation as </w:t>
      </w:r>
      <w:r w:rsidRPr="00A46FD9">
        <w:rPr>
          <w:rFonts w:cs="v4.2.0"/>
        </w:rPr>
        <w:t>specified</w:t>
      </w:r>
      <w:r w:rsidRPr="00A46FD9">
        <w:rPr>
          <w:snapToGrid w:val="0"/>
          <w:lang w:eastAsia="zh-CN"/>
        </w:rPr>
        <w:t xml:space="preserve"> in </w:t>
      </w:r>
      <w:del w:id="25404" w:author="Delta" w:date="2021-07-23T10:09:00Z">
        <w:r w:rsidR="00BD6B20" w:rsidRPr="00024EEF">
          <w:rPr>
            <w:rFonts w:hint="eastAsia"/>
            <w:snapToGrid w:val="0"/>
            <w:lang w:eastAsia="zh-CN"/>
          </w:rPr>
          <w:delText xml:space="preserve">subclause </w:delText>
        </w:r>
      </w:del>
      <w:ins w:id="25405" w:author="Delta" w:date="2021-07-23T10:09:00Z">
        <w:r w:rsidR="005C63A9">
          <w:rPr>
            <w:snapToGrid w:val="0"/>
            <w:lang w:eastAsia="zh-CN"/>
          </w:rPr>
          <w:t>clause </w:t>
        </w:r>
      </w:ins>
      <w:r w:rsidR="005C63A9" w:rsidRPr="00A46FD9">
        <w:rPr>
          <w:snapToGrid w:val="0"/>
          <w:lang w:eastAsia="zh-CN"/>
        </w:rPr>
        <w:t>6</w:t>
      </w:r>
      <w:r w:rsidRPr="00A46FD9">
        <w:rPr>
          <w:snapToGrid w:val="0"/>
          <w:lang w:eastAsia="zh-CN"/>
        </w:rPr>
        <w:t>.6.4.5.1.</w:t>
      </w:r>
      <w:ins w:id="25406" w:author="Delta" w:date="2021-07-23T10:09:00Z">
        <w:r w:rsidRPr="00A46FD9">
          <w:rPr>
            <w:snapToGrid w:val="0"/>
            <w:lang w:eastAsia="zh-CN"/>
          </w:rPr>
          <w:t xml:space="preserve"> For NB-IoT </w:t>
        </w:r>
        <w:r w:rsidRPr="00A46FD9">
          <w:rPr>
            <w:rFonts w:cs="v5.0.0"/>
          </w:rPr>
          <w:t>stand-alone operation</w:t>
        </w:r>
        <w:r w:rsidRPr="00A46FD9">
          <w:rPr>
            <w:snapToGrid w:val="0"/>
            <w:lang w:eastAsia="zh-CN"/>
          </w:rPr>
          <w:t xml:space="preserve">, measure ACLR as </w:t>
        </w:r>
        <w:r w:rsidRPr="00A46FD9">
          <w:rPr>
            <w:rFonts w:cs="v4.2.0"/>
          </w:rPr>
          <w:t>specified</w:t>
        </w:r>
        <w:r w:rsidRPr="00A46FD9">
          <w:rPr>
            <w:snapToGrid w:val="0"/>
            <w:lang w:eastAsia="zh-CN"/>
          </w:rPr>
          <w:t xml:space="preserve"> in </w:t>
        </w:r>
        <w:r w:rsidR="005C63A9">
          <w:rPr>
            <w:snapToGrid w:val="0"/>
            <w:lang w:eastAsia="zh-CN"/>
          </w:rPr>
          <w:t>clause </w:t>
        </w:r>
        <w:r w:rsidR="005C63A9" w:rsidRPr="00A46FD9">
          <w:rPr>
            <w:snapToGrid w:val="0"/>
            <w:lang w:eastAsia="zh-CN"/>
          </w:rPr>
          <w:t>6</w:t>
        </w:r>
        <w:r w:rsidRPr="00A46FD9">
          <w:rPr>
            <w:snapToGrid w:val="0"/>
            <w:lang w:eastAsia="zh-CN"/>
          </w:rPr>
          <w:t xml:space="preserve">.6.4.5.5. For NR, measure ACLR </w:t>
        </w:r>
        <w:r w:rsidRPr="00A46FD9">
          <w:rPr>
            <w:lang w:eastAsia="zh-CN"/>
          </w:rPr>
          <w:t xml:space="preserve">outside the Base Station RF Bandwidth edges </w:t>
        </w:r>
        <w:r w:rsidRPr="00A46FD9">
          <w:rPr>
            <w:snapToGrid w:val="0"/>
            <w:lang w:eastAsia="zh-CN"/>
          </w:rPr>
          <w:t xml:space="preserve">and ACLR inside sub-block gap or Inter RF Bandwidth gap, in addition, for non-contiguous spectrum operation as </w:t>
        </w:r>
        <w:r w:rsidRPr="00A46FD9">
          <w:rPr>
            <w:rFonts w:cs="v4.2.0"/>
          </w:rPr>
          <w:t>specified</w:t>
        </w:r>
        <w:r w:rsidRPr="00A46FD9">
          <w:rPr>
            <w:snapToGrid w:val="0"/>
            <w:lang w:eastAsia="zh-CN"/>
          </w:rPr>
          <w:t xml:space="preserve"> in </w:t>
        </w:r>
        <w:r w:rsidR="005C63A9">
          <w:rPr>
            <w:snapToGrid w:val="0"/>
            <w:lang w:eastAsia="zh-CN"/>
          </w:rPr>
          <w:t>clause </w:t>
        </w:r>
        <w:r w:rsidR="005C63A9" w:rsidRPr="00A46FD9">
          <w:rPr>
            <w:snapToGrid w:val="0"/>
            <w:lang w:eastAsia="zh-CN"/>
          </w:rPr>
          <w:t>6</w:t>
        </w:r>
        <w:r w:rsidRPr="00A46FD9">
          <w:rPr>
            <w:snapToGrid w:val="0"/>
            <w:lang w:eastAsia="zh-CN"/>
          </w:rPr>
          <w:t>.6.4.5.6.</w:t>
        </w:r>
      </w:ins>
    </w:p>
    <w:p w14:paraId="13BCD172" w14:textId="3C9926A7" w:rsidR="00FF3259" w:rsidRPr="00A46FD9" w:rsidRDefault="00FF3259" w:rsidP="00FF3259">
      <w:pPr>
        <w:pStyle w:val="B10"/>
        <w:rPr>
          <w:snapToGrid w:val="0"/>
          <w:lang w:eastAsia="zh-CN"/>
        </w:rPr>
      </w:pPr>
      <w:r w:rsidRPr="00A46FD9">
        <w:rPr>
          <w:snapToGrid w:val="0"/>
          <w:lang w:eastAsia="zh-CN"/>
        </w:rPr>
        <w:t>3)</w:t>
      </w:r>
      <w:r w:rsidRPr="00A46FD9">
        <w:rPr>
          <w:snapToGrid w:val="0"/>
          <w:lang w:eastAsia="zh-CN"/>
        </w:rPr>
        <w:tab/>
        <w:t xml:space="preserve">For UTRA FDD, measure ACLR inside sub-block gap or </w:t>
      </w:r>
      <w:del w:id="25407" w:author="Delta" w:date="2021-07-23T10:09:00Z">
        <w:r w:rsidR="00EE615F" w:rsidRPr="00024EEF">
          <w:rPr>
            <w:snapToGrid w:val="0"/>
            <w:lang w:eastAsia="zh-CN"/>
          </w:rPr>
          <w:delText>inter</w:delText>
        </w:r>
      </w:del>
      <w:ins w:id="25408" w:author="Delta" w:date="2021-07-23T10:09:00Z">
        <w:r w:rsidRPr="00A46FD9">
          <w:rPr>
            <w:snapToGrid w:val="0"/>
            <w:lang w:eastAsia="zh-CN"/>
          </w:rPr>
          <w:t>Inter</w:t>
        </w:r>
      </w:ins>
      <w:r w:rsidRPr="00A46FD9">
        <w:rPr>
          <w:snapToGrid w:val="0"/>
          <w:lang w:eastAsia="zh-CN"/>
        </w:rPr>
        <w:t xml:space="preserve"> RF </w:t>
      </w:r>
      <w:del w:id="25409" w:author="Delta" w:date="2021-07-23T10:09:00Z">
        <w:r w:rsidR="00EE615F" w:rsidRPr="00024EEF">
          <w:rPr>
            <w:snapToGrid w:val="0"/>
            <w:lang w:eastAsia="zh-CN"/>
          </w:rPr>
          <w:delText>bandwidth</w:delText>
        </w:r>
      </w:del>
      <w:ins w:id="25410" w:author="Delta" w:date="2021-07-23T10:09:00Z">
        <w:r w:rsidRPr="00A46FD9">
          <w:rPr>
            <w:snapToGrid w:val="0"/>
            <w:lang w:eastAsia="zh-CN"/>
          </w:rPr>
          <w:t>Bandwidth</w:t>
        </w:r>
      </w:ins>
      <w:r w:rsidRPr="00A46FD9">
        <w:rPr>
          <w:snapToGrid w:val="0"/>
          <w:lang w:eastAsia="zh-CN"/>
        </w:rPr>
        <w:t xml:space="preserve"> gap as specified in </w:t>
      </w:r>
      <w:del w:id="25411" w:author="Delta" w:date="2021-07-23T10:09:00Z">
        <w:r w:rsidR="00BD6B20" w:rsidRPr="00024EEF">
          <w:rPr>
            <w:rFonts w:hint="eastAsia"/>
            <w:snapToGrid w:val="0"/>
            <w:lang w:eastAsia="zh-CN"/>
          </w:rPr>
          <w:delText xml:space="preserve">subclause </w:delText>
        </w:r>
      </w:del>
      <w:ins w:id="25412" w:author="Delta" w:date="2021-07-23T10:09:00Z">
        <w:r w:rsidR="005C63A9">
          <w:rPr>
            <w:snapToGrid w:val="0"/>
            <w:lang w:eastAsia="zh-CN"/>
          </w:rPr>
          <w:t>clause </w:t>
        </w:r>
      </w:ins>
      <w:r w:rsidR="005C63A9" w:rsidRPr="00A46FD9">
        <w:rPr>
          <w:snapToGrid w:val="0"/>
          <w:lang w:eastAsia="zh-CN"/>
        </w:rPr>
        <w:t>6</w:t>
      </w:r>
      <w:r w:rsidRPr="00A46FD9">
        <w:rPr>
          <w:snapToGrid w:val="0"/>
          <w:lang w:eastAsia="zh-CN"/>
        </w:rPr>
        <w:t>.6.4.5.2.</w:t>
      </w:r>
    </w:p>
    <w:p w14:paraId="4DBBD0B7" w14:textId="7C593D0A" w:rsidR="00FF3259" w:rsidRPr="00A46FD9" w:rsidRDefault="00FF3259" w:rsidP="00FF3259">
      <w:pPr>
        <w:pStyle w:val="B10"/>
        <w:rPr>
          <w:rFonts w:cs="v4.2.0"/>
          <w:lang w:eastAsia="zh-CN"/>
        </w:rPr>
      </w:pPr>
      <w:r w:rsidRPr="00A46FD9">
        <w:rPr>
          <w:snapToGrid w:val="0"/>
          <w:lang w:eastAsia="zh-CN"/>
        </w:rPr>
        <w:t>4</w:t>
      </w:r>
      <w:r w:rsidRPr="00A46FD9">
        <w:rPr>
          <w:snapToGrid w:val="0"/>
        </w:rPr>
        <w:t>)</w:t>
      </w:r>
      <w:r w:rsidRPr="00A46FD9">
        <w:rPr>
          <w:snapToGrid w:val="0"/>
        </w:rPr>
        <w:tab/>
      </w:r>
      <w:r w:rsidRPr="00A46FD9">
        <w:rPr>
          <w:rFonts w:cs="v4.2.0"/>
        </w:rPr>
        <w:t xml:space="preserve">Measure </w:t>
      </w:r>
      <w:r w:rsidRPr="00A46FD9">
        <w:t xml:space="preserve">Cumulative Adjacent Channel Leakage </w:t>
      </w:r>
      <w:del w:id="25413" w:author="Delta" w:date="2021-07-23T10:09:00Z">
        <w:r w:rsidR="00BD6B20" w:rsidRPr="00024EEF">
          <w:delText>power</w:delText>
        </w:r>
      </w:del>
      <w:ins w:id="25414" w:author="Delta" w:date="2021-07-23T10:09:00Z">
        <w:r w:rsidRPr="00A46FD9">
          <w:t>Power</w:t>
        </w:r>
      </w:ins>
      <w:r w:rsidRPr="00A46FD9">
        <w:t xml:space="preserve"> Ratio</w:t>
      </w:r>
      <w:r w:rsidRPr="00A46FD9">
        <w:rPr>
          <w:rFonts w:cs="v4.2.0"/>
        </w:rPr>
        <w:t xml:space="preserve"> </w:t>
      </w:r>
      <w:r w:rsidRPr="00A46FD9">
        <w:t xml:space="preserve">(CACLR) </w:t>
      </w:r>
      <w:r w:rsidRPr="00A46FD9">
        <w:rPr>
          <w:rFonts w:cs="v4.2.0"/>
          <w:lang w:eastAsia="zh-CN"/>
        </w:rPr>
        <w:t xml:space="preserve">inside sub-block gap </w:t>
      </w:r>
      <w:r w:rsidRPr="00A46FD9">
        <w:rPr>
          <w:lang w:eastAsia="zh-CN"/>
        </w:rPr>
        <w:t xml:space="preserve">or the </w:t>
      </w:r>
      <w:del w:id="25415" w:author="Delta" w:date="2021-07-23T10:09:00Z">
        <w:r w:rsidR="001D18A5" w:rsidRPr="00024EEF">
          <w:rPr>
            <w:rFonts w:hint="eastAsia"/>
            <w:lang w:eastAsia="zh-CN"/>
          </w:rPr>
          <w:delText>inter</w:delText>
        </w:r>
      </w:del>
      <w:ins w:id="25416" w:author="Delta" w:date="2021-07-23T10:09:00Z">
        <w:r w:rsidRPr="00A46FD9">
          <w:rPr>
            <w:lang w:eastAsia="zh-CN"/>
          </w:rPr>
          <w:t>Inter</w:t>
        </w:r>
      </w:ins>
      <w:r w:rsidRPr="00A46FD9">
        <w:rPr>
          <w:lang w:eastAsia="zh-CN"/>
        </w:rPr>
        <w:t xml:space="preserve"> RF </w:t>
      </w:r>
      <w:del w:id="25417" w:author="Delta" w:date="2021-07-23T10:09:00Z">
        <w:r w:rsidR="001D18A5" w:rsidRPr="00024EEF">
          <w:rPr>
            <w:rFonts w:hint="eastAsia"/>
            <w:lang w:eastAsia="zh-CN"/>
          </w:rPr>
          <w:delText>bandwidth</w:delText>
        </w:r>
      </w:del>
      <w:ins w:id="25418" w:author="Delta" w:date="2021-07-23T10:09:00Z">
        <w:r w:rsidRPr="00A46FD9">
          <w:rPr>
            <w:lang w:eastAsia="zh-CN"/>
          </w:rPr>
          <w:t>Bandwidth</w:t>
        </w:r>
      </w:ins>
      <w:r w:rsidRPr="00A46FD9">
        <w:rPr>
          <w:lang w:eastAsia="zh-CN"/>
        </w:rPr>
        <w:t xml:space="preserve"> gap</w:t>
      </w:r>
      <w:r w:rsidRPr="00A46FD9">
        <w:rPr>
          <w:rFonts w:cs="v4.2.0"/>
        </w:rPr>
        <w:t xml:space="preserve"> as specified in </w:t>
      </w:r>
      <w:del w:id="25419" w:author="Delta" w:date="2021-07-23T10:09:00Z">
        <w:r w:rsidR="00BD6B20" w:rsidRPr="00024EEF">
          <w:rPr>
            <w:rFonts w:hint="eastAsia"/>
            <w:snapToGrid w:val="0"/>
            <w:lang w:eastAsia="zh-CN"/>
          </w:rPr>
          <w:delText xml:space="preserve">subclause </w:delText>
        </w:r>
      </w:del>
      <w:ins w:id="25420" w:author="Delta" w:date="2021-07-23T10:09:00Z">
        <w:r w:rsidR="005C63A9">
          <w:rPr>
            <w:snapToGrid w:val="0"/>
            <w:lang w:eastAsia="zh-CN"/>
          </w:rPr>
          <w:t>clause </w:t>
        </w:r>
      </w:ins>
      <w:r w:rsidR="005C63A9" w:rsidRPr="00A46FD9">
        <w:rPr>
          <w:rFonts w:cs="v4.2.0"/>
        </w:rPr>
        <w:t>6</w:t>
      </w:r>
      <w:r w:rsidRPr="00A46FD9">
        <w:rPr>
          <w:rFonts w:cs="v4.2.0"/>
        </w:rPr>
        <w:t>.6.</w:t>
      </w:r>
      <w:r w:rsidRPr="00A46FD9">
        <w:rPr>
          <w:rFonts w:cs="v4.2.0"/>
          <w:lang w:eastAsia="zh-CN"/>
        </w:rPr>
        <w:t>4.5.4.</w:t>
      </w:r>
    </w:p>
    <w:p w14:paraId="3942CF34" w14:textId="0687A2EB" w:rsidR="00FF3259" w:rsidRPr="00A46FD9" w:rsidRDefault="00FF3259" w:rsidP="00FF3259">
      <w:r w:rsidRPr="00A46FD9">
        <w:t xml:space="preserve">In addition, for a multi-band capable BS, the following </w:t>
      </w:r>
      <w:del w:id="25421" w:author="Delta" w:date="2021-07-23T10:09:00Z">
        <w:r w:rsidR="00BB4A32" w:rsidRPr="00024EEF">
          <w:delText>steps</w:delText>
        </w:r>
      </w:del>
      <w:ins w:id="25422" w:author="Delta" w:date="2021-07-23T10:09:00Z">
        <w:r w:rsidRPr="00A46FD9">
          <w:t>step</w:t>
        </w:r>
      </w:ins>
      <w:r w:rsidRPr="00A46FD9">
        <w:t xml:space="preserve"> shall apply:</w:t>
      </w:r>
    </w:p>
    <w:p w14:paraId="1C81D5A2" w14:textId="77777777" w:rsidR="00BB4A32" w:rsidRPr="00024EEF" w:rsidRDefault="00FF3259" w:rsidP="00BB4A32">
      <w:pPr>
        <w:pStyle w:val="B10"/>
        <w:rPr>
          <w:del w:id="25423" w:author="Delta" w:date="2021-07-23T10:09:00Z"/>
        </w:rPr>
      </w:pPr>
      <w:r w:rsidRPr="00A46FD9">
        <w:t>5)</w:t>
      </w:r>
      <w:r w:rsidRPr="00A46FD9">
        <w:tab/>
        <w:t>For multi-band capable BS and single band tests, repeat the steps above per involved band where single band test configurations and test models shall apply with no carrier activated in the other band.</w:t>
      </w:r>
    </w:p>
    <w:p w14:paraId="5313C5BF" w14:textId="3BED6D89" w:rsidR="00FF3259" w:rsidRPr="00A46FD9" w:rsidRDefault="00BB4A32" w:rsidP="00FF3259">
      <w:pPr>
        <w:pStyle w:val="B10"/>
      </w:pPr>
      <w:del w:id="25424" w:author="Delta" w:date="2021-07-23T10:09:00Z">
        <w:r w:rsidRPr="00024EEF">
          <w:delText>6)</w:delText>
        </w:r>
        <w:r w:rsidRPr="00024EEF">
          <w:tab/>
        </w:r>
      </w:del>
      <w:ins w:id="25425" w:author="Delta" w:date="2021-07-23T10:09:00Z">
        <w:r w:rsidR="00FF3259" w:rsidRPr="00A46FD9">
          <w:t xml:space="preserve"> </w:t>
        </w:r>
      </w:ins>
      <w:r w:rsidR="00FF3259" w:rsidRPr="00A46FD9">
        <w:t>For multi-band capable BS with separate antenna connector, the antenna connector not being under test in case of SBT or MBT shall be terminated.</w:t>
      </w:r>
    </w:p>
    <w:p w14:paraId="389611A5" w14:textId="77777777" w:rsidR="00FF3259" w:rsidRPr="00A46FD9" w:rsidRDefault="00FF3259" w:rsidP="00FF3259">
      <w:pPr>
        <w:pStyle w:val="Heading4"/>
      </w:pPr>
      <w:bookmarkStart w:id="25426" w:name="_Toc21098059"/>
      <w:bookmarkStart w:id="25427" w:name="_Toc29765621"/>
      <w:bookmarkStart w:id="25428" w:name="_Toc37181103"/>
      <w:bookmarkStart w:id="25429" w:name="_Toc37181547"/>
      <w:bookmarkStart w:id="25430" w:name="_Toc37181991"/>
      <w:bookmarkStart w:id="25431" w:name="_Toc45882056"/>
      <w:bookmarkStart w:id="25432" w:name="_Toc52560289"/>
      <w:bookmarkStart w:id="25433" w:name="_Toc61114239"/>
      <w:bookmarkStart w:id="25434" w:name="_Toc67912744"/>
      <w:bookmarkStart w:id="25435" w:name="_Toc74903614"/>
      <w:bookmarkStart w:id="25436" w:name="_Toc76504988"/>
      <w:bookmarkStart w:id="25437" w:name="_Toc408332649"/>
      <w:r w:rsidRPr="00A46FD9">
        <w:t>6.6.4.5</w:t>
      </w:r>
      <w:r w:rsidRPr="00A46FD9">
        <w:tab/>
        <w:t>Test requirements</w:t>
      </w:r>
      <w:bookmarkEnd w:id="25426"/>
      <w:bookmarkEnd w:id="25427"/>
      <w:bookmarkEnd w:id="25428"/>
      <w:bookmarkEnd w:id="25429"/>
      <w:bookmarkEnd w:id="25430"/>
      <w:bookmarkEnd w:id="25431"/>
      <w:bookmarkEnd w:id="25432"/>
      <w:bookmarkEnd w:id="25433"/>
      <w:bookmarkEnd w:id="25434"/>
      <w:bookmarkEnd w:id="25435"/>
      <w:bookmarkEnd w:id="25436"/>
      <w:bookmarkEnd w:id="25437"/>
    </w:p>
    <w:p w14:paraId="702FB7F0" w14:textId="77777777" w:rsidR="00FF3259" w:rsidRPr="00A46FD9" w:rsidRDefault="00FF3259" w:rsidP="00FF3259">
      <w:pPr>
        <w:pStyle w:val="Heading5"/>
      </w:pPr>
      <w:bookmarkStart w:id="25438" w:name="_Toc21098060"/>
      <w:bookmarkStart w:id="25439" w:name="_Toc29765622"/>
      <w:bookmarkStart w:id="25440" w:name="_Toc37181104"/>
      <w:bookmarkStart w:id="25441" w:name="_Toc37181548"/>
      <w:bookmarkStart w:id="25442" w:name="_Toc37181992"/>
      <w:bookmarkStart w:id="25443" w:name="_Toc45882057"/>
      <w:bookmarkStart w:id="25444" w:name="_Toc52560290"/>
      <w:bookmarkStart w:id="25445" w:name="_Toc61114240"/>
      <w:bookmarkStart w:id="25446" w:name="_Toc67912745"/>
      <w:bookmarkStart w:id="25447" w:name="_Toc74903615"/>
      <w:bookmarkStart w:id="25448" w:name="_Toc76504989"/>
      <w:bookmarkStart w:id="25449" w:name="_Toc408332650"/>
      <w:r w:rsidRPr="00A46FD9">
        <w:t>6.6.4.5.1</w:t>
      </w:r>
      <w:r w:rsidRPr="00A46FD9">
        <w:tab/>
        <w:t>E-UTRA test requirement</w:t>
      </w:r>
      <w:bookmarkEnd w:id="25438"/>
      <w:bookmarkEnd w:id="25439"/>
      <w:bookmarkEnd w:id="25440"/>
      <w:bookmarkEnd w:id="25441"/>
      <w:bookmarkEnd w:id="25442"/>
      <w:bookmarkEnd w:id="25443"/>
      <w:bookmarkEnd w:id="25444"/>
      <w:bookmarkEnd w:id="25445"/>
      <w:bookmarkEnd w:id="25446"/>
      <w:bookmarkEnd w:id="25447"/>
      <w:bookmarkEnd w:id="25448"/>
      <w:bookmarkEnd w:id="25449"/>
    </w:p>
    <w:p w14:paraId="71B05996" w14:textId="1420C943" w:rsidR="00FF3259" w:rsidRPr="00A46FD9" w:rsidRDefault="00FF3259" w:rsidP="00FF3259">
      <w:r w:rsidRPr="00A46FD9">
        <w:t xml:space="preserve">For E-UTRA, the test requirement is specified in Tables 6.6.4.5.1-1 and 6.6.4.5.1-2, and applies </w:t>
      </w:r>
      <w:r w:rsidRPr="00A46FD9">
        <w:rPr>
          <w:rFonts w:cs="v5.0.0"/>
        </w:rPr>
        <w:t xml:space="preserve">outside the </w:t>
      </w:r>
      <w:ins w:id="25450" w:author="Delta" w:date="2021-07-23T10:09:00Z">
        <w:r w:rsidRPr="00A46FD9">
          <w:rPr>
            <w:rFonts w:cs="v5.0.0"/>
          </w:rPr>
          <w:t xml:space="preserve">Base Station </w:t>
        </w:r>
      </w:ins>
      <w:r w:rsidRPr="00A46FD9">
        <w:rPr>
          <w:rFonts w:cs="v5.0.0"/>
        </w:rPr>
        <w:t xml:space="preserve">RF </w:t>
      </w:r>
      <w:del w:id="25451" w:author="Delta" w:date="2021-07-23T10:09:00Z">
        <w:r w:rsidR="00BD6B20" w:rsidRPr="00024EEF">
          <w:rPr>
            <w:rFonts w:cs="v5.0.0"/>
          </w:rPr>
          <w:delText>bandwidth edges</w:delText>
        </w:r>
      </w:del>
      <w:ins w:id="25452" w:author="Delta" w:date="2021-07-23T10:09:00Z">
        <w:r w:rsidRPr="00A46FD9">
          <w:rPr>
            <w:rFonts w:cs="v5.0.0"/>
          </w:rPr>
          <w:t>Bandwidth</w:t>
        </w:r>
      </w:ins>
      <w:r w:rsidRPr="00A46FD9">
        <w:rPr>
          <w:rFonts w:cs="v5.0.0"/>
        </w:rPr>
        <w:t xml:space="preserve"> or </w:t>
      </w:r>
      <w:del w:id="25453" w:author="Delta" w:date="2021-07-23T10:09:00Z">
        <w:r w:rsidR="00EE615F" w:rsidRPr="00024EEF">
          <w:rPr>
            <w:rFonts w:cs="v5.0.0"/>
          </w:rPr>
          <w:delText>maximum radio bandwidth edges</w:delText>
        </w:r>
      </w:del>
      <w:ins w:id="25454" w:author="Delta" w:date="2021-07-23T10:09:00Z">
        <w:r w:rsidRPr="00A46FD9">
          <w:rPr>
            <w:rFonts w:cs="v5.0.0"/>
          </w:rPr>
          <w:t>Maximum Radio Bandwidth</w:t>
        </w:r>
      </w:ins>
      <w:r w:rsidRPr="00A46FD9">
        <w:t>.</w:t>
      </w:r>
    </w:p>
    <w:p w14:paraId="1569C2CF" w14:textId="48D5C583" w:rsidR="00FF3259" w:rsidRPr="00A46FD9" w:rsidRDefault="00FF3259" w:rsidP="00FF3259">
      <w:r w:rsidRPr="00A46FD9">
        <w:t>For a BS operating in non-contiguous spectrum, the ACLR also applies for the first adjacent channel</w:t>
      </w:r>
      <w:r w:rsidRPr="00A46FD9" w:rsidDel="009070F8">
        <w:t xml:space="preserve"> </w:t>
      </w:r>
      <w:r w:rsidRPr="00A46FD9">
        <w:t xml:space="preserve">inside any </w:t>
      </w:r>
      <w:r w:rsidRPr="00A46FD9">
        <w:rPr>
          <w:lang w:eastAsia="zh-CN"/>
        </w:rPr>
        <w:t>sub-block</w:t>
      </w:r>
      <w:r w:rsidRPr="00A46FD9">
        <w:t xml:space="preserve">gap with a gap size </w:t>
      </w:r>
      <w:r w:rsidRPr="00A46FD9">
        <w:rPr>
          <w:rFonts w:cs="v5.0.0"/>
        </w:rPr>
        <w:t>W</w:t>
      </w:r>
      <w:r w:rsidRPr="00A46FD9">
        <w:rPr>
          <w:rFonts w:cs="v5.0.0"/>
          <w:vertAlign w:val="subscript"/>
        </w:rPr>
        <w:t>gap</w:t>
      </w:r>
      <w:r w:rsidRPr="00A46FD9">
        <w:rPr>
          <w:rFonts w:cs="Arial"/>
        </w:rPr>
        <w:t xml:space="preserve"> </w:t>
      </w:r>
      <w:r w:rsidRPr="00A46FD9">
        <w:t>≥</w:t>
      </w:r>
      <w:r w:rsidRPr="00A46FD9">
        <w:rPr>
          <w:rFonts w:cs="Arial"/>
        </w:rPr>
        <w:t xml:space="preserve"> 15MHz</w:t>
      </w:r>
      <w:r w:rsidRPr="00A46FD9">
        <w:t xml:space="preserve">. The ACLR requirement for the second adjacent channel applies inside any </w:t>
      </w:r>
      <w:r w:rsidRPr="00A46FD9">
        <w:rPr>
          <w:lang w:eastAsia="zh-CN"/>
        </w:rPr>
        <w:t>sub-block</w:t>
      </w:r>
      <w:r w:rsidRPr="00A46FD9">
        <w:t xml:space="preserve"> gap with a gap size </w:t>
      </w:r>
      <w:r w:rsidRPr="00A46FD9">
        <w:rPr>
          <w:rFonts w:cs="v5.0.0"/>
        </w:rPr>
        <w:t>W</w:t>
      </w:r>
      <w:r w:rsidRPr="00A46FD9">
        <w:rPr>
          <w:rFonts w:cs="v5.0.0"/>
          <w:vertAlign w:val="subscript"/>
        </w:rPr>
        <w:t>gap</w:t>
      </w:r>
      <w:r w:rsidRPr="00A46FD9">
        <w:rPr>
          <w:rFonts w:cs="Arial"/>
        </w:rPr>
        <w:t xml:space="preserve"> </w:t>
      </w:r>
      <w:r w:rsidRPr="00A46FD9">
        <w:t>≥</w:t>
      </w:r>
      <w:r w:rsidRPr="00A46FD9">
        <w:rPr>
          <w:rFonts w:cs="Arial"/>
        </w:rPr>
        <w:t xml:space="preserve"> 20 MHz</w:t>
      </w:r>
      <w:r w:rsidRPr="00A46FD9">
        <w:t xml:space="preserve">. The CACLR test requirement in </w:t>
      </w:r>
      <w:del w:id="25455" w:author="Delta" w:date="2021-07-23T10:09:00Z">
        <w:r w:rsidR="00EE615F" w:rsidRPr="00024EEF">
          <w:delText xml:space="preserve">subclause </w:delText>
        </w:r>
      </w:del>
      <w:ins w:id="25456" w:author="Delta" w:date="2021-07-23T10:09:00Z">
        <w:r w:rsidR="005C63A9">
          <w:t>clause </w:t>
        </w:r>
      </w:ins>
      <w:r w:rsidR="005C63A9" w:rsidRPr="00A46FD9">
        <w:t>6</w:t>
      </w:r>
      <w:r w:rsidRPr="00A46FD9">
        <w:t>.6.4</w:t>
      </w:r>
      <w:r w:rsidRPr="00A46FD9">
        <w:rPr>
          <w:lang w:eastAsia="zh-CN"/>
        </w:rPr>
        <w:t>.5</w:t>
      </w:r>
      <w:r w:rsidRPr="00A46FD9">
        <w:t>.4 applies in sub block gaps for the frequency ranges defined in Table 6.6.4.</w:t>
      </w:r>
      <w:r w:rsidRPr="00A46FD9">
        <w:rPr>
          <w:lang w:eastAsia="zh-CN"/>
        </w:rPr>
        <w:t>5.</w:t>
      </w:r>
      <w:r w:rsidRPr="00A46FD9">
        <w:t>4-1.</w:t>
      </w:r>
    </w:p>
    <w:p w14:paraId="156347A8" w14:textId="0F96D276" w:rsidR="00FF3259" w:rsidRPr="00A46FD9" w:rsidRDefault="00EE615F" w:rsidP="00FF3259">
      <w:del w:id="25457" w:author="Delta" w:date="2021-07-23T10:09:00Z">
        <w:r w:rsidRPr="00024EEF">
          <w:delText xml:space="preserve"> </w:delText>
        </w:r>
      </w:del>
      <w:r w:rsidR="00FF3259" w:rsidRPr="00A46FD9">
        <w:t xml:space="preserve">For a BS </w:t>
      </w:r>
      <w:r w:rsidR="00FF3259" w:rsidRPr="00A46FD9">
        <w:rPr>
          <w:lang w:eastAsia="zh-CN"/>
        </w:rPr>
        <w:t>operating in multiple bands</w:t>
      </w:r>
      <w:r w:rsidR="00FF3259" w:rsidRPr="00A46FD9">
        <w:t>, where multiple bands are mapped onto the same antenna connector, the ACLR also applies for the first adjacent channel</w:t>
      </w:r>
      <w:r w:rsidR="00FF3259" w:rsidRPr="00A46FD9" w:rsidDel="009070F8">
        <w:t xml:space="preserve"> </w:t>
      </w:r>
      <w:r w:rsidR="00FF3259" w:rsidRPr="00A46FD9">
        <w:t xml:space="preserve">inside any </w:t>
      </w:r>
      <w:del w:id="25458" w:author="Delta" w:date="2021-07-23T10:09:00Z">
        <w:r w:rsidRPr="00024EEF">
          <w:rPr>
            <w:rFonts w:hint="eastAsia"/>
            <w:lang w:eastAsia="zh-CN"/>
          </w:rPr>
          <w:delText>inter</w:delText>
        </w:r>
      </w:del>
      <w:ins w:id="25459" w:author="Delta" w:date="2021-07-23T10:09:00Z">
        <w:r w:rsidR="00FF3259" w:rsidRPr="00A46FD9">
          <w:rPr>
            <w:lang w:eastAsia="zh-CN"/>
          </w:rPr>
          <w:t>Inter</w:t>
        </w:r>
      </w:ins>
      <w:r w:rsidR="00FF3259" w:rsidRPr="00A46FD9">
        <w:rPr>
          <w:lang w:eastAsia="zh-CN"/>
        </w:rPr>
        <w:t xml:space="preserve"> RF </w:t>
      </w:r>
      <w:del w:id="25460" w:author="Delta" w:date="2021-07-23T10:09:00Z">
        <w:r w:rsidRPr="00024EEF">
          <w:rPr>
            <w:rFonts w:hint="eastAsia"/>
            <w:lang w:eastAsia="zh-CN"/>
          </w:rPr>
          <w:delText>bandwidth</w:delText>
        </w:r>
      </w:del>
      <w:ins w:id="25461" w:author="Delta" w:date="2021-07-23T10:09:00Z">
        <w:r w:rsidR="00FF3259" w:rsidRPr="00A46FD9">
          <w:rPr>
            <w:lang w:eastAsia="zh-CN"/>
          </w:rPr>
          <w:t>Bandwidth</w:t>
        </w:r>
      </w:ins>
      <w:r w:rsidR="00FF3259" w:rsidRPr="00A46FD9">
        <w:t xml:space="preserve"> gap with a gap size </w:t>
      </w:r>
      <w:r w:rsidR="00FF3259" w:rsidRPr="00A46FD9">
        <w:rPr>
          <w:rFonts w:cs="v5.0.0"/>
        </w:rPr>
        <w:t>W</w:t>
      </w:r>
      <w:r w:rsidR="00FF3259" w:rsidRPr="00A46FD9">
        <w:rPr>
          <w:rFonts w:cs="v5.0.0"/>
          <w:vertAlign w:val="subscript"/>
        </w:rPr>
        <w:t>gap</w:t>
      </w:r>
      <w:r w:rsidR="00FF3259" w:rsidRPr="00A46FD9">
        <w:rPr>
          <w:rFonts w:cs="Arial"/>
        </w:rPr>
        <w:t xml:space="preserve"> </w:t>
      </w:r>
      <w:r w:rsidR="00FF3259" w:rsidRPr="00A46FD9">
        <w:t>≥</w:t>
      </w:r>
      <w:r w:rsidR="00FF3259" w:rsidRPr="00A46FD9">
        <w:rPr>
          <w:rFonts w:cs="Arial"/>
        </w:rPr>
        <w:t xml:space="preserve"> 15MHz</w:t>
      </w:r>
      <w:r w:rsidR="00FF3259" w:rsidRPr="00A46FD9">
        <w:t xml:space="preserve">. The ACLR requirement for the second adjacent channel applies inside any </w:t>
      </w:r>
      <w:del w:id="25462" w:author="Delta" w:date="2021-07-23T10:09:00Z">
        <w:r w:rsidRPr="00024EEF">
          <w:rPr>
            <w:rFonts w:hint="eastAsia"/>
            <w:lang w:eastAsia="zh-CN"/>
          </w:rPr>
          <w:delText>inter</w:delText>
        </w:r>
      </w:del>
      <w:ins w:id="25463" w:author="Delta" w:date="2021-07-23T10:09:00Z">
        <w:r w:rsidR="00FF3259" w:rsidRPr="00A46FD9">
          <w:rPr>
            <w:lang w:eastAsia="zh-CN"/>
          </w:rPr>
          <w:t>Inter</w:t>
        </w:r>
      </w:ins>
      <w:r w:rsidR="00FF3259" w:rsidRPr="00A46FD9">
        <w:rPr>
          <w:lang w:eastAsia="zh-CN"/>
        </w:rPr>
        <w:t xml:space="preserve"> RF </w:t>
      </w:r>
      <w:del w:id="25464" w:author="Delta" w:date="2021-07-23T10:09:00Z">
        <w:r w:rsidRPr="00024EEF">
          <w:rPr>
            <w:rFonts w:hint="eastAsia"/>
            <w:lang w:eastAsia="zh-CN"/>
          </w:rPr>
          <w:delText>bandwidth</w:delText>
        </w:r>
      </w:del>
      <w:ins w:id="25465" w:author="Delta" w:date="2021-07-23T10:09:00Z">
        <w:r w:rsidR="00FF3259" w:rsidRPr="00A46FD9">
          <w:rPr>
            <w:lang w:eastAsia="zh-CN"/>
          </w:rPr>
          <w:t>Bandwidth</w:t>
        </w:r>
      </w:ins>
      <w:r w:rsidR="00FF3259" w:rsidRPr="00A46FD9">
        <w:t xml:space="preserve"> gap with a gap size </w:t>
      </w:r>
      <w:r w:rsidR="00FF3259" w:rsidRPr="00A46FD9">
        <w:rPr>
          <w:rFonts w:cs="v5.0.0"/>
        </w:rPr>
        <w:t>W</w:t>
      </w:r>
      <w:r w:rsidR="00FF3259" w:rsidRPr="00A46FD9">
        <w:rPr>
          <w:rFonts w:cs="v5.0.0"/>
          <w:vertAlign w:val="subscript"/>
        </w:rPr>
        <w:t>gap</w:t>
      </w:r>
      <w:r w:rsidR="00FF3259" w:rsidRPr="00A46FD9">
        <w:rPr>
          <w:rFonts w:cs="Arial"/>
        </w:rPr>
        <w:t xml:space="preserve"> </w:t>
      </w:r>
      <w:r w:rsidR="00FF3259" w:rsidRPr="00A46FD9">
        <w:t>≥</w:t>
      </w:r>
      <w:r w:rsidR="00FF3259" w:rsidRPr="00A46FD9">
        <w:rPr>
          <w:rFonts w:cs="Arial"/>
        </w:rPr>
        <w:t xml:space="preserve"> 20 MHz</w:t>
      </w:r>
      <w:r w:rsidR="00FF3259" w:rsidRPr="00A46FD9">
        <w:t xml:space="preserve">. The CACLR requirement in </w:t>
      </w:r>
      <w:del w:id="25466" w:author="Delta" w:date="2021-07-23T10:09:00Z">
        <w:r w:rsidRPr="00024EEF">
          <w:delText xml:space="preserve">subclause </w:delText>
        </w:r>
      </w:del>
      <w:ins w:id="25467" w:author="Delta" w:date="2021-07-23T10:09:00Z">
        <w:r w:rsidR="005C63A9">
          <w:t>clause </w:t>
        </w:r>
      </w:ins>
      <w:r w:rsidR="005C63A9" w:rsidRPr="00A46FD9">
        <w:t>6</w:t>
      </w:r>
      <w:r w:rsidR="00FF3259" w:rsidRPr="00A46FD9">
        <w:t>.6.4.</w:t>
      </w:r>
      <w:r w:rsidR="00FF3259" w:rsidRPr="00A46FD9">
        <w:rPr>
          <w:lang w:eastAsia="zh-CN"/>
        </w:rPr>
        <w:t>5.</w:t>
      </w:r>
      <w:r w:rsidR="00FF3259" w:rsidRPr="00A46FD9">
        <w:t xml:space="preserve">4 applies in </w:t>
      </w:r>
      <w:del w:id="25468" w:author="Delta" w:date="2021-07-23T10:09:00Z">
        <w:r w:rsidRPr="00024EEF">
          <w:delText>inter</w:delText>
        </w:r>
      </w:del>
      <w:ins w:id="25469" w:author="Delta" w:date="2021-07-23T10:09:00Z">
        <w:r w:rsidR="00FF3259" w:rsidRPr="00A46FD9">
          <w:t>Inter</w:t>
        </w:r>
      </w:ins>
      <w:r w:rsidR="00FF3259" w:rsidRPr="00A46FD9">
        <w:t xml:space="preserve"> RF </w:t>
      </w:r>
      <w:del w:id="25470" w:author="Delta" w:date="2021-07-23T10:09:00Z">
        <w:r w:rsidRPr="00024EEF">
          <w:delText>bandwidth</w:delText>
        </w:r>
      </w:del>
      <w:ins w:id="25471" w:author="Delta" w:date="2021-07-23T10:09:00Z">
        <w:r w:rsidR="00FF3259" w:rsidRPr="00A46FD9">
          <w:t>Bandwidth</w:t>
        </w:r>
      </w:ins>
      <w:r w:rsidR="00FF3259" w:rsidRPr="00A46FD9">
        <w:t xml:space="preserve"> gaps for the frequency ranges defined in Table 6.6.4</w:t>
      </w:r>
      <w:r w:rsidR="00FF3259" w:rsidRPr="00A46FD9">
        <w:rPr>
          <w:lang w:eastAsia="zh-CN"/>
        </w:rPr>
        <w:t>.5</w:t>
      </w:r>
      <w:r w:rsidR="00FF3259" w:rsidRPr="00A46FD9">
        <w:t>.4-1.</w:t>
      </w:r>
    </w:p>
    <w:p w14:paraId="1CC0C450" w14:textId="77777777" w:rsidR="00FF3259" w:rsidRPr="00A46FD9" w:rsidRDefault="00FF3259" w:rsidP="00FF3259">
      <w:r w:rsidRPr="00A46FD9">
        <w:t>The requirement applies during the transmitter on period.</w:t>
      </w:r>
    </w:p>
    <w:p w14:paraId="2A37E118" w14:textId="2814B7BC" w:rsidR="00FF3259" w:rsidRPr="00A46FD9" w:rsidRDefault="00FF3259" w:rsidP="00FF3259">
      <w:pPr>
        <w:rPr>
          <w:rFonts w:cs="v5.0.0"/>
        </w:rPr>
      </w:pPr>
      <w:r w:rsidRPr="00A46FD9">
        <w:t>The ACLR is defined with a square filter of bandwidth equal to the transmission bandwidth configuration of the transmitted signal (BW</w:t>
      </w:r>
      <w:r w:rsidRPr="00A46FD9">
        <w:rPr>
          <w:vertAlign w:val="subscript"/>
        </w:rPr>
        <w:t>Config</w:t>
      </w:r>
      <w:r w:rsidRPr="00A46FD9">
        <w:rPr>
          <w:rFonts w:cs="v5.0.0"/>
        </w:rPr>
        <w:t xml:space="preserve">) </w:t>
      </w:r>
      <w:del w:id="25472" w:author="Delta" w:date="2021-07-23T10:09:00Z">
        <w:r w:rsidR="00F31415" w:rsidRPr="00024EEF">
          <w:rPr>
            <w:rFonts w:cs="v5.0.0"/>
          </w:rPr>
          <w:delText>centered</w:delText>
        </w:r>
      </w:del>
      <w:ins w:id="25473" w:author="Delta" w:date="2021-07-23T10:09:00Z">
        <w:r w:rsidRPr="00A46FD9">
          <w:rPr>
            <w:rFonts w:cs="v5.0.0"/>
          </w:rPr>
          <w:t>centred</w:t>
        </w:r>
      </w:ins>
      <w:r w:rsidRPr="00A46FD9">
        <w:rPr>
          <w:rFonts w:cs="v5.0.0"/>
        </w:rPr>
        <w:t xml:space="preserve"> on the assigned channel frequency and a filter centered on the adjacent channel frequency according to the tables below.</w:t>
      </w:r>
    </w:p>
    <w:p w14:paraId="3CC319C1" w14:textId="77777777" w:rsidR="00FF3259" w:rsidRPr="00A46FD9" w:rsidRDefault="00FF3259" w:rsidP="00FF3259">
      <w:pPr>
        <w:rPr>
          <w:rFonts w:cs="v5.0.0"/>
        </w:rPr>
      </w:pPr>
      <w:r w:rsidRPr="00A46FD9">
        <w:rPr>
          <w:rFonts w:cs="v5.0.0"/>
        </w:rPr>
        <w:t>For Category A</w:t>
      </w:r>
      <w:r w:rsidRPr="00A46FD9">
        <w:rPr>
          <w:rFonts w:cs="v5.0.0"/>
          <w:lang w:eastAsia="zh-CN"/>
        </w:rPr>
        <w:t xml:space="preserve"> Wide Area BS</w:t>
      </w:r>
      <w:r w:rsidRPr="00A46FD9">
        <w:rPr>
          <w:rFonts w:cs="v5.0.0"/>
        </w:rPr>
        <w:t xml:space="preserve">, either the ACLR limits in the tables below or the absolute limit of -13dBm/MHz </w:t>
      </w:r>
      <w:ins w:id="25474" w:author="Delta" w:date="2021-07-23T10:09:00Z">
        <w:r w:rsidRPr="00A46FD9">
          <w:rPr>
            <w:rFonts w:cs="v5.0.0"/>
          </w:rPr>
          <w:t xml:space="preserve">shall </w:t>
        </w:r>
      </w:ins>
      <w:r w:rsidRPr="00A46FD9">
        <w:rPr>
          <w:rFonts w:cs="v5.0.0"/>
        </w:rPr>
        <w:t>apply, whichever is less stringent.</w:t>
      </w:r>
    </w:p>
    <w:p w14:paraId="23BFD842" w14:textId="77777777" w:rsidR="00FF3259" w:rsidRPr="00A46FD9" w:rsidRDefault="00FF3259" w:rsidP="00FF3259">
      <w:pPr>
        <w:rPr>
          <w:rFonts w:cs="v5.0.0"/>
          <w:lang w:eastAsia="zh-CN"/>
        </w:rPr>
      </w:pPr>
      <w:r w:rsidRPr="00A46FD9">
        <w:rPr>
          <w:rFonts w:cs="v5.0.0"/>
        </w:rPr>
        <w:t xml:space="preserve">For Category B </w:t>
      </w:r>
      <w:r w:rsidRPr="00A46FD9">
        <w:rPr>
          <w:rFonts w:cs="v5.0.0"/>
          <w:lang w:eastAsia="zh-CN"/>
        </w:rPr>
        <w:t>Wide Area BS</w:t>
      </w:r>
      <w:r w:rsidRPr="00A46FD9">
        <w:rPr>
          <w:rFonts w:cs="v5.0.0"/>
        </w:rPr>
        <w:t xml:space="preserve">, either the ACLR limits in the tables below or the absolute limit of -15 dBm/MHz </w:t>
      </w:r>
      <w:ins w:id="25475" w:author="Delta" w:date="2021-07-23T10:09:00Z">
        <w:r w:rsidRPr="00A46FD9">
          <w:rPr>
            <w:rFonts w:cs="v5.0.0"/>
          </w:rPr>
          <w:t xml:space="preserve">shall </w:t>
        </w:r>
      </w:ins>
      <w:r w:rsidRPr="00A46FD9">
        <w:rPr>
          <w:rFonts w:cs="v5.0.0"/>
        </w:rPr>
        <w:t>apply, whichever is less stringent.</w:t>
      </w:r>
    </w:p>
    <w:p w14:paraId="11D818F9" w14:textId="77777777" w:rsidR="00FF3259" w:rsidRPr="00A46FD9" w:rsidRDefault="00FF3259" w:rsidP="00FF3259">
      <w:pPr>
        <w:rPr>
          <w:rPrChange w:id="25476" w:author="Delta" w:date="2021-07-23T10:09:00Z">
            <w:rPr>
              <w:lang w:val="en-US"/>
            </w:rPr>
          </w:rPrChange>
        </w:rPr>
      </w:pPr>
      <w:r w:rsidRPr="00A46FD9">
        <w:rPr>
          <w:rFonts w:cs="v5.0.0"/>
          <w:lang w:eastAsia="zh-CN"/>
        </w:rPr>
        <w:t>For Medium Range BS, either the ACLR limits in the tables below or the absolute limit of -25 dBm/MHz shall apply, whichever is less stringent.</w:t>
      </w:r>
    </w:p>
    <w:p w14:paraId="2A42B664" w14:textId="77777777" w:rsidR="00FF3259" w:rsidRPr="00A46FD9" w:rsidRDefault="00FF3259" w:rsidP="00FF3259">
      <w:pPr>
        <w:rPr>
          <w:rFonts w:cs="v5.0.0"/>
          <w:lang w:eastAsia="zh-CN"/>
        </w:rPr>
      </w:pPr>
      <w:r w:rsidRPr="00A46FD9">
        <w:rPr>
          <w:rFonts w:cs="v5.0.0"/>
          <w:lang w:eastAsia="zh-CN"/>
        </w:rPr>
        <w:t xml:space="preserve">For Local Area BS, </w:t>
      </w:r>
      <w:r w:rsidRPr="00A46FD9">
        <w:rPr>
          <w:rFonts w:cs="v5.0.0"/>
        </w:rPr>
        <w:t>either the ACLR limits in the table</w:t>
      </w:r>
      <w:r w:rsidRPr="00A46FD9">
        <w:rPr>
          <w:rFonts w:cs="v5.0.0"/>
          <w:lang w:eastAsia="zh-CN"/>
        </w:rPr>
        <w:t>s below</w:t>
      </w:r>
      <w:r w:rsidRPr="00A46FD9">
        <w:rPr>
          <w:rFonts w:cs="v5.0.0"/>
        </w:rPr>
        <w:t xml:space="preserve"> or the absolute limit of -</w:t>
      </w:r>
      <w:r w:rsidRPr="00A46FD9">
        <w:rPr>
          <w:rFonts w:cs="v5.0.0"/>
          <w:lang w:eastAsia="zh-CN"/>
        </w:rPr>
        <w:t>32</w:t>
      </w:r>
      <w:r w:rsidRPr="00A46FD9">
        <w:rPr>
          <w:rFonts w:cs="v5.0.0"/>
        </w:rPr>
        <w:t>dBm/MHz shall apply, whichever is less stringent</w:t>
      </w:r>
      <w:r w:rsidRPr="00A46FD9">
        <w:rPr>
          <w:rFonts w:cs="v5.0.0"/>
          <w:lang w:eastAsia="zh-CN"/>
        </w:rPr>
        <w:t>.</w:t>
      </w:r>
    </w:p>
    <w:p w14:paraId="5C5BDB11" w14:textId="77777777" w:rsidR="00FF3259" w:rsidRPr="00A46FD9" w:rsidRDefault="00FF3259" w:rsidP="00FF3259">
      <w:pPr>
        <w:rPr>
          <w:rFonts w:eastAsia="MS Mincho" w:cs="v5.0.0"/>
        </w:rPr>
      </w:pPr>
      <w:r w:rsidRPr="00A46FD9">
        <w:rPr>
          <w:rFonts w:eastAsia="MS Mincho" w:cs="v5.0.0"/>
        </w:rPr>
        <w:t>For operation in paired spectrum, the ACLR shall be higher than the value specified in Table </w:t>
      </w:r>
      <w:r w:rsidRPr="00A46FD9">
        <w:t>6.6.4.5.1-1</w:t>
      </w:r>
      <w:r w:rsidRPr="00A46FD9">
        <w:rPr>
          <w:rFonts w:eastAsia="MS Mincho" w:cs="v5.0.0"/>
        </w:rPr>
        <w:t>.</w:t>
      </w:r>
    </w:p>
    <w:p w14:paraId="4AEFF29E" w14:textId="77777777" w:rsidR="00FF3259" w:rsidRPr="00A46FD9" w:rsidRDefault="00FF3259" w:rsidP="00FF3259">
      <w:pPr>
        <w:pStyle w:val="TH"/>
      </w:pPr>
      <w:r w:rsidRPr="00A46FD9">
        <w:t>Table 6.6.4.5.1-1: Base Station ACLR in paired spectrum</w:t>
      </w:r>
    </w:p>
    <w:tbl>
      <w:tblPr>
        <w:tblW w:w="943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Change w:id="25477" w:author="Delta" w:date="2021-07-23T10:09:00Z">
          <w:tblPr>
            <w:tblW w:w="943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PrChange>
      </w:tblPr>
      <w:tblGrid>
        <w:gridCol w:w="2202"/>
        <w:gridCol w:w="2191"/>
        <w:gridCol w:w="1949"/>
        <w:gridCol w:w="2179"/>
        <w:gridCol w:w="912"/>
        <w:tblGridChange w:id="25478">
          <w:tblGrid>
            <w:gridCol w:w="2202"/>
            <w:gridCol w:w="2191"/>
            <w:gridCol w:w="1949"/>
            <w:gridCol w:w="2179"/>
            <w:gridCol w:w="912"/>
          </w:tblGrid>
        </w:tblGridChange>
      </w:tblGrid>
      <w:tr w:rsidR="00FF3259" w:rsidRPr="00A46FD9" w14:paraId="7E66CAA7" w14:textId="77777777" w:rsidTr="005C63A9">
        <w:trPr>
          <w:cantSplit/>
          <w:jc w:val="center"/>
          <w:trPrChange w:id="25479" w:author="Delta" w:date="2021-07-23T10:09:00Z">
            <w:trPr>
              <w:cantSplit/>
              <w:jc w:val="center"/>
            </w:trPr>
          </w:trPrChange>
        </w:trPr>
        <w:tc>
          <w:tcPr>
            <w:tcW w:w="2202" w:type="dxa"/>
            <w:tcBorders>
              <w:bottom w:val="single" w:sz="4" w:space="0" w:color="auto"/>
            </w:tcBorders>
            <w:tcPrChange w:id="25480" w:author="Delta" w:date="2021-07-23T10:09:00Z">
              <w:tcPr>
                <w:tcW w:w="2202" w:type="dxa"/>
              </w:tcPr>
            </w:tcPrChange>
          </w:tcPr>
          <w:p w14:paraId="723B7043" w14:textId="3DD969FC" w:rsidR="00FF3259" w:rsidRPr="00A46FD9" w:rsidRDefault="00FF3259" w:rsidP="00FF3259">
            <w:pPr>
              <w:pStyle w:val="TAH"/>
              <w:rPr>
                <w:rFonts w:cs="Arial"/>
              </w:rPr>
            </w:pPr>
            <w:r w:rsidRPr="00A46FD9">
              <w:rPr>
                <w:rFonts w:eastAsia="SimSun" w:cs="Arial"/>
              </w:rPr>
              <w:t>C</w:t>
            </w:r>
            <w:r w:rsidRPr="00A46FD9">
              <w:rPr>
                <w:rFonts w:cs="Arial"/>
              </w:rPr>
              <w:t xml:space="preserve">hannel bandwidth </w:t>
            </w:r>
            <w:r w:rsidRPr="00A46FD9">
              <w:rPr>
                <w:rFonts w:eastAsia="SimSun" w:cs="Arial"/>
              </w:rPr>
              <w:t xml:space="preserve">of </w:t>
            </w:r>
            <w:r w:rsidRPr="00A46FD9">
              <w:rPr>
                <w:rFonts w:cs="Arial"/>
              </w:rPr>
              <w:t xml:space="preserve">E-UTRA </w:t>
            </w:r>
            <w:del w:id="25481" w:author="Delta" w:date="2021-07-23T10:09:00Z">
              <w:r w:rsidR="00F31415" w:rsidRPr="00024EEF">
                <w:rPr>
                  <w:rFonts w:eastAsia="SimSun" w:cs="Arial"/>
                </w:rPr>
                <w:delText>lowest (highest) carrier</w:delText>
              </w:r>
            </w:del>
            <w:ins w:id="25482" w:author="Delta" w:date="2021-07-23T10:09:00Z">
              <w:r w:rsidRPr="00A46FD9">
                <w:rPr>
                  <w:rFonts w:eastAsia="SimSun" w:cs="Arial"/>
                </w:rPr>
                <w:t>Lowest/ Highest Carrier</w:t>
              </w:r>
            </w:ins>
            <w:r w:rsidRPr="00A46FD9">
              <w:rPr>
                <w:rFonts w:cs="Arial"/>
              </w:rPr>
              <w:t xml:space="preserve"> transmitted BW</w:t>
            </w:r>
            <w:r w:rsidRPr="00A46FD9">
              <w:rPr>
                <w:rFonts w:cs="Arial"/>
                <w:vertAlign w:val="subscript"/>
              </w:rPr>
              <w:t>Channel</w:t>
            </w:r>
            <w:r w:rsidRPr="00A46FD9">
              <w:rPr>
                <w:rFonts w:cs="Arial"/>
              </w:rPr>
              <w:t xml:space="preserve"> [MHz] </w:t>
            </w:r>
          </w:p>
        </w:tc>
        <w:tc>
          <w:tcPr>
            <w:tcW w:w="2191" w:type="dxa"/>
            <w:tcPrChange w:id="25483" w:author="Delta" w:date="2021-07-23T10:09:00Z">
              <w:tcPr>
                <w:tcW w:w="2191" w:type="dxa"/>
              </w:tcPr>
            </w:tcPrChange>
          </w:tcPr>
          <w:p w14:paraId="6D4EA483" w14:textId="1F97DC41" w:rsidR="00FF3259" w:rsidRPr="00A46FD9" w:rsidRDefault="00FF3259" w:rsidP="00FF3259">
            <w:pPr>
              <w:pStyle w:val="TAH"/>
              <w:rPr>
                <w:rFonts w:cs="Arial"/>
              </w:rPr>
            </w:pPr>
            <w:r w:rsidRPr="00A46FD9">
              <w:rPr>
                <w:rFonts w:cs="Arial"/>
              </w:rPr>
              <w:t xml:space="preserve">BS adjacent channel centre frequency offset below the </w:t>
            </w:r>
            <w:del w:id="25484" w:author="Delta" w:date="2021-07-23T10:09:00Z">
              <w:r w:rsidR="00F31415" w:rsidRPr="00024EEF">
                <w:rPr>
                  <w:rFonts w:eastAsia="SimSun" w:cs="Arial"/>
                </w:rPr>
                <w:delText>lowest</w:delText>
              </w:r>
            </w:del>
            <w:ins w:id="25485" w:author="Delta" w:date="2021-07-23T10:09:00Z">
              <w:r w:rsidRPr="00A46FD9">
                <w:rPr>
                  <w:rFonts w:eastAsia="SimSun" w:cs="Arial"/>
                </w:rPr>
                <w:t>lower</w:t>
              </w:r>
            </w:ins>
            <w:r w:rsidRPr="00A46FD9">
              <w:rPr>
                <w:rFonts w:eastAsia="SimSun" w:cs="Arial"/>
              </w:rPr>
              <w:t xml:space="preserve"> </w:t>
            </w:r>
            <w:r w:rsidRPr="00A46FD9">
              <w:rPr>
                <w:rFonts w:cs="Arial"/>
              </w:rPr>
              <w:t xml:space="preserve">or above the </w:t>
            </w:r>
            <w:del w:id="25486" w:author="Delta" w:date="2021-07-23T10:09:00Z">
              <w:r w:rsidR="00F31415" w:rsidRPr="00024EEF">
                <w:rPr>
                  <w:rFonts w:eastAsia="SimSun" w:cs="Arial"/>
                </w:rPr>
                <w:delText>highest</w:delText>
              </w:r>
            </w:del>
            <w:ins w:id="25487" w:author="Delta" w:date="2021-07-23T10:09:00Z">
              <w:r w:rsidRPr="00A46FD9">
                <w:rPr>
                  <w:rFonts w:eastAsia="SimSun" w:cs="Arial"/>
                </w:rPr>
                <w:t>upper Base Station</w:t>
              </w:r>
            </w:ins>
            <w:r w:rsidRPr="00A46FD9">
              <w:rPr>
                <w:rFonts w:cs="Arial"/>
              </w:rPr>
              <w:t xml:space="preserve"> </w:t>
            </w:r>
            <w:r w:rsidRPr="00A46FD9">
              <w:rPr>
                <w:rFonts w:eastAsia="SimSun" w:cs="Arial"/>
                <w:lang w:eastAsia="zh-CN"/>
              </w:rPr>
              <w:t xml:space="preserve">RF </w:t>
            </w:r>
            <w:del w:id="25488" w:author="Delta" w:date="2021-07-23T10:09:00Z">
              <w:r w:rsidR="00F31415" w:rsidRPr="00024EEF">
                <w:rPr>
                  <w:rFonts w:eastAsia="SimSun" w:cs="Arial" w:hint="eastAsia"/>
                  <w:lang w:eastAsia="zh-CN"/>
                </w:rPr>
                <w:delText>bandwidth</w:delText>
              </w:r>
            </w:del>
            <w:ins w:id="25489" w:author="Delta" w:date="2021-07-23T10:09:00Z">
              <w:r w:rsidRPr="00A46FD9">
                <w:rPr>
                  <w:rFonts w:eastAsia="SimSun" w:cs="Arial"/>
                  <w:lang w:eastAsia="zh-CN"/>
                </w:rPr>
                <w:t>Bandwidth</w:t>
              </w:r>
            </w:ins>
            <w:r w:rsidRPr="00A46FD9">
              <w:rPr>
                <w:rFonts w:eastAsia="SimSun" w:cs="Arial"/>
                <w:lang w:eastAsia="zh-CN"/>
              </w:rPr>
              <w:t xml:space="preserve"> </w:t>
            </w:r>
            <w:r w:rsidRPr="00A46FD9">
              <w:rPr>
                <w:rFonts w:cs="Arial"/>
              </w:rPr>
              <w:t>edge</w:t>
            </w:r>
            <w:del w:id="25490" w:author="Delta" w:date="2021-07-23T10:09:00Z">
              <w:r w:rsidR="00F31415" w:rsidRPr="00024EEF">
                <w:rPr>
                  <w:rFonts w:cs="Arial"/>
                </w:rPr>
                <w:delText xml:space="preserve"> frequency</w:delText>
              </w:r>
            </w:del>
          </w:p>
        </w:tc>
        <w:tc>
          <w:tcPr>
            <w:tcW w:w="1949" w:type="dxa"/>
            <w:tcPrChange w:id="25491" w:author="Delta" w:date="2021-07-23T10:09:00Z">
              <w:tcPr>
                <w:tcW w:w="1949" w:type="dxa"/>
              </w:tcPr>
            </w:tcPrChange>
          </w:tcPr>
          <w:p w14:paraId="7D0A1E43" w14:textId="77777777" w:rsidR="00FF3259" w:rsidRPr="00A46FD9" w:rsidRDefault="00FF3259" w:rsidP="00FF3259">
            <w:pPr>
              <w:pStyle w:val="TAH"/>
              <w:rPr>
                <w:rFonts w:cs="Arial"/>
              </w:rPr>
            </w:pPr>
            <w:r w:rsidRPr="00A46FD9">
              <w:rPr>
                <w:rFonts w:cs="Arial"/>
              </w:rPr>
              <w:t xml:space="preserve">Assumed adjacent channel carrier </w:t>
            </w:r>
          </w:p>
        </w:tc>
        <w:tc>
          <w:tcPr>
            <w:tcW w:w="2179" w:type="dxa"/>
            <w:tcPrChange w:id="25492" w:author="Delta" w:date="2021-07-23T10:09:00Z">
              <w:tcPr>
                <w:tcW w:w="2179" w:type="dxa"/>
              </w:tcPr>
            </w:tcPrChange>
          </w:tcPr>
          <w:p w14:paraId="0837E71B" w14:textId="77777777" w:rsidR="00FF3259" w:rsidRPr="00A46FD9" w:rsidRDefault="00FF3259" w:rsidP="00FF3259">
            <w:pPr>
              <w:pStyle w:val="TAH"/>
              <w:rPr>
                <w:rFonts w:cs="Arial"/>
              </w:rPr>
            </w:pPr>
            <w:r w:rsidRPr="00A46FD9">
              <w:rPr>
                <w:rFonts w:cs="Arial"/>
              </w:rPr>
              <w:t>Filter on the adjacent channel frequency and corresponding filter bandwidth</w:t>
            </w:r>
          </w:p>
        </w:tc>
        <w:tc>
          <w:tcPr>
            <w:tcW w:w="912" w:type="dxa"/>
            <w:tcPrChange w:id="25493" w:author="Delta" w:date="2021-07-23T10:09:00Z">
              <w:tcPr>
                <w:tcW w:w="912" w:type="dxa"/>
              </w:tcPr>
            </w:tcPrChange>
          </w:tcPr>
          <w:p w14:paraId="63A9A689" w14:textId="77777777" w:rsidR="00FF3259" w:rsidRPr="00A46FD9" w:rsidRDefault="00FF3259" w:rsidP="00FF3259">
            <w:pPr>
              <w:pStyle w:val="TAH"/>
              <w:rPr>
                <w:rFonts w:cs="Arial"/>
              </w:rPr>
            </w:pPr>
            <w:r w:rsidRPr="00A46FD9">
              <w:rPr>
                <w:rFonts w:cs="Arial"/>
              </w:rPr>
              <w:t>ACLR limit</w:t>
            </w:r>
          </w:p>
        </w:tc>
      </w:tr>
      <w:tr w:rsidR="005C63A9" w:rsidRPr="00A46FD9" w14:paraId="72059163" w14:textId="77777777" w:rsidTr="005C63A9">
        <w:trPr>
          <w:cantSplit/>
          <w:jc w:val="center"/>
          <w:trPrChange w:id="25494" w:author="Delta" w:date="2021-07-23T10:09:00Z">
            <w:trPr>
              <w:cantSplit/>
              <w:jc w:val="center"/>
            </w:trPr>
          </w:trPrChange>
        </w:trPr>
        <w:tc>
          <w:tcPr>
            <w:tcW w:w="2202" w:type="dxa"/>
            <w:tcBorders>
              <w:top w:val="single" w:sz="4" w:space="0" w:color="auto"/>
              <w:left w:val="single" w:sz="4" w:space="0" w:color="auto"/>
              <w:bottom w:val="nil"/>
              <w:right w:val="single" w:sz="4" w:space="0" w:color="auto"/>
            </w:tcBorders>
            <w:shd w:val="clear" w:color="auto" w:fill="auto"/>
            <w:cellMerge w:id="25495" w:author="Delta" w:date="2021-07-23T10:09:00Z" w:vMergeOrig="rest"/>
            <w:tcPrChange w:id="25496" w:author="Delta" w:date="2021-07-23T10:09:00Z">
              <w:tcPr>
                <w:tcW w:w="2202" w:type="dxa"/>
                <w:cellMerge w:id="25497" w:author="Delta" w:date="2021-07-23T10:09:00Z" w:vMergeOrig="rest"/>
              </w:tcPr>
            </w:tcPrChange>
          </w:tcPr>
          <w:p w14:paraId="487976A8" w14:textId="1FE97452" w:rsidR="005C63A9" w:rsidRPr="00A46FD9" w:rsidRDefault="00F31415" w:rsidP="00FF3259">
            <w:pPr>
              <w:pStyle w:val="TAC"/>
              <w:rPr>
                <w:rFonts w:cs="Arial"/>
              </w:rPr>
            </w:pPr>
            <w:del w:id="25498" w:author="Delta" w:date="2021-07-23T10:09:00Z">
              <w:r w:rsidRPr="00024EEF">
                <w:rPr>
                  <w:rFonts w:cs="Arial"/>
                </w:rPr>
                <w:delText>1.4, 3.0, 5, 10, 15, 20</w:delText>
              </w:r>
            </w:del>
          </w:p>
        </w:tc>
        <w:tc>
          <w:tcPr>
            <w:tcW w:w="2191" w:type="dxa"/>
            <w:tcBorders>
              <w:left w:val="single" w:sz="4" w:space="0" w:color="auto"/>
            </w:tcBorders>
            <w:tcPrChange w:id="25499" w:author="Delta" w:date="2021-07-23T10:09:00Z">
              <w:tcPr>
                <w:tcW w:w="2191" w:type="dxa"/>
              </w:tcPr>
            </w:tcPrChange>
          </w:tcPr>
          <w:p w14:paraId="76C9ECF6" w14:textId="77777777" w:rsidR="005C63A9" w:rsidRPr="00A46FD9" w:rsidRDefault="005C63A9" w:rsidP="00FF3259">
            <w:pPr>
              <w:pStyle w:val="TAC"/>
              <w:rPr>
                <w:rFonts w:eastAsia="SimSun" w:cs="Arial"/>
                <w:lang w:eastAsia="zh-CN"/>
              </w:rPr>
            </w:pPr>
            <w:r w:rsidRPr="00A46FD9">
              <w:rPr>
                <w:rFonts w:eastAsia="SimSun" w:cs="Arial"/>
                <w:lang w:eastAsia="zh-CN"/>
              </w:rPr>
              <w:t>0.5</w:t>
            </w:r>
            <w:r w:rsidRPr="00A46FD9">
              <w:rPr>
                <w:rFonts w:cs="Arial"/>
              </w:rPr>
              <w:t xml:space="preserve"> x BW</w:t>
            </w:r>
            <w:r w:rsidRPr="00A46FD9">
              <w:rPr>
                <w:rFonts w:cs="Arial"/>
                <w:vertAlign w:val="subscript"/>
              </w:rPr>
              <w:t>Channel</w:t>
            </w:r>
          </w:p>
        </w:tc>
        <w:tc>
          <w:tcPr>
            <w:tcW w:w="1949" w:type="dxa"/>
            <w:tcPrChange w:id="25500" w:author="Delta" w:date="2021-07-23T10:09:00Z">
              <w:tcPr>
                <w:tcW w:w="1949" w:type="dxa"/>
              </w:tcPr>
            </w:tcPrChange>
          </w:tcPr>
          <w:p w14:paraId="3B9482B8" w14:textId="77777777" w:rsidR="005C63A9" w:rsidRPr="00A46FD9" w:rsidRDefault="005C63A9" w:rsidP="00FF3259">
            <w:pPr>
              <w:pStyle w:val="TAC"/>
              <w:rPr>
                <w:rFonts w:cs="Arial"/>
              </w:rPr>
            </w:pPr>
            <w:r w:rsidRPr="00A46FD9">
              <w:rPr>
                <w:rFonts w:cs="Arial"/>
              </w:rPr>
              <w:t>E-UTRA of same BW</w:t>
            </w:r>
          </w:p>
        </w:tc>
        <w:tc>
          <w:tcPr>
            <w:tcW w:w="2179" w:type="dxa"/>
            <w:tcPrChange w:id="25501" w:author="Delta" w:date="2021-07-23T10:09:00Z">
              <w:tcPr>
                <w:tcW w:w="2179" w:type="dxa"/>
              </w:tcPr>
            </w:tcPrChange>
          </w:tcPr>
          <w:p w14:paraId="4B678F4E" w14:textId="77777777" w:rsidR="005C63A9" w:rsidRPr="00A46FD9" w:rsidRDefault="005C63A9" w:rsidP="00FF3259">
            <w:pPr>
              <w:pStyle w:val="TAC"/>
              <w:rPr>
                <w:rFonts w:cs="Arial"/>
              </w:rPr>
            </w:pPr>
            <w:r w:rsidRPr="00A46FD9">
              <w:rPr>
                <w:rFonts w:cs="Arial"/>
              </w:rPr>
              <w:t>Square (BW</w:t>
            </w:r>
            <w:r w:rsidRPr="00A46FD9">
              <w:rPr>
                <w:rFonts w:cs="Arial"/>
                <w:vertAlign w:val="subscript"/>
              </w:rPr>
              <w:t>Config</w:t>
            </w:r>
            <w:r w:rsidRPr="00A46FD9">
              <w:rPr>
                <w:rFonts w:cs="Arial"/>
              </w:rPr>
              <w:t>)</w:t>
            </w:r>
          </w:p>
        </w:tc>
        <w:tc>
          <w:tcPr>
            <w:tcW w:w="912" w:type="dxa"/>
            <w:tcPrChange w:id="25502" w:author="Delta" w:date="2021-07-23T10:09:00Z">
              <w:tcPr>
                <w:tcW w:w="912" w:type="dxa"/>
              </w:tcPr>
            </w:tcPrChange>
          </w:tcPr>
          <w:p w14:paraId="5EF18198" w14:textId="77777777" w:rsidR="005C63A9" w:rsidRPr="00A46FD9" w:rsidRDefault="005C63A9" w:rsidP="00FF3259">
            <w:pPr>
              <w:pStyle w:val="TAC"/>
              <w:rPr>
                <w:rFonts w:cs="Arial"/>
              </w:rPr>
            </w:pPr>
            <w:r w:rsidRPr="00A46FD9">
              <w:rPr>
                <w:rFonts w:cs="Arial"/>
              </w:rPr>
              <w:t>44.2 dB</w:t>
            </w:r>
          </w:p>
        </w:tc>
      </w:tr>
      <w:tr w:rsidR="005C63A9" w:rsidRPr="00A46FD9" w14:paraId="417D2F90" w14:textId="77777777" w:rsidTr="005C63A9">
        <w:trPr>
          <w:cantSplit/>
          <w:jc w:val="center"/>
          <w:trPrChange w:id="25503" w:author="Delta" w:date="2021-07-23T10:09:00Z">
            <w:trPr>
              <w:cantSplit/>
              <w:jc w:val="center"/>
            </w:trPr>
          </w:trPrChange>
        </w:trPr>
        <w:tc>
          <w:tcPr>
            <w:tcW w:w="2202" w:type="dxa"/>
            <w:tcBorders>
              <w:top w:val="nil"/>
              <w:left w:val="single" w:sz="4" w:space="0" w:color="auto"/>
              <w:bottom w:val="nil"/>
              <w:right w:val="single" w:sz="4" w:space="0" w:color="auto"/>
            </w:tcBorders>
            <w:shd w:val="clear" w:color="auto" w:fill="auto"/>
            <w:cellMerge w:id="25504" w:author="Delta" w:date="2021-07-23T10:09:00Z" w:vMergeOrig="cont"/>
            <w:tcPrChange w:id="25505" w:author="Delta" w:date="2021-07-23T10:09:00Z">
              <w:tcPr>
                <w:tcW w:w="2202" w:type="dxa"/>
                <w:cellMerge w:id="25506" w:author="Delta" w:date="2021-07-23T10:09:00Z" w:vMergeOrig="cont"/>
              </w:tcPr>
            </w:tcPrChange>
          </w:tcPr>
          <w:p w14:paraId="5AA775C1" w14:textId="71B8B03C" w:rsidR="005C63A9" w:rsidRPr="00A46FD9" w:rsidRDefault="005C63A9" w:rsidP="005C63A9">
            <w:pPr>
              <w:pStyle w:val="TAC"/>
              <w:rPr>
                <w:rFonts w:cs="Arial"/>
              </w:rPr>
            </w:pPr>
            <w:ins w:id="25507" w:author="Delta" w:date="2021-07-23T10:09:00Z">
              <w:r w:rsidRPr="00A46FD9">
                <w:rPr>
                  <w:rFonts w:cs="Arial"/>
                </w:rPr>
                <w:t>1.4, 3.0, 5, 10, 15, 20</w:t>
              </w:r>
            </w:ins>
          </w:p>
        </w:tc>
        <w:tc>
          <w:tcPr>
            <w:tcW w:w="2191" w:type="dxa"/>
            <w:tcBorders>
              <w:left w:val="single" w:sz="4" w:space="0" w:color="auto"/>
            </w:tcBorders>
            <w:tcPrChange w:id="25508" w:author="Delta" w:date="2021-07-23T10:09:00Z">
              <w:tcPr>
                <w:tcW w:w="2191" w:type="dxa"/>
              </w:tcPr>
            </w:tcPrChange>
          </w:tcPr>
          <w:p w14:paraId="655D5171" w14:textId="77777777" w:rsidR="005C63A9" w:rsidRPr="00A46FD9" w:rsidRDefault="005C63A9" w:rsidP="005C63A9">
            <w:pPr>
              <w:pStyle w:val="TAC"/>
              <w:rPr>
                <w:rFonts w:cs="Arial"/>
              </w:rPr>
            </w:pPr>
            <w:r w:rsidRPr="00A46FD9">
              <w:rPr>
                <w:rFonts w:eastAsia="SimSun" w:cs="Arial"/>
                <w:lang w:eastAsia="zh-CN"/>
              </w:rPr>
              <w:t>1.5</w:t>
            </w:r>
            <w:r w:rsidRPr="00A46FD9">
              <w:rPr>
                <w:rFonts w:cs="Arial"/>
              </w:rPr>
              <w:t xml:space="preserve"> x BW</w:t>
            </w:r>
            <w:r w:rsidRPr="00A46FD9">
              <w:rPr>
                <w:rFonts w:cs="Arial"/>
                <w:vertAlign w:val="subscript"/>
              </w:rPr>
              <w:t>Channel</w:t>
            </w:r>
          </w:p>
        </w:tc>
        <w:tc>
          <w:tcPr>
            <w:tcW w:w="1949" w:type="dxa"/>
            <w:tcPrChange w:id="25509" w:author="Delta" w:date="2021-07-23T10:09:00Z">
              <w:tcPr>
                <w:tcW w:w="1949" w:type="dxa"/>
              </w:tcPr>
            </w:tcPrChange>
          </w:tcPr>
          <w:p w14:paraId="480A3E35" w14:textId="77777777" w:rsidR="005C63A9" w:rsidRPr="00A46FD9" w:rsidRDefault="005C63A9" w:rsidP="005C63A9">
            <w:pPr>
              <w:pStyle w:val="TAC"/>
              <w:rPr>
                <w:rFonts w:cs="Arial"/>
              </w:rPr>
            </w:pPr>
            <w:r w:rsidRPr="00A46FD9">
              <w:rPr>
                <w:rFonts w:cs="Arial"/>
              </w:rPr>
              <w:t>E-UTRA of same BW</w:t>
            </w:r>
          </w:p>
        </w:tc>
        <w:tc>
          <w:tcPr>
            <w:tcW w:w="2179" w:type="dxa"/>
            <w:tcPrChange w:id="25510" w:author="Delta" w:date="2021-07-23T10:09:00Z">
              <w:tcPr>
                <w:tcW w:w="2179" w:type="dxa"/>
              </w:tcPr>
            </w:tcPrChange>
          </w:tcPr>
          <w:p w14:paraId="4C014F25" w14:textId="77777777" w:rsidR="005C63A9" w:rsidRPr="00A46FD9" w:rsidRDefault="005C63A9" w:rsidP="005C63A9">
            <w:pPr>
              <w:pStyle w:val="TAC"/>
              <w:rPr>
                <w:rFonts w:cs="Arial"/>
              </w:rPr>
            </w:pPr>
            <w:r w:rsidRPr="00A46FD9">
              <w:rPr>
                <w:rFonts w:cs="Arial"/>
              </w:rPr>
              <w:t>Square (BW</w:t>
            </w:r>
            <w:r w:rsidRPr="00A46FD9">
              <w:rPr>
                <w:rFonts w:cs="Arial"/>
                <w:vertAlign w:val="subscript"/>
              </w:rPr>
              <w:t>Config</w:t>
            </w:r>
            <w:r w:rsidRPr="00A46FD9">
              <w:rPr>
                <w:rFonts w:cs="Arial"/>
              </w:rPr>
              <w:t>)</w:t>
            </w:r>
          </w:p>
        </w:tc>
        <w:tc>
          <w:tcPr>
            <w:tcW w:w="912" w:type="dxa"/>
            <w:tcPrChange w:id="25511" w:author="Delta" w:date="2021-07-23T10:09:00Z">
              <w:tcPr>
                <w:tcW w:w="912" w:type="dxa"/>
              </w:tcPr>
            </w:tcPrChange>
          </w:tcPr>
          <w:p w14:paraId="69461AC0" w14:textId="77777777" w:rsidR="005C63A9" w:rsidRPr="00A46FD9" w:rsidRDefault="005C63A9" w:rsidP="005C63A9">
            <w:pPr>
              <w:pStyle w:val="TAC"/>
              <w:rPr>
                <w:rFonts w:cs="Arial"/>
              </w:rPr>
            </w:pPr>
            <w:r w:rsidRPr="00A46FD9">
              <w:rPr>
                <w:rFonts w:cs="Arial"/>
              </w:rPr>
              <w:t>44.2 dB</w:t>
            </w:r>
          </w:p>
        </w:tc>
      </w:tr>
      <w:tr w:rsidR="005C63A9" w:rsidRPr="00A46FD9" w14:paraId="68C667DE" w14:textId="77777777" w:rsidTr="005C63A9">
        <w:trPr>
          <w:cantSplit/>
          <w:jc w:val="center"/>
          <w:trPrChange w:id="25512" w:author="Delta" w:date="2021-07-23T10:09:00Z">
            <w:trPr>
              <w:cantSplit/>
              <w:jc w:val="center"/>
            </w:trPr>
          </w:trPrChange>
        </w:trPr>
        <w:tc>
          <w:tcPr>
            <w:tcW w:w="2202" w:type="dxa"/>
            <w:tcBorders>
              <w:top w:val="nil"/>
              <w:left w:val="single" w:sz="4" w:space="0" w:color="auto"/>
              <w:bottom w:val="nil"/>
              <w:right w:val="single" w:sz="4" w:space="0" w:color="auto"/>
            </w:tcBorders>
            <w:shd w:val="clear" w:color="auto" w:fill="auto"/>
            <w:cellMerge w:id="25513" w:author="Delta" w:date="2021-07-23T10:09:00Z" w:vMergeOrig="cont"/>
            <w:tcPrChange w:id="25514" w:author="Delta" w:date="2021-07-23T10:09:00Z">
              <w:tcPr>
                <w:tcW w:w="2202" w:type="dxa"/>
                <w:cellMerge w:id="25515" w:author="Delta" w:date="2021-07-23T10:09:00Z" w:vMergeOrig="cont"/>
              </w:tcPr>
            </w:tcPrChange>
          </w:tcPr>
          <w:p w14:paraId="7A966BCB" w14:textId="77777777" w:rsidR="005C63A9" w:rsidRPr="00A46FD9" w:rsidRDefault="005C63A9" w:rsidP="005C63A9">
            <w:pPr>
              <w:pStyle w:val="TAC"/>
              <w:rPr>
                <w:rFonts w:cs="Arial"/>
              </w:rPr>
            </w:pPr>
          </w:p>
        </w:tc>
        <w:tc>
          <w:tcPr>
            <w:tcW w:w="2191" w:type="dxa"/>
            <w:tcBorders>
              <w:left w:val="single" w:sz="4" w:space="0" w:color="auto"/>
            </w:tcBorders>
            <w:tcPrChange w:id="25516" w:author="Delta" w:date="2021-07-23T10:09:00Z">
              <w:tcPr>
                <w:tcW w:w="2191" w:type="dxa"/>
              </w:tcPr>
            </w:tcPrChange>
          </w:tcPr>
          <w:p w14:paraId="77B24BB2" w14:textId="77777777" w:rsidR="005C63A9" w:rsidRPr="00A46FD9" w:rsidRDefault="005C63A9" w:rsidP="005C63A9">
            <w:pPr>
              <w:pStyle w:val="TAC"/>
              <w:rPr>
                <w:rFonts w:cs="Arial"/>
              </w:rPr>
            </w:pPr>
            <w:r w:rsidRPr="00A46FD9">
              <w:rPr>
                <w:rFonts w:cs="Arial"/>
              </w:rPr>
              <w:t>2.5 MHz</w:t>
            </w:r>
          </w:p>
        </w:tc>
        <w:tc>
          <w:tcPr>
            <w:tcW w:w="1949" w:type="dxa"/>
            <w:tcPrChange w:id="25517" w:author="Delta" w:date="2021-07-23T10:09:00Z">
              <w:tcPr>
                <w:tcW w:w="1949" w:type="dxa"/>
              </w:tcPr>
            </w:tcPrChange>
          </w:tcPr>
          <w:p w14:paraId="0E0EDCBC" w14:textId="77777777" w:rsidR="005C63A9" w:rsidRPr="00A46FD9" w:rsidRDefault="005C63A9" w:rsidP="005C63A9">
            <w:pPr>
              <w:pStyle w:val="TAC"/>
              <w:rPr>
                <w:rFonts w:cs="Arial"/>
              </w:rPr>
            </w:pPr>
            <w:r w:rsidRPr="00A46FD9">
              <w:rPr>
                <w:rFonts w:cs="Arial"/>
              </w:rPr>
              <w:t>3.84 Mcps UTRA</w:t>
            </w:r>
          </w:p>
        </w:tc>
        <w:tc>
          <w:tcPr>
            <w:tcW w:w="2179" w:type="dxa"/>
            <w:tcPrChange w:id="25518" w:author="Delta" w:date="2021-07-23T10:09:00Z">
              <w:tcPr>
                <w:tcW w:w="2179" w:type="dxa"/>
              </w:tcPr>
            </w:tcPrChange>
          </w:tcPr>
          <w:p w14:paraId="6B36CF84" w14:textId="77777777" w:rsidR="005C63A9" w:rsidRPr="00A46FD9" w:rsidRDefault="005C63A9" w:rsidP="005C63A9">
            <w:pPr>
              <w:pStyle w:val="TAC"/>
              <w:rPr>
                <w:rFonts w:cs="Arial"/>
              </w:rPr>
            </w:pPr>
            <w:r w:rsidRPr="00A46FD9">
              <w:rPr>
                <w:rFonts w:cs="Arial"/>
              </w:rPr>
              <w:t>RRC (3.84 Mcps)</w:t>
            </w:r>
          </w:p>
        </w:tc>
        <w:tc>
          <w:tcPr>
            <w:tcW w:w="912" w:type="dxa"/>
            <w:tcPrChange w:id="25519" w:author="Delta" w:date="2021-07-23T10:09:00Z">
              <w:tcPr>
                <w:tcW w:w="912" w:type="dxa"/>
              </w:tcPr>
            </w:tcPrChange>
          </w:tcPr>
          <w:p w14:paraId="30C3F623" w14:textId="77777777" w:rsidR="005C63A9" w:rsidRPr="00A46FD9" w:rsidRDefault="005C63A9" w:rsidP="005C63A9">
            <w:pPr>
              <w:pStyle w:val="TAC"/>
              <w:rPr>
                <w:rFonts w:cs="Arial"/>
              </w:rPr>
            </w:pPr>
            <w:r w:rsidRPr="00A46FD9">
              <w:rPr>
                <w:rFonts w:cs="Arial"/>
              </w:rPr>
              <w:t>44.2 dB</w:t>
            </w:r>
          </w:p>
        </w:tc>
      </w:tr>
      <w:tr w:rsidR="005C63A9" w:rsidRPr="00A46FD9" w14:paraId="2B6ADDD7" w14:textId="77777777" w:rsidTr="005C63A9">
        <w:trPr>
          <w:cantSplit/>
          <w:jc w:val="center"/>
          <w:trPrChange w:id="25520" w:author="Delta" w:date="2021-07-23T10:09:00Z">
            <w:trPr>
              <w:cantSplit/>
              <w:jc w:val="center"/>
            </w:trPr>
          </w:trPrChange>
        </w:trPr>
        <w:tc>
          <w:tcPr>
            <w:tcW w:w="2202" w:type="dxa"/>
            <w:tcBorders>
              <w:top w:val="nil"/>
              <w:left w:val="single" w:sz="4" w:space="0" w:color="auto"/>
              <w:bottom w:val="single" w:sz="4" w:space="0" w:color="auto"/>
              <w:right w:val="single" w:sz="4" w:space="0" w:color="auto"/>
            </w:tcBorders>
            <w:shd w:val="clear" w:color="auto" w:fill="auto"/>
            <w:cellMerge w:id="25521" w:author="Delta" w:date="2021-07-23T10:09:00Z" w:vMergeOrig="cont"/>
            <w:tcPrChange w:id="25522" w:author="Delta" w:date="2021-07-23T10:09:00Z">
              <w:tcPr>
                <w:tcW w:w="2202" w:type="dxa"/>
                <w:cellMerge w:id="25523" w:author="Delta" w:date="2021-07-23T10:09:00Z" w:vMergeOrig="cont"/>
              </w:tcPr>
            </w:tcPrChange>
          </w:tcPr>
          <w:p w14:paraId="1E8B909C" w14:textId="77777777" w:rsidR="005C63A9" w:rsidRPr="00A46FD9" w:rsidRDefault="005C63A9" w:rsidP="005C63A9">
            <w:pPr>
              <w:pStyle w:val="TAC"/>
              <w:rPr>
                <w:rFonts w:cs="Arial"/>
              </w:rPr>
            </w:pPr>
          </w:p>
        </w:tc>
        <w:tc>
          <w:tcPr>
            <w:tcW w:w="2191" w:type="dxa"/>
            <w:tcBorders>
              <w:left w:val="single" w:sz="4" w:space="0" w:color="auto"/>
            </w:tcBorders>
            <w:tcPrChange w:id="25524" w:author="Delta" w:date="2021-07-23T10:09:00Z">
              <w:tcPr>
                <w:tcW w:w="2191" w:type="dxa"/>
              </w:tcPr>
            </w:tcPrChange>
          </w:tcPr>
          <w:p w14:paraId="6B3765CB" w14:textId="77777777" w:rsidR="005C63A9" w:rsidRPr="00A46FD9" w:rsidRDefault="005C63A9" w:rsidP="005C63A9">
            <w:pPr>
              <w:pStyle w:val="TAC"/>
              <w:rPr>
                <w:rFonts w:cs="Arial"/>
              </w:rPr>
            </w:pPr>
            <w:r w:rsidRPr="00A46FD9">
              <w:rPr>
                <w:rFonts w:cs="Arial"/>
              </w:rPr>
              <w:t>7.5 MHz</w:t>
            </w:r>
          </w:p>
        </w:tc>
        <w:tc>
          <w:tcPr>
            <w:tcW w:w="1949" w:type="dxa"/>
            <w:tcPrChange w:id="25525" w:author="Delta" w:date="2021-07-23T10:09:00Z">
              <w:tcPr>
                <w:tcW w:w="1949" w:type="dxa"/>
              </w:tcPr>
            </w:tcPrChange>
          </w:tcPr>
          <w:p w14:paraId="474914A2" w14:textId="77777777" w:rsidR="005C63A9" w:rsidRPr="00A46FD9" w:rsidRDefault="005C63A9" w:rsidP="005C63A9">
            <w:pPr>
              <w:pStyle w:val="TAC"/>
              <w:rPr>
                <w:rFonts w:cs="Arial"/>
              </w:rPr>
            </w:pPr>
            <w:r w:rsidRPr="00A46FD9">
              <w:rPr>
                <w:rFonts w:cs="Arial"/>
              </w:rPr>
              <w:t>3.84 Mcps UTRA</w:t>
            </w:r>
          </w:p>
        </w:tc>
        <w:tc>
          <w:tcPr>
            <w:tcW w:w="2179" w:type="dxa"/>
            <w:tcPrChange w:id="25526" w:author="Delta" w:date="2021-07-23T10:09:00Z">
              <w:tcPr>
                <w:tcW w:w="2179" w:type="dxa"/>
              </w:tcPr>
            </w:tcPrChange>
          </w:tcPr>
          <w:p w14:paraId="59A9564E" w14:textId="77777777" w:rsidR="005C63A9" w:rsidRPr="00A46FD9" w:rsidRDefault="005C63A9" w:rsidP="005C63A9">
            <w:pPr>
              <w:pStyle w:val="TAC"/>
              <w:rPr>
                <w:rFonts w:cs="Arial"/>
              </w:rPr>
            </w:pPr>
            <w:r w:rsidRPr="00A46FD9">
              <w:rPr>
                <w:rFonts w:cs="Arial"/>
              </w:rPr>
              <w:t>RRC (3.84 Mcps)</w:t>
            </w:r>
          </w:p>
        </w:tc>
        <w:tc>
          <w:tcPr>
            <w:tcW w:w="912" w:type="dxa"/>
            <w:tcPrChange w:id="25527" w:author="Delta" w:date="2021-07-23T10:09:00Z">
              <w:tcPr>
                <w:tcW w:w="912" w:type="dxa"/>
              </w:tcPr>
            </w:tcPrChange>
          </w:tcPr>
          <w:p w14:paraId="5060C4CD" w14:textId="77777777" w:rsidR="005C63A9" w:rsidRPr="00A46FD9" w:rsidRDefault="005C63A9" w:rsidP="005C63A9">
            <w:pPr>
              <w:pStyle w:val="TAC"/>
              <w:rPr>
                <w:rFonts w:cs="Arial"/>
              </w:rPr>
            </w:pPr>
            <w:r w:rsidRPr="00A46FD9">
              <w:rPr>
                <w:rFonts w:cs="Arial"/>
              </w:rPr>
              <w:t>44.2 dB</w:t>
            </w:r>
          </w:p>
        </w:tc>
      </w:tr>
      <w:tr w:rsidR="005C63A9" w:rsidRPr="00A46FD9" w14:paraId="59BBFAD4" w14:textId="77777777" w:rsidTr="00FF3259">
        <w:trPr>
          <w:cantSplit/>
          <w:jc w:val="center"/>
          <w:trPrChange w:id="25528" w:author="Delta" w:date="2021-07-23T10:09:00Z">
            <w:trPr>
              <w:cantSplit/>
              <w:jc w:val="center"/>
            </w:trPr>
          </w:trPrChange>
        </w:trPr>
        <w:tc>
          <w:tcPr>
            <w:tcW w:w="9433" w:type="dxa"/>
            <w:gridSpan w:val="5"/>
            <w:tcPrChange w:id="25529" w:author="Delta" w:date="2021-07-23T10:09:00Z">
              <w:tcPr>
                <w:tcW w:w="9433" w:type="dxa"/>
                <w:gridSpan w:val="5"/>
              </w:tcPr>
            </w:tcPrChange>
          </w:tcPr>
          <w:p w14:paraId="3DCD5420" w14:textId="5A2024EF" w:rsidR="005C63A9" w:rsidRPr="00A46FD9" w:rsidRDefault="005C63A9" w:rsidP="005C63A9">
            <w:pPr>
              <w:pStyle w:val="TAN"/>
              <w:rPr>
                <w:rFonts w:cs="Arial"/>
              </w:rPr>
            </w:pPr>
            <w:r w:rsidRPr="00A46FD9">
              <w:rPr>
                <w:rFonts w:cs="Arial"/>
              </w:rPr>
              <w:t>NOTE 1:</w:t>
            </w:r>
            <w:r w:rsidRPr="00A46FD9">
              <w:rPr>
                <w:rFonts w:cs="Arial"/>
              </w:rPr>
              <w:tab/>
              <w:t>BW</w:t>
            </w:r>
            <w:r w:rsidRPr="00A46FD9">
              <w:rPr>
                <w:rFonts w:cs="Arial"/>
                <w:vertAlign w:val="subscript"/>
              </w:rPr>
              <w:t>Channel</w:t>
            </w:r>
            <w:r w:rsidRPr="00A46FD9">
              <w:rPr>
                <w:rFonts w:cs="Arial"/>
              </w:rPr>
              <w:t xml:space="preserve"> and BW</w:t>
            </w:r>
            <w:r w:rsidRPr="00A46FD9">
              <w:rPr>
                <w:rFonts w:cs="Arial"/>
                <w:vertAlign w:val="subscript"/>
              </w:rPr>
              <w:t>Config</w:t>
            </w:r>
            <w:r w:rsidRPr="00A46FD9">
              <w:rPr>
                <w:rFonts w:cs="Arial"/>
              </w:rPr>
              <w:t xml:space="preserve"> are the channel bandwidth and transmission bandwidth configuration of the E-UTRA </w:t>
            </w:r>
            <w:del w:id="25530" w:author="Delta" w:date="2021-07-23T10:09:00Z">
              <w:r w:rsidR="00F31415" w:rsidRPr="00024EEF">
                <w:rPr>
                  <w:rFonts w:eastAsia="SimSun" w:cs="Arial"/>
                </w:rPr>
                <w:delText>lowest (highest) carrier</w:delText>
              </w:r>
            </w:del>
            <w:ins w:id="25531" w:author="Delta" w:date="2021-07-23T10:09:00Z">
              <w:r w:rsidRPr="00A46FD9">
                <w:rPr>
                  <w:rFonts w:eastAsia="SimSun" w:cs="Arial"/>
                </w:rPr>
                <w:t>Lowest/Highest Carrier</w:t>
              </w:r>
            </w:ins>
            <w:r w:rsidRPr="00A46FD9">
              <w:rPr>
                <w:rFonts w:cs="Arial"/>
              </w:rPr>
              <w:t xml:space="preserve"> transmitted on the assigned channel frequency.</w:t>
            </w:r>
          </w:p>
          <w:p w14:paraId="0921335C" w14:textId="12D423E9" w:rsidR="005C63A9" w:rsidRPr="00A46FD9" w:rsidRDefault="005C63A9" w:rsidP="005C63A9">
            <w:pPr>
              <w:pStyle w:val="TAN"/>
              <w:rPr>
                <w:rFonts w:cs="v5.0.0"/>
              </w:rPr>
            </w:pPr>
            <w:r w:rsidRPr="00A46FD9">
              <w:rPr>
                <w:rFonts w:cs="Arial"/>
              </w:rPr>
              <w:t>NOTE 2:</w:t>
            </w:r>
            <w:r w:rsidRPr="00A46FD9">
              <w:rPr>
                <w:rFonts w:cs="Arial"/>
              </w:rPr>
              <w:tab/>
              <w:t>The RRC filter shall be equivalent to the transmit pulse shape filter defined in TS</w:t>
            </w:r>
            <w:del w:id="25532" w:author="Delta" w:date="2021-07-23T10:09:00Z">
              <w:r w:rsidR="00F31415" w:rsidRPr="00024EEF">
                <w:rPr>
                  <w:rFonts w:cs="Arial"/>
                </w:rPr>
                <w:delText xml:space="preserve"> </w:delText>
              </w:r>
            </w:del>
            <w:ins w:id="25533" w:author="Delta" w:date="2021-07-23T10:09:00Z">
              <w:r>
                <w:rPr>
                  <w:rFonts w:cs="Arial"/>
                </w:rPr>
                <w:t> </w:t>
              </w:r>
            </w:ins>
            <w:r w:rsidRPr="00A46FD9">
              <w:rPr>
                <w:rFonts w:cs="Arial"/>
              </w:rPr>
              <w:t>25.104</w:t>
            </w:r>
            <w:del w:id="25534" w:author="Delta" w:date="2021-07-23T10:09:00Z">
              <w:r w:rsidR="00F31415" w:rsidRPr="00024EEF">
                <w:rPr>
                  <w:rFonts w:cs="Arial"/>
                </w:rPr>
                <w:delText xml:space="preserve"> </w:delText>
              </w:r>
            </w:del>
            <w:ins w:id="25535" w:author="Delta" w:date="2021-07-23T10:09:00Z">
              <w:r>
                <w:rPr>
                  <w:rFonts w:cs="Arial"/>
                </w:rPr>
                <w:t> </w:t>
              </w:r>
            </w:ins>
            <w:r w:rsidRPr="00A46FD9">
              <w:rPr>
                <w:rFonts w:cs="Arial"/>
              </w:rPr>
              <w:t>[3], with a chip rate as defined in this table.</w:t>
            </w:r>
          </w:p>
        </w:tc>
      </w:tr>
    </w:tbl>
    <w:p w14:paraId="1B928FE1" w14:textId="77777777" w:rsidR="00FF3259" w:rsidRPr="00A46FD9" w:rsidRDefault="00FF3259" w:rsidP="00FF3259">
      <w:pPr>
        <w:keepNext/>
        <w:rPr>
          <w:rFonts w:eastAsia="SimSun" w:cs="v5.0.0"/>
          <w:lang w:eastAsia="zh-CN"/>
        </w:rPr>
      </w:pPr>
    </w:p>
    <w:p w14:paraId="60A65DB0" w14:textId="77777777" w:rsidR="00FF3259" w:rsidRPr="00A46FD9" w:rsidRDefault="00FF3259" w:rsidP="00FF3259">
      <w:pPr>
        <w:keepNext/>
        <w:rPr>
          <w:rFonts w:cs="v5.0.0"/>
        </w:rPr>
      </w:pPr>
      <w:r w:rsidRPr="00A46FD9">
        <w:rPr>
          <w:rFonts w:cs="v5.0.0"/>
        </w:rPr>
        <w:t>For operation in unpaired spectrum, the ACLR shall be higher than the value specified in Table 6.6.4.5.1</w:t>
      </w:r>
      <w:r w:rsidRPr="00A46FD9">
        <w:rPr>
          <w:rFonts w:cs="v5.0.0"/>
        </w:rPr>
        <w:noBreakHyphen/>
        <w:t>2.</w:t>
      </w:r>
    </w:p>
    <w:p w14:paraId="6965168E" w14:textId="77777777" w:rsidR="00FF3259" w:rsidRPr="00A46FD9" w:rsidRDefault="00FF3259" w:rsidP="00FF3259">
      <w:pPr>
        <w:pStyle w:val="TH"/>
      </w:pPr>
      <w:r w:rsidRPr="00A46FD9">
        <w:t>Table 6.6.4.5.1-2: Base Station ACLR in unpaired spectrum with synchronized operation</w:t>
      </w:r>
    </w:p>
    <w:tbl>
      <w:tblPr>
        <w:tblW w:w="943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Change w:id="25536" w:author="Delta" w:date="2021-07-23T10:09:00Z">
          <w:tblPr>
            <w:tblW w:w="943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PrChange>
      </w:tblPr>
      <w:tblGrid>
        <w:gridCol w:w="2202"/>
        <w:gridCol w:w="2191"/>
        <w:gridCol w:w="1949"/>
        <w:gridCol w:w="2179"/>
        <w:gridCol w:w="912"/>
        <w:tblGridChange w:id="25537">
          <w:tblGrid>
            <w:gridCol w:w="2202"/>
            <w:gridCol w:w="2191"/>
            <w:gridCol w:w="1949"/>
            <w:gridCol w:w="2179"/>
            <w:gridCol w:w="912"/>
          </w:tblGrid>
        </w:tblGridChange>
      </w:tblGrid>
      <w:tr w:rsidR="00FF3259" w:rsidRPr="00A46FD9" w14:paraId="7BBB2674" w14:textId="77777777" w:rsidTr="005C63A9">
        <w:trPr>
          <w:cantSplit/>
          <w:jc w:val="center"/>
          <w:trPrChange w:id="25538" w:author="Delta" w:date="2021-07-23T10:09:00Z">
            <w:trPr>
              <w:cantSplit/>
              <w:jc w:val="center"/>
            </w:trPr>
          </w:trPrChange>
        </w:trPr>
        <w:tc>
          <w:tcPr>
            <w:tcW w:w="2202" w:type="dxa"/>
            <w:tcBorders>
              <w:bottom w:val="single" w:sz="4" w:space="0" w:color="auto"/>
            </w:tcBorders>
            <w:tcPrChange w:id="25539" w:author="Delta" w:date="2021-07-23T10:09:00Z">
              <w:tcPr>
                <w:tcW w:w="2202" w:type="dxa"/>
              </w:tcPr>
            </w:tcPrChange>
          </w:tcPr>
          <w:p w14:paraId="661F3BD2" w14:textId="6F725BDC" w:rsidR="00FF3259" w:rsidRPr="00A46FD9" w:rsidRDefault="00FF3259" w:rsidP="00FF3259">
            <w:pPr>
              <w:pStyle w:val="TAH"/>
              <w:rPr>
                <w:rFonts w:cs="Arial"/>
              </w:rPr>
            </w:pPr>
            <w:r w:rsidRPr="00A46FD9">
              <w:rPr>
                <w:rFonts w:eastAsia="SimSun" w:cs="Arial"/>
              </w:rPr>
              <w:t>C</w:t>
            </w:r>
            <w:r w:rsidRPr="00A46FD9">
              <w:rPr>
                <w:rFonts w:cs="Arial"/>
              </w:rPr>
              <w:t xml:space="preserve">hannel bandwidth </w:t>
            </w:r>
            <w:r w:rsidRPr="00A46FD9">
              <w:rPr>
                <w:rFonts w:eastAsia="SimSun" w:cs="Arial"/>
              </w:rPr>
              <w:t xml:space="preserve">of </w:t>
            </w:r>
            <w:r w:rsidRPr="00A46FD9">
              <w:rPr>
                <w:rFonts w:cs="Arial"/>
              </w:rPr>
              <w:t xml:space="preserve">E-UTRA </w:t>
            </w:r>
            <w:del w:id="25540" w:author="Delta" w:date="2021-07-23T10:09:00Z">
              <w:r w:rsidR="00F31415" w:rsidRPr="00024EEF">
                <w:rPr>
                  <w:rFonts w:eastAsia="SimSun" w:cs="Arial"/>
                </w:rPr>
                <w:delText>lowest (highest) carrier</w:delText>
              </w:r>
            </w:del>
            <w:ins w:id="25541" w:author="Delta" w:date="2021-07-23T10:09:00Z">
              <w:r w:rsidRPr="00A46FD9">
                <w:rPr>
                  <w:rFonts w:eastAsia="SimSun" w:cs="Arial"/>
                </w:rPr>
                <w:t>Lowest/ Highest Carrier</w:t>
              </w:r>
            </w:ins>
            <w:r w:rsidRPr="00A46FD9">
              <w:rPr>
                <w:rFonts w:cs="Arial"/>
              </w:rPr>
              <w:t xml:space="preserve"> transmitted BW</w:t>
            </w:r>
            <w:r w:rsidRPr="00A46FD9">
              <w:rPr>
                <w:rFonts w:cs="Arial"/>
                <w:vertAlign w:val="subscript"/>
              </w:rPr>
              <w:t>Channel</w:t>
            </w:r>
            <w:r w:rsidRPr="00A46FD9">
              <w:rPr>
                <w:rFonts w:cs="Arial"/>
              </w:rPr>
              <w:t xml:space="preserve"> [MHz] </w:t>
            </w:r>
          </w:p>
        </w:tc>
        <w:tc>
          <w:tcPr>
            <w:tcW w:w="2191" w:type="dxa"/>
            <w:tcPrChange w:id="25542" w:author="Delta" w:date="2021-07-23T10:09:00Z">
              <w:tcPr>
                <w:tcW w:w="2191" w:type="dxa"/>
              </w:tcPr>
            </w:tcPrChange>
          </w:tcPr>
          <w:p w14:paraId="5746D941" w14:textId="1B4A4F75" w:rsidR="00FF3259" w:rsidRPr="00A46FD9" w:rsidRDefault="00FF3259" w:rsidP="00FF3259">
            <w:pPr>
              <w:pStyle w:val="TAH"/>
              <w:rPr>
                <w:rFonts w:eastAsia="SimSun" w:cs="Arial"/>
                <w:lang w:eastAsia="zh-CN"/>
              </w:rPr>
            </w:pPr>
            <w:r w:rsidRPr="00A46FD9">
              <w:rPr>
                <w:rFonts w:cs="Arial"/>
              </w:rPr>
              <w:t xml:space="preserve">BS adjacent channel centre frequency offset below the </w:t>
            </w:r>
            <w:del w:id="25543" w:author="Delta" w:date="2021-07-23T10:09:00Z">
              <w:r w:rsidR="00F31415" w:rsidRPr="00024EEF">
                <w:rPr>
                  <w:rFonts w:eastAsia="SimSun" w:cs="Arial"/>
                </w:rPr>
                <w:delText>lowest</w:delText>
              </w:r>
            </w:del>
            <w:ins w:id="25544" w:author="Delta" w:date="2021-07-23T10:09:00Z">
              <w:r w:rsidRPr="00A46FD9">
                <w:rPr>
                  <w:rFonts w:eastAsia="SimSun" w:cs="Arial"/>
                </w:rPr>
                <w:t>lower</w:t>
              </w:r>
            </w:ins>
            <w:r w:rsidRPr="00A46FD9">
              <w:rPr>
                <w:rFonts w:cs="Arial"/>
              </w:rPr>
              <w:t xml:space="preserve"> or above the </w:t>
            </w:r>
            <w:del w:id="25545" w:author="Delta" w:date="2021-07-23T10:09:00Z">
              <w:r w:rsidR="00F31415" w:rsidRPr="00024EEF">
                <w:rPr>
                  <w:rFonts w:eastAsia="SimSun" w:cs="Arial"/>
                </w:rPr>
                <w:delText>highest</w:delText>
              </w:r>
              <w:r w:rsidR="00F31415" w:rsidRPr="00024EEF">
                <w:rPr>
                  <w:rFonts w:cs="Arial"/>
                </w:rPr>
                <w:delText xml:space="preserve"> </w:delText>
              </w:r>
              <w:r w:rsidR="00F31415" w:rsidRPr="00024EEF">
                <w:rPr>
                  <w:rFonts w:eastAsia="SimSun" w:cs="Arial" w:hint="eastAsia"/>
                  <w:lang w:eastAsia="zh-CN"/>
                </w:rPr>
                <w:delText>RF bandwidth</w:delText>
              </w:r>
            </w:del>
            <w:ins w:id="25546" w:author="Delta" w:date="2021-07-23T10:09:00Z">
              <w:r w:rsidRPr="00A46FD9">
                <w:rPr>
                  <w:rFonts w:cs="Arial"/>
                </w:rPr>
                <w:t>upper Base Station</w:t>
              </w:r>
              <w:r w:rsidRPr="00A46FD9">
                <w:rPr>
                  <w:rFonts w:eastAsia="SimSun" w:cs="Arial"/>
                  <w:lang w:eastAsia="zh-CN"/>
                </w:rPr>
                <w:t>RF Bandwidth</w:t>
              </w:r>
            </w:ins>
            <w:r w:rsidRPr="00A46FD9">
              <w:rPr>
                <w:rFonts w:eastAsia="SimSun" w:cs="Arial"/>
                <w:lang w:eastAsia="zh-CN"/>
              </w:rPr>
              <w:t xml:space="preserve"> edge</w:t>
            </w:r>
            <w:del w:id="25547" w:author="Delta" w:date="2021-07-23T10:09:00Z">
              <w:r w:rsidR="00F31415" w:rsidRPr="00024EEF">
                <w:rPr>
                  <w:rFonts w:eastAsia="SimSun" w:cs="Arial" w:hint="eastAsia"/>
                  <w:lang w:eastAsia="zh-CN"/>
                </w:rPr>
                <w:delText xml:space="preserve"> frequency</w:delText>
              </w:r>
            </w:del>
          </w:p>
        </w:tc>
        <w:tc>
          <w:tcPr>
            <w:tcW w:w="1949" w:type="dxa"/>
            <w:tcPrChange w:id="25548" w:author="Delta" w:date="2021-07-23T10:09:00Z">
              <w:tcPr>
                <w:tcW w:w="1949" w:type="dxa"/>
              </w:tcPr>
            </w:tcPrChange>
          </w:tcPr>
          <w:p w14:paraId="54097704" w14:textId="77777777" w:rsidR="00FF3259" w:rsidRPr="00A46FD9" w:rsidRDefault="00FF3259" w:rsidP="00FF3259">
            <w:pPr>
              <w:pStyle w:val="TAH"/>
              <w:rPr>
                <w:rFonts w:cs="Arial"/>
              </w:rPr>
            </w:pPr>
            <w:r w:rsidRPr="00A46FD9">
              <w:rPr>
                <w:rFonts w:cs="Arial"/>
              </w:rPr>
              <w:t xml:space="preserve">Assumed adjacent channel carrier </w:t>
            </w:r>
          </w:p>
        </w:tc>
        <w:tc>
          <w:tcPr>
            <w:tcW w:w="2179" w:type="dxa"/>
            <w:tcPrChange w:id="25549" w:author="Delta" w:date="2021-07-23T10:09:00Z">
              <w:tcPr>
                <w:tcW w:w="2179" w:type="dxa"/>
              </w:tcPr>
            </w:tcPrChange>
          </w:tcPr>
          <w:p w14:paraId="0A27BD95" w14:textId="77777777" w:rsidR="00FF3259" w:rsidRPr="00A46FD9" w:rsidRDefault="00FF3259" w:rsidP="00FF3259">
            <w:pPr>
              <w:pStyle w:val="TAH"/>
              <w:rPr>
                <w:rFonts w:cs="Arial"/>
              </w:rPr>
            </w:pPr>
            <w:r w:rsidRPr="00A46FD9">
              <w:rPr>
                <w:rFonts w:cs="Arial"/>
              </w:rPr>
              <w:t>Filter on the adjacent channel frequency and corresponding filter bandwidth</w:t>
            </w:r>
          </w:p>
        </w:tc>
        <w:tc>
          <w:tcPr>
            <w:tcW w:w="912" w:type="dxa"/>
            <w:tcPrChange w:id="25550" w:author="Delta" w:date="2021-07-23T10:09:00Z">
              <w:tcPr>
                <w:tcW w:w="912" w:type="dxa"/>
              </w:tcPr>
            </w:tcPrChange>
          </w:tcPr>
          <w:p w14:paraId="31A0AA89" w14:textId="77777777" w:rsidR="00FF3259" w:rsidRPr="00A46FD9" w:rsidRDefault="00FF3259" w:rsidP="00FF3259">
            <w:pPr>
              <w:pStyle w:val="TAH"/>
              <w:rPr>
                <w:rFonts w:cs="Arial"/>
              </w:rPr>
            </w:pPr>
            <w:r w:rsidRPr="00A46FD9">
              <w:rPr>
                <w:rFonts w:cs="Arial"/>
              </w:rPr>
              <w:t>ACLR limit</w:t>
            </w:r>
          </w:p>
        </w:tc>
      </w:tr>
      <w:tr w:rsidR="005C63A9" w:rsidRPr="00A46FD9" w14:paraId="6328C859" w14:textId="77777777" w:rsidTr="005C63A9">
        <w:trPr>
          <w:cantSplit/>
          <w:jc w:val="center"/>
          <w:trPrChange w:id="25551" w:author="Delta" w:date="2021-07-23T10:09:00Z">
            <w:trPr>
              <w:cantSplit/>
              <w:jc w:val="center"/>
            </w:trPr>
          </w:trPrChange>
        </w:trPr>
        <w:tc>
          <w:tcPr>
            <w:tcW w:w="2202" w:type="dxa"/>
            <w:tcBorders>
              <w:top w:val="single" w:sz="4" w:space="0" w:color="auto"/>
              <w:left w:val="single" w:sz="4" w:space="0" w:color="auto"/>
              <w:bottom w:val="nil"/>
              <w:right w:val="single" w:sz="4" w:space="0" w:color="auto"/>
            </w:tcBorders>
            <w:shd w:val="clear" w:color="auto" w:fill="auto"/>
            <w:cellMerge w:id="25552" w:author="Delta" w:date="2021-07-23T10:09:00Z" w:vMergeOrig="rest"/>
            <w:tcPrChange w:id="25553" w:author="Delta" w:date="2021-07-23T10:09:00Z">
              <w:tcPr>
                <w:tcW w:w="2202" w:type="dxa"/>
                <w:cellMerge w:id="25554" w:author="Delta" w:date="2021-07-23T10:09:00Z" w:vMergeOrig="rest"/>
              </w:tcPr>
            </w:tcPrChange>
          </w:tcPr>
          <w:p w14:paraId="55BF246E" w14:textId="0CD6FD38" w:rsidR="005C63A9" w:rsidRPr="00A46FD9" w:rsidRDefault="00F31415" w:rsidP="00FF3259">
            <w:pPr>
              <w:pStyle w:val="TAC"/>
              <w:rPr>
                <w:rFonts w:cs="Arial"/>
              </w:rPr>
            </w:pPr>
            <w:del w:id="25555" w:author="Delta" w:date="2021-07-23T10:09:00Z">
              <w:r w:rsidRPr="00024EEF">
                <w:rPr>
                  <w:rFonts w:cs="Arial"/>
                </w:rPr>
                <w:delText>1.4, 3</w:delText>
              </w:r>
            </w:del>
          </w:p>
        </w:tc>
        <w:tc>
          <w:tcPr>
            <w:tcW w:w="2191" w:type="dxa"/>
            <w:tcBorders>
              <w:left w:val="single" w:sz="4" w:space="0" w:color="auto"/>
            </w:tcBorders>
            <w:tcPrChange w:id="25556" w:author="Delta" w:date="2021-07-23T10:09:00Z">
              <w:tcPr>
                <w:tcW w:w="2191" w:type="dxa"/>
              </w:tcPr>
            </w:tcPrChange>
          </w:tcPr>
          <w:p w14:paraId="20E56635" w14:textId="77777777" w:rsidR="005C63A9" w:rsidRPr="00A46FD9" w:rsidRDefault="005C63A9" w:rsidP="00FF3259">
            <w:pPr>
              <w:pStyle w:val="TAC"/>
              <w:rPr>
                <w:rFonts w:cs="Arial"/>
              </w:rPr>
            </w:pPr>
            <w:r w:rsidRPr="00A46FD9">
              <w:rPr>
                <w:rFonts w:eastAsia="SimSun" w:cs="Arial"/>
                <w:lang w:eastAsia="zh-CN"/>
              </w:rPr>
              <w:t>0.5</w:t>
            </w:r>
            <w:r w:rsidRPr="00A46FD9">
              <w:rPr>
                <w:rFonts w:cs="Arial"/>
              </w:rPr>
              <w:t xml:space="preserve"> x BW</w:t>
            </w:r>
            <w:r w:rsidRPr="00A46FD9">
              <w:rPr>
                <w:rFonts w:cs="Arial"/>
                <w:vertAlign w:val="subscript"/>
              </w:rPr>
              <w:t>Channel</w:t>
            </w:r>
          </w:p>
        </w:tc>
        <w:tc>
          <w:tcPr>
            <w:tcW w:w="1949" w:type="dxa"/>
            <w:tcPrChange w:id="25557" w:author="Delta" w:date="2021-07-23T10:09:00Z">
              <w:tcPr>
                <w:tcW w:w="1949" w:type="dxa"/>
              </w:tcPr>
            </w:tcPrChange>
          </w:tcPr>
          <w:p w14:paraId="1B8EB55B" w14:textId="77777777" w:rsidR="005C63A9" w:rsidRPr="00A46FD9" w:rsidRDefault="005C63A9" w:rsidP="00FF3259">
            <w:pPr>
              <w:pStyle w:val="TAC"/>
              <w:rPr>
                <w:rFonts w:cs="Arial"/>
              </w:rPr>
            </w:pPr>
            <w:r w:rsidRPr="00A46FD9">
              <w:rPr>
                <w:rFonts w:cs="Arial"/>
              </w:rPr>
              <w:t>E-UTRA of same BW</w:t>
            </w:r>
          </w:p>
        </w:tc>
        <w:tc>
          <w:tcPr>
            <w:tcW w:w="2179" w:type="dxa"/>
            <w:tcPrChange w:id="25558" w:author="Delta" w:date="2021-07-23T10:09:00Z">
              <w:tcPr>
                <w:tcW w:w="2179" w:type="dxa"/>
              </w:tcPr>
            </w:tcPrChange>
          </w:tcPr>
          <w:p w14:paraId="4CD01D14" w14:textId="77777777" w:rsidR="005C63A9" w:rsidRPr="00A46FD9" w:rsidRDefault="005C63A9" w:rsidP="00FF3259">
            <w:pPr>
              <w:pStyle w:val="TAC"/>
              <w:rPr>
                <w:rFonts w:cs="Arial"/>
              </w:rPr>
            </w:pPr>
            <w:r w:rsidRPr="00A46FD9">
              <w:rPr>
                <w:rFonts w:cs="Arial"/>
              </w:rPr>
              <w:t>Square (BW</w:t>
            </w:r>
            <w:r w:rsidRPr="00A46FD9">
              <w:rPr>
                <w:rFonts w:cs="Arial"/>
                <w:vertAlign w:val="subscript"/>
              </w:rPr>
              <w:t>Config</w:t>
            </w:r>
            <w:r w:rsidRPr="00A46FD9">
              <w:rPr>
                <w:rFonts w:cs="Arial"/>
              </w:rPr>
              <w:t>)</w:t>
            </w:r>
          </w:p>
        </w:tc>
        <w:tc>
          <w:tcPr>
            <w:tcW w:w="912" w:type="dxa"/>
            <w:tcPrChange w:id="25559" w:author="Delta" w:date="2021-07-23T10:09:00Z">
              <w:tcPr>
                <w:tcW w:w="912" w:type="dxa"/>
              </w:tcPr>
            </w:tcPrChange>
          </w:tcPr>
          <w:p w14:paraId="66F86ADF" w14:textId="77777777" w:rsidR="005C63A9" w:rsidRPr="00A46FD9" w:rsidRDefault="005C63A9" w:rsidP="00FF3259">
            <w:pPr>
              <w:pStyle w:val="TAC"/>
              <w:rPr>
                <w:rFonts w:cs="Arial"/>
              </w:rPr>
            </w:pPr>
            <w:r w:rsidRPr="00A46FD9">
              <w:rPr>
                <w:rFonts w:cs="Arial"/>
              </w:rPr>
              <w:t>44.2 dB</w:t>
            </w:r>
          </w:p>
        </w:tc>
      </w:tr>
      <w:tr w:rsidR="005C63A9" w:rsidRPr="00A46FD9" w14:paraId="2140A217" w14:textId="77777777" w:rsidTr="005C63A9">
        <w:trPr>
          <w:cantSplit/>
          <w:jc w:val="center"/>
          <w:trPrChange w:id="25560" w:author="Delta" w:date="2021-07-23T10:09:00Z">
            <w:trPr>
              <w:cantSplit/>
              <w:jc w:val="center"/>
            </w:trPr>
          </w:trPrChange>
        </w:trPr>
        <w:tc>
          <w:tcPr>
            <w:tcW w:w="2202" w:type="dxa"/>
            <w:tcBorders>
              <w:top w:val="nil"/>
              <w:left w:val="single" w:sz="4" w:space="0" w:color="auto"/>
              <w:bottom w:val="nil"/>
              <w:right w:val="single" w:sz="4" w:space="0" w:color="auto"/>
            </w:tcBorders>
            <w:shd w:val="clear" w:color="auto" w:fill="auto"/>
            <w:cellMerge w:id="25561" w:author="Delta" w:date="2021-07-23T10:09:00Z" w:vMergeOrig="cont"/>
            <w:tcPrChange w:id="25562" w:author="Delta" w:date="2021-07-23T10:09:00Z">
              <w:tcPr>
                <w:tcW w:w="2202" w:type="dxa"/>
                <w:cellMerge w:id="25563" w:author="Delta" w:date="2021-07-23T10:09:00Z" w:vMergeOrig="cont"/>
              </w:tcPr>
            </w:tcPrChange>
          </w:tcPr>
          <w:p w14:paraId="2E9AE848" w14:textId="1860EB77" w:rsidR="005C63A9" w:rsidRPr="00A46FD9" w:rsidRDefault="005C63A9" w:rsidP="005C63A9">
            <w:pPr>
              <w:pStyle w:val="TAC"/>
              <w:rPr>
                <w:rFonts w:cs="Arial"/>
              </w:rPr>
            </w:pPr>
            <w:ins w:id="25564" w:author="Delta" w:date="2021-07-23T10:09:00Z">
              <w:r w:rsidRPr="00A46FD9">
                <w:rPr>
                  <w:rFonts w:cs="Arial"/>
                </w:rPr>
                <w:t>1.4, 3</w:t>
              </w:r>
            </w:ins>
          </w:p>
        </w:tc>
        <w:tc>
          <w:tcPr>
            <w:tcW w:w="2191" w:type="dxa"/>
            <w:tcBorders>
              <w:left w:val="single" w:sz="4" w:space="0" w:color="auto"/>
            </w:tcBorders>
            <w:tcPrChange w:id="25565" w:author="Delta" w:date="2021-07-23T10:09:00Z">
              <w:tcPr>
                <w:tcW w:w="2191" w:type="dxa"/>
              </w:tcPr>
            </w:tcPrChange>
          </w:tcPr>
          <w:p w14:paraId="07CDE5DB" w14:textId="77777777" w:rsidR="005C63A9" w:rsidRPr="00A46FD9" w:rsidRDefault="005C63A9" w:rsidP="005C63A9">
            <w:pPr>
              <w:pStyle w:val="TAC"/>
              <w:rPr>
                <w:rFonts w:cs="Arial"/>
              </w:rPr>
            </w:pPr>
            <w:r w:rsidRPr="00A46FD9">
              <w:rPr>
                <w:rFonts w:eastAsia="SimSun" w:cs="Arial"/>
                <w:lang w:eastAsia="zh-CN"/>
              </w:rPr>
              <w:t>1.5</w:t>
            </w:r>
            <w:r w:rsidRPr="00A46FD9">
              <w:rPr>
                <w:rFonts w:cs="Arial"/>
              </w:rPr>
              <w:t xml:space="preserve"> x BW</w:t>
            </w:r>
            <w:r w:rsidRPr="00A46FD9">
              <w:rPr>
                <w:rFonts w:cs="Arial"/>
                <w:vertAlign w:val="subscript"/>
              </w:rPr>
              <w:t>Channel</w:t>
            </w:r>
          </w:p>
        </w:tc>
        <w:tc>
          <w:tcPr>
            <w:tcW w:w="1949" w:type="dxa"/>
            <w:tcPrChange w:id="25566" w:author="Delta" w:date="2021-07-23T10:09:00Z">
              <w:tcPr>
                <w:tcW w:w="1949" w:type="dxa"/>
              </w:tcPr>
            </w:tcPrChange>
          </w:tcPr>
          <w:p w14:paraId="00F7B1EB" w14:textId="77777777" w:rsidR="005C63A9" w:rsidRPr="00A46FD9" w:rsidRDefault="005C63A9" w:rsidP="005C63A9">
            <w:pPr>
              <w:pStyle w:val="TAC"/>
              <w:rPr>
                <w:rFonts w:cs="Arial"/>
              </w:rPr>
            </w:pPr>
            <w:r w:rsidRPr="00A46FD9">
              <w:rPr>
                <w:rFonts w:cs="Arial"/>
              </w:rPr>
              <w:t>E-UTRA of same BW</w:t>
            </w:r>
          </w:p>
        </w:tc>
        <w:tc>
          <w:tcPr>
            <w:tcW w:w="2179" w:type="dxa"/>
            <w:tcPrChange w:id="25567" w:author="Delta" w:date="2021-07-23T10:09:00Z">
              <w:tcPr>
                <w:tcW w:w="2179" w:type="dxa"/>
              </w:tcPr>
            </w:tcPrChange>
          </w:tcPr>
          <w:p w14:paraId="3971300E" w14:textId="77777777" w:rsidR="005C63A9" w:rsidRPr="00A46FD9" w:rsidRDefault="005C63A9" w:rsidP="005C63A9">
            <w:pPr>
              <w:pStyle w:val="TAC"/>
              <w:rPr>
                <w:rFonts w:cs="Arial"/>
              </w:rPr>
            </w:pPr>
            <w:r w:rsidRPr="00A46FD9">
              <w:rPr>
                <w:rFonts w:cs="Arial"/>
              </w:rPr>
              <w:t>Square (BW</w:t>
            </w:r>
            <w:r w:rsidRPr="00A46FD9">
              <w:rPr>
                <w:rFonts w:cs="Arial"/>
                <w:vertAlign w:val="subscript"/>
              </w:rPr>
              <w:t>Config</w:t>
            </w:r>
            <w:r w:rsidRPr="00A46FD9">
              <w:rPr>
                <w:rFonts w:cs="Arial"/>
              </w:rPr>
              <w:t>)</w:t>
            </w:r>
          </w:p>
        </w:tc>
        <w:tc>
          <w:tcPr>
            <w:tcW w:w="912" w:type="dxa"/>
            <w:tcPrChange w:id="25568" w:author="Delta" w:date="2021-07-23T10:09:00Z">
              <w:tcPr>
                <w:tcW w:w="912" w:type="dxa"/>
              </w:tcPr>
            </w:tcPrChange>
          </w:tcPr>
          <w:p w14:paraId="464D5EF4" w14:textId="77777777" w:rsidR="005C63A9" w:rsidRPr="00A46FD9" w:rsidRDefault="005C63A9" w:rsidP="005C63A9">
            <w:pPr>
              <w:pStyle w:val="TAC"/>
              <w:rPr>
                <w:rFonts w:cs="Arial"/>
              </w:rPr>
            </w:pPr>
            <w:r w:rsidRPr="00A46FD9">
              <w:rPr>
                <w:rFonts w:cs="Arial"/>
              </w:rPr>
              <w:t>44.2 dB</w:t>
            </w:r>
          </w:p>
        </w:tc>
      </w:tr>
      <w:tr w:rsidR="005C63A9" w:rsidRPr="00A46FD9" w14:paraId="7078788D" w14:textId="77777777" w:rsidTr="005C63A9">
        <w:trPr>
          <w:cantSplit/>
          <w:jc w:val="center"/>
          <w:trPrChange w:id="25569" w:author="Delta" w:date="2021-07-23T10:09:00Z">
            <w:trPr>
              <w:cantSplit/>
              <w:jc w:val="center"/>
            </w:trPr>
          </w:trPrChange>
        </w:trPr>
        <w:tc>
          <w:tcPr>
            <w:tcW w:w="2202" w:type="dxa"/>
            <w:tcBorders>
              <w:top w:val="nil"/>
              <w:left w:val="single" w:sz="4" w:space="0" w:color="auto"/>
              <w:bottom w:val="nil"/>
              <w:right w:val="single" w:sz="4" w:space="0" w:color="auto"/>
            </w:tcBorders>
            <w:shd w:val="clear" w:color="auto" w:fill="auto"/>
            <w:cellMerge w:id="25570" w:author="Delta" w:date="2021-07-23T10:09:00Z" w:vMergeOrig="cont"/>
            <w:tcPrChange w:id="25571" w:author="Delta" w:date="2021-07-23T10:09:00Z">
              <w:tcPr>
                <w:tcW w:w="2202" w:type="dxa"/>
                <w:cellMerge w:id="25572" w:author="Delta" w:date="2021-07-23T10:09:00Z" w:vMergeOrig="cont"/>
              </w:tcPr>
            </w:tcPrChange>
          </w:tcPr>
          <w:p w14:paraId="479711F7" w14:textId="77777777" w:rsidR="005C63A9" w:rsidRPr="00A46FD9" w:rsidRDefault="005C63A9" w:rsidP="005C63A9">
            <w:pPr>
              <w:pStyle w:val="TAC"/>
              <w:rPr>
                <w:rFonts w:cs="Arial"/>
              </w:rPr>
            </w:pPr>
          </w:p>
        </w:tc>
        <w:tc>
          <w:tcPr>
            <w:tcW w:w="2191" w:type="dxa"/>
            <w:tcBorders>
              <w:left w:val="single" w:sz="4" w:space="0" w:color="auto"/>
            </w:tcBorders>
            <w:tcPrChange w:id="25573" w:author="Delta" w:date="2021-07-23T10:09:00Z">
              <w:tcPr>
                <w:tcW w:w="2191" w:type="dxa"/>
              </w:tcPr>
            </w:tcPrChange>
          </w:tcPr>
          <w:p w14:paraId="099900C2" w14:textId="77777777" w:rsidR="005C63A9" w:rsidRPr="00A46FD9" w:rsidRDefault="005C63A9" w:rsidP="005C63A9">
            <w:pPr>
              <w:pStyle w:val="TAC"/>
              <w:rPr>
                <w:rFonts w:cs="Arial"/>
              </w:rPr>
            </w:pPr>
            <w:r w:rsidRPr="00A46FD9">
              <w:rPr>
                <w:rFonts w:cs="Arial"/>
              </w:rPr>
              <w:t>0.8 MHz</w:t>
            </w:r>
          </w:p>
        </w:tc>
        <w:tc>
          <w:tcPr>
            <w:tcW w:w="1949" w:type="dxa"/>
            <w:tcPrChange w:id="25574" w:author="Delta" w:date="2021-07-23T10:09:00Z">
              <w:tcPr>
                <w:tcW w:w="1949" w:type="dxa"/>
              </w:tcPr>
            </w:tcPrChange>
          </w:tcPr>
          <w:p w14:paraId="4DBEC5A7" w14:textId="77777777" w:rsidR="005C63A9" w:rsidRPr="00A46FD9" w:rsidRDefault="005C63A9" w:rsidP="005C63A9">
            <w:pPr>
              <w:pStyle w:val="TAC"/>
              <w:rPr>
                <w:rFonts w:cs="Arial"/>
              </w:rPr>
            </w:pPr>
            <w:r w:rsidRPr="00A46FD9">
              <w:rPr>
                <w:rFonts w:cs="Arial"/>
              </w:rPr>
              <w:t>1.28 Mcps UTRA</w:t>
            </w:r>
          </w:p>
        </w:tc>
        <w:tc>
          <w:tcPr>
            <w:tcW w:w="2179" w:type="dxa"/>
            <w:tcPrChange w:id="25575" w:author="Delta" w:date="2021-07-23T10:09:00Z">
              <w:tcPr>
                <w:tcW w:w="2179" w:type="dxa"/>
              </w:tcPr>
            </w:tcPrChange>
          </w:tcPr>
          <w:p w14:paraId="2AB173D5" w14:textId="77777777" w:rsidR="005C63A9" w:rsidRPr="00A46FD9" w:rsidRDefault="005C63A9" w:rsidP="005C63A9">
            <w:pPr>
              <w:pStyle w:val="TAC"/>
              <w:rPr>
                <w:rFonts w:cs="Arial"/>
              </w:rPr>
            </w:pPr>
            <w:r w:rsidRPr="00A46FD9">
              <w:rPr>
                <w:rFonts w:cs="Arial"/>
              </w:rPr>
              <w:t>RRC (1.28 Mcps)</w:t>
            </w:r>
          </w:p>
        </w:tc>
        <w:tc>
          <w:tcPr>
            <w:tcW w:w="912" w:type="dxa"/>
            <w:tcPrChange w:id="25576" w:author="Delta" w:date="2021-07-23T10:09:00Z">
              <w:tcPr>
                <w:tcW w:w="912" w:type="dxa"/>
              </w:tcPr>
            </w:tcPrChange>
          </w:tcPr>
          <w:p w14:paraId="74B575E3" w14:textId="77777777" w:rsidR="005C63A9" w:rsidRPr="00A46FD9" w:rsidRDefault="005C63A9" w:rsidP="005C63A9">
            <w:pPr>
              <w:pStyle w:val="TAC"/>
              <w:rPr>
                <w:rFonts w:cs="Arial"/>
              </w:rPr>
            </w:pPr>
            <w:r w:rsidRPr="00A46FD9">
              <w:rPr>
                <w:rFonts w:cs="Arial"/>
              </w:rPr>
              <w:t>44.2 dB</w:t>
            </w:r>
          </w:p>
        </w:tc>
      </w:tr>
      <w:tr w:rsidR="005C63A9" w:rsidRPr="00A46FD9" w14:paraId="2D7B8249" w14:textId="77777777" w:rsidTr="005C63A9">
        <w:trPr>
          <w:cantSplit/>
          <w:jc w:val="center"/>
          <w:trPrChange w:id="25577" w:author="Delta" w:date="2021-07-23T10:09:00Z">
            <w:trPr>
              <w:cantSplit/>
              <w:jc w:val="center"/>
            </w:trPr>
          </w:trPrChange>
        </w:trPr>
        <w:tc>
          <w:tcPr>
            <w:tcW w:w="2202" w:type="dxa"/>
            <w:tcBorders>
              <w:top w:val="nil"/>
              <w:left w:val="single" w:sz="4" w:space="0" w:color="auto"/>
              <w:bottom w:val="single" w:sz="4" w:space="0" w:color="auto"/>
              <w:right w:val="single" w:sz="4" w:space="0" w:color="auto"/>
            </w:tcBorders>
            <w:shd w:val="clear" w:color="auto" w:fill="auto"/>
            <w:cellMerge w:id="25578" w:author="Delta" w:date="2021-07-23T10:09:00Z" w:vMergeOrig="cont"/>
            <w:tcPrChange w:id="25579" w:author="Delta" w:date="2021-07-23T10:09:00Z">
              <w:tcPr>
                <w:tcW w:w="2202" w:type="dxa"/>
                <w:cellMerge w:id="25580" w:author="Delta" w:date="2021-07-23T10:09:00Z" w:vMergeOrig="cont"/>
              </w:tcPr>
            </w:tcPrChange>
          </w:tcPr>
          <w:p w14:paraId="58B5B96C" w14:textId="77777777" w:rsidR="005C63A9" w:rsidRPr="00A46FD9" w:rsidRDefault="005C63A9" w:rsidP="005C63A9">
            <w:pPr>
              <w:pStyle w:val="TAC"/>
              <w:rPr>
                <w:rFonts w:cs="Arial"/>
              </w:rPr>
            </w:pPr>
          </w:p>
        </w:tc>
        <w:tc>
          <w:tcPr>
            <w:tcW w:w="2191" w:type="dxa"/>
            <w:tcBorders>
              <w:left w:val="single" w:sz="4" w:space="0" w:color="auto"/>
            </w:tcBorders>
            <w:tcPrChange w:id="25581" w:author="Delta" w:date="2021-07-23T10:09:00Z">
              <w:tcPr>
                <w:tcW w:w="2191" w:type="dxa"/>
              </w:tcPr>
            </w:tcPrChange>
          </w:tcPr>
          <w:p w14:paraId="4E975C58" w14:textId="77777777" w:rsidR="005C63A9" w:rsidRPr="00A46FD9" w:rsidRDefault="005C63A9" w:rsidP="005C63A9">
            <w:pPr>
              <w:pStyle w:val="TAC"/>
              <w:rPr>
                <w:rFonts w:cs="Arial"/>
              </w:rPr>
            </w:pPr>
            <w:r w:rsidRPr="00A46FD9">
              <w:rPr>
                <w:rFonts w:cs="Arial"/>
              </w:rPr>
              <w:t>2.4 MHz</w:t>
            </w:r>
          </w:p>
        </w:tc>
        <w:tc>
          <w:tcPr>
            <w:tcW w:w="1949" w:type="dxa"/>
            <w:tcPrChange w:id="25582" w:author="Delta" w:date="2021-07-23T10:09:00Z">
              <w:tcPr>
                <w:tcW w:w="1949" w:type="dxa"/>
              </w:tcPr>
            </w:tcPrChange>
          </w:tcPr>
          <w:p w14:paraId="1FBE7C54" w14:textId="77777777" w:rsidR="005C63A9" w:rsidRPr="00A46FD9" w:rsidRDefault="005C63A9" w:rsidP="005C63A9">
            <w:pPr>
              <w:pStyle w:val="TAC"/>
              <w:rPr>
                <w:rFonts w:cs="Arial"/>
              </w:rPr>
            </w:pPr>
            <w:r w:rsidRPr="00A46FD9">
              <w:rPr>
                <w:rFonts w:cs="Arial"/>
              </w:rPr>
              <w:t>1.28 Mcps UTRA</w:t>
            </w:r>
          </w:p>
        </w:tc>
        <w:tc>
          <w:tcPr>
            <w:tcW w:w="2179" w:type="dxa"/>
            <w:tcPrChange w:id="25583" w:author="Delta" w:date="2021-07-23T10:09:00Z">
              <w:tcPr>
                <w:tcW w:w="2179" w:type="dxa"/>
              </w:tcPr>
            </w:tcPrChange>
          </w:tcPr>
          <w:p w14:paraId="69B46C9E" w14:textId="77777777" w:rsidR="005C63A9" w:rsidRPr="00A46FD9" w:rsidRDefault="005C63A9" w:rsidP="005C63A9">
            <w:pPr>
              <w:pStyle w:val="TAC"/>
              <w:rPr>
                <w:rFonts w:cs="Arial"/>
              </w:rPr>
            </w:pPr>
            <w:r w:rsidRPr="00A46FD9">
              <w:rPr>
                <w:rFonts w:cs="Arial"/>
              </w:rPr>
              <w:t>RRC (1.28 Mcps)</w:t>
            </w:r>
          </w:p>
        </w:tc>
        <w:tc>
          <w:tcPr>
            <w:tcW w:w="912" w:type="dxa"/>
            <w:tcPrChange w:id="25584" w:author="Delta" w:date="2021-07-23T10:09:00Z">
              <w:tcPr>
                <w:tcW w:w="912" w:type="dxa"/>
              </w:tcPr>
            </w:tcPrChange>
          </w:tcPr>
          <w:p w14:paraId="49B7DBE3" w14:textId="77777777" w:rsidR="005C63A9" w:rsidRPr="00A46FD9" w:rsidRDefault="005C63A9" w:rsidP="005C63A9">
            <w:pPr>
              <w:pStyle w:val="TAC"/>
              <w:rPr>
                <w:rFonts w:cs="Arial"/>
              </w:rPr>
            </w:pPr>
            <w:r w:rsidRPr="00A46FD9">
              <w:rPr>
                <w:rFonts w:cs="Arial"/>
              </w:rPr>
              <w:t>44.2 dB</w:t>
            </w:r>
          </w:p>
        </w:tc>
      </w:tr>
      <w:tr w:rsidR="005C63A9" w:rsidRPr="00A46FD9" w14:paraId="7934A750" w14:textId="77777777" w:rsidTr="005C63A9">
        <w:trPr>
          <w:cantSplit/>
          <w:jc w:val="center"/>
          <w:trPrChange w:id="25585" w:author="Delta" w:date="2021-07-23T10:09:00Z">
            <w:trPr>
              <w:cantSplit/>
              <w:jc w:val="center"/>
            </w:trPr>
          </w:trPrChange>
        </w:trPr>
        <w:tc>
          <w:tcPr>
            <w:tcW w:w="2202" w:type="dxa"/>
            <w:tcBorders>
              <w:top w:val="single" w:sz="4" w:space="0" w:color="auto"/>
              <w:left w:val="single" w:sz="4" w:space="0" w:color="auto"/>
              <w:bottom w:val="nil"/>
              <w:right w:val="single" w:sz="4" w:space="0" w:color="auto"/>
            </w:tcBorders>
            <w:shd w:val="clear" w:color="auto" w:fill="auto"/>
            <w:cellMerge w:id="25586" w:author="Delta" w:date="2021-07-23T10:09:00Z" w:vMergeOrig="rest"/>
            <w:tcPrChange w:id="25587" w:author="Delta" w:date="2021-07-23T10:09:00Z">
              <w:tcPr>
                <w:tcW w:w="2202" w:type="dxa"/>
                <w:cellMerge w:id="25588" w:author="Delta" w:date="2021-07-23T10:09:00Z" w:vMergeOrig="rest"/>
              </w:tcPr>
            </w:tcPrChange>
          </w:tcPr>
          <w:p w14:paraId="7641F6CB" w14:textId="2EBD0C49" w:rsidR="005C63A9" w:rsidRPr="00A46FD9" w:rsidRDefault="00F31415" w:rsidP="005C63A9">
            <w:pPr>
              <w:pStyle w:val="TAC"/>
              <w:rPr>
                <w:rFonts w:cs="Arial"/>
              </w:rPr>
            </w:pPr>
            <w:del w:id="25589" w:author="Delta" w:date="2021-07-23T10:09:00Z">
              <w:r w:rsidRPr="00024EEF">
                <w:rPr>
                  <w:rFonts w:cs="Arial"/>
                </w:rPr>
                <w:delText>5, 10, 15, 20</w:delText>
              </w:r>
            </w:del>
          </w:p>
        </w:tc>
        <w:tc>
          <w:tcPr>
            <w:tcW w:w="2191" w:type="dxa"/>
            <w:tcBorders>
              <w:left w:val="single" w:sz="4" w:space="0" w:color="auto"/>
            </w:tcBorders>
            <w:tcPrChange w:id="25590" w:author="Delta" w:date="2021-07-23T10:09:00Z">
              <w:tcPr>
                <w:tcW w:w="2191" w:type="dxa"/>
              </w:tcPr>
            </w:tcPrChange>
          </w:tcPr>
          <w:p w14:paraId="5BA5C680" w14:textId="77777777" w:rsidR="005C63A9" w:rsidRPr="00A46FD9" w:rsidRDefault="005C63A9" w:rsidP="005C63A9">
            <w:pPr>
              <w:pStyle w:val="TAC"/>
              <w:rPr>
                <w:rFonts w:cs="Arial"/>
              </w:rPr>
            </w:pPr>
            <w:r w:rsidRPr="00A46FD9">
              <w:rPr>
                <w:rFonts w:eastAsia="SimSun" w:cs="Arial"/>
                <w:lang w:eastAsia="zh-CN"/>
              </w:rPr>
              <w:t>0.5</w:t>
            </w:r>
            <w:r w:rsidRPr="00A46FD9">
              <w:rPr>
                <w:rFonts w:cs="Arial"/>
              </w:rPr>
              <w:t xml:space="preserve"> x BW</w:t>
            </w:r>
            <w:r w:rsidRPr="00A46FD9">
              <w:rPr>
                <w:rFonts w:cs="Arial"/>
                <w:vertAlign w:val="subscript"/>
              </w:rPr>
              <w:t>Channel</w:t>
            </w:r>
          </w:p>
        </w:tc>
        <w:tc>
          <w:tcPr>
            <w:tcW w:w="1949" w:type="dxa"/>
            <w:tcPrChange w:id="25591" w:author="Delta" w:date="2021-07-23T10:09:00Z">
              <w:tcPr>
                <w:tcW w:w="1949" w:type="dxa"/>
              </w:tcPr>
            </w:tcPrChange>
          </w:tcPr>
          <w:p w14:paraId="01BD06FA" w14:textId="77777777" w:rsidR="005C63A9" w:rsidRPr="00A46FD9" w:rsidRDefault="005C63A9" w:rsidP="005C63A9">
            <w:pPr>
              <w:pStyle w:val="TAC"/>
              <w:rPr>
                <w:rFonts w:cs="Arial"/>
              </w:rPr>
            </w:pPr>
            <w:r w:rsidRPr="00A46FD9">
              <w:rPr>
                <w:rFonts w:cs="Arial"/>
              </w:rPr>
              <w:t>E-UTRA of same BW</w:t>
            </w:r>
          </w:p>
        </w:tc>
        <w:tc>
          <w:tcPr>
            <w:tcW w:w="2179" w:type="dxa"/>
            <w:tcPrChange w:id="25592" w:author="Delta" w:date="2021-07-23T10:09:00Z">
              <w:tcPr>
                <w:tcW w:w="2179" w:type="dxa"/>
              </w:tcPr>
            </w:tcPrChange>
          </w:tcPr>
          <w:p w14:paraId="4BC15C91" w14:textId="77777777" w:rsidR="005C63A9" w:rsidRPr="00A46FD9" w:rsidRDefault="005C63A9" w:rsidP="005C63A9">
            <w:pPr>
              <w:pStyle w:val="TAC"/>
              <w:rPr>
                <w:rFonts w:cs="Arial"/>
              </w:rPr>
            </w:pPr>
            <w:r w:rsidRPr="00A46FD9">
              <w:rPr>
                <w:rFonts w:cs="Arial"/>
              </w:rPr>
              <w:t>Square (BW</w:t>
            </w:r>
            <w:r w:rsidRPr="00A46FD9">
              <w:rPr>
                <w:rFonts w:cs="Arial"/>
                <w:vertAlign w:val="subscript"/>
              </w:rPr>
              <w:t>Config</w:t>
            </w:r>
            <w:r w:rsidRPr="00A46FD9">
              <w:rPr>
                <w:rFonts w:cs="Arial"/>
              </w:rPr>
              <w:t>)</w:t>
            </w:r>
          </w:p>
        </w:tc>
        <w:tc>
          <w:tcPr>
            <w:tcW w:w="912" w:type="dxa"/>
            <w:tcPrChange w:id="25593" w:author="Delta" w:date="2021-07-23T10:09:00Z">
              <w:tcPr>
                <w:tcW w:w="912" w:type="dxa"/>
              </w:tcPr>
            </w:tcPrChange>
          </w:tcPr>
          <w:p w14:paraId="540905E9" w14:textId="77777777" w:rsidR="005C63A9" w:rsidRPr="00A46FD9" w:rsidRDefault="005C63A9" w:rsidP="005C63A9">
            <w:pPr>
              <w:pStyle w:val="TAC"/>
              <w:rPr>
                <w:rFonts w:cs="Arial"/>
              </w:rPr>
            </w:pPr>
            <w:r w:rsidRPr="00A46FD9">
              <w:rPr>
                <w:rFonts w:cs="Arial"/>
              </w:rPr>
              <w:t>44.2 dB</w:t>
            </w:r>
          </w:p>
        </w:tc>
      </w:tr>
      <w:tr w:rsidR="005C63A9" w:rsidRPr="00A46FD9" w14:paraId="256D5665" w14:textId="77777777" w:rsidTr="005C63A9">
        <w:trPr>
          <w:cantSplit/>
          <w:jc w:val="center"/>
          <w:trPrChange w:id="25594" w:author="Delta" w:date="2021-07-23T10:09:00Z">
            <w:trPr>
              <w:cantSplit/>
              <w:jc w:val="center"/>
            </w:trPr>
          </w:trPrChange>
        </w:trPr>
        <w:tc>
          <w:tcPr>
            <w:tcW w:w="2202" w:type="dxa"/>
            <w:tcBorders>
              <w:top w:val="nil"/>
              <w:left w:val="single" w:sz="4" w:space="0" w:color="auto"/>
              <w:bottom w:val="nil"/>
              <w:right w:val="single" w:sz="4" w:space="0" w:color="auto"/>
            </w:tcBorders>
            <w:shd w:val="clear" w:color="auto" w:fill="auto"/>
            <w:cellMerge w:id="25595" w:author="Delta" w:date="2021-07-23T10:09:00Z" w:vMergeOrig="cont"/>
            <w:tcPrChange w:id="25596" w:author="Delta" w:date="2021-07-23T10:09:00Z">
              <w:tcPr>
                <w:tcW w:w="2202" w:type="dxa"/>
                <w:cellMerge w:id="25597" w:author="Delta" w:date="2021-07-23T10:09:00Z" w:vMergeOrig="cont"/>
              </w:tcPr>
            </w:tcPrChange>
          </w:tcPr>
          <w:p w14:paraId="7403A8F0" w14:textId="77777777" w:rsidR="005C63A9" w:rsidRPr="00A46FD9" w:rsidRDefault="005C63A9" w:rsidP="005C63A9">
            <w:pPr>
              <w:pStyle w:val="TAC"/>
              <w:rPr>
                <w:rFonts w:cs="Arial"/>
              </w:rPr>
            </w:pPr>
          </w:p>
        </w:tc>
        <w:tc>
          <w:tcPr>
            <w:tcW w:w="2191" w:type="dxa"/>
            <w:tcBorders>
              <w:left w:val="single" w:sz="4" w:space="0" w:color="auto"/>
            </w:tcBorders>
            <w:tcPrChange w:id="25598" w:author="Delta" w:date="2021-07-23T10:09:00Z">
              <w:tcPr>
                <w:tcW w:w="2191" w:type="dxa"/>
              </w:tcPr>
            </w:tcPrChange>
          </w:tcPr>
          <w:p w14:paraId="4B74E936" w14:textId="77777777" w:rsidR="005C63A9" w:rsidRPr="00A46FD9" w:rsidRDefault="005C63A9" w:rsidP="005C63A9">
            <w:pPr>
              <w:pStyle w:val="TAC"/>
              <w:rPr>
                <w:rFonts w:cs="Arial"/>
              </w:rPr>
            </w:pPr>
            <w:r w:rsidRPr="00A46FD9">
              <w:rPr>
                <w:rFonts w:eastAsia="SimSun" w:cs="Arial"/>
                <w:lang w:eastAsia="zh-CN"/>
              </w:rPr>
              <w:t>1.5</w:t>
            </w:r>
            <w:r w:rsidRPr="00A46FD9">
              <w:rPr>
                <w:rFonts w:cs="Arial"/>
              </w:rPr>
              <w:t xml:space="preserve"> x BW</w:t>
            </w:r>
            <w:r w:rsidRPr="00A46FD9">
              <w:rPr>
                <w:rFonts w:cs="Arial"/>
                <w:vertAlign w:val="subscript"/>
              </w:rPr>
              <w:t>Channel</w:t>
            </w:r>
          </w:p>
        </w:tc>
        <w:tc>
          <w:tcPr>
            <w:tcW w:w="1949" w:type="dxa"/>
            <w:tcPrChange w:id="25599" w:author="Delta" w:date="2021-07-23T10:09:00Z">
              <w:tcPr>
                <w:tcW w:w="1949" w:type="dxa"/>
              </w:tcPr>
            </w:tcPrChange>
          </w:tcPr>
          <w:p w14:paraId="5F23975B" w14:textId="77777777" w:rsidR="005C63A9" w:rsidRPr="00A46FD9" w:rsidRDefault="005C63A9" w:rsidP="005C63A9">
            <w:pPr>
              <w:pStyle w:val="TAC"/>
              <w:rPr>
                <w:rFonts w:cs="Arial"/>
              </w:rPr>
            </w:pPr>
            <w:r w:rsidRPr="00A46FD9">
              <w:rPr>
                <w:rFonts w:cs="Arial"/>
              </w:rPr>
              <w:t>E-UTRA of same BW</w:t>
            </w:r>
          </w:p>
        </w:tc>
        <w:tc>
          <w:tcPr>
            <w:tcW w:w="2179" w:type="dxa"/>
            <w:tcPrChange w:id="25600" w:author="Delta" w:date="2021-07-23T10:09:00Z">
              <w:tcPr>
                <w:tcW w:w="2179" w:type="dxa"/>
              </w:tcPr>
            </w:tcPrChange>
          </w:tcPr>
          <w:p w14:paraId="7372569F" w14:textId="77777777" w:rsidR="005C63A9" w:rsidRPr="00A46FD9" w:rsidRDefault="005C63A9" w:rsidP="005C63A9">
            <w:pPr>
              <w:pStyle w:val="TAC"/>
              <w:rPr>
                <w:rFonts w:cs="Arial"/>
              </w:rPr>
            </w:pPr>
            <w:r w:rsidRPr="00A46FD9">
              <w:rPr>
                <w:rFonts w:cs="Arial"/>
              </w:rPr>
              <w:t>Square (BW</w:t>
            </w:r>
            <w:r w:rsidRPr="00A46FD9">
              <w:rPr>
                <w:rFonts w:cs="Arial"/>
                <w:vertAlign w:val="subscript"/>
              </w:rPr>
              <w:t>Config</w:t>
            </w:r>
            <w:r w:rsidRPr="00A46FD9">
              <w:rPr>
                <w:rFonts w:cs="Arial"/>
              </w:rPr>
              <w:t>)</w:t>
            </w:r>
          </w:p>
        </w:tc>
        <w:tc>
          <w:tcPr>
            <w:tcW w:w="912" w:type="dxa"/>
            <w:tcPrChange w:id="25601" w:author="Delta" w:date="2021-07-23T10:09:00Z">
              <w:tcPr>
                <w:tcW w:w="912" w:type="dxa"/>
              </w:tcPr>
            </w:tcPrChange>
          </w:tcPr>
          <w:p w14:paraId="0472066E" w14:textId="77777777" w:rsidR="005C63A9" w:rsidRPr="00A46FD9" w:rsidRDefault="005C63A9" w:rsidP="005C63A9">
            <w:pPr>
              <w:pStyle w:val="TAC"/>
              <w:rPr>
                <w:rFonts w:cs="Arial"/>
              </w:rPr>
            </w:pPr>
            <w:r w:rsidRPr="00A46FD9">
              <w:rPr>
                <w:rFonts w:cs="Arial"/>
              </w:rPr>
              <w:t>44.2 dB</w:t>
            </w:r>
          </w:p>
        </w:tc>
      </w:tr>
      <w:tr w:rsidR="005C63A9" w:rsidRPr="00A46FD9" w14:paraId="4C49E9DE" w14:textId="77777777" w:rsidTr="005C63A9">
        <w:trPr>
          <w:cantSplit/>
          <w:jc w:val="center"/>
          <w:trPrChange w:id="25602" w:author="Delta" w:date="2021-07-23T10:09:00Z">
            <w:trPr>
              <w:cantSplit/>
              <w:jc w:val="center"/>
            </w:trPr>
          </w:trPrChange>
        </w:trPr>
        <w:tc>
          <w:tcPr>
            <w:tcW w:w="2202" w:type="dxa"/>
            <w:tcBorders>
              <w:top w:val="nil"/>
              <w:left w:val="single" w:sz="4" w:space="0" w:color="auto"/>
              <w:bottom w:val="nil"/>
              <w:right w:val="single" w:sz="4" w:space="0" w:color="auto"/>
            </w:tcBorders>
            <w:shd w:val="clear" w:color="auto" w:fill="auto"/>
            <w:cellMerge w:id="25603" w:author="Delta" w:date="2021-07-23T10:09:00Z" w:vMergeOrig="cont"/>
            <w:tcPrChange w:id="25604" w:author="Delta" w:date="2021-07-23T10:09:00Z">
              <w:tcPr>
                <w:tcW w:w="2202" w:type="dxa"/>
                <w:cellMerge w:id="25605" w:author="Delta" w:date="2021-07-23T10:09:00Z" w:vMergeOrig="cont"/>
              </w:tcPr>
            </w:tcPrChange>
          </w:tcPr>
          <w:p w14:paraId="6E982F83" w14:textId="77777777" w:rsidR="005C63A9" w:rsidRPr="00A46FD9" w:rsidRDefault="005C63A9" w:rsidP="005C63A9">
            <w:pPr>
              <w:pStyle w:val="TAC"/>
              <w:rPr>
                <w:rFonts w:cs="Arial"/>
              </w:rPr>
            </w:pPr>
          </w:p>
        </w:tc>
        <w:tc>
          <w:tcPr>
            <w:tcW w:w="2191" w:type="dxa"/>
            <w:tcBorders>
              <w:left w:val="single" w:sz="4" w:space="0" w:color="auto"/>
            </w:tcBorders>
            <w:tcPrChange w:id="25606" w:author="Delta" w:date="2021-07-23T10:09:00Z">
              <w:tcPr>
                <w:tcW w:w="2191" w:type="dxa"/>
              </w:tcPr>
            </w:tcPrChange>
          </w:tcPr>
          <w:p w14:paraId="5F63B816" w14:textId="77777777" w:rsidR="005C63A9" w:rsidRPr="00A46FD9" w:rsidRDefault="005C63A9" w:rsidP="005C63A9">
            <w:pPr>
              <w:pStyle w:val="TAC"/>
              <w:rPr>
                <w:rFonts w:cs="Arial"/>
              </w:rPr>
            </w:pPr>
            <w:r w:rsidRPr="00A46FD9">
              <w:rPr>
                <w:rFonts w:cs="Arial"/>
              </w:rPr>
              <w:t>0.8 MHz</w:t>
            </w:r>
          </w:p>
        </w:tc>
        <w:tc>
          <w:tcPr>
            <w:tcW w:w="1949" w:type="dxa"/>
            <w:tcPrChange w:id="25607" w:author="Delta" w:date="2021-07-23T10:09:00Z">
              <w:tcPr>
                <w:tcW w:w="1949" w:type="dxa"/>
              </w:tcPr>
            </w:tcPrChange>
          </w:tcPr>
          <w:p w14:paraId="0F9A1BCE" w14:textId="77777777" w:rsidR="005C63A9" w:rsidRPr="00A46FD9" w:rsidRDefault="005C63A9" w:rsidP="005C63A9">
            <w:pPr>
              <w:pStyle w:val="TAC"/>
              <w:rPr>
                <w:rFonts w:cs="Arial"/>
              </w:rPr>
            </w:pPr>
            <w:r w:rsidRPr="00A46FD9">
              <w:rPr>
                <w:rFonts w:cs="Arial"/>
              </w:rPr>
              <w:t>1.28 Mcps UTRA</w:t>
            </w:r>
          </w:p>
        </w:tc>
        <w:tc>
          <w:tcPr>
            <w:tcW w:w="2179" w:type="dxa"/>
            <w:tcPrChange w:id="25608" w:author="Delta" w:date="2021-07-23T10:09:00Z">
              <w:tcPr>
                <w:tcW w:w="2179" w:type="dxa"/>
              </w:tcPr>
            </w:tcPrChange>
          </w:tcPr>
          <w:p w14:paraId="26297253" w14:textId="77777777" w:rsidR="005C63A9" w:rsidRPr="00A46FD9" w:rsidRDefault="005C63A9" w:rsidP="005C63A9">
            <w:pPr>
              <w:pStyle w:val="TAC"/>
              <w:rPr>
                <w:rFonts w:cs="Arial"/>
              </w:rPr>
            </w:pPr>
            <w:r w:rsidRPr="00A46FD9">
              <w:rPr>
                <w:rFonts w:cs="Arial"/>
              </w:rPr>
              <w:t>RRC (1.28 Mcps)</w:t>
            </w:r>
          </w:p>
        </w:tc>
        <w:tc>
          <w:tcPr>
            <w:tcW w:w="912" w:type="dxa"/>
            <w:tcPrChange w:id="25609" w:author="Delta" w:date="2021-07-23T10:09:00Z">
              <w:tcPr>
                <w:tcW w:w="912" w:type="dxa"/>
              </w:tcPr>
            </w:tcPrChange>
          </w:tcPr>
          <w:p w14:paraId="1F138E61" w14:textId="77777777" w:rsidR="005C63A9" w:rsidRPr="00A46FD9" w:rsidRDefault="005C63A9" w:rsidP="005C63A9">
            <w:pPr>
              <w:pStyle w:val="TAC"/>
              <w:rPr>
                <w:rFonts w:cs="Arial"/>
              </w:rPr>
            </w:pPr>
            <w:r w:rsidRPr="00A46FD9">
              <w:rPr>
                <w:rFonts w:cs="Arial"/>
              </w:rPr>
              <w:t>44.2 dB</w:t>
            </w:r>
          </w:p>
        </w:tc>
      </w:tr>
      <w:tr w:rsidR="005C63A9" w:rsidRPr="00A46FD9" w14:paraId="775C3BEA" w14:textId="77777777" w:rsidTr="005C63A9">
        <w:trPr>
          <w:cantSplit/>
          <w:jc w:val="center"/>
          <w:trPrChange w:id="25610" w:author="Delta" w:date="2021-07-23T10:09:00Z">
            <w:trPr>
              <w:cantSplit/>
              <w:jc w:val="center"/>
            </w:trPr>
          </w:trPrChange>
        </w:trPr>
        <w:tc>
          <w:tcPr>
            <w:tcW w:w="2202" w:type="dxa"/>
            <w:tcBorders>
              <w:top w:val="nil"/>
              <w:left w:val="single" w:sz="4" w:space="0" w:color="auto"/>
              <w:bottom w:val="nil"/>
              <w:right w:val="single" w:sz="4" w:space="0" w:color="auto"/>
            </w:tcBorders>
            <w:shd w:val="clear" w:color="auto" w:fill="auto"/>
            <w:cellMerge w:id="25611" w:author="Delta" w:date="2021-07-23T10:09:00Z" w:vMergeOrig="cont"/>
            <w:tcPrChange w:id="25612" w:author="Delta" w:date="2021-07-23T10:09:00Z">
              <w:tcPr>
                <w:tcW w:w="2202" w:type="dxa"/>
                <w:cellMerge w:id="25613" w:author="Delta" w:date="2021-07-23T10:09:00Z" w:vMergeOrig="cont"/>
              </w:tcPr>
            </w:tcPrChange>
          </w:tcPr>
          <w:p w14:paraId="4A9DC031" w14:textId="62AC657D" w:rsidR="005C63A9" w:rsidRPr="00A46FD9" w:rsidRDefault="005C63A9" w:rsidP="005C63A9">
            <w:pPr>
              <w:pStyle w:val="TAC"/>
              <w:rPr>
                <w:rFonts w:cs="Arial"/>
              </w:rPr>
            </w:pPr>
            <w:ins w:id="25614" w:author="Delta" w:date="2021-07-23T10:09:00Z">
              <w:r w:rsidRPr="00A46FD9">
                <w:rPr>
                  <w:rFonts w:cs="Arial"/>
                </w:rPr>
                <w:t>5, 10, 15, 20</w:t>
              </w:r>
            </w:ins>
          </w:p>
        </w:tc>
        <w:tc>
          <w:tcPr>
            <w:tcW w:w="2191" w:type="dxa"/>
            <w:tcBorders>
              <w:left w:val="single" w:sz="4" w:space="0" w:color="auto"/>
            </w:tcBorders>
            <w:tcPrChange w:id="25615" w:author="Delta" w:date="2021-07-23T10:09:00Z">
              <w:tcPr>
                <w:tcW w:w="2191" w:type="dxa"/>
              </w:tcPr>
            </w:tcPrChange>
          </w:tcPr>
          <w:p w14:paraId="20E2E9C6" w14:textId="77777777" w:rsidR="005C63A9" w:rsidRPr="00A46FD9" w:rsidRDefault="005C63A9" w:rsidP="005C63A9">
            <w:pPr>
              <w:pStyle w:val="TAC"/>
              <w:rPr>
                <w:rFonts w:cs="Arial"/>
              </w:rPr>
            </w:pPr>
            <w:r w:rsidRPr="00A46FD9">
              <w:rPr>
                <w:rFonts w:cs="Arial"/>
              </w:rPr>
              <w:t>2.4 MHz</w:t>
            </w:r>
          </w:p>
        </w:tc>
        <w:tc>
          <w:tcPr>
            <w:tcW w:w="1949" w:type="dxa"/>
            <w:tcPrChange w:id="25616" w:author="Delta" w:date="2021-07-23T10:09:00Z">
              <w:tcPr>
                <w:tcW w:w="1949" w:type="dxa"/>
              </w:tcPr>
            </w:tcPrChange>
          </w:tcPr>
          <w:p w14:paraId="3C2F1FD4" w14:textId="77777777" w:rsidR="005C63A9" w:rsidRPr="00A46FD9" w:rsidRDefault="005C63A9" w:rsidP="005C63A9">
            <w:pPr>
              <w:pStyle w:val="TAC"/>
              <w:rPr>
                <w:rFonts w:cs="Arial"/>
              </w:rPr>
            </w:pPr>
            <w:r w:rsidRPr="00A46FD9">
              <w:rPr>
                <w:rFonts w:cs="Arial"/>
              </w:rPr>
              <w:t>1.28 Mcps UTRA</w:t>
            </w:r>
          </w:p>
        </w:tc>
        <w:tc>
          <w:tcPr>
            <w:tcW w:w="2179" w:type="dxa"/>
            <w:tcPrChange w:id="25617" w:author="Delta" w:date="2021-07-23T10:09:00Z">
              <w:tcPr>
                <w:tcW w:w="2179" w:type="dxa"/>
              </w:tcPr>
            </w:tcPrChange>
          </w:tcPr>
          <w:p w14:paraId="76E4EC1E" w14:textId="77777777" w:rsidR="005C63A9" w:rsidRPr="00A46FD9" w:rsidRDefault="005C63A9" w:rsidP="005C63A9">
            <w:pPr>
              <w:pStyle w:val="TAC"/>
              <w:rPr>
                <w:rFonts w:cs="Arial"/>
              </w:rPr>
            </w:pPr>
            <w:r w:rsidRPr="00A46FD9">
              <w:rPr>
                <w:rFonts w:cs="Arial"/>
              </w:rPr>
              <w:t>RRC (1.28 Mcps)</w:t>
            </w:r>
          </w:p>
        </w:tc>
        <w:tc>
          <w:tcPr>
            <w:tcW w:w="912" w:type="dxa"/>
            <w:tcPrChange w:id="25618" w:author="Delta" w:date="2021-07-23T10:09:00Z">
              <w:tcPr>
                <w:tcW w:w="912" w:type="dxa"/>
              </w:tcPr>
            </w:tcPrChange>
          </w:tcPr>
          <w:p w14:paraId="47432E83" w14:textId="77777777" w:rsidR="005C63A9" w:rsidRPr="00A46FD9" w:rsidRDefault="005C63A9" w:rsidP="005C63A9">
            <w:pPr>
              <w:pStyle w:val="TAC"/>
              <w:rPr>
                <w:rFonts w:cs="Arial"/>
              </w:rPr>
            </w:pPr>
            <w:r w:rsidRPr="00A46FD9">
              <w:rPr>
                <w:rFonts w:cs="Arial"/>
              </w:rPr>
              <w:t>44.2 dB</w:t>
            </w:r>
          </w:p>
        </w:tc>
      </w:tr>
      <w:tr w:rsidR="005C63A9" w:rsidRPr="00A46FD9" w14:paraId="4B4AD421" w14:textId="77777777" w:rsidTr="005C63A9">
        <w:trPr>
          <w:cantSplit/>
          <w:jc w:val="center"/>
          <w:trPrChange w:id="25619" w:author="Delta" w:date="2021-07-23T10:09:00Z">
            <w:trPr>
              <w:cantSplit/>
              <w:jc w:val="center"/>
            </w:trPr>
          </w:trPrChange>
        </w:trPr>
        <w:tc>
          <w:tcPr>
            <w:tcW w:w="2202" w:type="dxa"/>
            <w:tcBorders>
              <w:top w:val="nil"/>
              <w:left w:val="single" w:sz="4" w:space="0" w:color="auto"/>
              <w:bottom w:val="nil"/>
              <w:right w:val="single" w:sz="4" w:space="0" w:color="auto"/>
            </w:tcBorders>
            <w:shd w:val="clear" w:color="auto" w:fill="auto"/>
            <w:cellMerge w:id="25620" w:author="Delta" w:date="2021-07-23T10:09:00Z" w:vMergeOrig="cont"/>
            <w:tcPrChange w:id="25621" w:author="Delta" w:date="2021-07-23T10:09:00Z">
              <w:tcPr>
                <w:tcW w:w="2202" w:type="dxa"/>
                <w:cellMerge w:id="25622" w:author="Delta" w:date="2021-07-23T10:09:00Z" w:vMergeOrig="cont"/>
              </w:tcPr>
            </w:tcPrChange>
          </w:tcPr>
          <w:p w14:paraId="28738887" w14:textId="444C0896" w:rsidR="005C63A9" w:rsidRPr="00A46FD9" w:rsidRDefault="005C63A9" w:rsidP="005C63A9">
            <w:pPr>
              <w:pStyle w:val="TAC"/>
              <w:rPr>
                <w:rFonts w:cs="Arial"/>
              </w:rPr>
            </w:pPr>
          </w:p>
        </w:tc>
        <w:tc>
          <w:tcPr>
            <w:tcW w:w="2191" w:type="dxa"/>
            <w:tcBorders>
              <w:left w:val="single" w:sz="4" w:space="0" w:color="auto"/>
            </w:tcBorders>
            <w:tcPrChange w:id="25623" w:author="Delta" w:date="2021-07-23T10:09:00Z">
              <w:tcPr>
                <w:tcW w:w="2191" w:type="dxa"/>
              </w:tcPr>
            </w:tcPrChange>
          </w:tcPr>
          <w:p w14:paraId="73497B15" w14:textId="77777777" w:rsidR="005C63A9" w:rsidRPr="00A46FD9" w:rsidRDefault="005C63A9" w:rsidP="005C63A9">
            <w:pPr>
              <w:pStyle w:val="TAC"/>
              <w:rPr>
                <w:rFonts w:cs="Arial"/>
              </w:rPr>
            </w:pPr>
            <w:r w:rsidRPr="00A46FD9">
              <w:rPr>
                <w:rFonts w:cs="Arial"/>
              </w:rPr>
              <w:t>2.5 MHz</w:t>
            </w:r>
          </w:p>
        </w:tc>
        <w:tc>
          <w:tcPr>
            <w:tcW w:w="1949" w:type="dxa"/>
            <w:tcPrChange w:id="25624" w:author="Delta" w:date="2021-07-23T10:09:00Z">
              <w:tcPr>
                <w:tcW w:w="1949" w:type="dxa"/>
              </w:tcPr>
            </w:tcPrChange>
          </w:tcPr>
          <w:p w14:paraId="6503BEE0" w14:textId="77777777" w:rsidR="005C63A9" w:rsidRPr="00A46FD9" w:rsidRDefault="005C63A9" w:rsidP="005C63A9">
            <w:pPr>
              <w:pStyle w:val="TAC"/>
              <w:rPr>
                <w:rFonts w:cs="Arial"/>
              </w:rPr>
            </w:pPr>
            <w:r w:rsidRPr="00A46FD9">
              <w:rPr>
                <w:rFonts w:cs="Arial"/>
              </w:rPr>
              <w:t>3.84 Mcps UTRA</w:t>
            </w:r>
          </w:p>
        </w:tc>
        <w:tc>
          <w:tcPr>
            <w:tcW w:w="2179" w:type="dxa"/>
            <w:tcPrChange w:id="25625" w:author="Delta" w:date="2021-07-23T10:09:00Z">
              <w:tcPr>
                <w:tcW w:w="2179" w:type="dxa"/>
              </w:tcPr>
            </w:tcPrChange>
          </w:tcPr>
          <w:p w14:paraId="5BBE8717" w14:textId="77777777" w:rsidR="005C63A9" w:rsidRPr="00A46FD9" w:rsidRDefault="005C63A9" w:rsidP="005C63A9">
            <w:pPr>
              <w:pStyle w:val="TAC"/>
              <w:rPr>
                <w:rFonts w:cs="Arial"/>
              </w:rPr>
            </w:pPr>
            <w:r w:rsidRPr="00A46FD9">
              <w:rPr>
                <w:rFonts w:cs="Arial"/>
              </w:rPr>
              <w:t>RRC (3.84 Mcps)</w:t>
            </w:r>
          </w:p>
        </w:tc>
        <w:tc>
          <w:tcPr>
            <w:tcW w:w="912" w:type="dxa"/>
            <w:tcPrChange w:id="25626" w:author="Delta" w:date="2021-07-23T10:09:00Z">
              <w:tcPr>
                <w:tcW w:w="912" w:type="dxa"/>
              </w:tcPr>
            </w:tcPrChange>
          </w:tcPr>
          <w:p w14:paraId="375176E4" w14:textId="77777777" w:rsidR="005C63A9" w:rsidRPr="00A46FD9" w:rsidRDefault="005C63A9" w:rsidP="005C63A9">
            <w:pPr>
              <w:pStyle w:val="TAC"/>
              <w:rPr>
                <w:rFonts w:cs="Arial"/>
              </w:rPr>
            </w:pPr>
            <w:r w:rsidRPr="00A46FD9">
              <w:rPr>
                <w:rFonts w:cs="Arial"/>
              </w:rPr>
              <w:t>44.2 dB</w:t>
            </w:r>
          </w:p>
        </w:tc>
      </w:tr>
      <w:tr w:rsidR="005C63A9" w:rsidRPr="00A46FD9" w14:paraId="1F6B7CFB" w14:textId="77777777" w:rsidTr="005C63A9">
        <w:trPr>
          <w:cantSplit/>
          <w:jc w:val="center"/>
          <w:trPrChange w:id="25627" w:author="Delta" w:date="2021-07-23T10:09:00Z">
            <w:trPr>
              <w:cantSplit/>
              <w:jc w:val="center"/>
            </w:trPr>
          </w:trPrChange>
        </w:trPr>
        <w:tc>
          <w:tcPr>
            <w:tcW w:w="2202" w:type="dxa"/>
            <w:tcBorders>
              <w:top w:val="nil"/>
              <w:left w:val="single" w:sz="4" w:space="0" w:color="auto"/>
              <w:bottom w:val="nil"/>
              <w:right w:val="single" w:sz="4" w:space="0" w:color="auto"/>
            </w:tcBorders>
            <w:shd w:val="clear" w:color="auto" w:fill="auto"/>
            <w:cellMerge w:id="25628" w:author="Delta" w:date="2021-07-23T10:09:00Z" w:vMergeOrig="cont"/>
            <w:tcPrChange w:id="25629" w:author="Delta" w:date="2021-07-23T10:09:00Z">
              <w:tcPr>
                <w:tcW w:w="2202" w:type="dxa"/>
                <w:cellMerge w:id="25630" w:author="Delta" w:date="2021-07-23T10:09:00Z" w:vMergeOrig="cont"/>
              </w:tcPr>
            </w:tcPrChange>
          </w:tcPr>
          <w:p w14:paraId="10B8E4E3" w14:textId="77777777" w:rsidR="005C63A9" w:rsidRPr="00A46FD9" w:rsidRDefault="005C63A9" w:rsidP="005C63A9">
            <w:pPr>
              <w:pStyle w:val="TAC"/>
              <w:rPr>
                <w:rFonts w:cs="Arial"/>
              </w:rPr>
            </w:pPr>
          </w:p>
        </w:tc>
        <w:tc>
          <w:tcPr>
            <w:tcW w:w="2191" w:type="dxa"/>
            <w:tcBorders>
              <w:left w:val="single" w:sz="4" w:space="0" w:color="auto"/>
            </w:tcBorders>
            <w:tcPrChange w:id="25631" w:author="Delta" w:date="2021-07-23T10:09:00Z">
              <w:tcPr>
                <w:tcW w:w="2191" w:type="dxa"/>
              </w:tcPr>
            </w:tcPrChange>
          </w:tcPr>
          <w:p w14:paraId="20318559" w14:textId="77777777" w:rsidR="005C63A9" w:rsidRPr="00A46FD9" w:rsidRDefault="005C63A9" w:rsidP="005C63A9">
            <w:pPr>
              <w:pStyle w:val="TAC"/>
              <w:rPr>
                <w:rFonts w:cs="Arial"/>
              </w:rPr>
            </w:pPr>
            <w:r w:rsidRPr="00A46FD9">
              <w:rPr>
                <w:rFonts w:cs="Arial"/>
              </w:rPr>
              <w:t>7.5 MHz</w:t>
            </w:r>
          </w:p>
        </w:tc>
        <w:tc>
          <w:tcPr>
            <w:tcW w:w="1949" w:type="dxa"/>
            <w:tcPrChange w:id="25632" w:author="Delta" w:date="2021-07-23T10:09:00Z">
              <w:tcPr>
                <w:tcW w:w="1949" w:type="dxa"/>
              </w:tcPr>
            </w:tcPrChange>
          </w:tcPr>
          <w:p w14:paraId="26D5799B" w14:textId="77777777" w:rsidR="005C63A9" w:rsidRPr="00A46FD9" w:rsidRDefault="005C63A9" w:rsidP="005C63A9">
            <w:pPr>
              <w:pStyle w:val="TAC"/>
              <w:rPr>
                <w:rFonts w:cs="Arial"/>
              </w:rPr>
            </w:pPr>
            <w:r w:rsidRPr="00A46FD9">
              <w:rPr>
                <w:rFonts w:cs="Arial"/>
              </w:rPr>
              <w:t>3.84 Mcps UTRA</w:t>
            </w:r>
          </w:p>
        </w:tc>
        <w:tc>
          <w:tcPr>
            <w:tcW w:w="2179" w:type="dxa"/>
            <w:tcPrChange w:id="25633" w:author="Delta" w:date="2021-07-23T10:09:00Z">
              <w:tcPr>
                <w:tcW w:w="2179" w:type="dxa"/>
              </w:tcPr>
            </w:tcPrChange>
          </w:tcPr>
          <w:p w14:paraId="66A6F3B7" w14:textId="77777777" w:rsidR="005C63A9" w:rsidRPr="00A46FD9" w:rsidRDefault="005C63A9" w:rsidP="005C63A9">
            <w:pPr>
              <w:pStyle w:val="TAC"/>
              <w:rPr>
                <w:rFonts w:cs="Arial"/>
              </w:rPr>
            </w:pPr>
            <w:r w:rsidRPr="00A46FD9">
              <w:rPr>
                <w:rFonts w:cs="Arial"/>
              </w:rPr>
              <w:t>RRC (3.84 Mcps)</w:t>
            </w:r>
          </w:p>
        </w:tc>
        <w:tc>
          <w:tcPr>
            <w:tcW w:w="912" w:type="dxa"/>
            <w:tcPrChange w:id="25634" w:author="Delta" w:date="2021-07-23T10:09:00Z">
              <w:tcPr>
                <w:tcW w:w="912" w:type="dxa"/>
              </w:tcPr>
            </w:tcPrChange>
          </w:tcPr>
          <w:p w14:paraId="2DE0AD77" w14:textId="77777777" w:rsidR="005C63A9" w:rsidRPr="00A46FD9" w:rsidRDefault="005C63A9" w:rsidP="005C63A9">
            <w:pPr>
              <w:pStyle w:val="TAC"/>
              <w:rPr>
                <w:rFonts w:cs="Arial"/>
              </w:rPr>
            </w:pPr>
            <w:r w:rsidRPr="00A46FD9">
              <w:rPr>
                <w:rFonts w:cs="Arial"/>
              </w:rPr>
              <w:t>44.2 dB</w:t>
            </w:r>
          </w:p>
        </w:tc>
      </w:tr>
      <w:tr w:rsidR="005C63A9" w:rsidRPr="00A46FD9" w14:paraId="00892B6D" w14:textId="77777777" w:rsidTr="005C63A9">
        <w:trPr>
          <w:cantSplit/>
          <w:jc w:val="center"/>
          <w:trPrChange w:id="25635" w:author="Delta" w:date="2021-07-23T10:09:00Z">
            <w:trPr>
              <w:cantSplit/>
              <w:jc w:val="center"/>
            </w:trPr>
          </w:trPrChange>
        </w:trPr>
        <w:tc>
          <w:tcPr>
            <w:tcW w:w="2202" w:type="dxa"/>
            <w:tcBorders>
              <w:top w:val="nil"/>
              <w:left w:val="single" w:sz="4" w:space="0" w:color="auto"/>
              <w:bottom w:val="nil"/>
              <w:right w:val="single" w:sz="4" w:space="0" w:color="auto"/>
            </w:tcBorders>
            <w:shd w:val="clear" w:color="auto" w:fill="auto"/>
            <w:cellMerge w:id="25636" w:author="Delta" w:date="2021-07-23T10:09:00Z" w:vMergeOrig="cont"/>
            <w:tcPrChange w:id="25637" w:author="Delta" w:date="2021-07-23T10:09:00Z">
              <w:tcPr>
                <w:tcW w:w="2202" w:type="dxa"/>
                <w:cellMerge w:id="25638" w:author="Delta" w:date="2021-07-23T10:09:00Z" w:vMergeOrig="cont"/>
              </w:tcPr>
            </w:tcPrChange>
          </w:tcPr>
          <w:p w14:paraId="79A67F59" w14:textId="77777777" w:rsidR="005C63A9" w:rsidRPr="00A46FD9" w:rsidRDefault="005C63A9" w:rsidP="005C63A9">
            <w:pPr>
              <w:pStyle w:val="TAC"/>
              <w:rPr>
                <w:rFonts w:cs="Arial"/>
              </w:rPr>
            </w:pPr>
          </w:p>
        </w:tc>
        <w:tc>
          <w:tcPr>
            <w:tcW w:w="2191" w:type="dxa"/>
            <w:tcBorders>
              <w:left w:val="single" w:sz="4" w:space="0" w:color="auto"/>
            </w:tcBorders>
            <w:tcPrChange w:id="25639" w:author="Delta" w:date="2021-07-23T10:09:00Z">
              <w:tcPr>
                <w:tcW w:w="2191" w:type="dxa"/>
              </w:tcPr>
            </w:tcPrChange>
          </w:tcPr>
          <w:p w14:paraId="03707531" w14:textId="77777777" w:rsidR="005C63A9" w:rsidRPr="00A46FD9" w:rsidRDefault="005C63A9" w:rsidP="005C63A9">
            <w:pPr>
              <w:pStyle w:val="TAC"/>
              <w:rPr>
                <w:rFonts w:cs="Arial"/>
              </w:rPr>
            </w:pPr>
            <w:r w:rsidRPr="00A46FD9">
              <w:rPr>
                <w:rFonts w:cs="Arial"/>
              </w:rPr>
              <w:t>5 MHz</w:t>
            </w:r>
          </w:p>
        </w:tc>
        <w:tc>
          <w:tcPr>
            <w:tcW w:w="1949" w:type="dxa"/>
            <w:tcPrChange w:id="25640" w:author="Delta" w:date="2021-07-23T10:09:00Z">
              <w:tcPr>
                <w:tcW w:w="1949" w:type="dxa"/>
              </w:tcPr>
            </w:tcPrChange>
          </w:tcPr>
          <w:p w14:paraId="0C4C9605" w14:textId="77777777" w:rsidR="005C63A9" w:rsidRPr="00A46FD9" w:rsidRDefault="005C63A9" w:rsidP="005C63A9">
            <w:pPr>
              <w:pStyle w:val="TAC"/>
              <w:rPr>
                <w:rFonts w:cs="Arial"/>
              </w:rPr>
            </w:pPr>
            <w:r w:rsidRPr="00A46FD9">
              <w:rPr>
                <w:rFonts w:cs="Arial"/>
              </w:rPr>
              <w:t>7.68 Mcps UTRA</w:t>
            </w:r>
          </w:p>
        </w:tc>
        <w:tc>
          <w:tcPr>
            <w:tcW w:w="2179" w:type="dxa"/>
            <w:tcPrChange w:id="25641" w:author="Delta" w:date="2021-07-23T10:09:00Z">
              <w:tcPr>
                <w:tcW w:w="2179" w:type="dxa"/>
              </w:tcPr>
            </w:tcPrChange>
          </w:tcPr>
          <w:p w14:paraId="712400A6" w14:textId="77777777" w:rsidR="005C63A9" w:rsidRPr="00A46FD9" w:rsidRDefault="005C63A9" w:rsidP="005C63A9">
            <w:pPr>
              <w:pStyle w:val="TAC"/>
              <w:rPr>
                <w:rFonts w:cs="Arial"/>
              </w:rPr>
            </w:pPr>
            <w:r w:rsidRPr="00A46FD9">
              <w:rPr>
                <w:rFonts w:cs="Arial"/>
              </w:rPr>
              <w:t>RRC (7.68 Mcps)</w:t>
            </w:r>
          </w:p>
        </w:tc>
        <w:tc>
          <w:tcPr>
            <w:tcW w:w="912" w:type="dxa"/>
            <w:tcPrChange w:id="25642" w:author="Delta" w:date="2021-07-23T10:09:00Z">
              <w:tcPr>
                <w:tcW w:w="912" w:type="dxa"/>
              </w:tcPr>
            </w:tcPrChange>
          </w:tcPr>
          <w:p w14:paraId="0D39E169" w14:textId="77777777" w:rsidR="005C63A9" w:rsidRPr="00A46FD9" w:rsidRDefault="005C63A9" w:rsidP="005C63A9">
            <w:pPr>
              <w:pStyle w:val="TAC"/>
              <w:rPr>
                <w:rFonts w:cs="Arial"/>
              </w:rPr>
            </w:pPr>
            <w:r w:rsidRPr="00A46FD9">
              <w:rPr>
                <w:rFonts w:cs="Arial"/>
              </w:rPr>
              <w:t>44.2 dB</w:t>
            </w:r>
          </w:p>
        </w:tc>
      </w:tr>
      <w:tr w:rsidR="005C63A9" w:rsidRPr="00A46FD9" w14:paraId="190AA86E" w14:textId="77777777" w:rsidTr="005C63A9">
        <w:trPr>
          <w:cantSplit/>
          <w:jc w:val="center"/>
          <w:trPrChange w:id="25643" w:author="Delta" w:date="2021-07-23T10:09:00Z">
            <w:trPr>
              <w:cantSplit/>
              <w:jc w:val="center"/>
            </w:trPr>
          </w:trPrChange>
        </w:trPr>
        <w:tc>
          <w:tcPr>
            <w:tcW w:w="2202" w:type="dxa"/>
            <w:tcBorders>
              <w:top w:val="nil"/>
              <w:left w:val="single" w:sz="4" w:space="0" w:color="auto"/>
              <w:bottom w:val="single" w:sz="4" w:space="0" w:color="auto"/>
              <w:right w:val="single" w:sz="4" w:space="0" w:color="auto"/>
            </w:tcBorders>
            <w:shd w:val="clear" w:color="auto" w:fill="auto"/>
            <w:cellMerge w:id="25644" w:author="Delta" w:date="2021-07-23T10:09:00Z" w:vMergeOrig="cont"/>
            <w:tcPrChange w:id="25645" w:author="Delta" w:date="2021-07-23T10:09:00Z">
              <w:tcPr>
                <w:tcW w:w="2202" w:type="dxa"/>
                <w:cellMerge w:id="25646" w:author="Delta" w:date="2021-07-23T10:09:00Z" w:vMergeOrig="cont"/>
              </w:tcPr>
            </w:tcPrChange>
          </w:tcPr>
          <w:p w14:paraId="2953A381" w14:textId="77777777" w:rsidR="005C63A9" w:rsidRPr="00A46FD9" w:rsidRDefault="005C63A9" w:rsidP="005C63A9">
            <w:pPr>
              <w:pStyle w:val="TAC"/>
              <w:rPr>
                <w:rFonts w:cs="Arial"/>
              </w:rPr>
            </w:pPr>
          </w:p>
        </w:tc>
        <w:tc>
          <w:tcPr>
            <w:tcW w:w="2191" w:type="dxa"/>
            <w:tcBorders>
              <w:left w:val="single" w:sz="4" w:space="0" w:color="auto"/>
            </w:tcBorders>
            <w:tcPrChange w:id="25647" w:author="Delta" w:date="2021-07-23T10:09:00Z">
              <w:tcPr>
                <w:tcW w:w="2191" w:type="dxa"/>
              </w:tcPr>
            </w:tcPrChange>
          </w:tcPr>
          <w:p w14:paraId="08B45A78" w14:textId="77777777" w:rsidR="005C63A9" w:rsidRPr="00A46FD9" w:rsidRDefault="005C63A9" w:rsidP="005C63A9">
            <w:pPr>
              <w:pStyle w:val="TAC"/>
              <w:rPr>
                <w:rFonts w:cs="Arial"/>
              </w:rPr>
            </w:pPr>
            <w:r w:rsidRPr="00A46FD9">
              <w:rPr>
                <w:rFonts w:cs="Arial"/>
              </w:rPr>
              <w:t>15 MHz</w:t>
            </w:r>
          </w:p>
        </w:tc>
        <w:tc>
          <w:tcPr>
            <w:tcW w:w="1949" w:type="dxa"/>
            <w:tcPrChange w:id="25648" w:author="Delta" w:date="2021-07-23T10:09:00Z">
              <w:tcPr>
                <w:tcW w:w="1949" w:type="dxa"/>
              </w:tcPr>
            </w:tcPrChange>
          </w:tcPr>
          <w:p w14:paraId="09FF5AF7" w14:textId="77777777" w:rsidR="005C63A9" w:rsidRPr="00A46FD9" w:rsidRDefault="005C63A9" w:rsidP="005C63A9">
            <w:pPr>
              <w:pStyle w:val="TAC"/>
              <w:rPr>
                <w:rFonts w:cs="Arial"/>
              </w:rPr>
            </w:pPr>
            <w:r w:rsidRPr="00A46FD9">
              <w:rPr>
                <w:rFonts w:cs="Arial"/>
              </w:rPr>
              <w:t>7.68 Mcps UTRA</w:t>
            </w:r>
          </w:p>
        </w:tc>
        <w:tc>
          <w:tcPr>
            <w:tcW w:w="2179" w:type="dxa"/>
            <w:tcPrChange w:id="25649" w:author="Delta" w:date="2021-07-23T10:09:00Z">
              <w:tcPr>
                <w:tcW w:w="2179" w:type="dxa"/>
              </w:tcPr>
            </w:tcPrChange>
          </w:tcPr>
          <w:p w14:paraId="24517BC1" w14:textId="77777777" w:rsidR="005C63A9" w:rsidRPr="00A46FD9" w:rsidRDefault="005C63A9" w:rsidP="005C63A9">
            <w:pPr>
              <w:pStyle w:val="TAC"/>
              <w:rPr>
                <w:rFonts w:cs="Arial"/>
              </w:rPr>
            </w:pPr>
            <w:r w:rsidRPr="00A46FD9">
              <w:rPr>
                <w:rFonts w:cs="Arial"/>
              </w:rPr>
              <w:t>RRC (7.68 Mcps)</w:t>
            </w:r>
          </w:p>
        </w:tc>
        <w:tc>
          <w:tcPr>
            <w:tcW w:w="912" w:type="dxa"/>
            <w:tcPrChange w:id="25650" w:author="Delta" w:date="2021-07-23T10:09:00Z">
              <w:tcPr>
                <w:tcW w:w="912" w:type="dxa"/>
              </w:tcPr>
            </w:tcPrChange>
          </w:tcPr>
          <w:p w14:paraId="650557EA" w14:textId="77777777" w:rsidR="005C63A9" w:rsidRPr="00A46FD9" w:rsidRDefault="005C63A9" w:rsidP="005C63A9">
            <w:pPr>
              <w:pStyle w:val="TAC"/>
              <w:rPr>
                <w:rFonts w:cs="Arial"/>
              </w:rPr>
            </w:pPr>
            <w:r w:rsidRPr="00A46FD9">
              <w:rPr>
                <w:rFonts w:cs="Arial"/>
              </w:rPr>
              <w:t>44.2 dB</w:t>
            </w:r>
          </w:p>
        </w:tc>
      </w:tr>
      <w:tr w:rsidR="005C63A9" w:rsidRPr="00A46FD9" w14:paraId="73042B5C" w14:textId="77777777" w:rsidTr="00FF3259">
        <w:trPr>
          <w:cantSplit/>
          <w:jc w:val="center"/>
          <w:trPrChange w:id="25651" w:author="Delta" w:date="2021-07-23T10:09:00Z">
            <w:trPr>
              <w:cantSplit/>
              <w:jc w:val="center"/>
            </w:trPr>
          </w:trPrChange>
        </w:trPr>
        <w:tc>
          <w:tcPr>
            <w:tcW w:w="9433" w:type="dxa"/>
            <w:gridSpan w:val="5"/>
            <w:tcPrChange w:id="25652" w:author="Delta" w:date="2021-07-23T10:09:00Z">
              <w:tcPr>
                <w:tcW w:w="9433" w:type="dxa"/>
                <w:gridSpan w:val="5"/>
              </w:tcPr>
            </w:tcPrChange>
          </w:tcPr>
          <w:p w14:paraId="48EC3BDB" w14:textId="258D162D" w:rsidR="005C63A9" w:rsidRPr="00A46FD9" w:rsidRDefault="005C63A9" w:rsidP="005C63A9">
            <w:pPr>
              <w:pStyle w:val="TAN"/>
              <w:rPr>
                <w:rFonts w:cs="Arial"/>
              </w:rPr>
            </w:pPr>
            <w:r w:rsidRPr="00A46FD9">
              <w:rPr>
                <w:rFonts w:cs="Arial"/>
              </w:rPr>
              <w:t>NOTE 1:</w:t>
            </w:r>
            <w:r w:rsidRPr="00A46FD9">
              <w:rPr>
                <w:rFonts w:cs="Arial"/>
              </w:rPr>
              <w:tab/>
              <w:t>BW</w:t>
            </w:r>
            <w:r w:rsidRPr="00A46FD9">
              <w:rPr>
                <w:rFonts w:cs="Arial"/>
                <w:vertAlign w:val="subscript"/>
              </w:rPr>
              <w:t>Channel</w:t>
            </w:r>
            <w:r w:rsidRPr="00A46FD9">
              <w:rPr>
                <w:rFonts w:cs="Arial"/>
              </w:rPr>
              <w:t xml:space="preserve"> and BW</w:t>
            </w:r>
            <w:r w:rsidRPr="00A46FD9">
              <w:rPr>
                <w:rFonts w:cs="Arial"/>
                <w:vertAlign w:val="subscript"/>
              </w:rPr>
              <w:t>Config</w:t>
            </w:r>
            <w:r w:rsidRPr="00A46FD9">
              <w:rPr>
                <w:rFonts w:cs="Arial"/>
              </w:rPr>
              <w:t xml:space="preserve"> are the channel bandwidth and transmission bandwidth configuration of the E-UTRA </w:t>
            </w:r>
            <w:del w:id="25653" w:author="Delta" w:date="2021-07-23T10:09:00Z">
              <w:r w:rsidR="00F31415" w:rsidRPr="00024EEF">
                <w:rPr>
                  <w:rFonts w:eastAsia="SimSun" w:cs="Arial"/>
                </w:rPr>
                <w:delText>lowest (highest) carrier</w:delText>
              </w:r>
            </w:del>
            <w:ins w:id="25654" w:author="Delta" w:date="2021-07-23T10:09:00Z">
              <w:r w:rsidRPr="00A46FD9">
                <w:rPr>
                  <w:rFonts w:eastAsia="SimSun" w:cs="Arial"/>
                </w:rPr>
                <w:t>Lowest/Highest Carrier</w:t>
              </w:r>
            </w:ins>
            <w:r w:rsidRPr="00A46FD9">
              <w:rPr>
                <w:rFonts w:cs="Arial"/>
              </w:rPr>
              <w:t xml:space="preserve"> transmitted on the assigned channel frequency.</w:t>
            </w:r>
          </w:p>
          <w:p w14:paraId="29C12DBB" w14:textId="66343EB9" w:rsidR="005C63A9" w:rsidRPr="00A46FD9" w:rsidRDefault="005C63A9" w:rsidP="005C63A9">
            <w:pPr>
              <w:pStyle w:val="TAN"/>
              <w:rPr>
                <w:rFonts w:cs="v5.0.0"/>
              </w:rPr>
            </w:pPr>
            <w:r w:rsidRPr="00A46FD9">
              <w:rPr>
                <w:rFonts w:cs="Arial"/>
              </w:rPr>
              <w:t>NOTE 2:</w:t>
            </w:r>
            <w:r w:rsidRPr="00A46FD9">
              <w:rPr>
                <w:rFonts w:cs="Arial"/>
              </w:rPr>
              <w:tab/>
              <w:t>The RRC filter shall be equivalent to the transmit pulse shape filter defined in TS</w:t>
            </w:r>
            <w:del w:id="25655" w:author="Delta" w:date="2021-07-23T10:09:00Z">
              <w:r w:rsidR="00F31415" w:rsidRPr="00024EEF">
                <w:rPr>
                  <w:rFonts w:cs="Arial"/>
                </w:rPr>
                <w:delText xml:space="preserve"> </w:delText>
              </w:r>
            </w:del>
            <w:ins w:id="25656" w:author="Delta" w:date="2021-07-23T10:09:00Z">
              <w:r>
                <w:rPr>
                  <w:rFonts w:cs="Arial"/>
                </w:rPr>
                <w:t> </w:t>
              </w:r>
            </w:ins>
            <w:r w:rsidRPr="00A46FD9">
              <w:rPr>
                <w:rFonts w:cs="Arial"/>
              </w:rPr>
              <w:t>25.105</w:t>
            </w:r>
            <w:del w:id="25657" w:author="Delta" w:date="2021-07-23T10:09:00Z">
              <w:r w:rsidR="00F31415" w:rsidRPr="00024EEF">
                <w:rPr>
                  <w:rFonts w:cs="Arial"/>
                </w:rPr>
                <w:delText xml:space="preserve"> </w:delText>
              </w:r>
            </w:del>
            <w:ins w:id="25658" w:author="Delta" w:date="2021-07-23T10:09:00Z">
              <w:r>
                <w:rPr>
                  <w:rFonts w:cs="Arial"/>
                </w:rPr>
                <w:t> </w:t>
              </w:r>
            </w:ins>
            <w:r w:rsidRPr="00A46FD9">
              <w:rPr>
                <w:rFonts w:cs="Arial"/>
              </w:rPr>
              <w:t>[4], with a chip rate as defined in this table.</w:t>
            </w:r>
          </w:p>
        </w:tc>
      </w:tr>
    </w:tbl>
    <w:p w14:paraId="02004CC1" w14:textId="77777777" w:rsidR="00FF3259" w:rsidRPr="00A46FD9" w:rsidRDefault="00FF3259" w:rsidP="00FF3259"/>
    <w:p w14:paraId="608D43FB" w14:textId="77777777" w:rsidR="00FF3259" w:rsidRPr="00A46FD9" w:rsidRDefault="00FF3259" w:rsidP="00FF3259">
      <w:pPr>
        <w:rPr>
          <w:rFonts w:cs="v5.0.0"/>
        </w:rPr>
      </w:pPr>
      <w:r w:rsidRPr="00A46FD9">
        <w:rPr>
          <w:rFonts w:cs="v5.0.0"/>
        </w:rPr>
        <w:t>For operation in non-contiguous paired spectrum, the ACLR shall be higher than the value specified in Table 6.6.4.5.1</w:t>
      </w:r>
      <w:r w:rsidRPr="00A46FD9">
        <w:rPr>
          <w:rFonts w:cs="v5.0.0"/>
        </w:rPr>
        <w:noBreakHyphen/>
        <w:t>3.</w:t>
      </w:r>
    </w:p>
    <w:p w14:paraId="2675D30C" w14:textId="77777777" w:rsidR="00FF3259" w:rsidRPr="00A46FD9" w:rsidRDefault="00FF3259" w:rsidP="00FF3259">
      <w:pPr>
        <w:pStyle w:val="TH"/>
        <w:rPr>
          <w:rPrChange w:id="25659" w:author="Delta" w:date="2021-07-23T10:09:00Z">
            <w:rPr>
              <w:lang w:val="fr-FR"/>
            </w:rPr>
          </w:rPrChange>
        </w:rPr>
      </w:pPr>
      <w:r w:rsidRPr="00A46FD9">
        <w:rPr>
          <w:rPrChange w:id="25660" w:author="Delta" w:date="2021-07-23T10:09:00Z">
            <w:rPr>
              <w:lang w:val="fr-FR"/>
            </w:rPr>
          </w:rPrChange>
        </w:rPr>
        <w:t xml:space="preserve">Table </w:t>
      </w:r>
      <w:r w:rsidRPr="00A46FD9">
        <w:t>6.6.4.5.1-3</w:t>
      </w:r>
      <w:r w:rsidRPr="00A46FD9">
        <w:rPr>
          <w:rPrChange w:id="25661" w:author="Delta" w:date="2021-07-23T10:09:00Z">
            <w:rPr>
              <w:lang w:val="fr-FR"/>
            </w:rPr>
          </w:rPrChange>
        </w:rPr>
        <w:t xml:space="preserve">: Base Station </w:t>
      </w:r>
      <w:r w:rsidRPr="00A46FD9">
        <w:t>ACLR in non-contiguous</w:t>
      </w:r>
      <w:r w:rsidRPr="00A46FD9">
        <w:rPr>
          <w:lang w:eastAsia="zh-CN"/>
        </w:rPr>
        <w:t xml:space="preserve"> paired</w:t>
      </w:r>
      <w:r w:rsidRPr="00A46FD9">
        <w:t xml:space="preserve"> spectrum</w:t>
      </w:r>
    </w:p>
    <w:tbl>
      <w:tblPr>
        <w:tblW w:w="90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Change w:id="25662" w:author="Delta" w:date="2021-07-23T10:09:00Z">
          <w:tblPr>
            <w:tblW w:w="90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PrChange>
      </w:tblPr>
      <w:tblGrid>
        <w:gridCol w:w="1558"/>
        <w:gridCol w:w="2127"/>
        <w:gridCol w:w="1842"/>
        <w:gridCol w:w="2437"/>
        <w:gridCol w:w="1081"/>
        <w:tblGridChange w:id="25663">
          <w:tblGrid>
            <w:gridCol w:w="1558"/>
            <w:gridCol w:w="2127"/>
            <w:gridCol w:w="1842"/>
            <w:gridCol w:w="2437"/>
            <w:gridCol w:w="1081"/>
          </w:tblGrid>
        </w:tblGridChange>
      </w:tblGrid>
      <w:tr w:rsidR="00FF3259" w:rsidRPr="00A46FD9" w14:paraId="7EE78D74" w14:textId="77777777" w:rsidTr="00FF3259">
        <w:trPr>
          <w:cantSplit/>
          <w:jc w:val="center"/>
          <w:trPrChange w:id="25664" w:author="Delta" w:date="2021-07-23T10:09:00Z">
            <w:trPr>
              <w:cantSplit/>
              <w:jc w:val="center"/>
            </w:trPr>
          </w:trPrChange>
        </w:trPr>
        <w:tc>
          <w:tcPr>
            <w:tcW w:w="1559" w:type="dxa"/>
            <w:tcBorders>
              <w:top w:val="single" w:sz="6" w:space="0" w:color="auto"/>
              <w:left w:val="single" w:sz="6" w:space="0" w:color="auto"/>
              <w:bottom w:val="single" w:sz="6" w:space="0" w:color="auto"/>
              <w:right w:val="single" w:sz="6" w:space="0" w:color="auto"/>
            </w:tcBorders>
            <w:tcPrChange w:id="25665" w:author="Delta" w:date="2021-07-23T10:09:00Z">
              <w:tcPr>
                <w:tcW w:w="1559" w:type="dxa"/>
                <w:tcBorders>
                  <w:top w:val="single" w:sz="6" w:space="0" w:color="auto"/>
                  <w:left w:val="single" w:sz="6" w:space="0" w:color="auto"/>
                  <w:bottom w:val="single" w:sz="6" w:space="0" w:color="auto"/>
                  <w:right w:val="single" w:sz="6" w:space="0" w:color="auto"/>
                </w:tcBorders>
              </w:tcPr>
            </w:tcPrChange>
          </w:tcPr>
          <w:p w14:paraId="112E3C31" w14:textId="77777777" w:rsidR="00FF3259" w:rsidRPr="00A46FD9" w:rsidRDefault="00FF3259" w:rsidP="00FF3259">
            <w:pPr>
              <w:pStyle w:val="TAH"/>
              <w:rPr>
                <w:rFonts w:cs="v5.0.0"/>
              </w:rPr>
            </w:pPr>
            <w:r w:rsidRPr="00A46FD9">
              <w:rPr>
                <w:rFonts w:cs="v5.0.0"/>
              </w:rPr>
              <w:t>Sub-block gap size (W</w:t>
            </w:r>
            <w:r w:rsidRPr="00A46FD9">
              <w:rPr>
                <w:rFonts w:cs="v5.0.0"/>
                <w:vertAlign w:val="subscript"/>
              </w:rPr>
              <w:t>gap</w:t>
            </w:r>
            <w:r w:rsidRPr="00A46FD9">
              <w:rPr>
                <w:rFonts w:cs="v5.0.0"/>
              </w:rPr>
              <w:t>) where the limit applies</w:t>
            </w:r>
          </w:p>
        </w:tc>
        <w:tc>
          <w:tcPr>
            <w:tcW w:w="2127" w:type="dxa"/>
            <w:tcBorders>
              <w:top w:val="single" w:sz="6" w:space="0" w:color="auto"/>
              <w:left w:val="single" w:sz="6" w:space="0" w:color="auto"/>
              <w:bottom w:val="single" w:sz="6" w:space="0" w:color="auto"/>
              <w:right w:val="single" w:sz="6" w:space="0" w:color="auto"/>
            </w:tcBorders>
            <w:tcPrChange w:id="25666" w:author="Delta" w:date="2021-07-23T10:09:00Z">
              <w:tcPr>
                <w:tcW w:w="2127" w:type="dxa"/>
                <w:tcBorders>
                  <w:top w:val="single" w:sz="6" w:space="0" w:color="auto"/>
                  <w:left w:val="single" w:sz="6" w:space="0" w:color="auto"/>
                  <w:bottom w:val="single" w:sz="6" w:space="0" w:color="auto"/>
                  <w:right w:val="single" w:sz="6" w:space="0" w:color="auto"/>
                </w:tcBorders>
              </w:tcPr>
            </w:tcPrChange>
          </w:tcPr>
          <w:p w14:paraId="35C7EC8F" w14:textId="77777777" w:rsidR="00FF3259" w:rsidRPr="00A46FD9" w:rsidRDefault="00FF3259" w:rsidP="00FF3259">
            <w:pPr>
              <w:pStyle w:val="TAH"/>
              <w:rPr>
                <w:rFonts w:cs="v5.0.0"/>
              </w:rPr>
            </w:pPr>
            <w:r w:rsidRPr="00A46FD9">
              <w:rPr>
                <w:rFonts w:cs="v5.0.0"/>
              </w:rPr>
              <w:t>BS adjacent channel centre frequency offset below or above the sub-block edge (inside the gap)</w:t>
            </w:r>
          </w:p>
        </w:tc>
        <w:tc>
          <w:tcPr>
            <w:tcW w:w="1842" w:type="dxa"/>
            <w:tcBorders>
              <w:top w:val="single" w:sz="6" w:space="0" w:color="auto"/>
              <w:left w:val="single" w:sz="6" w:space="0" w:color="auto"/>
              <w:bottom w:val="single" w:sz="6" w:space="0" w:color="auto"/>
              <w:right w:val="single" w:sz="6" w:space="0" w:color="auto"/>
            </w:tcBorders>
            <w:tcPrChange w:id="25667" w:author="Delta" w:date="2021-07-23T10:09:00Z">
              <w:tcPr>
                <w:tcW w:w="1842" w:type="dxa"/>
                <w:tcBorders>
                  <w:top w:val="single" w:sz="6" w:space="0" w:color="auto"/>
                  <w:left w:val="single" w:sz="6" w:space="0" w:color="auto"/>
                  <w:bottom w:val="single" w:sz="6" w:space="0" w:color="auto"/>
                  <w:right w:val="single" w:sz="6" w:space="0" w:color="auto"/>
                </w:tcBorders>
              </w:tcPr>
            </w:tcPrChange>
          </w:tcPr>
          <w:p w14:paraId="51CAEBBC" w14:textId="77777777" w:rsidR="00FF3259" w:rsidRPr="00A46FD9" w:rsidRDefault="00FF3259" w:rsidP="00FF3259">
            <w:pPr>
              <w:pStyle w:val="TAH"/>
              <w:rPr>
                <w:rFonts w:cs="v5.0.0"/>
              </w:rPr>
            </w:pPr>
            <w:r w:rsidRPr="00A46FD9">
              <w:rPr>
                <w:rFonts w:cs="v5.0.0"/>
              </w:rPr>
              <w:t xml:space="preserve">Assumed adjacent channel carrier </w:t>
            </w:r>
          </w:p>
        </w:tc>
        <w:tc>
          <w:tcPr>
            <w:tcW w:w="2437" w:type="dxa"/>
            <w:tcBorders>
              <w:top w:val="single" w:sz="6" w:space="0" w:color="auto"/>
              <w:left w:val="single" w:sz="6" w:space="0" w:color="auto"/>
              <w:bottom w:val="single" w:sz="6" w:space="0" w:color="auto"/>
              <w:right w:val="single" w:sz="6" w:space="0" w:color="auto"/>
            </w:tcBorders>
            <w:tcPrChange w:id="25668" w:author="Delta" w:date="2021-07-23T10:09:00Z">
              <w:tcPr>
                <w:tcW w:w="2437" w:type="dxa"/>
                <w:tcBorders>
                  <w:top w:val="single" w:sz="6" w:space="0" w:color="auto"/>
                  <w:left w:val="single" w:sz="6" w:space="0" w:color="auto"/>
                  <w:bottom w:val="single" w:sz="6" w:space="0" w:color="auto"/>
                  <w:right w:val="single" w:sz="6" w:space="0" w:color="auto"/>
                </w:tcBorders>
              </w:tcPr>
            </w:tcPrChange>
          </w:tcPr>
          <w:p w14:paraId="70C27791" w14:textId="77777777" w:rsidR="00FF3259" w:rsidRPr="00A46FD9" w:rsidRDefault="00FF3259" w:rsidP="00FF3259">
            <w:pPr>
              <w:pStyle w:val="TAH"/>
              <w:rPr>
                <w:rFonts w:cs="v5.0.0"/>
              </w:rPr>
            </w:pPr>
            <w:r w:rsidRPr="00A46FD9">
              <w:rPr>
                <w:rFonts w:cs="v5.0.0"/>
              </w:rPr>
              <w:t>Filter on the adjacent channel frequency and corresponding filter bandwidth</w:t>
            </w:r>
          </w:p>
        </w:tc>
        <w:tc>
          <w:tcPr>
            <w:tcW w:w="1081" w:type="dxa"/>
            <w:tcBorders>
              <w:top w:val="single" w:sz="6" w:space="0" w:color="auto"/>
              <w:left w:val="single" w:sz="6" w:space="0" w:color="auto"/>
              <w:bottom w:val="single" w:sz="6" w:space="0" w:color="auto"/>
              <w:right w:val="single" w:sz="6" w:space="0" w:color="auto"/>
            </w:tcBorders>
            <w:tcPrChange w:id="25669" w:author="Delta" w:date="2021-07-23T10:09:00Z">
              <w:tcPr>
                <w:tcW w:w="1081" w:type="dxa"/>
                <w:tcBorders>
                  <w:top w:val="single" w:sz="6" w:space="0" w:color="auto"/>
                  <w:left w:val="single" w:sz="6" w:space="0" w:color="auto"/>
                  <w:bottom w:val="single" w:sz="6" w:space="0" w:color="auto"/>
                  <w:right w:val="single" w:sz="6" w:space="0" w:color="auto"/>
                </w:tcBorders>
              </w:tcPr>
            </w:tcPrChange>
          </w:tcPr>
          <w:p w14:paraId="6F71E192" w14:textId="77777777" w:rsidR="00FF3259" w:rsidRPr="00A46FD9" w:rsidRDefault="00FF3259" w:rsidP="00FF3259">
            <w:pPr>
              <w:pStyle w:val="TAH"/>
              <w:rPr>
                <w:rFonts w:cs="v5.0.0"/>
              </w:rPr>
            </w:pPr>
            <w:r w:rsidRPr="00A46FD9">
              <w:rPr>
                <w:rFonts w:cs="v5.0.0"/>
              </w:rPr>
              <w:t>ACLR limit</w:t>
            </w:r>
          </w:p>
        </w:tc>
      </w:tr>
      <w:tr w:rsidR="00FF3259" w:rsidRPr="00A46FD9" w14:paraId="7C18D3F9" w14:textId="77777777" w:rsidTr="00FF3259">
        <w:trPr>
          <w:cantSplit/>
          <w:jc w:val="center"/>
          <w:trPrChange w:id="25670" w:author="Delta" w:date="2021-07-23T10:09:00Z">
            <w:trPr>
              <w:cantSplit/>
              <w:jc w:val="center"/>
            </w:trPr>
          </w:trPrChange>
        </w:trPr>
        <w:tc>
          <w:tcPr>
            <w:tcW w:w="1559" w:type="dxa"/>
            <w:tcBorders>
              <w:top w:val="single" w:sz="6" w:space="0" w:color="auto"/>
              <w:left w:val="single" w:sz="6" w:space="0" w:color="auto"/>
              <w:bottom w:val="single" w:sz="6" w:space="0" w:color="auto"/>
              <w:right w:val="single" w:sz="6" w:space="0" w:color="auto"/>
            </w:tcBorders>
            <w:tcPrChange w:id="25671" w:author="Delta" w:date="2021-07-23T10:09:00Z">
              <w:tcPr>
                <w:tcW w:w="1559" w:type="dxa"/>
                <w:tcBorders>
                  <w:top w:val="single" w:sz="6" w:space="0" w:color="auto"/>
                  <w:left w:val="single" w:sz="6" w:space="0" w:color="auto"/>
                  <w:bottom w:val="single" w:sz="6" w:space="0" w:color="auto"/>
                  <w:right w:val="single" w:sz="6" w:space="0" w:color="auto"/>
                </w:tcBorders>
              </w:tcPr>
            </w:tcPrChange>
          </w:tcPr>
          <w:p w14:paraId="142A9F3E" w14:textId="77777777" w:rsidR="00FF3259" w:rsidRPr="00A46FD9" w:rsidRDefault="00FF3259" w:rsidP="00FF3259">
            <w:pPr>
              <w:pStyle w:val="TAC"/>
              <w:rPr>
                <w:rFonts w:cs="Arial"/>
              </w:rPr>
            </w:pPr>
            <w:r w:rsidRPr="00A46FD9">
              <w:rPr>
                <w:rFonts w:cs="v5.0.0"/>
              </w:rPr>
              <w:t>W</w:t>
            </w:r>
            <w:r w:rsidRPr="00A46FD9">
              <w:rPr>
                <w:rFonts w:cs="v5.0.0"/>
                <w:vertAlign w:val="subscript"/>
              </w:rPr>
              <w:t>gap</w:t>
            </w:r>
            <w:r w:rsidRPr="00A46FD9">
              <w:rPr>
                <w:rFonts w:cs="Arial"/>
              </w:rPr>
              <w:t xml:space="preserve"> ≥ 15 MHz</w:t>
            </w:r>
          </w:p>
        </w:tc>
        <w:tc>
          <w:tcPr>
            <w:tcW w:w="2127" w:type="dxa"/>
            <w:tcBorders>
              <w:top w:val="single" w:sz="6" w:space="0" w:color="auto"/>
              <w:left w:val="single" w:sz="6" w:space="0" w:color="auto"/>
              <w:bottom w:val="single" w:sz="6" w:space="0" w:color="auto"/>
              <w:right w:val="single" w:sz="6" w:space="0" w:color="auto"/>
            </w:tcBorders>
            <w:tcPrChange w:id="25672" w:author="Delta" w:date="2021-07-23T10:09:00Z">
              <w:tcPr>
                <w:tcW w:w="2127" w:type="dxa"/>
                <w:tcBorders>
                  <w:top w:val="single" w:sz="6" w:space="0" w:color="auto"/>
                  <w:left w:val="single" w:sz="6" w:space="0" w:color="auto"/>
                  <w:bottom w:val="single" w:sz="6" w:space="0" w:color="auto"/>
                  <w:right w:val="single" w:sz="6" w:space="0" w:color="auto"/>
                </w:tcBorders>
              </w:tcPr>
            </w:tcPrChange>
          </w:tcPr>
          <w:p w14:paraId="422BC9FE" w14:textId="77777777" w:rsidR="00FF3259" w:rsidRPr="00A46FD9" w:rsidRDefault="00FF3259" w:rsidP="00FF3259">
            <w:pPr>
              <w:pStyle w:val="TAC"/>
              <w:rPr>
                <w:rFonts w:cs="Arial"/>
              </w:rPr>
            </w:pPr>
            <w:r w:rsidRPr="00A46FD9">
              <w:rPr>
                <w:rFonts w:cs="Arial"/>
              </w:rPr>
              <w:t>2.5 MHz</w:t>
            </w:r>
          </w:p>
        </w:tc>
        <w:tc>
          <w:tcPr>
            <w:tcW w:w="1842" w:type="dxa"/>
            <w:tcBorders>
              <w:top w:val="single" w:sz="6" w:space="0" w:color="auto"/>
              <w:left w:val="single" w:sz="6" w:space="0" w:color="auto"/>
              <w:bottom w:val="single" w:sz="6" w:space="0" w:color="auto"/>
              <w:right w:val="single" w:sz="6" w:space="0" w:color="auto"/>
            </w:tcBorders>
            <w:tcPrChange w:id="25673" w:author="Delta" w:date="2021-07-23T10:09:00Z">
              <w:tcPr>
                <w:tcW w:w="1842" w:type="dxa"/>
                <w:tcBorders>
                  <w:top w:val="single" w:sz="6" w:space="0" w:color="auto"/>
                  <w:left w:val="single" w:sz="6" w:space="0" w:color="auto"/>
                  <w:bottom w:val="single" w:sz="6" w:space="0" w:color="auto"/>
                  <w:right w:val="single" w:sz="6" w:space="0" w:color="auto"/>
                </w:tcBorders>
              </w:tcPr>
            </w:tcPrChange>
          </w:tcPr>
          <w:p w14:paraId="24F0DF28" w14:textId="77777777" w:rsidR="00FF3259" w:rsidRPr="00A46FD9" w:rsidRDefault="00FF3259" w:rsidP="00FF3259">
            <w:pPr>
              <w:pStyle w:val="TAC"/>
              <w:rPr>
                <w:rFonts w:cs="v5.0.0"/>
              </w:rPr>
            </w:pPr>
            <w:r w:rsidRPr="00A46FD9">
              <w:rPr>
                <w:rFonts w:cs="v5.0.0"/>
              </w:rPr>
              <w:t>3.84 Mcps UTRA</w:t>
            </w:r>
          </w:p>
        </w:tc>
        <w:tc>
          <w:tcPr>
            <w:tcW w:w="2437" w:type="dxa"/>
            <w:tcBorders>
              <w:top w:val="single" w:sz="6" w:space="0" w:color="auto"/>
              <w:left w:val="single" w:sz="6" w:space="0" w:color="auto"/>
              <w:bottom w:val="single" w:sz="6" w:space="0" w:color="auto"/>
              <w:right w:val="single" w:sz="6" w:space="0" w:color="auto"/>
            </w:tcBorders>
            <w:tcPrChange w:id="25674" w:author="Delta" w:date="2021-07-23T10:09:00Z">
              <w:tcPr>
                <w:tcW w:w="2437" w:type="dxa"/>
                <w:tcBorders>
                  <w:top w:val="single" w:sz="6" w:space="0" w:color="auto"/>
                  <w:left w:val="single" w:sz="6" w:space="0" w:color="auto"/>
                  <w:bottom w:val="single" w:sz="6" w:space="0" w:color="auto"/>
                  <w:right w:val="single" w:sz="6" w:space="0" w:color="auto"/>
                </w:tcBorders>
              </w:tcPr>
            </w:tcPrChange>
          </w:tcPr>
          <w:p w14:paraId="47ADB8C1" w14:textId="77777777" w:rsidR="00FF3259" w:rsidRPr="00A46FD9" w:rsidRDefault="00FF3259" w:rsidP="00FF3259">
            <w:pPr>
              <w:pStyle w:val="TAC"/>
              <w:rPr>
                <w:rFonts w:cs="v5.0.0"/>
              </w:rPr>
            </w:pPr>
            <w:r w:rsidRPr="00A46FD9">
              <w:rPr>
                <w:rFonts w:cs="v5.0.0"/>
              </w:rPr>
              <w:t>RRC (3.84 Mcps)</w:t>
            </w:r>
          </w:p>
        </w:tc>
        <w:tc>
          <w:tcPr>
            <w:tcW w:w="1081" w:type="dxa"/>
            <w:tcBorders>
              <w:top w:val="single" w:sz="6" w:space="0" w:color="auto"/>
              <w:left w:val="single" w:sz="6" w:space="0" w:color="auto"/>
              <w:bottom w:val="single" w:sz="6" w:space="0" w:color="auto"/>
              <w:right w:val="single" w:sz="6" w:space="0" w:color="auto"/>
            </w:tcBorders>
            <w:tcPrChange w:id="25675" w:author="Delta" w:date="2021-07-23T10:09:00Z">
              <w:tcPr>
                <w:tcW w:w="1081" w:type="dxa"/>
                <w:tcBorders>
                  <w:top w:val="single" w:sz="6" w:space="0" w:color="auto"/>
                  <w:left w:val="single" w:sz="6" w:space="0" w:color="auto"/>
                  <w:bottom w:val="single" w:sz="6" w:space="0" w:color="auto"/>
                  <w:right w:val="single" w:sz="6" w:space="0" w:color="auto"/>
                </w:tcBorders>
              </w:tcPr>
            </w:tcPrChange>
          </w:tcPr>
          <w:p w14:paraId="6E9598EE" w14:textId="77777777" w:rsidR="00FF3259" w:rsidRPr="00A46FD9" w:rsidRDefault="00FF3259" w:rsidP="00FF3259">
            <w:pPr>
              <w:pStyle w:val="TAC"/>
              <w:rPr>
                <w:rFonts w:cs="v5.0.0"/>
              </w:rPr>
            </w:pPr>
            <w:r w:rsidRPr="00A46FD9">
              <w:rPr>
                <w:rFonts w:cs="v5.0.0"/>
              </w:rPr>
              <w:t>4</w:t>
            </w:r>
            <w:r w:rsidRPr="00A46FD9">
              <w:rPr>
                <w:rFonts w:cs="v5.0.0"/>
                <w:lang w:eastAsia="zh-CN"/>
              </w:rPr>
              <w:t>4.2</w:t>
            </w:r>
            <w:r w:rsidRPr="00A46FD9">
              <w:rPr>
                <w:rFonts w:cs="v5.0.0"/>
              </w:rPr>
              <w:t xml:space="preserve"> dB</w:t>
            </w:r>
          </w:p>
        </w:tc>
      </w:tr>
      <w:tr w:rsidR="00FF3259" w:rsidRPr="00A46FD9" w14:paraId="4FE146D9" w14:textId="77777777" w:rsidTr="00FF3259">
        <w:trPr>
          <w:cantSplit/>
          <w:jc w:val="center"/>
          <w:trPrChange w:id="25676" w:author="Delta" w:date="2021-07-23T10:09:00Z">
            <w:trPr>
              <w:cantSplit/>
              <w:jc w:val="center"/>
            </w:trPr>
          </w:trPrChange>
        </w:trPr>
        <w:tc>
          <w:tcPr>
            <w:tcW w:w="1559" w:type="dxa"/>
            <w:tcBorders>
              <w:top w:val="single" w:sz="6" w:space="0" w:color="auto"/>
              <w:left w:val="single" w:sz="6" w:space="0" w:color="auto"/>
              <w:bottom w:val="single" w:sz="6" w:space="0" w:color="auto"/>
              <w:right w:val="single" w:sz="6" w:space="0" w:color="auto"/>
            </w:tcBorders>
            <w:tcPrChange w:id="25677" w:author="Delta" w:date="2021-07-23T10:09:00Z">
              <w:tcPr>
                <w:tcW w:w="1559" w:type="dxa"/>
                <w:tcBorders>
                  <w:top w:val="single" w:sz="6" w:space="0" w:color="auto"/>
                  <w:left w:val="single" w:sz="6" w:space="0" w:color="auto"/>
                  <w:bottom w:val="single" w:sz="6" w:space="0" w:color="auto"/>
                  <w:right w:val="single" w:sz="6" w:space="0" w:color="auto"/>
                </w:tcBorders>
              </w:tcPr>
            </w:tcPrChange>
          </w:tcPr>
          <w:p w14:paraId="5F88FEDA" w14:textId="77777777" w:rsidR="00FF3259" w:rsidRPr="00A46FD9" w:rsidRDefault="00FF3259" w:rsidP="00FF3259">
            <w:pPr>
              <w:pStyle w:val="TAC"/>
              <w:rPr>
                <w:rFonts w:cs="Arial"/>
              </w:rPr>
            </w:pPr>
            <w:r w:rsidRPr="00A46FD9">
              <w:rPr>
                <w:rFonts w:cs="v5.0.0"/>
              </w:rPr>
              <w:t>W</w:t>
            </w:r>
            <w:r w:rsidRPr="00A46FD9">
              <w:rPr>
                <w:rFonts w:cs="v5.0.0"/>
                <w:vertAlign w:val="subscript"/>
              </w:rPr>
              <w:t>gap</w:t>
            </w:r>
            <w:r w:rsidRPr="00A46FD9">
              <w:rPr>
                <w:rFonts w:cs="Arial"/>
              </w:rPr>
              <w:t xml:space="preserve"> ≥ 20 MHz</w:t>
            </w:r>
          </w:p>
        </w:tc>
        <w:tc>
          <w:tcPr>
            <w:tcW w:w="2127" w:type="dxa"/>
            <w:tcBorders>
              <w:top w:val="single" w:sz="6" w:space="0" w:color="auto"/>
              <w:left w:val="single" w:sz="6" w:space="0" w:color="auto"/>
              <w:bottom w:val="single" w:sz="6" w:space="0" w:color="auto"/>
              <w:right w:val="single" w:sz="6" w:space="0" w:color="auto"/>
            </w:tcBorders>
            <w:tcPrChange w:id="25678" w:author="Delta" w:date="2021-07-23T10:09:00Z">
              <w:tcPr>
                <w:tcW w:w="2127" w:type="dxa"/>
                <w:tcBorders>
                  <w:top w:val="single" w:sz="6" w:space="0" w:color="auto"/>
                  <w:left w:val="single" w:sz="6" w:space="0" w:color="auto"/>
                  <w:bottom w:val="single" w:sz="6" w:space="0" w:color="auto"/>
                  <w:right w:val="single" w:sz="6" w:space="0" w:color="auto"/>
                </w:tcBorders>
              </w:tcPr>
            </w:tcPrChange>
          </w:tcPr>
          <w:p w14:paraId="25A5D3BA" w14:textId="77777777" w:rsidR="00FF3259" w:rsidRPr="00A46FD9" w:rsidRDefault="00FF3259" w:rsidP="00FF3259">
            <w:pPr>
              <w:pStyle w:val="TAC"/>
              <w:rPr>
                <w:rFonts w:cs="Arial"/>
              </w:rPr>
            </w:pPr>
            <w:r w:rsidRPr="00A46FD9">
              <w:rPr>
                <w:rFonts w:cs="Arial"/>
              </w:rPr>
              <w:t>7.5 MHz</w:t>
            </w:r>
          </w:p>
        </w:tc>
        <w:tc>
          <w:tcPr>
            <w:tcW w:w="1842" w:type="dxa"/>
            <w:tcBorders>
              <w:top w:val="single" w:sz="6" w:space="0" w:color="auto"/>
              <w:left w:val="single" w:sz="6" w:space="0" w:color="auto"/>
              <w:bottom w:val="single" w:sz="6" w:space="0" w:color="auto"/>
              <w:right w:val="single" w:sz="6" w:space="0" w:color="auto"/>
            </w:tcBorders>
            <w:tcPrChange w:id="25679" w:author="Delta" w:date="2021-07-23T10:09:00Z">
              <w:tcPr>
                <w:tcW w:w="1842" w:type="dxa"/>
                <w:tcBorders>
                  <w:top w:val="single" w:sz="6" w:space="0" w:color="auto"/>
                  <w:left w:val="single" w:sz="6" w:space="0" w:color="auto"/>
                  <w:bottom w:val="single" w:sz="6" w:space="0" w:color="auto"/>
                  <w:right w:val="single" w:sz="6" w:space="0" w:color="auto"/>
                </w:tcBorders>
              </w:tcPr>
            </w:tcPrChange>
          </w:tcPr>
          <w:p w14:paraId="65B85AF0" w14:textId="77777777" w:rsidR="00FF3259" w:rsidRPr="00A46FD9" w:rsidRDefault="00FF3259" w:rsidP="00FF3259">
            <w:pPr>
              <w:pStyle w:val="TAC"/>
              <w:rPr>
                <w:rFonts w:cs="v5.0.0"/>
              </w:rPr>
            </w:pPr>
            <w:r w:rsidRPr="00A46FD9">
              <w:rPr>
                <w:rFonts w:cs="v5.0.0"/>
              </w:rPr>
              <w:t>3.84 Mcps UTRA</w:t>
            </w:r>
          </w:p>
        </w:tc>
        <w:tc>
          <w:tcPr>
            <w:tcW w:w="2437" w:type="dxa"/>
            <w:tcBorders>
              <w:top w:val="single" w:sz="6" w:space="0" w:color="auto"/>
              <w:left w:val="single" w:sz="6" w:space="0" w:color="auto"/>
              <w:bottom w:val="single" w:sz="6" w:space="0" w:color="auto"/>
              <w:right w:val="single" w:sz="6" w:space="0" w:color="auto"/>
            </w:tcBorders>
            <w:tcPrChange w:id="25680" w:author="Delta" w:date="2021-07-23T10:09:00Z">
              <w:tcPr>
                <w:tcW w:w="2437" w:type="dxa"/>
                <w:tcBorders>
                  <w:top w:val="single" w:sz="6" w:space="0" w:color="auto"/>
                  <w:left w:val="single" w:sz="6" w:space="0" w:color="auto"/>
                  <w:bottom w:val="single" w:sz="6" w:space="0" w:color="auto"/>
                  <w:right w:val="single" w:sz="6" w:space="0" w:color="auto"/>
                </w:tcBorders>
              </w:tcPr>
            </w:tcPrChange>
          </w:tcPr>
          <w:p w14:paraId="6C859741" w14:textId="77777777" w:rsidR="00FF3259" w:rsidRPr="00A46FD9" w:rsidRDefault="00FF3259" w:rsidP="00FF3259">
            <w:pPr>
              <w:pStyle w:val="TAC"/>
              <w:rPr>
                <w:rFonts w:cs="v5.0.0"/>
              </w:rPr>
            </w:pPr>
            <w:r w:rsidRPr="00A46FD9">
              <w:rPr>
                <w:rFonts w:cs="v5.0.0"/>
              </w:rPr>
              <w:t>RRC (3.84 Mcps)</w:t>
            </w:r>
          </w:p>
        </w:tc>
        <w:tc>
          <w:tcPr>
            <w:tcW w:w="1081" w:type="dxa"/>
            <w:tcBorders>
              <w:top w:val="single" w:sz="6" w:space="0" w:color="auto"/>
              <w:left w:val="single" w:sz="6" w:space="0" w:color="auto"/>
              <w:bottom w:val="single" w:sz="6" w:space="0" w:color="auto"/>
              <w:right w:val="single" w:sz="6" w:space="0" w:color="auto"/>
            </w:tcBorders>
            <w:tcPrChange w:id="25681" w:author="Delta" w:date="2021-07-23T10:09:00Z">
              <w:tcPr>
                <w:tcW w:w="1081" w:type="dxa"/>
                <w:tcBorders>
                  <w:top w:val="single" w:sz="6" w:space="0" w:color="auto"/>
                  <w:left w:val="single" w:sz="6" w:space="0" w:color="auto"/>
                  <w:bottom w:val="single" w:sz="6" w:space="0" w:color="auto"/>
                  <w:right w:val="single" w:sz="6" w:space="0" w:color="auto"/>
                </w:tcBorders>
              </w:tcPr>
            </w:tcPrChange>
          </w:tcPr>
          <w:p w14:paraId="5C08924C" w14:textId="77777777" w:rsidR="00FF3259" w:rsidRPr="00A46FD9" w:rsidRDefault="00FF3259" w:rsidP="00FF3259">
            <w:pPr>
              <w:pStyle w:val="TAC"/>
              <w:rPr>
                <w:rFonts w:cs="v5.0.0"/>
              </w:rPr>
            </w:pPr>
            <w:r w:rsidRPr="00A46FD9">
              <w:rPr>
                <w:rFonts w:cs="v5.0.0"/>
              </w:rPr>
              <w:t>4</w:t>
            </w:r>
            <w:r w:rsidRPr="00A46FD9">
              <w:rPr>
                <w:rFonts w:cs="v5.0.0"/>
                <w:lang w:eastAsia="zh-CN"/>
              </w:rPr>
              <w:t>4.2</w:t>
            </w:r>
            <w:r w:rsidRPr="00A46FD9">
              <w:rPr>
                <w:rFonts w:cs="v5.0.0"/>
              </w:rPr>
              <w:t xml:space="preserve"> dB</w:t>
            </w:r>
          </w:p>
        </w:tc>
      </w:tr>
      <w:tr w:rsidR="00FF3259" w:rsidRPr="00A46FD9" w14:paraId="7B0F3E0A" w14:textId="77777777" w:rsidTr="00FF3259">
        <w:trPr>
          <w:cantSplit/>
          <w:jc w:val="center"/>
          <w:trPrChange w:id="25682" w:author="Delta" w:date="2021-07-23T10:09:00Z">
            <w:trPr>
              <w:cantSplit/>
              <w:jc w:val="center"/>
            </w:trPr>
          </w:trPrChange>
        </w:trPr>
        <w:tc>
          <w:tcPr>
            <w:tcW w:w="9046" w:type="dxa"/>
            <w:gridSpan w:val="5"/>
            <w:tcBorders>
              <w:top w:val="single" w:sz="6" w:space="0" w:color="auto"/>
              <w:left w:val="single" w:sz="6" w:space="0" w:color="auto"/>
              <w:bottom w:val="single" w:sz="6" w:space="0" w:color="auto"/>
              <w:right w:val="single" w:sz="6" w:space="0" w:color="auto"/>
            </w:tcBorders>
            <w:tcPrChange w:id="25683" w:author="Delta" w:date="2021-07-23T10:09:00Z">
              <w:tcPr>
                <w:tcW w:w="9046" w:type="dxa"/>
                <w:gridSpan w:val="5"/>
                <w:tcBorders>
                  <w:top w:val="single" w:sz="6" w:space="0" w:color="auto"/>
                  <w:left w:val="single" w:sz="6" w:space="0" w:color="auto"/>
                  <w:bottom w:val="single" w:sz="6" w:space="0" w:color="auto"/>
                  <w:right w:val="single" w:sz="6" w:space="0" w:color="auto"/>
                </w:tcBorders>
              </w:tcPr>
            </w:tcPrChange>
          </w:tcPr>
          <w:p w14:paraId="1067D97D" w14:textId="14C9EC1B" w:rsidR="00FF3259" w:rsidRPr="00A46FD9" w:rsidRDefault="00FF3259" w:rsidP="00FF3259">
            <w:pPr>
              <w:pStyle w:val="TAN"/>
              <w:rPr>
                <w:rFonts w:cs="v5.0.0"/>
              </w:rPr>
            </w:pPr>
            <w:r w:rsidRPr="00A46FD9">
              <w:rPr>
                <w:rFonts w:cs="Arial"/>
              </w:rPr>
              <w:t>NOTE:</w:t>
            </w:r>
            <w:r w:rsidRPr="00A46FD9">
              <w:rPr>
                <w:rFonts w:cs="Arial"/>
              </w:rPr>
              <w:tab/>
            </w:r>
            <w:r w:rsidRPr="00A46FD9">
              <w:rPr>
                <w:rFonts w:cs="Arial"/>
                <w:lang w:eastAsia="zh-CN"/>
              </w:rPr>
              <w:t>T</w:t>
            </w:r>
            <w:r w:rsidRPr="00A46FD9">
              <w:rPr>
                <w:rFonts w:cs="Arial"/>
              </w:rPr>
              <w:t xml:space="preserve">he RRC filter shall be equivalent to the transmit pulse shape filter defined in </w:t>
            </w:r>
            <w:r w:rsidR="005C63A9" w:rsidRPr="00A46FD9">
              <w:rPr>
                <w:rFonts w:cs="Arial"/>
              </w:rPr>
              <w:t>TS</w:t>
            </w:r>
            <w:del w:id="25684" w:author="Delta" w:date="2021-07-23T10:09:00Z">
              <w:r w:rsidR="00F31415" w:rsidRPr="00024EEF">
                <w:rPr>
                  <w:rFonts w:cs="Arial"/>
                </w:rPr>
                <w:delText xml:space="preserve"> </w:delText>
              </w:r>
            </w:del>
            <w:ins w:id="25685" w:author="Delta" w:date="2021-07-23T10:09:00Z">
              <w:r w:rsidR="005C63A9">
                <w:rPr>
                  <w:rFonts w:cs="Arial"/>
                </w:rPr>
                <w:t> </w:t>
              </w:r>
            </w:ins>
            <w:r w:rsidR="005C63A9" w:rsidRPr="00A46FD9">
              <w:rPr>
                <w:rFonts w:cs="Arial"/>
              </w:rPr>
              <w:t>25.</w:t>
            </w:r>
            <w:r w:rsidRPr="00A46FD9">
              <w:rPr>
                <w:rFonts w:cs="Arial"/>
              </w:rPr>
              <w:t>104</w:t>
            </w:r>
            <w:del w:id="25686" w:author="Delta" w:date="2021-07-23T10:09:00Z">
              <w:r w:rsidR="00F31415" w:rsidRPr="00024EEF">
                <w:rPr>
                  <w:rFonts w:cs="Arial"/>
                </w:rPr>
                <w:delText xml:space="preserve"> </w:delText>
              </w:r>
            </w:del>
            <w:ins w:id="25687" w:author="Delta" w:date="2021-07-23T10:09:00Z">
              <w:r w:rsidR="005C63A9">
                <w:rPr>
                  <w:rFonts w:cs="Arial"/>
                </w:rPr>
                <w:t> </w:t>
              </w:r>
            </w:ins>
            <w:r w:rsidR="005C63A9" w:rsidRPr="00A46FD9">
              <w:rPr>
                <w:rFonts w:cs="Arial"/>
              </w:rPr>
              <w:t>[3</w:t>
            </w:r>
            <w:r w:rsidRPr="00A46FD9">
              <w:rPr>
                <w:rFonts w:cs="Arial"/>
              </w:rPr>
              <w:t>], with a chip rate as defined in this table.</w:t>
            </w:r>
          </w:p>
        </w:tc>
      </w:tr>
    </w:tbl>
    <w:p w14:paraId="12CBF73A" w14:textId="77777777" w:rsidR="00FF3259" w:rsidRPr="00A46FD9" w:rsidRDefault="00FF3259" w:rsidP="00FF3259">
      <w:pPr>
        <w:rPr>
          <w:rPrChange w:id="25688" w:author="Delta" w:date="2021-07-23T10:09:00Z">
            <w:rPr>
              <w:lang w:val="en-US"/>
            </w:rPr>
          </w:rPrChange>
        </w:rPr>
      </w:pPr>
    </w:p>
    <w:p w14:paraId="35D82DA2" w14:textId="77777777" w:rsidR="00FF3259" w:rsidRPr="00A46FD9" w:rsidDel="00EC4208" w:rsidRDefault="00FF3259" w:rsidP="00FF3259">
      <w:pPr>
        <w:rPr>
          <w:rFonts w:cs="v5.0.0"/>
        </w:rPr>
      </w:pPr>
      <w:r w:rsidRPr="00A46FD9">
        <w:t>For operation in non-contiguous unpaired spectrum, the ACLR shall be higher than the value specified in Table 6.6.4.5.1</w:t>
      </w:r>
      <w:r w:rsidRPr="00A46FD9">
        <w:noBreakHyphen/>
        <w:t>4.</w:t>
      </w:r>
    </w:p>
    <w:p w14:paraId="415B7738" w14:textId="77777777" w:rsidR="00FF3259" w:rsidRPr="00A46FD9" w:rsidRDefault="00FF3259" w:rsidP="00FF3259">
      <w:pPr>
        <w:pStyle w:val="TH"/>
        <w:rPr>
          <w:rPrChange w:id="25689" w:author="Delta" w:date="2021-07-23T10:09:00Z">
            <w:rPr>
              <w:lang w:val="fr-FR"/>
            </w:rPr>
          </w:rPrChange>
        </w:rPr>
      </w:pPr>
      <w:r w:rsidRPr="00A46FD9">
        <w:rPr>
          <w:rPrChange w:id="25690" w:author="Delta" w:date="2021-07-23T10:09:00Z">
            <w:rPr>
              <w:lang w:val="fr-FR"/>
            </w:rPr>
          </w:rPrChange>
        </w:rPr>
        <w:t xml:space="preserve">Table </w:t>
      </w:r>
      <w:r w:rsidRPr="00A46FD9">
        <w:t>6.6.4.5.1-4</w:t>
      </w:r>
      <w:r w:rsidRPr="00A46FD9">
        <w:rPr>
          <w:rPrChange w:id="25691" w:author="Delta" w:date="2021-07-23T10:09:00Z">
            <w:rPr>
              <w:lang w:val="fr-FR"/>
            </w:rPr>
          </w:rPrChange>
        </w:rPr>
        <w:t xml:space="preserve">: Base Station </w:t>
      </w:r>
      <w:r w:rsidRPr="00A46FD9">
        <w:t>ACLR in non-contiguous</w:t>
      </w:r>
      <w:r w:rsidRPr="00A46FD9">
        <w:rPr>
          <w:lang w:eastAsia="zh-CN"/>
        </w:rPr>
        <w:t xml:space="preserve"> unpaired</w:t>
      </w:r>
      <w:r w:rsidRPr="00A46FD9">
        <w:t xml:space="preserve"> spectrum</w:t>
      </w:r>
    </w:p>
    <w:tbl>
      <w:tblPr>
        <w:tblW w:w="90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Change w:id="25692" w:author="Delta" w:date="2021-07-23T10:09:00Z">
          <w:tblPr>
            <w:tblW w:w="90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PrChange>
      </w:tblPr>
      <w:tblGrid>
        <w:gridCol w:w="1558"/>
        <w:gridCol w:w="2127"/>
        <w:gridCol w:w="1842"/>
        <w:gridCol w:w="2437"/>
        <w:gridCol w:w="1081"/>
        <w:tblGridChange w:id="25693">
          <w:tblGrid>
            <w:gridCol w:w="1558"/>
            <w:gridCol w:w="2127"/>
            <w:gridCol w:w="1842"/>
            <w:gridCol w:w="2437"/>
            <w:gridCol w:w="1081"/>
          </w:tblGrid>
        </w:tblGridChange>
      </w:tblGrid>
      <w:tr w:rsidR="00FF3259" w:rsidRPr="00A46FD9" w14:paraId="47E9F56F" w14:textId="77777777" w:rsidTr="00FF3259">
        <w:trPr>
          <w:cantSplit/>
          <w:jc w:val="center"/>
          <w:trPrChange w:id="25694" w:author="Delta" w:date="2021-07-23T10:09:00Z">
            <w:trPr>
              <w:cantSplit/>
              <w:jc w:val="center"/>
            </w:trPr>
          </w:trPrChange>
        </w:trPr>
        <w:tc>
          <w:tcPr>
            <w:tcW w:w="1559" w:type="dxa"/>
            <w:tcBorders>
              <w:top w:val="single" w:sz="6" w:space="0" w:color="auto"/>
              <w:left w:val="single" w:sz="6" w:space="0" w:color="auto"/>
              <w:bottom w:val="single" w:sz="6" w:space="0" w:color="auto"/>
              <w:right w:val="single" w:sz="6" w:space="0" w:color="auto"/>
            </w:tcBorders>
            <w:tcPrChange w:id="25695" w:author="Delta" w:date="2021-07-23T10:09:00Z">
              <w:tcPr>
                <w:tcW w:w="1559" w:type="dxa"/>
                <w:tcBorders>
                  <w:top w:val="single" w:sz="6" w:space="0" w:color="auto"/>
                  <w:left w:val="single" w:sz="6" w:space="0" w:color="auto"/>
                  <w:bottom w:val="single" w:sz="6" w:space="0" w:color="auto"/>
                  <w:right w:val="single" w:sz="6" w:space="0" w:color="auto"/>
                </w:tcBorders>
              </w:tcPr>
            </w:tcPrChange>
          </w:tcPr>
          <w:p w14:paraId="6CF9713D" w14:textId="77777777" w:rsidR="00FF3259" w:rsidRPr="00A46FD9" w:rsidRDefault="00FF3259" w:rsidP="00FF3259">
            <w:pPr>
              <w:pStyle w:val="TAH"/>
              <w:rPr>
                <w:rFonts w:cs="v5.0.0"/>
              </w:rPr>
            </w:pPr>
            <w:r w:rsidRPr="00A46FD9">
              <w:rPr>
                <w:rFonts w:cs="v5.0.0"/>
              </w:rPr>
              <w:t>Sub-block gap size (W</w:t>
            </w:r>
            <w:r w:rsidRPr="00A46FD9">
              <w:rPr>
                <w:rFonts w:cs="v5.0.0"/>
                <w:vertAlign w:val="subscript"/>
              </w:rPr>
              <w:t>gap</w:t>
            </w:r>
            <w:r w:rsidRPr="00A46FD9">
              <w:rPr>
                <w:rFonts w:cs="v5.0.0"/>
              </w:rPr>
              <w:t>) where the limit applies</w:t>
            </w:r>
          </w:p>
        </w:tc>
        <w:tc>
          <w:tcPr>
            <w:tcW w:w="2127" w:type="dxa"/>
            <w:tcBorders>
              <w:top w:val="single" w:sz="6" w:space="0" w:color="auto"/>
              <w:left w:val="single" w:sz="6" w:space="0" w:color="auto"/>
              <w:bottom w:val="single" w:sz="6" w:space="0" w:color="auto"/>
              <w:right w:val="single" w:sz="6" w:space="0" w:color="auto"/>
            </w:tcBorders>
            <w:tcPrChange w:id="25696" w:author="Delta" w:date="2021-07-23T10:09:00Z">
              <w:tcPr>
                <w:tcW w:w="2127" w:type="dxa"/>
                <w:tcBorders>
                  <w:top w:val="single" w:sz="6" w:space="0" w:color="auto"/>
                  <w:left w:val="single" w:sz="6" w:space="0" w:color="auto"/>
                  <w:bottom w:val="single" w:sz="6" w:space="0" w:color="auto"/>
                  <w:right w:val="single" w:sz="6" w:space="0" w:color="auto"/>
                </w:tcBorders>
              </w:tcPr>
            </w:tcPrChange>
          </w:tcPr>
          <w:p w14:paraId="387A1F75" w14:textId="77777777" w:rsidR="00FF3259" w:rsidRPr="00A46FD9" w:rsidRDefault="00FF3259" w:rsidP="00FF3259">
            <w:pPr>
              <w:pStyle w:val="TAH"/>
              <w:rPr>
                <w:rFonts w:cs="v5.0.0"/>
              </w:rPr>
            </w:pPr>
            <w:r w:rsidRPr="00A46FD9">
              <w:rPr>
                <w:rFonts w:cs="v5.0.0"/>
              </w:rPr>
              <w:t>BS adjacent channel centre frequency offset below or above the sub-block edge (inside the gap)</w:t>
            </w:r>
          </w:p>
        </w:tc>
        <w:tc>
          <w:tcPr>
            <w:tcW w:w="1842" w:type="dxa"/>
            <w:tcBorders>
              <w:top w:val="single" w:sz="6" w:space="0" w:color="auto"/>
              <w:left w:val="single" w:sz="6" w:space="0" w:color="auto"/>
              <w:bottom w:val="single" w:sz="6" w:space="0" w:color="auto"/>
              <w:right w:val="single" w:sz="6" w:space="0" w:color="auto"/>
            </w:tcBorders>
            <w:tcPrChange w:id="25697" w:author="Delta" w:date="2021-07-23T10:09:00Z">
              <w:tcPr>
                <w:tcW w:w="1842" w:type="dxa"/>
                <w:tcBorders>
                  <w:top w:val="single" w:sz="6" w:space="0" w:color="auto"/>
                  <w:left w:val="single" w:sz="6" w:space="0" w:color="auto"/>
                  <w:bottom w:val="single" w:sz="6" w:space="0" w:color="auto"/>
                  <w:right w:val="single" w:sz="6" w:space="0" w:color="auto"/>
                </w:tcBorders>
              </w:tcPr>
            </w:tcPrChange>
          </w:tcPr>
          <w:p w14:paraId="40158D5E" w14:textId="77777777" w:rsidR="00FF3259" w:rsidRPr="00A46FD9" w:rsidRDefault="00FF3259" w:rsidP="00FF3259">
            <w:pPr>
              <w:pStyle w:val="TAH"/>
              <w:rPr>
                <w:rFonts w:cs="v5.0.0"/>
              </w:rPr>
            </w:pPr>
            <w:r w:rsidRPr="00A46FD9">
              <w:rPr>
                <w:rFonts w:cs="v5.0.0"/>
              </w:rPr>
              <w:t xml:space="preserve">Assumed adjacent channel carrier </w:t>
            </w:r>
          </w:p>
        </w:tc>
        <w:tc>
          <w:tcPr>
            <w:tcW w:w="2437" w:type="dxa"/>
            <w:tcBorders>
              <w:top w:val="single" w:sz="6" w:space="0" w:color="auto"/>
              <w:left w:val="single" w:sz="6" w:space="0" w:color="auto"/>
              <w:bottom w:val="single" w:sz="6" w:space="0" w:color="auto"/>
              <w:right w:val="single" w:sz="6" w:space="0" w:color="auto"/>
            </w:tcBorders>
            <w:tcPrChange w:id="25698" w:author="Delta" w:date="2021-07-23T10:09:00Z">
              <w:tcPr>
                <w:tcW w:w="2437" w:type="dxa"/>
                <w:tcBorders>
                  <w:top w:val="single" w:sz="6" w:space="0" w:color="auto"/>
                  <w:left w:val="single" w:sz="6" w:space="0" w:color="auto"/>
                  <w:bottom w:val="single" w:sz="6" w:space="0" w:color="auto"/>
                  <w:right w:val="single" w:sz="6" w:space="0" w:color="auto"/>
                </w:tcBorders>
              </w:tcPr>
            </w:tcPrChange>
          </w:tcPr>
          <w:p w14:paraId="15DD1C07" w14:textId="77777777" w:rsidR="00FF3259" w:rsidRPr="00A46FD9" w:rsidRDefault="00FF3259" w:rsidP="00FF3259">
            <w:pPr>
              <w:pStyle w:val="TAH"/>
              <w:rPr>
                <w:rFonts w:cs="v5.0.0"/>
              </w:rPr>
            </w:pPr>
            <w:r w:rsidRPr="00A46FD9">
              <w:rPr>
                <w:rFonts w:cs="v5.0.0"/>
              </w:rPr>
              <w:t>Filter on the adjacent channel frequency and corresponding filter bandwidth</w:t>
            </w:r>
          </w:p>
        </w:tc>
        <w:tc>
          <w:tcPr>
            <w:tcW w:w="1081" w:type="dxa"/>
            <w:tcBorders>
              <w:top w:val="single" w:sz="6" w:space="0" w:color="auto"/>
              <w:left w:val="single" w:sz="6" w:space="0" w:color="auto"/>
              <w:bottom w:val="single" w:sz="6" w:space="0" w:color="auto"/>
              <w:right w:val="single" w:sz="6" w:space="0" w:color="auto"/>
            </w:tcBorders>
            <w:tcPrChange w:id="25699" w:author="Delta" w:date="2021-07-23T10:09:00Z">
              <w:tcPr>
                <w:tcW w:w="1081" w:type="dxa"/>
                <w:tcBorders>
                  <w:top w:val="single" w:sz="6" w:space="0" w:color="auto"/>
                  <w:left w:val="single" w:sz="6" w:space="0" w:color="auto"/>
                  <w:bottom w:val="single" w:sz="6" w:space="0" w:color="auto"/>
                  <w:right w:val="single" w:sz="6" w:space="0" w:color="auto"/>
                </w:tcBorders>
              </w:tcPr>
            </w:tcPrChange>
          </w:tcPr>
          <w:p w14:paraId="5E88F9F4" w14:textId="77777777" w:rsidR="00FF3259" w:rsidRPr="00A46FD9" w:rsidRDefault="00FF3259" w:rsidP="00FF3259">
            <w:pPr>
              <w:pStyle w:val="TAH"/>
              <w:rPr>
                <w:rFonts w:cs="v5.0.0"/>
              </w:rPr>
            </w:pPr>
            <w:r w:rsidRPr="00A46FD9">
              <w:rPr>
                <w:rFonts w:cs="v5.0.0"/>
              </w:rPr>
              <w:t>ACLR limit</w:t>
            </w:r>
          </w:p>
        </w:tc>
      </w:tr>
      <w:tr w:rsidR="00FF3259" w:rsidRPr="00A46FD9" w14:paraId="3B7D58EB" w14:textId="77777777" w:rsidTr="00FF3259">
        <w:trPr>
          <w:cantSplit/>
          <w:jc w:val="center"/>
          <w:trPrChange w:id="25700" w:author="Delta" w:date="2021-07-23T10:09:00Z">
            <w:trPr>
              <w:cantSplit/>
              <w:jc w:val="center"/>
            </w:trPr>
          </w:trPrChange>
        </w:trPr>
        <w:tc>
          <w:tcPr>
            <w:tcW w:w="1559" w:type="dxa"/>
            <w:tcBorders>
              <w:top w:val="single" w:sz="6" w:space="0" w:color="auto"/>
              <w:left w:val="single" w:sz="6" w:space="0" w:color="auto"/>
              <w:bottom w:val="single" w:sz="6" w:space="0" w:color="auto"/>
              <w:right w:val="single" w:sz="6" w:space="0" w:color="auto"/>
            </w:tcBorders>
            <w:tcPrChange w:id="25701" w:author="Delta" w:date="2021-07-23T10:09:00Z">
              <w:tcPr>
                <w:tcW w:w="1559" w:type="dxa"/>
                <w:tcBorders>
                  <w:top w:val="single" w:sz="6" w:space="0" w:color="auto"/>
                  <w:left w:val="single" w:sz="6" w:space="0" w:color="auto"/>
                  <w:bottom w:val="single" w:sz="6" w:space="0" w:color="auto"/>
                  <w:right w:val="single" w:sz="6" w:space="0" w:color="auto"/>
                </w:tcBorders>
              </w:tcPr>
            </w:tcPrChange>
          </w:tcPr>
          <w:p w14:paraId="75797D76" w14:textId="77777777" w:rsidR="00FF3259" w:rsidRPr="00A46FD9" w:rsidRDefault="00FF3259" w:rsidP="00FF3259">
            <w:pPr>
              <w:pStyle w:val="TAC"/>
              <w:rPr>
                <w:rFonts w:cs="Arial"/>
              </w:rPr>
            </w:pPr>
            <w:r w:rsidRPr="00A46FD9">
              <w:rPr>
                <w:rFonts w:cs="v5.0.0"/>
              </w:rPr>
              <w:t>W</w:t>
            </w:r>
            <w:r w:rsidRPr="00A46FD9">
              <w:rPr>
                <w:rFonts w:cs="v5.0.0"/>
                <w:vertAlign w:val="subscript"/>
              </w:rPr>
              <w:t>gap</w:t>
            </w:r>
            <w:r w:rsidRPr="00A46FD9">
              <w:rPr>
                <w:rFonts w:cs="Arial"/>
              </w:rPr>
              <w:t xml:space="preserve"> ≥ 15 MHz</w:t>
            </w:r>
          </w:p>
        </w:tc>
        <w:tc>
          <w:tcPr>
            <w:tcW w:w="2127" w:type="dxa"/>
            <w:tcBorders>
              <w:top w:val="single" w:sz="6" w:space="0" w:color="auto"/>
              <w:left w:val="single" w:sz="6" w:space="0" w:color="auto"/>
              <w:bottom w:val="single" w:sz="6" w:space="0" w:color="auto"/>
              <w:right w:val="single" w:sz="6" w:space="0" w:color="auto"/>
            </w:tcBorders>
            <w:tcPrChange w:id="25702" w:author="Delta" w:date="2021-07-23T10:09:00Z">
              <w:tcPr>
                <w:tcW w:w="2127" w:type="dxa"/>
                <w:tcBorders>
                  <w:top w:val="single" w:sz="6" w:space="0" w:color="auto"/>
                  <w:left w:val="single" w:sz="6" w:space="0" w:color="auto"/>
                  <w:bottom w:val="single" w:sz="6" w:space="0" w:color="auto"/>
                  <w:right w:val="single" w:sz="6" w:space="0" w:color="auto"/>
                </w:tcBorders>
              </w:tcPr>
            </w:tcPrChange>
          </w:tcPr>
          <w:p w14:paraId="50CF0569" w14:textId="77777777" w:rsidR="00FF3259" w:rsidRPr="00A46FD9" w:rsidRDefault="00FF3259" w:rsidP="00FF3259">
            <w:pPr>
              <w:pStyle w:val="TAC"/>
              <w:rPr>
                <w:rFonts w:cs="Arial"/>
              </w:rPr>
            </w:pPr>
            <w:r w:rsidRPr="00A46FD9">
              <w:rPr>
                <w:rFonts w:cs="Arial"/>
              </w:rPr>
              <w:t>2.5 MHz</w:t>
            </w:r>
          </w:p>
        </w:tc>
        <w:tc>
          <w:tcPr>
            <w:tcW w:w="1842" w:type="dxa"/>
            <w:tcBorders>
              <w:top w:val="single" w:sz="6" w:space="0" w:color="auto"/>
              <w:left w:val="single" w:sz="6" w:space="0" w:color="auto"/>
              <w:bottom w:val="single" w:sz="6" w:space="0" w:color="auto"/>
              <w:right w:val="single" w:sz="6" w:space="0" w:color="auto"/>
            </w:tcBorders>
            <w:tcPrChange w:id="25703" w:author="Delta" w:date="2021-07-23T10:09:00Z">
              <w:tcPr>
                <w:tcW w:w="1842" w:type="dxa"/>
                <w:tcBorders>
                  <w:top w:val="single" w:sz="6" w:space="0" w:color="auto"/>
                  <w:left w:val="single" w:sz="6" w:space="0" w:color="auto"/>
                  <w:bottom w:val="single" w:sz="6" w:space="0" w:color="auto"/>
                  <w:right w:val="single" w:sz="6" w:space="0" w:color="auto"/>
                </w:tcBorders>
              </w:tcPr>
            </w:tcPrChange>
          </w:tcPr>
          <w:p w14:paraId="310F7C90" w14:textId="77777777" w:rsidR="00FF3259" w:rsidRPr="00A46FD9" w:rsidRDefault="00FF3259" w:rsidP="00FF3259">
            <w:pPr>
              <w:pStyle w:val="TAC"/>
              <w:rPr>
                <w:rFonts w:cs="v5.0.0"/>
              </w:rPr>
            </w:pPr>
            <w:r w:rsidRPr="00A46FD9">
              <w:rPr>
                <w:rFonts w:cs="v5.0.0"/>
                <w:lang w:eastAsia="zh-CN"/>
              </w:rPr>
              <w:t>5MHz E-</w:t>
            </w:r>
            <w:r w:rsidRPr="00A46FD9">
              <w:rPr>
                <w:rFonts w:cs="v5.0.0"/>
              </w:rPr>
              <w:t>UTRA</w:t>
            </w:r>
          </w:p>
        </w:tc>
        <w:tc>
          <w:tcPr>
            <w:tcW w:w="2437" w:type="dxa"/>
            <w:tcBorders>
              <w:top w:val="single" w:sz="6" w:space="0" w:color="auto"/>
              <w:left w:val="single" w:sz="6" w:space="0" w:color="auto"/>
              <w:bottom w:val="single" w:sz="6" w:space="0" w:color="auto"/>
              <w:right w:val="single" w:sz="6" w:space="0" w:color="auto"/>
            </w:tcBorders>
            <w:tcPrChange w:id="25704" w:author="Delta" w:date="2021-07-23T10:09:00Z">
              <w:tcPr>
                <w:tcW w:w="2437" w:type="dxa"/>
                <w:tcBorders>
                  <w:top w:val="single" w:sz="6" w:space="0" w:color="auto"/>
                  <w:left w:val="single" w:sz="6" w:space="0" w:color="auto"/>
                  <w:bottom w:val="single" w:sz="6" w:space="0" w:color="auto"/>
                  <w:right w:val="single" w:sz="6" w:space="0" w:color="auto"/>
                </w:tcBorders>
              </w:tcPr>
            </w:tcPrChange>
          </w:tcPr>
          <w:p w14:paraId="3A2A7DF9" w14:textId="77777777" w:rsidR="00FF3259" w:rsidRPr="00A46FD9" w:rsidRDefault="00FF3259" w:rsidP="00FF3259">
            <w:pPr>
              <w:pStyle w:val="TAC"/>
              <w:rPr>
                <w:rFonts w:cs="v5.0.0"/>
              </w:rPr>
            </w:pPr>
            <w:r w:rsidRPr="00A46FD9">
              <w:rPr>
                <w:rFonts w:cs="v5.0.0"/>
              </w:rPr>
              <w:t>Square (</w:t>
            </w:r>
            <w:r w:rsidRPr="00A46FD9">
              <w:rPr>
                <w:rFonts w:cs="Arial"/>
              </w:rPr>
              <w:t>BW</w:t>
            </w:r>
            <w:r w:rsidRPr="00A46FD9">
              <w:rPr>
                <w:rFonts w:cs="Arial"/>
                <w:vertAlign w:val="subscript"/>
              </w:rPr>
              <w:t>Config</w:t>
            </w:r>
            <w:r w:rsidRPr="00A46FD9">
              <w:rPr>
                <w:rFonts w:cs="v5.0.0"/>
              </w:rPr>
              <w:t>)</w:t>
            </w:r>
          </w:p>
        </w:tc>
        <w:tc>
          <w:tcPr>
            <w:tcW w:w="1081" w:type="dxa"/>
            <w:tcBorders>
              <w:top w:val="single" w:sz="6" w:space="0" w:color="auto"/>
              <w:left w:val="single" w:sz="6" w:space="0" w:color="auto"/>
              <w:bottom w:val="single" w:sz="6" w:space="0" w:color="auto"/>
              <w:right w:val="single" w:sz="6" w:space="0" w:color="auto"/>
            </w:tcBorders>
            <w:tcPrChange w:id="25705" w:author="Delta" w:date="2021-07-23T10:09:00Z">
              <w:tcPr>
                <w:tcW w:w="1081" w:type="dxa"/>
                <w:tcBorders>
                  <w:top w:val="single" w:sz="6" w:space="0" w:color="auto"/>
                  <w:left w:val="single" w:sz="6" w:space="0" w:color="auto"/>
                  <w:bottom w:val="single" w:sz="6" w:space="0" w:color="auto"/>
                  <w:right w:val="single" w:sz="6" w:space="0" w:color="auto"/>
                </w:tcBorders>
              </w:tcPr>
            </w:tcPrChange>
          </w:tcPr>
          <w:p w14:paraId="0B2F953F" w14:textId="77777777" w:rsidR="00FF3259" w:rsidRPr="00A46FD9" w:rsidRDefault="00FF3259" w:rsidP="00FF3259">
            <w:pPr>
              <w:pStyle w:val="TAC"/>
              <w:rPr>
                <w:rFonts w:cs="v5.0.0"/>
              </w:rPr>
            </w:pPr>
            <w:r w:rsidRPr="00A46FD9">
              <w:rPr>
                <w:rFonts w:cs="v5.0.0"/>
              </w:rPr>
              <w:t>4</w:t>
            </w:r>
            <w:r w:rsidRPr="00A46FD9">
              <w:rPr>
                <w:rFonts w:cs="v5.0.0"/>
                <w:lang w:eastAsia="zh-CN"/>
              </w:rPr>
              <w:t>4.2</w:t>
            </w:r>
            <w:r w:rsidRPr="00A46FD9">
              <w:rPr>
                <w:rFonts w:cs="v5.0.0"/>
              </w:rPr>
              <w:t xml:space="preserve"> dB</w:t>
            </w:r>
          </w:p>
        </w:tc>
      </w:tr>
      <w:tr w:rsidR="00FF3259" w:rsidRPr="00A46FD9" w14:paraId="64E346B7" w14:textId="77777777" w:rsidTr="00FF3259">
        <w:trPr>
          <w:cantSplit/>
          <w:jc w:val="center"/>
          <w:trPrChange w:id="25706" w:author="Delta" w:date="2021-07-23T10:09:00Z">
            <w:trPr>
              <w:cantSplit/>
              <w:jc w:val="center"/>
            </w:trPr>
          </w:trPrChange>
        </w:trPr>
        <w:tc>
          <w:tcPr>
            <w:tcW w:w="1559" w:type="dxa"/>
            <w:tcBorders>
              <w:top w:val="single" w:sz="6" w:space="0" w:color="auto"/>
              <w:left w:val="single" w:sz="6" w:space="0" w:color="auto"/>
              <w:bottom w:val="single" w:sz="6" w:space="0" w:color="auto"/>
              <w:right w:val="single" w:sz="6" w:space="0" w:color="auto"/>
            </w:tcBorders>
            <w:tcPrChange w:id="25707" w:author="Delta" w:date="2021-07-23T10:09:00Z">
              <w:tcPr>
                <w:tcW w:w="1559" w:type="dxa"/>
                <w:tcBorders>
                  <w:top w:val="single" w:sz="6" w:space="0" w:color="auto"/>
                  <w:left w:val="single" w:sz="6" w:space="0" w:color="auto"/>
                  <w:bottom w:val="single" w:sz="6" w:space="0" w:color="auto"/>
                  <w:right w:val="single" w:sz="6" w:space="0" w:color="auto"/>
                </w:tcBorders>
              </w:tcPr>
            </w:tcPrChange>
          </w:tcPr>
          <w:p w14:paraId="52C910B4" w14:textId="77777777" w:rsidR="00FF3259" w:rsidRPr="00A46FD9" w:rsidRDefault="00FF3259" w:rsidP="00FF3259">
            <w:pPr>
              <w:pStyle w:val="TAC"/>
              <w:rPr>
                <w:rFonts w:cs="Arial"/>
              </w:rPr>
            </w:pPr>
            <w:r w:rsidRPr="00A46FD9">
              <w:rPr>
                <w:rFonts w:cs="v5.0.0"/>
              </w:rPr>
              <w:t>W</w:t>
            </w:r>
            <w:r w:rsidRPr="00A46FD9">
              <w:rPr>
                <w:rFonts w:cs="v5.0.0"/>
                <w:vertAlign w:val="subscript"/>
              </w:rPr>
              <w:t>gap</w:t>
            </w:r>
            <w:r w:rsidRPr="00A46FD9">
              <w:rPr>
                <w:rFonts w:cs="Arial"/>
              </w:rPr>
              <w:t xml:space="preserve"> ≥ 20 MHz</w:t>
            </w:r>
          </w:p>
        </w:tc>
        <w:tc>
          <w:tcPr>
            <w:tcW w:w="2127" w:type="dxa"/>
            <w:tcBorders>
              <w:top w:val="single" w:sz="6" w:space="0" w:color="auto"/>
              <w:left w:val="single" w:sz="6" w:space="0" w:color="auto"/>
              <w:bottom w:val="single" w:sz="6" w:space="0" w:color="auto"/>
              <w:right w:val="single" w:sz="6" w:space="0" w:color="auto"/>
            </w:tcBorders>
            <w:tcPrChange w:id="25708" w:author="Delta" w:date="2021-07-23T10:09:00Z">
              <w:tcPr>
                <w:tcW w:w="2127" w:type="dxa"/>
                <w:tcBorders>
                  <w:top w:val="single" w:sz="6" w:space="0" w:color="auto"/>
                  <w:left w:val="single" w:sz="6" w:space="0" w:color="auto"/>
                  <w:bottom w:val="single" w:sz="6" w:space="0" w:color="auto"/>
                  <w:right w:val="single" w:sz="6" w:space="0" w:color="auto"/>
                </w:tcBorders>
              </w:tcPr>
            </w:tcPrChange>
          </w:tcPr>
          <w:p w14:paraId="0692A15C" w14:textId="77777777" w:rsidR="00FF3259" w:rsidRPr="00A46FD9" w:rsidRDefault="00FF3259" w:rsidP="00FF3259">
            <w:pPr>
              <w:pStyle w:val="TAC"/>
              <w:rPr>
                <w:rFonts w:cs="Arial"/>
              </w:rPr>
            </w:pPr>
            <w:r w:rsidRPr="00A46FD9">
              <w:rPr>
                <w:rFonts w:cs="Arial"/>
              </w:rPr>
              <w:t>7.5 MHz</w:t>
            </w:r>
          </w:p>
        </w:tc>
        <w:tc>
          <w:tcPr>
            <w:tcW w:w="1842" w:type="dxa"/>
            <w:tcBorders>
              <w:top w:val="single" w:sz="6" w:space="0" w:color="auto"/>
              <w:left w:val="single" w:sz="6" w:space="0" w:color="auto"/>
              <w:bottom w:val="single" w:sz="6" w:space="0" w:color="auto"/>
              <w:right w:val="single" w:sz="6" w:space="0" w:color="auto"/>
            </w:tcBorders>
            <w:tcPrChange w:id="25709" w:author="Delta" w:date="2021-07-23T10:09:00Z">
              <w:tcPr>
                <w:tcW w:w="1842" w:type="dxa"/>
                <w:tcBorders>
                  <w:top w:val="single" w:sz="6" w:space="0" w:color="auto"/>
                  <w:left w:val="single" w:sz="6" w:space="0" w:color="auto"/>
                  <w:bottom w:val="single" w:sz="6" w:space="0" w:color="auto"/>
                  <w:right w:val="single" w:sz="6" w:space="0" w:color="auto"/>
                </w:tcBorders>
              </w:tcPr>
            </w:tcPrChange>
          </w:tcPr>
          <w:p w14:paraId="42450357" w14:textId="77777777" w:rsidR="00FF3259" w:rsidRPr="00A46FD9" w:rsidRDefault="00FF3259" w:rsidP="00FF3259">
            <w:pPr>
              <w:pStyle w:val="TAC"/>
              <w:rPr>
                <w:rFonts w:cs="v5.0.0"/>
              </w:rPr>
            </w:pPr>
            <w:r w:rsidRPr="00A46FD9">
              <w:rPr>
                <w:rFonts w:cs="v5.0.0"/>
                <w:lang w:eastAsia="zh-CN"/>
              </w:rPr>
              <w:t>5MHz E-</w:t>
            </w:r>
            <w:r w:rsidRPr="00A46FD9">
              <w:rPr>
                <w:rFonts w:cs="v5.0.0"/>
              </w:rPr>
              <w:t>UTRA</w:t>
            </w:r>
          </w:p>
        </w:tc>
        <w:tc>
          <w:tcPr>
            <w:tcW w:w="2437" w:type="dxa"/>
            <w:tcBorders>
              <w:top w:val="single" w:sz="6" w:space="0" w:color="auto"/>
              <w:left w:val="single" w:sz="6" w:space="0" w:color="auto"/>
              <w:bottom w:val="single" w:sz="6" w:space="0" w:color="auto"/>
              <w:right w:val="single" w:sz="6" w:space="0" w:color="auto"/>
            </w:tcBorders>
            <w:tcPrChange w:id="25710" w:author="Delta" w:date="2021-07-23T10:09:00Z">
              <w:tcPr>
                <w:tcW w:w="2437" w:type="dxa"/>
                <w:tcBorders>
                  <w:top w:val="single" w:sz="6" w:space="0" w:color="auto"/>
                  <w:left w:val="single" w:sz="6" w:space="0" w:color="auto"/>
                  <w:bottom w:val="single" w:sz="6" w:space="0" w:color="auto"/>
                  <w:right w:val="single" w:sz="6" w:space="0" w:color="auto"/>
                </w:tcBorders>
              </w:tcPr>
            </w:tcPrChange>
          </w:tcPr>
          <w:p w14:paraId="6C9DEDEE" w14:textId="77777777" w:rsidR="00FF3259" w:rsidRPr="00A46FD9" w:rsidRDefault="00FF3259" w:rsidP="00FF3259">
            <w:pPr>
              <w:pStyle w:val="TAC"/>
              <w:rPr>
                <w:rFonts w:cs="v5.0.0"/>
              </w:rPr>
            </w:pPr>
            <w:r w:rsidRPr="00A46FD9">
              <w:rPr>
                <w:rFonts w:cs="v5.0.0"/>
              </w:rPr>
              <w:t>Square (</w:t>
            </w:r>
            <w:r w:rsidRPr="00A46FD9">
              <w:rPr>
                <w:rFonts w:cs="Arial"/>
              </w:rPr>
              <w:t>BW</w:t>
            </w:r>
            <w:r w:rsidRPr="00A46FD9">
              <w:rPr>
                <w:rFonts w:cs="Arial"/>
                <w:vertAlign w:val="subscript"/>
              </w:rPr>
              <w:t>Config</w:t>
            </w:r>
            <w:r w:rsidRPr="00A46FD9">
              <w:rPr>
                <w:rFonts w:cs="v5.0.0"/>
              </w:rPr>
              <w:t>)</w:t>
            </w:r>
          </w:p>
        </w:tc>
        <w:tc>
          <w:tcPr>
            <w:tcW w:w="1081" w:type="dxa"/>
            <w:tcBorders>
              <w:top w:val="single" w:sz="6" w:space="0" w:color="auto"/>
              <w:left w:val="single" w:sz="6" w:space="0" w:color="auto"/>
              <w:bottom w:val="single" w:sz="6" w:space="0" w:color="auto"/>
              <w:right w:val="single" w:sz="6" w:space="0" w:color="auto"/>
            </w:tcBorders>
            <w:tcPrChange w:id="25711" w:author="Delta" w:date="2021-07-23T10:09:00Z">
              <w:tcPr>
                <w:tcW w:w="1081" w:type="dxa"/>
                <w:tcBorders>
                  <w:top w:val="single" w:sz="6" w:space="0" w:color="auto"/>
                  <w:left w:val="single" w:sz="6" w:space="0" w:color="auto"/>
                  <w:bottom w:val="single" w:sz="6" w:space="0" w:color="auto"/>
                  <w:right w:val="single" w:sz="6" w:space="0" w:color="auto"/>
                </w:tcBorders>
              </w:tcPr>
            </w:tcPrChange>
          </w:tcPr>
          <w:p w14:paraId="01BDAEB0" w14:textId="77777777" w:rsidR="00FF3259" w:rsidRPr="00A46FD9" w:rsidRDefault="00FF3259" w:rsidP="00FF3259">
            <w:pPr>
              <w:pStyle w:val="TAC"/>
              <w:rPr>
                <w:rFonts w:cs="v5.0.0"/>
              </w:rPr>
            </w:pPr>
            <w:r w:rsidRPr="00A46FD9">
              <w:rPr>
                <w:rFonts w:cs="v5.0.0"/>
              </w:rPr>
              <w:t>4</w:t>
            </w:r>
            <w:r w:rsidRPr="00A46FD9">
              <w:rPr>
                <w:rFonts w:cs="v5.0.0"/>
                <w:lang w:eastAsia="zh-CN"/>
              </w:rPr>
              <w:t>4.2</w:t>
            </w:r>
            <w:r w:rsidRPr="00A46FD9">
              <w:rPr>
                <w:rFonts w:cs="v5.0.0"/>
              </w:rPr>
              <w:t xml:space="preserve"> dB</w:t>
            </w:r>
          </w:p>
        </w:tc>
      </w:tr>
    </w:tbl>
    <w:p w14:paraId="7E1CBDD6" w14:textId="77777777" w:rsidR="00FF3259" w:rsidRPr="00A46FD9" w:rsidRDefault="00FF3259" w:rsidP="00FF3259"/>
    <w:p w14:paraId="2FABA60A" w14:textId="77777777" w:rsidR="00FF3259" w:rsidRPr="00A46FD9" w:rsidRDefault="00FF3259" w:rsidP="00FF3259">
      <w:pPr>
        <w:pStyle w:val="Heading5"/>
      </w:pPr>
      <w:bookmarkStart w:id="25712" w:name="_Toc21098061"/>
      <w:bookmarkStart w:id="25713" w:name="_Toc29765623"/>
      <w:bookmarkStart w:id="25714" w:name="_Toc37181105"/>
      <w:bookmarkStart w:id="25715" w:name="_Toc37181549"/>
      <w:bookmarkStart w:id="25716" w:name="_Toc37181993"/>
      <w:bookmarkStart w:id="25717" w:name="_Toc45882058"/>
      <w:bookmarkStart w:id="25718" w:name="_Toc52560291"/>
      <w:bookmarkStart w:id="25719" w:name="_Toc61114241"/>
      <w:bookmarkStart w:id="25720" w:name="_Toc67912746"/>
      <w:bookmarkStart w:id="25721" w:name="_Toc74903616"/>
      <w:bookmarkStart w:id="25722" w:name="_Toc76504990"/>
      <w:bookmarkStart w:id="25723" w:name="_Toc408332651"/>
      <w:r w:rsidRPr="00A46FD9">
        <w:t>6.6.4.5.2</w:t>
      </w:r>
      <w:r w:rsidRPr="00A46FD9">
        <w:tab/>
        <w:t>UTRA FDD test requirement</w:t>
      </w:r>
      <w:bookmarkEnd w:id="25712"/>
      <w:bookmarkEnd w:id="25713"/>
      <w:bookmarkEnd w:id="25714"/>
      <w:bookmarkEnd w:id="25715"/>
      <w:bookmarkEnd w:id="25716"/>
      <w:bookmarkEnd w:id="25717"/>
      <w:bookmarkEnd w:id="25718"/>
      <w:bookmarkEnd w:id="25719"/>
      <w:bookmarkEnd w:id="25720"/>
      <w:bookmarkEnd w:id="25721"/>
      <w:bookmarkEnd w:id="25722"/>
      <w:bookmarkEnd w:id="25723"/>
    </w:p>
    <w:p w14:paraId="670DABAA" w14:textId="7EF10047" w:rsidR="00FF3259" w:rsidRPr="00A46FD9" w:rsidRDefault="00FF3259" w:rsidP="00FF3259">
      <w:r w:rsidRPr="00A46FD9">
        <w:t xml:space="preserve">For UTRA FDD, the test requirement is specified in </w:t>
      </w:r>
      <w:r w:rsidR="005C63A9" w:rsidRPr="00A46FD9">
        <w:t>TS</w:t>
      </w:r>
      <w:del w:id="25724" w:author="Delta" w:date="2021-07-23T10:09:00Z">
        <w:r w:rsidR="00596CE9" w:rsidRPr="00024EEF">
          <w:delText xml:space="preserve"> </w:delText>
        </w:r>
      </w:del>
      <w:ins w:id="25725" w:author="Delta" w:date="2021-07-23T10:09:00Z">
        <w:r w:rsidR="005C63A9">
          <w:t> </w:t>
        </w:r>
      </w:ins>
      <w:r w:rsidR="005C63A9" w:rsidRPr="00A46FD9">
        <w:t>25.</w:t>
      </w:r>
      <w:r w:rsidRPr="00A46FD9">
        <w:t>141</w:t>
      </w:r>
      <w:del w:id="25726" w:author="Delta" w:date="2021-07-23T10:09:00Z">
        <w:r w:rsidR="00596CE9" w:rsidRPr="00024EEF">
          <w:delText xml:space="preserve"> </w:delText>
        </w:r>
      </w:del>
      <w:ins w:id="25727" w:author="Delta" w:date="2021-07-23T10:09:00Z">
        <w:r w:rsidR="005C63A9">
          <w:t> </w:t>
        </w:r>
      </w:ins>
      <w:r w:rsidR="005C63A9" w:rsidRPr="00A46FD9">
        <w:t>[1</w:t>
      </w:r>
      <w:r w:rsidRPr="00A46FD9">
        <w:t xml:space="preserve">0] </w:t>
      </w:r>
      <w:del w:id="25728" w:author="Delta" w:date="2021-07-23T10:09:00Z">
        <w:r w:rsidR="00596CE9" w:rsidRPr="00024EEF">
          <w:delText xml:space="preserve">subclause </w:delText>
        </w:r>
      </w:del>
      <w:ins w:id="25729" w:author="Delta" w:date="2021-07-23T10:09:00Z">
        <w:r w:rsidR="005C63A9">
          <w:t>clause </w:t>
        </w:r>
      </w:ins>
      <w:r w:rsidR="005C63A9" w:rsidRPr="00A46FD9">
        <w:t>6</w:t>
      </w:r>
      <w:r w:rsidRPr="00A46FD9">
        <w:t xml:space="preserve">.5.2.2.5, and applies </w:t>
      </w:r>
      <w:r w:rsidRPr="00A46FD9">
        <w:rPr>
          <w:rFonts w:cs="v5.0.0"/>
        </w:rPr>
        <w:t xml:space="preserve">outside the </w:t>
      </w:r>
      <w:ins w:id="25730" w:author="Delta" w:date="2021-07-23T10:09:00Z">
        <w:r w:rsidRPr="00A46FD9">
          <w:rPr>
            <w:rFonts w:cs="v5.0.0"/>
          </w:rPr>
          <w:t xml:space="preserve">Base Station </w:t>
        </w:r>
      </w:ins>
      <w:r w:rsidRPr="00A46FD9">
        <w:rPr>
          <w:rFonts w:cs="v5.0.0"/>
        </w:rPr>
        <w:t xml:space="preserve">RF </w:t>
      </w:r>
      <w:del w:id="25731" w:author="Delta" w:date="2021-07-23T10:09:00Z">
        <w:r w:rsidR="00BD6B20" w:rsidRPr="00024EEF">
          <w:rPr>
            <w:rFonts w:cs="v5.0.0"/>
          </w:rPr>
          <w:delText>bandwidth edges</w:delText>
        </w:r>
      </w:del>
      <w:ins w:id="25732" w:author="Delta" w:date="2021-07-23T10:09:00Z">
        <w:r w:rsidRPr="00A46FD9">
          <w:rPr>
            <w:rFonts w:cs="v5.0.0"/>
          </w:rPr>
          <w:t>Bandwidth</w:t>
        </w:r>
      </w:ins>
      <w:r w:rsidRPr="00A46FD9">
        <w:rPr>
          <w:rFonts w:cs="v5.0.0"/>
        </w:rPr>
        <w:t xml:space="preserve"> </w:t>
      </w:r>
      <w:r w:rsidRPr="00A46FD9">
        <w:rPr>
          <w:rFonts w:cs="v5.0.0"/>
          <w:lang w:eastAsia="zh-CN"/>
        </w:rPr>
        <w:t xml:space="preserve">or </w:t>
      </w:r>
      <w:del w:id="25733" w:author="Delta" w:date="2021-07-23T10:09:00Z">
        <w:r w:rsidR="00EE615F" w:rsidRPr="00024EEF">
          <w:delText>maximum radio bandwidth</w:delText>
        </w:r>
        <w:r w:rsidR="00EE615F" w:rsidRPr="00024EEF">
          <w:rPr>
            <w:rFonts w:cs="v4.2.0"/>
            <w:lang w:eastAsia="zh-CN"/>
          </w:rPr>
          <w:delText xml:space="preserve"> edges</w:delText>
        </w:r>
      </w:del>
      <w:ins w:id="25734" w:author="Delta" w:date="2021-07-23T10:09:00Z">
        <w:r w:rsidRPr="00A46FD9">
          <w:t>Maximum Radio Bandwidth</w:t>
        </w:r>
      </w:ins>
      <w:r w:rsidRPr="00A46FD9">
        <w:t>.</w:t>
      </w:r>
    </w:p>
    <w:p w14:paraId="127F9764" w14:textId="7EA49284" w:rsidR="00FF3259" w:rsidRPr="00A46FD9" w:rsidRDefault="00FF3259" w:rsidP="00FF3259">
      <w:r w:rsidRPr="00A46FD9">
        <w:t xml:space="preserve">For a BS operating in non-contiguous spectrum, ACLR requirement also applies for the first adjacent channel, inside any </w:t>
      </w:r>
      <w:r w:rsidRPr="00A46FD9">
        <w:rPr>
          <w:lang w:eastAsia="zh-CN"/>
        </w:rPr>
        <w:t xml:space="preserve">sub-block </w:t>
      </w:r>
      <w:r w:rsidRPr="00A46FD9">
        <w:t xml:space="preserve">gap with a gap size </w:t>
      </w:r>
      <w:r w:rsidRPr="00A46FD9">
        <w:rPr>
          <w:rFonts w:cs="v5.0.0"/>
        </w:rPr>
        <w:t>W</w:t>
      </w:r>
      <w:r w:rsidRPr="00A46FD9">
        <w:rPr>
          <w:rFonts w:cs="v5.0.0"/>
          <w:vertAlign w:val="subscript"/>
        </w:rPr>
        <w:t>gap</w:t>
      </w:r>
      <w:r w:rsidRPr="00A46FD9">
        <w:rPr>
          <w:rFonts w:cs="Arial"/>
        </w:rPr>
        <w:t xml:space="preserve"> </w:t>
      </w:r>
      <w:r w:rsidRPr="00A46FD9">
        <w:t>≥</w:t>
      </w:r>
      <w:r w:rsidRPr="00A46FD9">
        <w:rPr>
          <w:rFonts w:cs="Arial"/>
        </w:rPr>
        <w:t xml:space="preserve"> 15 MHz</w:t>
      </w:r>
      <w:r w:rsidRPr="00A46FD9">
        <w:t xml:space="preserve">. The ACLR requirement for the second adjacent channel applies inside any </w:t>
      </w:r>
      <w:r w:rsidRPr="00A46FD9">
        <w:rPr>
          <w:lang w:eastAsia="zh-CN"/>
        </w:rPr>
        <w:t>sub-block</w:t>
      </w:r>
      <w:r w:rsidRPr="00A46FD9">
        <w:t xml:space="preserve"> gap with a gap size </w:t>
      </w:r>
      <w:r w:rsidRPr="00A46FD9">
        <w:rPr>
          <w:rFonts w:cs="v5.0.0"/>
        </w:rPr>
        <w:t>W</w:t>
      </w:r>
      <w:r w:rsidRPr="00A46FD9">
        <w:rPr>
          <w:rFonts w:cs="v5.0.0"/>
          <w:vertAlign w:val="subscript"/>
        </w:rPr>
        <w:t>gap</w:t>
      </w:r>
      <w:r w:rsidRPr="00A46FD9">
        <w:rPr>
          <w:rFonts w:cs="Arial"/>
        </w:rPr>
        <w:t xml:space="preserve"> </w:t>
      </w:r>
      <w:r w:rsidRPr="00A46FD9">
        <w:t>≥</w:t>
      </w:r>
      <w:r w:rsidRPr="00A46FD9">
        <w:rPr>
          <w:rFonts w:cs="Arial"/>
        </w:rPr>
        <w:t xml:space="preserve"> 20 MHz</w:t>
      </w:r>
      <w:r w:rsidRPr="00A46FD9">
        <w:t xml:space="preserve">. The CACLR test requirement in </w:t>
      </w:r>
      <w:del w:id="25735" w:author="Delta" w:date="2021-07-23T10:09:00Z">
        <w:r w:rsidR="00EE615F" w:rsidRPr="00024EEF">
          <w:delText xml:space="preserve">subclause </w:delText>
        </w:r>
      </w:del>
      <w:ins w:id="25736" w:author="Delta" w:date="2021-07-23T10:09:00Z">
        <w:r w:rsidR="005C63A9">
          <w:t>clause </w:t>
        </w:r>
      </w:ins>
      <w:r w:rsidR="005C63A9" w:rsidRPr="00A46FD9">
        <w:t>6</w:t>
      </w:r>
      <w:r w:rsidRPr="00A46FD9">
        <w:t>.6.4.</w:t>
      </w:r>
      <w:r w:rsidRPr="00A46FD9">
        <w:rPr>
          <w:lang w:eastAsia="zh-CN"/>
        </w:rPr>
        <w:t>5.</w:t>
      </w:r>
      <w:r w:rsidRPr="00A46FD9">
        <w:t>4 applies in sub block gaps for the frequency ranges defined in Table 6.6.4.</w:t>
      </w:r>
      <w:r w:rsidRPr="00A46FD9">
        <w:rPr>
          <w:lang w:eastAsia="zh-CN"/>
        </w:rPr>
        <w:t>5.</w:t>
      </w:r>
      <w:r w:rsidRPr="00A46FD9">
        <w:t>4-1.</w:t>
      </w:r>
    </w:p>
    <w:p w14:paraId="43DF89C1" w14:textId="6F0E80DE" w:rsidR="00FF3259" w:rsidRPr="00A46FD9" w:rsidRDefault="00FF3259" w:rsidP="00FF3259">
      <w:pPr>
        <w:rPr>
          <w:lang w:eastAsia="zh-CN"/>
        </w:rPr>
      </w:pPr>
      <w:r w:rsidRPr="00A46FD9">
        <w:t xml:space="preserve">For a BS operating in </w:t>
      </w:r>
      <w:r w:rsidRPr="00A46FD9">
        <w:rPr>
          <w:lang w:eastAsia="zh-CN"/>
        </w:rPr>
        <w:t>multiple bands</w:t>
      </w:r>
      <w:r w:rsidRPr="00A46FD9">
        <w:t xml:space="preserve">, where multiple bands are mapped onto the same antenna connector, ACLR requirement also applies for the first adjacent channel, inside any </w:t>
      </w:r>
      <w:del w:id="25737" w:author="Delta" w:date="2021-07-23T10:09:00Z">
        <w:r w:rsidR="00EE615F" w:rsidRPr="00024EEF">
          <w:rPr>
            <w:lang w:eastAsia="zh-CN"/>
          </w:rPr>
          <w:delText>inter</w:delText>
        </w:r>
      </w:del>
      <w:ins w:id="25738" w:author="Delta" w:date="2021-07-23T10:09:00Z">
        <w:r w:rsidRPr="00A46FD9">
          <w:rPr>
            <w:lang w:eastAsia="zh-CN"/>
          </w:rPr>
          <w:t>Inter</w:t>
        </w:r>
      </w:ins>
      <w:r w:rsidRPr="00A46FD9">
        <w:rPr>
          <w:lang w:eastAsia="zh-CN"/>
        </w:rPr>
        <w:t xml:space="preserve"> RF </w:t>
      </w:r>
      <w:del w:id="25739" w:author="Delta" w:date="2021-07-23T10:09:00Z">
        <w:r w:rsidR="00EE615F" w:rsidRPr="00024EEF">
          <w:rPr>
            <w:lang w:eastAsia="zh-CN"/>
          </w:rPr>
          <w:delText>bandwidth</w:delText>
        </w:r>
      </w:del>
      <w:ins w:id="25740" w:author="Delta" w:date="2021-07-23T10:09:00Z">
        <w:r w:rsidRPr="00A46FD9">
          <w:rPr>
            <w:lang w:eastAsia="zh-CN"/>
          </w:rPr>
          <w:t>Bandwidth</w:t>
        </w:r>
      </w:ins>
      <w:r w:rsidRPr="00A46FD9">
        <w:rPr>
          <w:lang w:eastAsia="zh-CN"/>
        </w:rPr>
        <w:t xml:space="preserve"> </w:t>
      </w:r>
      <w:r w:rsidRPr="00A46FD9">
        <w:t xml:space="preserve">gap with a gap size </w:t>
      </w:r>
      <w:r w:rsidRPr="00A46FD9">
        <w:rPr>
          <w:rFonts w:cs="v5.0.0"/>
        </w:rPr>
        <w:t>W</w:t>
      </w:r>
      <w:r w:rsidRPr="00A46FD9">
        <w:rPr>
          <w:rFonts w:cs="v5.0.0"/>
          <w:vertAlign w:val="subscript"/>
        </w:rPr>
        <w:t>gap</w:t>
      </w:r>
      <w:r w:rsidRPr="00A46FD9">
        <w:rPr>
          <w:rFonts w:cs="Arial"/>
        </w:rPr>
        <w:t xml:space="preserve"> </w:t>
      </w:r>
      <w:r w:rsidRPr="00A46FD9">
        <w:t>≥</w:t>
      </w:r>
      <w:r w:rsidRPr="00A46FD9">
        <w:rPr>
          <w:rFonts w:cs="Arial"/>
        </w:rPr>
        <w:t xml:space="preserve"> 15 MHz</w:t>
      </w:r>
      <w:r w:rsidRPr="00A46FD9">
        <w:t xml:space="preserve">. The ACLR requirement for the second adjacent channel applies inside any </w:t>
      </w:r>
      <w:del w:id="25741" w:author="Delta" w:date="2021-07-23T10:09:00Z">
        <w:r w:rsidR="00EE615F" w:rsidRPr="00024EEF">
          <w:rPr>
            <w:rFonts w:hint="eastAsia"/>
            <w:lang w:eastAsia="zh-CN"/>
          </w:rPr>
          <w:delText>inter</w:delText>
        </w:r>
      </w:del>
      <w:ins w:id="25742" w:author="Delta" w:date="2021-07-23T10:09:00Z">
        <w:r w:rsidRPr="00A46FD9">
          <w:rPr>
            <w:lang w:eastAsia="zh-CN"/>
          </w:rPr>
          <w:t>Inter</w:t>
        </w:r>
      </w:ins>
      <w:r w:rsidRPr="00A46FD9">
        <w:rPr>
          <w:lang w:eastAsia="zh-CN"/>
        </w:rPr>
        <w:t xml:space="preserve"> RF </w:t>
      </w:r>
      <w:del w:id="25743" w:author="Delta" w:date="2021-07-23T10:09:00Z">
        <w:r w:rsidR="00EE615F" w:rsidRPr="00024EEF">
          <w:rPr>
            <w:rFonts w:hint="eastAsia"/>
            <w:lang w:eastAsia="zh-CN"/>
          </w:rPr>
          <w:delText>bandwidth</w:delText>
        </w:r>
      </w:del>
      <w:ins w:id="25744" w:author="Delta" w:date="2021-07-23T10:09:00Z">
        <w:r w:rsidRPr="00A46FD9">
          <w:rPr>
            <w:lang w:eastAsia="zh-CN"/>
          </w:rPr>
          <w:t>Bandwidth</w:t>
        </w:r>
      </w:ins>
      <w:r w:rsidRPr="00A46FD9">
        <w:t xml:space="preserve"> gap with a gap size </w:t>
      </w:r>
      <w:r w:rsidRPr="00A46FD9">
        <w:rPr>
          <w:rFonts w:cs="v5.0.0"/>
        </w:rPr>
        <w:t>W</w:t>
      </w:r>
      <w:r w:rsidRPr="00A46FD9">
        <w:rPr>
          <w:rFonts w:cs="v5.0.0"/>
          <w:vertAlign w:val="subscript"/>
        </w:rPr>
        <w:t>gap</w:t>
      </w:r>
      <w:r w:rsidRPr="00A46FD9">
        <w:rPr>
          <w:rFonts w:cs="Arial"/>
        </w:rPr>
        <w:t xml:space="preserve"> </w:t>
      </w:r>
      <w:r w:rsidRPr="00A46FD9">
        <w:t>≥</w:t>
      </w:r>
      <w:r w:rsidRPr="00A46FD9">
        <w:rPr>
          <w:rFonts w:cs="Arial"/>
        </w:rPr>
        <w:t xml:space="preserve"> 20 MHz</w:t>
      </w:r>
      <w:r w:rsidRPr="00A46FD9">
        <w:t xml:space="preserve">. The CACLR requirement in </w:t>
      </w:r>
      <w:del w:id="25745" w:author="Delta" w:date="2021-07-23T10:09:00Z">
        <w:r w:rsidR="00EE615F" w:rsidRPr="00024EEF">
          <w:delText xml:space="preserve">subclause </w:delText>
        </w:r>
      </w:del>
      <w:ins w:id="25746" w:author="Delta" w:date="2021-07-23T10:09:00Z">
        <w:r w:rsidR="005C63A9">
          <w:t>clause </w:t>
        </w:r>
      </w:ins>
      <w:r w:rsidR="005C63A9" w:rsidRPr="00A46FD9">
        <w:t>6</w:t>
      </w:r>
      <w:r w:rsidRPr="00A46FD9">
        <w:t>.6.4.</w:t>
      </w:r>
      <w:r w:rsidRPr="00A46FD9">
        <w:rPr>
          <w:lang w:eastAsia="zh-CN"/>
        </w:rPr>
        <w:t>5.</w:t>
      </w:r>
      <w:r w:rsidRPr="00A46FD9">
        <w:t xml:space="preserve">4 applies in </w:t>
      </w:r>
      <w:del w:id="25747" w:author="Delta" w:date="2021-07-23T10:09:00Z">
        <w:r w:rsidR="00EE615F" w:rsidRPr="00024EEF">
          <w:delText>inter</w:delText>
        </w:r>
      </w:del>
      <w:ins w:id="25748" w:author="Delta" w:date="2021-07-23T10:09:00Z">
        <w:r w:rsidRPr="00A46FD9">
          <w:t>Inter</w:t>
        </w:r>
      </w:ins>
      <w:r w:rsidRPr="00A46FD9">
        <w:t xml:space="preserve"> RF </w:t>
      </w:r>
      <w:del w:id="25749" w:author="Delta" w:date="2021-07-23T10:09:00Z">
        <w:r w:rsidR="00EE615F" w:rsidRPr="00024EEF">
          <w:delText>bandwidth</w:delText>
        </w:r>
      </w:del>
      <w:ins w:id="25750" w:author="Delta" w:date="2021-07-23T10:09:00Z">
        <w:r w:rsidRPr="00A46FD9">
          <w:t>Bandwidth</w:t>
        </w:r>
      </w:ins>
      <w:r w:rsidRPr="00A46FD9">
        <w:t xml:space="preserve"> gaps for the frequency ranges defined in Table 6.6.4.</w:t>
      </w:r>
      <w:r w:rsidRPr="00A46FD9">
        <w:rPr>
          <w:lang w:eastAsia="zh-CN"/>
        </w:rPr>
        <w:t>5.</w:t>
      </w:r>
      <w:r w:rsidRPr="00A46FD9">
        <w:t>4-1.</w:t>
      </w:r>
    </w:p>
    <w:p w14:paraId="71B49451" w14:textId="77777777" w:rsidR="00FF3259" w:rsidRPr="00A46FD9" w:rsidRDefault="00FF3259" w:rsidP="00FF3259">
      <w:pPr>
        <w:pStyle w:val="Heading5"/>
      </w:pPr>
      <w:bookmarkStart w:id="25751" w:name="_Toc21098062"/>
      <w:bookmarkStart w:id="25752" w:name="_Toc29765624"/>
      <w:bookmarkStart w:id="25753" w:name="_Toc37181106"/>
      <w:bookmarkStart w:id="25754" w:name="_Toc37181550"/>
      <w:bookmarkStart w:id="25755" w:name="_Toc37181994"/>
      <w:bookmarkStart w:id="25756" w:name="_Toc45882059"/>
      <w:bookmarkStart w:id="25757" w:name="_Toc52560292"/>
      <w:bookmarkStart w:id="25758" w:name="_Toc61114242"/>
      <w:bookmarkStart w:id="25759" w:name="_Toc67912747"/>
      <w:bookmarkStart w:id="25760" w:name="_Toc74903617"/>
      <w:bookmarkStart w:id="25761" w:name="_Toc76504991"/>
      <w:bookmarkStart w:id="25762" w:name="_Toc408332652"/>
      <w:r w:rsidRPr="00A46FD9">
        <w:t>6.6.4.5.3</w:t>
      </w:r>
      <w:r w:rsidRPr="00A46FD9">
        <w:tab/>
        <w:t>UTRA TDD test requirement</w:t>
      </w:r>
      <w:bookmarkEnd w:id="25751"/>
      <w:bookmarkEnd w:id="25752"/>
      <w:bookmarkEnd w:id="25753"/>
      <w:bookmarkEnd w:id="25754"/>
      <w:bookmarkEnd w:id="25755"/>
      <w:bookmarkEnd w:id="25756"/>
      <w:bookmarkEnd w:id="25757"/>
      <w:bookmarkEnd w:id="25758"/>
      <w:bookmarkEnd w:id="25759"/>
      <w:bookmarkEnd w:id="25760"/>
      <w:bookmarkEnd w:id="25761"/>
      <w:bookmarkEnd w:id="25762"/>
    </w:p>
    <w:p w14:paraId="37AAD426" w14:textId="663D45A3" w:rsidR="00FF3259" w:rsidRPr="00A46FD9" w:rsidRDefault="00FF3259" w:rsidP="00FF3259">
      <w:r w:rsidRPr="00A46FD9">
        <w:t xml:space="preserve">For UTRA TDD, the test requirement is specified in </w:t>
      </w:r>
      <w:r w:rsidR="005C63A9" w:rsidRPr="00A46FD9">
        <w:t>TS</w:t>
      </w:r>
      <w:del w:id="25763" w:author="Delta" w:date="2021-07-23T10:09:00Z">
        <w:r w:rsidR="00596CE9" w:rsidRPr="00024EEF">
          <w:delText xml:space="preserve"> </w:delText>
        </w:r>
      </w:del>
      <w:ins w:id="25764" w:author="Delta" w:date="2021-07-23T10:09:00Z">
        <w:r w:rsidR="005C63A9">
          <w:t> </w:t>
        </w:r>
      </w:ins>
      <w:r w:rsidR="005C63A9" w:rsidRPr="00A46FD9">
        <w:t>25.</w:t>
      </w:r>
      <w:r w:rsidRPr="00A46FD9">
        <w:t>142</w:t>
      </w:r>
      <w:del w:id="25765" w:author="Delta" w:date="2021-07-23T10:09:00Z">
        <w:r w:rsidR="00596CE9" w:rsidRPr="00024EEF">
          <w:delText xml:space="preserve"> </w:delText>
        </w:r>
      </w:del>
      <w:ins w:id="25766" w:author="Delta" w:date="2021-07-23T10:09:00Z">
        <w:r w:rsidR="005C63A9">
          <w:t> </w:t>
        </w:r>
      </w:ins>
      <w:r w:rsidR="005C63A9" w:rsidRPr="00A46FD9">
        <w:t>[1</w:t>
      </w:r>
      <w:r w:rsidRPr="00A46FD9">
        <w:t xml:space="preserve">2] </w:t>
      </w:r>
      <w:del w:id="25767" w:author="Delta" w:date="2021-07-23T10:09:00Z">
        <w:r w:rsidR="00596CE9" w:rsidRPr="00024EEF">
          <w:delText xml:space="preserve">subclause </w:delText>
        </w:r>
      </w:del>
      <w:ins w:id="25768" w:author="Delta" w:date="2021-07-23T10:09:00Z">
        <w:r w:rsidR="005C63A9">
          <w:t>clause </w:t>
        </w:r>
      </w:ins>
      <w:r w:rsidR="005C63A9" w:rsidRPr="00A46FD9">
        <w:t>6</w:t>
      </w:r>
      <w:r w:rsidRPr="00A46FD9">
        <w:t xml:space="preserve">.6.2.2.5, and applies </w:t>
      </w:r>
      <w:r w:rsidRPr="00A46FD9">
        <w:rPr>
          <w:rFonts w:cs="v5.0.0"/>
        </w:rPr>
        <w:t>outside the</w:t>
      </w:r>
      <w:r w:rsidRPr="00A46FD9">
        <w:t xml:space="preserve"> </w:t>
      </w:r>
      <w:ins w:id="25769" w:author="Delta" w:date="2021-07-23T10:09:00Z">
        <w:r w:rsidRPr="00A46FD9">
          <w:rPr>
            <w:rFonts w:cs="v5.0.0"/>
          </w:rPr>
          <w:t xml:space="preserve">Base Station </w:t>
        </w:r>
      </w:ins>
      <w:r w:rsidRPr="00A46FD9">
        <w:rPr>
          <w:rFonts w:cs="v5.0.0"/>
        </w:rPr>
        <w:t xml:space="preserve">RF </w:t>
      </w:r>
      <w:del w:id="25770" w:author="Delta" w:date="2021-07-23T10:09:00Z">
        <w:r w:rsidR="00BD6B20" w:rsidRPr="00024EEF">
          <w:rPr>
            <w:rFonts w:cs="v5.0.0"/>
          </w:rPr>
          <w:delText>bandwidth edges</w:delText>
        </w:r>
      </w:del>
      <w:ins w:id="25771" w:author="Delta" w:date="2021-07-23T10:09:00Z">
        <w:r w:rsidRPr="00A46FD9">
          <w:rPr>
            <w:rFonts w:cs="v5.0.0"/>
          </w:rPr>
          <w:t>Bandwidth or Maximum Radio Bandwidth</w:t>
        </w:r>
      </w:ins>
      <w:r w:rsidRPr="00A46FD9">
        <w:t>.</w:t>
      </w:r>
    </w:p>
    <w:p w14:paraId="2F997EDC" w14:textId="77777777" w:rsidR="00FF3259" w:rsidRPr="00A46FD9" w:rsidRDefault="00FF3259" w:rsidP="00FF3259">
      <w:pPr>
        <w:pStyle w:val="Heading5"/>
      </w:pPr>
      <w:bookmarkStart w:id="25772" w:name="_Toc21098063"/>
      <w:bookmarkStart w:id="25773" w:name="_Toc29765625"/>
      <w:bookmarkStart w:id="25774" w:name="_Toc37181107"/>
      <w:bookmarkStart w:id="25775" w:name="_Toc37181551"/>
      <w:bookmarkStart w:id="25776" w:name="_Toc37181995"/>
      <w:bookmarkStart w:id="25777" w:name="_Toc45882060"/>
      <w:bookmarkStart w:id="25778" w:name="_Toc52560293"/>
      <w:bookmarkStart w:id="25779" w:name="_Toc61114243"/>
      <w:bookmarkStart w:id="25780" w:name="_Toc67912748"/>
      <w:bookmarkStart w:id="25781" w:name="_Toc74903618"/>
      <w:bookmarkStart w:id="25782" w:name="_Toc76504992"/>
      <w:bookmarkStart w:id="25783" w:name="_Toc408332653"/>
      <w:r w:rsidRPr="00A46FD9">
        <w:t>6.6.4.5.4</w:t>
      </w:r>
      <w:r w:rsidRPr="00A46FD9">
        <w:tab/>
        <w:t>Cumulative ACLR requirement in non-contiguous spectrum</w:t>
      </w:r>
      <w:bookmarkEnd w:id="25772"/>
      <w:bookmarkEnd w:id="25773"/>
      <w:bookmarkEnd w:id="25774"/>
      <w:bookmarkEnd w:id="25775"/>
      <w:bookmarkEnd w:id="25776"/>
      <w:bookmarkEnd w:id="25777"/>
      <w:bookmarkEnd w:id="25778"/>
      <w:bookmarkEnd w:id="25779"/>
      <w:bookmarkEnd w:id="25780"/>
      <w:bookmarkEnd w:id="25781"/>
      <w:bookmarkEnd w:id="25782"/>
      <w:bookmarkEnd w:id="25783"/>
    </w:p>
    <w:p w14:paraId="2EA49B95" w14:textId="7EFEADEF" w:rsidR="00FF3259" w:rsidRPr="00A46FD9" w:rsidRDefault="00FF3259" w:rsidP="00FF3259">
      <w:pPr>
        <w:rPr>
          <w:rFonts w:eastAsia="MS Mincho"/>
        </w:rPr>
      </w:pPr>
      <w:r w:rsidRPr="00A46FD9">
        <w:rPr>
          <w:rFonts w:eastAsia="MS Mincho"/>
        </w:rPr>
        <w:t xml:space="preserve">The following test requirement applies for sub-block or </w:t>
      </w:r>
      <w:del w:id="25784" w:author="Delta" w:date="2021-07-23T10:09:00Z">
        <w:r w:rsidR="00EE615F" w:rsidRPr="00024EEF">
          <w:rPr>
            <w:rFonts w:eastAsia="MS Mincho"/>
          </w:rPr>
          <w:delText>inter</w:delText>
        </w:r>
      </w:del>
      <w:ins w:id="25785" w:author="Delta" w:date="2021-07-23T10:09:00Z">
        <w:r w:rsidRPr="00A46FD9">
          <w:rPr>
            <w:rFonts w:eastAsia="MS Mincho"/>
          </w:rPr>
          <w:t>Inter</w:t>
        </w:r>
      </w:ins>
      <w:r w:rsidRPr="00A46FD9">
        <w:rPr>
          <w:rFonts w:eastAsia="MS Mincho"/>
        </w:rPr>
        <w:t xml:space="preserve"> RF </w:t>
      </w:r>
      <w:del w:id="25786" w:author="Delta" w:date="2021-07-23T10:09:00Z">
        <w:r w:rsidR="00EE615F" w:rsidRPr="00024EEF">
          <w:rPr>
            <w:rFonts w:eastAsia="MS Mincho"/>
          </w:rPr>
          <w:delText>bandwidth</w:delText>
        </w:r>
      </w:del>
      <w:ins w:id="25787" w:author="Delta" w:date="2021-07-23T10:09:00Z">
        <w:r w:rsidRPr="00A46FD9">
          <w:rPr>
            <w:rFonts w:eastAsia="MS Mincho"/>
          </w:rPr>
          <w:t>Bandwidth</w:t>
        </w:r>
      </w:ins>
      <w:r w:rsidRPr="00A46FD9">
        <w:rPr>
          <w:rFonts w:eastAsia="MS Mincho"/>
        </w:rPr>
        <w:t xml:space="preserve"> gap sizes listed in Table 6.6.</w:t>
      </w:r>
      <w:r w:rsidRPr="00A46FD9">
        <w:rPr>
          <w:lang w:eastAsia="zh-CN"/>
        </w:rPr>
        <w:t>4.5.4</w:t>
      </w:r>
      <w:r w:rsidRPr="00A46FD9">
        <w:rPr>
          <w:rFonts w:eastAsia="MS Mincho"/>
        </w:rPr>
        <w:t>-</w:t>
      </w:r>
      <w:r w:rsidRPr="00A46FD9">
        <w:rPr>
          <w:lang w:eastAsia="zh-CN"/>
        </w:rPr>
        <w:t>1</w:t>
      </w:r>
      <w:r w:rsidRPr="00A46FD9">
        <w:rPr>
          <w:rFonts w:eastAsia="MS Mincho"/>
        </w:rPr>
        <w:t>,</w:t>
      </w:r>
    </w:p>
    <w:p w14:paraId="7BF17EEA" w14:textId="77777777" w:rsidR="00FF3259" w:rsidRPr="00A46FD9" w:rsidRDefault="00FF3259" w:rsidP="00FF3259">
      <w:pPr>
        <w:pStyle w:val="B10"/>
        <w:rPr>
          <w:lang w:eastAsia="zh-CN"/>
        </w:rPr>
      </w:pPr>
      <w:r w:rsidRPr="00A46FD9">
        <w:rPr>
          <w:lang w:eastAsia="zh-CN"/>
        </w:rPr>
        <w:t>-</w:t>
      </w:r>
      <w:r w:rsidRPr="00A46FD9">
        <w:rPr>
          <w:lang w:eastAsia="zh-CN"/>
        </w:rPr>
        <w:tab/>
        <w:t>Inside</w:t>
      </w:r>
      <w:r w:rsidRPr="00A46FD9">
        <w:t xml:space="preserve"> a sub-block gap </w:t>
      </w:r>
      <w:r w:rsidRPr="00A46FD9">
        <w:rPr>
          <w:lang w:eastAsia="zh-CN"/>
        </w:rPr>
        <w:t>within an operating band</w:t>
      </w:r>
      <w:r w:rsidRPr="00A46FD9">
        <w:t xml:space="preserve"> for a BS operating in non-contiguous spectrum.</w:t>
      </w:r>
    </w:p>
    <w:p w14:paraId="7A9EC466" w14:textId="07BB54AC" w:rsidR="00FF3259" w:rsidRPr="00A46FD9" w:rsidRDefault="00FF3259" w:rsidP="00FF3259">
      <w:pPr>
        <w:pStyle w:val="B10"/>
        <w:rPr>
          <w:lang w:eastAsia="zh-CN"/>
        </w:rPr>
      </w:pPr>
      <w:r w:rsidRPr="00A46FD9">
        <w:rPr>
          <w:lang w:eastAsia="zh-CN"/>
        </w:rPr>
        <w:t>-</w:t>
      </w:r>
      <w:r w:rsidRPr="00A46FD9">
        <w:rPr>
          <w:lang w:eastAsia="zh-CN"/>
        </w:rPr>
        <w:tab/>
        <w:t xml:space="preserve">Inside an </w:t>
      </w:r>
      <w:del w:id="25788" w:author="Delta" w:date="2021-07-23T10:09:00Z">
        <w:r w:rsidR="00EE615F" w:rsidRPr="00024EEF">
          <w:rPr>
            <w:lang w:eastAsia="zh-CN"/>
          </w:rPr>
          <w:delText>inter</w:delText>
        </w:r>
      </w:del>
      <w:ins w:id="25789" w:author="Delta" w:date="2021-07-23T10:09:00Z">
        <w:r w:rsidRPr="00A46FD9">
          <w:rPr>
            <w:lang w:eastAsia="zh-CN"/>
          </w:rPr>
          <w:t>Inter</w:t>
        </w:r>
      </w:ins>
      <w:r w:rsidRPr="00A46FD9">
        <w:rPr>
          <w:lang w:eastAsia="zh-CN"/>
        </w:rPr>
        <w:t xml:space="preserve"> RF </w:t>
      </w:r>
      <w:del w:id="25790" w:author="Delta" w:date="2021-07-23T10:09:00Z">
        <w:r w:rsidR="00EE615F" w:rsidRPr="00024EEF">
          <w:rPr>
            <w:lang w:eastAsia="zh-CN"/>
          </w:rPr>
          <w:delText>bandwidth</w:delText>
        </w:r>
      </w:del>
      <w:ins w:id="25791" w:author="Delta" w:date="2021-07-23T10:09:00Z">
        <w:r w:rsidRPr="00A46FD9">
          <w:rPr>
            <w:lang w:eastAsia="zh-CN"/>
          </w:rPr>
          <w:t>Bandwidth</w:t>
        </w:r>
      </w:ins>
      <w:r w:rsidRPr="00A46FD9">
        <w:rPr>
          <w:lang w:eastAsia="zh-CN"/>
        </w:rPr>
        <w:t xml:space="preserve"> gap for a </w:t>
      </w:r>
      <w:r w:rsidRPr="00A46FD9">
        <w:t>BS operating in multiple bands, where multiple bands are mapped on the same antenna connector.</w:t>
      </w:r>
    </w:p>
    <w:p w14:paraId="37E184C0" w14:textId="17CA27EA" w:rsidR="00FF3259" w:rsidRPr="00A46FD9" w:rsidRDefault="00FF3259" w:rsidP="00FF3259">
      <w:r w:rsidRPr="00A46FD9">
        <w:t xml:space="preserve">The Cumulative Adjacent Channel Leakage </w:t>
      </w:r>
      <w:del w:id="25792" w:author="Delta" w:date="2021-07-23T10:09:00Z">
        <w:r w:rsidR="00BD6B20" w:rsidRPr="00024EEF">
          <w:delText>power</w:delText>
        </w:r>
      </w:del>
      <w:ins w:id="25793" w:author="Delta" w:date="2021-07-23T10:09:00Z">
        <w:r w:rsidRPr="00A46FD9">
          <w:t>Power</w:t>
        </w:r>
      </w:ins>
      <w:r w:rsidRPr="00A46FD9">
        <w:t xml:space="preserve"> Ratio (CACLR) in a sub-block gap</w:t>
      </w:r>
      <w:r w:rsidRPr="00A46FD9">
        <w:rPr>
          <w:lang w:eastAsia="zh-CN"/>
        </w:rPr>
        <w:t xml:space="preserve"> or the </w:t>
      </w:r>
      <w:del w:id="25794" w:author="Delta" w:date="2021-07-23T10:09:00Z">
        <w:r w:rsidR="006E157C" w:rsidRPr="00024EEF">
          <w:rPr>
            <w:rFonts w:hint="eastAsia"/>
            <w:lang w:eastAsia="zh-CN"/>
          </w:rPr>
          <w:delText>inter</w:delText>
        </w:r>
      </w:del>
      <w:ins w:id="25795" w:author="Delta" w:date="2021-07-23T10:09:00Z">
        <w:r w:rsidRPr="00A46FD9">
          <w:rPr>
            <w:lang w:eastAsia="zh-CN"/>
          </w:rPr>
          <w:t>Inter</w:t>
        </w:r>
      </w:ins>
      <w:r w:rsidRPr="00A46FD9">
        <w:rPr>
          <w:lang w:eastAsia="zh-CN"/>
        </w:rPr>
        <w:t xml:space="preserve"> RF </w:t>
      </w:r>
      <w:del w:id="25796" w:author="Delta" w:date="2021-07-23T10:09:00Z">
        <w:r w:rsidR="006E157C" w:rsidRPr="00024EEF">
          <w:rPr>
            <w:rFonts w:hint="eastAsia"/>
            <w:lang w:eastAsia="zh-CN"/>
          </w:rPr>
          <w:delText>bandwidth</w:delText>
        </w:r>
      </w:del>
      <w:ins w:id="25797" w:author="Delta" w:date="2021-07-23T10:09:00Z">
        <w:r w:rsidRPr="00A46FD9">
          <w:rPr>
            <w:lang w:eastAsia="zh-CN"/>
          </w:rPr>
          <w:t>Bandwidth</w:t>
        </w:r>
      </w:ins>
      <w:r w:rsidRPr="00A46FD9">
        <w:rPr>
          <w:lang w:eastAsia="zh-CN"/>
        </w:rPr>
        <w:t xml:space="preserve"> gap</w:t>
      </w:r>
      <w:r w:rsidRPr="00A46FD9">
        <w:t xml:space="preserve"> is the ratio of</w:t>
      </w:r>
      <w:del w:id="25798" w:author="Delta" w:date="2021-07-23T10:09:00Z">
        <w:r w:rsidR="00BD6B20" w:rsidRPr="00024EEF">
          <w:delText xml:space="preserve"> </w:delText>
        </w:r>
      </w:del>
    </w:p>
    <w:p w14:paraId="61AE91CA" w14:textId="1AA1BC5D" w:rsidR="00FF3259" w:rsidRPr="00A46FD9" w:rsidRDefault="00FF3259" w:rsidP="00FF3259">
      <w:pPr>
        <w:pStyle w:val="B10"/>
      </w:pPr>
      <w:r w:rsidRPr="00A46FD9">
        <w:t>a)</w:t>
      </w:r>
      <w:r w:rsidRPr="00A46FD9">
        <w:tab/>
        <w:t>the sum of the filtered mean power centred on the assigned channel frequencies for the two carriers adjacent to each side of the sub-block gap</w:t>
      </w:r>
      <w:r w:rsidRPr="00A46FD9">
        <w:rPr>
          <w:lang w:eastAsia="zh-CN"/>
        </w:rPr>
        <w:t xml:space="preserve"> or the </w:t>
      </w:r>
      <w:del w:id="25799" w:author="Delta" w:date="2021-07-23T10:09:00Z">
        <w:r w:rsidR="006E157C" w:rsidRPr="00024EEF">
          <w:rPr>
            <w:rFonts w:hint="eastAsia"/>
            <w:lang w:eastAsia="zh-CN"/>
          </w:rPr>
          <w:delText>inter</w:delText>
        </w:r>
      </w:del>
      <w:ins w:id="25800" w:author="Delta" w:date="2021-07-23T10:09:00Z">
        <w:r w:rsidRPr="00A46FD9">
          <w:rPr>
            <w:lang w:eastAsia="zh-CN"/>
          </w:rPr>
          <w:t>Inter</w:t>
        </w:r>
      </w:ins>
      <w:r w:rsidRPr="00A46FD9">
        <w:rPr>
          <w:lang w:eastAsia="zh-CN"/>
        </w:rPr>
        <w:t xml:space="preserve"> RF </w:t>
      </w:r>
      <w:del w:id="25801" w:author="Delta" w:date="2021-07-23T10:09:00Z">
        <w:r w:rsidR="006E157C" w:rsidRPr="00024EEF">
          <w:rPr>
            <w:rFonts w:hint="eastAsia"/>
            <w:lang w:eastAsia="zh-CN"/>
          </w:rPr>
          <w:delText>bandwidth</w:delText>
        </w:r>
      </w:del>
      <w:ins w:id="25802" w:author="Delta" w:date="2021-07-23T10:09:00Z">
        <w:r w:rsidRPr="00A46FD9">
          <w:rPr>
            <w:lang w:eastAsia="zh-CN"/>
          </w:rPr>
          <w:t>Bandwidth</w:t>
        </w:r>
      </w:ins>
      <w:r w:rsidRPr="00A46FD9">
        <w:rPr>
          <w:lang w:eastAsia="zh-CN"/>
        </w:rPr>
        <w:t xml:space="preserve"> gap</w:t>
      </w:r>
      <w:r w:rsidRPr="00A46FD9">
        <w:t>, and</w:t>
      </w:r>
    </w:p>
    <w:p w14:paraId="011BDCA3" w14:textId="0036E70E" w:rsidR="00FF3259" w:rsidRPr="00A46FD9" w:rsidRDefault="00FF3259" w:rsidP="00FF3259">
      <w:pPr>
        <w:pStyle w:val="B10"/>
      </w:pPr>
      <w:r w:rsidRPr="00A46FD9">
        <w:t>b)</w:t>
      </w:r>
      <w:r w:rsidRPr="00A46FD9">
        <w:tab/>
        <w:t>the filtered mean power centred on a frequency channel adjacent to one of the respective sub-block edges</w:t>
      </w:r>
      <w:r w:rsidRPr="00A46FD9">
        <w:rPr>
          <w:lang w:eastAsia="zh-CN"/>
        </w:rPr>
        <w:t xml:space="preserve"> or </w:t>
      </w:r>
      <w:ins w:id="25803" w:author="Delta" w:date="2021-07-23T10:09:00Z">
        <w:r w:rsidRPr="00A46FD9">
          <w:rPr>
            <w:lang w:eastAsia="zh-CN"/>
          </w:rPr>
          <w:t xml:space="preserve">Base Station </w:t>
        </w:r>
      </w:ins>
      <w:r w:rsidRPr="00A46FD9">
        <w:rPr>
          <w:lang w:eastAsia="zh-CN"/>
        </w:rPr>
        <w:t xml:space="preserve">RF </w:t>
      </w:r>
      <w:del w:id="25804" w:author="Delta" w:date="2021-07-23T10:09:00Z">
        <w:r w:rsidR="006E157C" w:rsidRPr="00024EEF">
          <w:rPr>
            <w:rFonts w:hint="eastAsia"/>
            <w:lang w:eastAsia="zh-CN"/>
          </w:rPr>
          <w:delText>bandwidth</w:delText>
        </w:r>
      </w:del>
      <w:ins w:id="25805" w:author="Delta" w:date="2021-07-23T10:09:00Z">
        <w:r w:rsidRPr="00A46FD9">
          <w:rPr>
            <w:lang w:eastAsia="zh-CN"/>
          </w:rPr>
          <w:t>Bandwidth</w:t>
        </w:r>
      </w:ins>
      <w:r w:rsidRPr="00A46FD9">
        <w:rPr>
          <w:lang w:eastAsia="zh-CN"/>
        </w:rPr>
        <w:t xml:space="preserve"> edges</w:t>
      </w:r>
      <w:r w:rsidRPr="00A46FD9">
        <w:t>.</w:t>
      </w:r>
      <w:del w:id="25806" w:author="Delta" w:date="2021-07-23T10:09:00Z">
        <w:r w:rsidR="00BD6B20" w:rsidRPr="00024EEF">
          <w:delText xml:space="preserve"> </w:delText>
        </w:r>
      </w:del>
    </w:p>
    <w:p w14:paraId="24EBFC0F" w14:textId="2D430E91" w:rsidR="00FF3259" w:rsidRPr="00A46FD9" w:rsidRDefault="00FF3259" w:rsidP="00FF3259">
      <w:r w:rsidRPr="00A46FD9">
        <w:t xml:space="preserve">The requirement applies to adjacent channels of </w:t>
      </w:r>
      <w:ins w:id="25807" w:author="Delta" w:date="2021-07-23T10:09:00Z">
        <w:r w:rsidRPr="00A46FD9">
          <w:t xml:space="preserve">NR, </w:t>
        </w:r>
      </w:ins>
      <w:r w:rsidRPr="00A46FD9">
        <w:t>E-UTRA or UTRA carriers allocated adjacent to each side of the sub-block gap</w:t>
      </w:r>
      <w:r w:rsidRPr="00A46FD9">
        <w:rPr>
          <w:lang w:eastAsia="zh-CN"/>
        </w:rPr>
        <w:t xml:space="preserve"> or the </w:t>
      </w:r>
      <w:del w:id="25808" w:author="Delta" w:date="2021-07-23T10:09:00Z">
        <w:r w:rsidR="006E157C" w:rsidRPr="00024EEF">
          <w:rPr>
            <w:rFonts w:hint="eastAsia"/>
            <w:lang w:eastAsia="zh-CN"/>
          </w:rPr>
          <w:delText>inter</w:delText>
        </w:r>
      </w:del>
      <w:ins w:id="25809" w:author="Delta" w:date="2021-07-23T10:09:00Z">
        <w:r w:rsidRPr="00A46FD9">
          <w:rPr>
            <w:lang w:eastAsia="zh-CN"/>
          </w:rPr>
          <w:t>Inter</w:t>
        </w:r>
      </w:ins>
      <w:r w:rsidRPr="00A46FD9">
        <w:rPr>
          <w:lang w:eastAsia="zh-CN"/>
        </w:rPr>
        <w:t xml:space="preserve"> RF </w:t>
      </w:r>
      <w:del w:id="25810" w:author="Delta" w:date="2021-07-23T10:09:00Z">
        <w:r w:rsidR="006E157C" w:rsidRPr="00024EEF">
          <w:rPr>
            <w:rFonts w:hint="eastAsia"/>
            <w:lang w:eastAsia="zh-CN"/>
          </w:rPr>
          <w:delText>bandwidth</w:delText>
        </w:r>
      </w:del>
      <w:ins w:id="25811" w:author="Delta" w:date="2021-07-23T10:09:00Z">
        <w:r w:rsidRPr="00A46FD9">
          <w:rPr>
            <w:lang w:eastAsia="zh-CN"/>
          </w:rPr>
          <w:t>Bandwidth</w:t>
        </w:r>
      </w:ins>
      <w:r w:rsidRPr="00A46FD9">
        <w:rPr>
          <w:lang w:eastAsia="zh-CN"/>
        </w:rPr>
        <w:t xml:space="preserve"> gap</w:t>
      </w:r>
      <w:r w:rsidRPr="00A46FD9">
        <w:t>. The assumed filter for the adjacent channel frequency is defined in Table 6.6.4.</w:t>
      </w:r>
      <w:r w:rsidRPr="00A46FD9">
        <w:rPr>
          <w:lang w:eastAsia="zh-CN"/>
        </w:rPr>
        <w:t>5.</w:t>
      </w:r>
      <w:r w:rsidRPr="00A46FD9">
        <w:t>4-1 and the filters on the assigned channels are defined in Table 6.6.4.</w:t>
      </w:r>
      <w:r w:rsidRPr="00A46FD9">
        <w:rPr>
          <w:lang w:eastAsia="zh-CN"/>
        </w:rPr>
        <w:t>5.</w:t>
      </w:r>
      <w:r w:rsidRPr="00A46FD9">
        <w:t>4-2.</w:t>
      </w:r>
    </w:p>
    <w:p w14:paraId="0C3190B0" w14:textId="77777777" w:rsidR="00FF3259" w:rsidRPr="00A46FD9" w:rsidRDefault="00FF3259" w:rsidP="00FF3259">
      <w:pPr>
        <w:pStyle w:val="NO"/>
      </w:pPr>
      <w:r w:rsidRPr="00A46FD9">
        <w:t>NOTE:</w:t>
      </w:r>
      <w:r w:rsidRPr="00A46FD9">
        <w:tab/>
        <w:t>If the RAT on the assigned channel frequencies is different, the filters used are also different.</w:t>
      </w:r>
    </w:p>
    <w:p w14:paraId="6488689E" w14:textId="77777777" w:rsidR="00FF3259" w:rsidRPr="00A46FD9" w:rsidRDefault="00FF3259" w:rsidP="00FF3259">
      <w:pPr>
        <w:rPr>
          <w:rFonts w:cs="v5.0.0"/>
        </w:rPr>
      </w:pPr>
      <w:r w:rsidRPr="00A46FD9">
        <w:rPr>
          <w:rFonts w:cs="v5.0.0"/>
        </w:rPr>
        <w:t>For Wide Area Category A</w:t>
      </w:r>
      <w:r w:rsidRPr="00A46FD9">
        <w:rPr>
          <w:rFonts w:cs="v5.0.0"/>
          <w:lang w:eastAsia="zh-CN"/>
        </w:rPr>
        <w:t xml:space="preserve"> BS</w:t>
      </w:r>
      <w:r w:rsidRPr="00A46FD9">
        <w:rPr>
          <w:rFonts w:cs="v5.0.0"/>
        </w:rPr>
        <w:t>, either the CACLR limits in Table 6.6.4.</w:t>
      </w:r>
      <w:r w:rsidRPr="00A46FD9">
        <w:rPr>
          <w:rFonts w:cs="v5.0.0"/>
          <w:lang w:eastAsia="zh-CN"/>
        </w:rPr>
        <w:t>5.</w:t>
      </w:r>
      <w:r w:rsidRPr="00A46FD9">
        <w:rPr>
          <w:rFonts w:cs="v5.0.0"/>
        </w:rPr>
        <w:t xml:space="preserve">4-1 or the absolute limit of -13dBm/MHz </w:t>
      </w:r>
      <w:ins w:id="25812" w:author="Delta" w:date="2021-07-23T10:09:00Z">
        <w:r w:rsidRPr="00A46FD9">
          <w:rPr>
            <w:rFonts w:cs="v5.0.0"/>
          </w:rPr>
          <w:t xml:space="preserve">shall </w:t>
        </w:r>
      </w:ins>
      <w:r w:rsidRPr="00A46FD9">
        <w:rPr>
          <w:rFonts w:cs="v5.0.0"/>
        </w:rPr>
        <w:t>apply, whichever is less stringent.</w:t>
      </w:r>
    </w:p>
    <w:p w14:paraId="60227231" w14:textId="77777777" w:rsidR="00FF3259" w:rsidRPr="00A46FD9" w:rsidRDefault="00FF3259" w:rsidP="00FF3259">
      <w:pPr>
        <w:rPr>
          <w:rFonts w:cs="v5.0.0"/>
          <w:lang w:eastAsia="zh-CN"/>
        </w:rPr>
      </w:pPr>
      <w:r w:rsidRPr="00A46FD9">
        <w:rPr>
          <w:rFonts w:cs="v5.0.0"/>
        </w:rPr>
        <w:t>For Wide Area Category B</w:t>
      </w:r>
      <w:r w:rsidRPr="00A46FD9">
        <w:rPr>
          <w:rFonts w:cs="v5.0.0"/>
          <w:lang w:eastAsia="zh-CN"/>
        </w:rPr>
        <w:t xml:space="preserve"> BS</w:t>
      </w:r>
      <w:r w:rsidRPr="00A46FD9">
        <w:rPr>
          <w:rFonts w:cs="v5.0.0"/>
        </w:rPr>
        <w:t>, either the CACLR limits in Table 6.6.4.</w:t>
      </w:r>
      <w:r w:rsidRPr="00A46FD9">
        <w:rPr>
          <w:rFonts w:cs="v5.0.0"/>
          <w:lang w:eastAsia="zh-CN"/>
        </w:rPr>
        <w:t>5.</w:t>
      </w:r>
      <w:r w:rsidRPr="00A46FD9">
        <w:rPr>
          <w:rFonts w:cs="v5.0.0"/>
        </w:rPr>
        <w:t xml:space="preserve">4-1 or the absolute limit of -15dBm/MHz </w:t>
      </w:r>
      <w:ins w:id="25813" w:author="Delta" w:date="2021-07-23T10:09:00Z">
        <w:r w:rsidRPr="00A46FD9">
          <w:rPr>
            <w:rFonts w:cs="v5.0.0"/>
          </w:rPr>
          <w:t xml:space="preserve">shall </w:t>
        </w:r>
      </w:ins>
      <w:r w:rsidRPr="00A46FD9">
        <w:rPr>
          <w:rFonts w:cs="v5.0.0"/>
        </w:rPr>
        <w:t>apply, whichever is less stringent.</w:t>
      </w:r>
    </w:p>
    <w:p w14:paraId="24839C77" w14:textId="77777777" w:rsidR="00FF3259" w:rsidRPr="00A46FD9" w:rsidRDefault="00FF3259" w:rsidP="00FF3259">
      <w:pPr>
        <w:rPr>
          <w:rFonts w:cs="v5.0.0"/>
          <w:lang w:eastAsia="zh-CN"/>
        </w:rPr>
      </w:pPr>
      <w:r w:rsidRPr="00A46FD9">
        <w:rPr>
          <w:rFonts w:cs="v5.0.0"/>
          <w:lang w:eastAsia="zh-CN"/>
        </w:rPr>
        <w:t>For Medium Range BS, either the CACLR limits in Table 6.6.4.4-1 or the absolute limit of -25 dBm/MHz shall apply, whichever is less stringent.</w:t>
      </w:r>
    </w:p>
    <w:p w14:paraId="681652D3" w14:textId="77777777" w:rsidR="00FF3259" w:rsidRPr="00A46FD9" w:rsidRDefault="00FF3259" w:rsidP="00FF3259">
      <w:pPr>
        <w:rPr>
          <w:rFonts w:cs="v5.0.0"/>
          <w:lang w:eastAsia="zh-CN"/>
        </w:rPr>
      </w:pPr>
      <w:r w:rsidRPr="00A46FD9">
        <w:rPr>
          <w:rFonts w:cs="v5.0.0"/>
          <w:lang w:eastAsia="zh-CN"/>
        </w:rPr>
        <w:t>For Local Area BS, either the CACLR limits in Table 6.6.4.4-1 or the absolute limit of -32 dBm/MHz shall apply, whichever is less stringent.</w:t>
      </w:r>
    </w:p>
    <w:p w14:paraId="3B746170" w14:textId="1396534B" w:rsidR="00FF3259" w:rsidRPr="00A46FD9" w:rsidRDefault="00FF3259" w:rsidP="00FF3259">
      <w:pPr>
        <w:rPr>
          <w:rFonts w:cs="v5.0.0"/>
        </w:rPr>
      </w:pPr>
      <w:r w:rsidRPr="00A46FD9">
        <w:rPr>
          <w:rFonts w:cs="v5.0.0"/>
        </w:rPr>
        <w:t>The CACLR for E-UTRA and UTRA carriers located on either side of the sub-block gap</w:t>
      </w:r>
      <w:r w:rsidRPr="00A46FD9">
        <w:rPr>
          <w:lang w:eastAsia="zh-CN"/>
        </w:rPr>
        <w:t xml:space="preserve"> or the </w:t>
      </w:r>
      <w:del w:id="25814" w:author="Delta" w:date="2021-07-23T10:09:00Z">
        <w:r w:rsidR="006E157C" w:rsidRPr="00024EEF">
          <w:rPr>
            <w:rFonts w:hint="eastAsia"/>
            <w:lang w:eastAsia="zh-CN"/>
          </w:rPr>
          <w:delText>inter</w:delText>
        </w:r>
      </w:del>
      <w:ins w:id="25815" w:author="Delta" w:date="2021-07-23T10:09:00Z">
        <w:r w:rsidRPr="00A46FD9">
          <w:rPr>
            <w:lang w:eastAsia="zh-CN"/>
          </w:rPr>
          <w:t>Inter</w:t>
        </w:r>
      </w:ins>
      <w:r w:rsidRPr="00A46FD9">
        <w:rPr>
          <w:lang w:eastAsia="zh-CN"/>
        </w:rPr>
        <w:t xml:space="preserve"> RF </w:t>
      </w:r>
      <w:del w:id="25816" w:author="Delta" w:date="2021-07-23T10:09:00Z">
        <w:r w:rsidR="006E157C" w:rsidRPr="00024EEF">
          <w:rPr>
            <w:rFonts w:hint="eastAsia"/>
            <w:lang w:eastAsia="zh-CN"/>
          </w:rPr>
          <w:delText>bandwidth</w:delText>
        </w:r>
      </w:del>
      <w:ins w:id="25817" w:author="Delta" w:date="2021-07-23T10:09:00Z">
        <w:r w:rsidRPr="00A46FD9">
          <w:rPr>
            <w:lang w:eastAsia="zh-CN"/>
          </w:rPr>
          <w:t>Bandwidth</w:t>
        </w:r>
      </w:ins>
      <w:r w:rsidRPr="00A46FD9">
        <w:rPr>
          <w:lang w:eastAsia="zh-CN"/>
        </w:rPr>
        <w:t xml:space="preserve"> gap</w:t>
      </w:r>
      <w:r w:rsidRPr="00A46FD9">
        <w:rPr>
          <w:rFonts w:cs="v5.0.0"/>
        </w:rPr>
        <w:t xml:space="preserve"> shall be higher than the value specified in Table 6.6.4.</w:t>
      </w:r>
      <w:r w:rsidRPr="00A46FD9">
        <w:rPr>
          <w:rFonts w:cs="v5.0.0"/>
          <w:lang w:eastAsia="zh-CN"/>
        </w:rPr>
        <w:t>5.</w:t>
      </w:r>
      <w:r w:rsidRPr="00A46FD9">
        <w:rPr>
          <w:rFonts w:cs="v5.0.0"/>
        </w:rPr>
        <w:t>4-1.</w:t>
      </w:r>
    </w:p>
    <w:p w14:paraId="7ACAD808" w14:textId="77777777" w:rsidR="00FF3259" w:rsidRPr="00A46FD9" w:rsidRDefault="00FF3259" w:rsidP="00FF3259">
      <w:pPr>
        <w:pStyle w:val="TH"/>
        <w:rPr>
          <w:rPrChange w:id="25818" w:author="Delta" w:date="2021-07-23T10:09:00Z">
            <w:rPr>
              <w:lang w:val="fr-FR"/>
            </w:rPr>
          </w:rPrChange>
        </w:rPr>
      </w:pPr>
      <w:r w:rsidRPr="00A46FD9">
        <w:rPr>
          <w:rPrChange w:id="25819" w:author="Delta" w:date="2021-07-23T10:09:00Z">
            <w:rPr>
              <w:lang w:val="fr-FR"/>
            </w:rPr>
          </w:rPrChange>
        </w:rPr>
        <w:t>Table 6.6.4.5.4-1: Base Station CACLR in non-contiguous spectrum or multiple bands</w:t>
      </w:r>
    </w:p>
    <w:tbl>
      <w:tblPr>
        <w:tblW w:w="95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Change w:id="25820" w:author="Delta" w:date="2021-07-23T10:09:00Z">
          <w:tblPr>
            <w:tblW w:w="95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PrChange>
      </w:tblPr>
      <w:tblGrid>
        <w:gridCol w:w="1174"/>
        <w:gridCol w:w="1533"/>
        <w:gridCol w:w="2058"/>
        <w:gridCol w:w="1830"/>
        <w:gridCol w:w="2023"/>
        <w:gridCol w:w="912"/>
        <w:tblGridChange w:id="25821">
          <w:tblGrid>
            <w:gridCol w:w="116"/>
            <w:gridCol w:w="1058"/>
            <w:gridCol w:w="116"/>
            <w:gridCol w:w="1417"/>
            <w:gridCol w:w="116"/>
            <w:gridCol w:w="1942"/>
            <w:gridCol w:w="116"/>
            <w:gridCol w:w="1714"/>
            <w:gridCol w:w="116"/>
            <w:gridCol w:w="1907"/>
            <w:gridCol w:w="116"/>
            <w:gridCol w:w="796"/>
            <w:gridCol w:w="116"/>
          </w:tblGrid>
        </w:tblGridChange>
      </w:tblGrid>
      <w:tr w:rsidR="00FF3259" w:rsidRPr="00A46FD9" w14:paraId="2A75623F" w14:textId="77777777" w:rsidTr="00FF3259">
        <w:trPr>
          <w:cantSplit/>
          <w:jc w:val="center"/>
          <w:trPrChange w:id="25822" w:author="Delta" w:date="2021-07-23T10:09:00Z">
            <w:trPr>
              <w:gridAfter w:val="0"/>
              <w:cantSplit/>
              <w:jc w:val="center"/>
            </w:trPr>
          </w:trPrChange>
        </w:trPr>
        <w:tc>
          <w:tcPr>
            <w:tcW w:w="1174" w:type="dxa"/>
            <w:tcPrChange w:id="25823" w:author="Delta" w:date="2021-07-23T10:09:00Z">
              <w:tcPr>
                <w:tcW w:w="1174" w:type="dxa"/>
                <w:gridSpan w:val="2"/>
              </w:tcPr>
            </w:tcPrChange>
          </w:tcPr>
          <w:p w14:paraId="52CE9CA6" w14:textId="77777777" w:rsidR="00FF3259" w:rsidRPr="00A46FD9" w:rsidRDefault="00FF3259" w:rsidP="00FF3259">
            <w:pPr>
              <w:pStyle w:val="TAH"/>
              <w:rPr>
                <w:rFonts w:cs="v5.0.0"/>
              </w:rPr>
            </w:pPr>
            <w:r w:rsidRPr="00A46FD9">
              <w:rPr>
                <w:rFonts w:cs="v5.0.0"/>
              </w:rPr>
              <w:t>Band Category</w:t>
            </w:r>
          </w:p>
        </w:tc>
        <w:tc>
          <w:tcPr>
            <w:tcW w:w="1533" w:type="dxa"/>
            <w:tcPrChange w:id="25824" w:author="Delta" w:date="2021-07-23T10:09:00Z">
              <w:tcPr>
                <w:tcW w:w="1533" w:type="dxa"/>
                <w:gridSpan w:val="2"/>
              </w:tcPr>
            </w:tcPrChange>
          </w:tcPr>
          <w:p w14:paraId="5B5C5BF4" w14:textId="4D806693" w:rsidR="00FF3259" w:rsidRPr="00A46FD9" w:rsidRDefault="00FF3259" w:rsidP="00FF3259">
            <w:pPr>
              <w:pStyle w:val="TAH"/>
              <w:rPr>
                <w:rFonts w:cs="v5.0.0"/>
              </w:rPr>
            </w:pPr>
            <w:r w:rsidRPr="00A46FD9">
              <w:rPr>
                <w:rFonts w:cs="v5.0.0"/>
              </w:rPr>
              <w:t xml:space="preserve">Sub-block or </w:t>
            </w:r>
            <w:del w:id="25825" w:author="Delta" w:date="2021-07-23T10:09:00Z">
              <w:r w:rsidR="00E05F70" w:rsidRPr="00024EEF">
                <w:rPr>
                  <w:rFonts w:cs="v5.0.0"/>
                </w:rPr>
                <w:delText>inter</w:delText>
              </w:r>
            </w:del>
            <w:ins w:id="25826" w:author="Delta" w:date="2021-07-23T10:09:00Z">
              <w:r w:rsidRPr="00A46FD9">
                <w:rPr>
                  <w:rFonts w:cs="v5.0.0"/>
                </w:rPr>
                <w:t>Inter</w:t>
              </w:r>
            </w:ins>
            <w:r w:rsidRPr="00A46FD9">
              <w:rPr>
                <w:rFonts w:cs="v5.0.0"/>
              </w:rPr>
              <w:t xml:space="preserve"> RF </w:t>
            </w:r>
            <w:del w:id="25827" w:author="Delta" w:date="2021-07-23T10:09:00Z">
              <w:r w:rsidR="00E05F70" w:rsidRPr="00024EEF">
                <w:rPr>
                  <w:rFonts w:cs="v5.0.0"/>
                </w:rPr>
                <w:delText>bandwidth</w:delText>
              </w:r>
            </w:del>
            <w:ins w:id="25828" w:author="Delta" w:date="2021-07-23T10:09:00Z">
              <w:r w:rsidRPr="00A46FD9">
                <w:rPr>
                  <w:rFonts w:cs="v5.0.0"/>
                </w:rPr>
                <w:t>Bandwidth</w:t>
              </w:r>
            </w:ins>
            <w:r w:rsidRPr="00A46FD9">
              <w:rPr>
                <w:rFonts w:cs="v5.0.0"/>
              </w:rPr>
              <w:t xml:space="preserve"> gap size (W</w:t>
            </w:r>
            <w:r w:rsidRPr="00A46FD9">
              <w:rPr>
                <w:rFonts w:cs="v5.0.0"/>
                <w:vertAlign w:val="subscript"/>
              </w:rPr>
              <w:t>gap</w:t>
            </w:r>
            <w:r w:rsidRPr="00A46FD9">
              <w:rPr>
                <w:rFonts w:cs="v5.0.0"/>
              </w:rPr>
              <w:t>) where the limit applies</w:t>
            </w:r>
            <w:ins w:id="25829" w:author="Delta" w:date="2021-07-23T10:09:00Z">
              <w:r w:rsidRPr="00A46FD9">
                <w:rPr>
                  <w:rFonts w:cs="v5.0.0"/>
                </w:rPr>
                <w:t xml:space="preserve"> (MHz)</w:t>
              </w:r>
            </w:ins>
          </w:p>
        </w:tc>
        <w:tc>
          <w:tcPr>
            <w:tcW w:w="2058" w:type="dxa"/>
            <w:tcPrChange w:id="25830" w:author="Delta" w:date="2021-07-23T10:09:00Z">
              <w:tcPr>
                <w:tcW w:w="2058" w:type="dxa"/>
                <w:gridSpan w:val="2"/>
              </w:tcPr>
            </w:tcPrChange>
          </w:tcPr>
          <w:p w14:paraId="01407CB5" w14:textId="51EBE816" w:rsidR="00FF3259" w:rsidRPr="00A46FD9" w:rsidRDefault="00FF3259" w:rsidP="00FF3259">
            <w:pPr>
              <w:pStyle w:val="TAH"/>
              <w:rPr>
                <w:rFonts w:cs="v5.0.0"/>
              </w:rPr>
            </w:pPr>
            <w:r w:rsidRPr="00A46FD9">
              <w:rPr>
                <w:rFonts w:cs="v5.0.0"/>
              </w:rPr>
              <w:t xml:space="preserve">BS adjacent channel centre frequency offset below or above the sub-block edge </w:t>
            </w:r>
            <w:r w:rsidRPr="00A46FD9">
              <w:rPr>
                <w:rFonts w:cs="Arial"/>
                <w:lang w:eastAsia="zh-CN"/>
              </w:rPr>
              <w:t xml:space="preserve">or the </w:t>
            </w:r>
            <w:ins w:id="25831" w:author="Delta" w:date="2021-07-23T10:09:00Z">
              <w:r w:rsidRPr="00A46FD9">
                <w:rPr>
                  <w:rFonts w:cs="Arial"/>
                  <w:lang w:eastAsia="zh-CN"/>
                </w:rPr>
                <w:t xml:space="preserve">Base Station </w:t>
              </w:r>
            </w:ins>
            <w:r w:rsidRPr="00A46FD9">
              <w:rPr>
                <w:rFonts w:cs="Arial"/>
                <w:lang w:eastAsia="zh-CN"/>
              </w:rPr>
              <w:t xml:space="preserve">RF </w:t>
            </w:r>
            <w:del w:id="25832" w:author="Delta" w:date="2021-07-23T10:09:00Z">
              <w:r w:rsidR="006E157C" w:rsidRPr="00024EEF">
                <w:rPr>
                  <w:rFonts w:cs="Arial" w:hint="eastAsia"/>
                  <w:lang w:eastAsia="zh-CN"/>
                </w:rPr>
                <w:delText>bandwidth</w:delText>
              </w:r>
            </w:del>
            <w:ins w:id="25833" w:author="Delta" w:date="2021-07-23T10:09:00Z">
              <w:r w:rsidRPr="00A46FD9">
                <w:rPr>
                  <w:rFonts w:cs="Arial"/>
                  <w:lang w:eastAsia="zh-CN"/>
                </w:rPr>
                <w:t>Bandwidth</w:t>
              </w:r>
            </w:ins>
            <w:r w:rsidRPr="00A46FD9">
              <w:rPr>
                <w:rFonts w:cs="Arial"/>
                <w:lang w:eastAsia="zh-CN"/>
              </w:rPr>
              <w:t xml:space="preserve"> edge</w:t>
            </w:r>
            <w:r w:rsidRPr="00A46FD9">
              <w:rPr>
                <w:rFonts w:cs="v5.0.0"/>
              </w:rPr>
              <w:t xml:space="preserve"> (inside the gap)</w:t>
            </w:r>
          </w:p>
        </w:tc>
        <w:tc>
          <w:tcPr>
            <w:tcW w:w="1830" w:type="dxa"/>
            <w:tcPrChange w:id="25834" w:author="Delta" w:date="2021-07-23T10:09:00Z">
              <w:tcPr>
                <w:tcW w:w="1830" w:type="dxa"/>
                <w:gridSpan w:val="2"/>
              </w:tcPr>
            </w:tcPrChange>
          </w:tcPr>
          <w:p w14:paraId="21FCCFCC" w14:textId="77777777" w:rsidR="00FF3259" w:rsidRPr="00A46FD9" w:rsidRDefault="00FF3259" w:rsidP="00FF3259">
            <w:pPr>
              <w:pStyle w:val="TAH"/>
              <w:rPr>
                <w:rFonts w:cs="v5.0.0"/>
              </w:rPr>
            </w:pPr>
            <w:r w:rsidRPr="00A46FD9">
              <w:rPr>
                <w:rFonts w:cs="v5.0.0"/>
              </w:rPr>
              <w:t>Assumed adjacent channel carrier (informative)</w:t>
            </w:r>
          </w:p>
        </w:tc>
        <w:tc>
          <w:tcPr>
            <w:tcW w:w="2023" w:type="dxa"/>
            <w:tcPrChange w:id="25835" w:author="Delta" w:date="2021-07-23T10:09:00Z">
              <w:tcPr>
                <w:tcW w:w="2023" w:type="dxa"/>
                <w:gridSpan w:val="2"/>
              </w:tcPr>
            </w:tcPrChange>
          </w:tcPr>
          <w:p w14:paraId="7ABC86BF" w14:textId="77777777" w:rsidR="00FF3259" w:rsidRPr="00A46FD9" w:rsidRDefault="00FF3259" w:rsidP="00FF3259">
            <w:pPr>
              <w:pStyle w:val="TAH"/>
              <w:rPr>
                <w:rFonts w:cs="v5.0.0"/>
              </w:rPr>
            </w:pPr>
            <w:r w:rsidRPr="00A46FD9">
              <w:rPr>
                <w:rFonts w:cs="v5.0.0"/>
              </w:rPr>
              <w:t>Filter on the adjacent channel frequency and corresponding filter bandwidth</w:t>
            </w:r>
          </w:p>
        </w:tc>
        <w:tc>
          <w:tcPr>
            <w:tcW w:w="912" w:type="dxa"/>
            <w:tcPrChange w:id="25836" w:author="Delta" w:date="2021-07-23T10:09:00Z">
              <w:tcPr>
                <w:tcW w:w="912" w:type="dxa"/>
                <w:gridSpan w:val="2"/>
              </w:tcPr>
            </w:tcPrChange>
          </w:tcPr>
          <w:p w14:paraId="2D8A3739" w14:textId="77777777" w:rsidR="00FF3259" w:rsidRPr="00A46FD9" w:rsidRDefault="00FF3259" w:rsidP="00FF3259">
            <w:pPr>
              <w:pStyle w:val="TAH"/>
              <w:rPr>
                <w:rFonts w:cs="v5.0.0"/>
              </w:rPr>
            </w:pPr>
            <w:r w:rsidRPr="00A46FD9">
              <w:rPr>
                <w:rFonts w:cs="v5.0.0"/>
              </w:rPr>
              <w:t>CACLR limit</w:t>
            </w:r>
          </w:p>
        </w:tc>
      </w:tr>
      <w:tr w:rsidR="00FF3259" w:rsidRPr="00A46FD9" w14:paraId="54E260A4" w14:textId="77777777" w:rsidTr="00FF3259">
        <w:trPr>
          <w:cantSplit/>
          <w:jc w:val="center"/>
          <w:trPrChange w:id="25837" w:author="Delta" w:date="2021-07-23T10:09:00Z">
            <w:trPr>
              <w:gridAfter w:val="0"/>
              <w:cantSplit/>
              <w:jc w:val="center"/>
            </w:trPr>
          </w:trPrChange>
        </w:trPr>
        <w:tc>
          <w:tcPr>
            <w:tcW w:w="1174" w:type="dxa"/>
            <w:tcPrChange w:id="25838" w:author="Delta" w:date="2021-07-23T10:09:00Z">
              <w:tcPr>
                <w:tcW w:w="1174" w:type="dxa"/>
                <w:gridSpan w:val="2"/>
              </w:tcPr>
            </w:tcPrChange>
          </w:tcPr>
          <w:p w14:paraId="7446CADF" w14:textId="77777777" w:rsidR="00FF3259" w:rsidRPr="00A46FD9" w:rsidRDefault="00FF3259" w:rsidP="00FF3259">
            <w:pPr>
              <w:pStyle w:val="TAC"/>
              <w:rPr>
                <w:rFonts w:cs="Arial"/>
              </w:rPr>
            </w:pPr>
            <w:r w:rsidRPr="00A46FD9">
              <w:rPr>
                <w:rFonts w:cs="Arial"/>
              </w:rPr>
              <w:t>BC1, BC2</w:t>
            </w:r>
          </w:p>
        </w:tc>
        <w:tc>
          <w:tcPr>
            <w:tcW w:w="1533" w:type="dxa"/>
            <w:tcPrChange w:id="25839" w:author="Delta" w:date="2021-07-23T10:09:00Z">
              <w:tcPr>
                <w:tcW w:w="1533" w:type="dxa"/>
                <w:gridSpan w:val="2"/>
              </w:tcPr>
            </w:tcPrChange>
          </w:tcPr>
          <w:p w14:paraId="5AE1D1DC" w14:textId="69B03A0F" w:rsidR="00FF3259" w:rsidRPr="00A46FD9" w:rsidRDefault="00FF3259" w:rsidP="00FF3259">
            <w:pPr>
              <w:pStyle w:val="TAC"/>
              <w:rPr>
                <w:rFonts w:cs="Arial"/>
              </w:rPr>
            </w:pPr>
            <w:r w:rsidRPr="00A46FD9">
              <w:rPr>
                <w:rFonts w:cs="Arial"/>
              </w:rPr>
              <w:t>5</w:t>
            </w:r>
            <w:del w:id="25840" w:author="Delta" w:date="2021-07-23T10:09:00Z">
              <w:r w:rsidR="005B180D" w:rsidRPr="00024EEF">
                <w:rPr>
                  <w:rFonts w:cs="Arial"/>
                </w:rPr>
                <w:delText> MHz</w:delText>
              </w:r>
            </w:del>
            <w:r w:rsidRPr="00A46FD9">
              <w:rPr>
                <w:rFonts w:cs="Arial"/>
              </w:rPr>
              <w:t xml:space="preserve"> ≤ </w:t>
            </w:r>
            <w:r w:rsidRPr="00A46FD9">
              <w:rPr>
                <w:rFonts w:cs="v5.0.0"/>
              </w:rPr>
              <w:t>W</w:t>
            </w:r>
            <w:r w:rsidRPr="00A46FD9">
              <w:rPr>
                <w:rFonts w:cs="v5.0.0"/>
                <w:vertAlign w:val="subscript"/>
              </w:rPr>
              <w:t>gap</w:t>
            </w:r>
            <w:r w:rsidRPr="00A46FD9">
              <w:rPr>
                <w:rFonts w:cs="Arial"/>
              </w:rPr>
              <w:t xml:space="preserve"> &lt; 15 </w:t>
            </w:r>
            <w:del w:id="25841" w:author="Delta" w:date="2021-07-23T10:09:00Z">
              <w:r w:rsidR="005B180D" w:rsidRPr="00024EEF">
                <w:rPr>
                  <w:rFonts w:cs="Arial"/>
                </w:rPr>
                <w:delText>MHz</w:delText>
              </w:r>
            </w:del>
            <w:ins w:id="25842" w:author="Delta" w:date="2021-07-23T10:09:00Z">
              <w:r w:rsidRPr="00A46FD9">
                <w:rPr>
                  <w:rFonts w:cs="Arial"/>
                </w:rPr>
                <w:t>(Note 3)</w:t>
              </w:r>
            </w:ins>
          </w:p>
        </w:tc>
        <w:tc>
          <w:tcPr>
            <w:tcW w:w="2058" w:type="dxa"/>
            <w:tcPrChange w:id="25843" w:author="Delta" w:date="2021-07-23T10:09:00Z">
              <w:tcPr>
                <w:tcW w:w="2058" w:type="dxa"/>
                <w:gridSpan w:val="2"/>
              </w:tcPr>
            </w:tcPrChange>
          </w:tcPr>
          <w:p w14:paraId="243CC0B6" w14:textId="77777777" w:rsidR="00FF3259" w:rsidRPr="00A46FD9" w:rsidRDefault="00FF3259" w:rsidP="00FF3259">
            <w:pPr>
              <w:pStyle w:val="TAC"/>
              <w:rPr>
                <w:rFonts w:cs="Arial"/>
              </w:rPr>
            </w:pPr>
            <w:r w:rsidRPr="00A46FD9">
              <w:rPr>
                <w:rFonts w:cs="Arial"/>
              </w:rPr>
              <w:t>2.5 MHz</w:t>
            </w:r>
          </w:p>
        </w:tc>
        <w:tc>
          <w:tcPr>
            <w:tcW w:w="1830" w:type="dxa"/>
            <w:tcPrChange w:id="25844" w:author="Delta" w:date="2021-07-23T10:09:00Z">
              <w:tcPr>
                <w:tcW w:w="1830" w:type="dxa"/>
                <w:gridSpan w:val="2"/>
              </w:tcPr>
            </w:tcPrChange>
          </w:tcPr>
          <w:p w14:paraId="49B9CD26" w14:textId="77777777" w:rsidR="00FF3259" w:rsidRPr="00A46FD9" w:rsidRDefault="00FF3259" w:rsidP="00FF3259">
            <w:pPr>
              <w:pStyle w:val="TAC"/>
              <w:rPr>
                <w:rFonts w:cs="v5.0.0"/>
              </w:rPr>
            </w:pPr>
            <w:r w:rsidRPr="00A46FD9">
              <w:rPr>
                <w:rFonts w:cs="v5.0.0"/>
              </w:rPr>
              <w:t>3.84 Mcps UTRA</w:t>
            </w:r>
          </w:p>
        </w:tc>
        <w:tc>
          <w:tcPr>
            <w:tcW w:w="2023" w:type="dxa"/>
            <w:tcPrChange w:id="25845" w:author="Delta" w:date="2021-07-23T10:09:00Z">
              <w:tcPr>
                <w:tcW w:w="2023" w:type="dxa"/>
                <w:gridSpan w:val="2"/>
              </w:tcPr>
            </w:tcPrChange>
          </w:tcPr>
          <w:p w14:paraId="78000C22" w14:textId="77777777" w:rsidR="00FF3259" w:rsidRPr="00A46FD9" w:rsidRDefault="00FF3259" w:rsidP="00FF3259">
            <w:pPr>
              <w:pStyle w:val="TAC"/>
              <w:rPr>
                <w:rFonts w:cs="v5.0.0"/>
              </w:rPr>
            </w:pPr>
            <w:r w:rsidRPr="00A46FD9">
              <w:rPr>
                <w:rFonts w:cs="v5.0.0"/>
              </w:rPr>
              <w:t>RRC (3.84 Mcps)</w:t>
            </w:r>
          </w:p>
        </w:tc>
        <w:tc>
          <w:tcPr>
            <w:tcW w:w="912" w:type="dxa"/>
            <w:tcPrChange w:id="25846" w:author="Delta" w:date="2021-07-23T10:09:00Z">
              <w:tcPr>
                <w:tcW w:w="912" w:type="dxa"/>
                <w:gridSpan w:val="2"/>
              </w:tcPr>
            </w:tcPrChange>
          </w:tcPr>
          <w:p w14:paraId="34DE72AF" w14:textId="77777777" w:rsidR="00FF3259" w:rsidRPr="00A46FD9" w:rsidRDefault="00FF3259" w:rsidP="00FF3259">
            <w:pPr>
              <w:pStyle w:val="TAC"/>
              <w:rPr>
                <w:rFonts w:cs="v5.0.0"/>
              </w:rPr>
            </w:pPr>
            <w:r w:rsidRPr="00A46FD9">
              <w:rPr>
                <w:rFonts w:cs="v5.0.0"/>
              </w:rPr>
              <w:t>44.2 dB</w:t>
            </w:r>
          </w:p>
        </w:tc>
      </w:tr>
      <w:tr w:rsidR="00FF3259" w:rsidRPr="00A46FD9" w14:paraId="4CBA8A5F" w14:textId="77777777" w:rsidTr="00FF3259">
        <w:trPr>
          <w:cantSplit/>
          <w:jc w:val="center"/>
          <w:trPrChange w:id="25847" w:author="Delta" w:date="2021-07-23T10:09:00Z">
            <w:trPr>
              <w:gridAfter w:val="0"/>
              <w:cantSplit/>
              <w:jc w:val="center"/>
            </w:trPr>
          </w:trPrChange>
        </w:trPr>
        <w:tc>
          <w:tcPr>
            <w:tcW w:w="1174" w:type="dxa"/>
            <w:tcPrChange w:id="25848" w:author="Delta" w:date="2021-07-23T10:09:00Z">
              <w:tcPr>
                <w:tcW w:w="1174" w:type="dxa"/>
                <w:gridSpan w:val="2"/>
              </w:tcPr>
            </w:tcPrChange>
          </w:tcPr>
          <w:p w14:paraId="0BA24ED8" w14:textId="77777777" w:rsidR="00FF3259" w:rsidRPr="00A46FD9" w:rsidRDefault="00FF3259" w:rsidP="00FF3259">
            <w:pPr>
              <w:pStyle w:val="TAC"/>
              <w:rPr>
                <w:rFonts w:cs="Arial"/>
              </w:rPr>
            </w:pPr>
            <w:r w:rsidRPr="00A46FD9">
              <w:rPr>
                <w:rFonts w:cs="Arial"/>
              </w:rPr>
              <w:t>BC1, BC2</w:t>
            </w:r>
          </w:p>
        </w:tc>
        <w:tc>
          <w:tcPr>
            <w:tcW w:w="1533" w:type="dxa"/>
            <w:tcPrChange w:id="25849" w:author="Delta" w:date="2021-07-23T10:09:00Z">
              <w:tcPr>
                <w:tcW w:w="1533" w:type="dxa"/>
                <w:gridSpan w:val="2"/>
              </w:tcPr>
            </w:tcPrChange>
          </w:tcPr>
          <w:p w14:paraId="6CB77115" w14:textId="0B4E127A" w:rsidR="00FF3259" w:rsidRPr="00A46FD9" w:rsidRDefault="00FF3259" w:rsidP="00FF3259">
            <w:pPr>
              <w:pStyle w:val="TAC"/>
              <w:rPr>
                <w:rFonts w:cs="Arial"/>
              </w:rPr>
            </w:pPr>
            <w:r w:rsidRPr="00A46FD9">
              <w:rPr>
                <w:rFonts w:cs="Arial"/>
              </w:rPr>
              <w:t>10</w:t>
            </w:r>
            <w:del w:id="25850" w:author="Delta" w:date="2021-07-23T10:09:00Z">
              <w:r w:rsidR="005B180D" w:rsidRPr="00024EEF">
                <w:rPr>
                  <w:rFonts w:cs="Arial"/>
                </w:rPr>
                <w:delText> MHz</w:delText>
              </w:r>
            </w:del>
            <w:r w:rsidRPr="00A46FD9">
              <w:rPr>
                <w:rFonts w:cs="Arial"/>
              </w:rPr>
              <w:t xml:space="preserve"> ≤ </w:t>
            </w:r>
            <w:r w:rsidRPr="00A46FD9">
              <w:rPr>
                <w:rFonts w:cs="v5.0.0"/>
              </w:rPr>
              <w:t>W</w:t>
            </w:r>
            <w:r w:rsidRPr="00A46FD9">
              <w:rPr>
                <w:rFonts w:cs="v5.0.0"/>
                <w:vertAlign w:val="subscript"/>
              </w:rPr>
              <w:t>gap</w:t>
            </w:r>
            <w:r w:rsidRPr="00A46FD9">
              <w:rPr>
                <w:rFonts w:cs="Arial"/>
              </w:rPr>
              <w:t xml:space="preserve"> &lt; 20 </w:t>
            </w:r>
            <w:del w:id="25851" w:author="Delta" w:date="2021-07-23T10:09:00Z">
              <w:r w:rsidR="005B180D" w:rsidRPr="00024EEF">
                <w:rPr>
                  <w:rFonts w:cs="Arial"/>
                </w:rPr>
                <w:delText>MHz</w:delText>
              </w:r>
            </w:del>
            <w:ins w:id="25852" w:author="Delta" w:date="2021-07-23T10:09:00Z">
              <w:r w:rsidRPr="00A46FD9">
                <w:rPr>
                  <w:rFonts w:cs="Arial"/>
                </w:rPr>
                <w:t>(Note 3)</w:t>
              </w:r>
            </w:ins>
          </w:p>
        </w:tc>
        <w:tc>
          <w:tcPr>
            <w:tcW w:w="2058" w:type="dxa"/>
            <w:tcPrChange w:id="25853" w:author="Delta" w:date="2021-07-23T10:09:00Z">
              <w:tcPr>
                <w:tcW w:w="2058" w:type="dxa"/>
                <w:gridSpan w:val="2"/>
              </w:tcPr>
            </w:tcPrChange>
          </w:tcPr>
          <w:p w14:paraId="547A30CF" w14:textId="77777777" w:rsidR="00FF3259" w:rsidRPr="00A46FD9" w:rsidRDefault="00FF3259" w:rsidP="00FF3259">
            <w:pPr>
              <w:pStyle w:val="TAC"/>
              <w:rPr>
                <w:rFonts w:cs="Arial"/>
              </w:rPr>
            </w:pPr>
            <w:r w:rsidRPr="00A46FD9">
              <w:rPr>
                <w:rFonts w:cs="Arial"/>
              </w:rPr>
              <w:t>7.5 MHz</w:t>
            </w:r>
          </w:p>
        </w:tc>
        <w:tc>
          <w:tcPr>
            <w:tcW w:w="1830" w:type="dxa"/>
            <w:tcPrChange w:id="25854" w:author="Delta" w:date="2021-07-23T10:09:00Z">
              <w:tcPr>
                <w:tcW w:w="1830" w:type="dxa"/>
                <w:gridSpan w:val="2"/>
              </w:tcPr>
            </w:tcPrChange>
          </w:tcPr>
          <w:p w14:paraId="6EAF4A8A" w14:textId="77777777" w:rsidR="00FF3259" w:rsidRPr="00A46FD9" w:rsidRDefault="00FF3259" w:rsidP="00FF3259">
            <w:pPr>
              <w:pStyle w:val="TAC"/>
              <w:rPr>
                <w:rFonts w:cs="v5.0.0"/>
              </w:rPr>
            </w:pPr>
            <w:r w:rsidRPr="00A46FD9">
              <w:rPr>
                <w:rFonts w:cs="v5.0.0"/>
              </w:rPr>
              <w:t>3.84 Mcps UTRA</w:t>
            </w:r>
          </w:p>
        </w:tc>
        <w:tc>
          <w:tcPr>
            <w:tcW w:w="2023" w:type="dxa"/>
            <w:tcPrChange w:id="25855" w:author="Delta" w:date="2021-07-23T10:09:00Z">
              <w:tcPr>
                <w:tcW w:w="2023" w:type="dxa"/>
                <w:gridSpan w:val="2"/>
              </w:tcPr>
            </w:tcPrChange>
          </w:tcPr>
          <w:p w14:paraId="55CB8C10" w14:textId="77777777" w:rsidR="00FF3259" w:rsidRPr="00A46FD9" w:rsidRDefault="00FF3259" w:rsidP="00FF3259">
            <w:pPr>
              <w:pStyle w:val="TAC"/>
              <w:rPr>
                <w:rFonts w:cs="v5.0.0"/>
              </w:rPr>
            </w:pPr>
            <w:r w:rsidRPr="00A46FD9">
              <w:rPr>
                <w:rFonts w:cs="v5.0.0"/>
              </w:rPr>
              <w:t>RRC (3.84 Mcps)</w:t>
            </w:r>
          </w:p>
        </w:tc>
        <w:tc>
          <w:tcPr>
            <w:tcW w:w="912" w:type="dxa"/>
            <w:tcPrChange w:id="25856" w:author="Delta" w:date="2021-07-23T10:09:00Z">
              <w:tcPr>
                <w:tcW w:w="912" w:type="dxa"/>
                <w:gridSpan w:val="2"/>
              </w:tcPr>
            </w:tcPrChange>
          </w:tcPr>
          <w:p w14:paraId="7CC92C6F" w14:textId="77777777" w:rsidR="00FF3259" w:rsidRPr="00A46FD9" w:rsidRDefault="00FF3259" w:rsidP="00FF3259">
            <w:pPr>
              <w:pStyle w:val="TAC"/>
              <w:rPr>
                <w:rFonts w:cs="v5.0.0"/>
              </w:rPr>
            </w:pPr>
            <w:r w:rsidRPr="00A46FD9">
              <w:rPr>
                <w:rFonts w:cs="v5.0.0"/>
              </w:rPr>
              <w:t>44.2 dB</w:t>
            </w:r>
          </w:p>
        </w:tc>
      </w:tr>
      <w:tr w:rsidR="00FF3259" w:rsidRPr="00A46FD9" w14:paraId="355BA3A0" w14:textId="77777777" w:rsidTr="00FF3259">
        <w:trPr>
          <w:cantSplit/>
          <w:jc w:val="center"/>
          <w:ins w:id="25857" w:author="Delta" w:date="2021-07-23T10:09:00Z"/>
        </w:trPr>
        <w:tc>
          <w:tcPr>
            <w:tcW w:w="1174" w:type="dxa"/>
          </w:tcPr>
          <w:p w14:paraId="2B5B35A8" w14:textId="77777777" w:rsidR="00FF3259" w:rsidRPr="00A46FD9" w:rsidRDefault="00FF3259" w:rsidP="00FF3259">
            <w:pPr>
              <w:pStyle w:val="TAC"/>
              <w:rPr>
                <w:ins w:id="25858" w:author="Delta" w:date="2021-07-23T10:09:00Z"/>
                <w:rFonts w:cs="Arial"/>
              </w:rPr>
            </w:pPr>
            <w:ins w:id="25859" w:author="Delta" w:date="2021-07-23T10:09:00Z">
              <w:r w:rsidRPr="00A46FD9">
                <w:rPr>
                  <w:rFonts w:cs="Arial"/>
                </w:rPr>
                <w:t>BC3</w:t>
              </w:r>
            </w:ins>
          </w:p>
        </w:tc>
        <w:tc>
          <w:tcPr>
            <w:tcW w:w="1533" w:type="dxa"/>
          </w:tcPr>
          <w:p w14:paraId="65262B05" w14:textId="77777777" w:rsidR="00FF3259" w:rsidRPr="00A46FD9" w:rsidRDefault="00FF3259" w:rsidP="00FF3259">
            <w:pPr>
              <w:pStyle w:val="TAC"/>
              <w:rPr>
                <w:ins w:id="25860" w:author="Delta" w:date="2021-07-23T10:09:00Z"/>
                <w:rFonts w:cs="Arial"/>
              </w:rPr>
            </w:pPr>
            <w:ins w:id="25861" w:author="Delta" w:date="2021-07-23T10:09:00Z">
              <w:r w:rsidRPr="00A46FD9">
                <w:rPr>
                  <w:rFonts w:cs="Arial"/>
                </w:rPr>
                <w:t xml:space="preserve">5 ≤ </w:t>
              </w:r>
              <w:r w:rsidRPr="00A46FD9">
                <w:rPr>
                  <w:rFonts w:cs="v5.0.0"/>
                </w:rPr>
                <w:t>W</w:t>
              </w:r>
              <w:r w:rsidRPr="00A46FD9">
                <w:rPr>
                  <w:rFonts w:cs="v5.0.0"/>
                  <w:vertAlign w:val="subscript"/>
                </w:rPr>
                <w:t>gap</w:t>
              </w:r>
              <w:r w:rsidRPr="00A46FD9">
                <w:rPr>
                  <w:rFonts w:cs="Arial"/>
                </w:rPr>
                <w:t xml:space="preserve"> &lt; 15 (Note 3)</w:t>
              </w:r>
            </w:ins>
          </w:p>
        </w:tc>
        <w:tc>
          <w:tcPr>
            <w:tcW w:w="2058" w:type="dxa"/>
          </w:tcPr>
          <w:p w14:paraId="044D597A" w14:textId="77777777" w:rsidR="00FF3259" w:rsidRPr="00A46FD9" w:rsidRDefault="00FF3259" w:rsidP="00FF3259">
            <w:pPr>
              <w:pStyle w:val="TAC"/>
              <w:rPr>
                <w:ins w:id="25862" w:author="Delta" w:date="2021-07-23T10:09:00Z"/>
                <w:rFonts w:cs="Arial"/>
              </w:rPr>
            </w:pPr>
            <w:ins w:id="25863" w:author="Delta" w:date="2021-07-23T10:09:00Z">
              <w:r w:rsidRPr="00A46FD9">
                <w:rPr>
                  <w:rFonts w:cs="Arial"/>
                </w:rPr>
                <w:t>2.5 MHz</w:t>
              </w:r>
            </w:ins>
          </w:p>
        </w:tc>
        <w:tc>
          <w:tcPr>
            <w:tcW w:w="1830" w:type="dxa"/>
          </w:tcPr>
          <w:p w14:paraId="266E5E0F" w14:textId="77777777" w:rsidR="00FF3259" w:rsidRPr="00A46FD9" w:rsidRDefault="00FF3259" w:rsidP="00FF3259">
            <w:pPr>
              <w:pStyle w:val="TAC"/>
              <w:rPr>
                <w:ins w:id="25864" w:author="Delta" w:date="2021-07-23T10:09:00Z"/>
                <w:rFonts w:cs="v5.0.0"/>
              </w:rPr>
            </w:pPr>
            <w:ins w:id="25865" w:author="Delta" w:date="2021-07-23T10:09:00Z">
              <w:r w:rsidRPr="00A46FD9">
                <w:rPr>
                  <w:rFonts w:cs="v5.0.0"/>
                </w:rPr>
                <w:t>5MHz E-UTRA</w:t>
              </w:r>
            </w:ins>
          </w:p>
        </w:tc>
        <w:tc>
          <w:tcPr>
            <w:tcW w:w="2023" w:type="dxa"/>
          </w:tcPr>
          <w:p w14:paraId="731B3CE3" w14:textId="77777777" w:rsidR="00FF3259" w:rsidRPr="00A46FD9" w:rsidRDefault="00FF3259" w:rsidP="00FF3259">
            <w:pPr>
              <w:pStyle w:val="TAC"/>
              <w:rPr>
                <w:ins w:id="25866" w:author="Delta" w:date="2021-07-23T10:09:00Z"/>
                <w:rFonts w:cs="v5.0.0"/>
              </w:rPr>
            </w:pPr>
            <w:ins w:id="25867" w:author="Delta" w:date="2021-07-23T10:09:00Z">
              <w:r w:rsidRPr="00A46FD9">
                <w:rPr>
                  <w:rFonts w:cs="v5.0.0"/>
                </w:rPr>
                <w:t>Square (BW</w:t>
              </w:r>
              <w:r w:rsidRPr="00A46FD9">
                <w:rPr>
                  <w:rFonts w:cs="v5.0.0"/>
                  <w:vertAlign w:val="subscript"/>
                </w:rPr>
                <w:t>Config</w:t>
              </w:r>
              <w:r w:rsidRPr="00A46FD9">
                <w:rPr>
                  <w:rFonts w:cs="v5.0.0"/>
                </w:rPr>
                <w:t>)</w:t>
              </w:r>
            </w:ins>
          </w:p>
        </w:tc>
        <w:tc>
          <w:tcPr>
            <w:tcW w:w="912" w:type="dxa"/>
          </w:tcPr>
          <w:p w14:paraId="76FBCFB1" w14:textId="77777777" w:rsidR="00FF3259" w:rsidRPr="00A46FD9" w:rsidRDefault="00FF3259" w:rsidP="00FF3259">
            <w:pPr>
              <w:pStyle w:val="TAC"/>
              <w:rPr>
                <w:ins w:id="25868" w:author="Delta" w:date="2021-07-23T10:09:00Z"/>
                <w:rFonts w:cs="v5.0.0"/>
              </w:rPr>
            </w:pPr>
            <w:ins w:id="25869" w:author="Delta" w:date="2021-07-23T10:09:00Z">
              <w:r w:rsidRPr="00A46FD9">
                <w:rPr>
                  <w:rFonts w:cs="v5.0.0"/>
                </w:rPr>
                <w:t>44.2 dB</w:t>
              </w:r>
            </w:ins>
          </w:p>
        </w:tc>
      </w:tr>
      <w:tr w:rsidR="00FF3259" w:rsidRPr="00A46FD9" w14:paraId="4F68B698" w14:textId="77777777" w:rsidTr="00FF3259">
        <w:trPr>
          <w:cantSplit/>
          <w:jc w:val="center"/>
          <w:ins w:id="25870" w:author="Delta" w:date="2021-07-23T10:09:00Z"/>
        </w:trPr>
        <w:tc>
          <w:tcPr>
            <w:tcW w:w="1174" w:type="dxa"/>
          </w:tcPr>
          <w:p w14:paraId="17A10160" w14:textId="77777777" w:rsidR="00FF3259" w:rsidRPr="00A46FD9" w:rsidRDefault="00FF3259" w:rsidP="00FF3259">
            <w:pPr>
              <w:pStyle w:val="TAC"/>
              <w:rPr>
                <w:ins w:id="25871" w:author="Delta" w:date="2021-07-23T10:09:00Z"/>
                <w:rFonts w:cs="Arial"/>
              </w:rPr>
            </w:pPr>
            <w:ins w:id="25872" w:author="Delta" w:date="2021-07-23T10:09:00Z">
              <w:r w:rsidRPr="00A46FD9">
                <w:rPr>
                  <w:rFonts w:cs="Arial"/>
                </w:rPr>
                <w:t>BC3</w:t>
              </w:r>
            </w:ins>
          </w:p>
        </w:tc>
        <w:tc>
          <w:tcPr>
            <w:tcW w:w="1533" w:type="dxa"/>
          </w:tcPr>
          <w:p w14:paraId="16BE87F5" w14:textId="77777777" w:rsidR="00FF3259" w:rsidRPr="00A46FD9" w:rsidRDefault="00FF3259" w:rsidP="00FF3259">
            <w:pPr>
              <w:pStyle w:val="TAC"/>
              <w:rPr>
                <w:ins w:id="25873" w:author="Delta" w:date="2021-07-23T10:09:00Z"/>
                <w:rFonts w:cs="Arial"/>
              </w:rPr>
            </w:pPr>
            <w:ins w:id="25874" w:author="Delta" w:date="2021-07-23T10:09:00Z">
              <w:r w:rsidRPr="00A46FD9">
                <w:rPr>
                  <w:rFonts w:cs="Arial"/>
                </w:rPr>
                <w:t xml:space="preserve">10 &lt; </w:t>
              </w:r>
              <w:r w:rsidRPr="00A46FD9">
                <w:rPr>
                  <w:rFonts w:cs="v5.0.0"/>
                </w:rPr>
                <w:t>W</w:t>
              </w:r>
              <w:r w:rsidRPr="00A46FD9">
                <w:rPr>
                  <w:rFonts w:cs="v5.0.0"/>
                  <w:vertAlign w:val="subscript"/>
                </w:rPr>
                <w:t>gap</w:t>
              </w:r>
              <w:r w:rsidRPr="00A46FD9">
                <w:rPr>
                  <w:rFonts w:cs="Arial"/>
                </w:rPr>
                <w:t xml:space="preserve"> &lt; 20 (Note 3)</w:t>
              </w:r>
            </w:ins>
          </w:p>
        </w:tc>
        <w:tc>
          <w:tcPr>
            <w:tcW w:w="2058" w:type="dxa"/>
          </w:tcPr>
          <w:p w14:paraId="267291CE" w14:textId="77777777" w:rsidR="00FF3259" w:rsidRPr="00A46FD9" w:rsidRDefault="00FF3259" w:rsidP="00FF3259">
            <w:pPr>
              <w:pStyle w:val="TAC"/>
              <w:rPr>
                <w:ins w:id="25875" w:author="Delta" w:date="2021-07-23T10:09:00Z"/>
                <w:rFonts w:cs="Arial"/>
              </w:rPr>
            </w:pPr>
            <w:ins w:id="25876" w:author="Delta" w:date="2021-07-23T10:09:00Z">
              <w:r w:rsidRPr="00A46FD9">
                <w:rPr>
                  <w:rFonts w:cs="Arial"/>
                </w:rPr>
                <w:t>7.5 MHz</w:t>
              </w:r>
            </w:ins>
          </w:p>
        </w:tc>
        <w:tc>
          <w:tcPr>
            <w:tcW w:w="1830" w:type="dxa"/>
          </w:tcPr>
          <w:p w14:paraId="14505079" w14:textId="77777777" w:rsidR="00FF3259" w:rsidRPr="00A46FD9" w:rsidRDefault="00FF3259" w:rsidP="00FF3259">
            <w:pPr>
              <w:pStyle w:val="TAC"/>
              <w:rPr>
                <w:ins w:id="25877" w:author="Delta" w:date="2021-07-23T10:09:00Z"/>
                <w:rFonts w:cs="v5.0.0"/>
              </w:rPr>
            </w:pPr>
            <w:ins w:id="25878" w:author="Delta" w:date="2021-07-23T10:09:00Z">
              <w:r w:rsidRPr="00A46FD9">
                <w:rPr>
                  <w:rFonts w:cs="v5.0.0"/>
                </w:rPr>
                <w:t>5MHz E-UTRA</w:t>
              </w:r>
            </w:ins>
          </w:p>
        </w:tc>
        <w:tc>
          <w:tcPr>
            <w:tcW w:w="2023" w:type="dxa"/>
          </w:tcPr>
          <w:p w14:paraId="682BF41E" w14:textId="77777777" w:rsidR="00FF3259" w:rsidRPr="00A46FD9" w:rsidRDefault="00FF3259" w:rsidP="00FF3259">
            <w:pPr>
              <w:pStyle w:val="TAC"/>
              <w:rPr>
                <w:ins w:id="25879" w:author="Delta" w:date="2021-07-23T10:09:00Z"/>
                <w:rFonts w:cs="v5.0.0"/>
              </w:rPr>
            </w:pPr>
            <w:ins w:id="25880" w:author="Delta" w:date="2021-07-23T10:09:00Z">
              <w:r w:rsidRPr="00A46FD9">
                <w:rPr>
                  <w:rFonts w:cs="v5.0.0"/>
                </w:rPr>
                <w:t>Square (BW</w:t>
              </w:r>
              <w:r w:rsidRPr="00A46FD9">
                <w:rPr>
                  <w:rFonts w:cs="v5.0.0"/>
                  <w:vertAlign w:val="subscript"/>
                </w:rPr>
                <w:t>Config</w:t>
              </w:r>
              <w:r w:rsidRPr="00A46FD9">
                <w:rPr>
                  <w:rFonts w:cs="v5.0.0"/>
                </w:rPr>
                <w:t>)</w:t>
              </w:r>
            </w:ins>
          </w:p>
        </w:tc>
        <w:tc>
          <w:tcPr>
            <w:tcW w:w="912" w:type="dxa"/>
          </w:tcPr>
          <w:p w14:paraId="79410BA5" w14:textId="77777777" w:rsidR="00FF3259" w:rsidRPr="00A46FD9" w:rsidRDefault="00FF3259" w:rsidP="00FF3259">
            <w:pPr>
              <w:pStyle w:val="TAC"/>
              <w:rPr>
                <w:ins w:id="25881" w:author="Delta" w:date="2021-07-23T10:09:00Z"/>
                <w:rFonts w:cs="v5.0.0"/>
              </w:rPr>
            </w:pPr>
            <w:ins w:id="25882" w:author="Delta" w:date="2021-07-23T10:09:00Z">
              <w:r w:rsidRPr="00A46FD9">
                <w:rPr>
                  <w:rFonts w:cs="v5.0.0"/>
                </w:rPr>
                <w:t>44.2 dB</w:t>
              </w:r>
            </w:ins>
          </w:p>
        </w:tc>
      </w:tr>
      <w:tr w:rsidR="00FF3259" w:rsidRPr="00A46FD9" w14:paraId="31299136" w14:textId="77777777" w:rsidTr="00FF3259">
        <w:trPr>
          <w:cantSplit/>
          <w:jc w:val="center"/>
          <w:trPrChange w:id="25883" w:author="Delta" w:date="2021-07-23T10:09:00Z">
            <w:trPr>
              <w:gridAfter w:val="0"/>
              <w:cantSplit/>
              <w:jc w:val="center"/>
            </w:trPr>
          </w:trPrChange>
        </w:trPr>
        <w:tc>
          <w:tcPr>
            <w:tcW w:w="1174" w:type="dxa"/>
            <w:tcPrChange w:id="25884" w:author="Delta" w:date="2021-07-23T10:09:00Z">
              <w:tcPr>
                <w:tcW w:w="1174" w:type="dxa"/>
                <w:gridSpan w:val="2"/>
              </w:tcPr>
            </w:tcPrChange>
          </w:tcPr>
          <w:p w14:paraId="7F31D695" w14:textId="77777777" w:rsidR="00FF3259" w:rsidRPr="00A46FD9" w:rsidRDefault="00FF3259" w:rsidP="00FF3259">
            <w:pPr>
              <w:pStyle w:val="TAC"/>
              <w:rPr>
                <w:rFonts w:cs="Arial"/>
              </w:rPr>
            </w:pPr>
            <w:ins w:id="25885" w:author="Delta" w:date="2021-07-23T10:09:00Z">
              <w:r w:rsidRPr="00A46FD9">
                <w:rPr>
                  <w:rFonts w:cs="Arial"/>
                </w:rPr>
                <w:t xml:space="preserve">BC1, BC2, </w:t>
              </w:r>
            </w:ins>
            <w:r w:rsidRPr="00A46FD9">
              <w:rPr>
                <w:rFonts w:cs="Arial"/>
              </w:rPr>
              <w:t>BC3</w:t>
            </w:r>
          </w:p>
        </w:tc>
        <w:tc>
          <w:tcPr>
            <w:tcW w:w="1533" w:type="dxa"/>
            <w:tcPrChange w:id="25886" w:author="Delta" w:date="2021-07-23T10:09:00Z">
              <w:tcPr>
                <w:tcW w:w="1533" w:type="dxa"/>
                <w:gridSpan w:val="2"/>
              </w:tcPr>
            </w:tcPrChange>
          </w:tcPr>
          <w:p w14:paraId="36020B83" w14:textId="0304F51A" w:rsidR="00FF3259" w:rsidRPr="00A46FD9" w:rsidRDefault="00FF3259" w:rsidP="00FF3259">
            <w:pPr>
              <w:pStyle w:val="TAC"/>
              <w:rPr>
                <w:rFonts w:cs="Arial"/>
              </w:rPr>
            </w:pPr>
            <w:r w:rsidRPr="00A46FD9">
              <w:rPr>
                <w:rFonts w:cs="Arial"/>
                <w:lang w:eastAsia="zh-CN"/>
              </w:rPr>
              <w:t>5</w:t>
            </w:r>
            <w:del w:id="25887" w:author="Delta" w:date="2021-07-23T10:09:00Z">
              <w:r w:rsidR="005B180D" w:rsidRPr="00024EEF">
                <w:rPr>
                  <w:rFonts w:cs="Arial"/>
                </w:rPr>
                <w:delText> MHz</w:delText>
              </w:r>
            </w:del>
            <w:r w:rsidRPr="00A46FD9">
              <w:rPr>
                <w:rFonts w:cs="Arial"/>
                <w:lang w:eastAsia="zh-CN"/>
              </w:rPr>
              <w:t xml:space="preserve"> ≤ </w:t>
            </w:r>
            <w:r w:rsidRPr="00A46FD9">
              <w:rPr>
                <w:rFonts w:cs="v5.0.0"/>
              </w:rPr>
              <w:t>W</w:t>
            </w:r>
            <w:r w:rsidRPr="00A46FD9">
              <w:rPr>
                <w:rFonts w:cs="v5.0.0"/>
                <w:vertAlign w:val="subscript"/>
              </w:rPr>
              <w:t>gap</w:t>
            </w:r>
            <w:r w:rsidRPr="00A46FD9">
              <w:rPr>
                <w:rFonts w:cs="Arial"/>
                <w:lang w:eastAsia="zh-CN"/>
              </w:rPr>
              <w:t xml:space="preserve"> &lt; </w:t>
            </w:r>
            <w:del w:id="25888" w:author="Delta" w:date="2021-07-23T10:09:00Z">
              <w:r w:rsidR="005B180D" w:rsidRPr="00024EEF">
                <w:rPr>
                  <w:rFonts w:cs="Arial"/>
                </w:rPr>
                <w:delText>15 MHz</w:delText>
              </w:r>
            </w:del>
            <w:ins w:id="25889" w:author="Delta" w:date="2021-07-23T10:09:00Z">
              <w:r w:rsidRPr="00A46FD9">
                <w:rPr>
                  <w:rFonts w:cs="Arial"/>
                  <w:lang w:eastAsia="zh-CN"/>
                </w:rPr>
                <w:t>45 (Note 4)</w:t>
              </w:r>
            </w:ins>
          </w:p>
        </w:tc>
        <w:tc>
          <w:tcPr>
            <w:tcW w:w="2058" w:type="dxa"/>
            <w:tcPrChange w:id="25890" w:author="Delta" w:date="2021-07-23T10:09:00Z">
              <w:tcPr>
                <w:tcW w:w="2058" w:type="dxa"/>
                <w:gridSpan w:val="2"/>
              </w:tcPr>
            </w:tcPrChange>
          </w:tcPr>
          <w:p w14:paraId="07808453" w14:textId="77777777" w:rsidR="00FF3259" w:rsidRPr="00A46FD9" w:rsidRDefault="00FF3259" w:rsidP="00FF3259">
            <w:pPr>
              <w:pStyle w:val="TAC"/>
              <w:rPr>
                <w:rFonts w:cs="Arial"/>
              </w:rPr>
            </w:pPr>
            <w:r w:rsidRPr="00A46FD9">
              <w:rPr>
                <w:rFonts w:cs="Arial"/>
                <w:lang w:eastAsia="zh-CN"/>
              </w:rPr>
              <w:t>2.5 MHz</w:t>
            </w:r>
          </w:p>
        </w:tc>
        <w:tc>
          <w:tcPr>
            <w:tcW w:w="1830" w:type="dxa"/>
            <w:tcPrChange w:id="25891" w:author="Delta" w:date="2021-07-23T10:09:00Z">
              <w:tcPr>
                <w:tcW w:w="1830" w:type="dxa"/>
                <w:gridSpan w:val="2"/>
              </w:tcPr>
            </w:tcPrChange>
          </w:tcPr>
          <w:p w14:paraId="68610E8F" w14:textId="703B8D41" w:rsidR="00FF3259" w:rsidRPr="00A46FD9" w:rsidRDefault="005B180D" w:rsidP="00FF3259">
            <w:pPr>
              <w:pStyle w:val="TAC"/>
              <w:rPr>
                <w:rFonts w:cs="v5.0.0"/>
              </w:rPr>
            </w:pPr>
            <w:del w:id="25892" w:author="Delta" w:date="2021-07-23T10:09:00Z">
              <w:r w:rsidRPr="00024EEF">
                <w:rPr>
                  <w:rFonts w:cs="v5.0.0"/>
                </w:rPr>
                <w:delText>5MHz E-UTRA</w:delText>
              </w:r>
            </w:del>
            <w:ins w:id="25893" w:author="Delta" w:date="2021-07-23T10:09:00Z">
              <w:r w:rsidR="00FF3259" w:rsidRPr="00A46FD9">
                <w:rPr>
                  <w:rFonts w:eastAsia="SimSun"/>
                  <w:lang w:eastAsia="zh-CN"/>
                </w:rPr>
                <w:t xml:space="preserve">5 MHz </w:t>
              </w:r>
              <w:r w:rsidR="00FF3259" w:rsidRPr="00A46FD9">
                <w:rPr>
                  <w:lang w:eastAsia="zh-CN"/>
                </w:rPr>
                <w:t xml:space="preserve">NR </w:t>
              </w:r>
              <w:r w:rsidR="00FF3259" w:rsidRPr="00A46FD9">
                <w:rPr>
                  <w:rFonts w:cs="v5.0.0"/>
                </w:rPr>
                <w:t>(Note 2)</w:t>
              </w:r>
            </w:ins>
          </w:p>
        </w:tc>
        <w:tc>
          <w:tcPr>
            <w:tcW w:w="2023" w:type="dxa"/>
            <w:tcPrChange w:id="25894" w:author="Delta" w:date="2021-07-23T10:09:00Z">
              <w:tcPr>
                <w:tcW w:w="2023" w:type="dxa"/>
                <w:gridSpan w:val="2"/>
              </w:tcPr>
            </w:tcPrChange>
          </w:tcPr>
          <w:p w14:paraId="6E787CCE" w14:textId="77777777" w:rsidR="00FF3259" w:rsidRPr="00A46FD9" w:rsidRDefault="00FF3259" w:rsidP="00FF3259">
            <w:pPr>
              <w:pStyle w:val="TAC"/>
              <w:rPr>
                <w:rFonts w:cs="v5.0.0"/>
              </w:rPr>
            </w:pPr>
            <w:r w:rsidRPr="00A46FD9">
              <w:rPr>
                <w:lang w:eastAsia="zh-CN"/>
              </w:rPr>
              <w:t>Square (</w:t>
            </w:r>
            <w:r w:rsidRPr="00A46FD9">
              <w:rPr>
                <w:rFonts w:cs="Arial"/>
                <w:lang w:eastAsia="zh-CN"/>
              </w:rPr>
              <w:t>BW</w:t>
            </w:r>
            <w:r w:rsidRPr="00A46FD9">
              <w:rPr>
                <w:rFonts w:cs="Arial"/>
                <w:vertAlign w:val="subscript"/>
                <w:lang w:eastAsia="zh-CN"/>
              </w:rPr>
              <w:t>Config</w:t>
            </w:r>
            <w:r w:rsidRPr="00A46FD9">
              <w:rPr>
                <w:lang w:eastAsia="zh-CN"/>
              </w:rPr>
              <w:t>)</w:t>
            </w:r>
          </w:p>
        </w:tc>
        <w:tc>
          <w:tcPr>
            <w:tcW w:w="912" w:type="dxa"/>
            <w:tcPrChange w:id="25895" w:author="Delta" w:date="2021-07-23T10:09:00Z">
              <w:tcPr>
                <w:tcW w:w="912" w:type="dxa"/>
                <w:gridSpan w:val="2"/>
              </w:tcPr>
            </w:tcPrChange>
          </w:tcPr>
          <w:p w14:paraId="1F58EA84" w14:textId="77777777" w:rsidR="00FF3259" w:rsidRPr="00A46FD9" w:rsidRDefault="00FF3259" w:rsidP="00FF3259">
            <w:pPr>
              <w:pStyle w:val="TAC"/>
              <w:rPr>
                <w:rFonts w:cs="v5.0.0"/>
              </w:rPr>
            </w:pPr>
            <w:r w:rsidRPr="00A46FD9">
              <w:rPr>
                <w:rFonts w:cs="v5.0.0"/>
              </w:rPr>
              <w:t>44.2 dB</w:t>
            </w:r>
          </w:p>
        </w:tc>
      </w:tr>
      <w:tr w:rsidR="00FF3259" w:rsidRPr="00A46FD9" w14:paraId="6D3C7CDE" w14:textId="77777777" w:rsidTr="00FF3259">
        <w:trPr>
          <w:cantSplit/>
          <w:jc w:val="center"/>
          <w:ins w:id="25896" w:author="Delta" w:date="2021-07-23T10:09:00Z"/>
        </w:trPr>
        <w:tc>
          <w:tcPr>
            <w:tcW w:w="1174" w:type="dxa"/>
          </w:tcPr>
          <w:p w14:paraId="22B4947E" w14:textId="77777777" w:rsidR="00FF3259" w:rsidRPr="00A46FD9" w:rsidRDefault="00FF3259" w:rsidP="00FF3259">
            <w:pPr>
              <w:pStyle w:val="TAC"/>
              <w:rPr>
                <w:ins w:id="25897" w:author="Delta" w:date="2021-07-23T10:09:00Z"/>
                <w:rFonts w:cs="Arial"/>
              </w:rPr>
            </w:pPr>
            <w:ins w:id="25898" w:author="Delta" w:date="2021-07-23T10:09:00Z">
              <w:r w:rsidRPr="00A46FD9">
                <w:rPr>
                  <w:rFonts w:cs="Arial"/>
                </w:rPr>
                <w:t>BC1, BC2, BC3</w:t>
              </w:r>
            </w:ins>
          </w:p>
        </w:tc>
        <w:tc>
          <w:tcPr>
            <w:tcW w:w="1533" w:type="dxa"/>
          </w:tcPr>
          <w:p w14:paraId="04B17161" w14:textId="77777777" w:rsidR="00FF3259" w:rsidRPr="00A46FD9" w:rsidRDefault="00FF3259" w:rsidP="00FF3259">
            <w:pPr>
              <w:pStyle w:val="TAC"/>
              <w:rPr>
                <w:ins w:id="25899" w:author="Delta" w:date="2021-07-23T10:09:00Z"/>
                <w:rFonts w:cs="Arial"/>
              </w:rPr>
            </w:pPr>
            <w:ins w:id="25900" w:author="Delta" w:date="2021-07-23T10:09:00Z">
              <w:r w:rsidRPr="00A46FD9">
                <w:rPr>
                  <w:rFonts w:cs="Arial"/>
                  <w:lang w:eastAsia="zh-CN"/>
                </w:rPr>
                <w:t xml:space="preserve">10 ≤ </w:t>
              </w:r>
              <w:r w:rsidRPr="00A46FD9">
                <w:rPr>
                  <w:rFonts w:cs="v5.0.0"/>
                </w:rPr>
                <w:t>W</w:t>
              </w:r>
              <w:r w:rsidRPr="00A46FD9">
                <w:rPr>
                  <w:rFonts w:cs="v5.0.0"/>
                  <w:vertAlign w:val="subscript"/>
                </w:rPr>
                <w:t>gap</w:t>
              </w:r>
              <w:r w:rsidRPr="00A46FD9">
                <w:rPr>
                  <w:rFonts w:cs="Arial"/>
                  <w:lang w:eastAsia="zh-CN"/>
                </w:rPr>
                <w:t xml:space="preserve"> &lt; 50 (Note 4)</w:t>
              </w:r>
            </w:ins>
          </w:p>
        </w:tc>
        <w:tc>
          <w:tcPr>
            <w:tcW w:w="2058" w:type="dxa"/>
          </w:tcPr>
          <w:p w14:paraId="26575448" w14:textId="77777777" w:rsidR="00FF3259" w:rsidRPr="00A46FD9" w:rsidRDefault="00FF3259" w:rsidP="00FF3259">
            <w:pPr>
              <w:pStyle w:val="TAC"/>
              <w:rPr>
                <w:ins w:id="25901" w:author="Delta" w:date="2021-07-23T10:09:00Z"/>
                <w:rFonts w:cs="Arial"/>
              </w:rPr>
            </w:pPr>
            <w:ins w:id="25902" w:author="Delta" w:date="2021-07-23T10:09:00Z">
              <w:r w:rsidRPr="00A46FD9">
                <w:rPr>
                  <w:lang w:eastAsia="zh-CN"/>
                </w:rPr>
                <w:t>7.5 MHz</w:t>
              </w:r>
            </w:ins>
          </w:p>
        </w:tc>
        <w:tc>
          <w:tcPr>
            <w:tcW w:w="1830" w:type="dxa"/>
          </w:tcPr>
          <w:p w14:paraId="7F4910EA" w14:textId="77777777" w:rsidR="00FF3259" w:rsidRPr="00A46FD9" w:rsidRDefault="00FF3259" w:rsidP="00FF3259">
            <w:pPr>
              <w:pStyle w:val="TAC"/>
              <w:rPr>
                <w:ins w:id="25903" w:author="Delta" w:date="2021-07-23T10:09:00Z"/>
                <w:rFonts w:cs="v5.0.0"/>
              </w:rPr>
            </w:pPr>
            <w:ins w:id="25904" w:author="Delta" w:date="2021-07-23T10:09:00Z">
              <w:r w:rsidRPr="00A46FD9">
                <w:rPr>
                  <w:rFonts w:eastAsia="SimSun"/>
                  <w:lang w:eastAsia="zh-CN"/>
                </w:rPr>
                <w:t>5 MHz NR</w:t>
              </w:r>
              <w:r w:rsidRPr="00A46FD9">
                <w:rPr>
                  <w:lang w:eastAsia="zh-CN"/>
                </w:rPr>
                <w:t xml:space="preserve"> </w:t>
              </w:r>
              <w:r w:rsidRPr="00A46FD9">
                <w:rPr>
                  <w:rFonts w:cs="v5.0.0"/>
                </w:rPr>
                <w:t>(Note 2)</w:t>
              </w:r>
            </w:ins>
          </w:p>
        </w:tc>
        <w:tc>
          <w:tcPr>
            <w:tcW w:w="2023" w:type="dxa"/>
          </w:tcPr>
          <w:p w14:paraId="311ADB24" w14:textId="77777777" w:rsidR="00FF3259" w:rsidRPr="00A46FD9" w:rsidRDefault="00FF3259" w:rsidP="00FF3259">
            <w:pPr>
              <w:pStyle w:val="TAC"/>
              <w:rPr>
                <w:ins w:id="25905" w:author="Delta" w:date="2021-07-23T10:09:00Z"/>
                <w:rFonts w:cs="v5.0.0"/>
              </w:rPr>
            </w:pPr>
            <w:ins w:id="25906" w:author="Delta" w:date="2021-07-23T10:09:00Z">
              <w:r w:rsidRPr="00A46FD9">
                <w:rPr>
                  <w:lang w:eastAsia="zh-CN"/>
                </w:rPr>
                <w:t>Square (</w:t>
              </w:r>
              <w:r w:rsidRPr="00A46FD9">
                <w:rPr>
                  <w:rFonts w:cs="Arial"/>
                  <w:lang w:eastAsia="zh-CN"/>
                </w:rPr>
                <w:t>BW</w:t>
              </w:r>
              <w:r w:rsidRPr="00A46FD9">
                <w:rPr>
                  <w:rFonts w:cs="Arial"/>
                  <w:vertAlign w:val="subscript"/>
                  <w:lang w:eastAsia="zh-CN"/>
                </w:rPr>
                <w:t>Config</w:t>
              </w:r>
              <w:r w:rsidRPr="00A46FD9">
                <w:rPr>
                  <w:lang w:eastAsia="zh-CN"/>
                </w:rPr>
                <w:t>)</w:t>
              </w:r>
            </w:ins>
          </w:p>
        </w:tc>
        <w:tc>
          <w:tcPr>
            <w:tcW w:w="912" w:type="dxa"/>
          </w:tcPr>
          <w:p w14:paraId="6E55D0E9" w14:textId="77777777" w:rsidR="00FF3259" w:rsidRPr="00A46FD9" w:rsidRDefault="00FF3259" w:rsidP="00FF3259">
            <w:pPr>
              <w:pStyle w:val="TAC"/>
              <w:rPr>
                <w:ins w:id="25907" w:author="Delta" w:date="2021-07-23T10:09:00Z"/>
                <w:rFonts w:cs="v5.0.0"/>
              </w:rPr>
            </w:pPr>
            <w:ins w:id="25908" w:author="Delta" w:date="2021-07-23T10:09:00Z">
              <w:r w:rsidRPr="00A46FD9">
                <w:rPr>
                  <w:rFonts w:cs="v5.0.0"/>
                </w:rPr>
                <w:t>44.2 dB</w:t>
              </w:r>
            </w:ins>
          </w:p>
        </w:tc>
      </w:tr>
      <w:tr w:rsidR="00FF3259" w:rsidRPr="00A46FD9" w14:paraId="50863858" w14:textId="77777777" w:rsidTr="00FF3259">
        <w:trPr>
          <w:cantSplit/>
          <w:jc w:val="center"/>
          <w:trPrChange w:id="25909" w:author="Delta" w:date="2021-07-23T10:09:00Z">
            <w:trPr>
              <w:gridAfter w:val="0"/>
              <w:cantSplit/>
              <w:jc w:val="center"/>
            </w:trPr>
          </w:trPrChange>
        </w:trPr>
        <w:tc>
          <w:tcPr>
            <w:tcW w:w="1174" w:type="dxa"/>
            <w:tcPrChange w:id="25910" w:author="Delta" w:date="2021-07-23T10:09:00Z">
              <w:tcPr>
                <w:tcW w:w="1174" w:type="dxa"/>
                <w:gridSpan w:val="2"/>
              </w:tcPr>
            </w:tcPrChange>
          </w:tcPr>
          <w:p w14:paraId="448F4529" w14:textId="77777777" w:rsidR="00FF3259" w:rsidRPr="00A46FD9" w:rsidRDefault="00FF3259" w:rsidP="00FF3259">
            <w:pPr>
              <w:pStyle w:val="TAC"/>
              <w:rPr>
                <w:rFonts w:cs="Arial"/>
              </w:rPr>
            </w:pPr>
            <w:ins w:id="25911" w:author="Delta" w:date="2021-07-23T10:09:00Z">
              <w:r w:rsidRPr="00A46FD9">
                <w:rPr>
                  <w:rFonts w:cs="Arial"/>
                </w:rPr>
                <w:t xml:space="preserve">BC1, BC2, </w:t>
              </w:r>
            </w:ins>
            <w:r w:rsidRPr="00A46FD9">
              <w:rPr>
                <w:rFonts w:cs="Arial"/>
              </w:rPr>
              <w:t>BC3</w:t>
            </w:r>
          </w:p>
        </w:tc>
        <w:tc>
          <w:tcPr>
            <w:tcW w:w="1533" w:type="dxa"/>
            <w:tcPrChange w:id="25912" w:author="Delta" w:date="2021-07-23T10:09:00Z">
              <w:tcPr>
                <w:tcW w:w="1533" w:type="dxa"/>
                <w:gridSpan w:val="2"/>
              </w:tcPr>
            </w:tcPrChange>
          </w:tcPr>
          <w:p w14:paraId="475D211E" w14:textId="1BDBD2A7" w:rsidR="00FF3259" w:rsidRPr="00A46FD9" w:rsidRDefault="005B180D" w:rsidP="00FF3259">
            <w:pPr>
              <w:pStyle w:val="TAC"/>
              <w:rPr>
                <w:rFonts w:cs="Arial"/>
              </w:rPr>
            </w:pPr>
            <w:del w:id="25913" w:author="Delta" w:date="2021-07-23T10:09:00Z">
              <w:r w:rsidRPr="00024EEF">
                <w:rPr>
                  <w:rFonts w:cs="Arial"/>
                </w:rPr>
                <w:delText>10 MHz &lt;</w:delText>
              </w:r>
            </w:del>
            <w:ins w:id="25914" w:author="Delta" w:date="2021-07-23T10:09:00Z">
              <w:r w:rsidR="00FF3259" w:rsidRPr="00A46FD9">
                <w:rPr>
                  <w:rFonts w:cs="Arial"/>
                  <w:lang w:eastAsia="zh-CN"/>
                </w:rPr>
                <w:t>20 ≤</w:t>
              </w:r>
            </w:ins>
            <w:r w:rsidR="00FF3259" w:rsidRPr="00A46FD9">
              <w:rPr>
                <w:rFonts w:cs="Arial"/>
                <w:lang w:eastAsia="zh-CN"/>
              </w:rPr>
              <w:t xml:space="preserve"> </w:t>
            </w:r>
            <w:r w:rsidR="00FF3259" w:rsidRPr="00A46FD9">
              <w:rPr>
                <w:rFonts w:cs="v5.0.0"/>
              </w:rPr>
              <w:t>W</w:t>
            </w:r>
            <w:r w:rsidR="00FF3259" w:rsidRPr="00A46FD9">
              <w:rPr>
                <w:rFonts w:cs="v5.0.0"/>
                <w:vertAlign w:val="subscript"/>
              </w:rPr>
              <w:t>gap</w:t>
            </w:r>
            <w:r w:rsidR="00FF3259" w:rsidRPr="00A46FD9">
              <w:rPr>
                <w:rFonts w:cs="Arial"/>
                <w:lang w:eastAsia="zh-CN"/>
              </w:rPr>
              <w:t xml:space="preserve"> &lt; </w:t>
            </w:r>
            <w:del w:id="25915" w:author="Delta" w:date="2021-07-23T10:09:00Z">
              <w:r w:rsidRPr="00024EEF">
                <w:rPr>
                  <w:rFonts w:cs="Arial"/>
                </w:rPr>
                <w:delText>20 MHz</w:delText>
              </w:r>
            </w:del>
            <w:ins w:id="25916" w:author="Delta" w:date="2021-07-23T10:09:00Z">
              <w:r w:rsidR="00FF3259" w:rsidRPr="00A46FD9">
                <w:rPr>
                  <w:rFonts w:cs="Arial"/>
                  <w:lang w:eastAsia="zh-CN"/>
                </w:rPr>
                <w:t>30 (Note 3, 5)</w:t>
              </w:r>
            </w:ins>
          </w:p>
        </w:tc>
        <w:tc>
          <w:tcPr>
            <w:tcW w:w="2058" w:type="dxa"/>
            <w:tcPrChange w:id="25917" w:author="Delta" w:date="2021-07-23T10:09:00Z">
              <w:tcPr>
                <w:tcW w:w="2058" w:type="dxa"/>
                <w:gridSpan w:val="2"/>
              </w:tcPr>
            </w:tcPrChange>
          </w:tcPr>
          <w:p w14:paraId="5ACC52F7" w14:textId="5B2D233D" w:rsidR="00FF3259" w:rsidRPr="00A46FD9" w:rsidRDefault="005B180D" w:rsidP="00FF3259">
            <w:pPr>
              <w:pStyle w:val="TAC"/>
              <w:rPr>
                <w:rFonts w:cs="Arial"/>
              </w:rPr>
            </w:pPr>
            <w:del w:id="25918" w:author="Delta" w:date="2021-07-23T10:09:00Z">
              <w:r w:rsidRPr="00024EEF">
                <w:rPr>
                  <w:rFonts w:cs="Arial"/>
                </w:rPr>
                <w:delText>7.5</w:delText>
              </w:r>
            </w:del>
            <w:ins w:id="25919" w:author="Delta" w:date="2021-07-23T10:09:00Z">
              <w:r w:rsidR="00FF3259" w:rsidRPr="00A46FD9">
                <w:rPr>
                  <w:rFonts w:cs="Arial"/>
                  <w:lang w:eastAsia="zh-CN"/>
                </w:rPr>
                <w:t>10</w:t>
              </w:r>
            </w:ins>
            <w:r w:rsidR="00FF3259" w:rsidRPr="00A46FD9">
              <w:rPr>
                <w:rFonts w:cs="Arial"/>
                <w:lang w:eastAsia="zh-CN"/>
              </w:rPr>
              <w:t xml:space="preserve"> MHz</w:t>
            </w:r>
          </w:p>
        </w:tc>
        <w:tc>
          <w:tcPr>
            <w:tcW w:w="1830" w:type="dxa"/>
            <w:tcPrChange w:id="25920" w:author="Delta" w:date="2021-07-23T10:09:00Z">
              <w:tcPr>
                <w:tcW w:w="1830" w:type="dxa"/>
                <w:gridSpan w:val="2"/>
              </w:tcPr>
            </w:tcPrChange>
          </w:tcPr>
          <w:p w14:paraId="6B97AA1D" w14:textId="6DADBB71" w:rsidR="00FF3259" w:rsidRPr="00A46FD9" w:rsidRDefault="005B180D" w:rsidP="00FF3259">
            <w:pPr>
              <w:pStyle w:val="TAC"/>
              <w:rPr>
                <w:rFonts w:cs="v5.0.0"/>
              </w:rPr>
            </w:pPr>
            <w:del w:id="25921" w:author="Delta" w:date="2021-07-23T10:09:00Z">
              <w:r w:rsidRPr="00024EEF">
                <w:rPr>
                  <w:rFonts w:cs="v5.0.0"/>
                </w:rPr>
                <w:delText>5MHz E-UTRA</w:delText>
              </w:r>
            </w:del>
            <w:ins w:id="25922" w:author="Delta" w:date="2021-07-23T10:09:00Z">
              <w:r w:rsidR="00FF3259" w:rsidRPr="00A46FD9">
                <w:rPr>
                  <w:lang w:eastAsia="zh-CN"/>
                </w:rPr>
                <w:t xml:space="preserve">20 MHz NR </w:t>
              </w:r>
              <w:r w:rsidR="00FF3259" w:rsidRPr="00A46FD9">
                <w:rPr>
                  <w:rFonts w:cs="v5.0.0"/>
                </w:rPr>
                <w:t>(Note 2)</w:t>
              </w:r>
            </w:ins>
          </w:p>
        </w:tc>
        <w:tc>
          <w:tcPr>
            <w:tcW w:w="2023" w:type="dxa"/>
            <w:tcPrChange w:id="25923" w:author="Delta" w:date="2021-07-23T10:09:00Z">
              <w:tcPr>
                <w:tcW w:w="2023" w:type="dxa"/>
                <w:gridSpan w:val="2"/>
              </w:tcPr>
            </w:tcPrChange>
          </w:tcPr>
          <w:p w14:paraId="34661951" w14:textId="77777777" w:rsidR="00FF3259" w:rsidRPr="00A46FD9" w:rsidRDefault="00FF3259" w:rsidP="00FF3259">
            <w:pPr>
              <w:pStyle w:val="TAC"/>
              <w:rPr>
                <w:rFonts w:cs="v5.0.0"/>
              </w:rPr>
            </w:pPr>
            <w:r w:rsidRPr="00A46FD9">
              <w:rPr>
                <w:lang w:eastAsia="zh-CN"/>
              </w:rPr>
              <w:t>Square (</w:t>
            </w:r>
            <w:r w:rsidRPr="00A46FD9">
              <w:rPr>
                <w:rFonts w:cs="Arial"/>
                <w:lang w:eastAsia="zh-CN"/>
              </w:rPr>
              <w:t>BW</w:t>
            </w:r>
            <w:r w:rsidRPr="00A46FD9">
              <w:rPr>
                <w:rFonts w:cs="Arial"/>
                <w:vertAlign w:val="subscript"/>
                <w:lang w:eastAsia="zh-CN"/>
              </w:rPr>
              <w:t>Config</w:t>
            </w:r>
            <w:r w:rsidRPr="00A46FD9">
              <w:rPr>
                <w:lang w:eastAsia="zh-CN"/>
              </w:rPr>
              <w:t>)</w:t>
            </w:r>
          </w:p>
        </w:tc>
        <w:tc>
          <w:tcPr>
            <w:tcW w:w="912" w:type="dxa"/>
            <w:tcPrChange w:id="25924" w:author="Delta" w:date="2021-07-23T10:09:00Z">
              <w:tcPr>
                <w:tcW w:w="912" w:type="dxa"/>
                <w:gridSpan w:val="2"/>
              </w:tcPr>
            </w:tcPrChange>
          </w:tcPr>
          <w:p w14:paraId="4BE5F8CA" w14:textId="77777777" w:rsidR="00FF3259" w:rsidRPr="00A46FD9" w:rsidRDefault="00FF3259" w:rsidP="00FF3259">
            <w:pPr>
              <w:pStyle w:val="TAC"/>
              <w:rPr>
                <w:rFonts w:cs="v5.0.0"/>
              </w:rPr>
            </w:pPr>
            <w:r w:rsidRPr="00A46FD9">
              <w:rPr>
                <w:rFonts w:cs="v5.0.0"/>
              </w:rPr>
              <w:t>44.2 dB</w:t>
            </w:r>
          </w:p>
        </w:tc>
      </w:tr>
      <w:tr w:rsidR="00FF3259" w:rsidRPr="00A46FD9" w14:paraId="06B4BE22" w14:textId="77777777" w:rsidTr="00FF3259">
        <w:trPr>
          <w:cantSplit/>
          <w:jc w:val="center"/>
          <w:ins w:id="25925" w:author="Delta" w:date="2021-07-23T10:09:00Z"/>
        </w:trPr>
        <w:tc>
          <w:tcPr>
            <w:tcW w:w="1174" w:type="dxa"/>
          </w:tcPr>
          <w:p w14:paraId="482C7570" w14:textId="77777777" w:rsidR="00FF3259" w:rsidRPr="00A46FD9" w:rsidRDefault="00FF3259" w:rsidP="00FF3259">
            <w:pPr>
              <w:pStyle w:val="TAC"/>
              <w:rPr>
                <w:ins w:id="25926" w:author="Delta" w:date="2021-07-23T10:09:00Z"/>
                <w:rFonts w:cs="Arial"/>
              </w:rPr>
            </w:pPr>
            <w:ins w:id="25927" w:author="Delta" w:date="2021-07-23T10:09:00Z">
              <w:r w:rsidRPr="00A46FD9">
                <w:rPr>
                  <w:rFonts w:cs="Arial"/>
                </w:rPr>
                <w:t>BC1, BC2, BC3</w:t>
              </w:r>
            </w:ins>
          </w:p>
        </w:tc>
        <w:tc>
          <w:tcPr>
            <w:tcW w:w="1533" w:type="dxa"/>
          </w:tcPr>
          <w:p w14:paraId="6CA231FC" w14:textId="77777777" w:rsidR="00FF3259" w:rsidRPr="00A46FD9" w:rsidRDefault="00FF3259" w:rsidP="00FF3259">
            <w:pPr>
              <w:pStyle w:val="TAC"/>
              <w:rPr>
                <w:ins w:id="25928" w:author="Delta" w:date="2021-07-23T10:09:00Z"/>
                <w:rFonts w:cs="Arial"/>
              </w:rPr>
            </w:pPr>
            <w:ins w:id="25929" w:author="Delta" w:date="2021-07-23T10:09:00Z">
              <w:r w:rsidRPr="00A46FD9">
                <w:rPr>
                  <w:rFonts w:cs="Arial"/>
                  <w:lang w:eastAsia="zh-CN"/>
                </w:rPr>
                <w:t xml:space="preserve">20 ≤ </w:t>
              </w:r>
              <w:r w:rsidRPr="00A46FD9">
                <w:rPr>
                  <w:rFonts w:cs="v5.0.0"/>
                </w:rPr>
                <w:t>W</w:t>
              </w:r>
              <w:r w:rsidRPr="00A46FD9">
                <w:rPr>
                  <w:rFonts w:cs="v5.0.0"/>
                  <w:vertAlign w:val="subscript"/>
                </w:rPr>
                <w:t>gap</w:t>
              </w:r>
              <w:r w:rsidRPr="00A46FD9">
                <w:rPr>
                  <w:rFonts w:cs="Arial"/>
                  <w:lang w:eastAsia="zh-CN"/>
                </w:rPr>
                <w:t xml:space="preserve"> &lt; 60 (Note 4)</w:t>
              </w:r>
            </w:ins>
          </w:p>
        </w:tc>
        <w:tc>
          <w:tcPr>
            <w:tcW w:w="2058" w:type="dxa"/>
          </w:tcPr>
          <w:p w14:paraId="25648AC2" w14:textId="77777777" w:rsidR="00FF3259" w:rsidRPr="00A46FD9" w:rsidRDefault="00FF3259" w:rsidP="00FF3259">
            <w:pPr>
              <w:pStyle w:val="TAC"/>
              <w:rPr>
                <w:ins w:id="25930" w:author="Delta" w:date="2021-07-23T10:09:00Z"/>
                <w:rFonts w:cs="Arial"/>
              </w:rPr>
            </w:pPr>
            <w:ins w:id="25931" w:author="Delta" w:date="2021-07-23T10:09:00Z">
              <w:r w:rsidRPr="00A46FD9">
                <w:rPr>
                  <w:rFonts w:cs="Arial"/>
                  <w:lang w:eastAsia="zh-CN"/>
                </w:rPr>
                <w:t>10 MHz</w:t>
              </w:r>
            </w:ins>
          </w:p>
        </w:tc>
        <w:tc>
          <w:tcPr>
            <w:tcW w:w="1830" w:type="dxa"/>
          </w:tcPr>
          <w:p w14:paraId="1D2BF1D8" w14:textId="77777777" w:rsidR="00FF3259" w:rsidRPr="00A46FD9" w:rsidRDefault="00FF3259" w:rsidP="00FF3259">
            <w:pPr>
              <w:pStyle w:val="TAC"/>
              <w:rPr>
                <w:ins w:id="25932" w:author="Delta" w:date="2021-07-23T10:09:00Z"/>
                <w:rFonts w:cs="v5.0.0"/>
              </w:rPr>
            </w:pPr>
            <w:ins w:id="25933" w:author="Delta" w:date="2021-07-23T10:09:00Z">
              <w:r w:rsidRPr="00A46FD9">
                <w:rPr>
                  <w:lang w:eastAsia="zh-CN"/>
                </w:rPr>
                <w:t xml:space="preserve">20 MHz NR </w:t>
              </w:r>
              <w:r w:rsidRPr="00A46FD9">
                <w:rPr>
                  <w:rFonts w:cs="v5.0.0"/>
                </w:rPr>
                <w:t>(Note 2)</w:t>
              </w:r>
            </w:ins>
          </w:p>
        </w:tc>
        <w:tc>
          <w:tcPr>
            <w:tcW w:w="2023" w:type="dxa"/>
          </w:tcPr>
          <w:p w14:paraId="39E9BC3E" w14:textId="77777777" w:rsidR="00FF3259" w:rsidRPr="00A46FD9" w:rsidRDefault="00FF3259" w:rsidP="00FF3259">
            <w:pPr>
              <w:pStyle w:val="TAC"/>
              <w:rPr>
                <w:ins w:id="25934" w:author="Delta" w:date="2021-07-23T10:09:00Z"/>
                <w:rFonts w:cs="v5.0.0"/>
              </w:rPr>
            </w:pPr>
            <w:ins w:id="25935" w:author="Delta" w:date="2021-07-23T10:09:00Z">
              <w:r w:rsidRPr="00A46FD9">
                <w:rPr>
                  <w:lang w:eastAsia="zh-CN"/>
                </w:rPr>
                <w:t>Square (</w:t>
              </w:r>
              <w:r w:rsidRPr="00A46FD9">
                <w:rPr>
                  <w:rFonts w:cs="Arial"/>
                  <w:lang w:eastAsia="zh-CN"/>
                </w:rPr>
                <w:t>BW</w:t>
              </w:r>
              <w:r w:rsidRPr="00A46FD9">
                <w:rPr>
                  <w:rFonts w:cs="Arial"/>
                  <w:vertAlign w:val="subscript"/>
                  <w:lang w:eastAsia="zh-CN"/>
                </w:rPr>
                <w:t>Config</w:t>
              </w:r>
              <w:r w:rsidRPr="00A46FD9">
                <w:rPr>
                  <w:lang w:eastAsia="zh-CN"/>
                </w:rPr>
                <w:t>)</w:t>
              </w:r>
            </w:ins>
          </w:p>
        </w:tc>
        <w:tc>
          <w:tcPr>
            <w:tcW w:w="912" w:type="dxa"/>
          </w:tcPr>
          <w:p w14:paraId="56E76905" w14:textId="77777777" w:rsidR="00FF3259" w:rsidRPr="00A46FD9" w:rsidRDefault="00FF3259" w:rsidP="00FF3259">
            <w:pPr>
              <w:pStyle w:val="TAC"/>
              <w:rPr>
                <w:ins w:id="25936" w:author="Delta" w:date="2021-07-23T10:09:00Z"/>
                <w:rFonts w:cs="v5.0.0"/>
              </w:rPr>
            </w:pPr>
            <w:ins w:id="25937" w:author="Delta" w:date="2021-07-23T10:09:00Z">
              <w:r w:rsidRPr="00A46FD9">
                <w:rPr>
                  <w:rFonts w:cs="v5.0.0"/>
                </w:rPr>
                <w:t>44.2 dB</w:t>
              </w:r>
            </w:ins>
          </w:p>
        </w:tc>
      </w:tr>
      <w:tr w:rsidR="00FF3259" w:rsidRPr="00A46FD9" w14:paraId="5C2BEEB9" w14:textId="77777777" w:rsidTr="00FF3259">
        <w:trPr>
          <w:cantSplit/>
          <w:jc w:val="center"/>
          <w:ins w:id="25938" w:author="Delta" w:date="2021-07-23T10:09:00Z"/>
        </w:trPr>
        <w:tc>
          <w:tcPr>
            <w:tcW w:w="1174" w:type="dxa"/>
          </w:tcPr>
          <w:p w14:paraId="5EEEE59B" w14:textId="77777777" w:rsidR="00FF3259" w:rsidRPr="00A46FD9" w:rsidRDefault="00FF3259" w:rsidP="00FF3259">
            <w:pPr>
              <w:pStyle w:val="TAC"/>
              <w:rPr>
                <w:ins w:id="25939" w:author="Delta" w:date="2021-07-23T10:09:00Z"/>
                <w:rFonts w:cs="Arial"/>
              </w:rPr>
            </w:pPr>
            <w:ins w:id="25940" w:author="Delta" w:date="2021-07-23T10:09:00Z">
              <w:r w:rsidRPr="00A46FD9">
                <w:rPr>
                  <w:rFonts w:cs="Arial"/>
                </w:rPr>
                <w:t>BC1, BC2, BC3</w:t>
              </w:r>
            </w:ins>
          </w:p>
        </w:tc>
        <w:tc>
          <w:tcPr>
            <w:tcW w:w="1533" w:type="dxa"/>
          </w:tcPr>
          <w:p w14:paraId="0DEB618C" w14:textId="77777777" w:rsidR="00FF3259" w:rsidRPr="00A46FD9" w:rsidRDefault="00FF3259" w:rsidP="00FF3259">
            <w:pPr>
              <w:pStyle w:val="TAC"/>
              <w:rPr>
                <w:ins w:id="25941" w:author="Delta" w:date="2021-07-23T10:09:00Z"/>
                <w:rFonts w:cs="Arial"/>
              </w:rPr>
            </w:pPr>
            <w:ins w:id="25942" w:author="Delta" w:date="2021-07-23T10:09:00Z">
              <w:r w:rsidRPr="00A46FD9">
                <w:rPr>
                  <w:rFonts w:cs="Arial"/>
                  <w:lang w:eastAsia="zh-CN"/>
                </w:rPr>
                <w:t xml:space="preserve">40 ≤ </w:t>
              </w:r>
              <w:r w:rsidRPr="00A46FD9">
                <w:rPr>
                  <w:rFonts w:cs="v5.0.0"/>
                </w:rPr>
                <w:t>W</w:t>
              </w:r>
              <w:r w:rsidRPr="00A46FD9">
                <w:rPr>
                  <w:rFonts w:cs="v5.0.0"/>
                  <w:vertAlign w:val="subscript"/>
                </w:rPr>
                <w:t>gap</w:t>
              </w:r>
              <w:r w:rsidRPr="00A46FD9">
                <w:rPr>
                  <w:rFonts w:cs="Arial"/>
                  <w:lang w:eastAsia="zh-CN"/>
                </w:rPr>
                <w:t xml:space="preserve"> &lt; 50 (Note 3, 5)</w:t>
              </w:r>
            </w:ins>
          </w:p>
        </w:tc>
        <w:tc>
          <w:tcPr>
            <w:tcW w:w="2058" w:type="dxa"/>
          </w:tcPr>
          <w:p w14:paraId="1A0A0377" w14:textId="77777777" w:rsidR="00FF3259" w:rsidRPr="00A46FD9" w:rsidRDefault="00FF3259" w:rsidP="00FF3259">
            <w:pPr>
              <w:pStyle w:val="TAC"/>
              <w:rPr>
                <w:ins w:id="25943" w:author="Delta" w:date="2021-07-23T10:09:00Z"/>
                <w:rFonts w:cs="Arial"/>
              </w:rPr>
            </w:pPr>
            <w:ins w:id="25944" w:author="Delta" w:date="2021-07-23T10:09:00Z">
              <w:r w:rsidRPr="00A46FD9">
                <w:rPr>
                  <w:lang w:eastAsia="zh-CN"/>
                </w:rPr>
                <w:t>30 MHz</w:t>
              </w:r>
            </w:ins>
          </w:p>
        </w:tc>
        <w:tc>
          <w:tcPr>
            <w:tcW w:w="1830" w:type="dxa"/>
          </w:tcPr>
          <w:p w14:paraId="0D33AA46" w14:textId="77777777" w:rsidR="00FF3259" w:rsidRPr="00A46FD9" w:rsidRDefault="00FF3259" w:rsidP="00FF3259">
            <w:pPr>
              <w:pStyle w:val="TAC"/>
              <w:rPr>
                <w:ins w:id="25945" w:author="Delta" w:date="2021-07-23T10:09:00Z"/>
                <w:rFonts w:cs="v5.0.0"/>
              </w:rPr>
            </w:pPr>
            <w:ins w:id="25946" w:author="Delta" w:date="2021-07-23T10:09:00Z">
              <w:r w:rsidRPr="00A46FD9">
                <w:rPr>
                  <w:rFonts w:eastAsia="SimSun"/>
                  <w:lang w:eastAsia="zh-CN"/>
                </w:rPr>
                <w:t>20 MHz NR</w:t>
              </w:r>
              <w:r w:rsidRPr="00A46FD9">
                <w:rPr>
                  <w:lang w:eastAsia="zh-CN"/>
                </w:rPr>
                <w:t xml:space="preserve"> </w:t>
              </w:r>
              <w:r w:rsidRPr="00A46FD9">
                <w:rPr>
                  <w:rFonts w:cs="v5.0.0"/>
                </w:rPr>
                <w:t>(Note 2)</w:t>
              </w:r>
            </w:ins>
          </w:p>
        </w:tc>
        <w:tc>
          <w:tcPr>
            <w:tcW w:w="2023" w:type="dxa"/>
          </w:tcPr>
          <w:p w14:paraId="12180232" w14:textId="77777777" w:rsidR="00FF3259" w:rsidRPr="00A46FD9" w:rsidRDefault="00FF3259" w:rsidP="00FF3259">
            <w:pPr>
              <w:pStyle w:val="TAC"/>
              <w:rPr>
                <w:ins w:id="25947" w:author="Delta" w:date="2021-07-23T10:09:00Z"/>
                <w:rFonts w:cs="v5.0.0"/>
              </w:rPr>
            </w:pPr>
            <w:ins w:id="25948" w:author="Delta" w:date="2021-07-23T10:09:00Z">
              <w:r w:rsidRPr="00A46FD9">
                <w:rPr>
                  <w:lang w:eastAsia="zh-CN"/>
                </w:rPr>
                <w:t>Square (</w:t>
              </w:r>
              <w:r w:rsidRPr="00A46FD9">
                <w:rPr>
                  <w:rFonts w:cs="Arial"/>
                  <w:lang w:eastAsia="zh-CN"/>
                </w:rPr>
                <w:t>BW</w:t>
              </w:r>
              <w:r w:rsidRPr="00A46FD9">
                <w:rPr>
                  <w:rFonts w:cs="Arial"/>
                  <w:vertAlign w:val="subscript"/>
                  <w:lang w:eastAsia="zh-CN"/>
                </w:rPr>
                <w:t>Config</w:t>
              </w:r>
              <w:r w:rsidRPr="00A46FD9">
                <w:rPr>
                  <w:lang w:eastAsia="zh-CN"/>
                </w:rPr>
                <w:t>)</w:t>
              </w:r>
            </w:ins>
          </w:p>
        </w:tc>
        <w:tc>
          <w:tcPr>
            <w:tcW w:w="912" w:type="dxa"/>
          </w:tcPr>
          <w:p w14:paraId="3E18E592" w14:textId="77777777" w:rsidR="00FF3259" w:rsidRPr="00A46FD9" w:rsidRDefault="00FF3259" w:rsidP="00FF3259">
            <w:pPr>
              <w:pStyle w:val="TAC"/>
              <w:rPr>
                <w:ins w:id="25949" w:author="Delta" w:date="2021-07-23T10:09:00Z"/>
                <w:rFonts w:cs="v5.0.0"/>
              </w:rPr>
            </w:pPr>
            <w:ins w:id="25950" w:author="Delta" w:date="2021-07-23T10:09:00Z">
              <w:r w:rsidRPr="00A46FD9">
                <w:rPr>
                  <w:rFonts w:cs="v5.0.0"/>
                </w:rPr>
                <w:t>44.2 dB</w:t>
              </w:r>
            </w:ins>
          </w:p>
        </w:tc>
      </w:tr>
      <w:tr w:rsidR="00FF3259" w:rsidRPr="00A46FD9" w14:paraId="1528A0F2" w14:textId="77777777" w:rsidTr="00FF3259">
        <w:trPr>
          <w:cantSplit/>
          <w:jc w:val="center"/>
          <w:ins w:id="25951" w:author="Delta" w:date="2021-07-23T10:09:00Z"/>
        </w:trPr>
        <w:tc>
          <w:tcPr>
            <w:tcW w:w="1174" w:type="dxa"/>
          </w:tcPr>
          <w:p w14:paraId="1C722380" w14:textId="77777777" w:rsidR="00FF3259" w:rsidRPr="00A46FD9" w:rsidRDefault="00FF3259" w:rsidP="00FF3259">
            <w:pPr>
              <w:pStyle w:val="TAC"/>
              <w:rPr>
                <w:ins w:id="25952" w:author="Delta" w:date="2021-07-23T10:09:00Z"/>
                <w:rFonts w:cs="Arial"/>
              </w:rPr>
            </w:pPr>
            <w:ins w:id="25953" w:author="Delta" w:date="2021-07-23T10:09:00Z">
              <w:r w:rsidRPr="00A46FD9">
                <w:rPr>
                  <w:rFonts w:cs="Arial"/>
                </w:rPr>
                <w:t>BC1, BC2, BC3</w:t>
              </w:r>
            </w:ins>
          </w:p>
        </w:tc>
        <w:tc>
          <w:tcPr>
            <w:tcW w:w="1533" w:type="dxa"/>
          </w:tcPr>
          <w:p w14:paraId="61C89561" w14:textId="77777777" w:rsidR="00FF3259" w:rsidRPr="00A46FD9" w:rsidRDefault="00FF3259" w:rsidP="00FF3259">
            <w:pPr>
              <w:pStyle w:val="TAC"/>
              <w:rPr>
                <w:ins w:id="25954" w:author="Delta" w:date="2021-07-23T10:09:00Z"/>
                <w:rFonts w:cs="Arial"/>
              </w:rPr>
            </w:pPr>
            <w:ins w:id="25955" w:author="Delta" w:date="2021-07-23T10:09:00Z">
              <w:r w:rsidRPr="00A46FD9">
                <w:rPr>
                  <w:rFonts w:cs="Arial"/>
                  <w:lang w:eastAsia="zh-CN"/>
                </w:rPr>
                <w:t xml:space="preserve">40 ≤ </w:t>
              </w:r>
              <w:r w:rsidRPr="00A46FD9">
                <w:rPr>
                  <w:rFonts w:cs="v5.0.0"/>
                </w:rPr>
                <w:t>W</w:t>
              </w:r>
              <w:r w:rsidRPr="00A46FD9">
                <w:rPr>
                  <w:rFonts w:cs="v5.0.0"/>
                  <w:vertAlign w:val="subscript"/>
                </w:rPr>
                <w:t>gap</w:t>
              </w:r>
              <w:r w:rsidRPr="00A46FD9">
                <w:rPr>
                  <w:rFonts w:cs="Arial"/>
                  <w:lang w:eastAsia="zh-CN"/>
                </w:rPr>
                <w:t xml:space="preserve"> &lt; 80 (Note 4)</w:t>
              </w:r>
            </w:ins>
          </w:p>
        </w:tc>
        <w:tc>
          <w:tcPr>
            <w:tcW w:w="2058" w:type="dxa"/>
          </w:tcPr>
          <w:p w14:paraId="671786B3" w14:textId="77777777" w:rsidR="00FF3259" w:rsidRPr="00A46FD9" w:rsidRDefault="00FF3259" w:rsidP="00FF3259">
            <w:pPr>
              <w:pStyle w:val="TAC"/>
              <w:rPr>
                <w:ins w:id="25956" w:author="Delta" w:date="2021-07-23T10:09:00Z"/>
                <w:rFonts w:cs="Arial"/>
              </w:rPr>
            </w:pPr>
            <w:ins w:id="25957" w:author="Delta" w:date="2021-07-23T10:09:00Z">
              <w:r w:rsidRPr="00A46FD9">
                <w:rPr>
                  <w:lang w:eastAsia="zh-CN"/>
                </w:rPr>
                <w:t>30 MHz</w:t>
              </w:r>
            </w:ins>
          </w:p>
        </w:tc>
        <w:tc>
          <w:tcPr>
            <w:tcW w:w="1830" w:type="dxa"/>
          </w:tcPr>
          <w:p w14:paraId="0C97606A" w14:textId="77777777" w:rsidR="00FF3259" w:rsidRPr="00A46FD9" w:rsidRDefault="00FF3259" w:rsidP="00FF3259">
            <w:pPr>
              <w:pStyle w:val="TAC"/>
              <w:rPr>
                <w:ins w:id="25958" w:author="Delta" w:date="2021-07-23T10:09:00Z"/>
                <w:rFonts w:cs="v5.0.0"/>
              </w:rPr>
            </w:pPr>
            <w:ins w:id="25959" w:author="Delta" w:date="2021-07-23T10:09:00Z">
              <w:r w:rsidRPr="00A46FD9">
                <w:rPr>
                  <w:rFonts w:eastAsia="SimSun"/>
                  <w:lang w:eastAsia="zh-CN"/>
                </w:rPr>
                <w:t>20 MHz NR</w:t>
              </w:r>
              <w:r w:rsidRPr="00A46FD9">
                <w:rPr>
                  <w:lang w:eastAsia="zh-CN"/>
                </w:rPr>
                <w:t xml:space="preserve"> </w:t>
              </w:r>
              <w:r w:rsidRPr="00A46FD9">
                <w:rPr>
                  <w:rFonts w:cs="v5.0.0"/>
                </w:rPr>
                <w:t>(Note 2)</w:t>
              </w:r>
            </w:ins>
          </w:p>
        </w:tc>
        <w:tc>
          <w:tcPr>
            <w:tcW w:w="2023" w:type="dxa"/>
          </w:tcPr>
          <w:p w14:paraId="265A7EC1" w14:textId="77777777" w:rsidR="00FF3259" w:rsidRPr="00A46FD9" w:rsidRDefault="00FF3259" w:rsidP="00FF3259">
            <w:pPr>
              <w:pStyle w:val="TAC"/>
              <w:rPr>
                <w:ins w:id="25960" w:author="Delta" w:date="2021-07-23T10:09:00Z"/>
                <w:rFonts w:cs="v5.0.0"/>
              </w:rPr>
            </w:pPr>
            <w:ins w:id="25961" w:author="Delta" w:date="2021-07-23T10:09:00Z">
              <w:r w:rsidRPr="00A46FD9">
                <w:rPr>
                  <w:lang w:eastAsia="zh-CN"/>
                </w:rPr>
                <w:t>Square (</w:t>
              </w:r>
              <w:r w:rsidRPr="00A46FD9">
                <w:rPr>
                  <w:rFonts w:cs="Arial"/>
                  <w:lang w:eastAsia="zh-CN"/>
                </w:rPr>
                <w:t>BW</w:t>
              </w:r>
              <w:r w:rsidRPr="00A46FD9">
                <w:rPr>
                  <w:rFonts w:cs="Arial"/>
                  <w:vertAlign w:val="subscript"/>
                  <w:lang w:eastAsia="zh-CN"/>
                </w:rPr>
                <w:t>Config</w:t>
              </w:r>
              <w:r w:rsidRPr="00A46FD9">
                <w:rPr>
                  <w:lang w:eastAsia="zh-CN"/>
                </w:rPr>
                <w:t>)</w:t>
              </w:r>
            </w:ins>
          </w:p>
        </w:tc>
        <w:tc>
          <w:tcPr>
            <w:tcW w:w="912" w:type="dxa"/>
          </w:tcPr>
          <w:p w14:paraId="78BD6716" w14:textId="77777777" w:rsidR="00FF3259" w:rsidRPr="00A46FD9" w:rsidRDefault="00FF3259" w:rsidP="00FF3259">
            <w:pPr>
              <w:pStyle w:val="TAC"/>
              <w:rPr>
                <w:ins w:id="25962" w:author="Delta" w:date="2021-07-23T10:09:00Z"/>
                <w:rFonts w:cs="v5.0.0"/>
              </w:rPr>
            </w:pPr>
            <w:ins w:id="25963" w:author="Delta" w:date="2021-07-23T10:09:00Z">
              <w:r w:rsidRPr="00A46FD9">
                <w:rPr>
                  <w:rFonts w:cs="v5.0.0"/>
                </w:rPr>
                <w:t>44.2 dB</w:t>
              </w:r>
            </w:ins>
          </w:p>
        </w:tc>
      </w:tr>
      <w:tr w:rsidR="00FF3259" w:rsidRPr="00A46FD9" w14:paraId="1C592412" w14:textId="77777777" w:rsidTr="00FF3259">
        <w:trPr>
          <w:cantSplit/>
          <w:jc w:val="center"/>
          <w:trPrChange w:id="25964" w:author="Delta" w:date="2021-07-23T10:09:00Z">
            <w:trPr>
              <w:gridAfter w:val="0"/>
              <w:cantSplit/>
              <w:jc w:val="center"/>
            </w:trPr>
          </w:trPrChange>
        </w:trPr>
        <w:tc>
          <w:tcPr>
            <w:tcW w:w="9530" w:type="dxa"/>
            <w:gridSpan w:val="6"/>
            <w:tcPrChange w:id="25965" w:author="Delta" w:date="2021-07-23T10:09:00Z">
              <w:tcPr>
                <w:tcW w:w="9530" w:type="dxa"/>
                <w:gridSpan w:val="12"/>
              </w:tcPr>
            </w:tcPrChange>
          </w:tcPr>
          <w:p w14:paraId="52B31165" w14:textId="48803C78" w:rsidR="00FF3259" w:rsidRPr="00A46FD9" w:rsidRDefault="00FF3259" w:rsidP="00FF3259">
            <w:pPr>
              <w:pStyle w:val="TAN"/>
              <w:rPr>
                <w:ins w:id="25966" w:author="Delta" w:date="2021-07-23T10:09:00Z"/>
                <w:rFonts w:cs="Arial"/>
              </w:rPr>
            </w:pPr>
            <w:r w:rsidRPr="00A46FD9">
              <w:rPr>
                <w:rFonts w:cs="Arial"/>
              </w:rPr>
              <w:t>NOTE</w:t>
            </w:r>
            <w:ins w:id="25967" w:author="Delta" w:date="2021-07-23T10:09:00Z">
              <w:r w:rsidRPr="00A46FD9">
                <w:rPr>
                  <w:rFonts w:cs="Arial"/>
                </w:rPr>
                <w:t xml:space="preserve"> 1</w:t>
              </w:r>
            </w:ins>
            <w:r w:rsidRPr="00A46FD9">
              <w:rPr>
                <w:rFonts w:cs="Arial"/>
              </w:rPr>
              <w:t>:</w:t>
            </w:r>
            <w:r w:rsidRPr="00A46FD9">
              <w:rPr>
                <w:rFonts w:cs="Arial"/>
              </w:rPr>
              <w:tab/>
              <w:t xml:space="preserve">For BC1 and BC2 the RRC filter shall be equivalent to the transmit pulse shape filter defined in </w:t>
            </w:r>
            <w:r w:rsidR="005C63A9" w:rsidRPr="00A46FD9">
              <w:rPr>
                <w:rFonts w:cs="Arial"/>
              </w:rPr>
              <w:t>TS</w:t>
            </w:r>
            <w:del w:id="25968" w:author="Delta" w:date="2021-07-23T10:09:00Z">
              <w:r w:rsidR="00BD6B20" w:rsidRPr="00024EEF">
                <w:rPr>
                  <w:rFonts w:cs="Arial"/>
                </w:rPr>
                <w:delText xml:space="preserve"> </w:delText>
              </w:r>
            </w:del>
            <w:ins w:id="25969" w:author="Delta" w:date="2021-07-23T10:09:00Z">
              <w:r w:rsidR="005C63A9">
                <w:rPr>
                  <w:rFonts w:cs="Arial"/>
                </w:rPr>
                <w:t> </w:t>
              </w:r>
            </w:ins>
            <w:r w:rsidR="005C63A9" w:rsidRPr="00A46FD9">
              <w:rPr>
                <w:rFonts w:cs="Arial"/>
              </w:rPr>
              <w:t>25.</w:t>
            </w:r>
            <w:r w:rsidRPr="00A46FD9">
              <w:rPr>
                <w:rFonts w:cs="Arial"/>
              </w:rPr>
              <w:t>104</w:t>
            </w:r>
            <w:del w:id="25970" w:author="Delta" w:date="2021-07-23T10:09:00Z">
              <w:r w:rsidR="00BD6B20" w:rsidRPr="00024EEF">
                <w:rPr>
                  <w:rFonts w:cs="Arial"/>
                </w:rPr>
                <w:delText xml:space="preserve"> </w:delText>
              </w:r>
            </w:del>
            <w:ins w:id="25971" w:author="Delta" w:date="2021-07-23T10:09:00Z">
              <w:r w:rsidR="005C63A9">
                <w:rPr>
                  <w:rFonts w:cs="Arial"/>
                </w:rPr>
                <w:t> </w:t>
              </w:r>
            </w:ins>
            <w:r w:rsidR="005C63A9" w:rsidRPr="00A46FD9">
              <w:rPr>
                <w:rFonts w:cs="Arial"/>
              </w:rPr>
              <w:t>[</w:t>
            </w:r>
            <w:r w:rsidR="005C63A9" w:rsidRPr="00A46FD9">
              <w:rPr>
                <w:rFonts w:cs="Arial"/>
                <w:lang w:eastAsia="zh-CN"/>
              </w:rPr>
              <w:t>3</w:t>
            </w:r>
            <w:r w:rsidRPr="00A46FD9">
              <w:rPr>
                <w:rFonts w:cs="Arial"/>
              </w:rPr>
              <w:t>], with a chip rate as defined in this table.</w:t>
            </w:r>
          </w:p>
          <w:p w14:paraId="3AAF3359" w14:textId="77777777" w:rsidR="00FF3259" w:rsidRPr="00A46FD9" w:rsidRDefault="00FF3259" w:rsidP="00FF3259">
            <w:pPr>
              <w:pStyle w:val="TAN"/>
              <w:rPr>
                <w:ins w:id="25972" w:author="Delta" w:date="2021-07-23T10:09:00Z"/>
                <w:rFonts w:cs="Arial"/>
              </w:rPr>
            </w:pPr>
            <w:ins w:id="25973" w:author="Delta" w:date="2021-07-23T10:09:00Z">
              <w:r w:rsidRPr="00A46FD9">
                <w:rPr>
                  <w:rFonts w:cs="Arial"/>
                </w:rPr>
                <w:t>NOTE 2:</w:t>
              </w:r>
              <w:r w:rsidRPr="00A46FD9">
                <w:rPr>
                  <w:rFonts w:cs="Arial"/>
                </w:rPr>
                <w:tab/>
              </w:r>
              <w:r w:rsidRPr="00A46FD9">
                <w:t xml:space="preserve">With SCS that provides largest </w:t>
              </w:r>
              <w:r w:rsidRPr="00A46FD9">
                <w:rPr>
                  <w:rFonts w:cs="Arial"/>
                </w:rPr>
                <w:t>transmission bandwidth configuration (BW</w:t>
              </w:r>
              <w:r w:rsidRPr="00A46FD9">
                <w:rPr>
                  <w:rFonts w:cs="Arial"/>
                  <w:vertAlign w:val="subscript"/>
                </w:rPr>
                <w:t>Config</w:t>
              </w:r>
              <w:r w:rsidRPr="00A46FD9">
                <w:rPr>
                  <w:rFonts w:cs="v5.0.0"/>
                </w:rPr>
                <w:t>)</w:t>
              </w:r>
              <w:r w:rsidRPr="00A46FD9">
                <w:rPr>
                  <w:rFonts w:cs="Arial"/>
                </w:rPr>
                <w:t>.</w:t>
              </w:r>
            </w:ins>
          </w:p>
          <w:p w14:paraId="6E51A722" w14:textId="77777777" w:rsidR="00FF3259" w:rsidRPr="00A46FD9" w:rsidRDefault="00FF3259" w:rsidP="00FF3259">
            <w:pPr>
              <w:pStyle w:val="TAN"/>
              <w:rPr>
                <w:ins w:id="25974" w:author="Delta" w:date="2021-07-23T10:09:00Z"/>
                <w:rFonts w:eastAsia="SimSun"/>
                <w:lang w:eastAsia="zh-CN"/>
              </w:rPr>
            </w:pPr>
            <w:ins w:id="25975" w:author="Delta" w:date="2021-07-23T10:09:00Z">
              <w:r w:rsidRPr="00A46FD9">
                <w:rPr>
                  <w:rFonts w:eastAsia="SimSun"/>
                  <w:lang w:eastAsia="zh-CN"/>
                </w:rPr>
                <w:t>NOTE 3:</w:t>
              </w:r>
              <w:r w:rsidRPr="00A46FD9">
                <w:rPr>
                  <w:rFonts w:eastAsia="SimSun"/>
                  <w:lang w:eastAsia="zh-CN"/>
                </w:rPr>
                <w:tab/>
                <w:t xml:space="preserve">Applicable in case the </w:t>
              </w:r>
              <w:r w:rsidRPr="00A46FD9">
                <w:rPr>
                  <w:rFonts w:cs="Arial"/>
                  <w:i/>
                </w:rPr>
                <w:t>channel bandwidth</w:t>
              </w:r>
              <w:r w:rsidRPr="00A46FD9">
                <w:rPr>
                  <w:rFonts w:eastAsia="SimSun"/>
                  <w:lang w:eastAsia="zh-CN"/>
                </w:rPr>
                <w:t xml:space="preserve"> of the carrier transmitted at the other edge of the gap is 5, 10, 15, 20 MHz.</w:t>
              </w:r>
            </w:ins>
          </w:p>
          <w:p w14:paraId="4D85C055" w14:textId="77777777" w:rsidR="00FF3259" w:rsidRPr="00A46FD9" w:rsidRDefault="00FF3259" w:rsidP="00FF3259">
            <w:pPr>
              <w:pStyle w:val="TAN"/>
              <w:rPr>
                <w:ins w:id="25976" w:author="Delta" w:date="2021-07-23T10:09:00Z"/>
                <w:rFonts w:eastAsia="SimSun"/>
                <w:lang w:eastAsia="zh-CN"/>
              </w:rPr>
            </w:pPr>
            <w:ins w:id="25977" w:author="Delta" w:date="2021-07-23T10:09:00Z">
              <w:r w:rsidRPr="00A46FD9">
                <w:rPr>
                  <w:rFonts w:eastAsia="SimSun"/>
                  <w:lang w:eastAsia="zh-CN"/>
                </w:rPr>
                <w:t>NOTE 4:</w:t>
              </w:r>
              <w:r w:rsidRPr="00A46FD9">
                <w:rPr>
                  <w:rFonts w:eastAsia="SimSun"/>
                  <w:lang w:eastAsia="zh-CN"/>
                </w:rPr>
                <w:tab/>
                <w:t xml:space="preserve">Applicable in case the </w:t>
              </w:r>
              <w:r w:rsidRPr="00A46FD9">
                <w:rPr>
                  <w:rFonts w:cs="Arial"/>
                  <w:i/>
                </w:rPr>
                <w:t>channel bandwidth</w:t>
              </w:r>
              <w:r w:rsidRPr="00A46FD9">
                <w:rPr>
                  <w:rFonts w:eastAsia="SimSun"/>
                  <w:lang w:eastAsia="zh-CN"/>
                </w:rPr>
                <w:t xml:space="preserve"> of the NR carrier transmitted at the other edge of the gap is 25, 30, 40, 50, 60, 70, 80, 90, 100 MHz.</w:t>
              </w:r>
            </w:ins>
          </w:p>
          <w:p w14:paraId="1F3055D2" w14:textId="77777777" w:rsidR="00FF3259" w:rsidRPr="00A46FD9" w:rsidDel="00625E45" w:rsidRDefault="00FF3259" w:rsidP="00FF3259">
            <w:pPr>
              <w:pStyle w:val="TAN"/>
              <w:rPr>
                <w:rFonts w:cs="v5.0.0"/>
              </w:rPr>
            </w:pPr>
            <w:ins w:id="25978" w:author="Delta" w:date="2021-07-23T10:09:00Z">
              <w:r w:rsidRPr="00A46FD9">
                <w:rPr>
                  <w:rFonts w:eastAsia="SimSun"/>
                  <w:lang w:eastAsia="zh-CN"/>
                </w:rPr>
                <w:t>NOTE 5:</w:t>
              </w:r>
              <w:r w:rsidRPr="00A46FD9">
                <w:rPr>
                  <w:rFonts w:eastAsia="SimSun"/>
                  <w:lang w:eastAsia="zh-CN"/>
                </w:rPr>
                <w:tab/>
                <w:t xml:space="preserve">Applicable in case the </w:t>
              </w:r>
              <w:r w:rsidRPr="00A46FD9">
                <w:rPr>
                  <w:rFonts w:cs="Arial"/>
                  <w:i/>
                </w:rPr>
                <w:t>channel bandwidth</w:t>
              </w:r>
              <w:r w:rsidRPr="00A46FD9">
                <w:rPr>
                  <w:rFonts w:eastAsia="SimSun"/>
                  <w:lang w:eastAsia="zh-CN"/>
                </w:rPr>
                <w:t xml:space="preserve"> of the lowest/highest NR carrier transmitted is 25, 30, 40, 50, 60, 70, 80, 90, 100 MHz.</w:t>
              </w:r>
            </w:ins>
          </w:p>
        </w:tc>
      </w:tr>
    </w:tbl>
    <w:p w14:paraId="22C984A8" w14:textId="77777777" w:rsidR="00FF3259" w:rsidRPr="00A46FD9" w:rsidRDefault="00FF3259" w:rsidP="00FF3259"/>
    <w:p w14:paraId="27F2EAC3" w14:textId="77777777" w:rsidR="00FF3259" w:rsidRPr="00A46FD9" w:rsidRDefault="00FF3259" w:rsidP="00FF3259">
      <w:pPr>
        <w:pStyle w:val="TH"/>
      </w:pPr>
      <w:r w:rsidRPr="00A46FD9">
        <w:t>Table 6.6.4.5.4-2: Filter parameters for the assigned channel</w:t>
      </w:r>
    </w:p>
    <w:tbl>
      <w:tblPr>
        <w:tblW w:w="64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Change w:id="25979" w:author="Delta" w:date="2021-07-23T10:09:00Z">
          <w:tblPr>
            <w:tblW w:w="64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PrChange>
      </w:tblPr>
      <w:tblGrid>
        <w:gridCol w:w="2597"/>
        <w:gridCol w:w="3825"/>
        <w:tblGridChange w:id="25980">
          <w:tblGrid>
            <w:gridCol w:w="116"/>
            <w:gridCol w:w="2481"/>
            <w:gridCol w:w="116"/>
            <w:gridCol w:w="3709"/>
            <w:gridCol w:w="116"/>
          </w:tblGrid>
        </w:tblGridChange>
      </w:tblGrid>
      <w:tr w:rsidR="00FF3259" w:rsidRPr="00A46FD9" w14:paraId="669FFE5C" w14:textId="77777777" w:rsidTr="00FF3259">
        <w:trPr>
          <w:cantSplit/>
          <w:jc w:val="center"/>
          <w:trPrChange w:id="25981" w:author="Delta" w:date="2021-07-23T10:09:00Z">
            <w:trPr>
              <w:gridAfter w:val="0"/>
              <w:cantSplit/>
              <w:jc w:val="center"/>
            </w:trPr>
          </w:trPrChange>
        </w:trPr>
        <w:tc>
          <w:tcPr>
            <w:tcW w:w="2597" w:type="dxa"/>
            <w:tcPrChange w:id="25982" w:author="Delta" w:date="2021-07-23T10:09:00Z">
              <w:tcPr>
                <w:tcW w:w="2597" w:type="dxa"/>
                <w:gridSpan w:val="2"/>
              </w:tcPr>
            </w:tcPrChange>
          </w:tcPr>
          <w:p w14:paraId="2D250A7D" w14:textId="69006D6E" w:rsidR="00FF3259" w:rsidRPr="00A46FD9" w:rsidRDefault="00FF3259" w:rsidP="00FF3259">
            <w:pPr>
              <w:pStyle w:val="TAH"/>
              <w:rPr>
                <w:rPrChange w:id="25983" w:author="Delta" w:date="2021-07-23T10:09:00Z">
                  <w:rPr>
                    <w:lang w:val="en-US"/>
                  </w:rPr>
                </w:rPrChange>
              </w:rPr>
            </w:pPr>
            <w:r w:rsidRPr="00A46FD9">
              <w:rPr>
                <w:rFonts w:cs="v5.0.0"/>
              </w:rPr>
              <w:t xml:space="preserve">RAT of the carrier adjacent to the sub-block or </w:t>
            </w:r>
            <w:del w:id="25984" w:author="Delta" w:date="2021-07-23T10:09:00Z">
              <w:r w:rsidR="00E05F70" w:rsidRPr="00024EEF">
                <w:rPr>
                  <w:rFonts w:cs="v5.0.0"/>
                </w:rPr>
                <w:delText>inter</w:delText>
              </w:r>
            </w:del>
            <w:ins w:id="25985" w:author="Delta" w:date="2021-07-23T10:09:00Z">
              <w:r w:rsidRPr="00A46FD9">
                <w:rPr>
                  <w:rFonts w:cs="v5.0.0"/>
                </w:rPr>
                <w:t>Inter</w:t>
              </w:r>
            </w:ins>
            <w:r w:rsidRPr="00A46FD9">
              <w:rPr>
                <w:rFonts w:cs="v5.0.0"/>
              </w:rPr>
              <w:t xml:space="preserve"> RF </w:t>
            </w:r>
            <w:del w:id="25986" w:author="Delta" w:date="2021-07-23T10:09:00Z">
              <w:r w:rsidR="00E05F70" w:rsidRPr="00024EEF">
                <w:rPr>
                  <w:rFonts w:cs="v5.0.0"/>
                </w:rPr>
                <w:delText>bandwidth</w:delText>
              </w:r>
            </w:del>
            <w:ins w:id="25987" w:author="Delta" w:date="2021-07-23T10:09:00Z">
              <w:r w:rsidRPr="00A46FD9">
                <w:rPr>
                  <w:rFonts w:cs="v5.0.0"/>
                </w:rPr>
                <w:t>Bandwidth</w:t>
              </w:r>
            </w:ins>
            <w:r w:rsidRPr="00A46FD9">
              <w:rPr>
                <w:rFonts w:cs="v5.0.0"/>
              </w:rPr>
              <w:t xml:space="preserve"> gap</w:t>
            </w:r>
            <w:r w:rsidRPr="00A46FD9">
              <w:rPr>
                <w:rPrChange w:id="25988" w:author="Delta" w:date="2021-07-23T10:09:00Z">
                  <w:rPr>
                    <w:lang w:val="en-US"/>
                  </w:rPr>
                </w:rPrChange>
              </w:rPr>
              <w:t xml:space="preserve"> </w:t>
            </w:r>
          </w:p>
        </w:tc>
        <w:tc>
          <w:tcPr>
            <w:tcW w:w="3825" w:type="dxa"/>
            <w:tcPrChange w:id="25989" w:author="Delta" w:date="2021-07-23T10:09:00Z">
              <w:tcPr>
                <w:tcW w:w="3825" w:type="dxa"/>
                <w:gridSpan w:val="2"/>
              </w:tcPr>
            </w:tcPrChange>
          </w:tcPr>
          <w:p w14:paraId="01103A7A" w14:textId="77777777" w:rsidR="00FF3259" w:rsidRPr="00A46FD9" w:rsidRDefault="00FF3259" w:rsidP="00FF3259">
            <w:pPr>
              <w:pStyle w:val="TAH"/>
              <w:rPr>
                <w:rFonts w:cs="v5.0.0"/>
              </w:rPr>
            </w:pPr>
            <w:r w:rsidRPr="00A46FD9">
              <w:rPr>
                <w:rFonts w:cs="v5.0.0"/>
              </w:rPr>
              <w:t>Filter on the assigned channel frequency and corresponding filter bandwidth</w:t>
            </w:r>
          </w:p>
        </w:tc>
      </w:tr>
      <w:tr w:rsidR="00FF3259" w:rsidRPr="00A46FD9" w14:paraId="2B882308" w14:textId="77777777" w:rsidTr="00FF3259">
        <w:trPr>
          <w:cantSplit/>
          <w:jc w:val="center"/>
          <w:trPrChange w:id="25990" w:author="Delta" w:date="2021-07-23T10:09:00Z">
            <w:trPr>
              <w:gridAfter w:val="0"/>
              <w:cantSplit/>
              <w:jc w:val="center"/>
            </w:trPr>
          </w:trPrChange>
        </w:trPr>
        <w:tc>
          <w:tcPr>
            <w:tcW w:w="2597" w:type="dxa"/>
            <w:shd w:val="clear" w:color="auto" w:fill="auto"/>
            <w:tcPrChange w:id="25991" w:author="Delta" w:date="2021-07-23T10:09:00Z">
              <w:tcPr>
                <w:tcW w:w="2597" w:type="dxa"/>
                <w:gridSpan w:val="2"/>
                <w:shd w:val="clear" w:color="auto" w:fill="auto"/>
              </w:tcPr>
            </w:tcPrChange>
          </w:tcPr>
          <w:p w14:paraId="22EDF76D" w14:textId="77777777" w:rsidR="00FF3259" w:rsidRPr="00A46FD9" w:rsidRDefault="00FF3259" w:rsidP="00FF3259">
            <w:pPr>
              <w:pStyle w:val="TAC"/>
              <w:rPr>
                <w:rFonts w:cs="v5.0.0"/>
              </w:rPr>
            </w:pPr>
            <w:r w:rsidRPr="00A46FD9">
              <w:rPr>
                <w:rFonts w:cs="v5.0.0"/>
              </w:rPr>
              <w:t>E-UTRA</w:t>
            </w:r>
          </w:p>
        </w:tc>
        <w:tc>
          <w:tcPr>
            <w:tcW w:w="3825" w:type="dxa"/>
            <w:tcPrChange w:id="25992" w:author="Delta" w:date="2021-07-23T10:09:00Z">
              <w:tcPr>
                <w:tcW w:w="3825" w:type="dxa"/>
                <w:gridSpan w:val="2"/>
              </w:tcPr>
            </w:tcPrChange>
          </w:tcPr>
          <w:p w14:paraId="1E39D409" w14:textId="77777777" w:rsidR="00FF3259" w:rsidRPr="00A46FD9" w:rsidRDefault="00FF3259" w:rsidP="00FF3259">
            <w:pPr>
              <w:pStyle w:val="TAC"/>
              <w:rPr>
                <w:rFonts w:cs="Arial"/>
              </w:rPr>
            </w:pPr>
            <w:r w:rsidRPr="00A46FD9">
              <w:rPr>
                <w:rFonts w:cs="Arial"/>
              </w:rPr>
              <w:t>E-UTRA of same BW</w:t>
            </w:r>
          </w:p>
        </w:tc>
      </w:tr>
      <w:tr w:rsidR="00FF3259" w:rsidRPr="00A46FD9" w14:paraId="631438CE" w14:textId="77777777" w:rsidTr="00FF3259">
        <w:trPr>
          <w:cantSplit/>
          <w:jc w:val="center"/>
          <w:trPrChange w:id="25993" w:author="Delta" w:date="2021-07-23T10:09:00Z">
            <w:trPr>
              <w:gridAfter w:val="0"/>
              <w:cantSplit/>
              <w:jc w:val="center"/>
            </w:trPr>
          </w:trPrChange>
        </w:trPr>
        <w:tc>
          <w:tcPr>
            <w:tcW w:w="2597" w:type="dxa"/>
            <w:shd w:val="clear" w:color="auto" w:fill="auto"/>
            <w:tcPrChange w:id="25994" w:author="Delta" w:date="2021-07-23T10:09:00Z">
              <w:tcPr>
                <w:tcW w:w="2597" w:type="dxa"/>
                <w:gridSpan w:val="2"/>
                <w:shd w:val="clear" w:color="auto" w:fill="auto"/>
              </w:tcPr>
            </w:tcPrChange>
          </w:tcPr>
          <w:p w14:paraId="20B4A181" w14:textId="77777777" w:rsidR="00FF3259" w:rsidRPr="00A46FD9" w:rsidRDefault="00FF3259" w:rsidP="00FF3259">
            <w:pPr>
              <w:pStyle w:val="TAC"/>
              <w:rPr>
                <w:rFonts w:cs="v5.0.0"/>
              </w:rPr>
            </w:pPr>
            <w:r w:rsidRPr="00A46FD9">
              <w:rPr>
                <w:rFonts w:cs="v5.0.0"/>
              </w:rPr>
              <w:t>UTRA FDD</w:t>
            </w:r>
          </w:p>
        </w:tc>
        <w:tc>
          <w:tcPr>
            <w:tcW w:w="3825" w:type="dxa"/>
            <w:tcPrChange w:id="25995" w:author="Delta" w:date="2021-07-23T10:09:00Z">
              <w:tcPr>
                <w:tcW w:w="3825" w:type="dxa"/>
                <w:gridSpan w:val="2"/>
              </w:tcPr>
            </w:tcPrChange>
          </w:tcPr>
          <w:p w14:paraId="4CA4A329" w14:textId="77777777" w:rsidR="00FF3259" w:rsidRPr="00A46FD9" w:rsidRDefault="00FF3259" w:rsidP="00FF3259">
            <w:pPr>
              <w:pStyle w:val="TAC"/>
              <w:rPr>
                <w:rFonts w:cs="v5.0.0"/>
              </w:rPr>
            </w:pPr>
            <w:r w:rsidRPr="00A46FD9">
              <w:rPr>
                <w:rFonts w:cs="v5.0.0"/>
              </w:rPr>
              <w:t>RRC (3.84 Mcps)</w:t>
            </w:r>
          </w:p>
        </w:tc>
      </w:tr>
      <w:tr w:rsidR="00FF3259" w:rsidRPr="00A46FD9" w14:paraId="30BA0096" w14:textId="77777777" w:rsidTr="00FF3259">
        <w:trPr>
          <w:cantSplit/>
          <w:jc w:val="center"/>
          <w:ins w:id="25996" w:author="Delta" w:date="2021-07-23T10:09:00Z"/>
        </w:trPr>
        <w:tc>
          <w:tcPr>
            <w:tcW w:w="2597" w:type="dxa"/>
            <w:shd w:val="clear" w:color="auto" w:fill="auto"/>
          </w:tcPr>
          <w:p w14:paraId="19D419AB" w14:textId="77777777" w:rsidR="00FF3259" w:rsidRPr="00A46FD9" w:rsidRDefault="00FF3259" w:rsidP="00FF3259">
            <w:pPr>
              <w:pStyle w:val="TAC"/>
              <w:rPr>
                <w:ins w:id="25997" w:author="Delta" w:date="2021-07-23T10:09:00Z"/>
                <w:rFonts w:cs="v5.0.0"/>
              </w:rPr>
            </w:pPr>
            <w:ins w:id="25998" w:author="Delta" w:date="2021-07-23T10:09:00Z">
              <w:r w:rsidRPr="00A46FD9">
                <w:rPr>
                  <w:rFonts w:eastAsia="SimSun" w:cs="Arial"/>
                </w:rPr>
                <w:t>NR</w:t>
              </w:r>
            </w:ins>
          </w:p>
        </w:tc>
        <w:tc>
          <w:tcPr>
            <w:tcW w:w="3825" w:type="dxa"/>
          </w:tcPr>
          <w:p w14:paraId="78E97EFF" w14:textId="77777777" w:rsidR="00FF3259" w:rsidRPr="00A46FD9" w:rsidRDefault="00FF3259" w:rsidP="00FF3259">
            <w:pPr>
              <w:pStyle w:val="TAC"/>
              <w:rPr>
                <w:ins w:id="25999" w:author="Delta" w:date="2021-07-23T10:09:00Z"/>
                <w:rFonts w:cs="v5.0.0"/>
              </w:rPr>
            </w:pPr>
            <w:ins w:id="26000" w:author="Delta" w:date="2021-07-23T10:09:00Z">
              <w:r w:rsidRPr="00A46FD9">
                <w:t xml:space="preserve">NR of same BW with SCS that provides largest </w:t>
              </w:r>
              <w:r w:rsidRPr="00A46FD9">
                <w:rPr>
                  <w:rFonts w:cs="Arial"/>
                </w:rPr>
                <w:t>transmission bandwidth configuration</w:t>
              </w:r>
            </w:ins>
          </w:p>
        </w:tc>
      </w:tr>
      <w:tr w:rsidR="00FF3259" w:rsidRPr="00A46FD9" w14:paraId="48B35B16" w14:textId="77777777" w:rsidTr="00FF3259">
        <w:trPr>
          <w:cantSplit/>
          <w:jc w:val="center"/>
          <w:trPrChange w:id="26001" w:author="Delta" w:date="2021-07-23T10:09:00Z">
            <w:trPr>
              <w:gridAfter w:val="0"/>
              <w:cantSplit/>
              <w:jc w:val="center"/>
            </w:trPr>
          </w:trPrChange>
        </w:trPr>
        <w:tc>
          <w:tcPr>
            <w:tcW w:w="6422" w:type="dxa"/>
            <w:gridSpan w:val="2"/>
            <w:shd w:val="clear" w:color="auto" w:fill="auto"/>
            <w:tcPrChange w:id="26002" w:author="Delta" w:date="2021-07-23T10:09:00Z">
              <w:tcPr>
                <w:tcW w:w="6422" w:type="dxa"/>
                <w:gridSpan w:val="4"/>
                <w:shd w:val="clear" w:color="auto" w:fill="auto"/>
              </w:tcPr>
            </w:tcPrChange>
          </w:tcPr>
          <w:p w14:paraId="6AB54F62" w14:textId="66D52266" w:rsidR="00FF3259" w:rsidRPr="00A46FD9" w:rsidRDefault="00FF3259" w:rsidP="00FF3259">
            <w:pPr>
              <w:pStyle w:val="TAN"/>
              <w:rPr>
                <w:rFonts w:cs="v5.0.0"/>
              </w:rPr>
            </w:pPr>
            <w:r w:rsidRPr="00A46FD9">
              <w:rPr>
                <w:rFonts w:cs="Arial"/>
              </w:rPr>
              <w:t>NOTE:</w:t>
            </w:r>
            <w:r w:rsidRPr="00A46FD9">
              <w:rPr>
                <w:rFonts w:cs="Arial"/>
              </w:rPr>
              <w:tab/>
              <w:t xml:space="preserve">The RRC filter shall be equivalent to the transmit pulse shape filter defined in </w:t>
            </w:r>
            <w:r w:rsidR="005C63A9" w:rsidRPr="00A46FD9">
              <w:rPr>
                <w:rFonts w:cs="Arial"/>
              </w:rPr>
              <w:t>TS</w:t>
            </w:r>
            <w:del w:id="26003" w:author="Delta" w:date="2021-07-23T10:09:00Z">
              <w:r w:rsidR="00BD6B20" w:rsidRPr="00024EEF">
                <w:rPr>
                  <w:rFonts w:cs="Arial"/>
                </w:rPr>
                <w:delText xml:space="preserve"> </w:delText>
              </w:r>
            </w:del>
            <w:ins w:id="26004" w:author="Delta" w:date="2021-07-23T10:09:00Z">
              <w:r w:rsidR="005C63A9">
                <w:rPr>
                  <w:rFonts w:cs="Arial"/>
                </w:rPr>
                <w:t> </w:t>
              </w:r>
            </w:ins>
            <w:r w:rsidR="005C63A9" w:rsidRPr="00A46FD9">
              <w:rPr>
                <w:rFonts w:cs="Arial"/>
              </w:rPr>
              <w:t>25.</w:t>
            </w:r>
            <w:r w:rsidRPr="00A46FD9">
              <w:rPr>
                <w:rFonts w:cs="Arial"/>
              </w:rPr>
              <w:t>104</w:t>
            </w:r>
            <w:del w:id="26005" w:author="Delta" w:date="2021-07-23T10:09:00Z">
              <w:r w:rsidR="00BD6B20" w:rsidRPr="00024EEF">
                <w:rPr>
                  <w:rFonts w:cs="Arial"/>
                </w:rPr>
                <w:delText xml:space="preserve"> </w:delText>
              </w:r>
            </w:del>
            <w:ins w:id="26006" w:author="Delta" w:date="2021-07-23T10:09:00Z">
              <w:r w:rsidR="005C63A9">
                <w:rPr>
                  <w:rFonts w:cs="Arial"/>
                </w:rPr>
                <w:t> </w:t>
              </w:r>
            </w:ins>
            <w:r w:rsidR="005C63A9" w:rsidRPr="00A46FD9">
              <w:rPr>
                <w:rFonts w:cs="Arial"/>
              </w:rPr>
              <w:t>[</w:t>
            </w:r>
            <w:r w:rsidR="005C63A9" w:rsidRPr="00A46FD9">
              <w:rPr>
                <w:rFonts w:cs="Arial"/>
                <w:lang w:eastAsia="zh-CN"/>
              </w:rPr>
              <w:t>3</w:t>
            </w:r>
            <w:r w:rsidRPr="00A46FD9">
              <w:rPr>
                <w:rFonts w:cs="Arial"/>
              </w:rPr>
              <w:t>], with a chip rate as defined in this table.</w:t>
            </w:r>
          </w:p>
        </w:tc>
      </w:tr>
    </w:tbl>
    <w:p w14:paraId="23BA37D5" w14:textId="77777777" w:rsidR="00FF3259" w:rsidRPr="00A46FD9" w:rsidRDefault="00FF3259" w:rsidP="00FF3259"/>
    <w:p w14:paraId="39FC9BE1" w14:textId="77777777" w:rsidR="00FF3259" w:rsidRPr="00A46FD9" w:rsidRDefault="00FF3259" w:rsidP="00FF3259">
      <w:pPr>
        <w:pStyle w:val="Heading5"/>
        <w:rPr>
          <w:ins w:id="26007" w:author="Delta" w:date="2021-07-23T10:09:00Z"/>
        </w:rPr>
      </w:pPr>
      <w:bookmarkStart w:id="26008" w:name="_Toc21098064"/>
      <w:bookmarkStart w:id="26009" w:name="_Toc29765626"/>
      <w:bookmarkStart w:id="26010" w:name="_Toc37181108"/>
      <w:bookmarkStart w:id="26011" w:name="_Toc37181552"/>
      <w:bookmarkStart w:id="26012" w:name="_Toc37181996"/>
      <w:bookmarkStart w:id="26013" w:name="_Toc45882061"/>
      <w:bookmarkStart w:id="26014" w:name="_Toc52560294"/>
      <w:bookmarkStart w:id="26015" w:name="_Toc61114244"/>
      <w:bookmarkStart w:id="26016" w:name="_Toc67912749"/>
      <w:bookmarkStart w:id="26017" w:name="_Toc74903619"/>
      <w:bookmarkStart w:id="26018" w:name="_Toc76504993"/>
      <w:ins w:id="26019" w:author="Delta" w:date="2021-07-23T10:09:00Z">
        <w:r w:rsidRPr="00A46FD9">
          <w:t>6.6.4.</w:t>
        </w:r>
        <w:r w:rsidRPr="00A46FD9">
          <w:rPr>
            <w:lang w:eastAsia="zh-CN"/>
          </w:rPr>
          <w:t>5.5</w:t>
        </w:r>
        <w:r w:rsidRPr="00A46FD9">
          <w:tab/>
        </w:r>
        <w:r w:rsidRPr="00A46FD9">
          <w:rPr>
            <w:lang w:eastAsia="zh-CN"/>
          </w:rPr>
          <w:t>NB-IoT</w:t>
        </w:r>
        <w:r w:rsidRPr="00A46FD9">
          <w:t xml:space="preserve"> test requirement</w:t>
        </w:r>
        <w:bookmarkEnd w:id="26008"/>
        <w:bookmarkEnd w:id="26009"/>
        <w:bookmarkEnd w:id="26010"/>
        <w:bookmarkEnd w:id="26011"/>
        <w:bookmarkEnd w:id="26012"/>
        <w:bookmarkEnd w:id="26013"/>
        <w:bookmarkEnd w:id="26014"/>
        <w:bookmarkEnd w:id="26015"/>
        <w:bookmarkEnd w:id="26016"/>
        <w:bookmarkEnd w:id="26017"/>
        <w:bookmarkEnd w:id="26018"/>
      </w:ins>
    </w:p>
    <w:p w14:paraId="2AF4D4BE" w14:textId="67ED5BAB" w:rsidR="007A6E4B" w:rsidRPr="00A46FD9" w:rsidRDefault="00FF3259" w:rsidP="007A6E4B">
      <w:pPr>
        <w:rPr>
          <w:ins w:id="26020" w:author="Delta" w:date="2021-07-23T10:09:00Z"/>
          <w:lang w:eastAsia="zh-CN"/>
        </w:rPr>
      </w:pPr>
      <w:ins w:id="26021" w:author="Delta" w:date="2021-07-23T10:09:00Z">
        <w:r w:rsidRPr="00A46FD9">
          <w:rPr>
            <w:lang w:eastAsia="zh-CN"/>
          </w:rPr>
          <w:t xml:space="preserve">For NB-IoT in-band and guard band operation, the E-UTRA minimum requirement specified in </w:t>
        </w:r>
        <w:r w:rsidR="005C63A9" w:rsidRPr="00A46FD9">
          <w:rPr>
            <w:lang w:eastAsia="zh-CN"/>
          </w:rPr>
          <w:t>clause</w:t>
        </w:r>
        <w:r w:rsidR="005C63A9">
          <w:rPr>
            <w:lang w:eastAsia="zh-CN"/>
          </w:rPr>
          <w:t> </w:t>
        </w:r>
        <w:r w:rsidR="005C63A9" w:rsidRPr="00A46FD9">
          <w:rPr>
            <w:lang w:eastAsia="zh-CN"/>
          </w:rPr>
          <w:t>6</w:t>
        </w:r>
        <w:r w:rsidRPr="00A46FD9">
          <w:rPr>
            <w:lang w:eastAsia="zh-CN"/>
          </w:rPr>
          <w:t>.6.4.5.1 shall apply.</w:t>
        </w:r>
      </w:ins>
    </w:p>
    <w:p w14:paraId="0D9233E0" w14:textId="07D67A13" w:rsidR="00FF3259" w:rsidRPr="00A46FD9" w:rsidRDefault="007A6E4B" w:rsidP="007A6E4B">
      <w:pPr>
        <w:rPr>
          <w:ins w:id="26022" w:author="Delta" w:date="2021-07-23T10:09:00Z"/>
          <w:lang w:eastAsia="zh-CN"/>
        </w:rPr>
      </w:pPr>
      <w:ins w:id="26023" w:author="Delta" w:date="2021-07-23T10:09:00Z">
        <w:r w:rsidRPr="00A46FD9">
          <w:rPr>
            <w:lang w:eastAsia="zh-CN"/>
          </w:rPr>
          <w:t xml:space="preserve">For NB-IoT </w:t>
        </w:r>
        <w:r w:rsidRPr="00A46FD9">
          <w:rPr>
            <w:rFonts w:hint="eastAsia"/>
            <w:lang w:val="en-US" w:eastAsia="zh-CN"/>
          </w:rPr>
          <w:t xml:space="preserve">operation in NR </w:t>
        </w:r>
        <w:r w:rsidRPr="00A46FD9">
          <w:rPr>
            <w:lang w:eastAsia="zh-CN"/>
          </w:rPr>
          <w:t>in-band, the</w:t>
        </w:r>
        <w:r w:rsidRPr="00A46FD9">
          <w:rPr>
            <w:rFonts w:hint="eastAsia"/>
            <w:lang w:val="en-US" w:eastAsia="zh-CN"/>
          </w:rPr>
          <w:t xml:space="preserve"> NR</w:t>
        </w:r>
        <w:r w:rsidRPr="00A46FD9">
          <w:rPr>
            <w:lang w:eastAsia="zh-CN"/>
          </w:rPr>
          <w:t xml:space="preserve"> minimum requirement specified in </w:t>
        </w:r>
        <w:r w:rsidR="005C63A9">
          <w:rPr>
            <w:lang w:eastAsia="zh-CN"/>
          </w:rPr>
          <w:t>clause </w:t>
        </w:r>
        <w:r w:rsidR="005C63A9" w:rsidRPr="00A46FD9">
          <w:rPr>
            <w:lang w:eastAsia="zh-CN"/>
          </w:rPr>
          <w:t>6</w:t>
        </w:r>
        <w:r w:rsidRPr="00A46FD9">
          <w:rPr>
            <w:lang w:eastAsia="zh-CN"/>
          </w:rPr>
          <w:t>.6.4.5.</w:t>
        </w:r>
        <w:r w:rsidRPr="00A46FD9">
          <w:rPr>
            <w:rFonts w:hint="eastAsia"/>
            <w:lang w:val="en-US" w:eastAsia="zh-CN"/>
          </w:rPr>
          <w:t>6</w:t>
        </w:r>
        <w:r w:rsidRPr="00A46FD9">
          <w:rPr>
            <w:lang w:eastAsia="zh-CN"/>
          </w:rPr>
          <w:t xml:space="preserve"> shall apply.</w:t>
        </w:r>
      </w:ins>
    </w:p>
    <w:p w14:paraId="3CDCCA5A" w14:textId="77777777" w:rsidR="00FF3259" w:rsidRPr="00A46FD9" w:rsidRDefault="00FF3259" w:rsidP="00FF3259">
      <w:pPr>
        <w:rPr>
          <w:ins w:id="26024" w:author="Delta" w:date="2021-07-23T10:09:00Z"/>
          <w:lang w:eastAsia="zh-CN"/>
        </w:rPr>
      </w:pPr>
      <w:ins w:id="26025" w:author="Delta" w:date="2021-07-23T10:09:00Z">
        <w:r w:rsidRPr="00A46FD9">
          <w:rPr>
            <w:lang w:eastAsia="zh-CN"/>
          </w:rPr>
          <w:t xml:space="preserve">For NB-IoT standalone operation, </w:t>
        </w:r>
        <w:r w:rsidRPr="00A46FD9">
          <w:rPr>
            <w:rFonts w:cs="v5.0.0"/>
          </w:rPr>
          <w:t>the ACLR shall be higher than the value specified in</w:t>
        </w:r>
        <w:r w:rsidRPr="00A46FD9">
          <w:t xml:space="preserve"> Table 6.6.4.</w:t>
        </w:r>
        <w:r w:rsidRPr="00A46FD9">
          <w:rPr>
            <w:lang w:eastAsia="zh-CN"/>
          </w:rPr>
          <w:t>5.5</w:t>
        </w:r>
        <w:r w:rsidRPr="00A46FD9">
          <w:t>-1.</w:t>
        </w:r>
      </w:ins>
    </w:p>
    <w:p w14:paraId="7D4BBE73" w14:textId="77777777" w:rsidR="00FF3259" w:rsidRPr="00A46FD9" w:rsidRDefault="00FF3259" w:rsidP="00FF3259">
      <w:pPr>
        <w:pStyle w:val="TH"/>
        <w:rPr>
          <w:ins w:id="26026" w:author="Delta" w:date="2021-07-23T10:09:00Z"/>
          <w:lang w:eastAsia="zh-CN"/>
        </w:rPr>
      </w:pPr>
      <w:ins w:id="26027" w:author="Delta" w:date="2021-07-23T10:09:00Z">
        <w:r w:rsidRPr="00A46FD9">
          <w:t>Table 6.6.4.</w:t>
        </w:r>
        <w:r w:rsidRPr="00A46FD9">
          <w:rPr>
            <w:lang w:eastAsia="zh-CN"/>
          </w:rPr>
          <w:t>5.5</w:t>
        </w:r>
        <w:r w:rsidRPr="00A46FD9">
          <w:t xml:space="preserve">-1: Base Station ACLR </w:t>
        </w:r>
        <w:r w:rsidRPr="00A46FD9">
          <w:rPr>
            <w:lang w:eastAsia="zh-CN"/>
          </w:rPr>
          <w:t>for NB-IoT standalone operation</w:t>
        </w:r>
      </w:ins>
    </w:p>
    <w:tbl>
      <w:tblPr>
        <w:tblW w:w="943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02"/>
        <w:gridCol w:w="2191"/>
        <w:gridCol w:w="1949"/>
        <w:gridCol w:w="2179"/>
        <w:gridCol w:w="912"/>
      </w:tblGrid>
      <w:tr w:rsidR="00FF3259" w:rsidRPr="00A46FD9" w14:paraId="7D1A0D26" w14:textId="77777777" w:rsidTr="005C63A9">
        <w:trPr>
          <w:cantSplit/>
          <w:jc w:val="center"/>
          <w:ins w:id="26028" w:author="Delta" w:date="2021-07-23T10:09:00Z"/>
        </w:trPr>
        <w:tc>
          <w:tcPr>
            <w:tcW w:w="2202" w:type="dxa"/>
            <w:tcBorders>
              <w:bottom w:val="single" w:sz="4" w:space="0" w:color="auto"/>
            </w:tcBorders>
          </w:tcPr>
          <w:p w14:paraId="5DD64739" w14:textId="77777777" w:rsidR="00FF3259" w:rsidRPr="00A46FD9" w:rsidRDefault="00FF3259" w:rsidP="00FF3259">
            <w:pPr>
              <w:pStyle w:val="TAH"/>
              <w:rPr>
                <w:ins w:id="26029" w:author="Delta" w:date="2021-07-23T10:09:00Z"/>
                <w:rFonts w:cs="Arial"/>
                <w:lang w:eastAsia="zh-CN"/>
              </w:rPr>
            </w:pPr>
            <w:ins w:id="26030" w:author="Delta" w:date="2021-07-23T10:09:00Z">
              <w:r w:rsidRPr="00A46FD9">
                <w:rPr>
                  <w:rFonts w:cs="v5.0.0"/>
                  <w:lang w:eastAsia="ja-JP"/>
                </w:rPr>
                <w:t xml:space="preserve">Channel bandwidth of </w:t>
              </w:r>
              <w:r w:rsidRPr="00A46FD9">
                <w:rPr>
                  <w:rFonts w:cs="v5.0.0"/>
                  <w:lang w:eastAsia="zh-CN"/>
                </w:rPr>
                <w:t xml:space="preserve">standalone </w:t>
              </w:r>
              <w:r w:rsidRPr="00A46FD9">
                <w:rPr>
                  <w:rFonts w:cs="Arial"/>
                  <w:lang w:eastAsia="zh-CN"/>
                </w:rPr>
                <w:t xml:space="preserve">NB-IoT </w:t>
              </w:r>
              <w:r w:rsidRPr="00A46FD9">
                <w:rPr>
                  <w:rFonts w:cs="v5.0.0"/>
                  <w:lang w:eastAsia="ja-JP"/>
                </w:rPr>
                <w:t>l</w:t>
              </w:r>
              <w:r w:rsidRPr="00A46FD9">
                <w:rPr>
                  <w:rFonts w:cs="Arial"/>
                  <w:lang w:eastAsia="ja-JP"/>
                </w:rPr>
                <w:t>owest/highest carrier</w:t>
              </w:r>
              <w:r w:rsidRPr="00A46FD9">
                <w:rPr>
                  <w:rFonts w:cs="v5.0.0"/>
                  <w:lang w:eastAsia="ja-JP"/>
                </w:rPr>
                <w:t xml:space="preserve"> transmitted </w:t>
              </w:r>
              <w:r w:rsidRPr="00A46FD9">
                <w:rPr>
                  <w:rFonts w:cs="Arial"/>
                  <w:lang w:eastAsia="ja-JP"/>
                </w:rPr>
                <w:t>BW</w:t>
              </w:r>
              <w:r w:rsidRPr="00A46FD9">
                <w:rPr>
                  <w:rFonts w:cs="Arial"/>
                  <w:vertAlign w:val="subscript"/>
                  <w:lang w:eastAsia="ja-JP"/>
                </w:rPr>
                <w:t>Channel</w:t>
              </w:r>
            </w:ins>
          </w:p>
        </w:tc>
        <w:tc>
          <w:tcPr>
            <w:tcW w:w="2191" w:type="dxa"/>
          </w:tcPr>
          <w:p w14:paraId="007742E2" w14:textId="77777777" w:rsidR="00FF3259" w:rsidRPr="00A46FD9" w:rsidRDefault="00FF3259" w:rsidP="00FF3259">
            <w:pPr>
              <w:pStyle w:val="TAH"/>
              <w:rPr>
                <w:ins w:id="26031" w:author="Delta" w:date="2021-07-23T10:09:00Z"/>
                <w:rFonts w:cs="Arial"/>
                <w:lang w:eastAsia="zh-CN"/>
              </w:rPr>
            </w:pPr>
            <w:ins w:id="26032" w:author="Delta" w:date="2021-07-23T10:09:00Z">
              <w:r w:rsidRPr="00A46FD9">
                <w:rPr>
                  <w:rFonts w:cs="v5.0.0"/>
                  <w:lang w:eastAsia="ja-JP"/>
                </w:rPr>
                <w:t>BS adjacent channel centre frequency offset below the lowest or above the highest carrier centre frequency transmitted</w:t>
              </w:r>
              <w:r w:rsidRPr="00A46FD9">
                <w:rPr>
                  <w:rFonts w:cs="v5.0.0"/>
                  <w:lang w:eastAsia="zh-CN"/>
                </w:rPr>
                <w:t xml:space="preserve"> </w:t>
              </w:r>
            </w:ins>
          </w:p>
        </w:tc>
        <w:tc>
          <w:tcPr>
            <w:tcW w:w="1949" w:type="dxa"/>
          </w:tcPr>
          <w:p w14:paraId="7A4D7E29" w14:textId="77777777" w:rsidR="00FF3259" w:rsidRPr="00A46FD9" w:rsidRDefault="00FF3259" w:rsidP="00FF3259">
            <w:pPr>
              <w:pStyle w:val="TAH"/>
              <w:rPr>
                <w:ins w:id="26033" w:author="Delta" w:date="2021-07-23T10:09:00Z"/>
                <w:rFonts w:cs="Arial"/>
                <w:lang w:eastAsia="ja-JP"/>
              </w:rPr>
            </w:pPr>
            <w:ins w:id="26034" w:author="Delta" w:date="2021-07-23T10:09:00Z">
              <w:r w:rsidRPr="00A46FD9">
                <w:rPr>
                  <w:rFonts w:cs="v5.0.0"/>
                  <w:lang w:eastAsia="ja-JP"/>
                </w:rPr>
                <w:t>Assumed adjacent channel carrier (informative)</w:t>
              </w:r>
            </w:ins>
          </w:p>
        </w:tc>
        <w:tc>
          <w:tcPr>
            <w:tcW w:w="2179" w:type="dxa"/>
          </w:tcPr>
          <w:p w14:paraId="09EDF597" w14:textId="77777777" w:rsidR="00FF3259" w:rsidRPr="00A46FD9" w:rsidRDefault="00FF3259" w:rsidP="00FF3259">
            <w:pPr>
              <w:pStyle w:val="TAH"/>
              <w:rPr>
                <w:ins w:id="26035" w:author="Delta" w:date="2021-07-23T10:09:00Z"/>
                <w:rFonts w:cs="Arial"/>
                <w:lang w:eastAsia="ja-JP"/>
              </w:rPr>
            </w:pPr>
            <w:ins w:id="26036" w:author="Delta" w:date="2021-07-23T10:09:00Z">
              <w:r w:rsidRPr="00A46FD9">
                <w:rPr>
                  <w:rFonts w:cs="v5.0.0"/>
                  <w:lang w:eastAsia="ja-JP"/>
                </w:rPr>
                <w:t>Filter on the adjacent channel frequency and corresponding filter bandwidth</w:t>
              </w:r>
            </w:ins>
          </w:p>
        </w:tc>
        <w:tc>
          <w:tcPr>
            <w:tcW w:w="912" w:type="dxa"/>
          </w:tcPr>
          <w:p w14:paraId="08F36944" w14:textId="77777777" w:rsidR="00FF3259" w:rsidRPr="00A46FD9" w:rsidRDefault="00FF3259" w:rsidP="00FF3259">
            <w:pPr>
              <w:pStyle w:val="TAH"/>
              <w:rPr>
                <w:ins w:id="26037" w:author="Delta" w:date="2021-07-23T10:09:00Z"/>
                <w:rFonts w:cs="Arial"/>
                <w:lang w:eastAsia="ja-JP"/>
              </w:rPr>
            </w:pPr>
            <w:ins w:id="26038" w:author="Delta" w:date="2021-07-23T10:09:00Z">
              <w:r w:rsidRPr="00A46FD9">
                <w:rPr>
                  <w:rFonts w:cs="v5.0.0"/>
                  <w:lang w:eastAsia="ja-JP"/>
                </w:rPr>
                <w:t>ACLR limit</w:t>
              </w:r>
            </w:ins>
          </w:p>
        </w:tc>
      </w:tr>
      <w:tr w:rsidR="005C63A9" w:rsidRPr="00A46FD9" w14:paraId="7CF23D7E" w14:textId="77777777" w:rsidTr="005C63A9">
        <w:trPr>
          <w:cantSplit/>
          <w:jc w:val="center"/>
          <w:ins w:id="26039" w:author="Delta" w:date="2021-07-23T10:09:00Z"/>
        </w:trPr>
        <w:tc>
          <w:tcPr>
            <w:tcW w:w="2202" w:type="dxa"/>
            <w:tcBorders>
              <w:top w:val="single" w:sz="4" w:space="0" w:color="auto"/>
              <w:left w:val="single" w:sz="4" w:space="0" w:color="auto"/>
              <w:bottom w:val="nil"/>
              <w:right w:val="single" w:sz="4" w:space="0" w:color="auto"/>
            </w:tcBorders>
            <w:shd w:val="clear" w:color="auto" w:fill="auto"/>
          </w:tcPr>
          <w:p w14:paraId="6B775487" w14:textId="77777777" w:rsidR="005C63A9" w:rsidRPr="00A46FD9" w:rsidRDefault="005C63A9" w:rsidP="00FF3259">
            <w:pPr>
              <w:pStyle w:val="TAC"/>
              <w:rPr>
                <w:ins w:id="26040" w:author="Delta" w:date="2021-07-23T10:09:00Z"/>
                <w:rFonts w:cs="Arial"/>
                <w:lang w:eastAsia="zh-CN"/>
              </w:rPr>
            </w:pPr>
            <w:ins w:id="26041" w:author="Delta" w:date="2021-07-23T10:09:00Z">
              <w:r w:rsidRPr="00A46FD9">
                <w:rPr>
                  <w:rFonts w:cs="Arial"/>
                  <w:lang w:eastAsia="zh-CN"/>
                </w:rPr>
                <w:t>200 kHz</w:t>
              </w:r>
            </w:ins>
          </w:p>
        </w:tc>
        <w:tc>
          <w:tcPr>
            <w:tcW w:w="2191" w:type="dxa"/>
            <w:tcBorders>
              <w:left w:val="single" w:sz="4" w:space="0" w:color="auto"/>
            </w:tcBorders>
          </w:tcPr>
          <w:p w14:paraId="5BF2A445" w14:textId="77777777" w:rsidR="005C63A9" w:rsidRPr="00A46FD9" w:rsidRDefault="005C63A9" w:rsidP="00FF3259">
            <w:pPr>
              <w:pStyle w:val="TAC"/>
              <w:rPr>
                <w:ins w:id="26042" w:author="Delta" w:date="2021-07-23T10:09:00Z"/>
                <w:rFonts w:cs="Arial"/>
                <w:lang w:eastAsia="zh-CN"/>
              </w:rPr>
            </w:pPr>
            <w:ins w:id="26043" w:author="Delta" w:date="2021-07-23T10:09:00Z">
              <w:r w:rsidRPr="00A46FD9">
                <w:rPr>
                  <w:rFonts w:cs="Arial"/>
                  <w:lang w:eastAsia="zh-CN"/>
                </w:rPr>
                <w:t>300 kHz</w:t>
              </w:r>
            </w:ins>
          </w:p>
        </w:tc>
        <w:tc>
          <w:tcPr>
            <w:tcW w:w="1949" w:type="dxa"/>
          </w:tcPr>
          <w:p w14:paraId="0694D432" w14:textId="77777777" w:rsidR="005C63A9" w:rsidRPr="00A46FD9" w:rsidRDefault="005C63A9" w:rsidP="00FF3259">
            <w:pPr>
              <w:pStyle w:val="TAC"/>
              <w:rPr>
                <w:ins w:id="26044" w:author="Delta" w:date="2021-07-23T10:09:00Z"/>
                <w:rFonts w:cs="Arial"/>
                <w:lang w:eastAsia="zh-CN"/>
              </w:rPr>
            </w:pPr>
            <w:ins w:id="26045" w:author="Delta" w:date="2021-07-23T10:09:00Z">
              <w:r w:rsidRPr="00A46FD9">
                <w:rPr>
                  <w:rFonts w:cs="Arial"/>
                  <w:lang w:eastAsia="zh-CN"/>
                </w:rPr>
                <w:t>Standalone NB-IoT</w:t>
              </w:r>
            </w:ins>
          </w:p>
        </w:tc>
        <w:tc>
          <w:tcPr>
            <w:tcW w:w="2179" w:type="dxa"/>
          </w:tcPr>
          <w:p w14:paraId="169D2F93" w14:textId="77777777" w:rsidR="005C63A9" w:rsidRPr="00A46FD9" w:rsidRDefault="005C63A9" w:rsidP="00FF3259">
            <w:pPr>
              <w:pStyle w:val="TAC"/>
              <w:rPr>
                <w:ins w:id="26046" w:author="Delta" w:date="2021-07-23T10:09:00Z"/>
                <w:rFonts w:cs="Arial"/>
                <w:lang w:eastAsia="ja-JP"/>
              </w:rPr>
            </w:pPr>
            <w:ins w:id="26047" w:author="Delta" w:date="2021-07-23T10:09:00Z">
              <w:r w:rsidRPr="00A46FD9">
                <w:rPr>
                  <w:rFonts w:cs="Arial"/>
                  <w:lang w:eastAsia="ja-JP"/>
                </w:rPr>
                <w:t>Square (BW</w:t>
              </w:r>
              <w:r w:rsidRPr="00A46FD9">
                <w:rPr>
                  <w:rFonts w:cs="Arial"/>
                  <w:vertAlign w:val="subscript"/>
                  <w:lang w:eastAsia="ja-JP"/>
                </w:rPr>
                <w:t>C</w:t>
              </w:r>
              <w:r w:rsidRPr="00A46FD9">
                <w:rPr>
                  <w:rFonts w:cs="Arial"/>
                  <w:vertAlign w:val="subscript"/>
                  <w:lang w:eastAsia="zh-CN"/>
                </w:rPr>
                <w:t>onfigl</w:t>
              </w:r>
              <w:r w:rsidRPr="00A46FD9">
                <w:rPr>
                  <w:rFonts w:cs="Arial"/>
                  <w:lang w:eastAsia="ja-JP"/>
                </w:rPr>
                <w:t>)</w:t>
              </w:r>
            </w:ins>
          </w:p>
        </w:tc>
        <w:tc>
          <w:tcPr>
            <w:tcW w:w="912" w:type="dxa"/>
          </w:tcPr>
          <w:p w14:paraId="2736D0BA" w14:textId="77777777" w:rsidR="005C63A9" w:rsidRPr="00A46FD9" w:rsidRDefault="005C63A9" w:rsidP="00FF3259">
            <w:pPr>
              <w:pStyle w:val="TAC"/>
              <w:rPr>
                <w:ins w:id="26048" w:author="Delta" w:date="2021-07-23T10:09:00Z"/>
                <w:rFonts w:cs="Arial"/>
                <w:lang w:eastAsia="ja-JP"/>
              </w:rPr>
            </w:pPr>
            <w:ins w:id="26049" w:author="Delta" w:date="2021-07-23T10:09:00Z">
              <w:r w:rsidRPr="00A46FD9">
                <w:rPr>
                  <w:rFonts w:cs="Arial"/>
                  <w:lang w:eastAsia="ja-JP"/>
                </w:rPr>
                <w:t>39.2 dB</w:t>
              </w:r>
            </w:ins>
          </w:p>
        </w:tc>
      </w:tr>
      <w:tr w:rsidR="005C63A9" w:rsidRPr="00A46FD9" w14:paraId="22BE1242" w14:textId="77777777" w:rsidTr="005C63A9">
        <w:trPr>
          <w:cantSplit/>
          <w:jc w:val="center"/>
          <w:ins w:id="26050" w:author="Delta" w:date="2021-07-23T10:09:00Z"/>
        </w:trPr>
        <w:tc>
          <w:tcPr>
            <w:tcW w:w="2202" w:type="dxa"/>
            <w:tcBorders>
              <w:top w:val="nil"/>
              <w:left w:val="single" w:sz="4" w:space="0" w:color="auto"/>
              <w:bottom w:val="single" w:sz="4" w:space="0" w:color="auto"/>
              <w:right w:val="single" w:sz="4" w:space="0" w:color="auto"/>
            </w:tcBorders>
            <w:shd w:val="clear" w:color="auto" w:fill="auto"/>
          </w:tcPr>
          <w:p w14:paraId="742E0760" w14:textId="77777777" w:rsidR="005C63A9" w:rsidRPr="00A46FD9" w:rsidRDefault="005C63A9" w:rsidP="00FF3259">
            <w:pPr>
              <w:pStyle w:val="TAC"/>
              <w:rPr>
                <w:ins w:id="26051" w:author="Delta" w:date="2021-07-23T10:09:00Z"/>
                <w:rFonts w:cs="Arial"/>
                <w:lang w:eastAsia="ja-JP"/>
              </w:rPr>
            </w:pPr>
          </w:p>
        </w:tc>
        <w:tc>
          <w:tcPr>
            <w:tcW w:w="2191" w:type="dxa"/>
            <w:tcBorders>
              <w:left w:val="single" w:sz="4" w:space="0" w:color="auto"/>
            </w:tcBorders>
          </w:tcPr>
          <w:p w14:paraId="24DDF0C7" w14:textId="77777777" w:rsidR="005C63A9" w:rsidRPr="00A46FD9" w:rsidRDefault="005C63A9" w:rsidP="00FF3259">
            <w:pPr>
              <w:pStyle w:val="TAC"/>
              <w:rPr>
                <w:ins w:id="26052" w:author="Delta" w:date="2021-07-23T10:09:00Z"/>
                <w:rFonts w:cs="Arial"/>
                <w:lang w:eastAsia="ja-JP"/>
              </w:rPr>
            </w:pPr>
            <w:ins w:id="26053" w:author="Delta" w:date="2021-07-23T10:09:00Z">
              <w:r w:rsidRPr="00A46FD9">
                <w:rPr>
                  <w:rFonts w:cs="Arial"/>
                  <w:lang w:eastAsia="zh-CN"/>
                </w:rPr>
                <w:t>500 kHz</w:t>
              </w:r>
            </w:ins>
          </w:p>
        </w:tc>
        <w:tc>
          <w:tcPr>
            <w:tcW w:w="1949" w:type="dxa"/>
          </w:tcPr>
          <w:p w14:paraId="716AC25B" w14:textId="77777777" w:rsidR="005C63A9" w:rsidRPr="00A46FD9" w:rsidRDefault="005C63A9" w:rsidP="00FF3259">
            <w:pPr>
              <w:pStyle w:val="TAC"/>
              <w:rPr>
                <w:ins w:id="26054" w:author="Delta" w:date="2021-07-23T10:09:00Z"/>
                <w:rFonts w:cs="Arial"/>
                <w:lang w:eastAsia="ja-JP"/>
              </w:rPr>
            </w:pPr>
            <w:ins w:id="26055" w:author="Delta" w:date="2021-07-23T10:09:00Z">
              <w:r w:rsidRPr="00A46FD9">
                <w:rPr>
                  <w:rFonts w:cs="Arial"/>
                  <w:lang w:eastAsia="zh-CN"/>
                </w:rPr>
                <w:t>Standalone NB-IoT</w:t>
              </w:r>
            </w:ins>
          </w:p>
        </w:tc>
        <w:tc>
          <w:tcPr>
            <w:tcW w:w="2179" w:type="dxa"/>
          </w:tcPr>
          <w:p w14:paraId="27AF0283" w14:textId="77777777" w:rsidR="005C63A9" w:rsidRPr="00A46FD9" w:rsidRDefault="005C63A9" w:rsidP="00FF3259">
            <w:pPr>
              <w:pStyle w:val="TAC"/>
              <w:rPr>
                <w:ins w:id="26056" w:author="Delta" w:date="2021-07-23T10:09:00Z"/>
                <w:rFonts w:cs="Arial"/>
                <w:lang w:eastAsia="ja-JP"/>
              </w:rPr>
            </w:pPr>
            <w:ins w:id="26057" w:author="Delta" w:date="2021-07-23T10:09:00Z">
              <w:r w:rsidRPr="00A46FD9">
                <w:rPr>
                  <w:rFonts w:cs="Arial"/>
                  <w:lang w:eastAsia="ja-JP"/>
                </w:rPr>
                <w:t>Square (BW</w:t>
              </w:r>
              <w:r w:rsidRPr="00A46FD9">
                <w:rPr>
                  <w:rFonts w:cs="Arial"/>
                  <w:vertAlign w:val="subscript"/>
                  <w:lang w:eastAsia="ja-JP"/>
                </w:rPr>
                <w:t>C</w:t>
              </w:r>
              <w:r w:rsidRPr="00A46FD9">
                <w:rPr>
                  <w:rFonts w:cs="Arial"/>
                  <w:vertAlign w:val="subscript"/>
                  <w:lang w:eastAsia="zh-CN"/>
                </w:rPr>
                <w:t>onfig</w:t>
              </w:r>
              <w:r w:rsidRPr="00A46FD9">
                <w:rPr>
                  <w:rFonts w:cs="Arial"/>
                  <w:lang w:eastAsia="ja-JP"/>
                </w:rPr>
                <w:t>)</w:t>
              </w:r>
            </w:ins>
          </w:p>
        </w:tc>
        <w:tc>
          <w:tcPr>
            <w:tcW w:w="912" w:type="dxa"/>
          </w:tcPr>
          <w:p w14:paraId="00003356" w14:textId="77777777" w:rsidR="005C63A9" w:rsidRPr="00A46FD9" w:rsidRDefault="005C63A9" w:rsidP="00FF3259">
            <w:pPr>
              <w:pStyle w:val="TAC"/>
              <w:rPr>
                <w:ins w:id="26058" w:author="Delta" w:date="2021-07-23T10:09:00Z"/>
                <w:rFonts w:cs="Arial"/>
                <w:lang w:eastAsia="ja-JP"/>
              </w:rPr>
            </w:pPr>
            <w:ins w:id="26059" w:author="Delta" w:date="2021-07-23T10:09:00Z">
              <w:r w:rsidRPr="00A46FD9">
                <w:rPr>
                  <w:rFonts w:cs="Arial"/>
                  <w:lang w:eastAsia="zh-CN"/>
                </w:rPr>
                <w:t>49.2</w:t>
              </w:r>
              <w:r w:rsidRPr="00A46FD9">
                <w:rPr>
                  <w:rFonts w:cs="Arial"/>
                  <w:lang w:eastAsia="ja-JP"/>
                </w:rPr>
                <w:t xml:space="preserve"> dB</w:t>
              </w:r>
            </w:ins>
          </w:p>
        </w:tc>
      </w:tr>
      <w:tr w:rsidR="00FF3259" w:rsidRPr="00A46FD9" w14:paraId="553D7EDB" w14:textId="77777777" w:rsidTr="00FF3259">
        <w:trPr>
          <w:cantSplit/>
          <w:jc w:val="center"/>
          <w:ins w:id="26060" w:author="Delta" w:date="2021-07-23T10:09:00Z"/>
        </w:trPr>
        <w:tc>
          <w:tcPr>
            <w:tcW w:w="9433" w:type="dxa"/>
            <w:gridSpan w:val="5"/>
          </w:tcPr>
          <w:p w14:paraId="70CF214D" w14:textId="77777777" w:rsidR="00FF3259" w:rsidRPr="00A46FD9" w:rsidRDefault="00FF3259" w:rsidP="00FF3259">
            <w:pPr>
              <w:pStyle w:val="TAN"/>
              <w:tabs>
                <w:tab w:val="left" w:pos="0"/>
              </w:tabs>
              <w:rPr>
                <w:ins w:id="26061" w:author="Delta" w:date="2021-07-23T10:09:00Z"/>
                <w:rFonts w:cs="Arial"/>
                <w:lang w:eastAsia="zh-CN"/>
              </w:rPr>
            </w:pPr>
            <w:ins w:id="26062" w:author="Delta" w:date="2021-07-23T10:09:00Z">
              <w:r w:rsidRPr="00A46FD9">
                <w:rPr>
                  <w:rFonts w:cs="Arial"/>
                  <w:lang w:eastAsia="ja-JP"/>
                </w:rPr>
                <w:t>NOTE 1:</w:t>
              </w:r>
              <w:r w:rsidRPr="00A46FD9">
                <w:rPr>
                  <w:rFonts w:cs="Arial"/>
                  <w:lang w:eastAsia="ja-JP"/>
                </w:rPr>
                <w:tab/>
                <w:t>BW</w:t>
              </w:r>
              <w:r w:rsidRPr="00A46FD9">
                <w:rPr>
                  <w:rFonts w:cs="Arial"/>
                  <w:vertAlign w:val="subscript"/>
                  <w:lang w:eastAsia="ja-JP"/>
                </w:rPr>
                <w:t>Config</w:t>
              </w:r>
              <w:r w:rsidRPr="00A46FD9">
                <w:rPr>
                  <w:rFonts w:cs="Arial"/>
                  <w:lang w:eastAsia="ja-JP"/>
                </w:rPr>
                <w:t xml:space="preserve"> </w:t>
              </w:r>
              <w:r w:rsidRPr="00A46FD9">
                <w:rPr>
                  <w:rFonts w:cs="Arial"/>
                  <w:lang w:eastAsia="zh-CN"/>
                </w:rPr>
                <w:t>is</w:t>
              </w:r>
              <w:r w:rsidRPr="00A46FD9">
                <w:rPr>
                  <w:rFonts w:cs="Arial"/>
                  <w:lang w:eastAsia="ja-JP"/>
                </w:rPr>
                <w:t xml:space="preserve"> the transmission bandwidth configuration of the E-UTRA Lowest/Highest Carrier transmitted on the assigned channel frequency.</w:t>
              </w:r>
            </w:ins>
          </w:p>
        </w:tc>
      </w:tr>
    </w:tbl>
    <w:p w14:paraId="33388960" w14:textId="77777777" w:rsidR="00FF3259" w:rsidRPr="00A46FD9" w:rsidRDefault="00FF3259" w:rsidP="00FF3259">
      <w:pPr>
        <w:rPr>
          <w:ins w:id="26063" w:author="Delta" w:date="2021-07-23T10:09:00Z"/>
        </w:rPr>
      </w:pPr>
    </w:p>
    <w:p w14:paraId="1AFAFE58" w14:textId="77777777" w:rsidR="00FF3259" w:rsidRPr="00A46FD9" w:rsidRDefault="00FF3259" w:rsidP="00FF3259">
      <w:pPr>
        <w:pStyle w:val="Heading5"/>
        <w:rPr>
          <w:ins w:id="26064" w:author="Delta" w:date="2021-07-23T10:09:00Z"/>
          <w:lang w:eastAsia="zh-CN"/>
        </w:rPr>
      </w:pPr>
      <w:bookmarkStart w:id="26065" w:name="_Toc21098065"/>
      <w:bookmarkStart w:id="26066" w:name="_Toc29765627"/>
      <w:bookmarkStart w:id="26067" w:name="_Toc37181109"/>
      <w:bookmarkStart w:id="26068" w:name="_Toc37181553"/>
      <w:bookmarkStart w:id="26069" w:name="_Toc37181997"/>
      <w:bookmarkStart w:id="26070" w:name="_Toc45882062"/>
      <w:bookmarkStart w:id="26071" w:name="_Toc52560295"/>
      <w:bookmarkStart w:id="26072" w:name="_Toc61114245"/>
      <w:bookmarkStart w:id="26073" w:name="_Toc67912750"/>
      <w:bookmarkStart w:id="26074" w:name="_Toc74903620"/>
      <w:bookmarkStart w:id="26075" w:name="_Toc76504994"/>
      <w:ins w:id="26076" w:author="Delta" w:date="2021-07-23T10:09:00Z">
        <w:r w:rsidRPr="00A46FD9">
          <w:rPr>
            <w:lang w:eastAsia="zh-CN"/>
          </w:rPr>
          <w:t>6.6.4.5.6</w:t>
        </w:r>
        <w:r w:rsidRPr="00A46FD9">
          <w:rPr>
            <w:lang w:eastAsia="zh-CN"/>
          </w:rPr>
          <w:tab/>
          <w:t>NR test requirement</w:t>
        </w:r>
        <w:bookmarkEnd w:id="26065"/>
        <w:bookmarkEnd w:id="26066"/>
        <w:bookmarkEnd w:id="26067"/>
        <w:bookmarkEnd w:id="26068"/>
        <w:bookmarkEnd w:id="26069"/>
        <w:bookmarkEnd w:id="26070"/>
        <w:bookmarkEnd w:id="26071"/>
        <w:bookmarkEnd w:id="26072"/>
        <w:bookmarkEnd w:id="26073"/>
        <w:bookmarkEnd w:id="26074"/>
        <w:bookmarkEnd w:id="26075"/>
      </w:ins>
    </w:p>
    <w:p w14:paraId="29FC40F9" w14:textId="77777777" w:rsidR="00FF3259" w:rsidRPr="00A46FD9" w:rsidRDefault="00FF3259" w:rsidP="00FF3259">
      <w:pPr>
        <w:rPr>
          <w:ins w:id="26077" w:author="Delta" w:date="2021-07-23T10:09:00Z"/>
        </w:rPr>
      </w:pPr>
      <w:ins w:id="26078" w:author="Delta" w:date="2021-07-23T10:09:00Z">
        <w:r w:rsidRPr="00A46FD9">
          <w:t xml:space="preserve">For NR, the requirements shall apply </w:t>
        </w:r>
        <w:r w:rsidRPr="00A46FD9">
          <w:rPr>
            <w:lang w:eastAsia="zh-CN"/>
          </w:rPr>
          <w:t xml:space="preserve">outside the Base Station RF Bandwidth or Radio Bandwidth </w:t>
        </w:r>
        <w:r w:rsidRPr="00A46FD9">
          <w:t>whatever the type of transmitter considered (single carrier or multi-carrier) and for all transmission modes foreseen by the manufacturer’s specification.</w:t>
        </w:r>
      </w:ins>
    </w:p>
    <w:p w14:paraId="4D55637A" w14:textId="77777777" w:rsidR="00FF3259" w:rsidRPr="00A46FD9" w:rsidRDefault="00FF3259" w:rsidP="00FF3259">
      <w:pPr>
        <w:rPr>
          <w:ins w:id="26079" w:author="Delta" w:date="2021-07-23T10:09:00Z"/>
        </w:rPr>
      </w:pPr>
      <w:bookmarkStart w:id="26080" w:name="_Hlk508123083"/>
      <w:ins w:id="26081" w:author="Delta" w:date="2021-07-23T10:09:00Z">
        <w:r w:rsidRPr="00A46FD9">
          <w:t xml:space="preserve">For a </w:t>
        </w:r>
        <w:r w:rsidRPr="00A46FD9">
          <w:rPr>
            <w:rFonts w:cs="v5.0.0"/>
          </w:rPr>
          <w:t>BS</w:t>
        </w:r>
        <w:r w:rsidRPr="00A46FD9">
          <w:t xml:space="preserve"> operating in non-contiguous spectrum, the ACLR requirement shall apply in </w:t>
        </w:r>
        <w:r w:rsidRPr="00A46FD9">
          <w:rPr>
            <w:i/>
          </w:rPr>
          <w:t>sub-block gaps</w:t>
        </w:r>
        <w:r w:rsidRPr="00A46FD9">
          <w:t xml:space="preserve"> for the frequency ranges defined in table 6.6.4.5.6-2a, while the CACLR requirement shall apply in </w:t>
        </w:r>
        <w:r w:rsidRPr="00A46FD9">
          <w:rPr>
            <w:i/>
          </w:rPr>
          <w:t>sub-block gaps</w:t>
        </w:r>
        <w:r w:rsidRPr="00A46FD9">
          <w:t xml:space="preserve"> for the frequency ranges defined in table 6.6.4.5.4-1.</w:t>
        </w:r>
      </w:ins>
    </w:p>
    <w:bookmarkEnd w:id="26080"/>
    <w:p w14:paraId="5FD6230C" w14:textId="7D25E2C4" w:rsidR="00FF3259" w:rsidRPr="00A46FD9" w:rsidRDefault="00FF3259" w:rsidP="00FF3259">
      <w:pPr>
        <w:rPr>
          <w:ins w:id="26082" w:author="Delta" w:date="2021-07-23T10:09:00Z"/>
          <w:lang w:eastAsia="zh-CN"/>
        </w:rPr>
      </w:pPr>
      <w:ins w:id="26083" w:author="Delta" w:date="2021-07-23T10:09:00Z">
        <w:r w:rsidRPr="00A46FD9">
          <w:rPr>
            <w:lang w:eastAsia="zh-CN"/>
          </w:rPr>
          <w:t>F</w:t>
        </w:r>
        <w:r w:rsidRPr="00A46FD9">
          <w:t xml:space="preserve">or BS operating in multiple bands, where multiple bands are mapped onto the same </w:t>
        </w:r>
        <w:r w:rsidRPr="00A46FD9">
          <w:rPr>
            <w:i/>
          </w:rPr>
          <w:t>antenna connector</w:t>
        </w:r>
        <w:r w:rsidRPr="00A46FD9">
          <w:t xml:space="preserve">, the ACLR </w:t>
        </w:r>
        <w:r w:rsidRPr="00A46FD9">
          <w:rPr>
            <w:lang w:eastAsia="zh-CN"/>
          </w:rPr>
          <w:t xml:space="preserve">requirement shall apply in </w:t>
        </w:r>
        <w:r w:rsidRPr="00A46FD9">
          <w:rPr>
            <w:i/>
          </w:rPr>
          <w:t>Inter RF Bandwidth</w:t>
        </w:r>
        <w:r w:rsidRPr="00A46FD9">
          <w:rPr>
            <w:i/>
            <w:lang w:eastAsia="zh-CN"/>
          </w:rPr>
          <w:t xml:space="preserve"> gaps</w:t>
        </w:r>
        <w:r w:rsidRPr="00A46FD9">
          <w:rPr>
            <w:lang w:eastAsia="zh-CN"/>
          </w:rPr>
          <w:t xml:space="preserve"> for the frequency ranges defined in table 6.6.4.5.6-2a, while the </w:t>
        </w:r>
        <w:r w:rsidRPr="00A46FD9">
          <w:t xml:space="preserve">CACLR requirement in </w:t>
        </w:r>
        <w:r w:rsidR="005C63A9">
          <w:t>clause </w:t>
        </w:r>
        <w:r w:rsidR="005C63A9" w:rsidRPr="00A46FD9">
          <w:t>6</w:t>
        </w:r>
        <w:r w:rsidRPr="00A46FD9">
          <w:t xml:space="preserve">.6.4.5.4 shall apply in </w:t>
        </w:r>
        <w:r w:rsidRPr="00A46FD9">
          <w:rPr>
            <w:i/>
          </w:rPr>
          <w:t>Inter RF Bandwidth gaps</w:t>
        </w:r>
        <w:r w:rsidRPr="00A46FD9">
          <w:t xml:space="preserve"> for the frequency ranges defined in table 6.6.4.5.4-1.</w:t>
        </w:r>
      </w:ins>
    </w:p>
    <w:p w14:paraId="350B7A7F" w14:textId="29773664" w:rsidR="00FF3259" w:rsidRPr="00A46FD9" w:rsidRDefault="00FF3259" w:rsidP="00FF3259">
      <w:pPr>
        <w:rPr>
          <w:ins w:id="26084" w:author="Delta" w:date="2021-07-23T10:09:00Z"/>
          <w:rFonts w:cs="v5.0.0"/>
        </w:rPr>
      </w:pPr>
      <w:ins w:id="26085" w:author="Delta" w:date="2021-07-23T10:09:00Z">
        <w:r w:rsidRPr="00A46FD9">
          <w:t xml:space="preserve">The requirement shall apply during the </w:t>
        </w:r>
        <w:r w:rsidRPr="00A46FD9">
          <w:rPr>
            <w:i/>
          </w:rPr>
          <w:t>transmitter ON period</w:t>
        </w:r>
        <w:r w:rsidRPr="00A46FD9">
          <w:t>. The ACLR is defined with a square filter of bandwidth equal to the transmission bandwidth configuration of the transmitted signal (BW</w:t>
        </w:r>
        <w:r w:rsidRPr="00A46FD9">
          <w:rPr>
            <w:vertAlign w:val="subscript"/>
          </w:rPr>
          <w:t>Config</w:t>
        </w:r>
        <w:r w:rsidRPr="00A46FD9">
          <w:rPr>
            <w:rFonts w:cs="v5.0.0"/>
          </w:rPr>
          <w:t>) centred on the assigned channel frequency and a filter centred on the adjacent channel frequency according to the tables below.</w:t>
        </w:r>
      </w:ins>
    </w:p>
    <w:p w14:paraId="14672CA3" w14:textId="77777777" w:rsidR="00FF3259" w:rsidRPr="00A46FD9" w:rsidRDefault="00FF3259" w:rsidP="00FF3259">
      <w:pPr>
        <w:rPr>
          <w:ins w:id="26086" w:author="Delta" w:date="2021-07-23T10:09:00Z"/>
        </w:rPr>
      </w:pPr>
      <w:bookmarkStart w:id="26087" w:name="_Hlk508124711"/>
      <w:ins w:id="26088" w:author="Delta" w:date="2021-07-23T10:09:00Z">
        <w:r w:rsidRPr="00A46FD9">
          <w:t xml:space="preserve">The ACLR absolute </w:t>
        </w:r>
        <w:r w:rsidRPr="00A46FD9">
          <w:rPr>
            <w:i/>
          </w:rPr>
          <w:t>limit</w:t>
        </w:r>
        <w:r w:rsidRPr="00A46FD9">
          <w:t xml:space="preserve"> in table 6.6.4.5.6-2 or the ACLR (CACLR) </w:t>
        </w:r>
        <w:r w:rsidRPr="00A46FD9">
          <w:rPr>
            <w:i/>
          </w:rPr>
          <w:t>limit</w:t>
        </w:r>
        <w:r w:rsidRPr="00A46FD9">
          <w:t xml:space="preserve"> in table 6.6.4.5.6-1, 6.6.4.5.6-2a or 6.6.4.5.4-1, whichever is less stringent, shall apply</w:t>
        </w:r>
        <w:r w:rsidRPr="00A46FD9">
          <w:rPr>
            <w:rFonts w:eastAsia="SimSun"/>
            <w:lang w:eastAsia="zh-CN"/>
          </w:rPr>
          <w:t xml:space="preserve"> for each </w:t>
        </w:r>
        <w:r w:rsidRPr="00A46FD9">
          <w:rPr>
            <w:rFonts w:eastAsia="SimSun"/>
            <w:i/>
            <w:iCs/>
            <w:lang w:eastAsia="zh-CN"/>
          </w:rPr>
          <w:t>antenna connector</w:t>
        </w:r>
        <w:r w:rsidRPr="00A46FD9">
          <w:t>.</w:t>
        </w:r>
        <w:bookmarkEnd w:id="26087"/>
      </w:ins>
    </w:p>
    <w:p w14:paraId="66976926" w14:textId="77777777" w:rsidR="003279E5" w:rsidRPr="003279E5" w:rsidRDefault="003279E5" w:rsidP="003279E5">
      <w:pPr>
        <w:rPr>
          <w:ins w:id="26089" w:author="Delta" w:date="2021-07-23T10:09:00Z"/>
        </w:rPr>
      </w:pPr>
      <w:ins w:id="26090" w:author="Delta" w:date="2021-07-23T10:09:00Z">
        <w:r w:rsidRPr="00C54509">
          <w:t xml:space="preserve">For Band </w:t>
        </w:r>
        <w:r w:rsidRPr="00C54509">
          <w:rPr>
            <w:rFonts w:hint="eastAsia"/>
            <w:lang w:eastAsia="zh-CN"/>
          </w:rPr>
          <w:t>41</w:t>
        </w:r>
        <w:r>
          <w:t xml:space="preserve"> </w:t>
        </w:r>
        <w:r w:rsidRPr="00C54509">
          <w:t>operation in Japan</w:t>
        </w:r>
        <w:r>
          <w:rPr>
            <w:rFonts w:cs="v5.0.0"/>
          </w:rPr>
          <w:t xml:space="preserve">, absolute ACLR limits shall be applied to the sum of the absolute ACLR power over all </w:t>
        </w:r>
        <w:r w:rsidRPr="008A0585">
          <w:rPr>
            <w:rFonts w:cs="v5.0.0"/>
            <w:i/>
            <w:iCs/>
          </w:rPr>
          <w:t>antenna connectors</w:t>
        </w:r>
        <w:r>
          <w:rPr>
            <w:rFonts w:cs="v5.0.0"/>
          </w:rPr>
          <w:t>.</w:t>
        </w:r>
      </w:ins>
    </w:p>
    <w:p w14:paraId="55281C2A" w14:textId="77777777" w:rsidR="00FF3259" w:rsidRPr="00A46FD9" w:rsidRDefault="00FF3259" w:rsidP="00FF3259">
      <w:pPr>
        <w:rPr>
          <w:ins w:id="26091" w:author="Delta" w:date="2021-07-23T10:09:00Z"/>
          <w:rFonts w:cs="v5.0.0"/>
        </w:rPr>
      </w:pPr>
      <w:ins w:id="26092" w:author="Delta" w:date="2021-07-23T10:09:00Z">
        <w:r w:rsidRPr="00A46FD9">
          <w:rPr>
            <w:rFonts w:cs="v5.0.0"/>
          </w:rPr>
          <w:t xml:space="preserve">For operation in paired and </w:t>
        </w:r>
        <w:r w:rsidRPr="00A46FD9">
          <w:rPr>
            <w:rFonts w:eastAsia="SimSun" w:cs="v5.0.0"/>
            <w:lang w:eastAsia="zh-CN"/>
          </w:rPr>
          <w:t xml:space="preserve">unpaired </w:t>
        </w:r>
        <w:r w:rsidRPr="00A46FD9">
          <w:rPr>
            <w:rFonts w:cs="v5.0.0"/>
          </w:rPr>
          <w:t>spectrum, the ACLR shall be higher than the value specified in table 6.6.4.5.6</w:t>
        </w:r>
        <w:r w:rsidRPr="00A46FD9">
          <w:rPr>
            <w:rFonts w:cs="v5.0.0"/>
          </w:rPr>
          <w:noBreakHyphen/>
          <w:t>1.</w:t>
        </w:r>
      </w:ins>
    </w:p>
    <w:p w14:paraId="7ECD64E0" w14:textId="77777777" w:rsidR="00FF3259" w:rsidRPr="00A46FD9" w:rsidRDefault="00FF3259" w:rsidP="00FF3259">
      <w:pPr>
        <w:pStyle w:val="TH"/>
        <w:rPr>
          <w:ins w:id="26093" w:author="Delta" w:date="2021-07-23T10:09:00Z"/>
          <w:rFonts w:eastAsia="SimSun"/>
          <w:lang w:eastAsia="zh-CN"/>
        </w:rPr>
      </w:pPr>
      <w:ins w:id="26094" w:author="Delta" w:date="2021-07-23T10:09:00Z">
        <w:r w:rsidRPr="00A46FD9">
          <w:t>Table 6.6.4.5.6-1: Base station ACLR limit</w:t>
        </w:r>
      </w:ins>
    </w:p>
    <w:tbl>
      <w:tblPr>
        <w:tblW w:w="94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03"/>
        <w:gridCol w:w="2192"/>
        <w:gridCol w:w="1949"/>
        <w:gridCol w:w="2059"/>
        <w:gridCol w:w="1032"/>
      </w:tblGrid>
      <w:tr w:rsidR="00FF3259" w:rsidRPr="00A46FD9" w14:paraId="68691B33" w14:textId="77777777" w:rsidTr="005C63A9">
        <w:trPr>
          <w:cantSplit/>
          <w:jc w:val="center"/>
          <w:ins w:id="26095" w:author="Delta" w:date="2021-07-23T10:09:00Z"/>
        </w:trPr>
        <w:tc>
          <w:tcPr>
            <w:tcW w:w="2203" w:type="dxa"/>
            <w:tcBorders>
              <w:top w:val="single" w:sz="6" w:space="0" w:color="auto"/>
              <w:left w:val="single" w:sz="6" w:space="0" w:color="auto"/>
              <w:bottom w:val="single" w:sz="4" w:space="0" w:color="auto"/>
              <w:right w:val="single" w:sz="6" w:space="0" w:color="auto"/>
            </w:tcBorders>
            <w:hideMark/>
          </w:tcPr>
          <w:p w14:paraId="28A3DB9D" w14:textId="77777777" w:rsidR="00FF3259" w:rsidRPr="00A46FD9" w:rsidRDefault="00FF3259" w:rsidP="00FF3259">
            <w:pPr>
              <w:pStyle w:val="TAH"/>
              <w:rPr>
                <w:ins w:id="26096" w:author="Delta" w:date="2021-07-23T10:09:00Z"/>
                <w:rFonts w:cs="v5.0.0"/>
              </w:rPr>
            </w:pPr>
            <w:ins w:id="26097" w:author="Delta" w:date="2021-07-23T10:09:00Z">
              <w:r w:rsidRPr="00A46FD9">
                <w:rPr>
                  <w:rFonts w:eastAsia="SimSun" w:cs="v5.0.0"/>
                  <w:i/>
                </w:rPr>
                <w:t>Channel bandwidth</w:t>
              </w:r>
              <w:r w:rsidRPr="00A46FD9">
                <w:rPr>
                  <w:rFonts w:cs="v5.0.0"/>
                </w:rPr>
                <w:t xml:space="preserve"> </w:t>
              </w:r>
              <w:r w:rsidRPr="00A46FD9">
                <w:rPr>
                  <w:rFonts w:eastAsia="SimSun" w:cs="v5.0.0"/>
                </w:rPr>
                <w:t>of l</w:t>
              </w:r>
              <w:r w:rsidRPr="00A46FD9">
                <w:rPr>
                  <w:rFonts w:eastAsia="SimSun" w:cs="Arial"/>
                </w:rPr>
                <w:t>owest/highest NR carrier</w:t>
              </w:r>
              <w:r w:rsidRPr="00A46FD9">
                <w:rPr>
                  <w:rFonts w:cs="v5.0.0"/>
                </w:rPr>
                <w:t xml:space="preserve"> transmitted </w:t>
              </w:r>
              <w:r w:rsidRPr="00A46FD9">
                <w:rPr>
                  <w:rFonts w:cs="Arial"/>
                </w:rPr>
                <w:t>BW</w:t>
              </w:r>
              <w:r w:rsidRPr="00A46FD9">
                <w:rPr>
                  <w:rFonts w:cs="Arial"/>
                  <w:vertAlign w:val="subscript"/>
                </w:rPr>
                <w:t>Channel</w:t>
              </w:r>
              <w:r w:rsidRPr="00A46FD9">
                <w:rPr>
                  <w:rFonts w:cs="v5.0.0"/>
                </w:rPr>
                <w:t xml:space="preserve"> [MHz] </w:t>
              </w:r>
            </w:ins>
          </w:p>
        </w:tc>
        <w:tc>
          <w:tcPr>
            <w:tcW w:w="2192" w:type="dxa"/>
            <w:tcBorders>
              <w:top w:val="single" w:sz="6" w:space="0" w:color="auto"/>
              <w:left w:val="single" w:sz="6" w:space="0" w:color="auto"/>
              <w:bottom w:val="single" w:sz="6" w:space="0" w:color="auto"/>
              <w:right w:val="single" w:sz="6" w:space="0" w:color="auto"/>
            </w:tcBorders>
            <w:hideMark/>
          </w:tcPr>
          <w:p w14:paraId="312CE1CA" w14:textId="77777777" w:rsidR="00FF3259" w:rsidRPr="00A46FD9" w:rsidRDefault="00FF3259" w:rsidP="00FF3259">
            <w:pPr>
              <w:pStyle w:val="TAH"/>
              <w:rPr>
                <w:ins w:id="26098" w:author="Delta" w:date="2021-07-23T10:09:00Z"/>
                <w:rFonts w:cs="v5.0.0"/>
              </w:rPr>
            </w:pPr>
            <w:ins w:id="26099" w:author="Delta" w:date="2021-07-23T10:09:00Z">
              <w:r w:rsidRPr="00A46FD9">
                <w:rPr>
                  <w:rFonts w:cs="v5.0.0"/>
                </w:rPr>
                <w:t xml:space="preserve">BS adjacent channel centre frequency offset below the </w:t>
              </w:r>
              <w:r w:rsidRPr="00A46FD9">
                <w:rPr>
                  <w:rFonts w:eastAsia="SimSun" w:cs="v5.0.0"/>
                </w:rPr>
                <w:t>lowest</w:t>
              </w:r>
              <w:r w:rsidRPr="00A46FD9">
                <w:rPr>
                  <w:rFonts w:cs="v5.0.0"/>
                </w:rPr>
                <w:t xml:space="preserve"> or above the </w:t>
              </w:r>
              <w:r w:rsidRPr="00A46FD9">
                <w:rPr>
                  <w:rFonts w:eastAsia="SimSun" w:cs="v5.0.0"/>
                </w:rPr>
                <w:t>highest</w:t>
              </w:r>
              <w:r w:rsidRPr="00A46FD9">
                <w:rPr>
                  <w:rFonts w:cs="v5.0.0"/>
                </w:rPr>
                <w:t xml:space="preserve"> carrier centre frequency transmitted</w:t>
              </w:r>
            </w:ins>
          </w:p>
        </w:tc>
        <w:tc>
          <w:tcPr>
            <w:tcW w:w="1949" w:type="dxa"/>
            <w:tcBorders>
              <w:top w:val="single" w:sz="6" w:space="0" w:color="auto"/>
              <w:left w:val="single" w:sz="6" w:space="0" w:color="auto"/>
              <w:bottom w:val="single" w:sz="6" w:space="0" w:color="auto"/>
              <w:right w:val="single" w:sz="6" w:space="0" w:color="auto"/>
            </w:tcBorders>
            <w:hideMark/>
          </w:tcPr>
          <w:p w14:paraId="21DECE5D" w14:textId="77777777" w:rsidR="00FF3259" w:rsidRPr="00A46FD9" w:rsidRDefault="00FF3259" w:rsidP="00FF3259">
            <w:pPr>
              <w:pStyle w:val="TAH"/>
              <w:rPr>
                <w:ins w:id="26100" w:author="Delta" w:date="2021-07-23T10:09:00Z"/>
                <w:rFonts w:cs="v5.0.0"/>
              </w:rPr>
            </w:pPr>
            <w:ins w:id="26101" w:author="Delta" w:date="2021-07-23T10:09:00Z">
              <w:r w:rsidRPr="00A46FD9">
                <w:rPr>
                  <w:rFonts w:cs="v5.0.0"/>
                </w:rPr>
                <w:t>Assumed adjacent channel carrier (informative)</w:t>
              </w:r>
            </w:ins>
          </w:p>
        </w:tc>
        <w:tc>
          <w:tcPr>
            <w:tcW w:w="2059" w:type="dxa"/>
            <w:tcBorders>
              <w:top w:val="single" w:sz="6" w:space="0" w:color="auto"/>
              <w:left w:val="single" w:sz="6" w:space="0" w:color="auto"/>
              <w:bottom w:val="single" w:sz="6" w:space="0" w:color="auto"/>
              <w:right w:val="single" w:sz="6" w:space="0" w:color="auto"/>
            </w:tcBorders>
            <w:hideMark/>
          </w:tcPr>
          <w:p w14:paraId="7B9F804D" w14:textId="77777777" w:rsidR="00FF3259" w:rsidRPr="00A46FD9" w:rsidRDefault="00FF3259" w:rsidP="00FF3259">
            <w:pPr>
              <w:pStyle w:val="TAH"/>
              <w:rPr>
                <w:ins w:id="26102" w:author="Delta" w:date="2021-07-23T10:09:00Z"/>
                <w:rFonts w:cs="v5.0.0"/>
              </w:rPr>
            </w:pPr>
            <w:ins w:id="26103" w:author="Delta" w:date="2021-07-23T10:09:00Z">
              <w:r w:rsidRPr="00A46FD9">
                <w:rPr>
                  <w:rFonts w:cs="v5.0.0"/>
                </w:rPr>
                <w:t>Filter on the adjacent channel frequency and corresponding filter bandwidth</w:t>
              </w:r>
            </w:ins>
          </w:p>
        </w:tc>
        <w:tc>
          <w:tcPr>
            <w:tcW w:w="1032" w:type="dxa"/>
            <w:tcBorders>
              <w:top w:val="single" w:sz="6" w:space="0" w:color="auto"/>
              <w:left w:val="single" w:sz="6" w:space="0" w:color="auto"/>
              <w:bottom w:val="single" w:sz="6" w:space="0" w:color="auto"/>
              <w:right w:val="single" w:sz="6" w:space="0" w:color="auto"/>
            </w:tcBorders>
            <w:hideMark/>
          </w:tcPr>
          <w:p w14:paraId="310A04DB" w14:textId="77777777" w:rsidR="00FF3259" w:rsidRPr="00A46FD9" w:rsidRDefault="00FF3259" w:rsidP="00FF3259">
            <w:pPr>
              <w:pStyle w:val="TAH"/>
              <w:rPr>
                <w:ins w:id="26104" w:author="Delta" w:date="2021-07-23T10:09:00Z"/>
                <w:rFonts w:cs="v5.0.0"/>
              </w:rPr>
            </w:pPr>
            <w:ins w:id="26105" w:author="Delta" w:date="2021-07-23T10:09:00Z">
              <w:r w:rsidRPr="00A46FD9">
                <w:rPr>
                  <w:rFonts w:cs="v5.0.0"/>
                </w:rPr>
                <w:t>ACLR limit</w:t>
              </w:r>
            </w:ins>
          </w:p>
        </w:tc>
      </w:tr>
      <w:tr w:rsidR="005C63A9" w:rsidRPr="00A46FD9" w14:paraId="7310D06D" w14:textId="77777777" w:rsidTr="005C63A9">
        <w:trPr>
          <w:cantSplit/>
          <w:jc w:val="center"/>
          <w:ins w:id="26106" w:author="Delta" w:date="2021-07-23T10:09:00Z"/>
        </w:trPr>
        <w:tc>
          <w:tcPr>
            <w:tcW w:w="2203" w:type="dxa"/>
            <w:tcBorders>
              <w:top w:val="single" w:sz="4" w:space="0" w:color="auto"/>
              <w:left w:val="single" w:sz="4" w:space="0" w:color="auto"/>
              <w:bottom w:val="nil"/>
              <w:right w:val="single" w:sz="4" w:space="0" w:color="auto"/>
            </w:tcBorders>
            <w:shd w:val="clear" w:color="auto" w:fill="auto"/>
          </w:tcPr>
          <w:p w14:paraId="234564F9" w14:textId="243BE037" w:rsidR="005C63A9" w:rsidRPr="00A46FD9" w:rsidRDefault="005C63A9" w:rsidP="005C63A9">
            <w:pPr>
              <w:pStyle w:val="TAC"/>
              <w:rPr>
                <w:ins w:id="26107" w:author="Delta" w:date="2021-07-23T10:09:00Z"/>
                <w:rFonts w:eastAsia="SimSun"/>
                <w:lang w:eastAsia="zh-CN"/>
              </w:rPr>
            </w:pPr>
          </w:p>
        </w:tc>
        <w:tc>
          <w:tcPr>
            <w:tcW w:w="2192" w:type="dxa"/>
            <w:tcBorders>
              <w:top w:val="single" w:sz="6" w:space="0" w:color="auto"/>
              <w:left w:val="single" w:sz="4" w:space="0" w:color="auto"/>
              <w:bottom w:val="single" w:sz="6" w:space="0" w:color="auto"/>
              <w:right w:val="single" w:sz="6" w:space="0" w:color="auto"/>
            </w:tcBorders>
            <w:hideMark/>
          </w:tcPr>
          <w:p w14:paraId="383F5815" w14:textId="77777777" w:rsidR="005C63A9" w:rsidRPr="00A46FD9" w:rsidRDefault="005C63A9" w:rsidP="00FF3259">
            <w:pPr>
              <w:pStyle w:val="TAC"/>
              <w:rPr>
                <w:ins w:id="26108" w:author="Delta" w:date="2021-07-23T10:09:00Z"/>
                <w:rFonts w:cs="v5.0.0"/>
              </w:rPr>
            </w:pPr>
            <w:ins w:id="26109" w:author="Delta" w:date="2021-07-23T10:09:00Z">
              <w:r w:rsidRPr="00A46FD9">
                <w:rPr>
                  <w:rFonts w:cs="Arial"/>
                </w:rPr>
                <w:t>BW</w:t>
              </w:r>
              <w:r w:rsidRPr="00A46FD9">
                <w:rPr>
                  <w:rFonts w:cs="Arial"/>
                  <w:vertAlign w:val="subscript"/>
                </w:rPr>
                <w:t>Channel</w:t>
              </w:r>
            </w:ins>
          </w:p>
        </w:tc>
        <w:tc>
          <w:tcPr>
            <w:tcW w:w="1949" w:type="dxa"/>
            <w:tcBorders>
              <w:top w:val="single" w:sz="6" w:space="0" w:color="auto"/>
              <w:left w:val="single" w:sz="6" w:space="0" w:color="auto"/>
              <w:bottom w:val="single" w:sz="6" w:space="0" w:color="auto"/>
              <w:right w:val="single" w:sz="6" w:space="0" w:color="auto"/>
            </w:tcBorders>
            <w:hideMark/>
          </w:tcPr>
          <w:p w14:paraId="7122FD3C" w14:textId="77777777" w:rsidR="005C63A9" w:rsidRPr="00A46FD9" w:rsidRDefault="005C63A9" w:rsidP="00FF3259">
            <w:pPr>
              <w:pStyle w:val="TAC"/>
              <w:rPr>
                <w:ins w:id="26110" w:author="Delta" w:date="2021-07-23T10:09:00Z"/>
                <w:rFonts w:cs="v5.0.0"/>
              </w:rPr>
            </w:pPr>
            <w:ins w:id="26111" w:author="Delta" w:date="2021-07-23T10:09:00Z">
              <w:r w:rsidRPr="00A46FD9">
                <w:t xml:space="preserve">NR of same BW </w:t>
              </w:r>
              <w:r w:rsidRPr="00A46FD9">
                <w:rPr>
                  <w:rFonts w:cs="v5.0.0"/>
                </w:rPr>
                <w:t>(Note 2)</w:t>
              </w:r>
            </w:ins>
          </w:p>
        </w:tc>
        <w:tc>
          <w:tcPr>
            <w:tcW w:w="2059" w:type="dxa"/>
            <w:tcBorders>
              <w:top w:val="single" w:sz="6" w:space="0" w:color="auto"/>
              <w:left w:val="single" w:sz="6" w:space="0" w:color="auto"/>
              <w:bottom w:val="single" w:sz="6" w:space="0" w:color="auto"/>
              <w:right w:val="single" w:sz="6" w:space="0" w:color="auto"/>
            </w:tcBorders>
            <w:hideMark/>
          </w:tcPr>
          <w:p w14:paraId="6659DE4E" w14:textId="77777777" w:rsidR="005C63A9" w:rsidRPr="00A46FD9" w:rsidRDefault="005C63A9" w:rsidP="00FF3259">
            <w:pPr>
              <w:pStyle w:val="TAC"/>
              <w:rPr>
                <w:ins w:id="26112" w:author="Delta" w:date="2021-07-23T10:09:00Z"/>
                <w:rFonts w:cs="v5.0.0"/>
              </w:rPr>
            </w:pPr>
            <w:ins w:id="26113" w:author="Delta" w:date="2021-07-23T10:09:00Z">
              <w:r w:rsidRPr="00A46FD9">
                <w:rPr>
                  <w:rFonts w:cs="v5.0.0"/>
                </w:rPr>
                <w:t>Square (</w:t>
              </w:r>
              <w:r w:rsidRPr="00A46FD9">
                <w:rPr>
                  <w:rFonts w:cs="Arial"/>
                </w:rPr>
                <w:t>BW</w:t>
              </w:r>
              <w:r w:rsidRPr="00A46FD9">
                <w:rPr>
                  <w:rFonts w:cs="Arial"/>
                  <w:vertAlign w:val="subscript"/>
                </w:rPr>
                <w:t>Config</w:t>
              </w:r>
              <w:r w:rsidRPr="00A46FD9">
                <w:rPr>
                  <w:rFonts w:cs="v5.0.0"/>
                </w:rPr>
                <w:t>)</w:t>
              </w:r>
            </w:ins>
          </w:p>
        </w:tc>
        <w:tc>
          <w:tcPr>
            <w:tcW w:w="1032" w:type="dxa"/>
            <w:tcBorders>
              <w:top w:val="single" w:sz="6" w:space="0" w:color="auto"/>
              <w:left w:val="single" w:sz="6" w:space="0" w:color="auto"/>
              <w:bottom w:val="single" w:sz="6" w:space="0" w:color="auto"/>
              <w:right w:val="single" w:sz="6" w:space="0" w:color="auto"/>
            </w:tcBorders>
            <w:hideMark/>
          </w:tcPr>
          <w:p w14:paraId="20B24BC0" w14:textId="77777777" w:rsidR="005C63A9" w:rsidRPr="00A46FD9" w:rsidRDefault="005C63A9" w:rsidP="00FF3259">
            <w:pPr>
              <w:pStyle w:val="TAC"/>
              <w:rPr>
                <w:ins w:id="26114" w:author="Delta" w:date="2021-07-23T10:09:00Z"/>
                <w:rFonts w:cs="v5.0.0"/>
              </w:rPr>
            </w:pPr>
            <w:ins w:id="26115" w:author="Delta" w:date="2021-07-23T10:09:00Z">
              <w:r w:rsidRPr="00A46FD9">
                <w:rPr>
                  <w:rFonts w:cs="v5.0.0"/>
                </w:rPr>
                <w:t>44.2 dB</w:t>
              </w:r>
            </w:ins>
          </w:p>
        </w:tc>
      </w:tr>
      <w:tr w:rsidR="005C63A9" w:rsidRPr="00A46FD9" w14:paraId="3E156F2B" w14:textId="77777777" w:rsidTr="005C63A9">
        <w:trPr>
          <w:cantSplit/>
          <w:jc w:val="center"/>
          <w:ins w:id="26116" w:author="Delta" w:date="2021-07-23T10:09:00Z"/>
        </w:trPr>
        <w:tc>
          <w:tcPr>
            <w:tcW w:w="2203" w:type="dxa"/>
            <w:tcBorders>
              <w:top w:val="nil"/>
              <w:left w:val="single" w:sz="4" w:space="0" w:color="auto"/>
              <w:bottom w:val="nil"/>
              <w:right w:val="single" w:sz="4" w:space="0" w:color="auto"/>
            </w:tcBorders>
            <w:shd w:val="clear" w:color="auto" w:fill="auto"/>
            <w:vAlign w:val="center"/>
            <w:hideMark/>
          </w:tcPr>
          <w:p w14:paraId="6718D0F8" w14:textId="77777777" w:rsidR="005C63A9" w:rsidRPr="00A46FD9" w:rsidRDefault="005C63A9" w:rsidP="005C63A9">
            <w:pPr>
              <w:pStyle w:val="TAC"/>
              <w:rPr>
                <w:ins w:id="26117" w:author="Delta" w:date="2021-07-23T10:09:00Z"/>
                <w:rFonts w:eastAsia="SimSun"/>
                <w:lang w:eastAsia="zh-CN"/>
              </w:rPr>
            </w:pPr>
          </w:p>
        </w:tc>
        <w:tc>
          <w:tcPr>
            <w:tcW w:w="2192" w:type="dxa"/>
            <w:tcBorders>
              <w:top w:val="single" w:sz="6" w:space="0" w:color="auto"/>
              <w:left w:val="single" w:sz="4" w:space="0" w:color="auto"/>
              <w:bottom w:val="single" w:sz="6" w:space="0" w:color="auto"/>
              <w:right w:val="single" w:sz="6" w:space="0" w:color="auto"/>
            </w:tcBorders>
            <w:hideMark/>
          </w:tcPr>
          <w:p w14:paraId="3E159F2C" w14:textId="77777777" w:rsidR="005C63A9" w:rsidRPr="00A46FD9" w:rsidRDefault="005C63A9" w:rsidP="00FF3259">
            <w:pPr>
              <w:pStyle w:val="TAC"/>
              <w:rPr>
                <w:ins w:id="26118" w:author="Delta" w:date="2021-07-23T10:09:00Z"/>
                <w:rFonts w:cs="v5.0.0"/>
              </w:rPr>
            </w:pPr>
            <w:ins w:id="26119" w:author="Delta" w:date="2021-07-23T10:09:00Z">
              <w:r w:rsidRPr="00A46FD9">
                <w:rPr>
                  <w:rFonts w:cs="v5.0.0"/>
                </w:rPr>
                <w:t xml:space="preserve">2 x </w:t>
              </w:r>
              <w:r w:rsidRPr="00A46FD9">
                <w:rPr>
                  <w:rFonts w:cs="Arial"/>
                </w:rPr>
                <w:t>BW</w:t>
              </w:r>
              <w:r w:rsidRPr="00A46FD9">
                <w:rPr>
                  <w:rFonts w:cs="Arial"/>
                  <w:vertAlign w:val="subscript"/>
                </w:rPr>
                <w:t>Channel</w:t>
              </w:r>
            </w:ins>
          </w:p>
        </w:tc>
        <w:tc>
          <w:tcPr>
            <w:tcW w:w="1949" w:type="dxa"/>
            <w:tcBorders>
              <w:top w:val="single" w:sz="6" w:space="0" w:color="auto"/>
              <w:left w:val="single" w:sz="6" w:space="0" w:color="auto"/>
              <w:bottom w:val="single" w:sz="6" w:space="0" w:color="auto"/>
              <w:right w:val="single" w:sz="6" w:space="0" w:color="auto"/>
            </w:tcBorders>
            <w:hideMark/>
          </w:tcPr>
          <w:p w14:paraId="5E883618" w14:textId="77777777" w:rsidR="005C63A9" w:rsidRPr="00A46FD9" w:rsidRDefault="005C63A9" w:rsidP="00FF3259">
            <w:pPr>
              <w:pStyle w:val="TAC"/>
              <w:rPr>
                <w:ins w:id="26120" w:author="Delta" w:date="2021-07-23T10:09:00Z"/>
                <w:rFonts w:cs="v5.0.0"/>
              </w:rPr>
            </w:pPr>
            <w:ins w:id="26121" w:author="Delta" w:date="2021-07-23T10:09:00Z">
              <w:r w:rsidRPr="00A46FD9">
                <w:t xml:space="preserve">NR of same BW </w:t>
              </w:r>
              <w:r w:rsidRPr="00A46FD9">
                <w:rPr>
                  <w:rFonts w:cs="v5.0.0"/>
                </w:rPr>
                <w:t>(Note 2)</w:t>
              </w:r>
            </w:ins>
          </w:p>
        </w:tc>
        <w:tc>
          <w:tcPr>
            <w:tcW w:w="2059" w:type="dxa"/>
            <w:tcBorders>
              <w:top w:val="single" w:sz="6" w:space="0" w:color="auto"/>
              <w:left w:val="single" w:sz="6" w:space="0" w:color="auto"/>
              <w:bottom w:val="single" w:sz="6" w:space="0" w:color="auto"/>
              <w:right w:val="single" w:sz="6" w:space="0" w:color="auto"/>
            </w:tcBorders>
            <w:hideMark/>
          </w:tcPr>
          <w:p w14:paraId="2A903221" w14:textId="77777777" w:rsidR="005C63A9" w:rsidRPr="00A46FD9" w:rsidRDefault="005C63A9" w:rsidP="00FF3259">
            <w:pPr>
              <w:pStyle w:val="TAC"/>
              <w:rPr>
                <w:ins w:id="26122" w:author="Delta" w:date="2021-07-23T10:09:00Z"/>
                <w:rFonts w:cs="v5.0.0"/>
              </w:rPr>
            </w:pPr>
            <w:ins w:id="26123" w:author="Delta" w:date="2021-07-23T10:09:00Z">
              <w:r w:rsidRPr="00A46FD9">
                <w:rPr>
                  <w:rFonts w:cs="v5.0.0"/>
                </w:rPr>
                <w:t>Square (</w:t>
              </w:r>
              <w:r w:rsidRPr="00A46FD9">
                <w:rPr>
                  <w:rFonts w:cs="Arial"/>
                </w:rPr>
                <w:t>BW</w:t>
              </w:r>
              <w:r w:rsidRPr="00A46FD9">
                <w:rPr>
                  <w:rFonts w:cs="Arial"/>
                  <w:vertAlign w:val="subscript"/>
                </w:rPr>
                <w:t>Config</w:t>
              </w:r>
              <w:r w:rsidRPr="00A46FD9">
                <w:rPr>
                  <w:rFonts w:cs="v5.0.0"/>
                </w:rPr>
                <w:t>)</w:t>
              </w:r>
            </w:ins>
          </w:p>
        </w:tc>
        <w:tc>
          <w:tcPr>
            <w:tcW w:w="1032" w:type="dxa"/>
            <w:tcBorders>
              <w:top w:val="single" w:sz="6" w:space="0" w:color="auto"/>
              <w:left w:val="single" w:sz="6" w:space="0" w:color="auto"/>
              <w:bottom w:val="single" w:sz="6" w:space="0" w:color="auto"/>
              <w:right w:val="single" w:sz="6" w:space="0" w:color="auto"/>
            </w:tcBorders>
            <w:hideMark/>
          </w:tcPr>
          <w:p w14:paraId="78DFD5AE" w14:textId="77777777" w:rsidR="005C63A9" w:rsidRPr="00A46FD9" w:rsidRDefault="005C63A9" w:rsidP="00FF3259">
            <w:pPr>
              <w:pStyle w:val="TAC"/>
              <w:rPr>
                <w:ins w:id="26124" w:author="Delta" w:date="2021-07-23T10:09:00Z"/>
                <w:rFonts w:cs="v5.0.0"/>
              </w:rPr>
            </w:pPr>
            <w:ins w:id="26125" w:author="Delta" w:date="2021-07-23T10:09:00Z">
              <w:r w:rsidRPr="00A46FD9">
                <w:rPr>
                  <w:rFonts w:cs="v5.0.0"/>
                </w:rPr>
                <w:t>44.2 dB</w:t>
              </w:r>
            </w:ins>
          </w:p>
        </w:tc>
      </w:tr>
      <w:tr w:rsidR="005C63A9" w:rsidRPr="00A46FD9" w14:paraId="3E4D3EB1" w14:textId="77777777" w:rsidTr="00D218AD">
        <w:trPr>
          <w:cantSplit/>
          <w:jc w:val="center"/>
          <w:ins w:id="26126" w:author="Delta" w:date="2021-07-23T10:09:00Z"/>
        </w:trPr>
        <w:tc>
          <w:tcPr>
            <w:tcW w:w="2203" w:type="dxa"/>
            <w:tcBorders>
              <w:top w:val="nil"/>
              <w:left w:val="single" w:sz="4" w:space="0" w:color="auto"/>
              <w:bottom w:val="nil"/>
              <w:right w:val="single" w:sz="4" w:space="0" w:color="auto"/>
            </w:tcBorders>
            <w:shd w:val="clear" w:color="auto" w:fill="auto"/>
            <w:hideMark/>
          </w:tcPr>
          <w:p w14:paraId="5756A14E" w14:textId="7036E276" w:rsidR="005C63A9" w:rsidRPr="00A46FD9" w:rsidRDefault="005C63A9" w:rsidP="005C63A9">
            <w:pPr>
              <w:pStyle w:val="TAC"/>
              <w:rPr>
                <w:ins w:id="26127" w:author="Delta" w:date="2021-07-23T10:09:00Z"/>
                <w:rFonts w:eastAsia="SimSun"/>
                <w:lang w:eastAsia="zh-CN"/>
              </w:rPr>
            </w:pPr>
            <w:ins w:id="26128" w:author="Delta" w:date="2021-07-23T10:09:00Z">
              <w:r w:rsidRPr="00A46FD9">
                <w:t>5, 10, 15, 20</w:t>
              </w:r>
              <w:r w:rsidRPr="00A46FD9">
                <w:rPr>
                  <w:rFonts w:eastAsia="SimSun"/>
                  <w:lang w:eastAsia="zh-CN"/>
                </w:rPr>
                <w:t xml:space="preserve">, 25, 30, 40, 50, 60, 70, 80, 90,100 </w:t>
              </w:r>
            </w:ins>
          </w:p>
        </w:tc>
        <w:tc>
          <w:tcPr>
            <w:tcW w:w="2192" w:type="dxa"/>
            <w:tcBorders>
              <w:top w:val="single" w:sz="6" w:space="0" w:color="auto"/>
              <w:left w:val="single" w:sz="4" w:space="0" w:color="auto"/>
              <w:bottom w:val="single" w:sz="6" w:space="0" w:color="auto"/>
              <w:right w:val="single" w:sz="6" w:space="0" w:color="auto"/>
            </w:tcBorders>
            <w:hideMark/>
          </w:tcPr>
          <w:p w14:paraId="317721A0" w14:textId="77777777" w:rsidR="005C63A9" w:rsidRPr="00A46FD9" w:rsidRDefault="005C63A9" w:rsidP="005C63A9">
            <w:pPr>
              <w:pStyle w:val="TAC"/>
              <w:rPr>
                <w:ins w:id="26129" w:author="Delta" w:date="2021-07-23T10:09:00Z"/>
                <w:rFonts w:cs="Arial"/>
              </w:rPr>
            </w:pPr>
            <w:ins w:id="26130" w:author="Delta" w:date="2021-07-23T10:09:00Z">
              <w:r w:rsidRPr="00A46FD9">
                <w:rPr>
                  <w:rFonts w:cs="Arial"/>
                </w:rPr>
                <w:t>BW</w:t>
              </w:r>
              <w:r w:rsidRPr="00A46FD9">
                <w:rPr>
                  <w:rFonts w:cs="Arial"/>
                  <w:vertAlign w:val="subscript"/>
                </w:rPr>
                <w:t xml:space="preserve">Channel </w:t>
              </w:r>
              <w:r w:rsidRPr="00A46FD9">
                <w:rPr>
                  <w:rFonts w:cs="Arial"/>
                </w:rPr>
                <w:t>/2 + 2.5 MHz</w:t>
              </w:r>
            </w:ins>
          </w:p>
        </w:tc>
        <w:tc>
          <w:tcPr>
            <w:tcW w:w="1949" w:type="dxa"/>
            <w:tcBorders>
              <w:top w:val="single" w:sz="6" w:space="0" w:color="auto"/>
              <w:left w:val="single" w:sz="6" w:space="0" w:color="auto"/>
              <w:bottom w:val="single" w:sz="6" w:space="0" w:color="auto"/>
              <w:right w:val="single" w:sz="6" w:space="0" w:color="auto"/>
            </w:tcBorders>
            <w:hideMark/>
          </w:tcPr>
          <w:p w14:paraId="4251CD5E" w14:textId="77777777" w:rsidR="005C63A9" w:rsidRPr="00A46FD9" w:rsidRDefault="005C63A9" w:rsidP="005C63A9">
            <w:pPr>
              <w:pStyle w:val="TAC"/>
              <w:rPr>
                <w:ins w:id="26131" w:author="Delta" w:date="2021-07-23T10:09:00Z"/>
                <w:rFonts w:eastAsia="SimSun" w:cs="v5.0.0"/>
                <w:lang w:eastAsia="zh-CN"/>
              </w:rPr>
            </w:pPr>
            <w:ins w:id="26132" w:author="Delta" w:date="2021-07-23T10:09:00Z">
              <w:r w:rsidRPr="00A46FD9">
                <w:rPr>
                  <w:rFonts w:eastAsia="SimSun" w:cs="v5.0.0"/>
                  <w:lang w:eastAsia="zh-CN"/>
                </w:rPr>
                <w:t>5 MHz E-UTRA</w:t>
              </w:r>
            </w:ins>
          </w:p>
        </w:tc>
        <w:tc>
          <w:tcPr>
            <w:tcW w:w="2059" w:type="dxa"/>
            <w:tcBorders>
              <w:top w:val="single" w:sz="6" w:space="0" w:color="auto"/>
              <w:left w:val="single" w:sz="6" w:space="0" w:color="auto"/>
              <w:bottom w:val="single" w:sz="6" w:space="0" w:color="auto"/>
              <w:right w:val="single" w:sz="6" w:space="0" w:color="auto"/>
            </w:tcBorders>
            <w:hideMark/>
          </w:tcPr>
          <w:p w14:paraId="57406B9C" w14:textId="77777777" w:rsidR="005C63A9" w:rsidRPr="00A46FD9" w:rsidRDefault="005C63A9" w:rsidP="005C63A9">
            <w:pPr>
              <w:pStyle w:val="TAC"/>
              <w:rPr>
                <w:ins w:id="26133" w:author="Delta" w:date="2021-07-23T10:09:00Z"/>
                <w:rFonts w:cs="v5.0.0"/>
              </w:rPr>
            </w:pPr>
            <w:ins w:id="26134" w:author="Delta" w:date="2021-07-23T10:09:00Z">
              <w:r w:rsidRPr="00A46FD9">
                <w:rPr>
                  <w:rFonts w:cs="v5.0.0"/>
                </w:rPr>
                <w:t>Square (</w:t>
              </w:r>
              <w:r w:rsidRPr="00A46FD9">
                <w:rPr>
                  <w:rFonts w:eastAsia="SimSun" w:cs="Arial"/>
                  <w:lang w:eastAsia="zh-CN"/>
                </w:rPr>
                <w:t>4.5 MHz</w:t>
              </w:r>
              <w:r w:rsidRPr="00A46FD9">
                <w:rPr>
                  <w:rFonts w:cs="v5.0.0"/>
                </w:rPr>
                <w:t>)</w:t>
              </w:r>
            </w:ins>
          </w:p>
        </w:tc>
        <w:tc>
          <w:tcPr>
            <w:tcW w:w="1032" w:type="dxa"/>
            <w:tcBorders>
              <w:top w:val="single" w:sz="6" w:space="0" w:color="auto"/>
              <w:left w:val="single" w:sz="6" w:space="0" w:color="auto"/>
              <w:bottom w:val="single" w:sz="6" w:space="0" w:color="auto"/>
              <w:right w:val="single" w:sz="6" w:space="0" w:color="auto"/>
            </w:tcBorders>
            <w:hideMark/>
          </w:tcPr>
          <w:p w14:paraId="5D6D1F0E" w14:textId="77777777" w:rsidR="005C63A9" w:rsidRPr="00A46FD9" w:rsidRDefault="005C63A9" w:rsidP="005C63A9">
            <w:pPr>
              <w:pStyle w:val="TAC"/>
              <w:rPr>
                <w:ins w:id="26135" w:author="Delta" w:date="2021-07-23T10:09:00Z"/>
                <w:rFonts w:cs="v5.0.0"/>
              </w:rPr>
            </w:pPr>
            <w:ins w:id="26136" w:author="Delta" w:date="2021-07-23T10:09:00Z">
              <w:r w:rsidRPr="00A46FD9">
                <w:rPr>
                  <w:rFonts w:cs="v5.0.0"/>
                </w:rPr>
                <w:t>44.2 dB (Note 3)</w:t>
              </w:r>
            </w:ins>
          </w:p>
        </w:tc>
      </w:tr>
      <w:tr w:rsidR="005C63A9" w:rsidRPr="00A46FD9" w14:paraId="1DCAAE77" w14:textId="77777777" w:rsidTr="005C63A9">
        <w:trPr>
          <w:cantSplit/>
          <w:jc w:val="center"/>
          <w:ins w:id="26137" w:author="Delta" w:date="2021-07-23T10:09:00Z"/>
        </w:trPr>
        <w:tc>
          <w:tcPr>
            <w:tcW w:w="2203" w:type="dxa"/>
            <w:tcBorders>
              <w:top w:val="nil"/>
              <w:left w:val="single" w:sz="4" w:space="0" w:color="auto"/>
              <w:bottom w:val="single" w:sz="4" w:space="0" w:color="auto"/>
              <w:right w:val="single" w:sz="4" w:space="0" w:color="auto"/>
            </w:tcBorders>
            <w:shd w:val="clear" w:color="auto" w:fill="auto"/>
            <w:vAlign w:val="center"/>
            <w:hideMark/>
          </w:tcPr>
          <w:p w14:paraId="346AE7A4" w14:textId="77777777" w:rsidR="005C63A9" w:rsidRPr="00A46FD9" w:rsidRDefault="005C63A9" w:rsidP="005C63A9">
            <w:pPr>
              <w:pStyle w:val="TAC"/>
              <w:rPr>
                <w:ins w:id="26138" w:author="Delta" w:date="2021-07-23T10:09:00Z"/>
                <w:rFonts w:eastAsia="SimSun"/>
                <w:lang w:eastAsia="zh-CN"/>
              </w:rPr>
            </w:pPr>
          </w:p>
        </w:tc>
        <w:tc>
          <w:tcPr>
            <w:tcW w:w="2192" w:type="dxa"/>
            <w:tcBorders>
              <w:top w:val="single" w:sz="6" w:space="0" w:color="auto"/>
              <w:left w:val="single" w:sz="4" w:space="0" w:color="auto"/>
              <w:bottom w:val="single" w:sz="6" w:space="0" w:color="auto"/>
              <w:right w:val="single" w:sz="6" w:space="0" w:color="auto"/>
            </w:tcBorders>
            <w:hideMark/>
          </w:tcPr>
          <w:p w14:paraId="0445422B" w14:textId="77777777" w:rsidR="005C63A9" w:rsidRPr="00A46FD9" w:rsidRDefault="005C63A9" w:rsidP="005C63A9">
            <w:pPr>
              <w:pStyle w:val="TAC"/>
              <w:rPr>
                <w:ins w:id="26139" w:author="Delta" w:date="2021-07-23T10:09:00Z"/>
                <w:rFonts w:cs="Arial"/>
              </w:rPr>
            </w:pPr>
            <w:ins w:id="26140" w:author="Delta" w:date="2021-07-23T10:09:00Z">
              <w:r w:rsidRPr="00A46FD9">
                <w:rPr>
                  <w:rFonts w:cs="Arial"/>
                </w:rPr>
                <w:t>BW</w:t>
              </w:r>
              <w:r w:rsidRPr="00A46FD9">
                <w:rPr>
                  <w:rFonts w:cs="Arial"/>
                  <w:vertAlign w:val="subscript"/>
                </w:rPr>
                <w:t xml:space="preserve">Channel </w:t>
              </w:r>
              <w:r w:rsidRPr="00A46FD9">
                <w:rPr>
                  <w:rFonts w:cs="Arial"/>
                </w:rPr>
                <w:t>/2 + 7.5 MHz</w:t>
              </w:r>
            </w:ins>
          </w:p>
        </w:tc>
        <w:tc>
          <w:tcPr>
            <w:tcW w:w="1949" w:type="dxa"/>
            <w:tcBorders>
              <w:top w:val="single" w:sz="6" w:space="0" w:color="auto"/>
              <w:left w:val="single" w:sz="6" w:space="0" w:color="auto"/>
              <w:bottom w:val="single" w:sz="6" w:space="0" w:color="auto"/>
              <w:right w:val="single" w:sz="6" w:space="0" w:color="auto"/>
            </w:tcBorders>
            <w:hideMark/>
          </w:tcPr>
          <w:p w14:paraId="700818F3" w14:textId="77777777" w:rsidR="005C63A9" w:rsidRPr="00A46FD9" w:rsidRDefault="005C63A9" w:rsidP="005C63A9">
            <w:pPr>
              <w:pStyle w:val="TAC"/>
              <w:rPr>
                <w:ins w:id="26141" w:author="Delta" w:date="2021-07-23T10:09:00Z"/>
                <w:rFonts w:cs="v5.0.0"/>
              </w:rPr>
            </w:pPr>
            <w:ins w:id="26142" w:author="Delta" w:date="2021-07-23T10:09:00Z">
              <w:r w:rsidRPr="00A46FD9">
                <w:rPr>
                  <w:rFonts w:eastAsia="SimSun" w:cs="v5.0.0"/>
                  <w:lang w:eastAsia="zh-CN"/>
                </w:rPr>
                <w:t>5 MHz E-UTRA</w:t>
              </w:r>
            </w:ins>
          </w:p>
        </w:tc>
        <w:tc>
          <w:tcPr>
            <w:tcW w:w="2059" w:type="dxa"/>
            <w:tcBorders>
              <w:top w:val="single" w:sz="6" w:space="0" w:color="auto"/>
              <w:left w:val="single" w:sz="6" w:space="0" w:color="auto"/>
              <w:bottom w:val="single" w:sz="6" w:space="0" w:color="auto"/>
              <w:right w:val="single" w:sz="6" w:space="0" w:color="auto"/>
            </w:tcBorders>
            <w:hideMark/>
          </w:tcPr>
          <w:p w14:paraId="01B21E5D" w14:textId="77777777" w:rsidR="005C63A9" w:rsidRPr="00A46FD9" w:rsidRDefault="005C63A9" w:rsidP="005C63A9">
            <w:pPr>
              <w:pStyle w:val="TAC"/>
              <w:rPr>
                <w:ins w:id="26143" w:author="Delta" w:date="2021-07-23T10:09:00Z"/>
                <w:rFonts w:cs="v5.0.0"/>
              </w:rPr>
            </w:pPr>
            <w:ins w:id="26144" w:author="Delta" w:date="2021-07-23T10:09:00Z">
              <w:r w:rsidRPr="00A46FD9">
                <w:rPr>
                  <w:rFonts w:cs="v5.0.0"/>
                </w:rPr>
                <w:t>Square (</w:t>
              </w:r>
              <w:r w:rsidRPr="00A46FD9">
                <w:rPr>
                  <w:rFonts w:eastAsia="SimSun" w:cs="Arial"/>
                  <w:lang w:eastAsia="zh-CN"/>
                </w:rPr>
                <w:t>4.5 MHz</w:t>
              </w:r>
              <w:r w:rsidRPr="00A46FD9">
                <w:rPr>
                  <w:rFonts w:cs="v5.0.0"/>
                </w:rPr>
                <w:t>)</w:t>
              </w:r>
            </w:ins>
          </w:p>
        </w:tc>
        <w:tc>
          <w:tcPr>
            <w:tcW w:w="1032" w:type="dxa"/>
            <w:tcBorders>
              <w:top w:val="single" w:sz="6" w:space="0" w:color="auto"/>
              <w:left w:val="single" w:sz="6" w:space="0" w:color="auto"/>
              <w:bottom w:val="single" w:sz="6" w:space="0" w:color="auto"/>
              <w:right w:val="single" w:sz="6" w:space="0" w:color="auto"/>
            </w:tcBorders>
            <w:hideMark/>
          </w:tcPr>
          <w:p w14:paraId="29438178" w14:textId="77777777" w:rsidR="005C63A9" w:rsidRPr="00A46FD9" w:rsidRDefault="005C63A9" w:rsidP="005C63A9">
            <w:pPr>
              <w:pStyle w:val="TAC"/>
              <w:rPr>
                <w:ins w:id="26145" w:author="Delta" w:date="2021-07-23T10:09:00Z"/>
                <w:rFonts w:cs="v5.0.0"/>
              </w:rPr>
            </w:pPr>
            <w:ins w:id="26146" w:author="Delta" w:date="2021-07-23T10:09:00Z">
              <w:r w:rsidRPr="00A46FD9">
                <w:rPr>
                  <w:rFonts w:cs="v5.0.0"/>
                </w:rPr>
                <w:t>44.2 dB</w:t>
              </w:r>
              <w:r w:rsidRPr="00A46FD9">
                <w:rPr>
                  <w:rFonts w:eastAsia="SimSun" w:cs="v5.0.0"/>
                  <w:lang w:eastAsia="zh-CN"/>
                </w:rPr>
                <w:t xml:space="preserve"> </w:t>
              </w:r>
              <w:r w:rsidRPr="00A46FD9">
                <w:rPr>
                  <w:rFonts w:cs="v5.0.0"/>
                </w:rPr>
                <w:t>(Note 3)</w:t>
              </w:r>
            </w:ins>
          </w:p>
        </w:tc>
      </w:tr>
      <w:tr w:rsidR="005C63A9" w:rsidRPr="00A46FD9" w14:paraId="03323C04" w14:textId="77777777" w:rsidTr="005C63A9">
        <w:trPr>
          <w:cantSplit/>
          <w:jc w:val="center"/>
          <w:ins w:id="26147" w:author="Delta" w:date="2021-07-23T10:09:00Z"/>
        </w:trPr>
        <w:tc>
          <w:tcPr>
            <w:tcW w:w="9435" w:type="dxa"/>
            <w:gridSpan w:val="5"/>
            <w:tcBorders>
              <w:top w:val="single" w:sz="6" w:space="0" w:color="auto"/>
              <w:left w:val="single" w:sz="6" w:space="0" w:color="auto"/>
              <w:bottom w:val="single" w:sz="6" w:space="0" w:color="auto"/>
              <w:right w:val="single" w:sz="6" w:space="0" w:color="auto"/>
            </w:tcBorders>
            <w:hideMark/>
          </w:tcPr>
          <w:p w14:paraId="0393DBDB" w14:textId="77777777" w:rsidR="005C63A9" w:rsidRPr="00A46FD9" w:rsidRDefault="005C63A9" w:rsidP="005C63A9">
            <w:pPr>
              <w:pStyle w:val="TAN"/>
              <w:rPr>
                <w:ins w:id="26148" w:author="Delta" w:date="2021-07-23T10:09:00Z"/>
                <w:rFonts w:cs="Arial"/>
              </w:rPr>
            </w:pPr>
            <w:ins w:id="26149" w:author="Delta" w:date="2021-07-23T10:09:00Z">
              <w:r w:rsidRPr="00A46FD9">
                <w:rPr>
                  <w:rFonts w:cs="Arial"/>
                </w:rPr>
                <w:t>NOTE 1:</w:t>
              </w:r>
              <w:r w:rsidRPr="00A46FD9">
                <w:rPr>
                  <w:rFonts w:cs="Arial"/>
                </w:rPr>
                <w:tab/>
                <w:t>BW</w:t>
              </w:r>
              <w:r w:rsidRPr="00A46FD9">
                <w:rPr>
                  <w:rFonts w:cs="Arial"/>
                  <w:vertAlign w:val="subscript"/>
                </w:rPr>
                <w:t>Channel</w:t>
              </w:r>
              <w:r w:rsidRPr="00A46FD9">
                <w:rPr>
                  <w:rFonts w:cs="Arial"/>
                </w:rPr>
                <w:t xml:space="preserve"> and BW</w:t>
              </w:r>
              <w:r w:rsidRPr="00A46FD9">
                <w:rPr>
                  <w:rFonts w:cs="Arial"/>
                  <w:vertAlign w:val="subscript"/>
                </w:rPr>
                <w:t>Config</w:t>
              </w:r>
              <w:r w:rsidRPr="00A46FD9">
                <w:rPr>
                  <w:rFonts w:cs="Arial"/>
                </w:rPr>
                <w:t xml:space="preserve"> are the </w:t>
              </w:r>
              <w:r w:rsidRPr="00A46FD9">
                <w:rPr>
                  <w:rFonts w:cs="Arial"/>
                  <w:i/>
                </w:rPr>
                <w:t>channel bandwidth</w:t>
              </w:r>
              <w:r w:rsidRPr="00A46FD9">
                <w:rPr>
                  <w:rFonts w:cs="Arial"/>
                </w:rPr>
                <w:t xml:space="preserve"> and transmission bandwidth configuration of the </w:t>
              </w:r>
              <w:r w:rsidRPr="00A46FD9">
                <w:rPr>
                  <w:rFonts w:eastAsia="SimSun" w:cs="Arial"/>
                </w:rPr>
                <w:t xml:space="preserve">lowest/highest </w:t>
              </w:r>
              <w:r w:rsidRPr="00A46FD9">
                <w:rPr>
                  <w:rFonts w:eastAsia="SimSun" w:cs="Arial"/>
                  <w:lang w:eastAsia="zh-CN"/>
                </w:rPr>
                <w:t>NR</w:t>
              </w:r>
              <w:r w:rsidRPr="00A46FD9">
                <w:rPr>
                  <w:rFonts w:cs="Arial"/>
                </w:rPr>
                <w:t xml:space="preserve"> </w:t>
              </w:r>
              <w:r w:rsidRPr="00A46FD9">
                <w:rPr>
                  <w:rFonts w:eastAsia="SimSun" w:cs="Arial"/>
                </w:rPr>
                <w:t>carrier</w:t>
              </w:r>
              <w:r w:rsidRPr="00A46FD9">
                <w:rPr>
                  <w:rFonts w:cs="Arial"/>
                </w:rPr>
                <w:t xml:space="preserve"> transmitted on the assigned channel frequency.</w:t>
              </w:r>
            </w:ins>
          </w:p>
          <w:p w14:paraId="5A66251E" w14:textId="77777777" w:rsidR="005C63A9" w:rsidRPr="00A46FD9" w:rsidRDefault="005C63A9" w:rsidP="005C63A9">
            <w:pPr>
              <w:pStyle w:val="TAN"/>
              <w:rPr>
                <w:ins w:id="26150" w:author="Delta" w:date="2021-07-23T10:09:00Z"/>
              </w:rPr>
            </w:pPr>
            <w:ins w:id="26151" w:author="Delta" w:date="2021-07-23T10:09:00Z">
              <w:r w:rsidRPr="00A46FD9">
                <w:t>NOTE 2:</w:t>
              </w:r>
              <w:r w:rsidRPr="00A46FD9">
                <w:tab/>
                <w:t>With SCS that provides largest transmission bandwidth configuration (BW</w:t>
              </w:r>
              <w:r w:rsidRPr="00A46FD9">
                <w:rPr>
                  <w:vertAlign w:val="subscript"/>
                </w:rPr>
                <w:t>Config</w:t>
              </w:r>
              <w:r w:rsidRPr="00A46FD9">
                <w:rPr>
                  <w:rFonts w:cs="v5.0.0"/>
                </w:rPr>
                <w:t>)</w:t>
              </w:r>
              <w:r w:rsidRPr="00A46FD9">
                <w:t>.</w:t>
              </w:r>
            </w:ins>
          </w:p>
          <w:p w14:paraId="1BAAD175" w14:textId="77777777" w:rsidR="005C63A9" w:rsidRPr="00A46FD9" w:rsidRDefault="005C63A9" w:rsidP="005C63A9">
            <w:pPr>
              <w:pStyle w:val="TAN"/>
              <w:rPr>
                <w:ins w:id="26152" w:author="Delta" w:date="2021-07-23T10:09:00Z"/>
                <w:rFonts w:eastAsia="SimSun" w:cs="Arial"/>
                <w:lang w:eastAsia="zh-CN"/>
              </w:rPr>
            </w:pPr>
            <w:ins w:id="26153" w:author="Delta" w:date="2021-07-23T10:09:00Z">
              <w:r w:rsidRPr="00A46FD9">
                <w:rPr>
                  <w:rFonts w:cs="Arial"/>
                </w:rPr>
                <w:t>NOTE 3:</w:t>
              </w:r>
              <w:r w:rsidRPr="00A46FD9">
                <w:rPr>
                  <w:rFonts w:cs="Arial"/>
                </w:rPr>
                <w:tab/>
              </w:r>
              <w:r w:rsidRPr="00A46FD9">
                <w:rPr>
                  <w:rFonts w:eastAsia="SimSun" w:cs="Arial"/>
                  <w:lang w:eastAsia="zh-CN"/>
                </w:rPr>
                <w:t>The requirements are applicable when the band is also defined for E-UTRA or UTRA</w:t>
              </w:r>
              <w:r w:rsidRPr="00A46FD9">
                <w:rPr>
                  <w:rFonts w:cs="Arial"/>
                </w:rPr>
                <w:t>.</w:t>
              </w:r>
            </w:ins>
          </w:p>
        </w:tc>
      </w:tr>
    </w:tbl>
    <w:p w14:paraId="39351602" w14:textId="77777777" w:rsidR="00FF3259" w:rsidRPr="00A46FD9" w:rsidRDefault="00FF3259" w:rsidP="00FF3259">
      <w:pPr>
        <w:rPr>
          <w:ins w:id="26154" w:author="Delta" w:date="2021-07-23T10:09:00Z"/>
          <w:rFonts w:eastAsia="SimSun"/>
        </w:rPr>
      </w:pPr>
    </w:p>
    <w:p w14:paraId="449A192E" w14:textId="77777777" w:rsidR="00FF3259" w:rsidRPr="00A46FD9" w:rsidRDefault="00FF3259" w:rsidP="00FF3259">
      <w:pPr>
        <w:rPr>
          <w:ins w:id="26155" w:author="Delta" w:date="2021-07-23T10:09:00Z"/>
          <w:rFonts w:cs="v5.0.0"/>
        </w:rPr>
      </w:pPr>
      <w:ins w:id="26156" w:author="Delta" w:date="2021-07-23T10:09:00Z">
        <w:r w:rsidRPr="00A46FD9">
          <w:rPr>
            <w:rFonts w:cs="v5.0.0"/>
          </w:rPr>
          <w:t xml:space="preserve">The ACLR absolute </w:t>
        </w:r>
        <w:bookmarkStart w:id="26157" w:name="_Hlk508123340"/>
        <w:r w:rsidRPr="00A46FD9">
          <w:rPr>
            <w:rFonts w:cs="v5.0.0"/>
          </w:rPr>
          <w:t>limit is</w:t>
        </w:r>
        <w:bookmarkEnd w:id="26157"/>
        <w:r w:rsidRPr="00A46FD9">
          <w:rPr>
            <w:rFonts w:cs="v5.0.0"/>
          </w:rPr>
          <w:t xml:space="preserve"> specified in table 6.6.4.5.6</w:t>
        </w:r>
        <w:r w:rsidRPr="00A46FD9">
          <w:rPr>
            <w:rFonts w:cs="v5.0.0"/>
          </w:rPr>
          <w:noBreakHyphen/>
          <w:t>2.</w:t>
        </w:r>
      </w:ins>
    </w:p>
    <w:p w14:paraId="66C4CB02" w14:textId="77777777" w:rsidR="00FF3259" w:rsidRPr="00A46FD9" w:rsidRDefault="00FF3259" w:rsidP="00FF3259">
      <w:pPr>
        <w:pStyle w:val="TH"/>
        <w:rPr>
          <w:ins w:id="26158" w:author="Delta" w:date="2021-07-23T10:09:00Z"/>
          <w:rFonts w:eastAsia="SimSun"/>
          <w:lang w:eastAsia="zh-CN"/>
        </w:rPr>
      </w:pPr>
      <w:ins w:id="26159" w:author="Delta" w:date="2021-07-23T10:09:00Z">
        <w:r w:rsidRPr="00A46FD9">
          <w:t>Table 6.6.4.5.6-2: Base station ACLR absolute limit</w:t>
        </w:r>
      </w:ins>
    </w:p>
    <w:tbl>
      <w:tblPr>
        <w:tblW w:w="61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791"/>
        <w:gridCol w:w="3359"/>
      </w:tblGrid>
      <w:tr w:rsidR="00FF3259" w:rsidRPr="00A46FD9" w14:paraId="1E86CE3E" w14:textId="77777777" w:rsidTr="00FF3259">
        <w:trPr>
          <w:cantSplit/>
          <w:jc w:val="center"/>
          <w:ins w:id="26160" w:author="Delta" w:date="2021-07-23T10:09:00Z"/>
        </w:trPr>
        <w:tc>
          <w:tcPr>
            <w:tcW w:w="2792" w:type="dxa"/>
            <w:tcBorders>
              <w:top w:val="single" w:sz="6" w:space="0" w:color="auto"/>
              <w:left w:val="single" w:sz="6" w:space="0" w:color="auto"/>
              <w:bottom w:val="single" w:sz="6" w:space="0" w:color="auto"/>
              <w:right w:val="single" w:sz="6" w:space="0" w:color="auto"/>
            </w:tcBorders>
            <w:hideMark/>
          </w:tcPr>
          <w:p w14:paraId="26ACE8A4" w14:textId="77777777" w:rsidR="00FF3259" w:rsidRPr="00A46FD9" w:rsidRDefault="00FF3259" w:rsidP="00FF3259">
            <w:pPr>
              <w:pStyle w:val="TAH"/>
              <w:rPr>
                <w:ins w:id="26161" w:author="Delta" w:date="2021-07-23T10:09:00Z"/>
                <w:rFonts w:cs="v5.0.0"/>
              </w:rPr>
            </w:pPr>
            <w:ins w:id="26162" w:author="Delta" w:date="2021-07-23T10:09:00Z">
              <w:r w:rsidRPr="00A46FD9">
                <w:rPr>
                  <w:rFonts w:eastAsia="SimSun" w:cs="v5.0.0"/>
                </w:rPr>
                <w:t>BS category / BS class</w:t>
              </w:r>
            </w:ins>
          </w:p>
        </w:tc>
        <w:tc>
          <w:tcPr>
            <w:tcW w:w="3361" w:type="dxa"/>
            <w:tcBorders>
              <w:top w:val="single" w:sz="6" w:space="0" w:color="auto"/>
              <w:left w:val="single" w:sz="6" w:space="0" w:color="auto"/>
              <w:bottom w:val="single" w:sz="6" w:space="0" w:color="auto"/>
              <w:right w:val="single" w:sz="6" w:space="0" w:color="auto"/>
            </w:tcBorders>
            <w:hideMark/>
          </w:tcPr>
          <w:p w14:paraId="5265980B" w14:textId="77777777" w:rsidR="00FF3259" w:rsidRPr="00A46FD9" w:rsidRDefault="00FF3259" w:rsidP="00FF3259">
            <w:pPr>
              <w:pStyle w:val="TAH"/>
              <w:rPr>
                <w:ins w:id="26163" w:author="Delta" w:date="2021-07-23T10:09:00Z"/>
                <w:rFonts w:cs="v5.0.0"/>
              </w:rPr>
            </w:pPr>
            <w:ins w:id="26164" w:author="Delta" w:date="2021-07-23T10:09:00Z">
              <w:r w:rsidRPr="00A46FD9">
                <w:rPr>
                  <w:rFonts w:cs="v5.0.0"/>
                </w:rPr>
                <w:t>ACLR absolute limit</w:t>
              </w:r>
            </w:ins>
          </w:p>
        </w:tc>
      </w:tr>
      <w:tr w:rsidR="00FF3259" w:rsidRPr="00A46FD9" w14:paraId="15F1AF69" w14:textId="77777777" w:rsidTr="00FF3259">
        <w:trPr>
          <w:cantSplit/>
          <w:jc w:val="center"/>
          <w:ins w:id="26165" w:author="Delta" w:date="2021-07-23T10:09:00Z"/>
        </w:trPr>
        <w:tc>
          <w:tcPr>
            <w:tcW w:w="2792" w:type="dxa"/>
            <w:tcBorders>
              <w:top w:val="single" w:sz="6" w:space="0" w:color="auto"/>
              <w:left w:val="single" w:sz="6" w:space="0" w:color="auto"/>
              <w:bottom w:val="single" w:sz="6" w:space="0" w:color="auto"/>
              <w:right w:val="single" w:sz="6" w:space="0" w:color="auto"/>
            </w:tcBorders>
            <w:hideMark/>
          </w:tcPr>
          <w:p w14:paraId="34A2D7BF" w14:textId="77777777" w:rsidR="00FF3259" w:rsidRPr="00A46FD9" w:rsidRDefault="00FF3259" w:rsidP="00FF3259">
            <w:pPr>
              <w:pStyle w:val="TAC"/>
              <w:rPr>
                <w:ins w:id="26166" w:author="Delta" w:date="2021-07-23T10:09:00Z"/>
                <w:rFonts w:eastAsia="SimSun" w:cs="v5.0.0"/>
                <w:lang w:eastAsia="zh-CN"/>
              </w:rPr>
            </w:pPr>
            <w:ins w:id="26167" w:author="Delta" w:date="2021-07-23T10:09:00Z">
              <w:r w:rsidRPr="00A46FD9">
                <w:rPr>
                  <w:rFonts w:cs="v5.0.0"/>
                </w:rPr>
                <w:t>Category A Wide Area BS</w:t>
              </w:r>
            </w:ins>
          </w:p>
        </w:tc>
        <w:tc>
          <w:tcPr>
            <w:tcW w:w="3361" w:type="dxa"/>
            <w:tcBorders>
              <w:top w:val="single" w:sz="6" w:space="0" w:color="auto"/>
              <w:left w:val="single" w:sz="6" w:space="0" w:color="auto"/>
              <w:bottom w:val="single" w:sz="6" w:space="0" w:color="auto"/>
              <w:right w:val="single" w:sz="6" w:space="0" w:color="auto"/>
            </w:tcBorders>
            <w:hideMark/>
          </w:tcPr>
          <w:p w14:paraId="663B8F34" w14:textId="77777777" w:rsidR="00FF3259" w:rsidRPr="00A46FD9" w:rsidRDefault="00FF3259" w:rsidP="00FF3259">
            <w:pPr>
              <w:pStyle w:val="TAC"/>
              <w:rPr>
                <w:ins w:id="26168" w:author="Delta" w:date="2021-07-23T10:09:00Z"/>
                <w:rFonts w:cs="v5.0.0"/>
              </w:rPr>
            </w:pPr>
            <w:ins w:id="26169" w:author="Delta" w:date="2021-07-23T10:09:00Z">
              <w:r w:rsidRPr="00A46FD9">
                <w:rPr>
                  <w:rFonts w:cs="v5.0.0"/>
                </w:rPr>
                <w:t>-13 dBm/MHz</w:t>
              </w:r>
            </w:ins>
          </w:p>
        </w:tc>
      </w:tr>
      <w:tr w:rsidR="00FF3259" w:rsidRPr="00A46FD9" w14:paraId="67C34A66" w14:textId="77777777" w:rsidTr="00FF3259">
        <w:trPr>
          <w:cantSplit/>
          <w:jc w:val="center"/>
          <w:ins w:id="26170" w:author="Delta" w:date="2021-07-23T10:09:00Z"/>
        </w:trPr>
        <w:tc>
          <w:tcPr>
            <w:tcW w:w="2792" w:type="dxa"/>
            <w:tcBorders>
              <w:top w:val="single" w:sz="6" w:space="0" w:color="auto"/>
              <w:left w:val="single" w:sz="6" w:space="0" w:color="auto"/>
              <w:bottom w:val="single" w:sz="6" w:space="0" w:color="auto"/>
              <w:right w:val="single" w:sz="6" w:space="0" w:color="auto"/>
            </w:tcBorders>
            <w:hideMark/>
          </w:tcPr>
          <w:p w14:paraId="73E309BC" w14:textId="77777777" w:rsidR="00FF3259" w:rsidRPr="00A46FD9" w:rsidRDefault="00FF3259" w:rsidP="00FF3259">
            <w:pPr>
              <w:pStyle w:val="TAC"/>
              <w:rPr>
                <w:ins w:id="26171" w:author="Delta" w:date="2021-07-23T10:09:00Z"/>
                <w:rFonts w:cs="v5.0.0"/>
                <w:lang w:eastAsia="ja-JP"/>
              </w:rPr>
            </w:pPr>
            <w:ins w:id="26172" w:author="Delta" w:date="2021-07-23T10:09:00Z">
              <w:r w:rsidRPr="00A46FD9">
                <w:rPr>
                  <w:rFonts w:cs="v5.0.0"/>
                  <w:lang w:eastAsia="ja-JP"/>
                </w:rPr>
                <w:t>Category B Wide Area BS</w:t>
              </w:r>
            </w:ins>
          </w:p>
        </w:tc>
        <w:tc>
          <w:tcPr>
            <w:tcW w:w="3361" w:type="dxa"/>
            <w:tcBorders>
              <w:top w:val="single" w:sz="6" w:space="0" w:color="auto"/>
              <w:left w:val="single" w:sz="6" w:space="0" w:color="auto"/>
              <w:bottom w:val="single" w:sz="6" w:space="0" w:color="auto"/>
              <w:right w:val="single" w:sz="6" w:space="0" w:color="auto"/>
            </w:tcBorders>
            <w:hideMark/>
          </w:tcPr>
          <w:p w14:paraId="67F97325" w14:textId="77777777" w:rsidR="00FF3259" w:rsidRPr="00A46FD9" w:rsidRDefault="00FF3259" w:rsidP="00FF3259">
            <w:pPr>
              <w:pStyle w:val="TAC"/>
              <w:rPr>
                <w:ins w:id="26173" w:author="Delta" w:date="2021-07-23T10:09:00Z"/>
                <w:rFonts w:cs="v5.0.0"/>
                <w:lang w:eastAsia="ja-JP"/>
              </w:rPr>
            </w:pPr>
            <w:ins w:id="26174" w:author="Delta" w:date="2021-07-23T10:09:00Z">
              <w:r w:rsidRPr="00A46FD9">
                <w:rPr>
                  <w:rFonts w:cs="v5.0.0"/>
                  <w:lang w:eastAsia="ja-JP"/>
                </w:rPr>
                <w:t>-15 dBm/MHz</w:t>
              </w:r>
            </w:ins>
          </w:p>
        </w:tc>
      </w:tr>
      <w:tr w:rsidR="00FF3259" w:rsidRPr="00A46FD9" w14:paraId="64C34A84" w14:textId="77777777" w:rsidTr="00FF3259">
        <w:trPr>
          <w:cantSplit/>
          <w:jc w:val="center"/>
          <w:ins w:id="26175" w:author="Delta" w:date="2021-07-23T10:09:00Z"/>
        </w:trPr>
        <w:tc>
          <w:tcPr>
            <w:tcW w:w="2792" w:type="dxa"/>
            <w:tcBorders>
              <w:top w:val="single" w:sz="6" w:space="0" w:color="auto"/>
              <w:left w:val="single" w:sz="6" w:space="0" w:color="auto"/>
              <w:bottom w:val="single" w:sz="6" w:space="0" w:color="auto"/>
              <w:right w:val="single" w:sz="6" w:space="0" w:color="auto"/>
            </w:tcBorders>
            <w:hideMark/>
          </w:tcPr>
          <w:p w14:paraId="4A0A23D7" w14:textId="77777777" w:rsidR="00FF3259" w:rsidRPr="00A46FD9" w:rsidRDefault="00FF3259" w:rsidP="00FF3259">
            <w:pPr>
              <w:pStyle w:val="TAC"/>
              <w:rPr>
                <w:ins w:id="26176" w:author="Delta" w:date="2021-07-23T10:09:00Z"/>
                <w:rFonts w:cs="v5.0.0"/>
              </w:rPr>
            </w:pPr>
            <w:ins w:id="26177" w:author="Delta" w:date="2021-07-23T10:09:00Z">
              <w:r w:rsidRPr="00A46FD9">
                <w:rPr>
                  <w:rFonts w:cs="v5.0.0"/>
                </w:rPr>
                <w:t>Medium Range BS</w:t>
              </w:r>
            </w:ins>
          </w:p>
        </w:tc>
        <w:tc>
          <w:tcPr>
            <w:tcW w:w="3361" w:type="dxa"/>
            <w:tcBorders>
              <w:top w:val="single" w:sz="6" w:space="0" w:color="auto"/>
              <w:left w:val="single" w:sz="6" w:space="0" w:color="auto"/>
              <w:bottom w:val="single" w:sz="6" w:space="0" w:color="auto"/>
              <w:right w:val="single" w:sz="6" w:space="0" w:color="auto"/>
            </w:tcBorders>
            <w:hideMark/>
          </w:tcPr>
          <w:p w14:paraId="020DC175" w14:textId="77777777" w:rsidR="00FF3259" w:rsidRPr="00A46FD9" w:rsidRDefault="00FF3259" w:rsidP="00FF3259">
            <w:pPr>
              <w:pStyle w:val="TAC"/>
              <w:rPr>
                <w:ins w:id="26178" w:author="Delta" w:date="2021-07-23T10:09:00Z"/>
                <w:rFonts w:cs="v5.0.0"/>
                <w:lang w:eastAsia="ja-JP"/>
              </w:rPr>
            </w:pPr>
            <w:ins w:id="26179" w:author="Delta" w:date="2021-07-23T10:09:00Z">
              <w:r w:rsidRPr="00A46FD9">
                <w:rPr>
                  <w:rFonts w:cs="v5.0.0"/>
                  <w:lang w:eastAsia="ja-JP"/>
                </w:rPr>
                <w:t>-25 dBm/MHz</w:t>
              </w:r>
            </w:ins>
          </w:p>
        </w:tc>
      </w:tr>
      <w:tr w:rsidR="00FF3259" w:rsidRPr="00A46FD9" w14:paraId="0D4D11AB" w14:textId="77777777" w:rsidTr="00FF3259">
        <w:trPr>
          <w:cantSplit/>
          <w:jc w:val="center"/>
          <w:ins w:id="26180" w:author="Delta" w:date="2021-07-23T10:09:00Z"/>
        </w:trPr>
        <w:tc>
          <w:tcPr>
            <w:tcW w:w="2792" w:type="dxa"/>
            <w:tcBorders>
              <w:top w:val="single" w:sz="6" w:space="0" w:color="auto"/>
              <w:left w:val="single" w:sz="6" w:space="0" w:color="auto"/>
              <w:bottom w:val="single" w:sz="6" w:space="0" w:color="auto"/>
              <w:right w:val="single" w:sz="6" w:space="0" w:color="auto"/>
            </w:tcBorders>
            <w:hideMark/>
          </w:tcPr>
          <w:p w14:paraId="330E9FD2" w14:textId="77777777" w:rsidR="00FF3259" w:rsidRPr="00A46FD9" w:rsidRDefault="00FF3259" w:rsidP="00FF3259">
            <w:pPr>
              <w:pStyle w:val="TAC"/>
              <w:rPr>
                <w:ins w:id="26181" w:author="Delta" w:date="2021-07-23T10:09:00Z"/>
                <w:rFonts w:cs="v5.0.0"/>
                <w:lang w:eastAsia="ja-JP"/>
              </w:rPr>
            </w:pPr>
            <w:ins w:id="26182" w:author="Delta" w:date="2021-07-23T10:09:00Z">
              <w:r w:rsidRPr="00A46FD9">
                <w:rPr>
                  <w:rFonts w:cs="v5.0.0"/>
                  <w:lang w:eastAsia="ja-JP"/>
                </w:rPr>
                <w:t>Local Area BS</w:t>
              </w:r>
            </w:ins>
          </w:p>
        </w:tc>
        <w:tc>
          <w:tcPr>
            <w:tcW w:w="3361" w:type="dxa"/>
            <w:tcBorders>
              <w:top w:val="single" w:sz="6" w:space="0" w:color="auto"/>
              <w:left w:val="single" w:sz="6" w:space="0" w:color="auto"/>
              <w:bottom w:val="single" w:sz="6" w:space="0" w:color="auto"/>
              <w:right w:val="single" w:sz="6" w:space="0" w:color="auto"/>
            </w:tcBorders>
            <w:hideMark/>
          </w:tcPr>
          <w:p w14:paraId="5315FB0D" w14:textId="77777777" w:rsidR="00FF3259" w:rsidRPr="00A46FD9" w:rsidRDefault="00FF3259" w:rsidP="00FF3259">
            <w:pPr>
              <w:pStyle w:val="TAC"/>
              <w:rPr>
                <w:ins w:id="26183" w:author="Delta" w:date="2021-07-23T10:09:00Z"/>
                <w:rFonts w:cs="v5.0.0"/>
                <w:lang w:eastAsia="ja-JP"/>
              </w:rPr>
            </w:pPr>
            <w:ins w:id="26184" w:author="Delta" w:date="2021-07-23T10:09:00Z">
              <w:r w:rsidRPr="00A46FD9">
                <w:rPr>
                  <w:rFonts w:cs="v5.0.0"/>
                  <w:lang w:eastAsia="ja-JP"/>
                </w:rPr>
                <w:t>-32 dBm/MHz</w:t>
              </w:r>
            </w:ins>
          </w:p>
        </w:tc>
      </w:tr>
    </w:tbl>
    <w:p w14:paraId="60AB8ED5" w14:textId="77777777" w:rsidR="00FF3259" w:rsidRPr="00A46FD9" w:rsidRDefault="00FF3259" w:rsidP="00FF3259">
      <w:pPr>
        <w:rPr>
          <w:ins w:id="26185" w:author="Delta" w:date="2021-07-23T10:09:00Z"/>
        </w:rPr>
      </w:pPr>
    </w:p>
    <w:p w14:paraId="309366AF" w14:textId="77777777" w:rsidR="00FF3259" w:rsidRPr="00A46FD9" w:rsidRDefault="00FF3259" w:rsidP="00FF3259">
      <w:pPr>
        <w:rPr>
          <w:ins w:id="26186" w:author="Delta" w:date="2021-07-23T10:09:00Z"/>
          <w:rFonts w:cs="v5.0.0"/>
        </w:rPr>
      </w:pPr>
      <w:bookmarkStart w:id="26187" w:name="_Hlk508123610"/>
      <w:ins w:id="26188" w:author="Delta" w:date="2021-07-23T10:09:00Z">
        <w:r w:rsidRPr="00A46FD9">
          <w:rPr>
            <w:rFonts w:cs="v5.0.0"/>
          </w:rPr>
          <w:t>For operation in non-contiguous spectrum or multiple bands, the ACLR shall be higher than the value specified in Table 6.6.4.5.6</w:t>
        </w:r>
        <w:r w:rsidRPr="00A46FD9">
          <w:rPr>
            <w:rFonts w:cs="v5.0.0"/>
          </w:rPr>
          <w:noBreakHyphen/>
          <w:t>2a.</w:t>
        </w:r>
      </w:ins>
    </w:p>
    <w:p w14:paraId="21D7113B" w14:textId="77777777" w:rsidR="00FF3259" w:rsidRPr="00A46FD9" w:rsidRDefault="00FF3259" w:rsidP="00FF3259">
      <w:pPr>
        <w:pStyle w:val="TH"/>
        <w:rPr>
          <w:ins w:id="26189" w:author="Delta" w:date="2021-07-23T10:09:00Z"/>
        </w:rPr>
      </w:pPr>
      <w:ins w:id="26190" w:author="Delta" w:date="2021-07-23T10:09:00Z">
        <w:r w:rsidRPr="00A46FD9">
          <w:t>Table 6.6.4.5.6-2a: Base Station ACLR limit in non-contiguous spectrum or multiple bands</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52"/>
        <w:gridCol w:w="1675"/>
        <w:gridCol w:w="2056"/>
        <w:gridCol w:w="1223"/>
        <w:gridCol w:w="1964"/>
        <w:gridCol w:w="755"/>
      </w:tblGrid>
      <w:tr w:rsidR="00FF3259" w:rsidRPr="00A46FD9" w14:paraId="5DABB9B6" w14:textId="77777777" w:rsidTr="005C63A9">
        <w:trPr>
          <w:cantSplit/>
          <w:jc w:val="center"/>
          <w:ins w:id="26191" w:author="Delta" w:date="2021-07-23T10:09:00Z"/>
        </w:trPr>
        <w:tc>
          <w:tcPr>
            <w:tcW w:w="0" w:type="auto"/>
            <w:tcBorders>
              <w:top w:val="single" w:sz="6" w:space="0" w:color="auto"/>
              <w:left w:val="single" w:sz="6" w:space="0" w:color="auto"/>
              <w:bottom w:val="single" w:sz="4" w:space="0" w:color="auto"/>
              <w:right w:val="single" w:sz="6" w:space="0" w:color="auto"/>
            </w:tcBorders>
            <w:hideMark/>
          </w:tcPr>
          <w:p w14:paraId="52BCCD1D" w14:textId="77777777" w:rsidR="00FF3259" w:rsidRPr="00A46FD9" w:rsidRDefault="00FF3259" w:rsidP="00FF3259">
            <w:pPr>
              <w:pStyle w:val="TAH"/>
              <w:rPr>
                <w:ins w:id="26192" w:author="Delta" w:date="2021-07-23T10:09:00Z"/>
                <w:lang w:eastAsia="zh-CN"/>
              </w:rPr>
            </w:pPr>
            <w:ins w:id="26193" w:author="Delta" w:date="2021-07-23T10:09:00Z">
              <w:r w:rsidRPr="00A46FD9">
                <w:rPr>
                  <w:rFonts w:eastAsia="SimSun"/>
                  <w:i/>
                  <w:lang w:eastAsia="zh-CN"/>
                </w:rPr>
                <w:t>Channel bandwidth</w:t>
              </w:r>
              <w:r w:rsidRPr="00A46FD9">
                <w:rPr>
                  <w:lang w:eastAsia="zh-CN"/>
                </w:rPr>
                <w:t xml:space="preserve"> </w:t>
              </w:r>
              <w:r w:rsidRPr="00A46FD9">
                <w:rPr>
                  <w:rFonts w:eastAsia="SimSun"/>
                  <w:lang w:eastAsia="zh-CN"/>
                </w:rPr>
                <w:t>of l</w:t>
              </w:r>
              <w:r w:rsidRPr="00A46FD9">
                <w:rPr>
                  <w:rFonts w:eastAsia="SimSun" w:cs="Arial"/>
                  <w:lang w:eastAsia="zh-CN"/>
                </w:rPr>
                <w:t xml:space="preserve">owest/highest </w:t>
              </w:r>
              <w:r w:rsidRPr="00A46FD9">
                <w:rPr>
                  <w:rFonts w:eastAsia="SimSun"/>
                  <w:lang w:eastAsia="zh-CN"/>
                </w:rPr>
                <w:t>NR</w:t>
              </w:r>
              <w:r w:rsidRPr="00A46FD9">
                <w:rPr>
                  <w:lang w:eastAsia="zh-CN"/>
                </w:rPr>
                <w:t xml:space="preserve"> </w:t>
              </w:r>
              <w:r w:rsidRPr="00A46FD9">
                <w:rPr>
                  <w:rFonts w:eastAsia="SimSun" w:cs="Arial"/>
                  <w:lang w:eastAsia="zh-CN"/>
                </w:rPr>
                <w:t>carrier</w:t>
              </w:r>
              <w:r w:rsidRPr="00A46FD9">
                <w:rPr>
                  <w:lang w:eastAsia="zh-CN"/>
                </w:rPr>
                <w:t xml:space="preserve"> transmitted </w:t>
              </w:r>
              <w:r w:rsidRPr="00A46FD9">
                <w:rPr>
                  <w:rFonts w:cs="Arial"/>
                  <w:lang w:eastAsia="zh-CN"/>
                </w:rPr>
                <w:t>BW</w:t>
              </w:r>
              <w:r w:rsidRPr="00A46FD9">
                <w:rPr>
                  <w:rFonts w:cs="Arial"/>
                  <w:vertAlign w:val="subscript"/>
                  <w:lang w:eastAsia="zh-CN"/>
                </w:rPr>
                <w:t>Channel</w:t>
              </w:r>
              <w:r w:rsidRPr="00A46FD9">
                <w:rPr>
                  <w:lang w:eastAsia="zh-CN"/>
                </w:rPr>
                <w:t xml:space="preserve"> [MHz] </w:t>
              </w:r>
            </w:ins>
          </w:p>
        </w:tc>
        <w:tc>
          <w:tcPr>
            <w:tcW w:w="0" w:type="auto"/>
            <w:tcBorders>
              <w:top w:val="single" w:sz="6" w:space="0" w:color="auto"/>
              <w:left w:val="single" w:sz="6" w:space="0" w:color="auto"/>
              <w:bottom w:val="single" w:sz="6" w:space="0" w:color="auto"/>
              <w:right w:val="single" w:sz="6" w:space="0" w:color="auto"/>
            </w:tcBorders>
            <w:hideMark/>
          </w:tcPr>
          <w:p w14:paraId="3015B2B8" w14:textId="77777777" w:rsidR="00FF3259" w:rsidRPr="00A46FD9" w:rsidRDefault="00FF3259" w:rsidP="00FF3259">
            <w:pPr>
              <w:pStyle w:val="TAH"/>
              <w:rPr>
                <w:ins w:id="26194" w:author="Delta" w:date="2021-07-23T10:09:00Z"/>
                <w:rFonts w:cs="Arial"/>
                <w:szCs w:val="18"/>
                <w:lang w:eastAsia="zh-CN"/>
              </w:rPr>
            </w:pPr>
            <w:ins w:id="26195" w:author="Delta" w:date="2021-07-23T10:09:00Z">
              <w:r w:rsidRPr="00A46FD9">
                <w:rPr>
                  <w:rFonts w:cs="Arial"/>
                  <w:szCs w:val="18"/>
                  <w:lang w:eastAsia="zh-CN"/>
                </w:rPr>
                <w:t>Sub-block or Inter RF Bandwidth gap size (Wgap) where the limit applies [MHz]</w:t>
              </w:r>
            </w:ins>
          </w:p>
        </w:tc>
        <w:tc>
          <w:tcPr>
            <w:tcW w:w="0" w:type="auto"/>
            <w:tcBorders>
              <w:top w:val="single" w:sz="6" w:space="0" w:color="auto"/>
              <w:left w:val="single" w:sz="6" w:space="0" w:color="auto"/>
              <w:bottom w:val="single" w:sz="6" w:space="0" w:color="auto"/>
              <w:right w:val="single" w:sz="6" w:space="0" w:color="auto"/>
            </w:tcBorders>
            <w:hideMark/>
          </w:tcPr>
          <w:p w14:paraId="4B7606DF" w14:textId="77777777" w:rsidR="00FF3259" w:rsidRPr="00A46FD9" w:rsidRDefault="00FF3259" w:rsidP="00FF3259">
            <w:pPr>
              <w:pStyle w:val="TAH"/>
              <w:rPr>
                <w:ins w:id="26196" w:author="Delta" w:date="2021-07-23T10:09:00Z"/>
                <w:lang w:eastAsia="zh-CN"/>
              </w:rPr>
            </w:pPr>
            <w:ins w:id="26197" w:author="Delta" w:date="2021-07-23T10:09:00Z">
              <w:r w:rsidRPr="00A46FD9">
                <w:rPr>
                  <w:lang w:eastAsia="zh-CN"/>
                </w:rPr>
                <w:t xml:space="preserve">BS adjacent channel centre frequency offset below or above the </w:t>
              </w:r>
              <w:r w:rsidRPr="00A46FD9">
                <w:rPr>
                  <w:rFonts w:eastAsia="SimSun"/>
                  <w:lang w:eastAsia="zh-CN"/>
                </w:rPr>
                <w:t>sub-block or Base Station RF Bandwidth edge (inside the gap)</w:t>
              </w:r>
            </w:ins>
          </w:p>
        </w:tc>
        <w:tc>
          <w:tcPr>
            <w:tcW w:w="0" w:type="auto"/>
            <w:tcBorders>
              <w:top w:val="single" w:sz="6" w:space="0" w:color="auto"/>
              <w:left w:val="single" w:sz="6" w:space="0" w:color="auto"/>
              <w:bottom w:val="single" w:sz="6" w:space="0" w:color="auto"/>
              <w:right w:val="single" w:sz="6" w:space="0" w:color="auto"/>
            </w:tcBorders>
            <w:hideMark/>
          </w:tcPr>
          <w:p w14:paraId="09F2848A" w14:textId="77777777" w:rsidR="00FF3259" w:rsidRPr="00A46FD9" w:rsidRDefault="00FF3259" w:rsidP="00FF3259">
            <w:pPr>
              <w:pStyle w:val="TAH"/>
              <w:rPr>
                <w:ins w:id="26198" w:author="Delta" w:date="2021-07-23T10:09:00Z"/>
                <w:lang w:eastAsia="zh-CN"/>
              </w:rPr>
            </w:pPr>
            <w:ins w:id="26199" w:author="Delta" w:date="2021-07-23T10:09:00Z">
              <w:r w:rsidRPr="00A46FD9">
                <w:rPr>
                  <w:lang w:eastAsia="zh-CN"/>
                </w:rPr>
                <w:t>Assumed adjacent channel carrier</w:t>
              </w:r>
            </w:ins>
          </w:p>
        </w:tc>
        <w:tc>
          <w:tcPr>
            <w:tcW w:w="0" w:type="auto"/>
            <w:tcBorders>
              <w:top w:val="single" w:sz="6" w:space="0" w:color="auto"/>
              <w:left w:val="single" w:sz="6" w:space="0" w:color="auto"/>
              <w:bottom w:val="single" w:sz="6" w:space="0" w:color="auto"/>
              <w:right w:val="single" w:sz="6" w:space="0" w:color="auto"/>
            </w:tcBorders>
            <w:hideMark/>
          </w:tcPr>
          <w:p w14:paraId="37D34859" w14:textId="77777777" w:rsidR="00FF3259" w:rsidRPr="00A46FD9" w:rsidRDefault="00FF3259" w:rsidP="00FF3259">
            <w:pPr>
              <w:pStyle w:val="TAH"/>
              <w:rPr>
                <w:ins w:id="26200" w:author="Delta" w:date="2021-07-23T10:09:00Z"/>
                <w:lang w:eastAsia="zh-CN"/>
              </w:rPr>
            </w:pPr>
            <w:ins w:id="26201" w:author="Delta" w:date="2021-07-23T10:09:00Z">
              <w:r w:rsidRPr="00A46FD9">
                <w:rPr>
                  <w:lang w:eastAsia="zh-CN"/>
                </w:rPr>
                <w:t>Filter on the adjacent channel frequency and corresponding filter bandwidth</w:t>
              </w:r>
            </w:ins>
          </w:p>
        </w:tc>
        <w:tc>
          <w:tcPr>
            <w:tcW w:w="0" w:type="auto"/>
            <w:tcBorders>
              <w:top w:val="single" w:sz="6" w:space="0" w:color="auto"/>
              <w:left w:val="single" w:sz="6" w:space="0" w:color="auto"/>
              <w:bottom w:val="single" w:sz="6" w:space="0" w:color="auto"/>
              <w:right w:val="single" w:sz="6" w:space="0" w:color="auto"/>
            </w:tcBorders>
            <w:hideMark/>
          </w:tcPr>
          <w:p w14:paraId="3F8B4A3C" w14:textId="77777777" w:rsidR="00FF3259" w:rsidRPr="00A46FD9" w:rsidRDefault="00FF3259" w:rsidP="00FF3259">
            <w:pPr>
              <w:pStyle w:val="TAH"/>
              <w:rPr>
                <w:ins w:id="26202" w:author="Delta" w:date="2021-07-23T10:09:00Z"/>
                <w:lang w:eastAsia="zh-CN"/>
              </w:rPr>
            </w:pPr>
            <w:ins w:id="26203" w:author="Delta" w:date="2021-07-23T10:09:00Z">
              <w:r w:rsidRPr="00A46FD9">
                <w:rPr>
                  <w:lang w:eastAsia="zh-CN"/>
                </w:rPr>
                <w:t>ACLR limit</w:t>
              </w:r>
            </w:ins>
          </w:p>
        </w:tc>
      </w:tr>
      <w:tr w:rsidR="005C63A9" w:rsidRPr="00A46FD9" w14:paraId="1AB3F1BD" w14:textId="77777777" w:rsidTr="005C63A9">
        <w:trPr>
          <w:cantSplit/>
          <w:jc w:val="center"/>
          <w:ins w:id="26204" w:author="Delta" w:date="2021-07-23T10:09:00Z"/>
        </w:trPr>
        <w:tc>
          <w:tcPr>
            <w:tcW w:w="0" w:type="auto"/>
            <w:tcBorders>
              <w:top w:val="single" w:sz="4" w:space="0" w:color="auto"/>
              <w:left w:val="single" w:sz="4" w:space="0" w:color="auto"/>
              <w:bottom w:val="nil"/>
              <w:right w:val="single" w:sz="4" w:space="0" w:color="auto"/>
            </w:tcBorders>
            <w:shd w:val="clear" w:color="auto" w:fill="auto"/>
            <w:hideMark/>
          </w:tcPr>
          <w:p w14:paraId="200053C2" w14:textId="77777777" w:rsidR="005C63A9" w:rsidRPr="00A46FD9" w:rsidRDefault="005C63A9" w:rsidP="005C63A9">
            <w:pPr>
              <w:pStyle w:val="TAC"/>
              <w:rPr>
                <w:ins w:id="26205" w:author="Delta" w:date="2021-07-23T10:09:00Z"/>
                <w:rFonts w:eastAsia="SimSun"/>
                <w:lang w:eastAsia="zh-CN"/>
              </w:rPr>
            </w:pPr>
            <w:ins w:id="26206" w:author="Delta" w:date="2021-07-23T10:09:00Z">
              <w:r w:rsidRPr="00A46FD9">
                <w:rPr>
                  <w:lang w:eastAsia="zh-CN"/>
                </w:rPr>
                <w:t>5, 10, 15, 20</w:t>
              </w:r>
            </w:ins>
          </w:p>
        </w:tc>
        <w:tc>
          <w:tcPr>
            <w:tcW w:w="0" w:type="auto"/>
            <w:tcBorders>
              <w:top w:val="single" w:sz="6" w:space="0" w:color="auto"/>
              <w:left w:val="single" w:sz="4" w:space="0" w:color="auto"/>
              <w:bottom w:val="single" w:sz="6" w:space="0" w:color="auto"/>
              <w:right w:val="single" w:sz="6" w:space="0" w:color="auto"/>
            </w:tcBorders>
            <w:hideMark/>
          </w:tcPr>
          <w:p w14:paraId="479A0EBF" w14:textId="77777777" w:rsidR="005C63A9" w:rsidRPr="00A46FD9" w:rsidRDefault="005C63A9" w:rsidP="00FF3259">
            <w:pPr>
              <w:pStyle w:val="TAC"/>
              <w:rPr>
                <w:ins w:id="26207" w:author="Delta" w:date="2021-07-23T10:09:00Z"/>
                <w:rFonts w:cs="Arial"/>
                <w:szCs w:val="18"/>
                <w:lang w:eastAsia="zh-CN"/>
              </w:rPr>
            </w:pPr>
            <w:ins w:id="26208" w:author="Delta" w:date="2021-07-23T10:09:00Z">
              <w:r w:rsidRPr="00A46FD9">
                <w:rPr>
                  <w:rFonts w:cs="Arial"/>
                  <w:szCs w:val="18"/>
                  <w:lang w:eastAsia="zh-CN"/>
                </w:rPr>
                <w:t>W</w:t>
              </w:r>
              <w:r w:rsidRPr="00A46FD9">
                <w:rPr>
                  <w:rFonts w:cs="Arial"/>
                  <w:szCs w:val="18"/>
                  <w:vertAlign w:val="subscript"/>
                  <w:lang w:eastAsia="zh-CN"/>
                </w:rPr>
                <w:t>gap</w:t>
              </w:r>
              <w:r w:rsidRPr="00A46FD9">
                <w:rPr>
                  <w:rFonts w:cs="Arial"/>
                  <w:szCs w:val="18"/>
                  <w:lang w:eastAsia="zh-CN"/>
                </w:rPr>
                <w:t xml:space="preserve"> ≥ 15 (Note 3)</w:t>
              </w:r>
            </w:ins>
          </w:p>
          <w:p w14:paraId="7C3483FC" w14:textId="77777777" w:rsidR="005C63A9" w:rsidRPr="00A46FD9" w:rsidRDefault="005C63A9" w:rsidP="00FF3259">
            <w:pPr>
              <w:pStyle w:val="TAC"/>
              <w:rPr>
                <w:ins w:id="26209" w:author="Delta" w:date="2021-07-23T10:09:00Z"/>
                <w:rFonts w:cs="Arial"/>
                <w:szCs w:val="18"/>
                <w:lang w:eastAsia="zh-CN"/>
              </w:rPr>
            </w:pPr>
            <w:ins w:id="26210" w:author="Delta" w:date="2021-07-23T10:09:00Z">
              <w:r w:rsidRPr="00A46FD9">
                <w:rPr>
                  <w:rFonts w:cs="Arial"/>
                  <w:szCs w:val="18"/>
                  <w:lang w:eastAsia="zh-CN"/>
                </w:rPr>
                <w:t>W</w:t>
              </w:r>
              <w:r w:rsidRPr="00A46FD9">
                <w:rPr>
                  <w:rFonts w:cs="Arial"/>
                  <w:szCs w:val="18"/>
                  <w:vertAlign w:val="subscript"/>
                  <w:lang w:eastAsia="zh-CN"/>
                </w:rPr>
                <w:t>gap</w:t>
              </w:r>
              <w:r w:rsidRPr="00A46FD9">
                <w:rPr>
                  <w:rFonts w:cs="Arial"/>
                  <w:szCs w:val="18"/>
                  <w:lang w:eastAsia="zh-CN"/>
                </w:rPr>
                <w:t xml:space="preserve"> ≥ 45 (Note 4)</w:t>
              </w:r>
            </w:ins>
          </w:p>
        </w:tc>
        <w:tc>
          <w:tcPr>
            <w:tcW w:w="0" w:type="auto"/>
            <w:tcBorders>
              <w:top w:val="single" w:sz="6" w:space="0" w:color="auto"/>
              <w:left w:val="single" w:sz="6" w:space="0" w:color="auto"/>
              <w:bottom w:val="single" w:sz="6" w:space="0" w:color="auto"/>
              <w:right w:val="single" w:sz="6" w:space="0" w:color="auto"/>
            </w:tcBorders>
            <w:hideMark/>
          </w:tcPr>
          <w:p w14:paraId="05B84925" w14:textId="77777777" w:rsidR="005C63A9" w:rsidRPr="00A46FD9" w:rsidRDefault="005C63A9" w:rsidP="00FF3259">
            <w:pPr>
              <w:pStyle w:val="TAC"/>
              <w:rPr>
                <w:ins w:id="26211" w:author="Delta" w:date="2021-07-23T10:09:00Z"/>
                <w:lang w:eastAsia="zh-CN"/>
              </w:rPr>
            </w:pPr>
            <w:ins w:id="26212" w:author="Delta" w:date="2021-07-23T10:09:00Z">
              <w:r w:rsidRPr="00A46FD9">
                <w:rPr>
                  <w:rFonts w:cs="Arial"/>
                  <w:lang w:eastAsia="zh-CN"/>
                </w:rPr>
                <w:t>2.5 MHz</w:t>
              </w:r>
            </w:ins>
          </w:p>
        </w:tc>
        <w:tc>
          <w:tcPr>
            <w:tcW w:w="0" w:type="auto"/>
            <w:tcBorders>
              <w:top w:val="single" w:sz="6" w:space="0" w:color="auto"/>
              <w:left w:val="single" w:sz="6" w:space="0" w:color="auto"/>
              <w:bottom w:val="single" w:sz="6" w:space="0" w:color="auto"/>
              <w:right w:val="single" w:sz="6" w:space="0" w:color="auto"/>
            </w:tcBorders>
            <w:hideMark/>
          </w:tcPr>
          <w:p w14:paraId="09DAC7D1" w14:textId="77777777" w:rsidR="005C63A9" w:rsidRPr="00A46FD9" w:rsidRDefault="005C63A9" w:rsidP="00FF3259">
            <w:pPr>
              <w:pStyle w:val="TAC"/>
              <w:rPr>
                <w:ins w:id="26213" w:author="Delta" w:date="2021-07-23T10:09:00Z"/>
                <w:lang w:eastAsia="zh-CN"/>
              </w:rPr>
            </w:pPr>
            <w:ins w:id="26214" w:author="Delta" w:date="2021-07-23T10:09:00Z">
              <w:r w:rsidRPr="00A46FD9">
                <w:rPr>
                  <w:rFonts w:eastAsia="SimSun"/>
                  <w:lang w:eastAsia="zh-CN"/>
                </w:rPr>
                <w:t xml:space="preserve">5 MHz </w:t>
              </w:r>
              <w:r w:rsidRPr="00A46FD9">
                <w:rPr>
                  <w:lang w:eastAsia="zh-CN"/>
                </w:rPr>
                <w:t xml:space="preserve">NR </w:t>
              </w:r>
              <w:r w:rsidRPr="00A46FD9">
                <w:rPr>
                  <w:rFonts w:cs="v5.0.0"/>
                </w:rPr>
                <w:t>(Note 2)</w:t>
              </w:r>
            </w:ins>
          </w:p>
        </w:tc>
        <w:tc>
          <w:tcPr>
            <w:tcW w:w="0" w:type="auto"/>
            <w:tcBorders>
              <w:top w:val="single" w:sz="6" w:space="0" w:color="auto"/>
              <w:left w:val="single" w:sz="6" w:space="0" w:color="auto"/>
              <w:bottom w:val="single" w:sz="6" w:space="0" w:color="auto"/>
              <w:right w:val="single" w:sz="6" w:space="0" w:color="auto"/>
            </w:tcBorders>
            <w:hideMark/>
          </w:tcPr>
          <w:p w14:paraId="29305952" w14:textId="77777777" w:rsidR="005C63A9" w:rsidRPr="00A46FD9" w:rsidRDefault="005C63A9" w:rsidP="00FF3259">
            <w:pPr>
              <w:pStyle w:val="TAC"/>
              <w:rPr>
                <w:ins w:id="26215" w:author="Delta" w:date="2021-07-23T10:09:00Z"/>
                <w:lang w:eastAsia="zh-CN"/>
              </w:rPr>
            </w:pPr>
            <w:ins w:id="26216" w:author="Delta" w:date="2021-07-23T10:09:00Z">
              <w:r w:rsidRPr="00A46FD9">
                <w:rPr>
                  <w:lang w:eastAsia="zh-CN"/>
                </w:rPr>
                <w:t>Square (</w:t>
              </w:r>
              <w:r w:rsidRPr="00A46FD9">
                <w:rPr>
                  <w:rFonts w:cs="Arial"/>
                  <w:lang w:eastAsia="zh-CN"/>
                </w:rPr>
                <w:t>BW</w:t>
              </w:r>
              <w:r w:rsidRPr="00A46FD9">
                <w:rPr>
                  <w:rFonts w:cs="Arial"/>
                  <w:vertAlign w:val="subscript"/>
                  <w:lang w:eastAsia="zh-CN"/>
                </w:rPr>
                <w:t>Config</w:t>
              </w:r>
              <w:r w:rsidRPr="00A46FD9">
                <w:rPr>
                  <w:lang w:eastAsia="zh-CN"/>
                </w:rPr>
                <w:t>)</w:t>
              </w:r>
            </w:ins>
          </w:p>
        </w:tc>
        <w:tc>
          <w:tcPr>
            <w:tcW w:w="0" w:type="auto"/>
            <w:tcBorders>
              <w:top w:val="single" w:sz="6" w:space="0" w:color="auto"/>
              <w:left w:val="single" w:sz="6" w:space="0" w:color="auto"/>
              <w:bottom w:val="single" w:sz="6" w:space="0" w:color="auto"/>
              <w:right w:val="single" w:sz="6" w:space="0" w:color="auto"/>
            </w:tcBorders>
            <w:hideMark/>
          </w:tcPr>
          <w:p w14:paraId="3EDF61B3" w14:textId="77777777" w:rsidR="005C63A9" w:rsidRPr="00A46FD9" w:rsidRDefault="005C63A9" w:rsidP="00FF3259">
            <w:pPr>
              <w:pStyle w:val="TAC"/>
              <w:rPr>
                <w:ins w:id="26217" w:author="Delta" w:date="2021-07-23T10:09:00Z"/>
                <w:lang w:eastAsia="zh-CN"/>
              </w:rPr>
            </w:pPr>
            <w:ins w:id="26218" w:author="Delta" w:date="2021-07-23T10:09:00Z">
              <w:r w:rsidRPr="00A46FD9">
                <w:rPr>
                  <w:lang w:eastAsia="zh-CN"/>
                </w:rPr>
                <w:t>44.2 dB</w:t>
              </w:r>
            </w:ins>
          </w:p>
        </w:tc>
      </w:tr>
      <w:tr w:rsidR="005C63A9" w:rsidRPr="00A46FD9" w14:paraId="383EE21C" w14:textId="77777777" w:rsidTr="005C63A9">
        <w:trPr>
          <w:cantSplit/>
          <w:jc w:val="center"/>
          <w:ins w:id="26219" w:author="Delta" w:date="2021-07-23T10:09:00Z"/>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4D8DBF" w14:textId="77777777" w:rsidR="005C63A9" w:rsidRPr="00A46FD9" w:rsidRDefault="005C63A9" w:rsidP="005C63A9">
            <w:pPr>
              <w:pStyle w:val="TAC"/>
              <w:rPr>
                <w:ins w:id="26220" w:author="Delta" w:date="2021-07-23T10:09:00Z"/>
                <w:rFonts w:eastAsia="SimSun"/>
                <w:lang w:eastAsia="zh-CN"/>
              </w:rPr>
            </w:pPr>
          </w:p>
        </w:tc>
        <w:tc>
          <w:tcPr>
            <w:tcW w:w="0" w:type="auto"/>
            <w:tcBorders>
              <w:top w:val="single" w:sz="6" w:space="0" w:color="auto"/>
              <w:left w:val="single" w:sz="4" w:space="0" w:color="auto"/>
              <w:bottom w:val="single" w:sz="6" w:space="0" w:color="auto"/>
              <w:right w:val="single" w:sz="6" w:space="0" w:color="auto"/>
            </w:tcBorders>
            <w:hideMark/>
          </w:tcPr>
          <w:p w14:paraId="2E4380B3" w14:textId="77777777" w:rsidR="005C63A9" w:rsidRPr="00A46FD9" w:rsidRDefault="005C63A9" w:rsidP="00FF3259">
            <w:pPr>
              <w:pStyle w:val="TAC"/>
              <w:rPr>
                <w:ins w:id="26221" w:author="Delta" w:date="2021-07-23T10:09:00Z"/>
                <w:rFonts w:cs="Arial"/>
                <w:szCs w:val="18"/>
                <w:lang w:eastAsia="zh-CN"/>
              </w:rPr>
            </w:pPr>
            <w:ins w:id="26222" w:author="Delta" w:date="2021-07-23T10:09:00Z">
              <w:r w:rsidRPr="00A46FD9">
                <w:rPr>
                  <w:rFonts w:cs="Arial"/>
                  <w:szCs w:val="18"/>
                  <w:lang w:eastAsia="zh-CN"/>
                </w:rPr>
                <w:t>W</w:t>
              </w:r>
              <w:r w:rsidRPr="00A46FD9">
                <w:rPr>
                  <w:rFonts w:cs="Arial"/>
                  <w:szCs w:val="18"/>
                  <w:vertAlign w:val="subscript"/>
                  <w:lang w:eastAsia="zh-CN"/>
                </w:rPr>
                <w:t>gap</w:t>
              </w:r>
              <w:r w:rsidRPr="00A46FD9" w:rsidDel="0036714F">
                <w:rPr>
                  <w:rFonts w:cs="Arial"/>
                  <w:szCs w:val="18"/>
                  <w:lang w:eastAsia="zh-CN"/>
                </w:rPr>
                <w:t xml:space="preserve"> </w:t>
              </w:r>
              <w:r w:rsidRPr="00A46FD9">
                <w:rPr>
                  <w:rFonts w:cs="Arial"/>
                  <w:szCs w:val="18"/>
                  <w:lang w:eastAsia="zh-CN"/>
                </w:rPr>
                <w:t>≥ 20 (Note 3)</w:t>
              </w:r>
            </w:ins>
          </w:p>
          <w:p w14:paraId="6EAD2239" w14:textId="77777777" w:rsidR="005C63A9" w:rsidRPr="00A46FD9" w:rsidRDefault="005C63A9" w:rsidP="00FF3259">
            <w:pPr>
              <w:pStyle w:val="TAC"/>
              <w:rPr>
                <w:ins w:id="26223" w:author="Delta" w:date="2021-07-23T10:09:00Z"/>
                <w:rFonts w:cs="Arial"/>
                <w:szCs w:val="18"/>
                <w:lang w:eastAsia="zh-CN"/>
              </w:rPr>
            </w:pPr>
            <w:ins w:id="26224" w:author="Delta" w:date="2021-07-23T10:09:00Z">
              <w:r w:rsidRPr="00A46FD9">
                <w:rPr>
                  <w:rFonts w:cs="Arial"/>
                  <w:szCs w:val="18"/>
                  <w:lang w:eastAsia="zh-CN"/>
                </w:rPr>
                <w:t>Wgap ≥ 50 (Note 4)</w:t>
              </w:r>
            </w:ins>
          </w:p>
        </w:tc>
        <w:tc>
          <w:tcPr>
            <w:tcW w:w="0" w:type="auto"/>
            <w:tcBorders>
              <w:top w:val="single" w:sz="6" w:space="0" w:color="auto"/>
              <w:left w:val="single" w:sz="6" w:space="0" w:color="auto"/>
              <w:bottom w:val="single" w:sz="6" w:space="0" w:color="auto"/>
              <w:right w:val="single" w:sz="6" w:space="0" w:color="auto"/>
            </w:tcBorders>
            <w:hideMark/>
          </w:tcPr>
          <w:p w14:paraId="0306E4B0" w14:textId="77777777" w:rsidR="005C63A9" w:rsidRPr="00A46FD9" w:rsidRDefault="005C63A9" w:rsidP="00FF3259">
            <w:pPr>
              <w:pStyle w:val="TAC"/>
              <w:rPr>
                <w:ins w:id="26225" w:author="Delta" w:date="2021-07-23T10:09:00Z"/>
                <w:lang w:eastAsia="zh-CN"/>
              </w:rPr>
            </w:pPr>
            <w:ins w:id="26226" w:author="Delta" w:date="2021-07-23T10:09:00Z">
              <w:r w:rsidRPr="00A46FD9">
                <w:rPr>
                  <w:lang w:eastAsia="zh-CN"/>
                </w:rPr>
                <w:t>7.5 MHz</w:t>
              </w:r>
            </w:ins>
          </w:p>
        </w:tc>
        <w:tc>
          <w:tcPr>
            <w:tcW w:w="0" w:type="auto"/>
            <w:tcBorders>
              <w:top w:val="single" w:sz="6" w:space="0" w:color="auto"/>
              <w:left w:val="single" w:sz="6" w:space="0" w:color="auto"/>
              <w:bottom w:val="single" w:sz="6" w:space="0" w:color="auto"/>
              <w:right w:val="single" w:sz="6" w:space="0" w:color="auto"/>
            </w:tcBorders>
            <w:hideMark/>
          </w:tcPr>
          <w:p w14:paraId="3A7FF0B4" w14:textId="77777777" w:rsidR="005C63A9" w:rsidRPr="00A46FD9" w:rsidRDefault="005C63A9" w:rsidP="00FF3259">
            <w:pPr>
              <w:pStyle w:val="TAC"/>
              <w:rPr>
                <w:ins w:id="26227" w:author="Delta" w:date="2021-07-23T10:09:00Z"/>
                <w:lang w:eastAsia="zh-CN"/>
              </w:rPr>
            </w:pPr>
            <w:ins w:id="26228" w:author="Delta" w:date="2021-07-23T10:09:00Z">
              <w:r w:rsidRPr="00A46FD9">
                <w:rPr>
                  <w:rFonts w:eastAsia="SimSun"/>
                  <w:lang w:eastAsia="zh-CN"/>
                </w:rPr>
                <w:t>5 MHz NR</w:t>
              </w:r>
              <w:r w:rsidRPr="00A46FD9">
                <w:rPr>
                  <w:lang w:eastAsia="zh-CN"/>
                </w:rPr>
                <w:t xml:space="preserve"> </w:t>
              </w:r>
              <w:r w:rsidRPr="00A46FD9">
                <w:rPr>
                  <w:rFonts w:cs="v5.0.0"/>
                </w:rPr>
                <w:t>(Note 2)</w:t>
              </w:r>
            </w:ins>
          </w:p>
        </w:tc>
        <w:tc>
          <w:tcPr>
            <w:tcW w:w="0" w:type="auto"/>
            <w:tcBorders>
              <w:top w:val="single" w:sz="6" w:space="0" w:color="auto"/>
              <w:left w:val="single" w:sz="6" w:space="0" w:color="auto"/>
              <w:bottom w:val="single" w:sz="6" w:space="0" w:color="auto"/>
              <w:right w:val="single" w:sz="6" w:space="0" w:color="auto"/>
            </w:tcBorders>
            <w:hideMark/>
          </w:tcPr>
          <w:p w14:paraId="59420F25" w14:textId="77777777" w:rsidR="005C63A9" w:rsidRPr="00A46FD9" w:rsidRDefault="005C63A9" w:rsidP="00FF3259">
            <w:pPr>
              <w:pStyle w:val="TAC"/>
              <w:rPr>
                <w:ins w:id="26229" w:author="Delta" w:date="2021-07-23T10:09:00Z"/>
                <w:lang w:eastAsia="zh-CN"/>
              </w:rPr>
            </w:pPr>
            <w:ins w:id="26230" w:author="Delta" w:date="2021-07-23T10:09:00Z">
              <w:r w:rsidRPr="00A46FD9">
                <w:rPr>
                  <w:lang w:eastAsia="zh-CN"/>
                </w:rPr>
                <w:t>Square (</w:t>
              </w:r>
              <w:r w:rsidRPr="00A46FD9">
                <w:rPr>
                  <w:rFonts w:cs="Arial"/>
                  <w:lang w:eastAsia="zh-CN"/>
                </w:rPr>
                <w:t>BW</w:t>
              </w:r>
              <w:r w:rsidRPr="00A46FD9">
                <w:rPr>
                  <w:rFonts w:cs="Arial"/>
                  <w:vertAlign w:val="subscript"/>
                  <w:lang w:eastAsia="zh-CN"/>
                </w:rPr>
                <w:t>Config</w:t>
              </w:r>
              <w:r w:rsidRPr="00A46FD9">
                <w:rPr>
                  <w:lang w:eastAsia="zh-CN"/>
                </w:rPr>
                <w:t>)</w:t>
              </w:r>
            </w:ins>
          </w:p>
        </w:tc>
        <w:tc>
          <w:tcPr>
            <w:tcW w:w="0" w:type="auto"/>
            <w:tcBorders>
              <w:top w:val="single" w:sz="6" w:space="0" w:color="auto"/>
              <w:left w:val="single" w:sz="6" w:space="0" w:color="auto"/>
              <w:bottom w:val="single" w:sz="6" w:space="0" w:color="auto"/>
              <w:right w:val="single" w:sz="6" w:space="0" w:color="auto"/>
            </w:tcBorders>
            <w:hideMark/>
          </w:tcPr>
          <w:p w14:paraId="564BE28B" w14:textId="77777777" w:rsidR="005C63A9" w:rsidRPr="00A46FD9" w:rsidRDefault="005C63A9" w:rsidP="00FF3259">
            <w:pPr>
              <w:pStyle w:val="TAC"/>
              <w:rPr>
                <w:ins w:id="26231" w:author="Delta" w:date="2021-07-23T10:09:00Z"/>
                <w:lang w:eastAsia="zh-CN"/>
              </w:rPr>
            </w:pPr>
            <w:ins w:id="26232" w:author="Delta" w:date="2021-07-23T10:09:00Z">
              <w:r w:rsidRPr="00A46FD9">
                <w:rPr>
                  <w:lang w:eastAsia="zh-CN"/>
                </w:rPr>
                <w:t>44.2 dB</w:t>
              </w:r>
            </w:ins>
          </w:p>
        </w:tc>
      </w:tr>
      <w:tr w:rsidR="005C63A9" w:rsidRPr="00A46FD9" w14:paraId="6FD6F0BE" w14:textId="77777777" w:rsidTr="005C63A9">
        <w:trPr>
          <w:cantSplit/>
          <w:jc w:val="center"/>
          <w:ins w:id="26233" w:author="Delta" w:date="2021-07-23T10:09:00Z"/>
        </w:trPr>
        <w:tc>
          <w:tcPr>
            <w:tcW w:w="0" w:type="auto"/>
            <w:tcBorders>
              <w:top w:val="single" w:sz="4" w:space="0" w:color="auto"/>
              <w:left w:val="single" w:sz="4" w:space="0" w:color="auto"/>
              <w:bottom w:val="nil"/>
              <w:right w:val="single" w:sz="4" w:space="0" w:color="auto"/>
            </w:tcBorders>
            <w:shd w:val="clear" w:color="auto" w:fill="auto"/>
            <w:hideMark/>
          </w:tcPr>
          <w:p w14:paraId="5F75306D" w14:textId="77777777" w:rsidR="005C63A9" w:rsidRPr="00A46FD9" w:rsidRDefault="005C63A9" w:rsidP="005C63A9">
            <w:pPr>
              <w:pStyle w:val="TAC"/>
              <w:rPr>
                <w:ins w:id="26234" w:author="Delta" w:date="2021-07-23T10:09:00Z"/>
                <w:rFonts w:eastAsia="SimSun"/>
                <w:lang w:eastAsia="zh-CN"/>
              </w:rPr>
            </w:pPr>
            <w:ins w:id="26235" w:author="Delta" w:date="2021-07-23T10:09:00Z">
              <w:r w:rsidRPr="00A46FD9">
                <w:rPr>
                  <w:rFonts w:eastAsia="SimSun"/>
                  <w:lang w:eastAsia="zh-CN"/>
                </w:rPr>
                <w:t>25, 30, 40, 50, 60, 70, 80, 90, 100</w:t>
              </w:r>
            </w:ins>
          </w:p>
        </w:tc>
        <w:tc>
          <w:tcPr>
            <w:tcW w:w="0" w:type="auto"/>
            <w:tcBorders>
              <w:top w:val="single" w:sz="6" w:space="0" w:color="auto"/>
              <w:left w:val="single" w:sz="4" w:space="0" w:color="auto"/>
              <w:bottom w:val="single" w:sz="6" w:space="0" w:color="auto"/>
              <w:right w:val="single" w:sz="6" w:space="0" w:color="auto"/>
            </w:tcBorders>
            <w:hideMark/>
          </w:tcPr>
          <w:p w14:paraId="2DCFA0C9" w14:textId="77777777" w:rsidR="005C63A9" w:rsidRPr="00A46FD9" w:rsidRDefault="005C63A9" w:rsidP="00FF3259">
            <w:pPr>
              <w:pStyle w:val="TAC"/>
              <w:rPr>
                <w:ins w:id="26236" w:author="Delta" w:date="2021-07-23T10:09:00Z"/>
                <w:rFonts w:cs="Arial"/>
                <w:lang w:eastAsia="zh-CN"/>
              </w:rPr>
            </w:pPr>
            <w:ins w:id="26237" w:author="Delta" w:date="2021-07-23T10:09:00Z">
              <w:r w:rsidRPr="00A46FD9">
                <w:rPr>
                  <w:rFonts w:cs="Arial"/>
                  <w:lang w:eastAsia="zh-CN"/>
                </w:rPr>
                <w:t>Wgap ≥ 60 (Note 4)</w:t>
              </w:r>
            </w:ins>
          </w:p>
          <w:p w14:paraId="11581B09" w14:textId="77777777" w:rsidR="005C63A9" w:rsidRPr="00A46FD9" w:rsidRDefault="005C63A9" w:rsidP="00FF3259">
            <w:pPr>
              <w:pStyle w:val="TAC"/>
              <w:rPr>
                <w:ins w:id="26238" w:author="Delta" w:date="2021-07-23T10:09:00Z"/>
                <w:rFonts w:cs="Arial"/>
                <w:lang w:eastAsia="zh-CN"/>
              </w:rPr>
            </w:pPr>
            <w:ins w:id="26239" w:author="Delta" w:date="2021-07-23T10:09:00Z">
              <w:r w:rsidRPr="00A46FD9">
                <w:rPr>
                  <w:rFonts w:cs="Arial"/>
                  <w:lang w:eastAsia="zh-CN"/>
                </w:rPr>
                <w:t>Wgap ≥ 30 (Note 3) </w:t>
              </w:r>
            </w:ins>
          </w:p>
        </w:tc>
        <w:tc>
          <w:tcPr>
            <w:tcW w:w="0" w:type="auto"/>
            <w:tcBorders>
              <w:top w:val="single" w:sz="6" w:space="0" w:color="auto"/>
              <w:left w:val="single" w:sz="6" w:space="0" w:color="auto"/>
              <w:bottom w:val="single" w:sz="6" w:space="0" w:color="auto"/>
              <w:right w:val="single" w:sz="6" w:space="0" w:color="auto"/>
            </w:tcBorders>
            <w:hideMark/>
          </w:tcPr>
          <w:p w14:paraId="7C11DDD7" w14:textId="77777777" w:rsidR="005C63A9" w:rsidRPr="00A46FD9" w:rsidRDefault="005C63A9" w:rsidP="00FF3259">
            <w:pPr>
              <w:pStyle w:val="TAC"/>
              <w:rPr>
                <w:ins w:id="26240" w:author="Delta" w:date="2021-07-23T10:09:00Z"/>
                <w:lang w:eastAsia="zh-CN"/>
              </w:rPr>
            </w:pPr>
            <w:ins w:id="26241" w:author="Delta" w:date="2021-07-23T10:09:00Z">
              <w:r w:rsidRPr="00A46FD9">
                <w:rPr>
                  <w:rFonts w:cs="Arial"/>
                  <w:lang w:eastAsia="zh-CN"/>
                </w:rPr>
                <w:t>10 MHz</w:t>
              </w:r>
            </w:ins>
          </w:p>
        </w:tc>
        <w:tc>
          <w:tcPr>
            <w:tcW w:w="0" w:type="auto"/>
            <w:tcBorders>
              <w:top w:val="single" w:sz="6" w:space="0" w:color="auto"/>
              <w:left w:val="single" w:sz="6" w:space="0" w:color="auto"/>
              <w:bottom w:val="single" w:sz="6" w:space="0" w:color="auto"/>
              <w:right w:val="single" w:sz="6" w:space="0" w:color="auto"/>
            </w:tcBorders>
            <w:hideMark/>
          </w:tcPr>
          <w:p w14:paraId="54787C70" w14:textId="77777777" w:rsidR="005C63A9" w:rsidRPr="00A46FD9" w:rsidRDefault="005C63A9" w:rsidP="00FF3259">
            <w:pPr>
              <w:pStyle w:val="TAC"/>
              <w:rPr>
                <w:ins w:id="26242" w:author="Delta" w:date="2021-07-23T10:09:00Z"/>
                <w:lang w:eastAsia="zh-CN"/>
              </w:rPr>
            </w:pPr>
            <w:ins w:id="26243" w:author="Delta" w:date="2021-07-23T10:09:00Z">
              <w:r w:rsidRPr="00A46FD9">
                <w:rPr>
                  <w:lang w:eastAsia="zh-CN"/>
                </w:rPr>
                <w:t xml:space="preserve">20 MHz NR </w:t>
              </w:r>
              <w:r w:rsidRPr="00A46FD9">
                <w:rPr>
                  <w:rFonts w:cs="v5.0.0"/>
                </w:rPr>
                <w:t>(Note 2)</w:t>
              </w:r>
            </w:ins>
          </w:p>
        </w:tc>
        <w:tc>
          <w:tcPr>
            <w:tcW w:w="0" w:type="auto"/>
            <w:tcBorders>
              <w:top w:val="single" w:sz="6" w:space="0" w:color="auto"/>
              <w:left w:val="single" w:sz="6" w:space="0" w:color="auto"/>
              <w:bottom w:val="single" w:sz="6" w:space="0" w:color="auto"/>
              <w:right w:val="single" w:sz="6" w:space="0" w:color="auto"/>
            </w:tcBorders>
            <w:hideMark/>
          </w:tcPr>
          <w:p w14:paraId="2D4AADEE" w14:textId="77777777" w:rsidR="005C63A9" w:rsidRPr="00A46FD9" w:rsidRDefault="005C63A9" w:rsidP="00FF3259">
            <w:pPr>
              <w:pStyle w:val="TAC"/>
              <w:rPr>
                <w:ins w:id="26244" w:author="Delta" w:date="2021-07-23T10:09:00Z"/>
                <w:lang w:eastAsia="zh-CN"/>
              </w:rPr>
            </w:pPr>
            <w:ins w:id="26245" w:author="Delta" w:date="2021-07-23T10:09:00Z">
              <w:r w:rsidRPr="00A46FD9">
                <w:rPr>
                  <w:lang w:eastAsia="zh-CN"/>
                </w:rPr>
                <w:t>Square (</w:t>
              </w:r>
              <w:r w:rsidRPr="00A46FD9">
                <w:rPr>
                  <w:rFonts w:cs="Arial"/>
                  <w:lang w:eastAsia="zh-CN"/>
                </w:rPr>
                <w:t>BW</w:t>
              </w:r>
              <w:r w:rsidRPr="00A46FD9">
                <w:rPr>
                  <w:rFonts w:cs="Arial"/>
                  <w:vertAlign w:val="subscript"/>
                  <w:lang w:eastAsia="zh-CN"/>
                </w:rPr>
                <w:t>Config</w:t>
              </w:r>
              <w:r w:rsidRPr="00A46FD9">
                <w:rPr>
                  <w:lang w:eastAsia="zh-CN"/>
                </w:rPr>
                <w:t>)</w:t>
              </w:r>
            </w:ins>
          </w:p>
        </w:tc>
        <w:tc>
          <w:tcPr>
            <w:tcW w:w="0" w:type="auto"/>
            <w:tcBorders>
              <w:top w:val="single" w:sz="6" w:space="0" w:color="auto"/>
              <w:left w:val="single" w:sz="6" w:space="0" w:color="auto"/>
              <w:bottom w:val="single" w:sz="6" w:space="0" w:color="auto"/>
              <w:right w:val="single" w:sz="6" w:space="0" w:color="auto"/>
            </w:tcBorders>
            <w:hideMark/>
          </w:tcPr>
          <w:p w14:paraId="24FF43C0" w14:textId="77777777" w:rsidR="005C63A9" w:rsidRPr="00A46FD9" w:rsidRDefault="005C63A9" w:rsidP="00FF3259">
            <w:pPr>
              <w:pStyle w:val="TAC"/>
              <w:rPr>
                <w:ins w:id="26246" w:author="Delta" w:date="2021-07-23T10:09:00Z"/>
                <w:lang w:eastAsia="zh-CN"/>
              </w:rPr>
            </w:pPr>
            <w:ins w:id="26247" w:author="Delta" w:date="2021-07-23T10:09:00Z">
              <w:r w:rsidRPr="00A46FD9">
                <w:rPr>
                  <w:lang w:eastAsia="zh-CN"/>
                </w:rPr>
                <w:t>44.2 dB</w:t>
              </w:r>
            </w:ins>
          </w:p>
        </w:tc>
      </w:tr>
      <w:tr w:rsidR="005C63A9" w:rsidRPr="00A46FD9" w14:paraId="3B7C3D29" w14:textId="77777777" w:rsidTr="005C63A9">
        <w:trPr>
          <w:cantSplit/>
          <w:jc w:val="center"/>
          <w:ins w:id="26248" w:author="Delta" w:date="2021-07-23T10:09:00Z"/>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DE9A9E" w14:textId="77777777" w:rsidR="005C63A9" w:rsidRPr="00A46FD9" w:rsidRDefault="005C63A9" w:rsidP="005C63A9">
            <w:pPr>
              <w:pStyle w:val="TAC"/>
              <w:rPr>
                <w:ins w:id="26249" w:author="Delta" w:date="2021-07-23T10:09:00Z"/>
                <w:rFonts w:eastAsia="SimSun"/>
                <w:lang w:eastAsia="zh-CN"/>
              </w:rPr>
            </w:pPr>
          </w:p>
        </w:tc>
        <w:tc>
          <w:tcPr>
            <w:tcW w:w="0" w:type="auto"/>
            <w:tcBorders>
              <w:top w:val="single" w:sz="6" w:space="0" w:color="auto"/>
              <w:left w:val="single" w:sz="4" w:space="0" w:color="auto"/>
              <w:bottom w:val="single" w:sz="6" w:space="0" w:color="auto"/>
              <w:right w:val="single" w:sz="6" w:space="0" w:color="auto"/>
            </w:tcBorders>
            <w:hideMark/>
          </w:tcPr>
          <w:p w14:paraId="2DDE60F6" w14:textId="77777777" w:rsidR="005C63A9" w:rsidRPr="00A46FD9" w:rsidRDefault="005C63A9" w:rsidP="00FF3259">
            <w:pPr>
              <w:pStyle w:val="TAC"/>
              <w:rPr>
                <w:ins w:id="26250" w:author="Delta" w:date="2021-07-23T10:09:00Z"/>
                <w:rFonts w:cs="Arial"/>
                <w:lang w:eastAsia="zh-CN"/>
              </w:rPr>
            </w:pPr>
            <w:ins w:id="26251" w:author="Delta" w:date="2021-07-23T10:09:00Z">
              <w:r w:rsidRPr="00A46FD9">
                <w:rPr>
                  <w:rFonts w:cs="Arial"/>
                  <w:lang w:eastAsia="zh-CN"/>
                </w:rPr>
                <w:t>Wgap ≥ 80 (Note 4)</w:t>
              </w:r>
            </w:ins>
          </w:p>
          <w:p w14:paraId="473A94BC" w14:textId="77777777" w:rsidR="005C63A9" w:rsidRPr="00A46FD9" w:rsidRDefault="005C63A9" w:rsidP="00FF3259">
            <w:pPr>
              <w:pStyle w:val="TAC"/>
              <w:rPr>
                <w:ins w:id="26252" w:author="Delta" w:date="2021-07-23T10:09:00Z"/>
                <w:rFonts w:cs="Arial"/>
                <w:lang w:eastAsia="zh-CN"/>
              </w:rPr>
            </w:pPr>
            <w:ins w:id="26253" w:author="Delta" w:date="2021-07-23T10:09:00Z">
              <w:r w:rsidRPr="00A46FD9">
                <w:rPr>
                  <w:rFonts w:cs="Arial"/>
                  <w:lang w:eastAsia="zh-CN"/>
                </w:rPr>
                <w:t>Wgap ≥ 50 (Note 3)</w:t>
              </w:r>
            </w:ins>
          </w:p>
        </w:tc>
        <w:tc>
          <w:tcPr>
            <w:tcW w:w="0" w:type="auto"/>
            <w:tcBorders>
              <w:top w:val="single" w:sz="6" w:space="0" w:color="auto"/>
              <w:left w:val="single" w:sz="6" w:space="0" w:color="auto"/>
              <w:bottom w:val="single" w:sz="6" w:space="0" w:color="auto"/>
              <w:right w:val="single" w:sz="6" w:space="0" w:color="auto"/>
            </w:tcBorders>
            <w:hideMark/>
          </w:tcPr>
          <w:p w14:paraId="2D68C232" w14:textId="77777777" w:rsidR="005C63A9" w:rsidRPr="00A46FD9" w:rsidRDefault="005C63A9" w:rsidP="00FF3259">
            <w:pPr>
              <w:pStyle w:val="TAC"/>
              <w:rPr>
                <w:ins w:id="26254" w:author="Delta" w:date="2021-07-23T10:09:00Z"/>
                <w:lang w:eastAsia="zh-CN"/>
              </w:rPr>
            </w:pPr>
            <w:ins w:id="26255" w:author="Delta" w:date="2021-07-23T10:09:00Z">
              <w:r w:rsidRPr="00A46FD9">
                <w:rPr>
                  <w:lang w:eastAsia="zh-CN"/>
                </w:rPr>
                <w:t>30 MHz</w:t>
              </w:r>
            </w:ins>
          </w:p>
        </w:tc>
        <w:tc>
          <w:tcPr>
            <w:tcW w:w="0" w:type="auto"/>
            <w:tcBorders>
              <w:top w:val="single" w:sz="6" w:space="0" w:color="auto"/>
              <w:left w:val="single" w:sz="6" w:space="0" w:color="auto"/>
              <w:bottom w:val="single" w:sz="6" w:space="0" w:color="auto"/>
              <w:right w:val="single" w:sz="6" w:space="0" w:color="auto"/>
            </w:tcBorders>
            <w:hideMark/>
          </w:tcPr>
          <w:p w14:paraId="26EEC019" w14:textId="77777777" w:rsidR="005C63A9" w:rsidRPr="00A46FD9" w:rsidRDefault="005C63A9" w:rsidP="00FF3259">
            <w:pPr>
              <w:pStyle w:val="TAC"/>
              <w:rPr>
                <w:ins w:id="26256" w:author="Delta" w:date="2021-07-23T10:09:00Z"/>
                <w:lang w:eastAsia="zh-CN"/>
              </w:rPr>
            </w:pPr>
            <w:ins w:id="26257" w:author="Delta" w:date="2021-07-23T10:09:00Z">
              <w:r w:rsidRPr="00A46FD9">
                <w:rPr>
                  <w:rFonts w:eastAsia="SimSun"/>
                  <w:lang w:eastAsia="zh-CN"/>
                </w:rPr>
                <w:t>20 MHz NR</w:t>
              </w:r>
              <w:r w:rsidRPr="00A46FD9">
                <w:rPr>
                  <w:lang w:eastAsia="zh-CN"/>
                </w:rPr>
                <w:t xml:space="preserve"> </w:t>
              </w:r>
              <w:r w:rsidRPr="00A46FD9">
                <w:rPr>
                  <w:rFonts w:cs="v5.0.0"/>
                </w:rPr>
                <w:t>(Note 2)</w:t>
              </w:r>
            </w:ins>
          </w:p>
        </w:tc>
        <w:tc>
          <w:tcPr>
            <w:tcW w:w="0" w:type="auto"/>
            <w:tcBorders>
              <w:top w:val="single" w:sz="6" w:space="0" w:color="auto"/>
              <w:left w:val="single" w:sz="6" w:space="0" w:color="auto"/>
              <w:bottom w:val="single" w:sz="6" w:space="0" w:color="auto"/>
              <w:right w:val="single" w:sz="6" w:space="0" w:color="auto"/>
            </w:tcBorders>
            <w:hideMark/>
          </w:tcPr>
          <w:p w14:paraId="304C40F2" w14:textId="77777777" w:rsidR="005C63A9" w:rsidRPr="00A46FD9" w:rsidRDefault="005C63A9" w:rsidP="00FF3259">
            <w:pPr>
              <w:pStyle w:val="TAC"/>
              <w:rPr>
                <w:ins w:id="26258" w:author="Delta" w:date="2021-07-23T10:09:00Z"/>
                <w:lang w:eastAsia="zh-CN"/>
              </w:rPr>
            </w:pPr>
            <w:ins w:id="26259" w:author="Delta" w:date="2021-07-23T10:09:00Z">
              <w:r w:rsidRPr="00A46FD9">
                <w:rPr>
                  <w:lang w:eastAsia="zh-CN"/>
                </w:rPr>
                <w:t>Square (</w:t>
              </w:r>
              <w:r w:rsidRPr="00A46FD9">
                <w:rPr>
                  <w:rFonts w:cs="Arial"/>
                  <w:lang w:eastAsia="zh-CN"/>
                </w:rPr>
                <w:t>BW</w:t>
              </w:r>
              <w:r w:rsidRPr="00A46FD9">
                <w:rPr>
                  <w:rFonts w:cs="Arial"/>
                  <w:vertAlign w:val="subscript"/>
                  <w:lang w:eastAsia="zh-CN"/>
                </w:rPr>
                <w:t>Config</w:t>
              </w:r>
              <w:r w:rsidRPr="00A46FD9">
                <w:rPr>
                  <w:lang w:eastAsia="zh-CN"/>
                </w:rPr>
                <w:t>)</w:t>
              </w:r>
            </w:ins>
          </w:p>
        </w:tc>
        <w:tc>
          <w:tcPr>
            <w:tcW w:w="0" w:type="auto"/>
            <w:tcBorders>
              <w:top w:val="single" w:sz="6" w:space="0" w:color="auto"/>
              <w:left w:val="single" w:sz="6" w:space="0" w:color="auto"/>
              <w:bottom w:val="single" w:sz="6" w:space="0" w:color="auto"/>
              <w:right w:val="single" w:sz="6" w:space="0" w:color="auto"/>
            </w:tcBorders>
            <w:hideMark/>
          </w:tcPr>
          <w:p w14:paraId="786450CA" w14:textId="77777777" w:rsidR="005C63A9" w:rsidRPr="00A46FD9" w:rsidRDefault="005C63A9" w:rsidP="00FF3259">
            <w:pPr>
              <w:pStyle w:val="TAC"/>
              <w:rPr>
                <w:ins w:id="26260" w:author="Delta" w:date="2021-07-23T10:09:00Z"/>
                <w:lang w:eastAsia="zh-CN"/>
              </w:rPr>
            </w:pPr>
            <w:ins w:id="26261" w:author="Delta" w:date="2021-07-23T10:09:00Z">
              <w:r w:rsidRPr="00A46FD9">
                <w:rPr>
                  <w:lang w:eastAsia="zh-CN"/>
                </w:rPr>
                <w:t>44.2 dB</w:t>
              </w:r>
            </w:ins>
          </w:p>
        </w:tc>
      </w:tr>
      <w:tr w:rsidR="00FF3259" w:rsidRPr="00A46FD9" w14:paraId="54ACFCE4" w14:textId="77777777" w:rsidTr="00FF3259">
        <w:trPr>
          <w:cantSplit/>
          <w:jc w:val="center"/>
          <w:ins w:id="26262" w:author="Delta" w:date="2021-07-23T10:09:00Z"/>
        </w:trPr>
        <w:tc>
          <w:tcPr>
            <w:tcW w:w="0" w:type="auto"/>
            <w:gridSpan w:val="6"/>
            <w:tcBorders>
              <w:top w:val="single" w:sz="6" w:space="0" w:color="auto"/>
              <w:left w:val="single" w:sz="6" w:space="0" w:color="auto"/>
              <w:bottom w:val="single" w:sz="6" w:space="0" w:color="auto"/>
              <w:right w:val="single" w:sz="6" w:space="0" w:color="auto"/>
            </w:tcBorders>
            <w:hideMark/>
          </w:tcPr>
          <w:p w14:paraId="28431767" w14:textId="77777777" w:rsidR="00FF3259" w:rsidRPr="00A46FD9" w:rsidRDefault="00FF3259" w:rsidP="00FF3259">
            <w:pPr>
              <w:pStyle w:val="TAN"/>
              <w:rPr>
                <w:ins w:id="26263" w:author="Delta" w:date="2021-07-23T10:09:00Z"/>
                <w:lang w:eastAsia="zh-CN"/>
              </w:rPr>
            </w:pPr>
            <w:ins w:id="26264" w:author="Delta" w:date="2021-07-23T10:09:00Z">
              <w:r w:rsidRPr="00A46FD9">
                <w:rPr>
                  <w:lang w:eastAsia="zh-CN"/>
                </w:rPr>
                <w:t>NOTE 1:</w:t>
              </w:r>
              <w:r w:rsidRPr="00A46FD9">
                <w:rPr>
                  <w:lang w:eastAsia="zh-CN"/>
                </w:rPr>
                <w:tab/>
                <w:t>BW</w:t>
              </w:r>
              <w:r w:rsidRPr="00A46FD9">
                <w:rPr>
                  <w:vertAlign w:val="subscript"/>
                  <w:lang w:eastAsia="zh-CN"/>
                </w:rPr>
                <w:t>Config</w:t>
              </w:r>
              <w:r w:rsidRPr="00A46FD9">
                <w:rPr>
                  <w:lang w:eastAsia="zh-CN"/>
                </w:rPr>
                <w:t xml:space="preserve"> is the transmission bandwidth configuration of the </w:t>
              </w:r>
              <w:r w:rsidRPr="00A46FD9">
                <w:rPr>
                  <w:rFonts w:cs="v5.0.0"/>
                  <w:lang w:eastAsia="zh-CN"/>
                </w:rPr>
                <w:t>assumed adjacent channel carrier</w:t>
              </w:r>
              <w:r w:rsidRPr="00A46FD9">
                <w:rPr>
                  <w:lang w:eastAsia="zh-CN"/>
                </w:rPr>
                <w:t>.</w:t>
              </w:r>
            </w:ins>
          </w:p>
          <w:p w14:paraId="30E5852A" w14:textId="77777777" w:rsidR="00FF3259" w:rsidRPr="00A46FD9" w:rsidRDefault="00FF3259" w:rsidP="00FF3259">
            <w:pPr>
              <w:pStyle w:val="TAN"/>
              <w:rPr>
                <w:ins w:id="26265" w:author="Delta" w:date="2021-07-23T10:09:00Z"/>
                <w:rFonts w:cs="Arial"/>
              </w:rPr>
            </w:pPr>
            <w:ins w:id="26266" w:author="Delta" w:date="2021-07-23T10:09:00Z">
              <w:r w:rsidRPr="00A46FD9">
                <w:rPr>
                  <w:rFonts w:cs="Arial"/>
                </w:rPr>
                <w:t>NOTE 2:</w:t>
              </w:r>
              <w:r w:rsidRPr="00A46FD9">
                <w:rPr>
                  <w:rFonts w:cs="Arial"/>
                </w:rPr>
                <w:tab/>
              </w:r>
              <w:r w:rsidRPr="00A46FD9">
                <w:t xml:space="preserve">With SCS that provides largest </w:t>
              </w:r>
              <w:r w:rsidRPr="00A46FD9">
                <w:rPr>
                  <w:rFonts w:cs="Arial"/>
                </w:rPr>
                <w:t>transmission bandwidth configuration (BW</w:t>
              </w:r>
              <w:r w:rsidRPr="00A46FD9">
                <w:rPr>
                  <w:rFonts w:cs="Arial"/>
                  <w:vertAlign w:val="subscript"/>
                </w:rPr>
                <w:t>Config</w:t>
              </w:r>
              <w:r w:rsidRPr="00A46FD9">
                <w:rPr>
                  <w:rFonts w:cs="v5.0.0"/>
                </w:rPr>
                <w:t>)</w:t>
              </w:r>
              <w:r w:rsidRPr="00A46FD9">
                <w:rPr>
                  <w:rFonts w:cs="Arial"/>
                </w:rPr>
                <w:t>.</w:t>
              </w:r>
            </w:ins>
          </w:p>
          <w:p w14:paraId="70325F51" w14:textId="1BD4EB2A" w:rsidR="00FF3259" w:rsidRPr="00A46FD9" w:rsidRDefault="00FF3259" w:rsidP="00FF3259">
            <w:pPr>
              <w:pStyle w:val="TAN"/>
              <w:rPr>
                <w:ins w:id="26267" w:author="Delta" w:date="2021-07-23T10:09:00Z"/>
                <w:rFonts w:eastAsia="SimSun"/>
                <w:lang w:eastAsia="zh-CN"/>
              </w:rPr>
            </w:pPr>
            <w:ins w:id="26268" w:author="Delta" w:date="2021-07-23T10:09:00Z">
              <w:r w:rsidRPr="00A46FD9">
                <w:rPr>
                  <w:rFonts w:eastAsia="SimSun"/>
                  <w:lang w:eastAsia="zh-CN"/>
                </w:rPr>
                <w:t>NOTE 3:</w:t>
              </w:r>
              <w:r w:rsidRPr="00A46FD9">
                <w:rPr>
                  <w:rFonts w:eastAsia="SimSun"/>
                  <w:lang w:eastAsia="zh-CN"/>
                </w:rPr>
                <w:tab/>
                <w:t xml:space="preserve">Applicable in case the </w:t>
              </w:r>
              <w:r w:rsidRPr="00A46FD9">
                <w:rPr>
                  <w:rFonts w:cs="Arial"/>
                  <w:i/>
                </w:rPr>
                <w:t>channel bandwidth</w:t>
              </w:r>
              <w:r w:rsidRPr="00A46FD9">
                <w:rPr>
                  <w:rFonts w:eastAsia="SimSun"/>
                  <w:lang w:eastAsia="zh-CN"/>
                </w:rPr>
                <w:t xml:space="preserve"> of the carrier transmitted at the other edge of the gap is 5, 10, 15, 20 MHz.</w:t>
              </w:r>
            </w:ins>
          </w:p>
          <w:p w14:paraId="577F9611" w14:textId="54940BDD" w:rsidR="00FF3259" w:rsidRPr="00A46FD9" w:rsidRDefault="00FF3259" w:rsidP="00FF3259">
            <w:pPr>
              <w:pStyle w:val="TAN"/>
              <w:rPr>
                <w:ins w:id="26269" w:author="Delta" w:date="2021-07-23T10:09:00Z"/>
                <w:rFonts w:eastAsia="SimSun"/>
                <w:lang w:eastAsia="zh-CN"/>
              </w:rPr>
            </w:pPr>
            <w:ins w:id="26270" w:author="Delta" w:date="2021-07-23T10:09:00Z">
              <w:r w:rsidRPr="00A46FD9">
                <w:rPr>
                  <w:rFonts w:eastAsia="SimSun"/>
                  <w:lang w:eastAsia="zh-CN"/>
                </w:rPr>
                <w:t>NOTE 4:</w:t>
              </w:r>
              <w:r w:rsidRPr="00A46FD9">
                <w:rPr>
                  <w:rFonts w:eastAsia="SimSun"/>
                  <w:lang w:eastAsia="zh-CN"/>
                </w:rPr>
                <w:tab/>
                <w:t xml:space="preserve">Applicable in case the </w:t>
              </w:r>
              <w:r w:rsidRPr="00A46FD9">
                <w:rPr>
                  <w:rFonts w:cs="Arial"/>
                  <w:i/>
                </w:rPr>
                <w:t>channel bandwidth</w:t>
              </w:r>
              <w:r w:rsidRPr="00A46FD9">
                <w:rPr>
                  <w:rFonts w:cs="Arial"/>
                </w:rPr>
                <w:t xml:space="preserve"> </w:t>
              </w:r>
              <w:r w:rsidRPr="00A46FD9">
                <w:rPr>
                  <w:rFonts w:eastAsia="SimSun"/>
                  <w:lang w:eastAsia="zh-CN"/>
                </w:rPr>
                <w:t>of the</w:t>
              </w:r>
              <w:r w:rsidR="00FA6EB7">
                <w:rPr>
                  <w:rFonts w:eastAsia="SimSun"/>
                  <w:lang w:eastAsia="zh-CN"/>
                </w:rPr>
                <w:t xml:space="preserve"> NR</w:t>
              </w:r>
              <w:r w:rsidRPr="00A46FD9">
                <w:rPr>
                  <w:rFonts w:eastAsia="SimSun"/>
                  <w:lang w:eastAsia="zh-CN"/>
                </w:rPr>
                <w:t xml:space="preserve"> carrier transmitted at the other edge of the gap is 25, 30, 40, 50, 60, 70, 80, 90, 100 MHz.</w:t>
              </w:r>
            </w:ins>
          </w:p>
        </w:tc>
        <w:bookmarkEnd w:id="26187"/>
      </w:tr>
    </w:tbl>
    <w:p w14:paraId="0B6E9431" w14:textId="77777777" w:rsidR="00FF3259" w:rsidRPr="00A46FD9" w:rsidRDefault="00FF3259" w:rsidP="00FF3259"/>
    <w:p w14:paraId="2C37DBB7" w14:textId="77777777" w:rsidR="00FF3259" w:rsidRPr="00A46FD9" w:rsidRDefault="00FF3259" w:rsidP="00FF3259">
      <w:pPr>
        <w:pStyle w:val="Heading2"/>
      </w:pPr>
      <w:bookmarkStart w:id="26271" w:name="_Toc21098066"/>
      <w:bookmarkStart w:id="26272" w:name="_Toc29765628"/>
      <w:bookmarkStart w:id="26273" w:name="_Toc37181110"/>
      <w:bookmarkStart w:id="26274" w:name="_Toc37181554"/>
      <w:bookmarkStart w:id="26275" w:name="_Toc37181998"/>
      <w:bookmarkStart w:id="26276" w:name="_Toc45882063"/>
      <w:bookmarkStart w:id="26277" w:name="_Toc52560296"/>
      <w:bookmarkStart w:id="26278" w:name="_Toc61114246"/>
      <w:bookmarkStart w:id="26279" w:name="_Toc67912751"/>
      <w:bookmarkStart w:id="26280" w:name="_Toc74903621"/>
      <w:bookmarkStart w:id="26281" w:name="_Toc76504995"/>
      <w:bookmarkStart w:id="26282" w:name="_Toc408332654"/>
      <w:r w:rsidRPr="00A46FD9">
        <w:t>6.7</w:t>
      </w:r>
      <w:r w:rsidRPr="00A46FD9">
        <w:tab/>
        <w:t>Transmitter intermodulation</w:t>
      </w:r>
      <w:bookmarkEnd w:id="26271"/>
      <w:bookmarkEnd w:id="26272"/>
      <w:bookmarkEnd w:id="26273"/>
      <w:bookmarkEnd w:id="26274"/>
      <w:bookmarkEnd w:id="26275"/>
      <w:bookmarkEnd w:id="26276"/>
      <w:bookmarkEnd w:id="26277"/>
      <w:bookmarkEnd w:id="26278"/>
      <w:bookmarkEnd w:id="26279"/>
      <w:bookmarkEnd w:id="26280"/>
      <w:bookmarkEnd w:id="26281"/>
      <w:bookmarkEnd w:id="26282"/>
    </w:p>
    <w:p w14:paraId="75F4D2FE" w14:textId="77777777" w:rsidR="00FF3259" w:rsidRPr="00A46FD9" w:rsidRDefault="00FF3259" w:rsidP="00FF3259">
      <w:pPr>
        <w:pStyle w:val="Heading3"/>
      </w:pPr>
      <w:bookmarkStart w:id="26283" w:name="_Toc21098067"/>
      <w:bookmarkStart w:id="26284" w:name="_Toc29765629"/>
      <w:bookmarkStart w:id="26285" w:name="_Toc37181111"/>
      <w:bookmarkStart w:id="26286" w:name="_Toc37181555"/>
      <w:bookmarkStart w:id="26287" w:name="_Toc37181999"/>
      <w:bookmarkStart w:id="26288" w:name="_Toc45882064"/>
      <w:bookmarkStart w:id="26289" w:name="_Toc52560297"/>
      <w:bookmarkStart w:id="26290" w:name="_Toc61114247"/>
      <w:bookmarkStart w:id="26291" w:name="_Toc67912752"/>
      <w:bookmarkStart w:id="26292" w:name="_Toc74903622"/>
      <w:bookmarkStart w:id="26293" w:name="_Toc76504996"/>
      <w:bookmarkStart w:id="26294" w:name="_Toc408332655"/>
      <w:r w:rsidRPr="00A46FD9">
        <w:t>6.7.1</w:t>
      </w:r>
      <w:r w:rsidRPr="00A46FD9">
        <w:tab/>
        <w:t>Definition and applicability</w:t>
      </w:r>
      <w:bookmarkEnd w:id="26283"/>
      <w:bookmarkEnd w:id="26284"/>
      <w:bookmarkEnd w:id="26285"/>
      <w:bookmarkEnd w:id="26286"/>
      <w:bookmarkEnd w:id="26287"/>
      <w:bookmarkEnd w:id="26288"/>
      <w:bookmarkEnd w:id="26289"/>
      <w:bookmarkEnd w:id="26290"/>
      <w:bookmarkEnd w:id="26291"/>
      <w:bookmarkEnd w:id="26292"/>
      <w:bookmarkEnd w:id="26293"/>
      <w:bookmarkEnd w:id="26294"/>
    </w:p>
    <w:p w14:paraId="4C4F6078" w14:textId="199587B0" w:rsidR="00FF3259" w:rsidRPr="00A46FD9" w:rsidRDefault="00FF3259" w:rsidP="00FF3259">
      <w:pPr>
        <w:rPr>
          <w:lang w:eastAsia="zh-CN"/>
        </w:rPr>
      </w:pPr>
      <w:r w:rsidRPr="00A46FD9">
        <w:t xml:space="preserve">The transmitter intermodulation requirement is a measure of the capability of the transmitter to inhibit the generation of signals in its </w:t>
      </w:r>
      <w:del w:id="26295" w:author="Delta" w:date="2021-07-23T10:09:00Z">
        <w:r w:rsidR="00AB57F0" w:rsidRPr="00024EEF">
          <w:delText>non linear</w:delText>
        </w:r>
      </w:del>
      <w:ins w:id="26296" w:author="Delta" w:date="2021-07-23T10:09:00Z">
        <w:r w:rsidRPr="00A46FD9">
          <w:t>nonlinear</w:t>
        </w:r>
      </w:ins>
      <w:r w:rsidRPr="00A46FD9">
        <w:t xml:space="preserve"> elements caused by presence of the wanted signal and an interfering signal reaching the transmitter via the antenna. The requirement applies during the transmitter ON period and the transmitter transient period. The transmitter intermodulation level is the power of the intermodulation products when an interfering signal is injected into the antenna connector.</w:t>
      </w:r>
    </w:p>
    <w:p w14:paraId="1C34C1B9" w14:textId="78DF3DED" w:rsidR="00FF3259" w:rsidRPr="00A46FD9" w:rsidRDefault="00FF3259" w:rsidP="00FF3259">
      <w:r w:rsidRPr="00A46FD9">
        <w:rPr>
          <w:rFonts w:cs="v3.8.0"/>
        </w:rPr>
        <w:t>For BS capable of multi-band operation</w:t>
      </w:r>
      <w:r w:rsidRPr="00A46FD9">
        <w:t xml:space="preserve"> where multiple bands are mapped on separate antenna connectors, the single-band requirements apply regardless of the interfering signals position relative to the </w:t>
      </w:r>
      <w:del w:id="26297" w:author="Delta" w:date="2021-07-23T10:09:00Z">
        <w:r w:rsidR="006E157C" w:rsidRPr="00024EEF">
          <w:delText>inter-</w:delText>
        </w:r>
      </w:del>
      <w:ins w:id="26298" w:author="Delta" w:date="2021-07-23T10:09:00Z">
        <w:r w:rsidRPr="00A46FD9">
          <w:t xml:space="preserve">Inter </w:t>
        </w:r>
      </w:ins>
      <w:r w:rsidRPr="00A46FD9">
        <w:t xml:space="preserve">RF </w:t>
      </w:r>
      <w:del w:id="26299" w:author="Delta" w:date="2021-07-23T10:09:00Z">
        <w:r w:rsidR="006E157C" w:rsidRPr="00024EEF">
          <w:delText>bandwidth</w:delText>
        </w:r>
      </w:del>
      <w:ins w:id="26300" w:author="Delta" w:date="2021-07-23T10:09:00Z">
        <w:r w:rsidRPr="00A46FD9">
          <w:t>Bandwidth</w:t>
        </w:r>
      </w:ins>
      <w:r w:rsidRPr="00A46FD9">
        <w:t xml:space="preserve"> gap.</w:t>
      </w:r>
    </w:p>
    <w:p w14:paraId="2EF89FCA" w14:textId="2757B146" w:rsidR="00FF3259" w:rsidRPr="00A46FD9" w:rsidRDefault="00FF3259" w:rsidP="00FF3259">
      <w:r w:rsidRPr="00A46FD9">
        <w:t xml:space="preserve">In case the test signal in </w:t>
      </w:r>
      <w:r w:rsidR="005C63A9" w:rsidRPr="00A46FD9">
        <w:t>clause</w:t>
      </w:r>
      <w:del w:id="26301" w:author="Delta" w:date="2021-07-23T10:09:00Z">
        <w:r w:rsidR="001575EF" w:rsidRPr="00024EEF">
          <w:delText xml:space="preserve"> </w:delText>
        </w:r>
      </w:del>
      <w:ins w:id="26302" w:author="Delta" w:date="2021-07-23T10:09:00Z">
        <w:r w:rsidR="005C63A9">
          <w:t> </w:t>
        </w:r>
      </w:ins>
      <w:r w:rsidR="005C63A9" w:rsidRPr="00A46FD9">
        <w:t>5</w:t>
      </w:r>
      <w:r w:rsidRPr="00A46FD9">
        <w:t xml:space="preserve"> refer to single-RAT specifications following shall apply:</w:t>
      </w:r>
    </w:p>
    <w:p w14:paraId="1316CA19" w14:textId="014DCB56" w:rsidR="00FF3259" w:rsidRPr="00A46FD9" w:rsidRDefault="00FF3259" w:rsidP="00FF3259">
      <w:pPr>
        <w:pStyle w:val="B10"/>
      </w:pPr>
      <w:r w:rsidRPr="00A46FD9">
        <w:t>-</w:t>
      </w:r>
      <w:r w:rsidRPr="00A46FD9">
        <w:tab/>
        <w:t xml:space="preserve">For references to </w:t>
      </w:r>
      <w:r w:rsidR="005C63A9" w:rsidRPr="00A46FD9">
        <w:t>TS</w:t>
      </w:r>
      <w:del w:id="26303" w:author="Delta" w:date="2021-07-23T10:09:00Z">
        <w:r w:rsidR="000B4117" w:rsidRPr="00024EEF">
          <w:delText xml:space="preserve"> </w:delText>
        </w:r>
      </w:del>
      <w:ins w:id="26304" w:author="Delta" w:date="2021-07-23T10:09:00Z">
        <w:r w:rsidR="005C63A9">
          <w:t> </w:t>
        </w:r>
      </w:ins>
      <w:r w:rsidR="005C63A9" w:rsidRPr="00A46FD9">
        <w:t>25.</w:t>
      </w:r>
      <w:r w:rsidRPr="00A46FD9">
        <w:t>141</w:t>
      </w:r>
      <w:del w:id="26305" w:author="Delta" w:date="2021-07-23T10:09:00Z">
        <w:r w:rsidR="000B4117" w:rsidRPr="00024EEF">
          <w:delText xml:space="preserve"> </w:delText>
        </w:r>
      </w:del>
      <w:ins w:id="26306" w:author="Delta" w:date="2021-07-23T10:09:00Z">
        <w:r w:rsidR="005C63A9">
          <w:t> </w:t>
        </w:r>
      </w:ins>
      <w:r w:rsidR="005C63A9" w:rsidRPr="00A46FD9">
        <w:t>[1</w:t>
      </w:r>
      <w:r w:rsidRPr="00A46FD9">
        <w:t xml:space="preserve">0], the method of test is specified in </w:t>
      </w:r>
      <w:r w:rsidR="005C63A9" w:rsidRPr="00A46FD9">
        <w:t>TS</w:t>
      </w:r>
      <w:del w:id="26307" w:author="Delta" w:date="2021-07-23T10:09:00Z">
        <w:r w:rsidR="000B4117" w:rsidRPr="00024EEF">
          <w:delText xml:space="preserve"> </w:delText>
        </w:r>
      </w:del>
      <w:ins w:id="26308" w:author="Delta" w:date="2021-07-23T10:09:00Z">
        <w:r w:rsidR="005C63A9">
          <w:t> </w:t>
        </w:r>
      </w:ins>
      <w:r w:rsidR="005C63A9" w:rsidRPr="00A46FD9">
        <w:t>25.</w:t>
      </w:r>
      <w:r w:rsidRPr="00A46FD9">
        <w:t>141</w:t>
      </w:r>
      <w:del w:id="26309" w:author="Delta" w:date="2021-07-23T10:09:00Z">
        <w:r w:rsidR="000B4117" w:rsidRPr="00024EEF">
          <w:delText xml:space="preserve"> </w:delText>
        </w:r>
      </w:del>
      <w:ins w:id="26310" w:author="Delta" w:date="2021-07-23T10:09:00Z">
        <w:r w:rsidR="005C63A9">
          <w:t> </w:t>
        </w:r>
      </w:ins>
      <w:r w:rsidR="005C63A9" w:rsidRPr="00A46FD9">
        <w:t>[1</w:t>
      </w:r>
      <w:r w:rsidRPr="00A46FD9">
        <w:t xml:space="preserve">0], </w:t>
      </w:r>
      <w:del w:id="26311" w:author="Delta" w:date="2021-07-23T10:09:00Z">
        <w:r w:rsidR="000B4117" w:rsidRPr="00024EEF">
          <w:delText xml:space="preserve">subclause </w:delText>
        </w:r>
      </w:del>
      <w:ins w:id="26312" w:author="Delta" w:date="2021-07-23T10:09:00Z">
        <w:r w:rsidR="005C63A9">
          <w:t>clause </w:t>
        </w:r>
      </w:ins>
      <w:r w:rsidR="005C63A9" w:rsidRPr="00A46FD9">
        <w:t>6</w:t>
      </w:r>
      <w:r w:rsidRPr="00A46FD9">
        <w:t>.6.4.</w:t>
      </w:r>
    </w:p>
    <w:p w14:paraId="6C53E005" w14:textId="6D4C3954" w:rsidR="00FF3259" w:rsidRPr="00A46FD9" w:rsidRDefault="00FF3259" w:rsidP="00FF3259">
      <w:pPr>
        <w:pStyle w:val="B10"/>
      </w:pPr>
      <w:r w:rsidRPr="00A46FD9">
        <w:t>-</w:t>
      </w:r>
      <w:r w:rsidRPr="00A46FD9">
        <w:tab/>
        <w:t xml:space="preserve">For references to </w:t>
      </w:r>
      <w:r w:rsidR="005C63A9" w:rsidRPr="00A46FD9">
        <w:t>TS</w:t>
      </w:r>
      <w:del w:id="26313" w:author="Delta" w:date="2021-07-23T10:09:00Z">
        <w:r w:rsidR="000B4117" w:rsidRPr="00024EEF">
          <w:delText xml:space="preserve"> </w:delText>
        </w:r>
      </w:del>
      <w:ins w:id="26314" w:author="Delta" w:date="2021-07-23T10:09:00Z">
        <w:r w:rsidR="005C63A9">
          <w:t> </w:t>
        </w:r>
      </w:ins>
      <w:r w:rsidR="005C63A9" w:rsidRPr="00A46FD9">
        <w:t>25.</w:t>
      </w:r>
      <w:r w:rsidRPr="00A46FD9">
        <w:t>142</w:t>
      </w:r>
      <w:del w:id="26315" w:author="Delta" w:date="2021-07-23T10:09:00Z">
        <w:r w:rsidR="000B4117" w:rsidRPr="00024EEF">
          <w:delText xml:space="preserve"> </w:delText>
        </w:r>
      </w:del>
      <w:ins w:id="26316" w:author="Delta" w:date="2021-07-23T10:09:00Z">
        <w:r w:rsidR="005C63A9">
          <w:t> </w:t>
        </w:r>
      </w:ins>
      <w:r w:rsidR="005C63A9" w:rsidRPr="00A46FD9">
        <w:t>[1</w:t>
      </w:r>
      <w:r w:rsidRPr="00A46FD9">
        <w:t xml:space="preserve">2], the method of test is specified in </w:t>
      </w:r>
      <w:r w:rsidR="005C63A9" w:rsidRPr="00A46FD9">
        <w:t>TS</w:t>
      </w:r>
      <w:del w:id="26317" w:author="Delta" w:date="2021-07-23T10:09:00Z">
        <w:r w:rsidR="000B4117" w:rsidRPr="00024EEF">
          <w:delText xml:space="preserve"> </w:delText>
        </w:r>
      </w:del>
      <w:ins w:id="26318" w:author="Delta" w:date="2021-07-23T10:09:00Z">
        <w:r w:rsidR="005C63A9">
          <w:t> </w:t>
        </w:r>
      </w:ins>
      <w:r w:rsidR="005C63A9" w:rsidRPr="00A46FD9">
        <w:t>25.</w:t>
      </w:r>
      <w:r w:rsidRPr="00A46FD9">
        <w:t>142</w:t>
      </w:r>
      <w:del w:id="26319" w:author="Delta" w:date="2021-07-23T10:09:00Z">
        <w:r w:rsidR="000B4117" w:rsidRPr="00024EEF">
          <w:delText xml:space="preserve"> </w:delText>
        </w:r>
      </w:del>
      <w:ins w:id="26320" w:author="Delta" w:date="2021-07-23T10:09:00Z">
        <w:r w:rsidR="005C63A9">
          <w:t> </w:t>
        </w:r>
      </w:ins>
      <w:r w:rsidR="005C63A9" w:rsidRPr="00A46FD9">
        <w:t>[1</w:t>
      </w:r>
      <w:r w:rsidRPr="00A46FD9">
        <w:t xml:space="preserve">2], </w:t>
      </w:r>
      <w:del w:id="26321" w:author="Delta" w:date="2021-07-23T10:09:00Z">
        <w:r w:rsidR="000B4117" w:rsidRPr="00024EEF">
          <w:delText xml:space="preserve">subclause </w:delText>
        </w:r>
      </w:del>
      <w:ins w:id="26322" w:author="Delta" w:date="2021-07-23T10:09:00Z">
        <w:r w:rsidR="005C63A9">
          <w:t>clause </w:t>
        </w:r>
      </w:ins>
      <w:r w:rsidR="005C63A9" w:rsidRPr="00A46FD9">
        <w:t>6</w:t>
      </w:r>
      <w:r w:rsidRPr="00A46FD9">
        <w:t>.7.4.</w:t>
      </w:r>
    </w:p>
    <w:p w14:paraId="68C60FD5" w14:textId="0F268B54" w:rsidR="00FF3259" w:rsidRPr="00A46FD9" w:rsidRDefault="00FF3259" w:rsidP="00FF3259">
      <w:pPr>
        <w:pStyle w:val="B10"/>
      </w:pPr>
      <w:r w:rsidRPr="00A46FD9">
        <w:t>-</w:t>
      </w:r>
      <w:r w:rsidRPr="00A46FD9">
        <w:tab/>
        <w:t xml:space="preserve">For references to </w:t>
      </w:r>
      <w:r w:rsidR="005C63A9" w:rsidRPr="00A46FD9">
        <w:t>TS</w:t>
      </w:r>
      <w:del w:id="26323" w:author="Delta" w:date="2021-07-23T10:09:00Z">
        <w:r w:rsidR="000B4117" w:rsidRPr="00024EEF">
          <w:delText xml:space="preserve"> </w:delText>
        </w:r>
      </w:del>
      <w:ins w:id="26324" w:author="Delta" w:date="2021-07-23T10:09:00Z">
        <w:r w:rsidR="005C63A9">
          <w:t> </w:t>
        </w:r>
      </w:ins>
      <w:r w:rsidR="005C63A9" w:rsidRPr="00A46FD9">
        <w:t>36.</w:t>
      </w:r>
      <w:r w:rsidRPr="00A46FD9">
        <w:t>141</w:t>
      </w:r>
      <w:del w:id="26325" w:author="Delta" w:date="2021-07-23T10:09:00Z">
        <w:r w:rsidR="000B4117" w:rsidRPr="00024EEF">
          <w:delText xml:space="preserve"> </w:delText>
        </w:r>
      </w:del>
      <w:ins w:id="26326" w:author="Delta" w:date="2021-07-23T10:09:00Z">
        <w:r w:rsidR="005C63A9">
          <w:t> </w:t>
        </w:r>
      </w:ins>
      <w:r w:rsidR="005C63A9" w:rsidRPr="00A46FD9">
        <w:t>[9</w:t>
      </w:r>
      <w:r w:rsidRPr="00A46FD9">
        <w:t xml:space="preserve">], the method of test is specified in </w:t>
      </w:r>
      <w:r w:rsidR="005C63A9" w:rsidRPr="00A46FD9">
        <w:t>TS</w:t>
      </w:r>
      <w:del w:id="26327" w:author="Delta" w:date="2021-07-23T10:09:00Z">
        <w:r w:rsidR="000B4117" w:rsidRPr="00024EEF">
          <w:delText xml:space="preserve"> </w:delText>
        </w:r>
      </w:del>
      <w:ins w:id="26328" w:author="Delta" w:date="2021-07-23T10:09:00Z">
        <w:r w:rsidR="005C63A9">
          <w:t> </w:t>
        </w:r>
      </w:ins>
      <w:r w:rsidR="005C63A9" w:rsidRPr="00A46FD9">
        <w:t>36.</w:t>
      </w:r>
      <w:r w:rsidRPr="00A46FD9">
        <w:t>141</w:t>
      </w:r>
      <w:del w:id="26329" w:author="Delta" w:date="2021-07-23T10:09:00Z">
        <w:r w:rsidR="000B4117" w:rsidRPr="00024EEF">
          <w:delText xml:space="preserve"> </w:delText>
        </w:r>
      </w:del>
      <w:ins w:id="26330" w:author="Delta" w:date="2021-07-23T10:09:00Z">
        <w:r w:rsidR="005C63A9">
          <w:t> </w:t>
        </w:r>
      </w:ins>
      <w:r w:rsidR="005C63A9" w:rsidRPr="00A46FD9">
        <w:t>[9</w:t>
      </w:r>
      <w:r w:rsidRPr="00A46FD9">
        <w:t xml:space="preserve">], </w:t>
      </w:r>
      <w:del w:id="26331" w:author="Delta" w:date="2021-07-23T10:09:00Z">
        <w:r w:rsidR="000B4117" w:rsidRPr="00024EEF">
          <w:delText xml:space="preserve">subclause </w:delText>
        </w:r>
      </w:del>
      <w:ins w:id="26332" w:author="Delta" w:date="2021-07-23T10:09:00Z">
        <w:r w:rsidR="005C63A9">
          <w:t>clause </w:t>
        </w:r>
      </w:ins>
      <w:r w:rsidR="005C63A9" w:rsidRPr="00A46FD9">
        <w:t>6</w:t>
      </w:r>
      <w:r w:rsidRPr="00A46FD9">
        <w:t>.7.4.</w:t>
      </w:r>
    </w:p>
    <w:p w14:paraId="115A4D80" w14:textId="526D39B9" w:rsidR="00FF3259" w:rsidRPr="00A46FD9" w:rsidRDefault="00FF3259" w:rsidP="00FF3259">
      <w:pPr>
        <w:pStyle w:val="B10"/>
        <w:rPr>
          <w:ins w:id="26333" w:author="Delta" w:date="2021-07-23T10:09:00Z"/>
        </w:rPr>
      </w:pPr>
      <w:ins w:id="26334" w:author="Delta" w:date="2021-07-23T10:09:00Z">
        <w:r w:rsidRPr="00A46FD9">
          <w:t>-</w:t>
        </w:r>
        <w:r w:rsidRPr="00A46FD9">
          <w:tab/>
          <w:t xml:space="preserve">For references to </w:t>
        </w:r>
        <w:r w:rsidR="005C63A9" w:rsidRPr="00A46FD9">
          <w:t>TS</w:t>
        </w:r>
        <w:r w:rsidR="005C63A9">
          <w:t> </w:t>
        </w:r>
        <w:r w:rsidR="005C63A9" w:rsidRPr="00A46FD9">
          <w:t>38.</w:t>
        </w:r>
        <w:r w:rsidRPr="00A46FD9">
          <w:t>141-1</w:t>
        </w:r>
        <w:r w:rsidR="005C63A9">
          <w:t> </w:t>
        </w:r>
        <w:r w:rsidR="005C63A9" w:rsidRPr="00A46FD9">
          <w:t>[2</w:t>
        </w:r>
        <w:r w:rsidRPr="00A46FD9">
          <w:t xml:space="preserve">6], the method of test is specified in </w:t>
        </w:r>
        <w:r w:rsidR="005C63A9" w:rsidRPr="00A46FD9">
          <w:t>TS</w:t>
        </w:r>
        <w:r w:rsidR="005C63A9">
          <w:t> </w:t>
        </w:r>
        <w:r w:rsidR="005C63A9" w:rsidRPr="00A46FD9">
          <w:t>38.</w:t>
        </w:r>
        <w:r w:rsidRPr="00A46FD9">
          <w:t>141-1</w:t>
        </w:r>
        <w:r w:rsidR="005C63A9">
          <w:t> </w:t>
        </w:r>
        <w:r w:rsidR="005C63A9" w:rsidRPr="00A46FD9">
          <w:t>[2</w:t>
        </w:r>
        <w:r w:rsidRPr="00A46FD9">
          <w:t xml:space="preserve">6], </w:t>
        </w:r>
        <w:r w:rsidR="005C63A9">
          <w:t>clause </w:t>
        </w:r>
        <w:r w:rsidR="005C63A9" w:rsidRPr="00A46FD9">
          <w:t>6</w:t>
        </w:r>
        <w:r w:rsidRPr="00A46FD9">
          <w:t>.7.4.</w:t>
        </w:r>
      </w:ins>
    </w:p>
    <w:p w14:paraId="505BE949" w14:textId="54BBCC4A" w:rsidR="00FF3259" w:rsidRPr="00A46FD9" w:rsidRDefault="00FF3259" w:rsidP="00FF3259">
      <w:pPr>
        <w:pStyle w:val="NO"/>
      </w:pPr>
      <w:r w:rsidRPr="00A46FD9">
        <w:t>NOTE:</w:t>
      </w:r>
      <w:r w:rsidRPr="00A46FD9">
        <w:tab/>
        <w:t xml:space="preserve">In this case the test requirements of the present document defined in </w:t>
      </w:r>
      <w:del w:id="26335" w:author="Delta" w:date="2021-07-23T10:09:00Z">
        <w:r w:rsidR="000B4117" w:rsidRPr="00024EEF">
          <w:delText>subclauses</w:delText>
        </w:r>
      </w:del>
      <w:ins w:id="26336" w:author="Delta" w:date="2021-07-23T10:09:00Z">
        <w:r w:rsidR="005C63A9">
          <w:t>clause</w:t>
        </w:r>
        <w:r w:rsidRPr="00A46FD9">
          <w:t>s</w:t>
        </w:r>
      </w:ins>
      <w:r w:rsidRPr="00A46FD9">
        <w:t xml:space="preserve"> 6.6.2.5 and 6.6.4.5 apply.</w:t>
      </w:r>
    </w:p>
    <w:p w14:paraId="711181CA" w14:textId="748D6FC3" w:rsidR="00FF3259" w:rsidRPr="00A46FD9" w:rsidRDefault="00FF3259" w:rsidP="00FF3259">
      <w:pPr>
        <w:pStyle w:val="B10"/>
      </w:pPr>
      <w:r w:rsidRPr="00A46FD9">
        <w:t>-</w:t>
      </w:r>
      <w:r w:rsidRPr="00A46FD9">
        <w:tab/>
        <w:t xml:space="preserve">For GSM/EDGE single-RAT requirements, the method of test is specified in </w:t>
      </w:r>
      <w:r w:rsidR="005C63A9" w:rsidRPr="00A46FD9">
        <w:t>TS</w:t>
      </w:r>
      <w:del w:id="26337" w:author="Delta" w:date="2021-07-23T10:09:00Z">
        <w:r w:rsidR="000B4117" w:rsidRPr="00024EEF">
          <w:delText xml:space="preserve"> </w:delText>
        </w:r>
      </w:del>
      <w:ins w:id="26338" w:author="Delta" w:date="2021-07-23T10:09:00Z">
        <w:r w:rsidR="005C63A9">
          <w:t> </w:t>
        </w:r>
      </w:ins>
      <w:r w:rsidR="005C63A9" w:rsidRPr="00A46FD9">
        <w:t>51.</w:t>
      </w:r>
      <w:r w:rsidRPr="00A46FD9">
        <w:t>021</w:t>
      </w:r>
      <w:del w:id="26339" w:author="Delta" w:date="2021-07-23T10:09:00Z">
        <w:r w:rsidR="000B4117" w:rsidRPr="00024EEF">
          <w:delText xml:space="preserve"> </w:delText>
        </w:r>
      </w:del>
      <w:ins w:id="26340" w:author="Delta" w:date="2021-07-23T10:09:00Z">
        <w:r w:rsidR="005C63A9">
          <w:t> </w:t>
        </w:r>
      </w:ins>
      <w:r w:rsidR="005C63A9" w:rsidRPr="00A46FD9">
        <w:t>[1</w:t>
      </w:r>
      <w:r w:rsidRPr="00A46FD9">
        <w:t xml:space="preserve">1], applicable parts of </w:t>
      </w:r>
      <w:del w:id="26341" w:author="Delta" w:date="2021-07-23T10:09:00Z">
        <w:r w:rsidR="000B4117" w:rsidRPr="00024EEF">
          <w:delText>subclauses</w:delText>
        </w:r>
      </w:del>
      <w:ins w:id="26342" w:author="Delta" w:date="2021-07-23T10:09:00Z">
        <w:r w:rsidR="005C63A9">
          <w:t>clause</w:t>
        </w:r>
        <w:r w:rsidRPr="00A46FD9">
          <w:t>s</w:t>
        </w:r>
      </w:ins>
      <w:r w:rsidRPr="00A46FD9">
        <w:t xml:space="preserve"> 6.7 and 6.11.</w:t>
      </w:r>
    </w:p>
    <w:p w14:paraId="47AD0E48" w14:textId="7AD20B39" w:rsidR="00FF3259" w:rsidRPr="00A46FD9" w:rsidRDefault="00FF3259" w:rsidP="00FF3259">
      <w:pPr>
        <w:pStyle w:val="NO"/>
      </w:pPr>
      <w:r w:rsidRPr="00A46FD9">
        <w:t>NOTE:</w:t>
      </w:r>
      <w:r w:rsidRPr="00A46FD9">
        <w:tab/>
        <w:t>In this case the test requirements of 51.021</w:t>
      </w:r>
      <w:del w:id="26343" w:author="Delta" w:date="2021-07-23T10:09:00Z">
        <w:r w:rsidR="000B4117" w:rsidRPr="00024EEF">
          <w:delText xml:space="preserve"> </w:delText>
        </w:r>
      </w:del>
      <w:ins w:id="26344" w:author="Delta" w:date="2021-07-23T10:09:00Z">
        <w:r w:rsidR="005C63A9">
          <w:t> </w:t>
        </w:r>
      </w:ins>
      <w:r w:rsidR="005C63A9" w:rsidRPr="00A46FD9">
        <w:t>[1</w:t>
      </w:r>
      <w:r w:rsidRPr="00A46FD9">
        <w:t xml:space="preserve">1] defined in the applicable </w:t>
      </w:r>
      <w:del w:id="26345" w:author="Delta" w:date="2021-07-23T10:09:00Z">
        <w:r w:rsidR="000B4117" w:rsidRPr="00024EEF">
          <w:delText>subclauses</w:delText>
        </w:r>
      </w:del>
      <w:ins w:id="26346" w:author="Delta" w:date="2021-07-23T10:09:00Z">
        <w:r w:rsidR="005C63A9">
          <w:t>clause</w:t>
        </w:r>
        <w:r w:rsidRPr="00A46FD9">
          <w:t>s</w:t>
        </w:r>
      </w:ins>
      <w:r w:rsidRPr="00A46FD9">
        <w:t xml:space="preserve"> 6.7.3, 6.7.4, 6.11.3 and 6.11.4 apply.</w:t>
      </w:r>
    </w:p>
    <w:p w14:paraId="5509A936" w14:textId="77777777" w:rsidR="00FF3259" w:rsidRPr="00A46FD9" w:rsidRDefault="00FF3259" w:rsidP="00FF3259">
      <w:pPr>
        <w:pStyle w:val="Heading3"/>
      </w:pPr>
      <w:bookmarkStart w:id="26347" w:name="_Toc21098068"/>
      <w:bookmarkStart w:id="26348" w:name="_Toc29765630"/>
      <w:bookmarkStart w:id="26349" w:name="_Toc37181112"/>
      <w:bookmarkStart w:id="26350" w:name="_Toc37181556"/>
      <w:bookmarkStart w:id="26351" w:name="_Toc37182000"/>
      <w:bookmarkStart w:id="26352" w:name="_Toc45882065"/>
      <w:bookmarkStart w:id="26353" w:name="_Toc52560298"/>
      <w:bookmarkStart w:id="26354" w:name="_Toc61114248"/>
      <w:bookmarkStart w:id="26355" w:name="_Toc67912753"/>
      <w:bookmarkStart w:id="26356" w:name="_Toc74903623"/>
      <w:bookmarkStart w:id="26357" w:name="_Toc76504997"/>
      <w:bookmarkStart w:id="26358" w:name="_Toc408332656"/>
      <w:r w:rsidRPr="00A46FD9">
        <w:t>6.7.2</w:t>
      </w:r>
      <w:r w:rsidRPr="00A46FD9">
        <w:tab/>
        <w:t>Minimum requirement</w:t>
      </w:r>
      <w:bookmarkEnd w:id="26347"/>
      <w:bookmarkEnd w:id="26348"/>
      <w:bookmarkEnd w:id="26349"/>
      <w:bookmarkEnd w:id="26350"/>
      <w:bookmarkEnd w:id="26351"/>
      <w:bookmarkEnd w:id="26352"/>
      <w:bookmarkEnd w:id="26353"/>
      <w:bookmarkEnd w:id="26354"/>
      <w:bookmarkEnd w:id="26355"/>
      <w:bookmarkEnd w:id="26356"/>
      <w:bookmarkEnd w:id="26357"/>
      <w:bookmarkEnd w:id="26358"/>
    </w:p>
    <w:p w14:paraId="6EAD5A46" w14:textId="753DB50E" w:rsidR="00FF3259" w:rsidRPr="00A46FD9" w:rsidRDefault="00FF3259" w:rsidP="00FF3259">
      <w:r w:rsidRPr="00A46FD9">
        <w:t xml:space="preserve">The minimum requirement is in </w:t>
      </w:r>
      <w:r w:rsidR="005C63A9" w:rsidRPr="00A46FD9">
        <w:t>TS</w:t>
      </w:r>
      <w:del w:id="26359" w:author="Delta" w:date="2021-07-23T10:09:00Z">
        <w:r w:rsidR="00AB57F0" w:rsidRPr="00024EEF">
          <w:delText xml:space="preserve"> </w:delText>
        </w:r>
      </w:del>
      <w:ins w:id="26360" w:author="Delta" w:date="2021-07-23T10:09:00Z">
        <w:r w:rsidR="005C63A9">
          <w:t> </w:t>
        </w:r>
      </w:ins>
      <w:r w:rsidR="005C63A9" w:rsidRPr="00A46FD9">
        <w:t>37.</w:t>
      </w:r>
      <w:r w:rsidRPr="00A46FD9">
        <w:t>104</w:t>
      </w:r>
      <w:del w:id="26361" w:author="Delta" w:date="2021-07-23T10:09:00Z">
        <w:r w:rsidR="00AB57F0" w:rsidRPr="00024EEF">
          <w:delText xml:space="preserve"> </w:delText>
        </w:r>
      </w:del>
      <w:ins w:id="26362" w:author="Delta" w:date="2021-07-23T10:09:00Z">
        <w:r w:rsidR="005C63A9">
          <w:t> </w:t>
        </w:r>
      </w:ins>
      <w:r w:rsidR="005C63A9" w:rsidRPr="00A46FD9">
        <w:t>[2</w:t>
      </w:r>
      <w:r w:rsidRPr="00A46FD9">
        <w:t xml:space="preserve">] </w:t>
      </w:r>
      <w:del w:id="26363" w:author="Delta" w:date="2021-07-23T10:09:00Z">
        <w:r w:rsidR="00AB57F0" w:rsidRPr="00024EEF">
          <w:delText xml:space="preserve">subclause </w:delText>
        </w:r>
      </w:del>
      <w:ins w:id="26364" w:author="Delta" w:date="2021-07-23T10:09:00Z">
        <w:r w:rsidR="005C63A9">
          <w:t>clause </w:t>
        </w:r>
      </w:ins>
      <w:r w:rsidR="005C63A9" w:rsidRPr="00A46FD9">
        <w:t>6</w:t>
      </w:r>
      <w:r w:rsidRPr="00A46FD9">
        <w:t>.7.1, 6.7.2 and 6.7.3.</w:t>
      </w:r>
    </w:p>
    <w:p w14:paraId="0B6D3195" w14:textId="77777777" w:rsidR="00FF3259" w:rsidRPr="00A46FD9" w:rsidRDefault="00FF3259" w:rsidP="00FF3259">
      <w:pPr>
        <w:pStyle w:val="Heading3"/>
      </w:pPr>
      <w:bookmarkStart w:id="26365" w:name="_Toc21098069"/>
      <w:bookmarkStart w:id="26366" w:name="_Toc29765631"/>
      <w:bookmarkStart w:id="26367" w:name="_Toc37181113"/>
      <w:bookmarkStart w:id="26368" w:name="_Toc37181557"/>
      <w:bookmarkStart w:id="26369" w:name="_Toc37182001"/>
      <w:bookmarkStart w:id="26370" w:name="_Toc45882066"/>
      <w:bookmarkStart w:id="26371" w:name="_Toc52560299"/>
      <w:bookmarkStart w:id="26372" w:name="_Toc61114249"/>
      <w:bookmarkStart w:id="26373" w:name="_Toc67912754"/>
      <w:bookmarkStart w:id="26374" w:name="_Toc74903624"/>
      <w:bookmarkStart w:id="26375" w:name="_Toc76504998"/>
      <w:bookmarkStart w:id="26376" w:name="_Toc408332657"/>
      <w:r w:rsidRPr="00A46FD9">
        <w:t>6.7.2A</w:t>
      </w:r>
      <w:r w:rsidRPr="00A46FD9">
        <w:tab/>
        <w:t>Additional requirement for Band 41</w:t>
      </w:r>
      <w:bookmarkEnd w:id="26365"/>
      <w:bookmarkEnd w:id="26366"/>
      <w:bookmarkEnd w:id="26367"/>
      <w:bookmarkEnd w:id="26368"/>
      <w:bookmarkEnd w:id="26369"/>
      <w:bookmarkEnd w:id="26370"/>
      <w:bookmarkEnd w:id="26371"/>
      <w:bookmarkEnd w:id="26372"/>
      <w:bookmarkEnd w:id="26373"/>
      <w:bookmarkEnd w:id="26374"/>
      <w:bookmarkEnd w:id="26375"/>
      <w:bookmarkEnd w:id="26376"/>
    </w:p>
    <w:p w14:paraId="7713E83C" w14:textId="51EB76D2" w:rsidR="00FF3259" w:rsidRPr="00A46FD9" w:rsidRDefault="00FF3259" w:rsidP="00FF3259">
      <w:r w:rsidRPr="00A46FD9">
        <w:t>The additional requirement for Band 41 in certain regions is in TS 37.104</w:t>
      </w:r>
      <w:del w:id="26377" w:author="Delta" w:date="2021-07-23T10:09:00Z">
        <w:r w:rsidR="00C65D36" w:rsidRPr="00024EEF">
          <w:delText xml:space="preserve"> </w:delText>
        </w:r>
      </w:del>
      <w:ins w:id="26378" w:author="Delta" w:date="2021-07-23T10:09:00Z">
        <w:r w:rsidR="005C63A9">
          <w:t> </w:t>
        </w:r>
      </w:ins>
      <w:r w:rsidR="005C63A9" w:rsidRPr="00A46FD9">
        <w:t>[2</w:t>
      </w:r>
      <w:r w:rsidRPr="00A46FD9">
        <w:t xml:space="preserve">] </w:t>
      </w:r>
      <w:del w:id="26379" w:author="Delta" w:date="2021-07-23T10:09:00Z">
        <w:r w:rsidR="00C65D36" w:rsidRPr="00024EEF">
          <w:delText xml:space="preserve">subclause </w:delText>
        </w:r>
      </w:del>
      <w:ins w:id="26380" w:author="Delta" w:date="2021-07-23T10:09:00Z">
        <w:r w:rsidR="005C63A9">
          <w:t>clause </w:t>
        </w:r>
      </w:ins>
      <w:r w:rsidR="005C63A9" w:rsidRPr="00A46FD9">
        <w:t>6</w:t>
      </w:r>
      <w:r w:rsidRPr="00A46FD9">
        <w:t>.7.4.</w:t>
      </w:r>
    </w:p>
    <w:p w14:paraId="51C12E19" w14:textId="77777777" w:rsidR="00FF3259" w:rsidRPr="00A46FD9" w:rsidRDefault="00FF3259" w:rsidP="00FF3259">
      <w:pPr>
        <w:pStyle w:val="Heading3"/>
      </w:pPr>
      <w:bookmarkStart w:id="26381" w:name="_Toc21098070"/>
      <w:bookmarkStart w:id="26382" w:name="_Toc29765632"/>
      <w:bookmarkStart w:id="26383" w:name="_Toc37181114"/>
      <w:bookmarkStart w:id="26384" w:name="_Toc37181558"/>
      <w:bookmarkStart w:id="26385" w:name="_Toc37182002"/>
      <w:bookmarkStart w:id="26386" w:name="_Toc45882067"/>
      <w:bookmarkStart w:id="26387" w:name="_Toc52560300"/>
      <w:bookmarkStart w:id="26388" w:name="_Toc61114250"/>
      <w:bookmarkStart w:id="26389" w:name="_Toc67912755"/>
      <w:bookmarkStart w:id="26390" w:name="_Toc74903625"/>
      <w:bookmarkStart w:id="26391" w:name="_Toc76504999"/>
      <w:bookmarkStart w:id="26392" w:name="_Toc408332658"/>
      <w:r w:rsidRPr="00A46FD9">
        <w:t>6.7.3</w:t>
      </w:r>
      <w:r w:rsidRPr="00A46FD9">
        <w:tab/>
        <w:t>Test purpose</w:t>
      </w:r>
      <w:bookmarkEnd w:id="26381"/>
      <w:bookmarkEnd w:id="26382"/>
      <w:bookmarkEnd w:id="26383"/>
      <w:bookmarkEnd w:id="26384"/>
      <w:bookmarkEnd w:id="26385"/>
      <w:bookmarkEnd w:id="26386"/>
      <w:bookmarkEnd w:id="26387"/>
      <w:bookmarkEnd w:id="26388"/>
      <w:bookmarkEnd w:id="26389"/>
      <w:bookmarkEnd w:id="26390"/>
      <w:bookmarkEnd w:id="26391"/>
      <w:bookmarkEnd w:id="26392"/>
    </w:p>
    <w:p w14:paraId="7B1248EC" w14:textId="513A46AE" w:rsidR="00FF3259" w:rsidRPr="00A46FD9" w:rsidRDefault="00FF3259" w:rsidP="00FF3259">
      <w:pPr>
        <w:rPr>
          <w:rFonts w:cs="v4.2.0"/>
          <w:snapToGrid w:val="0"/>
        </w:rPr>
      </w:pPr>
      <w:r w:rsidRPr="00A46FD9">
        <w:rPr>
          <w:rFonts w:eastAsia="MS P??" w:cs="v4.2.0"/>
        </w:rPr>
        <w:t xml:space="preserve">The test purpose is to verify the ability of the MSR BS transmitter </w:t>
      </w:r>
      <w:r w:rsidRPr="00A46FD9">
        <w:rPr>
          <w:rFonts w:cs="v4.2.0"/>
        </w:rPr>
        <w:t xml:space="preserve">to restrict the generation of intermodulation products in its </w:t>
      </w:r>
      <w:del w:id="26393" w:author="Delta" w:date="2021-07-23T10:09:00Z">
        <w:r w:rsidR="00AB57F0" w:rsidRPr="00024EEF">
          <w:rPr>
            <w:rFonts w:cs="v4.2.0"/>
          </w:rPr>
          <w:delText>non linear</w:delText>
        </w:r>
      </w:del>
      <w:ins w:id="26394" w:author="Delta" w:date="2021-07-23T10:09:00Z">
        <w:r w:rsidRPr="00A46FD9">
          <w:rPr>
            <w:rFonts w:cs="v4.2.0"/>
          </w:rPr>
          <w:t>nonlinear</w:t>
        </w:r>
      </w:ins>
      <w:r w:rsidRPr="00A46FD9">
        <w:rPr>
          <w:rFonts w:cs="v4.2.0"/>
        </w:rPr>
        <w:t xml:space="preserve"> elements caused by presence of the wanted signal and an interfering signal reaching the transmitter via the antenna to below specified levels.</w:t>
      </w:r>
    </w:p>
    <w:p w14:paraId="07848FC2" w14:textId="77777777" w:rsidR="00FF3259" w:rsidRPr="00A46FD9" w:rsidRDefault="00FF3259" w:rsidP="00FF3259">
      <w:pPr>
        <w:pStyle w:val="Heading3"/>
      </w:pPr>
      <w:bookmarkStart w:id="26395" w:name="_Toc21098071"/>
      <w:bookmarkStart w:id="26396" w:name="_Toc29765633"/>
      <w:bookmarkStart w:id="26397" w:name="_Toc37181115"/>
      <w:bookmarkStart w:id="26398" w:name="_Toc37181559"/>
      <w:bookmarkStart w:id="26399" w:name="_Toc37182003"/>
      <w:bookmarkStart w:id="26400" w:name="_Toc45882068"/>
      <w:bookmarkStart w:id="26401" w:name="_Toc52560301"/>
      <w:bookmarkStart w:id="26402" w:name="_Toc61114251"/>
      <w:bookmarkStart w:id="26403" w:name="_Toc67912756"/>
      <w:bookmarkStart w:id="26404" w:name="_Toc74903626"/>
      <w:bookmarkStart w:id="26405" w:name="_Toc76505000"/>
      <w:bookmarkStart w:id="26406" w:name="_Toc408332659"/>
      <w:r w:rsidRPr="00A46FD9">
        <w:t>6.7.4</w:t>
      </w:r>
      <w:r w:rsidRPr="00A46FD9">
        <w:tab/>
        <w:t>Method of test</w:t>
      </w:r>
      <w:bookmarkEnd w:id="26395"/>
      <w:bookmarkEnd w:id="26396"/>
      <w:bookmarkEnd w:id="26397"/>
      <w:bookmarkEnd w:id="26398"/>
      <w:bookmarkEnd w:id="26399"/>
      <w:bookmarkEnd w:id="26400"/>
      <w:bookmarkEnd w:id="26401"/>
      <w:bookmarkEnd w:id="26402"/>
      <w:bookmarkEnd w:id="26403"/>
      <w:bookmarkEnd w:id="26404"/>
      <w:bookmarkEnd w:id="26405"/>
      <w:bookmarkEnd w:id="26406"/>
    </w:p>
    <w:p w14:paraId="038BA912" w14:textId="77777777" w:rsidR="00FF3259" w:rsidRPr="00A46FD9" w:rsidRDefault="00FF3259" w:rsidP="00FF3259">
      <w:pPr>
        <w:pStyle w:val="Heading4"/>
      </w:pPr>
      <w:bookmarkStart w:id="26407" w:name="_Toc21098072"/>
      <w:bookmarkStart w:id="26408" w:name="_Toc29765634"/>
      <w:bookmarkStart w:id="26409" w:name="_Toc37181116"/>
      <w:bookmarkStart w:id="26410" w:name="_Toc37181560"/>
      <w:bookmarkStart w:id="26411" w:name="_Toc37182004"/>
      <w:bookmarkStart w:id="26412" w:name="_Toc45882069"/>
      <w:bookmarkStart w:id="26413" w:name="_Toc52560302"/>
      <w:bookmarkStart w:id="26414" w:name="_Toc61114252"/>
      <w:bookmarkStart w:id="26415" w:name="_Toc67912757"/>
      <w:bookmarkStart w:id="26416" w:name="_Toc74903627"/>
      <w:bookmarkStart w:id="26417" w:name="_Toc76505001"/>
      <w:bookmarkStart w:id="26418" w:name="_Toc408332660"/>
      <w:r w:rsidRPr="00A46FD9">
        <w:t>6.7.4.1</w:t>
      </w:r>
      <w:r w:rsidRPr="00A46FD9">
        <w:tab/>
        <w:t>Initial conditions</w:t>
      </w:r>
      <w:bookmarkEnd w:id="26407"/>
      <w:bookmarkEnd w:id="26408"/>
      <w:bookmarkEnd w:id="26409"/>
      <w:bookmarkEnd w:id="26410"/>
      <w:bookmarkEnd w:id="26411"/>
      <w:bookmarkEnd w:id="26412"/>
      <w:bookmarkEnd w:id="26413"/>
      <w:bookmarkEnd w:id="26414"/>
      <w:bookmarkEnd w:id="26415"/>
      <w:bookmarkEnd w:id="26416"/>
      <w:bookmarkEnd w:id="26417"/>
      <w:bookmarkEnd w:id="26418"/>
    </w:p>
    <w:p w14:paraId="1FE1D5BB" w14:textId="43B66CBC" w:rsidR="00FF3259" w:rsidRPr="00A46FD9" w:rsidRDefault="00FF3259" w:rsidP="00FF3259">
      <w:r w:rsidRPr="00A46FD9">
        <w:t>Test environment:</w:t>
      </w:r>
      <w:del w:id="26419" w:author="Delta" w:date="2021-07-23T10:09:00Z">
        <w:r w:rsidR="00AB57F0" w:rsidRPr="00024EEF">
          <w:delText xml:space="preserve"> </w:delText>
        </w:r>
      </w:del>
      <w:r w:rsidRPr="00A46FD9">
        <w:tab/>
        <w:t>normal; see Annex B.2.</w:t>
      </w:r>
    </w:p>
    <w:p w14:paraId="35D137A2" w14:textId="51F01AB5" w:rsidR="00FF3259" w:rsidRPr="00A46FD9" w:rsidRDefault="00FF3259" w:rsidP="00FF3259">
      <w:ins w:id="26420" w:author="Delta" w:date="2021-07-23T10:09:00Z">
        <w:r w:rsidRPr="00A46FD9">
          <w:t xml:space="preserve">Base Station </w:t>
        </w:r>
      </w:ins>
      <w:r w:rsidRPr="00A46FD9">
        <w:t xml:space="preserve">RF </w:t>
      </w:r>
      <w:del w:id="26421" w:author="Delta" w:date="2021-07-23T10:09:00Z">
        <w:r w:rsidR="00E90E01" w:rsidRPr="00024EEF">
          <w:delText>bandwidth</w:delText>
        </w:r>
      </w:del>
      <w:ins w:id="26422" w:author="Delta" w:date="2021-07-23T10:09:00Z">
        <w:r w:rsidRPr="00A46FD9">
          <w:t>Bandwidth</w:t>
        </w:r>
      </w:ins>
      <w:r w:rsidRPr="00A46FD9">
        <w:t xml:space="preserve"> position to be tested:</w:t>
      </w:r>
      <w:del w:id="26423" w:author="Delta" w:date="2021-07-23T10:09:00Z">
        <w:r w:rsidR="00AB57F0" w:rsidRPr="00024EEF">
          <w:delText xml:space="preserve"> </w:delText>
        </w:r>
      </w:del>
      <w:r w:rsidRPr="00A46FD9">
        <w:tab/>
        <w:t xml:space="preserve">according to the initial conditions specified in </w:t>
      </w:r>
      <w:del w:id="26424" w:author="Delta" w:date="2021-07-23T10:09:00Z">
        <w:r w:rsidR="00E90E01" w:rsidRPr="00024EEF">
          <w:delText>subclauses</w:delText>
        </w:r>
      </w:del>
      <w:ins w:id="26425" w:author="Delta" w:date="2021-07-23T10:09:00Z">
        <w:r w:rsidR="005C63A9">
          <w:t>clause</w:t>
        </w:r>
        <w:r w:rsidRPr="00A46FD9">
          <w:t>s</w:t>
        </w:r>
      </w:ins>
      <w:r w:rsidRPr="00A46FD9">
        <w:t xml:space="preserve"> 6.6.1, 6.6.2 and 6.6.4.</w:t>
      </w:r>
    </w:p>
    <w:p w14:paraId="36500D61" w14:textId="77777777" w:rsidR="00FF3259" w:rsidRPr="00A46FD9" w:rsidRDefault="00FF3259" w:rsidP="00FF3259">
      <w:r w:rsidRPr="00A46FD9">
        <w:t xml:space="preserve">Connect the signal analyzer to the Base Station </w:t>
      </w:r>
      <w:r w:rsidRPr="00A46FD9">
        <w:rPr>
          <w:snapToGrid w:val="0"/>
        </w:rPr>
        <w:t xml:space="preserve">antenna connector </w:t>
      </w:r>
      <w:r w:rsidRPr="00A46FD9">
        <w:t>as shown in Annex D.1.2.</w:t>
      </w:r>
    </w:p>
    <w:p w14:paraId="381E1FAD" w14:textId="77777777" w:rsidR="00FF3259" w:rsidRPr="00A46FD9" w:rsidRDefault="00FF3259" w:rsidP="00FF3259">
      <w:pPr>
        <w:pStyle w:val="Heading4"/>
      </w:pPr>
      <w:bookmarkStart w:id="26426" w:name="_Toc21098073"/>
      <w:bookmarkStart w:id="26427" w:name="_Toc29765635"/>
      <w:bookmarkStart w:id="26428" w:name="_Toc37181117"/>
      <w:bookmarkStart w:id="26429" w:name="_Toc37181561"/>
      <w:bookmarkStart w:id="26430" w:name="_Toc37182005"/>
      <w:bookmarkStart w:id="26431" w:name="_Toc45882070"/>
      <w:bookmarkStart w:id="26432" w:name="_Toc52560303"/>
      <w:bookmarkStart w:id="26433" w:name="_Toc61114253"/>
      <w:bookmarkStart w:id="26434" w:name="_Toc67912758"/>
      <w:bookmarkStart w:id="26435" w:name="_Toc74903628"/>
      <w:bookmarkStart w:id="26436" w:name="_Toc76505002"/>
      <w:bookmarkStart w:id="26437" w:name="_Toc408332661"/>
      <w:r w:rsidRPr="00A46FD9">
        <w:t>6.7.4.2</w:t>
      </w:r>
      <w:r w:rsidRPr="00A46FD9">
        <w:tab/>
        <w:t>Procedure</w:t>
      </w:r>
      <w:bookmarkEnd w:id="26426"/>
      <w:bookmarkEnd w:id="26427"/>
      <w:bookmarkEnd w:id="26428"/>
      <w:bookmarkEnd w:id="26429"/>
      <w:bookmarkEnd w:id="26430"/>
      <w:bookmarkEnd w:id="26431"/>
      <w:bookmarkEnd w:id="26432"/>
      <w:bookmarkEnd w:id="26433"/>
      <w:bookmarkEnd w:id="26434"/>
      <w:bookmarkEnd w:id="26435"/>
      <w:bookmarkEnd w:id="26436"/>
      <w:bookmarkEnd w:id="26437"/>
    </w:p>
    <w:p w14:paraId="76B1F6BA" w14:textId="77777777" w:rsidR="00FF3259" w:rsidRPr="00A46FD9" w:rsidRDefault="00FF3259" w:rsidP="00FF3259">
      <w:pPr>
        <w:pStyle w:val="Heading5"/>
      </w:pPr>
      <w:bookmarkStart w:id="26438" w:name="_Toc21098074"/>
      <w:bookmarkStart w:id="26439" w:name="_Toc29765636"/>
      <w:bookmarkStart w:id="26440" w:name="_Toc37181118"/>
      <w:bookmarkStart w:id="26441" w:name="_Toc37181562"/>
      <w:bookmarkStart w:id="26442" w:name="_Toc37182006"/>
      <w:bookmarkStart w:id="26443" w:name="_Toc45882071"/>
      <w:bookmarkStart w:id="26444" w:name="_Toc52560304"/>
      <w:bookmarkStart w:id="26445" w:name="_Toc61114254"/>
      <w:bookmarkStart w:id="26446" w:name="_Toc67912759"/>
      <w:bookmarkStart w:id="26447" w:name="_Toc74903629"/>
      <w:bookmarkStart w:id="26448" w:name="_Toc76505003"/>
      <w:bookmarkStart w:id="26449" w:name="_Toc408332662"/>
      <w:r w:rsidRPr="00A46FD9">
        <w:t>6.7.4.2.1</w:t>
      </w:r>
      <w:r w:rsidRPr="00A46FD9">
        <w:tab/>
        <w:t>General minimum requirement test procedure</w:t>
      </w:r>
      <w:bookmarkEnd w:id="26438"/>
      <w:bookmarkEnd w:id="26439"/>
      <w:bookmarkEnd w:id="26440"/>
      <w:bookmarkEnd w:id="26441"/>
      <w:bookmarkEnd w:id="26442"/>
      <w:bookmarkEnd w:id="26443"/>
      <w:bookmarkEnd w:id="26444"/>
      <w:bookmarkEnd w:id="26445"/>
      <w:bookmarkEnd w:id="26446"/>
      <w:bookmarkEnd w:id="26447"/>
      <w:bookmarkEnd w:id="26448"/>
      <w:bookmarkEnd w:id="26449"/>
    </w:p>
    <w:p w14:paraId="24533755" w14:textId="033D6A66" w:rsidR="00FF3259" w:rsidRPr="00A46FD9" w:rsidRDefault="00FF3259" w:rsidP="00FF3259">
      <w:pPr>
        <w:pStyle w:val="B10"/>
      </w:pPr>
      <w:r w:rsidRPr="00A46FD9">
        <w:t>1)</w:t>
      </w:r>
      <w:r w:rsidRPr="00A46FD9">
        <w:tab/>
        <w:t xml:space="preserve">Set the BS to transmit the test signal according to </w:t>
      </w:r>
      <w:r w:rsidR="005C63A9" w:rsidRPr="00A46FD9">
        <w:t>clause</w:t>
      </w:r>
      <w:del w:id="26450" w:author="Delta" w:date="2021-07-23T10:09:00Z">
        <w:r w:rsidR="00E90E01" w:rsidRPr="00024EEF">
          <w:delText xml:space="preserve"> </w:delText>
        </w:r>
      </w:del>
      <w:ins w:id="26451" w:author="Delta" w:date="2021-07-23T10:09:00Z">
        <w:r w:rsidR="005C63A9">
          <w:t> </w:t>
        </w:r>
      </w:ins>
      <w:r w:rsidR="005C63A9" w:rsidRPr="00A46FD9">
        <w:t>5</w:t>
      </w:r>
      <w:r w:rsidRPr="00A46FD9">
        <w:t xml:space="preserve"> at maximum output power according to the applicable test configuration.</w:t>
      </w:r>
    </w:p>
    <w:p w14:paraId="277E71CD" w14:textId="6DB82EEF" w:rsidR="00FF3259" w:rsidRPr="00A46FD9" w:rsidRDefault="00FF3259" w:rsidP="00FF3259">
      <w:pPr>
        <w:pStyle w:val="B10"/>
      </w:pPr>
      <w:r w:rsidRPr="00A46FD9">
        <w:t>2)</w:t>
      </w:r>
      <w:del w:id="26452" w:author="Delta" w:date="2021-07-23T10:09:00Z">
        <w:r w:rsidR="00AB57F0" w:rsidRPr="00024EEF">
          <w:delText xml:space="preserve"> </w:delText>
        </w:r>
      </w:del>
      <w:r w:rsidRPr="00A46FD9">
        <w:tab/>
      </w:r>
      <w:r w:rsidRPr="00A46FD9">
        <w:rPr>
          <w:rFonts w:cs="v4.2.0"/>
          <w:snapToGrid w:val="0"/>
        </w:rPr>
        <w:t xml:space="preserve">Generate the interfering signal using E-TM1.1 as defined in </w:t>
      </w:r>
      <w:r w:rsidR="005C63A9" w:rsidRPr="00A46FD9">
        <w:rPr>
          <w:rFonts w:cs="v4.2.0"/>
          <w:snapToGrid w:val="0"/>
        </w:rPr>
        <w:t>TS</w:t>
      </w:r>
      <w:del w:id="26453" w:author="Delta" w:date="2021-07-23T10:09:00Z">
        <w:r w:rsidR="00683446" w:rsidRPr="00024EEF">
          <w:rPr>
            <w:rFonts w:cs="v4.2.0"/>
            <w:snapToGrid w:val="0"/>
          </w:rPr>
          <w:delText xml:space="preserve"> </w:delText>
        </w:r>
      </w:del>
      <w:ins w:id="26454" w:author="Delta" w:date="2021-07-23T10:09:00Z">
        <w:r w:rsidR="005C63A9">
          <w:rPr>
            <w:rFonts w:cs="v4.2.0"/>
            <w:snapToGrid w:val="0"/>
          </w:rPr>
          <w:t> </w:t>
        </w:r>
      </w:ins>
      <w:r w:rsidR="005C63A9" w:rsidRPr="00A46FD9">
        <w:rPr>
          <w:rFonts w:cs="v4.2.0"/>
          <w:snapToGrid w:val="0"/>
        </w:rPr>
        <w:t>36.</w:t>
      </w:r>
      <w:r w:rsidRPr="00A46FD9">
        <w:rPr>
          <w:rFonts w:cs="v4.2.0"/>
          <w:snapToGrid w:val="0"/>
        </w:rPr>
        <w:t>141</w:t>
      </w:r>
      <w:del w:id="26455" w:author="Delta" w:date="2021-07-23T10:09:00Z">
        <w:r w:rsidR="00683446" w:rsidRPr="00024EEF">
          <w:rPr>
            <w:rFonts w:cs="v4.2.0"/>
            <w:snapToGrid w:val="0"/>
          </w:rPr>
          <w:delText xml:space="preserve"> </w:delText>
        </w:r>
      </w:del>
      <w:ins w:id="26456" w:author="Delta" w:date="2021-07-23T10:09:00Z">
        <w:r w:rsidR="005C63A9">
          <w:rPr>
            <w:rFonts w:cs="v4.2.0"/>
            <w:snapToGrid w:val="0"/>
          </w:rPr>
          <w:t> </w:t>
        </w:r>
      </w:ins>
      <w:r w:rsidR="005C63A9" w:rsidRPr="00A46FD9">
        <w:rPr>
          <w:rFonts w:cs="v4.2.0"/>
          <w:snapToGrid w:val="0"/>
        </w:rPr>
        <w:t>[9</w:t>
      </w:r>
      <w:r w:rsidRPr="00A46FD9">
        <w:rPr>
          <w:rFonts w:cs="v4.2.0"/>
          <w:snapToGrid w:val="0"/>
        </w:rPr>
        <w:t xml:space="preserve">] </w:t>
      </w:r>
      <w:del w:id="26457" w:author="Delta" w:date="2021-07-23T10:09:00Z">
        <w:r w:rsidR="00683446" w:rsidRPr="00024EEF">
          <w:rPr>
            <w:rFonts w:cs="v4.2.0"/>
            <w:snapToGrid w:val="0"/>
          </w:rPr>
          <w:delText xml:space="preserve">subclause </w:delText>
        </w:r>
      </w:del>
      <w:ins w:id="26458" w:author="Delta" w:date="2021-07-23T10:09:00Z">
        <w:r w:rsidR="005C63A9">
          <w:rPr>
            <w:rFonts w:cs="v4.2.0"/>
            <w:snapToGrid w:val="0"/>
          </w:rPr>
          <w:t>clause </w:t>
        </w:r>
      </w:ins>
      <w:r w:rsidR="005C63A9" w:rsidRPr="00A46FD9">
        <w:rPr>
          <w:rFonts w:cs="v4.2.0"/>
          <w:snapToGrid w:val="0"/>
        </w:rPr>
        <w:t>6</w:t>
      </w:r>
      <w:r w:rsidRPr="00A46FD9">
        <w:rPr>
          <w:rFonts w:cs="v4.2.0"/>
          <w:snapToGrid w:val="0"/>
        </w:rPr>
        <w:t xml:space="preserve">.1.1.1, with 5 MHz channel bandwidth, at a centre frequency offset according to the conditions </w:t>
      </w:r>
      <w:r w:rsidRPr="00A46FD9">
        <w:t xml:space="preserve">in Table 6.7.1-1 in </w:t>
      </w:r>
      <w:r w:rsidR="005C63A9" w:rsidRPr="00A46FD9">
        <w:t>TS</w:t>
      </w:r>
      <w:del w:id="26459" w:author="Delta" w:date="2021-07-23T10:09:00Z">
        <w:r w:rsidR="00AB57F0" w:rsidRPr="00024EEF">
          <w:delText xml:space="preserve"> </w:delText>
        </w:r>
      </w:del>
      <w:ins w:id="26460" w:author="Delta" w:date="2021-07-23T10:09:00Z">
        <w:r w:rsidR="005C63A9">
          <w:t> </w:t>
        </w:r>
      </w:ins>
      <w:r w:rsidR="005C63A9" w:rsidRPr="00A46FD9">
        <w:t>37.</w:t>
      </w:r>
      <w:r w:rsidRPr="00A46FD9">
        <w:t>104</w:t>
      </w:r>
      <w:del w:id="26461" w:author="Delta" w:date="2021-07-23T10:09:00Z">
        <w:r w:rsidR="00AB57F0" w:rsidRPr="00024EEF">
          <w:delText xml:space="preserve"> </w:delText>
        </w:r>
      </w:del>
      <w:ins w:id="26462" w:author="Delta" w:date="2021-07-23T10:09:00Z">
        <w:r w:rsidR="005C63A9">
          <w:t> </w:t>
        </w:r>
      </w:ins>
      <w:r w:rsidR="005C63A9" w:rsidRPr="00A46FD9">
        <w:t>[2</w:t>
      </w:r>
      <w:r w:rsidRPr="00A46FD9">
        <w:t xml:space="preserve">], but exclude interfering frequencies that are outside of the allocated downlink operating band or interfering frequencies that are not completely within the sub-block gap or within the </w:t>
      </w:r>
      <w:del w:id="26463" w:author="Delta" w:date="2021-07-23T10:09:00Z">
        <w:r w:rsidR="00F8421C" w:rsidRPr="00024EEF">
          <w:delText>inter</w:delText>
        </w:r>
      </w:del>
      <w:ins w:id="26464" w:author="Delta" w:date="2021-07-23T10:09:00Z">
        <w:r w:rsidRPr="00A46FD9">
          <w:t>Inter</w:t>
        </w:r>
      </w:ins>
      <w:r w:rsidRPr="00A46FD9">
        <w:t xml:space="preserve"> RF </w:t>
      </w:r>
      <w:del w:id="26465" w:author="Delta" w:date="2021-07-23T10:09:00Z">
        <w:r w:rsidR="00F8421C" w:rsidRPr="00024EEF">
          <w:delText>bandwidth</w:delText>
        </w:r>
      </w:del>
      <w:ins w:id="26466" w:author="Delta" w:date="2021-07-23T10:09:00Z">
        <w:r w:rsidRPr="00A46FD9">
          <w:t>Bandwidth</w:t>
        </w:r>
      </w:ins>
      <w:r w:rsidRPr="00A46FD9">
        <w:t xml:space="preserve"> gap.</w:t>
      </w:r>
    </w:p>
    <w:p w14:paraId="38E0889C" w14:textId="2999095D" w:rsidR="00FF3259" w:rsidRPr="00A46FD9" w:rsidRDefault="00FF3259" w:rsidP="00FF3259">
      <w:pPr>
        <w:pStyle w:val="B10"/>
      </w:pPr>
      <w:r w:rsidRPr="00A46FD9">
        <w:rPr>
          <w:rFonts w:cs="v4.2.0"/>
          <w:snapToGrid w:val="0"/>
        </w:rPr>
        <w:t>3)</w:t>
      </w:r>
      <w:r w:rsidRPr="00A46FD9">
        <w:rPr>
          <w:rFonts w:cs="v4.2.0"/>
          <w:snapToGrid w:val="0"/>
        </w:rPr>
        <w:tab/>
        <w:t xml:space="preserve">Adjust ATT1 so that level of the E-UTRA interfering signal is as defined </w:t>
      </w:r>
      <w:r w:rsidRPr="00A46FD9">
        <w:t xml:space="preserve">in Table 6.7.1-1 in </w:t>
      </w:r>
      <w:r w:rsidR="005C63A9" w:rsidRPr="00A46FD9">
        <w:t>TS</w:t>
      </w:r>
      <w:del w:id="26467" w:author="Delta" w:date="2021-07-23T10:09:00Z">
        <w:r w:rsidR="00AB57F0" w:rsidRPr="00024EEF">
          <w:delText xml:space="preserve"> </w:delText>
        </w:r>
      </w:del>
      <w:ins w:id="26468" w:author="Delta" w:date="2021-07-23T10:09:00Z">
        <w:r w:rsidR="005C63A9">
          <w:t> </w:t>
        </w:r>
      </w:ins>
      <w:r w:rsidR="005C63A9" w:rsidRPr="00A46FD9">
        <w:t>37.</w:t>
      </w:r>
      <w:r w:rsidRPr="00A46FD9">
        <w:t>104</w:t>
      </w:r>
      <w:del w:id="26469" w:author="Delta" w:date="2021-07-23T10:09:00Z">
        <w:r w:rsidR="00AB57F0" w:rsidRPr="00024EEF">
          <w:delText xml:space="preserve"> </w:delText>
        </w:r>
      </w:del>
      <w:ins w:id="26470" w:author="Delta" w:date="2021-07-23T10:09:00Z">
        <w:r w:rsidR="005C63A9">
          <w:t> </w:t>
        </w:r>
      </w:ins>
      <w:r w:rsidR="005C63A9" w:rsidRPr="00A46FD9">
        <w:t>[2</w:t>
      </w:r>
      <w:r w:rsidRPr="00A46FD9">
        <w:t>]</w:t>
      </w:r>
      <w:r w:rsidRPr="00A46FD9">
        <w:rPr>
          <w:rFonts w:cs="v4.2.0"/>
          <w:snapToGrid w:val="0"/>
        </w:rPr>
        <w:t>.</w:t>
      </w:r>
    </w:p>
    <w:p w14:paraId="18E598EC" w14:textId="746F092D" w:rsidR="00FF3259" w:rsidRPr="00A46FD9" w:rsidRDefault="00FF3259" w:rsidP="00FF3259">
      <w:pPr>
        <w:pStyle w:val="B10"/>
        <w:rPr>
          <w:rFonts w:cs="v4.2.0"/>
          <w:snapToGrid w:val="0"/>
        </w:rPr>
      </w:pPr>
      <w:r w:rsidRPr="00A46FD9">
        <w:rPr>
          <w:rFonts w:cs="v4.2.0"/>
          <w:snapToGrid w:val="0"/>
        </w:rPr>
        <w:t>4)</w:t>
      </w:r>
      <w:r w:rsidRPr="00A46FD9">
        <w:rPr>
          <w:rFonts w:cs="v4.2.0"/>
          <w:snapToGrid w:val="0"/>
        </w:rPr>
        <w:tab/>
        <w:t xml:space="preserve">If the test signal is applicable according to </w:t>
      </w:r>
      <w:r w:rsidR="005C63A9" w:rsidRPr="00A46FD9">
        <w:rPr>
          <w:rFonts w:cs="v4.2.0"/>
          <w:snapToGrid w:val="0"/>
        </w:rPr>
        <w:t>clause</w:t>
      </w:r>
      <w:del w:id="26471" w:author="Delta" w:date="2021-07-23T10:09:00Z">
        <w:r w:rsidR="00E90E01" w:rsidRPr="00024EEF">
          <w:rPr>
            <w:rFonts w:cs="v4.2.0"/>
            <w:snapToGrid w:val="0"/>
          </w:rPr>
          <w:delText xml:space="preserve"> </w:delText>
        </w:r>
      </w:del>
      <w:ins w:id="26472" w:author="Delta" w:date="2021-07-23T10:09:00Z">
        <w:r w:rsidR="005C63A9">
          <w:rPr>
            <w:rFonts w:cs="v4.2.0"/>
            <w:snapToGrid w:val="0"/>
          </w:rPr>
          <w:t> </w:t>
        </w:r>
      </w:ins>
      <w:r w:rsidR="005C63A9" w:rsidRPr="00A46FD9">
        <w:rPr>
          <w:rFonts w:cs="v4.2.0"/>
          <w:snapToGrid w:val="0"/>
        </w:rPr>
        <w:t>5</w:t>
      </w:r>
      <w:r w:rsidRPr="00A46FD9">
        <w:rPr>
          <w:rFonts w:cs="v4.2.0"/>
          <w:snapToGrid w:val="0"/>
        </w:rPr>
        <w:t xml:space="preserve">, perform the </w:t>
      </w:r>
      <w:r w:rsidRPr="00A46FD9">
        <w:rPr>
          <w:rFonts w:cs="v5.0.0"/>
        </w:rPr>
        <w:t>Out-of-band</w:t>
      </w:r>
      <w:r w:rsidRPr="00A46FD9">
        <w:rPr>
          <w:rFonts w:cs="v4.2.0"/>
          <w:snapToGrid w:val="0"/>
        </w:rPr>
        <w:t xml:space="preserve"> emission tests as specified in </w:t>
      </w:r>
      <w:del w:id="26473" w:author="Delta" w:date="2021-07-23T10:09:00Z">
        <w:r w:rsidR="00AB57F0" w:rsidRPr="00024EEF">
          <w:rPr>
            <w:rFonts w:cs="v4.2.0"/>
            <w:snapToGrid w:val="0"/>
          </w:rPr>
          <w:delText>subclauses</w:delText>
        </w:r>
      </w:del>
      <w:ins w:id="26474" w:author="Delta" w:date="2021-07-23T10:09:00Z">
        <w:r w:rsidR="005C63A9">
          <w:rPr>
            <w:rFonts w:cs="v4.2.0"/>
            <w:snapToGrid w:val="0"/>
          </w:rPr>
          <w:t>clause</w:t>
        </w:r>
        <w:r w:rsidRPr="00A46FD9">
          <w:rPr>
            <w:rFonts w:cs="v4.2.0"/>
            <w:snapToGrid w:val="0"/>
          </w:rPr>
          <w:t>s</w:t>
        </w:r>
      </w:ins>
      <w:r w:rsidRPr="00A46FD9">
        <w:rPr>
          <w:rFonts w:cs="v4.2.0"/>
          <w:snapToGrid w:val="0"/>
        </w:rPr>
        <w:t xml:space="preserve"> 6.6.2 and 6.6.4,</w:t>
      </w:r>
      <w:r w:rsidRPr="00A46FD9">
        <w:rPr>
          <w:snapToGrid w:val="0"/>
        </w:rPr>
        <w:t xml:space="preserve"> for </w:t>
      </w:r>
      <w:r w:rsidRPr="00A46FD9">
        <w:t xml:space="preserve">all third and fifth order intermodulation products which appear in the frequency ranges defined in </w:t>
      </w:r>
      <w:del w:id="26475" w:author="Delta" w:date="2021-07-23T10:09:00Z">
        <w:r w:rsidR="00AB57F0" w:rsidRPr="00024EEF">
          <w:delText>subclauses</w:delText>
        </w:r>
      </w:del>
      <w:ins w:id="26476" w:author="Delta" w:date="2021-07-23T10:09:00Z">
        <w:r w:rsidR="005C63A9">
          <w:t>clause</w:t>
        </w:r>
        <w:r w:rsidRPr="00A46FD9">
          <w:t>s</w:t>
        </w:r>
      </w:ins>
      <w:r w:rsidRPr="00A46FD9">
        <w:t xml:space="preserve"> 6.6.2 and 6.6.4. The width of the intermodulation products shall be taken into account</w:t>
      </w:r>
      <w:r w:rsidRPr="00A46FD9">
        <w:rPr>
          <w:rFonts w:cs="v4.2.0"/>
          <w:snapToGrid w:val="0"/>
        </w:rPr>
        <w:t>.</w:t>
      </w:r>
    </w:p>
    <w:p w14:paraId="3B285DD1" w14:textId="74C8F568" w:rsidR="00FF3259" w:rsidRPr="00A46FD9" w:rsidRDefault="00FF3259" w:rsidP="00FF3259">
      <w:pPr>
        <w:pStyle w:val="B10"/>
        <w:rPr>
          <w:rFonts w:cs="v4.2.0"/>
          <w:snapToGrid w:val="0"/>
        </w:rPr>
      </w:pPr>
      <w:r w:rsidRPr="00A46FD9">
        <w:rPr>
          <w:rFonts w:cs="v4.2.0"/>
          <w:snapToGrid w:val="0"/>
        </w:rPr>
        <w:t>5)</w:t>
      </w:r>
      <w:r w:rsidRPr="00A46FD9">
        <w:rPr>
          <w:rFonts w:cs="v4.2.0"/>
          <w:snapToGrid w:val="0"/>
        </w:rPr>
        <w:tab/>
        <w:t xml:space="preserve">If the test signal is applicable according to </w:t>
      </w:r>
      <w:r w:rsidR="005C63A9" w:rsidRPr="00A46FD9">
        <w:rPr>
          <w:rFonts w:cs="v4.2.0"/>
          <w:snapToGrid w:val="0"/>
        </w:rPr>
        <w:t>clause</w:t>
      </w:r>
      <w:del w:id="26477" w:author="Delta" w:date="2021-07-23T10:09:00Z">
        <w:r w:rsidR="00E90E01" w:rsidRPr="00024EEF">
          <w:rPr>
            <w:rFonts w:cs="v4.2.0"/>
            <w:snapToGrid w:val="0"/>
          </w:rPr>
          <w:delText xml:space="preserve"> </w:delText>
        </w:r>
      </w:del>
      <w:ins w:id="26478" w:author="Delta" w:date="2021-07-23T10:09:00Z">
        <w:r w:rsidR="005C63A9">
          <w:rPr>
            <w:rFonts w:cs="v4.2.0"/>
            <w:snapToGrid w:val="0"/>
          </w:rPr>
          <w:t> </w:t>
        </w:r>
      </w:ins>
      <w:r w:rsidR="005C63A9" w:rsidRPr="00A46FD9">
        <w:rPr>
          <w:rFonts w:cs="v4.2.0"/>
          <w:snapToGrid w:val="0"/>
        </w:rPr>
        <w:t>5</w:t>
      </w:r>
      <w:r w:rsidRPr="00A46FD9">
        <w:rPr>
          <w:rFonts w:cs="v4.2.0"/>
          <w:snapToGrid w:val="0"/>
        </w:rPr>
        <w:t xml:space="preserve">, perform the Transmitter </w:t>
      </w:r>
      <w:r w:rsidRPr="00A46FD9">
        <w:t>spurious emissions</w:t>
      </w:r>
      <w:r w:rsidRPr="00A46FD9">
        <w:rPr>
          <w:rFonts w:cs="v4.2.0"/>
          <w:snapToGrid w:val="0"/>
        </w:rPr>
        <w:t xml:space="preserve"> test as specified in </w:t>
      </w:r>
      <w:del w:id="26479" w:author="Delta" w:date="2021-07-23T10:09:00Z">
        <w:r w:rsidR="00AB57F0" w:rsidRPr="00024EEF">
          <w:rPr>
            <w:rFonts w:cs="v4.2.0"/>
            <w:snapToGrid w:val="0"/>
          </w:rPr>
          <w:delText xml:space="preserve">subclause </w:delText>
        </w:r>
      </w:del>
      <w:ins w:id="26480" w:author="Delta" w:date="2021-07-23T10:09:00Z">
        <w:r w:rsidR="005C63A9">
          <w:rPr>
            <w:rFonts w:cs="v4.2.0"/>
            <w:snapToGrid w:val="0"/>
          </w:rPr>
          <w:t>clause </w:t>
        </w:r>
      </w:ins>
      <w:r w:rsidR="005C63A9" w:rsidRPr="00A46FD9">
        <w:rPr>
          <w:rFonts w:cs="v4.2.0"/>
          <w:snapToGrid w:val="0"/>
        </w:rPr>
        <w:t>6</w:t>
      </w:r>
      <w:r w:rsidRPr="00A46FD9">
        <w:rPr>
          <w:rFonts w:cs="v4.2.0"/>
          <w:snapToGrid w:val="0"/>
        </w:rPr>
        <w:t>.6.1,</w:t>
      </w:r>
      <w:r w:rsidRPr="00A46FD9">
        <w:rPr>
          <w:snapToGrid w:val="0"/>
        </w:rPr>
        <w:t xml:space="preserve"> for </w:t>
      </w:r>
      <w:r w:rsidRPr="00A46FD9">
        <w:t xml:space="preserve">all third and fifth order intermodulation products which appear in the frequency ranges defined in </w:t>
      </w:r>
      <w:del w:id="26481" w:author="Delta" w:date="2021-07-23T10:09:00Z">
        <w:r w:rsidR="00AB57F0" w:rsidRPr="00024EEF">
          <w:delText xml:space="preserve">subclause </w:delText>
        </w:r>
      </w:del>
      <w:ins w:id="26482" w:author="Delta" w:date="2021-07-23T10:09:00Z">
        <w:r w:rsidR="005C63A9">
          <w:t>clause </w:t>
        </w:r>
      </w:ins>
      <w:r w:rsidR="005C63A9" w:rsidRPr="00A46FD9">
        <w:t>6</w:t>
      </w:r>
      <w:r w:rsidRPr="00A46FD9">
        <w:t>.6.1. The width of the intermodulation products shall be taken into account</w:t>
      </w:r>
      <w:r w:rsidRPr="00A46FD9">
        <w:rPr>
          <w:rFonts w:cs="v4.2.0"/>
          <w:snapToGrid w:val="0"/>
        </w:rPr>
        <w:t>.</w:t>
      </w:r>
    </w:p>
    <w:p w14:paraId="16A3EABA" w14:textId="77777777" w:rsidR="00FF3259" w:rsidRPr="00A46FD9" w:rsidRDefault="00FF3259" w:rsidP="00FF3259">
      <w:pPr>
        <w:pStyle w:val="B10"/>
        <w:rPr>
          <w:rFonts w:cs="v4.2.0"/>
          <w:snapToGrid w:val="0"/>
        </w:rPr>
      </w:pPr>
      <w:r w:rsidRPr="00A46FD9">
        <w:rPr>
          <w:rFonts w:cs="v4.2.0"/>
          <w:snapToGrid w:val="0"/>
        </w:rPr>
        <w:t>6)</w:t>
      </w:r>
      <w:r w:rsidRPr="00A46FD9">
        <w:rPr>
          <w:rFonts w:cs="v4.2.0"/>
          <w:snapToGrid w:val="0"/>
        </w:rPr>
        <w:tab/>
        <w:t>Verify that the emission level does not exceed the required level with the exception of interfering signal frequencies.</w:t>
      </w:r>
    </w:p>
    <w:p w14:paraId="2970A635" w14:textId="08AD3DB7" w:rsidR="00FF3259" w:rsidRPr="00A46FD9" w:rsidRDefault="00FF3259" w:rsidP="00FF3259">
      <w:pPr>
        <w:pStyle w:val="B10"/>
        <w:rPr>
          <w:rFonts w:cs="v4.2.0"/>
          <w:snapToGrid w:val="0"/>
        </w:rPr>
      </w:pPr>
      <w:r w:rsidRPr="00A46FD9">
        <w:rPr>
          <w:rFonts w:cs="v4.2.0"/>
          <w:snapToGrid w:val="0"/>
        </w:rPr>
        <w:t>7)</w:t>
      </w:r>
      <w:r w:rsidRPr="00A46FD9">
        <w:rPr>
          <w:rFonts w:cs="v4.2.0"/>
          <w:snapToGrid w:val="0"/>
        </w:rPr>
        <w:tab/>
        <w:t xml:space="preserve">Repeat the test for the remaining interfering signal centre frequency offsets according to the conditions </w:t>
      </w:r>
      <w:r w:rsidRPr="00A46FD9">
        <w:t xml:space="preserve">of Table 6.7.1-1 in </w:t>
      </w:r>
      <w:r w:rsidR="005C63A9" w:rsidRPr="00A46FD9">
        <w:t>TS</w:t>
      </w:r>
      <w:del w:id="26483" w:author="Delta" w:date="2021-07-23T10:09:00Z">
        <w:r w:rsidR="00AB57F0" w:rsidRPr="00024EEF">
          <w:delText xml:space="preserve"> </w:delText>
        </w:r>
      </w:del>
      <w:ins w:id="26484" w:author="Delta" w:date="2021-07-23T10:09:00Z">
        <w:r w:rsidR="005C63A9">
          <w:t> </w:t>
        </w:r>
      </w:ins>
      <w:r w:rsidR="005C63A9" w:rsidRPr="00A46FD9">
        <w:t>37.</w:t>
      </w:r>
      <w:r w:rsidRPr="00A46FD9">
        <w:t>104</w:t>
      </w:r>
      <w:del w:id="26485" w:author="Delta" w:date="2021-07-23T10:09:00Z">
        <w:r w:rsidR="00AB57F0" w:rsidRPr="00024EEF">
          <w:delText xml:space="preserve"> </w:delText>
        </w:r>
      </w:del>
      <w:ins w:id="26486" w:author="Delta" w:date="2021-07-23T10:09:00Z">
        <w:r w:rsidR="005C63A9">
          <w:t> </w:t>
        </w:r>
      </w:ins>
      <w:r w:rsidR="005C63A9" w:rsidRPr="00A46FD9">
        <w:t>[2</w:t>
      </w:r>
      <w:r w:rsidRPr="00A46FD9">
        <w:t>]</w:t>
      </w:r>
      <w:r w:rsidRPr="00A46FD9">
        <w:rPr>
          <w:rFonts w:cs="v4.2.0"/>
          <w:snapToGrid w:val="0"/>
        </w:rPr>
        <w:t>.</w:t>
      </w:r>
    </w:p>
    <w:p w14:paraId="61A5016A" w14:textId="79255877" w:rsidR="00FF3259" w:rsidRPr="00A46FD9" w:rsidRDefault="00FF3259" w:rsidP="00FF3259">
      <w:pPr>
        <w:pStyle w:val="B10"/>
        <w:rPr>
          <w:rFonts w:cs="v4.2.0"/>
          <w:snapToGrid w:val="0"/>
        </w:rPr>
      </w:pPr>
      <w:r w:rsidRPr="00A46FD9">
        <w:rPr>
          <w:rFonts w:cs="v4.2.0"/>
          <w:snapToGrid w:val="0"/>
        </w:rPr>
        <w:t>8)</w:t>
      </w:r>
      <w:r w:rsidRPr="00A46FD9">
        <w:rPr>
          <w:rFonts w:cs="v4.2.0"/>
          <w:snapToGrid w:val="0"/>
        </w:rPr>
        <w:tab/>
        <w:t xml:space="preserve">Repeat the test for the remaining test signals defined in </w:t>
      </w:r>
      <w:r w:rsidR="005C63A9" w:rsidRPr="00A46FD9">
        <w:rPr>
          <w:rFonts w:cs="v4.2.0"/>
          <w:snapToGrid w:val="0"/>
        </w:rPr>
        <w:t>clause</w:t>
      </w:r>
      <w:del w:id="26487" w:author="Delta" w:date="2021-07-23T10:09:00Z">
        <w:r w:rsidR="00E90E01" w:rsidRPr="00024EEF">
          <w:rPr>
            <w:rFonts w:cs="v4.2.0"/>
            <w:snapToGrid w:val="0"/>
          </w:rPr>
          <w:delText xml:space="preserve"> </w:delText>
        </w:r>
      </w:del>
      <w:ins w:id="26488" w:author="Delta" w:date="2021-07-23T10:09:00Z">
        <w:r w:rsidR="005C63A9">
          <w:rPr>
            <w:rFonts w:cs="v4.2.0"/>
            <w:snapToGrid w:val="0"/>
          </w:rPr>
          <w:t> </w:t>
        </w:r>
      </w:ins>
      <w:r w:rsidR="005C63A9" w:rsidRPr="00A46FD9">
        <w:rPr>
          <w:rFonts w:cs="v4.2.0"/>
          <w:snapToGrid w:val="0"/>
        </w:rPr>
        <w:t>5</w:t>
      </w:r>
      <w:r w:rsidRPr="00A46FD9">
        <w:rPr>
          <w:rFonts w:cs="v4.2.0"/>
          <w:snapToGrid w:val="0"/>
        </w:rPr>
        <w:t xml:space="preserve"> for requirements 6.6.1, 6.6.2 and 6.6.4.</w:t>
      </w:r>
    </w:p>
    <w:p w14:paraId="12342843" w14:textId="28BFB5E8" w:rsidR="00FF3259" w:rsidRPr="00A46FD9" w:rsidRDefault="00FF3259" w:rsidP="00FF3259">
      <w:pPr>
        <w:rPr>
          <w:snapToGrid w:val="0"/>
        </w:rPr>
      </w:pPr>
      <w:r w:rsidRPr="00A46FD9">
        <w:rPr>
          <w:snapToGrid w:val="0"/>
        </w:rPr>
        <w:t xml:space="preserve">In addition, for a multi-band capable BS, the following </w:t>
      </w:r>
      <w:del w:id="26489" w:author="Delta" w:date="2021-07-23T10:09:00Z">
        <w:r w:rsidR="00BB4A32" w:rsidRPr="00024EEF">
          <w:rPr>
            <w:snapToGrid w:val="0"/>
          </w:rPr>
          <w:delText>steps</w:delText>
        </w:r>
      </w:del>
      <w:ins w:id="26490" w:author="Delta" w:date="2021-07-23T10:09:00Z">
        <w:r w:rsidRPr="00A46FD9">
          <w:rPr>
            <w:snapToGrid w:val="0"/>
          </w:rPr>
          <w:t>step</w:t>
        </w:r>
      </w:ins>
      <w:r w:rsidRPr="00A46FD9">
        <w:rPr>
          <w:snapToGrid w:val="0"/>
        </w:rPr>
        <w:t xml:space="preserve"> shall apply:</w:t>
      </w:r>
    </w:p>
    <w:p w14:paraId="5DB255AE" w14:textId="77777777" w:rsidR="00BB4A32" w:rsidRPr="00024EEF" w:rsidRDefault="00FF3259" w:rsidP="00BB4A32">
      <w:pPr>
        <w:pStyle w:val="B10"/>
        <w:rPr>
          <w:del w:id="26491" w:author="Delta" w:date="2021-07-23T10:09:00Z"/>
          <w:rFonts w:cs="v4.2.0"/>
          <w:snapToGrid w:val="0"/>
        </w:rPr>
      </w:pPr>
      <w:r w:rsidRPr="00A46FD9">
        <w:rPr>
          <w:rFonts w:cs="v4.2.0"/>
          <w:snapToGrid w:val="0"/>
        </w:rPr>
        <w:t>9)</w:t>
      </w:r>
      <w:r w:rsidRPr="00A46FD9">
        <w:rPr>
          <w:rFonts w:cs="v4.2.0"/>
          <w:snapToGrid w:val="0"/>
        </w:rPr>
        <w:tab/>
        <w:t>For multi-band capable BS and single band tests, repeat the steps above per involved band where single band test configurations and test models shall apply with no carrier activated in the other band.</w:t>
      </w:r>
    </w:p>
    <w:p w14:paraId="75F94344" w14:textId="1D8DCA3B" w:rsidR="00FF3259" w:rsidRPr="00A46FD9" w:rsidRDefault="00BB4A32" w:rsidP="00FF3259">
      <w:pPr>
        <w:pStyle w:val="B10"/>
        <w:rPr>
          <w:rFonts w:cs="v4.2.0"/>
          <w:snapToGrid w:val="0"/>
        </w:rPr>
      </w:pPr>
      <w:del w:id="26492" w:author="Delta" w:date="2021-07-23T10:09:00Z">
        <w:r w:rsidRPr="00024EEF">
          <w:rPr>
            <w:rFonts w:cs="v4.2.0"/>
            <w:snapToGrid w:val="0"/>
          </w:rPr>
          <w:delText>10)</w:delText>
        </w:r>
        <w:r w:rsidRPr="00024EEF">
          <w:rPr>
            <w:rFonts w:cs="v4.2.0"/>
            <w:snapToGrid w:val="0"/>
          </w:rPr>
          <w:tab/>
        </w:r>
      </w:del>
      <w:ins w:id="26493" w:author="Delta" w:date="2021-07-23T10:09:00Z">
        <w:r w:rsidR="00FF3259" w:rsidRPr="00A46FD9">
          <w:rPr>
            <w:rFonts w:cs="v4.2.0"/>
            <w:snapToGrid w:val="0"/>
          </w:rPr>
          <w:t xml:space="preserve"> </w:t>
        </w:r>
      </w:ins>
      <w:r w:rsidR="00FF3259" w:rsidRPr="00A46FD9">
        <w:rPr>
          <w:rFonts w:cs="v4.2.0"/>
          <w:snapToGrid w:val="0"/>
        </w:rPr>
        <w:t>For multi-band capable BS with separate antenna connector, the antenna connector not being under test shall be terminated.</w:t>
      </w:r>
    </w:p>
    <w:p w14:paraId="769678FE" w14:textId="3FF6D5A8" w:rsidR="00FF3259" w:rsidRPr="00A46FD9" w:rsidRDefault="00FF3259" w:rsidP="00FF3259">
      <w:pPr>
        <w:pStyle w:val="NO"/>
        <w:rPr>
          <w:snapToGrid w:val="0"/>
        </w:rPr>
      </w:pPr>
      <w:r w:rsidRPr="00A46FD9">
        <w:t>NOTE:</w:t>
      </w:r>
      <w:r w:rsidRPr="00A46FD9">
        <w:tab/>
        <w:t xml:space="preserve">The third order intermodulation products are centred at </w:t>
      </w:r>
      <w:r w:rsidRPr="00A46FD9">
        <w:rPr>
          <w:snapToGrid w:val="0"/>
        </w:rPr>
        <w:t>2</w:t>
      </w:r>
      <w:r w:rsidRPr="00A46FD9">
        <w:t>F1</w:t>
      </w:r>
      <w:r w:rsidRPr="00A46FD9">
        <w:rPr>
          <w:snapToGrid w:val="0"/>
        </w:rPr>
        <w:sym w:font="Symbol" w:char="F0B1"/>
      </w:r>
      <w:r w:rsidRPr="00A46FD9">
        <w:rPr>
          <w:snapToGrid w:val="0"/>
        </w:rPr>
        <w:t>F2 and 2</w:t>
      </w:r>
      <w:r w:rsidRPr="00A46FD9">
        <w:t>F2</w:t>
      </w:r>
      <w:r w:rsidRPr="00A46FD9">
        <w:rPr>
          <w:snapToGrid w:val="0"/>
        </w:rPr>
        <w:sym w:font="Symbol" w:char="F0B1"/>
      </w:r>
      <w:r w:rsidRPr="00A46FD9">
        <w:rPr>
          <w:snapToGrid w:val="0"/>
        </w:rPr>
        <w:t xml:space="preserve">F1. The fifth order intermodulation products are centred at </w:t>
      </w:r>
      <w:r w:rsidRPr="00A46FD9">
        <w:t>3F1</w:t>
      </w:r>
      <w:r w:rsidRPr="00A46FD9">
        <w:rPr>
          <w:snapToGrid w:val="0"/>
        </w:rPr>
        <w:sym w:font="Symbol" w:char="F0B1"/>
      </w:r>
      <w:r w:rsidRPr="00A46FD9">
        <w:rPr>
          <w:snapToGrid w:val="0"/>
        </w:rPr>
        <w:t xml:space="preserve">2F2, </w:t>
      </w:r>
      <w:r w:rsidRPr="00A46FD9">
        <w:t>3F2</w:t>
      </w:r>
      <w:r w:rsidRPr="00A46FD9">
        <w:rPr>
          <w:snapToGrid w:val="0"/>
        </w:rPr>
        <w:sym w:font="Symbol" w:char="F0B1"/>
      </w:r>
      <w:r w:rsidRPr="00A46FD9">
        <w:rPr>
          <w:snapToGrid w:val="0"/>
        </w:rPr>
        <w:t xml:space="preserve">2F1, </w:t>
      </w:r>
      <w:r w:rsidRPr="00A46FD9">
        <w:t>4F1</w:t>
      </w:r>
      <w:r w:rsidRPr="00A46FD9">
        <w:rPr>
          <w:snapToGrid w:val="0"/>
        </w:rPr>
        <w:sym w:font="Symbol" w:char="F0B1"/>
      </w:r>
      <w:r w:rsidRPr="00A46FD9">
        <w:rPr>
          <w:snapToGrid w:val="0"/>
        </w:rPr>
        <w:t xml:space="preserve">F2, and </w:t>
      </w:r>
      <w:r w:rsidRPr="00A46FD9">
        <w:t>4F2</w:t>
      </w:r>
      <w:r w:rsidRPr="00A46FD9">
        <w:rPr>
          <w:snapToGrid w:val="0"/>
        </w:rPr>
        <w:sym w:font="Symbol" w:char="F0B1"/>
      </w:r>
      <w:r w:rsidRPr="00A46FD9">
        <w:rPr>
          <w:snapToGrid w:val="0"/>
        </w:rPr>
        <w:t xml:space="preserve">F1 where F1 represents the test signal centre frequency </w:t>
      </w:r>
      <w:r w:rsidRPr="00A46FD9">
        <w:rPr>
          <w:snapToGrid w:val="0"/>
          <w:lang w:eastAsia="zh-CN"/>
        </w:rPr>
        <w:t xml:space="preserve">or centre frequency of each sub-block </w:t>
      </w:r>
      <w:del w:id="26494" w:author="Delta" w:date="2021-07-23T10:09:00Z">
        <w:r w:rsidR="00BD6B20" w:rsidRPr="00024EEF">
          <w:rPr>
            <w:rFonts w:hint="eastAsia"/>
            <w:snapToGrid w:val="0"/>
            <w:lang w:eastAsia="zh-CN"/>
          </w:rPr>
          <w:delText>in case of the interfering signal is located inside the sub-block gap</w:delText>
        </w:r>
        <w:r w:rsidR="00BD6B20" w:rsidRPr="00024EEF">
          <w:rPr>
            <w:snapToGrid w:val="0"/>
          </w:rPr>
          <w:delText xml:space="preserve"> </w:delText>
        </w:r>
      </w:del>
      <w:r w:rsidRPr="00A46FD9">
        <w:rPr>
          <w:snapToGrid w:val="0"/>
        </w:rPr>
        <w:t>and F2 represents the interfering signal centre frequency. The widths of intermodulation products are</w:t>
      </w:r>
      <w:del w:id="26495" w:author="Delta" w:date="2021-07-23T10:09:00Z">
        <w:r w:rsidR="00AB57F0" w:rsidRPr="00024EEF">
          <w:rPr>
            <w:snapToGrid w:val="0"/>
          </w:rPr>
          <w:delText xml:space="preserve"> </w:delText>
        </w:r>
      </w:del>
    </w:p>
    <w:p w14:paraId="05AC9AB1" w14:textId="7B6F6F82" w:rsidR="00FF3259" w:rsidRPr="00A46FD9" w:rsidRDefault="00FF3259" w:rsidP="00FF3259">
      <w:pPr>
        <w:pStyle w:val="B10"/>
        <w:rPr>
          <w:snapToGrid w:val="0"/>
        </w:rPr>
      </w:pPr>
      <w:r w:rsidRPr="00A46FD9">
        <w:tab/>
      </w:r>
      <w:r w:rsidRPr="00A46FD9">
        <w:tab/>
      </w:r>
      <w:r w:rsidRPr="00A46FD9">
        <w:tab/>
      </w:r>
      <w:r w:rsidRPr="00A46FD9">
        <w:tab/>
        <w:t>●</w:t>
      </w:r>
      <w:r w:rsidRPr="00A46FD9">
        <w:tab/>
      </w:r>
      <w:del w:id="26496" w:author="Delta" w:date="2021-07-23T10:09:00Z">
        <w:r w:rsidR="004C2E88" w:rsidRPr="00024EEF">
          <w:rPr>
            <w:snapToGrid w:val="0"/>
          </w:rPr>
          <w:delText xml:space="preserve"> </w:delText>
        </w:r>
      </w:del>
      <w:r w:rsidRPr="00A46FD9">
        <w:rPr>
          <w:snapToGrid w:val="0"/>
        </w:rPr>
        <w:t>(n*</w:t>
      </w:r>
      <w:r w:rsidRPr="00A46FD9">
        <w:t>BW</w:t>
      </w:r>
      <w:r w:rsidRPr="00A46FD9">
        <w:rPr>
          <w:vertAlign w:val="subscript"/>
        </w:rPr>
        <w:t xml:space="preserve">F1 </w:t>
      </w:r>
      <w:r w:rsidRPr="00A46FD9">
        <w:t>+ m*5MHz) for the nF1</w:t>
      </w:r>
      <w:r w:rsidRPr="00A46FD9">
        <w:rPr>
          <w:snapToGrid w:val="0"/>
        </w:rPr>
        <w:sym w:font="Symbol" w:char="F0B1"/>
      </w:r>
      <w:r w:rsidRPr="00A46FD9">
        <w:rPr>
          <w:snapToGrid w:val="0"/>
        </w:rPr>
        <w:t>mF2 products</w:t>
      </w:r>
    </w:p>
    <w:p w14:paraId="49B739DD" w14:textId="7D15DA7D" w:rsidR="00FF3259" w:rsidRPr="00A46FD9" w:rsidRDefault="00FF3259" w:rsidP="00FF3259">
      <w:pPr>
        <w:pStyle w:val="B10"/>
        <w:rPr>
          <w:snapToGrid w:val="0"/>
        </w:rPr>
      </w:pPr>
      <w:r w:rsidRPr="00A46FD9">
        <w:tab/>
      </w:r>
      <w:r w:rsidRPr="00A46FD9">
        <w:tab/>
      </w:r>
      <w:r w:rsidRPr="00A46FD9">
        <w:tab/>
      </w:r>
      <w:r w:rsidRPr="00A46FD9">
        <w:tab/>
        <w:t>●</w:t>
      </w:r>
      <w:r w:rsidRPr="00A46FD9">
        <w:tab/>
      </w:r>
      <w:del w:id="26497" w:author="Delta" w:date="2021-07-23T10:09:00Z">
        <w:r w:rsidR="004C2E88" w:rsidRPr="00024EEF">
          <w:delText xml:space="preserve"> </w:delText>
        </w:r>
      </w:del>
      <w:r w:rsidRPr="00A46FD9">
        <w:t>(n*5MHz + m* BW</w:t>
      </w:r>
      <w:r w:rsidRPr="00A46FD9">
        <w:rPr>
          <w:vertAlign w:val="subscript"/>
        </w:rPr>
        <w:t>F1</w:t>
      </w:r>
      <w:r w:rsidRPr="00A46FD9">
        <w:t>) for the nF2</w:t>
      </w:r>
      <w:r w:rsidRPr="00A46FD9">
        <w:rPr>
          <w:snapToGrid w:val="0"/>
        </w:rPr>
        <w:sym w:font="Symbol" w:char="F0B1"/>
      </w:r>
      <w:r w:rsidRPr="00A46FD9">
        <w:rPr>
          <w:snapToGrid w:val="0"/>
        </w:rPr>
        <w:t>mF1 products</w:t>
      </w:r>
    </w:p>
    <w:p w14:paraId="1533AAA8" w14:textId="4A6BEED0" w:rsidR="00FF3259" w:rsidRPr="00A46FD9" w:rsidRDefault="00FF3259" w:rsidP="00FF3259">
      <w:pPr>
        <w:pStyle w:val="NO"/>
        <w:ind w:firstLine="0"/>
        <w:rPr>
          <w:snapToGrid w:val="0"/>
        </w:rPr>
      </w:pPr>
      <w:r w:rsidRPr="00A46FD9">
        <w:rPr>
          <w:snapToGrid w:val="0"/>
        </w:rPr>
        <w:t xml:space="preserve">where </w:t>
      </w:r>
      <w:r w:rsidRPr="00A46FD9">
        <w:t>BW</w:t>
      </w:r>
      <w:r w:rsidRPr="00A46FD9">
        <w:rPr>
          <w:vertAlign w:val="subscript"/>
        </w:rPr>
        <w:t xml:space="preserve">F1 </w:t>
      </w:r>
      <w:r w:rsidRPr="00A46FD9">
        <w:rPr>
          <w:snapToGrid w:val="0"/>
        </w:rPr>
        <w:t>represents the test signal RF bandwidth, or channel bandwidth in case of single carrier</w:t>
      </w:r>
      <w:r w:rsidRPr="00A46FD9">
        <w:rPr>
          <w:snapToGrid w:val="0"/>
          <w:lang w:eastAsia="zh-CN"/>
        </w:rPr>
        <w:t>, or sub-block bandwidth</w:t>
      </w:r>
      <w:del w:id="26498" w:author="Delta" w:date="2021-07-23T10:09:00Z">
        <w:r w:rsidR="00BD6B20" w:rsidRPr="00024EEF">
          <w:rPr>
            <w:rFonts w:hint="eastAsia"/>
            <w:snapToGrid w:val="0"/>
            <w:lang w:eastAsia="zh-CN"/>
          </w:rPr>
          <w:delText xml:space="preserve"> in case of the interfering signal is located inside the sub-block gap</w:delText>
        </w:r>
      </w:del>
      <w:r w:rsidRPr="00A46FD9">
        <w:rPr>
          <w:snapToGrid w:val="0"/>
        </w:rPr>
        <w:t>.</w:t>
      </w:r>
    </w:p>
    <w:p w14:paraId="7A269A90" w14:textId="77777777" w:rsidR="00FF3259" w:rsidRPr="00A46FD9" w:rsidRDefault="00FF3259" w:rsidP="00FF3259">
      <w:pPr>
        <w:pStyle w:val="Heading5"/>
      </w:pPr>
      <w:bookmarkStart w:id="26499" w:name="_Toc21098075"/>
      <w:bookmarkStart w:id="26500" w:name="_Toc29765637"/>
      <w:bookmarkStart w:id="26501" w:name="_Toc37181119"/>
      <w:bookmarkStart w:id="26502" w:name="_Toc37181563"/>
      <w:bookmarkStart w:id="26503" w:name="_Toc37182007"/>
      <w:bookmarkStart w:id="26504" w:name="_Toc45882072"/>
      <w:bookmarkStart w:id="26505" w:name="_Toc52560305"/>
      <w:bookmarkStart w:id="26506" w:name="_Toc61114255"/>
      <w:bookmarkStart w:id="26507" w:name="_Toc67912760"/>
      <w:bookmarkStart w:id="26508" w:name="_Toc74903630"/>
      <w:bookmarkStart w:id="26509" w:name="_Toc76505004"/>
      <w:bookmarkStart w:id="26510" w:name="_Toc408332663"/>
      <w:r w:rsidRPr="00A46FD9">
        <w:t>6.7.4.2.2</w:t>
      </w:r>
      <w:r w:rsidRPr="00A46FD9">
        <w:tab/>
        <w:t>Additional minimum requirement (BC1 and BC2) test procedure</w:t>
      </w:r>
      <w:bookmarkEnd w:id="26499"/>
      <w:bookmarkEnd w:id="26500"/>
      <w:bookmarkEnd w:id="26501"/>
      <w:bookmarkEnd w:id="26502"/>
      <w:bookmarkEnd w:id="26503"/>
      <w:bookmarkEnd w:id="26504"/>
      <w:bookmarkEnd w:id="26505"/>
      <w:bookmarkEnd w:id="26506"/>
      <w:bookmarkEnd w:id="26507"/>
      <w:bookmarkEnd w:id="26508"/>
      <w:bookmarkEnd w:id="26509"/>
      <w:bookmarkEnd w:id="26510"/>
    </w:p>
    <w:p w14:paraId="3604749C" w14:textId="29B56FB7" w:rsidR="00FF3259" w:rsidRPr="00A46FD9" w:rsidRDefault="00FF3259" w:rsidP="00FF3259">
      <w:pPr>
        <w:pStyle w:val="B10"/>
      </w:pPr>
      <w:r w:rsidRPr="00A46FD9">
        <w:t>1)</w:t>
      </w:r>
      <w:r w:rsidRPr="00A46FD9">
        <w:tab/>
        <w:t xml:space="preserve">Set the BS to transmit the test signal according to </w:t>
      </w:r>
      <w:r w:rsidR="005C63A9" w:rsidRPr="00A46FD9">
        <w:t>clause</w:t>
      </w:r>
      <w:del w:id="26511" w:author="Delta" w:date="2021-07-23T10:09:00Z">
        <w:r w:rsidR="00047182" w:rsidRPr="00024EEF">
          <w:delText xml:space="preserve"> </w:delText>
        </w:r>
      </w:del>
      <w:ins w:id="26512" w:author="Delta" w:date="2021-07-23T10:09:00Z">
        <w:r w:rsidR="005C63A9">
          <w:t> </w:t>
        </w:r>
      </w:ins>
      <w:r w:rsidR="005C63A9" w:rsidRPr="00A46FD9">
        <w:t>5</w:t>
      </w:r>
      <w:r w:rsidRPr="00A46FD9">
        <w:t xml:space="preserve"> at maximum output power according to the applicable test configuration.</w:t>
      </w:r>
    </w:p>
    <w:p w14:paraId="63FA4688" w14:textId="76853CFA" w:rsidR="00FF3259" w:rsidRPr="00A46FD9" w:rsidRDefault="00FF3259" w:rsidP="00FF3259">
      <w:pPr>
        <w:pStyle w:val="B10"/>
      </w:pPr>
      <w:r w:rsidRPr="00A46FD9">
        <w:t>2)</w:t>
      </w:r>
      <w:del w:id="26513" w:author="Delta" w:date="2021-07-23T10:09:00Z">
        <w:r w:rsidR="00AB57F0" w:rsidRPr="00024EEF">
          <w:delText xml:space="preserve"> </w:delText>
        </w:r>
      </w:del>
      <w:r w:rsidRPr="00A46FD9">
        <w:tab/>
      </w:r>
      <w:r w:rsidRPr="00A46FD9">
        <w:rPr>
          <w:rFonts w:cs="v4.2.0"/>
          <w:snapToGrid w:val="0"/>
        </w:rPr>
        <w:t>Generate a CW signal as the interfering signal with a centre frequency offset of 0.8 MHz</w:t>
      </w:r>
      <w:r w:rsidRPr="00A46FD9">
        <w:t xml:space="preserve">, but exclude interfering frequencies that are outside of the allocated downlink operating band or interfering frequencies in a sub-block gap or in the </w:t>
      </w:r>
      <w:del w:id="26514" w:author="Delta" w:date="2021-07-23T10:09:00Z">
        <w:r w:rsidR="00F8421C" w:rsidRPr="00024EEF">
          <w:delText>inter</w:delText>
        </w:r>
      </w:del>
      <w:ins w:id="26515" w:author="Delta" w:date="2021-07-23T10:09:00Z">
        <w:r w:rsidRPr="00A46FD9">
          <w:t>Inter</w:t>
        </w:r>
      </w:ins>
      <w:r w:rsidRPr="00A46FD9">
        <w:t xml:space="preserve"> RF </w:t>
      </w:r>
      <w:del w:id="26516" w:author="Delta" w:date="2021-07-23T10:09:00Z">
        <w:r w:rsidR="00F8421C" w:rsidRPr="00024EEF">
          <w:delText>bandwidth</w:delText>
        </w:r>
      </w:del>
      <w:ins w:id="26517" w:author="Delta" w:date="2021-07-23T10:09:00Z">
        <w:r w:rsidRPr="00A46FD9">
          <w:t>Bandwidth</w:t>
        </w:r>
      </w:ins>
      <w:r w:rsidRPr="00A46FD9">
        <w:t xml:space="preserve"> gap, in case the gap is smaller than two times the interfering signal centre frequency offset.</w:t>
      </w:r>
    </w:p>
    <w:p w14:paraId="1370C2A6" w14:textId="29B01208" w:rsidR="00FF3259" w:rsidRPr="00A46FD9" w:rsidRDefault="00FF3259" w:rsidP="00FF3259">
      <w:pPr>
        <w:pStyle w:val="B10"/>
      </w:pPr>
      <w:r w:rsidRPr="00A46FD9">
        <w:rPr>
          <w:rFonts w:cs="v4.2.0"/>
          <w:snapToGrid w:val="0"/>
        </w:rPr>
        <w:t>3)</w:t>
      </w:r>
      <w:r w:rsidRPr="00A46FD9">
        <w:rPr>
          <w:rFonts w:cs="v4.2.0"/>
          <w:snapToGrid w:val="0"/>
        </w:rPr>
        <w:tab/>
        <w:t xml:space="preserve">Adjust ATT1 so that level of the interfering signal is as defined in </w:t>
      </w:r>
      <w:r w:rsidRPr="00A46FD9">
        <w:t xml:space="preserve">Table 6.7.2-1 in </w:t>
      </w:r>
      <w:r w:rsidR="005C63A9" w:rsidRPr="00A46FD9">
        <w:t>TS</w:t>
      </w:r>
      <w:del w:id="26518" w:author="Delta" w:date="2021-07-23T10:09:00Z">
        <w:r w:rsidR="00AB57F0" w:rsidRPr="00024EEF">
          <w:delText xml:space="preserve"> </w:delText>
        </w:r>
      </w:del>
      <w:ins w:id="26519" w:author="Delta" w:date="2021-07-23T10:09:00Z">
        <w:r w:rsidR="005C63A9">
          <w:t> </w:t>
        </w:r>
      </w:ins>
      <w:r w:rsidR="005C63A9" w:rsidRPr="00A46FD9">
        <w:t>37.</w:t>
      </w:r>
      <w:r w:rsidRPr="00A46FD9">
        <w:t>104</w:t>
      </w:r>
      <w:del w:id="26520" w:author="Delta" w:date="2021-07-23T10:09:00Z">
        <w:r w:rsidR="00AB57F0" w:rsidRPr="00024EEF">
          <w:delText xml:space="preserve"> </w:delText>
        </w:r>
      </w:del>
      <w:ins w:id="26521" w:author="Delta" w:date="2021-07-23T10:09:00Z">
        <w:r w:rsidR="005C63A9">
          <w:t> </w:t>
        </w:r>
      </w:ins>
      <w:r w:rsidR="005C63A9" w:rsidRPr="00A46FD9">
        <w:t>[2</w:t>
      </w:r>
      <w:r w:rsidRPr="00A46FD9">
        <w:t>]</w:t>
      </w:r>
      <w:r w:rsidRPr="00A46FD9">
        <w:rPr>
          <w:rFonts w:cs="v4.2.0"/>
          <w:snapToGrid w:val="0"/>
        </w:rPr>
        <w:t>.</w:t>
      </w:r>
    </w:p>
    <w:p w14:paraId="67E81BB7" w14:textId="46AA4B60" w:rsidR="00FF3259" w:rsidRPr="00A46FD9" w:rsidRDefault="00FF3259" w:rsidP="00FF3259">
      <w:pPr>
        <w:pStyle w:val="B10"/>
        <w:rPr>
          <w:rFonts w:cs="v4.2.0"/>
          <w:strike/>
          <w:snapToGrid w:val="0"/>
        </w:rPr>
      </w:pPr>
      <w:r w:rsidRPr="00A46FD9">
        <w:rPr>
          <w:rFonts w:cs="v4.2.0"/>
          <w:snapToGrid w:val="0"/>
        </w:rPr>
        <w:t>4)</w:t>
      </w:r>
      <w:r w:rsidRPr="00A46FD9">
        <w:rPr>
          <w:rFonts w:cs="v4.2.0"/>
          <w:snapToGrid w:val="0"/>
        </w:rPr>
        <w:tab/>
        <w:t xml:space="preserve">If the test signal is applicable according to </w:t>
      </w:r>
      <w:r w:rsidR="005C63A9" w:rsidRPr="00A46FD9">
        <w:rPr>
          <w:rFonts w:cs="v4.2.0"/>
          <w:snapToGrid w:val="0"/>
        </w:rPr>
        <w:t>clause</w:t>
      </w:r>
      <w:del w:id="26522" w:author="Delta" w:date="2021-07-23T10:09:00Z">
        <w:r w:rsidR="00047182" w:rsidRPr="00024EEF">
          <w:rPr>
            <w:rFonts w:cs="v4.2.0"/>
            <w:snapToGrid w:val="0"/>
          </w:rPr>
          <w:delText xml:space="preserve"> </w:delText>
        </w:r>
      </w:del>
      <w:ins w:id="26523" w:author="Delta" w:date="2021-07-23T10:09:00Z">
        <w:r w:rsidR="005C63A9">
          <w:rPr>
            <w:rFonts w:cs="v4.2.0"/>
            <w:snapToGrid w:val="0"/>
          </w:rPr>
          <w:t> </w:t>
        </w:r>
      </w:ins>
      <w:r w:rsidR="005C63A9" w:rsidRPr="00A46FD9">
        <w:rPr>
          <w:rFonts w:cs="v4.2.0"/>
          <w:snapToGrid w:val="0"/>
        </w:rPr>
        <w:t>5</w:t>
      </w:r>
      <w:r w:rsidRPr="00A46FD9">
        <w:rPr>
          <w:rFonts w:cs="v4.2.0"/>
          <w:snapToGrid w:val="0"/>
        </w:rPr>
        <w:t xml:space="preserve">, perform the </w:t>
      </w:r>
      <w:r w:rsidRPr="00A46FD9">
        <w:rPr>
          <w:rFonts w:cs="v5.0.0"/>
        </w:rPr>
        <w:t>Out-of-band</w:t>
      </w:r>
      <w:r w:rsidRPr="00A46FD9">
        <w:rPr>
          <w:rFonts w:cs="v4.2.0"/>
          <w:snapToGrid w:val="0"/>
        </w:rPr>
        <w:t xml:space="preserve"> emission tests as specified in </w:t>
      </w:r>
      <w:del w:id="26524" w:author="Delta" w:date="2021-07-23T10:09:00Z">
        <w:r w:rsidR="00AB57F0" w:rsidRPr="00024EEF">
          <w:rPr>
            <w:rFonts w:cs="v4.2.0"/>
            <w:snapToGrid w:val="0"/>
          </w:rPr>
          <w:delText>subclauses</w:delText>
        </w:r>
      </w:del>
      <w:ins w:id="26525" w:author="Delta" w:date="2021-07-23T10:09:00Z">
        <w:r w:rsidR="005C63A9">
          <w:rPr>
            <w:rFonts w:cs="v4.2.0"/>
            <w:snapToGrid w:val="0"/>
          </w:rPr>
          <w:t>clause</w:t>
        </w:r>
        <w:r w:rsidRPr="00A46FD9">
          <w:rPr>
            <w:rFonts w:cs="v4.2.0"/>
            <w:snapToGrid w:val="0"/>
          </w:rPr>
          <w:t>s</w:t>
        </w:r>
      </w:ins>
      <w:r w:rsidRPr="00A46FD9">
        <w:rPr>
          <w:rFonts w:cs="v4.2.0"/>
          <w:snapToGrid w:val="0"/>
        </w:rPr>
        <w:t xml:space="preserve"> 6.6.2 and 6.6.4,</w:t>
      </w:r>
      <w:r w:rsidRPr="00A46FD9">
        <w:rPr>
          <w:snapToGrid w:val="0"/>
        </w:rPr>
        <w:t xml:space="preserve"> for </w:t>
      </w:r>
      <w:r w:rsidRPr="00A46FD9">
        <w:t xml:space="preserve">all third and fifth order intermodulation products which appear in the frequency ranges defined in </w:t>
      </w:r>
      <w:del w:id="26526" w:author="Delta" w:date="2021-07-23T10:09:00Z">
        <w:r w:rsidR="00AB57F0" w:rsidRPr="00024EEF">
          <w:delText>subclauses</w:delText>
        </w:r>
      </w:del>
      <w:ins w:id="26527" w:author="Delta" w:date="2021-07-23T10:09:00Z">
        <w:r w:rsidR="005C63A9">
          <w:t>clause</w:t>
        </w:r>
        <w:r w:rsidRPr="00A46FD9">
          <w:t>s</w:t>
        </w:r>
      </w:ins>
      <w:r w:rsidRPr="00A46FD9">
        <w:t xml:space="preserve"> 6.6.2 and 6.6.4.</w:t>
      </w:r>
      <w:del w:id="26528" w:author="Delta" w:date="2021-07-23T10:09:00Z">
        <w:r w:rsidR="00AB57F0" w:rsidRPr="00024EEF">
          <w:delText xml:space="preserve"> </w:delText>
        </w:r>
      </w:del>
    </w:p>
    <w:p w14:paraId="4E7C2B46" w14:textId="5F9B05EA" w:rsidR="00FF3259" w:rsidRPr="00A46FD9" w:rsidRDefault="00FF3259" w:rsidP="00FF3259">
      <w:pPr>
        <w:pStyle w:val="B10"/>
      </w:pPr>
      <w:r w:rsidRPr="00A46FD9">
        <w:rPr>
          <w:rFonts w:cs="v4.2.0"/>
          <w:snapToGrid w:val="0"/>
        </w:rPr>
        <w:t>5)</w:t>
      </w:r>
      <w:r w:rsidRPr="00A46FD9">
        <w:rPr>
          <w:rFonts w:cs="v4.2.0"/>
          <w:snapToGrid w:val="0"/>
        </w:rPr>
        <w:tab/>
        <w:t xml:space="preserve">If the test signal is applicable according to </w:t>
      </w:r>
      <w:r w:rsidR="005C63A9" w:rsidRPr="00A46FD9">
        <w:rPr>
          <w:rFonts w:cs="v4.2.0"/>
          <w:snapToGrid w:val="0"/>
        </w:rPr>
        <w:t>clause</w:t>
      </w:r>
      <w:del w:id="26529" w:author="Delta" w:date="2021-07-23T10:09:00Z">
        <w:r w:rsidR="00047182" w:rsidRPr="00024EEF">
          <w:rPr>
            <w:rFonts w:cs="v4.2.0"/>
            <w:snapToGrid w:val="0"/>
          </w:rPr>
          <w:delText xml:space="preserve"> </w:delText>
        </w:r>
      </w:del>
      <w:ins w:id="26530" w:author="Delta" w:date="2021-07-23T10:09:00Z">
        <w:r w:rsidR="005C63A9">
          <w:rPr>
            <w:rFonts w:cs="v4.2.0"/>
            <w:snapToGrid w:val="0"/>
          </w:rPr>
          <w:t> </w:t>
        </w:r>
      </w:ins>
      <w:r w:rsidR="005C63A9" w:rsidRPr="00A46FD9">
        <w:rPr>
          <w:rFonts w:cs="v4.2.0"/>
          <w:snapToGrid w:val="0"/>
        </w:rPr>
        <w:t>5</w:t>
      </w:r>
      <w:r w:rsidRPr="00A46FD9">
        <w:rPr>
          <w:rFonts w:cs="v4.2.0"/>
          <w:snapToGrid w:val="0"/>
        </w:rPr>
        <w:t xml:space="preserve">, perform the Transmitter </w:t>
      </w:r>
      <w:r w:rsidRPr="00A46FD9">
        <w:t>spurious emissions</w:t>
      </w:r>
      <w:r w:rsidRPr="00A46FD9">
        <w:rPr>
          <w:rFonts w:cs="v4.2.0"/>
          <w:snapToGrid w:val="0"/>
        </w:rPr>
        <w:t xml:space="preserve"> test as specified in </w:t>
      </w:r>
      <w:del w:id="26531" w:author="Delta" w:date="2021-07-23T10:09:00Z">
        <w:r w:rsidR="00AB57F0" w:rsidRPr="00024EEF">
          <w:rPr>
            <w:rFonts w:cs="v4.2.0"/>
            <w:snapToGrid w:val="0"/>
          </w:rPr>
          <w:delText xml:space="preserve">subclause </w:delText>
        </w:r>
      </w:del>
      <w:ins w:id="26532" w:author="Delta" w:date="2021-07-23T10:09:00Z">
        <w:r w:rsidR="005C63A9">
          <w:rPr>
            <w:rFonts w:cs="v4.2.0"/>
            <w:snapToGrid w:val="0"/>
          </w:rPr>
          <w:t>clause </w:t>
        </w:r>
      </w:ins>
      <w:r w:rsidR="005C63A9" w:rsidRPr="00A46FD9">
        <w:rPr>
          <w:rFonts w:cs="v4.2.0"/>
          <w:snapToGrid w:val="0"/>
        </w:rPr>
        <w:t>6</w:t>
      </w:r>
      <w:r w:rsidRPr="00A46FD9">
        <w:rPr>
          <w:rFonts w:cs="v4.2.0"/>
          <w:snapToGrid w:val="0"/>
        </w:rPr>
        <w:t>.6.1,</w:t>
      </w:r>
      <w:r w:rsidRPr="00A46FD9">
        <w:rPr>
          <w:snapToGrid w:val="0"/>
        </w:rPr>
        <w:t xml:space="preserve"> for </w:t>
      </w:r>
      <w:r w:rsidRPr="00A46FD9">
        <w:t xml:space="preserve">all third and fifth order intermodulation products which appear in the frequency ranges defined in </w:t>
      </w:r>
      <w:del w:id="26533" w:author="Delta" w:date="2021-07-23T10:09:00Z">
        <w:r w:rsidR="00AB57F0" w:rsidRPr="00024EEF">
          <w:delText xml:space="preserve">subclause </w:delText>
        </w:r>
      </w:del>
      <w:ins w:id="26534" w:author="Delta" w:date="2021-07-23T10:09:00Z">
        <w:r w:rsidR="005C63A9">
          <w:t>clause </w:t>
        </w:r>
      </w:ins>
      <w:r w:rsidR="005C63A9" w:rsidRPr="00A46FD9">
        <w:t>6</w:t>
      </w:r>
      <w:r w:rsidRPr="00A46FD9">
        <w:t>.6.1.</w:t>
      </w:r>
      <w:del w:id="26535" w:author="Delta" w:date="2021-07-23T10:09:00Z">
        <w:r w:rsidR="00AB57F0" w:rsidRPr="00024EEF">
          <w:delText xml:space="preserve"> </w:delText>
        </w:r>
      </w:del>
    </w:p>
    <w:p w14:paraId="0C94F692" w14:textId="77777777" w:rsidR="00FF3259" w:rsidRPr="00A46FD9" w:rsidRDefault="00FF3259" w:rsidP="00FF3259">
      <w:pPr>
        <w:pStyle w:val="B10"/>
        <w:rPr>
          <w:rFonts w:cs="v4.2.0"/>
          <w:snapToGrid w:val="0"/>
        </w:rPr>
      </w:pPr>
      <w:r w:rsidRPr="00A46FD9">
        <w:rPr>
          <w:rFonts w:cs="v4.2.0"/>
          <w:snapToGrid w:val="0"/>
        </w:rPr>
        <w:t>6)</w:t>
      </w:r>
      <w:r w:rsidRPr="00A46FD9">
        <w:rPr>
          <w:rFonts w:cs="v4.2.0"/>
          <w:snapToGrid w:val="0"/>
        </w:rPr>
        <w:tab/>
        <w:t>Verify that the emission level does not exceed the required level with the exception of interfering signal frequencies.</w:t>
      </w:r>
    </w:p>
    <w:p w14:paraId="49C40638" w14:textId="593ED46C" w:rsidR="00FF3259" w:rsidRPr="00A46FD9" w:rsidRDefault="00FF3259" w:rsidP="00FF3259">
      <w:pPr>
        <w:pStyle w:val="B10"/>
        <w:rPr>
          <w:rFonts w:cs="v4.2.0"/>
          <w:snapToGrid w:val="0"/>
        </w:rPr>
      </w:pPr>
      <w:r w:rsidRPr="00A46FD9">
        <w:rPr>
          <w:rFonts w:cs="v4.2.0"/>
          <w:snapToGrid w:val="0"/>
        </w:rPr>
        <w:t>7)</w:t>
      </w:r>
      <w:r w:rsidRPr="00A46FD9">
        <w:rPr>
          <w:rFonts w:cs="v4.2.0"/>
          <w:snapToGrid w:val="0"/>
        </w:rPr>
        <w:tab/>
        <w:t>Repeat the test for interfering signal centre frequency offsets of 2.0MHz, 3.2MHz and 6.2MHz.</w:t>
      </w:r>
      <w:del w:id="26536" w:author="Delta" w:date="2021-07-23T10:09:00Z">
        <w:r w:rsidR="00C462C9" w:rsidRPr="00024EEF">
          <w:rPr>
            <w:rFonts w:cs="v4.2.0"/>
            <w:snapToGrid w:val="0"/>
          </w:rPr>
          <w:delText xml:space="preserve"> </w:delText>
        </w:r>
      </w:del>
    </w:p>
    <w:p w14:paraId="002F819E" w14:textId="5A681B15" w:rsidR="00FF3259" w:rsidRPr="00A46FD9" w:rsidRDefault="00FF3259" w:rsidP="00FF3259">
      <w:pPr>
        <w:pStyle w:val="B10"/>
        <w:rPr>
          <w:rFonts w:cs="v4.2.0"/>
          <w:snapToGrid w:val="0"/>
        </w:rPr>
      </w:pPr>
      <w:r w:rsidRPr="00A46FD9">
        <w:rPr>
          <w:rFonts w:cs="v4.2.0"/>
          <w:snapToGrid w:val="0"/>
        </w:rPr>
        <w:t>8)</w:t>
      </w:r>
      <w:r w:rsidRPr="00A46FD9">
        <w:rPr>
          <w:rFonts w:cs="v4.2.0"/>
          <w:snapToGrid w:val="0"/>
        </w:rPr>
        <w:tab/>
        <w:t xml:space="preserve">Repeat the test for the remaining test signals defined in </w:t>
      </w:r>
      <w:r w:rsidR="005C63A9" w:rsidRPr="00A46FD9">
        <w:rPr>
          <w:rFonts w:cs="v4.2.0"/>
          <w:snapToGrid w:val="0"/>
        </w:rPr>
        <w:t>clause</w:t>
      </w:r>
      <w:del w:id="26537" w:author="Delta" w:date="2021-07-23T10:09:00Z">
        <w:r w:rsidR="00047182" w:rsidRPr="00024EEF">
          <w:rPr>
            <w:rFonts w:cs="v4.2.0"/>
            <w:snapToGrid w:val="0"/>
          </w:rPr>
          <w:delText xml:space="preserve"> </w:delText>
        </w:r>
      </w:del>
      <w:ins w:id="26538" w:author="Delta" w:date="2021-07-23T10:09:00Z">
        <w:r w:rsidR="005C63A9">
          <w:rPr>
            <w:rFonts w:cs="v4.2.0"/>
            <w:snapToGrid w:val="0"/>
          </w:rPr>
          <w:t> </w:t>
        </w:r>
      </w:ins>
      <w:r w:rsidR="005C63A9" w:rsidRPr="00A46FD9">
        <w:rPr>
          <w:rFonts w:cs="v4.2.0"/>
          <w:snapToGrid w:val="0"/>
        </w:rPr>
        <w:t>5</w:t>
      </w:r>
      <w:r w:rsidRPr="00A46FD9">
        <w:rPr>
          <w:rFonts w:cs="v4.2.0"/>
          <w:snapToGrid w:val="0"/>
        </w:rPr>
        <w:t xml:space="preserve"> for requirements 6.6.1, 6.6.2 and 6.6.4.</w:t>
      </w:r>
    </w:p>
    <w:p w14:paraId="398C33C2" w14:textId="66E3EB63" w:rsidR="00FF3259" w:rsidRPr="00A46FD9" w:rsidRDefault="00FF3259" w:rsidP="00FF3259">
      <w:pPr>
        <w:rPr>
          <w:snapToGrid w:val="0"/>
        </w:rPr>
      </w:pPr>
      <w:r w:rsidRPr="00A46FD9">
        <w:rPr>
          <w:snapToGrid w:val="0"/>
        </w:rPr>
        <w:t xml:space="preserve">In addition, for a multi-band capable BS, the following </w:t>
      </w:r>
      <w:del w:id="26539" w:author="Delta" w:date="2021-07-23T10:09:00Z">
        <w:r w:rsidR="009978FA" w:rsidRPr="00024EEF">
          <w:rPr>
            <w:snapToGrid w:val="0"/>
          </w:rPr>
          <w:delText>steps</w:delText>
        </w:r>
      </w:del>
      <w:ins w:id="26540" w:author="Delta" w:date="2021-07-23T10:09:00Z">
        <w:r w:rsidRPr="00A46FD9">
          <w:rPr>
            <w:snapToGrid w:val="0"/>
          </w:rPr>
          <w:t>step</w:t>
        </w:r>
      </w:ins>
      <w:r w:rsidRPr="00A46FD9">
        <w:rPr>
          <w:snapToGrid w:val="0"/>
        </w:rPr>
        <w:t xml:space="preserve"> shall apply:</w:t>
      </w:r>
    </w:p>
    <w:p w14:paraId="50CA3158" w14:textId="77777777" w:rsidR="009978FA" w:rsidRPr="00024EEF" w:rsidRDefault="00FF3259" w:rsidP="009978FA">
      <w:pPr>
        <w:pStyle w:val="B10"/>
        <w:rPr>
          <w:del w:id="26541" w:author="Delta" w:date="2021-07-23T10:09:00Z"/>
          <w:rFonts w:cs="v4.2.0"/>
          <w:snapToGrid w:val="0"/>
        </w:rPr>
      </w:pPr>
      <w:r w:rsidRPr="00A46FD9">
        <w:rPr>
          <w:rFonts w:cs="v4.2.0"/>
          <w:snapToGrid w:val="0"/>
        </w:rPr>
        <w:t>9)</w:t>
      </w:r>
      <w:r w:rsidRPr="00A46FD9">
        <w:rPr>
          <w:rFonts w:cs="v4.2.0"/>
          <w:snapToGrid w:val="0"/>
        </w:rPr>
        <w:tab/>
        <w:t>For multi-band capable BS and single band tests, repeat the steps above per involved band where single band test configurations and test models shall apply with no carrier activated in the other band.</w:t>
      </w:r>
    </w:p>
    <w:p w14:paraId="52AA7D82" w14:textId="77D3EAE3" w:rsidR="00FF3259" w:rsidRPr="00A46FD9" w:rsidRDefault="009978FA" w:rsidP="00FF3259">
      <w:pPr>
        <w:pStyle w:val="B10"/>
        <w:rPr>
          <w:rFonts w:cs="v4.2.0"/>
          <w:snapToGrid w:val="0"/>
        </w:rPr>
      </w:pPr>
      <w:del w:id="26542" w:author="Delta" w:date="2021-07-23T10:09:00Z">
        <w:r w:rsidRPr="00024EEF">
          <w:rPr>
            <w:rFonts w:cs="v4.2.0"/>
            <w:snapToGrid w:val="0"/>
          </w:rPr>
          <w:delText>10)</w:delText>
        </w:r>
        <w:r w:rsidRPr="00024EEF">
          <w:rPr>
            <w:rFonts w:cs="v4.2.0"/>
            <w:snapToGrid w:val="0"/>
          </w:rPr>
          <w:tab/>
        </w:r>
      </w:del>
      <w:ins w:id="26543" w:author="Delta" w:date="2021-07-23T10:09:00Z">
        <w:r w:rsidR="00FF3259" w:rsidRPr="00A46FD9">
          <w:rPr>
            <w:rFonts w:cs="v4.2.0"/>
            <w:snapToGrid w:val="0"/>
          </w:rPr>
          <w:t xml:space="preserve"> </w:t>
        </w:r>
      </w:ins>
      <w:r w:rsidR="00FF3259" w:rsidRPr="00A46FD9">
        <w:rPr>
          <w:rFonts w:cs="v4.2.0"/>
          <w:snapToGrid w:val="0"/>
        </w:rPr>
        <w:t>For multi-band capable BS with separate antenna connector, the antenna connector not being under test shall be terminated.</w:t>
      </w:r>
    </w:p>
    <w:p w14:paraId="719DB8E5" w14:textId="11E6E340" w:rsidR="00FF3259" w:rsidRPr="00A46FD9" w:rsidRDefault="00FF3259" w:rsidP="00FF3259">
      <w:pPr>
        <w:pStyle w:val="NO"/>
        <w:rPr>
          <w:snapToGrid w:val="0"/>
        </w:rPr>
      </w:pPr>
      <w:r w:rsidRPr="00A46FD9">
        <w:t>NOTE:</w:t>
      </w:r>
      <w:r w:rsidRPr="00A46FD9">
        <w:tab/>
        <w:t xml:space="preserve">The third order intermodulation products are centred at </w:t>
      </w:r>
      <w:r w:rsidRPr="00A46FD9">
        <w:rPr>
          <w:snapToGrid w:val="0"/>
        </w:rPr>
        <w:t>2</w:t>
      </w:r>
      <w:r w:rsidRPr="00A46FD9">
        <w:t>F1</w:t>
      </w:r>
      <w:r w:rsidRPr="00A46FD9">
        <w:rPr>
          <w:snapToGrid w:val="0"/>
        </w:rPr>
        <w:sym w:font="Symbol" w:char="F0B1"/>
      </w:r>
      <w:r w:rsidRPr="00A46FD9">
        <w:rPr>
          <w:snapToGrid w:val="0"/>
        </w:rPr>
        <w:t>F2 and 2</w:t>
      </w:r>
      <w:r w:rsidRPr="00A46FD9">
        <w:t>F2</w:t>
      </w:r>
      <w:r w:rsidRPr="00A46FD9">
        <w:rPr>
          <w:snapToGrid w:val="0"/>
        </w:rPr>
        <w:sym w:font="Symbol" w:char="F0B1"/>
      </w:r>
      <w:r w:rsidRPr="00A46FD9">
        <w:rPr>
          <w:snapToGrid w:val="0"/>
        </w:rPr>
        <w:t xml:space="preserve">F1. The fifth order intermodulation products are centred at </w:t>
      </w:r>
      <w:r w:rsidRPr="00A46FD9">
        <w:t>3F1</w:t>
      </w:r>
      <w:r w:rsidRPr="00A46FD9">
        <w:rPr>
          <w:snapToGrid w:val="0"/>
        </w:rPr>
        <w:sym w:font="Symbol" w:char="F0B1"/>
      </w:r>
      <w:r w:rsidRPr="00A46FD9">
        <w:rPr>
          <w:snapToGrid w:val="0"/>
        </w:rPr>
        <w:t xml:space="preserve">2F2, </w:t>
      </w:r>
      <w:r w:rsidRPr="00A46FD9">
        <w:t>3F2</w:t>
      </w:r>
      <w:r w:rsidRPr="00A46FD9">
        <w:rPr>
          <w:snapToGrid w:val="0"/>
        </w:rPr>
        <w:sym w:font="Symbol" w:char="F0B1"/>
      </w:r>
      <w:r w:rsidRPr="00A46FD9">
        <w:rPr>
          <w:snapToGrid w:val="0"/>
        </w:rPr>
        <w:t xml:space="preserve">2F1, </w:t>
      </w:r>
      <w:r w:rsidRPr="00A46FD9">
        <w:t>4F1</w:t>
      </w:r>
      <w:r w:rsidRPr="00A46FD9">
        <w:rPr>
          <w:snapToGrid w:val="0"/>
        </w:rPr>
        <w:sym w:font="Symbol" w:char="F0B1"/>
      </w:r>
      <w:r w:rsidRPr="00A46FD9">
        <w:rPr>
          <w:snapToGrid w:val="0"/>
        </w:rPr>
        <w:t xml:space="preserve">F2, and </w:t>
      </w:r>
      <w:r w:rsidRPr="00A46FD9">
        <w:t>4F2</w:t>
      </w:r>
      <w:r w:rsidRPr="00A46FD9">
        <w:rPr>
          <w:snapToGrid w:val="0"/>
        </w:rPr>
        <w:sym w:font="Symbol" w:char="F0B1"/>
      </w:r>
      <w:r w:rsidRPr="00A46FD9">
        <w:rPr>
          <w:snapToGrid w:val="0"/>
        </w:rPr>
        <w:t xml:space="preserve">F1 where F1 represents the test signal centre frequency </w:t>
      </w:r>
      <w:r w:rsidRPr="00A46FD9">
        <w:rPr>
          <w:snapToGrid w:val="0"/>
          <w:lang w:eastAsia="zh-CN"/>
        </w:rPr>
        <w:t xml:space="preserve">or centre frequency of each sub-block </w:t>
      </w:r>
      <w:del w:id="26544" w:author="Delta" w:date="2021-07-23T10:09:00Z">
        <w:r w:rsidR="00BD6B20" w:rsidRPr="00024EEF">
          <w:rPr>
            <w:rFonts w:hint="eastAsia"/>
            <w:snapToGrid w:val="0"/>
            <w:lang w:eastAsia="zh-CN"/>
          </w:rPr>
          <w:delText>in case of the interfering signal is located inside the sub-block gap</w:delText>
        </w:r>
        <w:r w:rsidR="00BD6B20" w:rsidRPr="00024EEF">
          <w:rPr>
            <w:snapToGrid w:val="0"/>
          </w:rPr>
          <w:delText xml:space="preserve"> </w:delText>
        </w:r>
      </w:del>
      <w:r w:rsidRPr="00A46FD9">
        <w:rPr>
          <w:snapToGrid w:val="0"/>
        </w:rPr>
        <w:t>and F2 represents the interfering signal centre frequency. The widths of intermodulation products are</w:t>
      </w:r>
      <w:del w:id="26545" w:author="Delta" w:date="2021-07-23T10:09:00Z">
        <w:r w:rsidR="00AB57F0" w:rsidRPr="00024EEF">
          <w:rPr>
            <w:snapToGrid w:val="0"/>
          </w:rPr>
          <w:delText xml:space="preserve"> </w:delText>
        </w:r>
      </w:del>
    </w:p>
    <w:p w14:paraId="4ACB0CC5" w14:textId="61A8DBB9" w:rsidR="00FF3259" w:rsidRPr="00A46FD9" w:rsidRDefault="00FF3259" w:rsidP="00FF3259">
      <w:pPr>
        <w:pStyle w:val="B10"/>
        <w:rPr>
          <w:snapToGrid w:val="0"/>
        </w:rPr>
      </w:pPr>
      <w:r w:rsidRPr="00A46FD9">
        <w:tab/>
      </w:r>
      <w:r w:rsidRPr="00A46FD9">
        <w:tab/>
      </w:r>
      <w:r w:rsidRPr="00A46FD9">
        <w:tab/>
      </w:r>
      <w:r w:rsidRPr="00A46FD9">
        <w:tab/>
        <w:t>●</w:t>
      </w:r>
      <w:r w:rsidRPr="00A46FD9">
        <w:tab/>
      </w:r>
      <w:del w:id="26546" w:author="Delta" w:date="2021-07-23T10:09:00Z">
        <w:r w:rsidR="004C2E88" w:rsidRPr="00024EEF">
          <w:rPr>
            <w:snapToGrid w:val="0"/>
          </w:rPr>
          <w:delText xml:space="preserve"> </w:delText>
        </w:r>
      </w:del>
      <w:r w:rsidRPr="00A46FD9">
        <w:rPr>
          <w:snapToGrid w:val="0"/>
        </w:rPr>
        <w:t>(n*</w:t>
      </w:r>
      <w:r w:rsidRPr="00A46FD9">
        <w:t>BW</w:t>
      </w:r>
      <w:r w:rsidRPr="00A46FD9">
        <w:rPr>
          <w:vertAlign w:val="subscript"/>
        </w:rPr>
        <w:t>F1</w:t>
      </w:r>
      <w:r w:rsidRPr="00A46FD9">
        <w:t>) for the nF1</w:t>
      </w:r>
      <w:r w:rsidRPr="00A46FD9">
        <w:rPr>
          <w:snapToGrid w:val="0"/>
        </w:rPr>
        <w:sym w:font="Symbol" w:char="F0B1"/>
      </w:r>
      <w:r w:rsidRPr="00A46FD9">
        <w:rPr>
          <w:snapToGrid w:val="0"/>
        </w:rPr>
        <w:t>mF2 products</w:t>
      </w:r>
    </w:p>
    <w:p w14:paraId="6AB5CAD7" w14:textId="2602415E" w:rsidR="00FF3259" w:rsidRPr="00A46FD9" w:rsidRDefault="00FF3259" w:rsidP="00FF3259">
      <w:pPr>
        <w:pStyle w:val="B10"/>
        <w:rPr>
          <w:snapToGrid w:val="0"/>
        </w:rPr>
      </w:pPr>
      <w:r w:rsidRPr="00A46FD9">
        <w:tab/>
      </w:r>
      <w:r w:rsidRPr="00A46FD9">
        <w:tab/>
      </w:r>
      <w:r w:rsidRPr="00A46FD9">
        <w:tab/>
      </w:r>
      <w:r w:rsidRPr="00A46FD9">
        <w:tab/>
        <w:t>●</w:t>
      </w:r>
      <w:r w:rsidRPr="00A46FD9">
        <w:tab/>
      </w:r>
      <w:del w:id="26547" w:author="Delta" w:date="2021-07-23T10:09:00Z">
        <w:r w:rsidR="004C2E88" w:rsidRPr="00024EEF">
          <w:delText xml:space="preserve"> </w:delText>
        </w:r>
      </w:del>
      <w:r w:rsidRPr="00A46FD9">
        <w:t>(m* BW</w:t>
      </w:r>
      <w:r w:rsidRPr="00A46FD9">
        <w:rPr>
          <w:vertAlign w:val="subscript"/>
        </w:rPr>
        <w:t>F1</w:t>
      </w:r>
      <w:r w:rsidRPr="00A46FD9">
        <w:t>) for the nF2</w:t>
      </w:r>
      <w:r w:rsidRPr="00A46FD9">
        <w:rPr>
          <w:snapToGrid w:val="0"/>
        </w:rPr>
        <w:sym w:font="Symbol" w:char="F0B1"/>
      </w:r>
      <w:r w:rsidRPr="00A46FD9">
        <w:rPr>
          <w:snapToGrid w:val="0"/>
        </w:rPr>
        <w:t>mF1 products</w:t>
      </w:r>
    </w:p>
    <w:p w14:paraId="5B337BD0" w14:textId="3F9281F9" w:rsidR="00FF3259" w:rsidRPr="00A46FD9" w:rsidRDefault="00FF3259" w:rsidP="00FF3259">
      <w:pPr>
        <w:pStyle w:val="NO"/>
        <w:ind w:firstLine="0"/>
      </w:pPr>
      <w:r w:rsidRPr="00A46FD9">
        <w:rPr>
          <w:snapToGrid w:val="0"/>
        </w:rPr>
        <w:t xml:space="preserve">where </w:t>
      </w:r>
      <w:r w:rsidRPr="00A46FD9">
        <w:t>BW</w:t>
      </w:r>
      <w:r w:rsidRPr="00A46FD9">
        <w:rPr>
          <w:vertAlign w:val="subscript"/>
        </w:rPr>
        <w:t xml:space="preserve">F1 </w:t>
      </w:r>
      <w:r w:rsidRPr="00A46FD9">
        <w:rPr>
          <w:snapToGrid w:val="0"/>
        </w:rPr>
        <w:t>represents the test signal RF bandwidth</w:t>
      </w:r>
      <w:ins w:id="26548" w:author="Delta" w:date="2021-07-23T10:09:00Z">
        <w:r w:rsidRPr="00A46FD9">
          <w:rPr>
            <w:snapToGrid w:val="0"/>
          </w:rPr>
          <w:t>,</w:t>
        </w:r>
      </w:ins>
      <w:r w:rsidRPr="00A46FD9">
        <w:rPr>
          <w:snapToGrid w:val="0"/>
        </w:rPr>
        <w:t xml:space="preserve"> or channel bandwidth in case of single carrier</w:t>
      </w:r>
      <w:r w:rsidRPr="00A46FD9">
        <w:rPr>
          <w:snapToGrid w:val="0"/>
          <w:lang w:eastAsia="zh-CN"/>
        </w:rPr>
        <w:t>, or sub-block bandwidth</w:t>
      </w:r>
      <w:del w:id="26549" w:author="Delta" w:date="2021-07-23T10:09:00Z">
        <w:r w:rsidR="00BD6B20" w:rsidRPr="00024EEF">
          <w:rPr>
            <w:rFonts w:hint="eastAsia"/>
            <w:snapToGrid w:val="0"/>
            <w:lang w:eastAsia="zh-CN"/>
          </w:rPr>
          <w:delText xml:space="preserve"> in case of the interfering signal is located inside the sub-block gap</w:delText>
        </w:r>
      </w:del>
      <w:r w:rsidRPr="00A46FD9">
        <w:rPr>
          <w:snapToGrid w:val="0"/>
        </w:rPr>
        <w:t>.</w:t>
      </w:r>
    </w:p>
    <w:p w14:paraId="6121AF01" w14:textId="77777777" w:rsidR="00FF3259" w:rsidRPr="00A46FD9" w:rsidRDefault="00FF3259" w:rsidP="00FF3259">
      <w:pPr>
        <w:pStyle w:val="Heading5"/>
      </w:pPr>
      <w:bookmarkStart w:id="26550" w:name="_Toc21098076"/>
      <w:bookmarkStart w:id="26551" w:name="_Toc29765638"/>
      <w:bookmarkStart w:id="26552" w:name="_Toc37181120"/>
      <w:bookmarkStart w:id="26553" w:name="_Toc37181564"/>
      <w:bookmarkStart w:id="26554" w:name="_Toc37182008"/>
      <w:bookmarkStart w:id="26555" w:name="_Toc45882073"/>
      <w:bookmarkStart w:id="26556" w:name="_Toc52560306"/>
      <w:bookmarkStart w:id="26557" w:name="_Toc61114256"/>
      <w:bookmarkStart w:id="26558" w:name="_Toc67912761"/>
      <w:bookmarkStart w:id="26559" w:name="_Toc74903631"/>
      <w:bookmarkStart w:id="26560" w:name="_Toc76505005"/>
      <w:bookmarkStart w:id="26561" w:name="_Toc408332664"/>
      <w:r w:rsidRPr="00A46FD9">
        <w:t>6.7.4.2.3</w:t>
      </w:r>
      <w:r w:rsidRPr="00A46FD9">
        <w:tab/>
        <w:t>Additional minimum requirement (BC3) test procedure</w:t>
      </w:r>
      <w:bookmarkEnd w:id="26550"/>
      <w:bookmarkEnd w:id="26551"/>
      <w:bookmarkEnd w:id="26552"/>
      <w:bookmarkEnd w:id="26553"/>
      <w:bookmarkEnd w:id="26554"/>
      <w:bookmarkEnd w:id="26555"/>
      <w:bookmarkEnd w:id="26556"/>
      <w:bookmarkEnd w:id="26557"/>
      <w:bookmarkEnd w:id="26558"/>
      <w:bookmarkEnd w:id="26559"/>
      <w:bookmarkEnd w:id="26560"/>
      <w:bookmarkEnd w:id="26561"/>
    </w:p>
    <w:p w14:paraId="6443AE66" w14:textId="72910A97" w:rsidR="00FF3259" w:rsidRPr="00A46FD9" w:rsidRDefault="00FF3259" w:rsidP="00FF3259">
      <w:pPr>
        <w:pStyle w:val="B10"/>
      </w:pPr>
      <w:r w:rsidRPr="00A46FD9">
        <w:t>1)</w:t>
      </w:r>
      <w:r w:rsidRPr="00A46FD9">
        <w:tab/>
        <w:t xml:space="preserve">Set the BS to transmit the test signal according to </w:t>
      </w:r>
      <w:r w:rsidR="005C63A9" w:rsidRPr="00A46FD9">
        <w:t>clause</w:t>
      </w:r>
      <w:del w:id="26562" w:author="Delta" w:date="2021-07-23T10:09:00Z">
        <w:r w:rsidR="00047182" w:rsidRPr="00024EEF">
          <w:delText xml:space="preserve"> </w:delText>
        </w:r>
      </w:del>
      <w:ins w:id="26563" w:author="Delta" w:date="2021-07-23T10:09:00Z">
        <w:r w:rsidR="005C63A9">
          <w:t> </w:t>
        </w:r>
      </w:ins>
      <w:r w:rsidR="005C63A9" w:rsidRPr="00A46FD9">
        <w:t>5</w:t>
      </w:r>
      <w:r w:rsidRPr="00A46FD9">
        <w:t xml:space="preserve"> at maximum output power according to the applicable test configuration.</w:t>
      </w:r>
    </w:p>
    <w:p w14:paraId="1386749F" w14:textId="41393434" w:rsidR="00FF3259" w:rsidRPr="00A46FD9" w:rsidRDefault="00FF3259" w:rsidP="00FF3259">
      <w:pPr>
        <w:pStyle w:val="B10"/>
      </w:pPr>
      <w:r w:rsidRPr="00A46FD9">
        <w:t>2)</w:t>
      </w:r>
      <w:del w:id="26564" w:author="Delta" w:date="2021-07-23T10:09:00Z">
        <w:r w:rsidR="00AB57F0" w:rsidRPr="00024EEF">
          <w:delText xml:space="preserve"> </w:delText>
        </w:r>
      </w:del>
      <w:r w:rsidRPr="00A46FD9">
        <w:tab/>
      </w:r>
      <w:r w:rsidRPr="00A46FD9">
        <w:rPr>
          <w:rFonts w:cs="v4.2.0"/>
          <w:snapToGrid w:val="0"/>
        </w:rPr>
        <w:t xml:space="preserve">Generate the interfering signal according to Table 6.38A in </w:t>
      </w:r>
      <w:r w:rsidR="005C63A9" w:rsidRPr="00A46FD9">
        <w:t>TS</w:t>
      </w:r>
      <w:del w:id="26565" w:author="Delta" w:date="2021-07-23T10:09:00Z">
        <w:r w:rsidR="00AB57F0" w:rsidRPr="00024EEF">
          <w:delText xml:space="preserve"> </w:delText>
        </w:r>
      </w:del>
      <w:ins w:id="26566" w:author="Delta" w:date="2021-07-23T10:09:00Z">
        <w:r w:rsidR="005C63A9">
          <w:t> </w:t>
        </w:r>
      </w:ins>
      <w:r w:rsidR="005C63A9" w:rsidRPr="00A46FD9">
        <w:t>25.</w:t>
      </w:r>
      <w:r w:rsidRPr="00A46FD9">
        <w:t>142</w:t>
      </w:r>
      <w:del w:id="26567" w:author="Delta" w:date="2021-07-23T10:09:00Z">
        <w:r w:rsidR="00AB57F0" w:rsidRPr="00024EEF">
          <w:delText xml:space="preserve"> </w:delText>
        </w:r>
      </w:del>
      <w:ins w:id="26568" w:author="Delta" w:date="2021-07-23T10:09:00Z">
        <w:r w:rsidR="005C63A9">
          <w:t> </w:t>
        </w:r>
      </w:ins>
      <w:r w:rsidR="005C63A9" w:rsidRPr="00A46FD9">
        <w:t>[1</w:t>
      </w:r>
      <w:r w:rsidRPr="00A46FD9">
        <w:t xml:space="preserve">2] </w:t>
      </w:r>
      <w:r w:rsidRPr="00A46FD9">
        <w:rPr>
          <w:rFonts w:cs="v4.2.0"/>
          <w:snapToGrid w:val="0"/>
        </w:rPr>
        <w:t xml:space="preserve">at a centre frequency offset according to the conditions </w:t>
      </w:r>
      <w:r w:rsidRPr="00A46FD9">
        <w:t xml:space="preserve">in Table 6.7.3-1 in </w:t>
      </w:r>
      <w:r w:rsidR="005C63A9" w:rsidRPr="00A46FD9">
        <w:t>TS</w:t>
      </w:r>
      <w:del w:id="26569" w:author="Delta" w:date="2021-07-23T10:09:00Z">
        <w:r w:rsidR="00AB57F0" w:rsidRPr="00024EEF">
          <w:delText xml:space="preserve"> </w:delText>
        </w:r>
      </w:del>
      <w:ins w:id="26570" w:author="Delta" w:date="2021-07-23T10:09:00Z">
        <w:r w:rsidR="005C63A9">
          <w:t> </w:t>
        </w:r>
      </w:ins>
      <w:r w:rsidR="005C63A9" w:rsidRPr="00A46FD9">
        <w:t>37.</w:t>
      </w:r>
      <w:r w:rsidRPr="00A46FD9">
        <w:t>104</w:t>
      </w:r>
      <w:del w:id="26571" w:author="Delta" w:date="2021-07-23T10:09:00Z">
        <w:r w:rsidR="00AB57F0" w:rsidRPr="00024EEF">
          <w:delText xml:space="preserve"> </w:delText>
        </w:r>
      </w:del>
      <w:ins w:id="26572" w:author="Delta" w:date="2021-07-23T10:09:00Z">
        <w:r w:rsidR="005C63A9">
          <w:t> </w:t>
        </w:r>
      </w:ins>
      <w:r w:rsidR="005C63A9" w:rsidRPr="00A46FD9">
        <w:t>[2</w:t>
      </w:r>
      <w:r w:rsidRPr="00A46FD9">
        <w:t>], but exclude interfering frequencies that are outside of the allocated downlink operating band.</w:t>
      </w:r>
      <w:del w:id="26573" w:author="Delta" w:date="2021-07-23T10:09:00Z">
        <w:r w:rsidR="00AB57F0" w:rsidRPr="00024EEF">
          <w:delText xml:space="preserve"> </w:delText>
        </w:r>
      </w:del>
    </w:p>
    <w:p w14:paraId="2834AB04" w14:textId="3CF57AA3" w:rsidR="00FF3259" w:rsidRPr="00A46FD9" w:rsidRDefault="00FF3259" w:rsidP="00FF3259">
      <w:pPr>
        <w:pStyle w:val="B10"/>
        <w:rPr>
          <w:rFonts w:cs="v4.2.0"/>
          <w:snapToGrid w:val="0"/>
        </w:rPr>
      </w:pPr>
      <w:r w:rsidRPr="00A46FD9">
        <w:rPr>
          <w:rFonts w:cs="v4.2.0"/>
          <w:snapToGrid w:val="0"/>
        </w:rPr>
        <w:t>3)</w:t>
      </w:r>
      <w:r w:rsidRPr="00A46FD9">
        <w:rPr>
          <w:rFonts w:cs="v4.2.0"/>
          <w:snapToGrid w:val="0"/>
        </w:rPr>
        <w:tab/>
        <w:t xml:space="preserve">Adjust ATT1 so that level of the interfering signal is as defined in </w:t>
      </w:r>
      <w:r w:rsidRPr="00A46FD9">
        <w:t xml:space="preserve">Table 6.7.3-1 in </w:t>
      </w:r>
      <w:r w:rsidR="005C63A9" w:rsidRPr="00A46FD9">
        <w:t>TS</w:t>
      </w:r>
      <w:del w:id="26574" w:author="Delta" w:date="2021-07-23T10:09:00Z">
        <w:r w:rsidR="00AB57F0" w:rsidRPr="00024EEF">
          <w:delText xml:space="preserve"> </w:delText>
        </w:r>
      </w:del>
      <w:ins w:id="26575" w:author="Delta" w:date="2021-07-23T10:09:00Z">
        <w:r w:rsidR="005C63A9">
          <w:t> </w:t>
        </w:r>
      </w:ins>
      <w:r w:rsidR="005C63A9" w:rsidRPr="00A46FD9">
        <w:t>37.</w:t>
      </w:r>
      <w:r w:rsidRPr="00A46FD9">
        <w:t>104</w:t>
      </w:r>
      <w:del w:id="26576" w:author="Delta" w:date="2021-07-23T10:09:00Z">
        <w:r w:rsidR="00AB57F0" w:rsidRPr="00024EEF">
          <w:delText xml:space="preserve"> </w:delText>
        </w:r>
      </w:del>
      <w:ins w:id="26577" w:author="Delta" w:date="2021-07-23T10:09:00Z">
        <w:r w:rsidR="005C63A9">
          <w:t> </w:t>
        </w:r>
      </w:ins>
      <w:r w:rsidR="005C63A9" w:rsidRPr="00A46FD9">
        <w:t>[2</w:t>
      </w:r>
      <w:r w:rsidRPr="00A46FD9">
        <w:t>]</w:t>
      </w:r>
      <w:r w:rsidRPr="00A46FD9">
        <w:rPr>
          <w:rFonts w:cs="v4.2.0"/>
          <w:snapToGrid w:val="0"/>
        </w:rPr>
        <w:t>.</w:t>
      </w:r>
    </w:p>
    <w:p w14:paraId="07917539" w14:textId="5A2B583F" w:rsidR="00FF3259" w:rsidRPr="00A46FD9" w:rsidRDefault="00FF3259" w:rsidP="00FF3259">
      <w:pPr>
        <w:pStyle w:val="B10"/>
        <w:rPr>
          <w:rFonts w:cs="v4.2.0"/>
          <w:snapToGrid w:val="0"/>
        </w:rPr>
      </w:pPr>
      <w:r w:rsidRPr="00A46FD9">
        <w:rPr>
          <w:rFonts w:cs="v4.2.0"/>
          <w:snapToGrid w:val="0"/>
        </w:rPr>
        <w:t>4)</w:t>
      </w:r>
      <w:r w:rsidRPr="00A46FD9">
        <w:rPr>
          <w:rFonts w:cs="v4.2.0"/>
          <w:snapToGrid w:val="0"/>
        </w:rPr>
        <w:tab/>
        <w:t xml:space="preserve">If the test signal is applicable according to </w:t>
      </w:r>
      <w:r w:rsidR="005C63A9" w:rsidRPr="00A46FD9">
        <w:t>clause</w:t>
      </w:r>
      <w:del w:id="26578" w:author="Delta" w:date="2021-07-23T10:09:00Z">
        <w:r w:rsidR="00047182" w:rsidRPr="00024EEF">
          <w:delText xml:space="preserve"> </w:delText>
        </w:r>
      </w:del>
      <w:ins w:id="26579" w:author="Delta" w:date="2021-07-23T10:09:00Z">
        <w:r w:rsidR="005C63A9">
          <w:t> </w:t>
        </w:r>
      </w:ins>
      <w:r w:rsidR="005C63A9" w:rsidRPr="00A46FD9">
        <w:t>5</w:t>
      </w:r>
      <w:r w:rsidRPr="00A46FD9">
        <w:t xml:space="preserve">, </w:t>
      </w:r>
      <w:r w:rsidRPr="00A46FD9">
        <w:rPr>
          <w:rFonts w:cs="v4.2.0"/>
          <w:snapToGrid w:val="0"/>
        </w:rPr>
        <w:t xml:space="preserve">perform the </w:t>
      </w:r>
      <w:r w:rsidRPr="00A46FD9">
        <w:rPr>
          <w:rFonts w:cs="v5.0.0"/>
        </w:rPr>
        <w:t>Out-of-band</w:t>
      </w:r>
      <w:r w:rsidRPr="00A46FD9">
        <w:rPr>
          <w:rFonts w:cs="v4.2.0"/>
          <w:snapToGrid w:val="0"/>
        </w:rPr>
        <w:t xml:space="preserve"> emission tests as specified in </w:t>
      </w:r>
      <w:del w:id="26580" w:author="Delta" w:date="2021-07-23T10:09:00Z">
        <w:r w:rsidR="00AB57F0" w:rsidRPr="00024EEF">
          <w:rPr>
            <w:rFonts w:cs="v4.2.0"/>
            <w:snapToGrid w:val="0"/>
          </w:rPr>
          <w:delText>subclauses</w:delText>
        </w:r>
      </w:del>
      <w:ins w:id="26581" w:author="Delta" w:date="2021-07-23T10:09:00Z">
        <w:r w:rsidR="005C63A9">
          <w:rPr>
            <w:rFonts w:cs="v4.2.0"/>
            <w:snapToGrid w:val="0"/>
          </w:rPr>
          <w:t>clause</w:t>
        </w:r>
        <w:r w:rsidRPr="00A46FD9">
          <w:rPr>
            <w:rFonts w:cs="v4.2.0"/>
            <w:snapToGrid w:val="0"/>
          </w:rPr>
          <w:t>s</w:t>
        </w:r>
      </w:ins>
      <w:r w:rsidRPr="00A46FD9">
        <w:rPr>
          <w:rFonts w:cs="v4.2.0"/>
          <w:snapToGrid w:val="0"/>
        </w:rPr>
        <w:t xml:space="preserve"> 6.6.2 and 6.6.4,</w:t>
      </w:r>
      <w:r w:rsidRPr="00A46FD9">
        <w:rPr>
          <w:snapToGrid w:val="0"/>
        </w:rPr>
        <w:t xml:space="preserve"> for </w:t>
      </w:r>
      <w:r w:rsidRPr="00A46FD9">
        <w:t xml:space="preserve">all third and fifth order intermodulation products which appear in the frequency ranges defined in </w:t>
      </w:r>
      <w:del w:id="26582" w:author="Delta" w:date="2021-07-23T10:09:00Z">
        <w:r w:rsidR="00AB57F0" w:rsidRPr="00024EEF">
          <w:delText>subclauses</w:delText>
        </w:r>
      </w:del>
      <w:ins w:id="26583" w:author="Delta" w:date="2021-07-23T10:09:00Z">
        <w:r w:rsidR="005C63A9">
          <w:t>clause</w:t>
        </w:r>
        <w:r w:rsidRPr="00A46FD9">
          <w:t>s</w:t>
        </w:r>
      </w:ins>
      <w:r w:rsidRPr="00A46FD9">
        <w:t xml:space="preserve"> 6.6.2 and 6.6.4. The width of the intermodulation products shall be taken into account</w:t>
      </w:r>
      <w:r w:rsidRPr="00A46FD9">
        <w:rPr>
          <w:rFonts w:cs="v4.2.0"/>
          <w:snapToGrid w:val="0"/>
        </w:rPr>
        <w:t>.</w:t>
      </w:r>
    </w:p>
    <w:p w14:paraId="724ACB18" w14:textId="5704ECD1" w:rsidR="00FF3259" w:rsidRPr="00A46FD9" w:rsidRDefault="00FF3259" w:rsidP="00FF3259">
      <w:pPr>
        <w:pStyle w:val="B10"/>
        <w:rPr>
          <w:rFonts w:cs="v4.2.0"/>
          <w:snapToGrid w:val="0"/>
        </w:rPr>
      </w:pPr>
      <w:r w:rsidRPr="00A46FD9">
        <w:rPr>
          <w:rFonts w:cs="v4.2.0"/>
          <w:snapToGrid w:val="0"/>
        </w:rPr>
        <w:t>5)</w:t>
      </w:r>
      <w:r w:rsidRPr="00A46FD9">
        <w:rPr>
          <w:rFonts w:cs="v4.2.0"/>
          <w:snapToGrid w:val="0"/>
        </w:rPr>
        <w:tab/>
        <w:t xml:space="preserve">If the test signal is applicable according to </w:t>
      </w:r>
      <w:r w:rsidR="005C63A9" w:rsidRPr="00A46FD9">
        <w:t>clause</w:t>
      </w:r>
      <w:del w:id="26584" w:author="Delta" w:date="2021-07-23T10:09:00Z">
        <w:r w:rsidR="00047182" w:rsidRPr="00024EEF">
          <w:delText xml:space="preserve"> </w:delText>
        </w:r>
      </w:del>
      <w:ins w:id="26585" w:author="Delta" w:date="2021-07-23T10:09:00Z">
        <w:r w:rsidR="005C63A9">
          <w:t> </w:t>
        </w:r>
      </w:ins>
      <w:r w:rsidR="005C63A9" w:rsidRPr="00A46FD9">
        <w:t>5</w:t>
      </w:r>
      <w:r w:rsidRPr="00A46FD9">
        <w:t xml:space="preserve">, </w:t>
      </w:r>
      <w:r w:rsidRPr="00A46FD9">
        <w:rPr>
          <w:rFonts w:cs="v4.2.0"/>
          <w:snapToGrid w:val="0"/>
        </w:rPr>
        <w:t xml:space="preserve">perform the Transmitter </w:t>
      </w:r>
      <w:r w:rsidRPr="00A46FD9">
        <w:t>spurious emissions</w:t>
      </w:r>
      <w:r w:rsidRPr="00A46FD9">
        <w:rPr>
          <w:rFonts w:cs="v4.2.0"/>
          <w:snapToGrid w:val="0"/>
        </w:rPr>
        <w:t xml:space="preserve"> test as specified in </w:t>
      </w:r>
      <w:del w:id="26586" w:author="Delta" w:date="2021-07-23T10:09:00Z">
        <w:r w:rsidR="00AB57F0" w:rsidRPr="00024EEF">
          <w:rPr>
            <w:rFonts w:cs="v4.2.0"/>
            <w:snapToGrid w:val="0"/>
          </w:rPr>
          <w:delText xml:space="preserve">subclause </w:delText>
        </w:r>
      </w:del>
      <w:ins w:id="26587" w:author="Delta" w:date="2021-07-23T10:09:00Z">
        <w:r w:rsidR="005C63A9">
          <w:rPr>
            <w:rFonts w:cs="v4.2.0"/>
            <w:snapToGrid w:val="0"/>
          </w:rPr>
          <w:t>clause </w:t>
        </w:r>
      </w:ins>
      <w:r w:rsidR="005C63A9" w:rsidRPr="00A46FD9">
        <w:rPr>
          <w:rFonts w:cs="v4.2.0"/>
          <w:snapToGrid w:val="0"/>
        </w:rPr>
        <w:t>6</w:t>
      </w:r>
      <w:r w:rsidRPr="00A46FD9">
        <w:rPr>
          <w:rFonts w:cs="v4.2.0"/>
          <w:snapToGrid w:val="0"/>
        </w:rPr>
        <w:t>.6.1,</w:t>
      </w:r>
      <w:r w:rsidRPr="00A46FD9">
        <w:rPr>
          <w:snapToGrid w:val="0"/>
        </w:rPr>
        <w:t xml:space="preserve"> for </w:t>
      </w:r>
      <w:r w:rsidRPr="00A46FD9">
        <w:t xml:space="preserve">all third and fifth order intermodulation products which appear in the frequency ranges defined in </w:t>
      </w:r>
      <w:del w:id="26588" w:author="Delta" w:date="2021-07-23T10:09:00Z">
        <w:r w:rsidR="00AB57F0" w:rsidRPr="00024EEF">
          <w:delText xml:space="preserve">subclause </w:delText>
        </w:r>
      </w:del>
      <w:ins w:id="26589" w:author="Delta" w:date="2021-07-23T10:09:00Z">
        <w:r w:rsidR="005C63A9">
          <w:t>clause </w:t>
        </w:r>
      </w:ins>
      <w:r w:rsidR="005C63A9" w:rsidRPr="00A46FD9">
        <w:t>6</w:t>
      </w:r>
      <w:r w:rsidRPr="00A46FD9">
        <w:t>.6.1. The width of the intermodulation products shall be taken into account</w:t>
      </w:r>
      <w:r w:rsidRPr="00A46FD9">
        <w:rPr>
          <w:rFonts w:cs="v4.2.0"/>
          <w:snapToGrid w:val="0"/>
        </w:rPr>
        <w:t>.</w:t>
      </w:r>
    </w:p>
    <w:p w14:paraId="3A5E4B2F" w14:textId="77777777" w:rsidR="00FF3259" w:rsidRPr="00A46FD9" w:rsidRDefault="00FF3259" w:rsidP="00FF3259">
      <w:pPr>
        <w:pStyle w:val="B10"/>
        <w:rPr>
          <w:rFonts w:cs="v4.2.0"/>
          <w:snapToGrid w:val="0"/>
        </w:rPr>
      </w:pPr>
      <w:r w:rsidRPr="00A46FD9">
        <w:rPr>
          <w:rFonts w:cs="v4.2.0"/>
          <w:snapToGrid w:val="0"/>
        </w:rPr>
        <w:t>6)</w:t>
      </w:r>
      <w:r w:rsidRPr="00A46FD9">
        <w:rPr>
          <w:rFonts w:cs="v4.2.0"/>
          <w:snapToGrid w:val="0"/>
        </w:rPr>
        <w:tab/>
        <w:t>Verify that the emission level does not exceed the required level with the exception of interfering signal frequencies.</w:t>
      </w:r>
    </w:p>
    <w:p w14:paraId="4E772077" w14:textId="4C753654" w:rsidR="00FF3259" w:rsidRPr="00A46FD9" w:rsidRDefault="00FF3259" w:rsidP="00FF3259">
      <w:pPr>
        <w:pStyle w:val="B10"/>
        <w:rPr>
          <w:rFonts w:cs="v4.2.0"/>
          <w:snapToGrid w:val="0"/>
        </w:rPr>
      </w:pPr>
      <w:r w:rsidRPr="00A46FD9">
        <w:rPr>
          <w:rFonts w:cs="v4.2.0"/>
          <w:snapToGrid w:val="0"/>
        </w:rPr>
        <w:t>7)</w:t>
      </w:r>
      <w:r w:rsidRPr="00A46FD9">
        <w:rPr>
          <w:rFonts w:cs="v4.2.0"/>
          <w:snapToGrid w:val="0"/>
        </w:rPr>
        <w:tab/>
        <w:t xml:space="preserve">Repeat the test for the remaining interfering signal centre frequency offsets according to the conditions </w:t>
      </w:r>
      <w:r w:rsidRPr="00A46FD9">
        <w:t xml:space="preserve">of Table 6.7.3-1 in </w:t>
      </w:r>
      <w:r w:rsidR="005C63A9" w:rsidRPr="00A46FD9">
        <w:t>TS</w:t>
      </w:r>
      <w:del w:id="26590" w:author="Delta" w:date="2021-07-23T10:09:00Z">
        <w:r w:rsidR="00AB57F0" w:rsidRPr="00024EEF">
          <w:delText xml:space="preserve"> </w:delText>
        </w:r>
      </w:del>
      <w:ins w:id="26591" w:author="Delta" w:date="2021-07-23T10:09:00Z">
        <w:r w:rsidR="005C63A9">
          <w:t> </w:t>
        </w:r>
      </w:ins>
      <w:r w:rsidR="005C63A9" w:rsidRPr="00A46FD9">
        <w:t>37.</w:t>
      </w:r>
      <w:r w:rsidRPr="00A46FD9">
        <w:t>104</w:t>
      </w:r>
      <w:del w:id="26592" w:author="Delta" w:date="2021-07-23T10:09:00Z">
        <w:r w:rsidR="00AB57F0" w:rsidRPr="00024EEF">
          <w:delText xml:space="preserve"> </w:delText>
        </w:r>
      </w:del>
      <w:ins w:id="26593" w:author="Delta" w:date="2021-07-23T10:09:00Z">
        <w:r w:rsidR="005C63A9">
          <w:t> </w:t>
        </w:r>
      </w:ins>
      <w:r w:rsidR="005C63A9" w:rsidRPr="00A46FD9">
        <w:t>[2</w:t>
      </w:r>
      <w:r w:rsidRPr="00A46FD9">
        <w:t>]</w:t>
      </w:r>
      <w:r w:rsidRPr="00A46FD9">
        <w:rPr>
          <w:rFonts w:cs="v4.2.0"/>
          <w:snapToGrid w:val="0"/>
        </w:rPr>
        <w:t>.</w:t>
      </w:r>
      <w:del w:id="26594" w:author="Delta" w:date="2021-07-23T10:09:00Z">
        <w:r w:rsidR="00AB57F0" w:rsidRPr="00024EEF">
          <w:rPr>
            <w:rFonts w:cs="v4.2.0"/>
            <w:snapToGrid w:val="0"/>
          </w:rPr>
          <w:delText xml:space="preserve"> </w:delText>
        </w:r>
      </w:del>
    </w:p>
    <w:p w14:paraId="4B255FA1" w14:textId="77777777" w:rsidR="00FF3259" w:rsidRPr="00A46FD9" w:rsidRDefault="00FF3259" w:rsidP="00FF3259">
      <w:pPr>
        <w:pStyle w:val="B10"/>
        <w:rPr>
          <w:rFonts w:cs="v4.2.0"/>
          <w:snapToGrid w:val="0"/>
        </w:rPr>
      </w:pPr>
      <w:r w:rsidRPr="00A46FD9">
        <w:rPr>
          <w:rFonts w:cs="v4.2.0"/>
          <w:snapToGrid w:val="0"/>
        </w:rPr>
        <w:t>8)</w:t>
      </w:r>
      <w:r w:rsidRPr="00A46FD9">
        <w:rPr>
          <w:rFonts w:cs="v4.2.0"/>
          <w:snapToGrid w:val="0"/>
        </w:rPr>
        <w:tab/>
        <w:t>Repeat the test for the remaining test signals and physical channels in Table 4.9.2-1.</w:t>
      </w:r>
    </w:p>
    <w:p w14:paraId="73D27AA1" w14:textId="47B203F1" w:rsidR="00FF3259" w:rsidRPr="00A46FD9" w:rsidRDefault="00FF3259" w:rsidP="00FF3259">
      <w:pPr>
        <w:rPr>
          <w:snapToGrid w:val="0"/>
        </w:rPr>
      </w:pPr>
      <w:r w:rsidRPr="00A46FD9">
        <w:rPr>
          <w:snapToGrid w:val="0"/>
        </w:rPr>
        <w:t xml:space="preserve">In addition, for a multi-band capable BS, the following </w:t>
      </w:r>
      <w:del w:id="26595" w:author="Delta" w:date="2021-07-23T10:09:00Z">
        <w:r w:rsidR="009978FA" w:rsidRPr="00024EEF">
          <w:rPr>
            <w:snapToGrid w:val="0"/>
          </w:rPr>
          <w:delText>steps</w:delText>
        </w:r>
      </w:del>
      <w:ins w:id="26596" w:author="Delta" w:date="2021-07-23T10:09:00Z">
        <w:r w:rsidRPr="00A46FD9">
          <w:rPr>
            <w:snapToGrid w:val="0"/>
          </w:rPr>
          <w:t>step</w:t>
        </w:r>
      </w:ins>
      <w:r w:rsidRPr="00A46FD9">
        <w:rPr>
          <w:snapToGrid w:val="0"/>
        </w:rPr>
        <w:t xml:space="preserve"> shall apply:</w:t>
      </w:r>
    </w:p>
    <w:p w14:paraId="134DFCB6" w14:textId="77777777" w:rsidR="009978FA" w:rsidRPr="00024EEF" w:rsidRDefault="00FF3259" w:rsidP="009978FA">
      <w:pPr>
        <w:pStyle w:val="B10"/>
        <w:rPr>
          <w:del w:id="26597" w:author="Delta" w:date="2021-07-23T10:09:00Z"/>
          <w:rFonts w:cs="v4.2.0"/>
          <w:snapToGrid w:val="0"/>
        </w:rPr>
      </w:pPr>
      <w:r w:rsidRPr="00A46FD9">
        <w:rPr>
          <w:rFonts w:cs="v4.2.0"/>
          <w:snapToGrid w:val="0"/>
        </w:rPr>
        <w:t>9)</w:t>
      </w:r>
      <w:r w:rsidRPr="00A46FD9">
        <w:rPr>
          <w:rFonts w:cs="v4.2.0"/>
          <w:snapToGrid w:val="0"/>
        </w:rPr>
        <w:tab/>
        <w:t>For multi-band capable BS and single band tests, repeat the steps above per involved band where single band test configurations and test models shall apply with no carrier activated in the other band.</w:t>
      </w:r>
    </w:p>
    <w:p w14:paraId="6CB755D7" w14:textId="31E48286" w:rsidR="00FF3259" w:rsidRPr="00A46FD9" w:rsidRDefault="009978FA" w:rsidP="00FF3259">
      <w:pPr>
        <w:pStyle w:val="B10"/>
        <w:rPr>
          <w:rFonts w:cs="v4.2.0"/>
          <w:snapToGrid w:val="0"/>
        </w:rPr>
      </w:pPr>
      <w:del w:id="26598" w:author="Delta" w:date="2021-07-23T10:09:00Z">
        <w:r w:rsidRPr="00024EEF">
          <w:rPr>
            <w:rFonts w:cs="v4.2.0"/>
            <w:snapToGrid w:val="0"/>
          </w:rPr>
          <w:delText>10)</w:delText>
        </w:r>
        <w:r w:rsidRPr="00024EEF">
          <w:rPr>
            <w:rFonts w:cs="v4.2.0"/>
            <w:snapToGrid w:val="0"/>
          </w:rPr>
          <w:tab/>
        </w:r>
      </w:del>
      <w:ins w:id="26599" w:author="Delta" w:date="2021-07-23T10:09:00Z">
        <w:r w:rsidR="00FF3259" w:rsidRPr="00A46FD9">
          <w:rPr>
            <w:rFonts w:cs="v4.2.0"/>
            <w:snapToGrid w:val="0"/>
          </w:rPr>
          <w:t xml:space="preserve"> </w:t>
        </w:r>
      </w:ins>
      <w:r w:rsidR="00FF3259" w:rsidRPr="00A46FD9">
        <w:rPr>
          <w:rFonts w:cs="v4.2.0"/>
          <w:snapToGrid w:val="0"/>
        </w:rPr>
        <w:t>For multi-band capable BS with separate antenna connector, the antenna connector not being under test shall be terminated.</w:t>
      </w:r>
    </w:p>
    <w:p w14:paraId="506513EA" w14:textId="26700F32" w:rsidR="00FF3259" w:rsidRPr="00A46FD9" w:rsidRDefault="00FF3259" w:rsidP="00FF3259">
      <w:pPr>
        <w:pStyle w:val="NO"/>
        <w:rPr>
          <w:snapToGrid w:val="0"/>
        </w:rPr>
      </w:pPr>
      <w:r w:rsidRPr="00A46FD9">
        <w:t>NOTE:</w:t>
      </w:r>
      <w:r w:rsidRPr="00A46FD9">
        <w:tab/>
        <w:t xml:space="preserve">The third order intermodulation products are centred at </w:t>
      </w:r>
      <w:r w:rsidRPr="00A46FD9">
        <w:rPr>
          <w:snapToGrid w:val="0"/>
        </w:rPr>
        <w:t>2</w:t>
      </w:r>
      <w:r w:rsidRPr="00A46FD9">
        <w:t>F1</w:t>
      </w:r>
      <w:r w:rsidRPr="00A46FD9">
        <w:rPr>
          <w:snapToGrid w:val="0"/>
        </w:rPr>
        <w:sym w:font="Symbol" w:char="F0B1"/>
      </w:r>
      <w:r w:rsidRPr="00A46FD9">
        <w:rPr>
          <w:snapToGrid w:val="0"/>
        </w:rPr>
        <w:t>F2 and 2</w:t>
      </w:r>
      <w:r w:rsidRPr="00A46FD9">
        <w:t>F2</w:t>
      </w:r>
      <w:r w:rsidRPr="00A46FD9">
        <w:rPr>
          <w:snapToGrid w:val="0"/>
        </w:rPr>
        <w:sym w:font="Symbol" w:char="F0B1"/>
      </w:r>
      <w:r w:rsidRPr="00A46FD9">
        <w:rPr>
          <w:snapToGrid w:val="0"/>
        </w:rPr>
        <w:t xml:space="preserve">F1. The fifth order intermodulation products are centred at </w:t>
      </w:r>
      <w:r w:rsidRPr="00A46FD9">
        <w:t>3F1</w:t>
      </w:r>
      <w:r w:rsidRPr="00A46FD9">
        <w:rPr>
          <w:snapToGrid w:val="0"/>
        </w:rPr>
        <w:sym w:font="Symbol" w:char="F0B1"/>
      </w:r>
      <w:r w:rsidRPr="00A46FD9">
        <w:rPr>
          <w:snapToGrid w:val="0"/>
        </w:rPr>
        <w:t xml:space="preserve">2F2, </w:t>
      </w:r>
      <w:r w:rsidRPr="00A46FD9">
        <w:t>3F2</w:t>
      </w:r>
      <w:r w:rsidRPr="00A46FD9">
        <w:rPr>
          <w:snapToGrid w:val="0"/>
        </w:rPr>
        <w:sym w:font="Symbol" w:char="F0B1"/>
      </w:r>
      <w:r w:rsidRPr="00A46FD9">
        <w:rPr>
          <w:snapToGrid w:val="0"/>
        </w:rPr>
        <w:t xml:space="preserve">2F1, </w:t>
      </w:r>
      <w:r w:rsidRPr="00A46FD9">
        <w:t>4F1</w:t>
      </w:r>
      <w:r w:rsidRPr="00A46FD9">
        <w:rPr>
          <w:snapToGrid w:val="0"/>
        </w:rPr>
        <w:sym w:font="Symbol" w:char="F0B1"/>
      </w:r>
      <w:r w:rsidRPr="00A46FD9">
        <w:rPr>
          <w:snapToGrid w:val="0"/>
        </w:rPr>
        <w:t xml:space="preserve">F2, and </w:t>
      </w:r>
      <w:r w:rsidRPr="00A46FD9">
        <w:t>4F2</w:t>
      </w:r>
      <w:r w:rsidRPr="00A46FD9">
        <w:rPr>
          <w:snapToGrid w:val="0"/>
        </w:rPr>
        <w:sym w:font="Symbol" w:char="F0B1"/>
      </w:r>
      <w:r w:rsidRPr="00A46FD9">
        <w:rPr>
          <w:snapToGrid w:val="0"/>
        </w:rPr>
        <w:t xml:space="preserve">F1 where F1 represents the test signal centre frequency </w:t>
      </w:r>
      <w:ins w:id="26600" w:author="Delta" w:date="2021-07-23T10:09:00Z">
        <w:r w:rsidRPr="00A46FD9">
          <w:rPr>
            <w:snapToGrid w:val="0"/>
            <w:lang w:eastAsia="zh-CN"/>
          </w:rPr>
          <w:t>or centre frequency of each sub-block</w:t>
        </w:r>
        <w:r w:rsidRPr="00A46FD9">
          <w:rPr>
            <w:snapToGrid w:val="0"/>
          </w:rPr>
          <w:t xml:space="preserve"> </w:t>
        </w:r>
      </w:ins>
      <w:r w:rsidRPr="00A46FD9">
        <w:rPr>
          <w:snapToGrid w:val="0"/>
        </w:rPr>
        <w:t>and F2 represents the interfering signal centre frequency. The widths of intermodulation products are</w:t>
      </w:r>
      <w:del w:id="26601" w:author="Delta" w:date="2021-07-23T10:09:00Z">
        <w:r w:rsidR="00AB57F0" w:rsidRPr="00024EEF">
          <w:rPr>
            <w:snapToGrid w:val="0"/>
          </w:rPr>
          <w:delText xml:space="preserve"> </w:delText>
        </w:r>
      </w:del>
    </w:p>
    <w:p w14:paraId="50B9C6C2" w14:textId="3403B3B4" w:rsidR="00FF3259" w:rsidRPr="00A46FD9" w:rsidRDefault="00FF3259" w:rsidP="00FF3259">
      <w:pPr>
        <w:pStyle w:val="B10"/>
        <w:rPr>
          <w:snapToGrid w:val="0"/>
        </w:rPr>
      </w:pPr>
      <w:r w:rsidRPr="00A46FD9">
        <w:tab/>
      </w:r>
      <w:r w:rsidRPr="00A46FD9">
        <w:tab/>
      </w:r>
      <w:r w:rsidRPr="00A46FD9">
        <w:tab/>
      </w:r>
      <w:r w:rsidRPr="00A46FD9">
        <w:tab/>
        <w:t>●</w:t>
      </w:r>
      <w:r w:rsidRPr="00A46FD9">
        <w:tab/>
      </w:r>
      <w:del w:id="26602" w:author="Delta" w:date="2021-07-23T10:09:00Z">
        <w:r w:rsidR="004C2E88" w:rsidRPr="00024EEF">
          <w:rPr>
            <w:snapToGrid w:val="0"/>
          </w:rPr>
          <w:delText xml:space="preserve"> </w:delText>
        </w:r>
      </w:del>
      <w:r w:rsidRPr="00A46FD9">
        <w:rPr>
          <w:snapToGrid w:val="0"/>
        </w:rPr>
        <w:t>(n*</w:t>
      </w:r>
      <w:r w:rsidRPr="00A46FD9">
        <w:t>BW</w:t>
      </w:r>
      <w:r w:rsidRPr="00A46FD9">
        <w:rPr>
          <w:vertAlign w:val="subscript"/>
        </w:rPr>
        <w:t xml:space="preserve">F1 </w:t>
      </w:r>
      <w:r w:rsidRPr="00A46FD9">
        <w:t>+ m*1.6MHz) for the nF1</w:t>
      </w:r>
      <w:r w:rsidRPr="00A46FD9">
        <w:rPr>
          <w:snapToGrid w:val="0"/>
        </w:rPr>
        <w:sym w:font="Symbol" w:char="F0B1"/>
      </w:r>
      <w:r w:rsidRPr="00A46FD9">
        <w:rPr>
          <w:snapToGrid w:val="0"/>
        </w:rPr>
        <w:t>mF2 products</w:t>
      </w:r>
    </w:p>
    <w:p w14:paraId="020AD6A6" w14:textId="0D11BF42" w:rsidR="00FF3259" w:rsidRPr="00A46FD9" w:rsidRDefault="00FF3259" w:rsidP="00FF3259">
      <w:pPr>
        <w:pStyle w:val="B10"/>
        <w:rPr>
          <w:snapToGrid w:val="0"/>
        </w:rPr>
      </w:pPr>
      <w:r w:rsidRPr="00A46FD9">
        <w:tab/>
      </w:r>
      <w:r w:rsidRPr="00A46FD9">
        <w:tab/>
      </w:r>
      <w:r w:rsidRPr="00A46FD9">
        <w:tab/>
      </w:r>
      <w:r w:rsidRPr="00A46FD9">
        <w:tab/>
        <w:t>●</w:t>
      </w:r>
      <w:r w:rsidRPr="00A46FD9">
        <w:tab/>
      </w:r>
      <w:del w:id="26603" w:author="Delta" w:date="2021-07-23T10:09:00Z">
        <w:r w:rsidR="004C2E88" w:rsidRPr="00024EEF">
          <w:delText xml:space="preserve"> </w:delText>
        </w:r>
      </w:del>
      <w:r w:rsidRPr="00A46FD9">
        <w:t>(n*1.6MHz + m* BW</w:t>
      </w:r>
      <w:r w:rsidRPr="00A46FD9">
        <w:rPr>
          <w:vertAlign w:val="subscript"/>
        </w:rPr>
        <w:t>F1</w:t>
      </w:r>
      <w:r w:rsidRPr="00A46FD9">
        <w:t>) for the nF2</w:t>
      </w:r>
      <w:r w:rsidRPr="00A46FD9">
        <w:rPr>
          <w:snapToGrid w:val="0"/>
        </w:rPr>
        <w:sym w:font="Symbol" w:char="F0B1"/>
      </w:r>
      <w:r w:rsidRPr="00A46FD9">
        <w:rPr>
          <w:snapToGrid w:val="0"/>
        </w:rPr>
        <w:t>mF1 products</w:t>
      </w:r>
    </w:p>
    <w:p w14:paraId="74D94D6F" w14:textId="77777777" w:rsidR="00FF3259" w:rsidRPr="00A46FD9" w:rsidRDefault="00FF3259" w:rsidP="00FF3259">
      <w:pPr>
        <w:pStyle w:val="NO"/>
        <w:ind w:firstLine="0"/>
        <w:rPr>
          <w:snapToGrid w:val="0"/>
        </w:rPr>
      </w:pPr>
      <w:r w:rsidRPr="00A46FD9">
        <w:rPr>
          <w:snapToGrid w:val="0"/>
        </w:rPr>
        <w:t xml:space="preserve">where </w:t>
      </w:r>
      <w:r w:rsidRPr="00A46FD9">
        <w:t>BW</w:t>
      </w:r>
      <w:r w:rsidRPr="00A46FD9">
        <w:rPr>
          <w:vertAlign w:val="subscript"/>
        </w:rPr>
        <w:t xml:space="preserve">F1 </w:t>
      </w:r>
      <w:r w:rsidRPr="00A46FD9">
        <w:rPr>
          <w:snapToGrid w:val="0"/>
        </w:rPr>
        <w:t>represents the test signal RF bandwidth or channel bandwidth</w:t>
      </w:r>
      <w:r w:rsidRPr="00A46FD9">
        <w:t xml:space="preserve"> </w:t>
      </w:r>
      <w:r w:rsidRPr="00A46FD9">
        <w:rPr>
          <w:snapToGrid w:val="0"/>
        </w:rPr>
        <w:t>in case of single carrier</w:t>
      </w:r>
      <w:ins w:id="26604" w:author="Delta" w:date="2021-07-23T10:09:00Z">
        <w:r w:rsidRPr="00A46FD9">
          <w:rPr>
            <w:snapToGrid w:val="0"/>
            <w:lang w:eastAsia="zh-CN"/>
          </w:rPr>
          <w:t>, or sub-block bandwidth</w:t>
        </w:r>
      </w:ins>
      <w:r w:rsidRPr="00A46FD9">
        <w:rPr>
          <w:snapToGrid w:val="0"/>
        </w:rPr>
        <w:t>.</w:t>
      </w:r>
    </w:p>
    <w:p w14:paraId="4F7C7ED5" w14:textId="77777777" w:rsidR="00FF3259" w:rsidRPr="00A46FD9" w:rsidRDefault="00FF3259" w:rsidP="00FF3259">
      <w:pPr>
        <w:pStyle w:val="Heading3"/>
      </w:pPr>
      <w:bookmarkStart w:id="26605" w:name="_Toc21098077"/>
      <w:bookmarkStart w:id="26606" w:name="_Toc29765639"/>
      <w:bookmarkStart w:id="26607" w:name="_Toc37181121"/>
      <w:bookmarkStart w:id="26608" w:name="_Toc37181565"/>
      <w:bookmarkStart w:id="26609" w:name="_Toc37182009"/>
      <w:bookmarkStart w:id="26610" w:name="_Toc45882074"/>
      <w:bookmarkStart w:id="26611" w:name="_Toc52560307"/>
      <w:bookmarkStart w:id="26612" w:name="_Toc61114257"/>
      <w:bookmarkStart w:id="26613" w:name="_Toc67912762"/>
      <w:bookmarkStart w:id="26614" w:name="_Toc74903632"/>
      <w:bookmarkStart w:id="26615" w:name="_Toc76505006"/>
      <w:bookmarkStart w:id="26616" w:name="_Toc408332665"/>
      <w:r w:rsidRPr="00A46FD9">
        <w:t>6.7.5</w:t>
      </w:r>
      <w:r w:rsidRPr="00A46FD9">
        <w:tab/>
        <w:t>Test requirements</w:t>
      </w:r>
      <w:bookmarkEnd w:id="26605"/>
      <w:bookmarkEnd w:id="26606"/>
      <w:bookmarkEnd w:id="26607"/>
      <w:bookmarkEnd w:id="26608"/>
      <w:bookmarkEnd w:id="26609"/>
      <w:bookmarkEnd w:id="26610"/>
      <w:bookmarkEnd w:id="26611"/>
      <w:bookmarkEnd w:id="26612"/>
      <w:bookmarkEnd w:id="26613"/>
      <w:bookmarkEnd w:id="26614"/>
      <w:bookmarkEnd w:id="26615"/>
      <w:bookmarkEnd w:id="26616"/>
    </w:p>
    <w:p w14:paraId="761A8452" w14:textId="77777777" w:rsidR="00FF3259" w:rsidRPr="00A46FD9" w:rsidRDefault="00FF3259" w:rsidP="00FF3259">
      <w:pPr>
        <w:pStyle w:val="Heading4"/>
      </w:pPr>
      <w:bookmarkStart w:id="26617" w:name="_Toc21098078"/>
      <w:bookmarkStart w:id="26618" w:name="_Toc29765640"/>
      <w:bookmarkStart w:id="26619" w:name="_Toc37181122"/>
      <w:bookmarkStart w:id="26620" w:name="_Toc37181566"/>
      <w:bookmarkStart w:id="26621" w:name="_Toc37182010"/>
      <w:bookmarkStart w:id="26622" w:name="_Toc45882075"/>
      <w:bookmarkStart w:id="26623" w:name="_Toc52560308"/>
      <w:bookmarkStart w:id="26624" w:name="_Toc61114258"/>
      <w:bookmarkStart w:id="26625" w:name="_Toc67912763"/>
      <w:bookmarkStart w:id="26626" w:name="_Toc74903633"/>
      <w:bookmarkStart w:id="26627" w:name="_Toc76505007"/>
      <w:bookmarkStart w:id="26628" w:name="_Toc408332666"/>
      <w:r w:rsidRPr="00A46FD9">
        <w:t>6.7.5.1</w:t>
      </w:r>
      <w:r w:rsidRPr="00A46FD9">
        <w:tab/>
        <w:t>General test requirement</w:t>
      </w:r>
      <w:bookmarkEnd w:id="26617"/>
      <w:bookmarkEnd w:id="26618"/>
      <w:bookmarkEnd w:id="26619"/>
      <w:bookmarkEnd w:id="26620"/>
      <w:bookmarkEnd w:id="26621"/>
      <w:bookmarkEnd w:id="26622"/>
      <w:bookmarkEnd w:id="26623"/>
      <w:bookmarkEnd w:id="26624"/>
      <w:bookmarkEnd w:id="26625"/>
      <w:bookmarkEnd w:id="26626"/>
      <w:bookmarkEnd w:id="26627"/>
      <w:bookmarkEnd w:id="26628"/>
    </w:p>
    <w:p w14:paraId="725340E9" w14:textId="0954CDD6" w:rsidR="00FF3259" w:rsidRPr="00A46FD9" w:rsidRDefault="00FF3259" w:rsidP="00FF3259">
      <w:r w:rsidRPr="00A46FD9">
        <w:rPr>
          <w:snapToGrid w:val="0"/>
        </w:rPr>
        <w:t xml:space="preserve">In the frequency range relevant for this test, </w:t>
      </w:r>
      <w:r w:rsidRPr="00A46FD9">
        <w:t xml:space="preserve">the transmitter intermodulation level shall not exceed the unwanted emission limits in </w:t>
      </w:r>
      <w:del w:id="26629" w:author="Delta" w:date="2021-07-23T10:09:00Z">
        <w:r w:rsidR="00AB57F0" w:rsidRPr="00024EEF">
          <w:delText xml:space="preserve">subclause </w:delText>
        </w:r>
      </w:del>
      <w:ins w:id="26630" w:author="Delta" w:date="2021-07-23T10:09:00Z">
        <w:r w:rsidR="005C63A9">
          <w:t>clause </w:t>
        </w:r>
      </w:ins>
      <w:r w:rsidR="005C63A9" w:rsidRPr="00A46FD9">
        <w:t>6</w:t>
      </w:r>
      <w:r w:rsidRPr="00A46FD9">
        <w:t>.6.1, 6.6.2 and 6.6.4 in the presence of a wanted signal and an interfering signal according to Table 6.7.1</w:t>
      </w:r>
      <w:r w:rsidRPr="00A46FD9">
        <w:noBreakHyphen/>
        <w:t xml:space="preserve">1 in </w:t>
      </w:r>
      <w:r w:rsidR="005C63A9" w:rsidRPr="00A46FD9">
        <w:t>TS</w:t>
      </w:r>
      <w:del w:id="26631" w:author="Delta" w:date="2021-07-23T10:09:00Z">
        <w:r w:rsidR="00AB57F0" w:rsidRPr="00024EEF">
          <w:delText xml:space="preserve"> </w:delText>
        </w:r>
      </w:del>
      <w:ins w:id="26632" w:author="Delta" w:date="2021-07-23T10:09:00Z">
        <w:r w:rsidR="005C63A9">
          <w:t> </w:t>
        </w:r>
      </w:ins>
      <w:r w:rsidR="005C63A9" w:rsidRPr="00A46FD9">
        <w:t>37.</w:t>
      </w:r>
      <w:r w:rsidRPr="00A46FD9">
        <w:t>104</w:t>
      </w:r>
      <w:del w:id="26633" w:author="Delta" w:date="2021-07-23T10:09:00Z">
        <w:r w:rsidR="00AB57F0" w:rsidRPr="00024EEF">
          <w:delText xml:space="preserve"> </w:delText>
        </w:r>
      </w:del>
      <w:ins w:id="26634" w:author="Delta" w:date="2021-07-23T10:09:00Z">
        <w:r w:rsidR="005C63A9">
          <w:t> </w:t>
        </w:r>
      </w:ins>
      <w:r w:rsidR="005C63A9" w:rsidRPr="00A46FD9">
        <w:t>[2</w:t>
      </w:r>
      <w:r w:rsidRPr="00A46FD9">
        <w:t>] for BS operation in BC1, BC2 and BC3. The measurement may be limited to frequencies on which third and fifth order intermodulation products appear, considering the width of these products and excluding the bandwidths of the wanted and interfering signals.</w:t>
      </w:r>
    </w:p>
    <w:p w14:paraId="7EEE260C" w14:textId="46A6609B" w:rsidR="00FF3259" w:rsidRPr="00A46FD9" w:rsidRDefault="00FF3259" w:rsidP="00FF3259">
      <w:r w:rsidRPr="00A46FD9">
        <w:t xml:space="preserve">The requirement is applicable outside the </w:t>
      </w:r>
      <w:del w:id="26635" w:author="Delta" w:date="2021-07-23T10:09:00Z">
        <w:r w:rsidR="00BD6B20" w:rsidRPr="00024EEF">
          <w:delText>edges of the</w:delText>
        </w:r>
      </w:del>
      <w:ins w:id="26636" w:author="Delta" w:date="2021-07-23T10:09:00Z">
        <w:r w:rsidRPr="00A46FD9">
          <w:t>Base Station</w:t>
        </w:r>
      </w:ins>
      <w:r w:rsidRPr="00A46FD9">
        <w:t xml:space="preserve"> RF </w:t>
      </w:r>
      <w:del w:id="26637" w:author="Delta" w:date="2021-07-23T10:09:00Z">
        <w:r w:rsidR="00BD6B20" w:rsidRPr="00024EEF">
          <w:delText>bandwidth.</w:delText>
        </w:r>
      </w:del>
      <w:ins w:id="26638" w:author="Delta" w:date="2021-07-23T10:09:00Z">
        <w:r w:rsidRPr="00A46FD9">
          <w:t>Bandwidth or Maximum Radio Bandwidth.</w:t>
        </w:r>
      </w:ins>
      <w:r w:rsidRPr="00A46FD9">
        <w:t xml:space="preserve"> The interfering signal offset is defined relative to the </w:t>
      </w:r>
      <w:del w:id="26639" w:author="Delta" w:date="2021-07-23T10:09:00Z">
        <w:r w:rsidR="00BD6B20" w:rsidRPr="00024EEF">
          <w:delText>RF bandwidth</w:delText>
        </w:r>
      </w:del>
      <w:ins w:id="26640" w:author="Delta" w:date="2021-07-23T10:09:00Z">
        <w:r w:rsidRPr="00A46FD9">
          <w:t>Base Station RF Bandwidth edges or Maximum Radio Bandwidth</w:t>
        </w:r>
      </w:ins>
      <w:r w:rsidRPr="00A46FD9">
        <w:t xml:space="preserve"> edges.</w:t>
      </w:r>
    </w:p>
    <w:p w14:paraId="1136A0DC" w14:textId="77777777" w:rsidR="00FF3259" w:rsidRPr="00A46FD9" w:rsidRDefault="00FF3259" w:rsidP="00FF3259">
      <w:pPr>
        <w:rPr>
          <w:lang w:eastAsia="zh-CN"/>
        </w:rPr>
      </w:pPr>
      <w:r w:rsidRPr="00A46FD9">
        <w:t>For BS operating in non-contiguous spectrum, the requirement is also applicable inside a sub-block gap for interfering signal offsets where the interfering signal falls completely within the sub-block gap. The interfering signal offset is defined relative to the sub-block edges.</w:t>
      </w:r>
    </w:p>
    <w:p w14:paraId="77C5CD31" w14:textId="3F4EF360" w:rsidR="00FF3259" w:rsidRPr="00A46FD9" w:rsidRDefault="00FF3259" w:rsidP="00FF3259">
      <w:r w:rsidRPr="00A46FD9">
        <w:t>For BS capable of multi</w:t>
      </w:r>
      <w:r w:rsidRPr="00A46FD9">
        <w:rPr>
          <w:lang w:eastAsia="zh-CN"/>
        </w:rPr>
        <w:t>-</w:t>
      </w:r>
      <w:r w:rsidRPr="00A46FD9">
        <w:t xml:space="preserve">band operation, the requirement applies relative to the </w:t>
      </w:r>
      <w:ins w:id="26641" w:author="Delta" w:date="2021-07-23T10:09:00Z">
        <w:r w:rsidRPr="00A46FD9">
          <w:t xml:space="preserve">Base Station </w:t>
        </w:r>
      </w:ins>
      <w:r w:rsidRPr="00A46FD9">
        <w:t xml:space="preserve">RF </w:t>
      </w:r>
      <w:del w:id="26642" w:author="Delta" w:date="2021-07-23T10:09:00Z">
        <w:r w:rsidR="006E157C" w:rsidRPr="00024EEF">
          <w:delText>bandwidth</w:delText>
        </w:r>
      </w:del>
      <w:ins w:id="26643" w:author="Delta" w:date="2021-07-23T10:09:00Z">
        <w:r w:rsidRPr="00A46FD9">
          <w:t>Bandwidth</w:t>
        </w:r>
      </w:ins>
      <w:r w:rsidRPr="00A46FD9">
        <w:t xml:space="preserve"> edges of each operating band. In case the </w:t>
      </w:r>
      <w:del w:id="26644" w:author="Delta" w:date="2021-07-23T10:09:00Z">
        <w:r w:rsidR="006E157C" w:rsidRPr="00024EEF">
          <w:delText>inter</w:delText>
        </w:r>
      </w:del>
      <w:ins w:id="26645" w:author="Delta" w:date="2021-07-23T10:09:00Z">
        <w:r w:rsidRPr="00A46FD9">
          <w:t>Inter</w:t>
        </w:r>
      </w:ins>
      <w:r w:rsidRPr="00A46FD9">
        <w:t xml:space="preserve"> RF </w:t>
      </w:r>
      <w:del w:id="26646" w:author="Delta" w:date="2021-07-23T10:09:00Z">
        <w:r w:rsidR="006E157C" w:rsidRPr="00024EEF">
          <w:delText>bandwidth</w:delText>
        </w:r>
      </w:del>
      <w:ins w:id="26647" w:author="Delta" w:date="2021-07-23T10:09:00Z">
        <w:r w:rsidRPr="00A46FD9">
          <w:t>Bandwidth</w:t>
        </w:r>
      </w:ins>
      <w:r w:rsidRPr="00A46FD9">
        <w:t xml:space="preserve"> gap is less than 15 MHz, the requirement in the gap applies only for interfering signal offsets where the interfering signal falls completely within the </w:t>
      </w:r>
      <w:del w:id="26648" w:author="Delta" w:date="2021-07-23T10:09:00Z">
        <w:r w:rsidR="006E157C" w:rsidRPr="00024EEF">
          <w:delText>inter</w:delText>
        </w:r>
      </w:del>
      <w:ins w:id="26649" w:author="Delta" w:date="2021-07-23T10:09:00Z">
        <w:r w:rsidRPr="00A46FD9">
          <w:t>Inter</w:t>
        </w:r>
      </w:ins>
      <w:r w:rsidRPr="00A46FD9">
        <w:t xml:space="preserve"> RF </w:t>
      </w:r>
      <w:del w:id="26650" w:author="Delta" w:date="2021-07-23T10:09:00Z">
        <w:r w:rsidR="006E157C" w:rsidRPr="00024EEF">
          <w:delText>bandwidth</w:delText>
        </w:r>
      </w:del>
      <w:ins w:id="26651" w:author="Delta" w:date="2021-07-23T10:09:00Z">
        <w:r w:rsidRPr="00A46FD9">
          <w:t>Bandwidth</w:t>
        </w:r>
      </w:ins>
      <w:r w:rsidRPr="00A46FD9">
        <w:t xml:space="preserve"> gap.</w:t>
      </w:r>
    </w:p>
    <w:p w14:paraId="7A5DD69F" w14:textId="77777777" w:rsidR="00FF3259" w:rsidRPr="00A46FD9" w:rsidRDefault="00FF3259" w:rsidP="00FF3259">
      <w:pPr>
        <w:pStyle w:val="Heading4"/>
      </w:pPr>
      <w:bookmarkStart w:id="26652" w:name="_Toc21098079"/>
      <w:bookmarkStart w:id="26653" w:name="_Toc29765641"/>
      <w:bookmarkStart w:id="26654" w:name="_Toc37181123"/>
      <w:bookmarkStart w:id="26655" w:name="_Toc37181567"/>
      <w:bookmarkStart w:id="26656" w:name="_Toc37182011"/>
      <w:bookmarkStart w:id="26657" w:name="_Toc45882076"/>
      <w:bookmarkStart w:id="26658" w:name="_Toc52560309"/>
      <w:bookmarkStart w:id="26659" w:name="_Toc61114259"/>
      <w:bookmarkStart w:id="26660" w:name="_Toc67912764"/>
      <w:bookmarkStart w:id="26661" w:name="_Toc74903634"/>
      <w:bookmarkStart w:id="26662" w:name="_Toc76505008"/>
      <w:bookmarkStart w:id="26663" w:name="_Toc408332667"/>
      <w:r w:rsidRPr="00A46FD9">
        <w:t>6.7.5.2</w:t>
      </w:r>
      <w:r w:rsidRPr="00A46FD9">
        <w:tab/>
        <w:t>Additional test requirement (BC1 and BC2)</w:t>
      </w:r>
      <w:bookmarkEnd w:id="26652"/>
      <w:bookmarkEnd w:id="26653"/>
      <w:bookmarkEnd w:id="26654"/>
      <w:bookmarkEnd w:id="26655"/>
      <w:bookmarkEnd w:id="26656"/>
      <w:bookmarkEnd w:id="26657"/>
      <w:bookmarkEnd w:id="26658"/>
      <w:bookmarkEnd w:id="26659"/>
      <w:bookmarkEnd w:id="26660"/>
      <w:bookmarkEnd w:id="26661"/>
      <w:bookmarkEnd w:id="26662"/>
      <w:bookmarkEnd w:id="26663"/>
    </w:p>
    <w:p w14:paraId="7CFF7B7B" w14:textId="6AF2CCCC" w:rsidR="00FF3259" w:rsidRPr="00A46FD9" w:rsidRDefault="00FF3259" w:rsidP="00FF3259">
      <w:r w:rsidRPr="00A46FD9">
        <w:rPr>
          <w:snapToGrid w:val="0"/>
        </w:rPr>
        <w:t xml:space="preserve">In the frequency range relevant for this test, </w:t>
      </w:r>
      <w:r w:rsidRPr="00A46FD9">
        <w:t xml:space="preserve">the transmitter intermodulation level shall not exceed the unwanted emission limits in </w:t>
      </w:r>
      <w:del w:id="26664" w:author="Delta" w:date="2021-07-23T10:09:00Z">
        <w:r w:rsidR="00AB57F0" w:rsidRPr="00024EEF">
          <w:delText xml:space="preserve">subclause </w:delText>
        </w:r>
      </w:del>
      <w:ins w:id="26665" w:author="Delta" w:date="2021-07-23T10:09:00Z">
        <w:r w:rsidR="005C63A9">
          <w:t>clause </w:t>
        </w:r>
      </w:ins>
      <w:r w:rsidR="005C63A9" w:rsidRPr="00A46FD9">
        <w:t>6</w:t>
      </w:r>
      <w:r w:rsidRPr="00A46FD9">
        <w:t xml:space="preserve">.6.1, 6.6.2 and 6.6.4 in the presence of a wanted signal and an interfering signal according to Table 6.7.2-1 in </w:t>
      </w:r>
      <w:r w:rsidR="005C63A9" w:rsidRPr="00A46FD9">
        <w:t>TS</w:t>
      </w:r>
      <w:del w:id="26666" w:author="Delta" w:date="2021-07-23T10:09:00Z">
        <w:r w:rsidR="00AB57F0" w:rsidRPr="00024EEF">
          <w:delText xml:space="preserve"> </w:delText>
        </w:r>
      </w:del>
      <w:ins w:id="26667" w:author="Delta" w:date="2021-07-23T10:09:00Z">
        <w:r w:rsidR="005C63A9">
          <w:t> </w:t>
        </w:r>
      </w:ins>
      <w:r w:rsidR="005C63A9" w:rsidRPr="00A46FD9">
        <w:t>37.</w:t>
      </w:r>
      <w:r w:rsidRPr="00A46FD9">
        <w:t>104</w:t>
      </w:r>
      <w:del w:id="26668" w:author="Delta" w:date="2021-07-23T10:09:00Z">
        <w:r w:rsidR="00AB57F0" w:rsidRPr="00024EEF">
          <w:delText xml:space="preserve"> </w:delText>
        </w:r>
      </w:del>
      <w:ins w:id="26669" w:author="Delta" w:date="2021-07-23T10:09:00Z">
        <w:r w:rsidR="005C63A9">
          <w:t> </w:t>
        </w:r>
      </w:ins>
      <w:r w:rsidR="005C63A9" w:rsidRPr="00A46FD9">
        <w:t>[2</w:t>
      </w:r>
      <w:r w:rsidRPr="00A46FD9">
        <w:t>] for BS operation in BC2. The measurement may be limited to frequencies on which third and fifth order intermodulation products appear, considering the width of these products and excluding the bandwidths of the wanted and interfering signals.</w:t>
      </w:r>
    </w:p>
    <w:p w14:paraId="70312946" w14:textId="64D28FF3" w:rsidR="00FF3259" w:rsidRPr="00A46FD9" w:rsidRDefault="00FF3259" w:rsidP="00FF3259">
      <w:r w:rsidRPr="00A46FD9">
        <w:t xml:space="preserve">The requirement is applicable outside the </w:t>
      </w:r>
      <w:del w:id="26670" w:author="Delta" w:date="2021-07-23T10:09:00Z">
        <w:r w:rsidR="00BD6B20" w:rsidRPr="00024EEF">
          <w:delText>edges of the</w:delText>
        </w:r>
      </w:del>
      <w:ins w:id="26671" w:author="Delta" w:date="2021-07-23T10:09:00Z">
        <w:r w:rsidRPr="00A46FD9">
          <w:t>Base Station</w:t>
        </w:r>
      </w:ins>
      <w:r w:rsidRPr="00A46FD9">
        <w:t xml:space="preserve"> RF </w:t>
      </w:r>
      <w:del w:id="26672" w:author="Delta" w:date="2021-07-23T10:09:00Z">
        <w:r w:rsidR="00BD6B20" w:rsidRPr="00024EEF">
          <w:delText>bandwidth</w:delText>
        </w:r>
      </w:del>
      <w:ins w:id="26673" w:author="Delta" w:date="2021-07-23T10:09:00Z">
        <w:r w:rsidRPr="00A46FD9">
          <w:t>Bandwidth or Maximum Radio Bandwidth</w:t>
        </w:r>
      </w:ins>
      <w:r w:rsidRPr="00A46FD9">
        <w:t xml:space="preserve"> for BC2. The interfering signal offset is defined relative to the </w:t>
      </w:r>
      <w:del w:id="26674" w:author="Delta" w:date="2021-07-23T10:09:00Z">
        <w:r w:rsidR="00BD6B20" w:rsidRPr="00024EEF">
          <w:delText>RF bandwidth</w:delText>
        </w:r>
      </w:del>
      <w:ins w:id="26675" w:author="Delta" w:date="2021-07-23T10:09:00Z">
        <w:r w:rsidRPr="00A46FD9">
          <w:t>Base Station RF Bandwidth edges or Maximum Radio Bandwidth</w:t>
        </w:r>
      </w:ins>
      <w:r w:rsidRPr="00A46FD9">
        <w:t xml:space="preserve"> edges.</w:t>
      </w:r>
    </w:p>
    <w:p w14:paraId="29094B8E" w14:textId="77777777" w:rsidR="00FF3259" w:rsidRPr="00A46FD9" w:rsidRDefault="00FF3259" w:rsidP="00FF3259">
      <w:pPr>
        <w:rPr>
          <w:lang w:eastAsia="zh-CN"/>
        </w:rPr>
      </w:pPr>
      <w:r w:rsidRPr="00A46FD9">
        <w:t>For BS operating in non-contiguous spectrum in BC1 or BC2, the requirement is also applicable inside a sub-block gap larger than or equal to two times the interfering signal centre frequency offset. For BS operating in non-contiguous spectrum in BC1, the requirement is not applicable inside a sub-block gap with a gap size equal or larger than 5MHz. The interfering signal offset is defined relative to the sub-block edges.</w:t>
      </w:r>
    </w:p>
    <w:p w14:paraId="64A45A6E" w14:textId="32E44138" w:rsidR="00FF3259" w:rsidRPr="00A46FD9" w:rsidRDefault="00FF3259" w:rsidP="00FF3259">
      <w:r w:rsidRPr="00A46FD9">
        <w:t xml:space="preserve">For BS capable of multi-band operation, the requirement applies relative to the </w:t>
      </w:r>
      <w:ins w:id="26676" w:author="Delta" w:date="2021-07-23T10:09:00Z">
        <w:r w:rsidRPr="00A46FD9">
          <w:t xml:space="preserve">Base Station </w:t>
        </w:r>
      </w:ins>
      <w:r w:rsidRPr="00A46FD9">
        <w:t xml:space="preserve">RF </w:t>
      </w:r>
      <w:del w:id="26677" w:author="Delta" w:date="2021-07-23T10:09:00Z">
        <w:r w:rsidR="006E157C" w:rsidRPr="00024EEF">
          <w:delText>bandwidth</w:delText>
        </w:r>
      </w:del>
      <w:ins w:id="26678" w:author="Delta" w:date="2021-07-23T10:09:00Z">
        <w:r w:rsidRPr="00A46FD9">
          <w:t>Bandwidth</w:t>
        </w:r>
      </w:ins>
      <w:r w:rsidRPr="00A46FD9">
        <w:t xml:space="preserve"> edges of a BC2 operating band. The requirement is also applicable for BC1 and BC2 inside an </w:t>
      </w:r>
      <w:del w:id="26679" w:author="Delta" w:date="2021-07-23T10:09:00Z">
        <w:r w:rsidR="006E157C" w:rsidRPr="00024EEF">
          <w:delText>inter</w:delText>
        </w:r>
      </w:del>
      <w:ins w:id="26680" w:author="Delta" w:date="2021-07-23T10:09:00Z">
        <w:r w:rsidRPr="00A46FD9">
          <w:t>Inter</w:t>
        </w:r>
      </w:ins>
      <w:r w:rsidRPr="00A46FD9">
        <w:t xml:space="preserve"> RF </w:t>
      </w:r>
      <w:del w:id="26681" w:author="Delta" w:date="2021-07-23T10:09:00Z">
        <w:r w:rsidR="006E157C" w:rsidRPr="00024EEF">
          <w:delText>bandwidth</w:delText>
        </w:r>
      </w:del>
      <w:ins w:id="26682" w:author="Delta" w:date="2021-07-23T10:09:00Z">
        <w:r w:rsidRPr="00A46FD9">
          <w:t>Bandwidth</w:t>
        </w:r>
      </w:ins>
      <w:r w:rsidRPr="00A46FD9">
        <w:t xml:space="preserve"> gap equal to or larger than two times the interfering signal centre frequency offset. For BS capable of multi-band operation, the requirement is not applicable for BC1 band inside an </w:t>
      </w:r>
      <w:del w:id="26683" w:author="Delta" w:date="2021-07-23T10:09:00Z">
        <w:r w:rsidR="006E157C" w:rsidRPr="00024EEF">
          <w:delText>inter</w:delText>
        </w:r>
      </w:del>
      <w:ins w:id="26684" w:author="Delta" w:date="2021-07-23T10:09:00Z">
        <w:r w:rsidRPr="00A46FD9">
          <w:t>Inter</w:t>
        </w:r>
      </w:ins>
      <w:r w:rsidRPr="00A46FD9">
        <w:t xml:space="preserve"> RF </w:t>
      </w:r>
      <w:del w:id="26685" w:author="Delta" w:date="2021-07-23T10:09:00Z">
        <w:r w:rsidR="006E157C" w:rsidRPr="00024EEF">
          <w:delText>bandwidth</w:delText>
        </w:r>
      </w:del>
      <w:ins w:id="26686" w:author="Delta" w:date="2021-07-23T10:09:00Z">
        <w:r w:rsidRPr="00A46FD9">
          <w:t>Bandwidth</w:t>
        </w:r>
      </w:ins>
      <w:r w:rsidRPr="00A46FD9">
        <w:t xml:space="preserve"> gap with a gap size equal to or larger than 5MHz.</w:t>
      </w:r>
    </w:p>
    <w:p w14:paraId="102E119E" w14:textId="77777777" w:rsidR="00FF3259" w:rsidRPr="00A46FD9" w:rsidRDefault="00FF3259" w:rsidP="00FF3259">
      <w:pPr>
        <w:pStyle w:val="Heading4"/>
      </w:pPr>
      <w:bookmarkStart w:id="26687" w:name="_Toc21098080"/>
      <w:bookmarkStart w:id="26688" w:name="_Toc29765642"/>
      <w:bookmarkStart w:id="26689" w:name="_Toc37181124"/>
      <w:bookmarkStart w:id="26690" w:name="_Toc37181568"/>
      <w:bookmarkStart w:id="26691" w:name="_Toc37182012"/>
      <w:bookmarkStart w:id="26692" w:name="_Toc45882077"/>
      <w:bookmarkStart w:id="26693" w:name="_Toc52560310"/>
      <w:bookmarkStart w:id="26694" w:name="_Toc61114260"/>
      <w:bookmarkStart w:id="26695" w:name="_Toc67912765"/>
      <w:bookmarkStart w:id="26696" w:name="_Toc74903635"/>
      <w:bookmarkStart w:id="26697" w:name="_Toc76505009"/>
      <w:bookmarkStart w:id="26698" w:name="_Toc408332668"/>
      <w:r w:rsidRPr="00A46FD9">
        <w:t>6.7.5.3</w:t>
      </w:r>
      <w:r w:rsidRPr="00A46FD9">
        <w:tab/>
        <w:t>Additional test requirement (BC3)</w:t>
      </w:r>
      <w:bookmarkEnd w:id="26687"/>
      <w:bookmarkEnd w:id="26688"/>
      <w:bookmarkEnd w:id="26689"/>
      <w:bookmarkEnd w:id="26690"/>
      <w:bookmarkEnd w:id="26691"/>
      <w:bookmarkEnd w:id="26692"/>
      <w:bookmarkEnd w:id="26693"/>
      <w:bookmarkEnd w:id="26694"/>
      <w:bookmarkEnd w:id="26695"/>
      <w:bookmarkEnd w:id="26696"/>
      <w:bookmarkEnd w:id="26697"/>
      <w:bookmarkEnd w:id="26698"/>
    </w:p>
    <w:p w14:paraId="5266A434" w14:textId="43BECD65" w:rsidR="00FF3259" w:rsidRPr="00A46FD9" w:rsidRDefault="00FF3259" w:rsidP="00FF3259">
      <w:r w:rsidRPr="00A46FD9">
        <w:rPr>
          <w:snapToGrid w:val="0"/>
        </w:rPr>
        <w:t xml:space="preserve">In the frequency range relevant for this test, </w:t>
      </w:r>
      <w:r w:rsidRPr="00A46FD9">
        <w:t xml:space="preserve">the transmitter intermodulation level shall not exceed the unwanted emission limits in </w:t>
      </w:r>
      <w:del w:id="26699" w:author="Delta" w:date="2021-07-23T10:09:00Z">
        <w:r w:rsidR="00AB57F0" w:rsidRPr="00024EEF">
          <w:delText xml:space="preserve">subclause </w:delText>
        </w:r>
      </w:del>
      <w:ins w:id="26700" w:author="Delta" w:date="2021-07-23T10:09:00Z">
        <w:r w:rsidR="005C63A9">
          <w:t>clause </w:t>
        </w:r>
      </w:ins>
      <w:r w:rsidR="005C63A9" w:rsidRPr="00A46FD9">
        <w:t>6</w:t>
      </w:r>
      <w:r w:rsidRPr="00A46FD9">
        <w:t xml:space="preserve">.6.1, 6.6.2 and 6.6.4 in the presence of a wanted signal and an interfering signal according to Table 6.7.3-1 in </w:t>
      </w:r>
      <w:r w:rsidR="005C63A9" w:rsidRPr="00A46FD9">
        <w:t>TS</w:t>
      </w:r>
      <w:del w:id="26701" w:author="Delta" w:date="2021-07-23T10:09:00Z">
        <w:r w:rsidR="00AB57F0" w:rsidRPr="00024EEF">
          <w:delText xml:space="preserve"> </w:delText>
        </w:r>
      </w:del>
      <w:ins w:id="26702" w:author="Delta" w:date="2021-07-23T10:09:00Z">
        <w:r w:rsidR="005C63A9">
          <w:t> </w:t>
        </w:r>
      </w:ins>
      <w:r w:rsidR="005C63A9" w:rsidRPr="00A46FD9">
        <w:t>37.</w:t>
      </w:r>
      <w:r w:rsidRPr="00A46FD9">
        <w:t>104</w:t>
      </w:r>
      <w:del w:id="26703" w:author="Delta" w:date="2021-07-23T10:09:00Z">
        <w:r w:rsidR="00AB57F0" w:rsidRPr="00024EEF">
          <w:delText xml:space="preserve"> </w:delText>
        </w:r>
      </w:del>
      <w:ins w:id="26704" w:author="Delta" w:date="2021-07-23T10:09:00Z">
        <w:r w:rsidR="005C63A9">
          <w:t> </w:t>
        </w:r>
      </w:ins>
      <w:r w:rsidR="005C63A9" w:rsidRPr="00A46FD9">
        <w:t>[2</w:t>
      </w:r>
      <w:r w:rsidRPr="00A46FD9">
        <w:t>] for BS operation in BC3. The measurement may be limited to frequencies on which third and fifth order intermodulation products appear, considering the width of these products and excluding the bandwidths of the wanted and interfering signals.</w:t>
      </w:r>
    </w:p>
    <w:p w14:paraId="46B63582" w14:textId="7DF0508C" w:rsidR="00FF3259" w:rsidRPr="00A46FD9" w:rsidRDefault="00FF3259" w:rsidP="00FF3259">
      <w:pPr>
        <w:rPr>
          <w:lang w:eastAsia="zh-CN"/>
        </w:rPr>
      </w:pPr>
      <w:r w:rsidRPr="00A46FD9">
        <w:t>For BS capable of multi</w:t>
      </w:r>
      <w:r w:rsidRPr="00A46FD9">
        <w:rPr>
          <w:lang w:eastAsia="zh-CN"/>
        </w:rPr>
        <w:t>-</w:t>
      </w:r>
      <w:r w:rsidRPr="00A46FD9">
        <w:t xml:space="preserve">band operation, the requirement applies relative to the </w:t>
      </w:r>
      <w:ins w:id="26705" w:author="Delta" w:date="2021-07-23T10:09:00Z">
        <w:r w:rsidRPr="00A46FD9">
          <w:t xml:space="preserve">Base Station </w:t>
        </w:r>
      </w:ins>
      <w:r w:rsidRPr="00A46FD9">
        <w:t xml:space="preserve">RF </w:t>
      </w:r>
      <w:del w:id="26706" w:author="Delta" w:date="2021-07-23T10:09:00Z">
        <w:r w:rsidR="006E157C" w:rsidRPr="00024EEF">
          <w:delText>bandwidth</w:delText>
        </w:r>
      </w:del>
      <w:ins w:id="26707" w:author="Delta" w:date="2021-07-23T10:09:00Z">
        <w:r w:rsidRPr="00A46FD9">
          <w:t>Bandwidth</w:t>
        </w:r>
      </w:ins>
      <w:r w:rsidRPr="00A46FD9">
        <w:t xml:space="preserve"> edges of each operating band. In case the </w:t>
      </w:r>
      <w:del w:id="26708" w:author="Delta" w:date="2021-07-23T10:09:00Z">
        <w:r w:rsidR="006E157C" w:rsidRPr="00024EEF">
          <w:delText>inter</w:delText>
        </w:r>
      </w:del>
      <w:ins w:id="26709" w:author="Delta" w:date="2021-07-23T10:09:00Z">
        <w:r w:rsidRPr="00A46FD9">
          <w:t>Inter</w:t>
        </w:r>
      </w:ins>
      <w:r w:rsidRPr="00A46FD9">
        <w:t xml:space="preserve"> RF </w:t>
      </w:r>
      <w:del w:id="26710" w:author="Delta" w:date="2021-07-23T10:09:00Z">
        <w:r w:rsidR="006E157C" w:rsidRPr="00024EEF">
          <w:delText>bandwidth</w:delText>
        </w:r>
      </w:del>
      <w:ins w:id="26711" w:author="Delta" w:date="2021-07-23T10:09:00Z">
        <w:r w:rsidRPr="00A46FD9">
          <w:t>Bandwidth</w:t>
        </w:r>
      </w:ins>
      <w:r w:rsidRPr="00A46FD9">
        <w:t xml:space="preserve"> gap is less than </w:t>
      </w:r>
      <w:r w:rsidRPr="00A46FD9">
        <w:rPr>
          <w:lang w:eastAsia="zh-CN"/>
        </w:rPr>
        <w:t>3.2</w:t>
      </w:r>
      <w:r w:rsidRPr="00A46FD9">
        <w:t xml:space="preserve"> MHz, the requirement in the gap applies only for interfering signal offsets where the interfering signal falls completely within the </w:t>
      </w:r>
      <w:del w:id="26712" w:author="Delta" w:date="2021-07-23T10:09:00Z">
        <w:r w:rsidR="006E157C" w:rsidRPr="00024EEF">
          <w:delText>inter</w:delText>
        </w:r>
      </w:del>
      <w:ins w:id="26713" w:author="Delta" w:date="2021-07-23T10:09:00Z">
        <w:r w:rsidRPr="00A46FD9">
          <w:t>Inter</w:t>
        </w:r>
      </w:ins>
      <w:r w:rsidRPr="00A46FD9">
        <w:t xml:space="preserve"> RF </w:t>
      </w:r>
      <w:del w:id="26714" w:author="Delta" w:date="2021-07-23T10:09:00Z">
        <w:r w:rsidR="006E157C" w:rsidRPr="00024EEF">
          <w:delText>bandwidth</w:delText>
        </w:r>
      </w:del>
      <w:ins w:id="26715" w:author="Delta" w:date="2021-07-23T10:09:00Z">
        <w:r w:rsidRPr="00A46FD9">
          <w:t>Bandwidth</w:t>
        </w:r>
      </w:ins>
      <w:r w:rsidRPr="00A46FD9">
        <w:t xml:space="preserve"> gap.</w:t>
      </w:r>
    </w:p>
    <w:p w14:paraId="572F952A" w14:textId="77777777" w:rsidR="00FF3259" w:rsidRPr="00A46FD9" w:rsidRDefault="00FF3259" w:rsidP="00FF3259">
      <w:pPr>
        <w:pStyle w:val="Heading4"/>
      </w:pPr>
      <w:bookmarkStart w:id="26716" w:name="_Toc21098081"/>
      <w:bookmarkStart w:id="26717" w:name="_Toc29765643"/>
      <w:bookmarkStart w:id="26718" w:name="_Toc37181125"/>
      <w:bookmarkStart w:id="26719" w:name="_Toc37181569"/>
      <w:bookmarkStart w:id="26720" w:name="_Toc37182013"/>
      <w:bookmarkStart w:id="26721" w:name="_Toc45882078"/>
      <w:bookmarkStart w:id="26722" w:name="_Toc52560311"/>
      <w:bookmarkStart w:id="26723" w:name="_Toc61114261"/>
      <w:bookmarkStart w:id="26724" w:name="_Toc67912766"/>
      <w:bookmarkStart w:id="26725" w:name="_Toc74903636"/>
      <w:bookmarkStart w:id="26726" w:name="_Toc76505010"/>
      <w:bookmarkStart w:id="26727" w:name="_Toc408332669"/>
      <w:r w:rsidRPr="00A46FD9">
        <w:t>6.7.5.4</w:t>
      </w:r>
      <w:r w:rsidRPr="00A46FD9">
        <w:tab/>
        <w:t>Additional test requirement for Band 41</w:t>
      </w:r>
      <w:bookmarkEnd w:id="26716"/>
      <w:bookmarkEnd w:id="26717"/>
      <w:bookmarkEnd w:id="26718"/>
      <w:bookmarkEnd w:id="26719"/>
      <w:bookmarkEnd w:id="26720"/>
      <w:bookmarkEnd w:id="26721"/>
      <w:bookmarkEnd w:id="26722"/>
      <w:bookmarkEnd w:id="26723"/>
      <w:bookmarkEnd w:id="26724"/>
      <w:bookmarkEnd w:id="26725"/>
      <w:bookmarkEnd w:id="26726"/>
      <w:bookmarkEnd w:id="26727"/>
    </w:p>
    <w:p w14:paraId="7C859F2D" w14:textId="6BDB06B0" w:rsidR="003279E5" w:rsidRPr="00FE44C9" w:rsidRDefault="003279E5" w:rsidP="003279E5">
      <w:bookmarkStart w:id="26728" w:name="_Toc21098082"/>
      <w:bookmarkStart w:id="26729" w:name="_Toc29765644"/>
      <w:bookmarkStart w:id="26730" w:name="_Toc37181126"/>
      <w:bookmarkStart w:id="26731" w:name="_Toc37181570"/>
      <w:bookmarkStart w:id="26732" w:name="_Toc37182014"/>
      <w:bookmarkStart w:id="26733" w:name="_Toc45882079"/>
      <w:bookmarkStart w:id="26734" w:name="_Toc52560312"/>
      <w:bookmarkStart w:id="26735" w:name="_Toc61114262"/>
      <w:bookmarkStart w:id="26736" w:name="_Toc67912767"/>
      <w:r w:rsidRPr="00FE44C9">
        <w:t>In the frequency range relevant for this test, the transmitter intermodulation level shall not exceed</w:t>
      </w:r>
      <w:r w:rsidRPr="00FE44C9" w:rsidDel="00196071">
        <w:t xml:space="preserve"> the</w:t>
      </w:r>
      <w:r w:rsidRPr="00FE44C9">
        <w:t xml:space="preserve"> maximum levels according to </w:t>
      </w:r>
      <w:r w:rsidRPr="00FE44C9">
        <w:rPr>
          <w:rFonts w:cs="v5.0.0"/>
        </w:rPr>
        <w:t xml:space="preserve">Table </w:t>
      </w:r>
      <w:smartTag w:uri="urn:schemas-microsoft-com:office:smarttags" w:element="chsdate">
        <w:smartTagPr>
          <w:attr w:name="Year" w:val="1899"/>
          <w:attr w:name="Month" w:val="12"/>
          <w:attr w:name="Day" w:val="30"/>
          <w:attr w:name="IsLunarDate" w:val="False"/>
          <w:attr w:name="IsROCDate" w:val="False"/>
        </w:smartTagPr>
        <w:r w:rsidRPr="00FE44C9">
          <w:rPr>
            <w:rFonts w:cs="v5.0.0"/>
          </w:rPr>
          <w:t>6.6.</w:t>
        </w:r>
        <w:r w:rsidRPr="00FE44C9">
          <w:rPr>
            <w:rFonts w:cs="v5.0.0"/>
            <w:lang w:eastAsia="zh-CN"/>
          </w:rPr>
          <w:t>1</w:t>
        </w:r>
      </w:smartTag>
      <w:r w:rsidRPr="00FE44C9">
        <w:rPr>
          <w:rFonts w:cs="v5.0.0"/>
        </w:rPr>
        <w:t>.</w:t>
      </w:r>
      <w:r w:rsidRPr="00FE44C9">
        <w:rPr>
          <w:rFonts w:cs="v5.0.0"/>
          <w:lang w:eastAsia="zh-CN"/>
        </w:rPr>
        <w:t>5</w:t>
      </w:r>
      <w:r w:rsidRPr="00FE44C9">
        <w:rPr>
          <w:rFonts w:cs="v5.0.0"/>
        </w:rPr>
        <w:t>.</w:t>
      </w:r>
      <w:r w:rsidRPr="00FE44C9">
        <w:rPr>
          <w:rFonts w:cs="v5.0.0"/>
          <w:lang w:eastAsia="zh-CN"/>
        </w:rPr>
        <w:t>5</w:t>
      </w:r>
      <w:r w:rsidRPr="00FE44C9">
        <w:rPr>
          <w:rFonts w:cs="v5.0.0"/>
        </w:rPr>
        <w:t>-</w:t>
      </w:r>
      <w:r w:rsidRPr="00FE44C9">
        <w:rPr>
          <w:rFonts w:cs="v5.0.0"/>
          <w:lang w:eastAsia="zh-CN"/>
        </w:rPr>
        <w:t>3</w:t>
      </w:r>
      <w:del w:id="26737" w:author="Delta" w:date="2021-07-23T10:09:00Z">
        <w:r w:rsidR="008C1206" w:rsidRPr="00024EEF">
          <w:rPr>
            <w:rFonts w:cs="v5.0.0"/>
            <w:lang w:eastAsia="zh-CN"/>
          </w:rPr>
          <w:delText xml:space="preserve">, </w:delText>
        </w:r>
        <w:r w:rsidR="00C65D36" w:rsidRPr="00024EEF">
          <w:delText>Table 6.6.</w:delText>
        </w:r>
        <w:r w:rsidR="00C65D36" w:rsidRPr="00024EEF">
          <w:rPr>
            <w:rFonts w:hint="eastAsia"/>
            <w:lang w:eastAsia="zh-CN"/>
          </w:rPr>
          <w:delText>2.5.4.5</w:delText>
        </w:r>
        <w:r w:rsidR="00C65D36" w:rsidRPr="00024EEF">
          <w:delText>-</w:delText>
        </w:r>
        <w:r w:rsidR="00C65D36" w:rsidRPr="00024EEF">
          <w:rPr>
            <w:rFonts w:hint="eastAsia"/>
            <w:lang w:eastAsia="zh-CN"/>
          </w:rPr>
          <w:delText>1</w:delText>
        </w:r>
      </w:del>
      <w:r w:rsidRPr="00FE44C9">
        <w:rPr>
          <w:lang w:eastAsia="zh-CN"/>
        </w:rPr>
        <w:t xml:space="preserve"> and </w:t>
      </w:r>
      <w:r w:rsidRPr="00FE44C9">
        <w:t>Table 6.6.4.5.1-2 with</w:t>
      </w:r>
      <w:r w:rsidRPr="00FE44C9">
        <w:rPr>
          <w:rFonts w:cs="v5.0.0"/>
        </w:rPr>
        <w:t xml:space="preserve"> a square filter in the first adjacent channel,</w:t>
      </w:r>
      <w:r w:rsidRPr="00FE44C9">
        <w:rPr>
          <w:lang w:eastAsia="zh-CN"/>
        </w:rPr>
        <w:t xml:space="preserve"> </w:t>
      </w:r>
      <w:r w:rsidRPr="00FE44C9">
        <w:t>in the presence of a wanted signal and an interfering signal according to Table 6.7.4</w:t>
      </w:r>
      <w:r w:rsidRPr="00FE44C9">
        <w:noBreakHyphen/>
        <w:t>1 in TS</w:t>
      </w:r>
      <w:del w:id="26738" w:author="Delta" w:date="2021-07-23T10:09:00Z">
        <w:r w:rsidR="00C65D36" w:rsidRPr="00024EEF">
          <w:delText xml:space="preserve"> </w:delText>
        </w:r>
      </w:del>
      <w:ins w:id="26739" w:author="Delta" w:date="2021-07-23T10:09:00Z">
        <w:r>
          <w:t> </w:t>
        </w:r>
      </w:ins>
      <w:r w:rsidRPr="00FE44C9">
        <w:t>37.104</w:t>
      </w:r>
      <w:del w:id="26740" w:author="Delta" w:date="2021-07-23T10:09:00Z">
        <w:r w:rsidR="00C65D36" w:rsidRPr="00024EEF">
          <w:delText xml:space="preserve"> </w:delText>
        </w:r>
      </w:del>
      <w:ins w:id="26741" w:author="Delta" w:date="2021-07-23T10:09:00Z">
        <w:r>
          <w:t> </w:t>
        </w:r>
      </w:ins>
      <w:r w:rsidRPr="00FE44C9">
        <w:t xml:space="preserve">[2] for a BS </w:t>
      </w:r>
      <w:ins w:id="26742" w:author="Delta" w:date="2021-07-23T10:09:00Z">
        <w:r>
          <w:t>E-UTRA single-RAT</w:t>
        </w:r>
        <w:r w:rsidRPr="00FE44C9">
          <w:t xml:space="preserve"> </w:t>
        </w:r>
      </w:ins>
      <w:r w:rsidRPr="00FE44C9">
        <w:t>operating in Band 41. The measurement may be limited to frequencies on which third and fifth order intermodulation products appear, considering the width of these products and excluding the bandwidths of the wanted and interfering signals.</w:t>
      </w:r>
    </w:p>
    <w:p w14:paraId="0C5DF689" w14:textId="77777777" w:rsidR="00FF3259" w:rsidRPr="00A46FD9" w:rsidRDefault="00FF3259" w:rsidP="00FF3259">
      <w:pPr>
        <w:pStyle w:val="Heading1"/>
      </w:pPr>
      <w:bookmarkStart w:id="26743" w:name="_Toc74903637"/>
      <w:bookmarkStart w:id="26744" w:name="_Toc76505011"/>
      <w:bookmarkStart w:id="26745" w:name="_Toc408332670"/>
      <w:r w:rsidRPr="00A46FD9">
        <w:t>7</w:t>
      </w:r>
      <w:r w:rsidRPr="00A46FD9">
        <w:tab/>
        <w:t>Receiver characteristics</w:t>
      </w:r>
      <w:bookmarkEnd w:id="26728"/>
      <w:bookmarkEnd w:id="26729"/>
      <w:bookmarkEnd w:id="26730"/>
      <w:bookmarkEnd w:id="26731"/>
      <w:bookmarkEnd w:id="26732"/>
      <w:bookmarkEnd w:id="26733"/>
      <w:bookmarkEnd w:id="26734"/>
      <w:bookmarkEnd w:id="26735"/>
      <w:bookmarkEnd w:id="26736"/>
      <w:bookmarkEnd w:id="26743"/>
      <w:bookmarkEnd w:id="26744"/>
      <w:bookmarkEnd w:id="26745"/>
    </w:p>
    <w:p w14:paraId="0BC7AF81" w14:textId="77777777" w:rsidR="00FF3259" w:rsidRPr="00A46FD9" w:rsidRDefault="00FF3259" w:rsidP="00FF3259">
      <w:pPr>
        <w:pStyle w:val="Heading2"/>
      </w:pPr>
      <w:bookmarkStart w:id="26746" w:name="_Toc21098083"/>
      <w:bookmarkStart w:id="26747" w:name="_Toc29765645"/>
      <w:bookmarkStart w:id="26748" w:name="_Toc37181127"/>
      <w:bookmarkStart w:id="26749" w:name="_Toc37181571"/>
      <w:bookmarkStart w:id="26750" w:name="_Toc37182015"/>
      <w:bookmarkStart w:id="26751" w:name="_Toc45882080"/>
      <w:bookmarkStart w:id="26752" w:name="_Toc52560313"/>
      <w:bookmarkStart w:id="26753" w:name="_Toc61114263"/>
      <w:bookmarkStart w:id="26754" w:name="_Toc67912768"/>
      <w:bookmarkStart w:id="26755" w:name="_Toc74903638"/>
      <w:bookmarkStart w:id="26756" w:name="_Toc76505012"/>
      <w:bookmarkStart w:id="26757" w:name="_Toc408332671"/>
      <w:r w:rsidRPr="00A46FD9">
        <w:t>7.1</w:t>
      </w:r>
      <w:r w:rsidRPr="00A46FD9">
        <w:tab/>
        <w:t>General</w:t>
      </w:r>
      <w:bookmarkEnd w:id="26746"/>
      <w:bookmarkEnd w:id="26747"/>
      <w:bookmarkEnd w:id="26748"/>
      <w:bookmarkEnd w:id="26749"/>
      <w:bookmarkEnd w:id="26750"/>
      <w:bookmarkEnd w:id="26751"/>
      <w:bookmarkEnd w:id="26752"/>
      <w:bookmarkEnd w:id="26753"/>
      <w:bookmarkEnd w:id="26754"/>
      <w:bookmarkEnd w:id="26755"/>
      <w:bookmarkEnd w:id="26756"/>
      <w:bookmarkEnd w:id="26757"/>
    </w:p>
    <w:p w14:paraId="06A49127" w14:textId="2BFD58B9" w:rsidR="00FF3259" w:rsidRPr="00A46FD9" w:rsidRDefault="00FF3259" w:rsidP="00FF3259">
      <w:r w:rsidRPr="00A46FD9">
        <w:t xml:space="preserve">General test conditions for receiver tests are given in </w:t>
      </w:r>
      <w:r w:rsidR="005C63A9" w:rsidRPr="00A46FD9">
        <w:t>clause</w:t>
      </w:r>
      <w:del w:id="26758" w:author="Delta" w:date="2021-07-23T10:09:00Z">
        <w:r w:rsidR="0041685F" w:rsidRPr="00024EEF">
          <w:delText xml:space="preserve"> </w:delText>
        </w:r>
      </w:del>
      <w:ins w:id="26759" w:author="Delta" w:date="2021-07-23T10:09:00Z">
        <w:r w:rsidR="005C63A9">
          <w:t> </w:t>
        </w:r>
      </w:ins>
      <w:r w:rsidR="005C63A9" w:rsidRPr="00A46FD9">
        <w:t>4</w:t>
      </w:r>
      <w:r w:rsidRPr="00A46FD9">
        <w:t xml:space="preserve">, including interpretation of measurement results and configurations for testing. BS configurations for the tests are defined in </w:t>
      </w:r>
      <w:del w:id="26760" w:author="Delta" w:date="2021-07-23T10:09:00Z">
        <w:r w:rsidR="00FE5B18" w:rsidRPr="00024EEF">
          <w:delText>sub</w:delText>
        </w:r>
        <w:r w:rsidR="0094346B" w:rsidRPr="00024EEF">
          <w:delText>clause</w:delText>
        </w:r>
        <w:r w:rsidR="0041685F" w:rsidRPr="00024EEF">
          <w:delText xml:space="preserve"> </w:delText>
        </w:r>
      </w:del>
      <w:ins w:id="26761" w:author="Delta" w:date="2021-07-23T10:09:00Z">
        <w:r w:rsidR="005C63A9">
          <w:t>clause </w:t>
        </w:r>
      </w:ins>
      <w:r w:rsidR="005C63A9" w:rsidRPr="00A46FD9">
        <w:t>4</w:t>
      </w:r>
      <w:r w:rsidRPr="00A46FD9">
        <w:t>.10.</w:t>
      </w:r>
    </w:p>
    <w:p w14:paraId="72613BDD" w14:textId="31418D12" w:rsidR="00FF3259" w:rsidRPr="00A46FD9" w:rsidRDefault="00FF3259" w:rsidP="00FF3259">
      <w:r w:rsidRPr="00A46FD9">
        <w:t xml:space="preserve">Unless otherwise stated the requirements in </w:t>
      </w:r>
      <w:r w:rsidR="005C63A9" w:rsidRPr="00A46FD9">
        <w:t>clause</w:t>
      </w:r>
      <w:del w:id="26762" w:author="Delta" w:date="2021-07-23T10:09:00Z">
        <w:r w:rsidR="0041685F" w:rsidRPr="00024EEF">
          <w:delText xml:space="preserve"> </w:delText>
        </w:r>
      </w:del>
      <w:ins w:id="26763" w:author="Delta" w:date="2021-07-23T10:09:00Z">
        <w:r w:rsidR="005C63A9">
          <w:t> </w:t>
        </w:r>
      </w:ins>
      <w:r w:rsidR="005C63A9" w:rsidRPr="00A46FD9">
        <w:t>7</w:t>
      </w:r>
      <w:r w:rsidRPr="00A46FD9">
        <w:t xml:space="preserve"> apply during the Base Station receive period.</w:t>
      </w:r>
    </w:p>
    <w:p w14:paraId="17427E0E" w14:textId="77777777" w:rsidR="00FF3259" w:rsidRPr="00A46FD9" w:rsidRDefault="00FF3259" w:rsidP="00FF3259">
      <w:pPr>
        <w:rPr>
          <w:ins w:id="26764" w:author="Delta" w:date="2021-07-23T10:09:00Z"/>
        </w:rPr>
      </w:pPr>
      <w:ins w:id="26765" w:author="Delta" w:date="2021-07-23T10:09:00Z">
        <w:r w:rsidRPr="00A46FD9">
          <w:t>Unless otherwise stated, a BS declared to be capable of E-UTRA with NB-IoT in-band or guard band operations</w:t>
        </w:r>
        <w:r w:rsidRPr="00A46FD9">
          <w:rPr>
            <w:rFonts w:eastAsia="MS P??" w:cs="v4.2.0"/>
          </w:rPr>
          <w:t xml:space="preserve"> </w:t>
        </w:r>
        <w:r w:rsidRPr="00A46FD9">
          <w:t>(or any combination with GSM and/or UTRA and/or NR) is only required to pass the receiver tests for E-UTRA with NB-IoT in-band or guard band</w:t>
        </w:r>
        <w:r w:rsidRPr="00A46FD9">
          <w:rPr>
            <w:rFonts w:eastAsia="MS P??" w:cs="v4.2.0"/>
          </w:rPr>
          <w:t xml:space="preserve"> </w:t>
        </w:r>
        <w:r w:rsidRPr="00A46FD9">
          <w:t>(or any combination with GSM and/or UTRA and/or NR); it is not required to perform the receiver tests again for E-UTRA only</w:t>
        </w:r>
        <w:r w:rsidRPr="00A46FD9">
          <w:rPr>
            <w:rFonts w:eastAsia="MS P??" w:cs="v4.2.0"/>
          </w:rPr>
          <w:t xml:space="preserve"> </w:t>
        </w:r>
        <w:r w:rsidRPr="00A46FD9">
          <w:t>(or any combination with GSM and/or UTRA and/or NR).</w:t>
        </w:r>
      </w:ins>
    </w:p>
    <w:p w14:paraId="6CEAA0CC" w14:textId="77777777" w:rsidR="007A6E4B" w:rsidRPr="00A46FD9" w:rsidRDefault="00FF3259" w:rsidP="007A6E4B">
      <w:pPr>
        <w:rPr>
          <w:ins w:id="26766" w:author="Delta" w:date="2021-07-23T10:09:00Z"/>
          <w:rFonts w:eastAsia="MS P??" w:cs="v4.2.0"/>
        </w:rPr>
      </w:pPr>
      <w:ins w:id="26767" w:author="Delta" w:date="2021-07-23T10:09:00Z">
        <w:r w:rsidRPr="00A46FD9">
          <w:rPr>
            <w:rFonts w:eastAsia="MS P??" w:cs="v4.2.0"/>
          </w:rPr>
          <w:t>For a BS declared to be capable of E-UTRA (and where applicable NR) with NB-IoT in-band operations, it is not required to perform the receiver test for subPRB allocation</w:t>
        </w:r>
        <w:r w:rsidR="007A6E4B" w:rsidRPr="00A46FD9">
          <w:rPr>
            <w:rFonts w:eastAsia="MS P??" w:cs="v4.2.0"/>
          </w:rPr>
          <w:t>.</w:t>
        </w:r>
      </w:ins>
    </w:p>
    <w:p w14:paraId="0027976B" w14:textId="77777777" w:rsidR="007A6E4B" w:rsidRPr="00A46FD9" w:rsidRDefault="007A6E4B" w:rsidP="007A6E4B">
      <w:pPr>
        <w:rPr>
          <w:ins w:id="26768" w:author="Delta" w:date="2021-07-23T10:09:00Z"/>
        </w:rPr>
      </w:pPr>
      <w:ins w:id="26769" w:author="Delta" w:date="2021-07-23T10:09:00Z">
        <w:r w:rsidRPr="00A46FD9">
          <w:t xml:space="preserve">Unless otherwise stated, a BS declared to be capable of </w:t>
        </w:r>
        <w:r w:rsidRPr="00A46FD9">
          <w:rPr>
            <w:rFonts w:hint="eastAsia"/>
            <w:lang w:val="en-US" w:eastAsia="zh-CN"/>
          </w:rPr>
          <w:t>NB-IoT operation in NR in-band</w:t>
        </w:r>
        <w:r w:rsidRPr="00A46FD9">
          <w:rPr>
            <w:rFonts w:eastAsia="MS P??" w:cs="v4.2.0"/>
          </w:rPr>
          <w:t xml:space="preserve"> </w:t>
        </w:r>
        <w:r w:rsidRPr="00A46FD9">
          <w:t xml:space="preserve">(or any combination with GSM and/or UTRA and/or </w:t>
        </w:r>
        <w:r w:rsidRPr="00A46FD9">
          <w:rPr>
            <w:rFonts w:eastAsia="SimSun" w:hint="eastAsia"/>
            <w:lang w:val="en-US" w:eastAsia="zh-CN"/>
          </w:rPr>
          <w:t>E-UTRA</w:t>
        </w:r>
        <w:r w:rsidRPr="00A46FD9">
          <w:t>) is only required to pass the receiver tests for</w:t>
        </w:r>
        <w:r w:rsidRPr="00A46FD9">
          <w:rPr>
            <w:rFonts w:eastAsia="SimSun" w:hint="eastAsia"/>
            <w:lang w:val="en-US" w:eastAsia="zh-CN"/>
          </w:rPr>
          <w:t xml:space="preserve"> </w:t>
        </w:r>
        <w:r w:rsidRPr="00A46FD9">
          <w:rPr>
            <w:rFonts w:hint="eastAsia"/>
            <w:lang w:val="en-US" w:eastAsia="zh-CN"/>
          </w:rPr>
          <w:t>NB-IoT operation in NR in-band</w:t>
        </w:r>
        <w:r w:rsidRPr="00A46FD9">
          <w:rPr>
            <w:rFonts w:eastAsia="MS P??" w:cs="v4.2.0"/>
          </w:rPr>
          <w:t xml:space="preserve"> </w:t>
        </w:r>
        <w:r w:rsidRPr="00A46FD9">
          <w:t xml:space="preserve">(or any combination with GSM and/or UTRA and/or </w:t>
        </w:r>
        <w:r w:rsidRPr="00A46FD9">
          <w:rPr>
            <w:rFonts w:eastAsia="SimSun" w:hint="eastAsia"/>
            <w:lang w:val="en-US" w:eastAsia="zh-CN"/>
          </w:rPr>
          <w:t>E-UTRA</w:t>
        </w:r>
        <w:r w:rsidRPr="00A46FD9">
          <w:t xml:space="preserve">); it is not required to perform the receiver tests again for </w:t>
        </w:r>
        <w:r w:rsidRPr="00A46FD9">
          <w:rPr>
            <w:rFonts w:eastAsia="SimSun" w:hint="eastAsia"/>
            <w:lang w:val="en-US" w:eastAsia="zh-CN"/>
          </w:rPr>
          <w:t>NR</w:t>
        </w:r>
        <w:r w:rsidRPr="00A46FD9">
          <w:t xml:space="preserve"> only</w:t>
        </w:r>
        <w:r w:rsidRPr="00A46FD9">
          <w:rPr>
            <w:rFonts w:eastAsia="MS P??" w:cs="v4.2.0"/>
          </w:rPr>
          <w:t xml:space="preserve"> </w:t>
        </w:r>
        <w:r w:rsidRPr="00A46FD9">
          <w:t xml:space="preserve">(or any combination with GSM and/or UTRA and/or </w:t>
        </w:r>
        <w:r w:rsidRPr="00A46FD9">
          <w:rPr>
            <w:rFonts w:eastAsia="SimSun" w:hint="eastAsia"/>
            <w:lang w:val="en-US" w:eastAsia="zh-CN"/>
          </w:rPr>
          <w:t>E-UTRA</w:t>
        </w:r>
        <w:r w:rsidRPr="00A46FD9">
          <w:t>).</w:t>
        </w:r>
      </w:ins>
    </w:p>
    <w:p w14:paraId="09E8872A" w14:textId="77777777" w:rsidR="00FF3259" w:rsidRPr="00A46FD9" w:rsidRDefault="007A6E4B" w:rsidP="00FF3259">
      <w:pPr>
        <w:rPr>
          <w:ins w:id="26770" w:author="Delta" w:date="2021-07-23T10:09:00Z"/>
          <w:rFonts w:eastAsia="SimSun" w:cs="v4.2.0"/>
          <w:lang w:val="en-US" w:eastAsia="zh-CN"/>
        </w:rPr>
      </w:pPr>
      <w:ins w:id="26771" w:author="Delta" w:date="2021-07-23T10:09:00Z">
        <w:r w:rsidRPr="00A46FD9">
          <w:rPr>
            <w:rFonts w:eastAsia="MS P??" w:cs="v4.2.0"/>
          </w:rPr>
          <w:t>For a BS declared to be capable of</w:t>
        </w:r>
        <w:r w:rsidRPr="00A46FD9">
          <w:rPr>
            <w:rFonts w:eastAsia="SimSun" w:cs="v4.2.0" w:hint="eastAsia"/>
            <w:lang w:val="en-US" w:eastAsia="zh-CN"/>
          </w:rPr>
          <w:t xml:space="preserve"> </w:t>
        </w:r>
        <w:r w:rsidRPr="00A46FD9">
          <w:rPr>
            <w:rFonts w:hint="eastAsia"/>
            <w:lang w:val="en-US" w:eastAsia="zh-CN"/>
          </w:rPr>
          <w:t>NB-IoT operation in NR in-band</w:t>
        </w:r>
        <w:r w:rsidRPr="00A46FD9">
          <w:rPr>
            <w:rFonts w:eastAsia="MS P??" w:cs="v4.2.0"/>
          </w:rPr>
          <w:t xml:space="preserve"> (and where applicable </w:t>
        </w:r>
        <w:r w:rsidRPr="00A46FD9">
          <w:rPr>
            <w:rFonts w:eastAsia="SimSun" w:cs="v4.2.0" w:hint="eastAsia"/>
            <w:lang w:val="en-US" w:eastAsia="zh-CN"/>
          </w:rPr>
          <w:t>E-UTRA</w:t>
        </w:r>
        <w:r w:rsidRPr="00A46FD9">
          <w:rPr>
            <w:rFonts w:eastAsia="MS P??" w:cs="v4.2.0"/>
          </w:rPr>
          <w:t>) , it is not required to perform the receiver test for subPRB allocation</w:t>
        </w:r>
        <w:r w:rsidRPr="00A46FD9">
          <w:rPr>
            <w:rStyle w:val="CommentReference"/>
            <w:rFonts w:hint="eastAsia"/>
          </w:rPr>
          <w:t>.</w:t>
        </w:r>
      </w:ins>
    </w:p>
    <w:p w14:paraId="38961EF1" w14:textId="77777777" w:rsidR="00FF3259" w:rsidRPr="00A46FD9" w:rsidRDefault="00FF3259" w:rsidP="00FF3259">
      <w:pPr>
        <w:pStyle w:val="Heading2"/>
      </w:pPr>
      <w:bookmarkStart w:id="26772" w:name="_Toc21098084"/>
      <w:bookmarkStart w:id="26773" w:name="_Toc29765646"/>
      <w:bookmarkStart w:id="26774" w:name="_Toc37181128"/>
      <w:bookmarkStart w:id="26775" w:name="_Toc37181572"/>
      <w:bookmarkStart w:id="26776" w:name="_Toc37182016"/>
      <w:bookmarkStart w:id="26777" w:name="_Toc45882081"/>
      <w:bookmarkStart w:id="26778" w:name="_Toc52560314"/>
      <w:bookmarkStart w:id="26779" w:name="_Toc61114264"/>
      <w:bookmarkStart w:id="26780" w:name="_Toc67912769"/>
      <w:bookmarkStart w:id="26781" w:name="_Toc74903639"/>
      <w:bookmarkStart w:id="26782" w:name="_Toc76505013"/>
      <w:bookmarkStart w:id="26783" w:name="_Toc408332672"/>
      <w:r w:rsidRPr="00A46FD9">
        <w:t>7.2</w:t>
      </w:r>
      <w:r w:rsidRPr="00A46FD9">
        <w:tab/>
        <w:t>Reference sensitivity level</w:t>
      </w:r>
      <w:bookmarkEnd w:id="26772"/>
      <w:bookmarkEnd w:id="26773"/>
      <w:bookmarkEnd w:id="26774"/>
      <w:bookmarkEnd w:id="26775"/>
      <w:bookmarkEnd w:id="26776"/>
      <w:bookmarkEnd w:id="26777"/>
      <w:bookmarkEnd w:id="26778"/>
      <w:bookmarkEnd w:id="26779"/>
      <w:bookmarkEnd w:id="26780"/>
      <w:bookmarkEnd w:id="26781"/>
      <w:bookmarkEnd w:id="26782"/>
      <w:bookmarkEnd w:id="26783"/>
    </w:p>
    <w:p w14:paraId="722DCCBE" w14:textId="77777777" w:rsidR="00FF3259" w:rsidRPr="00A46FD9" w:rsidRDefault="00FF3259" w:rsidP="00FF3259">
      <w:pPr>
        <w:pStyle w:val="Heading3"/>
      </w:pPr>
      <w:bookmarkStart w:id="26784" w:name="_Toc21098085"/>
      <w:bookmarkStart w:id="26785" w:name="_Toc29765647"/>
      <w:bookmarkStart w:id="26786" w:name="_Toc37181129"/>
      <w:bookmarkStart w:id="26787" w:name="_Toc37181573"/>
      <w:bookmarkStart w:id="26788" w:name="_Toc37182017"/>
      <w:bookmarkStart w:id="26789" w:name="_Toc45882082"/>
      <w:bookmarkStart w:id="26790" w:name="_Toc52560315"/>
      <w:bookmarkStart w:id="26791" w:name="_Toc61114265"/>
      <w:bookmarkStart w:id="26792" w:name="_Toc67912770"/>
      <w:bookmarkStart w:id="26793" w:name="_Toc74903640"/>
      <w:bookmarkStart w:id="26794" w:name="_Toc76505014"/>
      <w:bookmarkStart w:id="26795" w:name="_Toc408332673"/>
      <w:r w:rsidRPr="00A46FD9">
        <w:t>7.2.1</w:t>
      </w:r>
      <w:r w:rsidRPr="00A46FD9">
        <w:tab/>
        <w:t>Definition and applicability</w:t>
      </w:r>
      <w:bookmarkEnd w:id="26784"/>
      <w:bookmarkEnd w:id="26785"/>
      <w:bookmarkEnd w:id="26786"/>
      <w:bookmarkEnd w:id="26787"/>
      <w:bookmarkEnd w:id="26788"/>
      <w:bookmarkEnd w:id="26789"/>
      <w:bookmarkEnd w:id="26790"/>
      <w:bookmarkEnd w:id="26791"/>
      <w:bookmarkEnd w:id="26792"/>
      <w:bookmarkEnd w:id="26793"/>
      <w:bookmarkEnd w:id="26794"/>
      <w:bookmarkEnd w:id="26795"/>
    </w:p>
    <w:p w14:paraId="621497B2" w14:textId="3ACDB98A" w:rsidR="00FF3259" w:rsidRPr="00A46FD9" w:rsidRDefault="00FF3259" w:rsidP="00FF3259">
      <w:r w:rsidRPr="00A46FD9">
        <w:t>The reference sensitivity power level PREFSENS is the minimum mean power received at the antenna connector at which a reference performance requirement shall be met for a specified reference measurement channel.</w:t>
      </w:r>
      <w:del w:id="26796" w:author="Delta" w:date="2021-07-23T10:09:00Z">
        <w:r w:rsidR="00BB104D" w:rsidRPr="00024EEF">
          <w:delText xml:space="preserve"> </w:delText>
        </w:r>
      </w:del>
    </w:p>
    <w:p w14:paraId="4B0C7F79" w14:textId="4E795CBA" w:rsidR="00FF3259" w:rsidRPr="00A46FD9" w:rsidRDefault="00FF3259" w:rsidP="00FF3259">
      <w:r w:rsidRPr="00A46FD9">
        <w:t xml:space="preserve">Additional details are in </w:t>
      </w:r>
      <w:r w:rsidR="005C63A9" w:rsidRPr="00A46FD9">
        <w:t>TS</w:t>
      </w:r>
      <w:del w:id="26797" w:author="Delta" w:date="2021-07-23T10:09:00Z">
        <w:r w:rsidR="00BB104D" w:rsidRPr="00024EEF">
          <w:delText xml:space="preserve"> </w:delText>
        </w:r>
      </w:del>
      <w:ins w:id="26798" w:author="Delta" w:date="2021-07-23T10:09:00Z">
        <w:r w:rsidR="005C63A9">
          <w:t> </w:t>
        </w:r>
        <w:r w:rsidR="005C63A9" w:rsidRPr="00A46FD9">
          <w:t>38.</w:t>
        </w:r>
        <w:r w:rsidRPr="00A46FD9">
          <w:t>141-1</w:t>
        </w:r>
        <w:r w:rsidR="005C63A9">
          <w:t> </w:t>
        </w:r>
        <w:r w:rsidR="005C63A9" w:rsidRPr="00A46FD9">
          <w:t>[2</w:t>
        </w:r>
        <w:r w:rsidRPr="00A46FD9">
          <w:t xml:space="preserve">6] </w:t>
        </w:r>
        <w:r w:rsidR="005C63A9">
          <w:t>clause </w:t>
        </w:r>
        <w:r w:rsidR="005C63A9" w:rsidRPr="00A46FD9">
          <w:t>7</w:t>
        </w:r>
        <w:r w:rsidRPr="00A46FD9">
          <w:t xml:space="preserve">.2, </w:t>
        </w:r>
        <w:r w:rsidR="005C63A9" w:rsidRPr="00A46FD9">
          <w:t>TS</w:t>
        </w:r>
        <w:r w:rsidR="005C63A9">
          <w:t> </w:t>
        </w:r>
      </w:ins>
      <w:r w:rsidR="005C63A9" w:rsidRPr="00A46FD9">
        <w:t>36.</w:t>
      </w:r>
      <w:r w:rsidRPr="00A46FD9">
        <w:t>141</w:t>
      </w:r>
      <w:del w:id="26799" w:author="Delta" w:date="2021-07-23T10:09:00Z">
        <w:r w:rsidR="00BB104D" w:rsidRPr="00024EEF">
          <w:delText xml:space="preserve"> </w:delText>
        </w:r>
      </w:del>
      <w:ins w:id="26800" w:author="Delta" w:date="2021-07-23T10:09:00Z">
        <w:r w:rsidR="005C63A9">
          <w:t> </w:t>
        </w:r>
      </w:ins>
      <w:r w:rsidR="005C63A9" w:rsidRPr="00A46FD9">
        <w:t>[9</w:t>
      </w:r>
      <w:r w:rsidRPr="00A46FD9">
        <w:t xml:space="preserve">] </w:t>
      </w:r>
      <w:del w:id="26801" w:author="Delta" w:date="2021-07-23T10:09:00Z">
        <w:r w:rsidR="00BB104D" w:rsidRPr="00024EEF">
          <w:delText xml:space="preserve">subclause </w:delText>
        </w:r>
      </w:del>
      <w:ins w:id="26802" w:author="Delta" w:date="2021-07-23T10:09:00Z">
        <w:r w:rsidR="005C63A9">
          <w:t>clause </w:t>
        </w:r>
      </w:ins>
      <w:r w:rsidR="005C63A9" w:rsidRPr="00A46FD9">
        <w:t>7</w:t>
      </w:r>
      <w:r w:rsidRPr="00A46FD9">
        <w:t xml:space="preserve">.2, </w:t>
      </w:r>
      <w:r w:rsidR="005C63A9" w:rsidRPr="00A46FD9">
        <w:t>TS</w:t>
      </w:r>
      <w:del w:id="26803" w:author="Delta" w:date="2021-07-23T10:09:00Z">
        <w:r w:rsidR="00BB104D" w:rsidRPr="00024EEF">
          <w:delText xml:space="preserve"> </w:delText>
        </w:r>
      </w:del>
      <w:ins w:id="26804" w:author="Delta" w:date="2021-07-23T10:09:00Z">
        <w:r w:rsidR="005C63A9">
          <w:t> </w:t>
        </w:r>
      </w:ins>
      <w:r w:rsidR="005C63A9" w:rsidRPr="00A46FD9">
        <w:t>25.</w:t>
      </w:r>
      <w:r w:rsidRPr="00A46FD9">
        <w:t>141</w:t>
      </w:r>
      <w:del w:id="26805" w:author="Delta" w:date="2021-07-23T10:09:00Z">
        <w:r w:rsidR="00BB104D" w:rsidRPr="00024EEF">
          <w:delText xml:space="preserve"> </w:delText>
        </w:r>
      </w:del>
      <w:ins w:id="26806" w:author="Delta" w:date="2021-07-23T10:09:00Z">
        <w:r w:rsidR="005C63A9">
          <w:t> </w:t>
        </w:r>
      </w:ins>
      <w:r w:rsidR="005C63A9" w:rsidRPr="00A46FD9">
        <w:t>[1</w:t>
      </w:r>
      <w:r w:rsidRPr="00A46FD9">
        <w:t xml:space="preserve">0] </w:t>
      </w:r>
      <w:del w:id="26807" w:author="Delta" w:date="2021-07-23T10:09:00Z">
        <w:r w:rsidR="00BB104D" w:rsidRPr="00024EEF">
          <w:delText xml:space="preserve">subclause </w:delText>
        </w:r>
      </w:del>
      <w:ins w:id="26808" w:author="Delta" w:date="2021-07-23T10:09:00Z">
        <w:r w:rsidR="005C63A9">
          <w:t>clause </w:t>
        </w:r>
      </w:ins>
      <w:r w:rsidR="005C63A9" w:rsidRPr="00A46FD9">
        <w:t>7</w:t>
      </w:r>
      <w:r w:rsidRPr="00A46FD9">
        <w:t xml:space="preserve">.2, </w:t>
      </w:r>
      <w:r w:rsidR="005C63A9" w:rsidRPr="00A46FD9">
        <w:t>TS</w:t>
      </w:r>
      <w:del w:id="26809" w:author="Delta" w:date="2021-07-23T10:09:00Z">
        <w:r w:rsidR="00BB104D" w:rsidRPr="00024EEF">
          <w:delText xml:space="preserve"> </w:delText>
        </w:r>
      </w:del>
      <w:ins w:id="26810" w:author="Delta" w:date="2021-07-23T10:09:00Z">
        <w:r w:rsidR="005C63A9">
          <w:t> </w:t>
        </w:r>
      </w:ins>
      <w:r w:rsidR="005C63A9" w:rsidRPr="00A46FD9">
        <w:t>25.</w:t>
      </w:r>
      <w:r w:rsidRPr="00A46FD9">
        <w:t>142</w:t>
      </w:r>
      <w:del w:id="26811" w:author="Delta" w:date="2021-07-23T10:09:00Z">
        <w:r w:rsidR="00BB104D" w:rsidRPr="00024EEF">
          <w:delText xml:space="preserve"> </w:delText>
        </w:r>
      </w:del>
      <w:ins w:id="26812" w:author="Delta" w:date="2021-07-23T10:09:00Z">
        <w:r w:rsidR="005C63A9">
          <w:t> </w:t>
        </w:r>
      </w:ins>
      <w:r w:rsidR="005C63A9" w:rsidRPr="00A46FD9">
        <w:t>[1</w:t>
      </w:r>
      <w:r w:rsidRPr="00A46FD9">
        <w:t xml:space="preserve">2] </w:t>
      </w:r>
      <w:del w:id="26813" w:author="Delta" w:date="2021-07-23T10:09:00Z">
        <w:r w:rsidR="00BB104D" w:rsidRPr="00024EEF">
          <w:delText xml:space="preserve">subclause </w:delText>
        </w:r>
      </w:del>
      <w:ins w:id="26814" w:author="Delta" w:date="2021-07-23T10:09:00Z">
        <w:r w:rsidR="005C63A9">
          <w:t>clause </w:t>
        </w:r>
      </w:ins>
      <w:r w:rsidR="005C63A9" w:rsidRPr="00A46FD9">
        <w:t>7</w:t>
      </w:r>
      <w:r w:rsidRPr="00A46FD9">
        <w:t xml:space="preserve">.2, and </w:t>
      </w:r>
      <w:r w:rsidR="005C63A9" w:rsidRPr="00A46FD9">
        <w:t>TS</w:t>
      </w:r>
      <w:del w:id="26815" w:author="Delta" w:date="2021-07-23T10:09:00Z">
        <w:r w:rsidR="00BB104D" w:rsidRPr="00024EEF">
          <w:delText xml:space="preserve"> </w:delText>
        </w:r>
      </w:del>
      <w:ins w:id="26816" w:author="Delta" w:date="2021-07-23T10:09:00Z">
        <w:r w:rsidR="005C63A9">
          <w:t> </w:t>
        </w:r>
      </w:ins>
      <w:r w:rsidR="005C63A9" w:rsidRPr="00A46FD9">
        <w:t>51.</w:t>
      </w:r>
      <w:r w:rsidRPr="00A46FD9">
        <w:t>021</w:t>
      </w:r>
      <w:del w:id="26817" w:author="Delta" w:date="2021-07-23T10:09:00Z">
        <w:r w:rsidR="00BB104D" w:rsidRPr="00024EEF">
          <w:delText xml:space="preserve"> </w:delText>
        </w:r>
      </w:del>
      <w:ins w:id="26818" w:author="Delta" w:date="2021-07-23T10:09:00Z">
        <w:r w:rsidR="005C63A9">
          <w:t> </w:t>
        </w:r>
      </w:ins>
      <w:r w:rsidR="005C63A9" w:rsidRPr="00A46FD9">
        <w:t>[1</w:t>
      </w:r>
      <w:r w:rsidRPr="00A46FD9">
        <w:t xml:space="preserve">1] </w:t>
      </w:r>
      <w:del w:id="26819" w:author="Delta" w:date="2021-07-23T10:09:00Z">
        <w:r w:rsidR="00BB104D" w:rsidRPr="00024EEF">
          <w:delText>subclauses</w:delText>
        </w:r>
      </w:del>
      <w:ins w:id="26820" w:author="Delta" w:date="2021-07-23T10:09:00Z">
        <w:r w:rsidR="005C63A9">
          <w:t>clause</w:t>
        </w:r>
        <w:r w:rsidRPr="00A46FD9">
          <w:t>s</w:t>
        </w:r>
      </w:ins>
      <w:r w:rsidRPr="00A46FD9">
        <w:t xml:space="preserve"> 7.3 and 7.4.</w:t>
      </w:r>
      <w:del w:id="26821" w:author="Delta" w:date="2021-07-23T10:09:00Z">
        <w:r w:rsidR="00BB104D" w:rsidRPr="00024EEF">
          <w:delText xml:space="preserve"> </w:delText>
        </w:r>
      </w:del>
    </w:p>
    <w:p w14:paraId="39832FCE" w14:textId="77777777" w:rsidR="00FF3259" w:rsidRPr="00A46FD9" w:rsidRDefault="00FF3259" w:rsidP="00FF3259">
      <w:pPr>
        <w:pStyle w:val="Heading3"/>
      </w:pPr>
      <w:bookmarkStart w:id="26822" w:name="_Toc21098086"/>
      <w:bookmarkStart w:id="26823" w:name="_Toc29765648"/>
      <w:bookmarkStart w:id="26824" w:name="_Toc37181130"/>
      <w:bookmarkStart w:id="26825" w:name="_Toc37181574"/>
      <w:bookmarkStart w:id="26826" w:name="_Toc37182018"/>
      <w:bookmarkStart w:id="26827" w:name="_Toc45882083"/>
      <w:bookmarkStart w:id="26828" w:name="_Toc52560316"/>
      <w:bookmarkStart w:id="26829" w:name="_Toc61114266"/>
      <w:bookmarkStart w:id="26830" w:name="_Toc67912771"/>
      <w:bookmarkStart w:id="26831" w:name="_Toc74903641"/>
      <w:bookmarkStart w:id="26832" w:name="_Toc76505015"/>
      <w:bookmarkStart w:id="26833" w:name="_Toc408332674"/>
      <w:r w:rsidRPr="00A46FD9">
        <w:t>7.2.2</w:t>
      </w:r>
      <w:r w:rsidRPr="00A46FD9">
        <w:tab/>
        <w:t>Minimum requirement</w:t>
      </w:r>
      <w:bookmarkEnd w:id="26822"/>
      <w:bookmarkEnd w:id="26823"/>
      <w:bookmarkEnd w:id="26824"/>
      <w:bookmarkEnd w:id="26825"/>
      <w:bookmarkEnd w:id="26826"/>
      <w:bookmarkEnd w:id="26827"/>
      <w:bookmarkEnd w:id="26828"/>
      <w:bookmarkEnd w:id="26829"/>
      <w:bookmarkEnd w:id="26830"/>
      <w:bookmarkEnd w:id="26831"/>
      <w:bookmarkEnd w:id="26832"/>
      <w:bookmarkEnd w:id="26833"/>
    </w:p>
    <w:p w14:paraId="78CDCC6C" w14:textId="76D2A808" w:rsidR="00FF3259" w:rsidRPr="00A46FD9" w:rsidRDefault="00FF3259" w:rsidP="00FF3259">
      <w:r w:rsidRPr="00A46FD9">
        <w:t xml:space="preserve">The minimum requirement is in </w:t>
      </w:r>
      <w:r w:rsidR="005C63A9" w:rsidRPr="00A46FD9">
        <w:t>TS</w:t>
      </w:r>
      <w:del w:id="26834" w:author="Delta" w:date="2021-07-23T10:09:00Z">
        <w:r w:rsidR="00BB104D" w:rsidRPr="00024EEF">
          <w:delText xml:space="preserve"> </w:delText>
        </w:r>
      </w:del>
      <w:ins w:id="26835" w:author="Delta" w:date="2021-07-23T10:09:00Z">
        <w:r w:rsidR="005C63A9">
          <w:t> </w:t>
        </w:r>
      </w:ins>
      <w:r w:rsidR="005C63A9" w:rsidRPr="00A46FD9">
        <w:t>37.</w:t>
      </w:r>
      <w:r w:rsidRPr="00A46FD9">
        <w:t>104</w:t>
      </w:r>
      <w:del w:id="26836" w:author="Delta" w:date="2021-07-23T10:09:00Z">
        <w:r w:rsidR="00BB104D" w:rsidRPr="00024EEF">
          <w:delText xml:space="preserve"> </w:delText>
        </w:r>
      </w:del>
      <w:ins w:id="26837" w:author="Delta" w:date="2021-07-23T10:09:00Z">
        <w:r w:rsidR="005C63A9">
          <w:t> </w:t>
        </w:r>
      </w:ins>
      <w:r w:rsidR="005C63A9" w:rsidRPr="00A46FD9">
        <w:t>[2</w:t>
      </w:r>
      <w:r w:rsidRPr="00A46FD9">
        <w:t xml:space="preserve">] </w:t>
      </w:r>
      <w:del w:id="26838" w:author="Delta" w:date="2021-07-23T10:09:00Z">
        <w:r w:rsidR="00BB104D" w:rsidRPr="00024EEF">
          <w:delText>subclauses</w:delText>
        </w:r>
      </w:del>
      <w:ins w:id="26839" w:author="Delta" w:date="2021-07-23T10:09:00Z">
        <w:r w:rsidR="005C63A9">
          <w:t>clause</w:t>
        </w:r>
        <w:r w:rsidRPr="00A46FD9">
          <w:t>s</w:t>
        </w:r>
      </w:ins>
      <w:r w:rsidRPr="00A46FD9">
        <w:t xml:space="preserve"> 7.2.1, 7.2.2, 7.2.3, </w:t>
      </w:r>
      <w:ins w:id="26840" w:author="Delta" w:date="2021-07-23T10:09:00Z">
        <w:r w:rsidRPr="00A46FD9">
          <w:t xml:space="preserve">7.2.4, 7.2.5 </w:t>
        </w:r>
      </w:ins>
      <w:r w:rsidRPr="00A46FD9">
        <w:t>and 7.2.</w:t>
      </w:r>
      <w:del w:id="26841" w:author="Delta" w:date="2021-07-23T10:09:00Z">
        <w:r w:rsidR="00BB104D" w:rsidRPr="00024EEF">
          <w:delText>4</w:delText>
        </w:r>
      </w:del>
      <w:ins w:id="26842" w:author="Delta" w:date="2021-07-23T10:09:00Z">
        <w:r w:rsidRPr="00A46FD9">
          <w:t>6</w:t>
        </w:r>
      </w:ins>
      <w:r w:rsidRPr="00A46FD9">
        <w:t>.</w:t>
      </w:r>
    </w:p>
    <w:p w14:paraId="0A283C3B" w14:textId="77777777" w:rsidR="00FF3259" w:rsidRPr="00A46FD9" w:rsidRDefault="00FF3259" w:rsidP="00FF3259">
      <w:pPr>
        <w:pStyle w:val="Heading3"/>
      </w:pPr>
      <w:bookmarkStart w:id="26843" w:name="_Toc21098087"/>
      <w:bookmarkStart w:id="26844" w:name="_Toc29765649"/>
      <w:bookmarkStart w:id="26845" w:name="_Toc37181131"/>
      <w:bookmarkStart w:id="26846" w:name="_Toc37181575"/>
      <w:bookmarkStart w:id="26847" w:name="_Toc37182019"/>
      <w:bookmarkStart w:id="26848" w:name="_Toc45882084"/>
      <w:bookmarkStart w:id="26849" w:name="_Toc52560317"/>
      <w:bookmarkStart w:id="26850" w:name="_Toc61114267"/>
      <w:bookmarkStart w:id="26851" w:name="_Toc67912772"/>
      <w:bookmarkStart w:id="26852" w:name="_Toc74903642"/>
      <w:bookmarkStart w:id="26853" w:name="_Toc76505016"/>
      <w:bookmarkStart w:id="26854" w:name="_Toc408332675"/>
      <w:r w:rsidRPr="00A46FD9">
        <w:t>7.2.3</w:t>
      </w:r>
      <w:r w:rsidRPr="00A46FD9">
        <w:tab/>
        <w:t>Test purpose</w:t>
      </w:r>
      <w:bookmarkEnd w:id="26843"/>
      <w:bookmarkEnd w:id="26844"/>
      <w:bookmarkEnd w:id="26845"/>
      <w:bookmarkEnd w:id="26846"/>
      <w:bookmarkEnd w:id="26847"/>
      <w:bookmarkEnd w:id="26848"/>
      <w:bookmarkEnd w:id="26849"/>
      <w:bookmarkEnd w:id="26850"/>
      <w:bookmarkEnd w:id="26851"/>
      <w:bookmarkEnd w:id="26852"/>
      <w:bookmarkEnd w:id="26853"/>
      <w:bookmarkEnd w:id="26854"/>
    </w:p>
    <w:p w14:paraId="449B539D" w14:textId="0A852DDA" w:rsidR="00FF3259" w:rsidRPr="00A46FD9" w:rsidRDefault="00FF3259" w:rsidP="00FF3259">
      <w:r w:rsidRPr="00A46FD9">
        <w:t>To verify that at the BS Reference sensitivity level the performance requirements shall be met for a specified reference measurement channel.</w:t>
      </w:r>
      <w:del w:id="26855" w:author="Delta" w:date="2021-07-23T10:09:00Z">
        <w:r w:rsidR="00C462C9" w:rsidRPr="00024EEF">
          <w:delText xml:space="preserve"> </w:delText>
        </w:r>
      </w:del>
    </w:p>
    <w:p w14:paraId="15E38002" w14:textId="77777777" w:rsidR="00FF3259" w:rsidRPr="00A46FD9" w:rsidRDefault="00FF3259" w:rsidP="00FF3259">
      <w:pPr>
        <w:pStyle w:val="Heading3"/>
      </w:pPr>
      <w:bookmarkStart w:id="26856" w:name="_Toc21098088"/>
      <w:bookmarkStart w:id="26857" w:name="_Toc29765650"/>
      <w:bookmarkStart w:id="26858" w:name="_Toc37181132"/>
      <w:bookmarkStart w:id="26859" w:name="_Toc37181576"/>
      <w:bookmarkStart w:id="26860" w:name="_Toc37182020"/>
      <w:bookmarkStart w:id="26861" w:name="_Toc45882085"/>
      <w:bookmarkStart w:id="26862" w:name="_Toc52560318"/>
      <w:bookmarkStart w:id="26863" w:name="_Toc61114268"/>
      <w:bookmarkStart w:id="26864" w:name="_Toc67912773"/>
      <w:bookmarkStart w:id="26865" w:name="_Toc74903643"/>
      <w:bookmarkStart w:id="26866" w:name="_Toc76505017"/>
      <w:bookmarkStart w:id="26867" w:name="_Toc408332676"/>
      <w:r w:rsidRPr="00A46FD9">
        <w:t>7.2.4</w:t>
      </w:r>
      <w:r w:rsidRPr="00A46FD9">
        <w:tab/>
        <w:t>Method of test</w:t>
      </w:r>
      <w:bookmarkEnd w:id="26856"/>
      <w:bookmarkEnd w:id="26857"/>
      <w:bookmarkEnd w:id="26858"/>
      <w:bookmarkEnd w:id="26859"/>
      <w:bookmarkEnd w:id="26860"/>
      <w:bookmarkEnd w:id="26861"/>
      <w:bookmarkEnd w:id="26862"/>
      <w:bookmarkEnd w:id="26863"/>
      <w:bookmarkEnd w:id="26864"/>
      <w:bookmarkEnd w:id="26865"/>
      <w:bookmarkEnd w:id="26866"/>
      <w:bookmarkEnd w:id="26867"/>
    </w:p>
    <w:p w14:paraId="53B29BA0" w14:textId="323CA9E3" w:rsidR="00FF3259" w:rsidRPr="00A46FD9" w:rsidRDefault="00FF3259" w:rsidP="00FF3259">
      <w:pPr>
        <w:keepNext/>
        <w:rPr>
          <w:rFonts w:cs="v5.0.0"/>
          <w:snapToGrid w:val="0"/>
        </w:rPr>
      </w:pPr>
      <w:r w:rsidRPr="00A46FD9">
        <w:t>For this requirement Tables 5.1-1</w:t>
      </w:r>
      <w:ins w:id="26868" w:author="Delta" w:date="2021-07-23T10:09:00Z">
        <w:r w:rsidRPr="00A46FD9">
          <w:t>, 5.1-1a, 5.1-1b</w:t>
        </w:r>
      </w:ins>
      <w:r w:rsidRPr="00A46FD9">
        <w:t xml:space="preserve"> and </w:t>
      </w:r>
      <w:r w:rsidRPr="00A46FD9">
        <w:rPr>
          <w:lang w:eastAsia="zh-CN"/>
        </w:rPr>
        <w:t>5.2-1</w:t>
      </w:r>
      <w:r w:rsidRPr="00A46FD9">
        <w:rPr>
          <w:rFonts w:cs="v5.0.0"/>
          <w:snapToGrid w:val="0"/>
        </w:rPr>
        <w:t xml:space="preserve"> refer to single-RAT specifications; see </w:t>
      </w:r>
      <w:r w:rsidR="005C63A9" w:rsidRPr="00A46FD9">
        <w:rPr>
          <w:rFonts w:cs="v5.0.0"/>
          <w:snapToGrid w:val="0"/>
        </w:rPr>
        <w:t>clause</w:t>
      </w:r>
      <w:del w:id="26869" w:author="Delta" w:date="2021-07-23T10:09:00Z">
        <w:r w:rsidR="004F12B9" w:rsidRPr="00024EEF">
          <w:rPr>
            <w:rFonts w:cs="v5.0.0"/>
            <w:snapToGrid w:val="0"/>
          </w:rPr>
          <w:delText xml:space="preserve"> 5.</w:delText>
        </w:r>
      </w:del>
      <w:ins w:id="26870" w:author="Delta" w:date="2021-07-23T10:09:00Z">
        <w:r w:rsidR="005C63A9">
          <w:rPr>
            <w:rFonts w:cs="v5.0.0"/>
            <w:snapToGrid w:val="0"/>
          </w:rPr>
          <w:t> </w:t>
        </w:r>
        <w:r w:rsidR="005C63A9" w:rsidRPr="00A46FD9">
          <w:rPr>
            <w:rFonts w:cs="v5.0.0"/>
            <w:snapToGrid w:val="0"/>
          </w:rPr>
          <w:t>5</w:t>
        </w:r>
        <w:r w:rsidRPr="00A46FD9">
          <w:rPr>
            <w:rFonts w:cs="v5.0.0"/>
            <w:snapToGrid w:val="0"/>
          </w:rPr>
          <w:t>, for a BS declared to support CS1 to CS6, CS8 to CS14, CS16 to CS17 or CS19.</w:t>
        </w:r>
      </w:ins>
      <w:r w:rsidRPr="00A46FD9">
        <w:rPr>
          <w:rFonts w:cs="v5.0.0"/>
          <w:snapToGrid w:val="0"/>
        </w:rPr>
        <w:t xml:space="preserve"> The following shall apply</w:t>
      </w:r>
      <w:ins w:id="26871" w:author="Delta" w:date="2021-07-23T10:09:00Z">
        <w:r w:rsidRPr="00A46FD9">
          <w:rPr>
            <w:rFonts w:cs="v5.0.0"/>
            <w:snapToGrid w:val="0"/>
          </w:rPr>
          <w:t>, for a BS declared to support CS1 to CS6, CS16 to CS17 or CS19</w:t>
        </w:r>
      </w:ins>
      <w:r w:rsidRPr="00A46FD9">
        <w:rPr>
          <w:rFonts w:cs="v5.0.0"/>
          <w:snapToGrid w:val="0"/>
        </w:rPr>
        <w:t>:</w:t>
      </w:r>
    </w:p>
    <w:p w14:paraId="06092D3C" w14:textId="6FDC3874" w:rsidR="00FF3259" w:rsidRPr="00A46FD9" w:rsidRDefault="00FF3259" w:rsidP="00FF3259">
      <w:pPr>
        <w:pStyle w:val="B10"/>
      </w:pPr>
      <w:r w:rsidRPr="00A46FD9">
        <w:t>-</w:t>
      </w:r>
      <w:r w:rsidRPr="00A46FD9">
        <w:tab/>
        <w:t xml:space="preserve">For references to </w:t>
      </w:r>
      <w:r w:rsidR="005C63A9" w:rsidRPr="00A46FD9">
        <w:t>TS</w:t>
      </w:r>
      <w:del w:id="26872" w:author="Delta" w:date="2021-07-23T10:09:00Z">
        <w:r w:rsidR="004F12B9" w:rsidRPr="00024EEF">
          <w:delText xml:space="preserve"> </w:delText>
        </w:r>
      </w:del>
      <w:ins w:id="26873" w:author="Delta" w:date="2021-07-23T10:09:00Z">
        <w:r w:rsidR="005C63A9">
          <w:t> </w:t>
        </w:r>
      </w:ins>
      <w:r w:rsidR="005C63A9" w:rsidRPr="00A46FD9">
        <w:t>51.</w:t>
      </w:r>
      <w:r w:rsidRPr="00A46FD9">
        <w:t>021</w:t>
      </w:r>
      <w:del w:id="26874" w:author="Delta" w:date="2021-07-23T10:09:00Z">
        <w:r w:rsidR="00AB74E3" w:rsidRPr="00024EEF">
          <w:delText xml:space="preserve"> </w:delText>
        </w:r>
      </w:del>
      <w:ins w:id="26875" w:author="Delta" w:date="2021-07-23T10:09:00Z">
        <w:r w:rsidR="005C63A9">
          <w:t> </w:t>
        </w:r>
      </w:ins>
      <w:r w:rsidR="005C63A9" w:rsidRPr="00A46FD9">
        <w:t>[1</w:t>
      </w:r>
      <w:r w:rsidRPr="00A46FD9">
        <w:t xml:space="preserve">1], the method of test is specified in </w:t>
      </w:r>
      <w:r w:rsidR="005C63A9" w:rsidRPr="00A46FD9">
        <w:t>TS</w:t>
      </w:r>
      <w:del w:id="26876" w:author="Delta" w:date="2021-07-23T10:09:00Z">
        <w:r w:rsidR="004F12B9" w:rsidRPr="00024EEF">
          <w:delText xml:space="preserve"> </w:delText>
        </w:r>
      </w:del>
      <w:ins w:id="26877" w:author="Delta" w:date="2021-07-23T10:09:00Z">
        <w:r w:rsidR="005C63A9">
          <w:t> </w:t>
        </w:r>
      </w:ins>
      <w:r w:rsidR="005C63A9" w:rsidRPr="00A46FD9">
        <w:t>51.</w:t>
      </w:r>
      <w:r w:rsidRPr="00A46FD9">
        <w:t>021</w:t>
      </w:r>
      <w:del w:id="26878" w:author="Delta" w:date="2021-07-23T10:09:00Z">
        <w:r w:rsidR="004F12B9" w:rsidRPr="00024EEF">
          <w:delText xml:space="preserve"> </w:delText>
        </w:r>
      </w:del>
      <w:ins w:id="26879" w:author="Delta" w:date="2021-07-23T10:09:00Z">
        <w:r w:rsidR="005C63A9">
          <w:t> </w:t>
        </w:r>
      </w:ins>
      <w:r w:rsidR="005C63A9" w:rsidRPr="00A46FD9">
        <w:t>[1</w:t>
      </w:r>
      <w:r w:rsidRPr="00A46FD9">
        <w:t xml:space="preserve">1], </w:t>
      </w:r>
      <w:del w:id="26880" w:author="Delta" w:date="2021-07-23T10:09:00Z">
        <w:r w:rsidR="004F12B9" w:rsidRPr="00024EEF">
          <w:delText>subclauses</w:delText>
        </w:r>
      </w:del>
      <w:ins w:id="26881" w:author="Delta" w:date="2021-07-23T10:09:00Z">
        <w:r w:rsidR="005C63A9">
          <w:t>clause</w:t>
        </w:r>
        <w:r w:rsidRPr="00A46FD9">
          <w:t>s</w:t>
        </w:r>
      </w:ins>
      <w:r w:rsidRPr="00A46FD9">
        <w:t xml:space="preserve"> 7.3 and 7.4.</w:t>
      </w:r>
    </w:p>
    <w:p w14:paraId="2918FDB0" w14:textId="60ADA558" w:rsidR="00FF3259" w:rsidRPr="00A46FD9" w:rsidRDefault="00FF3259" w:rsidP="00FF3259">
      <w:pPr>
        <w:pStyle w:val="B10"/>
      </w:pPr>
      <w:r w:rsidRPr="00A46FD9">
        <w:t>-</w:t>
      </w:r>
      <w:r w:rsidRPr="00A46FD9">
        <w:tab/>
        <w:t xml:space="preserve">For references to </w:t>
      </w:r>
      <w:r w:rsidR="005C63A9" w:rsidRPr="00A46FD9">
        <w:t>TS</w:t>
      </w:r>
      <w:del w:id="26882" w:author="Delta" w:date="2021-07-23T10:09:00Z">
        <w:r w:rsidR="004F12B9" w:rsidRPr="00024EEF">
          <w:delText xml:space="preserve"> </w:delText>
        </w:r>
      </w:del>
      <w:ins w:id="26883" w:author="Delta" w:date="2021-07-23T10:09:00Z">
        <w:r w:rsidR="005C63A9">
          <w:t> </w:t>
        </w:r>
      </w:ins>
      <w:r w:rsidR="005C63A9" w:rsidRPr="00A46FD9">
        <w:t>25.</w:t>
      </w:r>
      <w:r w:rsidRPr="00A46FD9">
        <w:t>141</w:t>
      </w:r>
      <w:del w:id="26884" w:author="Delta" w:date="2021-07-23T10:09:00Z">
        <w:r w:rsidR="00AB74E3" w:rsidRPr="00024EEF">
          <w:delText xml:space="preserve"> </w:delText>
        </w:r>
      </w:del>
      <w:ins w:id="26885" w:author="Delta" w:date="2021-07-23T10:09:00Z">
        <w:r w:rsidR="005C63A9">
          <w:t> </w:t>
        </w:r>
      </w:ins>
      <w:r w:rsidR="005C63A9" w:rsidRPr="00A46FD9">
        <w:t>[1</w:t>
      </w:r>
      <w:r w:rsidRPr="00A46FD9">
        <w:t xml:space="preserve">0], the method of test is specified in </w:t>
      </w:r>
      <w:r w:rsidR="005C63A9" w:rsidRPr="00A46FD9">
        <w:t>TS</w:t>
      </w:r>
      <w:del w:id="26886" w:author="Delta" w:date="2021-07-23T10:09:00Z">
        <w:r w:rsidR="004F12B9" w:rsidRPr="00024EEF">
          <w:delText xml:space="preserve"> </w:delText>
        </w:r>
      </w:del>
      <w:ins w:id="26887" w:author="Delta" w:date="2021-07-23T10:09:00Z">
        <w:r w:rsidR="005C63A9">
          <w:t> </w:t>
        </w:r>
      </w:ins>
      <w:r w:rsidR="005C63A9" w:rsidRPr="00A46FD9">
        <w:t>25.</w:t>
      </w:r>
      <w:r w:rsidRPr="00A46FD9">
        <w:t>141</w:t>
      </w:r>
      <w:del w:id="26888" w:author="Delta" w:date="2021-07-23T10:09:00Z">
        <w:r w:rsidR="004F12B9" w:rsidRPr="00024EEF">
          <w:delText xml:space="preserve"> </w:delText>
        </w:r>
      </w:del>
      <w:ins w:id="26889" w:author="Delta" w:date="2021-07-23T10:09:00Z">
        <w:r w:rsidR="005C63A9">
          <w:t> </w:t>
        </w:r>
      </w:ins>
      <w:r w:rsidR="005C63A9" w:rsidRPr="00A46FD9">
        <w:t>[1</w:t>
      </w:r>
      <w:r w:rsidRPr="00A46FD9">
        <w:t xml:space="preserve">0], </w:t>
      </w:r>
      <w:del w:id="26890" w:author="Delta" w:date="2021-07-23T10:09:00Z">
        <w:r w:rsidR="004F12B9" w:rsidRPr="00024EEF">
          <w:delText xml:space="preserve">subclause </w:delText>
        </w:r>
      </w:del>
      <w:ins w:id="26891" w:author="Delta" w:date="2021-07-23T10:09:00Z">
        <w:r w:rsidR="005C63A9">
          <w:t>clause </w:t>
        </w:r>
      </w:ins>
      <w:r w:rsidR="005C63A9" w:rsidRPr="00A46FD9">
        <w:t>7</w:t>
      </w:r>
      <w:r w:rsidRPr="00A46FD9">
        <w:t>.2.4.</w:t>
      </w:r>
    </w:p>
    <w:p w14:paraId="3EC906D4" w14:textId="2BBBE5A2" w:rsidR="00FF3259" w:rsidRPr="00A46FD9" w:rsidRDefault="00FF3259" w:rsidP="00FF3259">
      <w:pPr>
        <w:pStyle w:val="B10"/>
      </w:pPr>
      <w:r w:rsidRPr="00A46FD9">
        <w:t>-</w:t>
      </w:r>
      <w:r w:rsidRPr="00A46FD9">
        <w:tab/>
        <w:t xml:space="preserve">For references to </w:t>
      </w:r>
      <w:r w:rsidR="005C63A9" w:rsidRPr="00A46FD9">
        <w:t>TS</w:t>
      </w:r>
      <w:del w:id="26892" w:author="Delta" w:date="2021-07-23T10:09:00Z">
        <w:r w:rsidR="004F12B9" w:rsidRPr="00024EEF">
          <w:delText xml:space="preserve"> </w:delText>
        </w:r>
      </w:del>
      <w:ins w:id="26893" w:author="Delta" w:date="2021-07-23T10:09:00Z">
        <w:r w:rsidR="005C63A9">
          <w:t> </w:t>
        </w:r>
      </w:ins>
      <w:r w:rsidR="005C63A9" w:rsidRPr="00A46FD9">
        <w:t>25.</w:t>
      </w:r>
      <w:r w:rsidRPr="00A46FD9">
        <w:t>142</w:t>
      </w:r>
      <w:del w:id="26894" w:author="Delta" w:date="2021-07-23T10:09:00Z">
        <w:r w:rsidR="00AB74E3" w:rsidRPr="00024EEF">
          <w:delText xml:space="preserve"> </w:delText>
        </w:r>
      </w:del>
      <w:ins w:id="26895" w:author="Delta" w:date="2021-07-23T10:09:00Z">
        <w:r w:rsidR="005C63A9">
          <w:t> </w:t>
        </w:r>
      </w:ins>
      <w:r w:rsidR="005C63A9" w:rsidRPr="00A46FD9">
        <w:t>[1</w:t>
      </w:r>
      <w:r w:rsidRPr="00A46FD9">
        <w:t xml:space="preserve">2], the method of test is specified in </w:t>
      </w:r>
      <w:r w:rsidR="005C63A9" w:rsidRPr="00A46FD9">
        <w:t>TS</w:t>
      </w:r>
      <w:del w:id="26896" w:author="Delta" w:date="2021-07-23T10:09:00Z">
        <w:r w:rsidR="004F12B9" w:rsidRPr="00024EEF">
          <w:delText xml:space="preserve"> </w:delText>
        </w:r>
      </w:del>
      <w:ins w:id="26897" w:author="Delta" w:date="2021-07-23T10:09:00Z">
        <w:r w:rsidR="005C63A9">
          <w:t> </w:t>
        </w:r>
      </w:ins>
      <w:r w:rsidR="005C63A9" w:rsidRPr="00A46FD9">
        <w:t>25.</w:t>
      </w:r>
      <w:r w:rsidRPr="00A46FD9">
        <w:t>142</w:t>
      </w:r>
      <w:del w:id="26898" w:author="Delta" w:date="2021-07-23T10:09:00Z">
        <w:r w:rsidR="004F12B9" w:rsidRPr="00024EEF">
          <w:delText xml:space="preserve"> </w:delText>
        </w:r>
      </w:del>
      <w:ins w:id="26899" w:author="Delta" w:date="2021-07-23T10:09:00Z">
        <w:r w:rsidR="005C63A9">
          <w:t> </w:t>
        </w:r>
      </w:ins>
      <w:r w:rsidR="005C63A9" w:rsidRPr="00A46FD9">
        <w:t>[1</w:t>
      </w:r>
      <w:r w:rsidRPr="00A46FD9">
        <w:t xml:space="preserve">2], </w:t>
      </w:r>
      <w:del w:id="26900" w:author="Delta" w:date="2021-07-23T10:09:00Z">
        <w:r w:rsidR="004F12B9" w:rsidRPr="00024EEF">
          <w:delText xml:space="preserve">subclause </w:delText>
        </w:r>
      </w:del>
      <w:ins w:id="26901" w:author="Delta" w:date="2021-07-23T10:09:00Z">
        <w:r w:rsidR="005C63A9">
          <w:t>clause </w:t>
        </w:r>
      </w:ins>
      <w:r w:rsidR="005C63A9" w:rsidRPr="00A46FD9">
        <w:t>7</w:t>
      </w:r>
      <w:r w:rsidRPr="00A46FD9">
        <w:t>.2.4.</w:t>
      </w:r>
    </w:p>
    <w:p w14:paraId="4117CE34" w14:textId="790C6EE0" w:rsidR="00FF3259" w:rsidRPr="00A46FD9" w:rsidRDefault="00FF3259" w:rsidP="00FF3259">
      <w:pPr>
        <w:pStyle w:val="B10"/>
      </w:pPr>
      <w:r w:rsidRPr="00A46FD9">
        <w:t>-</w:t>
      </w:r>
      <w:r w:rsidRPr="00A46FD9">
        <w:tab/>
        <w:t xml:space="preserve">For references to </w:t>
      </w:r>
      <w:r w:rsidR="005C63A9" w:rsidRPr="00A46FD9">
        <w:t>TS</w:t>
      </w:r>
      <w:del w:id="26902" w:author="Delta" w:date="2021-07-23T10:09:00Z">
        <w:r w:rsidR="004F12B9" w:rsidRPr="00024EEF">
          <w:delText xml:space="preserve"> </w:delText>
        </w:r>
      </w:del>
      <w:ins w:id="26903" w:author="Delta" w:date="2021-07-23T10:09:00Z">
        <w:r w:rsidR="005C63A9">
          <w:t> </w:t>
        </w:r>
      </w:ins>
      <w:r w:rsidR="005C63A9" w:rsidRPr="00A46FD9">
        <w:t>36.</w:t>
      </w:r>
      <w:r w:rsidRPr="00A46FD9">
        <w:t>141</w:t>
      </w:r>
      <w:del w:id="26904" w:author="Delta" w:date="2021-07-23T10:09:00Z">
        <w:r w:rsidR="00AB74E3" w:rsidRPr="00024EEF">
          <w:delText xml:space="preserve"> </w:delText>
        </w:r>
      </w:del>
      <w:ins w:id="26905" w:author="Delta" w:date="2021-07-23T10:09:00Z">
        <w:r w:rsidR="005C63A9">
          <w:t> </w:t>
        </w:r>
      </w:ins>
      <w:r w:rsidR="005C63A9" w:rsidRPr="00A46FD9">
        <w:t>[9</w:t>
      </w:r>
      <w:r w:rsidRPr="00A46FD9">
        <w:t xml:space="preserve">], the method of test is specified in </w:t>
      </w:r>
      <w:r w:rsidR="005C63A9" w:rsidRPr="00A46FD9">
        <w:t>TS</w:t>
      </w:r>
      <w:del w:id="26906" w:author="Delta" w:date="2021-07-23T10:09:00Z">
        <w:r w:rsidR="004F12B9" w:rsidRPr="00024EEF">
          <w:delText xml:space="preserve"> </w:delText>
        </w:r>
      </w:del>
      <w:ins w:id="26907" w:author="Delta" w:date="2021-07-23T10:09:00Z">
        <w:r w:rsidR="005C63A9">
          <w:t> </w:t>
        </w:r>
      </w:ins>
      <w:r w:rsidR="005C63A9" w:rsidRPr="00A46FD9">
        <w:t>36.</w:t>
      </w:r>
      <w:r w:rsidRPr="00A46FD9">
        <w:t>141</w:t>
      </w:r>
      <w:del w:id="26908" w:author="Delta" w:date="2021-07-23T10:09:00Z">
        <w:r w:rsidR="004F12B9" w:rsidRPr="00024EEF">
          <w:delText xml:space="preserve"> </w:delText>
        </w:r>
      </w:del>
      <w:ins w:id="26909" w:author="Delta" w:date="2021-07-23T10:09:00Z">
        <w:r w:rsidR="005C63A9">
          <w:t> </w:t>
        </w:r>
      </w:ins>
      <w:r w:rsidR="005C63A9" w:rsidRPr="00A46FD9">
        <w:t>[9</w:t>
      </w:r>
      <w:r w:rsidRPr="00A46FD9">
        <w:t xml:space="preserve">], </w:t>
      </w:r>
      <w:del w:id="26910" w:author="Delta" w:date="2021-07-23T10:09:00Z">
        <w:r w:rsidR="004F12B9" w:rsidRPr="00024EEF">
          <w:delText xml:space="preserve">subclause </w:delText>
        </w:r>
      </w:del>
      <w:ins w:id="26911" w:author="Delta" w:date="2021-07-23T10:09:00Z">
        <w:r w:rsidR="005C63A9">
          <w:t>clause </w:t>
        </w:r>
      </w:ins>
      <w:r w:rsidR="005C63A9" w:rsidRPr="00A46FD9">
        <w:t>7</w:t>
      </w:r>
      <w:r w:rsidRPr="00A46FD9">
        <w:t>.2.4.</w:t>
      </w:r>
    </w:p>
    <w:p w14:paraId="494E7CE7" w14:textId="0572D709" w:rsidR="00FF3259" w:rsidRPr="00A46FD9" w:rsidRDefault="00FF3259" w:rsidP="00FF3259">
      <w:pPr>
        <w:pStyle w:val="B10"/>
        <w:rPr>
          <w:ins w:id="26912" w:author="Delta" w:date="2021-07-23T10:09:00Z"/>
        </w:rPr>
      </w:pPr>
      <w:ins w:id="26913" w:author="Delta" w:date="2021-07-23T10:09:00Z">
        <w:r w:rsidRPr="00A46FD9">
          <w:t>-</w:t>
        </w:r>
        <w:r w:rsidRPr="00A46FD9">
          <w:tab/>
          <w:t xml:space="preserve">For references to </w:t>
        </w:r>
        <w:r w:rsidR="005C63A9" w:rsidRPr="00A46FD9">
          <w:t>TS</w:t>
        </w:r>
        <w:r w:rsidR="005C63A9">
          <w:t> </w:t>
        </w:r>
        <w:r w:rsidR="005C63A9" w:rsidRPr="00A46FD9">
          <w:t>38.</w:t>
        </w:r>
        <w:r w:rsidRPr="00A46FD9">
          <w:t>141-1</w:t>
        </w:r>
        <w:r w:rsidR="005C63A9">
          <w:t> </w:t>
        </w:r>
        <w:r w:rsidR="005C63A9" w:rsidRPr="00A46FD9">
          <w:t>[2</w:t>
        </w:r>
        <w:r w:rsidRPr="00A46FD9">
          <w:t xml:space="preserve">6], the method of test is specified in </w:t>
        </w:r>
        <w:r w:rsidR="005C63A9" w:rsidRPr="00A46FD9">
          <w:t>TS</w:t>
        </w:r>
        <w:r w:rsidR="005C63A9">
          <w:t> </w:t>
        </w:r>
        <w:r w:rsidR="005C63A9" w:rsidRPr="00A46FD9">
          <w:t>38.</w:t>
        </w:r>
        <w:r w:rsidRPr="00A46FD9">
          <w:t>141-1</w:t>
        </w:r>
        <w:r w:rsidR="005C63A9">
          <w:t> </w:t>
        </w:r>
        <w:r w:rsidR="005C63A9" w:rsidRPr="00A46FD9">
          <w:t>[2</w:t>
        </w:r>
        <w:r w:rsidRPr="00A46FD9">
          <w:t xml:space="preserve">6], </w:t>
        </w:r>
        <w:r w:rsidR="005C63A9">
          <w:t>clause </w:t>
        </w:r>
        <w:r w:rsidR="005C63A9" w:rsidRPr="00A46FD9">
          <w:t>7</w:t>
        </w:r>
        <w:r w:rsidRPr="00A46FD9">
          <w:t>.2.4.</w:t>
        </w:r>
      </w:ins>
    </w:p>
    <w:p w14:paraId="631A85DA" w14:textId="77777777" w:rsidR="00FF3259" w:rsidRPr="00A46FD9" w:rsidRDefault="00FF3259" w:rsidP="00FF3259">
      <w:pPr>
        <w:rPr>
          <w:ins w:id="26914" w:author="Delta" w:date="2021-07-23T10:09:00Z"/>
        </w:rPr>
      </w:pPr>
      <w:ins w:id="26915" w:author="Delta" w:date="2021-07-23T10:09:00Z">
        <w:r w:rsidRPr="00A46FD9">
          <w:t>If a BS is declared to support CS7, CS15 or CS18, the following shall apply:</w:t>
        </w:r>
      </w:ins>
    </w:p>
    <w:p w14:paraId="0B8DF788" w14:textId="4E08D157" w:rsidR="00FF3259" w:rsidRPr="00A46FD9" w:rsidRDefault="00FF3259" w:rsidP="00FF3259">
      <w:pPr>
        <w:pStyle w:val="B10"/>
        <w:rPr>
          <w:ins w:id="26916" w:author="Delta" w:date="2021-07-23T10:09:00Z"/>
        </w:rPr>
      </w:pPr>
      <w:ins w:id="26917" w:author="Delta" w:date="2021-07-23T10:09:00Z">
        <w:r w:rsidRPr="00A46FD9">
          <w:t>-</w:t>
        </w:r>
        <w:r w:rsidRPr="00A46FD9">
          <w:tab/>
          <w:t xml:space="preserve">For references to </w:t>
        </w:r>
        <w:r w:rsidR="005C63A9" w:rsidRPr="00A46FD9">
          <w:t>TS</w:t>
        </w:r>
        <w:r w:rsidR="005C63A9">
          <w:t> </w:t>
        </w:r>
        <w:r w:rsidR="005C63A9" w:rsidRPr="00A46FD9">
          <w:t>25.</w:t>
        </w:r>
        <w:r w:rsidRPr="00A46FD9">
          <w:t>141</w:t>
        </w:r>
        <w:r w:rsidR="005C63A9">
          <w:t> </w:t>
        </w:r>
        <w:r w:rsidR="005C63A9" w:rsidRPr="00A46FD9">
          <w:t>[1</w:t>
        </w:r>
        <w:r w:rsidRPr="00A46FD9">
          <w:t xml:space="preserve">0], the method of test is specified in </w:t>
        </w:r>
        <w:r w:rsidR="005C63A9" w:rsidRPr="00A46FD9">
          <w:t>TS</w:t>
        </w:r>
        <w:r w:rsidR="005C63A9">
          <w:t> </w:t>
        </w:r>
        <w:r w:rsidR="005C63A9" w:rsidRPr="00A46FD9">
          <w:t>25.</w:t>
        </w:r>
        <w:r w:rsidRPr="00A46FD9">
          <w:t>141</w:t>
        </w:r>
        <w:r w:rsidR="005C63A9">
          <w:t> </w:t>
        </w:r>
        <w:r w:rsidR="005C63A9" w:rsidRPr="00A46FD9">
          <w:t>[1</w:t>
        </w:r>
        <w:r w:rsidRPr="00A46FD9">
          <w:t xml:space="preserve">0], </w:t>
        </w:r>
        <w:r w:rsidR="005C63A9">
          <w:t>clause </w:t>
        </w:r>
        <w:r w:rsidR="005C63A9" w:rsidRPr="00A46FD9">
          <w:t>7</w:t>
        </w:r>
        <w:r w:rsidRPr="00A46FD9">
          <w:t>.2.4.</w:t>
        </w:r>
      </w:ins>
    </w:p>
    <w:p w14:paraId="605DCF22" w14:textId="71686FBA" w:rsidR="00FF3259" w:rsidRPr="00A46FD9" w:rsidRDefault="00FF3259" w:rsidP="00FF3259">
      <w:pPr>
        <w:pStyle w:val="B10"/>
        <w:rPr>
          <w:ins w:id="26918" w:author="Delta" w:date="2021-07-23T10:09:00Z"/>
        </w:rPr>
      </w:pPr>
      <w:ins w:id="26919" w:author="Delta" w:date="2021-07-23T10:09:00Z">
        <w:r w:rsidRPr="00A46FD9">
          <w:t>-</w:t>
        </w:r>
        <w:r w:rsidRPr="00A46FD9">
          <w:tab/>
          <w:t xml:space="preserve">For references to </w:t>
        </w:r>
        <w:r w:rsidR="005C63A9" w:rsidRPr="00A46FD9">
          <w:t>TS</w:t>
        </w:r>
        <w:r w:rsidR="005C63A9">
          <w:t> </w:t>
        </w:r>
        <w:r w:rsidR="005C63A9" w:rsidRPr="00A46FD9">
          <w:t>36.</w:t>
        </w:r>
        <w:r w:rsidRPr="00A46FD9">
          <w:t>141</w:t>
        </w:r>
        <w:r w:rsidR="005C63A9">
          <w:t> </w:t>
        </w:r>
        <w:r w:rsidR="005C63A9" w:rsidRPr="00A46FD9">
          <w:t>[9</w:t>
        </w:r>
        <w:r w:rsidRPr="00A46FD9">
          <w:t xml:space="preserve">], the method of test is specified in </w:t>
        </w:r>
        <w:r w:rsidR="005C63A9" w:rsidRPr="00A46FD9">
          <w:t>TS</w:t>
        </w:r>
        <w:r w:rsidR="005C63A9">
          <w:t> </w:t>
        </w:r>
        <w:r w:rsidR="005C63A9" w:rsidRPr="00A46FD9">
          <w:t>36.</w:t>
        </w:r>
        <w:r w:rsidRPr="00A46FD9">
          <w:t>141</w:t>
        </w:r>
        <w:r w:rsidR="005C63A9">
          <w:t> </w:t>
        </w:r>
        <w:r w:rsidR="005C63A9" w:rsidRPr="00A46FD9">
          <w:t>[9</w:t>
        </w:r>
        <w:r w:rsidRPr="00A46FD9">
          <w:t xml:space="preserve">], </w:t>
        </w:r>
        <w:r w:rsidR="005C63A9">
          <w:t>clause </w:t>
        </w:r>
        <w:r w:rsidR="005C63A9" w:rsidRPr="00A46FD9">
          <w:t>7</w:t>
        </w:r>
        <w:r w:rsidRPr="00A46FD9">
          <w:t>.2.4.</w:t>
        </w:r>
      </w:ins>
    </w:p>
    <w:p w14:paraId="09E02412" w14:textId="2C1EE9B9" w:rsidR="00FF3259" w:rsidRPr="00A46FD9" w:rsidRDefault="00FF3259" w:rsidP="00FF3259">
      <w:pPr>
        <w:pStyle w:val="B10"/>
        <w:rPr>
          <w:ins w:id="26920" w:author="Delta" w:date="2021-07-23T10:09:00Z"/>
        </w:rPr>
      </w:pPr>
      <w:ins w:id="26921" w:author="Delta" w:date="2021-07-23T10:09:00Z">
        <w:r w:rsidRPr="00A46FD9">
          <w:t>-</w:t>
        </w:r>
        <w:r w:rsidRPr="00A46FD9">
          <w:tab/>
          <w:t xml:space="preserve">For testing GSM/EDGE reference sensitivity, steps in </w:t>
        </w:r>
        <w:r w:rsidR="005C63A9">
          <w:t>clause </w:t>
        </w:r>
        <w:r w:rsidR="005C63A9" w:rsidRPr="00A46FD9">
          <w:t>7</w:t>
        </w:r>
        <w:r w:rsidRPr="00A46FD9">
          <w:t>.2.4.1 and 7.2.4.2 shall apply.</w:t>
        </w:r>
      </w:ins>
    </w:p>
    <w:p w14:paraId="76D47C69" w14:textId="77777777" w:rsidR="00FF3259" w:rsidRPr="00A46FD9" w:rsidRDefault="00FF3259" w:rsidP="00FF3259">
      <w:pPr>
        <w:pStyle w:val="Heading4"/>
        <w:rPr>
          <w:ins w:id="26922" w:author="Delta" w:date="2021-07-23T10:09:00Z"/>
        </w:rPr>
      </w:pPr>
      <w:bookmarkStart w:id="26923" w:name="_Toc21098089"/>
      <w:bookmarkStart w:id="26924" w:name="_Toc29765651"/>
      <w:bookmarkStart w:id="26925" w:name="_Toc37181133"/>
      <w:bookmarkStart w:id="26926" w:name="_Toc37181577"/>
      <w:bookmarkStart w:id="26927" w:name="_Toc37182021"/>
      <w:bookmarkStart w:id="26928" w:name="_Toc45882086"/>
      <w:bookmarkStart w:id="26929" w:name="_Toc52560319"/>
      <w:bookmarkStart w:id="26930" w:name="_Toc61114269"/>
      <w:bookmarkStart w:id="26931" w:name="_Toc67912774"/>
      <w:bookmarkStart w:id="26932" w:name="_Toc74903644"/>
      <w:bookmarkStart w:id="26933" w:name="_Toc76505018"/>
      <w:ins w:id="26934" w:author="Delta" w:date="2021-07-23T10:09:00Z">
        <w:r w:rsidRPr="00A46FD9">
          <w:t>7.2.4.1</w:t>
        </w:r>
        <w:r w:rsidRPr="00A46FD9">
          <w:tab/>
          <w:t>Initial conditions for GSM/EDGE reference sensitivity level for CS7, CS15 or CS18</w:t>
        </w:r>
        <w:bookmarkEnd w:id="26923"/>
        <w:bookmarkEnd w:id="26924"/>
        <w:bookmarkEnd w:id="26925"/>
        <w:bookmarkEnd w:id="26926"/>
        <w:bookmarkEnd w:id="26927"/>
        <w:bookmarkEnd w:id="26928"/>
        <w:bookmarkEnd w:id="26929"/>
        <w:bookmarkEnd w:id="26930"/>
        <w:bookmarkEnd w:id="26931"/>
        <w:bookmarkEnd w:id="26932"/>
        <w:bookmarkEnd w:id="26933"/>
      </w:ins>
    </w:p>
    <w:p w14:paraId="50B5B8FC" w14:textId="77777777" w:rsidR="00FF3259" w:rsidRPr="00A46FD9" w:rsidRDefault="00FF3259" w:rsidP="00FF3259">
      <w:pPr>
        <w:rPr>
          <w:ins w:id="26935" w:author="Delta" w:date="2021-07-23T10:09:00Z"/>
        </w:rPr>
      </w:pPr>
      <w:ins w:id="26936" w:author="Delta" w:date="2021-07-23T10:09:00Z">
        <w:r w:rsidRPr="00A46FD9">
          <w:t>Test environment:</w:t>
        </w:r>
        <w:r w:rsidRPr="00A46FD9">
          <w:tab/>
          <w:t>Normal; see Annex B.2.</w:t>
        </w:r>
      </w:ins>
    </w:p>
    <w:p w14:paraId="66868AAA" w14:textId="7DE7A5BB" w:rsidR="00FF3259" w:rsidRPr="00A46FD9" w:rsidRDefault="00FF3259" w:rsidP="00FF3259">
      <w:pPr>
        <w:rPr>
          <w:ins w:id="26937" w:author="Delta" w:date="2021-07-23T10:09:00Z"/>
          <w:rFonts w:eastAsia="MS P??" w:cs="v4.2.0"/>
        </w:rPr>
      </w:pPr>
      <w:ins w:id="26938" w:author="Delta" w:date="2021-07-23T10:09:00Z">
        <w:r w:rsidRPr="00A46FD9">
          <w:t xml:space="preserve">Base Station RF Bandwidth positions </w:t>
        </w:r>
        <w:r w:rsidRPr="00A46FD9">
          <w:rPr>
            <w:rFonts w:cs="v4.2.0"/>
          </w:rPr>
          <w:t>to be tested: M</w:t>
        </w:r>
        <w:r w:rsidRPr="00A46FD9">
          <w:rPr>
            <w:rFonts w:cs="v4.2.0"/>
            <w:vertAlign w:val="subscript"/>
          </w:rPr>
          <w:t>RFBW</w:t>
        </w:r>
        <w:r w:rsidRPr="00A46FD9">
          <w:rPr>
            <w:rFonts w:cs="v4.2.0"/>
          </w:rPr>
          <w:t xml:space="preserve"> in single-band operation, see </w:t>
        </w:r>
        <w:r w:rsidR="005C63A9">
          <w:rPr>
            <w:rFonts w:cs="v4.2.0"/>
          </w:rPr>
          <w:t>clause </w:t>
        </w:r>
        <w:r w:rsidR="005C63A9" w:rsidRPr="00A46FD9">
          <w:rPr>
            <w:rFonts w:cs="v4.2.0"/>
          </w:rPr>
          <w:t>4</w:t>
        </w:r>
        <w:r w:rsidRPr="00A46FD9">
          <w:rPr>
            <w:rFonts w:cs="v4.2.0"/>
          </w:rPr>
          <w:t>.9.1,</w:t>
        </w:r>
      </w:ins>
    </w:p>
    <w:p w14:paraId="528283E8" w14:textId="2F17B0D5" w:rsidR="00FF3259" w:rsidRPr="00A46FD9" w:rsidRDefault="00FF3259" w:rsidP="00FF3259">
      <w:pPr>
        <w:pStyle w:val="B10"/>
        <w:rPr>
          <w:ins w:id="26939" w:author="Delta" w:date="2021-07-23T10:09:00Z"/>
        </w:rPr>
      </w:pPr>
      <w:ins w:id="26940" w:author="Delta" w:date="2021-07-23T10:09:00Z">
        <w:r w:rsidRPr="00A46FD9">
          <w:t>1)</w:t>
        </w:r>
        <w:r w:rsidRPr="00A46FD9">
          <w:tab/>
          <w:t xml:space="preserve">Set up the equipment as shown in Annex I.2.1 </w:t>
        </w:r>
        <w:r w:rsidR="005C63A9" w:rsidRPr="00A46FD9">
          <w:t>TS</w:t>
        </w:r>
        <w:r w:rsidR="005C63A9">
          <w:t> </w:t>
        </w:r>
        <w:r w:rsidR="005C63A9" w:rsidRPr="00A46FD9">
          <w:t>36.</w:t>
        </w:r>
        <w:r w:rsidRPr="00A46FD9">
          <w:t>141[9].</w:t>
        </w:r>
      </w:ins>
    </w:p>
    <w:p w14:paraId="740B478D" w14:textId="4485C9B0" w:rsidR="00FF3259" w:rsidRPr="00A46FD9" w:rsidRDefault="00FF3259" w:rsidP="00FF3259">
      <w:pPr>
        <w:pStyle w:val="B10"/>
        <w:rPr>
          <w:ins w:id="26941" w:author="Delta" w:date="2021-07-23T10:09:00Z"/>
        </w:rPr>
      </w:pPr>
      <w:ins w:id="26942" w:author="Delta" w:date="2021-07-23T10:09:00Z">
        <w:r w:rsidRPr="00A46FD9">
          <w:t>2)</w:t>
        </w:r>
        <w:r w:rsidRPr="00A46FD9">
          <w:tab/>
          <w:t xml:space="preserve">Generate the wanted signal according to </w:t>
        </w:r>
        <w:r w:rsidRPr="00A46FD9">
          <w:rPr>
            <w:rFonts w:cs="v4.2.0"/>
            <w:snapToGrid w:val="0"/>
          </w:rPr>
          <w:t xml:space="preserve">the applicable test configuration (see </w:t>
        </w:r>
        <w:r w:rsidR="005C63A9" w:rsidRPr="00A46FD9">
          <w:rPr>
            <w:rFonts w:cs="v4.2.0"/>
            <w:snapToGrid w:val="0"/>
          </w:rPr>
          <w:t>clause</w:t>
        </w:r>
        <w:r w:rsidR="005C63A9">
          <w:rPr>
            <w:rFonts w:cs="v4.2.0"/>
            <w:snapToGrid w:val="0"/>
          </w:rPr>
          <w:t> </w:t>
        </w:r>
        <w:r w:rsidR="005C63A9" w:rsidRPr="00A46FD9">
          <w:rPr>
            <w:rFonts w:cs="v4.2.0"/>
            <w:snapToGrid w:val="0"/>
          </w:rPr>
          <w:t>5</w:t>
        </w:r>
        <w:r w:rsidRPr="00A46FD9">
          <w:rPr>
            <w:rFonts w:cs="v4.2.0"/>
            <w:snapToGrid w:val="0"/>
          </w:rPr>
          <w:t>)</w:t>
        </w:r>
        <w:r w:rsidRPr="00A46FD9">
          <w:rPr>
            <w:rFonts w:cs="v4.2.0"/>
            <w:snapToGrid w:val="0"/>
            <w:lang w:eastAsia="zh-CN"/>
          </w:rPr>
          <w:t xml:space="preserve"> using</w:t>
        </w:r>
        <w:r w:rsidRPr="00A46FD9">
          <w:t xml:space="preserve"> applicable reference measurement channel to the BS under test as follows:</w:t>
        </w:r>
      </w:ins>
    </w:p>
    <w:p w14:paraId="6FC4D81E" w14:textId="3A502497" w:rsidR="00FF3259" w:rsidRPr="00A46FD9" w:rsidRDefault="00FF3259" w:rsidP="00FF3259">
      <w:pPr>
        <w:pStyle w:val="B20"/>
        <w:rPr>
          <w:ins w:id="26943" w:author="Delta" w:date="2021-07-23T10:09:00Z"/>
        </w:rPr>
      </w:pPr>
      <w:ins w:id="26944" w:author="Delta" w:date="2021-07-23T10:09:00Z">
        <w:r w:rsidRPr="00A46FD9">
          <w:t>-</w:t>
        </w:r>
        <w:r w:rsidRPr="00A46FD9">
          <w:tab/>
          <w:t xml:space="preserve">For GSM see </w:t>
        </w:r>
        <w:r w:rsidR="005C63A9">
          <w:t>clause</w:t>
        </w:r>
        <w:r w:rsidRPr="00A46FD9">
          <w:t xml:space="preserve">s 7.3 and 7.4 in </w:t>
        </w:r>
        <w:r w:rsidR="005C63A9" w:rsidRPr="00A46FD9">
          <w:t>TS</w:t>
        </w:r>
        <w:r w:rsidR="005C63A9">
          <w:t> </w:t>
        </w:r>
        <w:r w:rsidR="005C63A9" w:rsidRPr="00A46FD9">
          <w:t>51.</w:t>
        </w:r>
        <w:r w:rsidRPr="00A46FD9">
          <w:t>021</w:t>
        </w:r>
        <w:r w:rsidR="005C63A9">
          <w:t> </w:t>
        </w:r>
        <w:r w:rsidR="005C63A9" w:rsidRPr="00A46FD9">
          <w:t>[1</w:t>
        </w:r>
        <w:r w:rsidRPr="00A46FD9">
          <w:t xml:space="preserve">1] and Annex P in </w:t>
        </w:r>
        <w:r w:rsidR="005C63A9" w:rsidRPr="00A46FD9">
          <w:t>TS</w:t>
        </w:r>
        <w:r w:rsidR="005C63A9">
          <w:t> </w:t>
        </w:r>
        <w:r w:rsidR="005C63A9" w:rsidRPr="00A46FD9">
          <w:t>45.</w:t>
        </w:r>
        <w:r w:rsidRPr="00A46FD9">
          <w:t>005</w:t>
        </w:r>
        <w:r w:rsidR="005C63A9">
          <w:t> </w:t>
        </w:r>
        <w:r w:rsidR="005C63A9" w:rsidRPr="00A46FD9">
          <w:t>[6</w:t>
        </w:r>
        <w:r w:rsidRPr="00A46FD9">
          <w:t>] for reference channels to test.</w:t>
        </w:r>
      </w:ins>
    </w:p>
    <w:p w14:paraId="6DA3E650" w14:textId="77777777" w:rsidR="00FF3259" w:rsidRPr="00A46FD9" w:rsidRDefault="00FF3259" w:rsidP="00FF3259">
      <w:pPr>
        <w:pStyle w:val="Heading4"/>
        <w:rPr>
          <w:ins w:id="26945" w:author="Delta" w:date="2021-07-23T10:09:00Z"/>
        </w:rPr>
      </w:pPr>
      <w:bookmarkStart w:id="26946" w:name="_Toc21098090"/>
      <w:bookmarkStart w:id="26947" w:name="_Toc29765652"/>
      <w:bookmarkStart w:id="26948" w:name="_Toc37181134"/>
      <w:bookmarkStart w:id="26949" w:name="_Toc37181578"/>
      <w:bookmarkStart w:id="26950" w:name="_Toc37182022"/>
      <w:bookmarkStart w:id="26951" w:name="_Toc45882087"/>
      <w:bookmarkStart w:id="26952" w:name="_Toc52560320"/>
      <w:bookmarkStart w:id="26953" w:name="_Toc61114270"/>
      <w:bookmarkStart w:id="26954" w:name="_Toc67912775"/>
      <w:bookmarkStart w:id="26955" w:name="_Toc74903645"/>
      <w:bookmarkStart w:id="26956" w:name="_Toc76505019"/>
      <w:ins w:id="26957" w:author="Delta" w:date="2021-07-23T10:09:00Z">
        <w:r w:rsidRPr="00A46FD9">
          <w:t>7.2.4.2</w:t>
        </w:r>
        <w:r w:rsidRPr="00A46FD9">
          <w:tab/>
          <w:t>Procedure for GSM/EDGE reference sensitivity level for CS7, CS15 or CS18</w:t>
        </w:r>
        <w:bookmarkEnd w:id="26946"/>
        <w:bookmarkEnd w:id="26947"/>
        <w:bookmarkEnd w:id="26948"/>
        <w:bookmarkEnd w:id="26949"/>
        <w:bookmarkEnd w:id="26950"/>
        <w:bookmarkEnd w:id="26951"/>
        <w:bookmarkEnd w:id="26952"/>
        <w:bookmarkEnd w:id="26953"/>
        <w:bookmarkEnd w:id="26954"/>
        <w:bookmarkEnd w:id="26955"/>
        <w:bookmarkEnd w:id="26956"/>
      </w:ins>
    </w:p>
    <w:p w14:paraId="43C78F29" w14:textId="779C8EAD" w:rsidR="00FF3259" w:rsidRPr="00A46FD9" w:rsidRDefault="00FF3259" w:rsidP="00FF3259">
      <w:pPr>
        <w:pStyle w:val="B10"/>
        <w:rPr>
          <w:ins w:id="26958" w:author="Delta" w:date="2021-07-23T10:09:00Z"/>
        </w:rPr>
      </w:pPr>
      <w:ins w:id="26959" w:author="Delta" w:date="2021-07-23T10:09:00Z">
        <w:r w:rsidRPr="00A46FD9">
          <w:t>1)</w:t>
        </w:r>
        <w:r w:rsidRPr="00A46FD9">
          <w:tab/>
          <w:t xml:space="preserve">Set the BS according to the applicable test configuration(s) (see </w:t>
        </w:r>
        <w:r w:rsidR="005C63A9" w:rsidRPr="00A46FD9">
          <w:t>clause</w:t>
        </w:r>
        <w:r w:rsidR="005C63A9">
          <w:t> </w:t>
        </w:r>
        <w:r w:rsidR="005C63A9" w:rsidRPr="00A46FD9">
          <w:t>5</w:t>
        </w:r>
        <w:r w:rsidRPr="00A46FD9">
          <w:t>).</w:t>
        </w:r>
      </w:ins>
    </w:p>
    <w:p w14:paraId="59CBFAB9" w14:textId="0925E5AB" w:rsidR="00FF3259" w:rsidRPr="00A46FD9" w:rsidRDefault="00FF3259" w:rsidP="00FF3259">
      <w:pPr>
        <w:pStyle w:val="B10"/>
        <w:rPr>
          <w:ins w:id="26960" w:author="Delta" w:date="2021-07-23T10:09:00Z"/>
        </w:rPr>
      </w:pPr>
      <w:ins w:id="26961" w:author="Delta" w:date="2021-07-23T10:09:00Z">
        <w:r w:rsidRPr="00A46FD9">
          <w:t>2)</w:t>
        </w:r>
        <w:r w:rsidRPr="00A46FD9">
          <w:tab/>
          <w:t xml:space="preserve">Adjust the GSM/EDGE signal generator to the wanted signal levels as specified in </w:t>
        </w:r>
        <w:r w:rsidR="005C63A9" w:rsidRPr="00A46FD9">
          <w:t>TS</w:t>
        </w:r>
        <w:r w:rsidR="005C63A9">
          <w:t> </w:t>
        </w:r>
        <w:r w:rsidR="005C63A9" w:rsidRPr="00A46FD9">
          <w:t>51.</w:t>
        </w:r>
        <w:r w:rsidRPr="00A46FD9">
          <w:t xml:space="preserve">021, applicable parts of </w:t>
        </w:r>
        <w:r w:rsidR="005C63A9">
          <w:t>clause</w:t>
        </w:r>
        <w:r w:rsidRPr="00A46FD9">
          <w:t>s 7.3 and 7.4.</w:t>
        </w:r>
      </w:ins>
    </w:p>
    <w:p w14:paraId="015E7B74" w14:textId="2E6719E8" w:rsidR="00FF3259" w:rsidRPr="00A46FD9" w:rsidRDefault="00FF3259" w:rsidP="00FF3259">
      <w:pPr>
        <w:pStyle w:val="B10"/>
        <w:rPr>
          <w:ins w:id="26962" w:author="Delta" w:date="2021-07-23T10:09:00Z"/>
        </w:rPr>
      </w:pPr>
      <w:ins w:id="26963" w:author="Delta" w:date="2021-07-23T10:09:00Z">
        <w:r w:rsidRPr="00A46FD9">
          <w:t>3)</w:t>
        </w:r>
        <w:r w:rsidRPr="00A46FD9">
          <w:tab/>
          <w:t xml:space="preserve">Measure the performance of the GSM/EDGE wanted signal at the BS receiver, as defined in </w:t>
        </w:r>
        <w:r w:rsidR="005C63A9" w:rsidRPr="00A46FD9">
          <w:t>TS</w:t>
        </w:r>
        <w:r w:rsidR="005C63A9">
          <w:t> </w:t>
        </w:r>
        <w:r w:rsidR="005C63A9" w:rsidRPr="00A46FD9">
          <w:t>51.</w:t>
        </w:r>
        <w:r w:rsidRPr="00A46FD9">
          <w:t xml:space="preserve">021, applicable parts of </w:t>
        </w:r>
        <w:r w:rsidR="005C63A9">
          <w:t>clause</w:t>
        </w:r>
        <w:r w:rsidRPr="00A46FD9">
          <w:t>s 7.3 and 7.4.</w:t>
        </w:r>
      </w:ins>
    </w:p>
    <w:p w14:paraId="20B2C85D" w14:textId="6D0686FA" w:rsidR="00FF3259" w:rsidRPr="00A46FD9" w:rsidRDefault="00FF3259" w:rsidP="00FF3259">
      <w:r w:rsidRPr="00A46FD9">
        <w:t xml:space="preserve">In addition, for a multi-band capable BS, the following </w:t>
      </w:r>
      <w:del w:id="26964" w:author="Delta" w:date="2021-07-23T10:09:00Z">
        <w:r w:rsidR="00F445B8" w:rsidRPr="00024EEF">
          <w:delText>steps</w:delText>
        </w:r>
      </w:del>
      <w:ins w:id="26965" w:author="Delta" w:date="2021-07-23T10:09:00Z">
        <w:r w:rsidRPr="00A46FD9">
          <w:t>step</w:t>
        </w:r>
      </w:ins>
      <w:r w:rsidRPr="00A46FD9">
        <w:t xml:space="preserve"> shall apply:</w:t>
      </w:r>
    </w:p>
    <w:p w14:paraId="2E750B8C" w14:textId="77777777" w:rsidR="00F445B8" w:rsidRPr="00024EEF" w:rsidRDefault="00FF3259" w:rsidP="00F445B8">
      <w:pPr>
        <w:pStyle w:val="B10"/>
        <w:rPr>
          <w:del w:id="26966" w:author="Delta" w:date="2021-07-23T10:09:00Z"/>
        </w:rPr>
      </w:pPr>
      <w:r w:rsidRPr="00A46FD9">
        <w:t>-</w:t>
      </w:r>
      <w:r w:rsidRPr="00A46FD9">
        <w:tab/>
        <w:t>For multi-band capable BS and single band tests, repeat the tests per involved band where single carrier test models shall apply with no carrier activated in the other band.</w:t>
      </w:r>
    </w:p>
    <w:p w14:paraId="05BD6C9C" w14:textId="5B48D4E5" w:rsidR="00FF3259" w:rsidRPr="00A46FD9" w:rsidRDefault="00F445B8" w:rsidP="00FF3259">
      <w:pPr>
        <w:pStyle w:val="B10"/>
      </w:pPr>
      <w:del w:id="26967" w:author="Delta" w:date="2021-07-23T10:09:00Z">
        <w:r w:rsidRPr="00024EEF">
          <w:delText>-</w:delText>
        </w:r>
        <w:r w:rsidRPr="00024EEF">
          <w:tab/>
        </w:r>
      </w:del>
      <w:ins w:id="26968" w:author="Delta" w:date="2021-07-23T10:09:00Z">
        <w:r w:rsidR="00FF3259" w:rsidRPr="00A46FD9">
          <w:t xml:space="preserve"> </w:t>
        </w:r>
      </w:ins>
      <w:r w:rsidR="00FF3259" w:rsidRPr="00A46FD9">
        <w:t>For multi-band capable BS with separate antenna connector, the antenna connector not being under test shall be terminated.</w:t>
      </w:r>
    </w:p>
    <w:p w14:paraId="4EFC4CF6" w14:textId="77777777" w:rsidR="00FF3259" w:rsidRPr="00A46FD9" w:rsidRDefault="00FF3259" w:rsidP="00FF3259">
      <w:pPr>
        <w:pStyle w:val="Heading3"/>
      </w:pPr>
      <w:bookmarkStart w:id="26969" w:name="_Toc21098091"/>
      <w:bookmarkStart w:id="26970" w:name="_Toc29765653"/>
      <w:bookmarkStart w:id="26971" w:name="_Toc37181135"/>
      <w:bookmarkStart w:id="26972" w:name="_Toc37181579"/>
      <w:bookmarkStart w:id="26973" w:name="_Toc37182023"/>
      <w:bookmarkStart w:id="26974" w:name="_Toc45882088"/>
      <w:bookmarkStart w:id="26975" w:name="_Toc52560321"/>
      <w:bookmarkStart w:id="26976" w:name="_Toc61114271"/>
      <w:bookmarkStart w:id="26977" w:name="_Toc67912776"/>
      <w:bookmarkStart w:id="26978" w:name="_Toc74903646"/>
      <w:bookmarkStart w:id="26979" w:name="_Toc76505020"/>
      <w:bookmarkStart w:id="26980" w:name="_Toc408332677"/>
      <w:r w:rsidRPr="00A46FD9">
        <w:t>7.2.5</w:t>
      </w:r>
      <w:r w:rsidRPr="00A46FD9">
        <w:tab/>
        <w:t>Test requirements</w:t>
      </w:r>
      <w:bookmarkEnd w:id="26969"/>
      <w:bookmarkEnd w:id="26970"/>
      <w:bookmarkEnd w:id="26971"/>
      <w:bookmarkEnd w:id="26972"/>
      <w:bookmarkEnd w:id="26973"/>
      <w:bookmarkEnd w:id="26974"/>
      <w:bookmarkEnd w:id="26975"/>
      <w:bookmarkEnd w:id="26976"/>
      <w:bookmarkEnd w:id="26977"/>
      <w:bookmarkEnd w:id="26978"/>
      <w:bookmarkEnd w:id="26979"/>
      <w:bookmarkEnd w:id="26980"/>
    </w:p>
    <w:p w14:paraId="402168F9" w14:textId="194B3958" w:rsidR="00FF3259" w:rsidRPr="00A46FD9" w:rsidRDefault="00FF3259" w:rsidP="00FF3259">
      <w:r w:rsidRPr="00A46FD9">
        <w:t xml:space="preserve">For E-UTRA the test requirement is in </w:t>
      </w:r>
      <w:r w:rsidR="005C63A9" w:rsidRPr="00A46FD9">
        <w:t>TS</w:t>
      </w:r>
      <w:del w:id="26981" w:author="Delta" w:date="2021-07-23T10:09:00Z">
        <w:r w:rsidR="00BB104D" w:rsidRPr="00024EEF">
          <w:delText xml:space="preserve"> </w:delText>
        </w:r>
      </w:del>
      <w:ins w:id="26982" w:author="Delta" w:date="2021-07-23T10:09:00Z">
        <w:r w:rsidR="005C63A9">
          <w:t> </w:t>
        </w:r>
      </w:ins>
      <w:r w:rsidR="005C63A9" w:rsidRPr="00A46FD9">
        <w:t>36.</w:t>
      </w:r>
      <w:r w:rsidRPr="00A46FD9">
        <w:t>141</w:t>
      </w:r>
      <w:del w:id="26983" w:author="Delta" w:date="2021-07-23T10:09:00Z">
        <w:r w:rsidR="00BB104D" w:rsidRPr="00024EEF">
          <w:delText xml:space="preserve"> </w:delText>
        </w:r>
      </w:del>
      <w:ins w:id="26984" w:author="Delta" w:date="2021-07-23T10:09:00Z">
        <w:r w:rsidR="005C63A9">
          <w:t> </w:t>
        </w:r>
      </w:ins>
      <w:r w:rsidR="005C63A9" w:rsidRPr="00A46FD9">
        <w:t>[9</w:t>
      </w:r>
      <w:r w:rsidRPr="00A46FD9">
        <w:t xml:space="preserve">] </w:t>
      </w:r>
      <w:del w:id="26985" w:author="Delta" w:date="2021-07-23T10:09:00Z">
        <w:r w:rsidR="00BB104D" w:rsidRPr="00024EEF">
          <w:delText xml:space="preserve">subclause </w:delText>
        </w:r>
      </w:del>
      <w:ins w:id="26986" w:author="Delta" w:date="2021-07-23T10:09:00Z">
        <w:r w:rsidR="005C63A9">
          <w:t>clause </w:t>
        </w:r>
      </w:ins>
      <w:r w:rsidR="005C63A9" w:rsidRPr="00A46FD9">
        <w:t>7</w:t>
      </w:r>
      <w:r w:rsidRPr="00A46FD9">
        <w:t>.2.5.</w:t>
      </w:r>
    </w:p>
    <w:p w14:paraId="5CC4F451" w14:textId="133C275A" w:rsidR="00FF3259" w:rsidRPr="00A46FD9" w:rsidRDefault="00FF3259" w:rsidP="00FF3259">
      <w:r w:rsidRPr="00A46FD9">
        <w:t xml:space="preserve">For UTRA-FDD the test requirement is in </w:t>
      </w:r>
      <w:r w:rsidR="005C63A9" w:rsidRPr="00A46FD9">
        <w:t>TS</w:t>
      </w:r>
      <w:del w:id="26987" w:author="Delta" w:date="2021-07-23T10:09:00Z">
        <w:r w:rsidR="00BB104D" w:rsidRPr="00024EEF">
          <w:delText xml:space="preserve"> </w:delText>
        </w:r>
      </w:del>
      <w:ins w:id="26988" w:author="Delta" w:date="2021-07-23T10:09:00Z">
        <w:r w:rsidR="005C63A9">
          <w:t> </w:t>
        </w:r>
      </w:ins>
      <w:r w:rsidR="005C63A9" w:rsidRPr="00A46FD9">
        <w:t>25.</w:t>
      </w:r>
      <w:r w:rsidRPr="00A46FD9">
        <w:t>141</w:t>
      </w:r>
      <w:del w:id="26989" w:author="Delta" w:date="2021-07-23T10:09:00Z">
        <w:r w:rsidR="00BB104D" w:rsidRPr="00024EEF">
          <w:delText xml:space="preserve"> </w:delText>
        </w:r>
      </w:del>
      <w:ins w:id="26990" w:author="Delta" w:date="2021-07-23T10:09:00Z">
        <w:r w:rsidR="005C63A9">
          <w:t> </w:t>
        </w:r>
      </w:ins>
      <w:r w:rsidR="005C63A9" w:rsidRPr="00A46FD9">
        <w:t>[1</w:t>
      </w:r>
      <w:r w:rsidRPr="00A46FD9">
        <w:t xml:space="preserve">0] </w:t>
      </w:r>
      <w:del w:id="26991" w:author="Delta" w:date="2021-07-23T10:09:00Z">
        <w:r w:rsidR="00BB104D" w:rsidRPr="00024EEF">
          <w:delText xml:space="preserve">subclause </w:delText>
        </w:r>
      </w:del>
      <w:ins w:id="26992" w:author="Delta" w:date="2021-07-23T10:09:00Z">
        <w:r w:rsidR="005C63A9">
          <w:t>clause </w:t>
        </w:r>
      </w:ins>
      <w:r w:rsidR="005C63A9" w:rsidRPr="00A46FD9">
        <w:t>7</w:t>
      </w:r>
      <w:r w:rsidRPr="00A46FD9">
        <w:t>.2.5.</w:t>
      </w:r>
    </w:p>
    <w:p w14:paraId="0ADDBBCB" w14:textId="7CA66316" w:rsidR="00FF3259" w:rsidRPr="00A46FD9" w:rsidRDefault="00FF3259" w:rsidP="00FF3259">
      <w:r w:rsidRPr="00A46FD9">
        <w:t xml:space="preserve">For UTRA-TDD the test requirement is in </w:t>
      </w:r>
      <w:r w:rsidR="005C63A9" w:rsidRPr="00A46FD9">
        <w:t>TS</w:t>
      </w:r>
      <w:del w:id="26993" w:author="Delta" w:date="2021-07-23T10:09:00Z">
        <w:r w:rsidR="00BB104D" w:rsidRPr="00024EEF">
          <w:delText xml:space="preserve"> </w:delText>
        </w:r>
      </w:del>
      <w:ins w:id="26994" w:author="Delta" w:date="2021-07-23T10:09:00Z">
        <w:r w:rsidR="005C63A9">
          <w:t> </w:t>
        </w:r>
      </w:ins>
      <w:r w:rsidR="005C63A9" w:rsidRPr="00A46FD9">
        <w:t>25.</w:t>
      </w:r>
      <w:r w:rsidRPr="00A46FD9">
        <w:t>142</w:t>
      </w:r>
      <w:del w:id="26995" w:author="Delta" w:date="2021-07-23T10:09:00Z">
        <w:r w:rsidR="00BB104D" w:rsidRPr="00024EEF">
          <w:delText xml:space="preserve"> </w:delText>
        </w:r>
      </w:del>
      <w:ins w:id="26996" w:author="Delta" w:date="2021-07-23T10:09:00Z">
        <w:r w:rsidR="005C63A9">
          <w:t> </w:t>
        </w:r>
      </w:ins>
      <w:r w:rsidR="005C63A9" w:rsidRPr="00A46FD9">
        <w:t>[1</w:t>
      </w:r>
      <w:r w:rsidRPr="00A46FD9">
        <w:t xml:space="preserve">2] </w:t>
      </w:r>
      <w:del w:id="26997" w:author="Delta" w:date="2021-07-23T10:09:00Z">
        <w:r w:rsidR="00BB104D" w:rsidRPr="00024EEF">
          <w:delText xml:space="preserve">subclause </w:delText>
        </w:r>
      </w:del>
      <w:ins w:id="26998" w:author="Delta" w:date="2021-07-23T10:09:00Z">
        <w:r w:rsidR="005C63A9">
          <w:t>clause </w:t>
        </w:r>
      </w:ins>
      <w:r w:rsidR="005C63A9" w:rsidRPr="00A46FD9">
        <w:t>7</w:t>
      </w:r>
      <w:r w:rsidRPr="00A46FD9">
        <w:t>.2.5.</w:t>
      </w:r>
    </w:p>
    <w:p w14:paraId="777A1197" w14:textId="5D179B51" w:rsidR="00FF3259" w:rsidRPr="00A46FD9" w:rsidRDefault="00FF3259" w:rsidP="00FF3259">
      <w:r w:rsidRPr="00A46FD9">
        <w:t xml:space="preserve">For GSM-EDGE the test requirement is in </w:t>
      </w:r>
      <w:r w:rsidR="005C63A9" w:rsidRPr="00A46FD9">
        <w:t>TS</w:t>
      </w:r>
      <w:del w:id="26999" w:author="Delta" w:date="2021-07-23T10:09:00Z">
        <w:r w:rsidR="00BB104D" w:rsidRPr="00024EEF">
          <w:delText xml:space="preserve"> </w:delText>
        </w:r>
      </w:del>
      <w:ins w:id="27000" w:author="Delta" w:date="2021-07-23T10:09:00Z">
        <w:r w:rsidR="005C63A9">
          <w:t> </w:t>
        </w:r>
      </w:ins>
      <w:r w:rsidR="005C63A9" w:rsidRPr="00A46FD9">
        <w:t>51.</w:t>
      </w:r>
      <w:r w:rsidRPr="00A46FD9">
        <w:t>021</w:t>
      </w:r>
      <w:del w:id="27001" w:author="Delta" w:date="2021-07-23T10:09:00Z">
        <w:r w:rsidR="00BB104D" w:rsidRPr="00024EEF">
          <w:delText xml:space="preserve"> </w:delText>
        </w:r>
      </w:del>
      <w:ins w:id="27002" w:author="Delta" w:date="2021-07-23T10:09:00Z">
        <w:r w:rsidR="005C63A9">
          <w:t> </w:t>
        </w:r>
      </w:ins>
      <w:r w:rsidR="005C63A9" w:rsidRPr="00A46FD9">
        <w:t>[1</w:t>
      </w:r>
      <w:r w:rsidRPr="00A46FD9">
        <w:t xml:space="preserve">1] </w:t>
      </w:r>
      <w:del w:id="27003" w:author="Delta" w:date="2021-07-23T10:09:00Z">
        <w:r w:rsidR="00BB104D" w:rsidRPr="00024EEF">
          <w:delText>subclauses</w:delText>
        </w:r>
      </w:del>
      <w:ins w:id="27004" w:author="Delta" w:date="2021-07-23T10:09:00Z">
        <w:r w:rsidR="005C63A9">
          <w:t>clause</w:t>
        </w:r>
        <w:r w:rsidRPr="00A46FD9">
          <w:t>s</w:t>
        </w:r>
      </w:ins>
      <w:r w:rsidRPr="00A46FD9">
        <w:t xml:space="preserve"> 7.3 and 7.4.</w:t>
      </w:r>
    </w:p>
    <w:p w14:paraId="2101CC90" w14:textId="276BF1C3" w:rsidR="007A6E4B" w:rsidRPr="00A46FD9" w:rsidRDefault="007A6E4B" w:rsidP="007A6E4B">
      <w:pPr>
        <w:rPr>
          <w:ins w:id="27005" w:author="Delta" w:date="2021-07-23T10:09:00Z"/>
        </w:rPr>
      </w:pPr>
      <w:bookmarkStart w:id="27006" w:name="_Toc21098092"/>
      <w:bookmarkStart w:id="27007" w:name="_Toc29765654"/>
      <w:ins w:id="27008" w:author="Delta" w:date="2021-07-23T10:09:00Z">
        <w:r w:rsidRPr="00A46FD9">
          <w:t xml:space="preserve">For NB-IoT standalone or operation in E-UTRA in-band/guard band the test requirement is in </w:t>
        </w:r>
        <w:r w:rsidR="005C63A9" w:rsidRPr="00A46FD9">
          <w:t>TS</w:t>
        </w:r>
        <w:r w:rsidR="005C63A9">
          <w:t> </w:t>
        </w:r>
        <w:r w:rsidR="005C63A9" w:rsidRPr="00A46FD9">
          <w:t>36.</w:t>
        </w:r>
        <w:r w:rsidRPr="00A46FD9">
          <w:t>141</w:t>
        </w:r>
        <w:r w:rsidR="005C63A9">
          <w:t> </w:t>
        </w:r>
        <w:r w:rsidR="005C63A9" w:rsidRPr="00A46FD9">
          <w:t>[9</w:t>
        </w:r>
        <w:r w:rsidRPr="00A46FD9">
          <w:t xml:space="preserve">] </w:t>
        </w:r>
        <w:r w:rsidR="005C63A9">
          <w:t>clause </w:t>
        </w:r>
        <w:r w:rsidR="005C63A9" w:rsidRPr="00A46FD9">
          <w:t>7</w:t>
        </w:r>
        <w:r w:rsidRPr="00A46FD9">
          <w:t>.2.5.</w:t>
        </w:r>
      </w:ins>
    </w:p>
    <w:p w14:paraId="5D1169C8" w14:textId="140EB2A0" w:rsidR="007A6E4B" w:rsidRPr="00A46FD9" w:rsidRDefault="007A6E4B" w:rsidP="007A6E4B">
      <w:pPr>
        <w:rPr>
          <w:ins w:id="27009" w:author="Delta" w:date="2021-07-23T10:09:00Z"/>
        </w:rPr>
      </w:pPr>
      <w:ins w:id="27010" w:author="Delta" w:date="2021-07-23T10:09:00Z">
        <w:r w:rsidRPr="00A46FD9">
          <w:t>For NB-IoT operation in NR in-band, the test requirement is in</w:t>
        </w:r>
        <w:r w:rsidRPr="00A46FD9">
          <w:rPr>
            <w:rFonts w:eastAsia="SimSun" w:hint="eastAsia"/>
            <w:lang w:val="en-US" w:eastAsia="zh-CN"/>
          </w:rPr>
          <w:t xml:space="preserve"> </w:t>
        </w:r>
        <w:r w:rsidR="005C63A9" w:rsidRPr="00A46FD9">
          <w:t>TS</w:t>
        </w:r>
        <w:r w:rsidR="005C63A9">
          <w:t> </w:t>
        </w:r>
        <w:r w:rsidR="005C63A9" w:rsidRPr="00A46FD9">
          <w:t>38.</w:t>
        </w:r>
        <w:r w:rsidRPr="00A46FD9">
          <w:t>141-1</w:t>
        </w:r>
        <w:r w:rsidR="005C63A9">
          <w:t> </w:t>
        </w:r>
        <w:r w:rsidR="005C63A9" w:rsidRPr="00A46FD9">
          <w:t>[2</w:t>
        </w:r>
        <w:r w:rsidRPr="00A46FD9">
          <w:t xml:space="preserve">6] </w:t>
        </w:r>
        <w:r w:rsidR="005C63A9">
          <w:t>clause </w:t>
        </w:r>
        <w:r w:rsidR="005C63A9" w:rsidRPr="00A46FD9">
          <w:t>7</w:t>
        </w:r>
        <w:r w:rsidRPr="00A46FD9">
          <w:t>.2.5.</w:t>
        </w:r>
      </w:ins>
    </w:p>
    <w:p w14:paraId="001403B6" w14:textId="0EFA80F8" w:rsidR="007A6E4B" w:rsidRPr="00A46FD9" w:rsidRDefault="007A6E4B" w:rsidP="007A6E4B">
      <w:pPr>
        <w:rPr>
          <w:ins w:id="27011" w:author="Delta" w:date="2021-07-23T10:09:00Z"/>
        </w:rPr>
      </w:pPr>
      <w:ins w:id="27012" w:author="Delta" w:date="2021-07-23T10:09:00Z">
        <w:r w:rsidRPr="00A46FD9">
          <w:t xml:space="preserve">For NR the test requirement is in </w:t>
        </w:r>
        <w:r w:rsidR="005C63A9" w:rsidRPr="00A46FD9">
          <w:t>TS</w:t>
        </w:r>
        <w:r w:rsidR="005C63A9">
          <w:t> </w:t>
        </w:r>
        <w:r w:rsidR="005C63A9" w:rsidRPr="00A46FD9">
          <w:t>38.</w:t>
        </w:r>
        <w:r w:rsidRPr="00A46FD9">
          <w:t>141-1</w:t>
        </w:r>
        <w:r w:rsidR="005C63A9">
          <w:t> </w:t>
        </w:r>
        <w:r w:rsidR="005C63A9" w:rsidRPr="00A46FD9">
          <w:t>[2</w:t>
        </w:r>
        <w:r w:rsidRPr="00A46FD9">
          <w:t xml:space="preserve">6] </w:t>
        </w:r>
        <w:r w:rsidR="005C63A9">
          <w:t>clause </w:t>
        </w:r>
        <w:r w:rsidR="005C63A9" w:rsidRPr="00A46FD9">
          <w:t>7</w:t>
        </w:r>
        <w:r w:rsidRPr="00A46FD9">
          <w:t>.2.5.</w:t>
        </w:r>
      </w:ins>
    </w:p>
    <w:p w14:paraId="1ADF1FBB" w14:textId="77777777" w:rsidR="00FF3259" w:rsidRPr="00A46FD9" w:rsidRDefault="00FF3259" w:rsidP="00FF3259">
      <w:pPr>
        <w:pStyle w:val="Heading2"/>
      </w:pPr>
      <w:bookmarkStart w:id="27013" w:name="_Toc37181136"/>
      <w:bookmarkStart w:id="27014" w:name="_Toc37181580"/>
      <w:bookmarkStart w:id="27015" w:name="_Toc37182024"/>
      <w:bookmarkStart w:id="27016" w:name="_Toc45882089"/>
      <w:bookmarkStart w:id="27017" w:name="_Toc52560322"/>
      <w:bookmarkStart w:id="27018" w:name="_Toc61114272"/>
      <w:bookmarkStart w:id="27019" w:name="_Toc67912777"/>
      <w:bookmarkStart w:id="27020" w:name="_Toc74903647"/>
      <w:bookmarkStart w:id="27021" w:name="_Toc76505021"/>
      <w:bookmarkStart w:id="27022" w:name="_Toc408332678"/>
      <w:r w:rsidRPr="00A46FD9">
        <w:t>7.3</w:t>
      </w:r>
      <w:r w:rsidRPr="00A46FD9">
        <w:tab/>
        <w:t>Dynamic range</w:t>
      </w:r>
      <w:bookmarkEnd w:id="27006"/>
      <w:bookmarkEnd w:id="27007"/>
      <w:bookmarkEnd w:id="27013"/>
      <w:bookmarkEnd w:id="27014"/>
      <w:bookmarkEnd w:id="27015"/>
      <w:bookmarkEnd w:id="27016"/>
      <w:bookmarkEnd w:id="27017"/>
      <w:bookmarkEnd w:id="27018"/>
      <w:bookmarkEnd w:id="27019"/>
      <w:bookmarkEnd w:id="27020"/>
      <w:bookmarkEnd w:id="27021"/>
      <w:bookmarkEnd w:id="27022"/>
    </w:p>
    <w:p w14:paraId="7CD10EC4" w14:textId="77777777" w:rsidR="00FF3259" w:rsidRPr="00A46FD9" w:rsidRDefault="00FF3259" w:rsidP="00FF3259">
      <w:pPr>
        <w:pStyle w:val="Heading3"/>
      </w:pPr>
      <w:bookmarkStart w:id="27023" w:name="_Toc21098093"/>
      <w:bookmarkStart w:id="27024" w:name="_Toc29765655"/>
      <w:bookmarkStart w:id="27025" w:name="_Toc37181137"/>
      <w:bookmarkStart w:id="27026" w:name="_Toc37181581"/>
      <w:bookmarkStart w:id="27027" w:name="_Toc37182025"/>
      <w:bookmarkStart w:id="27028" w:name="_Toc45882090"/>
      <w:bookmarkStart w:id="27029" w:name="_Toc52560323"/>
      <w:bookmarkStart w:id="27030" w:name="_Toc61114273"/>
      <w:bookmarkStart w:id="27031" w:name="_Toc67912778"/>
      <w:bookmarkStart w:id="27032" w:name="_Toc74903648"/>
      <w:bookmarkStart w:id="27033" w:name="_Toc76505022"/>
      <w:bookmarkStart w:id="27034" w:name="_Toc408332679"/>
      <w:r w:rsidRPr="00A46FD9">
        <w:t>7.3.1</w:t>
      </w:r>
      <w:r w:rsidRPr="00A46FD9">
        <w:tab/>
        <w:t>Definition and applicability</w:t>
      </w:r>
      <w:bookmarkEnd w:id="27023"/>
      <w:bookmarkEnd w:id="27024"/>
      <w:bookmarkEnd w:id="27025"/>
      <w:bookmarkEnd w:id="27026"/>
      <w:bookmarkEnd w:id="27027"/>
      <w:bookmarkEnd w:id="27028"/>
      <w:bookmarkEnd w:id="27029"/>
      <w:bookmarkEnd w:id="27030"/>
      <w:bookmarkEnd w:id="27031"/>
      <w:bookmarkEnd w:id="27032"/>
      <w:bookmarkEnd w:id="27033"/>
      <w:bookmarkEnd w:id="27034"/>
    </w:p>
    <w:p w14:paraId="7B3067C4" w14:textId="6DAE5029" w:rsidR="00FF3259" w:rsidRPr="00A46FD9" w:rsidRDefault="00FF3259" w:rsidP="00FF3259">
      <w:r w:rsidRPr="00A46FD9">
        <w:t>The dynamic range is a measure of the capability of the receiver to receive a wanted signal in the presence of an interfering signal inside the received channel bandwidth or the capability of receiving high level of the wanted signal.</w:t>
      </w:r>
      <w:del w:id="27035" w:author="Delta" w:date="2021-07-23T10:09:00Z">
        <w:r w:rsidR="005620F2" w:rsidRPr="00024EEF">
          <w:delText xml:space="preserve"> </w:delText>
        </w:r>
      </w:del>
    </w:p>
    <w:p w14:paraId="0B09C012" w14:textId="77777777" w:rsidR="00FF3259" w:rsidRPr="00A46FD9" w:rsidRDefault="00FF3259" w:rsidP="00FF3259">
      <w:pPr>
        <w:pStyle w:val="Heading3"/>
      </w:pPr>
      <w:bookmarkStart w:id="27036" w:name="_Toc21098094"/>
      <w:bookmarkStart w:id="27037" w:name="_Toc29765656"/>
      <w:bookmarkStart w:id="27038" w:name="_Toc37181138"/>
      <w:bookmarkStart w:id="27039" w:name="_Toc37181582"/>
      <w:bookmarkStart w:id="27040" w:name="_Toc37182026"/>
      <w:bookmarkStart w:id="27041" w:name="_Toc45882091"/>
      <w:bookmarkStart w:id="27042" w:name="_Toc52560324"/>
      <w:bookmarkStart w:id="27043" w:name="_Toc61114274"/>
      <w:bookmarkStart w:id="27044" w:name="_Toc67912779"/>
      <w:bookmarkStart w:id="27045" w:name="_Toc74903649"/>
      <w:bookmarkStart w:id="27046" w:name="_Toc76505023"/>
      <w:bookmarkStart w:id="27047" w:name="_Toc408332680"/>
      <w:r w:rsidRPr="00A46FD9">
        <w:t>7.3.2</w:t>
      </w:r>
      <w:r w:rsidRPr="00A46FD9">
        <w:tab/>
        <w:t>Minimum requirement</w:t>
      </w:r>
      <w:bookmarkEnd w:id="27036"/>
      <w:bookmarkEnd w:id="27037"/>
      <w:bookmarkEnd w:id="27038"/>
      <w:bookmarkEnd w:id="27039"/>
      <w:bookmarkEnd w:id="27040"/>
      <w:bookmarkEnd w:id="27041"/>
      <w:bookmarkEnd w:id="27042"/>
      <w:bookmarkEnd w:id="27043"/>
      <w:bookmarkEnd w:id="27044"/>
      <w:bookmarkEnd w:id="27045"/>
      <w:bookmarkEnd w:id="27046"/>
      <w:bookmarkEnd w:id="27047"/>
    </w:p>
    <w:p w14:paraId="101A1B61" w14:textId="0C088130" w:rsidR="00FF3259" w:rsidRPr="00A46FD9" w:rsidRDefault="00FF3259" w:rsidP="00FF3259">
      <w:r w:rsidRPr="00A46FD9">
        <w:t xml:space="preserve">The minimum requirement is in </w:t>
      </w:r>
      <w:r w:rsidR="005C63A9" w:rsidRPr="00A46FD9">
        <w:t>TS</w:t>
      </w:r>
      <w:del w:id="27048" w:author="Delta" w:date="2021-07-23T10:09:00Z">
        <w:r w:rsidR="005620F2" w:rsidRPr="00024EEF">
          <w:delText xml:space="preserve"> </w:delText>
        </w:r>
      </w:del>
      <w:ins w:id="27049" w:author="Delta" w:date="2021-07-23T10:09:00Z">
        <w:r w:rsidR="005C63A9">
          <w:t> </w:t>
        </w:r>
      </w:ins>
      <w:r w:rsidR="005C63A9" w:rsidRPr="00A46FD9">
        <w:t>37.</w:t>
      </w:r>
      <w:r w:rsidRPr="00A46FD9">
        <w:t>104</w:t>
      </w:r>
      <w:del w:id="27050" w:author="Delta" w:date="2021-07-23T10:09:00Z">
        <w:r w:rsidR="005620F2" w:rsidRPr="00024EEF">
          <w:delText xml:space="preserve"> </w:delText>
        </w:r>
      </w:del>
      <w:ins w:id="27051" w:author="Delta" w:date="2021-07-23T10:09:00Z">
        <w:r w:rsidR="005C63A9">
          <w:t> </w:t>
        </w:r>
      </w:ins>
      <w:r w:rsidR="005C63A9" w:rsidRPr="00A46FD9">
        <w:t>[2</w:t>
      </w:r>
      <w:r w:rsidRPr="00A46FD9">
        <w:t xml:space="preserve">] </w:t>
      </w:r>
      <w:del w:id="27052" w:author="Delta" w:date="2021-07-23T10:09:00Z">
        <w:r w:rsidR="005620F2" w:rsidRPr="00024EEF">
          <w:delText>subclauses</w:delText>
        </w:r>
      </w:del>
      <w:ins w:id="27053" w:author="Delta" w:date="2021-07-23T10:09:00Z">
        <w:r w:rsidR="005C63A9">
          <w:t>clause</w:t>
        </w:r>
        <w:r w:rsidRPr="00A46FD9">
          <w:t>s</w:t>
        </w:r>
      </w:ins>
      <w:r w:rsidRPr="00A46FD9">
        <w:t xml:space="preserve"> 7.3.1, 7.3.2, 7.3.3, </w:t>
      </w:r>
      <w:ins w:id="27054" w:author="Delta" w:date="2021-07-23T10:09:00Z">
        <w:r w:rsidRPr="00A46FD9">
          <w:t xml:space="preserve">7.3.4, 7.3.5 </w:t>
        </w:r>
      </w:ins>
      <w:r w:rsidRPr="00A46FD9">
        <w:t>and 7.3.</w:t>
      </w:r>
      <w:del w:id="27055" w:author="Delta" w:date="2021-07-23T10:09:00Z">
        <w:r w:rsidR="005620F2" w:rsidRPr="00024EEF">
          <w:delText>4</w:delText>
        </w:r>
      </w:del>
      <w:ins w:id="27056" w:author="Delta" w:date="2021-07-23T10:09:00Z">
        <w:r w:rsidRPr="00A46FD9">
          <w:t>6</w:t>
        </w:r>
      </w:ins>
      <w:r w:rsidRPr="00A46FD9">
        <w:t>.</w:t>
      </w:r>
    </w:p>
    <w:p w14:paraId="54990B7D" w14:textId="77777777" w:rsidR="00FF3259" w:rsidRPr="00A46FD9" w:rsidRDefault="00FF3259" w:rsidP="00FF3259">
      <w:pPr>
        <w:pStyle w:val="Heading3"/>
      </w:pPr>
      <w:bookmarkStart w:id="27057" w:name="_Toc21098095"/>
      <w:bookmarkStart w:id="27058" w:name="_Toc29765657"/>
      <w:bookmarkStart w:id="27059" w:name="_Toc37181139"/>
      <w:bookmarkStart w:id="27060" w:name="_Toc37181583"/>
      <w:bookmarkStart w:id="27061" w:name="_Toc37182027"/>
      <w:bookmarkStart w:id="27062" w:name="_Toc45882092"/>
      <w:bookmarkStart w:id="27063" w:name="_Toc52560325"/>
      <w:bookmarkStart w:id="27064" w:name="_Toc61114275"/>
      <w:bookmarkStart w:id="27065" w:name="_Toc67912780"/>
      <w:bookmarkStart w:id="27066" w:name="_Toc74903650"/>
      <w:bookmarkStart w:id="27067" w:name="_Toc76505024"/>
      <w:bookmarkStart w:id="27068" w:name="_Toc408332681"/>
      <w:r w:rsidRPr="00A46FD9">
        <w:t>7.3.3</w:t>
      </w:r>
      <w:r w:rsidRPr="00A46FD9">
        <w:tab/>
        <w:t>Test purpose</w:t>
      </w:r>
      <w:bookmarkEnd w:id="27057"/>
      <w:bookmarkEnd w:id="27058"/>
      <w:bookmarkEnd w:id="27059"/>
      <w:bookmarkEnd w:id="27060"/>
      <w:bookmarkEnd w:id="27061"/>
      <w:bookmarkEnd w:id="27062"/>
      <w:bookmarkEnd w:id="27063"/>
      <w:bookmarkEnd w:id="27064"/>
      <w:bookmarkEnd w:id="27065"/>
      <w:bookmarkEnd w:id="27066"/>
      <w:bookmarkEnd w:id="27067"/>
      <w:bookmarkEnd w:id="27068"/>
    </w:p>
    <w:p w14:paraId="0E5A9D8B" w14:textId="3D50B780" w:rsidR="00FF3259" w:rsidRPr="00A46FD9" w:rsidRDefault="00FF3259" w:rsidP="00FF3259">
      <w:r w:rsidRPr="00A46FD9">
        <w:t>To verify that at the BS receiver dynamic range, the receiver performance shall fulfil the specified limit.</w:t>
      </w:r>
      <w:del w:id="27069" w:author="Delta" w:date="2021-07-23T10:09:00Z">
        <w:r w:rsidR="005620F2" w:rsidRPr="00024EEF">
          <w:delText xml:space="preserve"> </w:delText>
        </w:r>
      </w:del>
    </w:p>
    <w:p w14:paraId="455A9CE3" w14:textId="77777777" w:rsidR="00FF3259" w:rsidRPr="00A46FD9" w:rsidRDefault="00FF3259" w:rsidP="00FF3259">
      <w:pPr>
        <w:pStyle w:val="Heading3"/>
      </w:pPr>
      <w:bookmarkStart w:id="27070" w:name="_Toc21098096"/>
      <w:bookmarkStart w:id="27071" w:name="_Toc29765658"/>
      <w:bookmarkStart w:id="27072" w:name="_Toc37181140"/>
      <w:bookmarkStart w:id="27073" w:name="_Toc37181584"/>
      <w:bookmarkStart w:id="27074" w:name="_Toc37182028"/>
      <w:bookmarkStart w:id="27075" w:name="_Toc45882093"/>
      <w:bookmarkStart w:id="27076" w:name="_Toc52560326"/>
      <w:bookmarkStart w:id="27077" w:name="_Toc61114276"/>
      <w:bookmarkStart w:id="27078" w:name="_Toc67912781"/>
      <w:bookmarkStart w:id="27079" w:name="_Toc74903651"/>
      <w:bookmarkStart w:id="27080" w:name="_Toc76505025"/>
      <w:bookmarkStart w:id="27081" w:name="_Toc408332682"/>
      <w:r w:rsidRPr="00A46FD9">
        <w:t>7.3.4</w:t>
      </w:r>
      <w:r w:rsidRPr="00A46FD9">
        <w:tab/>
        <w:t>Method of test</w:t>
      </w:r>
      <w:bookmarkEnd w:id="27070"/>
      <w:bookmarkEnd w:id="27071"/>
      <w:bookmarkEnd w:id="27072"/>
      <w:bookmarkEnd w:id="27073"/>
      <w:bookmarkEnd w:id="27074"/>
      <w:bookmarkEnd w:id="27075"/>
      <w:bookmarkEnd w:id="27076"/>
      <w:bookmarkEnd w:id="27077"/>
      <w:bookmarkEnd w:id="27078"/>
      <w:bookmarkEnd w:id="27079"/>
      <w:bookmarkEnd w:id="27080"/>
      <w:bookmarkEnd w:id="27081"/>
    </w:p>
    <w:p w14:paraId="40417D91" w14:textId="5C9C71A8" w:rsidR="00FF3259" w:rsidRPr="00A46FD9" w:rsidRDefault="00FF3259" w:rsidP="00FF3259">
      <w:pPr>
        <w:rPr>
          <w:snapToGrid w:val="0"/>
        </w:rPr>
        <w:pPrChange w:id="27082" w:author="Delta" w:date="2021-07-23T10:09:00Z">
          <w:pPr>
            <w:keepNext/>
          </w:pPr>
        </w:pPrChange>
      </w:pPr>
      <w:r w:rsidRPr="00A46FD9">
        <w:t>For this requirement Tables 5.1-1</w:t>
      </w:r>
      <w:ins w:id="27083" w:author="Delta" w:date="2021-07-23T10:09:00Z">
        <w:r w:rsidRPr="00A46FD9">
          <w:t>, 5.1-1a, 5.1-1b</w:t>
        </w:r>
      </w:ins>
      <w:r w:rsidRPr="00A46FD9">
        <w:t xml:space="preserve"> and </w:t>
      </w:r>
      <w:r w:rsidRPr="00A46FD9">
        <w:rPr>
          <w:lang w:eastAsia="zh-CN"/>
        </w:rPr>
        <w:t>5.2-1</w:t>
      </w:r>
      <w:r w:rsidRPr="00A46FD9">
        <w:rPr>
          <w:snapToGrid w:val="0"/>
        </w:rPr>
        <w:t xml:space="preserve"> refer to single-RAT specifications; see </w:t>
      </w:r>
      <w:r w:rsidR="005C63A9" w:rsidRPr="00A46FD9">
        <w:rPr>
          <w:snapToGrid w:val="0"/>
        </w:rPr>
        <w:t>clause</w:t>
      </w:r>
      <w:del w:id="27084" w:author="Delta" w:date="2021-07-23T10:09:00Z">
        <w:r w:rsidR="004F12B9" w:rsidRPr="00024EEF">
          <w:rPr>
            <w:rFonts w:cs="v5.0.0"/>
            <w:snapToGrid w:val="0"/>
          </w:rPr>
          <w:delText xml:space="preserve"> 5.</w:delText>
        </w:r>
      </w:del>
      <w:ins w:id="27085" w:author="Delta" w:date="2021-07-23T10:09:00Z">
        <w:r w:rsidR="005C63A9">
          <w:rPr>
            <w:snapToGrid w:val="0"/>
          </w:rPr>
          <w:t> </w:t>
        </w:r>
        <w:r w:rsidR="005C63A9" w:rsidRPr="00A46FD9">
          <w:rPr>
            <w:snapToGrid w:val="0"/>
          </w:rPr>
          <w:t>5</w:t>
        </w:r>
        <w:r w:rsidRPr="00A46FD9">
          <w:rPr>
            <w:snapToGrid w:val="0"/>
          </w:rPr>
          <w:t>, for a BS declared to support CS1 to CS6, CS8 to CS14, CS16 to CS17 or CS19.</w:t>
        </w:r>
      </w:ins>
      <w:r w:rsidRPr="00A46FD9">
        <w:rPr>
          <w:snapToGrid w:val="0"/>
        </w:rPr>
        <w:t xml:space="preserve"> The following shall apply</w:t>
      </w:r>
      <w:ins w:id="27086" w:author="Delta" w:date="2021-07-23T10:09:00Z">
        <w:r w:rsidRPr="00A46FD9">
          <w:rPr>
            <w:snapToGrid w:val="0"/>
          </w:rPr>
          <w:t>, for a BS declared to support CS1 to CS6, CS8 to CS14, CS16 to CS17 or CS19</w:t>
        </w:r>
      </w:ins>
      <w:r w:rsidRPr="00A46FD9">
        <w:rPr>
          <w:snapToGrid w:val="0"/>
        </w:rPr>
        <w:t>:</w:t>
      </w:r>
    </w:p>
    <w:p w14:paraId="2B7AF9FF" w14:textId="16D82C85" w:rsidR="00FF3259" w:rsidRPr="00A46FD9" w:rsidRDefault="00FF3259" w:rsidP="00FF3259">
      <w:pPr>
        <w:pStyle w:val="B10"/>
      </w:pPr>
      <w:r w:rsidRPr="00A46FD9">
        <w:t>-</w:t>
      </w:r>
      <w:r w:rsidRPr="00A46FD9">
        <w:tab/>
        <w:t xml:space="preserve">For references to </w:t>
      </w:r>
      <w:r w:rsidR="005C63A9" w:rsidRPr="00A46FD9">
        <w:t>TS</w:t>
      </w:r>
      <w:del w:id="27087" w:author="Delta" w:date="2021-07-23T10:09:00Z">
        <w:r w:rsidR="004F12B9" w:rsidRPr="00024EEF">
          <w:delText xml:space="preserve"> </w:delText>
        </w:r>
      </w:del>
      <w:ins w:id="27088" w:author="Delta" w:date="2021-07-23T10:09:00Z">
        <w:r w:rsidR="005C63A9">
          <w:t> </w:t>
        </w:r>
      </w:ins>
      <w:r w:rsidR="005C63A9" w:rsidRPr="00A46FD9">
        <w:t>51.</w:t>
      </w:r>
      <w:r w:rsidRPr="00A46FD9">
        <w:t>021</w:t>
      </w:r>
      <w:del w:id="27089" w:author="Delta" w:date="2021-07-23T10:09:00Z">
        <w:r w:rsidR="00AB74E3" w:rsidRPr="00024EEF">
          <w:delText xml:space="preserve"> </w:delText>
        </w:r>
      </w:del>
      <w:ins w:id="27090" w:author="Delta" w:date="2021-07-23T10:09:00Z">
        <w:r w:rsidR="005C63A9">
          <w:t> </w:t>
        </w:r>
      </w:ins>
      <w:r w:rsidR="005C63A9" w:rsidRPr="00A46FD9">
        <w:t>[1</w:t>
      </w:r>
      <w:r w:rsidRPr="00A46FD9">
        <w:t xml:space="preserve">1], the method of test is specified in </w:t>
      </w:r>
      <w:r w:rsidR="005C63A9" w:rsidRPr="00A46FD9">
        <w:t>TS</w:t>
      </w:r>
      <w:del w:id="27091" w:author="Delta" w:date="2021-07-23T10:09:00Z">
        <w:r w:rsidR="004F12B9" w:rsidRPr="00024EEF">
          <w:delText xml:space="preserve"> </w:delText>
        </w:r>
      </w:del>
      <w:ins w:id="27092" w:author="Delta" w:date="2021-07-23T10:09:00Z">
        <w:r w:rsidR="005C63A9">
          <w:t> </w:t>
        </w:r>
      </w:ins>
      <w:r w:rsidR="005C63A9" w:rsidRPr="00A46FD9">
        <w:t>51.</w:t>
      </w:r>
      <w:r w:rsidRPr="00A46FD9">
        <w:t>021</w:t>
      </w:r>
      <w:del w:id="27093" w:author="Delta" w:date="2021-07-23T10:09:00Z">
        <w:r w:rsidR="004F12B9" w:rsidRPr="00024EEF">
          <w:delText xml:space="preserve"> </w:delText>
        </w:r>
      </w:del>
      <w:ins w:id="27094" w:author="Delta" w:date="2021-07-23T10:09:00Z">
        <w:r w:rsidR="005C63A9">
          <w:t> </w:t>
        </w:r>
      </w:ins>
      <w:r w:rsidR="005C63A9" w:rsidRPr="00A46FD9">
        <w:t>[1</w:t>
      </w:r>
      <w:r w:rsidRPr="00A46FD9">
        <w:t xml:space="preserve">1], </w:t>
      </w:r>
      <w:del w:id="27095" w:author="Delta" w:date="2021-07-23T10:09:00Z">
        <w:r w:rsidR="004F12B9" w:rsidRPr="00024EEF">
          <w:delText xml:space="preserve">subclause </w:delText>
        </w:r>
      </w:del>
      <w:ins w:id="27096" w:author="Delta" w:date="2021-07-23T10:09:00Z">
        <w:r w:rsidR="005C63A9">
          <w:t>clause </w:t>
        </w:r>
      </w:ins>
      <w:r w:rsidR="005C63A9" w:rsidRPr="00A46FD9">
        <w:t>7</w:t>
      </w:r>
      <w:r w:rsidRPr="00A46FD9">
        <w:t>.1.</w:t>
      </w:r>
    </w:p>
    <w:p w14:paraId="27D568B5" w14:textId="2C28C7E3" w:rsidR="00FF3259" w:rsidRPr="00A46FD9" w:rsidRDefault="00FF3259" w:rsidP="00FF3259">
      <w:pPr>
        <w:pStyle w:val="B10"/>
      </w:pPr>
      <w:r w:rsidRPr="00A46FD9">
        <w:t>-</w:t>
      </w:r>
      <w:r w:rsidRPr="00A46FD9">
        <w:tab/>
        <w:t xml:space="preserve">For references to </w:t>
      </w:r>
      <w:r w:rsidR="005C63A9" w:rsidRPr="00A46FD9">
        <w:t>TS</w:t>
      </w:r>
      <w:del w:id="27097" w:author="Delta" w:date="2021-07-23T10:09:00Z">
        <w:r w:rsidR="004F12B9" w:rsidRPr="00024EEF">
          <w:delText xml:space="preserve"> </w:delText>
        </w:r>
      </w:del>
      <w:ins w:id="27098" w:author="Delta" w:date="2021-07-23T10:09:00Z">
        <w:r w:rsidR="005C63A9">
          <w:t> </w:t>
        </w:r>
      </w:ins>
      <w:r w:rsidR="005C63A9" w:rsidRPr="00A46FD9">
        <w:t>25.</w:t>
      </w:r>
      <w:r w:rsidRPr="00A46FD9">
        <w:t>141</w:t>
      </w:r>
      <w:del w:id="27099" w:author="Delta" w:date="2021-07-23T10:09:00Z">
        <w:r w:rsidR="00AB74E3" w:rsidRPr="00024EEF">
          <w:delText xml:space="preserve"> </w:delText>
        </w:r>
      </w:del>
      <w:ins w:id="27100" w:author="Delta" w:date="2021-07-23T10:09:00Z">
        <w:r w:rsidR="005C63A9">
          <w:t> </w:t>
        </w:r>
      </w:ins>
      <w:r w:rsidR="005C63A9" w:rsidRPr="00A46FD9">
        <w:t>[1</w:t>
      </w:r>
      <w:r w:rsidRPr="00A46FD9">
        <w:t xml:space="preserve">0], the method of test is specified in </w:t>
      </w:r>
      <w:r w:rsidR="005C63A9" w:rsidRPr="00A46FD9">
        <w:t>TS</w:t>
      </w:r>
      <w:del w:id="27101" w:author="Delta" w:date="2021-07-23T10:09:00Z">
        <w:r w:rsidR="004F12B9" w:rsidRPr="00024EEF">
          <w:delText xml:space="preserve"> </w:delText>
        </w:r>
      </w:del>
      <w:ins w:id="27102" w:author="Delta" w:date="2021-07-23T10:09:00Z">
        <w:r w:rsidR="005C63A9">
          <w:t> </w:t>
        </w:r>
      </w:ins>
      <w:r w:rsidR="005C63A9" w:rsidRPr="00A46FD9">
        <w:t>25.</w:t>
      </w:r>
      <w:r w:rsidRPr="00A46FD9">
        <w:t>141</w:t>
      </w:r>
      <w:del w:id="27103" w:author="Delta" w:date="2021-07-23T10:09:00Z">
        <w:r w:rsidR="004F12B9" w:rsidRPr="00024EEF">
          <w:delText xml:space="preserve"> </w:delText>
        </w:r>
      </w:del>
      <w:ins w:id="27104" w:author="Delta" w:date="2021-07-23T10:09:00Z">
        <w:r w:rsidR="005C63A9">
          <w:t> </w:t>
        </w:r>
      </w:ins>
      <w:r w:rsidR="005C63A9" w:rsidRPr="00A46FD9">
        <w:t>[1</w:t>
      </w:r>
      <w:r w:rsidRPr="00A46FD9">
        <w:t xml:space="preserve">0], </w:t>
      </w:r>
      <w:del w:id="27105" w:author="Delta" w:date="2021-07-23T10:09:00Z">
        <w:r w:rsidR="004F12B9" w:rsidRPr="00024EEF">
          <w:delText xml:space="preserve">subclause </w:delText>
        </w:r>
      </w:del>
      <w:ins w:id="27106" w:author="Delta" w:date="2021-07-23T10:09:00Z">
        <w:r w:rsidR="005C63A9">
          <w:t>clause </w:t>
        </w:r>
      </w:ins>
      <w:r w:rsidR="005C63A9" w:rsidRPr="00A46FD9">
        <w:t>7</w:t>
      </w:r>
      <w:r w:rsidRPr="00A46FD9">
        <w:t>.3.4.</w:t>
      </w:r>
    </w:p>
    <w:p w14:paraId="411E9CA7" w14:textId="53138CDC" w:rsidR="00FF3259" w:rsidRPr="00A46FD9" w:rsidRDefault="00FF3259" w:rsidP="00FF3259">
      <w:pPr>
        <w:pStyle w:val="B10"/>
      </w:pPr>
      <w:r w:rsidRPr="00A46FD9">
        <w:t>-</w:t>
      </w:r>
      <w:r w:rsidRPr="00A46FD9">
        <w:tab/>
        <w:t xml:space="preserve">For references to </w:t>
      </w:r>
      <w:r w:rsidR="005C63A9" w:rsidRPr="00A46FD9">
        <w:t>TS</w:t>
      </w:r>
      <w:del w:id="27107" w:author="Delta" w:date="2021-07-23T10:09:00Z">
        <w:r w:rsidR="004F12B9" w:rsidRPr="00024EEF">
          <w:delText xml:space="preserve"> </w:delText>
        </w:r>
      </w:del>
      <w:ins w:id="27108" w:author="Delta" w:date="2021-07-23T10:09:00Z">
        <w:r w:rsidR="005C63A9">
          <w:t> </w:t>
        </w:r>
      </w:ins>
      <w:r w:rsidR="005C63A9" w:rsidRPr="00A46FD9">
        <w:t>25.</w:t>
      </w:r>
      <w:r w:rsidRPr="00A46FD9">
        <w:t>142</w:t>
      </w:r>
      <w:del w:id="27109" w:author="Delta" w:date="2021-07-23T10:09:00Z">
        <w:r w:rsidR="00AB74E3" w:rsidRPr="00024EEF">
          <w:delText xml:space="preserve"> </w:delText>
        </w:r>
      </w:del>
      <w:ins w:id="27110" w:author="Delta" w:date="2021-07-23T10:09:00Z">
        <w:r w:rsidR="005C63A9">
          <w:t> </w:t>
        </w:r>
      </w:ins>
      <w:r w:rsidR="005C63A9" w:rsidRPr="00A46FD9">
        <w:t>[1</w:t>
      </w:r>
      <w:r w:rsidRPr="00A46FD9">
        <w:t xml:space="preserve">2], the method of test is specified in </w:t>
      </w:r>
      <w:r w:rsidR="005C63A9" w:rsidRPr="00A46FD9">
        <w:t>TS</w:t>
      </w:r>
      <w:del w:id="27111" w:author="Delta" w:date="2021-07-23T10:09:00Z">
        <w:r w:rsidR="004F12B9" w:rsidRPr="00024EEF">
          <w:delText xml:space="preserve"> </w:delText>
        </w:r>
      </w:del>
      <w:ins w:id="27112" w:author="Delta" w:date="2021-07-23T10:09:00Z">
        <w:r w:rsidR="005C63A9">
          <w:t> </w:t>
        </w:r>
      </w:ins>
      <w:r w:rsidR="005C63A9" w:rsidRPr="00A46FD9">
        <w:t>25.</w:t>
      </w:r>
      <w:r w:rsidRPr="00A46FD9">
        <w:t>142</w:t>
      </w:r>
      <w:del w:id="27113" w:author="Delta" w:date="2021-07-23T10:09:00Z">
        <w:r w:rsidR="004F12B9" w:rsidRPr="00024EEF">
          <w:delText xml:space="preserve"> </w:delText>
        </w:r>
      </w:del>
      <w:ins w:id="27114" w:author="Delta" w:date="2021-07-23T10:09:00Z">
        <w:r w:rsidR="005C63A9">
          <w:t> </w:t>
        </w:r>
      </w:ins>
      <w:r w:rsidR="005C63A9" w:rsidRPr="00A46FD9">
        <w:t>[1</w:t>
      </w:r>
      <w:r w:rsidRPr="00A46FD9">
        <w:t xml:space="preserve">2], </w:t>
      </w:r>
      <w:del w:id="27115" w:author="Delta" w:date="2021-07-23T10:09:00Z">
        <w:r w:rsidR="004F12B9" w:rsidRPr="00024EEF">
          <w:delText xml:space="preserve">subclause </w:delText>
        </w:r>
      </w:del>
      <w:ins w:id="27116" w:author="Delta" w:date="2021-07-23T10:09:00Z">
        <w:r w:rsidR="005C63A9">
          <w:t>clause </w:t>
        </w:r>
      </w:ins>
      <w:r w:rsidR="005C63A9" w:rsidRPr="00A46FD9">
        <w:t>7</w:t>
      </w:r>
      <w:r w:rsidRPr="00A46FD9">
        <w:t>.3.4.</w:t>
      </w:r>
    </w:p>
    <w:p w14:paraId="4E6C95A6" w14:textId="15DDD98D" w:rsidR="00FF3259" w:rsidRPr="00A46FD9" w:rsidRDefault="00FF3259" w:rsidP="00FF3259">
      <w:pPr>
        <w:pStyle w:val="B10"/>
      </w:pPr>
      <w:r w:rsidRPr="00A46FD9">
        <w:t>-</w:t>
      </w:r>
      <w:r w:rsidRPr="00A46FD9">
        <w:tab/>
        <w:t xml:space="preserve">For references to </w:t>
      </w:r>
      <w:r w:rsidR="005C63A9" w:rsidRPr="00A46FD9">
        <w:t>TS</w:t>
      </w:r>
      <w:del w:id="27117" w:author="Delta" w:date="2021-07-23T10:09:00Z">
        <w:r w:rsidR="004F12B9" w:rsidRPr="00024EEF">
          <w:delText xml:space="preserve"> </w:delText>
        </w:r>
      </w:del>
      <w:ins w:id="27118" w:author="Delta" w:date="2021-07-23T10:09:00Z">
        <w:r w:rsidR="005C63A9">
          <w:t> </w:t>
        </w:r>
      </w:ins>
      <w:r w:rsidR="005C63A9" w:rsidRPr="00A46FD9">
        <w:t>36.</w:t>
      </w:r>
      <w:r w:rsidRPr="00A46FD9">
        <w:t>141</w:t>
      </w:r>
      <w:del w:id="27119" w:author="Delta" w:date="2021-07-23T10:09:00Z">
        <w:r w:rsidR="00AB74E3" w:rsidRPr="00024EEF">
          <w:delText xml:space="preserve"> </w:delText>
        </w:r>
      </w:del>
      <w:ins w:id="27120" w:author="Delta" w:date="2021-07-23T10:09:00Z">
        <w:r w:rsidR="005C63A9">
          <w:t> </w:t>
        </w:r>
      </w:ins>
      <w:r w:rsidR="005C63A9" w:rsidRPr="00A46FD9">
        <w:t>[9</w:t>
      </w:r>
      <w:r w:rsidRPr="00A46FD9">
        <w:t xml:space="preserve">], the method of test is specified in </w:t>
      </w:r>
      <w:r w:rsidR="005C63A9" w:rsidRPr="00A46FD9">
        <w:t>TS</w:t>
      </w:r>
      <w:del w:id="27121" w:author="Delta" w:date="2021-07-23T10:09:00Z">
        <w:r w:rsidR="004F12B9" w:rsidRPr="00024EEF">
          <w:delText xml:space="preserve"> </w:delText>
        </w:r>
      </w:del>
      <w:ins w:id="27122" w:author="Delta" w:date="2021-07-23T10:09:00Z">
        <w:r w:rsidR="005C63A9">
          <w:t> </w:t>
        </w:r>
      </w:ins>
      <w:r w:rsidR="005C63A9" w:rsidRPr="00A46FD9">
        <w:t>36.</w:t>
      </w:r>
      <w:r w:rsidRPr="00A46FD9">
        <w:t>141</w:t>
      </w:r>
      <w:del w:id="27123" w:author="Delta" w:date="2021-07-23T10:09:00Z">
        <w:r w:rsidR="004F12B9" w:rsidRPr="00024EEF">
          <w:delText xml:space="preserve"> </w:delText>
        </w:r>
      </w:del>
      <w:ins w:id="27124" w:author="Delta" w:date="2021-07-23T10:09:00Z">
        <w:r w:rsidR="005C63A9">
          <w:t> </w:t>
        </w:r>
      </w:ins>
      <w:r w:rsidR="005C63A9" w:rsidRPr="00A46FD9">
        <w:t>[9</w:t>
      </w:r>
      <w:r w:rsidRPr="00A46FD9">
        <w:t xml:space="preserve">], </w:t>
      </w:r>
      <w:del w:id="27125" w:author="Delta" w:date="2021-07-23T10:09:00Z">
        <w:r w:rsidR="004F12B9" w:rsidRPr="00024EEF">
          <w:delText xml:space="preserve">subclause </w:delText>
        </w:r>
      </w:del>
      <w:ins w:id="27126" w:author="Delta" w:date="2021-07-23T10:09:00Z">
        <w:r w:rsidR="005C63A9">
          <w:t>clause </w:t>
        </w:r>
      </w:ins>
      <w:r w:rsidR="005C63A9" w:rsidRPr="00A46FD9">
        <w:t>7</w:t>
      </w:r>
      <w:r w:rsidRPr="00A46FD9">
        <w:t>.3.4.</w:t>
      </w:r>
    </w:p>
    <w:p w14:paraId="36B5D91F" w14:textId="1C15D2A3" w:rsidR="00FF3259" w:rsidRPr="00A46FD9" w:rsidRDefault="00FF3259" w:rsidP="00FF3259">
      <w:pPr>
        <w:pStyle w:val="B10"/>
        <w:rPr>
          <w:ins w:id="27127" w:author="Delta" w:date="2021-07-23T10:09:00Z"/>
        </w:rPr>
      </w:pPr>
      <w:ins w:id="27128" w:author="Delta" w:date="2021-07-23T10:09:00Z">
        <w:r w:rsidRPr="00A46FD9">
          <w:t>-</w:t>
        </w:r>
        <w:r w:rsidRPr="00A46FD9">
          <w:tab/>
          <w:t xml:space="preserve">For references to </w:t>
        </w:r>
        <w:r w:rsidR="005C63A9" w:rsidRPr="00A46FD9">
          <w:t>TS</w:t>
        </w:r>
        <w:r w:rsidR="005C63A9">
          <w:t> </w:t>
        </w:r>
        <w:r w:rsidR="005C63A9" w:rsidRPr="00A46FD9">
          <w:t>38.</w:t>
        </w:r>
        <w:r w:rsidRPr="00A46FD9">
          <w:t>141-1</w:t>
        </w:r>
        <w:r w:rsidR="005C63A9">
          <w:t> </w:t>
        </w:r>
        <w:r w:rsidR="005C63A9" w:rsidRPr="00A46FD9">
          <w:t>[2</w:t>
        </w:r>
        <w:r w:rsidRPr="00A46FD9">
          <w:t xml:space="preserve">6], the method of test is specified in </w:t>
        </w:r>
        <w:r w:rsidR="005C63A9" w:rsidRPr="00A46FD9">
          <w:t>TS</w:t>
        </w:r>
        <w:r w:rsidR="005C63A9">
          <w:t> </w:t>
        </w:r>
        <w:r w:rsidR="005C63A9" w:rsidRPr="00A46FD9">
          <w:t>38.</w:t>
        </w:r>
        <w:r w:rsidRPr="00A46FD9">
          <w:t>141-1</w:t>
        </w:r>
        <w:r w:rsidR="005C63A9">
          <w:t> </w:t>
        </w:r>
        <w:r w:rsidR="005C63A9" w:rsidRPr="00A46FD9">
          <w:t>[2</w:t>
        </w:r>
        <w:r w:rsidRPr="00A46FD9">
          <w:t xml:space="preserve">6], </w:t>
        </w:r>
        <w:r w:rsidR="005C63A9">
          <w:t>clause </w:t>
        </w:r>
        <w:r w:rsidR="005C63A9" w:rsidRPr="00A46FD9">
          <w:t>7</w:t>
        </w:r>
        <w:r w:rsidRPr="00A46FD9">
          <w:t>.3.4.</w:t>
        </w:r>
      </w:ins>
    </w:p>
    <w:p w14:paraId="79574F9A" w14:textId="77777777" w:rsidR="00FF3259" w:rsidRPr="00A46FD9" w:rsidRDefault="00FF3259" w:rsidP="00FF3259">
      <w:pPr>
        <w:rPr>
          <w:ins w:id="27129" w:author="Delta" w:date="2021-07-23T10:09:00Z"/>
        </w:rPr>
      </w:pPr>
      <w:ins w:id="27130" w:author="Delta" w:date="2021-07-23T10:09:00Z">
        <w:r w:rsidRPr="00A46FD9">
          <w:t>If a BS is declared to support CS7, CS15 or CS18, the following shall apply:</w:t>
        </w:r>
      </w:ins>
    </w:p>
    <w:p w14:paraId="2595C2E1" w14:textId="1919538B" w:rsidR="00FF3259" w:rsidRPr="00A46FD9" w:rsidRDefault="00FF3259" w:rsidP="00FF3259">
      <w:pPr>
        <w:pStyle w:val="B10"/>
        <w:rPr>
          <w:ins w:id="27131" w:author="Delta" w:date="2021-07-23T10:09:00Z"/>
        </w:rPr>
      </w:pPr>
      <w:ins w:id="27132" w:author="Delta" w:date="2021-07-23T10:09:00Z">
        <w:r w:rsidRPr="00A46FD9">
          <w:t>-</w:t>
        </w:r>
        <w:r w:rsidRPr="00A46FD9">
          <w:tab/>
          <w:t xml:space="preserve">For references to </w:t>
        </w:r>
        <w:r w:rsidR="005C63A9" w:rsidRPr="00A46FD9">
          <w:t>TS</w:t>
        </w:r>
        <w:r w:rsidR="005C63A9">
          <w:t> </w:t>
        </w:r>
        <w:r w:rsidR="005C63A9" w:rsidRPr="00A46FD9">
          <w:t>25.</w:t>
        </w:r>
        <w:r w:rsidRPr="00A46FD9">
          <w:t>141</w:t>
        </w:r>
        <w:r w:rsidR="005C63A9">
          <w:t> </w:t>
        </w:r>
        <w:r w:rsidR="005C63A9" w:rsidRPr="00A46FD9">
          <w:t>[1</w:t>
        </w:r>
        <w:r w:rsidRPr="00A46FD9">
          <w:t xml:space="preserve">0], the method of test is specified in </w:t>
        </w:r>
        <w:r w:rsidR="005C63A9" w:rsidRPr="00A46FD9">
          <w:t>TS</w:t>
        </w:r>
        <w:r w:rsidR="005C63A9">
          <w:t> </w:t>
        </w:r>
        <w:r w:rsidR="005C63A9" w:rsidRPr="00A46FD9">
          <w:t>25.</w:t>
        </w:r>
        <w:r w:rsidRPr="00A46FD9">
          <w:t>141</w:t>
        </w:r>
        <w:r w:rsidR="005C63A9">
          <w:t> </w:t>
        </w:r>
        <w:r w:rsidR="005C63A9" w:rsidRPr="00A46FD9">
          <w:t>[1</w:t>
        </w:r>
        <w:r w:rsidRPr="00A46FD9">
          <w:t xml:space="preserve">0], </w:t>
        </w:r>
        <w:r w:rsidR="005C63A9">
          <w:t>clause </w:t>
        </w:r>
        <w:r w:rsidR="005C63A9" w:rsidRPr="00A46FD9">
          <w:t>7</w:t>
        </w:r>
        <w:r w:rsidRPr="00A46FD9">
          <w:t>.3.4.</w:t>
        </w:r>
      </w:ins>
    </w:p>
    <w:p w14:paraId="7D61F5FF" w14:textId="2C2EF74E" w:rsidR="00FF3259" w:rsidRPr="00A46FD9" w:rsidRDefault="00FF3259" w:rsidP="00FF3259">
      <w:pPr>
        <w:pStyle w:val="B10"/>
        <w:rPr>
          <w:ins w:id="27133" w:author="Delta" w:date="2021-07-23T10:09:00Z"/>
        </w:rPr>
      </w:pPr>
      <w:ins w:id="27134" w:author="Delta" w:date="2021-07-23T10:09:00Z">
        <w:r w:rsidRPr="00A46FD9">
          <w:t>-</w:t>
        </w:r>
        <w:r w:rsidRPr="00A46FD9">
          <w:tab/>
          <w:t xml:space="preserve">For references to </w:t>
        </w:r>
        <w:r w:rsidR="005C63A9" w:rsidRPr="00A46FD9">
          <w:t>TS</w:t>
        </w:r>
        <w:r w:rsidR="005C63A9">
          <w:t> </w:t>
        </w:r>
        <w:r w:rsidR="005C63A9" w:rsidRPr="00A46FD9">
          <w:t>36.</w:t>
        </w:r>
        <w:r w:rsidRPr="00A46FD9">
          <w:t>141</w:t>
        </w:r>
        <w:r w:rsidR="005C63A9">
          <w:t> </w:t>
        </w:r>
        <w:r w:rsidR="005C63A9" w:rsidRPr="00A46FD9">
          <w:t>[9</w:t>
        </w:r>
        <w:r w:rsidRPr="00A46FD9">
          <w:t xml:space="preserve">], the method of test is specified in </w:t>
        </w:r>
        <w:r w:rsidR="005C63A9" w:rsidRPr="00A46FD9">
          <w:t>TS</w:t>
        </w:r>
        <w:r w:rsidR="005C63A9">
          <w:t> </w:t>
        </w:r>
        <w:r w:rsidR="005C63A9" w:rsidRPr="00A46FD9">
          <w:t>36.</w:t>
        </w:r>
        <w:r w:rsidRPr="00A46FD9">
          <w:t>141</w:t>
        </w:r>
        <w:r w:rsidR="005C63A9">
          <w:t> </w:t>
        </w:r>
        <w:r w:rsidR="005C63A9" w:rsidRPr="00A46FD9">
          <w:t>[9</w:t>
        </w:r>
        <w:r w:rsidRPr="00A46FD9">
          <w:t xml:space="preserve">], </w:t>
        </w:r>
        <w:r w:rsidR="005C63A9">
          <w:t>clause </w:t>
        </w:r>
        <w:r w:rsidR="005C63A9" w:rsidRPr="00A46FD9">
          <w:t>7</w:t>
        </w:r>
        <w:r w:rsidRPr="00A46FD9">
          <w:t>.3.4.</w:t>
        </w:r>
      </w:ins>
    </w:p>
    <w:p w14:paraId="322723AF" w14:textId="67CFD277" w:rsidR="00FF3259" w:rsidRPr="00A46FD9" w:rsidRDefault="00FF3259" w:rsidP="00FF3259">
      <w:pPr>
        <w:pStyle w:val="B10"/>
        <w:rPr>
          <w:ins w:id="27135" w:author="Delta" w:date="2021-07-23T10:09:00Z"/>
        </w:rPr>
      </w:pPr>
      <w:ins w:id="27136" w:author="Delta" w:date="2021-07-23T10:09:00Z">
        <w:r w:rsidRPr="00A46FD9">
          <w:t>-</w:t>
        </w:r>
        <w:r w:rsidRPr="00A46FD9">
          <w:tab/>
          <w:t xml:space="preserve">For testing GSM/EDGE dynamic range, steps in </w:t>
        </w:r>
        <w:r w:rsidR="005C63A9">
          <w:t>clause </w:t>
        </w:r>
        <w:r w:rsidR="005C63A9" w:rsidRPr="00A46FD9">
          <w:t>7</w:t>
        </w:r>
        <w:r w:rsidRPr="00A46FD9">
          <w:t>.3.4.1 and 7.3.4.2 shall apply.</w:t>
        </w:r>
      </w:ins>
    </w:p>
    <w:p w14:paraId="2290C7B8" w14:textId="77777777" w:rsidR="00FF3259" w:rsidRPr="00A46FD9" w:rsidRDefault="00FF3259" w:rsidP="00FF3259">
      <w:pPr>
        <w:pStyle w:val="Heading4"/>
        <w:rPr>
          <w:ins w:id="27137" w:author="Delta" w:date="2021-07-23T10:09:00Z"/>
        </w:rPr>
      </w:pPr>
      <w:bookmarkStart w:id="27138" w:name="_Toc21098097"/>
      <w:bookmarkStart w:id="27139" w:name="_Toc29765659"/>
      <w:bookmarkStart w:id="27140" w:name="_Toc37181141"/>
      <w:bookmarkStart w:id="27141" w:name="_Toc37181585"/>
      <w:bookmarkStart w:id="27142" w:name="_Toc37182029"/>
      <w:bookmarkStart w:id="27143" w:name="_Toc45882094"/>
      <w:bookmarkStart w:id="27144" w:name="_Toc52560327"/>
      <w:bookmarkStart w:id="27145" w:name="_Toc61114277"/>
      <w:bookmarkStart w:id="27146" w:name="_Toc67912782"/>
      <w:bookmarkStart w:id="27147" w:name="_Toc74903652"/>
      <w:bookmarkStart w:id="27148" w:name="_Toc76505026"/>
      <w:ins w:id="27149" w:author="Delta" w:date="2021-07-23T10:09:00Z">
        <w:r w:rsidRPr="00A46FD9">
          <w:t>7.3.4.1</w:t>
        </w:r>
        <w:r w:rsidRPr="00A46FD9">
          <w:tab/>
          <w:t>Initial conditions for GSM/EDGE dynamic range for CS7, CS15 or CS18</w:t>
        </w:r>
        <w:bookmarkEnd w:id="27138"/>
        <w:bookmarkEnd w:id="27139"/>
        <w:bookmarkEnd w:id="27140"/>
        <w:bookmarkEnd w:id="27141"/>
        <w:bookmarkEnd w:id="27142"/>
        <w:bookmarkEnd w:id="27143"/>
        <w:bookmarkEnd w:id="27144"/>
        <w:bookmarkEnd w:id="27145"/>
        <w:bookmarkEnd w:id="27146"/>
        <w:bookmarkEnd w:id="27147"/>
        <w:bookmarkEnd w:id="27148"/>
      </w:ins>
    </w:p>
    <w:p w14:paraId="274A9AD6" w14:textId="77777777" w:rsidR="00FF3259" w:rsidRPr="00A46FD9" w:rsidRDefault="00FF3259" w:rsidP="00FF3259">
      <w:pPr>
        <w:rPr>
          <w:ins w:id="27150" w:author="Delta" w:date="2021-07-23T10:09:00Z"/>
        </w:rPr>
      </w:pPr>
      <w:ins w:id="27151" w:author="Delta" w:date="2021-07-23T10:09:00Z">
        <w:r w:rsidRPr="00A46FD9">
          <w:t>Test environment:</w:t>
        </w:r>
        <w:r w:rsidRPr="00A46FD9">
          <w:tab/>
          <w:t>Normal; see Annex B.2.</w:t>
        </w:r>
      </w:ins>
    </w:p>
    <w:p w14:paraId="7422D809" w14:textId="4A012FD5" w:rsidR="00FF3259" w:rsidRPr="00A46FD9" w:rsidRDefault="00FF3259" w:rsidP="00FF3259">
      <w:pPr>
        <w:rPr>
          <w:ins w:id="27152" w:author="Delta" w:date="2021-07-23T10:09:00Z"/>
          <w:rFonts w:eastAsia="MS P??" w:cs="v4.2.0"/>
        </w:rPr>
      </w:pPr>
      <w:ins w:id="27153" w:author="Delta" w:date="2021-07-23T10:09:00Z">
        <w:r w:rsidRPr="00A46FD9">
          <w:t xml:space="preserve">Base Station RF Bandwidth positions </w:t>
        </w:r>
        <w:r w:rsidRPr="00A46FD9">
          <w:rPr>
            <w:rFonts w:cs="v4.2.0"/>
          </w:rPr>
          <w:t>to be tested: M</w:t>
        </w:r>
        <w:r w:rsidRPr="00A46FD9">
          <w:rPr>
            <w:rFonts w:cs="v4.2.0"/>
            <w:vertAlign w:val="subscript"/>
          </w:rPr>
          <w:t>RFBW</w:t>
        </w:r>
        <w:r w:rsidRPr="00A46FD9">
          <w:rPr>
            <w:rFonts w:cs="v4.2.0"/>
          </w:rPr>
          <w:t xml:space="preserve"> in single-band operation, see </w:t>
        </w:r>
        <w:r w:rsidR="005C63A9">
          <w:rPr>
            <w:rFonts w:cs="v4.2.0"/>
          </w:rPr>
          <w:t>clause </w:t>
        </w:r>
        <w:r w:rsidR="005C63A9" w:rsidRPr="00A46FD9">
          <w:rPr>
            <w:rFonts w:cs="v4.2.0"/>
          </w:rPr>
          <w:t>4</w:t>
        </w:r>
        <w:r w:rsidRPr="00A46FD9">
          <w:rPr>
            <w:rFonts w:cs="v4.2.0"/>
          </w:rPr>
          <w:t>.9.1,</w:t>
        </w:r>
      </w:ins>
    </w:p>
    <w:p w14:paraId="77C6B85E" w14:textId="73CECFFF" w:rsidR="00FF3259" w:rsidRPr="00A46FD9" w:rsidRDefault="00FF3259" w:rsidP="00FF3259">
      <w:pPr>
        <w:pStyle w:val="B10"/>
        <w:rPr>
          <w:ins w:id="27154" w:author="Delta" w:date="2021-07-23T10:09:00Z"/>
        </w:rPr>
      </w:pPr>
      <w:ins w:id="27155" w:author="Delta" w:date="2021-07-23T10:09:00Z">
        <w:r w:rsidRPr="00A46FD9">
          <w:t>1)</w:t>
        </w:r>
        <w:r w:rsidRPr="00A46FD9">
          <w:tab/>
          <w:t xml:space="preserve">Set up the equipment as shown in Annex I.2.1 </w:t>
        </w:r>
        <w:r w:rsidR="005C63A9" w:rsidRPr="00A46FD9">
          <w:t>TS</w:t>
        </w:r>
        <w:r w:rsidR="005C63A9">
          <w:t> </w:t>
        </w:r>
        <w:r w:rsidR="005C63A9" w:rsidRPr="00A46FD9">
          <w:t>36.</w:t>
        </w:r>
        <w:r w:rsidRPr="00A46FD9">
          <w:t>141[9].</w:t>
        </w:r>
      </w:ins>
    </w:p>
    <w:p w14:paraId="1D9BEBF5" w14:textId="42E55891" w:rsidR="00FF3259" w:rsidRPr="00A46FD9" w:rsidRDefault="00FF3259" w:rsidP="00FF3259">
      <w:pPr>
        <w:pStyle w:val="B10"/>
        <w:rPr>
          <w:ins w:id="27156" w:author="Delta" w:date="2021-07-23T10:09:00Z"/>
        </w:rPr>
      </w:pPr>
      <w:ins w:id="27157" w:author="Delta" w:date="2021-07-23T10:09:00Z">
        <w:r w:rsidRPr="00A46FD9">
          <w:t>2)</w:t>
        </w:r>
        <w:r w:rsidRPr="00A46FD9">
          <w:tab/>
          <w:t xml:space="preserve">Generate the wanted signal according to </w:t>
        </w:r>
        <w:r w:rsidRPr="00A46FD9">
          <w:rPr>
            <w:rFonts w:cs="v4.2.0"/>
            <w:snapToGrid w:val="0"/>
          </w:rPr>
          <w:t xml:space="preserve">the applicable test configuration (see </w:t>
        </w:r>
        <w:r w:rsidR="005C63A9" w:rsidRPr="00A46FD9">
          <w:rPr>
            <w:rFonts w:cs="v4.2.0"/>
            <w:snapToGrid w:val="0"/>
          </w:rPr>
          <w:t>clause</w:t>
        </w:r>
        <w:r w:rsidR="005C63A9">
          <w:rPr>
            <w:rFonts w:cs="v4.2.0"/>
            <w:snapToGrid w:val="0"/>
          </w:rPr>
          <w:t> </w:t>
        </w:r>
        <w:r w:rsidR="005C63A9" w:rsidRPr="00A46FD9">
          <w:rPr>
            <w:rFonts w:cs="v4.2.0"/>
            <w:snapToGrid w:val="0"/>
          </w:rPr>
          <w:t>5</w:t>
        </w:r>
        <w:r w:rsidRPr="00A46FD9">
          <w:rPr>
            <w:rFonts w:cs="v4.2.0"/>
            <w:snapToGrid w:val="0"/>
          </w:rPr>
          <w:t>)</w:t>
        </w:r>
        <w:r w:rsidRPr="00A46FD9">
          <w:rPr>
            <w:rFonts w:cs="v4.2.0"/>
            <w:snapToGrid w:val="0"/>
            <w:lang w:eastAsia="zh-CN"/>
          </w:rPr>
          <w:t xml:space="preserve"> using</w:t>
        </w:r>
        <w:r w:rsidRPr="00A46FD9">
          <w:t xml:space="preserve"> applicable reference measurement channel to the BS under test as follows:</w:t>
        </w:r>
      </w:ins>
    </w:p>
    <w:p w14:paraId="01B7C896" w14:textId="1B0F5E25" w:rsidR="00FF3259" w:rsidRPr="00A46FD9" w:rsidRDefault="00FF3259" w:rsidP="00FF3259">
      <w:pPr>
        <w:pStyle w:val="B20"/>
        <w:rPr>
          <w:ins w:id="27158" w:author="Delta" w:date="2021-07-23T10:09:00Z"/>
        </w:rPr>
      </w:pPr>
      <w:ins w:id="27159" w:author="Delta" w:date="2021-07-23T10:09:00Z">
        <w:r w:rsidRPr="00A46FD9">
          <w:t>-</w:t>
        </w:r>
        <w:r w:rsidRPr="00A46FD9">
          <w:tab/>
          <w:t xml:space="preserve">For GSM see </w:t>
        </w:r>
        <w:r w:rsidR="005C63A9">
          <w:t>clause </w:t>
        </w:r>
        <w:r w:rsidR="005C63A9" w:rsidRPr="00A46FD9">
          <w:t>7</w:t>
        </w:r>
        <w:r w:rsidRPr="00A46FD9">
          <w:t xml:space="preserve">.1 in </w:t>
        </w:r>
        <w:r w:rsidR="005C63A9" w:rsidRPr="00A46FD9">
          <w:t>TS</w:t>
        </w:r>
        <w:r w:rsidR="005C63A9">
          <w:t> </w:t>
        </w:r>
        <w:r w:rsidR="005C63A9" w:rsidRPr="00A46FD9">
          <w:t>51.</w:t>
        </w:r>
        <w:r w:rsidRPr="00A46FD9">
          <w:t>021</w:t>
        </w:r>
        <w:r w:rsidR="005C63A9">
          <w:t> </w:t>
        </w:r>
        <w:r w:rsidR="005C63A9" w:rsidRPr="00A46FD9">
          <w:t>[1</w:t>
        </w:r>
        <w:r w:rsidRPr="00A46FD9">
          <w:t>1] for reference channels to test.</w:t>
        </w:r>
      </w:ins>
    </w:p>
    <w:p w14:paraId="0296C6E9" w14:textId="77777777" w:rsidR="00FF3259" w:rsidRPr="00A46FD9" w:rsidRDefault="00FF3259" w:rsidP="00FF3259">
      <w:pPr>
        <w:pStyle w:val="Heading4"/>
        <w:rPr>
          <w:ins w:id="27160" w:author="Delta" w:date="2021-07-23T10:09:00Z"/>
        </w:rPr>
      </w:pPr>
      <w:bookmarkStart w:id="27161" w:name="_Toc21098098"/>
      <w:bookmarkStart w:id="27162" w:name="_Toc29765660"/>
      <w:bookmarkStart w:id="27163" w:name="_Toc37181142"/>
      <w:bookmarkStart w:id="27164" w:name="_Toc37181586"/>
      <w:bookmarkStart w:id="27165" w:name="_Toc37182030"/>
      <w:bookmarkStart w:id="27166" w:name="_Toc45882095"/>
      <w:bookmarkStart w:id="27167" w:name="_Toc52560328"/>
      <w:bookmarkStart w:id="27168" w:name="_Toc61114278"/>
      <w:bookmarkStart w:id="27169" w:name="_Toc67912783"/>
      <w:bookmarkStart w:id="27170" w:name="_Toc74903653"/>
      <w:bookmarkStart w:id="27171" w:name="_Toc76505027"/>
      <w:ins w:id="27172" w:author="Delta" w:date="2021-07-23T10:09:00Z">
        <w:r w:rsidRPr="00A46FD9">
          <w:t>7.3.4.2</w:t>
        </w:r>
        <w:r w:rsidRPr="00A46FD9">
          <w:tab/>
          <w:t>Procedure for GSM/EDGE dynamic range for CS7, CS15 or CS18</w:t>
        </w:r>
        <w:bookmarkEnd w:id="27161"/>
        <w:bookmarkEnd w:id="27162"/>
        <w:bookmarkEnd w:id="27163"/>
        <w:bookmarkEnd w:id="27164"/>
        <w:bookmarkEnd w:id="27165"/>
        <w:bookmarkEnd w:id="27166"/>
        <w:bookmarkEnd w:id="27167"/>
        <w:bookmarkEnd w:id="27168"/>
        <w:bookmarkEnd w:id="27169"/>
        <w:bookmarkEnd w:id="27170"/>
        <w:bookmarkEnd w:id="27171"/>
      </w:ins>
    </w:p>
    <w:p w14:paraId="6D5996C3" w14:textId="67440141" w:rsidR="00FF3259" w:rsidRPr="00A46FD9" w:rsidRDefault="00FF3259" w:rsidP="00FF3259">
      <w:pPr>
        <w:pStyle w:val="B10"/>
        <w:rPr>
          <w:ins w:id="27173" w:author="Delta" w:date="2021-07-23T10:09:00Z"/>
        </w:rPr>
      </w:pPr>
      <w:ins w:id="27174" w:author="Delta" w:date="2021-07-23T10:09:00Z">
        <w:r w:rsidRPr="00A46FD9">
          <w:t>1)</w:t>
        </w:r>
        <w:r w:rsidRPr="00A46FD9">
          <w:tab/>
          <w:t xml:space="preserve">Set the BS according to the applicable test configuration(s) (see </w:t>
        </w:r>
        <w:r w:rsidR="005C63A9" w:rsidRPr="00A46FD9">
          <w:t>clause</w:t>
        </w:r>
        <w:r w:rsidR="005C63A9">
          <w:t> </w:t>
        </w:r>
        <w:r w:rsidR="005C63A9" w:rsidRPr="00A46FD9">
          <w:t>5</w:t>
        </w:r>
        <w:r w:rsidRPr="00A46FD9">
          <w:t>).</w:t>
        </w:r>
      </w:ins>
    </w:p>
    <w:p w14:paraId="20F99792" w14:textId="3EC26D9F" w:rsidR="00FF3259" w:rsidRPr="00A46FD9" w:rsidRDefault="00FF3259" w:rsidP="00FF3259">
      <w:pPr>
        <w:pStyle w:val="B10"/>
        <w:rPr>
          <w:ins w:id="27175" w:author="Delta" w:date="2021-07-23T10:09:00Z"/>
        </w:rPr>
      </w:pPr>
      <w:ins w:id="27176" w:author="Delta" w:date="2021-07-23T10:09:00Z">
        <w:r w:rsidRPr="00A46FD9">
          <w:t>2)</w:t>
        </w:r>
        <w:r w:rsidRPr="00A46FD9">
          <w:tab/>
          <w:t xml:space="preserve">Adjust the GSM/EDGE signal generator to the wanted signal levels as specified in </w:t>
        </w:r>
        <w:r w:rsidR="005C63A9" w:rsidRPr="00A46FD9">
          <w:t>TS</w:t>
        </w:r>
        <w:r w:rsidR="005C63A9">
          <w:t> </w:t>
        </w:r>
        <w:r w:rsidR="005C63A9" w:rsidRPr="00A46FD9">
          <w:t>51.</w:t>
        </w:r>
        <w:r w:rsidRPr="00A46FD9">
          <w:t xml:space="preserve">021, applicable parts of </w:t>
        </w:r>
        <w:r w:rsidR="005C63A9">
          <w:t>clause</w:t>
        </w:r>
        <w:r w:rsidRPr="00A46FD9">
          <w:t>s 7.1</w:t>
        </w:r>
      </w:ins>
    </w:p>
    <w:p w14:paraId="22387B0E" w14:textId="4CA8FF01" w:rsidR="00FF3259" w:rsidRPr="00A46FD9" w:rsidRDefault="00FF3259" w:rsidP="00FF3259">
      <w:pPr>
        <w:pStyle w:val="B10"/>
        <w:rPr>
          <w:ins w:id="27177" w:author="Delta" w:date="2021-07-23T10:09:00Z"/>
        </w:rPr>
      </w:pPr>
      <w:ins w:id="27178" w:author="Delta" w:date="2021-07-23T10:09:00Z">
        <w:r w:rsidRPr="00A46FD9">
          <w:t>3)</w:t>
        </w:r>
        <w:r w:rsidRPr="00A46FD9">
          <w:tab/>
          <w:t xml:space="preserve">Measure the performance of the GSM/EDGE wanted signal at the BS receiver, as defined in </w:t>
        </w:r>
        <w:r w:rsidR="005C63A9" w:rsidRPr="00A46FD9">
          <w:t>TS</w:t>
        </w:r>
        <w:r w:rsidR="005C63A9">
          <w:t> </w:t>
        </w:r>
        <w:r w:rsidR="005C63A9" w:rsidRPr="00A46FD9">
          <w:t>51.</w:t>
        </w:r>
        <w:r w:rsidRPr="00A46FD9">
          <w:t xml:space="preserve">021, applicable parts of </w:t>
        </w:r>
        <w:r w:rsidR="005C63A9">
          <w:t>clause </w:t>
        </w:r>
        <w:r w:rsidR="005C63A9" w:rsidRPr="00A46FD9">
          <w:t>7</w:t>
        </w:r>
        <w:r w:rsidRPr="00A46FD9">
          <w:t>.1.</w:t>
        </w:r>
      </w:ins>
    </w:p>
    <w:p w14:paraId="6BD598B5" w14:textId="7AEFA307" w:rsidR="00FF3259" w:rsidRPr="00A46FD9" w:rsidRDefault="00FF3259" w:rsidP="00FF3259">
      <w:r w:rsidRPr="00A46FD9">
        <w:t xml:space="preserve">In addition, for a multi-band capable BS, the following </w:t>
      </w:r>
      <w:del w:id="27179" w:author="Delta" w:date="2021-07-23T10:09:00Z">
        <w:r w:rsidR="008672B0" w:rsidRPr="00024EEF">
          <w:delText>steps</w:delText>
        </w:r>
      </w:del>
      <w:ins w:id="27180" w:author="Delta" w:date="2021-07-23T10:09:00Z">
        <w:r w:rsidRPr="00A46FD9">
          <w:t>step</w:t>
        </w:r>
      </w:ins>
      <w:r w:rsidRPr="00A46FD9">
        <w:t xml:space="preserve"> shall apply:</w:t>
      </w:r>
    </w:p>
    <w:p w14:paraId="564E3535" w14:textId="77777777" w:rsidR="008672B0" w:rsidRPr="00024EEF" w:rsidRDefault="00FF3259" w:rsidP="008672B0">
      <w:pPr>
        <w:pStyle w:val="B10"/>
        <w:rPr>
          <w:del w:id="27181" w:author="Delta" w:date="2021-07-23T10:09:00Z"/>
        </w:rPr>
      </w:pPr>
      <w:r w:rsidRPr="00A46FD9">
        <w:t>-</w:t>
      </w:r>
      <w:r w:rsidRPr="00A46FD9">
        <w:tab/>
        <w:t>For multi-band capable BS and single band tests, repeat the tests per involved band with no carrier activated in the other band.</w:t>
      </w:r>
    </w:p>
    <w:p w14:paraId="7C5042AC" w14:textId="115C213A" w:rsidR="00FF3259" w:rsidRPr="00A46FD9" w:rsidRDefault="008672B0" w:rsidP="00FF3259">
      <w:pPr>
        <w:pStyle w:val="B10"/>
      </w:pPr>
      <w:del w:id="27182" w:author="Delta" w:date="2021-07-23T10:09:00Z">
        <w:r w:rsidRPr="00024EEF">
          <w:delText>-</w:delText>
        </w:r>
        <w:r w:rsidRPr="00024EEF">
          <w:tab/>
        </w:r>
      </w:del>
      <w:ins w:id="27183" w:author="Delta" w:date="2021-07-23T10:09:00Z">
        <w:r w:rsidR="00FF3259" w:rsidRPr="00A46FD9">
          <w:t xml:space="preserve"> </w:t>
        </w:r>
      </w:ins>
      <w:r w:rsidR="00FF3259" w:rsidRPr="00A46FD9">
        <w:t>For multi-band capable BS with separate antenna connector, the antenna connector not being under test shall be terminated.</w:t>
      </w:r>
    </w:p>
    <w:p w14:paraId="2E1AC87B" w14:textId="77777777" w:rsidR="00FF3259" w:rsidRPr="00A46FD9" w:rsidRDefault="00FF3259" w:rsidP="00FF3259">
      <w:pPr>
        <w:pStyle w:val="Heading3"/>
      </w:pPr>
      <w:bookmarkStart w:id="27184" w:name="_Toc21098099"/>
      <w:bookmarkStart w:id="27185" w:name="_Toc29765661"/>
      <w:bookmarkStart w:id="27186" w:name="_Toc37181143"/>
      <w:bookmarkStart w:id="27187" w:name="_Toc37181587"/>
      <w:bookmarkStart w:id="27188" w:name="_Toc37182031"/>
      <w:bookmarkStart w:id="27189" w:name="_Toc45882096"/>
      <w:bookmarkStart w:id="27190" w:name="_Toc52560329"/>
      <w:bookmarkStart w:id="27191" w:name="_Toc61114279"/>
      <w:bookmarkStart w:id="27192" w:name="_Toc67912784"/>
      <w:bookmarkStart w:id="27193" w:name="_Toc74903654"/>
      <w:bookmarkStart w:id="27194" w:name="_Toc76505028"/>
      <w:bookmarkStart w:id="27195" w:name="_Toc408332683"/>
      <w:r w:rsidRPr="00A46FD9">
        <w:t>7.3.5</w:t>
      </w:r>
      <w:r w:rsidRPr="00A46FD9">
        <w:tab/>
        <w:t>Test requirements</w:t>
      </w:r>
      <w:bookmarkEnd w:id="27184"/>
      <w:bookmarkEnd w:id="27185"/>
      <w:bookmarkEnd w:id="27186"/>
      <w:bookmarkEnd w:id="27187"/>
      <w:bookmarkEnd w:id="27188"/>
      <w:bookmarkEnd w:id="27189"/>
      <w:bookmarkEnd w:id="27190"/>
      <w:bookmarkEnd w:id="27191"/>
      <w:bookmarkEnd w:id="27192"/>
      <w:bookmarkEnd w:id="27193"/>
      <w:bookmarkEnd w:id="27194"/>
      <w:bookmarkEnd w:id="27195"/>
    </w:p>
    <w:p w14:paraId="5489E43C" w14:textId="50449140" w:rsidR="00FF3259" w:rsidRPr="00A46FD9" w:rsidRDefault="00FF3259" w:rsidP="00FF3259">
      <w:r w:rsidRPr="00A46FD9">
        <w:t xml:space="preserve">For E-UTRA the test requirement is in </w:t>
      </w:r>
      <w:r w:rsidR="005C63A9" w:rsidRPr="00A46FD9">
        <w:t>TS</w:t>
      </w:r>
      <w:del w:id="27196" w:author="Delta" w:date="2021-07-23T10:09:00Z">
        <w:r w:rsidR="005620F2" w:rsidRPr="00024EEF">
          <w:delText xml:space="preserve"> </w:delText>
        </w:r>
      </w:del>
      <w:ins w:id="27197" w:author="Delta" w:date="2021-07-23T10:09:00Z">
        <w:r w:rsidR="005C63A9">
          <w:t> </w:t>
        </w:r>
      </w:ins>
      <w:r w:rsidR="005C63A9" w:rsidRPr="00A46FD9">
        <w:t>36.</w:t>
      </w:r>
      <w:r w:rsidRPr="00A46FD9">
        <w:t>141</w:t>
      </w:r>
      <w:del w:id="27198" w:author="Delta" w:date="2021-07-23T10:09:00Z">
        <w:r w:rsidR="005620F2" w:rsidRPr="00024EEF">
          <w:delText xml:space="preserve"> </w:delText>
        </w:r>
      </w:del>
      <w:ins w:id="27199" w:author="Delta" w:date="2021-07-23T10:09:00Z">
        <w:r w:rsidR="005C63A9">
          <w:t> </w:t>
        </w:r>
      </w:ins>
      <w:r w:rsidR="005C63A9" w:rsidRPr="00A46FD9">
        <w:t>[9</w:t>
      </w:r>
      <w:r w:rsidRPr="00A46FD9">
        <w:t xml:space="preserve">] </w:t>
      </w:r>
      <w:del w:id="27200" w:author="Delta" w:date="2021-07-23T10:09:00Z">
        <w:r w:rsidR="005620F2" w:rsidRPr="00024EEF">
          <w:delText xml:space="preserve">subclause </w:delText>
        </w:r>
      </w:del>
      <w:ins w:id="27201" w:author="Delta" w:date="2021-07-23T10:09:00Z">
        <w:r w:rsidR="005C63A9">
          <w:t>clause </w:t>
        </w:r>
      </w:ins>
      <w:r w:rsidR="005C63A9" w:rsidRPr="00A46FD9">
        <w:t>7</w:t>
      </w:r>
      <w:r w:rsidRPr="00A46FD9">
        <w:t>.3.5.</w:t>
      </w:r>
    </w:p>
    <w:p w14:paraId="4905AB90" w14:textId="24F76226" w:rsidR="00FF3259" w:rsidRPr="00A46FD9" w:rsidRDefault="00FF3259" w:rsidP="00FF3259">
      <w:r w:rsidRPr="00A46FD9">
        <w:t xml:space="preserve">For UTRA-FDD the test requirement is in </w:t>
      </w:r>
      <w:r w:rsidR="005C63A9" w:rsidRPr="00A46FD9">
        <w:t>TS</w:t>
      </w:r>
      <w:del w:id="27202" w:author="Delta" w:date="2021-07-23T10:09:00Z">
        <w:r w:rsidR="005620F2" w:rsidRPr="00024EEF">
          <w:delText xml:space="preserve"> </w:delText>
        </w:r>
      </w:del>
      <w:ins w:id="27203" w:author="Delta" w:date="2021-07-23T10:09:00Z">
        <w:r w:rsidR="005C63A9">
          <w:t> </w:t>
        </w:r>
      </w:ins>
      <w:r w:rsidR="005C63A9" w:rsidRPr="00A46FD9">
        <w:t>25.</w:t>
      </w:r>
      <w:r w:rsidRPr="00A46FD9">
        <w:t>141</w:t>
      </w:r>
      <w:del w:id="27204" w:author="Delta" w:date="2021-07-23T10:09:00Z">
        <w:r w:rsidR="005620F2" w:rsidRPr="00024EEF">
          <w:delText xml:space="preserve"> </w:delText>
        </w:r>
      </w:del>
      <w:ins w:id="27205" w:author="Delta" w:date="2021-07-23T10:09:00Z">
        <w:r w:rsidR="005C63A9">
          <w:t> </w:t>
        </w:r>
      </w:ins>
      <w:r w:rsidR="005C63A9" w:rsidRPr="00A46FD9">
        <w:t>[1</w:t>
      </w:r>
      <w:r w:rsidRPr="00A46FD9">
        <w:t xml:space="preserve">0] </w:t>
      </w:r>
      <w:del w:id="27206" w:author="Delta" w:date="2021-07-23T10:09:00Z">
        <w:r w:rsidR="005620F2" w:rsidRPr="00024EEF">
          <w:delText xml:space="preserve">subclause </w:delText>
        </w:r>
      </w:del>
      <w:ins w:id="27207" w:author="Delta" w:date="2021-07-23T10:09:00Z">
        <w:r w:rsidR="005C63A9">
          <w:t>clause </w:t>
        </w:r>
      </w:ins>
      <w:r w:rsidR="005C63A9" w:rsidRPr="00A46FD9">
        <w:t>7</w:t>
      </w:r>
      <w:r w:rsidRPr="00A46FD9">
        <w:t>.3.5.</w:t>
      </w:r>
    </w:p>
    <w:p w14:paraId="79937E03" w14:textId="3E65BA76" w:rsidR="00FF3259" w:rsidRPr="00A46FD9" w:rsidRDefault="00FF3259" w:rsidP="00FF3259">
      <w:r w:rsidRPr="00A46FD9">
        <w:t xml:space="preserve">For UTRA-TDD the test requirement is in </w:t>
      </w:r>
      <w:r w:rsidR="005C63A9" w:rsidRPr="00A46FD9">
        <w:t>TS</w:t>
      </w:r>
      <w:del w:id="27208" w:author="Delta" w:date="2021-07-23T10:09:00Z">
        <w:r w:rsidR="005620F2" w:rsidRPr="00024EEF">
          <w:delText xml:space="preserve"> </w:delText>
        </w:r>
      </w:del>
      <w:ins w:id="27209" w:author="Delta" w:date="2021-07-23T10:09:00Z">
        <w:r w:rsidR="005C63A9">
          <w:t> </w:t>
        </w:r>
      </w:ins>
      <w:r w:rsidR="005C63A9" w:rsidRPr="00A46FD9">
        <w:t>25.</w:t>
      </w:r>
      <w:r w:rsidRPr="00A46FD9">
        <w:t>142</w:t>
      </w:r>
      <w:del w:id="27210" w:author="Delta" w:date="2021-07-23T10:09:00Z">
        <w:r w:rsidR="005620F2" w:rsidRPr="00024EEF">
          <w:delText xml:space="preserve"> </w:delText>
        </w:r>
      </w:del>
      <w:ins w:id="27211" w:author="Delta" w:date="2021-07-23T10:09:00Z">
        <w:r w:rsidR="005C63A9">
          <w:t> </w:t>
        </w:r>
      </w:ins>
      <w:r w:rsidR="005C63A9" w:rsidRPr="00A46FD9">
        <w:t>[1</w:t>
      </w:r>
      <w:r w:rsidRPr="00A46FD9">
        <w:t xml:space="preserve">2] </w:t>
      </w:r>
      <w:del w:id="27212" w:author="Delta" w:date="2021-07-23T10:09:00Z">
        <w:r w:rsidR="005620F2" w:rsidRPr="00024EEF">
          <w:delText xml:space="preserve">subclause </w:delText>
        </w:r>
      </w:del>
      <w:ins w:id="27213" w:author="Delta" w:date="2021-07-23T10:09:00Z">
        <w:r w:rsidR="005C63A9">
          <w:t>clause </w:t>
        </w:r>
      </w:ins>
      <w:r w:rsidR="005C63A9" w:rsidRPr="00A46FD9">
        <w:t>7</w:t>
      </w:r>
      <w:r w:rsidRPr="00A46FD9">
        <w:t>.3.5.</w:t>
      </w:r>
    </w:p>
    <w:p w14:paraId="2A563CF7" w14:textId="03F8672D" w:rsidR="00FF3259" w:rsidRPr="00A46FD9" w:rsidRDefault="00FF3259" w:rsidP="00FF3259">
      <w:r w:rsidRPr="00A46FD9">
        <w:t xml:space="preserve">For GSM-EDGE the test requirement is in </w:t>
      </w:r>
      <w:r w:rsidR="005C63A9" w:rsidRPr="00A46FD9">
        <w:t>TS</w:t>
      </w:r>
      <w:del w:id="27214" w:author="Delta" w:date="2021-07-23T10:09:00Z">
        <w:r w:rsidR="005620F2" w:rsidRPr="00024EEF">
          <w:delText xml:space="preserve"> </w:delText>
        </w:r>
      </w:del>
      <w:ins w:id="27215" w:author="Delta" w:date="2021-07-23T10:09:00Z">
        <w:r w:rsidR="005C63A9">
          <w:t> </w:t>
        </w:r>
      </w:ins>
      <w:r w:rsidR="005C63A9" w:rsidRPr="00A46FD9">
        <w:t>51.</w:t>
      </w:r>
      <w:r w:rsidRPr="00A46FD9">
        <w:t>021</w:t>
      </w:r>
      <w:del w:id="27216" w:author="Delta" w:date="2021-07-23T10:09:00Z">
        <w:r w:rsidR="005620F2" w:rsidRPr="00024EEF">
          <w:delText xml:space="preserve"> </w:delText>
        </w:r>
      </w:del>
      <w:ins w:id="27217" w:author="Delta" w:date="2021-07-23T10:09:00Z">
        <w:r w:rsidR="005C63A9">
          <w:t> </w:t>
        </w:r>
      </w:ins>
      <w:r w:rsidR="005C63A9" w:rsidRPr="00A46FD9">
        <w:t>[1</w:t>
      </w:r>
      <w:r w:rsidRPr="00A46FD9">
        <w:t xml:space="preserve">1] </w:t>
      </w:r>
      <w:del w:id="27218" w:author="Delta" w:date="2021-07-23T10:09:00Z">
        <w:r w:rsidR="005620F2" w:rsidRPr="00024EEF">
          <w:delText xml:space="preserve">subclause </w:delText>
        </w:r>
      </w:del>
      <w:ins w:id="27219" w:author="Delta" w:date="2021-07-23T10:09:00Z">
        <w:r w:rsidR="005C63A9">
          <w:t>clause </w:t>
        </w:r>
      </w:ins>
      <w:r w:rsidR="005C63A9" w:rsidRPr="00A46FD9">
        <w:t>7</w:t>
      </w:r>
      <w:r w:rsidRPr="00A46FD9">
        <w:t>.1.</w:t>
      </w:r>
    </w:p>
    <w:p w14:paraId="496D9D95" w14:textId="6603B1E3" w:rsidR="007A6E4B" w:rsidRPr="00A46FD9" w:rsidRDefault="007A6E4B" w:rsidP="007A6E4B">
      <w:pPr>
        <w:rPr>
          <w:ins w:id="27220" w:author="Delta" w:date="2021-07-23T10:09:00Z"/>
        </w:rPr>
      </w:pPr>
      <w:bookmarkStart w:id="27221" w:name="_Toc21098100"/>
      <w:bookmarkStart w:id="27222" w:name="_Toc29765662"/>
      <w:ins w:id="27223" w:author="Delta" w:date="2021-07-23T10:09:00Z">
        <w:r w:rsidRPr="00A46FD9">
          <w:t xml:space="preserve">For NB-IoT standalone or operation in E-UTRA in-band/guard band the test requirement is in </w:t>
        </w:r>
        <w:r w:rsidR="005C63A9" w:rsidRPr="00A46FD9">
          <w:t>TS</w:t>
        </w:r>
        <w:r w:rsidR="005C63A9">
          <w:t> </w:t>
        </w:r>
        <w:r w:rsidR="005C63A9" w:rsidRPr="00A46FD9">
          <w:t>36.</w:t>
        </w:r>
        <w:r w:rsidRPr="00A46FD9">
          <w:t>141</w:t>
        </w:r>
        <w:r w:rsidR="005C63A9">
          <w:t> </w:t>
        </w:r>
        <w:r w:rsidR="005C63A9" w:rsidRPr="00A46FD9">
          <w:t>[9</w:t>
        </w:r>
        <w:r w:rsidRPr="00A46FD9">
          <w:t xml:space="preserve">] </w:t>
        </w:r>
        <w:r w:rsidR="005C63A9">
          <w:t>clause </w:t>
        </w:r>
        <w:r w:rsidR="005C63A9" w:rsidRPr="00A46FD9">
          <w:t>7</w:t>
        </w:r>
        <w:r w:rsidRPr="00A46FD9">
          <w:t>.3.5.</w:t>
        </w:r>
      </w:ins>
    </w:p>
    <w:p w14:paraId="0D432C68" w14:textId="40BBEB18" w:rsidR="007A6E4B" w:rsidRPr="00A46FD9" w:rsidRDefault="007A6E4B" w:rsidP="007A6E4B">
      <w:pPr>
        <w:rPr>
          <w:ins w:id="27224" w:author="Delta" w:date="2021-07-23T10:09:00Z"/>
        </w:rPr>
      </w:pPr>
      <w:ins w:id="27225" w:author="Delta" w:date="2021-07-23T10:09:00Z">
        <w:r w:rsidRPr="00A46FD9">
          <w:t>For NB-IoT operation in NR in-band the test requirement is in</w:t>
        </w:r>
        <w:r w:rsidRPr="00A46FD9">
          <w:rPr>
            <w:rFonts w:eastAsia="SimSun" w:hint="eastAsia"/>
            <w:lang w:val="en-US" w:eastAsia="zh-CN"/>
          </w:rPr>
          <w:t xml:space="preserve"> </w:t>
        </w:r>
        <w:r w:rsidR="005C63A9" w:rsidRPr="00A46FD9">
          <w:t>TS</w:t>
        </w:r>
        <w:r w:rsidR="005C63A9">
          <w:t> </w:t>
        </w:r>
        <w:r w:rsidR="005C63A9" w:rsidRPr="00A46FD9">
          <w:t>38.</w:t>
        </w:r>
        <w:r w:rsidRPr="00A46FD9">
          <w:t>141-1</w:t>
        </w:r>
        <w:r w:rsidR="005C63A9">
          <w:t> </w:t>
        </w:r>
        <w:r w:rsidR="005C63A9" w:rsidRPr="00A46FD9">
          <w:t>[2</w:t>
        </w:r>
        <w:r w:rsidRPr="00A46FD9">
          <w:t xml:space="preserve">6] </w:t>
        </w:r>
        <w:r w:rsidR="005C63A9">
          <w:t>clause </w:t>
        </w:r>
        <w:r w:rsidR="005C63A9" w:rsidRPr="00A46FD9">
          <w:t>7</w:t>
        </w:r>
        <w:r w:rsidRPr="00A46FD9">
          <w:t>.</w:t>
        </w:r>
        <w:r w:rsidRPr="00A46FD9">
          <w:rPr>
            <w:rFonts w:eastAsia="SimSun" w:hint="eastAsia"/>
            <w:lang w:val="en-US" w:eastAsia="zh-CN"/>
          </w:rPr>
          <w:t>3</w:t>
        </w:r>
        <w:r w:rsidRPr="00A46FD9">
          <w:t>.5.</w:t>
        </w:r>
      </w:ins>
    </w:p>
    <w:p w14:paraId="650B4C00" w14:textId="11888681" w:rsidR="007A6E4B" w:rsidRPr="00A46FD9" w:rsidRDefault="007A6E4B" w:rsidP="007A6E4B">
      <w:pPr>
        <w:rPr>
          <w:ins w:id="27226" w:author="Delta" w:date="2021-07-23T10:09:00Z"/>
        </w:rPr>
      </w:pPr>
      <w:ins w:id="27227" w:author="Delta" w:date="2021-07-23T10:09:00Z">
        <w:r w:rsidRPr="00A46FD9">
          <w:t xml:space="preserve">For NR the test requirement is in </w:t>
        </w:r>
        <w:r w:rsidR="005C63A9" w:rsidRPr="00A46FD9">
          <w:t>TS</w:t>
        </w:r>
        <w:r w:rsidR="005C63A9">
          <w:t> </w:t>
        </w:r>
        <w:r w:rsidR="005C63A9" w:rsidRPr="00A46FD9">
          <w:t>38.</w:t>
        </w:r>
        <w:r w:rsidRPr="00A46FD9">
          <w:t>141-1</w:t>
        </w:r>
        <w:r w:rsidR="005C63A9">
          <w:t> </w:t>
        </w:r>
        <w:r w:rsidR="005C63A9" w:rsidRPr="00A46FD9">
          <w:t>[2</w:t>
        </w:r>
        <w:r w:rsidRPr="00A46FD9">
          <w:t xml:space="preserve">6] </w:t>
        </w:r>
        <w:r w:rsidR="005C63A9">
          <w:t>clause </w:t>
        </w:r>
        <w:r w:rsidR="005C63A9" w:rsidRPr="00A46FD9">
          <w:t>7</w:t>
        </w:r>
        <w:r w:rsidRPr="00A46FD9">
          <w:t>.3.5.</w:t>
        </w:r>
      </w:ins>
    </w:p>
    <w:p w14:paraId="7D6F7B01" w14:textId="77777777" w:rsidR="00FF3259" w:rsidRPr="00A46FD9" w:rsidRDefault="00FF3259" w:rsidP="00FF3259">
      <w:pPr>
        <w:pStyle w:val="Heading2"/>
      </w:pPr>
      <w:bookmarkStart w:id="27228" w:name="_Toc37181144"/>
      <w:bookmarkStart w:id="27229" w:name="_Toc37181588"/>
      <w:bookmarkStart w:id="27230" w:name="_Toc37182032"/>
      <w:bookmarkStart w:id="27231" w:name="_Toc45882097"/>
      <w:bookmarkStart w:id="27232" w:name="_Toc52560330"/>
      <w:bookmarkStart w:id="27233" w:name="_Toc61114280"/>
      <w:bookmarkStart w:id="27234" w:name="_Toc67912785"/>
      <w:bookmarkStart w:id="27235" w:name="_Toc74903655"/>
      <w:bookmarkStart w:id="27236" w:name="_Toc76505029"/>
      <w:bookmarkStart w:id="27237" w:name="_Toc408332684"/>
      <w:r w:rsidRPr="00A46FD9">
        <w:t>7.4</w:t>
      </w:r>
      <w:r w:rsidRPr="00A46FD9">
        <w:tab/>
        <w:t>In-band selectivity and blocking</w:t>
      </w:r>
      <w:bookmarkEnd w:id="27221"/>
      <w:bookmarkEnd w:id="27222"/>
      <w:bookmarkEnd w:id="27228"/>
      <w:bookmarkEnd w:id="27229"/>
      <w:bookmarkEnd w:id="27230"/>
      <w:bookmarkEnd w:id="27231"/>
      <w:bookmarkEnd w:id="27232"/>
      <w:bookmarkEnd w:id="27233"/>
      <w:bookmarkEnd w:id="27234"/>
      <w:bookmarkEnd w:id="27235"/>
      <w:bookmarkEnd w:id="27236"/>
      <w:bookmarkEnd w:id="27237"/>
    </w:p>
    <w:p w14:paraId="38CEE1DB" w14:textId="77777777" w:rsidR="00FF3259" w:rsidRPr="00A46FD9" w:rsidRDefault="00FF3259" w:rsidP="00FF3259">
      <w:pPr>
        <w:pStyle w:val="Heading3"/>
      </w:pPr>
      <w:bookmarkStart w:id="27238" w:name="_Toc21098101"/>
      <w:bookmarkStart w:id="27239" w:name="_Toc29765663"/>
      <w:bookmarkStart w:id="27240" w:name="_Toc37181145"/>
      <w:bookmarkStart w:id="27241" w:name="_Toc37181589"/>
      <w:bookmarkStart w:id="27242" w:name="_Toc37182033"/>
      <w:bookmarkStart w:id="27243" w:name="_Toc45882098"/>
      <w:bookmarkStart w:id="27244" w:name="_Toc52560331"/>
      <w:bookmarkStart w:id="27245" w:name="_Toc61114281"/>
      <w:bookmarkStart w:id="27246" w:name="_Toc67912786"/>
      <w:bookmarkStart w:id="27247" w:name="_Toc74903656"/>
      <w:bookmarkStart w:id="27248" w:name="_Toc76505030"/>
      <w:bookmarkStart w:id="27249" w:name="_Toc408332685"/>
      <w:r w:rsidRPr="00A46FD9">
        <w:t>7.4.1</w:t>
      </w:r>
      <w:r w:rsidRPr="00A46FD9">
        <w:tab/>
        <w:t>Definition and applicability</w:t>
      </w:r>
      <w:bookmarkEnd w:id="27238"/>
      <w:bookmarkEnd w:id="27239"/>
      <w:bookmarkEnd w:id="27240"/>
      <w:bookmarkEnd w:id="27241"/>
      <w:bookmarkEnd w:id="27242"/>
      <w:bookmarkEnd w:id="27243"/>
      <w:bookmarkEnd w:id="27244"/>
      <w:bookmarkEnd w:id="27245"/>
      <w:bookmarkEnd w:id="27246"/>
      <w:bookmarkEnd w:id="27247"/>
      <w:bookmarkEnd w:id="27248"/>
      <w:bookmarkEnd w:id="27249"/>
    </w:p>
    <w:p w14:paraId="73BB5836" w14:textId="6B9AD81A" w:rsidR="00FF3259" w:rsidRPr="00A46FD9" w:rsidRDefault="00FF3259" w:rsidP="00FF3259">
      <w:r w:rsidRPr="00A46FD9">
        <w:t>The in-band selectivity and blocking characteristics are measures of the receiver ability to receive a wanted signal at its assigned channel in the presence of an unwanted interferer inside the operating band and are defined by a wideband and a narrowband blocking requirement.</w:t>
      </w:r>
      <w:del w:id="27250" w:author="Delta" w:date="2021-07-23T10:09:00Z">
        <w:r w:rsidR="008631CF" w:rsidRPr="00024EEF">
          <w:delText xml:space="preserve"> </w:delText>
        </w:r>
      </w:del>
    </w:p>
    <w:p w14:paraId="7533FEA8" w14:textId="77777777" w:rsidR="00FF3259" w:rsidRPr="00A46FD9" w:rsidRDefault="00FF3259" w:rsidP="00FF3259">
      <w:pPr>
        <w:rPr>
          <w:ins w:id="27251" w:author="Delta" w:date="2021-07-23T10:09:00Z"/>
        </w:rPr>
      </w:pPr>
      <w:ins w:id="27252" w:author="Delta" w:date="2021-07-23T10:09:00Z">
        <w:r w:rsidRPr="00A46FD9">
          <w:t xml:space="preserve">The </w:t>
        </w:r>
        <w:r w:rsidRPr="00A46FD9">
          <w:rPr>
            <w:rFonts w:cs="v3.8.0"/>
          </w:rPr>
          <w:t xml:space="preserve">in-band </w:t>
        </w:r>
        <w:r w:rsidRPr="00A46FD9">
          <w:rPr>
            <w:lang w:eastAsia="zh-CN"/>
          </w:rPr>
          <w:t xml:space="preserve">blocking requirement </w:t>
        </w:r>
        <w:r w:rsidRPr="00A46FD9">
          <w:rPr>
            <w:rFonts w:cs="v3.8.0"/>
          </w:rPr>
          <w:t>applies</w:t>
        </w:r>
        <w:r w:rsidRPr="00A46FD9">
          <w:rPr>
            <w:lang w:eastAsia="zh-CN"/>
          </w:rPr>
          <w:t xml:space="preserve"> from </w:t>
        </w:r>
        <w:r w:rsidRPr="00A46FD9">
          <w:rPr>
            <w:rFonts w:cs="Arial"/>
          </w:rPr>
          <w:t>F</w:t>
        </w:r>
        <w:r w:rsidRPr="00A46FD9">
          <w:rPr>
            <w:rFonts w:cs="Arial"/>
            <w:vertAlign w:val="subscript"/>
          </w:rPr>
          <w:t>UL_low</w:t>
        </w:r>
        <w:r w:rsidRPr="00A46FD9">
          <w:rPr>
            <w:rFonts w:cs="Arial"/>
          </w:rPr>
          <w:t xml:space="preserve"> - </w:t>
        </w:r>
        <w:r w:rsidRPr="00A46FD9">
          <w:t>Δf</w:t>
        </w:r>
        <w:r w:rsidRPr="00A46FD9">
          <w:rPr>
            <w:vertAlign w:val="subscript"/>
          </w:rPr>
          <w:t>OOB</w:t>
        </w:r>
        <w:r w:rsidRPr="00A46FD9">
          <w:rPr>
            <w:rFonts w:cs="v5.0.0"/>
          </w:rPr>
          <w:t xml:space="preserve"> </w:t>
        </w:r>
        <w:r w:rsidRPr="00A46FD9">
          <w:t xml:space="preserve">to </w:t>
        </w:r>
        <w:r w:rsidRPr="00A46FD9">
          <w:rPr>
            <w:rFonts w:cs="Arial"/>
          </w:rPr>
          <w:t>F</w:t>
        </w:r>
        <w:r w:rsidRPr="00A46FD9">
          <w:rPr>
            <w:rFonts w:cs="Arial"/>
            <w:vertAlign w:val="subscript"/>
          </w:rPr>
          <w:t>UL_high</w:t>
        </w:r>
        <w:r w:rsidRPr="00A46FD9">
          <w:rPr>
            <w:rFonts w:cs="Arial"/>
          </w:rPr>
          <w:t xml:space="preserve"> + </w:t>
        </w:r>
        <w:r w:rsidRPr="00A46FD9">
          <w:t>Δf</w:t>
        </w:r>
        <w:r w:rsidRPr="00A46FD9">
          <w:rPr>
            <w:vertAlign w:val="subscript"/>
          </w:rPr>
          <w:t>OOB</w:t>
        </w:r>
        <w:r w:rsidRPr="00A46FD9">
          <w:rPr>
            <w:lang w:eastAsia="zh-CN"/>
          </w:rPr>
          <w:t xml:space="preserve">, </w:t>
        </w:r>
        <w:r w:rsidRPr="00A46FD9">
          <w:rPr>
            <w:rFonts w:cs="v3.8.0"/>
          </w:rPr>
          <w:t xml:space="preserve">excluding the downlink frequency range of the </w:t>
        </w:r>
        <w:r w:rsidRPr="00A46FD9">
          <w:rPr>
            <w:rFonts w:cs="v3.8.0" w:hint="eastAsia"/>
            <w:lang w:val="en-US" w:eastAsia="zh-CN"/>
          </w:rPr>
          <w:t xml:space="preserve">FDD </w:t>
        </w:r>
        <w:r w:rsidRPr="00A46FD9">
          <w:rPr>
            <w:rFonts w:cs="v3.8.0"/>
            <w:i/>
          </w:rPr>
          <w:t>operating band</w:t>
        </w:r>
        <w:r w:rsidRPr="00A46FD9">
          <w:rPr>
            <w:rFonts w:cs="v3.8.0"/>
          </w:rPr>
          <w:t>.</w:t>
        </w:r>
        <w:r w:rsidRPr="00A46FD9">
          <w:t xml:space="preserve"> </w:t>
        </w:r>
        <w:r w:rsidRPr="00A46FD9">
          <w:rPr>
            <w:rFonts w:cs="v5.0.0"/>
          </w:rPr>
          <w:t xml:space="preserve">The values of </w:t>
        </w:r>
        <w:r w:rsidRPr="00A46FD9">
          <w:t>Δf</w:t>
        </w:r>
        <w:r w:rsidRPr="00A46FD9">
          <w:rPr>
            <w:vertAlign w:val="subscript"/>
          </w:rPr>
          <w:t>OOB</w:t>
        </w:r>
        <w:r w:rsidRPr="00A46FD9">
          <w:rPr>
            <w:rFonts w:cs="v5.0.0"/>
          </w:rPr>
          <w:t xml:space="preserve"> are </w:t>
        </w:r>
        <w:r w:rsidRPr="00A46FD9">
          <w:t>defined in table 7.4.1-1.</w:t>
        </w:r>
        <w:r w:rsidRPr="00A46FD9">
          <w:rPr>
            <w:lang w:val="en-US"/>
          </w:rPr>
          <w:t xml:space="preserve"> For a BS with multi-RAT operation where the individual RATs are in different RAT specific bands that partially or fully overlap; </w:t>
        </w:r>
        <w:r w:rsidRPr="00A46FD9">
          <w:t>Δ</w:t>
        </w:r>
        <w:r w:rsidRPr="00A46FD9">
          <w:rPr>
            <w:lang w:val="en-US"/>
          </w:rPr>
          <w:t>f</w:t>
        </w:r>
        <w:r w:rsidRPr="00A46FD9">
          <w:rPr>
            <w:vertAlign w:val="subscript"/>
            <w:lang w:val="en-US"/>
          </w:rPr>
          <w:t>OOB</w:t>
        </w:r>
        <w:r w:rsidRPr="00A46FD9">
          <w:rPr>
            <w:lang w:val="en-US"/>
          </w:rPr>
          <w:t xml:space="preserve"> is according to the combined frequency range occupied by the overlapping bands.</w:t>
        </w:r>
      </w:ins>
    </w:p>
    <w:p w14:paraId="66BD7AB9" w14:textId="77777777" w:rsidR="00FF3259" w:rsidRPr="00A46FD9" w:rsidRDefault="00FF3259" w:rsidP="00FF3259">
      <w:pPr>
        <w:pStyle w:val="TH"/>
        <w:rPr>
          <w:ins w:id="27253" w:author="Delta" w:date="2021-07-23T10:09:00Z"/>
        </w:rPr>
      </w:pPr>
      <w:ins w:id="27254" w:author="Delta" w:date="2021-07-23T10:09:00Z">
        <w:r w:rsidRPr="00A46FD9">
          <w:t>Table 7.4.1-1: Maximum Δf</w:t>
        </w:r>
        <w:r w:rsidRPr="00A46FD9">
          <w:rPr>
            <w:vertAlign w:val="subscript"/>
          </w:rPr>
          <w:t>OOB</w:t>
        </w:r>
        <w:r w:rsidRPr="00A46FD9">
          <w:t xml:space="preserve"> offset outside the uplink operating band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2"/>
        <w:gridCol w:w="1219"/>
      </w:tblGrid>
      <w:tr w:rsidR="00FF3259" w:rsidRPr="00A46FD9" w14:paraId="5C7119F0" w14:textId="77777777" w:rsidTr="00FF3259">
        <w:trPr>
          <w:jc w:val="center"/>
          <w:ins w:id="27255" w:author="Delta" w:date="2021-07-23T10:09:00Z"/>
        </w:trPr>
        <w:tc>
          <w:tcPr>
            <w:tcW w:w="3472" w:type="dxa"/>
            <w:shd w:val="clear" w:color="auto" w:fill="auto"/>
          </w:tcPr>
          <w:p w14:paraId="0E1A099D" w14:textId="77777777" w:rsidR="00FF3259" w:rsidRPr="00A46FD9" w:rsidRDefault="00FF3259" w:rsidP="00FF3259">
            <w:pPr>
              <w:pStyle w:val="TAH"/>
              <w:rPr>
                <w:ins w:id="27256" w:author="Delta" w:date="2021-07-23T10:09:00Z"/>
              </w:rPr>
            </w:pPr>
            <w:ins w:id="27257" w:author="Delta" w:date="2021-07-23T10:09:00Z">
              <w:r w:rsidRPr="00A46FD9">
                <w:rPr>
                  <w:i/>
                </w:rPr>
                <w:t>Operating band</w:t>
              </w:r>
              <w:r w:rsidRPr="00A46FD9">
                <w:t xml:space="preserve"> characteristics</w:t>
              </w:r>
            </w:ins>
          </w:p>
        </w:tc>
        <w:tc>
          <w:tcPr>
            <w:tcW w:w="0" w:type="auto"/>
            <w:shd w:val="clear" w:color="auto" w:fill="auto"/>
          </w:tcPr>
          <w:p w14:paraId="17EF8FEC" w14:textId="77777777" w:rsidR="00FF3259" w:rsidRPr="00A46FD9" w:rsidRDefault="00FF3259" w:rsidP="00FF3259">
            <w:pPr>
              <w:pStyle w:val="TAH"/>
              <w:rPr>
                <w:ins w:id="27258" w:author="Delta" w:date="2021-07-23T10:09:00Z"/>
              </w:rPr>
            </w:pPr>
            <w:ins w:id="27259" w:author="Delta" w:date="2021-07-23T10:09:00Z">
              <w:r w:rsidRPr="00A46FD9">
                <w:t>Δf</w:t>
              </w:r>
              <w:r w:rsidRPr="00A46FD9">
                <w:rPr>
                  <w:vertAlign w:val="subscript"/>
                </w:rPr>
                <w:t>OOB</w:t>
              </w:r>
              <w:r w:rsidRPr="00A46FD9">
                <w:t xml:space="preserve"> [MHz]</w:t>
              </w:r>
            </w:ins>
          </w:p>
        </w:tc>
      </w:tr>
      <w:tr w:rsidR="00FF3259" w:rsidRPr="00A46FD9" w14:paraId="2CA15B89" w14:textId="77777777" w:rsidTr="00FF3259">
        <w:trPr>
          <w:jc w:val="center"/>
          <w:ins w:id="27260" w:author="Delta" w:date="2021-07-23T10:09:00Z"/>
        </w:trPr>
        <w:tc>
          <w:tcPr>
            <w:tcW w:w="3472" w:type="dxa"/>
            <w:shd w:val="clear" w:color="auto" w:fill="auto"/>
          </w:tcPr>
          <w:p w14:paraId="79FCF7C8" w14:textId="77777777" w:rsidR="00FF3259" w:rsidRPr="00A46FD9" w:rsidRDefault="00FF3259" w:rsidP="00FF3259">
            <w:pPr>
              <w:pStyle w:val="TAL"/>
              <w:rPr>
                <w:ins w:id="27261" w:author="Delta" w:date="2021-07-23T10:09:00Z"/>
              </w:rPr>
            </w:pPr>
            <w:ins w:id="27262" w:author="Delta" w:date="2021-07-23T10:09:00Z">
              <w:r w:rsidRPr="00A46FD9">
                <w:rPr>
                  <w:rFonts w:cs="Arial"/>
                </w:rPr>
                <w:t>200 MHz ≥ F</w:t>
              </w:r>
              <w:r w:rsidRPr="00A46FD9">
                <w:rPr>
                  <w:rFonts w:cs="Arial"/>
                  <w:vertAlign w:val="subscript"/>
                </w:rPr>
                <w:t>UL_high</w:t>
              </w:r>
              <w:r w:rsidRPr="00A46FD9">
                <w:t xml:space="preserve"> – </w:t>
              </w:r>
              <w:r w:rsidRPr="00A46FD9">
                <w:rPr>
                  <w:rFonts w:cs="Arial"/>
                </w:rPr>
                <w:t>F</w:t>
              </w:r>
              <w:r w:rsidRPr="00A46FD9">
                <w:rPr>
                  <w:rFonts w:cs="Arial"/>
                  <w:vertAlign w:val="subscript"/>
                </w:rPr>
                <w:t>UL_low</w:t>
              </w:r>
              <w:r w:rsidRPr="00A46FD9">
                <w:rPr>
                  <w:rFonts w:cs="Arial"/>
                </w:rPr>
                <w:t xml:space="preserve"> </w:t>
              </w:r>
            </w:ins>
          </w:p>
        </w:tc>
        <w:tc>
          <w:tcPr>
            <w:tcW w:w="0" w:type="auto"/>
            <w:shd w:val="clear" w:color="auto" w:fill="auto"/>
          </w:tcPr>
          <w:p w14:paraId="78BAAD90" w14:textId="77777777" w:rsidR="00FF3259" w:rsidRPr="00A46FD9" w:rsidRDefault="00FF3259" w:rsidP="00FF3259">
            <w:pPr>
              <w:pStyle w:val="TAC"/>
              <w:rPr>
                <w:ins w:id="27263" w:author="Delta" w:date="2021-07-23T10:09:00Z"/>
              </w:rPr>
            </w:pPr>
            <w:ins w:id="27264" w:author="Delta" w:date="2021-07-23T10:09:00Z">
              <w:r w:rsidRPr="00A46FD9">
                <w:t>20</w:t>
              </w:r>
            </w:ins>
          </w:p>
        </w:tc>
      </w:tr>
      <w:tr w:rsidR="00FF3259" w:rsidRPr="00A46FD9" w14:paraId="1D6AB868" w14:textId="77777777" w:rsidTr="00FF3259">
        <w:trPr>
          <w:jc w:val="center"/>
          <w:ins w:id="27265" w:author="Delta" w:date="2021-07-23T10:09:00Z"/>
        </w:trPr>
        <w:tc>
          <w:tcPr>
            <w:tcW w:w="3472" w:type="dxa"/>
            <w:shd w:val="clear" w:color="auto" w:fill="auto"/>
          </w:tcPr>
          <w:p w14:paraId="454151BD" w14:textId="77777777" w:rsidR="00FF3259" w:rsidRPr="00A46FD9" w:rsidRDefault="00FF3259" w:rsidP="00FF3259">
            <w:pPr>
              <w:pStyle w:val="TAL"/>
              <w:rPr>
                <w:ins w:id="27266" w:author="Delta" w:date="2021-07-23T10:09:00Z"/>
              </w:rPr>
            </w:pPr>
            <w:ins w:id="27267" w:author="Delta" w:date="2021-07-23T10:09:00Z">
              <w:r w:rsidRPr="00A46FD9">
                <w:rPr>
                  <w:rFonts w:cs="Arial"/>
                </w:rPr>
                <w:t>200 MHz &lt; F</w:t>
              </w:r>
              <w:r w:rsidRPr="00A46FD9">
                <w:rPr>
                  <w:rFonts w:cs="Arial"/>
                  <w:vertAlign w:val="subscript"/>
                </w:rPr>
                <w:t>UL_high</w:t>
              </w:r>
              <w:r w:rsidRPr="00A46FD9">
                <w:t xml:space="preserve"> – </w:t>
              </w:r>
              <w:r w:rsidRPr="00A46FD9">
                <w:rPr>
                  <w:rFonts w:cs="Arial"/>
                </w:rPr>
                <w:t>F</w:t>
              </w:r>
              <w:r w:rsidRPr="00A46FD9">
                <w:rPr>
                  <w:rFonts w:cs="Arial"/>
                  <w:vertAlign w:val="subscript"/>
                </w:rPr>
                <w:t>UL_low</w:t>
              </w:r>
              <w:r w:rsidRPr="00A46FD9">
                <w:rPr>
                  <w:rFonts w:cs="Arial"/>
                </w:rPr>
                <w:t xml:space="preserve"> ≤ </w:t>
              </w:r>
              <w:r w:rsidRPr="00A46FD9">
                <w:rPr>
                  <w:rFonts w:cs="Arial"/>
                  <w:lang w:eastAsia="zh-CN"/>
                </w:rPr>
                <w:t>900 MHz</w:t>
              </w:r>
            </w:ins>
          </w:p>
        </w:tc>
        <w:tc>
          <w:tcPr>
            <w:tcW w:w="0" w:type="auto"/>
            <w:shd w:val="clear" w:color="auto" w:fill="auto"/>
          </w:tcPr>
          <w:p w14:paraId="75E9979F" w14:textId="77777777" w:rsidR="00FF3259" w:rsidRPr="00A46FD9" w:rsidRDefault="00FF3259" w:rsidP="00FF3259">
            <w:pPr>
              <w:pStyle w:val="TAC"/>
              <w:rPr>
                <w:ins w:id="27268" w:author="Delta" w:date="2021-07-23T10:09:00Z"/>
              </w:rPr>
            </w:pPr>
            <w:ins w:id="27269" w:author="Delta" w:date="2021-07-23T10:09:00Z">
              <w:r w:rsidRPr="00A46FD9">
                <w:t>60</w:t>
              </w:r>
            </w:ins>
          </w:p>
        </w:tc>
      </w:tr>
    </w:tbl>
    <w:p w14:paraId="22313B2F" w14:textId="77777777" w:rsidR="00FF3259" w:rsidRPr="00A46FD9" w:rsidRDefault="00FF3259" w:rsidP="00FF3259">
      <w:pPr>
        <w:rPr>
          <w:ins w:id="27270" w:author="Delta" w:date="2021-07-23T10:09:00Z"/>
        </w:rPr>
      </w:pPr>
    </w:p>
    <w:p w14:paraId="55B845E7" w14:textId="77777777" w:rsidR="00FF3259" w:rsidRPr="00A46FD9" w:rsidRDefault="00FF3259" w:rsidP="00FF3259">
      <w:pPr>
        <w:rPr>
          <w:ins w:id="27271" w:author="Delta" w:date="2021-07-23T10:09:00Z"/>
          <w:rFonts w:eastAsia="MS P??" w:cs="v4.2.0"/>
        </w:rPr>
      </w:pPr>
      <w:ins w:id="27272" w:author="Delta" w:date="2021-07-23T10:09:00Z">
        <w:r w:rsidRPr="00A46FD9">
          <w:rPr>
            <w:lang w:eastAsia="zh-CN"/>
          </w:rPr>
          <w:t xml:space="preserve">Unless otherwise stated, a BS declared to be capable of E-UTRA with </w:t>
        </w:r>
        <w:r w:rsidRPr="00A46FD9">
          <w:rPr>
            <w:rFonts w:eastAsia="MS P??" w:cs="v4.2.0"/>
          </w:rPr>
          <w:t xml:space="preserve">NB-IoT in-band and guard band operations </w:t>
        </w:r>
        <w:r w:rsidRPr="00A46FD9">
          <w:t xml:space="preserve">(or any combination with GSM and/or UTRA) </w:t>
        </w:r>
        <w:r w:rsidRPr="00A46FD9">
          <w:rPr>
            <w:rFonts w:eastAsia="MS P??" w:cs="v4.2.0"/>
          </w:rPr>
          <w:t xml:space="preserve">is only required to pass the in-band selectivity and blocking receiver tests for E-UTRA with guard band operation </w:t>
        </w:r>
        <w:r w:rsidRPr="00A46FD9">
          <w:t>(or any combination with GSM and/or UTRA)</w:t>
        </w:r>
        <w:r w:rsidRPr="00A46FD9">
          <w:rPr>
            <w:rFonts w:eastAsia="MS P??" w:cs="v4.2.0"/>
          </w:rPr>
          <w:t xml:space="preserve">. It’s not required to perform the in-band selectivity and blocking receiver tests again for E-UTRA with in-band operation </w:t>
        </w:r>
        <w:r w:rsidRPr="00A46FD9">
          <w:t>(or any combination with GSM and/or UTRA)</w:t>
        </w:r>
        <w:r w:rsidRPr="00A46FD9">
          <w:rPr>
            <w:rFonts w:eastAsia="MS P??" w:cs="v4.2.0"/>
          </w:rPr>
          <w:t>.</w:t>
        </w:r>
      </w:ins>
    </w:p>
    <w:p w14:paraId="195E81DE" w14:textId="77777777" w:rsidR="00FF3259" w:rsidRPr="00A46FD9" w:rsidRDefault="00FF3259" w:rsidP="00FF3259">
      <w:pPr>
        <w:pStyle w:val="Heading3"/>
      </w:pPr>
      <w:bookmarkStart w:id="27273" w:name="_Toc21098102"/>
      <w:bookmarkStart w:id="27274" w:name="_Toc29765664"/>
      <w:bookmarkStart w:id="27275" w:name="_Toc37181146"/>
      <w:bookmarkStart w:id="27276" w:name="_Toc37181590"/>
      <w:bookmarkStart w:id="27277" w:name="_Toc37182034"/>
      <w:bookmarkStart w:id="27278" w:name="_Toc45882099"/>
      <w:bookmarkStart w:id="27279" w:name="_Toc52560332"/>
      <w:bookmarkStart w:id="27280" w:name="_Toc61114282"/>
      <w:bookmarkStart w:id="27281" w:name="_Toc67912787"/>
      <w:bookmarkStart w:id="27282" w:name="_Toc74903657"/>
      <w:bookmarkStart w:id="27283" w:name="_Toc76505031"/>
      <w:bookmarkStart w:id="27284" w:name="_Toc408332686"/>
      <w:r w:rsidRPr="00A46FD9">
        <w:t>7.4.2</w:t>
      </w:r>
      <w:r w:rsidRPr="00A46FD9">
        <w:tab/>
        <w:t>Minimum requirement</w:t>
      </w:r>
      <w:bookmarkEnd w:id="27273"/>
      <w:bookmarkEnd w:id="27274"/>
      <w:bookmarkEnd w:id="27275"/>
      <w:bookmarkEnd w:id="27276"/>
      <w:bookmarkEnd w:id="27277"/>
      <w:bookmarkEnd w:id="27278"/>
      <w:bookmarkEnd w:id="27279"/>
      <w:bookmarkEnd w:id="27280"/>
      <w:bookmarkEnd w:id="27281"/>
      <w:bookmarkEnd w:id="27282"/>
      <w:bookmarkEnd w:id="27283"/>
      <w:bookmarkEnd w:id="27284"/>
    </w:p>
    <w:p w14:paraId="59A8D80C" w14:textId="02DC86D2" w:rsidR="00FF3259" w:rsidRPr="00A46FD9" w:rsidRDefault="00FF3259" w:rsidP="00FF3259">
      <w:r w:rsidRPr="00A46FD9">
        <w:t xml:space="preserve">The minimum requirement is in </w:t>
      </w:r>
      <w:r w:rsidR="005C63A9" w:rsidRPr="00A46FD9">
        <w:t>TS</w:t>
      </w:r>
      <w:del w:id="27285" w:author="Delta" w:date="2021-07-23T10:09:00Z">
        <w:r w:rsidR="008631CF" w:rsidRPr="00024EEF">
          <w:delText xml:space="preserve"> </w:delText>
        </w:r>
      </w:del>
      <w:ins w:id="27286" w:author="Delta" w:date="2021-07-23T10:09:00Z">
        <w:r w:rsidR="005C63A9">
          <w:t> </w:t>
        </w:r>
      </w:ins>
      <w:r w:rsidR="005C63A9" w:rsidRPr="00A46FD9">
        <w:t>37.</w:t>
      </w:r>
      <w:r w:rsidRPr="00A46FD9">
        <w:t>104</w:t>
      </w:r>
      <w:del w:id="27287" w:author="Delta" w:date="2021-07-23T10:09:00Z">
        <w:r w:rsidR="008631CF" w:rsidRPr="00024EEF">
          <w:delText xml:space="preserve"> </w:delText>
        </w:r>
      </w:del>
      <w:ins w:id="27288" w:author="Delta" w:date="2021-07-23T10:09:00Z">
        <w:r w:rsidR="005C63A9">
          <w:t> </w:t>
        </w:r>
      </w:ins>
      <w:r w:rsidR="005C63A9" w:rsidRPr="00A46FD9">
        <w:t>[2</w:t>
      </w:r>
      <w:r w:rsidRPr="00A46FD9">
        <w:t xml:space="preserve">] </w:t>
      </w:r>
      <w:del w:id="27289" w:author="Delta" w:date="2021-07-23T10:09:00Z">
        <w:r w:rsidR="008631CF" w:rsidRPr="00024EEF">
          <w:delText>subclauses</w:delText>
        </w:r>
      </w:del>
      <w:ins w:id="27290" w:author="Delta" w:date="2021-07-23T10:09:00Z">
        <w:r w:rsidR="005C63A9">
          <w:t>clause</w:t>
        </w:r>
        <w:r w:rsidRPr="00A46FD9">
          <w:t>s</w:t>
        </w:r>
      </w:ins>
      <w:r w:rsidRPr="00A46FD9">
        <w:t xml:space="preserve"> 7.4.1, 7.4.2, 7.4.3, 7.4.4, and 7.4.5.</w:t>
      </w:r>
    </w:p>
    <w:p w14:paraId="3D751941" w14:textId="77777777" w:rsidR="00FF3259" w:rsidRPr="00A46FD9" w:rsidRDefault="00FF3259" w:rsidP="00FF3259">
      <w:pPr>
        <w:pStyle w:val="Heading3"/>
      </w:pPr>
      <w:bookmarkStart w:id="27291" w:name="_Toc21098103"/>
      <w:bookmarkStart w:id="27292" w:name="_Toc29765665"/>
      <w:bookmarkStart w:id="27293" w:name="_Toc37181147"/>
      <w:bookmarkStart w:id="27294" w:name="_Toc37181591"/>
      <w:bookmarkStart w:id="27295" w:name="_Toc37182035"/>
      <w:bookmarkStart w:id="27296" w:name="_Toc45882100"/>
      <w:bookmarkStart w:id="27297" w:name="_Toc52560333"/>
      <w:bookmarkStart w:id="27298" w:name="_Toc61114283"/>
      <w:bookmarkStart w:id="27299" w:name="_Toc67912788"/>
      <w:bookmarkStart w:id="27300" w:name="_Toc74903658"/>
      <w:bookmarkStart w:id="27301" w:name="_Toc76505032"/>
      <w:bookmarkStart w:id="27302" w:name="_Toc408332687"/>
      <w:r w:rsidRPr="00A46FD9">
        <w:t>7.4.3</w:t>
      </w:r>
      <w:r w:rsidRPr="00A46FD9">
        <w:tab/>
        <w:t>Test purpose</w:t>
      </w:r>
      <w:bookmarkEnd w:id="27291"/>
      <w:bookmarkEnd w:id="27292"/>
      <w:bookmarkEnd w:id="27293"/>
      <w:bookmarkEnd w:id="27294"/>
      <w:bookmarkEnd w:id="27295"/>
      <w:bookmarkEnd w:id="27296"/>
      <w:bookmarkEnd w:id="27297"/>
      <w:bookmarkEnd w:id="27298"/>
      <w:bookmarkEnd w:id="27299"/>
      <w:bookmarkEnd w:id="27300"/>
      <w:bookmarkEnd w:id="27301"/>
      <w:bookmarkEnd w:id="27302"/>
    </w:p>
    <w:p w14:paraId="5056A4BC" w14:textId="77777777" w:rsidR="00FF3259" w:rsidRPr="00A46FD9" w:rsidRDefault="00FF3259" w:rsidP="00FF3259">
      <w:r w:rsidRPr="00A46FD9">
        <w:t>The test stresses the ability of the BS receiver to withstand high-level interference from unwanted signals at specified frequency offsets without undue degradation of its sensitivity.</w:t>
      </w:r>
    </w:p>
    <w:p w14:paraId="26FA9D23" w14:textId="77777777" w:rsidR="00FF3259" w:rsidRPr="00A46FD9" w:rsidRDefault="00FF3259" w:rsidP="00FF3259">
      <w:pPr>
        <w:pStyle w:val="Heading3"/>
      </w:pPr>
      <w:bookmarkStart w:id="27303" w:name="_Toc21098104"/>
      <w:bookmarkStart w:id="27304" w:name="_Toc29765666"/>
      <w:bookmarkStart w:id="27305" w:name="_Toc37181148"/>
      <w:bookmarkStart w:id="27306" w:name="_Toc37181592"/>
      <w:bookmarkStart w:id="27307" w:name="_Toc37182036"/>
      <w:bookmarkStart w:id="27308" w:name="_Toc45882101"/>
      <w:bookmarkStart w:id="27309" w:name="_Toc52560334"/>
      <w:bookmarkStart w:id="27310" w:name="_Toc61114284"/>
      <w:bookmarkStart w:id="27311" w:name="_Toc67912789"/>
      <w:bookmarkStart w:id="27312" w:name="_Toc74903659"/>
      <w:bookmarkStart w:id="27313" w:name="_Toc76505033"/>
      <w:bookmarkStart w:id="27314" w:name="_Toc408332688"/>
      <w:r w:rsidRPr="00A46FD9">
        <w:t>7.4.4</w:t>
      </w:r>
      <w:r w:rsidRPr="00A46FD9">
        <w:tab/>
        <w:t>Method of test</w:t>
      </w:r>
      <w:bookmarkEnd w:id="27303"/>
      <w:bookmarkEnd w:id="27304"/>
      <w:bookmarkEnd w:id="27305"/>
      <w:bookmarkEnd w:id="27306"/>
      <w:bookmarkEnd w:id="27307"/>
      <w:bookmarkEnd w:id="27308"/>
      <w:bookmarkEnd w:id="27309"/>
      <w:bookmarkEnd w:id="27310"/>
      <w:bookmarkEnd w:id="27311"/>
      <w:bookmarkEnd w:id="27312"/>
      <w:bookmarkEnd w:id="27313"/>
      <w:bookmarkEnd w:id="27314"/>
    </w:p>
    <w:p w14:paraId="776AFD36" w14:textId="77777777" w:rsidR="00FF3259" w:rsidRPr="00A46FD9" w:rsidRDefault="00FF3259" w:rsidP="00FF3259">
      <w:pPr>
        <w:pStyle w:val="Heading4"/>
      </w:pPr>
      <w:bookmarkStart w:id="27315" w:name="_Toc21098105"/>
      <w:bookmarkStart w:id="27316" w:name="_Toc29765667"/>
      <w:bookmarkStart w:id="27317" w:name="_Toc37181149"/>
      <w:bookmarkStart w:id="27318" w:name="_Toc37181593"/>
      <w:bookmarkStart w:id="27319" w:name="_Toc37182037"/>
      <w:bookmarkStart w:id="27320" w:name="_Toc45882102"/>
      <w:bookmarkStart w:id="27321" w:name="_Toc52560335"/>
      <w:bookmarkStart w:id="27322" w:name="_Toc61114285"/>
      <w:bookmarkStart w:id="27323" w:name="_Toc67912790"/>
      <w:bookmarkStart w:id="27324" w:name="_Toc74903660"/>
      <w:bookmarkStart w:id="27325" w:name="_Toc76505034"/>
      <w:bookmarkStart w:id="27326" w:name="_Toc408332689"/>
      <w:r w:rsidRPr="00A46FD9">
        <w:t>7.4.4.1</w:t>
      </w:r>
      <w:r w:rsidRPr="00A46FD9">
        <w:tab/>
        <w:t>Initial conditions</w:t>
      </w:r>
      <w:bookmarkEnd w:id="27315"/>
      <w:bookmarkEnd w:id="27316"/>
      <w:bookmarkEnd w:id="27317"/>
      <w:bookmarkEnd w:id="27318"/>
      <w:bookmarkEnd w:id="27319"/>
      <w:bookmarkEnd w:id="27320"/>
      <w:bookmarkEnd w:id="27321"/>
      <w:bookmarkEnd w:id="27322"/>
      <w:bookmarkEnd w:id="27323"/>
      <w:bookmarkEnd w:id="27324"/>
      <w:bookmarkEnd w:id="27325"/>
      <w:bookmarkEnd w:id="27326"/>
    </w:p>
    <w:p w14:paraId="5E80F4FB" w14:textId="612CE59A" w:rsidR="00FF3259" w:rsidRPr="00A46FD9" w:rsidRDefault="00FF3259" w:rsidP="00FF3259">
      <w:r w:rsidRPr="00A46FD9">
        <w:t>Test environment:</w:t>
      </w:r>
      <w:del w:id="27327" w:author="Delta" w:date="2021-07-23T10:09:00Z">
        <w:r w:rsidR="008631CF" w:rsidRPr="00024EEF">
          <w:delText xml:space="preserve"> </w:delText>
        </w:r>
      </w:del>
      <w:r w:rsidRPr="00A46FD9">
        <w:tab/>
      </w:r>
      <w:r w:rsidRPr="00A46FD9">
        <w:tab/>
      </w:r>
      <w:r w:rsidRPr="00A46FD9">
        <w:tab/>
        <w:t>Normal; see Annex B.2.</w:t>
      </w:r>
    </w:p>
    <w:p w14:paraId="14431E79" w14:textId="51C5DC73" w:rsidR="00FF3259" w:rsidRPr="00A46FD9" w:rsidRDefault="00FF3259" w:rsidP="00FF3259">
      <w:pPr>
        <w:rPr>
          <w:rFonts w:eastAsia="MS P??" w:cs="v4.2.0"/>
        </w:rPr>
      </w:pPr>
      <w:ins w:id="27328" w:author="Delta" w:date="2021-07-23T10:09:00Z">
        <w:r w:rsidRPr="00A46FD9">
          <w:t xml:space="preserve">Base Station </w:t>
        </w:r>
      </w:ins>
      <w:r w:rsidRPr="00A46FD9">
        <w:t xml:space="preserve">RF </w:t>
      </w:r>
      <w:del w:id="27329" w:author="Delta" w:date="2021-07-23T10:09:00Z">
        <w:r w:rsidR="00377CEF" w:rsidRPr="00024EEF">
          <w:delText>bandwidth</w:delText>
        </w:r>
      </w:del>
      <w:ins w:id="27330" w:author="Delta" w:date="2021-07-23T10:09:00Z">
        <w:r w:rsidRPr="00A46FD9">
          <w:t>Bandwidth</w:t>
        </w:r>
      </w:ins>
      <w:r w:rsidRPr="00A46FD9">
        <w:t xml:space="preserve"> positions </w:t>
      </w:r>
      <w:r w:rsidRPr="00A46FD9">
        <w:rPr>
          <w:rFonts w:cs="v4.2.0"/>
        </w:rPr>
        <w:t>to be tested:</w:t>
      </w:r>
      <w:del w:id="27331" w:author="Delta" w:date="2021-07-23T10:09:00Z">
        <w:r w:rsidR="002F6B1E" w:rsidRPr="00024EEF">
          <w:rPr>
            <w:rFonts w:cs="v4.2.0"/>
          </w:rPr>
          <w:delText xml:space="preserve"> </w:delText>
        </w:r>
      </w:del>
      <w:r w:rsidRPr="00A46FD9">
        <w:rPr>
          <w:rFonts w:cs="v4.2.0"/>
        </w:rPr>
        <w:tab/>
        <w:t>M</w:t>
      </w:r>
      <w:r w:rsidRPr="00A46FD9">
        <w:rPr>
          <w:rFonts w:cs="v4.2.0"/>
          <w:vertAlign w:val="subscript"/>
        </w:rPr>
        <w:t>RFBW</w:t>
      </w:r>
      <w:r w:rsidRPr="00A46FD9">
        <w:rPr>
          <w:rFonts w:cs="v4.2.0"/>
        </w:rPr>
        <w:t xml:space="preserve"> in single-band operation, see </w:t>
      </w:r>
      <w:del w:id="27332" w:author="Delta" w:date="2021-07-23T10:09:00Z">
        <w:r w:rsidR="002F6B1E" w:rsidRPr="00024EEF">
          <w:rPr>
            <w:rFonts w:cs="v4.2.0"/>
          </w:rPr>
          <w:delText xml:space="preserve">subclause </w:delText>
        </w:r>
      </w:del>
      <w:ins w:id="27333" w:author="Delta" w:date="2021-07-23T10:09:00Z">
        <w:r w:rsidR="005C63A9">
          <w:rPr>
            <w:rFonts w:cs="v4.2.0"/>
          </w:rPr>
          <w:t>clause </w:t>
        </w:r>
      </w:ins>
      <w:r w:rsidR="005C63A9" w:rsidRPr="00A46FD9">
        <w:rPr>
          <w:rFonts w:cs="v4.2.0"/>
        </w:rPr>
        <w:t>4</w:t>
      </w:r>
      <w:r w:rsidRPr="00A46FD9">
        <w:rPr>
          <w:rFonts w:cs="v4.2.0"/>
        </w:rPr>
        <w:t>.9.1,</w:t>
      </w:r>
      <w:r w:rsidRPr="00A46FD9">
        <w:rPr>
          <w:rPrChange w:id="27334" w:author="Delta" w:date="2021-07-23T10:09:00Z">
            <w:rPr>
              <w:lang w:val="en-US"/>
            </w:rPr>
          </w:rPrChange>
        </w:rPr>
        <w:t xml:space="preserve"> B</w:t>
      </w:r>
      <w:r w:rsidRPr="00A46FD9">
        <w:rPr>
          <w:vertAlign w:val="subscript"/>
          <w:rPrChange w:id="27335" w:author="Delta" w:date="2021-07-23T10:09:00Z">
            <w:rPr>
              <w:vertAlign w:val="subscript"/>
              <w:lang w:val="en-US"/>
            </w:rPr>
          </w:rPrChange>
        </w:rPr>
        <w:t>RFBW</w:t>
      </w:r>
      <w:r w:rsidRPr="00A46FD9">
        <w:rPr>
          <w:rPrChange w:id="27336" w:author="Delta" w:date="2021-07-23T10:09:00Z">
            <w:rPr>
              <w:lang w:val="en-US"/>
            </w:rPr>
          </w:rPrChange>
        </w:rPr>
        <w:t>_T’</w:t>
      </w:r>
      <w:r w:rsidRPr="00A46FD9">
        <w:rPr>
          <w:vertAlign w:val="subscript"/>
          <w:rPrChange w:id="27337" w:author="Delta" w:date="2021-07-23T10:09:00Z">
            <w:rPr>
              <w:vertAlign w:val="subscript"/>
              <w:lang w:val="en-US"/>
            </w:rPr>
          </w:rPrChange>
        </w:rPr>
        <w:t>RFBW</w:t>
      </w:r>
      <w:r w:rsidRPr="00A46FD9">
        <w:rPr>
          <w:rPrChange w:id="27338" w:author="Delta" w:date="2021-07-23T10:09:00Z">
            <w:rPr>
              <w:lang w:val="en-US"/>
            </w:rPr>
          </w:rPrChange>
        </w:rPr>
        <w:t xml:space="preserve"> and B’</w:t>
      </w:r>
      <w:r w:rsidRPr="00A46FD9">
        <w:rPr>
          <w:vertAlign w:val="subscript"/>
          <w:rPrChange w:id="27339" w:author="Delta" w:date="2021-07-23T10:09:00Z">
            <w:rPr>
              <w:vertAlign w:val="subscript"/>
              <w:lang w:val="en-US"/>
            </w:rPr>
          </w:rPrChange>
        </w:rPr>
        <w:t>RFBW</w:t>
      </w:r>
      <w:r w:rsidRPr="00A46FD9">
        <w:rPr>
          <w:rPrChange w:id="27340" w:author="Delta" w:date="2021-07-23T10:09:00Z">
            <w:rPr>
              <w:lang w:val="en-US"/>
            </w:rPr>
          </w:rPrChange>
        </w:rPr>
        <w:t>_T</w:t>
      </w:r>
      <w:r w:rsidRPr="00A46FD9">
        <w:rPr>
          <w:vertAlign w:val="subscript"/>
          <w:rPrChange w:id="27341" w:author="Delta" w:date="2021-07-23T10:09:00Z">
            <w:rPr>
              <w:vertAlign w:val="subscript"/>
              <w:lang w:val="en-US"/>
            </w:rPr>
          </w:rPrChange>
        </w:rPr>
        <w:t xml:space="preserve">RFBW </w:t>
      </w:r>
      <w:r w:rsidRPr="00A46FD9">
        <w:rPr>
          <w:rFonts w:cs="v4.2.0"/>
        </w:rPr>
        <w:t xml:space="preserve">in multi-band operation, see </w:t>
      </w:r>
      <w:del w:id="27342" w:author="Delta" w:date="2021-07-23T10:09:00Z">
        <w:r w:rsidR="00E8455F" w:rsidRPr="00024EEF">
          <w:rPr>
            <w:rFonts w:cs="v4.2.0"/>
          </w:rPr>
          <w:delText xml:space="preserve">subclause </w:delText>
        </w:r>
      </w:del>
      <w:ins w:id="27343" w:author="Delta" w:date="2021-07-23T10:09:00Z">
        <w:r w:rsidR="005C63A9">
          <w:rPr>
            <w:rFonts w:cs="v4.2.0"/>
          </w:rPr>
          <w:t>clause </w:t>
        </w:r>
      </w:ins>
      <w:r w:rsidR="005C63A9" w:rsidRPr="00A46FD9">
        <w:rPr>
          <w:rFonts w:cs="v4.2.0"/>
        </w:rPr>
        <w:t>4</w:t>
      </w:r>
      <w:r w:rsidRPr="00A46FD9">
        <w:rPr>
          <w:rFonts w:cs="v4.2.0"/>
        </w:rPr>
        <w:t>.9.1.</w:t>
      </w:r>
    </w:p>
    <w:p w14:paraId="6DF4C0E6" w14:textId="77777777" w:rsidR="00FF3259" w:rsidRPr="00A46FD9" w:rsidRDefault="00FF3259" w:rsidP="00FF3259">
      <w:pPr>
        <w:pStyle w:val="B10"/>
      </w:pPr>
      <w:r w:rsidRPr="00A46FD9">
        <w:t>1)</w:t>
      </w:r>
      <w:r w:rsidRPr="00A46FD9">
        <w:tab/>
        <w:t>Set up the equipment as shown in Annex D.2.1.</w:t>
      </w:r>
    </w:p>
    <w:p w14:paraId="6199398E" w14:textId="2EA6F8ED" w:rsidR="00FF3259" w:rsidRPr="00A46FD9" w:rsidRDefault="00FF3259" w:rsidP="00FF3259">
      <w:pPr>
        <w:pStyle w:val="B10"/>
      </w:pPr>
      <w:r w:rsidRPr="00A46FD9">
        <w:t>2)</w:t>
      </w:r>
      <w:r w:rsidRPr="00A46FD9">
        <w:tab/>
        <w:t xml:space="preserve">Generate the wanted signal according to </w:t>
      </w:r>
      <w:r w:rsidRPr="00A46FD9">
        <w:rPr>
          <w:rFonts w:cs="v4.2.0"/>
          <w:snapToGrid w:val="0"/>
        </w:rPr>
        <w:t xml:space="preserve">the applicable test configuration (see </w:t>
      </w:r>
      <w:r w:rsidR="005C63A9" w:rsidRPr="00A46FD9">
        <w:rPr>
          <w:rFonts w:cs="v4.2.0"/>
          <w:snapToGrid w:val="0"/>
        </w:rPr>
        <w:t>clause</w:t>
      </w:r>
      <w:del w:id="27344" w:author="Delta" w:date="2021-07-23T10:09:00Z">
        <w:r w:rsidR="00CF6B59" w:rsidRPr="00024EEF">
          <w:rPr>
            <w:rFonts w:cs="v4.2.0"/>
            <w:snapToGrid w:val="0"/>
          </w:rPr>
          <w:delText xml:space="preserve"> </w:delText>
        </w:r>
      </w:del>
      <w:ins w:id="27345" w:author="Delta" w:date="2021-07-23T10:09:00Z">
        <w:r w:rsidR="005C63A9">
          <w:rPr>
            <w:rFonts w:cs="v4.2.0"/>
            <w:snapToGrid w:val="0"/>
          </w:rPr>
          <w:t> </w:t>
        </w:r>
      </w:ins>
      <w:r w:rsidR="005C63A9" w:rsidRPr="00A46FD9">
        <w:rPr>
          <w:rFonts w:cs="v4.2.0"/>
          <w:snapToGrid w:val="0"/>
        </w:rPr>
        <w:t>5</w:t>
      </w:r>
      <w:r w:rsidRPr="00A46FD9">
        <w:rPr>
          <w:rFonts w:cs="v4.2.0"/>
          <w:snapToGrid w:val="0"/>
        </w:rPr>
        <w:t>)</w:t>
      </w:r>
      <w:r w:rsidRPr="00A46FD9">
        <w:rPr>
          <w:rFonts w:cs="v4.2.0"/>
          <w:snapToGrid w:val="0"/>
          <w:lang w:eastAsia="zh-CN"/>
        </w:rPr>
        <w:t xml:space="preserve"> using</w:t>
      </w:r>
      <w:r w:rsidRPr="00A46FD9">
        <w:t xml:space="preserve"> applicable reference measurement channel to the BS under test as follows:</w:t>
      </w:r>
    </w:p>
    <w:p w14:paraId="4E41DC1E" w14:textId="16207C9D" w:rsidR="00FF3259" w:rsidRPr="00A46FD9" w:rsidRDefault="00FF3259" w:rsidP="00FF3259">
      <w:pPr>
        <w:pStyle w:val="B20"/>
      </w:pPr>
      <w:r w:rsidRPr="00A46FD9">
        <w:t>-</w:t>
      </w:r>
      <w:r w:rsidRPr="00A46FD9">
        <w:tab/>
        <w:t xml:space="preserve">For E-UTRA see Annex A.1 in </w:t>
      </w:r>
      <w:r w:rsidR="005C63A9" w:rsidRPr="00A46FD9">
        <w:t>TS</w:t>
      </w:r>
      <w:del w:id="27346" w:author="Delta" w:date="2021-07-23T10:09:00Z">
        <w:r w:rsidR="008631CF" w:rsidRPr="00024EEF">
          <w:delText xml:space="preserve"> </w:delText>
        </w:r>
      </w:del>
      <w:ins w:id="27347" w:author="Delta" w:date="2021-07-23T10:09:00Z">
        <w:r w:rsidR="005C63A9">
          <w:t> </w:t>
        </w:r>
      </w:ins>
      <w:r w:rsidR="005C63A9" w:rsidRPr="00A46FD9">
        <w:t>36.</w:t>
      </w:r>
      <w:r w:rsidRPr="00A46FD9">
        <w:t>141</w:t>
      </w:r>
      <w:del w:id="27348" w:author="Delta" w:date="2021-07-23T10:09:00Z">
        <w:r w:rsidR="00AB74E3" w:rsidRPr="00024EEF">
          <w:delText xml:space="preserve"> </w:delText>
        </w:r>
      </w:del>
      <w:ins w:id="27349" w:author="Delta" w:date="2021-07-23T10:09:00Z">
        <w:r w:rsidR="005C63A9">
          <w:t> </w:t>
        </w:r>
      </w:ins>
      <w:r w:rsidR="005C63A9" w:rsidRPr="00A46FD9">
        <w:t>[9</w:t>
      </w:r>
      <w:r w:rsidRPr="00A46FD9">
        <w:t>].</w:t>
      </w:r>
    </w:p>
    <w:p w14:paraId="4FA65B71" w14:textId="3A319BE3" w:rsidR="00FF3259" w:rsidRPr="00A46FD9" w:rsidRDefault="00FF3259" w:rsidP="00FF3259">
      <w:pPr>
        <w:pStyle w:val="B20"/>
      </w:pPr>
      <w:r w:rsidRPr="00A46FD9">
        <w:t>-</w:t>
      </w:r>
      <w:r w:rsidRPr="00A46FD9">
        <w:tab/>
        <w:t xml:space="preserve">For UTRA FDD see Annex A.2 in </w:t>
      </w:r>
      <w:r w:rsidR="005C63A9" w:rsidRPr="00A46FD9">
        <w:t>TS</w:t>
      </w:r>
      <w:del w:id="27350" w:author="Delta" w:date="2021-07-23T10:09:00Z">
        <w:r w:rsidR="00AB74E3" w:rsidRPr="00024EEF">
          <w:delText xml:space="preserve"> </w:delText>
        </w:r>
      </w:del>
      <w:ins w:id="27351" w:author="Delta" w:date="2021-07-23T10:09:00Z">
        <w:r w:rsidR="005C63A9">
          <w:t> </w:t>
        </w:r>
      </w:ins>
      <w:r w:rsidR="005C63A9" w:rsidRPr="00A46FD9">
        <w:t>25.</w:t>
      </w:r>
      <w:r w:rsidRPr="00A46FD9">
        <w:t>141</w:t>
      </w:r>
      <w:del w:id="27352" w:author="Delta" w:date="2021-07-23T10:09:00Z">
        <w:r w:rsidR="00AB74E3" w:rsidRPr="00024EEF">
          <w:delText xml:space="preserve"> </w:delText>
        </w:r>
      </w:del>
      <w:ins w:id="27353" w:author="Delta" w:date="2021-07-23T10:09:00Z">
        <w:r w:rsidR="005C63A9">
          <w:t> </w:t>
        </w:r>
      </w:ins>
      <w:r w:rsidR="005C63A9" w:rsidRPr="00A46FD9">
        <w:t>[1</w:t>
      </w:r>
      <w:r w:rsidRPr="00A46FD9">
        <w:t>0].</w:t>
      </w:r>
    </w:p>
    <w:p w14:paraId="3C0ED126" w14:textId="65245EA1" w:rsidR="00FF3259" w:rsidRPr="00A46FD9" w:rsidRDefault="00FF3259" w:rsidP="00FF3259">
      <w:pPr>
        <w:pStyle w:val="B20"/>
      </w:pPr>
      <w:r w:rsidRPr="00A46FD9">
        <w:t>-</w:t>
      </w:r>
      <w:r w:rsidRPr="00A46FD9">
        <w:tab/>
        <w:t xml:space="preserve">For UTRA TDD see Annex A.2.1 in </w:t>
      </w:r>
      <w:r w:rsidR="005C63A9" w:rsidRPr="00A46FD9">
        <w:t>TS</w:t>
      </w:r>
      <w:del w:id="27354" w:author="Delta" w:date="2021-07-23T10:09:00Z">
        <w:r w:rsidR="00AB74E3" w:rsidRPr="00024EEF">
          <w:delText xml:space="preserve"> </w:delText>
        </w:r>
      </w:del>
      <w:ins w:id="27355" w:author="Delta" w:date="2021-07-23T10:09:00Z">
        <w:r w:rsidR="005C63A9">
          <w:t> </w:t>
        </w:r>
      </w:ins>
      <w:r w:rsidR="005C63A9" w:rsidRPr="00A46FD9">
        <w:t>25.</w:t>
      </w:r>
      <w:r w:rsidRPr="00A46FD9">
        <w:t>142</w:t>
      </w:r>
      <w:del w:id="27356" w:author="Delta" w:date="2021-07-23T10:09:00Z">
        <w:r w:rsidR="00AB74E3" w:rsidRPr="00024EEF">
          <w:delText xml:space="preserve"> </w:delText>
        </w:r>
      </w:del>
      <w:ins w:id="27357" w:author="Delta" w:date="2021-07-23T10:09:00Z">
        <w:r w:rsidR="005C63A9">
          <w:t> </w:t>
        </w:r>
      </w:ins>
      <w:r w:rsidR="005C63A9" w:rsidRPr="00A46FD9">
        <w:t>[1</w:t>
      </w:r>
      <w:r w:rsidRPr="00A46FD9">
        <w:t>2].</w:t>
      </w:r>
    </w:p>
    <w:p w14:paraId="1F7A6324" w14:textId="51A60D08" w:rsidR="00FF3259" w:rsidRPr="00A46FD9" w:rsidRDefault="00FF3259" w:rsidP="00FF3259">
      <w:pPr>
        <w:pStyle w:val="B20"/>
      </w:pPr>
      <w:r w:rsidRPr="00A46FD9">
        <w:t>-</w:t>
      </w:r>
      <w:r w:rsidRPr="00A46FD9">
        <w:tab/>
        <w:t xml:space="preserve">For GSM see </w:t>
      </w:r>
      <w:del w:id="27358" w:author="Delta" w:date="2021-07-23T10:09:00Z">
        <w:r w:rsidR="00FE5B18" w:rsidRPr="00024EEF">
          <w:delText>sub</w:delText>
        </w:r>
        <w:r w:rsidR="008631CF" w:rsidRPr="00024EEF">
          <w:delText xml:space="preserve">clause </w:delText>
        </w:r>
      </w:del>
      <w:ins w:id="27359" w:author="Delta" w:date="2021-07-23T10:09:00Z">
        <w:r w:rsidR="005C63A9">
          <w:t>clause </w:t>
        </w:r>
      </w:ins>
      <w:r w:rsidR="005C63A9" w:rsidRPr="00A46FD9">
        <w:t>7</w:t>
      </w:r>
      <w:r w:rsidRPr="00A46FD9">
        <w:t xml:space="preserve">.6.2 in </w:t>
      </w:r>
      <w:r w:rsidR="005C63A9" w:rsidRPr="00A46FD9">
        <w:t>TS</w:t>
      </w:r>
      <w:del w:id="27360" w:author="Delta" w:date="2021-07-23T10:09:00Z">
        <w:r w:rsidR="008631CF" w:rsidRPr="00024EEF">
          <w:delText xml:space="preserve"> </w:delText>
        </w:r>
      </w:del>
      <w:ins w:id="27361" w:author="Delta" w:date="2021-07-23T10:09:00Z">
        <w:r w:rsidR="005C63A9">
          <w:t> </w:t>
        </w:r>
      </w:ins>
      <w:r w:rsidR="005C63A9" w:rsidRPr="00A46FD9">
        <w:t>51.</w:t>
      </w:r>
      <w:r w:rsidRPr="00A46FD9">
        <w:t>021</w:t>
      </w:r>
      <w:del w:id="27362" w:author="Delta" w:date="2021-07-23T10:09:00Z">
        <w:r w:rsidR="008631CF" w:rsidRPr="00024EEF">
          <w:delText xml:space="preserve"> </w:delText>
        </w:r>
      </w:del>
      <w:ins w:id="27363" w:author="Delta" w:date="2021-07-23T10:09:00Z">
        <w:r w:rsidR="005C63A9">
          <w:t> </w:t>
        </w:r>
      </w:ins>
      <w:r w:rsidR="005C63A9" w:rsidRPr="00A46FD9">
        <w:t>[1</w:t>
      </w:r>
      <w:r w:rsidRPr="00A46FD9">
        <w:t xml:space="preserve">1] and Annex P in </w:t>
      </w:r>
      <w:r w:rsidR="005C63A9" w:rsidRPr="00A46FD9">
        <w:t>TS</w:t>
      </w:r>
      <w:del w:id="27364" w:author="Delta" w:date="2021-07-23T10:09:00Z">
        <w:r w:rsidR="008631CF" w:rsidRPr="00024EEF">
          <w:delText xml:space="preserve"> </w:delText>
        </w:r>
      </w:del>
      <w:ins w:id="27365" w:author="Delta" w:date="2021-07-23T10:09:00Z">
        <w:r w:rsidR="005C63A9">
          <w:t> </w:t>
        </w:r>
      </w:ins>
      <w:r w:rsidR="005C63A9" w:rsidRPr="00A46FD9">
        <w:t>45.</w:t>
      </w:r>
      <w:r w:rsidRPr="00A46FD9">
        <w:t>005</w:t>
      </w:r>
      <w:del w:id="27366" w:author="Delta" w:date="2021-07-23T10:09:00Z">
        <w:r w:rsidR="008631CF" w:rsidRPr="00024EEF">
          <w:delText xml:space="preserve"> </w:delText>
        </w:r>
      </w:del>
      <w:ins w:id="27367" w:author="Delta" w:date="2021-07-23T10:09:00Z">
        <w:r w:rsidR="005C63A9">
          <w:t> </w:t>
        </w:r>
      </w:ins>
      <w:r w:rsidR="005C63A9" w:rsidRPr="00A46FD9">
        <w:t>[6</w:t>
      </w:r>
      <w:r w:rsidRPr="00A46FD9">
        <w:t>] for reference channels to test.</w:t>
      </w:r>
      <w:del w:id="27368" w:author="Delta" w:date="2021-07-23T10:09:00Z">
        <w:r w:rsidR="008631CF" w:rsidRPr="00024EEF">
          <w:delText xml:space="preserve"> </w:delText>
        </w:r>
      </w:del>
    </w:p>
    <w:p w14:paraId="353A28BB" w14:textId="74E6563C" w:rsidR="00FF3259" w:rsidRPr="00A46FD9" w:rsidRDefault="00FF3259" w:rsidP="00FF3259">
      <w:pPr>
        <w:pStyle w:val="B20"/>
        <w:rPr>
          <w:ins w:id="27369" w:author="Delta" w:date="2021-07-23T10:09:00Z"/>
        </w:rPr>
      </w:pPr>
      <w:ins w:id="27370" w:author="Delta" w:date="2021-07-23T10:09:00Z">
        <w:r w:rsidRPr="00A46FD9">
          <w:t>-</w:t>
        </w:r>
        <w:r w:rsidRPr="00A46FD9">
          <w:tab/>
          <w:t xml:space="preserve">For NB-IoT see Annex A.14 in </w:t>
        </w:r>
        <w:r w:rsidR="005C63A9" w:rsidRPr="00A46FD9">
          <w:t>TS</w:t>
        </w:r>
        <w:r w:rsidR="005C63A9">
          <w:t> </w:t>
        </w:r>
        <w:r w:rsidR="005C63A9" w:rsidRPr="00A46FD9">
          <w:t>36.</w:t>
        </w:r>
        <w:r w:rsidRPr="00A46FD9">
          <w:t>141</w:t>
        </w:r>
        <w:r w:rsidR="005C63A9">
          <w:t> </w:t>
        </w:r>
        <w:r w:rsidR="005C63A9" w:rsidRPr="00A46FD9">
          <w:t>[9</w:t>
        </w:r>
        <w:r w:rsidRPr="00A46FD9">
          <w:t>].</w:t>
        </w:r>
      </w:ins>
    </w:p>
    <w:p w14:paraId="133960CF" w14:textId="4BD8538F" w:rsidR="00FF3259" w:rsidRPr="00A46FD9" w:rsidRDefault="00FF3259" w:rsidP="00FF3259">
      <w:pPr>
        <w:pStyle w:val="B20"/>
        <w:rPr>
          <w:ins w:id="27371" w:author="Delta" w:date="2021-07-23T10:09:00Z"/>
        </w:rPr>
      </w:pPr>
      <w:ins w:id="27372" w:author="Delta" w:date="2021-07-23T10:09:00Z">
        <w:r w:rsidRPr="00A46FD9">
          <w:t>-</w:t>
        </w:r>
        <w:r w:rsidRPr="00A46FD9">
          <w:tab/>
          <w:t xml:space="preserve">For NR see Annex A.1 in </w:t>
        </w:r>
        <w:r w:rsidR="005C63A9" w:rsidRPr="00A46FD9">
          <w:t>TS</w:t>
        </w:r>
        <w:r w:rsidR="005C63A9">
          <w:t> </w:t>
        </w:r>
        <w:r w:rsidR="005C63A9" w:rsidRPr="00A46FD9">
          <w:t>38.</w:t>
        </w:r>
        <w:r w:rsidRPr="00A46FD9">
          <w:t>141-1</w:t>
        </w:r>
        <w:r w:rsidR="005C63A9">
          <w:t> </w:t>
        </w:r>
        <w:r w:rsidR="005C63A9" w:rsidRPr="00A46FD9">
          <w:t>[2</w:t>
        </w:r>
        <w:r w:rsidRPr="00A46FD9">
          <w:t>6].</w:t>
        </w:r>
      </w:ins>
    </w:p>
    <w:p w14:paraId="1B4394A2" w14:textId="77777777" w:rsidR="00FF3259" w:rsidRPr="00A46FD9" w:rsidRDefault="00FF3259" w:rsidP="00FF3259">
      <w:pPr>
        <w:pStyle w:val="Heading4"/>
      </w:pPr>
      <w:bookmarkStart w:id="27373" w:name="_Toc21098106"/>
      <w:bookmarkStart w:id="27374" w:name="_Toc29765668"/>
      <w:bookmarkStart w:id="27375" w:name="_Toc37181150"/>
      <w:bookmarkStart w:id="27376" w:name="_Toc37181594"/>
      <w:bookmarkStart w:id="27377" w:name="_Toc37182038"/>
      <w:bookmarkStart w:id="27378" w:name="_Toc45882103"/>
      <w:bookmarkStart w:id="27379" w:name="_Toc52560336"/>
      <w:bookmarkStart w:id="27380" w:name="_Toc61114286"/>
      <w:bookmarkStart w:id="27381" w:name="_Toc67912791"/>
      <w:bookmarkStart w:id="27382" w:name="_Toc74903661"/>
      <w:bookmarkStart w:id="27383" w:name="_Toc76505035"/>
      <w:bookmarkStart w:id="27384" w:name="_Toc408332690"/>
      <w:r w:rsidRPr="00A46FD9">
        <w:t>7.4.4.2</w:t>
      </w:r>
      <w:r w:rsidRPr="00A46FD9">
        <w:tab/>
        <w:t>Procedure for general blocking</w:t>
      </w:r>
      <w:bookmarkEnd w:id="27373"/>
      <w:bookmarkEnd w:id="27374"/>
      <w:bookmarkEnd w:id="27375"/>
      <w:bookmarkEnd w:id="27376"/>
      <w:bookmarkEnd w:id="27377"/>
      <w:bookmarkEnd w:id="27378"/>
      <w:bookmarkEnd w:id="27379"/>
      <w:bookmarkEnd w:id="27380"/>
      <w:bookmarkEnd w:id="27381"/>
      <w:bookmarkEnd w:id="27382"/>
      <w:bookmarkEnd w:id="27383"/>
      <w:bookmarkEnd w:id="27384"/>
    </w:p>
    <w:p w14:paraId="0AA9BD82" w14:textId="6A4ED002" w:rsidR="00FF3259" w:rsidRPr="00A46FD9" w:rsidRDefault="00FF3259" w:rsidP="00FF3259">
      <w:pPr>
        <w:pStyle w:val="B10"/>
      </w:pPr>
      <w:r w:rsidRPr="00A46FD9">
        <w:t>1)</w:t>
      </w:r>
      <w:r w:rsidRPr="00A46FD9">
        <w:tab/>
        <w:t xml:space="preserve">Set the BS to transmit with the carrier set-up and power allocation according to the applicable test configuration(s) (see </w:t>
      </w:r>
      <w:r w:rsidR="005C63A9" w:rsidRPr="00A46FD9">
        <w:t>clause</w:t>
      </w:r>
      <w:del w:id="27385" w:author="Delta" w:date="2021-07-23T10:09:00Z">
        <w:r w:rsidR="000C702D" w:rsidRPr="00024EEF">
          <w:delText xml:space="preserve"> </w:delText>
        </w:r>
      </w:del>
      <w:ins w:id="27386" w:author="Delta" w:date="2021-07-23T10:09:00Z">
        <w:r w:rsidR="005C63A9">
          <w:t> </w:t>
        </w:r>
      </w:ins>
      <w:r w:rsidR="005C63A9" w:rsidRPr="00A46FD9">
        <w:t>5</w:t>
      </w:r>
      <w:r w:rsidRPr="00A46FD9">
        <w:t>).</w:t>
      </w:r>
    </w:p>
    <w:p w14:paraId="2CD7CF9D" w14:textId="77777777" w:rsidR="00FF3259" w:rsidRPr="00A46FD9" w:rsidRDefault="00FF3259" w:rsidP="00FF3259">
      <w:pPr>
        <w:pStyle w:val="B10"/>
      </w:pPr>
      <w:r w:rsidRPr="00A46FD9">
        <w:t>2)</w:t>
      </w:r>
      <w:r w:rsidRPr="00A46FD9">
        <w:tab/>
        <w:t>Adjust the signal generators to the type of interfering signal, levels and the frequency offsets as specified in Table 7.4.5.1-1.</w:t>
      </w:r>
    </w:p>
    <w:p w14:paraId="6E447407" w14:textId="77777777" w:rsidR="00FF3259" w:rsidRPr="00A46FD9" w:rsidRDefault="00FF3259" w:rsidP="00FF3259">
      <w:pPr>
        <w:pStyle w:val="B10"/>
      </w:pPr>
      <w:r w:rsidRPr="00A46FD9">
        <w:t>3)</w:t>
      </w:r>
      <w:r w:rsidRPr="00A46FD9">
        <w:tab/>
        <w:t>The interfering signal shall be swept with a step size of 1 MHz starting from the minimum offset to the channel edges of the wanted signals as specified in Table 7.4.5.1-1</w:t>
      </w:r>
    </w:p>
    <w:p w14:paraId="53242102" w14:textId="3DDB7DDC" w:rsidR="00FF3259" w:rsidRPr="00A46FD9" w:rsidRDefault="00FF3259" w:rsidP="00FF3259">
      <w:pPr>
        <w:pStyle w:val="B10"/>
      </w:pPr>
      <w:r w:rsidRPr="00A46FD9">
        <w:t>4)</w:t>
      </w:r>
      <w:r w:rsidRPr="00A46FD9">
        <w:tab/>
        <w:t xml:space="preserve">Measure the performance of the wanted signal at the BS receiver, as defined in </w:t>
      </w:r>
      <w:del w:id="27387" w:author="Delta" w:date="2021-07-23T10:09:00Z">
        <w:r w:rsidR="00377CEF" w:rsidRPr="00024EEF">
          <w:delText xml:space="preserve">subclause </w:delText>
        </w:r>
      </w:del>
      <w:ins w:id="27388" w:author="Delta" w:date="2021-07-23T10:09:00Z">
        <w:r w:rsidR="005C63A9">
          <w:t>clause </w:t>
        </w:r>
      </w:ins>
      <w:r w:rsidR="005C63A9" w:rsidRPr="00A46FD9">
        <w:t>7</w:t>
      </w:r>
      <w:r w:rsidRPr="00A46FD9">
        <w:t xml:space="preserve">.4.5, for the relevant carriers specified by the test configuration in </w:t>
      </w:r>
      <w:del w:id="27389" w:author="Delta" w:date="2021-07-23T10:09:00Z">
        <w:r w:rsidR="00377CEF" w:rsidRPr="00024EEF">
          <w:delText xml:space="preserve">subclause </w:delText>
        </w:r>
      </w:del>
      <w:ins w:id="27390" w:author="Delta" w:date="2021-07-23T10:09:00Z">
        <w:r w:rsidR="005C63A9">
          <w:t>clause </w:t>
        </w:r>
      </w:ins>
      <w:r w:rsidR="005C63A9" w:rsidRPr="00A46FD9">
        <w:t>4</w:t>
      </w:r>
      <w:r w:rsidRPr="00A46FD9">
        <w:t>.8.</w:t>
      </w:r>
    </w:p>
    <w:p w14:paraId="2C133C4B" w14:textId="77777777" w:rsidR="00FF3259" w:rsidRPr="00A46FD9" w:rsidRDefault="00FF3259" w:rsidP="00FF3259">
      <w:r w:rsidRPr="00A46FD9">
        <w:t>In addition, for a multi-band capable BS with separate antenna connectors, the following steps shall apply:</w:t>
      </w:r>
    </w:p>
    <w:p w14:paraId="78FCD8AB" w14:textId="77777777" w:rsidR="00FF3259" w:rsidRPr="00A46FD9" w:rsidRDefault="00FF3259" w:rsidP="00FF3259">
      <w:pPr>
        <w:pStyle w:val="B10"/>
      </w:pPr>
      <w:r w:rsidRPr="00A46FD9">
        <w:t>5)</w:t>
      </w:r>
      <w:r w:rsidRPr="00A46FD9">
        <w:tab/>
        <w:t>For single band tests, repeat the steps above per involved band where single band test configurations and test models shall apply with no carrier activated in the other band.</w:t>
      </w:r>
    </w:p>
    <w:p w14:paraId="171106A5" w14:textId="77777777" w:rsidR="00FF3259" w:rsidRPr="00A46FD9" w:rsidRDefault="00FF3259" w:rsidP="00FF3259">
      <w:pPr>
        <w:pStyle w:val="B10"/>
      </w:pPr>
      <w:r w:rsidRPr="00A46FD9">
        <w:t>6)</w:t>
      </w:r>
      <w:r w:rsidRPr="00A46FD9">
        <w:tab/>
        <w:t>For multi-band tests, the interfering signal shall first be applied on the same port as the wanted signal. The test shall be repeated with the interfering signal applied on the other port (if any) mapped to the same receiver as wanted signal. Any antenna connector with no signal applied shall be terminated.</w:t>
      </w:r>
    </w:p>
    <w:p w14:paraId="0338986D" w14:textId="77777777" w:rsidR="00FF3259" w:rsidRPr="00A46FD9" w:rsidRDefault="00FF3259" w:rsidP="00FF3259">
      <w:pPr>
        <w:pStyle w:val="B10"/>
      </w:pPr>
      <w:r w:rsidRPr="00A46FD9">
        <w:t>7)</w:t>
      </w:r>
      <w:r w:rsidRPr="00A46FD9">
        <w:tab/>
        <w:t>Repeat step 6 with the wanted signal for the other band(s) applied on the respective port(s).</w:t>
      </w:r>
    </w:p>
    <w:p w14:paraId="2D3C2EB8" w14:textId="77777777" w:rsidR="00FF3259" w:rsidRPr="00A46FD9" w:rsidRDefault="00FF3259" w:rsidP="00FF3259">
      <w:pPr>
        <w:pStyle w:val="Heading4"/>
      </w:pPr>
      <w:bookmarkStart w:id="27391" w:name="_Toc21098107"/>
      <w:bookmarkStart w:id="27392" w:name="_Toc29765669"/>
      <w:bookmarkStart w:id="27393" w:name="_Toc37181151"/>
      <w:bookmarkStart w:id="27394" w:name="_Toc37181595"/>
      <w:bookmarkStart w:id="27395" w:name="_Toc37182039"/>
      <w:bookmarkStart w:id="27396" w:name="_Toc45882104"/>
      <w:bookmarkStart w:id="27397" w:name="_Toc52560337"/>
      <w:bookmarkStart w:id="27398" w:name="_Toc61114287"/>
      <w:bookmarkStart w:id="27399" w:name="_Toc67912792"/>
      <w:bookmarkStart w:id="27400" w:name="_Toc74903662"/>
      <w:bookmarkStart w:id="27401" w:name="_Toc76505036"/>
      <w:bookmarkStart w:id="27402" w:name="_Toc408332691"/>
      <w:r w:rsidRPr="00A46FD9">
        <w:t>7.4.4.3</w:t>
      </w:r>
      <w:r w:rsidRPr="00A46FD9">
        <w:tab/>
        <w:t>Procedure for narrowband blocking</w:t>
      </w:r>
      <w:bookmarkEnd w:id="27391"/>
      <w:bookmarkEnd w:id="27392"/>
      <w:bookmarkEnd w:id="27393"/>
      <w:bookmarkEnd w:id="27394"/>
      <w:bookmarkEnd w:id="27395"/>
      <w:bookmarkEnd w:id="27396"/>
      <w:bookmarkEnd w:id="27397"/>
      <w:bookmarkEnd w:id="27398"/>
      <w:bookmarkEnd w:id="27399"/>
      <w:bookmarkEnd w:id="27400"/>
      <w:bookmarkEnd w:id="27401"/>
      <w:bookmarkEnd w:id="27402"/>
    </w:p>
    <w:p w14:paraId="78D90742" w14:textId="28783C43" w:rsidR="00FF3259" w:rsidRPr="00A46FD9" w:rsidRDefault="00FF3259" w:rsidP="00FF3259">
      <w:pPr>
        <w:pStyle w:val="B10"/>
      </w:pPr>
      <w:r w:rsidRPr="00A46FD9">
        <w:t>1)</w:t>
      </w:r>
      <w:r w:rsidRPr="00A46FD9">
        <w:tab/>
      </w:r>
      <w:r w:rsidRPr="00A46FD9">
        <w:rPr>
          <w:rFonts w:cs="v4.2.0"/>
          <w:snapToGrid w:val="0"/>
        </w:rPr>
        <w:t xml:space="preserve">Set the BS to transmit with the carrier set-up and power allocation according to the applicable test configuration(s) (see </w:t>
      </w:r>
      <w:r w:rsidR="005C63A9" w:rsidRPr="00A46FD9">
        <w:rPr>
          <w:rFonts w:cs="v4.2.0"/>
          <w:snapToGrid w:val="0"/>
        </w:rPr>
        <w:t>clause</w:t>
      </w:r>
      <w:del w:id="27403" w:author="Delta" w:date="2021-07-23T10:09:00Z">
        <w:r w:rsidR="000C702D" w:rsidRPr="00024EEF">
          <w:rPr>
            <w:rFonts w:cs="v4.2.0"/>
            <w:snapToGrid w:val="0"/>
            <w:lang w:eastAsia="ja-JP"/>
          </w:rPr>
          <w:delText xml:space="preserve"> </w:delText>
        </w:r>
      </w:del>
      <w:ins w:id="27404" w:author="Delta" w:date="2021-07-23T10:09:00Z">
        <w:r w:rsidR="005C63A9">
          <w:rPr>
            <w:rFonts w:cs="v4.2.0"/>
            <w:snapToGrid w:val="0"/>
          </w:rPr>
          <w:t> </w:t>
        </w:r>
      </w:ins>
      <w:r w:rsidR="005C63A9" w:rsidRPr="00A46FD9">
        <w:rPr>
          <w:rFonts w:cs="v4.2.0"/>
          <w:snapToGrid w:val="0"/>
        </w:rPr>
        <w:t>5</w:t>
      </w:r>
      <w:r w:rsidRPr="00A46FD9">
        <w:rPr>
          <w:rFonts w:cs="v4.2.0"/>
          <w:snapToGrid w:val="0"/>
        </w:rPr>
        <w:t>).</w:t>
      </w:r>
    </w:p>
    <w:p w14:paraId="38F86B95" w14:textId="27AC99ED" w:rsidR="00FF3259" w:rsidRPr="00A46FD9" w:rsidRDefault="00FF3259" w:rsidP="00FF3259">
      <w:pPr>
        <w:pStyle w:val="B10"/>
      </w:pPr>
      <w:r w:rsidRPr="00A46FD9">
        <w:t>2)</w:t>
      </w:r>
      <w:r w:rsidRPr="00A46FD9">
        <w:tab/>
        <w:t xml:space="preserve">Adjust the signal generators to the type of interfering signal, levels and the frequency offsets as specified in </w:t>
      </w:r>
      <w:del w:id="27405" w:author="Delta" w:date="2021-07-23T10:09:00Z">
        <w:r w:rsidR="008631CF" w:rsidRPr="00024EEF">
          <w:delText>Table</w:delText>
        </w:r>
      </w:del>
      <w:ins w:id="27406" w:author="Delta" w:date="2021-07-23T10:09:00Z">
        <w:r w:rsidRPr="00A46FD9">
          <w:t>Tables</w:t>
        </w:r>
      </w:ins>
      <w:r w:rsidRPr="00A46FD9">
        <w:t xml:space="preserve"> 7.4.5.2-1 </w:t>
      </w:r>
      <w:ins w:id="27407" w:author="Delta" w:date="2021-07-23T10:09:00Z">
        <w:r w:rsidRPr="00A46FD9">
          <w:t>and 7.4.5.2-2.</w:t>
        </w:r>
      </w:ins>
    </w:p>
    <w:p w14:paraId="2D440FAB" w14:textId="2399ECCB" w:rsidR="00FF3259" w:rsidRPr="00A46FD9" w:rsidRDefault="00FF3259" w:rsidP="00FF3259">
      <w:pPr>
        <w:pStyle w:val="B10"/>
      </w:pPr>
      <w:r w:rsidRPr="00A46FD9">
        <w:t>3)</w:t>
      </w:r>
      <w:r w:rsidRPr="00A46FD9">
        <w:tab/>
        <w:t xml:space="preserve">Set-up and sweep the interfering RB centre frequency offset to the channel edge of the wanted signal according to </w:t>
      </w:r>
      <w:del w:id="27408" w:author="Delta" w:date="2021-07-23T10:09:00Z">
        <w:r w:rsidR="008631CF" w:rsidRPr="00024EEF">
          <w:delText>Table</w:delText>
        </w:r>
      </w:del>
      <w:ins w:id="27409" w:author="Delta" w:date="2021-07-23T10:09:00Z">
        <w:r w:rsidRPr="00A46FD9">
          <w:t>Tables</w:t>
        </w:r>
      </w:ins>
      <w:r w:rsidRPr="00A46FD9">
        <w:t xml:space="preserve"> 7.4.5.2-1</w:t>
      </w:r>
      <w:ins w:id="27410" w:author="Delta" w:date="2021-07-23T10:09:00Z">
        <w:r w:rsidRPr="00A46FD9">
          <w:t xml:space="preserve"> and 7.4.5.2-2</w:t>
        </w:r>
      </w:ins>
      <w:r w:rsidRPr="00A46FD9">
        <w:t>.</w:t>
      </w:r>
    </w:p>
    <w:p w14:paraId="2719D31D" w14:textId="10919048" w:rsidR="00FF3259" w:rsidRPr="00A46FD9" w:rsidRDefault="00FF3259" w:rsidP="00FF3259">
      <w:pPr>
        <w:pStyle w:val="B10"/>
      </w:pPr>
      <w:r w:rsidRPr="00A46FD9">
        <w:t>4)</w:t>
      </w:r>
      <w:r w:rsidRPr="00A46FD9">
        <w:tab/>
        <w:t xml:space="preserve">Measure the performance of the wanted signal at the BS receiver, as defined in </w:t>
      </w:r>
      <w:del w:id="27411" w:author="Delta" w:date="2021-07-23T10:09:00Z">
        <w:r w:rsidR="00377CEF" w:rsidRPr="00024EEF">
          <w:delText xml:space="preserve">subclause </w:delText>
        </w:r>
      </w:del>
      <w:ins w:id="27412" w:author="Delta" w:date="2021-07-23T10:09:00Z">
        <w:r w:rsidR="005C63A9">
          <w:t>clause </w:t>
        </w:r>
      </w:ins>
      <w:r w:rsidR="005C63A9" w:rsidRPr="00A46FD9">
        <w:t>7</w:t>
      </w:r>
      <w:r w:rsidRPr="00A46FD9">
        <w:t xml:space="preserve">.4.5, for the relevant carriers specified by the test configuration in </w:t>
      </w:r>
      <w:del w:id="27413" w:author="Delta" w:date="2021-07-23T10:09:00Z">
        <w:r w:rsidR="00377CEF" w:rsidRPr="00024EEF">
          <w:delText xml:space="preserve">subclause </w:delText>
        </w:r>
      </w:del>
      <w:ins w:id="27414" w:author="Delta" w:date="2021-07-23T10:09:00Z">
        <w:r w:rsidR="005C63A9">
          <w:t>clause </w:t>
        </w:r>
      </w:ins>
      <w:r w:rsidR="005C63A9" w:rsidRPr="00A46FD9">
        <w:t>4</w:t>
      </w:r>
      <w:r w:rsidRPr="00A46FD9">
        <w:t>.8.</w:t>
      </w:r>
    </w:p>
    <w:p w14:paraId="24C4B7A9" w14:textId="77777777" w:rsidR="00FF3259" w:rsidRPr="00A46FD9" w:rsidRDefault="00FF3259" w:rsidP="00FF3259">
      <w:r w:rsidRPr="00A46FD9">
        <w:t>In addition, for a multi-band capable BS with separate antenna connectors, the following steps shall apply:</w:t>
      </w:r>
    </w:p>
    <w:p w14:paraId="29C683BF" w14:textId="77777777" w:rsidR="00FF3259" w:rsidRPr="00A46FD9" w:rsidRDefault="00FF3259" w:rsidP="00FF3259">
      <w:pPr>
        <w:pStyle w:val="B10"/>
      </w:pPr>
      <w:r w:rsidRPr="00A46FD9">
        <w:t>5)</w:t>
      </w:r>
      <w:r w:rsidRPr="00A46FD9">
        <w:tab/>
        <w:t>For single band tests, repeat the steps above per involved band where single band test configurations and test models shall apply with no carrier activated in the other band.</w:t>
      </w:r>
    </w:p>
    <w:p w14:paraId="3FB8F673" w14:textId="77777777" w:rsidR="00FF3259" w:rsidRPr="00A46FD9" w:rsidRDefault="00FF3259" w:rsidP="00FF3259">
      <w:pPr>
        <w:pStyle w:val="B10"/>
      </w:pPr>
      <w:r w:rsidRPr="00A46FD9">
        <w:t>6)</w:t>
      </w:r>
      <w:r w:rsidRPr="00A46FD9">
        <w:tab/>
        <w:t>For multi-band tests, the interfering signal shall first be applied on the same port as the wanted signal. The test shall be repeated with the interfering signal applied on the other port (if any) mapped to the same receiver as the wanted signal. Any antenna connector with no signal applied shall be terminated.</w:t>
      </w:r>
    </w:p>
    <w:p w14:paraId="35D37F3B" w14:textId="77777777" w:rsidR="00FF3259" w:rsidRPr="00A46FD9" w:rsidRDefault="00FF3259" w:rsidP="00FF3259">
      <w:pPr>
        <w:pStyle w:val="B10"/>
      </w:pPr>
      <w:r w:rsidRPr="00A46FD9">
        <w:t>7)</w:t>
      </w:r>
      <w:r w:rsidRPr="00A46FD9">
        <w:tab/>
        <w:t>Repeat step 6 with the wanted signal for the other band(s) applied on the respective port(s).</w:t>
      </w:r>
    </w:p>
    <w:p w14:paraId="0DC4D207" w14:textId="77777777" w:rsidR="00FF3259" w:rsidRPr="00A46FD9" w:rsidRDefault="00FF3259" w:rsidP="00FF3259">
      <w:pPr>
        <w:pStyle w:val="Heading4"/>
      </w:pPr>
      <w:bookmarkStart w:id="27415" w:name="_Toc21098108"/>
      <w:bookmarkStart w:id="27416" w:name="_Toc29765670"/>
      <w:bookmarkStart w:id="27417" w:name="_Toc37181152"/>
      <w:bookmarkStart w:id="27418" w:name="_Toc37181596"/>
      <w:bookmarkStart w:id="27419" w:name="_Toc37182040"/>
      <w:bookmarkStart w:id="27420" w:name="_Toc45882105"/>
      <w:bookmarkStart w:id="27421" w:name="_Toc52560338"/>
      <w:bookmarkStart w:id="27422" w:name="_Toc61114288"/>
      <w:bookmarkStart w:id="27423" w:name="_Toc67912793"/>
      <w:bookmarkStart w:id="27424" w:name="_Toc74903663"/>
      <w:bookmarkStart w:id="27425" w:name="_Toc76505037"/>
      <w:bookmarkStart w:id="27426" w:name="_Toc408332692"/>
      <w:r w:rsidRPr="00A46FD9">
        <w:t>7.4.4.4</w:t>
      </w:r>
      <w:r w:rsidRPr="00A46FD9">
        <w:tab/>
        <w:t>Procedure for additional narrowband blocking for GSM/EDGE</w:t>
      </w:r>
      <w:bookmarkEnd w:id="27415"/>
      <w:bookmarkEnd w:id="27416"/>
      <w:bookmarkEnd w:id="27417"/>
      <w:bookmarkEnd w:id="27418"/>
      <w:bookmarkEnd w:id="27419"/>
      <w:bookmarkEnd w:id="27420"/>
      <w:bookmarkEnd w:id="27421"/>
      <w:bookmarkEnd w:id="27422"/>
      <w:bookmarkEnd w:id="27423"/>
      <w:bookmarkEnd w:id="27424"/>
      <w:bookmarkEnd w:id="27425"/>
      <w:bookmarkEnd w:id="27426"/>
    </w:p>
    <w:p w14:paraId="52BA16FB" w14:textId="45493505" w:rsidR="00FF3259" w:rsidRPr="00A46FD9" w:rsidRDefault="008631CF" w:rsidP="00FF3259">
      <w:del w:id="27427" w:author="Delta" w:date="2021-07-23T10:09:00Z">
        <w:r w:rsidRPr="00024EEF">
          <w:delText>The</w:delText>
        </w:r>
      </w:del>
      <w:ins w:id="27428" w:author="Delta" w:date="2021-07-23T10:09:00Z">
        <w:r w:rsidR="00FF3259" w:rsidRPr="00A46FD9">
          <w:t>For a BS declared to support CS1 to CS6 or CS9 to CS13, the</w:t>
        </w:r>
      </w:ins>
      <w:r w:rsidR="00FF3259" w:rsidRPr="00A46FD9">
        <w:t xml:space="preserve"> GSM/EDGE in-band blocking method of test is stated in </w:t>
      </w:r>
      <w:r w:rsidR="005C63A9" w:rsidRPr="00A46FD9">
        <w:t>TS</w:t>
      </w:r>
      <w:del w:id="27429" w:author="Delta" w:date="2021-07-23T10:09:00Z">
        <w:r w:rsidRPr="00024EEF">
          <w:delText xml:space="preserve"> </w:delText>
        </w:r>
      </w:del>
      <w:ins w:id="27430" w:author="Delta" w:date="2021-07-23T10:09:00Z">
        <w:r w:rsidR="005C63A9">
          <w:t> </w:t>
        </w:r>
      </w:ins>
      <w:r w:rsidR="005C63A9" w:rsidRPr="00A46FD9">
        <w:t>51.</w:t>
      </w:r>
      <w:r w:rsidR="00FF3259" w:rsidRPr="00A46FD9">
        <w:t>021</w:t>
      </w:r>
      <w:del w:id="27431" w:author="Delta" w:date="2021-07-23T10:09:00Z">
        <w:r w:rsidRPr="00024EEF">
          <w:delText xml:space="preserve"> </w:delText>
        </w:r>
      </w:del>
      <w:ins w:id="27432" w:author="Delta" w:date="2021-07-23T10:09:00Z">
        <w:r w:rsidR="005C63A9">
          <w:t> </w:t>
        </w:r>
      </w:ins>
      <w:r w:rsidR="005C63A9" w:rsidRPr="00A46FD9">
        <w:t>[1</w:t>
      </w:r>
      <w:r w:rsidR="00FF3259" w:rsidRPr="00A46FD9">
        <w:t xml:space="preserve">1], applicable parts of </w:t>
      </w:r>
      <w:del w:id="27433" w:author="Delta" w:date="2021-07-23T10:09:00Z">
        <w:r w:rsidRPr="00024EEF">
          <w:delText xml:space="preserve">subclause </w:delText>
        </w:r>
      </w:del>
      <w:ins w:id="27434" w:author="Delta" w:date="2021-07-23T10:09:00Z">
        <w:r w:rsidR="005C63A9">
          <w:t>clause </w:t>
        </w:r>
      </w:ins>
      <w:r w:rsidR="005C63A9" w:rsidRPr="00A46FD9">
        <w:t>7</w:t>
      </w:r>
      <w:r w:rsidR="00FF3259" w:rsidRPr="00A46FD9">
        <w:t>.6.</w:t>
      </w:r>
    </w:p>
    <w:p w14:paraId="48107D1D" w14:textId="6E8571F0" w:rsidR="00FF3259" w:rsidRPr="00A46FD9" w:rsidRDefault="00FF3259" w:rsidP="00FF3259">
      <w:r w:rsidRPr="00A46FD9">
        <w:t xml:space="preserve">The conditions specified in </w:t>
      </w:r>
      <w:r w:rsidR="005C63A9" w:rsidRPr="00A46FD9">
        <w:t>TS</w:t>
      </w:r>
      <w:del w:id="27435" w:author="Delta" w:date="2021-07-23T10:09:00Z">
        <w:r w:rsidR="008631CF" w:rsidRPr="00024EEF">
          <w:delText xml:space="preserve"> </w:delText>
        </w:r>
      </w:del>
      <w:ins w:id="27436" w:author="Delta" w:date="2021-07-23T10:09:00Z">
        <w:r w:rsidR="005C63A9">
          <w:t> </w:t>
        </w:r>
      </w:ins>
      <w:r w:rsidR="005C63A9" w:rsidRPr="00A46FD9">
        <w:t>45.</w:t>
      </w:r>
      <w:r w:rsidRPr="00A46FD9">
        <w:t>005</w:t>
      </w:r>
      <w:del w:id="27437" w:author="Delta" w:date="2021-07-23T10:09:00Z">
        <w:r w:rsidR="008631CF" w:rsidRPr="00024EEF">
          <w:delText xml:space="preserve"> </w:delText>
        </w:r>
      </w:del>
      <w:ins w:id="27438" w:author="Delta" w:date="2021-07-23T10:09:00Z">
        <w:r w:rsidR="005C63A9">
          <w:t> </w:t>
        </w:r>
      </w:ins>
      <w:r w:rsidR="005C63A9" w:rsidRPr="00A46FD9">
        <w:t>[6</w:t>
      </w:r>
      <w:r w:rsidRPr="00A46FD9">
        <w:t>], Annex P.2.1 apply for GSM/EDGE in-band narrowband blocking.</w:t>
      </w:r>
    </w:p>
    <w:p w14:paraId="3B9CAAE3" w14:textId="2D5F15C7" w:rsidR="00FF3259" w:rsidRPr="00A46FD9" w:rsidRDefault="00FF3259" w:rsidP="00FF3259">
      <w:pPr>
        <w:rPr>
          <w:ins w:id="27439" w:author="Delta" w:date="2021-07-23T10:09:00Z"/>
        </w:rPr>
      </w:pPr>
      <w:ins w:id="27440" w:author="Delta" w:date="2021-07-23T10:09:00Z">
        <w:r w:rsidRPr="00A46FD9">
          <w:t xml:space="preserve">If a BS is declared to support CS7 or CS15, the steps in </w:t>
        </w:r>
        <w:r w:rsidR="005C63A9">
          <w:t>clause </w:t>
        </w:r>
        <w:r w:rsidR="005C63A9" w:rsidRPr="00A46FD9">
          <w:t>7</w:t>
        </w:r>
        <w:r w:rsidRPr="00A46FD9">
          <w:t>.4.4.4.1 and 7.4.4.4.2 for testing additional narrowband blocking for GSM/EDGE shall apply:</w:t>
        </w:r>
      </w:ins>
    </w:p>
    <w:p w14:paraId="045488C8" w14:textId="77777777" w:rsidR="00FF3259" w:rsidRPr="00A46FD9" w:rsidRDefault="00FF3259" w:rsidP="00FF3259">
      <w:pPr>
        <w:pStyle w:val="Heading5"/>
        <w:rPr>
          <w:ins w:id="27441" w:author="Delta" w:date="2021-07-23T10:09:00Z"/>
        </w:rPr>
      </w:pPr>
      <w:bookmarkStart w:id="27442" w:name="_Toc21098109"/>
      <w:bookmarkStart w:id="27443" w:name="_Toc29765671"/>
      <w:bookmarkStart w:id="27444" w:name="_Toc37181153"/>
      <w:bookmarkStart w:id="27445" w:name="_Toc37181597"/>
      <w:bookmarkStart w:id="27446" w:name="_Toc37182041"/>
      <w:bookmarkStart w:id="27447" w:name="_Toc45882106"/>
      <w:bookmarkStart w:id="27448" w:name="_Toc52560339"/>
      <w:bookmarkStart w:id="27449" w:name="_Toc61114289"/>
      <w:bookmarkStart w:id="27450" w:name="_Toc67912794"/>
      <w:bookmarkStart w:id="27451" w:name="_Toc74903664"/>
      <w:bookmarkStart w:id="27452" w:name="_Toc76505038"/>
      <w:ins w:id="27453" w:author="Delta" w:date="2021-07-23T10:09:00Z">
        <w:r w:rsidRPr="00A46FD9">
          <w:t>7.4.4.4.1</w:t>
        </w:r>
        <w:r w:rsidRPr="00A46FD9">
          <w:tab/>
          <w:t>Initial conditions for additional narrowband blocking for GSM/EDGE for CS7 and CS15</w:t>
        </w:r>
        <w:bookmarkEnd w:id="27442"/>
        <w:bookmarkEnd w:id="27443"/>
        <w:bookmarkEnd w:id="27444"/>
        <w:bookmarkEnd w:id="27445"/>
        <w:bookmarkEnd w:id="27446"/>
        <w:bookmarkEnd w:id="27447"/>
        <w:bookmarkEnd w:id="27448"/>
        <w:bookmarkEnd w:id="27449"/>
        <w:bookmarkEnd w:id="27450"/>
        <w:bookmarkEnd w:id="27451"/>
        <w:bookmarkEnd w:id="27452"/>
      </w:ins>
    </w:p>
    <w:p w14:paraId="3A100A9E" w14:textId="77777777" w:rsidR="00FF3259" w:rsidRPr="00A46FD9" w:rsidRDefault="00FF3259" w:rsidP="00FF3259">
      <w:pPr>
        <w:rPr>
          <w:ins w:id="27454" w:author="Delta" w:date="2021-07-23T10:09:00Z"/>
        </w:rPr>
      </w:pPr>
      <w:ins w:id="27455" w:author="Delta" w:date="2021-07-23T10:09:00Z">
        <w:r w:rsidRPr="00A46FD9">
          <w:t>Test environment:</w:t>
        </w:r>
        <w:r w:rsidRPr="00A46FD9">
          <w:tab/>
          <w:t>Normal; see Annex B.2.</w:t>
        </w:r>
      </w:ins>
    </w:p>
    <w:p w14:paraId="14741E73" w14:textId="58BDEDC8" w:rsidR="00FF3259" w:rsidRPr="00A46FD9" w:rsidRDefault="00FF3259" w:rsidP="00FF3259">
      <w:pPr>
        <w:rPr>
          <w:ins w:id="27456" w:author="Delta" w:date="2021-07-23T10:09:00Z"/>
          <w:rFonts w:eastAsia="MS P??" w:cs="v4.2.0"/>
        </w:rPr>
      </w:pPr>
      <w:ins w:id="27457" w:author="Delta" w:date="2021-07-23T10:09:00Z">
        <w:r w:rsidRPr="00A46FD9">
          <w:t xml:space="preserve">Base Station RF Bandwidth positions </w:t>
        </w:r>
        <w:r w:rsidRPr="00A46FD9">
          <w:rPr>
            <w:rFonts w:cs="v4.2.0"/>
          </w:rPr>
          <w:t>to be tested: M</w:t>
        </w:r>
        <w:r w:rsidRPr="00A46FD9">
          <w:rPr>
            <w:rFonts w:cs="v4.2.0"/>
            <w:vertAlign w:val="subscript"/>
          </w:rPr>
          <w:t>RFBW</w:t>
        </w:r>
        <w:r w:rsidRPr="00A46FD9">
          <w:rPr>
            <w:rFonts w:cs="v4.2.0"/>
          </w:rPr>
          <w:t xml:space="preserve"> in single-band operation, see </w:t>
        </w:r>
        <w:r w:rsidR="005C63A9">
          <w:rPr>
            <w:rFonts w:cs="v4.2.0"/>
          </w:rPr>
          <w:t>clause </w:t>
        </w:r>
        <w:r w:rsidR="005C63A9" w:rsidRPr="00A46FD9">
          <w:rPr>
            <w:rFonts w:cs="v4.2.0"/>
          </w:rPr>
          <w:t>4</w:t>
        </w:r>
        <w:r w:rsidRPr="00A46FD9">
          <w:rPr>
            <w:rFonts w:cs="v4.2.0"/>
          </w:rPr>
          <w:t>.9.1,</w:t>
        </w:r>
      </w:ins>
    </w:p>
    <w:p w14:paraId="45C0ED74" w14:textId="77777777" w:rsidR="00FF3259" w:rsidRPr="00A46FD9" w:rsidRDefault="00FF3259" w:rsidP="00FF3259">
      <w:pPr>
        <w:pStyle w:val="B10"/>
        <w:rPr>
          <w:moveTo w:id="27458" w:author="Delta" w:date="2021-07-23T10:09:00Z"/>
        </w:rPr>
      </w:pPr>
      <w:moveToRangeStart w:id="27459" w:author="Delta" w:date="2021-07-23T10:09:00Z" w:name="move77927421"/>
      <w:moveTo w:id="27460" w:author="Delta" w:date="2021-07-23T10:09:00Z">
        <w:r w:rsidRPr="00A46FD9">
          <w:t>1)</w:t>
        </w:r>
        <w:r w:rsidRPr="00A46FD9">
          <w:tab/>
          <w:t>Set up the equipment as shown in Annex D.2.1.</w:t>
        </w:r>
      </w:moveTo>
    </w:p>
    <w:moveToRangeEnd w:id="27459"/>
    <w:p w14:paraId="15626684" w14:textId="64C0202A" w:rsidR="00FF3259" w:rsidRPr="00A46FD9" w:rsidRDefault="00FF3259" w:rsidP="00FF3259">
      <w:pPr>
        <w:pStyle w:val="B10"/>
        <w:rPr>
          <w:ins w:id="27461" w:author="Delta" w:date="2021-07-23T10:09:00Z"/>
        </w:rPr>
      </w:pPr>
      <w:ins w:id="27462" w:author="Delta" w:date="2021-07-23T10:09:00Z">
        <w:r w:rsidRPr="00A46FD9">
          <w:t>2)</w:t>
        </w:r>
        <w:r w:rsidRPr="00A46FD9">
          <w:tab/>
          <w:t xml:space="preserve">Generate the wanted signal according to </w:t>
        </w:r>
        <w:r w:rsidRPr="00A46FD9">
          <w:rPr>
            <w:rFonts w:cs="v4.2.0"/>
            <w:snapToGrid w:val="0"/>
          </w:rPr>
          <w:t xml:space="preserve">the applicable test configuration (see </w:t>
        </w:r>
        <w:r w:rsidR="005C63A9" w:rsidRPr="00A46FD9">
          <w:rPr>
            <w:rFonts w:cs="v4.2.0"/>
            <w:snapToGrid w:val="0"/>
          </w:rPr>
          <w:t>clause</w:t>
        </w:r>
        <w:r w:rsidR="005C63A9">
          <w:rPr>
            <w:rFonts w:cs="v4.2.0"/>
            <w:snapToGrid w:val="0"/>
          </w:rPr>
          <w:t> </w:t>
        </w:r>
        <w:r w:rsidR="005C63A9" w:rsidRPr="00A46FD9">
          <w:rPr>
            <w:rFonts w:cs="v4.2.0"/>
            <w:snapToGrid w:val="0"/>
          </w:rPr>
          <w:t>5</w:t>
        </w:r>
        <w:r w:rsidRPr="00A46FD9">
          <w:rPr>
            <w:rFonts w:cs="v4.2.0"/>
            <w:snapToGrid w:val="0"/>
          </w:rPr>
          <w:t>)</w:t>
        </w:r>
        <w:r w:rsidRPr="00A46FD9">
          <w:rPr>
            <w:rFonts w:cs="v4.2.0"/>
            <w:snapToGrid w:val="0"/>
            <w:lang w:eastAsia="zh-CN"/>
          </w:rPr>
          <w:t xml:space="preserve"> using</w:t>
        </w:r>
        <w:r w:rsidRPr="00A46FD9">
          <w:t xml:space="preserve"> applicable reference measurement channel to the BS under test as follows:</w:t>
        </w:r>
      </w:ins>
    </w:p>
    <w:p w14:paraId="7B039497" w14:textId="7AD79A69" w:rsidR="00FF3259" w:rsidRPr="00A46FD9" w:rsidRDefault="00FF3259" w:rsidP="00FF3259">
      <w:pPr>
        <w:pStyle w:val="B20"/>
        <w:rPr>
          <w:ins w:id="27463" w:author="Delta" w:date="2021-07-23T10:09:00Z"/>
        </w:rPr>
      </w:pPr>
      <w:ins w:id="27464" w:author="Delta" w:date="2021-07-23T10:09:00Z">
        <w:r w:rsidRPr="00A46FD9">
          <w:t>-</w:t>
        </w:r>
        <w:r w:rsidRPr="00A46FD9">
          <w:tab/>
          <w:t xml:space="preserve">For GSM see </w:t>
        </w:r>
        <w:r w:rsidR="005C63A9">
          <w:t>clause </w:t>
        </w:r>
        <w:r w:rsidR="005C63A9" w:rsidRPr="00A46FD9">
          <w:t>7</w:t>
        </w:r>
        <w:r w:rsidRPr="00A46FD9">
          <w:t xml:space="preserve">.6.2 in </w:t>
        </w:r>
        <w:r w:rsidR="005C63A9" w:rsidRPr="00A46FD9">
          <w:t>TS</w:t>
        </w:r>
        <w:r w:rsidR="005C63A9">
          <w:t> </w:t>
        </w:r>
        <w:r w:rsidR="005C63A9" w:rsidRPr="00A46FD9">
          <w:t>51.</w:t>
        </w:r>
        <w:r w:rsidRPr="00A46FD9">
          <w:t>021</w:t>
        </w:r>
        <w:r w:rsidR="005C63A9">
          <w:t> </w:t>
        </w:r>
        <w:r w:rsidR="005C63A9" w:rsidRPr="00A46FD9">
          <w:t>[1</w:t>
        </w:r>
        <w:r w:rsidRPr="00A46FD9">
          <w:t xml:space="preserve">1] and Annex P.2.1 in </w:t>
        </w:r>
        <w:r w:rsidR="005C63A9" w:rsidRPr="00A46FD9">
          <w:t>TS</w:t>
        </w:r>
        <w:r w:rsidR="005C63A9">
          <w:t> </w:t>
        </w:r>
        <w:r w:rsidR="005C63A9" w:rsidRPr="00A46FD9">
          <w:t>45.</w:t>
        </w:r>
        <w:r w:rsidRPr="00A46FD9">
          <w:t>005</w:t>
        </w:r>
        <w:r w:rsidR="005C63A9">
          <w:t> </w:t>
        </w:r>
        <w:r w:rsidR="005C63A9" w:rsidRPr="00A46FD9">
          <w:t>[6</w:t>
        </w:r>
        <w:r w:rsidRPr="00A46FD9">
          <w:t>] for reference channels to test.</w:t>
        </w:r>
      </w:ins>
    </w:p>
    <w:p w14:paraId="53685F5D" w14:textId="77777777" w:rsidR="00FF3259" w:rsidRPr="00A46FD9" w:rsidRDefault="00FF3259" w:rsidP="00FF3259">
      <w:pPr>
        <w:pStyle w:val="Heading5"/>
        <w:rPr>
          <w:ins w:id="27465" w:author="Delta" w:date="2021-07-23T10:09:00Z"/>
        </w:rPr>
      </w:pPr>
      <w:bookmarkStart w:id="27466" w:name="_Toc21098110"/>
      <w:bookmarkStart w:id="27467" w:name="_Toc29765672"/>
      <w:bookmarkStart w:id="27468" w:name="_Toc37181154"/>
      <w:bookmarkStart w:id="27469" w:name="_Toc37181598"/>
      <w:bookmarkStart w:id="27470" w:name="_Toc37182042"/>
      <w:bookmarkStart w:id="27471" w:name="_Toc45882107"/>
      <w:bookmarkStart w:id="27472" w:name="_Toc52560340"/>
      <w:bookmarkStart w:id="27473" w:name="_Toc61114290"/>
      <w:bookmarkStart w:id="27474" w:name="_Toc67912795"/>
      <w:bookmarkStart w:id="27475" w:name="_Toc74903665"/>
      <w:bookmarkStart w:id="27476" w:name="_Toc76505039"/>
      <w:ins w:id="27477" w:author="Delta" w:date="2021-07-23T10:09:00Z">
        <w:r w:rsidRPr="00A46FD9">
          <w:t>7.4.4.4.2</w:t>
        </w:r>
        <w:r w:rsidRPr="00A46FD9">
          <w:tab/>
          <w:t>Procedure for additional narrowband blocking for GSM/EDGE for CS7 and CS15</w:t>
        </w:r>
        <w:bookmarkEnd w:id="27466"/>
        <w:bookmarkEnd w:id="27467"/>
        <w:bookmarkEnd w:id="27468"/>
        <w:bookmarkEnd w:id="27469"/>
        <w:bookmarkEnd w:id="27470"/>
        <w:bookmarkEnd w:id="27471"/>
        <w:bookmarkEnd w:id="27472"/>
        <w:bookmarkEnd w:id="27473"/>
        <w:bookmarkEnd w:id="27474"/>
        <w:bookmarkEnd w:id="27475"/>
        <w:bookmarkEnd w:id="27476"/>
      </w:ins>
    </w:p>
    <w:p w14:paraId="661F4C06" w14:textId="66DCD6FD" w:rsidR="00FF3259" w:rsidRPr="00A46FD9" w:rsidRDefault="00FF3259" w:rsidP="00FF3259">
      <w:pPr>
        <w:pStyle w:val="B10"/>
        <w:rPr>
          <w:ins w:id="27478" w:author="Delta" w:date="2021-07-23T10:09:00Z"/>
        </w:rPr>
      </w:pPr>
      <w:ins w:id="27479" w:author="Delta" w:date="2021-07-23T10:09:00Z">
        <w:r w:rsidRPr="00A46FD9">
          <w:t>1)</w:t>
        </w:r>
        <w:r w:rsidRPr="00A46FD9">
          <w:tab/>
          <w:t xml:space="preserve">Set the BS according to the applicable test configuration(s) (see </w:t>
        </w:r>
        <w:r w:rsidR="005C63A9" w:rsidRPr="00A46FD9">
          <w:t>clause</w:t>
        </w:r>
        <w:r w:rsidR="005C63A9">
          <w:t> </w:t>
        </w:r>
        <w:r w:rsidR="005C63A9" w:rsidRPr="00A46FD9">
          <w:t>5</w:t>
        </w:r>
        <w:r w:rsidRPr="00A46FD9">
          <w:t>).</w:t>
        </w:r>
      </w:ins>
    </w:p>
    <w:p w14:paraId="59B468D5" w14:textId="26662822" w:rsidR="00FF3259" w:rsidRPr="00A46FD9" w:rsidRDefault="00FF3259" w:rsidP="00FF3259">
      <w:pPr>
        <w:pStyle w:val="B10"/>
        <w:rPr>
          <w:ins w:id="27480" w:author="Delta" w:date="2021-07-23T10:09:00Z"/>
        </w:rPr>
      </w:pPr>
      <w:ins w:id="27481" w:author="Delta" w:date="2021-07-23T10:09:00Z">
        <w:r w:rsidRPr="00A46FD9">
          <w:t>2)</w:t>
        </w:r>
        <w:r w:rsidRPr="00A46FD9">
          <w:tab/>
          <w:t xml:space="preserve">Adjust the GSM/EDGE signal generator to the wanted signal levels as specified in </w:t>
        </w:r>
        <w:r w:rsidR="005C63A9" w:rsidRPr="00A46FD9">
          <w:t>TS</w:t>
        </w:r>
        <w:r w:rsidR="005C63A9">
          <w:t> </w:t>
        </w:r>
        <w:r w:rsidR="005C63A9" w:rsidRPr="00A46FD9">
          <w:t>51.</w:t>
        </w:r>
        <w:r w:rsidRPr="00A46FD9">
          <w:t xml:space="preserve">021, applicable parts of </w:t>
        </w:r>
        <w:r w:rsidR="005C63A9">
          <w:t>clause</w:t>
        </w:r>
        <w:r w:rsidRPr="00A46FD9">
          <w:t>s 7.6.</w:t>
        </w:r>
      </w:ins>
    </w:p>
    <w:p w14:paraId="7926875F" w14:textId="7F3D9547" w:rsidR="00FF3259" w:rsidRPr="00A46FD9" w:rsidRDefault="00FF3259" w:rsidP="00FF3259">
      <w:pPr>
        <w:pStyle w:val="B10"/>
        <w:rPr>
          <w:ins w:id="27482" w:author="Delta" w:date="2021-07-23T10:09:00Z"/>
        </w:rPr>
      </w:pPr>
      <w:ins w:id="27483" w:author="Delta" w:date="2021-07-23T10:09:00Z">
        <w:r w:rsidRPr="00A46FD9">
          <w:t>3)</w:t>
        </w:r>
        <w:r w:rsidRPr="00A46FD9">
          <w:tab/>
          <w:t xml:space="preserve">Set-up the interfering signal as specified in </w:t>
        </w:r>
        <w:r w:rsidR="005C63A9" w:rsidRPr="00A46FD9">
          <w:t>TS</w:t>
        </w:r>
        <w:r w:rsidR="005C63A9">
          <w:t> </w:t>
        </w:r>
        <w:r w:rsidR="005C63A9" w:rsidRPr="00A46FD9">
          <w:t>51.</w:t>
        </w:r>
        <w:r w:rsidRPr="00A46FD9">
          <w:t xml:space="preserve">021, applicable parts of </w:t>
        </w:r>
        <w:r w:rsidR="005C63A9">
          <w:t>clause</w:t>
        </w:r>
        <w:r w:rsidRPr="00A46FD9">
          <w:t>s 7.6.</w:t>
        </w:r>
      </w:ins>
    </w:p>
    <w:p w14:paraId="5624391A" w14:textId="4D0001F1" w:rsidR="00FF3259" w:rsidRPr="00A46FD9" w:rsidRDefault="00FF3259" w:rsidP="00FF3259">
      <w:pPr>
        <w:pStyle w:val="B10"/>
        <w:rPr>
          <w:ins w:id="27484" w:author="Delta" w:date="2021-07-23T10:09:00Z"/>
        </w:rPr>
      </w:pPr>
      <w:ins w:id="27485" w:author="Delta" w:date="2021-07-23T10:09:00Z">
        <w:r w:rsidRPr="00A46FD9">
          <w:t>4)</w:t>
        </w:r>
        <w:r w:rsidRPr="00A46FD9">
          <w:tab/>
          <w:t xml:space="preserve">Measure the performance of the GSM/EDGE wanted signal at the BS receiver, as defined in </w:t>
        </w:r>
        <w:r w:rsidR="005C63A9" w:rsidRPr="00A46FD9">
          <w:t>TS</w:t>
        </w:r>
        <w:r w:rsidR="005C63A9">
          <w:t> </w:t>
        </w:r>
        <w:r w:rsidR="005C63A9" w:rsidRPr="00A46FD9">
          <w:t>51.</w:t>
        </w:r>
        <w:r w:rsidRPr="00A46FD9">
          <w:t xml:space="preserve">021, applicable parts of </w:t>
        </w:r>
        <w:r w:rsidR="005C63A9">
          <w:t>clause </w:t>
        </w:r>
        <w:r w:rsidR="005C63A9" w:rsidRPr="00A46FD9">
          <w:t>7</w:t>
        </w:r>
        <w:r w:rsidRPr="00A46FD9">
          <w:t>.6.</w:t>
        </w:r>
      </w:ins>
    </w:p>
    <w:p w14:paraId="46AF825F" w14:textId="77777777" w:rsidR="00FF3259" w:rsidRPr="00A46FD9" w:rsidRDefault="00FF3259" w:rsidP="00FF3259">
      <w:r w:rsidRPr="00A46FD9">
        <w:t>In addition, for multi-band capable BS and single band tests, repeat the procedure above per involved band where single band test configurations and test models shall apply with no carrier activated in the other band. Any antenna connector with no signal applied shall be terminated.</w:t>
      </w:r>
    </w:p>
    <w:p w14:paraId="56294DE1" w14:textId="77777777" w:rsidR="00FF3259" w:rsidRPr="00A46FD9" w:rsidRDefault="00FF3259" w:rsidP="00FF3259">
      <w:pPr>
        <w:pStyle w:val="Heading4"/>
      </w:pPr>
      <w:bookmarkStart w:id="27486" w:name="_Toc21098111"/>
      <w:bookmarkStart w:id="27487" w:name="_Toc29765673"/>
      <w:bookmarkStart w:id="27488" w:name="_Toc37181155"/>
      <w:bookmarkStart w:id="27489" w:name="_Toc37181599"/>
      <w:bookmarkStart w:id="27490" w:name="_Toc37182043"/>
      <w:bookmarkStart w:id="27491" w:name="_Toc45882108"/>
      <w:bookmarkStart w:id="27492" w:name="_Toc52560341"/>
      <w:bookmarkStart w:id="27493" w:name="_Toc61114291"/>
      <w:bookmarkStart w:id="27494" w:name="_Toc67912796"/>
      <w:bookmarkStart w:id="27495" w:name="_Toc74903666"/>
      <w:bookmarkStart w:id="27496" w:name="_Toc76505040"/>
      <w:bookmarkStart w:id="27497" w:name="_Toc408332693"/>
      <w:r w:rsidRPr="00A46FD9">
        <w:t>7.4.4.5</w:t>
      </w:r>
      <w:r w:rsidRPr="00A46FD9">
        <w:tab/>
        <w:t>Procedure for GSM/EDGE AM suppression</w:t>
      </w:r>
      <w:bookmarkEnd w:id="27486"/>
      <w:bookmarkEnd w:id="27487"/>
      <w:bookmarkEnd w:id="27488"/>
      <w:bookmarkEnd w:id="27489"/>
      <w:bookmarkEnd w:id="27490"/>
      <w:bookmarkEnd w:id="27491"/>
      <w:bookmarkEnd w:id="27492"/>
      <w:bookmarkEnd w:id="27493"/>
      <w:bookmarkEnd w:id="27494"/>
      <w:bookmarkEnd w:id="27495"/>
      <w:bookmarkEnd w:id="27496"/>
      <w:bookmarkEnd w:id="27497"/>
    </w:p>
    <w:p w14:paraId="099D82A3" w14:textId="17879795" w:rsidR="00FF3259" w:rsidRPr="00A46FD9" w:rsidRDefault="008631CF" w:rsidP="00FF3259">
      <w:del w:id="27498" w:author="Delta" w:date="2021-07-23T10:09:00Z">
        <w:r w:rsidRPr="00024EEF">
          <w:delText>The</w:delText>
        </w:r>
      </w:del>
      <w:ins w:id="27499" w:author="Delta" w:date="2021-07-23T10:09:00Z">
        <w:r w:rsidR="00FF3259" w:rsidRPr="00A46FD9">
          <w:t>For a BS declared to support CS1 to CS6, the</w:t>
        </w:r>
      </w:ins>
      <w:r w:rsidR="00FF3259" w:rsidRPr="00A46FD9">
        <w:t xml:space="preserve"> GSM/EDGE in-band blocking method of test is stated in </w:t>
      </w:r>
      <w:r w:rsidR="005C63A9" w:rsidRPr="00A46FD9">
        <w:t>TS</w:t>
      </w:r>
      <w:del w:id="27500" w:author="Delta" w:date="2021-07-23T10:09:00Z">
        <w:r w:rsidRPr="00024EEF">
          <w:delText xml:space="preserve"> </w:delText>
        </w:r>
      </w:del>
      <w:ins w:id="27501" w:author="Delta" w:date="2021-07-23T10:09:00Z">
        <w:r w:rsidR="005C63A9">
          <w:t> </w:t>
        </w:r>
      </w:ins>
      <w:r w:rsidR="005C63A9" w:rsidRPr="00A46FD9">
        <w:t>51.</w:t>
      </w:r>
      <w:r w:rsidR="00FF3259" w:rsidRPr="00A46FD9">
        <w:t>021</w:t>
      </w:r>
      <w:del w:id="27502" w:author="Delta" w:date="2021-07-23T10:09:00Z">
        <w:r w:rsidRPr="00024EEF">
          <w:delText xml:space="preserve"> </w:delText>
        </w:r>
      </w:del>
      <w:ins w:id="27503" w:author="Delta" w:date="2021-07-23T10:09:00Z">
        <w:r w:rsidR="005C63A9">
          <w:t> </w:t>
        </w:r>
      </w:ins>
      <w:r w:rsidR="005C63A9" w:rsidRPr="00A46FD9">
        <w:t>[1</w:t>
      </w:r>
      <w:r w:rsidR="00FF3259" w:rsidRPr="00A46FD9">
        <w:t xml:space="preserve">1], applicable parts of </w:t>
      </w:r>
      <w:del w:id="27504" w:author="Delta" w:date="2021-07-23T10:09:00Z">
        <w:r w:rsidRPr="00024EEF">
          <w:delText xml:space="preserve">subclause </w:delText>
        </w:r>
      </w:del>
      <w:ins w:id="27505" w:author="Delta" w:date="2021-07-23T10:09:00Z">
        <w:r w:rsidR="005C63A9">
          <w:t>clause </w:t>
        </w:r>
      </w:ins>
      <w:r w:rsidR="005C63A9" w:rsidRPr="00A46FD9">
        <w:t>7</w:t>
      </w:r>
      <w:r w:rsidR="00FF3259" w:rsidRPr="00A46FD9">
        <w:t>.8.</w:t>
      </w:r>
    </w:p>
    <w:p w14:paraId="7AA96F25" w14:textId="6A7E5BF2" w:rsidR="00FF3259" w:rsidRPr="00A46FD9" w:rsidRDefault="00FF3259" w:rsidP="00FF3259">
      <w:r w:rsidRPr="00A46FD9">
        <w:t xml:space="preserve">The conditions specified in </w:t>
      </w:r>
      <w:r w:rsidR="005C63A9" w:rsidRPr="00A46FD9">
        <w:t>TS</w:t>
      </w:r>
      <w:del w:id="27506" w:author="Delta" w:date="2021-07-23T10:09:00Z">
        <w:r w:rsidR="008631CF" w:rsidRPr="00024EEF">
          <w:delText xml:space="preserve"> </w:delText>
        </w:r>
      </w:del>
      <w:ins w:id="27507" w:author="Delta" w:date="2021-07-23T10:09:00Z">
        <w:r w:rsidR="005C63A9">
          <w:t> </w:t>
        </w:r>
      </w:ins>
      <w:r w:rsidR="005C63A9" w:rsidRPr="00A46FD9">
        <w:t>45.</w:t>
      </w:r>
      <w:r w:rsidRPr="00A46FD9">
        <w:t>005</w:t>
      </w:r>
      <w:del w:id="27508" w:author="Delta" w:date="2021-07-23T10:09:00Z">
        <w:r w:rsidR="008631CF" w:rsidRPr="00024EEF">
          <w:delText xml:space="preserve"> </w:delText>
        </w:r>
      </w:del>
      <w:ins w:id="27509" w:author="Delta" w:date="2021-07-23T10:09:00Z">
        <w:r w:rsidR="005C63A9">
          <w:t> </w:t>
        </w:r>
      </w:ins>
      <w:r w:rsidR="005C63A9" w:rsidRPr="00A46FD9">
        <w:t>[6</w:t>
      </w:r>
      <w:r w:rsidRPr="00A46FD9">
        <w:t>], Annex P.2.3 apply for GSM/EDGE AM suppression.</w:t>
      </w:r>
    </w:p>
    <w:p w14:paraId="5119C6AA" w14:textId="5C97C34C" w:rsidR="00FF3259" w:rsidRPr="00A46FD9" w:rsidRDefault="00FF3259" w:rsidP="00FF3259">
      <w:pPr>
        <w:rPr>
          <w:ins w:id="27510" w:author="Delta" w:date="2021-07-23T10:09:00Z"/>
        </w:rPr>
      </w:pPr>
      <w:ins w:id="27511" w:author="Delta" w:date="2021-07-23T10:09:00Z">
        <w:r w:rsidRPr="00A46FD9">
          <w:t xml:space="preserve">If a BS is declared to support CS7, the steps in </w:t>
        </w:r>
        <w:r w:rsidR="005C63A9">
          <w:t>clause </w:t>
        </w:r>
        <w:r w:rsidR="005C63A9" w:rsidRPr="00A46FD9">
          <w:t>7</w:t>
        </w:r>
        <w:r w:rsidRPr="00A46FD9">
          <w:t>.4.4.5.1 and 7.4.4.5.2 for testing additional narrowband blocking for GSM/EDGE shall apply:</w:t>
        </w:r>
      </w:ins>
    </w:p>
    <w:p w14:paraId="64E75B12" w14:textId="77777777" w:rsidR="00FF3259" w:rsidRPr="00A46FD9" w:rsidRDefault="00FF3259" w:rsidP="00FF3259">
      <w:pPr>
        <w:pStyle w:val="Heading5"/>
        <w:rPr>
          <w:ins w:id="27512" w:author="Delta" w:date="2021-07-23T10:09:00Z"/>
        </w:rPr>
      </w:pPr>
      <w:bookmarkStart w:id="27513" w:name="_Toc21098112"/>
      <w:bookmarkStart w:id="27514" w:name="_Toc29765674"/>
      <w:bookmarkStart w:id="27515" w:name="_Toc37181156"/>
      <w:bookmarkStart w:id="27516" w:name="_Toc37181600"/>
      <w:bookmarkStart w:id="27517" w:name="_Toc37182044"/>
      <w:bookmarkStart w:id="27518" w:name="_Toc45882109"/>
      <w:bookmarkStart w:id="27519" w:name="_Toc52560342"/>
      <w:bookmarkStart w:id="27520" w:name="_Toc61114292"/>
      <w:bookmarkStart w:id="27521" w:name="_Toc67912797"/>
      <w:bookmarkStart w:id="27522" w:name="_Toc74903667"/>
      <w:bookmarkStart w:id="27523" w:name="_Toc76505041"/>
      <w:ins w:id="27524" w:author="Delta" w:date="2021-07-23T10:09:00Z">
        <w:r w:rsidRPr="00A46FD9">
          <w:t>7.4.4.5.1</w:t>
        </w:r>
        <w:r w:rsidRPr="00A46FD9">
          <w:tab/>
          <w:t>Initial conditions for GSM/EDGE AM suppression for CS7 and CS15</w:t>
        </w:r>
        <w:bookmarkEnd w:id="27513"/>
        <w:bookmarkEnd w:id="27514"/>
        <w:bookmarkEnd w:id="27515"/>
        <w:bookmarkEnd w:id="27516"/>
        <w:bookmarkEnd w:id="27517"/>
        <w:bookmarkEnd w:id="27518"/>
        <w:bookmarkEnd w:id="27519"/>
        <w:bookmarkEnd w:id="27520"/>
        <w:bookmarkEnd w:id="27521"/>
        <w:bookmarkEnd w:id="27522"/>
        <w:bookmarkEnd w:id="27523"/>
      </w:ins>
    </w:p>
    <w:p w14:paraId="1A9DB049" w14:textId="77777777" w:rsidR="00FF3259" w:rsidRPr="00A46FD9" w:rsidRDefault="00FF3259" w:rsidP="00FF3259">
      <w:pPr>
        <w:rPr>
          <w:ins w:id="27525" w:author="Delta" w:date="2021-07-23T10:09:00Z"/>
        </w:rPr>
      </w:pPr>
      <w:ins w:id="27526" w:author="Delta" w:date="2021-07-23T10:09:00Z">
        <w:r w:rsidRPr="00A46FD9">
          <w:t>Test environment:</w:t>
        </w:r>
        <w:r w:rsidRPr="00A46FD9">
          <w:tab/>
          <w:t>Normal; see Annex B.2.</w:t>
        </w:r>
      </w:ins>
    </w:p>
    <w:p w14:paraId="2E80A5D4" w14:textId="51610600" w:rsidR="00FF3259" w:rsidRPr="00A46FD9" w:rsidRDefault="00FF3259" w:rsidP="00FF3259">
      <w:pPr>
        <w:rPr>
          <w:ins w:id="27527" w:author="Delta" w:date="2021-07-23T10:09:00Z"/>
          <w:rFonts w:eastAsia="MS P??" w:cs="v4.2.0"/>
        </w:rPr>
      </w:pPr>
      <w:ins w:id="27528" w:author="Delta" w:date="2021-07-23T10:09:00Z">
        <w:r w:rsidRPr="00A46FD9">
          <w:t xml:space="preserve">Base Station RF Bandwidth positions </w:t>
        </w:r>
        <w:r w:rsidRPr="00A46FD9">
          <w:rPr>
            <w:rFonts w:cs="v4.2.0"/>
          </w:rPr>
          <w:t>to be tested: M</w:t>
        </w:r>
        <w:r w:rsidRPr="00A46FD9">
          <w:rPr>
            <w:rFonts w:cs="v4.2.0"/>
            <w:vertAlign w:val="subscript"/>
          </w:rPr>
          <w:t>RFBW</w:t>
        </w:r>
        <w:r w:rsidRPr="00A46FD9">
          <w:rPr>
            <w:rFonts w:cs="v4.2.0"/>
          </w:rPr>
          <w:t xml:space="preserve"> in single-band operation, see </w:t>
        </w:r>
        <w:r w:rsidR="005C63A9">
          <w:rPr>
            <w:rFonts w:cs="v4.2.0"/>
          </w:rPr>
          <w:t>clause </w:t>
        </w:r>
        <w:r w:rsidR="005C63A9" w:rsidRPr="00A46FD9">
          <w:rPr>
            <w:rFonts w:cs="v4.2.0"/>
          </w:rPr>
          <w:t>4</w:t>
        </w:r>
        <w:r w:rsidRPr="00A46FD9">
          <w:rPr>
            <w:rFonts w:cs="v4.2.0"/>
          </w:rPr>
          <w:t>.9.1.</w:t>
        </w:r>
      </w:ins>
    </w:p>
    <w:p w14:paraId="18669088" w14:textId="77777777" w:rsidR="00FF3259" w:rsidRPr="00A46FD9" w:rsidRDefault="00FF3259" w:rsidP="00FF3259">
      <w:pPr>
        <w:pStyle w:val="B10"/>
        <w:rPr>
          <w:ins w:id="27529" w:author="Delta" w:date="2021-07-23T10:09:00Z"/>
        </w:rPr>
      </w:pPr>
      <w:ins w:id="27530" w:author="Delta" w:date="2021-07-23T10:09:00Z">
        <w:r w:rsidRPr="00A46FD9">
          <w:t>1)</w:t>
        </w:r>
        <w:r w:rsidRPr="00A46FD9">
          <w:tab/>
          <w:t>Set up the equipment as shown in Annex D.2.1.</w:t>
        </w:r>
      </w:ins>
    </w:p>
    <w:p w14:paraId="31C37511" w14:textId="31694916" w:rsidR="00FF3259" w:rsidRPr="00A46FD9" w:rsidRDefault="00FF3259" w:rsidP="00FF3259">
      <w:pPr>
        <w:pStyle w:val="B10"/>
        <w:rPr>
          <w:ins w:id="27531" w:author="Delta" w:date="2021-07-23T10:09:00Z"/>
        </w:rPr>
      </w:pPr>
      <w:ins w:id="27532" w:author="Delta" w:date="2021-07-23T10:09:00Z">
        <w:r w:rsidRPr="00A46FD9">
          <w:t>2)</w:t>
        </w:r>
        <w:r w:rsidRPr="00A46FD9">
          <w:tab/>
          <w:t xml:space="preserve">Generate the wanted signal according to </w:t>
        </w:r>
        <w:r w:rsidRPr="00A46FD9">
          <w:rPr>
            <w:rFonts w:cs="v4.2.0"/>
            <w:snapToGrid w:val="0"/>
          </w:rPr>
          <w:t xml:space="preserve">the applicable test configuration (see </w:t>
        </w:r>
        <w:r w:rsidR="005C63A9" w:rsidRPr="00A46FD9">
          <w:rPr>
            <w:rFonts w:cs="v4.2.0"/>
            <w:snapToGrid w:val="0"/>
          </w:rPr>
          <w:t>clause</w:t>
        </w:r>
        <w:r w:rsidR="005C63A9">
          <w:rPr>
            <w:rFonts w:cs="v4.2.0"/>
            <w:snapToGrid w:val="0"/>
          </w:rPr>
          <w:t> </w:t>
        </w:r>
        <w:r w:rsidR="005C63A9" w:rsidRPr="00A46FD9">
          <w:rPr>
            <w:rFonts w:cs="v4.2.0"/>
            <w:snapToGrid w:val="0"/>
          </w:rPr>
          <w:t>5</w:t>
        </w:r>
        <w:r w:rsidRPr="00A46FD9">
          <w:rPr>
            <w:rFonts w:cs="v4.2.0"/>
            <w:snapToGrid w:val="0"/>
          </w:rPr>
          <w:t>)</w:t>
        </w:r>
        <w:r w:rsidRPr="00A46FD9">
          <w:rPr>
            <w:rFonts w:cs="v4.2.0"/>
            <w:snapToGrid w:val="0"/>
            <w:lang w:eastAsia="zh-CN"/>
          </w:rPr>
          <w:t xml:space="preserve"> using</w:t>
        </w:r>
        <w:r w:rsidRPr="00A46FD9">
          <w:t xml:space="preserve"> applicable reference measurement channel to the BS under test as follows:</w:t>
        </w:r>
      </w:ins>
    </w:p>
    <w:p w14:paraId="326EE7D7" w14:textId="74343714" w:rsidR="00FF3259" w:rsidRPr="00A46FD9" w:rsidRDefault="00FF3259" w:rsidP="00FF3259">
      <w:pPr>
        <w:pStyle w:val="B20"/>
        <w:rPr>
          <w:ins w:id="27533" w:author="Delta" w:date="2021-07-23T10:09:00Z"/>
        </w:rPr>
      </w:pPr>
      <w:ins w:id="27534" w:author="Delta" w:date="2021-07-23T10:09:00Z">
        <w:r w:rsidRPr="00A46FD9">
          <w:t>-</w:t>
        </w:r>
        <w:r w:rsidRPr="00A46FD9">
          <w:tab/>
          <w:t xml:space="preserve">For GSM see </w:t>
        </w:r>
        <w:r w:rsidR="005C63A9">
          <w:t>clause </w:t>
        </w:r>
        <w:r w:rsidR="005C63A9" w:rsidRPr="00A46FD9">
          <w:t>7</w:t>
        </w:r>
        <w:r w:rsidRPr="00A46FD9">
          <w:t xml:space="preserve">.8 in </w:t>
        </w:r>
        <w:r w:rsidR="005C63A9" w:rsidRPr="00A46FD9">
          <w:t>TS</w:t>
        </w:r>
        <w:r w:rsidR="005C63A9">
          <w:t> </w:t>
        </w:r>
        <w:r w:rsidR="005C63A9" w:rsidRPr="00A46FD9">
          <w:t>51.</w:t>
        </w:r>
        <w:r w:rsidRPr="00A46FD9">
          <w:t>021</w:t>
        </w:r>
        <w:r w:rsidR="005C63A9">
          <w:t> </w:t>
        </w:r>
        <w:r w:rsidR="005C63A9" w:rsidRPr="00A46FD9">
          <w:t>[1</w:t>
        </w:r>
        <w:r w:rsidRPr="00A46FD9">
          <w:t xml:space="preserve">1] and Annex P.2.3 in </w:t>
        </w:r>
        <w:r w:rsidR="005C63A9" w:rsidRPr="00A46FD9">
          <w:t>TS</w:t>
        </w:r>
        <w:r w:rsidR="005C63A9">
          <w:t> </w:t>
        </w:r>
        <w:r w:rsidR="005C63A9" w:rsidRPr="00A46FD9">
          <w:t>45.</w:t>
        </w:r>
        <w:r w:rsidRPr="00A46FD9">
          <w:t>005</w:t>
        </w:r>
        <w:r w:rsidR="005C63A9">
          <w:t> </w:t>
        </w:r>
        <w:r w:rsidR="005C63A9" w:rsidRPr="00A46FD9">
          <w:t>[6</w:t>
        </w:r>
        <w:r w:rsidRPr="00A46FD9">
          <w:t>] for reference channels to test.</w:t>
        </w:r>
      </w:ins>
    </w:p>
    <w:p w14:paraId="63C0F4B3" w14:textId="77777777" w:rsidR="00FF3259" w:rsidRPr="00A46FD9" w:rsidRDefault="00FF3259" w:rsidP="00FF3259">
      <w:pPr>
        <w:pStyle w:val="Heading5"/>
        <w:rPr>
          <w:ins w:id="27535" w:author="Delta" w:date="2021-07-23T10:09:00Z"/>
        </w:rPr>
      </w:pPr>
      <w:bookmarkStart w:id="27536" w:name="_Toc21098113"/>
      <w:bookmarkStart w:id="27537" w:name="_Toc29765675"/>
      <w:bookmarkStart w:id="27538" w:name="_Toc37181157"/>
      <w:bookmarkStart w:id="27539" w:name="_Toc37181601"/>
      <w:bookmarkStart w:id="27540" w:name="_Toc37182045"/>
      <w:bookmarkStart w:id="27541" w:name="_Toc45882110"/>
      <w:bookmarkStart w:id="27542" w:name="_Toc52560343"/>
      <w:bookmarkStart w:id="27543" w:name="_Toc61114293"/>
      <w:bookmarkStart w:id="27544" w:name="_Toc67912798"/>
      <w:bookmarkStart w:id="27545" w:name="_Toc74903668"/>
      <w:bookmarkStart w:id="27546" w:name="_Toc76505042"/>
      <w:ins w:id="27547" w:author="Delta" w:date="2021-07-23T10:09:00Z">
        <w:r w:rsidRPr="00A46FD9">
          <w:t>7.4.4.5.2</w:t>
        </w:r>
        <w:r w:rsidRPr="00A46FD9">
          <w:tab/>
          <w:t>Procedure for GSM/EDGE AM suppression for CS7 and CS15</w:t>
        </w:r>
        <w:bookmarkEnd w:id="27536"/>
        <w:bookmarkEnd w:id="27537"/>
        <w:bookmarkEnd w:id="27538"/>
        <w:bookmarkEnd w:id="27539"/>
        <w:bookmarkEnd w:id="27540"/>
        <w:bookmarkEnd w:id="27541"/>
        <w:bookmarkEnd w:id="27542"/>
        <w:bookmarkEnd w:id="27543"/>
        <w:bookmarkEnd w:id="27544"/>
        <w:bookmarkEnd w:id="27545"/>
        <w:bookmarkEnd w:id="27546"/>
      </w:ins>
    </w:p>
    <w:p w14:paraId="7C786FCF" w14:textId="082CEAA7" w:rsidR="00FF3259" w:rsidRPr="00A46FD9" w:rsidRDefault="00FF3259" w:rsidP="00FF3259">
      <w:pPr>
        <w:pStyle w:val="B10"/>
        <w:rPr>
          <w:ins w:id="27548" w:author="Delta" w:date="2021-07-23T10:09:00Z"/>
        </w:rPr>
      </w:pPr>
      <w:ins w:id="27549" w:author="Delta" w:date="2021-07-23T10:09:00Z">
        <w:r w:rsidRPr="00A46FD9">
          <w:t>1)</w:t>
        </w:r>
        <w:r w:rsidRPr="00A46FD9">
          <w:tab/>
          <w:t xml:space="preserve">Set the BS according to the applicable test configuration(s) (see </w:t>
        </w:r>
        <w:r w:rsidR="005C63A9" w:rsidRPr="00A46FD9">
          <w:t>clause</w:t>
        </w:r>
        <w:r w:rsidR="005C63A9">
          <w:t> </w:t>
        </w:r>
        <w:r w:rsidR="005C63A9" w:rsidRPr="00A46FD9">
          <w:t>5</w:t>
        </w:r>
        <w:r w:rsidRPr="00A46FD9">
          <w:t>).</w:t>
        </w:r>
      </w:ins>
    </w:p>
    <w:p w14:paraId="336650E9" w14:textId="2836A45A" w:rsidR="00FF3259" w:rsidRPr="00A46FD9" w:rsidRDefault="00FF3259" w:rsidP="00FF3259">
      <w:pPr>
        <w:pStyle w:val="B10"/>
        <w:rPr>
          <w:ins w:id="27550" w:author="Delta" w:date="2021-07-23T10:09:00Z"/>
        </w:rPr>
      </w:pPr>
      <w:ins w:id="27551" w:author="Delta" w:date="2021-07-23T10:09:00Z">
        <w:r w:rsidRPr="00A46FD9">
          <w:t>2)</w:t>
        </w:r>
        <w:r w:rsidRPr="00A46FD9">
          <w:tab/>
          <w:t xml:space="preserve">Adjust the GSM/EDGE signal generator to the wanted signal levels as specified in </w:t>
        </w:r>
        <w:r w:rsidR="005C63A9" w:rsidRPr="00A46FD9">
          <w:t>TS</w:t>
        </w:r>
        <w:r w:rsidR="005C63A9">
          <w:t> </w:t>
        </w:r>
        <w:r w:rsidR="005C63A9" w:rsidRPr="00A46FD9">
          <w:t>51.</w:t>
        </w:r>
        <w:r w:rsidRPr="00A46FD9">
          <w:t xml:space="preserve">021, applicable parts of </w:t>
        </w:r>
        <w:r w:rsidR="005C63A9">
          <w:t>clause</w:t>
        </w:r>
        <w:r w:rsidRPr="00A46FD9">
          <w:t>s 7.8.</w:t>
        </w:r>
      </w:ins>
    </w:p>
    <w:p w14:paraId="773AC618" w14:textId="20047761" w:rsidR="00FF3259" w:rsidRPr="00A46FD9" w:rsidRDefault="00FF3259" w:rsidP="00FF3259">
      <w:pPr>
        <w:pStyle w:val="B10"/>
        <w:rPr>
          <w:ins w:id="27552" w:author="Delta" w:date="2021-07-23T10:09:00Z"/>
        </w:rPr>
      </w:pPr>
      <w:ins w:id="27553" w:author="Delta" w:date="2021-07-23T10:09:00Z">
        <w:r w:rsidRPr="00A46FD9">
          <w:t>3)</w:t>
        </w:r>
        <w:r w:rsidRPr="00A46FD9">
          <w:tab/>
          <w:t xml:space="preserve">Set-up the interfering signal as specified in </w:t>
        </w:r>
        <w:r w:rsidR="005C63A9" w:rsidRPr="00A46FD9">
          <w:t>TS</w:t>
        </w:r>
        <w:r w:rsidR="005C63A9">
          <w:t> </w:t>
        </w:r>
        <w:r w:rsidR="005C63A9" w:rsidRPr="00A46FD9">
          <w:t>51.</w:t>
        </w:r>
        <w:r w:rsidRPr="00A46FD9">
          <w:t xml:space="preserve">021, applicable parts of </w:t>
        </w:r>
        <w:r w:rsidR="005C63A9">
          <w:t>clause</w:t>
        </w:r>
        <w:r w:rsidRPr="00A46FD9">
          <w:t>s 7.8.</w:t>
        </w:r>
      </w:ins>
    </w:p>
    <w:p w14:paraId="24CE838D" w14:textId="7FD97AE9" w:rsidR="00FF3259" w:rsidRPr="00A46FD9" w:rsidRDefault="00FF3259" w:rsidP="00FF3259">
      <w:pPr>
        <w:pStyle w:val="B10"/>
        <w:rPr>
          <w:ins w:id="27554" w:author="Delta" w:date="2021-07-23T10:09:00Z"/>
        </w:rPr>
      </w:pPr>
      <w:ins w:id="27555" w:author="Delta" w:date="2021-07-23T10:09:00Z">
        <w:r w:rsidRPr="00A46FD9">
          <w:t>4)</w:t>
        </w:r>
        <w:r w:rsidRPr="00A46FD9">
          <w:tab/>
          <w:t xml:space="preserve">Measure the performance of the GSM/EDGE wanted signal at the BS receiver, as defined in </w:t>
        </w:r>
        <w:r w:rsidR="005C63A9" w:rsidRPr="00A46FD9">
          <w:t>TS</w:t>
        </w:r>
        <w:r w:rsidR="005C63A9">
          <w:t> </w:t>
        </w:r>
        <w:r w:rsidR="005C63A9" w:rsidRPr="00A46FD9">
          <w:t>51.</w:t>
        </w:r>
        <w:r w:rsidRPr="00A46FD9">
          <w:t xml:space="preserve">021, applicable parts of </w:t>
        </w:r>
        <w:r w:rsidR="005C63A9">
          <w:t>clause </w:t>
        </w:r>
        <w:r w:rsidR="005C63A9" w:rsidRPr="00A46FD9">
          <w:t>7</w:t>
        </w:r>
        <w:r w:rsidRPr="00A46FD9">
          <w:t>.8.</w:t>
        </w:r>
      </w:ins>
    </w:p>
    <w:p w14:paraId="21998361" w14:textId="77777777" w:rsidR="00FF3259" w:rsidRPr="00A46FD9" w:rsidRDefault="00FF3259" w:rsidP="00FF3259">
      <w:r w:rsidRPr="00A46FD9">
        <w:t>In addition, for multi-band capable BS and single band tests, repeat the procedure above per involved band where single band test configurations and test models shall apply with no carrier activated in the other band. Any antenna connector with no signal applied shall be terminated.</w:t>
      </w:r>
    </w:p>
    <w:p w14:paraId="1951DAD6" w14:textId="77777777" w:rsidR="00FF3259" w:rsidRPr="00A46FD9" w:rsidRDefault="00FF3259" w:rsidP="00FF3259">
      <w:pPr>
        <w:pStyle w:val="Heading4"/>
      </w:pPr>
      <w:bookmarkStart w:id="27556" w:name="_Toc21098114"/>
      <w:bookmarkStart w:id="27557" w:name="_Toc29765676"/>
      <w:bookmarkStart w:id="27558" w:name="_Toc37181158"/>
      <w:bookmarkStart w:id="27559" w:name="_Toc37181602"/>
      <w:bookmarkStart w:id="27560" w:name="_Toc37182046"/>
      <w:bookmarkStart w:id="27561" w:name="_Toc45882111"/>
      <w:bookmarkStart w:id="27562" w:name="_Toc52560344"/>
      <w:bookmarkStart w:id="27563" w:name="_Toc61114294"/>
      <w:bookmarkStart w:id="27564" w:name="_Toc67912799"/>
      <w:bookmarkStart w:id="27565" w:name="_Toc74903669"/>
      <w:bookmarkStart w:id="27566" w:name="_Toc76505043"/>
      <w:bookmarkStart w:id="27567" w:name="_Toc408332694"/>
      <w:r w:rsidRPr="00A46FD9">
        <w:t>7.4.4.6</w:t>
      </w:r>
      <w:r w:rsidRPr="00A46FD9">
        <w:tab/>
        <w:t>Procedure for additional BC3 blocking requirement</w:t>
      </w:r>
      <w:bookmarkEnd w:id="27556"/>
      <w:bookmarkEnd w:id="27557"/>
      <w:bookmarkEnd w:id="27558"/>
      <w:bookmarkEnd w:id="27559"/>
      <w:bookmarkEnd w:id="27560"/>
      <w:bookmarkEnd w:id="27561"/>
      <w:bookmarkEnd w:id="27562"/>
      <w:bookmarkEnd w:id="27563"/>
      <w:bookmarkEnd w:id="27564"/>
      <w:bookmarkEnd w:id="27565"/>
      <w:bookmarkEnd w:id="27566"/>
      <w:bookmarkEnd w:id="27567"/>
    </w:p>
    <w:p w14:paraId="7444F8DD" w14:textId="17E39288" w:rsidR="00FF3259" w:rsidRPr="00A46FD9" w:rsidRDefault="00FF3259" w:rsidP="00FF3259">
      <w:pPr>
        <w:pStyle w:val="B10"/>
      </w:pPr>
      <w:r w:rsidRPr="00A46FD9">
        <w:t>1)</w:t>
      </w:r>
      <w:del w:id="27568" w:author="Delta" w:date="2021-07-23T10:09:00Z">
        <w:r w:rsidR="00C462C9" w:rsidRPr="00024EEF">
          <w:delText xml:space="preserve"> </w:delText>
        </w:r>
      </w:del>
      <w:r w:rsidRPr="00A46FD9">
        <w:tab/>
        <w:t>Adjust the signal generators to the type of interfering signal, levels and the frequency offsets as specified in Table 7.4.5.5-1</w:t>
      </w:r>
      <w:del w:id="27569" w:author="Delta" w:date="2021-07-23T10:09:00Z">
        <w:r w:rsidR="008631CF" w:rsidRPr="00024EEF">
          <w:delText xml:space="preserve"> </w:delText>
        </w:r>
      </w:del>
    </w:p>
    <w:p w14:paraId="150C2E2C" w14:textId="47040B95" w:rsidR="00FF3259" w:rsidRPr="00A46FD9" w:rsidRDefault="00FF3259" w:rsidP="00FF3259">
      <w:pPr>
        <w:pStyle w:val="B10"/>
      </w:pPr>
      <w:r w:rsidRPr="00A46FD9">
        <w:t>2)</w:t>
      </w:r>
      <w:del w:id="27570" w:author="Delta" w:date="2021-07-23T10:09:00Z">
        <w:r w:rsidR="00C462C9" w:rsidRPr="00024EEF">
          <w:delText xml:space="preserve"> </w:delText>
        </w:r>
      </w:del>
      <w:r w:rsidRPr="00A46FD9">
        <w:tab/>
        <w:t xml:space="preserve">Measure the performance of the wanted signal at the BS receiver, as defined in </w:t>
      </w:r>
      <w:del w:id="27571" w:author="Delta" w:date="2021-07-23T10:09:00Z">
        <w:r w:rsidR="00377CEF" w:rsidRPr="00024EEF">
          <w:delText xml:space="preserve">subclause </w:delText>
        </w:r>
      </w:del>
      <w:ins w:id="27572" w:author="Delta" w:date="2021-07-23T10:09:00Z">
        <w:r w:rsidR="005C63A9">
          <w:t>clause </w:t>
        </w:r>
      </w:ins>
      <w:r w:rsidR="005C63A9" w:rsidRPr="00A46FD9">
        <w:t>7</w:t>
      </w:r>
      <w:r w:rsidRPr="00A46FD9">
        <w:t xml:space="preserve">.4.5, for the relevant carriers specified by the test configuration in </w:t>
      </w:r>
      <w:del w:id="27573" w:author="Delta" w:date="2021-07-23T10:09:00Z">
        <w:r w:rsidR="00377CEF" w:rsidRPr="00024EEF">
          <w:delText xml:space="preserve">subclause </w:delText>
        </w:r>
      </w:del>
      <w:ins w:id="27574" w:author="Delta" w:date="2021-07-23T10:09:00Z">
        <w:r w:rsidR="005C63A9">
          <w:t>clause </w:t>
        </w:r>
      </w:ins>
      <w:r w:rsidR="005C63A9" w:rsidRPr="00A46FD9">
        <w:t>4</w:t>
      </w:r>
      <w:r w:rsidRPr="00A46FD9">
        <w:t>.8.</w:t>
      </w:r>
    </w:p>
    <w:p w14:paraId="0F541971" w14:textId="77777777" w:rsidR="00FF3259" w:rsidRPr="00A46FD9" w:rsidRDefault="00FF3259" w:rsidP="00FF3259">
      <w:pPr>
        <w:pStyle w:val="Heading3"/>
      </w:pPr>
      <w:bookmarkStart w:id="27575" w:name="_Toc21098115"/>
      <w:bookmarkStart w:id="27576" w:name="_Toc29765677"/>
      <w:bookmarkStart w:id="27577" w:name="_Toc37181159"/>
      <w:bookmarkStart w:id="27578" w:name="_Toc37181603"/>
      <w:bookmarkStart w:id="27579" w:name="_Toc37182047"/>
      <w:bookmarkStart w:id="27580" w:name="_Toc45882112"/>
      <w:bookmarkStart w:id="27581" w:name="_Toc52560345"/>
      <w:bookmarkStart w:id="27582" w:name="_Toc61114295"/>
      <w:bookmarkStart w:id="27583" w:name="_Toc67912800"/>
      <w:bookmarkStart w:id="27584" w:name="_Toc74903670"/>
      <w:bookmarkStart w:id="27585" w:name="_Toc76505044"/>
      <w:bookmarkStart w:id="27586" w:name="_Toc408332695"/>
      <w:r w:rsidRPr="00A46FD9">
        <w:t>7.4.5</w:t>
      </w:r>
      <w:r w:rsidRPr="00A46FD9">
        <w:tab/>
        <w:t>Test requirements</w:t>
      </w:r>
      <w:bookmarkEnd w:id="27575"/>
      <w:bookmarkEnd w:id="27576"/>
      <w:bookmarkEnd w:id="27577"/>
      <w:bookmarkEnd w:id="27578"/>
      <w:bookmarkEnd w:id="27579"/>
      <w:bookmarkEnd w:id="27580"/>
      <w:bookmarkEnd w:id="27581"/>
      <w:bookmarkEnd w:id="27582"/>
      <w:bookmarkEnd w:id="27583"/>
      <w:bookmarkEnd w:id="27584"/>
      <w:bookmarkEnd w:id="27585"/>
      <w:bookmarkEnd w:id="27586"/>
    </w:p>
    <w:p w14:paraId="2860B428" w14:textId="77777777" w:rsidR="00FF3259" w:rsidRPr="00A46FD9" w:rsidRDefault="00FF3259" w:rsidP="00FF3259">
      <w:pPr>
        <w:pStyle w:val="Heading4"/>
      </w:pPr>
      <w:bookmarkStart w:id="27587" w:name="_Toc21098116"/>
      <w:bookmarkStart w:id="27588" w:name="_Toc29765678"/>
      <w:bookmarkStart w:id="27589" w:name="_Toc37181160"/>
      <w:bookmarkStart w:id="27590" w:name="_Toc37181604"/>
      <w:bookmarkStart w:id="27591" w:name="_Toc37182048"/>
      <w:bookmarkStart w:id="27592" w:name="_Toc45882113"/>
      <w:bookmarkStart w:id="27593" w:name="_Toc52560346"/>
      <w:bookmarkStart w:id="27594" w:name="_Toc61114296"/>
      <w:bookmarkStart w:id="27595" w:name="_Toc67912801"/>
      <w:bookmarkStart w:id="27596" w:name="_Toc74903671"/>
      <w:bookmarkStart w:id="27597" w:name="_Toc76505045"/>
      <w:bookmarkStart w:id="27598" w:name="_Toc408332696"/>
      <w:r w:rsidRPr="00A46FD9">
        <w:t>7.4.5.1</w:t>
      </w:r>
      <w:r w:rsidRPr="00A46FD9">
        <w:tab/>
        <w:t>General blocking test requirement</w:t>
      </w:r>
      <w:bookmarkEnd w:id="27587"/>
      <w:bookmarkEnd w:id="27588"/>
      <w:bookmarkEnd w:id="27589"/>
      <w:bookmarkEnd w:id="27590"/>
      <w:bookmarkEnd w:id="27591"/>
      <w:bookmarkEnd w:id="27592"/>
      <w:bookmarkEnd w:id="27593"/>
      <w:bookmarkEnd w:id="27594"/>
      <w:bookmarkEnd w:id="27595"/>
      <w:bookmarkEnd w:id="27596"/>
      <w:bookmarkEnd w:id="27597"/>
      <w:bookmarkEnd w:id="27598"/>
    </w:p>
    <w:p w14:paraId="20EC2D89" w14:textId="77777777" w:rsidR="00FF3259" w:rsidRPr="00A46FD9" w:rsidRDefault="00FF3259" w:rsidP="00FF3259">
      <w:r w:rsidRPr="00A46FD9">
        <w:t>For the general blocking requirement, the interfering signal shall be a UTRA FDD signal as specified in Annex A.1</w:t>
      </w:r>
      <w:ins w:id="27599" w:author="Delta" w:date="2021-07-23T10:09:00Z">
        <w:r w:rsidRPr="00A46FD9">
          <w:t xml:space="preserve"> for a UTRA, E-UTRA, NB-IOT, GSM/EDGE or NR (</w:t>
        </w:r>
        <w:r w:rsidRPr="00A46FD9">
          <w:rPr>
            <w:rFonts w:cs="Arial"/>
          </w:rPr>
          <w:t xml:space="preserve">≤ </w:t>
        </w:r>
        <w:r w:rsidRPr="00A46FD9">
          <w:rPr>
            <w:rFonts w:cs="Arial"/>
            <w:lang w:eastAsia="zh-CN"/>
          </w:rPr>
          <w:t>20 MHz</w:t>
        </w:r>
        <w:r w:rsidRPr="00A46FD9">
          <w:t>) wanted signal. The interfering signal shall be a 20 MHz E-UTRA signal for NR wanted signal channel bandwidth greater than 20MHz</w:t>
        </w:r>
      </w:ins>
      <w:r w:rsidRPr="00A46FD9">
        <w:t>.</w:t>
      </w:r>
    </w:p>
    <w:p w14:paraId="1F9BB3CB" w14:textId="68AE79A9" w:rsidR="00FF3259" w:rsidRPr="00A46FD9" w:rsidRDefault="00FF3259" w:rsidP="00FF3259">
      <w:pPr>
        <w:rPr>
          <w:rPrChange w:id="27600" w:author="Delta" w:date="2021-07-23T10:09:00Z">
            <w:rPr>
              <w:lang w:val="en-US"/>
            </w:rPr>
          </w:rPrChange>
        </w:rPr>
      </w:pPr>
      <w:r w:rsidRPr="00A46FD9">
        <w:rPr>
          <w:rPrChange w:id="27601" w:author="Delta" w:date="2021-07-23T10:09:00Z">
            <w:rPr>
              <w:lang w:val="en-US"/>
            </w:rPr>
          </w:rPrChange>
        </w:rPr>
        <w:t xml:space="preserve">The requirement is </w:t>
      </w:r>
      <w:del w:id="27602" w:author="Delta" w:date="2021-07-23T10:09:00Z">
        <w:r w:rsidR="00BD6B20" w:rsidRPr="00024EEF">
          <w:rPr>
            <w:lang w:val="en-US"/>
          </w:rPr>
          <w:delText xml:space="preserve">always </w:delText>
        </w:r>
      </w:del>
      <w:r w:rsidRPr="00A46FD9">
        <w:rPr>
          <w:rPrChange w:id="27603" w:author="Delta" w:date="2021-07-23T10:09:00Z">
            <w:rPr>
              <w:lang w:val="en-US"/>
            </w:rPr>
          </w:rPrChange>
        </w:rPr>
        <w:t xml:space="preserve">applicable outside the </w:t>
      </w:r>
      <w:del w:id="27604" w:author="Delta" w:date="2021-07-23T10:09:00Z">
        <w:r w:rsidR="00BD6B20" w:rsidRPr="00024EEF">
          <w:rPr>
            <w:lang w:val="en-US"/>
          </w:rPr>
          <w:delText>edges of the</w:delText>
        </w:r>
      </w:del>
      <w:ins w:id="27605" w:author="Delta" w:date="2021-07-23T10:09:00Z">
        <w:r w:rsidRPr="00A46FD9">
          <w:t>Base Station</w:t>
        </w:r>
      </w:ins>
      <w:r w:rsidRPr="00A46FD9">
        <w:rPr>
          <w:rPrChange w:id="27606" w:author="Delta" w:date="2021-07-23T10:09:00Z">
            <w:rPr>
              <w:lang w:val="en-US"/>
            </w:rPr>
          </w:rPrChange>
        </w:rPr>
        <w:t xml:space="preserve"> RF </w:t>
      </w:r>
      <w:del w:id="27607" w:author="Delta" w:date="2021-07-23T10:09:00Z">
        <w:r w:rsidR="00BD6B20" w:rsidRPr="00024EEF">
          <w:rPr>
            <w:lang w:val="en-US"/>
          </w:rPr>
          <w:delText>bandwidth</w:delText>
        </w:r>
      </w:del>
      <w:ins w:id="27608" w:author="Delta" w:date="2021-07-23T10:09:00Z">
        <w:r w:rsidRPr="00A46FD9">
          <w:t>Bandwidth</w:t>
        </w:r>
      </w:ins>
      <w:r w:rsidRPr="00A46FD9">
        <w:rPr>
          <w:rPrChange w:id="27609" w:author="Delta" w:date="2021-07-23T10:09:00Z">
            <w:rPr>
              <w:lang w:val="en-US"/>
            </w:rPr>
          </w:rPrChange>
        </w:rPr>
        <w:t xml:space="preserve"> or </w:t>
      </w:r>
      <w:del w:id="27610" w:author="Delta" w:date="2021-07-23T10:09:00Z">
        <w:r w:rsidR="00E8455F" w:rsidRPr="00024EEF">
          <w:rPr>
            <w:lang w:val="en-US"/>
          </w:rPr>
          <w:delText>maximum radio bandwidth</w:delText>
        </w:r>
        <w:r w:rsidR="00BD6B20" w:rsidRPr="00024EEF">
          <w:rPr>
            <w:lang w:val="en-US"/>
          </w:rPr>
          <w:delText>.</w:delText>
        </w:r>
      </w:del>
      <w:ins w:id="27611" w:author="Delta" w:date="2021-07-23T10:09:00Z">
        <w:r w:rsidRPr="00A46FD9">
          <w:t>Maximum Radio Bandwidth.</w:t>
        </w:r>
      </w:ins>
      <w:r w:rsidRPr="00A46FD9">
        <w:rPr>
          <w:rPrChange w:id="27612" w:author="Delta" w:date="2021-07-23T10:09:00Z">
            <w:rPr>
              <w:lang w:val="en-US"/>
            </w:rPr>
          </w:rPrChange>
        </w:rPr>
        <w:t xml:space="preserve"> The interfering signal offset is defined relative to the </w:t>
      </w:r>
      <w:ins w:id="27613" w:author="Delta" w:date="2021-07-23T10:09:00Z">
        <w:r w:rsidRPr="00A46FD9">
          <w:t xml:space="preserve">Base Station </w:t>
        </w:r>
      </w:ins>
      <w:r w:rsidRPr="00A46FD9">
        <w:rPr>
          <w:rPrChange w:id="27614" w:author="Delta" w:date="2021-07-23T10:09:00Z">
            <w:rPr>
              <w:lang w:val="en-US"/>
            </w:rPr>
          </w:rPrChange>
        </w:rPr>
        <w:t xml:space="preserve">RF </w:t>
      </w:r>
      <w:del w:id="27615" w:author="Delta" w:date="2021-07-23T10:09:00Z">
        <w:r w:rsidR="00BD6B20" w:rsidRPr="00024EEF">
          <w:rPr>
            <w:lang w:val="en-US"/>
          </w:rPr>
          <w:delText>bandwidth</w:delText>
        </w:r>
      </w:del>
      <w:ins w:id="27616" w:author="Delta" w:date="2021-07-23T10:09:00Z">
        <w:r w:rsidRPr="00A46FD9">
          <w:t>Bandwidth edges</w:t>
        </w:r>
      </w:ins>
      <w:r w:rsidRPr="00A46FD9">
        <w:rPr>
          <w:rPrChange w:id="27617" w:author="Delta" w:date="2021-07-23T10:09:00Z">
            <w:rPr>
              <w:lang w:val="en-US"/>
            </w:rPr>
          </w:rPrChange>
        </w:rPr>
        <w:t xml:space="preserve"> or </w:t>
      </w:r>
      <w:del w:id="27618" w:author="Delta" w:date="2021-07-23T10:09:00Z">
        <w:r w:rsidR="00E8455F" w:rsidRPr="00024EEF">
          <w:rPr>
            <w:lang w:val="en-US"/>
          </w:rPr>
          <w:delText>maximum radio bandwidth</w:delText>
        </w:r>
      </w:del>
      <w:ins w:id="27619" w:author="Delta" w:date="2021-07-23T10:09:00Z">
        <w:r w:rsidRPr="00A46FD9">
          <w:t>Maximum Radio Bandwidth</w:t>
        </w:r>
      </w:ins>
      <w:r w:rsidRPr="00A46FD9">
        <w:rPr>
          <w:rPrChange w:id="27620" w:author="Delta" w:date="2021-07-23T10:09:00Z">
            <w:rPr>
              <w:lang w:val="en-US"/>
            </w:rPr>
          </w:rPrChange>
        </w:rPr>
        <w:t xml:space="preserve"> edges.</w:t>
      </w:r>
    </w:p>
    <w:p w14:paraId="334D301D" w14:textId="77777777" w:rsidR="00FF3259" w:rsidRPr="00A46FD9" w:rsidRDefault="00FF3259" w:rsidP="00FF3259">
      <w:pPr>
        <w:rPr>
          <w:rPrChange w:id="27621" w:author="Delta" w:date="2021-07-23T10:09:00Z">
            <w:rPr>
              <w:lang w:val="en-US"/>
            </w:rPr>
          </w:rPrChange>
        </w:rPr>
      </w:pPr>
      <w:r w:rsidRPr="00A46FD9">
        <w:rPr>
          <w:rPrChange w:id="27622" w:author="Delta" w:date="2021-07-23T10:09:00Z">
            <w:rPr>
              <w:lang w:val="en-US"/>
            </w:rPr>
          </w:rPrChange>
        </w:rPr>
        <w:t>For BS operating in non-contiguous spectrum, the requirement applies in addition inside any sub-block gap, in case the sub-block gap size is at least 15MHz. The interfering signal offset is defined relative to the sub-block edges inside the sub-block gap.</w:t>
      </w:r>
    </w:p>
    <w:p w14:paraId="333B994F" w14:textId="3E550534" w:rsidR="00FF3259" w:rsidRPr="00A46FD9" w:rsidRDefault="00FF3259" w:rsidP="00FF3259">
      <w:r w:rsidRPr="00A46FD9">
        <w:rPr>
          <w:rFonts w:cs="v3.8.0"/>
        </w:rPr>
        <w:t xml:space="preserve">For BS </w:t>
      </w:r>
      <w:r w:rsidRPr="00A46FD9">
        <w:t>capable of multi-band operation</w:t>
      </w:r>
      <w:r w:rsidRPr="00A46FD9">
        <w:rPr>
          <w:rFonts w:cs="v3.8.0"/>
        </w:rPr>
        <w:t xml:space="preserve">, the requirement applies in addition inside any </w:t>
      </w:r>
      <w:del w:id="27623" w:author="Delta" w:date="2021-07-23T10:09:00Z">
        <w:r w:rsidR="00E8455F" w:rsidRPr="00024EEF">
          <w:rPr>
            <w:rFonts w:cs="v3.8.0"/>
          </w:rPr>
          <w:delText>inter</w:delText>
        </w:r>
      </w:del>
      <w:ins w:id="27624" w:author="Delta" w:date="2021-07-23T10:09:00Z">
        <w:r w:rsidRPr="00A46FD9">
          <w:rPr>
            <w:rFonts w:cs="v3.8.0"/>
          </w:rPr>
          <w:t>Inter</w:t>
        </w:r>
      </w:ins>
      <w:r w:rsidRPr="00A46FD9">
        <w:rPr>
          <w:rFonts w:cs="v3.8.0"/>
        </w:rPr>
        <w:t xml:space="preserve"> RF </w:t>
      </w:r>
      <w:del w:id="27625" w:author="Delta" w:date="2021-07-23T10:09:00Z">
        <w:r w:rsidR="00E8455F" w:rsidRPr="00024EEF">
          <w:rPr>
            <w:rFonts w:cs="v3.8.0"/>
          </w:rPr>
          <w:delText>bandwidth</w:delText>
        </w:r>
      </w:del>
      <w:ins w:id="27626" w:author="Delta" w:date="2021-07-23T10:09:00Z">
        <w:r w:rsidRPr="00A46FD9">
          <w:rPr>
            <w:rFonts w:cs="v3.8.0"/>
          </w:rPr>
          <w:t>Bandwidth</w:t>
        </w:r>
      </w:ins>
      <w:r w:rsidRPr="00A46FD9">
        <w:rPr>
          <w:rFonts w:cs="v3.8.0"/>
        </w:rPr>
        <w:t xml:space="preserve"> gap, in case the gap size is at least 15MHz. The interfering signal offset is defined relative to the </w:t>
      </w:r>
      <w:ins w:id="27627" w:author="Delta" w:date="2021-07-23T10:09:00Z">
        <w:r w:rsidRPr="00A46FD9">
          <w:rPr>
            <w:rFonts w:cs="v3.8.0"/>
          </w:rPr>
          <w:t xml:space="preserve">Base Station </w:t>
        </w:r>
      </w:ins>
      <w:r w:rsidRPr="00A46FD9">
        <w:rPr>
          <w:rFonts w:cs="v3.8.0"/>
        </w:rPr>
        <w:t xml:space="preserve">RF </w:t>
      </w:r>
      <w:del w:id="27628" w:author="Delta" w:date="2021-07-23T10:09:00Z">
        <w:r w:rsidR="00E8455F" w:rsidRPr="00024EEF">
          <w:rPr>
            <w:rFonts w:cs="v3.8.0"/>
          </w:rPr>
          <w:delText>bandwidth</w:delText>
        </w:r>
      </w:del>
      <w:ins w:id="27629" w:author="Delta" w:date="2021-07-23T10:09:00Z">
        <w:r w:rsidRPr="00A46FD9">
          <w:rPr>
            <w:rFonts w:cs="v3.8.0"/>
          </w:rPr>
          <w:t>Bandwidth</w:t>
        </w:r>
      </w:ins>
      <w:r w:rsidRPr="00A46FD9">
        <w:rPr>
          <w:rFonts w:cs="v3.8.0"/>
        </w:rPr>
        <w:t xml:space="preserve"> edges inside the </w:t>
      </w:r>
      <w:del w:id="27630" w:author="Delta" w:date="2021-07-23T10:09:00Z">
        <w:r w:rsidR="00E8455F" w:rsidRPr="00024EEF">
          <w:rPr>
            <w:rFonts w:cs="v3.8.0"/>
          </w:rPr>
          <w:delText>inter</w:delText>
        </w:r>
      </w:del>
      <w:ins w:id="27631" w:author="Delta" w:date="2021-07-23T10:09:00Z">
        <w:r w:rsidRPr="00A46FD9">
          <w:rPr>
            <w:rFonts w:cs="v3.8.0"/>
          </w:rPr>
          <w:t>Inter</w:t>
        </w:r>
      </w:ins>
      <w:r w:rsidRPr="00A46FD9">
        <w:rPr>
          <w:rFonts w:cs="v3.8.0"/>
        </w:rPr>
        <w:t xml:space="preserve"> RF </w:t>
      </w:r>
      <w:del w:id="27632" w:author="Delta" w:date="2021-07-23T10:09:00Z">
        <w:r w:rsidR="00E8455F" w:rsidRPr="00024EEF">
          <w:rPr>
            <w:rFonts w:cs="v3.8.0"/>
          </w:rPr>
          <w:delText>bandwidth</w:delText>
        </w:r>
      </w:del>
      <w:ins w:id="27633" w:author="Delta" w:date="2021-07-23T10:09:00Z">
        <w:r w:rsidRPr="00A46FD9">
          <w:rPr>
            <w:rFonts w:cs="v3.8.0"/>
          </w:rPr>
          <w:t>Bandwidth</w:t>
        </w:r>
      </w:ins>
      <w:r w:rsidRPr="00A46FD9">
        <w:rPr>
          <w:rFonts w:cs="v3.8.0"/>
        </w:rPr>
        <w:t xml:space="preserve"> gap.</w:t>
      </w:r>
    </w:p>
    <w:p w14:paraId="10753E33" w14:textId="5EB57E92" w:rsidR="00FF3259" w:rsidRPr="00A46FD9" w:rsidRDefault="00FF3259" w:rsidP="00FF3259">
      <w:r w:rsidRPr="00A46FD9">
        <w:t>For the wanted and interfering signal coupled to the Base Station antenna input, using the parameters in Table 7.4.5.1-1</w:t>
      </w:r>
      <w:del w:id="27634" w:author="Delta" w:date="2021-07-23T10:09:00Z">
        <w:r w:rsidR="003F6B8E" w:rsidRPr="00024EEF">
          <w:delText xml:space="preserve"> and 7.4.5.1-2</w:delText>
        </w:r>
      </w:del>
      <w:r w:rsidRPr="00A46FD9">
        <w:t>, the following requirements shall be met:</w:t>
      </w:r>
    </w:p>
    <w:p w14:paraId="7CDFDD7A" w14:textId="46009841" w:rsidR="00FF3259" w:rsidRPr="00A46FD9" w:rsidRDefault="00FF3259" w:rsidP="00FF3259">
      <w:pPr>
        <w:pStyle w:val="B10"/>
      </w:pPr>
      <w:r w:rsidRPr="00A46FD9">
        <w:t>-</w:t>
      </w:r>
      <w:r w:rsidRPr="00A46FD9">
        <w:tab/>
        <w:t xml:space="preserve">For any measured E-UTRA carrier, the throughput shall be ≥ 95% of the maximum throughput of the reference measurement channel defined in </w:t>
      </w:r>
      <w:r w:rsidR="005C63A9" w:rsidRPr="00A46FD9">
        <w:t>TS</w:t>
      </w:r>
      <w:del w:id="27635" w:author="Delta" w:date="2021-07-23T10:09:00Z">
        <w:r w:rsidR="008631CF" w:rsidRPr="00024EEF">
          <w:delText xml:space="preserve"> </w:delText>
        </w:r>
      </w:del>
      <w:ins w:id="27636" w:author="Delta" w:date="2021-07-23T10:09:00Z">
        <w:r w:rsidR="005C63A9">
          <w:t> </w:t>
        </w:r>
      </w:ins>
      <w:r w:rsidR="005C63A9" w:rsidRPr="00A46FD9">
        <w:t>36.</w:t>
      </w:r>
      <w:r w:rsidRPr="00A46FD9">
        <w:t>104</w:t>
      </w:r>
      <w:del w:id="27637" w:author="Delta" w:date="2021-07-23T10:09:00Z">
        <w:r w:rsidR="008631CF" w:rsidRPr="00024EEF">
          <w:delText xml:space="preserve"> </w:delText>
        </w:r>
      </w:del>
      <w:ins w:id="27638" w:author="Delta" w:date="2021-07-23T10:09:00Z">
        <w:r w:rsidR="005C63A9">
          <w:t> </w:t>
        </w:r>
      </w:ins>
      <w:r w:rsidR="005C63A9" w:rsidRPr="00A46FD9">
        <w:t>[5</w:t>
      </w:r>
      <w:r w:rsidRPr="00A46FD9">
        <w:t xml:space="preserve">], </w:t>
      </w:r>
      <w:del w:id="27639" w:author="Delta" w:date="2021-07-23T10:09:00Z">
        <w:r w:rsidR="008631CF" w:rsidRPr="00024EEF">
          <w:delText xml:space="preserve">subclause </w:delText>
        </w:r>
      </w:del>
      <w:ins w:id="27640" w:author="Delta" w:date="2021-07-23T10:09:00Z">
        <w:r w:rsidR="005C63A9">
          <w:t>clause </w:t>
        </w:r>
      </w:ins>
      <w:r w:rsidR="005C63A9" w:rsidRPr="00A46FD9">
        <w:t>7</w:t>
      </w:r>
      <w:r w:rsidRPr="00A46FD9">
        <w:t>.2.</w:t>
      </w:r>
    </w:p>
    <w:p w14:paraId="33407EF1" w14:textId="367DC3D4" w:rsidR="00FF3259" w:rsidRPr="00A46FD9" w:rsidRDefault="00FF3259" w:rsidP="00FF3259">
      <w:pPr>
        <w:pStyle w:val="B10"/>
      </w:pPr>
      <w:r w:rsidRPr="00A46FD9">
        <w:t>-</w:t>
      </w:r>
      <w:r w:rsidRPr="00A46FD9">
        <w:tab/>
        <w:t xml:space="preserve">For any measured UTRA FDD carrier, the BER shall not exceed 0.001 for the reference measurement channel defined in </w:t>
      </w:r>
      <w:r w:rsidR="005C63A9" w:rsidRPr="00A46FD9">
        <w:t>TS</w:t>
      </w:r>
      <w:del w:id="27641" w:author="Delta" w:date="2021-07-23T10:09:00Z">
        <w:r w:rsidR="008631CF" w:rsidRPr="00024EEF">
          <w:delText xml:space="preserve"> </w:delText>
        </w:r>
      </w:del>
      <w:ins w:id="27642" w:author="Delta" w:date="2021-07-23T10:09:00Z">
        <w:r w:rsidR="005C63A9">
          <w:t> </w:t>
        </w:r>
      </w:ins>
      <w:r w:rsidR="005C63A9" w:rsidRPr="00A46FD9">
        <w:t>25.</w:t>
      </w:r>
      <w:r w:rsidRPr="00A46FD9">
        <w:t>104</w:t>
      </w:r>
      <w:del w:id="27643" w:author="Delta" w:date="2021-07-23T10:09:00Z">
        <w:r w:rsidR="008631CF" w:rsidRPr="00024EEF">
          <w:delText xml:space="preserve"> </w:delText>
        </w:r>
      </w:del>
      <w:ins w:id="27644" w:author="Delta" w:date="2021-07-23T10:09:00Z">
        <w:r w:rsidR="005C63A9">
          <w:t> </w:t>
        </w:r>
      </w:ins>
      <w:r w:rsidR="005C63A9" w:rsidRPr="00A46FD9">
        <w:t>[3</w:t>
      </w:r>
      <w:r w:rsidRPr="00A46FD9">
        <w:t xml:space="preserve">], </w:t>
      </w:r>
      <w:del w:id="27645" w:author="Delta" w:date="2021-07-23T10:09:00Z">
        <w:r w:rsidR="008631CF" w:rsidRPr="00024EEF">
          <w:delText xml:space="preserve">subclause </w:delText>
        </w:r>
      </w:del>
      <w:ins w:id="27646" w:author="Delta" w:date="2021-07-23T10:09:00Z">
        <w:r w:rsidR="005C63A9">
          <w:t>clause </w:t>
        </w:r>
      </w:ins>
      <w:r w:rsidR="005C63A9" w:rsidRPr="00A46FD9">
        <w:t>7</w:t>
      </w:r>
      <w:r w:rsidRPr="00A46FD9">
        <w:t>.2.</w:t>
      </w:r>
    </w:p>
    <w:p w14:paraId="4C52B380" w14:textId="73B41C24" w:rsidR="00FF3259" w:rsidRPr="00A46FD9" w:rsidRDefault="00FF3259" w:rsidP="00FF3259">
      <w:pPr>
        <w:pStyle w:val="B10"/>
      </w:pPr>
      <w:r w:rsidRPr="00A46FD9">
        <w:t>-</w:t>
      </w:r>
      <w:r w:rsidRPr="00A46FD9">
        <w:tab/>
        <w:t xml:space="preserve">For any measured UTRA TDD carrier, the BER shall not exceed 0.001 for the reference measurement channel defined in </w:t>
      </w:r>
      <w:r w:rsidR="005C63A9" w:rsidRPr="00A46FD9">
        <w:t>TS</w:t>
      </w:r>
      <w:del w:id="27647" w:author="Delta" w:date="2021-07-23T10:09:00Z">
        <w:r w:rsidR="008631CF" w:rsidRPr="00024EEF">
          <w:delText xml:space="preserve"> </w:delText>
        </w:r>
      </w:del>
      <w:ins w:id="27648" w:author="Delta" w:date="2021-07-23T10:09:00Z">
        <w:r w:rsidR="005C63A9">
          <w:t> </w:t>
        </w:r>
      </w:ins>
      <w:r w:rsidR="005C63A9" w:rsidRPr="00A46FD9">
        <w:t>25.</w:t>
      </w:r>
      <w:r w:rsidRPr="00A46FD9">
        <w:t>105</w:t>
      </w:r>
      <w:del w:id="27649" w:author="Delta" w:date="2021-07-23T10:09:00Z">
        <w:r w:rsidR="008631CF" w:rsidRPr="00024EEF">
          <w:delText xml:space="preserve"> </w:delText>
        </w:r>
      </w:del>
      <w:ins w:id="27650" w:author="Delta" w:date="2021-07-23T10:09:00Z">
        <w:r w:rsidR="005C63A9">
          <w:t> </w:t>
        </w:r>
      </w:ins>
      <w:r w:rsidR="005C63A9" w:rsidRPr="00A46FD9">
        <w:t>[4</w:t>
      </w:r>
      <w:r w:rsidRPr="00A46FD9">
        <w:t xml:space="preserve">], </w:t>
      </w:r>
      <w:del w:id="27651" w:author="Delta" w:date="2021-07-23T10:09:00Z">
        <w:r w:rsidR="008631CF" w:rsidRPr="00024EEF">
          <w:delText xml:space="preserve">subclause </w:delText>
        </w:r>
      </w:del>
      <w:ins w:id="27652" w:author="Delta" w:date="2021-07-23T10:09:00Z">
        <w:r w:rsidR="005C63A9">
          <w:t>clause </w:t>
        </w:r>
      </w:ins>
      <w:r w:rsidR="005C63A9" w:rsidRPr="00A46FD9">
        <w:t>7</w:t>
      </w:r>
      <w:r w:rsidRPr="00A46FD9">
        <w:t>.2.</w:t>
      </w:r>
    </w:p>
    <w:p w14:paraId="1BBD0813" w14:textId="5FA9969C" w:rsidR="00FF3259" w:rsidRPr="00A46FD9" w:rsidRDefault="00FF3259" w:rsidP="00FF3259">
      <w:pPr>
        <w:pStyle w:val="B10"/>
      </w:pPr>
      <w:r w:rsidRPr="00A46FD9">
        <w:t>-</w:t>
      </w:r>
      <w:r w:rsidRPr="00A46FD9">
        <w:tab/>
        <w:t xml:space="preserve">For any measured GSM/EDGE carrier, the conditions are specified in </w:t>
      </w:r>
      <w:r w:rsidR="005C63A9" w:rsidRPr="00A46FD9">
        <w:t>TS</w:t>
      </w:r>
      <w:del w:id="27653" w:author="Delta" w:date="2021-07-23T10:09:00Z">
        <w:r w:rsidR="008631CF" w:rsidRPr="00024EEF">
          <w:delText xml:space="preserve"> </w:delText>
        </w:r>
      </w:del>
      <w:ins w:id="27654" w:author="Delta" w:date="2021-07-23T10:09:00Z">
        <w:r w:rsidR="005C63A9">
          <w:t> </w:t>
        </w:r>
      </w:ins>
      <w:r w:rsidR="005C63A9" w:rsidRPr="00A46FD9">
        <w:t>45.</w:t>
      </w:r>
      <w:r w:rsidRPr="00A46FD9">
        <w:t>005</w:t>
      </w:r>
      <w:del w:id="27655" w:author="Delta" w:date="2021-07-23T10:09:00Z">
        <w:r w:rsidR="008631CF" w:rsidRPr="00024EEF">
          <w:delText xml:space="preserve"> </w:delText>
        </w:r>
      </w:del>
      <w:ins w:id="27656" w:author="Delta" w:date="2021-07-23T10:09:00Z">
        <w:r w:rsidR="005C63A9">
          <w:t> </w:t>
        </w:r>
      </w:ins>
      <w:r w:rsidR="005C63A9" w:rsidRPr="00A46FD9">
        <w:t>[6</w:t>
      </w:r>
      <w:r w:rsidRPr="00A46FD9">
        <w:t>], Annex P.2.1.</w:t>
      </w:r>
    </w:p>
    <w:p w14:paraId="3DEB7AD3" w14:textId="51F013A5" w:rsidR="007A6E4B" w:rsidRPr="00A46FD9" w:rsidRDefault="007A6E4B" w:rsidP="007A6E4B">
      <w:pPr>
        <w:pStyle w:val="B10"/>
        <w:rPr>
          <w:ins w:id="27657" w:author="Delta" w:date="2021-07-23T10:09:00Z"/>
        </w:rPr>
      </w:pPr>
      <w:ins w:id="27658" w:author="Delta" w:date="2021-07-23T10:09:00Z">
        <w:r w:rsidRPr="00A46FD9">
          <w:t>-</w:t>
        </w:r>
        <w:r w:rsidRPr="00A46FD9">
          <w:tab/>
          <w:t xml:space="preserve">For any measured NB-IoT carrier (standalone or operating in E-UTRA in-band/guard band), the throughput shall be ≥ 95% of the maximum throughput of the reference measurement channel defined in </w:t>
        </w:r>
        <w:r w:rsidR="005C63A9" w:rsidRPr="00A46FD9">
          <w:t>TS</w:t>
        </w:r>
        <w:r w:rsidR="005C63A9">
          <w:t> </w:t>
        </w:r>
        <w:r w:rsidR="005C63A9" w:rsidRPr="00A46FD9">
          <w:t>36.</w:t>
        </w:r>
        <w:r w:rsidRPr="00A46FD9">
          <w:t>104</w:t>
        </w:r>
        <w:r w:rsidR="005C63A9">
          <w:t> </w:t>
        </w:r>
        <w:r w:rsidR="005C63A9" w:rsidRPr="00A46FD9">
          <w:t>[5</w:t>
        </w:r>
        <w:r w:rsidRPr="00A46FD9">
          <w:t xml:space="preserve">], </w:t>
        </w:r>
        <w:r w:rsidR="005C63A9">
          <w:t>clause </w:t>
        </w:r>
        <w:r w:rsidR="005C63A9" w:rsidRPr="00A46FD9">
          <w:t>7</w:t>
        </w:r>
        <w:r w:rsidRPr="00A46FD9">
          <w:t>.2</w:t>
        </w:r>
      </w:ins>
    </w:p>
    <w:p w14:paraId="0DD3B3CB" w14:textId="6F52F9A1" w:rsidR="007A6E4B" w:rsidRPr="00A46FD9" w:rsidRDefault="007A6E4B" w:rsidP="007A6E4B">
      <w:pPr>
        <w:pStyle w:val="B10"/>
        <w:rPr>
          <w:ins w:id="27659" w:author="Delta" w:date="2021-07-23T10:09:00Z"/>
        </w:rPr>
      </w:pPr>
      <w:ins w:id="27660" w:author="Delta" w:date="2021-07-23T10:09:00Z">
        <w:r w:rsidRPr="00A46FD9">
          <w:t>-</w:t>
        </w:r>
        <w:r w:rsidRPr="00A46FD9">
          <w:tab/>
          <w:t>For any measured NB-IoT carrier (operating in NR in-band), the throughput shall be ≥ 95% of the maximum throughput of the reference measurement channel defined in</w:t>
        </w:r>
        <w:r w:rsidRPr="00A46FD9">
          <w:rPr>
            <w:rFonts w:eastAsia="SimSun" w:hint="eastAsia"/>
            <w:lang w:val="en-US" w:eastAsia="zh-CN"/>
          </w:rPr>
          <w:t xml:space="preserve"> </w:t>
        </w:r>
        <w:r w:rsidR="005C63A9" w:rsidRPr="00A46FD9">
          <w:t>TS</w:t>
        </w:r>
        <w:r w:rsidR="005C63A9">
          <w:t> </w:t>
        </w:r>
        <w:r w:rsidR="005C63A9" w:rsidRPr="00A46FD9">
          <w:t>38.</w:t>
        </w:r>
        <w:r w:rsidRPr="00A46FD9">
          <w:t>104</w:t>
        </w:r>
        <w:r w:rsidR="005C63A9">
          <w:t> </w:t>
        </w:r>
        <w:r w:rsidR="005C63A9" w:rsidRPr="00A46FD9">
          <w:t>[2</w:t>
        </w:r>
        <w:r w:rsidRPr="00A46FD9">
          <w:t xml:space="preserve">7], </w:t>
        </w:r>
        <w:r w:rsidR="005C63A9">
          <w:t>clause </w:t>
        </w:r>
        <w:r w:rsidR="005C63A9" w:rsidRPr="00A46FD9">
          <w:t>7</w:t>
        </w:r>
        <w:r w:rsidRPr="00A46FD9">
          <w:t>.2.</w:t>
        </w:r>
      </w:ins>
    </w:p>
    <w:p w14:paraId="0DA51CA2" w14:textId="46E84139" w:rsidR="007A6E4B" w:rsidRPr="00A46FD9" w:rsidRDefault="007A6E4B" w:rsidP="007A6E4B">
      <w:pPr>
        <w:pStyle w:val="B10"/>
        <w:rPr>
          <w:ins w:id="27661" w:author="Delta" w:date="2021-07-23T10:09:00Z"/>
        </w:rPr>
      </w:pPr>
      <w:ins w:id="27662" w:author="Delta" w:date="2021-07-23T10:09:00Z">
        <w:r w:rsidRPr="00A46FD9">
          <w:t>-</w:t>
        </w:r>
        <w:r w:rsidRPr="00A46FD9">
          <w:tab/>
          <w:t xml:space="preserve">For any measured NR carrier, the throughput shall be ≥ 95% of the maximum throughput of the reference measurement channel defined in </w:t>
        </w:r>
        <w:r w:rsidR="005C63A9" w:rsidRPr="00A46FD9">
          <w:t>TS</w:t>
        </w:r>
        <w:r w:rsidR="005C63A9">
          <w:t> </w:t>
        </w:r>
        <w:r w:rsidR="005C63A9" w:rsidRPr="00A46FD9">
          <w:t>38.</w:t>
        </w:r>
        <w:r w:rsidRPr="00A46FD9">
          <w:t>104</w:t>
        </w:r>
        <w:r w:rsidR="005C63A9">
          <w:t> </w:t>
        </w:r>
        <w:r w:rsidR="005C63A9" w:rsidRPr="00A46FD9">
          <w:t>[2</w:t>
        </w:r>
        <w:r w:rsidRPr="00A46FD9">
          <w:t xml:space="preserve">7], </w:t>
        </w:r>
        <w:r w:rsidR="005C63A9">
          <w:t>clause </w:t>
        </w:r>
        <w:r w:rsidR="005C63A9" w:rsidRPr="00A46FD9">
          <w:t>7</w:t>
        </w:r>
        <w:r w:rsidRPr="00A46FD9">
          <w:t>.2.</w:t>
        </w:r>
      </w:ins>
    </w:p>
    <w:p w14:paraId="12483AF0" w14:textId="77777777" w:rsidR="00FF3259" w:rsidRPr="00A46FD9" w:rsidRDefault="00FF3259" w:rsidP="00FF3259">
      <w:r w:rsidRPr="00A46FD9">
        <w:t>For BS capable of multi-band operation, the requirement applies according to Table 7.4.5.1</w:t>
      </w:r>
      <w:r w:rsidRPr="00A46FD9">
        <w:noBreakHyphen/>
        <w:t xml:space="preserve">1 for the in-band blocking frequency ranges of </w:t>
      </w:r>
      <w:r w:rsidRPr="00A46FD9">
        <w:rPr>
          <w:rFonts w:cs="v3.8.0"/>
        </w:rPr>
        <w:t xml:space="preserve">each </w:t>
      </w:r>
      <w:r w:rsidRPr="00A46FD9">
        <w:t xml:space="preserve">supported </w:t>
      </w:r>
      <w:r w:rsidRPr="00A46FD9">
        <w:rPr>
          <w:rFonts w:cs="v3.8.0"/>
        </w:rPr>
        <w:t>operating band.</w:t>
      </w:r>
    </w:p>
    <w:p w14:paraId="7809B29F" w14:textId="77777777" w:rsidR="00FF3259" w:rsidRPr="00A46FD9" w:rsidRDefault="00FF3259" w:rsidP="00FF3259">
      <w:pPr>
        <w:pStyle w:val="TH"/>
      </w:pPr>
      <w:r w:rsidRPr="00A46FD9">
        <w:t>Table 7.4.5.1-1: General blocking requirement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Change w:id="27663" w:author="Delta" w:date="2021-07-23T10:09:00Z">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1772"/>
        <w:gridCol w:w="1452"/>
        <w:gridCol w:w="2268"/>
        <w:gridCol w:w="1701"/>
        <w:gridCol w:w="1825"/>
        <w:tblGridChange w:id="27664">
          <w:tblGrid>
            <w:gridCol w:w="1772"/>
            <w:gridCol w:w="1452"/>
            <w:gridCol w:w="2268"/>
            <w:gridCol w:w="1701"/>
            <w:gridCol w:w="1825"/>
          </w:tblGrid>
        </w:tblGridChange>
      </w:tblGrid>
      <w:tr w:rsidR="00FF3259" w:rsidRPr="00A46FD9" w14:paraId="78C099A7" w14:textId="77777777" w:rsidTr="005C63A9">
        <w:trPr>
          <w:jc w:val="center"/>
          <w:trPrChange w:id="27665" w:author="Delta" w:date="2021-07-23T10:09:00Z">
            <w:trPr>
              <w:jc w:val="center"/>
            </w:trPr>
          </w:trPrChange>
        </w:trPr>
        <w:tc>
          <w:tcPr>
            <w:tcW w:w="1772" w:type="dxa"/>
            <w:tcPrChange w:id="27666" w:author="Delta" w:date="2021-07-23T10:09:00Z">
              <w:tcPr>
                <w:tcW w:w="1772" w:type="dxa"/>
              </w:tcPr>
            </w:tcPrChange>
          </w:tcPr>
          <w:p w14:paraId="271668C3" w14:textId="77777777" w:rsidR="00FF3259" w:rsidRPr="00A46FD9" w:rsidRDefault="00FF3259" w:rsidP="00FF3259">
            <w:pPr>
              <w:pStyle w:val="TAH"/>
              <w:rPr>
                <w:rFonts w:cs="Arial"/>
              </w:rPr>
            </w:pPr>
            <w:r w:rsidRPr="00A46FD9">
              <w:rPr>
                <w:rFonts w:cs="Arial"/>
              </w:rPr>
              <w:t>Base Station Type</w:t>
            </w:r>
          </w:p>
        </w:tc>
        <w:tc>
          <w:tcPr>
            <w:tcW w:w="1452" w:type="dxa"/>
            <w:tcPrChange w:id="27667" w:author="Delta" w:date="2021-07-23T10:09:00Z">
              <w:tcPr>
                <w:tcW w:w="1452" w:type="dxa"/>
              </w:tcPr>
            </w:tcPrChange>
          </w:tcPr>
          <w:p w14:paraId="21BDC301" w14:textId="77777777" w:rsidR="00FF3259" w:rsidRPr="00A46FD9" w:rsidRDefault="00FF3259" w:rsidP="00FF3259">
            <w:pPr>
              <w:pStyle w:val="TAH"/>
              <w:rPr>
                <w:rFonts w:cs="Arial"/>
              </w:rPr>
            </w:pPr>
            <w:r w:rsidRPr="00A46FD9">
              <w:rPr>
                <w:rFonts w:cs="Arial"/>
              </w:rPr>
              <w:t>Mean power of interfering signal [dBm]</w:t>
            </w:r>
          </w:p>
        </w:tc>
        <w:tc>
          <w:tcPr>
            <w:tcW w:w="2268" w:type="dxa"/>
            <w:tcPrChange w:id="27668" w:author="Delta" w:date="2021-07-23T10:09:00Z">
              <w:tcPr>
                <w:tcW w:w="2268" w:type="dxa"/>
              </w:tcPr>
            </w:tcPrChange>
          </w:tcPr>
          <w:p w14:paraId="07EEBFC1" w14:textId="77777777" w:rsidR="00FF3259" w:rsidRPr="00A46FD9" w:rsidRDefault="00FF3259" w:rsidP="00FF3259">
            <w:pPr>
              <w:pStyle w:val="TAH"/>
              <w:rPr>
                <w:rFonts w:cs="Arial"/>
              </w:rPr>
            </w:pPr>
            <w:r w:rsidRPr="00A46FD9">
              <w:rPr>
                <w:rFonts w:cs="Arial"/>
              </w:rPr>
              <w:t>Wanted Signal mean power [dBm]</w:t>
            </w:r>
          </w:p>
          <w:p w14:paraId="6D3F000A" w14:textId="77777777" w:rsidR="00FF3259" w:rsidRPr="00A46FD9" w:rsidRDefault="00FF3259" w:rsidP="00FF3259">
            <w:pPr>
              <w:pStyle w:val="TAH"/>
              <w:rPr>
                <w:rFonts w:cs="Arial"/>
              </w:rPr>
            </w:pPr>
            <w:r w:rsidRPr="00A46FD9">
              <w:rPr>
                <w:rFonts w:cs="Arial"/>
              </w:rPr>
              <w:t>(Note 1)</w:t>
            </w:r>
          </w:p>
        </w:tc>
        <w:tc>
          <w:tcPr>
            <w:tcW w:w="1701" w:type="dxa"/>
            <w:tcBorders>
              <w:bottom w:val="single" w:sz="4" w:space="0" w:color="auto"/>
            </w:tcBorders>
            <w:tcPrChange w:id="27669" w:author="Delta" w:date="2021-07-23T10:09:00Z">
              <w:tcPr>
                <w:tcW w:w="1701" w:type="dxa"/>
              </w:tcPr>
            </w:tcPrChange>
          </w:tcPr>
          <w:p w14:paraId="24F170ED" w14:textId="77777777" w:rsidR="00FF3259" w:rsidRPr="00A46FD9" w:rsidRDefault="00FF3259" w:rsidP="00FF3259">
            <w:pPr>
              <w:pStyle w:val="TAH"/>
              <w:rPr>
                <w:rFonts w:cs="Arial"/>
              </w:rPr>
            </w:pPr>
            <w:r w:rsidRPr="00A46FD9">
              <w:rPr>
                <w:rFonts w:cs="Arial"/>
              </w:rPr>
              <w:t>Centre Frequency of Interfering Signal</w:t>
            </w:r>
          </w:p>
        </w:tc>
        <w:tc>
          <w:tcPr>
            <w:tcW w:w="1825" w:type="dxa"/>
            <w:tcBorders>
              <w:bottom w:val="single" w:sz="4" w:space="0" w:color="auto"/>
            </w:tcBorders>
            <w:tcPrChange w:id="27670" w:author="Delta" w:date="2021-07-23T10:09:00Z">
              <w:tcPr>
                <w:tcW w:w="1825" w:type="dxa"/>
              </w:tcPr>
            </w:tcPrChange>
          </w:tcPr>
          <w:p w14:paraId="5D860026" w14:textId="14FD8668" w:rsidR="00FF3259" w:rsidRPr="00A46FD9" w:rsidRDefault="00FF3259" w:rsidP="00FF3259">
            <w:pPr>
              <w:pStyle w:val="TAH"/>
              <w:rPr>
                <w:rFonts w:cs="Arial"/>
              </w:rPr>
            </w:pPr>
            <w:r w:rsidRPr="00A46FD9">
              <w:rPr>
                <w:rFonts w:cs="Arial"/>
              </w:rPr>
              <w:t xml:space="preserve">Interfering signal centre frequency minimum frequency offset from the </w:t>
            </w:r>
            <w:ins w:id="27671" w:author="Delta" w:date="2021-07-23T10:09:00Z">
              <w:r w:rsidRPr="00A46FD9">
                <w:rPr>
                  <w:rFonts w:cs="Arial"/>
                </w:rPr>
                <w:t xml:space="preserve">Base Station </w:t>
              </w:r>
            </w:ins>
            <w:r w:rsidRPr="00A46FD9">
              <w:rPr>
                <w:rFonts w:cs="Arial"/>
              </w:rPr>
              <w:t xml:space="preserve">RF </w:t>
            </w:r>
            <w:del w:id="27672" w:author="Delta" w:date="2021-07-23T10:09:00Z">
              <w:r w:rsidR="003F6B8E" w:rsidRPr="00024EEF">
                <w:rPr>
                  <w:rFonts w:cs="Arial"/>
                </w:rPr>
                <w:delText>bandwidth</w:delText>
              </w:r>
            </w:del>
            <w:ins w:id="27673" w:author="Delta" w:date="2021-07-23T10:09:00Z">
              <w:r w:rsidRPr="00A46FD9">
                <w:rPr>
                  <w:rFonts w:cs="Arial"/>
                </w:rPr>
                <w:t>Bandwidth</w:t>
              </w:r>
            </w:ins>
            <w:r w:rsidRPr="00A46FD9">
              <w:rPr>
                <w:rFonts w:cs="Arial"/>
              </w:rPr>
              <w:t xml:space="preserve"> edge or </w:t>
            </w:r>
            <w:del w:id="27674" w:author="Delta" w:date="2021-07-23T10:09:00Z">
              <w:r w:rsidR="003F6B8E" w:rsidRPr="00024EEF">
                <w:rPr>
                  <w:rFonts w:cs="Arial"/>
                </w:rPr>
                <w:delText xml:space="preserve">edge of </w:delText>
              </w:r>
            </w:del>
            <w:r w:rsidRPr="00A46FD9">
              <w:rPr>
                <w:rFonts w:cs="Arial"/>
              </w:rPr>
              <w:t xml:space="preserve">sub-block </w:t>
            </w:r>
            <w:ins w:id="27675" w:author="Delta" w:date="2021-07-23T10:09:00Z">
              <w:r w:rsidRPr="00A46FD9">
                <w:rPr>
                  <w:rFonts w:cs="Arial"/>
                </w:rPr>
                <w:t xml:space="preserve">edge </w:t>
              </w:r>
            </w:ins>
            <w:r w:rsidRPr="00A46FD9">
              <w:rPr>
                <w:rFonts w:cs="Arial"/>
              </w:rPr>
              <w:t>inside a gap [MHz]</w:t>
            </w:r>
          </w:p>
        </w:tc>
      </w:tr>
      <w:tr w:rsidR="005C63A9" w:rsidRPr="00A46FD9" w14:paraId="5F98EF9C" w14:textId="77777777" w:rsidTr="005C63A9">
        <w:trPr>
          <w:jc w:val="center"/>
          <w:trPrChange w:id="27676" w:author="Delta" w:date="2021-07-23T10:09:00Z">
            <w:trPr>
              <w:jc w:val="center"/>
            </w:trPr>
          </w:trPrChange>
        </w:trPr>
        <w:tc>
          <w:tcPr>
            <w:tcW w:w="1772" w:type="dxa"/>
            <w:tcPrChange w:id="27677" w:author="Delta" w:date="2021-07-23T10:09:00Z">
              <w:tcPr>
                <w:tcW w:w="1772" w:type="dxa"/>
              </w:tcPr>
            </w:tcPrChange>
          </w:tcPr>
          <w:p w14:paraId="0FD3926F" w14:textId="77777777" w:rsidR="005C63A9" w:rsidRPr="00A46FD9" w:rsidRDefault="005C63A9" w:rsidP="00FF3259">
            <w:pPr>
              <w:pStyle w:val="TAC"/>
              <w:rPr>
                <w:rFonts w:cs="Arial"/>
              </w:rPr>
            </w:pPr>
            <w:r w:rsidRPr="00A46FD9">
              <w:rPr>
                <w:rFonts w:cs="Arial"/>
              </w:rPr>
              <w:t>Wide Area BS</w:t>
            </w:r>
          </w:p>
        </w:tc>
        <w:tc>
          <w:tcPr>
            <w:tcW w:w="1452" w:type="dxa"/>
            <w:tcPrChange w:id="27678" w:author="Delta" w:date="2021-07-23T10:09:00Z">
              <w:tcPr>
                <w:tcW w:w="1452" w:type="dxa"/>
              </w:tcPr>
            </w:tcPrChange>
          </w:tcPr>
          <w:p w14:paraId="42A55C0E" w14:textId="77777777" w:rsidR="005C63A9" w:rsidRPr="00A46FD9" w:rsidRDefault="005C63A9" w:rsidP="00FF3259">
            <w:pPr>
              <w:pStyle w:val="TAC"/>
              <w:rPr>
                <w:rFonts w:cs="Arial"/>
              </w:rPr>
            </w:pPr>
            <w:r w:rsidRPr="00A46FD9">
              <w:rPr>
                <w:rFonts w:cs="Arial"/>
              </w:rPr>
              <w:t>-40</w:t>
            </w:r>
            <w:ins w:id="27679" w:author="Delta" w:date="2021-07-23T10:09:00Z">
              <w:r w:rsidRPr="00A46FD9">
                <w:rPr>
                  <w:rFonts w:cs="Arial"/>
                </w:rPr>
                <w:t>+y (Note 7)</w:t>
              </w:r>
            </w:ins>
          </w:p>
        </w:tc>
        <w:tc>
          <w:tcPr>
            <w:tcW w:w="2268" w:type="dxa"/>
            <w:vAlign w:val="center"/>
            <w:tcPrChange w:id="27680" w:author="Delta" w:date="2021-07-23T10:09:00Z">
              <w:tcPr>
                <w:tcW w:w="2268" w:type="dxa"/>
                <w:vAlign w:val="center"/>
              </w:tcPr>
            </w:tcPrChange>
          </w:tcPr>
          <w:p w14:paraId="5CC9539C" w14:textId="77777777" w:rsidR="005C63A9" w:rsidRPr="00A46FD9" w:rsidRDefault="005C63A9" w:rsidP="00FF3259">
            <w:pPr>
              <w:pStyle w:val="TAC"/>
              <w:rPr>
                <w:rFonts w:cs="Arial"/>
              </w:rPr>
            </w:pPr>
            <w:r w:rsidRPr="00A46FD9">
              <w:rPr>
                <w:rFonts w:cs="Arial"/>
              </w:rPr>
              <w:t>P</w:t>
            </w:r>
            <w:r w:rsidRPr="00A46FD9">
              <w:rPr>
                <w:rFonts w:cs="Arial"/>
                <w:vertAlign w:val="subscript"/>
              </w:rPr>
              <w:t>REFSENS</w:t>
            </w:r>
            <w:r w:rsidRPr="00A46FD9">
              <w:rPr>
                <w:rFonts w:cs="Arial"/>
              </w:rPr>
              <w:t xml:space="preserve"> + x dB </w:t>
            </w:r>
            <w:r w:rsidRPr="00A46FD9">
              <w:rPr>
                <w:rFonts w:cs="Arial"/>
              </w:rPr>
              <w:br/>
              <w:t>(Note 2)</w:t>
            </w:r>
          </w:p>
        </w:tc>
        <w:tc>
          <w:tcPr>
            <w:tcW w:w="1701" w:type="dxa"/>
            <w:tcBorders>
              <w:bottom w:val="nil"/>
            </w:tcBorders>
            <w:shd w:val="clear" w:color="auto" w:fill="auto"/>
            <w:vAlign w:val="center"/>
            <w:cellMerge w:id="27681" w:author="Delta" w:date="2021-07-23T10:09:00Z" w:vMergeOrig="rest"/>
            <w:tcPrChange w:id="27682" w:author="Delta" w:date="2021-07-23T10:09:00Z">
              <w:tcPr>
                <w:tcW w:w="1701" w:type="dxa"/>
                <w:vAlign w:val="center"/>
                <w:cellMerge w:id="27683" w:author="Delta" w:date="2021-07-23T10:09:00Z" w:vMergeOrig="rest"/>
              </w:tcPr>
            </w:tcPrChange>
          </w:tcPr>
          <w:p w14:paraId="32996F4D" w14:textId="5D1A0591" w:rsidR="005C63A9" w:rsidRPr="00A46FD9" w:rsidRDefault="003F6B8E" w:rsidP="00FF3259">
            <w:pPr>
              <w:pStyle w:val="TAC"/>
              <w:rPr>
                <w:rFonts w:cs="Arial"/>
              </w:rPr>
            </w:pPr>
            <w:del w:id="27684" w:author="Delta" w:date="2021-07-23T10:09:00Z">
              <w:r w:rsidRPr="00024EEF">
                <w:rPr>
                  <w:rFonts w:cs="Arial"/>
                </w:rPr>
                <w:delText xml:space="preserve">See </w:delText>
              </w:r>
              <w:r w:rsidRPr="00024EEF">
                <w:rPr>
                  <w:rFonts w:cs="Arial"/>
                </w:rPr>
                <w:br/>
                <w:delText>Table 7.4.5.1-2</w:delText>
              </w:r>
            </w:del>
          </w:p>
        </w:tc>
        <w:tc>
          <w:tcPr>
            <w:tcW w:w="1825" w:type="dxa"/>
            <w:tcBorders>
              <w:bottom w:val="nil"/>
            </w:tcBorders>
            <w:shd w:val="clear" w:color="auto" w:fill="auto"/>
            <w:vAlign w:val="center"/>
            <w:cellMerge w:id="27685" w:author="Delta" w:date="2021-07-23T10:09:00Z" w:vMergeOrig="rest"/>
            <w:tcPrChange w:id="27686" w:author="Delta" w:date="2021-07-23T10:09:00Z">
              <w:tcPr>
                <w:tcW w:w="1825" w:type="dxa"/>
                <w:vAlign w:val="center"/>
                <w:cellMerge w:id="27687" w:author="Delta" w:date="2021-07-23T10:09:00Z" w:vMergeOrig="rest"/>
              </w:tcPr>
            </w:tcPrChange>
          </w:tcPr>
          <w:p w14:paraId="434F9877" w14:textId="4A5477F2" w:rsidR="005C63A9" w:rsidRPr="00A46FD9" w:rsidRDefault="003F6B8E" w:rsidP="00FF3259">
            <w:pPr>
              <w:pStyle w:val="TAC"/>
              <w:rPr>
                <w:rFonts w:cs="Arial"/>
              </w:rPr>
            </w:pPr>
            <w:del w:id="27688" w:author="Delta" w:date="2021-07-23T10:09:00Z">
              <w:r w:rsidRPr="00024EEF">
                <w:rPr>
                  <w:rFonts w:cs="Arial"/>
                </w:rPr>
                <w:delText>±7.5</w:delText>
              </w:r>
            </w:del>
          </w:p>
        </w:tc>
      </w:tr>
      <w:tr w:rsidR="005C63A9" w:rsidRPr="00A46FD9" w14:paraId="711AAA7B" w14:textId="77777777" w:rsidTr="00D218AD">
        <w:trPr>
          <w:jc w:val="center"/>
          <w:trPrChange w:id="27689" w:author="Delta" w:date="2021-07-23T10:09:00Z">
            <w:trPr>
              <w:jc w:val="center"/>
            </w:trPr>
          </w:trPrChange>
        </w:trPr>
        <w:tc>
          <w:tcPr>
            <w:tcW w:w="1772" w:type="dxa"/>
            <w:tcPrChange w:id="27690" w:author="Delta" w:date="2021-07-23T10:09:00Z">
              <w:tcPr>
                <w:tcW w:w="1772" w:type="dxa"/>
              </w:tcPr>
            </w:tcPrChange>
          </w:tcPr>
          <w:p w14:paraId="092D2079" w14:textId="77777777" w:rsidR="005C63A9" w:rsidRPr="00A46FD9" w:rsidRDefault="005C63A9" w:rsidP="005C63A9">
            <w:pPr>
              <w:pStyle w:val="TAC"/>
              <w:rPr>
                <w:rFonts w:cs="Arial"/>
              </w:rPr>
            </w:pPr>
            <w:r w:rsidRPr="00A46FD9">
              <w:rPr>
                <w:rFonts w:cs="Arial"/>
              </w:rPr>
              <w:t>Medium Range BS</w:t>
            </w:r>
          </w:p>
        </w:tc>
        <w:tc>
          <w:tcPr>
            <w:tcW w:w="1452" w:type="dxa"/>
            <w:tcPrChange w:id="27691" w:author="Delta" w:date="2021-07-23T10:09:00Z">
              <w:tcPr>
                <w:tcW w:w="1452" w:type="dxa"/>
              </w:tcPr>
            </w:tcPrChange>
          </w:tcPr>
          <w:p w14:paraId="23436B8B" w14:textId="77777777" w:rsidR="005C63A9" w:rsidRPr="00A46FD9" w:rsidRDefault="005C63A9" w:rsidP="005C63A9">
            <w:pPr>
              <w:pStyle w:val="TAC"/>
              <w:rPr>
                <w:rFonts w:cs="Arial"/>
              </w:rPr>
            </w:pPr>
            <w:r w:rsidRPr="00A46FD9">
              <w:rPr>
                <w:rFonts w:cs="Arial"/>
              </w:rPr>
              <w:t>-35</w:t>
            </w:r>
            <w:ins w:id="27692" w:author="Delta" w:date="2021-07-23T10:09:00Z">
              <w:r w:rsidRPr="00A46FD9">
                <w:rPr>
                  <w:rFonts w:cs="Arial"/>
                </w:rPr>
                <w:t>+y (Note 7)</w:t>
              </w:r>
            </w:ins>
          </w:p>
        </w:tc>
        <w:tc>
          <w:tcPr>
            <w:tcW w:w="2268" w:type="dxa"/>
            <w:vAlign w:val="center"/>
            <w:tcPrChange w:id="27693" w:author="Delta" w:date="2021-07-23T10:09:00Z">
              <w:tcPr>
                <w:tcW w:w="2268" w:type="dxa"/>
                <w:vAlign w:val="center"/>
              </w:tcPr>
            </w:tcPrChange>
          </w:tcPr>
          <w:p w14:paraId="6C818611" w14:textId="77777777" w:rsidR="005C63A9" w:rsidRPr="00A46FD9" w:rsidRDefault="005C63A9" w:rsidP="005C63A9">
            <w:pPr>
              <w:pStyle w:val="TAC"/>
              <w:rPr>
                <w:rFonts w:cs="Arial"/>
              </w:rPr>
            </w:pPr>
            <w:r w:rsidRPr="00A46FD9">
              <w:rPr>
                <w:rFonts w:cs="Arial"/>
              </w:rPr>
              <w:t>P</w:t>
            </w:r>
            <w:r w:rsidRPr="00A46FD9">
              <w:rPr>
                <w:rFonts w:cs="Arial"/>
                <w:vertAlign w:val="subscript"/>
              </w:rPr>
              <w:t>REFSENS</w:t>
            </w:r>
            <w:r w:rsidRPr="00A46FD9">
              <w:rPr>
                <w:rFonts w:cs="Arial"/>
              </w:rPr>
              <w:t xml:space="preserve"> + x dB </w:t>
            </w:r>
            <w:r w:rsidRPr="00A46FD9">
              <w:rPr>
                <w:rFonts w:cs="Arial"/>
              </w:rPr>
              <w:br/>
              <w:t>(Note 3</w:t>
            </w:r>
            <w:ins w:id="27694" w:author="Delta" w:date="2021-07-23T10:09:00Z">
              <w:r w:rsidRPr="00A46FD9">
                <w:rPr>
                  <w:rFonts w:cs="Arial"/>
                </w:rPr>
                <w:t>, 6</w:t>
              </w:r>
            </w:ins>
            <w:r w:rsidRPr="00A46FD9">
              <w:rPr>
                <w:rFonts w:cs="Arial"/>
              </w:rPr>
              <w:t>)</w:t>
            </w:r>
          </w:p>
        </w:tc>
        <w:tc>
          <w:tcPr>
            <w:tcW w:w="1701" w:type="dxa"/>
            <w:tcBorders>
              <w:top w:val="nil"/>
              <w:bottom w:val="nil"/>
            </w:tcBorders>
            <w:shd w:val="clear" w:color="auto" w:fill="auto"/>
            <w:vAlign w:val="center"/>
            <w:cellMerge w:id="27695" w:author="Delta" w:date="2021-07-23T10:09:00Z" w:vMergeOrig="cont"/>
            <w:tcPrChange w:id="27696" w:author="Delta" w:date="2021-07-23T10:09:00Z">
              <w:tcPr>
                <w:tcW w:w="1701" w:type="dxa"/>
                <w:cellMerge w:id="27697" w:author="Delta" w:date="2021-07-23T10:09:00Z" w:vMergeOrig="cont"/>
              </w:tcPr>
            </w:tcPrChange>
          </w:tcPr>
          <w:p w14:paraId="40011A75" w14:textId="4C4BC940" w:rsidR="005C63A9" w:rsidRPr="00A46FD9" w:rsidRDefault="005C63A9" w:rsidP="005C63A9">
            <w:pPr>
              <w:pStyle w:val="TAC"/>
              <w:rPr>
                <w:rFonts w:cs="Arial"/>
              </w:rPr>
            </w:pPr>
            <w:ins w:id="27698" w:author="Delta" w:date="2021-07-23T10:09:00Z">
              <w:r w:rsidRPr="00A46FD9">
                <w:rPr>
                  <w:rFonts w:cs="Arial"/>
                </w:rPr>
                <w:t>F</w:t>
              </w:r>
              <w:r w:rsidRPr="00A46FD9">
                <w:rPr>
                  <w:rFonts w:cs="Arial"/>
                  <w:vertAlign w:val="subscript"/>
                </w:rPr>
                <w:t>UL_low</w:t>
              </w:r>
              <w:r w:rsidRPr="00A46FD9">
                <w:rPr>
                  <w:rFonts w:cs="Arial"/>
                </w:rPr>
                <w:t xml:space="preserve"> - </w:t>
              </w:r>
              <w:r w:rsidRPr="00A46FD9">
                <w:t>Δf</w:t>
              </w:r>
              <w:r w:rsidRPr="00A46FD9">
                <w:rPr>
                  <w:vertAlign w:val="subscript"/>
                </w:rPr>
                <w:t>OOB</w:t>
              </w:r>
              <w:r w:rsidRPr="00A46FD9">
                <w:rPr>
                  <w:rFonts w:cs="v5.0.0"/>
                </w:rPr>
                <w:t xml:space="preserve"> </w:t>
              </w:r>
              <w:r w:rsidRPr="00A46FD9">
                <w:t xml:space="preserve">to </w:t>
              </w:r>
              <w:r w:rsidRPr="00A46FD9">
                <w:rPr>
                  <w:rFonts w:cs="Arial"/>
                </w:rPr>
                <w:t>F</w:t>
              </w:r>
              <w:r w:rsidRPr="00A46FD9">
                <w:rPr>
                  <w:rFonts w:cs="Arial"/>
                  <w:vertAlign w:val="subscript"/>
                </w:rPr>
                <w:t>UL_high</w:t>
              </w:r>
              <w:r w:rsidRPr="00A46FD9">
                <w:rPr>
                  <w:rFonts w:cs="Arial"/>
                </w:rPr>
                <w:t xml:space="preserve"> + </w:t>
              </w:r>
              <w:r w:rsidRPr="00A46FD9">
                <w:t>Δf</w:t>
              </w:r>
              <w:r w:rsidRPr="00A46FD9">
                <w:rPr>
                  <w:vertAlign w:val="subscript"/>
                </w:rPr>
                <w:t xml:space="preserve">OOB </w:t>
              </w:r>
            </w:ins>
          </w:p>
        </w:tc>
        <w:tc>
          <w:tcPr>
            <w:tcW w:w="1825" w:type="dxa"/>
            <w:tcBorders>
              <w:top w:val="nil"/>
              <w:bottom w:val="nil"/>
            </w:tcBorders>
            <w:shd w:val="clear" w:color="auto" w:fill="auto"/>
            <w:vAlign w:val="center"/>
            <w:cellMerge w:id="27699" w:author="Delta" w:date="2021-07-23T10:09:00Z" w:vMergeOrig="cont"/>
            <w:tcPrChange w:id="27700" w:author="Delta" w:date="2021-07-23T10:09:00Z">
              <w:tcPr>
                <w:tcW w:w="1825" w:type="dxa"/>
                <w:cellMerge w:id="27701" w:author="Delta" w:date="2021-07-23T10:09:00Z" w:vMergeOrig="cont"/>
              </w:tcPr>
            </w:tcPrChange>
          </w:tcPr>
          <w:p w14:paraId="0560E415" w14:textId="72525D96" w:rsidR="005C63A9" w:rsidRPr="00A46FD9" w:rsidRDefault="005C63A9" w:rsidP="005C63A9">
            <w:pPr>
              <w:pStyle w:val="TAC"/>
              <w:rPr>
                <w:rFonts w:cs="Arial"/>
              </w:rPr>
            </w:pPr>
            <w:ins w:id="27702" w:author="Delta" w:date="2021-07-23T10:09:00Z">
              <w:r w:rsidRPr="00A46FD9">
                <w:rPr>
                  <w:rFonts w:cs="Arial"/>
                </w:rPr>
                <w:t>± (7.5 + z) (Note 9)</w:t>
              </w:r>
            </w:ins>
          </w:p>
        </w:tc>
      </w:tr>
      <w:tr w:rsidR="005C63A9" w:rsidRPr="00A46FD9" w14:paraId="667245C6" w14:textId="77777777" w:rsidTr="005C63A9">
        <w:trPr>
          <w:jc w:val="center"/>
          <w:trPrChange w:id="27703" w:author="Delta" w:date="2021-07-23T10:09:00Z">
            <w:trPr>
              <w:jc w:val="center"/>
            </w:trPr>
          </w:trPrChange>
        </w:trPr>
        <w:tc>
          <w:tcPr>
            <w:tcW w:w="1772" w:type="dxa"/>
            <w:tcPrChange w:id="27704" w:author="Delta" w:date="2021-07-23T10:09:00Z">
              <w:tcPr>
                <w:tcW w:w="1772" w:type="dxa"/>
              </w:tcPr>
            </w:tcPrChange>
          </w:tcPr>
          <w:p w14:paraId="270B1B02" w14:textId="77777777" w:rsidR="005C63A9" w:rsidRPr="00A46FD9" w:rsidRDefault="005C63A9" w:rsidP="005C63A9">
            <w:pPr>
              <w:pStyle w:val="TAC"/>
              <w:rPr>
                <w:rFonts w:cs="Arial"/>
              </w:rPr>
            </w:pPr>
            <w:r w:rsidRPr="00A46FD9">
              <w:rPr>
                <w:rFonts w:cs="Arial"/>
              </w:rPr>
              <w:t>Local Area BS</w:t>
            </w:r>
          </w:p>
        </w:tc>
        <w:tc>
          <w:tcPr>
            <w:tcW w:w="1452" w:type="dxa"/>
            <w:tcPrChange w:id="27705" w:author="Delta" w:date="2021-07-23T10:09:00Z">
              <w:tcPr>
                <w:tcW w:w="1452" w:type="dxa"/>
              </w:tcPr>
            </w:tcPrChange>
          </w:tcPr>
          <w:p w14:paraId="7017EBF9" w14:textId="77777777" w:rsidR="005C63A9" w:rsidRPr="00A46FD9" w:rsidRDefault="005C63A9" w:rsidP="005C63A9">
            <w:pPr>
              <w:pStyle w:val="TAC"/>
              <w:rPr>
                <w:rFonts w:cs="Arial"/>
              </w:rPr>
            </w:pPr>
            <w:r w:rsidRPr="00A46FD9">
              <w:rPr>
                <w:rFonts w:cs="Arial"/>
              </w:rPr>
              <w:t>-30</w:t>
            </w:r>
            <w:ins w:id="27706" w:author="Delta" w:date="2021-07-23T10:09:00Z">
              <w:r w:rsidRPr="00A46FD9">
                <w:rPr>
                  <w:rFonts w:cs="Arial"/>
                </w:rPr>
                <w:t>+y (Note 7)</w:t>
              </w:r>
            </w:ins>
          </w:p>
        </w:tc>
        <w:tc>
          <w:tcPr>
            <w:tcW w:w="2268" w:type="dxa"/>
            <w:tcPrChange w:id="27707" w:author="Delta" w:date="2021-07-23T10:09:00Z">
              <w:tcPr>
                <w:tcW w:w="2268" w:type="dxa"/>
              </w:tcPr>
            </w:tcPrChange>
          </w:tcPr>
          <w:p w14:paraId="60C49DE6" w14:textId="77777777" w:rsidR="005C63A9" w:rsidRPr="00A46FD9" w:rsidRDefault="005C63A9" w:rsidP="005C63A9">
            <w:pPr>
              <w:pStyle w:val="TAC"/>
              <w:rPr>
                <w:rFonts w:cs="Arial"/>
              </w:rPr>
            </w:pPr>
            <w:r w:rsidRPr="00A46FD9">
              <w:rPr>
                <w:rFonts w:cs="Arial"/>
              </w:rPr>
              <w:t>P</w:t>
            </w:r>
            <w:r w:rsidRPr="00A46FD9">
              <w:rPr>
                <w:rFonts w:cs="Arial"/>
                <w:vertAlign w:val="subscript"/>
              </w:rPr>
              <w:t>REFSENS</w:t>
            </w:r>
            <w:r w:rsidRPr="00A46FD9">
              <w:rPr>
                <w:rFonts w:cs="Arial"/>
              </w:rPr>
              <w:t xml:space="preserve"> + x dB </w:t>
            </w:r>
            <w:r w:rsidRPr="00A46FD9">
              <w:rPr>
                <w:rFonts w:cs="Arial"/>
              </w:rPr>
              <w:br/>
              <w:t>(Note 4</w:t>
            </w:r>
            <w:ins w:id="27708" w:author="Delta" w:date="2021-07-23T10:09:00Z">
              <w:r w:rsidRPr="00A46FD9">
                <w:rPr>
                  <w:rFonts w:cs="Arial"/>
                </w:rPr>
                <w:t>, 6</w:t>
              </w:r>
            </w:ins>
            <w:r w:rsidRPr="00A46FD9">
              <w:rPr>
                <w:rFonts w:cs="Arial"/>
              </w:rPr>
              <w:t>)</w:t>
            </w:r>
          </w:p>
        </w:tc>
        <w:tc>
          <w:tcPr>
            <w:tcW w:w="1701" w:type="dxa"/>
            <w:tcBorders>
              <w:top w:val="nil"/>
            </w:tcBorders>
            <w:shd w:val="clear" w:color="auto" w:fill="auto"/>
            <w:cellMerge w:id="27709" w:author="Delta" w:date="2021-07-23T10:09:00Z" w:vMergeOrig="cont"/>
            <w:tcPrChange w:id="27710" w:author="Delta" w:date="2021-07-23T10:09:00Z">
              <w:tcPr>
                <w:tcW w:w="1701" w:type="dxa"/>
                <w:cellMerge w:id="27711" w:author="Delta" w:date="2021-07-23T10:09:00Z" w:vMergeOrig="cont"/>
              </w:tcPr>
            </w:tcPrChange>
          </w:tcPr>
          <w:p w14:paraId="71EA76DD" w14:textId="12746CCD" w:rsidR="005C63A9" w:rsidRPr="00A46FD9" w:rsidRDefault="005C63A9" w:rsidP="005C63A9">
            <w:pPr>
              <w:pStyle w:val="TAC"/>
              <w:rPr>
                <w:rFonts w:cs="Arial"/>
              </w:rPr>
            </w:pPr>
            <w:ins w:id="27712" w:author="Delta" w:date="2021-07-23T10:09:00Z">
              <w:r w:rsidRPr="00A46FD9">
                <w:rPr>
                  <w:rFonts w:cs="Arial"/>
                </w:rPr>
                <w:t>(Note 8)</w:t>
              </w:r>
            </w:ins>
          </w:p>
        </w:tc>
        <w:tc>
          <w:tcPr>
            <w:tcW w:w="1825" w:type="dxa"/>
            <w:tcBorders>
              <w:top w:val="nil"/>
            </w:tcBorders>
            <w:shd w:val="clear" w:color="auto" w:fill="auto"/>
            <w:cellMerge w:id="27713" w:author="Delta" w:date="2021-07-23T10:09:00Z" w:vMergeOrig="cont"/>
            <w:tcPrChange w:id="27714" w:author="Delta" w:date="2021-07-23T10:09:00Z">
              <w:tcPr>
                <w:tcW w:w="1825" w:type="dxa"/>
                <w:cellMerge w:id="27715" w:author="Delta" w:date="2021-07-23T10:09:00Z" w:vMergeOrig="cont"/>
              </w:tcPr>
            </w:tcPrChange>
          </w:tcPr>
          <w:p w14:paraId="4ADEF538" w14:textId="77777777" w:rsidR="005C63A9" w:rsidRPr="00A46FD9" w:rsidRDefault="005C63A9" w:rsidP="005C63A9">
            <w:pPr>
              <w:pStyle w:val="TAC"/>
              <w:rPr>
                <w:rFonts w:cs="Arial"/>
              </w:rPr>
            </w:pPr>
          </w:p>
        </w:tc>
      </w:tr>
      <w:tr w:rsidR="005C63A9" w:rsidRPr="00A46FD9" w14:paraId="5CEF70AD" w14:textId="77777777" w:rsidTr="00FF3259">
        <w:trPr>
          <w:jc w:val="center"/>
          <w:trPrChange w:id="27716" w:author="Delta" w:date="2021-07-23T10:09:00Z">
            <w:trPr>
              <w:jc w:val="center"/>
            </w:trPr>
          </w:trPrChange>
        </w:trPr>
        <w:tc>
          <w:tcPr>
            <w:tcW w:w="9018" w:type="dxa"/>
            <w:gridSpan w:val="5"/>
            <w:tcPrChange w:id="27717" w:author="Delta" w:date="2021-07-23T10:09:00Z">
              <w:tcPr>
                <w:tcW w:w="9018" w:type="dxa"/>
                <w:gridSpan w:val="5"/>
              </w:tcPr>
            </w:tcPrChange>
          </w:tcPr>
          <w:p w14:paraId="48EBB45D" w14:textId="258A6AD0" w:rsidR="005C63A9" w:rsidRPr="00A46FD9" w:rsidRDefault="005C63A9" w:rsidP="005C63A9">
            <w:pPr>
              <w:pStyle w:val="TAN"/>
              <w:rPr>
                <w:rFonts w:cs="Arial"/>
              </w:rPr>
            </w:pPr>
            <w:r w:rsidRPr="00A46FD9">
              <w:rPr>
                <w:rFonts w:cs="Arial"/>
              </w:rPr>
              <w:t>NOTE 1:</w:t>
            </w:r>
            <w:r w:rsidRPr="00A46FD9">
              <w:rPr>
                <w:rFonts w:cs="Arial"/>
              </w:rPr>
              <w:tab/>
              <w:t>P</w:t>
            </w:r>
            <w:r w:rsidRPr="00A46FD9">
              <w:rPr>
                <w:rFonts w:cs="Arial"/>
                <w:vertAlign w:val="subscript"/>
              </w:rPr>
              <w:t>REFSENS</w:t>
            </w:r>
            <w:r w:rsidRPr="00A46FD9">
              <w:rPr>
                <w:rFonts w:cs="Arial"/>
              </w:rPr>
              <w:t xml:space="preserve"> depends on the RAT, the BS class and on the channel bandwidth, see </w:t>
            </w:r>
            <w:del w:id="27718" w:author="Delta" w:date="2021-07-23T10:09:00Z">
              <w:r w:rsidR="003F6B8E" w:rsidRPr="00024EEF">
                <w:rPr>
                  <w:rFonts w:cs="Arial"/>
                </w:rPr>
                <w:delText xml:space="preserve">subclause </w:delText>
              </w:r>
            </w:del>
            <w:ins w:id="27719" w:author="Delta" w:date="2021-07-23T10:09:00Z">
              <w:r>
                <w:rPr>
                  <w:rFonts w:cs="Arial"/>
                </w:rPr>
                <w:t>clause </w:t>
              </w:r>
            </w:ins>
            <w:r w:rsidRPr="00A46FD9">
              <w:rPr>
                <w:rFonts w:cs="Arial"/>
              </w:rPr>
              <w:t>7.2 in TS 37.104.</w:t>
            </w:r>
          </w:p>
          <w:p w14:paraId="15734228" w14:textId="4043690F" w:rsidR="005C63A9" w:rsidRPr="00A46FD9" w:rsidRDefault="005C63A9" w:rsidP="005C63A9">
            <w:pPr>
              <w:pStyle w:val="TAN"/>
              <w:rPr>
                <w:rFonts w:cs="Arial"/>
              </w:rPr>
            </w:pPr>
            <w:r w:rsidRPr="00A46FD9">
              <w:rPr>
                <w:rFonts w:cs="Arial"/>
              </w:rPr>
              <w:t>NOTE 2:</w:t>
            </w:r>
            <w:r w:rsidRPr="00A46FD9">
              <w:rPr>
                <w:rFonts w:cs="Arial"/>
              </w:rPr>
              <w:tab/>
              <w:t>For WA BS</w:t>
            </w:r>
            <w:del w:id="27720" w:author="Delta" w:date="2021-07-23T10:09:00Z">
              <w:r w:rsidR="003F6B8E" w:rsidRPr="00024EEF">
                <w:rPr>
                  <w:rFonts w:cs="Arial"/>
                </w:rPr>
                <w:delText>, “</w:delText>
              </w:r>
            </w:del>
            <w:ins w:id="27721" w:author="Delta" w:date="2021-07-23T10:09:00Z">
              <w:r w:rsidR="00DD0AC3" w:rsidRPr="009C4728">
                <w:rPr>
                  <w:rFonts w:cs="Arial"/>
                </w:rPr>
                <w:t xml:space="preserve"> supporting GSM and/or UTRA</w:t>
              </w:r>
              <w:r w:rsidRPr="00A46FD9">
                <w:rPr>
                  <w:rFonts w:cs="Arial"/>
                </w:rPr>
                <w:t xml:space="preserve">, </w:t>
              </w:r>
              <w:r>
                <w:rPr>
                  <w:rFonts w:cs="Arial"/>
                </w:rPr>
                <w:t>"</w:t>
              </w:r>
            </w:ins>
            <w:r w:rsidRPr="00A46FD9">
              <w:rPr>
                <w:rFonts w:cs="Arial"/>
              </w:rPr>
              <w:t>x</w:t>
            </w:r>
            <w:del w:id="27722" w:author="Delta" w:date="2021-07-23T10:09:00Z">
              <w:r w:rsidR="003F6B8E" w:rsidRPr="00024EEF">
                <w:rPr>
                  <w:rFonts w:cs="Arial"/>
                </w:rPr>
                <w:delText>”</w:delText>
              </w:r>
            </w:del>
            <w:ins w:id="27723" w:author="Delta" w:date="2021-07-23T10:09:00Z">
              <w:r>
                <w:rPr>
                  <w:rFonts w:cs="Arial"/>
                </w:rPr>
                <w:t>"</w:t>
              </w:r>
            </w:ins>
            <w:r w:rsidRPr="00A46FD9">
              <w:rPr>
                <w:rFonts w:cs="Arial"/>
              </w:rPr>
              <w:t xml:space="preserve"> is equal to 6 in case of </w:t>
            </w:r>
            <w:ins w:id="27724" w:author="Delta" w:date="2021-07-23T10:09:00Z">
              <w:r w:rsidRPr="00A46FD9">
                <w:rPr>
                  <w:rFonts w:cs="Arial"/>
                </w:rPr>
                <w:t xml:space="preserve">NR or </w:t>
              </w:r>
            </w:ins>
            <w:r w:rsidRPr="00A46FD9">
              <w:rPr>
                <w:rFonts w:cs="Arial"/>
              </w:rPr>
              <w:t xml:space="preserve">E-UTRA or UTRA </w:t>
            </w:r>
            <w:ins w:id="27725" w:author="Delta" w:date="2021-07-23T10:09:00Z">
              <w:r w:rsidRPr="00A46FD9">
                <w:rPr>
                  <w:rFonts w:cs="Arial"/>
                </w:rPr>
                <w:t xml:space="preserve">or NB-IoT </w:t>
              </w:r>
            </w:ins>
            <w:r w:rsidRPr="00A46FD9">
              <w:rPr>
                <w:rFonts w:cs="Arial"/>
              </w:rPr>
              <w:t>wanted signals and equal to 3 in case of GSM/EDGE wanted signal.</w:t>
            </w:r>
          </w:p>
          <w:p w14:paraId="01BDC15E" w14:textId="3E072B31" w:rsidR="005C63A9" w:rsidRPr="00A46FD9" w:rsidRDefault="005C63A9" w:rsidP="005C63A9">
            <w:pPr>
              <w:pStyle w:val="TAN"/>
              <w:rPr>
                <w:rFonts w:cs="Arial"/>
              </w:rPr>
            </w:pPr>
            <w:r w:rsidRPr="00A46FD9">
              <w:rPr>
                <w:rFonts w:cs="Arial"/>
              </w:rPr>
              <w:t>NOTE 3:</w:t>
            </w:r>
            <w:r w:rsidRPr="00A46FD9">
              <w:rPr>
                <w:rFonts w:cs="Arial"/>
              </w:rPr>
              <w:tab/>
              <w:t>For MR BS</w:t>
            </w:r>
            <w:del w:id="27726" w:author="Delta" w:date="2021-07-23T10:09:00Z">
              <w:r w:rsidR="003F6B8E" w:rsidRPr="00024EEF">
                <w:rPr>
                  <w:rFonts w:cs="Arial"/>
                </w:rPr>
                <w:delText>, “</w:delText>
              </w:r>
            </w:del>
            <w:ins w:id="27727" w:author="Delta" w:date="2021-07-23T10:09:00Z">
              <w:r w:rsidRPr="00A46FD9">
                <w:rPr>
                  <w:rFonts w:cs="Arial"/>
                </w:rPr>
                <w:t xml:space="preserve"> supporting GSM and/or UTRA, </w:t>
              </w:r>
              <w:r>
                <w:rPr>
                  <w:rFonts w:cs="Arial"/>
                </w:rPr>
                <w:t>"</w:t>
              </w:r>
            </w:ins>
            <w:r w:rsidRPr="00A46FD9">
              <w:rPr>
                <w:rFonts w:cs="Arial"/>
              </w:rPr>
              <w:t>x</w:t>
            </w:r>
            <w:del w:id="27728" w:author="Delta" w:date="2021-07-23T10:09:00Z">
              <w:r w:rsidR="003F6B8E" w:rsidRPr="00024EEF">
                <w:rPr>
                  <w:rFonts w:cs="Arial"/>
                </w:rPr>
                <w:delText>”</w:delText>
              </w:r>
            </w:del>
            <w:ins w:id="27729" w:author="Delta" w:date="2021-07-23T10:09:00Z">
              <w:r>
                <w:rPr>
                  <w:rFonts w:cs="Arial"/>
                </w:rPr>
                <w:t>"</w:t>
              </w:r>
            </w:ins>
            <w:r w:rsidRPr="00A46FD9">
              <w:rPr>
                <w:rFonts w:cs="Arial"/>
              </w:rPr>
              <w:t xml:space="preserve"> is equal to 6 in case of UTRA wanted signals, 9 in case of </w:t>
            </w:r>
            <w:ins w:id="27730" w:author="Delta" w:date="2021-07-23T10:09:00Z">
              <w:r w:rsidRPr="00A46FD9">
                <w:rPr>
                  <w:rFonts w:cs="Arial"/>
                </w:rPr>
                <w:t xml:space="preserve">NR or </w:t>
              </w:r>
            </w:ins>
            <w:r w:rsidRPr="00A46FD9">
              <w:rPr>
                <w:rFonts w:cs="Arial"/>
              </w:rPr>
              <w:t xml:space="preserve">E-UTRA </w:t>
            </w:r>
            <w:ins w:id="27731" w:author="Delta" w:date="2021-07-23T10:09:00Z">
              <w:r w:rsidRPr="00A46FD9">
                <w:rPr>
                  <w:rFonts w:cs="Arial"/>
                </w:rPr>
                <w:t xml:space="preserve">or NB-IoT </w:t>
              </w:r>
            </w:ins>
            <w:r w:rsidRPr="00A46FD9">
              <w:rPr>
                <w:rFonts w:cs="Arial"/>
              </w:rPr>
              <w:t>wanted signal and 3 in case of GSM/EDGE wanted signal.</w:t>
            </w:r>
          </w:p>
          <w:p w14:paraId="67AFD58A" w14:textId="12EECEB5" w:rsidR="005C63A9" w:rsidRPr="00A46FD9" w:rsidRDefault="005C63A9" w:rsidP="005C63A9">
            <w:pPr>
              <w:pStyle w:val="TAN"/>
              <w:rPr>
                <w:rFonts w:cs="Arial"/>
              </w:rPr>
            </w:pPr>
            <w:r w:rsidRPr="00A46FD9">
              <w:rPr>
                <w:rFonts w:cs="Arial"/>
              </w:rPr>
              <w:t>NOTE 4:</w:t>
            </w:r>
            <w:r w:rsidRPr="00A46FD9">
              <w:rPr>
                <w:rFonts w:cs="Arial"/>
              </w:rPr>
              <w:tab/>
              <w:t>For LA BS</w:t>
            </w:r>
            <w:del w:id="27732" w:author="Delta" w:date="2021-07-23T10:09:00Z">
              <w:r w:rsidR="003F6B8E" w:rsidRPr="00024EEF">
                <w:rPr>
                  <w:rFonts w:cs="Arial"/>
                </w:rPr>
                <w:delText>, “</w:delText>
              </w:r>
            </w:del>
            <w:ins w:id="27733" w:author="Delta" w:date="2021-07-23T10:09:00Z">
              <w:r w:rsidRPr="00A46FD9">
                <w:rPr>
                  <w:rFonts w:cs="Arial"/>
                </w:rPr>
                <w:t xml:space="preserve"> supporting GSM and/or UTRA, </w:t>
              </w:r>
              <w:r>
                <w:rPr>
                  <w:rFonts w:cs="Arial"/>
                </w:rPr>
                <w:t>"</w:t>
              </w:r>
            </w:ins>
            <w:r w:rsidRPr="00A46FD9">
              <w:rPr>
                <w:rFonts w:cs="Arial"/>
              </w:rPr>
              <w:t>x</w:t>
            </w:r>
            <w:del w:id="27734" w:author="Delta" w:date="2021-07-23T10:09:00Z">
              <w:r w:rsidR="003F6B8E" w:rsidRPr="00024EEF">
                <w:rPr>
                  <w:rFonts w:cs="Arial"/>
                </w:rPr>
                <w:delText>”</w:delText>
              </w:r>
            </w:del>
            <w:ins w:id="27735" w:author="Delta" w:date="2021-07-23T10:09:00Z">
              <w:r>
                <w:rPr>
                  <w:rFonts w:cs="Arial"/>
                </w:rPr>
                <w:t>"</w:t>
              </w:r>
            </w:ins>
            <w:r w:rsidRPr="00A46FD9">
              <w:rPr>
                <w:rFonts w:cs="Arial"/>
              </w:rPr>
              <w:t xml:space="preserve"> is equal to 11 in case of </w:t>
            </w:r>
            <w:ins w:id="27736" w:author="Delta" w:date="2021-07-23T10:09:00Z">
              <w:r w:rsidRPr="00A46FD9">
                <w:rPr>
                  <w:rFonts w:cs="Arial"/>
                </w:rPr>
                <w:t xml:space="preserve">NR or </w:t>
              </w:r>
            </w:ins>
            <w:r w:rsidRPr="00A46FD9">
              <w:rPr>
                <w:rFonts w:cs="Arial"/>
              </w:rPr>
              <w:t>E-UTRA</w:t>
            </w:r>
            <w:ins w:id="27737" w:author="Delta" w:date="2021-07-23T10:09:00Z">
              <w:r w:rsidRPr="00A46FD9">
                <w:rPr>
                  <w:rFonts w:cs="Arial"/>
                </w:rPr>
                <w:t xml:space="preserve"> or NB-IoT</w:t>
              </w:r>
            </w:ins>
            <w:r w:rsidRPr="00A46FD9">
              <w:rPr>
                <w:rFonts w:cs="Arial"/>
              </w:rPr>
              <w:t xml:space="preserve"> wanted signal, 6 in case of UTRA wanted signal and equal to 3 in case of GSM/EDGE wanted signal.</w:t>
            </w:r>
            <w:del w:id="27738" w:author="Delta" w:date="2021-07-23T10:09:00Z">
              <w:r w:rsidR="00E8455F" w:rsidRPr="00024EEF">
                <w:rPr>
                  <w:rFonts w:cs="Arial"/>
                </w:rPr>
                <w:delText xml:space="preserve"> </w:delText>
              </w:r>
            </w:del>
          </w:p>
          <w:p w14:paraId="04BC7EB2" w14:textId="49426F8D" w:rsidR="00BD0796" w:rsidRPr="00A46FD9" w:rsidRDefault="00BD0796" w:rsidP="00BD0796">
            <w:pPr>
              <w:pStyle w:val="TAN"/>
              <w:rPr>
                <w:ins w:id="27739" w:author="Delta" w:date="2021-07-23T10:09:00Z"/>
                <w:rFonts w:cs="Arial"/>
              </w:rPr>
            </w:pPr>
            <w:r w:rsidRPr="00A46FD9">
              <w:rPr>
                <w:rFonts w:cs="Arial"/>
              </w:rPr>
              <w:t>NOTE 5:</w:t>
            </w:r>
            <w:r w:rsidRPr="00A46FD9">
              <w:rPr>
                <w:rFonts w:cs="Arial"/>
              </w:rPr>
              <w:tab/>
            </w:r>
            <w:r w:rsidRPr="00A46FD9">
              <w:rPr>
                <w:rFonts w:cs="v3.8.0"/>
              </w:rPr>
              <w:t xml:space="preserve">For a BS capable of multi-band operation, </w:t>
            </w:r>
            <w:del w:id="27740" w:author="Delta" w:date="2021-07-23T10:09:00Z">
              <w:r w:rsidR="00E8455F" w:rsidRPr="00024EEF">
                <w:rPr>
                  <w:rFonts w:cs="Arial"/>
                </w:rPr>
                <w:delText>“</w:delText>
              </w:r>
            </w:del>
            <w:ins w:id="27741" w:author="Delta" w:date="2021-07-23T10:09:00Z">
              <w:r>
                <w:rPr>
                  <w:rFonts w:cs="Arial"/>
                </w:rPr>
                <w:t>"</w:t>
              </w:r>
            </w:ins>
            <w:r w:rsidRPr="00A46FD9">
              <w:rPr>
                <w:rFonts w:cs="Arial"/>
              </w:rPr>
              <w:t>x</w:t>
            </w:r>
            <w:del w:id="27742" w:author="Delta" w:date="2021-07-23T10:09:00Z">
              <w:r w:rsidR="00E8455F" w:rsidRPr="00024EEF">
                <w:rPr>
                  <w:rFonts w:cs="Arial"/>
                </w:rPr>
                <w:delText>”</w:delText>
              </w:r>
            </w:del>
            <w:ins w:id="27743" w:author="Delta" w:date="2021-07-23T10:09:00Z">
              <w:r>
                <w:rPr>
                  <w:rFonts w:cs="Arial"/>
                </w:rPr>
                <w:t>"</w:t>
              </w:r>
            </w:ins>
            <w:r w:rsidRPr="00A46FD9">
              <w:rPr>
                <w:rFonts w:cs="Arial"/>
              </w:rPr>
              <w:t xml:space="preserve"> </w:t>
            </w:r>
            <w:r w:rsidRPr="00A46FD9">
              <w:rPr>
                <w:rFonts w:cs="Arial"/>
                <w:lang w:eastAsia="zh-CN"/>
              </w:rPr>
              <w:t>in Note 2, 3, 4</w:t>
            </w:r>
            <w:del w:id="27744" w:author="Delta" w:date="2021-07-23T10:09:00Z">
              <w:r w:rsidR="00E8455F" w:rsidRPr="00024EEF">
                <w:rPr>
                  <w:rFonts w:cs="Arial"/>
                  <w:lang w:eastAsia="zh-CN"/>
                </w:rPr>
                <w:delText xml:space="preserve"> apply</w:delText>
              </w:r>
            </w:del>
            <w:ins w:id="27745" w:author="Delta" w:date="2021-07-23T10:09:00Z">
              <w:r w:rsidRPr="00A46FD9">
                <w:rPr>
                  <w:rFonts w:cs="Arial"/>
                  <w:lang w:eastAsia="zh-CN"/>
                </w:rPr>
                <w:t>, 6 applies</w:t>
              </w:r>
            </w:ins>
            <w:r w:rsidRPr="00A46FD9">
              <w:rPr>
                <w:rFonts w:cs="Arial"/>
              </w:rPr>
              <w:t xml:space="preserve"> in case of interfering signals that are in the in-band blocking frequency range of the operating band where the wanted signal is present</w:t>
            </w:r>
            <w:del w:id="27746" w:author="Delta" w:date="2021-07-23T10:09:00Z">
              <w:r w:rsidR="00E8455F" w:rsidRPr="00024EEF">
                <w:rPr>
                  <w:rFonts w:cs="Arial"/>
                </w:rPr>
                <w:delText>.</w:delText>
              </w:r>
            </w:del>
            <w:ins w:id="27747" w:author="Delta" w:date="2021-07-23T10:09:00Z">
              <w:r w:rsidRPr="00A46FD9">
                <w:rPr>
                  <w:rFonts w:cs="Arial"/>
                </w:rPr>
                <w:t xml:space="preserve"> or </w:t>
              </w:r>
              <w:r w:rsidRPr="00A07190">
                <w:rPr>
                  <w:rFonts w:cs="Arial"/>
                </w:rPr>
                <w:t xml:space="preserve">in </w:t>
              </w:r>
              <w:r w:rsidRPr="00271961">
                <w:rPr>
                  <w:rFonts w:cs="Arial"/>
                </w:rPr>
                <w:t xml:space="preserve">the in-band blocking frequency range of </w:t>
              </w:r>
              <w:r w:rsidRPr="00A07190">
                <w:rPr>
                  <w:rFonts w:cs="Arial"/>
                </w:rPr>
                <w:t xml:space="preserve">an adjacent or overlapping </w:t>
              </w:r>
              <w:r>
                <w:rPr>
                  <w:rFonts w:cs="Arial"/>
                </w:rPr>
                <w:t xml:space="preserve">operating </w:t>
              </w:r>
              <w:r w:rsidRPr="00A07190">
                <w:rPr>
                  <w:rFonts w:cs="Arial"/>
                </w:rPr>
                <w:t>band</w:t>
              </w:r>
              <w:r w:rsidRPr="00A46FD9">
                <w:rPr>
                  <w:rFonts w:cs="Arial"/>
                </w:rPr>
                <w:t>.</w:t>
              </w:r>
            </w:ins>
            <w:r w:rsidRPr="00A46FD9">
              <w:rPr>
                <w:rFonts w:cs="Arial"/>
              </w:rPr>
              <w:t xml:space="preserve"> For other in-band blocking frequency ranges of the interfering signal for the supported operating bands, </w:t>
            </w:r>
            <w:del w:id="27748" w:author="Delta" w:date="2021-07-23T10:09:00Z">
              <w:r w:rsidR="00E8455F" w:rsidRPr="00024EEF">
                <w:rPr>
                  <w:rFonts w:cs="Arial"/>
                </w:rPr>
                <w:delText>“</w:delText>
              </w:r>
            </w:del>
            <w:ins w:id="27749" w:author="Delta" w:date="2021-07-23T10:09:00Z">
              <w:r>
                <w:rPr>
                  <w:rFonts w:cs="Arial"/>
                </w:rPr>
                <w:t>"</w:t>
              </w:r>
            </w:ins>
            <w:r w:rsidRPr="00A46FD9">
              <w:rPr>
                <w:rFonts w:cs="Arial"/>
              </w:rPr>
              <w:t>x</w:t>
            </w:r>
            <w:del w:id="27750" w:author="Delta" w:date="2021-07-23T10:09:00Z">
              <w:r w:rsidR="00E8455F" w:rsidRPr="00024EEF">
                <w:rPr>
                  <w:rFonts w:cs="Arial"/>
                </w:rPr>
                <w:delText>”</w:delText>
              </w:r>
            </w:del>
            <w:ins w:id="27751" w:author="Delta" w:date="2021-07-23T10:09:00Z">
              <w:r>
                <w:rPr>
                  <w:rFonts w:cs="Arial"/>
                </w:rPr>
                <w:t>"</w:t>
              </w:r>
            </w:ins>
            <w:r w:rsidRPr="00A46FD9">
              <w:rPr>
                <w:rFonts w:cs="Arial"/>
              </w:rPr>
              <w:t xml:space="preserve"> is equal to 1.4 dB.</w:t>
            </w:r>
          </w:p>
          <w:p w14:paraId="16DE886F" w14:textId="7EAAAC06" w:rsidR="005C63A9" w:rsidRPr="00A46FD9" w:rsidRDefault="005C63A9" w:rsidP="005C63A9">
            <w:pPr>
              <w:pStyle w:val="TAN"/>
              <w:rPr>
                <w:ins w:id="27752" w:author="Delta" w:date="2021-07-23T10:09:00Z"/>
                <w:rFonts w:cs="Arial"/>
              </w:rPr>
            </w:pPr>
            <w:ins w:id="27753" w:author="Delta" w:date="2021-07-23T10:09:00Z">
              <w:r w:rsidRPr="00A46FD9">
                <w:rPr>
                  <w:rFonts w:cs="Arial"/>
                </w:rPr>
                <w:t>NOTE 6:</w:t>
              </w:r>
              <w:r w:rsidRPr="00A46FD9">
                <w:rPr>
                  <w:rFonts w:cs="Arial"/>
                </w:rPr>
                <w:tab/>
                <w:t xml:space="preserve">For a BS </w:t>
              </w:r>
              <w:r w:rsidRPr="00A46FD9">
                <w:t>neither supporting UTRA nor GSM</w:t>
              </w:r>
              <w:r w:rsidRPr="00A46FD9">
                <w:rPr>
                  <w:rFonts w:cs="Arial"/>
                </w:rPr>
                <w:t xml:space="preserve">, x is equal to 6 for all BS classes if NR is supported, otherwise </w:t>
              </w:r>
              <w:r>
                <w:rPr>
                  <w:rFonts w:cs="Arial"/>
                </w:rPr>
                <w:t>"</w:t>
              </w:r>
              <w:r w:rsidRPr="00A46FD9">
                <w:rPr>
                  <w:rFonts w:cs="Arial"/>
                </w:rPr>
                <w:t>x</w:t>
              </w:r>
              <w:r>
                <w:rPr>
                  <w:rFonts w:cs="Arial"/>
                </w:rPr>
                <w:t>"</w:t>
              </w:r>
              <w:r w:rsidRPr="00A46FD9">
                <w:rPr>
                  <w:rFonts w:cs="Arial"/>
                </w:rPr>
                <w:t xml:space="preserve"> is equal to </w:t>
              </w:r>
              <w:r w:rsidR="002F12F6" w:rsidRPr="005B0FAE">
                <w:rPr>
                  <w:rFonts w:cs="Arial"/>
                </w:rPr>
                <w:t>6 for WA BS</w:t>
              </w:r>
              <w:r w:rsidR="002F12F6">
                <w:rPr>
                  <w:rFonts w:cs="Arial"/>
                </w:rPr>
                <w:t xml:space="preserve">, </w:t>
              </w:r>
              <w:r w:rsidRPr="00A46FD9">
                <w:rPr>
                  <w:rFonts w:cs="Arial"/>
                </w:rPr>
                <w:t>9 for MR BS or 11 for LA BS if NR is not supported.</w:t>
              </w:r>
            </w:ins>
          </w:p>
          <w:p w14:paraId="7224C6CA" w14:textId="2B271996" w:rsidR="005C63A9" w:rsidRPr="00A46FD9" w:rsidRDefault="005C63A9" w:rsidP="005C63A9">
            <w:pPr>
              <w:pStyle w:val="TAN"/>
              <w:rPr>
                <w:ins w:id="27754" w:author="Delta" w:date="2021-07-23T10:09:00Z"/>
                <w:rFonts w:cs="Arial"/>
              </w:rPr>
            </w:pPr>
            <w:bookmarkStart w:id="27755" w:name="_Hlk513542859"/>
            <w:ins w:id="27756" w:author="Delta" w:date="2021-07-23T10:09:00Z">
              <w:r w:rsidRPr="00A46FD9">
                <w:rPr>
                  <w:rFonts w:cs="Arial"/>
                </w:rPr>
                <w:t>NOTE 7:</w:t>
              </w:r>
              <w:r w:rsidRPr="00A46FD9">
                <w:rPr>
                  <w:rFonts w:cs="Arial"/>
                </w:rPr>
                <w:tab/>
              </w:r>
              <w:r w:rsidRPr="00A46FD9">
                <w:t xml:space="preserve">For a BS supporting NR but neither UTRA nor GSM, </w:t>
              </w:r>
              <w:r>
                <w:t>"</w:t>
              </w:r>
              <w:r w:rsidRPr="00A46FD9">
                <w:t>y</w:t>
              </w:r>
              <w:r>
                <w:t>"</w:t>
              </w:r>
              <w:r w:rsidRPr="00A46FD9">
                <w:t xml:space="preserve"> is equal to -3 for the WA and MR BS class and -5 for the LA BS class. For all other cases, </w:t>
              </w:r>
              <w:r>
                <w:t>"</w:t>
              </w:r>
              <w:r w:rsidRPr="00A46FD9">
                <w:t>y</w:t>
              </w:r>
              <w:r>
                <w:t>"</w:t>
              </w:r>
              <w:r w:rsidRPr="00A46FD9">
                <w:t xml:space="preserve"> is equal to zero for all BS classes.</w:t>
              </w:r>
            </w:ins>
          </w:p>
          <w:bookmarkEnd w:id="27755"/>
          <w:p w14:paraId="07EB23A1" w14:textId="77777777" w:rsidR="005C63A9" w:rsidRPr="00A46FD9" w:rsidRDefault="005C63A9" w:rsidP="005C63A9">
            <w:pPr>
              <w:pStyle w:val="TAN"/>
              <w:rPr>
                <w:ins w:id="27757" w:author="Delta" w:date="2021-07-23T10:09:00Z"/>
                <w:rFonts w:cs="Arial"/>
              </w:rPr>
            </w:pPr>
            <w:ins w:id="27758" w:author="Delta" w:date="2021-07-23T10:09:00Z">
              <w:r w:rsidRPr="00A46FD9">
                <w:rPr>
                  <w:rFonts w:cs="Arial"/>
                </w:rPr>
                <w:t>NOTE 8:</w:t>
              </w:r>
              <w:r w:rsidRPr="00A46FD9">
                <w:rPr>
                  <w:rFonts w:cs="Arial"/>
                </w:rPr>
                <w:tab/>
                <w:t>The downlink frequency range of an FDD operating band is excluded from the general blocking requirement.</w:t>
              </w:r>
            </w:ins>
          </w:p>
          <w:p w14:paraId="62C28EDC" w14:textId="77777777" w:rsidR="005C63A9" w:rsidRPr="00A46FD9" w:rsidRDefault="005C63A9" w:rsidP="005C63A9">
            <w:pPr>
              <w:pStyle w:val="TAN"/>
              <w:rPr>
                <w:rFonts w:cs="Arial"/>
              </w:rPr>
            </w:pPr>
            <w:ins w:id="27759" w:author="Delta" w:date="2021-07-23T10:09:00Z">
              <w:r w:rsidRPr="00A46FD9">
                <w:rPr>
                  <w:rFonts w:cs="Arial"/>
                </w:rPr>
                <w:t>NOTE 9:</w:t>
              </w:r>
              <w:r w:rsidRPr="00A46FD9">
                <w:rPr>
                  <w:rFonts w:cs="Arial"/>
                </w:rPr>
                <w:tab/>
                <w:t>For NR wanted signal channel bandwidth greater than 20 MHz, z = 22.5. For all other cases, z = 0.</w:t>
              </w:r>
            </w:ins>
          </w:p>
        </w:tc>
      </w:tr>
    </w:tbl>
    <w:p w14:paraId="68C2861F" w14:textId="77777777" w:rsidR="00FF3259" w:rsidRPr="00A46FD9" w:rsidRDefault="00FF3259" w:rsidP="00FF3259"/>
    <w:p w14:paraId="09A034F9" w14:textId="14BE4BAB" w:rsidR="00FF3259" w:rsidRPr="00A46FD9" w:rsidRDefault="00FF3259" w:rsidP="00FF3259">
      <w:pPr>
        <w:pStyle w:val="TH"/>
      </w:pPr>
      <w:r w:rsidRPr="00A46FD9">
        <w:t xml:space="preserve">Table 7.4.5.1-2: </w:t>
      </w:r>
      <w:del w:id="27760" w:author="Delta" w:date="2021-07-23T10:09:00Z">
        <w:r w:rsidR="003F6B8E" w:rsidRPr="00024EEF">
          <w:delText>Interfering signal for the general blocking requirement</w:delText>
        </w:r>
      </w:del>
      <w:ins w:id="27761" w:author="Delta" w:date="2021-07-23T10:09:00Z">
        <w:r w:rsidRPr="00A46FD9">
          <w:t>Void</w:t>
        </w:r>
      </w:ins>
    </w:p>
    <w:tbl>
      <w:tblPr>
        <w:tblW w:w="4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76"/>
        <w:gridCol w:w="425"/>
        <w:gridCol w:w="1276"/>
      </w:tblGrid>
      <w:tr w:rsidR="00CA6011" w:rsidRPr="00024EEF" w14:paraId="18873B6D" w14:textId="77777777">
        <w:trPr>
          <w:jc w:val="center"/>
          <w:del w:id="27762" w:author="Delta" w:date="2021-07-23T10:09:00Z"/>
        </w:trPr>
        <w:tc>
          <w:tcPr>
            <w:tcW w:w="1134" w:type="dxa"/>
          </w:tcPr>
          <w:p w14:paraId="6369919F" w14:textId="77777777" w:rsidR="00CA6011" w:rsidRPr="00024EEF" w:rsidRDefault="00CA6011" w:rsidP="000D3FD1">
            <w:pPr>
              <w:pStyle w:val="TAH"/>
              <w:rPr>
                <w:del w:id="27763" w:author="Delta" w:date="2021-07-23T10:09:00Z"/>
                <w:rFonts w:cs="Arial"/>
              </w:rPr>
            </w:pPr>
            <w:del w:id="27764" w:author="Delta" w:date="2021-07-23T10:09:00Z">
              <w:r w:rsidRPr="00024EEF">
                <w:rPr>
                  <w:rFonts w:cs="Arial"/>
                </w:rPr>
                <w:delText>Operating Band Number</w:delText>
              </w:r>
            </w:del>
          </w:p>
        </w:tc>
        <w:tc>
          <w:tcPr>
            <w:tcW w:w="2977" w:type="dxa"/>
            <w:gridSpan w:val="3"/>
            <w:tcBorders>
              <w:bottom w:val="single" w:sz="4" w:space="0" w:color="auto"/>
            </w:tcBorders>
          </w:tcPr>
          <w:p w14:paraId="64046AEF" w14:textId="77777777" w:rsidR="00CA6011" w:rsidRPr="00024EEF" w:rsidRDefault="00CA6011" w:rsidP="000D3FD1">
            <w:pPr>
              <w:pStyle w:val="TAH"/>
              <w:rPr>
                <w:del w:id="27765" w:author="Delta" w:date="2021-07-23T10:09:00Z"/>
                <w:rFonts w:cs="Arial"/>
              </w:rPr>
            </w:pPr>
            <w:del w:id="27766" w:author="Delta" w:date="2021-07-23T10:09:00Z">
              <w:r w:rsidRPr="00024EEF">
                <w:rPr>
                  <w:rFonts w:cs="Arial"/>
                </w:rPr>
                <w:delText>Centre Frequency of Interfering Signal [MHz]</w:delText>
              </w:r>
            </w:del>
          </w:p>
        </w:tc>
      </w:tr>
      <w:tr w:rsidR="00CA6011" w:rsidRPr="00024EEF" w14:paraId="138AA2F6" w14:textId="77777777">
        <w:trPr>
          <w:cantSplit/>
          <w:jc w:val="center"/>
          <w:del w:id="27767" w:author="Delta" w:date="2021-07-23T10:09:00Z"/>
        </w:trPr>
        <w:tc>
          <w:tcPr>
            <w:tcW w:w="1134" w:type="dxa"/>
            <w:tcBorders>
              <w:right w:val="single" w:sz="4" w:space="0" w:color="auto"/>
            </w:tcBorders>
          </w:tcPr>
          <w:p w14:paraId="16FF8DF5" w14:textId="77777777" w:rsidR="00CA6011" w:rsidRPr="00024EEF" w:rsidRDefault="00CA6011" w:rsidP="000D3FD1">
            <w:pPr>
              <w:pStyle w:val="TAL"/>
              <w:jc w:val="center"/>
              <w:rPr>
                <w:del w:id="27768" w:author="Delta" w:date="2021-07-23T10:09:00Z"/>
                <w:rFonts w:cs="Arial"/>
              </w:rPr>
            </w:pPr>
            <w:del w:id="27769" w:author="Delta" w:date="2021-07-23T10:09:00Z">
              <w:r w:rsidRPr="00024EEF">
                <w:rPr>
                  <w:rFonts w:cs="Arial"/>
                </w:rPr>
                <w:delText xml:space="preserve">1-7, 9-11, 13, 14, 18, 19, 21-23, 24, 27, </w:delText>
              </w:r>
              <w:r w:rsidR="00354B86" w:rsidRPr="00024EEF">
                <w:rPr>
                  <w:rFonts w:cs="Arial"/>
                </w:rPr>
                <w:delText xml:space="preserve">30, </w:delText>
              </w:r>
              <w:r w:rsidRPr="00024EEF">
                <w:rPr>
                  <w:rFonts w:cs="Arial"/>
                </w:rPr>
                <w:delText>33-44</w:delText>
              </w:r>
            </w:del>
          </w:p>
        </w:tc>
        <w:tc>
          <w:tcPr>
            <w:tcW w:w="1276" w:type="dxa"/>
            <w:tcBorders>
              <w:top w:val="single" w:sz="4" w:space="0" w:color="auto"/>
              <w:left w:val="single" w:sz="4" w:space="0" w:color="auto"/>
              <w:bottom w:val="single" w:sz="4" w:space="0" w:color="auto"/>
              <w:right w:val="nil"/>
            </w:tcBorders>
          </w:tcPr>
          <w:p w14:paraId="64F59CCF" w14:textId="77777777" w:rsidR="00CA6011" w:rsidRPr="00024EEF" w:rsidRDefault="00CA6011" w:rsidP="000D3FD1">
            <w:pPr>
              <w:pStyle w:val="TAL"/>
              <w:jc w:val="right"/>
              <w:rPr>
                <w:del w:id="27770" w:author="Delta" w:date="2021-07-23T10:09:00Z"/>
                <w:rFonts w:cs="Arial"/>
              </w:rPr>
            </w:pPr>
            <w:del w:id="27771" w:author="Delta" w:date="2021-07-23T10:09:00Z">
              <w:r w:rsidRPr="00024EEF">
                <w:rPr>
                  <w:rFonts w:cs="Arial"/>
                </w:rPr>
                <w:delText>(F</w:delText>
              </w:r>
              <w:r w:rsidRPr="00024EEF">
                <w:rPr>
                  <w:rFonts w:cs="Arial"/>
                  <w:vertAlign w:val="subscript"/>
                </w:rPr>
                <w:delText>UL_low</w:delText>
              </w:r>
              <w:r w:rsidRPr="00024EEF">
                <w:rPr>
                  <w:rFonts w:cs="Arial"/>
                </w:rPr>
                <w:delText xml:space="preserve"> -20)</w:delText>
              </w:r>
            </w:del>
          </w:p>
        </w:tc>
        <w:tc>
          <w:tcPr>
            <w:tcW w:w="425" w:type="dxa"/>
            <w:tcBorders>
              <w:top w:val="single" w:sz="4" w:space="0" w:color="auto"/>
              <w:left w:val="nil"/>
              <w:bottom w:val="single" w:sz="4" w:space="0" w:color="auto"/>
              <w:right w:val="nil"/>
            </w:tcBorders>
          </w:tcPr>
          <w:p w14:paraId="3D8DA2DE" w14:textId="77777777" w:rsidR="00CA6011" w:rsidRPr="00024EEF" w:rsidRDefault="00CA6011" w:rsidP="000D3FD1">
            <w:pPr>
              <w:pStyle w:val="TAL"/>
              <w:jc w:val="center"/>
              <w:rPr>
                <w:del w:id="27772" w:author="Delta" w:date="2021-07-23T10:09:00Z"/>
                <w:rFonts w:cs="Arial"/>
              </w:rPr>
            </w:pPr>
            <w:del w:id="27773" w:author="Delta" w:date="2021-07-23T10:09:00Z">
              <w:r w:rsidRPr="00024EEF">
                <w:rPr>
                  <w:rFonts w:cs="Arial"/>
                </w:rPr>
                <w:delText>to</w:delText>
              </w:r>
            </w:del>
          </w:p>
        </w:tc>
        <w:tc>
          <w:tcPr>
            <w:tcW w:w="1276" w:type="dxa"/>
            <w:tcBorders>
              <w:top w:val="single" w:sz="4" w:space="0" w:color="auto"/>
              <w:left w:val="nil"/>
              <w:bottom w:val="single" w:sz="4" w:space="0" w:color="auto"/>
              <w:right w:val="single" w:sz="4" w:space="0" w:color="auto"/>
            </w:tcBorders>
          </w:tcPr>
          <w:p w14:paraId="7DADE72D" w14:textId="77777777" w:rsidR="00CA6011" w:rsidRPr="00024EEF" w:rsidRDefault="00CA6011" w:rsidP="000D3FD1">
            <w:pPr>
              <w:pStyle w:val="TAL"/>
              <w:rPr>
                <w:del w:id="27774" w:author="Delta" w:date="2021-07-23T10:09:00Z"/>
                <w:rFonts w:cs="Arial"/>
              </w:rPr>
            </w:pPr>
            <w:del w:id="27775" w:author="Delta" w:date="2021-07-23T10:09:00Z">
              <w:r w:rsidRPr="00024EEF">
                <w:rPr>
                  <w:rFonts w:cs="Arial"/>
                </w:rPr>
                <w:delText>(F</w:delText>
              </w:r>
              <w:r w:rsidRPr="00024EEF">
                <w:rPr>
                  <w:rFonts w:cs="Arial"/>
                  <w:vertAlign w:val="subscript"/>
                </w:rPr>
                <w:delText>UL_high</w:delText>
              </w:r>
              <w:r w:rsidRPr="00024EEF">
                <w:rPr>
                  <w:rFonts w:cs="Arial"/>
                </w:rPr>
                <w:delText xml:space="preserve"> +20)</w:delText>
              </w:r>
            </w:del>
          </w:p>
        </w:tc>
      </w:tr>
      <w:tr w:rsidR="00CA6011" w:rsidRPr="00024EEF" w14:paraId="778E5024" w14:textId="77777777">
        <w:trPr>
          <w:cantSplit/>
          <w:jc w:val="center"/>
          <w:del w:id="27776" w:author="Delta" w:date="2021-07-23T10:09:00Z"/>
        </w:trPr>
        <w:tc>
          <w:tcPr>
            <w:tcW w:w="1134" w:type="dxa"/>
            <w:tcBorders>
              <w:right w:val="single" w:sz="4" w:space="0" w:color="auto"/>
            </w:tcBorders>
          </w:tcPr>
          <w:p w14:paraId="489A635A" w14:textId="77777777" w:rsidR="00CA6011" w:rsidRPr="00024EEF" w:rsidRDefault="00CA6011" w:rsidP="000D3FD1">
            <w:pPr>
              <w:pStyle w:val="TAL"/>
              <w:jc w:val="center"/>
              <w:rPr>
                <w:del w:id="27777" w:author="Delta" w:date="2021-07-23T10:09:00Z"/>
                <w:rFonts w:cs="Arial"/>
              </w:rPr>
            </w:pPr>
            <w:del w:id="27778" w:author="Delta" w:date="2021-07-23T10:09:00Z">
              <w:r w:rsidRPr="00024EEF">
                <w:rPr>
                  <w:rFonts w:cs="Arial"/>
                </w:rPr>
                <w:delText>8, 26, 28</w:delText>
              </w:r>
            </w:del>
          </w:p>
        </w:tc>
        <w:tc>
          <w:tcPr>
            <w:tcW w:w="1276" w:type="dxa"/>
            <w:tcBorders>
              <w:top w:val="single" w:sz="4" w:space="0" w:color="auto"/>
              <w:left w:val="single" w:sz="4" w:space="0" w:color="auto"/>
              <w:bottom w:val="single" w:sz="4" w:space="0" w:color="auto"/>
              <w:right w:val="nil"/>
            </w:tcBorders>
          </w:tcPr>
          <w:p w14:paraId="65E23F12" w14:textId="77777777" w:rsidR="00CA6011" w:rsidRPr="00024EEF" w:rsidRDefault="00CA6011" w:rsidP="000D3FD1">
            <w:pPr>
              <w:pStyle w:val="TAL"/>
              <w:jc w:val="right"/>
              <w:rPr>
                <w:del w:id="27779" w:author="Delta" w:date="2021-07-23T10:09:00Z"/>
                <w:rFonts w:cs="Arial"/>
              </w:rPr>
            </w:pPr>
            <w:del w:id="27780" w:author="Delta" w:date="2021-07-23T10:09:00Z">
              <w:r w:rsidRPr="00024EEF">
                <w:rPr>
                  <w:rFonts w:cs="Arial"/>
                </w:rPr>
                <w:delText>(F</w:delText>
              </w:r>
              <w:r w:rsidRPr="00024EEF">
                <w:rPr>
                  <w:rFonts w:cs="Arial"/>
                  <w:vertAlign w:val="subscript"/>
                </w:rPr>
                <w:delText>UL_low</w:delText>
              </w:r>
              <w:r w:rsidRPr="00024EEF">
                <w:rPr>
                  <w:rFonts w:cs="Arial"/>
                </w:rPr>
                <w:delText xml:space="preserve"> -20)</w:delText>
              </w:r>
            </w:del>
          </w:p>
        </w:tc>
        <w:tc>
          <w:tcPr>
            <w:tcW w:w="425" w:type="dxa"/>
            <w:tcBorders>
              <w:top w:val="single" w:sz="4" w:space="0" w:color="auto"/>
              <w:left w:val="nil"/>
              <w:bottom w:val="single" w:sz="4" w:space="0" w:color="auto"/>
              <w:right w:val="nil"/>
            </w:tcBorders>
          </w:tcPr>
          <w:p w14:paraId="339A8B67" w14:textId="77777777" w:rsidR="00CA6011" w:rsidRPr="00024EEF" w:rsidRDefault="00CA6011" w:rsidP="000D3FD1">
            <w:pPr>
              <w:pStyle w:val="TAL"/>
              <w:jc w:val="center"/>
              <w:rPr>
                <w:del w:id="27781" w:author="Delta" w:date="2021-07-23T10:09:00Z"/>
                <w:rFonts w:cs="Arial"/>
              </w:rPr>
            </w:pPr>
            <w:del w:id="27782" w:author="Delta" w:date="2021-07-23T10:09:00Z">
              <w:r w:rsidRPr="00024EEF">
                <w:rPr>
                  <w:rFonts w:cs="Arial"/>
                </w:rPr>
                <w:delText>to</w:delText>
              </w:r>
            </w:del>
          </w:p>
        </w:tc>
        <w:tc>
          <w:tcPr>
            <w:tcW w:w="1276" w:type="dxa"/>
            <w:tcBorders>
              <w:top w:val="single" w:sz="4" w:space="0" w:color="auto"/>
              <w:left w:val="nil"/>
              <w:bottom w:val="single" w:sz="4" w:space="0" w:color="auto"/>
              <w:right w:val="single" w:sz="4" w:space="0" w:color="auto"/>
            </w:tcBorders>
          </w:tcPr>
          <w:p w14:paraId="4AE2BD8B" w14:textId="77777777" w:rsidR="00CA6011" w:rsidRPr="00024EEF" w:rsidRDefault="00CA6011" w:rsidP="000D3FD1">
            <w:pPr>
              <w:pStyle w:val="TAL"/>
              <w:rPr>
                <w:del w:id="27783" w:author="Delta" w:date="2021-07-23T10:09:00Z"/>
                <w:rFonts w:cs="Arial"/>
              </w:rPr>
            </w:pPr>
            <w:del w:id="27784" w:author="Delta" w:date="2021-07-23T10:09:00Z">
              <w:r w:rsidRPr="00024EEF">
                <w:rPr>
                  <w:rFonts w:cs="Arial"/>
                </w:rPr>
                <w:delText>(F</w:delText>
              </w:r>
              <w:r w:rsidRPr="00024EEF">
                <w:rPr>
                  <w:rFonts w:cs="Arial"/>
                  <w:vertAlign w:val="subscript"/>
                </w:rPr>
                <w:delText>UL_high</w:delText>
              </w:r>
              <w:r w:rsidRPr="00024EEF">
                <w:rPr>
                  <w:rFonts w:cs="Arial"/>
                </w:rPr>
                <w:delText xml:space="preserve"> +10)</w:delText>
              </w:r>
            </w:del>
          </w:p>
        </w:tc>
      </w:tr>
      <w:tr w:rsidR="00CA6011" w:rsidRPr="00024EEF" w14:paraId="26F98103" w14:textId="77777777">
        <w:trPr>
          <w:cantSplit/>
          <w:jc w:val="center"/>
          <w:del w:id="27785" w:author="Delta" w:date="2021-07-23T10:09:00Z"/>
        </w:trPr>
        <w:tc>
          <w:tcPr>
            <w:tcW w:w="1134" w:type="dxa"/>
            <w:tcBorders>
              <w:right w:val="single" w:sz="4" w:space="0" w:color="auto"/>
            </w:tcBorders>
          </w:tcPr>
          <w:p w14:paraId="29A55C55" w14:textId="77777777" w:rsidR="00CA6011" w:rsidRPr="00024EEF" w:rsidRDefault="00CA6011" w:rsidP="000D3FD1">
            <w:pPr>
              <w:pStyle w:val="TAL"/>
              <w:jc w:val="center"/>
              <w:rPr>
                <w:del w:id="27786" w:author="Delta" w:date="2021-07-23T10:09:00Z"/>
                <w:rFonts w:cs="Arial"/>
              </w:rPr>
            </w:pPr>
            <w:del w:id="27787" w:author="Delta" w:date="2021-07-23T10:09:00Z">
              <w:r w:rsidRPr="00024EEF">
                <w:rPr>
                  <w:rFonts w:cs="Arial"/>
                </w:rPr>
                <w:delText>12</w:delText>
              </w:r>
            </w:del>
          </w:p>
        </w:tc>
        <w:tc>
          <w:tcPr>
            <w:tcW w:w="1276" w:type="dxa"/>
            <w:tcBorders>
              <w:top w:val="single" w:sz="4" w:space="0" w:color="auto"/>
              <w:left w:val="single" w:sz="4" w:space="0" w:color="auto"/>
              <w:bottom w:val="single" w:sz="4" w:space="0" w:color="auto"/>
              <w:right w:val="nil"/>
            </w:tcBorders>
          </w:tcPr>
          <w:p w14:paraId="47D3E80B" w14:textId="77777777" w:rsidR="00CA6011" w:rsidRPr="00024EEF" w:rsidRDefault="00CA6011" w:rsidP="000D3FD1">
            <w:pPr>
              <w:pStyle w:val="TAL"/>
              <w:jc w:val="right"/>
              <w:rPr>
                <w:del w:id="27788" w:author="Delta" w:date="2021-07-23T10:09:00Z"/>
                <w:rFonts w:cs="Arial"/>
              </w:rPr>
            </w:pPr>
            <w:del w:id="27789" w:author="Delta" w:date="2021-07-23T10:09:00Z">
              <w:r w:rsidRPr="00024EEF">
                <w:rPr>
                  <w:rFonts w:cs="Arial"/>
                </w:rPr>
                <w:delText>(F</w:delText>
              </w:r>
              <w:r w:rsidRPr="00024EEF">
                <w:rPr>
                  <w:rFonts w:cs="Arial"/>
                  <w:vertAlign w:val="subscript"/>
                </w:rPr>
                <w:delText xml:space="preserve">UL_low  </w:delText>
              </w:r>
              <w:r w:rsidRPr="00024EEF">
                <w:rPr>
                  <w:rFonts w:cs="Arial"/>
                </w:rPr>
                <w:delText>-20)</w:delText>
              </w:r>
            </w:del>
          </w:p>
        </w:tc>
        <w:tc>
          <w:tcPr>
            <w:tcW w:w="425" w:type="dxa"/>
            <w:tcBorders>
              <w:top w:val="single" w:sz="4" w:space="0" w:color="auto"/>
              <w:left w:val="nil"/>
              <w:bottom w:val="single" w:sz="4" w:space="0" w:color="auto"/>
              <w:right w:val="nil"/>
            </w:tcBorders>
          </w:tcPr>
          <w:p w14:paraId="2779CC8F" w14:textId="77777777" w:rsidR="00CA6011" w:rsidRPr="00024EEF" w:rsidRDefault="00CA6011" w:rsidP="000D3FD1">
            <w:pPr>
              <w:pStyle w:val="TAL"/>
              <w:jc w:val="center"/>
              <w:rPr>
                <w:del w:id="27790" w:author="Delta" w:date="2021-07-23T10:09:00Z"/>
                <w:rFonts w:cs="Arial"/>
              </w:rPr>
            </w:pPr>
            <w:del w:id="27791" w:author="Delta" w:date="2021-07-23T10:09:00Z">
              <w:r w:rsidRPr="00024EEF">
                <w:rPr>
                  <w:rFonts w:cs="Arial"/>
                </w:rPr>
                <w:delText>to</w:delText>
              </w:r>
            </w:del>
          </w:p>
        </w:tc>
        <w:tc>
          <w:tcPr>
            <w:tcW w:w="1276" w:type="dxa"/>
            <w:tcBorders>
              <w:top w:val="single" w:sz="4" w:space="0" w:color="auto"/>
              <w:left w:val="nil"/>
              <w:bottom w:val="single" w:sz="4" w:space="0" w:color="auto"/>
              <w:right w:val="single" w:sz="4" w:space="0" w:color="auto"/>
            </w:tcBorders>
          </w:tcPr>
          <w:p w14:paraId="06A94645" w14:textId="77777777" w:rsidR="00CA6011" w:rsidRPr="00024EEF" w:rsidRDefault="00CA6011" w:rsidP="000D3FD1">
            <w:pPr>
              <w:pStyle w:val="TAL"/>
              <w:rPr>
                <w:del w:id="27792" w:author="Delta" w:date="2021-07-23T10:09:00Z"/>
                <w:rFonts w:cs="Arial"/>
              </w:rPr>
            </w:pPr>
            <w:del w:id="27793" w:author="Delta" w:date="2021-07-23T10:09:00Z">
              <w:r w:rsidRPr="00024EEF">
                <w:rPr>
                  <w:rFonts w:cs="Arial"/>
                </w:rPr>
                <w:delText>(F</w:delText>
              </w:r>
              <w:r w:rsidRPr="00024EEF">
                <w:rPr>
                  <w:rFonts w:cs="Arial"/>
                  <w:vertAlign w:val="subscript"/>
                </w:rPr>
                <w:delText xml:space="preserve">UL_high </w:delText>
              </w:r>
              <w:r w:rsidRPr="00024EEF">
                <w:rPr>
                  <w:rFonts w:cs="Arial"/>
                </w:rPr>
                <w:delText>+13)</w:delText>
              </w:r>
            </w:del>
          </w:p>
        </w:tc>
      </w:tr>
      <w:tr w:rsidR="00CA6011" w:rsidRPr="00024EEF" w14:paraId="557709FC" w14:textId="77777777">
        <w:trPr>
          <w:cantSplit/>
          <w:trHeight w:val="102"/>
          <w:jc w:val="center"/>
          <w:del w:id="27794" w:author="Delta" w:date="2021-07-23T10:09:00Z"/>
        </w:trPr>
        <w:tc>
          <w:tcPr>
            <w:tcW w:w="1134" w:type="dxa"/>
            <w:tcBorders>
              <w:right w:val="single" w:sz="4" w:space="0" w:color="auto"/>
            </w:tcBorders>
          </w:tcPr>
          <w:p w14:paraId="4CD70F8E" w14:textId="77777777" w:rsidR="00CA6011" w:rsidRPr="00024EEF" w:rsidRDefault="00CA6011" w:rsidP="000D3FD1">
            <w:pPr>
              <w:pStyle w:val="TAL"/>
              <w:jc w:val="center"/>
              <w:rPr>
                <w:del w:id="27795" w:author="Delta" w:date="2021-07-23T10:09:00Z"/>
                <w:rFonts w:cs="Arial"/>
              </w:rPr>
            </w:pPr>
            <w:del w:id="27796" w:author="Delta" w:date="2021-07-23T10:09:00Z">
              <w:r w:rsidRPr="00024EEF">
                <w:rPr>
                  <w:rFonts w:cs="Arial"/>
                </w:rPr>
                <w:delText>17</w:delText>
              </w:r>
            </w:del>
          </w:p>
        </w:tc>
        <w:tc>
          <w:tcPr>
            <w:tcW w:w="1276" w:type="dxa"/>
            <w:tcBorders>
              <w:top w:val="single" w:sz="4" w:space="0" w:color="auto"/>
              <w:left w:val="single" w:sz="4" w:space="0" w:color="auto"/>
              <w:right w:val="nil"/>
            </w:tcBorders>
            <w:shd w:val="clear" w:color="auto" w:fill="auto"/>
          </w:tcPr>
          <w:p w14:paraId="717C8EA7" w14:textId="77777777" w:rsidR="00CA6011" w:rsidRPr="00024EEF" w:rsidRDefault="00CA6011" w:rsidP="000D3FD1">
            <w:pPr>
              <w:pStyle w:val="TAL"/>
              <w:jc w:val="right"/>
              <w:rPr>
                <w:del w:id="27797" w:author="Delta" w:date="2021-07-23T10:09:00Z"/>
                <w:rFonts w:cs="Arial"/>
              </w:rPr>
            </w:pPr>
            <w:del w:id="27798" w:author="Delta" w:date="2021-07-23T10:09:00Z">
              <w:r w:rsidRPr="00024EEF">
                <w:rPr>
                  <w:rFonts w:cs="Arial"/>
                </w:rPr>
                <w:delText>(F</w:delText>
              </w:r>
              <w:r w:rsidRPr="00024EEF">
                <w:rPr>
                  <w:rFonts w:cs="Arial"/>
                  <w:vertAlign w:val="subscript"/>
                </w:rPr>
                <w:delText xml:space="preserve">UL_low  </w:delText>
              </w:r>
              <w:r w:rsidRPr="00024EEF">
                <w:rPr>
                  <w:rFonts w:cs="Arial"/>
                </w:rPr>
                <w:delText>-20)</w:delText>
              </w:r>
            </w:del>
          </w:p>
        </w:tc>
        <w:tc>
          <w:tcPr>
            <w:tcW w:w="425" w:type="dxa"/>
            <w:tcBorders>
              <w:top w:val="single" w:sz="4" w:space="0" w:color="auto"/>
              <w:left w:val="nil"/>
              <w:right w:val="nil"/>
            </w:tcBorders>
            <w:shd w:val="clear" w:color="auto" w:fill="auto"/>
          </w:tcPr>
          <w:p w14:paraId="5279953A" w14:textId="77777777" w:rsidR="00CA6011" w:rsidRPr="00024EEF" w:rsidRDefault="00CA6011" w:rsidP="000D3FD1">
            <w:pPr>
              <w:pStyle w:val="TAL"/>
              <w:jc w:val="center"/>
              <w:rPr>
                <w:del w:id="27799" w:author="Delta" w:date="2021-07-23T10:09:00Z"/>
                <w:rFonts w:cs="Arial"/>
              </w:rPr>
            </w:pPr>
            <w:del w:id="27800" w:author="Delta" w:date="2021-07-23T10:09:00Z">
              <w:r w:rsidRPr="00024EEF">
                <w:rPr>
                  <w:rFonts w:cs="Arial"/>
                </w:rPr>
                <w:delText>to</w:delText>
              </w:r>
            </w:del>
          </w:p>
        </w:tc>
        <w:tc>
          <w:tcPr>
            <w:tcW w:w="1276" w:type="dxa"/>
            <w:tcBorders>
              <w:top w:val="single" w:sz="4" w:space="0" w:color="auto"/>
              <w:left w:val="nil"/>
              <w:right w:val="single" w:sz="4" w:space="0" w:color="auto"/>
            </w:tcBorders>
            <w:shd w:val="clear" w:color="auto" w:fill="auto"/>
          </w:tcPr>
          <w:p w14:paraId="1D5EB5F4" w14:textId="77777777" w:rsidR="00CA6011" w:rsidRPr="00024EEF" w:rsidRDefault="00CA6011" w:rsidP="000D3FD1">
            <w:pPr>
              <w:pStyle w:val="TAL"/>
              <w:rPr>
                <w:del w:id="27801" w:author="Delta" w:date="2021-07-23T10:09:00Z"/>
                <w:rFonts w:cs="Arial"/>
              </w:rPr>
            </w:pPr>
            <w:del w:id="27802" w:author="Delta" w:date="2021-07-23T10:09:00Z">
              <w:r w:rsidRPr="00024EEF">
                <w:rPr>
                  <w:rFonts w:cs="Arial"/>
                </w:rPr>
                <w:delText>(F</w:delText>
              </w:r>
              <w:r w:rsidRPr="00024EEF">
                <w:rPr>
                  <w:rFonts w:cs="Arial"/>
                  <w:vertAlign w:val="subscript"/>
                </w:rPr>
                <w:delText xml:space="preserve">UL_high </w:delText>
              </w:r>
              <w:r w:rsidRPr="00024EEF">
                <w:rPr>
                  <w:rFonts w:cs="Arial"/>
                </w:rPr>
                <w:delText>+18)</w:delText>
              </w:r>
            </w:del>
          </w:p>
        </w:tc>
      </w:tr>
      <w:tr w:rsidR="00CA6011" w:rsidRPr="00024EEF" w14:paraId="5EA8B6B2" w14:textId="77777777">
        <w:trPr>
          <w:cantSplit/>
          <w:trHeight w:val="102"/>
          <w:jc w:val="center"/>
          <w:del w:id="27803" w:author="Delta" w:date="2021-07-23T10:09:00Z"/>
        </w:trPr>
        <w:tc>
          <w:tcPr>
            <w:tcW w:w="1134" w:type="dxa"/>
            <w:tcBorders>
              <w:right w:val="single" w:sz="4" w:space="0" w:color="auto"/>
            </w:tcBorders>
          </w:tcPr>
          <w:p w14:paraId="52C6F92A" w14:textId="77777777" w:rsidR="00CA6011" w:rsidRPr="00024EEF" w:rsidRDefault="00CA6011" w:rsidP="000D3FD1">
            <w:pPr>
              <w:pStyle w:val="TAL"/>
              <w:jc w:val="center"/>
              <w:rPr>
                <w:del w:id="27804" w:author="Delta" w:date="2021-07-23T10:09:00Z"/>
                <w:rFonts w:cs="Arial"/>
              </w:rPr>
            </w:pPr>
            <w:del w:id="27805" w:author="Delta" w:date="2021-07-23T10:09:00Z">
              <w:r w:rsidRPr="00024EEF">
                <w:rPr>
                  <w:rFonts w:cs="Arial"/>
                </w:rPr>
                <w:delText>20</w:delText>
              </w:r>
            </w:del>
          </w:p>
        </w:tc>
        <w:tc>
          <w:tcPr>
            <w:tcW w:w="1276" w:type="dxa"/>
            <w:tcBorders>
              <w:left w:val="single" w:sz="4" w:space="0" w:color="auto"/>
              <w:bottom w:val="single" w:sz="4" w:space="0" w:color="auto"/>
              <w:right w:val="nil"/>
            </w:tcBorders>
            <w:shd w:val="clear" w:color="auto" w:fill="auto"/>
          </w:tcPr>
          <w:p w14:paraId="36519A53" w14:textId="77777777" w:rsidR="00CA6011" w:rsidRPr="00024EEF" w:rsidRDefault="00CA6011" w:rsidP="000D3FD1">
            <w:pPr>
              <w:pStyle w:val="TAL"/>
              <w:jc w:val="right"/>
              <w:rPr>
                <w:del w:id="27806" w:author="Delta" w:date="2021-07-23T10:09:00Z"/>
                <w:rFonts w:cs="Arial"/>
              </w:rPr>
            </w:pPr>
            <w:del w:id="27807" w:author="Delta" w:date="2021-07-23T10:09:00Z">
              <w:r w:rsidRPr="00024EEF">
                <w:rPr>
                  <w:rFonts w:cs="Arial"/>
                </w:rPr>
                <w:delText>(F</w:delText>
              </w:r>
              <w:r w:rsidRPr="00024EEF">
                <w:rPr>
                  <w:rFonts w:cs="Arial"/>
                  <w:vertAlign w:val="subscript"/>
                </w:rPr>
                <w:delText xml:space="preserve">UL_low  </w:delText>
              </w:r>
              <w:r w:rsidRPr="00024EEF">
                <w:rPr>
                  <w:rFonts w:cs="Arial"/>
                </w:rPr>
                <w:delText>-11)</w:delText>
              </w:r>
            </w:del>
          </w:p>
        </w:tc>
        <w:tc>
          <w:tcPr>
            <w:tcW w:w="425" w:type="dxa"/>
            <w:tcBorders>
              <w:left w:val="nil"/>
              <w:bottom w:val="single" w:sz="4" w:space="0" w:color="auto"/>
              <w:right w:val="nil"/>
            </w:tcBorders>
            <w:shd w:val="clear" w:color="auto" w:fill="auto"/>
          </w:tcPr>
          <w:p w14:paraId="739A225D" w14:textId="77777777" w:rsidR="00CA6011" w:rsidRPr="00024EEF" w:rsidRDefault="00CA6011" w:rsidP="000D3FD1">
            <w:pPr>
              <w:pStyle w:val="TAL"/>
              <w:jc w:val="center"/>
              <w:rPr>
                <w:del w:id="27808" w:author="Delta" w:date="2021-07-23T10:09:00Z"/>
                <w:rFonts w:cs="Arial"/>
              </w:rPr>
            </w:pPr>
            <w:del w:id="27809" w:author="Delta" w:date="2021-07-23T10:09:00Z">
              <w:r w:rsidRPr="00024EEF">
                <w:rPr>
                  <w:rFonts w:cs="Arial"/>
                </w:rPr>
                <w:delText>to</w:delText>
              </w:r>
            </w:del>
          </w:p>
        </w:tc>
        <w:tc>
          <w:tcPr>
            <w:tcW w:w="1276" w:type="dxa"/>
            <w:tcBorders>
              <w:left w:val="nil"/>
              <w:bottom w:val="single" w:sz="4" w:space="0" w:color="auto"/>
              <w:right w:val="single" w:sz="4" w:space="0" w:color="auto"/>
            </w:tcBorders>
            <w:shd w:val="clear" w:color="auto" w:fill="auto"/>
          </w:tcPr>
          <w:p w14:paraId="7B253D2C" w14:textId="77777777" w:rsidR="00CA6011" w:rsidRPr="00024EEF" w:rsidRDefault="00CA6011" w:rsidP="000D3FD1">
            <w:pPr>
              <w:pStyle w:val="TAL"/>
              <w:rPr>
                <w:del w:id="27810" w:author="Delta" w:date="2021-07-23T10:09:00Z"/>
                <w:rFonts w:cs="Arial"/>
              </w:rPr>
            </w:pPr>
            <w:del w:id="27811" w:author="Delta" w:date="2021-07-23T10:09:00Z">
              <w:r w:rsidRPr="00024EEF">
                <w:rPr>
                  <w:rFonts w:cs="Arial"/>
                </w:rPr>
                <w:delText>(F</w:delText>
              </w:r>
              <w:r w:rsidRPr="00024EEF">
                <w:rPr>
                  <w:rFonts w:cs="Arial"/>
                  <w:vertAlign w:val="subscript"/>
                </w:rPr>
                <w:delText xml:space="preserve">UL_high </w:delText>
              </w:r>
              <w:r w:rsidRPr="00024EEF">
                <w:rPr>
                  <w:rFonts w:cs="Arial"/>
                </w:rPr>
                <w:delText>+20)</w:delText>
              </w:r>
            </w:del>
          </w:p>
        </w:tc>
      </w:tr>
      <w:tr w:rsidR="00CA6011" w:rsidRPr="00024EEF" w14:paraId="5ACA65E9" w14:textId="77777777">
        <w:trPr>
          <w:cantSplit/>
          <w:trHeight w:val="102"/>
          <w:jc w:val="center"/>
          <w:del w:id="27812" w:author="Delta" w:date="2021-07-23T10:09:00Z"/>
        </w:trPr>
        <w:tc>
          <w:tcPr>
            <w:tcW w:w="1134" w:type="dxa"/>
            <w:tcBorders>
              <w:right w:val="single" w:sz="4" w:space="0" w:color="auto"/>
            </w:tcBorders>
          </w:tcPr>
          <w:p w14:paraId="0975B24B" w14:textId="77777777" w:rsidR="00CA6011" w:rsidRPr="00024EEF" w:rsidRDefault="00CA6011" w:rsidP="000D3FD1">
            <w:pPr>
              <w:pStyle w:val="TAL"/>
              <w:jc w:val="center"/>
              <w:rPr>
                <w:del w:id="27813" w:author="Delta" w:date="2021-07-23T10:09:00Z"/>
                <w:rFonts w:cs="Arial"/>
              </w:rPr>
            </w:pPr>
            <w:del w:id="27814" w:author="Delta" w:date="2021-07-23T10:09:00Z">
              <w:r w:rsidRPr="00024EEF">
                <w:rPr>
                  <w:rFonts w:cs="Arial"/>
                  <w:lang w:eastAsia="zh-CN"/>
                </w:rPr>
                <w:delText>25</w:delText>
              </w:r>
            </w:del>
          </w:p>
        </w:tc>
        <w:tc>
          <w:tcPr>
            <w:tcW w:w="1276" w:type="dxa"/>
            <w:tcBorders>
              <w:left w:val="single" w:sz="4" w:space="0" w:color="auto"/>
              <w:right w:val="nil"/>
            </w:tcBorders>
            <w:shd w:val="clear" w:color="auto" w:fill="auto"/>
          </w:tcPr>
          <w:p w14:paraId="0345A2BE" w14:textId="77777777" w:rsidR="00CA6011" w:rsidRPr="00024EEF" w:rsidRDefault="00CA6011" w:rsidP="000D3FD1">
            <w:pPr>
              <w:pStyle w:val="TAL"/>
              <w:jc w:val="right"/>
              <w:rPr>
                <w:del w:id="27815" w:author="Delta" w:date="2021-07-23T10:09:00Z"/>
                <w:rFonts w:cs="Arial"/>
              </w:rPr>
            </w:pPr>
            <w:del w:id="27816" w:author="Delta" w:date="2021-07-23T10:09:00Z">
              <w:r w:rsidRPr="00024EEF">
                <w:rPr>
                  <w:rFonts w:cs="Arial"/>
                </w:rPr>
                <w:delText>(F</w:delText>
              </w:r>
              <w:r w:rsidRPr="00024EEF">
                <w:rPr>
                  <w:rFonts w:cs="Arial"/>
                  <w:vertAlign w:val="subscript"/>
                </w:rPr>
                <w:delText xml:space="preserve">UL_low  </w:delText>
              </w:r>
              <w:r w:rsidRPr="00024EEF">
                <w:rPr>
                  <w:rFonts w:cs="Arial"/>
                </w:rPr>
                <w:delText>-</w:delText>
              </w:r>
              <w:r w:rsidRPr="00024EEF">
                <w:rPr>
                  <w:rFonts w:cs="Arial"/>
                  <w:lang w:eastAsia="zh-CN"/>
                </w:rPr>
                <w:delText>20</w:delText>
              </w:r>
              <w:r w:rsidRPr="00024EEF">
                <w:rPr>
                  <w:rFonts w:cs="Arial"/>
                </w:rPr>
                <w:delText>)</w:delText>
              </w:r>
            </w:del>
          </w:p>
        </w:tc>
        <w:tc>
          <w:tcPr>
            <w:tcW w:w="425" w:type="dxa"/>
            <w:tcBorders>
              <w:left w:val="nil"/>
              <w:right w:val="nil"/>
            </w:tcBorders>
            <w:shd w:val="clear" w:color="auto" w:fill="auto"/>
          </w:tcPr>
          <w:p w14:paraId="21810F0B" w14:textId="77777777" w:rsidR="00CA6011" w:rsidRPr="00024EEF" w:rsidRDefault="00CA6011" w:rsidP="000D3FD1">
            <w:pPr>
              <w:pStyle w:val="TAL"/>
              <w:jc w:val="center"/>
              <w:rPr>
                <w:del w:id="27817" w:author="Delta" w:date="2021-07-23T10:09:00Z"/>
                <w:rFonts w:cs="Arial"/>
              </w:rPr>
            </w:pPr>
            <w:del w:id="27818" w:author="Delta" w:date="2021-07-23T10:09:00Z">
              <w:r w:rsidRPr="00024EEF">
                <w:rPr>
                  <w:rFonts w:cs="Arial"/>
                </w:rPr>
                <w:delText>to</w:delText>
              </w:r>
            </w:del>
          </w:p>
        </w:tc>
        <w:tc>
          <w:tcPr>
            <w:tcW w:w="1276" w:type="dxa"/>
            <w:tcBorders>
              <w:left w:val="nil"/>
              <w:right w:val="single" w:sz="4" w:space="0" w:color="auto"/>
            </w:tcBorders>
            <w:shd w:val="clear" w:color="auto" w:fill="auto"/>
          </w:tcPr>
          <w:p w14:paraId="6F2ADF6E" w14:textId="77777777" w:rsidR="00CA6011" w:rsidRPr="00024EEF" w:rsidRDefault="00CA6011" w:rsidP="000D3FD1">
            <w:pPr>
              <w:pStyle w:val="TAL"/>
              <w:rPr>
                <w:del w:id="27819" w:author="Delta" w:date="2021-07-23T10:09:00Z"/>
                <w:rFonts w:cs="Arial"/>
              </w:rPr>
            </w:pPr>
            <w:del w:id="27820" w:author="Delta" w:date="2021-07-23T10:09:00Z">
              <w:r w:rsidRPr="00024EEF">
                <w:rPr>
                  <w:rFonts w:cs="Arial"/>
                </w:rPr>
                <w:delText>(F</w:delText>
              </w:r>
              <w:r w:rsidRPr="00024EEF">
                <w:rPr>
                  <w:rFonts w:cs="Arial"/>
                  <w:vertAlign w:val="subscript"/>
                </w:rPr>
                <w:delText xml:space="preserve">UL_high </w:delText>
              </w:r>
              <w:r w:rsidRPr="00024EEF">
                <w:rPr>
                  <w:rFonts w:cs="Arial"/>
                </w:rPr>
                <w:delText>+</w:delText>
              </w:r>
              <w:r w:rsidRPr="00024EEF">
                <w:rPr>
                  <w:rFonts w:cs="Arial"/>
                  <w:lang w:eastAsia="zh-CN"/>
                </w:rPr>
                <w:delText>15</w:delText>
              </w:r>
              <w:r w:rsidRPr="00024EEF">
                <w:rPr>
                  <w:rFonts w:cs="Arial"/>
                </w:rPr>
                <w:delText>)</w:delText>
              </w:r>
            </w:del>
          </w:p>
        </w:tc>
      </w:tr>
      <w:tr w:rsidR="00354B86" w:rsidRPr="00024EEF" w14:paraId="77662227" w14:textId="77777777">
        <w:trPr>
          <w:cantSplit/>
          <w:trHeight w:val="102"/>
          <w:jc w:val="center"/>
          <w:del w:id="27821" w:author="Delta" w:date="2021-07-23T10:09:00Z"/>
        </w:trPr>
        <w:tc>
          <w:tcPr>
            <w:tcW w:w="1134" w:type="dxa"/>
            <w:tcBorders>
              <w:right w:val="single" w:sz="4" w:space="0" w:color="auto"/>
            </w:tcBorders>
          </w:tcPr>
          <w:p w14:paraId="21B48BAA" w14:textId="77777777" w:rsidR="00354B86" w:rsidRPr="00024EEF" w:rsidRDefault="00354B86" w:rsidP="000D3FD1">
            <w:pPr>
              <w:pStyle w:val="TAL"/>
              <w:jc w:val="center"/>
              <w:rPr>
                <w:del w:id="27822" w:author="Delta" w:date="2021-07-23T10:09:00Z"/>
                <w:rFonts w:cs="Arial"/>
                <w:lang w:eastAsia="zh-CN"/>
              </w:rPr>
            </w:pPr>
            <w:del w:id="27823" w:author="Delta" w:date="2021-07-23T10:09:00Z">
              <w:r w:rsidRPr="00024EEF">
                <w:rPr>
                  <w:rFonts w:cs="Arial"/>
                  <w:lang w:eastAsia="zh-CN"/>
                </w:rPr>
                <w:delText>31</w:delText>
              </w:r>
            </w:del>
          </w:p>
        </w:tc>
        <w:tc>
          <w:tcPr>
            <w:tcW w:w="1276" w:type="dxa"/>
            <w:tcBorders>
              <w:left w:val="single" w:sz="4" w:space="0" w:color="auto"/>
              <w:bottom w:val="single" w:sz="4" w:space="0" w:color="auto"/>
              <w:right w:val="nil"/>
            </w:tcBorders>
            <w:shd w:val="clear" w:color="auto" w:fill="auto"/>
          </w:tcPr>
          <w:p w14:paraId="265EC171" w14:textId="77777777" w:rsidR="00354B86" w:rsidRPr="00024EEF" w:rsidRDefault="00354B86" w:rsidP="000D3FD1">
            <w:pPr>
              <w:pStyle w:val="TAL"/>
              <w:jc w:val="right"/>
              <w:rPr>
                <w:del w:id="27824" w:author="Delta" w:date="2021-07-23T10:09:00Z"/>
                <w:rFonts w:cs="Arial"/>
              </w:rPr>
            </w:pPr>
            <w:del w:id="27825" w:author="Delta" w:date="2021-07-23T10:09:00Z">
              <w:r w:rsidRPr="00024EEF">
                <w:rPr>
                  <w:rFonts w:cs="Arial"/>
                </w:rPr>
                <w:delText>(F</w:delText>
              </w:r>
              <w:r w:rsidRPr="00024EEF">
                <w:rPr>
                  <w:rFonts w:cs="Arial"/>
                  <w:vertAlign w:val="subscript"/>
                </w:rPr>
                <w:delText xml:space="preserve">UL_low  </w:delText>
              </w:r>
              <w:r w:rsidRPr="00024EEF">
                <w:rPr>
                  <w:rFonts w:cs="Arial"/>
                </w:rPr>
                <w:delText>-</w:delText>
              </w:r>
              <w:r w:rsidRPr="00024EEF">
                <w:rPr>
                  <w:rFonts w:cs="Arial"/>
                  <w:lang w:eastAsia="zh-CN"/>
                </w:rPr>
                <w:delText>20</w:delText>
              </w:r>
              <w:r w:rsidRPr="00024EEF">
                <w:rPr>
                  <w:rFonts w:cs="Arial"/>
                </w:rPr>
                <w:delText>)</w:delText>
              </w:r>
            </w:del>
          </w:p>
        </w:tc>
        <w:tc>
          <w:tcPr>
            <w:tcW w:w="425" w:type="dxa"/>
            <w:tcBorders>
              <w:left w:val="nil"/>
              <w:bottom w:val="single" w:sz="4" w:space="0" w:color="auto"/>
              <w:right w:val="nil"/>
            </w:tcBorders>
            <w:shd w:val="clear" w:color="auto" w:fill="auto"/>
          </w:tcPr>
          <w:p w14:paraId="1C2FC6DF" w14:textId="77777777" w:rsidR="00354B86" w:rsidRPr="00024EEF" w:rsidRDefault="00354B86" w:rsidP="000D3FD1">
            <w:pPr>
              <w:pStyle w:val="TAL"/>
              <w:jc w:val="center"/>
              <w:rPr>
                <w:del w:id="27826" w:author="Delta" w:date="2021-07-23T10:09:00Z"/>
                <w:rFonts w:cs="Arial"/>
              </w:rPr>
            </w:pPr>
            <w:del w:id="27827" w:author="Delta" w:date="2021-07-23T10:09:00Z">
              <w:r w:rsidRPr="00024EEF">
                <w:rPr>
                  <w:rFonts w:cs="Arial"/>
                </w:rPr>
                <w:delText>to</w:delText>
              </w:r>
            </w:del>
          </w:p>
        </w:tc>
        <w:tc>
          <w:tcPr>
            <w:tcW w:w="1276" w:type="dxa"/>
            <w:tcBorders>
              <w:left w:val="nil"/>
              <w:bottom w:val="single" w:sz="4" w:space="0" w:color="auto"/>
              <w:right w:val="single" w:sz="4" w:space="0" w:color="auto"/>
            </w:tcBorders>
            <w:shd w:val="clear" w:color="auto" w:fill="auto"/>
          </w:tcPr>
          <w:p w14:paraId="6FED230A" w14:textId="77777777" w:rsidR="00354B86" w:rsidRPr="00024EEF" w:rsidRDefault="00354B86" w:rsidP="000D3FD1">
            <w:pPr>
              <w:pStyle w:val="TAL"/>
              <w:rPr>
                <w:del w:id="27828" w:author="Delta" w:date="2021-07-23T10:09:00Z"/>
                <w:rFonts w:cs="Arial"/>
              </w:rPr>
            </w:pPr>
            <w:del w:id="27829" w:author="Delta" w:date="2021-07-23T10:09:00Z">
              <w:r w:rsidRPr="00024EEF">
                <w:rPr>
                  <w:rFonts w:cs="Arial"/>
                </w:rPr>
                <w:delText>(F</w:delText>
              </w:r>
              <w:r w:rsidRPr="00024EEF">
                <w:rPr>
                  <w:rFonts w:cs="Arial"/>
                  <w:vertAlign w:val="subscript"/>
                </w:rPr>
                <w:delText xml:space="preserve">UL_high </w:delText>
              </w:r>
              <w:r w:rsidRPr="00024EEF">
                <w:rPr>
                  <w:rFonts w:cs="Arial"/>
                </w:rPr>
                <w:delText>+</w:delText>
              </w:r>
              <w:r w:rsidRPr="00024EEF">
                <w:rPr>
                  <w:rFonts w:cs="Arial"/>
                  <w:lang w:eastAsia="zh-CN"/>
                </w:rPr>
                <w:delText>5</w:delText>
              </w:r>
              <w:r w:rsidRPr="00024EEF">
                <w:rPr>
                  <w:rFonts w:cs="Arial"/>
                </w:rPr>
                <w:delText>)</w:delText>
              </w:r>
            </w:del>
          </w:p>
        </w:tc>
      </w:tr>
    </w:tbl>
    <w:p w14:paraId="2439252F" w14:textId="77777777" w:rsidR="00354B86" w:rsidRPr="00024EEF" w:rsidRDefault="00354B86" w:rsidP="00354B86">
      <w:pPr>
        <w:rPr>
          <w:del w:id="27830" w:author="Delta" w:date="2021-07-23T10:09:00Z"/>
        </w:rPr>
      </w:pPr>
    </w:p>
    <w:p w14:paraId="621CE289" w14:textId="3F544F05" w:rsidR="00FF3259" w:rsidRPr="00A46FD9" w:rsidRDefault="00FF3259" w:rsidP="00FF3259">
      <w:pPr>
        <w:pStyle w:val="NO"/>
      </w:pPr>
      <w:r w:rsidRPr="00A46FD9">
        <w:t>NOTE:</w:t>
      </w:r>
      <w:r w:rsidRPr="00A46FD9">
        <w:tab/>
        <w:t>The requirement in Table 7.4.5.1-1</w:t>
      </w:r>
      <w:del w:id="27831" w:author="Delta" w:date="2021-07-23T10:09:00Z">
        <w:r w:rsidR="00CA6011" w:rsidRPr="00024EEF">
          <w:delText xml:space="preserve"> and 7.4.5.1-2</w:delText>
        </w:r>
      </w:del>
      <w:r w:rsidRPr="00A46FD9">
        <w:t xml:space="preserve"> assumes that two operating bands, where the downlink operating band (see Table 4.4-1 and Table 4.4-2) of one band would be within the in-band blocking region of the other band, are not deployed in the same geographical area.</w:t>
      </w:r>
    </w:p>
    <w:p w14:paraId="092B96D0" w14:textId="77777777" w:rsidR="00FF3259" w:rsidRPr="00A46FD9" w:rsidRDefault="00FF3259" w:rsidP="00FF3259">
      <w:pPr>
        <w:pStyle w:val="Heading4"/>
      </w:pPr>
      <w:bookmarkStart w:id="27832" w:name="_Toc21098117"/>
      <w:bookmarkStart w:id="27833" w:name="_Toc29765679"/>
      <w:bookmarkStart w:id="27834" w:name="_Toc37181161"/>
      <w:bookmarkStart w:id="27835" w:name="_Toc37181605"/>
      <w:bookmarkStart w:id="27836" w:name="_Toc37182049"/>
      <w:bookmarkStart w:id="27837" w:name="_Toc45882114"/>
      <w:bookmarkStart w:id="27838" w:name="_Toc52560347"/>
      <w:bookmarkStart w:id="27839" w:name="_Toc61114297"/>
      <w:bookmarkStart w:id="27840" w:name="_Toc67912802"/>
      <w:bookmarkStart w:id="27841" w:name="_Toc74903672"/>
      <w:bookmarkStart w:id="27842" w:name="_Toc76505046"/>
      <w:bookmarkStart w:id="27843" w:name="_Toc408332697"/>
      <w:r w:rsidRPr="00A46FD9">
        <w:t>7.4.5.2</w:t>
      </w:r>
      <w:r w:rsidRPr="00A46FD9">
        <w:tab/>
        <w:t>General narrowband blocking test requirement</w:t>
      </w:r>
      <w:bookmarkEnd w:id="27832"/>
      <w:bookmarkEnd w:id="27833"/>
      <w:bookmarkEnd w:id="27834"/>
      <w:bookmarkEnd w:id="27835"/>
      <w:bookmarkEnd w:id="27836"/>
      <w:bookmarkEnd w:id="27837"/>
      <w:bookmarkEnd w:id="27838"/>
      <w:bookmarkEnd w:id="27839"/>
      <w:bookmarkEnd w:id="27840"/>
      <w:bookmarkEnd w:id="27841"/>
      <w:bookmarkEnd w:id="27842"/>
      <w:bookmarkEnd w:id="27843"/>
    </w:p>
    <w:p w14:paraId="68455265" w14:textId="20684F94" w:rsidR="00FF3259" w:rsidRPr="00A46FD9" w:rsidRDefault="00FF3259" w:rsidP="00FF3259">
      <w:r w:rsidRPr="00A46FD9">
        <w:t>For the narrowband blocking requirement, the interfering signal shall be an E-UTRA 1RB signal as specified in Annex A.3.</w:t>
      </w:r>
      <w:del w:id="27844" w:author="Delta" w:date="2021-07-23T10:09:00Z">
        <w:r w:rsidR="0049087D" w:rsidRPr="00024EEF">
          <w:delText xml:space="preserve"> </w:delText>
        </w:r>
      </w:del>
    </w:p>
    <w:p w14:paraId="4676ECAB" w14:textId="07BC61AF" w:rsidR="00FF3259" w:rsidRPr="00A46FD9" w:rsidRDefault="00FF3259" w:rsidP="00FF3259">
      <w:pPr>
        <w:rPr>
          <w:rPrChange w:id="27845" w:author="Delta" w:date="2021-07-23T10:09:00Z">
            <w:rPr>
              <w:lang w:val="en-US"/>
            </w:rPr>
          </w:rPrChange>
        </w:rPr>
      </w:pPr>
      <w:r w:rsidRPr="00A46FD9">
        <w:rPr>
          <w:rPrChange w:id="27846" w:author="Delta" w:date="2021-07-23T10:09:00Z">
            <w:rPr>
              <w:lang w:val="en-US"/>
            </w:rPr>
          </w:rPrChange>
        </w:rPr>
        <w:t xml:space="preserve">The requirement is </w:t>
      </w:r>
      <w:del w:id="27847" w:author="Delta" w:date="2021-07-23T10:09:00Z">
        <w:r w:rsidR="00BD6B20" w:rsidRPr="00024EEF">
          <w:rPr>
            <w:lang w:val="en-US"/>
          </w:rPr>
          <w:delText xml:space="preserve">always </w:delText>
        </w:r>
      </w:del>
      <w:r w:rsidRPr="00A46FD9">
        <w:rPr>
          <w:rPrChange w:id="27848" w:author="Delta" w:date="2021-07-23T10:09:00Z">
            <w:rPr>
              <w:lang w:val="en-US"/>
            </w:rPr>
          </w:rPrChange>
        </w:rPr>
        <w:t xml:space="preserve">applicable outside the </w:t>
      </w:r>
      <w:del w:id="27849" w:author="Delta" w:date="2021-07-23T10:09:00Z">
        <w:r w:rsidR="00BD6B20" w:rsidRPr="00024EEF">
          <w:rPr>
            <w:lang w:val="en-US"/>
          </w:rPr>
          <w:delText>edges of the</w:delText>
        </w:r>
      </w:del>
      <w:ins w:id="27850" w:author="Delta" w:date="2021-07-23T10:09:00Z">
        <w:r w:rsidRPr="00A46FD9">
          <w:t>Base Station</w:t>
        </w:r>
      </w:ins>
      <w:r w:rsidRPr="00A46FD9">
        <w:rPr>
          <w:rPrChange w:id="27851" w:author="Delta" w:date="2021-07-23T10:09:00Z">
            <w:rPr>
              <w:lang w:val="en-US"/>
            </w:rPr>
          </w:rPrChange>
        </w:rPr>
        <w:t xml:space="preserve"> RF </w:t>
      </w:r>
      <w:del w:id="27852" w:author="Delta" w:date="2021-07-23T10:09:00Z">
        <w:r w:rsidR="00BD6B20" w:rsidRPr="00024EEF">
          <w:rPr>
            <w:lang w:val="en-US"/>
          </w:rPr>
          <w:delText>bandwidth</w:delText>
        </w:r>
      </w:del>
      <w:ins w:id="27853" w:author="Delta" w:date="2021-07-23T10:09:00Z">
        <w:r w:rsidRPr="00A46FD9">
          <w:t>Bandwidth</w:t>
        </w:r>
      </w:ins>
      <w:r w:rsidRPr="00A46FD9">
        <w:rPr>
          <w:rPrChange w:id="27854" w:author="Delta" w:date="2021-07-23T10:09:00Z">
            <w:rPr>
              <w:lang w:val="en-US"/>
            </w:rPr>
          </w:rPrChange>
        </w:rPr>
        <w:t xml:space="preserve"> or </w:t>
      </w:r>
      <w:del w:id="27855" w:author="Delta" w:date="2021-07-23T10:09:00Z">
        <w:r w:rsidR="00E8455F" w:rsidRPr="00024EEF">
          <w:rPr>
            <w:lang w:val="en-US"/>
          </w:rPr>
          <w:delText>maximum radio bandwidth</w:delText>
        </w:r>
        <w:r w:rsidR="00BD6B20" w:rsidRPr="00024EEF">
          <w:rPr>
            <w:lang w:val="en-US"/>
          </w:rPr>
          <w:delText>.</w:delText>
        </w:r>
      </w:del>
      <w:ins w:id="27856" w:author="Delta" w:date="2021-07-23T10:09:00Z">
        <w:r w:rsidRPr="00A46FD9">
          <w:t>Maximum Radio Bandwidth.</w:t>
        </w:r>
      </w:ins>
      <w:r w:rsidRPr="00A46FD9">
        <w:rPr>
          <w:rPrChange w:id="27857" w:author="Delta" w:date="2021-07-23T10:09:00Z">
            <w:rPr>
              <w:lang w:val="en-US"/>
            </w:rPr>
          </w:rPrChange>
        </w:rPr>
        <w:t xml:space="preserve"> The interfering signal offset is defined relative to the </w:t>
      </w:r>
      <w:ins w:id="27858" w:author="Delta" w:date="2021-07-23T10:09:00Z">
        <w:r w:rsidRPr="00A46FD9">
          <w:t xml:space="preserve">Base Station </w:t>
        </w:r>
      </w:ins>
      <w:r w:rsidRPr="00A46FD9">
        <w:rPr>
          <w:rPrChange w:id="27859" w:author="Delta" w:date="2021-07-23T10:09:00Z">
            <w:rPr>
              <w:lang w:val="en-US"/>
            </w:rPr>
          </w:rPrChange>
        </w:rPr>
        <w:t xml:space="preserve">RF </w:t>
      </w:r>
      <w:del w:id="27860" w:author="Delta" w:date="2021-07-23T10:09:00Z">
        <w:r w:rsidR="00BD6B20" w:rsidRPr="00024EEF">
          <w:rPr>
            <w:lang w:val="en-US"/>
          </w:rPr>
          <w:delText>bandwidth</w:delText>
        </w:r>
      </w:del>
      <w:ins w:id="27861" w:author="Delta" w:date="2021-07-23T10:09:00Z">
        <w:r w:rsidRPr="00A46FD9">
          <w:t>Bandwidth edges</w:t>
        </w:r>
      </w:ins>
      <w:r w:rsidRPr="00A46FD9">
        <w:rPr>
          <w:rPrChange w:id="27862" w:author="Delta" w:date="2021-07-23T10:09:00Z">
            <w:rPr>
              <w:lang w:val="en-US"/>
            </w:rPr>
          </w:rPrChange>
        </w:rPr>
        <w:t xml:space="preserve"> or </w:t>
      </w:r>
      <w:del w:id="27863" w:author="Delta" w:date="2021-07-23T10:09:00Z">
        <w:r w:rsidR="00E8455F" w:rsidRPr="00024EEF">
          <w:rPr>
            <w:lang w:val="en-US"/>
          </w:rPr>
          <w:delText>maximum radio bandwidth</w:delText>
        </w:r>
      </w:del>
      <w:ins w:id="27864" w:author="Delta" w:date="2021-07-23T10:09:00Z">
        <w:r w:rsidRPr="00A46FD9">
          <w:t>Maximum Radio Bandwidth</w:t>
        </w:r>
      </w:ins>
      <w:r w:rsidRPr="00A46FD9">
        <w:rPr>
          <w:rPrChange w:id="27865" w:author="Delta" w:date="2021-07-23T10:09:00Z">
            <w:rPr>
              <w:lang w:val="en-US"/>
            </w:rPr>
          </w:rPrChange>
        </w:rPr>
        <w:t xml:space="preserve"> edges.</w:t>
      </w:r>
    </w:p>
    <w:p w14:paraId="5B623F40" w14:textId="77777777" w:rsidR="00FF3259" w:rsidRPr="00A46FD9" w:rsidRDefault="00FF3259" w:rsidP="00FF3259">
      <w:pPr>
        <w:rPr>
          <w:rPrChange w:id="27866" w:author="Delta" w:date="2021-07-23T10:09:00Z">
            <w:rPr>
              <w:lang w:val="en-US"/>
            </w:rPr>
          </w:rPrChange>
        </w:rPr>
      </w:pPr>
      <w:r w:rsidRPr="00A46FD9">
        <w:rPr>
          <w:rPrChange w:id="27867" w:author="Delta" w:date="2021-07-23T10:09:00Z">
            <w:rPr>
              <w:lang w:val="en-US"/>
            </w:rPr>
          </w:rPrChange>
        </w:rPr>
        <w:t>For BS operating in non-contiguous spectrum, the requirement applies in addition inside any sub-block gap, in case the sub-block gap size is at least 3MHz. The interfering signal offset is defined relative to the sub-block edges inside the sub-block gap.</w:t>
      </w:r>
    </w:p>
    <w:p w14:paraId="63216000" w14:textId="1CA73F49" w:rsidR="00FF3259" w:rsidRPr="00A46FD9" w:rsidRDefault="00FF3259" w:rsidP="00FF3259">
      <w:pPr>
        <w:rPr>
          <w:rPrChange w:id="27868" w:author="Delta" w:date="2021-07-23T10:09:00Z">
            <w:rPr>
              <w:lang w:val="en-US"/>
            </w:rPr>
          </w:rPrChange>
        </w:rPr>
      </w:pPr>
      <w:r w:rsidRPr="00A46FD9">
        <w:t xml:space="preserve">For BS capable of multi-band operation, the requirement applies in addition inside any </w:t>
      </w:r>
      <w:del w:id="27869" w:author="Delta" w:date="2021-07-23T10:09:00Z">
        <w:r w:rsidR="00E8455F" w:rsidRPr="00024EEF">
          <w:rPr>
            <w:rFonts w:hint="eastAsia"/>
            <w:lang w:eastAsia="zh-CN"/>
          </w:rPr>
          <w:delText>inter</w:delText>
        </w:r>
      </w:del>
      <w:ins w:id="27870" w:author="Delta" w:date="2021-07-23T10:09:00Z">
        <w:r w:rsidRPr="00A46FD9">
          <w:rPr>
            <w:lang w:eastAsia="zh-CN"/>
          </w:rPr>
          <w:t>Inter</w:t>
        </w:r>
      </w:ins>
      <w:r w:rsidRPr="00A46FD9">
        <w:rPr>
          <w:lang w:eastAsia="zh-CN"/>
        </w:rPr>
        <w:t xml:space="preserve"> RF </w:t>
      </w:r>
      <w:del w:id="27871" w:author="Delta" w:date="2021-07-23T10:09:00Z">
        <w:r w:rsidR="00E8455F" w:rsidRPr="00024EEF">
          <w:rPr>
            <w:rFonts w:hint="eastAsia"/>
            <w:lang w:eastAsia="zh-CN"/>
          </w:rPr>
          <w:delText>bandwidth</w:delText>
        </w:r>
      </w:del>
      <w:ins w:id="27872" w:author="Delta" w:date="2021-07-23T10:09:00Z">
        <w:r w:rsidRPr="00A46FD9">
          <w:rPr>
            <w:lang w:eastAsia="zh-CN"/>
          </w:rPr>
          <w:t>Bandwidth</w:t>
        </w:r>
      </w:ins>
      <w:r w:rsidRPr="00A46FD9">
        <w:rPr>
          <w:lang w:eastAsia="zh-CN"/>
        </w:rPr>
        <w:t xml:space="preserve"> gap</w:t>
      </w:r>
      <w:r w:rsidRPr="00A46FD9">
        <w:t xml:space="preserve"> in case the gap </w:t>
      </w:r>
      <w:r w:rsidRPr="00A46FD9">
        <w:rPr>
          <w:lang w:eastAsia="zh-CN"/>
        </w:rPr>
        <w:t xml:space="preserve">size </w:t>
      </w:r>
      <w:r w:rsidRPr="00A46FD9">
        <w:t xml:space="preserve">is at least 3MHz. The interfering signal offset is defined relative to the </w:t>
      </w:r>
      <w:ins w:id="27873" w:author="Delta" w:date="2021-07-23T10:09:00Z">
        <w:r w:rsidRPr="00A46FD9">
          <w:rPr>
            <w:lang w:eastAsia="zh-CN"/>
          </w:rPr>
          <w:t xml:space="preserve">Base Station </w:t>
        </w:r>
      </w:ins>
      <w:r w:rsidRPr="00A46FD9">
        <w:rPr>
          <w:lang w:eastAsia="zh-CN"/>
        </w:rPr>
        <w:t xml:space="preserve">RF </w:t>
      </w:r>
      <w:del w:id="27874" w:author="Delta" w:date="2021-07-23T10:09:00Z">
        <w:r w:rsidR="00E8455F" w:rsidRPr="00024EEF">
          <w:rPr>
            <w:rFonts w:hint="eastAsia"/>
            <w:lang w:eastAsia="zh-CN"/>
          </w:rPr>
          <w:delText>bandwidth</w:delText>
        </w:r>
      </w:del>
      <w:ins w:id="27875" w:author="Delta" w:date="2021-07-23T10:09:00Z">
        <w:r w:rsidRPr="00A46FD9">
          <w:rPr>
            <w:lang w:eastAsia="zh-CN"/>
          </w:rPr>
          <w:t>Bandwidth</w:t>
        </w:r>
      </w:ins>
      <w:r w:rsidRPr="00A46FD9">
        <w:rPr>
          <w:lang w:eastAsia="zh-CN"/>
        </w:rPr>
        <w:t xml:space="preserve"> edges</w:t>
      </w:r>
      <w:r w:rsidRPr="00A46FD9">
        <w:t xml:space="preserve"> inside</w:t>
      </w:r>
      <w:r w:rsidRPr="00A46FD9">
        <w:rPr>
          <w:lang w:eastAsia="zh-CN"/>
        </w:rPr>
        <w:t xml:space="preserve"> the </w:t>
      </w:r>
      <w:del w:id="27876" w:author="Delta" w:date="2021-07-23T10:09:00Z">
        <w:r w:rsidR="00E8455F" w:rsidRPr="00024EEF">
          <w:rPr>
            <w:rFonts w:hint="eastAsia"/>
            <w:lang w:eastAsia="zh-CN"/>
          </w:rPr>
          <w:delText>inter</w:delText>
        </w:r>
      </w:del>
      <w:ins w:id="27877" w:author="Delta" w:date="2021-07-23T10:09:00Z">
        <w:r w:rsidRPr="00A46FD9">
          <w:rPr>
            <w:lang w:eastAsia="zh-CN"/>
          </w:rPr>
          <w:t>Inter</w:t>
        </w:r>
      </w:ins>
      <w:r w:rsidRPr="00A46FD9">
        <w:rPr>
          <w:lang w:eastAsia="zh-CN"/>
        </w:rPr>
        <w:t xml:space="preserve"> RF </w:t>
      </w:r>
      <w:del w:id="27878" w:author="Delta" w:date="2021-07-23T10:09:00Z">
        <w:r w:rsidR="00E8455F" w:rsidRPr="00024EEF">
          <w:rPr>
            <w:rFonts w:hint="eastAsia"/>
            <w:lang w:eastAsia="zh-CN"/>
          </w:rPr>
          <w:delText>bandwidth</w:delText>
        </w:r>
      </w:del>
      <w:ins w:id="27879" w:author="Delta" w:date="2021-07-23T10:09:00Z">
        <w:r w:rsidRPr="00A46FD9">
          <w:rPr>
            <w:lang w:eastAsia="zh-CN"/>
          </w:rPr>
          <w:t>Bandwidth</w:t>
        </w:r>
      </w:ins>
      <w:r w:rsidRPr="00A46FD9">
        <w:rPr>
          <w:lang w:eastAsia="zh-CN"/>
        </w:rPr>
        <w:t xml:space="preserve"> gap</w:t>
      </w:r>
      <w:r w:rsidRPr="00A46FD9">
        <w:t>.</w:t>
      </w:r>
    </w:p>
    <w:p w14:paraId="126CD378" w14:textId="77777777" w:rsidR="00FF3259" w:rsidRPr="00A46FD9" w:rsidRDefault="00FF3259" w:rsidP="00FF3259">
      <w:r w:rsidRPr="00A46FD9">
        <w:t>For the wanted and interfering signal coupled to the Base Station antenna input, using the parameters in Table 7.4.5.2-1 the following requirements shall be met:</w:t>
      </w:r>
    </w:p>
    <w:p w14:paraId="73F9528C" w14:textId="63776550" w:rsidR="00FF3259" w:rsidRPr="00A46FD9" w:rsidRDefault="00FF3259" w:rsidP="00FF3259">
      <w:pPr>
        <w:pStyle w:val="B10"/>
      </w:pPr>
      <w:r w:rsidRPr="00A46FD9">
        <w:t>-</w:t>
      </w:r>
      <w:r w:rsidRPr="00A46FD9">
        <w:tab/>
        <w:t xml:space="preserve">For any measured E-UTRA carrier, the throughput shall be ≥ 95% of the maximum throughput of the reference measurement channel defined in </w:t>
      </w:r>
      <w:r w:rsidR="005C63A9" w:rsidRPr="00A46FD9">
        <w:t>TS</w:t>
      </w:r>
      <w:del w:id="27880" w:author="Delta" w:date="2021-07-23T10:09:00Z">
        <w:r w:rsidR="0049087D" w:rsidRPr="00024EEF">
          <w:delText xml:space="preserve"> </w:delText>
        </w:r>
      </w:del>
      <w:ins w:id="27881" w:author="Delta" w:date="2021-07-23T10:09:00Z">
        <w:r w:rsidR="005C63A9">
          <w:t> </w:t>
        </w:r>
      </w:ins>
      <w:r w:rsidR="005C63A9" w:rsidRPr="00A46FD9">
        <w:t>36.</w:t>
      </w:r>
      <w:r w:rsidRPr="00A46FD9">
        <w:t>104</w:t>
      </w:r>
      <w:del w:id="27882" w:author="Delta" w:date="2021-07-23T10:09:00Z">
        <w:r w:rsidR="0049087D" w:rsidRPr="00024EEF">
          <w:delText xml:space="preserve"> </w:delText>
        </w:r>
      </w:del>
      <w:ins w:id="27883" w:author="Delta" w:date="2021-07-23T10:09:00Z">
        <w:r w:rsidR="005C63A9">
          <w:t> </w:t>
        </w:r>
      </w:ins>
      <w:r w:rsidR="005C63A9" w:rsidRPr="00A46FD9">
        <w:t>[5</w:t>
      </w:r>
      <w:r w:rsidRPr="00A46FD9">
        <w:t xml:space="preserve">], </w:t>
      </w:r>
      <w:del w:id="27884" w:author="Delta" w:date="2021-07-23T10:09:00Z">
        <w:r w:rsidR="0049087D" w:rsidRPr="00024EEF">
          <w:delText xml:space="preserve">subclause </w:delText>
        </w:r>
      </w:del>
      <w:ins w:id="27885" w:author="Delta" w:date="2021-07-23T10:09:00Z">
        <w:r w:rsidR="005C63A9">
          <w:t>clause </w:t>
        </w:r>
      </w:ins>
      <w:r w:rsidR="005C63A9" w:rsidRPr="00A46FD9">
        <w:t>7</w:t>
      </w:r>
      <w:r w:rsidRPr="00A46FD9">
        <w:t>.2.</w:t>
      </w:r>
    </w:p>
    <w:p w14:paraId="3EE0A84A" w14:textId="19B14559" w:rsidR="00FF3259" w:rsidRPr="00A46FD9" w:rsidRDefault="00FF3259" w:rsidP="00FF3259">
      <w:pPr>
        <w:pStyle w:val="B10"/>
      </w:pPr>
      <w:r w:rsidRPr="00A46FD9">
        <w:t>-</w:t>
      </w:r>
      <w:r w:rsidRPr="00A46FD9">
        <w:tab/>
        <w:t xml:space="preserve">For any measured UTRA FDD carrier, the BER shall not exceed 0.001 for the reference measurement channel defined in </w:t>
      </w:r>
      <w:r w:rsidR="005C63A9" w:rsidRPr="00A46FD9">
        <w:t>TS</w:t>
      </w:r>
      <w:del w:id="27886" w:author="Delta" w:date="2021-07-23T10:09:00Z">
        <w:r w:rsidR="0049087D" w:rsidRPr="00024EEF">
          <w:delText xml:space="preserve"> </w:delText>
        </w:r>
      </w:del>
      <w:ins w:id="27887" w:author="Delta" w:date="2021-07-23T10:09:00Z">
        <w:r w:rsidR="005C63A9">
          <w:t> </w:t>
        </w:r>
      </w:ins>
      <w:r w:rsidR="005C63A9" w:rsidRPr="00A46FD9">
        <w:t>25.</w:t>
      </w:r>
      <w:r w:rsidRPr="00A46FD9">
        <w:t>104</w:t>
      </w:r>
      <w:del w:id="27888" w:author="Delta" w:date="2021-07-23T10:09:00Z">
        <w:r w:rsidR="0049087D" w:rsidRPr="00024EEF">
          <w:delText xml:space="preserve"> </w:delText>
        </w:r>
      </w:del>
      <w:ins w:id="27889" w:author="Delta" w:date="2021-07-23T10:09:00Z">
        <w:r w:rsidR="005C63A9">
          <w:t> </w:t>
        </w:r>
      </w:ins>
      <w:r w:rsidR="005C63A9" w:rsidRPr="00A46FD9">
        <w:t>[3</w:t>
      </w:r>
      <w:r w:rsidRPr="00A46FD9">
        <w:t xml:space="preserve">], </w:t>
      </w:r>
      <w:del w:id="27890" w:author="Delta" w:date="2021-07-23T10:09:00Z">
        <w:r w:rsidR="0049087D" w:rsidRPr="00024EEF">
          <w:delText xml:space="preserve">subclause </w:delText>
        </w:r>
      </w:del>
      <w:ins w:id="27891" w:author="Delta" w:date="2021-07-23T10:09:00Z">
        <w:r w:rsidR="005C63A9">
          <w:t>clause </w:t>
        </w:r>
      </w:ins>
      <w:r w:rsidR="005C63A9" w:rsidRPr="00A46FD9">
        <w:t>7</w:t>
      </w:r>
      <w:r w:rsidRPr="00A46FD9">
        <w:t>.2.</w:t>
      </w:r>
    </w:p>
    <w:p w14:paraId="4BA4FA38" w14:textId="72F243B1" w:rsidR="00FF3259" w:rsidRPr="00A46FD9" w:rsidRDefault="00FF3259" w:rsidP="00FF3259">
      <w:pPr>
        <w:pStyle w:val="B10"/>
      </w:pPr>
      <w:r w:rsidRPr="00A46FD9">
        <w:t>-</w:t>
      </w:r>
      <w:r w:rsidRPr="00A46FD9">
        <w:tab/>
        <w:t xml:space="preserve">For any measured UTRA TDD carrier, the BER shall not exceed 0.001 for the reference measurement channel defined in </w:t>
      </w:r>
      <w:r w:rsidR="005C63A9" w:rsidRPr="00A46FD9">
        <w:t>TS</w:t>
      </w:r>
      <w:del w:id="27892" w:author="Delta" w:date="2021-07-23T10:09:00Z">
        <w:r w:rsidR="0049087D" w:rsidRPr="00024EEF">
          <w:delText xml:space="preserve"> </w:delText>
        </w:r>
      </w:del>
      <w:ins w:id="27893" w:author="Delta" w:date="2021-07-23T10:09:00Z">
        <w:r w:rsidR="005C63A9">
          <w:t> </w:t>
        </w:r>
      </w:ins>
      <w:r w:rsidR="005C63A9" w:rsidRPr="00A46FD9">
        <w:t>25.</w:t>
      </w:r>
      <w:r w:rsidRPr="00A46FD9">
        <w:t>105</w:t>
      </w:r>
      <w:del w:id="27894" w:author="Delta" w:date="2021-07-23T10:09:00Z">
        <w:r w:rsidR="0049087D" w:rsidRPr="00024EEF">
          <w:delText xml:space="preserve"> </w:delText>
        </w:r>
      </w:del>
      <w:ins w:id="27895" w:author="Delta" w:date="2021-07-23T10:09:00Z">
        <w:r w:rsidR="005C63A9">
          <w:t> </w:t>
        </w:r>
      </w:ins>
      <w:r w:rsidR="005C63A9" w:rsidRPr="00A46FD9">
        <w:t>[4</w:t>
      </w:r>
      <w:r w:rsidRPr="00A46FD9">
        <w:t xml:space="preserve">], </w:t>
      </w:r>
      <w:del w:id="27896" w:author="Delta" w:date="2021-07-23T10:09:00Z">
        <w:r w:rsidR="0049087D" w:rsidRPr="00024EEF">
          <w:delText xml:space="preserve">subclause </w:delText>
        </w:r>
      </w:del>
      <w:ins w:id="27897" w:author="Delta" w:date="2021-07-23T10:09:00Z">
        <w:r w:rsidR="005C63A9">
          <w:t>clause </w:t>
        </w:r>
      </w:ins>
      <w:r w:rsidR="005C63A9" w:rsidRPr="00A46FD9">
        <w:t>7</w:t>
      </w:r>
      <w:r w:rsidRPr="00A46FD9">
        <w:t>.2.</w:t>
      </w:r>
    </w:p>
    <w:p w14:paraId="1320204C" w14:textId="796BE6DD" w:rsidR="007A6E4B" w:rsidRPr="00A46FD9" w:rsidRDefault="007A6E4B" w:rsidP="007A6E4B">
      <w:pPr>
        <w:pStyle w:val="B10"/>
        <w:rPr>
          <w:ins w:id="27898" w:author="Delta" w:date="2021-07-23T10:09:00Z"/>
        </w:rPr>
      </w:pPr>
      <w:r w:rsidRPr="00A46FD9">
        <w:t>-</w:t>
      </w:r>
      <w:r w:rsidRPr="00A46FD9">
        <w:tab/>
        <w:t xml:space="preserve">For any measured </w:t>
      </w:r>
      <w:del w:id="27899" w:author="Delta" w:date="2021-07-23T10:09:00Z">
        <w:r w:rsidR="0049087D" w:rsidRPr="00024EEF">
          <w:delText>GSM/EDGE</w:delText>
        </w:r>
      </w:del>
      <w:ins w:id="27900" w:author="Delta" w:date="2021-07-23T10:09:00Z">
        <w:r w:rsidRPr="00A46FD9">
          <w:t>NB-IoT</w:t>
        </w:r>
      </w:ins>
      <w:r w:rsidRPr="00A46FD9">
        <w:t xml:space="preserve"> carrier</w:t>
      </w:r>
      <w:del w:id="27901" w:author="Delta" w:date="2021-07-23T10:09:00Z">
        <w:r w:rsidR="0049087D" w:rsidRPr="00024EEF">
          <w:delText>,</w:delText>
        </w:r>
      </w:del>
      <w:ins w:id="27902" w:author="Delta" w:date="2021-07-23T10:09:00Z">
        <w:r w:rsidRPr="00A46FD9">
          <w:t>(standalone or operating in E-UTRA in-band/guard band),</w:t>
        </w:r>
      </w:ins>
      <w:r w:rsidRPr="00A46FD9">
        <w:t xml:space="preserve"> the </w:t>
      </w:r>
      <w:del w:id="27903" w:author="Delta" w:date="2021-07-23T10:09:00Z">
        <w:r w:rsidR="0049087D" w:rsidRPr="00024EEF">
          <w:delText>conditions are specified</w:delText>
        </w:r>
      </w:del>
      <w:ins w:id="27904" w:author="Delta" w:date="2021-07-23T10:09:00Z">
        <w:r w:rsidRPr="00A46FD9">
          <w:t>throughput shall be ≥ 95% of the maximum throughput of the reference measurement channel defined</w:t>
        </w:r>
      </w:ins>
      <w:r w:rsidRPr="00A46FD9">
        <w:t xml:space="preserve"> in </w:t>
      </w:r>
      <w:r w:rsidR="005C63A9" w:rsidRPr="00A46FD9">
        <w:t>TS</w:t>
      </w:r>
      <w:del w:id="27905" w:author="Delta" w:date="2021-07-23T10:09:00Z">
        <w:r w:rsidR="0049087D" w:rsidRPr="00024EEF">
          <w:delText xml:space="preserve"> 45.005 [</w:delText>
        </w:r>
        <w:r w:rsidR="00377CEF" w:rsidRPr="00024EEF">
          <w:delText>6</w:delText>
        </w:r>
        <w:r w:rsidR="0049087D" w:rsidRPr="00024EEF">
          <w:delText>], Annex P</w:delText>
        </w:r>
      </w:del>
      <w:ins w:id="27906" w:author="Delta" w:date="2021-07-23T10:09:00Z">
        <w:r w:rsidR="005C63A9">
          <w:t> </w:t>
        </w:r>
        <w:r w:rsidR="005C63A9" w:rsidRPr="00A46FD9">
          <w:t>36.</w:t>
        </w:r>
        <w:r w:rsidRPr="00A46FD9">
          <w:t>104</w:t>
        </w:r>
        <w:r w:rsidR="005C63A9">
          <w:t> </w:t>
        </w:r>
        <w:r w:rsidR="005C63A9" w:rsidRPr="00A46FD9">
          <w:t>[5</w:t>
        </w:r>
        <w:r w:rsidRPr="00A46FD9">
          <w:t xml:space="preserve">], </w:t>
        </w:r>
        <w:r w:rsidR="005C63A9">
          <w:t>clause </w:t>
        </w:r>
        <w:r w:rsidR="005C63A9" w:rsidRPr="00A46FD9">
          <w:t>7</w:t>
        </w:r>
      </w:ins>
      <w:r w:rsidRPr="00A46FD9">
        <w:t>.2.</w:t>
      </w:r>
      <w:del w:id="27907" w:author="Delta" w:date="2021-07-23T10:09:00Z">
        <w:r w:rsidR="0049087D" w:rsidRPr="00024EEF">
          <w:delText>1</w:delText>
        </w:r>
      </w:del>
    </w:p>
    <w:p w14:paraId="5283B0F1" w14:textId="3812F990" w:rsidR="007A6E4B" w:rsidRPr="00A46FD9" w:rsidRDefault="007A6E4B" w:rsidP="007A6E4B">
      <w:pPr>
        <w:pStyle w:val="B10"/>
        <w:rPr>
          <w:ins w:id="27908" w:author="Delta" w:date="2021-07-23T10:09:00Z"/>
        </w:rPr>
      </w:pPr>
      <w:ins w:id="27909" w:author="Delta" w:date="2021-07-23T10:09:00Z">
        <w:r w:rsidRPr="00A46FD9">
          <w:t>-</w:t>
        </w:r>
        <w:r w:rsidR="002C1CA7">
          <w:tab/>
        </w:r>
        <w:r w:rsidRPr="00A46FD9">
          <w:t>For any measured NB-IoT carrier (operating in NR in-band), the throughput shall be ≥ 95% of the maximum throughput of the reference measurement channel defined in</w:t>
        </w:r>
        <w:r w:rsidR="005C63A9" w:rsidRPr="00A46FD9">
          <w:t>TS</w:t>
        </w:r>
        <w:r w:rsidR="005C63A9">
          <w:t> </w:t>
        </w:r>
        <w:r w:rsidR="005C63A9" w:rsidRPr="00A46FD9">
          <w:t>38.</w:t>
        </w:r>
        <w:r w:rsidRPr="00A46FD9">
          <w:t>104</w:t>
        </w:r>
        <w:r w:rsidR="005C63A9">
          <w:t> </w:t>
        </w:r>
        <w:r w:rsidR="005C63A9" w:rsidRPr="00A46FD9">
          <w:t>[2</w:t>
        </w:r>
        <w:r w:rsidRPr="00A46FD9">
          <w:t xml:space="preserve">7], </w:t>
        </w:r>
        <w:r w:rsidR="005C63A9">
          <w:t>clause </w:t>
        </w:r>
        <w:r w:rsidR="005C63A9" w:rsidRPr="00A46FD9">
          <w:t>7</w:t>
        </w:r>
        <w:r w:rsidRPr="00A46FD9">
          <w:t>.2.</w:t>
        </w:r>
      </w:ins>
    </w:p>
    <w:p w14:paraId="2127E345" w14:textId="77FAB07C" w:rsidR="007A6E4B" w:rsidRPr="00A46FD9" w:rsidRDefault="007A6E4B" w:rsidP="007A6E4B">
      <w:pPr>
        <w:pStyle w:val="B10"/>
      </w:pPr>
      <w:ins w:id="27910" w:author="Delta" w:date="2021-07-23T10:09:00Z">
        <w:r w:rsidRPr="00A46FD9">
          <w:t>-</w:t>
        </w:r>
        <w:r w:rsidRPr="00A46FD9">
          <w:tab/>
          <w:t xml:space="preserve">For any measured NR carrier, the throughput shall be ≥ 95% of the maximum throughput of the reference measurement channel defined in </w:t>
        </w:r>
        <w:r w:rsidR="005C63A9" w:rsidRPr="00A46FD9">
          <w:t>TS</w:t>
        </w:r>
        <w:r w:rsidR="005C63A9">
          <w:t> </w:t>
        </w:r>
        <w:r w:rsidR="005C63A9" w:rsidRPr="00A46FD9">
          <w:t>38.</w:t>
        </w:r>
        <w:r w:rsidRPr="00A46FD9">
          <w:t>104</w:t>
        </w:r>
        <w:r w:rsidR="005C63A9">
          <w:t> </w:t>
        </w:r>
        <w:r w:rsidR="005C63A9" w:rsidRPr="00A46FD9">
          <w:t>[2</w:t>
        </w:r>
        <w:r w:rsidRPr="00A46FD9">
          <w:t xml:space="preserve">7], </w:t>
        </w:r>
        <w:r w:rsidR="005C63A9">
          <w:t>clause </w:t>
        </w:r>
        <w:r w:rsidR="005C63A9" w:rsidRPr="00A46FD9">
          <w:t>7</w:t>
        </w:r>
        <w:r w:rsidRPr="00A46FD9">
          <w:t>.2</w:t>
        </w:r>
      </w:ins>
      <w:r w:rsidRPr="00A46FD9">
        <w:t>.</w:t>
      </w:r>
    </w:p>
    <w:p w14:paraId="1246A01E" w14:textId="77777777" w:rsidR="00FF3259" w:rsidRPr="00A46FD9" w:rsidRDefault="00FF3259" w:rsidP="00FF3259">
      <w:pPr>
        <w:pStyle w:val="TH"/>
      </w:pPr>
      <w:r w:rsidRPr="00A46FD9">
        <w:t>Table 7.4.5.2-1: Narrowband blocking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27911" w:author="Delta" w:date="2021-07-23T10:09: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1723"/>
        <w:gridCol w:w="1668"/>
        <w:gridCol w:w="2507"/>
        <w:gridCol w:w="1697"/>
        <w:gridCol w:w="2036"/>
        <w:tblGridChange w:id="27912">
          <w:tblGrid>
            <w:gridCol w:w="113"/>
            <w:gridCol w:w="1618"/>
            <w:gridCol w:w="105"/>
            <w:gridCol w:w="1391"/>
            <w:gridCol w:w="277"/>
            <w:gridCol w:w="2416"/>
            <w:gridCol w:w="91"/>
            <w:gridCol w:w="1610"/>
            <w:gridCol w:w="87"/>
            <w:gridCol w:w="1934"/>
            <w:gridCol w:w="102"/>
          </w:tblGrid>
        </w:tblGridChange>
      </w:tblGrid>
      <w:tr w:rsidR="005C63A9" w:rsidRPr="00A46FD9" w14:paraId="45340B2D" w14:textId="77777777" w:rsidTr="005C63A9">
        <w:trPr>
          <w:trPrChange w:id="27913" w:author="Delta" w:date="2021-07-23T10:09:00Z">
            <w:trPr>
              <w:gridAfter w:val="0"/>
            </w:trPr>
          </w:trPrChange>
        </w:trPr>
        <w:tc>
          <w:tcPr>
            <w:tcW w:w="1728" w:type="dxa"/>
            <w:tcPrChange w:id="27914" w:author="Delta" w:date="2021-07-23T10:09:00Z">
              <w:tcPr>
                <w:tcW w:w="1731" w:type="dxa"/>
                <w:gridSpan w:val="2"/>
              </w:tcPr>
            </w:tcPrChange>
          </w:tcPr>
          <w:p w14:paraId="3A794E67" w14:textId="77777777" w:rsidR="00FF3259" w:rsidRPr="00A46FD9" w:rsidRDefault="00FF3259" w:rsidP="00FF3259">
            <w:pPr>
              <w:pStyle w:val="TAH"/>
              <w:rPr>
                <w:rFonts w:cs="Arial"/>
              </w:rPr>
            </w:pPr>
            <w:r w:rsidRPr="00A46FD9">
              <w:rPr>
                <w:rFonts w:cs="Arial"/>
              </w:rPr>
              <w:t>Base Station Type</w:t>
            </w:r>
          </w:p>
        </w:tc>
        <w:tc>
          <w:tcPr>
            <w:tcW w:w="1669" w:type="dxa"/>
            <w:tcBorders>
              <w:bottom w:val="single" w:sz="4" w:space="0" w:color="auto"/>
            </w:tcBorders>
            <w:tcPrChange w:id="27915" w:author="Delta" w:date="2021-07-23T10:09:00Z">
              <w:tcPr>
                <w:tcW w:w="1496" w:type="dxa"/>
                <w:gridSpan w:val="2"/>
              </w:tcPr>
            </w:tcPrChange>
          </w:tcPr>
          <w:p w14:paraId="5AC1A566" w14:textId="77777777" w:rsidR="00FF3259" w:rsidRPr="00A46FD9" w:rsidRDefault="00FF3259" w:rsidP="00FF3259">
            <w:pPr>
              <w:pStyle w:val="TAH"/>
              <w:rPr>
                <w:rFonts w:cs="Arial"/>
              </w:rPr>
            </w:pPr>
            <w:r w:rsidRPr="00A46FD9">
              <w:rPr>
                <w:rFonts w:cs="Arial"/>
              </w:rPr>
              <w:t>RAT of the carrier</w:t>
            </w:r>
          </w:p>
        </w:tc>
        <w:tc>
          <w:tcPr>
            <w:tcW w:w="2515" w:type="dxa"/>
            <w:tcBorders>
              <w:bottom w:val="single" w:sz="4" w:space="0" w:color="auto"/>
            </w:tcBorders>
            <w:tcPrChange w:id="27916" w:author="Delta" w:date="2021-07-23T10:09:00Z">
              <w:tcPr>
                <w:tcW w:w="2693" w:type="dxa"/>
                <w:gridSpan w:val="2"/>
              </w:tcPr>
            </w:tcPrChange>
          </w:tcPr>
          <w:p w14:paraId="51F32E0B" w14:textId="77777777" w:rsidR="00FF3259" w:rsidRPr="00A46FD9" w:rsidRDefault="00FF3259" w:rsidP="00FF3259">
            <w:pPr>
              <w:pStyle w:val="TAH"/>
              <w:rPr>
                <w:rFonts w:cs="Arial"/>
              </w:rPr>
            </w:pPr>
            <w:r w:rsidRPr="00A46FD9">
              <w:rPr>
                <w:rFonts w:cs="Arial"/>
              </w:rPr>
              <w:t>Wanted signal mean power [dBm]</w:t>
            </w:r>
          </w:p>
          <w:p w14:paraId="793A3CBA" w14:textId="77777777" w:rsidR="00FF3259" w:rsidRPr="00A46FD9" w:rsidRDefault="00FF3259" w:rsidP="00FF3259">
            <w:pPr>
              <w:pStyle w:val="TAH"/>
              <w:rPr>
                <w:rFonts w:cs="Arial"/>
              </w:rPr>
            </w:pPr>
            <w:r w:rsidRPr="00A46FD9">
              <w:rPr>
                <w:rFonts w:cs="Arial"/>
              </w:rPr>
              <w:t>(Note 1</w:t>
            </w:r>
            <w:ins w:id="27917" w:author="Delta" w:date="2021-07-23T10:09:00Z">
              <w:r w:rsidRPr="00A46FD9">
                <w:rPr>
                  <w:rFonts w:eastAsia="SimSun" w:cs="Arial" w:hint="eastAsia"/>
                  <w:lang w:val="en-US" w:eastAsia="zh-CN"/>
                </w:rPr>
                <w:t>,</w:t>
              </w:r>
              <w:r w:rsidRPr="00A46FD9">
                <w:rPr>
                  <w:rFonts w:eastAsia="SimSun" w:cs="Arial"/>
                  <w:lang w:val="en-US" w:eastAsia="zh-CN"/>
                </w:rPr>
                <w:t xml:space="preserve"> </w:t>
              </w:r>
              <w:r w:rsidRPr="00A46FD9">
                <w:rPr>
                  <w:rFonts w:eastAsia="SimSun" w:cs="Arial" w:hint="eastAsia"/>
                  <w:lang w:val="en-US" w:eastAsia="zh-CN"/>
                </w:rPr>
                <w:t>2,</w:t>
              </w:r>
              <w:r w:rsidRPr="00A46FD9">
                <w:rPr>
                  <w:rFonts w:eastAsia="SimSun" w:cs="Arial"/>
                  <w:lang w:val="en-US" w:eastAsia="zh-CN"/>
                </w:rPr>
                <w:t xml:space="preserve"> </w:t>
              </w:r>
              <w:r w:rsidRPr="00A46FD9">
                <w:rPr>
                  <w:rFonts w:eastAsia="SimSun" w:cs="Arial" w:hint="eastAsia"/>
                  <w:lang w:val="en-US" w:eastAsia="zh-CN"/>
                </w:rPr>
                <w:t>6</w:t>
              </w:r>
            </w:ins>
            <w:r w:rsidRPr="00A46FD9">
              <w:rPr>
                <w:rFonts w:cs="Arial"/>
              </w:rPr>
              <w:t>)</w:t>
            </w:r>
          </w:p>
        </w:tc>
        <w:tc>
          <w:tcPr>
            <w:tcW w:w="1700" w:type="dxa"/>
            <w:tcPrChange w:id="27918" w:author="Delta" w:date="2021-07-23T10:09:00Z">
              <w:tcPr>
                <w:tcW w:w="1701" w:type="dxa"/>
                <w:gridSpan w:val="2"/>
              </w:tcPr>
            </w:tcPrChange>
          </w:tcPr>
          <w:p w14:paraId="4A389884" w14:textId="77777777" w:rsidR="00FF3259" w:rsidRPr="00A46FD9" w:rsidRDefault="00FF3259" w:rsidP="00FF3259">
            <w:pPr>
              <w:pStyle w:val="TAH"/>
              <w:rPr>
                <w:rFonts w:cs="Arial"/>
              </w:rPr>
            </w:pPr>
            <w:r w:rsidRPr="00A46FD9">
              <w:rPr>
                <w:rFonts w:cs="Arial"/>
              </w:rPr>
              <w:t>Interfering signal mean power [dBm]</w:t>
            </w:r>
          </w:p>
        </w:tc>
        <w:tc>
          <w:tcPr>
            <w:tcW w:w="2019" w:type="dxa"/>
            <w:tcBorders>
              <w:bottom w:val="single" w:sz="4" w:space="0" w:color="auto"/>
            </w:tcBorders>
            <w:tcPrChange w:id="27919" w:author="Delta" w:date="2021-07-23T10:09:00Z">
              <w:tcPr>
                <w:tcW w:w="2021" w:type="dxa"/>
                <w:gridSpan w:val="2"/>
              </w:tcPr>
            </w:tcPrChange>
          </w:tcPr>
          <w:p w14:paraId="783FDDFC" w14:textId="6B0552BA" w:rsidR="00FF3259" w:rsidRPr="00A46FD9" w:rsidRDefault="00FF3259" w:rsidP="00FF3259">
            <w:pPr>
              <w:pStyle w:val="TAH"/>
              <w:rPr>
                <w:rFonts w:cs="Arial"/>
              </w:rPr>
            </w:pPr>
            <w:r w:rsidRPr="00A46FD9">
              <w:rPr>
                <w:rFonts w:cs="Arial"/>
              </w:rPr>
              <w:t xml:space="preserve">Interfering RB (Note 3) centre frequency offset from the </w:t>
            </w:r>
            <w:ins w:id="27920" w:author="Delta" w:date="2021-07-23T10:09:00Z">
              <w:r w:rsidRPr="00A46FD9">
                <w:rPr>
                  <w:rFonts w:cs="Arial"/>
                </w:rPr>
                <w:t xml:space="preserve">Base Station </w:t>
              </w:r>
            </w:ins>
            <w:r w:rsidRPr="00A46FD9">
              <w:rPr>
                <w:rFonts w:cs="Arial"/>
              </w:rPr>
              <w:t xml:space="preserve">RF </w:t>
            </w:r>
            <w:del w:id="27921" w:author="Delta" w:date="2021-07-23T10:09:00Z">
              <w:r w:rsidR="00CA6011" w:rsidRPr="00024EEF">
                <w:rPr>
                  <w:rFonts w:cs="Arial"/>
                </w:rPr>
                <w:delText>bandwidth</w:delText>
              </w:r>
            </w:del>
            <w:ins w:id="27922" w:author="Delta" w:date="2021-07-23T10:09:00Z">
              <w:r w:rsidRPr="00A46FD9">
                <w:rPr>
                  <w:rFonts w:cs="Arial"/>
                </w:rPr>
                <w:t>Bandwidth</w:t>
              </w:r>
            </w:ins>
            <w:r w:rsidRPr="00A46FD9">
              <w:rPr>
                <w:rFonts w:cs="Arial"/>
              </w:rPr>
              <w:t xml:space="preserve"> edge or </w:t>
            </w:r>
            <w:del w:id="27923" w:author="Delta" w:date="2021-07-23T10:09:00Z">
              <w:r w:rsidR="00CA6011" w:rsidRPr="00024EEF">
                <w:rPr>
                  <w:rFonts w:cs="Arial"/>
                </w:rPr>
                <w:delText xml:space="preserve">edge of </w:delText>
              </w:r>
            </w:del>
            <w:r w:rsidRPr="00A46FD9">
              <w:rPr>
                <w:rFonts w:cs="Arial"/>
              </w:rPr>
              <w:t xml:space="preserve">sub-block </w:t>
            </w:r>
            <w:ins w:id="27924" w:author="Delta" w:date="2021-07-23T10:09:00Z">
              <w:r w:rsidRPr="00A46FD9">
                <w:rPr>
                  <w:rFonts w:cs="Arial"/>
                </w:rPr>
                <w:t xml:space="preserve">edge </w:t>
              </w:r>
            </w:ins>
            <w:r w:rsidRPr="00A46FD9">
              <w:rPr>
                <w:rFonts w:cs="Arial"/>
              </w:rPr>
              <w:t>inside a gap [kHz]</w:t>
            </w:r>
          </w:p>
        </w:tc>
      </w:tr>
      <w:tr w:rsidR="00BF4E70" w:rsidRPr="00A46FD9" w14:paraId="3083F112" w14:textId="77777777" w:rsidTr="005C63A9">
        <w:tc>
          <w:tcPr>
            <w:tcW w:w="1728" w:type="dxa"/>
          </w:tcPr>
          <w:p w14:paraId="789D9649" w14:textId="77777777" w:rsidR="005C63A9" w:rsidRPr="00A46FD9" w:rsidRDefault="005C63A9" w:rsidP="00FF3259">
            <w:pPr>
              <w:pStyle w:val="TAC"/>
              <w:rPr>
                <w:rPrChange w:id="27925" w:author="Delta" w:date="2021-07-23T10:09:00Z">
                  <w:rPr>
                    <w:lang w:val="sv-SE"/>
                  </w:rPr>
                </w:rPrChange>
              </w:rPr>
            </w:pPr>
            <w:r w:rsidRPr="00A46FD9">
              <w:rPr>
                <w:rFonts w:cs="Arial"/>
              </w:rPr>
              <w:t>Wide Area BS</w:t>
            </w:r>
          </w:p>
        </w:tc>
        <w:tc>
          <w:tcPr>
            <w:tcW w:w="1669" w:type="dxa"/>
            <w:tcBorders>
              <w:bottom w:val="nil"/>
            </w:tcBorders>
            <w:shd w:val="clear" w:color="auto" w:fill="auto"/>
            <w:vAlign w:val="center"/>
            <w:cellMerge w:id="27926" w:author="Delta" w:date="2021-07-23T10:09:00Z" w:vMergeOrig="rest"/>
          </w:tcPr>
          <w:p w14:paraId="509B5FA9" w14:textId="464387FB" w:rsidR="005C63A9" w:rsidRPr="00A46FD9" w:rsidRDefault="005C63A9" w:rsidP="00FF3259">
            <w:pPr>
              <w:pStyle w:val="TAC"/>
              <w:rPr>
                <w:rPrChange w:id="27927" w:author="Delta" w:date="2021-07-23T10:09:00Z">
                  <w:rPr>
                    <w:lang w:val="sv-SE"/>
                  </w:rPr>
                </w:rPrChange>
              </w:rPr>
            </w:pPr>
            <w:ins w:id="27928" w:author="Delta" w:date="2021-07-23T10:09:00Z">
              <w:r w:rsidRPr="00A46FD9">
                <w:rPr>
                  <w:rFonts w:cs="Arial"/>
                </w:rPr>
                <w:t xml:space="preserve">NR, </w:t>
              </w:r>
            </w:ins>
            <w:r w:rsidRPr="00A46FD9">
              <w:rPr>
                <w:rPrChange w:id="27929" w:author="Delta" w:date="2021-07-23T10:09:00Z">
                  <w:rPr>
                    <w:lang w:val="sv-SE"/>
                  </w:rPr>
                </w:rPrChange>
              </w:rPr>
              <w:t xml:space="preserve">E-UTRA, </w:t>
            </w:r>
            <w:del w:id="27930" w:author="Delta" w:date="2021-07-23T10:09:00Z">
              <w:r w:rsidR="00CA6011" w:rsidRPr="00024EEF">
                <w:rPr>
                  <w:rFonts w:cs="Arial"/>
                  <w:lang w:val="sv-SE"/>
                </w:rPr>
                <w:br/>
                <w:delText>UTRA and GSM/EDGE</w:delText>
              </w:r>
            </w:del>
            <w:ins w:id="27931" w:author="Delta" w:date="2021-07-23T10:09:00Z">
              <w:r w:rsidRPr="00A46FD9">
                <w:rPr>
                  <w:rFonts w:cs="Arial"/>
                  <w:lang w:eastAsia="zh-CN"/>
                </w:rPr>
                <w:t>NB-</w:t>
              </w:r>
              <w:r w:rsidRPr="00A46FD9">
                <w:rPr>
                  <w:rFonts w:cs="Arial"/>
                </w:rPr>
                <w:t>IoT (Note 4),</w:t>
              </w:r>
            </w:ins>
          </w:p>
        </w:tc>
        <w:tc>
          <w:tcPr>
            <w:tcW w:w="2515" w:type="dxa"/>
            <w:tcBorders>
              <w:bottom w:val="nil"/>
            </w:tcBorders>
            <w:shd w:val="clear" w:color="auto" w:fill="auto"/>
            <w:vAlign w:val="center"/>
            <w:cellMerge w:id="27932" w:author="Delta" w:date="2021-07-23T10:09:00Z" w:vMergeOrig="rest"/>
          </w:tcPr>
          <w:p w14:paraId="27C47CEE" w14:textId="77777777" w:rsidR="00CA6011" w:rsidRPr="00024EEF" w:rsidDel="008F426A" w:rsidRDefault="00CA6011" w:rsidP="000D3FD1">
            <w:pPr>
              <w:pStyle w:val="TAC"/>
              <w:rPr>
                <w:del w:id="27933" w:author="Delta" w:date="2021-07-23T10:09:00Z"/>
                <w:rFonts w:cs="Arial"/>
                <w:lang w:val="sv-SE"/>
              </w:rPr>
            </w:pPr>
          </w:p>
          <w:p w14:paraId="78E2F104" w14:textId="77777777" w:rsidR="00CA6011" w:rsidRPr="00024EEF" w:rsidDel="008F426A" w:rsidRDefault="005C63A9" w:rsidP="000D3FD1">
            <w:pPr>
              <w:pStyle w:val="TAC"/>
              <w:rPr>
                <w:del w:id="27934" w:author="Delta" w:date="2021-07-23T10:09:00Z"/>
                <w:rFonts w:cs="Arial"/>
              </w:rPr>
            </w:pPr>
            <w:moveFromRangeStart w:id="27935" w:author="Delta" w:date="2021-07-23T10:09:00Z" w:name="move77927422"/>
            <w:moveFrom w:id="27936" w:author="Delta" w:date="2021-07-23T10:09:00Z">
              <w:r w:rsidRPr="00A46FD9">
                <w:rPr>
                  <w:rFonts w:cs="Arial"/>
                </w:rPr>
                <w:t>P</w:t>
              </w:r>
              <w:r w:rsidRPr="00A46FD9">
                <w:rPr>
                  <w:rFonts w:cs="Arial"/>
                  <w:vertAlign w:val="subscript"/>
                </w:rPr>
                <w:t>REFSENS</w:t>
              </w:r>
              <w:r w:rsidRPr="00A46FD9">
                <w:rPr>
                  <w:rFonts w:cs="Arial"/>
                </w:rPr>
                <w:t xml:space="preserve"> + x dB</w:t>
              </w:r>
            </w:moveFrom>
            <w:moveFromRangeEnd w:id="27935"/>
            <w:del w:id="27937" w:author="Delta" w:date="2021-07-23T10:09:00Z">
              <w:r w:rsidR="00CA6011" w:rsidRPr="00024EEF">
                <w:rPr>
                  <w:rFonts w:cs="Arial"/>
                </w:rPr>
                <w:delText xml:space="preserve"> (Note 2)</w:delText>
              </w:r>
            </w:del>
          </w:p>
          <w:p w14:paraId="73B1BB05" w14:textId="354527EE" w:rsidR="005C63A9" w:rsidRPr="00A46FD9" w:rsidRDefault="005C63A9" w:rsidP="00FF3259">
            <w:pPr>
              <w:pStyle w:val="TAC"/>
              <w:rPr>
                <w:rFonts w:cs="Arial"/>
              </w:rPr>
            </w:pPr>
          </w:p>
        </w:tc>
        <w:tc>
          <w:tcPr>
            <w:tcW w:w="1700" w:type="dxa"/>
            <w:vAlign w:val="center"/>
          </w:tcPr>
          <w:p w14:paraId="0460ACDA" w14:textId="77777777" w:rsidR="005C63A9" w:rsidRPr="00A46FD9" w:rsidRDefault="005C63A9" w:rsidP="00FF3259">
            <w:pPr>
              <w:pStyle w:val="TAC"/>
              <w:rPr>
                <w:rFonts w:cs="Arial"/>
              </w:rPr>
            </w:pPr>
            <w:r w:rsidRPr="00A46FD9">
              <w:rPr>
                <w:rFonts w:cs="Arial"/>
              </w:rPr>
              <w:t>-49</w:t>
            </w:r>
          </w:p>
        </w:tc>
        <w:tc>
          <w:tcPr>
            <w:tcW w:w="2019" w:type="dxa"/>
            <w:tcBorders>
              <w:bottom w:val="nil"/>
            </w:tcBorders>
            <w:shd w:val="clear" w:color="auto" w:fill="auto"/>
            <w:vAlign w:val="center"/>
            <w:cellMerge w:id="27938" w:author="Delta" w:date="2021-07-23T10:09:00Z" w:vMergeOrig="rest"/>
          </w:tcPr>
          <w:p w14:paraId="0BD3C864" w14:textId="77777777" w:rsidR="005C63A9" w:rsidRPr="00A46FD9" w:rsidRDefault="005C63A9" w:rsidP="00FF3259">
            <w:pPr>
              <w:pStyle w:val="TAC"/>
              <w:rPr>
                <w:rFonts w:cs="Arial"/>
              </w:rPr>
            </w:pPr>
            <w:r w:rsidRPr="00A46FD9">
              <w:rPr>
                <w:rFonts w:cs="Arial"/>
              </w:rPr>
              <w:t>±(240 +m*180),</w:t>
            </w:r>
          </w:p>
          <w:p w14:paraId="7F77C315" w14:textId="78A205C0" w:rsidR="005C63A9" w:rsidRPr="00A46FD9" w:rsidRDefault="005C63A9" w:rsidP="005C63A9">
            <w:pPr>
              <w:pStyle w:val="TAC"/>
              <w:rPr>
                <w:rFonts w:cs="Arial"/>
              </w:rPr>
            </w:pPr>
            <w:r w:rsidRPr="00A46FD9">
              <w:rPr>
                <w:rFonts w:cs="Arial"/>
              </w:rPr>
              <w:t>m=0, 1, 2, 3, 4, 9, 14</w:t>
            </w:r>
            <w:ins w:id="27939" w:author="Delta" w:date="2021-07-23T10:09:00Z">
              <w:r>
                <w:rPr>
                  <w:rFonts w:cs="Arial"/>
                </w:rPr>
                <w:t xml:space="preserve"> </w:t>
              </w:r>
              <w:r w:rsidRPr="00A46FD9">
                <w:rPr>
                  <w:rFonts w:cs="Arial"/>
                </w:rPr>
                <w:t>(Note 5)</w:t>
              </w:r>
            </w:ins>
          </w:p>
        </w:tc>
      </w:tr>
      <w:tr w:rsidR="00BF4E70" w:rsidRPr="00A46FD9" w14:paraId="51DF769C" w14:textId="77777777" w:rsidTr="005C63A9">
        <w:tc>
          <w:tcPr>
            <w:tcW w:w="1728" w:type="dxa"/>
          </w:tcPr>
          <w:p w14:paraId="50C3FD81" w14:textId="77777777" w:rsidR="005C63A9" w:rsidRPr="00A46FD9" w:rsidRDefault="005C63A9" w:rsidP="005C63A9">
            <w:pPr>
              <w:pStyle w:val="TAC"/>
              <w:rPr>
                <w:rPrChange w:id="27940" w:author="Delta" w:date="2021-07-23T10:09:00Z">
                  <w:rPr>
                    <w:lang w:val="sv-SE"/>
                  </w:rPr>
                </w:rPrChange>
              </w:rPr>
            </w:pPr>
            <w:r w:rsidRPr="00A46FD9">
              <w:rPr>
                <w:rFonts w:cs="Arial"/>
              </w:rPr>
              <w:t>Medium Range BS</w:t>
            </w:r>
          </w:p>
        </w:tc>
        <w:tc>
          <w:tcPr>
            <w:tcW w:w="1669" w:type="dxa"/>
            <w:tcBorders>
              <w:top w:val="nil"/>
              <w:bottom w:val="nil"/>
            </w:tcBorders>
            <w:shd w:val="clear" w:color="auto" w:fill="auto"/>
            <w:vAlign w:val="center"/>
            <w:cellMerge w:id="27941" w:author="Delta" w:date="2021-07-23T10:09:00Z" w:vMergeOrig="cont"/>
          </w:tcPr>
          <w:p w14:paraId="09E12006" w14:textId="65929F16" w:rsidR="005C63A9" w:rsidRPr="00A46FD9" w:rsidRDefault="005C63A9" w:rsidP="005C63A9">
            <w:pPr>
              <w:pStyle w:val="TAC"/>
              <w:rPr>
                <w:rPrChange w:id="27942" w:author="Delta" w:date="2021-07-23T10:09:00Z">
                  <w:rPr>
                    <w:lang w:val="sv-SE"/>
                  </w:rPr>
                </w:rPrChange>
              </w:rPr>
            </w:pPr>
            <w:ins w:id="27943" w:author="Delta" w:date="2021-07-23T10:09:00Z">
              <w:r w:rsidRPr="00A46FD9">
                <w:rPr>
                  <w:rFonts w:cs="Arial"/>
                </w:rPr>
                <w:t xml:space="preserve">UTRA and </w:t>
              </w:r>
            </w:ins>
          </w:p>
        </w:tc>
        <w:tc>
          <w:tcPr>
            <w:tcW w:w="2515" w:type="dxa"/>
            <w:tcBorders>
              <w:top w:val="nil"/>
              <w:bottom w:val="nil"/>
            </w:tcBorders>
            <w:shd w:val="clear" w:color="auto" w:fill="auto"/>
            <w:vAlign w:val="center"/>
            <w:cellMerge w:id="27944" w:author="Delta" w:date="2021-07-23T10:09:00Z" w:vMergeOrig="cont"/>
          </w:tcPr>
          <w:p w14:paraId="1C9637B6" w14:textId="6ABC9DFD" w:rsidR="005C63A9" w:rsidRPr="00A46FD9" w:rsidRDefault="005C63A9" w:rsidP="005C63A9">
            <w:pPr>
              <w:pStyle w:val="TAC"/>
              <w:rPr>
                <w:rFonts w:cs="Arial"/>
              </w:rPr>
            </w:pPr>
            <w:moveToRangeStart w:id="27945" w:author="Delta" w:date="2021-07-23T10:09:00Z" w:name="move77927422"/>
            <w:moveTo w:id="27946" w:author="Delta" w:date="2021-07-23T10:09:00Z">
              <w:r w:rsidRPr="00A46FD9">
                <w:rPr>
                  <w:rFonts w:cs="Arial"/>
                </w:rPr>
                <w:t>P</w:t>
              </w:r>
              <w:r w:rsidRPr="00A46FD9">
                <w:rPr>
                  <w:rFonts w:cs="Arial"/>
                  <w:vertAlign w:val="subscript"/>
                </w:rPr>
                <w:t>REFSENS</w:t>
              </w:r>
              <w:r w:rsidRPr="00A46FD9">
                <w:rPr>
                  <w:rFonts w:cs="Arial"/>
                </w:rPr>
                <w:t xml:space="preserve"> + x dB</w:t>
              </w:r>
            </w:moveTo>
            <w:moveToRangeEnd w:id="27945"/>
          </w:p>
        </w:tc>
        <w:tc>
          <w:tcPr>
            <w:tcW w:w="1700" w:type="dxa"/>
            <w:vAlign w:val="center"/>
          </w:tcPr>
          <w:p w14:paraId="49E3F711" w14:textId="77777777" w:rsidR="005C63A9" w:rsidRPr="00A46FD9" w:rsidRDefault="005C63A9" w:rsidP="005C63A9">
            <w:pPr>
              <w:pStyle w:val="TAC"/>
              <w:rPr>
                <w:rFonts w:cs="Arial"/>
              </w:rPr>
            </w:pPr>
            <w:r w:rsidRPr="00A46FD9">
              <w:rPr>
                <w:rFonts w:cs="Arial"/>
              </w:rPr>
              <w:t>-44</w:t>
            </w:r>
          </w:p>
        </w:tc>
        <w:tc>
          <w:tcPr>
            <w:tcW w:w="2019" w:type="dxa"/>
            <w:tcBorders>
              <w:top w:val="nil"/>
              <w:bottom w:val="nil"/>
            </w:tcBorders>
            <w:shd w:val="clear" w:color="auto" w:fill="auto"/>
            <w:vAlign w:val="center"/>
            <w:cellMerge w:id="27947" w:author="Delta" w:date="2021-07-23T10:09:00Z" w:vMergeOrig="cont"/>
          </w:tcPr>
          <w:p w14:paraId="498A189F" w14:textId="1D3CF556" w:rsidR="005C63A9" w:rsidRPr="00A46FD9" w:rsidRDefault="005C63A9" w:rsidP="005C63A9">
            <w:pPr>
              <w:pStyle w:val="TAC"/>
              <w:rPr>
                <w:rFonts w:cs="Arial"/>
              </w:rPr>
            </w:pPr>
            <w:ins w:id="27948" w:author="Delta" w:date="2021-07-23T10:09:00Z">
              <w:r w:rsidRPr="00A46FD9">
                <w:rPr>
                  <w:rFonts w:cs="Arial"/>
                </w:rPr>
                <w:t>±(550 +m*180),</w:t>
              </w:r>
            </w:ins>
          </w:p>
        </w:tc>
      </w:tr>
      <w:tr w:rsidR="00BF4E70" w:rsidRPr="00A46FD9" w14:paraId="51997758" w14:textId="77777777" w:rsidTr="005C63A9">
        <w:tc>
          <w:tcPr>
            <w:tcW w:w="1728" w:type="dxa"/>
          </w:tcPr>
          <w:p w14:paraId="04D61944" w14:textId="77777777" w:rsidR="005C63A9" w:rsidRPr="00A46FD9" w:rsidRDefault="005C63A9" w:rsidP="005C63A9">
            <w:pPr>
              <w:pStyle w:val="TAC"/>
              <w:rPr>
                <w:rPrChange w:id="27949" w:author="Delta" w:date="2021-07-23T10:09:00Z">
                  <w:rPr>
                    <w:lang w:val="sv-SE"/>
                  </w:rPr>
                </w:rPrChange>
              </w:rPr>
            </w:pPr>
            <w:r w:rsidRPr="00A46FD9">
              <w:rPr>
                <w:rFonts w:cs="Arial"/>
              </w:rPr>
              <w:t>Local Area BS</w:t>
            </w:r>
          </w:p>
        </w:tc>
        <w:tc>
          <w:tcPr>
            <w:tcW w:w="1669" w:type="dxa"/>
            <w:tcBorders>
              <w:top w:val="nil"/>
            </w:tcBorders>
            <w:shd w:val="clear" w:color="auto" w:fill="auto"/>
            <w:vAlign w:val="center"/>
            <w:cellMerge w:id="27950" w:author="Delta" w:date="2021-07-23T10:09:00Z" w:vMergeOrig="cont"/>
          </w:tcPr>
          <w:p w14:paraId="2493E9F8" w14:textId="477D62FE" w:rsidR="005C63A9" w:rsidRPr="00A46FD9" w:rsidRDefault="005C63A9" w:rsidP="005C63A9">
            <w:pPr>
              <w:pStyle w:val="TAC"/>
              <w:rPr>
                <w:rPrChange w:id="27951" w:author="Delta" w:date="2021-07-23T10:09:00Z">
                  <w:rPr>
                    <w:lang w:val="sv-SE"/>
                  </w:rPr>
                </w:rPrChange>
              </w:rPr>
            </w:pPr>
            <w:ins w:id="27952" w:author="Delta" w:date="2021-07-23T10:09:00Z">
              <w:r w:rsidRPr="00A46FD9">
                <w:rPr>
                  <w:rFonts w:cs="Arial"/>
                </w:rPr>
                <w:t>GSM/EDGE</w:t>
              </w:r>
            </w:ins>
          </w:p>
        </w:tc>
        <w:tc>
          <w:tcPr>
            <w:tcW w:w="2515" w:type="dxa"/>
            <w:tcBorders>
              <w:top w:val="nil"/>
            </w:tcBorders>
            <w:shd w:val="clear" w:color="auto" w:fill="auto"/>
            <w:vAlign w:val="center"/>
            <w:cellMerge w:id="27953" w:author="Delta" w:date="2021-07-23T10:09:00Z" w:vMergeOrig="cont"/>
          </w:tcPr>
          <w:p w14:paraId="5983A5A2" w14:textId="77777777" w:rsidR="005C63A9" w:rsidRPr="00A46FD9" w:rsidRDefault="005C63A9" w:rsidP="005C63A9">
            <w:pPr>
              <w:pStyle w:val="TAC"/>
              <w:rPr>
                <w:rFonts w:cs="Arial"/>
              </w:rPr>
            </w:pPr>
          </w:p>
        </w:tc>
        <w:tc>
          <w:tcPr>
            <w:tcW w:w="1700" w:type="dxa"/>
            <w:vAlign w:val="center"/>
          </w:tcPr>
          <w:p w14:paraId="2A763030" w14:textId="77777777" w:rsidR="005C63A9" w:rsidRPr="00A46FD9" w:rsidRDefault="005C63A9" w:rsidP="005C63A9">
            <w:pPr>
              <w:pStyle w:val="TAC"/>
              <w:rPr>
                <w:rFonts w:cs="Arial"/>
              </w:rPr>
            </w:pPr>
            <w:r w:rsidRPr="00A46FD9">
              <w:rPr>
                <w:rFonts w:cs="Arial"/>
              </w:rPr>
              <w:t>-41</w:t>
            </w:r>
          </w:p>
        </w:tc>
        <w:tc>
          <w:tcPr>
            <w:tcW w:w="2019" w:type="dxa"/>
            <w:tcBorders>
              <w:top w:val="nil"/>
            </w:tcBorders>
            <w:shd w:val="clear" w:color="auto" w:fill="auto"/>
            <w:vAlign w:val="center"/>
            <w:cellMerge w:id="27954" w:author="Delta" w:date="2021-07-23T10:09:00Z" w:vMergeOrig="cont"/>
          </w:tcPr>
          <w:p w14:paraId="13237057" w14:textId="20D162F9" w:rsidR="005C63A9" w:rsidRPr="00A46FD9" w:rsidRDefault="005C63A9" w:rsidP="005C63A9">
            <w:pPr>
              <w:pStyle w:val="TAC"/>
              <w:rPr>
                <w:rFonts w:cs="Arial"/>
              </w:rPr>
            </w:pPr>
            <w:ins w:id="27955" w:author="Delta" w:date="2021-07-23T10:09:00Z">
              <w:r w:rsidRPr="00A46FD9">
                <w:rPr>
                  <w:rFonts w:cs="Arial"/>
                </w:rPr>
                <w:t>m=</w:t>
              </w:r>
              <w:r w:rsidRPr="00A46FD9">
                <w:rPr>
                  <w:lang w:val="en-US"/>
                </w:rPr>
                <w:t>0, 1, 2, 3, 4, 29, 54, 79, 99 (Note 6)</w:t>
              </w:r>
            </w:ins>
          </w:p>
        </w:tc>
      </w:tr>
      <w:tr w:rsidR="005C63A9" w:rsidRPr="00A46FD9" w14:paraId="4B1BA2CD" w14:textId="77777777" w:rsidTr="005C63A9">
        <w:trPr>
          <w:trPrChange w:id="27956" w:author="Delta" w:date="2021-07-23T10:09:00Z">
            <w:trPr>
              <w:gridAfter w:val="0"/>
            </w:trPr>
          </w:trPrChange>
        </w:trPr>
        <w:tc>
          <w:tcPr>
            <w:tcW w:w="9631" w:type="dxa"/>
            <w:gridSpan w:val="5"/>
            <w:tcPrChange w:id="27957" w:author="Delta" w:date="2021-07-23T10:09:00Z">
              <w:tcPr>
                <w:tcW w:w="9642" w:type="dxa"/>
                <w:gridSpan w:val="10"/>
              </w:tcPr>
            </w:tcPrChange>
          </w:tcPr>
          <w:p w14:paraId="07845E96" w14:textId="3919AA81" w:rsidR="005C63A9" w:rsidRPr="00A46FD9" w:rsidRDefault="005C63A9" w:rsidP="005C63A9">
            <w:pPr>
              <w:pStyle w:val="TAN"/>
              <w:rPr>
                <w:rFonts w:cs="Arial"/>
              </w:rPr>
            </w:pPr>
            <w:r w:rsidRPr="00A46FD9">
              <w:rPr>
                <w:rFonts w:cs="Arial"/>
              </w:rPr>
              <w:t>NOTE 1:</w:t>
            </w:r>
            <w:r w:rsidRPr="00A46FD9">
              <w:rPr>
                <w:rFonts w:cs="Arial"/>
              </w:rPr>
              <w:tab/>
              <w:t>P</w:t>
            </w:r>
            <w:r w:rsidRPr="00A46FD9">
              <w:rPr>
                <w:rFonts w:cs="Arial"/>
                <w:vertAlign w:val="subscript"/>
              </w:rPr>
              <w:t>REFSENS</w:t>
            </w:r>
            <w:r w:rsidRPr="00A46FD9">
              <w:rPr>
                <w:rFonts w:cs="Arial"/>
              </w:rPr>
              <w:t xml:space="preserve"> depends on the RAT, the BS class and on the channel bandwidth, see </w:t>
            </w:r>
            <w:del w:id="27958" w:author="Delta" w:date="2021-07-23T10:09:00Z">
              <w:r w:rsidR="00CA6011" w:rsidRPr="00024EEF">
                <w:rPr>
                  <w:rFonts w:cs="Arial"/>
                </w:rPr>
                <w:delText xml:space="preserve">subclause </w:delText>
              </w:r>
            </w:del>
            <w:ins w:id="27959" w:author="Delta" w:date="2021-07-23T10:09:00Z">
              <w:r>
                <w:rPr>
                  <w:rFonts w:cs="Arial"/>
                </w:rPr>
                <w:t>clause </w:t>
              </w:r>
            </w:ins>
            <w:r w:rsidRPr="00A46FD9">
              <w:rPr>
                <w:rFonts w:cs="Arial"/>
              </w:rPr>
              <w:t>7.2 in TS 37.104.</w:t>
            </w:r>
          </w:p>
          <w:p w14:paraId="7C2D5E61" w14:textId="5B439054" w:rsidR="005C63A9" w:rsidRPr="00A46FD9" w:rsidRDefault="005C63A9" w:rsidP="005C63A9">
            <w:pPr>
              <w:pStyle w:val="TAN"/>
              <w:rPr>
                <w:rFonts w:cs="Arial"/>
              </w:rPr>
            </w:pPr>
            <w:r w:rsidRPr="00A46FD9">
              <w:rPr>
                <w:rFonts w:cs="Arial"/>
              </w:rPr>
              <w:t>NOTE 2:</w:t>
            </w:r>
            <w:r w:rsidRPr="00A46FD9">
              <w:rPr>
                <w:rFonts w:cs="Arial"/>
              </w:rPr>
              <w:tab/>
            </w:r>
            <w:del w:id="27960" w:author="Delta" w:date="2021-07-23T10:09:00Z">
              <w:r w:rsidR="00CA6011" w:rsidRPr="00024EEF">
                <w:rPr>
                  <w:rFonts w:cs="Arial"/>
                </w:rPr>
                <w:delText>“</w:delText>
              </w:r>
            </w:del>
            <w:ins w:id="27961" w:author="Delta" w:date="2021-07-23T10:09:00Z">
              <w:r>
                <w:rPr>
                  <w:rFonts w:cs="Arial"/>
                </w:rPr>
                <w:t>"</w:t>
              </w:r>
            </w:ins>
            <w:r w:rsidRPr="00A46FD9">
              <w:rPr>
                <w:rFonts w:cs="Arial"/>
              </w:rPr>
              <w:t>x</w:t>
            </w:r>
            <w:del w:id="27962" w:author="Delta" w:date="2021-07-23T10:09:00Z">
              <w:r w:rsidR="00CA6011" w:rsidRPr="00024EEF">
                <w:rPr>
                  <w:rFonts w:cs="Arial"/>
                </w:rPr>
                <w:delText>”</w:delText>
              </w:r>
            </w:del>
            <w:ins w:id="27963" w:author="Delta" w:date="2021-07-23T10:09:00Z">
              <w:r>
                <w:rPr>
                  <w:rFonts w:cs="Arial"/>
                </w:rPr>
                <w:t>"</w:t>
              </w:r>
            </w:ins>
            <w:r w:rsidRPr="00A46FD9">
              <w:rPr>
                <w:rFonts w:cs="Arial"/>
              </w:rPr>
              <w:t xml:space="preserve"> is equal to 6 in case of </w:t>
            </w:r>
            <w:ins w:id="27964" w:author="Delta" w:date="2021-07-23T10:09:00Z">
              <w:r w:rsidRPr="00A46FD9">
                <w:rPr>
                  <w:rFonts w:cs="Arial"/>
                </w:rPr>
                <w:t xml:space="preserve">NR, </w:t>
              </w:r>
            </w:ins>
            <w:r w:rsidRPr="00A46FD9">
              <w:rPr>
                <w:rFonts w:cs="Arial"/>
              </w:rPr>
              <w:t>E-UTRA or UTRA wanted signals and equal to 3 in case of GSM/EDGE wanted signal.</w:t>
            </w:r>
            <w:ins w:id="27965" w:author="Delta" w:date="2021-07-23T10:09:00Z">
              <w:r w:rsidRPr="00A46FD9">
                <w:rPr>
                  <w:rFonts w:cs="Arial"/>
                </w:rPr>
                <w:t xml:space="preserve"> </w:t>
              </w:r>
              <w:r>
                <w:rPr>
                  <w:rFonts w:cs="Arial"/>
                  <w:lang w:eastAsia="zh-CN"/>
                </w:rPr>
                <w:t>"</w:t>
              </w:r>
              <w:r w:rsidRPr="00A46FD9">
                <w:rPr>
                  <w:rFonts w:cs="Arial"/>
                  <w:lang w:eastAsia="zh-CN"/>
                </w:rPr>
                <w:t>x</w:t>
              </w:r>
              <w:r>
                <w:rPr>
                  <w:rFonts w:cs="Arial"/>
                  <w:lang w:eastAsia="zh-CN"/>
                </w:rPr>
                <w:t>"</w:t>
              </w:r>
              <w:r w:rsidRPr="00A46FD9">
                <w:rPr>
                  <w:rFonts w:cs="Arial"/>
                  <w:lang w:eastAsia="zh-CN"/>
                </w:rPr>
                <w:t xml:space="preserve"> is specified in Table 7.4.2-2 for NB-IoT </w:t>
              </w:r>
              <w:r w:rsidRPr="00A46FD9">
                <w:rPr>
                  <w:rFonts w:cs="Arial" w:hint="eastAsia"/>
                  <w:lang w:val="en-US" w:eastAsia="zh-CN"/>
                </w:rPr>
                <w:t>standalone and NB-IoT operation in E-UTRA in-band/guard band and</w:t>
              </w:r>
              <w:r w:rsidRPr="00A46FD9">
                <w:rPr>
                  <w:rFonts w:cs="Arial"/>
                  <w:lang w:eastAsia="zh-CN"/>
                </w:rPr>
                <w:t xml:space="preserve"> in Table 7.4.2-</w:t>
              </w:r>
              <w:r w:rsidRPr="00A46FD9">
                <w:rPr>
                  <w:rFonts w:cs="Arial" w:hint="eastAsia"/>
                  <w:lang w:val="en-US" w:eastAsia="zh-CN"/>
                </w:rPr>
                <w:t>3</w:t>
              </w:r>
              <w:r w:rsidRPr="00A46FD9">
                <w:rPr>
                  <w:rFonts w:cs="Arial"/>
                  <w:lang w:eastAsia="zh-CN"/>
                </w:rPr>
                <w:t xml:space="preserve"> for </w:t>
              </w:r>
              <w:r w:rsidRPr="00A46FD9">
                <w:rPr>
                  <w:rFonts w:cs="Arial" w:hint="eastAsia"/>
                  <w:lang w:val="en-US" w:eastAsia="zh-CN"/>
                </w:rPr>
                <w:t>NB-IoT operation in NR in-band</w:t>
              </w:r>
              <w:r w:rsidRPr="00A46FD9">
                <w:rPr>
                  <w:rFonts w:cs="Arial"/>
                  <w:lang w:eastAsia="zh-CN"/>
                </w:rPr>
                <w:t>.</w:t>
              </w:r>
            </w:ins>
          </w:p>
          <w:p w14:paraId="738AB0C9" w14:textId="77777777" w:rsidR="005C63A9" w:rsidRPr="00A46FD9" w:rsidRDefault="005C63A9" w:rsidP="005C63A9">
            <w:pPr>
              <w:pStyle w:val="TAN"/>
              <w:rPr>
                <w:ins w:id="27966" w:author="Delta" w:date="2021-07-23T10:09:00Z"/>
                <w:rFonts w:cs="Arial"/>
              </w:rPr>
            </w:pPr>
            <w:r w:rsidRPr="00A46FD9">
              <w:rPr>
                <w:rFonts w:cs="Arial"/>
              </w:rPr>
              <w:t>NOTE 3:</w:t>
            </w:r>
            <w:r w:rsidRPr="00A46FD9">
              <w:rPr>
                <w:rFonts w:cs="Arial"/>
              </w:rPr>
              <w:tab/>
              <w:t>Interfering signal (E-UTRA 3MHz) consisting of one resource block positioned at the stated offset</w:t>
            </w:r>
            <w:r w:rsidRPr="00A46FD9">
              <w:rPr>
                <w:rStyle w:val="msoins0"/>
                <w:rFonts w:cs="Arial"/>
                <w:sz w:val="20"/>
              </w:rPr>
              <w:t xml:space="preserve">, the channel bandwidth of the interfering signal is located adjacently to the </w:t>
            </w:r>
            <w:ins w:id="27967" w:author="Delta" w:date="2021-07-23T10:09:00Z">
              <w:r w:rsidRPr="00A46FD9">
                <w:rPr>
                  <w:rStyle w:val="msoins0"/>
                  <w:rFonts w:cs="Arial"/>
                  <w:sz w:val="20"/>
                </w:rPr>
                <w:t xml:space="preserve">Base Station </w:t>
              </w:r>
            </w:ins>
            <w:r w:rsidRPr="00A46FD9">
              <w:rPr>
                <w:rStyle w:val="msoins0"/>
                <w:rFonts w:cs="Arial"/>
                <w:sz w:val="20"/>
              </w:rPr>
              <w:t xml:space="preserve">RF </w:t>
            </w:r>
            <w:ins w:id="27968" w:author="Delta" w:date="2021-07-23T10:09:00Z">
              <w:r w:rsidRPr="00A46FD9">
                <w:rPr>
                  <w:rStyle w:val="msoins0"/>
                  <w:rFonts w:cs="Arial"/>
                  <w:sz w:val="20"/>
                </w:rPr>
                <w:t>Bandwidth edge</w:t>
              </w:r>
              <w:r w:rsidRPr="00A46FD9">
                <w:rPr>
                  <w:rFonts w:cs="Arial"/>
                </w:rPr>
                <w:t>.</w:t>
              </w:r>
            </w:ins>
          </w:p>
          <w:p w14:paraId="2AAD1179" w14:textId="4A04C320" w:rsidR="005C63A9" w:rsidRPr="00A46FD9" w:rsidRDefault="005C63A9" w:rsidP="005C63A9">
            <w:pPr>
              <w:pStyle w:val="TAN"/>
              <w:rPr>
                <w:ins w:id="27969" w:author="Delta" w:date="2021-07-23T10:09:00Z"/>
                <w:rFonts w:cs="Arial"/>
                <w:lang w:eastAsia="ja-JP"/>
              </w:rPr>
            </w:pPr>
            <w:ins w:id="27970" w:author="Delta" w:date="2021-07-23T10:09:00Z">
              <w:r w:rsidRPr="00A46FD9">
                <w:rPr>
                  <w:rFonts w:cs="Arial"/>
                </w:rPr>
                <w:t xml:space="preserve">NOTE </w:t>
              </w:r>
              <w:r w:rsidRPr="00A46FD9">
                <w:rPr>
                  <w:rFonts w:cs="Arial"/>
                  <w:lang w:eastAsia="zh-CN"/>
                </w:rPr>
                <w:t>4</w:t>
              </w:r>
              <w:r w:rsidRPr="00A46FD9">
                <w:rPr>
                  <w:rFonts w:cs="Arial"/>
                </w:rPr>
                <w:t>:</w:t>
              </w:r>
              <w:r w:rsidRPr="00A46FD9">
                <w:rPr>
                  <w:rFonts w:cs="Arial"/>
                </w:rPr>
                <w:tab/>
              </w:r>
              <w:r w:rsidRPr="00A46FD9">
                <w:rPr>
                  <w:rFonts w:cs="Arial"/>
                  <w:lang w:eastAsia="zh-CN"/>
                </w:rPr>
                <w:t>For NB-IoT, t</w:t>
              </w:r>
              <w:r w:rsidRPr="00A46FD9">
                <w:rPr>
                  <w:rFonts w:cs="Arial"/>
                  <w:lang w:eastAsia="ja-JP"/>
                </w:rPr>
                <w:t xml:space="preserve">he mentioned desensitized values consider only one NB-IoT PRB in the guard band, which is placed adjacent to the E-UTRA PRB edge as close as possible (i.e., away from edge of channel </w:t>
              </w:r>
            </w:ins>
            <w:r w:rsidRPr="00A46FD9">
              <w:rPr>
                <w:rPrChange w:id="27971" w:author="Delta" w:date="2021-07-23T10:09:00Z">
                  <w:rPr>
                    <w:rStyle w:val="msoins0"/>
                    <w:sz w:val="20"/>
                  </w:rPr>
                </w:rPrChange>
              </w:rPr>
              <w:t>bandwidth</w:t>
            </w:r>
            <w:del w:id="27972" w:author="Delta" w:date="2021-07-23T10:09:00Z">
              <w:r w:rsidR="00CA6011" w:rsidRPr="00024EEF">
                <w:rPr>
                  <w:rStyle w:val="msoins0"/>
                  <w:rFonts w:cs="Arial"/>
                  <w:sz w:val="20"/>
                </w:rPr>
                <w:delText xml:space="preserve"> edge</w:delText>
              </w:r>
              <w:r w:rsidR="00CA6011" w:rsidRPr="00024EEF">
                <w:rPr>
                  <w:rFonts w:cs="Arial"/>
                </w:rPr>
                <w:delText>.</w:delText>
              </w:r>
            </w:del>
            <w:ins w:id="27973" w:author="Delta" w:date="2021-07-23T10:09:00Z">
              <w:r w:rsidRPr="00A46FD9">
                <w:rPr>
                  <w:rFonts w:cs="Arial"/>
                  <w:lang w:eastAsia="ja-JP"/>
                </w:rPr>
                <w:t>).</w:t>
              </w:r>
            </w:ins>
          </w:p>
          <w:p w14:paraId="4C840B93" w14:textId="77777777" w:rsidR="005C63A9" w:rsidRPr="00A46FD9" w:rsidRDefault="005C63A9" w:rsidP="005C63A9">
            <w:pPr>
              <w:pStyle w:val="TAN"/>
              <w:rPr>
                <w:ins w:id="27974" w:author="Delta" w:date="2021-07-23T10:09:00Z"/>
                <w:rFonts w:cs="Arial"/>
                <w:lang w:eastAsia="ja-JP"/>
              </w:rPr>
            </w:pPr>
            <w:ins w:id="27975" w:author="Delta" w:date="2021-07-23T10:09:00Z">
              <w:r w:rsidRPr="00A46FD9">
                <w:rPr>
                  <w:rFonts w:cs="Arial"/>
                  <w:lang w:eastAsia="ja-JP"/>
                </w:rPr>
                <w:t>NOTE 5:</w:t>
              </w:r>
              <w:r w:rsidRPr="00A46FD9">
                <w:rPr>
                  <w:rFonts w:cs="Arial"/>
                </w:rPr>
                <w:tab/>
              </w:r>
              <w:r w:rsidRPr="00A46FD9">
                <w:rPr>
                  <w:rFonts w:cs="Arial"/>
                  <w:lang w:eastAsia="ja-JP"/>
                </w:rPr>
                <w:t xml:space="preserve">Applicable for </w:t>
              </w:r>
              <w:r w:rsidRPr="00A46FD9">
                <w:rPr>
                  <w:rFonts w:cs="Arial"/>
                  <w:i/>
                  <w:lang w:eastAsia="ja-JP"/>
                </w:rPr>
                <w:t xml:space="preserve">channel bandwidths </w:t>
              </w:r>
              <w:r w:rsidRPr="00A46FD9">
                <w:rPr>
                  <w:rFonts w:cs="Arial"/>
                  <w:lang w:eastAsia="ja-JP"/>
                </w:rPr>
                <w:t>equal to or below 20 MHz.</w:t>
              </w:r>
            </w:ins>
          </w:p>
          <w:p w14:paraId="00BCDE39" w14:textId="77777777" w:rsidR="005C63A9" w:rsidRPr="00A46FD9" w:rsidRDefault="005C63A9" w:rsidP="005C63A9">
            <w:pPr>
              <w:pStyle w:val="TAN"/>
              <w:rPr>
                <w:ins w:id="27976" w:author="Delta" w:date="2021-07-23T10:09:00Z"/>
                <w:rFonts w:cs="Arial"/>
                <w:i/>
                <w:lang w:eastAsia="ja-JP"/>
              </w:rPr>
            </w:pPr>
            <w:ins w:id="27977" w:author="Delta" w:date="2021-07-23T10:09:00Z">
              <w:r w:rsidRPr="00A46FD9">
                <w:rPr>
                  <w:rFonts w:cs="Arial"/>
                  <w:lang w:eastAsia="ja-JP"/>
                </w:rPr>
                <w:t>NOTE 6:</w:t>
              </w:r>
              <w:r w:rsidRPr="00A46FD9">
                <w:rPr>
                  <w:rFonts w:cs="Arial"/>
                </w:rPr>
                <w:tab/>
              </w:r>
              <w:r w:rsidRPr="00A46FD9">
                <w:rPr>
                  <w:rFonts w:cs="Arial"/>
                  <w:lang w:eastAsia="ja-JP"/>
                </w:rPr>
                <w:t xml:space="preserve">Applicable for </w:t>
              </w:r>
              <w:r w:rsidRPr="00A46FD9">
                <w:rPr>
                  <w:rFonts w:cs="Arial"/>
                  <w:i/>
                  <w:lang w:eastAsia="ja-JP"/>
                </w:rPr>
                <w:t xml:space="preserve">channel bandwidths </w:t>
              </w:r>
              <w:r w:rsidRPr="00A46FD9">
                <w:rPr>
                  <w:rFonts w:cs="Arial"/>
                  <w:lang w:eastAsia="ja-JP"/>
                </w:rPr>
                <w:t>above 20 MHz</w:t>
              </w:r>
              <w:r w:rsidRPr="00A46FD9">
                <w:rPr>
                  <w:rFonts w:cs="Arial"/>
                  <w:i/>
                  <w:lang w:eastAsia="ja-JP"/>
                </w:rPr>
                <w:t>.</w:t>
              </w:r>
            </w:ins>
          </w:p>
          <w:p w14:paraId="68A5DFAF" w14:textId="77777777" w:rsidR="005C63A9" w:rsidRPr="00A46FD9" w:rsidRDefault="005C63A9" w:rsidP="005C63A9">
            <w:pPr>
              <w:pStyle w:val="TAN"/>
              <w:rPr>
                <w:ins w:id="27978" w:author="Delta" w:date="2021-07-23T10:09:00Z"/>
                <w:lang w:val="en-US" w:eastAsia="zh-CN"/>
              </w:rPr>
            </w:pPr>
            <w:ins w:id="27979" w:author="Delta" w:date="2021-07-23T10:09:00Z">
              <w:r w:rsidRPr="00A46FD9">
                <w:rPr>
                  <w:lang w:eastAsia="zh-CN"/>
                </w:rPr>
                <w:t xml:space="preserve">NOTE </w:t>
              </w:r>
              <w:r w:rsidRPr="00A46FD9">
                <w:rPr>
                  <w:rFonts w:hint="eastAsia"/>
                  <w:lang w:val="en-US" w:eastAsia="zh-CN"/>
                </w:rPr>
                <w:t>6</w:t>
              </w:r>
              <w:r w:rsidRPr="00A46FD9">
                <w:rPr>
                  <w:lang w:eastAsia="zh-CN"/>
                </w:rPr>
                <w:t>:</w:t>
              </w:r>
              <w:r w:rsidRPr="00A46FD9">
                <w:rPr>
                  <w:rFonts w:eastAsia="SimSun"/>
                  <w:lang w:eastAsia="zh-CN"/>
                </w:rPr>
                <w:tab/>
              </w:r>
              <w:r w:rsidRPr="00A46FD9">
                <w:rPr>
                  <w:lang w:eastAsia="zh-CN"/>
                </w:rPr>
                <w:t>7.5 kHz shift is not applied to the wanted signal</w:t>
              </w:r>
              <w:r w:rsidRPr="00A46FD9">
                <w:rPr>
                  <w:rFonts w:hint="eastAsia"/>
                  <w:lang w:val="en-US" w:eastAsia="zh-CN"/>
                </w:rPr>
                <w:t xml:space="preserve"> of NR.</w:t>
              </w:r>
            </w:ins>
          </w:p>
          <w:p w14:paraId="3E833882" w14:textId="77777777" w:rsidR="005C63A9" w:rsidRPr="00A46FD9" w:rsidRDefault="005C63A9" w:rsidP="005C63A9">
            <w:pPr>
              <w:pStyle w:val="TAN"/>
              <w:rPr>
                <w:rFonts w:cs="Arial"/>
              </w:rPr>
            </w:pPr>
            <w:ins w:id="27980" w:author="Delta" w:date="2021-07-23T10:09:00Z">
              <w:r w:rsidRPr="00A46FD9">
                <w:t xml:space="preserve">NOTE </w:t>
              </w:r>
              <w:r w:rsidRPr="00A46FD9">
                <w:rPr>
                  <w:rFonts w:eastAsia="SimSun" w:hint="eastAsia"/>
                  <w:lang w:val="en-US" w:eastAsia="zh-CN"/>
                </w:rPr>
                <w:t>7</w:t>
              </w:r>
              <w:r w:rsidRPr="00A46FD9">
                <w:t>:</w:t>
              </w:r>
              <w:r w:rsidRPr="00A46FD9">
                <w:rPr>
                  <w:rFonts w:eastAsia="SimSun"/>
                  <w:lang w:eastAsia="zh-CN"/>
                </w:rPr>
                <w:tab/>
              </w:r>
              <w:r w:rsidRPr="00A46FD9">
                <w:t>Void</w:t>
              </w:r>
            </w:ins>
          </w:p>
        </w:tc>
      </w:tr>
    </w:tbl>
    <w:p w14:paraId="7E416890" w14:textId="77777777" w:rsidR="00FF3259" w:rsidRPr="00A46FD9" w:rsidRDefault="00FF3259" w:rsidP="00FF3259">
      <w:pPr>
        <w:rPr>
          <w:ins w:id="27981" w:author="Delta" w:date="2021-07-23T10:09:00Z"/>
        </w:rPr>
      </w:pPr>
    </w:p>
    <w:p w14:paraId="2E555134" w14:textId="429C0222" w:rsidR="00FF3259" w:rsidRPr="00A46FD9" w:rsidRDefault="00FF3259" w:rsidP="00FF3259">
      <w:pPr>
        <w:pStyle w:val="TH"/>
        <w:rPr>
          <w:ins w:id="27982" w:author="Delta" w:date="2021-07-23T10:09:00Z"/>
          <w:lang w:eastAsia="zh-CN"/>
        </w:rPr>
      </w:pPr>
      <w:ins w:id="27983" w:author="Delta" w:date="2021-07-23T10:09:00Z">
        <w:r w:rsidRPr="00A46FD9">
          <w:t xml:space="preserve">Table 7.4.5.2-2: </w:t>
        </w:r>
        <w:r w:rsidR="002C1CA7">
          <w:rPr>
            <w:lang w:eastAsia="zh-CN"/>
          </w:rPr>
          <w:t>"</w:t>
        </w:r>
        <w:r w:rsidRPr="00A46FD9">
          <w:rPr>
            <w:lang w:eastAsia="zh-CN"/>
          </w:rPr>
          <w:t>x</w:t>
        </w:r>
        <w:r w:rsidR="002C1CA7">
          <w:rPr>
            <w:lang w:eastAsia="zh-CN"/>
          </w:rPr>
          <w:t>"</w:t>
        </w:r>
        <w:r w:rsidRPr="00A46FD9">
          <w:rPr>
            <w:lang w:eastAsia="zh-CN"/>
          </w:rPr>
          <w:t xml:space="preserve"> for NB-IoT wanted signals</w:t>
        </w:r>
        <w:r w:rsidR="007A6E4B" w:rsidRPr="00A46FD9">
          <w:rPr>
            <w:rFonts w:hint="eastAsia"/>
            <w:lang w:val="en-US" w:eastAsia="zh-CN"/>
          </w:rPr>
          <w:t xml:space="preserve"> operation in E-UTRA in-band/guard band and NB-IoT standalone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2090"/>
        <w:gridCol w:w="857"/>
      </w:tblGrid>
      <w:tr w:rsidR="00FF3259" w:rsidRPr="00A46FD9" w14:paraId="15DEE9BF" w14:textId="77777777" w:rsidTr="005C63A9">
        <w:trPr>
          <w:cantSplit/>
          <w:jc w:val="center"/>
          <w:ins w:id="27984" w:author="Delta" w:date="2021-07-23T10:09:00Z"/>
        </w:trPr>
        <w:tc>
          <w:tcPr>
            <w:tcW w:w="1247" w:type="dxa"/>
            <w:shd w:val="clear" w:color="auto" w:fill="auto"/>
            <w:noWrap/>
            <w:tcMar>
              <w:top w:w="0" w:type="dxa"/>
              <w:left w:w="108" w:type="dxa"/>
              <w:bottom w:w="0" w:type="dxa"/>
              <w:right w:w="108" w:type="dxa"/>
            </w:tcMar>
            <w:hideMark/>
          </w:tcPr>
          <w:p w14:paraId="1A18F928" w14:textId="77777777" w:rsidR="00FF3259" w:rsidRPr="00A46FD9" w:rsidRDefault="00FF3259" w:rsidP="00FF3259">
            <w:pPr>
              <w:pStyle w:val="TAH"/>
              <w:rPr>
                <w:ins w:id="27985" w:author="Delta" w:date="2021-07-23T10:09:00Z"/>
                <w:lang w:eastAsia="ja-JP"/>
              </w:rPr>
            </w:pPr>
            <w:ins w:id="27986" w:author="Delta" w:date="2021-07-23T10:09:00Z">
              <w:r w:rsidRPr="00A46FD9">
                <w:rPr>
                  <w:lang w:eastAsia="ja-JP"/>
                </w:rPr>
                <w:t>Operation mode</w:t>
              </w:r>
            </w:ins>
          </w:p>
        </w:tc>
        <w:tc>
          <w:tcPr>
            <w:tcW w:w="2090" w:type="dxa"/>
            <w:shd w:val="clear" w:color="auto" w:fill="auto"/>
            <w:noWrap/>
            <w:tcMar>
              <w:top w:w="0" w:type="dxa"/>
              <w:left w:w="108" w:type="dxa"/>
              <w:bottom w:w="0" w:type="dxa"/>
              <w:right w:w="108" w:type="dxa"/>
            </w:tcMar>
            <w:hideMark/>
          </w:tcPr>
          <w:p w14:paraId="4B1B2F06" w14:textId="77777777" w:rsidR="00FF3259" w:rsidRPr="00A46FD9" w:rsidRDefault="00FF3259" w:rsidP="00FF3259">
            <w:pPr>
              <w:pStyle w:val="TAH"/>
              <w:rPr>
                <w:ins w:id="27987" w:author="Delta" w:date="2021-07-23T10:09:00Z"/>
                <w:lang w:eastAsia="ja-JP"/>
              </w:rPr>
            </w:pPr>
            <w:ins w:id="27988" w:author="Delta" w:date="2021-07-23T10:09:00Z">
              <w:r w:rsidRPr="00A46FD9">
                <w:rPr>
                  <w:lang w:eastAsia="ja-JP"/>
                </w:rPr>
                <w:t>LTE channel bandwidth for in-band/guard band operation</w:t>
              </w:r>
            </w:ins>
          </w:p>
        </w:tc>
        <w:tc>
          <w:tcPr>
            <w:tcW w:w="857" w:type="dxa"/>
            <w:shd w:val="clear" w:color="auto" w:fill="auto"/>
            <w:noWrap/>
            <w:tcMar>
              <w:top w:w="0" w:type="dxa"/>
              <w:left w:w="108" w:type="dxa"/>
              <w:bottom w:w="0" w:type="dxa"/>
              <w:right w:w="108" w:type="dxa"/>
            </w:tcMar>
            <w:hideMark/>
          </w:tcPr>
          <w:p w14:paraId="6CE7DB8F" w14:textId="77777777" w:rsidR="00FF3259" w:rsidRPr="00A46FD9" w:rsidRDefault="00FF3259" w:rsidP="00FF3259">
            <w:pPr>
              <w:pStyle w:val="TAH"/>
              <w:rPr>
                <w:ins w:id="27989" w:author="Delta" w:date="2021-07-23T10:09:00Z"/>
                <w:lang w:eastAsia="ja-JP"/>
              </w:rPr>
            </w:pPr>
            <w:ins w:id="27990" w:author="Delta" w:date="2021-07-23T10:09:00Z">
              <w:r w:rsidRPr="00A46FD9">
                <w:rPr>
                  <w:lang w:eastAsia="ja-JP"/>
                </w:rPr>
                <w:t>x</w:t>
              </w:r>
            </w:ins>
          </w:p>
        </w:tc>
      </w:tr>
      <w:tr w:rsidR="00FF3259" w:rsidRPr="00A46FD9" w14:paraId="5EE1C7F7" w14:textId="77777777" w:rsidTr="005C63A9">
        <w:trPr>
          <w:cantSplit/>
          <w:jc w:val="center"/>
          <w:ins w:id="27991" w:author="Delta" w:date="2021-07-23T10:09:00Z"/>
        </w:trPr>
        <w:tc>
          <w:tcPr>
            <w:tcW w:w="1247" w:type="dxa"/>
            <w:tcBorders>
              <w:bottom w:val="single" w:sz="4" w:space="0" w:color="auto"/>
            </w:tcBorders>
            <w:shd w:val="clear" w:color="auto" w:fill="auto"/>
            <w:noWrap/>
            <w:tcMar>
              <w:top w:w="0" w:type="dxa"/>
              <w:left w:w="108" w:type="dxa"/>
              <w:bottom w:w="0" w:type="dxa"/>
              <w:right w:w="108" w:type="dxa"/>
            </w:tcMar>
            <w:hideMark/>
          </w:tcPr>
          <w:p w14:paraId="23BA1456" w14:textId="77777777" w:rsidR="00FF3259" w:rsidRPr="00A46FD9" w:rsidRDefault="00FF3259" w:rsidP="00FF3259">
            <w:pPr>
              <w:pStyle w:val="TAC"/>
              <w:rPr>
                <w:ins w:id="27992" w:author="Delta" w:date="2021-07-23T10:09:00Z"/>
                <w:lang w:eastAsia="ja-JP"/>
              </w:rPr>
            </w:pPr>
            <w:ins w:id="27993" w:author="Delta" w:date="2021-07-23T10:09:00Z">
              <w:r w:rsidRPr="00A46FD9">
                <w:rPr>
                  <w:lang w:eastAsia="ja-JP"/>
                </w:rPr>
                <w:t>Standalone</w:t>
              </w:r>
            </w:ins>
          </w:p>
        </w:tc>
        <w:tc>
          <w:tcPr>
            <w:tcW w:w="2090" w:type="dxa"/>
            <w:shd w:val="clear" w:color="auto" w:fill="auto"/>
            <w:noWrap/>
            <w:tcMar>
              <w:top w:w="0" w:type="dxa"/>
              <w:left w:w="108" w:type="dxa"/>
              <w:bottom w:w="0" w:type="dxa"/>
              <w:right w:w="108" w:type="dxa"/>
            </w:tcMar>
            <w:hideMark/>
          </w:tcPr>
          <w:p w14:paraId="34AAF9D0" w14:textId="77777777" w:rsidR="00FF3259" w:rsidRPr="00A46FD9" w:rsidRDefault="00FF3259" w:rsidP="00FF3259">
            <w:pPr>
              <w:pStyle w:val="TAC"/>
              <w:rPr>
                <w:ins w:id="27994" w:author="Delta" w:date="2021-07-23T10:09:00Z"/>
                <w:lang w:eastAsia="zh-CN"/>
              </w:rPr>
            </w:pPr>
            <w:ins w:id="27995" w:author="Delta" w:date="2021-07-23T10:09:00Z">
              <w:r w:rsidRPr="00A46FD9">
                <w:rPr>
                  <w:lang w:eastAsia="zh-CN"/>
                </w:rPr>
                <w:t>-</w:t>
              </w:r>
            </w:ins>
          </w:p>
        </w:tc>
        <w:tc>
          <w:tcPr>
            <w:tcW w:w="857" w:type="dxa"/>
            <w:shd w:val="clear" w:color="auto" w:fill="auto"/>
            <w:noWrap/>
            <w:tcMar>
              <w:top w:w="0" w:type="dxa"/>
              <w:left w:w="108" w:type="dxa"/>
              <w:bottom w:w="0" w:type="dxa"/>
              <w:right w:w="108" w:type="dxa"/>
            </w:tcMar>
            <w:hideMark/>
          </w:tcPr>
          <w:p w14:paraId="1E3E80D9" w14:textId="77777777" w:rsidR="00FF3259" w:rsidRPr="00A46FD9" w:rsidRDefault="00FF3259" w:rsidP="00FF3259">
            <w:pPr>
              <w:pStyle w:val="TAC"/>
              <w:rPr>
                <w:ins w:id="27996" w:author="Delta" w:date="2021-07-23T10:09:00Z"/>
                <w:lang w:eastAsia="ja-JP"/>
              </w:rPr>
            </w:pPr>
            <w:ins w:id="27997" w:author="Delta" w:date="2021-07-23T10:09:00Z">
              <w:r w:rsidRPr="00A46FD9">
                <w:rPr>
                  <w:lang w:eastAsia="ja-JP"/>
                </w:rPr>
                <w:t>12</w:t>
              </w:r>
            </w:ins>
          </w:p>
        </w:tc>
      </w:tr>
      <w:tr w:rsidR="005C63A9" w:rsidRPr="00A46FD9" w14:paraId="6A736450" w14:textId="77777777" w:rsidTr="005C63A9">
        <w:trPr>
          <w:cantSplit/>
          <w:jc w:val="center"/>
          <w:ins w:id="27998" w:author="Delta" w:date="2021-07-23T10:09:00Z"/>
        </w:trPr>
        <w:tc>
          <w:tcPr>
            <w:tcW w:w="1247" w:type="dxa"/>
            <w:tcBorders>
              <w:bottom w:val="nil"/>
            </w:tcBorders>
            <w:shd w:val="clear" w:color="auto" w:fill="auto"/>
            <w:hideMark/>
          </w:tcPr>
          <w:p w14:paraId="16C14558" w14:textId="77777777" w:rsidR="005C63A9" w:rsidRPr="00A46FD9" w:rsidRDefault="005C63A9" w:rsidP="00FF3259">
            <w:pPr>
              <w:pStyle w:val="TAC"/>
              <w:rPr>
                <w:ins w:id="27999" w:author="Delta" w:date="2021-07-23T10:09:00Z"/>
                <w:lang w:eastAsia="ja-JP"/>
              </w:rPr>
            </w:pPr>
            <w:ins w:id="28000" w:author="Delta" w:date="2021-07-23T10:09:00Z">
              <w:r w:rsidRPr="00A46FD9">
                <w:rPr>
                  <w:lang w:eastAsia="ja-JP"/>
                </w:rPr>
                <w:t>In Band</w:t>
              </w:r>
            </w:ins>
          </w:p>
        </w:tc>
        <w:tc>
          <w:tcPr>
            <w:tcW w:w="2090" w:type="dxa"/>
            <w:shd w:val="clear" w:color="auto" w:fill="auto"/>
            <w:noWrap/>
            <w:tcMar>
              <w:top w:w="0" w:type="dxa"/>
              <w:left w:w="108" w:type="dxa"/>
              <w:bottom w:w="0" w:type="dxa"/>
              <w:right w:w="108" w:type="dxa"/>
            </w:tcMar>
            <w:hideMark/>
          </w:tcPr>
          <w:p w14:paraId="0F8E090E" w14:textId="77777777" w:rsidR="005C63A9" w:rsidRPr="00A46FD9" w:rsidRDefault="005C63A9" w:rsidP="00FF3259">
            <w:pPr>
              <w:pStyle w:val="TAC"/>
              <w:rPr>
                <w:ins w:id="28001" w:author="Delta" w:date="2021-07-23T10:09:00Z"/>
                <w:lang w:eastAsia="zh-CN"/>
              </w:rPr>
            </w:pPr>
            <w:ins w:id="28002" w:author="Delta" w:date="2021-07-23T10:09:00Z">
              <w:r w:rsidRPr="00A46FD9">
                <w:rPr>
                  <w:lang w:eastAsia="ja-JP"/>
                </w:rPr>
                <w:t>3</w:t>
              </w:r>
              <w:r w:rsidRPr="00A46FD9">
                <w:rPr>
                  <w:lang w:eastAsia="zh-CN"/>
                </w:rPr>
                <w:t xml:space="preserve"> MHz</w:t>
              </w:r>
            </w:ins>
          </w:p>
        </w:tc>
        <w:tc>
          <w:tcPr>
            <w:tcW w:w="857" w:type="dxa"/>
            <w:shd w:val="clear" w:color="auto" w:fill="auto"/>
            <w:noWrap/>
            <w:tcMar>
              <w:top w:w="0" w:type="dxa"/>
              <w:left w:w="108" w:type="dxa"/>
              <w:bottom w:w="0" w:type="dxa"/>
              <w:right w:w="108" w:type="dxa"/>
            </w:tcMar>
            <w:hideMark/>
          </w:tcPr>
          <w:p w14:paraId="56FE0785" w14:textId="77777777" w:rsidR="005C63A9" w:rsidRPr="00A46FD9" w:rsidRDefault="005C63A9" w:rsidP="00FF3259">
            <w:pPr>
              <w:pStyle w:val="TAC"/>
              <w:rPr>
                <w:ins w:id="28003" w:author="Delta" w:date="2021-07-23T10:09:00Z"/>
                <w:lang w:eastAsia="ja-JP"/>
              </w:rPr>
            </w:pPr>
            <w:ins w:id="28004" w:author="Delta" w:date="2021-07-23T10:09:00Z">
              <w:r w:rsidRPr="00A46FD9">
                <w:rPr>
                  <w:lang w:eastAsia="ja-JP"/>
                </w:rPr>
                <w:t>11</w:t>
              </w:r>
            </w:ins>
          </w:p>
        </w:tc>
      </w:tr>
      <w:tr w:rsidR="005C63A9" w:rsidRPr="00A46FD9" w14:paraId="15D0F1DB" w14:textId="77777777" w:rsidTr="005C63A9">
        <w:trPr>
          <w:cantSplit/>
          <w:jc w:val="center"/>
          <w:ins w:id="28005" w:author="Delta" w:date="2021-07-23T10:09:00Z"/>
        </w:trPr>
        <w:tc>
          <w:tcPr>
            <w:tcW w:w="1247" w:type="dxa"/>
            <w:tcBorders>
              <w:top w:val="nil"/>
              <w:bottom w:val="nil"/>
            </w:tcBorders>
            <w:shd w:val="clear" w:color="auto" w:fill="auto"/>
            <w:hideMark/>
          </w:tcPr>
          <w:p w14:paraId="67DC3996" w14:textId="77777777" w:rsidR="005C63A9" w:rsidRPr="00A46FD9" w:rsidRDefault="005C63A9" w:rsidP="00FF3259">
            <w:pPr>
              <w:pStyle w:val="TAC"/>
              <w:rPr>
                <w:ins w:id="28006" w:author="Delta" w:date="2021-07-23T10:09:00Z"/>
                <w:lang w:eastAsia="ja-JP"/>
              </w:rPr>
            </w:pPr>
          </w:p>
        </w:tc>
        <w:tc>
          <w:tcPr>
            <w:tcW w:w="2090" w:type="dxa"/>
            <w:shd w:val="clear" w:color="auto" w:fill="auto"/>
            <w:noWrap/>
            <w:tcMar>
              <w:top w:w="0" w:type="dxa"/>
              <w:left w:w="108" w:type="dxa"/>
              <w:bottom w:w="0" w:type="dxa"/>
              <w:right w:w="108" w:type="dxa"/>
            </w:tcMar>
            <w:hideMark/>
          </w:tcPr>
          <w:p w14:paraId="069A183F" w14:textId="77777777" w:rsidR="005C63A9" w:rsidRPr="00A46FD9" w:rsidRDefault="005C63A9" w:rsidP="00FF3259">
            <w:pPr>
              <w:pStyle w:val="TAC"/>
              <w:rPr>
                <w:ins w:id="28007" w:author="Delta" w:date="2021-07-23T10:09:00Z"/>
                <w:lang w:eastAsia="zh-CN"/>
              </w:rPr>
            </w:pPr>
            <w:ins w:id="28008" w:author="Delta" w:date="2021-07-23T10:09:00Z">
              <w:r w:rsidRPr="00A46FD9">
                <w:rPr>
                  <w:lang w:eastAsia="ja-JP"/>
                </w:rPr>
                <w:t>5</w:t>
              </w:r>
              <w:r w:rsidRPr="00A46FD9">
                <w:rPr>
                  <w:lang w:eastAsia="zh-CN"/>
                </w:rPr>
                <w:t xml:space="preserve"> MHz</w:t>
              </w:r>
            </w:ins>
          </w:p>
        </w:tc>
        <w:tc>
          <w:tcPr>
            <w:tcW w:w="857" w:type="dxa"/>
            <w:shd w:val="clear" w:color="auto" w:fill="auto"/>
            <w:noWrap/>
            <w:tcMar>
              <w:top w:w="0" w:type="dxa"/>
              <w:left w:w="108" w:type="dxa"/>
              <w:bottom w:w="0" w:type="dxa"/>
              <w:right w:w="108" w:type="dxa"/>
            </w:tcMar>
            <w:hideMark/>
          </w:tcPr>
          <w:p w14:paraId="60A0D9D0" w14:textId="77777777" w:rsidR="005C63A9" w:rsidRPr="00A46FD9" w:rsidRDefault="005C63A9" w:rsidP="00FF3259">
            <w:pPr>
              <w:pStyle w:val="TAC"/>
              <w:rPr>
                <w:ins w:id="28009" w:author="Delta" w:date="2021-07-23T10:09:00Z"/>
                <w:lang w:eastAsia="ja-JP"/>
              </w:rPr>
            </w:pPr>
            <w:ins w:id="28010" w:author="Delta" w:date="2021-07-23T10:09:00Z">
              <w:r w:rsidRPr="00A46FD9">
                <w:rPr>
                  <w:lang w:eastAsia="ja-JP"/>
                </w:rPr>
                <w:t>9</w:t>
              </w:r>
            </w:ins>
          </w:p>
        </w:tc>
      </w:tr>
      <w:tr w:rsidR="005C63A9" w:rsidRPr="00A46FD9" w14:paraId="3ABD605C" w14:textId="77777777" w:rsidTr="005C63A9">
        <w:trPr>
          <w:cantSplit/>
          <w:jc w:val="center"/>
          <w:ins w:id="28011" w:author="Delta" w:date="2021-07-23T10:09:00Z"/>
        </w:trPr>
        <w:tc>
          <w:tcPr>
            <w:tcW w:w="1247" w:type="dxa"/>
            <w:tcBorders>
              <w:top w:val="nil"/>
              <w:bottom w:val="nil"/>
            </w:tcBorders>
            <w:shd w:val="clear" w:color="auto" w:fill="auto"/>
            <w:hideMark/>
          </w:tcPr>
          <w:p w14:paraId="0BDB2A9D" w14:textId="77777777" w:rsidR="005C63A9" w:rsidRPr="00A46FD9" w:rsidRDefault="005C63A9" w:rsidP="00FF3259">
            <w:pPr>
              <w:pStyle w:val="TAC"/>
              <w:rPr>
                <w:ins w:id="28012" w:author="Delta" w:date="2021-07-23T10:09:00Z"/>
                <w:lang w:eastAsia="ja-JP"/>
              </w:rPr>
            </w:pPr>
          </w:p>
        </w:tc>
        <w:tc>
          <w:tcPr>
            <w:tcW w:w="2090" w:type="dxa"/>
            <w:shd w:val="clear" w:color="auto" w:fill="auto"/>
            <w:noWrap/>
            <w:tcMar>
              <w:top w:w="0" w:type="dxa"/>
              <w:left w:w="108" w:type="dxa"/>
              <w:bottom w:w="0" w:type="dxa"/>
              <w:right w:w="108" w:type="dxa"/>
            </w:tcMar>
            <w:hideMark/>
          </w:tcPr>
          <w:p w14:paraId="71FE8A85" w14:textId="77777777" w:rsidR="005C63A9" w:rsidRPr="00A46FD9" w:rsidRDefault="005C63A9" w:rsidP="00FF3259">
            <w:pPr>
              <w:pStyle w:val="TAC"/>
              <w:rPr>
                <w:ins w:id="28013" w:author="Delta" w:date="2021-07-23T10:09:00Z"/>
                <w:lang w:eastAsia="zh-CN"/>
              </w:rPr>
            </w:pPr>
            <w:ins w:id="28014" w:author="Delta" w:date="2021-07-23T10:09:00Z">
              <w:r w:rsidRPr="00A46FD9">
                <w:rPr>
                  <w:lang w:eastAsia="ja-JP"/>
                </w:rPr>
                <w:t>10</w:t>
              </w:r>
              <w:r w:rsidRPr="00A46FD9">
                <w:rPr>
                  <w:lang w:eastAsia="zh-CN"/>
                </w:rPr>
                <w:t xml:space="preserve"> MHz</w:t>
              </w:r>
            </w:ins>
          </w:p>
        </w:tc>
        <w:tc>
          <w:tcPr>
            <w:tcW w:w="857" w:type="dxa"/>
            <w:shd w:val="clear" w:color="auto" w:fill="auto"/>
            <w:noWrap/>
            <w:tcMar>
              <w:top w:w="0" w:type="dxa"/>
              <w:left w:w="108" w:type="dxa"/>
              <w:bottom w:w="0" w:type="dxa"/>
              <w:right w:w="108" w:type="dxa"/>
            </w:tcMar>
            <w:hideMark/>
          </w:tcPr>
          <w:p w14:paraId="4D150714" w14:textId="77777777" w:rsidR="005C63A9" w:rsidRPr="00A46FD9" w:rsidRDefault="005C63A9" w:rsidP="00FF3259">
            <w:pPr>
              <w:pStyle w:val="TAC"/>
              <w:rPr>
                <w:ins w:id="28015" w:author="Delta" w:date="2021-07-23T10:09:00Z"/>
                <w:lang w:eastAsia="ja-JP"/>
              </w:rPr>
            </w:pPr>
            <w:ins w:id="28016" w:author="Delta" w:date="2021-07-23T10:09:00Z">
              <w:r w:rsidRPr="00A46FD9">
                <w:rPr>
                  <w:lang w:eastAsia="ja-JP"/>
                </w:rPr>
                <w:t>6</w:t>
              </w:r>
            </w:ins>
          </w:p>
        </w:tc>
      </w:tr>
      <w:tr w:rsidR="005C63A9" w:rsidRPr="00A46FD9" w14:paraId="15AFD572" w14:textId="77777777" w:rsidTr="005C63A9">
        <w:trPr>
          <w:cantSplit/>
          <w:jc w:val="center"/>
          <w:ins w:id="28017" w:author="Delta" w:date="2021-07-23T10:09:00Z"/>
        </w:trPr>
        <w:tc>
          <w:tcPr>
            <w:tcW w:w="1247" w:type="dxa"/>
            <w:tcBorders>
              <w:top w:val="nil"/>
              <w:bottom w:val="nil"/>
            </w:tcBorders>
            <w:shd w:val="clear" w:color="auto" w:fill="auto"/>
            <w:hideMark/>
          </w:tcPr>
          <w:p w14:paraId="0E2677F3" w14:textId="77777777" w:rsidR="005C63A9" w:rsidRPr="00A46FD9" w:rsidRDefault="005C63A9" w:rsidP="00FF3259">
            <w:pPr>
              <w:pStyle w:val="TAC"/>
              <w:rPr>
                <w:ins w:id="28018" w:author="Delta" w:date="2021-07-23T10:09:00Z"/>
                <w:lang w:eastAsia="ja-JP"/>
              </w:rPr>
            </w:pPr>
          </w:p>
        </w:tc>
        <w:tc>
          <w:tcPr>
            <w:tcW w:w="2090" w:type="dxa"/>
            <w:shd w:val="clear" w:color="auto" w:fill="auto"/>
            <w:noWrap/>
            <w:tcMar>
              <w:top w:w="0" w:type="dxa"/>
              <w:left w:w="108" w:type="dxa"/>
              <w:bottom w:w="0" w:type="dxa"/>
              <w:right w:w="108" w:type="dxa"/>
            </w:tcMar>
            <w:hideMark/>
          </w:tcPr>
          <w:p w14:paraId="74D46689" w14:textId="77777777" w:rsidR="005C63A9" w:rsidRPr="00A46FD9" w:rsidRDefault="005C63A9" w:rsidP="00FF3259">
            <w:pPr>
              <w:pStyle w:val="TAC"/>
              <w:rPr>
                <w:ins w:id="28019" w:author="Delta" w:date="2021-07-23T10:09:00Z"/>
                <w:lang w:eastAsia="zh-CN"/>
              </w:rPr>
            </w:pPr>
            <w:ins w:id="28020" w:author="Delta" w:date="2021-07-23T10:09:00Z">
              <w:r w:rsidRPr="00A46FD9">
                <w:rPr>
                  <w:lang w:eastAsia="ja-JP"/>
                </w:rPr>
                <w:t>15</w:t>
              </w:r>
              <w:r w:rsidRPr="00A46FD9">
                <w:rPr>
                  <w:lang w:eastAsia="zh-CN"/>
                </w:rPr>
                <w:t xml:space="preserve"> MHz</w:t>
              </w:r>
            </w:ins>
          </w:p>
        </w:tc>
        <w:tc>
          <w:tcPr>
            <w:tcW w:w="857" w:type="dxa"/>
            <w:shd w:val="clear" w:color="auto" w:fill="auto"/>
            <w:noWrap/>
            <w:tcMar>
              <w:top w:w="0" w:type="dxa"/>
              <w:left w:w="108" w:type="dxa"/>
              <w:bottom w:w="0" w:type="dxa"/>
              <w:right w:w="108" w:type="dxa"/>
            </w:tcMar>
            <w:hideMark/>
          </w:tcPr>
          <w:p w14:paraId="136E9DFE" w14:textId="77777777" w:rsidR="005C63A9" w:rsidRPr="00A46FD9" w:rsidRDefault="005C63A9" w:rsidP="00FF3259">
            <w:pPr>
              <w:pStyle w:val="TAC"/>
              <w:rPr>
                <w:ins w:id="28021" w:author="Delta" w:date="2021-07-23T10:09:00Z"/>
                <w:lang w:eastAsia="ja-JP"/>
              </w:rPr>
            </w:pPr>
            <w:ins w:id="28022" w:author="Delta" w:date="2021-07-23T10:09:00Z">
              <w:r w:rsidRPr="00A46FD9">
                <w:rPr>
                  <w:lang w:eastAsia="ja-JP"/>
                </w:rPr>
                <w:t>6</w:t>
              </w:r>
            </w:ins>
          </w:p>
        </w:tc>
      </w:tr>
      <w:tr w:rsidR="005C63A9" w:rsidRPr="00A46FD9" w14:paraId="091D4E41" w14:textId="77777777" w:rsidTr="005C63A9">
        <w:trPr>
          <w:cantSplit/>
          <w:jc w:val="center"/>
          <w:ins w:id="28023" w:author="Delta" w:date="2021-07-23T10:09:00Z"/>
        </w:trPr>
        <w:tc>
          <w:tcPr>
            <w:tcW w:w="1247" w:type="dxa"/>
            <w:tcBorders>
              <w:top w:val="nil"/>
              <w:bottom w:val="single" w:sz="4" w:space="0" w:color="auto"/>
            </w:tcBorders>
            <w:shd w:val="clear" w:color="auto" w:fill="auto"/>
            <w:hideMark/>
          </w:tcPr>
          <w:p w14:paraId="159C246C" w14:textId="77777777" w:rsidR="005C63A9" w:rsidRPr="00A46FD9" w:rsidRDefault="005C63A9" w:rsidP="00FF3259">
            <w:pPr>
              <w:pStyle w:val="TAC"/>
              <w:rPr>
                <w:ins w:id="28024" w:author="Delta" w:date="2021-07-23T10:09:00Z"/>
                <w:lang w:eastAsia="ja-JP"/>
              </w:rPr>
            </w:pPr>
          </w:p>
        </w:tc>
        <w:tc>
          <w:tcPr>
            <w:tcW w:w="2090" w:type="dxa"/>
            <w:shd w:val="clear" w:color="auto" w:fill="auto"/>
            <w:noWrap/>
            <w:tcMar>
              <w:top w:w="0" w:type="dxa"/>
              <w:left w:w="108" w:type="dxa"/>
              <w:bottom w:w="0" w:type="dxa"/>
              <w:right w:w="108" w:type="dxa"/>
            </w:tcMar>
            <w:hideMark/>
          </w:tcPr>
          <w:p w14:paraId="222E0AF1" w14:textId="77777777" w:rsidR="005C63A9" w:rsidRPr="00A46FD9" w:rsidRDefault="005C63A9" w:rsidP="00FF3259">
            <w:pPr>
              <w:pStyle w:val="TAC"/>
              <w:rPr>
                <w:ins w:id="28025" w:author="Delta" w:date="2021-07-23T10:09:00Z"/>
                <w:lang w:eastAsia="zh-CN"/>
              </w:rPr>
            </w:pPr>
            <w:ins w:id="28026" w:author="Delta" w:date="2021-07-23T10:09:00Z">
              <w:r w:rsidRPr="00A46FD9">
                <w:rPr>
                  <w:lang w:eastAsia="ja-JP"/>
                </w:rPr>
                <w:t>20</w:t>
              </w:r>
              <w:r w:rsidRPr="00A46FD9">
                <w:rPr>
                  <w:lang w:eastAsia="zh-CN"/>
                </w:rPr>
                <w:t xml:space="preserve"> MHz</w:t>
              </w:r>
            </w:ins>
          </w:p>
        </w:tc>
        <w:tc>
          <w:tcPr>
            <w:tcW w:w="857" w:type="dxa"/>
            <w:shd w:val="clear" w:color="auto" w:fill="auto"/>
            <w:noWrap/>
            <w:tcMar>
              <w:top w:w="0" w:type="dxa"/>
              <w:left w:w="108" w:type="dxa"/>
              <w:bottom w:w="0" w:type="dxa"/>
              <w:right w:w="108" w:type="dxa"/>
            </w:tcMar>
            <w:hideMark/>
          </w:tcPr>
          <w:p w14:paraId="5B6692DF" w14:textId="77777777" w:rsidR="005C63A9" w:rsidRPr="00A46FD9" w:rsidRDefault="005C63A9" w:rsidP="00FF3259">
            <w:pPr>
              <w:pStyle w:val="TAC"/>
              <w:rPr>
                <w:ins w:id="28027" w:author="Delta" w:date="2021-07-23T10:09:00Z"/>
                <w:lang w:eastAsia="ja-JP"/>
              </w:rPr>
            </w:pPr>
            <w:ins w:id="28028" w:author="Delta" w:date="2021-07-23T10:09:00Z">
              <w:r w:rsidRPr="00A46FD9">
                <w:rPr>
                  <w:lang w:eastAsia="ja-JP"/>
                </w:rPr>
                <w:t>6</w:t>
              </w:r>
            </w:ins>
          </w:p>
        </w:tc>
      </w:tr>
      <w:tr w:rsidR="005C63A9" w:rsidRPr="00A46FD9" w14:paraId="5F34A9B9" w14:textId="77777777" w:rsidTr="005C63A9">
        <w:trPr>
          <w:cantSplit/>
          <w:jc w:val="center"/>
          <w:ins w:id="28029" w:author="Delta" w:date="2021-07-23T10:09:00Z"/>
        </w:trPr>
        <w:tc>
          <w:tcPr>
            <w:tcW w:w="1247" w:type="dxa"/>
            <w:tcBorders>
              <w:bottom w:val="nil"/>
            </w:tcBorders>
            <w:shd w:val="clear" w:color="auto" w:fill="auto"/>
            <w:noWrap/>
            <w:tcMar>
              <w:top w:w="0" w:type="dxa"/>
              <w:left w:w="108" w:type="dxa"/>
              <w:bottom w:w="0" w:type="dxa"/>
              <w:right w:w="108" w:type="dxa"/>
            </w:tcMar>
            <w:hideMark/>
          </w:tcPr>
          <w:p w14:paraId="444FD3E7" w14:textId="77777777" w:rsidR="005C63A9" w:rsidRPr="00A46FD9" w:rsidRDefault="005C63A9" w:rsidP="00FF3259">
            <w:pPr>
              <w:pStyle w:val="TAC"/>
              <w:rPr>
                <w:ins w:id="28030" w:author="Delta" w:date="2021-07-23T10:09:00Z"/>
                <w:lang w:eastAsia="ja-JP"/>
              </w:rPr>
            </w:pPr>
            <w:ins w:id="28031" w:author="Delta" w:date="2021-07-23T10:09:00Z">
              <w:r w:rsidRPr="00A46FD9">
                <w:rPr>
                  <w:lang w:eastAsia="ja-JP"/>
                </w:rPr>
                <w:t>Guard band</w:t>
              </w:r>
            </w:ins>
          </w:p>
        </w:tc>
        <w:tc>
          <w:tcPr>
            <w:tcW w:w="2090" w:type="dxa"/>
            <w:shd w:val="clear" w:color="auto" w:fill="auto"/>
            <w:noWrap/>
            <w:tcMar>
              <w:top w:w="0" w:type="dxa"/>
              <w:left w:w="108" w:type="dxa"/>
              <w:bottom w:w="0" w:type="dxa"/>
              <w:right w:w="108" w:type="dxa"/>
            </w:tcMar>
            <w:hideMark/>
          </w:tcPr>
          <w:p w14:paraId="458118EA" w14:textId="77777777" w:rsidR="005C63A9" w:rsidRPr="00A46FD9" w:rsidRDefault="005C63A9" w:rsidP="00FF3259">
            <w:pPr>
              <w:pStyle w:val="TAC"/>
              <w:rPr>
                <w:ins w:id="28032" w:author="Delta" w:date="2021-07-23T10:09:00Z"/>
                <w:lang w:eastAsia="ja-JP"/>
              </w:rPr>
            </w:pPr>
            <w:ins w:id="28033" w:author="Delta" w:date="2021-07-23T10:09:00Z">
              <w:r w:rsidRPr="00A46FD9">
                <w:rPr>
                  <w:lang w:eastAsia="ja-JP"/>
                </w:rPr>
                <w:t>5 MHz</w:t>
              </w:r>
            </w:ins>
          </w:p>
        </w:tc>
        <w:tc>
          <w:tcPr>
            <w:tcW w:w="857" w:type="dxa"/>
            <w:shd w:val="clear" w:color="auto" w:fill="auto"/>
            <w:noWrap/>
            <w:tcMar>
              <w:top w:w="0" w:type="dxa"/>
              <w:left w:w="108" w:type="dxa"/>
              <w:bottom w:w="0" w:type="dxa"/>
              <w:right w:w="108" w:type="dxa"/>
            </w:tcMar>
            <w:hideMark/>
          </w:tcPr>
          <w:p w14:paraId="04A5943D" w14:textId="77777777" w:rsidR="005C63A9" w:rsidRPr="00A46FD9" w:rsidRDefault="005C63A9" w:rsidP="00FF3259">
            <w:pPr>
              <w:pStyle w:val="TAC"/>
              <w:rPr>
                <w:ins w:id="28034" w:author="Delta" w:date="2021-07-23T10:09:00Z"/>
                <w:lang w:eastAsia="ja-JP"/>
              </w:rPr>
            </w:pPr>
            <w:ins w:id="28035" w:author="Delta" w:date="2021-07-23T10:09:00Z">
              <w:r w:rsidRPr="00A46FD9">
                <w:rPr>
                  <w:lang w:eastAsia="ja-JP"/>
                </w:rPr>
                <w:t>13</w:t>
              </w:r>
            </w:ins>
          </w:p>
        </w:tc>
      </w:tr>
      <w:tr w:rsidR="005C63A9" w:rsidRPr="00A46FD9" w14:paraId="70E43425" w14:textId="77777777" w:rsidTr="005C63A9">
        <w:trPr>
          <w:cantSplit/>
          <w:jc w:val="center"/>
          <w:ins w:id="28036" w:author="Delta" w:date="2021-07-23T10:09:00Z"/>
        </w:trPr>
        <w:tc>
          <w:tcPr>
            <w:tcW w:w="1247" w:type="dxa"/>
            <w:tcBorders>
              <w:top w:val="nil"/>
              <w:bottom w:val="nil"/>
            </w:tcBorders>
            <w:shd w:val="clear" w:color="auto" w:fill="auto"/>
            <w:hideMark/>
          </w:tcPr>
          <w:p w14:paraId="025FF594" w14:textId="77777777" w:rsidR="005C63A9" w:rsidRPr="00A46FD9" w:rsidRDefault="005C63A9" w:rsidP="00FF3259">
            <w:pPr>
              <w:pStyle w:val="TAC"/>
              <w:rPr>
                <w:ins w:id="28037" w:author="Delta" w:date="2021-07-23T10:09:00Z"/>
                <w:lang w:eastAsia="ja-JP"/>
              </w:rPr>
            </w:pPr>
          </w:p>
        </w:tc>
        <w:tc>
          <w:tcPr>
            <w:tcW w:w="2090" w:type="dxa"/>
            <w:shd w:val="clear" w:color="auto" w:fill="auto"/>
            <w:noWrap/>
            <w:tcMar>
              <w:top w:w="0" w:type="dxa"/>
              <w:left w:w="108" w:type="dxa"/>
              <w:bottom w:w="0" w:type="dxa"/>
              <w:right w:w="108" w:type="dxa"/>
            </w:tcMar>
            <w:hideMark/>
          </w:tcPr>
          <w:p w14:paraId="365CDA4D" w14:textId="77777777" w:rsidR="005C63A9" w:rsidRPr="00A46FD9" w:rsidRDefault="005C63A9" w:rsidP="00FF3259">
            <w:pPr>
              <w:pStyle w:val="TAC"/>
              <w:rPr>
                <w:ins w:id="28038" w:author="Delta" w:date="2021-07-23T10:09:00Z"/>
                <w:lang w:eastAsia="ja-JP"/>
              </w:rPr>
            </w:pPr>
            <w:ins w:id="28039" w:author="Delta" w:date="2021-07-23T10:09:00Z">
              <w:r w:rsidRPr="00A46FD9">
                <w:rPr>
                  <w:lang w:eastAsia="ja-JP"/>
                </w:rPr>
                <w:t>10</w:t>
              </w:r>
              <w:r w:rsidRPr="00A46FD9">
                <w:rPr>
                  <w:lang w:eastAsia="zh-CN"/>
                </w:rPr>
                <w:t xml:space="preserve"> MHz</w:t>
              </w:r>
            </w:ins>
          </w:p>
        </w:tc>
        <w:tc>
          <w:tcPr>
            <w:tcW w:w="857" w:type="dxa"/>
            <w:shd w:val="clear" w:color="auto" w:fill="auto"/>
            <w:noWrap/>
            <w:tcMar>
              <w:top w:w="0" w:type="dxa"/>
              <w:left w:w="108" w:type="dxa"/>
              <w:bottom w:w="0" w:type="dxa"/>
              <w:right w:w="108" w:type="dxa"/>
            </w:tcMar>
            <w:hideMark/>
          </w:tcPr>
          <w:p w14:paraId="232F83E9" w14:textId="77777777" w:rsidR="005C63A9" w:rsidRPr="00A46FD9" w:rsidRDefault="005C63A9" w:rsidP="00FF3259">
            <w:pPr>
              <w:pStyle w:val="TAC"/>
              <w:rPr>
                <w:ins w:id="28040" w:author="Delta" w:date="2021-07-23T10:09:00Z"/>
                <w:lang w:eastAsia="ja-JP"/>
              </w:rPr>
            </w:pPr>
            <w:ins w:id="28041" w:author="Delta" w:date="2021-07-23T10:09:00Z">
              <w:r w:rsidRPr="00A46FD9">
                <w:rPr>
                  <w:lang w:eastAsia="ja-JP"/>
                </w:rPr>
                <w:t>6</w:t>
              </w:r>
            </w:ins>
          </w:p>
        </w:tc>
      </w:tr>
      <w:tr w:rsidR="005C63A9" w:rsidRPr="00A46FD9" w14:paraId="4F817FF8" w14:textId="77777777" w:rsidTr="005C63A9">
        <w:trPr>
          <w:cantSplit/>
          <w:jc w:val="center"/>
          <w:ins w:id="28042" w:author="Delta" w:date="2021-07-23T10:09:00Z"/>
        </w:trPr>
        <w:tc>
          <w:tcPr>
            <w:tcW w:w="1247" w:type="dxa"/>
            <w:tcBorders>
              <w:top w:val="nil"/>
              <w:bottom w:val="nil"/>
            </w:tcBorders>
            <w:shd w:val="clear" w:color="auto" w:fill="auto"/>
            <w:hideMark/>
          </w:tcPr>
          <w:p w14:paraId="7DB1599D" w14:textId="77777777" w:rsidR="005C63A9" w:rsidRPr="00A46FD9" w:rsidRDefault="005C63A9" w:rsidP="00FF3259">
            <w:pPr>
              <w:pStyle w:val="TAC"/>
              <w:rPr>
                <w:ins w:id="28043" w:author="Delta" w:date="2021-07-23T10:09:00Z"/>
                <w:lang w:eastAsia="ja-JP"/>
              </w:rPr>
            </w:pPr>
          </w:p>
        </w:tc>
        <w:tc>
          <w:tcPr>
            <w:tcW w:w="2090" w:type="dxa"/>
            <w:shd w:val="clear" w:color="auto" w:fill="auto"/>
            <w:noWrap/>
            <w:tcMar>
              <w:top w:w="0" w:type="dxa"/>
              <w:left w:w="108" w:type="dxa"/>
              <w:bottom w:w="0" w:type="dxa"/>
              <w:right w:w="108" w:type="dxa"/>
            </w:tcMar>
            <w:hideMark/>
          </w:tcPr>
          <w:p w14:paraId="17C7C4B6" w14:textId="77777777" w:rsidR="005C63A9" w:rsidRPr="00A46FD9" w:rsidRDefault="005C63A9" w:rsidP="00FF3259">
            <w:pPr>
              <w:pStyle w:val="TAC"/>
              <w:rPr>
                <w:ins w:id="28044" w:author="Delta" w:date="2021-07-23T10:09:00Z"/>
                <w:lang w:eastAsia="ja-JP"/>
              </w:rPr>
            </w:pPr>
            <w:ins w:id="28045" w:author="Delta" w:date="2021-07-23T10:09:00Z">
              <w:r w:rsidRPr="00A46FD9">
                <w:rPr>
                  <w:lang w:eastAsia="ja-JP"/>
                </w:rPr>
                <w:t>15</w:t>
              </w:r>
              <w:r w:rsidRPr="00A46FD9">
                <w:rPr>
                  <w:lang w:eastAsia="zh-CN"/>
                </w:rPr>
                <w:t xml:space="preserve"> MHz</w:t>
              </w:r>
            </w:ins>
          </w:p>
        </w:tc>
        <w:tc>
          <w:tcPr>
            <w:tcW w:w="857" w:type="dxa"/>
            <w:shd w:val="clear" w:color="auto" w:fill="auto"/>
            <w:noWrap/>
            <w:tcMar>
              <w:top w:w="0" w:type="dxa"/>
              <w:left w:w="108" w:type="dxa"/>
              <w:bottom w:w="0" w:type="dxa"/>
              <w:right w:w="108" w:type="dxa"/>
            </w:tcMar>
            <w:hideMark/>
          </w:tcPr>
          <w:p w14:paraId="65D24A83" w14:textId="77777777" w:rsidR="005C63A9" w:rsidRPr="00A46FD9" w:rsidRDefault="005C63A9" w:rsidP="00FF3259">
            <w:pPr>
              <w:pStyle w:val="TAC"/>
              <w:rPr>
                <w:ins w:id="28046" w:author="Delta" w:date="2021-07-23T10:09:00Z"/>
                <w:lang w:eastAsia="ja-JP"/>
              </w:rPr>
            </w:pPr>
            <w:ins w:id="28047" w:author="Delta" w:date="2021-07-23T10:09:00Z">
              <w:r w:rsidRPr="00A46FD9">
                <w:rPr>
                  <w:lang w:eastAsia="ja-JP"/>
                </w:rPr>
                <w:t>6</w:t>
              </w:r>
            </w:ins>
          </w:p>
        </w:tc>
      </w:tr>
      <w:tr w:rsidR="005C63A9" w:rsidRPr="00A46FD9" w14:paraId="39ECAC9C" w14:textId="77777777" w:rsidTr="005C63A9">
        <w:trPr>
          <w:cantSplit/>
          <w:jc w:val="center"/>
          <w:ins w:id="28048" w:author="Delta" w:date="2021-07-23T10:09:00Z"/>
        </w:trPr>
        <w:tc>
          <w:tcPr>
            <w:tcW w:w="1247" w:type="dxa"/>
            <w:tcBorders>
              <w:top w:val="nil"/>
            </w:tcBorders>
            <w:shd w:val="clear" w:color="auto" w:fill="auto"/>
            <w:hideMark/>
          </w:tcPr>
          <w:p w14:paraId="36173B04" w14:textId="77777777" w:rsidR="005C63A9" w:rsidRPr="00A46FD9" w:rsidRDefault="005C63A9" w:rsidP="00FF3259">
            <w:pPr>
              <w:pStyle w:val="TAC"/>
              <w:rPr>
                <w:ins w:id="28049" w:author="Delta" w:date="2021-07-23T10:09:00Z"/>
                <w:lang w:eastAsia="ja-JP"/>
              </w:rPr>
            </w:pPr>
          </w:p>
        </w:tc>
        <w:tc>
          <w:tcPr>
            <w:tcW w:w="2090" w:type="dxa"/>
            <w:shd w:val="clear" w:color="auto" w:fill="auto"/>
            <w:noWrap/>
            <w:tcMar>
              <w:top w:w="0" w:type="dxa"/>
              <w:left w:w="108" w:type="dxa"/>
              <w:bottom w:w="0" w:type="dxa"/>
              <w:right w:w="108" w:type="dxa"/>
            </w:tcMar>
            <w:hideMark/>
          </w:tcPr>
          <w:p w14:paraId="343FCDD6" w14:textId="77777777" w:rsidR="005C63A9" w:rsidRPr="00A46FD9" w:rsidRDefault="005C63A9" w:rsidP="00FF3259">
            <w:pPr>
              <w:pStyle w:val="TAC"/>
              <w:rPr>
                <w:ins w:id="28050" w:author="Delta" w:date="2021-07-23T10:09:00Z"/>
                <w:lang w:eastAsia="ja-JP"/>
              </w:rPr>
            </w:pPr>
            <w:ins w:id="28051" w:author="Delta" w:date="2021-07-23T10:09:00Z">
              <w:r w:rsidRPr="00A46FD9">
                <w:rPr>
                  <w:lang w:eastAsia="ja-JP"/>
                </w:rPr>
                <w:t>20</w:t>
              </w:r>
              <w:r w:rsidRPr="00A46FD9">
                <w:rPr>
                  <w:lang w:eastAsia="zh-CN"/>
                </w:rPr>
                <w:t xml:space="preserve"> MHz</w:t>
              </w:r>
            </w:ins>
          </w:p>
        </w:tc>
        <w:tc>
          <w:tcPr>
            <w:tcW w:w="857" w:type="dxa"/>
            <w:shd w:val="clear" w:color="auto" w:fill="auto"/>
            <w:noWrap/>
            <w:tcMar>
              <w:top w:w="0" w:type="dxa"/>
              <w:left w:w="108" w:type="dxa"/>
              <w:bottom w:w="0" w:type="dxa"/>
              <w:right w:w="108" w:type="dxa"/>
            </w:tcMar>
            <w:hideMark/>
          </w:tcPr>
          <w:p w14:paraId="0EC86C3A" w14:textId="77777777" w:rsidR="005C63A9" w:rsidRPr="00A46FD9" w:rsidRDefault="005C63A9" w:rsidP="00FF3259">
            <w:pPr>
              <w:pStyle w:val="TAC"/>
              <w:rPr>
                <w:ins w:id="28052" w:author="Delta" w:date="2021-07-23T10:09:00Z"/>
                <w:lang w:eastAsia="ja-JP"/>
              </w:rPr>
            </w:pPr>
            <w:ins w:id="28053" w:author="Delta" w:date="2021-07-23T10:09:00Z">
              <w:r w:rsidRPr="00A46FD9">
                <w:rPr>
                  <w:lang w:eastAsia="ja-JP"/>
                </w:rPr>
                <w:t>6</w:t>
              </w:r>
            </w:ins>
          </w:p>
        </w:tc>
      </w:tr>
    </w:tbl>
    <w:p w14:paraId="47A6B7B6" w14:textId="77777777" w:rsidR="00FF3259" w:rsidRPr="00A46FD9" w:rsidRDefault="00FF3259" w:rsidP="00FF3259">
      <w:pPr>
        <w:rPr>
          <w:ins w:id="28054" w:author="Delta" w:date="2021-07-23T10:09:00Z"/>
        </w:rPr>
      </w:pPr>
    </w:p>
    <w:p w14:paraId="61E28F31" w14:textId="12404831" w:rsidR="007A6E4B" w:rsidRPr="00A46FD9" w:rsidRDefault="007A6E4B" w:rsidP="007A6E4B">
      <w:pPr>
        <w:pStyle w:val="TH"/>
        <w:rPr>
          <w:ins w:id="28055" w:author="Delta" w:date="2021-07-23T10:09:00Z"/>
          <w:lang w:val="en-US" w:eastAsia="zh-CN"/>
        </w:rPr>
      </w:pPr>
      <w:ins w:id="28056" w:author="Delta" w:date="2021-07-23T10:09:00Z">
        <w:r w:rsidRPr="00A46FD9">
          <w:t>Table 7.4.5.2-</w:t>
        </w:r>
        <w:r w:rsidRPr="00A46FD9">
          <w:rPr>
            <w:rFonts w:eastAsia="SimSun" w:hint="eastAsia"/>
            <w:lang w:val="en-US" w:eastAsia="zh-CN"/>
          </w:rPr>
          <w:t>3</w:t>
        </w:r>
        <w:r w:rsidRPr="00A46FD9">
          <w:t xml:space="preserve">: </w:t>
        </w:r>
        <w:r w:rsidR="002C1CA7">
          <w:rPr>
            <w:lang w:eastAsia="zh-CN"/>
          </w:rPr>
          <w:t>"</w:t>
        </w:r>
        <w:r w:rsidRPr="00A46FD9">
          <w:rPr>
            <w:lang w:eastAsia="zh-CN"/>
          </w:rPr>
          <w:t>x</w:t>
        </w:r>
        <w:r w:rsidR="002C1CA7">
          <w:rPr>
            <w:lang w:eastAsia="zh-CN"/>
          </w:rPr>
          <w:t>"</w:t>
        </w:r>
        <w:r w:rsidRPr="00A46FD9">
          <w:rPr>
            <w:lang w:eastAsia="zh-CN"/>
          </w:rPr>
          <w:t xml:space="preserve"> for NB-IoT wanted signals</w:t>
        </w:r>
        <w:r w:rsidRPr="00A46FD9">
          <w:rPr>
            <w:rFonts w:hint="eastAsia"/>
            <w:lang w:val="en-US" w:eastAsia="zh-CN"/>
          </w:rPr>
          <w:t xml:space="preserve"> operation in NR in-band</w:t>
        </w:r>
      </w:ins>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47"/>
        <w:gridCol w:w="2090"/>
        <w:gridCol w:w="857"/>
      </w:tblGrid>
      <w:tr w:rsidR="007A6E4B" w:rsidRPr="00A46FD9" w14:paraId="77294EC8" w14:textId="77777777" w:rsidTr="005C63A9">
        <w:trPr>
          <w:cantSplit/>
          <w:jc w:val="center"/>
          <w:ins w:id="28057" w:author="Delta" w:date="2021-07-23T10:09:00Z"/>
        </w:trPr>
        <w:tc>
          <w:tcPr>
            <w:tcW w:w="1247" w:type="dxa"/>
            <w:tcBorders>
              <w:bottom w:val="single" w:sz="4" w:space="0" w:color="auto"/>
            </w:tcBorders>
            <w:tcMar>
              <w:top w:w="0" w:type="dxa"/>
              <w:left w:w="108" w:type="dxa"/>
              <w:bottom w:w="0" w:type="dxa"/>
              <w:right w:w="108" w:type="dxa"/>
            </w:tcMar>
          </w:tcPr>
          <w:p w14:paraId="4B9C2EFB" w14:textId="77777777" w:rsidR="007A6E4B" w:rsidRPr="00A46FD9" w:rsidRDefault="007A6E4B" w:rsidP="007A6E4B">
            <w:pPr>
              <w:pStyle w:val="TAH"/>
              <w:rPr>
                <w:ins w:id="28058" w:author="Delta" w:date="2021-07-23T10:09:00Z"/>
                <w:lang w:eastAsia="ja-JP"/>
              </w:rPr>
            </w:pPr>
            <w:ins w:id="28059" w:author="Delta" w:date="2021-07-23T10:09:00Z">
              <w:r w:rsidRPr="00A46FD9">
                <w:rPr>
                  <w:lang w:eastAsia="ja-JP"/>
                </w:rPr>
                <w:t>Operation mode</w:t>
              </w:r>
            </w:ins>
          </w:p>
        </w:tc>
        <w:tc>
          <w:tcPr>
            <w:tcW w:w="2090" w:type="dxa"/>
            <w:tcMar>
              <w:top w:w="0" w:type="dxa"/>
              <w:left w:w="108" w:type="dxa"/>
              <w:bottom w:w="0" w:type="dxa"/>
              <w:right w:w="108" w:type="dxa"/>
            </w:tcMar>
          </w:tcPr>
          <w:p w14:paraId="41C32767" w14:textId="77777777" w:rsidR="007A6E4B" w:rsidRPr="00A46FD9" w:rsidRDefault="007A6E4B" w:rsidP="007A6E4B">
            <w:pPr>
              <w:pStyle w:val="TAH"/>
              <w:rPr>
                <w:ins w:id="28060" w:author="Delta" w:date="2021-07-23T10:09:00Z"/>
                <w:lang w:eastAsia="ja-JP"/>
              </w:rPr>
            </w:pPr>
            <w:ins w:id="28061" w:author="Delta" w:date="2021-07-23T10:09:00Z">
              <w:r w:rsidRPr="00A46FD9">
                <w:rPr>
                  <w:rFonts w:eastAsia="SimSun" w:hint="eastAsia"/>
                  <w:lang w:val="en-US" w:eastAsia="zh-CN"/>
                </w:rPr>
                <w:t>NR</w:t>
              </w:r>
              <w:r w:rsidRPr="00A46FD9">
                <w:rPr>
                  <w:lang w:eastAsia="ja-JP"/>
                </w:rPr>
                <w:t xml:space="preserve"> channel bandwidth for in-band operation</w:t>
              </w:r>
            </w:ins>
          </w:p>
        </w:tc>
        <w:tc>
          <w:tcPr>
            <w:tcW w:w="857" w:type="dxa"/>
            <w:shd w:val="clear" w:color="auto" w:fill="auto"/>
            <w:tcMar>
              <w:top w:w="0" w:type="dxa"/>
              <w:left w:w="108" w:type="dxa"/>
              <w:bottom w:w="0" w:type="dxa"/>
              <w:right w:w="108" w:type="dxa"/>
            </w:tcMar>
          </w:tcPr>
          <w:p w14:paraId="76CB7A8C" w14:textId="77777777" w:rsidR="007A6E4B" w:rsidRPr="00A46FD9" w:rsidRDefault="007A6E4B" w:rsidP="007A6E4B">
            <w:pPr>
              <w:pStyle w:val="TAH"/>
              <w:rPr>
                <w:ins w:id="28062" w:author="Delta" w:date="2021-07-23T10:09:00Z"/>
                <w:lang w:eastAsia="ja-JP"/>
              </w:rPr>
            </w:pPr>
            <w:ins w:id="28063" w:author="Delta" w:date="2021-07-23T10:09:00Z">
              <w:r w:rsidRPr="00A46FD9">
                <w:rPr>
                  <w:lang w:eastAsia="ja-JP"/>
                </w:rPr>
                <w:t>x</w:t>
              </w:r>
            </w:ins>
          </w:p>
        </w:tc>
      </w:tr>
      <w:tr w:rsidR="005C63A9" w:rsidRPr="00A46FD9" w14:paraId="3E600C8B" w14:textId="77777777" w:rsidTr="005C63A9">
        <w:trPr>
          <w:cantSplit/>
          <w:jc w:val="center"/>
          <w:ins w:id="28064" w:author="Delta" w:date="2021-07-23T10:09:00Z"/>
        </w:trPr>
        <w:tc>
          <w:tcPr>
            <w:tcW w:w="1247" w:type="dxa"/>
            <w:tcBorders>
              <w:top w:val="single" w:sz="4" w:space="0" w:color="auto"/>
              <w:left w:val="single" w:sz="4" w:space="0" w:color="auto"/>
              <w:bottom w:val="nil"/>
              <w:right w:val="single" w:sz="4" w:space="0" w:color="auto"/>
            </w:tcBorders>
            <w:shd w:val="clear" w:color="auto" w:fill="auto"/>
          </w:tcPr>
          <w:p w14:paraId="06C04DAA" w14:textId="77777777" w:rsidR="005C63A9" w:rsidRPr="00A46FD9" w:rsidRDefault="005C63A9" w:rsidP="007A6E4B">
            <w:pPr>
              <w:pStyle w:val="TAC"/>
              <w:rPr>
                <w:ins w:id="28065" w:author="Delta" w:date="2021-07-23T10:09:00Z"/>
                <w:lang w:eastAsia="ja-JP"/>
              </w:rPr>
            </w:pPr>
            <w:ins w:id="28066" w:author="Delta" w:date="2021-07-23T10:09:00Z">
              <w:r w:rsidRPr="00A46FD9">
                <w:rPr>
                  <w:lang w:eastAsia="ja-JP"/>
                </w:rPr>
                <w:t>In Band</w:t>
              </w:r>
            </w:ins>
          </w:p>
        </w:tc>
        <w:tc>
          <w:tcPr>
            <w:tcW w:w="2090" w:type="dxa"/>
            <w:tcBorders>
              <w:left w:val="single" w:sz="4" w:space="0" w:color="auto"/>
            </w:tcBorders>
            <w:tcMar>
              <w:top w:w="0" w:type="dxa"/>
              <w:left w:w="108" w:type="dxa"/>
              <w:bottom w:w="0" w:type="dxa"/>
              <w:right w:w="108" w:type="dxa"/>
            </w:tcMar>
          </w:tcPr>
          <w:p w14:paraId="1A7021BE" w14:textId="77777777" w:rsidR="005C63A9" w:rsidRPr="00A46FD9" w:rsidRDefault="005C63A9" w:rsidP="007A6E4B">
            <w:pPr>
              <w:pStyle w:val="TAC"/>
              <w:ind w:firstLineChars="400" w:firstLine="720"/>
              <w:jc w:val="both"/>
              <w:rPr>
                <w:ins w:id="28067" w:author="Delta" w:date="2021-07-23T10:09:00Z"/>
                <w:lang w:val="en-US" w:eastAsia="zh-CN"/>
              </w:rPr>
            </w:pPr>
            <w:ins w:id="28068" w:author="Delta" w:date="2021-07-23T10:09:00Z">
              <w:r w:rsidRPr="00A46FD9">
                <w:rPr>
                  <w:szCs w:val="22"/>
                  <w:lang w:val="en-US" w:eastAsia="ja-JP"/>
                </w:rPr>
                <w:t>5 MHz</w:t>
              </w:r>
            </w:ins>
          </w:p>
        </w:tc>
        <w:tc>
          <w:tcPr>
            <w:tcW w:w="857" w:type="dxa"/>
            <w:shd w:val="clear" w:color="auto" w:fill="auto"/>
            <w:tcMar>
              <w:top w:w="0" w:type="dxa"/>
              <w:left w:w="108" w:type="dxa"/>
              <w:bottom w:w="0" w:type="dxa"/>
              <w:right w:w="108" w:type="dxa"/>
            </w:tcMar>
          </w:tcPr>
          <w:p w14:paraId="5ACB253A" w14:textId="77777777" w:rsidR="005C63A9" w:rsidRPr="00A46FD9" w:rsidRDefault="005C63A9" w:rsidP="007A6E4B">
            <w:pPr>
              <w:pStyle w:val="TAC"/>
              <w:rPr>
                <w:ins w:id="28069" w:author="Delta" w:date="2021-07-23T10:09:00Z"/>
                <w:rFonts w:eastAsia="SimSun"/>
                <w:lang w:val="en-US" w:eastAsia="zh-CN"/>
              </w:rPr>
            </w:pPr>
            <w:ins w:id="28070" w:author="Delta" w:date="2021-07-23T10:09:00Z">
              <w:r w:rsidRPr="00A46FD9">
                <w:rPr>
                  <w:rFonts w:eastAsia="SimSun" w:hint="eastAsia"/>
                  <w:lang w:val="en-US" w:eastAsia="zh-CN"/>
                </w:rPr>
                <w:t>9</w:t>
              </w:r>
            </w:ins>
          </w:p>
        </w:tc>
      </w:tr>
      <w:tr w:rsidR="005C63A9" w:rsidRPr="00A46FD9" w14:paraId="34267AD7" w14:textId="77777777" w:rsidTr="005C63A9">
        <w:trPr>
          <w:cantSplit/>
          <w:jc w:val="center"/>
          <w:ins w:id="28071" w:author="Delta" w:date="2021-07-23T10:09:00Z"/>
        </w:trPr>
        <w:tc>
          <w:tcPr>
            <w:tcW w:w="1247" w:type="dxa"/>
            <w:tcBorders>
              <w:top w:val="nil"/>
              <w:left w:val="single" w:sz="4" w:space="0" w:color="auto"/>
              <w:bottom w:val="single" w:sz="4" w:space="0" w:color="auto"/>
              <w:right w:val="single" w:sz="4" w:space="0" w:color="auto"/>
            </w:tcBorders>
            <w:shd w:val="clear" w:color="auto" w:fill="auto"/>
          </w:tcPr>
          <w:p w14:paraId="05CE0E9C" w14:textId="77777777" w:rsidR="005C63A9" w:rsidRPr="00A46FD9" w:rsidRDefault="005C63A9" w:rsidP="007A6E4B">
            <w:pPr>
              <w:pStyle w:val="TAC"/>
              <w:rPr>
                <w:ins w:id="28072" w:author="Delta" w:date="2021-07-23T10:09:00Z"/>
                <w:lang w:eastAsia="ja-JP"/>
              </w:rPr>
            </w:pPr>
          </w:p>
        </w:tc>
        <w:tc>
          <w:tcPr>
            <w:tcW w:w="2090" w:type="dxa"/>
            <w:tcBorders>
              <w:left w:val="single" w:sz="4" w:space="0" w:color="auto"/>
            </w:tcBorders>
            <w:tcMar>
              <w:top w:w="0" w:type="dxa"/>
              <w:left w:w="108" w:type="dxa"/>
              <w:bottom w:w="0" w:type="dxa"/>
              <w:right w:w="108" w:type="dxa"/>
            </w:tcMar>
          </w:tcPr>
          <w:p w14:paraId="4D132F8B" w14:textId="77777777" w:rsidR="005C63A9" w:rsidRPr="00A46FD9" w:rsidRDefault="005C63A9" w:rsidP="007A6E4B">
            <w:pPr>
              <w:pStyle w:val="TAC"/>
              <w:rPr>
                <w:ins w:id="28073" w:author="Delta" w:date="2021-07-23T10:09:00Z"/>
                <w:lang w:val="en-US" w:eastAsia="zh-CN"/>
              </w:rPr>
            </w:pPr>
            <w:ins w:id="28074" w:author="Delta" w:date="2021-07-23T10:09:00Z">
              <w:r w:rsidRPr="00A46FD9">
                <w:rPr>
                  <w:lang w:eastAsia="zh-CN"/>
                </w:rPr>
                <w:t>≥ 1</w:t>
              </w:r>
              <w:r w:rsidRPr="00A46FD9">
                <w:t>0</w:t>
              </w:r>
              <w:r w:rsidRPr="00A46FD9">
                <w:rPr>
                  <w:lang w:eastAsia="zh-CN"/>
                </w:rPr>
                <w:t xml:space="preserve"> MHz</w:t>
              </w:r>
            </w:ins>
          </w:p>
        </w:tc>
        <w:tc>
          <w:tcPr>
            <w:tcW w:w="857" w:type="dxa"/>
            <w:shd w:val="clear" w:color="auto" w:fill="auto"/>
            <w:tcMar>
              <w:top w:w="0" w:type="dxa"/>
              <w:left w:w="108" w:type="dxa"/>
              <w:bottom w:w="0" w:type="dxa"/>
              <w:right w:w="108" w:type="dxa"/>
            </w:tcMar>
          </w:tcPr>
          <w:p w14:paraId="7413BC2A" w14:textId="77777777" w:rsidR="005C63A9" w:rsidRPr="00A46FD9" w:rsidRDefault="005C63A9" w:rsidP="007A6E4B">
            <w:pPr>
              <w:pStyle w:val="TAC"/>
              <w:rPr>
                <w:ins w:id="28075" w:author="Delta" w:date="2021-07-23T10:09:00Z"/>
                <w:rFonts w:eastAsia="SimSun"/>
                <w:lang w:eastAsia="zh-CN"/>
              </w:rPr>
            </w:pPr>
            <w:ins w:id="28076" w:author="Delta" w:date="2021-07-23T10:09:00Z">
              <w:r w:rsidRPr="00A46FD9">
                <w:rPr>
                  <w:rFonts w:eastAsia="SimSun" w:hint="eastAsia"/>
                  <w:lang w:val="en-US" w:eastAsia="zh-CN"/>
                </w:rPr>
                <w:t>6</w:t>
              </w:r>
            </w:ins>
          </w:p>
        </w:tc>
      </w:tr>
    </w:tbl>
    <w:p w14:paraId="43434D04" w14:textId="77777777" w:rsidR="007A6E4B" w:rsidRPr="00A46FD9" w:rsidRDefault="007A6E4B" w:rsidP="00FF3259"/>
    <w:p w14:paraId="07EE742A" w14:textId="77777777" w:rsidR="00FF3259" w:rsidRPr="00A46FD9" w:rsidRDefault="00FF3259" w:rsidP="00FF3259">
      <w:pPr>
        <w:pStyle w:val="Heading4"/>
      </w:pPr>
      <w:bookmarkStart w:id="28077" w:name="_Toc21098118"/>
      <w:bookmarkStart w:id="28078" w:name="_Toc29765680"/>
      <w:bookmarkStart w:id="28079" w:name="_Toc37181162"/>
      <w:bookmarkStart w:id="28080" w:name="_Toc37181606"/>
      <w:bookmarkStart w:id="28081" w:name="_Toc37182050"/>
      <w:bookmarkStart w:id="28082" w:name="_Toc45882115"/>
      <w:bookmarkStart w:id="28083" w:name="_Toc52560348"/>
      <w:bookmarkStart w:id="28084" w:name="_Toc61114298"/>
      <w:bookmarkStart w:id="28085" w:name="_Toc67912803"/>
      <w:bookmarkStart w:id="28086" w:name="_Toc74903673"/>
      <w:bookmarkStart w:id="28087" w:name="_Toc76505047"/>
      <w:bookmarkStart w:id="28088" w:name="_Toc408332698"/>
      <w:r w:rsidRPr="00A46FD9">
        <w:t>7.4.5.3</w:t>
      </w:r>
      <w:r w:rsidRPr="00A46FD9">
        <w:tab/>
        <w:t>Additional narrowband blocking test requirement for GSM/EDGE</w:t>
      </w:r>
      <w:bookmarkEnd w:id="28077"/>
      <w:bookmarkEnd w:id="28078"/>
      <w:bookmarkEnd w:id="28079"/>
      <w:bookmarkEnd w:id="28080"/>
      <w:bookmarkEnd w:id="28081"/>
      <w:bookmarkEnd w:id="28082"/>
      <w:bookmarkEnd w:id="28083"/>
      <w:bookmarkEnd w:id="28084"/>
      <w:bookmarkEnd w:id="28085"/>
      <w:bookmarkEnd w:id="28086"/>
      <w:bookmarkEnd w:id="28087"/>
      <w:bookmarkEnd w:id="28088"/>
    </w:p>
    <w:p w14:paraId="61EB1D56" w14:textId="4794ACE1" w:rsidR="00FF3259" w:rsidRPr="00A46FD9" w:rsidRDefault="00FF3259" w:rsidP="00FF3259">
      <w:r w:rsidRPr="00A46FD9">
        <w:t xml:space="preserve">The GSM/EDGE in-band blocking test requirements are stated in </w:t>
      </w:r>
      <w:r w:rsidR="005C63A9" w:rsidRPr="00A46FD9">
        <w:t>TS</w:t>
      </w:r>
      <w:del w:id="28089" w:author="Delta" w:date="2021-07-23T10:09:00Z">
        <w:r w:rsidR="0049087D" w:rsidRPr="00024EEF">
          <w:delText xml:space="preserve"> </w:delText>
        </w:r>
      </w:del>
      <w:ins w:id="28090" w:author="Delta" w:date="2021-07-23T10:09:00Z">
        <w:r w:rsidR="005C63A9">
          <w:t> </w:t>
        </w:r>
      </w:ins>
      <w:r w:rsidR="005C63A9" w:rsidRPr="00A46FD9">
        <w:t>51.</w:t>
      </w:r>
      <w:r w:rsidRPr="00A46FD9">
        <w:t>021</w:t>
      </w:r>
      <w:del w:id="28091" w:author="Delta" w:date="2021-07-23T10:09:00Z">
        <w:r w:rsidR="0049087D" w:rsidRPr="00024EEF">
          <w:delText xml:space="preserve"> </w:delText>
        </w:r>
      </w:del>
      <w:ins w:id="28092" w:author="Delta" w:date="2021-07-23T10:09:00Z">
        <w:r w:rsidR="005C63A9">
          <w:t> </w:t>
        </w:r>
      </w:ins>
      <w:r w:rsidR="005C63A9" w:rsidRPr="00A46FD9">
        <w:t>[1</w:t>
      </w:r>
      <w:r w:rsidRPr="00A46FD9">
        <w:t xml:space="preserve">1], applicable parts of </w:t>
      </w:r>
      <w:del w:id="28093" w:author="Delta" w:date="2021-07-23T10:09:00Z">
        <w:r w:rsidR="0049087D" w:rsidRPr="00024EEF">
          <w:delText xml:space="preserve">subclause </w:delText>
        </w:r>
      </w:del>
      <w:ins w:id="28094" w:author="Delta" w:date="2021-07-23T10:09:00Z">
        <w:r w:rsidR="005C63A9">
          <w:t>clause </w:t>
        </w:r>
      </w:ins>
      <w:r w:rsidR="005C63A9" w:rsidRPr="00A46FD9">
        <w:t>7</w:t>
      </w:r>
      <w:r w:rsidRPr="00A46FD9">
        <w:t>.6.</w:t>
      </w:r>
    </w:p>
    <w:p w14:paraId="13D16148" w14:textId="7FDA86D8" w:rsidR="00FF3259" w:rsidRPr="00A46FD9" w:rsidRDefault="00FF3259" w:rsidP="00FF3259">
      <w:r w:rsidRPr="00A46FD9">
        <w:t xml:space="preserve">The conditions specified in </w:t>
      </w:r>
      <w:r w:rsidR="005C63A9" w:rsidRPr="00A46FD9">
        <w:t>TS</w:t>
      </w:r>
      <w:del w:id="28095" w:author="Delta" w:date="2021-07-23T10:09:00Z">
        <w:r w:rsidR="0049087D" w:rsidRPr="00024EEF">
          <w:delText xml:space="preserve"> </w:delText>
        </w:r>
      </w:del>
      <w:ins w:id="28096" w:author="Delta" w:date="2021-07-23T10:09:00Z">
        <w:r w:rsidR="005C63A9">
          <w:t> </w:t>
        </w:r>
      </w:ins>
      <w:r w:rsidR="005C63A9" w:rsidRPr="00A46FD9">
        <w:t>45.</w:t>
      </w:r>
      <w:r w:rsidRPr="00A46FD9">
        <w:t>005</w:t>
      </w:r>
      <w:del w:id="28097" w:author="Delta" w:date="2021-07-23T10:09:00Z">
        <w:r w:rsidR="0049087D" w:rsidRPr="00024EEF">
          <w:delText xml:space="preserve"> </w:delText>
        </w:r>
      </w:del>
      <w:ins w:id="28098" w:author="Delta" w:date="2021-07-23T10:09:00Z">
        <w:r w:rsidR="005C63A9">
          <w:t> </w:t>
        </w:r>
      </w:ins>
      <w:r w:rsidR="005C63A9" w:rsidRPr="00A46FD9">
        <w:t>[6</w:t>
      </w:r>
      <w:r w:rsidRPr="00A46FD9">
        <w:t>], Annex P.2.1 apply for GSM/EDGE in-band narrowband blocking.</w:t>
      </w:r>
      <w:del w:id="28099" w:author="Delta" w:date="2021-07-23T10:09:00Z">
        <w:r w:rsidR="0049087D" w:rsidRPr="00024EEF">
          <w:delText xml:space="preserve"> </w:delText>
        </w:r>
      </w:del>
    </w:p>
    <w:p w14:paraId="628DD65B" w14:textId="77777777" w:rsidR="00FF3259" w:rsidRPr="00A46FD9" w:rsidRDefault="00FF3259" w:rsidP="00FF3259">
      <w:pPr>
        <w:pStyle w:val="Heading4"/>
      </w:pPr>
      <w:bookmarkStart w:id="28100" w:name="_Toc21098119"/>
      <w:bookmarkStart w:id="28101" w:name="_Toc29765681"/>
      <w:bookmarkStart w:id="28102" w:name="_Toc37181163"/>
      <w:bookmarkStart w:id="28103" w:name="_Toc37181607"/>
      <w:bookmarkStart w:id="28104" w:name="_Toc37182051"/>
      <w:bookmarkStart w:id="28105" w:name="_Toc45882116"/>
      <w:bookmarkStart w:id="28106" w:name="_Toc52560349"/>
      <w:bookmarkStart w:id="28107" w:name="_Toc61114299"/>
      <w:bookmarkStart w:id="28108" w:name="_Toc67912804"/>
      <w:bookmarkStart w:id="28109" w:name="_Toc74903674"/>
      <w:bookmarkStart w:id="28110" w:name="_Toc76505048"/>
      <w:bookmarkStart w:id="28111" w:name="_Toc408332699"/>
      <w:r w:rsidRPr="00A46FD9">
        <w:t>7.4.5.4</w:t>
      </w:r>
      <w:r w:rsidRPr="00A46FD9">
        <w:tab/>
        <w:t>GSM/EDGE test requirements for AM suppression</w:t>
      </w:r>
      <w:bookmarkEnd w:id="28100"/>
      <w:bookmarkEnd w:id="28101"/>
      <w:bookmarkEnd w:id="28102"/>
      <w:bookmarkEnd w:id="28103"/>
      <w:bookmarkEnd w:id="28104"/>
      <w:bookmarkEnd w:id="28105"/>
      <w:bookmarkEnd w:id="28106"/>
      <w:bookmarkEnd w:id="28107"/>
      <w:bookmarkEnd w:id="28108"/>
      <w:bookmarkEnd w:id="28109"/>
      <w:bookmarkEnd w:id="28110"/>
      <w:bookmarkEnd w:id="28111"/>
    </w:p>
    <w:p w14:paraId="76653AAB" w14:textId="1E96B6A6" w:rsidR="00FF3259" w:rsidRPr="00A46FD9" w:rsidRDefault="00FF3259" w:rsidP="00FF3259">
      <w:r w:rsidRPr="00A46FD9">
        <w:t xml:space="preserve">The GSM/EDGE in-band blocking test requirements are stated in </w:t>
      </w:r>
      <w:r w:rsidR="005C63A9" w:rsidRPr="00A46FD9">
        <w:t>TS</w:t>
      </w:r>
      <w:del w:id="28112" w:author="Delta" w:date="2021-07-23T10:09:00Z">
        <w:r w:rsidR="0049087D" w:rsidRPr="00024EEF">
          <w:delText xml:space="preserve"> </w:delText>
        </w:r>
      </w:del>
      <w:ins w:id="28113" w:author="Delta" w:date="2021-07-23T10:09:00Z">
        <w:r w:rsidR="005C63A9">
          <w:t> </w:t>
        </w:r>
      </w:ins>
      <w:r w:rsidR="005C63A9" w:rsidRPr="00A46FD9">
        <w:t>51.</w:t>
      </w:r>
      <w:r w:rsidRPr="00A46FD9">
        <w:t>021</w:t>
      </w:r>
      <w:del w:id="28114" w:author="Delta" w:date="2021-07-23T10:09:00Z">
        <w:r w:rsidR="0049087D" w:rsidRPr="00024EEF">
          <w:delText xml:space="preserve"> </w:delText>
        </w:r>
      </w:del>
      <w:ins w:id="28115" w:author="Delta" w:date="2021-07-23T10:09:00Z">
        <w:r w:rsidR="005C63A9">
          <w:t> </w:t>
        </w:r>
      </w:ins>
      <w:r w:rsidR="005C63A9" w:rsidRPr="00A46FD9">
        <w:t>[1</w:t>
      </w:r>
      <w:r w:rsidRPr="00A46FD9">
        <w:t xml:space="preserve">1], applicable parts of </w:t>
      </w:r>
      <w:del w:id="28116" w:author="Delta" w:date="2021-07-23T10:09:00Z">
        <w:r w:rsidR="0049087D" w:rsidRPr="00024EEF">
          <w:delText xml:space="preserve">subclause </w:delText>
        </w:r>
      </w:del>
      <w:ins w:id="28117" w:author="Delta" w:date="2021-07-23T10:09:00Z">
        <w:r w:rsidR="005C63A9">
          <w:t>clause </w:t>
        </w:r>
      </w:ins>
      <w:r w:rsidR="005C63A9" w:rsidRPr="00A46FD9">
        <w:t>7</w:t>
      </w:r>
      <w:r w:rsidRPr="00A46FD9">
        <w:t>.8.</w:t>
      </w:r>
    </w:p>
    <w:p w14:paraId="2488BB9E" w14:textId="052AF39E" w:rsidR="00FF3259" w:rsidRPr="00A46FD9" w:rsidRDefault="00FF3259" w:rsidP="00FF3259">
      <w:r w:rsidRPr="00A46FD9">
        <w:t xml:space="preserve">The conditions specified in </w:t>
      </w:r>
      <w:r w:rsidR="005C63A9" w:rsidRPr="00A46FD9">
        <w:t>TS</w:t>
      </w:r>
      <w:del w:id="28118" w:author="Delta" w:date="2021-07-23T10:09:00Z">
        <w:r w:rsidR="0049087D" w:rsidRPr="00024EEF">
          <w:delText xml:space="preserve"> </w:delText>
        </w:r>
      </w:del>
      <w:ins w:id="28119" w:author="Delta" w:date="2021-07-23T10:09:00Z">
        <w:r w:rsidR="005C63A9">
          <w:t> </w:t>
        </w:r>
      </w:ins>
      <w:r w:rsidR="005C63A9" w:rsidRPr="00A46FD9">
        <w:t>45.</w:t>
      </w:r>
      <w:r w:rsidRPr="00A46FD9">
        <w:t>005</w:t>
      </w:r>
      <w:del w:id="28120" w:author="Delta" w:date="2021-07-23T10:09:00Z">
        <w:r w:rsidR="0049087D" w:rsidRPr="00024EEF">
          <w:delText xml:space="preserve"> </w:delText>
        </w:r>
      </w:del>
      <w:ins w:id="28121" w:author="Delta" w:date="2021-07-23T10:09:00Z">
        <w:r w:rsidR="005C63A9">
          <w:t> </w:t>
        </w:r>
      </w:ins>
      <w:r w:rsidR="005C63A9" w:rsidRPr="00A46FD9">
        <w:t>[6</w:t>
      </w:r>
      <w:r w:rsidRPr="00A46FD9">
        <w:t>], Annex P.2.3 apply for GSM/EDGE AM suppression.</w:t>
      </w:r>
      <w:del w:id="28122" w:author="Delta" w:date="2021-07-23T10:09:00Z">
        <w:r w:rsidR="0049087D" w:rsidRPr="00024EEF">
          <w:delText xml:space="preserve"> </w:delText>
        </w:r>
      </w:del>
    </w:p>
    <w:p w14:paraId="2C925BDD" w14:textId="77777777" w:rsidR="00FF3259" w:rsidRPr="00A46FD9" w:rsidRDefault="00FF3259" w:rsidP="00FF3259">
      <w:pPr>
        <w:pStyle w:val="Heading4"/>
      </w:pPr>
      <w:bookmarkStart w:id="28123" w:name="_Toc21098120"/>
      <w:bookmarkStart w:id="28124" w:name="_Toc29765682"/>
      <w:bookmarkStart w:id="28125" w:name="_Toc37181164"/>
      <w:bookmarkStart w:id="28126" w:name="_Toc37181608"/>
      <w:bookmarkStart w:id="28127" w:name="_Toc37182052"/>
      <w:bookmarkStart w:id="28128" w:name="_Toc45882117"/>
      <w:bookmarkStart w:id="28129" w:name="_Toc52560350"/>
      <w:bookmarkStart w:id="28130" w:name="_Toc61114300"/>
      <w:bookmarkStart w:id="28131" w:name="_Toc67912805"/>
      <w:bookmarkStart w:id="28132" w:name="_Toc74903675"/>
      <w:bookmarkStart w:id="28133" w:name="_Toc76505049"/>
      <w:bookmarkStart w:id="28134" w:name="_Toc408332700"/>
      <w:r w:rsidRPr="00A46FD9">
        <w:t>7.4.5.5</w:t>
      </w:r>
      <w:r w:rsidRPr="00A46FD9">
        <w:tab/>
      </w:r>
      <w:r w:rsidRPr="00A46FD9">
        <w:tab/>
        <w:t>Additional BC3 blocking test requirement</w:t>
      </w:r>
      <w:bookmarkEnd w:id="28123"/>
      <w:bookmarkEnd w:id="28124"/>
      <w:bookmarkEnd w:id="28125"/>
      <w:bookmarkEnd w:id="28126"/>
      <w:bookmarkEnd w:id="28127"/>
      <w:bookmarkEnd w:id="28128"/>
      <w:bookmarkEnd w:id="28129"/>
      <w:bookmarkEnd w:id="28130"/>
      <w:bookmarkEnd w:id="28131"/>
      <w:bookmarkEnd w:id="28132"/>
      <w:bookmarkEnd w:id="28133"/>
      <w:bookmarkEnd w:id="28134"/>
    </w:p>
    <w:p w14:paraId="05DB015C" w14:textId="77777777" w:rsidR="00FF3259" w:rsidRPr="00A46FD9" w:rsidRDefault="00FF3259" w:rsidP="00FF3259">
      <w:r w:rsidRPr="00A46FD9">
        <w:t>The interfering signal is a 1.28Mcps UTRA TDD modulated signal as specified in Annex A.2.</w:t>
      </w:r>
    </w:p>
    <w:p w14:paraId="3DCFD241" w14:textId="10AB09EA" w:rsidR="00FF3259" w:rsidRPr="00A46FD9" w:rsidRDefault="00FF3259" w:rsidP="00FF3259">
      <w:r w:rsidRPr="00A46FD9">
        <w:t xml:space="preserve">The requirement is </w:t>
      </w:r>
      <w:del w:id="28135" w:author="Delta" w:date="2021-07-23T10:09:00Z">
        <w:r w:rsidR="005B180D" w:rsidRPr="00024EEF">
          <w:delText xml:space="preserve">always </w:delText>
        </w:r>
      </w:del>
      <w:r w:rsidRPr="00A46FD9">
        <w:t xml:space="preserve">applicable outside the </w:t>
      </w:r>
      <w:del w:id="28136" w:author="Delta" w:date="2021-07-23T10:09:00Z">
        <w:r w:rsidR="005B180D" w:rsidRPr="00024EEF">
          <w:delText>edges of the</w:delText>
        </w:r>
      </w:del>
      <w:ins w:id="28137" w:author="Delta" w:date="2021-07-23T10:09:00Z">
        <w:r w:rsidRPr="00A46FD9">
          <w:t>Base Station</w:t>
        </w:r>
      </w:ins>
      <w:r w:rsidRPr="00A46FD9">
        <w:t xml:space="preserve"> RF </w:t>
      </w:r>
      <w:del w:id="28138" w:author="Delta" w:date="2021-07-23T10:09:00Z">
        <w:r w:rsidR="005B180D" w:rsidRPr="00024EEF">
          <w:delText>bandwidth</w:delText>
        </w:r>
      </w:del>
      <w:ins w:id="28139" w:author="Delta" w:date="2021-07-23T10:09:00Z">
        <w:r w:rsidRPr="00A46FD9">
          <w:t>Bandwidth</w:t>
        </w:r>
      </w:ins>
      <w:r w:rsidRPr="00A46FD9">
        <w:t xml:space="preserve"> or </w:t>
      </w:r>
      <w:del w:id="28140" w:author="Delta" w:date="2021-07-23T10:09:00Z">
        <w:r w:rsidR="00E8455F" w:rsidRPr="00024EEF">
          <w:delText>maximum radio bandwidth</w:delText>
        </w:r>
        <w:r w:rsidR="005B180D" w:rsidRPr="00024EEF">
          <w:delText>.</w:delText>
        </w:r>
      </w:del>
      <w:ins w:id="28141" w:author="Delta" w:date="2021-07-23T10:09:00Z">
        <w:r w:rsidRPr="00A46FD9">
          <w:t>Maximum Radio Bandwidth.</w:t>
        </w:r>
      </w:ins>
      <w:r w:rsidRPr="00A46FD9">
        <w:t xml:space="preserve"> The interfering signal offset is defined relative to the </w:t>
      </w:r>
      <w:ins w:id="28142" w:author="Delta" w:date="2021-07-23T10:09:00Z">
        <w:r w:rsidRPr="00A46FD9">
          <w:t xml:space="preserve">Base Station </w:t>
        </w:r>
      </w:ins>
      <w:r w:rsidRPr="00A46FD9">
        <w:t xml:space="preserve">RF </w:t>
      </w:r>
      <w:del w:id="28143" w:author="Delta" w:date="2021-07-23T10:09:00Z">
        <w:r w:rsidR="005B180D" w:rsidRPr="00024EEF">
          <w:delText>bandwidth</w:delText>
        </w:r>
      </w:del>
      <w:ins w:id="28144" w:author="Delta" w:date="2021-07-23T10:09:00Z">
        <w:r w:rsidRPr="00A46FD9">
          <w:t>Bandwidth edges</w:t>
        </w:r>
      </w:ins>
      <w:r w:rsidRPr="00A46FD9">
        <w:t xml:space="preserve"> or </w:t>
      </w:r>
      <w:del w:id="28145" w:author="Delta" w:date="2021-07-23T10:09:00Z">
        <w:r w:rsidR="00E8455F" w:rsidRPr="00024EEF">
          <w:delText>maximum radio bandwidth</w:delText>
        </w:r>
      </w:del>
      <w:ins w:id="28146" w:author="Delta" w:date="2021-07-23T10:09:00Z">
        <w:r w:rsidRPr="00A46FD9">
          <w:t>Maximum Radio Bandwidth</w:t>
        </w:r>
      </w:ins>
      <w:r w:rsidRPr="00A46FD9">
        <w:t xml:space="preserve"> edges.</w:t>
      </w:r>
    </w:p>
    <w:p w14:paraId="68C1EB6A" w14:textId="1E174F3A" w:rsidR="00FF3259" w:rsidRPr="00A46FD9" w:rsidRDefault="00FF3259" w:rsidP="00FF3259">
      <w:r w:rsidRPr="00A46FD9">
        <w:t xml:space="preserve">For BS capable of multi-band operation, the requirement applies in addition inside any </w:t>
      </w:r>
      <w:del w:id="28147" w:author="Delta" w:date="2021-07-23T10:09:00Z">
        <w:r w:rsidR="00E8455F" w:rsidRPr="00024EEF">
          <w:delText>inter</w:delText>
        </w:r>
      </w:del>
      <w:ins w:id="28148" w:author="Delta" w:date="2021-07-23T10:09:00Z">
        <w:r w:rsidRPr="00A46FD9">
          <w:t>Inter</w:t>
        </w:r>
      </w:ins>
      <w:r w:rsidRPr="00A46FD9">
        <w:t xml:space="preserve"> RF </w:t>
      </w:r>
      <w:del w:id="28149" w:author="Delta" w:date="2021-07-23T10:09:00Z">
        <w:r w:rsidR="00E8455F" w:rsidRPr="00024EEF">
          <w:delText>bandwidth</w:delText>
        </w:r>
      </w:del>
      <w:ins w:id="28150" w:author="Delta" w:date="2021-07-23T10:09:00Z">
        <w:r w:rsidRPr="00A46FD9">
          <w:t>Bandwidth</w:t>
        </w:r>
      </w:ins>
      <w:r w:rsidRPr="00A46FD9">
        <w:t xml:space="preserve"> gap, in case the gap size is at least </w:t>
      </w:r>
      <w:r w:rsidRPr="00A46FD9">
        <w:rPr>
          <w:lang w:eastAsia="zh-CN"/>
        </w:rPr>
        <w:t>4.8</w:t>
      </w:r>
      <w:r w:rsidRPr="00A46FD9">
        <w:t xml:space="preserve">MHz. The interfering signal offset is defined relative to the </w:t>
      </w:r>
      <w:ins w:id="28151" w:author="Delta" w:date="2021-07-23T10:09:00Z">
        <w:r w:rsidRPr="00A46FD9">
          <w:t xml:space="preserve">Base Station </w:t>
        </w:r>
      </w:ins>
      <w:r w:rsidRPr="00A46FD9">
        <w:t xml:space="preserve">RF </w:t>
      </w:r>
      <w:del w:id="28152" w:author="Delta" w:date="2021-07-23T10:09:00Z">
        <w:r w:rsidR="00E8455F" w:rsidRPr="00024EEF">
          <w:delText>bandwidth</w:delText>
        </w:r>
      </w:del>
      <w:ins w:id="28153" w:author="Delta" w:date="2021-07-23T10:09:00Z">
        <w:r w:rsidRPr="00A46FD9">
          <w:t>Bandwidth</w:t>
        </w:r>
      </w:ins>
      <w:r w:rsidRPr="00A46FD9">
        <w:t xml:space="preserve"> edges inside the </w:t>
      </w:r>
      <w:del w:id="28154" w:author="Delta" w:date="2021-07-23T10:09:00Z">
        <w:r w:rsidR="00E8455F" w:rsidRPr="00024EEF">
          <w:delText>inter</w:delText>
        </w:r>
      </w:del>
      <w:ins w:id="28155" w:author="Delta" w:date="2021-07-23T10:09:00Z">
        <w:r w:rsidRPr="00A46FD9">
          <w:t>Inter</w:t>
        </w:r>
      </w:ins>
      <w:r w:rsidRPr="00A46FD9">
        <w:t xml:space="preserve"> RF </w:t>
      </w:r>
      <w:del w:id="28156" w:author="Delta" w:date="2021-07-23T10:09:00Z">
        <w:r w:rsidR="00E8455F" w:rsidRPr="00024EEF">
          <w:delText>bandwidth</w:delText>
        </w:r>
      </w:del>
      <w:ins w:id="28157" w:author="Delta" w:date="2021-07-23T10:09:00Z">
        <w:r w:rsidRPr="00A46FD9">
          <w:t>Bandwidth</w:t>
        </w:r>
      </w:ins>
      <w:r w:rsidRPr="00A46FD9">
        <w:t xml:space="preserve"> gap.</w:t>
      </w:r>
    </w:p>
    <w:p w14:paraId="72713F9C" w14:textId="77777777" w:rsidR="00FF3259" w:rsidRPr="00A46FD9" w:rsidRDefault="00FF3259" w:rsidP="00FF3259">
      <w:r w:rsidRPr="00A46FD9">
        <w:t>For the wanted and interfering signal coupled to the Base Station antenna input, using the parameters in Table 7.4.5.5-1, the following requirements shall be met:</w:t>
      </w:r>
    </w:p>
    <w:p w14:paraId="7DA23868" w14:textId="610A50D4" w:rsidR="00FF3259" w:rsidRPr="00A46FD9" w:rsidRDefault="00FF3259" w:rsidP="00FF3259">
      <w:pPr>
        <w:pStyle w:val="B10"/>
      </w:pPr>
      <w:r w:rsidRPr="00A46FD9">
        <w:t>-</w:t>
      </w:r>
      <w:r w:rsidRPr="00A46FD9">
        <w:tab/>
        <w:t xml:space="preserve">For any measured E-UTRA TDD carrier, the throughput shall be ≥ 95% of the maximum throughput of the reference measurement channel defined in </w:t>
      </w:r>
      <w:r w:rsidR="005C63A9" w:rsidRPr="00A46FD9">
        <w:t>TS</w:t>
      </w:r>
      <w:del w:id="28158" w:author="Delta" w:date="2021-07-23T10:09:00Z">
        <w:r w:rsidR="0049087D" w:rsidRPr="00024EEF">
          <w:delText xml:space="preserve"> </w:delText>
        </w:r>
      </w:del>
      <w:ins w:id="28159" w:author="Delta" w:date="2021-07-23T10:09:00Z">
        <w:r w:rsidR="005C63A9">
          <w:t> </w:t>
        </w:r>
      </w:ins>
      <w:r w:rsidR="005C63A9" w:rsidRPr="00A46FD9">
        <w:t>36.</w:t>
      </w:r>
      <w:r w:rsidRPr="00A46FD9">
        <w:t>104</w:t>
      </w:r>
      <w:del w:id="28160" w:author="Delta" w:date="2021-07-23T10:09:00Z">
        <w:r w:rsidR="0049087D" w:rsidRPr="00024EEF">
          <w:delText xml:space="preserve"> </w:delText>
        </w:r>
      </w:del>
      <w:ins w:id="28161" w:author="Delta" w:date="2021-07-23T10:09:00Z">
        <w:r w:rsidR="005C63A9">
          <w:t> </w:t>
        </w:r>
      </w:ins>
      <w:r w:rsidR="005C63A9" w:rsidRPr="00A46FD9">
        <w:t>[5</w:t>
      </w:r>
      <w:r w:rsidRPr="00A46FD9">
        <w:t xml:space="preserve">], </w:t>
      </w:r>
      <w:del w:id="28162" w:author="Delta" w:date="2021-07-23T10:09:00Z">
        <w:r w:rsidR="0049087D" w:rsidRPr="00024EEF">
          <w:delText xml:space="preserve">subclause </w:delText>
        </w:r>
      </w:del>
      <w:ins w:id="28163" w:author="Delta" w:date="2021-07-23T10:09:00Z">
        <w:r w:rsidR="005C63A9">
          <w:t>clause </w:t>
        </w:r>
      </w:ins>
      <w:r w:rsidR="005C63A9" w:rsidRPr="00A46FD9">
        <w:t>7</w:t>
      </w:r>
      <w:r w:rsidRPr="00A46FD9">
        <w:t>.2.</w:t>
      </w:r>
    </w:p>
    <w:p w14:paraId="535AEDFC" w14:textId="2560FFF2" w:rsidR="00FF3259" w:rsidRPr="00A46FD9" w:rsidRDefault="00FF3259" w:rsidP="00FF3259">
      <w:pPr>
        <w:pStyle w:val="B10"/>
      </w:pPr>
      <w:r w:rsidRPr="00A46FD9">
        <w:t>-</w:t>
      </w:r>
      <w:r w:rsidRPr="00A46FD9">
        <w:tab/>
        <w:t xml:space="preserve">For any measured UTRA TDD carrier, the BER shall not exceed 0.001 for the reference measurement channel defined in </w:t>
      </w:r>
      <w:r w:rsidR="005C63A9" w:rsidRPr="00A46FD9">
        <w:t>TS</w:t>
      </w:r>
      <w:del w:id="28164" w:author="Delta" w:date="2021-07-23T10:09:00Z">
        <w:r w:rsidR="0049087D" w:rsidRPr="00024EEF">
          <w:delText xml:space="preserve"> </w:delText>
        </w:r>
      </w:del>
      <w:ins w:id="28165" w:author="Delta" w:date="2021-07-23T10:09:00Z">
        <w:r w:rsidR="005C63A9">
          <w:t> </w:t>
        </w:r>
      </w:ins>
      <w:r w:rsidR="005C63A9" w:rsidRPr="00A46FD9">
        <w:t>25.</w:t>
      </w:r>
      <w:r w:rsidRPr="00A46FD9">
        <w:t>105</w:t>
      </w:r>
      <w:del w:id="28166" w:author="Delta" w:date="2021-07-23T10:09:00Z">
        <w:r w:rsidR="0049087D" w:rsidRPr="00024EEF">
          <w:delText xml:space="preserve"> </w:delText>
        </w:r>
      </w:del>
      <w:ins w:id="28167" w:author="Delta" w:date="2021-07-23T10:09:00Z">
        <w:r w:rsidR="005C63A9">
          <w:t> </w:t>
        </w:r>
      </w:ins>
      <w:r w:rsidR="005C63A9" w:rsidRPr="00A46FD9">
        <w:t>[4</w:t>
      </w:r>
      <w:r w:rsidRPr="00A46FD9">
        <w:t xml:space="preserve">], </w:t>
      </w:r>
      <w:del w:id="28168" w:author="Delta" w:date="2021-07-23T10:09:00Z">
        <w:r w:rsidR="0049087D" w:rsidRPr="00024EEF">
          <w:delText xml:space="preserve">subclause </w:delText>
        </w:r>
      </w:del>
      <w:ins w:id="28169" w:author="Delta" w:date="2021-07-23T10:09:00Z">
        <w:r w:rsidR="005C63A9">
          <w:t>clause </w:t>
        </w:r>
      </w:ins>
      <w:r w:rsidR="005C63A9" w:rsidRPr="00A46FD9">
        <w:t>7</w:t>
      </w:r>
      <w:r w:rsidRPr="00A46FD9">
        <w:t>.2.</w:t>
      </w:r>
    </w:p>
    <w:p w14:paraId="6268AE4B" w14:textId="77777777" w:rsidR="00FF3259" w:rsidRPr="00A46FD9" w:rsidRDefault="00FF3259" w:rsidP="00FF3259">
      <w:pPr>
        <w:pStyle w:val="TH"/>
      </w:pPr>
      <w:r w:rsidRPr="00A46FD9">
        <w:t>Table 7.4.5.5-1: Additional blocking requirement for Band Category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28170" w:author="Delta" w:date="2021-07-23T10:09:00Z">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418"/>
        <w:gridCol w:w="1276"/>
        <w:gridCol w:w="425"/>
        <w:gridCol w:w="1418"/>
        <w:gridCol w:w="1276"/>
        <w:gridCol w:w="1559"/>
        <w:gridCol w:w="1843"/>
        <w:tblGridChange w:id="28171">
          <w:tblGrid>
            <w:gridCol w:w="113"/>
            <w:gridCol w:w="1305"/>
            <w:gridCol w:w="113"/>
            <w:gridCol w:w="1276"/>
            <w:gridCol w:w="425"/>
            <w:gridCol w:w="1305"/>
            <w:gridCol w:w="113"/>
            <w:gridCol w:w="1163"/>
            <w:gridCol w:w="113"/>
            <w:gridCol w:w="1446"/>
            <w:gridCol w:w="113"/>
            <w:gridCol w:w="1730"/>
            <w:gridCol w:w="113"/>
          </w:tblGrid>
        </w:tblGridChange>
      </w:tblGrid>
      <w:tr w:rsidR="00FF3259" w:rsidRPr="00A46FD9" w14:paraId="14EB373C" w14:textId="77777777" w:rsidTr="00FF3259">
        <w:trPr>
          <w:trPrChange w:id="28172" w:author="Delta" w:date="2021-07-23T10:09:00Z">
            <w:trPr>
              <w:gridAfter w:val="0"/>
            </w:trPr>
          </w:trPrChange>
        </w:trPr>
        <w:tc>
          <w:tcPr>
            <w:tcW w:w="1418" w:type="dxa"/>
            <w:tcBorders>
              <w:top w:val="single" w:sz="4" w:space="0" w:color="auto"/>
              <w:left w:val="single" w:sz="4" w:space="0" w:color="auto"/>
              <w:bottom w:val="single" w:sz="4" w:space="0" w:color="auto"/>
              <w:right w:val="single" w:sz="4" w:space="0" w:color="auto"/>
            </w:tcBorders>
            <w:tcPrChange w:id="28173" w:author="Delta" w:date="2021-07-23T10:09:00Z">
              <w:tcPr>
                <w:tcW w:w="1418" w:type="dxa"/>
                <w:gridSpan w:val="2"/>
                <w:tcBorders>
                  <w:top w:val="single" w:sz="4" w:space="0" w:color="auto"/>
                  <w:left w:val="single" w:sz="4" w:space="0" w:color="auto"/>
                  <w:bottom w:val="single" w:sz="4" w:space="0" w:color="auto"/>
                  <w:right w:val="single" w:sz="4" w:space="0" w:color="auto"/>
                </w:tcBorders>
              </w:tcPr>
            </w:tcPrChange>
          </w:tcPr>
          <w:p w14:paraId="64F3539A" w14:textId="77777777" w:rsidR="00FF3259" w:rsidRPr="00A46FD9" w:rsidRDefault="00FF3259" w:rsidP="00FF3259">
            <w:pPr>
              <w:pStyle w:val="TAH"/>
              <w:rPr>
                <w:rFonts w:cs="Arial"/>
              </w:rPr>
            </w:pPr>
            <w:r w:rsidRPr="00A46FD9">
              <w:rPr>
                <w:rFonts w:cs="Arial"/>
              </w:rPr>
              <w:t>Operating Band</w:t>
            </w:r>
          </w:p>
        </w:tc>
        <w:tc>
          <w:tcPr>
            <w:tcW w:w="3119" w:type="dxa"/>
            <w:gridSpan w:val="3"/>
            <w:tcBorders>
              <w:top w:val="single" w:sz="4" w:space="0" w:color="auto"/>
              <w:left w:val="single" w:sz="4" w:space="0" w:color="auto"/>
              <w:bottom w:val="single" w:sz="4" w:space="0" w:color="auto"/>
              <w:right w:val="single" w:sz="4" w:space="0" w:color="auto"/>
            </w:tcBorders>
            <w:tcPrChange w:id="28174" w:author="Delta" w:date="2021-07-23T10:09:00Z">
              <w:tcPr>
                <w:tcW w:w="3119" w:type="dxa"/>
                <w:gridSpan w:val="4"/>
                <w:tcBorders>
                  <w:top w:val="single" w:sz="4" w:space="0" w:color="auto"/>
                  <w:left w:val="single" w:sz="4" w:space="0" w:color="auto"/>
                  <w:bottom w:val="single" w:sz="4" w:space="0" w:color="auto"/>
                  <w:right w:val="single" w:sz="4" w:space="0" w:color="auto"/>
                </w:tcBorders>
              </w:tcPr>
            </w:tcPrChange>
          </w:tcPr>
          <w:p w14:paraId="65DB2B69" w14:textId="77777777" w:rsidR="00FF3259" w:rsidRPr="00A46FD9" w:rsidRDefault="00FF3259" w:rsidP="00FF3259">
            <w:pPr>
              <w:pStyle w:val="TAH"/>
              <w:rPr>
                <w:rFonts w:cs="Arial"/>
              </w:rPr>
            </w:pPr>
            <w:r w:rsidRPr="00A46FD9">
              <w:rPr>
                <w:rFonts w:cs="Arial"/>
              </w:rPr>
              <w:t>Centre Frequency of Interfering Signal [MHz]</w:t>
            </w:r>
          </w:p>
        </w:tc>
        <w:tc>
          <w:tcPr>
            <w:tcW w:w="1276" w:type="dxa"/>
            <w:tcBorders>
              <w:top w:val="single" w:sz="4" w:space="0" w:color="auto"/>
              <w:left w:val="single" w:sz="4" w:space="0" w:color="auto"/>
              <w:bottom w:val="single" w:sz="4" w:space="0" w:color="auto"/>
              <w:right w:val="single" w:sz="4" w:space="0" w:color="auto"/>
            </w:tcBorders>
            <w:tcPrChange w:id="28175" w:author="Delta" w:date="2021-07-23T10:09:00Z">
              <w:tcPr>
                <w:tcW w:w="1276" w:type="dxa"/>
                <w:gridSpan w:val="2"/>
                <w:tcBorders>
                  <w:top w:val="single" w:sz="4" w:space="0" w:color="auto"/>
                  <w:left w:val="single" w:sz="4" w:space="0" w:color="auto"/>
                  <w:bottom w:val="single" w:sz="4" w:space="0" w:color="auto"/>
                  <w:right w:val="single" w:sz="4" w:space="0" w:color="auto"/>
                </w:tcBorders>
              </w:tcPr>
            </w:tcPrChange>
          </w:tcPr>
          <w:p w14:paraId="241D4DA3" w14:textId="77777777" w:rsidR="00FF3259" w:rsidRPr="00A46FD9" w:rsidRDefault="00FF3259" w:rsidP="00FF3259">
            <w:pPr>
              <w:pStyle w:val="TAH"/>
              <w:rPr>
                <w:rFonts w:cs="Arial"/>
              </w:rPr>
            </w:pPr>
            <w:r w:rsidRPr="00A46FD9">
              <w:rPr>
                <w:rFonts w:cs="Arial"/>
              </w:rPr>
              <w:t>Interfering Signal mean power [dBm]</w:t>
            </w:r>
          </w:p>
        </w:tc>
        <w:tc>
          <w:tcPr>
            <w:tcW w:w="1559" w:type="dxa"/>
            <w:tcBorders>
              <w:top w:val="single" w:sz="4" w:space="0" w:color="auto"/>
              <w:left w:val="single" w:sz="4" w:space="0" w:color="auto"/>
              <w:bottom w:val="single" w:sz="4" w:space="0" w:color="auto"/>
              <w:right w:val="single" w:sz="4" w:space="0" w:color="auto"/>
            </w:tcBorders>
            <w:tcPrChange w:id="28176" w:author="Delta" w:date="2021-07-23T10:09:00Z">
              <w:tcPr>
                <w:tcW w:w="1559" w:type="dxa"/>
                <w:gridSpan w:val="2"/>
                <w:tcBorders>
                  <w:top w:val="single" w:sz="4" w:space="0" w:color="auto"/>
                  <w:left w:val="single" w:sz="4" w:space="0" w:color="auto"/>
                  <w:bottom w:val="single" w:sz="4" w:space="0" w:color="auto"/>
                  <w:right w:val="single" w:sz="4" w:space="0" w:color="auto"/>
                </w:tcBorders>
              </w:tcPr>
            </w:tcPrChange>
          </w:tcPr>
          <w:p w14:paraId="13382EAC" w14:textId="77777777" w:rsidR="00FF3259" w:rsidRPr="00A46FD9" w:rsidRDefault="00FF3259" w:rsidP="00FF3259">
            <w:pPr>
              <w:pStyle w:val="TAH"/>
              <w:rPr>
                <w:rFonts w:cs="Arial"/>
              </w:rPr>
            </w:pPr>
            <w:r w:rsidRPr="00A46FD9">
              <w:rPr>
                <w:rFonts w:cs="Arial"/>
              </w:rPr>
              <w:t>Wanted Signal mean power [dBm]</w:t>
            </w:r>
          </w:p>
        </w:tc>
        <w:tc>
          <w:tcPr>
            <w:tcW w:w="1843" w:type="dxa"/>
            <w:tcBorders>
              <w:top w:val="single" w:sz="4" w:space="0" w:color="auto"/>
              <w:left w:val="single" w:sz="4" w:space="0" w:color="auto"/>
              <w:bottom w:val="single" w:sz="4" w:space="0" w:color="auto"/>
              <w:right w:val="single" w:sz="4" w:space="0" w:color="auto"/>
            </w:tcBorders>
            <w:tcPrChange w:id="28177" w:author="Delta" w:date="2021-07-23T10:09:00Z">
              <w:tcPr>
                <w:tcW w:w="1843" w:type="dxa"/>
                <w:gridSpan w:val="2"/>
                <w:tcBorders>
                  <w:top w:val="single" w:sz="4" w:space="0" w:color="auto"/>
                  <w:left w:val="single" w:sz="4" w:space="0" w:color="auto"/>
                  <w:bottom w:val="single" w:sz="4" w:space="0" w:color="auto"/>
                  <w:right w:val="single" w:sz="4" w:space="0" w:color="auto"/>
                </w:tcBorders>
              </w:tcPr>
            </w:tcPrChange>
          </w:tcPr>
          <w:p w14:paraId="6D6348C2" w14:textId="1547A196" w:rsidR="00FF3259" w:rsidRPr="00A46FD9" w:rsidRDefault="00FF3259" w:rsidP="00FF3259">
            <w:pPr>
              <w:pStyle w:val="TAH"/>
              <w:rPr>
                <w:rFonts w:cs="Arial"/>
              </w:rPr>
            </w:pPr>
            <w:r w:rsidRPr="00A46FD9">
              <w:rPr>
                <w:rFonts w:cs="Arial"/>
              </w:rPr>
              <w:t xml:space="preserve">Interfering signal centre frequency minimum frequency offset from the </w:t>
            </w:r>
            <w:ins w:id="28178" w:author="Delta" w:date="2021-07-23T10:09:00Z">
              <w:r w:rsidRPr="00A46FD9">
                <w:rPr>
                  <w:rFonts w:cs="Arial"/>
                </w:rPr>
                <w:t xml:space="preserve">Base Station </w:t>
              </w:r>
            </w:ins>
            <w:r w:rsidRPr="00A46FD9">
              <w:rPr>
                <w:rFonts w:cs="Arial"/>
              </w:rPr>
              <w:t xml:space="preserve">RF </w:t>
            </w:r>
            <w:del w:id="28179" w:author="Delta" w:date="2021-07-23T10:09:00Z">
              <w:r w:rsidR="0049087D" w:rsidRPr="00024EEF">
                <w:rPr>
                  <w:rFonts w:cs="Arial"/>
                </w:rPr>
                <w:delText>bandwidth</w:delText>
              </w:r>
            </w:del>
            <w:ins w:id="28180" w:author="Delta" w:date="2021-07-23T10:09:00Z">
              <w:r w:rsidRPr="00A46FD9">
                <w:rPr>
                  <w:rFonts w:cs="Arial"/>
                </w:rPr>
                <w:t>Bandwidth</w:t>
              </w:r>
            </w:ins>
            <w:r w:rsidRPr="00A46FD9">
              <w:rPr>
                <w:rFonts w:cs="Arial"/>
              </w:rPr>
              <w:t xml:space="preserve"> edge [MHz]</w:t>
            </w:r>
          </w:p>
        </w:tc>
      </w:tr>
      <w:tr w:rsidR="00BF4E70" w:rsidRPr="00A46FD9" w14:paraId="7259DE13" w14:textId="77777777" w:rsidTr="00FF3259">
        <w:trPr>
          <w:cantSplit/>
        </w:trPr>
        <w:tc>
          <w:tcPr>
            <w:tcW w:w="1418" w:type="dxa"/>
            <w:tcBorders>
              <w:top w:val="single" w:sz="4" w:space="0" w:color="auto"/>
              <w:left w:val="single" w:sz="4" w:space="0" w:color="auto"/>
              <w:bottom w:val="single" w:sz="4" w:space="0" w:color="auto"/>
              <w:right w:val="single" w:sz="4" w:space="0" w:color="auto"/>
            </w:tcBorders>
          </w:tcPr>
          <w:p w14:paraId="1EB2BCE9" w14:textId="77777777" w:rsidR="00FF3259" w:rsidRPr="00A46FD9" w:rsidRDefault="00FF3259" w:rsidP="00FF3259">
            <w:pPr>
              <w:pStyle w:val="TAL"/>
              <w:jc w:val="center"/>
              <w:rPr>
                <w:rFonts w:cs="Arial"/>
              </w:rPr>
            </w:pPr>
            <w:r w:rsidRPr="00A46FD9">
              <w:rPr>
                <w:rFonts w:cs="Arial"/>
                <w:lang w:eastAsia="zh-CN"/>
              </w:rPr>
              <w:t xml:space="preserve">33 </w:t>
            </w:r>
            <w:r w:rsidRPr="00A46FD9">
              <w:rPr>
                <w:rFonts w:cs="Arial"/>
              </w:rPr>
              <w:t>-</w:t>
            </w:r>
            <w:r w:rsidRPr="00A46FD9">
              <w:rPr>
                <w:rFonts w:cs="Arial"/>
                <w:lang w:eastAsia="zh-CN"/>
              </w:rPr>
              <w:t xml:space="preserve"> 40</w:t>
            </w:r>
          </w:p>
        </w:tc>
        <w:tc>
          <w:tcPr>
            <w:tcW w:w="1276" w:type="dxa"/>
            <w:tcBorders>
              <w:top w:val="single" w:sz="4" w:space="0" w:color="auto"/>
              <w:left w:val="single" w:sz="4" w:space="0" w:color="auto"/>
              <w:bottom w:val="single" w:sz="4" w:space="0" w:color="auto"/>
              <w:right w:val="nil"/>
            </w:tcBorders>
          </w:tcPr>
          <w:p w14:paraId="4A05EE64" w14:textId="77777777" w:rsidR="00FF3259" w:rsidRPr="00A46FD9" w:rsidRDefault="00FF3259" w:rsidP="00FF3259">
            <w:pPr>
              <w:pStyle w:val="TAL"/>
              <w:jc w:val="right"/>
              <w:rPr>
                <w:rFonts w:cs="Arial"/>
              </w:rPr>
            </w:pPr>
            <w:r w:rsidRPr="00A46FD9">
              <w:rPr>
                <w:rFonts w:cs="Arial"/>
              </w:rPr>
              <w:t>(F</w:t>
            </w:r>
            <w:r w:rsidRPr="00A46FD9">
              <w:rPr>
                <w:rFonts w:cs="Arial"/>
                <w:vertAlign w:val="subscript"/>
              </w:rPr>
              <w:t>UL_low</w:t>
            </w:r>
            <w:r w:rsidRPr="00A46FD9">
              <w:rPr>
                <w:rFonts w:cs="Arial"/>
              </w:rPr>
              <w:t xml:space="preserve"> -</w:t>
            </w:r>
            <w:r w:rsidRPr="00A46FD9">
              <w:rPr>
                <w:rFonts w:cs="Arial"/>
                <w:lang w:eastAsia="zh-CN"/>
              </w:rPr>
              <w:t xml:space="preserve"> </w:t>
            </w:r>
            <w:r w:rsidRPr="00A46FD9">
              <w:rPr>
                <w:rFonts w:cs="Arial"/>
              </w:rPr>
              <w:t>20)</w:t>
            </w:r>
          </w:p>
        </w:tc>
        <w:tc>
          <w:tcPr>
            <w:tcW w:w="425" w:type="dxa"/>
            <w:tcBorders>
              <w:top w:val="single" w:sz="4" w:space="0" w:color="auto"/>
              <w:left w:val="nil"/>
              <w:bottom w:val="single" w:sz="4" w:space="0" w:color="auto"/>
              <w:right w:val="nil"/>
            </w:tcBorders>
          </w:tcPr>
          <w:p w14:paraId="6097518F" w14:textId="77777777" w:rsidR="00FF3259" w:rsidRPr="00A46FD9" w:rsidRDefault="00FF3259" w:rsidP="00FF3259">
            <w:pPr>
              <w:pStyle w:val="TAL"/>
              <w:jc w:val="center"/>
              <w:rPr>
                <w:rFonts w:cs="Arial"/>
              </w:rPr>
            </w:pPr>
            <w:r w:rsidRPr="00A46FD9">
              <w:rPr>
                <w:rFonts w:cs="Arial"/>
              </w:rPr>
              <w:t>to</w:t>
            </w:r>
          </w:p>
        </w:tc>
        <w:tc>
          <w:tcPr>
            <w:tcW w:w="1418" w:type="dxa"/>
            <w:tcBorders>
              <w:top w:val="single" w:sz="4" w:space="0" w:color="auto"/>
              <w:left w:val="nil"/>
              <w:bottom w:val="single" w:sz="4" w:space="0" w:color="auto"/>
              <w:right w:val="single" w:sz="4" w:space="0" w:color="auto"/>
            </w:tcBorders>
          </w:tcPr>
          <w:p w14:paraId="2820D5FC" w14:textId="77777777" w:rsidR="00FF3259" w:rsidRPr="00A46FD9" w:rsidRDefault="00FF3259" w:rsidP="00FF3259">
            <w:pPr>
              <w:pStyle w:val="TAL"/>
              <w:rPr>
                <w:rFonts w:cs="Arial"/>
              </w:rPr>
            </w:pPr>
            <w:r w:rsidRPr="00A46FD9">
              <w:rPr>
                <w:rFonts w:cs="Arial"/>
              </w:rPr>
              <w:t>(F</w:t>
            </w:r>
            <w:r w:rsidRPr="00A46FD9">
              <w:rPr>
                <w:rFonts w:cs="Arial"/>
                <w:vertAlign w:val="subscript"/>
              </w:rPr>
              <w:t>UL_high</w:t>
            </w:r>
            <w:r w:rsidRPr="00A46FD9">
              <w:rPr>
                <w:rFonts w:cs="Arial"/>
              </w:rPr>
              <w:t xml:space="preserve"> +</w:t>
            </w:r>
            <w:r w:rsidRPr="00A46FD9">
              <w:rPr>
                <w:rFonts w:cs="Arial"/>
                <w:lang w:eastAsia="zh-CN"/>
              </w:rPr>
              <w:t xml:space="preserve"> </w:t>
            </w:r>
            <w:r w:rsidRPr="00A46FD9">
              <w:rPr>
                <w:rFonts w:cs="Arial"/>
              </w:rPr>
              <w:t>20)</w:t>
            </w:r>
          </w:p>
        </w:tc>
        <w:tc>
          <w:tcPr>
            <w:tcW w:w="1276" w:type="dxa"/>
            <w:tcBorders>
              <w:top w:val="single" w:sz="4" w:space="0" w:color="auto"/>
              <w:left w:val="single" w:sz="4" w:space="0" w:color="auto"/>
              <w:bottom w:val="single" w:sz="4" w:space="0" w:color="auto"/>
              <w:right w:val="single" w:sz="4" w:space="0" w:color="auto"/>
            </w:tcBorders>
            <w:vAlign w:val="center"/>
          </w:tcPr>
          <w:p w14:paraId="0EBDE1C4" w14:textId="77777777" w:rsidR="00FF3259" w:rsidRPr="00A46FD9" w:rsidRDefault="00FF3259" w:rsidP="00FF3259">
            <w:pPr>
              <w:pStyle w:val="TAC"/>
              <w:rPr>
                <w:rFonts w:cs="Arial"/>
              </w:rPr>
            </w:pPr>
            <w:r w:rsidRPr="00A46FD9">
              <w:rPr>
                <w:rFonts w:cs="Arial"/>
              </w:rPr>
              <w:t xml:space="preserve">-40, </w:t>
            </w:r>
          </w:p>
        </w:tc>
        <w:tc>
          <w:tcPr>
            <w:tcW w:w="1559" w:type="dxa"/>
            <w:tcBorders>
              <w:top w:val="single" w:sz="4" w:space="0" w:color="auto"/>
              <w:left w:val="single" w:sz="4" w:space="0" w:color="auto"/>
              <w:bottom w:val="single" w:sz="4" w:space="0" w:color="auto"/>
              <w:right w:val="single" w:sz="4" w:space="0" w:color="auto"/>
            </w:tcBorders>
            <w:vAlign w:val="center"/>
          </w:tcPr>
          <w:p w14:paraId="258ADF0B"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Pr>
                <w:rFonts w:cs="Arial"/>
              </w:rPr>
              <w:t xml:space="preserve"> + 6 dB*</w:t>
            </w:r>
          </w:p>
        </w:tc>
        <w:tc>
          <w:tcPr>
            <w:tcW w:w="1843" w:type="dxa"/>
            <w:tcBorders>
              <w:top w:val="single" w:sz="4" w:space="0" w:color="auto"/>
              <w:left w:val="single" w:sz="4" w:space="0" w:color="auto"/>
              <w:bottom w:val="single" w:sz="4" w:space="0" w:color="auto"/>
              <w:right w:val="single" w:sz="4" w:space="0" w:color="auto"/>
            </w:tcBorders>
            <w:vAlign w:val="center"/>
          </w:tcPr>
          <w:p w14:paraId="5B9B5D5F" w14:textId="77777777" w:rsidR="00FF3259" w:rsidRPr="00A46FD9" w:rsidRDefault="00FF3259" w:rsidP="00FF3259">
            <w:pPr>
              <w:pStyle w:val="TAC"/>
              <w:rPr>
                <w:rFonts w:cs="Arial"/>
              </w:rPr>
            </w:pPr>
            <w:r w:rsidRPr="00A46FD9">
              <w:rPr>
                <w:rFonts w:cs="Arial"/>
              </w:rPr>
              <w:t>±</w:t>
            </w:r>
            <w:r w:rsidRPr="00A46FD9">
              <w:rPr>
                <w:rFonts w:cs="Arial"/>
                <w:lang w:eastAsia="zh-CN"/>
              </w:rPr>
              <w:t>2.4</w:t>
            </w:r>
          </w:p>
        </w:tc>
      </w:tr>
      <w:tr w:rsidR="00FF3259" w:rsidRPr="00A46FD9" w14:paraId="0BC3547A" w14:textId="77777777" w:rsidTr="00FF3259">
        <w:trPr>
          <w:cantSplit/>
          <w:trPrChange w:id="28181" w:author="Delta" w:date="2021-07-23T10:09:00Z">
            <w:trPr>
              <w:gridAfter w:val="0"/>
              <w:cantSplit/>
            </w:trPr>
          </w:trPrChange>
        </w:trPr>
        <w:tc>
          <w:tcPr>
            <w:tcW w:w="9215" w:type="dxa"/>
            <w:gridSpan w:val="7"/>
            <w:tcBorders>
              <w:top w:val="single" w:sz="4" w:space="0" w:color="auto"/>
              <w:left w:val="single" w:sz="4" w:space="0" w:color="auto"/>
              <w:bottom w:val="single" w:sz="4" w:space="0" w:color="auto"/>
              <w:right w:val="single" w:sz="4" w:space="0" w:color="auto"/>
            </w:tcBorders>
            <w:tcPrChange w:id="28182" w:author="Delta" w:date="2021-07-23T10:09:00Z">
              <w:tcPr>
                <w:tcW w:w="9215" w:type="dxa"/>
                <w:gridSpan w:val="12"/>
                <w:tcBorders>
                  <w:top w:val="single" w:sz="4" w:space="0" w:color="auto"/>
                  <w:left w:val="single" w:sz="4" w:space="0" w:color="auto"/>
                  <w:bottom w:val="single" w:sz="4" w:space="0" w:color="auto"/>
                  <w:right w:val="single" w:sz="4" w:space="0" w:color="auto"/>
                </w:tcBorders>
              </w:tcPr>
            </w:tcPrChange>
          </w:tcPr>
          <w:p w14:paraId="7CA97390" w14:textId="670C4EE4" w:rsidR="00FF3259" w:rsidRPr="00A46FD9" w:rsidRDefault="00FF3259" w:rsidP="00FF3259">
            <w:pPr>
              <w:pStyle w:val="TAN"/>
              <w:rPr>
                <w:rFonts w:cs="Arial"/>
              </w:rPr>
            </w:pPr>
            <w:r w:rsidRPr="00A46FD9">
              <w:rPr>
                <w:rFonts w:cs="Arial"/>
              </w:rPr>
              <w:t>NOTE*:</w:t>
            </w:r>
            <w:del w:id="28183" w:author="Delta" w:date="2021-07-23T10:09:00Z">
              <w:r w:rsidR="0049087D" w:rsidRPr="00024EEF">
                <w:rPr>
                  <w:rFonts w:cs="Arial"/>
                </w:rPr>
                <w:delText xml:space="preserve"> </w:delText>
              </w:r>
            </w:del>
            <w:r w:rsidRPr="00A46FD9">
              <w:rPr>
                <w:rFonts w:cs="Arial"/>
              </w:rPr>
              <w:tab/>
              <w:t>P</w:t>
            </w:r>
            <w:r w:rsidRPr="00A46FD9">
              <w:rPr>
                <w:rFonts w:cs="Arial"/>
                <w:vertAlign w:val="subscript"/>
              </w:rPr>
              <w:t>REFSENS</w:t>
            </w:r>
            <w:r w:rsidRPr="00A46FD9">
              <w:rPr>
                <w:rFonts w:cs="Arial"/>
              </w:rPr>
              <w:t xml:space="preserve"> depends on the RAT and on the channel bandwidth, see </w:t>
            </w:r>
            <w:del w:id="28184" w:author="Delta" w:date="2021-07-23T10:09:00Z">
              <w:r w:rsidR="0049087D" w:rsidRPr="00024EEF">
                <w:rPr>
                  <w:rFonts w:cs="Arial"/>
                </w:rPr>
                <w:delText xml:space="preserve">section </w:delText>
              </w:r>
            </w:del>
            <w:ins w:id="28185" w:author="Delta" w:date="2021-07-23T10:09:00Z">
              <w:r w:rsidR="005C63A9" w:rsidRPr="00A46FD9">
                <w:rPr>
                  <w:rFonts w:cs="Arial"/>
                </w:rPr>
                <w:t>clause</w:t>
              </w:r>
              <w:r w:rsidR="005C63A9">
                <w:rPr>
                  <w:rFonts w:cs="Arial"/>
                </w:rPr>
                <w:t> </w:t>
              </w:r>
            </w:ins>
            <w:r w:rsidR="005C63A9" w:rsidRPr="00A46FD9">
              <w:rPr>
                <w:rFonts w:cs="Arial"/>
              </w:rPr>
              <w:t>7</w:t>
            </w:r>
            <w:r w:rsidRPr="00A46FD9">
              <w:rPr>
                <w:rFonts w:cs="Arial"/>
              </w:rPr>
              <w:t>.2.</w:t>
            </w:r>
          </w:p>
        </w:tc>
      </w:tr>
    </w:tbl>
    <w:p w14:paraId="5F8C74DB" w14:textId="77777777" w:rsidR="00FF3259" w:rsidRPr="00A46FD9" w:rsidRDefault="00FF3259" w:rsidP="00FF3259"/>
    <w:p w14:paraId="2A6BD9AA" w14:textId="77777777" w:rsidR="00FF3259" w:rsidRPr="00A46FD9" w:rsidRDefault="00FF3259" w:rsidP="00FF3259">
      <w:pPr>
        <w:pStyle w:val="Heading2"/>
      </w:pPr>
      <w:bookmarkStart w:id="28186" w:name="_Toc21098121"/>
      <w:bookmarkStart w:id="28187" w:name="_Toc29765683"/>
      <w:bookmarkStart w:id="28188" w:name="_Toc37181165"/>
      <w:bookmarkStart w:id="28189" w:name="_Toc37181609"/>
      <w:bookmarkStart w:id="28190" w:name="_Toc37182053"/>
      <w:bookmarkStart w:id="28191" w:name="_Toc45882118"/>
      <w:bookmarkStart w:id="28192" w:name="_Toc52560351"/>
      <w:bookmarkStart w:id="28193" w:name="_Toc61114301"/>
      <w:bookmarkStart w:id="28194" w:name="_Toc67912806"/>
      <w:bookmarkStart w:id="28195" w:name="_Toc74903676"/>
      <w:bookmarkStart w:id="28196" w:name="_Toc76505050"/>
      <w:bookmarkStart w:id="28197" w:name="_Toc408332701"/>
      <w:r w:rsidRPr="00A46FD9">
        <w:t>7.5</w:t>
      </w:r>
      <w:r w:rsidRPr="00A46FD9">
        <w:tab/>
        <w:t>Out-of-band blocking</w:t>
      </w:r>
      <w:bookmarkEnd w:id="28186"/>
      <w:bookmarkEnd w:id="28187"/>
      <w:bookmarkEnd w:id="28188"/>
      <w:bookmarkEnd w:id="28189"/>
      <w:bookmarkEnd w:id="28190"/>
      <w:bookmarkEnd w:id="28191"/>
      <w:bookmarkEnd w:id="28192"/>
      <w:bookmarkEnd w:id="28193"/>
      <w:bookmarkEnd w:id="28194"/>
      <w:bookmarkEnd w:id="28195"/>
      <w:bookmarkEnd w:id="28196"/>
      <w:bookmarkEnd w:id="28197"/>
    </w:p>
    <w:p w14:paraId="068A1C03" w14:textId="77777777" w:rsidR="00FF3259" w:rsidRPr="00A46FD9" w:rsidRDefault="00FF3259" w:rsidP="00FF3259">
      <w:pPr>
        <w:pStyle w:val="Heading3"/>
      </w:pPr>
      <w:bookmarkStart w:id="28198" w:name="_Toc21098122"/>
      <w:bookmarkStart w:id="28199" w:name="_Toc29765684"/>
      <w:bookmarkStart w:id="28200" w:name="_Toc37181166"/>
      <w:bookmarkStart w:id="28201" w:name="_Toc37181610"/>
      <w:bookmarkStart w:id="28202" w:name="_Toc37182054"/>
      <w:bookmarkStart w:id="28203" w:name="_Toc45882119"/>
      <w:bookmarkStart w:id="28204" w:name="_Toc52560352"/>
      <w:bookmarkStart w:id="28205" w:name="_Toc61114302"/>
      <w:bookmarkStart w:id="28206" w:name="_Toc67912807"/>
      <w:bookmarkStart w:id="28207" w:name="_Toc74903677"/>
      <w:bookmarkStart w:id="28208" w:name="_Toc76505051"/>
      <w:bookmarkStart w:id="28209" w:name="_Toc408332702"/>
      <w:r w:rsidRPr="00A46FD9">
        <w:t>7.5.1</w:t>
      </w:r>
      <w:r w:rsidRPr="00A46FD9">
        <w:tab/>
        <w:t>Definition and applicability</w:t>
      </w:r>
      <w:bookmarkEnd w:id="28198"/>
      <w:bookmarkEnd w:id="28199"/>
      <w:bookmarkEnd w:id="28200"/>
      <w:bookmarkEnd w:id="28201"/>
      <w:bookmarkEnd w:id="28202"/>
      <w:bookmarkEnd w:id="28203"/>
      <w:bookmarkEnd w:id="28204"/>
      <w:bookmarkEnd w:id="28205"/>
      <w:bookmarkEnd w:id="28206"/>
      <w:bookmarkEnd w:id="28207"/>
      <w:bookmarkEnd w:id="28208"/>
      <w:bookmarkEnd w:id="28209"/>
    </w:p>
    <w:p w14:paraId="7B615CFA" w14:textId="5E3B7318" w:rsidR="00FF3259" w:rsidRPr="00A46FD9" w:rsidRDefault="00FF3259" w:rsidP="00FF3259">
      <w:r w:rsidRPr="00A46FD9">
        <w:t>The Out-of-band blocking characteristic is a measure of the receiver ability to receive a wanted signal at its assigned channel in the presence of an unwanted interferer outside the uplink operating band.</w:t>
      </w:r>
      <w:del w:id="28210" w:author="Delta" w:date="2021-07-23T10:09:00Z">
        <w:r w:rsidR="007A5818" w:rsidRPr="00024EEF">
          <w:delText xml:space="preserve"> </w:delText>
        </w:r>
      </w:del>
    </w:p>
    <w:p w14:paraId="6138E45F" w14:textId="29BB39A2" w:rsidR="00FF3259" w:rsidRPr="00A46FD9" w:rsidRDefault="00FF3259" w:rsidP="00FF3259">
      <w:r w:rsidRPr="00A46FD9">
        <w:t>The blocking performance requirement applies as specified in the Table 7.5.5.1-1 and Table 7.5.5.2-1.</w:t>
      </w:r>
      <w:del w:id="28211" w:author="Delta" w:date="2021-07-23T10:09:00Z">
        <w:r w:rsidR="00C462C9" w:rsidRPr="00024EEF">
          <w:delText xml:space="preserve"> </w:delText>
        </w:r>
      </w:del>
    </w:p>
    <w:p w14:paraId="5E9DEC99" w14:textId="77777777" w:rsidR="00FF3259" w:rsidRPr="00A46FD9" w:rsidRDefault="00FF3259" w:rsidP="00FF3259">
      <w:pPr>
        <w:rPr>
          <w:ins w:id="28212" w:author="Delta" w:date="2021-07-23T10:09:00Z"/>
        </w:rPr>
      </w:pPr>
      <w:ins w:id="28213" w:author="Delta" w:date="2021-07-23T10:09:00Z">
        <w:r w:rsidRPr="00A46FD9">
          <w:rPr>
            <w:lang w:eastAsia="zh-CN"/>
          </w:rPr>
          <w:t xml:space="preserve">Unless otherwise stated, a BS declared to be capable of E-UTRA with </w:t>
        </w:r>
        <w:r w:rsidRPr="00A46FD9">
          <w:rPr>
            <w:rFonts w:eastAsia="MS P??" w:cs="v4.2.0"/>
          </w:rPr>
          <w:t xml:space="preserve">NB-IoT in-band and guard band operations </w:t>
        </w:r>
        <w:r w:rsidRPr="00A46FD9">
          <w:t>(or any combination with GSM and/or UTRA)</w:t>
        </w:r>
        <w:r w:rsidRPr="00A46FD9">
          <w:rPr>
            <w:rFonts w:eastAsia="MS P??" w:cs="v4.2.0"/>
          </w:rPr>
          <w:t xml:space="preserve"> is only required to pass the out-of-band blocking tests for E-UTRA with guard band operation </w:t>
        </w:r>
        <w:r w:rsidRPr="00A46FD9">
          <w:t>(or any combination with GSM and/or UTRA)</w:t>
        </w:r>
        <w:r w:rsidRPr="00A46FD9">
          <w:rPr>
            <w:rFonts w:eastAsia="MS P??" w:cs="v4.2.0"/>
          </w:rPr>
          <w:t xml:space="preserve">. It’s not required to perform the out-of-band blocking receiver tests again for E-UTRA with in-band operation </w:t>
        </w:r>
        <w:r w:rsidRPr="00A46FD9">
          <w:t>(or any combination with GSM and/or UTRA)</w:t>
        </w:r>
        <w:r w:rsidRPr="00A46FD9">
          <w:rPr>
            <w:rFonts w:eastAsia="MS P??" w:cs="v4.2.0"/>
          </w:rPr>
          <w:t>.</w:t>
        </w:r>
      </w:ins>
    </w:p>
    <w:p w14:paraId="6B8A8C7C" w14:textId="77777777" w:rsidR="00FF3259" w:rsidRPr="00A46FD9" w:rsidRDefault="00FF3259" w:rsidP="00FF3259">
      <w:pPr>
        <w:pStyle w:val="Heading3"/>
      </w:pPr>
      <w:bookmarkStart w:id="28214" w:name="_Toc21098123"/>
      <w:bookmarkStart w:id="28215" w:name="_Toc29765685"/>
      <w:bookmarkStart w:id="28216" w:name="_Toc37181167"/>
      <w:bookmarkStart w:id="28217" w:name="_Toc37181611"/>
      <w:bookmarkStart w:id="28218" w:name="_Toc37182055"/>
      <w:bookmarkStart w:id="28219" w:name="_Toc45882120"/>
      <w:bookmarkStart w:id="28220" w:name="_Toc52560353"/>
      <w:bookmarkStart w:id="28221" w:name="_Toc61114303"/>
      <w:bookmarkStart w:id="28222" w:name="_Toc67912808"/>
      <w:bookmarkStart w:id="28223" w:name="_Toc74903678"/>
      <w:bookmarkStart w:id="28224" w:name="_Toc76505052"/>
      <w:bookmarkStart w:id="28225" w:name="_Toc408332703"/>
      <w:r w:rsidRPr="00A46FD9">
        <w:t>7.5.2</w:t>
      </w:r>
      <w:r w:rsidRPr="00A46FD9">
        <w:tab/>
        <w:t>Minimum requirement</w:t>
      </w:r>
      <w:bookmarkEnd w:id="28214"/>
      <w:bookmarkEnd w:id="28215"/>
      <w:bookmarkEnd w:id="28216"/>
      <w:bookmarkEnd w:id="28217"/>
      <w:bookmarkEnd w:id="28218"/>
      <w:bookmarkEnd w:id="28219"/>
      <w:bookmarkEnd w:id="28220"/>
      <w:bookmarkEnd w:id="28221"/>
      <w:bookmarkEnd w:id="28222"/>
      <w:bookmarkEnd w:id="28223"/>
      <w:bookmarkEnd w:id="28224"/>
      <w:bookmarkEnd w:id="28225"/>
      <w:r w:rsidRPr="00A46FD9">
        <w:tab/>
      </w:r>
    </w:p>
    <w:p w14:paraId="3D3C6842" w14:textId="22860142" w:rsidR="00FF3259" w:rsidRPr="00A46FD9" w:rsidRDefault="00FF3259" w:rsidP="00FF3259">
      <w:r w:rsidRPr="00A46FD9">
        <w:t xml:space="preserve">The general minimum requirement is in </w:t>
      </w:r>
      <w:r w:rsidR="005C63A9" w:rsidRPr="00A46FD9">
        <w:t>TS</w:t>
      </w:r>
      <w:del w:id="28226" w:author="Delta" w:date="2021-07-23T10:09:00Z">
        <w:r w:rsidR="007A5818" w:rsidRPr="00024EEF">
          <w:delText xml:space="preserve"> </w:delText>
        </w:r>
      </w:del>
      <w:ins w:id="28227" w:author="Delta" w:date="2021-07-23T10:09:00Z">
        <w:r w:rsidR="005C63A9">
          <w:t> </w:t>
        </w:r>
      </w:ins>
      <w:r w:rsidR="005C63A9" w:rsidRPr="00A46FD9">
        <w:t>37.</w:t>
      </w:r>
      <w:r w:rsidRPr="00A46FD9">
        <w:t>104</w:t>
      </w:r>
      <w:del w:id="28228" w:author="Delta" w:date="2021-07-23T10:09:00Z">
        <w:r w:rsidR="007A5818" w:rsidRPr="00024EEF">
          <w:delText xml:space="preserve"> </w:delText>
        </w:r>
      </w:del>
      <w:ins w:id="28229" w:author="Delta" w:date="2021-07-23T10:09:00Z">
        <w:r w:rsidR="005C63A9">
          <w:t> </w:t>
        </w:r>
      </w:ins>
      <w:r w:rsidR="005C63A9" w:rsidRPr="00A46FD9">
        <w:t>[2</w:t>
      </w:r>
      <w:r w:rsidRPr="00A46FD9">
        <w:t xml:space="preserve">] </w:t>
      </w:r>
      <w:del w:id="28230" w:author="Delta" w:date="2021-07-23T10:09:00Z">
        <w:r w:rsidR="007A5818" w:rsidRPr="00024EEF">
          <w:delText xml:space="preserve">subclause </w:delText>
        </w:r>
      </w:del>
      <w:ins w:id="28231" w:author="Delta" w:date="2021-07-23T10:09:00Z">
        <w:r w:rsidR="005C63A9">
          <w:t>clause </w:t>
        </w:r>
      </w:ins>
      <w:r w:rsidR="005C63A9" w:rsidRPr="00A46FD9">
        <w:t>7</w:t>
      </w:r>
      <w:r w:rsidRPr="00A46FD9">
        <w:t xml:space="preserve">.5.1. The co-location minimum requirement is in </w:t>
      </w:r>
      <w:r w:rsidR="005C63A9" w:rsidRPr="00A46FD9">
        <w:t>TS</w:t>
      </w:r>
      <w:del w:id="28232" w:author="Delta" w:date="2021-07-23T10:09:00Z">
        <w:r w:rsidR="007A5818" w:rsidRPr="00024EEF">
          <w:delText xml:space="preserve"> </w:delText>
        </w:r>
      </w:del>
      <w:ins w:id="28233" w:author="Delta" w:date="2021-07-23T10:09:00Z">
        <w:r w:rsidR="005C63A9">
          <w:t> </w:t>
        </w:r>
      </w:ins>
      <w:r w:rsidR="005C63A9" w:rsidRPr="00A46FD9">
        <w:t>37.</w:t>
      </w:r>
      <w:r w:rsidRPr="00A46FD9">
        <w:t>104</w:t>
      </w:r>
      <w:del w:id="28234" w:author="Delta" w:date="2021-07-23T10:09:00Z">
        <w:r w:rsidR="007A5818" w:rsidRPr="00024EEF">
          <w:delText xml:space="preserve"> </w:delText>
        </w:r>
      </w:del>
      <w:ins w:id="28235" w:author="Delta" w:date="2021-07-23T10:09:00Z">
        <w:r w:rsidR="005C63A9">
          <w:t> </w:t>
        </w:r>
      </w:ins>
      <w:r w:rsidR="005C63A9" w:rsidRPr="00A46FD9">
        <w:t>[2</w:t>
      </w:r>
      <w:r w:rsidRPr="00A46FD9">
        <w:t xml:space="preserve">] </w:t>
      </w:r>
      <w:del w:id="28236" w:author="Delta" w:date="2021-07-23T10:09:00Z">
        <w:r w:rsidR="007A5818" w:rsidRPr="00024EEF">
          <w:delText xml:space="preserve">subclause </w:delText>
        </w:r>
      </w:del>
      <w:ins w:id="28237" w:author="Delta" w:date="2021-07-23T10:09:00Z">
        <w:r w:rsidR="005C63A9">
          <w:t>clause </w:t>
        </w:r>
      </w:ins>
      <w:r w:rsidR="005C63A9" w:rsidRPr="00A46FD9">
        <w:t>7</w:t>
      </w:r>
      <w:r w:rsidRPr="00A46FD9">
        <w:t>.5.2.</w:t>
      </w:r>
    </w:p>
    <w:p w14:paraId="51788584" w14:textId="77777777" w:rsidR="00FF3259" w:rsidRPr="00A46FD9" w:rsidRDefault="00FF3259" w:rsidP="00FF3259">
      <w:pPr>
        <w:pStyle w:val="Heading3"/>
      </w:pPr>
      <w:bookmarkStart w:id="28238" w:name="_Toc21098124"/>
      <w:bookmarkStart w:id="28239" w:name="_Toc29765686"/>
      <w:bookmarkStart w:id="28240" w:name="_Toc37181168"/>
      <w:bookmarkStart w:id="28241" w:name="_Toc37181612"/>
      <w:bookmarkStart w:id="28242" w:name="_Toc37182056"/>
      <w:bookmarkStart w:id="28243" w:name="_Toc45882121"/>
      <w:bookmarkStart w:id="28244" w:name="_Toc52560354"/>
      <w:bookmarkStart w:id="28245" w:name="_Toc61114304"/>
      <w:bookmarkStart w:id="28246" w:name="_Toc67912809"/>
      <w:bookmarkStart w:id="28247" w:name="_Toc74903679"/>
      <w:bookmarkStart w:id="28248" w:name="_Toc76505053"/>
      <w:bookmarkStart w:id="28249" w:name="_Toc408332704"/>
      <w:r w:rsidRPr="00A46FD9">
        <w:t>7.5.3</w:t>
      </w:r>
      <w:r w:rsidRPr="00A46FD9">
        <w:tab/>
        <w:t>Test purpose</w:t>
      </w:r>
      <w:bookmarkEnd w:id="28238"/>
      <w:bookmarkEnd w:id="28239"/>
      <w:bookmarkEnd w:id="28240"/>
      <w:bookmarkEnd w:id="28241"/>
      <w:bookmarkEnd w:id="28242"/>
      <w:bookmarkEnd w:id="28243"/>
      <w:bookmarkEnd w:id="28244"/>
      <w:bookmarkEnd w:id="28245"/>
      <w:bookmarkEnd w:id="28246"/>
      <w:bookmarkEnd w:id="28247"/>
      <w:bookmarkEnd w:id="28248"/>
      <w:bookmarkEnd w:id="28249"/>
    </w:p>
    <w:p w14:paraId="17A6F51E" w14:textId="77777777" w:rsidR="00FF3259" w:rsidRPr="00A46FD9" w:rsidRDefault="00FF3259" w:rsidP="00FF3259">
      <w:r w:rsidRPr="00A46FD9">
        <w:t>The test stresses the ability of the BS receiver to withstand high-level interference from unwanted signals at specified frequency bands, without undue degradation of its sensitivity.</w:t>
      </w:r>
    </w:p>
    <w:p w14:paraId="7B164368" w14:textId="77777777" w:rsidR="00FF3259" w:rsidRPr="00A46FD9" w:rsidRDefault="00FF3259" w:rsidP="00FF3259">
      <w:pPr>
        <w:pStyle w:val="Heading3"/>
      </w:pPr>
      <w:bookmarkStart w:id="28250" w:name="_Toc21098125"/>
      <w:bookmarkStart w:id="28251" w:name="_Toc29765687"/>
      <w:bookmarkStart w:id="28252" w:name="_Toc37181169"/>
      <w:bookmarkStart w:id="28253" w:name="_Toc37181613"/>
      <w:bookmarkStart w:id="28254" w:name="_Toc37182057"/>
      <w:bookmarkStart w:id="28255" w:name="_Toc45882122"/>
      <w:bookmarkStart w:id="28256" w:name="_Toc52560355"/>
      <w:bookmarkStart w:id="28257" w:name="_Toc61114305"/>
      <w:bookmarkStart w:id="28258" w:name="_Toc67912810"/>
      <w:bookmarkStart w:id="28259" w:name="_Toc74903680"/>
      <w:bookmarkStart w:id="28260" w:name="_Toc76505054"/>
      <w:bookmarkStart w:id="28261" w:name="_Toc408332705"/>
      <w:r w:rsidRPr="00A46FD9">
        <w:t>7.5.4</w:t>
      </w:r>
      <w:r w:rsidRPr="00A46FD9">
        <w:tab/>
        <w:t>Method of test</w:t>
      </w:r>
      <w:bookmarkEnd w:id="28250"/>
      <w:bookmarkEnd w:id="28251"/>
      <w:bookmarkEnd w:id="28252"/>
      <w:bookmarkEnd w:id="28253"/>
      <w:bookmarkEnd w:id="28254"/>
      <w:bookmarkEnd w:id="28255"/>
      <w:bookmarkEnd w:id="28256"/>
      <w:bookmarkEnd w:id="28257"/>
      <w:bookmarkEnd w:id="28258"/>
      <w:bookmarkEnd w:id="28259"/>
      <w:bookmarkEnd w:id="28260"/>
      <w:bookmarkEnd w:id="28261"/>
    </w:p>
    <w:p w14:paraId="2024DFE0" w14:textId="77777777" w:rsidR="00FF3259" w:rsidRPr="00A46FD9" w:rsidRDefault="00FF3259" w:rsidP="00FF3259">
      <w:pPr>
        <w:pStyle w:val="Heading4"/>
      </w:pPr>
      <w:bookmarkStart w:id="28262" w:name="_Toc21098126"/>
      <w:bookmarkStart w:id="28263" w:name="_Toc29765688"/>
      <w:bookmarkStart w:id="28264" w:name="_Toc37181170"/>
      <w:bookmarkStart w:id="28265" w:name="_Toc37181614"/>
      <w:bookmarkStart w:id="28266" w:name="_Toc37182058"/>
      <w:bookmarkStart w:id="28267" w:name="_Toc45882123"/>
      <w:bookmarkStart w:id="28268" w:name="_Toc52560356"/>
      <w:bookmarkStart w:id="28269" w:name="_Toc61114306"/>
      <w:bookmarkStart w:id="28270" w:name="_Toc67912811"/>
      <w:bookmarkStart w:id="28271" w:name="_Toc74903681"/>
      <w:bookmarkStart w:id="28272" w:name="_Toc76505055"/>
      <w:bookmarkStart w:id="28273" w:name="_Toc408332706"/>
      <w:r w:rsidRPr="00A46FD9">
        <w:t>7.5.4.1</w:t>
      </w:r>
      <w:r w:rsidRPr="00A46FD9">
        <w:tab/>
        <w:t>Initial conditions</w:t>
      </w:r>
      <w:bookmarkEnd w:id="28262"/>
      <w:bookmarkEnd w:id="28263"/>
      <w:bookmarkEnd w:id="28264"/>
      <w:bookmarkEnd w:id="28265"/>
      <w:bookmarkEnd w:id="28266"/>
      <w:bookmarkEnd w:id="28267"/>
      <w:bookmarkEnd w:id="28268"/>
      <w:bookmarkEnd w:id="28269"/>
      <w:bookmarkEnd w:id="28270"/>
      <w:bookmarkEnd w:id="28271"/>
      <w:bookmarkEnd w:id="28272"/>
      <w:bookmarkEnd w:id="28273"/>
    </w:p>
    <w:p w14:paraId="41AD47DA" w14:textId="09EB0444" w:rsidR="00FF3259" w:rsidRPr="00A46FD9" w:rsidRDefault="00FF3259" w:rsidP="00FF3259">
      <w:r w:rsidRPr="00A46FD9">
        <w:t>Test environment:</w:t>
      </w:r>
      <w:del w:id="28274" w:author="Delta" w:date="2021-07-23T10:09:00Z">
        <w:r w:rsidR="007A5818" w:rsidRPr="00024EEF">
          <w:delText xml:space="preserve"> </w:delText>
        </w:r>
      </w:del>
      <w:r w:rsidRPr="00A46FD9">
        <w:tab/>
      </w:r>
      <w:r w:rsidRPr="00A46FD9">
        <w:tab/>
      </w:r>
      <w:r w:rsidRPr="00A46FD9">
        <w:tab/>
        <w:t>normal; see Annex B.2.</w:t>
      </w:r>
    </w:p>
    <w:p w14:paraId="2FAA47DE" w14:textId="60921042" w:rsidR="00FF3259" w:rsidRPr="00A46FD9" w:rsidRDefault="00FF3259" w:rsidP="00FF3259">
      <w:pPr>
        <w:rPr>
          <w:rFonts w:cs="v4.2.0"/>
        </w:rPr>
      </w:pPr>
      <w:ins w:id="28275" w:author="Delta" w:date="2021-07-23T10:09:00Z">
        <w:r w:rsidRPr="00A46FD9">
          <w:t xml:space="preserve">Base Station </w:t>
        </w:r>
      </w:ins>
      <w:r w:rsidRPr="00A46FD9">
        <w:t xml:space="preserve">RF </w:t>
      </w:r>
      <w:del w:id="28276" w:author="Delta" w:date="2021-07-23T10:09:00Z">
        <w:r w:rsidR="00061E6B" w:rsidRPr="00024EEF">
          <w:delText>bandwidth</w:delText>
        </w:r>
      </w:del>
      <w:ins w:id="28277" w:author="Delta" w:date="2021-07-23T10:09:00Z">
        <w:r w:rsidRPr="00A46FD9">
          <w:t>Bandwidth</w:t>
        </w:r>
      </w:ins>
      <w:r w:rsidRPr="00A46FD9">
        <w:t xml:space="preserve"> positions </w:t>
      </w:r>
      <w:r w:rsidRPr="00A46FD9">
        <w:rPr>
          <w:rFonts w:cs="v4.2.0"/>
        </w:rPr>
        <w:t>to be tested:</w:t>
      </w:r>
      <w:del w:id="28278" w:author="Delta" w:date="2021-07-23T10:09:00Z">
        <w:r w:rsidR="002F6B1E" w:rsidRPr="00024EEF">
          <w:rPr>
            <w:rFonts w:cs="v4.2.0"/>
          </w:rPr>
          <w:delText xml:space="preserve"> </w:delText>
        </w:r>
      </w:del>
      <w:r w:rsidRPr="00A46FD9">
        <w:rPr>
          <w:rFonts w:cs="v4.2.0"/>
        </w:rPr>
        <w:tab/>
        <w:t>M</w:t>
      </w:r>
      <w:r w:rsidRPr="00A46FD9">
        <w:rPr>
          <w:rFonts w:cs="v4.2.0"/>
          <w:vertAlign w:val="subscript"/>
        </w:rPr>
        <w:t>RFBW</w:t>
      </w:r>
      <w:r w:rsidRPr="00A46FD9">
        <w:rPr>
          <w:rFonts w:cs="v4.2.0"/>
        </w:rPr>
        <w:t xml:space="preserve"> in single-band operation, see </w:t>
      </w:r>
      <w:del w:id="28279" w:author="Delta" w:date="2021-07-23T10:09:00Z">
        <w:r w:rsidR="002F6B1E" w:rsidRPr="00024EEF">
          <w:rPr>
            <w:rFonts w:cs="v4.2.0"/>
          </w:rPr>
          <w:delText xml:space="preserve">subclause </w:delText>
        </w:r>
      </w:del>
      <w:ins w:id="28280" w:author="Delta" w:date="2021-07-23T10:09:00Z">
        <w:r w:rsidR="005C63A9">
          <w:rPr>
            <w:rFonts w:cs="v4.2.0"/>
          </w:rPr>
          <w:t>clause </w:t>
        </w:r>
      </w:ins>
      <w:r w:rsidR="005C63A9" w:rsidRPr="00A46FD9">
        <w:rPr>
          <w:rFonts w:cs="v4.2.0"/>
        </w:rPr>
        <w:t>4</w:t>
      </w:r>
      <w:r w:rsidRPr="00A46FD9">
        <w:rPr>
          <w:rFonts w:cs="v4.2.0"/>
        </w:rPr>
        <w:t>.9.1,</w:t>
      </w:r>
      <w:r w:rsidRPr="00A46FD9">
        <w:rPr>
          <w:rPrChange w:id="28281" w:author="Delta" w:date="2021-07-23T10:09:00Z">
            <w:rPr>
              <w:lang w:val="en-US"/>
            </w:rPr>
          </w:rPrChange>
        </w:rPr>
        <w:t xml:space="preserve"> B</w:t>
      </w:r>
      <w:r w:rsidRPr="00A46FD9">
        <w:rPr>
          <w:vertAlign w:val="subscript"/>
          <w:rPrChange w:id="28282" w:author="Delta" w:date="2021-07-23T10:09:00Z">
            <w:rPr>
              <w:vertAlign w:val="subscript"/>
              <w:lang w:val="en-US"/>
            </w:rPr>
          </w:rPrChange>
        </w:rPr>
        <w:t>RFBW</w:t>
      </w:r>
      <w:r w:rsidRPr="00A46FD9">
        <w:rPr>
          <w:rPrChange w:id="28283" w:author="Delta" w:date="2021-07-23T10:09:00Z">
            <w:rPr>
              <w:lang w:val="en-US"/>
            </w:rPr>
          </w:rPrChange>
        </w:rPr>
        <w:t>_T’</w:t>
      </w:r>
      <w:r w:rsidRPr="00A46FD9">
        <w:rPr>
          <w:vertAlign w:val="subscript"/>
          <w:rPrChange w:id="28284" w:author="Delta" w:date="2021-07-23T10:09:00Z">
            <w:rPr>
              <w:vertAlign w:val="subscript"/>
              <w:lang w:val="en-US"/>
            </w:rPr>
          </w:rPrChange>
        </w:rPr>
        <w:t>RFBW</w:t>
      </w:r>
      <w:r w:rsidRPr="00A46FD9">
        <w:rPr>
          <w:rPrChange w:id="28285" w:author="Delta" w:date="2021-07-23T10:09:00Z">
            <w:rPr>
              <w:lang w:val="en-US"/>
            </w:rPr>
          </w:rPrChange>
        </w:rPr>
        <w:t xml:space="preserve"> and B’</w:t>
      </w:r>
      <w:r w:rsidRPr="00A46FD9">
        <w:rPr>
          <w:vertAlign w:val="subscript"/>
          <w:rPrChange w:id="28286" w:author="Delta" w:date="2021-07-23T10:09:00Z">
            <w:rPr>
              <w:vertAlign w:val="subscript"/>
              <w:lang w:val="en-US"/>
            </w:rPr>
          </w:rPrChange>
        </w:rPr>
        <w:t>RFBW</w:t>
      </w:r>
      <w:r w:rsidRPr="00A46FD9">
        <w:rPr>
          <w:rPrChange w:id="28287" w:author="Delta" w:date="2021-07-23T10:09:00Z">
            <w:rPr>
              <w:lang w:val="en-US"/>
            </w:rPr>
          </w:rPrChange>
        </w:rPr>
        <w:t>_T</w:t>
      </w:r>
      <w:r w:rsidRPr="00A46FD9">
        <w:rPr>
          <w:vertAlign w:val="subscript"/>
          <w:rPrChange w:id="28288" w:author="Delta" w:date="2021-07-23T10:09:00Z">
            <w:rPr>
              <w:vertAlign w:val="subscript"/>
              <w:lang w:val="en-US"/>
            </w:rPr>
          </w:rPrChange>
        </w:rPr>
        <w:t>RFBW</w:t>
      </w:r>
      <w:r w:rsidRPr="00A46FD9">
        <w:t xml:space="preserve"> </w:t>
      </w:r>
      <w:r w:rsidRPr="00A46FD9">
        <w:rPr>
          <w:rPrChange w:id="28289" w:author="Delta" w:date="2021-07-23T10:09:00Z">
            <w:rPr>
              <w:lang w:val="en-US"/>
            </w:rPr>
          </w:rPrChange>
        </w:rPr>
        <w:t>in</w:t>
      </w:r>
      <w:r w:rsidRPr="00A46FD9">
        <w:rPr>
          <w:rFonts w:cs="v4.2.0"/>
        </w:rPr>
        <w:t xml:space="preserve"> multi-band operation, see </w:t>
      </w:r>
      <w:del w:id="28290" w:author="Delta" w:date="2021-07-23T10:09:00Z">
        <w:r w:rsidR="00E8455F" w:rsidRPr="00024EEF">
          <w:rPr>
            <w:rFonts w:cs="v4.2.0"/>
          </w:rPr>
          <w:delText xml:space="preserve">subclause </w:delText>
        </w:r>
      </w:del>
      <w:ins w:id="28291" w:author="Delta" w:date="2021-07-23T10:09:00Z">
        <w:r w:rsidR="005C63A9">
          <w:rPr>
            <w:rFonts w:cs="v4.2.0"/>
          </w:rPr>
          <w:t>clause </w:t>
        </w:r>
      </w:ins>
      <w:r w:rsidR="005C63A9" w:rsidRPr="00A46FD9">
        <w:rPr>
          <w:rFonts w:cs="v4.2.0"/>
        </w:rPr>
        <w:t>4</w:t>
      </w:r>
      <w:r w:rsidRPr="00A46FD9">
        <w:rPr>
          <w:rFonts w:cs="v4.2.0"/>
        </w:rPr>
        <w:t>.9.1.</w:t>
      </w:r>
    </w:p>
    <w:p w14:paraId="3293E90A" w14:textId="77777777" w:rsidR="00FF3259" w:rsidRPr="00A46FD9" w:rsidRDefault="00FF3259" w:rsidP="00FF3259">
      <w:pPr>
        <w:rPr>
          <w:rFonts w:eastAsia="MS P??" w:cs="v4.2.0"/>
        </w:rPr>
      </w:pPr>
      <w:r w:rsidRPr="00A46FD9">
        <w:rPr>
          <w:rFonts w:eastAsia="MS P??" w:cs="v4.2.0"/>
        </w:rPr>
        <w:t>In addition, in multi-band operation:</w:t>
      </w:r>
    </w:p>
    <w:p w14:paraId="6F5FF2DB" w14:textId="77777777" w:rsidR="00FF3259" w:rsidRPr="00A46FD9" w:rsidRDefault="00FF3259" w:rsidP="00FF3259">
      <w:pPr>
        <w:pStyle w:val="B10"/>
      </w:pPr>
      <w:r w:rsidRPr="00A46FD9">
        <w:t>-</w:t>
      </w:r>
      <w:r w:rsidRPr="00A46FD9">
        <w:tab/>
        <w:t>For B</w:t>
      </w:r>
      <w:r w:rsidRPr="00A46FD9">
        <w:rPr>
          <w:vertAlign w:val="subscript"/>
        </w:rPr>
        <w:t>RFBW</w:t>
      </w:r>
      <w:r w:rsidRPr="00A46FD9">
        <w:t>_T’</w:t>
      </w:r>
      <w:r w:rsidRPr="00A46FD9">
        <w:rPr>
          <w:vertAlign w:val="subscript"/>
        </w:rPr>
        <w:t>RFBW</w:t>
      </w:r>
      <w:r w:rsidRPr="00A46FD9">
        <w:t>, out-of-band blocking testing above the highest operating band may be omitted</w:t>
      </w:r>
    </w:p>
    <w:p w14:paraId="4EF4ADAC" w14:textId="77777777" w:rsidR="00FF3259" w:rsidRPr="00A46FD9" w:rsidRDefault="00FF3259" w:rsidP="00FF3259">
      <w:pPr>
        <w:pStyle w:val="B10"/>
      </w:pPr>
      <w:r w:rsidRPr="00A46FD9">
        <w:t>-</w:t>
      </w:r>
      <w:r w:rsidRPr="00A46FD9">
        <w:tab/>
        <w:t>For B’</w:t>
      </w:r>
      <w:r w:rsidRPr="00A46FD9">
        <w:rPr>
          <w:vertAlign w:val="subscript"/>
        </w:rPr>
        <w:t>RFBW</w:t>
      </w:r>
      <w:r w:rsidRPr="00A46FD9">
        <w:t>_T</w:t>
      </w:r>
      <w:r w:rsidRPr="00A46FD9">
        <w:rPr>
          <w:vertAlign w:val="subscript"/>
        </w:rPr>
        <w:t>RFBW</w:t>
      </w:r>
      <w:r w:rsidRPr="00A46FD9">
        <w:t>, out-of-band blocking testing below the lowest operating band may be omitted</w:t>
      </w:r>
    </w:p>
    <w:p w14:paraId="1BB791E7" w14:textId="77777777" w:rsidR="00FF3259" w:rsidRPr="00A46FD9" w:rsidRDefault="00FF3259" w:rsidP="00FF3259">
      <w:pPr>
        <w:pStyle w:val="B10"/>
      </w:pPr>
      <w:r w:rsidRPr="00A46FD9">
        <w:t>1)</w:t>
      </w:r>
      <w:r w:rsidRPr="00A46FD9">
        <w:tab/>
        <w:t>Set up the equipment as shown in Annex D.2.1.</w:t>
      </w:r>
    </w:p>
    <w:p w14:paraId="6C650C67" w14:textId="5E8699A7" w:rsidR="00FF3259" w:rsidRPr="00A46FD9" w:rsidRDefault="00FF3259" w:rsidP="00FF3259">
      <w:pPr>
        <w:pStyle w:val="B10"/>
      </w:pPr>
      <w:r w:rsidRPr="00A46FD9">
        <w:t>2)</w:t>
      </w:r>
      <w:r w:rsidRPr="00A46FD9">
        <w:tab/>
        <w:t xml:space="preserve">Generate the wanted signal according to </w:t>
      </w:r>
      <w:r w:rsidRPr="00A46FD9">
        <w:rPr>
          <w:rFonts w:cs="v4.2.0"/>
          <w:snapToGrid w:val="0"/>
        </w:rPr>
        <w:t xml:space="preserve">the applicable test configuration (see </w:t>
      </w:r>
      <w:r w:rsidR="005C63A9" w:rsidRPr="00A46FD9">
        <w:rPr>
          <w:rFonts w:cs="v4.2.0"/>
          <w:snapToGrid w:val="0"/>
        </w:rPr>
        <w:t>clause</w:t>
      </w:r>
      <w:del w:id="28292" w:author="Delta" w:date="2021-07-23T10:09:00Z">
        <w:r w:rsidR="00CF6B59" w:rsidRPr="00024EEF">
          <w:rPr>
            <w:rFonts w:cs="v4.2.0"/>
            <w:snapToGrid w:val="0"/>
          </w:rPr>
          <w:delText xml:space="preserve"> </w:delText>
        </w:r>
      </w:del>
      <w:ins w:id="28293" w:author="Delta" w:date="2021-07-23T10:09:00Z">
        <w:r w:rsidR="005C63A9">
          <w:rPr>
            <w:rFonts w:cs="v4.2.0"/>
            <w:snapToGrid w:val="0"/>
          </w:rPr>
          <w:t> </w:t>
        </w:r>
      </w:ins>
      <w:r w:rsidR="005C63A9" w:rsidRPr="00A46FD9">
        <w:rPr>
          <w:rFonts w:cs="v4.2.0"/>
          <w:snapToGrid w:val="0"/>
        </w:rPr>
        <w:t>5</w:t>
      </w:r>
      <w:r w:rsidRPr="00A46FD9">
        <w:rPr>
          <w:rFonts w:cs="v4.2.0"/>
          <w:snapToGrid w:val="0"/>
        </w:rPr>
        <w:t>)</w:t>
      </w:r>
      <w:r w:rsidRPr="00A46FD9">
        <w:rPr>
          <w:rFonts w:cs="v4.2.0"/>
          <w:snapToGrid w:val="0"/>
          <w:lang w:eastAsia="zh-CN"/>
        </w:rPr>
        <w:t xml:space="preserve"> using</w:t>
      </w:r>
      <w:r w:rsidRPr="00A46FD9">
        <w:t xml:space="preserve"> reference measurement channel to the BS under test as follows:</w:t>
      </w:r>
    </w:p>
    <w:p w14:paraId="7B99C22D" w14:textId="57918DB2" w:rsidR="00FF3259" w:rsidRPr="00A46FD9" w:rsidRDefault="00FF3259" w:rsidP="00FF3259">
      <w:pPr>
        <w:pStyle w:val="B20"/>
      </w:pPr>
      <w:r w:rsidRPr="00A46FD9">
        <w:t>-</w:t>
      </w:r>
      <w:r w:rsidRPr="00A46FD9">
        <w:tab/>
        <w:t xml:space="preserve">For E-UTRA see Annex A.1 in </w:t>
      </w:r>
      <w:r w:rsidR="005C63A9" w:rsidRPr="00A46FD9">
        <w:t>TS</w:t>
      </w:r>
      <w:del w:id="28294" w:author="Delta" w:date="2021-07-23T10:09:00Z">
        <w:r w:rsidR="007A5818" w:rsidRPr="00024EEF">
          <w:delText xml:space="preserve"> </w:delText>
        </w:r>
      </w:del>
      <w:ins w:id="28295" w:author="Delta" w:date="2021-07-23T10:09:00Z">
        <w:r w:rsidR="005C63A9">
          <w:t> </w:t>
        </w:r>
      </w:ins>
      <w:r w:rsidR="005C63A9" w:rsidRPr="00A46FD9">
        <w:t>36.</w:t>
      </w:r>
      <w:r w:rsidRPr="00A46FD9">
        <w:t>141</w:t>
      </w:r>
      <w:del w:id="28296" w:author="Delta" w:date="2021-07-23T10:09:00Z">
        <w:r w:rsidR="00AB74E3" w:rsidRPr="00024EEF">
          <w:delText xml:space="preserve"> </w:delText>
        </w:r>
      </w:del>
      <w:ins w:id="28297" w:author="Delta" w:date="2021-07-23T10:09:00Z">
        <w:r w:rsidR="005C63A9">
          <w:t> </w:t>
        </w:r>
      </w:ins>
      <w:r w:rsidR="005C63A9" w:rsidRPr="00A46FD9">
        <w:t>[9</w:t>
      </w:r>
      <w:r w:rsidRPr="00A46FD9">
        <w:t>].</w:t>
      </w:r>
    </w:p>
    <w:p w14:paraId="54BB34CD" w14:textId="4124F980" w:rsidR="00FF3259" w:rsidRPr="00A46FD9" w:rsidRDefault="00FF3259" w:rsidP="00FF3259">
      <w:pPr>
        <w:pStyle w:val="B20"/>
      </w:pPr>
      <w:r w:rsidRPr="00A46FD9">
        <w:t>-</w:t>
      </w:r>
      <w:r w:rsidRPr="00A46FD9">
        <w:tab/>
        <w:t xml:space="preserve">For UTRA FDD see Annex A.2 in </w:t>
      </w:r>
      <w:r w:rsidR="005C63A9" w:rsidRPr="00A46FD9">
        <w:t>TS</w:t>
      </w:r>
      <w:del w:id="28298" w:author="Delta" w:date="2021-07-23T10:09:00Z">
        <w:r w:rsidR="00683446" w:rsidRPr="00024EEF">
          <w:delText xml:space="preserve"> </w:delText>
        </w:r>
      </w:del>
      <w:ins w:id="28299" w:author="Delta" w:date="2021-07-23T10:09:00Z">
        <w:r w:rsidR="005C63A9">
          <w:t> </w:t>
        </w:r>
      </w:ins>
      <w:r w:rsidR="005C63A9" w:rsidRPr="00A46FD9">
        <w:t>25.</w:t>
      </w:r>
      <w:r w:rsidRPr="00A46FD9">
        <w:t>141</w:t>
      </w:r>
      <w:del w:id="28300" w:author="Delta" w:date="2021-07-23T10:09:00Z">
        <w:r w:rsidR="00AB74E3" w:rsidRPr="00024EEF">
          <w:delText xml:space="preserve"> </w:delText>
        </w:r>
      </w:del>
      <w:ins w:id="28301" w:author="Delta" w:date="2021-07-23T10:09:00Z">
        <w:r w:rsidR="005C63A9">
          <w:t> </w:t>
        </w:r>
      </w:ins>
      <w:r w:rsidR="005C63A9" w:rsidRPr="00A46FD9">
        <w:t>[1</w:t>
      </w:r>
      <w:r w:rsidRPr="00A46FD9">
        <w:t>0].</w:t>
      </w:r>
    </w:p>
    <w:p w14:paraId="2CE59170" w14:textId="6DE09A43" w:rsidR="00FF3259" w:rsidRPr="00A46FD9" w:rsidRDefault="00FF3259" w:rsidP="00FF3259">
      <w:pPr>
        <w:pStyle w:val="B20"/>
      </w:pPr>
      <w:r w:rsidRPr="00A46FD9">
        <w:t>-</w:t>
      </w:r>
      <w:r w:rsidRPr="00A46FD9">
        <w:tab/>
        <w:t xml:space="preserve">For UTRA TDD see Annex A.2.1 in </w:t>
      </w:r>
      <w:r w:rsidR="005C63A9" w:rsidRPr="00A46FD9">
        <w:t>TS</w:t>
      </w:r>
      <w:del w:id="28302" w:author="Delta" w:date="2021-07-23T10:09:00Z">
        <w:r w:rsidR="00683446" w:rsidRPr="00024EEF">
          <w:delText xml:space="preserve"> </w:delText>
        </w:r>
      </w:del>
      <w:ins w:id="28303" w:author="Delta" w:date="2021-07-23T10:09:00Z">
        <w:r w:rsidR="005C63A9">
          <w:t> </w:t>
        </w:r>
      </w:ins>
      <w:r w:rsidR="005C63A9" w:rsidRPr="00A46FD9">
        <w:t>25.</w:t>
      </w:r>
      <w:r w:rsidRPr="00A46FD9">
        <w:t>142</w:t>
      </w:r>
      <w:del w:id="28304" w:author="Delta" w:date="2021-07-23T10:09:00Z">
        <w:r w:rsidR="00AB74E3" w:rsidRPr="00024EEF">
          <w:delText xml:space="preserve"> </w:delText>
        </w:r>
      </w:del>
      <w:ins w:id="28305" w:author="Delta" w:date="2021-07-23T10:09:00Z">
        <w:r w:rsidR="005C63A9">
          <w:t> </w:t>
        </w:r>
      </w:ins>
      <w:r w:rsidR="005C63A9" w:rsidRPr="00A46FD9">
        <w:t>[1</w:t>
      </w:r>
      <w:r w:rsidRPr="00A46FD9">
        <w:t>2].</w:t>
      </w:r>
    </w:p>
    <w:p w14:paraId="7E093DEA" w14:textId="0A51ABB1" w:rsidR="00FF3259" w:rsidRPr="00A46FD9" w:rsidRDefault="00FF3259" w:rsidP="00FF3259">
      <w:pPr>
        <w:pStyle w:val="B20"/>
      </w:pPr>
      <w:r w:rsidRPr="00A46FD9">
        <w:t>-</w:t>
      </w:r>
      <w:r w:rsidRPr="00A46FD9">
        <w:tab/>
        <w:t xml:space="preserve">For GSM see </w:t>
      </w:r>
      <w:del w:id="28306" w:author="Delta" w:date="2021-07-23T10:09:00Z">
        <w:r w:rsidR="00FE5B18" w:rsidRPr="00024EEF">
          <w:delText>sub</w:delText>
        </w:r>
        <w:r w:rsidR="007A5818" w:rsidRPr="00024EEF">
          <w:delText xml:space="preserve">clause </w:delText>
        </w:r>
      </w:del>
      <w:ins w:id="28307" w:author="Delta" w:date="2021-07-23T10:09:00Z">
        <w:r w:rsidR="005C63A9">
          <w:t>clause </w:t>
        </w:r>
      </w:ins>
      <w:r w:rsidR="005C63A9" w:rsidRPr="00A46FD9">
        <w:t>7</w:t>
      </w:r>
      <w:r w:rsidRPr="00A46FD9">
        <w:t xml:space="preserve">.6.2 in </w:t>
      </w:r>
      <w:r w:rsidR="005C63A9" w:rsidRPr="00A46FD9">
        <w:t>TS</w:t>
      </w:r>
      <w:del w:id="28308" w:author="Delta" w:date="2021-07-23T10:09:00Z">
        <w:r w:rsidR="007A5818" w:rsidRPr="00024EEF">
          <w:delText xml:space="preserve"> </w:delText>
        </w:r>
      </w:del>
      <w:ins w:id="28309" w:author="Delta" w:date="2021-07-23T10:09:00Z">
        <w:r w:rsidR="005C63A9">
          <w:t> </w:t>
        </w:r>
      </w:ins>
      <w:r w:rsidR="005C63A9" w:rsidRPr="00A46FD9">
        <w:t>51.</w:t>
      </w:r>
      <w:r w:rsidRPr="00A46FD9">
        <w:t>021</w:t>
      </w:r>
      <w:del w:id="28310" w:author="Delta" w:date="2021-07-23T10:09:00Z">
        <w:r w:rsidR="00AB74E3" w:rsidRPr="00024EEF">
          <w:delText xml:space="preserve"> </w:delText>
        </w:r>
      </w:del>
      <w:ins w:id="28311" w:author="Delta" w:date="2021-07-23T10:09:00Z">
        <w:r w:rsidR="005C63A9">
          <w:t> </w:t>
        </w:r>
      </w:ins>
      <w:r w:rsidR="005C63A9" w:rsidRPr="00A46FD9">
        <w:t>[1</w:t>
      </w:r>
      <w:r w:rsidRPr="00A46FD9">
        <w:t xml:space="preserve">1] and Annex P in </w:t>
      </w:r>
      <w:r w:rsidR="005C63A9" w:rsidRPr="00A46FD9">
        <w:t>TS</w:t>
      </w:r>
      <w:del w:id="28312" w:author="Delta" w:date="2021-07-23T10:09:00Z">
        <w:r w:rsidR="007A5818" w:rsidRPr="00024EEF">
          <w:delText xml:space="preserve"> </w:delText>
        </w:r>
      </w:del>
      <w:ins w:id="28313" w:author="Delta" w:date="2021-07-23T10:09:00Z">
        <w:r w:rsidR="005C63A9">
          <w:t> </w:t>
        </w:r>
      </w:ins>
      <w:r w:rsidR="005C63A9" w:rsidRPr="00A46FD9">
        <w:t>45.</w:t>
      </w:r>
      <w:r w:rsidRPr="00A46FD9">
        <w:t>005</w:t>
      </w:r>
      <w:del w:id="28314" w:author="Delta" w:date="2021-07-23T10:09:00Z">
        <w:r w:rsidR="007A5818" w:rsidRPr="00024EEF">
          <w:delText xml:space="preserve"> </w:delText>
        </w:r>
      </w:del>
      <w:ins w:id="28315" w:author="Delta" w:date="2021-07-23T10:09:00Z">
        <w:r w:rsidR="005C63A9">
          <w:t> </w:t>
        </w:r>
      </w:ins>
      <w:r w:rsidR="005C63A9" w:rsidRPr="00A46FD9">
        <w:t>[6</w:t>
      </w:r>
      <w:r w:rsidRPr="00A46FD9">
        <w:t>] for reference channels to test.</w:t>
      </w:r>
    </w:p>
    <w:p w14:paraId="43993E1B" w14:textId="6BA734BC" w:rsidR="00FF3259" w:rsidRPr="00A46FD9" w:rsidRDefault="00FF3259" w:rsidP="00FF3259">
      <w:pPr>
        <w:pStyle w:val="B20"/>
        <w:rPr>
          <w:ins w:id="28316" w:author="Delta" w:date="2021-07-23T10:09:00Z"/>
        </w:rPr>
      </w:pPr>
      <w:ins w:id="28317" w:author="Delta" w:date="2021-07-23T10:09:00Z">
        <w:r w:rsidRPr="00A46FD9">
          <w:t>-</w:t>
        </w:r>
        <w:r w:rsidRPr="00A46FD9">
          <w:tab/>
          <w:t xml:space="preserve">For NB-IoT see Annex A.14 in </w:t>
        </w:r>
        <w:r w:rsidR="005C63A9" w:rsidRPr="00A46FD9">
          <w:t>TS</w:t>
        </w:r>
        <w:r w:rsidR="005C63A9">
          <w:t> </w:t>
        </w:r>
        <w:r w:rsidR="005C63A9" w:rsidRPr="00A46FD9">
          <w:t>36.</w:t>
        </w:r>
        <w:r w:rsidRPr="00A46FD9">
          <w:t>141</w:t>
        </w:r>
        <w:r w:rsidR="005C63A9">
          <w:t> </w:t>
        </w:r>
        <w:r w:rsidR="005C63A9" w:rsidRPr="00A46FD9">
          <w:t>[9</w:t>
        </w:r>
        <w:r w:rsidRPr="00A46FD9">
          <w:t>].</w:t>
        </w:r>
      </w:ins>
    </w:p>
    <w:p w14:paraId="68F074A3" w14:textId="54EABFC9" w:rsidR="00FF3259" w:rsidRPr="00A46FD9" w:rsidRDefault="00FF3259" w:rsidP="00FF3259">
      <w:pPr>
        <w:pStyle w:val="B20"/>
        <w:rPr>
          <w:ins w:id="28318" w:author="Delta" w:date="2021-07-23T10:09:00Z"/>
        </w:rPr>
      </w:pPr>
      <w:ins w:id="28319" w:author="Delta" w:date="2021-07-23T10:09:00Z">
        <w:r w:rsidRPr="00A46FD9">
          <w:t>-</w:t>
        </w:r>
        <w:r w:rsidRPr="00A46FD9">
          <w:tab/>
          <w:t xml:space="preserve">For NR see Annex A.1 in </w:t>
        </w:r>
        <w:r w:rsidR="005C63A9" w:rsidRPr="00A46FD9">
          <w:t>TS</w:t>
        </w:r>
        <w:r w:rsidR="005C63A9">
          <w:t> </w:t>
        </w:r>
        <w:r w:rsidR="005C63A9" w:rsidRPr="00A46FD9">
          <w:t>38.</w:t>
        </w:r>
        <w:r w:rsidRPr="00A46FD9">
          <w:t>141-1</w:t>
        </w:r>
        <w:r w:rsidR="005C63A9">
          <w:t> </w:t>
        </w:r>
        <w:r w:rsidR="005C63A9" w:rsidRPr="00A46FD9">
          <w:t>[2</w:t>
        </w:r>
        <w:r w:rsidRPr="00A46FD9">
          <w:t>6].</w:t>
        </w:r>
      </w:ins>
    </w:p>
    <w:p w14:paraId="6BB78175" w14:textId="77777777" w:rsidR="00FF3259" w:rsidRPr="00A46FD9" w:rsidRDefault="00FF3259" w:rsidP="00FF3259">
      <w:pPr>
        <w:pStyle w:val="Heading4"/>
      </w:pPr>
      <w:bookmarkStart w:id="28320" w:name="_Toc21098127"/>
      <w:bookmarkStart w:id="28321" w:name="_Toc29765689"/>
      <w:bookmarkStart w:id="28322" w:name="_Toc37181171"/>
      <w:bookmarkStart w:id="28323" w:name="_Toc37181615"/>
      <w:bookmarkStart w:id="28324" w:name="_Toc37182059"/>
      <w:bookmarkStart w:id="28325" w:name="_Toc45882124"/>
      <w:bookmarkStart w:id="28326" w:name="_Toc52560357"/>
      <w:bookmarkStart w:id="28327" w:name="_Toc61114307"/>
      <w:bookmarkStart w:id="28328" w:name="_Toc67912812"/>
      <w:bookmarkStart w:id="28329" w:name="_Toc74903682"/>
      <w:bookmarkStart w:id="28330" w:name="_Toc76505056"/>
      <w:bookmarkStart w:id="28331" w:name="_Toc408332707"/>
      <w:r w:rsidRPr="00A46FD9">
        <w:t>7.5.4.2</w:t>
      </w:r>
      <w:r w:rsidRPr="00A46FD9">
        <w:tab/>
        <w:t>Procedure</w:t>
      </w:r>
      <w:bookmarkEnd w:id="28320"/>
      <w:bookmarkEnd w:id="28321"/>
      <w:bookmarkEnd w:id="28322"/>
      <w:bookmarkEnd w:id="28323"/>
      <w:bookmarkEnd w:id="28324"/>
      <w:bookmarkEnd w:id="28325"/>
      <w:bookmarkEnd w:id="28326"/>
      <w:bookmarkEnd w:id="28327"/>
      <w:bookmarkEnd w:id="28328"/>
      <w:bookmarkEnd w:id="28329"/>
      <w:bookmarkEnd w:id="28330"/>
      <w:bookmarkEnd w:id="28331"/>
    </w:p>
    <w:p w14:paraId="79EE4316" w14:textId="7A3450FB" w:rsidR="00FF3259" w:rsidRPr="00A46FD9" w:rsidRDefault="00FF3259" w:rsidP="00FF3259">
      <w:pPr>
        <w:pStyle w:val="B10"/>
      </w:pPr>
      <w:r w:rsidRPr="00A46FD9">
        <w:t>1)</w:t>
      </w:r>
      <w:r w:rsidRPr="00A46FD9">
        <w:tab/>
      </w:r>
      <w:r w:rsidRPr="00A46FD9">
        <w:rPr>
          <w:rFonts w:cs="v4.2.0"/>
          <w:snapToGrid w:val="0"/>
        </w:rPr>
        <w:t xml:space="preserve">Set the BS to transmit with the carrier set-up and power allocation according to the applicable test configuration(s) (see </w:t>
      </w:r>
      <w:r w:rsidR="005C63A9" w:rsidRPr="00A46FD9">
        <w:rPr>
          <w:rFonts w:cs="v4.2.0"/>
          <w:snapToGrid w:val="0"/>
        </w:rPr>
        <w:t>clause</w:t>
      </w:r>
      <w:del w:id="28332" w:author="Delta" w:date="2021-07-23T10:09:00Z">
        <w:r w:rsidR="000C702D" w:rsidRPr="00024EEF">
          <w:rPr>
            <w:rFonts w:cs="v4.2.0"/>
            <w:snapToGrid w:val="0"/>
            <w:lang w:eastAsia="ja-JP"/>
          </w:rPr>
          <w:delText xml:space="preserve"> </w:delText>
        </w:r>
      </w:del>
      <w:ins w:id="28333" w:author="Delta" w:date="2021-07-23T10:09:00Z">
        <w:r w:rsidR="005C63A9">
          <w:rPr>
            <w:rFonts w:cs="v4.2.0"/>
            <w:snapToGrid w:val="0"/>
          </w:rPr>
          <w:t> </w:t>
        </w:r>
      </w:ins>
      <w:r w:rsidR="005C63A9" w:rsidRPr="00A46FD9">
        <w:rPr>
          <w:rFonts w:cs="v4.2.0"/>
          <w:snapToGrid w:val="0"/>
        </w:rPr>
        <w:t>5</w:t>
      </w:r>
      <w:r w:rsidRPr="00A46FD9">
        <w:rPr>
          <w:rFonts w:cs="v4.2.0"/>
          <w:snapToGrid w:val="0"/>
        </w:rPr>
        <w:t>).</w:t>
      </w:r>
    </w:p>
    <w:p w14:paraId="44909E40" w14:textId="77777777" w:rsidR="00FF3259" w:rsidRPr="00A46FD9" w:rsidRDefault="00FF3259" w:rsidP="00FF3259">
      <w:pPr>
        <w:pStyle w:val="B10"/>
        <w:rPr>
          <w:rFonts w:cs="v4.2.0"/>
          <w:snapToGrid w:val="0"/>
        </w:rPr>
      </w:pPr>
      <w:r w:rsidRPr="00A46FD9">
        <w:tab/>
      </w:r>
      <w:r w:rsidRPr="00A46FD9">
        <w:rPr>
          <w:rFonts w:cs="v4.2.0"/>
          <w:snapToGrid w:val="0"/>
        </w:rPr>
        <w:t>The transmitter may be turned off for the out-of-band blocker tests when the frequency of the blocker is such that no IM2 or IM3 products fall inside the bandwidth of the wanted signal.</w:t>
      </w:r>
    </w:p>
    <w:p w14:paraId="7B13CF71" w14:textId="77777777" w:rsidR="00FF3259" w:rsidRPr="00A46FD9" w:rsidRDefault="00FF3259" w:rsidP="00FF3259">
      <w:pPr>
        <w:pStyle w:val="B10"/>
      </w:pPr>
      <w:r w:rsidRPr="00A46FD9">
        <w:rPr>
          <w:rFonts w:cs="v4.2.0"/>
          <w:snapToGrid w:val="0"/>
        </w:rPr>
        <w:t>2)</w:t>
      </w:r>
      <w:r w:rsidRPr="00A46FD9">
        <w:rPr>
          <w:rFonts w:cs="v4.2.0"/>
          <w:snapToGrid w:val="0"/>
        </w:rPr>
        <w:tab/>
      </w:r>
      <w:r w:rsidRPr="00A46FD9">
        <w:t>Adjust the signal generators to the type of interfering signals, levels and the frequency offsets as specified for general test requirements in Table 7.5.5.1-1 and, when applicable, for co-location test requirements in Table 7.5.5.2-1.</w:t>
      </w:r>
    </w:p>
    <w:p w14:paraId="420A2C38" w14:textId="77777777" w:rsidR="00FF3259" w:rsidRPr="00A46FD9" w:rsidRDefault="00FF3259" w:rsidP="00FF3259">
      <w:pPr>
        <w:pStyle w:val="B10"/>
      </w:pPr>
      <w:r w:rsidRPr="00A46FD9">
        <w:t>3)</w:t>
      </w:r>
      <w:r w:rsidRPr="00A46FD9">
        <w:tab/>
        <w:t>The CW interfering signal shall be swept with a step size of 1 MHz within the specified range.</w:t>
      </w:r>
    </w:p>
    <w:p w14:paraId="1B4F3816" w14:textId="415727A4" w:rsidR="00FF3259" w:rsidRPr="00A46FD9" w:rsidRDefault="00FF3259" w:rsidP="00FF3259">
      <w:pPr>
        <w:pStyle w:val="B10"/>
      </w:pPr>
      <w:r w:rsidRPr="00A46FD9">
        <w:t>4)</w:t>
      </w:r>
      <w:r w:rsidRPr="00A46FD9">
        <w:tab/>
        <w:t xml:space="preserve">Measure the performance of the wanted signal at the BS receiver, as defined in the </w:t>
      </w:r>
      <w:del w:id="28334" w:author="Delta" w:date="2021-07-23T10:09:00Z">
        <w:r w:rsidR="007A5818" w:rsidRPr="00024EEF">
          <w:delText xml:space="preserve">subclause </w:delText>
        </w:r>
      </w:del>
      <w:ins w:id="28335" w:author="Delta" w:date="2021-07-23T10:09:00Z">
        <w:r w:rsidR="005C63A9">
          <w:t>clause </w:t>
        </w:r>
      </w:ins>
      <w:r w:rsidR="005C63A9" w:rsidRPr="00A46FD9">
        <w:t>7</w:t>
      </w:r>
      <w:r w:rsidRPr="00A46FD9">
        <w:t xml:space="preserve">.5.5, for the relevant carriers specified by the test configuration in </w:t>
      </w:r>
      <w:del w:id="28336" w:author="Delta" w:date="2021-07-23T10:09:00Z">
        <w:r w:rsidR="00061E6B" w:rsidRPr="00024EEF">
          <w:delText xml:space="preserve">subclause </w:delText>
        </w:r>
      </w:del>
      <w:ins w:id="28337" w:author="Delta" w:date="2021-07-23T10:09:00Z">
        <w:r w:rsidR="005C63A9">
          <w:t>clause </w:t>
        </w:r>
      </w:ins>
      <w:r w:rsidR="005C63A9" w:rsidRPr="00A46FD9">
        <w:t>4</w:t>
      </w:r>
      <w:r w:rsidRPr="00A46FD9">
        <w:t>.8.</w:t>
      </w:r>
    </w:p>
    <w:p w14:paraId="4927725E" w14:textId="77777777" w:rsidR="00FF3259" w:rsidRPr="00A46FD9" w:rsidRDefault="00FF3259" w:rsidP="00FF3259">
      <w:r w:rsidRPr="00A46FD9">
        <w:t>In addition, for a multi-band capable BS with separate antenna connectors, the following steps shall apply:</w:t>
      </w:r>
    </w:p>
    <w:p w14:paraId="095B59D7" w14:textId="77777777" w:rsidR="00FF3259" w:rsidRPr="00A46FD9" w:rsidRDefault="00FF3259" w:rsidP="00FF3259">
      <w:pPr>
        <w:pStyle w:val="B10"/>
      </w:pPr>
      <w:r w:rsidRPr="00A46FD9">
        <w:t>5)</w:t>
      </w:r>
      <w:r w:rsidRPr="00A46FD9">
        <w:tab/>
        <w:t>For single band tests, repeat the steps above per involved band where single band test configurations and test models shall apply with no carrier activated in the other band.</w:t>
      </w:r>
    </w:p>
    <w:p w14:paraId="109250D8" w14:textId="77777777" w:rsidR="00FF3259" w:rsidRPr="00A46FD9" w:rsidRDefault="00FF3259" w:rsidP="00FF3259">
      <w:pPr>
        <w:pStyle w:val="B10"/>
      </w:pPr>
      <w:r w:rsidRPr="00A46FD9">
        <w:t>6)</w:t>
      </w:r>
      <w:r w:rsidRPr="00A46FD9">
        <w:tab/>
        <w:t>For multi-band tests, the interfering signal shall first be applied on the same port as the wanted signal. The test shall be repeated with the interfering signal applied on the other port (if any) mapped to the same receiver as the wanted signal. Any antenna connector with no signal applied shall be terminated.</w:t>
      </w:r>
    </w:p>
    <w:p w14:paraId="583429BC" w14:textId="77777777" w:rsidR="00FF3259" w:rsidRPr="00A46FD9" w:rsidRDefault="00FF3259" w:rsidP="00FF3259">
      <w:pPr>
        <w:pStyle w:val="B10"/>
      </w:pPr>
      <w:r w:rsidRPr="00A46FD9">
        <w:t>7)</w:t>
      </w:r>
      <w:r w:rsidRPr="00A46FD9">
        <w:tab/>
        <w:t>Repeat step 6 with the wanted signal for the other band(s) applied on the respective port(s).</w:t>
      </w:r>
    </w:p>
    <w:p w14:paraId="64320522" w14:textId="77777777" w:rsidR="00FF3259" w:rsidRPr="00A46FD9" w:rsidRDefault="00FF3259" w:rsidP="00FF3259">
      <w:pPr>
        <w:pStyle w:val="Heading3"/>
      </w:pPr>
      <w:bookmarkStart w:id="28338" w:name="_Toc21098128"/>
      <w:bookmarkStart w:id="28339" w:name="_Toc29765690"/>
      <w:bookmarkStart w:id="28340" w:name="_Toc37181172"/>
      <w:bookmarkStart w:id="28341" w:name="_Toc37181616"/>
      <w:bookmarkStart w:id="28342" w:name="_Toc37182060"/>
      <w:bookmarkStart w:id="28343" w:name="_Toc45882125"/>
      <w:bookmarkStart w:id="28344" w:name="_Toc52560358"/>
      <w:bookmarkStart w:id="28345" w:name="_Toc61114308"/>
      <w:bookmarkStart w:id="28346" w:name="_Toc67912813"/>
      <w:bookmarkStart w:id="28347" w:name="_Toc74903683"/>
      <w:bookmarkStart w:id="28348" w:name="_Toc76505057"/>
      <w:bookmarkStart w:id="28349" w:name="_Toc408332708"/>
      <w:r w:rsidRPr="00A46FD9">
        <w:t>7.5.5</w:t>
      </w:r>
      <w:r w:rsidRPr="00A46FD9">
        <w:tab/>
        <w:t>Test requirements</w:t>
      </w:r>
      <w:bookmarkEnd w:id="28338"/>
      <w:bookmarkEnd w:id="28339"/>
      <w:bookmarkEnd w:id="28340"/>
      <w:bookmarkEnd w:id="28341"/>
      <w:bookmarkEnd w:id="28342"/>
      <w:bookmarkEnd w:id="28343"/>
      <w:bookmarkEnd w:id="28344"/>
      <w:bookmarkEnd w:id="28345"/>
      <w:bookmarkEnd w:id="28346"/>
      <w:bookmarkEnd w:id="28347"/>
      <w:bookmarkEnd w:id="28348"/>
      <w:bookmarkEnd w:id="28349"/>
    </w:p>
    <w:p w14:paraId="6DFBE282" w14:textId="77777777" w:rsidR="00FF3259" w:rsidRPr="00A46FD9" w:rsidRDefault="00FF3259" w:rsidP="00FF3259">
      <w:pPr>
        <w:pStyle w:val="Heading4"/>
      </w:pPr>
      <w:bookmarkStart w:id="28350" w:name="_Toc21098129"/>
      <w:bookmarkStart w:id="28351" w:name="_Toc29765691"/>
      <w:bookmarkStart w:id="28352" w:name="_Toc37181173"/>
      <w:bookmarkStart w:id="28353" w:name="_Toc37181617"/>
      <w:bookmarkStart w:id="28354" w:name="_Toc37182061"/>
      <w:bookmarkStart w:id="28355" w:name="_Toc45882126"/>
      <w:bookmarkStart w:id="28356" w:name="_Toc52560359"/>
      <w:bookmarkStart w:id="28357" w:name="_Toc61114309"/>
      <w:bookmarkStart w:id="28358" w:name="_Toc67912814"/>
      <w:bookmarkStart w:id="28359" w:name="_Toc74903684"/>
      <w:bookmarkStart w:id="28360" w:name="_Toc76505058"/>
      <w:bookmarkStart w:id="28361" w:name="_Toc408332709"/>
      <w:r w:rsidRPr="00A46FD9">
        <w:t>7.5.5.1</w:t>
      </w:r>
      <w:r w:rsidRPr="00A46FD9">
        <w:tab/>
        <w:t>General out-of-band blocking test requirements</w:t>
      </w:r>
      <w:bookmarkEnd w:id="28350"/>
      <w:bookmarkEnd w:id="28351"/>
      <w:bookmarkEnd w:id="28352"/>
      <w:bookmarkEnd w:id="28353"/>
      <w:bookmarkEnd w:id="28354"/>
      <w:bookmarkEnd w:id="28355"/>
      <w:bookmarkEnd w:id="28356"/>
      <w:bookmarkEnd w:id="28357"/>
      <w:bookmarkEnd w:id="28358"/>
      <w:bookmarkEnd w:id="28359"/>
      <w:bookmarkEnd w:id="28360"/>
      <w:bookmarkEnd w:id="28361"/>
    </w:p>
    <w:p w14:paraId="732D8A69" w14:textId="77777777" w:rsidR="00FF3259" w:rsidRPr="00A46FD9" w:rsidRDefault="00FF3259" w:rsidP="00FF3259">
      <w:r w:rsidRPr="00A46FD9">
        <w:t>For a wanted and an interfering signal coupled to BS antenna input using the parameters in Table 7.5.5.1-1, the following requirements shall be met:</w:t>
      </w:r>
    </w:p>
    <w:p w14:paraId="3523E1A5" w14:textId="6C53BB5E" w:rsidR="00FF3259" w:rsidRPr="00A46FD9" w:rsidRDefault="00FF3259" w:rsidP="00FF3259">
      <w:pPr>
        <w:pStyle w:val="B10"/>
      </w:pPr>
      <w:r w:rsidRPr="00A46FD9">
        <w:t>-</w:t>
      </w:r>
      <w:r w:rsidRPr="00A46FD9">
        <w:tab/>
        <w:t xml:space="preserve">For any measured E-UTRA carrier, the throughput shall be ≥ 95% of the maximum throughput of the reference measurement channel defined in </w:t>
      </w:r>
      <w:r w:rsidR="005C63A9" w:rsidRPr="00A46FD9">
        <w:t>TS</w:t>
      </w:r>
      <w:del w:id="28362" w:author="Delta" w:date="2021-07-23T10:09:00Z">
        <w:r w:rsidR="007A5818" w:rsidRPr="00024EEF">
          <w:delText xml:space="preserve"> </w:delText>
        </w:r>
      </w:del>
      <w:ins w:id="28363" w:author="Delta" w:date="2021-07-23T10:09:00Z">
        <w:r w:rsidR="005C63A9">
          <w:t> </w:t>
        </w:r>
      </w:ins>
      <w:r w:rsidR="005C63A9" w:rsidRPr="00A46FD9">
        <w:t>36.</w:t>
      </w:r>
      <w:r w:rsidRPr="00A46FD9">
        <w:t>104</w:t>
      </w:r>
      <w:del w:id="28364" w:author="Delta" w:date="2021-07-23T10:09:00Z">
        <w:r w:rsidR="007A5818" w:rsidRPr="00024EEF">
          <w:delText xml:space="preserve"> </w:delText>
        </w:r>
      </w:del>
      <w:ins w:id="28365" w:author="Delta" w:date="2021-07-23T10:09:00Z">
        <w:r w:rsidR="005C63A9">
          <w:t> </w:t>
        </w:r>
      </w:ins>
      <w:r w:rsidR="005C63A9" w:rsidRPr="00A46FD9">
        <w:t>[5</w:t>
      </w:r>
      <w:r w:rsidRPr="00A46FD9">
        <w:t xml:space="preserve">], </w:t>
      </w:r>
      <w:del w:id="28366" w:author="Delta" w:date="2021-07-23T10:09:00Z">
        <w:r w:rsidR="007A5818" w:rsidRPr="00024EEF">
          <w:delText xml:space="preserve">subclause </w:delText>
        </w:r>
      </w:del>
      <w:ins w:id="28367" w:author="Delta" w:date="2021-07-23T10:09:00Z">
        <w:r w:rsidR="005C63A9">
          <w:t>clause </w:t>
        </w:r>
      </w:ins>
      <w:r w:rsidR="005C63A9" w:rsidRPr="00A46FD9">
        <w:t>7</w:t>
      </w:r>
      <w:r w:rsidRPr="00A46FD9">
        <w:t>.2.</w:t>
      </w:r>
    </w:p>
    <w:p w14:paraId="3C944864" w14:textId="7A7C86C7" w:rsidR="00FF3259" w:rsidRPr="00A46FD9" w:rsidRDefault="00FF3259" w:rsidP="00FF3259">
      <w:pPr>
        <w:pStyle w:val="B10"/>
      </w:pPr>
      <w:r w:rsidRPr="00A46FD9">
        <w:t>-</w:t>
      </w:r>
      <w:r w:rsidRPr="00A46FD9">
        <w:tab/>
        <w:t xml:space="preserve">For any measured UTRA FDD carrier, the BER shall not exceed 0.001 for the reference measurement channel defined in </w:t>
      </w:r>
      <w:r w:rsidR="005C63A9" w:rsidRPr="00A46FD9">
        <w:t>TS</w:t>
      </w:r>
      <w:del w:id="28368" w:author="Delta" w:date="2021-07-23T10:09:00Z">
        <w:r w:rsidR="007A5818" w:rsidRPr="00024EEF">
          <w:delText xml:space="preserve"> </w:delText>
        </w:r>
      </w:del>
      <w:ins w:id="28369" w:author="Delta" w:date="2021-07-23T10:09:00Z">
        <w:r w:rsidR="005C63A9">
          <w:t> </w:t>
        </w:r>
      </w:ins>
      <w:r w:rsidR="005C63A9" w:rsidRPr="00A46FD9">
        <w:t>25.</w:t>
      </w:r>
      <w:r w:rsidRPr="00A46FD9">
        <w:t>104</w:t>
      </w:r>
      <w:del w:id="28370" w:author="Delta" w:date="2021-07-23T10:09:00Z">
        <w:r w:rsidR="007A5818" w:rsidRPr="00024EEF">
          <w:delText xml:space="preserve"> </w:delText>
        </w:r>
      </w:del>
      <w:ins w:id="28371" w:author="Delta" w:date="2021-07-23T10:09:00Z">
        <w:r w:rsidR="005C63A9">
          <w:t> </w:t>
        </w:r>
      </w:ins>
      <w:r w:rsidR="005C63A9" w:rsidRPr="00A46FD9">
        <w:t>[3</w:t>
      </w:r>
      <w:r w:rsidRPr="00A46FD9">
        <w:t xml:space="preserve">], </w:t>
      </w:r>
      <w:del w:id="28372" w:author="Delta" w:date="2021-07-23T10:09:00Z">
        <w:r w:rsidR="007A5818" w:rsidRPr="00024EEF">
          <w:delText xml:space="preserve">subclause </w:delText>
        </w:r>
      </w:del>
      <w:ins w:id="28373" w:author="Delta" w:date="2021-07-23T10:09:00Z">
        <w:r w:rsidR="005C63A9">
          <w:t>clause </w:t>
        </w:r>
      </w:ins>
      <w:r w:rsidR="005C63A9" w:rsidRPr="00A46FD9">
        <w:t>7</w:t>
      </w:r>
      <w:r w:rsidRPr="00A46FD9">
        <w:t>.2.</w:t>
      </w:r>
    </w:p>
    <w:p w14:paraId="1FA9E8D1" w14:textId="5ECC444E" w:rsidR="00FF3259" w:rsidRPr="00A46FD9" w:rsidRDefault="00FF3259" w:rsidP="00FF3259">
      <w:pPr>
        <w:pStyle w:val="B10"/>
      </w:pPr>
      <w:r w:rsidRPr="00A46FD9">
        <w:t>-</w:t>
      </w:r>
      <w:r w:rsidRPr="00A46FD9">
        <w:tab/>
        <w:t xml:space="preserve">For any measured UTRA TDD carrier, the BER shall not exceed 0.001 for the reference measurement channel defined in </w:t>
      </w:r>
      <w:r w:rsidR="005C63A9" w:rsidRPr="00A46FD9">
        <w:t>TS</w:t>
      </w:r>
      <w:del w:id="28374" w:author="Delta" w:date="2021-07-23T10:09:00Z">
        <w:r w:rsidR="007A5818" w:rsidRPr="00024EEF">
          <w:delText xml:space="preserve"> </w:delText>
        </w:r>
      </w:del>
      <w:ins w:id="28375" w:author="Delta" w:date="2021-07-23T10:09:00Z">
        <w:r w:rsidR="005C63A9">
          <w:t> </w:t>
        </w:r>
      </w:ins>
      <w:r w:rsidR="005C63A9" w:rsidRPr="00A46FD9">
        <w:t>25.</w:t>
      </w:r>
      <w:r w:rsidRPr="00A46FD9">
        <w:t>105</w:t>
      </w:r>
      <w:del w:id="28376" w:author="Delta" w:date="2021-07-23T10:09:00Z">
        <w:r w:rsidR="007A5818" w:rsidRPr="00024EEF">
          <w:delText xml:space="preserve"> </w:delText>
        </w:r>
      </w:del>
      <w:ins w:id="28377" w:author="Delta" w:date="2021-07-23T10:09:00Z">
        <w:r w:rsidR="005C63A9">
          <w:t> </w:t>
        </w:r>
      </w:ins>
      <w:r w:rsidR="005C63A9" w:rsidRPr="00A46FD9">
        <w:t>[4</w:t>
      </w:r>
      <w:r w:rsidRPr="00A46FD9">
        <w:t xml:space="preserve">], </w:t>
      </w:r>
      <w:del w:id="28378" w:author="Delta" w:date="2021-07-23T10:09:00Z">
        <w:r w:rsidR="007A5818" w:rsidRPr="00024EEF">
          <w:delText xml:space="preserve">subclause </w:delText>
        </w:r>
      </w:del>
      <w:ins w:id="28379" w:author="Delta" w:date="2021-07-23T10:09:00Z">
        <w:r w:rsidR="005C63A9">
          <w:t>clause </w:t>
        </w:r>
      </w:ins>
      <w:r w:rsidR="005C63A9" w:rsidRPr="00A46FD9">
        <w:t>7</w:t>
      </w:r>
      <w:r w:rsidRPr="00A46FD9">
        <w:t>.2.</w:t>
      </w:r>
    </w:p>
    <w:p w14:paraId="54554E26" w14:textId="136D6F3A" w:rsidR="00FF3259" w:rsidRPr="00A46FD9" w:rsidRDefault="00FF3259" w:rsidP="00FF3259">
      <w:pPr>
        <w:pStyle w:val="B10"/>
      </w:pPr>
      <w:r w:rsidRPr="00A46FD9">
        <w:t>-</w:t>
      </w:r>
      <w:r w:rsidRPr="00A46FD9">
        <w:tab/>
        <w:t xml:space="preserve">For any measured GSM/EDGE carrier, the conditions are specified in </w:t>
      </w:r>
      <w:r w:rsidR="005C63A9" w:rsidRPr="00A46FD9">
        <w:t>TS</w:t>
      </w:r>
      <w:del w:id="28380" w:author="Delta" w:date="2021-07-23T10:09:00Z">
        <w:r w:rsidR="007A5818" w:rsidRPr="00024EEF">
          <w:delText xml:space="preserve"> </w:delText>
        </w:r>
      </w:del>
      <w:ins w:id="28381" w:author="Delta" w:date="2021-07-23T10:09:00Z">
        <w:r w:rsidR="005C63A9">
          <w:t> </w:t>
        </w:r>
      </w:ins>
      <w:r w:rsidR="005C63A9" w:rsidRPr="00A46FD9">
        <w:t>45.</w:t>
      </w:r>
      <w:r w:rsidRPr="00A46FD9">
        <w:t>005</w:t>
      </w:r>
      <w:del w:id="28382" w:author="Delta" w:date="2021-07-23T10:09:00Z">
        <w:r w:rsidR="007A5818" w:rsidRPr="00024EEF">
          <w:delText xml:space="preserve"> </w:delText>
        </w:r>
      </w:del>
      <w:ins w:id="28383" w:author="Delta" w:date="2021-07-23T10:09:00Z">
        <w:r w:rsidR="005C63A9">
          <w:t> </w:t>
        </w:r>
      </w:ins>
      <w:r w:rsidR="005C63A9" w:rsidRPr="00A46FD9">
        <w:t>[6</w:t>
      </w:r>
      <w:r w:rsidRPr="00A46FD9">
        <w:t>], Annex P.2.1.</w:t>
      </w:r>
    </w:p>
    <w:p w14:paraId="67A3F8CB" w14:textId="0EEBF55A" w:rsidR="007A6E4B" w:rsidRPr="00A46FD9" w:rsidRDefault="007A6E4B" w:rsidP="007A6E4B">
      <w:pPr>
        <w:pStyle w:val="B10"/>
        <w:rPr>
          <w:ins w:id="28384" w:author="Delta" w:date="2021-07-23T10:09:00Z"/>
        </w:rPr>
      </w:pPr>
      <w:ins w:id="28385" w:author="Delta" w:date="2021-07-23T10:09:00Z">
        <w:r w:rsidRPr="00A46FD9">
          <w:t>-</w:t>
        </w:r>
        <w:r w:rsidRPr="00A46FD9">
          <w:tab/>
          <w:t xml:space="preserve">For any measured NB-IoT carrier(standalone or operating in E-UTRA in-band/guard band), the throughput shall be ≥ 95% of the maximum throughput of the reference measurement channel defined in </w:t>
        </w:r>
        <w:r w:rsidR="005C63A9" w:rsidRPr="00A46FD9">
          <w:t>TS</w:t>
        </w:r>
        <w:r w:rsidR="005C63A9">
          <w:t> </w:t>
        </w:r>
        <w:r w:rsidR="005C63A9" w:rsidRPr="00A46FD9">
          <w:t>36.</w:t>
        </w:r>
        <w:r w:rsidRPr="00A46FD9">
          <w:t>104</w:t>
        </w:r>
        <w:r w:rsidR="005C63A9">
          <w:t> </w:t>
        </w:r>
        <w:r w:rsidR="005C63A9" w:rsidRPr="00A46FD9">
          <w:t>[5</w:t>
        </w:r>
        <w:r w:rsidRPr="00A46FD9">
          <w:t xml:space="preserve">], </w:t>
        </w:r>
        <w:r w:rsidR="005C63A9">
          <w:t>clause </w:t>
        </w:r>
        <w:r w:rsidR="005C63A9" w:rsidRPr="00A46FD9">
          <w:t>7</w:t>
        </w:r>
        <w:r w:rsidRPr="00A46FD9">
          <w:t>.2.</w:t>
        </w:r>
      </w:ins>
    </w:p>
    <w:p w14:paraId="188C80A7" w14:textId="1C3D27F5" w:rsidR="007A6E4B" w:rsidRPr="00A46FD9" w:rsidRDefault="007A6E4B" w:rsidP="007A6E4B">
      <w:pPr>
        <w:pStyle w:val="B10"/>
        <w:rPr>
          <w:ins w:id="28386" w:author="Delta" w:date="2021-07-23T10:09:00Z"/>
        </w:rPr>
      </w:pPr>
      <w:ins w:id="28387" w:author="Delta" w:date="2021-07-23T10:09:00Z">
        <w:r w:rsidRPr="00A46FD9">
          <w:t>-</w:t>
        </w:r>
        <w:r w:rsidRPr="00A46FD9">
          <w:tab/>
          <w:t>For any measured NB-IoT carrier (operating in NR in-band), the throughput shall be ≥ 95% of the maximum throughput of the reference measurement channel defined in</w:t>
        </w:r>
        <w:r w:rsidRPr="00A46FD9">
          <w:rPr>
            <w:rFonts w:eastAsia="SimSun" w:hint="eastAsia"/>
            <w:lang w:val="en-US" w:eastAsia="zh-CN"/>
          </w:rPr>
          <w:t xml:space="preserve"> </w:t>
        </w:r>
        <w:r w:rsidR="005C63A9" w:rsidRPr="00A46FD9">
          <w:t>TS</w:t>
        </w:r>
        <w:r w:rsidR="005C63A9">
          <w:t> </w:t>
        </w:r>
        <w:r w:rsidR="005C63A9" w:rsidRPr="00A46FD9">
          <w:t>38.</w:t>
        </w:r>
        <w:r w:rsidRPr="00A46FD9">
          <w:t>104</w:t>
        </w:r>
        <w:r w:rsidR="005C63A9">
          <w:t> </w:t>
        </w:r>
        <w:r w:rsidR="005C63A9" w:rsidRPr="00A46FD9">
          <w:t>[2</w:t>
        </w:r>
        <w:r w:rsidRPr="00A46FD9">
          <w:t xml:space="preserve">7], </w:t>
        </w:r>
        <w:r w:rsidR="005C63A9">
          <w:t>clause </w:t>
        </w:r>
        <w:r w:rsidR="005C63A9" w:rsidRPr="00A46FD9">
          <w:t>7</w:t>
        </w:r>
        <w:r w:rsidRPr="00A46FD9">
          <w:t>.2.</w:t>
        </w:r>
      </w:ins>
    </w:p>
    <w:p w14:paraId="613058A3" w14:textId="2C16E78D" w:rsidR="007A6E4B" w:rsidRPr="00A46FD9" w:rsidRDefault="007A6E4B" w:rsidP="007A6E4B">
      <w:pPr>
        <w:pStyle w:val="B10"/>
        <w:rPr>
          <w:ins w:id="28388" w:author="Delta" w:date="2021-07-23T10:09:00Z"/>
        </w:rPr>
      </w:pPr>
      <w:ins w:id="28389" w:author="Delta" w:date="2021-07-23T10:09:00Z">
        <w:r w:rsidRPr="00A46FD9">
          <w:t>-</w:t>
        </w:r>
        <w:r w:rsidRPr="00A46FD9">
          <w:tab/>
          <w:t xml:space="preserve">For any measured NR carrier, the throughput shall be ≥ 95% of the maximum throughput of the reference measurement channel defined in </w:t>
        </w:r>
        <w:r w:rsidR="005C63A9" w:rsidRPr="00A46FD9">
          <w:t>TS</w:t>
        </w:r>
        <w:r w:rsidR="005C63A9">
          <w:t> </w:t>
        </w:r>
        <w:r w:rsidR="005C63A9" w:rsidRPr="00A46FD9">
          <w:t>38.</w:t>
        </w:r>
        <w:r w:rsidRPr="00A46FD9">
          <w:t>104</w:t>
        </w:r>
        <w:r w:rsidR="005C63A9">
          <w:t> </w:t>
        </w:r>
        <w:r w:rsidR="005C63A9" w:rsidRPr="00A46FD9">
          <w:t>[2</w:t>
        </w:r>
        <w:r w:rsidRPr="00A46FD9">
          <w:t xml:space="preserve">7], </w:t>
        </w:r>
        <w:r w:rsidR="005C63A9">
          <w:t>clause </w:t>
        </w:r>
        <w:r w:rsidR="005C63A9" w:rsidRPr="00A46FD9">
          <w:t>7</w:t>
        </w:r>
        <w:r w:rsidRPr="00A46FD9">
          <w:t>.2.</w:t>
        </w:r>
      </w:ins>
    </w:p>
    <w:p w14:paraId="16C55A7B" w14:textId="6850AE67" w:rsidR="00FF3259" w:rsidRPr="00A46FD9" w:rsidRDefault="00FF3259" w:rsidP="00FF3259">
      <w:r w:rsidRPr="00A46FD9">
        <w:rPr>
          <w:lang w:eastAsia="zh-CN"/>
        </w:rPr>
        <w:t>For</w:t>
      </w:r>
      <w:r w:rsidRPr="00A46FD9">
        <w:t xml:space="preserve"> BS</w:t>
      </w:r>
      <w:r w:rsidRPr="00A46FD9">
        <w:rPr>
          <w:lang w:eastAsia="zh-CN"/>
        </w:rPr>
        <w:t xml:space="preserve"> capable of multi-band operation</w:t>
      </w:r>
      <w:r w:rsidRPr="00A46FD9">
        <w:rPr>
          <w:rFonts w:cs="v3.8.0"/>
        </w:rPr>
        <w:t>, the requirement applies for each supported operating band</w:t>
      </w:r>
      <w:r w:rsidRPr="00A46FD9">
        <w:rPr>
          <w:lang w:eastAsia="zh-CN"/>
        </w:rPr>
        <w:t>. T</w:t>
      </w:r>
      <w:r w:rsidRPr="00A46FD9">
        <w:t xml:space="preserve">he in-band blocking </w:t>
      </w:r>
      <w:r w:rsidRPr="00A46FD9">
        <w:rPr>
          <w:lang w:eastAsia="zh-CN"/>
        </w:rPr>
        <w:t xml:space="preserve">frequency ranges of all </w:t>
      </w:r>
      <w:r w:rsidRPr="00A46FD9">
        <w:t xml:space="preserve">supported operating bands </w:t>
      </w:r>
      <w:r w:rsidRPr="00A46FD9">
        <w:rPr>
          <w:rStyle w:val="msoins0"/>
          <w:rFonts w:eastAsia="Arial" w:cs="v3.8.0"/>
        </w:rPr>
        <w:t>according to Table 7.</w:t>
      </w:r>
      <w:r w:rsidRPr="00A46FD9">
        <w:rPr>
          <w:rStyle w:val="msoins0"/>
          <w:rFonts w:cs="v3.8.0"/>
          <w:lang w:eastAsia="zh-CN"/>
        </w:rPr>
        <w:t>4</w:t>
      </w:r>
      <w:r w:rsidRPr="00A46FD9">
        <w:rPr>
          <w:rStyle w:val="msoins0"/>
          <w:rFonts w:eastAsia="Arial" w:cs="v3.8.0"/>
        </w:rPr>
        <w:t>.5.1-</w:t>
      </w:r>
      <w:del w:id="28390" w:author="Delta" w:date="2021-07-23T10:09:00Z">
        <w:r w:rsidR="001456DA" w:rsidRPr="00024EEF">
          <w:rPr>
            <w:rStyle w:val="msoins0"/>
            <w:rFonts w:eastAsia="Arial" w:cs="v3.8.0"/>
          </w:rPr>
          <w:delText>2</w:delText>
        </w:r>
      </w:del>
      <w:ins w:id="28391" w:author="Delta" w:date="2021-07-23T10:09:00Z">
        <w:r w:rsidR="005C63A9">
          <w:rPr>
            <w:rStyle w:val="msoins0"/>
            <w:rFonts w:eastAsia="Arial" w:cs="v3.8.0"/>
          </w:rPr>
          <w:t>1</w:t>
        </w:r>
      </w:ins>
      <w:r w:rsidRPr="00A46FD9">
        <w:rPr>
          <w:rStyle w:val="msoins0"/>
          <w:rFonts w:cs="v3.8.0"/>
          <w:lang w:eastAsia="zh-CN"/>
        </w:rPr>
        <w:t xml:space="preserve"> </w:t>
      </w:r>
      <w:r w:rsidRPr="00A46FD9">
        <w:t>shall be excluded</w:t>
      </w:r>
      <w:r w:rsidRPr="00A46FD9">
        <w:rPr>
          <w:lang w:eastAsia="zh-CN"/>
        </w:rPr>
        <w:t xml:space="preserve"> from the requirement</w:t>
      </w:r>
      <w:r w:rsidRPr="00A46FD9">
        <w:t>.</w:t>
      </w:r>
    </w:p>
    <w:p w14:paraId="2C2CDE6D" w14:textId="77777777" w:rsidR="00FF3259" w:rsidRPr="00A46FD9" w:rsidRDefault="00FF3259" w:rsidP="00FF3259">
      <w:pPr>
        <w:rPr>
          <w:ins w:id="28392" w:author="Delta" w:date="2021-07-23T10:09:00Z"/>
        </w:rPr>
      </w:pPr>
      <w:ins w:id="28393" w:author="Delta" w:date="2021-07-23T10:09:00Z">
        <w:r w:rsidRPr="00A46FD9">
          <w:rPr>
            <w:rFonts w:cs="v3.8.0"/>
          </w:rPr>
          <w:t xml:space="preserve">The </w:t>
        </w:r>
        <w:r w:rsidRPr="00A46FD9">
          <w:t xml:space="preserve">out-of-band </w:t>
        </w:r>
        <w:r w:rsidRPr="00A46FD9">
          <w:rPr>
            <w:lang w:eastAsia="zh-CN"/>
          </w:rPr>
          <w:t xml:space="preserve">blocking requirement </w:t>
        </w:r>
        <w:r w:rsidRPr="00A46FD9">
          <w:rPr>
            <w:rFonts w:cs="v3.8.0"/>
          </w:rPr>
          <w:t xml:space="preserve">applies </w:t>
        </w:r>
        <w:r w:rsidRPr="00A46FD9">
          <w:rPr>
            <w:lang w:eastAsia="zh-CN"/>
          </w:rPr>
          <w:t xml:space="preserve">from 1 MHz to </w:t>
        </w:r>
        <w:r w:rsidRPr="00A46FD9">
          <w:rPr>
            <w:rFonts w:cs="Arial"/>
          </w:rPr>
          <w:t>F</w:t>
        </w:r>
        <w:r w:rsidRPr="00A46FD9">
          <w:rPr>
            <w:rFonts w:cs="Arial"/>
            <w:vertAlign w:val="subscript"/>
          </w:rPr>
          <w:t>UL_low</w:t>
        </w:r>
        <w:r w:rsidRPr="00A46FD9">
          <w:rPr>
            <w:rFonts w:cs="Arial"/>
          </w:rPr>
          <w:t xml:space="preserve"> - </w:t>
        </w:r>
        <w:r w:rsidRPr="00A46FD9">
          <w:t>Δf</w:t>
        </w:r>
        <w:r w:rsidRPr="00A46FD9">
          <w:rPr>
            <w:vertAlign w:val="subscript"/>
          </w:rPr>
          <w:t>OOB</w:t>
        </w:r>
        <w:r w:rsidRPr="00A46FD9">
          <w:t xml:space="preserve"> and from </w:t>
        </w:r>
        <w:r w:rsidRPr="00A46FD9">
          <w:rPr>
            <w:rFonts w:cs="Arial"/>
          </w:rPr>
          <w:t>F</w:t>
        </w:r>
        <w:r w:rsidRPr="00A46FD9">
          <w:rPr>
            <w:rFonts w:cs="Arial"/>
            <w:vertAlign w:val="subscript"/>
          </w:rPr>
          <w:t>UL_high</w:t>
        </w:r>
        <w:r w:rsidRPr="00A46FD9">
          <w:rPr>
            <w:rFonts w:cs="Arial"/>
          </w:rPr>
          <w:t xml:space="preserve"> + </w:t>
        </w:r>
        <w:r w:rsidRPr="00A46FD9">
          <w:t>Δf</w:t>
        </w:r>
        <w:r w:rsidRPr="00A46FD9">
          <w:rPr>
            <w:vertAlign w:val="subscript"/>
          </w:rPr>
          <w:t>OOB</w:t>
        </w:r>
        <w:r w:rsidRPr="00A46FD9">
          <w:t xml:space="preserve"> up to 12750 MHz</w:t>
        </w:r>
        <w:r w:rsidRPr="00A46FD9">
          <w:rPr>
            <w:rFonts w:cs="v3.8.0"/>
            <w:lang w:eastAsia="zh-CN"/>
          </w:rPr>
          <w:t>,</w:t>
        </w:r>
        <w:r w:rsidRPr="00A46FD9">
          <w:t xml:space="preserve"> including the downlink frequency range of the </w:t>
        </w:r>
        <w:r w:rsidRPr="00A46FD9">
          <w:rPr>
            <w:rFonts w:hint="eastAsia"/>
            <w:lang w:val="en-US" w:eastAsia="zh-CN"/>
          </w:rPr>
          <w:t xml:space="preserve">FDD </w:t>
        </w:r>
        <w:r w:rsidRPr="00A46FD9">
          <w:rPr>
            <w:i/>
          </w:rPr>
          <w:t>operating band</w:t>
        </w:r>
        <w:r w:rsidRPr="00A46FD9">
          <w:rPr>
            <w:rFonts w:hint="eastAsia"/>
            <w:i/>
            <w:lang w:val="en-US" w:eastAsia="zh-CN"/>
          </w:rPr>
          <w:t xml:space="preserve"> </w:t>
        </w:r>
        <w:r w:rsidRPr="00A46FD9">
          <w:rPr>
            <w:iCs/>
            <w:lang w:val="en-US" w:eastAsia="zh-CN"/>
          </w:rPr>
          <w:t>for BS supporting FDD</w:t>
        </w:r>
        <w:r w:rsidRPr="00A46FD9">
          <w:rPr>
            <w:lang w:eastAsia="zh-CN"/>
          </w:rPr>
          <w:t xml:space="preserve">. </w:t>
        </w:r>
        <w:r w:rsidRPr="00A46FD9">
          <w:t>Δf</w:t>
        </w:r>
        <w:r w:rsidRPr="00A46FD9">
          <w:rPr>
            <w:vertAlign w:val="subscript"/>
          </w:rPr>
          <w:t>OOB</w:t>
        </w:r>
        <w:r w:rsidRPr="00A46FD9">
          <w:rPr>
            <w:rFonts w:cs="v5.0.0"/>
          </w:rPr>
          <w:t xml:space="preserve"> is </w:t>
        </w:r>
        <w:r w:rsidRPr="00A46FD9">
          <w:t>defined in table 7.4.1-1.</w:t>
        </w:r>
      </w:ins>
    </w:p>
    <w:p w14:paraId="505DC8D9" w14:textId="7A3F974E" w:rsidR="00FF3259" w:rsidRPr="00A46FD9" w:rsidRDefault="00FF3259" w:rsidP="00FF3259">
      <w:pPr>
        <w:pStyle w:val="TH"/>
      </w:pPr>
      <w:r w:rsidRPr="00A46FD9">
        <w:rPr>
          <w:rFonts w:eastAsia="Osaka"/>
        </w:rPr>
        <w:t xml:space="preserve">Table 7.5.5.1-1: </w:t>
      </w:r>
      <w:del w:id="28394" w:author="Delta" w:date="2021-07-23T10:09:00Z">
        <w:r w:rsidR="00F85D2C" w:rsidRPr="00024EEF">
          <w:delText>Blocking</w:delText>
        </w:r>
      </w:del>
      <w:ins w:id="28395" w:author="Delta" w:date="2021-07-23T10:09:00Z">
        <w:r w:rsidRPr="00A46FD9">
          <w:t>Out-of-band blocking</w:t>
        </w:r>
      </w:ins>
      <w:r w:rsidRPr="00A46FD9">
        <w:t xml:space="preserve"> performance requirement</w:t>
      </w:r>
    </w:p>
    <w:tbl>
      <w:tblPr>
        <w:tblW w:w="5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28396" w:author="Delta" w:date="2021-07-23T10:09:00Z">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567"/>
        <w:gridCol w:w="621"/>
        <w:gridCol w:w="306"/>
        <w:gridCol w:w="621"/>
        <w:gridCol w:w="306"/>
        <w:gridCol w:w="621"/>
        <w:gridCol w:w="621"/>
        <w:gridCol w:w="726"/>
        <w:gridCol w:w="962"/>
        <w:tblGridChange w:id="28397">
          <w:tblGrid>
            <w:gridCol w:w="113"/>
            <w:gridCol w:w="567"/>
            <w:gridCol w:w="454"/>
            <w:gridCol w:w="167"/>
            <w:gridCol w:w="306"/>
            <w:gridCol w:w="621"/>
            <w:gridCol w:w="306"/>
            <w:gridCol w:w="621"/>
            <w:gridCol w:w="621"/>
            <w:gridCol w:w="335"/>
            <w:gridCol w:w="391"/>
            <w:gridCol w:w="885"/>
            <w:gridCol w:w="77"/>
            <w:gridCol w:w="1482"/>
            <w:gridCol w:w="1276"/>
          </w:tblGrid>
        </w:tblGridChange>
      </w:tblGrid>
      <w:tr w:rsidR="00FF3259" w:rsidRPr="00A46FD9" w14:paraId="0A424926" w14:textId="77777777" w:rsidTr="00FF3259">
        <w:trPr>
          <w:jc w:val="center"/>
          <w:trPrChange w:id="28398" w:author="Delta" w:date="2021-07-23T10:09:00Z">
            <w:trPr>
              <w:jc w:val="center"/>
            </w:trPr>
          </w:trPrChange>
        </w:trPr>
        <w:tc>
          <w:tcPr>
            <w:tcW w:w="1134" w:type="dxa"/>
            <w:cellDel w:id="28399" w:author="Delta" w:date="2021-07-23T10:09:00Z"/>
            <w:tcPrChange w:id="28400" w:author="Delta" w:date="2021-07-23T10:09:00Z">
              <w:tcPr>
                <w:tcW w:w="1134" w:type="dxa"/>
                <w:gridSpan w:val="3"/>
                <w:cellDel w:id="28401" w:author="Delta" w:date="2021-07-23T10:09:00Z"/>
              </w:tcPr>
            </w:tcPrChange>
          </w:tcPr>
          <w:p w14:paraId="069C6185" w14:textId="77777777" w:rsidR="00F85D2C" w:rsidRPr="00024EEF" w:rsidRDefault="00F85D2C" w:rsidP="009D7BDE">
            <w:pPr>
              <w:pStyle w:val="TAH"/>
              <w:overflowPunct w:val="0"/>
              <w:autoSpaceDE w:val="0"/>
              <w:autoSpaceDN w:val="0"/>
              <w:adjustRightInd w:val="0"/>
              <w:textAlignment w:val="baseline"/>
              <w:rPr>
                <w:rFonts w:cs="Arial"/>
                <w:bCs/>
                <w:szCs w:val="18"/>
              </w:rPr>
            </w:pPr>
            <w:bookmarkStart w:id="28402" w:name="_Hlk508458091"/>
            <w:del w:id="28403" w:author="Delta" w:date="2021-07-23T10:09:00Z">
              <w:r w:rsidRPr="00024EEF">
                <w:rPr>
                  <w:rFonts w:cs="Arial"/>
                </w:rPr>
                <w:delText>Operating Band Number</w:delText>
              </w:r>
            </w:del>
          </w:p>
        </w:tc>
        <w:tc>
          <w:tcPr>
            <w:tcW w:w="2977" w:type="dxa"/>
            <w:gridSpan w:val="3"/>
            <w:tcBorders>
              <w:bottom w:val="single" w:sz="4" w:space="0" w:color="auto"/>
            </w:tcBorders>
            <w:cellDel w:id="28404" w:author="Delta" w:date="2021-07-23T10:09:00Z"/>
            <w:tcPrChange w:id="28405" w:author="Delta" w:date="2021-07-23T10:09:00Z">
              <w:tcPr>
                <w:tcW w:w="2977" w:type="dxa"/>
                <w:gridSpan w:val="7"/>
                <w:tcBorders>
                  <w:bottom w:val="single" w:sz="4" w:space="0" w:color="auto"/>
                </w:tcBorders>
                <w:cellDel w:id="28406" w:author="Delta" w:date="2021-07-23T10:09:00Z"/>
              </w:tcPr>
            </w:tcPrChange>
          </w:tcPr>
          <w:p w14:paraId="3855D9D9" w14:textId="77777777" w:rsidR="00F85D2C" w:rsidRPr="00024EEF" w:rsidRDefault="00F85D2C" w:rsidP="009D7BDE">
            <w:pPr>
              <w:pStyle w:val="TAH"/>
              <w:overflowPunct w:val="0"/>
              <w:autoSpaceDE w:val="0"/>
              <w:autoSpaceDN w:val="0"/>
              <w:adjustRightInd w:val="0"/>
              <w:textAlignment w:val="baseline"/>
              <w:rPr>
                <w:rFonts w:cs="Arial"/>
                <w:bCs/>
                <w:szCs w:val="18"/>
              </w:rPr>
            </w:pPr>
            <w:del w:id="28407" w:author="Delta" w:date="2021-07-23T10:09:00Z">
              <w:r w:rsidRPr="00024EEF">
                <w:rPr>
                  <w:rFonts w:cs="Arial"/>
                </w:rPr>
                <w:delText>Centre Frequency of Interfering Signal [MHz]</w:delText>
              </w:r>
            </w:del>
          </w:p>
        </w:tc>
        <w:tc>
          <w:tcPr>
            <w:tcW w:w="1595" w:type="dxa"/>
            <w:gridSpan w:val="3"/>
            <w:tcPrChange w:id="28408" w:author="Delta" w:date="2021-07-23T10:09:00Z">
              <w:tcPr>
                <w:tcW w:w="1276" w:type="dxa"/>
                <w:gridSpan w:val="2"/>
              </w:tcPr>
            </w:tcPrChange>
          </w:tcPr>
          <w:p w14:paraId="38EF1116" w14:textId="76A99E0F" w:rsidR="00FF3259" w:rsidRPr="00A46FD9" w:rsidRDefault="00FF3259" w:rsidP="00FF3259">
            <w:pPr>
              <w:pStyle w:val="TAH"/>
              <w:rPr>
                <w:rFonts w:cs="Arial"/>
              </w:rPr>
            </w:pPr>
            <w:r w:rsidRPr="00A46FD9">
              <w:rPr>
                <w:rFonts w:cs="Arial"/>
              </w:rPr>
              <w:t>Interfering Signal mean power [dBm]</w:t>
            </w:r>
          </w:p>
        </w:tc>
        <w:tc>
          <w:tcPr>
            <w:tcW w:w="1559" w:type="dxa"/>
            <w:tcPrChange w:id="28409" w:author="Delta" w:date="2021-07-23T10:09:00Z">
              <w:tcPr>
                <w:tcW w:w="1559" w:type="dxa"/>
                <w:gridSpan w:val="2"/>
              </w:tcPr>
            </w:tcPrChange>
          </w:tcPr>
          <w:p w14:paraId="466F542E" w14:textId="77777777" w:rsidR="00FF3259" w:rsidRPr="00A46FD9" w:rsidRDefault="00FF3259" w:rsidP="00FF3259">
            <w:pPr>
              <w:pStyle w:val="TAH"/>
              <w:rPr>
                <w:rFonts w:cs="Arial"/>
              </w:rPr>
            </w:pPr>
            <w:r w:rsidRPr="00A46FD9">
              <w:rPr>
                <w:rFonts w:cs="Arial"/>
              </w:rPr>
              <w:t>Wanted Signal mean power [dBm]</w:t>
            </w:r>
          </w:p>
        </w:tc>
        <w:tc>
          <w:tcPr>
            <w:tcW w:w="2197" w:type="dxa"/>
            <w:tcPrChange w:id="28410" w:author="Delta" w:date="2021-07-23T10:09:00Z">
              <w:tcPr>
                <w:tcW w:w="1276" w:type="dxa"/>
              </w:tcPr>
            </w:tcPrChange>
          </w:tcPr>
          <w:p w14:paraId="37FD44B9" w14:textId="77777777" w:rsidR="00FF3259" w:rsidRPr="00A46FD9" w:rsidRDefault="00FF3259" w:rsidP="00FF3259">
            <w:pPr>
              <w:pStyle w:val="TAH"/>
              <w:rPr>
                <w:rFonts w:cs="Arial"/>
              </w:rPr>
            </w:pPr>
            <w:r w:rsidRPr="00A46FD9">
              <w:rPr>
                <w:rFonts w:cs="Arial"/>
              </w:rPr>
              <w:t>Type of Interfering Signal</w:t>
            </w:r>
          </w:p>
        </w:tc>
      </w:tr>
      <w:tr w:rsidR="00F85D2C" w:rsidRPr="00024EEF" w14:paraId="2D8420A5" w14:textId="77777777">
        <w:trPr>
          <w:cantSplit/>
          <w:jc w:val="center"/>
          <w:del w:id="28411" w:author="Delta" w:date="2021-07-23T10:09:00Z"/>
        </w:trPr>
        <w:tc>
          <w:tcPr>
            <w:tcW w:w="1134" w:type="dxa"/>
            <w:gridSpan w:val="2"/>
            <w:tcBorders>
              <w:right w:val="single" w:sz="4" w:space="0" w:color="auto"/>
            </w:tcBorders>
          </w:tcPr>
          <w:p w14:paraId="7B527899" w14:textId="77777777" w:rsidR="00F85D2C" w:rsidRPr="00024EEF" w:rsidRDefault="00F85D2C" w:rsidP="009D7BDE">
            <w:pPr>
              <w:pStyle w:val="TAL"/>
              <w:jc w:val="center"/>
              <w:rPr>
                <w:del w:id="28412" w:author="Delta" w:date="2021-07-23T10:09:00Z"/>
                <w:rFonts w:cs="Arial"/>
              </w:rPr>
            </w:pPr>
            <w:del w:id="28413" w:author="Delta" w:date="2021-07-23T10:09:00Z">
              <w:r w:rsidRPr="00024EEF">
                <w:rPr>
                  <w:rFonts w:cs="Arial"/>
                </w:rPr>
                <w:delText>1-7, 9-11, 13, 14, 18, 19, 21</w:delText>
              </w:r>
              <w:r w:rsidR="003274E6" w:rsidRPr="00024EEF">
                <w:rPr>
                  <w:rFonts w:cs="Arial"/>
                </w:rPr>
                <w:delText>-</w:delText>
              </w:r>
              <w:r w:rsidR="000517DC" w:rsidRPr="00024EEF">
                <w:rPr>
                  <w:rFonts w:cs="Arial"/>
                </w:rPr>
                <w:delText>23, 24</w:delText>
              </w:r>
              <w:r w:rsidR="00D8102F" w:rsidRPr="00024EEF">
                <w:rPr>
                  <w:rFonts w:cs="Arial"/>
                </w:rPr>
                <w:delText>, 27</w:delText>
              </w:r>
              <w:r w:rsidR="000517DC" w:rsidRPr="00024EEF">
                <w:rPr>
                  <w:rFonts w:cs="Arial"/>
                </w:rPr>
                <w:delText>,</w:delText>
              </w:r>
              <w:r w:rsidR="00354B86" w:rsidRPr="00024EEF">
                <w:rPr>
                  <w:rFonts w:cs="Arial"/>
                </w:rPr>
                <w:delText xml:space="preserve"> 30,</w:delText>
              </w:r>
              <w:r w:rsidR="000517DC" w:rsidRPr="00024EEF">
                <w:rPr>
                  <w:rFonts w:cs="Arial"/>
                </w:rPr>
                <w:delText xml:space="preserve"> </w:delText>
              </w:r>
              <w:r w:rsidRPr="00024EEF">
                <w:rPr>
                  <w:rFonts w:cs="Arial"/>
                </w:rPr>
                <w:delText>33-</w:delText>
              </w:r>
              <w:r w:rsidR="003D0277" w:rsidRPr="00024EEF">
                <w:rPr>
                  <w:rFonts w:cs="Arial"/>
                </w:rPr>
                <w:delText>4</w:delText>
              </w:r>
              <w:r w:rsidR="00D8102F" w:rsidRPr="00024EEF">
                <w:rPr>
                  <w:rFonts w:cs="Arial"/>
                </w:rPr>
                <w:delText>4</w:delText>
              </w:r>
            </w:del>
          </w:p>
        </w:tc>
        <w:tc>
          <w:tcPr>
            <w:tcW w:w="1276" w:type="dxa"/>
            <w:gridSpan w:val="2"/>
            <w:tcBorders>
              <w:top w:val="single" w:sz="4" w:space="0" w:color="auto"/>
              <w:left w:val="single" w:sz="4" w:space="0" w:color="auto"/>
              <w:bottom w:val="single" w:sz="4" w:space="0" w:color="auto"/>
              <w:right w:val="nil"/>
            </w:tcBorders>
          </w:tcPr>
          <w:p w14:paraId="25E98DA7" w14:textId="77777777" w:rsidR="00F85D2C" w:rsidRPr="00024EEF" w:rsidRDefault="00F85D2C" w:rsidP="009D7BDE">
            <w:pPr>
              <w:pStyle w:val="TAL"/>
              <w:jc w:val="right"/>
              <w:rPr>
                <w:del w:id="28414" w:author="Delta" w:date="2021-07-23T10:09:00Z"/>
                <w:rFonts w:cs="Arial"/>
              </w:rPr>
            </w:pPr>
            <w:del w:id="28415" w:author="Delta" w:date="2021-07-23T10:09:00Z">
              <w:r w:rsidRPr="00024EEF">
                <w:rPr>
                  <w:rFonts w:cs="Arial"/>
                </w:rPr>
                <w:delText xml:space="preserve">1 </w:delText>
              </w:r>
            </w:del>
          </w:p>
          <w:p w14:paraId="0BEC141E" w14:textId="77777777" w:rsidR="00F85D2C" w:rsidRPr="00024EEF" w:rsidRDefault="00F85D2C" w:rsidP="009D7BDE">
            <w:pPr>
              <w:pStyle w:val="TAL"/>
              <w:jc w:val="right"/>
              <w:rPr>
                <w:del w:id="28416" w:author="Delta" w:date="2021-07-23T10:09:00Z"/>
                <w:rFonts w:cs="Arial"/>
              </w:rPr>
            </w:pPr>
            <w:del w:id="28417" w:author="Delta" w:date="2021-07-23T10:09:00Z">
              <w:r w:rsidRPr="00024EEF">
                <w:rPr>
                  <w:rFonts w:cs="Arial"/>
                </w:rPr>
                <w:delText>(F</w:delText>
              </w:r>
              <w:r w:rsidRPr="00024EEF">
                <w:rPr>
                  <w:rFonts w:cs="Arial"/>
                  <w:vertAlign w:val="subscript"/>
                </w:rPr>
                <w:delText xml:space="preserve">UL_high </w:delText>
              </w:r>
              <w:r w:rsidRPr="00024EEF">
                <w:rPr>
                  <w:rFonts w:cs="Arial"/>
                </w:rPr>
                <w:delText>+20)</w:delText>
              </w:r>
            </w:del>
          </w:p>
        </w:tc>
        <w:tc>
          <w:tcPr>
            <w:tcW w:w="425" w:type="dxa"/>
            <w:tcBorders>
              <w:top w:val="single" w:sz="4" w:space="0" w:color="auto"/>
              <w:left w:val="nil"/>
              <w:bottom w:val="single" w:sz="4" w:space="0" w:color="auto"/>
              <w:right w:val="nil"/>
            </w:tcBorders>
          </w:tcPr>
          <w:p w14:paraId="7ACC6B35" w14:textId="77777777" w:rsidR="00F85D2C" w:rsidRPr="00024EEF" w:rsidRDefault="00F85D2C" w:rsidP="009D7BDE">
            <w:pPr>
              <w:pStyle w:val="TAL"/>
              <w:jc w:val="center"/>
              <w:rPr>
                <w:del w:id="28418" w:author="Delta" w:date="2021-07-23T10:09:00Z"/>
                <w:rFonts w:cs="Arial"/>
              </w:rPr>
            </w:pPr>
            <w:del w:id="28419" w:author="Delta" w:date="2021-07-23T10:09:00Z">
              <w:r w:rsidRPr="00024EEF">
                <w:rPr>
                  <w:rFonts w:cs="Arial"/>
                </w:rPr>
                <w:delText>to</w:delText>
              </w:r>
            </w:del>
          </w:p>
          <w:p w14:paraId="0F39C5D2" w14:textId="77777777" w:rsidR="00F85D2C" w:rsidRPr="00024EEF" w:rsidRDefault="00F85D2C" w:rsidP="009D7BDE">
            <w:pPr>
              <w:pStyle w:val="TAL"/>
              <w:jc w:val="center"/>
              <w:rPr>
                <w:del w:id="28420" w:author="Delta" w:date="2021-07-23T10:09:00Z"/>
                <w:rFonts w:cs="Arial"/>
              </w:rPr>
            </w:pPr>
            <w:del w:id="28421" w:author="Delta" w:date="2021-07-23T10:09:00Z">
              <w:r w:rsidRPr="00024EEF">
                <w:rPr>
                  <w:rFonts w:cs="Arial"/>
                </w:rPr>
                <w:delText>to</w:delText>
              </w:r>
            </w:del>
          </w:p>
        </w:tc>
        <w:tc>
          <w:tcPr>
            <w:tcW w:w="1276" w:type="dxa"/>
            <w:tcBorders>
              <w:top w:val="single" w:sz="4" w:space="0" w:color="auto"/>
              <w:left w:val="nil"/>
              <w:bottom w:val="single" w:sz="4" w:space="0" w:color="auto"/>
              <w:right w:val="single" w:sz="4" w:space="0" w:color="auto"/>
            </w:tcBorders>
          </w:tcPr>
          <w:p w14:paraId="3666BC9E" w14:textId="77777777" w:rsidR="00F85D2C" w:rsidRPr="00024EEF" w:rsidRDefault="00F85D2C" w:rsidP="009D7BDE">
            <w:pPr>
              <w:pStyle w:val="TAL"/>
              <w:rPr>
                <w:del w:id="28422" w:author="Delta" w:date="2021-07-23T10:09:00Z"/>
                <w:rFonts w:cs="Arial"/>
              </w:rPr>
            </w:pPr>
            <w:del w:id="28423" w:author="Delta" w:date="2021-07-23T10:09:00Z">
              <w:r w:rsidRPr="00024EEF">
                <w:rPr>
                  <w:rFonts w:cs="Arial"/>
                </w:rPr>
                <w:delText>(F</w:delText>
              </w:r>
              <w:r w:rsidRPr="00024EEF">
                <w:rPr>
                  <w:rFonts w:cs="Arial"/>
                  <w:vertAlign w:val="subscript"/>
                </w:rPr>
                <w:delText xml:space="preserve">UL_low </w:delText>
              </w:r>
              <w:r w:rsidRPr="00024EEF">
                <w:rPr>
                  <w:rFonts w:cs="Arial"/>
                </w:rPr>
                <w:delText xml:space="preserve">-20) </w:delText>
              </w:r>
            </w:del>
          </w:p>
          <w:p w14:paraId="1E5EBD23" w14:textId="77777777" w:rsidR="00F85D2C" w:rsidRPr="00024EEF" w:rsidRDefault="00F85D2C" w:rsidP="009D7BDE">
            <w:pPr>
              <w:pStyle w:val="TAL"/>
              <w:rPr>
                <w:del w:id="28424" w:author="Delta" w:date="2021-07-23T10:09:00Z"/>
                <w:rFonts w:cs="Arial"/>
              </w:rPr>
            </w:pPr>
            <w:del w:id="28425" w:author="Delta" w:date="2021-07-23T10:09:00Z">
              <w:r w:rsidRPr="00024EEF">
                <w:rPr>
                  <w:rFonts w:cs="Arial"/>
                </w:rPr>
                <w:delText>12750</w:delText>
              </w:r>
            </w:del>
          </w:p>
        </w:tc>
        <w:tc>
          <w:tcPr>
            <w:tcW w:w="1276" w:type="dxa"/>
            <w:tcBorders>
              <w:left w:val="single" w:sz="4" w:space="0" w:color="auto"/>
            </w:tcBorders>
          </w:tcPr>
          <w:p w14:paraId="338AA2FC" w14:textId="77777777" w:rsidR="00F85D2C" w:rsidRPr="00024EEF" w:rsidRDefault="00F85D2C" w:rsidP="009D7BDE">
            <w:pPr>
              <w:pStyle w:val="TAC"/>
              <w:rPr>
                <w:del w:id="28426" w:author="Delta" w:date="2021-07-23T10:09:00Z"/>
                <w:rFonts w:cs="Arial"/>
              </w:rPr>
            </w:pPr>
            <w:del w:id="28427" w:author="Delta" w:date="2021-07-23T10:09:00Z">
              <w:r w:rsidRPr="00024EEF">
                <w:rPr>
                  <w:rFonts w:cs="Arial"/>
                </w:rPr>
                <w:delText>-15</w:delText>
              </w:r>
            </w:del>
          </w:p>
        </w:tc>
        <w:tc>
          <w:tcPr>
            <w:tcW w:w="1559" w:type="dxa"/>
          </w:tcPr>
          <w:p w14:paraId="689B6B05" w14:textId="77777777" w:rsidR="00F85D2C" w:rsidRPr="00024EEF" w:rsidRDefault="00F85D2C" w:rsidP="009D7BDE">
            <w:pPr>
              <w:pStyle w:val="TAC"/>
              <w:rPr>
                <w:del w:id="28428" w:author="Delta" w:date="2021-07-23T10:09:00Z"/>
                <w:rFonts w:cs="Arial"/>
              </w:rPr>
            </w:pPr>
            <w:moveFromRangeStart w:id="28429" w:author="Delta" w:date="2021-07-23T10:09:00Z" w:name="move77927423"/>
            <w:moveFrom w:id="28430" w:author="Delta" w:date="2021-07-23T10:09:00Z">
              <w:r w:rsidRPr="00024EEF">
                <w:rPr>
                  <w:rFonts w:cs="Arial"/>
                </w:rPr>
                <w:t>P</w:t>
              </w:r>
              <w:r w:rsidRPr="00024EEF">
                <w:rPr>
                  <w:rFonts w:cs="Arial"/>
                  <w:vertAlign w:val="subscript"/>
                </w:rPr>
                <w:t>REFSENS</w:t>
              </w:r>
              <w:r w:rsidRPr="00024EEF" w:rsidDel="00E01BA4">
                <w:rPr>
                  <w:rFonts w:cs="Arial"/>
                </w:rPr>
                <w:t xml:space="preserve"> </w:t>
              </w:r>
              <w:r w:rsidRPr="00024EEF">
                <w:rPr>
                  <w:rFonts w:cs="Arial"/>
                </w:rPr>
                <w:t>+ x dB*</w:t>
              </w:r>
            </w:moveFrom>
            <w:moveFromRangeEnd w:id="28429"/>
            <w:del w:id="28431" w:author="Delta" w:date="2021-07-23T10:09:00Z">
              <w:r w:rsidRPr="00024EEF">
                <w:rPr>
                  <w:rFonts w:cs="Arial"/>
                </w:rPr>
                <w:delText xml:space="preserve"> </w:delText>
              </w:r>
            </w:del>
          </w:p>
        </w:tc>
        <w:tc>
          <w:tcPr>
            <w:tcW w:w="1276" w:type="dxa"/>
          </w:tcPr>
          <w:p w14:paraId="2D6597FA" w14:textId="77777777" w:rsidR="00F85D2C" w:rsidRPr="00024EEF" w:rsidRDefault="00F85D2C" w:rsidP="009D7BDE">
            <w:pPr>
              <w:pStyle w:val="TAL"/>
              <w:rPr>
                <w:del w:id="28432" w:author="Delta" w:date="2021-07-23T10:09:00Z"/>
                <w:rFonts w:cs="Arial"/>
              </w:rPr>
            </w:pPr>
            <w:moveFromRangeStart w:id="28433" w:author="Delta" w:date="2021-07-23T10:09:00Z" w:name="move77927424"/>
            <w:moveFrom w:id="28434" w:author="Delta" w:date="2021-07-23T10:09:00Z">
              <w:r w:rsidRPr="00024EEF">
                <w:rPr>
                  <w:rFonts w:cs="Arial"/>
                </w:rPr>
                <w:t>CW carrier</w:t>
              </w:r>
            </w:moveFrom>
            <w:moveFromRangeEnd w:id="28433"/>
            <w:del w:id="28435" w:author="Delta" w:date="2021-07-23T10:09:00Z">
              <w:r w:rsidRPr="00024EEF">
                <w:rPr>
                  <w:rFonts w:cs="Arial"/>
                </w:rPr>
                <w:delText xml:space="preserve"> </w:delText>
              </w:r>
            </w:del>
          </w:p>
        </w:tc>
      </w:tr>
      <w:tr w:rsidR="00F85D2C" w:rsidRPr="00024EEF" w14:paraId="7E5FAC22" w14:textId="77777777">
        <w:trPr>
          <w:cantSplit/>
          <w:jc w:val="center"/>
          <w:del w:id="28436" w:author="Delta" w:date="2021-07-23T10:09:00Z"/>
        </w:trPr>
        <w:tc>
          <w:tcPr>
            <w:tcW w:w="1134" w:type="dxa"/>
            <w:gridSpan w:val="2"/>
            <w:tcBorders>
              <w:right w:val="single" w:sz="4" w:space="0" w:color="auto"/>
            </w:tcBorders>
          </w:tcPr>
          <w:p w14:paraId="40E53714" w14:textId="77777777" w:rsidR="00F85D2C" w:rsidRPr="00024EEF" w:rsidRDefault="00F85D2C" w:rsidP="009D7BDE">
            <w:pPr>
              <w:pStyle w:val="TAL"/>
              <w:jc w:val="center"/>
              <w:rPr>
                <w:del w:id="28437" w:author="Delta" w:date="2021-07-23T10:09:00Z"/>
                <w:rFonts w:cs="Arial"/>
              </w:rPr>
            </w:pPr>
            <w:del w:id="28438" w:author="Delta" w:date="2021-07-23T10:09:00Z">
              <w:r w:rsidRPr="00024EEF">
                <w:rPr>
                  <w:rFonts w:cs="Arial"/>
                </w:rPr>
                <w:delText>8</w:delText>
              </w:r>
              <w:r w:rsidR="003867CE" w:rsidRPr="00024EEF">
                <w:rPr>
                  <w:rFonts w:cs="Arial"/>
                </w:rPr>
                <w:delText>, 26</w:delText>
              </w:r>
              <w:r w:rsidR="000B4117" w:rsidRPr="00024EEF">
                <w:rPr>
                  <w:rFonts w:cs="Arial"/>
                </w:rPr>
                <w:delText>, 28</w:delText>
              </w:r>
            </w:del>
          </w:p>
        </w:tc>
        <w:tc>
          <w:tcPr>
            <w:tcW w:w="1276" w:type="dxa"/>
            <w:gridSpan w:val="2"/>
            <w:tcBorders>
              <w:top w:val="single" w:sz="4" w:space="0" w:color="auto"/>
              <w:left w:val="single" w:sz="4" w:space="0" w:color="auto"/>
              <w:bottom w:val="single" w:sz="4" w:space="0" w:color="auto"/>
              <w:right w:val="nil"/>
            </w:tcBorders>
          </w:tcPr>
          <w:p w14:paraId="347ECBA4" w14:textId="77777777" w:rsidR="00F85D2C" w:rsidRPr="00024EEF" w:rsidRDefault="00F85D2C" w:rsidP="009D7BDE">
            <w:pPr>
              <w:pStyle w:val="TAL"/>
              <w:jc w:val="right"/>
              <w:rPr>
                <w:del w:id="28439" w:author="Delta" w:date="2021-07-23T10:09:00Z"/>
                <w:rFonts w:cs="Arial"/>
              </w:rPr>
            </w:pPr>
            <w:del w:id="28440" w:author="Delta" w:date="2021-07-23T10:09:00Z">
              <w:r w:rsidRPr="00024EEF">
                <w:rPr>
                  <w:rFonts w:cs="Arial"/>
                </w:rPr>
                <w:delText xml:space="preserve">1 </w:delText>
              </w:r>
            </w:del>
          </w:p>
          <w:p w14:paraId="7F571017" w14:textId="77777777" w:rsidR="00F85D2C" w:rsidRPr="00024EEF" w:rsidRDefault="00F85D2C" w:rsidP="009D7BDE">
            <w:pPr>
              <w:pStyle w:val="TAL"/>
              <w:jc w:val="right"/>
              <w:rPr>
                <w:del w:id="28441" w:author="Delta" w:date="2021-07-23T10:09:00Z"/>
                <w:rFonts w:cs="Arial"/>
              </w:rPr>
            </w:pPr>
            <w:del w:id="28442" w:author="Delta" w:date="2021-07-23T10:09:00Z">
              <w:r w:rsidRPr="00024EEF">
                <w:rPr>
                  <w:rFonts w:cs="Arial"/>
                </w:rPr>
                <w:delText>(F</w:delText>
              </w:r>
              <w:r w:rsidRPr="00024EEF">
                <w:rPr>
                  <w:rFonts w:cs="Arial"/>
                  <w:vertAlign w:val="subscript"/>
                </w:rPr>
                <w:delText xml:space="preserve">UL_high </w:delText>
              </w:r>
              <w:r w:rsidRPr="00024EEF">
                <w:rPr>
                  <w:rFonts w:cs="Arial"/>
                </w:rPr>
                <w:delText>+10)</w:delText>
              </w:r>
            </w:del>
          </w:p>
        </w:tc>
        <w:tc>
          <w:tcPr>
            <w:tcW w:w="425" w:type="dxa"/>
            <w:tcBorders>
              <w:top w:val="single" w:sz="4" w:space="0" w:color="auto"/>
              <w:left w:val="nil"/>
              <w:bottom w:val="single" w:sz="4" w:space="0" w:color="auto"/>
              <w:right w:val="nil"/>
            </w:tcBorders>
          </w:tcPr>
          <w:p w14:paraId="4A11476E" w14:textId="77777777" w:rsidR="00F85D2C" w:rsidRPr="00024EEF" w:rsidRDefault="00F85D2C" w:rsidP="009D7BDE">
            <w:pPr>
              <w:pStyle w:val="TAL"/>
              <w:jc w:val="center"/>
              <w:rPr>
                <w:del w:id="28443" w:author="Delta" w:date="2021-07-23T10:09:00Z"/>
                <w:rFonts w:cs="Arial"/>
              </w:rPr>
            </w:pPr>
            <w:del w:id="28444" w:author="Delta" w:date="2021-07-23T10:09:00Z">
              <w:r w:rsidRPr="00024EEF">
                <w:rPr>
                  <w:rFonts w:cs="Arial"/>
                </w:rPr>
                <w:delText>to</w:delText>
              </w:r>
            </w:del>
          </w:p>
          <w:p w14:paraId="13EE1138" w14:textId="77777777" w:rsidR="00F85D2C" w:rsidRPr="00024EEF" w:rsidRDefault="00F85D2C" w:rsidP="009D7BDE">
            <w:pPr>
              <w:pStyle w:val="TAL"/>
              <w:jc w:val="center"/>
              <w:rPr>
                <w:del w:id="28445" w:author="Delta" w:date="2021-07-23T10:09:00Z"/>
                <w:rFonts w:cs="Arial"/>
              </w:rPr>
            </w:pPr>
            <w:del w:id="28446" w:author="Delta" w:date="2021-07-23T10:09:00Z">
              <w:r w:rsidRPr="00024EEF">
                <w:rPr>
                  <w:rFonts w:cs="Arial"/>
                </w:rPr>
                <w:delText>to</w:delText>
              </w:r>
            </w:del>
          </w:p>
        </w:tc>
        <w:tc>
          <w:tcPr>
            <w:tcW w:w="1276" w:type="dxa"/>
            <w:tcBorders>
              <w:top w:val="single" w:sz="4" w:space="0" w:color="auto"/>
              <w:left w:val="nil"/>
              <w:bottom w:val="single" w:sz="4" w:space="0" w:color="auto"/>
              <w:right w:val="single" w:sz="4" w:space="0" w:color="auto"/>
            </w:tcBorders>
          </w:tcPr>
          <w:p w14:paraId="2F17450C" w14:textId="77777777" w:rsidR="00F85D2C" w:rsidRPr="00024EEF" w:rsidRDefault="00F85D2C" w:rsidP="009D7BDE">
            <w:pPr>
              <w:pStyle w:val="TAL"/>
              <w:rPr>
                <w:del w:id="28447" w:author="Delta" w:date="2021-07-23T10:09:00Z"/>
                <w:rFonts w:cs="Arial"/>
              </w:rPr>
            </w:pPr>
            <w:del w:id="28448" w:author="Delta" w:date="2021-07-23T10:09:00Z">
              <w:r w:rsidRPr="00024EEF">
                <w:rPr>
                  <w:rFonts w:cs="Arial"/>
                </w:rPr>
                <w:delText>(F</w:delText>
              </w:r>
              <w:r w:rsidRPr="00024EEF">
                <w:rPr>
                  <w:rFonts w:cs="Arial"/>
                  <w:vertAlign w:val="subscript"/>
                </w:rPr>
                <w:delText>UL_low</w:delText>
              </w:r>
              <w:r w:rsidR="00C462C9" w:rsidRPr="00024EEF">
                <w:rPr>
                  <w:rFonts w:cs="Arial"/>
                  <w:vertAlign w:val="subscript"/>
                </w:rPr>
                <w:delText xml:space="preserve"> </w:delText>
              </w:r>
              <w:r w:rsidRPr="00024EEF">
                <w:rPr>
                  <w:rFonts w:cs="Arial"/>
                </w:rPr>
                <w:delText xml:space="preserve">-20) </w:delText>
              </w:r>
            </w:del>
          </w:p>
          <w:p w14:paraId="2AC09D93" w14:textId="77777777" w:rsidR="00F85D2C" w:rsidRPr="00024EEF" w:rsidRDefault="00F85D2C" w:rsidP="009D7BDE">
            <w:pPr>
              <w:pStyle w:val="TAL"/>
              <w:rPr>
                <w:del w:id="28449" w:author="Delta" w:date="2021-07-23T10:09:00Z"/>
                <w:rFonts w:cs="Arial"/>
              </w:rPr>
            </w:pPr>
            <w:del w:id="28450" w:author="Delta" w:date="2021-07-23T10:09:00Z">
              <w:r w:rsidRPr="00024EEF">
                <w:rPr>
                  <w:rFonts w:cs="Arial"/>
                </w:rPr>
                <w:delText>12750</w:delText>
              </w:r>
            </w:del>
          </w:p>
        </w:tc>
        <w:tc>
          <w:tcPr>
            <w:tcW w:w="1276" w:type="dxa"/>
            <w:tcBorders>
              <w:left w:val="single" w:sz="4" w:space="0" w:color="auto"/>
            </w:tcBorders>
          </w:tcPr>
          <w:p w14:paraId="3A69DD6E" w14:textId="77777777" w:rsidR="00F85D2C" w:rsidRPr="00024EEF" w:rsidRDefault="00F85D2C" w:rsidP="009D7BDE">
            <w:pPr>
              <w:pStyle w:val="TAC"/>
              <w:rPr>
                <w:del w:id="28451" w:author="Delta" w:date="2021-07-23T10:09:00Z"/>
                <w:rFonts w:cs="Arial"/>
              </w:rPr>
            </w:pPr>
            <w:del w:id="28452" w:author="Delta" w:date="2021-07-23T10:09:00Z">
              <w:r w:rsidRPr="00024EEF">
                <w:rPr>
                  <w:rFonts w:cs="Arial"/>
                </w:rPr>
                <w:delText>-15</w:delText>
              </w:r>
            </w:del>
          </w:p>
        </w:tc>
        <w:tc>
          <w:tcPr>
            <w:tcW w:w="1559" w:type="dxa"/>
          </w:tcPr>
          <w:p w14:paraId="0A609450" w14:textId="77777777" w:rsidR="00F85D2C" w:rsidRPr="00024EEF" w:rsidRDefault="00F85D2C" w:rsidP="009D7BDE">
            <w:pPr>
              <w:pStyle w:val="TAC"/>
              <w:rPr>
                <w:del w:id="28453" w:author="Delta" w:date="2021-07-23T10:09:00Z"/>
                <w:rFonts w:cs="Arial"/>
              </w:rPr>
            </w:pPr>
            <w:moveFromRangeStart w:id="28454" w:author="Delta" w:date="2021-07-23T10:09:00Z" w:name="move77927425"/>
            <w:moveFrom w:id="28455" w:author="Delta" w:date="2021-07-23T10:09:00Z">
              <w:r w:rsidRPr="00024EEF">
                <w:rPr>
                  <w:rFonts w:cs="Arial"/>
                </w:rPr>
                <w:t>P</w:t>
              </w:r>
              <w:r w:rsidRPr="00024EEF">
                <w:rPr>
                  <w:rFonts w:cs="Arial"/>
                  <w:vertAlign w:val="subscript"/>
                </w:rPr>
                <w:t>REFSENS</w:t>
              </w:r>
              <w:r w:rsidRPr="00024EEF" w:rsidDel="00E01BA4">
                <w:rPr>
                  <w:rFonts w:cs="Arial"/>
                </w:rPr>
                <w:t xml:space="preserve"> </w:t>
              </w:r>
              <w:r w:rsidRPr="00024EEF">
                <w:rPr>
                  <w:rFonts w:cs="Arial"/>
                </w:rPr>
                <w:t>+ x dB*</w:t>
              </w:r>
            </w:moveFrom>
            <w:moveFromRangeEnd w:id="28454"/>
            <w:del w:id="28456" w:author="Delta" w:date="2021-07-23T10:09:00Z">
              <w:r w:rsidRPr="00024EEF">
                <w:rPr>
                  <w:rFonts w:cs="Arial"/>
                </w:rPr>
                <w:delText xml:space="preserve"> </w:delText>
              </w:r>
            </w:del>
          </w:p>
        </w:tc>
        <w:tc>
          <w:tcPr>
            <w:tcW w:w="1276" w:type="dxa"/>
          </w:tcPr>
          <w:p w14:paraId="36268240" w14:textId="77777777" w:rsidR="00F85D2C" w:rsidRPr="00024EEF" w:rsidRDefault="00F85D2C" w:rsidP="009D7BDE">
            <w:pPr>
              <w:pStyle w:val="TAL"/>
              <w:rPr>
                <w:del w:id="28457" w:author="Delta" w:date="2021-07-23T10:09:00Z"/>
                <w:rFonts w:cs="Arial"/>
              </w:rPr>
            </w:pPr>
            <w:moveFromRangeStart w:id="28458" w:author="Delta" w:date="2021-07-23T10:09:00Z" w:name="move77927426"/>
            <w:moveFrom w:id="28459" w:author="Delta" w:date="2021-07-23T10:09:00Z">
              <w:r w:rsidRPr="00024EEF">
                <w:rPr>
                  <w:rFonts w:cs="Arial"/>
                </w:rPr>
                <w:t>CW carrier</w:t>
              </w:r>
            </w:moveFrom>
            <w:moveFromRangeEnd w:id="28458"/>
            <w:del w:id="28460" w:author="Delta" w:date="2021-07-23T10:09:00Z">
              <w:r w:rsidRPr="00024EEF">
                <w:rPr>
                  <w:rFonts w:cs="Arial"/>
                </w:rPr>
                <w:delText xml:space="preserve"> </w:delText>
              </w:r>
            </w:del>
          </w:p>
        </w:tc>
      </w:tr>
      <w:tr w:rsidR="00F85D2C" w:rsidRPr="00024EEF" w14:paraId="166BC532" w14:textId="77777777">
        <w:trPr>
          <w:cantSplit/>
          <w:jc w:val="center"/>
          <w:del w:id="28461" w:author="Delta" w:date="2021-07-23T10:09:00Z"/>
        </w:trPr>
        <w:tc>
          <w:tcPr>
            <w:tcW w:w="1134" w:type="dxa"/>
            <w:gridSpan w:val="2"/>
            <w:tcBorders>
              <w:right w:val="single" w:sz="4" w:space="0" w:color="auto"/>
            </w:tcBorders>
          </w:tcPr>
          <w:p w14:paraId="375BA138" w14:textId="77777777" w:rsidR="00F85D2C" w:rsidRPr="00024EEF" w:rsidRDefault="00F85D2C" w:rsidP="009D7BDE">
            <w:pPr>
              <w:pStyle w:val="TAL"/>
              <w:jc w:val="center"/>
              <w:rPr>
                <w:del w:id="28462" w:author="Delta" w:date="2021-07-23T10:09:00Z"/>
                <w:rFonts w:cs="Arial"/>
              </w:rPr>
            </w:pPr>
            <w:del w:id="28463" w:author="Delta" w:date="2021-07-23T10:09:00Z">
              <w:r w:rsidRPr="00024EEF">
                <w:rPr>
                  <w:rFonts w:cs="Arial"/>
                </w:rPr>
                <w:delText>12</w:delText>
              </w:r>
            </w:del>
          </w:p>
        </w:tc>
        <w:tc>
          <w:tcPr>
            <w:tcW w:w="1276" w:type="dxa"/>
            <w:gridSpan w:val="2"/>
            <w:tcBorders>
              <w:top w:val="single" w:sz="4" w:space="0" w:color="auto"/>
              <w:left w:val="single" w:sz="4" w:space="0" w:color="auto"/>
              <w:bottom w:val="single" w:sz="4" w:space="0" w:color="auto"/>
              <w:right w:val="nil"/>
            </w:tcBorders>
          </w:tcPr>
          <w:p w14:paraId="5144A767" w14:textId="77777777" w:rsidR="00F85D2C" w:rsidRPr="00024EEF" w:rsidRDefault="00F85D2C" w:rsidP="009D7BDE">
            <w:pPr>
              <w:pStyle w:val="TAL"/>
              <w:jc w:val="right"/>
              <w:rPr>
                <w:del w:id="28464" w:author="Delta" w:date="2021-07-23T10:09:00Z"/>
                <w:rFonts w:cs="Arial"/>
              </w:rPr>
            </w:pPr>
            <w:del w:id="28465" w:author="Delta" w:date="2021-07-23T10:09:00Z">
              <w:r w:rsidRPr="00024EEF">
                <w:rPr>
                  <w:rFonts w:cs="Arial"/>
                </w:rPr>
                <w:delText xml:space="preserve">1 </w:delText>
              </w:r>
            </w:del>
          </w:p>
          <w:p w14:paraId="51D6EDE3" w14:textId="77777777" w:rsidR="00F85D2C" w:rsidRPr="00024EEF" w:rsidRDefault="00F85D2C" w:rsidP="009D7BDE">
            <w:pPr>
              <w:pStyle w:val="TAL"/>
              <w:jc w:val="right"/>
              <w:rPr>
                <w:del w:id="28466" w:author="Delta" w:date="2021-07-23T10:09:00Z"/>
                <w:rFonts w:cs="Arial"/>
              </w:rPr>
            </w:pPr>
            <w:del w:id="28467" w:author="Delta" w:date="2021-07-23T10:09:00Z">
              <w:r w:rsidRPr="00024EEF">
                <w:rPr>
                  <w:rFonts w:cs="Arial"/>
                </w:rPr>
                <w:delText>(F</w:delText>
              </w:r>
              <w:r w:rsidRPr="00024EEF">
                <w:rPr>
                  <w:rFonts w:cs="Arial"/>
                  <w:vertAlign w:val="subscript"/>
                </w:rPr>
                <w:delText xml:space="preserve">UL_high </w:delText>
              </w:r>
              <w:r w:rsidRPr="00024EEF">
                <w:rPr>
                  <w:rFonts w:cs="Arial"/>
                </w:rPr>
                <w:delText>+1</w:delText>
              </w:r>
              <w:r w:rsidR="006D3267" w:rsidRPr="00024EEF">
                <w:rPr>
                  <w:rFonts w:cs="Arial"/>
                </w:rPr>
                <w:delText>3</w:delText>
              </w:r>
              <w:r w:rsidRPr="00024EEF">
                <w:rPr>
                  <w:rFonts w:cs="Arial"/>
                </w:rPr>
                <w:delText>)</w:delText>
              </w:r>
            </w:del>
          </w:p>
        </w:tc>
        <w:tc>
          <w:tcPr>
            <w:tcW w:w="425" w:type="dxa"/>
            <w:tcBorders>
              <w:top w:val="single" w:sz="4" w:space="0" w:color="auto"/>
              <w:left w:val="nil"/>
              <w:bottom w:val="single" w:sz="4" w:space="0" w:color="auto"/>
              <w:right w:val="nil"/>
            </w:tcBorders>
          </w:tcPr>
          <w:p w14:paraId="3D7104A4" w14:textId="77777777" w:rsidR="00F85D2C" w:rsidRPr="00024EEF" w:rsidRDefault="00F85D2C" w:rsidP="009D7BDE">
            <w:pPr>
              <w:pStyle w:val="TAL"/>
              <w:jc w:val="center"/>
              <w:rPr>
                <w:del w:id="28468" w:author="Delta" w:date="2021-07-23T10:09:00Z"/>
                <w:rFonts w:cs="Arial"/>
              </w:rPr>
            </w:pPr>
            <w:del w:id="28469" w:author="Delta" w:date="2021-07-23T10:09:00Z">
              <w:r w:rsidRPr="00024EEF">
                <w:rPr>
                  <w:rFonts w:cs="Arial"/>
                </w:rPr>
                <w:delText>to</w:delText>
              </w:r>
            </w:del>
          </w:p>
          <w:p w14:paraId="33CBE5FD" w14:textId="77777777" w:rsidR="00F85D2C" w:rsidRPr="00024EEF" w:rsidRDefault="00F85D2C" w:rsidP="009D7BDE">
            <w:pPr>
              <w:pStyle w:val="TAL"/>
              <w:jc w:val="center"/>
              <w:rPr>
                <w:del w:id="28470" w:author="Delta" w:date="2021-07-23T10:09:00Z"/>
                <w:rFonts w:cs="Arial"/>
              </w:rPr>
            </w:pPr>
            <w:del w:id="28471" w:author="Delta" w:date="2021-07-23T10:09:00Z">
              <w:r w:rsidRPr="00024EEF">
                <w:rPr>
                  <w:rFonts w:cs="Arial"/>
                </w:rPr>
                <w:delText>to</w:delText>
              </w:r>
            </w:del>
          </w:p>
        </w:tc>
        <w:tc>
          <w:tcPr>
            <w:tcW w:w="1276" w:type="dxa"/>
            <w:tcBorders>
              <w:top w:val="single" w:sz="4" w:space="0" w:color="auto"/>
              <w:left w:val="nil"/>
              <w:bottom w:val="single" w:sz="4" w:space="0" w:color="auto"/>
              <w:right w:val="single" w:sz="4" w:space="0" w:color="auto"/>
            </w:tcBorders>
          </w:tcPr>
          <w:p w14:paraId="3042EFA8" w14:textId="77777777" w:rsidR="00F85D2C" w:rsidRPr="00024EEF" w:rsidRDefault="00F85D2C" w:rsidP="009D7BDE">
            <w:pPr>
              <w:pStyle w:val="TAL"/>
              <w:rPr>
                <w:del w:id="28472" w:author="Delta" w:date="2021-07-23T10:09:00Z"/>
                <w:rFonts w:cs="Arial"/>
              </w:rPr>
            </w:pPr>
            <w:del w:id="28473" w:author="Delta" w:date="2021-07-23T10:09:00Z">
              <w:r w:rsidRPr="00024EEF">
                <w:rPr>
                  <w:rFonts w:cs="Arial"/>
                </w:rPr>
                <w:delText>(F</w:delText>
              </w:r>
              <w:r w:rsidRPr="00024EEF">
                <w:rPr>
                  <w:rFonts w:cs="Arial"/>
                  <w:vertAlign w:val="subscript"/>
                </w:rPr>
                <w:delText>UL_low</w:delText>
              </w:r>
              <w:r w:rsidR="00C462C9" w:rsidRPr="00024EEF">
                <w:rPr>
                  <w:rFonts w:cs="Arial"/>
                  <w:vertAlign w:val="subscript"/>
                </w:rPr>
                <w:delText xml:space="preserve"> </w:delText>
              </w:r>
              <w:r w:rsidRPr="00024EEF">
                <w:rPr>
                  <w:rFonts w:cs="Arial"/>
                </w:rPr>
                <w:delText xml:space="preserve">-20) </w:delText>
              </w:r>
            </w:del>
          </w:p>
          <w:p w14:paraId="12F0C438" w14:textId="77777777" w:rsidR="00F85D2C" w:rsidRPr="00024EEF" w:rsidRDefault="00F85D2C" w:rsidP="009D7BDE">
            <w:pPr>
              <w:pStyle w:val="TAL"/>
              <w:rPr>
                <w:del w:id="28474" w:author="Delta" w:date="2021-07-23T10:09:00Z"/>
                <w:rFonts w:cs="Arial"/>
              </w:rPr>
            </w:pPr>
            <w:del w:id="28475" w:author="Delta" w:date="2021-07-23T10:09:00Z">
              <w:r w:rsidRPr="00024EEF">
                <w:rPr>
                  <w:rFonts w:cs="Arial"/>
                </w:rPr>
                <w:delText>12750</w:delText>
              </w:r>
            </w:del>
          </w:p>
        </w:tc>
        <w:tc>
          <w:tcPr>
            <w:tcW w:w="1276" w:type="dxa"/>
            <w:tcBorders>
              <w:left w:val="single" w:sz="4" w:space="0" w:color="auto"/>
            </w:tcBorders>
          </w:tcPr>
          <w:p w14:paraId="39A4570F" w14:textId="77777777" w:rsidR="00F85D2C" w:rsidRPr="00024EEF" w:rsidRDefault="00F85D2C" w:rsidP="009D7BDE">
            <w:pPr>
              <w:pStyle w:val="TAC"/>
              <w:rPr>
                <w:del w:id="28476" w:author="Delta" w:date="2021-07-23T10:09:00Z"/>
                <w:rFonts w:cs="Arial"/>
              </w:rPr>
            </w:pPr>
            <w:del w:id="28477" w:author="Delta" w:date="2021-07-23T10:09:00Z">
              <w:r w:rsidRPr="00024EEF">
                <w:rPr>
                  <w:rFonts w:cs="Arial"/>
                </w:rPr>
                <w:delText>-15</w:delText>
              </w:r>
            </w:del>
          </w:p>
        </w:tc>
        <w:tc>
          <w:tcPr>
            <w:tcW w:w="1559" w:type="dxa"/>
          </w:tcPr>
          <w:p w14:paraId="70ACB58F" w14:textId="77777777" w:rsidR="00F85D2C" w:rsidRPr="00024EEF" w:rsidRDefault="00F85D2C" w:rsidP="009D7BDE">
            <w:pPr>
              <w:pStyle w:val="TAC"/>
              <w:rPr>
                <w:del w:id="28478" w:author="Delta" w:date="2021-07-23T10:09:00Z"/>
                <w:rFonts w:cs="Arial"/>
              </w:rPr>
            </w:pPr>
            <w:moveFromRangeStart w:id="28479" w:author="Delta" w:date="2021-07-23T10:09:00Z" w:name="move77927427"/>
            <w:moveFrom w:id="28480" w:author="Delta" w:date="2021-07-23T10:09:00Z">
              <w:r w:rsidRPr="00024EEF">
                <w:rPr>
                  <w:rFonts w:cs="Arial"/>
                </w:rPr>
                <w:t>P</w:t>
              </w:r>
              <w:r w:rsidRPr="00024EEF">
                <w:rPr>
                  <w:rFonts w:cs="Arial"/>
                  <w:vertAlign w:val="subscript"/>
                </w:rPr>
                <w:t>REFSENS</w:t>
              </w:r>
              <w:r w:rsidRPr="00024EEF" w:rsidDel="00E01BA4">
                <w:rPr>
                  <w:rFonts w:cs="Arial"/>
                </w:rPr>
                <w:t xml:space="preserve"> </w:t>
              </w:r>
              <w:r w:rsidRPr="00024EEF">
                <w:rPr>
                  <w:rFonts w:cs="Arial"/>
                </w:rPr>
                <w:t>+ x dB*</w:t>
              </w:r>
            </w:moveFrom>
            <w:moveFromRangeEnd w:id="28479"/>
            <w:del w:id="28481" w:author="Delta" w:date="2021-07-23T10:09:00Z">
              <w:r w:rsidRPr="00024EEF">
                <w:rPr>
                  <w:rFonts w:cs="Arial"/>
                </w:rPr>
                <w:delText xml:space="preserve"> </w:delText>
              </w:r>
            </w:del>
          </w:p>
        </w:tc>
        <w:tc>
          <w:tcPr>
            <w:tcW w:w="1276" w:type="dxa"/>
          </w:tcPr>
          <w:p w14:paraId="2CBE2A5C" w14:textId="77777777" w:rsidR="00F85D2C" w:rsidRPr="00024EEF" w:rsidRDefault="00F85D2C" w:rsidP="009D7BDE">
            <w:pPr>
              <w:pStyle w:val="TAL"/>
              <w:rPr>
                <w:del w:id="28482" w:author="Delta" w:date="2021-07-23T10:09:00Z"/>
                <w:rFonts w:cs="Arial"/>
              </w:rPr>
            </w:pPr>
            <w:moveFromRangeStart w:id="28483" w:author="Delta" w:date="2021-07-23T10:09:00Z" w:name="move77927428"/>
            <w:moveFrom w:id="28484" w:author="Delta" w:date="2021-07-23T10:09:00Z">
              <w:r w:rsidRPr="00024EEF">
                <w:rPr>
                  <w:rFonts w:cs="Arial"/>
                </w:rPr>
                <w:t>CW carrier</w:t>
              </w:r>
            </w:moveFrom>
            <w:moveFromRangeEnd w:id="28483"/>
            <w:del w:id="28485" w:author="Delta" w:date="2021-07-23T10:09:00Z">
              <w:r w:rsidRPr="00024EEF">
                <w:rPr>
                  <w:rFonts w:cs="Arial"/>
                </w:rPr>
                <w:delText xml:space="preserve"> </w:delText>
              </w:r>
            </w:del>
          </w:p>
        </w:tc>
      </w:tr>
      <w:tr w:rsidR="00F85D2C" w:rsidRPr="00024EEF" w14:paraId="58E9CB51" w14:textId="77777777">
        <w:trPr>
          <w:cantSplit/>
          <w:jc w:val="center"/>
          <w:del w:id="28486" w:author="Delta" w:date="2021-07-23T10:09:00Z"/>
        </w:trPr>
        <w:tc>
          <w:tcPr>
            <w:tcW w:w="1134" w:type="dxa"/>
            <w:gridSpan w:val="2"/>
            <w:tcBorders>
              <w:right w:val="single" w:sz="4" w:space="0" w:color="auto"/>
            </w:tcBorders>
          </w:tcPr>
          <w:p w14:paraId="3F78C45D" w14:textId="77777777" w:rsidR="00F85D2C" w:rsidRPr="00024EEF" w:rsidRDefault="00F85D2C" w:rsidP="009D7BDE">
            <w:pPr>
              <w:pStyle w:val="TAL"/>
              <w:jc w:val="center"/>
              <w:rPr>
                <w:del w:id="28487" w:author="Delta" w:date="2021-07-23T10:09:00Z"/>
                <w:rFonts w:cs="Arial"/>
              </w:rPr>
            </w:pPr>
            <w:del w:id="28488" w:author="Delta" w:date="2021-07-23T10:09:00Z">
              <w:r w:rsidRPr="00024EEF">
                <w:rPr>
                  <w:rFonts w:cs="Arial"/>
                </w:rPr>
                <w:delText>17</w:delText>
              </w:r>
            </w:del>
          </w:p>
        </w:tc>
        <w:tc>
          <w:tcPr>
            <w:tcW w:w="1276" w:type="dxa"/>
            <w:gridSpan w:val="2"/>
            <w:tcBorders>
              <w:top w:val="single" w:sz="4" w:space="0" w:color="auto"/>
              <w:left w:val="single" w:sz="4" w:space="0" w:color="auto"/>
              <w:bottom w:val="single" w:sz="4" w:space="0" w:color="auto"/>
              <w:right w:val="nil"/>
            </w:tcBorders>
          </w:tcPr>
          <w:p w14:paraId="1711FC47" w14:textId="77777777" w:rsidR="00F85D2C" w:rsidRPr="00024EEF" w:rsidRDefault="00F85D2C" w:rsidP="009D7BDE">
            <w:pPr>
              <w:pStyle w:val="TAL"/>
              <w:jc w:val="right"/>
              <w:rPr>
                <w:del w:id="28489" w:author="Delta" w:date="2021-07-23T10:09:00Z"/>
                <w:rFonts w:cs="Arial"/>
              </w:rPr>
            </w:pPr>
            <w:del w:id="28490" w:author="Delta" w:date="2021-07-23T10:09:00Z">
              <w:r w:rsidRPr="00024EEF">
                <w:rPr>
                  <w:rFonts w:cs="Arial"/>
                </w:rPr>
                <w:delText xml:space="preserve">1 </w:delText>
              </w:r>
            </w:del>
          </w:p>
          <w:p w14:paraId="2807F720" w14:textId="77777777" w:rsidR="00F85D2C" w:rsidRPr="00024EEF" w:rsidRDefault="00F85D2C" w:rsidP="009D7BDE">
            <w:pPr>
              <w:pStyle w:val="TAL"/>
              <w:jc w:val="right"/>
              <w:rPr>
                <w:del w:id="28491" w:author="Delta" w:date="2021-07-23T10:09:00Z"/>
                <w:rFonts w:cs="Arial"/>
              </w:rPr>
            </w:pPr>
            <w:del w:id="28492" w:author="Delta" w:date="2021-07-23T10:09:00Z">
              <w:r w:rsidRPr="00024EEF">
                <w:rPr>
                  <w:rFonts w:cs="Arial"/>
                </w:rPr>
                <w:delText>(F</w:delText>
              </w:r>
              <w:r w:rsidRPr="00024EEF">
                <w:rPr>
                  <w:rFonts w:cs="Arial"/>
                  <w:vertAlign w:val="subscript"/>
                </w:rPr>
                <w:delText xml:space="preserve">UL_high </w:delText>
              </w:r>
              <w:r w:rsidRPr="00024EEF">
                <w:rPr>
                  <w:rFonts w:cs="Arial"/>
                </w:rPr>
                <w:delText>+18)</w:delText>
              </w:r>
            </w:del>
          </w:p>
        </w:tc>
        <w:tc>
          <w:tcPr>
            <w:tcW w:w="425" w:type="dxa"/>
            <w:tcBorders>
              <w:top w:val="single" w:sz="4" w:space="0" w:color="auto"/>
              <w:left w:val="nil"/>
              <w:bottom w:val="single" w:sz="4" w:space="0" w:color="auto"/>
              <w:right w:val="nil"/>
            </w:tcBorders>
          </w:tcPr>
          <w:p w14:paraId="54A05D77" w14:textId="77777777" w:rsidR="00F85D2C" w:rsidRPr="00024EEF" w:rsidRDefault="00F85D2C" w:rsidP="009D7BDE">
            <w:pPr>
              <w:pStyle w:val="TAL"/>
              <w:jc w:val="center"/>
              <w:rPr>
                <w:del w:id="28493" w:author="Delta" w:date="2021-07-23T10:09:00Z"/>
                <w:rFonts w:cs="Arial"/>
              </w:rPr>
            </w:pPr>
            <w:del w:id="28494" w:author="Delta" w:date="2021-07-23T10:09:00Z">
              <w:r w:rsidRPr="00024EEF">
                <w:rPr>
                  <w:rFonts w:cs="Arial"/>
                </w:rPr>
                <w:delText>to</w:delText>
              </w:r>
            </w:del>
          </w:p>
          <w:p w14:paraId="272E8C14" w14:textId="77777777" w:rsidR="00F85D2C" w:rsidRPr="00024EEF" w:rsidRDefault="00F85D2C" w:rsidP="009D7BDE">
            <w:pPr>
              <w:pStyle w:val="TAL"/>
              <w:jc w:val="center"/>
              <w:rPr>
                <w:del w:id="28495" w:author="Delta" w:date="2021-07-23T10:09:00Z"/>
                <w:rFonts w:cs="Arial"/>
              </w:rPr>
            </w:pPr>
            <w:del w:id="28496" w:author="Delta" w:date="2021-07-23T10:09:00Z">
              <w:r w:rsidRPr="00024EEF">
                <w:rPr>
                  <w:rFonts w:cs="Arial"/>
                </w:rPr>
                <w:delText>to</w:delText>
              </w:r>
            </w:del>
          </w:p>
        </w:tc>
        <w:tc>
          <w:tcPr>
            <w:tcW w:w="1276" w:type="dxa"/>
            <w:tcBorders>
              <w:top w:val="single" w:sz="4" w:space="0" w:color="auto"/>
              <w:left w:val="nil"/>
              <w:bottom w:val="single" w:sz="4" w:space="0" w:color="auto"/>
              <w:right w:val="single" w:sz="4" w:space="0" w:color="auto"/>
            </w:tcBorders>
          </w:tcPr>
          <w:p w14:paraId="3FC099AE" w14:textId="77777777" w:rsidR="00F85D2C" w:rsidRPr="00024EEF" w:rsidRDefault="00F85D2C" w:rsidP="009D7BDE">
            <w:pPr>
              <w:pStyle w:val="TAL"/>
              <w:rPr>
                <w:del w:id="28497" w:author="Delta" w:date="2021-07-23T10:09:00Z"/>
                <w:rFonts w:cs="Arial"/>
              </w:rPr>
            </w:pPr>
            <w:del w:id="28498" w:author="Delta" w:date="2021-07-23T10:09:00Z">
              <w:r w:rsidRPr="00024EEF">
                <w:rPr>
                  <w:rFonts w:cs="Arial"/>
                </w:rPr>
                <w:delText>(F</w:delText>
              </w:r>
              <w:r w:rsidRPr="00024EEF">
                <w:rPr>
                  <w:rFonts w:cs="Arial"/>
                  <w:vertAlign w:val="subscript"/>
                </w:rPr>
                <w:delText>UL_low</w:delText>
              </w:r>
              <w:r w:rsidR="00C462C9" w:rsidRPr="00024EEF">
                <w:rPr>
                  <w:rFonts w:cs="Arial"/>
                  <w:vertAlign w:val="subscript"/>
                </w:rPr>
                <w:delText xml:space="preserve"> </w:delText>
              </w:r>
              <w:r w:rsidRPr="00024EEF">
                <w:rPr>
                  <w:rFonts w:cs="Arial"/>
                </w:rPr>
                <w:delText xml:space="preserve">-20) </w:delText>
              </w:r>
            </w:del>
          </w:p>
          <w:p w14:paraId="5AD48DD0" w14:textId="77777777" w:rsidR="00F85D2C" w:rsidRPr="00024EEF" w:rsidRDefault="00F85D2C" w:rsidP="009D7BDE">
            <w:pPr>
              <w:pStyle w:val="TAL"/>
              <w:rPr>
                <w:del w:id="28499" w:author="Delta" w:date="2021-07-23T10:09:00Z"/>
                <w:rFonts w:cs="Arial"/>
              </w:rPr>
            </w:pPr>
            <w:del w:id="28500" w:author="Delta" w:date="2021-07-23T10:09:00Z">
              <w:r w:rsidRPr="00024EEF">
                <w:rPr>
                  <w:rFonts w:cs="Arial"/>
                </w:rPr>
                <w:delText>12750</w:delText>
              </w:r>
            </w:del>
          </w:p>
        </w:tc>
        <w:tc>
          <w:tcPr>
            <w:tcW w:w="1276" w:type="dxa"/>
            <w:tcBorders>
              <w:left w:val="single" w:sz="4" w:space="0" w:color="auto"/>
            </w:tcBorders>
          </w:tcPr>
          <w:p w14:paraId="27514A18" w14:textId="77777777" w:rsidR="00F85D2C" w:rsidRPr="00024EEF" w:rsidRDefault="00F85D2C" w:rsidP="009D7BDE">
            <w:pPr>
              <w:pStyle w:val="TAC"/>
              <w:rPr>
                <w:del w:id="28501" w:author="Delta" w:date="2021-07-23T10:09:00Z"/>
                <w:rFonts w:cs="Arial"/>
              </w:rPr>
            </w:pPr>
            <w:del w:id="28502" w:author="Delta" w:date="2021-07-23T10:09:00Z">
              <w:r w:rsidRPr="00024EEF">
                <w:rPr>
                  <w:rFonts w:cs="Arial"/>
                </w:rPr>
                <w:delText>-15</w:delText>
              </w:r>
            </w:del>
          </w:p>
        </w:tc>
        <w:tc>
          <w:tcPr>
            <w:tcW w:w="1559" w:type="dxa"/>
          </w:tcPr>
          <w:p w14:paraId="749432E9" w14:textId="77777777" w:rsidR="00F85D2C" w:rsidRPr="00024EEF" w:rsidRDefault="00F85D2C" w:rsidP="009D7BDE">
            <w:pPr>
              <w:pStyle w:val="TAC"/>
              <w:rPr>
                <w:del w:id="28503" w:author="Delta" w:date="2021-07-23T10:09:00Z"/>
                <w:rFonts w:cs="Arial"/>
              </w:rPr>
            </w:pPr>
            <w:moveFromRangeStart w:id="28504" w:author="Delta" w:date="2021-07-23T10:09:00Z" w:name="move77927429"/>
            <w:moveFrom w:id="28505" w:author="Delta" w:date="2021-07-23T10:09:00Z">
              <w:r w:rsidRPr="00024EEF">
                <w:rPr>
                  <w:rFonts w:cs="Arial"/>
                </w:rPr>
                <w:t>P</w:t>
              </w:r>
              <w:r w:rsidRPr="00024EEF">
                <w:rPr>
                  <w:rFonts w:cs="Arial"/>
                  <w:vertAlign w:val="subscript"/>
                </w:rPr>
                <w:t>REFSENS</w:t>
              </w:r>
              <w:r w:rsidRPr="00024EEF" w:rsidDel="00E01BA4">
                <w:rPr>
                  <w:rFonts w:cs="Arial"/>
                </w:rPr>
                <w:t xml:space="preserve"> </w:t>
              </w:r>
              <w:r w:rsidRPr="00024EEF">
                <w:rPr>
                  <w:rFonts w:cs="Arial"/>
                </w:rPr>
                <w:t>+ x dB*</w:t>
              </w:r>
            </w:moveFrom>
            <w:moveFromRangeEnd w:id="28504"/>
            <w:del w:id="28506" w:author="Delta" w:date="2021-07-23T10:09:00Z">
              <w:r w:rsidRPr="00024EEF">
                <w:rPr>
                  <w:rFonts w:cs="Arial"/>
                </w:rPr>
                <w:delText xml:space="preserve"> </w:delText>
              </w:r>
            </w:del>
          </w:p>
        </w:tc>
        <w:tc>
          <w:tcPr>
            <w:tcW w:w="1276" w:type="dxa"/>
          </w:tcPr>
          <w:p w14:paraId="74721DAF" w14:textId="77777777" w:rsidR="00F85D2C" w:rsidRPr="00024EEF" w:rsidRDefault="00F85D2C" w:rsidP="009D7BDE">
            <w:pPr>
              <w:pStyle w:val="TAL"/>
              <w:rPr>
                <w:del w:id="28507" w:author="Delta" w:date="2021-07-23T10:09:00Z"/>
                <w:rFonts w:cs="Arial"/>
              </w:rPr>
            </w:pPr>
            <w:moveFromRangeStart w:id="28508" w:author="Delta" w:date="2021-07-23T10:09:00Z" w:name="move77927430"/>
            <w:moveFrom w:id="28509" w:author="Delta" w:date="2021-07-23T10:09:00Z">
              <w:r w:rsidRPr="00024EEF">
                <w:rPr>
                  <w:rFonts w:cs="Arial"/>
                </w:rPr>
                <w:t>CW carrier</w:t>
              </w:r>
            </w:moveFrom>
            <w:moveFromRangeEnd w:id="28508"/>
            <w:del w:id="28510" w:author="Delta" w:date="2021-07-23T10:09:00Z">
              <w:r w:rsidRPr="00024EEF">
                <w:rPr>
                  <w:rFonts w:cs="Arial"/>
                </w:rPr>
                <w:delText xml:space="preserve"> </w:delText>
              </w:r>
            </w:del>
          </w:p>
        </w:tc>
      </w:tr>
      <w:tr w:rsidR="00F85D2C" w:rsidRPr="00024EEF" w14:paraId="46F1DE99" w14:textId="77777777">
        <w:trPr>
          <w:cantSplit/>
          <w:jc w:val="center"/>
          <w:del w:id="28511" w:author="Delta" w:date="2021-07-23T10:09:00Z"/>
        </w:trPr>
        <w:tc>
          <w:tcPr>
            <w:tcW w:w="1134" w:type="dxa"/>
            <w:gridSpan w:val="2"/>
            <w:tcBorders>
              <w:right w:val="single" w:sz="4" w:space="0" w:color="auto"/>
            </w:tcBorders>
          </w:tcPr>
          <w:p w14:paraId="1C29CF4D" w14:textId="77777777" w:rsidR="00F85D2C" w:rsidRPr="00024EEF" w:rsidRDefault="00F85D2C" w:rsidP="009D7BDE">
            <w:pPr>
              <w:pStyle w:val="TAL"/>
              <w:jc w:val="center"/>
              <w:rPr>
                <w:del w:id="28512" w:author="Delta" w:date="2021-07-23T10:09:00Z"/>
                <w:rFonts w:cs="Arial"/>
              </w:rPr>
            </w:pPr>
            <w:del w:id="28513" w:author="Delta" w:date="2021-07-23T10:09:00Z">
              <w:r w:rsidRPr="00024EEF">
                <w:rPr>
                  <w:rFonts w:cs="Arial"/>
                </w:rPr>
                <w:delText>20</w:delText>
              </w:r>
            </w:del>
          </w:p>
        </w:tc>
        <w:tc>
          <w:tcPr>
            <w:tcW w:w="1276" w:type="dxa"/>
            <w:gridSpan w:val="2"/>
            <w:tcBorders>
              <w:top w:val="single" w:sz="4" w:space="0" w:color="auto"/>
              <w:left w:val="single" w:sz="4" w:space="0" w:color="auto"/>
              <w:bottom w:val="single" w:sz="4" w:space="0" w:color="auto"/>
              <w:right w:val="nil"/>
            </w:tcBorders>
          </w:tcPr>
          <w:p w14:paraId="0B026D88" w14:textId="77777777" w:rsidR="00F85D2C" w:rsidRPr="00024EEF" w:rsidRDefault="00F85D2C" w:rsidP="009D7BDE">
            <w:pPr>
              <w:pStyle w:val="TAL"/>
              <w:jc w:val="right"/>
              <w:rPr>
                <w:del w:id="28514" w:author="Delta" w:date="2021-07-23T10:09:00Z"/>
                <w:rFonts w:cs="Arial"/>
              </w:rPr>
            </w:pPr>
            <w:del w:id="28515" w:author="Delta" w:date="2021-07-23T10:09:00Z">
              <w:r w:rsidRPr="00024EEF">
                <w:rPr>
                  <w:rFonts w:cs="Arial"/>
                </w:rPr>
                <w:delText xml:space="preserve">1 </w:delText>
              </w:r>
            </w:del>
          </w:p>
          <w:p w14:paraId="7730A27D" w14:textId="77777777" w:rsidR="00F85D2C" w:rsidRPr="00024EEF" w:rsidRDefault="00F85D2C" w:rsidP="009D7BDE">
            <w:pPr>
              <w:pStyle w:val="TAL"/>
              <w:jc w:val="right"/>
              <w:rPr>
                <w:del w:id="28516" w:author="Delta" w:date="2021-07-23T10:09:00Z"/>
                <w:rFonts w:cs="Arial"/>
              </w:rPr>
            </w:pPr>
            <w:del w:id="28517" w:author="Delta" w:date="2021-07-23T10:09:00Z">
              <w:r w:rsidRPr="00024EEF">
                <w:rPr>
                  <w:rFonts w:cs="Arial"/>
                </w:rPr>
                <w:delText>(F</w:delText>
              </w:r>
              <w:r w:rsidRPr="00024EEF">
                <w:rPr>
                  <w:rFonts w:cs="Arial"/>
                  <w:vertAlign w:val="subscript"/>
                </w:rPr>
                <w:delText xml:space="preserve">UL_high </w:delText>
              </w:r>
              <w:r w:rsidRPr="00024EEF">
                <w:rPr>
                  <w:rFonts w:cs="Arial"/>
                </w:rPr>
                <w:delText>+20)</w:delText>
              </w:r>
            </w:del>
          </w:p>
        </w:tc>
        <w:tc>
          <w:tcPr>
            <w:tcW w:w="425" w:type="dxa"/>
            <w:tcBorders>
              <w:top w:val="single" w:sz="4" w:space="0" w:color="auto"/>
              <w:left w:val="nil"/>
              <w:bottom w:val="single" w:sz="4" w:space="0" w:color="auto"/>
              <w:right w:val="nil"/>
            </w:tcBorders>
          </w:tcPr>
          <w:p w14:paraId="1FD69C6F" w14:textId="77777777" w:rsidR="00F85D2C" w:rsidRPr="00024EEF" w:rsidRDefault="00F85D2C" w:rsidP="009D7BDE">
            <w:pPr>
              <w:pStyle w:val="TAL"/>
              <w:jc w:val="center"/>
              <w:rPr>
                <w:del w:id="28518" w:author="Delta" w:date="2021-07-23T10:09:00Z"/>
                <w:rFonts w:cs="Arial"/>
              </w:rPr>
            </w:pPr>
            <w:del w:id="28519" w:author="Delta" w:date="2021-07-23T10:09:00Z">
              <w:r w:rsidRPr="00024EEF">
                <w:rPr>
                  <w:rFonts w:cs="Arial"/>
                </w:rPr>
                <w:delText>to</w:delText>
              </w:r>
            </w:del>
          </w:p>
          <w:p w14:paraId="073C0E18" w14:textId="77777777" w:rsidR="00F85D2C" w:rsidRPr="00024EEF" w:rsidRDefault="00F85D2C" w:rsidP="009D7BDE">
            <w:pPr>
              <w:pStyle w:val="TAL"/>
              <w:jc w:val="center"/>
              <w:rPr>
                <w:del w:id="28520" w:author="Delta" w:date="2021-07-23T10:09:00Z"/>
                <w:rFonts w:cs="Arial"/>
              </w:rPr>
            </w:pPr>
            <w:del w:id="28521" w:author="Delta" w:date="2021-07-23T10:09:00Z">
              <w:r w:rsidRPr="00024EEF">
                <w:rPr>
                  <w:rFonts w:cs="Arial"/>
                </w:rPr>
                <w:delText>to</w:delText>
              </w:r>
            </w:del>
          </w:p>
        </w:tc>
        <w:tc>
          <w:tcPr>
            <w:tcW w:w="1276" w:type="dxa"/>
            <w:tcBorders>
              <w:top w:val="single" w:sz="4" w:space="0" w:color="auto"/>
              <w:left w:val="nil"/>
              <w:bottom w:val="single" w:sz="4" w:space="0" w:color="auto"/>
              <w:right w:val="single" w:sz="4" w:space="0" w:color="auto"/>
            </w:tcBorders>
          </w:tcPr>
          <w:p w14:paraId="25F551F0" w14:textId="77777777" w:rsidR="00F85D2C" w:rsidRPr="00024EEF" w:rsidRDefault="00F85D2C" w:rsidP="009D7BDE">
            <w:pPr>
              <w:pStyle w:val="TAL"/>
              <w:rPr>
                <w:del w:id="28522" w:author="Delta" w:date="2021-07-23T10:09:00Z"/>
                <w:rFonts w:cs="Arial"/>
              </w:rPr>
            </w:pPr>
            <w:del w:id="28523" w:author="Delta" w:date="2021-07-23T10:09:00Z">
              <w:r w:rsidRPr="00024EEF">
                <w:rPr>
                  <w:rFonts w:cs="Arial"/>
                </w:rPr>
                <w:delText>(F</w:delText>
              </w:r>
              <w:r w:rsidRPr="00024EEF">
                <w:rPr>
                  <w:rFonts w:cs="Arial"/>
                  <w:vertAlign w:val="subscript"/>
                </w:rPr>
                <w:delText>UL_low</w:delText>
              </w:r>
              <w:r w:rsidR="00C462C9" w:rsidRPr="00024EEF">
                <w:rPr>
                  <w:rFonts w:cs="Arial"/>
                  <w:vertAlign w:val="subscript"/>
                </w:rPr>
                <w:delText xml:space="preserve"> </w:delText>
              </w:r>
              <w:r w:rsidRPr="00024EEF">
                <w:rPr>
                  <w:rFonts w:cs="Arial"/>
                </w:rPr>
                <w:delText xml:space="preserve">-11) </w:delText>
              </w:r>
            </w:del>
          </w:p>
          <w:p w14:paraId="4F5525E6" w14:textId="77777777" w:rsidR="00F85D2C" w:rsidRPr="00024EEF" w:rsidRDefault="00F85D2C" w:rsidP="009D7BDE">
            <w:pPr>
              <w:pStyle w:val="TAL"/>
              <w:rPr>
                <w:del w:id="28524" w:author="Delta" w:date="2021-07-23T10:09:00Z"/>
                <w:rFonts w:cs="Arial"/>
              </w:rPr>
            </w:pPr>
            <w:del w:id="28525" w:author="Delta" w:date="2021-07-23T10:09:00Z">
              <w:r w:rsidRPr="00024EEF">
                <w:rPr>
                  <w:rFonts w:cs="Arial"/>
                </w:rPr>
                <w:delText>12750</w:delText>
              </w:r>
            </w:del>
          </w:p>
        </w:tc>
        <w:tc>
          <w:tcPr>
            <w:tcW w:w="1276" w:type="dxa"/>
            <w:tcBorders>
              <w:left w:val="single" w:sz="4" w:space="0" w:color="auto"/>
            </w:tcBorders>
          </w:tcPr>
          <w:p w14:paraId="109BCDDC" w14:textId="77777777" w:rsidR="00F85D2C" w:rsidRPr="00024EEF" w:rsidRDefault="00F85D2C" w:rsidP="009D7BDE">
            <w:pPr>
              <w:pStyle w:val="TAC"/>
              <w:rPr>
                <w:del w:id="28526" w:author="Delta" w:date="2021-07-23T10:09:00Z"/>
                <w:rFonts w:cs="Arial"/>
              </w:rPr>
            </w:pPr>
            <w:del w:id="28527" w:author="Delta" w:date="2021-07-23T10:09:00Z">
              <w:r w:rsidRPr="00024EEF">
                <w:rPr>
                  <w:rFonts w:cs="Arial"/>
                </w:rPr>
                <w:delText>-15</w:delText>
              </w:r>
            </w:del>
          </w:p>
        </w:tc>
        <w:tc>
          <w:tcPr>
            <w:tcW w:w="1559" w:type="dxa"/>
          </w:tcPr>
          <w:p w14:paraId="44353A94" w14:textId="77777777" w:rsidR="00F85D2C" w:rsidRPr="00024EEF" w:rsidRDefault="00F85D2C" w:rsidP="009D7BDE">
            <w:pPr>
              <w:pStyle w:val="TAC"/>
              <w:rPr>
                <w:del w:id="28528" w:author="Delta" w:date="2021-07-23T10:09:00Z"/>
                <w:rFonts w:cs="Arial"/>
              </w:rPr>
            </w:pPr>
            <w:moveFromRangeStart w:id="28529" w:author="Delta" w:date="2021-07-23T10:09:00Z" w:name="move77927431"/>
            <w:moveFrom w:id="28530" w:author="Delta" w:date="2021-07-23T10:09:00Z">
              <w:r w:rsidRPr="00024EEF">
                <w:rPr>
                  <w:rFonts w:cs="Arial"/>
                </w:rPr>
                <w:t>P</w:t>
              </w:r>
              <w:r w:rsidRPr="00024EEF">
                <w:rPr>
                  <w:rFonts w:cs="Arial"/>
                  <w:vertAlign w:val="subscript"/>
                </w:rPr>
                <w:t>REFSENS</w:t>
              </w:r>
              <w:r w:rsidRPr="00024EEF" w:rsidDel="00E01BA4">
                <w:rPr>
                  <w:rFonts w:cs="Arial"/>
                </w:rPr>
                <w:t xml:space="preserve"> </w:t>
              </w:r>
              <w:r w:rsidRPr="00024EEF">
                <w:rPr>
                  <w:rFonts w:cs="Arial"/>
                </w:rPr>
                <w:t>+ x dB*</w:t>
              </w:r>
            </w:moveFrom>
            <w:moveFromRangeEnd w:id="28529"/>
            <w:del w:id="28531" w:author="Delta" w:date="2021-07-23T10:09:00Z">
              <w:r w:rsidRPr="00024EEF">
                <w:rPr>
                  <w:rFonts w:cs="Arial"/>
                </w:rPr>
                <w:delText xml:space="preserve"> </w:delText>
              </w:r>
            </w:del>
          </w:p>
        </w:tc>
        <w:tc>
          <w:tcPr>
            <w:tcW w:w="1276" w:type="dxa"/>
          </w:tcPr>
          <w:p w14:paraId="49150872" w14:textId="77777777" w:rsidR="00F85D2C" w:rsidRPr="00024EEF" w:rsidRDefault="00F85D2C" w:rsidP="009D7BDE">
            <w:pPr>
              <w:pStyle w:val="TAL"/>
              <w:rPr>
                <w:del w:id="28532" w:author="Delta" w:date="2021-07-23T10:09:00Z"/>
                <w:rFonts w:cs="Arial"/>
              </w:rPr>
            </w:pPr>
            <w:moveFromRangeStart w:id="28533" w:author="Delta" w:date="2021-07-23T10:09:00Z" w:name="move77927432"/>
            <w:moveFrom w:id="28534" w:author="Delta" w:date="2021-07-23T10:09:00Z">
              <w:r w:rsidRPr="00024EEF">
                <w:rPr>
                  <w:rFonts w:cs="Arial"/>
                </w:rPr>
                <w:t>CW carrier</w:t>
              </w:r>
            </w:moveFrom>
            <w:moveFromRangeEnd w:id="28533"/>
            <w:del w:id="28535" w:author="Delta" w:date="2021-07-23T10:09:00Z">
              <w:r w:rsidRPr="00024EEF">
                <w:rPr>
                  <w:rFonts w:cs="Arial"/>
                </w:rPr>
                <w:delText xml:space="preserve"> </w:delText>
              </w:r>
            </w:del>
          </w:p>
        </w:tc>
      </w:tr>
      <w:tr w:rsidR="00BF4E70" w:rsidRPr="00A46FD9" w14:paraId="6C1DB1D3" w14:textId="77777777" w:rsidTr="00FF3259">
        <w:trPr>
          <w:cantSplit/>
          <w:jc w:val="center"/>
        </w:trPr>
        <w:tc>
          <w:tcPr>
            <w:tcW w:w="1134" w:type="dxa"/>
            <w:tcBorders>
              <w:right w:val="single" w:sz="4" w:space="0" w:color="auto"/>
            </w:tcBorders>
            <w:cellDel w:id="28536" w:author="Delta" w:date="2021-07-23T10:09:00Z"/>
          </w:tcPr>
          <w:p w14:paraId="56278220" w14:textId="77777777" w:rsidR="009002E0" w:rsidRPr="00024EEF" w:rsidRDefault="009002E0" w:rsidP="009D7BDE">
            <w:pPr>
              <w:pStyle w:val="TAL"/>
              <w:overflowPunct w:val="0"/>
              <w:autoSpaceDE w:val="0"/>
              <w:autoSpaceDN w:val="0"/>
              <w:adjustRightInd w:val="0"/>
              <w:jc w:val="center"/>
              <w:textAlignment w:val="baseline"/>
              <w:rPr>
                <w:rFonts w:cs="Arial" w:hint="eastAsia"/>
                <w:szCs w:val="18"/>
                <w:lang w:eastAsia="zh-CN"/>
              </w:rPr>
            </w:pPr>
            <w:del w:id="28537" w:author="Delta" w:date="2021-07-23T10:09:00Z">
              <w:r w:rsidRPr="00024EEF">
                <w:rPr>
                  <w:rFonts w:cs="Arial" w:hint="eastAsia"/>
                  <w:lang w:eastAsia="zh-CN"/>
                </w:rPr>
                <w:delText>25</w:delText>
              </w:r>
            </w:del>
          </w:p>
        </w:tc>
        <w:tc>
          <w:tcPr>
            <w:tcW w:w="1276" w:type="dxa"/>
            <w:tcBorders>
              <w:top w:val="single" w:sz="4" w:space="0" w:color="auto"/>
              <w:left w:val="single" w:sz="4" w:space="0" w:color="auto"/>
              <w:bottom w:val="single" w:sz="4" w:space="0" w:color="auto"/>
              <w:right w:val="nil"/>
            </w:tcBorders>
            <w:cellDel w:id="28538" w:author="Delta" w:date="2021-07-23T10:09:00Z"/>
          </w:tcPr>
          <w:p w14:paraId="44B7DA39" w14:textId="77777777" w:rsidR="009002E0" w:rsidRPr="00024EEF" w:rsidRDefault="009002E0" w:rsidP="009002E0">
            <w:pPr>
              <w:pStyle w:val="TAL"/>
              <w:jc w:val="right"/>
              <w:rPr>
                <w:del w:id="28539" w:author="Delta" w:date="2021-07-23T10:09:00Z"/>
                <w:rFonts w:cs="Arial"/>
              </w:rPr>
            </w:pPr>
            <w:del w:id="28540" w:author="Delta" w:date="2021-07-23T10:09:00Z">
              <w:r w:rsidRPr="00024EEF">
                <w:rPr>
                  <w:rFonts w:cs="Arial"/>
                </w:rPr>
                <w:delText xml:space="preserve">1 </w:delText>
              </w:r>
            </w:del>
          </w:p>
          <w:p w14:paraId="5C3B89F5" w14:textId="77777777" w:rsidR="009002E0" w:rsidRPr="00024EEF" w:rsidRDefault="009002E0" w:rsidP="009002E0">
            <w:pPr>
              <w:pStyle w:val="TAL"/>
              <w:overflowPunct w:val="0"/>
              <w:autoSpaceDE w:val="0"/>
              <w:autoSpaceDN w:val="0"/>
              <w:adjustRightInd w:val="0"/>
              <w:jc w:val="right"/>
              <w:textAlignment w:val="baseline"/>
              <w:rPr>
                <w:rFonts w:cs="Arial"/>
                <w:szCs w:val="18"/>
              </w:rPr>
            </w:pPr>
            <w:del w:id="28541" w:author="Delta" w:date="2021-07-23T10:09:00Z">
              <w:r w:rsidRPr="00024EEF">
                <w:rPr>
                  <w:rFonts w:cs="Arial"/>
                </w:rPr>
                <w:delText>(F</w:delText>
              </w:r>
              <w:r w:rsidRPr="00024EEF">
                <w:rPr>
                  <w:rFonts w:cs="Arial"/>
                  <w:vertAlign w:val="subscript"/>
                </w:rPr>
                <w:delText xml:space="preserve">UL_high </w:delText>
              </w:r>
              <w:r w:rsidRPr="00024EEF">
                <w:rPr>
                  <w:rFonts w:cs="Arial"/>
                </w:rPr>
                <w:delText>+</w:delText>
              </w:r>
              <w:r w:rsidRPr="00024EEF">
                <w:rPr>
                  <w:rFonts w:cs="Arial" w:hint="eastAsia"/>
                  <w:lang w:eastAsia="zh-CN"/>
                </w:rPr>
                <w:delText>15</w:delText>
              </w:r>
              <w:r w:rsidRPr="00024EEF">
                <w:rPr>
                  <w:rFonts w:cs="Arial"/>
                </w:rPr>
                <w:delText>)</w:delText>
              </w:r>
            </w:del>
          </w:p>
        </w:tc>
        <w:tc>
          <w:tcPr>
            <w:tcW w:w="425" w:type="dxa"/>
            <w:tcBorders>
              <w:top w:val="single" w:sz="4" w:space="0" w:color="auto"/>
              <w:left w:val="nil"/>
              <w:bottom w:val="single" w:sz="4" w:space="0" w:color="auto"/>
              <w:right w:val="nil"/>
            </w:tcBorders>
            <w:cellDel w:id="28542" w:author="Delta" w:date="2021-07-23T10:09:00Z"/>
          </w:tcPr>
          <w:p w14:paraId="73286041" w14:textId="77777777" w:rsidR="009002E0" w:rsidRPr="00024EEF" w:rsidRDefault="009002E0" w:rsidP="009002E0">
            <w:pPr>
              <w:pStyle w:val="TAL"/>
              <w:jc w:val="center"/>
              <w:rPr>
                <w:del w:id="28543" w:author="Delta" w:date="2021-07-23T10:09:00Z"/>
                <w:rFonts w:cs="Arial"/>
              </w:rPr>
            </w:pPr>
            <w:del w:id="28544" w:author="Delta" w:date="2021-07-23T10:09:00Z">
              <w:r w:rsidRPr="00024EEF">
                <w:rPr>
                  <w:rFonts w:cs="Arial"/>
                </w:rPr>
                <w:delText>to</w:delText>
              </w:r>
            </w:del>
          </w:p>
          <w:p w14:paraId="6F019F29" w14:textId="77777777" w:rsidR="009002E0" w:rsidRPr="00024EEF" w:rsidRDefault="009002E0" w:rsidP="009002E0">
            <w:pPr>
              <w:pStyle w:val="TAL"/>
              <w:overflowPunct w:val="0"/>
              <w:autoSpaceDE w:val="0"/>
              <w:autoSpaceDN w:val="0"/>
              <w:adjustRightInd w:val="0"/>
              <w:jc w:val="center"/>
              <w:textAlignment w:val="baseline"/>
              <w:rPr>
                <w:rFonts w:cs="Arial"/>
                <w:szCs w:val="18"/>
              </w:rPr>
            </w:pPr>
            <w:del w:id="28545" w:author="Delta" w:date="2021-07-23T10:09:00Z">
              <w:r w:rsidRPr="00024EEF">
                <w:rPr>
                  <w:rFonts w:cs="Arial"/>
                </w:rPr>
                <w:delText>to</w:delText>
              </w:r>
            </w:del>
          </w:p>
        </w:tc>
        <w:tc>
          <w:tcPr>
            <w:tcW w:w="1276" w:type="dxa"/>
            <w:tcBorders>
              <w:top w:val="single" w:sz="4" w:space="0" w:color="auto"/>
              <w:left w:val="nil"/>
              <w:bottom w:val="single" w:sz="4" w:space="0" w:color="auto"/>
              <w:right w:val="single" w:sz="4" w:space="0" w:color="auto"/>
            </w:tcBorders>
            <w:cellDel w:id="28546" w:author="Delta" w:date="2021-07-23T10:09:00Z"/>
          </w:tcPr>
          <w:p w14:paraId="2C43EA59" w14:textId="77777777" w:rsidR="009002E0" w:rsidRPr="00024EEF" w:rsidRDefault="009002E0" w:rsidP="009002E0">
            <w:pPr>
              <w:pStyle w:val="TAL"/>
              <w:rPr>
                <w:del w:id="28547" w:author="Delta" w:date="2021-07-23T10:09:00Z"/>
                <w:rFonts w:cs="Arial"/>
              </w:rPr>
            </w:pPr>
            <w:del w:id="28548" w:author="Delta" w:date="2021-07-23T10:09:00Z">
              <w:r w:rsidRPr="00024EEF">
                <w:rPr>
                  <w:rFonts w:cs="Arial"/>
                </w:rPr>
                <w:delText>(F</w:delText>
              </w:r>
              <w:r w:rsidRPr="00024EEF">
                <w:rPr>
                  <w:rFonts w:cs="Arial"/>
                  <w:vertAlign w:val="subscript"/>
                </w:rPr>
                <w:delText xml:space="preserve">UL_low  </w:delText>
              </w:r>
              <w:r w:rsidRPr="00024EEF">
                <w:rPr>
                  <w:rFonts w:cs="Arial"/>
                </w:rPr>
                <w:delText>-</w:delText>
              </w:r>
              <w:r w:rsidRPr="00024EEF">
                <w:rPr>
                  <w:rFonts w:cs="Arial" w:hint="eastAsia"/>
                  <w:lang w:eastAsia="zh-CN"/>
                </w:rPr>
                <w:delText>20</w:delText>
              </w:r>
              <w:r w:rsidRPr="00024EEF">
                <w:rPr>
                  <w:rFonts w:cs="Arial"/>
                </w:rPr>
                <w:delText xml:space="preserve">) </w:delText>
              </w:r>
            </w:del>
          </w:p>
          <w:p w14:paraId="448214F3" w14:textId="77777777" w:rsidR="009002E0" w:rsidRPr="00024EEF" w:rsidRDefault="009002E0" w:rsidP="009002E0">
            <w:pPr>
              <w:pStyle w:val="TAL"/>
              <w:overflowPunct w:val="0"/>
              <w:autoSpaceDE w:val="0"/>
              <w:autoSpaceDN w:val="0"/>
              <w:adjustRightInd w:val="0"/>
              <w:textAlignment w:val="baseline"/>
              <w:rPr>
                <w:rFonts w:cs="Arial"/>
                <w:szCs w:val="18"/>
              </w:rPr>
            </w:pPr>
            <w:del w:id="28549" w:author="Delta" w:date="2021-07-23T10:09:00Z">
              <w:r w:rsidRPr="00024EEF">
                <w:rPr>
                  <w:rFonts w:cs="Arial"/>
                </w:rPr>
                <w:delText>12750</w:delText>
              </w:r>
            </w:del>
          </w:p>
        </w:tc>
        <w:tc>
          <w:tcPr>
            <w:tcW w:w="1595" w:type="dxa"/>
            <w:gridSpan w:val="3"/>
            <w:tcBorders>
              <w:left w:val="single" w:sz="4" w:space="0" w:color="auto"/>
            </w:tcBorders>
          </w:tcPr>
          <w:p w14:paraId="2BFCE569" w14:textId="7C728A47" w:rsidR="00FF3259" w:rsidRPr="00A46FD9" w:rsidRDefault="00FF3259" w:rsidP="00FF3259">
            <w:pPr>
              <w:pStyle w:val="TAC"/>
              <w:rPr>
                <w:rFonts w:cs="Arial"/>
              </w:rPr>
            </w:pPr>
            <w:r w:rsidRPr="00A46FD9">
              <w:rPr>
                <w:rFonts w:cs="Arial"/>
              </w:rPr>
              <w:t>-15</w:t>
            </w:r>
            <w:ins w:id="28550" w:author="Delta" w:date="2021-07-23T10:09:00Z">
              <w:r w:rsidRPr="00A46FD9">
                <w:rPr>
                  <w:rFonts w:cs="Arial"/>
                </w:rPr>
                <w:t xml:space="preserve"> (NOTE2)</w:t>
              </w:r>
            </w:ins>
          </w:p>
        </w:tc>
        <w:tc>
          <w:tcPr>
            <w:tcW w:w="1559" w:type="dxa"/>
          </w:tcPr>
          <w:p w14:paraId="1FF9C63D" w14:textId="2F336BC0"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w:t>
            </w:r>
            <w:del w:id="28551" w:author="Delta" w:date="2021-07-23T10:09:00Z">
              <w:r w:rsidR="009002E0" w:rsidRPr="00024EEF">
                <w:rPr>
                  <w:rFonts w:cs="Arial"/>
                </w:rPr>
                <w:delText xml:space="preserve"> x dB*</w:delText>
              </w:r>
            </w:del>
            <w:ins w:id="28552" w:author="Delta" w:date="2021-07-23T10:09:00Z">
              <w:r w:rsidRPr="00A46FD9">
                <w:rPr>
                  <w:rFonts w:cs="Arial"/>
                </w:rPr>
                <w:t>xdB</w:t>
              </w:r>
              <w:r w:rsidRPr="00A46FD9">
                <w:rPr>
                  <w:rFonts w:cs="Arial"/>
                </w:rPr>
                <w:br/>
                <w:t xml:space="preserve">(NOTE1) </w:t>
              </w:r>
            </w:ins>
          </w:p>
        </w:tc>
        <w:tc>
          <w:tcPr>
            <w:tcW w:w="2197" w:type="dxa"/>
          </w:tcPr>
          <w:p w14:paraId="4C36C483" w14:textId="77777777" w:rsidR="00FF3259" w:rsidRPr="00A46FD9" w:rsidRDefault="00FF3259" w:rsidP="00FF3259">
            <w:pPr>
              <w:pStyle w:val="TAL"/>
              <w:rPr>
                <w:rFonts w:cs="Arial"/>
              </w:rPr>
            </w:pPr>
            <w:r w:rsidRPr="00A46FD9">
              <w:rPr>
                <w:rFonts w:cs="Arial"/>
              </w:rPr>
              <w:t>CW carrier</w:t>
            </w:r>
            <w:ins w:id="28553" w:author="Delta" w:date="2021-07-23T10:09:00Z">
              <w:r w:rsidRPr="00A46FD9">
                <w:rPr>
                  <w:rFonts w:cs="Arial"/>
                </w:rPr>
                <w:t xml:space="preserve"> </w:t>
              </w:r>
            </w:ins>
          </w:p>
        </w:tc>
      </w:tr>
      <w:tr w:rsidR="00354B86" w:rsidRPr="00024EEF" w14:paraId="791E2C2C" w14:textId="77777777">
        <w:trPr>
          <w:cantSplit/>
          <w:jc w:val="center"/>
          <w:del w:id="28554" w:author="Delta" w:date="2021-07-23T10:09:00Z"/>
        </w:trPr>
        <w:tc>
          <w:tcPr>
            <w:tcW w:w="1134" w:type="dxa"/>
            <w:gridSpan w:val="2"/>
            <w:tcBorders>
              <w:right w:val="single" w:sz="4" w:space="0" w:color="auto"/>
            </w:tcBorders>
          </w:tcPr>
          <w:p w14:paraId="62B9687C" w14:textId="77777777" w:rsidR="00354B86" w:rsidRPr="00024EEF" w:rsidRDefault="00354B86" w:rsidP="009D7BDE">
            <w:pPr>
              <w:pStyle w:val="TAL"/>
              <w:jc w:val="center"/>
              <w:rPr>
                <w:del w:id="28555" w:author="Delta" w:date="2021-07-23T10:09:00Z"/>
                <w:rFonts w:cs="Arial"/>
                <w:lang w:eastAsia="zh-CN"/>
              </w:rPr>
            </w:pPr>
            <w:del w:id="28556" w:author="Delta" w:date="2021-07-23T10:09:00Z">
              <w:r w:rsidRPr="00024EEF">
                <w:rPr>
                  <w:rFonts w:cs="Arial" w:hint="eastAsia"/>
                  <w:lang w:eastAsia="zh-CN"/>
                </w:rPr>
                <w:delText>31</w:delText>
              </w:r>
            </w:del>
          </w:p>
        </w:tc>
        <w:tc>
          <w:tcPr>
            <w:tcW w:w="1276" w:type="dxa"/>
            <w:gridSpan w:val="2"/>
            <w:tcBorders>
              <w:top w:val="single" w:sz="4" w:space="0" w:color="auto"/>
              <w:left w:val="single" w:sz="4" w:space="0" w:color="auto"/>
              <w:bottom w:val="single" w:sz="4" w:space="0" w:color="auto"/>
              <w:right w:val="nil"/>
            </w:tcBorders>
          </w:tcPr>
          <w:p w14:paraId="7DEA3EAD" w14:textId="77777777" w:rsidR="00354B86" w:rsidRPr="00024EEF" w:rsidRDefault="00354B86" w:rsidP="00354B86">
            <w:pPr>
              <w:pStyle w:val="TAL"/>
              <w:jc w:val="right"/>
              <w:rPr>
                <w:del w:id="28557" w:author="Delta" w:date="2021-07-23T10:09:00Z"/>
                <w:rFonts w:cs="Arial"/>
              </w:rPr>
            </w:pPr>
            <w:del w:id="28558" w:author="Delta" w:date="2021-07-23T10:09:00Z">
              <w:r w:rsidRPr="00024EEF">
                <w:rPr>
                  <w:rFonts w:cs="Arial"/>
                </w:rPr>
                <w:delText xml:space="preserve">1 </w:delText>
              </w:r>
            </w:del>
          </w:p>
          <w:p w14:paraId="1E7366B0" w14:textId="77777777" w:rsidR="00354B86" w:rsidRPr="00024EEF" w:rsidRDefault="00354B86" w:rsidP="00354B86">
            <w:pPr>
              <w:pStyle w:val="TAL"/>
              <w:jc w:val="right"/>
              <w:rPr>
                <w:del w:id="28559" w:author="Delta" w:date="2021-07-23T10:09:00Z"/>
                <w:rFonts w:cs="Arial"/>
              </w:rPr>
            </w:pPr>
            <w:del w:id="28560" w:author="Delta" w:date="2021-07-23T10:09:00Z">
              <w:r w:rsidRPr="00024EEF">
                <w:rPr>
                  <w:rFonts w:cs="Arial"/>
                </w:rPr>
                <w:delText>(F</w:delText>
              </w:r>
              <w:r w:rsidRPr="00024EEF">
                <w:rPr>
                  <w:rFonts w:cs="Arial"/>
                  <w:vertAlign w:val="subscript"/>
                </w:rPr>
                <w:delText xml:space="preserve">UL_high </w:delText>
              </w:r>
              <w:r w:rsidRPr="00024EEF">
                <w:rPr>
                  <w:rFonts w:cs="Arial"/>
                </w:rPr>
                <w:delText>+</w:delText>
              </w:r>
              <w:r w:rsidRPr="00024EEF">
                <w:rPr>
                  <w:rFonts w:cs="Arial"/>
                  <w:lang w:eastAsia="zh-CN"/>
                </w:rPr>
                <w:delText>5</w:delText>
              </w:r>
              <w:r w:rsidRPr="00024EEF">
                <w:rPr>
                  <w:rFonts w:cs="Arial"/>
                </w:rPr>
                <w:delText>)</w:delText>
              </w:r>
            </w:del>
          </w:p>
        </w:tc>
        <w:tc>
          <w:tcPr>
            <w:tcW w:w="425" w:type="dxa"/>
            <w:tcBorders>
              <w:top w:val="single" w:sz="4" w:space="0" w:color="auto"/>
              <w:left w:val="nil"/>
              <w:bottom w:val="single" w:sz="4" w:space="0" w:color="auto"/>
              <w:right w:val="nil"/>
            </w:tcBorders>
          </w:tcPr>
          <w:p w14:paraId="4C3740E2" w14:textId="77777777" w:rsidR="00354B86" w:rsidRPr="00024EEF" w:rsidRDefault="00354B86" w:rsidP="00543249">
            <w:pPr>
              <w:pStyle w:val="TAL"/>
              <w:jc w:val="center"/>
              <w:rPr>
                <w:del w:id="28561" w:author="Delta" w:date="2021-07-23T10:09:00Z"/>
                <w:rFonts w:cs="Arial"/>
              </w:rPr>
            </w:pPr>
            <w:del w:id="28562" w:author="Delta" w:date="2021-07-23T10:09:00Z">
              <w:r w:rsidRPr="00024EEF">
                <w:rPr>
                  <w:rFonts w:cs="Arial"/>
                </w:rPr>
                <w:delText>to</w:delText>
              </w:r>
            </w:del>
          </w:p>
          <w:p w14:paraId="7EC0FADC" w14:textId="77777777" w:rsidR="00354B86" w:rsidRPr="00024EEF" w:rsidRDefault="00354B86" w:rsidP="009002E0">
            <w:pPr>
              <w:pStyle w:val="TAL"/>
              <w:jc w:val="center"/>
              <w:rPr>
                <w:del w:id="28563" w:author="Delta" w:date="2021-07-23T10:09:00Z"/>
                <w:rFonts w:cs="Arial"/>
              </w:rPr>
            </w:pPr>
            <w:del w:id="28564" w:author="Delta" w:date="2021-07-23T10:09:00Z">
              <w:r w:rsidRPr="00024EEF">
                <w:rPr>
                  <w:rFonts w:cs="Arial"/>
                </w:rPr>
                <w:delText>to</w:delText>
              </w:r>
            </w:del>
          </w:p>
        </w:tc>
        <w:tc>
          <w:tcPr>
            <w:tcW w:w="1276" w:type="dxa"/>
            <w:tcBorders>
              <w:top w:val="single" w:sz="4" w:space="0" w:color="auto"/>
              <w:left w:val="nil"/>
              <w:bottom w:val="single" w:sz="4" w:space="0" w:color="auto"/>
              <w:right w:val="single" w:sz="4" w:space="0" w:color="auto"/>
            </w:tcBorders>
          </w:tcPr>
          <w:p w14:paraId="4C64C52E" w14:textId="77777777" w:rsidR="00354B86" w:rsidRPr="00024EEF" w:rsidRDefault="00354B86" w:rsidP="00354B86">
            <w:pPr>
              <w:pStyle w:val="TAL"/>
              <w:rPr>
                <w:del w:id="28565" w:author="Delta" w:date="2021-07-23T10:09:00Z"/>
                <w:rFonts w:cs="Arial"/>
              </w:rPr>
            </w:pPr>
            <w:del w:id="28566" w:author="Delta" w:date="2021-07-23T10:09:00Z">
              <w:r w:rsidRPr="00024EEF">
                <w:rPr>
                  <w:rFonts w:cs="Arial"/>
                </w:rPr>
                <w:delText>(F</w:delText>
              </w:r>
              <w:r w:rsidRPr="00024EEF">
                <w:rPr>
                  <w:rFonts w:cs="Arial"/>
                  <w:vertAlign w:val="subscript"/>
                </w:rPr>
                <w:delText xml:space="preserve">UL_low  </w:delText>
              </w:r>
              <w:r w:rsidRPr="00024EEF">
                <w:rPr>
                  <w:rFonts w:cs="Arial"/>
                </w:rPr>
                <w:delText>-</w:delText>
              </w:r>
              <w:r w:rsidRPr="00024EEF">
                <w:rPr>
                  <w:rFonts w:cs="Arial"/>
                  <w:lang w:eastAsia="zh-CN"/>
                </w:rPr>
                <w:delText>20</w:delText>
              </w:r>
              <w:r w:rsidRPr="00024EEF">
                <w:rPr>
                  <w:rFonts w:cs="Arial"/>
                </w:rPr>
                <w:delText xml:space="preserve">) </w:delText>
              </w:r>
            </w:del>
          </w:p>
          <w:p w14:paraId="50ED47E8" w14:textId="77777777" w:rsidR="00354B86" w:rsidRPr="00024EEF" w:rsidRDefault="00354B86" w:rsidP="00354B86">
            <w:pPr>
              <w:pStyle w:val="TAL"/>
              <w:rPr>
                <w:del w:id="28567" w:author="Delta" w:date="2021-07-23T10:09:00Z"/>
                <w:rFonts w:cs="Arial"/>
              </w:rPr>
            </w:pPr>
            <w:del w:id="28568" w:author="Delta" w:date="2021-07-23T10:09:00Z">
              <w:r w:rsidRPr="00024EEF">
                <w:rPr>
                  <w:rFonts w:cs="Arial"/>
                </w:rPr>
                <w:delText>12750</w:delText>
              </w:r>
            </w:del>
          </w:p>
        </w:tc>
        <w:tc>
          <w:tcPr>
            <w:tcW w:w="1276" w:type="dxa"/>
            <w:tcBorders>
              <w:left w:val="single" w:sz="4" w:space="0" w:color="auto"/>
            </w:tcBorders>
          </w:tcPr>
          <w:p w14:paraId="39EC7316" w14:textId="77777777" w:rsidR="00354B86" w:rsidRPr="00024EEF" w:rsidRDefault="00354B86" w:rsidP="009D7BDE">
            <w:pPr>
              <w:pStyle w:val="TAC"/>
              <w:rPr>
                <w:del w:id="28569" w:author="Delta" w:date="2021-07-23T10:09:00Z"/>
                <w:rFonts w:cs="Arial"/>
              </w:rPr>
            </w:pPr>
            <w:del w:id="28570" w:author="Delta" w:date="2021-07-23T10:09:00Z">
              <w:r w:rsidRPr="00024EEF">
                <w:rPr>
                  <w:rFonts w:cs="Arial"/>
                </w:rPr>
                <w:delText>-15</w:delText>
              </w:r>
            </w:del>
          </w:p>
        </w:tc>
        <w:tc>
          <w:tcPr>
            <w:tcW w:w="1559" w:type="dxa"/>
          </w:tcPr>
          <w:p w14:paraId="3F07EABC" w14:textId="77777777" w:rsidR="00354B86" w:rsidRPr="00024EEF" w:rsidRDefault="00354B86" w:rsidP="009D7BDE">
            <w:pPr>
              <w:pStyle w:val="TAC"/>
              <w:rPr>
                <w:del w:id="28571" w:author="Delta" w:date="2021-07-23T10:09:00Z"/>
                <w:rFonts w:cs="Arial"/>
              </w:rPr>
            </w:pPr>
            <w:moveFromRangeStart w:id="28572" w:author="Delta" w:date="2021-07-23T10:09:00Z" w:name="move77927433"/>
            <w:moveFrom w:id="28573" w:author="Delta" w:date="2021-07-23T10:09:00Z">
              <w:r w:rsidRPr="00024EEF">
                <w:rPr>
                  <w:rFonts w:cs="Arial"/>
                </w:rPr>
                <w:t>P</w:t>
              </w:r>
              <w:r w:rsidRPr="00024EEF">
                <w:rPr>
                  <w:rFonts w:cs="Arial"/>
                  <w:vertAlign w:val="subscript"/>
                </w:rPr>
                <w:t>REFSENS</w:t>
              </w:r>
              <w:r w:rsidRPr="00024EEF" w:rsidDel="00E01BA4">
                <w:rPr>
                  <w:rFonts w:cs="Arial"/>
                </w:rPr>
                <w:t xml:space="preserve"> </w:t>
              </w:r>
              <w:r w:rsidRPr="00024EEF">
                <w:rPr>
                  <w:rFonts w:cs="Arial"/>
                </w:rPr>
                <w:t>+ x dB*</w:t>
              </w:r>
            </w:moveFrom>
            <w:moveFromRangeEnd w:id="28572"/>
          </w:p>
        </w:tc>
        <w:tc>
          <w:tcPr>
            <w:tcW w:w="1276" w:type="dxa"/>
          </w:tcPr>
          <w:p w14:paraId="2DC4FCAC" w14:textId="77777777" w:rsidR="00354B86" w:rsidRPr="00024EEF" w:rsidRDefault="00354B86" w:rsidP="009D7BDE">
            <w:pPr>
              <w:pStyle w:val="TAL"/>
              <w:rPr>
                <w:del w:id="28574" w:author="Delta" w:date="2021-07-23T10:09:00Z"/>
                <w:rFonts w:cs="Arial"/>
              </w:rPr>
            </w:pPr>
            <w:moveFromRangeStart w:id="28575" w:author="Delta" w:date="2021-07-23T10:09:00Z" w:name="move77927434"/>
            <w:moveFrom w:id="28576" w:author="Delta" w:date="2021-07-23T10:09:00Z">
              <w:r w:rsidRPr="00024EEF">
                <w:rPr>
                  <w:rFonts w:cs="Arial"/>
                </w:rPr>
                <w:t>CW carrier</w:t>
              </w:r>
            </w:moveFrom>
            <w:moveFromRangeEnd w:id="28575"/>
          </w:p>
        </w:tc>
      </w:tr>
      <w:tr w:rsidR="00FF3259" w:rsidRPr="00A46FD9" w14:paraId="7B8D893D" w14:textId="77777777" w:rsidTr="00FF3259">
        <w:trPr>
          <w:cantSplit/>
          <w:jc w:val="center"/>
          <w:trPrChange w:id="28577" w:author="Delta" w:date="2021-07-23T10:09:00Z">
            <w:trPr>
              <w:cantSplit/>
              <w:jc w:val="center"/>
            </w:trPr>
          </w:trPrChange>
        </w:trPr>
        <w:tc>
          <w:tcPr>
            <w:tcW w:w="5351" w:type="dxa"/>
            <w:gridSpan w:val="9"/>
            <w:tcBorders>
              <w:left w:val="single" w:sz="4" w:space="0" w:color="auto"/>
            </w:tcBorders>
            <w:tcPrChange w:id="28578" w:author="Delta" w:date="2021-07-23T10:09:00Z">
              <w:tcPr>
                <w:tcW w:w="8222" w:type="dxa"/>
                <w:gridSpan w:val="15"/>
              </w:tcPr>
            </w:tcPrChange>
          </w:tcPr>
          <w:p w14:paraId="4A3BDC7E" w14:textId="146A34B9" w:rsidR="00FF3259" w:rsidRPr="00A46FD9" w:rsidRDefault="00354B86" w:rsidP="00FF3259">
            <w:pPr>
              <w:pStyle w:val="TAN"/>
              <w:rPr>
                <w:ins w:id="28579" w:author="Delta" w:date="2021-07-23T10:09:00Z"/>
                <w:rFonts w:cs="Arial"/>
              </w:rPr>
            </w:pPr>
            <w:del w:id="28580" w:author="Delta" w:date="2021-07-23T10:09:00Z">
              <w:r w:rsidRPr="00024EEF">
                <w:rPr>
                  <w:rFonts w:cs="Arial"/>
                </w:rPr>
                <w:delText xml:space="preserve">NOTE*: </w:delText>
              </w:r>
            </w:del>
            <w:ins w:id="28581" w:author="Delta" w:date="2021-07-23T10:09:00Z">
              <w:r w:rsidR="00FF3259" w:rsidRPr="00A46FD9">
                <w:rPr>
                  <w:rFonts w:cs="Arial"/>
                </w:rPr>
                <w:t>NOTE1:</w:t>
              </w:r>
            </w:ins>
            <w:r w:rsidR="00FF3259" w:rsidRPr="00A46FD9">
              <w:rPr>
                <w:rFonts w:cs="Arial"/>
              </w:rPr>
              <w:tab/>
              <w:t>P</w:t>
            </w:r>
            <w:r w:rsidR="00FF3259" w:rsidRPr="00A46FD9">
              <w:rPr>
                <w:rFonts w:cs="Arial"/>
                <w:vertAlign w:val="subscript"/>
              </w:rPr>
              <w:t>REFSENS</w:t>
            </w:r>
            <w:r w:rsidR="00FF3259" w:rsidRPr="00A46FD9" w:rsidDel="002B5177">
              <w:rPr>
                <w:rFonts w:cs="Arial"/>
              </w:rPr>
              <w:t xml:space="preserve"> </w:t>
            </w:r>
            <w:r w:rsidR="00FF3259" w:rsidRPr="00A46FD9">
              <w:rPr>
                <w:rFonts w:cs="Arial"/>
              </w:rPr>
              <w:t xml:space="preserve">depends on the RAT, the BS class and the channel bandwidth, see </w:t>
            </w:r>
            <w:del w:id="28582" w:author="Delta" w:date="2021-07-23T10:09:00Z">
              <w:r w:rsidRPr="00024EEF">
                <w:rPr>
                  <w:rFonts w:cs="Arial"/>
                </w:rPr>
                <w:delText xml:space="preserve">subclause </w:delText>
              </w:r>
            </w:del>
            <w:ins w:id="28583" w:author="Delta" w:date="2021-07-23T10:09:00Z">
              <w:r w:rsidR="005C63A9">
                <w:rPr>
                  <w:rFonts w:cs="Arial"/>
                </w:rPr>
                <w:t>clause </w:t>
              </w:r>
            </w:ins>
            <w:r w:rsidR="005C63A9" w:rsidRPr="00A46FD9">
              <w:rPr>
                <w:rFonts w:cs="Arial"/>
              </w:rPr>
              <w:t>7</w:t>
            </w:r>
            <w:r w:rsidR="00FF3259" w:rsidRPr="00A46FD9">
              <w:rPr>
                <w:rFonts w:cs="Arial"/>
              </w:rPr>
              <w:t>.2.</w:t>
            </w:r>
            <w:del w:id="28584" w:author="Delta" w:date="2021-07-23T10:09:00Z">
              <w:r w:rsidRPr="00024EEF">
                <w:rPr>
                  <w:rFonts w:cs="Arial"/>
                </w:rPr>
                <w:delText xml:space="preserve"> </w:delText>
              </w:r>
            </w:del>
            <w:r w:rsidR="00FF3259" w:rsidRPr="00A46FD9">
              <w:rPr>
                <w:rFonts w:cs="Arial"/>
              </w:rPr>
              <w:br/>
            </w:r>
            <w:r w:rsidR="00FF3259" w:rsidRPr="00A46FD9">
              <w:rPr>
                <w:rFonts w:cs="Arial"/>
              </w:rPr>
              <w:tab/>
            </w:r>
            <w:r w:rsidR="002C1CA7">
              <w:rPr>
                <w:rFonts w:cs="Arial"/>
              </w:rPr>
              <w:t>"</w:t>
            </w:r>
            <w:r w:rsidR="00FF3259" w:rsidRPr="00A46FD9">
              <w:rPr>
                <w:rFonts w:cs="Arial"/>
              </w:rPr>
              <w:t>x</w:t>
            </w:r>
            <w:r w:rsidR="002C1CA7">
              <w:rPr>
                <w:rFonts w:cs="Arial"/>
              </w:rPr>
              <w:t>"</w:t>
            </w:r>
            <w:r w:rsidR="00FF3259" w:rsidRPr="00A46FD9">
              <w:rPr>
                <w:rFonts w:cs="Arial"/>
              </w:rPr>
              <w:t xml:space="preserve"> is equal to 6 in case of </w:t>
            </w:r>
            <w:ins w:id="28585" w:author="Delta" w:date="2021-07-23T10:09:00Z">
              <w:r w:rsidR="00FF3259" w:rsidRPr="00A46FD9">
                <w:rPr>
                  <w:rFonts w:cs="Arial"/>
                </w:rPr>
                <w:t xml:space="preserve">NR, </w:t>
              </w:r>
            </w:ins>
            <w:r w:rsidR="00FF3259" w:rsidRPr="00A46FD9">
              <w:rPr>
                <w:rFonts w:cs="Arial"/>
              </w:rPr>
              <w:t>E-UTRA</w:t>
            </w:r>
            <w:ins w:id="28586" w:author="Delta" w:date="2021-07-23T10:09:00Z">
              <w:r w:rsidR="00FF3259" w:rsidRPr="00A46FD9">
                <w:rPr>
                  <w:rFonts w:cs="Arial"/>
                </w:rPr>
                <w:t>, UTRA</w:t>
              </w:r>
            </w:ins>
            <w:r w:rsidR="00FF3259" w:rsidRPr="00A46FD9">
              <w:rPr>
                <w:rFonts w:cs="Arial"/>
              </w:rPr>
              <w:t xml:space="preserve"> </w:t>
            </w:r>
            <w:r w:rsidR="00FF3259" w:rsidRPr="00A46FD9">
              <w:rPr>
                <w:rFonts w:cs="Arial"/>
                <w:lang w:eastAsia="zh-CN"/>
              </w:rPr>
              <w:t xml:space="preserve">or </w:t>
            </w:r>
            <w:del w:id="28587" w:author="Delta" w:date="2021-07-23T10:09:00Z">
              <w:r w:rsidRPr="00024EEF">
                <w:rPr>
                  <w:rFonts w:cs="Arial"/>
                </w:rPr>
                <w:delText>UTRA</w:delText>
              </w:r>
            </w:del>
            <w:ins w:id="28588" w:author="Delta" w:date="2021-07-23T10:09:00Z">
              <w:r w:rsidR="00FF3259" w:rsidRPr="00A46FD9">
                <w:rPr>
                  <w:rFonts w:cs="Arial"/>
                  <w:lang w:eastAsia="ja-JP"/>
                </w:rPr>
                <w:t>NB-IoT</w:t>
              </w:r>
            </w:ins>
            <w:r w:rsidR="00FF3259" w:rsidRPr="00A46FD9">
              <w:rPr>
                <w:rFonts w:cs="Arial"/>
              </w:rPr>
              <w:t xml:space="preserve"> wanted signals and equal to 3 in case of GSM/EDGE wanted signal.</w:t>
            </w:r>
          </w:p>
          <w:p w14:paraId="7586BCE4" w14:textId="3386E6DF" w:rsidR="00FF3259" w:rsidRPr="00A46FD9" w:rsidRDefault="00FF3259" w:rsidP="00FF3259">
            <w:pPr>
              <w:pStyle w:val="TAL"/>
              <w:rPr>
                <w:ins w:id="28589" w:author="Delta" w:date="2021-07-23T10:09:00Z"/>
                <w:rFonts w:cs="Arial"/>
              </w:rPr>
            </w:pPr>
            <w:ins w:id="28590" w:author="Delta" w:date="2021-07-23T10:09:00Z">
              <w:r w:rsidRPr="00A46FD9">
                <w:rPr>
                  <w:rFonts w:cs="Arial"/>
                </w:rPr>
                <w:t>NOTE2:</w:t>
              </w:r>
              <w:r w:rsidRPr="00A46FD9">
                <w:rPr>
                  <w:rFonts w:cs="Arial"/>
                </w:rPr>
                <w:tab/>
                <w:t>For NB-IoT, up to 24 exceptions are allowed for</w:t>
              </w:r>
            </w:ins>
          </w:p>
          <w:p w14:paraId="4D095EFA" w14:textId="77777777" w:rsidR="00FF3259" w:rsidRPr="00A46FD9" w:rsidRDefault="00FF3259" w:rsidP="00FF3259">
            <w:pPr>
              <w:pStyle w:val="TAL"/>
              <w:rPr>
                <w:rFonts w:cs="Arial"/>
              </w:rPr>
              <w:pPrChange w:id="28591" w:author="Delta" w:date="2021-07-23T10:09:00Z">
                <w:pPr>
                  <w:pStyle w:val="TAN"/>
                </w:pPr>
              </w:pPrChange>
            </w:pPr>
            <w:ins w:id="28592" w:author="Delta" w:date="2021-07-23T10:09:00Z">
              <w:r w:rsidRPr="00A46FD9">
                <w:rPr>
                  <w:rFonts w:cs="Arial"/>
                </w:rPr>
                <w:t>spurious response frequencies in each wanted signal frequency when measured using a 1MHz step size. For these exceptions the above throughput requirement shall be met when the blocking signal is set to a level of -40 dBm for 15 kHz subcarrier spacing and -46 dBm for 3.75 kHz subcarrier spacing. In addition, each group of exceptions shall not exceed three contiguous measurements using a 1MHz step size.</w:t>
              </w:r>
            </w:ins>
          </w:p>
        </w:tc>
      </w:tr>
      <w:bookmarkEnd w:id="28402"/>
    </w:tbl>
    <w:p w14:paraId="7FD6E2FD" w14:textId="77777777" w:rsidR="00FF3259" w:rsidRPr="00A46FD9" w:rsidRDefault="00FF3259" w:rsidP="00FF3259"/>
    <w:p w14:paraId="71CF1199" w14:textId="77777777" w:rsidR="00FF3259" w:rsidRPr="00A46FD9" w:rsidRDefault="00FF3259" w:rsidP="00FF3259">
      <w:pPr>
        <w:pStyle w:val="Heading4"/>
        <w:tabs>
          <w:tab w:val="left" w:pos="1276"/>
        </w:tabs>
      </w:pPr>
      <w:bookmarkStart w:id="28593" w:name="_Toc21098130"/>
      <w:bookmarkStart w:id="28594" w:name="_Toc29765692"/>
      <w:bookmarkStart w:id="28595" w:name="_Toc37181174"/>
      <w:bookmarkStart w:id="28596" w:name="_Toc37181618"/>
      <w:bookmarkStart w:id="28597" w:name="_Toc37182062"/>
      <w:bookmarkStart w:id="28598" w:name="_Toc45882127"/>
      <w:bookmarkStart w:id="28599" w:name="_Toc52560360"/>
      <w:bookmarkStart w:id="28600" w:name="_Toc61114310"/>
      <w:bookmarkStart w:id="28601" w:name="_Toc67912815"/>
      <w:bookmarkStart w:id="28602" w:name="_Toc74903685"/>
      <w:bookmarkStart w:id="28603" w:name="_Toc76505059"/>
      <w:bookmarkStart w:id="28604" w:name="_Toc408332710"/>
      <w:r w:rsidRPr="00A46FD9">
        <w:t>7.5.5.2</w:t>
      </w:r>
      <w:r w:rsidRPr="00A46FD9">
        <w:tab/>
        <w:t>Co-location test requirements</w:t>
      </w:r>
      <w:bookmarkEnd w:id="28593"/>
      <w:bookmarkEnd w:id="28594"/>
      <w:bookmarkEnd w:id="28595"/>
      <w:bookmarkEnd w:id="28596"/>
      <w:bookmarkEnd w:id="28597"/>
      <w:bookmarkEnd w:id="28598"/>
      <w:bookmarkEnd w:id="28599"/>
      <w:bookmarkEnd w:id="28600"/>
      <w:bookmarkEnd w:id="28601"/>
      <w:bookmarkEnd w:id="28602"/>
      <w:bookmarkEnd w:id="28603"/>
      <w:bookmarkEnd w:id="28604"/>
    </w:p>
    <w:p w14:paraId="2FE30701" w14:textId="49756C08" w:rsidR="00FF3259" w:rsidRPr="00A46FD9" w:rsidRDefault="00FF3259" w:rsidP="00FF3259">
      <w:r w:rsidRPr="00A46FD9">
        <w:t xml:space="preserve">This additional blocking requirement may be applied for the protection of BS receivers when </w:t>
      </w:r>
      <w:ins w:id="28605" w:author="Delta" w:date="2021-07-23T10:09:00Z">
        <w:r w:rsidRPr="00A46FD9">
          <w:t xml:space="preserve">NR, </w:t>
        </w:r>
      </w:ins>
      <w:r w:rsidRPr="00A46FD9">
        <w:t>E-UTRA</w:t>
      </w:r>
      <w:del w:id="28606" w:author="Delta" w:date="2021-07-23T10:09:00Z">
        <w:r w:rsidR="00466A9A" w:rsidRPr="00024EEF">
          <w:delText xml:space="preserve"> BS</w:delText>
        </w:r>
      </w:del>
      <w:r w:rsidRPr="00A46FD9">
        <w:t>, UTRA, CDMA or GSM/EDGE</w:t>
      </w:r>
      <w:ins w:id="28607" w:author="Delta" w:date="2021-07-23T10:09:00Z">
        <w:r w:rsidRPr="00A46FD9">
          <w:t xml:space="preserve"> BS</w:t>
        </w:r>
      </w:ins>
      <w:r w:rsidRPr="00A46FD9">
        <w:t xml:space="preserve"> operating in a different frequency band are co-located with a BS.</w:t>
      </w:r>
    </w:p>
    <w:p w14:paraId="339084E9" w14:textId="38BE4C0B" w:rsidR="00FF3259" w:rsidRPr="00A46FD9" w:rsidRDefault="00FF3259" w:rsidP="00FF3259">
      <w:r w:rsidRPr="00A46FD9">
        <w:t xml:space="preserve">The requirements in this </w:t>
      </w:r>
      <w:del w:id="28608" w:author="Delta" w:date="2021-07-23T10:09:00Z">
        <w:r w:rsidR="00466A9A" w:rsidRPr="00024EEF">
          <w:delText>subclause</w:delText>
        </w:r>
      </w:del>
      <w:ins w:id="28609" w:author="Delta" w:date="2021-07-23T10:09:00Z">
        <w:r w:rsidR="005C63A9">
          <w:t>clause</w:t>
        </w:r>
      </w:ins>
      <w:r w:rsidRPr="00A46FD9">
        <w:t xml:space="preserve"> assume a 30 dB coupling loss between the interfering transmitter and the BS receiver and are based on co-location with base stations of the same class.</w:t>
      </w:r>
    </w:p>
    <w:p w14:paraId="4A47A66D" w14:textId="77777777" w:rsidR="00FF3259" w:rsidRPr="00A46FD9" w:rsidRDefault="00FF3259" w:rsidP="00FF3259">
      <w:r w:rsidRPr="00A46FD9">
        <w:t xml:space="preserve">For </w:t>
      </w:r>
      <w:r w:rsidRPr="00A46FD9">
        <w:rPr>
          <w:rFonts w:cs="v5.0.0"/>
        </w:rPr>
        <w:t>a wanted and an interfering signal coupled to BS antenna input using the parameters in Table 7.5.5.2-1</w:t>
      </w:r>
      <w:r w:rsidRPr="00A46FD9">
        <w:t>, the following requirements shall be met:</w:t>
      </w:r>
    </w:p>
    <w:p w14:paraId="39C87DE3" w14:textId="1544A855" w:rsidR="00FF3259" w:rsidRPr="00A46FD9" w:rsidRDefault="00FF3259" w:rsidP="00FF3259">
      <w:pPr>
        <w:pStyle w:val="B10"/>
      </w:pPr>
      <w:r w:rsidRPr="00A46FD9">
        <w:t>-</w:t>
      </w:r>
      <w:r w:rsidRPr="00A46FD9">
        <w:tab/>
        <w:t xml:space="preserve">For any </w:t>
      </w:r>
      <w:r w:rsidRPr="00A46FD9">
        <w:rPr>
          <w:rFonts w:cs="Arial"/>
        </w:rPr>
        <w:t>measured</w:t>
      </w:r>
      <w:r w:rsidRPr="00A46FD9">
        <w:t xml:space="preserve"> E-UTRA carrier, the throughput shall be ≥ 95% of the maximum throughput of the reference measurement channel defined in </w:t>
      </w:r>
      <w:r w:rsidR="005C63A9" w:rsidRPr="00A46FD9">
        <w:t>TS</w:t>
      </w:r>
      <w:del w:id="28610" w:author="Delta" w:date="2021-07-23T10:09:00Z">
        <w:r w:rsidR="00466A9A" w:rsidRPr="00024EEF">
          <w:delText xml:space="preserve"> </w:delText>
        </w:r>
      </w:del>
      <w:ins w:id="28611" w:author="Delta" w:date="2021-07-23T10:09:00Z">
        <w:r w:rsidR="005C63A9">
          <w:t> </w:t>
        </w:r>
      </w:ins>
      <w:r w:rsidR="005C63A9" w:rsidRPr="00A46FD9">
        <w:t>36.</w:t>
      </w:r>
      <w:r w:rsidRPr="00A46FD9">
        <w:t>104</w:t>
      </w:r>
      <w:del w:id="28612" w:author="Delta" w:date="2021-07-23T10:09:00Z">
        <w:r w:rsidR="00466A9A" w:rsidRPr="00024EEF">
          <w:delText xml:space="preserve"> </w:delText>
        </w:r>
      </w:del>
      <w:ins w:id="28613" w:author="Delta" w:date="2021-07-23T10:09:00Z">
        <w:r w:rsidR="005C63A9">
          <w:t> </w:t>
        </w:r>
      </w:ins>
      <w:r w:rsidR="005C63A9" w:rsidRPr="00A46FD9">
        <w:t>[5</w:t>
      </w:r>
      <w:r w:rsidRPr="00A46FD9">
        <w:t xml:space="preserve">], </w:t>
      </w:r>
      <w:del w:id="28614" w:author="Delta" w:date="2021-07-23T10:09:00Z">
        <w:r w:rsidR="00466A9A" w:rsidRPr="00024EEF">
          <w:delText xml:space="preserve">subclause </w:delText>
        </w:r>
      </w:del>
      <w:ins w:id="28615" w:author="Delta" w:date="2021-07-23T10:09:00Z">
        <w:r w:rsidR="005C63A9">
          <w:t>clause </w:t>
        </w:r>
      </w:ins>
      <w:r w:rsidR="005C63A9" w:rsidRPr="00A46FD9">
        <w:t>7</w:t>
      </w:r>
      <w:r w:rsidRPr="00A46FD9">
        <w:t>.2.</w:t>
      </w:r>
    </w:p>
    <w:p w14:paraId="5B924295" w14:textId="7B9BA9E5" w:rsidR="00FF3259" w:rsidRPr="00A46FD9" w:rsidRDefault="00FF3259" w:rsidP="00FF3259">
      <w:pPr>
        <w:pStyle w:val="B10"/>
      </w:pPr>
      <w:r w:rsidRPr="00A46FD9">
        <w:t>-</w:t>
      </w:r>
      <w:r w:rsidRPr="00A46FD9">
        <w:tab/>
        <w:t xml:space="preserve">For any </w:t>
      </w:r>
      <w:r w:rsidRPr="00A46FD9">
        <w:rPr>
          <w:rFonts w:cs="Arial"/>
        </w:rPr>
        <w:t>measured</w:t>
      </w:r>
      <w:r w:rsidRPr="00A46FD9">
        <w:t xml:space="preserve"> UTRA FDD carrier, the BER shall not exceed 0.001 for the reference measurement channel defined in </w:t>
      </w:r>
      <w:r w:rsidR="005C63A9" w:rsidRPr="00A46FD9">
        <w:t>TS</w:t>
      </w:r>
      <w:del w:id="28616" w:author="Delta" w:date="2021-07-23T10:09:00Z">
        <w:r w:rsidR="00466A9A" w:rsidRPr="00024EEF">
          <w:delText xml:space="preserve"> </w:delText>
        </w:r>
      </w:del>
      <w:ins w:id="28617" w:author="Delta" w:date="2021-07-23T10:09:00Z">
        <w:r w:rsidR="005C63A9">
          <w:t> </w:t>
        </w:r>
      </w:ins>
      <w:r w:rsidR="005C63A9" w:rsidRPr="00A46FD9">
        <w:t>25.</w:t>
      </w:r>
      <w:r w:rsidRPr="00A46FD9">
        <w:t>104</w:t>
      </w:r>
      <w:del w:id="28618" w:author="Delta" w:date="2021-07-23T10:09:00Z">
        <w:r w:rsidR="00466A9A" w:rsidRPr="00024EEF">
          <w:delText xml:space="preserve"> </w:delText>
        </w:r>
      </w:del>
      <w:ins w:id="28619" w:author="Delta" w:date="2021-07-23T10:09:00Z">
        <w:r w:rsidR="005C63A9">
          <w:t> </w:t>
        </w:r>
      </w:ins>
      <w:r w:rsidR="005C63A9" w:rsidRPr="00A46FD9">
        <w:t>[3</w:t>
      </w:r>
      <w:r w:rsidRPr="00A46FD9">
        <w:t xml:space="preserve">], </w:t>
      </w:r>
      <w:del w:id="28620" w:author="Delta" w:date="2021-07-23T10:09:00Z">
        <w:r w:rsidR="00466A9A" w:rsidRPr="00024EEF">
          <w:delText xml:space="preserve">subclause </w:delText>
        </w:r>
      </w:del>
      <w:ins w:id="28621" w:author="Delta" w:date="2021-07-23T10:09:00Z">
        <w:r w:rsidR="005C63A9">
          <w:t>clause </w:t>
        </w:r>
      </w:ins>
      <w:r w:rsidR="005C63A9" w:rsidRPr="00A46FD9">
        <w:t>7</w:t>
      </w:r>
      <w:r w:rsidRPr="00A46FD9">
        <w:t>.2.</w:t>
      </w:r>
    </w:p>
    <w:p w14:paraId="15113529" w14:textId="1619DAAA" w:rsidR="00FF3259" w:rsidRPr="00A46FD9" w:rsidRDefault="00FF3259" w:rsidP="00FF3259">
      <w:pPr>
        <w:pStyle w:val="B10"/>
      </w:pPr>
      <w:r w:rsidRPr="00A46FD9">
        <w:t>-</w:t>
      </w:r>
      <w:r w:rsidRPr="00A46FD9">
        <w:tab/>
        <w:t xml:space="preserve">For any </w:t>
      </w:r>
      <w:r w:rsidRPr="00A46FD9">
        <w:rPr>
          <w:rFonts w:cs="Arial"/>
        </w:rPr>
        <w:t>measured</w:t>
      </w:r>
      <w:r w:rsidRPr="00A46FD9">
        <w:t xml:space="preserve"> UTRA </w:t>
      </w:r>
      <w:r w:rsidRPr="00A46FD9">
        <w:rPr>
          <w:lang w:eastAsia="zh-CN"/>
        </w:rPr>
        <w:t xml:space="preserve">TDD </w:t>
      </w:r>
      <w:r w:rsidRPr="00A46FD9">
        <w:t xml:space="preserve">carrier, the BER shall not exceed 0.001 for the reference measurement channel defined in </w:t>
      </w:r>
      <w:r w:rsidR="005C63A9" w:rsidRPr="00A46FD9">
        <w:t>TS</w:t>
      </w:r>
      <w:del w:id="28622" w:author="Delta" w:date="2021-07-23T10:09:00Z">
        <w:r w:rsidR="00466A9A" w:rsidRPr="00024EEF">
          <w:delText xml:space="preserve"> </w:delText>
        </w:r>
      </w:del>
      <w:ins w:id="28623" w:author="Delta" w:date="2021-07-23T10:09:00Z">
        <w:r w:rsidR="005C63A9">
          <w:t> </w:t>
        </w:r>
      </w:ins>
      <w:r w:rsidR="005C63A9" w:rsidRPr="00A46FD9">
        <w:t>25.</w:t>
      </w:r>
      <w:r w:rsidRPr="00A46FD9">
        <w:t>105</w:t>
      </w:r>
      <w:del w:id="28624" w:author="Delta" w:date="2021-07-23T10:09:00Z">
        <w:r w:rsidR="00466A9A" w:rsidRPr="00024EEF">
          <w:delText xml:space="preserve"> </w:delText>
        </w:r>
      </w:del>
      <w:ins w:id="28625" w:author="Delta" w:date="2021-07-23T10:09:00Z">
        <w:r w:rsidR="005C63A9">
          <w:t> </w:t>
        </w:r>
      </w:ins>
      <w:r w:rsidR="005C63A9" w:rsidRPr="00A46FD9">
        <w:t>[4</w:t>
      </w:r>
      <w:r w:rsidRPr="00A46FD9">
        <w:t xml:space="preserve">], </w:t>
      </w:r>
      <w:del w:id="28626" w:author="Delta" w:date="2021-07-23T10:09:00Z">
        <w:r w:rsidR="00466A9A" w:rsidRPr="00024EEF">
          <w:delText xml:space="preserve">subclause </w:delText>
        </w:r>
      </w:del>
      <w:ins w:id="28627" w:author="Delta" w:date="2021-07-23T10:09:00Z">
        <w:r w:rsidR="005C63A9">
          <w:t>clause </w:t>
        </w:r>
      </w:ins>
      <w:r w:rsidR="005C63A9" w:rsidRPr="00A46FD9">
        <w:t>7</w:t>
      </w:r>
      <w:r w:rsidRPr="00A46FD9">
        <w:t>.2.</w:t>
      </w:r>
    </w:p>
    <w:p w14:paraId="50311001" w14:textId="78E671AA" w:rsidR="00FF3259" w:rsidRPr="00A46FD9" w:rsidRDefault="00FF3259" w:rsidP="00FF3259">
      <w:pPr>
        <w:pStyle w:val="B10"/>
      </w:pPr>
      <w:r w:rsidRPr="00A46FD9">
        <w:t>-</w:t>
      </w:r>
      <w:r w:rsidRPr="00A46FD9">
        <w:tab/>
        <w:t xml:space="preserve">For any </w:t>
      </w:r>
      <w:r w:rsidRPr="00A46FD9">
        <w:rPr>
          <w:rFonts w:cs="Arial"/>
        </w:rPr>
        <w:t>measured</w:t>
      </w:r>
      <w:r w:rsidRPr="00A46FD9">
        <w:t xml:space="preserve"> GSM/EDGE carrier, the conditions are specified in TS 45.005</w:t>
      </w:r>
      <w:del w:id="28628" w:author="Delta" w:date="2021-07-23T10:09:00Z">
        <w:r w:rsidR="00466A9A" w:rsidRPr="00024EEF">
          <w:delText xml:space="preserve"> </w:delText>
        </w:r>
      </w:del>
      <w:ins w:id="28629" w:author="Delta" w:date="2021-07-23T10:09:00Z">
        <w:r w:rsidR="005C63A9">
          <w:t> </w:t>
        </w:r>
      </w:ins>
      <w:r w:rsidR="005C63A9" w:rsidRPr="00A46FD9">
        <w:t>[6</w:t>
      </w:r>
      <w:r w:rsidRPr="00A46FD9">
        <w:t>], Annex P.2.1.</w:t>
      </w:r>
    </w:p>
    <w:p w14:paraId="053FD35A" w14:textId="03E5EDBA" w:rsidR="007A6E4B" w:rsidRPr="00A46FD9" w:rsidRDefault="007A6E4B" w:rsidP="007A6E4B">
      <w:pPr>
        <w:pStyle w:val="B10"/>
        <w:rPr>
          <w:ins w:id="28630" w:author="Delta" w:date="2021-07-23T10:09:00Z"/>
        </w:rPr>
      </w:pPr>
      <w:ins w:id="28631" w:author="Delta" w:date="2021-07-23T10:09:00Z">
        <w:r w:rsidRPr="00A46FD9">
          <w:t>-</w:t>
        </w:r>
        <w:r w:rsidRPr="00A46FD9">
          <w:tab/>
          <w:t xml:space="preserve">For any </w:t>
        </w:r>
        <w:r w:rsidRPr="00A46FD9">
          <w:rPr>
            <w:rFonts w:cs="Arial"/>
          </w:rPr>
          <w:t>measured</w:t>
        </w:r>
        <w:r w:rsidRPr="00A46FD9">
          <w:t xml:space="preserve"> NB-IoT carrier (standalone or operating in E-UTRA in-band/guard band), the throughput shall be ≥ 95% of the maximum throughput of the reference measurement channel defined in </w:t>
        </w:r>
        <w:r w:rsidR="005C63A9" w:rsidRPr="00A46FD9">
          <w:t>TS</w:t>
        </w:r>
        <w:r w:rsidR="005C63A9">
          <w:t> </w:t>
        </w:r>
        <w:r w:rsidR="005C63A9" w:rsidRPr="00A46FD9">
          <w:t>36.</w:t>
        </w:r>
        <w:r w:rsidRPr="00A46FD9">
          <w:t>104</w:t>
        </w:r>
        <w:r w:rsidR="005C63A9">
          <w:t> </w:t>
        </w:r>
        <w:r w:rsidR="005C63A9" w:rsidRPr="00A46FD9">
          <w:t>[5</w:t>
        </w:r>
        <w:r w:rsidRPr="00A46FD9">
          <w:t xml:space="preserve">], </w:t>
        </w:r>
        <w:r w:rsidR="005C63A9">
          <w:t>clause </w:t>
        </w:r>
        <w:r w:rsidR="005C63A9" w:rsidRPr="00A46FD9">
          <w:t>7</w:t>
        </w:r>
        <w:r w:rsidRPr="00A46FD9">
          <w:t>.2.</w:t>
        </w:r>
      </w:ins>
    </w:p>
    <w:p w14:paraId="7C9BE721" w14:textId="5F2B3B15" w:rsidR="007A6E4B" w:rsidRPr="00A46FD9" w:rsidRDefault="007A6E4B" w:rsidP="007A6E4B">
      <w:pPr>
        <w:pStyle w:val="B10"/>
        <w:rPr>
          <w:ins w:id="28632" w:author="Delta" w:date="2021-07-23T10:09:00Z"/>
        </w:rPr>
      </w:pPr>
      <w:ins w:id="28633" w:author="Delta" w:date="2021-07-23T10:09:00Z">
        <w:r w:rsidRPr="00A46FD9">
          <w:t>-</w:t>
        </w:r>
        <w:r w:rsidR="002C1CA7">
          <w:tab/>
        </w:r>
        <w:r w:rsidRPr="00A46FD9">
          <w:t xml:space="preserve">For any measured NB-IoT carrier (operating in NR in-band), the throughput shall be ≥ 95% of the maximum throughput of the reference measurement channel defined in </w:t>
        </w:r>
        <w:r w:rsidR="005C63A9" w:rsidRPr="00A46FD9">
          <w:t>TS</w:t>
        </w:r>
        <w:r w:rsidR="005C63A9">
          <w:t> </w:t>
        </w:r>
        <w:r w:rsidR="005C63A9" w:rsidRPr="00A46FD9">
          <w:t>38.</w:t>
        </w:r>
        <w:r w:rsidRPr="00A46FD9">
          <w:t>104</w:t>
        </w:r>
        <w:r w:rsidR="005C63A9">
          <w:t> </w:t>
        </w:r>
        <w:r w:rsidR="005C63A9" w:rsidRPr="00A46FD9">
          <w:t>[2</w:t>
        </w:r>
        <w:r w:rsidRPr="00A46FD9">
          <w:t xml:space="preserve">7], </w:t>
        </w:r>
        <w:r w:rsidR="005C63A9">
          <w:t>clause </w:t>
        </w:r>
        <w:r w:rsidR="005C63A9" w:rsidRPr="00A46FD9">
          <w:t>7</w:t>
        </w:r>
        <w:r w:rsidRPr="00A46FD9">
          <w:t>.2.</w:t>
        </w:r>
      </w:ins>
    </w:p>
    <w:p w14:paraId="38530F19" w14:textId="77777777" w:rsidR="00B418A2" w:rsidRPr="00FE44C9" w:rsidRDefault="00B418A2" w:rsidP="00B418A2">
      <w:pPr>
        <w:pStyle w:val="B10"/>
        <w:rPr>
          <w:ins w:id="28634" w:author="Delta" w:date="2021-07-23T10:09:00Z"/>
        </w:rPr>
      </w:pPr>
      <w:ins w:id="28635" w:author="Delta" w:date="2021-07-23T10:09:00Z">
        <w:r w:rsidRPr="00FE44C9">
          <w:t>-</w:t>
        </w:r>
        <w:r w:rsidRPr="00FE44C9">
          <w:tab/>
          <w:t xml:space="preserve">For any </w:t>
        </w:r>
        <w:r w:rsidRPr="00FE44C9">
          <w:rPr>
            <w:rFonts w:cs="Arial"/>
          </w:rPr>
          <w:t>measured</w:t>
        </w:r>
        <w:r w:rsidRPr="00FE44C9">
          <w:t xml:space="preserve"> NR carrier, the throughput shall be ≥ 95% of the maximum throughput of the reference measurement channel defined in TS</w:t>
        </w:r>
        <w:r>
          <w:t> </w:t>
        </w:r>
        <w:r w:rsidRPr="00FE44C9">
          <w:t>38.104</w:t>
        </w:r>
        <w:r>
          <w:t> </w:t>
        </w:r>
        <w:r w:rsidRPr="00FE44C9">
          <w:t xml:space="preserve">[27], </w:t>
        </w:r>
        <w:r>
          <w:t>clause </w:t>
        </w:r>
        <w:r w:rsidRPr="00FE44C9">
          <w:t>7.2.</w:t>
        </w:r>
      </w:ins>
    </w:p>
    <w:p w14:paraId="03FEC91D" w14:textId="3BA372A8" w:rsidR="00FF3259" w:rsidRPr="00A46FD9" w:rsidRDefault="00FF3259" w:rsidP="007A6E4B">
      <w:pPr>
        <w:pStyle w:val="TH"/>
      </w:pPr>
      <w:r w:rsidRPr="00A46FD9">
        <w:rPr>
          <w:rFonts w:eastAsia="Osaka"/>
        </w:rPr>
        <w:t xml:space="preserve">Table 7.5.5.2-1: </w:t>
      </w:r>
      <w:r w:rsidRPr="00A46FD9">
        <w:t>Blocking requirement for co-location with BS in other frequency bands</w:t>
      </w:r>
      <w:del w:id="28636" w:author="Delta" w:date="2021-07-23T10:09:00Z">
        <w:r w:rsidR="00466A9A" w:rsidRPr="00024EEF">
          <w:delText>.</w:delText>
        </w:r>
      </w:del>
    </w:p>
    <w:tbl>
      <w:tblPr>
        <w:tblW w:w="9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28637" w:author="Delta" w:date="2021-07-23T10:09:00Z">
          <w:tblPr>
            <w:tblW w:w="11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736"/>
        <w:gridCol w:w="1555"/>
        <w:gridCol w:w="1139"/>
        <w:gridCol w:w="1134"/>
        <w:gridCol w:w="1134"/>
        <w:gridCol w:w="1738"/>
        <w:gridCol w:w="1274"/>
        <w:tblGridChange w:id="28638">
          <w:tblGrid>
            <w:gridCol w:w="113"/>
            <w:gridCol w:w="150"/>
            <w:gridCol w:w="1586"/>
            <w:gridCol w:w="146"/>
            <w:gridCol w:w="201"/>
            <w:gridCol w:w="1208"/>
            <w:gridCol w:w="151"/>
            <w:gridCol w:w="377"/>
            <w:gridCol w:w="611"/>
            <w:gridCol w:w="146"/>
            <w:gridCol w:w="798"/>
            <w:gridCol w:w="190"/>
            <w:gridCol w:w="146"/>
            <w:gridCol w:w="803"/>
            <w:gridCol w:w="185"/>
            <w:gridCol w:w="146"/>
            <w:gridCol w:w="803"/>
            <w:gridCol w:w="789"/>
            <w:gridCol w:w="142"/>
            <w:gridCol w:w="203"/>
            <w:gridCol w:w="817"/>
            <w:gridCol w:w="112"/>
            <w:gridCol w:w="143"/>
            <w:gridCol w:w="666"/>
            <w:gridCol w:w="1274"/>
          </w:tblGrid>
        </w:tblGridChange>
      </w:tblGrid>
      <w:tr w:rsidR="00FF3259" w:rsidRPr="00A46FD9" w14:paraId="1ACD5359" w14:textId="77777777" w:rsidTr="00FF3259">
        <w:trPr>
          <w:jc w:val="center"/>
          <w:trPrChange w:id="28639" w:author="Delta" w:date="2021-07-23T10:09:00Z">
            <w:trPr>
              <w:gridBefore w:val="5"/>
              <w:wBefore w:w="2196" w:type="dxa"/>
              <w:jc w:val="center"/>
            </w:trPr>
          </w:trPrChange>
        </w:trPr>
        <w:tc>
          <w:tcPr>
            <w:tcW w:w="1736" w:type="dxa"/>
            <w:tcPrChange w:id="28640" w:author="Delta" w:date="2021-07-23T10:09:00Z">
              <w:tcPr>
                <w:tcW w:w="1736" w:type="dxa"/>
                <w:gridSpan w:val="3"/>
              </w:tcPr>
            </w:tcPrChange>
          </w:tcPr>
          <w:p w14:paraId="60761535" w14:textId="77777777" w:rsidR="00FF3259" w:rsidRPr="00A46FD9" w:rsidRDefault="00FF3259" w:rsidP="00FF3259">
            <w:pPr>
              <w:pStyle w:val="TAH"/>
              <w:rPr>
                <w:rFonts w:cs="Arial"/>
              </w:rPr>
            </w:pPr>
            <w:r w:rsidRPr="00A46FD9">
              <w:rPr>
                <w:rFonts w:cs="Arial"/>
              </w:rPr>
              <w:t>Type of co-located BS</w:t>
            </w:r>
          </w:p>
        </w:tc>
        <w:tc>
          <w:tcPr>
            <w:tcW w:w="1555" w:type="dxa"/>
            <w:tcPrChange w:id="28641" w:author="Delta" w:date="2021-07-23T10:09:00Z">
              <w:tcPr>
                <w:tcW w:w="1555" w:type="dxa"/>
                <w:gridSpan w:val="3"/>
              </w:tcPr>
            </w:tcPrChange>
          </w:tcPr>
          <w:p w14:paraId="2D186A85" w14:textId="77777777" w:rsidR="00FF3259" w:rsidRPr="00A46FD9" w:rsidRDefault="00FF3259" w:rsidP="00FF3259">
            <w:pPr>
              <w:pStyle w:val="TAH"/>
              <w:rPr>
                <w:rFonts w:cs="Arial"/>
              </w:rPr>
            </w:pPr>
            <w:r w:rsidRPr="00A46FD9">
              <w:rPr>
                <w:rFonts w:cs="Arial"/>
              </w:rPr>
              <w:t>Centre Frequency of Interfering Signal (MHz)</w:t>
            </w:r>
          </w:p>
        </w:tc>
        <w:tc>
          <w:tcPr>
            <w:tcW w:w="1139" w:type="dxa"/>
            <w:tcPrChange w:id="28642" w:author="Delta" w:date="2021-07-23T10:09:00Z">
              <w:tcPr>
                <w:tcW w:w="1139" w:type="dxa"/>
                <w:gridSpan w:val="3"/>
              </w:tcPr>
            </w:tcPrChange>
          </w:tcPr>
          <w:p w14:paraId="1CBB491C" w14:textId="77777777" w:rsidR="00FF3259" w:rsidRPr="00A46FD9" w:rsidRDefault="00FF3259" w:rsidP="00FF3259">
            <w:pPr>
              <w:pStyle w:val="TAH"/>
              <w:rPr>
                <w:rFonts w:cs="Arial"/>
              </w:rPr>
            </w:pPr>
            <w:r w:rsidRPr="00A46FD9">
              <w:rPr>
                <w:rFonts w:cs="Arial"/>
              </w:rPr>
              <w:t>Interfering Signal mean power for WA BS (dBm)</w:t>
            </w:r>
          </w:p>
        </w:tc>
        <w:tc>
          <w:tcPr>
            <w:tcW w:w="1134" w:type="dxa"/>
            <w:tcPrChange w:id="28643" w:author="Delta" w:date="2021-07-23T10:09:00Z">
              <w:tcPr>
                <w:tcW w:w="1134" w:type="dxa"/>
                <w:gridSpan w:val="3"/>
              </w:tcPr>
            </w:tcPrChange>
          </w:tcPr>
          <w:p w14:paraId="57F07403" w14:textId="77777777" w:rsidR="00FF3259" w:rsidRPr="00A46FD9" w:rsidRDefault="00FF3259" w:rsidP="00FF3259">
            <w:pPr>
              <w:pStyle w:val="TAH"/>
              <w:rPr>
                <w:rFonts w:cs="Arial"/>
              </w:rPr>
            </w:pPr>
            <w:r w:rsidRPr="00A46FD9">
              <w:rPr>
                <w:rFonts w:eastAsia="SimSun" w:cs="Arial"/>
                <w:lang w:eastAsia="zh-CN"/>
              </w:rPr>
              <w:t>I</w:t>
            </w:r>
            <w:r w:rsidRPr="00A46FD9">
              <w:rPr>
                <w:rFonts w:cs="Arial"/>
              </w:rPr>
              <w:t xml:space="preserve">nterfering Signal mean power </w:t>
            </w:r>
            <w:r w:rsidRPr="00A46FD9">
              <w:rPr>
                <w:rFonts w:eastAsia="SimSun" w:cs="Arial"/>
                <w:lang w:eastAsia="zh-CN"/>
              </w:rPr>
              <w:t>for MR BS</w:t>
            </w:r>
            <w:r w:rsidRPr="00A46FD9" w:rsidDel="006A67F6">
              <w:rPr>
                <w:rFonts w:eastAsia="SimSun" w:cs="Arial"/>
                <w:lang w:eastAsia="zh-CN"/>
              </w:rPr>
              <w:t xml:space="preserve"> </w:t>
            </w:r>
            <w:r w:rsidRPr="00A46FD9">
              <w:rPr>
                <w:rFonts w:cs="Arial"/>
              </w:rPr>
              <w:t>(dBm)</w:t>
            </w:r>
          </w:p>
        </w:tc>
        <w:tc>
          <w:tcPr>
            <w:tcW w:w="1134" w:type="dxa"/>
            <w:tcPrChange w:id="28644" w:author="Delta" w:date="2021-07-23T10:09:00Z">
              <w:tcPr>
                <w:tcW w:w="1134" w:type="dxa"/>
                <w:gridSpan w:val="3"/>
              </w:tcPr>
            </w:tcPrChange>
          </w:tcPr>
          <w:p w14:paraId="3E9F83D0" w14:textId="77777777" w:rsidR="00FF3259" w:rsidRPr="00A46FD9" w:rsidRDefault="00FF3259" w:rsidP="00FF3259">
            <w:pPr>
              <w:pStyle w:val="TAH"/>
              <w:rPr>
                <w:rFonts w:cs="Arial"/>
              </w:rPr>
            </w:pPr>
            <w:r w:rsidRPr="00A46FD9">
              <w:rPr>
                <w:rFonts w:eastAsia="SimSun" w:cs="Arial"/>
                <w:lang w:eastAsia="zh-CN"/>
              </w:rPr>
              <w:t>I</w:t>
            </w:r>
            <w:r w:rsidRPr="00A46FD9">
              <w:rPr>
                <w:rFonts w:cs="Arial"/>
              </w:rPr>
              <w:t xml:space="preserve">nterfering Signal mean power </w:t>
            </w:r>
            <w:r w:rsidRPr="00A46FD9">
              <w:rPr>
                <w:rFonts w:eastAsia="SimSun" w:cs="Arial"/>
                <w:lang w:eastAsia="zh-CN"/>
              </w:rPr>
              <w:t>for LA BS</w:t>
            </w:r>
            <w:r w:rsidRPr="00A46FD9" w:rsidDel="006A67F6">
              <w:rPr>
                <w:rFonts w:eastAsia="SimSun" w:cs="Arial"/>
                <w:lang w:eastAsia="zh-CN"/>
              </w:rPr>
              <w:t xml:space="preserve"> </w:t>
            </w:r>
            <w:r w:rsidRPr="00A46FD9">
              <w:rPr>
                <w:rFonts w:cs="Arial"/>
              </w:rPr>
              <w:t>(dBm)</w:t>
            </w:r>
          </w:p>
        </w:tc>
        <w:tc>
          <w:tcPr>
            <w:tcW w:w="1738" w:type="dxa"/>
            <w:tcPrChange w:id="28645" w:author="Delta" w:date="2021-07-23T10:09:00Z">
              <w:tcPr>
                <w:tcW w:w="1738" w:type="dxa"/>
                <w:gridSpan w:val="4"/>
              </w:tcPr>
            </w:tcPrChange>
          </w:tcPr>
          <w:p w14:paraId="08908B8C" w14:textId="77777777" w:rsidR="00FF3259" w:rsidRPr="00A46FD9" w:rsidRDefault="00FF3259" w:rsidP="00FF3259">
            <w:pPr>
              <w:pStyle w:val="TAH"/>
              <w:rPr>
                <w:rFonts w:cs="Arial"/>
              </w:rPr>
            </w:pPr>
            <w:r w:rsidRPr="00A46FD9">
              <w:rPr>
                <w:rFonts w:cs="Arial"/>
              </w:rPr>
              <w:t>Wanted Signal mean power (dBm)</w:t>
            </w:r>
          </w:p>
        </w:tc>
        <w:tc>
          <w:tcPr>
            <w:tcW w:w="1274" w:type="dxa"/>
            <w:tcPrChange w:id="28646" w:author="Delta" w:date="2021-07-23T10:09:00Z">
              <w:tcPr>
                <w:tcW w:w="1274" w:type="dxa"/>
              </w:tcPr>
            </w:tcPrChange>
          </w:tcPr>
          <w:p w14:paraId="2C462A31" w14:textId="77777777" w:rsidR="00FF3259" w:rsidRPr="00A46FD9" w:rsidRDefault="00FF3259" w:rsidP="00FF3259">
            <w:pPr>
              <w:pStyle w:val="TAH"/>
              <w:rPr>
                <w:rFonts w:cs="Arial"/>
              </w:rPr>
            </w:pPr>
            <w:r w:rsidRPr="00A46FD9">
              <w:rPr>
                <w:rFonts w:cs="Arial"/>
              </w:rPr>
              <w:t>Type of Interfering Signal</w:t>
            </w:r>
          </w:p>
        </w:tc>
      </w:tr>
      <w:tr w:rsidR="00FF3259" w:rsidRPr="00A46FD9" w14:paraId="2E6FFBB4" w14:textId="77777777" w:rsidTr="00FF3259">
        <w:trPr>
          <w:jc w:val="center"/>
          <w:trPrChange w:id="28647" w:author="Delta" w:date="2021-07-23T10:09:00Z">
            <w:trPr>
              <w:gridBefore w:val="5"/>
              <w:wBefore w:w="2196" w:type="dxa"/>
              <w:jc w:val="center"/>
            </w:trPr>
          </w:trPrChange>
        </w:trPr>
        <w:tc>
          <w:tcPr>
            <w:tcW w:w="1736" w:type="dxa"/>
            <w:tcPrChange w:id="28648" w:author="Delta" w:date="2021-07-23T10:09:00Z">
              <w:tcPr>
                <w:tcW w:w="1736" w:type="dxa"/>
                <w:gridSpan w:val="3"/>
              </w:tcPr>
            </w:tcPrChange>
          </w:tcPr>
          <w:p w14:paraId="520343FD" w14:textId="77777777" w:rsidR="00FF3259" w:rsidRPr="00A46FD9" w:rsidRDefault="00FF3259" w:rsidP="00FF3259">
            <w:pPr>
              <w:pStyle w:val="TAL"/>
              <w:rPr>
                <w:rFonts w:cs="Arial"/>
              </w:rPr>
            </w:pPr>
            <w:r w:rsidRPr="00A46FD9">
              <w:rPr>
                <w:rFonts w:cs="Arial"/>
              </w:rPr>
              <w:t>GSM850</w:t>
            </w:r>
            <w:r w:rsidRPr="00A46FD9">
              <w:rPr>
                <w:rFonts w:cs="v5.0.0"/>
              </w:rPr>
              <w:t xml:space="preserve"> or CDMA850</w:t>
            </w:r>
          </w:p>
        </w:tc>
        <w:tc>
          <w:tcPr>
            <w:tcW w:w="1555" w:type="dxa"/>
            <w:vAlign w:val="center"/>
            <w:tcPrChange w:id="28649" w:author="Delta" w:date="2021-07-23T10:09:00Z">
              <w:tcPr>
                <w:tcW w:w="1555" w:type="dxa"/>
                <w:gridSpan w:val="3"/>
                <w:vAlign w:val="center"/>
              </w:tcPr>
            </w:tcPrChange>
          </w:tcPr>
          <w:p w14:paraId="625425C3" w14:textId="77777777" w:rsidR="00FF3259" w:rsidRPr="00A46FD9" w:rsidRDefault="00FF3259" w:rsidP="00FF3259">
            <w:pPr>
              <w:pStyle w:val="TAC"/>
              <w:rPr>
                <w:rFonts w:cs="Arial"/>
              </w:rPr>
            </w:pPr>
            <w:r w:rsidRPr="00A46FD9">
              <w:rPr>
                <w:rFonts w:cs="Arial"/>
              </w:rPr>
              <w:t>869 – 894</w:t>
            </w:r>
          </w:p>
        </w:tc>
        <w:tc>
          <w:tcPr>
            <w:tcW w:w="1139" w:type="dxa"/>
            <w:vAlign w:val="center"/>
            <w:tcPrChange w:id="28650" w:author="Delta" w:date="2021-07-23T10:09:00Z">
              <w:tcPr>
                <w:tcW w:w="1139" w:type="dxa"/>
                <w:gridSpan w:val="3"/>
                <w:vAlign w:val="center"/>
              </w:tcPr>
            </w:tcPrChange>
          </w:tcPr>
          <w:p w14:paraId="51399669" w14:textId="77777777" w:rsidR="00FF3259" w:rsidRPr="00A46FD9" w:rsidRDefault="00FF3259" w:rsidP="00FF3259">
            <w:pPr>
              <w:pStyle w:val="TAC"/>
              <w:rPr>
                <w:rFonts w:cs="Arial"/>
              </w:rPr>
            </w:pPr>
            <w:r w:rsidRPr="00A46FD9">
              <w:rPr>
                <w:rFonts w:cs="Arial"/>
              </w:rPr>
              <w:t>+16</w:t>
            </w:r>
            <w:ins w:id="28651" w:author="Delta" w:date="2021-07-23T10:09:00Z">
              <w:r w:rsidRPr="00A46FD9">
                <w:rPr>
                  <w:rFonts w:cs="Arial"/>
                </w:rPr>
                <w:t>**</w:t>
              </w:r>
            </w:ins>
          </w:p>
        </w:tc>
        <w:tc>
          <w:tcPr>
            <w:tcW w:w="1134" w:type="dxa"/>
            <w:vAlign w:val="center"/>
            <w:tcPrChange w:id="28652" w:author="Delta" w:date="2021-07-23T10:09:00Z">
              <w:tcPr>
                <w:tcW w:w="1134" w:type="dxa"/>
                <w:gridSpan w:val="3"/>
                <w:vAlign w:val="center"/>
              </w:tcPr>
            </w:tcPrChange>
          </w:tcPr>
          <w:p w14:paraId="294C1B8E"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ins w:id="28653" w:author="Delta" w:date="2021-07-23T10:09:00Z">
              <w:r w:rsidRPr="00A46FD9">
                <w:rPr>
                  <w:rFonts w:cs="Arial"/>
                  <w:szCs w:val="18"/>
                  <w:lang w:eastAsia="ja-JP"/>
                </w:rPr>
                <w:t>**</w:t>
              </w:r>
            </w:ins>
          </w:p>
        </w:tc>
        <w:tc>
          <w:tcPr>
            <w:tcW w:w="1134" w:type="dxa"/>
            <w:vAlign w:val="center"/>
            <w:tcPrChange w:id="28654" w:author="Delta" w:date="2021-07-23T10:09:00Z">
              <w:tcPr>
                <w:tcW w:w="1134" w:type="dxa"/>
                <w:gridSpan w:val="3"/>
                <w:vAlign w:val="center"/>
              </w:tcPr>
            </w:tcPrChange>
          </w:tcPr>
          <w:p w14:paraId="67C9CF28" w14:textId="77777777" w:rsidR="00FF3259" w:rsidRPr="00A46FD9" w:rsidRDefault="00FF3259" w:rsidP="00FF3259">
            <w:pPr>
              <w:pStyle w:val="TAC"/>
              <w:rPr>
                <w:rFonts w:cs="Arial"/>
              </w:rPr>
            </w:pPr>
            <w:r w:rsidRPr="00A46FD9">
              <w:rPr>
                <w:rFonts w:cs="Arial"/>
              </w:rPr>
              <w:t>-6</w:t>
            </w:r>
            <w:ins w:id="28655" w:author="Delta" w:date="2021-07-23T10:09:00Z">
              <w:r w:rsidRPr="00A46FD9">
                <w:rPr>
                  <w:rFonts w:cs="Arial"/>
                  <w:szCs w:val="18"/>
                  <w:lang w:eastAsia="ja-JP"/>
                </w:rPr>
                <w:t>**</w:t>
              </w:r>
            </w:ins>
          </w:p>
        </w:tc>
        <w:tc>
          <w:tcPr>
            <w:tcW w:w="1738" w:type="dxa"/>
            <w:vAlign w:val="center"/>
            <w:tcPrChange w:id="28656" w:author="Delta" w:date="2021-07-23T10:09:00Z">
              <w:tcPr>
                <w:tcW w:w="1738" w:type="dxa"/>
                <w:gridSpan w:val="4"/>
                <w:vAlign w:val="center"/>
              </w:tcPr>
            </w:tcPrChange>
          </w:tcPr>
          <w:p w14:paraId="441D10B1"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Change w:id="28657" w:author="Delta" w:date="2021-07-23T10:09:00Z">
              <w:tcPr>
                <w:tcW w:w="1274" w:type="dxa"/>
                <w:vAlign w:val="center"/>
              </w:tcPr>
            </w:tcPrChange>
          </w:tcPr>
          <w:p w14:paraId="2A162401" w14:textId="77777777" w:rsidR="00FF3259" w:rsidRPr="00A46FD9" w:rsidRDefault="00FF3259" w:rsidP="00FF3259">
            <w:pPr>
              <w:pStyle w:val="TAC"/>
              <w:rPr>
                <w:rFonts w:cs="Arial"/>
              </w:rPr>
            </w:pPr>
            <w:r w:rsidRPr="00A46FD9">
              <w:rPr>
                <w:rFonts w:cs="Arial"/>
              </w:rPr>
              <w:t>CW carrier</w:t>
            </w:r>
          </w:p>
        </w:tc>
      </w:tr>
      <w:tr w:rsidR="00FF3259" w:rsidRPr="00A46FD9" w14:paraId="66FDD14F" w14:textId="77777777" w:rsidTr="00FF3259">
        <w:trPr>
          <w:jc w:val="center"/>
          <w:trPrChange w:id="28658" w:author="Delta" w:date="2021-07-23T10:09:00Z">
            <w:trPr>
              <w:gridBefore w:val="5"/>
              <w:wBefore w:w="2196" w:type="dxa"/>
              <w:jc w:val="center"/>
            </w:trPr>
          </w:trPrChange>
        </w:trPr>
        <w:tc>
          <w:tcPr>
            <w:tcW w:w="1736" w:type="dxa"/>
            <w:tcPrChange w:id="28659" w:author="Delta" w:date="2021-07-23T10:09:00Z">
              <w:tcPr>
                <w:tcW w:w="1736" w:type="dxa"/>
                <w:gridSpan w:val="3"/>
              </w:tcPr>
            </w:tcPrChange>
          </w:tcPr>
          <w:p w14:paraId="1917EADB" w14:textId="77777777" w:rsidR="00FF3259" w:rsidRPr="00A46FD9" w:rsidRDefault="00FF3259" w:rsidP="00FF3259">
            <w:pPr>
              <w:pStyle w:val="TAL"/>
              <w:rPr>
                <w:rFonts w:cs="Arial"/>
              </w:rPr>
            </w:pPr>
            <w:r w:rsidRPr="00A46FD9">
              <w:rPr>
                <w:rFonts w:cs="Arial"/>
              </w:rPr>
              <w:t>GSM900</w:t>
            </w:r>
          </w:p>
        </w:tc>
        <w:tc>
          <w:tcPr>
            <w:tcW w:w="1555" w:type="dxa"/>
            <w:vAlign w:val="center"/>
            <w:tcPrChange w:id="28660" w:author="Delta" w:date="2021-07-23T10:09:00Z">
              <w:tcPr>
                <w:tcW w:w="1555" w:type="dxa"/>
                <w:gridSpan w:val="3"/>
                <w:vAlign w:val="center"/>
              </w:tcPr>
            </w:tcPrChange>
          </w:tcPr>
          <w:p w14:paraId="45998B75" w14:textId="77777777" w:rsidR="00FF3259" w:rsidRPr="00A46FD9" w:rsidRDefault="00FF3259" w:rsidP="00FF3259">
            <w:pPr>
              <w:pStyle w:val="TAC"/>
              <w:rPr>
                <w:rFonts w:cs="Arial"/>
              </w:rPr>
            </w:pPr>
            <w:r w:rsidRPr="00A46FD9">
              <w:rPr>
                <w:rFonts w:cs="Arial"/>
              </w:rPr>
              <w:t>921 – 960</w:t>
            </w:r>
          </w:p>
        </w:tc>
        <w:tc>
          <w:tcPr>
            <w:tcW w:w="1139" w:type="dxa"/>
            <w:vAlign w:val="center"/>
            <w:tcPrChange w:id="28661" w:author="Delta" w:date="2021-07-23T10:09:00Z">
              <w:tcPr>
                <w:tcW w:w="1139" w:type="dxa"/>
                <w:gridSpan w:val="3"/>
                <w:vAlign w:val="center"/>
              </w:tcPr>
            </w:tcPrChange>
          </w:tcPr>
          <w:p w14:paraId="2E87CE50" w14:textId="77777777" w:rsidR="00FF3259" w:rsidRPr="00A46FD9" w:rsidRDefault="00FF3259" w:rsidP="00FF3259">
            <w:pPr>
              <w:pStyle w:val="TAC"/>
              <w:rPr>
                <w:rFonts w:cs="Arial"/>
              </w:rPr>
            </w:pPr>
            <w:r w:rsidRPr="00A46FD9">
              <w:rPr>
                <w:rFonts w:cs="Arial"/>
              </w:rPr>
              <w:t>+16</w:t>
            </w:r>
            <w:ins w:id="28662" w:author="Delta" w:date="2021-07-23T10:09:00Z">
              <w:r w:rsidRPr="00A46FD9">
                <w:rPr>
                  <w:rFonts w:cs="Arial"/>
                </w:rPr>
                <w:t>**</w:t>
              </w:r>
            </w:ins>
          </w:p>
        </w:tc>
        <w:tc>
          <w:tcPr>
            <w:tcW w:w="1134" w:type="dxa"/>
            <w:vAlign w:val="center"/>
            <w:tcPrChange w:id="28663" w:author="Delta" w:date="2021-07-23T10:09:00Z">
              <w:tcPr>
                <w:tcW w:w="1134" w:type="dxa"/>
                <w:gridSpan w:val="3"/>
                <w:vAlign w:val="center"/>
              </w:tcPr>
            </w:tcPrChange>
          </w:tcPr>
          <w:p w14:paraId="2B029F7E"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ins w:id="28664" w:author="Delta" w:date="2021-07-23T10:09:00Z">
              <w:r w:rsidRPr="00A46FD9">
                <w:rPr>
                  <w:rFonts w:cs="Arial"/>
                  <w:szCs w:val="18"/>
                  <w:lang w:eastAsia="ja-JP"/>
                </w:rPr>
                <w:t>**</w:t>
              </w:r>
            </w:ins>
          </w:p>
        </w:tc>
        <w:tc>
          <w:tcPr>
            <w:tcW w:w="1134" w:type="dxa"/>
            <w:vAlign w:val="center"/>
            <w:tcPrChange w:id="28665" w:author="Delta" w:date="2021-07-23T10:09:00Z">
              <w:tcPr>
                <w:tcW w:w="1134" w:type="dxa"/>
                <w:gridSpan w:val="3"/>
                <w:vAlign w:val="center"/>
              </w:tcPr>
            </w:tcPrChange>
          </w:tcPr>
          <w:p w14:paraId="1EAD62BE" w14:textId="77777777" w:rsidR="00FF3259" w:rsidRPr="00A46FD9" w:rsidRDefault="00FF3259" w:rsidP="00FF3259">
            <w:pPr>
              <w:pStyle w:val="TAC"/>
              <w:rPr>
                <w:rFonts w:cs="Arial"/>
              </w:rPr>
            </w:pPr>
            <w:r w:rsidRPr="00A46FD9">
              <w:rPr>
                <w:rFonts w:cs="Arial"/>
              </w:rPr>
              <w:t>-6</w:t>
            </w:r>
            <w:ins w:id="28666" w:author="Delta" w:date="2021-07-23T10:09:00Z">
              <w:r w:rsidRPr="00A46FD9">
                <w:rPr>
                  <w:rFonts w:cs="Arial"/>
                  <w:szCs w:val="18"/>
                  <w:lang w:eastAsia="ja-JP"/>
                </w:rPr>
                <w:t>**</w:t>
              </w:r>
            </w:ins>
          </w:p>
        </w:tc>
        <w:tc>
          <w:tcPr>
            <w:tcW w:w="1738" w:type="dxa"/>
            <w:vAlign w:val="center"/>
            <w:tcPrChange w:id="28667" w:author="Delta" w:date="2021-07-23T10:09:00Z">
              <w:tcPr>
                <w:tcW w:w="1738" w:type="dxa"/>
                <w:gridSpan w:val="4"/>
                <w:vAlign w:val="center"/>
              </w:tcPr>
            </w:tcPrChange>
          </w:tcPr>
          <w:p w14:paraId="7CB1CED0"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Change w:id="28668" w:author="Delta" w:date="2021-07-23T10:09:00Z">
              <w:tcPr>
                <w:tcW w:w="1274" w:type="dxa"/>
                <w:vAlign w:val="center"/>
              </w:tcPr>
            </w:tcPrChange>
          </w:tcPr>
          <w:p w14:paraId="4C57FFD1" w14:textId="77777777" w:rsidR="00FF3259" w:rsidRPr="00A46FD9" w:rsidRDefault="00FF3259" w:rsidP="00FF3259">
            <w:pPr>
              <w:pStyle w:val="TAC"/>
              <w:rPr>
                <w:rFonts w:cs="Arial"/>
              </w:rPr>
            </w:pPr>
            <w:r w:rsidRPr="00A46FD9">
              <w:rPr>
                <w:rFonts w:cs="Arial"/>
              </w:rPr>
              <w:t>CW carrier</w:t>
            </w:r>
          </w:p>
        </w:tc>
      </w:tr>
      <w:tr w:rsidR="00FF3259" w:rsidRPr="00A46FD9" w14:paraId="076DD28C" w14:textId="77777777" w:rsidTr="00FF3259">
        <w:trPr>
          <w:jc w:val="center"/>
          <w:trPrChange w:id="28669" w:author="Delta" w:date="2021-07-23T10:09:00Z">
            <w:trPr>
              <w:gridBefore w:val="5"/>
              <w:wBefore w:w="2196" w:type="dxa"/>
              <w:jc w:val="center"/>
            </w:trPr>
          </w:trPrChange>
        </w:trPr>
        <w:tc>
          <w:tcPr>
            <w:tcW w:w="1736" w:type="dxa"/>
            <w:tcPrChange w:id="28670" w:author="Delta" w:date="2021-07-23T10:09:00Z">
              <w:tcPr>
                <w:tcW w:w="1736" w:type="dxa"/>
                <w:gridSpan w:val="3"/>
              </w:tcPr>
            </w:tcPrChange>
          </w:tcPr>
          <w:p w14:paraId="3253C27B" w14:textId="77777777" w:rsidR="00FF3259" w:rsidRPr="00A46FD9" w:rsidRDefault="00FF3259" w:rsidP="00FF3259">
            <w:pPr>
              <w:pStyle w:val="TAL"/>
              <w:rPr>
                <w:rFonts w:cs="Arial"/>
              </w:rPr>
            </w:pPr>
            <w:r w:rsidRPr="00A46FD9">
              <w:rPr>
                <w:rFonts w:cs="Arial"/>
              </w:rPr>
              <w:t>DCS1800</w:t>
            </w:r>
          </w:p>
        </w:tc>
        <w:tc>
          <w:tcPr>
            <w:tcW w:w="1555" w:type="dxa"/>
            <w:vAlign w:val="center"/>
            <w:tcPrChange w:id="28671" w:author="Delta" w:date="2021-07-23T10:09:00Z">
              <w:tcPr>
                <w:tcW w:w="1555" w:type="dxa"/>
                <w:gridSpan w:val="3"/>
                <w:vAlign w:val="center"/>
              </w:tcPr>
            </w:tcPrChange>
          </w:tcPr>
          <w:p w14:paraId="5258A90C" w14:textId="77777777" w:rsidR="00FF3259" w:rsidRPr="00A46FD9" w:rsidRDefault="00FF3259" w:rsidP="00FF3259">
            <w:pPr>
              <w:pStyle w:val="TAC"/>
              <w:rPr>
                <w:rFonts w:cs="Arial"/>
              </w:rPr>
            </w:pPr>
            <w:r w:rsidRPr="00A46FD9">
              <w:rPr>
                <w:rFonts w:cs="Arial"/>
              </w:rPr>
              <w:t>1805 – 1880</w:t>
            </w:r>
          </w:p>
          <w:p w14:paraId="2E5A0C53" w14:textId="77777777" w:rsidR="00FF3259" w:rsidRPr="00A46FD9" w:rsidRDefault="00FF3259" w:rsidP="00FF3259">
            <w:pPr>
              <w:pStyle w:val="TAC"/>
              <w:rPr>
                <w:rFonts w:cs="Arial"/>
              </w:rPr>
            </w:pPr>
            <w:r w:rsidRPr="00A46FD9">
              <w:rPr>
                <w:rFonts w:cs="Arial"/>
              </w:rPr>
              <w:t>(Note 4)</w:t>
            </w:r>
          </w:p>
        </w:tc>
        <w:tc>
          <w:tcPr>
            <w:tcW w:w="1139" w:type="dxa"/>
            <w:vAlign w:val="center"/>
            <w:tcPrChange w:id="28672" w:author="Delta" w:date="2021-07-23T10:09:00Z">
              <w:tcPr>
                <w:tcW w:w="1139" w:type="dxa"/>
                <w:gridSpan w:val="3"/>
                <w:vAlign w:val="center"/>
              </w:tcPr>
            </w:tcPrChange>
          </w:tcPr>
          <w:p w14:paraId="4F979342" w14:textId="77777777" w:rsidR="00FF3259" w:rsidRPr="00A46FD9" w:rsidRDefault="00FF3259" w:rsidP="00FF3259">
            <w:pPr>
              <w:pStyle w:val="TAC"/>
              <w:rPr>
                <w:rFonts w:cs="Arial"/>
              </w:rPr>
            </w:pPr>
            <w:r w:rsidRPr="00A46FD9">
              <w:rPr>
                <w:rFonts w:cs="Arial"/>
              </w:rPr>
              <w:t>+16</w:t>
            </w:r>
            <w:ins w:id="28673" w:author="Delta" w:date="2021-07-23T10:09:00Z">
              <w:r w:rsidRPr="00A46FD9">
                <w:rPr>
                  <w:rFonts w:cs="Arial"/>
                </w:rPr>
                <w:t>**</w:t>
              </w:r>
            </w:ins>
          </w:p>
        </w:tc>
        <w:tc>
          <w:tcPr>
            <w:tcW w:w="1134" w:type="dxa"/>
            <w:vAlign w:val="center"/>
            <w:tcPrChange w:id="28674" w:author="Delta" w:date="2021-07-23T10:09:00Z">
              <w:tcPr>
                <w:tcW w:w="1134" w:type="dxa"/>
                <w:gridSpan w:val="3"/>
                <w:vAlign w:val="center"/>
              </w:tcPr>
            </w:tcPrChange>
          </w:tcPr>
          <w:p w14:paraId="04F93348"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ins w:id="28675" w:author="Delta" w:date="2021-07-23T10:09:00Z">
              <w:r w:rsidRPr="00A46FD9">
                <w:rPr>
                  <w:rFonts w:cs="Arial"/>
                  <w:szCs w:val="18"/>
                  <w:lang w:eastAsia="ja-JP"/>
                </w:rPr>
                <w:t>**</w:t>
              </w:r>
            </w:ins>
          </w:p>
        </w:tc>
        <w:tc>
          <w:tcPr>
            <w:tcW w:w="1134" w:type="dxa"/>
            <w:vAlign w:val="center"/>
            <w:tcPrChange w:id="28676" w:author="Delta" w:date="2021-07-23T10:09:00Z">
              <w:tcPr>
                <w:tcW w:w="1134" w:type="dxa"/>
                <w:gridSpan w:val="3"/>
                <w:vAlign w:val="center"/>
              </w:tcPr>
            </w:tcPrChange>
          </w:tcPr>
          <w:p w14:paraId="6730FEA3" w14:textId="77777777" w:rsidR="00FF3259" w:rsidRPr="00A46FD9" w:rsidRDefault="00FF3259" w:rsidP="00FF3259">
            <w:pPr>
              <w:pStyle w:val="TAC"/>
              <w:rPr>
                <w:rFonts w:cs="Arial"/>
              </w:rPr>
            </w:pPr>
            <w:r w:rsidRPr="00A46FD9">
              <w:rPr>
                <w:rFonts w:cs="Arial"/>
              </w:rPr>
              <w:t>-6</w:t>
            </w:r>
            <w:ins w:id="28677" w:author="Delta" w:date="2021-07-23T10:09:00Z">
              <w:r w:rsidRPr="00A46FD9">
                <w:rPr>
                  <w:rFonts w:cs="Arial"/>
                  <w:szCs w:val="18"/>
                  <w:lang w:eastAsia="ja-JP"/>
                </w:rPr>
                <w:t>**</w:t>
              </w:r>
            </w:ins>
          </w:p>
        </w:tc>
        <w:tc>
          <w:tcPr>
            <w:tcW w:w="1738" w:type="dxa"/>
            <w:vAlign w:val="center"/>
            <w:tcPrChange w:id="28678" w:author="Delta" w:date="2021-07-23T10:09:00Z">
              <w:tcPr>
                <w:tcW w:w="1738" w:type="dxa"/>
                <w:gridSpan w:val="4"/>
                <w:vAlign w:val="center"/>
              </w:tcPr>
            </w:tcPrChange>
          </w:tcPr>
          <w:p w14:paraId="5DA596DE"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Change w:id="28679" w:author="Delta" w:date="2021-07-23T10:09:00Z">
              <w:tcPr>
                <w:tcW w:w="1274" w:type="dxa"/>
                <w:vAlign w:val="center"/>
              </w:tcPr>
            </w:tcPrChange>
          </w:tcPr>
          <w:p w14:paraId="3499B2D1" w14:textId="77777777" w:rsidR="00FF3259" w:rsidRPr="00A46FD9" w:rsidRDefault="00FF3259" w:rsidP="00FF3259">
            <w:pPr>
              <w:pStyle w:val="TAC"/>
              <w:rPr>
                <w:rFonts w:cs="Arial"/>
              </w:rPr>
            </w:pPr>
            <w:r w:rsidRPr="00A46FD9">
              <w:rPr>
                <w:rFonts w:cs="Arial"/>
              </w:rPr>
              <w:t>CW carrier</w:t>
            </w:r>
          </w:p>
        </w:tc>
      </w:tr>
      <w:tr w:rsidR="00FF3259" w:rsidRPr="00A46FD9" w14:paraId="3C04FB62" w14:textId="77777777" w:rsidTr="00FF3259">
        <w:trPr>
          <w:jc w:val="center"/>
          <w:trPrChange w:id="28680" w:author="Delta" w:date="2021-07-23T10:09:00Z">
            <w:trPr>
              <w:gridBefore w:val="5"/>
              <w:wBefore w:w="2196" w:type="dxa"/>
              <w:jc w:val="center"/>
            </w:trPr>
          </w:trPrChange>
        </w:trPr>
        <w:tc>
          <w:tcPr>
            <w:tcW w:w="1736" w:type="dxa"/>
            <w:tcPrChange w:id="28681" w:author="Delta" w:date="2021-07-23T10:09:00Z">
              <w:tcPr>
                <w:tcW w:w="1736" w:type="dxa"/>
                <w:gridSpan w:val="3"/>
              </w:tcPr>
            </w:tcPrChange>
          </w:tcPr>
          <w:p w14:paraId="1B32F770" w14:textId="77777777" w:rsidR="00FF3259" w:rsidRPr="00A46FD9" w:rsidRDefault="00FF3259" w:rsidP="00FF3259">
            <w:pPr>
              <w:pStyle w:val="TAL"/>
              <w:rPr>
                <w:rFonts w:cs="Arial"/>
              </w:rPr>
            </w:pPr>
            <w:r w:rsidRPr="00A46FD9">
              <w:rPr>
                <w:rFonts w:cs="Arial"/>
              </w:rPr>
              <w:t>PCS1900</w:t>
            </w:r>
          </w:p>
        </w:tc>
        <w:tc>
          <w:tcPr>
            <w:tcW w:w="1555" w:type="dxa"/>
            <w:vAlign w:val="center"/>
            <w:tcPrChange w:id="28682" w:author="Delta" w:date="2021-07-23T10:09:00Z">
              <w:tcPr>
                <w:tcW w:w="1555" w:type="dxa"/>
                <w:gridSpan w:val="3"/>
                <w:vAlign w:val="center"/>
              </w:tcPr>
            </w:tcPrChange>
          </w:tcPr>
          <w:p w14:paraId="0D4B4E78" w14:textId="77777777" w:rsidR="00FF3259" w:rsidRPr="00A46FD9" w:rsidRDefault="00FF3259" w:rsidP="00FF3259">
            <w:pPr>
              <w:pStyle w:val="TAC"/>
              <w:rPr>
                <w:rFonts w:cs="Arial"/>
              </w:rPr>
            </w:pPr>
            <w:r w:rsidRPr="00A46FD9">
              <w:rPr>
                <w:rFonts w:cs="Arial"/>
              </w:rPr>
              <w:t>1930 – 1990</w:t>
            </w:r>
          </w:p>
        </w:tc>
        <w:tc>
          <w:tcPr>
            <w:tcW w:w="1139" w:type="dxa"/>
            <w:vAlign w:val="center"/>
            <w:tcPrChange w:id="28683" w:author="Delta" w:date="2021-07-23T10:09:00Z">
              <w:tcPr>
                <w:tcW w:w="1139" w:type="dxa"/>
                <w:gridSpan w:val="3"/>
                <w:vAlign w:val="center"/>
              </w:tcPr>
            </w:tcPrChange>
          </w:tcPr>
          <w:p w14:paraId="1D0E0FB6" w14:textId="77777777" w:rsidR="00FF3259" w:rsidRPr="00A46FD9" w:rsidRDefault="00FF3259" w:rsidP="00FF3259">
            <w:pPr>
              <w:pStyle w:val="TAC"/>
              <w:rPr>
                <w:rFonts w:cs="Arial"/>
              </w:rPr>
            </w:pPr>
            <w:r w:rsidRPr="00A46FD9">
              <w:rPr>
                <w:rFonts w:cs="Arial"/>
              </w:rPr>
              <w:t>+16</w:t>
            </w:r>
            <w:ins w:id="28684" w:author="Delta" w:date="2021-07-23T10:09:00Z">
              <w:r w:rsidRPr="00A46FD9">
                <w:rPr>
                  <w:rFonts w:cs="Arial"/>
                </w:rPr>
                <w:t>**</w:t>
              </w:r>
            </w:ins>
          </w:p>
        </w:tc>
        <w:tc>
          <w:tcPr>
            <w:tcW w:w="1134" w:type="dxa"/>
            <w:vAlign w:val="center"/>
            <w:tcPrChange w:id="28685" w:author="Delta" w:date="2021-07-23T10:09:00Z">
              <w:tcPr>
                <w:tcW w:w="1134" w:type="dxa"/>
                <w:gridSpan w:val="3"/>
                <w:vAlign w:val="center"/>
              </w:tcPr>
            </w:tcPrChange>
          </w:tcPr>
          <w:p w14:paraId="3F7D82D9"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ins w:id="28686" w:author="Delta" w:date="2021-07-23T10:09:00Z">
              <w:r w:rsidRPr="00A46FD9">
                <w:rPr>
                  <w:rFonts w:cs="Arial"/>
                  <w:szCs w:val="18"/>
                  <w:lang w:eastAsia="ja-JP"/>
                </w:rPr>
                <w:t>**</w:t>
              </w:r>
            </w:ins>
          </w:p>
        </w:tc>
        <w:tc>
          <w:tcPr>
            <w:tcW w:w="1134" w:type="dxa"/>
            <w:vAlign w:val="center"/>
            <w:tcPrChange w:id="28687" w:author="Delta" w:date="2021-07-23T10:09:00Z">
              <w:tcPr>
                <w:tcW w:w="1134" w:type="dxa"/>
                <w:gridSpan w:val="3"/>
                <w:vAlign w:val="center"/>
              </w:tcPr>
            </w:tcPrChange>
          </w:tcPr>
          <w:p w14:paraId="4D118E7B" w14:textId="77777777" w:rsidR="00FF3259" w:rsidRPr="00A46FD9" w:rsidRDefault="00FF3259" w:rsidP="00FF3259">
            <w:pPr>
              <w:pStyle w:val="TAC"/>
              <w:rPr>
                <w:rFonts w:cs="Arial"/>
              </w:rPr>
            </w:pPr>
            <w:r w:rsidRPr="00A46FD9">
              <w:rPr>
                <w:rFonts w:cs="Arial"/>
              </w:rPr>
              <w:t>-6</w:t>
            </w:r>
            <w:ins w:id="28688" w:author="Delta" w:date="2021-07-23T10:09:00Z">
              <w:r w:rsidRPr="00A46FD9">
                <w:rPr>
                  <w:rFonts w:cs="Arial"/>
                  <w:szCs w:val="18"/>
                  <w:lang w:eastAsia="ja-JP"/>
                </w:rPr>
                <w:t>**</w:t>
              </w:r>
            </w:ins>
          </w:p>
        </w:tc>
        <w:tc>
          <w:tcPr>
            <w:tcW w:w="1738" w:type="dxa"/>
            <w:vAlign w:val="center"/>
            <w:tcPrChange w:id="28689" w:author="Delta" w:date="2021-07-23T10:09:00Z">
              <w:tcPr>
                <w:tcW w:w="1738" w:type="dxa"/>
                <w:gridSpan w:val="4"/>
                <w:vAlign w:val="center"/>
              </w:tcPr>
            </w:tcPrChange>
          </w:tcPr>
          <w:p w14:paraId="3593E1BF"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Change w:id="28690" w:author="Delta" w:date="2021-07-23T10:09:00Z">
              <w:tcPr>
                <w:tcW w:w="1274" w:type="dxa"/>
                <w:vAlign w:val="center"/>
              </w:tcPr>
            </w:tcPrChange>
          </w:tcPr>
          <w:p w14:paraId="054826CB" w14:textId="77777777" w:rsidR="00FF3259" w:rsidRPr="00A46FD9" w:rsidRDefault="00FF3259" w:rsidP="00FF3259">
            <w:pPr>
              <w:pStyle w:val="TAC"/>
              <w:rPr>
                <w:rFonts w:cs="Arial"/>
              </w:rPr>
            </w:pPr>
            <w:r w:rsidRPr="00A46FD9">
              <w:rPr>
                <w:rFonts w:cs="Arial"/>
              </w:rPr>
              <w:t>CW carrier</w:t>
            </w:r>
          </w:p>
        </w:tc>
      </w:tr>
      <w:tr w:rsidR="00FF3259" w:rsidRPr="00A46FD9" w14:paraId="31B2B510" w14:textId="77777777" w:rsidTr="00FF3259">
        <w:trPr>
          <w:jc w:val="center"/>
          <w:trPrChange w:id="28691" w:author="Delta" w:date="2021-07-23T10:09:00Z">
            <w:trPr>
              <w:gridBefore w:val="5"/>
              <w:wBefore w:w="2196" w:type="dxa"/>
              <w:jc w:val="center"/>
            </w:trPr>
          </w:trPrChange>
        </w:trPr>
        <w:tc>
          <w:tcPr>
            <w:tcW w:w="1736" w:type="dxa"/>
            <w:tcPrChange w:id="28692" w:author="Delta" w:date="2021-07-23T10:09:00Z">
              <w:tcPr>
                <w:tcW w:w="1736" w:type="dxa"/>
                <w:gridSpan w:val="3"/>
              </w:tcPr>
            </w:tcPrChange>
          </w:tcPr>
          <w:p w14:paraId="262CBCF0" w14:textId="77777777" w:rsidR="00FF3259" w:rsidRPr="00A46FD9" w:rsidRDefault="00FF3259" w:rsidP="00FF3259">
            <w:pPr>
              <w:pStyle w:val="TAL"/>
              <w:rPr>
                <w:rPrChange w:id="28693" w:author="Delta" w:date="2021-07-23T10:09:00Z">
                  <w:rPr>
                    <w:lang w:val="sv-SE"/>
                  </w:rPr>
                </w:rPrChange>
              </w:rPr>
            </w:pPr>
            <w:r w:rsidRPr="00A46FD9">
              <w:rPr>
                <w:rPrChange w:id="28694" w:author="Delta" w:date="2021-07-23T10:09:00Z">
                  <w:rPr>
                    <w:lang w:val="sv-SE"/>
                  </w:rPr>
                </w:rPrChange>
              </w:rPr>
              <w:t>UTRA FDD Band I or E-UTRA Band 1</w:t>
            </w:r>
            <w:ins w:id="28695" w:author="Delta" w:date="2021-07-23T10:09:00Z">
              <w:r w:rsidRPr="00A46FD9">
                <w:rPr>
                  <w:rFonts w:cs="Arial"/>
                </w:rPr>
                <w:t xml:space="preserve"> or NR Band n1</w:t>
              </w:r>
            </w:ins>
          </w:p>
        </w:tc>
        <w:tc>
          <w:tcPr>
            <w:tcW w:w="1555" w:type="dxa"/>
            <w:vAlign w:val="center"/>
            <w:tcPrChange w:id="28696" w:author="Delta" w:date="2021-07-23T10:09:00Z">
              <w:tcPr>
                <w:tcW w:w="1555" w:type="dxa"/>
                <w:gridSpan w:val="3"/>
                <w:vAlign w:val="center"/>
              </w:tcPr>
            </w:tcPrChange>
          </w:tcPr>
          <w:p w14:paraId="1D5910F7" w14:textId="77777777" w:rsidR="00FF3259" w:rsidRPr="00A46FD9" w:rsidRDefault="00FF3259" w:rsidP="00FF3259">
            <w:pPr>
              <w:pStyle w:val="TAC"/>
              <w:rPr>
                <w:rFonts w:cs="Arial"/>
              </w:rPr>
            </w:pPr>
            <w:r w:rsidRPr="00A46FD9">
              <w:rPr>
                <w:rFonts w:cs="Arial"/>
              </w:rPr>
              <w:t>2110 – 2170</w:t>
            </w:r>
          </w:p>
        </w:tc>
        <w:tc>
          <w:tcPr>
            <w:tcW w:w="1139" w:type="dxa"/>
            <w:vAlign w:val="center"/>
            <w:tcPrChange w:id="28697" w:author="Delta" w:date="2021-07-23T10:09:00Z">
              <w:tcPr>
                <w:tcW w:w="1139" w:type="dxa"/>
                <w:gridSpan w:val="3"/>
                <w:vAlign w:val="center"/>
              </w:tcPr>
            </w:tcPrChange>
          </w:tcPr>
          <w:p w14:paraId="7CEC9C08" w14:textId="77777777" w:rsidR="00FF3259" w:rsidRPr="00A46FD9" w:rsidRDefault="00FF3259" w:rsidP="00FF3259">
            <w:pPr>
              <w:pStyle w:val="TAC"/>
              <w:rPr>
                <w:rFonts w:cs="Arial"/>
              </w:rPr>
            </w:pPr>
            <w:r w:rsidRPr="00A46FD9">
              <w:rPr>
                <w:rFonts w:cs="Arial"/>
              </w:rPr>
              <w:t>+16</w:t>
            </w:r>
            <w:ins w:id="28698" w:author="Delta" w:date="2021-07-23T10:09:00Z">
              <w:r w:rsidRPr="00A46FD9">
                <w:rPr>
                  <w:rFonts w:cs="Arial"/>
                </w:rPr>
                <w:t>**</w:t>
              </w:r>
            </w:ins>
          </w:p>
        </w:tc>
        <w:tc>
          <w:tcPr>
            <w:tcW w:w="1134" w:type="dxa"/>
            <w:vAlign w:val="center"/>
            <w:tcPrChange w:id="28699" w:author="Delta" w:date="2021-07-23T10:09:00Z">
              <w:tcPr>
                <w:tcW w:w="1134" w:type="dxa"/>
                <w:gridSpan w:val="3"/>
                <w:vAlign w:val="center"/>
              </w:tcPr>
            </w:tcPrChange>
          </w:tcPr>
          <w:p w14:paraId="1C2AE9FA"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ins w:id="28700" w:author="Delta" w:date="2021-07-23T10:09:00Z">
              <w:r w:rsidRPr="00A46FD9">
                <w:rPr>
                  <w:rFonts w:cs="Arial"/>
                  <w:szCs w:val="18"/>
                  <w:lang w:eastAsia="ja-JP"/>
                </w:rPr>
                <w:t>**</w:t>
              </w:r>
            </w:ins>
          </w:p>
        </w:tc>
        <w:tc>
          <w:tcPr>
            <w:tcW w:w="1134" w:type="dxa"/>
            <w:vAlign w:val="center"/>
            <w:tcPrChange w:id="28701" w:author="Delta" w:date="2021-07-23T10:09:00Z">
              <w:tcPr>
                <w:tcW w:w="1134" w:type="dxa"/>
                <w:gridSpan w:val="3"/>
                <w:vAlign w:val="center"/>
              </w:tcPr>
            </w:tcPrChange>
          </w:tcPr>
          <w:p w14:paraId="355ED418" w14:textId="77777777" w:rsidR="00FF3259" w:rsidRPr="00A46FD9" w:rsidRDefault="00FF3259" w:rsidP="00FF3259">
            <w:pPr>
              <w:pStyle w:val="TAC"/>
              <w:rPr>
                <w:rFonts w:cs="Arial"/>
              </w:rPr>
            </w:pPr>
            <w:r w:rsidRPr="00A46FD9">
              <w:rPr>
                <w:rFonts w:cs="Arial"/>
              </w:rPr>
              <w:t>-6</w:t>
            </w:r>
            <w:ins w:id="28702" w:author="Delta" w:date="2021-07-23T10:09:00Z">
              <w:r w:rsidRPr="00A46FD9">
                <w:rPr>
                  <w:rFonts w:cs="Arial"/>
                  <w:szCs w:val="18"/>
                  <w:lang w:eastAsia="ja-JP"/>
                </w:rPr>
                <w:t>**</w:t>
              </w:r>
            </w:ins>
          </w:p>
        </w:tc>
        <w:tc>
          <w:tcPr>
            <w:tcW w:w="1738" w:type="dxa"/>
            <w:vAlign w:val="center"/>
            <w:tcPrChange w:id="28703" w:author="Delta" w:date="2021-07-23T10:09:00Z">
              <w:tcPr>
                <w:tcW w:w="1738" w:type="dxa"/>
                <w:gridSpan w:val="4"/>
                <w:vAlign w:val="center"/>
              </w:tcPr>
            </w:tcPrChange>
          </w:tcPr>
          <w:p w14:paraId="11FB6002"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Change w:id="28704" w:author="Delta" w:date="2021-07-23T10:09:00Z">
              <w:tcPr>
                <w:tcW w:w="1274" w:type="dxa"/>
                <w:vAlign w:val="center"/>
              </w:tcPr>
            </w:tcPrChange>
          </w:tcPr>
          <w:p w14:paraId="739EE48C" w14:textId="77777777" w:rsidR="00FF3259" w:rsidRPr="00A46FD9" w:rsidRDefault="00FF3259" w:rsidP="00FF3259">
            <w:pPr>
              <w:pStyle w:val="TAC"/>
              <w:rPr>
                <w:rFonts w:cs="Arial"/>
              </w:rPr>
            </w:pPr>
            <w:r w:rsidRPr="00A46FD9">
              <w:rPr>
                <w:rFonts w:cs="Arial"/>
              </w:rPr>
              <w:t>CW carrier</w:t>
            </w:r>
          </w:p>
        </w:tc>
      </w:tr>
      <w:tr w:rsidR="00FF3259" w:rsidRPr="00A46FD9" w14:paraId="74D901A3" w14:textId="77777777" w:rsidTr="00FF3259">
        <w:trPr>
          <w:jc w:val="center"/>
          <w:trPrChange w:id="28705" w:author="Delta" w:date="2021-07-23T10:09:00Z">
            <w:trPr>
              <w:gridBefore w:val="5"/>
              <w:wBefore w:w="2196" w:type="dxa"/>
              <w:jc w:val="center"/>
            </w:trPr>
          </w:trPrChange>
        </w:trPr>
        <w:tc>
          <w:tcPr>
            <w:tcW w:w="1736" w:type="dxa"/>
            <w:tcPrChange w:id="28706" w:author="Delta" w:date="2021-07-23T10:09:00Z">
              <w:tcPr>
                <w:tcW w:w="1736" w:type="dxa"/>
                <w:gridSpan w:val="3"/>
              </w:tcPr>
            </w:tcPrChange>
          </w:tcPr>
          <w:p w14:paraId="2FD8F75D" w14:textId="77777777" w:rsidR="00FF3259" w:rsidRPr="00A46FD9" w:rsidRDefault="00FF3259" w:rsidP="00FF3259">
            <w:pPr>
              <w:pStyle w:val="TAL"/>
              <w:rPr>
                <w:rPrChange w:id="28707" w:author="Delta" w:date="2021-07-23T10:09:00Z">
                  <w:rPr>
                    <w:lang w:val="sv-SE"/>
                  </w:rPr>
                </w:rPrChange>
              </w:rPr>
            </w:pPr>
            <w:r w:rsidRPr="00A46FD9">
              <w:rPr>
                <w:rPrChange w:id="28708" w:author="Delta" w:date="2021-07-23T10:09:00Z">
                  <w:rPr>
                    <w:lang w:val="sv-SE"/>
                  </w:rPr>
                </w:rPrChange>
              </w:rPr>
              <w:t>UTRA FDD Band II or E-UTRA Band 2</w:t>
            </w:r>
            <w:ins w:id="28709" w:author="Delta" w:date="2021-07-23T10:09:00Z">
              <w:r w:rsidRPr="00A46FD9">
                <w:rPr>
                  <w:rFonts w:cs="Arial"/>
                </w:rPr>
                <w:t xml:space="preserve"> or NR Band n2</w:t>
              </w:r>
            </w:ins>
          </w:p>
        </w:tc>
        <w:tc>
          <w:tcPr>
            <w:tcW w:w="1555" w:type="dxa"/>
            <w:vAlign w:val="center"/>
            <w:tcPrChange w:id="28710" w:author="Delta" w:date="2021-07-23T10:09:00Z">
              <w:tcPr>
                <w:tcW w:w="1555" w:type="dxa"/>
                <w:gridSpan w:val="3"/>
                <w:vAlign w:val="center"/>
              </w:tcPr>
            </w:tcPrChange>
          </w:tcPr>
          <w:p w14:paraId="31966861" w14:textId="77777777" w:rsidR="00FF3259" w:rsidRPr="00A46FD9" w:rsidRDefault="00FF3259" w:rsidP="00FF3259">
            <w:pPr>
              <w:pStyle w:val="TAC"/>
              <w:rPr>
                <w:rFonts w:cs="Arial"/>
              </w:rPr>
            </w:pPr>
            <w:r w:rsidRPr="00A46FD9">
              <w:rPr>
                <w:rFonts w:cs="Arial"/>
              </w:rPr>
              <w:t>1930 – 1990</w:t>
            </w:r>
          </w:p>
        </w:tc>
        <w:tc>
          <w:tcPr>
            <w:tcW w:w="1139" w:type="dxa"/>
            <w:vAlign w:val="center"/>
            <w:tcPrChange w:id="28711" w:author="Delta" w:date="2021-07-23T10:09:00Z">
              <w:tcPr>
                <w:tcW w:w="1139" w:type="dxa"/>
                <w:gridSpan w:val="3"/>
                <w:vAlign w:val="center"/>
              </w:tcPr>
            </w:tcPrChange>
          </w:tcPr>
          <w:p w14:paraId="722F108D" w14:textId="77777777" w:rsidR="00FF3259" w:rsidRPr="00A46FD9" w:rsidRDefault="00FF3259" w:rsidP="00FF3259">
            <w:pPr>
              <w:pStyle w:val="TAC"/>
              <w:rPr>
                <w:rFonts w:cs="Arial"/>
              </w:rPr>
            </w:pPr>
            <w:r w:rsidRPr="00A46FD9">
              <w:rPr>
                <w:rFonts w:cs="Arial"/>
              </w:rPr>
              <w:t>+16</w:t>
            </w:r>
            <w:ins w:id="28712" w:author="Delta" w:date="2021-07-23T10:09:00Z">
              <w:r w:rsidRPr="00A46FD9">
                <w:rPr>
                  <w:rFonts w:cs="Arial"/>
                </w:rPr>
                <w:t>**</w:t>
              </w:r>
            </w:ins>
          </w:p>
        </w:tc>
        <w:tc>
          <w:tcPr>
            <w:tcW w:w="1134" w:type="dxa"/>
            <w:vAlign w:val="center"/>
            <w:tcPrChange w:id="28713" w:author="Delta" w:date="2021-07-23T10:09:00Z">
              <w:tcPr>
                <w:tcW w:w="1134" w:type="dxa"/>
                <w:gridSpan w:val="3"/>
                <w:vAlign w:val="center"/>
              </w:tcPr>
            </w:tcPrChange>
          </w:tcPr>
          <w:p w14:paraId="129ADDB9"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ins w:id="28714" w:author="Delta" w:date="2021-07-23T10:09:00Z">
              <w:r w:rsidRPr="00A46FD9">
                <w:rPr>
                  <w:rFonts w:cs="Arial"/>
                  <w:szCs w:val="18"/>
                  <w:lang w:eastAsia="ja-JP"/>
                </w:rPr>
                <w:t>**</w:t>
              </w:r>
            </w:ins>
          </w:p>
        </w:tc>
        <w:tc>
          <w:tcPr>
            <w:tcW w:w="1134" w:type="dxa"/>
            <w:vAlign w:val="center"/>
            <w:tcPrChange w:id="28715" w:author="Delta" w:date="2021-07-23T10:09:00Z">
              <w:tcPr>
                <w:tcW w:w="1134" w:type="dxa"/>
                <w:gridSpan w:val="3"/>
                <w:vAlign w:val="center"/>
              </w:tcPr>
            </w:tcPrChange>
          </w:tcPr>
          <w:p w14:paraId="5A38B648" w14:textId="77777777" w:rsidR="00FF3259" w:rsidRPr="00A46FD9" w:rsidRDefault="00FF3259" w:rsidP="00FF3259">
            <w:pPr>
              <w:pStyle w:val="TAC"/>
              <w:rPr>
                <w:rFonts w:cs="Arial"/>
              </w:rPr>
            </w:pPr>
            <w:r w:rsidRPr="00A46FD9">
              <w:rPr>
                <w:rFonts w:cs="Arial"/>
              </w:rPr>
              <w:t>-6</w:t>
            </w:r>
            <w:ins w:id="28716" w:author="Delta" w:date="2021-07-23T10:09:00Z">
              <w:r w:rsidRPr="00A46FD9">
                <w:rPr>
                  <w:rFonts w:cs="Arial"/>
                  <w:szCs w:val="18"/>
                  <w:lang w:eastAsia="ja-JP"/>
                </w:rPr>
                <w:t>**</w:t>
              </w:r>
            </w:ins>
          </w:p>
        </w:tc>
        <w:tc>
          <w:tcPr>
            <w:tcW w:w="1738" w:type="dxa"/>
            <w:vAlign w:val="center"/>
            <w:tcPrChange w:id="28717" w:author="Delta" w:date="2021-07-23T10:09:00Z">
              <w:tcPr>
                <w:tcW w:w="1738" w:type="dxa"/>
                <w:gridSpan w:val="4"/>
                <w:vAlign w:val="center"/>
              </w:tcPr>
            </w:tcPrChange>
          </w:tcPr>
          <w:p w14:paraId="4CB5CB36"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Change w:id="28718" w:author="Delta" w:date="2021-07-23T10:09:00Z">
              <w:tcPr>
                <w:tcW w:w="1274" w:type="dxa"/>
                <w:vAlign w:val="center"/>
              </w:tcPr>
            </w:tcPrChange>
          </w:tcPr>
          <w:p w14:paraId="7541B566" w14:textId="77777777" w:rsidR="00FF3259" w:rsidRPr="00A46FD9" w:rsidRDefault="00FF3259" w:rsidP="00FF3259">
            <w:pPr>
              <w:pStyle w:val="TAC"/>
              <w:rPr>
                <w:rFonts w:cs="Arial"/>
              </w:rPr>
            </w:pPr>
            <w:r w:rsidRPr="00A46FD9">
              <w:rPr>
                <w:rFonts w:cs="Arial"/>
              </w:rPr>
              <w:t>CW carrier</w:t>
            </w:r>
          </w:p>
        </w:tc>
      </w:tr>
      <w:tr w:rsidR="00FF3259" w:rsidRPr="00A46FD9" w14:paraId="1DD85928" w14:textId="77777777" w:rsidTr="00FF3259">
        <w:trPr>
          <w:jc w:val="center"/>
          <w:trPrChange w:id="28719" w:author="Delta" w:date="2021-07-23T10:09:00Z">
            <w:trPr>
              <w:gridBefore w:val="5"/>
              <w:wBefore w:w="2196" w:type="dxa"/>
              <w:jc w:val="center"/>
            </w:trPr>
          </w:trPrChange>
        </w:trPr>
        <w:tc>
          <w:tcPr>
            <w:tcW w:w="1736" w:type="dxa"/>
            <w:tcPrChange w:id="28720" w:author="Delta" w:date="2021-07-23T10:09:00Z">
              <w:tcPr>
                <w:tcW w:w="1736" w:type="dxa"/>
                <w:gridSpan w:val="3"/>
              </w:tcPr>
            </w:tcPrChange>
          </w:tcPr>
          <w:p w14:paraId="4420C685" w14:textId="77777777" w:rsidR="00FF3259" w:rsidRPr="00A46FD9" w:rsidRDefault="00FF3259" w:rsidP="00FF3259">
            <w:pPr>
              <w:pStyle w:val="TAL"/>
              <w:rPr>
                <w:rPrChange w:id="28721" w:author="Delta" w:date="2021-07-23T10:09:00Z">
                  <w:rPr>
                    <w:lang w:val="sv-SE"/>
                  </w:rPr>
                </w:rPrChange>
              </w:rPr>
            </w:pPr>
            <w:r w:rsidRPr="00A46FD9">
              <w:rPr>
                <w:rPrChange w:id="28722" w:author="Delta" w:date="2021-07-23T10:09:00Z">
                  <w:rPr>
                    <w:lang w:val="sv-SE"/>
                  </w:rPr>
                </w:rPrChange>
              </w:rPr>
              <w:t>UTRA FDD Band III or E-UTRA Band 3</w:t>
            </w:r>
            <w:ins w:id="28723" w:author="Delta" w:date="2021-07-23T10:09:00Z">
              <w:r w:rsidRPr="00A46FD9">
                <w:rPr>
                  <w:rFonts w:cs="Arial"/>
                </w:rPr>
                <w:t xml:space="preserve"> or NR Band n3</w:t>
              </w:r>
            </w:ins>
          </w:p>
        </w:tc>
        <w:tc>
          <w:tcPr>
            <w:tcW w:w="1555" w:type="dxa"/>
            <w:vAlign w:val="center"/>
            <w:tcPrChange w:id="28724" w:author="Delta" w:date="2021-07-23T10:09:00Z">
              <w:tcPr>
                <w:tcW w:w="1555" w:type="dxa"/>
                <w:gridSpan w:val="3"/>
                <w:vAlign w:val="center"/>
              </w:tcPr>
            </w:tcPrChange>
          </w:tcPr>
          <w:p w14:paraId="386CC358" w14:textId="77777777" w:rsidR="00FF3259" w:rsidRPr="00A46FD9" w:rsidRDefault="00FF3259" w:rsidP="00FF3259">
            <w:pPr>
              <w:pStyle w:val="TAC"/>
              <w:rPr>
                <w:rFonts w:cs="Arial"/>
              </w:rPr>
            </w:pPr>
            <w:r w:rsidRPr="00A46FD9">
              <w:rPr>
                <w:rFonts w:cs="Arial"/>
              </w:rPr>
              <w:t>1805 – 1880</w:t>
            </w:r>
          </w:p>
          <w:p w14:paraId="3F8ED771" w14:textId="77777777" w:rsidR="00FF3259" w:rsidRPr="00A46FD9" w:rsidRDefault="00FF3259" w:rsidP="00FF3259">
            <w:pPr>
              <w:pStyle w:val="TAC"/>
              <w:rPr>
                <w:rFonts w:cs="Arial"/>
              </w:rPr>
            </w:pPr>
            <w:r w:rsidRPr="00A46FD9">
              <w:rPr>
                <w:rFonts w:cs="Arial"/>
              </w:rPr>
              <w:t>(Note 4)</w:t>
            </w:r>
          </w:p>
        </w:tc>
        <w:tc>
          <w:tcPr>
            <w:tcW w:w="1139" w:type="dxa"/>
            <w:vAlign w:val="center"/>
            <w:tcPrChange w:id="28725" w:author="Delta" w:date="2021-07-23T10:09:00Z">
              <w:tcPr>
                <w:tcW w:w="1139" w:type="dxa"/>
                <w:gridSpan w:val="3"/>
                <w:vAlign w:val="center"/>
              </w:tcPr>
            </w:tcPrChange>
          </w:tcPr>
          <w:p w14:paraId="65EBE709" w14:textId="77777777" w:rsidR="00FF3259" w:rsidRPr="00A46FD9" w:rsidRDefault="00FF3259" w:rsidP="00FF3259">
            <w:pPr>
              <w:pStyle w:val="TAC"/>
              <w:rPr>
                <w:rFonts w:cs="Arial"/>
              </w:rPr>
            </w:pPr>
            <w:r w:rsidRPr="00A46FD9">
              <w:rPr>
                <w:rFonts w:cs="Arial"/>
              </w:rPr>
              <w:t>+16</w:t>
            </w:r>
            <w:ins w:id="28726" w:author="Delta" w:date="2021-07-23T10:09:00Z">
              <w:r w:rsidRPr="00A46FD9">
                <w:rPr>
                  <w:rFonts w:cs="Arial"/>
                </w:rPr>
                <w:t>**</w:t>
              </w:r>
            </w:ins>
          </w:p>
        </w:tc>
        <w:tc>
          <w:tcPr>
            <w:tcW w:w="1134" w:type="dxa"/>
            <w:vAlign w:val="center"/>
            <w:tcPrChange w:id="28727" w:author="Delta" w:date="2021-07-23T10:09:00Z">
              <w:tcPr>
                <w:tcW w:w="1134" w:type="dxa"/>
                <w:gridSpan w:val="3"/>
                <w:vAlign w:val="center"/>
              </w:tcPr>
            </w:tcPrChange>
          </w:tcPr>
          <w:p w14:paraId="260B2E12"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ins w:id="28728" w:author="Delta" w:date="2021-07-23T10:09:00Z">
              <w:r w:rsidRPr="00A46FD9">
                <w:rPr>
                  <w:rFonts w:cs="Arial"/>
                  <w:szCs w:val="18"/>
                  <w:lang w:eastAsia="ja-JP"/>
                </w:rPr>
                <w:t>**</w:t>
              </w:r>
            </w:ins>
          </w:p>
        </w:tc>
        <w:tc>
          <w:tcPr>
            <w:tcW w:w="1134" w:type="dxa"/>
            <w:vAlign w:val="center"/>
            <w:tcPrChange w:id="28729" w:author="Delta" w:date="2021-07-23T10:09:00Z">
              <w:tcPr>
                <w:tcW w:w="1134" w:type="dxa"/>
                <w:gridSpan w:val="3"/>
                <w:vAlign w:val="center"/>
              </w:tcPr>
            </w:tcPrChange>
          </w:tcPr>
          <w:p w14:paraId="15F32E4D" w14:textId="77777777" w:rsidR="00FF3259" w:rsidRPr="00A46FD9" w:rsidRDefault="00FF3259" w:rsidP="00FF3259">
            <w:pPr>
              <w:pStyle w:val="TAC"/>
              <w:rPr>
                <w:rFonts w:cs="Arial"/>
              </w:rPr>
            </w:pPr>
            <w:r w:rsidRPr="00A46FD9">
              <w:rPr>
                <w:rFonts w:cs="Arial"/>
              </w:rPr>
              <w:t>-6</w:t>
            </w:r>
            <w:ins w:id="28730" w:author="Delta" w:date="2021-07-23T10:09:00Z">
              <w:r w:rsidRPr="00A46FD9">
                <w:rPr>
                  <w:rFonts w:cs="Arial"/>
                  <w:szCs w:val="18"/>
                  <w:lang w:eastAsia="ja-JP"/>
                </w:rPr>
                <w:t>**</w:t>
              </w:r>
            </w:ins>
          </w:p>
        </w:tc>
        <w:tc>
          <w:tcPr>
            <w:tcW w:w="1738" w:type="dxa"/>
            <w:vAlign w:val="center"/>
            <w:tcPrChange w:id="28731" w:author="Delta" w:date="2021-07-23T10:09:00Z">
              <w:tcPr>
                <w:tcW w:w="1738" w:type="dxa"/>
                <w:gridSpan w:val="4"/>
                <w:vAlign w:val="center"/>
              </w:tcPr>
            </w:tcPrChange>
          </w:tcPr>
          <w:p w14:paraId="2D43F792"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Change w:id="28732" w:author="Delta" w:date="2021-07-23T10:09:00Z">
              <w:tcPr>
                <w:tcW w:w="1274" w:type="dxa"/>
                <w:vAlign w:val="center"/>
              </w:tcPr>
            </w:tcPrChange>
          </w:tcPr>
          <w:p w14:paraId="237D6D57" w14:textId="77777777" w:rsidR="00FF3259" w:rsidRPr="00A46FD9" w:rsidRDefault="00FF3259" w:rsidP="00FF3259">
            <w:pPr>
              <w:pStyle w:val="TAC"/>
              <w:rPr>
                <w:rFonts w:cs="Arial"/>
              </w:rPr>
            </w:pPr>
            <w:r w:rsidRPr="00A46FD9">
              <w:rPr>
                <w:rFonts w:cs="Arial"/>
              </w:rPr>
              <w:t>CW carrier</w:t>
            </w:r>
          </w:p>
        </w:tc>
      </w:tr>
      <w:tr w:rsidR="00FF3259" w:rsidRPr="00A46FD9" w14:paraId="1AE86D58" w14:textId="77777777" w:rsidTr="00FF3259">
        <w:trPr>
          <w:jc w:val="center"/>
          <w:trPrChange w:id="28733" w:author="Delta" w:date="2021-07-23T10:09:00Z">
            <w:trPr>
              <w:gridBefore w:val="5"/>
              <w:wBefore w:w="2196" w:type="dxa"/>
              <w:jc w:val="center"/>
            </w:trPr>
          </w:trPrChange>
        </w:trPr>
        <w:tc>
          <w:tcPr>
            <w:tcW w:w="1736" w:type="dxa"/>
            <w:tcPrChange w:id="28734" w:author="Delta" w:date="2021-07-23T10:09:00Z">
              <w:tcPr>
                <w:tcW w:w="1736" w:type="dxa"/>
                <w:gridSpan w:val="3"/>
              </w:tcPr>
            </w:tcPrChange>
          </w:tcPr>
          <w:p w14:paraId="0FE11000" w14:textId="77777777" w:rsidR="00FF3259" w:rsidRPr="00A46FD9" w:rsidRDefault="00FF3259" w:rsidP="00FF3259">
            <w:pPr>
              <w:pStyle w:val="TAL"/>
              <w:rPr>
                <w:lang w:val="sv-FI"/>
                <w:rPrChange w:id="28735" w:author="Delta" w:date="2021-07-23T10:09:00Z">
                  <w:rPr>
                    <w:lang w:val="sv-SE"/>
                  </w:rPr>
                </w:rPrChange>
              </w:rPr>
            </w:pPr>
            <w:r w:rsidRPr="00A46FD9">
              <w:rPr>
                <w:lang w:val="sv-FI"/>
                <w:rPrChange w:id="28736" w:author="Delta" w:date="2021-07-23T10:09:00Z">
                  <w:rPr>
                    <w:lang w:val="sv-SE"/>
                  </w:rPr>
                </w:rPrChange>
              </w:rPr>
              <w:t>UTRA FDD Band IV or E-UTRA Band 4</w:t>
            </w:r>
          </w:p>
        </w:tc>
        <w:tc>
          <w:tcPr>
            <w:tcW w:w="1555" w:type="dxa"/>
            <w:vAlign w:val="center"/>
            <w:tcPrChange w:id="28737" w:author="Delta" w:date="2021-07-23T10:09:00Z">
              <w:tcPr>
                <w:tcW w:w="1555" w:type="dxa"/>
                <w:gridSpan w:val="3"/>
                <w:vAlign w:val="center"/>
              </w:tcPr>
            </w:tcPrChange>
          </w:tcPr>
          <w:p w14:paraId="482F99E1" w14:textId="77777777" w:rsidR="00FF3259" w:rsidRPr="00A46FD9" w:rsidRDefault="00FF3259" w:rsidP="00FF3259">
            <w:pPr>
              <w:pStyle w:val="TAC"/>
              <w:rPr>
                <w:rFonts w:cs="Arial"/>
              </w:rPr>
            </w:pPr>
            <w:r w:rsidRPr="00A46FD9">
              <w:rPr>
                <w:rFonts w:cs="Arial"/>
              </w:rPr>
              <w:t>2110 – 2155</w:t>
            </w:r>
          </w:p>
        </w:tc>
        <w:tc>
          <w:tcPr>
            <w:tcW w:w="1139" w:type="dxa"/>
            <w:vAlign w:val="center"/>
            <w:tcPrChange w:id="28738" w:author="Delta" w:date="2021-07-23T10:09:00Z">
              <w:tcPr>
                <w:tcW w:w="1139" w:type="dxa"/>
                <w:gridSpan w:val="3"/>
                <w:vAlign w:val="center"/>
              </w:tcPr>
            </w:tcPrChange>
          </w:tcPr>
          <w:p w14:paraId="652F2A52" w14:textId="77777777" w:rsidR="00FF3259" w:rsidRPr="00A46FD9" w:rsidRDefault="00FF3259" w:rsidP="00FF3259">
            <w:pPr>
              <w:pStyle w:val="TAC"/>
              <w:rPr>
                <w:rFonts w:cs="Arial"/>
              </w:rPr>
            </w:pPr>
            <w:r w:rsidRPr="00A46FD9">
              <w:rPr>
                <w:rFonts w:cs="Arial"/>
              </w:rPr>
              <w:t>+16</w:t>
            </w:r>
            <w:ins w:id="28739" w:author="Delta" w:date="2021-07-23T10:09:00Z">
              <w:r w:rsidRPr="00A46FD9">
                <w:rPr>
                  <w:rFonts w:cs="Arial"/>
                </w:rPr>
                <w:t>**</w:t>
              </w:r>
            </w:ins>
          </w:p>
        </w:tc>
        <w:tc>
          <w:tcPr>
            <w:tcW w:w="1134" w:type="dxa"/>
            <w:vAlign w:val="center"/>
            <w:tcPrChange w:id="28740" w:author="Delta" w:date="2021-07-23T10:09:00Z">
              <w:tcPr>
                <w:tcW w:w="1134" w:type="dxa"/>
                <w:gridSpan w:val="3"/>
                <w:vAlign w:val="center"/>
              </w:tcPr>
            </w:tcPrChange>
          </w:tcPr>
          <w:p w14:paraId="5D7786F8"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ins w:id="28741" w:author="Delta" w:date="2021-07-23T10:09:00Z">
              <w:r w:rsidRPr="00A46FD9">
                <w:rPr>
                  <w:rFonts w:cs="Arial"/>
                  <w:szCs w:val="18"/>
                  <w:lang w:eastAsia="ja-JP"/>
                </w:rPr>
                <w:t>**</w:t>
              </w:r>
            </w:ins>
          </w:p>
        </w:tc>
        <w:tc>
          <w:tcPr>
            <w:tcW w:w="1134" w:type="dxa"/>
            <w:vAlign w:val="center"/>
            <w:tcPrChange w:id="28742" w:author="Delta" w:date="2021-07-23T10:09:00Z">
              <w:tcPr>
                <w:tcW w:w="1134" w:type="dxa"/>
                <w:gridSpan w:val="3"/>
                <w:vAlign w:val="center"/>
              </w:tcPr>
            </w:tcPrChange>
          </w:tcPr>
          <w:p w14:paraId="4D81C99C" w14:textId="77777777" w:rsidR="00FF3259" w:rsidRPr="00A46FD9" w:rsidRDefault="00FF3259" w:rsidP="00FF3259">
            <w:pPr>
              <w:pStyle w:val="TAC"/>
              <w:rPr>
                <w:rFonts w:cs="Arial"/>
              </w:rPr>
            </w:pPr>
            <w:r w:rsidRPr="00A46FD9">
              <w:rPr>
                <w:rFonts w:cs="Arial"/>
              </w:rPr>
              <w:t>-6</w:t>
            </w:r>
            <w:ins w:id="28743" w:author="Delta" w:date="2021-07-23T10:09:00Z">
              <w:r w:rsidRPr="00A46FD9">
                <w:rPr>
                  <w:rFonts w:cs="Arial"/>
                  <w:szCs w:val="18"/>
                  <w:lang w:eastAsia="ja-JP"/>
                </w:rPr>
                <w:t>**</w:t>
              </w:r>
            </w:ins>
          </w:p>
        </w:tc>
        <w:tc>
          <w:tcPr>
            <w:tcW w:w="1738" w:type="dxa"/>
            <w:vAlign w:val="center"/>
            <w:tcPrChange w:id="28744" w:author="Delta" w:date="2021-07-23T10:09:00Z">
              <w:tcPr>
                <w:tcW w:w="1738" w:type="dxa"/>
                <w:gridSpan w:val="4"/>
                <w:vAlign w:val="center"/>
              </w:tcPr>
            </w:tcPrChange>
          </w:tcPr>
          <w:p w14:paraId="072046A2"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Change w:id="28745" w:author="Delta" w:date="2021-07-23T10:09:00Z">
              <w:tcPr>
                <w:tcW w:w="1274" w:type="dxa"/>
                <w:vAlign w:val="center"/>
              </w:tcPr>
            </w:tcPrChange>
          </w:tcPr>
          <w:p w14:paraId="7C4269F9" w14:textId="77777777" w:rsidR="00FF3259" w:rsidRPr="00A46FD9" w:rsidRDefault="00FF3259" w:rsidP="00FF3259">
            <w:pPr>
              <w:pStyle w:val="TAC"/>
              <w:rPr>
                <w:rFonts w:cs="Arial"/>
              </w:rPr>
            </w:pPr>
            <w:r w:rsidRPr="00A46FD9">
              <w:rPr>
                <w:rFonts w:cs="Arial"/>
              </w:rPr>
              <w:t>CW carrier</w:t>
            </w:r>
          </w:p>
        </w:tc>
      </w:tr>
      <w:tr w:rsidR="00FF3259" w:rsidRPr="00A46FD9" w14:paraId="4C0277E4" w14:textId="77777777" w:rsidTr="00FF3259">
        <w:trPr>
          <w:jc w:val="center"/>
          <w:trPrChange w:id="28746" w:author="Delta" w:date="2021-07-23T10:09:00Z">
            <w:trPr>
              <w:gridBefore w:val="5"/>
              <w:wBefore w:w="2196" w:type="dxa"/>
              <w:jc w:val="center"/>
            </w:trPr>
          </w:trPrChange>
        </w:trPr>
        <w:tc>
          <w:tcPr>
            <w:tcW w:w="1736" w:type="dxa"/>
            <w:tcPrChange w:id="28747" w:author="Delta" w:date="2021-07-23T10:09:00Z">
              <w:tcPr>
                <w:tcW w:w="1736" w:type="dxa"/>
                <w:gridSpan w:val="3"/>
              </w:tcPr>
            </w:tcPrChange>
          </w:tcPr>
          <w:p w14:paraId="61B7946B" w14:textId="77777777" w:rsidR="00FF3259" w:rsidRPr="00A46FD9" w:rsidRDefault="00FF3259" w:rsidP="00FF3259">
            <w:pPr>
              <w:pStyle w:val="TAL"/>
              <w:rPr>
                <w:rPrChange w:id="28748" w:author="Delta" w:date="2021-07-23T10:09:00Z">
                  <w:rPr>
                    <w:lang w:val="sv-SE"/>
                  </w:rPr>
                </w:rPrChange>
              </w:rPr>
            </w:pPr>
            <w:r w:rsidRPr="00A46FD9">
              <w:rPr>
                <w:rPrChange w:id="28749" w:author="Delta" w:date="2021-07-23T10:09:00Z">
                  <w:rPr>
                    <w:lang w:val="sv-SE"/>
                  </w:rPr>
                </w:rPrChange>
              </w:rPr>
              <w:t>UTRA FDD Band V or E-UTRA Band 5</w:t>
            </w:r>
            <w:ins w:id="28750" w:author="Delta" w:date="2021-07-23T10:09:00Z">
              <w:r w:rsidRPr="00A46FD9">
                <w:rPr>
                  <w:rFonts w:cs="Arial"/>
                </w:rPr>
                <w:t xml:space="preserve"> or NR Band n5</w:t>
              </w:r>
            </w:ins>
          </w:p>
        </w:tc>
        <w:tc>
          <w:tcPr>
            <w:tcW w:w="1555" w:type="dxa"/>
            <w:vAlign w:val="center"/>
            <w:tcPrChange w:id="28751" w:author="Delta" w:date="2021-07-23T10:09:00Z">
              <w:tcPr>
                <w:tcW w:w="1555" w:type="dxa"/>
                <w:gridSpan w:val="3"/>
                <w:vAlign w:val="center"/>
              </w:tcPr>
            </w:tcPrChange>
          </w:tcPr>
          <w:p w14:paraId="5AC5C9B3" w14:textId="77777777" w:rsidR="00FF3259" w:rsidRPr="00A46FD9" w:rsidRDefault="00FF3259" w:rsidP="00FF3259">
            <w:pPr>
              <w:pStyle w:val="TAC"/>
              <w:rPr>
                <w:rFonts w:cs="Arial"/>
              </w:rPr>
            </w:pPr>
            <w:r w:rsidRPr="00A46FD9">
              <w:rPr>
                <w:rFonts w:cs="Arial"/>
              </w:rPr>
              <w:t>869 – 894</w:t>
            </w:r>
          </w:p>
        </w:tc>
        <w:tc>
          <w:tcPr>
            <w:tcW w:w="1139" w:type="dxa"/>
            <w:vAlign w:val="center"/>
            <w:tcPrChange w:id="28752" w:author="Delta" w:date="2021-07-23T10:09:00Z">
              <w:tcPr>
                <w:tcW w:w="1139" w:type="dxa"/>
                <w:gridSpan w:val="3"/>
                <w:vAlign w:val="center"/>
              </w:tcPr>
            </w:tcPrChange>
          </w:tcPr>
          <w:p w14:paraId="70D7C964" w14:textId="77777777" w:rsidR="00FF3259" w:rsidRPr="00A46FD9" w:rsidRDefault="00FF3259" w:rsidP="00FF3259">
            <w:pPr>
              <w:pStyle w:val="TAC"/>
              <w:rPr>
                <w:rFonts w:cs="Arial"/>
              </w:rPr>
            </w:pPr>
            <w:r w:rsidRPr="00A46FD9">
              <w:rPr>
                <w:rFonts w:cs="Arial"/>
              </w:rPr>
              <w:t>+16</w:t>
            </w:r>
            <w:ins w:id="28753" w:author="Delta" w:date="2021-07-23T10:09:00Z">
              <w:r w:rsidRPr="00A46FD9">
                <w:rPr>
                  <w:rFonts w:cs="Arial"/>
                </w:rPr>
                <w:t>**</w:t>
              </w:r>
            </w:ins>
          </w:p>
        </w:tc>
        <w:tc>
          <w:tcPr>
            <w:tcW w:w="1134" w:type="dxa"/>
            <w:vAlign w:val="center"/>
            <w:tcPrChange w:id="28754" w:author="Delta" w:date="2021-07-23T10:09:00Z">
              <w:tcPr>
                <w:tcW w:w="1134" w:type="dxa"/>
                <w:gridSpan w:val="3"/>
                <w:vAlign w:val="center"/>
              </w:tcPr>
            </w:tcPrChange>
          </w:tcPr>
          <w:p w14:paraId="2155FAB7"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ins w:id="28755" w:author="Delta" w:date="2021-07-23T10:09:00Z">
              <w:r w:rsidRPr="00A46FD9">
                <w:rPr>
                  <w:rFonts w:cs="Arial"/>
                  <w:szCs w:val="18"/>
                  <w:lang w:eastAsia="ja-JP"/>
                </w:rPr>
                <w:t>**</w:t>
              </w:r>
            </w:ins>
          </w:p>
        </w:tc>
        <w:tc>
          <w:tcPr>
            <w:tcW w:w="1134" w:type="dxa"/>
            <w:vAlign w:val="center"/>
            <w:tcPrChange w:id="28756" w:author="Delta" w:date="2021-07-23T10:09:00Z">
              <w:tcPr>
                <w:tcW w:w="1134" w:type="dxa"/>
                <w:gridSpan w:val="3"/>
                <w:vAlign w:val="center"/>
              </w:tcPr>
            </w:tcPrChange>
          </w:tcPr>
          <w:p w14:paraId="7A7FFBD8" w14:textId="77777777" w:rsidR="00FF3259" w:rsidRPr="00A46FD9" w:rsidRDefault="00FF3259" w:rsidP="00FF3259">
            <w:pPr>
              <w:pStyle w:val="TAC"/>
              <w:rPr>
                <w:rFonts w:cs="Arial"/>
              </w:rPr>
            </w:pPr>
            <w:r w:rsidRPr="00A46FD9">
              <w:rPr>
                <w:rFonts w:cs="Arial"/>
              </w:rPr>
              <w:t>-6</w:t>
            </w:r>
            <w:ins w:id="28757" w:author="Delta" w:date="2021-07-23T10:09:00Z">
              <w:r w:rsidRPr="00A46FD9">
                <w:rPr>
                  <w:rFonts w:cs="Arial"/>
                  <w:szCs w:val="18"/>
                  <w:lang w:eastAsia="ja-JP"/>
                </w:rPr>
                <w:t>**</w:t>
              </w:r>
            </w:ins>
          </w:p>
        </w:tc>
        <w:tc>
          <w:tcPr>
            <w:tcW w:w="1738" w:type="dxa"/>
            <w:vAlign w:val="center"/>
            <w:tcPrChange w:id="28758" w:author="Delta" w:date="2021-07-23T10:09:00Z">
              <w:tcPr>
                <w:tcW w:w="1738" w:type="dxa"/>
                <w:gridSpan w:val="4"/>
                <w:vAlign w:val="center"/>
              </w:tcPr>
            </w:tcPrChange>
          </w:tcPr>
          <w:p w14:paraId="1AED849B"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Change w:id="28759" w:author="Delta" w:date="2021-07-23T10:09:00Z">
              <w:tcPr>
                <w:tcW w:w="1274" w:type="dxa"/>
                <w:vAlign w:val="center"/>
              </w:tcPr>
            </w:tcPrChange>
          </w:tcPr>
          <w:p w14:paraId="250500F5" w14:textId="77777777" w:rsidR="00FF3259" w:rsidRPr="00A46FD9" w:rsidRDefault="00FF3259" w:rsidP="00FF3259">
            <w:pPr>
              <w:pStyle w:val="TAC"/>
              <w:rPr>
                <w:rFonts w:cs="Arial"/>
              </w:rPr>
            </w:pPr>
            <w:r w:rsidRPr="00A46FD9">
              <w:rPr>
                <w:rFonts w:cs="Arial"/>
              </w:rPr>
              <w:t>CW carrier</w:t>
            </w:r>
          </w:p>
        </w:tc>
      </w:tr>
      <w:tr w:rsidR="00FF3259" w:rsidRPr="00A46FD9" w14:paraId="381F31AB" w14:textId="77777777" w:rsidTr="00FF3259">
        <w:trPr>
          <w:jc w:val="center"/>
          <w:trPrChange w:id="28760" w:author="Delta" w:date="2021-07-23T10:09:00Z">
            <w:trPr>
              <w:gridBefore w:val="5"/>
              <w:wBefore w:w="2196" w:type="dxa"/>
              <w:jc w:val="center"/>
            </w:trPr>
          </w:trPrChange>
        </w:trPr>
        <w:tc>
          <w:tcPr>
            <w:tcW w:w="1736" w:type="dxa"/>
            <w:tcPrChange w:id="28761" w:author="Delta" w:date="2021-07-23T10:09:00Z">
              <w:tcPr>
                <w:tcW w:w="1736" w:type="dxa"/>
                <w:gridSpan w:val="3"/>
              </w:tcPr>
            </w:tcPrChange>
          </w:tcPr>
          <w:p w14:paraId="15BE4B36" w14:textId="77777777" w:rsidR="00FF3259" w:rsidRPr="00A46FD9" w:rsidRDefault="00FF3259" w:rsidP="00FF3259">
            <w:pPr>
              <w:pStyle w:val="TAL"/>
              <w:rPr>
                <w:lang w:val="sv-FI"/>
                <w:rPrChange w:id="28762" w:author="Delta" w:date="2021-07-23T10:09:00Z">
                  <w:rPr>
                    <w:lang w:val="sv-SE"/>
                  </w:rPr>
                </w:rPrChange>
              </w:rPr>
            </w:pPr>
            <w:r w:rsidRPr="00A46FD9">
              <w:rPr>
                <w:lang w:val="sv-FI"/>
                <w:rPrChange w:id="28763" w:author="Delta" w:date="2021-07-23T10:09:00Z">
                  <w:rPr>
                    <w:lang w:val="sv-SE"/>
                  </w:rPr>
                </w:rPrChange>
              </w:rPr>
              <w:t>UTRA FDD Band VI or E-UTRA Band 6</w:t>
            </w:r>
          </w:p>
        </w:tc>
        <w:tc>
          <w:tcPr>
            <w:tcW w:w="1555" w:type="dxa"/>
            <w:vAlign w:val="center"/>
            <w:tcPrChange w:id="28764" w:author="Delta" w:date="2021-07-23T10:09:00Z">
              <w:tcPr>
                <w:tcW w:w="1555" w:type="dxa"/>
                <w:gridSpan w:val="3"/>
                <w:vAlign w:val="center"/>
              </w:tcPr>
            </w:tcPrChange>
          </w:tcPr>
          <w:p w14:paraId="405800E1" w14:textId="77777777" w:rsidR="00FF3259" w:rsidRPr="00A46FD9" w:rsidRDefault="00FF3259" w:rsidP="00FF3259">
            <w:pPr>
              <w:pStyle w:val="TAC"/>
              <w:rPr>
                <w:rFonts w:cs="Arial"/>
              </w:rPr>
            </w:pPr>
            <w:r w:rsidRPr="00A46FD9">
              <w:rPr>
                <w:rFonts w:cs="Arial"/>
              </w:rPr>
              <w:t>875 – 885</w:t>
            </w:r>
          </w:p>
        </w:tc>
        <w:tc>
          <w:tcPr>
            <w:tcW w:w="1139" w:type="dxa"/>
            <w:vAlign w:val="center"/>
            <w:tcPrChange w:id="28765" w:author="Delta" w:date="2021-07-23T10:09:00Z">
              <w:tcPr>
                <w:tcW w:w="1139" w:type="dxa"/>
                <w:gridSpan w:val="3"/>
                <w:vAlign w:val="center"/>
              </w:tcPr>
            </w:tcPrChange>
          </w:tcPr>
          <w:p w14:paraId="0B267C4D" w14:textId="77777777" w:rsidR="00FF3259" w:rsidRPr="00A46FD9" w:rsidRDefault="00FF3259" w:rsidP="00FF3259">
            <w:pPr>
              <w:pStyle w:val="TAC"/>
              <w:rPr>
                <w:rFonts w:cs="Arial"/>
              </w:rPr>
            </w:pPr>
            <w:r w:rsidRPr="00A46FD9">
              <w:rPr>
                <w:rFonts w:cs="Arial"/>
              </w:rPr>
              <w:t>+16</w:t>
            </w:r>
            <w:ins w:id="28766" w:author="Delta" w:date="2021-07-23T10:09:00Z">
              <w:r w:rsidRPr="00A46FD9">
                <w:rPr>
                  <w:rFonts w:cs="Arial"/>
                </w:rPr>
                <w:t>**</w:t>
              </w:r>
            </w:ins>
          </w:p>
        </w:tc>
        <w:tc>
          <w:tcPr>
            <w:tcW w:w="1134" w:type="dxa"/>
            <w:vAlign w:val="center"/>
            <w:tcPrChange w:id="28767" w:author="Delta" w:date="2021-07-23T10:09:00Z">
              <w:tcPr>
                <w:tcW w:w="1134" w:type="dxa"/>
                <w:gridSpan w:val="3"/>
                <w:vAlign w:val="center"/>
              </w:tcPr>
            </w:tcPrChange>
          </w:tcPr>
          <w:p w14:paraId="5E7B512A"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ins w:id="28768" w:author="Delta" w:date="2021-07-23T10:09:00Z">
              <w:r w:rsidRPr="00A46FD9">
                <w:rPr>
                  <w:rFonts w:cs="Arial"/>
                  <w:szCs w:val="18"/>
                  <w:lang w:eastAsia="ja-JP"/>
                </w:rPr>
                <w:t>**</w:t>
              </w:r>
            </w:ins>
          </w:p>
        </w:tc>
        <w:tc>
          <w:tcPr>
            <w:tcW w:w="1134" w:type="dxa"/>
            <w:vAlign w:val="center"/>
            <w:tcPrChange w:id="28769" w:author="Delta" w:date="2021-07-23T10:09:00Z">
              <w:tcPr>
                <w:tcW w:w="1134" w:type="dxa"/>
                <w:gridSpan w:val="3"/>
                <w:vAlign w:val="center"/>
              </w:tcPr>
            </w:tcPrChange>
          </w:tcPr>
          <w:p w14:paraId="3BE5A521" w14:textId="77777777" w:rsidR="00FF3259" w:rsidRPr="00A46FD9" w:rsidRDefault="00FF3259" w:rsidP="00FF3259">
            <w:pPr>
              <w:pStyle w:val="TAC"/>
              <w:rPr>
                <w:rFonts w:cs="Arial"/>
              </w:rPr>
            </w:pPr>
            <w:r w:rsidRPr="00A46FD9">
              <w:rPr>
                <w:rFonts w:cs="Arial"/>
              </w:rPr>
              <w:t>-6</w:t>
            </w:r>
            <w:ins w:id="28770" w:author="Delta" w:date="2021-07-23T10:09:00Z">
              <w:r w:rsidRPr="00A46FD9">
                <w:rPr>
                  <w:rFonts w:cs="Arial"/>
                  <w:szCs w:val="18"/>
                  <w:lang w:eastAsia="ja-JP"/>
                </w:rPr>
                <w:t>**</w:t>
              </w:r>
            </w:ins>
          </w:p>
        </w:tc>
        <w:tc>
          <w:tcPr>
            <w:tcW w:w="1738" w:type="dxa"/>
            <w:vAlign w:val="center"/>
            <w:tcPrChange w:id="28771" w:author="Delta" w:date="2021-07-23T10:09:00Z">
              <w:tcPr>
                <w:tcW w:w="1738" w:type="dxa"/>
                <w:gridSpan w:val="4"/>
                <w:vAlign w:val="center"/>
              </w:tcPr>
            </w:tcPrChange>
          </w:tcPr>
          <w:p w14:paraId="73FCB9E7"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Change w:id="28772" w:author="Delta" w:date="2021-07-23T10:09:00Z">
              <w:tcPr>
                <w:tcW w:w="1274" w:type="dxa"/>
                <w:vAlign w:val="center"/>
              </w:tcPr>
            </w:tcPrChange>
          </w:tcPr>
          <w:p w14:paraId="4174C7BB" w14:textId="77777777" w:rsidR="00FF3259" w:rsidRPr="00A46FD9" w:rsidRDefault="00FF3259" w:rsidP="00FF3259">
            <w:pPr>
              <w:pStyle w:val="TAC"/>
              <w:rPr>
                <w:rFonts w:cs="Arial"/>
              </w:rPr>
            </w:pPr>
            <w:r w:rsidRPr="00A46FD9">
              <w:rPr>
                <w:rFonts w:cs="Arial"/>
              </w:rPr>
              <w:t>CW carrier</w:t>
            </w:r>
          </w:p>
        </w:tc>
      </w:tr>
      <w:tr w:rsidR="00FF3259" w:rsidRPr="00A46FD9" w14:paraId="3F2CCE87" w14:textId="77777777" w:rsidTr="00FF3259">
        <w:trPr>
          <w:jc w:val="center"/>
          <w:trPrChange w:id="28773" w:author="Delta" w:date="2021-07-23T10:09:00Z">
            <w:trPr>
              <w:gridBefore w:val="5"/>
              <w:wBefore w:w="2196" w:type="dxa"/>
              <w:jc w:val="center"/>
            </w:trPr>
          </w:trPrChange>
        </w:trPr>
        <w:tc>
          <w:tcPr>
            <w:tcW w:w="1736" w:type="dxa"/>
            <w:tcPrChange w:id="28774" w:author="Delta" w:date="2021-07-23T10:09:00Z">
              <w:tcPr>
                <w:tcW w:w="1736" w:type="dxa"/>
                <w:gridSpan w:val="3"/>
              </w:tcPr>
            </w:tcPrChange>
          </w:tcPr>
          <w:p w14:paraId="1FC133B5" w14:textId="77777777" w:rsidR="00FF3259" w:rsidRPr="00A46FD9" w:rsidRDefault="00FF3259" w:rsidP="00FF3259">
            <w:pPr>
              <w:pStyle w:val="TAL"/>
              <w:rPr>
                <w:rPrChange w:id="28775" w:author="Delta" w:date="2021-07-23T10:09:00Z">
                  <w:rPr>
                    <w:lang w:val="sv-SE"/>
                  </w:rPr>
                </w:rPrChange>
              </w:rPr>
            </w:pPr>
            <w:r w:rsidRPr="00A46FD9">
              <w:rPr>
                <w:rPrChange w:id="28776" w:author="Delta" w:date="2021-07-23T10:09:00Z">
                  <w:rPr>
                    <w:lang w:val="sv-SE"/>
                  </w:rPr>
                </w:rPrChange>
              </w:rPr>
              <w:t>UTRA FDD Band VII or E-UTRA Band 7</w:t>
            </w:r>
            <w:ins w:id="28777" w:author="Delta" w:date="2021-07-23T10:09:00Z">
              <w:r w:rsidRPr="00A46FD9">
                <w:rPr>
                  <w:rFonts w:cs="Arial"/>
                </w:rPr>
                <w:t xml:space="preserve"> or NR Band n7</w:t>
              </w:r>
            </w:ins>
          </w:p>
        </w:tc>
        <w:tc>
          <w:tcPr>
            <w:tcW w:w="1555" w:type="dxa"/>
            <w:vAlign w:val="center"/>
            <w:tcPrChange w:id="28778" w:author="Delta" w:date="2021-07-23T10:09:00Z">
              <w:tcPr>
                <w:tcW w:w="1555" w:type="dxa"/>
                <w:gridSpan w:val="3"/>
                <w:vAlign w:val="center"/>
              </w:tcPr>
            </w:tcPrChange>
          </w:tcPr>
          <w:p w14:paraId="51E95E46" w14:textId="77777777" w:rsidR="00FF3259" w:rsidRPr="00A46FD9" w:rsidRDefault="00FF3259" w:rsidP="00FF3259">
            <w:pPr>
              <w:pStyle w:val="TAC"/>
              <w:rPr>
                <w:rFonts w:cs="Arial"/>
              </w:rPr>
            </w:pPr>
            <w:r w:rsidRPr="00A46FD9">
              <w:rPr>
                <w:rFonts w:cs="Arial"/>
              </w:rPr>
              <w:t>2620 – 2690</w:t>
            </w:r>
          </w:p>
        </w:tc>
        <w:tc>
          <w:tcPr>
            <w:tcW w:w="1139" w:type="dxa"/>
            <w:vAlign w:val="center"/>
            <w:tcPrChange w:id="28779" w:author="Delta" w:date="2021-07-23T10:09:00Z">
              <w:tcPr>
                <w:tcW w:w="1139" w:type="dxa"/>
                <w:gridSpan w:val="3"/>
                <w:vAlign w:val="center"/>
              </w:tcPr>
            </w:tcPrChange>
          </w:tcPr>
          <w:p w14:paraId="00D29420" w14:textId="77777777" w:rsidR="00FF3259" w:rsidRPr="00A46FD9" w:rsidRDefault="00FF3259" w:rsidP="00FF3259">
            <w:pPr>
              <w:pStyle w:val="TAC"/>
              <w:rPr>
                <w:rFonts w:cs="Arial"/>
              </w:rPr>
            </w:pPr>
            <w:r w:rsidRPr="00A46FD9">
              <w:rPr>
                <w:rFonts w:cs="Arial"/>
              </w:rPr>
              <w:t>+16</w:t>
            </w:r>
            <w:ins w:id="28780" w:author="Delta" w:date="2021-07-23T10:09:00Z">
              <w:r w:rsidRPr="00A46FD9">
                <w:rPr>
                  <w:rFonts w:cs="Arial"/>
                </w:rPr>
                <w:t>**</w:t>
              </w:r>
            </w:ins>
          </w:p>
        </w:tc>
        <w:tc>
          <w:tcPr>
            <w:tcW w:w="1134" w:type="dxa"/>
            <w:vAlign w:val="center"/>
            <w:tcPrChange w:id="28781" w:author="Delta" w:date="2021-07-23T10:09:00Z">
              <w:tcPr>
                <w:tcW w:w="1134" w:type="dxa"/>
                <w:gridSpan w:val="3"/>
                <w:vAlign w:val="center"/>
              </w:tcPr>
            </w:tcPrChange>
          </w:tcPr>
          <w:p w14:paraId="29894A4C"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ins w:id="28782" w:author="Delta" w:date="2021-07-23T10:09:00Z">
              <w:r w:rsidRPr="00A46FD9">
                <w:rPr>
                  <w:rFonts w:cs="Arial"/>
                  <w:szCs w:val="18"/>
                  <w:lang w:eastAsia="ja-JP"/>
                </w:rPr>
                <w:t>**</w:t>
              </w:r>
            </w:ins>
          </w:p>
        </w:tc>
        <w:tc>
          <w:tcPr>
            <w:tcW w:w="1134" w:type="dxa"/>
            <w:vAlign w:val="center"/>
            <w:tcPrChange w:id="28783" w:author="Delta" w:date="2021-07-23T10:09:00Z">
              <w:tcPr>
                <w:tcW w:w="1134" w:type="dxa"/>
                <w:gridSpan w:val="3"/>
                <w:vAlign w:val="center"/>
              </w:tcPr>
            </w:tcPrChange>
          </w:tcPr>
          <w:p w14:paraId="12F401B5" w14:textId="77777777" w:rsidR="00FF3259" w:rsidRPr="00A46FD9" w:rsidRDefault="00FF3259" w:rsidP="00FF3259">
            <w:pPr>
              <w:pStyle w:val="TAC"/>
              <w:rPr>
                <w:rFonts w:cs="Arial"/>
              </w:rPr>
            </w:pPr>
            <w:r w:rsidRPr="00A46FD9">
              <w:rPr>
                <w:rFonts w:cs="Arial"/>
              </w:rPr>
              <w:t>-6</w:t>
            </w:r>
            <w:ins w:id="28784" w:author="Delta" w:date="2021-07-23T10:09:00Z">
              <w:r w:rsidRPr="00A46FD9">
                <w:rPr>
                  <w:rFonts w:cs="Arial"/>
                  <w:szCs w:val="18"/>
                  <w:lang w:eastAsia="ja-JP"/>
                </w:rPr>
                <w:t>**</w:t>
              </w:r>
            </w:ins>
          </w:p>
        </w:tc>
        <w:tc>
          <w:tcPr>
            <w:tcW w:w="1738" w:type="dxa"/>
            <w:vAlign w:val="center"/>
            <w:tcPrChange w:id="28785" w:author="Delta" w:date="2021-07-23T10:09:00Z">
              <w:tcPr>
                <w:tcW w:w="1738" w:type="dxa"/>
                <w:gridSpan w:val="4"/>
                <w:vAlign w:val="center"/>
              </w:tcPr>
            </w:tcPrChange>
          </w:tcPr>
          <w:p w14:paraId="35F22F4B"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Change w:id="28786" w:author="Delta" w:date="2021-07-23T10:09:00Z">
              <w:tcPr>
                <w:tcW w:w="1274" w:type="dxa"/>
                <w:vAlign w:val="center"/>
              </w:tcPr>
            </w:tcPrChange>
          </w:tcPr>
          <w:p w14:paraId="270D2AB9" w14:textId="77777777" w:rsidR="00FF3259" w:rsidRPr="00A46FD9" w:rsidRDefault="00FF3259" w:rsidP="00FF3259">
            <w:pPr>
              <w:pStyle w:val="TAC"/>
              <w:rPr>
                <w:rFonts w:cs="Arial"/>
              </w:rPr>
            </w:pPr>
            <w:r w:rsidRPr="00A46FD9">
              <w:rPr>
                <w:rFonts w:cs="Arial"/>
              </w:rPr>
              <w:t>CW carrier</w:t>
            </w:r>
          </w:p>
        </w:tc>
      </w:tr>
      <w:tr w:rsidR="00FF3259" w:rsidRPr="00A46FD9" w14:paraId="3A98C890" w14:textId="77777777" w:rsidTr="00FF3259">
        <w:trPr>
          <w:jc w:val="center"/>
          <w:trPrChange w:id="28787" w:author="Delta" w:date="2021-07-23T10:09:00Z">
            <w:trPr>
              <w:gridBefore w:val="5"/>
              <w:wBefore w:w="2196" w:type="dxa"/>
              <w:jc w:val="center"/>
            </w:trPr>
          </w:trPrChange>
        </w:trPr>
        <w:tc>
          <w:tcPr>
            <w:tcW w:w="1736" w:type="dxa"/>
            <w:tcBorders>
              <w:top w:val="single" w:sz="4" w:space="0" w:color="auto"/>
              <w:left w:val="single" w:sz="4" w:space="0" w:color="auto"/>
              <w:bottom w:val="single" w:sz="4" w:space="0" w:color="auto"/>
              <w:right w:val="single" w:sz="4" w:space="0" w:color="auto"/>
            </w:tcBorders>
            <w:tcPrChange w:id="28788" w:author="Delta" w:date="2021-07-23T10:09:00Z">
              <w:tcPr>
                <w:tcW w:w="1736" w:type="dxa"/>
                <w:gridSpan w:val="3"/>
                <w:tcBorders>
                  <w:top w:val="single" w:sz="4" w:space="0" w:color="auto"/>
                  <w:left w:val="single" w:sz="4" w:space="0" w:color="auto"/>
                  <w:bottom w:val="single" w:sz="4" w:space="0" w:color="auto"/>
                  <w:right w:val="single" w:sz="4" w:space="0" w:color="auto"/>
                </w:tcBorders>
              </w:tcPr>
            </w:tcPrChange>
          </w:tcPr>
          <w:p w14:paraId="34FBEA49" w14:textId="77777777" w:rsidR="00FF3259" w:rsidRPr="00A46FD9" w:rsidRDefault="00FF3259" w:rsidP="00FF3259">
            <w:pPr>
              <w:pStyle w:val="TAL"/>
              <w:rPr>
                <w:rPrChange w:id="28789" w:author="Delta" w:date="2021-07-23T10:09:00Z">
                  <w:rPr>
                    <w:lang w:val="sv-SE"/>
                  </w:rPr>
                </w:rPrChange>
              </w:rPr>
            </w:pPr>
            <w:r w:rsidRPr="00A46FD9">
              <w:rPr>
                <w:rPrChange w:id="28790" w:author="Delta" w:date="2021-07-23T10:09:00Z">
                  <w:rPr>
                    <w:lang w:val="sv-SE"/>
                  </w:rPr>
                </w:rPrChange>
              </w:rPr>
              <w:t>UTRA FDD Band VIII or E-UTRA Band 8</w:t>
            </w:r>
            <w:ins w:id="28791" w:author="Delta" w:date="2021-07-23T10:09:00Z">
              <w:r w:rsidRPr="00A46FD9">
                <w:rPr>
                  <w:rFonts w:cs="Arial"/>
                </w:rPr>
                <w:t xml:space="preserve"> or NR Band n8</w:t>
              </w:r>
            </w:ins>
          </w:p>
        </w:tc>
        <w:tc>
          <w:tcPr>
            <w:tcW w:w="1555" w:type="dxa"/>
            <w:tcBorders>
              <w:top w:val="single" w:sz="4" w:space="0" w:color="auto"/>
              <w:left w:val="single" w:sz="4" w:space="0" w:color="auto"/>
              <w:bottom w:val="single" w:sz="4" w:space="0" w:color="auto"/>
              <w:right w:val="single" w:sz="4" w:space="0" w:color="auto"/>
            </w:tcBorders>
            <w:vAlign w:val="center"/>
            <w:tcPrChange w:id="28792" w:author="Delta" w:date="2021-07-23T10:09:00Z">
              <w:tcPr>
                <w:tcW w:w="1555" w:type="dxa"/>
                <w:gridSpan w:val="3"/>
                <w:tcBorders>
                  <w:top w:val="single" w:sz="4" w:space="0" w:color="auto"/>
                  <w:left w:val="single" w:sz="4" w:space="0" w:color="auto"/>
                  <w:bottom w:val="single" w:sz="4" w:space="0" w:color="auto"/>
                  <w:right w:val="single" w:sz="4" w:space="0" w:color="auto"/>
                </w:tcBorders>
                <w:vAlign w:val="center"/>
              </w:tcPr>
            </w:tcPrChange>
          </w:tcPr>
          <w:p w14:paraId="3F57B2CF" w14:textId="77777777" w:rsidR="00FF3259" w:rsidRPr="00A46FD9" w:rsidRDefault="00FF3259" w:rsidP="00FF3259">
            <w:pPr>
              <w:pStyle w:val="TAC"/>
              <w:rPr>
                <w:rFonts w:cs="Arial"/>
              </w:rPr>
            </w:pPr>
            <w:r w:rsidRPr="00A46FD9">
              <w:rPr>
                <w:rFonts w:cs="Arial"/>
              </w:rPr>
              <w:t>925 – 960</w:t>
            </w:r>
          </w:p>
        </w:tc>
        <w:tc>
          <w:tcPr>
            <w:tcW w:w="1139" w:type="dxa"/>
            <w:tcBorders>
              <w:top w:val="single" w:sz="4" w:space="0" w:color="auto"/>
              <w:left w:val="single" w:sz="4" w:space="0" w:color="auto"/>
              <w:bottom w:val="single" w:sz="4" w:space="0" w:color="auto"/>
              <w:right w:val="single" w:sz="4" w:space="0" w:color="auto"/>
            </w:tcBorders>
            <w:vAlign w:val="center"/>
            <w:tcPrChange w:id="28793" w:author="Delta" w:date="2021-07-23T10:09:00Z">
              <w:tcPr>
                <w:tcW w:w="1139" w:type="dxa"/>
                <w:gridSpan w:val="3"/>
                <w:tcBorders>
                  <w:top w:val="single" w:sz="4" w:space="0" w:color="auto"/>
                  <w:left w:val="single" w:sz="4" w:space="0" w:color="auto"/>
                  <w:bottom w:val="single" w:sz="4" w:space="0" w:color="auto"/>
                  <w:right w:val="single" w:sz="4" w:space="0" w:color="auto"/>
                </w:tcBorders>
                <w:vAlign w:val="center"/>
              </w:tcPr>
            </w:tcPrChange>
          </w:tcPr>
          <w:p w14:paraId="22738332" w14:textId="77777777" w:rsidR="00FF3259" w:rsidRPr="00A46FD9" w:rsidRDefault="00FF3259" w:rsidP="00FF3259">
            <w:pPr>
              <w:pStyle w:val="TAC"/>
              <w:rPr>
                <w:rFonts w:cs="Arial"/>
              </w:rPr>
            </w:pPr>
            <w:r w:rsidRPr="00A46FD9">
              <w:rPr>
                <w:rFonts w:cs="Arial"/>
              </w:rPr>
              <w:t>+16</w:t>
            </w:r>
            <w:ins w:id="28794" w:author="Delta" w:date="2021-07-23T10:09:00Z">
              <w:r w:rsidRPr="00A46FD9">
                <w:rPr>
                  <w:rFonts w:cs="Arial"/>
                </w:rPr>
                <w:t>**</w:t>
              </w:r>
            </w:ins>
          </w:p>
        </w:tc>
        <w:tc>
          <w:tcPr>
            <w:tcW w:w="1134" w:type="dxa"/>
            <w:tcBorders>
              <w:top w:val="single" w:sz="4" w:space="0" w:color="auto"/>
              <w:left w:val="single" w:sz="4" w:space="0" w:color="auto"/>
              <w:bottom w:val="single" w:sz="4" w:space="0" w:color="auto"/>
              <w:right w:val="single" w:sz="4" w:space="0" w:color="auto"/>
            </w:tcBorders>
            <w:vAlign w:val="center"/>
            <w:tcPrChange w:id="28795" w:author="Delta" w:date="2021-07-23T10:09:00Z">
              <w:tcPr>
                <w:tcW w:w="1134" w:type="dxa"/>
                <w:gridSpan w:val="3"/>
                <w:tcBorders>
                  <w:top w:val="single" w:sz="4" w:space="0" w:color="auto"/>
                  <w:left w:val="single" w:sz="4" w:space="0" w:color="auto"/>
                  <w:bottom w:val="single" w:sz="4" w:space="0" w:color="auto"/>
                  <w:right w:val="single" w:sz="4" w:space="0" w:color="auto"/>
                </w:tcBorders>
                <w:vAlign w:val="center"/>
              </w:tcPr>
            </w:tcPrChange>
          </w:tcPr>
          <w:p w14:paraId="447CE064"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ins w:id="28796" w:author="Delta" w:date="2021-07-23T10:09:00Z">
              <w:r w:rsidRPr="00A46FD9">
                <w:rPr>
                  <w:rFonts w:cs="Arial"/>
                  <w:szCs w:val="18"/>
                  <w:lang w:eastAsia="ja-JP"/>
                </w:rPr>
                <w:t>**</w:t>
              </w:r>
            </w:ins>
          </w:p>
        </w:tc>
        <w:tc>
          <w:tcPr>
            <w:tcW w:w="1134" w:type="dxa"/>
            <w:tcBorders>
              <w:top w:val="single" w:sz="4" w:space="0" w:color="auto"/>
              <w:left w:val="single" w:sz="4" w:space="0" w:color="auto"/>
              <w:bottom w:val="single" w:sz="4" w:space="0" w:color="auto"/>
              <w:right w:val="single" w:sz="4" w:space="0" w:color="auto"/>
            </w:tcBorders>
            <w:vAlign w:val="center"/>
            <w:tcPrChange w:id="28797" w:author="Delta" w:date="2021-07-23T10:09:00Z">
              <w:tcPr>
                <w:tcW w:w="1134" w:type="dxa"/>
                <w:gridSpan w:val="3"/>
                <w:tcBorders>
                  <w:top w:val="single" w:sz="4" w:space="0" w:color="auto"/>
                  <w:left w:val="single" w:sz="4" w:space="0" w:color="auto"/>
                  <w:bottom w:val="single" w:sz="4" w:space="0" w:color="auto"/>
                  <w:right w:val="single" w:sz="4" w:space="0" w:color="auto"/>
                </w:tcBorders>
                <w:vAlign w:val="center"/>
              </w:tcPr>
            </w:tcPrChange>
          </w:tcPr>
          <w:p w14:paraId="05B94442" w14:textId="77777777" w:rsidR="00FF3259" w:rsidRPr="00A46FD9" w:rsidRDefault="00FF3259" w:rsidP="00FF3259">
            <w:pPr>
              <w:pStyle w:val="TAC"/>
              <w:rPr>
                <w:rFonts w:cs="Arial"/>
              </w:rPr>
            </w:pPr>
            <w:r w:rsidRPr="00A46FD9">
              <w:rPr>
                <w:rFonts w:cs="Arial"/>
              </w:rPr>
              <w:t>-6</w:t>
            </w:r>
            <w:ins w:id="28798" w:author="Delta" w:date="2021-07-23T10:09:00Z">
              <w:r w:rsidRPr="00A46FD9">
                <w:rPr>
                  <w:rFonts w:cs="Arial"/>
                  <w:szCs w:val="18"/>
                  <w:lang w:eastAsia="ja-JP"/>
                </w:rPr>
                <w:t>**</w:t>
              </w:r>
            </w:ins>
          </w:p>
        </w:tc>
        <w:tc>
          <w:tcPr>
            <w:tcW w:w="1738" w:type="dxa"/>
            <w:tcBorders>
              <w:top w:val="single" w:sz="4" w:space="0" w:color="auto"/>
              <w:left w:val="single" w:sz="4" w:space="0" w:color="auto"/>
              <w:bottom w:val="single" w:sz="4" w:space="0" w:color="auto"/>
              <w:right w:val="single" w:sz="4" w:space="0" w:color="auto"/>
            </w:tcBorders>
            <w:vAlign w:val="center"/>
            <w:tcPrChange w:id="28799" w:author="Delta" w:date="2021-07-23T10:09:00Z">
              <w:tcPr>
                <w:tcW w:w="1738" w:type="dxa"/>
                <w:gridSpan w:val="4"/>
                <w:tcBorders>
                  <w:top w:val="single" w:sz="4" w:space="0" w:color="auto"/>
                  <w:left w:val="single" w:sz="4" w:space="0" w:color="auto"/>
                  <w:bottom w:val="single" w:sz="4" w:space="0" w:color="auto"/>
                  <w:right w:val="single" w:sz="4" w:space="0" w:color="auto"/>
                </w:tcBorders>
                <w:vAlign w:val="center"/>
              </w:tcPr>
            </w:tcPrChange>
          </w:tcPr>
          <w:p w14:paraId="2F7C48FB"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tcBorders>
              <w:top w:val="single" w:sz="4" w:space="0" w:color="auto"/>
              <w:left w:val="single" w:sz="4" w:space="0" w:color="auto"/>
              <w:bottom w:val="single" w:sz="4" w:space="0" w:color="auto"/>
              <w:right w:val="single" w:sz="4" w:space="0" w:color="auto"/>
            </w:tcBorders>
            <w:vAlign w:val="center"/>
            <w:tcPrChange w:id="28800" w:author="Delta" w:date="2021-07-23T10:09:00Z">
              <w:tcPr>
                <w:tcW w:w="1274" w:type="dxa"/>
                <w:tcBorders>
                  <w:top w:val="single" w:sz="4" w:space="0" w:color="auto"/>
                  <w:left w:val="single" w:sz="4" w:space="0" w:color="auto"/>
                  <w:bottom w:val="single" w:sz="4" w:space="0" w:color="auto"/>
                  <w:right w:val="single" w:sz="4" w:space="0" w:color="auto"/>
                </w:tcBorders>
                <w:vAlign w:val="center"/>
              </w:tcPr>
            </w:tcPrChange>
          </w:tcPr>
          <w:p w14:paraId="4E089714" w14:textId="77777777" w:rsidR="00FF3259" w:rsidRPr="00A46FD9" w:rsidRDefault="00FF3259" w:rsidP="00FF3259">
            <w:pPr>
              <w:pStyle w:val="TAC"/>
              <w:rPr>
                <w:rFonts w:cs="Arial"/>
              </w:rPr>
            </w:pPr>
            <w:r w:rsidRPr="00A46FD9">
              <w:rPr>
                <w:rFonts w:cs="Arial"/>
              </w:rPr>
              <w:t>CW carrier</w:t>
            </w:r>
          </w:p>
        </w:tc>
      </w:tr>
      <w:tr w:rsidR="00FF3259" w:rsidRPr="00A46FD9" w14:paraId="3BEFDCA5" w14:textId="77777777" w:rsidTr="00FF3259">
        <w:trPr>
          <w:jc w:val="center"/>
          <w:trPrChange w:id="28801" w:author="Delta" w:date="2021-07-23T10:09:00Z">
            <w:trPr>
              <w:gridBefore w:val="5"/>
              <w:wBefore w:w="2196" w:type="dxa"/>
              <w:jc w:val="center"/>
            </w:trPr>
          </w:trPrChange>
        </w:trPr>
        <w:tc>
          <w:tcPr>
            <w:tcW w:w="1736" w:type="dxa"/>
            <w:tcPrChange w:id="28802" w:author="Delta" w:date="2021-07-23T10:09:00Z">
              <w:tcPr>
                <w:tcW w:w="1736" w:type="dxa"/>
                <w:gridSpan w:val="3"/>
              </w:tcPr>
            </w:tcPrChange>
          </w:tcPr>
          <w:p w14:paraId="1252FE2D" w14:textId="77777777" w:rsidR="00FF3259" w:rsidRPr="00A46FD9" w:rsidRDefault="00FF3259" w:rsidP="00FF3259">
            <w:pPr>
              <w:pStyle w:val="TAL"/>
              <w:rPr>
                <w:lang w:val="sv-FI"/>
                <w:rPrChange w:id="28803" w:author="Delta" w:date="2021-07-23T10:09:00Z">
                  <w:rPr>
                    <w:lang w:val="sv-SE"/>
                  </w:rPr>
                </w:rPrChange>
              </w:rPr>
            </w:pPr>
            <w:r w:rsidRPr="00A46FD9">
              <w:rPr>
                <w:lang w:val="sv-FI"/>
                <w:rPrChange w:id="28804" w:author="Delta" w:date="2021-07-23T10:09:00Z">
                  <w:rPr>
                    <w:lang w:val="sv-SE"/>
                  </w:rPr>
                </w:rPrChange>
              </w:rPr>
              <w:t>UTRA FDD Band IX or E-UTRA Band 9</w:t>
            </w:r>
          </w:p>
        </w:tc>
        <w:tc>
          <w:tcPr>
            <w:tcW w:w="1555" w:type="dxa"/>
            <w:vAlign w:val="center"/>
            <w:tcPrChange w:id="28805" w:author="Delta" w:date="2021-07-23T10:09:00Z">
              <w:tcPr>
                <w:tcW w:w="1555" w:type="dxa"/>
                <w:gridSpan w:val="3"/>
                <w:vAlign w:val="center"/>
              </w:tcPr>
            </w:tcPrChange>
          </w:tcPr>
          <w:p w14:paraId="14EDD13A" w14:textId="77777777" w:rsidR="00FF3259" w:rsidRPr="00A46FD9" w:rsidRDefault="00FF3259" w:rsidP="00FF3259">
            <w:pPr>
              <w:pStyle w:val="TAC"/>
              <w:rPr>
                <w:rFonts w:cs="Arial"/>
              </w:rPr>
            </w:pPr>
            <w:r w:rsidRPr="00A46FD9">
              <w:rPr>
                <w:rFonts w:cs="Arial"/>
              </w:rPr>
              <w:t>1844.9 – 1879.9</w:t>
            </w:r>
          </w:p>
        </w:tc>
        <w:tc>
          <w:tcPr>
            <w:tcW w:w="1139" w:type="dxa"/>
            <w:vAlign w:val="center"/>
            <w:tcPrChange w:id="28806" w:author="Delta" w:date="2021-07-23T10:09:00Z">
              <w:tcPr>
                <w:tcW w:w="1139" w:type="dxa"/>
                <w:gridSpan w:val="3"/>
                <w:vAlign w:val="center"/>
              </w:tcPr>
            </w:tcPrChange>
          </w:tcPr>
          <w:p w14:paraId="02805F7D" w14:textId="77777777" w:rsidR="00FF3259" w:rsidRPr="00A46FD9" w:rsidRDefault="00FF3259" w:rsidP="00FF3259">
            <w:pPr>
              <w:pStyle w:val="TAC"/>
              <w:rPr>
                <w:rFonts w:cs="Arial"/>
              </w:rPr>
            </w:pPr>
            <w:r w:rsidRPr="00A46FD9">
              <w:rPr>
                <w:rFonts w:cs="Arial"/>
              </w:rPr>
              <w:t>+16</w:t>
            </w:r>
            <w:ins w:id="28807" w:author="Delta" w:date="2021-07-23T10:09:00Z">
              <w:r w:rsidRPr="00A46FD9">
                <w:rPr>
                  <w:rFonts w:cs="Arial"/>
                </w:rPr>
                <w:t>**</w:t>
              </w:r>
            </w:ins>
          </w:p>
        </w:tc>
        <w:tc>
          <w:tcPr>
            <w:tcW w:w="1134" w:type="dxa"/>
            <w:vAlign w:val="center"/>
            <w:tcPrChange w:id="28808" w:author="Delta" w:date="2021-07-23T10:09:00Z">
              <w:tcPr>
                <w:tcW w:w="1134" w:type="dxa"/>
                <w:gridSpan w:val="3"/>
                <w:vAlign w:val="center"/>
              </w:tcPr>
            </w:tcPrChange>
          </w:tcPr>
          <w:p w14:paraId="11DBE17B"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ins w:id="28809" w:author="Delta" w:date="2021-07-23T10:09:00Z">
              <w:r w:rsidRPr="00A46FD9">
                <w:rPr>
                  <w:rFonts w:cs="Arial"/>
                  <w:szCs w:val="18"/>
                  <w:lang w:eastAsia="ja-JP"/>
                </w:rPr>
                <w:t>**</w:t>
              </w:r>
            </w:ins>
          </w:p>
        </w:tc>
        <w:tc>
          <w:tcPr>
            <w:tcW w:w="1134" w:type="dxa"/>
            <w:vAlign w:val="center"/>
            <w:tcPrChange w:id="28810" w:author="Delta" w:date="2021-07-23T10:09:00Z">
              <w:tcPr>
                <w:tcW w:w="1134" w:type="dxa"/>
                <w:gridSpan w:val="3"/>
                <w:vAlign w:val="center"/>
              </w:tcPr>
            </w:tcPrChange>
          </w:tcPr>
          <w:p w14:paraId="3B65DF76" w14:textId="77777777" w:rsidR="00FF3259" w:rsidRPr="00A46FD9" w:rsidRDefault="00FF3259" w:rsidP="00FF3259">
            <w:pPr>
              <w:pStyle w:val="TAC"/>
              <w:rPr>
                <w:rFonts w:cs="Arial"/>
              </w:rPr>
            </w:pPr>
            <w:r w:rsidRPr="00A46FD9">
              <w:rPr>
                <w:rFonts w:cs="Arial"/>
              </w:rPr>
              <w:t>-6</w:t>
            </w:r>
            <w:ins w:id="28811" w:author="Delta" w:date="2021-07-23T10:09:00Z">
              <w:r w:rsidRPr="00A46FD9">
                <w:rPr>
                  <w:rFonts w:cs="Arial"/>
                  <w:szCs w:val="18"/>
                  <w:lang w:eastAsia="ja-JP"/>
                </w:rPr>
                <w:t>**</w:t>
              </w:r>
            </w:ins>
          </w:p>
        </w:tc>
        <w:tc>
          <w:tcPr>
            <w:tcW w:w="1738" w:type="dxa"/>
            <w:vAlign w:val="center"/>
            <w:tcPrChange w:id="28812" w:author="Delta" w:date="2021-07-23T10:09:00Z">
              <w:tcPr>
                <w:tcW w:w="1738" w:type="dxa"/>
                <w:gridSpan w:val="4"/>
                <w:vAlign w:val="center"/>
              </w:tcPr>
            </w:tcPrChange>
          </w:tcPr>
          <w:p w14:paraId="4E3A900D"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Change w:id="28813" w:author="Delta" w:date="2021-07-23T10:09:00Z">
              <w:tcPr>
                <w:tcW w:w="1274" w:type="dxa"/>
                <w:vAlign w:val="center"/>
              </w:tcPr>
            </w:tcPrChange>
          </w:tcPr>
          <w:p w14:paraId="37B528ED" w14:textId="77777777" w:rsidR="00FF3259" w:rsidRPr="00A46FD9" w:rsidRDefault="00FF3259" w:rsidP="00FF3259">
            <w:pPr>
              <w:pStyle w:val="TAC"/>
              <w:rPr>
                <w:rFonts w:cs="Arial"/>
              </w:rPr>
            </w:pPr>
            <w:r w:rsidRPr="00A46FD9">
              <w:rPr>
                <w:rFonts w:cs="Arial"/>
              </w:rPr>
              <w:t>CW carrier</w:t>
            </w:r>
          </w:p>
        </w:tc>
      </w:tr>
      <w:tr w:rsidR="00FF3259" w:rsidRPr="00A46FD9" w14:paraId="05C3D457" w14:textId="77777777" w:rsidTr="00FF3259">
        <w:trPr>
          <w:jc w:val="center"/>
          <w:trPrChange w:id="28814" w:author="Delta" w:date="2021-07-23T10:09:00Z">
            <w:trPr>
              <w:gridBefore w:val="5"/>
              <w:wBefore w:w="2196" w:type="dxa"/>
              <w:jc w:val="center"/>
            </w:trPr>
          </w:trPrChange>
        </w:trPr>
        <w:tc>
          <w:tcPr>
            <w:tcW w:w="1736" w:type="dxa"/>
            <w:tcPrChange w:id="28815" w:author="Delta" w:date="2021-07-23T10:09:00Z">
              <w:tcPr>
                <w:tcW w:w="1736" w:type="dxa"/>
                <w:gridSpan w:val="3"/>
              </w:tcPr>
            </w:tcPrChange>
          </w:tcPr>
          <w:p w14:paraId="7BF089E4" w14:textId="77777777" w:rsidR="00FF3259" w:rsidRPr="00A46FD9" w:rsidRDefault="00FF3259" w:rsidP="00FF3259">
            <w:pPr>
              <w:pStyle w:val="TAL"/>
              <w:rPr>
                <w:lang w:val="sv-FI"/>
                <w:rPrChange w:id="28816" w:author="Delta" w:date="2021-07-23T10:09:00Z">
                  <w:rPr>
                    <w:lang w:val="sv-SE"/>
                  </w:rPr>
                </w:rPrChange>
              </w:rPr>
            </w:pPr>
            <w:r w:rsidRPr="00A46FD9">
              <w:rPr>
                <w:lang w:val="sv-FI"/>
                <w:rPrChange w:id="28817" w:author="Delta" w:date="2021-07-23T10:09:00Z">
                  <w:rPr>
                    <w:lang w:val="sv-SE"/>
                  </w:rPr>
                </w:rPrChange>
              </w:rPr>
              <w:t>UTRA FDD Band X or E-UTRA Band 10</w:t>
            </w:r>
          </w:p>
        </w:tc>
        <w:tc>
          <w:tcPr>
            <w:tcW w:w="1555" w:type="dxa"/>
            <w:vAlign w:val="center"/>
            <w:tcPrChange w:id="28818" w:author="Delta" w:date="2021-07-23T10:09:00Z">
              <w:tcPr>
                <w:tcW w:w="1555" w:type="dxa"/>
                <w:gridSpan w:val="3"/>
                <w:vAlign w:val="center"/>
              </w:tcPr>
            </w:tcPrChange>
          </w:tcPr>
          <w:p w14:paraId="55E6FBDE" w14:textId="77777777" w:rsidR="00FF3259" w:rsidRPr="00A46FD9" w:rsidRDefault="00FF3259" w:rsidP="00FF3259">
            <w:pPr>
              <w:pStyle w:val="TAC"/>
              <w:rPr>
                <w:rFonts w:cs="Arial"/>
              </w:rPr>
            </w:pPr>
            <w:r w:rsidRPr="00A46FD9">
              <w:rPr>
                <w:rFonts w:cs="Arial"/>
              </w:rPr>
              <w:t>2110 – 2170</w:t>
            </w:r>
          </w:p>
        </w:tc>
        <w:tc>
          <w:tcPr>
            <w:tcW w:w="1139" w:type="dxa"/>
            <w:vAlign w:val="center"/>
            <w:tcPrChange w:id="28819" w:author="Delta" w:date="2021-07-23T10:09:00Z">
              <w:tcPr>
                <w:tcW w:w="1139" w:type="dxa"/>
                <w:gridSpan w:val="3"/>
                <w:vAlign w:val="center"/>
              </w:tcPr>
            </w:tcPrChange>
          </w:tcPr>
          <w:p w14:paraId="19596039" w14:textId="77777777" w:rsidR="00FF3259" w:rsidRPr="00A46FD9" w:rsidRDefault="00FF3259" w:rsidP="00FF3259">
            <w:pPr>
              <w:pStyle w:val="TAC"/>
              <w:rPr>
                <w:rFonts w:cs="Arial"/>
              </w:rPr>
            </w:pPr>
            <w:r w:rsidRPr="00A46FD9">
              <w:rPr>
                <w:rFonts w:cs="Arial"/>
              </w:rPr>
              <w:t>+16</w:t>
            </w:r>
            <w:ins w:id="28820" w:author="Delta" w:date="2021-07-23T10:09:00Z">
              <w:r w:rsidRPr="00A46FD9">
                <w:rPr>
                  <w:rFonts w:cs="Arial"/>
                </w:rPr>
                <w:t>**</w:t>
              </w:r>
            </w:ins>
          </w:p>
        </w:tc>
        <w:tc>
          <w:tcPr>
            <w:tcW w:w="1134" w:type="dxa"/>
            <w:vAlign w:val="center"/>
            <w:tcPrChange w:id="28821" w:author="Delta" w:date="2021-07-23T10:09:00Z">
              <w:tcPr>
                <w:tcW w:w="1134" w:type="dxa"/>
                <w:gridSpan w:val="3"/>
                <w:vAlign w:val="center"/>
              </w:tcPr>
            </w:tcPrChange>
          </w:tcPr>
          <w:p w14:paraId="14CD25C1"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ins w:id="28822" w:author="Delta" w:date="2021-07-23T10:09:00Z">
              <w:r w:rsidRPr="00A46FD9">
                <w:rPr>
                  <w:rFonts w:cs="Arial"/>
                  <w:szCs w:val="18"/>
                  <w:lang w:eastAsia="ja-JP"/>
                </w:rPr>
                <w:t>**</w:t>
              </w:r>
            </w:ins>
          </w:p>
        </w:tc>
        <w:tc>
          <w:tcPr>
            <w:tcW w:w="1134" w:type="dxa"/>
            <w:vAlign w:val="center"/>
            <w:tcPrChange w:id="28823" w:author="Delta" w:date="2021-07-23T10:09:00Z">
              <w:tcPr>
                <w:tcW w:w="1134" w:type="dxa"/>
                <w:gridSpan w:val="3"/>
                <w:vAlign w:val="center"/>
              </w:tcPr>
            </w:tcPrChange>
          </w:tcPr>
          <w:p w14:paraId="1D2E15B0" w14:textId="77777777" w:rsidR="00FF3259" w:rsidRPr="00A46FD9" w:rsidRDefault="00FF3259" w:rsidP="00FF3259">
            <w:pPr>
              <w:pStyle w:val="TAC"/>
              <w:rPr>
                <w:rFonts w:cs="Arial"/>
              </w:rPr>
            </w:pPr>
            <w:r w:rsidRPr="00A46FD9">
              <w:rPr>
                <w:rFonts w:cs="Arial"/>
              </w:rPr>
              <w:t>-6</w:t>
            </w:r>
            <w:ins w:id="28824" w:author="Delta" w:date="2021-07-23T10:09:00Z">
              <w:r w:rsidRPr="00A46FD9">
                <w:rPr>
                  <w:rFonts w:cs="Arial"/>
                  <w:szCs w:val="18"/>
                  <w:lang w:eastAsia="ja-JP"/>
                </w:rPr>
                <w:t>**</w:t>
              </w:r>
            </w:ins>
          </w:p>
        </w:tc>
        <w:tc>
          <w:tcPr>
            <w:tcW w:w="1738" w:type="dxa"/>
            <w:vAlign w:val="center"/>
            <w:tcPrChange w:id="28825" w:author="Delta" w:date="2021-07-23T10:09:00Z">
              <w:tcPr>
                <w:tcW w:w="1738" w:type="dxa"/>
                <w:gridSpan w:val="4"/>
                <w:vAlign w:val="center"/>
              </w:tcPr>
            </w:tcPrChange>
          </w:tcPr>
          <w:p w14:paraId="0C02B9BD"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Change w:id="28826" w:author="Delta" w:date="2021-07-23T10:09:00Z">
              <w:tcPr>
                <w:tcW w:w="1274" w:type="dxa"/>
                <w:vAlign w:val="center"/>
              </w:tcPr>
            </w:tcPrChange>
          </w:tcPr>
          <w:p w14:paraId="5F9C2EFF" w14:textId="77777777" w:rsidR="00FF3259" w:rsidRPr="00A46FD9" w:rsidRDefault="00FF3259" w:rsidP="00FF3259">
            <w:pPr>
              <w:pStyle w:val="TAC"/>
              <w:rPr>
                <w:rFonts w:cs="Arial"/>
              </w:rPr>
            </w:pPr>
            <w:r w:rsidRPr="00A46FD9">
              <w:rPr>
                <w:rFonts w:cs="Arial"/>
              </w:rPr>
              <w:t>CW carrier</w:t>
            </w:r>
          </w:p>
        </w:tc>
      </w:tr>
      <w:tr w:rsidR="00FF3259" w:rsidRPr="00A46FD9" w14:paraId="1F2D97C0" w14:textId="77777777" w:rsidTr="00FF3259">
        <w:trPr>
          <w:jc w:val="center"/>
          <w:trPrChange w:id="28827" w:author="Delta" w:date="2021-07-23T10:09:00Z">
            <w:trPr>
              <w:gridBefore w:val="5"/>
              <w:wBefore w:w="2196" w:type="dxa"/>
              <w:jc w:val="center"/>
            </w:trPr>
          </w:trPrChange>
        </w:trPr>
        <w:tc>
          <w:tcPr>
            <w:tcW w:w="1736" w:type="dxa"/>
            <w:tcPrChange w:id="28828" w:author="Delta" w:date="2021-07-23T10:09:00Z">
              <w:tcPr>
                <w:tcW w:w="1736" w:type="dxa"/>
                <w:gridSpan w:val="3"/>
              </w:tcPr>
            </w:tcPrChange>
          </w:tcPr>
          <w:p w14:paraId="44B5D011" w14:textId="77777777" w:rsidR="00FF3259" w:rsidRPr="00A46FD9" w:rsidRDefault="00FF3259" w:rsidP="00FF3259">
            <w:pPr>
              <w:pStyle w:val="TAL"/>
              <w:rPr>
                <w:lang w:val="sv-FI"/>
                <w:rPrChange w:id="28829" w:author="Delta" w:date="2021-07-23T10:09:00Z">
                  <w:rPr>
                    <w:lang w:val="sv-SE"/>
                  </w:rPr>
                </w:rPrChange>
              </w:rPr>
            </w:pPr>
            <w:r w:rsidRPr="00A46FD9">
              <w:rPr>
                <w:lang w:val="sv-FI"/>
                <w:rPrChange w:id="28830" w:author="Delta" w:date="2021-07-23T10:09:00Z">
                  <w:rPr>
                    <w:lang w:val="sv-SE"/>
                  </w:rPr>
                </w:rPrChange>
              </w:rPr>
              <w:t>UTRA FDD Band XI or E-UTRA Band 11</w:t>
            </w:r>
          </w:p>
        </w:tc>
        <w:tc>
          <w:tcPr>
            <w:tcW w:w="1555" w:type="dxa"/>
            <w:vAlign w:val="center"/>
            <w:tcPrChange w:id="28831" w:author="Delta" w:date="2021-07-23T10:09:00Z">
              <w:tcPr>
                <w:tcW w:w="1555" w:type="dxa"/>
                <w:gridSpan w:val="3"/>
                <w:vAlign w:val="center"/>
              </w:tcPr>
            </w:tcPrChange>
          </w:tcPr>
          <w:p w14:paraId="0DFBFA70" w14:textId="77777777" w:rsidR="00FF3259" w:rsidRPr="00A46FD9" w:rsidRDefault="00FF3259" w:rsidP="00FF3259">
            <w:pPr>
              <w:pStyle w:val="TAC"/>
              <w:rPr>
                <w:rFonts w:cs="Arial"/>
              </w:rPr>
            </w:pPr>
            <w:r w:rsidRPr="00A46FD9">
              <w:rPr>
                <w:rFonts w:cs="Arial"/>
              </w:rPr>
              <w:t>1475.9 - 1495.9</w:t>
            </w:r>
          </w:p>
        </w:tc>
        <w:tc>
          <w:tcPr>
            <w:tcW w:w="1139" w:type="dxa"/>
            <w:vAlign w:val="center"/>
            <w:tcPrChange w:id="28832" w:author="Delta" w:date="2021-07-23T10:09:00Z">
              <w:tcPr>
                <w:tcW w:w="1139" w:type="dxa"/>
                <w:gridSpan w:val="3"/>
                <w:vAlign w:val="center"/>
              </w:tcPr>
            </w:tcPrChange>
          </w:tcPr>
          <w:p w14:paraId="16C3617F" w14:textId="77777777" w:rsidR="00FF3259" w:rsidRPr="00A46FD9" w:rsidRDefault="00FF3259" w:rsidP="00FF3259">
            <w:pPr>
              <w:pStyle w:val="TAC"/>
              <w:rPr>
                <w:rFonts w:cs="Arial"/>
              </w:rPr>
            </w:pPr>
            <w:r w:rsidRPr="00A46FD9">
              <w:rPr>
                <w:rFonts w:cs="Arial"/>
              </w:rPr>
              <w:t>+16</w:t>
            </w:r>
            <w:ins w:id="28833" w:author="Delta" w:date="2021-07-23T10:09:00Z">
              <w:r w:rsidRPr="00A46FD9">
                <w:rPr>
                  <w:rFonts w:cs="Arial"/>
                </w:rPr>
                <w:t>**</w:t>
              </w:r>
            </w:ins>
          </w:p>
        </w:tc>
        <w:tc>
          <w:tcPr>
            <w:tcW w:w="1134" w:type="dxa"/>
            <w:vAlign w:val="center"/>
            <w:tcPrChange w:id="28834" w:author="Delta" w:date="2021-07-23T10:09:00Z">
              <w:tcPr>
                <w:tcW w:w="1134" w:type="dxa"/>
                <w:gridSpan w:val="3"/>
                <w:vAlign w:val="center"/>
              </w:tcPr>
            </w:tcPrChange>
          </w:tcPr>
          <w:p w14:paraId="60801190"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ins w:id="28835" w:author="Delta" w:date="2021-07-23T10:09:00Z">
              <w:r w:rsidRPr="00A46FD9">
                <w:rPr>
                  <w:rFonts w:cs="Arial"/>
                  <w:szCs w:val="18"/>
                  <w:lang w:eastAsia="ja-JP"/>
                </w:rPr>
                <w:t>**</w:t>
              </w:r>
            </w:ins>
          </w:p>
        </w:tc>
        <w:tc>
          <w:tcPr>
            <w:tcW w:w="1134" w:type="dxa"/>
            <w:vAlign w:val="center"/>
            <w:tcPrChange w:id="28836" w:author="Delta" w:date="2021-07-23T10:09:00Z">
              <w:tcPr>
                <w:tcW w:w="1134" w:type="dxa"/>
                <w:gridSpan w:val="3"/>
                <w:vAlign w:val="center"/>
              </w:tcPr>
            </w:tcPrChange>
          </w:tcPr>
          <w:p w14:paraId="2C2EA5A5" w14:textId="77777777" w:rsidR="00FF3259" w:rsidRPr="00A46FD9" w:rsidRDefault="00FF3259" w:rsidP="00FF3259">
            <w:pPr>
              <w:pStyle w:val="TAC"/>
              <w:rPr>
                <w:rFonts w:cs="Arial"/>
              </w:rPr>
            </w:pPr>
            <w:r w:rsidRPr="00A46FD9">
              <w:rPr>
                <w:rFonts w:cs="Arial"/>
              </w:rPr>
              <w:t>-6</w:t>
            </w:r>
            <w:ins w:id="28837" w:author="Delta" w:date="2021-07-23T10:09:00Z">
              <w:r w:rsidRPr="00A46FD9">
                <w:rPr>
                  <w:rFonts w:cs="Arial"/>
                  <w:szCs w:val="18"/>
                  <w:lang w:eastAsia="ja-JP"/>
                </w:rPr>
                <w:t>**</w:t>
              </w:r>
            </w:ins>
          </w:p>
        </w:tc>
        <w:tc>
          <w:tcPr>
            <w:tcW w:w="1738" w:type="dxa"/>
            <w:vAlign w:val="center"/>
            <w:tcPrChange w:id="28838" w:author="Delta" w:date="2021-07-23T10:09:00Z">
              <w:tcPr>
                <w:tcW w:w="1738" w:type="dxa"/>
                <w:gridSpan w:val="4"/>
                <w:vAlign w:val="center"/>
              </w:tcPr>
            </w:tcPrChange>
          </w:tcPr>
          <w:p w14:paraId="149566BD"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Change w:id="28839" w:author="Delta" w:date="2021-07-23T10:09:00Z">
              <w:tcPr>
                <w:tcW w:w="1274" w:type="dxa"/>
                <w:vAlign w:val="center"/>
              </w:tcPr>
            </w:tcPrChange>
          </w:tcPr>
          <w:p w14:paraId="42931230" w14:textId="77777777" w:rsidR="00FF3259" w:rsidRPr="00A46FD9" w:rsidRDefault="00FF3259" w:rsidP="00FF3259">
            <w:pPr>
              <w:pStyle w:val="TAC"/>
              <w:rPr>
                <w:rFonts w:cs="Arial"/>
              </w:rPr>
            </w:pPr>
            <w:r w:rsidRPr="00A46FD9">
              <w:rPr>
                <w:rFonts w:cs="Arial"/>
              </w:rPr>
              <w:t>CW carrier</w:t>
            </w:r>
          </w:p>
        </w:tc>
      </w:tr>
      <w:tr w:rsidR="00FF3259" w:rsidRPr="00A46FD9" w14:paraId="28F304C7" w14:textId="77777777" w:rsidTr="00FF3259">
        <w:trPr>
          <w:jc w:val="center"/>
          <w:trPrChange w:id="28840" w:author="Delta" w:date="2021-07-23T10:09:00Z">
            <w:trPr>
              <w:gridBefore w:val="5"/>
              <w:wBefore w:w="2196" w:type="dxa"/>
              <w:jc w:val="center"/>
            </w:trPr>
          </w:trPrChange>
        </w:trPr>
        <w:tc>
          <w:tcPr>
            <w:tcW w:w="1736" w:type="dxa"/>
            <w:tcPrChange w:id="28841" w:author="Delta" w:date="2021-07-23T10:09:00Z">
              <w:tcPr>
                <w:tcW w:w="1736" w:type="dxa"/>
                <w:gridSpan w:val="3"/>
              </w:tcPr>
            </w:tcPrChange>
          </w:tcPr>
          <w:p w14:paraId="33237233" w14:textId="77777777" w:rsidR="00FF3259" w:rsidRPr="00A46FD9" w:rsidRDefault="00FF3259" w:rsidP="00FF3259">
            <w:pPr>
              <w:pStyle w:val="TAL"/>
              <w:rPr>
                <w:rPrChange w:id="28842" w:author="Delta" w:date="2021-07-23T10:09:00Z">
                  <w:rPr>
                    <w:lang w:val="sv-SE"/>
                  </w:rPr>
                </w:rPrChange>
              </w:rPr>
            </w:pPr>
            <w:r w:rsidRPr="00A46FD9">
              <w:rPr>
                <w:rPrChange w:id="28843" w:author="Delta" w:date="2021-07-23T10:09:00Z">
                  <w:rPr>
                    <w:lang w:val="sv-SE"/>
                  </w:rPr>
                </w:rPrChange>
              </w:rPr>
              <w:t>UTRA FDD Band XII or E-UTRA Band 12</w:t>
            </w:r>
            <w:ins w:id="28844" w:author="Delta" w:date="2021-07-23T10:09:00Z">
              <w:r w:rsidRPr="00A46FD9">
                <w:rPr>
                  <w:rFonts w:cs="Arial"/>
                </w:rPr>
                <w:t xml:space="preserve"> or NR Band n12</w:t>
              </w:r>
            </w:ins>
          </w:p>
        </w:tc>
        <w:tc>
          <w:tcPr>
            <w:tcW w:w="1555" w:type="dxa"/>
            <w:vAlign w:val="center"/>
            <w:tcPrChange w:id="28845" w:author="Delta" w:date="2021-07-23T10:09:00Z">
              <w:tcPr>
                <w:tcW w:w="1555" w:type="dxa"/>
                <w:gridSpan w:val="3"/>
                <w:vAlign w:val="center"/>
              </w:tcPr>
            </w:tcPrChange>
          </w:tcPr>
          <w:p w14:paraId="71E0D302" w14:textId="77777777" w:rsidR="00FF3259" w:rsidRPr="00A46FD9" w:rsidRDefault="00FF3259" w:rsidP="00FF3259">
            <w:pPr>
              <w:pStyle w:val="TAC"/>
              <w:rPr>
                <w:rFonts w:cs="Arial"/>
              </w:rPr>
            </w:pPr>
            <w:r w:rsidRPr="00A46FD9">
              <w:rPr>
                <w:rFonts w:cs="Arial"/>
              </w:rPr>
              <w:t>729 - 746</w:t>
            </w:r>
          </w:p>
        </w:tc>
        <w:tc>
          <w:tcPr>
            <w:tcW w:w="1139" w:type="dxa"/>
            <w:vAlign w:val="center"/>
            <w:tcPrChange w:id="28846" w:author="Delta" w:date="2021-07-23T10:09:00Z">
              <w:tcPr>
                <w:tcW w:w="1139" w:type="dxa"/>
                <w:gridSpan w:val="3"/>
                <w:vAlign w:val="center"/>
              </w:tcPr>
            </w:tcPrChange>
          </w:tcPr>
          <w:p w14:paraId="590BF4AD" w14:textId="77777777" w:rsidR="00FF3259" w:rsidRPr="00A46FD9" w:rsidRDefault="00FF3259" w:rsidP="00FF3259">
            <w:pPr>
              <w:pStyle w:val="TAC"/>
              <w:rPr>
                <w:rFonts w:cs="Arial"/>
              </w:rPr>
            </w:pPr>
            <w:r w:rsidRPr="00A46FD9">
              <w:rPr>
                <w:rFonts w:cs="Arial"/>
              </w:rPr>
              <w:t>+16</w:t>
            </w:r>
            <w:ins w:id="28847" w:author="Delta" w:date="2021-07-23T10:09:00Z">
              <w:r w:rsidRPr="00A46FD9">
                <w:rPr>
                  <w:rFonts w:cs="Arial"/>
                </w:rPr>
                <w:t>**</w:t>
              </w:r>
            </w:ins>
          </w:p>
        </w:tc>
        <w:tc>
          <w:tcPr>
            <w:tcW w:w="1134" w:type="dxa"/>
            <w:vAlign w:val="center"/>
            <w:tcPrChange w:id="28848" w:author="Delta" w:date="2021-07-23T10:09:00Z">
              <w:tcPr>
                <w:tcW w:w="1134" w:type="dxa"/>
                <w:gridSpan w:val="3"/>
                <w:vAlign w:val="center"/>
              </w:tcPr>
            </w:tcPrChange>
          </w:tcPr>
          <w:p w14:paraId="3AB681EA"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ins w:id="28849" w:author="Delta" w:date="2021-07-23T10:09:00Z">
              <w:r w:rsidRPr="00A46FD9">
                <w:rPr>
                  <w:rFonts w:cs="Arial"/>
                  <w:szCs w:val="18"/>
                  <w:lang w:eastAsia="ja-JP"/>
                </w:rPr>
                <w:t>**</w:t>
              </w:r>
            </w:ins>
          </w:p>
        </w:tc>
        <w:tc>
          <w:tcPr>
            <w:tcW w:w="1134" w:type="dxa"/>
            <w:vAlign w:val="center"/>
            <w:tcPrChange w:id="28850" w:author="Delta" w:date="2021-07-23T10:09:00Z">
              <w:tcPr>
                <w:tcW w:w="1134" w:type="dxa"/>
                <w:gridSpan w:val="3"/>
                <w:vAlign w:val="center"/>
              </w:tcPr>
            </w:tcPrChange>
          </w:tcPr>
          <w:p w14:paraId="06A2CB86" w14:textId="77777777" w:rsidR="00FF3259" w:rsidRPr="00A46FD9" w:rsidRDefault="00FF3259" w:rsidP="00FF3259">
            <w:pPr>
              <w:pStyle w:val="TAC"/>
              <w:rPr>
                <w:rFonts w:cs="Arial"/>
              </w:rPr>
            </w:pPr>
            <w:r w:rsidRPr="00A46FD9">
              <w:rPr>
                <w:rFonts w:cs="Arial"/>
              </w:rPr>
              <w:t>-6</w:t>
            </w:r>
            <w:ins w:id="28851" w:author="Delta" w:date="2021-07-23T10:09:00Z">
              <w:r w:rsidRPr="00A46FD9">
                <w:rPr>
                  <w:rFonts w:cs="Arial"/>
                  <w:szCs w:val="18"/>
                  <w:lang w:eastAsia="ja-JP"/>
                </w:rPr>
                <w:t>**</w:t>
              </w:r>
            </w:ins>
          </w:p>
        </w:tc>
        <w:tc>
          <w:tcPr>
            <w:tcW w:w="1738" w:type="dxa"/>
            <w:vAlign w:val="center"/>
            <w:tcPrChange w:id="28852" w:author="Delta" w:date="2021-07-23T10:09:00Z">
              <w:tcPr>
                <w:tcW w:w="1738" w:type="dxa"/>
                <w:gridSpan w:val="4"/>
                <w:vAlign w:val="center"/>
              </w:tcPr>
            </w:tcPrChange>
          </w:tcPr>
          <w:p w14:paraId="2E667B2B"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Change w:id="28853" w:author="Delta" w:date="2021-07-23T10:09:00Z">
              <w:tcPr>
                <w:tcW w:w="1274" w:type="dxa"/>
                <w:vAlign w:val="center"/>
              </w:tcPr>
            </w:tcPrChange>
          </w:tcPr>
          <w:p w14:paraId="2C8FEFE6" w14:textId="77777777" w:rsidR="00FF3259" w:rsidRPr="00A46FD9" w:rsidRDefault="00FF3259" w:rsidP="00FF3259">
            <w:pPr>
              <w:pStyle w:val="TAC"/>
              <w:rPr>
                <w:rFonts w:cs="Arial"/>
              </w:rPr>
            </w:pPr>
            <w:r w:rsidRPr="00A46FD9">
              <w:rPr>
                <w:rFonts w:cs="Arial"/>
              </w:rPr>
              <w:t>CW carrier</w:t>
            </w:r>
          </w:p>
        </w:tc>
      </w:tr>
      <w:tr w:rsidR="00FF3259" w:rsidRPr="00A46FD9" w14:paraId="0EA41143" w14:textId="77777777" w:rsidTr="00FF3259">
        <w:trPr>
          <w:jc w:val="center"/>
          <w:trPrChange w:id="28854" w:author="Delta" w:date="2021-07-23T10:09:00Z">
            <w:trPr>
              <w:gridBefore w:val="5"/>
              <w:wBefore w:w="2196" w:type="dxa"/>
              <w:jc w:val="center"/>
            </w:trPr>
          </w:trPrChange>
        </w:trPr>
        <w:tc>
          <w:tcPr>
            <w:tcW w:w="1736" w:type="dxa"/>
            <w:tcPrChange w:id="28855" w:author="Delta" w:date="2021-07-23T10:09:00Z">
              <w:tcPr>
                <w:tcW w:w="1736" w:type="dxa"/>
                <w:gridSpan w:val="3"/>
              </w:tcPr>
            </w:tcPrChange>
          </w:tcPr>
          <w:p w14:paraId="0E0AFEF1" w14:textId="77777777" w:rsidR="00FF3259" w:rsidRPr="00A46FD9" w:rsidRDefault="00FF3259" w:rsidP="00FF3259">
            <w:pPr>
              <w:pStyle w:val="TAL"/>
              <w:rPr>
                <w:lang w:val="sv-FI"/>
                <w:rPrChange w:id="28856" w:author="Delta" w:date="2021-07-23T10:09:00Z">
                  <w:rPr>
                    <w:lang w:val="sv-SE"/>
                  </w:rPr>
                </w:rPrChange>
              </w:rPr>
            </w:pPr>
            <w:r w:rsidRPr="00A46FD9">
              <w:rPr>
                <w:lang w:val="sv-FI"/>
                <w:rPrChange w:id="28857" w:author="Delta" w:date="2021-07-23T10:09:00Z">
                  <w:rPr>
                    <w:lang w:val="sv-SE"/>
                  </w:rPr>
                </w:rPrChange>
              </w:rPr>
              <w:t>UTRA FDD Band XIIII or E-UTRA Band 13</w:t>
            </w:r>
          </w:p>
        </w:tc>
        <w:tc>
          <w:tcPr>
            <w:tcW w:w="1555" w:type="dxa"/>
            <w:vAlign w:val="center"/>
            <w:tcPrChange w:id="28858" w:author="Delta" w:date="2021-07-23T10:09:00Z">
              <w:tcPr>
                <w:tcW w:w="1555" w:type="dxa"/>
                <w:gridSpan w:val="3"/>
                <w:vAlign w:val="center"/>
              </w:tcPr>
            </w:tcPrChange>
          </w:tcPr>
          <w:p w14:paraId="56E32350" w14:textId="77777777" w:rsidR="00FF3259" w:rsidRPr="00A46FD9" w:rsidRDefault="00FF3259" w:rsidP="00FF3259">
            <w:pPr>
              <w:pStyle w:val="TAC"/>
              <w:rPr>
                <w:rFonts w:cs="Arial"/>
              </w:rPr>
            </w:pPr>
            <w:r w:rsidRPr="00A46FD9">
              <w:rPr>
                <w:rFonts w:cs="Arial"/>
              </w:rPr>
              <w:t>746 - 756</w:t>
            </w:r>
          </w:p>
        </w:tc>
        <w:tc>
          <w:tcPr>
            <w:tcW w:w="1139" w:type="dxa"/>
            <w:vAlign w:val="center"/>
            <w:tcPrChange w:id="28859" w:author="Delta" w:date="2021-07-23T10:09:00Z">
              <w:tcPr>
                <w:tcW w:w="1139" w:type="dxa"/>
                <w:gridSpan w:val="3"/>
                <w:vAlign w:val="center"/>
              </w:tcPr>
            </w:tcPrChange>
          </w:tcPr>
          <w:p w14:paraId="62CEA401" w14:textId="77777777" w:rsidR="00FF3259" w:rsidRPr="00A46FD9" w:rsidRDefault="00FF3259" w:rsidP="00FF3259">
            <w:pPr>
              <w:pStyle w:val="TAC"/>
              <w:rPr>
                <w:rFonts w:cs="Arial"/>
              </w:rPr>
            </w:pPr>
            <w:r w:rsidRPr="00A46FD9">
              <w:rPr>
                <w:rFonts w:cs="Arial"/>
              </w:rPr>
              <w:t>+16</w:t>
            </w:r>
            <w:ins w:id="28860" w:author="Delta" w:date="2021-07-23T10:09:00Z">
              <w:r w:rsidRPr="00A46FD9">
                <w:rPr>
                  <w:rFonts w:cs="Arial"/>
                </w:rPr>
                <w:t>**</w:t>
              </w:r>
            </w:ins>
          </w:p>
        </w:tc>
        <w:tc>
          <w:tcPr>
            <w:tcW w:w="1134" w:type="dxa"/>
            <w:vAlign w:val="center"/>
            <w:tcPrChange w:id="28861" w:author="Delta" w:date="2021-07-23T10:09:00Z">
              <w:tcPr>
                <w:tcW w:w="1134" w:type="dxa"/>
                <w:gridSpan w:val="3"/>
                <w:vAlign w:val="center"/>
              </w:tcPr>
            </w:tcPrChange>
          </w:tcPr>
          <w:p w14:paraId="2C76A271"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ins w:id="28862" w:author="Delta" w:date="2021-07-23T10:09:00Z">
              <w:r w:rsidRPr="00A46FD9">
                <w:rPr>
                  <w:rFonts w:cs="Arial"/>
                  <w:szCs w:val="18"/>
                  <w:lang w:eastAsia="ja-JP"/>
                </w:rPr>
                <w:t>**</w:t>
              </w:r>
            </w:ins>
          </w:p>
        </w:tc>
        <w:tc>
          <w:tcPr>
            <w:tcW w:w="1134" w:type="dxa"/>
            <w:vAlign w:val="center"/>
            <w:tcPrChange w:id="28863" w:author="Delta" w:date="2021-07-23T10:09:00Z">
              <w:tcPr>
                <w:tcW w:w="1134" w:type="dxa"/>
                <w:gridSpan w:val="3"/>
                <w:vAlign w:val="center"/>
              </w:tcPr>
            </w:tcPrChange>
          </w:tcPr>
          <w:p w14:paraId="5E4287FD" w14:textId="77777777" w:rsidR="00FF3259" w:rsidRPr="00A46FD9" w:rsidRDefault="00FF3259" w:rsidP="00FF3259">
            <w:pPr>
              <w:pStyle w:val="TAC"/>
              <w:rPr>
                <w:rFonts w:cs="Arial"/>
              </w:rPr>
            </w:pPr>
            <w:r w:rsidRPr="00A46FD9">
              <w:rPr>
                <w:rFonts w:cs="Arial"/>
              </w:rPr>
              <w:t>-6</w:t>
            </w:r>
            <w:ins w:id="28864" w:author="Delta" w:date="2021-07-23T10:09:00Z">
              <w:r w:rsidRPr="00A46FD9">
                <w:rPr>
                  <w:rFonts w:cs="Arial"/>
                  <w:szCs w:val="18"/>
                  <w:lang w:eastAsia="ja-JP"/>
                </w:rPr>
                <w:t>**</w:t>
              </w:r>
            </w:ins>
          </w:p>
        </w:tc>
        <w:tc>
          <w:tcPr>
            <w:tcW w:w="1738" w:type="dxa"/>
            <w:vAlign w:val="center"/>
            <w:tcPrChange w:id="28865" w:author="Delta" w:date="2021-07-23T10:09:00Z">
              <w:tcPr>
                <w:tcW w:w="1738" w:type="dxa"/>
                <w:gridSpan w:val="4"/>
                <w:vAlign w:val="center"/>
              </w:tcPr>
            </w:tcPrChange>
          </w:tcPr>
          <w:p w14:paraId="3967E4EE"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Change w:id="28866" w:author="Delta" w:date="2021-07-23T10:09:00Z">
              <w:tcPr>
                <w:tcW w:w="1274" w:type="dxa"/>
                <w:vAlign w:val="center"/>
              </w:tcPr>
            </w:tcPrChange>
          </w:tcPr>
          <w:p w14:paraId="61C64724" w14:textId="77777777" w:rsidR="00FF3259" w:rsidRPr="00A46FD9" w:rsidRDefault="00FF3259" w:rsidP="00FF3259">
            <w:pPr>
              <w:pStyle w:val="TAC"/>
              <w:rPr>
                <w:rFonts w:cs="Arial"/>
              </w:rPr>
            </w:pPr>
            <w:r w:rsidRPr="00A46FD9">
              <w:rPr>
                <w:rFonts w:cs="Arial"/>
              </w:rPr>
              <w:t>CW carrier</w:t>
            </w:r>
          </w:p>
        </w:tc>
      </w:tr>
      <w:tr w:rsidR="00FF3259" w:rsidRPr="00A46FD9" w14:paraId="46D6587B" w14:textId="77777777" w:rsidTr="00FF3259">
        <w:trPr>
          <w:jc w:val="center"/>
          <w:trPrChange w:id="28867" w:author="Delta" w:date="2021-07-23T10:09:00Z">
            <w:trPr>
              <w:gridBefore w:val="5"/>
              <w:wBefore w:w="2196" w:type="dxa"/>
              <w:jc w:val="center"/>
            </w:trPr>
          </w:trPrChange>
        </w:trPr>
        <w:tc>
          <w:tcPr>
            <w:tcW w:w="1736" w:type="dxa"/>
            <w:tcPrChange w:id="28868" w:author="Delta" w:date="2021-07-23T10:09:00Z">
              <w:tcPr>
                <w:tcW w:w="1736" w:type="dxa"/>
                <w:gridSpan w:val="3"/>
              </w:tcPr>
            </w:tcPrChange>
          </w:tcPr>
          <w:p w14:paraId="4737015E" w14:textId="77777777" w:rsidR="00FF3259" w:rsidRPr="00A46FD9" w:rsidRDefault="00FF3259" w:rsidP="00FF3259">
            <w:pPr>
              <w:pStyle w:val="TAL"/>
              <w:rPr>
                <w:rPrChange w:id="28869" w:author="Delta" w:date="2021-07-23T10:09:00Z">
                  <w:rPr>
                    <w:lang w:val="sv-SE"/>
                  </w:rPr>
                </w:rPrChange>
              </w:rPr>
            </w:pPr>
            <w:r w:rsidRPr="00A46FD9">
              <w:rPr>
                <w:rPrChange w:id="28870" w:author="Delta" w:date="2021-07-23T10:09:00Z">
                  <w:rPr>
                    <w:lang w:val="sv-SE"/>
                  </w:rPr>
                </w:rPrChange>
              </w:rPr>
              <w:t>UTRA FDD Band XIV or E-UTRA Band 14</w:t>
            </w:r>
            <w:ins w:id="28871" w:author="Delta" w:date="2021-07-23T10:09:00Z">
              <w:r w:rsidRPr="00A46FD9">
                <w:rPr>
                  <w:rFonts w:cs="Arial"/>
                  <w:lang w:val="sv-SE"/>
                </w:rPr>
                <w:t xml:space="preserve"> or NR Band n14</w:t>
              </w:r>
            </w:ins>
          </w:p>
        </w:tc>
        <w:tc>
          <w:tcPr>
            <w:tcW w:w="1555" w:type="dxa"/>
            <w:vAlign w:val="center"/>
            <w:tcPrChange w:id="28872" w:author="Delta" w:date="2021-07-23T10:09:00Z">
              <w:tcPr>
                <w:tcW w:w="1555" w:type="dxa"/>
                <w:gridSpan w:val="3"/>
                <w:vAlign w:val="center"/>
              </w:tcPr>
            </w:tcPrChange>
          </w:tcPr>
          <w:p w14:paraId="243C5EAC" w14:textId="77777777" w:rsidR="00FF3259" w:rsidRPr="00A46FD9" w:rsidRDefault="00FF3259" w:rsidP="00FF3259">
            <w:pPr>
              <w:pStyle w:val="TAC"/>
              <w:rPr>
                <w:rFonts w:cs="Arial"/>
              </w:rPr>
            </w:pPr>
            <w:r w:rsidRPr="00A46FD9">
              <w:rPr>
                <w:rFonts w:cs="Arial"/>
              </w:rPr>
              <w:t>758 - 768</w:t>
            </w:r>
          </w:p>
        </w:tc>
        <w:tc>
          <w:tcPr>
            <w:tcW w:w="1139" w:type="dxa"/>
            <w:vAlign w:val="center"/>
            <w:tcPrChange w:id="28873" w:author="Delta" w:date="2021-07-23T10:09:00Z">
              <w:tcPr>
                <w:tcW w:w="1139" w:type="dxa"/>
                <w:gridSpan w:val="3"/>
                <w:vAlign w:val="center"/>
              </w:tcPr>
            </w:tcPrChange>
          </w:tcPr>
          <w:p w14:paraId="3B08B910" w14:textId="77777777" w:rsidR="00FF3259" w:rsidRPr="00A46FD9" w:rsidRDefault="00FF3259" w:rsidP="00FF3259">
            <w:pPr>
              <w:pStyle w:val="TAC"/>
              <w:rPr>
                <w:rFonts w:cs="Arial"/>
              </w:rPr>
            </w:pPr>
            <w:r w:rsidRPr="00A46FD9">
              <w:rPr>
                <w:rFonts w:cs="Arial"/>
              </w:rPr>
              <w:t>+16</w:t>
            </w:r>
            <w:ins w:id="28874" w:author="Delta" w:date="2021-07-23T10:09:00Z">
              <w:r w:rsidRPr="00A46FD9">
                <w:rPr>
                  <w:rFonts w:cs="Arial"/>
                </w:rPr>
                <w:t>**</w:t>
              </w:r>
            </w:ins>
          </w:p>
        </w:tc>
        <w:tc>
          <w:tcPr>
            <w:tcW w:w="1134" w:type="dxa"/>
            <w:vAlign w:val="center"/>
            <w:tcPrChange w:id="28875" w:author="Delta" w:date="2021-07-23T10:09:00Z">
              <w:tcPr>
                <w:tcW w:w="1134" w:type="dxa"/>
                <w:gridSpan w:val="3"/>
                <w:vAlign w:val="center"/>
              </w:tcPr>
            </w:tcPrChange>
          </w:tcPr>
          <w:p w14:paraId="58B066B7"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ins w:id="28876" w:author="Delta" w:date="2021-07-23T10:09:00Z">
              <w:r w:rsidRPr="00A46FD9">
                <w:rPr>
                  <w:rFonts w:cs="Arial"/>
                  <w:szCs w:val="18"/>
                  <w:lang w:eastAsia="ja-JP"/>
                </w:rPr>
                <w:t>**</w:t>
              </w:r>
            </w:ins>
          </w:p>
        </w:tc>
        <w:tc>
          <w:tcPr>
            <w:tcW w:w="1134" w:type="dxa"/>
            <w:vAlign w:val="center"/>
            <w:tcPrChange w:id="28877" w:author="Delta" w:date="2021-07-23T10:09:00Z">
              <w:tcPr>
                <w:tcW w:w="1134" w:type="dxa"/>
                <w:gridSpan w:val="3"/>
                <w:vAlign w:val="center"/>
              </w:tcPr>
            </w:tcPrChange>
          </w:tcPr>
          <w:p w14:paraId="02615466" w14:textId="77777777" w:rsidR="00FF3259" w:rsidRPr="00A46FD9" w:rsidRDefault="00FF3259" w:rsidP="00FF3259">
            <w:pPr>
              <w:pStyle w:val="TAC"/>
              <w:rPr>
                <w:rFonts w:cs="Arial"/>
              </w:rPr>
            </w:pPr>
            <w:r w:rsidRPr="00A46FD9">
              <w:rPr>
                <w:rFonts w:cs="Arial"/>
              </w:rPr>
              <w:t>-6</w:t>
            </w:r>
            <w:ins w:id="28878" w:author="Delta" w:date="2021-07-23T10:09:00Z">
              <w:r w:rsidRPr="00A46FD9">
                <w:rPr>
                  <w:rFonts w:cs="Arial"/>
                  <w:szCs w:val="18"/>
                  <w:lang w:eastAsia="ja-JP"/>
                </w:rPr>
                <w:t>**</w:t>
              </w:r>
            </w:ins>
          </w:p>
        </w:tc>
        <w:tc>
          <w:tcPr>
            <w:tcW w:w="1738" w:type="dxa"/>
            <w:vAlign w:val="center"/>
            <w:tcPrChange w:id="28879" w:author="Delta" w:date="2021-07-23T10:09:00Z">
              <w:tcPr>
                <w:tcW w:w="1738" w:type="dxa"/>
                <w:gridSpan w:val="4"/>
                <w:vAlign w:val="center"/>
              </w:tcPr>
            </w:tcPrChange>
          </w:tcPr>
          <w:p w14:paraId="6AEF7F54"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Change w:id="28880" w:author="Delta" w:date="2021-07-23T10:09:00Z">
              <w:tcPr>
                <w:tcW w:w="1274" w:type="dxa"/>
                <w:vAlign w:val="center"/>
              </w:tcPr>
            </w:tcPrChange>
          </w:tcPr>
          <w:p w14:paraId="00F4B527" w14:textId="77777777" w:rsidR="00FF3259" w:rsidRPr="00A46FD9" w:rsidRDefault="00FF3259" w:rsidP="00FF3259">
            <w:pPr>
              <w:pStyle w:val="TAC"/>
              <w:rPr>
                <w:rFonts w:cs="Arial"/>
              </w:rPr>
            </w:pPr>
            <w:r w:rsidRPr="00A46FD9">
              <w:rPr>
                <w:rFonts w:cs="Arial"/>
              </w:rPr>
              <w:t>CW carrier</w:t>
            </w:r>
          </w:p>
        </w:tc>
      </w:tr>
      <w:tr w:rsidR="00FF3259" w:rsidRPr="00A46FD9" w14:paraId="0495DBF6" w14:textId="77777777" w:rsidTr="00FF3259">
        <w:trPr>
          <w:jc w:val="center"/>
          <w:trPrChange w:id="28881" w:author="Delta" w:date="2021-07-23T10:09:00Z">
            <w:trPr>
              <w:gridBefore w:val="5"/>
              <w:wBefore w:w="2196" w:type="dxa"/>
              <w:jc w:val="center"/>
            </w:trPr>
          </w:trPrChange>
        </w:trPr>
        <w:tc>
          <w:tcPr>
            <w:tcW w:w="1736" w:type="dxa"/>
            <w:tcPrChange w:id="28882" w:author="Delta" w:date="2021-07-23T10:09:00Z">
              <w:tcPr>
                <w:tcW w:w="1736" w:type="dxa"/>
                <w:gridSpan w:val="3"/>
              </w:tcPr>
            </w:tcPrChange>
          </w:tcPr>
          <w:p w14:paraId="280D532F" w14:textId="77777777" w:rsidR="00FF3259" w:rsidRPr="00A46FD9" w:rsidRDefault="00FF3259" w:rsidP="00FF3259">
            <w:pPr>
              <w:pStyle w:val="TAL"/>
              <w:rPr>
                <w:rFonts w:cs="Arial"/>
              </w:rPr>
            </w:pPr>
            <w:r w:rsidRPr="00A46FD9">
              <w:rPr>
                <w:rFonts w:cs="Arial"/>
              </w:rPr>
              <w:t>E-UTRA Band 17</w:t>
            </w:r>
          </w:p>
        </w:tc>
        <w:tc>
          <w:tcPr>
            <w:tcW w:w="1555" w:type="dxa"/>
            <w:vAlign w:val="center"/>
            <w:tcPrChange w:id="28883" w:author="Delta" w:date="2021-07-23T10:09:00Z">
              <w:tcPr>
                <w:tcW w:w="1555" w:type="dxa"/>
                <w:gridSpan w:val="3"/>
                <w:vAlign w:val="center"/>
              </w:tcPr>
            </w:tcPrChange>
          </w:tcPr>
          <w:p w14:paraId="223CF19E" w14:textId="77777777" w:rsidR="00FF3259" w:rsidRPr="00A46FD9" w:rsidRDefault="00FF3259" w:rsidP="00FF3259">
            <w:pPr>
              <w:pStyle w:val="TAC"/>
              <w:rPr>
                <w:rFonts w:cs="Arial"/>
              </w:rPr>
            </w:pPr>
            <w:r w:rsidRPr="00A46FD9">
              <w:rPr>
                <w:rFonts w:cs="Arial"/>
              </w:rPr>
              <w:t>734 - 746</w:t>
            </w:r>
          </w:p>
        </w:tc>
        <w:tc>
          <w:tcPr>
            <w:tcW w:w="1139" w:type="dxa"/>
            <w:vAlign w:val="center"/>
            <w:tcPrChange w:id="28884" w:author="Delta" w:date="2021-07-23T10:09:00Z">
              <w:tcPr>
                <w:tcW w:w="1139" w:type="dxa"/>
                <w:gridSpan w:val="3"/>
                <w:vAlign w:val="center"/>
              </w:tcPr>
            </w:tcPrChange>
          </w:tcPr>
          <w:p w14:paraId="170DEF13" w14:textId="77777777" w:rsidR="00FF3259" w:rsidRPr="00A46FD9" w:rsidRDefault="00FF3259" w:rsidP="00FF3259">
            <w:pPr>
              <w:pStyle w:val="TAC"/>
              <w:rPr>
                <w:rFonts w:cs="Arial"/>
              </w:rPr>
            </w:pPr>
            <w:r w:rsidRPr="00A46FD9">
              <w:rPr>
                <w:rFonts w:cs="Arial"/>
              </w:rPr>
              <w:t>+16</w:t>
            </w:r>
            <w:ins w:id="28885" w:author="Delta" w:date="2021-07-23T10:09:00Z">
              <w:r w:rsidRPr="00A46FD9">
                <w:rPr>
                  <w:rFonts w:cs="Arial"/>
                </w:rPr>
                <w:t>**</w:t>
              </w:r>
            </w:ins>
          </w:p>
        </w:tc>
        <w:tc>
          <w:tcPr>
            <w:tcW w:w="1134" w:type="dxa"/>
            <w:vAlign w:val="center"/>
            <w:tcPrChange w:id="28886" w:author="Delta" w:date="2021-07-23T10:09:00Z">
              <w:tcPr>
                <w:tcW w:w="1134" w:type="dxa"/>
                <w:gridSpan w:val="3"/>
                <w:vAlign w:val="center"/>
              </w:tcPr>
            </w:tcPrChange>
          </w:tcPr>
          <w:p w14:paraId="0C9979FB"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ins w:id="28887" w:author="Delta" w:date="2021-07-23T10:09:00Z">
              <w:r w:rsidRPr="00A46FD9">
                <w:rPr>
                  <w:rFonts w:cs="Arial"/>
                  <w:szCs w:val="18"/>
                  <w:lang w:eastAsia="ja-JP"/>
                </w:rPr>
                <w:t>**</w:t>
              </w:r>
            </w:ins>
          </w:p>
        </w:tc>
        <w:tc>
          <w:tcPr>
            <w:tcW w:w="1134" w:type="dxa"/>
            <w:vAlign w:val="center"/>
            <w:tcPrChange w:id="28888" w:author="Delta" w:date="2021-07-23T10:09:00Z">
              <w:tcPr>
                <w:tcW w:w="1134" w:type="dxa"/>
                <w:gridSpan w:val="3"/>
                <w:vAlign w:val="center"/>
              </w:tcPr>
            </w:tcPrChange>
          </w:tcPr>
          <w:p w14:paraId="76E94FFF" w14:textId="77777777" w:rsidR="00FF3259" w:rsidRPr="00A46FD9" w:rsidRDefault="00FF3259" w:rsidP="00FF3259">
            <w:pPr>
              <w:pStyle w:val="TAC"/>
              <w:rPr>
                <w:rFonts w:cs="Arial"/>
              </w:rPr>
            </w:pPr>
            <w:r w:rsidRPr="00A46FD9">
              <w:rPr>
                <w:rFonts w:cs="Arial"/>
              </w:rPr>
              <w:t>-6</w:t>
            </w:r>
            <w:ins w:id="28889" w:author="Delta" w:date="2021-07-23T10:09:00Z">
              <w:r w:rsidRPr="00A46FD9">
                <w:rPr>
                  <w:rFonts w:cs="Arial"/>
                  <w:szCs w:val="18"/>
                  <w:lang w:eastAsia="ja-JP"/>
                </w:rPr>
                <w:t>**</w:t>
              </w:r>
            </w:ins>
          </w:p>
        </w:tc>
        <w:tc>
          <w:tcPr>
            <w:tcW w:w="1738" w:type="dxa"/>
            <w:vAlign w:val="center"/>
            <w:tcPrChange w:id="28890" w:author="Delta" w:date="2021-07-23T10:09:00Z">
              <w:tcPr>
                <w:tcW w:w="1738" w:type="dxa"/>
                <w:gridSpan w:val="4"/>
                <w:vAlign w:val="center"/>
              </w:tcPr>
            </w:tcPrChange>
          </w:tcPr>
          <w:p w14:paraId="6FAEE438"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Pr>
                <w:rFonts w:cs="Arial"/>
              </w:rPr>
              <w:t xml:space="preserve"> + x dB*</w:t>
            </w:r>
          </w:p>
        </w:tc>
        <w:tc>
          <w:tcPr>
            <w:tcW w:w="1274" w:type="dxa"/>
            <w:vAlign w:val="center"/>
            <w:tcPrChange w:id="28891" w:author="Delta" w:date="2021-07-23T10:09:00Z">
              <w:tcPr>
                <w:tcW w:w="1274" w:type="dxa"/>
                <w:vAlign w:val="center"/>
              </w:tcPr>
            </w:tcPrChange>
          </w:tcPr>
          <w:p w14:paraId="2376187B" w14:textId="77777777" w:rsidR="00FF3259" w:rsidRPr="00A46FD9" w:rsidRDefault="00FF3259" w:rsidP="00FF3259">
            <w:pPr>
              <w:pStyle w:val="TAC"/>
              <w:rPr>
                <w:rFonts w:cs="Arial"/>
              </w:rPr>
            </w:pPr>
            <w:r w:rsidRPr="00A46FD9">
              <w:rPr>
                <w:rFonts w:cs="Arial"/>
              </w:rPr>
              <w:t>CW carrier</w:t>
            </w:r>
          </w:p>
        </w:tc>
      </w:tr>
      <w:tr w:rsidR="00FF3259" w:rsidRPr="00A46FD9" w14:paraId="34DEEF4A" w14:textId="77777777" w:rsidTr="00FF3259">
        <w:trPr>
          <w:jc w:val="center"/>
          <w:trPrChange w:id="28892" w:author="Delta" w:date="2021-07-23T10:09:00Z">
            <w:trPr>
              <w:gridBefore w:val="5"/>
              <w:wBefore w:w="2196" w:type="dxa"/>
              <w:jc w:val="center"/>
            </w:trPr>
          </w:trPrChange>
        </w:trPr>
        <w:tc>
          <w:tcPr>
            <w:tcW w:w="1736" w:type="dxa"/>
            <w:tcPrChange w:id="28893" w:author="Delta" w:date="2021-07-23T10:09:00Z">
              <w:tcPr>
                <w:tcW w:w="1736" w:type="dxa"/>
                <w:gridSpan w:val="3"/>
              </w:tcPr>
            </w:tcPrChange>
          </w:tcPr>
          <w:p w14:paraId="04242577" w14:textId="77777777" w:rsidR="00FF3259" w:rsidRPr="00A46FD9" w:rsidRDefault="00FF3259" w:rsidP="00FF3259">
            <w:pPr>
              <w:pStyle w:val="TAL"/>
              <w:rPr>
                <w:rFonts w:cs="Arial"/>
              </w:rPr>
            </w:pPr>
            <w:r w:rsidRPr="00A46FD9">
              <w:rPr>
                <w:rFonts w:cs="Arial"/>
              </w:rPr>
              <w:t>E-UTRA Band 18</w:t>
            </w:r>
            <w:ins w:id="28894" w:author="Delta" w:date="2021-07-23T10:09:00Z">
              <w:r w:rsidRPr="00A46FD9">
                <w:rPr>
                  <w:rFonts w:cs="Arial"/>
                </w:rPr>
                <w:t xml:space="preserve"> or NR Band n18</w:t>
              </w:r>
            </w:ins>
          </w:p>
        </w:tc>
        <w:tc>
          <w:tcPr>
            <w:tcW w:w="1555" w:type="dxa"/>
            <w:vAlign w:val="center"/>
            <w:tcPrChange w:id="28895" w:author="Delta" w:date="2021-07-23T10:09:00Z">
              <w:tcPr>
                <w:tcW w:w="1555" w:type="dxa"/>
                <w:gridSpan w:val="3"/>
                <w:vAlign w:val="center"/>
              </w:tcPr>
            </w:tcPrChange>
          </w:tcPr>
          <w:p w14:paraId="79BE0970" w14:textId="77777777" w:rsidR="00FF3259" w:rsidRPr="00A46FD9" w:rsidRDefault="00FF3259" w:rsidP="00FF3259">
            <w:pPr>
              <w:pStyle w:val="TAC"/>
              <w:rPr>
                <w:rFonts w:cs="Arial"/>
              </w:rPr>
            </w:pPr>
            <w:r w:rsidRPr="00A46FD9">
              <w:rPr>
                <w:rFonts w:cs="Arial"/>
              </w:rPr>
              <w:t>860 - 875</w:t>
            </w:r>
          </w:p>
        </w:tc>
        <w:tc>
          <w:tcPr>
            <w:tcW w:w="1139" w:type="dxa"/>
            <w:vAlign w:val="center"/>
            <w:tcPrChange w:id="28896" w:author="Delta" w:date="2021-07-23T10:09:00Z">
              <w:tcPr>
                <w:tcW w:w="1139" w:type="dxa"/>
                <w:gridSpan w:val="3"/>
                <w:vAlign w:val="center"/>
              </w:tcPr>
            </w:tcPrChange>
          </w:tcPr>
          <w:p w14:paraId="0A7D0B45" w14:textId="77777777" w:rsidR="00FF3259" w:rsidRPr="00A46FD9" w:rsidRDefault="00FF3259" w:rsidP="00FF3259">
            <w:pPr>
              <w:pStyle w:val="TAC"/>
              <w:rPr>
                <w:rFonts w:cs="Arial"/>
              </w:rPr>
            </w:pPr>
            <w:r w:rsidRPr="00A46FD9">
              <w:rPr>
                <w:rFonts w:cs="Arial"/>
              </w:rPr>
              <w:t>+16</w:t>
            </w:r>
            <w:ins w:id="28897" w:author="Delta" w:date="2021-07-23T10:09:00Z">
              <w:r w:rsidRPr="00A46FD9">
                <w:rPr>
                  <w:rFonts w:cs="Arial"/>
                </w:rPr>
                <w:t>**</w:t>
              </w:r>
            </w:ins>
          </w:p>
        </w:tc>
        <w:tc>
          <w:tcPr>
            <w:tcW w:w="1134" w:type="dxa"/>
            <w:vAlign w:val="center"/>
            <w:tcPrChange w:id="28898" w:author="Delta" w:date="2021-07-23T10:09:00Z">
              <w:tcPr>
                <w:tcW w:w="1134" w:type="dxa"/>
                <w:gridSpan w:val="3"/>
                <w:vAlign w:val="center"/>
              </w:tcPr>
            </w:tcPrChange>
          </w:tcPr>
          <w:p w14:paraId="7A261A06"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ins w:id="28899" w:author="Delta" w:date="2021-07-23T10:09:00Z">
              <w:r w:rsidRPr="00A46FD9">
                <w:rPr>
                  <w:rFonts w:cs="Arial"/>
                  <w:szCs w:val="18"/>
                  <w:lang w:eastAsia="ja-JP"/>
                </w:rPr>
                <w:t>**</w:t>
              </w:r>
            </w:ins>
          </w:p>
        </w:tc>
        <w:tc>
          <w:tcPr>
            <w:tcW w:w="1134" w:type="dxa"/>
            <w:vAlign w:val="center"/>
            <w:tcPrChange w:id="28900" w:author="Delta" w:date="2021-07-23T10:09:00Z">
              <w:tcPr>
                <w:tcW w:w="1134" w:type="dxa"/>
                <w:gridSpan w:val="3"/>
                <w:vAlign w:val="center"/>
              </w:tcPr>
            </w:tcPrChange>
          </w:tcPr>
          <w:p w14:paraId="22C14EB8" w14:textId="77777777" w:rsidR="00FF3259" w:rsidRPr="00A46FD9" w:rsidRDefault="00FF3259" w:rsidP="00FF3259">
            <w:pPr>
              <w:pStyle w:val="TAC"/>
              <w:rPr>
                <w:rFonts w:cs="Arial"/>
              </w:rPr>
            </w:pPr>
            <w:r w:rsidRPr="00A46FD9">
              <w:rPr>
                <w:rFonts w:cs="Arial"/>
              </w:rPr>
              <w:t>-6</w:t>
            </w:r>
            <w:ins w:id="28901" w:author="Delta" w:date="2021-07-23T10:09:00Z">
              <w:r w:rsidRPr="00A46FD9">
                <w:rPr>
                  <w:rFonts w:cs="Arial"/>
                  <w:szCs w:val="18"/>
                  <w:lang w:eastAsia="ja-JP"/>
                </w:rPr>
                <w:t>**</w:t>
              </w:r>
            </w:ins>
          </w:p>
        </w:tc>
        <w:tc>
          <w:tcPr>
            <w:tcW w:w="1738" w:type="dxa"/>
            <w:vAlign w:val="center"/>
            <w:tcPrChange w:id="28902" w:author="Delta" w:date="2021-07-23T10:09:00Z">
              <w:tcPr>
                <w:tcW w:w="1738" w:type="dxa"/>
                <w:gridSpan w:val="4"/>
                <w:vAlign w:val="center"/>
              </w:tcPr>
            </w:tcPrChange>
          </w:tcPr>
          <w:p w14:paraId="6CF5AA1B"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Pr>
                <w:rFonts w:cs="Arial"/>
              </w:rPr>
              <w:t xml:space="preserve"> + x dB*</w:t>
            </w:r>
          </w:p>
        </w:tc>
        <w:tc>
          <w:tcPr>
            <w:tcW w:w="1274" w:type="dxa"/>
            <w:vAlign w:val="center"/>
            <w:tcPrChange w:id="28903" w:author="Delta" w:date="2021-07-23T10:09:00Z">
              <w:tcPr>
                <w:tcW w:w="1274" w:type="dxa"/>
                <w:vAlign w:val="center"/>
              </w:tcPr>
            </w:tcPrChange>
          </w:tcPr>
          <w:p w14:paraId="278BAFAB" w14:textId="77777777" w:rsidR="00FF3259" w:rsidRPr="00A46FD9" w:rsidRDefault="00FF3259" w:rsidP="00FF3259">
            <w:pPr>
              <w:pStyle w:val="TAC"/>
              <w:rPr>
                <w:rFonts w:cs="Arial"/>
              </w:rPr>
            </w:pPr>
            <w:r w:rsidRPr="00A46FD9">
              <w:rPr>
                <w:rFonts w:cs="Arial"/>
              </w:rPr>
              <w:t>CW carrier</w:t>
            </w:r>
          </w:p>
        </w:tc>
      </w:tr>
      <w:tr w:rsidR="00FF3259" w:rsidRPr="00A46FD9" w14:paraId="59A0D720" w14:textId="77777777" w:rsidTr="00FF3259">
        <w:trPr>
          <w:jc w:val="center"/>
          <w:trPrChange w:id="28904" w:author="Delta" w:date="2021-07-23T10:09:00Z">
            <w:trPr>
              <w:gridBefore w:val="5"/>
              <w:wBefore w:w="2196" w:type="dxa"/>
              <w:jc w:val="center"/>
            </w:trPr>
          </w:trPrChange>
        </w:trPr>
        <w:tc>
          <w:tcPr>
            <w:tcW w:w="1736" w:type="dxa"/>
            <w:tcPrChange w:id="28905" w:author="Delta" w:date="2021-07-23T10:09:00Z">
              <w:tcPr>
                <w:tcW w:w="1736" w:type="dxa"/>
                <w:gridSpan w:val="3"/>
              </w:tcPr>
            </w:tcPrChange>
          </w:tcPr>
          <w:p w14:paraId="678EBE40" w14:textId="77777777" w:rsidR="00FF3259" w:rsidRPr="00A46FD9" w:rsidRDefault="00FF3259" w:rsidP="00FF3259">
            <w:pPr>
              <w:pStyle w:val="TAL"/>
              <w:rPr>
                <w:lang w:val="sv-FI"/>
                <w:rPrChange w:id="28906" w:author="Delta" w:date="2021-07-23T10:09:00Z">
                  <w:rPr>
                    <w:lang w:val="sv-SE"/>
                  </w:rPr>
                </w:rPrChange>
              </w:rPr>
            </w:pPr>
            <w:r w:rsidRPr="00A46FD9">
              <w:rPr>
                <w:lang w:val="sv-FI"/>
                <w:rPrChange w:id="28907" w:author="Delta" w:date="2021-07-23T10:09:00Z">
                  <w:rPr>
                    <w:lang w:val="sv-SE"/>
                  </w:rPr>
                </w:rPrChange>
              </w:rPr>
              <w:t>UTRA FDD Band XIX or E-UTRA Band 19</w:t>
            </w:r>
          </w:p>
        </w:tc>
        <w:tc>
          <w:tcPr>
            <w:tcW w:w="1555" w:type="dxa"/>
            <w:vAlign w:val="center"/>
            <w:tcPrChange w:id="28908" w:author="Delta" w:date="2021-07-23T10:09:00Z">
              <w:tcPr>
                <w:tcW w:w="1555" w:type="dxa"/>
                <w:gridSpan w:val="3"/>
                <w:vAlign w:val="center"/>
              </w:tcPr>
            </w:tcPrChange>
          </w:tcPr>
          <w:p w14:paraId="6A258B51" w14:textId="77777777" w:rsidR="00FF3259" w:rsidRPr="00A46FD9" w:rsidRDefault="00FF3259" w:rsidP="00FF3259">
            <w:pPr>
              <w:pStyle w:val="TAC"/>
              <w:rPr>
                <w:rFonts w:cs="Arial"/>
              </w:rPr>
            </w:pPr>
            <w:r w:rsidRPr="00A46FD9">
              <w:rPr>
                <w:rFonts w:cs="Arial"/>
              </w:rPr>
              <w:t>875 - 890</w:t>
            </w:r>
          </w:p>
        </w:tc>
        <w:tc>
          <w:tcPr>
            <w:tcW w:w="1139" w:type="dxa"/>
            <w:vAlign w:val="center"/>
            <w:tcPrChange w:id="28909" w:author="Delta" w:date="2021-07-23T10:09:00Z">
              <w:tcPr>
                <w:tcW w:w="1139" w:type="dxa"/>
                <w:gridSpan w:val="3"/>
                <w:vAlign w:val="center"/>
              </w:tcPr>
            </w:tcPrChange>
          </w:tcPr>
          <w:p w14:paraId="3D5E9C1C" w14:textId="77777777" w:rsidR="00FF3259" w:rsidRPr="00A46FD9" w:rsidRDefault="00FF3259" w:rsidP="00FF3259">
            <w:pPr>
              <w:pStyle w:val="TAC"/>
              <w:rPr>
                <w:rFonts w:cs="Arial"/>
              </w:rPr>
            </w:pPr>
            <w:r w:rsidRPr="00A46FD9">
              <w:rPr>
                <w:rFonts w:cs="Arial"/>
              </w:rPr>
              <w:t>+16</w:t>
            </w:r>
            <w:ins w:id="28910" w:author="Delta" w:date="2021-07-23T10:09:00Z">
              <w:r w:rsidRPr="00A46FD9">
                <w:rPr>
                  <w:rFonts w:cs="Arial"/>
                </w:rPr>
                <w:t>**</w:t>
              </w:r>
            </w:ins>
          </w:p>
        </w:tc>
        <w:tc>
          <w:tcPr>
            <w:tcW w:w="1134" w:type="dxa"/>
            <w:vAlign w:val="center"/>
            <w:tcPrChange w:id="28911" w:author="Delta" w:date="2021-07-23T10:09:00Z">
              <w:tcPr>
                <w:tcW w:w="1134" w:type="dxa"/>
                <w:gridSpan w:val="3"/>
                <w:vAlign w:val="center"/>
              </w:tcPr>
            </w:tcPrChange>
          </w:tcPr>
          <w:p w14:paraId="7197B769"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ins w:id="28912" w:author="Delta" w:date="2021-07-23T10:09:00Z">
              <w:r w:rsidRPr="00A46FD9">
                <w:rPr>
                  <w:rFonts w:cs="Arial"/>
                  <w:szCs w:val="18"/>
                  <w:lang w:eastAsia="ja-JP"/>
                </w:rPr>
                <w:t>**</w:t>
              </w:r>
            </w:ins>
          </w:p>
        </w:tc>
        <w:tc>
          <w:tcPr>
            <w:tcW w:w="1134" w:type="dxa"/>
            <w:vAlign w:val="center"/>
            <w:tcPrChange w:id="28913" w:author="Delta" w:date="2021-07-23T10:09:00Z">
              <w:tcPr>
                <w:tcW w:w="1134" w:type="dxa"/>
                <w:gridSpan w:val="3"/>
                <w:vAlign w:val="center"/>
              </w:tcPr>
            </w:tcPrChange>
          </w:tcPr>
          <w:p w14:paraId="64641DCB" w14:textId="77777777" w:rsidR="00FF3259" w:rsidRPr="00A46FD9" w:rsidRDefault="00FF3259" w:rsidP="00FF3259">
            <w:pPr>
              <w:pStyle w:val="TAC"/>
              <w:rPr>
                <w:rFonts w:cs="Arial"/>
              </w:rPr>
            </w:pPr>
            <w:r w:rsidRPr="00A46FD9">
              <w:rPr>
                <w:rFonts w:cs="Arial"/>
              </w:rPr>
              <w:t>-6</w:t>
            </w:r>
            <w:ins w:id="28914" w:author="Delta" w:date="2021-07-23T10:09:00Z">
              <w:r w:rsidRPr="00A46FD9">
                <w:rPr>
                  <w:rFonts w:cs="Arial"/>
                  <w:szCs w:val="18"/>
                  <w:lang w:eastAsia="ja-JP"/>
                </w:rPr>
                <w:t>**</w:t>
              </w:r>
            </w:ins>
          </w:p>
        </w:tc>
        <w:tc>
          <w:tcPr>
            <w:tcW w:w="1738" w:type="dxa"/>
            <w:vAlign w:val="center"/>
            <w:tcPrChange w:id="28915" w:author="Delta" w:date="2021-07-23T10:09:00Z">
              <w:tcPr>
                <w:tcW w:w="1738" w:type="dxa"/>
                <w:gridSpan w:val="4"/>
                <w:vAlign w:val="center"/>
              </w:tcPr>
            </w:tcPrChange>
          </w:tcPr>
          <w:p w14:paraId="6FD7EF40"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Change w:id="28916" w:author="Delta" w:date="2021-07-23T10:09:00Z">
              <w:tcPr>
                <w:tcW w:w="1274" w:type="dxa"/>
                <w:vAlign w:val="center"/>
              </w:tcPr>
            </w:tcPrChange>
          </w:tcPr>
          <w:p w14:paraId="4A0269C7" w14:textId="77777777" w:rsidR="00FF3259" w:rsidRPr="00A46FD9" w:rsidRDefault="00FF3259" w:rsidP="00FF3259">
            <w:pPr>
              <w:pStyle w:val="TAC"/>
              <w:rPr>
                <w:rFonts w:cs="Arial"/>
              </w:rPr>
            </w:pPr>
            <w:r w:rsidRPr="00A46FD9">
              <w:rPr>
                <w:rFonts w:cs="Arial"/>
              </w:rPr>
              <w:t>CW carrier</w:t>
            </w:r>
          </w:p>
        </w:tc>
      </w:tr>
      <w:tr w:rsidR="00FF3259" w:rsidRPr="00A46FD9" w14:paraId="49099E6A" w14:textId="77777777" w:rsidTr="00FF3259">
        <w:trPr>
          <w:jc w:val="center"/>
          <w:trPrChange w:id="28917" w:author="Delta" w:date="2021-07-23T10:09:00Z">
            <w:trPr>
              <w:gridBefore w:val="5"/>
              <w:wBefore w:w="2196" w:type="dxa"/>
              <w:jc w:val="center"/>
            </w:trPr>
          </w:trPrChange>
        </w:trPr>
        <w:tc>
          <w:tcPr>
            <w:tcW w:w="1736" w:type="dxa"/>
            <w:tcPrChange w:id="28918" w:author="Delta" w:date="2021-07-23T10:09:00Z">
              <w:tcPr>
                <w:tcW w:w="1736" w:type="dxa"/>
                <w:gridSpan w:val="3"/>
              </w:tcPr>
            </w:tcPrChange>
          </w:tcPr>
          <w:p w14:paraId="0A69CCAE" w14:textId="77777777" w:rsidR="00FF3259" w:rsidRPr="00A46FD9" w:rsidRDefault="00FF3259" w:rsidP="00FF3259">
            <w:pPr>
              <w:pStyle w:val="TAL"/>
              <w:rPr>
                <w:rPrChange w:id="28919" w:author="Delta" w:date="2021-07-23T10:09:00Z">
                  <w:rPr>
                    <w:lang w:val="sv-SE"/>
                  </w:rPr>
                </w:rPrChange>
              </w:rPr>
            </w:pPr>
            <w:r w:rsidRPr="00A46FD9">
              <w:rPr>
                <w:rPrChange w:id="28920" w:author="Delta" w:date="2021-07-23T10:09:00Z">
                  <w:rPr>
                    <w:lang w:val="sv-SE"/>
                  </w:rPr>
                </w:rPrChange>
              </w:rPr>
              <w:t>UTRA FDD Band XX or E-UTRA Band 20</w:t>
            </w:r>
            <w:ins w:id="28921" w:author="Delta" w:date="2021-07-23T10:09:00Z">
              <w:r w:rsidRPr="00A46FD9">
                <w:rPr>
                  <w:rFonts w:cs="Arial"/>
                </w:rPr>
                <w:t xml:space="preserve"> or NR Band n20</w:t>
              </w:r>
            </w:ins>
          </w:p>
        </w:tc>
        <w:tc>
          <w:tcPr>
            <w:tcW w:w="1555" w:type="dxa"/>
            <w:vAlign w:val="center"/>
            <w:tcPrChange w:id="28922" w:author="Delta" w:date="2021-07-23T10:09:00Z">
              <w:tcPr>
                <w:tcW w:w="1555" w:type="dxa"/>
                <w:gridSpan w:val="3"/>
                <w:vAlign w:val="center"/>
              </w:tcPr>
            </w:tcPrChange>
          </w:tcPr>
          <w:p w14:paraId="17DDF1D3" w14:textId="77777777" w:rsidR="00FF3259" w:rsidRPr="00A46FD9" w:rsidRDefault="00FF3259" w:rsidP="00FF3259">
            <w:pPr>
              <w:pStyle w:val="TAC"/>
              <w:rPr>
                <w:rFonts w:cs="Arial"/>
              </w:rPr>
            </w:pPr>
            <w:r w:rsidRPr="00A46FD9">
              <w:rPr>
                <w:rFonts w:cs="Arial"/>
              </w:rPr>
              <w:t>791 - 821</w:t>
            </w:r>
          </w:p>
        </w:tc>
        <w:tc>
          <w:tcPr>
            <w:tcW w:w="1139" w:type="dxa"/>
            <w:vAlign w:val="center"/>
            <w:tcPrChange w:id="28923" w:author="Delta" w:date="2021-07-23T10:09:00Z">
              <w:tcPr>
                <w:tcW w:w="1139" w:type="dxa"/>
                <w:gridSpan w:val="3"/>
                <w:vAlign w:val="center"/>
              </w:tcPr>
            </w:tcPrChange>
          </w:tcPr>
          <w:p w14:paraId="3892F17C" w14:textId="77777777" w:rsidR="00FF3259" w:rsidRPr="00A46FD9" w:rsidRDefault="00FF3259" w:rsidP="00FF3259">
            <w:pPr>
              <w:pStyle w:val="TAC"/>
              <w:rPr>
                <w:rFonts w:cs="Arial"/>
              </w:rPr>
            </w:pPr>
            <w:r w:rsidRPr="00A46FD9">
              <w:rPr>
                <w:rFonts w:cs="Arial"/>
              </w:rPr>
              <w:t>+16</w:t>
            </w:r>
            <w:ins w:id="28924" w:author="Delta" w:date="2021-07-23T10:09:00Z">
              <w:r w:rsidRPr="00A46FD9">
                <w:rPr>
                  <w:rFonts w:cs="Arial"/>
                </w:rPr>
                <w:t>**</w:t>
              </w:r>
            </w:ins>
          </w:p>
        </w:tc>
        <w:tc>
          <w:tcPr>
            <w:tcW w:w="1134" w:type="dxa"/>
            <w:vAlign w:val="center"/>
            <w:tcPrChange w:id="28925" w:author="Delta" w:date="2021-07-23T10:09:00Z">
              <w:tcPr>
                <w:tcW w:w="1134" w:type="dxa"/>
                <w:gridSpan w:val="3"/>
                <w:vAlign w:val="center"/>
              </w:tcPr>
            </w:tcPrChange>
          </w:tcPr>
          <w:p w14:paraId="784706F9"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ins w:id="28926" w:author="Delta" w:date="2021-07-23T10:09:00Z">
              <w:r w:rsidRPr="00A46FD9">
                <w:rPr>
                  <w:rFonts w:cs="Arial"/>
                  <w:szCs w:val="18"/>
                  <w:lang w:eastAsia="ja-JP"/>
                </w:rPr>
                <w:t>**</w:t>
              </w:r>
            </w:ins>
          </w:p>
        </w:tc>
        <w:tc>
          <w:tcPr>
            <w:tcW w:w="1134" w:type="dxa"/>
            <w:vAlign w:val="center"/>
            <w:tcPrChange w:id="28927" w:author="Delta" w:date="2021-07-23T10:09:00Z">
              <w:tcPr>
                <w:tcW w:w="1134" w:type="dxa"/>
                <w:gridSpan w:val="3"/>
                <w:vAlign w:val="center"/>
              </w:tcPr>
            </w:tcPrChange>
          </w:tcPr>
          <w:p w14:paraId="57E371FF" w14:textId="77777777" w:rsidR="00FF3259" w:rsidRPr="00A46FD9" w:rsidRDefault="00FF3259" w:rsidP="00FF3259">
            <w:pPr>
              <w:pStyle w:val="TAC"/>
              <w:rPr>
                <w:rFonts w:cs="Arial"/>
              </w:rPr>
            </w:pPr>
            <w:r w:rsidRPr="00A46FD9">
              <w:rPr>
                <w:rFonts w:cs="Arial"/>
              </w:rPr>
              <w:t>-6</w:t>
            </w:r>
            <w:ins w:id="28928" w:author="Delta" w:date="2021-07-23T10:09:00Z">
              <w:r w:rsidRPr="00A46FD9">
                <w:rPr>
                  <w:rFonts w:cs="Arial"/>
                  <w:szCs w:val="18"/>
                  <w:lang w:eastAsia="ja-JP"/>
                </w:rPr>
                <w:t>**</w:t>
              </w:r>
            </w:ins>
          </w:p>
        </w:tc>
        <w:tc>
          <w:tcPr>
            <w:tcW w:w="1738" w:type="dxa"/>
            <w:vAlign w:val="center"/>
            <w:tcPrChange w:id="28929" w:author="Delta" w:date="2021-07-23T10:09:00Z">
              <w:tcPr>
                <w:tcW w:w="1738" w:type="dxa"/>
                <w:gridSpan w:val="4"/>
                <w:vAlign w:val="center"/>
              </w:tcPr>
            </w:tcPrChange>
          </w:tcPr>
          <w:p w14:paraId="4B992112"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Change w:id="28930" w:author="Delta" w:date="2021-07-23T10:09:00Z">
              <w:tcPr>
                <w:tcW w:w="1274" w:type="dxa"/>
                <w:vAlign w:val="center"/>
              </w:tcPr>
            </w:tcPrChange>
          </w:tcPr>
          <w:p w14:paraId="4C969CC9" w14:textId="77777777" w:rsidR="00FF3259" w:rsidRPr="00A46FD9" w:rsidRDefault="00FF3259" w:rsidP="00FF3259">
            <w:pPr>
              <w:pStyle w:val="TAC"/>
              <w:rPr>
                <w:rFonts w:cs="Arial"/>
              </w:rPr>
            </w:pPr>
            <w:r w:rsidRPr="00A46FD9">
              <w:rPr>
                <w:rFonts w:cs="Arial"/>
              </w:rPr>
              <w:t>CW carrier</w:t>
            </w:r>
          </w:p>
        </w:tc>
      </w:tr>
      <w:tr w:rsidR="00FF3259" w:rsidRPr="00A46FD9" w14:paraId="457BE02C" w14:textId="77777777" w:rsidTr="00FF3259">
        <w:trPr>
          <w:jc w:val="center"/>
          <w:trPrChange w:id="28931" w:author="Delta" w:date="2021-07-23T10:09:00Z">
            <w:trPr>
              <w:gridBefore w:val="5"/>
              <w:wBefore w:w="2196" w:type="dxa"/>
              <w:jc w:val="center"/>
            </w:trPr>
          </w:trPrChange>
        </w:trPr>
        <w:tc>
          <w:tcPr>
            <w:tcW w:w="1736" w:type="dxa"/>
            <w:tcPrChange w:id="28932" w:author="Delta" w:date="2021-07-23T10:09:00Z">
              <w:tcPr>
                <w:tcW w:w="1736" w:type="dxa"/>
                <w:gridSpan w:val="3"/>
              </w:tcPr>
            </w:tcPrChange>
          </w:tcPr>
          <w:p w14:paraId="110F28B8" w14:textId="77777777" w:rsidR="00FF3259" w:rsidRPr="00A46FD9" w:rsidRDefault="00FF3259" w:rsidP="00FF3259">
            <w:pPr>
              <w:pStyle w:val="TAL"/>
              <w:rPr>
                <w:lang w:val="sv-FI"/>
                <w:rPrChange w:id="28933" w:author="Delta" w:date="2021-07-23T10:09:00Z">
                  <w:rPr>
                    <w:lang w:val="sv-SE"/>
                  </w:rPr>
                </w:rPrChange>
              </w:rPr>
            </w:pPr>
            <w:r w:rsidRPr="00A46FD9">
              <w:rPr>
                <w:lang w:val="sv-FI"/>
                <w:rPrChange w:id="28934" w:author="Delta" w:date="2021-07-23T10:09:00Z">
                  <w:rPr>
                    <w:lang w:val="sv-SE"/>
                  </w:rPr>
                </w:rPrChange>
              </w:rPr>
              <w:t>UTRA FDD Band XXI or E-UTRA Band 21</w:t>
            </w:r>
          </w:p>
        </w:tc>
        <w:tc>
          <w:tcPr>
            <w:tcW w:w="1555" w:type="dxa"/>
            <w:vAlign w:val="center"/>
            <w:tcPrChange w:id="28935" w:author="Delta" w:date="2021-07-23T10:09:00Z">
              <w:tcPr>
                <w:tcW w:w="1555" w:type="dxa"/>
                <w:gridSpan w:val="3"/>
                <w:vAlign w:val="center"/>
              </w:tcPr>
            </w:tcPrChange>
          </w:tcPr>
          <w:p w14:paraId="0D99D704" w14:textId="77777777" w:rsidR="00FF3259" w:rsidRPr="00A46FD9" w:rsidRDefault="00FF3259" w:rsidP="00FF3259">
            <w:pPr>
              <w:pStyle w:val="TAC"/>
              <w:rPr>
                <w:rFonts w:cs="Arial"/>
              </w:rPr>
            </w:pPr>
            <w:r w:rsidRPr="00A46FD9">
              <w:rPr>
                <w:rFonts w:cs="Arial"/>
              </w:rPr>
              <w:t>1495.9 – 1510.9</w:t>
            </w:r>
          </w:p>
        </w:tc>
        <w:tc>
          <w:tcPr>
            <w:tcW w:w="1139" w:type="dxa"/>
            <w:vAlign w:val="center"/>
            <w:tcPrChange w:id="28936" w:author="Delta" w:date="2021-07-23T10:09:00Z">
              <w:tcPr>
                <w:tcW w:w="1139" w:type="dxa"/>
                <w:gridSpan w:val="3"/>
                <w:vAlign w:val="center"/>
              </w:tcPr>
            </w:tcPrChange>
          </w:tcPr>
          <w:p w14:paraId="61DA6275" w14:textId="77777777" w:rsidR="00FF3259" w:rsidRPr="00A46FD9" w:rsidRDefault="00FF3259" w:rsidP="00FF3259">
            <w:pPr>
              <w:pStyle w:val="TAC"/>
              <w:rPr>
                <w:rFonts w:cs="Arial"/>
              </w:rPr>
            </w:pPr>
            <w:r w:rsidRPr="00A46FD9">
              <w:rPr>
                <w:rFonts w:cs="Arial"/>
              </w:rPr>
              <w:t>+16</w:t>
            </w:r>
            <w:ins w:id="28937" w:author="Delta" w:date="2021-07-23T10:09:00Z">
              <w:r w:rsidRPr="00A46FD9">
                <w:rPr>
                  <w:rFonts w:cs="Arial"/>
                </w:rPr>
                <w:t>**</w:t>
              </w:r>
            </w:ins>
          </w:p>
        </w:tc>
        <w:tc>
          <w:tcPr>
            <w:tcW w:w="1134" w:type="dxa"/>
            <w:vAlign w:val="center"/>
            <w:tcPrChange w:id="28938" w:author="Delta" w:date="2021-07-23T10:09:00Z">
              <w:tcPr>
                <w:tcW w:w="1134" w:type="dxa"/>
                <w:gridSpan w:val="3"/>
                <w:vAlign w:val="center"/>
              </w:tcPr>
            </w:tcPrChange>
          </w:tcPr>
          <w:p w14:paraId="12001094"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ins w:id="28939" w:author="Delta" w:date="2021-07-23T10:09:00Z">
              <w:r w:rsidRPr="00A46FD9">
                <w:rPr>
                  <w:rFonts w:cs="Arial"/>
                  <w:szCs w:val="18"/>
                  <w:lang w:eastAsia="ja-JP"/>
                </w:rPr>
                <w:t>**</w:t>
              </w:r>
            </w:ins>
          </w:p>
        </w:tc>
        <w:tc>
          <w:tcPr>
            <w:tcW w:w="1134" w:type="dxa"/>
            <w:vAlign w:val="center"/>
            <w:tcPrChange w:id="28940" w:author="Delta" w:date="2021-07-23T10:09:00Z">
              <w:tcPr>
                <w:tcW w:w="1134" w:type="dxa"/>
                <w:gridSpan w:val="3"/>
                <w:vAlign w:val="center"/>
              </w:tcPr>
            </w:tcPrChange>
          </w:tcPr>
          <w:p w14:paraId="2788AAB9" w14:textId="77777777" w:rsidR="00FF3259" w:rsidRPr="00A46FD9" w:rsidRDefault="00FF3259" w:rsidP="00FF3259">
            <w:pPr>
              <w:pStyle w:val="TAC"/>
              <w:rPr>
                <w:rFonts w:cs="Arial"/>
              </w:rPr>
            </w:pPr>
            <w:r w:rsidRPr="00A46FD9">
              <w:rPr>
                <w:rFonts w:cs="Arial"/>
              </w:rPr>
              <w:t>-6</w:t>
            </w:r>
            <w:ins w:id="28941" w:author="Delta" w:date="2021-07-23T10:09:00Z">
              <w:r w:rsidRPr="00A46FD9">
                <w:rPr>
                  <w:rFonts w:cs="Arial"/>
                  <w:szCs w:val="18"/>
                  <w:lang w:eastAsia="ja-JP"/>
                </w:rPr>
                <w:t>**</w:t>
              </w:r>
            </w:ins>
          </w:p>
        </w:tc>
        <w:tc>
          <w:tcPr>
            <w:tcW w:w="1738" w:type="dxa"/>
            <w:vAlign w:val="center"/>
            <w:tcPrChange w:id="28942" w:author="Delta" w:date="2021-07-23T10:09:00Z">
              <w:tcPr>
                <w:tcW w:w="1738" w:type="dxa"/>
                <w:gridSpan w:val="4"/>
                <w:vAlign w:val="center"/>
              </w:tcPr>
            </w:tcPrChange>
          </w:tcPr>
          <w:p w14:paraId="410A5472"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Change w:id="28943" w:author="Delta" w:date="2021-07-23T10:09:00Z">
              <w:tcPr>
                <w:tcW w:w="1274" w:type="dxa"/>
                <w:vAlign w:val="center"/>
              </w:tcPr>
            </w:tcPrChange>
          </w:tcPr>
          <w:p w14:paraId="44568011" w14:textId="77777777" w:rsidR="00FF3259" w:rsidRPr="00A46FD9" w:rsidRDefault="00FF3259" w:rsidP="00FF3259">
            <w:pPr>
              <w:pStyle w:val="TAC"/>
              <w:rPr>
                <w:rFonts w:cs="Arial"/>
              </w:rPr>
            </w:pPr>
            <w:r w:rsidRPr="00A46FD9">
              <w:rPr>
                <w:rFonts w:cs="Arial"/>
              </w:rPr>
              <w:t>CW carrier</w:t>
            </w:r>
          </w:p>
        </w:tc>
      </w:tr>
      <w:tr w:rsidR="00FF3259" w:rsidRPr="00A46FD9" w14:paraId="3F645751" w14:textId="77777777" w:rsidTr="00FF3259">
        <w:trPr>
          <w:jc w:val="center"/>
          <w:trPrChange w:id="28944" w:author="Delta" w:date="2021-07-23T10:09:00Z">
            <w:trPr>
              <w:gridBefore w:val="5"/>
              <w:wBefore w:w="2196" w:type="dxa"/>
              <w:jc w:val="center"/>
            </w:trPr>
          </w:trPrChange>
        </w:trPr>
        <w:tc>
          <w:tcPr>
            <w:tcW w:w="1736" w:type="dxa"/>
            <w:tcPrChange w:id="28945" w:author="Delta" w:date="2021-07-23T10:09:00Z">
              <w:tcPr>
                <w:tcW w:w="1736" w:type="dxa"/>
                <w:gridSpan w:val="3"/>
              </w:tcPr>
            </w:tcPrChange>
          </w:tcPr>
          <w:p w14:paraId="3C53C337" w14:textId="77777777" w:rsidR="00FF3259" w:rsidRPr="00A46FD9" w:rsidRDefault="00FF3259" w:rsidP="00FF3259">
            <w:pPr>
              <w:pStyle w:val="TAL"/>
              <w:rPr>
                <w:lang w:val="sv-FI"/>
                <w:rPrChange w:id="28946" w:author="Delta" w:date="2021-07-23T10:09:00Z">
                  <w:rPr>
                    <w:lang w:val="sv-SE"/>
                  </w:rPr>
                </w:rPrChange>
              </w:rPr>
            </w:pPr>
            <w:r w:rsidRPr="00A46FD9">
              <w:rPr>
                <w:lang w:val="sv-FI"/>
                <w:rPrChange w:id="28947" w:author="Delta" w:date="2021-07-23T10:09:00Z">
                  <w:rPr>
                    <w:lang w:val="sv-SE"/>
                  </w:rPr>
                </w:rPrChange>
              </w:rPr>
              <w:t>UTRA FDD Band XXII or E-UTRA Band 22</w:t>
            </w:r>
          </w:p>
        </w:tc>
        <w:tc>
          <w:tcPr>
            <w:tcW w:w="1555" w:type="dxa"/>
            <w:vAlign w:val="center"/>
            <w:tcPrChange w:id="28948" w:author="Delta" w:date="2021-07-23T10:09:00Z">
              <w:tcPr>
                <w:tcW w:w="1555" w:type="dxa"/>
                <w:gridSpan w:val="3"/>
                <w:vAlign w:val="center"/>
              </w:tcPr>
            </w:tcPrChange>
          </w:tcPr>
          <w:p w14:paraId="7474D68A" w14:textId="77777777" w:rsidR="00FF3259" w:rsidRPr="00A46FD9" w:rsidRDefault="00FF3259" w:rsidP="00FF3259">
            <w:pPr>
              <w:pStyle w:val="TAC"/>
              <w:rPr>
                <w:rFonts w:cs="Arial"/>
              </w:rPr>
            </w:pPr>
            <w:r w:rsidRPr="00A46FD9">
              <w:rPr>
                <w:rFonts w:cs="Arial"/>
              </w:rPr>
              <w:t>3510 – 3590</w:t>
            </w:r>
          </w:p>
        </w:tc>
        <w:tc>
          <w:tcPr>
            <w:tcW w:w="1139" w:type="dxa"/>
            <w:vAlign w:val="center"/>
            <w:tcPrChange w:id="28949" w:author="Delta" w:date="2021-07-23T10:09:00Z">
              <w:tcPr>
                <w:tcW w:w="1139" w:type="dxa"/>
                <w:gridSpan w:val="3"/>
                <w:vAlign w:val="center"/>
              </w:tcPr>
            </w:tcPrChange>
          </w:tcPr>
          <w:p w14:paraId="415769DD" w14:textId="77777777" w:rsidR="00FF3259" w:rsidRPr="00A46FD9" w:rsidRDefault="00FF3259" w:rsidP="00FF3259">
            <w:pPr>
              <w:pStyle w:val="TAC"/>
              <w:rPr>
                <w:rFonts w:cs="Arial"/>
              </w:rPr>
            </w:pPr>
            <w:r w:rsidRPr="00A46FD9">
              <w:rPr>
                <w:rFonts w:cs="Arial"/>
              </w:rPr>
              <w:t>+16</w:t>
            </w:r>
            <w:ins w:id="28950" w:author="Delta" w:date="2021-07-23T10:09:00Z">
              <w:r w:rsidRPr="00A46FD9">
                <w:rPr>
                  <w:rFonts w:cs="Arial"/>
                </w:rPr>
                <w:t>**</w:t>
              </w:r>
            </w:ins>
          </w:p>
        </w:tc>
        <w:tc>
          <w:tcPr>
            <w:tcW w:w="1134" w:type="dxa"/>
            <w:vAlign w:val="center"/>
            <w:tcPrChange w:id="28951" w:author="Delta" w:date="2021-07-23T10:09:00Z">
              <w:tcPr>
                <w:tcW w:w="1134" w:type="dxa"/>
                <w:gridSpan w:val="3"/>
                <w:vAlign w:val="center"/>
              </w:tcPr>
            </w:tcPrChange>
          </w:tcPr>
          <w:p w14:paraId="51851555"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ins w:id="28952" w:author="Delta" w:date="2021-07-23T10:09:00Z">
              <w:r w:rsidRPr="00A46FD9">
                <w:rPr>
                  <w:rFonts w:cs="Arial"/>
                  <w:szCs w:val="18"/>
                  <w:lang w:eastAsia="ja-JP"/>
                </w:rPr>
                <w:t>**</w:t>
              </w:r>
            </w:ins>
          </w:p>
        </w:tc>
        <w:tc>
          <w:tcPr>
            <w:tcW w:w="1134" w:type="dxa"/>
            <w:vAlign w:val="center"/>
            <w:tcPrChange w:id="28953" w:author="Delta" w:date="2021-07-23T10:09:00Z">
              <w:tcPr>
                <w:tcW w:w="1134" w:type="dxa"/>
                <w:gridSpan w:val="3"/>
                <w:vAlign w:val="center"/>
              </w:tcPr>
            </w:tcPrChange>
          </w:tcPr>
          <w:p w14:paraId="799033BE" w14:textId="77777777" w:rsidR="00FF3259" w:rsidRPr="00A46FD9" w:rsidRDefault="00FF3259" w:rsidP="00FF3259">
            <w:pPr>
              <w:pStyle w:val="TAC"/>
              <w:rPr>
                <w:rFonts w:cs="Arial"/>
              </w:rPr>
            </w:pPr>
            <w:r w:rsidRPr="00A46FD9">
              <w:rPr>
                <w:rFonts w:cs="Arial"/>
              </w:rPr>
              <w:t>-6</w:t>
            </w:r>
            <w:ins w:id="28954" w:author="Delta" w:date="2021-07-23T10:09:00Z">
              <w:r w:rsidRPr="00A46FD9">
                <w:rPr>
                  <w:rFonts w:cs="Arial"/>
                  <w:szCs w:val="18"/>
                  <w:lang w:eastAsia="ja-JP"/>
                </w:rPr>
                <w:t>**</w:t>
              </w:r>
            </w:ins>
          </w:p>
        </w:tc>
        <w:tc>
          <w:tcPr>
            <w:tcW w:w="1738" w:type="dxa"/>
            <w:vAlign w:val="center"/>
            <w:tcPrChange w:id="28955" w:author="Delta" w:date="2021-07-23T10:09:00Z">
              <w:tcPr>
                <w:tcW w:w="1738" w:type="dxa"/>
                <w:gridSpan w:val="4"/>
                <w:vAlign w:val="center"/>
              </w:tcPr>
            </w:tcPrChange>
          </w:tcPr>
          <w:p w14:paraId="2C1E065F"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Change w:id="28956" w:author="Delta" w:date="2021-07-23T10:09:00Z">
              <w:tcPr>
                <w:tcW w:w="1274" w:type="dxa"/>
                <w:vAlign w:val="center"/>
              </w:tcPr>
            </w:tcPrChange>
          </w:tcPr>
          <w:p w14:paraId="16E73837" w14:textId="77777777" w:rsidR="00FF3259" w:rsidRPr="00A46FD9" w:rsidRDefault="00FF3259" w:rsidP="00FF3259">
            <w:pPr>
              <w:pStyle w:val="TAC"/>
              <w:rPr>
                <w:rFonts w:cs="Arial"/>
              </w:rPr>
            </w:pPr>
            <w:r w:rsidRPr="00A46FD9">
              <w:rPr>
                <w:rFonts w:cs="Arial"/>
              </w:rPr>
              <w:t>CW carrier</w:t>
            </w:r>
          </w:p>
        </w:tc>
      </w:tr>
      <w:tr w:rsidR="00FF3259" w:rsidRPr="00A46FD9" w14:paraId="408796F9" w14:textId="77777777" w:rsidTr="00FF3259">
        <w:trPr>
          <w:jc w:val="center"/>
          <w:trPrChange w:id="28957" w:author="Delta" w:date="2021-07-23T10:09:00Z">
            <w:trPr>
              <w:gridBefore w:val="5"/>
              <w:wBefore w:w="2196" w:type="dxa"/>
              <w:jc w:val="center"/>
            </w:trPr>
          </w:trPrChange>
        </w:trPr>
        <w:tc>
          <w:tcPr>
            <w:tcW w:w="1736" w:type="dxa"/>
            <w:tcPrChange w:id="28958" w:author="Delta" w:date="2021-07-23T10:09:00Z">
              <w:tcPr>
                <w:tcW w:w="1736" w:type="dxa"/>
                <w:gridSpan w:val="3"/>
              </w:tcPr>
            </w:tcPrChange>
          </w:tcPr>
          <w:p w14:paraId="0776A741" w14:textId="77777777" w:rsidR="00FF3259" w:rsidRPr="00A46FD9" w:rsidRDefault="00FF3259" w:rsidP="00FF3259">
            <w:pPr>
              <w:pStyle w:val="TAL"/>
              <w:rPr>
                <w:rFonts w:cs="Arial"/>
              </w:rPr>
            </w:pPr>
            <w:r w:rsidRPr="00A46FD9">
              <w:rPr>
                <w:rPrChange w:id="28959" w:author="Delta" w:date="2021-07-23T10:09:00Z">
                  <w:rPr>
                    <w:lang w:val="sv-SE"/>
                  </w:rPr>
                </w:rPrChange>
              </w:rPr>
              <w:t>E-UTRA Band 23</w:t>
            </w:r>
          </w:p>
        </w:tc>
        <w:tc>
          <w:tcPr>
            <w:tcW w:w="1555" w:type="dxa"/>
            <w:vAlign w:val="center"/>
            <w:tcPrChange w:id="28960" w:author="Delta" w:date="2021-07-23T10:09:00Z">
              <w:tcPr>
                <w:tcW w:w="1555" w:type="dxa"/>
                <w:gridSpan w:val="3"/>
                <w:vAlign w:val="center"/>
              </w:tcPr>
            </w:tcPrChange>
          </w:tcPr>
          <w:p w14:paraId="6DFB2082" w14:textId="77777777" w:rsidR="00FF3259" w:rsidRPr="00A46FD9" w:rsidRDefault="00FF3259" w:rsidP="00FF3259">
            <w:pPr>
              <w:pStyle w:val="TAC"/>
              <w:rPr>
                <w:rFonts w:cs="Arial"/>
              </w:rPr>
            </w:pPr>
            <w:r w:rsidRPr="00A46FD9">
              <w:rPr>
                <w:rPrChange w:id="28961" w:author="Delta" w:date="2021-07-23T10:09:00Z">
                  <w:rPr>
                    <w:lang w:val="sv-SE"/>
                  </w:rPr>
                </w:rPrChange>
              </w:rPr>
              <w:t>2180 - 2200</w:t>
            </w:r>
          </w:p>
        </w:tc>
        <w:tc>
          <w:tcPr>
            <w:tcW w:w="1139" w:type="dxa"/>
            <w:vAlign w:val="center"/>
            <w:tcPrChange w:id="28962" w:author="Delta" w:date="2021-07-23T10:09:00Z">
              <w:tcPr>
                <w:tcW w:w="1139" w:type="dxa"/>
                <w:gridSpan w:val="3"/>
                <w:vAlign w:val="center"/>
              </w:tcPr>
            </w:tcPrChange>
          </w:tcPr>
          <w:p w14:paraId="561B0865" w14:textId="77777777" w:rsidR="00FF3259" w:rsidRPr="00A46FD9" w:rsidRDefault="00FF3259" w:rsidP="00FF3259">
            <w:pPr>
              <w:pStyle w:val="TAC"/>
              <w:rPr>
                <w:rFonts w:cs="v5.0.0"/>
              </w:rPr>
            </w:pPr>
            <w:r w:rsidRPr="00A46FD9">
              <w:rPr>
                <w:rPrChange w:id="28963" w:author="Delta" w:date="2021-07-23T10:09:00Z">
                  <w:rPr>
                    <w:lang w:val="sv-SE"/>
                  </w:rPr>
                </w:rPrChange>
              </w:rPr>
              <w:t>+16</w:t>
            </w:r>
            <w:ins w:id="28964" w:author="Delta" w:date="2021-07-23T10:09:00Z">
              <w:r w:rsidRPr="00A46FD9">
                <w:rPr>
                  <w:rFonts w:cs="Arial"/>
                </w:rPr>
                <w:t>**</w:t>
              </w:r>
            </w:ins>
          </w:p>
        </w:tc>
        <w:tc>
          <w:tcPr>
            <w:tcW w:w="1134" w:type="dxa"/>
            <w:vAlign w:val="center"/>
            <w:tcPrChange w:id="28965" w:author="Delta" w:date="2021-07-23T10:09:00Z">
              <w:tcPr>
                <w:tcW w:w="1134" w:type="dxa"/>
                <w:gridSpan w:val="3"/>
                <w:vAlign w:val="center"/>
              </w:tcPr>
            </w:tcPrChange>
          </w:tcPr>
          <w:p w14:paraId="661DFD8E"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ins w:id="28966" w:author="Delta" w:date="2021-07-23T10:09:00Z">
              <w:r w:rsidRPr="00A46FD9">
                <w:rPr>
                  <w:rFonts w:cs="Arial"/>
                  <w:szCs w:val="18"/>
                  <w:lang w:eastAsia="ja-JP"/>
                </w:rPr>
                <w:t>**</w:t>
              </w:r>
            </w:ins>
          </w:p>
        </w:tc>
        <w:tc>
          <w:tcPr>
            <w:tcW w:w="1134" w:type="dxa"/>
            <w:vAlign w:val="center"/>
            <w:tcPrChange w:id="28967" w:author="Delta" w:date="2021-07-23T10:09:00Z">
              <w:tcPr>
                <w:tcW w:w="1134" w:type="dxa"/>
                <w:gridSpan w:val="3"/>
                <w:vAlign w:val="center"/>
              </w:tcPr>
            </w:tcPrChange>
          </w:tcPr>
          <w:p w14:paraId="27951BE3" w14:textId="77777777" w:rsidR="00FF3259" w:rsidRPr="00A46FD9" w:rsidRDefault="00FF3259" w:rsidP="00FF3259">
            <w:pPr>
              <w:pStyle w:val="TAC"/>
              <w:rPr>
                <w:rFonts w:cs="Arial"/>
              </w:rPr>
            </w:pPr>
            <w:r w:rsidRPr="00A46FD9">
              <w:rPr>
                <w:rFonts w:cs="Arial"/>
              </w:rPr>
              <w:t>-6</w:t>
            </w:r>
            <w:ins w:id="28968" w:author="Delta" w:date="2021-07-23T10:09:00Z">
              <w:r w:rsidRPr="00A46FD9">
                <w:rPr>
                  <w:rFonts w:cs="Arial"/>
                  <w:szCs w:val="18"/>
                  <w:lang w:eastAsia="ja-JP"/>
                </w:rPr>
                <w:t>**</w:t>
              </w:r>
            </w:ins>
          </w:p>
        </w:tc>
        <w:tc>
          <w:tcPr>
            <w:tcW w:w="1738" w:type="dxa"/>
            <w:vAlign w:val="center"/>
            <w:tcPrChange w:id="28969" w:author="Delta" w:date="2021-07-23T10:09:00Z">
              <w:tcPr>
                <w:tcW w:w="1738" w:type="dxa"/>
                <w:gridSpan w:val="4"/>
                <w:vAlign w:val="center"/>
              </w:tcPr>
            </w:tcPrChange>
          </w:tcPr>
          <w:p w14:paraId="1E5B8B24"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Change w:id="28970" w:author="Delta" w:date="2021-07-23T10:09:00Z">
              <w:tcPr>
                <w:tcW w:w="1274" w:type="dxa"/>
                <w:vAlign w:val="center"/>
              </w:tcPr>
            </w:tcPrChange>
          </w:tcPr>
          <w:p w14:paraId="38F595FB" w14:textId="77777777" w:rsidR="00FF3259" w:rsidRPr="00A46FD9" w:rsidRDefault="00FF3259" w:rsidP="00FF3259">
            <w:pPr>
              <w:pStyle w:val="TAC"/>
              <w:rPr>
                <w:rFonts w:cs="v5.0.0"/>
              </w:rPr>
            </w:pPr>
            <w:r w:rsidRPr="00A46FD9">
              <w:rPr>
                <w:rFonts w:cs="Arial"/>
              </w:rPr>
              <w:t>CW carrier</w:t>
            </w:r>
          </w:p>
        </w:tc>
      </w:tr>
      <w:tr w:rsidR="00FF3259" w:rsidRPr="00A46FD9" w14:paraId="2DE42F3B" w14:textId="77777777" w:rsidTr="00FF3259">
        <w:trPr>
          <w:jc w:val="center"/>
          <w:trPrChange w:id="28971" w:author="Delta" w:date="2021-07-23T10:09:00Z">
            <w:trPr>
              <w:gridBefore w:val="5"/>
              <w:wBefore w:w="2196" w:type="dxa"/>
              <w:jc w:val="center"/>
            </w:trPr>
          </w:trPrChange>
        </w:trPr>
        <w:tc>
          <w:tcPr>
            <w:tcW w:w="1736" w:type="dxa"/>
            <w:tcPrChange w:id="28972" w:author="Delta" w:date="2021-07-23T10:09:00Z">
              <w:tcPr>
                <w:tcW w:w="1736" w:type="dxa"/>
                <w:gridSpan w:val="3"/>
              </w:tcPr>
            </w:tcPrChange>
          </w:tcPr>
          <w:p w14:paraId="2CB7B1AA" w14:textId="77777777" w:rsidR="00FF3259" w:rsidRPr="00A46FD9" w:rsidRDefault="00FF3259" w:rsidP="00FF3259">
            <w:pPr>
              <w:pStyle w:val="TAL"/>
              <w:rPr>
                <w:rFonts w:cs="Arial"/>
              </w:rPr>
            </w:pPr>
            <w:r w:rsidRPr="00A46FD9">
              <w:rPr>
                <w:rFonts w:cs="Arial"/>
              </w:rPr>
              <w:t>E-UTRA Band 24</w:t>
            </w:r>
          </w:p>
        </w:tc>
        <w:tc>
          <w:tcPr>
            <w:tcW w:w="1555" w:type="dxa"/>
            <w:vAlign w:val="center"/>
            <w:tcPrChange w:id="28973" w:author="Delta" w:date="2021-07-23T10:09:00Z">
              <w:tcPr>
                <w:tcW w:w="1555" w:type="dxa"/>
                <w:gridSpan w:val="3"/>
                <w:vAlign w:val="center"/>
              </w:tcPr>
            </w:tcPrChange>
          </w:tcPr>
          <w:p w14:paraId="1E278D1E" w14:textId="77777777" w:rsidR="00FF3259" w:rsidRPr="00A46FD9" w:rsidRDefault="00FF3259" w:rsidP="00FF3259">
            <w:pPr>
              <w:pStyle w:val="TAC"/>
              <w:rPr>
                <w:rFonts w:cs="Arial"/>
              </w:rPr>
            </w:pPr>
            <w:r w:rsidRPr="00A46FD9">
              <w:rPr>
                <w:rFonts w:cs="Arial"/>
              </w:rPr>
              <w:t>1525 – 1559</w:t>
            </w:r>
          </w:p>
        </w:tc>
        <w:tc>
          <w:tcPr>
            <w:tcW w:w="1139" w:type="dxa"/>
            <w:tcPrChange w:id="28974" w:author="Delta" w:date="2021-07-23T10:09:00Z">
              <w:tcPr>
                <w:tcW w:w="1139" w:type="dxa"/>
                <w:gridSpan w:val="3"/>
              </w:tcPr>
            </w:tcPrChange>
          </w:tcPr>
          <w:p w14:paraId="6E5D80E0" w14:textId="77777777" w:rsidR="00FF3259" w:rsidRPr="00A46FD9" w:rsidRDefault="00FF3259" w:rsidP="00FF3259">
            <w:pPr>
              <w:pStyle w:val="TAC"/>
              <w:rPr>
                <w:rFonts w:cs="Arial"/>
              </w:rPr>
            </w:pPr>
            <w:r w:rsidRPr="00A46FD9">
              <w:rPr>
                <w:rFonts w:cs="v5.0.0"/>
              </w:rPr>
              <w:t>+16</w:t>
            </w:r>
            <w:ins w:id="28975" w:author="Delta" w:date="2021-07-23T10:09:00Z">
              <w:r w:rsidRPr="00A46FD9">
                <w:rPr>
                  <w:rFonts w:cs="Arial"/>
                </w:rPr>
                <w:t>**</w:t>
              </w:r>
            </w:ins>
          </w:p>
        </w:tc>
        <w:tc>
          <w:tcPr>
            <w:tcW w:w="1134" w:type="dxa"/>
            <w:vAlign w:val="center"/>
            <w:tcPrChange w:id="28976" w:author="Delta" w:date="2021-07-23T10:09:00Z">
              <w:tcPr>
                <w:tcW w:w="1134" w:type="dxa"/>
                <w:gridSpan w:val="3"/>
                <w:vAlign w:val="center"/>
              </w:tcPr>
            </w:tcPrChange>
          </w:tcPr>
          <w:p w14:paraId="14260E6F"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ins w:id="28977" w:author="Delta" w:date="2021-07-23T10:09:00Z">
              <w:r w:rsidRPr="00A46FD9">
                <w:rPr>
                  <w:rFonts w:cs="Arial"/>
                  <w:szCs w:val="18"/>
                  <w:lang w:eastAsia="ja-JP"/>
                </w:rPr>
                <w:t>**</w:t>
              </w:r>
            </w:ins>
          </w:p>
        </w:tc>
        <w:tc>
          <w:tcPr>
            <w:tcW w:w="1134" w:type="dxa"/>
            <w:vAlign w:val="center"/>
            <w:tcPrChange w:id="28978" w:author="Delta" w:date="2021-07-23T10:09:00Z">
              <w:tcPr>
                <w:tcW w:w="1134" w:type="dxa"/>
                <w:gridSpan w:val="3"/>
                <w:vAlign w:val="center"/>
              </w:tcPr>
            </w:tcPrChange>
          </w:tcPr>
          <w:p w14:paraId="130471F2" w14:textId="77777777" w:rsidR="00FF3259" w:rsidRPr="00A46FD9" w:rsidRDefault="00FF3259" w:rsidP="00FF3259">
            <w:pPr>
              <w:pStyle w:val="TAC"/>
              <w:rPr>
                <w:rFonts w:cs="Arial"/>
              </w:rPr>
            </w:pPr>
            <w:r w:rsidRPr="00A46FD9">
              <w:rPr>
                <w:rFonts w:cs="Arial"/>
              </w:rPr>
              <w:t>-6</w:t>
            </w:r>
            <w:ins w:id="28979" w:author="Delta" w:date="2021-07-23T10:09:00Z">
              <w:r w:rsidRPr="00A46FD9">
                <w:rPr>
                  <w:rFonts w:cs="Arial"/>
                  <w:szCs w:val="18"/>
                  <w:lang w:eastAsia="ja-JP"/>
                </w:rPr>
                <w:t>**</w:t>
              </w:r>
            </w:ins>
          </w:p>
        </w:tc>
        <w:tc>
          <w:tcPr>
            <w:tcW w:w="1738" w:type="dxa"/>
            <w:tcPrChange w:id="28980" w:author="Delta" w:date="2021-07-23T10:09:00Z">
              <w:tcPr>
                <w:tcW w:w="1738" w:type="dxa"/>
                <w:gridSpan w:val="4"/>
              </w:tcPr>
            </w:tcPrChange>
          </w:tcPr>
          <w:p w14:paraId="2C941E8B"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tcPrChange w:id="28981" w:author="Delta" w:date="2021-07-23T10:09:00Z">
              <w:tcPr>
                <w:tcW w:w="1274" w:type="dxa"/>
              </w:tcPr>
            </w:tcPrChange>
          </w:tcPr>
          <w:p w14:paraId="496474DD" w14:textId="77777777" w:rsidR="00FF3259" w:rsidRPr="00A46FD9" w:rsidRDefault="00FF3259" w:rsidP="00FF3259">
            <w:pPr>
              <w:pStyle w:val="TAC"/>
              <w:rPr>
                <w:rFonts w:cs="Arial"/>
              </w:rPr>
            </w:pPr>
            <w:r w:rsidRPr="00A46FD9">
              <w:rPr>
                <w:rFonts w:cs="v5.0.0"/>
              </w:rPr>
              <w:t>CW carrier</w:t>
            </w:r>
          </w:p>
        </w:tc>
      </w:tr>
      <w:tr w:rsidR="00FF3259" w:rsidRPr="00A46FD9" w14:paraId="2DE45AFF" w14:textId="77777777" w:rsidTr="00FF3259">
        <w:trPr>
          <w:jc w:val="center"/>
          <w:trPrChange w:id="28982" w:author="Delta" w:date="2021-07-23T10:09:00Z">
            <w:trPr>
              <w:gridBefore w:val="5"/>
              <w:wBefore w:w="2196" w:type="dxa"/>
              <w:jc w:val="center"/>
            </w:trPr>
          </w:trPrChange>
        </w:trPr>
        <w:tc>
          <w:tcPr>
            <w:tcW w:w="1736" w:type="dxa"/>
            <w:tcPrChange w:id="28983" w:author="Delta" w:date="2021-07-23T10:09:00Z">
              <w:tcPr>
                <w:tcW w:w="1736" w:type="dxa"/>
                <w:gridSpan w:val="3"/>
              </w:tcPr>
            </w:tcPrChange>
          </w:tcPr>
          <w:p w14:paraId="25F4C852" w14:textId="77777777" w:rsidR="00FF3259" w:rsidRPr="00A46FD9" w:rsidRDefault="00FF3259" w:rsidP="00FF3259">
            <w:pPr>
              <w:pStyle w:val="TAL"/>
              <w:rPr>
                <w:rPrChange w:id="28984" w:author="Delta" w:date="2021-07-23T10:09:00Z">
                  <w:rPr>
                    <w:lang w:val="sv-SE"/>
                  </w:rPr>
                </w:rPrChange>
              </w:rPr>
            </w:pPr>
            <w:r w:rsidRPr="00A46FD9">
              <w:rPr>
                <w:rPrChange w:id="28985" w:author="Delta" w:date="2021-07-23T10:09:00Z">
                  <w:rPr>
                    <w:lang w:val="sv-SE"/>
                  </w:rPr>
                </w:rPrChange>
              </w:rPr>
              <w:t>UTRA FDD Band XXV or E-UTRA Band 25</w:t>
            </w:r>
            <w:ins w:id="28986" w:author="Delta" w:date="2021-07-23T10:09:00Z">
              <w:r w:rsidRPr="00A46FD9">
                <w:rPr>
                  <w:rFonts w:cs="Arial"/>
                </w:rPr>
                <w:t xml:space="preserve"> or NR Band n25</w:t>
              </w:r>
            </w:ins>
          </w:p>
        </w:tc>
        <w:tc>
          <w:tcPr>
            <w:tcW w:w="1555" w:type="dxa"/>
            <w:vAlign w:val="center"/>
            <w:tcPrChange w:id="28987" w:author="Delta" w:date="2021-07-23T10:09:00Z">
              <w:tcPr>
                <w:tcW w:w="1555" w:type="dxa"/>
                <w:gridSpan w:val="3"/>
                <w:vAlign w:val="center"/>
              </w:tcPr>
            </w:tcPrChange>
          </w:tcPr>
          <w:p w14:paraId="3AB5BC1E" w14:textId="77777777" w:rsidR="00FF3259" w:rsidRPr="00A46FD9" w:rsidRDefault="00FF3259" w:rsidP="00FF3259">
            <w:pPr>
              <w:pStyle w:val="TAC"/>
              <w:rPr>
                <w:rFonts w:cs="Arial"/>
                <w:lang w:eastAsia="zh-CN"/>
              </w:rPr>
            </w:pPr>
            <w:r w:rsidRPr="00A46FD9">
              <w:rPr>
                <w:rFonts w:cs="Arial"/>
              </w:rPr>
              <w:t>1930 – 199</w:t>
            </w:r>
            <w:r w:rsidRPr="00A46FD9">
              <w:rPr>
                <w:rFonts w:cs="Arial"/>
                <w:lang w:eastAsia="zh-CN"/>
              </w:rPr>
              <w:t>5</w:t>
            </w:r>
          </w:p>
        </w:tc>
        <w:tc>
          <w:tcPr>
            <w:tcW w:w="1139" w:type="dxa"/>
            <w:vAlign w:val="center"/>
            <w:tcPrChange w:id="28988" w:author="Delta" w:date="2021-07-23T10:09:00Z">
              <w:tcPr>
                <w:tcW w:w="1139" w:type="dxa"/>
                <w:gridSpan w:val="3"/>
                <w:vAlign w:val="center"/>
              </w:tcPr>
            </w:tcPrChange>
          </w:tcPr>
          <w:p w14:paraId="68FEABEE" w14:textId="77777777" w:rsidR="00FF3259" w:rsidRPr="00A46FD9" w:rsidRDefault="00FF3259" w:rsidP="00FF3259">
            <w:pPr>
              <w:pStyle w:val="TAC"/>
              <w:rPr>
                <w:rFonts w:cs="Arial"/>
              </w:rPr>
            </w:pPr>
            <w:r w:rsidRPr="00A46FD9">
              <w:rPr>
                <w:rFonts w:cs="Arial"/>
              </w:rPr>
              <w:t>+16</w:t>
            </w:r>
            <w:ins w:id="28989" w:author="Delta" w:date="2021-07-23T10:09:00Z">
              <w:r w:rsidRPr="00A46FD9">
                <w:rPr>
                  <w:rFonts w:cs="Arial"/>
                </w:rPr>
                <w:t>**</w:t>
              </w:r>
            </w:ins>
          </w:p>
        </w:tc>
        <w:tc>
          <w:tcPr>
            <w:tcW w:w="1134" w:type="dxa"/>
            <w:vAlign w:val="center"/>
            <w:tcPrChange w:id="28990" w:author="Delta" w:date="2021-07-23T10:09:00Z">
              <w:tcPr>
                <w:tcW w:w="1134" w:type="dxa"/>
                <w:gridSpan w:val="3"/>
                <w:vAlign w:val="center"/>
              </w:tcPr>
            </w:tcPrChange>
          </w:tcPr>
          <w:p w14:paraId="0D16ABEC"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ins w:id="28991" w:author="Delta" w:date="2021-07-23T10:09:00Z">
              <w:r w:rsidRPr="00A46FD9">
                <w:rPr>
                  <w:rFonts w:cs="Arial"/>
                  <w:szCs w:val="18"/>
                  <w:lang w:eastAsia="ja-JP"/>
                </w:rPr>
                <w:t>**</w:t>
              </w:r>
            </w:ins>
          </w:p>
        </w:tc>
        <w:tc>
          <w:tcPr>
            <w:tcW w:w="1134" w:type="dxa"/>
            <w:vAlign w:val="center"/>
            <w:tcPrChange w:id="28992" w:author="Delta" w:date="2021-07-23T10:09:00Z">
              <w:tcPr>
                <w:tcW w:w="1134" w:type="dxa"/>
                <w:gridSpan w:val="3"/>
                <w:vAlign w:val="center"/>
              </w:tcPr>
            </w:tcPrChange>
          </w:tcPr>
          <w:p w14:paraId="39CE23C6" w14:textId="77777777" w:rsidR="00FF3259" w:rsidRPr="00A46FD9" w:rsidRDefault="00FF3259" w:rsidP="00FF3259">
            <w:pPr>
              <w:pStyle w:val="TAC"/>
              <w:rPr>
                <w:rFonts w:cs="Arial"/>
              </w:rPr>
            </w:pPr>
            <w:r w:rsidRPr="00A46FD9">
              <w:rPr>
                <w:rFonts w:cs="Arial"/>
              </w:rPr>
              <w:t>-6</w:t>
            </w:r>
            <w:ins w:id="28993" w:author="Delta" w:date="2021-07-23T10:09:00Z">
              <w:r w:rsidRPr="00A46FD9">
                <w:rPr>
                  <w:rFonts w:cs="Arial"/>
                  <w:szCs w:val="18"/>
                  <w:lang w:eastAsia="ja-JP"/>
                </w:rPr>
                <w:t>**</w:t>
              </w:r>
            </w:ins>
          </w:p>
        </w:tc>
        <w:tc>
          <w:tcPr>
            <w:tcW w:w="1738" w:type="dxa"/>
            <w:vAlign w:val="center"/>
            <w:tcPrChange w:id="28994" w:author="Delta" w:date="2021-07-23T10:09:00Z">
              <w:tcPr>
                <w:tcW w:w="1738" w:type="dxa"/>
                <w:gridSpan w:val="4"/>
                <w:vAlign w:val="center"/>
              </w:tcPr>
            </w:tcPrChange>
          </w:tcPr>
          <w:p w14:paraId="343F2EC2"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Change w:id="28995" w:author="Delta" w:date="2021-07-23T10:09:00Z">
              <w:tcPr>
                <w:tcW w:w="1274" w:type="dxa"/>
                <w:vAlign w:val="center"/>
              </w:tcPr>
            </w:tcPrChange>
          </w:tcPr>
          <w:p w14:paraId="76F19B6B" w14:textId="77777777" w:rsidR="00FF3259" w:rsidRPr="00A46FD9" w:rsidRDefault="00FF3259" w:rsidP="00FF3259">
            <w:pPr>
              <w:pStyle w:val="TAC"/>
              <w:rPr>
                <w:rFonts w:cs="Arial"/>
              </w:rPr>
            </w:pPr>
            <w:r w:rsidRPr="00A46FD9">
              <w:rPr>
                <w:rFonts w:cs="Arial"/>
              </w:rPr>
              <w:t>CW carrier</w:t>
            </w:r>
          </w:p>
        </w:tc>
      </w:tr>
      <w:tr w:rsidR="00FF3259" w:rsidRPr="00A46FD9" w14:paraId="2CD78C56" w14:textId="77777777" w:rsidTr="00FF3259">
        <w:trPr>
          <w:jc w:val="center"/>
          <w:trPrChange w:id="28996" w:author="Delta" w:date="2021-07-23T10:09:00Z">
            <w:trPr>
              <w:gridBefore w:val="5"/>
              <w:wBefore w:w="2196" w:type="dxa"/>
              <w:jc w:val="center"/>
            </w:trPr>
          </w:trPrChange>
        </w:trPr>
        <w:tc>
          <w:tcPr>
            <w:tcW w:w="1736" w:type="dxa"/>
            <w:tcPrChange w:id="28997" w:author="Delta" w:date="2021-07-23T10:09:00Z">
              <w:tcPr>
                <w:tcW w:w="1736" w:type="dxa"/>
                <w:gridSpan w:val="3"/>
              </w:tcPr>
            </w:tcPrChange>
          </w:tcPr>
          <w:p w14:paraId="2C83BDAF" w14:textId="77777777" w:rsidR="00FF3259" w:rsidRPr="00A46FD9" w:rsidRDefault="00FF3259" w:rsidP="00FF3259">
            <w:pPr>
              <w:keepNext/>
              <w:keepLines/>
              <w:spacing w:after="0"/>
              <w:rPr>
                <w:rFonts w:ascii="Arial" w:hAnsi="Arial"/>
                <w:sz w:val="18"/>
                <w:rPrChange w:id="28998" w:author="Delta" w:date="2021-07-23T10:09:00Z">
                  <w:rPr>
                    <w:rFonts w:ascii="Arial" w:hAnsi="Arial"/>
                    <w:sz w:val="18"/>
                    <w:lang w:val="sv-SE"/>
                  </w:rPr>
                </w:rPrChange>
              </w:rPr>
            </w:pPr>
            <w:r w:rsidRPr="00A46FD9">
              <w:rPr>
                <w:rFonts w:ascii="Arial" w:hAnsi="Arial"/>
                <w:sz w:val="18"/>
                <w:rPrChange w:id="28999" w:author="Delta" w:date="2021-07-23T10:09:00Z">
                  <w:rPr>
                    <w:rFonts w:ascii="Arial" w:hAnsi="Arial"/>
                    <w:sz w:val="18"/>
                    <w:lang w:val="sv-SE"/>
                  </w:rPr>
                </w:rPrChange>
              </w:rPr>
              <w:t>UTRA FDD Band XXVI or E-UTRA Band 26</w:t>
            </w:r>
            <w:ins w:id="29000" w:author="Delta" w:date="2021-07-23T10:09:00Z">
              <w:r w:rsidR="007A6E4B" w:rsidRPr="00A46FD9">
                <w:rPr>
                  <w:rFonts w:ascii="Arial" w:hAnsi="Arial"/>
                  <w:sz w:val="18"/>
                  <w:lang w:eastAsia="zh-CN"/>
                </w:rPr>
                <w:t xml:space="preserve"> or NR Band n26</w:t>
              </w:r>
            </w:ins>
          </w:p>
        </w:tc>
        <w:tc>
          <w:tcPr>
            <w:tcW w:w="1555" w:type="dxa"/>
            <w:vAlign w:val="center"/>
            <w:tcPrChange w:id="29001" w:author="Delta" w:date="2021-07-23T10:09:00Z">
              <w:tcPr>
                <w:tcW w:w="1555" w:type="dxa"/>
                <w:gridSpan w:val="3"/>
                <w:vAlign w:val="center"/>
              </w:tcPr>
            </w:tcPrChange>
          </w:tcPr>
          <w:p w14:paraId="55109C45" w14:textId="77777777" w:rsidR="00FF3259" w:rsidRPr="00A46FD9" w:rsidRDefault="00FF3259" w:rsidP="00FF3259">
            <w:pPr>
              <w:keepNext/>
              <w:keepLines/>
              <w:spacing w:after="0"/>
              <w:jc w:val="center"/>
              <w:rPr>
                <w:rFonts w:ascii="Arial" w:hAnsi="Arial"/>
                <w:sz w:val="18"/>
                <w:lang w:eastAsia="zh-CN"/>
              </w:rPr>
            </w:pPr>
            <w:r w:rsidRPr="00A46FD9">
              <w:rPr>
                <w:rFonts w:ascii="Arial" w:hAnsi="Arial"/>
                <w:sz w:val="18"/>
              </w:rPr>
              <w:t>859 – 894</w:t>
            </w:r>
          </w:p>
        </w:tc>
        <w:tc>
          <w:tcPr>
            <w:tcW w:w="1139" w:type="dxa"/>
            <w:vAlign w:val="center"/>
            <w:tcPrChange w:id="29002" w:author="Delta" w:date="2021-07-23T10:09:00Z">
              <w:tcPr>
                <w:tcW w:w="1139" w:type="dxa"/>
                <w:gridSpan w:val="3"/>
                <w:vAlign w:val="center"/>
              </w:tcPr>
            </w:tcPrChange>
          </w:tcPr>
          <w:p w14:paraId="7947D7A8" w14:textId="77777777" w:rsidR="00FF3259" w:rsidRPr="00A46FD9" w:rsidRDefault="00FF3259" w:rsidP="00FF3259">
            <w:pPr>
              <w:pStyle w:val="TAC"/>
              <w:rPr>
                <w:rPrChange w:id="29003" w:author="Delta" w:date="2021-07-23T10:09:00Z">
                  <w:rPr>
                    <w:rFonts w:ascii="Arial" w:hAnsi="Arial"/>
                    <w:sz w:val="18"/>
                  </w:rPr>
                </w:rPrChange>
              </w:rPr>
              <w:pPrChange w:id="29004" w:author="Delta" w:date="2021-07-23T10:09:00Z">
                <w:pPr>
                  <w:keepNext/>
                  <w:keepLines/>
                  <w:spacing w:after="0"/>
                  <w:jc w:val="center"/>
                </w:pPr>
              </w:pPrChange>
            </w:pPr>
            <w:r w:rsidRPr="00A46FD9">
              <w:rPr>
                <w:rPrChange w:id="29005" w:author="Delta" w:date="2021-07-23T10:09:00Z">
                  <w:rPr>
                    <w:rFonts w:ascii="Arial" w:hAnsi="Arial"/>
                    <w:sz w:val="18"/>
                  </w:rPr>
                </w:rPrChange>
              </w:rPr>
              <w:t>+16</w:t>
            </w:r>
            <w:ins w:id="29006" w:author="Delta" w:date="2021-07-23T10:09:00Z">
              <w:r w:rsidRPr="00A46FD9">
                <w:rPr>
                  <w:rFonts w:cs="Arial"/>
                </w:rPr>
                <w:t>**</w:t>
              </w:r>
            </w:ins>
          </w:p>
        </w:tc>
        <w:tc>
          <w:tcPr>
            <w:tcW w:w="1134" w:type="dxa"/>
            <w:vAlign w:val="center"/>
            <w:tcPrChange w:id="29007" w:author="Delta" w:date="2021-07-23T10:09:00Z">
              <w:tcPr>
                <w:tcW w:w="1134" w:type="dxa"/>
                <w:gridSpan w:val="3"/>
                <w:vAlign w:val="center"/>
              </w:tcPr>
            </w:tcPrChange>
          </w:tcPr>
          <w:p w14:paraId="54294B01" w14:textId="77777777" w:rsidR="00FF3259" w:rsidRPr="00A46FD9" w:rsidRDefault="00FF3259" w:rsidP="00FF3259">
            <w:pPr>
              <w:pStyle w:val="TAC"/>
              <w:rPr>
                <w:rPrChange w:id="29008" w:author="Delta" w:date="2021-07-23T10:09:00Z">
                  <w:rPr>
                    <w:rFonts w:ascii="Arial" w:hAnsi="Arial"/>
                    <w:sz w:val="18"/>
                  </w:rPr>
                </w:rPrChange>
              </w:rPr>
              <w:pPrChange w:id="29009" w:author="Delta" w:date="2021-07-23T10:09:00Z">
                <w:pPr>
                  <w:keepNext/>
                  <w:keepLines/>
                  <w:spacing w:after="0"/>
                  <w:jc w:val="center"/>
                </w:pPr>
              </w:pPrChange>
            </w:pPr>
            <w:r w:rsidRPr="00A46FD9">
              <w:t>+</w:t>
            </w:r>
            <w:r w:rsidRPr="00A46FD9">
              <w:rPr>
                <w:rFonts w:eastAsia="SimSun"/>
                <w:lang w:eastAsia="zh-CN"/>
              </w:rPr>
              <w:t>8</w:t>
            </w:r>
            <w:ins w:id="29010" w:author="Delta" w:date="2021-07-23T10:09:00Z">
              <w:r w:rsidRPr="00A46FD9">
                <w:rPr>
                  <w:rFonts w:cs="Arial"/>
                  <w:szCs w:val="18"/>
                  <w:lang w:eastAsia="ja-JP"/>
                </w:rPr>
                <w:t>**</w:t>
              </w:r>
            </w:ins>
          </w:p>
        </w:tc>
        <w:tc>
          <w:tcPr>
            <w:tcW w:w="1134" w:type="dxa"/>
            <w:vAlign w:val="center"/>
            <w:tcPrChange w:id="29011" w:author="Delta" w:date="2021-07-23T10:09:00Z">
              <w:tcPr>
                <w:tcW w:w="1134" w:type="dxa"/>
                <w:gridSpan w:val="3"/>
                <w:vAlign w:val="center"/>
              </w:tcPr>
            </w:tcPrChange>
          </w:tcPr>
          <w:p w14:paraId="4F2F52AF" w14:textId="77777777" w:rsidR="00FF3259" w:rsidRPr="00A46FD9" w:rsidRDefault="00FF3259" w:rsidP="00FF3259">
            <w:pPr>
              <w:pStyle w:val="TAC"/>
              <w:rPr>
                <w:rPrChange w:id="29012" w:author="Delta" w:date="2021-07-23T10:09:00Z">
                  <w:rPr>
                    <w:rFonts w:ascii="Arial" w:hAnsi="Arial"/>
                    <w:sz w:val="18"/>
                  </w:rPr>
                </w:rPrChange>
              </w:rPr>
              <w:pPrChange w:id="29013" w:author="Delta" w:date="2021-07-23T10:09:00Z">
                <w:pPr>
                  <w:keepNext/>
                  <w:keepLines/>
                  <w:spacing w:after="0"/>
                  <w:jc w:val="center"/>
                </w:pPr>
              </w:pPrChange>
            </w:pPr>
            <w:r w:rsidRPr="00A46FD9">
              <w:t>-6</w:t>
            </w:r>
            <w:ins w:id="29014" w:author="Delta" w:date="2021-07-23T10:09:00Z">
              <w:r w:rsidRPr="00A46FD9">
                <w:rPr>
                  <w:rFonts w:cs="Arial"/>
                  <w:szCs w:val="18"/>
                  <w:lang w:eastAsia="ja-JP"/>
                </w:rPr>
                <w:t>**</w:t>
              </w:r>
            </w:ins>
          </w:p>
        </w:tc>
        <w:tc>
          <w:tcPr>
            <w:tcW w:w="1738" w:type="dxa"/>
            <w:vAlign w:val="center"/>
            <w:tcPrChange w:id="29015" w:author="Delta" w:date="2021-07-23T10:09:00Z">
              <w:tcPr>
                <w:tcW w:w="1738" w:type="dxa"/>
                <w:gridSpan w:val="4"/>
                <w:vAlign w:val="center"/>
              </w:tcPr>
            </w:tcPrChange>
          </w:tcPr>
          <w:p w14:paraId="6583DDF0" w14:textId="77777777" w:rsidR="00FF3259" w:rsidRPr="00A46FD9" w:rsidRDefault="00FF3259" w:rsidP="00FF3259">
            <w:pPr>
              <w:keepNext/>
              <w:keepLines/>
              <w:spacing w:after="0"/>
              <w:jc w:val="center"/>
              <w:rPr>
                <w:rFonts w:ascii="Arial" w:hAnsi="Arial"/>
                <w:sz w:val="18"/>
              </w:rPr>
            </w:pPr>
            <w:r w:rsidRPr="00A46FD9">
              <w:rPr>
                <w:rFonts w:ascii="Arial" w:hAnsi="Arial"/>
                <w:sz w:val="18"/>
              </w:rPr>
              <w:t>P</w:t>
            </w:r>
            <w:r w:rsidRPr="00A46FD9">
              <w:rPr>
                <w:rFonts w:ascii="Arial" w:hAnsi="Arial"/>
                <w:sz w:val="18"/>
                <w:vertAlign w:val="subscript"/>
              </w:rPr>
              <w:t>REFSENS</w:t>
            </w:r>
            <w:r w:rsidRPr="00A46FD9" w:rsidDel="00E01BA4">
              <w:rPr>
                <w:rFonts w:ascii="Arial" w:hAnsi="Arial"/>
                <w:sz w:val="18"/>
              </w:rPr>
              <w:t xml:space="preserve"> </w:t>
            </w:r>
            <w:r w:rsidRPr="00A46FD9">
              <w:rPr>
                <w:rFonts w:ascii="Arial" w:hAnsi="Arial"/>
                <w:sz w:val="18"/>
              </w:rPr>
              <w:t>+ x dB*</w:t>
            </w:r>
          </w:p>
        </w:tc>
        <w:tc>
          <w:tcPr>
            <w:tcW w:w="1274" w:type="dxa"/>
            <w:vAlign w:val="center"/>
            <w:tcPrChange w:id="29016" w:author="Delta" w:date="2021-07-23T10:09:00Z">
              <w:tcPr>
                <w:tcW w:w="1274" w:type="dxa"/>
                <w:vAlign w:val="center"/>
              </w:tcPr>
            </w:tcPrChange>
          </w:tcPr>
          <w:p w14:paraId="0EE61C47" w14:textId="77777777" w:rsidR="00FF3259" w:rsidRPr="00A46FD9" w:rsidRDefault="00FF3259" w:rsidP="00FF3259">
            <w:pPr>
              <w:keepNext/>
              <w:keepLines/>
              <w:spacing w:after="0"/>
              <w:jc w:val="center"/>
              <w:rPr>
                <w:rFonts w:ascii="Arial" w:hAnsi="Arial"/>
                <w:sz w:val="18"/>
              </w:rPr>
            </w:pPr>
            <w:r w:rsidRPr="00A46FD9">
              <w:rPr>
                <w:rFonts w:ascii="Arial" w:hAnsi="Arial"/>
                <w:sz w:val="18"/>
              </w:rPr>
              <w:t>CW carrier</w:t>
            </w:r>
          </w:p>
        </w:tc>
      </w:tr>
      <w:tr w:rsidR="00FF3259" w:rsidRPr="00A46FD9" w14:paraId="7A3C285B" w14:textId="77777777" w:rsidTr="00FF3259">
        <w:trPr>
          <w:jc w:val="center"/>
          <w:trPrChange w:id="29017" w:author="Delta" w:date="2021-07-23T10:09:00Z">
            <w:trPr>
              <w:gridBefore w:val="5"/>
              <w:wBefore w:w="2196" w:type="dxa"/>
              <w:jc w:val="center"/>
            </w:trPr>
          </w:trPrChange>
        </w:trPr>
        <w:tc>
          <w:tcPr>
            <w:tcW w:w="1736" w:type="dxa"/>
            <w:tcPrChange w:id="29018" w:author="Delta" w:date="2021-07-23T10:09:00Z">
              <w:tcPr>
                <w:tcW w:w="1736" w:type="dxa"/>
                <w:gridSpan w:val="3"/>
              </w:tcPr>
            </w:tcPrChange>
          </w:tcPr>
          <w:p w14:paraId="642F9017" w14:textId="77777777" w:rsidR="00FF3259" w:rsidRPr="00A46FD9" w:rsidRDefault="00FF3259" w:rsidP="00FF3259">
            <w:pPr>
              <w:keepNext/>
              <w:keepLines/>
              <w:spacing w:after="0"/>
              <w:rPr>
                <w:rFonts w:ascii="Arial" w:hAnsi="Arial"/>
                <w:sz w:val="18"/>
                <w:rPrChange w:id="29019" w:author="Delta" w:date="2021-07-23T10:09:00Z">
                  <w:rPr>
                    <w:rFonts w:ascii="Arial" w:hAnsi="Arial"/>
                    <w:sz w:val="18"/>
                    <w:lang w:val="sv-SE"/>
                  </w:rPr>
                </w:rPrChange>
              </w:rPr>
            </w:pPr>
            <w:r w:rsidRPr="00A46FD9">
              <w:rPr>
                <w:rFonts w:ascii="Arial" w:hAnsi="Arial" w:cs="Arial"/>
                <w:sz w:val="18"/>
                <w:szCs w:val="18"/>
              </w:rPr>
              <w:t>E-UTRA Band 27</w:t>
            </w:r>
          </w:p>
        </w:tc>
        <w:tc>
          <w:tcPr>
            <w:tcW w:w="1555" w:type="dxa"/>
            <w:vAlign w:val="center"/>
            <w:tcPrChange w:id="29020" w:author="Delta" w:date="2021-07-23T10:09:00Z">
              <w:tcPr>
                <w:tcW w:w="1555" w:type="dxa"/>
                <w:gridSpan w:val="3"/>
                <w:vAlign w:val="center"/>
              </w:tcPr>
            </w:tcPrChange>
          </w:tcPr>
          <w:p w14:paraId="0FB79BD3" w14:textId="77777777" w:rsidR="00FF3259" w:rsidRPr="00A46FD9" w:rsidRDefault="00FF3259" w:rsidP="00FF3259">
            <w:pPr>
              <w:keepNext/>
              <w:keepLines/>
              <w:spacing w:after="0"/>
              <w:jc w:val="center"/>
              <w:rPr>
                <w:rFonts w:ascii="Arial" w:hAnsi="Arial" w:cs="Arial"/>
                <w:sz w:val="18"/>
                <w:szCs w:val="18"/>
              </w:rPr>
            </w:pPr>
            <w:r w:rsidRPr="00A46FD9">
              <w:rPr>
                <w:rFonts w:ascii="Arial" w:hAnsi="Arial" w:cs="Arial"/>
                <w:sz w:val="18"/>
                <w:szCs w:val="18"/>
              </w:rPr>
              <w:t>852 - 869</w:t>
            </w:r>
          </w:p>
        </w:tc>
        <w:tc>
          <w:tcPr>
            <w:tcW w:w="1139" w:type="dxa"/>
            <w:vAlign w:val="center"/>
            <w:tcPrChange w:id="29021" w:author="Delta" w:date="2021-07-23T10:09:00Z">
              <w:tcPr>
                <w:tcW w:w="1139" w:type="dxa"/>
                <w:gridSpan w:val="3"/>
                <w:vAlign w:val="center"/>
              </w:tcPr>
            </w:tcPrChange>
          </w:tcPr>
          <w:p w14:paraId="11E19C7C" w14:textId="77777777" w:rsidR="00FF3259" w:rsidRPr="00A46FD9" w:rsidRDefault="00FF3259" w:rsidP="00FF3259">
            <w:pPr>
              <w:pStyle w:val="TAC"/>
              <w:rPr>
                <w:rPrChange w:id="29022" w:author="Delta" w:date="2021-07-23T10:09:00Z">
                  <w:rPr>
                    <w:rFonts w:ascii="Arial" w:hAnsi="Arial"/>
                    <w:sz w:val="18"/>
                  </w:rPr>
                </w:rPrChange>
              </w:rPr>
              <w:pPrChange w:id="29023" w:author="Delta" w:date="2021-07-23T10:09:00Z">
                <w:pPr>
                  <w:keepNext/>
                  <w:keepLines/>
                  <w:spacing w:after="0"/>
                  <w:jc w:val="center"/>
                </w:pPr>
              </w:pPrChange>
            </w:pPr>
            <w:r w:rsidRPr="00A46FD9">
              <w:rPr>
                <w:rPrChange w:id="29024" w:author="Delta" w:date="2021-07-23T10:09:00Z">
                  <w:rPr>
                    <w:rFonts w:ascii="Arial" w:hAnsi="Arial"/>
                    <w:sz w:val="18"/>
                  </w:rPr>
                </w:rPrChange>
              </w:rPr>
              <w:t>+16</w:t>
            </w:r>
            <w:ins w:id="29025" w:author="Delta" w:date="2021-07-23T10:09:00Z">
              <w:r w:rsidRPr="00A46FD9">
                <w:rPr>
                  <w:rFonts w:cs="Arial"/>
                </w:rPr>
                <w:t>**</w:t>
              </w:r>
            </w:ins>
          </w:p>
        </w:tc>
        <w:tc>
          <w:tcPr>
            <w:tcW w:w="1134" w:type="dxa"/>
            <w:vAlign w:val="center"/>
            <w:tcPrChange w:id="29026" w:author="Delta" w:date="2021-07-23T10:09:00Z">
              <w:tcPr>
                <w:tcW w:w="1134" w:type="dxa"/>
                <w:gridSpan w:val="3"/>
                <w:vAlign w:val="center"/>
              </w:tcPr>
            </w:tcPrChange>
          </w:tcPr>
          <w:p w14:paraId="173D08AE" w14:textId="77777777" w:rsidR="00FF3259" w:rsidRPr="00A46FD9" w:rsidRDefault="00FF3259" w:rsidP="00FF3259">
            <w:pPr>
              <w:pStyle w:val="TAC"/>
              <w:rPr>
                <w:rPrChange w:id="29027" w:author="Delta" w:date="2021-07-23T10:09:00Z">
                  <w:rPr>
                    <w:rFonts w:ascii="Arial" w:hAnsi="Arial"/>
                    <w:sz w:val="18"/>
                  </w:rPr>
                </w:rPrChange>
              </w:rPr>
              <w:pPrChange w:id="29028" w:author="Delta" w:date="2021-07-23T10:09:00Z">
                <w:pPr>
                  <w:keepNext/>
                  <w:keepLines/>
                  <w:spacing w:after="0"/>
                  <w:jc w:val="center"/>
                </w:pPr>
              </w:pPrChange>
            </w:pPr>
            <w:r w:rsidRPr="00A46FD9">
              <w:t>+</w:t>
            </w:r>
            <w:r w:rsidRPr="00A46FD9">
              <w:rPr>
                <w:rFonts w:eastAsia="SimSun"/>
                <w:lang w:eastAsia="zh-CN"/>
              </w:rPr>
              <w:t>8</w:t>
            </w:r>
            <w:ins w:id="29029" w:author="Delta" w:date="2021-07-23T10:09:00Z">
              <w:r w:rsidRPr="00A46FD9">
                <w:rPr>
                  <w:rFonts w:cs="Arial"/>
                  <w:szCs w:val="18"/>
                  <w:lang w:eastAsia="ja-JP"/>
                </w:rPr>
                <w:t>**</w:t>
              </w:r>
            </w:ins>
          </w:p>
        </w:tc>
        <w:tc>
          <w:tcPr>
            <w:tcW w:w="1134" w:type="dxa"/>
            <w:vAlign w:val="center"/>
            <w:tcPrChange w:id="29030" w:author="Delta" w:date="2021-07-23T10:09:00Z">
              <w:tcPr>
                <w:tcW w:w="1134" w:type="dxa"/>
                <w:gridSpan w:val="3"/>
                <w:vAlign w:val="center"/>
              </w:tcPr>
            </w:tcPrChange>
          </w:tcPr>
          <w:p w14:paraId="1B82C791" w14:textId="77777777" w:rsidR="00FF3259" w:rsidRPr="00A46FD9" w:rsidRDefault="00FF3259" w:rsidP="00FF3259">
            <w:pPr>
              <w:pStyle w:val="TAC"/>
              <w:rPr>
                <w:rPrChange w:id="29031" w:author="Delta" w:date="2021-07-23T10:09:00Z">
                  <w:rPr>
                    <w:rFonts w:ascii="Arial" w:hAnsi="Arial"/>
                    <w:sz w:val="18"/>
                  </w:rPr>
                </w:rPrChange>
              </w:rPr>
              <w:pPrChange w:id="29032" w:author="Delta" w:date="2021-07-23T10:09:00Z">
                <w:pPr>
                  <w:keepNext/>
                  <w:keepLines/>
                  <w:spacing w:after="0"/>
                  <w:jc w:val="center"/>
                </w:pPr>
              </w:pPrChange>
            </w:pPr>
            <w:r w:rsidRPr="00A46FD9">
              <w:t>-6</w:t>
            </w:r>
            <w:ins w:id="29033" w:author="Delta" w:date="2021-07-23T10:09:00Z">
              <w:r w:rsidRPr="00A46FD9">
                <w:rPr>
                  <w:rFonts w:cs="Arial"/>
                  <w:szCs w:val="18"/>
                  <w:lang w:eastAsia="ja-JP"/>
                </w:rPr>
                <w:t>**</w:t>
              </w:r>
            </w:ins>
          </w:p>
        </w:tc>
        <w:tc>
          <w:tcPr>
            <w:tcW w:w="1738" w:type="dxa"/>
            <w:vAlign w:val="center"/>
            <w:tcPrChange w:id="29034" w:author="Delta" w:date="2021-07-23T10:09:00Z">
              <w:tcPr>
                <w:tcW w:w="1738" w:type="dxa"/>
                <w:gridSpan w:val="4"/>
                <w:vAlign w:val="center"/>
              </w:tcPr>
            </w:tcPrChange>
          </w:tcPr>
          <w:p w14:paraId="032EBCAD" w14:textId="77777777" w:rsidR="00FF3259" w:rsidRPr="00A46FD9" w:rsidRDefault="00FF3259" w:rsidP="00FF3259">
            <w:pPr>
              <w:keepNext/>
              <w:keepLines/>
              <w:spacing w:after="0"/>
              <w:jc w:val="center"/>
              <w:rPr>
                <w:rFonts w:ascii="Arial" w:hAnsi="Arial" w:cs="Arial"/>
                <w:sz w:val="18"/>
                <w:szCs w:val="18"/>
              </w:rPr>
            </w:pPr>
            <w:r w:rsidRPr="00A46FD9">
              <w:rPr>
                <w:rFonts w:ascii="Arial" w:hAnsi="Arial" w:cs="Arial"/>
                <w:sz w:val="18"/>
                <w:szCs w:val="18"/>
              </w:rPr>
              <w:t>P</w:t>
            </w:r>
            <w:r w:rsidRPr="00A46FD9">
              <w:rPr>
                <w:rFonts w:ascii="Arial" w:hAnsi="Arial" w:cs="Arial"/>
                <w:sz w:val="18"/>
                <w:szCs w:val="18"/>
                <w:vertAlign w:val="subscript"/>
              </w:rPr>
              <w:t>REFSENS</w:t>
            </w:r>
            <w:r w:rsidRPr="00A46FD9">
              <w:rPr>
                <w:rFonts w:ascii="Arial" w:hAnsi="Arial" w:cs="Arial"/>
                <w:sz w:val="18"/>
                <w:szCs w:val="18"/>
              </w:rPr>
              <w:t xml:space="preserve"> + x dB*</w:t>
            </w:r>
          </w:p>
        </w:tc>
        <w:tc>
          <w:tcPr>
            <w:tcW w:w="1274" w:type="dxa"/>
            <w:vAlign w:val="center"/>
            <w:tcPrChange w:id="29035" w:author="Delta" w:date="2021-07-23T10:09:00Z">
              <w:tcPr>
                <w:tcW w:w="1274" w:type="dxa"/>
                <w:vAlign w:val="center"/>
              </w:tcPr>
            </w:tcPrChange>
          </w:tcPr>
          <w:p w14:paraId="3308F8C3" w14:textId="77777777" w:rsidR="00FF3259" w:rsidRPr="00A46FD9" w:rsidRDefault="00FF3259" w:rsidP="00FF3259">
            <w:pPr>
              <w:keepNext/>
              <w:keepLines/>
              <w:spacing w:after="0"/>
              <w:jc w:val="center"/>
              <w:rPr>
                <w:rFonts w:ascii="Arial" w:hAnsi="Arial" w:cs="Arial"/>
                <w:sz w:val="18"/>
                <w:szCs w:val="18"/>
              </w:rPr>
            </w:pPr>
            <w:r w:rsidRPr="00A46FD9">
              <w:rPr>
                <w:rFonts w:ascii="Arial" w:hAnsi="Arial" w:cs="Arial"/>
                <w:sz w:val="18"/>
                <w:szCs w:val="18"/>
              </w:rPr>
              <w:t>CW carrier</w:t>
            </w:r>
          </w:p>
        </w:tc>
      </w:tr>
      <w:tr w:rsidR="00FF3259" w:rsidRPr="00A46FD9" w14:paraId="497EBABB" w14:textId="77777777" w:rsidTr="00FF3259">
        <w:trPr>
          <w:jc w:val="center"/>
          <w:trPrChange w:id="29036" w:author="Delta" w:date="2021-07-23T10:09:00Z">
            <w:trPr>
              <w:gridBefore w:val="5"/>
              <w:wBefore w:w="2196" w:type="dxa"/>
              <w:jc w:val="center"/>
            </w:trPr>
          </w:trPrChange>
        </w:trPr>
        <w:tc>
          <w:tcPr>
            <w:tcW w:w="1736" w:type="dxa"/>
            <w:tcPrChange w:id="29037" w:author="Delta" w:date="2021-07-23T10:09:00Z">
              <w:tcPr>
                <w:tcW w:w="1736" w:type="dxa"/>
                <w:gridSpan w:val="3"/>
              </w:tcPr>
            </w:tcPrChange>
          </w:tcPr>
          <w:p w14:paraId="70E521E4" w14:textId="77777777" w:rsidR="00FF3259" w:rsidRPr="00A46FD9" w:rsidRDefault="00FF3259" w:rsidP="00FF3259">
            <w:pPr>
              <w:pStyle w:val="TAL"/>
              <w:rPr>
                <w:rPrChange w:id="29038" w:author="Delta" w:date="2021-07-23T10:09:00Z">
                  <w:rPr>
                    <w:rFonts w:ascii="Arial" w:hAnsi="Arial"/>
                    <w:sz w:val="18"/>
                    <w:lang w:val="sv-SE"/>
                  </w:rPr>
                </w:rPrChange>
              </w:rPr>
              <w:pPrChange w:id="29039" w:author="Delta" w:date="2021-07-23T10:09:00Z">
                <w:pPr>
                  <w:keepNext/>
                  <w:keepLines/>
                  <w:spacing w:after="0"/>
                </w:pPr>
              </w:pPrChange>
            </w:pPr>
            <w:r w:rsidRPr="00A46FD9">
              <w:rPr>
                <w:rPrChange w:id="29040" w:author="Delta" w:date="2021-07-23T10:09:00Z">
                  <w:rPr>
                    <w:rFonts w:ascii="Arial" w:hAnsi="Arial"/>
                    <w:sz w:val="18"/>
                    <w:lang w:val="sv-SE"/>
                  </w:rPr>
                </w:rPrChange>
              </w:rPr>
              <w:t>E-UTRA Band 28</w:t>
            </w:r>
            <w:ins w:id="29041" w:author="Delta" w:date="2021-07-23T10:09:00Z">
              <w:r w:rsidRPr="00A46FD9">
                <w:rPr>
                  <w:rFonts w:cs="Arial"/>
                </w:rPr>
                <w:t xml:space="preserve"> or NR Band n28</w:t>
              </w:r>
            </w:ins>
          </w:p>
        </w:tc>
        <w:tc>
          <w:tcPr>
            <w:tcW w:w="1555" w:type="dxa"/>
            <w:vAlign w:val="center"/>
            <w:tcPrChange w:id="29042" w:author="Delta" w:date="2021-07-23T10:09:00Z">
              <w:tcPr>
                <w:tcW w:w="1555" w:type="dxa"/>
                <w:gridSpan w:val="3"/>
                <w:vAlign w:val="center"/>
              </w:tcPr>
            </w:tcPrChange>
          </w:tcPr>
          <w:p w14:paraId="21522B54" w14:textId="77777777" w:rsidR="00FF3259" w:rsidRPr="00A46FD9" w:rsidRDefault="00FF3259" w:rsidP="00FF3259">
            <w:pPr>
              <w:keepNext/>
              <w:keepLines/>
              <w:spacing w:after="0"/>
              <w:jc w:val="center"/>
              <w:rPr>
                <w:rFonts w:ascii="Arial" w:hAnsi="Arial"/>
                <w:sz w:val="18"/>
              </w:rPr>
            </w:pPr>
            <w:r w:rsidRPr="00A46FD9">
              <w:rPr>
                <w:rFonts w:ascii="Arial" w:hAnsi="Arial"/>
                <w:sz w:val="18"/>
                <w:rPrChange w:id="29043" w:author="Delta" w:date="2021-07-23T10:09:00Z">
                  <w:rPr>
                    <w:rFonts w:ascii="Arial" w:hAnsi="Arial"/>
                    <w:sz w:val="18"/>
                    <w:lang w:val="sv-SE"/>
                  </w:rPr>
                </w:rPrChange>
              </w:rPr>
              <w:t>758 – 803</w:t>
            </w:r>
          </w:p>
        </w:tc>
        <w:tc>
          <w:tcPr>
            <w:tcW w:w="1139" w:type="dxa"/>
            <w:tcPrChange w:id="29044" w:author="Delta" w:date="2021-07-23T10:09:00Z">
              <w:tcPr>
                <w:tcW w:w="1139" w:type="dxa"/>
                <w:gridSpan w:val="3"/>
              </w:tcPr>
            </w:tcPrChange>
          </w:tcPr>
          <w:p w14:paraId="685506F6" w14:textId="77777777" w:rsidR="00FF3259" w:rsidRPr="00A46FD9" w:rsidRDefault="00FF3259" w:rsidP="00FF3259">
            <w:pPr>
              <w:pStyle w:val="TAC"/>
              <w:rPr>
                <w:rPrChange w:id="29045" w:author="Delta" w:date="2021-07-23T10:09:00Z">
                  <w:rPr>
                    <w:rFonts w:ascii="Arial" w:hAnsi="Arial"/>
                    <w:sz w:val="18"/>
                  </w:rPr>
                </w:rPrChange>
              </w:rPr>
              <w:pPrChange w:id="29046" w:author="Delta" w:date="2021-07-23T10:09:00Z">
                <w:pPr>
                  <w:keepNext/>
                  <w:keepLines/>
                  <w:spacing w:after="0"/>
                  <w:jc w:val="center"/>
                </w:pPr>
              </w:pPrChange>
            </w:pPr>
            <w:r w:rsidRPr="00A46FD9">
              <w:rPr>
                <w:rPrChange w:id="29047" w:author="Delta" w:date="2021-07-23T10:09:00Z">
                  <w:rPr>
                    <w:rFonts w:ascii="Arial" w:hAnsi="Arial"/>
                    <w:sz w:val="18"/>
                    <w:lang w:val="sv-SE"/>
                  </w:rPr>
                </w:rPrChange>
              </w:rPr>
              <w:t>+16</w:t>
            </w:r>
            <w:ins w:id="29048" w:author="Delta" w:date="2021-07-23T10:09:00Z">
              <w:r w:rsidRPr="00A46FD9">
                <w:rPr>
                  <w:rFonts w:cs="Arial"/>
                </w:rPr>
                <w:t>**</w:t>
              </w:r>
            </w:ins>
          </w:p>
        </w:tc>
        <w:tc>
          <w:tcPr>
            <w:tcW w:w="1134" w:type="dxa"/>
            <w:vAlign w:val="center"/>
            <w:tcPrChange w:id="29049" w:author="Delta" w:date="2021-07-23T10:09:00Z">
              <w:tcPr>
                <w:tcW w:w="1134" w:type="dxa"/>
                <w:gridSpan w:val="3"/>
                <w:vAlign w:val="center"/>
              </w:tcPr>
            </w:tcPrChange>
          </w:tcPr>
          <w:p w14:paraId="20F8F638" w14:textId="77777777" w:rsidR="00FF3259" w:rsidRPr="00A46FD9" w:rsidRDefault="00FF3259" w:rsidP="00FF3259">
            <w:pPr>
              <w:pStyle w:val="TAC"/>
              <w:rPr>
                <w:rPrChange w:id="29050" w:author="Delta" w:date="2021-07-23T10:09:00Z">
                  <w:rPr>
                    <w:rFonts w:ascii="Arial" w:hAnsi="Arial"/>
                    <w:sz w:val="18"/>
                    <w:lang w:val="sv-SE"/>
                  </w:rPr>
                </w:rPrChange>
              </w:rPr>
              <w:pPrChange w:id="29051" w:author="Delta" w:date="2021-07-23T10:09:00Z">
                <w:pPr>
                  <w:keepNext/>
                  <w:keepLines/>
                  <w:spacing w:after="0"/>
                  <w:jc w:val="center"/>
                </w:pPr>
              </w:pPrChange>
            </w:pPr>
            <w:r w:rsidRPr="00A46FD9">
              <w:t>+</w:t>
            </w:r>
            <w:r w:rsidRPr="00A46FD9">
              <w:rPr>
                <w:rFonts w:eastAsia="SimSun"/>
                <w:lang w:eastAsia="zh-CN"/>
              </w:rPr>
              <w:t>8</w:t>
            </w:r>
            <w:ins w:id="29052" w:author="Delta" w:date="2021-07-23T10:09:00Z">
              <w:r w:rsidRPr="00A46FD9">
                <w:rPr>
                  <w:rFonts w:cs="Arial"/>
                  <w:szCs w:val="18"/>
                  <w:lang w:eastAsia="ja-JP"/>
                </w:rPr>
                <w:t>**</w:t>
              </w:r>
            </w:ins>
          </w:p>
        </w:tc>
        <w:tc>
          <w:tcPr>
            <w:tcW w:w="1134" w:type="dxa"/>
            <w:vAlign w:val="center"/>
            <w:tcPrChange w:id="29053" w:author="Delta" w:date="2021-07-23T10:09:00Z">
              <w:tcPr>
                <w:tcW w:w="1134" w:type="dxa"/>
                <w:gridSpan w:val="3"/>
                <w:vAlign w:val="center"/>
              </w:tcPr>
            </w:tcPrChange>
          </w:tcPr>
          <w:p w14:paraId="0A0A7693" w14:textId="77777777" w:rsidR="00FF3259" w:rsidRPr="00A46FD9" w:rsidRDefault="00FF3259" w:rsidP="00FF3259">
            <w:pPr>
              <w:pStyle w:val="TAC"/>
              <w:rPr>
                <w:rPrChange w:id="29054" w:author="Delta" w:date="2021-07-23T10:09:00Z">
                  <w:rPr>
                    <w:rFonts w:ascii="Arial" w:hAnsi="Arial"/>
                    <w:sz w:val="18"/>
                    <w:lang w:val="sv-SE"/>
                  </w:rPr>
                </w:rPrChange>
              </w:rPr>
              <w:pPrChange w:id="29055" w:author="Delta" w:date="2021-07-23T10:09:00Z">
                <w:pPr>
                  <w:keepNext/>
                  <w:keepLines/>
                  <w:spacing w:after="0"/>
                  <w:jc w:val="center"/>
                </w:pPr>
              </w:pPrChange>
            </w:pPr>
            <w:r w:rsidRPr="00A46FD9">
              <w:t>-6</w:t>
            </w:r>
            <w:ins w:id="29056" w:author="Delta" w:date="2021-07-23T10:09:00Z">
              <w:r w:rsidRPr="00A46FD9">
                <w:rPr>
                  <w:rFonts w:cs="Arial"/>
                  <w:szCs w:val="18"/>
                  <w:lang w:eastAsia="ja-JP"/>
                </w:rPr>
                <w:t>**</w:t>
              </w:r>
            </w:ins>
          </w:p>
        </w:tc>
        <w:tc>
          <w:tcPr>
            <w:tcW w:w="1738" w:type="dxa"/>
            <w:tcPrChange w:id="29057" w:author="Delta" w:date="2021-07-23T10:09:00Z">
              <w:tcPr>
                <w:tcW w:w="1738" w:type="dxa"/>
                <w:gridSpan w:val="4"/>
              </w:tcPr>
            </w:tcPrChange>
          </w:tcPr>
          <w:p w14:paraId="4E7389AB" w14:textId="77777777" w:rsidR="00FF3259" w:rsidRPr="00A46FD9" w:rsidRDefault="00FF3259" w:rsidP="00FF3259">
            <w:pPr>
              <w:keepNext/>
              <w:keepLines/>
              <w:spacing w:after="0"/>
              <w:jc w:val="center"/>
              <w:rPr>
                <w:rFonts w:ascii="Arial" w:hAnsi="Arial"/>
                <w:sz w:val="18"/>
              </w:rPr>
            </w:pPr>
            <w:r w:rsidRPr="00A46FD9">
              <w:rPr>
                <w:rFonts w:ascii="Arial" w:hAnsi="Arial"/>
                <w:sz w:val="18"/>
                <w:rPrChange w:id="29058" w:author="Delta" w:date="2021-07-23T10:09:00Z">
                  <w:rPr>
                    <w:rFonts w:ascii="Arial" w:hAnsi="Arial"/>
                    <w:sz w:val="18"/>
                    <w:lang w:val="sv-SE"/>
                  </w:rPr>
                </w:rPrChange>
              </w:rPr>
              <w:t>P</w:t>
            </w:r>
            <w:r w:rsidRPr="00A46FD9">
              <w:rPr>
                <w:rFonts w:ascii="Arial" w:hAnsi="Arial"/>
                <w:sz w:val="18"/>
                <w:vertAlign w:val="subscript"/>
              </w:rPr>
              <w:t>REFSENS</w:t>
            </w:r>
            <w:r w:rsidRPr="00A46FD9" w:rsidDel="00E01BA4">
              <w:rPr>
                <w:rFonts w:ascii="Arial" w:hAnsi="Arial"/>
                <w:sz w:val="18"/>
                <w:rPrChange w:id="29059" w:author="Delta" w:date="2021-07-23T10:09:00Z">
                  <w:rPr>
                    <w:rFonts w:ascii="Arial" w:hAnsi="Arial"/>
                    <w:sz w:val="18"/>
                    <w:lang w:val="sv-SE"/>
                  </w:rPr>
                </w:rPrChange>
              </w:rPr>
              <w:t xml:space="preserve"> </w:t>
            </w:r>
            <w:r w:rsidRPr="00A46FD9">
              <w:rPr>
                <w:rFonts w:ascii="Arial" w:hAnsi="Arial"/>
                <w:sz w:val="18"/>
                <w:rPrChange w:id="29060" w:author="Delta" w:date="2021-07-23T10:09:00Z">
                  <w:rPr>
                    <w:rFonts w:ascii="Arial" w:hAnsi="Arial"/>
                    <w:sz w:val="18"/>
                    <w:lang w:val="sv-SE"/>
                  </w:rPr>
                </w:rPrChange>
              </w:rPr>
              <w:t>+ x dB*</w:t>
            </w:r>
          </w:p>
        </w:tc>
        <w:tc>
          <w:tcPr>
            <w:tcW w:w="1274" w:type="dxa"/>
            <w:tcPrChange w:id="29061" w:author="Delta" w:date="2021-07-23T10:09:00Z">
              <w:tcPr>
                <w:tcW w:w="1274" w:type="dxa"/>
              </w:tcPr>
            </w:tcPrChange>
          </w:tcPr>
          <w:p w14:paraId="41753BAA" w14:textId="77777777" w:rsidR="00FF3259" w:rsidRPr="00A46FD9" w:rsidRDefault="00FF3259" w:rsidP="00FF3259">
            <w:pPr>
              <w:keepNext/>
              <w:keepLines/>
              <w:spacing w:after="0"/>
              <w:jc w:val="center"/>
              <w:rPr>
                <w:rFonts w:ascii="Arial" w:hAnsi="Arial"/>
                <w:sz w:val="18"/>
              </w:rPr>
            </w:pPr>
            <w:r w:rsidRPr="00A46FD9">
              <w:rPr>
                <w:rFonts w:ascii="Arial" w:hAnsi="Arial"/>
                <w:sz w:val="18"/>
                <w:rPrChange w:id="29062" w:author="Delta" w:date="2021-07-23T10:09:00Z">
                  <w:rPr>
                    <w:rFonts w:ascii="Arial" w:hAnsi="Arial"/>
                    <w:sz w:val="18"/>
                    <w:lang w:val="sv-SE"/>
                  </w:rPr>
                </w:rPrChange>
              </w:rPr>
              <w:t>CW carrier</w:t>
            </w:r>
          </w:p>
        </w:tc>
      </w:tr>
      <w:tr w:rsidR="00FF3259" w:rsidRPr="00A46FD9" w14:paraId="4B0AFDE0" w14:textId="77777777" w:rsidTr="00FF3259">
        <w:trPr>
          <w:jc w:val="center"/>
          <w:trPrChange w:id="29063" w:author="Delta" w:date="2021-07-23T10:09:00Z">
            <w:trPr>
              <w:gridBefore w:val="2"/>
              <w:gridAfter w:val="0"/>
              <w:wBefore w:w="263" w:type="dxa"/>
              <w:wAfter w:w="1940" w:type="dxa"/>
              <w:jc w:val="center"/>
            </w:trPr>
          </w:trPrChange>
        </w:trPr>
        <w:tc>
          <w:tcPr>
            <w:tcW w:w="1736" w:type="dxa"/>
            <w:tcPrChange w:id="29064" w:author="Delta" w:date="2021-07-23T10:09:00Z">
              <w:tcPr>
                <w:tcW w:w="1732" w:type="dxa"/>
                <w:gridSpan w:val="2"/>
              </w:tcPr>
            </w:tcPrChange>
          </w:tcPr>
          <w:p w14:paraId="1DCE66D6" w14:textId="77777777" w:rsidR="00FF3259" w:rsidRPr="00A46FD9" w:rsidRDefault="00FF3259" w:rsidP="00FF3259">
            <w:pPr>
              <w:pStyle w:val="TAL"/>
              <w:rPr>
                <w:rFonts w:cs="Arial"/>
              </w:rPr>
            </w:pPr>
            <w:r w:rsidRPr="00A46FD9">
              <w:rPr>
                <w:rFonts w:cs="Arial"/>
              </w:rPr>
              <w:t>E-UTRA Band 29</w:t>
            </w:r>
            <w:ins w:id="29065" w:author="Delta" w:date="2021-07-23T10:09:00Z">
              <w:r w:rsidRPr="00A46FD9">
                <w:rPr>
                  <w:rFonts w:cs="Arial"/>
                </w:rPr>
                <w:t xml:space="preserve"> </w:t>
              </w:r>
              <w:r w:rsidRPr="00A46FD9">
                <w:rPr>
                  <w:rFonts w:cs="Arial"/>
                  <w:lang w:val="sv-SE"/>
                </w:rPr>
                <w:t>or NR Band n29</w:t>
              </w:r>
            </w:ins>
          </w:p>
        </w:tc>
        <w:tc>
          <w:tcPr>
            <w:tcW w:w="1555" w:type="dxa"/>
            <w:vAlign w:val="center"/>
            <w:tcPrChange w:id="29066" w:author="Delta" w:date="2021-07-23T10:09:00Z">
              <w:tcPr>
                <w:tcW w:w="1560" w:type="dxa"/>
                <w:gridSpan w:val="3"/>
                <w:vAlign w:val="center"/>
              </w:tcPr>
            </w:tcPrChange>
          </w:tcPr>
          <w:p w14:paraId="124BDD7C" w14:textId="77777777" w:rsidR="00FF3259" w:rsidRPr="00A46FD9" w:rsidRDefault="00FF3259" w:rsidP="00FF3259">
            <w:pPr>
              <w:pStyle w:val="TAC"/>
              <w:rPr>
                <w:rFonts w:cs="Arial"/>
              </w:rPr>
            </w:pPr>
            <w:r w:rsidRPr="00A46FD9">
              <w:rPr>
                <w:rFonts w:cs="Arial"/>
              </w:rPr>
              <w:t>717-728</w:t>
            </w:r>
          </w:p>
        </w:tc>
        <w:tc>
          <w:tcPr>
            <w:tcW w:w="1139" w:type="dxa"/>
            <w:vAlign w:val="center"/>
            <w:tcPrChange w:id="29067" w:author="Delta" w:date="2021-07-23T10:09:00Z">
              <w:tcPr>
                <w:tcW w:w="1134" w:type="dxa"/>
                <w:gridSpan w:val="3"/>
                <w:vAlign w:val="center"/>
              </w:tcPr>
            </w:tcPrChange>
          </w:tcPr>
          <w:p w14:paraId="037CAB4D" w14:textId="77777777" w:rsidR="00FF3259" w:rsidRPr="00A46FD9" w:rsidRDefault="00FF3259" w:rsidP="00FF3259">
            <w:pPr>
              <w:pStyle w:val="TAC"/>
              <w:rPr>
                <w:rFonts w:cs="Arial"/>
              </w:rPr>
            </w:pPr>
            <w:r w:rsidRPr="00A46FD9">
              <w:rPr>
                <w:rFonts w:cs="Arial"/>
              </w:rPr>
              <w:t>+16</w:t>
            </w:r>
            <w:ins w:id="29068" w:author="Delta" w:date="2021-07-23T10:09:00Z">
              <w:r w:rsidRPr="00A46FD9">
                <w:rPr>
                  <w:rFonts w:cs="Arial"/>
                </w:rPr>
                <w:t>**</w:t>
              </w:r>
            </w:ins>
          </w:p>
        </w:tc>
        <w:tc>
          <w:tcPr>
            <w:tcW w:w="1134" w:type="dxa"/>
            <w:vAlign w:val="center"/>
            <w:tcPrChange w:id="29069" w:author="Delta" w:date="2021-07-23T10:09:00Z">
              <w:tcPr>
                <w:tcW w:w="1134" w:type="dxa"/>
                <w:gridSpan w:val="3"/>
                <w:vAlign w:val="center"/>
              </w:tcPr>
            </w:tcPrChange>
          </w:tcPr>
          <w:p w14:paraId="60C466DD"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ins w:id="29070" w:author="Delta" w:date="2021-07-23T10:09:00Z">
              <w:r w:rsidRPr="00A46FD9">
                <w:rPr>
                  <w:rFonts w:cs="Arial"/>
                  <w:szCs w:val="18"/>
                  <w:lang w:eastAsia="ja-JP"/>
                </w:rPr>
                <w:t>**</w:t>
              </w:r>
            </w:ins>
          </w:p>
        </w:tc>
        <w:tc>
          <w:tcPr>
            <w:tcW w:w="1134" w:type="dxa"/>
            <w:vAlign w:val="center"/>
            <w:tcPrChange w:id="29071" w:author="Delta" w:date="2021-07-23T10:09:00Z">
              <w:tcPr>
                <w:tcW w:w="1134" w:type="dxa"/>
                <w:gridSpan w:val="3"/>
                <w:vAlign w:val="center"/>
              </w:tcPr>
            </w:tcPrChange>
          </w:tcPr>
          <w:p w14:paraId="69AB0778" w14:textId="77777777" w:rsidR="00FF3259" w:rsidRPr="00A46FD9" w:rsidRDefault="00FF3259" w:rsidP="00FF3259">
            <w:pPr>
              <w:pStyle w:val="TAC"/>
              <w:rPr>
                <w:rFonts w:cs="Arial"/>
              </w:rPr>
            </w:pPr>
            <w:r w:rsidRPr="00A46FD9">
              <w:rPr>
                <w:rFonts w:cs="Arial"/>
              </w:rPr>
              <w:t>-6</w:t>
            </w:r>
            <w:ins w:id="29072" w:author="Delta" w:date="2021-07-23T10:09:00Z">
              <w:r w:rsidRPr="00A46FD9">
                <w:rPr>
                  <w:rFonts w:cs="Arial"/>
                  <w:szCs w:val="18"/>
                  <w:lang w:eastAsia="ja-JP"/>
                </w:rPr>
                <w:t>**</w:t>
              </w:r>
            </w:ins>
          </w:p>
        </w:tc>
        <w:tc>
          <w:tcPr>
            <w:tcW w:w="1738" w:type="dxa"/>
            <w:vAlign w:val="center"/>
            <w:tcPrChange w:id="29073" w:author="Delta" w:date="2021-07-23T10:09:00Z">
              <w:tcPr>
                <w:tcW w:w="1734" w:type="dxa"/>
                <w:gridSpan w:val="3"/>
                <w:vAlign w:val="center"/>
              </w:tcPr>
            </w:tcPrChange>
          </w:tcPr>
          <w:p w14:paraId="614A88F8"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+ 6dB*</w:t>
            </w:r>
          </w:p>
        </w:tc>
        <w:tc>
          <w:tcPr>
            <w:tcW w:w="1274" w:type="dxa"/>
            <w:vAlign w:val="center"/>
            <w:tcPrChange w:id="29074" w:author="Delta" w:date="2021-07-23T10:09:00Z">
              <w:tcPr>
                <w:tcW w:w="1275" w:type="dxa"/>
                <w:gridSpan w:val="4"/>
                <w:vAlign w:val="center"/>
              </w:tcPr>
            </w:tcPrChange>
          </w:tcPr>
          <w:p w14:paraId="03756E09" w14:textId="77777777" w:rsidR="00FF3259" w:rsidRPr="00A46FD9" w:rsidRDefault="00FF3259" w:rsidP="00FF3259">
            <w:pPr>
              <w:pStyle w:val="TAC"/>
              <w:rPr>
                <w:rFonts w:cs="Arial"/>
              </w:rPr>
            </w:pPr>
            <w:r w:rsidRPr="00A46FD9">
              <w:rPr>
                <w:rFonts w:cs="Arial"/>
              </w:rPr>
              <w:t>CW carrier</w:t>
            </w:r>
          </w:p>
        </w:tc>
      </w:tr>
      <w:tr w:rsidR="00FF3259" w:rsidRPr="00A46FD9" w14:paraId="50194DB0" w14:textId="77777777" w:rsidTr="00FF3259">
        <w:trPr>
          <w:jc w:val="center"/>
          <w:trPrChange w:id="29075" w:author="Delta" w:date="2021-07-23T10:09:00Z">
            <w:trPr>
              <w:gridBefore w:val="5"/>
              <w:wBefore w:w="2196" w:type="dxa"/>
              <w:jc w:val="center"/>
            </w:trPr>
          </w:trPrChange>
        </w:trPr>
        <w:tc>
          <w:tcPr>
            <w:tcW w:w="1736" w:type="dxa"/>
            <w:tcPrChange w:id="29076" w:author="Delta" w:date="2021-07-23T10:09:00Z">
              <w:tcPr>
                <w:tcW w:w="1736" w:type="dxa"/>
                <w:gridSpan w:val="3"/>
              </w:tcPr>
            </w:tcPrChange>
          </w:tcPr>
          <w:p w14:paraId="7FBA5376" w14:textId="77777777" w:rsidR="00FF3259" w:rsidRPr="00A46FD9" w:rsidRDefault="00FF3259" w:rsidP="00FF3259">
            <w:pPr>
              <w:pStyle w:val="TAL"/>
              <w:rPr>
                <w:rFonts w:cs="Arial"/>
              </w:rPr>
            </w:pPr>
            <w:r w:rsidRPr="00A46FD9">
              <w:rPr>
                <w:rPrChange w:id="29077" w:author="Delta" w:date="2021-07-23T10:09:00Z">
                  <w:rPr>
                    <w:lang w:val="sv-SE"/>
                  </w:rPr>
                </w:rPrChange>
              </w:rPr>
              <w:t>E-UTRA Band 30</w:t>
            </w:r>
            <w:ins w:id="29078" w:author="Delta" w:date="2021-07-23T10:09:00Z">
              <w:r w:rsidRPr="00A46FD9">
                <w:rPr>
                  <w:rFonts w:cs="Arial"/>
                </w:rPr>
                <w:t xml:space="preserve"> </w:t>
              </w:r>
              <w:r w:rsidRPr="00A46FD9">
                <w:rPr>
                  <w:rFonts w:cs="Arial"/>
                  <w:lang w:val="sv-SE"/>
                </w:rPr>
                <w:t>or NR Band n30</w:t>
              </w:r>
            </w:ins>
          </w:p>
        </w:tc>
        <w:tc>
          <w:tcPr>
            <w:tcW w:w="1555" w:type="dxa"/>
            <w:vAlign w:val="center"/>
            <w:tcPrChange w:id="29079" w:author="Delta" w:date="2021-07-23T10:09:00Z">
              <w:tcPr>
                <w:tcW w:w="1555" w:type="dxa"/>
                <w:gridSpan w:val="3"/>
                <w:vAlign w:val="center"/>
              </w:tcPr>
            </w:tcPrChange>
          </w:tcPr>
          <w:p w14:paraId="2A20D4F2" w14:textId="77777777" w:rsidR="00FF3259" w:rsidRPr="00A46FD9" w:rsidRDefault="00FF3259" w:rsidP="00FF3259">
            <w:pPr>
              <w:pStyle w:val="TAC"/>
              <w:rPr>
                <w:rFonts w:cs="Arial"/>
              </w:rPr>
            </w:pPr>
            <w:r w:rsidRPr="00A46FD9">
              <w:rPr>
                <w:rFonts w:cs="Arial"/>
              </w:rPr>
              <w:t>2350-2360</w:t>
            </w:r>
          </w:p>
        </w:tc>
        <w:tc>
          <w:tcPr>
            <w:tcW w:w="1139" w:type="dxa"/>
            <w:vAlign w:val="center"/>
            <w:tcPrChange w:id="29080" w:author="Delta" w:date="2021-07-23T10:09:00Z">
              <w:tcPr>
                <w:tcW w:w="1139" w:type="dxa"/>
                <w:gridSpan w:val="3"/>
                <w:vAlign w:val="center"/>
              </w:tcPr>
            </w:tcPrChange>
          </w:tcPr>
          <w:p w14:paraId="48962427" w14:textId="77777777" w:rsidR="00FF3259" w:rsidRPr="00A46FD9" w:rsidRDefault="00FF3259" w:rsidP="00FF3259">
            <w:pPr>
              <w:pStyle w:val="TAC"/>
              <w:rPr>
                <w:rFonts w:cs="Arial"/>
              </w:rPr>
            </w:pPr>
            <w:r w:rsidRPr="00A46FD9">
              <w:rPr>
                <w:rFonts w:cs="Arial"/>
              </w:rPr>
              <w:t>+16</w:t>
            </w:r>
            <w:ins w:id="29081" w:author="Delta" w:date="2021-07-23T10:09:00Z">
              <w:r w:rsidRPr="00A46FD9">
                <w:rPr>
                  <w:rFonts w:cs="Arial"/>
                </w:rPr>
                <w:t>**</w:t>
              </w:r>
            </w:ins>
          </w:p>
        </w:tc>
        <w:tc>
          <w:tcPr>
            <w:tcW w:w="1134" w:type="dxa"/>
            <w:vAlign w:val="center"/>
            <w:tcPrChange w:id="29082" w:author="Delta" w:date="2021-07-23T10:09:00Z">
              <w:tcPr>
                <w:tcW w:w="1134" w:type="dxa"/>
                <w:gridSpan w:val="3"/>
                <w:vAlign w:val="center"/>
              </w:tcPr>
            </w:tcPrChange>
          </w:tcPr>
          <w:p w14:paraId="42F5B6A6"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ins w:id="29083" w:author="Delta" w:date="2021-07-23T10:09:00Z">
              <w:r w:rsidRPr="00A46FD9">
                <w:rPr>
                  <w:rFonts w:cs="Arial"/>
                  <w:szCs w:val="18"/>
                  <w:lang w:eastAsia="ja-JP"/>
                </w:rPr>
                <w:t>**</w:t>
              </w:r>
            </w:ins>
          </w:p>
        </w:tc>
        <w:tc>
          <w:tcPr>
            <w:tcW w:w="1134" w:type="dxa"/>
            <w:vAlign w:val="center"/>
            <w:tcPrChange w:id="29084" w:author="Delta" w:date="2021-07-23T10:09:00Z">
              <w:tcPr>
                <w:tcW w:w="1134" w:type="dxa"/>
                <w:gridSpan w:val="3"/>
                <w:vAlign w:val="center"/>
              </w:tcPr>
            </w:tcPrChange>
          </w:tcPr>
          <w:p w14:paraId="676CC6E8" w14:textId="77777777" w:rsidR="00FF3259" w:rsidRPr="00A46FD9" w:rsidRDefault="00FF3259" w:rsidP="00FF3259">
            <w:pPr>
              <w:pStyle w:val="TAC"/>
              <w:rPr>
                <w:rFonts w:cs="Arial"/>
              </w:rPr>
            </w:pPr>
            <w:r w:rsidRPr="00A46FD9">
              <w:rPr>
                <w:rFonts w:cs="Arial"/>
              </w:rPr>
              <w:t>-6</w:t>
            </w:r>
            <w:ins w:id="29085" w:author="Delta" w:date="2021-07-23T10:09:00Z">
              <w:r w:rsidRPr="00A46FD9">
                <w:rPr>
                  <w:rFonts w:cs="Arial"/>
                  <w:szCs w:val="18"/>
                  <w:lang w:eastAsia="ja-JP"/>
                </w:rPr>
                <w:t>**</w:t>
              </w:r>
            </w:ins>
          </w:p>
        </w:tc>
        <w:tc>
          <w:tcPr>
            <w:tcW w:w="1738" w:type="dxa"/>
            <w:vAlign w:val="center"/>
            <w:tcPrChange w:id="29086" w:author="Delta" w:date="2021-07-23T10:09:00Z">
              <w:tcPr>
                <w:tcW w:w="1738" w:type="dxa"/>
                <w:gridSpan w:val="4"/>
                <w:vAlign w:val="center"/>
              </w:tcPr>
            </w:tcPrChange>
          </w:tcPr>
          <w:p w14:paraId="5317B2DB"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Change w:id="29087" w:author="Delta" w:date="2021-07-23T10:09:00Z">
              <w:tcPr>
                <w:tcW w:w="1274" w:type="dxa"/>
                <w:vAlign w:val="center"/>
              </w:tcPr>
            </w:tcPrChange>
          </w:tcPr>
          <w:p w14:paraId="4F357012" w14:textId="77777777" w:rsidR="00FF3259" w:rsidRPr="00A46FD9" w:rsidRDefault="00FF3259" w:rsidP="00FF3259">
            <w:pPr>
              <w:pStyle w:val="TAC"/>
              <w:rPr>
                <w:rFonts w:cs="Arial"/>
              </w:rPr>
            </w:pPr>
            <w:r w:rsidRPr="00A46FD9">
              <w:rPr>
                <w:rFonts w:cs="Arial"/>
              </w:rPr>
              <w:t>CW carrier</w:t>
            </w:r>
          </w:p>
        </w:tc>
      </w:tr>
      <w:tr w:rsidR="00FF3259" w:rsidRPr="00A46FD9" w14:paraId="3FAE5A9E" w14:textId="77777777" w:rsidTr="00FF3259">
        <w:trPr>
          <w:jc w:val="center"/>
          <w:trPrChange w:id="29088" w:author="Delta" w:date="2021-07-23T10:09:00Z">
            <w:trPr>
              <w:gridBefore w:val="5"/>
              <w:wBefore w:w="2196" w:type="dxa"/>
              <w:jc w:val="center"/>
            </w:trPr>
          </w:trPrChange>
        </w:trPr>
        <w:tc>
          <w:tcPr>
            <w:tcW w:w="1736" w:type="dxa"/>
            <w:tcPrChange w:id="29089" w:author="Delta" w:date="2021-07-23T10:09:00Z">
              <w:tcPr>
                <w:tcW w:w="1736" w:type="dxa"/>
                <w:gridSpan w:val="3"/>
              </w:tcPr>
            </w:tcPrChange>
          </w:tcPr>
          <w:p w14:paraId="75C62908" w14:textId="77777777" w:rsidR="00FF3259" w:rsidRPr="00A46FD9" w:rsidRDefault="00FF3259" w:rsidP="00FF3259">
            <w:pPr>
              <w:pStyle w:val="TAL"/>
              <w:rPr>
                <w:rPrChange w:id="29090" w:author="Delta" w:date="2021-07-23T10:09:00Z">
                  <w:rPr>
                    <w:lang w:val="sv-SE"/>
                  </w:rPr>
                </w:rPrChange>
              </w:rPr>
            </w:pPr>
            <w:r w:rsidRPr="00A46FD9">
              <w:rPr>
                <w:rPrChange w:id="29091" w:author="Delta" w:date="2021-07-23T10:09:00Z">
                  <w:rPr>
                    <w:lang w:val="sv-SE"/>
                  </w:rPr>
                </w:rPrChange>
              </w:rPr>
              <w:t>E-UTRA Band 31</w:t>
            </w:r>
          </w:p>
        </w:tc>
        <w:tc>
          <w:tcPr>
            <w:tcW w:w="1555" w:type="dxa"/>
            <w:vAlign w:val="center"/>
            <w:tcPrChange w:id="29092" w:author="Delta" w:date="2021-07-23T10:09:00Z">
              <w:tcPr>
                <w:tcW w:w="1555" w:type="dxa"/>
                <w:gridSpan w:val="3"/>
                <w:vAlign w:val="center"/>
              </w:tcPr>
            </w:tcPrChange>
          </w:tcPr>
          <w:p w14:paraId="4E211EC7" w14:textId="77777777" w:rsidR="00FF3259" w:rsidRPr="00A46FD9" w:rsidRDefault="00FF3259" w:rsidP="00FF3259">
            <w:pPr>
              <w:pStyle w:val="TAC"/>
              <w:rPr>
                <w:rFonts w:cs="Arial"/>
              </w:rPr>
            </w:pPr>
            <w:r w:rsidRPr="00A46FD9">
              <w:rPr>
                <w:rPrChange w:id="29093" w:author="Delta" w:date="2021-07-23T10:09:00Z">
                  <w:rPr>
                    <w:lang w:val="sv-SE"/>
                  </w:rPr>
                </w:rPrChange>
              </w:rPr>
              <w:t>462.5–467.5</w:t>
            </w:r>
          </w:p>
        </w:tc>
        <w:tc>
          <w:tcPr>
            <w:tcW w:w="1139" w:type="dxa"/>
            <w:vAlign w:val="center"/>
            <w:tcPrChange w:id="29094" w:author="Delta" w:date="2021-07-23T10:09:00Z">
              <w:tcPr>
                <w:tcW w:w="1139" w:type="dxa"/>
                <w:gridSpan w:val="3"/>
                <w:vAlign w:val="center"/>
              </w:tcPr>
            </w:tcPrChange>
          </w:tcPr>
          <w:p w14:paraId="67A69055" w14:textId="77777777" w:rsidR="00FF3259" w:rsidRPr="00A46FD9" w:rsidRDefault="00FF3259" w:rsidP="00FF3259">
            <w:pPr>
              <w:pStyle w:val="TAC"/>
              <w:rPr>
                <w:rFonts w:cs="Arial"/>
              </w:rPr>
            </w:pPr>
            <w:r w:rsidRPr="00A46FD9">
              <w:rPr>
                <w:rFonts w:cs="Arial"/>
              </w:rPr>
              <w:t>+16</w:t>
            </w:r>
            <w:ins w:id="29095" w:author="Delta" w:date="2021-07-23T10:09:00Z">
              <w:r w:rsidRPr="00A46FD9">
                <w:rPr>
                  <w:rFonts w:cs="Arial"/>
                </w:rPr>
                <w:t>**</w:t>
              </w:r>
            </w:ins>
          </w:p>
        </w:tc>
        <w:tc>
          <w:tcPr>
            <w:tcW w:w="1134" w:type="dxa"/>
            <w:vAlign w:val="center"/>
            <w:tcPrChange w:id="29096" w:author="Delta" w:date="2021-07-23T10:09:00Z">
              <w:tcPr>
                <w:tcW w:w="1134" w:type="dxa"/>
                <w:gridSpan w:val="3"/>
                <w:vAlign w:val="center"/>
              </w:tcPr>
            </w:tcPrChange>
          </w:tcPr>
          <w:p w14:paraId="7BFBF720"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ins w:id="29097" w:author="Delta" w:date="2021-07-23T10:09:00Z">
              <w:r w:rsidRPr="00A46FD9">
                <w:rPr>
                  <w:rFonts w:cs="Arial"/>
                  <w:szCs w:val="18"/>
                  <w:lang w:eastAsia="ja-JP"/>
                </w:rPr>
                <w:t>**</w:t>
              </w:r>
            </w:ins>
          </w:p>
        </w:tc>
        <w:tc>
          <w:tcPr>
            <w:tcW w:w="1134" w:type="dxa"/>
            <w:vAlign w:val="center"/>
            <w:tcPrChange w:id="29098" w:author="Delta" w:date="2021-07-23T10:09:00Z">
              <w:tcPr>
                <w:tcW w:w="1134" w:type="dxa"/>
                <w:gridSpan w:val="3"/>
                <w:vAlign w:val="center"/>
              </w:tcPr>
            </w:tcPrChange>
          </w:tcPr>
          <w:p w14:paraId="0C447632" w14:textId="77777777" w:rsidR="00FF3259" w:rsidRPr="00A46FD9" w:rsidRDefault="00FF3259" w:rsidP="00FF3259">
            <w:pPr>
              <w:pStyle w:val="TAC"/>
              <w:rPr>
                <w:rFonts w:cs="Arial"/>
              </w:rPr>
            </w:pPr>
            <w:r w:rsidRPr="00A46FD9">
              <w:rPr>
                <w:rFonts w:cs="Arial"/>
              </w:rPr>
              <w:t>-6</w:t>
            </w:r>
            <w:ins w:id="29099" w:author="Delta" w:date="2021-07-23T10:09:00Z">
              <w:r w:rsidRPr="00A46FD9">
                <w:rPr>
                  <w:rFonts w:cs="Arial"/>
                  <w:szCs w:val="18"/>
                  <w:lang w:eastAsia="ja-JP"/>
                </w:rPr>
                <w:t>**</w:t>
              </w:r>
            </w:ins>
          </w:p>
        </w:tc>
        <w:tc>
          <w:tcPr>
            <w:tcW w:w="1738" w:type="dxa"/>
            <w:vAlign w:val="center"/>
            <w:tcPrChange w:id="29100" w:author="Delta" w:date="2021-07-23T10:09:00Z">
              <w:tcPr>
                <w:tcW w:w="1738" w:type="dxa"/>
                <w:gridSpan w:val="4"/>
                <w:vAlign w:val="center"/>
              </w:tcPr>
            </w:tcPrChange>
          </w:tcPr>
          <w:p w14:paraId="39772179" w14:textId="77777777" w:rsidR="00FF3259" w:rsidRPr="00A46FD9" w:rsidRDefault="00FF3259" w:rsidP="00FF3259">
            <w:pPr>
              <w:pStyle w:val="TAC"/>
              <w:rPr>
                <w:rFonts w:cs="Arial"/>
              </w:rPr>
            </w:pPr>
            <w:r w:rsidRPr="00A46FD9">
              <w:rPr>
                <w:rPrChange w:id="29101" w:author="Delta" w:date="2021-07-23T10:09:00Z">
                  <w:rPr>
                    <w:lang w:val="sv-SE"/>
                  </w:rPr>
                </w:rPrChange>
              </w:rPr>
              <w:t>P</w:t>
            </w:r>
            <w:r w:rsidRPr="00A46FD9">
              <w:rPr>
                <w:rFonts w:cs="Arial"/>
                <w:vertAlign w:val="subscript"/>
              </w:rPr>
              <w:t>REFSENS</w:t>
            </w:r>
            <w:r w:rsidRPr="00A46FD9" w:rsidDel="00E01BA4">
              <w:rPr>
                <w:rPrChange w:id="29102" w:author="Delta" w:date="2021-07-23T10:09:00Z">
                  <w:rPr>
                    <w:lang w:val="sv-SE"/>
                  </w:rPr>
                </w:rPrChange>
              </w:rPr>
              <w:t xml:space="preserve"> </w:t>
            </w:r>
            <w:r w:rsidRPr="00A46FD9">
              <w:rPr>
                <w:rPrChange w:id="29103" w:author="Delta" w:date="2021-07-23T10:09:00Z">
                  <w:rPr>
                    <w:lang w:val="sv-SE"/>
                  </w:rPr>
                </w:rPrChange>
              </w:rPr>
              <w:t>+ 6dB*</w:t>
            </w:r>
          </w:p>
        </w:tc>
        <w:tc>
          <w:tcPr>
            <w:tcW w:w="1274" w:type="dxa"/>
            <w:vAlign w:val="center"/>
            <w:tcPrChange w:id="29104" w:author="Delta" w:date="2021-07-23T10:09:00Z">
              <w:tcPr>
                <w:tcW w:w="1274" w:type="dxa"/>
                <w:vAlign w:val="center"/>
              </w:tcPr>
            </w:tcPrChange>
          </w:tcPr>
          <w:p w14:paraId="2A4BF979" w14:textId="77777777" w:rsidR="00FF3259" w:rsidRPr="00A46FD9" w:rsidRDefault="00FF3259" w:rsidP="00FF3259">
            <w:pPr>
              <w:pStyle w:val="TAC"/>
              <w:rPr>
                <w:rFonts w:cs="Arial"/>
              </w:rPr>
            </w:pPr>
            <w:r w:rsidRPr="00A46FD9">
              <w:rPr>
                <w:rPrChange w:id="29105" w:author="Delta" w:date="2021-07-23T10:09:00Z">
                  <w:rPr>
                    <w:lang w:val="sv-SE"/>
                  </w:rPr>
                </w:rPrChange>
              </w:rPr>
              <w:t>CW carrier</w:t>
            </w:r>
          </w:p>
        </w:tc>
      </w:tr>
      <w:tr w:rsidR="00FF3259" w:rsidRPr="00A46FD9" w14:paraId="40E41B90" w14:textId="77777777" w:rsidTr="00FF3259">
        <w:trPr>
          <w:jc w:val="center"/>
          <w:trPrChange w:id="29106" w:author="Delta" w:date="2021-07-23T10:09:00Z">
            <w:trPr>
              <w:gridBefore w:val="5"/>
              <w:wBefore w:w="2196" w:type="dxa"/>
              <w:jc w:val="center"/>
            </w:trPr>
          </w:trPrChange>
        </w:trPr>
        <w:tc>
          <w:tcPr>
            <w:tcW w:w="1736" w:type="dxa"/>
            <w:tcPrChange w:id="29107" w:author="Delta" w:date="2021-07-23T10:09:00Z">
              <w:tcPr>
                <w:tcW w:w="1736" w:type="dxa"/>
                <w:gridSpan w:val="3"/>
              </w:tcPr>
            </w:tcPrChange>
          </w:tcPr>
          <w:p w14:paraId="1ED73A10" w14:textId="77777777" w:rsidR="00FF3259" w:rsidRPr="00A46FD9" w:rsidRDefault="00FF3259" w:rsidP="00FF3259">
            <w:pPr>
              <w:pStyle w:val="TAL"/>
              <w:rPr>
                <w:lang w:val="sv-FI"/>
                <w:rPrChange w:id="29108" w:author="Delta" w:date="2021-07-23T10:09:00Z">
                  <w:rPr/>
                </w:rPrChange>
              </w:rPr>
            </w:pPr>
            <w:r w:rsidRPr="00A46FD9">
              <w:rPr>
                <w:lang w:val="sv-FI"/>
                <w:rPrChange w:id="29109" w:author="Delta" w:date="2021-07-23T10:09:00Z">
                  <w:rPr>
                    <w:lang w:val="sv-SE"/>
                  </w:rPr>
                </w:rPrChange>
              </w:rPr>
              <w:t>UTRA FDD Band XXXII or E-UTRA Band 32</w:t>
            </w:r>
          </w:p>
        </w:tc>
        <w:tc>
          <w:tcPr>
            <w:tcW w:w="1555" w:type="dxa"/>
            <w:vAlign w:val="center"/>
            <w:tcPrChange w:id="29110" w:author="Delta" w:date="2021-07-23T10:09:00Z">
              <w:tcPr>
                <w:tcW w:w="1555" w:type="dxa"/>
                <w:gridSpan w:val="3"/>
                <w:vAlign w:val="center"/>
              </w:tcPr>
            </w:tcPrChange>
          </w:tcPr>
          <w:p w14:paraId="41DB4969" w14:textId="77777777" w:rsidR="00FF3259" w:rsidRPr="00A46FD9" w:rsidRDefault="00FF3259" w:rsidP="00FF3259">
            <w:pPr>
              <w:pStyle w:val="TAC"/>
              <w:rPr>
                <w:rFonts w:cs="Arial"/>
              </w:rPr>
            </w:pPr>
            <w:r w:rsidRPr="00A46FD9">
              <w:rPr>
                <w:rFonts w:cs="Arial"/>
              </w:rPr>
              <w:t>1452 – 1496</w:t>
            </w:r>
          </w:p>
          <w:p w14:paraId="149C1392" w14:textId="77777777" w:rsidR="00FF3259" w:rsidRPr="00A46FD9" w:rsidRDefault="00FF3259" w:rsidP="00FF3259">
            <w:pPr>
              <w:pStyle w:val="TAC"/>
              <w:rPr>
                <w:rFonts w:cs="Arial"/>
              </w:rPr>
            </w:pPr>
            <w:r w:rsidRPr="00A46FD9">
              <w:rPr>
                <w:rFonts w:cs="Arial"/>
              </w:rPr>
              <w:t>(NOTE 5)</w:t>
            </w:r>
          </w:p>
        </w:tc>
        <w:tc>
          <w:tcPr>
            <w:tcW w:w="1139" w:type="dxa"/>
            <w:vAlign w:val="center"/>
            <w:tcPrChange w:id="29111" w:author="Delta" w:date="2021-07-23T10:09:00Z">
              <w:tcPr>
                <w:tcW w:w="1139" w:type="dxa"/>
                <w:gridSpan w:val="3"/>
                <w:vAlign w:val="center"/>
              </w:tcPr>
            </w:tcPrChange>
          </w:tcPr>
          <w:p w14:paraId="42A77406" w14:textId="77777777" w:rsidR="00FF3259" w:rsidRPr="00A46FD9" w:rsidRDefault="00FF3259" w:rsidP="00FF3259">
            <w:pPr>
              <w:pStyle w:val="TAC"/>
              <w:rPr>
                <w:rFonts w:cs="Arial"/>
              </w:rPr>
            </w:pPr>
            <w:r w:rsidRPr="00A46FD9">
              <w:rPr>
                <w:rFonts w:cs="Arial"/>
              </w:rPr>
              <w:t>+16</w:t>
            </w:r>
            <w:ins w:id="29112" w:author="Delta" w:date="2021-07-23T10:09:00Z">
              <w:r w:rsidRPr="00A46FD9">
                <w:rPr>
                  <w:rFonts w:cs="Arial"/>
                </w:rPr>
                <w:t>**</w:t>
              </w:r>
            </w:ins>
          </w:p>
        </w:tc>
        <w:tc>
          <w:tcPr>
            <w:tcW w:w="1134" w:type="dxa"/>
            <w:vAlign w:val="center"/>
            <w:tcPrChange w:id="29113" w:author="Delta" w:date="2021-07-23T10:09:00Z">
              <w:tcPr>
                <w:tcW w:w="1134" w:type="dxa"/>
                <w:gridSpan w:val="3"/>
                <w:vAlign w:val="center"/>
              </w:tcPr>
            </w:tcPrChange>
          </w:tcPr>
          <w:p w14:paraId="2D1AD58F" w14:textId="77777777" w:rsidR="00FF3259" w:rsidRPr="00A46FD9" w:rsidRDefault="00FF3259" w:rsidP="00FF3259">
            <w:pPr>
              <w:pStyle w:val="TAC"/>
              <w:rPr>
                <w:rFonts w:cs="Arial"/>
              </w:rPr>
            </w:pPr>
            <w:r w:rsidRPr="00A46FD9">
              <w:rPr>
                <w:rFonts w:cs="Arial"/>
              </w:rPr>
              <w:t>+8</w:t>
            </w:r>
            <w:ins w:id="29114" w:author="Delta" w:date="2021-07-23T10:09:00Z">
              <w:r w:rsidRPr="00A46FD9">
                <w:rPr>
                  <w:rFonts w:cs="Arial"/>
                  <w:szCs w:val="18"/>
                  <w:lang w:eastAsia="ja-JP"/>
                </w:rPr>
                <w:t>**</w:t>
              </w:r>
            </w:ins>
          </w:p>
        </w:tc>
        <w:tc>
          <w:tcPr>
            <w:tcW w:w="1134" w:type="dxa"/>
            <w:vAlign w:val="center"/>
            <w:tcPrChange w:id="29115" w:author="Delta" w:date="2021-07-23T10:09:00Z">
              <w:tcPr>
                <w:tcW w:w="1134" w:type="dxa"/>
                <w:gridSpan w:val="3"/>
                <w:vAlign w:val="center"/>
              </w:tcPr>
            </w:tcPrChange>
          </w:tcPr>
          <w:p w14:paraId="797F9E72" w14:textId="77777777" w:rsidR="00FF3259" w:rsidRPr="00A46FD9" w:rsidRDefault="00FF3259" w:rsidP="00FF3259">
            <w:pPr>
              <w:pStyle w:val="TAC"/>
              <w:rPr>
                <w:rFonts w:cs="Arial"/>
              </w:rPr>
            </w:pPr>
            <w:r w:rsidRPr="00A46FD9">
              <w:rPr>
                <w:rFonts w:cs="Arial"/>
              </w:rPr>
              <w:t>-6</w:t>
            </w:r>
            <w:ins w:id="29116" w:author="Delta" w:date="2021-07-23T10:09:00Z">
              <w:r w:rsidRPr="00A46FD9">
                <w:rPr>
                  <w:rFonts w:cs="Arial"/>
                  <w:szCs w:val="18"/>
                  <w:lang w:eastAsia="ja-JP"/>
                </w:rPr>
                <w:t>**</w:t>
              </w:r>
            </w:ins>
          </w:p>
        </w:tc>
        <w:tc>
          <w:tcPr>
            <w:tcW w:w="1738" w:type="dxa"/>
            <w:vAlign w:val="center"/>
            <w:tcPrChange w:id="29117" w:author="Delta" w:date="2021-07-23T10:09:00Z">
              <w:tcPr>
                <w:tcW w:w="1738" w:type="dxa"/>
                <w:gridSpan w:val="4"/>
                <w:vAlign w:val="center"/>
              </w:tcPr>
            </w:tcPrChange>
          </w:tcPr>
          <w:p w14:paraId="2FEE70E7" w14:textId="77777777" w:rsidR="00FF3259" w:rsidRPr="00A46FD9" w:rsidRDefault="00FF3259" w:rsidP="00FF3259">
            <w:pPr>
              <w:pStyle w:val="TAC"/>
              <w:rPr>
                <w:rFonts w:cs="Arial"/>
              </w:rPr>
            </w:pPr>
            <w:r w:rsidRPr="00A46FD9">
              <w:rPr>
                <w:rPrChange w:id="29118" w:author="Delta" w:date="2021-07-23T10:09:00Z">
                  <w:rPr>
                    <w:lang w:val="sv-SE"/>
                  </w:rPr>
                </w:rPrChange>
              </w:rPr>
              <w:t>P</w:t>
            </w:r>
            <w:r w:rsidRPr="00A46FD9">
              <w:rPr>
                <w:rFonts w:cs="Arial"/>
                <w:vertAlign w:val="subscript"/>
              </w:rPr>
              <w:t>REFSENS</w:t>
            </w:r>
            <w:r w:rsidRPr="00A46FD9" w:rsidDel="00E01BA4">
              <w:rPr>
                <w:rPrChange w:id="29119" w:author="Delta" w:date="2021-07-23T10:09:00Z">
                  <w:rPr>
                    <w:lang w:val="sv-SE"/>
                  </w:rPr>
                </w:rPrChange>
              </w:rPr>
              <w:t xml:space="preserve"> </w:t>
            </w:r>
            <w:r w:rsidRPr="00A46FD9">
              <w:rPr>
                <w:rPrChange w:id="29120" w:author="Delta" w:date="2021-07-23T10:09:00Z">
                  <w:rPr>
                    <w:lang w:val="sv-SE"/>
                  </w:rPr>
                </w:rPrChange>
              </w:rPr>
              <w:t>+ 6dB*</w:t>
            </w:r>
          </w:p>
        </w:tc>
        <w:tc>
          <w:tcPr>
            <w:tcW w:w="1274" w:type="dxa"/>
            <w:vAlign w:val="center"/>
            <w:tcPrChange w:id="29121" w:author="Delta" w:date="2021-07-23T10:09:00Z">
              <w:tcPr>
                <w:tcW w:w="1274" w:type="dxa"/>
                <w:vAlign w:val="center"/>
              </w:tcPr>
            </w:tcPrChange>
          </w:tcPr>
          <w:p w14:paraId="696E2090" w14:textId="77777777" w:rsidR="00FF3259" w:rsidRPr="00A46FD9" w:rsidRDefault="00FF3259" w:rsidP="00FF3259">
            <w:pPr>
              <w:pStyle w:val="TAC"/>
              <w:rPr>
                <w:rFonts w:cs="Arial"/>
              </w:rPr>
            </w:pPr>
            <w:r w:rsidRPr="00A46FD9">
              <w:rPr>
                <w:rPrChange w:id="29122" w:author="Delta" w:date="2021-07-23T10:09:00Z">
                  <w:rPr>
                    <w:lang w:val="sv-SE"/>
                  </w:rPr>
                </w:rPrChange>
              </w:rPr>
              <w:t>CW carrier</w:t>
            </w:r>
          </w:p>
        </w:tc>
      </w:tr>
      <w:tr w:rsidR="00FF3259" w:rsidRPr="00A46FD9" w14:paraId="4532AAA7" w14:textId="77777777" w:rsidTr="00FF3259">
        <w:trPr>
          <w:jc w:val="center"/>
          <w:trPrChange w:id="29123" w:author="Delta" w:date="2021-07-23T10:09:00Z">
            <w:trPr>
              <w:gridBefore w:val="5"/>
              <w:wBefore w:w="2196" w:type="dxa"/>
              <w:jc w:val="center"/>
            </w:trPr>
          </w:trPrChange>
        </w:trPr>
        <w:tc>
          <w:tcPr>
            <w:tcW w:w="1736" w:type="dxa"/>
            <w:tcPrChange w:id="29124" w:author="Delta" w:date="2021-07-23T10:09:00Z">
              <w:tcPr>
                <w:tcW w:w="1736" w:type="dxa"/>
                <w:gridSpan w:val="3"/>
              </w:tcPr>
            </w:tcPrChange>
          </w:tcPr>
          <w:p w14:paraId="0A0248B2" w14:textId="77777777" w:rsidR="00FF3259" w:rsidRPr="00A46FD9" w:rsidRDefault="00FF3259" w:rsidP="00FF3259">
            <w:pPr>
              <w:pStyle w:val="TAL"/>
              <w:rPr>
                <w:rPrChange w:id="29125" w:author="Delta" w:date="2021-07-23T10:09:00Z">
                  <w:rPr>
                    <w:lang w:val="sv-SE"/>
                  </w:rPr>
                </w:rPrChange>
              </w:rPr>
            </w:pPr>
            <w:r w:rsidRPr="00A46FD9">
              <w:rPr>
                <w:rFonts w:cs="Arial"/>
              </w:rPr>
              <w:t>UTRA TDD Band a) or</w:t>
            </w:r>
            <w:r w:rsidRPr="00A46FD9">
              <w:rPr>
                <w:rPrChange w:id="29126" w:author="Delta" w:date="2021-07-23T10:09:00Z">
                  <w:rPr>
                    <w:lang w:val="sv-SE"/>
                  </w:rPr>
                </w:rPrChange>
              </w:rPr>
              <w:t xml:space="preserve"> E-UTRA Band 33</w:t>
            </w:r>
          </w:p>
        </w:tc>
        <w:tc>
          <w:tcPr>
            <w:tcW w:w="1555" w:type="dxa"/>
            <w:vAlign w:val="center"/>
            <w:tcPrChange w:id="29127" w:author="Delta" w:date="2021-07-23T10:09:00Z">
              <w:tcPr>
                <w:tcW w:w="1555" w:type="dxa"/>
                <w:gridSpan w:val="3"/>
                <w:vAlign w:val="center"/>
              </w:tcPr>
            </w:tcPrChange>
          </w:tcPr>
          <w:p w14:paraId="14AB7EED" w14:textId="77777777" w:rsidR="00FF3259" w:rsidRPr="00A46FD9" w:rsidRDefault="00FF3259" w:rsidP="00FF3259">
            <w:pPr>
              <w:pStyle w:val="TAC"/>
              <w:rPr>
                <w:rFonts w:cs="Arial"/>
              </w:rPr>
            </w:pPr>
            <w:r w:rsidRPr="00A46FD9">
              <w:rPr>
                <w:rFonts w:cs="Arial"/>
              </w:rPr>
              <w:t>1900-1920</w:t>
            </w:r>
          </w:p>
        </w:tc>
        <w:tc>
          <w:tcPr>
            <w:tcW w:w="1139" w:type="dxa"/>
            <w:vAlign w:val="center"/>
            <w:tcPrChange w:id="29128" w:author="Delta" w:date="2021-07-23T10:09:00Z">
              <w:tcPr>
                <w:tcW w:w="1139" w:type="dxa"/>
                <w:gridSpan w:val="3"/>
                <w:vAlign w:val="center"/>
              </w:tcPr>
            </w:tcPrChange>
          </w:tcPr>
          <w:p w14:paraId="12310EA9" w14:textId="77777777" w:rsidR="00FF3259" w:rsidRPr="00A46FD9" w:rsidRDefault="00FF3259" w:rsidP="00FF3259">
            <w:pPr>
              <w:pStyle w:val="TAC"/>
              <w:rPr>
                <w:rFonts w:cs="Arial"/>
              </w:rPr>
            </w:pPr>
            <w:r w:rsidRPr="00A46FD9">
              <w:rPr>
                <w:rFonts w:cs="Arial"/>
              </w:rPr>
              <w:t>+16</w:t>
            </w:r>
            <w:ins w:id="29129" w:author="Delta" w:date="2021-07-23T10:09:00Z">
              <w:r w:rsidRPr="00A46FD9">
                <w:rPr>
                  <w:rFonts w:cs="Arial"/>
                </w:rPr>
                <w:t>**</w:t>
              </w:r>
            </w:ins>
          </w:p>
        </w:tc>
        <w:tc>
          <w:tcPr>
            <w:tcW w:w="1134" w:type="dxa"/>
            <w:vAlign w:val="center"/>
            <w:tcPrChange w:id="29130" w:author="Delta" w:date="2021-07-23T10:09:00Z">
              <w:tcPr>
                <w:tcW w:w="1134" w:type="dxa"/>
                <w:gridSpan w:val="3"/>
                <w:vAlign w:val="center"/>
              </w:tcPr>
            </w:tcPrChange>
          </w:tcPr>
          <w:p w14:paraId="7F0C2496"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ins w:id="29131" w:author="Delta" w:date="2021-07-23T10:09:00Z">
              <w:r w:rsidRPr="00A46FD9">
                <w:rPr>
                  <w:rFonts w:cs="Arial"/>
                  <w:szCs w:val="18"/>
                  <w:lang w:eastAsia="ja-JP"/>
                </w:rPr>
                <w:t>**</w:t>
              </w:r>
            </w:ins>
          </w:p>
        </w:tc>
        <w:tc>
          <w:tcPr>
            <w:tcW w:w="1134" w:type="dxa"/>
            <w:vAlign w:val="center"/>
            <w:tcPrChange w:id="29132" w:author="Delta" w:date="2021-07-23T10:09:00Z">
              <w:tcPr>
                <w:tcW w:w="1134" w:type="dxa"/>
                <w:gridSpan w:val="3"/>
                <w:vAlign w:val="center"/>
              </w:tcPr>
            </w:tcPrChange>
          </w:tcPr>
          <w:p w14:paraId="0FE47B5E" w14:textId="77777777" w:rsidR="00FF3259" w:rsidRPr="00A46FD9" w:rsidRDefault="00FF3259" w:rsidP="00FF3259">
            <w:pPr>
              <w:pStyle w:val="TAC"/>
              <w:rPr>
                <w:rFonts w:cs="Arial"/>
              </w:rPr>
            </w:pPr>
            <w:r w:rsidRPr="00A46FD9">
              <w:rPr>
                <w:rFonts w:cs="Arial"/>
              </w:rPr>
              <w:t>-6</w:t>
            </w:r>
            <w:ins w:id="29133" w:author="Delta" w:date="2021-07-23T10:09:00Z">
              <w:r w:rsidRPr="00A46FD9">
                <w:rPr>
                  <w:rFonts w:cs="Arial"/>
                  <w:szCs w:val="18"/>
                  <w:lang w:eastAsia="ja-JP"/>
                </w:rPr>
                <w:t>**</w:t>
              </w:r>
            </w:ins>
          </w:p>
        </w:tc>
        <w:tc>
          <w:tcPr>
            <w:tcW w:w="1738" w:type="dxa"/>
            <w:vAlign w:val="center"/>
            <w:tcPrChange w:id="29134" w:author="Delta" w:date="2021-07-23T10:09:00Z">
              <w:tcPr>
                <w:tcW w:w="1738" w:type="dxa"/>
                <w:gridSpan w:val="4"/>
                <w:vAlign w:val="center"/>
              </w:tcPr>
            </w:tcPrChange>
          </w:tcPr>
          <w:p w14:paraId="4B5D75C7"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Change w:id="29135" w:author="Delta" w:date="2021-07-23T10:09:00Z">
              <w:tcPr>
                <w:tcW w:w="1274" w:type="dxa"/>
                <w:vAlign w:val="center"/>
              </w:tcPr>
            </w:tcPrChange>
          </w:tcPr>
          <w:p w14:paraId="5B7C28B6" w14:textId="77777777" w:rsidR="00FF3259" w:rsidRPr="00A46FD9" w:rsidRDefault="00FF3259" w:rsidP="00FF3259">
            <w:pPr>
              <w:pStyle w:val="TAC"/>
              <w:rPr>
                <w:rFonts w:cs="Arial"/>
              </w:rPr>
            </w:pPr>
            <w:r w:rsidRPr="00A46FD9">
              <w:rPr>
                <w:rFonts w:cs="Arial"/>
              </w:rPr>
              <w:t>CW carrier</w:t>
            </w:r>
          </w:p>
        </w:tc>
      </w:tr>
      <w:tr w:rsidR="00FF3259" w:rsidRPr="00A46FD9" w14:paraId="2CDA6E3B" w14:textId="77777777" w:rsidTr="00FF3259">
        <w:trPr>
          <w:jc w:val="center"/>
          <w:trPrChange w:id="29136" w:author="Delta" w:date="2021-07-23T10:09:00Z">
            <w:trPr>
              <w:gridBefore w:val="5"/>
              <w:wBefore w:w="2196" w:type="dxa"/>
              <w:jc w:val="center"/>
            </w:trPr>
          </w:trPrChange>
        </w:trPr>
        <w:tc>
          <w:tcPr>
            <w:tcW w:w="1736" w:type="dxa"/>
            <w:tcPrChange w:id="29137" w:author="Delta" w:date="2021-07-23T10:09:00Z">
              <w:tcPr>
                <w:tcW w:w="1736" w:type="dxa"/>
                <w:gridSpan w:val="3"/>
              </w:tcPr>
            </w:tcPrChange>
          </w:tcPr>
          <w:p w14:paraId="43C9AF05" w14:textId="77777777" w:rsidR="00FF3259" w:rsidRPr="00A46FD9" w:rsidRDefault="00FF3259" w:rsidP="00FF3259">
            <w:pPr>
              <w:pStyle w:val="TAL"/>
              <w:rPr>
                <w:rPrChange w:id="29138" w:author="Delta" w:date="2021-07-23T10:09:00Z">
                  <w:rPr>
                    <w:lang w:val="sv-SE"/>
                  </w:rPr>
                </w:rPrChange>
              </w:rPr>
            </w:pPr>
            <w:r w:rsidRPr="00A46FD9">
              <w:rPr>
                <w:rFonts w:cs="Arial"/>
              </w:rPr>
              <w:t>UTRA TDD Band a) or</w:t>
            </w:r>
            <w:r w:rsidRPr="00A46FD9">
              <w:rPr>
                <w:rPrChange w:id="29139" w:author="Delta" w:date="2021-07-23T10:09:00Z">
                  <w:rPr>
                    <w:lang w:val="sv-SE"/>
                  </w:rPr>
                </w:rPrChange>
              </w:rPr>
              <w:t xml:space="preserve"> E-UTRA Band 34</w:t>
            </w:r>
            <w:ins w:id="29140" w:author="Delta" w:date="2021-07-23T10:09:00Z">
              <w:r w:rsidRPr="00A46FD9">
                <w:rPr>
                  <w:rFonts w:cs="Arial"/>
                </w:rPr>
                <w:t xml:space="preserve"> or NR Band n34</w:t>
              </w:r>
            </w:ins>
          </w:p>
        </w:tc>
        <w:tc>
          <w:tcPr>
            <w:tcW w:w="1555" w:type="dxa"/>
            <w:vAlign w:val="center"/>
            <w:tcPrChange w:id="29141" w:author="Delta" w:date="2021-07-23T10:09:00Z">
              <w:tcPr>
                <w:tcW w:w="1555" w:type="dxa"/>
                <w:gridSpan w:val="3"/>
                <w:vAlign w:val="center"/>
              </w:tcPr>
            </w:tcPrChange>
          </w:tcPr>
          <w:p w14:paraId="2B4C314D" w14:textId="77777777" w:rsidR="00FF3259" w:rsidRPr="00A46FD9" w:rsidRDefault="00FF3259" w:rsidP="00FF3259">
            <w:pPr>
              <w:pStyle w:val="TAC"/>
              <w:rPr>
                <w:rFonts w:cs="Arial"/>
              </w:rPr>
            </w:pPr>
            <w:r w:rsidRPr="00A46FD9">
              <w:rPr>
                <w:rFonts w:cs="Arial"/>
              </w:rPr>
              <w:t>2010-2025</w:t>
            </w:r>
          </w:p>
        </w:tc>
        <w:tc>
          <w:tcPr>
            <w:tcW w:w="1139" w:type="dxa"/>
            <w:vAlign w:val="center"/>
            <w:tcPrChange w:id="29142" w:author="Delta" w:date="2021-07-23T10:09:00Z">
              <w:tcPr>
                <w:tcW w:w="1139" w:type="dxa"/>
                <w:gridSpan w:val="3"/>
                <w:vAlign w:val="center"/>
              </w:tcPr>
            </w:tcPrChange>
          </w:tcPr>
          <w:p w14:paraId="250C32B0" w14:textId="77777777" w:rsidR="00FF3259" w:rsidRPr="00A46FD9" w:rsidRDefault="00FF3259" w:rsidP="00FF3259">
            <w:pPr>
              <w:pStyle w:val="TAC"/>
              <w:rPr>
                <w:rFonts w:cs="Arial"/>
              </w:rPr>
            </w:pPr>
            <w:r w:rsidRPr="00A46FD9">
              <w:rPr>
                <w:rFonts w:cs="Arial"/>
              </w:rPr>
              <w:t>+16</w:t>
            </w:r>
            <w:ins w:id="29143" w:author="Delta" w:date="2021-07-23T10:09:00Z">
              <w:r w:rsidRPr="00A46FD9">
                <w:rPr>
                  <w:rFonts w:cs="Arial"/>
                </w:rPr>
                <w:t>**</w:t>
              </w:r>
            </w:ins>
          </w:p>
        </w:tc>
        <w:tc>
          <w:tcPr>
            <w:tcW w:w="1134" w:type="dxa"/>
            <w:vAlign w:val="center"/>
            <w:tcPrChange w:id="29144" w:author="Delta" w:date="2021-07-23T10:09:00Z">
              <w:tcPr>
                <w:tcW w:w="1134" w:type="dxa"/>
                <w:gridSpan w:val="3"/>
                <w:vAlign w:val="center"/>
              </w:tcPr>
            </w:tcPrChange>
          </w:tcPr>
          <w:p w14:paraId="60014A00"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ins w:id="29145" w:author="Delta" w:date="2021-07-23T10:09:00Z">
              <w:r w:rsidRPr="00A46FD9">
                <w:rPr>
                  <w:rFonts w:cs="Arial"/>
                  <w:szCs w:val="18"/>
                  <w:lang w:eastAsia="ja-JP"/>
                </w:rPr>
                <w:t>**</w:t>
              </w:r>
            </w:ins>
          </w:p>
        </w:tc>
        <w:tc>
          <w:tcPr>
            <w:tcW w:w="1134" w:type="dxa"/>
            <w:vAlign w:val="center"/>
            <w:tcPrChange w:id="29146" w:author="Delta" w:date="2021-07-23T10:09:00Z">
              <w:tcPr>
                <w:tcW w:w="1134" w:type="dxa"/>
                <w:gridSpan w:val="3"/>
                <w:vAlign w:val="center"/>
              </w:tcPr>
            </w:tcPrChange>
          </w:tcPr>
          <w:p w14:paraId="2C80C774" w14:textId="77777777" w:rsidR="00FF3259" w:rsidRPr="00A46FD9" w:rsidRDefault="00FF3259" w:rsidP="00FF3259">
            <w:pPr>
              <w:pStyle w:val="TAC"/>
              <w:rPr>
                <w:rFonts w:cs="Arial"/>
              </w:rPr>
            </w:pPr>
            <w:r w:rsidRPr="00A46FD9">
              <w:rPr>
                <w:rFonts w:cs="Arial"/>
              </w:rPr>
              <w:t>-6</w:t>
            </w:r>
            <w:ins w:id="29147" w:author="Delta" w:date="2021-07-23T10:09:00Z">
              <w:r w:rsidRPr="00A46FD9">
                <w:rPr>
                  <w:rFonts w:cs="Arial"/>
                  <w:szCs w:val="18"/>
                  <w:lang w:eastAsia="ja-JP"/>
                </w:rPr>
                <w:t>**</w:t>
              </w:r>
            </w:ins>
          </w:p>
        </w:tc>
        <w:tc>
          <w:tcPr>
            <w:tcW w:w="1738" w:type="dxa"/>
            <w:vAlign w:val="center"/>
            <w:tcPrChange w:id="29148" w:author="Delta" w:date="2021-07-23T10:09:00Z">
              <w:tcPr>
                <w:tcW w:w="1738" w:type="dxa"/>
                <w:gridSpan w:val="4"/>
                <w:vAlign w:val="center"/>
              </w:tcPr>
            </w:tcPrChange>
          </w:tcPr>
          <w:p w14:paraId="637084BB"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Change w:id="29149" w:author="Delta" w:date="2021-07-23T10:09:00Z">
              <w:tcPr>
                <w:tcW w:w="1274" w:type="dxa"/>
                <w:vAlign w:val="center"/>
              </w:tcPr>
            </w:tcPrChange>
          </w:tcPr>
          <w:p w14:paraId="6EA0E0BC" w14:textId="77777777" w:rsidR="00FF3259" w:rsidRPr="00A46FD9" w:rsidRDefault="00FF3259" w:rsidP="00FF3259">
            <w:pPr>
              <w:pStyle w:val="TAC"/>
              <w:rPr>
                <w:rFonts w:cs="Arial"/>
              </w:rPr>
            </w:pPr>
            <w:r w:rsidRPr="00A46FD9">
              <w:rPr>
                <w:rFonts w:cs="Arial"/>
              </w:rPr>
              <w:t>CW carrier</w:t>
            </w:r>
          </w:p>
        </w:tc>
      </w:tr>
      <w:tr w:rsidR="00FF3259" w:rsidRPr="00A46FD9" w14:paraId="433F24E8" w14:textId="77777777" w:rsidTr="00FF3259">
        <w:trPr>
          <w:jc w:val="center"/>
          <w:trPrChange w:id="29150" w:author="Delta" w:date="2021-07-23T10:09:00Z">
            <w:trPr>
              <w:gridBefore w:val="5"/>
              <w:wBefore w:w="2196" w:type="dxa"/>
              <w:jc w:val="center"/>
            </w:trPr>
          </w:trPrChange>
        </w:trPr>
        <w:tc>
          <w:tcPr>
            <w:tcW w:w="1736" w:type="dxa"/>
            <w:tcPrChange w:id="29151" w:author="Delta" w:date="2021-07-23T10:09:00Z">
              <w:tcPr>
                <w:tcW w:w="1736" w:type="dxa"/>
                <w:gridSpan w:val="3"/>
              </w:tcPr>
            </w:tcPrChange>
          </w:tcPr>
          <w:p w14:paraId="52C3907E" w14:textId="77777777" w:rsidR="00FF3259" w:rsidRPr="00A46FD9" w:rsidRDefault="00FF3259" w:rsidP="00FF3259">
            <w:pPr>
              <w:pStyle w:val="TAL"/>
              <w:rPr>
                <w:lang w:val="sv-FI"/>
                <w:rPrChange w:id="29152" w:author="Delta" w:date="2021-07-23T10:09:00Z">
                  <w:rPr>
                    <w:lang w:val="sv-SE"/>
                  </w:rPr>
                </w:rPrChange>
              </w:rPr>
            </w:pPr>
            <w:r w:rsidRPr="00A46FD9">
              <w:rPr>
                <w:lang w:val="sv-FI"/>
                <w:rPrChange w:id="29153" w:author="Delta" w:date="2021-07-23T10:09:00Z">
                  <w:rPr>
                    <w:lang w:val="sv-SE"/>
                  </w:rPr>
                </w:rPrChange>
              </w:rPr>
              <w:t>UTRA TDD Band b) or E-UTRA Band 35</w:t>
            </w:r>
          </w:p>
        </w:tc>
        <w:tc>
          <w:tcPr>
            <w:tcW w:w="1555" w:type="dxa"/>
            <w:vAlign w:val="center"/>
            <w:tcPrChange w:id="29154" w:author="Delta" w:date="2021-07-23T10:09:00Z">
              <w:tcPr>
                <w:tcW w:w="1555" w:type="dxa"/>
                <w:gridSpan w:val="3"/>
                <w:vAlign w:val="center"/>
              </w:tcPr>
            </w:tcPrChange>
          </w:tcPr>
          <w:p w14:paraId="338B216B" w14:textId="77777777" w:rsidR="00FF3259" w:rsidRPr="00A46FD9" w:rsidRDefault="00FF3259" w:rsidP="00FF3259">
            <w:pPr>
              <w:pStyle w:val="TAC"/>
              <w:rPr>
                <w:rFonts w:cs="Arial"/>
              </w:rPr>
            </w:pPr>
            <w:r w:rsidRPr="00A46FD9">
              <w:rPr>
                <w:rFonts w:cs="Arial"/>
              </w:rPr>
              <w:t>1850-1910</w:t>
            </w:r>
          </w:p>
          <w:p w14:paraId="7B8DD212" w14:textId="77777777" w:rsidR="00FF3259" w:rsidRPr="00A46FD9" w:rsidRDefault="00FF3259" w:rsidP="00FF3259">
            <w:pPr>
              <w:pStyle w:val="TAC"/>
              <w:rPr>
                <w:rFonts w:cs="Arial"/>
              </w:rPr>
            </w:pPr>
          </w:p>
        </w:tc>
        <w:tc>
          <w:tcPr>
            <w:tcW w:w="1139" w:type="dxa"/>
            <w:vAlign w:val="center"/>
            <w:tcPrChange w:id="29155" w:author="Delta" w:date="2021-07-23T10:09:00Z">
              <w:tcPr>
                <w:tcW w:w="1139" w:type="dxa"/>
                <w:gridSpan w:val="3"/>
                <w:vAlign w:val="center"/>
              </w:tcPr>
            </w:tcPrChange>
          </w:tcPr>
          <w:p w14:paraId="0AC0F254" w14:textId="77777777" w:rsidR="00FF3259" w:rsidRPr="00A46FD9" w:rsidRDefault="00FF3259" w:rsidP="00FF3259">
            <w:pPr>
              <w:pStyle w:val="TAC"/>
              <w:rPr>
                <w:rFonts w:cs="Arial"/>
              </w:rPr>
            </w:pPr>
            <w:r w:rsidRPr="00A46FD9">
              <w:rPr>
                <w:rFonts w:cs="Arial"/>
              </w:rPr>
              <w:t>+16</w:t>
            </w:r>
            <w:ins w:id="29156" w:author="Delta" w:date="2021-07-23T10:09:00Z">
              <w:r w:rsidRPr="00A46FD9">
                <w:rPr>
                  <w:rFonts w:cs="Arial"/>
                </w:rPr>
                <w:t>**</w:t>
              </w:r>
            </w:ins>
          </w:p>
        </w:tc>
        <w:tc>
          <w:tcPr>
            <w:tcW w:w="1134" w:type="dxa"/>
            <w:vAlign w:val="center"/>
            <w:tcPrChange w:id="29157" w:author="Delta" w:date="2021-07-23T10:09:00Z">
              <w:tcPr>
                <w:tcW w:w="1134" w:type="dxa"/>
                <w:gridSpan w:val="3"/>
                <w:vAlign w:val="center"/>
              </w:tcPr>
            </w:tcPrChange>
          </w:tcPr>
          <w:p w14:paraId="271D48AC"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ins w:id="29158" w:author="Delta" w:date="2021-07-23T10:09:00Z">
              <w:r w:rsidRPr="00A46FD9">
                <w:rPr>
                  <w:rFonts w:cs="Arial"/>
                  <w:szCs w:val="18"/>
                  <w:lang w:eastAsia="ja-JP"/>
                </w:rPr>
                <w:t>**</w:t>
              </w:r>
            </w:ins>
          </w:p>
        </w:tc>
        <w:tc>
          <w:tcPr>
            <w:tcW w:w="1134" w:type="dxa"/>
            <w:vAlign w:val="center"/>
            <w:tcPrChange w:id="29159" w:author="Delta" w:date="2021-07-23T10:09:00Z">
              <w:tcPr>
                <w:tcW w:w="1134" w:type="dxa"/>
                <w:gridSpan w:val="3"/>
                <w:vAlign w:val="center"/>
              </w:tcPr>
            </w:tcPrChange>
          </w:tcPr>
          <w:p w14:paraId="2979C541" w14:textId="77777777" w:rsidR="00FF3259" w:rsidRPr="00A46FD9" w:rsidRDefault="00FF3259" w:rsidP="00FF3259">
            <w:pPr>
              <w:pStyle w:val="TAC"/>
              <w:rPr>
                <w:rFonts w:cs="Arial"/>
              </w:rPr>
            </w:pPr>
            <w:r w:rsidRPr="00A46FD9">
              <w:rPr>
                <w:rFonts w:cs="Arial"/>
              </w:rPr>
              <w:t>-6</w:t>
            </w:r>
            <w:ins w:id="29160" w:author="Delta" w:date="2021-07-23T10:09:00Z">
              <w:r w:rsidRPr="00A46FD9">
                <w:rPr>
                  <w:rFonts w:cs="Arial"/>
                  <w:szCs w:val="18"/>
                  <w:lang w:eastAsia="ja-JP"/>
                </w:rPr>
                <w:t>**</w:t>
              </w:r>
            </w:ins>
          </w:p>
        </w:tc>
        <w:tc>
          <w:tcPr>
            <w:tcW w:w="1738" w:type="dxa"/>
            <w:vAlign w:val="center"/>
            <w:tcPrChange w:id="29161" w:author="Delta" w:date="2021-07-23T10:09:00Z">
              <w:tcPr>
                <w:tcW w:w="1738" w:type="dxa"/>
                <w:gridSpan w:val="4"/>
                <w:vAlign w:val="center"/>
              </w:tcPr>
            </w:tcPrChange>
          </w:tcPr>
          <w:p w14:paraId="3F910F20"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Change w:id="29162" w:author="Delta" w:date="2021-07-23T10:09:00Z">
              <w:tcPr>
                <w:tcW w:w="1274" w:type="dxa"/>
                <w:vAlign w:val="center"/>
              </w:tcPr>
            </w:tcPrChange>
          </w:tcPr>
          <w:p w14:paraId="3AFE2786" w14:textId="77777777" w:rsidR="00FF3259" w:rsidRPr="00A46FD9" w:rsidRDefault="00FF3259" w:rsidP="00FF3259">
            <w:pPr>
              <w:pStyle w:val="TAC"/>
              <w:rPr>
                <w:rFonts w:cs="Arial"/>
              </w:rPr>
            </w:pPr>
            <w:r w:rsidRPr="00A46FD9">
              <w:rPr>
                <w:rFonts w:cs="Arial"/>
              </w:rPr>
              <w:t>CW carrier</w:t>
            </w:r>
          </w:p>
        </w:tc>
      </w:tr>
      <w:tr w:rsidR="00FF3259" w:rsidRPr="00A46FD9" w14:paraId="67A77A56" w14:textId="77777777" w:rsidTr="00FF3259">
        <w:trPr>
          <w:jc w:val="center"/>
          <w:trPrChange w:id="29163" w:author="Delta" w:date="2021-07-23T10:09:00Z">
            <w:trPr>
              <w:gridBefore w:val="5"/>
              <w:wBefore w:w="2196" w:type="dxa"/>
              <w:jc w:val="center"/>
            </w:trPr>
          </w:trPrChange>
        </w:trPr>
        <w:tc>
          <w:tcPr>
            <w:tcW w:w="1736" w:type="dxa"/>
            <w:tcPrChange w:id="29164" w:author="Delta" w:date="2021-07-23T10:09:00Z">
              <w:tcPr>
                <w:tcW w:w="1736" w:type="dxa"/>
                <w:gridSpan w:val="3"/>
              </w:tcPr>
            </w:tcPrChange>
          </w:tcPr>
          <w:p w14:paraId="6877C154" w14:textId="77777777" w:rsidR="00FF3259" w:rsidRPr="00A46FD9" w:rsidRDefault="00FF3259" w:rsidP="00FF3259">
            <w:pPr>
              <w:pStyle w:val="TAL"/>
              <w:rPr>
                <w:lang w:val="sv-FI"/>
                <w:rPrChange w:id="29165" w:author="Delta" w:date="2021-07-23T10:09:00Z">
                  <w:rPr>
                    <w:lang w:val="sv-SE"/>
                  </w:rPr>
                </w:rPrChange>
              </w:rPr>
            </w:pPr>
            <w:r w:rsidRPr="00A46FD9">
              <w:rPr>
                <w:lang w:val="sv-FI"/>
                <w:rPrChange w:id="29166" w:author="Delta" w:date="2021-07-23T10:09:00Z">
                  <w:rPr>
                    <w:lang w:val="sv-SE"/>
                  </w:rPr>
                </w:rPrChange>
              </w:rPr>
              <w:t>UTRA TDD Band b) or E-UTRA Band 36</w:t>
            </w:r>
          </w:p>
        </w:tc>
        <w:tc>
          <w:tcPr>
            <w:tcW w:w="1555" w:type="dxa"/>
            <w:vAlign w:val="center"/>
            <w:tcPrChange w:id="29167" w:author="Delta" w:date="2021-07-23T10:09:00Z">
              <w:tcPr>
                <w:tcW w:w="1555" w:type="dxa"/>
                <w:gridSpan w:val="3"/>
                <w:vAlign w:val="center"/>
              </w:tcPr>
            </w:tcPrChange>
          </w:tcPr>
          <w:p w14:paraId="5540A6AE" w14:textId="77777777" w:rsidR="00FF3259" w:rsidRPr="00A46FD9" w:rsidRDefault="00FF3259" w:rsidP="00FF3259">
            <w:pPr>
              <w:pStyle w:val="TAC"/>
              <w:rPr>
                <w:rFonts w:cs="Arial"/>
              </w:rPr>
            </w:pPr>
            <w:r w:rsidRPr="00A46FD9">
              <w:rPr>
                <w:rFonts w:cs="Arial"/>
              </w:rPr>
              <w:t>1930-1990</w:t>
            </w:r>
          </w:p>
        </w:tc>
        <w:tc>
          <w:tcPr>
            <w:tcW w:w="1139" w:type="dxa"/>
            <w:vAlign w:val="center"/>
            <w:tcPrChange w:id="29168" w:author="Delta" w:date="2021-07-23T10:09:00Z">
              <w:tcPr>
                <w:tcW w:w="1139" w:type="dxa"/>
                <w:gridSpan w:val="3"/>
                <w:vAlign w:val="center"/>
              </w:tcPr>
            </w:tcPrChange>
          </w:tcPr>
          <w:p w14:paraId="2C474205" w14:textId="77777777" w:rsidR="00FF3259" w:rsidRPr="00A46FD9" w:rsidRDefault="00FF3259" w:rsidP="00FF3259">
            <w:pPr>
              <w:pStyle w:val="TAC"/>
              <w:rPr>
                <w:rFonts w:cs="Arial"/>
              </w:rPr>
            </w:pPr>
            <w:r w:rsidRPr="00A46FD9">
              <w:rPr>
                <w:rFonts w:cs="Arial"/>
              </w:rPr>
              <w:t>+16</w:t>
            </w:r>
            <w:ins w:id="29169" w:author="Delta" w:date="2021-07-23T10:09:00Z">
              <w:r w:rsidRPr="00A46FD9">
                <w:rPr>
                  <w:rFonts w:cs="Arial"/>
                </w:rPr>
                <w:t>**</w:t>
              </w:r>
            </w:ins>
          </w:p>
        </w:tc>
        <w:tc>
          <w:tcPr>
            <w:tcW w:w="1134" w:type="dxa"/>
            <w:vAlign w:val="center"/>
            <w:tcPrChange w:id="29170" w:author="Delta" w:date="2021-07-23T10:09:00Z">
              <w:tcPr>
                <w:tcW w:w="1134" w:type="dxa"/>
                <w:gridSpan w:val="3"/>
                <w:vAlign w:val="center"/>
              </w:tcPr>
            </w:tcPrChange>
          </w:tcPr>
          <w:p w14:paraId="44BC875E"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ins w:id="29171" w:author="Delta" w:date="2021-07-23T10:09:00Z">
              <w:r w:rsidRPr="00A46FD9">
                <w:rPr>
                  <w:rFonts w:cs="Arial"/>
                  <w:szCs w:val="18"/>
                  <w:lang w:eastAsia="ja-JP"/>
                </w:rPr>
                <w:t>**</w:t>
              </w:r>
            </w:ins>
          </w:p>
        </w:tc>
        <w:tc>
          <w:tcPr>
            <w:tcW w:w="1134" w:type="dxa"/>
            <w:vAlign w:val="center"/>
            <w:tcPrChange w:id="29172" w:author="Delta" w:date="2021-07-23T10:09:00Z">
              <w:tcPr>
                <w:tcW w:w="1134" w:type="dxa"/>
                <w:gridSpan w:val="3"/>
                <w:vAlign w:val="center"/>
              </w:tcPr>
            </w:tcPrChange>
          </w:tcPr>
          <w:p w14:paraId="0FA1FAEA" w14:textId="77777777" w:rsidR="00FF3259" w:rsidRPr="00A46FD9" w:rsidRDefault="00FF3259" w:rsidP="00FF3259">
            <w:pPr>
              <w:pStyle w:val="TAC"/>
              <w:rPr>
                <w:rFonts w:cs="Arial"/>
              </w:rPr>
            </w:pPr>
            <w:r w:rsidRPr="00A46FD9">
              <w:rPr>
                <w:rFonts w:cs="Arial"/>
              </w:rPr>
              <w:t>-6</w:t>
            </w:r>
            <w:ins w:id="29173" w:author="Delta" w:date="2021-07-23T10:09:00Z">
              <w:r w:rsidRPr="00A46FD9">
                <w:rPr>
                  <w:rFonts w:cs="Arial"/>
                  <w:szCs w:val="18"/>
                  <w:lang w:eastAsia="ja-JP"/>
                </w:rPr>
                <w:t>**</w:t>
              </w:r>
            </w:ins>
          </w:p>
        </w:tc>
        <w:tc>
          <w:tcPr>
            <w:tcW w:w="1738" w:type="dxa"/>
            <w:vAlign w:val="center"/>
            <w:tcPrChange w:id="29174" w:author="Delta" w:date="2021-07-23T10:09:00Z">
              <w:tcPr>
                <w:tcW w:w="1738" w:type="dxa"/>
                <w:gridSpan w:val="4"/>
                <w:vAlign w:val="center"/>
              </w:tcPr>
            </w:tcPrChange>
          </w:tcPr>
          <w:p w14:paraId="5423ADB6"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Change w:id="29175" w:author="Delta" w:date="2021-07-23T10:09:00Z">
              <w:tcPr>
                <w:tcW w:w="1274" w:type="dxa"/>
                <w:vAlign w:val="center"/>
              </w:tcPr>
            </w:tcPrChange>
          </w:tcPr>
          <w:p w14:paraId="77CBFCA0" w14:textId="77777777" w:rsidR="00FF3259" w:rsidRPr="00A46FD9" w:rsidRDefault="00FF3259" w:rsidP="00FF3259">
            <w:pPr>
              <w:pStyle w:val="TAC"/>
              <w:rPr>
                <w:rFonts w:cs="Arial"/>
              </w:rPr>
            </w:pPr>
            <w:r w:rsidRPr="00A46FD9">
              <w:rPr>
                <w:rFonts w:cs="Arial"/>
              </w:rPr>
              <w:t>CW carrier</w:t>
            </w:r>
          </w:p>
        </w:tc>
      </w:tr>
      <w:tr w:rsidR="00FF3259" w:rsidRPr="00A46FD9" w14:paraId="67F12C99" w14:textId="77777777" w:rsidTr="00FF3259">
        <w:trPr>
          <w:jc w:val="center"/>
          <w:trPrChange w:id="29176" w:author="Delta" w:date="2021-07-23T10:09:00Z">
            <w:trPr>
              <w:gridBefore w:val="5"/>
              <w:wBefore w:w="2196" w:type="dxa"/>
              <w:jc w:val="center"/>
            </w:trPr>
          </w:trPrChange>
        </w:trPr>
        <w:tc>
          <w:tcPr>
            <w:tcW w:w="1736" w:type="dxa"/>
            <w:tcPrChange w:id="29177" w:author="Delta" w:date="2021-07-23T10:09:00Z">
              <w:tcPr>
                <w:tcW w:w="1736" w:type="dxa"/>
                <w:gridSpan w:val="3"/>
              </w:tcPr>
            </w:tcPrChange>
          </w:tcPr>
          <w:p w14:paraId="1F0D2AF5" w14:textId="77777777" w:rsidR="00FF3259" w:rsidRPr="00A46FD9" w:rsidRDefault="00FF3259" w:rsidP="00FF3259">
            <w:pPr>
              <w:pStyle w:val="TAL"/>
              <w:rPr>
                <w:lang w:val="sv-FI"/>
                <w:rPrChange w:id="29178" w:author="Delta" w:date="2021-07-23T10:09:00Z">
                  <w:rPr>
                    <w:lang w:val="sv-SE"/>
                  </w:rPr>
                </w:rPrChange>
              </w:rPr>
            </w:pPr>
            <w:r w:rsidRPr="00A46FD9">
              <w:rPr>
                <w:lang w:val="sv-FI"/>
                <w:rPrChange w:id="29179" w:author="Delta" w:date="2021-07-23T10:09:00Z">
                  <w:rPr>
                    <w:lang w:val="sv-SE"/>
                  </w:rPr>
                </w:rPrChange>
              </w:rPr>
              <w:t>UTRA TDD Band c) or E-UTRA Band 37</w:t>
            </w:r>
          </w:p>
        </w:tc>
        <w:tc>
          <w:tcPr>
            <w:tcW w:w="1555" w:type="dxa"/>
            <w:vAlign w:val="center"/>
            <w:tcPrChange w:id="29180" w:author="Delta" w:date="2021-07-23T10:09:00Z">
              <w:tcPr>
                <w:tcW w:w="1555" w:type="dxa"/>
                <w:gridSpan w:val="3"/>
                <w:vAlign w:val="center"/>
              </w:tcPr>
            </w:tcPrChange>
          </w:tcPr>
          <w:p w14:paraId="5735BA31" w14:textId="77777777" w:rsidR="00FF3259" w:rsidRPr="00A46FD9" w:rsidRDefault="00FF3259" w:rsidP="00FF3259">
            <w:pPr>
              <w:pStyle w:val="TAC"/>
              <w:rPr>
                <w:rFonts w:cs="Arial"/>
              </w:rPr>
            </w:pPr>
            <w:r w:rsidRPr="00A46FD9">
              <w:rPr>
                <w:rFonts w:cs="Arial"/>
              </w:rPr>
              <w:t>1910-1930</w:t>
            </w:r>
          </w:p>
        </w:tc>
        <w:tc>
          <w:tcPr>
            <w:tcW w:w="1139" w:type="dxa"/>
            <w:vAlign w:val="center"/>
            <w:tcPrChange w:id="29181" w:author="Delta" w:date="2021-07-23T10:09:00Z">
              <w:tcPr>
                <w:tcW w:w="1139" w:type="dxa"/>
                <w:gridSpan w:val="3"/>
                <w:vAlign w:val="center"/>
              </w:tcPr>
            </w:tcPrChange>
          </w:tcPr>
          <w:p w14:paraId="4334C4B0" w14:textId="77777777" w:rsidR="00FF3259" w:rsidRPr="00A46FD9" w:rsidRDefault="00FF3259" w:rsidP="00FF3259">
            <w:pPr>
              <w:pStyle w:val="TAC"/>
              <w:rPr>
                <w:rFonts w:cs="Arial"/>
              </w:rPr>
            </w:pPr>
            <w:r w:rsidRPr="00A46FD9">
              <w:rPr>
                <w:rFonts w:cs="Arial"/>
              </w:rPr>
              <w:t>+16</w:t>
            </w:r>
            <w:ins w:id="29182" w:author="Delta" w:date="2021-07-23T10:09:00Z">
              <w:r w:rsidRPr="00A46FD9">
                <w:rPr>
                  <w:rFonts w:cs="Arial"/>
                </w:rPr>
                <w:t>**</w:t>
              </w:r>
            </w:ins>
          </w:p>
        </w:tc>
        <w:tc>
          <w:tcPr>
            <w:tcW w:w="1134" w:type="dxa"/>
            <w:vAlign w:val="center"/>
            <w:tcPrChange w:id="29183" w:author="Delta" w:date="2021-07-23T10:09:00Z">
              <w:tcPr>
                <w:tcW w:w="1134" w:type="dxa"/>
                <w:gridSpan w:val="3"/>
                <w:vAlign w:val="center"/>
              </w:tcPr>
            </w:tcPrChange>
          </w:tcPr>
          <w:p w14:paraId="5A6A7A70"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ins w:id="29184" w:author="Delta" w:date="2021-07-23T10:09:00Z">
              <w:r w:rsidRPr="00A46FD9">
                <w:rPr>
                  <w:rFonts w:cs="Arial"/>
                  <w:szCs w:val="18"/>
                  <w:lang w:eastAsia="ja-JP"/>
                </w:rPr>
                <w:t>**</w:t>
              </w:r>
            </w:ins>
          </w:p>
        </w:tc>
        <w:tc>
          <w:tcPr>
            <w:tcW w:w="1134" w:type="dxa"/>
            <w:vAlign w:val="center"/>
            <w:tcPrChange w:id="29185" w:author="Delta" w:date="2021-07-23T10:09:00Z">
              <w:tcPr>
                <w:tcW w:w="1134" w:type="dxa"/>
                <w:gridSpan w:val="3"/>
                <w:vAlign w:val="center"/>
              </w:tcPr>
            </w:tcPrChange>
          </w:tcPr>
          <w:p w14:paraId="41E8071C" w14:textId="77777777" w:rsidR="00FF3259" w:rsidRPr="00A46FD9" w:rsidRDefault="00FF3259" w:rsidP="00FF3259">
            <w:pPr>
              <w:pStyle w:val="TAC"/>
              <w:rPr>
                <w:rFonts w:cs="Arial"/>
              </w:rPr>
            </w:pPr>
            <w:r w:rsidRPr="00A46FD9">
              <w:rPr>
                <w:rFonts w:cs="Arial"/>
              </w:rPr>
              <w:t>-6</w:t>
            </w:r>
            <w:ins w:id="29186" w:author="Delta" w:date="2021-07-23T10:09:00Z">
              <w:r w:rsidRPr="00A46FD9">
                <w:rPr>
                  <w:rFonts w:cs="Arial"/>
                  <w:szCs w:val="18"/>
                  <w:lang w:eastAsia="ja-JP"/>
                </w:rPr>
                <w:t>**</w:t>
              </w:r>
            </w:ins>
          </w:p>
        </w:tc>
        <w:tc>
          <w:tcPr>
            <w:tcW w:w="1738" w:type="dxa"/>
            <w:vAlign w:val="center"/>
            <w:tcPrChange w:id="29187" w:author="Delta" w:date="2021-07-23T10:09:00Z">
              <w:tcPr>
                <w:tcW w:w="1738" w:type="dxa"/>
                <w:gridSpan w:val="4"/>
                <w:vAlign w:val="center"/>
              </w:tcPr>
            </w:tcPrChange>
          </w:tcPr>
          <w:p w14:paraId="7D6590A3"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Change w:id="29188" w:author="Delta" w:date="2021-07-23T10:09:00Z">
              <w:tcPr>
                <w:tcW w:w="1274" w:type="dxa"/>
                <w:vAlign w:val="center"/>
              </w:tcPr>
            </w:tcPrChange>
          </w:tcPr>
          <w:p w14:paraId="3C6ACAC1" w14:textId="77777777" w:rsidR="00FF3259" w:rsidRPr="00A46FD9" w:rsidRDefault="00FF3259" w:rsidP="00FF3259">
            <w:pPr>
              <w:pStyle w:val="TAC"/>
              <w:rPr>
                <w:rFonts w:cs="Arial"/>
              </w:rPr>
            </w:pPr>
            <w:r w:rsidRPr="00A46FD9">
              <w:rPr>
                <w:rFonts w:cs="Arial"/>
              </w:rPr>
              <w:t>CW carrier</w:t>
            </w:r>
          </w:p>
        </w:tc>
      </w:tr>
      <w:tr w:rsidR="00FF3259" w:rsidRPr="00A46FD9" w14:paraId="0E512671" w14:textId="77777777" w:rsidTr="00FF3259">
        <w:trPr>
          <w:jc w:val="center"/>
          <w:trPrChange w:id="29189" w:author="Delta" w:date="2021-07-23T10:09:00Z">
            <w:trPr>
              <w:gridBefore w:val="5"/>
              <w:wBefore w:w="2196" w:type="dxa"/>
              <w:jc w:val="center"/>
            </w:trPr>
          </w:trPrChange>
        </w:trPr>
        <w:tc>
          <w:tcPr>
            <w:tcW w:w="1736" w:type="dxa"/>
            <w:tcPrChange w:id="29190" w:author="Delta" w:date="2021-07-23T10:09:00Z">
              <w:tcPr>
                <w:tcW w:w="1736" w:type="dxa"/>
                <w:gridSpan w:val="3"/>
              </w:tcPr>
            </w:tcPrChange>
          </w:tcPr>
          <w:p w14:paraId="2A48C54C" w14:textId="77777777" w:rsidR="00FF3259" w:rsidRPr="00A46FD9" w:rsidRDefault="00FF3259" w:rsidP="00FF3259">
            <w:pPr>
              <w:pStyle w:val="TAL"/>
              <w:rPr>
                <w:rPrChange w:id="29191" w:author="Delta" w:date="2021-07-23T10:09:00Z">
                  <w:rPr>
                    <w:lang w:val="sv-SE"/>
                  </w:rPr>
                </w:rPrChange>
              </w:rPr>
            </w:pPr>
            <w:r w:rsidRPr="00A46FD9">
              <w:rPr>
                <w:rPrChange w:id="29192" w:author="Delta" w:date="2021-07-23T10:09:00Z">
                  <w:rPr>
                    <w:lang w:val="sv-SE"/>
                  </w:rPr>
                </w:rPrChange>
              </w:rPr>
              <w:t>UTRA TDD Band d) or E-UTRA Band 38</w:t>
            </w:r>
            <w:ins w:id="29193" w:author="Delta" w:date="2021-07-23T10:09:00Z">
              <w:r w:rsidRPr="00A46FD9">
                <w:rPr>
                  <w:rFonts w:cs="Arial"/>
                </w:rPr>
                <w:t xml:space="preserve"> or NR Band n38</w:t>
              </w:r>
            </w:ins>
          </w:p>
        </w:tc>
        <w:tc>
          <w:tcPr>
            <w:tcW w:w="1555" w:type="dxa"/>
            <w:vAlign w:val="center"/>
            <w:tcPrChange w:id="29194" w:author="Delta" w:date="2021-07-23T10:09:00Z">
              <w:tcPr>
                <w:tcW w:w="1555" w:type="dxa"/>
                <w:gridSpan w:val="3"/>
                <w:vAlign w:val="center"/>
              </w:tcPr>
            </w:tcPrChange>
          </w:tcPr>
          <w:p w14:paraId="44C5B4AC" w14:textId="77777777" w:rsidR="00FF3259" w:rsidRPr="00A46FD9" w:rsidRDefault="00FF3259" w:rsidP="00FF3259">
            <w:pPr>
              <w:pStyle w:val="TAC"/>
              <w:rPr>
                <w:rFonts w:cs="Arial"/>
              </w:rPr>
            </w:pPr>
            <w:r w:rsidRPr="00A46FD9">
              <w:rPr>
                <w:rFonts w:cs="Arial"/>
              </w:rPr>
              <w:t>2570-2620</w:t>
            </w:r>
          </w:p>
        </w:tc>
        <w:tc>
          <w:tcPr>
            <w:tcW w:w="1139" w:type="dxa"/>
            <w:vAlign w:val="center"/>
            <w:tcPrChange w:id="29195" w:author="Delta" w:date="2021-07-23T10:09:00Z">
              <w:tcPr>
                <w:tcW w:w="1139" w:type="dxa"/>
                <w:gridSpan w:val="3"/>
                <w:vAlign w:val="center"/>
              </w:tcPr>
            </w:tcPrChange>
          </w:tcPr>
          <w:p w14:paraId="6FB10FEF" w14:textId="77777777" w:rsidR="00FF3259" w:rsidRPr="00A46FD9" w:rsidRDefault="00FF3259" w:rsidP="00FF3259">
            <w:pPr>
              <w:pStyle w:val="TAC"/>
              <w:rPr>
                <w:rFonts w:cs="Arial"/>
              </w:rPr>
            </w:pPr>
            <w:r w:rsidRPr="00A46FD9">
              <w:rPr>
                <w:rFonts w:cs="Arial"/>
              </w:rPr>
              <w:t>+16</w:t>
            </w:r>
            <w:ins w:id="29196" w:author="Delta" w:date="2021-07-23T10:09:00Z">
              <w:r w:rsidRPr="00A46FD9">
                <w:rPr>
                  <w:rFonts w:cs="Arial"/>
                </w:rPr>
                <w:t>**</w:t>
              </w:r>
            </w:ins>
          </w:p>
        </w:tc>
        <w:tc>
          <w:tcPr>
            <w:tcW w:w="1134" w:type="dxa"/>
            <w:vAlign w:val="center"/>
            <w:tcPrChange w:id="29197" w:author="Delta" w:date="2021-07-23T10:09:00Z">
              <w:tcPr>
                <w:tcW w:w="1134" w:type="dxa"/>
                <w:gridSpan w:val="3"/>
                <w:vAlign w:val="center"/>
              </w:tcPr>
            </w:tcPrChange>
          </w:tcPr>
          <w:p w14:paraId="76BD41C7"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ins w:id="29198" w:author="Delta" w:date="2021-07-23T10:09:00Z">
              <w:r w:rsidRPr="00A46FD9">
                <w:rPr>
                  <w:rFonts w:cs="Arial"/>
                  <w:szCs w:val="18"/>
                  <w:lang w:eastAsia="ja-JP"/>
                </w:rPr>
                <w:t>**</w:t>
              </w:r>
            </w:ins>
          </w:p>
        </w:tc>
        <w:tc>
          <w:tcPr>
            <w:tcW w:w="1134" w:type="dxa"/>
            <w:vAlign w:val="center"/>
            <w:tcPrChange w:id="29199" w:author="Delta" w:date="2021-07-23T10:09:00Z">
              <w:tcPr>
                <w:tcW w:w="1134" w:type="dxa"/>
                <w:gridSpan w:val="3"/>
                <w:vAlign w:val="center"/>
              </w:tcPr>
            </w:tcPrChange>
          </w:tcPr>
          <w:p w14:paraId="5591562B" w14:textId="77777777" w:rsidR="00FF3259" w:rsidRPr="00A46FD9" w:rsidRDefault="00FF3259" w:rsidP="00FF3259">
            <w:pPr>
              <w:pStyle w:val="TAC"/>
              <w:rPr>
                <w:rFonts w:cs="Arial"/>
              </w:rPr>
            </w:pPr>
            <w:r w:rsidRPr="00A46FD9">
              <w:rPr>
                <w:rFonts w:cs="Arial"/>
              </w:rPr>
              <w:t>-6</w:t>
            </w:r>
            <w:ins w:id="29200" w:author="Delta" w:date="2021-07-23T10:09:00Z">
              <w:r w:rsidRPr="00A46FD9">
                <w:rPr>
                  <w:rFonts w:cs="Arial"/>
                  <w:szCs w:val="18"/>
                  <w:lang w:eastAsia="ja-JP"/>
                </w:rPr>
                <w:t>**</w:t>
              </w:r>
            </w:ins>
          </w:p>
        </w:tc>
        <w:tc>
          <w:tcPr>
            <w:tcW w:w="1738" w:type="dxa"/>
            <w:vAlign w:val="center"/>
            <w:tcPrChange w:id="29201" w:author="Delta" w:date="2021-07-23T10:09:00Z">
              <w:tcPr>
                <w:tcW w:w="1738" w:type="dxa"/>
                <w:gridSpan w:val="4"/>
                <w:vAlign w:val="center"/>
              </w:tcPr>
            </w:tcPrChange>
          </w:tcPr>
          <w:p w14:paraId="43A39899"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Change w:id="29202" w:author="Delta" w:date="2021-07-23T10:09:00Z">
              <w:tcPr>
                <w:tcW w:w="1274" w:type="dxa"/>
                <w:vAlign w:val="center"/>
              </w:tcPr>
            </w:tcPrChange>
          </w:tcPr>
          <w:p w14:paraId="7621EB6A" w14:textId="77777777" w:rsidR="00FF3259" w:rsidRPr="00A46FD9" w:rsidRDefault="00FF3259" w:rsidP="00FF3259">
            <w:pPr>
              <w:pStyle w:val="TAC"/>
              <w:rPr>
                <w:rFonts w:cs="Arial"/>
              </w:rPr>
            </w:pPr>
            <w:r w:rsidRPr="00A46FD9">
              <w:rPr>
                <w:rFonts w:cs="Arial"/>
              </w:rPr>
              <w:t>CW carrier</w:t>
            </w:r>
          </w:p>
        </w:tc>
      </w:tr>
      <w:tr w:rsidR="00FF3259" w:rsidRPr="00A46FD9" w14:paraId="07D59667" w14:textId="77777777" w:rsidTr="00FF3259">
        <w:trPr>
          <w:jc w:val="center"/>
          <w:trPrChange w:id="29203" w:author="Delta" w:date="2021-07-23T10:09:00Z">
            <w:trPr>
              <w:gridBefore w:val="5"/>
              <w:wBefore w:w="2196" w:type="dxa"/>
              <w:jc w:val="center"/>
            </w:trPr>
          </w:trPrChange>
        </w:trPr>
        <w:tc>
          <w:tcPr>
            <w:tcW w:w="1736" w:type="dxa"/>
            <w:tcPrChange w:id="29204" w:author="Delta" w:date="2021-07-23T10:09:00Z">
              <w:tcPr>
                <w:tcW w:w="1736" w:type="dxa"/>
                <w:gridSpan w:val="3"/>
              </w:tcPr>
            </w:tcPrChange>
          </w:tcPr>
          <w:p w14:paraId="5A3C63F0" w14:textId="77777777" w:rsidR="00FF3259" w:rsidRPr="00A46FD9" w:rsidRDefault="00FF3259" w:rsidP="00FF3259">
            <w:pPr>
              <w:pStyle w:val="TAL"/>
              <w:rPr>
                <w:rPrChange w:id="29205" w:author="Delta" w:date="2021-07-23T10:09:00Z">
                  <w:rPr>
                    <w:lang w:val="sv-SE"/>
                  </w:rPr>
                </w:rPrChange>
              </w:rPr>
            </w:pPr>
            <w:r w:rsidRPr="00A46FD9">
              <w:rPr>
                <w:rPrChange w:id="29206" w:author="Delta" w:date="2021-07-23T10:09:00Z">
                  <w:rPr>
                    <w:lang w:val="sv-SE"/>
                  </w:rPr>
                </w:rPrChange>
              </w:rPr>
              <w:t>UTRA TDD Band f) or E-UTRA Band 39</w:t>
            </w:r>
            <w:ins w:id="29207" w:author="Delta" w:date="2021-07-23T10:09:00Z">
              <w:r w:rsidRPr="00A46FD9">
                <w:rPr>
                  <w:rFonts w:cs="Arial"/>
                </w:rPr>
                <w:t xml:space="preserve"> or NR Band n39</w:t>
              </w:r>
            </w:ins>
          </w:p>
        </w:tc>
        <w:tc>
          <w:tcPr>
            <w:tcW w:w="1555" w:type="dxa"/>
            <w:vAlign w:val="center"/>
            <w:tcPrChange w:id="29208" w:author="Delta" w:date="2021-07-23T10:09:00Z">
              <w:tcPr>
                <w:tcW w:w="1555" w:type="dxa"/>
                <w:gridSpan w:val="3"/>
                <w:vAlign w:val="center"/>
              </w:tcPr>
            </w:tcPrChange>
          </w:tcPr>
          <w:p w14:paraId="59D2D271" w14:textId="77777777" w:rsidR="00FF3259" w:rsidRPr="00A46FD9" w:rsidRDefault="00FF3259" w:rsidP="00FF3259">
            <w:pPr>
              <w:pStyle w:val="TAC"/>
              <w:rPr>
                <w:rFonts w:cs="Arial"/>
              </w:rPr>
            </w:pPr>
            <w:r w:rsidRPr="00A46FD9">
              <w:rPr>
                <w:rFonts w:cs="Arial"/>
              </w:rPr>
              <w:t>1880-1920</w:t>
            </w:r>
          </w:p>
        </w:tc>
        <w:tc>
          <w:tcPr>
            <w:tcW w:w="1139" w:type="dxa"/>
            <w:vAlign w:val="center"/>
            <w:tcPrChange w:id="29209" w:author="Delta" w:date="2021-07-23T10:09:00Z">
              <w:tcPr>
                <w:tcW w:w="1139" w:type="dxa"/>
                <w:gridSpan w:val="3"/>
                <w:vAlign w:val="center"/>
              </w:tcPr>
            </w:tcPrChange>
          </w:tcPr>
          <w:p w14:paraId="07E0143E" w14:textId="77777777" w:rsidR="00FF3259" w:rsidRPr="00A46FD9" w:rsidRDefault="00FF3259" w:rsidP="00FF3259">
            <w:pPr>
              <w:pStyle w:val="TAC"/>
              <w:rPr>
                <w:rFonts w:cs="Arial"/>
              </w:rPr>
            </w:pPr>
            <w:r w:rsidRPr="00A46FD9">
              <w:rPr>
                <w:rFonts w:cs="Arial"/>
              </w:rPr>
              <w:t>+16</w:t>
            </w:r>
            <w:ins w:id="29210" w:author="Delta" w:date="2021-07-23T10:09:00Z">
              <w:r w:rsidRPr="00A46FD9">
                <w:rPr>
                  <w:rFonts w:cs="Arial"/>
                </w:rPr>
                <w:t>**</w:t>
              </w:r>
            </w:ins>
          </w:p>
        </w:tc>
        <w:tc>
          <w:tcPr>
            <w:tcW w:w="1134" w:type="dxa"/>
            <w:vAlign w:val="center"/>
            <w:tcPrChange w:id="29211" w:author="Delta" w:date="2021-07-23T10:09:00Z">
              <w:tcPr>
                <w:tcW w:w="1134" w:type="dxa"/>
                <w:gridSpan w:val="3"/>
                <w:vAlign w:val="center"/>
              </w:tcPr>
            </w:tcPrChange>
          </w:tcPr>
          <w:p w14:paraId="3A75442C"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ins w:id="29212" w:author="Delta" w:date="2021-07-23T10:09:00Z">
              <w:r w:rsidRPr="00A46FD9">
                <w:rPr>
                  <w:rFonts w:cs="Arial"/>
                  <w:szCs w:val="18"/>
                  <w:lang w:eastAsia="ja-JP"/>
                </w:rPr>
                <w:t>**</w:t>
              </w:r>
            </w:ins>
          </w:p>
        </w:tc>
        <w:tc>
          <w:tcPr>
            <w:tcW w:w="1134" w:type="dxa"/>
            <w:vAlign w:val="center"/>
            <w:tcPrChange w:id="29213" w:author="Delta" w:date="2021-07-23T10:09:00Z">
              <w:tcPr>
                <w:tcW w:w="1134" w:type="dxa"/>
                <w:gridSpan w:val="3"/>
                <w:vAlign w:val="center"/>
              </w:tcPr>
            </w:tcPrChange>
          </w:tcPr>
          <w:p w14:paraId="3FC527EC" w14:textId="77777777" w:rsidR="00FF3259" w:rsidRPr="00A46FD9" w:rsidRDefault="00FF3259" w:rsidP="00FF3259">
            <w:pPr>
              <w:pStyle w:val="TAC"/>
              <w:rPr>
                <w:rFonts w:cs="Arial"/>
              </w:rPr>
            </w:pPr>
            <w:r w:rsidRPr="00A46FD9">
              <w:rPr>
                <w:rFonts w:cs="Arial"/>
              </w:rPr>
              <w:t>-6</w:t>
            </w:r>
            <w:ins w:id="29214" w:author="Delta" w:date="2021-07-23T10:09:00Z">
              <w:r w:rsidRPr="00A46FD9">
                <w:rPr>
                  <w:rFonts w:cs="Arial"/>
                  <w:szCs w:val="18"/>
                  <w:lang w:eastAsia="ja-JP"/>
                </w:rPr>
                <w:t>**</w:t>
              </w:r>
            </w:ins>
          </w:p>
        </w:tc>
        <w:tc>
          <w:tcPr>
            <w:tcW w:w="1738" w:type="dxa"/>
            <w:vAlign w:val="center"/>
            <w:tcPrChange w:id="29215" w:author="Delta" w:date="2021-07-23T10:09:00Z">
              <w:tcPr>
                <w:tcW w:w="1738" w:type="dxa"/>
                <w:gridSpan w:val="4"/>
                <w:vAlign w:val="center"/>
              </w:tcPr>
            </w:tcPrChange>
          </w:tcPr>
          <w:p w14:paraId="09995DB5"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Change w:id="29216" w:author="Delta" w:date="2021-07-23T10:09:00Z">
              <w:tcPr>
                <w:tcW w:w="1274" w:type="dxa"/>
                <w:vAlign w:val="center"/>
              </w:tcPr>
            </w:tcPrChange>
          </w:tcPr>
          <w:p w14:paraId="5BAC9B7B" w14:textId="77777777" w:rsidR="00FF3259" w:rsidRPr="00A46FD9" w:rsidRDefault="00FF3259" w:rsidP="00FF3259">
            <w:pPr>
              <w:pStyle w:val="TAC"/>
              <w:rPr>
                <w:rFonts w:cs="Arial"/>
              </w:rPr>
            </w:pPr>
            <w:r w:rsidRPr="00A46FD9">
              <w:rPr>
                <w:rFonts w:cs="Arial"/>
              </w:rPr>
              <w:t>CW carrier</w:t>
            </w:r>
          </w:p>
        </w:tc>
      </w:tr>
      <w:tr w:rsidR="00FF3259" w:rsidRPr="00A46FD9" w14:paraId="0D5CA8BC" w14:textId="77777777" w:rsidTr="00FF3259">
        <w:trPr>
          <w:jc w:val="center"/>
          <w:trPrChange w:id="29217" w:author="Delta" w:date="2021-07-23T10:09:00Z">
            <w:trPr>
              <w:gridBefore w:val="5"/>
              <w:wBefore w:w="2196" w:type="dxa"/>
              <w:jc w:val="center"/>
            </w:trPr>
          </w:trPrChange>
        </w:trPr>
        <w:tc>
          <w:tcPr>
            <w:tcW w:w="1736" w:type="dxa"/>
            <w:tcPrChange w:id="29218" w:author="Delta" w:date="2021-07-23T10:09:00Z">
              <w:tcPr>
                <w:tcW w:w="1736" w:type="dxa"/>
                <w:gridSpan w:val="3"/>
              </w:tcPr>
            </w:tcPrChange>
          </w:tcPr>
          <w:p w14:paraId="27F7A34B" w14:textId="77777777" w:rsidR="00FF3259" w:rsidRPr="00A46FD9" w:rsidRDefault="00FF3259" w:rsidP="00FF3259">
            <w:pPr>
              <w:pStyle w:val="TAL"/>
              <w:rPr>
                <w:rPrChange w:id="29219" w:author="Delta" w:date="2021-07-23T10:09:00Z">
                  <w:rPr>
                    <w:lang w:val="sv-SE"/>
                  </w:rPr>
                </w:rPrChange>
              </w:rPr>
            </w:pPr>
            <w:r w:rsidRPr="00A46FD9">
              <w:rPr>
                <w:rPrChange w:id="29220" w:author="Delta" w:date="2021-07-23T10:09:00Z">
                  <w:rPr>
                    <w:lang w:val="sv-SE"/>
                  </w:rPr>
                </w:rPrChange>
              </w:rPr>
              <w:t>UTRA TDD Band e) or E-UTRA Band 40</w:t>
            </w:r>
            <w:ins w:id="29221" w:author="Delta" w:date="2021-07-23T10:09:00Z">
              <w:r w:rsidRPr="00A46FD9">
                <w:rPr>
                  <w:rFonts w:cs="Arial"/>
                </w:rPr>
                <w:t xml:space="preserve"> or NR Band n40</w:t>
              </w:r>
            </w:ins>
          </w:p>
        </w:tc>
        <w:tc>
          <w:tcPr>
            <w:tcW w:w="1555" w:type="dxa"/>
            <w:vAlign w:val="center"/>
            <w:tcPrChange w:id="29222" w:author="Delta" w:date="2021-07-23T10:09:00Z">
              <w:tcPr>
                <w:tcW w:w="1555" w:type="dxa"/>
                <w:gridSpan w:val="3"/>
                <w:vAlign w:val="center"/>
              </w:tcPr>
            </w:tcPrChange>
          </w:tcPr>
          <w:p w14:paraId="62403EB9" w14:textId="77777777" w:rsidR="00FF3259" w:rsidRPr="00A46FD9" w:rsidRDefault="00FF3259" w:rsidP="00FF3259">
            <w:pPr>
              <w:pStyle w:val="TAC"/>
              <w:rPr>
                <w:rFonts w:cs="Arial"/>
              </w:rPr>
            </w:pPr>
            <w:r w:rsidRPr="00A46FD9">
              <w:rPr>
                <w:rFonts w:cs="Arial"/>
              </w:rPr>
              <w:t>2300-2400</w:t>
            </w:r>
          </w:p>
        </w:tc>
        <w:tc>
          <w:tcPr>
            <w:tcW w:w="1139" w:type="dxa"/>
            <w:vAlign w:val="center"/>
            <w:tcPrChange w:id="29223" w:author="Delta" w:date="2021-07-23T10:09:00Z">
              <w:tcPr>
                <w:tcW w:w="1139" w:type="dxa"/>
                <w:gridSpan w:val="3"/>
                <w:vAlign w:val="center"/>
              </w:tcPr>
            </w:tcPrChange>
          </w:tcPr>
          <w:p w14:paraId="55B32E2D" w14:textId="77777777" w:rsidR="00FF3259" w:rsidRPr="00A46FD9" w:rsidRDefault="00FF3259" w:rsidP="00FF3259">
            <w:pPr>
              <w:pStyle w:val="TAC"/>
              <w:rPr>
                <w:rFonts w:cs="Arial"/>
              </w:rPr>
            </w:pPr>
            <w:r w:rsidRPr="00A46FD9">
              <w:rPr>
                <w:rFonts w:cs="Arial"/>
              </w:rPr>
              <w:t>+16</w:t>
            </w:r>
            <w:ins w:id="29224" w:author="Delta" w:date="2021-07-23T10:09:00Z">
              <w:r w:rsidRPr="00A46FD9">
                <w:rPr>
                  <w:rFonts w:cs="Arial"/>
                </w:rPr>
                <w:t>**</w:t>
              </w:r>
            </w:ins>
          </w:p>
        </w:tc>
        <w:tc>
          <w:tcPr>
            <w:tcW w:w="1134" w:type="dxa"/>
            <w:vAlign w:val="center"/>
            <w:tcPrChange w:id="29225" w:author="Delta" w:date="2021-07-23T10:09:00Z">
              <w:tcPr>
                <w:tcW w:w="1134" w:type="dxa"/>
                <w:gridSpan w:val="3"/>
                <w:vAlign w:val="center"/>
              </w:tcPr>
            </w:tcPrChange>
          </w:tcPr>
          <w:p w14:paraId="55FF4E8F"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ins w:id="29226" w:author="Delta" w:date="2021-07-23T10:09:00Z">
              <w:r w:rsidRPr="00A46FD9">
                <w:rPr>
                  <w:rFonts w:cs="Arial"/>
                  <w:szCs w:val="18"/>
                  <w:lang w:eastAsia="ja-JP"/>
                </w:rPr>
                <w:t>**</w:t>
              </w:r>
            </w:ins>
          </w:p>
        </w:tc>
        <w:tc>
          <w:tcPr>
            <w:tcW w:w="1134" w:type="dxa"/>
            <w:vAlign w:val="center"/>
            <w:tcPrChange w:id="29227" w:author="Delta" w:date="2021-07-23T10:09:00Z">
              <w:tcPr>
                <w:tcW w:w="1134" w:type="dxa"/>
                <w:gridSpan w:val="3"/>
                <w:vAlign w:val="center"/>
              </w:tcPr>
            </w:tcPrChange>
          </w:tcPr>
          <w:p w14:paraId="3E75B877" w14:textId="77777777" w:rsidR="00FF3259" w:rsidRPr="00A46FD9" w:rsidRDefault="00FF3259" w:rsidP="00FF3259">
            <w:pPr>
              <w:pStyle w:val="TAC"/>
              <w:rPr>
                <w:rFonts w:cs="Arial"/>
              </w:rPr>
            </w:pPr>
            <w:r w:rsidRPr="00A46FD9">
              <w:rPr>
                <w:rFonts w:cs="Arial"/>
              </w:rPr>
              <w:t>-6</w:t>
            </w:r>
            <w:ins w:id="29228" w:author="Delta" w:date="2021-07-23T10:09:00Z">
              <w:r w:rsidRPr="00A46FD9">
                <w:rPr>
                  <w:rFonts w:cs="Arial"/>
                  <w:szCs w:val="18"/>
                  <w:lang w:eastAsia="ja-JP"/>
                </w:rPr>
                <w:t>**</w:t>
              </w:r>
            </w:ins>
          </w:p>
        </w:tc>
        <w:tc>
          <w:tcPr>
            <w:tcW w:w="1738" w:type="dxa"/>
            <w:vAlign w:val="center"/>
            <w:tcPrChange w:id="29229" w:author="Delta" w:date="2021-07-23T10:09:00Z">
              <w:tcPr>
                <w:tcW w:w="1738" w:type="dxa"/>
                <w:gridSpan w:val="4"/>
                <w:vAlign w:val="center"/>
              </w:tcPr>
            </w:tcPrChange>
          </w:tcPr>
          <w:p w14:paraId="45327204"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Change w:id="29230" w:author="Delta" w:date="2021-07-23T10:09:00Z">
              <w:tcPr>
                <w:tcW w:w="1274" w:type="dxa"/>
                <w:vAlign w:val="center"/>
              </w:tcPr>
            </w:tcPrChange>
          </w:tcPr>
          <w:p w14:paraId="3B4CD38D" w14:textId="77777777" w:rsidR="00FF3259" w:rsidRPr="00A46FD9" w:rsidRDefault="00FF3259" w:rsidP="00FF3259">
            <w:pPr>
              <w:pStyle w:val="TAC"/>
              <w:rPr>
                <w:rFonts w:cs="Arial"/>
              </w:rPr>
            </w:pPr>
            <w:r w:rsidRPr="00A46FD9">
              <w:rPr>
                <w:rFonts w:cs="Arial"/>
              </w:rPr>
              <w:t>CW carrier</w:t>
            </w:r>
          </w:p>
        </w:tc>
      </w:tr>
      <w:tr w:rsidR="00FF3259" w:rsidRPr="00A46FD9" w14:paraId="3DE61492" w14:textId="77777777" w:rsidTr="00FF3259">
        <w:trPr>
          <w:jc w:val="center"/>
          <w:trPrChange w:id="29231" w:author="Delta" w:date="2021-07-23T10:09:00Z">
            <w:trPr>
              <w:gridBefore w:val="5"/>
              <w:wBefore w:w="2196" w:type="dxa"/>
              <w:jc w:val="center"/>
            </w:trPr>
          </w:trPrChange>
        </w:trPr>
        <w:tc>
          <w:tcPr>
            <w:tcW w:w="1736" w:type="dxa"/>
            <w:tcPrChange w:id="29232" w:author="Delta" w:date="2021-07-23T10:09:00Z">
              <w:tcPr>
                <w:tcW w:w="1736" w:type="dxa"/>
                <w:gridSpan w:val="3"/>
              </w:tcPr>
            </w:tcPrChange>
          </w:tcPr>
          <w:p w14:paraId="36C1E5FA" w14:textId="77777777" w:rsidR="00FF3259" w:rsidRPr="00A46FD9" w:rsidRDefault="00FF3259" w:rsidP="00FF3259">
            <w:pPr>
              <w:pStyle w:val="TAL"/>
              <w:rPr>
                <w:rFonts w:cs="Arial"/>
              </w:rPr>
            </w:pPr>
            <w:r w:rsidRPr="00A46FD9">
              <w:rPr>
                <w:rFonts w:cs="Arial"/>
              </w:rPr>
              <w:t>E-UTRA Band 41</w:t>
            </w:r>
            <w:ins w:id="29233" w:author="Delta" w:date="2021-07-23T10:09:00Z">
              <w:r w:rsidRPr="00A46FD9">
                <w:rPr>
                  <w:rFonts w:cs="Arial"/>
                </w:rPr>
                <w:t xml:space="preserve"> or NR Band n41</w:t>
              </w:r>
            </w:ins>
          </w:p>
        </w:tc>
        <w:tc>
          <w:tcPr>
            <w:tcW w:w="1555" w:type="dxa"/>
            <w:vAlign w:val="center"/>
            <w:tcPrChange w:id="29234" w:author="Delta" w:date="2021-07-23T10:09:00Z">
              <w:tcPr>
                <w:tcW w:w="1555" w:type="dxa"/>
                <w:gridSpan w:val="3"/>
                <w:vAlign w:val="center"/>
              </w:tcPr>
            </w:tcPrChange>
          </w:tcPr>
          <w:p w14:paraId="47A06BB5" w14:textId="77777777" w:rsidR="00FF3259" w:rsidRPr="00A46FD9" w:rsidRDefault="00FF3259" w:rsidP="00FF3259">
            <w:pPr>
              <w:pStyle w:val="TAC"/>
              <w:rPr>
                <w:rFonts w:cs="Arial"/>
              </w:rPr>
            </w:pPr>
            <w:r w:rsidRPr="00A46FD9">
              <w:rPr>
                <w:rFonts w:cs="Arial"/>
              </w:rPr>
              <w:t>2496 - 2690</w:t>
            </w:r>
          </w:p>
        </w:tc>
        <w:tc>
          <w:tcPr>
            <w:tcW w:w="1139" w:type="dxa"/>
            <w:vAlign w:val="center"/>
            <w:tcPrChange w:id="29235" w:author="Delta" w:date="2021-07-23T10:09:00Z">
              <w:tcPr>
                <w:tcW w:w="1139" w:type="dxa"/>
                <w:gridSpan w:val="3"/>
                <w:vAlign w:val="center"/>
              </w:tcPr>
            </w:tcPrChange>
          </w:tcPr>
          <w:p w14:paraId="7050C7F5" w14:textId="77777777" w:rsidR="00FF3259" w:rsidRPr="00A46FD9" w:rsidRDefault="00FF3259" w:rsidP="00FF3259">
            <w:pPr>
              <w:pStyle w:val="TAC"/>
              <w:rPr>
                <w:rFonts w:cs="Arial"/>
              </w:rPr>
            </w:pPr>
            <w:r w:rsidRPr="00A46FD9">
              <w:rPr>
                <w:rFonts w:cs="Arial"/>
              </w:rPr>
              <w:t>+16</w:t>
            </w:r>
            <w:ins w:id="29236" w:author="Delta" w:date="2021-07-23T10:09:00Z">
              <w:r w:rsidRPr="00A46FD9">
                <w:rPr>
                  <w:rFonts w:cs="Arial"/>
                </w:rPr>
                <w:t>**</w:t>
              </w:r>
            </w:ins>
          </w:p>
        </w:tc>
        <w:tc>
          <w:tcPr>
            <w:tcW w:w="1134" w:type="dxa"/>
            <w:vAlign w:val="center"/>
            <w:tcPrChange w:id="29237" w:author="Delta" w:date="2021-07-23T10:09:00Z">
              <w:tcPr>
                <w:tcW w:w="1134" w:type="dxa"/>
                <w:gridSpan w:val="3"/>
                <w:vAlign w:val="center"/>
              </w:tcPr>
            </w:tcPrChange>
          </w:tcPr>
          <w:p w14:paraId="6613ED99"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ins w:id="29238" w:author="Delta" w:date="2021-07-23T10:09:00Z">
              <w:r w:rsidRPr="00A46FD9">
                <w:rPr>
                  <w:rFonts w:cs="Arial"/>
                  <w:szCs w:val="18"/>
                  <w:lang w:eastAsia="ja-JP"/>
                </w:rPr>
                <w:t>**</w:t>
              </w:r>
            </w:ins>
          </w:p>
        </w:tc>
        <w:tc>
          <w:tcPr>
            <w:tcW w:w="1134" w:type="dxa"/>
            <w:vAlign w:val="center"/>
            <w:tcPrChange w:id="29239" w:author="Delta" w:date="2021-07-23T10:09:00Z">
              <w:tcPr>
                <w:tcW w:w="1134" w:type="dxa"/>
                <w:gridSpan w:val="3"/>
                <w:vAlign w:val="center"/>
              </w:tcPr>
            </w:tcPrChange>
          </w:tcPr>
          <w:p w14:paraId="258F007E" w14:textId="77777777" w:rsidR="00FF3259" w:rsidRPr="00A46FD9" w:rsidRDefault="00FF3259" w:rsidP="00FF3259">
            <w:pPr>
              <w:pStyle w:val="TAC"/>
              <w:rPr>
                <w:rFonts w:cs="Arial"/>
              </w:rPr>
            </w:pPr>
            <w:r w:rsidRPr="00A46FD9">
              <w:rPr>
                <w:rFonts w:cs="Arial"/>
              </w:rPr>
              <w:t>-6</w:t>
            </w:r>
            <w:ins w:id="29240" w:author="Delta" w:date="2021-07-23T10:09:00Z">
              <w:r w:rsidRPr="00A46FD9">
                <w:rPr>
                  <w:rFonts w:cs="Arial"/>
                  <w:szCs w:val="18"/>
                  <w:lang w:eastAsia="ja-JP"/>
                </w:rPr>
                <w:t>**</w:t>
              </w:r>
            </w:ins>
          </w:p>
        </w:tc>
        <w:tc>
          <w:tcPr>
            <w:tcW w:w="1738" w:type="dxa"/>
            <w:vAlign w:val="center"/>
            <w:tcPrChange w:id="29241" w:author="Delta" w:date="2021-07-23T10:09:00Z">
              <w:tcPr>
                <w:tcW w:w="1738" w:type="dxa"/>
                <w:gridSpan w:val="4"/>
                <w:vAlign w:val="center"/>
              </w:tcPr>
            </w:tcPrChange>
          </w:tcPr>
          <w:p w14:paraId="7A12A98D"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Change w:id="29242" w:author="Delta" w:date="2021-07-23T10:09:00Z">
              <w:tcPr>
                <w:tcW w:w="1274" w:type="dxa"/>
                <w:vAlign w:val="center"/>
              </w:tcPr>
            </w:tcPrChange>
          </w:tcPr>
          <w:p w14:paraId="38FF86E0" w14:textId="77777777" w:rsidR="00FF3259" w:rsidRPr="00A46FD9" w:rsidRDefault="00FF3259" w:rsidP="00FF3259">
            <w:pPr>
              <w:pStyle w:val="TAC"/>
              <w:rPr>
                <w:rFonts w:cs="Arial"/>
              </w:rPr>
            </w:pPr>
            <w:r w:rsidRPr="00A46FD9">
              <w:rPr>
                <w:rFonts w:cs="Arial"/>
              </w:rPr>
              <w:t>CW carrier</w:t>
            </w:r>
          </w:p>
        </w:tc>
      </w:tr>
      <w:tr w:rsidR="00FF3259" w:rsidRPr="00A46FD9" w14:paraId="14E80F4A" w14:textId="77777777" w:rsidTr="00FF3259">
        <w:trPr>
          <w:jc w:val="center"/>
          <w:trPrChange w:id="29243" w:author="Delta" w:date="2021-07-23T10:09:00Z">
            <w:trPr>
              <w:gridBefore w:val="5"/>
              <w:wBefore w:w="2196" w:type="dxa"/>
              <w:jc w:val="center"/>
            </w:trPr>
          </w:trPrChange>
        </w:trPr>
        <w:tc>
          <w:tcPr>
            <w:tcW w:w="1736" w:type="dxa"/>
            <w:tcPrChange w:id="29244" w:author="Delta" w:date="2021-07-23T10:09:00Z">
              <w:tcPr>
                <w:tcW w:w="1736" w:type="dxa"/>
                <w:gridSpan w:val="3"/>
              </w:tcPr>
            </w:tcPrChange>
          </w:tcPr>
          <w:p w14:paraId="3EAFECAC" w14:textId="77777777" w:rsidR="00FF3259" w:rsidRPr="00A46FD9" w:rsidRDefault="00FF3259" w:rsidP="00FF3259">
            <w:pPr>
              <w:pStyle w:val="TAL"/>
              <w:rPr>
                <w:rFonts w:cs="Arial"/>
              </w:rPr>
            </w:pPr>
            <w:r w:rsidRPr="00A46FD9">
              <w:rPr>
                <w:rFonts w:cs="Arial"/>
              </w:rPr>
              <w:t>E-UTRA Band 42</w:t>
            </w:r>
          </w:p>
        </w:tc>
        <w:tc>
          <w:tcPr>
            <w:tcW w:w="1555" w:type="dxa"/>
            <w:tcPrChange w:id="29245" w:author="Delta" w:date="2021-07-23T10:09:00Z">
              <w:tcPr>
                <w:tcW w:w="1555" w:type="dxa"/>
                <w:gridSpan w:val="3"/>
              </w:tcPr>
            </w:tcPrChange>
          </w:tcPr>
          <w:p w14:paraId="7E174ED5" w14:textId="77777777" w:rsidR="00FF3259" w:rsidRPr="00A46FD9" w:rsidRDefault="00FF3259" w:rsidP="00FF3259">
            <w:pPr>
              <w:pStyle w:val="TAC"/>
              <w:rPr>
                <w:rFonts w:cs="Arial"/>
              </w:rPr>
            </w:pPr>
            <w:r w:rsidRPr="00A46FD9">
              <w:rPr>
                <w:rFonts w:cs="Arial"/>
                <w:lang w:eastAsia="zh-CN"/>
              </w:rPr>
              <w:t>3400</w:t>
            </w:r>
            <w:r w:rsidRPr="00A46FD9">
              <w:rPr>
                <w:rFonts w:cs="Arial"/>
              </w:rPr>
              <w:t xml:space="preserve"> – 3600</w:t>
            </w:r>
          </w:p>
        </w:tc>
        <w:tc>
          <w:tcPr>
            <w:tcW w:w="1139" w:type="dxa"/>
            <w:vAlign w:val="center"/>
            <w:tcPrChange w:id="29246" w:author="Delta" w:date="2021-07-23T10:09:00Z">
              <w:tcPr>
                <w:tcW w:w="1139" w:type="dxa"/>
                <w:gridSpan w:val="3"/>
                <w:vAlign w:val="center"/>
              </w:tcPr>
            </w:tcPrChange>
          </w:tcPr>
          <w:p w14:paraId="5F38451A" w14:textId="77777777" w:rsidR="00FF3259" w:rsidRPr="00A46FD9" w:rsidRDefault="00FF3259" w:rsidP="00FF3259">
            <w:pPr>
              <w:pStyle w:val="TAC"/>
              <w:rPr>
                <w:rFonts w:cs="Arial"/>
              </w:rPr>
            </w:pPr>
            <w:r w:rsidRPr="00A46FD9">
              <w:rPr>
                <w:rFonts w:cs="Arial"/>
              </w:rPr>
              <w:t>+16</w:t>
            </w:r>
            <w:ins w:id="29247" w:author="Delta" w:date="2021-07-23T10:09:00Z">
              <w:r w:rsidRPr="00A46FD9">
                <w:rPr>
                  <w:rFonts w:cs="Arial"/>
                </w:rPr>
                <w:t>**</w:t>
              </w:r>
            </w:ins>
          </w:p>
        </w:tc>
        <w:tc>
          <w:tcPr>
            <w:tcW w:w="1134" w:type="dxa"/>
            <w:vAlign w:val="center"/>
            <w:tcPrChange w:id="29248" w:author="Delta" w:date="2021-07-23T10:09:00Z">
              <w:tcPr>
                <w:tcW w:w="1134" w:type="dxa"/>
                <w:gridSpan w:val="3"/>
                <w:vAlign w:val="center"/>
              </w:tcPr>
            </w:tcPrChange>
          </w:tcPr>
          <w:p w14:paraId="0CBFDCE0"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ins w:id="29249" w:author="Delta" w:date="2021-07-23T10:09:00Z">
              <w:r w:rsidRPr="00A46FD9">
                <w:rPr>
                  <w:rFonts w:cs="Arial"/>
                  <w:szCs w:val="18"/>
                  <w:lang w:eastAsia="ja-JP"/>
                </w:rPr>
                <w:t>**</w:t>
              </w:r>
            </w:ins>
          </w:p>
        </w:tc>
        <w:tc>
          <w:tcPr>
            <w:tcW w:w="1134" w:type="dxa"/>
            <w:vAlign w:val="center"/>
            <w:tcPrChange w:id="29250" w:author="Delta" w:date="2021-07-23T10:09:00Z">
              <w:tcPr>
                <w:tcW w:w="1134" w:type="dxa"/>
                <w:gridSpan w:val="3"/>
                <w:vAlign w:val="center"/>
              </w:tcPr>
            </w:tcPrChange>
          </w:tcPr>
          <w:p w14:paraId="37893C77" w14:textId="77777777" w:rsidR="00FF3259" w:rsidRPr="00A46FD9" w:rsidRDefault="00FF3259" w:rsidP="00FF3259">
            <w:pPr>
              <w:pStyle w:val="TAC"/>
              <w:rPr>
                <w:rFonts w:cs="Arial"/>
              </w:rPr>
            </w:pPr>
            <w:r w:rsidRPr="00A46FD9">
              <w:rPr>
                <w:rFonts w:cs="Arial"/>
              </w:rPr>
              <w:t>-6</w:t>
            </w:r>
            <w:ins w:id="29251" w:author="Delta" w:date="2021-07-23T10:09:00Z">
              <w:r w:rsidRPr="00A46FD9">
                <w:rPr>
                  <w:rFonts w:cs="Arial"/>
                  <w:szCs w:val="18"/>
                  <w:lang w:eastAsia="ja-JP"/>
                </w:rPr>
                <w:t>**</w:t>
              </w:r>
            </w:ins>
          </w:p>
        </w:tc>
        <w:tc>
          <w:tcPr>
            <w:tcW w:w="1738" w:type="dxa"/>
            <w:vAlign w:val="center"/>
            <w:tcPrChange w:id="29252" w:author="Delta" w:date="2021-07-23T10:09:00Z">
              <w:tcPr>
                <w:tcW w:w="1738" w:type="dxa"/>
                <w:gridSpan w:val="4"/>
                <w:vAlign w:val="center"/>
              </w:tcPr>
            </w:tcPrChange>
          </w:tcPr>
          <w:p w14:paraId="26E178D3"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Change w:id="29253" w:author="Delta" w:date="2021-07-23T10:09:00Z">
              <w:tcPr>
                <w:tcW w:w="1274" w:type="dxa"/>
                <w:vAlign w:val="center"/>
              </w:tcPr>
            </w:tcPrChange>
          </w:tcPr>
          <w:p w14:paraId="32E4F718" w14:textId="77777777" w:rsidR="00FF3259" w:rsidRPr="00A46FD9" w:rsidRDefault="00FF3259" w:rsidP="00FF3259">
            <w:pPr>
              <w:pStyle w:val="TAC"/>
              <w:rPr>
                <w:rFonts w:cs="Arial"/>
              </w:rPr>
            </w:pPr>
            <w:r w:rsidRPr="00A46FD9">
              <w:rPr>
                <w:rFonts w:cs="Arial"/>
              </w:rPr>
              <w:t>CW carrier</w:t>
            </w:r>
          </w:p>
        </w:tc>
      </w:tr>
      <w:tr w:rsidR="00FF3259" w:rsidRPr="00A46FD9" w14:paraId="2F9C6D09" w14:textId="77777777" w:rsidTr="00FF3259">
        <w:trPr>
          <w:jc w:val="center"/>
          <w:trPrChange w:id="29254" w:author="Delta" w:date="2021-07-23T10:09:00Z">
            <w:trPr>
              <w:gridBefore w:val="5"/>
              <w:wBefore w:w="2196" w:type="dxa"/>
              <w:jc w:val="center"/>
            </w:trPr>
          </w:trPrChange>
        </w:trPr>
        <w:tc>
          <w:tcPr>
            <w:tcW w:w="1736" w:type="dxa"/>
            <w:tcPrChange w:id="29255" w:author="Delta" w:date="2021-07-23T10:09:00Z">
              <w:tcPr>
                <w:tcW w:w="1736" w:type="dxa"/>
                <w:gridSpan w:val="3"/>
              </w:tcPr>
            </w:tcPrChange>
          </w:tcPr>
          <w:p w14:paraId="259F4CDF" w14:textId="77777777" w:rsidR="00FF3259" w:rsidRPr="00A46FD9" w:rsidRDefault="00FF3259" w:rsidP="00FF3259">
            <w:pPr>
              <w:pStyle w:val="TAL"/>
              <w:rPr>
                <w:rFonts w:cs="Arial"/>
              </w:rPr>
            </w:pPr>
            <w:r w:rsidRPr="00A46FD9">
              <w:rPr>
                <w:rFonts w:cs="Arial"/>
              </w:rPr>
              <w:t>E-UTRA Band 43</w:t>
            </w:r>
          </w:p>
        </w:tc>
        <w:tc>
          <w:tcPr>
            <w:tcW w:w="1555" w:type="dxa"/>
            <w:tcPrChange w:id="29256" w:author="Delta" w:date="2021-07-23T10:09:00Z">
              <w:tcPr>
                <w:tcW w:w="1555" w:type="dxa"/>
                <w:gridSpan w:val="3"/>
              </w:tcPr>
            </w:tcPrChange>
          </w:tcPr>
          <w:p w14:paraId="6B54C952" w14:textId="77777777" w:rsidR="00FF3259" w:rsidRPr="00A46FD9" w:rsidRDefault="00FF3259" w:rsidP="00FF3259">
            <w:pPr>
              <w:pStyle w:val="TAC"/>
              <w:rPr>
                <w:rFonts w:cs="Arial"/>
              </w:rPr>
            </w:pPr>
            <w:r w:rsidRPr="00A46FD9">
              <w:rPr>
                <w:rFonts w:cs="Arial"/>
                <w:lang w:eastAsia="zh-CN"/>
              </w:rPr>
              <w:t>3600</w:t>
            </w:r>
            <w:r w:rsidRPr="00A46FD9">
              <w:rPr>
                <w:rFonts w:cs="Arial"/>
              </w:rPr>
              <w:t xml:space="preserve"> – </w:t>
            </w:r>
            <w:r w:rsidRPr="00A46FD9">
              <w:rPr>
                <w:rFonts w:cs="Arial"/>
                <w:lang w:eastAsia="zh-CN"/>
              </w:rPr>
              <w:t>3800</w:t>
            </w:r>
          </w:p>
        </w:tc>
        <w:tc>
          <w:tcPr>
            <w:tcW w:w="1139" w:type="dxa"/>
            <w:vAlign w:val="center"/>
            <w:tcPrChange w:id="29257" w:author="Delta" w:date="2021-07-23T10:09:00Z">
              <w:tcPr>
                <w:tcW w:w="1139" w:type="dxa"/>
                <w:gridSpan w:val="3"/>
                <w:vAlign w:val="center"/>
              </w:tcPr>
            </w:tcPrChange>
          </w:tcPr>
          <w:p w14:paraId="2EBC457A" w14:textId="77777777" w:rsidR="00FF3259" w:rsidRPr="00A46FD9" w:rsidRDefault="00FF3259" w:rsidP="00FF3259">
            <w:pPr>
              <w:pStyle w:val="TAC"/>
              <w:rPr>
                <w:rFonts w:cs="Arial"/>
              </w:rPr>
            </w:pPr>
            <w:r w:rsidRPr="00A46FD9">
              <w:rPr>
                <w:rFonts w:cs="Arial"/>
              </w:rPr>
              <w:t>+16</w:t>
            </w:r>
            <w:ins w:id="29258" w:author="Delta" w:date="2021-07-23T10:09:00Z">
              <w:r w:rsidRPr="00A46FD9">
                <w:rPr>
                  <w:rFonts w:cs="Arial"/>
                </w:rPr>
                <w:t>**</w:t>
              </w:r>
            </w:ins>
          </w:p>
        </w:tc>
        <w:tc>
          <w:tcPr>
            <w:tcW w:w="1134" w:type="dxa"/>
            <w:vAlign w:val="center"/>
            <w:tcPrChange w:id="29259" w:author="Delta" w:date="2021-07-23T10:09:00Z">
              <w:tcPr>
                <w:tcW w:w="1134" w:type="dxa"/>
                <w:gridSpan w:val="3"/>
                <w:vAlign w:val="center"/>
              </w:tcPr>
            </w:tcPrChange>
          </w:tcPr>
          <w:p w14:paraId="07C22860"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ins w:id="29260" w:author="Delta" w:date="2021-07-23T10:09:00Z">
              <w:r w:rsidRPr="00A46FD9">
                <w:rPr>
                  <w:rFonts w:cs="Arial"/>
                  <w:szCs w:val="18"/>
                  <w:lang w:eastAsia="ja-JP"/>
                </w:rPr>
                <w:t>**</w:t>
              </w:r>
            </w:ins>
          </w:p>
        </w:tc>
        <w:tc>
          <w:tcPr>
            <w:tcW w:w="1134" w:type="dxa"/>
            <w:vAlign w:val="center"/>
            <w:tcPrChange w:id="29261" w:author="Delta" w:date="2021-07-23T10:09:00Z">
              <w:tcPr>
                <w:tcW w:w="1134" w:type="dxa"/>
                <w:gridSpan w:val="3"/>
                <w:vAlign w:val="center"/>
              </w:tcPr>
            </w:tcPrChange>
          </w:tcPr>
          <w:p w14:paraId="3E939031" w14:textId="77777777" w:rsidR="00FF3259" w:rsidRPr="00A46FD9" w:rsidRDefault="00FF3259" w:rsidP="00FF3259">
            <w:pPr>
              <w:pStyle w:val="TAC"/>
              <w:rPr>
                <w:rFonts w:cs="Arial"/>
              </w:rPr>
            </w:pPr>
            <w:r w:rsidRPr="00A46FD9">
              <w:rPr>
                <w:rFonts w:cs="Arial"/>
              </w:rPr>
              <w:t>-6</w:t>
            </w:r>
            <w:ins w:id="29262" w:author="Delta" w:date="2021-07-23T10:09:00Z">
              <w:r w:rsidRPr="00A46FD9">
                <w:rPr>
                  <w:rFonts w:cs="Arial"/>
                  <w:szCs w:val="18"/>
                  <w:lang w:eastAsia="ja-JP"/>
                </w:rPr>
                <w:t>**</w:t>
              </w:r>
            </w:ins>
          </w:p>
        </w:tc>
        <w:tc>
          <w:tcPr>
            <w:tcW w:w="1738" w:type="dxa"/>
            <w:vAlign w:val="center"/>
            <w:tcPrChange w:id="29263" w:author="Delta" w:date="2021-07-23T10:09:00Z">
              <w:tcPr>
                <w:tcW w:w="1738" w:type="dxa"/>
                <w:gridSpan w:val="4"/>
                <w:vAlign w:val="center"/>
              </w:tcPr>
            </w:tcPrChange>
          </w:tcPr>
          <w:p w14:paraId="3E0F6CCF"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Change w:id="29264" w:author="Delta" w:date="2021-07-23T10:09:00Z">
              <w:tcPr>
                <w:tcW w:w="1274" w:type="dxa"/>
                <w:vAlign w:val="center"/>
              </w:tcPr>
            </w:tcPrChange>
          </w:tcPr>
          <w:p w14:paraId="70CE2633" w14:textId="77777777" w:rsidR="00FF3259" w:rsidRPr="00A46FD9" w:rsidRDefault="00FF3259" w:rsidP="00FF3259">
            <w:pPr>
              <w:pStyle w:val="TAC"/>
              <w:rPr>
                <w:rFonts w:cs="Arial"/>
              </w:rPr>
            </w:pPr>
            <w:r w:rsidRPr="00A46FD9">
              <w:rPr>
                <w:rFonts w:cs="Arial"/>
              </w:rPr>
              <w:t>CW carrier</w:t>
            </w:r>
          </w:p>
        </w:tc>
      </w:tr>
      <w:tr w:rsidR="00FF3259" w:rsidRPr="00A46FD9" w14:paraId="77BB2851" w14:textId="77777777" w:rsidTr="00FF3259">
        <w:trPr>
          <w:jc w:val="center"/>
          <w:trPrChange w:id="29265" w:author="Delta" w:date="2021-07-23T10:09:00Z">
            <w:trPr>
              <w:gridBefore w:val="5"/>
              <w:wBefore w:w="2196" w:type="dxa"/>
              <w:jc w:val="center"/>
            </w:trPr>
          </w:trPrChange>
        </w:trPr>
        <w:tc>
          <w:tcPr>
            <w:tcW w:w="1736" w:type="dxa"/>
            <w:tcPrChange w:id="29266" w:author="Delta" w:date="2021-07-23T10:09:00Z">
              <w:tcPr>
                <w:tcW w:w="1736" w:type="dxa"/>
                <w:gridSpan w:val="3"/>
              </w:tcPr>
            </w:tcPrChange>
          </w:tcPr>
          <w:p w14:paraId="1F0FCB83" w14:textId="77777777" w:rsidR="00FF3259" w:rsidRPr="00A46FD9" w:rsidRDefault="00FF3259" w:rsidP="00FF3259">
            <w:pPr>
              <w:pStyle w:val="TAL"/>
              <w:rPr>
                <w:rFonts w:cs="Arial"/>
              </w:rPr>
            </w:pPr>
            <w:r w:rsidRPr="00A46FD9">
              <w:rPr>
                <w:rFonts w:cs="Arial"/>
              </w:rPr>
              <w:t>E-UTRA Band 44</w:t>
            </w:r>
          </w:p>
        </w:tc>
        <w:tc>
          <w:tcPr>
            <w:tcW w:w="1555" w:type="dxa"/>
            <w:vAlign w:val="center"/>
            <w:tcPrChange w:id="29267" w:author="Delta" w:date="2021-07-23T10:09:00Z">
              <w:tcPr>
                <w:tcW w:w="1555" w:type="dxa"/>
                <w:gridSpan w:val="3"/>
                <w:vAlign w:val="center"/>
              </w:tcPr>
            </w:tcPrChange>
          </w:tcPr>
          <w:p w14:paraId="3BFF20E1" w14:textId="77777777" w:rsidR="00FF3259" w:rsidRPr="00A46FD9" w:rsidRDefault="00FF3259" w:rsidP="00FF3259">
            <w:pPr>
              <w:pStyle w:val="TAC"/>
              <w:rPr>
                <w:rFonts w:cs="Arial"/>
                <w:lang w:eastAsia="zh-CN"/>
              </w:rPr>
            </w:pPr>
            <w:r w:rsidRPr="00A46FD9">
              <w:rPr>
                <w:rFonts w:cs="Arial"/>
              </w:rPr>
              <w:t>703 - 803</w:t>
            </w:r>
          </w:p>
        </w:tc>
        <w:tc>
          <w:tcPr>
            <w:tcW w:w="1139" w:type="dxa"/>
            <w:vAlign w:val="center"/>
            <w:tcPrChange w:id="29268" w:author="Delta" w:date="2021-07-23T10:09:00Z">
              <w:tcPr>
                <w:tcW w:w="1139" w:type="dxa"/>
                <w:gridSpan w:val="3"/>
                <w:vAlign w:val="center"/>
              </w:tcPr>
            </w:tcPrChange>
          </w:tcPr>
          <w:p w14:paraId="459D2BBC" w14:textId="77777777" w:rsidR="00FF3259" w:rsidRPr="00A46FD9" w:rsidRDefault="00FF3259" w:rsidP="00FF3259">
            <w:pPr>
              <w:pStyle w:val="TAC"/>
              <w:rPr>
                <w:rFonts w:cs="Arial"/>
              </w:rPr>
            </w:pPr>
            <w:r w:rsidRPr="00A46FD9">
              <w:rPr>
                <w:rFonts w:cs="Arial"/>
              </w:rPr>
              <w:t>+16</w:t>
            </w:r>
            <w:ins w:id="29269" w:author="Delta" w:date="2021-07-23T10:09:00Z">
              <w:r w:rsidRPr="00A46FD9">
                <w:rPr>
                  <w:rFonts w:cs="Arial"/>
                </w:rPr>
                <w:t>**</w:t>
              </w:r>
            </w:ins>
          </w:p>
        </w:tc>
        <w:tc>
          <w:tcPr>
            <w:tcW w:w="1134" w:type="dxa"/>
            <w:vAlign w:val="center"/>
            <w:tcPrChange w:id="29270" w:author="Delta" w:date="2021-07-23T10:09:00Z">
              <w:tcPr>
                <w:tcW w:w="1134" w:type="dxa"/>
                <w:gridSpan w:val="3"/>
                <w:vAlign w:val="center"/>
              </w:tcPr>
            </w:tcPrChange>
          </w:tcPr>
          <w:p w14:paraId="39A39687"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ins w:id="29271" w:author="Delta" w:date="2021-07-23T10:09:00Z">
              <w:r w:rsidRPr="00A46FD9">
                <w:rPr>
                  <w:rFonts w:cs="Arial"/>
                  <w:szCs w:val="18"/>
                  <w:lang w:eastAsia="ja-JP"/>
                </w:rPr>
                <w:t>**</w:t>
              </w:r>
            </w:ins>
          </w:p>
        </w:tc>
        <w:tc>
          <w:tcPr>
            <w:tcW w:w="1134" w:type="dxa"/>
            <w:vAlign w:val="center"/>
            <w:tcPrChange w:id="29272" w:author="Delta" w:date="2021-07-23T10:09:00Z">
              <w:tcPr>
                <w:tcW w:w="1134" w:type="dxa"/>
                <w:gridSpan w:val="3"/>
                <w:vAlign w:val="center"/>
              </w:tcPr>
            </w:tcPrChange>
          </w:tcPr>
          <w:p w14:paraId="53D27A9B" w14:textId="77777777" w:rsidR="00FF3259" w:rsidRPr="00A46FD9" w:rsidRDefault="00FF3259" w:rsidP="00FF3259">
            <w:pPr>
              <w:pStyle w:val="TAC"/>
              <w:rPr>
                <w:rFonts w:cs="Arial"/>
              </w:rPr>
            </w:pPr>
            <w:r w:rsidRPr="00A46FD9">
              <w:rPr>
                <w:rFonts w:cs="Arial"/>
              </w:rPr>
              <w:t>-6</w:t>
            </w:r>
            <w:ins w:id="29273" w:author="Delta" w:date="2021-07-23T10:09:00Z">
              <w:r w:rsidRPr="00A46FD9">
                <w:rPr>
                  <w:rFonts w:cs="Arial"/>
                  <w:szCs w:val="18"/>
                  <w:lang w:eastAsia="ja-JP"/>
                </w:rPr>
                <w:t>**</w:t>
              </w:r>
            </w:ins>
          </w:p>
        </w:tc>
        <w:tc>
          <w:tcPr>
            <w:tcW w:w="1738" w:type="dxa"/>
            <w:vAlign w:val="center"/>
            <w:tcPrChange w:id="29274" w:author="Delta" w:date="2021-07-23T10:09:00Z">
              <w:tcPr>
                <w:tcW w:w="1738" w:type="dxa"/>
                <w:gridSpan w:val="4"/>
                <w:vAlign w:val="center"/>
              </w:tcPr>
            </w:tcPrChange>
          </w:tcPr>
          <w:p w14:paraId="4CB663AD"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Change w:id="29275" w:author="Delta" w:date="2021-07-23T10:09:00Z">
              <w:tcPr>
                <w:tcW w:w="1274" w:type="dxa"/>
                <w:vAlign w:val="center"/>
              </w:tcPr>
            </w:tcPrChange>
          </w:tcPr>
          <w:p w14:paraId="0C1AB5BF" w14:textId="77777777" w:rsidR="00FF3259" w:rsidRPr="00A46FD9" w:rsidRDefault="00FF3259" w:rsidP="00FF3259">
            <w:pPr>
              <w:pStyle w:val="TAC"/>
              <w:rPr>
                <w:rFonts w:cs="Arial"/>
              </w:rPr>
            </w:pPr>
            <w:r w:rsidRPr="00A46FD9">
              <w:rPr>
                <w:rFonts w:cs="Arial"/>
              </w:rPr>
              <w:t>CW carrier</w:t>
            </w:r>
          </w:p>
        </w:tc>
      </w:tr>
      <w:tr w:rsidR="00FF3259" w:rsidRPr="00A46FD9" w14:paraId="3472693F" w14:textId="77777777" w:rsidTr="00FF3259">
        <w:trPr>
          <w:jc w:val="center"/>
          <w:ins w:id="29276" w:author="Delta" w:date="2021-07-23T10:09:00Z"/>
        </w:trPr>
        <w:tc>
          <w:tcPr>
            <w:tcW w:w="1736" w:type="dxa"/>
          </w:tcPr>
          <w:p w14:paraId="620693A6" w14:textId="77777777" w:rsidR="00FF3259" w:rsidRPr="00A46FD9" w:rsidRDefault="00FF3259" w:rsidP="00FF3259">
            <w:pPr>
              <w:pStyle w:val="TAL"/>
              <w:rPr>
                <w:ins w:id="29277" w:author="Delta" w:date="2021-07-23T10:09:00Z"/>
                <w:lang w:eastAsia="zh-CN"/>
              </w:rPr>
            </w:pPr>
            <w:ins w:id="29278" w:author="Delta" w:date="2021-07-23T10:09:00Z">
              <w:r w:rsidRPr="00A46FD9">
                <w:rPr>
                  <w:lang w:eastAsia="ja-JP"/>
                </w:rPr>
                <w:t>E-UTRA Band 4</w:t>
              </w:r>
              <w:r w:rsidRPr="00A46FD9">
                <w:rPr>
                  <w:lang w:eastAsia="zh-CN"/>
                </w:rPr>
                <w:t>5</w:t>
              </w:r>
            </w:ins>
          </w:p>
        </w:tc>
        <w:tc>
          <w:tcPr>
            <w:tcW w:w="1555" w:type="dxa"/>
            <w:vAlign w:val="center"/>
          </w:tcPr>
          <w:p w14:paraId="315B3A9F" w14:textId="77777777" w:rsidR="00FF3259" w:rsidRPr="00A46FD9" w:rsidRDefault="00FF3259" w:rsidP="00FF3259">
            <w:pPr>
              <w:pStyle w:val="TAC"/>
              <w:rPr>
                <w:ins w:id="29279" w:author="Delta" w:date="2021-07-23T10:09:00Z"/>
                <w:lang w:eastAsia="zh-CN"/>
              </w:rPr>
            </w:pPr>
            <w:ins w:id="29280" w:author="Delta" w:date="2021-07-23T10:09:00Z">
              <w:r w:rsidRPr="00A46FD9">
                <w:rPr>
                  <w:lang w:eastAsia="zh-CN"/>
                </w:rPr>
                <w:t>1447</w:t>
              </w:r>
              <w:r w:rsidRPr="00A46FD9">
                <w:rPr>
                  <w:lang w:eastAsia="ja-JP"/>
                </w:rPr>
                <w:t xml:space="preserve"> - </w:t>
              </w:r>
              <w:r w:rsidRPr="00A46FD9">
                <w:rPr>
                  <w:lang w:eastAsia="zh-CN"/>
                </w:rPr>
                <w:t>1467</w:t>
              </w:r>
            </w:ins>
          </w:p>
        </w:tc>
        <w:tc>
          <w:tcPr>
            <w:tcW w:w="1139" w:type="dxa"/>
            <w:vAlign w:val="center"/>
          </w:tcPr>
          <w:p w14:paraId="13E4AE25" w14:textId="77777777" w:rsidR="00FF3259" w:rsidRPr="00A46FD9" w:rsidRDefault="00FF3259" w:rsidP="00FF3259">
            <w:pPr>
              <w:pStyle w:val="TAC"/>
              <w:rPr>
                <w:ins w:id="29281" w:author="Delta" w:date="2021-07-23T10:09:00Z"/>
                <w:lang w:eastAsia="ja-JP"/>
              </w:rPr>
            </w:pPr>
            <w:ins w:id="29282" w:author="Delta" w:date="2021-07-23T10:09:00Z">
              <w:r w:rsidRPr="00A46FD9">
                <w:rPr>
                  <w:lang w:eastAsia="ja-JP"/>
                </w:rPr>
                <w:t>+16</w:t>
              </w:r>
              <w:r w:rsidRPr="00A46FD9">
                <w:t>**</w:t>
              </w:r>
            </w:ins>
          </w:p>
        </w:tc>
        <w:tc>
          <w:tcPr>
            <w:tcW w:w="1134" w:type="dxa"/>
            <w:vAlign w:val="center"/>
          </w:tcPr>
          <w:p w14:paraId="46F986C0" w14:textId="77777777" w:rsidR="00FF3259" w:rsidRPr="00A46FD9" w:rsidRDefault="00FF3259" w:rsidP="00FF3259">
            <w:pPr>
              <w:pStyle w:val="TAC"/>
              <w:rPr>
                <w:ins w:id="29283" w:author="Delta" w:date="2021-07-23T10:09:00Z"/>
                <w:lang w:eastAsia="ja-JP"/>
              </w:rPr>
            </w:pPr>
            <w:ins w:id="29284" w:author="Delta" w:date="2021-07-23T10:09:00Z">
              <w:r w:rsidRPr="00A46FD9">
                <w:rPr>
                  <w:lang w:eastAsia="ja-JP"/>
                </w:rPr>
                <w:t>+</w:t>
              </w:r>
              <w:r w:rsidRPr="00A46FD9">
                <w:rPr>
                  <w:lang w:eastAsia="zh-CN"/>
                </w:rPr>
                <w:t>8</w:t>
              </w:r>
              <w:r w:rsidRPr="00A46FD9">
                <w:rPr>
                  <w:rFonts w:cs="Arial"/>
                  <w:szCs w:val="18"/>
                  <w:lang w:eastAsia="ja-JP"/>
                </w:rPr>
                <w:t>**</w:t>
              </w:r>
            </w:ins>
          </w:p>
        </w:tc>
        <w:tc>
          <w:tcPr>
            <w:tcW w:w="1134" w:type="dxa"/>
            <w:vAlign w:val="center"/>
          </w:tcPr>
          <w:p w14:paraId="6DB34E43" w14:textId="77777777" w:rsidR="00FF3259" w:rsidRPr="00A46FD9" w:rsidRDefault="00FF3259" w:rsidP="00FF3259">
            <w:pPr>
              <w:pStyle w:val="TAC"/>
              <w:rPr>
                <w:ins w:id="29285" w:author="Delta" w:date="2021-07-23T10:09:00Z"/>
                <w:lang w:eastAsia="ja-JP"/>
              </w:rPr>
            </w:pPr>
            <w:ins w:id="29286" w:author="Delta" w:date="2021-07-23T10:09:00Z">
              <w:r w:rsidRPr="00A46FD9">
                <w:rPr>
                  <w:lang w:eastAsia="ja-JP"/>
                </w:rPr>
                <w:t>-6</w:t>
              </w:r>
              <w:r w:rsidRPr="00A46FD9">
                <w:rPr>
                  <w:rFonts w:cs="Arial"/>
                  <w:szCs w:val="18"/>
                  <w:lang w:eastAsia="ja-JP"/>
                </w:rPr>
                <w:t>**</w:t>
              </w:r>
            </w:ins>
          </w:p>
        </w:tc>
        <w:tc>
          <w:tcPr>
            <w:tcW w:w="1738" w:type="dxa"/>
            <w:vAlign w:val="center"/>
          </w:tcPr>
          <w:p w14:paraId="12CE4A5E" w14:textId="77777777" w:rsidR="00FF3259" w:rsidRPr="00A46FD9" w:rsidRDefault="00FF3259" w:rsidP="00FF3259">
            <w:pPr>
              <w:pStyle w:val="TAC"/>
              <w:rPr>
                <w:ins w:id="29287" w:author="Delta" w:date="2021-07-23T10:09:00Z"/>
                <w:lang w:eastAsia="ja-JP"/>
              </w:rPr>
            </w:pPr>
            <w:moveToRangeStart w:id="29288" w:author="Delta" w:date="2021-07-23T10:09:00Z" w:name="move77927423"/>
            <w:moveTo w:id="29289" w:author="Delta" w:date="2021-07-23T10:09:00Z">
              <w:r w:rsidRPr="00A46FD9">
                <w:rPr>
                  <w:lang w:eastAsia="ja-JP"/>
                </w:rPr>
                <w:t>P</w:t>
              </w:r>
              <w:r w:rsidRPr="00A46FD9">
                <w:rPr>
                  <w:vertAlign w:val="subscript"/>
                  <w:lang w:eastAsia="ja-JP"/>
                </w:rPr>
                <w:t>REFSENS</w:t>
              </w:r>
              <w:r w:rsidRPr="00A46FD9" w:rsidDel="00E01BA4">
                <w:rPr>
                  <w:lang w:eastAsia="ja-JP"/>
                </w:rPr>
                <w:t xml:space="preserve"> </w:t>
              </w:r>
              <w:r w:rsidRPr="00A46FD9">
                <w:rPr>
                  <w:lang w:eastAsia="ja-JP"/>
                </w:rPr>
                <w:t>+ x dB*</w:t>
              </w:r>
            </w:moveTo>
            <w:moveToRangeEnd w:id="29288"/>
          </w:p>
        </w:tc>
        <w:tc>
          <w:tcPr>
            <w:tcW w:w="1274" w:type="dxa"/>
            <w:vAlign w:val="center"/>
          </w:tcPr>
          <w:p w14:paraId="0F07AC87" w14:textId="77777777" w:rsidR="00FF3259" w:rsidRPr="00A46FD9" w:rsidRDefault="00FF3259" w:rsidP="00FF3259">
            <w:pPr>
              <w:pStyle w:val="TAC"/>
              <w:rPr>
                <w:ins w:id="29290" w:author="Delta" w:date="2021-07-23T10:09:00Z"/>
                <w:lang w:eastAsia="ja-JP"/>
              </w:rPr>
            </w:pPr>
            <w:moveToRangeStart w:id="29291" w:author="Delta" w:date="2021-07-23T10:09:00Z" w:name="move77927424"/>
            <w:moveTo w:id="29292" w:author="Delta" w:date="2021-07-23T10:09:00Z">
              <w:r w:rsidRPr="00A46FD9">
                <w:rPr>
                  <w:lang w:eastAsia="ja-JP"/>
                </w:rPr>
                <w:t>CW carrier</w:t>
              </w:r>
            </w:moveTo>
            <w:moveToRangeEnd w:id="29291"/>
          </w:p>
        </w:tc>
      </w:tr>
      <w:tr w:rsidR="00FF3259" w:rsidRPr="00A46FD9" w14:paraId="78F1B781" w14:textId="77777777" w:rsidTr="00FF3259">
        <w:trPr>
          <w:jc w:val="center"/>
          <w:ins w:id="29293" w:author="Delta" w:date="2021-07-23T10:09:00Z"/>
        </w:trPr>
        <w:tc>
          <w:tcPr>
            <w:tcW w:w="1736" w:type="dxa"/>
          </w:tcPr>
          <w:p w14:paraId="243C6430" w14:textId="6DC734F2" w:rsidR="00FF3259" w:rsidRPr="00A46FD9" w:rsidRDefault="00D75297" w:rsidP="00FF3259">
            <w:pPr>
              <w:pStyle w:val="TAL"/>
              <w:rPr>
                <w:ins w:id="29294" w:author="Delta" w:date="2021-07-23T10:09:00Z"/>
                <w:lang w:eastAsia="ja-JP"/>
              </w:rPr>
            </w:pPr>
            <w:ins w:id="29295" w:author="Delta" w:date="2021-07-23T10:09:00Z">
              <w:r>
                <w:rPr>
                  <w:lang w:eastAsia="ja-JP"/>
                </w:rPr>
                <w:t>E-UTRA Band 4</w:t>
              </w:r>
              <w:r>
                <w:rPr>
                  <w:lang w:eastAsia="zh-CN"/>
                </w:rPr>
                <w:t>6 or NR Band n46</w:t>
              </w:r>
            </w:ins>
          </w:p>
        </w:tc>
        <w:tc>
          <w:tcPr>
            <w:tcW w:w="1555" w:type="dxa"/>
            <w:vAlign w:val="center"/>
          </w:tcPr>
          <w:p w14:paraId="3BDC5829" w14:textId="77777777" w:rsidR="00FF3259" w:rsidRPr="00A46FD9" w:rsidRDefault="00FF3259" w:rsidP="00FF3259">
            <w:pPr>
              <w:pStyle w:val="TAC"/>
              <w:rPr>
                <w:ins w:id="29296" w:author="Delta" w:date="2021-07-23T10:09:00Z"/>
                <w:lang w:eastAsia="zh-CN"/>
              </w:rPr>
            </w:pPr>
            <w:ins w:id="29297" w:author="Delta" w:date="2021-07-23T10:09:00Z">
              <w:r w:rsidRPr="00A46FD9">
                <w:rPr>
                  <w:lang w:eastAsia="zh-CN"/>
                </w:rPr>
                <w:t>5150</w:t>
              </w:r>
              <w:r w:rsidRPr="00A46FD9">
                <w:rPr>
                  <w:lang w:eastAsia="ja-JP"/>
                </w:rPr>
                <w:t xml:space="preserve"> - </w:t>
              </w:r>
              <w:r w:rsidRPr="00A46FD9">
                <w:rPr>
                  <w:lang w:eastAsia="zh-CN"/>
                </w:rPr>
                <w:t>5925</w:t>
              </w:r>
            </w:ins>
          </w:p>
        </w:tc>
        <w:tc>
          <w:tcPr>
            <w:tcW w:w="1139" w:type="dxa"/>
            <w:vAlign w:val="center"/>
          </w:tcPr>
          <w:p w14:paraId="0F2EE4C1" w14:textId="77777777" w:rsidR="00FF3259" w:rsidRPr="00A46FD9" w:rsidRDefault="00FF3259" w:rsidP="00FF3259">
            <w:pPr>
              <w:pStyle w:val="TAC"/>
              <w:rPr>
                <w:ins w:id="29298" w:author="Delta" w:date="2021-07-23T10:09:00Z"/>
                <w:lang w:eastAsia="ja-JP"/>
              </w:rPr>
            </w:pPr>
            <w:ins w:id="29299" w:author="Delta" w:date="2021-07-23T10:09:00Z">
              <w:r w:rsidRPr="00A46FD9">
                <w:rPr>
                  <w:lang w:eastAsia="ja-JP"/>
                </w:rPr>
                <w:t>N/A</w:t>
              </w:r>
            </w:ins>
          </w:p>
        </w:tc>
        <w:tc>
          <w:tcPr>
            <w:tcW w:w="1134" w:type="dxa"/>
            <w:vAlign w:val="center"/>
          </w:tcPr>
          <w:p w14:paraId="150A7B03" w14:textId="77777777" w:rsidR="00FF3259" w:rsidRPr="00A46FD9" w:rsidRDefault="00FF3259" w:rsidP="00FF3259">
            <w:pPr>
              <w:pStyle w:val="TAC"/>
              <w:rPr>
                <w:ins w:id="29300" w:author="Delta" w:date="2021-07-23T10:09:00Z"/>
                <w:lang w:eastAsia="ja-JP"/>
              </w:rPr>
            </w:pPr>
            <w:ins w:id="29301" w:author="Delta" w:date="2021-07-23T10:09:00Z">
              <w:r w:rsidRPr="00A46FD9">
                <w:rPr>
                  <w:lang w:eastAsia="ja-JP"/>
                </w:rPr>
                <w:t>+</w:t>
              </w:r>
              <w:r w:rsidRPr="00A46FD9">
                <w:rPr>
                  <w:lang w:eastAsia="zh-CN"/>
                </w:rPr>
                <w:t>8</w:t>
              </w:r>
              <w:r w:rsidRPr="00A46FD9">
                <w:rPr>
                  <w:rFonts w:cs="Arial"/>
                  <w:szCs w:val="18"/>
                  <w:lang w:eastAsia="ja-JP"/>
                </w:rPr>
                <w:t>**</w:t>
              </w:r>
            </w:ins>
          </w:p>
        </w:tc>
        <w:tc>
          <w:tcPr>
            <w:tcW w:w="1134" w:type="dxa"/>
            <w:vAlign w:val="center"/>
          </w:tcPr>
          <w:p w14:paraId="4E1DCCB9" w14:textId="77777777" w:rsidR="00FF3259" w:rsidRPr="00A46FD9" w:rsidRDefault="00FF3259" w:rsidP="00FF3259">
            <w:pPr>
              <w:pStyle w:val="TAC"/>
              <w:rPr>
                <w:ins w:id="29302" w:author="Delta" w:date="2021-07-23T10:09:00Z"/>
                <w:lang w:eastAsia="ja-JP"/>
              </w:rPr>
            </w:pPr>
            <w:ins w:id="29303" w:author="Delta" w:date="2021-07-23T10:09:00Z">
              <w:r w:rsidRPr="00A46FD9">
                <w:rPr>
                  <w:lang w:eastAsia="ja-JP"/>
                </w:rPr>
                <w:t>-6</w:t>
              </w:r>
              <w:r w:rsidRPr="00A46FD9">
                <w:rPr>
                  <w:rFonts w:cs="Arial"/>
                  <w:szCs w:val="18"/>
                  <w:lang w:eastAsia="ja-JP"/>
                </w:rPr>
                <w:t>**</w:t>
              </w:r>
            </w:ins>
          </w:p>
        </w:tc>
        <w:tc>
          <w:tcPr>
            <w:tcW w:w="1738" w:type="dxa"/>
            <w:vAlign w:val="center"/>
          </w:tcPr>
          <w:p w14:paraId="6843BC9B" w14:textId="77777777" w:rsidR="00FF3259" w:rsidRPr="00A46FD9" w:rsidRDefault="00FF3259" w:rsidP="00FF3259">
            <w:pPr>
              <w:pStyle w:val="TAC"/>
              <w:rPr>
                <w:ins w:id="29304" w:author="Delta" w:date="2021-07-23T10:09:00Z"/>
                <w:lang w:eastAsia="ja-JP"/>
              </w:rPr>
            </w:pPr>
            <w:moveToRangeStart w:id="29305" w:author="Delta" w:date="2021-07-23T10:09:00Z" w:name="move77927425"/>
            <w:moveTo w:id="29306" w:author="Delta" w:date="2021-07-23T10:09:00Z">
              <w:r w:rsidRPr="00A46FD9">
                <w:rPr>
                  <w:lang w:eastAsia="ja-JP"/>
                </w:rPr>
                <w:t>P</w:t>
              </w:r>
              <w:r w:rsidRPr="00A46FD9">
                <w:rPr>
                  <w:vertAlign w:val="subscript"/>
                  <w:lang w:eastAsia="ja-JP"/>
                </w:rPr>
                <w:t>REFSENS</w:t>
              </w:r>
              <w:r w:rsidRPr="00A46FD9" w:rsidDel="00E01BA4">
                <w:rPr>
                  <w:lang w:eastAsia="ja-JP"/>
                </w:rPr>
                <w:t xml:space="preserve"> </w:t>
              </w:r>
              <w:r w:rsidRPr="00A46FD9">
                <w:rPr>
                  <w:lang w:eastAsia="ja-JP"/>
                </w:rPr>
                <w:t>+ x dB*</w:t>
              </w:r>
            </w:moveTo>
            <w:moveToRangeEnd w:id="29305"/>
          </w:p>
        </w:tc>
        <w:tc>
          <w:tcPr>
            <w:tcW w:w="1274" w:type="dxa"/>
            <w:vAlign w:val="center"/>
          </w:tcPr>
          <w:p w14:paraId="09A779A0" w14:textId="77777777" w:rsidR="00FF3259" w:rsidRPr="00A46FD9" w:rsidRDefault="00FF3259" w:rsidP="00FF3259">
            <w:pPr>
              <w:pStyle w:val="TAC"/>
              <w:rPr>
                <w:ins w:id="29307" w:author="Delta" w:date="2021-07-23T10:09:00Z"/>
                <w:lang w:eastAsia="ja-JP"/>
              </w:rPr>
            </w:pPr>
            <w:moveToRangeStart w:id="29308" w:author="Delta" w:date="2021-07-23T10:09:00Z" w:name="move77927426"/>
            <w:moveTo w:id="29309" w:author="Delta" w:date="2021-07-23T10:09:00Z">
              <w:r w:rsidRPr="00A46FD9">
                <w:rPr>
                  <w:lang w:eastAsia="ja-JP"/>
                </w:rPr>
                <w:t>CW carrier</w:t>
              </w:r>
            </w:moveTo>
            <w:moveToRangeEnd w:id="29308"/>
          </w:p>
        </w:tc>
      </w:tr>
      <w:tr w:rsidR="00FF3259" w:rsidRPr="00A46FD9" w14:paraId="5D776BEE" w14:textId="77777777" w:rsidTr="00FF3259">
        <w:trPr>
          <w:jc w:val="center"/>
          <w:ins w:id="29310" w:author="Delta" w:date="2021-07-23T10:09:00Z"/>
        </w:trPr>
        <w:tc>
          <w:tcPr>
            <w:tcW w:w="1736" w:type="dxa"/>
          </w:tcPr>
          <w:p w14:paraId="6C19BB88" w14:textId="77777777" w:rsidR="00FF3259" w:rsidRPr="00A46FD9" w:rsidRDefault="00FF3259" w:rsidP="00FF3259">
            <w:pPr>
              <w:pStyle w:val="TAL"/>
              <w:rPr>
                <w:ins w:id="29311" w:author="Delta" w:date="2021-07-23T10:09:00Z"/>
                <w:lang w:eastAsia="ja-JP"/>
              </w:rPr>
            </w:pPr>
            <w:ins w:id="29312" w:author="Delta" w:date="2021-07-23T10:09:00Z">
              <w:r w:rsidRPr="00A46FD9">
                <w:rPr>
                  <w:lang w:eastAsia="ja-JP"/>
                </w:rPr>
                <w:t>E-UTRA Band 48</w:t>
              </w:r>
              <w:r w:rsidRPr="00A46FD9">
                <w:rPr>
                  <w:rFonts w:cs="Arial"/>
                </w:rPr>
                <w:t xml:space="preserve"> or NR Band n48</w:t>
              </w:r>
            </w:ins>
          </w:p>
        </w:tc>
        <w:tc>
          <w:tcPr>
            <w:tcW w:w="1555" w:type="dxa"/>
            <w:vAlign w:val="center"/>
          </w:tcPr>
          <w:p w14:paraId="323C515C" w14:textId="77777777" w:rsidR="00FF3259" w:rsidRPr="00A46FD9" w:rsidRDefault="00FF3259" w:rsidP="00FF3259">
            <w:pPr>
              <w:pStyle w:val="TAC"/>
              <w:rPr>
                <w:ins w:id="29313" w:author="Delta" w:date="2021-07-23T10:09:00Z"/>
                <w:lang w:eastAsia="zh-CN"/>
              </w:rPr>
            </w:pPr>
            <w:ins w:id="29314" w:author="Delta" w:date="2021-07-23T10:09:00Z">
              <w:r w:rsidRPr="00A46FD9">
                <w:rPr>
                  <w:lang w:eastAsia="zh-CN"/>
                </w:rPr>
                <w:t>3550 - 3700</w:t>
              </w:r>
            </w:ins>
          </w:p>
        </w:tc>
        <w:tc>
          <w:tcPr>
            <w:tcW w:w="1139" w:type="dxa"/>
            <w:vAlign w:val="center"/>
          </w:tcPr>
          <w:p w14:paraId="4F0A0120" w14:textId="77777777" w:rsidR="00FF3259" w:rsidRPr="00A46FD9" w:rsidRDefault="00FF3259" w:rsidP="00FF3259">
            <w:pPr>
              <w:pStyle w:val="TAC"/>
              <w:rPr>
                <w:ins w:id="29315" w:author="Delta" w:date="2021-07-23T10:09:00Z"/>
                <w:lang w:eastAsia="ja-JP"/>
              </w:rPr>
            </w:pPr>
            <w:ins w:id="29316" w:author="Delta" w:date="2021-07-23T10:09:00Z">
              <w:r w:rsidRPr="00A46FD9">
                <w:rPr>
                  <w:lang w:eastAsia="ja-JP"/>
                </w:rPr>
                <w:t>+16</w:t>
              </w:r>
              <w:r w:rsidRPr="00A46FD9">
                <w:t>**</w:t>
              </w:r>
            </w:ins>
          </w:p>
        </w:tc>
        <w:tc>
          <w:tcPr>
            <w:tcW w:w="1134" w:type="dxa"/>
            <w:vAlign w:val="center"/>
          </w:tcPr>
          <w:p w14:paraId="4DDA0623" w14:textId="77777777" w:rsidR="00FF3259" w:rsidRPr="00A46FD9" w:rsidRDefault="00FF3259" w:rsidP="00FF3259">
            <w:pPr>
              <w:pStyle w:val="TAC"/>
              <w:rPr>
                <w:ins w:id="29317" w:author="Delta" w:date="2021-07-23T10:09:00Z"/>
                <w:lang w:eastAsia="ja-JP"/>
              </w:rPr>
            </w:pPr>
            <w:ins w:id="29318" w:author="Delta" w:date="2021-07-23T10:09:00Z">
              <w:r w:rsidRPr="00A46FD9">
                <w:rPr>
                  <w:lang w:eastAsia="ja-JP"/>
                </w:rPr>
                <w:t>+8</w:t>
              </w:r>
              <w:r w:rsidRPr="00A46FD9">
                <w:rPr>
                  <w:rFonts w:cs="Arial"/>
                  <w:szCs w:val="18"/>
                  <w:lang w:eastAsia="ja-JP"/>
                </w:rPr>
                <w:t>**</w:t>
              </w:r>
            </w:ins>
          </w:p>
        </w:tc>
        <w:tc>
          <w:tcPr>
            <w:tcW w:w="1134" w:type="dxa"/>
            <w:vAlign w:val="center"/>
          </w:tcPr>
          <w:p w14:paraId="402A3A91" w14:textId="77777777" w:rsidR="00FF3259" w:rsidRPr="00A46FD9" w:rsidRDefault="00FF3259" w:rsidP="00FF3259">
            <w:pPr>
              <w:pStyle w:val="TAC"/>
              <w:rPr>
                <w:ins w:id="29319" w:author="Delta" w:date="2021-07-23T10:09:00Z"/>
                <w:lang w:eastAsia="ja-JP"/>
              </w:rPr>
            </w:pPr>
            <w:ins w:id="29320" w:author="Delta" w:date="2021-07-23T10:09:00Z">
              <w:r w:rsidRPr="00A46FD9">
                <w:rPr>
                  <w:lang w:eastAsia="ja-JP"/>
                </w:rPr>
                <w:t>-6</w:t>
              </w:r>
              <w:r w:rsidRPr="00A46FD9">
                <w:rPr>
                  <w:rFonts w:cs="Arial"/>
                  <w:szCs w:val="18"/>
                  <w:lang w:eastAsia="ja-JP"/>
                </w:rPr>
                <w:t>**</w:t>
              </w:r>
            </w:ins>
          </w:p>
        </w:tc>
        <w:tc>
          <w:tcPr>
            <w:tcW w:w="1738" w:type="dxa"/>
            <w:vAlign w:val="center"/>
          </w:tcPr>
          <w:p w14:paraId="2F159BF4" w14:textId="77777777" w:rsidR="00FF3259" w:rsidRPr="00A46FD9" w:rsidRDefault="00FF3259" w:rsidP="00FF3259">
            <w:pPr>
              <w:pStyle w:val="TAC"/>
              <w:rPr>
                <w:ins w:id="29321" w:author="Delta" w:date="2021-07-23T10:09:00Z"/>
                <w:lang w:eastAsia="ja-JP"/>
              </w:rPr>
            </w:pPr>
            <w:moveToRangeStart w:id="29322" w:author="Delta" w:date="2021-07-23T10:09:00Z" w:name="move77927427"/>
            <w:moveTo w:id="29323" w:author="Delta" w:date="2021-07-23T10:09:00Z">
              <w:r w:rsidRPr="00A46FD9">
                <w:rPr>
                  <w:lang w:eastAsia="ja-JP"/>
                </w:rPr>
                <w:t>P</w:t>
              </w:r>
              <w:r w:rsidRPr="00A46FD9">
                <w:rPr>
                  <w:vertAlign w:val="subscript"/>
                  <w:lang w:eastAsia="ja-JP"/>
                </w:rPr>
                <w:t>REFSENS</w:t>
              </w:r>
              <w:r w:rsidRPr="00A46FD9" w:rsidDel="00E01BA4">
                <w:rPr>
                  <w:lang w:eastAsia="ja-JP"/>
                </w:rPr>
                <w:t xml:space="preserve"> </w:t>
              </w:r>
              <w:r w:rsidRPr="00A46FD9">
                <w:rPr>
                  <w:lang w:eastAsia="ja-JP"/>
                </w:rPr>
                <w:t>+ x dB*</w:t>
              </w:r>
            </w:moveTo>
            <w:moveToRangeEnd w:id="29322"/>
          </w:p>
        </w:tc>
        <w:tc>
          <w:tcPr>
            <w:tcW w:w="1274" w:type="dxa"/>
            <w:vAlign w:val="center"/>
          </w:tcPr>
          <w:p w14:paraId="6B0C99DC" w14:textId="77777777" w:rsidR="00FF3259" w:rsidRPr="00A46FD9" w:rsidRDefault="00FF3259" w:rsidP="00FF3259">
            <w:pPr>
              <w:pStyle w:val="TAC"/>
              <w:rPr>
                <w:ins w:id="29324" w:author="Delta" w:date="2021-07-23T10:09:00Z"/>
                <w:lang w:eastAsia="ja-JP"/>
              </w:rPr>
            </w:pPr>
            <w:moveToRangeStart w:id="29325" w:author="Delta" w:date="2021-07-23T10:09:00Z" w:name="move77927428"/>
            <w:moveTo w:id="29326" w:author="Delta" w:date="2021-07-23T10:09:00Z">
              <w:r w:rsidRPr="00A46FD9">
                <w:rPr>
                  <w:lang w:eastAsia="ja-JP"/>
                </w:rPr>
                <w:t>CW carrier</w:t>
              </w:r>
            </w:moveTo>
            <w:moveToRangeEnd w:id="29325"/>
          </w:p>
        </w:tc>
      </w:tr>
      <w:tr w:rsidR="00FF3259" w:rsidRPr="00A46FD9" w14:paraId="5CB19CDA" w14:textId="77777777" w:rsidTr="00FF3259">
        <w:trPr>
          <w:jc w:val="center"/>
          <w:ins w:id="29327" w:author="Delta" w:date="2021-07-23T10:09:00Z"/>
        </w:trPr>
        <w:tc>
          <w:tcPr>
            <w:tcW w:w="1736" w:type="dxa"/>
          </w:tcPr>
          <w:p w14:paraId="49746F97" w14:textId="77777777" w:rsidR="00FF3259" w:rsidRPr="00A46FD9" w:rsidRDefault="00FF3259" w:rsidP="00FF3259">
            <w:pPr>
              <w:pStyle w:val="TAL"/>
              <w:rPr>
                <w:ins w:id="29328" w:author="Delta" w:date="2021-07-23T10:09:00Z"/>
                <w:lang w:eastAsia="ja-JP"/>
              </w:rPr>
            </w:pPr>
            <w:ins w:id="29329" w:author="Delta" w:date="2021-07-23T10:09:00Z">
              <w:r w:rsidRPr="00A46FD9">
                <w:rPr>
                  <w:lang w:eastAsia="ja-JP"/>
                </w:rPr>
                <w:t>E-UTRA Band 49</w:t>
              </w:r>
            </w:ins>
          </w:p>
        </w:tc>
        <w:tc>
          <w:tcPr>
            <w:tcW w:w="1555" w:type="dxa"/>
            <w:vAlign w:val="center"/>
          </w:tcPr>
          <w:p w14:paraId="12E9BD70" w14:textId="77777777" w:rsidR="00FF3259" w:rsidRPr="00A46FD9" w:rsidRDefault="00FF3259" w:rsidP="00FF3259">
            <w:pPr>
              <w:pStyle w:val="TAC"/>
              <w:rPr>
                <w:ins w:id="29330" w:author="Delta" w:date="2021-07-23T10:09:00Z"/>
                <w:lang w:eastAsia="zh-CN"/>
              </w:rPr>
            </w:pPr>
            <w:ins w:id="29331" w:author="Delta" w:date="2021-07-23T10:09:00Z">
              <w:r w:rsidRPr="00A46FD9">
                <w:rPr>
                  <w:lang w:eastAsia="zh-CN"/>
                </w:rPr>
                <w:t>3550 - 3700</w:t>
              </w:r>
            </w:ins>
          </w:p>
        </w:tc>
        <w:tc>
          <w:tcPr>
            <w:tcW w:w="1139" w:type="dxa"/>
            <w:vAlign w:val="center"/>
          </w:tcPr>
          <w:p w14:paraId="2C153367" w14:textId="77777777" w:rsidR="00FF3259" w:rsidRPr="00A46FD9" w:rsidRDefault="00FF3259" w:rsidP="00FF3259">
            <w:pPr>
              <w:pStyle w:val="TAC"/>
              <w:rPr>
                <w:ins w:id="29332" w:author="Delta" w:date="2021-07-23T10:09:00Z"/>
                <w:lang w:eastAsia="ja-JP"/>
              </w:rPr>
            </w:pPr>
            <w:ins w:id="29333" w:author="Delta" w:date="2021-07-23T10:09:00Z">
              <w:r w:rsidRPr="00A46FD9">
                <w:rPr>
                  <w:lang w:eastAsia="ja-JP"/>
                </w:rPr>
                <w:t>N/A</w:t>
              </w:r>
            </w:ins>
          </w:p>
        </w:tc>
        <w:tc>
          <w:tcPr>
            <w:tcW w:w="1134" w:type="dxa"/>
            <w:vAlign w:val="center"/>
          </w:tcPr>
          <w:p w14:paraId="4461B55C" w14:textId="77777777" w:rsidR="00FF3259" w:rsidRPr="00A46FD9" w:rsidRDefault="00FF3259" w:rsidP="00FF3259">
            <w:pPr>
              <w:pStyle w:val="TAC"/>
              <w:rPr>
                <w:ins w:id="29334" w:author="Delta" w:date="2021-07-23T10:09:00Z"/>
                <w:lang w:eastAsia="ja-JP"/>
              </w:rPr>
            </w:pPr>
            <w:ins w:id="29335" w:author="Delta" w:date="2021-07-23T10:09:00Z">
              <w:r w:rsidRPr="00A46FD9">
                <w:rPr>
                  <w:lang w:eastAsia="ja-JP"/>
                </w:rPr>
                <w:t>N/A</w:t>
              </w:r>
            </w:ins>
          </w:p>
        </w:tc>
        <w:tc>
          <w:tcPr>
            <w:tcW w:w="1134" w:type="dxa"/>
            <w:vAlign w:val="center"/>
          </w:tcPr>
          <w:p w14:paraId="73775413" w14:textId="77777777" w:rsidR="00FF3259" w:rsidRPr="00A46FD9" w:rsidRDefault="00FF3259" w:rsidP="00FF3259">
            <w:pPr>
              <w:pStyle w:val="TAC"/>
              <w:rPr>
                <w:ins w:id="29336" w:author="Delta" w:date="2021-07-23T10:09:00Z"/>
                <w:lang w:eastAsia="ja-JP"/>
              </w:rPr>
            </w:pPr>
            <w:ins w:id="29337" w:author="Delta" w:date="2021-07-23T10:09:00Z">
              <w:r w:rsidRPr="00A46FD9">
                <w:rPr>
                  <w:lang w:eastAsia="ja-JP"/>
                </w:rPr>
                <w:t>-6</w:t>
              </w:r>
              <w:r w:rsidRPr="00A46FD9">
                <w:rPr>
                  <w:rFonts w:cs="Arial"/>
                  <w:szCs w:val="18"/>
                  <w:lang w:eastAsia="ja-JP"/>
                </w:rPr>
                <w:t>**</w:t>
              </w:r>
            </w:ins>
          </w:p>
        </w:tc>
        <w:tc>
          <w:tcPr>
            <w:tcW w:w="1738" w:type="dxa"/>
            <w:vAlign w:val="center"/>
          </w:tcPr>
          <w:p w14:paraId="43E14BF2" w14:textId="77777777" w:rsidR="00FF3259" w:rsidRPr="00A46FD9" w:rsidRDefault="00FF3259" w:rsidP="00FF3259">
            <w:pPr>
              <w:pStyle w:val="TAC"/>
              <w:rPr>
                <w:ins w:id="29338" w:author="Delta" w:date="2021-07-23T10:09:00Z"/>
                <w:lang w:eastAsia="ja-JP"/>
              </w:rPr>
            </w:pPr>
            <w:moveToRangeStart w:id="29339" w:author="Delta" w:date="2021-07-23T10:09:00Z" w:name="move77927429"/>
            <w:moveTo w:id="29340" w:author="Delta" w:date="2021-07-23T10:09:00Z">
              <w:r w:rsidRPr="00A46FD9">
                <w:rPr>
                  <w:lang w:eastAsia="ja-JP"/>
                </w:rPr>
                <w:t>P</w:t>
              </w:r>
              <w:r w:rsidRPr="00A46FD9">
                <w:rPr>
                  <w:vertAlign w:val="subscript"/>
                  <w:lang w:eastAsia="ja-JP"/>
                </w:rPr>
                <w:t>REFSENS</w:t>
              </w:r>
              <w:r w:rsidRPr="00A46FD9" w:rsidDel="00E01BA4">
                <w:rPr>
                  <w:lang w:eastAsia="ja-JP"/>
                </w:rPr>
                <w:t xml:space="preserve"> </w:t>
              </w:r>
              <w:r w:rsidRPr="00A46FD9">
                <w:rPr>
                  <w:lang w:eastAsia="ja-JP"/>
                </w:rPr>
                <w:t>+ x dB*</w:t>
              </w:r>
            </w:moveTo>
            <w:moveToRangeEnd w:id="29339"/>
          </w:p>
        </w:tc>
        <w:tc>
          <w:tcPr>
            <w:tcW w:w="1274" w:type="dxa"/>
            <w:vAlign w:val="center"/>
          </w:tcPr>
          <w:p w14:paraId="352B643F" w14:textId="77777777" w:rsidR="00FF3259" w:rsidRPr="00A46FD9" w:rsidRDefault="00FF3259" w:rsidP="00FF3259">
            <w:pPr>
              <w:pStyle w:val="TAC"/>
              <w:rPr>
                <w:ins w:id="29341" w:author="Delta" w:date="2021-07-23T10:09:00Z"/>
                <w:lang w:eastAsia="ja-JP"/>
              </w:rPr>
            </w:pPr>
            <w:moveToRangeStart w:id="29342" w:author="Delta" w:date="2021-07-23T10:09:00Z" w:name="move77927430"/>
            <w:moveTo w:id="29343" w:author="Delta" w:date="2021-07-23T10:09:00Z">
              <w:r w:rsidRPr="00A46FD9">
                <w:rPr>
                  <w:lang w:eastAsia="ja-JP"/>
                </w:rPr>
                <w:t>CW carrier</w:t>
              </w:r>
            </w:moveTo>
            <w:moveToRangeEnd w:id="29342"/>
          </w:p>
        </w:tc>
      </w:tr>
      <w:tr w:rsidR="00FF3259" w:rsidRPr="00A46FD9" w14:paraId="6B441674" w14:textId="77777777" w:rsidTr="00FF3259">
        <w:trPr>
          <w:jc w:val="center"/>
          <w:ins w:id="29344" w:author="Delta" w:date="2021-07-23T10:09:00Z"/>
        </w:trPr>
        <w:tc>
          <w:tcPr>
            <w:tcW w:w="1736" w:type="dxa"/>
          </w:tcPr>
          <w:p w14:paraId="24DB3A7A" w14:textId="77777777" w:rsidR="00FF3259" w:rsidRPr="00A46FD9" w:rsidRDefault="00FF3259" w:rsidP="00FF3259">
            <w:pPr>
              <w:pStyle w:val="TAL"/>
              <w:rPr>
                <w:ins w:id="29345" w:author="Delta" w:date="2021-07-23T10:09:00Z"/>
                <w:lang w:eastAsia="ja-JP"/>
              </w:rPr>
            </w:pPr>
            <w:ins w:id="29346" w:author="Delta" w:date="2021-07-23T10:09:00Z">
              <w:r w:rsidRPr="00A46FD9">
                <w:rPr>
                  <w:lang w:eastAsia="ja-JP"/>
                </w:rPr>
                <w:t>E-UTRA Band 50</w:t>
              </w:r>
              <w:r w:rsidRPr="00A46FD9">
                <w:rPr>
                  <w:rFonts w:cs="Arial"/>
                </w:rPr>
                <w:t xml:space="preserve"> or NR Band n50</w:t>
              </w:r>
            </w:ins>
          </w:p>
        </w:tc>
        <w:tc>
          <w:tcPr>
            <w:tcW w:w="1555" w:type="dxa"/>
            <w:vAlign w:val="center"/>
          </w:tcPr>
          <w:p w14:paraId="095F27A6" w14:textId="77777777" w:rsidR="00FF3259" w:rsidRPr="00A46FD9" w:rsidRDefault="00FF3259" w:rsidP="00FF3259">
            <w:pPr>
              <w:pStyle w:val="TAC"/>
              <w:rPr>
                <w:ins w:id="29347" w:author="Delta" w:date="2021-07-23T10:09:00Z"/>
                <w:lang w:eastAsia="zh-CN"/>
              </w:rPr>
            </w:pPr>
            <w:ins w:id="29348" w:author="Delta" w:date="2021-07-23T10:09:00Z">
              <w:r w:rsidRPr="00A46FD9">
                <w:rPr>
                  <w:lang w:eastAsia="zh-CN"/>
                </w:rPr>
                <w:t>1432 - 1517</w:t>
              </w:r>
            </w:ins>
          </w:p>
        </w:tc>
        <w:tc>
          <w:tcPr>
            <w:tcW w:w="1139" w:type="dxa"/>
            <w:vAlign w:val="center"/>
          </w:tcPr>
          <w:p w14:paraId="2280D02A" w14:textId="77777777" w:rsidR="00FF3259" w:rsidRPr="00A46FD9" w:rsidRDefault="00FF3259" w:rsidP="00FF3259">
            <w:pPr>
              <w:pStyle w:val="TAC"/>
              <w:rPr>
                <w:ins w:id="29349" w:author="Delta" w:date="2021-07-23T10:09:00Z"/>
                <w:lang w:eastAsia="ja-JP"/>
              </w:rPr>
            </w:pPr>
            <w:ins w:id="29350" w:author="Delta" w:date="2021-07-23T10:09:00Z">
              <w:r w:rsidRPr="00A46FD9">
                <w:rPr>
                  <w:lang w:eastAsia="ja-JP"/>
                </w:rPr>
                <w:t>+16</w:t>
              </w:r>
            </w:ins>
          </w:p>
        </w:tc>
        <w:tc>
          <w:tcPr>
            <w:tcW w:w="1134" w:type="dxa"/>
            <w:vAlign w:val="center"/>
          </w:tcPr>
          <w:p w14:paraId="42BEB253" w14:textId="77777777" w:rsidR="00FF3259" w:rsidRPr="00A46FD9" w:rsidRDefault="00FF3259" w:rsidP="00FF3259">
            <w:pPr>
              <w:pStyle w:val="TAC"/>
              <w:rPr>
                <w:ins w:id="29351" w:author="Delta" w:date="2021-07-23T10:09:00Z"/>
                <w:lang w:eastAsia="ja-JP"/>
              </w:rPr>
            </w:pPr>
            <w:ins w:id="29352" w:author="Delta" w:date="2021-07-23T10:09:00Z">
              <w:r w:rsidRPr="00A46FD9">
                <w:rPr>
                  <w:lang w:eastAsia="ja-JP"/>
                </w:rPr>
                <w:t>+8</w:t>
              </w:r>
              <w:r w:rsidRPr="00A46FD9">
                <w:rPr>
                  <w:rFonts w:cs="Arial"/>
                  <w:szCs w:val="18"/>
                  <w:lang w:eastAsia="ja-JP"/>
                </w:rPr>
                <w:t>**</w:t>
              </w:r>
            </w:ins>
          </w:p>
        </w:tc>
        <w:tc>
          <w:tcPr>
            <w:tcW w:w="1134" w:type="dxa"/>
            <w:vAlign w:val="center"/>
          </w:tcPr>
          <w:p w14:paraId="28CBF68A" w14:textId="77777777" w:rsidR="00FF3259" w:rsidRPr="00A46FD9" w:rsidRDefault="00FF3259" w:rsidP="00FF3259">
            <w:pPr>
              <w:pStyle w:val="TAC"/>
              <w:rPr>
                <w:ins w:id="29353" w:author="Delta" w:date="2021-07-23T10:09:00Z"/>
                <w:lang w:eastAsia="ja-JP"/>
              </w:rPr>
            </w:pPr>
            <w:ins w:id="29354" w:author="Delta" w:date="2021-07-23T10:09:00Z">
              <w:r w:rsidRPr="00A46FD9">
                <w:rPr>
                  <w:lang w:eastAsia="ja-JP"/>
                </w:rPr>
                <w:t>-6</w:t>
              </w:r>
              <w:r w:rsidRPr="00A46FD9">
                <w:rPr>
                  <w:rFonts w:cs="Arial"/>
                  <w:szCs w:val="18"/>
                  <w:lang w:eastAsia="ja-JP"/>
                </w:rPr>
                <w:t>**</w:t>
              </w:r>
            </w:ins>
          </w:p>
        </w:tc>
        <w:tc>
          <w:tcPr>
            <w:tcW w:w="1738" w:type="dxa"/>
            <w:vAlign w:val="center"/>
          </w:tcPr>
          <w:p w14:paraId="33BDE48D" w14:textId="77777777" w:rsidR="00FF3259" w:rsidRPr="00A46FD9" w:rsidRDefault="00FF3259" w:rsidP="00FF3259">
            <w:pPr>
              <w:pStyle w:val="TAC"/>
              <w:rPr>
                <w:ins w:id="29355" w:author="Delta" w:date="2021-07-23T10:09:00Z"/>
                <w:lang w:eastAsia="ja-JP"/>
              </w:rPr>
            </w:pPr>
            <w:moveToRangeStart w:id="29356" w:author="Delta" w:date="2021-07-23T10:09:00Z" w:name="move77927431"/>
            <w:moveTo w:id="29357" w:author="Delta" w:date="2021-07-23T10:09:00Z">
              <w:r w:rsidRPr="00A46FD9">
                <w:rPr>
                  <w:lang w:eastAsia="ja-JP"/>
                </w:rPr>
                <w:t>P</w:t>
              </w:r>
              <w:r w:rsidRPr="00A46FD9">
                <w:rPr>
                  <w:vertAlign w:val="subscript"/>
                  <w:lang w:eastAsia="ja-JP"/>
                </w:rPr>
                <w:t>REFSENS</w:t>
              </w:r>
              <w:r w:rsidRPr="00A46FD9" w:rsidDel="00E01BA4">
                <w:rPr>
                  <w:lang w:eastAsia="ja-JP"/>
                </w:rPr>
                <w:t xml:space="preserve"> </w:t>
              </w:r>
              <w:r w:rsidRPr="00A46FD9">
                <w:rPr>
                  <w:lang w:eastAsia="ja-JP"/>
                </w:rPr>
                <w:t>+ x dB*</w:t>
              </w:r>
            </w:moveTo>
            <w:moveToRangeEnd w:id="29356"/>
          </w:p>
        </w:tc>
        <w:tc>
          <w:tcPr>
            <w:tcW w:w="1274" w:type="dxa"/>
            <w:vAlign w:val="center"/>
          </w:tcPr>
          <w:p w14:paraId="16F5B597" w14:textId="77777777" w:rsidR="00FF3259" w:rsidRPr="00A46FD9" w:rsidRDefault="00FF3259" w:rsidP="00FF3259">
            <w:pPr>
              <w:pStyle w:val="TAC"/>
              <w:rPr>
                <w:ins w:id="29358" w:author="Delta" w:date="2021-07-23T10:09:00Z"/>
                <w:lang w:eastAsia="ja-JP"/>
              </w:rPr>
            </w:pPr>
            <w:moveToRangeStart w:id="29359" w:author="Delta" w:date="2021-07-23T10:09:00Z" w:name="move77927432"/>
            <w:moveTo w:id="29360" w:author="Delta" w:date="2021-07-23T10:09:00Z">
              <w:r w:rsidRPr="00A46FD9">
                <w:rPr>
                  <w:lang w:eastAsia="ja-JP"/>
                </w:rPr>
                <w:t>CW carrier</w:t>
              </w:r>
            </w:moveTo>
            <w:moveToRangeEnd w:id="29359"/>
          </w:p>
        </w:tc>
      </w:tr>
      <w:tr w:rsidR="00FF3259" w:rsidRPr="00A46FD9" w14:paraId="73EF297F" w14:textId="77777777" w:rsidTr="00FF3259">
        <w:trPr>
          <w:jc w:val="center"/>
          <w:ins w:id="29361" w:author="Delta" w:date="2021-07-23T10:09:00Z"/>
        </w:trPr>
        <w:tc>
          <w:tcPr>
            <w:tcW w:w="1736" w:type="dxa"/>
          </w:tcPr>
          <w:p w14:paraId="2E1E4D9D" w14:textId="77777777" w:rsidR="00FF3259" w:rsidRPr="00A46FD9" w:rsidRDefault="00FF3259" w:rsidP="00FF3259">
            <w:pPr>
              <w:pStyle w:val="TAL"/>
              <w:rPr>
                <w:ins w:id="29362" w:author="Delta" w:date="2021-07-23T10:09:00Z"/>
                <w:lang w:eastAsia="ja-JP"/>
              </w:rPr>
            </w:pPr>
            <w:ins w:id="29363" w:author="Delta" w:date="2021-07-23T10:09:00Z">
              <w:r w:rsidRPr="00A46FD9">
                <w:rPr>
                  <w:lang w:eastAsia="ja-JP"/>
                </w:rPr>
                <w:t>E-UTRA Band 51</w:t>
              </w:r>
              <w:r w:rsidRPr="00A46FD9">
                <w:rPr>
                  <w:rFonts w:cs="Arial"/>
                </w:rPr>
                <w:t xml:space="preserve"> or NR Band n51</w:t>
              </w:r>
            </w:ins>
          </w:p>
        </w:tc>
        <w:tc>
          <w:tcPr>
            <w:tcW w:w="1555" w:type="dxa"/>
            <w:vAlign w:val="center"/>
          </w:tcPr>
          <w:p w14:paraId="5B94420C" w14:textId="77777777" w:rsidR="00FF3259" w:rsidRPr="00A46FD9" w:rsidRDefault="00FF3259" w:rsidP="00FF3259">
            <w:pPr>
              <w:pStyle w:val="TAC"/>
              <w:rPr>
                <w:ins w:id="29364" w:author="Delta" w:date="2021-07-23T10:09:00Z"/>
                <w:lang w:eastAsia="zh-CN"/>
              </w:rPr>
            </w:pPr>
            <w:ins w:id="29365" w:author="Delta" w:date="2021-07-23T10:09:00Z">
              <w:r w:rsidRPr="00A46FD9">
                <w:rPr>
                  <w:lang w:eastAsia="zh-CN"/>
                </w:rPr>
                <w:t>1427 - 1432</w:t>
              </w:r>
            </w:ins>
          </w:p>
        </w:tc>
        <w:tc>
          <w:tcPr>
            <w:tcW w:w="1139" w:type="dxa"/>
            <w:vAlign w:val="center"/>
          </w:tcPr>
          <w:p w14:paraId="61B6A12C" w14:textId="77777777" w:rsidR="00FF3259" w:rsidRPr="00A46FD9" w:rsidRDefault="00FF3259" w:rsidP="00FF3259">
            <w:pPr>
              <w:pStyle w:val="TAC"/>
              <w:rPr>
                <w:ins w:id="29366" w:author="Delta" w:date="2021-07-23T10:09:00Z"/>
                <w:lang w:eastAsia="ja-JP"/>
              </w:rPr>
            </w:pPr>
            <w:ins w:id="29367" w:author="Delta" w:date="2021-07-23T10:09:00Z">
              <w:r w:rsidRPr="00A46FD9">
                <w:rPr>
                  <w:lang w:eastAsia="ja-JP"/>
                </w:rPr>
                <w:t>N/A</w:t>
              </w:r>
            </w:ins>
          </w:p>
        </w:tc>
        <w:tc>
          <w:tcPr>
            <w:tcW w:w="1134" w:type="dxa"/>
            <w:vAlign w:val="center"/>
          </w:tcPr>
          <w:p w14:paraId="3651F485" w14:textId="77777777" w:rsidR="00FF3259" w:rsidRPr="00A46FD9" w:rsidRDefault="00FF3259" w:rsidP="00FF3259">
            <w:pPr>
              <w:pStyle w:val="TAC"/>
              <w:rPr>
                <w:ins w:id="29368" w:author="Delta" w:date="2021-07-23T10:09:00Z"/>
                <w:lang w:eastAsia="ja-JP"/>
              </w:rPr>
            </w:pPr>
            <w:ins w:id="29369" w:author="Delta" w:date="2021-07-23T10:09:00Z">
              <w:r w:rsidRPr="00A46FD9">
                <w:rPr>
                  <w:lang w:eastAsia="ja-JP"/>
                </w:rPr>
                <w:t>N/A</w:t>
              </w:r>
            </w:ins>
          </w:p>
        </w:tc>
        <w:tc>
          <w:tcPr>
            <w:tcW w:w="1134" w:type="dxa"/>
            <w:vAlign w:val="center"/>
          </w:tcPr>
          <w:p w14:paraId="011E5C80" w14:textId="77777777" w:rsidR="00FF3259" w:rsidRPr="00A46FD9" w:rsidRDefault="00FF3259" w:rsidP="00FF3259">
            <w:pPr>
              <w:pStyle w:val="TAC"/>
              <w:rPr>
                <w:ins w:id="29370" w:author="Delta" w:date="2021-07-23T10:09:00Z"/>
                <w:lang w:eastAsia="ja-JP"/>
              </w:rPr>
            </w:pPr>
            <w:ins w:id="29371" w:author="Delta" w:date="2021-07-23T10:09:00Z">
              <w:r w:rsidRPr="00A46FD9">
                <w:rPr>
                  <w:lang w:eastAsia="ja-JP"/>
                </w:rPr>
                <w:t>-6</w:t>
              </w:r>
              <w:r w:rsidRPr="00A46FD9">
                <w:rPr>
                  <w:rFonts w:cs="Arial"/>
                  <w:szCs w:val="18"/>
                  <w:lang w:eastAsia="ja-JP"/>
                </w:rPr>
                <w:t>**</w:t>
              </w:r>
            </w:ins>
          </w:p>
        </w:tc>
        <w:tc>
          <w:tcPr>
            <w:tcW w:w="1738" w:type="dxa"/>
            <w:vAlign w:val="center"/>
          </w:tcPr>
          <w:p w14:paraId="04CF473C" w14:textId="77777777" w:rsidR="00FF3259" w:rsidRPr="00A46FD9" w:rsidRDefault="00FF3259" w:rsidP="00FF3259">
            <w:pPr>
              <w:pStyle w:val="TAC"/>
              <w:rPr>
                <w:ins w:id="29372" w:author="Delta" w:date="2021-07-23T10:09:00Z"/>
                <w:lang w:eastAsia="ja-JP"/>
              </w:rPr>
            </w:pPr>
            <w:moveToRangeStart w:id="29373" w:author="Delta" w:date="2021-07-23T10:09:00Z" w:name="move77927433"/>
            <w:moveTo w:id="29374" w:author="Delta" w:date="2021-07-23T10:09:00Z">
              <w:r w:rsidRPr="00A46FD9">
                <w:rPr>
                  <w:lang w:eastAsia="ja-JP"/>
                </w:rPr>
                <w:t>P</w:t>
              </w:r>
              <w:r w:rsidRPr="00A46FD9">
                <w:rPr>
                  <w:vertAlign w:val="subscript"/>
                  <w:lang w:eastAsia="ja-JP"/>
                </w:rPr>
                <w:t>REFSENS</w:t>
              </w:r>
              <w:r w:rsidRPr="00A46FD9" w:rsidDel="00E01BA4">
                <w:rPr>
                  <w:lang w:eastAsia="ja-JP"/>
                </w:rPr>
                <w:t xml:space="preserve"> </w:t>
              </w:r>
              <w:r w:rsidRPr="00A46FD9">
                <w:rPr>
                  <w:lang w:eastAsia="ja-JP"/>
                </w:rPr>
                <w:t>+ x dB*</w:t>
              </w:r>
            </w:moveTo>
            <w:moveToRangeEnd w:id="29373"/>
          </w:p>
        </w:tc>
        <w:tc>
          <w:tcPr>
            <w:tcW w:w="1274" w:type="dxa"/>
            <w:vAlign w:val="center"/>
          </w:tcPr>
          <w:p w14:paraId="1EEC8D23" w14:textId="77777777" w:rsidR="00FF3259" w:rsidRPr="00A46FD9" w:rsidRDefault="00FF3259" w:rsidP="00FF3259">
            <w:pPr>
              <w:pStyle w:val="TAC"/>
              <w:rPr>
                <w:ins w:id="29375" w:author="Delta" w:date="2021-07-23T10:09:00Z"/>
                <w:lang w:eastAsia="ja-JP"/>
              </w:rPr>
            </w:pPr>
            <w:moveToRangeStart w:id="29376" w:author="Delta" w:date="2021-07-23T10:09:00Z" w:name="move77927434"/>
            <w:moveTo w:id="29377" w:author="Delta" w:date="2021-07-23T10:09:00Z">
              <w:r w:rsidRPr="00A46FD9">
                <w:rPr>
                  <w:lang w:eastAsia="ja-JP"/>
                </w:rPr>
                <w:t>CW carrier</w:t>
              </w:r>
            </w:moveTo>
            <w:moveToRangeEnd w:id="29376"/>
          </w:p>
        </w:tc>
      </w:tr>
      <w:tr w:rsidR="00FF3259" w:rsidRPr="00A46FD9" w14:paraId="28B6B515" w14:textId="77777777" w:rsidTr="00FF3259">
        <w:trPr>
          <w:jc w:val="center"/>
          <w:ins w:id="29378" w:author="Delta" w:date="2021-07-23T10:09:00Z"/>
        </w:trPr>
        <w:tc>
          <w:tcPr>
            <w:tcW w:w="1736" w:type="dxa"/>
          </w:tcPr>
          <w:p w14:paraId="3917ED61" w14:textId="77777777" w:rsidR="00FF3259" w:rsidRPr="00A46FD9" w:rsidRDefault="00FF3259" w:rsidP="00FF3259">
            <w:pPr>
              <w:pStyle w:val="TAL"/>
              <w:rPr>
                <w:ins w:id="29379" w:author="Delta" w:date="2021-07-23T10:09:00Z"/>
                <w:rFonts w:cs="Arial"/>
              </w:rPr>
            </w:pPr>
            <w:ins w:id="29380" w:author="Delta" w:date="2021-07-23T10:09:00Z">
              <w:r w:rsidRPr="00A46FD9">
                <w:rPr>
                  <w:rFonts w:cs="Arial"/>
                </w:rPr>
                <w:t>E-UTRA Band 52</w:t>
              </w:r>
            </w:ins>
          </w:p>
        </w:tc>
        <w:tc>
          <w:tcPr>
            <w:tcW w:w="1555" w:type="dxa"/>
          </w:tcPr>
          <w:p w14:paraId="65FA6440" w14:textId="77777777" w:rsidR="00FF3259" w:rsidRPr="00A46FD9" w:rsidRDefault="00FF3259" w:rsidP="00FF3259">
            <w:pPr>
              <w:pStyle w:val="TAC"/>
              <w:rPr>
                <w:ins w:id="29381" w:author="Delta" w:date="2021-07-23T10:09:00Z"/>
                <w:rFonts w:cs="Arial"/>
              </w:rPr>
            </w:pPr>
            <w:ins w:id="29382" w:author="Delta" w:date="2021-07-23T10:09:00Z">
              <w:r w:rsidRPr="00A46FD9">
                <w:rPr>
                  <w:rFonts w:cs="Arial"/>
                  <w:lang w:eastAsia="zh-CN"/>
                </w:rPr>
                <w:t>3300</w:t>
              </w:r>
              <w:r w:rsidRPr="00A46FD9">
                <w:rPr>
                  <w:rFonts w:cs="Arial"/>
                </w:rPr>
                <w:t xml:space="preserve"> – 3400</w:t>
              </w:r>
            </w:ins>
          </w:p>
        </w:tc>
        <w:tc>
          <w:tcPr>
            <w:tcW w:w="1139" w:type="dxa"/>
            <w:vAlign w:val="center"/>
          </w:tcPr>
          <w:p w14:paraId="51E4C610" w14:textId="77777777" w:rsidR="00FF3259" w:rsidRPr="00A46FD9" w:rsidRDefault="00FF3259" w:rsidP="00FF3259">
            <w:pPr>
              <w:pStyle w:val="TAC"/>
              <w:rPr>
                <w:ins w:id="29383" w:author="Delta" w:date="2021-07-23T10:09:00Z"/>
                <w:rFonts w:cs="Arial"/>
              </w:rPr>
            </w:pPr>
            <w:ins w:id="29384" w:author="Delta" w:date="2021-07-23T10:09:00Z">
              <w:r w:rsidRPr="00A46FD9">
                <w:rPr>
                  <w:rFonts w:cs="Arial"/>
                </w:rPr>
                <w:t>+16**</w:t>
              </w:r>
            </w:ins>
          </w:p>
        </w:tc>
        <w:tc>
          <w:tcPr>
            <w:tcW w:w="1134" w:type="dxa"/>
            <w:vAlign w:val="center"/>
          </w:tcPr>
          <w:p w14:paraId="508F3358" w14:textId="77777777" w:rsidR="00FF3259" w:rsidRPr="00A46FD9" w:rsidRDefault="00FF3259" w:rsidP="00FF3259">
            <w:pPr>
              <w:pStyle w:val="TAC"/>
              <w:rPr>
                <w:ins w:id="29385" w:author="Delta" w:date="2021-07-23T10:09:00Z"/>
                <w:rFonts w:cs="Arial"/>
              </w:rPr>
            </w:pPr>
            <w:ins w:id="29386" w:author="Delta" w:date="2021-07-23T10:09:00Z">
              <w:r w:rsidRPr="00A46FD9">
                <w:rPr>
                  <w:rFonts w:cs="Arial"/>
                </w:rPr>
                <w:t>+</w:t>
              </w:r>
              <w:r w:rsidRPr="00A46FD9">
                <w:rPr>
                  <w:rFonts w:eastAsia="SimSun" w:cs="Arial"/>
                  <w:lang w:eastAsia="zh-CN"/>
                </w:rPr>
                <w:t>8</w:t>
              </w:r>
            </w:ins>
          </w:p>
        </w:tc>
        <w:tc>
          <w:tcPr>
            <w:tcW w:w="1134" w:type="dxa"/>
            <w:vAlign w:val="center"/>
          </w:tcPr>
          <w:p w14:paraId="20B1A783" w14:textId="77777777" w:rsidR="00FF3259" w:rsidRPr="00A46FD9" w:rsidRDefault="00FF3259" w:rsidP="00FF3259">
            <w:pPr>
              <w:pStyle w:val="TAC"/>
              <w:rPr>
                <w:ins w:id="29387" w:author="Delta" w:date="2021-07-23T10:09:00Z"/>
                <w:rFonts w:cs="Arial"/>
              </w:rPr>
            </w:pPr>
            <w:ins w:id="29388" w:author="Delta" w:date="2021-07-23T10:09:00Z">
              <w:r w:rsidRPr="00A46FD9">
                <w:rPr>
                  <w:rFonts w:cs="Arial"/>
                </w:rPr>
                <w:t>-6</w:t>
              </w:r>
            </w:ins>
          </w:p>
        </w:tc>
        <w:tc>
          <w:tcPr>
            <w:tcW w:w="1738" w:type="dxa"/>
            <w:vAlign w:val="center"/>
          </w:tcPr>
          <w:p w14:paraId="5A741FAF" w14:textId="77777777" w:rsidR="00FF3259" w:rsidRPr="00A46FD9" w:rsidRDefault="00FF3259" w:rsidP="00FF3259">
            <w:pPr>
              <w:pStyle w:val="TAC"/>
              <w:rPr>
                <w:ins w:id="29389" w:author="Delta" w:date="2021-07-23T10:09:00Z"/>
                <w:rFonts w:cs="Arial"/>
              </w:rPr>
            </w:pPr>
            <w:ins w:id="29390" w:author="Delta" w:date="2021-07-23T10:09:00Z">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ins>
          </w:p>
        </w:tc>
        <w:tc>
          <w:tcPr>
            <w:tcW w:w="1274" w:type="dxa"/>
            <w:vAlign w:val="center"/>
          </w:tcPr>
          <w:p w14:paraId="33F06746" w14:textId="77777777" w:rsidR="00FF3259" w:rsidRPr="00A46FD9" w:rsidRDefault="00FF3259" w:rsidP="00FF3259">
            <w:pPr>
              <w:pStyle w:val="TAC"/>
              <w:rPr>
                <w:ins w:id="29391" w:author="Delta" w:date="2021-07-23T10:09:00Z"/>
                <w:rFonts w:cs="Arial"/>
              </w:rPr>
            </w:pPr>
            <w:ins w:id="29392" w:author="Delta" w:date="2021-07-23T10:09:00Z">
              <w:r w:rsidRPr="00A46FD9">
                <w:rPr>
                  <w:rFonts w:cs="Arial"/>
                </w:rPr>
                <w:t>CW carrier</w:t>
              </w:r>
            </w:ins>
          </w:p>
        </w:tc>
      </w:tr>
      <w:tr w:rsidR="00FF3259" w:rsidRPr="00A46FD9" w14:paraId="65507DAD" w14:textId="77777777" w:rsidTr="00FF3259">
        <w:trPr>
          <w:jc w:val="center"/>
          <w:ins w:id="29393" w:author="Delta" w:date="2021-07-23T10:09:00Z"/>
        </w:trPr>
        <w:tc>
          <w:tcPr>
            <w:tcW w:w="1736" w:type="dxa"/>
          </w:tcPr>
          <w:p w14:paraId="044DB981" w14:textId="77777777" w:rsidR="00FF3259" w:rsidRPr="00A46FD9" w:rsidRDefault="00FF3259" w:rsidP="00FF3259">
            <w:pPr>
              <w:pStyle w:val="TAL"/>
              <w:rPr>
                <w:ins w:id="29394" w:author="Delta" w:date="2021-07-23T10:09:00Z"/>
                <w:rFonts w:cs="Arial"/>
              </w:rPr>
            </w:pPr>
            <w:ins w:id="29395" w:author="Delta" w:date="2021-07-23T10:09:00Z">
              <w:r w:rsidRPr="00A46FD9">
                <w:rPr>
                  <w:rFonts w:cs="Arial"/>
                </w:rPr>
                <w:t>E-UTRA Band 53</w:t>
              </w:r>
              <w:r w:rsidR="007A6E4B" w:rsidRPr="00A46FD9">
                <w:rPr>
                  <w:rFonts w:cs="Arial"/>
                </w:rPr>
                <w:t xml:space="preserve"> or NR Band n53</w:t>
              </w:r>
            </w:ins>
          </w:p>
        </w:tc>
        <w:tc>
          <w:tcPr>
            <w:tcW w:w="1555" w:type="dxa"/>
          </w:tcPr>
          <w:p w14:paraId="34D2394B" w14:textId="77777777" w:rsidR="00FF3259" w:rsidRPr="00A46FD9" w:rsidRDefault="00FF3259" w:rsidP="00FF3259">
            <w:pPr>
              <w:pStyle w:val="TAC"/>
              <w:rPr>
                <w:ins w:id="29396" w:author="Delta" w:date="2021-07-23T10:09:00Z"/>
                <w:rFonts w:cs="Arial"/>
                <w:lang w:eastAsia="zh-CN"/>
              </w:rPr>
            </w:pPr>
            <w:ins w:id="29397" w:author="Delta" w:date="2021-07-23T10:09:00Z">
              <w:r w:rsidRPr="00A46FD9">
                <w:rPr>
                  <w:rFonts w:cs="Arial"/>
                  <w:lang w:eastAsia="zh-CN"/>
                </w:rPr>
                <w:t>2483.5</w:t>
              </w:r>
              <w:r w:rsidRPr="00A46FD9">
                <w:rPr>
                  <w:rFonts w:cs="Arial"/>
                </w:rPr>
                <w:t xml:space="preserve"> – 2495</w:t>
              </w:r>
            </w:ins>
          </w:p>
        </w:tc>
        <w:tc>
          <w:tcPr>
            <w:tcW w:w="1139" w:type="dxa"/>
            <w:vAlign w:val="center"/>
          </w:tcPr>
          <w:p w14:paraId="7FECCB42" w14:textId="77777777" w:rsidR="00FF3259" w:rsidRPr="00A46FD9" w:rsidRDefault="00FF3259" w:rsidP="00FF3259">
            <w:pPr>
              <w:pStyle w:val="TAC"/>
              <w:rPr>
                <w:ins w:id="29398" w:author="Delta" w:date="2021-07-23T10:09:00Z"/>
                <w:rFonts w:cs="Arial"/>
              </w:rPr>
            </w:pPr>
            <w:ins w:id="29399" w:author="Delta" w:date="2021-07-23T10:09:00Z">
              <w:r w:rsidRPr="00A46FD9">
                <w:rPr>
                  <w:rFonts w:cs="Arial"/>
                </w:rPr>
                <w:t>N/A</w:t>
              </w:r>
            </w:ins>
          </w:p>
        </w:tc>
        <w:tc>
          <w:tcPr>
            <w:tcW w:w="1134" w:type="dxa"/>
            <w:vAlign w:val="center"/>
          </w:tcPr>
          <w:p w14:paraId="3A3E9B16" w14:textId="77777777" w:rsidR="00FF3259" w:rsidRPr="00A46FD9" w:rsidRDefault="00FF3259" w:rsidP="00FF3259">
            <w:pPr>
              <w:pStyle w:val="TAC"/>
              <w:rPr>
                <w:ins w:id="29400" w:author="Delta" w:date="2021-07-23T10:09:00Z"/>
                <w:rFonts w:cs="Arial"/>
              </w:rPr>
            </w:pPr>
            <w:ins w:id="29401" w:author="Delta" w:date="2021-07-23T10:09:00Z">
              <w:r w:rsidRPr="00A46FD9">
                <w:rPr>
                  <w:rFonts w:cs="Arial"/>
                </w:rPr>
                <w:t>+</w:t>
              </w:r>
              <w:r w:rsidRPr="00A46FD9">
                <w:rPr>
                  <w:rFonts w:eastAsia="SimSun" w:cs="Arial"/>
                  <w:lang w:eastAsia="zh-CN"/>
                </w:rPr>
                <w:t>8</w:t>
              </w:r>
            </w:ins>
          </w:p>
        </w:tc>
        <w:tc>
          <w:tcPr>
            <w:tcW w:w="1134" w:type="dxa"/>
            <w:vAlign w:val="center"/>
          </w:tcPr>
          <w:p w14:paraId="0ED07B6E" w14:textId="77777777" w:rsidR="00FF3259" w:rsidRPr="00A46FD9" w:rsidRDefault="00FF3259" w:rsidP="00FF3259">
            <w:pPr>
              <w:pStyle w:val="TAC"/>
              <w:rPr>
                <w:ins w:id="29402" w:author="Delta" w:date="2021-07-23T10:09:00Z"/>
                <w:rFonts w:cs="Arial"/>
              </w:rPr>
            </w:pPr>
            <w:ins w:id="29403" w:author="Delta" w:date="2021-07-23T10:09:00Z">
              <w:r w:rsidRPr="00A46FD9">
                <w:rPr>
                  <w:rFonts w:cs="Arial"/>
                </w:rPr>
                <w:t>-6</w:t>
              </w:r>
            </w:ins>
          </w:p>
        </w:tc>
        <w:tc>
          <w:tcPr>
            <w:tcW w:w="1738" w:type="dxa"/>
            <w:vAlign w:val="center"/>
          </w:tcPr>
          <w:p w14:paraId="6F1BD5AB" w14:textId="77777777" w:rsidR="00FF3259" w:rsidRPr="00A46FD9" w:rsidRDefault="00FF3259" w:rsidP="00FF3259">
            <w:pPr>
              <w:pStyle w:val="TAC"/>
              <w:rPr>
                <w:ins w:id="29404" w:author="Delta" w:date="2021-07-23T10:09:00Z"/>
                <w:rFonts w:cs="Arial"/>
              </w:rPr>
            </w:pPr>
            <w:ins w:id="29405" w:author="Delta" w:date="2021-07-23T10:09:00Z">
              <w:r w:rsidRPr="00A46FD9">
                <w:rPr>
                  <w:rFonts w:cs="Arial"/>
                </w:rPr>
                <w:t>P</w:t>
              </w:r>
              <w:r w:rsidRPr="00A46FD9">
                <w:rPr>
                  <w:rFonts w:cs="Arial"/>
                  <w:vertAlign w:val="subscript"/>
                </w:rPr>
                <w:t>REFSENS</w:t>
              </w:r>
              <w:r w:rsidRPr="00A46FD9">
                <w:rPr>
                  <w:rFonts w:cs="Arial"/>
                </w:rPr>
                <w:t xml:space="preserve"> + x dB*</w:t>
              </w:r>
            </w:ins>
          </w:p>
        </w:tc>
        <w:tc>
          <w:tcPr>
            <w:tcW w:w="1274" w:type="dxa"/>
            <w:vAlign w:val="center"/>
          </w:tcPr>
          <w:p w14:paraId="19E0EF7E" w14:textId="77777777" w:rsidR="00FF3259" w:rsidRPr="00A46FD9" w:rsidRDefault="00FF3259" w:rsidP="00FF3259">
            <w:pPr>
              <w:pStyle w:val="TAC"/>
              <w:rPr>
                <w:ins w:id="29406" w:author="Delta" w:date="2021-07-23T10:09:00Z"/>
                <w:rFonts w:cs="Arial"/>
              </w:rPr>
            </w:pPr>
            <w:ins w:id="29407" w:author="Delta" w:date="2021-07-23T10:09:00Z">
              <w:r w:rsidRPr="00A46FD9">
                <w:rPr>
                  <w:rFonts w:cs="Arial"/>
                </w:rPr>
                <w:t>CW carrier</w:t>
              </w:r>
            </w:ins>
          </w:p>
        </w:tc>
      </w:tr>
      <w:tr w:rsidR="00FF3259" w:rsidRPr="00A46FD9" w14:paraId="40DCBD97" w14:textId="77777777" w:rsidTr="00FF3259">
        <w:trPr>
          <w:jc w:val="center"/>
          <w:ins w:id="29408" w:author="Delta" w:date="2021-07-23T10:09:00Z"/>
        </w:trPr>
        <w:tc>
          <w:tcPr>
            <w:tcW w:w="1736" w:type="dxa"/>
          </w:tcPr>
          <w:p w14:paraId="5BF24BEF" w14:textId="77777777" w:rsidR="00FF3259" w:rsidRPr="00A46FD9" w:rsidRDefault="00FF3259" w:rsidP="00FF3259">
            <w:pPr>
              <w:pStyle w:val="TAL"/>
              <w:rPr>
                <w:ins w:id="29409" w:author="Delta" w:date="2021-07-23T10:09:00Z"/>
                <w:rFonts w:cs="Arial"/>
              </w:rPr>
            </w:pPr>
            <w:ins w:id="29410" w:author="Delta" w:date="2021-07-23T10:09:00Z">
              <w:r w:rsidRPr="00A46FD9">
                <w:rPr>
                  <w:rFonts w:cs="Arial"/>
                </w:rPr>
                <w:t>E-UTRA Band 65</w:t>
              </w:r>
              <w:r w:rsidRPr="00A46FD9">
                <w:t xml:space="preserve"> or NR Band n65</w:t>
              </w:r>
            </w:ins>
          </w:p>
        </w:tc>
        <w:tc>
          <w:tcPr>
            <w:tcW w:w="1555" w:type="dxa"/>
            <w:vAlign w:val="center"/>
          </w:tcPr>
          <w:p w14:paraId="7957F3DA" w14:textId="77777777" w:rsidR="00FF3259" w:rsidRPr="00A46FD9" w:rsidRDefault="00FF3259" w:rsidP="00FF3259">
            <w:pPr>
              <w:pStyle w:val="TAC"/>
              <w:rPr>
                <w:ins w:id="29411" w:author="Delta" w:date="2021-07-23T10:09:00Z"/>
                <w:rFonts w:cs="Arial"/>
              </w:rPr>
            </w:pPr>
            <w:ins w:id="29412" w:author="Delta" w:date="2021-07-23T10:09:00Z">
              <w:r w:rsidRPr="00A46FD9">
                <w:rPr>
                  <w:rFonts w:cs="Arial"/>
                </w:rPr>
                <w:t>2110 – 2</w:t>
              </w:r>
              <w:r w:rsidRPr="00A46FD9">
                <w:rPr>
                  <w:rFonts w:cs="Arial"/>
                  <w:lang w:eastAsia="ja-JP"/>
                </w:rPr>
                <w:t>20</w:t>
              </w:r>
              <w:r w:rsidRPr="00A46FD9">
                <w:rPr>
                  <w:rFonts w:cs="Arial"/>
                </w:rPr>
                <w:t>0</w:t>
              </w:r>
            </w:ins>
          </w:p>
        </w:tc>
        <w:tc>
          <w:tcPr>
            <w:tcW w:w="1139" w:type="dxa"/>
            <w:vAlign w:val="center"/>
          </w:tcPr>
          <w:p w14:paraId="3E32DED7" w14:textId="77777777" w:rsidR="00FF3259" w:rsidRPr="00A46FD9" w:rsidRDefault="00FF3259" w:rsidP="00FF3259">
            <w:pPr>
              <w:pStyle w:val="TAC"/>
              <w:rPr>
                <w:ins w:id="29413" w:author="Delta" w:date="2021-07-23T10:09:00Z"/>
                <w:rFonts w:cs="Arial"/>
              </w:rPr>
            </w:pPr>
            <w:ins w:id="29414" w:author="Delta" w:date="2021-07-23T10:09:00Z">
              <w:r w:rsidRPr="00A46FD9">
                <w:rPr>
                  <w:rFonts w:cs="Arial"/>
                </w:rPr>
                <w:t>+16**</w:t>
              </w:r>
            </w:ins>
          </w:p>
        </w:tc>
        <w:tc>
          <w:tcPr>
            <w:tcW w:w="1134" w:type="dxa"/>
            <w:vAlign w:val="center"/>
          </w:tcPr>
          <w:p w14:paraId="409BC6A1" w14:textId="77777777" w:rsidR="00FF3259" w:rsidRPr="00A46FD9" w:rsidRDefault="00FF3259" w:rsidP="00FF3259">
            <w:pPr>
              <w:pStyle w:val="TAC"/>
              <w:rPr>
                <w:ins w:id="29415" w:author="Delta" w:date="2021-07-23T10:09:00Z"/>
                <w:rFonts w:cs="Arial"/>
              </w:rPr>
            </w:pPr>
            <w:ins w:id="29416" w:author="Delta" w:date="2021-07-23T10:09:00Z">
              <w:r w:rsidRPr="00A46FD9">
                <w:rPr>
                  <w:rFonts w:cs="Arial"/>
                </w:rPr>
                <w:t>+</w:t>
              </w:r>
              <w:r w:rsidRPr="00A46FD9">
                <w:rPr>
                  <w:rFonts w:eastAsia="SimSun" w:cs="Arial"/>
                  <w:lang w:eastAsia="zh-CN"/>
                </w:rPr>
                <w:t>8</w:t>
              </w:r>
              <w:r w:rsidRPr="00A46FD9">
                <w:rPr>
                  <w:rFonts w:cs="Arial"/>
                  <w:szCs w:val="18"/>
                  <w:lang w:eastAsia="ja-JP"/>
                </w:rPr>
                <w:t>**</w:t>
              </w:r>
            </w:ins>
          </w:p>
        </w:tc>
        <w:tc>
          <w:tcPr>
            <w:tcW w:w="1134" w:type="dxa"/>
            <w:vAlign w:val="center"/>
          </w:tcPr>
          <w:p w14:paraId="331FF73D" w14:textId="77777777" w:rsidR="00FF3259" w:rsidRPr="00A46FD9" w:rsidRDefault="00FF3259" w:rsidP="00FF3259">
            <w:pPr>
              <w:pStyle w:val="TAC"/>
              <w:rPr>
                <w:ins w:id="29417" w:author="Delta" w:date="2021-07-23T10:09:00Z"/>
                <w:rFonts w:cs="Arial"/>
              </w:rPr>
            </w:pPr>
            <w:ins w:id="29418" w:author="Delta" w:date="2021-07-23T10:09:00Z">
              <w:r w:rsidRPr="00A46FD9">
                <w:rPr>
                  <w:rFonts w:cs="Arial"/>
                </w:rPr>
                <w:t>-6</w:t>
              </w:r>
              <w:r w:rsidRPr="00A46FD9">
                <w:rPr>
                  <w:rFonts w:cs="Arial"/>
                  <w:szCs w:val="18"/>
                  <w:lang w:eastAsia="ja-JP"/>
                </w:rPr>
                <w:t>**</w:t>
              </w:r>
            </w:ins>
          </w:p>
        </w:tc>
        <w:tc>
          <w:tcPr>
            <w:tcW w:w="1738" w:type="dxa"/>
            <w:vAlign w:val="center"/>
          </w:tcPr>
          <w:p w14:paraId="6C5CB673" w14:textId="77777777" w:rsidR="00FF3259" w:rsidRPr="00A46FD9" w:rsidRDefault="00FF3259" w:rsidP="00FF3259">
            <w:pPr>
              <w:pStyle w:val="TAC"/>
              <w:rPr>
                <w:ins w:id="29419" w:author="Delta" w:date="2021-07-23T10:09:00Z"/>
                <w:rFonts w:cs="Arial"/>
              </w:rPr>
            </w:pPr>
            <w:ins w:id="29420" w:author="Delta" w:date="2021-07-23T10:09:00Z">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ins>
          </w:p>
        </w:tc>
        <w:tc>
          <w:tcPr>
            <w:tcW w:w="1274" w:type="dxa"/>
            <w:vAlign w:val="center"/>
          </w:tcPr>
          <w:p w14:paraId="3BD04B12" w14:textId="77777777" w:rsidR="00FF3259" w:rsidRPr="00A46FD9" w:rsidRDefault="00FF3259" w:rsidP="00FF3259">
            <w:pPr>
              <w:pStyle w:val="TAC"/>
              <w:rPr>
                <w:ins w:id="29421" w:author="Delta" w:date="2021-07-23T10:09:00Z"/>
                <w:rFonts w:cs="Arial"/>
              </w:rPr>
            </w:pPr>
            <w:ins w:id="29422" w:author="Delta" w:date="2021-07-23T10:09:00Z">
              <w:r w:rsidRPr="00A46FD9">
                <w:rPr>
                  <w:rFonts w:cs="Arial"/>
                </w:rPr>
                <w:t>CW carrier</w:t>
              </w:r>
            </w:ins>
          </w:p>
        </w:tc>
      </w:tr>
      <w:tr w:rsidR="00FF3259" w:rsidRPr="00A46FD9" w14:paraId="3DDA9C89" w14:textId="77777777" w:rsidTr="00FF3259">
        <w:trPr>
          <w:jc w:val="center"/>
          <w:ins w:id="29423" w:author="Delta" w:date="2021-07-23T10:09:00Z"/>
        </w:trPr>
        <w:tc>
          <w:tcPr>
            <w:tcW w:w="1736" w:type="dxa"/>
          </w:tcPr>
          <w:p w14:paraId="6F6231B4" w14:textId="77777777" w:rsidR="00FF3259" w:rsidRPr="00A46FD9" w:rsidRDefault="00FF3259" w:rsidP="00FF3259">
            <w:pPr>
              <w:pStyle w:val="TAL"/>
              <w:rPr>
                <w:ins w:id="29424" w:author="Delta" w:date="2021-07-23T10:09:00Z"/>
                <w:rFonts w:cs="Arial"/>
              </w:rPr>
            </w:pPr>
            <w:ins w:id="29425" w:author="Delta" w:date="2021-07-23T10:09:00Z">
              <w:r w:rsidRPr="00A46FD9">
                <w:rPr>
                  <w:rFonts w:cs="Arial"/>
                </w:rPr>
                <w:t>E-UTRA Band 66 or NR Band n66</w:t>
              </w:r>
            </w:ins>
          </w:p>
        </w:tc>
        <w:tc>
          <w:tcPr>
            <w:tcW w:w="1555" w:type="dxa"/>
            <w:vAlign w:val="center"/>
          </w:tcPr>
          <w:p w14:paraId="2519BD27" w14:textId="77777777" w:rsidR="00FF3259" w:rsidRPr="00A46FD9" w:rsidRDefault="00FF3259" w:rsidP="00FF3259">
            <w:pPr>
              <w:pStyle w:val="TAC"/>
              <w:rPr>
                <w:ins w:id="29426" w:author="Delta" w:date="2021-07-23T10:09:00Z"/>
                <w:rFonts w:cs="Arial"/>
              </w:rPr>
            </w:pPr>
            <w:ins w:id="29427" w:author="Delta" w:date="2021-07-23T10:09:00Z">
              <w:r w:rsidRPr="00A46FD9">
                <w:rPr>
                  <w:rFonts w:cs="Arial"/>
                </w:rPr>
                <w:t>2110 – 2200</w:t>
              </w:r>
            </w:ins>
          </w:p>
        </w:tc>
        <w:tc>
          <w:tcPr>
            <w:tcW w:w="1139" w:type="dxa"/>
            <w:vAlign w:val="center"/>
          </w:tcPr>
          <w:p w14:paraId="677A5742" w14:textId="77777777" w:rsidR="00FF3259" w:rsidRPr="00A46FD9" w:rsidRDefault="00FF3259" w:rsidP="00FF3259">
            <w:pPr>
              <w:pStyle w:val="TAC"/>
              <w:rPr>
                <w:ins w:id="29428" w:author="Delta" w:date="2021-07-23T10:09:00Z"/>
                <w:rFonts w:cs="Arial"/>
              </w:rPr>
            </w:pPr>
            <w:ins w:id="29429" w:author="Delta" w:date="2021-07-23T10:09:00Z">
              <w:r w:rsidRPr="00A46FD9">
                <w:rPr>
                  <w:rFonts w:cs="Arial"/>
                </w:rPr>
                <w:t>+16**</w:t>
              </w:r>
            </w:ins>
          </w:p>
        </w:tc>
        <w:tc>
          <w:tcPr>
            <w:tcW w:w="1134" w:type="dxa"/>
            <w:vAlign w:val="center"/>
          </w:tcPr>
          <w:p w14:paraId="5B7273DD" w14:textId="77777777" w:rsidR="00FF3259" w:rsidRPr="00A46FD9" w:rsidRDefault="00FF3259" w:rsidP="00FF3259">
            <w:pPr>
              <w:pStyle w:val="TAC"/>
              <w:rPr>
                <w:ins w:id="29430" w:author="Delta" w:date="2021-07-23T10:09:00Z"/>
                <w:rFonts w:cs="Arial"/>
              </w:rPr>
            </w:pPr>
            <w:ins w:id="29431" w:author="Delta" w:date="2021-07-23T10:09:00Z">
              <w:r w:rsidRPr="00A46FD9">
                <w:rPr>
                  <w:rFonts w:cs="Arial"/>
                </w:rPr>
                <w:t>+</w:t>
              </w:r>
              <w:r w:rsidRPr="00A46FD9">
                <w:rPr>
                  <w:rFonts w:eastAsia="SimSun" w:cs="Arial"/>
                  <w:lang w:eastAsia="zh-CN"/>
                </w:rPr>
                <w:t>8</w:t>
              </w:r>
              <w:r w:rsidRPr="00A46FD9">
                <w:rPr>
                  <w:rFonts w:cs="Arial"/>
                  <w:szCs w:val="18"/>
                  <w:lang w:eastAsia="ja-JP"/>
                </w:rPr>
                <w:t>**</w:t>
              </w:r>
            </w:ins>
          </w:p>
        </w:tc>
        <w:tc>
          <w:tcPr>
            <w:tcW w:w="1134" w:type="dxa"/>
            <w:vAlign w:val="center"/>
          </w:tcPr>
          <w:p w14:paraId="50D3CCE9" w14:textId="77777777" w:rsidR="00FF3259" w:rsidRPr="00A46FD9" w:rsidRDefault="00FF3259" w:rsidP="00FF3259">
            <w:pPr>
              <w:pStyle w:val="TAC"/>
              <w:rPr>
                <w:ins w:id="29432" w:author="Delta" w:date="2021-07-23T10:09:00Z"/>
                <w:rFonts w:cs="Arial"/>
              </w:rPr>
            </w:pPr>
            <w:ins w:id="29433" w:author="Delta" w:date="2021-07-23T10:09:00Z">
              <w:r w:rsidRPr="00A46FD9">
                <w:rPr>
                  <w:rFonts w:cs="Arial"/>
                </w:rPr>
                <w:t>-6</w:t>
              </w:r>
              <w:r w:rsidRPr="00A46FD9">
                <w:rPr>
                  <w:rFonts w:cs="Arial"/>
                  <w:szCs w:val="18"/>
                  <w:lang w:eastAsia="ja-JP"/>
                </w:rPr>
                <w:t>**</w:t>
              </w:r>
            </w:ins>
          </w:p>
        </w:tc>
        <w:tc>
          <w:tcPr>
            <w:tcW w:w="1738" w:type="dxa"/>
            <w:vAlign w:val="center"/>
          </w:tcPr>
          <w:p w14:paraId="6868E880" w14:textId="77777777" w:rsidR="00FF3259" w:rsidRPr="00A46FD9" w:rsidRDefault="00FF3259" w:rsidP="00FF3259">
            <w:pPr>
              <w:pStyle w:val="TAC"/>
              <w:rPr>
                <w:ins w:id="29434" w:author="Delta" w:date="2021-07-23T10:09:00Z"/>
                <w:rFonts w:cs="Arial"/>
              </w:rPr>
            </w:pPr>
            <w:ins w:id="29435" w:author="Delta" w:date="2021-07-23T10:09:00Z">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ins>
          </w:p>
        </w:tc>
        <w:tc>
          <w:tcPr>
            <w:tcW w:w="1274" w:type="dxa"/>
            <w:vAlign w:val="center"/>
          </w:tcPr>
          <w:p w14:paraId="1BAC58E2" w14:textId="77777777" w:rsidR="00FF3259" w:rsidRPr="00A46FD9" w:rsidRDefault="00FF3259" w:rsidP="00FF3259">
            <w:pPr>
              <w:pStyle w:val="TAC"/>
              <w:rPr>
                <w:ins w:id="29436" w:author="Delta" w:date="2021-07-23T10:09:00Z"/>
                <w:rFonts w:cs="Arial"/>
              </w:rPr>
            </w:pPr>
            <w:ins w:id="29437" w:author="Delta" w:date="2021-07-23T10:09:00Z">
              <w:r w:rsidRPr="00A46FD9">
                <w:rPr>
                  <w:rFonts w:cs="Arial"/>
                </w:rPr>
                <w:t>CW carrier</w:t>
              </w:r>
            </w:ins>
          </w:p>
        </w:tc>
      </w:tr>
      <w:tr w:rsidR="00FF3259" w:rsidRPr="00A46FD9" w14:paraId="7B19AF3E" w14:textId="77777777" w:rsidTr="00FF3259">
        <w:trPr>
          <w:jc w:val="center"/>
          <w:ins w:id="29438" w:author="Delta" w:date="2021-07-23T10:09:00Z"/>
        </w:trPr>
        <w:tc>
          <w:tcPr>
            <w:tcW w:w="1736" w:type="dxa"/>
          </w:tcPr>
          <w:p w14:paraId="06B403B9" w14:textId="77777777" w:rsidR="00FF3259" w:rsidRPr="00A46FD9" w:rsidRDefault="00FF3259" w:rsidP="00FF3259">
            <w:pPr>
              <w:pStyle w:val="TAL"/>
              <w:rPr>
                <w:ins w:id="29439" w:author="Delta" w:date="2021-07-23T10:09:00Z"/>
                <w:rFonts w:cs="Arial"/>
              </w:rPr>
            </w:pPr>
            <w:ins w:id="29440" w:author="Delta" w:date="2021-07-23T10:09:00Z">
              <w:r w:rsidRPr="00A46FD9">
                <w:rPr>
                  <w:rFonts w:cs="Arial"/>
                </w:rPr>
                <w:t>E-UTRA Band 67</w:t>
              </w:r>
            </w:ins>
          </w:p>
        </w:tc>
        <w:tc>
          <w:tcPr>
            <w:tcW w:w="1555" w:type="dxa"/>
            <w:vAlign w:val="center"/>
          </w:tcPr>
          <w:p w14:paraId="42FF7C6A" w14:textId="77777777" w:rsidR="00FF3259" w:rsidRPr="00A46FD9" w:rsidRDefault="00FF3259" w:rsidP="00FF3259">
            <w:pPr>
              <w:pStyle w:val="TAC"/>
              <w:rPr>
                <w:ins w:id="29441" w:author="Delta" w:date="2021-07-23T10:09:00Z"/>
                <w:rFonts w:cs="Arial"/>
              </w:rPr>
            </w:pPr>
            <w:ins w:id="29442" w:author="Delta" w:date="2021-07-23T10:09:00Z">
              <w:r w:rsidRPr="00A46FD9">
                <w:rPr>
                  <w:rFonts w:cs="Arial"/>
                </w:rPr>
                <w:t>738 – 758</w:t>
              </w:r>
            </w:ins>
          </w:p>
        </w:tc>
        <w:tc>
          <w:tcPr>
            <w:tcW w:w="1139" w:type="dxa"/>
            <w:vAlign w:val="center"/>
          </w:tcPr>
          <w:p w14:paraId="5E54CECA" w14:textId="77777777" w:rsidR="00FF3259" w:rsidRPr="00A46FD9" w:rsidRDefault="00FF3259" w:rsidP="00FF3259">
            <w:pPr>
              <w:pStyle w:val="TAC"/>
              <w:rPr>
                <w:ins w:id="29443" w:author="Delta" w:date="2021-07-23T10:09:00Z"/>
                <w:rFonts w:cs="Arial"/>
              </w:rPr>
            </w:pPr>
            <w:ins w:id="29444" w:author="Delta" w:date="2021-07-23T10:09:00Z">
              <w:r w:rsidRPr="00A46FD9">
                <w:rPr>
                  <w:rFonts w:cs="Arial"/>
                </w:rPr>
                <w:t>+16**</w:t>
              </w:r>
            </w:ins>
          </w:p>
        </w:tc>
        <w:tc>
          <w:tcPr>
            <w:tcW w:w="1134" w:type="dxa"/>
            <w:vAlign w:val="center"/>
          </w:tcPr>
          <w:p w14:paraId="768E04E1" w14:textId="77777777" w:rsidR="00FF3259" w:rsidRPr="00A46FD9" w:rsidRDefault="00FF3259" w:rsidP="00FF3259">
            <w:pPr>
              <w:pStyle w:val="TAC"/>
              <w:rPr>
                <w:ins w:id="29445" w:author="Delta" w:date="2021-07-23T10:09:00Z"/>
                <w:rFonts w:cs="Arial"/>
              </w:rPr>
            </w:pPr>
            <w:ins w:id="29446" w:author="Delta" w:date="2021-07-23T10:09:00Z">
              <w:r w:rsidRPr="00A46FD9">
                <w:rPr>
                  <w:rFonts w:cs="Arial"/>
                </w:rPr>
                <w:t>+8</w:t>
              </w:r>
              <w:r w:rsidRPr="00A46FD9">
                <w:rPr>
                  <w:rFonts w:cs="Arial"/>
                  <w:szCs w:val="18"/>
                  <w:lang w:eastAsia="ja-JP"/>
                </w:rPr>
                <w:t>**</w:t>
              </w:r>
            </w:ins>
          </w:p>
        </w:tc>
        <w:tc>
          <w:tcPr>
            <w:tcW w:w="1134" w:type="dxa"/>
            <w:vAlign w:val="center"/>
          </w:tcPr>
          <w:p w14:paraId="415E225A" w14:textId="77777777" w:rsidR="00FF3259" w:rsidRPr="00A46FD9" w:rsidRDefault="00FF3259" w:rsidP="00FF3259">
            <w:pPr>
              <w:pStyle w:val="TAC"/>
              <w:rPr>
                <w:ins w:id="29447" w:author="Delta" w:date="2021-07-23T10:09:00Z"/>
                <w:rFonts w:cs="Arial"/>
              </w:rPr>
            </w:pPr>
            <w:ins w:id="29448" w:author="Delta" w:date="2021-07-23T10:09:00Z">
              <w:r w:rsidRPr="00A46FD9">
                <w:rPr>
                  <w:rFonts w:cs="Arial"/>
                </w:rPr>
                <w:t>-6</w:t>
              </w:r>
              <w:r w:rsidRPr="00A46FD9">
                <w:rPr>
                  <w:rFonts w:cs="Arial"/>
                  <w:szCs w:val="18"/>
                  <w:lang w:eastAsia="ja-JP"/>
                </w:rPr>
                <w:t>**</w:t>
              </w:r>
            </w:ins>
          </w:p>
        </w:tc>
        <w:tc>
          <w:tcPr>
            <w:tcW w:w="1738" w:type="dxa"/>
            <w:vAlign w:val="center"/>
          </w:tcPr>
          <w:p w14:paraId="53589EDA" w14:textId="77777777" w:rsidR="00FF3259" w:rsidRPr="00A46FD9" w:rsidRDefault="00FF3259" w:rsidP="00FF3259">
            <w:pPr>
              <w:pStyle w:val="TAC"/>
              <w:rPr>
                <w:ins w:id="29449" w:author="Delta" w:date="2021-07-23T10:09:00Z"/>
                <w:rFonts w:cs="Arial"/>
              </w:rPr>
            </w:pPr>
            <w:ins w:id="29450" w:author="Delta" w:date="2021-07-23T10:09:00Z">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ins>
          </w:p>
        </w:tc>
        <w:tc>
          <w:tcPr>
            <w:tcW w:w="1274" w:type="dxa"/>
            <w:vAlign w:val="center"/>
          </w:tcPr>
          <w:p w14:paraId="09D2E7F7" w14:textId="77777777" w:rsidR="00FF3259" w:rsidRPr="00A46FD9" w:rsidRDefault="00FF3259" w:rsidP="00FF3259">
            <w:pPr>
              <w:pStyle w:val="TAC"/>
              <w:rPr>
                <w:ins w:id="29451" w:author="Delta" w:date="2021-07-23T10:09:00Z"/>
                <w:rFonts w:cs="Arial"/>
              </w:rPr>
            </w:pPr>
            <w:ins w:id="29452" w:author="Delta" w:date="2021-07-23T10:09:00Z">
              <w:r w:rsidRPr="00A46FD9">
                <w:rPr>
                  <w:rFonts w:cs="Arial"/>
                </w:rPr>
                <w:t>CW carrier</w:t>
              </w:r>
            </w:ins>
          </w:p>
        </w:tc>
      </w:tr>
      <w:tr w:rsidR="00FF3259" w:rsidRPr="00A46FD9" w14:paraId="65D95F51" w14:textId="77777777" w:rsidTr="00FF3259">
        <w:trPr>
          <w:jc w:val="center"/>
          <w:ins w:id="29453" w:author="Delta" w:date="2021-07-23T10:09:00Z"/>
        </w:trPr>
        <w:tc>
          <w:tcPr>
            <w:tcW w:w="1736" w:type="dxa"/>
          </w:tcPr>
          <w:p w14:paraId="2364C66D" w14:textId="77777777" w:rsidR="00FF3259" w:rsidRPr="00A46FD9" w:rsidRDefault="00FF3259" w:rsidP="00FF3259">
            <w:pPr>
              <w:pStyle w:val="TAL"/>
              <w:rPr>
                <w:ins w:id="29454" w:author="Delta" w:date="2021-07-23T10:09:00Z"/>
                <w:rFonts w:cs="Arial"/>
              </w:rPr>
            </w:pPr>
            <w:ins w:id="29455" w:author="Delta" w:date="2021-07-23T10:09:00Z">
              <w:r w:rsidRPr="00A46FD9">
                <w:rPr>
                  <w:rFonts w:cs="Arial"/>
                </w:rPr>
                <w:t>E-UTRA Band 68</w:t>
              </w:r>
            </w:ins>
          </w:p>
        </w:tc>
        <w:tc>
          <w:tcPr>
            <w:tcW w:w="1555" w:type="dxa"/>
            <w:vAlign w:val="center"/>
          </w:tcPr>
          <w:p w14:paraId="6C1D0276" w14:textId="77777777" w:rsidR="00FF3259" w:rsidRPr="00A46FD9" w:rsidRDefault="00FF3259" w:rsidP="00FF3259">
            <w:pPr>
              <w:pStyle w:val="TAC"/>
              <w:rPr>
                <w:ins w:id="29456" w:author="Delta" w:date="2021-07-23T10:09:00Z"/>
                <w:rFonts w:cs="Arial"/>
              </w:rPr>
            </w:pPr>
            <w:ins w:id="29457" w:author="Delta" w:date="2021-07-23T10:09:00Z">
              <w:r w:rsidRPr="00A46FD9">
                <w:rPr>
                  <w:rFonts w:cs="Arial"/>
                </w:rPr>
                <w:t>753 – 783</w:t>
              </w:r>
            </w:ins>
          </w:p>
        </w:tc>
        <w:tc>
          <w:tcPr>
            <w:tcW w:w="1139" w:type="dxa"/>
            <w:vAlign w:val="center"/>
          </w:tcPr>
          <w:p w14:paraId="2FF451EB" w14:textId="77777777" w:rsidR="00FF3259" w:rsidRPr="00A46FD9" w:rsidRDefault="00FF3259" w:rsidP="00FF3259">
            <w:pPr>
              <w:pStyle w:val="TAC"/>
              <w:rPr>
                <w:ins w:id="29458" w:author="Delta" w:date="2021-07-23T10:09:00Z"/>
                <w:rFonts w:cs="Arial"/>
              </w:rPr>
            </w:pPr>
            <w:ins w:id="29459" w:author="Delta" w:date="2021-07-23T10:09:00Z">
              <w:r w:rsidRPr="00A46FD9">
                <w:rPr>
                  <w:rFonts w:cs="Arial"/>
                </w:rPr>
                <w:t>+16**</w:t>
              </w:r>
            </w:ins>
          </w:p>
        </w:tc>
        <w:tc>
          <w:tcPr>
            <w:tcW w:w="1134" w:type="dxa"/>
            <w:vAlign w:val="center"/>
          </w:tcPr>
          <w:p w14:paraId="4AF77152" w14:textId="77777777" w:rsidR="00FF3259" w:rsidRPr="00A46FD9" w:rsidRDefault="00FF3259" w:rsidP="00FF3259">
            <w:pPr>
              <w:pStyle w:val="TAC"/>
              <w:rPr>
                <w:ins w:id="29460" w:author="Delta" w:date="2021-07-23T10:09:00Z"/>
                <w:rFonts w:cs="Arial"/>
              </w:rPr>
            </w:pPr>
            <w:ins w:id="29461" w:author="Delta" w:date="2021-07-23T10:09:00Z">
              <w:r w:rsidRPr="00A46FD9">
                <w:rPr>
                  <w:rFonts w:cs="Arial"/>
                </w:rPr>
                <w:t>+8</w:t>
              </w:r>
              <w:r w:rsidRPr="00A46FD9">
                <w:rPr>
                  <w:rFonts w:cs="Arial"/>
                  <w:szCs w:val="18"/>
                  <w:lang w:eastAsia="ja-JP"/>
                </w:rPr>
                <w:t>**</w:t>
              </w:r>
            </w:ins>
          </w:p>
        </w:tc>
        <w:tc>
          <w:tcPr>
            <w:tcW w:w="1134" w:type="dxa"/>
            <w:vAlign w:val="center"/>
          </w:tcPr>
          <w:p w14:paraId="11C34589" w14:textId="77777777" w:rsidR="00FF3259" w:rsidRPr="00A46FD9" w:rsidRDefault="00FF3259" w:rsidP="00FF3259">
            <w:pPr>
              <w:pStyle w:val="TAC"/>
              <w:rPr>
                <w:ins w:id="29462" w:author="Delta" w:date="2021-07-23T10:09:00Z"/>
                <w:rFonts w:cs="Arial"/>
              </w:rPr>
            </w:pPr>
            <w:ins w:id="29463" w:author="Delta" w:date="2021-07-23T10:09:00Z">
              <w:r w:rsidRPr="00A46FD9">
                <w:rPr>
                  <w:rFonts w:cs="Arial"/>
                </w:rPr>
                <w:t>-6</w:t>
              </w:r>
              <w:r w:rsidRPr="00A46FD9">
                <w:rPr>
                  <w:rFonts w:cs="Arial"/>
                  <w:szCs w:val="18"/>
                  <w:lang w:eastAsia="ja-JP"/>
                </w:rPr>
                <w:t>**</w:t>
              </w:r>
            </w:ins>
          </w:p>
        </w:tc>
        <w:tc>
          <w:tcPr>
            <w:tcW w:w="1738" w:type="dxa"/>
            <w:vAlign w:val="center"/>
          </w:tcPr>
          <w:p w14:paraId="0B4F5E15" w14:textId="77777777" w:rsidR="00FF3259" w:rsidRPr="00A46FD9" w:rsidRDefault="00FF3259" w:rsidP="00FF3259">
            <w:pPr>
              <w:pStyle w:val="TAC"/>
              <w:rPr>
                <w:ins w:id="29464" w:author="Delta" w:date="2021-07-23T10:09:00Z"/>
                <w:rFonts w:cs="Arial"/>
              </w:rPr>
            </w:pPr>
            <w:ins w:id="29465" w:author="Delta" w:date="2021-07-23T10:09:00Z">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ins>
          </w:p>
        </w:tc>
        <w:tc>
          <w:tcPr>
            <w:tcW w:w="1274" w:type="dxa"/>
            <w:vAlign w:val="center"/>
          </w:tcPr>
          <w:p w14:paraId="7ED8FFC7" w14:textId="77777777" w:rsidR="00FF3259" w:rsidRPr="00A46FD9" w:rsidRDefault="00FF3259" w:rsidP="00FF3259">
            <w:pPr>
              <w:pStyle w:val="TAC"/>
              <w:rPr>
                <w:ins w:id="29466" w:author="Delta" w:date="2021-07-23T10:09:00Z"/>
                <w:rFonts w:cs="Arial"/>
              </w:rPr>
            </w:pPr>
            <w:ins w:id="29467" w:author="Delta" w:date="2021-07-23T10:09:00Z">
              <w:r w:rsidRPr="00A46FD9">
                <w:rPr>
                  <w:rFonts w:cs="Arial"/>
                </w:rPr>
                <w:t>CW carrier</w:t>
              </w:r>
            </w:ins>
          </w:p>
        </w:tc>
      </w:tr>
      <w:tr w:rsidR="00FF3259" w:rsidRPr="00A46FD9" w14:paraId="575EA194" w14:textId="77777777" w:rsidTr="00FF3259">
        <w:trPr>
          <w:jc w:val="center"/>
          <w:ins w:id="29468" w:author="Delta" w:date="2021-07-23T10:09:00Z"/>
        </w:trPr>
        <w:tc>
          <w:tcPr>
            <w:tcW w:w="1736" w:type="dxa"/>
          </w:tcPr>
          <w:p w14:paraId="5F2A812A" w14:textId="77777777" w:rsidR="00FF3259" w:rsidRPr="00A46FD9" w:rsidRDefault="00FF3259" w:rsidP="00FF3259">
            <w:pPr>
              <w:pStyle w:val="TAL"/>
              <w:rPr>
                <w:ins w:id="29469" w:author="Delta" w:date="2021-07-23T10:09:00Z"/>
                <w:rFonts w:cs="Arial"/>
              </w:rPr>
            </w:pPr>
            <w:ins w:id="29470" w:author="Delta" w:date="2021-07-23T10:09:00Z">
              <w:r w:rsidRPr="00A46FD9">
                <w:rPr>
                  <w:rFonts w:cs="Arial"/>
                </w:rPr>
                <w:t xml:space="preserve">E-UTRA Band 69 </w:t>
              </w:r>
            </w:ins>
          </w:p>
        </w:tc>
        <w:tc>
          <w:tcPr>
            <w:tcW w:w="1555" w:type="dxa"/>
            <w:vAlign w:val="center"/>
          </w:tcPr>
          <w:p w14:paraId="7CAA00D2" w14:textId="77777777" w:rsidR="00FF3259" w:rsidRPr="00A46FD9" w:rsidRDefault="00FF3259" w:rsidP="00FF3259">
            <w:pPr>
              <w:pStyle w:val="TAC"/>
              <w:rPr>
                <w:ins w:id="29471" w:author="Delta" w:date="2021-07-23T10:09:00Z"/>
                <w:rFonts w:cs="Arial"/>
              </w:rPr>
            </w:pPr>
            <w:ins w:id="29472" w:author="Delta" w:date="2021-07-23T10:09:00Z">
              <w:r w:rsidRPr="00A46FD9">
                <w:rPr>
                  <w:rFonts w:cs="Arial"/>
                </w:rPr>
                <w:t>2570-2620</w:t>
              </w:r>
            </w:ins>
          </w:p>
        </w:tc>
        <w:tc>
          <w:tcPr>
            <w:tcW w:w="1139" w:type="dxa"/>
            <w:vAlign w:val="center"/>
          </w:tcPr>
          <w:p w14:paraId="20EE6CF4" w14:textId="77777777" w:rsidR="00FF3259" w:rsidRPr="00A46FD9" w:rsidRDefault="00FF3259" w:rsidP="00FF3259">
            <w:pPr>
              <w:pStyle w:val="TAC"/>
              <w:rPr>
                <w:ins w:id="29473" w:author="Delta" w:date="2021-07-23T10:09:00Z"/>
                <w:rFonts w:cs="Arial"/>
              </w:rPr>
            </w:pPr>
            <w:ins w:id="29474" w:author="Delta" w:date="2021-07-23T10:09:00Z">
              <w:r w:rsidRPr="00A46FD9">
                <w:rPr>
                  <w:rFonts w:cs="Arial"/>
                </w:rPr>
                <w:t>+16**</w:t>
              </w:r>
            </w:ins>
          </w:p>
        </w:tc>
        <w:tc>
          <w:tcPr>
            <w:tcW w:w="1134" w:type="dxa"/>
            <w:vAlign w:val="center"/>
          </w:tcPr>
          <w:p w14:paraId="75D69F6F" w14:textId="77777777" w:rsidR="00FF3259" w:rsidRPr="00A46FD9" w:rsidRDefault="00FF3259" w:rsidP="00FF3259">
            <w:pPr>
              <w:pStyle w:val="TAC"/>
              <w:rPr>
                <w:ins w:id="29475" w:author="Delta" w:date="2021-07-23T10:09:00Z"/>
                <w:rFonts w:cs="Arial"/>
              </w:rPr>
            </w:pPr>
            <w:ins w:id="29476" w:author="Delta" w:date="2021-07-23T10:09:00Z">
              <w:r w:rsidRPr="00A46FD9">
                <w:rPr>
                  <w:rFonts w:cs="Arial"/>
                </w:rPr>
                <w:t>+</w:t>
              </w:r>
              <w:r w:rsidRPr="00A46FD9">
                <w:rPr>
                  <w:rFonts w:eastAsia="SimSun" w:cs="Arial"/>
                  <w:lang w:eastAsia="zh-CN"/>
                </w:rPr>
                <w:t>8</w:t>
              </w:r>
              <w:r w:rsidRPr="00A46FD9">
                <w:rPr>
                  <w:rFonts w:cs="Arial"/>
                  <w:szCs w:val="18"/>
                  <w:lang w:eastAsia="ja-JP"/>
                </w:rPr>
                <w:t>**</w:t>
              </w:r>
            </w:ins>
          </w:p>
        </w:tc>
        <w:tc>
          <w:tcPr>
            <w:tcW w:w="1134" w:type="dxa"/>
            <w:vAlign w:val="center"/>
          </w:tcPr>
          <w:p w14:paraId="45AF5A83" w14:textId="77777777" w:rsidR="00FF3259" w:rsidRPr="00A46FD9" w:rsidRDefault="00FF3259" w:rsidP="00FF3259">
            <w:pPr>
              <w:pStyle w:val="TAC"/>
              <w:rPr>
                <w:ins w:id="29477" w:author="Delta" w:date="2021-07-23T10:09:00Z"/>
                <w:rFonts w:cs="Arial"/>
              </w:rPr>
            </w:pPr>
            <w:ins w:id="29478" w:author="Delta" w:date="2021-07-23T10:09:00Z">
              <w:r w:rsidRPr="00A46FD9">
                <w:rPr>
                  <w:rFonts w:cs="Arial"/>
                </w:rPr>
                <w:t>-6</w:t>
              </w:r>
              <w:r w:rsidRPr="00A46FD9">
                <w:rPr>
                  <w:rFonts w:cs="Arial"/>
                  <w:szCs w:val="18"/>
                  <w:lang w:eastAsia="ja-JP"/>
                </w:rPr>
                <w:t>**</w:t>
              </w:r>
            </w:ins>
          </w:p>
        </w:tc>
        <w:tc>
          <w:tcPr>
            <w:tcW w:w="1738" w:type="dxa"/>
            <w:vAlign w:val="center"/>
          </w:tcPr>
          <w:p w14:paraId="733030B9" w14:textId="77777777" w:rsidR="00FF3259" w:rsidRPr="00A46FD9" w:rsidRDefault="00FF3259" w:rsidP="00FF3259">
            <w:pPr>
              <w:pStyle w:val="TAC"/>
              <w:rPr>
                <w:ins w:id="29479" w:author="Delta" w:date="2021-07-23T10:09:00Z"/>
                <w:rFonts w:cs="Arial"/>
              </w:rPr>
            </w:pPr>
            <w:ins w:id="29480" w:author="Delta" w:date="2021-07-23T10:09:00Z">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ins>
          </w:p>
        </w:tc>
        <w:tc>
          <w:tcPr>
            <w:tcW w:w="1274" w:type="dxa"/>
            <w:vAlign w:val="center"/>
          </w:tcPr>
          <w:p w14:paraId="1ACA20F2" w14:textId="77777777" w:rsidR="00FF3259" w:rsidRPr="00A46FD9" w:rsidRDefault="00FF3259" w:rsidP="00FF3259">
            <w:pPr>
              <w:pStyle w:val="TAC"/>
              <w:rPr>
                <w:ins w:id="29481" w:author="Delta" w:date="2021-07-23T10:09:00Z"/>
                <w:rFonts w:cs="Arial"/>
              </w:rPr>
            </w:pPr>
            <w:ins w:id="29482" w:author="Delta" w:date="2021-07-23T10:09:00Z">
              <w:r w:rsidRPr="00A46FD9">
                <w:rPr>
                  <w:rFonts w:cs="Arial"/>
                </w:rPr>
                <w:t>CW carrier</w:t>
              </w:r>
            </w:ins>
          </w:p>
        </w:tc>
      </w:tr>
      <w:tr w:rsidR="00FF3259" w:rsidRPr="00A46FD9" w14:paraId="5F654EB0" w14:textId="77777777" w:rsidTr="00FF3259">
        <w:trPr>
          <w:jc w:val="center"/>
          <w:ins w:id="29483" w:author="Delta" w:date="2021-07-23T10:09:00Z"/>
        </w:trPr>
        <w:tc>
          <w:tcPr>
            <w:tcW w:w="1736" w:type="dxa"/>
          </w:tcPr>
          <w:p w14:paraId="64699769" w14:textId="77777777" w:rsidR="00FF3259" w:rsidRPr="00A46FD9" w:rsidRDefault="00FF3259" w:rsidP="00FF3259">
            <w:pPr>
              <w:pStyle w:val="TAL"/>
              <w:rPr>
                <w:ins w:id="29484" w:author="Delta" w:date="2021-07-23T10:09:00Z"/>
                <w:rFonts w:cs="Arial"/>
              </w:rPr>
            </w:pPr>
            <w:ins w:id="29485" w:author="Delta" w:date="2021-07-23T10:09:00Z">
              <w:r w:rsidRPr="00A46FD9">
                <w:rPr>
                  <w:rFonts w:cs="Arial"/>
                </w:rPr>
                <w:t>E-UTRA Band 70 or NR Band n70</w:t>
              </w:r>
            </w:ins>
          </w:p>
        </w:tc>
        <w:tc>
          <w:tcPr>
            <w:tcW w:w="1555" w:type="dxa"/>
            <w:vAlign w:val="center"/>
          </w:tcPr>
          <w:p w14:paraId="41E27F85" w14:textId="77777777" w:rsidR="00FF3259" w:rsidRPr="00A46FD9" w:rsidRDefault="00FF3259" w:rsidP="00FF3259">
            <w:pPr>
              <w:pStyle w:val="TAC"/>
              <w:rPr>
                <w:ins w:id="29486" w:author="Delta" w:date="2021-07-23T10:09:00Z"/>
                <w:rFonts w:cs="Arial"/>
              </w:rPr>
            </w:pPr>
            <w:ins w:id="29487" w:author="Delta" w:date="2021-07-23T10:09:00Z">
              <w:r w:rsidRPr="00A46FD9">
                <w:rPr>
                  <w:rFonts w:cs="Arial"/>
                </w:rPr>
                <w:t>1995 - 2020</w:t>
              </w:r>
            </w:ins>
          </w:p>
        </w:tc>
        <w:tc>
          <w:tcPr>
            <w:tcW w:w="1139" w:type="dxa"/>
            <w:vAlign w:val="center"/>
          </w:tcPr>
          <w:p w14:paraId="2942EC22" w14:textId="77777777" w:rsidR="00FF3259" w:rsidRPr="00A46FD9" w:rsidRDefault="00FF3259" w:rsidP="00FF3259">
            <w:pPr>
              <w:pStyle w:val="TAC"/>
              <w:rPr>
                <w:ins w:id="29488" w:author="Delta" w:date="2021-07-23T10:09:00Z"/>
                <w:rFonts w:cs="Arial"/>
              </w:rPr>
            </w:pPr>
            <w:ins w:id="29489" w:author="Delta" w:date="2021-07-23T10:09:00Z">
              <w:r w:rsidRPr="00A46FD9">
                <w:rPr>
                  <w:rFonts w:cs="Arial"/>
                </w:rPr>
                <w:t>+16**</w:t>
              </w:r>
            </w:ins>
          </w:p>
        </w:tc>
        <w:tc>
          <w:tcPr>
            <w:tcW w:w="1134" w:type="dxa"/>
            <w:vAlign w:val="center"/>
          </w:tcPr>
          <w:p w14:paraId="07698D87" w14:textId="77777777" w:rsidR="00FF3259" w:rsidRPr="00A46FD9" w:rsidRDefault="00FF3259" w:rsidP="00FF3259">
            <w:pPr>
              <w:pStyle w:val="TAC"/>
              <w:rPr>
                <w:ins w:id="29490" w:author="Delta" w:date="2021-07-23T10:09:00Z"/>
                <w:rFonts w:cs="Arial"/>
              </w:rPr>
            </w:pPr>
            <w:ins w:id="29491" w:author="Delta" w:date="2021-07-23T10:09:00Z">
              <w:r w:rsidRPr="00A46FD9">
                <w:rPr>
                  <w:rFonts w:cs="Arial"/>
                </w:rPr>
                <w:t>+</w:t>
              </w:r>
              <w:r w:rsidRPr="00A46FD9">
                <w:rPr>
                  <w:rFonts w:eastAsia="SimSun" w:cs="Arial"/>
                  <w:lang w:eastAsia="zh-CN"/>
                </w:rPr>
                <w:t>8</w:t>
              </w:r>
              <w:r w:rsidRPr="00A46FD9">
                <w:rPr>
                  <w:rFonts w:cs="Arial"/>
                  <w:szCs w:val="18"/>
                  <w:lang w:eastAsia="ja-JP"/>
                </w:rPr>
                <w:t>**</w:t>
              </w:r>
            </w:ins>
          </w:p>
        </w:tc>
        <w:tc>
          <w:tcPr>
            <w:tcW w:w="1134" w:type="dxa"/>
            <w:vAlign w:val="center"/>
          </w:tcPr>
          <w:p w14:paraId="776717DB" w14:textId="77777777" w:rsidR="00FF3259" w:rsidRPr="00A46FD9" w:rsidRDefault="00FF3259" w:rsidP="00FF3259">
            <w:pPr>
              <w:pStyle w:val="TAC"/>
              <w:rPr>
                <w:ins w:id="29492" w:author="Delta" w:date="2021-07-23T10:09:00Z"/>
                <w:rFonts w:cs="Arial"/>
              </w:rPr>
            </w:pPr>
            <w:ins w:id="29493" w:author="Delta" w:date="2021-07-23T10:09:00Z">
              <w:r w:rsidRPr="00A46FD9">
                <w:rPr>
                  <w:rFonts w:cs="Arial"/>
                </w:rPr>
                <w:t>-6</w:t>
              </w:r>
              <w:r w:rsidRPr="00A46FD9">
                <w:rPr>
                  <w:rFonts w:cs="Arial"/>
                  <w:szCs w:val="18"/>
                  <w:lang w:eastAsia="ja-JP"/>
                </w:rPr>
                <w:t>**</w:t>
              </w:r>
            </w:ins>
          </w:p>
        </w:tc>
        <w:tc>
          <w:tcPr>
            <w:tcW w:w="1738" w:type="dxa"/>
            <w:vAlign w:val="center"/>
          </w:tcPr>
          <w:p w14:paraId="490B2604" w14:textId="77777777" w:rsidR="00FF3259" w:rsidRPr="00A46FD9" w:rsidRDefault="00FF3259" w:rsidP="00FF3259">
            <w:pPr>
              <w:pStyle w:val="TAC"/>
              <w:rPr>
                <w:ins w:id="29494" w:author="Delta" w:date="2021-07-23T10:09:00Z"/>
                <w:rFonts w:cs="Arial"/>
              </w:rPr>
            </w:pPr>
            <w:ins w:id="29495" w:author="Delta" w:date="2021-07-23T10:09:00Z">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ins>
          </w:p>
        </w:tc>
        <w:tc>
          <w:tcPr>
            <w:tcW w:w="1274" w:type="dxa"/>
            <w:vAlign w:val="center"/>
          </w:tcPr>
          <w:p w14:paraId="4BBE523A" w14:textId="77777777" w:rsidR="00FF3259" w:rsidRPr="00A46FD9" w:rsidRDefault="00FF3259" w:rsidP="00FF3259">
            <w:pPr>
              <w:pStyle w:val="TAC"/>
              <w:rPr>
                <w:ins w:id="29496" w:author="Delta" w:date="2021-07-23T10:09:00Z"/>
                <w:rFonts w:cs="Arial"/>
              </w:rPr>
            </w:pPr>
            <w:ins w:id="29497" w:author="Delta" w:date="2021-07-23T10:09:00Z">
              <w:r w:rsidRPr="00A46FD9">
                <w:rPr>
                  <w:rFonts w:cs="Arial"/>
                </w:rPr>
                <w:t>CW carrier</w:t>
              </w:r>
            </w:ins>
          </w:p>
        </w:tc>
      </w:tr>
      <w:tr w:rsidR="00FF3259" w:rsidRPr="00A46FD9" w14:paraId="4252017B" w14:textId="77777777" w:rsidTr="00FF3259">
        <w:trPr>
          <w:jc w:val="center"/>
          <w:ins w:id="29498" w:author="Delta" w:date="2021-07-23T10:09:00Z"/>
        </w:trPr>
        <w:tc>
          <w:tcPr>
            <w:tcW w:w="1736" w:type="dxa"/>
          </w:tcPr>
          <w:p w14:paraId="4C88AB0D" w14:textId="77777777" w:rsidR="00FF3259" w:rsidRPr="00A46FD9" w:rsidRDefault="00FF3259" w:rsidP="00FF3259">
            <w:pPr>
              <w:pStyle w:val="TAL"/>
              <w:rPr>
                <w:ins w:id="29499" w:author="Delta" w:date="2021-07-23T10:09:00Z"/>
                <w:rFonts w:cs="Arial"/>
              </w:rPr>
            </w:pPr>
            <w:ins w:id="29500" w:author="Delta" w:date="2021-07-23T10:09:00Z">
              <w:r w:rsidRPr="00A46FD9">
                <w:rPr>
                  <w:rFonts w:cs="Arial"/>
                </w:rPr>
                <w:t>E-UTRA Band 71 or NR Band n71</w:t>
              </w:r>
            </w:ins>
          </w:p>
        </w:tc>
        <w:tc>
          <w:tcPr>
            <w:tcW w:w="1555" w:type="dxa"/>
            <w:vAlign w:val="center"/>
          </w:tcPr>
          <w:p w14:paraId="3216E7E4" w14:textId="77777777" w:rsidR="00FF3259" w:rsidRPr="00A46FD9" w:rsidRDefault="00FF3259" w:rsidP="00FF3259">
            <w:pPr>
              <w:pStyle w:val="TAC"/>
              <w:rPr>
                <w:ins w:id="29501" w:author="Delta" w:date="2021-07-23T10:09:00Z"/>
                <w:rFonts w:cs="Arial"/>
              </w:rPr>
            </w:pPr>
            <w:ins w:id="29502" w:author="Delta" w:date="2021-07-23T10:09:00Z">
              <w:r w:rsidRPr="00A46FD9">
                <w:rPr>
                  <w:rFonts w:cs="Arial"/>
                </w:rPr>
                <w:t>617 - 652</w:t>
              </w:r>
            </w:ins>
          </w:p>
        </w:tc>
        <w:tc>
          <w:tcPr>
            <w:tcW w:w="1139" w:type="dxa"/>
            <w:vAlign w:val="center"/>
          </w:tcPr>
          <w:p w14:paraId="33CAEB53" w14:textId="77777777" w:rsidR="00FF3259" w:rsidRPr="00A46FD9" w:rsidRDefault="00FF3259" w:rsidP="00FF3259">
            <w:pPr>
              <w:pStyle w:val="TAC"/>
              <w:rPr>
                <w:ins w:id="29503" w:author="Delta" w:date="2021-07-23T10:09:00Z"/>
                <w:rFonts w:cs="Arial"/>
              </w:rPr>
            </w:pPr>
            <w:ins w:id="29504" w:author="Delta" w:date="2021-07-23T10:09:00Z">
              <w:r w:rsidRPr="00A46FD9">
                <w:rPr>
                  <w:rFonts w:cs="Arial"/>
                </w:rPr>
                <w:t>+16**</w:t>
              </w:r>
            </w:ins>
          </w:p>
        </w:tc>
        <w:tc>
          <w:tcPr>
            <w:tcW w:w="1134" w:type="dxa"/>
            <w:vAlign w:val="center"/>
          </w:tcPr>
          <w:p w14:paraId="0AB28C4C" w14:textId="77777777" w:rsidR="00FF3259" w:rsidRPr="00A46FD9" w:rsidRDefault="00FF3259" w:rsidP="00FF3259">
            <w:pPr>
              <w:pStyle w:val="TAC"/>
              <w:rPr>
                <w:ins w:id="29505" w:author="Delta" w:date="2021-07-23T10:09:00Z"/>
                <w:rFonts w:cs="Arial"/>
              </w:rPr>
            </w:pPr>
            <w:ins w:id="29506" w:author="Delta" w:date="2021-07-23T10:09:00Z">
              <w:r w:rsidRPr="00A46FD9">
                <w:rPr>
                  <w:rFonts w:cs="Arial"/>
                </w:rPr>
                <w:t>+</w:t>
              </w:r>
              <w:r w:rsidRPr="00A46FD9">
                <w:rPr>
                  <w:rFonts w:eastAsia="SimSun" w:cs="Arial" w:hint="eastAsia"/>
                  <w:lang w:eastAsia="zh-CN"/>
                </w:rPr>
                <w:t>8</w:t>
              </w:r>
              <w:r w:rsidRPr="00A46FD9">
                <w:rPr>
                  <w:rFonts w:cs="Arial"/>
                  <w:szCs w:val="18"/>
                  <w:lang w:eastAsia="ja-JP"/>
                </w:rPr>
                <w:t>**</w:t>
              </w:r>
            </w:ins>
          </w:p>
        </w:tc>
        <w:tc>
          <w:tcPr>
            <w:tcW w:w="1134" w:type="dxa"/>
            <w:vAlign w:val="center"/>
          </w:tcPr>
          <w:p w14:paraId="7EBCFB79" w14:textId="77777777" w:rsidR="00FF3259" w:rsidRPr="00A46FD9" w:rsidRDefault="00FF3259" w:rsidP="00FF3259">
            <w:pPr>
              <w:pStyle w:val="TAC"/>
              <w:rPr>
                <w:ins w:id="29507" w:author="Delta" w:date="2021-07-23T10:09:00Z"/>
                <w:rFonts w:cs="Arial"/>
              </w:rPr>
            </w:pPr>
            <w:ins w:id="29508" w:author="Delta" w:date="2021-07-23T10:09:00Z">
              <w:r w:rsidRPr="00A46FD9">
                <w:rPr>
                  <w:rFonts w:cs="Arial"/>
                </w:rPr>
                <w:t>-6</w:t>
              </w:r>
              <w:r w:rsidRPr="00A46FD9">
                <w:rPr>
                  <w:rFonts w:cs="Arial"/>
                  <w:szCs w:val="18"/>
                  <w:lang w:eastAsia="ja-JP"/>
                </w:rPr>
                <w:t>**</w:t>
              </w:r>
            </w:ins>
          </w:p>
        </w:tc>
        <w:tc>
          <w:tcPr>
            <w:tcW w:w="1738" w:type="dxa"/>
            <w:vAlign w:val="center"/>
          </w:tcPr>
          <w:p w14:paraId="3308562E" w14:textId="77777777" w:rsidR="00FF3259" w:rsidRPr="00A46FD9" w:rsidRDefault="00FF3259" w:rsidP="00FF3259">
            <w:pPr>
              <w:pStyle w:val="TAC"/>
              <w:rPr>
                <w:ins w:id="29509" w:author="Delta" w:date="2021-07-23T10:09:00Z"/>
                <w:rFonts w:cs="Arial"/>
              </w:rPr>
            </w:pPr>
            <w:ins w:id="29510" w:author="Delta" w:date="2021-07-23T10:09:00Z">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ins>
          </w:p>
        </w:tc>
        <w:tc>
          <w:tcPr>
            <w:tcW w:w="1274" w:type="dxa"/>
            <w:vAlign w:val="center"/>
          </w:tcPr>
          <w:p w14:paraId="61DEFB0D" w14:textId="77777777" w:rsidR="00FF3259" w:rsidRPr="00A46FD9" w:rsidRDefault="00FF3259" w:rsidP="00FF3259">
            <w:pPr>
              <w:pStyle w:val="TAC"/>
              <w:rPr>
                <w:ins w:id="29511" w:author="Delta" w:date="2021-07-23T10:09:00Z"/>
                <w:rFonts w:cs="Arial"/>
              </w:rPr>
            </w:pPr>
            <w:ins w:id="29512" w:author="Delta" w:date="2021-07-23T10:09:00Z">
              <w:r w:rsidRPr="00A46FD9">
                <w:rPr>
                  <w:rFonts w:cs="Arial"/>
                </w:rPr>
                <w:t>CW carrier</w:t>
              </w:r>
            </w:ins>
          </w:p>
        </w:tc>
      </w:tr>
      <w:tr w:rsidR="00FF3259" w:rsidRPr="00A46FD9" w14:paraId="40373B62" w14:textId="77777777" w:rsidTr="00FF3259">
        <w:trPr>
          <w:jc w:val="center"/>
          <w:ins w:id="29513" w:author="Delta" w:date="2021-07-23T10:09:00Z"/>
        </w:trPr>
        <w:tc>
          <w:tcPr>
            <w:tcW w:w="1736" w:type="dxa"/>
          </w:tcPr>
          <w:p w14:paraId="5F0FAAC4" w14:textId="77777777" w:rsidR="00FF3259" w:rsidRPr="00A46FD9" w:rsidRDefault="00FF3259" w:rsidP="00FF3259">
            <w:pPr>
              <w:pStyle w:val="TAL"/>
              <w:rPr>
                <w:ins w:id="29514" w:author="Delta" w:date="2021-07-23T10:09:00Z"/>
                <w:rFonts w:cs="Arial"/>
              </w:rPr>
            </w:pPr>
            <w:ins w:id="29515" w:author="Delta" w:date="2021-07-23T10:09:00Z">
              <w:r w:rsidRPr="00A46FD9">
                <w:rPr>
                  <w:rFonts w:cs="Arial"/>
                </w:rPr>
                <w:t>E-UTRA Band 72</w:t>
              </w:r>
            </w:ins>
          </w:p>
        </w:tc>
        <w:tc>
          <w:tcPr>
            <w:tcW w:w="1555" w:type="dxa"/>
            <w:vAlign w:val="center"/>
          </w:tcPr>
          <w:p w14:paraId="77170E4C" w14:textId="77777777" w:rsidR="00FF3259" w:rsidRPr="00A46FD9" w:rsidRDefault="00FF3259" w:rsidP="00FF3259">
            <w:pPr>
              <w:pStyle w:val="TAC"/>
              <w:rPr>
                <w:ins w:id="29516" w:author="Delta" w:date="2021-07-23T10:09:00Z"/>
                <w:rFonts w:cs="Arial"/>
              </w:rPr>
            </w:pPr>
            <w:ins w:id="29517" w:author="Delta" w:date="2021-07-23T10:09:00Z">
              <w:r w:rsidRPr="00A46FD9">
                <w:rPr>
                  <w:rFonts w:cs="Arial"/>
                </w:rPr>
                <w:t>461 - 466</w:t>
              </w:r>
            </w:ins>
          </w:p>
        </w:tc>
        <w:tc>
          <w:tcPr>
            <w:tcW w:w="1139" w:type="dxa"/>
            <w:vAlign w:val="center"/>
          </w:tcPr>
          <w:p w14:paraId="4A8C656E" w14:textId="77777777" w:rsidR="00FF3259" w:rsidRPr="00A46FD9" w:rsidRDefault="00FF3259" w:rsidP="00FF3259">
            <w:pPr>
              <w:pStyle w:val="TAC"/>
              <w:rPr>
                <w:ins w:id="29518" w:author="Delta" w:date="2021-07-23T10:09:00Z"/>
                <w:rFonts w:cs="Arial"/>
              </w:rPr>
            </w:pPr>
            <w:ins w:id="29519" w:author="Delta" w:date="2021-07-23T10:09:00Z">
              <w:r w:rsidRPr="00A46FD9">
                <w:rPr>
                  <w:rFonts w:cs="Arial"/>
                </w:rPr>
                <w:t>+16</w:t>
              </w:r>
              <w:r w:rsidRPr="00A46FD9">
                <w:rPr>
                  <w:rFonts w:cs="Arial"/>
                  <w:szCs w:val="18"/>
                  <w:lang w:eastAsia="ja-JP"/>
                </w:rPr>
                <w:t>**</w:t>
              </w:r>
            </w:ins>
          </w:p>
        </w:tc>
        <w:tc>
          <w:tcPr>
            <w:tcW w:w="1134" w:type="dxa"/>
            <w:vAlign w:val="center"/>
          </w:tcPr>
          <w:p w14:paraId="071C157D" w14:textId="77777777" w:rsidR="00FF3259" w:rsidRPr="00A46FD9" w:rsidRDefault="00FF3259" w:rsidP="00FF3259">
            <w:pPr>
              <w:pStyle w:val="TAC"/>
              <w:rPr>
                <w:ins w:id="29520" w:author="Delta" w:date="2021-07-23T10:09:00Z"/>
                <w:rFonts w:cs="Arial"/>
              </w:rPr>
            </w:pPr>
            <w:ins w:id="29521" w:author="Delta" w:date="2021-07-23T10:09:00Z">
              <w:r w:rsidRPr="00A46FD9">
                <w:rPr>
                  <w:rFonts w:cs="Arial"/>
                </w:rPr>
                <w:t>+</w:t>
              </w:r>
              <w:r w:rsidRPr="00A46FD9">
                <w:rPr>
                  <w:rFonts w:eastAsia="SimSun" w:cs="Arial"/>
                  <w:lang w:eastAsia="zh-CN"/>
                </w:rPr>
                <w:t>8</w:t>
              </w:r>
              <w:r w:rsidRPr="00A46FD9">
                <w:rPr>
                  <w:rFonts w:cs="Arial"/>
                  <w:szCs w:val="18"/>
                  <w:lang w:eastAsia="ja-JP"/>
                </w:rPr>
                <w:t>**</w:t>
              </w:r>
            </w:ins>
          </w:p>
        </w:tc>
        <w:tc>
          <w:tcPr>
            <w:tcW w:w="1134" w:type="dxa"/>
            <w:vAlign w:val="center"/>
          </w:tcPr>
          <w:p w14:paraId="5B711ECC" w14:textId="77777777" w:rsidR="00FF3259" w:rsidRPr="00A46FD9" w:rsidRDefault="00FF3259" w:rsidP="00FF3259">
            <w:pPr>
              <w:pStyle w:val="TAC"/>
              <w:rPr>
                <w:ins w:id="29522" w:author="Delta" w:date="2021-07-23T10:09:00Z"/>
                <w:rFonts w:cs="Arial"/>
              </w:rPr>
            </w:pPr>
            <w:ins w:id="29523" w:author="Delta" w:date="2021-07-23T10:09:00Z">
              <w:r w:rsidRPr="00A46FD9">
                <w:rPr>
                  <w:rFonts w:cs="Arial"/>
                </w:rPr>
                <w:t>-6</w:t>
              </w:r>
              <w:r w:rsidRPr="00A46FD9">
                <w:rPr>
                  <w:rFonts w:cs="Arial"/>
                  <w:szCs w:val="18"/>
                  <w:lang w:eastAsia="ja-JP"/>
                </w:rPr>
                <w:t>**</w:t>
              </w:r>
            </w:ins>
          </w:p>
        </w:tc>
        <w:tc>
          <w:tcPr>
            <w:tcW w:w="1738" w:type="dxa"/>
            <w:vAlign w:val="center"/>
          </w:tcPr>
          <w:p w14:paraId="1DB74F67" w14:textId="77777777" w:rsidR="00FF3259" w:rsidRPr="00A46FD9" w:rsidRDefault="00FF3259" w:rsidP="00FF3259">
            <w:pPr>
              <w:pStyle w:val="TAC"/>
              <w:rPr>
                <w:ins w:id="29524" w:author="Delta" w:date="2021-07-23T10:09:00Z"/>
                <w:rFonts w:cs="Arial"/>
              </w:rPr>
            </w:pPr>
            <w:ins w:id="29525" w:author="Delta" w:date="2021-07-23T10:09:00Z">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ins>
          </w:p>
        </w:tc>
        <w:tc>
          <w:tcPr>
            <w:tcW w:w="1274" w:type="dxa"/>
            <w:vAlign w:val="center"/>
          </w:tcPr>
          <w:p w14:paraId="1C6DED59" w14:textId="77777777" w:rsidR="00FF3259" w:rsidRPr="00A46FD9" w:rsidRDefault="00FF3259" w:rsidP="00FF3259">
            <w:pPr>
              <w:pStyle w:val="TAC"/>
              <w:rPr>
                <w:ins w:id="29526" w:author="Delta" w:date="2021-07-23T10:09:00Z"/>
                <w:rFonts w:cs="Arial"/>
              </w:rPr>
            </w:pPr>
            <w:ins w:id="29527" w:author="Delta" w:date="2021-07-23T10:09:00Z">
              <w:r w:rsidRPr="00A46FD9">
                <w:rPr>
                  <w:rFonts w:cs="Arial"/>
                </w:rPr>
                <w:t>CW carrier</w:t>
              </w:r>
            </w:ins>
          </w:p>
        </w:tc>
      </w:tr>
      <w:tr w:rsidR="00FF3259" w:rsidRPr="00A46FD9" w14:paraId="3813BE4C" w14:textId="77777777" w:rsidTr="00FF3259">
        <w:trPr>
          <w:jc w:val="center"/>
          <w:ins w:id="29528" w:author="Delta" w:date="2021-07-23T10:09:00Z"/>
        </w:trPr>
        <w:tc>
          <w:tcPr>
            <w:tcW w:w="1736" w:type="dxa"/>
          </w:tcPr>
          <w:p w14:paraId="21EE0674" w14:textId="77777777" w:rsidR="00FF3259" w:rsidRPr="00A46FD9" w:rsidRDefault="00FF3259" w:rsidP="00FF3259">
            <w:pPr>
              <w:pStyle w:val="TAL"/>
              <w:rPr>
                <w:ins w:id="29529" w:author="Delta" w:date="2021-07-23T10:09:00Z"/>
                <w:rFonts w:cs="Arial"/>
                <w:lang w:eastAsia="zh-CN"/>
              </w:rPr>
            </w:pPr>
            <w:ins w:id="29530" w:author="Delta" w:date="2021-07-23T10:09:00Z">
              <w:r w:rsidRPr="00A46FD9">
                <w:rPr>
                  <w:rFonts w:cs="Arial"/>
                </w:rPr>
                <w:t>E-UTRA Band 7</w:t>
              </w:r>
              <w:r w:rsidRPr="00A46FD9">
                <w:rPr>
                  <w:rFonts w:cs="Arial" w:hint="eastAsia"/>
                  <w:lang w:eastAsia="zh-CN"/>
                </w:rPr>
                <w:t>3</w:t>
              </w:r>
            </w:ins>
          </w:p>
        </w:tc>
        <w:tc>
          <w:tcPr>
            <w:tcW w:w="1555" w:type="dxa"/>
            <w:vAlign w:val="center"/>
          </w:tcPr>
          <w:p w14:paraId="437A608A" w14:textId="77777777" w:rsidR="00FF3259" w:rsidRPr="00A46FD9" w:rsidRDefault="00FF3259" w:rsidP="00FF3259">
            <w:pPr>
              <w:pStyle w:val="TAC"/>
              <w:rPr>
                <w:ins w:id="29531" w:author="Delta" w:date="2021-07-23T10:09:00Z"/>
                <w:rFonts w:cs="Arial"/>
              </w:rPr>
            </w:pPr>
            <w:ins w:id="29532" w:author="Delta" w:date="2021-07-23T10:09:00Z">
              <w:r w:rsidRPr="00A46FD9">
                <w:rPr>
                  <w:rFonts w:cs="Arial" w:hint="eastAsia"/>
                  <w:lang w:eastAsia="zh-CN"/>
                </w:rPr>
                <w:t>460</w:t>
              </w:r>
              <w:r w:rsidRPr="00A46FD9">
                <w:rPr>
                  <w:rFonts w:cs="Arial"/>
                </w:rPr>
                <w:t xml:space="preserve"> - 46</w:t>
              </w:r>
              <w:r w:rsidRPr="00A46FD9">
                <w:rPr>
                  <w:rFonts w:cs="Arial" w:hint="eastAsia"/>
                  <w:lang w:eastAsia="zh-CN"/>
                </w:rPr>
                <w:t>5</w:t>
              </w:r>
            </w:ins>
          </w:p>
        </w:tc>
        <w:tc>
          <w:tcPr>
            <w:tcW w:w="1139" w:type="dxa"/>
            <w:vAlign w:val="center"/>
          </w:tcPr>
          <w:p w14:paraId="48D66426" w14:textId="77777777" w:rsidR="00FF3259" w:rsidRPr="00A46FD9" w:rsidRDefault="00FF3259" w:rsidP="00FF3259">
            <w:pPr>
              <w:pStyle w:val="TAC"/>
              <w:rPr>
                <w:ins w:id="29533" w:author="Delta" w:date="2021-07-23T10:09:00Z"/>
                <w:rFonts w:cs="Arial"/>
              </w:rPr>
            </w:pPr>
            <w:ins w:id="29534" w:author="Delta" w:date="2021-07-23T10:09:00Z">
              <w:r w:rsidRPr="00A46FD9">
                <w:rPr>
                  <w:rFonts w:cs="Arial"/>
                </w:rPr>
                <w:t>+16</w:t>
              </w:r>
              <w:r w:rsidRPr="00A46FD9">
                <w:rPr>
                  <w:rFonts w:cs="Arial"/>
                  <w:szCs w:val="18"/>
                </w:rPr>
                <w:t>**</w:t>
              </w:r>
            </w:ins>
          </w:p>
        </w:tc>
        <w:tc>
          <w:tcPr>
            <w:tcW w:w="1134" w:type="dxa"/>
            <w:vAlign w:val="center"/>
          </w:tcPr>
          <w:p w14:paraId="63CCF3B9" w14:textId="77777777" w:rsidR="00FF3259" w:rsidRPr="00A46FD9" w:rsidRDefault="00FF3259" w:rsidP="00FF3259">
            <w:pPr>
              <w:pStyle w:val="TAC"/>
              <w:rPr>
                <w:ins w:id="29535" w:author="Delta" w:date="2021-07-23T10:09:00Z"/>
                <w:rFonts w:cs="Arial"/>
              </w:rPr>
            </w:pPr>
            <w:ins w:id="29536" w:author="Delta" w:date="2021-07-23T10:09:00Z">
              <w:r w:rsidRPr="00A46FD9">
                <w:rPr>
                  <w:rFonts w:cs="Arial"/>
                </w:rPr>
                <w:t>+</w:t>
              </w:r>
              <w:r w:rsidRPr="00A46FD9">
                <w:rPr>
                  <w:rFonts w:cs="Arial"/>
                  <w:lang w:eastAsia="zh-CN"/>
                </w:rPr>
                <w:t>8</w:t>
              </w:r>
              <w:r w:rsidRPr="00A46FD9">
                <w:rPr>
                  <w:rFonts w:cs="Arial"/>
                  <w:szCs w:val="18"/>
                  <w:lang w:eastAsia="ja-JP"/>
                </w:rPr>
                <w:t>**</w:t>
              </w:r>
            </w:ins>
          </w:p>
        </w:tc>
        <w:tc>
          <w:tcPr>
            <w:tcW w:w="1134" w:type="dxa"/>
            <w:vAlign w:val="center"/>
          </w:tcPr>
          <w:p w14:paraId="48AEEBF4" w14:textId="77777777" w:rsidR="00FF3259" w:rsidRPr="00A46FD9" w:rsidRDefault="00FF3259" w:rsidP="00FF3259">
            <w:pPr>
              <w:pStyle w:val="TAC"/>
              <w:rPr>
                <w:ins w:id="29537" w:author="Delta" w:date="2021-07-23T10:09:00Z"/>
                <w:rFonts w:cs="Arial"/>
              </w:rPr>
            </w:pPr>
            <w:ins w:id="29538" w:author="Delta" w:date="2021-07-23T10:09:00Z">
              <w:r w:rsidRPr="00A46FD9">
                <w:rPr>
                  <w:rFonts w:cs="Arial"/>
                </w:rPr>
                <w:t>-6</w:t>
              </w:r>
              <w:r w:rsidRPr="00A46FD9">
                <w:rPr>
                  <w:rFonts w:cs="Arial"/>
                  <w:szCs w:val="18"/>
                  <w:lang w:eastAsia="ja-JP"/>
                </w:rPr>
                <w:t>**</w:t>
              </w:r>
            </w:ins>
          </w:p>
        </w:tc>
        <w:tc>
          <w:tcPr>
            <w:tcW w:w="1738" w:type="dxa"/>
            <w:vAlign w:val="center"/>
          </w:tcPr>
          <w:p w14:paraId="799ED11F" w14:textId="77777777" w:rsidR="00FF3259" w:rsidRPr="00A46FD9" w:rsidRDefault="00FF3259" w:rsidP="00FF3259">
            <w:pPr>
              <w:pStyle w:val="TAC"/>
              <w:rPr>
                <w:ins w:id="29539" w:author="Delta" w:date="2021-07-23T10:09:00Z"/>
                <w:rFonts w:cs="Arial"/>
              </w:rPr>
            </w:pPr>
            <w:ins w:id="29540" w:author="Delta" w:date="2021-07-23T10:09:00Z">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ins>
          </w:p>
        </w:tc>
        <w:tc>
          <w:tcPr>
            <w:tcW w:w="1274" w:type="dxa"/>
            <w:vAlign w:val="center"/>
          </w:tcPr>
          <w:p w14:paraId="5CC9782A" w14:textId="77777777" w:rsidR="00FF3259" w:rsidRPr="00A46FD9" w:rsidRDefault="00FF3259" w:rsidP="00FF3259">
            <w:pPr>
              <w:pStyle w:val="TAC"/>
              <w:rPr>
                <w:ins w:id="29541" w:author="Delta" w:date="2021-07-23T10:09:00Z"/>
                <w:rFonts w:cs="Arial"/>
              </w:rPr>
            </w:pPr>
            <w:ins w:id="29542" w:author="Delta" w:date="2021-07-23T10:09:00Z">
              <w:r w:rsidRPr="00A46FD9">
                <w:rPr>
                  <w:rFonts w:cs="Arial"/>
                </w:rPr>
                <w:t>CW carrier</w:t>
              </w:r>
            </w:ins>
          </w:p>
        </w:tc>
      </w:tr>
      <w:tr w:rsidR="00FF3259" w:rsidRPr="00A46FD9" w14:paraId="248125EA" w14:textId="77777777" w:rsidTr="00FF3259">
        <w:trPr>
          <w:jc w:val="center"/>
          <w:ins w:id="29543" w:author="Delta" w:date="2021-07-23T10:09:00Z"/>
        </w:trPr>
        <w:tc>
          <w:tcPr>
            <w:tcW w:w="1736" w:type="dxa"/>
          </w:tcPr>
          <w:p w14:paraId="687837AF" w14:textId="77777777" w:rsidR="00FF3259" w:rsidRPr="00A46FD9" w:rsidRDefault="00FF3259" w:rsidP="00FF3259">
            <w:pPr>
              <w:keepNext/>
              <w:keepLines/>
              <w:spacing w:after="0"/>
              <w:rPr>
                <w:ins w:id="29544" w:author="Delta" w:date="2021-07-23T10:09:00Z"/>
                <w:rFonts w:ascii="Arial" w:hAnsi="Arial" w:cs="Arial"/>
                <w:sz w:val="18"/>
              </w:rPr>
            </w:pPr>
            <w:ins w:id="29545" w:author="Delta" w:date="2021-07-23T10:09:00Z">
              <w:r w:rsidRPr="00A46FD9">
                <w:rPr>
                  <w:rFonts w:ascii="Arial" w:hAnsi="Arial" w:cs="Arial"/>
                  <w:sz w:val="18"/>
                </w:rPr>
                <w:t>E-UTRA Band 7</w:t>
              </w:r>
              <w:r w:rsidRPr="00A46FD9">
                <w:rPr>
                  <w:rFonts w:ascii="Arial" w:hAnsi="Arial" w:cs="Arial" w:hint="eastAsia"/>
                  <w:sz w:val="18"/>
                </w:rPr>
                <w:t>4</w:t>
              </w:r>
              <w:r w:rsidRPr="00A46FD9">
                <w:rPr>
                  <w:rFonts w:ascii="Arial" w:hAnsi="Arial" w:cs="Arial"/>
                  <w:sz w:val="18"/>
                </w:rPr>
                <w:t xml:space="preserve"> or NR Band n74</w:t>
              </w:r>
            </w:ins>
          </w:p>
        </w:tc>
        <w:tc>
          <w:tcPr>
            <w:tcW w:w="1555" w:type="dxa"/>
            <w:vAlign w:val="center"/>
          </w:tcPr>
          <w:p w14:paraId="66FD18C0" w14:textId="77777777" w:rsidR="00FF3259" w:rsidRPr="00A46FD9" w:rsidRDefault="00FF3259" w:rsidP="00FF3259">
            <w:pPr>
              <w:keepNext/>
              <w:keepLines/>
              <w:spacing w:after="0"/>
              <w:jc w:val="center"/>
              <w:rPr>
                <w:ins w:id="29546" w:author="Delta" w:date="2021-07-23T10:09:00Z"/>
                <w:rFonts w:ascii="Arial" w:hAnsi="Arial" w:cs="Arial"/>
                <w:sz w:val="18"/>
              </w:rPr>
            </w:pPr>
            <w:ins w:id="29547" w:author="Delta" w:date="2021-07-23T10:09:00Z">
              <w:r w:rsidRPr="00A46FD9">
                <w:rPr>
                  <w:rFonts w:ascii="Arial" w:hAnsi="Arial" w:cs="Arial" w:hint="eastAsia"/>
                  <w:sz w:val="18"/>
                </w:rPr>
                <w:t>1475</w:t>
              </w:r>
              <w:r w:rsidRPr="00A46FD9">
                <w:rPr>
                  <w:rFonts w:ascii="Arial" w:hAnsi="Arial" w:cs="Arial"/>
                  <w:sz w:val="18"/>
                </w:rPr>
                <w:t xml:space="preserve"> - </w:t>
              </w:r>
              <w:r w:rsidRPr="00A46FD9">
                <w:rPr>
                  <w:rFonts w:ascii="Arial" w:hAnsi="Arial" w:cs="Arial" w:hint="eastAsia"/>
                  <w:sz w:val="18"/>
                </w:rPr>
                <w:t>1518</w:t>
              </w:r>
            </w:ins>
          </w:p>
        </w:tc>
        <w:tc>
          <w:tcPr>
            <w:tcW w:w="1139" w:type="dxa"/>
            <w:vAlign w:val="center"/>
          </w:tcPr>
          <w:p w14:paraId="16AB7856" w14:textId="77777777" w:rsidR="00FF3259" w:rsidRPr="00A46FD9" w:rsidRDefault="00FF3259" w:rsidP="00FF3259">
            <w:pPr>
              <w:keepNext/>
              <w:keepLines/>
              <w:spacing w:after="0"/>
              <w:jc w:val="center"/>
              <w:rPr>
                <w:ins w:id="29548" w:author="Delta" w:date="2021-07-23T10:09:00Z"/>
                <w:rFonts w:ascii="Arial" w:hAnsi="Arial" w:cs="Arial"/>
                <w:sz w:val="18"/>
              </w:rPr>
            </w:pPr>
            <w:ins w:id="29549" w:author="Delta" w:date="2021-07-23T10:09:00Z">
              <w:r w:rsidRPr="00A46FD9">
                <w:rPr>
                  <w:rFonts w:ascii="Arial" w:hAnsi="Arial" w:cs="Arial"/>
                  <w:sz w:val="18"/>
                </w:rPr>
                <w:t>+16**</w:t>
              </w:r>
            </w:ins>
          </w:p>
        </w:tc>
        <w:tc>
          <w:tcPr>
            <w:tcW w:w="1134" w:type="dxa"/>
            <w:vAlign w:val="center"/>
          </w:tcPr>
          <w:p w14:paraId="4B343503" w14:textId="77777777" w:rsidR="00FF3259" w:rsidRPr="00A46FD9" w:rsidRDefault="00FF3259" w:rsidP="00FF3259">
            <w:pPr>
              <w:pStyle w:val="TAC"/>
              <w:rPr>
                <w:ins w:id="29550" w:author="Delta" w:date="2021-07-23T10:09:00Z"/>
              </w:rPr>
            </w:pPr>
            <w:ins w:id="29551" w:author="Delta" w:date="2021-07-23T10:09:00Z">
              <w:r w:rsidRPr="00A46FD9">
                <w:t>+8</w:t>
              </w:r>
              <w:r w:rsidRPr="00A46FD9">
                <w:rPr>
                  <w:szCs w:val="18"/>
                  <w:lang w:eastAsia="ja-JP"/>
                </w:rPr>
                <w:t>**</w:t>
              </w:r>
            </w:ins>
          </w:p>
        </w:tc>
        <w:tc>
          <w:tcPr>
            <w:tcW w:w="1134" w:type="dxa"/>
            <w:vAlign w:val="center"/>
          </w:tcPr>
          <w:p w14:paraId="2CE28FA7" w14:textId="77777777" w:rsidR="00FF3259" w:rsidRPr="00A46FD9" w:rsidRDefault="00FF3259" w:rsidP="00FF3259">
            <w:pPr>
              <w:pStyle w:val="TAC"/>
              <w:rPr>
                <w:ins w:id="29552" w:author="Delta" w:date="2021-07-23T10:09:00Z"/>
              </w:rPr>
            </w:pPr>
            <w:ins w:id="29553" w:author="Delta" w:date="2021-07-23T10:09:00Z">
              <w:r w:rsidRPr="00A46FD9">
                <w:t>-6</w:t>
              </w:r>
              <w:r w:rsidRPr="00A46FD9">
                <w:rPr>
                  <w:rFonts w:cs="Arial"/>
                  <w:szCs w:val="18"/>
                  <w:lang w:eastAsia="ja-JP"/>
                </w:rPr>
                <w:t>**</w:t>
              </w:r>
            </w:ins>
          </w:p>
        </w:tc>
        <w:tc>
          <w:tcPr>
            <w:tcW w:w="1738" w:type="dxa"/>
            <w:vAlign w:val="center"/>
          </w:tcPr>
          <w:p w14:paraId="0AADD229" w14:textId="77777777" w:rsidR="00FF3259" w:rsidRPr="00A46FD9" w:rsidRDefault="00FF3259" w:rsidP="00FF3259">
            <w:pPr>
              <w:keepNext/>
              <w:keepLines/>
              <w:spacing w:after="0"/>
              <w:jc w:val="center"/>
              <w:rPr>
                <w:ins w:id="29554" w:author="Delta" w:date="2021-07-23T10:09:00Z"/>
                <w:rFonts w:ascii="Arial" w:hAnsi="Arial" w:cs="Arial"/>
                <w:sz w:val="18"/>
              </w:rPr>
            </w:pPr>
            <w:ins w:id="29555" w:author="Delta" w:date="2021-07-23T10:09:00Z">
              <w:r w:rsidRPr="00A46FD9">
                <w:rPr>
                  <w:rFonts w:ascii="Arial" w:hAnsi="Arial" w:cs="Arial"/>
                  <w:sz w:val="18"/>
                </w:rPr>
                <w:t>P</w:t>
              </w:r>
              <w:r w:rsidRPr="00A46FD9">
                <w:rPr>
                  <w:rFonts w:ascii="Arial" w:hAnsi="Arial" w:cs="Arial"/>
                  <w:sz w:val="18"/>
                  <w:vertAlign w:val="subscript"/>
                </w:rPr>
                <w:t>REFSENS</w:t>
              </w:r>
              <w:r w:rsidRPr="00A46FD9" w:rsidDel="00E01BA4">
                <w:rPr>
                  <w:rFonts w:ascii="Arial" w:hAnsi="Arial" w:cs="Arial"/>
                  <w:sz w:val="18"/>
                </w:rPr>
                <w:t xml:space="preserve"> </w:t>
              </w:r>
              <w:r w:rsidRPr="00A46FD9">
                <w:rPr>
                  <w:rFonts w:ascii="Arial" w:hAnsi="Arial" w:cs="Arial"/>
                  <w:sz w:val="18"/>
                </w:rPr>
                <w:t>+ x dB*</w:t>
              </w:r>
            </w:ins>
          </w:p>
        </w:tc>
        <w:tc>
          <w:tcPr>
            <w:tcW w:w="1274" w:type="dxa"/>
            <w:vAlign w:val="center"/>
          </w:tcPr>
          <w:p w14:paraId="4964363A" w14:textId="77777777" w:rsidR="00FF3259" w:rsidRPr="00A46FD9" w:rsidRDefault="00FF3259" w:rsidP="00FF3259">
            <w:pPr>
              <w:keepNext/>
              <w:keepLines/>
              <w:spacing w:after="0"/>
              <w:jc w:val="center"/>
              <w:rPr>
                <w:ins w:id="29556" w:author="Delta" w:date="2021-07-23T10:09:00Z"/>
                <w:rFonts w:ascii="Arial" w:hAnsi="Arial" w:cs="Arial"/>
                <w:sz w:val="18"/>
              </w:rPr>
            </w:pPr>
            <w:ins w:id="29557" w:author="Delta" w:date="2021-07-23T10:09:00Z">
              <w:r w:rsidRPr="00A46FD9">
                <w:rPr>
                  <w:rFonts w:ascii="Arial" w:hAnsi="Arial" w:cs="Arial"/>
                  <w:sz w:val="18"/>
                </w:rPr>
                <w:t>CW carrier</w:t>
              </w:r>
            </w:ins>
          </w:p>
        </w:tc>
      </w:tr>
      <w:tr w:rsidR="00FF3259" w:rsidRPr="00A46FD9" w14:paraId="7F472F0B" w14:textId="77777777" w:rsidTr="00FF3259">
        <w:trPr>
          <w:jc w:val="center"/>
          <w:ins w:id="29558" w:author="Delta" w:date="2021-07-23T10:09:00Z"/>
        </w:trPr>
        <w:tc>
          <w:tcPr>
            <w:tcW w:w="1736" w:type="dxa"/>
          </w:tcPr>
          <w:p w14:paraId="0998497E" w14:textId="77777777" w:rsidR="00FF3259" w:rsidRPr="00A46FD9" w:rsidRDefault="00FF3259" w:rsidP="00FF3259">
            <w:pPr>
              <w:pStyle w:val="TAL"/>
              <w:rPr>
                <w:ins w:id="29559" w:author="Delta" w:date="2021-07-23T10:09:00Z"/>
                <w:rFonts w:cs="Arial"/>
              </w:rPr>
            </w:pPr>
            <w:ins w:id="29560" w:author="Delta" w:date="2021-07-23T10:09:00Z">
              <w:r w:rsidRPr="00A46FD9">
                <w:rPr>
                  <w:rFonts w:cs="Arial"/>
                </w:rPr>
                <w:t>E-UTRA Band 75 or NR Band n75</w:t>
              </w:r>
            </w:ins>
          </w:p>
        </w:tc>
        <w:tc>
          <w:tcPr>
            <w:tcW w:w="1555" w:type="dxa"/>
            <w:vAlign w:val="center"/>
          </w:tcPr>
          <w:p w14:paraId="32482531" w14:textId="77777777" w:rsidR="00FF3259" w:rsidRPr="00A46FD9" w:rsidRDefault="00FF3259" w:rsidP="00FF3259">
            <w:pPr>
              <w:pStyle w:val="TAC"/>
              <w:rPr>
                <w:ins w:id="29561" w:author="Delta" w:date="2021-07-23T10:09:00Z"/>
                <w:rFonts w:cs="Arial"/>
              </w:rPr>
            </w:pPr>
            <w:ins w:id="29562" w:author="Delta" w:date="2021-07-23T10:09:00Z">
              <w:r w:rsidRPr="00A46FD9">
                <w:rPr>
                  <w:rFonts w:cs="Arial"/>
                </w:rPr>
                <w:t>1432 - 1517</w:t>
              </w:r>
            </w:ins>
          </w:p>
        </w:tc>
        <w:tc>
          <w:tcPr>
            <w:tcW w:w="1139" w:type="dxa"/>
            <w:vAlign w:val="center"/>
          </w:tcPr>
          <w:p w14:paraId="14C7880B" w14:textId="77777777" w:rsidR="00FF3259" w:rsidRPr="00A46FD9" w:rsidRDefault="00FF3259" w:rsidP="00FF3259">
            <w:pPr>
              <w:pStyle w:val="TAC"/>
              <w:rPr>
                <w:ins w:id="29563" w:author="Delta" w:date="2021-07-23T10:09:00Z"/>
                <w:rFonts w:cs="Arial"/>
              </w:rPr>
            </w:pPr>
            <w:ins w:id="29564" w:author="Delta" w:date="2021-07-23T10:09:00Z">
              <w:r w:rsidRPr="00A46FD9">
                <w:rPr>
                  <w:rFonts w:cs="Arial"/>
                </w:rPr>
                <w:t>+16</w:t>
              </w:r>
              <w:r w:rsidRPr="00A46FD9">
                <w:rPr>
                  <w:rFonts w:cs="Arial"/>
                  <w:szCs w:val="18"/>
                  <w:lang w:eastAsia="ja-JP"/>
                </w:rPr>
                <w:t>**</w:t>
              </w:r>
            </w:ins>
          </w:p>
        </w:tc>
        <w:tc>
          <w:tcPr>
            <w:tcW w:w="1134" w:type="dxa"/>
            <w:vAlign w:val="center"/>
          </w:tcPr>
          <w:p w14:paraId="45BACD29" w14:textId="77777777" w:rsidR="00FF3259" w:rsidRPr="00A46FD9" w:rsidRDefault="00FF3259" w:rsidP="00FF3259">
            <w:pPr>
              <w:pStyle w:val="TAC"/>
              <w:rPr>
                <w:ins w:id="29565" w:author="Delta" w:date="2021-07-23T10:09:00Z"/>
                <w:rFonts w:cs="Arial"/>
              </w:rPr>
            </w:pPr>
            <w:ins w:id="29566" w:author="Delta" w:date="2021-07-23T10:09:00Z">
              <w:r w:rsidRPr="00A46FD9">
                <w:rPr>
                  <w:rFonts w:cs="Arial"/>
                </w:rPr>
                <w:t>+</w:t>
              </w:r>
              <w:r w:rsidRPr="00A46FD9">
                <w:rPr>
                  <w:rFonts w:eastAsia="SimSun" w:cs="Arial"/>
                  <w:lang w:eastAsia="zh-CN"/>
                </w:rPr>
                <w:t>8</w:t>
              </w:r>
              <w:r w:rsidRPr="00A46FD9">
                <w:rPr>
                  <w:rFonts w:cs="Arial"/>
                  <w:szCs w:val="18"/>
                  <w:lang w:eastAsia="ja-JP"/>
                </w:rPr>
                <w:t>**</w:t>
              </w:r>
            </w:ins>
          </w:p>
        </w:tc>
        <w:tc>
          <w:tcPr>
            <w:tcW w:w="1134" w:type="dxa"/>
            <w:vAlign w:val="center"/>
          </w:tcPr>
          <w:p w14:paraId="2A5D7C75" w14:textId="77777777" w:rsidR="00FF3259" w:rsidRPr="00A46FD9" w:rsidRDefault="00FF3259" w:rsidP="00FF3259">
            <w:pPr>
              <w:pStyle w:val="TAC"/>
              <w:rPr>
                <w:ins w:id="29567" w:author="Delta" w:date="2021-07-23T10:09:00Z"/>
                <w:rFonts w:cs="Arial"/>
              </w:rPr>
            </w:pPr>
            <w:ins w:id="29568" w:author="Delta" w:date="2021-07-23T10:09:00Z">
              <w:r w:rsidRPr="00A46FD9">
                <w:rPr>
                  <w:rFonts w:cs="Arial"/>
                </w:rPr>
                <w:t>-6</w:t>
              </w:r>
              <w:r w:rsidRPr="00A46FD9">
                <w:rPr>
                  <w:rFonts w:cs="Arial"/>
                  <w:szCs w:val="18"/>
                  <w:lang w:eastAsia="ja-JP"/>
                </w:rPr>
                <w:t>**</w:t>
              </w:r>
            </w:ins>
          </w:p>
        </w:tc>
        <w:tc>
          <w:tcPr>
            <w:tcW w:w="1738" w:type="dxa"/>
            <w:vAlign w:val="center"/>
          </w:tcPr>
          <w:p w14:paraId="5F7C50D2" w14:textId="77777777" w:rsidR="00FF3259" w:rsidRPr="00A46FD9" w:rsidRDefault="00FF3259" w:rsidP="00FF3259">
            <w:pPr>
              <w:pStyle w:val="TAC"/>
              <w:rPr>
                <w:ins w:id="29569" w:author="Delta" w:date="2021-07-23T10:09:00Z"/>
                <w:rFonts w:cs="Arial"/>
              </w:rPr>
            </w:pPr>
            <w:ins w:id="29570" w:author="Delta" w:date="2021-07-23T10:09:00Z">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ins>
          </w:p>
        </w:tc>
        <w:tc>
          <w:tcPr>
            <w:tcW w:w="1274" w:type="dxa"/>
            <w:vAlign w:val="center"/>
          </w:tcPr>
          <w:p w14:paraId="3F356A98" w14:textId="77777777" w:rsidR="00FF3259" w:rsidRPr="00A46FD9" w:rsidRDefault="00FF3259" w:rsidP="00FF3259">
            <w:pPr>
              <w:pStyle w:val="TAC"/>
              <w:rPr>
                <w:ins w:id="29571" w:author="Delta" w:date="2021-07-23T10:09:00Z"/>
                <w:rFonts w:cs="Arial"/>
              </w:rPr>
            </w:pPr>
            <w:ins w:id="29572" w:author="Delta" w:date="2021-07-23T10:09:00Z">
              <w:r w:rsidRPr="00A46FD9">
                <w:rPr>
                  <w:rFonts w:cs="Arial"/>
                </w:rPr>
                <w:t>CW carrier</w:t>
              </w:r>
            </w:ins>
          </w:p>
        </w:tc>
      </w:tr>
      <w:tr w:rsidR="00FF3259" w:rsidRPr="00A46FD9" w14:paraId="30CC98D2" w14:textId="77777777" w:rsidTr="00FF3259">
        <w:trPr>
          <w:jc w:val="center"/>
          <w:ins w:id="29573" w:author="Delta" w:date="2021-07-23T10:09:00Z"/>
        </w:trPr>
        <w:tc>
          <w:tcPr>
            <w:tcW w:w="1736" w:type="dxa"/>
          </w:tcPr>
          <w:p w14:paraId="68E4B36D" w14:textId="77777777" w:rsidR="00FF3259" w:rsidRPr="00A46FD9" w:rsidRDefault="00FF3259" w:rsidP="00FF3259">
            <w:pPr>
              <w:pStyle w:val="TAL"/>
              <w:rPr>
                <w:ins w:id="29574" w:author="Delta" w:date="2021-07-23T10:09:00Z"/>
                <w:rFonts w:cs="Arial"/>
              </w:rPr>
            </w:pPr>
            <w:ins w:id="29575" w:author="Delta" w:date="2021-07-23T10:09:00Z">
              <w:r w:rsidRPr="00A46FD9">
                <w:rPr>
                  <w:rFonts w:cs="Arial"/>
                </w:rPr>
                <w:t>E-UTRA Band 76 or NR Band n76</w:t>
              </w:r>
            </w:ins>
          </w:p>
        </w:tc>
        <w:tc>
          <w:tcPr>
            <w:tcW w:w="1555" w:type="dxa"/>
            <w:vAlign w:val="center"/>
          </w:tcPr>
          <w:p w14:paraId="28C4554F" w14:textId="77777777" w:rsidR="00FF3259" w:rsidRPr="00A46FD9" w:rsidRDefault="00FF3259" w:rsidP="00FF3259">
            <w:pPr>
              <w:pStyle w:val="TAC"/>
              <w:rPr>
                <w:ins w:id="29576" w:author="Delta" w:date="2021-07-23T10:09:00Z"/>
                <w:rFonts w:cs="Arial"/>
              </w:rPr>
            </w:pPr>
            <w:ins w:id="29577" w:author="Delta" w:date="2021-07-23T10:09:00Z">
              <w:r w:rsidRPr="00A46FD9">
                <w:rPr>
                  <w:rFonts w:cs="Arial"/>
                </w:rPr>
                <w:t>1427 - 1432</w:t>
              </w:r>
            </w:ins>
          </w:p>
        </w:tc>
        <w:tc>
          <w:tcPr>
            <w:tcW w:w="1139" w:type="dxa"/>
            <w:vAlign w:val="center"/>
          </w:tcPr>
          <w:p w14:paraId="0F098315" w14:textId="77777777" w:rsidR="00FF3259" w:rsidRPr="00A46FD9" w:rsidRDefault="00FF3259" w:rsidP="00FF3259">
            <w:pPr>
              <w:pStyle w:val="TAC"/>
              <w:rPr>
                <w:ins w:id="29578" w:author="Delta" w:date="2021-07-23T10:09:00Z"/>
                <w:rFonts w:cs="Arial"/>
              </w:rPr>
            </w:pPr>
            <w:ins w:id="29579" w:author="Delta" w:date="2021-07-23T10:09:00Z">
              <w:r w:rsidRPr="00A46FD9">
                <w:rPr>
                  <w:rFonts w:cs="Arial"/>
                </w:rPr>
                <w:t>N/A</w:t>
              </w:r>
            </w:ins>
          </w:p>
        </w:tc>
        <w:tc>
          <w:tcPr>
            <w:tcW w:w="1134" w:type="dxa"/>
            <w:vAlign w:val="center"/>
          </w:tcPr>
          <w:p w14:paraId="7AF665C3" w14:textId="77777777" w:rsidR="00FF3259" w:rsidRPr="00A46FD9" w:rsidRDefault="00FF3259" w:rsidP="00FF3259">
            <w:pPr>
              <w:pStyle w:val="TAC"/>
              <w:rPr>
                <w:ins w:id="29580" w:author="Delta" w:date="2021-07-23T10:09:00Z"/>
                <w:rFonts w:cs="Arial"/>
              </w:rPr>
            </w:pPr>
            <w:ins w:id="29581" w:author="Delta" w:date="2021-07-23T10:09:00Z">
              <w:r w:rsidRPr="00A46FD9">
                <w:rPr>
                  <w:rFonts w:cs="Arial"/>
                </w:rPr>
                <w:t>N/A</w:t>
              </w:r>
            </w:ins>
          </w:p>
        </w:tc>
        <w:tc>
          <w:tcPr>
            <w:tcW w:w="1134" w:type="dxa"/>
            <w:vAlign w:val="center"/>
          </w:tcPr>
          <w:p w14:paraId="59AADF53" w14:textId="77777777" w:rsidR="00FF3259" w:rsidRPr="00A46FD9" w:rsidRDefault="00FF3259" w:rsidP="00FF3259">
            <w:pPr>
              <w:pStyle w:val="TAC"/>
              <w:rPr>
                <w:ins w:id="29582" w:author="Delta" w:date="2021-07-23T10:09:00Z"/>
                <w:rFonts w:cs="Arial"/>
              </w:rPr>
            </w:pPr>
            <w:ins w:id="29583" w:author="Delta" w:date="2021-07-23T10:09:00Z">
              <w:r w:rsidRPr="00A46FD9">
                <w:rPr>
                  <w:rFonts w:cs="Arial"/>
                </w:rPr>
                <w:t>-6</w:t>
              </w:r>
              <w:r w:rsidRPr="00A46FD9">
                <w:rPr>
                  <w:rFonts w:cs="Arial"/>
                  <w:szCs w:val="18"/>
                  <w:lang w:eastAsia="ja-JP"/>
                </w:rPr>
                <w:t>**</w:t>
              </w:r>
            </w:ins>
          </w:p>
        </w:tc>
        <w:tc>
          <w:tcPr>
            <w:tcW w:w="1738" w:type="dxa"/>
            <w:vAlign w:val="center"/>
          </w:tcPr>
          <w:p w14:paraId="0B466C2A" w14:textId="77777777" w:rsidR="00FF3259" w:rsidRPr="00A46FD9" w:rsidRDefault="00FF3259" w:rsidP="00FF3259">
            <w:pPr>
              <w:pStyle w:val="TAC"/>
              <w:rPr>
                <w:ins w:id="29584" w:author="Delta" w:date="2021-07-23T10:09:00Z"/>
                <w:rFonts w:cs="Arial"/>
              </w:rPr>
            </w:pPr>
            <w:ins w:id="29585" w:author="Delta" w:date="2021-07-23T10:09:00Z">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ins>
          </w:p>
        </w:tc>
        <w:tc>
          <w:tcPr>
            <w:tcW w:w="1274" w:type="dxa"/>
            <w:vAlign w:val="center"/>
          </w:tcPr>
          <w:p w14:paraId="27B04826" w14:textId="77777777" w:rsidR="00FF3259" w:rsidRPr="00A46FD9" w:rsidRDefault="00FF3259" w:rsidP="00FF3259">
            <w:pPr>
              <w:pStyle w:val="TAC"/>
              <w:rPr>
                <w:ins w:id="29586" w:author="Delta" w:date="2021-07-23T10:09:00Z"/>
                <w:rFonts w:cs="Arial"/>
              </w:rPr>
            </w:pPr>
            <w:ins w:id="29587" w:author="Delta" w:date="2021-07-23T10:09:00Z">
              <w:r w:rsidRPr="00A46FD9">
                <w:rPr>
                  <w:rFonts w:cs="Arial"/>
                </w:rPr>
                <w:t>CW carrier</w:t>
              </w:r>
            </w:ins>
          </w:p>
        </w:tc>
      </w:tr>
      <w:tr w:rsidR="00FF3259" w:rsidRPr="00A46FD9" w14:paraId="33CE9BB9" w14:textId="77777777" w:rsidTr="00FF3259">
        <w:trPr>
          <w:jc w:val="center"/>
          <w:ins w:id="29588" w:author="Delta" w:date="2021-07-23T10:09:00Z"/>
        </w:trPr>
        <w:tc>
          <w:tcPr>
            <w:tcW w:w="1736" w:type="dxa"/>
          </w:tcPr>
          <w:p w14:paraId="340F80EA" w14:textId="77777777" w:rsidR="00FF3259" w:rsidRPr="00A46FD9" w:rsidRDefault="00FF3259" w:rsidP="00FF3259">
            <w:pPr>
              <w:pStyle w:val="TAL"/>
              <w:rPr>
                <w:ins w:id="29589" w:author="Delta" w:date="2021-07-23T10:09:00Z"/>
                <w:rFonts w:cs="Arial"/>
              </w:rPr>
            </w:pPr>
            <w:ins w:id="29590" w:author="Delta" w:date="2021-07-23T10:09:00Z">
              <w:r w:rsidRPr="00A46FD9">
                <w:rPr>
                  <w:rFonts w:cs="Arial"/>
                </w:rPr>
                <w:t>NR Band n77</w:t>
              </w:r>
            </w:ins>
          </w:p>
        </w:tc>
        <w:tc>
          <w:tcPr>
            <w:tcW w:w="1555" w:type="dxa"/>
            <w:vAlign w:val="center"/>
          </w:tcPr>
          <w:p w14:paraId="51D15591" w14:textId="77777777" w:rsidR="00FF3259" w:rsidRPr="00A46FD9" w:rsidRDefault="00FF3259" w:rsidP="00FF3259">
            <w:pPr>
              <w:pStyle w:val="TAC"/>
              <w:rPr>
                <w:ins w:id="29591" w:author="Delta" w:date="2021-07-23T10:09:00Z"/>
                <w:rFonts w:cs="Arial"/>
              </w:rPr>
            </w:pPr>
            <w:ins w:id="29592" w:author="Delta" w:date="2021-07-23T10:09:00Z">
              <w:r w:rsidRPr="00A46FD9">
                <w:rPr>
                  <w:rFonts w:cs="Arial"/>
                </w:rPr>
                <w:t>3300 - 4200</w:t>
              </w:r>
            </w:ins>
          </w:p>
        </w:tc>
        <w:tc>
          <w:tcPr>
            <w:tcW w:w="1139" w:type="dxa"/>
            <w:vAlign w:val="center"/>
          </w:tcPr>
          <w:p w14:paraId="66CC7D3B" w14:textId="77777777" w:rsidR="00FF3259" w:rsidRPr="00A46FD9" w:rsidRDefault="00FF3259" w:rsidP="00FF3259">
            <w:pPr>
              <w:pStyle w:val="TAC"/>
              <w:rPr>
                <w:ins w:id="29593" w:author="Delta" w:date="2021-07-23T10:09:00Z"/>
                <w:rFonts w:cs="Arial"/>
              </w:rPr>
            </w:pPr>
            <w:ins w:id="29594" w:author="Delta" w:date="2021-07-23T10:09:00Z">
              <w:r w:rsidRPr="00A46FD9">
                <w:rPr>
                  <w:rFonts w:cs="Arial"/>
                </w:rPr>
                <w:t>+16</w:t>
              </w:r>
              <w:r w:rsidRPr="00A46FD9">
                <w:rPr>
                  <w:rFonts w:cs="Arial"/>
                  <w:szCs w:val="18"/>
                  <w:lang w:eastAsia="ja-JP"/>
                </w:rPr>
                <w:t>**</w:t>
              </w:r>
            </w:ins>
          </w:p>
        </w:tc>
        <w:tc>
          <w:tcPr>
            <w:tcW w:w="1134" w:type="dxa"/>
            <w:vAlign w:val="center"/>
          </w:tcPr>
          <w:p w14:paraId="4DED2D4E" w14:textId="77777777" w:rsidR="00FF3259" w:rsidRPr="00A46FD9" w:rsidRDefault="00FF3259" w:rsidP="00FF3259">
            <w:pPr>
              <w:pStyle w:val="TAC"/>
              <w:rPr>
                <w:ins w:id="29595" w:author="Delta" w:date="2021-07-23T10:09:00Z"/>
                <w:rFonts w:cs="Arial"/>
              </w:rPr>
            </w:pPr>
            <w:ins w:id="29596" w:author="Delta" w:date="2021-07-23T10:09:00Z">
              <w:r w:rsidRPr="00A46FD9">
                <w:rPr>
                  <w:rFonts w:cs="Arial"/>
                </w:rPr>
                <w:t>+</w:t>
              </w:r>
              <w:r w:rsidRPr="00A46FD9">
                <w:rPr>
                  <w:rFonts w:eastAsia="SimSun" w:cs="Arial"/>
                  <w:lang w:eastAsia="zh-CN"/>
                </w:rPr>
                <w:t>8</w:t>
              </w:r>
            </w:ins>
          </w:p>
        </w:tc>
        <w:tc>
          <w:tcPr>
            <w:tcW w:w="1134" w:type="dxa"/>
            <w:vAlign w:val="center"/>
          </w:tcPr>
          <w:p w14:paraId="1EEFE041" w14:textId="77777777" w:rsidR="00FF3259" w:rsidRPr="00A46FD9" w:rsidRDefault="00FF3259" w:rsidP="00FF3259">
            <w:pPr>
              <w:pStyle w:val="TAC"/>
              <w:rPr>
                <w:ins w:id="29597" w:author="Delta" w:date="2021-07-23T10:09:00Z"/>
                <w:rFonts w:cs="Arial"/>
              </w:rPr>
            </w:pPr>
            <w:ins w:id="29598" w:author="Delta" w:date="2021-07-23T10:09:00Z">
              <w:r w:rsidRPr="00A46FD9">
                <w:rPr>
                  <w:rFonts w:cs="Arial"/>
                </w:rPr>
                <w:t>-6</w:t>
              </w:r>
            </w:ins>
          </w:p>
        </w:tc>
        <w:tc>
          <w:tcPr>
            <w:tcW w:w="1738" w:type="dxa"/>
            <w:vAlign w:val="center"/>
          </w:tcPr>
          <w:p w14:paraId="737AEC0F" w14:textId="77777777" w:rsidR="00FF3259" w:rsidRPr="00A46FD9" w:rsidRDefault="00FF3259" w:rsidP="00FF3259">
            <w:pPr>
              <w:pStyle w:val="TAC"/>
              <w:rPr>
                <w:ins w:id="29599" w:author="Delta" w:date="2021-07-23T10:09:00Z"/>
                <w:rFonts w:cs="Arial"/>
              </w:rPr>
            </w:pPr>
            <w:ins w:id="29600" w:author="Delta" w:date="2021-07-23T10:09:00Z">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ins>
          </w:p>
        </w:tc>
        <w:tc>
          <w:tcPr>
            <w:tcW w:w="1274" w:type="dxa"/>
            <w:vAlign w:val="center"/>
          </w:tcPr>
          <w:p w14:paraId="4DBF0278" w14:textId="77777777" w:rsidR="00FF3259" w:rsidRPr="00A46FD9" w:rsidRDefault="00FF3259" w:rsidP="00FF3259">
            <w:pPr>
              <w:pStyle w:val="TAC"/>
              <w:rPr>
                <w:ins w:id="29601" w:author="Delta" w:date="2021-07-23T10:09:00Z"/>
                <w:rFonts w:cs="Arial"/>
              </w:rPr>
            </w:pPr>
            <w:ins w:id="29602" w:author="Delta" w:date="2021-07-23T10:09:00Z">
              <w:r w:rsidRPr="00A46FD9">
                <w:rPr>
                  <w:rFonts w:cs="Arial"/>
                </w:rPr>
                <w:t>CW carrier</w:t>
              </w:r>
            </w:ins>
          </w:p>
        </w:tc>
      </w:tr>
      <w:tr w:rsidR="00FF3259" w:rsidRPr="00A46FD9" w14:paraId="3612D814" w14:textId="77777777" w:rsidTr="00FF3259">
        <w:trPr>
          <w:jc w:val="center"/>
          <w:ins w:id="29603" w:author="Delta" w:date="2021-07-23T10:09:00Z"/>
        </w:trPr>
        <w:tc>
          <w:tcPr>
            <w:tcW w:w="1736" w:type="dxa"/>
          </w:tcPr>
          <w:p w14:paraId="1838D1CA" w14:textId="77777777" w:rsidR="00FF3259" w:rsidRPr="00A46FD9" w:rsidRDefault="00FF3259" w:rsidP="00FF3259">
            <w:pPr>
              <w:pStyle w:val="TAL"/>
              <w:rPr>
                <w:ins w:id="29604" w:author="Delta" w:date="2021-07-23T10:09:00Z"/>
                <w:rFonts w:cs="Arial"/>
              </w:rPr>
            </w:pPr>
            <w:ins w:id="29605" w:author="Delta" w:date="2021-07-23T10:09:00Z">
              <w:r w:rsidRPr="00A46FD9">
                <w:rPr>
                  <w:rFonts w:cs="Arial"/>
                </w:rPr>
                <w:t>NR Band n78</w:t>
              </w:r>
            </w:ins>
          </w:p>
        </w:tc>
        <w:tc>
          <w:tcPr>
            <w:tcW w:w="1555" w:type="dxa"/>
            <w:vAlign w:val="center"/>
          </w:tcPr>
          <w:p w14:paraId="56D4F418" w14:textId="77777777" w:rsidR="00FF3259" w:rsidRPr="00A46FD9" w:rsidRDefault="00FF3259" w:rsidP="00FF3259">
            <w:pPr>
              <w:pStyle w:val="TAC"/>
              <w:rPr>
                <w:ins w:id="29606" w:author="Delta" w:date="2021-07-23T10:09:00Z"/>
                <w:rFonts w:cs="Arial"/>
              </w:rPr>
            </w:pPr>
            <w:ins w:id="29607" w:author="Delta" w:date="2021-07-23T10:09:00Z">
              <w:r w:rsidRPr="00A46FD9">
                <w:rPr>
                  <w:rFonts w:cs="Arial"/>
                </w:rPr>
                <w:t>3300 - 3800</w:t>
              </w:r>
            </w:ins>
          </w:p>
        </w:tc>
        <w:tc>
          <w:tcPr>
            <w:tcW w:w="1139" w:type="dxa"/>
            <w:vAlign w:val="center"/>
          </w:tcPr>
          <w:p w14:paraId="42A52206" w14:textId="77777777" w:rsidR="00FF3259" w:rsidRPr="00A46FD9" w:rsidRDefault="00FF3259" w:rsidP="00FF3259">
            <w:pPr>
              <w:pStyle w:val="TAC"/>
              <w:rPr>
                <w:ins w:id="29608" w:author="Delta" w:date="2021-07-23T10:09:00Z"/>
                <w:rFonts w:cs="Arial"/>
              </w:rPr>
            </w:pPr>
            <w:ins w:id="29609" w:author="Delta" w:date="2021-07-23T10:09:00Z">
              <w:r w:rsidRPr="00A46FD9">
                <w:rPr>
                  <w:rFonts w:cs="Arial"/>
                </w:rPr>
                <w:t>+16</w:t>
              </w:r>
              <w:r w:rsidRPr="00A46FD9">
                <w:rPr>
                  <w:rFonts w:cs="Arial"/>
                  <w:szCs w:val="18"/>
                  <w:lang w:eastAsia="ja-JP"/>
                </w:rPr>
                <w:t>**</w:t>
              </w:r>
            </w:ins>
          </w:p>
        </w:tc>
        <w:tc>
          <w:tcPr>
            <w:tcW w:w="1134" w:type="dxa"/>
            <w:vAlign w:val="center"/>
          </w:tcPr>
          <w:p w14:paraId="541709D5" w14:textId="77777777" w:rsidR="00FF3259" w:rsidRPr="00A46FD9" w:rsidRDefault="00FF3259" w:rsidP="00FF3259">
            <w:pPr>
              <w:pStyle w:val="TAC"/>
              <w:rPr>
                <w:ins w:id="29610" w:author="Delta" w:date="2021-07-23T10:09:00Z"/>
                <w:rFonts w:cs="Arial"/>
              </w:rPr>
            </w:pPr>
            <w:ins w:id="29611" w:author="Delta" w:date="2021-07-23T10:09:00Z">
              <w:r w:rsidRPr="00A46FD9">
                <w:rPr>
                  <w:rFonts w:cs="Arial"/>
                </w:rPr>
                <w:t>+</w:t>
              </w:r>
              <w:r w:rsidRPr="00A46FD9">
                <w:rPr>
                  <w:rFonts w:eastAsia="SimSun" w:cs="Arial"/>
                  <w:lang w:eastAsia="zh-CN"/>
                </w:rPr>
                <w:t>8</w:t>
              </w:r>
            </w:ins>
          </w:p>
        </w:tc>
        <w:tc>
          <w:tcPr>
            <w:tcW w:w="1134" w:type="dxa"/>
            <w:vAlign w:val="center"/>
          </w:tcPr>
          <w:p w14:paraId="12E11F6D" w14:textId="77777777" w:rsidR="00FF3259" w:rsidRPr="00A46FD9" w:rsidRDefault="00FF3259" w:rsidP="00FF3259">
            <w:pPr>
              <w:pStyle w:val="TAC"/>
              <w:rPr>
                <w:ins w:id="29612" w:author="Delta" w:date="2021-07-23T10:09:00Z"/>
                <w:rFonts w:cs="Arial"/>
              </w:rPr>
            </w:pPr>
            <w:ins w:id="29613" w:author="Delta" w:date="2021-07-23T10:09:00Z">
              <w:r w:rsidRPr="00A46FD9">
                <w:rPr>
                  <w:rFonts w:cs="Arial"/>
                </w:rPr>
                <w:t>-6</w:t>
              </w:r>
            </w:ins>
          </w:p>
        </w:tc>
        <w:tc>
          <w:tcPr>
            <w:tcW w:w="1738" w:type="dxa"/>
            <w:vAlign w:val="center"/>
          </w:tcPr>
          <w:p w14:paraId="617F536A" w14:textId="77777777" w:rsidR="00FF3259" w:rsidRPr="00A46FD9" w:rsidRDefault="00FF3259" w:rsidP="00FF3259">
            <w:pPr>
              <w:pStyle w:val="TAC"/>
              <w:rPr>
                <w:ins w:id="29614" w:author="Delta" w:date="2021-07-23T10:09:00Z"/>
                <w:rFonts w:cs="Arial"/>
              </w:rPr>
            </w:pPr>
            <w:ins w:id="29615" w:author="Delta" w:date="2021-07-23T10:09:00Z">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ins>
          </w:p>
        </w:tc>
        <w:tc>
          <w:tcPr>
            <w:tcW w:w="1274" w:type="dxa"/>
            <w:vAlign w:val="center"/>
          </w:tcPr>
          <w:p w14:paraId="6CAFF9E6" w14:textId="77777777" w:rsidR="00FF3259" w:rsidRPr="00A46FD9" w:rsidRDefault="00FF3259" w:rsidP="00FF3259">
            <w:pPr>
              <w:pStyle w:val="TAC"/>
              <w:rPr>
                <w:ins w:id="29616" w:author="Delta" w:date="2021-07-23T10:09:00Z"/>
                <w:rFonts w:cs="Arial"/>
              </w:rPr>
            </w:pPr>
            <w:ins w:id="29617" w:author="Delta" w:date="2021-07-23T10:09:00Z">
              <w:r w:rsidRPr="00A46FD9">
                <w:rPr>
                  <w:rFonts w:cs="Arial"/>
                </w:rPr>
                <w:t>CW carrier</w:t>
              </w:r>
            </w:ins>
          </w:p>
        </w:tc>
      </w:tr>
      <w:tr w:rsidR="00FF3259" w:rsidRPr="00A46FD9" w14:paraId="3C1506E6" w14:textId="77777777" w:rsidTr="00FF3259">
        <w:trPr>
          <w:jc w:val="center"/>
          <w:ins w:id="29618" w:author="Delta" w:date="2021-07-23T10:09:00Z"/>
        </w:trPr>
        <w:tc>
          <w:tcPr>
            <w:tcW w:w="1736" w:type="dxa"/>
          </w:tcPr>
          <w:p w14:paraId="0BF843EC" w14:textId="77777777" w:rsidR="00FF3259" w:rsidRPr="00A46FD9" w:rsidRDefault="00FF3259" w:rsidP="00FF3259">
            <w:pPr>
              <w:pStyle w:val="TAL"/>
              <w:rPr>
                <w:ins w:id="29619" w:author="Delta" w:date="2021-07-23T10:09:00Z"/>
                <w:rFonts w:cs="Arial"/>
              </w:rPr>
            </w:pPr>
            <w:ins w:id="29620" w:author="Delta" w:date="2021-07-23T10:09:00Z">
              <w:r w:rsidRPr="00A46FD9">
                <w:rPr>
                  <w:rFonts w:cs="Arial"/>
                </w:rPr>
                <w:t>E-UTRA Band 85</w:t>
              </w:r>
            </w:ins>
          </w:p>
        </w:tc>
        <w:tc>
          <w:tcPr>
            <w:tcW w:w="1555" w:type="dxa"/>
            <w:vAlign w:val="center"/>
          </w:tcPr>
          <w:p w14:paraId="4E52613E" w14:textId="77777777" w:rsidR="00FF3259" w:rsidRPr="00A46FD9" w:rsidRDefault="00FF3259" w:rsidP="00FF3259">
            <w:pPr>
              <w:pStyle w:val="TAC"/>
              <w:rPr>
                <w:ins w:id="29621" w:author="Delta" w:date="2021-07-23T10:09:00Z"/>
                <w:rFonts w:cs="Arial"/>
              </w:rPr>
            </w:pPr>
            <w:ins w:id="29622" w:author="Delta" w:date="2021-07-23T10:09:00Z">
              <w:r w:rsidRPr="00A46FD9">
                <w:rPr>
                  <w:rFonts w:cs="Arial"/>
                </w:rPr>
                <w:t>728 - 746</w:t>
              </w:r>
            </w:ins>
          </w:p>
        </w:tc>
        <w:tc>
          <w:tcPr>
            <w:tcW w:w="1139" w:type="dxa"/>
            <w:vAlign w:val="center"/>
          </w:tcPr>
          <w:p w14:paraId="49695D51" w14:textId="77777777" w:rsidR="00FF3259" w:rsidRPr="00A46FD9" w:rsidRDefault="00FF3259" w:rsidP="00FF3259">
            <w:pPr>
              <w:pStyle w:val="TAC"/>
              <w:rPr>
                <w:ins w:id="29623" w:author="Delta" w:date="2021-07-23T10:09:00Z"/>
                <w:rFonts w:cs="Arial"/>
              </w:rPr>
            </w:pPr>
            <w:ins w:id="29624" w:author="Delta" w:date="2021-07-23T10:09:00Z">
              <w:r w:rsidRPr="00A46FD9">
                <w:rPr>
                  <w:rFonts w:cs="Arial"/>
                </w:rPr>
                <w:t>+16</w:t>
              </w:r>
              <w:r w:rsidRPr="00A46FD9">
                <w:rPr>
                  <w:rFonts w:cs="Arial"/>
                  <w:szCs w:val="18"/>
                  <w:lang w:eastAsia="ja-JP"/>
                </w:rPr>
                <w:t>**</w:t>
              </w:r>
            </w:ins>
          </w:p>
        </w:tc>
        <w:tc>
          <w:tcPr>
            <w:tcW w:w="1134" w:type="dxa"/>
            <w:vAlign w:val="center"/>
          </w:tcPr>
          <w:p w14:paraId="6A2DC570" w14:textId="77777777" w:rsidR="00FF3259" w:rsidRPr="00A46FD9" w:rsidRDefault="00FF3259" w:rsidP="00FF3259">
            <w:pPr>
              <w:pStyle w:val="TAC"/>
              <w:rPr>
                <w:ins w:id="29625" w:author="Delta" w:date="2021-07-23T10:09:00Z"/>
                <w:rFonts w:cs="Arial"/>
              </w:rPr>
            </w:pPr>
            <w:ins w:id="29626" w:author="Delta" w:date="2021-07-23T10:09:00Z">
              <w:r w:rsidRPr="00A46FD9">
                <w:rPr>
                  <w:rFonts w:cs="Arial"/>
                </w:rPr>
                <w:t>+</w:t>
              </w:r>
              <w:r w:rsidRPr="00A46FD9">
                <w:rPr>
                  <w:rFonts w:eastAsia="SimSun" w:cs="Arial"/>
                  <w:lang w:eastAsia="zh-CN"/>
                </w:rPr>
                <w:t>8</w:t>
              </w:r>
            </w:ins>
          </w:p>
        </w:tc>
        <w:tc>
          <w:tcPr>
            <w:tcW w:w="1134" w:type="dxa"/>
            <w:vAlign w:val="center"/>
          </w:tcPr>
          <w:p w14:paraId="78FC51CB" w14:textId="77777777" w:rsidR="00FF3259" w:rsidRPr="00A46FD9" w:rsidRDefault="00FF3259" w:rsidP="00FF3259">
            <w:pPr>
              <w:pStyle w:val="TAC"/>
              <w:rPr>
                <w:ins w:id="29627" w:author="Delta" w:date="2021-07-23T10:09:00Z"/>
                <w:rFonts w:cs="Arial"/>
              </w:rPr>
            </w:pPr>
            <w:ins w:id="29628" w:author="Delta" w:date="2021-07-23T10:09:00Z">
              <w:r w:rsidRPr="00A46FD9">
                <w:rPr>
                  <w:rFonts w:cs="Arial"/>
                </w:rPr>
                <w:t>-6</w:t>
              </w:r>
            </w:ins>
          </w:p>
        </w:tc>
        <w:tc>
          <w:tcPr>
            <w:tcW w:w="1738" w:type="dxa"/>
            <w:vAlign w:val="center"/>
          </w:tcPr>
          <w:p w14:paraId="02DADF79" w14:textId="77777777" w:rsidR="00FF3259" w:rsidRPr="00A46FD9" w:rsidRDefault="00FF3259" w:rsidP="00FF3259">
            <w:pPr>
              <w:pStyle w:val="TAC"/>
              <w:rPr>
                <w:ins w:id="29629" w:author="Delta" w:date="2021-07-23T10:09:00Z"/>
                <w:rFonts w:cs="Arial"/>
              </w:rPr>
            </w:pPr>
            <w:ins w:id="29630" w:author="Delta" w:date="2021-07-23T10:09:00Z">
              <w:r w:rsidRPr="00A46FD9">
                <w:rPr>
                  <w:rFonts w:cs="Arial"/>
                </w:rPr>
                <w:t>P</w:t>
              </w:r>
              <w:r w:rsidRPr="00A46FD9">
                <w:rPr>
                  <w:rFonts w:cs="Arial"/>
                  <w:vertAlign w:val="subscript"/>
                </w:rPr>
                <w:t>REFSENS</w:t>
              </w:r>
              <w:r w:rsidRPr="00A46FD9">
                <w:rPr>
                  <w:rFonts w:cs="Arial"/>
                </w:rPr>
                <w:t xml:space="preserve"> + x dB*</w:t>
              </w:r>
            </w:ins>
          </w:p>
        </w:tc>
        <w:tc>
          <w:tcPr>
            <w:tcW w:w="1274" w:type="dxa"/>
            <w:vAlign w:val="center"/>
          </w:tcPr>
          <w:p w14:paraId="21BBC8DA" w14:textId="77777777" w:rsidR="00FF3259" w:rsidRPr="00A46FD9" w:rsidRDefault="00FF3259" w:rsidP="00FF3259">
            <w:pPr>
              <w:pStyle w:val="TAC"/>
              <w:rPr>
                <w:ins w:id="29631" w:author="Delta" w:date="2021-07-23T10:09:00Z"/>
                <w:rFonts w:cs="Arial"/>
              </w:rPr>
            </w:pPr>
            <w:ins w:id="29632" w:author="Delta" w:date="2021-07-23T10:09:00Z">
              <w:r w:rsidRPr="00A46FD9">
                <w:rPr>
                  <w:rFonts w:cs="Arial"/>
                </w:rPr>
                <w:t>CW carrier</w:t>
              </w:r>
            </w:ins>
          </w:p>
        </w:tc>
      </w:tr>
      <w:tr w:rsidR="00FF3259" w:rsidRPr="00A46FD9" w14:paraId="67970740" w14:textId="77777777" w:rsidTr="00FF3259">
        <w:trPr>
          <w:jc w:val="center"/>
          <w:ins w:id="29633" w:author="Delta" w:date="2021-07-23T10:09:00Z"/>
        </w:trPr>
        <w:tc>
          <w:tcPr>
            <w:tcW w:w="1736" w:type="dxa"/>
          </w:tcPr>
          <w:p w14:paraId="0DB67CC6" w14:textId="77777777" w:rsidR="00FF3259" w:rsidRPr="00A46FD9" w:rsidRDefault="00FF3259" w:rsidP="00FF3259">
            <w:pPr>
              <w:pStyle w:val="TAL"/>
              <w:rPr>
                <w:ins w:id="29634" w:author="Delta" w:date="2021-07-23T10:09:00Z"/>
                <w:rFonts w:cs="Arial"/>
              </w:rPr>
            </w:pPr>
            <w:ins w:id="29635" w:author="Delta" w:date="2021-07-23T10:09:00Z">
              <w:r w:rsidRPr="00A46FD9">
                <w:rPr>
                  <w:lang w:val="sv-SE"/>
                </w:rPr>
                <w:t>E-UTRA Band 8</w:t>
              </w:r>
              <w:r w:rsidRPr="00A46FD9">
                <w:rPr>
                  <w:lang w:val="en-US"/>
                </w:rPr>
                <w:t>7</w:t>
              </w:r>
            </w:ins>
          </w:p>
        </w:tc>
        <w:tc>
          <w:tcPr>
            <w:tcW w:w="1555" w:type="dxa"/>
            <w:vAlign w:val="center"/>
          </w:tcPr>
          <w:p w14:paraId="2CDD7BE4" w14:textId="77777777" w:rsidR="00FF3259" w:rsidRPr="00A46FD9" w:rsidRDefault="00FF3259" w:rsidP="00FF3259">
            <w:pPr>
              <w:pStyle w:val="TAC"/>
              <w:rPr>
                <w:ins w:id="29636" w:author="Delta" w:date="2021-07-23T10:09:00Z"/>
                <w:rFonts w:cs="Arial"/>
              </w:rPr>
            </w:pPr>
            <w:ins w:id="29637" w:author="Delta" w:date="2021-07-23T10:09:00Z">
              <w:r w:rsidRPr="00A46FD9">
                <w:rPr>
                  <w:lang w:val="en-US"/>
                </w:rPr>
                <w:t>420</w:t>
              </w:r>
              <w:r w:rsidRPr="00A46FD9">
                <w:t xml:space="preserve"> – </w:t>
              </w:r>
              <w:r w:rsidRPr="00A46FD9">
                <w:rPr>
                  <w:lang w:val="en-US"/>
                </w:rPr>
                <w:t>425</w:t>
              </w:r>
              <w:r w:rsidRPr="00A46FD9">
                <w:t xml:space="preserve"> </w:t>
              </w:r>
            </w:ins>
          </w:p>
        </w:tc>
        <w:tc>
          <w:tcPr>
            <w:tcW w:w="1139" w:type="dxa"/>
            <w:vAlign w:val="center"/>
          </w:tcPr>
          <w:p w14:paraId="47E6AA00" w14:textId="77777777" w:rsidR="00FF3259" w:rsidRPr="00A46FD9" w:rsidRDefault="00FF3259" w:rsidP="00FF3259">
            <w:pPr>
              <w:pStyle w:val="TAC"/>
              <w:rPr>
                <w:ins w:id="29638" w:author="Delta" w:date="2021-07-23T10:09:00Z"/>
                <w:rFonts w:cs="Arial"/>
              </w:rPr>
            </w:pPr>
            <w:ins w:id="29639" w:author="Delta" w:date="2021-07-23T10:09:00Z">
              <w:r w:rsidRPr="00A46FD9">
                <w:rPr>
                  <w:rFonts w:cs="Arial"/>
                </w:rPr>
                <w:t>+16</w:t>
              </w:r>
              <w:r w:rsidRPr="00A46FD9">
                <w:rPr>
                  <w:rFonts w:cs="Arial"/>
                  <w:szCs w:val="18"/>
                  <w:lang w:eastAsia="ja-JP"/>
                </w:rPr>
                <w:t>**</w:t>
              </w:r>
            </w:ins>
          </w:p>
        </w:tc>
        <w:tc>
          <w:tcPr>
            <w:tcW w:w="1134" w:type="dxa"/>
            <w:vAlign w:val="center"/>
          </w:tcPr>
          <w:p w14:paraId="7714A979" w14:textId="77777777" w:rsidR="00FF3259" w:rsidRPr="00A46FD9" w:rsidRDefault="00FF3259" w:rsidP="00FF3259">
            <w:pPr>
              <w:pStyle w:val="TAC"/>
              <w:rPr>
                <w:ins w:id="29640" w:author="Delta" w:date="2021-07-23T10:09:00Z"/>
                <w:rFonts w:cs="Arial"/>
              </w:rPr>
            </w:pPr>
            <w:ins w:id="29641" w:author="Delta" w:date="2021-07-23T10:09:00Z">
              <w:r w:rsidRPr="00A46FD9">
                <w:rPr>
                  <w:rFonts w:cs="Arial"/>
                </w:rPr>
                <w:t>+</w:t>
              </w:r>
              <w:r w:rsidRPr="00A46FD9">
                <w:rPr>
                  <w:rFonts w:eastAsia="SimSun" w:cs="Arial"/>
                  <w:lang w:eastAsia="zh-CN"/>
                </w:rPr>
                <w:t>8</w:t>
              </w:r>
            </w:ins>
          </w:p>
        </w:tc>
        <w:tc>
          <w:tcPr>
            <w:tcW w:w="1134" w:type="dxa"/>
            <w:vAlign w:val="center"/>
          </w:tcPr>
          <w:p w14:paraId="6EB6813D" w14:textId="77777777" w:rsidR="00FF3259" w:rsidRPr="00A46FD9" w:rsidRDefault="00FF3259" w:rsidP="00FF3259">
            <w:pPr>
              <w:pStyle w:val="TAC"/>
              <w:rPr>
                <w:ins w:id="29642" w:author="Delta" w:date="2021-07-23T10:09:00Z"/>
                <w:rFonts w:cs="Arial"/>
              </w:rPr>
            </w:pPr>
            <w:ins w:id="29643" w:author="Delta" w:date="2021-07-23T10:09:00Z">
              <w:r w:rsidRPr="00A46FD9">
                <w:rPr>
                  <w:rFonts w:cs="Arial"/>
                </w:rPr>
                <w:t>-6</w:t>
              </w:r>
            </w:ins>
          </w:p>
        </w:tc>
        <w:tc>
          <w:tcPr>
            <w:tcW w:w="1738" w:type="dxa"/>
            <w:vAlign w:val="center"/>
          </w:tcPr>
          <w:p w14:paraId="6A88EBC8" w14:textId="77777777" w:rsidR="00FF3259" w:rsidRPr="00A46FD9" w:rsidRDefault="00FF3259" w:rsidP="00FF3259">
            <w:pPr>
              <w:pStyle w:val="TAC"/>
              <w:rPr>
                <w:ins w:id="29644" w:author="Delta" w:date="2021-07-23T10:09:00Z"/>
                <w:rFonts w:cs="Arial"/>
              </w:rPr>
            </w:pPr>
            <w:ins w:id="29645" w:author="Delta" w:date="2021-07-23T10:09:00Z">
              <w:r w:rsidRPr="00A46FD9">
                <w:rPr>
                  <w:rFonts w:cs="Arial"/>
                </w:rPr>
                <w:t>P</w:t>
              </w:r>
              <w:r w:rsidRPr="00A46FD9">
                <w:rPr>
                  <w:rFonts w:cs="Arial"/>
                  <w:vertAlign w:val="subscript"/>
                </w:rPr>
                <w:t>REFSENS</w:t>
              </w:r>
              <w:r w:rsidRPr="00A46FD9">
                <w:rPr>
                  <w:rFonts w:cs="Arial"/>
                </w:rPr>
                <w:t xml:space="preserve"> + x dB*</w:t>
              </w:r>
            </w:ins>
          </w:p>
        </w:tc>
        <w:tc>
          <w:tcPr>
            <w:tcW w:w="1274" w:type="dxa"/>
            <w:vAlign w:val="center"/>
          </w:tcPr>
          <w:p w14:paraId="21CA43C8" w14:textId="77777777" w:rsidR="00FF3259" w:rsidRPr="00A46FD9" w:rsidRDefault="00FF3259" w:rsidP="00FF3259">
            <w:pPr>
              <w:pStyle w:val="TAC"/>
              <w:rPr>
                <w:ins w:id="29646" w:author="Delta" w:date="2021-07-23T10:09:00Z"/>
                <w:rFonts w:cs="Arial"/>
              </w:rPr>
            </w:pPr>
            <w:ins w:id="29647" w:author="Delta" w:date="2021-07-23T10:09:00Z">
              <w:r w:rsidRPr="00A46FD9">
                <w:rPr>
                  <w:rFonts w:cs="Arial"/>
                </w:rPr>
                <w:t>CW carrier</w:t>
              </w:r>
            </w:ins>
          </w:p>
        </w:tc>
      </w:tr>
      <w:tr w:rsidR="00FF3259" w:rsidRPr="00A46FD9" w14:paraId="6F6FCBAF" w14:textId="77777777" w:rsidTr="00FF3259">
        <w:trPr>
          <w:jc w:val="center"/>
          <w:ins w:id="29648" w:author="Delta" w:date="2021-07-23T10:09:00Z"/>
        </w:trPr>
        <w:tc>
          <w:tcPr>
            <w:tcW w:w="1736" w:type="dxa"/>
          </w:tcPr>
          <w:p w14:paraId="27FE19EA" w14:textId="77777777" w:rsidR="00FF3259" w:rsidRPr="00A46FD9" w:rsidRDefault="00FF3259" w:rsidP="00FF3259">
            <w:pPr>
              <w:pStyle w:val="TAL"/>
              <w:rPr>
                <w:ins w:id="29649" w:author="Delta" w:date="2021-07-23T10:09:00Z"/>
                <w:rFonts w:cs="Arial"/>
              </w:rPr>
            </w:pPr>
            <w:ins w:id="29650" w:author="Delta" w:date="2021-07-23T10:09:00Z">
              <w:r w:rsidRPr="00A46FD9">
                <w:rPr>
                  <w:lang w:val="sv-SE"/>
                </w:rPr>
                <w:t xml:space="preserve">E-UTRA Band </w:t>
              </w:r>
              <w:r w:rsidRPr="00A46FD9">
                <w:rPr>
                  <w:lang w:val="en-US"/>
                </w:rPr>
                <w:t>88</w:t>
              </w:r>
            </w:ins>
          </w:p>
        </w:tc>
        <w:tc>
          <w:tcPr>
            <w:tcW w:w="1555" w:type="dxa"/>
            <w:vAlign w:val="center"/>
          </w:tcPr>
          <w:p w14:paraId="5A34DC8E" w14:textId="77777777" w:rsidR="00FF3259" w:rsidRPr="00A46FD9" w:rsidRDefault="00FF3259" w:rsidP="00FF3259">
            <w:pPr>
              <w:pStyle w:val="TAC"/>
              <w:rPr>
                <w:ins w:id="29651" w:author="Delta" w:date="2021-07-23T10:09:00Z"/>
                <w:rFonts w:cs="Arial"/>
              </w:rPr>
            </w:pPr>
            <w:ins w:id="29652" w:author="Delta" w:date="2021-07-23T10:09:00Z">
              <w:r w:rsidRPr="00A46FD9">
                <w:rPr>
                  <w:lang w:val="en-US"/>
                </w:rPr>
                <w:t>4</w:t>
              </w:r>
              <w:r w:rsidRPr="00A46FD9">
                <w:t xml:space="preserve">22 – </w:t>
              </w:r>
              <w:r w:rsidRPr="00A46FD9">
                <w:rPr>
                  <w:lang w:val="en-US"/>
                </w:rPr>
                <w:t>427</w:t>
              </w:r>
              <w:r w:rsidRPr="00A46FD9">
                <w:t xml:space="preserve"> </w:t>
              </w:r>
            </w:ins>
          </w:p>
        </w:tc>
        <w:tc>
          <w:tcPr>
            <w:tcW w:w="1139" w:type="dxa"/>
            <w:vAlign w:val="center"/>
          </w:tcPr>
          <w:p w14:paraId="38FE166B" w14:textId="77777777" w:rsidR="00FF3259" w:rsidRPr="00A46FD9" w:rsidRDefault="00FF3259" w:rsidP="00FF3259">
            <w:pPr>
              <w:pStyle w:val="TAC"/>
              <w:rPr>
                <w:ins w:id="29653" w:author="Delta" w:date="2021-07-23T10:09:00Z"/>
                <w:rFonts w:cs="Arial"/>
              </w:rPr>
            </w:pPr>
            <w:ins w:id="29654" w:author="Delta" w:date="2021-07-23T10:09:00Z">
              <w:r w:rsidRPr="00A46FD9">
                <w:rPr>
                  <w:rFonts w:cs="Arial"/>
                </w:rPr>
                <w:t>+16</w:t>
              </w:r>
              <w:r w:rsidRPr="00A46FD9">
                <w:rPr>
                  <w:rFonts w:cs="Arial"/>
                  <w:szCs w:val="18"/>
                  <w:lang w:eastAsia="ja-JP"/>
                </w:rPr>
                <w:t>**</w:t>
              </w:r>
            </w:ins>
          </w:p>
        </w:tc>
        <w:tc>
          <w:tcPr>
            <w:tcW w:w="1134" w:type="dxa"/>
            <w:vAlign w:val="center"/>
          </w:tcPr>
          <w:p w14:paraId="06AED0C1" w14:textId="77777777" w:rsidR="00FF3259" w:rsidRPr="00A46FD9" w:rsidRDefault="00FF3259" w:rsidP="00FF3259">
            <w:pPr>
              <w:pStyle w:val="TAC"/>
              <w:rPr>
                <w:ins w:id="29655" w:author="Delta" w:date="2021-07-23T10:09:00Z"/>
                <w:rFonts w:cs="Arial"/>
              </w:rPr>
            </w:pPr>
            <w:ins w:id="29656" w:author="Delta" w:date="2021-07-23T10:09:00Z">
              <w:r w:rsidRPr="00A46FD9">
                <w:rPr>
                  <w:rFonts w:cs="Arial"/>
                </w:rPr>
                <w:t>+</w:t>
              </w:r>
              <w:r w:rsidRPr="00A46FD9">
                <w:rPr>
                  <w:rFonts w:eastAsia="SimSun" w:cs="Arial"/>
                  <w:lang w:eastAsia="zh-CN"/>
                </w:rPr>
                <w:t>8</w:t>
              </w:r>
            </w:ins>
          </w:p>
        </w:tc>
        <w:tc>
          <w:tcPr>
            <w:tcW w:w="1134" w:type="dxa"/>
            <w:vAlign w:val="center"/>
          </w:tcPr>
          <w:p w14:paraId="7B8B3355" w14:textId="77777777" w:rsidR="00FF3259" w:rsidRPr="00A46FD9" w:rsidRDefault="00FF3259" w:rsidP="00FF3259">
            <w:pPr>
              <w:pStyle w:val="TAC"/>
              <w:rPr>
                <w:ins w:id="29657" w:author="Delta" w:date="2021-07-23T10:09:00Z"/>
                <w:rFonts w:cs="Arial"/>
              </w:rPr>
            </w:pPr>
            <w:ins w:id="29658" w:author="Delta" w:date="2021-07-23T10:09:00Z">
              <w:r w:rsidRPr="00A46FD9">
                <w:rPr>
                  <w:rFonts w:cs="Arial"/>
                </w:rPr>
                <w:t>-6</w:t>
              </w:r>
            </w:ins>
          </w:p>
        </w:tc>
        <w:tc>
          <w:tcPr>
            <w:tcW w:w="1738" w:type="dxa"/>
            <w:vAlign w:val="center"/>
          </w:tcPr>
          <w:p w14:paraId="263D3F10" w14:textId="77777777" w:rsidR="00FF3259" w:rsidRPr="00A46FD9" w:rsidRDefault="00FF3259" w:rsidP="00FF3259">
            <w:pPr>
              <w:pStyle w:val="TAC"/>
              <w:rPr>
                <w:ins w:id="29659" w:author="Delta" w:date="2021-07-23T10:09:00Z"/>
                <w:rFonts w:cs="Arial"/>
              </w:rPr>
            </w:pPr>
            <w:ins w:id="29660" w:author="Delta" w:date="2021-07-23T10:09:00Z">
              <w:r w:rsidRPr="00A46FD9">
                <w:rPr>
                  <w:rFonts w:cs="Arial"/>
                </w:rPr>
                <w:t>P</w:t>
              </w:r>
              <w:r w:rsidRPr="00A46FD9">
                <w:rPr>
                  <w:rFonts w:cs="Arial"/>
                  <w:vertAlign w:val="subscript"/>
                </w:rPr>
                <w:t>REFSENS</w:t>
              </w:r>
              <w:r w:rsidRPr="00A46FD9">
                <w:rPr>
                  <w:rFonts w:cs="Arial"/>
                </w:rPr>
                <w:t xml:space="preserve"> + x dB*</w:t>
              </w:r>
            </w:ins>
          </w:p>
        </w:tc>
        <w:tc>
          <w:tcPr>
            <w:tcW w:w="1274" w:type="dxa"/>
            <w:vAlign w:val="center"/>
          </w:tcPr>
          <w:p w14:paraId="16A913F8" w14:textId="77777777" w:rsidR="00FF3259" w:rsidRPr="00A46FD9" w:rsidRDefault="00FF3259" w:rsidP="00FF3259">
            <w:pPr>
              <w:pStyle w:val="TAC"/>
              <w:rPr>
                <w:ins w:id="29661" w:author="Delta" w:date="2021-07-23T10:09:00Z"/>
                <w:rFonts w:cs="Arial"/>
              </w:rPr>
            </w:pPr>
            <w:ins w:id="29662" w:author="Delta" w:date="2021-07-23T10:09:00Z">
              <w:r w:rsidRPr="00A46FD9">
                <w:rPr>
                  <w:rFonts w:cs="Arial"/>
                </w:rPr>
                <w:t>CW carrier</w:t>
              </w:r>
            </w:ins>
          </w:p>
        </w:tc>
      </w:tr>
      <w:tr w:rsidR="00FF3259" w:rsidRPr="00A46FD9" w14:paraId="5EF3137D" w14:textId="77777777" w:rsidTr="00FF3259">
        <w:trPr>
          <w:jc w:val="center"/>
          <w:ins w:id="29663" w:author="Delta" w:date="2021-07-23T10:09:00Z"/>
        </w:trPr>
        <w:tc>
          <w:tcPr>
            <w:tcW w:w="1736" w:type="dxa"/>
          </w:tcPr>
          <w:p w14:paraId="2EE5FA6D" w14:textId="77777777" w:rsidR="00FF3259" w:rsidRPr="00A46FD9" w:rsidRDefault="00FF3259" w:rsidP="00FF3259">
            <w:pPr>
              <w:pStyle w:val="TAL"/>
              <w:rPr>
                <w:ins w:id="29664" w:author="Delta" w:date="2021-07-23T10:09:00Z"/>
                <w:lang w:val="sv-SE"/>
              </w:rPr>
            </w:pPr>
            <w:ins w:id="29665" w:author="Delta" w:date="2021-07-23T10:09:00Z">
              <w:r w:rsidRPr="00A46FD9">
                <w:rPr>
                  <w:rFonts w:hint="eastAsia"/>
                  <w:lang w:val="sv-SE" w:eastAsia="zh-CN"/>
                </w:rPr>
                <w:t>N</w:t>
              </w:r>
              <w:r w:rsidRPr="00A46FD9">
                <w:rPr>
                  <w:lang w:val="sv-SE" w:eastAsia="zh-CN"/>
                </w:rPr>
                <w:t>R Band n91</w:t>
              </w:r>
            </w:ins>
          </w:p>
        </w:tc>
        <w:tc>
          <w:tcPr>
            <w:tcW w:w="1555" w:type="dxa"/>
            <w:vAlign w:val="center"/>
          </w:tcPr>
          <w:p w14:paraId="47C4F932" w14:textId="77777777" w:rsidR="00FF3259" w:rsidRPr="00A46FD9" w:rsidRDefault="00FF3259" w:rsidP="00FF3259">
            <w:pPr>
              <w:pStyle w:val="TAC"/>
              <w:rPr>
                <w:ins w:id="29666" w:author="Delta" w:date="2021-07-23T10:09:00Z"/>
                <w:lang w:val="en-US"/>
              </w:rPr>
            </w:pPr>
            <w:ins w:id="29667" w:author="Delta" w:date="2021-07-23T10:09:00Z">
              <w:r w:rsidRPr="00A46FD9">
                <w:rPr>
                  <w:rFonts w:cs="Arial"/>
                </w:rPr>
                <w:t>1427 - 1432</w:t>
              </w:r>
            </w:ins>
          </w:p>
        </w:tc>
        <w:tc>
          <w:tcPr>
            <w:tcW w:w="1139" w:type="dxa"/>
            <w:vAlign w:val="center"/>
          </w:tcPr>
          <w:p w14:paraId="6A98C595" w14:textId="77777777" w:rsidR="00FF3259" w:rsidRPr="00A46FD9" w:rsidRDefault="00FF3259" w:rsidP="00FF3259">
            <w:pPr>
              <w:pStyle w:val="TAC"/>
              <w:rPr>
                <w:ins w:id="29668" w:author="Delta" w:date="2021-07-23T10:09:00Z"/>
                <w:rFonts w:cs="Arial"/>
              </w:rPr>
            </w:pPr>
            <w:ins w:id="29669" w:author="Delta" w:date="2021-07-23T10:09:00Z">
              <w:r w:rsidRPr="00A46FD9">
                <w:rPr>
                  <w:rFonts w:cs="Arial"/>
                </w:rPr>
                <w:t>N/A</w:t>
              </w:r>
            </w:ins>
          </w:p>
        </w:tc>
        <w:tc>
          <w:tcPr>
            <w:tcW w:w="1134" w:type="dxa"/>
            <w:vAlign w:val="center"/>
          </w:tcPr>
          <w:p w14:paraId="01E0DDD8" w14:textId="77777777" w:rsidR="00FF3259" w:rsidRPr="00A46FD9" w:rsidRDefault="00FF3259" w:rsidP="00FF3259">
            <w:pPr>
              <w:pStyle w:val="TAC"/>
              <w:rPr>
                <w:ins w:id="29670" w:author="Delta" w:date="2021-07-23T10:09:00Z"/>
                <w:rFonts w:cs="Arial"/>
              </w:rPr>
            </w:pPr>
            <w:ins w:id="29671" w:author="Delta" w:date="2021-07-23T10:09:00Z">
              <w:r w:rsidRPr="00A46FD9">
                <w:rPr>
                  <w:rFonts w:cs="Arial"/>
                </w:rPr>
                <w:t>N/A</w:t>
              </w:r>
            </w:ins>
          </w:p>
        </w:tc>
        <w:tc>
          <w:tcPr>
            <w:tcW w:w="1134" w:type="dxa"/>
            <w:vAlign w:val="center"/>
          </w:tcPr>
          <w:p w14:paraId="2AAB4C7C" w14:textId="77777777" w:rsidR="00FF3259" w:rsidRPr="00A46FD9" w:rsidRDefault="00FF3259" w:rsidP="00FF3259">
            <w:pPr>
              <w:pStyle w:val="TAC"/>
              <w:rPr>
                <w:ins w:id="29672" w:author="Delta" w:date="2021-07-23T10:09:00Z"/>
                <w:rFonts w:cs="Arial"/>
              </w:rPr>
            </w:pPr>
            <w:ins w:id="29673" w:author="Delta" w:date="2021-07-23T10:09:00Z">
              <w:r w:rsidRPr="00A46FD9">
                <w:rPr>
                  <w:rFonts w:cs="Arial"/>
                </w:rPr>
                <w:t>-6</w:t>
              </w:r>
              <w:r w:rsidRPr="00A46FD9">
                <w:rPr>
                  <w:rFonts w:cs="Arial"/>
                  <w:szCs w:val="18"/>
                  <w:lang w:eastAsia="ja-JP"/>
                </w:rPr>
                <w:t>**</w:t>
              </w:r>
            </w:ins>
          </w:p>
        </w:tc>
        <w:tc>
          <w:tcPr>
            <w:tcW w:w="1738" w:type="dxa"/>
            <w:vAlign w:val="center"/>
          </w:tcPr>
          <w:p w14:paraId="08A2008D" w14:textId="77777777" w:rsidR="00FF3259" w:rsidRPr="00A46FD9" w:rsidRDefault="00FF3259" w:rsidP="00FF3259">
            <w:pPr>
              <w:pStyle w:val="TAC"/>
              <w:rPr>
                <w:ins w:id="29674" w:author="Delta" w:date="2021-07-23T10:09:00Z"/>
                <w:rFonts w:cs="Arial"/>
              </w:rPr>
            </w:pPr>
            <w:ins w:id="29675" w:author="Delta" w:date="2021-07-23T10:09:00Z">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ins>
          </w:p>
        </w:tc>
        <w:tc>
          <w:tcPr>
            <w:tcW w:w="1274" w:type="dxa"/>
            <w:vAlign w:val="center"/>
          </w:tcPr>
          <w:p w14:paraId="49FBE0FD" w14:textId="77777777" w:rsidR="00FF3259" w:rsidRPr="00A46FD9" w:rsidRDefault="00FF3259" w:rsidP="00FF3259">
            <w:pPr>
              <w:pStyle w:val="TAC"/>
              <w:rPr>
                <w:ins w:id="29676" w:author="Delta" w:date="2021-07-23T10:09:00Z"/>
                <w:rFonts w:cs="Arial"/>
              </w:rPr>
            </w:pPr>
            <w:ins w:id="29677" w:author="Delta" w:date="2021-07-23T10:09:00Z">
              <w:r w:rsidRPr="00A46FD9">
                <w:rPr>
                  <w:rFonts w:cs="Arial"/>
                </w:rPr>
                <w:t>CW carrier</w:t>
              </w:r>
            </w:ins>
          </w:p>
        </w:tc>
      </w:tr>
      <w:tr w:rsidR="00FF3259" w:rsidRPr="00A46FD9" w14:paraId="521F8182" w14:textId="77777777" w:rsidTr="00FF3259">
        <w:trPr>
          <w:jc w:val="center"/>
          <w:ins w:id="29678" w:author="Delta" w:date="2021-07-23T10:09:00Z"/>
        </w:trPr>
        <w:tc>
          <w:tcPr>
            <w:tcW w:w="1736" w:type="dxa"/>
          </w:tcPr>
          <w:p w14:paraId="2E3F8A7D" w14:textId="77777777" w:rsidR="00FF3259" w:rsidRPr="00A46FD9" w:rsidRDefault="00FF3259" w:rsidP="00FF3259">
            <w:pPr>
              <w:pStyle w:val="TAL"/>
              <w:rPr>
                <w:ins w:id="29679" w:author="Delta" w:date="2021-07-23T10:09:00Z"/>
                <w:lang w:val="sv-SE"/>
              </w:rPr>
            </w:pPr>
            <w:ins w:id="29680" w:author="Delta" w:date="2021-07-23T10:09:00Z">
              <w:r w:rsidRPr="00A46FD9">
                <w:rPr>
                  <w:rFonts w:hint="eastAsia"/>
                  <w:lang w:val="sv-SE" w:eastAsia="zh-CN"/>
                </w:rPr>
                <w:t>N</w:t>
              </w:r>
              <w:r w:rsidRPr="00A46FD9">
                <w:rPr>
                  <w:lang w:val="sv-SE" w:eastAsia="zh-CN"/>
                </w:rPr>
                <w:t>R Band n92</w:t>
              </w:r>
            </w:ins>
          </w:p>
        </w:tc>
        <w:tc>
          <w:tcPr>
            <w:tcW w:w="1555" w:type="dxa"/>
            <w:vAlign w:val="center"/>
          </w:tcPr>
          <w:p w14:paraId="56B09C59" w14:textId="77777777" w:rsidR="00FF3259" w:rsidRPr="00A46FD9" w:rsidRDefault="00FF3259" w:rsidP="00FF3259">
            <w:pPr>
              <w:pStyle w:val="TAC"/>
              <w:rPr>
                <w:ins w:id="29681" w:author="Delta" w:date="2021-07-23T10:09:00Z"/>
                <w:lang w:val="en-US"/>
              </w:rPr>
            </w:pPr>
            <w:ins w:id="29682" w:author="Delta" w:date="2021-07-23T10:09:00Z">
              <w:r w:rsidRPr="00A46FD9">
                <w:rPr>
                  <w:rFonts w:cs="Arial"/>
                </w:rPr>
                <w:t>1432 - 1517</w:t>
              </w:r>
            </w:ins>
          </w:p>
        </w:tc>
        <w:tc>
          <w:tcPr>
            <w:tcW w:w="1139" w:type="dxa"/>
            <w:vAlign w:val="center"/>
          </w:tcPr>
          <w:p w14:paraId="506AF259" w14:textId="77777777" w:rsidR="00FF3259" w:rsidRPr="00A46FD9" w:rsidRDefault="00FF3259" w:rsidP="00FF3259">
            <w:pPr>
              <w:pStyle w:val="TAC"/>
              <w:rPr>
                <w:ins w:id="29683" w:author="Delta" w:date="2021-07-23T10:09:00Z"/>
                <w:rFonts w:cs="Arial"/>
              </w:rPr>
            </w:pPr>
            <w:ins w:id="29684" w:author="Delta" w:date="2021-07-23T10:09:00Z">
              <w:r w:rsidRPr="00A46FD9">
                <w:rPr>
                  <w:rFonts w:cs="Arial"/>
                </w:rPr>
                <w:t>+16</w:t>
              </w:r>
              <w:r w:rsidRPr="00A46FD9">
                <w:rPr>
                  <w:rFonts w:cs="Arial"/>
                  <w:szCs w:val="18"/>
                  <w:lang w:eastAsia="ja-JP"/>
                </w:rPr>
                <w:t>**</w:t>
              </w:r>
            </w:ins>
          </w:p>
        </w:tc>
        <w:tc>
          <w:tcPr>
            <w:tcW w:w="1134" w:type="dxa"/>
            <w:vAlign w:val="center"/>
          </w:tcPr>
          <w:p w14:paraId="31E02F60" w14:textId="77777777" w:rsidR="00FF3259" w:rsidRPr="00A46FD9" w:rsidRDefault="00FF3259" w:rsidP="00FF3259">
            <w:pPr>
              <w:pStyle w:val="TAC"/>
              <w:rPr>
                <w:ins w:id="29685" w:author="Delta" w:date="2021-07-23T10:09:00Z"/>
                <w:rFonts w:cs="Arial"/>
              </w:rPr>
            </w:pPr>
            <w:ins w:id="29686" w:author="Delta" w:date="2021-07-23T10:09:00Z">
              <w:r w:rsidRPr="00A46FD9">
                <w:rPr>
                  <w:rFonts w:cs="Arial"/>
                </w:rPr>
                <w:t>+</w:t>
              </w:r>
              <w:r w:rsidRPr="00A46FD9">
                <w:rPr>
                  <w:rFonts w:eastAsia="SimSun" w:cs="Arial"/>
                  <w:lang w:eastAsia="zh-CN"/>
                </w:rPr>
                <w:t>8</w:t>
              </w:r>
              <w:r w:rsidRPr="00A46FD9">
                <w:rPr>
                  <w:rFonts w:cs="Arial"/>
                  <w:szCs w:val="18"/>
                  <w:lang w:eastAsia="ja-JP"/>
                </w:rPr>
                <w:t>**</w:t>
              </w:r>
            </w:ins>
          </w:p>
        </w:tc>
        <w:tc>
          <w:tcPr>
            <w:tcW w:w="1134" w:type="dxa"/>
            <w:vAlign w:val="center"/>
          </w:tcPr>
          <w:p w14:paraId="00865710" w14:textId="77777777" w:rsidR="00FF3259" w:rsidRPr="00A46FD9" w:rsidRDefault="00FF3259" w:rsidP="00FF3259">
            <w:pPr>
              <w:pStyle w:val="TAC"/>
              <w:rPr>
                <w:ins w:id="29687" w:author="Delta" w:date="2021-07-23T10:09:00Z"/>
                <w:rFonts w:cs="Arial"/>
              </w:rPr>
            </w:pPr>
            <w:ins w:id="29688" w:author="Delta" w:date="2021-07-23T10:09:00Z">
              <w:r w:rsidRPr="00A46FD9">
                <w:rPr>
                  <w:rFonts w:cs="Arial"/>
                </w:rPr>
                <w:t>-6</w:t>
              </w:r>
              <w:r w:rsidRPr="00A46FD9">
                <w:rPr>
                  <w:rFonts w:cs="Arial"/>
                  <w:szCs w:val="18"/>
                  <w:lang w:eastAsia="ja-JP"/>
                </w:rPr>
                <w:t>**</w:t>
              </w:r>
            </w:ins>
          </w:p>
        </w:tc>
        <w:tc>
          <w:tcPr>
            <w:tcW w:w="1738" w:type="dxa"/>
            <w:vAlign w:val="center"/>
          </w:tcPr>
          <w:p w14:paraId="3CC6A47B" w14:textId="77777777" w:rsidR="00FF3259" w:rsidRPr="00A46FD9" w:rsidRDefault="00FF3259" w:rsidP="00FF3259">
            <w:pPr>
              <w:pStyle w:val="TAC"/>
              <w:rPr>
                <w:ins w:id="29689" w:author="Delta" w:date="2021-07-23T10:09:00Z"/>
                <w:rFonts w:cs="Arial"/>
              </w:rPr>
            </w:pPr>
            <w:ins w:id="29690" w:author="Delta" w:date="2021-07-23T10:09:00Z">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ins>
          </w:p>
        </w:tc>
        <w:tc>
          <w:tcPr>
            <w:tcW w:w="1274" w:type="dxa"/>
            <w:vAlign w:val="center"/>
          </w:tcPr>
          <w:p w14:paraId="2BA0C7D8" w14:textId="77777777" w:rsidR="00FF3259" w:rsidRPr="00A46FD9" w:rsidRDefault="00FF3259" w:rsidP="00FF3259">
            <w:pPr>
              <w:pStyle w:val="TAC"/>
              <w:rPr>
                <w:ins w:id="29691" w:author="Delta" w:date="2021-07-23T10:09:00Z"/>
                <w:rFonts w:cs="Arial"/>
              </w:rPr>
            </w:pPr>
            <w:ins w:id="29692" w:author="Delta" w:date="2021-07-23T10:09:00Z">
              <w:r w:rsidRPr="00A46FD9">
                <w:rPr>
                  <w:rFonts w:cs="Arial"/>
                </w:rPr>
                <w:t>CW carrier</w:t>
              </w:r>
            </w:ins>
          </w:p>
        </w:tc>
      </w:tr>
      <w:tr w:rsidR="00FF3259" w:rsidRPr="00A46FD9" w14:paraId="196875F6" w14:textId="77777777" w:rsidTr="00FF3259">
        <w:trPr>
          <w:jc w:val="center"/>
          <w:ins w:id="29693" w:author="Delta" w:date="2021-07-23T10:09:00Z"/>
        </w:trPr>
        <w:tc>
          <w:tcPr>
            <w:tcW w:w="1736" w:type="dxa"/>
          </w:tcPr>
          <w:p w14:paraId="1DB8427A" w14:textId="77777777" w:rsidR="00FF3259" w:rsidRPr="00A46FD9" w:rsidRDefault="00FF3259" w:rsidP="00FF3259">
            <w:pPr>
              <w:pStyle w:val="TAL"/>
              <w:rPr>
                <w:ins w:id="29694" w:author="Delta" w:date="2021-07-23T10:09:00Z"/>
                <w:lang w:val="sv-SE"/>
              </w:rPr>
            </w:pPr>
            <w:ins w:id="29695" w:author="Delta" w:date="2021-07-23T10:09:00Z">
              <w:r w:rsidRPr="00A46FD9">
                <w:rPr>
                  <w:rFonts w:hint="eastAsia"/>
                  <w:lang w:val="sv-SE" w:eastAsia="zh-CN"/>
                </w:rPr>
                <w:t>N</w:t>
              </w:r>
              <w:r w:rsidRPr="00A46FD9">
                <w:rPr>
                  <w:lang w:val="sv-SE" w:eastAsia="zh-CN"/>
                </w:rPr>
                <w:t>R Band n93</w:t>
              </w:r>
            </w:ins>
          </w:p>
        </w:tc>
        <w:tc>
          <w:tcPr>
            <w:tcW w:w="1555" w:type="dxa"/>
            <w:vAlign w:val="center"/>
          </w:tcPr>
          <w:p w14:paraId="40DB0B87" w14:textId="77777777" w:rsidR="00FF3259" w:rsidRPr="00A46FD9" w:rsidRDefault="00FF3259" w:rsidP="00FF3259">
            <w:pPr>
              <w:pStyle w:val="TAC"/>
              <w:rPr>
                <w:ins w:id="29696" w:author="Delta" w:date="2021-07-23T10:09:00Z"/>
                <w:lang w:val="en-US"/>
              </w:rPr>
            </w:pPr>
            <w:ins w:id="29697" w:author="Delta" w:date="2021-07-23T10:09:00Z">
              <w:r w:rsidRPr="00A46FD9">
                <w:rPr>
                  <w:rFonts w:cs="Arial"/>
                </w:rPr>
                <w:t>1427 - 1432</w:t>
              </w:r>
            </w:ins>
          </w:p>
        </w:tc>
        <w:tc>
          <w:tcPr>
            <w:tcW w:w="1139" w:type="dxa"/>
            <w:vAlign w:val="center"/>
          </w:tcPr>
          <w:p w14:paraId="2E55FF47" w14:textId="77777777" w:rsidR="00FF3259" w:rsidRPr="00A46FD9" w:rsidRDefault="00FF3259" w:rsidP="00FF3259">
            <w:pPr>
              <w:pStyle w:val="TAC"/>
              <w:rPr>
                <w:ins w:id="29698" w:author="Delta" w:date="2021-07-23T10:09:00Z"/>
                <w:rFonts w:cs="Arial"/>
              </w:rPr>
            </w:pPr>
            <w:ins w:id="29699" w:author="Delta" w:date="2021-07-23T10:09:00Z">
              <w:r w:rsidRPr="00A46FD9">
                <w:rPr>
                  <w:rFonts w:cs="Arial"/>
                </w:rPr>
                <w:t>N/A</w:t>
              </w:r>
            </w:ins>
          </w:p>
        </w:tc>
        <w:tc>
          <w:tcPr>
            <w:tcW w:w="1134" w:type="dxa"/>
            <w:vAlign w:val="center"/>
          </w:tcPr>
          <w:p w14:paraId="342F1A57" w14:textId="77777777" w:rsidR="00FF3259" w:rsidRPr="00A46FD9" w:rsidRDefault="00FF3259" w:rsidP="00FF3259">
            <w:pPr>
              <w:pStyle w:val="TAC"/>
              <w:rPr>
                <w:ins w:id="29700" w:author="Delta" w:date="2021-07-23T10:09:00Z"/>
                <w:rFonts w:cs="Arial"/>
              </w:rPr>
            </w:pPr>
            <w:ins w:id="29701" w:author="Delta" w:date="2021-07-23T10:09:00Z">
              <w:r w:rsidRPr="00A46FD9">
                <w:rPr>
                  <w:rFonts w:cs="Arial"/>
                </w:rPr>
                <w:t>N/A</w:t>
              </w:r>
            </w:ins>
          </w:p>
        </w:tc>
        <w:tc>
          <w:tcPr>
            <w:tcW w:w="1134" w:type="dxa"/>
            <w:vAlign w:val="center"/>
          </w:tcPr>
          <w:p w14:paraId="0E124364" w14:textId="77777777" w:rsidR="00FF3259" w:rsidRPr="00A46FD9" w:rsidRDefault="00FF3259" w:rsidP="00FF3259">
            <w:pPr>
              <w:pStyle w:val="TAC"/>
              <w:rPr>
                <w:ins w:id="29702" w:author="Delta" w:date="2021-07-23T10:09:00Z"/>
                <w:rFonts w:cs="Arial"/>
              </w:rPr>
            </w:pPr>
            <w:ins w:id="29703" w:author="Delta" w:date="2021-07-23T10:09:00Z">
              <w:r w:rsidRPr="00A46FD9">
                <w:rPr>
                  <w:rFonts w:cs="Arial"/>
                </w:rPr>
                <w:t>-6</w:t>
              </w:r>
              <w:r w:rsidRPr="00A46FD9">
                <w:rPr>
                  <w:rFonts w:cs="Arial"/>
                  <w:szCs w:val="18"/>
                  <w:lang w:eastAsia="ja-JP"/>
                </w:rPr>
                <w:t>**</w:t>
              </w:r>
            </w:ins>
          </w:p>
        </w:tc>
        <w:tc>
          <w:tcPr>
            <w:tcW w:w="1738" w:type="dxa"/>
            <w:vAlign w:val="center"/>
          </w:tcPr>
          <w:p w14:paraId="6DB00740" w14:textId="77777777" w:rsidR="00FF3259" w:rsidRPr="00A46FD9" w:rsidRDefault="00FF3259" w:rsidP="00FF3259">
            <w:pPr>
              <w:pStyle w:val="TAC"/>
              <w:rPr>
                <w:ins w:id="29704" w:author="Delta" w:date="2021-07-23T10:09:00Z"/>
                <w:rFonts w:cs="Arial"/>
              </w:rPr>
            </w:pPr>
            <w:ins w:id="29705" w:author="Delta" w:date="2021-07-23T10:09:00Z">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ins>
          </w:p>
        </w:tc>
        <w:tc>
          <w:tcPr>
            <w:tcW w:w="1274" w:type="dxa"/>
            <w:vAlign w:val="center"/>
          </w:tcPr>
          <w:p w14:paraId="15131DBC" w14:textId="77777777" w:rsidR="00FF3259" w:rsidRPr="00A46FD9" w:rsidRDefault="00FF3259" w:rsidP="00FF3259">
            <w:pPr>
              <w:pStyle w:val="TAC"/>
              <w:rPr>
                <w:ins w:id="29706" w:author="Delta" w:date="2021-07-23T10:09:00Z"/>
                <w:rFonts w:cs="Arial"/>
              </w:rPr>
            </w:pPr>
            <w:ins w:id="29707" w:author="Delta" w:date="2021-07-23T10:09:00Z">
              <w:r w:rsidRPr="00A46FD9">
                <w:rPr>
                  <w:rFonts w:cs="Arial"/>
                </w:rPr>
                <w:t>CW carrier</w:t>
              </w:r>
            </w:ins>
          </w:p>
        </w:tc>
      </w:tr>
      <w:tr w:rsidR="00FF3259" w:rsidRPr="00A46FD9" w14:paraId="045C8927" w14:textId="77777777" w:rsidTr="00FF3259">
        <w:trPr>
          <w:jc w:val="center"/>
          <w:ins w:id="29708" w:author="Delta" w:date="2021-07-23T10:09:00Z"/>
        </w:trPr>
        <w:tc>
          <w:tcPr>
            <w:tcW w:w="1736" w:type="dxa"/>
          </w:tcPr>
          <w:p w14:paraId="57822ED7" w14:textId="77777777" w:rsidR="00FF3259" w:rsidRPr="00A46FD9" w:rsidRDefault="00FF3259" w:rsidP="00FF3259">
            <w:pPr>
              <w:pStyle w:val="TAL"/>
              <w:rPr>
                <w:ins w:id="29709" w:author="Delta" w:date="2021-07-23T10:09:00Z"/>
                <w:lang w:val="sv-SE"/>
              </w:rPr>
            </w:pPr>
            <w:ins w:id="29710" w:author="Delta" w:date="2021-07-23T10:09:00Z">
              <w:r w:rsidRPr="00A46FD9">
                <w:rPr>
                  <w:rFonts w:hint="eastAsia"/>
                  <w:lang w:val="sv-SE" w:eastAsia="zh-CN"/>
                </w:rPr>
                <w:t>N</w:t>
              </w:r>
              <w:r w:rsidRPr="00A46FD9">
                <w:rPr>
                  <w:lang w:val="sv-SE" w:eastAsia="zh-CN"/>
                </w:rPr>
                <w:t>R Band n94</w:t>
              </w:r>
            </w:ins>
          </w:p>
        </w:tc>
        <w:tc>
          <w:tcPr>
            <w:tcW w:w="1555" w:type="dxa"/>
            <w:vAlign w:val="center"/>
          </w:tcPr>
          <w:p w14:paraId="384BCB18" w14:textId="77777777" w:rsidR="00FF3259" w:rsidRPr="00A46FD9" w:rsidRDefault="00FF3259" w:rsidP="00FF3259">
            <w:pPr>
              <w:pStyle w:val="TAC"/>
              <w:rPr>
                <w:ins w:id="29711" w:author="Delta" w:date="2021-07-23T10:09:00Z"/>
                <w:lang w:val="en-US"/>
              </w:rPr>
            </w:pPr>
            <w:ins w:id="29712" w:author="Delta" w:date="2021-07-23T10:09:00Z">
              <w:r w:rsidRPr="00A46FD9">
                <w:rPr>
                  <w:rFonts w:cs="Arial"/>
                </w:rPr>
                <w:t>1432 - 1517</w:t>
              </w:r>
            </w:ins>
          </w:p>
        </w:tc>
        <w:tc>
          <w:tcPr>
            <w:tcW w:w="1139" w:type="dxa"/>
            <w:vAlign w:val="center"/>
          </w:tcPr>
          <w:p w14:paraId="4EBB1B27" w14:textId="77777777" w:rsidR="00FF3259" w:rsidRPr="00A46FD9" w:rsidRDefault="00FF3259" w:rsidP="00FF3259">
            <w:pPr>
              <w:pStyle w:val="TAC"/>
              <w:rPr>
                <w:ins w:id="29713" w:author="Delta" w:date="2021-07-23T10:09:00Z"/>
                <w:rFonts w:cs="Arial"/>
              </w:rPr>
            </w:pPr>
            <w:ins w:id="29714" w:author="Delta" w:date="2021-07-23T10:09:00Z">
              <w:r w:rsidRPr="00A46FD9">
                <w:rPr>
                  <w:rFonts w:cs="Arial"/>
                </w:rPr>
                <w:t>+16</w:t>
              </w:r>
              <w:r w:rsidRPr="00A46FD9">
                <w:rPr>
                  <w:rFonts w:cs="Arial"/>
                  <w:szCs w:val="18"/>
                  <w:lang w:eastAsia="ja-JP"/>
                </w:rPr>
                <w:t>**</w:t>
              </w:r>
            </w:ins>
          </w:p>
        </w:tc>
        <w:tc>
          <w:tcPr>
            <w:tcW w:w="1134" w:type="dxa"/>
            <w:vAlign w:val="center"/>
          </w:tcPr>
          <w:p w14:paraId="7B0D9349" w14:textId="77777777" w:rsidR="00FF3259" w:rsidRPr="00A46FD9" w:rsidRDefault="00FF3259" w:rsidP="00FF3259">
            <w:pPr>
              <w:pStyle w:val="TAC"/>
              <w:rPr>
                <w:ins w:id="29715" w:author="Delta" w:date="2021-07-23T10:09:00Z"/>
                <w:rFonts w:cs="Arial"/>
              </w:rPr>
            </w:pPr>
            <w:ins w:id="29716" w:author="Delta" w:date="2021-07-23T10:09:00Z">
              <w:r w:rsidRPr="00A46FD9">
                <w:rPr>
                  <w:rFonts w:cs="Arial"/>
                </w:rPr>
                <w:t>+</w:t>
              </w:r>
              <w:r w:rsidRPr="00A46FD9">
                <w:rPr>
                  <w:rFonts w:eastAsia="SimSun" w:cs="Arial"/>
                  <w:lang w:eastAsia="zh-CN"/>
                </w:rPr>
                <w:t>8</w:t>
              </w:r>
              <w:r w:rsidRPr="00A46FD9">
                <w:rPr>
                  <w:rFonts w:cs="Arial"/>
                  <w:szCs w:val="18"/>
                  <w:lang w:eastAsia="ja-JP"/>
                </w:rPr>
                <w:t>**</w:t>
              </w:r>
            </w:ins>
          </w:p>
        </w:tc>
        <w:tc>
          <w:tcPr>
            <w:tcW w:w="1134" w:type="dxa"/>
            <w:vAlign w:val="center"/>
          </w:tcPr>
          <w:p w14:paraId="52D85BD8" w14:textId="77777777" w:rsidR="00FF3259" w:rsidRPr="00A46FD9" w:rsidRDefault="00FF3259" w:rsidP="00FF3259">
            <w:pPr>
              <w:pStyle w:val="TAC"/>
              <w:rPr>
                <w:ins w:id="29717" w:author="Delta" w:date="2021-07-23T10:09:00Z"/>
                <w:rFonts w:cs="Arial"/>
              </w:rPr>
            </w:pPr>
            <w:ins w:id="29718" w:author="Delta" w:date="2021-07-23T10:09:00Z">
              <w:r w:rsidRPr="00A46FD9">
                <w:rPr>
                  <w:rFonts w:cs="Arial"/>
                </w:rPr>
                <w:t>-6</w:t>
              </w:r>
              <w:r w:rsidRPr="00A46FD9">
                <w:rPr>
                  <w:rFonts w:cs="Arial"/>
                  <w:szCs w:val="18"/>
                  <w:lang w:eastAsia="ja-JP"/>
                </w:rPr>
                <w:t>**</w:t>
              </w:r>
            </w:ins>
          </w:p>
        </w:tc>
        <w:tc>
          <w:tcPr>
            <w:tcW w:w="1738" w:type="dxa"/>
            <w:vAlign w:val="center"/>
          </w:tcPr>
          <w:p w14:paraId="51483EEA" w14:textId="77777777" w:rsidR="00FF3259" w:rsidRPr="00A46FD9" w:rsidRDefault="00FF3259" w:rsidP="00FF3259">
            <w:pPr>
              <w:pStyle w:val="TAC"/>
              <w:rPr>
                <w:ins w:id="29719" w:author="Delta" w:date="2021-07-23T10:09:00Z"/>
                <w:rFonts w:cs="Arial"/>
              </w:rPr>
            </w:pPr>
            <w:ins w:id="29720" w:author="Delta" w:date="2021-07-23T10:09:00Z">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ins>
          </w:p>
        </w:tc>
        <w:tc>
          <w:tcPr>
            <w:tcW w:w="1274" w:type="dxa"/>
            <w:vAlign w:val="center"/>
          </w:tcPr>
          <w:p w14:paraId="5BA281DB" w14:textId="77777777" w:rsidR="00FF3259" w:rsidRPr="00A46FD9" w:rsidRDefault="00FF3259" w:rsidP="00FF3259">
            <w:pPr>
              <w:pStyle w:val="TAC"/>
              <w:rPr>
                <w:ins w:id="29721" w:author="Delta" w:date="2021-07-23T10:09:00Z"/>
                <w:rFonts w:cs="Arial"/>
              </w:rPr>
            </w:pPr>
            <w:ins w:id="29722" w:author="Delta" w:date="2021-07-23T10:09:00Z">
              <w:r w:rsidRPr="00A46FD9">
                <w:rPr>
                  <w:rFonts w:cs="Arial"/>
                </w:rPr>
                <w:t>CW carrier</w:t>
              </w:r>
            </w:ins>
          </w:p>
        </w:tc>
      </w:tr>
      <w:tr w:rsidR="00D75297" w:rsidRPr="00A46FD9" w14:paraId="02CD1BA5" w14:textId="77777777" w:rsidTr="003B57E8">
        <w:trPr>
          <w:jc w:val="center"/>
          <w:ins w:id="29723" w:author="Delta" w:date="2021-07-23T10:09:00Z"/>
        </w:trPr>
        <w:tc>
          <w:tcPr>
            <w:tcW w:w="1736" w:type="dxa"/>
            <w:tcBorders>
              <w:top w:val="single" w:sz="4" w:space="0" w:color="auto"/>
              <w:left w:val="single" w:sz="4" w:space="0" w:color="auto"/>
              <w:bottom w:val="single" w:sz="4" w:space="0" w:color="auto"/>
              <w:right w:val="single" w:sz="4" w:space="0" w:color="auto"/>
            </w:tcBorders>
          </w:tcPr>
          <w:p w14:paraId="1EFB84CE" w14:textId="2FB81C3B" w:rsidR="00D75297" w:rsidRPr="00A46FD9" w:rsidRDefault="00D75297" w:rsidP="00D75297">
            <w:pPr>
              <w:pStyle w:val="TAL"/>
              <w:rPr>
                <w:ins w:id="29724" w:author="Delta" w:date="2021-07-23T10:09:00Z"/>
                <w:lang w:val="sv-SE" w:eastAsia="zh-CN"/>
              </w:rPr>
            </w:pPr>
            <w:ins w:id="29725" w:author="Delta" w:date="2021-07-23T10:09:00Z">
              <w:r>
                <w:rPr>
                  <w:lang w:val="sv-SE" w:eastAsia="zh-CN"/>
                </w:rPr>
                <w:t>NR Band n96</w:t>
              </w:r>
            </w:ins>
          </w:p>
        </w:tc>
        <w:tc>
          <w:tcPr>
            <w:tcW w:w="1555" w:type="dxa"/>
            <w:tcBorders>
              <w:top w:val="single" w:sz="4" w:space="0" w:color="auto"/>
              <w:left w:val="single" w:sz="4" w:space="0" w:color="auto"/>
              <w:bottom w:val="single" w:sz="4" w:space="0" w:color="auto"/>
              <w:right w:val="single" w:sz="4" w:space="0" w:color="auto"/>
            </w:tcBorders>
            <w:vAlign w:val="center"/>
          </w:tcPr>
          <w:p w14:paraId="32229872" w14:textId="451FDE9F" w:rsidR="00D75297" w:rsidRPr="00A46FD9" w:rsidRDefault="00D75297" w:rsidP="00D75297">
            <w:pPr>
              <w:pStyle w:val="TAC"/>
              <w:rPr>
                <w:ins w:id="29726" w:author="Delta" w:date="2021-07-23T10:09:00Z"/>
                <w:rFonts w:cs="Arial"/>
              </w:rPr>
            </w:pPr>
            <w:ins w:id="29727" w:author="Delta" w:date="2021-07-23T10:09:00Z">
              <w:r>
                <w:rPr>
                  <w:rFonts w:cs="Arial"/>
                  <w:lang w:eastAsia="en-GB"/>
                </w:rPr>
                <w:t>5925 – 7125</w:t>
              </w:r>
            </w:ins>
          </w:p>
        </w:tc>
        <w:tc>
          <w:tcPr>
            <w:tcW w:w="1139" w:type="dxa"/>
            <w:tcBorders>
              <w:top w:val="single" w:sz="4" w:space="0" w:color="auto"/>
              <w:left w:val="single" w:sz="4" w:space="0" w:color="auto"/>
              <w:bottom w:val="single" w:sz="4" w:space="0" w:color="auto"/>
              <w:right w:val="single" w:sz="4" w:space="0" w:color="auto"/>
            </w:tcBorders>
            <w:vAlign w:val="center"/>
          </w:tcPr>
          <w:p w14:paraId="743F1D6F" w14:textId="72AC55C5" w:rsidR="00D75297" w:rsidRPr="00A46FD9" w:rsidRDefault="00D75297" w:rsidP="00D75297">
            <w:pPr>
              <w:pStyle w:val="TAC"/>
              <w:rPr>
                <w:ins w:id="29728" w:author="Delta" w:date="2021-07-23T10:09:00Z"/>
                <w:rFonts w:cs="Arial"/>
              </w:rPr>
            </w:pPr>
            <w:ins w:id="29729" w:author="Delta" w:date="2021-07-23T10:09:00Z">
              <w:r>
                <w:rPr>
                  <w:rFonts w:cs="Arial"/>
                  <w:lang w:eastAsia="en-GB"/>
                </w:rPr>
                <w:t>N/A</w:t>
              </w:r>
            </w:ins>
          </w:p>
        </w:tc>
        <w:tc>
          <w:tcPr>
            <w:tcW w:w="1134" w:type="dxa"/>
            <w:tcBorders>
              <w:top w:val="single" w:sz="4" w:space="0" w:color="auto"/>
              <w:left w:val="single" w:sz="4" w:space="0" w:color="auto"/>
              <w:bottom w:val="single" w:sz="4" w:space="0" w:color="auto"/>
              <w:right w:val="single" w:sz="4" w:space="0" w:color="auto"/>
            </w:tcBorders>
            <w:vAlign w:val="center"/>
          </w:tcPr>
          <w:p w14:paraId="34592B3A" w14:textId="586368DE" w:rsidR="00D75297" w:rsidRPr="00A46FD9" w:rsidRDefault="00D75297" w:rsidP="00D75297">
            <w:pPr>
              <w:pStyle w:val="TAC"/>
              <w:rPr>
                <w:ins w:id="29730" w:author="Delta" w:date="2021-07-23T10:09:00Z"/>
                <w:rFonts w:cs="Arial"/>
              </w:rPr>
            </w:pPr>
            <w:ins w:id="29731" w:author="Delta" w:date="2021-07-23T10:09:00Z">
              <w:r>
                <w:rPr>
                  <w:lang w:eastAsia="en-GB"/>
                </w:rPr>
                <w:t>+</w:t>
              </w:r>
              <w:r>
                <w:rPr>
                  <w:rFonts w:eastAsia="SimSun"/>
                  <w:lang w:eastAsia="zh-CN"/>
                </w:rPr>
                <w:t>8</w:t>
              </w:r>
            </w:ins>
          </w:p>
        </w:tc>
        <w:tc>
          <w:tcPr>
            <w:tcW w:w="1134" w:type="dxa"/>
            <w:tcBorders>
              <w:top w:val="single" w:sz="4" w:space="0" w:color="auto"/>
              <w:left w:val="single" w:sz="4" w:space="0" w:color="auto"/>
              <w:bottom w:val="single" w:sz="4" w:space="0" w:color="auto"/>
              <w:right w:val="single" w:sz="4" w:space="0" w:color="auto"/>
            </w:tcBorders>
            <w:vAlign w:val="center"/>
          </w:tcPr>
          <w:p w14:paraId="5BDC2C4E" w14:textId="78BAE1B0" w:rsidR="00D75297" w:rsidRPr="00A46FD9" w:rsidRDefault="00D75297" w:rsidP="00D75297">
            <w:pPr>
              <w:pStyle w:val="TAC"/>
              <w:rPr>
                <w:ins w:id="29732" w:author="Delta" w:date="2021-07-23T10:09:00Z"/>
                <w:rFonts w:cs="Arial"/>
              </w:rPr>
            </w:pPr>
            <w:ins w:id="29733" w:author="Delta" w:date="2021-07-23T10:09:00Z">
              <w:r>
                <w:rPr>
                  <w:lang w:eastAsia="en-GB"/>
                </w:rPr>
                <w:t>-6</w:t>
              </w:r>
            </w:ins>
          </w:p>
        </w:tc>
        <w:tc>
          <w:tcPr>
            <w:tcW w:w="1738" w:type="dxa"/>
            <w:tcBorders>
              <w:top w:val="single" w:sz="4" w:space="0" w:color="auto"/>
              <w:left w:val="single" w:sz="4" w:space="0" w:color="auto"/>
              <w:bottom w:val="single" w:sz="4" w:space="0" w:color="auto"/>
              <w:right w:val="single" w:sz="4" w:space="0" w:color="auto"/>
            </w:tcBorders>
            <w:vAlign w:val="center"/>
          </w:tcPr>
          <w:p w14:paraId="289C9D2E" w14:textId="3471235C" w:rsidR="00D75297" w:rsidRPr="00A46FD9" w:rsidRDefault="00D75297" w:rsidP="00D75297">
            <w:pPr>
              <w:pStyle w:val="TAC"/>
              <w:rPr>
                <w:ins w:id="29734" w:author="Delta" w:date="2021-07-23T10:09:00Z"/>
                <w:rFonts w:cs="Arial"/>
              </w:rPr>
            </w:pPr>
            <w:ins w:id="29735" w:author="Delta" w:date="2021-07-23T10:09:00Z">
              <w:r>
                <w:rPr>
                  <w:rFonts w:cs="Arial"/>
                  <w:lang w:eastAsia="en-GB"/>
                </w:rPr>
                <w:t>P</w:t>
              </w:r>
              <w:r>
                <w:rPr>
                  <w:rFonts w:cs="Arial"/>
                  <w:vertAlign w:val="subscript"/>
                  <w:lang w:eastAsia="en-GB"/>
                </w:rPr>
                <w:t>REFSENS</w:t>
              </w:r>
              <w:r>
                <w:rPr>
                  <w:rFonts w:cs="Arial"/>
                  <w:lang w:eastAsia="en-GB"/>
                </w:rPr>
                <w:t xml:space="preserve"> + x dB*</w:t>
              </w:r>
            </w:ins>
          </w:p>
        </w:tc>
        <w:tc>
          <w:tcPr>
            <w:tcW w:w="1274" w:type="dxa"/>
            <w:tcBorders>
              <w:top w:val="single" w:sz="4" w:space="0" w:color="auto"/>
              <w:left w:val="single" w:sz="4" w:space="0" w:color="auto"/>
              <w:bottom w:val="single" w:sz="4" w:space="0" w:color="auto"/>
              <w:right w:val="single" w:sz="4" w:space="0" w:color="auto"/>
            </w:tcBorders>
            <w:vAlign w:val="center"/>
          </w:tcPr>
          <w:p w14:paraId="1B46B652" w14:textId="7366552A" w:rsidR="00D75297" w:rsidRPr="00A46FD9" w:rsidRDefault="00D75297" w:rsidP="00D75297">
            <w:pPr>
              <w:pStyle w:val="TAC"/>
              <w:rPr>
                <w:ins w:id="29736" w:author="Delta" w:date="2021-07-23T10:09:00Z"/>
                <w:rFonts w:cs="Arial"/>
              </w:rPr>
            </w:pPr>
            <w:ins w:id="29737" w:author="Delta" w:date="2021-07-23T10:09:00Z">
              <w:r>
                <w:rPr>
                  <w:rFonts w:cs="Arial"/>
                  <w:lang w:eastAsia="en-GB"/>
                </w:rPr>
                <w:t>CW carrier</w:t>
              </w:r>
            </w:ins>
          </w:p>
        </w:tc>
      </w:tr>
      <w:tr w:rsidR="00FF3259" w:rsidRPr="00A46FD9" w14:paraId="2F164359" w14:textId="77777777" w:rsidTr="00FF3259">
        <w:trPr>
          <w:jc w:val="center"/>
          <w:trPrChange w:id="29738" w:author="Delta" w:date="2021-07-23T10:09:00Z">
            <w:trPr>
              <w:gridAfter w:val="0"/>
              <w:wAfter w:w="2195" w:type="dxa"/>
              <w:jc w:val="center"/>
            </w:trPr>
          </w:trPrChange>
        </w:trPr>
        <w:tc>
          <w:tcPr>
            <w:tcW w:w="9710" w:type="dxa"/>
            <w:gridSpan w:val="7"/>
            <w:tcPrChange w:id="29739" w:author="Delta" w:date="2021-07-23T10:09:00Z">
              <w:tcPr>
                <w:tcW w:w="9711" w:type="dxa"/>
                <w:gridSpan w:val="21"/>
              </w:tcPr>
            </w:tcPrChange>
          </w:tcPr>
          <w:p w14:paraId="6D06416E" w14:textId="08726017" w:rsidR="00FF3259" w:rsidRPr="00A46FD9" w:rsidRDefault="00FF3259" w:rsidP="00FF3259">
            <w:pPr>
              <w:pStyle w:val="TAN"/>
              <w:rPr>
                <w:rFonts w:cs="Arial"/>
              </w:rPr>
            </w:pPr>
            <w:r w:rsidRPr="00A46FD9">
              <w:rPr>
                <w:rFonts w:cs="Arial"/>
              </w:rPr>
              <w:t>NOTE 1 (*):P</w:t>
            </w:r>
            <w:r w:rsidRPr="00A46FD9">
              <w:rPr>
                <w:rFonts w:cs="Arial"/>
                <w:vertAlign w:val="subscript"/>
              </w:rPr>
              <w:t>REFSENS</w:t>
            </w:r>
            <w:r w:rsidRPr="00A46FD9" w:rsidDel="002B5177">
              <w:rPr>
                <w:rFonts w:cs="Arial"/>
              </w:rPr>
              <w:t xml:space="preserve"> </w:t>
            </w:r>
            <w:r w:rsidRPr="00A46FD9">
              <w:rPr>
                <w:rFonts w:cs="Arial"/>
              </w:rPr>
              <w:t xml:space="preserve">depends on the RAT, the BS class and the channel bandwidth, see </w:t>
            </w:r>
            <w:del w:id="29740" w:author="Delta" w:date="2021-07-23T10:09:00Z">
              <w:r w:rsidR="00CA6011" w:rsidRPr="00024EEF">
                <w:rPr>
                  <w:rFonts w:cs="Arial"/>
                </w:rPr>
                <w:delText xml:space="preserve">subclause </w:delText>
              </w:r>
            </w:del>
            <w:ins w:id="29741" w:author="Delta" w:date="2021-07-23T10:09:00Z">
              <w:r w:rsidR="005C63A9">
                <w:rPr>
                  <w:rFonts w:cs="Arial"/>
                </w:rPr>
                <w:t>clause </w:t>
              </w:r>
            </w:ins>
            <w:r w:rsidR="005C63A9" w:rsidRPr="00A46FD9">
              <w:rPr>
                <w:rFonts w:cs="Arial"/>
              </w:rPr>
              <w:t>7</w:t>
            </w:r>
            <w:r w:rsidRPr="00A46FD9">
              <w:rPr>
                <w:rFonts w:cs="Arial"/>
              </w:rPr>
              <w:t>.2.</w:t>
            </w:r>
            <w:r w:rsidRPr="00A46FD9">
              <w:rPr>
                <w:rFonts w:cs="Arial"/>
              </w:rPr>
              <w:br/>
              <w:t>"x" is equal to 3 in case of GSM/EDGE wanted signal and equal to 6 in case of</w:t>
            </w:r>
            <w:ins w:id="29742" w:author="Delta" w:date="2021-07-23T10:09:00Z">
              <w:r w:rsidRPr="00A46FD9">
                <w:rPr>
                  <w:rFonts w:cs="Arial"/>
                </w:rPr>
                <w:t xml:space="preserve"> NR,</w:t>
              </w:r>
            </w:ins>
            <w:r w:rsidRPr="00A46FD9">
              <w:rPr>
                <w:rFonts w:cs="Arial"/>
              </w:rPr>
              <w:t xml:space="preserve"> UTRA or E-UTRA wanted signals.</w:t>
            </w:r>
          </w:p>
          <w:p w14:paraId="240915DE" w14:textId="08C82775" w:rsidR="00FF3259" w:rsidRPr="00A46FD9" w:rsidRDefault="00FF3259" w:rsidP="00FF3259">
            <w:pPr>
              <w:pStyle w:val="TAN"/>
              <w:rPr>
                <w:rFonts w:cs="Arial"/>
              </w:rPr>
            </w:pPr>
            <w:r w:rsidRPr="00A46FD9">
              <w:rPr>
                <w:rFonts w:cs="Arial"/>
              </w:rPr>
              <w:t>NOTE 2:</w:t>
            </w:r>
            <w:r w:rsidRPr="00A46FD9">
              <w:rPr>
                <w:rFonts w:cs="Arial"/>
              </w:rPr>
              <w:tab/>
              <w:t xml:space="preserve">Except for a BS operating in Band 13, these requirements do not apply when the interfering signal falls within any of the supported uplink operating band or in the </w:t>
            </w:r>
            <w:del w:id="29743" w:author="Delta" w:date="2021-07-23T10:09:00Z">
              <w:r w:rsidR="00CA6011" w:rsidRPr="00024EEF">
                <w:rPr>
                  <w:rFonts w:cs="Arial"/>
                </w:rPr>
                <w:delText>10 MHz</w:delText>
              </w:r>
            </w:del>
            <w:ins w:id="29744" w:author="Delta" w:date="2021-07-23T10:09:00Z">
              <w:r w:rsidRPr="00A46FD9">
                <w:t>Δf</w:t>
              </w:r>
              <w:r w:rsidRPr="00A46FD9">
                <w:rPr>
                  <w:vertAlign w:val="subscript"/>
                </w:rPr>
                <w:t>OOB</w:t>
              </w:r>
            </w:ins>
            <w:r w:rsidRPr="00A46FD9">
              <w:rPr>
                <w:rFonts w:cs="Arial"/>
              </w:rPr>
              <w:t xml:space="preserve"> immediately outside any of the supported uplink operating band.</w:t>
            </w:r>
            <w:r w:rsidRPr="00A46FD9">
              <w:rPr>
                <w:rFonts w:cs="Arial"/>
              </w:rPr>
              <w:br/>
              <w:t>For a BS operating in band 13 the requirements do not apply when the interfering signal falls within the frequency range 768-797MHz.</w:t>
            </w:r>
            <w:del w:id="29745" w:author="Delta" w:date="2021-07-23T10:09:00Z">
              <w:r w:rsidR="001456DA" w:rsidRPr="00024EEF">
                <w:rPr>
                  <w:rFonts w:cs="Arial"/>
                </w:rPr>
                <w:br/>
              </w:r>
              <w:r w:rsidR="00CA6011" w:rsidRPr="00024EEF">
                <w:rPr>
                  <w:rFonts w:cs="Arial"/>
                </w:rPr>
                <w:tab/>
                <w:delText>For BS operating in Band 42 or 43, the requirements do not apply when the interfering signal falls within the Band 42 or 43 uplink operating bands and the Base Stations are synchronized.</w:delText>
              </w:r>
            </w:del>
          </w:p>
          <w:p w14:paraId="0B98B7B3" w14:textId="37CFBB1A" w:rsidR="00FF3259" w:rsidRPr="00A46FD9" w:rsidRDefault="00FF3259" w:rsidP="00FF3259">
            <w:pPr>
              <w:pStyle w:val="TAN"/>
              <w:rPr>
                <w:rFonts w:cs="Arial"/>
              </w:rPr>
            </w:pPr>
            <w:r w:rsidRPr="00A46FD9">
              <w:rPr>
                <w:rFonts w:cs="Arial"/>
              </w:rPr>
              <w:t>NOTE 3:</w:t>
            </w:r>
            <w:del w:id="29746" w:author="Delta" w:date="2021-07-23T10:09:00Z">
              <w:r w:rsidR="00CA6011" w:rsidRPr="00024EEF">
                <w:rPr>
                  <w:rFonts w:cs="Arial"/>
                </w:rPr>
                <w:delText xml:space="preserve"> </w:delText>
              </w:r>
            </w:del>
            <w:r w:rsidRPr="00A46FD9">
              <w:rPr>
                <w:rFonts w:cs="Arial"/>
              </w:rPr>
              <w:tab/>
              <w:t xml:space="preserve">Some combinations of bands may not be possible to co-site based on the requirements above. The current state-of-the-art technology does not allow a single generic solution for co-location of UTRA TDD or E-UTRA TDD </w:t>
            </w:r>
            <w:ins w:id="29747" w:author="Delta" w:date="2021-07-23T10:09:00Z">
              <w:r w:rsidRPr="00A46FD9">
                <w:rPr>
                  <w:rFonts w:cs="Arial"/>
                </w:rPr>
                <w:t xml:space="preserve">or NR TDD </w:t>
              </w:r>
            </w:ins>
            <w:r w:rsidRPr="00A46FD9">
              <w:rPr>
                <w:rFonts w:cs="Arial"/>
              </w:rPr>
              <w:t>with E-UTRA</w:t>
            </w:r>
            <w:ins w:id="29748" w:author="Delta" w:date="2021-07-23T10:09:00Z">
              <w:r w:rsidRPr="00A46FD9">
                <w:rPr>
                  <w:rFonts w:cs="Arial"/>
                </w:rPr>
                <w:t xml:space="preserve"> FDD or NR</w:t>
              </w:r>
            </w:ins>
            <w:r w:rsidRPr="00A46FD9">
              <w:rPr>
                <w:rFonts w:cs="Arial"/>
              </w:rPr>
              <w:t xml:space="preserve"> FDD on adjacent frequencies for 30dB BS-BS minimum coupling loss. However, there are certain site-engineering solutions that can be used. These techniques are addressed in TR 25.942</w:t>
            </w:r>
            <w:del w:id="29749" w:author="Delta" w:date="2021-07-23T10:09:00Z">
              <w:r w:rsidR="00CA6011" w:rsidRPr="00024EEF">
                <w:rPr>
                  <w:rFonts w:cs="Arial"/>
                </w:rPr>
                <w:delText xml:space="preserve"> </w:delText>
              </w:r>
            </w:del>
            <w:ins w:id="29750" w:author="Delta" w:date="2021-07-23T10:09:00Z">
              <w:r w:rsidR="005C63A9">
                <w:rPr>
                  <w:rFonts w:cs="Arial"/>
                </w:rPr>
                <w:t> </w:t>
              </w:r>
            </w:ins>
            <w:r w:rsidR="005C63A9" w:rsidRPr="00A46FD9">
              <w:rPr>
                <w:rFonts w:cs="Arial"/>
              </w:rPr>
              <w:t>[1</w:t>
            </w:r>
            <w:r w:rsidRPr="00A46FD9">
              <w:rPr>
                <w:rFonts w:cs="Arial"/>
              </w:rPr>
              <w:t>4].</w:t>
            </w:r>
          </w:p>
          <w:p w14:paraId="7CCBFD87" w14:textId="77777777" w:rsidR="00FF3259" w:rsidRPr="00A46FD9" w:rsidRDefault="00FF3259" w:rsidP="00FF3259">
            <w:pPr>
              <w:pStyle w:val="TAN"/>
              <w:rPr>
                <w:rFonts w:cs="Arial"/>
              </w:rPr>
            </w:pPr>
            <w:r w:rsidRPr="00A46FD9">
              <w:rPr>
                <w:rFonts w:cs="Arial"/>
              </w:rPr>
              <w:t>NOTE 4:</w:t>
            </w:r>
            <w:r w:rsidRPr="00A46FD9">
              <w:rPr>
                <w:rFonts w:cs="Arial"/>
              </w:rPr>
              <w:tab/>
              <w:t>In China, the blocking requirement for co-location with DCS1800 and Band III BS is only applicable in the frequency range 1805-1850MHz.</w:t>
            </w:r>
          </w:p>
          <w:p w14:paraId="38CA2A64" w14:textId="3749AC6A" w:rsidR="00FF3259" w:rsidRPr="00A46FD9" w:rsidRDefault="00FF3259" w:rsidP="00FF3259">
            <w:pPr>
              <w:pStyle w:val="TAN"/>
              <w:rPr>
                <w:ins w:id="29751" w:author="Delta" w:date="2021-07-23T10:09:00Z"/>
                <w:rFonts w:cs="Arial"/>
                <w:lang w:eastAsia="zh-CN"/>
              </w:rPr>
            </w:pPr>
            <w:r w:rsidRPr="00A46FD9">
              <w:rPr>
                <w:rFonts w:cs="Arial"/>
              </w:rPr>
              <w:t>NOTE 5:</w:t>
            </w:r>
            <w:r w:rsidRPr="00A46FD9">
              <w:rPr>
                <w:rFonts w:cs="Arial"/>
              </w:rPr>
              <w:tab/>
              <w:t>For a BS operating in band 11</w:t>
            </w:r>
            <w:ins w:id="29752" w:author="Delta" w:date="2021-07-23T10:09:00Z">
              <w:r w:rsidRPr="00A46FD9">
                <w:rPr>
                  <w:rFonts w:cs="Arial"/>
                </w:rPr>
                <w:t>, 21</w:t>
              </w:r>
            </w:ins>
            <w:r w:rsidRPr="00A46FD9">
              <w:rPr>
                <w:rFonts w:cs="Arial" w:hint="eastAsia"/>
                <w:lang w:eastAsia="ja-JP"/>
              </w:rPr>
              <w:t xml:space="preserve"> or </w:t>
            </w:r>
            <w:del w:id="29753" w:author="Delta" w:date="2021-07-23T10:09:00Z">
              <w:r w:rsidR="004A4603" w:rsidRPr="00024EEF">
                <w:rPr>
                  <w:rFonts w:cs="Arial"/>
                </w:rPr>
                <w:delText>21, this</w:delText>
              </w:r>
            </w:del>
            <w:ins w:id="29754" w:author="Delta" w:date="2021-07-23T10:09:00Z">
              <w:r w:rsidRPr="00A46FD9">
                <w:rPr>
                  <w:rFonts w:cs="Arial" w:hint="eastAsia"/>
                  <w:lang w:eastAsia="ja-JP"/>
                </w:rPr>
                <w:t>74</w:t>
              </w:r>
              <w:r w:rsidRPr="00A46FD9">
                <w:rPr>
                  <w:rFonts w:cs="Arial"/>
                </w:rPr>
                <w:t>, the</w:t>
              </w:r>
            </w:ins>
            <w:r w:rsidRPr="00A46FD9">
              <w:rPr>
                <w:rFonts w:cs="Arial"/>
              </w:rPr>
              <w:t xml:space="preserve"> requirement </w:t>
            </w:r>
            <w:ins w:id="29755" w:author="Delta" w:date="2021-07-23T10:09:00Z">
              <w:r w:rsidRPr="00A46FD9">
                <w:rPr>
                  <w:rFonts w:cs="Arial" w:hint="eastAsia"/>
                  <w:lang w:eastAsia="ja-JP"/>
                </w:rPr>
                <w:t xml:space="preserve">for co-location with Band 32 </w:t>
              </w:r>
            </w:ins>
            <w:r w:rsidRPr="00A46FD9">
              <w:rPr>
                <w:rFonts w:cs="Arial"/>
              </w:rPr>
              <w:t>applies for interfering signal within the frequency range 1475.9-1495.9 MHz.</w:t>
            </w:r>
          </w:p>
          <w:p w14:paraId="3EC90C07" w14:textId="77777777" w:rsidR="00FF3259" w:rsidRPr="00A46FD9" w:rsidRDefault="00FF3259" w:rsidP="00FF3259">
            <w:pPr>
              <w:pStyle w:val="TAN"/>
              <w:rPr>
                <w:ins w:id="29756" w:author="Delta" w:date="2021-07-23T10:09:00Z"/>
                <w:rFonts w:cs="Arial"/>
                <w:lang w:eastAsia="zh-CN"/>
              </w:rPr>
            </w:pPr>
            <w:ins w:id="29757" w:author="Delta" w:date="2021-07-23T10:09:00Z">
              <w:r w:rsidRPr="00A46FD9">
                <w:rPr>
                  <w:rFonts w:cs="Arial"/>
                  <w:lang w:eastAsia="zh-CN"/>
                </w:rPr>
                <w:t>NOTE 6:</w:t>
              </w:r>
              <w:r w:rsidRPr="00A46FD9">
                <w:rPr>
                  <w:rFonts w:cs="Arial"/>
                  <w:lang w:eastAsia="zh-CN"/>
                </w:rPr>
                <w:tab/>
                <w:t>Co-located TDD base stations that are synchronized and using the same or adjacent operating band can receive without special co-location requirements. For unsynchronized base stations, special co-location requirements may apply that are not covered by the 3GPP specifications.</w:t>
              </w:r>
            </w:ins>
          </w:p>
          <w:p w14:paraId="41DF503E" w14:textId="77777777" w:rsidR="00FF3259" w:rsidRPr="00A46FD9" w:rsidRDefault="00FF3259" w:rsidP="00FF3259">
            <w:pPr>
              <w:pStyle w:val="TAN"/>
              <w:rPr>
                <w:rFonts w:cs="Arial"/>
              </w:rPr>
            </w:pPr>
            <w:ins w:id="29758" w:author="Delta" w:date="2021-07-23T10:09:00Z">
              <w:r w:rsidRPr="00A46FD9">
                <w:rPr>
                  <w:rFonts w:cs="Arial"/>
                  <w:szCs w:val="18"/>
                  <w:lang w:eastAsia="ja-JP"/>
                </w:rPr>
                <w:t>NOTE 7 (**):</w:t>
              </w:r>
              <w:r w:rsidRPr="00A46FD9">
                <w:rPr>
                  <w:rFonts w:cs="Arial"/>
                  <w:szCs w:val="18"/>
                  <w:lang w:eastAsia="ja-JP"/>
                </w:rPr>
                <w:tab/>
                <w:t>For NB-IoT, up to 24 exceptions are allowed for spurious response frequencies in each wanted signal frequency when measured using a 1MHz step size. For these exceptions the above throughput requirement shall be met when the blocking signal is set to a level of -40 dBm for 15 kHz subcarrier spacing and -46 dBm for 3.75 kHz subcarrier spacing. In addition, each group of exceptions shall not exceed three contiguous measurements using a 1MHz step size.</w:t>
              </w:r>
            </w:ins>
          </w:p>
        </w:tc>
      </w:tr>
    </w:tbl>
    <w:p w14:paraId="04228B99" w14:textId="77777777" w:rsidR="00FF3259" w:rsidRPr="00A46FD9" w:rsidRDefault="00FF3259" w:rsidP="00FF3259"/>
    <w:p w14:paraId="3C520D07" w14:textId="77777777" w:rsidR="00FF3259" w:rsidRPr="00A46FD9" w:rsidRDefault="00FF3259" w:rsidP="00FF3259">
      <w:pPr>
        <w:pStyle w:val="Heading2"/>
      </w:pPr>
      <w:bookmarkStart w:id="29759" w:name="_Toc21098131"/>
      <w:bookmarkStart w:id="29760" w:name="_Toc29765693"/>
      <w:bookmarkStart w:id="29761" w:name="_Toc37181175"/>
      <w:bookmarkStart w:id="29762" w:name="_Toc37181619"/>
      <w:bookmarkStart w:id="29763" w:name="_Toc37182063"/>
      <w:bookmarkStart w:id="29764" w:name="_Toc45882128"/>
      <w:bookmarkStart w:id="29765" w:name="_Toc52560361"/>
      <w:bookmarkStart w:id="29766" w:name="_Toc61114311"/>
      <w:bookmarkStart w:id="29767" w:name="_Toc67912816"/>
      <w:bookmarkStart w:id="29768" w:name="_Toc74903686"/>
      <w:bookmarkStart w:id="29769" w:name="_Toc76505060"/>
      <w:bookmarkStart w:id="29770" w:name="_Toc408332711"/>
      <w:r w:rsidRPr="00A46FD9">
        <w:t>7.6</w:t>
      </w:r>
      <w:r w:rsidRPr="00A46FD9">
        <w:tab/>
        <w:t>Receiver spurious emissions</w:t>
      </w:r>
      <w:bookmarkEnd w:id="29759"/>
      <w:bookmarkEnd w:id="29760"/>
      <w:bookmarkEnd w:id="29761"/>
      <w:bookmarkEnd w:id="29762"/>
      <w:bookmarkEnd w:id="29763"/>
      <w:bookmarkEnd w:id="29764"/>
      <w:bookmarkEnd w:id="29765"/>
      <w:bookmarkEnd w:id="29766"/>
      <w:bookmarkEnd w:id="29767"/>
      <w:bookmarkEnd w:id="29768"/>
      <w:bookmarkEnd w:id="29769"/>
      <w:bookmarkEnd w:id="29770"/>
    </w:p>
    <w:p w14:paraId="32CA91F9" w14:textId="77777777" w:rsidR="00FF3259" w:rsidRPr="00A46FD9" w:rsidRDefault="00FF3259" w:rsidP="00FF3259">
      <w:pPr>
        <w:pStyle w:val="Heading3"/>
      </w:pPr>
      <w:bookmarkStart w:id="29771" w:name="_Toc21098132"/>
      <w:bookmarkStart w:id="29772" w:name="_Toc29765694"/>
      <w:bookmarkStart w:id="29773" w:name="_Toc37181176"/>
      <w:bookmarkStart w:id="29774" w:name="_Toc37181620"/>
      <w:bookmarkStart w:id="29775" w:name="_Toc37182064"/>
      <w:bookmarkStart w:id="29776" w:name="_Toc45882129"/>
      <w:bookmarkStart w:id="29777" w:name="_Toc52560362"/>
      <w:bookmarkStart w:id="29778" w:name="_Toc61114312"/>
      <w:bookmarkStart w:id="29779" w:name="_Toc67912817"/>
      <w:bookmarkStart w:id="29780" w:name="_Toc74903687"/>
      <w:bookmarkStart w:id="29781" w:name="_Toc76505061"/>
      <w:bookmarkStart w:id="29782" w:name="_Toc408332712"/>
      <w:r w:rsidRPr="00A46FD9">
        <w:t>7.6.1</w:t>
      </w:r>
      <w:r w:rsidRPr="00A46FD9">
        <w:tab/>
        <w:t>Definition and applicability</w:t>
      </w:r>
      <w:bookmarkEnd w:id="29771"/>
      <w:bookmarkEnd w:id="29772"/>
      <w:bookmarkEnd w:id="29773"/>
      <w:bookmarkEnd w:id="29774"/>
      <w:bookmarkEnd w:id="29775"/>
      <w:bookmarkEnd w:id="29776"/>
      <w:bookmarkEnd w:id="29777"/>
      <w:bookmarkEnd w:id="29778"/>
      <w:bookmarkEnd w:id="29779"/>
      <w:bookmarkEnd w:id="29780"/>
      <w:bookmarkEnd w:id="29781"/>
      <w:bookmarkEnd w:id="29782"/>
    </w:p>
    <w:p w14:paraId="204EBB6D" w14:textId="206826E4" w:rsidR="00FF3259" w:rsidRPr="00A46FD9" w:rsidRDefault="00FF3259" w:rsidP="00FF3259">
      <w:r w:rsidRPr="00A46FD9">
        <w:t>The receiver spurious emissions power is the power of emissions generated or amplified in a receiver that appear at the BS receiver antenna connector. The requirements apply to all BS with separate RX and TX antenna ports. In this case for FDD BS the test shall be performed when both TX and RX are on, with the TX port terminated.</w:t>
      </w:r>
      <w:del w:id="29783" w:author="Delta" w:date="2021-07-23T10:09:00Z">
        <w:r w:rsidR="001F2215" w:rsidRPr="00024EEF">
          <w:delText xml:space="preserve"> </w:delText>
        </w:r>
      </w:del>
    </w:p>
    <w:p w14:paraId="07790065" w14:textId="56A8BE23" w:rsidR="00FF3259" w:rsidRPr="00A46FD9" w:rsidRDefault="00FF3259" w:rsidP="00FF3259">
      <w:r w:rsidRPr="00A46FD9">
        <w:t xml:space="preserve">For TDD BS with common RX and TX antenna port the requirement applies during the Transmitter OFF period. For FDD BS with common RX and TX antenna port the transmitter spurious emission limits as specified in </w:t>
      </w:r>
      <w:del w:id="29784" w:author="Delta" w:date="2021-07-23T10:09:00Z">
        <w:r w:rsidR="001F2215" w:rsidRPr="00024EEF">
          <w:delText xml:space="preserve">subclause </w:delText>
        </w:r>
      </w:del>
      <w:ins w:id="29785" w:author="Delta" w:date="2021-07-23T10:09:00Z">
        <w:r w:rsidR="005C63A9">
          <w:t>clause </w:t>
        </w:r>
      </w:ins>
      <w:r w:rsidR="005C63A9" w:rsidRPr="00A46FD9">
        <w:t>6</w:t>
      </w:r>
      <w:r w:rsidRPr="00A46FD9">
        <w:t>.6.1 are valid.</w:t>
      </w:r>
    </w:p>
    <w:p w14:paraId="4810D438" w14:textId="77777777" w:rsidR="00FF3259" w:rsidRPr="00A46FD9" w:rsidRDefault="00FF3259" w:rsidP="00FF3259">
      <w:r w:rsidRPr="00A46FD9">
        <w:rPr>
          <w:rFonts w:cs="v3.8.0"/>
        </w:rPr>
        <w:t>For BS capable of multi-band operation</w:t>
      </w:r>
      <w:r w:rsidRPr="00A46FD9">
        <w:t xml:space="preserve"> where multiple bands are mapped on separate antenna connectors, the single-band requirements apply and the excluded frequency range is only applicable for the operating band supported on each antenna connector.</w:t>
      </w:r>
    </w:p>
    <w:p w14:paraId="48AA44A8" w14:textId="77777777" w:rsidR="00FF3259" w:rsidRPr="00A46FD9" w:rsidRDefault="00FF3259" w:rsidP="00FF3259">
      <w:pPr>
        <w:rPr>
          <w:ins w:id="29786" w:author="Delta" w:date="2021-07-23T10:09:00Z"/>
          <w:rFonts w:eastAsia="MS P??" w:cs="v4.2.0"/>
        </w:rPr>
      </w:pPr>
      <w:ins w:id="29787" w:author="Delta" w:date="2021-07-23T10:09:00Z">
        <w:r w:rsidRPr="00A46FD9">
          <w:rPr>
            <w:lang w:eastAsia="zh-CN"/>
          </w:rPr>
          <w:t xml:space="preserve">Unless otherwise stated, a BS declared to be capable of E-UTRA with </w:t>
        </w:r>
        <w:r w:rsidRPr="00A46FD9">
          <w:rPr>
            <w:rFonts w:eastAsia="MS P??" w:cs="v4.2.0"/>
          </w:rPr>
          <w:t xml:space="preserve">NB-IoT in-band and guard band operations </w:t>
        </w:r>
        <w:r w:rsidRPr="00A46FD9">
          <w:t>(or any combination with GSM and/or UTRA)</w:t>
        </w:r>
        <w:r w:rsidRPr="00A46FD9">
          <w:rPr>
            <w:rFonts w:eastAsia="MS P??" w:cs="v4.2.0"/>
          </w:rPr>
          <w:t xml:space="preserve"> is only required to pass the receiver spurious emissions tests for E-UTRA with guard band operation </w:t>
        </w:r>
        <w:r w:rsidRPr="00A46FD9">
          <w:t>(or any combination with GSM and/or UTRA)</w:t>
        </w:r>
        <w:r w:rsidRPr="00A46FD9">
          <w:rPr>
            <w:rFonts w:eastAsia="MS P??" w:cs="v4.2.0"/>
          </w:rPr>
          <w:t xml:space="preserve">. It’s not required to perform the receiver spurious emissions tests again for E-UTRA with in-band operation </w:t>
        </w:r>
        <w:r w:rsidRPr="00A46FD9">
          <w:t>(or any combination with GSM and/or UTRA)</w:t>
        </w:r>
        <w:r w:rsidRPr="00A46FD9">
          <w:rPr>
            <w:rFonts w:eastAsia="MS P??" w:cs="v4.2.0"/>
          </w:rPr>
          <w:t>.</w:t>
        </w:r>
      </w:ins>
    </w:p>
    <w:p w14:paraId="4718B27A" w14:textId="77777777" w:rsidR="00FF3259" w:rsidRPr="00A46FD9" w:rsidRDefault="00FF3259" w:rsidP="00FF3259">
      <w:pPr>
        <w:pStyle w:val="Heading3"/>
      </w:pPr>
      <w:bookmarkStart w:id="29788" w:name="_Toc21098133"/>
      <w:bookmarkStart w:id="29789" w:name="_Toc29765695"/>
      <w:bookmarkStart w:id="29790" w:name="_Toc37181177"/>
      <w:bookmarkStart w:id="29791" w:name="_Toc37181621"/>
      <w:bookmarkStart w:id="29792" w:name="_Toc37182065"/>
      <w:bookmarkStart w:id="29793" w:name="_Toc45882130"/>
      <w:bookmarkStart w:id="29794" w:name="_Toc52560363"/>
      <w:bookmarkStart w:id="29795" w:name="_Toc61114313"/>
      <w:bookmarkStart w:id="29796" w:name="_Toc67912818"/>
      <w:bookmarkStart w:id="29797" w:name="_Toc74903688"/>
      <w:bookmarkStart w:id="29798" w:name="_Toc76505062"/>
      <w:bookmarkStart w:id="29799" w:name="_Toc408332713"/>
      <w:r w:rsidRPr="00A46FD9">
        <w:t>7.6.2</w:t>
      </w:r>
      <w:r w:rsidRPr="00A46FD9">
        <w:tab/>
        <w:t>Minimum requirements</w:t>
      </w:r>
      <w:bookmarkEnd w:id="29788"/>
      <w:bookmarkEnd w:id="29789"/>
      <w:bookmarkEnd w:id="29790"/>
      <w:bookmarkEnd w:id="29791"/>
      <w:bookmarkEnd w:id="29792"/>
      <w:bookmarkEnd w:id="29793"/>
      <w:bookmarkEnd w:id="29794"/>
      <w:bookmarkEnd w:id="29795"/>
      <w:bookmarkEnd w:id="29796"/>
      <w:bookmarkEnd w:id="29797"/>
      <w:bookmarkEnd w:id="29798"/>
      <w:bookmarkEnd w:id="29799"/>
    </w:p>
    <w:p w14:paraId="1983DD2C" w14:textId="0B521963" w:rsidR="00FF3259" w:rsidRPr="00A46FD9" w:rsidRDefault="00FF3259" w:rsidP="00FF3259">
      <w:r w:rsidRPr="00A46FD9">
        <w:t xml:space="preserve">The minimum requirement is in </w:t>
      </w:r>
      <w:r w:rsidR="005C63A9" w:rsidRPr="00A46FD9">
        <w:t>TS</w:t>
      </w:r>
      <w:del w:id="29800" w:author="Delta" w:date="2021-07-23T10:09:00Z">
        <w:r w:rsidR="001F2215" w:rsidRPr="00024EEF">
          <w:delText xml:space="preserve"> </w:delText>
        </w:r>
      </w:del>
      <w:ins w:id="29801" w:author="Delta" w:date="2021-07-23T10:09:00Z">
        <w:r w:rsidR="005C63A9">
          <w:t> </w:t>
        </w:r>
      </w:ins>
      <w:r w:rsidR="005C63A9" w:rsidRPr="00A46FD9">
        <w:t>37.</w:t>
      </w:r>
      <w:r w:rsidRPr="00A46FD9">
        <w:t>104</w:t>
      </w:r>
      <w:del w:id="29802" w:author="Delta" w:date="2021-07-23T10:09:00Z">
        <w:r w:rsidR="001F2215" w:rsidRPr="00024EEF">
          <w:delText xml:space="preserve"> </w:delText>
        </w:r>
      </w:del>
      <w:ins w:id="29803" w:author="Delta" w:date="2021-07-23T10:09:00Z">
        <w:r w:rsidR="005C63A9">
          <w:t> </w:t>
        </w:r>
      </w:ins>
      <w:r w:rsidR="005C63A9" w:rsidRPr="00A46FD9">
        <w:t>[2</w:t>
      </w:r>
      <w:r w:rsidRPr="00A46FD9">
        <w:t xml:space="preserve">] </w:t>
      </w:r>
      <w:del w:id="29804" w:author="Delta" w:date="2021-07-23T10:09:00Z">
        <w:r w:rsidR="001F2215" w:rsidRPr="00024EEF">
          <w:delText xml:space="preserve">subclause </w:delText>
        </w:r>
      </w:del>
      <w:ins w:id="29805" w:author="Delta" w:date="2021-07-23T10:09:00Z">
        <w:r w:rsidR="005C63A9">
          <w:t>clause </w:t>
        </w:r>
      </w:ins>
      <w:r w:rsidR="005C63A9" w:rsidRPr="00A46FD9">
        <w:t>7</w:t>
      </w:r>
      <w:r w:rsidRPr="00A46FD9">
        <w:t>.6.1.</w:t>
      </w:r>
    </w:p>
    <w:p w14:paraId="72C89535" w14:textId="77777777" w:rsidR="00FF3259" w:rsidRPr="00A46FD9" w:rsidRDefault="00FF3259" w:rsidP="00FF3259">
      <w:pPr>
        <w:pStyle w:val="Heading3"/>
      </w:pPr>
      <w:bookmarkStart w:id="29806" w:name="_Toc21098134"/>
      <w:bookmarkStart w:id="29807" w:name="_Toc29765696"/>
      <w:bookmarkStart w:id="29808" w:name="_Toc37181178"/>
      <w:bookmarkStart w:id="29809" w:name="_Toc37181622"/>
      <w:bookmarkStart w:id="29810" w:name="_Toc37182066"/>
      <w:bookmarkStart w:id="29811" w:name="_Toc45882131"/>
      <w:bookmarkStart w:id="29812" w:name="_Toc52560364"/>
      <w:bookmarkStart w:id="29813" w:name="_Toc61114314"/>
      <w:bookmarkStart w:id="29814" w:name="_Toc67912819"/>
      <w:bookmarkStart w:id="29815" w:name="_Toc74903689"/>
      <w:bookmarkStart w:id="29816" w:name="_Toc76505063"/>
      <w:bookmarkStart w:id="29817" w:name="_Toc408332714"/>
      <w:r w:rsidRPr="00A46FD9">
        <w:t>7.6.3</w:t>
      </w:r>
      <w:r w:rsidRPr="00A46FD9">
        <w:tab/>
        <w:t>Test purpose</w:t>
      </w:r>
      <w:bookmarkEnd w:id="29806"/>
      <w:bookmarkEnd w:id="29807"/>
      <w:bookmarkEnd w:id="29808"/>
      <w:bookmarkEnd w:id="29809"/>
      <w:bookmarkEnd w:id="29810"/>
      <w:bookmarkEnd w:id="29811"/>
      <w:bookmarkEnd w:id="29812"/>
      <w:bookmarkEnd w:id="29813"/>
      <w:bookmarkEnd w:id="29814"/>
      <w:bookmarkEnd w:id="29815"/>
      <w:bookmarkEnd w:id="29816"/>
      <w:bookmarkEnd w:id="29817"/>
    </w:p>
    <w:p w14:paraId="14110340" w14:textId="77777777" w:rsidR="00FF3259" w:rsidRPr="00A46FD9" w:rsidRDefault="00FF3259" w:rsidP="00FF3259">
      <w:r w:rsidRPr="00A46FD9">
        <w:t>The test purpose is to verify the ability of the BS to limit the interference caused by receiver spurious emissions to other systems.</w:t>
      </w:r>
    </w:p>
    <w:p w14:paraId="6BB65E6D" w14:textId="77777777" w:rsidR="00FF3259" w:rsidRPr="00A46FD9" w:rsidRDefault="00FF3259" w:rsidP="00FF3259">
      <w:pPr>
        <w:pStyle w:val="Heading3"/>
      </w:pPr>
      <w:bookmarkStart w:id="29818" w:name="_Toc21098135"/>
      <w:bookmarkStart w:id="29819" w:name="_Toc29765697"/>
      <w:bookmarkStart w:id="29820" w:name="_Toc37181179"/>
      <w:bookmarkStart w:id="29821" w:name="_Toc37181623"/>
      <w:bookmarkStart w:id="29822" w:name="_Toc37182067"/>
      <w:bookmarkStart w:id="29823" w:name="_Toc45882132"/>
      <w:bookmarkStart w:id="29824" w:name="_Toc52560365"/>
      <w:bookmarkStart w:id="29825" w:name="_Toc61114315"/>
      <w:bookmarkStart w:id="29826" w:name="_Toc67912820"/>
      <w:bookmarkStart w:id="29827" w:name="_Toc74903690"/>
      <w:bookmarkStart w:id="29828" w:name="_Toc76505064"/>
      <w:bookmarkStart w:id="29829" w:name="_Toc408332715"/>
      <w:r w:rsidRPr="00A46FD9">
        <w:t>7.6.4</w:t>
      </w:r>
      <w:r w:rsidRPr="00A46FD9">
        <w:tab/>
        <w:t>Method of test</w:t>
      </w:r>
      <w:bookmarkEnd w:id="29818"/>
      <w:bookmarkEnd w:id="29819"/>
      <w:bookmarkEnd w:id="29820"/>
      <w:bookmarkEnd w:id="29821"/>
      <w:bookmarkEnd w:id="29822"/>
      <w:bookmarkEnd w:id="29823"/>
      <w:bookmarkEnd w:id="29824"/>
      <w:bookmarkEnd w:id="29825"/>
      <w:bookmarkEnd w:id="29826"/>
      <w:bookmarkEnd w:id="29827"/>
      <w:bookmarkEnd w:id="29828"/>
      <w:bookmarkEnd w:id="29829"/>
    </w:p>
    <w:p w14:paraId="4E5173EF" w14:textId="77777777" w:rsidR="00FF3259" w:rsidRPr="00A46FD9" w:rsidRDefault="00FF3259" w:rsidP="00FF3259">
      <w:pPr>
        <w:pStyle w:val="Heading4"/>
      </w:pPr>
      <w:bookmarkStart w:id="29830" w:name="_Toc21098136"/>
      <w:bookmarkStart w:id="29831" w:name="_Toc29765698"/>
      <w:bookmarkStart w:id="29832" w:name="_Toc37181180"/>
      <w:bookmarkStart w:id="29833" w:name="_Toc37181624"/>
      <w:bookmarkStart w:id="29834" w:name="_Toc37182068"/>
      <w:bookmarkStart w:id="29835" w:name="_Toc45882133"/>
      <w:bookmarkStart w:id="29836" w:name="_Toc52560366"/>
      <w:bookmarkStart w:id="29837" w:name="_Toc61114316"/>
      <w:bookmarkStart w:id="29838" w:name="_Toc67912821"/>
      <w:bookmarkStart w:id="29839" w:name="_Toc74903691"/>
      <w:bookmarkStart w:id="29840" w:name="_Toc76505065"/>
      <w:bookmarkStart w:id="29841" w:name="_Toc408332716"/>
      <w:r w:rsidRPr="00A46FD9">
        <w:t>7.6.4.1</w:t>
      </w:r>
      <w:r w:rsidRPr="00A46FD9">
        <w:tab/>
        <w:t>Initial conditions</w:t>
      </w:r>
      <w:bookmarkEnd w:id="29830"/>
      <w:bookmarkEnd w:id="29831"/>
      <w:bookmarkEnd w:id="29832"/>
      <w:bookmarkEnd w:id="29833"/>
      <w:bookmarkEnd w:id="29834"/>
      <w:bookmarkEnd w:id="29835"/>
      <w:bookmarkEnd w:id="29836"/>
      <w:bookmarkEnd w:id="29837"/>
      <w:bookmarkEnd w:id="29838"/>
      <w:bookmarkEnd w:id="29839"/>
      <w:bookmarkEnd w:id="29840"/>
      <w:bookmarkEnd w:id="29841"/>
    </w:p>
    <w:p w14:paraId="25D966E0" w14:textId="67A49633" w:rsidR="00FF3259" w:rsidRPr="00A46FD9" w:rsidRDefault="00FF3259" w:rsidP="00FF3259">
      <w:r w:rsidRPr="00A46FD9">
        <w:t>Test environment:</w:t>
      </w:r>
      <w:del w:id="29842" w:author="Delta" w:date="2021-07-23T10:09:00Z">
        <w:r w:rsidR="001F2215" w:rsidRPr="00024EEF">
          <w:delText xml:space="preserve"> </w:delText>
        </w:r>
      </w:del>
      <w:r w:rsidRPr="00A46FD9">
        <w:tab/>
      </w:r>
      <w:r w:rsidRPr="00A46FD9">
        <w:tab/>
      </w:r>
      <w:r w:rsidRPr="00A46FD9">
        <w:tab/>
        <w:t>Normal; see Annex B.2.</w:t>
      </w:r>
    </w:p>
    <w:p w14:paraId="204C6B0E" w14:textId="421B778B" w:rsidR="00FF3259" w:rsidRPr="00A46FD9" w:rsidRDefault="00FF3259" w:rsidP="00FF3259">
      <w:pPr>
        <w:rPr>
          <w:rFonts w:cs="v4.2.0"/>
        </w:rPr>
      </w:pPr>
      <w:ins w:id="29843" w:author="Delta" w:date="2021-07-23T10:09:00Z">
        <w:r w:rsidRPr="00A46FD9">
          <w:t xml:space="preserve">Base Station </w:t>
        </w:r>
      </w:ins>
      <w:r w:rsidRPr="00A46FD9">
        <w:t xml:space="preserve">RF </w:t>
      </w:r>
      <w:del w:id="29844" w:author="Delta" w:date="2021-07-23T10:09:00Z">
        <w:r w:rsidR="00015834" w:rsidRPr="00024EEF">
          <w:delText>bandwidth</w:delText>
        </w:r>
      </w:del>
      <w:ins w:id="29845" w:author="Delta" w:date="2021-07-23T10:09:00Z">
        <w:r w:rsidRPr="00A46FD9">
          <w:t>Bandwidth</w:t>
        </w:r>
      </w:ins>
      <w:r w:rsidRPr="00A46FD9">
        <w:t xml:space="preserve"> positions</w:t>
      </w:r>
      <w:r w:rsidRPr="00A46FD9" w:rsidDel="00015834">
        <w:rPr>
          <w:rFonts w:cs="v4.2.0"/>
        </w:rPr>
        <w:t xml:space="preserve"> </w:t>
      </w:r>
      <w:r w:rsidRPr="00A46FD9">
        <w:rPr>
          <w:rFonts w:cs="v4.2.0"/>
        </w:rPr>
        <w:t>to be tested:</w:t>
      </w:r>
      <w:del w:id="29846" w:author="Delta" w:date="2021-07-23T10:09:00Z">
        <w:r w:rsidR="000F6B9F" w:rsidRPr="00024EEF">
          <w:rPr>
            <w:rFonts w:cs="v4.2.0"/>
          </w:rPr>
          <w:delText xml:space="preserve"> </w:delText>
        </w:r>
      </w:del>
      <w:r w:rsidRPr="00A46FD9">
        <w:rPr>
          <w:rFonts w:cs="v4.2.0"/>
        </w:rPr>
        <w:tab/>
        <w:t>M</w:t>
      </w:r>
      <w:r w:rsidRPr="00A46FD9">
        <w:rPr>
          <w:rFonts w:cs="v4.2.0"/>
          <w:vertAlign w:val="subscript"/>
        </w:rPr>
        <w:t>RFBW</w:t>
      </w:r>
      <w:r w:rsidRPr="00A46FD9">
        <w:rPr>
          <w:rFonts w:cs="v4.2.0"/>
        </w:rPr>
        <w:t xml:space="preserve"> in single-band operation, see </w:t>
      </w:r>
      <w:del w:id="29847" w:author="Delta" w:date="2021-07-23T10:09:00Z">
        <w:r w:rsidR="000F6B9F" w:rsidRPr="00024EEF">
          <w:rPr>
            <w:rFonts w:cs="v4.2.0"/>
          </w:rPr>
          <w:delText xml:space="preserve">subclause </w:delText>
        </w:r>
      </w:del>
      <w:ins w:id="29848" w:author="Delta" w:date="2021-07-23T10:09:00Z">
        <w:r w:rsidR="005C63A9">
          <w:rPr>
            <w:rFonts w:cs="v4.2.0"/>
          </w:rPr>
          <w:t>clause </w:t>
        </w:r>
      </w:ins>
      <w:r w:rsidR="005C63A9" w:rsidRPr="00A46FD9">
        <w:rPr>
          <w:rFonts w:cs="v4.2.0"/>
        </w:rPr>
        <w:t>4</w:t>
      </w:r>
      <w:r w:rsidRPr="00A46FD9">
        <w:rPr>
          <w:rFonts w:cs="v4.2.0"/>
        </w:rPr>
        <w:t>.9.1,</w:t>
      </w:r>
      <w:r w:rsidRPr="00A46FD9">
        <w:rPr>
          <w:rPrChange w:id="29849" w:author="Delta" w:date="2021-07-23T10:09:00Z">
            <w:rPr>
              <w:lang w:val="en-US"/>
            </w:rPr>
          </w:rPrChange>
        </w:rPr>
        <w:t xml:space="preserve"> B</w:t>
      </w:r>
      <w:r w:rsidRPr="00A46FD9">
        <w:rPr>
          <w:vertAlign w:val="subscript"/>
          <w:rPrChange w:id="29850" w:author="Delta" w:date="2021-07-23T10:09:00Z">
            <w:rPr>
              <w:vertAlign w:val="subscript"/>
              <w:lang w:val="en-US"/>
            </w:rPr>
          </w:rPrChange>
        </w:rPr>
        <w:t>RFBW</w:t>
      </w:r>
      <w:r w:rsidRPr="00A46FD9">
        <w:rPr>
          <w:rPrChange w:id="29851" w:author="Delta" w:date="2021-07-23T10:09:00Z">
            <w:rPr>
              <w:lang w:val="en-US"/>
            </w:rPr>
          </w:rPrChange>
        </w:rPr>
        <w:t>_T’</w:t>
      </w:r>
      <w:r w:rsidRPr="00A46FD9">
        <w:rPr>
          <w:vertAlign w:val="subscript"/>
          <w:rPrChange w:id="29852" w:author="Delta" w:date="2021-07-23T10:09:00Z">
            <w:rPr>
              <w:vertAlign w:val="subscript"/>
              <w:lang w:val="en-US"/>
            </w:rPr>
          </w:rPrChange>
        </w:rPr>
        <w:t>RFBW</w:t>
      </w:r>
      <w:r w:rsidRPr="00A46FD9">
        <w:rPr>
          <w:rPrChange w:id="29853" w:author="Delta" w:date="2021-07-23T10:09:00Z">
            <w:rPr>
              <w:lang w:val="en-US"/>
            </w:rPr>
          </w:rPrChange>
        </w:rPr>
        <w:t xml:space="preserve"> and B’</w:t>
      </w:r>
      <w:r w:rsidRPr="00A46FD9">
        <w:rPr>
          <w:vertAlign w:val="subscript"/>
          <w:rPrChange w:id="29854" w:author="Delta" w:date="2021-07-23T10:09:00Z">
            <w:rPr>
              <w:vertAlign w:val="subscript"/>
              <w:lang w:val="en-US"/>
            </w:rPr>
          </w:rPrChange>
        </w:rPr>
        <w:t>RFBW</w:t>
      </w:r>
      <w:r w:rsidRPr="00A46FD9">
        <w:rPr>
          <w:rPrChange w:id="29855" w:author="Delta" w:date="2021-07-23T10:09:00Z">
            <w:rPr>
              <w:lang w:val="en-US"/>
            </w:rPr>
          </w:rPrChange>
        </w:rPr>
        <w:t>_T</w:t>
      </w:r>
      <w:r w:rsidRPr="00A46FD9">
        <w:rPr>
          <w:vertAlign w:val="subscript"/>
          <w:rPrChange w:id="29856" w:author="Delta" w:date="2021-07-23T10:09:00Z">
            <w:rPr>
              <w:vertAlign w:val="subscript"/>
              <w:lang w:val="en-US"/>
            </w:rPr>
          </w:rPrChange>
        </w:rPr>
        <w:t>RFBW</w:t>
      </w:r>
      <w:r w:rsidRPr="00A46FD9">
        <w:t xml:space="preserve"> </w:t>
      </w:r>
      <w:r w:rsidRPr="00A46FD9">
        <w:rPr>
          <w:rPrChange w:id="29857" w:author="Delta" w:date="2021-07-23T10:09:00Z">
            <w:rPr>
              <w:lang w:val="en-US"/>
            </w:rPr>
          </w:rPrChange>
        </w:rPr>
        <w:t>in</w:t>
      </w:r>
      <w:r w:rsidRPr="00A46FD9">
        <w:rPr>
          <w:rFonts w:cs="v4.2.0"/>
        </w:rPr>
        <w:t xml:space="preserve"> multi-band operation, see </w:t>
      </w:r>
      <w:del w:id="29858" w:author="Delta" w:date="2021-07-23T10:09:00Z">
        <w:r w:rsidR="001456DA" w:rsidRPr="00024EEF">
          <w:rPr>
            <w:rFonts w:cs="v4.2.0"/>
          </w:rPr>
          <w:delText xml:space="preserve">subclause </w:delText>
        </w:r>
      </w:del>
      <w:ins w:id="29859" w:author="Delta" w:date="2021-07-23T10:09:00Z">
        <w:r w:rsidR="005C63A9">
          <w:rPr>
            <w:rFonts w:cs="v4.2.0"/>
          </w:rPr>
          <w:t>clause </w:t>
        </w:r>
      </w:ins>
      <w:r w:rsidR="005C63A9" w:rsidRPr="00A46FD9">
        <w:rPr>
          <w:rFonts w:cs="v4.2.0"/>
        </w:rPr>
        <w:t>4</w:t>
      </w:r>
      <w:r w:rsidRPr="00A46FD9">
        <w:rPr>
          <w:rFonts w:cs="v4.2.0"/>
        </w:rPr>
        <w:t>.9.1.</w:t>
      </w:r>
    </w:p>
    <w:p w14:paraId="32C5DAF3" w14:textId="77777777" w:rsidR="00FF3259" w:rsidRPr="00A46FD9" w:rsidRDefault="00FF3259" w:rsidP="00FF3259">
      <w:pPr>
        <w:pStyle w:val="B10"/>
        <w:rPr>
          <w:moveFrom w:id="29860" w:author="Delta" w:date="2021-07-23T10:09:00Z"/>
        </w:rPr>
      </w:pPr>
      <w:moveFromRangeStart w:id="29861" w:author="Delta" w:date="2021-07-23T10:09:00Z" w:name="move77927421"/>
      <w:moveFrom w:id="29862" w:author="Delta" w:date="2021-07-23T10:09:00Z">
        <w:r w:rsidRPr="00A46FD9">
          <w:t>1)</w:t>
        </w:r>
        <w:r w:rsidRPr="00A46FD9">
          <w:tab/>
          <w:t>Set up the equipment as shown in Annex D.2.1.</w:t>
        </w:r>
      </w:moveFrom>
    </w:p>
    <w:moveFromRangeEnd w:id="29861"/>
    <w:p w14:paraId="2EB3BD19" w14:textId="77777777" w:rsidR="00FF3259" w:rsidRPr="00A46FD9" w:rsidRDefault="00FF3259" w:rsidP="00FF3259">
      <w:pPr>
        <w:pStyle w:val="B10"/>
        <w:rPr>
          <w:ins w:id="29863" w:author="Delta" w:date="2021-07-23T10:09:00Z"/>
        </w:rPr>
      </w:pPr>
      <w:ins w:id="29864" w:author="Delta" w:date="2021-07-23T10:09:00Z">
        <w:r w:rsidRPr="00A46FD9">
          <w:t>1)</w:t>
        </w:r>
        <w:r w:rsidRPr="00A46FD9">
          <w:tab/>
          <w:t>Set up the equipment as shown in Annex D.2.1.</w:t>
        </w:r>
      </w:ins>
    </w:p>
    <w:p w14:paraId="406A26B9" w14:textId="77777777" w:rsidR="00FF3259" w:rsidRPr="00A46FD9" w:rsidRDefault="00FF3259" w:rsidP="00FF3259">
      <w:pPr>
        <w:pStyle w:val="Heading4"/>
      </w:pPr>
      <w:bookmarkStart w:id="29865" w:name="_Toc21098137"/>
      <w:bookmarkStart w:id="29866" w:name="_Toc29765699"/>
      <w:bookmarkStart w:id="29867" w:name="_Toc37181181"/>
      <w:bookmarkStart w:id="29868" w:name="_Toc37181625"/>
      <w:bookmarkStart w:id="29869" w:name="_Toc37182069"/>
      <w:bookmarkStart w:id="29870" w:name="_Toc45882134"/>
      <w:bookmarkStart w:id="29871" w:name="_Toc52560367"/>
      <w:bookmarkStart w:id="29872" w:name="_Toc61114317"/>
      <w:bookmarkStart w:id="29873" w:name="_Toc67912822"/>
      <w:bookmarkStart w:id="29874" w:name="_Toc74903692"/>
      <w:bookmarkStart w:id="29875" w:name="_Toc76505066"/>
      <w:bookmarkStart w:id="29876" w:name="_Toc408332717"/>
      <w:r w:rsidRPr="00A46FD9">
        <w:t>7.6.4.2</w:t>
      </w:r>
      <w:r w:rsidRPr="00A46FD9">
        <w:tab/>
        <w:t>Procedure</w:t>
      </w:r>
      <w:bookmarkEnd w:id="29865"/>
      <w:bookmarkEnd w:id="29866"/>
      <w:bookmarkEnd w:id="29867"/>
      <w:bookmarkEnd w:id="29868"/>
      <w:bookmarkEnd w:id="29869"/>
      <w:bookmarkEnd w:id="29870"/>
      <w:bookmarkEnd w:id="29871"/>
      <w:bookmarkEnd w:id="29872"/>
      <w:bookmarkEnd w:id="29873"/>
      <w:bookmarkEnd w:id="29874"/>
      <w:bookmarkEnd w:id="29875"/>
      <w:bookmarkEnd w:id="29876"/>
    </w:p>
    <w:p w14:paraId="435C5B5A" w14:textId="77777777" w:rsidR="00FF3259" w:rsidRPr="00A46FD9" w:rsidRDefault="00FF3259" w:rsidP="00FF3259">
      <w:pPr>
        <w:pStyle w:val="B10"/>
      </w:pPr>
      <w:r w:rsidRPr="00A46FD9">
        <w:t>1)</w:t>
      </w:r>
      <w:r w:rsidRPr="00A46FD9">
        <w:tab/>
        <w:t>Set the measurement equipment parameters as specified in Table 7.6.5.1-1. For BC2, the parameters in Table 7.6.5.2-1 apply in addition.</w:t>
      </w:r>
    </w:p>
    <w:p w14:paraId="492964DC" w14:textId="6B6D72BE" w:rsidR="00FF3259" w:rsidRPr="00A46FD9" w:rsidRDefault="00FF3259" w:rsidP="00FF3259">
      <w:pPr>
        <w:pStyle w:val="B10"/>
      </w:pPr>
      <w:r w:rsidRPr="00A46FD9">
        <w:t>2)</w:t>
      </w:r>
      <w:r w:rsidRPr="00A46FD9">
        <w:tab/>
      </w:r>
      <w:r w:rsidRPr="00A46FD9">
        <w:rPr>
          <w:rFonts w:cs="v4.2.0"/>
          <w:snapToGrid w:val="0"/>
        </w:rPr>
        <w:t xml:space="preserve">Set the BS to transmit with the carrier set-up and power allocation according to the applicable test configuration(s) (see </w:t>
      </w:r>
      <w:r w:rsidR="005C63A9" w:rsidRPr="00A46FD9">
        <w:rPr>
          <w:rFonts w:cs="v4.2.0"/>
          <w:snapToGrid w:val="0"/>
        </w:rPr>
        <w:t>clause</w:t>
      </w:r>
      <w:del w:id="29877" w:author="Delta" w:date="2021-07-23T10:09:00Z">
        <w:r w:rsidR="000C702D" w:rsidRPr="00024EEF">
          <w:rPr>
            <w:rFonts w:cs="v4.2.0"/>
            <w:snapToGrid w:val="0"/>
            <w:lang w:eastAsia="ja-JP"/>
          </w:rPr>
          <w:delText xml:space="preserve"> </w:delText>
        </w:r>
      </w:del>
      <w:ins w:id="29878" w:author="Delta" w:date="2021-07-23T10:09:00Z">
        <w:r w:rsidR="005C63A9">
          <w:rPr>
            <w:rFonts w:cs="v4.2.0"/>
            <w:snapToGrid w:val="0"/>
          </w:rPr>
          <w:t> </w:t>
        </w:r>
      </w:ins>
      <w:r w:rsidR="005C63A9" w:rsidRPr="00A46FD9">
        <w:rPr>
          <w:rFonts w:cs="v4.2.0"/>
          <w:snapToGrid w:val="0"/>
        </w:rPr>
        <w:t>5</w:t>
      </w:r>
      <w:r w:rsidRPr="00A46FD9">
        <w:rPr>
          <w:rFonts w:cs="v4.2.0"/>
          <w:snapToGrid w:val="0"/>
        </w:rPr>
        <w:t>).</w:t>
      </w:r>
    </w:p>
    <w:p w14:paraId="540F2B9B" w14:textId="60D7D463" w:rsidR="00FF3259" w:rsidRPr="00A46FD9" w:rsidRDefault="00FF3259" w:rsidP="00FF3259">
      <w:pPr>
        <w:pStyle w:val="B10"/>
      </w:pPr>
      <w:r w:rsidRPr="00A46FD9">
        <w:t>3)</w:t>
      </w:r>
      <w:r w:rsidRPr="00A46FD9">
        <w:tab/>
        <w:t xml:space="preserve">Measure the spurious emissions over each frequency range described in </w:t>
      </w:r>
      <w:del w:id="29879" w:author="Delta" w:date="2021-07-23T10:09:00Z">
        <w:r w:rsidR="001F2215" w:rsidRPr="00024EEF">
          <w:delText xml:space="preserve">subclause </w:delText>
        </w:r>
      </w:del>
      <w:ins w:id="29880" w:author="Delta" w:date="2021-07-23T10:09:00Z">
        <w:r w:rsidR="005C63A9">
          <w:t>clause </w:t>
        </w:r>
      </w:ins>
      <w:r w:rsidR="005C63A9" w:rsidRPr="00A46FD9">
        <w:t>7</w:t>
      </w:r>
      <w:r w:rsidRPr="00A46FD9">
        <w:t>.6.5.</w:t>
      </w:r>
    </w:p>
    <w:p w14:paraId="6508B16C" w14:textId="52FBD36C" w:rsidR="00FF3259" w:rsidRPr="00A46FD9" w:rsidRDefault="00FF3259" w:rsidP="00FF3259">
      <w:r w:rsidRPr="00A46FD9">
        <w:t xml:space="preserve">In addition, for a multi-band capable BS, the following </w:t>
      </w:r>
      <w:del w:id="29881" w:author="Delta" w:date="2021-07-23T10:09:00Z">
        <w:r w:rsidR="005B605D" w:rsidRPr="00024EEF">
          <w:delText>steps</w:delText>
        </w:r>
      </w:del>
      <w:ins w:id="29882" w:author="Delta" w:date="2021-07-23T10:09:00Z">
        <w:r w:rsidRPr="00A46FD9">
          <w:t>step</w:t>
        </w:r>
      </w:ins>
      <w:r w:rsidRPr="00A46FD9">
        <w:t xml:space="preserve"> shall apply:</w:t>
      </w:r>
    </w:p>
    <w:p w14:paraId="45F85D7A" w14:textId="77777777" w:rsidR="005B605D" w:rsidRPr="00024EEF" w:rsidRDefault="00FF3259" w:rsidP="005B605D">
      <w:pPr>
        <w:pStyle w:val="B10"/>
        <w:rPr>
          <w:del w:id="29883" w:author="Delta" w:date="2021-07-23T10:09:00Z"/>
        </w:rPr>
      </w:pPr>
      <w:moveFromRangeStart w:id="29884" w:author="Delta" w:date="2021-07-23T10:09:00Z" w:name="move77927412"/>
      <w:moveFrom w:id="29885" w:author="Delta" w:date="2021-07-23T10:09:00Z">
        <w:r w:rsidRPr="00A46FD9">
          <w:rPr>
            <w:snapToGrid w:val="0"/>
          </w:rPr>
          <w:t>4)</w:t>
        </w:r>
        <w:r w:rsidRPr="00A46FD9">
          <w:rPr>
            <w:snapToGrid w:val="0"/>
          </w:rPr>
          <w:tab/>
          <w:t>For multi-band capable BS and single band tests, repeat the steps above per involved band where single band test configurations and test models shall apply with no carrier activated in the other band.</w:t>
        </w:r>
      </w:moveFrom>
      <w:moveFromRangeEnd w:id="29884"/>
      <w:moveToRangeStart w:id="29886" w:author="Delta" w:date="2021-07-23T10:09:00Z" w:name="move77927413"/>
      <w:moveTo w:id="29887" w:author="Delta" w:date="2021-07-23T10:09:00Z">
        <w:r w:rsidRPr="00A46FD9">
          <w:t>4)</w:t>
        </w:r>
        <w:r w:rsidRPr="00A46FD9">
          <w:tab/>
          <w:t>For multi-band capable BS and single band tests, repeat the steps above per involved band where single band test configurations and test models shall apply with no carrier activated in the other band.</w:t>
        </w:r>
      </w:moveTo>
      <w:moveToRangeEnd w:id="29886"/>
    </w:p>
    <w:p w14:paraId="198B6D74" w14:textId="6426E430" w:rsidR="00FF3259" w:rsidRPr="00A46FD9" w:rsidRDefault="005B605D" w:rsidP="00FF3259">
      <w:pPr>
        <w:pStyle w:val="B10"/>
      </w:pPr>
      <w:del w:id="29888" w:author="Delta" w:date="2021-07-23T10:09:00Z">
        <w:r w:rsidRPr="00024EEF">
          <w:delText>5)</w:delText>
        </w:r>
        <w:r w:rsidRPr="00024EEF">
          <w:tab/>
        </w:r>
      </w:del>
      <w:ins w:id="29889" w:author="Delta" w:date="2021-07-23T10:09:00Z">
        <w:r w:rsidR="00FF3259" w:rsidRPr="00A46FD9">
          <w:t xml:space="preserve"> </w:t>
        </w:r>
      </w:ins>
      <w:r w:rsidR="00FF3259" w:rsidRPr="00A46FD9">
        <w:t>For multi-band capable BS with separate antenna connector, the antenna connector not being under test in case of SBT or MBT shall be terminated.</w:t>
      </w:r>
    </w:p>
    <w:p w14:paraId="14F2C03A" w14:textId="77777777" w:rsidR="00FF3259" w:rsidRPr="00A46FD9" w:rsidRDefault="00FF3259" w:rsidP="00FF3259">
      <w:pPr>
        <w:pStyle w:val="Heading3"/>
      </w:pPr>
      <w:bookmarkStart w:id="29890" w:name="_Toc21098138"/>
      <w:bookmarkStart w:id="29891" w:name="_Toc29765700"/>
      <w:bookmarkStart w:id="29892" w:name="_Toc37181182"/>
      <w:bookmarkStart w:id="29893" w:name="_Toc37181626"/>
      <w:bookmarkStart w:id="29894" w:name="_Toc37182070"/>
      <w:bookmarkStart w:id="29895" w:name="_Toc45882135"/>
      <w:bookmarkStart w:id="29896" w:name="_Toc52560368"/>
      <w:bookmarkStart w:id="29897" w:name="_Toc61114318"/>
      <w:bookmarkStart w:id="29898" w:name="_Toc67912823"/>
      <w:bookmarkStart w:id="29899" w:name="_Toc74903693"/>
      <w:bookmarkStart w:id="29900" w:name="_Toc76505067"/>
      <w:bookmarkStart w:id="29901" w:name="_Toc408332718"/>
      <w:r w:rsidRPr="00A46FD9">
        <w:t>7.6.5</w:t>
      </w:r>
      <w:r w:rsidRPr="00A46FD9">
        <w:tab/>
        <w:t>Test requirements</w:t>
      </w:r>
      <w:bookmarkEnd w:id="29890"/>
      <w:bookmarkEnd w:id="29891"/>
      <w:bookmarkEnd w:id="29892"/>
      <w:bookmarkEnd w:id="29893"/>
      <w:bookmarkEnd w:id="29894"/>
      <w:bookmarkEnd w:id="29895"/>
      <w:bookmarkEnd w:id="29896"/>
      <w:bookmarkEnd w:id="29897"/>
      <w:bookmarkEnd w:id="29898"/>
      <w:bookmarkEnd w:id="29899"/>
      <w:bookmarkEnd w:id="29900"/>
      <w:bookmarkEnd w:id="29901"/>
    </w:p>
    <w:p w14:paraId="3FC536AE" w14:textId="77777777" w:rsidR="00FF3259" w:rsidRPr="00A46FD9" w:rsidRDefault="00FF3259" w:rsidP="00FF3259">
      <w:pPr>
        <w:pStyle w:val="Heading4"/>
      </w:pPr>
      <w:bookmarkStart w:id="29902" w:name="_Toc21098139"/>
      <w:bookmarkStart w:id="29903" w:name="_Toc29765701"/>
      <w:bookmarkStart w:id="29904" w:name="_Toc37181183"/>
      <w:bookmarkStart w:id="29905" w:name="_Toc37181627"/>
      <w:bookmarkStart w:id="29906" w:name="_Toc37182071"/>
      <w:bookmarkStart w:id="29907" w:name="_Toc45882136"/>
      <w:bookmarkStart w:id="29908" w:name="_Toc52560369"/>
      <w:bookmarkStart w:id="29909" w:name="_Toc61114319"/>
      <w:bookmarkStart w:id="29910" w:name="_Toc67912824"/>
      <w:bookmarkStart w:id="29911" w:name="_Toc74903694"/>
      <w:bookmarkStart w:id="29912" w:name="_Toc76505068"/>
      <w:bookmarkStart w:id="29913" w:name="_Toc408332719"/>
      <w:r w:rsidRPr="00A46FD9">
        <w:t>7.6.5.1</w:t>
      </w:r>
      <w:r w:rsidRPr="00A46FD9">
        <w:tab/>
        <w:t>General test requirements</w:t>
      </w:r>
      <w:bookmarkEnd w:id="29902"/>
      <w:bookmarkEnd w:id="29903"/>
      <w:bookmarkEnd w:id="29904"/>
      <w:bookmarkEnd w:id="29905"/>
      <w:bookmarkEnd w:id="29906"/>
      <w:bookmarkEnd w:id="29907"/>
      <w:bookmarkEnd w:id="29908"/>
      <w:bookmarkEnd w:id="29909"/>
      <w:bookmarkEnd w:id="29910"/>
      <w:bookmarkEnd w:id="29911"/>
      <w:bookmarkEnd w:id="29912"/>
      <w:bookmarkEnd w:id="29913"/>
    </w:p>
    <w:p w14:paraId="0BCF813D" w14:textId="77777777" w:rsidR="00FF3259" w:rsidRPr="00A46FD9" w:rsidRDefault="00FF3259" w:rsidP="00FF3259">
      <w:r w:rsidRPr="00A46FD9">
        <w:t>The power of any spurious emission shall not exceed the levels in Table 7.6.5.1-1.</w:t>
      </w:r>
    </w:p>
    <w:p w14:paraId="329DB456" w14:textId="77777777" w:rsidR="00FF3259" w:rsidRPr="00A46FD9" w:rsidRDefault="00FF3259" w:rsidP="00FF3259">
      <w:pPr>
        <w:pStyle w:val="TH"/>
      </w:pPr>
      <w:r w:rsidRPr="00A46FD9">
        <w:t>Table 7.6.5.1-1: General spurious emission test requirement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Change w:id="29914" w:author="Delta" w:date="2021-07-23T10:09:00Z">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PrChange>
      </w:tblPr>
      <w:tblGrid>
        <w:gridCol w:w="1897"/>
        <w:gridCol w:w="1276"/>
        <w:gridCol w:w="1701"/>
        <w:gridCol w:w="3969"/>
        <w:tblGridChange w:id="29915">
          <w:tblGrid>
            <w:gridCol w:w="1897"/>
            <w:gridCol w:w="1276"/>
            <w:gridCol w:w="1701"/>
            <w:gridCol w:w="3969"/>
          </w:tblGrid>
        </w:tblGridChange>
      </w:tblGrid>
      <w:tr w:rsidR="00FF3259" w:rsidRPr="00A46FD9" w14:paraId="1234D849" w14:textId="77777777" w:rsidTr="00FF3259">
        <w:trPr>
          <w:jc w:val="center"/>
          <w:trPrChange w:id="29916" w:author="Delta" w:date="2021-07-23T10:09:00Z">
            <w:trPr>
              <w:jc w:val="center"/>
            </w:trPr>
          </w:trPrChange>
        </w:trPr>
        <w:tc>
          <w:tcPr>
            <w:tcW w:w="1897" w:type="dxa"/>
            <w:tcPrChange w:id="29917" w:author="Delta" w:date="2021-07-23T10:09:00Z">
              <w:tcPr>
                <w:tcW w:w="1897" w:type="dxa"/>
              </w:tcPr>
            </w:tcPrChange>
          </w:tcPr>
          <w:p w14:paraId="671C2367" w14:textId="77777777" w:rsidR="00FF3259" w:rsidRPr="00A46FD9" w:rsidRDefault="00FF3259" w:rsidP="00FF3259">
            <w:pPr>
              <w:pStyle w:val="TAH"/>
              <w:rPr>
                <w:rFonts w:cs="Arial"/>
              </w:rPr>
            </w:pPr>
            <w:r w:rsidRPr="00A46FD9">
              <w:rPr>
                <w:rFonts w:cs="Arial"/>
              </w:rPr>
              <w:t>Frequency range</w:t>
            </w:r>
          </w:p>
        </w:tc>
        <w:tc>
          <w:tcPr>
            <w:tcW w:w="1276" w:type="dxa"/>
            <w:tcPrChange w:id="29918" w:author="Delta" w:date="2021-07-23T10:09:00Z">
              <w:tcPr>
                <w:tcW w:w="1276" w:type="dxa"/>
              </w:tcPr>
            </w:tcPrChange>
          </w:tcPr>
          <w:p w14:paraId="3D87104B" w14:textId="77777777" w:rsidR="00FF3259" w:rsidRPr="00A46FD9" w:rsidRDefault="00FF3259" w:rsidP="00FF3259">
            <w:pPr>
              <w:pStyle w:val="TAH"/>
              <w:rPr>
                <w:rFonts w:cs="Arial"/>
              </w:rPr>
            </w:pPr>
            <w:r w:rsidRPr="00A46FD9">
              <w:rPr>
                <w:rFonts w:cs="Arial"/>
              </w:rPr>
              <w:t>Maximum level</w:t>
            </w:r>
          </w:p>
        </w:tc>
        <w:tc>
          <w:tcPr>
            <w:tcW w:w="1701" w:type="dxa"/>
            <w:tcPrChange w:id="29919" w:author="Delta" w:date="2021-07-23T10:09:00Z">
              <w:tcPr>
                <w:tcW w:w="1701" w:type="dxa"/>
              </w:tcPr>
            </w:tcPrChange>
          </w:tcPr>
          <w:p w14:paraId="0188D9FA" w14:textId="77777777" w:rsidR="00FF3259" w:rsidRPr="00A46FD9" w:rsidRDefault="00FF3259" w:rsidP="00FF3259">
            <w:pPr>
              <w:pStyle w:val="TAH"/>
              <w:rPr>
                <w:rFonts w:cs="Arial"/>
              </w:rPr>
            </w:pPr>
            <w:r w:rsidRPr="00A46FD9">
              <w:rPr>
                <w:rFonts w:cs="Arial"/>
              </w:rPr>
              <w:t>Measurement Bandwidth</w:t>
            </w:r>
          </w:p>
        </w:tc>
        <w:tc>
          <w:tcPr>
            <w:tcW w:w="3969" w:type="dxa"/>
            <w:tcPrChange w:id="29920" w:author="Delta" w:date="2021-07-23T10:09:00Z">
              <w:tcPr>
                <w:tcW w:w="3969" w:type="dxa"/>
              </w:tcPr>
            </w:tcPrChange>
          </w:tcPr>
          <w:p w14:paraId="7A1EFF4B" w14:textId="77777777" w:rsidR="00FF3259" w:rsidRPr="00A46FD9" w:rsidRDefault="00FF3259" w:rsidP="00FF3259">
            <w:pPr>
              <w:pStyle w:val="TAH"/>
              <w:rPr>
                <w:rFonts w:cs="Arial"/>
              </w:rPr>
            </w:pPr>
            <w:r w:rsidRPr="00A46FD9">
              <w:rPr>
                <w:rFonts w:cs="Arial"/>
              </w:rPr>
              <w:t>Note</w:t>
            </w:r>
          </w:p>
        </w:tc>
      </w:tr>
      <w:tr w:rsidR="00FF3259" w:rsidRPr="00A46FD9" w14:paraId="7788255C" w14:textId="77777777" w:rsidTr="00FF3259">
        <w:trPr>
          <w:jc w:val="center"/>
          <w:trPrChange w:id="29921" w:author="Delta" w:date="2021-07-23T10:09:00Z">
            <w:trPr>
              <w:jc w:val="center"/>
            </w:trPr>
          </w:trPrChange>
        </w:trPr>
        <w:tc>
          <w:tcPr>
            <w:tcW w:w="1897" w:type="dxa"/>
            <w:tcPrChange w:id="29922" w:author="Delta" w:date="2021-07-23T10:09:00Z">
              <w:tcPr>
                <w:tcW w:w="1897" w:type="dxa"/>
              </w:tcPr>
            </w:tcPrChange>
          </w:tcPr>
          <w:p w14:paraId="105A2717" w14:textId="77777777" w:rsidR="00FF3259" w:rsidRPr="00A46FD9" w:rsidRDefault="00FF3259" w:rsidP="00FF3259">
            <w:pPr>
              <w:pStyle w:val="TAC"/>
              <w:rPr>
                <w:rFonts w:cs="Arial"/>
              </w:rPr>
            </w:pPr>
            <w:r w:rsidRPr="00A46FD9">
              <w:rPr>
                <w:rFonts w:cs="Arial"/>
              </w:rPr>
              <w:t xml:space="preserve">30 MHz </w:t>
            </w:r>
            <w:r w:rsidRPr="00A46FD9">
              <w:rPr>
                <w:rFonts w:cs="Arial"/>
              </w:rPr>
              <w:noBreakHyphen/>
              <w:t xml:space="preserve"> 1 GHz</w:t>
            </w:r>
          </w:p>
        </w:tc>
        <w:tc>
          <w:tcPr>
            <w:tcW w:w="1276" w:type="dxa"/>
            <w:tcPrChange w:id="29923" w:author="Delta" w:date="2021-07-23T10:09:00Z">
              <w:tcPr>
                <w:tcW w:w="1276" w:type="dxa"/>
              </w:tcPr>
            </w:tcPrChange>
          </w:tcPr>
          <w:p w14:paraId="6D9A442A" w14:textId="77777777" w:rsidR="00FF3259" w:rsidRPr="00A46FD9" w:rsidRDefault="00FF3259" w:rsidP="00FF3259">
            <w:pPr>
              <w:pStyle w:val="TAC"/>
              <w:rPr>
                <w:rFonts w:cs="Arial"/>
              </w:rPr>
            </w:pPr>
            <w:r w:rsidRPr="00A46FD9">
              <w:rPr>
                <w:rFonts w:cs="Arial"/>
              </w:rPr>
              <w:t>-57 dBm</w:t>
            </w:r>
          </w:p>
        </w:tc>
        <w:tc>
          <w:tcPr>
            <w:tcW w:w="1701" w:type="dxa"/>
            <w:tcPrChange w:id="29924" w:author="Delta" w:date="2021-07-23T10:09:00Z">
              <w:tcPr>
                <w:tcW w:w="1701" w:type="dxa"/>
              </w:tcPr>
            </w:tcPrChange>
          </w:tcPr>
          <w:p w14:paraId="523602E8" w14:textId="77777777" w:rsidR="00FF3259" w:rsidRPr="00A46FD9" w:rsidRDefault="00FF3259" w:rsidP="00FF3259">
            <w:pPr>
              <w:pStyle w:val="TAC"/>
              <w:rPr>
                <w:rFonts w:cs="Arial"/>
              </w:rPr>
            </w:pPr>
            <w:r w:rsidRPr="00A46FD9">
              <w:rPr>
                <w:rFonts w:cs="Arial"/>
              </w:rPr>
              <w:t xml:space="preserve">100 kHz </w:t>
            </w:r>
          </w:p>
        </w:tc>
        <w:tc>
          <w:tcPr>
            <w:tcW w:w="3969" w:type="dxa"/>
            <w:tcPrChange w:id="29925" w:author="Delta" w:date="2021-07-23T10:09:00Z">
              <w:tcPr>
                <w:tcW w:w="3969" w:type="dxa"/>
              </w:tcPr>
            </w:tcPrChange>
          </w:tcPr>
          <w:p w14:paraId="7D1A5DA9" w14:textId="77777777" w:rsidR="00FF3259" w:rsidRPr="00A46FD9" w:rsidRDefault="00FF3259" w:rsidP="00FF3259">
            <w:pPr>
              <w:pStyle w:val="TAL"/>
              <w:rPr>
                <w:rFonts w:cs="Arial"/>
              </w:rPr>
            </w:pPr>
          </w:p>
        </w:tc>
      </w:tr>
      <w:tr w:rsidR="00FF3259" w:rsidRPr="00A46FD9" w14:paraId="5E65AEE7" w14:textId="77777777" w:rsidTr="00FF3259">
        <w:trPr>
          <w:jc w:val="center"/>
          <w:trPrChange w:id="29926" w:author="Delta" w:date="2021-07-23T10:09:00Z">
            <w:trPr>
              <w:jc w:val="center"/>
            </w:trPr>
          </w:trPrChange>
        </w:trPr>
        <w:tc>
          <w:tcPr>
            <w:tcW w:w="1897" w:type="dxa"/>
            <w:tcPrChange w:id="29927" w:author="Delta" w:date="2021-07-23T10:09:00Z">
              <w:tcPr>
                <w:tcW w:w="1897" w:type="dxa"/>
              </w:tcPr>
            </w:tcPrChange>
          </w:tcPr>
          <w:p w14:paraId="3D0E3C20" w14:textId="77777777" w:rsidR="00FF3259" w:rsidRPr="00A46FD9" w:rsidRDefault="00FF3259" w:rsidP="00FF3259">
            <w:pPr>
              <w:pStyle w:val="TAC"/>
              <w:rPr>
                <w:rFonts w:cs="Arial"/>
              </w:rPr>
            </w:pPr>
            <w:r w:rsidRPr="00A46FD9">
              <w:rPr>
                <w:rFonts w:cs="Arial"/>
              </w:rPr>
              <w:t xml:space="preserve">1 GHz </w:t>
            </w:r>
            <w:r w:rsidRPr="00A46FD9">
              <w:rPr>
                <w:rFonts w:cs="Arial"/>
              </w:rPr>
              <w:noBreakHyphen/>
              <w:t xml:space="preserve"> 12.75 GHz</w:t>
            </w:r>
          </w:p>
        </w:tc>
        <w:tc>
          <w:tcPr>
            <w:tcW w:w="1276" w:type="dxa"/>
            <w:tcPrChange w:id="29928" w:author="Delta" w:date="2021-07-23T10:09:00Z">
              <w:tcPr>
                <w:tcW w:w="1276" w:type="dxa"/>
              </w:tcPr>
            </w:tcPrChange>
          </w:tcPr>
          <w:p w14:paraId="66255B49" w14:textId="77777777" w:rsidR="00FF3259" w:rsidRPr="00A46FD9" w:rsidRDefault="00FF3259" w:rsidP="00FF3259">
            <w:pPr>
              <w:pStyle w:val="TAC"/>
              <w:rPr>
                <w:rFonts w:cs="Arial"/>
              </w:rPr>
            </w:pPr>
            <w:r w:rsidRPr="00A46FD9">
              <w:rPr>
                <w:rFonts w:cs="Arial"/>
              </w:rPr>
              <w:t>-47 dBm</w:t>
            </w:r>
          </w:p>
        </w:tc>
        <w:tc>
          <w:tcPr>
            <w:tcW w:w="1701" w:type="dxa"/>
            <w:tcPrChange w:id="29929" w:author="Delta" w:date="2021-07-23T10:09:00Z">
              <w:tcPr>
                <w:tcW w:w="1701" w:type="dxa"/>
              </w:tcPr>
            </w:tcPrChange>
          </w:tcPr>
          <w:p w14:paraId="422BDA2F" w14:textId="77777777" w:rsidR="00FF3259" w:rsidRPr="00A46FD9" w:rsidRDefault="00FF3259" w:rsidP="00FF3259">
            <w:pPr>
              <w:pStyle w:val="TAC"/>
              <w:rPr>
                <w:rFonts w:cs="Arial"/>
              </w:rPr>
            </w:pPr>
            <w:r w:rsidRPr="00A46FD9">
              <w:rPr>
                <w:rFonts w:cs="Arial"/>
              </w:rPr>
              <w:t>1 MHz</w:t>
            </w:r>
          </w:p>
        </w:tc>
        <w:tc>
          <w:tcPr>
            <w:tcW w:w="3969" w:type="dxa"/>
            <w:tcPrChange w:id="29930" w:author="Delta" w:date="2021-07-23T10:09:00Z">
              <w:tcPr>
                <w:tcW w:w="3969" w:type="dxa"/>
              </w:tcPr>
            </w:tcPrChange>
          </w:tcPr>
          <w:p w14:paraId="275E0EAC" w14:textId="77777777" w:rsidR="00FF3259" w:rsidRPr="00A46FD9" w:rsidRDefault="00FF3259" w:rsidP="00FF3259">
            <w:pPr>
              <w:pStyle w:val="TAL"/>
              <w:rPr>
                <w:rFonts w:cs="Arial"/>
              </w:rPr>
            </w:pPr>
          </w:p>
        </w:tc>
      </w:tr>
      <w:tr w:rsidR="00FF3259" w:rsidRPr="00A46FD9" w14:paraId="4FD5A7E3" w14:textId="77777777" w:rsidTr="00FF3259">
        <w:trPr>
          <w:jc w:val="center"/>
          <w:trPrChange w:id="29931" w:author="Delta" w:date="2021-07-23T10:09:00Z">
            <w:trPr>
              <w:jc w:val="center"/>
            </w:trPr>
          </w:trPrChange>
        </w:trPr>
        <w:tc>
          <w:tcPr>
            <w:tcW w:w="1897" w:type="dxa"/>
            <w:tcPrChange w:id="29932" w:author="Delta" w:date="2021-07-23T10:09:00Z">
              <w:tcPr>
                <w:tcW w:w="1897" w:type="dxa"/>
              </w:tcPr>
            </w:tcPrChange>
          </w:tcPr>
          <w:p w14:paraId="7DF3CCA0" w14:textId="77777777" w:rsidR="00FF3259" w:rsidRPr="00A46FD9" w:rsidRDefault="00FF3259" w:rsidP="00FF3259">
            <w:pPr>
              <w:pStyle w:val="TAC"/>
              <w:rPr>
                <w:rFonts w:cs="Arial"/>
              </w:rPr>
            </w:pPr>
            <w:r w:rsidRPr="00A46FD9">
              <w:rPr>
                <w:rFonts w:cs="v5.0.0"/>
              </w:rPr>
              <w:t xml:space="preserve">12.75 GHz </w:t>
            </w:r>
            <w:r w:rsidRPr="00A46FD9">
              <w:rPr>
                <w:rFonts w:cs="Arial"/>
              </w:rPr>
              <w:t xml:space="preserve">- </w:t>
            </w:r>
            <w:r w:rsidRPr="00A46FD9">
              <w:rPr>
                <w:rFonts w:cs="Arial"/>
                <w:noProof/>
              </w:rPr>
              <w:t>5</w:t>
            </w:r>
            <w:r w:rsidRPr="00A46FD9">
              <w:rPr>
                <w:rFonts w:cs="Arial"/>
                <w:noProof/>
                <w:vertAlign w:val="superscript"/>
              </w:rPr>
              <w:t>th</w:t>
            </w:r>
            <w:r w:rsidRPr="00A46FD9">
              <w:rPr>
                <w:rFonts w:cs="Arial"/>
                <w:noProof/>
              </w:rPr>
              <w:t xml:space="preserve"> harmonic of the upper frequency edge of the UL operating band in GHz</w:t>
            </w:r>
          </w:p>
        </w:tc>
        <w:tc>
          <w:tcPr>
            <w:tcW w:w="1276" w:type="dxa"/>
            <w:tcPrChange w:id="29933" w:author="Delta" w:date="2021-07-23T10:09:00Z">
              <w:tcPr>
                <w:tcW w:w="1276" w:type="dxa"/>
              </w:tcPr>
            </w:tcPrChange>
          </w:tcPr>
          <w:p w14:paraId="0CFE07DF" w14:textId="77777777" w:rsidR="00FF3259" w:rsidRPr="00A46FD9" w:rsidRDefault="00FF3259" w:rsidP="00FF3259">
            <w:pPr>
              <w:pStyle w:val="TAC"/>
              <w:rPr>
                <w:rFonts w:cs="Arial"/>
              </w:rPr>
            </w:pPr>
            <w:r w:rsidRPr="00A46FD9">
              <w:rPr>
                <w:rFonts w:cs="Arial"/>
              </w:rPr>
              <w:t>-47 dBm</w:t>
            </w:r>
          </w:p>
        </w:tc>
        <w:tc>
          <w:tcPr>
            <w:tcW w:w="1701" w:type="dxa"/>
            <w:tcPrChange w:id="29934" w:author="Delta" w:date="2021-07-23T10:09:00Z">
              <w:tcPr>
                <w:tcW w:w="1701" w:type="dxa"/>
              </w:tcPr>
            </w:tcPrChange>
          </w:tcPr>
          <w:p w14:paraId="08809F4D" w14:textId="77777777" w:rsidR="00FF3259" w:rsidRPr="00A46FD9" w:rsidRDefault="00FF3259" w:rsidP="00FF3259">
            <w:pPr>
              <w:pStyle w:val="TAC"/>
              <w:rPr>
                <w:rFonts w:cs="Arial"/>
              </w:rPr>
            </w:pPr>
            <w:r w:rsidRPr="00A46FD9">
              <w:rPr>
                <w:rFonts w:cs="Arial"/>
              </w:rPr>
              <w:t>1 MHz</w:t>
            </w:r>
          </w:p>
        </w:tc>
        <w:tc>
          <w:tcPr>
            <w:tcW w:w="3969" w:type="dxa"/>
            <w:tcPrChange w:id="29935" w:author="Delta" w:date="2021-07-23T10:09:00Z">
              <w:tcPr>
                <w:tcW w:w="3969" w:type="dxa"/>
              </w:tcPr>
            </w:tcPrChange>
          </w:tcPr>
          <w:p w14:paraId="496C03AC" w14:textId="430D0198" w:rsidR="00FF3259" w:rsidRPr="00A46FD9" w:rsidRDefault="003D0277" w:rsidP="00FF3259">
            <w:pPr>
              <w:pStyle w:val="TAL"/>
              <w:rPr>
                <w:rFonts w:cs="Arial"/>
              </w:rPr>
            </w:pPr>
            <w:del w:id="29936" w:author="Delta" w:date="2021-07-23T10:09:00Z">
              <w:r w:rsidRPr="00024EEF">
                <w:rPr>
                  <w:rFonts w:cs="Arial"/>
                </w:rPr>
                <w:delText xml:space="preserve">Applies only for Bands </w:delText>
              </w:r>
              <w:r w:rsidR="003274E6" w:rsidRPr="00024EEF">
                <w:rPr>
                  <w:rFonts w:cs="Arial"/>
                </w:rPr>
                <w:delText xml:space="preserve">22, </w:delText>
              </w:r>
              <w:r w:rsidRPr="00024EEF">
                <w:rPr>
                  <w:rFonts w:cs="Arial"/>
                </w:rPr>
                <w:delText>42 and 43.</w:delText>
              </w:r>
            </w:del>
            <w:ins w:id="29937" w:author="Delta" w:date="2021-07-23T10:09:00Z">
              <w:r w:rsidR="00FF3259" w:rsidRPr="00A46FD9">
                <w:rPr>
                  <w:rFonts w:cs="Arial"/>
                </w:rPr>
                <w:t xml:space="preserve">This spurious frequency range applies only for </w:t>
              </w:r>
              <w:r w:rsidR="00FF3259" w:rsidRPr="00A46FD9">
                <w:rPr>
                  <w:rFonts w:cs="Arial"/>
                  <w:i/>
                </w:rPr>
                <w:t>operating bands</w:t>
              </w:r>
              <w:r w:rsidR="00FF3259" w:rsidRPr="00A46FD9">
                <w:rPr>
                  <w:rFonts w:cs="Arial"/>
                </w:rPr>
                <w:t xml:space="preserve"> for which the 5</w:t>
              </w:r>
              <w:r w:rsidR="00FF3259" w:rsidRPr="00A46FD9">
                <w:rPr>
                  <w:rFonts w:cs="Arial"/>
                  <w:vertAlign w:val="superscript"/>
                </w:rPr>
                <w:t>th</w:t>
              </w:r>
              <w:r w:rsidR="00FF3259" w:rsidRPr="00A46FD9">
                <w:rPr>
                  <w:rFonts w:cs="Arial"/>
                </w:rPr>
                <w:t xml:space="preserve"> harmonic of the upper frequency edge </w:t>
              </w:r>
              <w:r w:rsidR="00FF3259" w:rsidRPr="00A46FD9">
                <w:t xml:space="preserve">of the </w:t>
              </w:r>
              <w:r w:rsidR="00FF3259" w:rsidRPr="00A46FD9">
                <w:rPr>
                  <w:rFonts w:hint="eastAsia"/>
                  <w:lang w:val="en-US" w:eastAsia="zh-CN"/>
                </w:rPr>
                <w:t>U</w:t>
              </w:r>
              <w:r w:rsidR="00FF3259" w:rsidRPr="00A46FD9">
                <w:t xml:space="preserve">L </w:t>
              </w:r>
              <w:r w:rsidR="00FF3259" w:rsidRPr="00A46FD9">
                <w:rPr>
                  <w:i/>
                </w:rPr>
                <w:t>operating band</w:t>
              </w:r>
              <w:r w:rsidR="00FF3259" w:rsidRPr="00A46FD9">
                <w:rPr>
                  <w:rFonts w:cs="Arial"/>
                </w:rPr>
                <w:t xml:space="preserve"> is reaching beyond 12.75 GHz.</w:t>
              </w:r>
            </w:ins>
          </w:p>
        </w:tc>
      </w:tr>
      <w:tr w:rsidR="00FF3259" w:rsidRPr="00A46FD9" w14:paraId="763D8E90" w14:textId="77777777" w:rsidTr="00FF3259">
        <w:trPr>
          <w:jc w:val="center"/>
          <w:trPrChange w:id="29938" w:author="Delta" w:date="2021-07-23T10:09:00Z">
            <w:trPr>
              <w:jc w:val="center"/>
            </w:trPr>
          </w:trPrChange>
        </w:trPr>
        <w:tc>
          <w:tcPr>
            <w:tcW w:w="8843" w:type="dxa"/>
            <w:gridSpan w:val="4"/>
            <w:tcPrChange w:id="29939" w:author="Delta" w:date="2021-07-23T10:09:00Z">
              <w:tcPr>
                <w:tcW w:w="8843" w:type="dxa"/>
                <w:gridSpan w:val="4"/>
              </w:tcPr>
            </w:tcPrChange>
          </w:tcPr>
          <w:p w14:paraId="52969777" w14:textId="3EB9B88B" w:rsidR="00FF3259" w:rsidRPr="00A46FD9" w:rsidRDefault="00FF3259" w:rsidP="00FF3259">
            <w:pPr>
              <w:pStyle w:val="TAN"/>
              <w:rPr>
                <w:rFonts w:eastAsia="??" w:cs="Arial"/>
              </w:rPr>
            </w:pPr>
            <w:r w:rsidRPr="00A46FD9">
              <w:rPr>
                <w:rFonts w:eastAsia="??" w:cs="Arial"/>
              </w:rPr>
              <w:t>NOTE:</w:t>
            </w:r>
            <w:r w:rsidRPr="00A46FD9">
              <w:rPr>
                <w:rFonts w:eastAsia="??" w:cs="Arial"/>
              </w:rPr>
              <w:tab/>
              <w:t>The frequency range</w:t>
            </w:r>
            <w:r w:rsidRPr="00A46FD9">
              <w:rPr>
                <w:rFonts w:cs="Arial"/>
              </w:rPr>
              <w:t xml:space="preserve"> from F</w:t>
            </w:r>
            <w:r w:rsidRPr="00A46FD9">
              <w:rPr>
                <w:rFonts w:cs="Arial"/>
                <w:vertAlign w:val="subscript"/>
              </w:rPr>
              <w:t>BW RF,DL,low</w:t>
            </w:r>
            <w:r w:rsidRPr="00A46FD9">
              <w:rPr>
                <w:rFonts w:cs="Arial"/>
              </w:rPr>
              <w:t xml:space="preserve"> -</w:t>
            </w:r>
            <w:del w:id="29940" w:author="Delta" w:date="2021-07-23T10:09:00Z">
              <w:r w:rsidR="001F2215" w:rsidRPr="00024EEF">
                <w:rPr>
                  <w:rFonts w:cs="Arial"/>
                </w:rPr>
                <w:delText>10 MHz</w:delText>
              </w:r>
            </w:del>
            <w:ins w:id="29941" w:author="Delta" w:date="2021-07-23T10:09:00Z">
              <w:r w:rsidRPr="00A46FD9">
                <w:t xml:space="preserve"> Δf</w:t>
              </w:r>
              <w:r w:rsidRPr="00A46FD9">
                <w:rPr>
                  <w:rFonts w:hint="eastAsia"/>
                  <w:vertAlign w:val="subscript"/>
                  <w:lang w:val="en-US" w:eastAsia="zh-CN"/>
                </w:rPr>
                <w:t>OBUE</w:t>
              </w:r>
            </w:ins>
            <w:r w:rsidRPr="00A46FD9">
              <w:rPr>
                <w:rFonts w:cs="Arial"/>
              </w:rPr>
              <w:t xml:space="preserve"> to F</w:t>
            </w:r>
            <w:r w:rsidRPr="00A46FD9">
              <w:rPr>
                <w:rFonts w:cs="Arial"/>
                <w:vertAlign w:val="subscript"/>
              </w:rPr>
              <w:t>BW RF</w:t>
            </w:r>
            <w:del w:id="29942" w:author="Delta" w:date="2021-07-23T10:09:00Z">
              <w:r w:rsidR="001F2215" w:rsidRPr="00024EEF">
                <w:rPr>
                  <w:rFonts w:cs="Arial"/>
                  <w:vertAlign w:val="subscript"/>
                </w:rPr>
                <w:delText>,_,DLhigh</w:delText>
              </w:r>
              <w:r w:rsidR="001F2215" w:rsidRPr="00024EEF">
                <w:rPr>
                  <w:rFonts w:cs="Arial"/>
                </w:rPr>
                <w:delText xml:space="preserve"> + 10 MHz</w:delText>
              </w:r>
            </w:del>
            <w:ins w:id="29943" w:author="Delta" w:date="2021-07-23T10:09:00Z">
              <w:r w:rsidRPr="00A46FD9">
                <w:rPr>
                  <w:rFonts w:cs="Arial"/>
                  <w:vertAlign w:val="subscript"/>
                </w:rPr>
                <w:t>,DL,high</w:t>
              </w:r>
              <w:r w:rsidRPr="00A46FD9">
                <w:rPr>
                  <w:rFonts w:cs="Arial"/>
                </w:rPr>
                <w:t xml:space="preserve"> + </w:t>
              </w:r>
              <w:r w:rsidRPr="00A46FD9">
                <w:t>Δf</w:t>
              </w:r>
              <w:r w:rsidRPr="00A46FD9">
                <w:rPr>
                  <w:rFonts w:hint="eastAsia"/>
                  <w:vertAlign w:val="subscript"/>
                  <w:lang w:val="en-US" w:eastAsia="zh-CN"/>
                </w:rPr>
                <w:t>OBUE</w:t>
              </w:r>
            </w:ins>
            <w:r w:rsidRPr="00A46FD9">
              <w:rPr>
                <w:rFonts w:cs="Arial"/>
              </w:rPr>
              <w:t xml:space="preserve"> may be excluded from the requirement.</w:t>
            </w:r>
            <w:r w:rsidRPr="00A46FD9">
              <w:rPr>
                <w:rFonts w:eastAsia="??" w:cs="Arial"/>
              </w:rPr>
              <w:t xml:space="preserve"> For BS capable of multi-band operation, the exclusion applies for all </w:t>
            </w:r>
            <w:r w:rsidRPr="00A46FD9">
              <w:rPr>
                <w:rFonts w:cs="Arial"/>
                <w:lang w:eastAsia="zh-CN"/>
              </w:rPr>
              <w:t xml:space="preserve">supported </w:t>
            </w:r>
            <w:r w:rsidRPr="00A46FD9">
              <w:rPr>
                <w:rFonts w:eastAsia="??" w:cs="Arial"/>
              </w:rPr>
              <w:t>operating bands.</w:t>
            </w:r>
            <w:r w:rsidRPr="00A46FD9">
              <w:rPr>
                <w:rFonts w:cs="v3.8.0"/>
              </w:rPr>
              <w:t xml:space="preserve"> For BS capable of multi-band operation</w:t>
            </w:r>
            <w:r w:rsidRPr="00A46FD9">
              <w:rPr>
                <w:rFonts w:cs="Arial"/>
              </w:rPr>
              <w:t xml:space="preserve"> where multiple bands are mapped on separate antenna connectors, the single-band requirements apply and the excluded frequency range is only applicable for the operating band supported on each antenna connector.</w:t>
            </w:r>
          </w:p>
        </w:tc>
      </w:tr>
    </w:tbl>
    <w:p w14:paraId="32931E74" w14:textId="77777777" w:rsidR="00FF3259" w:rsidRPr="00A46FD9" w:rsidRDefault="00FF3259" w:rsidP="00FF3259"/>
    <w:p w14:paraId="51041098" w14:textId="347480F6" w:rsidR="00FF3259" w:rsidRPr="00A46FD9" w:rsidRDefault="00FF3259" w:rsidP="00FF3259">
      <w:r w:rsidRPr="00A46FD9">
        <w:t xml:space="preserve">In addition to the requirements in Table 7.6.5.1-1, the power of any spurious emission shall not exceed the additional spurious emissions requirements in </w:t>
      </w:r>
      <w:del w:id="29944" w:author="Delta" w:date="2021-07-23T10:09:00Z">
        <w:r w:rsidR="002450D0" w:rsidRPr="00024EEF">
          <w:delText xml:space="preserve">subclause </w:delText>
        </w:r>
      </w:del>
      <w:ins w:id="29945" w:author="Delta" w:date="2021-07-23T10:09:00Z">
        <w:r w:rsidR="005C63A9">
          <w:t>clause </w:t>
        </w:r>
      </w:ins>
      <w:r w:rsidR="005C63A9" w:rsidRPr="00A46FD9">
        <w:t>6</w:t>
      </w:r>
      <w:r w:rsidRPr="00A46FD9">
        <w:t xml:space="preserve">.6.1.5.5 and in case of FDD BS (for BC1 and BC2) emission shall not exceed the levels specified for protection of the BS receivers of own or different BS in </w:t>
      </w:r>
      <w:del w:id="29946" w:author="Delta" w:date="2021-07-23T10:09:00Z">
        <w:r w:rsidR="002450D0" w:rsidRPr="00024EEF">
          <w:delText xml:space="preserve">subclause </w:delText>
        </w:r>
      </w:del>
      <w:ins w:id="29947" w:author="Delta" w:date="2021-07-23T10:09:00Z">
        <w:r w:rsidR="005C63A9">
          <w:t>clause </w:t>
        </w:r>
      </w:ins>
      <w:r w:rsidR="005C63A9" w:rsidRPr="00A46FD9">
        <w:t>6</w:t>
      </w:r>
      <w:r w:rsidRPr="00A46FD9">
        <w:t xml:space="preserve">.6.1.5.4. In addition, the requirements for co-location with other Base Stations specified in </w:t>
      </w:r>
      <w:del w:id="29948" w:author="Delta" w:date="2021-07-23T10:09:00Z">
        <w:r w:rsidR="002450D0" w:rsidRPr="00024EEF">
          <w:delText xml:space="preserve">subclause </w:delText>
        </w:r>
      </w:del>
      <w:ins w:id="29949" w:author="Delta" w:date="2021-07-23T10:09:00Z">
        <w:r w:rsidR="005C63A9">
          <w:t>clause </w:t>
        </w:r>
      </w:ins>
      <w:r w:rsidR="005C63A9" w:rsidRPr="00A46FD9">
        <w:t>6</w:t>
      </w:r>
      <w:r w:rsidRPr="00A46FD9">
        <w:t>.6.1.5.6 may also be applied.</w:t>
      </w:r>
    </w:p>
    <w:p w14:paraId="23FD89DC" w14:textId="77777777" w:rsidR="00FF3259" w:rsidRPr="00A46FD9" w:rsidRDefault="00FF3259" w:rsidP="00FF3259">
      <w:pPr>
        <w:pStyle w:val="Heading4"/>
      </w:pPr>
      <w:bookmarkStart w:id="29950" w:name="_Toc21098140"/>
      <w:bookmarkStart w:id="29951" w:name="_Toc29765702"/>
      <w:bookmarkStart w:id="29952" w:name="_Toc37181184"/>
      <w:bookmarkStart w:id="29953" w:name="_Toc37181628"/>
      <w:bookmarkStart w:id="29954" w:name="_Toc37182072"/>
      <w:bookmarkStart w:id="29955" w:name="_Toc45882137"/>
      <w:bookmarkStart w:id="29956" w:name="_Toc52560370"/>
      <w:bookmarkStart w:id="29957" w:name="_Toc61114320"/>
      <w:bookmarkStart w:id="29958" w:name="_Toc67912825"/>
      <w:bookmarkStart w:id="29959" w:name="_Toc74903695"/>
      <w:bookmarkStart w:id="29960" w:name="_Toc76505069"/>
      <w:bookmarkStart w:id="29961" w:name="_Toc408332720"/>
      <w:r w:rsidRPr="00A46FD9">
        <w:t>7.6.5.2</w:t>
      </w:r>
      <w:r w:rsidRPr="00A46FD9">
        <w:tab/>
        <w:t>Additional test requirement for BC2 (Category B)</w:t>
      </w:r>
      <w:bookmarkEnd w:id="29950"/>
      <w:bookmarkEnd w:id="29951"/>
      <w:bookmarkEnd w:id="29952"/>
      <w:bookmarkEnd w:id="29953"/>
      <w:bookmarkEnd w:id="29954"/>
      <w:bookmarkEnd w:id="29955"/>
      <w:bookmarkEnd w:id="29956"/>
      <w:bookmarkEnd w:id="29957"/>
      <w:bookmarkEnd w:id="29958"/>
      <w:bookmarkEnd w:id="29959"/>
      <w:bookmarkEnd w:id="29960"/>
      <w:bookmarkEnd w:id="29961"/>
    </w:p>
    <w:p w14:paraId="509E9350" w14:textId="77777777" w:rsidR="00FF3259" w:rsidRPr="00A46FD9" w:rsidRDefault="00FF3259" w:rsidP="00FF3259">
      <w:r w:rsidRPr="00A46FD9">
        <w:t>For a BS operating in Band Category 2 when GSM/EDGE is configured and where Category B spurious emissions apply, the power of any spurious emissions shall not exceed the limits in Table 7.6.5.2-1.</w:t>
      </w:r>
    </w:p>
    <w:p w14:paraId="6E864E75" w14:textId="77777777" w:rsidR="00FF3259" w:rsidRPr="00A46FD9" w:rsidRDefault="00FF3259" w:rsidP="00FF3259">
      <w:r w:rsidRPr="00A46FD9">
        <w:t>For BS</w:t>
      </w:r>
      <w:r w:rsidRPr="00A46FD9">
        <w:rPr>
          <w:lang w:eastAsia="zh-CN"/>
        </w:rPr>
        <w:t xml:space="preserve"> capable of </w:t>
      </w:r>
      <w:r w:rsidRPr="00A46FD9">
        <w:t xml:space="preserve">multi-band operation, the limits in Table 7.6.5.2-1 are </w:t>
      </w:r>
      <w:r w:rsidRPr="00A46FD9">
        <w:rPr>
          <w:lang w:eastAsia="zh-CN"/>
        </w:rPr>
        <w:t xml:space="preserve">only applicable </w:t>
      </w:r>
      <w:r w:rsidRPr="00A46FD9">
        <w:t xml:space="preserve">when </w:t>
      </w:r>
      <w:r w:rsidRPr="00A46FD9">
        <w:rPr>
          <w:rPrChange w:id="29962" w:author="Delta" w:date="2021-07-23T10:09:00Z">
            <w:rPr>
              <w:lang w:val="en-US"/>
            </w:rPr>
          </w:rPrChange>
        </w:rPr>
        <w:t>all supported operating bands belong to BC2 and GSM/EDGE is configured in all bands</w:t>
      </w:r>
      <w:r w:rsidRPr="00A46FD9">
        <w:t>.</w:t>
      </w:r>
    </w:p>
    <w:p w14:paraId="317CDC03" w14:textId="77777777" w:rsidR="00FF3259" w:rsidRPr="00A46FD9" w:rsidRDefault="00FF3259" w:rsidP="00FF3259">
      <w:pPr>
        <w:pStyle w:val="TH"/>
      </w:pPr>
      <w:r w:rsidRPr="00A46FD9">
        <w:t>Table 7.6.5.2-1: Additional BS spurious emissions limits for BC2, Category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Change w:id="29963" w:author="Delta" w:date="2021-07-23T10:09: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2577"/>
        <w:gridCol w:w="2835"/>
        <w:gridCol w:w="1275"/>
        <w:gridCol w:w="1586"/>
        <w:tblGridChange w:id="29964">
          <w:tblGrid>
            <w:gridCol w:w="2577"/>
            <w:gridCol w:w="2835"/>
            <w:gridCol w:w="1275"/>
            <w:gridCol w:w="1586"/>
          </w:tblGrid>
        </w:tblGridChange>
      </w:tblGrid>
      <w:tr w:rsidR="00FF3259" w:rsidRPr="00A46FD9" w14:paraId="0DC87D50" w14:textId="77777777" w:rsidTr="005C63A9">
        <w:trPr>
          <w:cantSplit/>
          <w:jc w:val="center"/>
          <w:trPrChange w:id="29965" w:author="Delta" w:date="2021-07-23T10:09:00Z">
            <w:trPr>
              <w:jc w:val="center"/>
            </w:trPr>
          </w:trPrChange>
        </w:trPr>
        <w:tc>
          <w:tcPr>
            <w:tcW w:w="2577" w:type="dxa"/>
            <w:tcBorders>
              <w:bottom w:val="single" w:sz="4" w:space="0" w:color="auto"/>
            </w:tcBorders>
            <w:tcPrChange w:id="29966" w:author="Delta" w:date="2021-07-23T10:09:00Z">
              <w:tcPr>
                <w:tcW w:w="2577" w:type="dxa"/>
              </w:tcPr>
            </w:tcPrChange>
          </w:tcPr>
          <w:p w14:paraId="1E111C29" w14:textId="77777777" w:rsidR="00FF3259" w:rsidRPr="00A46FD9" w:rsidRDefault="00FF3259" w:rsidP="00FF3259">
            <w:pPr>
              <w:pStyle w:val="TAH"/>
              <w:rPr>
                <w:rFonts w:cs="Arial"/>
              </w:rPr>
            </w:pPr>
            <w:r w:rsidRPr="00A46FD9">
              <w:rPr>
                <w:rFonts w:cs="Arial"/>
              </w:rPr>
              <w:t>Frequency range</w:t>
            </w:r>
          </w:p>
        </w:tc>
        <w:tc>
          <w:tcPr>
            <w:tcW w:w="2835" w:type="dxa"/>
            <w:tcPrChange w:id="29967" w:author="Delta" w:date="2021-07-23T10:09:00Z">
              <w:tcPr>
                <w:tcW w:w="2835" w:type="dxa"/>
              </w:tcPr>
            </w:tcPrChange>
          </w:tcPr>
          <w:p w14:paraId="117205CC" w14:textId="77777777" w:rsidR="00FF3259" w:rsidRPr="00A46FD9" w:rsidRDefault="00FF3259" w:rsidP="00FF3259">
            <w:pPr>
              <w:pStyle w:val="TAH"/>
              <w:rPr>
                <w:rFonts w:cs="Arial"/>
              </w:rPr>
            </w:pPr>
            <w:r w:rsidRPr="00A46FD9">
              <w:rPr>
                <w:rFonts w:cs="Arial"/>
              </w:rPr>
              <w:t>Frequency offset from transmitter operating band edge (Note 1)</w:t>
            </w:r>
          </w:p>
        </w:tc>
        <w:tc>
          <w:tcPr>
            <w:tcW w:w="1275" w:type="dxa"/>
            <w:tcPrChange w:id="29968" w:author="Delta" w:date="2021-07-23T10:09:00Z">
              <w:tcPr>
                <w:tcW w:w="1275" w:type="dxa"/>
              </w:tcPr>
            </w:tcPrChange>
          </w:tcPr>
          <w:p w14:paraId="5E551FBA" w14:textId="77777777" w:rsidR="00FF3259" w:rsidRPr="00A46FD9" w:rsidRDefault="00FF3259" w:rsidP="00FF3259">
            <w:pPr>
              <w:pStyle w:val="TAH"/>
              <w:rPr>
                <w:rFonts w:cs="Arial"/>
              </w:rPr>
            </w:pPr>
            <w:r w:rsidRPr="00A46FD9">
              <w:rPr>
                <w:rFonts w:cs="Arial"/>
              </w:rPr>
              <w:t>Maximum level</w:t>
            </w:r>
          </w:p>
        </w:tc>
        <w:tc>
          <w:tcPr>
            <w:tcW w:w="1586" w:type="dxa"/>
            <w:tcPrChange w:id="29969" w:author="Delta" w:date="2021-07-23T10:09:00Z">
              <w:tcPr>
                <w:tcW w:w="1586" w:type="dxa"/>
              </w:tcPr>
            </w:tcPrChange>
          </w:tcPr>
          <w:p w14:paraId="02AEFA64" w14:textId="77777777" w:rsidR="00FF3259" w:rsidRPr="00A46FD9" w:rsidRDefault="00FF3259" w:rsidP="00FF3259">
            <w:pPr>
              <w:pStyle w:val="TAH"/>
              <w:rPr>
                <w:rFonts w:cs="Arial"/>
              </w:rPr>
            </w:pPr>
            <w:r w:rsidRPr="00A46FD9">
              <w:rPr>
                <w:rFonts w:cs="v5.0.0"/>
              </w:rPr>
              <w:t>Measurement Bandwidth</w:t>
            </w:r>
          </w:p>
        </w:tc>
      </w:tr>
      <w:tr w:rsidR="005C63A9" w:rsidRPr="00A46FD9" w14:paraId="63DFE894" w14:textId="77777777" w:rsidTr="005C63A9">
        <w:trPr>
          <w:cantSplit/>
          <w:jc w:val="center"/>
          <w:trPrChange w:id="29970" w:author="Delta" w:date="2021-07-23T10:09:00Z">
            <w:trPr>
              <w:jc w:val="center"/>
            </w:trPr>
          </w:trPrChange>
        </w:trPr>
        <w:tc>
          <w:tcPr>
            <w:tcW w:w="2577" w:type="dxa"/>
            <w:tcBorders>
              <w:bottom w:val="nil"/>
            </w:tcBorders>
            <w:shd w:val="clear" w:color="auto" w:fill="auto"/>
            <w:cellMerge w:id="29971" w:author="Delta" w:date="2021-07-23T10:09:00Z" w:vMergeOrig="rest"/>
            <w:tcPrChange w:id="29972" w:author="Delta" w:date="2021-07-23T10:09:00Z">
              <w:tcPr>
                <w:tcW w:w="2577" w:type="dxa"/>
                <w:vAlign w:val="center"/>
                <w:cellMerge w:id="29973" w:author="Delta" w:date="2021-07-23T10:09:00Z" w:vMergeOrig="rest"/>
              </w:tcPr>
            </w:tcPrChange>
          </w:tcPr>
          <w:p w14:paraId="5F7C1545" w14:textId="74842CCA" w:rsidR="005C63A9" w:rsidRPr="00A46FD9" w:rsidRDefault="00E17504" w:rsidP="005C63A9">
            <w:pPr>
              <w:pStyle w:val="TAC"/>
            </w:pPr>
            <w:del w:id="29974" w:author="Delta" w:date="2021-07-23T10:09:00Z">
              <w:r w:rsidRPr="00024EEF">
                <w:rPr>
                  <w:rFonts w:cs="Arial"/>
                </w:rPr>
                <w:delText xml:space="preserve">500 </w:delText>
              </w:r>
              <w:r w:rsidR="0096522B" w:rsidRPr="00024EEF">
                <w:rPr>
                  <w:rFonts w:cs="Arial"/>
                </w:rPr>
                <w:delText>MHz – 1 GHz</w:delText>
              </w:r>
            </w:del>
          </w:p>
        </w:tc>
        <w:tc>
          <w:tcPr>
            <w:tcW w:w="2835" w:type="dxa"/>
            <w:tcPrChange w:id="29975" w:author="Delta" w:date="2021-07-23T10:09:00Z">
              <w:tcPr>
                <w:tcW w:w="2835" w:type="dxa"/>
              </w:tcPr>
            </w:tcPrChange>
          </w:tcPr>
          <w:p w14:paraId="3648D32E" w14:textId="77777777" w:rsidR="005C63A9" w:rsidRPr="00A46FD9" w:rsidRDefault="005C63A9" w:rsidP="00FF3259">
            <w:pPr>
              <w:pStyle w:val="TAC"/>
              <w:rPr>
                <w:rFonts w:cs="Arial"/>
              </w:rPr>
            </w:pPr>
            <w:r w:rsidRPr="00A46FD9">
              <w:rPr>
                <w:rFonts w:cs="Arial"/>
              </w:rPr>
              <w:t>10 – 20 MHz</w:t>
            </w:r>
          </w:p>
        </w:tc>
        <w:tc>
          <w:tcPr>
            <w:tcW w:w="1275" w:type="dxa"/>
            <w:shd w:val="clear" w:color="auto" w:fill="auto"/>
            <w:tcPrChange w:id="29976" w:author="Delta" w:date="2021-07-23T10:09:00Z">
              <w:tcPr>
                <w:tcW w:w="1275" w:type="dxa"/>
                <w:shd w:val="clear" w:color="auto" w:fill="auto"/>
                <w:vAlign w:val="center"/>
              </w:tcPr>
            </w:tcPrChange>
          </w:tcPr>
          <w:p w14:paraId="22DA60C2" w14:textId="77777777" w:rsidR="005C63A9" w:rsidRPr="00A46FD9" w:rsidRDefault="005C63A9" w:rsidP="00FF3259">
            <w:pPr>
              <w:pStyle w:val="TAC"/>
              <w:rPr>
                <w:rFonts w:cs="Arial"/>
              </w:rPr>
            </w:pPr>
            <w:r w:rsidRPr="00A46FD9">
              <w:rPr>
                <w:rFonts w:cs="Arial"/>
              </w:rPr>
              <w:t>-57 dBm</w:t>
            </w:r>
          </w:p>
        </w:tc>
        <w:tc>
          <w:tcPr>
            <w:tcW w:w="1586" w:type="dxa"/>
            <w:tcPrChange w:id="29977" w:author="Delta" w:date="2021-07-23T10:09:00Z">
              <w:tcPr>
                <w:tcW w:w="1586" w:type="dxa"/>
              </w:tcPr>
            </w:tcPrChange>
          </w:tcPr>
          <w:p w14:paraId="2EBEAC2C" w14:textId="77777777" w:rsidR="005C63A9" w:rsidRPr="00A46FD9" w:rsidRDefault="005C63A9" w:rsidP="00FF3259">
            <w:pPr>
              <w:pStyle w:val="TAC"/>
              <w:rPr>
                <w:rFonts w:cs="Arial"/>
              </w:rPr>
            </w:pPr>
            <w:r w:rsidRPr="00A46FD9">
              <w:rPr>
                <w:rFonts w:cs="Arial"/>
              </w:rPr>
              <w:t>300 kHz</w:t>
            </w:r>
          </w:p>
        </w:tc>
      </w:tr>
      <w:tr w:rsidR="005C63A9" w:rsidRPr="00A46FD9" w14:paraId="32CB89A3" w14:textId="77777777" w:rsidTr="005C63A9">
        <w:trPr>
          <w:cantSplit/>
          <w:jc w:val="center"/>
          <w:trPrChange w:id="29978" w:author="Delta" w:date="2021-07-23T10:09:00Z">
            <w:trPr>
              <w:jc w:val="center"/>
            </w:trPr>
          </w:trPrChange>
        </w:trPr>
        <w:tc>
          <w:tcPr>
            <w:tcW w:w="2577" w:type="dxa"/>
            <w:tcBorders>
              <w:top w:val="nil"/>
              <w:bottom w:val="nil"/>
            </w:tcBorders>
            <w:shd w:val="clear" w:color="auto" w:fill="auto"/>
            <w:cellMerge w:id="29979" w:author="Delta" w:date="2021-07-23T10:09:00Z" w:vMergeOrig="cont"/>
            <w:tcPrChange w:id="29980" w:author="Delta" w:date="2021-07-23T10:09:00Z">
              <w:tcPr>
                <w:tcW w:w="2577" w:type="dxa"/>
                <w:cellMerge w:id="29981" w:author="Delta" w:date="2021-07-23T10:09:00Z" w:vMergeOrig="cont"/>
              </w:tcPr>
            </w:tcPrChange>
          </w:tcPr>
          <w:p w14:paraId="1FEA5261" w14:textId="2AD5854A" w:rsidR="005C63A9" w:rsidRPr="00A46FD9" w:rsidRDefault="005C63A9" w:rsidP="005C63A9">
            <w:pPr>
              <w:pStyle w:val="TAC"/>
            </w:pPr>
            <w:ins w:id="29982" w:author="Delta" w:date="2021-07-23T10:09:00Z">
              <w:r w:rsidRPr="00A46FD9">
                <w:t>500 MHz – 1 GHz</w:t>
              </w:r>
            </w:ins>
          </w:p>
        </w:tc>
        <w:tc>
          <w:tcPr>
            <w:tcW w:w="2835" w:type="dxa"/>
            <w:tcPrChange w:id="29983" w:author="Delta" w:date="2021-07-23T10:09:00Z">
              <w:tcPr>
                <w:tcW w:w="2835" w:type="dxa"/>
              </w:tcPr>
            </w:tcPrChange>
          </w:tcPr>
          <w:p w14:paraId="7B671A31" w14:textId="77777777" w:rsidR="005C63A9" w:rsidRPr="00A46FD9" w:rsidRDefault="005C63A9" w:rsidP="005C63A9">
            <w:pPr>
              <w:pStyle w:val="TAC"/>
              <w:rPr>
                <w:rFonts w:cs="Arial"/>
              </w:rPr>
            </w:pPr>
            <w:r w:rsidRPr="00A46FD9">
              <w:rPr>
                <w:rFonts w:cs="Arial"/>
              </w:rPr>
              <w:t>20 – 30 MHz</w:t>
            </w:r>
          </w:p>
        </w:tc>
        <w:tc>
          <w:tcPr>
            <w:tcW w:w="1275" w:type="dxa"/>
            <w:shd w:val="clear" w:color="auto" w:fill="auto"/>
            <w:tcPrChange w:id="29984" w:author="Delta" w:date="2021-07-23T10:09:00Z">
              <w:tcPr>
                <w:tcW w:w="1275" w:type="dxa"/>
                <w:shd w:val="clear" w:color="auto" w:fill="auto"/>
              </w:tcPr>
            </w:tcPrChange>
          </w:tcPr>
          <w:p w14:paraId="3D64CA87" w14:textId="77777777" w:rsidR="005C63A9" w:rsidRPr="00A46FD9" w:rsidRDefault="005C63A9" w:rsidP="005C63A9">
            <w:pPr>
              <w:pStyle w:val="TAC"/>
              <w:rPr>
                <w:rFonts w:cs="Arial"/>
              </w:rPr>
            </w:pPr>
            <w:r w:rsidRPr="00A46FD9">
              <w:rPr>
                <w:rFonts w:cs="Arial"/>
              </w:rPr>
              <w:t>-57 dBm</w:t>
            </w:r>
          </w:p>
        </w:tc>
        <w:tc>
          <w:tcPr>
            <w:tcW w:w="1586" w:type="dxa"/>
            <w:tcPrChange w:id="29985" w:author="Delta" w:date="2021-07-23T10:09:00Z">
              <w:tcPr>
                <w:tcW w:w="1586" w:type="dxa"/>
              </w:tcPr>
            </w:tcPrChange>
          </w:tcPr>
          <w:p w14:paraId="5EBA7947" w14:textId="77777777" w:rsidR="005C63A9" w:rsidRPr="00A46FD9" w:rsidRDefault="005C63A9" w:rsidP="005C63A9">
            <w:pPr>
              <w:pStyle w:val="TAC"/>
              <w:rPr>
                <w:rFonts w:cs="Arial"/>
              </w:rPr>
            </w:pPr>
            <w:r w:rsidRPr="00A46FD9">
              <w:rPr>
                <w:rFonts w:cs="Arial"/>
              </w:rPr>
              <w:t>1 MHz</w:t>
            </w:r>
          </w:p>
        </w:tc>
      </w:tr>
      <w:tr w:rsidR="005C63A9" w:rsidRPr="00A46FD9" w14:paraId="2AA24943" w14:textId="77777777" w:rsidTr="005C63A9">
        <w:trPr>
          <w:cantSplit/>
          <w:jc w:val="center"/>
          <w:trPrChange w:id="29986" w:author="Delta" w:date="2021-07-23T10:09:00Z">
            <w:trPr>
              <w:jc w:val="center"/>
            </w:trPr>
          </w:trPrChange>
        </w:trPr>
        <w:tc>
          <w:tcPr>
            <w:tcW w:w="2577" w:type="dxa"/>
            <w:tcBorders>
              <w:top w:val="nil"/>
            </w:tcBorders>
            <w:shd w:val="clear" w:color="auto" w:fill="auto"/>
            <w:cellMerge w:id="29987" w:author="Delta" w:date="2021-07-23T10:09:00Z" w:vMergeOrig="cont"/>
            <w:tcPrChange w:id="29988" w:author="Delta" w:date="2021-07-23T10:09:00Z">
              <w:tcPr>
                <w:tcW w:w="2577" w:type="dxa"/>
                <w:cellMerge w:id="29989" w:author="Delta" w:date="2021-07-23T10:09:00Z" w:vMergeOrig="cont"/>
              </w:tcPr>
            </w:tcPrChange>
          </w:tcPr>
          <w:p w14:paraId="456BFAD2" w14:textId="77777777" w:rsidR="005C63A9" w:rsidRPr="00A46FD9" w:rsidRDefault="005C63A9" w:rsidP="005C63A9">
            <w:pPr>
              <w:pStyle w:val="TAC"/>
            </w:pPr>
          </w:p>
        </w:tc>
        <w:tc>
          <w:tcPr>
            <w:tcW w:w="2835" w:type="dxa"/>
            <w:tcPrChange w:id="29990" w:author="Delta" w:date="2021-07-23T10:09:00Z">
              <w:tcPr>
                <w:tcW w:w="2835" w:type="dxa"/>
              </w:tcPr>
            </w:tcPrChange>
          </w:tcPr>
          <w:p w14:paraId="5A822480" w14:textId="77777777" w:rsidR="005C63A9" w:rsidRPr="00A46FD9" w:rsidRDefault="005C63A9" w:rsidP="005C63A9">
            <w:pPr>
              <w:pStyle w:val="TAC"/>
              <w:rPr>
                <w:rFonts w:cs="Arial"/>
              </w:rPr>
            </w:pPr>
            <w:r w:rsidRPr="00A46FD9">
              <w:rPr>
                <w:rFonts w:cs="Arial"/>
              </w:rPr>
              <w:t>≥ 30 MHz</w:t>
            </w:r>
          </w:p>
        </w:tc>
        <w:tc>
          <w:tcPr>
            <w:tcW w:w="1275" w:type="dxa"/>
            <w:shd w:val="clear" w:color="auto" w:fill="auto"/>
            <w:tcPrChange w:id="29991" w:author="Delta" w:date="2021-07-23T10:09:00Z">
              <w:tcPr>
                <w:tcW w:w="1275" w:type="dxa"/>
                <w:shd w:val="clear" w:color="auto" w:fill="auto"/>
              </w:tcPr>
            </w:tcPrChange>
          </w:tcPr>
          <w:p w14:paraId="4DBF3703" w14:textId="77777777" w:rsidR="005C63A9" w:rsidRPr="00A46FD9" w:rsidRDefault="005C63A9" w:rsidP="005C63A9">
            <w:pPr>
              <w:pStyle w:val="TAC"/>
              <w:rPr>
                <w:rFonts w:cs="Arial"/>
              </w:rPr>
            </w:pPr>
            <w:r w:rsidRPr="00A46FD9">
              <w:rPr>
                <w:rFonts w:cs="Arial"/>
              </w:rPr>
              <w:t>-57 dBm</w:t>
            </w:r>
          </w:p>
        </w:tc>
        <w:tc>
          <w:tcPr>
            <w:tcW w:w="1586" w:type="dxa"/>
            <w:tcPrChange w:id="29992" w:author="Delta" w:date="2021-07-23T10:09:00Z">
              <w:tcPr>
                <w:tcW w:w="1586" w:type="dxa"/>
              </w:tcPr>
            </w:tcPrChange>
          </w:tcPr>
          <w:p w14:paraId="3BAE593D" w14:textId="77777777" w:rsidR="005C63A9" w:rsidRPr="00A46FD9" w:rsidRDefault="005C63A9" w:rsidP="005C63A9">
            <w:pPr>
              <w:pStyle w:val="TAC"/>
              <w:rPr>
                <w:rFonts w:cs="Arial"/>
              </w:rPr>
            </w:pPr>
            <w:r w:rsidRPr="00A46FD9">
              <w:rPr>
                <w:rFonts w:cs="Arial"/>
              </w:rPr>
              <w:t>3 MHz</w:t>
            </w:r>
          </w:p>
        </w:tc>
      </w:tr>
      <w:tr w:rsidR="005C63A9" w:rsidRPr="00A46FD9" w14:paraId="30A8D22B" w14:textId="77777777" w:rsidTr="005C63A9">
        <w:trPr>
          <w:cantSplit/>
          <w:jc w:val="center"/>
          <w:trPrChange w:id="29993" w:author="Delta" w:date="2021-07-23T10:09:00Z">
            <w:trPr>
              <w:jc w:val="center"/>
            </w:trPr>
          </w:trPrChange>
        </w:trPr>
        <w:tc>
          <w:tcPr>
            <w:tcW w:w="2577" w:type="dxa"/>
            <w:tcPrChange w:id="29994" w:author="Delta" w:date="2021-07-23T10:09:00Z">
              <w:tcPr>
                <w:tcW w:w="2577" w:type="dxa"/>
              </w:tcPr>
            </w:tcPrChange>
          </w:tcPr>
          <w:p w14:paraId="2EE1497C" w14:textId="77777777" w:rsidR="005C63A9" w:rsidRPr="00A46FD9" w:rsidRDefault="005C63A9" w:rsidP="005C63A9">
            <w:pPr>
              <w:pStyle w:val="TAC"/>
              <w:rPr>
                <w:rFonts w:cs="Arial"/>
              </w:rPr>
            </w:pPr>
            <w:r w:rsidRPr="00A46FD9">
              <w:rPr>
                <w:rFonts w:cs="v5.0.0"/>
              </w:rPr>
              <w:t xml:space="preserve">1 GHz </w:t>
            </w:r>
            <w:r w:rsidRPr="00A46FD9">
              <w:rPr>
                <w:rFonts w:cs="Arial"/>
              </w:rPr>
              <w:t>–</w:t>
            </w:r>
            <w:r w:rsidRPr="00A46FD9">
              <w:rPr>
                <w:rFonts w:cs="v5.0.0"/>
              </w:rPr>
              <w:t xml:space="preserve"> 12.75 GHz</w:t>
            </w:r>
          </w:p>
        </w:tc>
        <w:tc>
          <w:tcPr>
            <w:tcW w:w="2835" w:type="dxa"/>
            <w:tcPrChange w:id="29995" w:author="Delta" w:date="2021-07-23T10:09:00Z">
              <w:tcPr>
                <w:tcW w:w="2835" w:type="dxa"/>
              </w:tcPr>
            </w:tcPrChange>
          </w:tcPr>
          <w:p w14:paraId="13CCF217" w14:textId="77777777" w:rsidR="005C63A9" w:rsidRPr="00A46FD9" w:rsidRDefault="005C63A9" w:rsidP="005C63A9">
            <w:pPr>
              <w:pStyle w:val="TAC"/>
              <w:rPr>
                <w:rFonts w:cs="Arial"/>
              </w:rPr>
            </w:pPr>
            <w:r w:rsidRPr="00A46FD9">
              <w:rPr>
                <w:rFonts w:cs="Arial"/>
              </w:rPr>
              <w:t>≥ 30 MHz</w:t>
            </w:r>
          </w:p>
        </w:tc>
        <w:tc>
          <w:tcPr>
            <w:tcW w:w="1275" w:type="dxa"/>
            <w:tcPrChange w:id="29996" w:author="Delta" w:date="2021-07-23T10:09:00Z">
              <w:tcPr>
                <w:tcW w:w="1275" w:type="dxa"/>
              </w:tcPr>
            </w:tcPrChange>
          </w:tcPr>
          <w:p w14:paraId="3870203E" w14:textId="77777777" w:rsidR="005C63A9" w:rsidRPr="00A46FD9" w:rsidRDefault="005C63A9" w:rsidP="005C63A9">
            <w:pPr>
              <w:pStyle w:val="TAC"/>
              <w:rPr>
                <w:rFonts w:cs="Arial"/>
              </w:rPr>
            </w:pPr>
            <w:r w:rsidRPr="00A46FD9">
              <w:rPr>
                <w:rFonts w:cs="Arial"/>
              </w:rPr>
              <w:t>-47 dBm</w:t>
            </w:r>
          </w:p>
        </w:tc>
        <w:tc>
          <w:tcPr>
            <w:tcW w:w="1586" w:type="dxa"/>
            <w:tcPrChange w:id="29997" w:author="Delta" w:date="2021-07-23T10:09:00Z">
              <w:tcPr>
                <w:tcW w:w="1586" w:type="dxa"/>
              </w:tcPr>
            </w:tcPrChange>
          </w:tcPr>
          <w:p w14:paraId="4091B3BB" w14:textId="77777777" w:rsidR="005C63A9" w:rsidRPr="00A46FD9" w:rsidRDefault="005C63A9" w:rsidP="005C63A9">
            <w:pPr>
              <w:pStyle w:val="TAC"/>
              <w:rPr>
                <w:rFonts w:cs="Arial"/>
              </w:rPr>
            </w:pPr>
            <w:r w:rsidRPr="00A46FD9">
              <w:rPr>
                <w:rFonts w:cs="Arial"/>
              </w:rPr>
              <w:t>3 MHz</w:t>
            </w:r>
          </w:p>
        </w:tc>
      </w:tr>
      <w:tr w:rsidR="005C63A9" w:rsidRPr="00A46FD9" w14:paraId="52E82C67" w14:textId="77777777" w:rsidTr="005C63A9">
        <w:trPr>
          <w:cantSplit/>
          <w:jc w:val="center"/>
          <w:trPrChange w:id="29998" w:author="Delta" w:date="2021-07-23T10:09:00Z">
            <w:trPr>
              <w:jc w:val="center"/>
            </w:trPr>
          </w:trPrChange>
        </w:trPr>
        <w:tc>
          <w:tcPr>
            <w:tcW w:w="8273" w:type="dxa"/>
            <w:gridSpan w:val="4"/>
            <w:tcPrChange w:id="29999" w:author="Delta" w:date="2021-07-23T10:09:00Z">
              <w:tcPr>
                <w:tcW w:w="8273" w:type="dxa"/>
                <w:gridSpan w:val="4"/>
              </w:tcPr>
            </w:tcPrChange>
          </w:tcPr>
          <w:p w14:paraId="57938F2A" w14:textId="77777777" w:rsidR="005C63A9" w:rsidRPr="00A46FD9" w:rsidRDefault="005C63A9" w:rsidP="005C63A9">
            <w:pPr>
              <w:pStyle w:val="TAN"/>
              <w:rPr>
                <w:rFonts w:cs="Arial"/>
              </w:rPr>
            </w:pPr>
            <w:r w:rsidRPr="00A46FD9">
              <w:rPr>
                <w:rFonts w:cs="Arial"/>
              </w:rPr>
              <w:t>NOTE 1:</w:t>
            </w:r>
            <w:r w:rsidRPr="00A46FD9">
              <w:rPr>
                <w:rFonts w:cs="Arial"/>
              </w:rPr>
              <w:tab/>
              <w:t>For BS capable of multi-band operation, the frequency offset is relative to the closest supported operating band.</w:t>
            </w:r>
          </w:p>
        </w:tc>
      </w:tr>
    </w:tbl>
    <w:p w14:paraId="2FFC45B5" w14:textId="77777777" w:rsidR="00FF3259" w:rsidRPr="00A46FD9" w:rsidRDefault="00FF3259" w:rsidP="00FF3259"/>
    <w:sectPr w:rsidR="00FF3259" w:rsidRPr="00A46FD9">
      <w:headerReference w:type="default" r:id="rId104"/>
      <w:footerReference w:type="default" r:id="rId10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6B6AEC" w14:textId="77777777" w:rsidR="00BF4E70" w:rsidRDefault="00BF4E70">
      <w:r>
        <w:separator/>
      </w:r>
    </w:p>
  </w:endnote>
  <w:endnote w:type="continuationSeparator" w:id="0">
    <w:p w14:paraId="30806410" w14:textId="77777777" w:rsidR="00BF4E70" w:rsidRDefault="00BF4E70">
      <w:r>
        <w:continuationSeparator/>
      </w:r>
    </w:p>
  </w:endnote>
  <w:endnote w:type="continuationNotice" w:id="1">
    <w:p w14:paraId="167CFE53" w14:textId="77777777" w:rsidR="00BF4E70" w:rsidRDefault="00BF4E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Osaka">
    <w:altName w:val="Yu Gothic"/>
    <w:charset w:val="80"/>
    <w:family w:val="auto"/>
    <w:pitch w:val="variable"/>
    <w:sig w:usb0="00000000" w:usb1="08070000" w:usb2="00000010" w:usb3="00000000" w:csb0="00020093"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v5.0.0">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 New Roman Italic">
    <w:altName w:val="Book Antiqua"/>
    <w:panose1 w:val="02020503050405090304"/>
    <w:charset w:val="00"/>
    <w:family w:val="roman"/>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P??">
    <w:altName w:val="MS Mincho"/>
    <w:panose1 w:val="00000000000000000000"/>
    <w:charset w:val="80"/>
    <w:family w:val="roman"/>
    <w:notTrueType/>
    <w:pitch w:val="variable"/>
    <w:sig w:usb0="00000001" w:usb1="08070000" w:usb2="00000010" w:usb3="00000000" w:csb0="00020000" w:csb1="00000000"/>
  </w:font>
  <w:font w:name="MS PMincho">
    <w:charset w:val="80"/>
    <w:family w:val="roman"/>
    <w:pitch w:val="variable"/>
    <w:sig w:usb0="E00002FF" w:usb1="6AC7FDFB" w:usb2="08000012" w:usb3="00000000" w:csb0="0002009F" w:csb1="00000000"/>
  </w:font>
  <w:font w:name="v3.8.0">
    <w:altName w:val="Times New Roman"/>
    <w:panose1 w:val="00000000000000000000"/>
    <w:charset w:val="00"/>
    <w:family w:val="roman"/>
    <w:notTrueType/>
    <w:pitch w:val="default"/>
  </w:font>
  <w:font w:name="??">
    <w:altName w:val="Yu Gothic"/>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F109E" w14:textId="77777777" w:rsidR="00D218AD" w:rsidRDefault="00D218A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297B53" w14:textId="77777777" w:rsidR="00BF4E70" w:rsidRDefault="00BF4E70">
      <w:r>
        <w:separator/>
      </w:r>
    </w:p>
  </w:footnote>
  <w:footnote w:type="continuationSeparator" w:id="0">
    <w:p w14:paraId="5064B9BE" w14:textId="77777777" w:rsidR="00BF4E70" w:rsidRDefault="00BF4E70">
      <w:r>
        <w:continuationSeparator/>
      </w:r>
    </w:p>
  </w:footnote>
  <w:footnote w:type="continuationNotice" w:id="1">
    <w:p w14:paraId="47B587C2" w14:textId="77777777" w:rsidR="00BF4E70" w:rsidRDefault="00BF4E7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FED0E" w14:textId="5458D54B" w:rsidR="00D218AD" w:rsidRDefault="00D218A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F4E7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A61BD0" w14:textId="77777777" w:rsidR="00D218AD" w:rsidRDefault="00D218A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4F85B96D" w14:textId="5EA9F4D4" w:rsidR="00D218AD" w:rsidRDefault="00D218A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F4E7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82773A5" w14:textId="77777777" w:rsidR="00D218AD" w:rsidRDefault="00D21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01062"/>
    <w:multiLevelType w:val="multilevel"/>
    <w:tmpl w:val="7E121A7A"/>
    <w:lvl w:ilvl="0">
      <w:start w:val="7"/>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5"/>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B527736"/>
    <w:multiLevelType w:val="multilevel"/>
    <w:tmpl w:val="D496093A"/>
    <w:lvl w:ilvl="0">
      <w:start w:val="5"/>
      <w:numFmt w:val="decimal"/>
      <w:lvlText w:val="%1"/>
      <w:lvlJc w:val="left"/>
      <w:pPr>
        <w:tabs>
          <w:tab w:val="num" w:pos="1140"/>
        </w:tabs>
        <w:ind w:left="1140" w:hanging="1140"/>
      </w:pPr>
      <w:rPr>
        <w:rFonts w:hint="default"/>
        <w:color w:val="auto"/>
      </w:rPr>
    </w:lvl>
    <w:lvl w:ilvl="1">
      <w:start w:val="2"/>
      <w:numFmt w:val="decimal"/>
      <w:lvlText w:val="%1.%2"/>
      <w:lvlJc w:val="left"/>
      <w:pPr>
        <w:tabs>
          <w:tab w:val="num" w:pos="1140"/>
        </w:tabs>
        <w:ind w:left="1140" w:hanging="1140"/>
      </w:pPr>
      <w:rPr>
        <w:rFonts w:hint="default"/>
        <w:color w:val="auto"/>
      </w:rPr>
    </w:lvl>
    <w:lvl w:ilvl="2">
      <w:start w:val="1"/>
      <w:numFmt w:val="decimal"/>
      <w:lvlText w:val="%1.%2.%3"/>
      <w:lvlJc w:val="left"/>
      <w:pPr>
        <w:tabs>
          <w:tab w:val="num" w:pos="1140"/>
        </w:tabs>
        <w:ind w:left="1140" w:hanging="1140"/>
      </w:pPr>
      <w:rPr>
        <w:rFonts w:hint="default"/>
        <w:color w:val="auto"/>
      </w:rPr>
    </w:lvl>
    <w:lvl w:ilvl="3">
      <w:start w:val="1"/>
      <w:numFmt w:val="decimal"/>
      <w:lvlText w:val="%1.%2.%3.%4"/>
      <w:lvlJc w:val="left"/>
      <w:pPr>
        <w:tabs>
          <w:tab w:val="num" w:pos="1140"/>
        </w:tabs>
        <w:ind w:left="1140" w:hanging="1140"/>
      </w:pPr>
      <w:rPr>
        <w:rFonts w:hint="default"/>
        <w:color w:val="auto"/>
      </w:rPr>
    </w:lvl>
    <w:lvl w:ilvl="4">
      <w:start w:val="1"/>
      <w:numFmt w:val="decimal"/>
      <w:lvlText w:val="%1.%2.%3.%4.%5"/>
      <w:lvlJc w:val="left"/>
      <w:pPr>
        <w:tabs>
          <w:tab w:val="num" w:pos="1140"/>
        </w:tabs>
        <w:ind w:left="1140" w:hanging="1140"/>
      </w:pPr>
      <w:rPr>
        <w:rFonts w:hint="default"/>
        <w:color w:val="auto"/>
      </w:rPr>
    </w:lvl>
    <w:lvl w:ilvl="5">
      <w:start w:val="1"/>
      <w:numFmt w:val="decimal"/>
      <w:lvlText w:val="%1.%2.%3.%4.%5.%6"/>
      <w:lvlJc w:val="left"/>
      <w:pPr>
        <w:tabs>
          <w:tab w:val="num" w:pos="1140"/>
        </w:tabs>
        <w:ind w:left="1140" w:hanging="1140"/>
      </w:pPr>
      <w:rPr>
        <w:rFonts w:hint="default"/>
        <w:color w:val="auto"/>
      </w:rPr>
    </w:lvl>
    <w:lvl w:ilvl="6">
      <w:start w:val="1"/>
      <w:numFmt w:val="decimal"/>
      <w:lvlText w:val="%1.%2.%3.%4.%5.%6.%7"/>
      <w:lvlJc w:val="left"/>
      <w:pPr>
        <w:tabs>
          <w:tab w:val="num" w:pos="1140"/>
        </w:tabs>
        <w:ind w:left="1140" w:hanging="11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4" w15:restartNumberingAfterBreak="0">
    <w:nsid w:val="0C6954A2"/>
    <w:multiLevelType w:val="hybridMultilevel"/>
    <w:tmpl w:val="14E4D10C"/>
    <w:lvl w:ilvl="0" w:tplc="C43A717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5" w15:restartNumberingAfterBreak="0">
    <w:nsid w:val="0CED117A"/>
    <w:multiLevelType w:val="singleLevel"/>
    <w:tmpl w:val="E770663C"/>
    <w:lvl w:ilvl="0">
      <w:start w:val="1"/>
      <w:numFmt w:val="lowerLetter"/>
      <w:lvlText w:val="%1)"/>
      <w:legacy w:legacy="1" w:legacySpace="0" w:legacyIndent="283"/>
      <w:lvlJc w:val="left"/>
      <w:pPr>
        <w:ind w:left="283" w:hanging="283"/>
      </w:pPr>
    </w:lvl>
  </w:abstractNum>
  <w:abstractNum w:abstractNumId="6" w15:restartNumberingAfterBreak="0">
    <w:nsid w:val="0D4F5456"/>
    <w:multiLevelType w:val="hybridMultilevel"/>
    <w:tmpl w:val="778C9880"/>
    <w:lvl w:ilvl="0" w:tplc="04090001">
      <w:start w:val="1"/>
      <w:numFmt w:val="bullet"/>
      <w:lvlText w:val=""/>
      <w:lvlJc w:val="left"/>
      <w:pPr>
        <w:tabs>
          <w:tab w:val="num" w:pos="1855"/>
        </w:tabs>
        <w:ind w:left="1855" w:hanging="360"/>
      </w:pPr>
      <w:rPr>
        <w:rFonts w:ascii="Symbol" w:hAnsi="Symbol" w:hint="default"/>
      </w:rPr>
    </w:lvl>
    <w:lvl w:ilvl="1" w:tplc="04090003" w:tentative="1">
      <w:start w:val="1"/>
      <w:numFmt w:val="bullet"/>
      <w:lvlText w:val="o"/>
      <w:lvlJc w:val="left"/>
      <w:pPr>
        <w:tabs>
          <w:tab w:val="num" w:pos="2575"/>
        </w:tabs>
        <w:ind w:left="2575" w:hanging="360"/>
      </w:pPr>
      <w:rPr>
        <w:rFonts w:ascii="Courier New" w:hAnsi="Courier New" w:cs="Courier New" w:hint="default"/>
      </w:rPr>
    </w:lvl>
    <w:lvl w:ilvl="2" w:tplc="04090005" w:tentative="1">
      <w:start w:val="1"/>
      <w:numFmt w:val="bullet"/>
      <w:lvlText w:val=""/>
      <w:lvlJc w:val="left"/>
      <w:pPr>
        <w:tabs>
          <w:tab w:val="num" w:pos="3295"/>
        </w:tabs>
        <w:ind w:left="3295" w:hanging="360"/>
      </w:pPr>
      <w:rPr>
        <w:rFonts w:ascii="Wingdings" w:hAnsi="Wingdings" w:hint="default"/>
      </w:rPr>
    </w:lvl>
    <w:lvl w:ilvl="3" w:tplc="04090001" w:tentative="1">
      <w:start w:val="1"/>
      <w:numFmt w:val="bullet"/>
      <w:lvlText w:val=""/>
      <w:lvlJc w:val="left"/>
      <w:pPr>
        <w:tabs>
          <w:tab w:val="num" w:pos="4015"/>
        </w:tabs>
        <w:ind w:left="4015" w:hanging="360"/>
      </w:pPr>
      <w:rPr>
        <w:rFonts w:ascii="Symbol" w:hAnsi="Symbol" w:hint="default"/>
      </w:rPr>
    </w:lvl>
    <w:lvl w:ilvl="4" w:tplc="04090003" w:tentative="1">
      <w:start w:val="1"/>
      <w:numFmt w:val="bullet"/>
      <w:lvlText w:val="o"/>
      <w:lvlJc w:val="left"/>
      <w:pPr>
        <w:tabs>
          <w:tab w:val="num" w:pos="4735"/>
        </w:tabs>
        <w:ind w:left="4735" w:hanging="360"/>
      </w:pPr>
      <w:rPr>
        <w:rFonts w:ascii="Courier New" w:hAnsi="Courier New" w:cs="Courier New" w:hint="default"/>
      </w:rPr>
    </w:lvl>
    <w:lvl w:ilvl="5" w:tplc="04090005" w:tentative="1">
      <w:start w:val="1"/>
      <w:numFmt w:val="bullet"/>
      <w:lvlText w:val=""/>
      <w:lvlJc w:val="left"/>
      <w:pPr>
        <w:tabs>
          <w:tab w:val="num" w:pos="5455"/>
        </w:tabs>
        <w:ind w:left="5455" w:hanging="360"/>
      </w:pPr>
      <w:rPr>
        <w:rFonts w:ascii="Wingdings" w:hAnsi="Wingdings" w:hint="default"/>
      </w:rPr>
    </w:lvl>
    <w:lvl w:ilvl="6" w:tplc="04090001" w:tentative="1">
      <w:start w:val="1"/>
      <w:numFmt w:val="bullet"/>
      <w:lvlText w:val=""/>
      <w:lvlJc w:val="left"/>
      <w:pPr>
        <w:tabs>
          <w:tab w:val="num" w:pos="6175"/>
        </w:tabs>
        <w:ind w:left="6175" w:hanging="360"/>
      </w:pPr>
      <w:rPr>
        <w:rFonts w:ascii="Symbol" w:hAnsi="Symbol" w:hint="default"/>
      </w:rPr>
    </w:lvl>
    <w:lvl w:ilvl="7" w:tplc="04090003" w:tentative="1">
      <w:start w:val="1"/>
      <w:numFmt w:val="bullet"/>
      <w:lvlText w:val="o"/>
      <w:lvlJc w:val="left"/>
      <w:pPr>
        <w:tabs>
          <w:tab w:val="num" w:pos="6895"/>
        </w:tabs>
        <w:ind w:left="6895" w:hanging="360"/>
      </w:pPr>
      <w:rPr>
        <w:rFonts w:ascii="Courier New" w:hAnsi="Courier New" w:cs="Courier New" w:hint="default"/>
      </w:rPr>
    </w:lvl>
    <w:lvl w:ilvl="8" w:tplc="04090005" w:tentative="1">
      <w:start w:val="1"/>
      <w:numFmt w:val="bullet"/>
      <w:lvlText w:val=""/>
      <w:lvlJc w:val="left"/>
      <w:pPr>
        <w:tabs>
          <w:tab w:val="num" w:pos="7615"/>
        </w:tabs>
        <w:ind w:left="7615" w:hanging="360"/>
      </w:pPr>
      <w:rPr>
        <w:rFonts w:ascii="Wingdings" w:hAnsi="Wingdings" w:hint="default"/>
      </w:rPr>
    </w:lvl>
  </w:abstractNum>
  <w:abstractNum w:abstractNumId="7" w15:restartNumberingAfterBreak="0">
    <w:nsid w:val="0F7F2363"/>
    <w:multiLevelType w:val="multilevel"/>
    <w:tmpl w:val="EA36ADF6"/>
    <w:lvl w:ilvl="0">
      <w:start w:val="6"/>
      <w:numFmt w:val="decimal"/>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4"/>
      <w:numFmt w:val="decimal"/>
      <w:lvlText w:val="%1.%2.%3"/>
      <w:lvlJc w:val="left"/>
      <w:pPr>
        <w:tabs>
          <w:tab w:val="num" w:pos="1980"/>
        </w:tabs>
        <w:ind w:left="1980" w:hanging="1980"/>
      </w:pPr>
      <w:rPr>
        <w:rFonts w:hint="default"/>
      </w:rPr>
    </w:lvl>
    <w:lvl w:ilvl="3">
      <w:start w:val="4"/>
      <w:numFmt w:val="decimal"/>
      <w:lvlText w:val="%1.%2.%3.%4"/>
      <w:lvlJc w:val="left"/>
      <w:pPr>
        <w:tabs>
          <w:tab w:val="num" w:pos="1980"/>
        </w:tabs>
        <w:ind w:left="1980" w:hanging="1980"/>
      </w:pPr>
      <w:rPr>
        <w:rFonts w:hint="default"/>
      </w:rPr>
    </w:lvl>
    <w:lvl w:ilvl="4">
      <w:start w:val="2"/>
      <w:numFmt w:val="decimal"/>
      <w:lvlText w:val="%1.%2.%3.%4.%5"/>
      <w:lvlJc w:val="left"/>
      <w:pPr>
        <w:tabs>
          <w:tab w:val="num" w:pos="1980"/>
        </w:tabs>
        <w:ind w:left="1980" w:hanging="1980"/>
      </w:pPr>
      <w:rPr>
        <w:rFonts w:hint="default"/>
      </w:rPr>
    </w:lvl>
    <w:lvl w:ilvl="5">
      <w:start w:val="2"/>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8" w15:restartNumberingAfterBreak="0">
    <w:nsid w:val="1085691A"/>
    <w:multiLevelType w:val="multilevel"/>
    <w:tmpl w:val="A7A8789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5"/>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A7653A"/>
    <w:multiLevelType w:val="singleLevel"/>
    <w:tmpl w:val="E770663C"/>
    <w:lvl w:ilvl="0">
      <w:start w:val="1"/>
      <w:numFmt w:val="lowerLetter"/>
      <w:lvlText w:val="%1)"/>
      <w:legacy w:legacy="1" w:legacySpace="0" w:legacyIndent="283"/>
      <w:lvlJc w:val="left"/>
      <w:pPr>
        <w:ind w:left="283" w:hanging="283"/>
      </w:pPr>
    </w:lvl>
  </w:abstractNum>
  <w:abstractNum w:abstractNumId="11" w15:restartNumberingAfterBreak="0">
    <w:nsid w:val="1D603529"/>
    <w:multiLevelType w:val="singleLevel"/>
    <w:tmpl w:val="E770663C"/>
    <w:lvl w:ilvl="0">
      <w:start w:val="1"/>
      <w:numFmt w:val="lowerLetter"/>
      <w:lvlText w:val="%1)"/>
      <w:legacy w:legacy="1" w:legacySpace="0" w:legacyIndent="283"/>
      <w:lvlJc w:val="left"/>
      <w:pPr>
        <w:ind w:left="283" w:hanging="283"/>
      </w:pPr>
    </w:lvl>
  </w:abstractNum>
  <w:abstractNum w:abstractNumId="12" w15:restartNumberingAfterBreak="0">
    <w:nsid w:val="274823A3"/>
    <w:multiLevelType w:val="hybridMultilevel"/>
    <w:tmpl w:val="EFC8610A"/>
    <w:lvl w:ilvl="0" w:tplc="B90EC4EA">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5C80964"/>
    <w:multiLevelType w:val="hybridMultilevel"/>
    <w:tmpl w:val="E9C00184"/>
    <w:lvl w:ilvl="0" w:tplc="B0DECD6A">
      <w:start w:val="1"/>
      <w:numFmt w:val="decimal"/>
      <w:pStyle w:val="BN"/>
      <w:lvlText w:val="%1)"/>
      <w:lvlJc w:val="left"/>
      <w:pPr>
        <w:tabs>
          <w:tab w:val="num" w:pos="737"/>
        </w:tabs>
        <w:ind w:left="737" w:hanging="453"/>
      </w:pPr>
      <w:rPr>
        <w:rFonts w:hint="default"/>
      </w:rPr>
    </w:lvl>
    <w:lvl w:ilvl="1" w:tplc="E318A0B8" w:tentative="1">
      <w:start w:val="1"/>
      <w:numFmt w:val="lowerLetter"/>
      <w:lvlText w:val="%2."/>
      <w:lvlJc w:val="left"/>
      <w:pPr>
        <w:tabs>
          <w:tab w:val="num" w:pos="1440"/>
        </w:tabs>
        <w:ind w:left="1440" w:hanging="360"/>
      </w:pPr>
    </w:lvl>
    <w:lvl w:ilvl="2" w:tplc="3A680A00" w:tentative="1">
      <w:start w:val="1"/>
      <w:numFmt w:val="lowerRoman"/>
      <w:lvlText w:val="%3."/>
      <w:lvlJc w:val="right"/>
      <w:pPr>
        <w:tabs>
          <w:tab w:val="num" w:pos="2160"/>
        </w:tabs>
        <w:ind w:left="2160" w:hanging="180"/>
      </w:pPr>
    </w:lvl>
    <w:lvl w:ilvl="3" w:tplc="1E7827C2" w:tentative="1">
      <w:start w:val="1"/>
      <w:numFmt w:val="decimal"/>
      <w:lvlText w:val="%4."/>
      <w:lvlJc w:val="left"/>
      <w:pPr>
        <w:tabs>
          <w:tab w:val="num" w:pos="2880"/>
        </w:tabs>
        <w:ind w:left="2880" w:hanging="360"/>
      </w:pPr>
    </w:lvl>
    <w:lvl w:ilvl="4" w:tplc="83D056BC" w:tentative="1">
      <w:start w:val="1"/>
      <w:numFmt w:val="lowerLetter"/>
      <w:lvlText w:val="%5."/>
      <w:lvlJc w:val="left"/>
      <w:pPr>
        <w:tabs>
          <w:tab w:val="num" w:pos="3600"/>
        </w:tabs>
        <w:ind w:left="3600" w:hanging="360"/>
      </w:pPr>
    </w:lvl>
    <w:lvl w:ilvl="5" w:tplc="D09A35A2" w:tentative="1">
      <w:start w:val="1"/>
      <w:numFmt w:val="lowerRoman"/>
      <w:lvlText w:val="%6."/>
      <w:lvlJc w:val="right"/>
      <w:pPr>
        <w:tabs>
          <w:tab w:val="num" w:pos="4320"/>
        </w:tabs>
        <w:ind w:left="4320" w:hanging="180"/>
      </w:pPr>
    </w:lvl>
    <w:lvl w:ilvl="6" w:tplc="F0B04C8C" w:tentative="1">
      <w:start w:val="1"/>
      <w:numFmt w:val="decimal"/>
      <w:lvlText w:val="%7."/>
      <w:lvlJc w:val="left"/>
      <w:pPr>
        <w:tabs>
          <w:tab w:val="num" w:pos="5040"/>
        </w:tabs>
        <w:ind w:left="5040" w:hanging="360"/>
      </w:pPr>
    </w:lvl>
    <w:lvl w:ilvl="7" w:tplc="2AD0E9DE" w:tentative="1">
      <w:start w:val="1"/>
      <w:numFmt w:val="lowerLetter"/>
      <w:lvlText w:val="%8."/>
      <w:lvlJc w:val="left"/>
      <w:pPr>
        <w:tabs>
          <w:tab w:val="num" w:pos="5760"/>
        </w:tabs>
        <w:ind w:left="5760" w:hanging="360"/>
      </w:pPr>
    </w:lvl>
    <w:lvl w:ilvl="8" w:tplc="9E76C534" w:tentative="1">
      <w:start w:val="1"/>
      <w:numFmt w:val="lowerRoman"/>
      <w:lvlText w:val="%9."/>
      <w:lvlJc w:val="right"/>
      <w:pPr>
        <w:tabs>
          <w:tab w:val="num" w:pos="6480"/>
        </w:tabs>
        <w:ind w:left="6480" w:hanging="180"/>
      </w:pPr>
    </w:lvl>
  </w:abstractNum>
  <w:abstractNum w:abstractNumId="16" w15:restartNumberingAfterBreak="0">
    <w:nsid w:val="37C700DC"/>
    <w:multiLevelType w:val="singleLevel"/>
    <w:tmpl w:val="E770663C"/>
    <w:lvl w:ilvl="0">
      <w:start w:val="1"/>
      <w:numFmt w:val="lowerLetter"/>
      <w:lvlText w:val="%1)"/>
      <w:legacy w:legacy="1" w:legacySpace="0" w:legacyIndent="283"/>
      <w:lvlJc w:val="left"/>
      <w:pPr>
        <w:ind w:left="283" w:hanging="283"/>
      </w:pPr>
    </w:lvl>
  </w:abstractNum>
  <w:abstractNum w:abstractNumId="17" w15:restartNumberingAfterBreak="0">
    <w:nsid w:val="41312AC9"/>
    <w:multiLevelType w:val="multilevel"/>
    <w:tmpl w:val="4E9ACAA2"/>
    <w:lvl w:ilvl="0">
      <w:start w:val="7"/>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5"/>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15:restartNumberingAfterBreak="0">
    <w:nsid w:val="474E4832"/>
    <w:multiLevelType w:val="multilevel"/>
    <w:tmpl w:val="DFB26064"/>
    <w:lvl w:ilvl="0">
      <w:start w:val="4"/>
      <w:numFmt w:val="decimal"/>
      <w:lvlText w:val="%1"/>
      <w:lvlJc w:val="left"/>
      <w:pPr>
        <w:tabs>
          <w:tab w:val="num" w:pos="1140"/>
        </w:tabs>
        <w:ind w:left="1140" w:hanging="1140"/>
      </w:pPr>
      <w:rPr>
        <w:rFonts w:hint="default"/>
      </w:rPr>
    </w:lvl>
    <w:lvl w:ilvl="1">
      <w:start w:val="9"/>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F2D3CBA"/>
    <w:multiLevelType w:val="hybridMultilevel"/>
    <w:tmpl w:val="E770663C"/>
    <w:lvl w:ilvl="0" w:tplc="E52210AC">
      <w:start w:val="1"/>
      <w:numFmt w:val="lowerLetter"/>
      <w:pStyle w:val="BL"/>
      <w:lvlText w:val="%1)"/>
      <w:lvlJc w:val="left"/>
      <w:pPr>
        <w:tabs>
          <w:tab w:val="num" w:pos="737"/>
        </w:tabs>
        <w:ind w:left="737" w:hanging="453"/>
      </w:pPr>
      <w:rPr>
        <w:rFonts w:hint="default"/>
      </w:rPr>
    </w:lvl>
    <w:lvl w:ilvl="1" w:tplc="D2CECC0A" w:tentative="1">
      <w:start w:val="1"/>
      <w:numFmt w:val="lowerLetter"/>
      <w:lvlText w:val="%2."/>
      <w:lvlJc w:val="left"/>
      <w:pPr>
        <w:tabs>
          <w:tab w:val="num" w:pos="1440"/>
        </w:tabs>
        <w:ind w:left="1440" w:hanging="360"/>
      </w:pPr>
    </w:lvl>
    <w:lvl w:ilvl="2" w:tplc="460ED7C4" w:tentative="1">
      <w:start w:val="1"/>
      <w:numFmt w:val="lowerRoman"/>
      <w:lvlText w:val="%3."/>
      <w:lvlJc w:val="right"/>
      <w:pPr>
        <w:tabs>
          <w:tab w:val="num" w:pos="2160"/>
        </w:tabs>
        <w:ind w:left="2160" w:hanging="180"/>
      </w:pPr>
    </w:lvl>
    <w:lvl w:ilvl="3" w:tplc="3078C97A" w:tentative="1">
      <w:start w:val="1"/>
      <w:numFmt w:val="decimal"/>
      <w:lvlText w:val="%4."/>
      <w:lvlJc w:val="left"/>
      <w:pPr>
        <w:tabs>
          <w:tab w:val="num" w:pos="2880"/>
        </w:tabs>
        <w:ind w:left="2880" w:hanging="360"/>
      </w:pPr>
    </w:lvl>
    <w:lvl w:ilvl="4" w:tplc="F7A4F63C" w:tentative="1">
      <w:start w:val="1"/>
      <w:numFmt w:val="lowerLetter"/>
      <w:lvlText w:val="%5."/>
      <w:lvlJc w:val="left"/>
      <w:pPr>
        <w:tabs>
          <w:tab w:val="num" w:pos="3600"/>
        </w:tabs>
        <w:ind w:left="3600" w:hanging="360"/>
      </w:pPr>
    </w:lvl>
    <w:lvl w:ilvl="5" w:tplc="E0AE1C4E" w:tentative="1">
      <w:start w:val="1"/>
      <w:numFmt w:val="lowerRoman"/>
      <w:lvlText w:val="%6."/>
      <w:lvlJc w:val="right"/>
      <w:pPr>
        <w:tabs>
          <w:tab w:val="num" w:pos="4320"/>
        </w:tabs>
        <w:ind w:left="4320" w:hanging="180"/>
      </w:pPr>
    </w:lvl>
    <w:lvl w:ilvl="6" w:tplc="3FAAC64E" w:tentative="1">
      <w:start w:val="1"/>
      <w:numFmt w:val="decimal"/>
      <w:lvlText w:val="%7."/>
      <w:lvlJc w:val="left"/>
      <w:pPr>
        <w:tabs>
          <w:tab w:val="num" w:pos="5040"/>
        </w:tabs>
        <w:ind w:left="5040" w:hanging="360"/>
      </w:pPr>
    </w:lvl>
    <w:lvl w:ilvl="7" w:tplc="2E168806" w:tentative="1">
      <w:start w:val="1"/>
      <w:numFmt w:val="lowerLetter"/>
      <w:lvlText w:val="%8."/>
      <w:lvlJc w:val="left"/>
      <w:pPr>
        <w:tabs>
          <w:tab w:val="num" w:pos="5760"/>
        </w:tabs>
        <w:ind w:left="5760" w:hanging="360"/>
      </w:pPr>
    </w:lvl>
    <w:lvl w:ilvl="8" w:tplc="E5965F78" w:tentative="1">
      <w:start w:val="1"/>
      <w:numFmt w:val="lowerRoman"/>
      <w:lvlText w:val="%9."/>
      <w:lvlJc w:val="right"/>
      <w:pPr>
        <w:tabs>
          <w:tab w:val="num" w:pos="6480"/>
        </w:tabs>
        <w:ind w:left="6480" w:hanging="180"/>
      </w:pPr>
    </w:lvl>
  </w:abstractNum>
  <w:abstractNum w:abstractNumId="21"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2EE411D"/>
    <w:multiLevelType w:val="hybridMultilevel"/>
    <w:tmpl w:val="EFC8610A"/>
    <w:lvl w:ilvl="0" w:tplc="B90EC4EA">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3" w15:restartNumberingAfterBreak="0">
    <w:nsid w:val="58906633"/>
    <w:multiLevelType w:val="singleLevel"/>
    <w:tmpl w:val="E770663C"/>
    <w:lvl w:ilvl="0">
      <w:start w:val="1"/>
      <w:numFmt w:val="lowerLetter"/>
      <w:lvlText w:val="%1)"/>
      <w:legacy w:legacy="1" w:legacySpace="0" w:legacyIndent="283"/>
      <w:lvlJc w:val="left"/>
      <w:pPr>
        <w:ind w:left="283" w:hanging="283"/>
      </w:pPr>
    </w:lvl>
  </w:abstractNum>
  <w:abstractNum w:abstractNumId="24" w15:restartNumberingAfterBreak="0">
    <w:nsid w:val="5AA955E0"/>
    <w:multiLevelType w:val="hybridMultilevel"/>
    <w:tmpl w:val="5992AF7C"/>
    <w:lvl w:ilvl="0" w:tplc="4218E646">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DC646B4"/>
    <w:multiLevelType w:val="multilevel"/>
    <w:tmpl w:val="34341B12"/>
    <w:lvl w:ilvl="0">
      <w:start w:val="6"/>
      <w:numFmt w:val="decimal"/>
      <w:lvlText w:val="%1"/>
      <w:lvlJc w:val="left"/>
      <w:pPr>
        <w:tabs>
          <w:tab w:val="num" w:pos="1695"/>
        </w:tabs>
        <w:ind w:left="1695" w:hanging="1695"/>
      </w:pPr>
      <w:rPr>
        <w:rFonts w:hint="default"/>
      </w:rPr>
    </w:lvl>
    <w:lvl w:ilvl="1">
      <w:start w:val="6"/>
      <w:numFmt w:val="decimal"/>
      <w:lvlText w:val="%1.%2"/>
      <w:lvlJc w:val="left"/>
      <w:pPr>
        <w:tabs>
          <w:tab w:val="num" w:pos="1695"/>
        </w:tabs>
        <w:ind w:left="1695" w:hanging="1695"/>
      </w:pPr>
      <w:rPr>
        <w:rFonts w:hint="default"/>
      </w:rPr>
    </w:lvl>
    <w:lvl w:ilvl="2">
      <w:start w:val="2"/>
      <w:numFmt w:val="decimal"/>
      <w:lvlText w:val="%1.%2.%3"/>
      <w:lvlJc w:val="left"/>
      <w:pPr>
        <w:tabs>
          <w:tab w:val="num" w:pos="1695"/>
        </w:tabs>
        <w:ind w:left="1695" w:hanging="1695"/>
      </w:pPr>
      <w:rPr>
        <w:rFonts w:hint="default"/>
      </w:rPr>
    </w:lvl>
    <w:lvl w:ilvl="3">
      <w:start w:val="5"/>
      <w:numFmt w:val="decimal"/>
      <w:lvlText w:val="%1.%2.%3.%4"/>
      <w:lvlJc w:val="left"/>
      <w:pPr>
        <w:tabs>
          <w:tab w:val="num" w:pos="1695"/>
        </w:tabs>
        <w:ind w:left="1695" w:hanging="1695"/>
      </w:pPr>
      <w:rPr>
        <w:rFonts w:hint="default"/>
      </w:rPr>
    </w:lvl>
    <w:lvl w:ilvl="4">
      <w:start w:val="2"/>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26" w15:restartNumberingAfterBreak="0">
    <w:nsid w:val="604C158C"/>
    <w:multiLevelType w:val="hybridMultilevel"/>
    <w:tmpl w:val="7BB2DBD4"/>
    <w:lvl w:ilvl="0" w:tplc="4C2A6638">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64EE38D7"/>
    <w:multiLevelType w:val="hybridMultilevel"/>
    <w:tmpl w:val="15665148"/>
    <w:lvl w:ilvl="0" w:tplc="26947326">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65E96508"/>
    <w:multiLevelType w:val="singleLevel"/>
    <w:tmpl w:val="E770663C"/>
    <w:lvl w:ilvl="0">
      <w:start w:val="1"/>
      <w:numFmt w:val="lowerLetter"/>
      <w:lvlText w:val="%1)"/>
      <w:legacy w:legacy="1" w:legacySpace="0" w:legacyIndent="283"/>
      <w:lvlJc w:val="left"/>
      <w:pPr>
        <w:ind w:left="283" w:hanging="283"/>
      </w:pPr>
    </w:lvl>
  </w:abstractNum>
  <w:abstractNum w:abstractNumId="29" w15:restartNumberingAfterBreak="0">
    <w:nsid w:val="691045B4"/>
    <w:multiLevelType w:val="singleLevel"/>
    <w:tmpl w:val="E770663C"/>
    <w:lvl w:ilvl="0">
      <w:start w:val="1"/>
      <w:numFmt w:val="lowerLetter"/>
      <w:lvlText w:val="%1)"/>
      <w:legacy w:legacy="1" w:legacySpace="0" w:legacyIndent="283"/>
      <w:lvlJc w:val="left"/>
      <w:pPr>
        <w:ind w:left="283" w:hanging="283"/>
      </w:pPr>
    </w:lvl>
  </w:abstractNum>
  <w:abstractNum w:abstractNumId="3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AB2989"/>
    <w:multiLevelType w:val="multilevel"/>
    <w:tmpl w:val="01A212B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71691DFD"/>
    <w:multiLevelType w:val="multilevel"/>
    <w:tmpl w:val="2E862E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79156C54"/>
    <w:multiLevelType w:val="hybridMultilevel"/>
    <w:tmpl w:val="EAFC6A0C"/>
    <w:lvl w:ilvl="0" w:tplc="D52A23BE">
      <w:start w:val="1"/>
      <w:numFmt w:val="bullet"/>
      <w:pStyle w:val="B2"/>
      <w:lvlText w:val="-"/>
      <w:lvlJc w:val="left"/>
      <w:pPr>
        <w:tabs>
          <w:tab w:val="num" w:pos="1191"/>
        </w:tabs>
        <w:ind w:left="1191" w:hanging="454"/>
      </w:pPr>
      <w:rPr>
        <w:rFonts w:hint="default"/>
      </w:rPr>
    </w:lvl>
    <w:lvl w:ilvl="1" w:tplc="7DE8B79E" w:tentative="1">
      <w:start w:val="1"/>
      <w:numFmt w:val="bullet"/>
      <w:lvlText w:val="o"/>
      <w:lvlJc w:val="left"/>
      <w:pPr>
        <w:tabs>
          <w:tab w:val="num" w:pos="1440"/>
        </w:tabs>
        <w:ind w:left="1440" w:hanging="360"/>
      </w:pPr>
      <w:rPr>
        <w:rFonts w:ascii="Courier New" w:hAnsi="Courier New" w:hint="default"/>
      </w:rPr>
    </w:lvl>
    <w:lvl w:ilvl="2" w:tplc="9AF6613C" w:tentative="1">
      <w:start w:val="1"/>
      <w:numFmt w:val="bullet"/>
      <w:lvlText w:val=""/>
      <w:lvlJc w:val="left"/>
      <w:pPr>
        <w:tabs>
          <w:tab w:val="num" w:pos="2160"/>
        </w:tabs>
        <w:ind w:left="2160" w:hanging="360"/>
      </w:pPr>
      <w:rPr>
        <w:rFonts w:ascii="Wingdings" w:hAnsi="Wingdings" w:hint="default"/>
      </w:rPr>
    </w:lvl>
    <w:lvl w:ilvl="3" w:tplc="AFDC1014" w:tentative="1">
      <w:start w:val="1"/>
      <w:numFmt w:val="bullet"/>
      <w:lvlText w:val=""/>
      <w:lvlJc w:val="left"/>
      <w:pPr>
        <w:tabs>
          <w:tab w:val="num" w:pos="2880"/>
        </w:tabs>
        <w:ind w:left="2880" w:hanging="360"/>
      </w:pPr>
      <w:rPr>
        <w:rFonts w:ascii="Symbol" w:hAnsi="Symbol" w:hint="default"/>
      </w:rPr>
    </w:lvl>
    <w:lvl w:ilvl="4" w:tplc="2EA83C9A" w:tentative="1">
      <w:start w:val="1"/>
      <w:numFmt w:val="bullet"/>
      <w:lvlText w:val="o"/>
      <w:lvlJc w:val="left"/>
      <w:pPr>
        <w:tabs>
          <w:tab w:val="num" w:pos="3600"/>
        </w:tabs>
        <w:ind w:left="3600" w:hanging="360"/>
      </w:pPr>
      <w:rPr>
        <w:rFonts w:ascii="Courier New" w:hAnsi="Courier New" w:hint="default"/>
      </w:rPr>
    </w:lvl>
    <w:lvl w:ilvl="5" w:tplc="708A0232" w:tentative="1">
      <w:start w:val="1"/>
      <w:numFmt w:val="bullet"/>
      <w:lvlText w:val=""/>
      <w:lvlJc w:val="left"/>
      <w:pPr>
        <w:tabs>
          <w:tab w:val="num" w:pos="4320"/>
        </w:tabs>
        <w:ind w:left="4320" w:hanging="360"/>
      </w:pPr>
      <w:rPr>
        <w:rFonts w:ascii="Wingdings" w:hAnsi="Wingdings" w:hint="default"/>
      </w:rPr>
    </w:lvl>
    <w:lvl w:ilvl="6" w:tplc="B606995E" w:tentative="1">
      <w:start w:val="1"/>
      <w:numFmt w:val="bullet"/>
      <w:lvlText w:val=""/>
      <w:lvlJc w:val="left"/>
      <w:pPr>
        <w:tabs>
          <w:tab w:val="num" w:pos="5040"/>
        </w:tabs>
        <w:ind w:left="5040" w:hanging="360"/>
      </w:pPr>
      <w:rPr>
        <w:rFonts w:ascii="Symbol" w:hAnsi="Symbol" w:hint="default"/>
      </w:rPr>
    </w:lvl>
    <w:lvl w:ilvl="7" w:tplc="2AA8BB8E" w:tentative="1">
      <w:start w:val="1"/>
      <w:numFmt w:val="bullet"/>
      <w:lvlText w:val="o"/>
      <w:lvlJc w:val="left"/>
      <w:pPr>
        <w:tabs>
          <w:tab w:val="num" w:pos="5760"/>
        </w:tabs>
        <w:ind w:left="5760" w:hanging="360"/>
      </w:pPr>
      <w:rPr>
        <w:rFonts w:ascii="Courier New" w:hAnsi="Courier New" w:hint="default"/>
      </w:rPr>
    </w:lvl>
    <w:lvl w:ilvl="8" w:tplc="BBCE8862"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3511F5"/>
    <w:multiLevelType w:val="singleLevel"/>
    <w:tmpl w:val="E770663C"/>
    <w:lvl w:ilvl="0">
      <w:start w:val="1"/>
      <w:numFmt w:val="lowerLetter"/>
      <w:lvlText w:val="%1)"/>
      <w:legacy w:legacy="1" w:legacySpace="0" w:legacyIndent="283"/>
      <w:lvlJc w:val="left"/>
      <w:pPr>
        <w:ind w:left="283" w:hanging="283"/>
      </w:pPr>
    </w:lvl>
  </w:abstractNum>
  <w:abstractNum w:abstractNumId="36" w15:restartNumberingAfterBreak="0">
    <w:nsid w:val="7B0C417E"/>
    <w:multiLevelType w:val="hybridMultilevel"/>
    <w:tmpl w:val="5FBC2810"/>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E263B8"/>
    <w:multiLevelType w:val="hybridMultilevel"/>
    <w:tmpl w:val="F9F61AF2"/>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abstractNum w:abstractNumId="40" w15:restartNumberingAfterBreak="0">
    <w:nsid w:val="7FE82A99"/>
    <w:multiLevelType w:val="hybridMultilevel"/>
    <w:tmpl w:val="92648162"/>
    <w:lvl w:ilvl="0" w:tplc="8E7CD750">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0"/>
  </w:num>
  <w:num w:numId="5">
    <w:abstractNumId w:val="13"/>
  </w:num>
  <w:num w:numId="6">
    <w:abstractNumId w:val="34"/>
  </w:num>
  <w:num w:numId="7">
    <w:abstractNumId w:val="9"/>
  </w:num>
  <w:num w:numId="8">
    <w:abstractNumId w:val="20"/>
  </w:num>
  <w:num w:numId="9">
    <w:abstractNumId w:val="15"/>
  </w:num>
  <w:num w:numId="10">
    <w:abstractNumId w:val="21"/>
  </w:num>
  <w:num w:numId="11">
    <w:abstractNumId w:val="37"/>
  </w:num>
  <w:num w:numId="12">
    <w:abstractNumId w:val="39"/>
  </w:num>
  <w:num w:numId="13">
    <w:abstractNumId w:val="18"/>
  </w:num>
  <w:num w:numId="14">
    <w:abstractNumId w:val="14"/>
  </w:num>
  <w:num w:numId="15">
    <w:abstractNumId w:val="5"/>
  </w:num>
  <w:num w:numId="16">
    <w:abstractNumId w:val="10"/>
  </w:num>
  <w:num w:numId="17">
    <w:abstractNumId w:val="23"/>
  </w:num>
  <w:num w:numId="18">
    <w:abstractNumId w:val="16"/>
  </w:num>
  <w:num w:numId="19">
    <w:abstractNumId w:val="33"/>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29"/>
  </w:num>
  <w:num w:numId="25">
    <w:abstractNumId w:val="11"/>
  </w:num>
  <w:num w:numId="26">
    <w:abstractNumId w:val="28"/>
  </w:num>
  <w:num w:numId="27">
    <w:abstractNumId w:val="26"/>
  </w:num>
  <w:num w:numId="28">
    <w:abstractNumId w:val="31"/>
  </w:num>
  <w:num w:numId="29">
    <w:abstractNumId w:val="8"/>
  </w:num>
  <w:num w:numId="30">
    <w:abstractNumId w:val="7"/>
  </w:num>
  <w:num w:numId="31">
    <w:abstractNumId w:val="40"/>
  </w:num>
  <w:num w:numId="32">
    <w:abstractNumId w:val="3"/>
  </w:num>
  <w:num w:numId="33">
    <w:abstractNumId w:val="32"/>
  </w:num>
  <w:num w:numId="34">
    <w:abstractNumId w:val="6"/>
  </w:num>
  <w:num w:numId="35">
    <w:abstractNumId w:val="4"/>
  </w:num>
  <w:num w:numId="36">
    <w:abstractNumId w:val="22"/>
  </w:num>
  <w:num w:numId="37">
    <w:abstractNumId w:val="25"/>
  </w:num>
  <w:num w:numId="38">
    <w:abstractNumId w:val="1"/>
  </w:num>
  <w:num w:numId="39">
    <w:abstractNumId w:val="17"/>
  </w:num>
  <w:num w:numId="40">
    <w:abstractNumId w:val="36"/>
  </w:num>
  <w:num w:numId="41">
    <w:abstractNumId w:val="38"/>
  </w:num>
  <w:num w:numId="42">
    <w:abstractNumId w:val="19"/>
  </w:num>
  <w:num w:numId="43">
    <w:abstractNumId w:val="12"/>
  </w:num>
  <w:num w:numId="44">
    <w:abstractNumId w:val="24"/>
  </w:num>
  <w:num w:numId="4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D8B"/>
    <w:rsid w:val="00013600"/>
    <w:rsid w:val="0001402E"/>
    <w:rsid w:val="00015694"/>
    <w:rsid w:val="00015834"/>
    <w:rsid w:val="00015D5D"/>
    <w:rsid w:val="00024EEF"/>
    <w:rsid w:val="00033397"/>
    <w:rsid w:val="00033F50"/>
    <w:rsid w:val="00033FE9"/>
    <w:rsid w:val="0003721D"/>
    <w:rsid w:val="00040095"/>
    <w:rsid w:val="00041E9E"/>
    <w:rsid w:val="00042144"/>
    <w:rsid w:val="00047182"/>
    <w:rsid w:val="00047DBF"/>
    <w:rsid w:val="00050AFD"/>
    <w:rsid w:val="000517DC"/>
    <w:rsid w:val="00051834"/>
    <w:rsid w:val="00054A22"/>
    <w:rsid w:val="00055ABB"/>
    <w:rsid w:val="00056814"/>
    <w:rsid w:val="00061B3C"/>
    <w:rsid w:val="00061E6B"/>
    <w:rsid w:val="00062023"/>
    <w:rsid w:val="00063A86"/>
    <w:rsid w:val="00064D80"/>
    <w:rsid w:val="0006547D"/>
    <w:rsid w:val="000655A6"/>
    <w:rsid w:val="000656C0"/>
    <w:rsid w:val="000715EC"/>
    <w:rsid w:val="00080512"/>
    <w:rsid w:val="000862D8"/>
    <w:rsid w:val="00090773"/>
    <w:rsid w:val="00095BF3"/>
    <w:rsid w:val="000A27BA"/>
    <w:rsid w:val="000A6D7A"/>
    <w:rsid w:val="000A7DA1"/>
    <w:rsid w:val="000B03E5"/>
    <w:rsid w:val="000B1DE0"/>
    <w:rsid w:val="000B3F1F"/>
    <w:rsid w:val="000B4117"/>
    <w:rsid w:val="000B6A8D"/>
    <w:rsid w:val="000C11E8"/>
    <w:rsid w:val="000C47C3"/>
    <w:rsid w:val="000C702D"/>
    <w:rsid w:val="000D2F1E"/>
    <w:rsid w:val="000D3FD1"/>
    <w:rsid w:val="000D549F"/>
    <w:rsid w:val="000D58AB"/>
    <w:rsid w:val="000D61B2"/>
    <w:rsid w:val="000E1EE1"/>
    <w:rsid w:val="000E5741"/>
    <w:rsid w:val="000E70C0"/>
    <w:rsid w:val="000F0574"/>
    <w:rsid w:val="000F6B9F"/>
    <w:rsid w:val="00101B89"/>
    <w:rsid w:val="00101E2C"/>
    <w:rsid w:val="00106E8B"/>
    <w:rsid w:val="00110822"/>
    <w:rsid w:val="001154E3"/>
    <w:rsid w:val="0012070E"/>
    <w:rsid w:val="00121119"/>
    <w:rsid w:val="00122C4D"/>
    <w:rsid w:val="00131761"/>
    <w:rsid w:val="00133525"/>
    <w:rsid w:val="001346C6"/>
    <w:rsid w:val="0013666F"/>
    <w:rsid w:val="00141FA7"/>
    <w:rsid w:val="001456DA"/>
    <w:rsid w:val="001467AD"/>
    <w:rsid w:val="0015207E"/>
    <w:rsid w:val="001575EF"/>
    <w:rsid w:val="00160A26"/>
    <w:rsid w:val="0016667D"/>
    <w:rsid w:val="00166704"/>
    <w:rsid w:val="001774CF"/>
    <w:rsid w:val="001812AC"/>
    <w:rsid w:val="001869F3"/>
    <w:rsid w:val="00191B45"/>
    <w:rsid w:val="00194925"/>
    <w:rsid w:val="0019601C"/>
    <w:rsid w:val="00196194"/>
    <w:rsid w:val="00197CA3"/>
    <w:rsid w:val="001A1C4E"/>
    <w:rsid w:val="001A4C42"/>
    <w:rsid w:val="001A7420"/>
    <w:rsid w:val="001B198B"/>
    <w:rsid w:val="001B1BD6"/>
    <w:rsid w:val="001B4725"/>
    <w:rsid w:val="001B6637"/>
    <w:rsid w:val="001B6FC1"/>
    <w:rsid w:val="001C196E"/>
    <w:rsid w:val="001C21C3"/>
    <w:rsid w:val="001C45BF"/>
    <w:rsid w:val="001C5803"/>
    <w:rsid w:val="001C6C67"/>
    <w:rsid w:val="001D02C2"/>
    <w:rsid w:val="001D18A5"/>
    <w:rsid w:val="001D2BF6"/>
    <w:rsid w:val="001E0DF6"/>
    <w:rsid w:val="001E1501"/>
    <w:rsid w:val="001E2DE2"/>
    <w:rsid w:val="001E3755"/>
    <w:rsid w:val="001E3E48"/>
    <w:rsid w:val="001F0C1D"/>
    <w:rsid w:val="001F1132"/>
    <w:rsid w:val="001F168B"/>
    <w:rsid w:val="001F2215"/>
    <w:rsid w:val="001F540E"/>
    <w:rsid w:val="00200D14"/>
    <w:rsid w:val="00202A2E"/>
    <w:rsid w:val="002124CB"/>
    <w:rsid w:val="00216EE6"/>
    <w:rsid w:val="00217A16"/>
    <w:rsid w:val="002347A2"/>
    <w:rsid w:val="0023491F"/>
    <w:rsid w:val="00236125"/>
    <w:rsid w:val="00240D17"/>
    <w:rsid w:val="00242DAD"/>
    <w:rsid w:val="002450D0"/>
    <w:rsid w:val="00256351"/>
    <w:rsid w:val="00266C0E"/>
    <w:rsid w:val="002675F0"/>
    <w:rsid w:val="00274D0A"/>
    <w:rsid w:val="002752D6"/>
    <w:rsid w:val="00275A6E"/>
    <w:rsid w:val="00275D07"/>
    <w:rsid w:val="00276398"/>
    <w:rsid w:val="00281185"/>
    <w:rsid w:val="002811CB"/>
    <w:rsid w:val="0028550B"/>
    <w:rsid w:val="002905AF"/>
    <w:rsid w:val="0029153F"/>
    <w:rsid w:val="002937EF"/>
    <w:rsid w:val="002A0981"/>
    <w:rsid w:val="002B0CEF"/>
    <w:rsid w:val="002B2C70"/>
    <w:rsid w:val="002B6339"/>
    <w:rsid w:val="002C1CA7"/>
    <w:rsid w:val="002E00EE"/>
    <w:rsid w:val="002E0625"/>
    <w:rsid w:val="002F0A56"/>
    <w:rsid w:val="002F12F6"/>
    <w:rsid w:val="002F496B"/>
    <w:rsid w:val="002F6B1E"/>
    <w:rsid w:val="0030421B"/>
    <w:rsid w:val="003172DC"/>
    <w:rsid w:val="003214BD"/>
    <w:rsid w:val="00325748"/>
    <w:rsid w:val="003274E6"/>
    <w:rsid w:val="003279E5"/>
    <w:rsid w:val="00336DB0"/>
    <w:rsid w:val="0034782B"/>
    <w:rsid w:val="00353284"/>
    <w:rsid w:val="00353FD7"/>
    <w:rsid w:val="0035462D"/>
    <w:rsid w:val="00354B86"/>
    <w:rsid w:val="00355933"/>
    <w:rsid w:val="0037046E"/>
    <w:rsid w:val="00371D9E"/>
    <w:rsid w:val="003731EE"/>
    <w:rsid w:val="003765B8"/>
    <w:rsid w:val="00377CEF"/>
    <w:rsid w:val="003819FB"/>
    <w:rsid w:val="00384280"/>
    <w:rsid w:val="00385A68"/>
    <w:rsid w:val="003867CE"/>
    <w:rsid w:val="00395EA9"/>
    <w:rsid w:val="003B0010"/>
    <w:rsid w:val="003B1F8E"/>
    <w:rsid w:val="003B2DD2"/>
    <w:rsid w:val="003B499A"/>
    <w:rsid w:val="003C0A28"/>
    <w:rsid w:val="003C3971"/>
    <w:rsid w:val="003C5777"/>
    <w:rsid w:val="003D0277"/>
    <w:rsid w:val="003E5A0B"/>
    <w:rsid w:val="003F3706"/>
    <w:rsid w:val="003F67D7"/>
    <w:rsid w:val="003F6B8E"/>
    <w:rsid w:val="003F7C38"/>
    <w:rsid w:val="00406E76"/>
    <w:rsid w:val="00411BC7"/>
    <w:rsid w:val="0041644E"/>
    <w:rsid w:val="0041685F"/>
    <w:rsid w:val="00416880"/>
    <w:rsid w:val="0042192D"/>
    <w:rsid w:val="00423334"/>
    <w:rsid w:val="00423A5F"/>
    <w:rsid w:val="004345EC"/>
    <w:rsid w:val="00444957"/>
    <w:rsid w:val="00445C10"/>
    <w:rsid w:val="0044765D"/>
    <w:rsid w:val="0045748E"/>
    <w:rsid w:val="00464399"/>
    <w:rsid w:val="00465515"/>
    <w:rsid w:val="00466A9A"/>
    <w:rsid w:val="00470640"/>
    <w:rsid w:val="00475096"/>
    <w:rsid w:val="004751B8"/>
    <w:rsid w:val="00481878"/>
    <w:rsid w:val="00483387"/>
    <w:rsid w:val="00485DBD"/>
    <w:rsid w:val="0049087D"/>
    <w:rsid w:val="004971E5"/>
    <w:rsid w:val="004A0182"/>
    <w:rsid w:val="004A24B6"/>
    <w:rsid w:val="004A4603"/>
    <w:rsid w:val="004B0503"/>
    <w:rsid w:val="004C2E88"/>
    <w:rsid w:val="004C47BE"/>
    <w:rsid w:val="004C71B7"/>
    <w:rsid w:val="004C72F0"/>
    <w:rsid w:val="004D3578"/>
    <w:rsid w:val="004D45FD"/>
    <w:rsid w:val="004E160D"/>
    <w:rsid w:val="004E213A"/>
    <w:rsid w:val="004E465C"/>
    <w:rsid w:val="004E512F"/>
    <w:rsid w:val="004E68C0"/>
    <w:rsid w:val="004F0988"/>
    <w:rsid w:val="004F12B9"/>
    <w:rsid w:val="004F326A"/>
    <w:rsid w:val="004F3340"/>
    <w:rsid w:val="004F6AD7"/>
    <w:rsid w:val="0050417E"/>
    <w:rsid w:val="00504192"/>
    <w:rsid w:val="00507FF3"/>
    <w:rsid w:val="005175E9"/>
    <w:rsid w:val="00526D26"/>
    <w:rsid w:val="005272E9"/>
    <w:rsid w:val="0053388B"/>
    <w:rsid w:val="00534444"/>
    <w:rsid w:val="00535773"/>
    <w:rsid w:val="00536FD6"/>
    <w:rsid w:val="00541781"/>
    <w:rsid w:val="0054220A"/>
    <w:rsid w:val="00543249"/>
    <w:rsid w:val="00543E6C"/>
    <w:rsid w:val="00545B56"/>
    <w:rsid w:val="00546BDF"/>
    <w:rsid w:val="00557E7F"/>
    <w:rsid w:val="00561CDB"/>
    <w:rsid w:val="005620F2"/>
    <w:rsid w:val="0056351C"/>
    <w:rsid w:val="005641A4"/>
    <w:rsid w:val="00565087"/>
    <w:rsid w:val="00565F29"/>
    <w:rsid w:val="00570C07"/>
    <w:rsid w:val="0058293F"/>
    <w:rsid w:val="00584820"/>
    <w:rsid w:val="005872E1"/>
    <w:rsid w:val="00596CE9"/>
    <w:rsid w:val="00597B11"/>
    <w:rsid w:val="005A3CCF"/>
    <w:rsid w:val="005B180D"/>
    <w:rsid w:val="005B3AFC"/>
    <w:rsid w:val="005B605D"/>
    <w:rsid w:val="005C622B"/>
    <w:rsid w:val="005C63A9"/>
    <w:rsid w:val="005D2E01"/>
    <w:rsid w:val="005D5DA3"/>
    <w:rsid w:val="005D7526"/>
    <w:rsid w:val="005D7D3C"/>
    <w:rsid w:val="005E3162"/>
    <w:rsid w:val="005E34B8"/>
    <w:rsid w:val="005E488C"/>
    <w:rsid w:val="005E49A8"/>
    <w:rsid w:val="005E4BB2"/>
    <w:rsid w:val="005E61D3"/>
    <w:rsid w:val="005F0157"/>
    <w:rsid w:val="00602AEA"/>
    <w:rsid w:val="00602FE9"/>
    <w:rsid w:val="006066B9"/>
    <w:rsid w:val="006121E7"/>
    <w:rsid w:val="00614FDF"/>
    <w:rsid w:val="00615E5B"/>
    <w:rsid w:val="00624459"/>
    <w:rsid w:val="00626987"/>
    <w:rsid w:val="00627B32"/>
    <w:rsid w:val="006323D8"/>
    <w:rsid w:val="00634F2A"/>
    <w:rsid w:val="0063543D"/>
    <w:rsid w:val="006362EE"/>
    <w:rsid w:val="00636AF4"/>
    <w:rsid w:val="00637F4C"/>
    <w:rsid w:val="00641F68"/>
    <w:rsid w:val="00642391"/>
    <w:rsid w:val="006429CA"/>
    <w:rsid w:val="00644FAE"/>
    <w:rsid w:val="006456F3"/>
    <w:rsid w:val="00647114"/>
    <w:rsid w:val="00651403"/>
    <w:rsid w:val="006563EB"/>
    <w:rsid w:val="0066149F"/>
    <w:rsid w:val="00662006"/>
    <w:rsid w:val="0066381E"/>
    <w:rsid w:val="006742A5"/>
    <w:rsid w:val="00674FEF"/>
    <w:rsid w:val="00675337"/>
    <w:rsid w:val="00683446"/>
    <w:rsid w:val="00683B6A"/>
    <w:rsid w:val="00683C45"/>
    <w:rsid w:val="00686D3B"/>
    <w:rsid w:val="00687D00"/>
    <w:rsid w:val="006923E0"/>
    <w:rsid w:val="00692490"/>
    <w:rsid w:val="006976AB"/>
    <w:rsid w:val="006A0D82"/>
    <w:rsid w:val="006A323F"/>
    <w:rsid w:val="006A358B"/>
    <w:rsid w:val="006A547A"/>
    <w:rsid w:val="006A68D0"/>
    <w:rsid w:val="006B10D4"/>
    <w:rsid w:val="006B30D0"/>
    <w:rsid w:val="006B540F"/>
    <w:rsid w:val="006C3D95"/>
    <w:rsid w:val="006C5DCA"/>
    <w:rsid w:val="006C6D8D"/>
    <w:rsid w:val="006C7EFA"/>
    <w:rsid w:val="006D1FF8"/>
    <w:rsid w:val="006D3267"/>
    <w:rsid w:val="006D3A22"/>
    <w:rsid w:val="006D670F"/>
    <w:rsid w:val="006D67C7"/>
    <w:rsid w:val="006E06A5"/>
    <w:rsid w:val="006E157C"/>
    <w:rsid w:val="006E5C86"/>
    <w:rsid w:val="006F42EF"/>
    <w:rsid w:val="006F5C1D"/>
    <w:rsid w:val="006F67CD"/>
    <w:rsid w:val="006F6E98"/>
    <w:rsid w:val="00701116"/>
    <w:rsid w:val="00702C91"/>
    <w:rsid w:val="007032DE"/>
    <w:rsid w:val="00705C41"/>
    <w:rsid w:val="00706C11"/>
    <w:rsid w:val="00713C44"/>
    <w:rsid w:val="00717662"/>
    <w:rsid w:val="007234F1"/>
    <w:rsid w:val="00723BAA"/>
    <w:rsid w:val="00724FF0"/>
    <w:rsid w:val="007256C6"/>
    <w:rsid w:val="00731F2D"/>
    <w:rsid w:val="00733B0D"/>
    <w:rsid w:val="0073467D"/>
    <w:rsid w:val="00734A5B"/>
    <w:rsid w:val="0074026F"/>
    <w:rsid w:val="007424F0"/>
    <w:rsid w:val="007429F6"/>
    <w:rsid w:val="00744E76"/>
    <w:rsid w:val="007451E5"/>
    <w:rsid w:val="007474EA"/>
    <w:rsid w:val="007474FF"/>
    <w:rsid w:val="0075643D"/>
    <w:rsid w:val="007647B5"/>
    <w:rsid w:val="00765940"/>
    <w:rsid w:val="00767276"/>
    <w:rsid w:val="007700AA"/>
    <w:rsid w:val="00772CE7"/>
    <w:rsid w:val="0077493D"/>
    <w:rsid w:val="00774DA4"/>
    <w:rsid w:val="00775A19"/>
    <w:rsid w:val="00775FC7"/>
    <w:rsid w:val="00781F0F"/>
    <w:rsid w:val="00782C9D"/>
    <w:rsid w:val="007873B2"/>
    <w:rsid w:val="007912AC"/>
    <w:rsid w:val="007A5818"/>
    <w:rsid w:val="007A6E4B"/>
    <w:rsid w:val="007B200F"/>
    <w:rsid w:val="007B22E8"/>
    <w:rsid w:val="007B600E"/>
    <w:rsid w:val="007B6122"/>
    <w:rsid w:val="007B61B7"/>
    <w:rsid w:val="007C6327"/>
    <w:rsid w:val="007C75C4"/>
    <w:rsid w:val="007E1D21"/>
    <w:rsid w:val="007E1F74"/>
    <w:rsid w:val="007F0F4A"/>
    <w:rsid w:val="007F1CBB"/>
    <w:rsid w:val="007F55E1"/>
    <w:rsid w:val="007F653F"/>
    <w:rsid w:val="0080252D"/>
    <w:rsid w:val="008028A4"/>
    <w:rsid w:val="00811E0F"/>
    <w:rsid w:val="00815C76"/>
    <w:rsid w:val="00820E2D"/>
    <w:rsid w:val="00826AA7"/>
    <w:rsid w:val="00830747"/>
    <w:rsid w:val="008376F4"/>
    <w:rsid w:val="00840717"/>
    <w:rsid w:val="008437A2"/>
    <w:rsid w:val="008470D0"/>
    <w:rsid w:val="00853CB0"/>
    <w:rsid w:val="00856474"/>
    <w:rsid w:val="00861BAF"/>
    <w:rsid w:val="008631CF"/>
    <w:rsid w:val="0086398E"/>
    <w:rsid w:val="008651A0"/>
    <w:rsid w:val="00866F04"/>
    <w:rsid w:val="008672B0"/>
    <w:rsid w:val="008705CC"/>
    <w:rsid w:val="008768CA"/>
    <w:rsid w:val="00880FC2"/>
    <w:rsid w:val="00893386"/>
    <w:rsid w:val="00895EF4"/>
    <w:rsid w:val="00897F2B"/>
    <w:rsid w:val="008B31F2"/>
    <w:rsid w:val="008B3A1F"/>
    <w:rsid w:val="008B47E5"/>
    <w:rsid w:val="008B5064"/>
    <w:rsid w:val="008B6CC3"/>
    <w:rsid w:val="008C1206"/>
    <w:rsid w:val="008C22CD"/>
    <w:rsid w:val="008C384C"/>
    <w:rsid w:val="008C504A"/>
    <w:rsid w:val="008C7D66"/>
    <w:rsid w:val="008E2AB9"/>
    <w:rsid w:val="008E32BA"/>
    <w:rsid w:val="008F0F80"/>
    <w:rsid w:val="008F1293"/>
    <w:rsid w:val="008F3D22"/>
    <w:rsid w:val="008F4FDF"/>
    <w:rsid w:val="008F5BA6"/>
    <w:rsid w:val="009002E0"/>
    <w:rsid w:val="009014E5"/>
    <w:rsid w:val="0090271F"/>
    <w:rsid w:val="00902E23"/>
    <w:rsid w:val="00905FC0"/>
    <w:rsid w:val="009064D4"/>
    <w:rsid w:val="00907574"/>
    <w:rsid w:val="00910AA2"/>
    <w:rsid w:val="009114D7"/>
    <w:rsid w:val="0091348E"/>
    <w:rsid w:val="00913C06"/>
    <w:rsid w:val="00914DE2"/>
    <w:rsid w:val="00917CCB"/>
    <w:rsid w:val="00922DAC"/>
    <w:rsid w:val="0093380D"/>
    <w:rsid w:val="00936097"/>
    <w:rsid w:val="00936B3A"/>
    <w:rsid w:val="0094061A"/>
    <w:rsid w:val="00942EC2"/>
    <w:rsid w:val="0094346B"/>
    <w:rsid w:val="009473DD"/>
    <w:rsid w:val="00947B56"/>
    <w:rsid w:val="00953ACA"/>
    <w:rsid w:val="009545B3"/>
    <w:rsid w:val="009548C1"/>
    <w:rsid w:val="00955717"/>
    <w:rsid w:val="00961940"/>
    <w:rsid w:val="00962F37"/>
    <w:rsid w:val="009635E4"/>
    <w:rsid w:val="0096522B"/>
    <w:rsid w:val="00972E52"/>
    <w:rsid w:val="0097447C"/>
    <w:rsid w:val="0097461A"/>
    <w:rsid w:val="00974EE1"/>
    <w:rsid w:val="00976F6E"/>
    <w:rsid w:val="009824D9"/>
    <w:rsid w:val="00985F82"/>
    <w:rsid w:val="0098609E"/>
    <w:rsid w:val="009879AC"/>
    <w:rsid w:val="0099032D"/>
    <w:rsid w:val="00992A16"/>
    <w:rsid w:val="00993578"/>
    <w:rsid w:val="00993B5F"/>
    <w:rsid w:val="00994661"/>
    <w:rsid w:val="009978FA"/>
    <w:rsid w:val="009A0BA8"/>
    <w:rsid w:val="009A2232"/>
    <w:rsid w:val="009A6673"/>
    <w:rsid w:val="009B2B7E"/>
    <w:rsid w:val="009C036A"/>
    <w:rsid w:val="009C2077"/>
    <w:rsid w:val="009C7F12"/>
    <w:rsid w:val="009D7BDE"/>
    <w:rsid w:val="009E0A9C"/>
    <w:rsid w:val="009E4BD0"/>
    <w:rsid w:val="009E6EEF"/>
    <w:rsid w:val="009F0A67"/>
    <w:rsid w:val="009F37B7"/>
    <w:rsid w:val="00A028B3"/>
    <w:rsid w:val="00A02CD8"/>
    <w:rsid w:val="00A07B05"/>
    <w:rsid w:val="00A10F02"/>
    <w:rsid w:val="00A164B4"/>
    <w:rsid w:val="00A166B8"/>
    <w:rsid w:val="00A16E94"/>
    <w:rsid w:val="00A266F5"/>
    <w:rsid w:val="00A26956"/>
    <w:rsid w:val="00A26C61"/>
    <w:rsid w:val="00A27486"/>
    <w:rsid w:val="00A3178F"/>
    <w:rsid w:val="00A321E5"/>
    <w:rsid w:val="00A36B02"/>
    <w:rsid w:val="00A45DD5"/>
    <w:rsid w:val="00A46FD9"/>
    <w:rsid w:val="00A53724"/>
    <w:rsid w:val="00A53766"/>
    <w:rsid w:val="00A54D29"/>
    <w:rsid w:val="00A56066"/>
    <w:rsid w:val="00A629CC"/>
    <w:rsid w:val="00A63983"/>
    <w:rsid w:val="00A73129"/>
    <w:rsid w:val="00A82346"/>
    <w:rsid w:val="00A92BA1"/>
    <w:rsid w:val="00AA28EE"/>
    <w:rsid w:val="00AB0585"/>
    <w:rsid w:val="00AB3C4B"/>
    <w:rsid w:val="00AB57F0"/>
    <w:rsid w:val="00AB74E3"/>
    <w:rsid w:val="00AC6BC6"/>
    <w:rsid w:val="00AD755C"/>
    <w:rsid w:val="00AE1EDB"/>
    <w:rsid w:val="00AE65E2"/>
    <w:rsid w:val="00AE702A"/>
    <w:rsid w:val="00AF56D3"/>
    <w:rsid w:val="00B00FF4"/>
    <w:rsid w:val="00B01782"/>
    <w:rsid w:val="00B01838"/>
    <w:rsid w:val="00B05E7E"/>
    <w:rsid w:val="00B10AE0"/>
    <w:rsid w:val="00B13074"/>
    <w:rsid w:val="00B15449"/>
    <w:rsid w:val="00B16C24"/>
    <w:rsid w:val="00B30DDE"/>
    <w:rsid w:val="00B322B7"/>
    <w:rsid w:val="00B33506"/>
    <w:rsid w:val="00B37886"/>
    <w:rsid w:val="00B418A2"/>
    <w:rsid w:val="00B42243"/>
    <w:rsid w:val="00B43D29"/>
    <w:rsid w:val="00B516C4"/>
    <w:rsid w:val="00B529C7"/>
    <w:rsid w:val="00B91B91"/>
    <w:rsid w:val="00B93086"/>
    <w:rsid w:val="00B93350"/>
    <w:rsid w:val="00B95D90"/>
    <w:rsid w:val="00BA19ED"/>
    <w:rsid w:val="00BA3673"/>
    <w:rsid w:val="00BA4B8D"/>
    <w:rsid w:val="00BA54A9"/>
    <w:rsid w:val="00BA5772"/>
    <w:rsid w:val="00BB104D"/>
    <w:rsid w:val="00BB4A32"/>
    <w:rsid w:val="00BB68E9"/>
    <w:rsid w:val="00BC0F7D"/>
    <w:rsid w:val="00BC26EF"/>
    <w:rsid w:val="00BC789B"/>
    <w:rsid w:val="00BD01DF"/>
    <w:rsid w:val="00BD0796"/>
    <w:rsid w:val="00BD4011"/>
    <w:rsid w:val="00BD4200"/>
    <w:rsid w:val="00BD6B20"/>
    <w:rsid w:val="00BD7D31"/>
    <w:rsid w:val="00BD7EB1"/>
    <w:rsid w:val="00BE2D7D"/>
    <w:rsid w:val="00BE3255"/>
    <w:rsid w:val="00BE7721"/>
    <w:rsid w:val="00BF128E"/>
    <w:rsid w:val="00BF4E70"/>
    <w:rsid w:val="00C023B0"/>
    <w:rsid w:val="00C074DD"/>
    <w:rsid w:val="00C1496A"/>
    <w:rsid w:val="00C16716"/>
    <w:rsid w:val="00C16891"/>
    <w:rsid w:val="00C17F47"/>
    <w:rsid w:val="00C21B63"/>
    <w:rsid w:val="00C21D69"/>
    <w:rsid w:val="00C24412"/>
    <w:rsid w:val="00C26E6D"/>
    <w:rsid w:val="00C304F0"/>
    <w:rsid w:val="00C31692"/>
    <w:rsid w:val="00C32548"/>
    <w:rsid w:val="00C33079"/>
    <w:rsid w:val="00C33306"/>
    <w:rsid w:val="00C45231"/>
    <w:rsid w:val="00C462C9"/>
    <w:rsid w:val="00C4688C"/>
    <w:rsid w:val="00C473FF"/>
    <w:rsid w:val="00C50614"/>
    <w:rsid w:val="00C51434"/>
    <w:rsid w:val="00C5360C"/>
    <w:rsid w:val="00C53B59"/>
    <w:rsid w:val="00C61AC8"/>
    <w:rsid w:val="00C65D36"/>
    <w:rsid w:val="00C66607"/>
    <w:rsid w:val="00C70977"/>
    <w:rsid w:val="00C72678"/>
    <w:rsid w:val="00C72833"/>
    <w:rsid w:val="00C728D5"/>
    <w:rsid w:val="00C737DC"/>
    <w:rsid w:val="00C73914"/>
    <w:rsid w:val="00C73A69"/>
    <w:rsid w:val="00C73CCC"/>
    <w:rsid w:val="00C80F1D"/>
    <w:rsid w:val="00C879A6"/>
    <w:rsid w:val="00C90903"/>
    <w:rsid w:val="00C918FD"/>
    <w:rsid w:val="00C93F40"/>
    <w:rsid w:val="00CA3D0C"/>
    <w:rsid w:val="00CA5F77"/>
    <w:rsid w:val="00CA6011"/>
    <w:rsid w:val="00CA7249"/>
    <w:rsid w:val="00CA7A3E"/>
    <w:rsid w:val="00CB2905"/>
    <w:rsid w:val="00CB510D"/>
    <w:rsid w:val="00CC1D97"/>
    <w:rsid w:val="00CC443D"/>
    <w:rsid w:val="00CC5216"/>
    <w:rsid w:val="00CC7951"/>
    <w:rsid w:val="00CD24E0"/>
    <w:rsid w:val="00CE6882"/>
    <w:rsid w:val="00CF0DF8"/>
    <w:rsid w:val="00CF6B59"/>
    <w:rsid w:val="00D12B7E"/>
    <w:rsid w:val="00D14EDA"/>
    <w:rsid w:val="00D15FBC"/>
    <w:rsid w:val="00D218AD"/>
    <w:rsid w:val="00D2452A"/>
    <w:rsid w:val="00D248ED"/>
    <w:rsid w:val="00D260F0"/>
    <w:rsid w:val="00D32BB7"/>
    <w:rsid w:val="00D34CBD"/>
    <w:rsid w:val="00D40588"/>
    <w:rsid w:val="00D42F57"/>
    <w:rsid w:val="00D43EA7"/>
    <w:rsid w:val="00D44B42"/>
    <w:rsid w:val="00D4532B"/>
    <w:rsid w:val="00D4799D"/>
    <w:rsid w:val="00D47CC5"/>
    <w:rsid w:val="00D5192A"/>
    <w:rsid w:val="00D57972"/>
    <w:rsid w:val="00D613B5"/>
    <w:rsid w:val="00D63595"/>
    <w:rsid w:val="00D675A9"/>
    <w:rsid w:val="00D738D6"/>
    <w:rsid w:val="00D75297"/>
    <w:rsid w:val="00D755EB"/>
    <w:rsid w:val="00D75E25"/>
    <w:rsid w:val="00D76048"/>
    <w:rsid w:val="00D76457"/>
    <w:rsid w:val="00D8102F"/>
    <w:rsid w:val="00D83D1C"/>
    <w:rsid w:val="00D8664A"/>
    <w:rsid w:val="00D868CD"/>
    <w:rsid w:val="00D86EE6"/>
    <w:rsid w:val="00D87E00"/>
    <w:rsid w:val="00D87E44"/>
    <w:rsid w:val="00D9134D"/>
    <w:rsid w:val="00D91D87"/>
    <w:rsid w:val="00D92724"/>
    <w:rsid w:val="00D92CBA"/>
    <w:rsid w:val="00D97BE5"/>
    <w:rsid w:val="00DA2F3C"/>
    <w:rsid w:val="00DA7A03"/>
    <w:rsid w:val="00DB035C"/>
    <w:rsid w:val="00DB122B"/>
    <w:rsid w:val="00DB1818"/>
    <w:rsid w:val="00DB6280"/>
    <w:rsid w:val="00DB7FF2"/>
    <w:rsid w:val="00DC1D39"/>
    <w:rsid w:val="00DC309B"/>
    <w:rsid w:val="00DC4DA2"/>
    <w:rsid w:val="00DC6486"/>
    <w:rsid w:val="00DD0AC3"/>
    <w:rsid w:val="00DD1E5F"/>
    <w:rsid w:val="00DD420F"/>
    <w:rsid w:val="00DD4C17"/>
    <w:rsid w:val="00DD5F91"/>
    <w:rsid w:val="00DD69DE"/>
    <w:rsid w:val="00DD74A5"/>
    <w:rsid w:val="00DE11A4"/>
    <w:rsid w:val="00DE4EBA"/>
    <w:rsid w:val="00DF2B1F"/>
    <w:rsid w:val="00DF4388"/>
    <w:rsid w:val="00DF46E6"/>
    <w:rsid w:val="00DF55B0"/>
    <w:rsid w:val="00DF62CD"/>
    <w:rsid w:val="00E00D02"/>
    <w:rsid w:val="00E05F70"/>
    <w:rsid w:val="00E16509"/>
    <w:rsid w:val="00E17194"/>
    <w:rsid w:val="00E17504"/>
    <w:rsid w:val="00E1794D"/>
    <w:rsid w:val="00E208B3"/>
    <w:rsid w:val="00E2384A"/>
    <w:rsid w:val="00E26E51"/>
    <w:rsid w:val="00E33E3B"/>
    <w:rsid w:val="00E3401A"/>
    <w:rsid w:val="00E36270"/>
    <w:rsid w:val="00E42031"/>
    <w:rsid w:val="00E44582"/>
    <w:rsid w:val="00E46B59"/>
    <w:rsid w:val="00E472C0"/>
    <w:rsid w:val="00E47EF4"/>
    <w:rsid w:val="00E50994"/>
    <w:rsid w:val="00E61772"/>
    <w:rsid w:val="00E634D2"/>
    <w:rsid w:val="00E74030"/>
    <w:rsid w:val="00E746C0"/>
    <w:rsid w:val="00E77645"/>
    <w:rsid w:val="00E8455F"/>
    <w:rsid w:val="00E85B8F"/>
    <w:rsid w:val="00E90152"/>
    <w:rsid w:val="00E90E01"/>
    <w:rsid w:val="00E9327E"/>
    <w:rsid w:val="00E96E6F"/>
    <w:rsid w:val="00E971C8"/>
    <w:rsid w:val="00E97A11"/>
    <w:rsid w:val="00EA0844"/>
    <w:rsid w:val="00EA15B0"/>
    <w:rsid w:val="00EA2B85"/>
    <w:rsid w:val="00EA3A47"/>
    <w:rsid w:val="00EA5EA7"/>
    <w:rsid w:val="00EA7AF2"/>
    <w:rsid w:val="00EB746F"/>
    <w:rsid w:val="00EC4A25"/>
    <w:rsid w:val="00ED1D11"/>
    <w:rsid w:val="00ED3B35"/>
    <w:rsid w:val="00ED4104"/>
    <w:rsid w:val="00ED7076"/>
    <w:rsid w:val="00EE4392"/>
    <w:rsid w:val="00EE615F"/>
    <w:rsid w:val="00EE7F88"/>
    <w:rsid w:val="00EF5F0A"/>
    <w:rsid w:val="00F025A2"/>
    <w:rsid w:val="00F02BAB"/>
    <w:rsid w:val="00F04604"/>
    <w:rsid w:val="00F04712"/>
    <w:rsid w:val="00F06C9E"/>
    <w:rsid w:val="00F104DF"/>
    <w:rsid w:val="00F113C3"/>
    <w:rsid w:val="00F130B0"/>
    <w:rsid w:val="00F13360"/>
    <w:rsid w:val="00F174ED"/>
    <w:rsid w:val="00F1786C"/>
    <w:rsid w:val="00F17D4F"/>
    <w:rsid w:val="00F22EC7"/>
    <w:rsid w:val="00F2551A"/>
    <w:rsid w:val="00F2739B"/>
    <w:rsid w:val="00F3022A"/>
    <w:rsid w:val="00F31415"/>
    <w:rsid w:val="00F325B9"/>
    <w:rsid w:val="00F325C8"/>
    <w:rsid w:val="00F3645E"/>
    <w:rsid w:val="00F420F3"/>
    <w:rsid w:val="00F445B8"/>
    <w:rsid w:val="00F455C8"/>
    <w:rsid w:val="00F45EC9"/>
    <w:rsid w:val="00F5103F"/>
    <w:rsid w:val="00F559E1"/>
    <w:rsid w:val="00F56931"/>
    <w:rsid w:val="00F653B8"/>
    <w:rsid w:val="00F71599"/>
    <w:rsid w:val="00F8421C"/>
    <w:rsid w:val="00F84544"/>
    <w:rsid w:val="00F85D2C"/>
    <w:rsid w:val="00F87A87"/>
    <w:rsid w:val="00F9008D"/>
    <w:rsid w:val="00F90B94"/>
    <w:rsid w:val="00F9256D"/>
    <w:rsid w:val="00F92865"/>
    <w:rsid w:val="00F93C34"/>
    <w:rsid w:val="00FA1266"/>
    <w:rsid w:val="00FA6EB7"/>
    <w:rsid w:val="00FB2C90"/>
    <w:rsid w:val="00FC1192"/>
    <w:rsid w:val="00FC28D4"/>
    <w:rsid w:val="00FC3FC8"/>
    <w:rsid w:val="00FC616C"/>
    <w:rsid w:val="00FD773F"/>
    <w:rsid w:val="00FE0FE4"/>
    <w:rsid w:val="00FE1EAC"/>
    <w:rsid w:val="00FE1FFF"/>
    <w:rsid w:val="00FE3FD1"/>
    <w:rsid w:val="00FE5A58"/>
    <w:rsid w:val="00FE5B18"/>
    <w:rsid w:val="00FE72D4"/>
    <w:rsid w:val="00FF1616"/>
    <w:rsid w:val="00FF219A"/>
    <w:rsid w:val="00FF2C6B"/>
    <w:rsid w:val="00FF3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4:docId w14:val="5F0B034F"/>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Normal (Web)" w:uiPriority="99"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4E70"/>
    <w:pPr>
      <w:spacing w:after="180"/>
      <w:pPrChange w:id="0" w:author="Delta" w:date="2021-07-23T10:09:00Z">
        <w:pPr>
          <w:overflowPunct w:val="0"/>
          <w:autoSpaceDE w:val="0"/>
          <w:autoSpaceDN w:val="0"/>
          <w:adjustRightInd w:val="0"/>
          <w:spacing w:after="180"/>
          <w:textAlignment w:val="baseline"/>
        </w:pPr>
      </w:pPrChange>
    </w:pPr>
    <w:rPr>
      <w:lang w:eastAsia="en-US"/>
      <w:rPrChange w:id="0" w:author="Delta" w:date="2021-07-23T10:09:00Z">
        <w:rPr>
          <w:lang w:val="en-GB" w:eastAsia="en-US" w:bidi="ar-SA"/>
        </w:rPr>
      </w:rPrChange>
    </w:rPr>
  </w:style>
  <w:style w:type="paragraph" w:styleId="Heading1">
    <w:name w:val="heading 1"/>
    <w:aliases w:val="H1,h1,Heading 1 3GPP"/>
    <w:next w:val="Normal"/>
    <w:link w:val="Heading1Char"/>
    <w:qFormat/>
    <w:rsid w:val="00BF4E70"/>
    <w:pPr>
      <w:keepNext/>
      <w:keepLines/>
      <w:pBdr>
        <w:top w:val="single" w:sz="12" w:space="3" w:color="auto"/>
      </w:pBdr>
      <w:spacing w:before="240" w:after="180"/>
      <w:ind w:left="1134" w:hanging="1134"/>
      <w:outlineLvl w:val="0"/>
      <w:pPrChange w:id="1" w:author="Delta" w:date="2021-07-23T10:09:00Z">
        <w:pPr>
          <w:keepNext/>
          <w:keepLines/>
          <w:pBdr>
            <w:top w:val="single" w:sz="12" w:space="3" w:color="auto"/>
          </w:pBdr>
          <w:overflowPunct w:val="0"/>
          <w:autoSpaceDE w:val="0"/>
          <w:autoSpaceDN w:val="0"/>
          <w:adjustRightInd w:val="0"/>
          <w:spacing w:before="240" w:after="180"/>
          <w:ind w:left="1134" w:hanging="1134"/>
          <w:textAlignment w:val="baseline"/>
          <w:outlineLvl w:val="0"/>
        </w:pPr>
      </w:pPrChange>
    </w:pPr>
    <w:rPr>
      <w:rFonts w:ascii="Arial" w:hAnsi="Arial"/>
      <w:sz w:val="36"/>
      <w:lang w:eastAsia="en-US"/>
      <w:rPrChange w:id="1" w:author="Delta" w:date="2021-07-23T10:09:00Z">
        <w:rPr>
          <w:rFonts w:ascii="Arial" w:hAnsi="Arial"/>
          <w:sz w:val="36"/>
          <w:szCs w:val="36"/>
          <w:lang w:val="en-GB" w:eastAsia="sv-SE" w:bidi="ar-SA"/>
        </w:rPr>
      </w:rPrChange>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rsid w:val="00BF4E70"/>
    <w:pPr>
      <w:keepNext/>
      <w:keepLines/>
      <w:widowControl w:val="0"/>
      <w:tabs>
        <w:tab w:val="right" w:leader="dot" w:pos="9639"/>
      </w:tabs>
      <w:spacing w:before="120"/>
      <w:ind w:left="567" w:right="425" w:hanging="567"/>
      <w:pPrChange w:id="2" w:author="Delta" w:date="2021-07-23T10:09:00Z">
        <w:pPr>
          <w:keepNext/>
          <w:keepLines/>
          <w:widowControl w:val="0"/>
          <w:tabs>
            <w:tab w:val="right" w:leader="dot" w:pos="9639"/>
          </w:tabs>
          <w:overflowPunct w:val="0"/>
          <w:autoSpaceDE w:val="0"/>
          <w:autoSpaceDN w:val="0"/>
          <w:adjustRightInd w:val="0"/>
          <w:spacing w:before="120"/>
          <w:ind w:left="567" w:right="425" w:hanging="567"/>
          <w:textAlignment w:val="baseline"/>
        </w:pPr>
      </w:pPrChange>
    </w:pPr>
    <w:rPr>
      <w:noProof/>
      <w:sz w:val="22"/>
      <w:lang w:eastAsia="en-US"/>
      <w:rPrChange w:id="2" w:author="Delta" w:date="2021-07-23T10:09:00Z">
        <w:rPr>
          <w:noProof/>
          <w:sz w:val="22"/>
          <w:szCs w:val="22"/>
          <w:lang w:val="en-US" w:eastAsia="en-US" w:bidi="ar-SA"/>
        </w:rPr>
      </w:rPrChange>
    </w:rPr>
  </w:style>
  <w:style w:type="paragraph" w:customStyle="1" w:styleId="EQ">
    <w:name w:val="EQ"/>
    <w:basedOn w:val="Normal"/>
    <w:next w:val="Normal"/>
    <w:link w:val="EQChar"/>
    <w:qFormat/>
    <w:rsid w:val="00BF4E70"/>
    <w:pPr>
      <w:keepLines/>
      <w:tabs>
        <w:tab w:val="center" w:pos="4536"/>
        <w:tab w:val="right" w:pos="9072"/>
      </w:tabs>
      <w:pPrChange w:id="3" w:author="Delta" w:date="2021-07-23T10:09:00Z">
        <w:pPr>
          <w:keepLines/>
          <w:tabs>
            <w:tab w:val="center" w:pos="4536"/>
            <w:tab w:val="right" w:pos="9072"/>
          </w:tabs>
          <w:overflowPunct w:val="0"/>
          <w:autoSpaceDE w:val="0"/>
          <w:autoSpaceDN w:val="0"/>
          <w:adjustRightInd w:val="0"/>
          <w:spacing w:after="180"/>
          <w:textAlignment w:val="baseline"/>
        </w:pPr>
      </w:pPrChange>
    </w:pPr>
    <w:rPr>
      <w:noProof/>
      <w:rPrChange w:id="3" w:author="Delta" w:date="2021-07-23T10:09:00Z">
        <w:rPr>
          <w:noProof/>
          <w:lang w:val="en-GB" w:eastAsia="en-US" w:bidi="ar-SA"/>
        </w:rPr>
      </w:rPrChange>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BF4E70"/>
    <w:pPr>
      <w:framePr w:wrap="notBeside" w:vAnchor="page" w:hAnchor="margin" w:y="15764"/>
      <w:widowControl w:val="0"/>
      <w:pPrChange w:id="4" w:author="Delta" w:date="2021-07-23T10:09:00Z">
        <w:pPr>
          <w:framePr w:wrap="notBeside" w:vAnchor="page" w:hAnchor="margin" w:y="15764"/>
          <w:widowControl w:val="0"/>
          <w:overflowPunct w:val="0"/>
          <w:autoSpaceDE w:val="0"/>
          <w:autoSpaceDN w:val="0"/>
          <w:adjustRightInd w:val="0"/>
          <w:textAlignment w:val="baseline"/>
        </w:pPr>
      </w:pPrChange>
    </w:pPr>
    <w:rPr>
      <w:rFonts w:ascii="Arial" w:hAnsi="Arial"/>
      <w:noProof/>
      <w:sz w:val="32"/>
      <w:lang w:eastAsia="en-US"/>
      <w:rPrChange w:id="4" w:author="Delta" w:date="2021-07-23T10:09:00Z">
        <w:rPr>
          <w:rFonts w:ascii="Arial" w:hAnsi="Arial" w:cs="Arial"/>
          <w:noProof/>
          <w:sz w:val="32"/>
          <w:szCs w:val="32"/>
          <w:lang w:val="en-US" w:eastAsia="en-US" w:bidi="ar-SA"/>
        </w:rPr>
      </w:rPrChange>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rsid w:val="00BF4E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Change w:id="5" w:author="Delta" w:date="2021-07-23T10:09: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pPrChange>
    </w:pPr>
    <w:rPr>
      <w:rFonts w:ascii="Courier New" w:hAnsi="Courier New"/>
      <w:noProof/>
      <w:sz w:val="16"/>
      <w:lang w:eastAsia="en-US"/>
      <w:rPrChange w:id="5" w:author="Delta" w:date="2021-07-23T10:09:00Z">
        <w:rPr>
          <w:rFonts w:ascii="Courier New" w:hAnsi="Courier New" w:cs="Courier New"/>
          <w:noProof/>
          <w:sz w:val="16"/>
          <w:szCs w:val="16"/>
          <w:lang w:val="en-US" w:eastAsia="en-US" w:bidi="ar-SA"/>
        </w:rPr>
      </w:rPrChange>
    </w:rPr>
  </w:style>
  <w:style w:type="paragraph" w:customStyle="1" w:styleId="TAR">
    <w:name w:val="TAR"/>
    <w:basedOn w:val="TAL"/>
    <w:pPr>
      <w:jc w:val="right"/>
    </w:pPr>
  </w:style>
  <w:style w:type="paragraph" w:customStyle="1" w:styleId="TAL">
    <w:name w:val="TAL"/>
    <w:basedOn w:val="Normal"/>
    <w:link w:val="TALChar"/>
    <w:qFormat/>
    <w:rsid w:val="00BF4E70"/>
    <w:pPr>
      <w:keepNext/>
      <w:keepLines/>
      <w:spacing w:after="0"/>
      <w:pPrChange w:id="6" w:author="Delta" w:date="2021-07-23T10:09:00Z">
        <w:pPr>
          <w:keepNext/>
          <w:keepLines/>
          <w:overflowPunct w:val="0"/>
          <w:autoSpaceDE w:val="0"/>
          <w:autoSpaceDN w:val="0"/>
          <w:adjustRightInd w:val="0"/>
          <w:textAlignment w:val="baseline"/>
        </w:pPr>
      </w:pPrChange>
    </w:pPr>
    <w:rPr>
      <w:rFonts w:ascii="Arial" w:hAnsi="Arial"/>
      <w:sz w:val="18"/>
      <w:rPrChange w:id="6" w:author="Delta" w:date="2021-07-23T10:09:00Z">
        <w:rPr>
          <w:rFonts w:ascii="Arial" w:hAnsi="Arial"/>
          <w:sz w:val="18"/>
          <w:szCs w:val="18"/>
          <w:lang w:val="en-GB" w:eastAsia="x-none" w:bidi="ar-SA"/>
        </w:rPr>
      </w:rPrChange>
    </w:rPr>
  </w:style>
  <w:style w:type="paragraph" w:customStyle="1" w:styleId="TAH">
    <w:name w:val="TAH"/>
    <w:basedOn w:val="TAC"/>
    <w:link w:val="TAHCar"/>
    <w:qFormat/>
    <w:rsid w:val="00BF4E70"/>
    <w:pPr>
      <w:pPrChange w:id="7" w:author="Delta" w:date="2021-07-23T10:09:00Z">
        <w:pPr>
          <w:keepNext/>
          <w:keepLines/>
          <w:overflowPunct w:val="0"/>
          <w:autoSpaceDE w:val="0"/>
          <w:autoSpaceDN w:val="0"/>
          <w:adjustRightInd w:val="0"/>
          <w:jc w:val="center"/>
          <w:textAlignment w:val="baseline"/>
        </w:pPr>
      </w:pPrChange>
    </w:pPr>
    <w:rPr>
      <w:b/>
      <w:rPrChange w:id="7" w:author="Delta" w:date="2021-07-23T10:09:00Z">
        <w:rPr>
          <w:rFonts w:ascii="Arial" w:hAnsi="Arial"/>
          <w:b/>
          <w:bCs/>
          <w:sz w:val="18"/>
          <w:szCs w:val="18"/>
          <w:lang w:val="en-GB" w:eastAsia="x-none" w:bidi="ar-SA"/>
        </w:rPr>
      </w:rPrChange>
    </w:rPr>
  </w:style>
  <w:style w:type="paragraph" w:customStyle="1" w:styleId="TAC">
    <w:name w:val="TAC"/>
    <w:basedOn w:val="TAL"/>
    <w:link w:val="TACChar"/>
    <w:qFormat/>
    <w:rsid w:val="00BF4E70"/>
    <w:pPr>
      <w:jc w:val="center"/>
      <w:pPrChange w:id="8" w:author="Delta" w:date="2021-07-23T10:09:00Z">
        <w:pPr>
          <w:keepNext/>
          <w:keepLines/>
          <w:overflowPunct w:val="0"/>
          <w:autoSpaceDE w:val="0"/>
          <w:autoSpaceDN w:val="0"/>
          <w:adjustRightInd w:val="0"/>
          <w:jc w:val="center"/>
          <w:textAlignment w:val="baseline"/>
        </w:pPr>
      </w:pPrChange>
    </w:pPr>
    <w:rPr>
      <w:rPrChange w:id="8" w:author="Delta" w:date="2021-07-23T10:09:00Z">
        <w:rPr>
          <w:rFonts w:ascii="Arial" w:hAnsi="Arial"/>
          <w:sz w:val="18"/>
          <w:szCs w:val="18"/>
          <w:lang w:val="en-GB" w:eastAsia="x-none" w:bidi="ar-SA"/>
        </w:rPr>
      </w:rPrChange>
    </w:rPr>
  </w:style>
  <w:style w:type="paragraph" w:customStyle="1" w:styleId="LD">
    <w:name w:val="LD"/>
    <w:rsid w:val="00BF4E70"/>
    <w:pPr>
      <w:keepNext/>
      <w:keepLines/>
      <w:spacing w:line="180" w:lineRule="exact"/>
      <w:pPrChange w:id="9" w:author="Delta" w:date="2021-07-23T10:09:00Z">
        <w:pPr>
          <w:keepNext/>
          <w:keepLines/>
          <w:overflowPunct w:val="0"/>
          <w:autoSpaceDE w:val="0"/>
          <w:autoSpaceDN w:val="0"/>
          <w:adjustRightInd w:val="0"/>
          <w:spacing w:line="180" w:lineRule="exact"/>
          <w:textAlignment w:val="baseline"/>
        </w:pPr>
      </w:pPrChange>
    </w:pPr>
    <w:rPr>
      <w:rFonts w:ascii="Courier New" w:hAnsi="Courier New"/>
      <w:noProof/>
      <w:lang w:eastAsia="en-US"/>
      <w:rPrChange w:id="9" w:author="Delta" w:date="2021-07-23T10:09:00Z">
        <w:rPr>
          <w:rFonts w:ascii="Courier New" w:hAnsi="Courier New" w:cs="Courier New"/>
          <w:noProof/>
          <w:lang w:val="en-US" w:eastAsia="en-US" w:bidi="ar-SA"/>
        </w:rPr>
      </w:rPrChange>
    </w:rPr>
  </w:style>
  <w:style w:type="paragraph" w:customStyle="1" w:styleId="EX">
    <w:name w:val="EX"/>
    <w:basedOn w:val="Normal"/>
    <w:link w:val="EXCar"/>
    <w:qFormat/>
    <w:rsid w:val="00BF4E70"/>
    <w:pPr>
      <w:keepLines/>
      <w:ind w:left="1702" w:hanging="1418"/>
      <w:pPrChange w:id="10" w:author="Delta" w:date="2021-07-23T10:09:00Z">
        <w:pPr>
          <w:keepLines/>
          <w:overflowPunct w:val="0"/>
          <w:autoSpaceDE w:val="0"/>
          <w:autoSpaceDN w:val="0"/>
          <w:adjustRightInd w:val="0"/>
          <w:spacing w:after="180"/>
          <w:ind w:left="1702" w:hanging="1418"/>
          <w:textAlignment w:val="baseline"/>
        </w:pPr>
      </w:pPrChange>
    </w:pPr>
    <w:rPr>
      <w:rPrChange w:id="10" w:author="Delta" w:date="2021-07-23T10:09:00Z">
        <w:rPr>
          <w:lang w:val="en-GB" w:eastAsia="en-US" w:bidi="ar-SA"/>
        </w:rPr>
      </w:rPrChang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Normal"/>
    <w:link w:val="B1Char"/>
    <w:qFormat/>
    <w:rsid w:val="00BF4E70"/>
    <w:pPr>
      <w:ind w:left="568" w:hanging="284"/>
      <w:pPrChange w:id="11" w:author="Delta" w:date="2021-07-23T10:09:00Z">
        <w:pPr>
          <w:overflowPunct w:val="0"/>
          <w:autoSpaceDE w:val="0"/>
          <w:autoSpaceDN w:val="0"/>
          <w:adjustRightInd w:val="0"/>
          <w:spacing w:after="180"/>
          <w:ind w:left="568" w:hanging="284"/>
          <w:textAlignment w:val="baseline"/>
        </w:pPr>
      </w:pPrChange>
    </w:pPr>
    <w:rPr>
      <w:rPrChange w:id="11" w:author="Delta" w:date="2021-07-23T10:09:00Z">
        <w:rPr>
          <w:lang w:val="en-GB" w:eastAsia="en-US" w:bidi="ar-SA"/>
        </w:rPr>
      </w:rPrChange>
    </w:r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customStyle="1" w:styleId="EditorsNote">
    <w:name w:val="Editor's Note"/>
    <w:basedOn w:val="NO"/>
    <w:link w:val="EditorsNoteCarCar"/>
    <w:rPr>
      <w:color w:val="FF0000"/>
    </w:rPr>
  </w:style>
  <w:style w:type="paragraph" w:customStyle="1" w:styleId="TH">
    <w:name w:val="TH"/>
    <w:basedOn w:val="Normal"/>
    <w:link w:val="THChar"/>
    <w:qFormat/>
    <w:rsid w:val="00BF4E70"/>
    <w:pPr>
      <w:keepNext/>
      <w:keepLines/>
      <w:spacing w:before="60"/>
      <w:jc w:val="center"/>
      <w:pPrChange w:id="12" w:author="Delta" w:date="2021-07-23T10:09:00Z">
        <w:pPr>
          <w:keepNext/>
          <w:keepLines/>
          <w:overflowPunct w:val="0"/>
          <w:autoSpaceDE w:val="0"/>
          <w:autoSpaceDN w:val="0"/>
          <w:adjustRightInd w:val="0"/>
          <w:spacing w:before="60" w:after="180"/>
          <w:jc w:val="center"/>
          <w:textAlignment w:val="baseline"/>
        </w:pPr>
      </w:pPrChange>
    </w:pPr>
    <w:rPr>
      <w:rFonts w:ascii="Arial" w:hAnsi="Arial"/>
      <w:b/>
      <w:rPrChange w:id="12" w:author="Delta" w:date="2021-07-23T10:09:00Z">
        <w:rPr>
          <w:rFonts w:ascii="Arial" w:hAnsi="Arial"/>
          <w:b/>
          <w:bCs/>
          <w:lang w:val="en-GB" w:eastAsia="x-none" w:bidi="ar-SA"/>
        </w:rPr>
      </w:rPrChange>
    </w:rPr>
  </w:style>
  <w:style w:type="paragraph" w:customStyle="1" w:styleId="ZA">
    <w:name w:val="ZA"/>
    <w:rsid w:val="00BF4E70"/>
    <w:pPr>
      <w:framePr w:w="10206" w:h="794" w:hRule="exact" w:wrap="notBeside" w:vAnchor="page" w:hAnchor="margin" w:y="1135"/>
      <w:widowControl w:val="0"/>
      <w:pBdr>
        <w:bottom w:val="single" w:sz="12" w:space="1" w:color="auto"/>
      </w:pBdr>
      <w:jc w:val="right"/>
      <w:pPrChange w:id="13" w:author="Delta" w:date="2021-07-23T10:09:00Z">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pPrChange>
    </w:pPr>
    <w:rPr>
      <w:rFonts w:ascii="Arial" w:hAnsi="Arial"/>
      <w:noProof/>
      <w:sz w:val="40"/>
      <w:lang w:eastAsia="en-US"/>
      <w:rPrChange w:id="13" w:author="Delta" w:date="2021-07-23T10:09:00Z">
        <w:rPr>
          <w:rFonts w:ascii="Arial" w:hAnsi="Arial" w:cs="Arial"/>
          <w:noProof/>
          <w:sz w:val="40"/>
          <w:szCs w:val="40"/>
          <w:lang w:val="en-US" w:eastAsia="en-US" w:bidi="ar-SA"/>
        </w:rPr>
      </w:rPrChange>
    </w:rPr>
  </w:style>
  <w:style w:type="paragraph" w:customStyle="1" w:styleId="ZB">
    <w:name w:val="ZB"/>
    <w:rsid w:val="00BF4E70"/>
    <w:pPr>
      <w:framePr w:w="10206" w:h="284" w:hRule="exact" w:wrap="notBeside" w:vAnchor="page" w:hAnchor="margin" w:y="1986"/>
      <w:widowControl w:val="0"/>
      <w:ind w:right="28"/>
      <w:jc w:val="right"/>
      <w:pPrChange w:id="14" w:author="Delta" w:date="2021-07-23T10:09:00Z">
        <w:pPr>
          <w:framePr w:w="10206" w:h="284" w:hRule="exact" w:wrap="notBeside" w:vAnchor="page" w:hAnchor="margin" w:y="1986"/>
          <w:widowControl w:val="0"/>
          <w:overflowPunct w:val="0"/>
          <w:autoSpaceDE w:val="0"/>
          <w:autoSpaceDN w:val="0"/>
          <w:adjustRightInd w:val="0"/>
          <w:ind w:right="28"/>
          <w:jc w:val="right"/>
          <w:textAlignment w:val="baseline"/>
        </w:pPr>
      </w:pPrChange>
    </w:pPr>
    <w:rPr>
      <w:rFonts w:ascii="Arial" w:hAnsi="Arial"/>
      <w:i/>
      <w:noProof/>
      <w:lang w:eastAsia="en-US"/>
      <w:rPrChange w:id="14" w:author="Delta" w:date="2021-07-23T10:09:00Z">
        <w:rPr>
          <w:rFonts w:ascii="Arial" w:hAnsi="Arial" w:cs="Arial"/>
          <w:i/>
          <w:iCs/>
          <w:noProof/>
          <w:lang w:val="en-US" w:eastAsia="en-US" w:bidi="ar-SA"/>
        </w:rPr>
      </w:rPrChange>
    </w:rPr>
  </w:style>
  <w:style w:type="paragraph" w:customStyle="1" w:styleId="ZT">
    <w:name w:val="ZT"/>
    <w:rsid w:val="00BF4E70"/>
    <w:pPr>
      <w:framePr w:wrap="notBeside" w:hAnchor="margin" w:yAlign="center"/>
      <w:widowControl w:val="0"/>
      <w:spacing w:line="240" w:lineRule="atLeast"/>
      <w:jc w:val="right"/>
      <w:pPrChange w:id="15" w:author="Delta" w:date="2021-07-23T10:09:00Z">
        <w:pPr>
          <w:framePr w:wrap="notBeside" w:hAnchor="margin" w:yAlign="center"/>
          <w:widowControl w:val="0"/>
          <w:overflowPunct w:val="0"/>
          <w:autoSpaceDE w:val="0"/>
          <w:autoSpaceDN w:val="0"/>
          <w:adjustRightInd w:val="0"/>
          <w:spacing w:line="240" w:lineRule="atLeast"/>
          <w:jc w:val="right"/>
          <w:textAlignment w:val="baseline"/>
        </w:pPr>
      </w:pPrChange>
    </w:pPr>
    <w:rPr>
      <w:rFonts w:ascii="Arial" w:hAnsi="Arial"/>
      <w:b/>
      <w:sz w:val="34"/>
      <w:lang w:eastAsia="en-US"/>
      <w:rPrChange w:id="15" w:author="Delta" w:date="2021-07-23T10:09:00Z">
        <w:rPr>
          <w:rFonts w:ascii="Arial" w:hAnsi="Arial" w:cs="Arial"/>
          <w:b/>
          <w:bCs/>
          <w:sz w:val="34"/>
          <w:szCs w:val="34"/>
          <w:lang w:val="en-GB" w:eastAsia="en-US" w:bidi="ar-SA"/>
        </w:rPr>
      </w:rPrChange>
    </w:rPr>
  </w:style>
  <w:style w:type="paragraph" w:customStyle="1" w:styleId="ZU">
    <w:name w:val="ZU"/>
    <w:rsid w:val="00BF4E70"/>
    <w:pPr>
      <w:framePr w:w="10206" w:wrap="notBeside" w:vAnchor="page" w:hAnchor="margin" w:y="6238"/>
      <w:widowControl w:val="0"/>
      <w:pBdr>
        <w:top w:val="single" w:sz="12" w:space="1" w:color="auto"/>
      </w:pBdr>
      <w:jc w:val="right"/>
      <w:pPrChange w:id="16" w:author="Delta" w:date="2021-07-23T10:09:00Z">
        <w:pPr>
          <w:framePr w:w="10206" w:wrap="notBeside" w:vAnchor="page" w:hAnchor="margin" w:y="6238"/>
          <w:widowControl w:val="0"/>
          <w:pBdr>
            <w:top w:val="single" w:sz="12" w:space="1" w:color="auto"/>
          </w:pBdr>
          <w:overflowPunct w:val="0"/>
          <w:autoSpaceDE w:val="0"/>
          <w:autoSpaceDN w:val="0"/>
          <w:adjustRightInd w:val="0"/>
          <w:jc w:val="right"/>
          <w:textAlignment w:val="baseline"/>
        </w:pPr>
      </w:pPrChange>
    </w:pPr>
    <w:rPr>
      <w:rFonts w:ascii="Arial" w:hAnsi="Arial"/>
      <w:noProof/>
      <w:lang w:eastAsia="en-US"/>
      <w:rPrChange w:id="16" w:author="Delta" w:date="2021-07-23T10:09:00Z">
        <w:rPr>
          <w:rFonts w:ascii="Arial" w:hAnsi="Arial" w:cs="Arial"/>
          <w:noProof/>
          <w:lang w:val="en-US" w:eastAsia="en-US" w:bidi="ar-SA"/>
        </w:rPr>
      </w:rPrChange>
    </w:rPr>
  </w:style>
  <w:style w:type="paragraph" w:customStyle="1" w:styleId="TAN">
    <w:name w:val="TAN"/>
    <w:basedOn w:val="TAL"/>
    <w:link w:val="TANChar"/>
    <w:qFormat/>
    <w:rsid w:val="00BF4E70"/>
    <w:pPr>
      <w:ind w:left="851" w:hanging="851"/>
      <w:pPrChange w:id="17" w:author="Delta" w:date="2021-07-23T10:09:00Z">
        <w:pPr>
          <w:keepNext/>
          <w:keepLines/>
          <w:overflowPunct w:val="0"/>
          <w:autoSpaceDE w:val="0"/>
          <w:autoSpaceDN w:val="0"/>
          <w:adjustRightInd w:val="0"/>
          <w:ind w:left="851" w:hanging="851"/>
          <w:textAlignment w:val="baseline"/>
        </w:pPr>
      </w:pPrChange>
    </w:pPr>
    <w:rPr>
      <w:rPrChange w:id="17" w:author="Delta" w:date="2021-07-23T10:09:00Z">
        <w:rPr>
          <w:rFonts w:ascii="Arial" w:hAnsi="Arial"/>
          <w:sz w:val="18"/>
          <w:szCs w:val="18"/>
          <w:lang w:val="en-GB" w:eastAsia="x-none" w:bidi="ar-SA"/>
        </w:rPr>
      </w:rPrChange>
    </w:rPr>
  </w:style>
  <w:style w:type="paragraph" w:customStyle="1" w:styleId="ZH">
    <w:name w:val="ZH"/>
    <w:rsid w:val="00BF4E70"/>
    <w:pPr>
      <w:framePr w:wrap="notBeside" w:vAnchor="page" w:hAnchor="margin" w:xAlign="center" w:y="6805"/>
      <w:widowControl w:val="0"/>
      <w:pPrChange w:id="18" w:author="Delta" w:date="2021-07-23T10:09:00Z">
        <w:pPr>
          <w:framePr w:wrap="notBeside" w:vAnchor="page" w:hAnchor="margin" w:xAlign="center" w:y="6805"/>
          <w:widowControl w:val="0"/>
          <w:overflowPunct w:val="0"/>
          <w:autoSpaceDE w:val="0"/>
          <w:autoSpaceDN w:val="0"/>
          <w:adjustRightInd w:val="0"/>
          <w:textAlignment w:val="baseline"/>
        </w:pPr>
      </w:pPrChange>
    </w:pPr>
    <w:rPr>
      <w:rFonts w:ascii="Arial" w:hAnsi="Arial"/>
      <w:noProof/>
      <w:lang w:eastAsia="en-US"/>
      <w:rPrChange w:id="18" w:author="Delta" w:date="2021-07-23T10:09:00Z">
        <w:rPr>
          <w:rFonts w:ascii="Arial" w:hAnsi="Arial" w:cs="Arial"/>
          <w:noProof/>
          <w:lang w:val="en-US" w:eastAsia="en-US" w:bidi="ar-SA"/>
        </w:rPr>
      </w:rPrChange>
    </w:rPr>
  </w:style>
  <w:style w:type="paragraph" w:customStyle="1" w:styleId="TF">
    <w:name w:val="TF"/>
    <w:basedOn w:val="TH"/>
    <w:link w:val="TFChar"/>
    <w:pPr>
      <w:keepNext w:val="0"/>
      <w:spacing w:before="0" w:after="240"/>
    </w:pPr>
  </w:style>
  <w:style w:type="paragraph" w:customStyle="1" w:styleId="ZG">
    <w:name w:val="ZG"/>
    <w:rsid w:val="00BF4E70"/>
    <w:pPr>
      <w:framePr w:wrap="notBeside" w:vAnchor="page" w:hAnchor="margin" w:xAlign="right" w:y="6805"/>
      <w:widowControl w:val="0"/>
      <w:jc w:val="right"/>
      <w:pPrChange w:id="19" w:author="Delta" w:date="2021-07-23T10:09:00Z">
        <w:pPr>
          <w:framePr w:wrap="notBeside" w:vAnchor="page" w:hAnchor="margin" w:xAlign="right" w:y="6805"/>
          <w:widowControl w:val="0"/>
          <w:overflowPunct w:val="0"/>
          <w:autoSpaceDE w:val="0"/>
          <w:autoSpaceDN w:val="0"/>
          <w:adjustRightInd w:val="0"/>
          <w:jc w:val="right"/>
          <w:textAlignment w:val="baseline"/>
        </w:pPr>
      </w:pPrChange>
    </w:pPr>
    <w:rPr>
      <w:rFonts w:ascii="Arial" w:hAnsi="Arial"/>
      <w:noProof/>
      <w:lang w:eastAsia="en-US"/>
      <w:rPrChange w:id="19" w:author="Delta" w:date="2021-07-23T10:09:00Z">
        <w:rPr>
          <w:rFonts w:ascii="Arial" w:hAnsi="Arial" w:cs="Arial"/>
          <w:noProof/>
          <w:lang w:val="en-US" w:eastAsia="en-US" w:bidi="ar-SA"/>
        </w:rPr>
      </w:rPrChange>
    </w:rPr>
  </w:style>
  <w:style w:type="paragraph" w:customStyle="1" w:styleId="B20">
    <w:name w:val="B2"/>
    <w:basedOn w:val="Normal"/>
    <w:link w:val="B2Char"/>
    <w:qFormat/>
    <w:rsid w:val="00BF4E70"/>
    <w:pPr>
      <w:ind w:left="851" w:hanging="284"/>
      <w:pPrChange w:id="20" w:author="Delta" w:date="2021-07-23T10:09:00Z">
        <w:pPr>
          <w:overflowPunct w:val="0"/>
          <w:autoSpaceDE w:val="0"/>
          <w:autoSpaceDN w:val="0"/>
          <w:adjustRightInd w:val="0"/>
          <w:spacing w:after="180"/>
          <w:ind w:left="851" w:hanging="284"/>
          <w:textAlignment w:val="baseline"/>
        </w:pPr>
      </w:pPrChange>
    </w:pPr>
    <w:rPr>
      <w:rPrChange w:id="20" w:author="Delta" w:date="2021-07-23T10:09:00Z">
        <w:rPr>
          <w:lang w:val="en-GB" w:eastAsia="en-US" w:bidi="ar-SA"/>
        </w:rPr>
      </w:rPrChange>
    </w:rPr>
  </w:style>
  <w:style w:type="paragraph" w:customStyle="1" w:styleId="B30">
    <w:name w:val="B3"/>
    <w:basedOn w:val="Normal"/>
    <w:link w:val="B3Char"/>
    <w:qFormat/>
    <w:rsid w:val="00BF4E70"/>
    <w:pPr>
      <w:ind w:left="1135" w:hanging="284"/>
      <w:pPrChange w:id="21" w:author="Delta" w:date="2021-07-23T10:09:00Z">
        <w:pPr>
          <w:overflowPunct w:val="0"/>
          <w:autoSpaceDE w:val="0"/>
          <w:autoSpaceDN w:val="0"/>
          <w:adjustRightInd w:val="0"/>
          <w:spacing w:after="180"/>
          <w:ind w:left="1135" w:hanging="284"/>
          <w:textAlignment w:val="baseline"/>
        </w:pPr>
      </w:pPrChange>
    </w:pPr>
    <w:rPr>
      <w:rPrChange w:id="21" w:author="Delta" w:date="2021-07-23T10:09:00Z">
        <w:rPr>
          <w:lang w:val="en-GB" w:eastAsia="en-US" w:bidi="ar-SA"/>
        </w:rPr>
      </w:rPrChange>
    </w:rPr>
  </w:style>
  <w:style w:type="paragraph" w:customStyle="1" w:styleId="B4">
    <w:name w:val="B4"/>
    <w:basedOn w:val="Normal"/>
    <w:link w:val="B4Char"/>
    <w:rsid w:val="00BF4E70"/>
    <w:pPr>
      <w:ind w:left="1418" w:hanging="284"/>
      <w:pPrChange w:id="22" w:author="Delta" w:date="2021-07-23T10:09:00Z">
        <w:pPr>
          <w:overflowPunct w:val="0"/>
          <w:autoSpaceDE w:val="0"/>
          <w:autoSpaceDN w:val="0"/>
          <w:adjustRightInd w:val="0"/>
          <w:spacing w:after="180"/>
          <w:ind w:left="1418" w:hanging="284"/>
          <w:textAlignment w:val="baseline"/>
        </w:pPr>
      </w:pPrChange>
    </w:pPr>
    <w:rPr>
      <w:rPrChange w:id="22" w:author="Delta" w:date="2021-07-23T10:09:00Z">
        <w:rPr>
          <w:lang w:val="en-GB" w:eastAsia="en-US" w:bidi="ar-SA"/>
        </w:rPr>
      </w:rPrChange>
    </w:rPr>
  </w:style>
  <w:style w:type="paragraph" w:customStyle="1" w:styleId="B5">
    <w:name w:val="B5"/>
    <w:basedOn w:val="Normal"/>
    <w:link w:val="B5Char"/>
    <w:rsid w:val="00BF4E70"/>
    <w:pPr>
      <w:ind w:left="1702" w:hanging="284"/>
      <w:pPrChange w:id="23" w:author="Delta" w:date="2021-07-23T10:09:00Z">
        <w:pPr>
          <w:overflowPunct w:val="0"/>
          <w:autoSpaceDE w:val="0"/>
          <w:autoSpaceDN w:val="0"/>
          <w:adjustRightInd w:val="0"/>
          <w:spacing w:after="180"/>
          <w:ind w:left="1702" w:hanging="284"/>
          <w:textAlignment w:val="baseline"/>
        </w:pPr>
      </w:pPrChange>
    </w:pPr>
    <w:rPr>
      <w:rPrChange w:id="23" w:author="Delta" w:date="2021-07-23T10:09:00Z">
        <w:rPr>
          <w:lang w:val="en-GB" w:eastAsia="en-US" w:bidi="ar-SA"/>
        </w:rPr>
      </w:rPrChange>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BF4E70"/>
    <w:pPr>
      <w:spacing w:after="0"/>
      <w:pPrChange w:id="24" w:author="Delta" w:date="2021-07-23T10:09:00Z">
        <w:pPr>
          <w:overflowPunct w:val="0"/>
          <w:autoSpaceDE w:val="0"/>
          <w:autoSpaceDN w:val="0"/>
          <w:adjustRightInd w:val="0"/>
          <w:spacing w:after="180"/>
          <w:textAlignment w:val="baseline"/>
        </w:pPr>
      </w:pPrChange>
    </w:pPr>
    <w:rPr>
      <w:rFonts w:ascii="Segoe UI" w:hAnsi="Segoe UI" w:cs="Segoe UI"/>
      <w:sz w:val="18"/>
      <w:szCs w:val="18"/>
      <w:rPrChange w:id="24" w:author="Delta" w:date="2021-07-23T10:09:00Z">
        <w:rPr>
          <w:rFonts w:ascii="Tahoma" w:hAnsi="Tahoma" w:cs="Tahoma"/>
          <w:sz w:val="16"/>
          <w:szCs w:val="16"/>
          <w:lang w:val="en-GB" w:eastAsia="en-US" w:bidi="ar-SA"/>
        </w:rPr>
      </w:rPrChange>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ALChar">
    <w:name w:val="TAL Char"/>
    <w:link w:val="TAL"/>
    <w:qFormat/>
    <w:rsid w:val="00FF3259"/>
    <w:rPr>
      <w:rFonts w:ascii="Arial" w:hAnsi="Arial"/>
      <w:sz w:val="18"/>
      <w:lang w:eastAsia="en-US"/>
    </w:rPr>
  </w:style>
  <w:style w:type="character" w:customStyle="1" w:styleId="THChar">
    <w:name w:val="TH Char"/>
    <w:link w:val="TH"/>
    <w:qFormat/>
    <w:rsid w:val="00FF3259"/>
    <w:rPr>
      <w:rFonts w:ascii="Arial" w:hAnsi="Arial"/>
      <w:b/>
      <w:lang w:eastAsia="en-US"/>
    </w:rPr>
  </w:style>
  <w:style w:type="character" w:customStyle="1" w:styleId="NOChar">
    <w:name w:val="NO Char"/>
    <w:link w:val="NO"/>
    <w:rsid w:val="00FF3259"/>
    <w:rPr>
      <w:lang w:eastAsia="en-US"/>
    </w:rPr>
  </w:style>
  <w:style w:type="paragraph" w:styleId="Index2">
    <w:name w:val="index 2"/>
    <w:basedOn w:val="Index1"/>
    <w:qFormat/>
    <w:rsid w:val="00BF4E70"/>
    <w:pPr>
      <w:ind w:left="284"/>
      <w:pPrChange w:id="25" w:author="Delta" w:date="2021-07-23T10:09:00Z">
        <w:pPr>
          <w:keepLines/>
          <w:overflowPunct w:val="0"/>
          <w:autoSpaceDE w:val="0"/>
          <w:autoSpaceDN w:val="0"/>
          <w:adjustRightInd w:val="0"/>
          <w:ind w:left="284"/>
          <w:textAlignment w:val="baseline"/>
        </w:pPr>
      </w:pPrChange>
    </w:pPr>
    <w:rPr>
      <w:rPrChange w:id="25" w:author="Delta" w:date="2021-07-23T10:09:00Z">
        <w:rPr>
          <w:lang w:val="en-GB" w:eastAsia="en-US" w:bidi="ar-SA"/>
        </w:rPr>
      </w:rPrChange>
    </w:rPr>
  </w:style>
  <w:style w:type="character" w:customStyle="1" w:styleId="TACChar">
    <w:name w:val="TAC Char"/>
    <w:link w:val="TAC"/>
    <w:qFormat/>
    <w:rsid w:val="00FF3259"/>
    <w:rPr>
      <w:rFonts w:ascii="Arial" w:hAnsi="Arial"/>
      <w:sz w:val="18"/>
      <w:lang w:eastAsia="en-US"/>
    </w:rPr>
  </w:style>
  <w:style w:type="character" w:customStyle="1" w:styleId="B1Char">
    <w:name w:val="B1 Char"/>
    <w:link w:val="B10"/>
    <w:qFormat/>
    <w:rsid w:val="00FF3259"/>
    <w:rPr>
      <w:lang w:eastAsia="en-US"/>
    </w:rPr>
  </w:style>
  <w:style w:type="paragraph" w:styleId="Index1">
    <w:name w:val="index 1"/>
    <w:basedOn w:val="Normal"/>
    <w:rsid w:val="00BF4E70"/>
    <w:pPr>
      <w:keepLines/>
      <w:overflowPunct w:val="0"/>
      <w:autoSpaceDE w:val="0"/>
      <w:autoSpaceDN w:val="0"/>
      <w:adjustRightInd w:val="0"/>
      <w:spacing w:after="0"/>
      <w:textAlignment w:val="baseline"/>
      <w:pPrChange w:id="26" w:author="Delta" w:date="2021-07-23T10:09:00Z">
        <w:pPr>
          <w:keepLines/>
          <w:overflowPunct w:val="0"/>
          <w:autoSpaceDE w:val="0"/>
          <w:autoSpaceDN w:val="0"/>
          <w:adjustRightInd w:val="0"/>
          <w:textAlignment w:val="baseline"/>
        </w:pPr>
      </w:pPrChange>
    </w:pPr>
    <w:rPr>
      <w:lang w:eastAsia="en-GB"/>
      <w:rPrChange w:id="26" w:author="Delta" w:date="2021-07-23T10:09:00Z">
        <w:rPr>
          <w:lang w:val="en-GB" w:eastAsia="en-US" w:bidi="ar-SA"/>
        </w:rPr>
      </w:rPrChange>
    </w:rPr>
  </w:style>
  <w:style w:type="character" w:customStyle="1" w:styleId="GuidanceChar">
    <w:name w:val="Guidance Char"/>
    <w:link w:val="Guidance"/>
    <w:rsid w:val="00FF3259"/>
    <w:rPr>
      <w:i/>
      <w:color w:val="0000FF"/>
      <w:lang w:eastAsia="en-US"/>
    </w:rPr>
  </w:style>
  <w:style w:type="character" w:customStyle="1" w:styleId="TFChar">
    <w:name w:val="TF Char"/>
    <w:link w:val="TF"/>
    <w:rsid w:val="00FF3259"/>
    <w:rPr>
      <w:rFonts w:ascii="Arial" w:hAnsi="Arial"/>
      <w:b/>
      <w:lang w:eastAsia="en-US"/>
    </w:rPr>
  </w:style>
  <w:style w:type="paragraph" w:customStyle="1" w:styleId="B1">
    <w:name w:val="B1+"/>
    <w:basedOn w:val="Normal"/>
    <w:rsid w:val="00BF4E70"/>
    <w:pPr>
      <w:numPr>
        <w:numId w:val="5"/>
      </w:numPr>
      <w:overflowPunct w:val="0"/>
      <w:autoSpaceDE w:val="0"/>
      <w:autoSpaceDN w:val="0"/>
      <w:adjustRightInd w:val="0"/>
      <w:textAlignment w:val="baseline"/>
      <w:pPrChange w:id="27" w:author="Delta" w:date="2021-07-23T10:09:00Z">
        <w:pPr>
          <w:numPr>
            <w:numId w:val="5"/>
          </w:numPr>
          <w:tabs>
            <w:tab w:val="num" w:pos="737"/>
          </w:tabs>
          <w:overflowPunct w:val="0"/>
          <w:autoSpaceDE w:val="0"/>
          <w:autoSpaceDN w:val="0"/>
          <w:adjustRightInd w:val="0"/>
          <w:spacing w:after="180"/>
          <w:ind w:left="737" w:hanging="453"/>
          <w:textAlignment w:val="baseline"/>
        </w:pPr>
      </w:pPrChange>
    </w:pPr>
    <w:rPr>
      <w:lang w:eastAsia="en-GB"/>
      <w:rPrChange w:id="27" w:author="Delta" w:date="2021-07-23T10:09:00Z">
        <w:rPr>
          <w:lang w:val="en-GB" w:eastAsia="en-US" w:bidi="ar-SA"/>
        </w:rPr>
      </w:rPrChange>
    </w:r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rsid w:val="00BF4E70"/>
    <w:pPr>
      <w:overflowPunct w:val="0"/>
      <w:autoSpaceDE w:val="0"/>
      <w:autoSpaceDN w:val="0"/>
      <w:adjustRightInd w:val="0"/>
      <w:textAlignment w:val="baseline"/>
      <w:pPrChange w:id="28" w:author="Delta" w:date="2021-07-23T10:09:00Z">
        <w:pPr>
          <w:overflowPunct w:val="0"/>
          <w:autoSpaceDE w:val="0"/>
          <w:autoSpaceDN w:val="0"/>
          <w:adjustRightInd w:val="0"/>
          <w:spacing w:after="180"/>
          <w:textAlignment w:val="baseline"/>
        </w:pPr>
      </w:pPrChange>
    </w:pPr>
    <w:rPr>
      <w:rPrChange w:id="28" w:author="Delta" w:date="2021-07-23T10:09:00Z">
        <w:rPr>
          <w:lang w:val="en-GB" w:eastAsia="en-US" w:bidi="ar-SA"/>
        </w:rPr>
      </w:rPrChange>
    </w:r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link w:val="BodyText"/>
    <w:rsid w:val="00FF3259"/>
    <w:rPr>
      <w:lang w:eastAsia="en-US"/>
    </w:rPr>
  </w:style>
  <w:style w:type="paragraph" w:styleId="Caption">
    <w:name w:val="caption"/>
    <w:aliases w:val="cap,cap Char,Caption Char,Caption Char1 Char,cap Char Char1,Caption Char Char1 Char,cap Char2 Char,cap Char2"/>
    <w:basedOn w:val="Normal"/>
    <w:next w:val="Normal"/>
    <w:link w:val="CaptionChar1"/>
    <w:qFormat/>
    <w:rsid w:val="00BF4E70"/>
    <w:pPr>
      <w:overflowPunct w:val="0"/>
      <w:autoSpaceDE w:val="0"/>
      <w:autoSpaceDN w:val="0"/>
      <w:adjustRightInd w:val="0"/>
      <w:textAlignment w:val="baseline"/>
      <w:pPrChange w:id="29" w:author="Delta" w:date="2021-07-23T10:09:00Z">
        <w:pPr>
          <w:overflowPunct w:val="0"/>
          <w:autoSpaceDE w:val="0"/>
          <w:autoSpaceDN w:val="0"/>
          <w:adjustRightInd w:val="0"/>
          <w:spacing w:after="180"/>
          <w:textAlignment w:val="baseline"/>
        </w:pPr>
      </w:pPrChange>
    </w:pPr>
    <w:rPr>
      <w:b/>
      <w:bCs/>
      <w:lang w:eastAsia="en-GB"/>
      <w:rPrChange w:id="29" w:author="Delta" w:date="2021-07-23T10:09:00Z">
        <w:rPr>
          <w:b/>
          <w:bCs/>
          <w:lang w:val="en-GB" w:eastAsia="en-US" w:bidi="ar-SA"/>
        </w:rPr>
      </w:rPrChange>
    </w:rPr>
  </w:style>
  <w:style w:type="character" w:customStyle="1" w:styleId="Heading1Char">
    <w:name w:val="Heading 1 Char"/>
    <w:aliases w:val="H1 Char1,h1 Char1,Heading 1 3GPP Char"/>
    <w:link w:val="Heading1"/>
    <w:rsid w:val="00FF3259"/>
    <w:rPr>
      <w:rFonts w:ascii="Arial" w:hAnsi="Arial"/>
      <w:sz w:val="36"/>
      <w:lang w:eastAsia="en-US"/>
    </w:rPr>
  </w:style>
  <w:style w:type="paragraph" w:customStyle="1" w:styleId="CharCharCharChar">
    <w:name w:val="Char Char Char Char"/>
    <w:basedOn w:val="Normal"/>
    <w:rsid w:val="00BF4E70"/>
    <w:pPr>
      <w:tabs>
        <w:tab w:val="left" w:pos="540"/>
        <w:tab w:val="left" w:pos="1260"/>
        <w:tab w:val="left" w:pos="1800"/>
      </w:tabs>
      <w:overflowPunct w:val="0"/>
      <w:autoSpaceDE w:val="0"/>
      <w:autoSpaceDN w:val="0"/>
      <w:adjustRightInd w:val="0"/>
      <w:spacing w:before="240" w:after="160" w:line="240" w:lineRule="exact"/>
      <w:textAlignment w:val="baseline"/>
      <w:pPrChange w:id="30" w:author="Delta" w:date="2021-07-23T10:09:00Z">
        <w:pPr>
          <w:tabs>
            <w:tab w:val="left" w:pos="540"/>
            <w:tab w:val="left" w:pos="1260"/>
            <w:tab w:val="left" w:pos="1800"/>
          </w:tabs>
          <w:overflowPunct w:val="0"/>
          <w:autoSpaceDE w:val="0"/>
          <w:autoSpaceDN w:val="0"/>
          <w:adjustRightInd w:val="0"/>
          <w:spacing w:before="240" w:after="160" w:line="240" w:lineRule="exact"/>
          <w:textAlignment w:val="baseline"/>
        </w:pPr>
      </w:pPrChange>
    </w:pPr>
    <w:rPr>
      <w:rFonts w:ascii="Verdana" w:eastAsia="Batang" w:hAnsi="Verdana"/>
      <w:sz w:val="24"/>
      <w:lang w:val="en-US" w:eastAsia="en-GB"/>
      <w:rPrChange w:id="30" w:author="Delta" w:date="2021-07-23T10:09:00Z">
        <w:rPr>
          <w:rFonts w:ascii="Verdana" w:eastAsia="Batang" w:hAnsi="Verdana"/>
          <w:sz w:val="24"/>
          <w:lang w:val="en-US" w:eastAsia="en-US" w:bidi="ar-SA"/>
        </w:rPr>
      </w:rPrChange>
    </w:rPr>
  </w:style>
  <w:style w:type="paragraph" w:styleId="ListBullet2">
    <w:name w:val="List Bullet 2"/>
    <w:basedOn w:val="ListBullet"/>
    <w:rsid w:val="00FF3259"/>
    <w:pPr>
      <w:ind w:left="851"/>
    </w:pPr>
  </w:style>
  <w:style w:type="paragraph" w:styleId="ListBullet">
    <w:name w:val="List Bullet"/>
    <w:basedOn w:val="List"/>
    <w:rsid w:val="00FF3259"/>
  </w:style>
  <w:style w:type="character" w:customStyle="1" w:styleId="TAHCar">
    <w:name w:val="TAH Car"/>
    <w:link w:val="TAH"/>
    <w:qFormat/>
    <w:rsid w:val="00FF3259"/>
    <w:rPr>
      <w:rFonts w:ascii="Arial" w:hAnsi="Arial"/>
      <w:b/>
      <w:sz w:val="18"/>
      <w:lang w:eastAsia="en-US"/>
    </w:rPr>
  </w:style>
  <w:style w:type="paragraph" w:styleId="List">
    <w:name w:val="List"/>
    <w:basedOn w:val="Normal"/>
    <w:rsid w:val="00BF4E70"/>
    <w:pPr>
      <w:overflowPunct w:val="0"/>
      <w:autoSpaceDE w:val="0"/>
      <w:autoSpaceDN w:val="0"/>
      <w:adjustRightInd w:val="0"/>
      <w:ind w:left="568" w:hanging="284"/>
      <w:textAlignment w:val="baseline"/>
      <w:pPrChange w:id="31" w:author="Delta" w:date="2021-07-23T10:09:00Z">
        <w:pPr>
          <w:overflowPunct w:val="0"/>
          <w:autoSpaceDE w:val="0"/>
          <w:autoSpaceDN w:val="0"/>
          <w:adjustRightInd w:val="0"/>
          <w:spacing w:after="180"/>
          <w:ind w:left="568" w:hanging="284"/>
          <w:textAlignment w:val="baseline"/>
        </w:pPr>
      </w:pPrChange>
    </w:pPr>
    <w:rPr>
      <w:lang w:eastAsia="en-GB"/>
      <w:rPrChange w:id="31" w:author="Delta" w:date="2021-07-23T10:09:00Z">
        <w:rPr>
          <w:lang w:val="en-GB" w:eastAsia="en-US" w:bidi="ar-SA"/>
        </w:rPr>
      </w:rPrChange>
    </w:rPr>
  </w:style>
  <w:style w:type="character" w:customStyle="1" w:styleId="TALCar">
    <w:name w:val="TAL Car"/>
    <w:rsid w:val="00FF3259"/>
    <w:rPr>
      <w:rFonts w:ascii="Arial" w:hAnsi="Arial"/>
      <w:sz w:val="18"/>
      <w:lang w:val="en-GB" w:eastAsia="en-US" w:bidi="ar-SA"/>
    </w:rPr>
  </w:style>
  <w:style w:type="character" w:customStyle="1" w:styleId="TANChar">
    <w:name w:val="TAN Char"/>
    <w:link w:val="TAN"/>
    <w:qFormat/>
    <w:rsid w:val="00FF3259"/>
    <w:rPr>
      <w:rFonts w:ascii="Arial" w:hAnsi="Arial"/>
      <w:sz w:val="18"/>
      <w:lang w:eastAsia="en-US"/>
    </w:rPr>
  </w:style>
  <w:style w:type="character" w:customStyle="1" w:styleId="msoins0">
    <w:name w:val="msoins"/>
    <w:rsid w:val="00FF3259"/>
  </w:style>
  <w:style w:type="paragraph" w:styleId="ListNumber2">
    <w:name w:val="List Number 2"/>
    <w:basedOn w:val="ListNumber"/>
    <w:rsid w:val="00FF3259"/>
    <w:pPr>
      <w:ind w:left="851"/>
    </w:pPr>
  </w:style>
  <w:style w:type="character" w:styleId="FootnoteReference">
    <w:name w:val="footnote reference"/>
    <w:rsid w:val="00BF4E70"/>
    <w:rPr>
      <w:b/>
      <w:position w:val="6"/>
      <w:sz w:val="16"/>
      <w:rPrChange w:id="32" w:author="Delta" w:date="2021-07-23T10:09:00Z">
        <w:rPr>
          <w:b/>
          <w:bCs/>
          <w:position w:val="6"/>
          <w:sz w:val="16"/>
          <w:szCs w:val="16"/>
        </w:rPr>
      </w:rPrChange>
    </w:rPr>
  </w:style>
  <w:style w:type="paragraph" w:styleId="FootnoteText">
    <w:name w:val="footnote text"/>
    <w:basedOn w:val="Normal"/>
    <w:link w:val="FootnoteTextChar"/>
    <w:rsid w:val="00BF4E70"/>
    <w:pPr>
      <w:keepLines/>
      <w:overflowPunct w:val="0"/>
      <w:autoSpaceDE w:val="0"/>
      <w:autoSpaceDN w:val="0"/>
      <w:adjustRightInd w:val="0"/>
      <w:spacing w:after="0"/>
      <w:ind w:left="454" w:hanging="454"/>
      <w:textAlignment w:val="baseline"/>
      <w:pPrChange w:id="33" w:author="Delta" w:date="2021-07-23T10:09:00Z">
        <w:pPr>
          <w:keepLines/>
          <w:overflowPunct w:val="0"/>
          <w:autoSpaceDE w:val="0"/>
          <w:autoSpaceDN w:val="0"/>
          <w:adjustRightInd w:val="0"/>
          <w:ind w:left="454" w:hanging="454"/>
          <w:textAlignment w:val="baseline"/>
        </w:pPr>
      </w:pPrChange>
    </w:pPr>
    <w:rPr>
      <w:sz w:val="16"/>
      <w:lang w:eastAsia="en-GB"/>
      <w:rPrChange w:id="33" w:author="Delta" w:date="2021-07-23T10:09:00Z">
        <w:rPr>
          <w:sz w:val="16"/>
          <w:szCs w:val="16"/>
          <w:lang w:val="en-GB" w:eastAsia="en-US" w:bidi="ar-SA"/>
        </w:rPr>
      </w:rPrChange>
    </w:rPr>
  </w:style>
  <w:style w:type="character" w:customStyle="1" w:styleId="FootnoteTextChar">
    <w:name w:val="Footnote Text Char"/>
    <w:link w:val="FootnoteText"/>
    <w:rsid w:val="00FF3259"/>
    <w:rPr>
      <w:sz w:val="16"/>
    </w:rPr>
  </w:style>
  <w:style w:type="paragraph" w:styleId="ListBullet3">
    <w:name w:val="List Bullet 3"/>
    <w:basedOn w:val="ListBullet2"/>
    <w:rsid w:val="00FF3259"/>
    <w:pPr>
      <w:ind w:left="1135"/>
    </w:pPr>
  </w:style>
  <w:style w:type="paragraph" w:styleId="ListNumber">
    <w:name w:val="List Number"/>
    <w:basedOn w:val="List"/>
    <w:rsid w:val="00FF3259"/>
  </w:style>
  <w:style w:type="paragraph" w:styleId="List2">
    <w:name w:val="List 2"/>
    <w:basedOn w:val="List"/>
    <w:rsid w:val="00FF3259"/>
    <w:pPr>
      <w:ind w:left="851"/>
    </w:pPr>
  </w:style>
  <w:style w:type="paragraph" w:styleId="List3">
    <w:name w:val="List 3"/>
    <w:basedOn w:val="List2"/>
    <w:rsid w:val="00FF3259"/>
    <w:pPr>
      <w:ind w:left="1135"/>
    </w:pPr>
  </w:style>
  <w:style w:type="paragraph" w:styleId="List4">
    <w:name w:val="List 4"/>
    <w:basedOn w:val="List3"/>
    <w:rsid w:val="00FF3259"/>
    <w:pPr>
      <w:ind w:left="1418"/>
    </w:pPr>
  </w:style>
  <w:style w:type="paragraph" w:styleId="List5">
    <w:name w:val="List 5"/>
    <w:basedOn w:val="List4"/>
    <w:rsid w:val="00FF3259"/>
    <w:pPr>
      <w:ind w:left="1702"/>
    </w:pPr>
  </w:style>
  <w:style w:type="paragraph" w:styleId="ListBullet4">
    <w:name w:val="List Bullet 4"/>
    <w:basedOn w:val="ListBullet3"/>
    <w:rsid w:val="00FF3259"/>
    <w:pPr>
      <w:ind w:left="1418"/>
    </w:pPr>
  </w:style>
  <w:style w:type="paragraph" w:styleId="ListBullet5">
    <w:name w:val="List Bullet 5"/>
    <w:basedOn w:val="ListBullet4"/>
    <w:rsid w:val="00FF3259"/>
    <w:pPr>
      <w:ind w:left="1702"/>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locked/>
    <w:rsid w:val="00FF3259"/>
    <w:rPr>
      <w:rFonts w:ascii="Arial" w:hAnsi="Arial"/>
      <w:b/>
      <w:noProof/>
      <w:sz w:val="18"/>
      <w:lang w:eastAsia="ja-JP"/>
    </w:rPr>
  </w:style>
  <w:style w:type="character" w:customStyle="1" w:styleId="H1Char">
    <w:name w:val="H1 Char"/>
    <w:aliases w:val="h1 Char,Heading 1 3GPP Char Char"/>
    <w:rsid w:val="00FF3259"/>
    <w:rPr>
      <w:rFonts w:ascii="Arial" w:hAnsi="Arial"/>
      <w:sz w:val="36"/>
      <w:lang w:val="en-GB" w:eastAsia="en-US" w:bidi="ar-SA"/>
    </w:rPr>
  </w:style>
  <w:style w:type="character" w:styleId="CommentReference">
    <w:name w:val="annotation reference"/>
    <w:qFormat/>
    <w:rsid w:val="00BF4E70"/>
    <w:rPr>
      <w:rFonts w:ascii="Arial" w:eastAsia="SimSun" w:hAnsi="Arial" w:cs="Arial"/>
      <w:color w:val="0000FF"/>
      <w:kern w:val="2"/>
      <w:sz w:val="16"/>
      <w:lang w:val="en-US" w:eastAsia="zh-CN" w:bidi="ar-SA"/>
      <w:rPrChange w:id="34" w:author="Delta" w:date="2021-07-23T10:09:00Z">
        <w:rPr>
          <w:rFonts w:ascii="Arial" w:eastAsia="SimSun" w:hAnsi="Arial" w:cs="Arial"/>
          <w:color w:val="0000FF"/>
          <w:kern w:val="2"/>
          <w:sz w:val="16"/>
          <w:lang w:val="en-US" w:eastAsia="zh-CN" w:bidi="ar-SA"/>
        </w:rPr>
      </w:rPrChange>
    </w:rPr>
  </w:style>
  <w:style w:type="character" w:customStyle="1" w:styleId="B2Char">
    <w:name w:val="B2 Char"/>
    <w:link w:val="B20"/>
    <w:qFormat/>
    <w:rsid w:val="00FF3259"/>
    <w:rPr>
      <w:lang w:eastAsia="en-US"/>
    </w:rPr>
  </w:style>
  <w:style w:type="paragraph" w:styleId="CommentText">
    <w:name w:val="annotation text"/>
    <w:basedOn w:val="Normal"/>
    <w:link w:val="CommentTextChar"/>
    <w:rsid w:val="00FF3259"/>
    <w:pPr>
      <w:tabs>
        <w:tab w:val="left" w:pos="1418"/>
        <w:tab w:val="left" w:pos="4678"/>
        <w:tab w:val="left" w:pos="5954"/>
        <w:tab w:val="left" w:pos="7088"/>
      </w:tabs>
      <w:overflowPunct w:val="0"/>
      <w:autoSpaceDE w:val="0"/>
      <w:autoSpaceDN w:val="0"/>
      <w:adjustRightInd w:val="0"/>
      <w:spacing w:after="240"/>
      <w:jc w:val="both"/>
      <w:textAlignment w:val="baseline"/>
    </w:pPr>
    <w:rPr>
      <w:rFonts w:ascii="Arial" w:hAnsi="Arial"/>
      <w:lang w:eastAsia="en-GB"/>
    </w:rPr>
  </w:style>
  <w:style w:type="character" w:customStyle="1" w:styleId="CommentTextChar">
    <w:name w:val="Comment Text Char"/>
    <w:link w:val="CommentText"/>
    <w:rsid w:val="00FF3259"/>
    <w:rPr>
      <w:rFonts w:ascii="Arial" w:hAnsi="Arial"/>
    </w:rPr>
  </w:style>
  <w:style w:type="character" w:styleId="PageNumber">
    <w:name w:val="page number"/>
    <w:rsid w:val="00FF3259"/>
  </w:style>
  <w:style w:type="paragraph" w:customStyle="1" w:styleId="00BodyText">
    <w:name w:val="00 BodyText"/>
    <w:basedOn w:val="Normal"/>
    <w:rsid w:val="00FF3259"/>
    <w:pPr>
      <w:overflowPunct w:val="0"/>
      <w:autoSpaceDE w:val="0"/>
      <w:autoSpaceDN w:val="0"/>
      <w:adjustRightInd w:val="0"/>
      <w:spacing w:after="220"/>
      <w:textAlignment w:val="baseline"/>
    </w:pPr>
    <w:rPr>
      <w:rFonts w:ascii="Arial" w:hAnsi="Arial"/>
      <w:sz w:val="22"/>
      <w:lang w:val="en-US"/>
    </w:rPr>
  </w:style>
  <w:style w:type="paragraph" w:customStyle="1" w:styleId="a0">
    <w:name w:val="??"/>
    <w:rsid w:val="00FF3259"/>
    <w:pPr>
      <w:widowControl w:val="0"/>
    </w:pPr>
    <w:rPr>
      <w:rFonts w:eastAsia="Malgun Gothic"/>
      <w:lang w:val="en-US" w:eastAsia="en-US"/>
    </w:rPr>
  </w:style>
  <w:style w:type="paragraph" w:customStyle="1" w:styleId="2">
    <w:name w:val="??? 2"/>
    <w:basedOn w:val="a0"/>
    <w:next w:val="a0"/>
    <w:rsid w:val="00FF3259"/>
    <w:pPr>
      <w:keepNext/>
    </w:pPr>
    <w:rPr>
      <w:rFonts w:ascii="Arial" w:hAnsi="Arial"/>
      <w:b/>
      <w:sz w:val="24"/>
    </w:rPr>
  </w:style>
  <w:style w:type="paragraph" w:customStyle="1" w:styleId="CRCoverPage">
    <w:name w:val="CR Cover Page"/>
    <w:link w:val="CRCoverPageChar"/>
    <w:rsid w:val="00FF3259"/>
    <w:pPr>
      <w:spacing w:after="120"/>
    </w:pPr>
    <w:rPr>
      <w:rFonts w:ascii="Arial" w:eastAsia="Malgun Gothic" w:hAnsi="Arial"/>
      <w:lang w:val="en-US" w:eastAsia="en-US"/>
    </w:rPr>
  </w:style>
  <w:style w:type="paragraph" w:styleId="BlockText">
    <w:name w:val="Block Text"/>
    <w:basedOn w:val="Normal"/>
    <w:rsid w:val="00FF3259"/>
    <w:pPr>
      <w:overflowPunct w:val="0"/>
      <w:autoSpaceDE w:val="0"/>
      <w:autoSpaceDN w:val="0"/>
      <w:adjustRightInd w:val="0"/>
      <w:spacing w:after="120"/>
      <w:ind w:left="1440" w:right="1440"/>
      <w:textAlignment w:val="baseline"/>
    </w:pPr>
    <w:rPr>
      <w:rFonts w:ascii="Arial" w:hAnsi="Arial"/>
    </w:rPr>
  </w:style>
  <w:style w:type="paragraph" w:customStyle="1" w:styleId="B2">
    <w:name w:val="B2+"/>
    <w:basedOn w:val="B20"/>
    <w:rsid w:val="00FF3259"/>
    <w:pPr>
      <w:numPr>
        <w:numId w:val="6"/>
      </w:numPr>
      <w:overflowPunct w:val="0"/>
      <w:autoSpaceDE w:val="0"/>
      <w:autoSpaceDN w:val="0"/>
      <w:adjustRightInd w:val="0"/>
      <w:textAlignment w:val="baseline"/>
    </w:pPr>
    <w:rPr>
      <w:rFonts w:ascii="Arial" w:hAnsi="Arial"/>
    </w:rPr>
  </w:style>
  <w:style w:type="paragraph" w:customStyle="1" w:styleId="B3">
    <w:name w:val="B3+"/>
    <w:basedOn w:val="B30"/>
    <w:rsid w:val="00FF3259"/>
    <w:pPr>
      <w:numPr>
        <w:numId w:val="7"/>
      </w:numPr>
      <w:tabs>
        <w:tab w:val="left" w:pos="1134"/>
      </w:tabs>
      <w:overflowPunct w:val="0"/>
      <w:autoSpaceDE w:val="0"/>
      <w:autoSpaceDN w:val="0"/>
      <w:adjustRightInd w:val="0"/>
      <w:textAlignment w:val="baseline"/>
    </w:pPr>
    <w:rPr>
      <w:rFonts w:ascii="Arial" w:hAnsi="Arial"/>
    </w:rPr>
  </w:style>
  <w:style w:type="paragraph" w:customStyle="1" w:styleId="BL">
    <w:name w:val="BL"/>
    <w:basedOn w:val="Normal"/>
    <w:rsid w:val="00FF3259"/>
    <w:pPr>
      <w:numPr>
        <w:numId w:val="8"/>
      </w:numPr>
      <w:tabs>
        <w:tab w:val="left" w:pos="851"/>
      </w:tabs>
      <w:overflowPunct w:val="0"/>
      <w:autoSpaceDE w:val="0"/>
      <w:autoSpaceDN w:val="0"/>
      <w:adjustRightInd w:val="0"/>
      <w:textAlignment w:val="baseline"/>
    </w:pPr>
    <w:rPr>
      <w:rFonts w:ascii="Arial" w:hAnsi="Arial"/>
    </w:rPr>
  </w:style>
  <w:style w:type="paragraph" w:customStyle="1" w:styleId="BN">
    <w:name w:val="BN"/>
    <w:basedOn w:val="Normal"/>
    <w:rsid w:val="00FF3259"/>
    <w:pPr>
      <w:numPr>
        <w:numId w:val="9"/>
      </w:numPr>
      <w:overflowPunct w:val="0"/>
      <w:autoSpaceDE w:val="0"/>
      <w:autoSpaceDN w:val="0"/>
      <w:adjustRightInd w:val="0"/>
      <w:textAlignment w:val="baseline"/>
    </w:pPr>
    <w:rPr>
      <w:rFonts w:ascii="Arial" w:hAnsi="Arial"/>
    </w:rPr>
  </w:style>
  <w:style w:type="paragraph" w:customStyle="1" w:styleId="FL">
    <w:name w:val="FL"/>
    <w:basedOn w:val="Normal"/>
    <w:rsid w:val="00FF3259"/>
    <w:pPr>
      <w:keepNext/>
      <w:keepLines/>
      <w:overflowPunct w:val="0"/>
      <w:autoSpaceDE w:val="0"/>
      <w:autoSpaceDN w:val="0"/>
      <w:adjustRightInd w:val="0"/>
      <w:spacing w:before="60"/>
      <w:jc w:val="center"/>
      <w:textAlignment w:val="baseline"/>
    </w:pPr>
    <w:rPr>
      <w:rFonts w:ascii="Arial" w:hAnsi="Arial"/>
      <w:b/>
    </w:rPr>
  </w:style>
  <w:style w:type="paragraph" w:customStyle="1" w:styleId="References0">
    <w:name w:val="References"/>
    <w:basedOn w:val="Normal"/>
    <w:rsid w:val="00FF3259"/>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rsid w:val="00FF3259"/>
    <w:pPr>
      <w:numPr>
        <w:numId w:val="10"/>
      </w:numPr>
      <w:spacing w:after="50" w:line="180" w:lineRule="exact"/>
      <w:jc w:val="both"/>
    </w:pPr>
    <w:rPr>
      <w:rFonts w:eastAsia="MS Mincho"/>
      <w:noProof/>
      <w:szCs w:val="16"/>
      <w:lang w:val="en-US" w:eastAsia="en-US"/>
    </w:rPr>
  </w:style>
  <w:style w:type="paragraph" w:styleId="ListParagraph">
    <w:name w:val="List Paragraph"/>
    <w:basedOn w:val="Normal"/>
    <w:uiPriority w:val="34"/>
    <w:qFormat/>
    <w:rsid w:val="00FF3259"/>
    <w:pPr>
      <w:overflowPunct w:val="0"/>
      <w:autoSpaceDE w:val="0"/>
      <w:autoSpaceDN w:val="0"/>
      <w:adjustRightInd w:val="0"/>
      <w:ind w:left="720"/>
      <w:textAlignment w:val="baseline"/>
    </w:pPr>
    <w:rPr>
      <w:rFonts w:ascii="Arial" w:hAnsi="Arial"/>
    </w:rPr>
  </w:style>
  <w:style w:type="paragraph" w:customStyle="1" w:styleId="20">
    <w:name w:val="스타일 양쪽 첫 줄:  2 글자"/>
    <w:basedOn w:val="Normal"/>
    <w:rsid w:val="00FF3259"/>
    <w:pPr>
      <w:spacing w:line="288" w:lineRule="auto"/>
      <w:ind w:firstLineChars="200" w:firstLine="200"/>
      <w:jc w:val="both"/>
    </w:pPr>
    <w:rPr>
      <w:rFonts w:ascii="Arial" w:eastAsia="Malgun Gothic" w:hAnsi="Arial" w:cs="Batang"/>
    </w:rPr>
  </w:style>
  <w:style w:type="paragraph" w:styleId="CommentSubject">
    <w:name w:val="annotation subject"/>
    <w:basedOn w:val="CommentText"/>
    <w:next w:val="CommentText"/>
    <w:link w:val="CommentSubjectChar"/>
    <w:rsid w:val="00FF3259"/>
    <w:pPr>
      <w:tabs>
        <w:tab w:val="clear" w:pos="1418"/>
        <w:tab w:val="clear" w:pos="4678"/>
        <w:tab w:val="clear" w:pos="5954"/>
        <w:tab w:val="clear" w:pos="7088"/>
      </w:tabs>
      <w:spacing w:after="180"/>
      <w:jc w:val="left"/>
    </w:pPr>
    <w:rPr>
      <w:b/>
      <w:bCs/>
    </w:rPr>
  </w:style>
  <w:style w:type="character" w:customStyle="1" w:styleId="CommentSubjectChar">
    <w:name w:val="Comment Subject Char"/>
    <w:link w:val="CommentSubject"/>
    <w:rsid w:val="00FF3259"/>
    <w:rPr>
      <w:rFonts w:ascii="Arial" w:hAnsi="Arial"/>
      <w:b/>
      <w:bCs/>
    </w:rPr>
  </w:style>
  <w:style w:type="paragraph" w:styleId="NormalWeb">
    <w:name w:val="Normal (Web)"/>
    <w:basedOn w:val="Normal"/>
    <w:uiPriority w:val="99"/>
    <w:unhideWhenUsed/>
    <w:qFormat/>
    <w:rsid w:val="00FF3259"/>
    <w:pPr>
      <w:spacing w:before="100" w:beforeAutospacing="1" w:after="100" w:afterAutospacing="1"/>
    </w:pPr>
    <w:rPr>
      <w:rFonts w:eastAsia="Calibri"/>
      <w:sz w:val="24"/>
      <w:szCs w:val="24"/>
      <w:lang w:val="en-CA" w:eastAsia="en-CA"/>
    </w:rPr>
  </w:style>
  <w:style w:type="paragraph" w:customStyle="1" w:styleId="MTDisplayEquation">
    <w:name w:val="MTDisplayEquation"/>
    <w:basedOn w:val="Normal"/>
    <w:next w:val="Normal"/>
    <w:link w:val="MTDisplayEquationChar"/>
    <w:rsid w:val="00FF3259"/>
    <w:pPr>
      <w:tabs>
        <w:tab w:val="center" w:pos="4920"/>
        <w:tab w:val="right" w:pos="9860"/>
      </w:tabs>
      <w:overflowPunct w:val="0"/>
      <w:autoSpaceDE w:val="0"/>
      <w:autoSpaceDN w:val="0"/>
      <w:adjustRightInd w:val="0"/>
      <w:textAlignment w:val="baseline"/>
    </w:pPr>
    <w:rPr>
      <w:rFonts w:eastAsia="MS Mincho"/>
      <w:kern w:val="2"/>
      <w:lang w:eastAsia="en-GB"/>
    </w:rPr>
  </w:style>
  <w:style w:type="character" w:customStyle="1" w:styleId="MTDisplayEquationChar">
    <w:name w:val="MTDisplayEquation Char"/>
    <w:link w:val="MTDisplayEquation"/>
    <w:rsid w:val="00FF3259"/>
    <w:rPr>
      <w:rFonts w:eastAsia="MS Mincho"/>
      <w:kern w:val="2"/>
    </w:rPr>
  </w:style>
  <w:style w:type="paragraph" w:styleId="DocumentMap">
    <w:name w:val="Document Map"/>
    <w:basedOn w:val="Normal"/>
    <w:link w:val="DocumentMapChar"/>
    <w:rsid w:val="00FF3259"/>
    <w:pPr>
      <w:overflowPunct w:val="0"/>
      <w:autoSpaceDE w:val="0"/>
      <w:autoSpaceDN w:val="0"/>
      <w:adjustRightInd w:val="0"/>
      <w:textAlignment w:val="baseline"/>
    </w:pPr>
    <w:rPr>
      <w:rFonts w:ascii="Tahoma" w:hAnsi="Tahoma"/>
      <w:sz w:val="16"/>
      <w:szCs w:val="16"/>
    </w:rPr>
  </w:style>
  <w:style w:type="character" w:customStyle="1" w:styleId="DocumentMapChar">
    <w:name w:val="Document Map Char"/>
    <w:link w:val="DocumentMap"/>
    <w:rsid w:val="00FF3259"/>
    <w:rPr>
      <w:rFonts w:ascii="Tahoma" w:hAnsi="Tahoma"/>
      <w:sz w:val="16"/>
      <w:szCs w:val="16"/>
      <w:lang w:eastAsia="en-US"/>
    </w:rPr>
  </w:style>
  <w:style w:type="paragraph" w:customStyle="1" w:styleId="ZchnZchn">
    <w:name w:val="Zchn Zchn"/>
    <w:semiHidden/>
    <w:rsid w:val="00FF3259"/>
    <w:pPr>
      <w:keepNext/>
      <w:numPr>
        <w:numId w:val="11"/>
      </w:numPr>
      <w:autoSpaceDE w:val="0"/>
      <w:autoSpaceDN w:val="0"/>
      <w:adjustRightInd w:val="0"/>
      <w:spacing w:before="60" w:after="60"/>
      <w:jc w:val="both"/>
    </w:pPr>
    <w:rPr>
      <w:rFonts w:ascii="Arial" w:eastAsia="SimSun" w:hAnsi="Arial" w:cs="Arial"/>
      <w:color w:val="0000FF"/>
      <w:kern w:val="2"/>
      <w:lang w:val="en-US" w:eastAsia="zh-CN"/>
    </w:rPr>
  </w:style>
  <w:style w:type="table" w:styleId="MediumGrid3-Accent1">
    <w:name w:val="Medium Grid 3 Accent 1"/>
    <w:basedOn w:val="TableNormal"/>
    <w:uiPriority w:val="69"/>
    <w:rsid w:val="00FF3259"/>
    <w:rPr>
      <w:rFonts w:eastAsia="Malgun Gothic"/>
      <w:lang w:val="en-US"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IndexHeading">
    <w:name w:val="index heading"/>
    <w:basedOn w:val="Normal"/>
    <w:next w:val="Normal"/>
    <w:rsid w:val="00FF3259"/>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FF3259"/>
    <w:pPr>
      <w:overflowPunct w:val="0"/>
      <w:autoSpaceDE w:val="0"/>
      <w:autoSpaceDN w:val="0"/>
      <w:adjustRightInd w:val="0"/>
      <w:ind w:left="851"/>
      <w:textAlignment w:val="baseline"/>
    </w:pPr>
  </w:style>
  <w:style w:type="paragraph" w:customStyle="1" w:styleId="INDENT2">
    <w:name w:val="INDENT2"/>
    <w:basedOn w:val="Normal"/>
    <w:rsid w:val="00FF3259"/>
    <w:pPr>
      <w:overflowPunct w:val="0"/>
      <w:autoSpaceDE w:val="0"/>
      <w:autoSpaceDN w:val="0"/>
      <w:adjustRightInd w:val="0"/>
      <w:ind w:left="1135" w:hanging="284"/>
      <w:textAlignment w:val="baseline"/>
    </w:pPr>
  </w:style>
  <w:style w:type="paragraph" w:customStyle="1" w:styleId="INDENT3">
    <w:name w:val="INDENT3"/>
    <w:basedOn w:val="Normal"/>
    <w:rsid w:val="00FF3259"/>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FF325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FF3259"/>
    <w:pPr>
      <w:keepNext/>
      <w:keepLines/>
      <w:overflowPunct w:val="0"/>
      <w:autoSpaceDE w:val="0"/>
      <w:autoSpaceDN w:val="0"/>
      <w:adjustRightInd w:val="0"/>
      <w:textAlignment w:val="baseline"/>
    </w:pPr>
    <w:rPr>
      <w:b/>
    </w:rPr>
  </w:style>
  <w:style w:type="paragraph" w:customStyle="1" w:styleId="enumlev2">
    <w:name w:val="enumlev2"/>
    <w:basedOn w:val="Normal"/>
    <w:rsid w:val="00FF325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FF3259"/>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PlainText">
    <w:name w:val="Plain Text"/>
    <w:basedOn w:val="Normal"/>
    <w:link w:val="PlainTextChar"/>
    <w:rsid w:val="00FF3259"/>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rsid w:val="00FF3259"/>
    <w:rPr>
      <w:rFonts w:ascii="Courier New" w:hAnsi="Courier New"/>
      <w:lang w:val="nb-NO"/>
    </w:rPr>
  </w:style>
  <w:style w:type="paragraph" w:customStyle="1" w:styleId="TableText">
    <w:name w:val="TableText"/>
    <w:basedOn w:val="BodyTextIndent"/>
    <w:rsid w:val="00FF3259"/>
    <w:pPr>
      <w:keepNext/>
      <w:keepLines/>
      <w:ind w:leftChars="0" w:left="0"/>
      <w:jc w:val="center"/>
    </w:pPr>
    <w:rPr>
      <w:snapToGrid w:val="0"/>
      <w:kern w:val="2"/>
    </w:rPr>
  </w:style>
  <w:style w:type="paragraph" w:styleId="BodyTextIndent">
    <w:name w:val="Body Text Indent"/>
    <w:basedOn w:val="Normal"/>
    <w:link w:val="BodyTextIndentChar"/>
    <w:rsid w:val="00FF3259"/>
    <w:pPr>
      <w:overflowPunct w:val="0"/>
      <w:autoSpaceDE w:val="0"/>
      <w:autoSpaceDN w:val="0"/>
      <w:adjustRightInd w:val="0"/>
      <w:ind w:leftChars="400" w:left="851"/>
      <w:textAlignment w:val="baseline"/>
    </w:pPr>
    <w:rPr>
      <w:lang w:eastAsia="en-GB"/>
    </w:rPr>
  </w:style>
  <w:style w:type="character" w:customStyle="1" w:styleId="BodyTextIndentChar">
    <w:name w:val="Body Text Indent Char"/>
    <w:basedOn w:val="DefaultParagraphFont"/>
    <w:link w:val="BodyTextIndent"/>
    <w:rsid w:val="00FF3259"/>
  </w:style>
  <w:style w:type="character" w:customStyle="1" w:styleId="CaptionChar1">
    <w:name w:val="Caption Char1"/>
    <w:aliases w:val="cap Char1,cap Char Char,Caption Char Char,Caption Char1 Char Char,cap Char Char1 Char,Caption Char Char1 Char Char,cap Char2 Char Char,cap Char2 Char1"/>
    <w:link w:val="Caption"/>
    <w:rsid w:val="00FF3259"/>
    <w:rPr>
      <w:b/>
      <w:bCs/>
    </w:rPr>
  </w:style>
  <w:style w:type="paragraph" w:customStyle="1" w:styleId="Norma">
    <w:name w:val="Norma"/>
    <w:basedOn w:val="Heading1"/>
    <w:rsid w:val="00FF3259"/>
    <w:pPr>
      <w:overflowPunct w:val="0"/>
      <w:autoSpaceDE w:val="0"/>
      <w:autoSpaceDN w:val="0"/>
      <w:adjustRightInd w:val="0"/>
      <w:textAlignment w:val="baseline"/>
    </w:pPr>
    <w:rPr>
      <w:szCs w:val="36"/>
    </w:rPr>
  </w:style>
  <w:style w:type="paragraph" w:customStyle="1" w:styleId="body">
    <w:name w:val="body"/>
    <w:basedOn w:val="Normal"/>
    <w:rsid w:val="00FF3259"/>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Reference">
    <w:name w:val="Reference"/>
    <w:basedOn w:val="Normal"/>
    <w:rsid w:val="00FF3259"/>
    <w:pPr>
      <w:numPr>
        <w:numId w:val="12"/>
      </w:numPr>
      <w:overflowPunct w:val="0"/>
      <w:autoSpaceDE w:val="0"/>
      <w:autoSpaceDN w:val="0"/>
      <w:adjustRightInd w:val="0"/>
      <w:spacing w:before="120" w:after="0" w:line="280" w:lineRule="atLeast"/>
      <w:jc w:val="both"/>
      <w:textAlignment w:val="baseline"/>
    </w:pPr>
  </w:style>
  <w:style w:type="paragraph" w:customStyle="1" w:styleId="CharCharCharCharCharChar">
    <w:name w:val="Char Char Char Char Char Ch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rsid w:val="00FF3259"/>
    <w:pPr>
      <w:overflowPunct w:val="0"/>
      <w:autoSpaceDE w:val="0"/>
      <w:autoSpaceDN w:val="0"/>
      <w:adjustRightInd w:val="0"/>
      <w:textAlignment w:val="baseline"/>
    </w:pPr>
    <w:rPr>
      <w:rFonts w:eastAsia="MS Mincho"/>
      <w:color w:val="FFFF00"/>
      <w:lang w:eastAsia="en-GB"/>
    </w:rPr>
  </w:style>
  <w:style w:type="character" w:customStyle="1" w:styleId="BodyText2Char">
    <w:name w:val="Body Text 2 Char"/>
    <w:link w:val="BodyText2"/>
    <w:rsid w:val="00FF3259"/>
    <w:rPr>
      <w:rFonts w:eastAsia="MS Mincho"/>
      <w:color w:val="FFFF00"/>
    </w:rPr>
  </w:style>
  <w:style w:type="paragraph" w:customStyle="1" w:styleId="11BodyText">
    <w:name w:val="11 BodyText"/>
    <w:aliases w:val="Block_Text,np,b"/>
    <w:basedOn w:val="Normal"/>
    <w:link w:val="11BodyTextChar"/>
    <w:rsid w:val="00FF3259"/>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rsid w:val="00FF3259"/>
    <w:pPr>
      <w:overflowPunct w:val="0"/>
      <w:autoSpaceDE w:val="0"/>
      <w:autoSpaceDN w:val="0"/>
      <w:adjustRightInd w:val="0"/>
      <w:textAlignment w:val="baseline"/>
    </w:pPr>
    <w:rPr>
      <w:lang w:eastAsia="en-GB"/>
    </w:rPr>
  </w:style>
  <w:style w:type="character" w:customStyle="1" w:styleId="11BodyTextChar">
    <w:name w:val="11 BodyText Char"/>
    <w:aliases w:val="Block_Text Char,np Char,b Char"/>
    <w:link w:val="11BodyText"/>
    <w:rsid w:val="00FF3259"/>
    <w:rPr>
      <w:rFonts w:ascii="Arial" w:eastAsia="MS Mincho" w:hAnsi="Arial"/>
      <w:sz w:val="22"/>
      <w:lang w:eastAsia="en-US"/>
    </w:rPr>
  </w:style>
  <w:style w:type="paragraph" w:customStyle="1" w:styleId="Meetingcaption">
    <w:name w:val="Meeting caption"/>
    <w:basedOn w:val="Normal"/>
    <w:rsid w:val="00FF325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rPr>
  </w:style>
  <w:style w:type="paragraph" w:customStyle="1" w:styleId="FT">
    <w:name w:val="FT"/>
    <w:basedOn w:val="Normal"/>
    <w:rsid w:val="00FF3259"/>
    <w:pPr>
      <w:overflowPunct w:val="0"/>
      <w:autoSpaceDE w:val="0"/>
      <w:autoSpaceDN w:val="0"/>
      <w:adjustRightInd w:val="0"/>
      <w:textAlignment w:val="baseline"/>
    </w:pPr>
    <w:rPr>
      <w:rFonts w:ascii="Arial" w:hAnsi="Arial" w:cs="Arial"/>
      <w:b/>
    </w:rPr>
  </w:style>
  <w:style w:type="paragraph" w:customStyle="1" w:styleId="Tadc">
    <w:name w:val="Tadc"/>
    <w:basedOn w:val="Normal"/>
    <w:rsid w:val="00FF3259"/>
    <w:pPr>
      <w:overflowPunct w:val="0"/>
      <w:autoSpaceDE w:val="0"/>
      <w:autoSpaceDN w:val="0"/>
      <w:adjustRightInd w:val="0"/>
      <w:textAlignment w:val="baseline"/>
    </w:pPr>
    <w:rPr>
      <w:rFonts w:cs="v4.2.0"/>
      <w:lang w:eastAsia="en-GB"/>
    </w:rPr>
  </w:style>
  <w:style w:type="character" w:styleId="Strong">
    <w:name w:val="Strong"/>
    <w:qFormat/>
    <w:rsid w:val="00FF3259"/>
    <w:rPr>
      <w:b/>
      <w:bCs/>
    </w:rPr>
  </w:style>
  <w:style w:type="paragraph" w:customStyle="1" w:styleId="AL">
    <w:name w:val="AL"/>
    <w:basedOn w:val="TAL"/>
    <w:rsid w:val="00FF3259"/>
    <w:pPr>
      <w:overflowPunct w:val="0"/>
      <w:autoSpaceDE w:val="0"/>
      <w:autoSpaceDN w:val="0"/>
      <w:adjustRightInd w:val="0"/>
      <w:textAlignment w:val="baseline"/>
    </w:pPr>
    <w:rPr>
      <w:szCs w:val="18"/>
      <w:lang w:eastAsia="en-GB"/>
    </w:rPr>
  </w:style>
  <w:style w:type="table" w:customStyle="1" w:styleId="TableGrid1">
    <w:name w:val="Table Grid1"/>
    <w:basedOn w:val="TableNormal"/>
    <w:next w:val="TableGrid"/>
    <w:rsid w:val="00FF3259"/>
    <w:pPr>
      <w:spacing w:after="180"/>
    </w:pPr>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
    <w:name w:val="Char Char3"/>
    <w:rsid w:val="00FF3259"/>
    <w:rPr>
      <w:rFonts w:ascii="Times New Roman" w:eastAsia="MS Mincho" w:hAnsi="Times New Roman"/>
      <w:lang w:val="en-GB" w:eastAsia="en-US"/>
    </w:rPr>
  </w:style>
  <w:style w:type="character" w:customStyle="1" w:styleId="Heading4Char">
    <w:name w:val="Heading 4 Char"/>
    <w:link w:val="Heading4"/>
    <w:qFormat/>
    <w:rsid w:val="00FF3259"/>
    <w:rPr>
      <w:rFonts w:ascii="Arial" w:hAnsi="Arial"/>
      <w:sz w:val="24"/>
      <w:lang w:eastAsia="en-US"/>
    </w:rPr>
  </w:style>
  <w:style w:type="character" w:customStyle="1" w:styleId="FooterChar">
    <w:name w:val="Footer Char"/>
    <w:link w:val="Footer"/>
    <w:qFormat/>
    <w:rsid w:val="00FF3259"/>
    <w:rPr>
      <w:rFonts w:ascii="Arial" w:hAnsi="Arial"/>
      <w:b/>
      <w:i/>
      <w:noProof/>
      <w:sz w:val="18"/>
      <w:lang w:eastAsia="ja-JP"/>
    </w:rPr>
  </w:style>
  <w:style w:type="paragraph" w:customStyle="1" w:styleId="tdoc-header">
    <w:name w:val="tdoc-header"/>
    <w:rsid w:val="00FF3259"/>
    <w:rPr>
      <w:rFonts w:ascii="Arial" w:eastAsia="SimSun" w:hAnsi="Arial"/>
      <w:noProof/>
      <w:sz w:val="24"/>
      <w:lang w:eastAsia="en-US"/>
    </w:rPr>
  </w:style>
  <w:style w:type="character" w:customStyle="1" w:styleId="CRCoverPageChar">
    <w:name w:val="CR Cover Page Char"/>
    <w:link w:val="CRCoverPage"/>
    <w:rsid w:val="00FF3259"/>
    <w:rPr>
      <w:rFonts w:ascii="Arial" w:eastAsia="Malgun Gothic" w:hAnsi="Arial"/>
      <w:lang w:val="en-US" w:eastAsia="en-US"/>
    </w:rPr>
  </w:style>
  <w:style w:type="character" w:customStyle="1" w:styleId="H6Char">
    <w:name w:val="H6 Char"/>
    <w:link w:val="H6"/>
    <w:rsid w:val="00FF3259"/>
    <w:rPr>
      <w:rFonts w:ascii="Arial" w:hAnsi="Arial"/>
      <w:lang w:eastAsia="en-US"/>
    </w:rPr>
  </w:style>
  <w:style w:type="character" w:customStyle="1" w:styleId="PLChar">
    <w:name w:val="PL Char"/>
    <w:link w:val="PL"/>
    <w:rsid w:val="00FF3259"/>
    <w:rPr>
      <w:rFonts w:ascii="Courier New" w:hAnsi="Courier New"/>
      <w:noProof/>
      <w:sz w:val="16"/>
      <w:lang w:eastAsia="en-US"/>
    </w:rPr>
  </w:style>
  <w:style w:type="character" w:customStyle="1" w:styleId="TACCar">
    <w:name w:val="TAC Car"/>
    <w:rsid w:val="00FF3259"/>
    <w:rPr>
      <w:rFonts w:ascii="Arial" w:eastAsia="Times New Roman" w:hAnsi="Arial" w:cs="Arial"/>
      <w:sz w:val="18"/>
      <w:szCs w:val="18"/>
      <w:lang w:val="en-GB"/>
    </w:rPr>
  </w:style>
  <w:style w:type="character" w:customStyle="1" w:styleId="B3Char">
    <w:name w:val="B3 Char"/>
    <w:link w:val="B30"/>
    <w:rsid w:val="00FF3259"/>
    <w:rPr>
      <w:lang w:eastAsia="en-US"/>
    </w:rPr>
  </w:style>
  <w:style w:type="character" w:customStyle="1" w:styleId="Heading2Char">
    <w:name w:val="Heading 2 Char"/>
    <w:link w:val="Heading2"/>
    <w:rsid w:val="00FF3259"/>
    <w:rPr>
      <w:rFonts w:ascii="Arial" w:hAnsi="Arial"/>
      <w:sz w:val="32"/>
      <w:lang w:eastAsia="en-US"/>
    </w:rPr>
  </w:style>
  <w:style w:type="paragraph" w:customStyle="1" w:styleId="CarCar5">
    <w:name w:val="Car Car5"/>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EXCar">
    <w:name w:val="EX Car"/>
    <w:link w:val="EX"/>
    <w:rsid w:val="00FF3259"/>
    <w:rPr>
      <w:lang w:eastAsia="en-US"/>
    </w:rPr>
  </w:style>
  <w:style w:type="character" w:styleId="HTMLTypewriter">
    <w:name w:val="HTML Typewriter"/>
    <w:rsid w:val="00FF3259"/>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FF3259"/>
    <w:rPr>
      <w:rFonts w:ascii="Arial" w:hAnsi="Arial"/>
      <w:sz w:val="24"/>
      <w:lang w:val="en-GB" w:eastAsia="en-GB" w:bidi="ar-SA"/>
    </w:rPr>
  </w:style>
  <w:style w:type="character" w:customStyle="1" w:styleId="TAL0">
    <w:name w:val="TAL (文字)"/>
    <w:rsid w:val="00FF3259"/>
    <w:rPr>
      <w:rFonts w:ascii="Arial" w:hAnsi="Arial"/>
      <w:sz w:val="18"/>
      <w:lang w:val="en-GB"/>
    </w:rPr>
  </w:style>
  <w:style w:type="character" w:customStyle="1" w:styleId="EXChar">
    <w:name w:val="EX Char"/>
    <w:rsid w:val="00FF3259"/>
    <w:rPr>
      <w:rFonts w:ascii="Times New Roman" w:hAnsi="Times New Roman"/>
      <w:lang w:val="en-GB"/>
    </w:rPr>
  </w:style>
  <w:style w:type="paragraph" w:styleId="Revision">
    <w:name w:val="Revision"/>
    <w:hidden/>
    <w:uiPriority w:val="99"/>
    <w:semiHidden/>
    <w:rsid w:val="00FF3259"/>
    <w:rPr>
      <w:rFonts w:eastAsia="SimSun"/>
      <w:lang w:eastAsia="en-US"/>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
    <w:rsid w:val="00FF3259"/>
    <w:rPr>
      <w:rFonts w:ascii="Arial" w:hAnsi="Arial"/>
      <w:sz w:val="32"/>
      <w:lang w:val="en-GB" w:eastAsia="ja-JP" w:bidi="ar-SA"/>
    </w:rPr>
  </w:style>
  <w:style w:type="paragraph" w:customStyle="1" w:styleId="Separation">
    <w:name w:val="Separation"/>
    <w:basedOn w:val="Heading1"/>
    <w:next w:val="Normal"/>
    <w:rsid w:val="00FF3259"/>
    <w:pPr>
      <w:pBdr>
        <w:top w:val="none" w:sz="0" w:space="0" w:color="auto"/>
      </w:pBdr>
      <w:overflowPunct w:val="0"/>
      <w:autoSpaceDE w:val="0"/>
      <w:autoSpaceDN w:val="0"/>
      <w:adjustRightInd w:val="0"/>
      <w:textAlignment w:val="baseline"/>
    </w:pPr>
    <w:rPr>
      <w:rFonts w:eastAsia="Malgun Gothic"/>
      <w:b/>
      <w:color w:val="0000FF"/>
      <w:szCs w:val="36"/>
      <w:lang w:eastAsia="zh-CN"/>
    </w:rPr>
  </w:style>
  <w:style w:type="character" w:customStyle="1" w:styleId="Heading3Char">
    <w:name w:val="Heading 3 Char"/>
    <w:link w:val="Heading3"/>
    <w:qFormat/>
    <w:rsid w:val="00FF3259"/>
    <w:rPr>
      <w:rFonts w:ascii="Arial" w:hAnsi="Arial"/>
      <w:sz w:val="28"/>
      <w:lang w:eastAsia="en-US"/>
    </w:rPr>
  </w:style>
  <w:style w:type="character" w:customStyle="1" w:styleId="Heading5Char">
    <w:name w:val="Heading 5 Char"/>
    <w:link w:val="Heading5"/>
    <w:rsid w:val="00FF3259"/>
    <w:rPr>
      <w:rFonts w:ascii="Arial" w:hAnsi="Arial"/>
      <w:sz w:val="22"/>
      <w:lang w:eastAsia="en-US"/>
    </w:rPr>
  </w:style>
  <w:style w:type="character" w:customStyle="1" w:styleId="Heading6Char">
    <w:name w:val="Heading 6 Char"/>
    <w:link w:val="Heading6"/>
    <w:rsid w:val="00FF3259"/>
    <w:rPr>
      <w:rFonts w:ascii="Arial" w:hAnsi="Arial"/>
      <w:lang w:eastAsia="en-US"/>
    </w:rPr>
  </w:style>
  <w:style w:type="character" w:customStyle="1" w:styleId="Heading7Char">
    <w:name w:val="Heading 7 Char"/>
    <w:link w:val="Heading7"/>
    <w:rsid w:val="00FF3259"/>
    <w:rPr>
      <w:rFonts w:ascii="Arial" w:hAnsi="Arial"/>
      <w:lang w:eastAsia="en-US"/>
    </w:rPr>
  </w:style>
  <w:style w:type="character" w:customStyle="1" w:styleId="Heading8Char">
    <w:name w:val="Heading 8 Char"/>
    <w:link w:val="Heading8"/>
    <w:rsid w:val="00FF3259"/>
    <w:rPr>
      <w:rFonts w:ascii="Arial" w:hAnsi="Arial"/>
      <w:sz w:val="36"/>
      <w:lang w:eastAsia="en-US"/>
    </w:rPr>
  </w:style>
  <w:style w:type="character" w:customStyle="1" w:styleId="EditorsNoteCarCar">
    <w:name w:val="Editor's Note Car Car"/>
    <w:link w:val="EditorsNote"/>
    <w:rsid w:val="00FF3259"/>
    <w:rPr>
      <w:color w:val="FF0000"/>
      <w:lang w:eastAsia="en-US"/>
    </w:rPr>
  </w:style>
  <w:style w:type="character" w:customStyle="1" w:styleId="B4Char">
    <w:name w:val="B4 Char"/>
    <w:link w:val="B4"/>
    <w:rsid w:val="00FF3259"/>
    <w:rPr>
      <w:lang w:eastAsia="en-US"/>
    </w:rPr>
  </w:style>
  <w:style w:type="character" w:customStyle="1" w:styleId="B5Char">
    <w:name w:val="B5 Char"/>
    <w:link w:val="B5"/>
    <w:rsid w:val="00FF3259"/>
    <w:rPr>
      <w:lang w:eastAsia="en-US"/>
    </w:rPr>
  </w:style>
  <w:style w:type="character" w:customStyle="1" w:styleId="CharChar19">
    <w:name w:val="Char Char19"/>
    <w:semiHidden/>
    <w:rsid w:val="00FF3259"/>
    <w:rPr>
      <w:rFonts w:ascii="Times New Roman" w:hAnsi="Times New Roman"/>
      <w:lang w:val="en-GB"/>
    </w:rPr>
  </w:style>
  <w:style w:type="paragraph" w:styleId="BodyText3">
    <w:name w:val="Body Text 3"/>
    <w:basedOn w:val="Normal"/>
    <w:link w:val="BodyText3Char"/>
    <w:rsid w:val="00FF3259"/>
    <w:pPr>
      <w:keepNext/>
      <w:keepLines/>
      <w:overflowPunct w:val="0"/>
      <w:autoSpaceDE w:val="0"/>
      <w:autoSpaceDN w:val="0"/>
      <w:adjustRightInd w:val="0"/>
      <w:textAlignment w:val="baseline"/>
    </w:pPr>
    <w:rPr>
      <w:rFonts w:ascii="CG Times (WN)" w:eastAsia="Osaka" w:hAnsi="CG Times (WN)"/>
      <w:color w:val="000000"/>
      <w:lang w:eastAsia="en-GB"/>
    </w:rPr>
  </w:style>
  <w:style w:type="character" w:customStyle="1" w:styleId="BodyText3Char">
    <w:name w:val="Body Text 3 Char"/>
    <w:link w:val="BodyText3"/>
    <w:rsid w:val="00FF3259"/>
    <w:rPr>
      <w:rFonts w:ascii="CG Times (WN)" w:eastAsia="Osaka" w:hAnsi="CG Times (WN)"/>
      <w:color w:val="000000"/>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FF3259"/>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FF3259"/>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rsid w:val="00FF3259"/>
    <w:rPr>
      <w:rFonts w:ascii="Arial" w:hAnsi="Arial"/>
      <w:sz w:val="22"/>
      <w:lang w:val="en-GB" w:eastAsia="en-US"/>
    </w:rPr>
  </w:style>
  <w:style w:type="character" w:customStyle="1" w:styleId="CharChar8">
    <w:name w:val="Char Char8"/>
    <w:semiHidden/>
    <w:rsid w:val="00FF3259"/>
    <w:rPr>
      <w:rFonts w:ascii="Times New Roman" w:hAnsi="Times New Roman"/>
      <w:b/>
      <w:bCs/>
      <w:lang w:val="en-GB" w:eastAsia="en-US"/>
    </w:rPr>
  </w:style>
  <w:style w:type="character" w:customStyle="1" w:styleId="T1Char">
    <w:name w:val="T1 Char"/>
    <w:aliases w:val="Header 6 Char Char"/>
    <w:rsid w:val="00FF3259"/>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rsid w:val="00FF3259"/>
    <w:rPr>
      <w:b/>
      <w:lang w:val="en-GB" w:eastAsia="en-US" w:bidi="ar-SA"/>
    </w:rPr>
  </w:style>
  <w:style w:type="paragraph" w:customStyle="1" w:styleId="DAText">
    <w:name w:val="DA_Text"/>
    <w:basedOn w:val="Normal"/>
    <w:link w:val="DATextZchn"/>
    <w:rsid w:val="00FF3259"/>
    <w:pPr>
      <w:spacing w:after="0"/>
      <w:jc w:val="both"/>
    </w:pPr>
    <w:rPr>
      <w:rFonts w:ascii="CG Times (WN)" w:eastAsia="Malgun Gothic" w:hAnsi="CG Times (WN)"/>
      <w:szCs w:val="24"/>
      <w:lang w:val="de-DE" w:eastAsia="de-DE"/>
    </w:rPr>
  </w:style>
  <w:style w:type="character" w:customStyle="1" w:styleId="DATextZchn">
    <w:name w:val="DA_Text Zchn"/>
    <w:link w:val="DAText"/>
    <w:rsid w:val="00FF3259"/>
    <w:rPr>
      <w:rFonts w:ascii="CG Times (WN)" w:eastAsia="Malgun Gothic" w:hAnsi="CG Times (WN)"/>
      <w:szCs w:val="24"/>
      <w:lang w:val="de-DE" w:eastAsia="de-DE"/>
    </w:rPr>
  </w:style>
  <w:style w:type="paragraph" w:customStyle="1" w:styleId="JK-text-simpledoc">
    <w:name w:val="JK - text - simple doc"/>
    <w:basedOn w:val="BodyText"/>
    <w:autoRedefine/>
    <w:rsid w:val="00FF3259"/>
    <w:pPr>
      <w:tabs>
        <w:tab w:val="num" w:pos="1097"/>
      </w:tabs>
      <w:spacing w:after="120" w:line="288" w:lineRule="auto"/>
      <w:ind w:left="1097" w:hanging="283"/>
    </w:pPr>
    <w:rPr>
      <w:rFonts w:ascii="Arial" w:hAnsi="Arial" w:cs="Arial"/>
      <w:lang w:val="en-US"/>
    </w:rPr>
  </w:style>
  <w:style w:type="character" w:customStyle="1" w:styleId="HeadingChar">
    <w:name w:val="Heading Char"/>
    <w:rsid w:val="00FF3259"/>
    <w:rPr>
      <w:rFonts w:ascii="Arial" w:eastAsia="SimSun" w:hAnsi="Arial"/>
      <w:b/>
      <w:sz w:val="22"/>
    </w:rPr>
  </w:style>
  <w:style w:type="paragraph" w:customStyle="1" w:styleId="NormalLatinItalique">
    <w:name w:val="Normal + (Latin) Italique"/>
    <w:basedOn w:val="Normal"/>
    <w:link w:val="NormalLatinItaliqueCar"/>
    <w:rsid w:val="00FF3259"/>
    <w:rPr>
      <w:rFonts w:ascii="CG Times (WN)" w:hAnsi="CG Times (WN)"/>
      <w:lang w:eastAsia="en-GB"/>
    </w:rPr>
  </w:style>
  <w:style w:type="character" w:customStyle="1" w:styleId="NormalLatinItaliqueCar">
    <w:name w:val="Normal + (Latin) Italique Car"/>
    <w:link w:val="NormalLatinItalique"/>
    <w:rsid w:val="00FF3259"/>
    <w:rPr>
      <w:rFonts w:ascii="CG Times (WN)" w:hAnsi="CG Times (WN)"/>
    </w:rPr>
  </w:style>
  <w:style w:type="paragraph" w:customStyle="1" w:styleId="B1LatinItalique">
    <w:name w:val="B1 + (Latin) Italique"/>
    <w:basedOn w:val="B10"/>
    <w:link w:val="B1LatinItaliqueCar"/>
    <w:rsid w:val="00FF3259"/>
    <w:pPr>
      <w:overflowPunct w:val="0"/>
      <w:autoSpaceDE w:val="0"/>
      <w:autoSpaceDN w:val="0"/>
      <w:adjustRightInd w:val="0"/>
      <w:textAlignment w:val="baseline"/>
    </w:pPr>
    <w:rPr>
      <w:rFonts w:ascii="CG Times (WN)" w:hAnsi="CG Times (WN)"/>
      <w:i/>
      <w:iCs/>
      <w:lang w:eastAsia="en-GB"/>
    </w:rPr>
  </w:style>
  <w:style w:type="character" w:customStyle="1" w:styleId="B1LatinItaliqueCar">
    <w:name w:val="B1 + (Latin) Italique Car"/>
    <w:link w:val="B1LatinItalique"/>
    <w:rsid w:val="00FF3259"/>
    <w:rPr>
      <w:rFonts w:ascii="CG Times (WN)" w:hAnsi="CG Times (WN)"/>
      <w:i/>
      <w:iCs/>
    </w:rPr>
  </w:style>
  <w:style w:type="character" w:customStyle="1" w:styleId="B6Char">
    <w:name w:val="B6 Char"/>
    <w:link w:val="B6"/>
    <w:rsid w:val="00FF3259"/>
  </w:style>
  <w:style w:type="paragraph" w:customStyle="1" w:styleId="Char">
    <w:name w:val="Char"/>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13">
    <w:name w:val="Char Char13"/>
    <w:semiHidden/>
    <w:rsid w:val="00FF3259"/>
    <w:rPr>
      <w:rFonts w:eastAsia="SimSun"/>
      <w:lang w:val="en-GB" w:eastAsia="en-US" w:bidi="ar-SA"/>
    </w:rPr>
  </w:style>
  <w:style w:type="character" w:customStyle="1" w:styleId="CharChar7">
    <w:name w:val="Char Char7"/>
    <w:rsid w:val="00FF3259"/>
    <w:rPr>
      <w:rFonts w:ascii="Arial" w:eastAsia="SimSun" w:hAnsi="Arial"/>
      <w:sz w:val="36"/>
      <w:lang w:val="en-GB" w:eastAsia="en-US" w:bidi="ar-SA"/>
    </w:rPr>
  </w:style>
  <w:style w:type="character" w:customStyle="1" w:styleId="CharChar6">
    <w:name w:val="Char Char6"/>
    <w:rsid w:val="00FF3259"/>
    <w:rPr>
      <w:rFonts w:ascii="Arial" w:eastAsia="SimSun" w:hAnsi="Arial"/>
      <w:sz w:val="32"/>
      <w:lang w:val="en-GB" w:eastAsia="en-US" w:bidi="ar-SA"/>
    </w:rPr>
  </w:style>
  <w:style w:type="character" w:customStyle="1" w:styleId="CharChar5">
    <w:name w:val="Char Char5"/>
    <w:rsid w:val="00FF3259"/>
    <w:rPr>
      <w:rFonts w:ascii="Arial" w:eastAsia="SimSun" w:hAnsi="Arial"/>
      <w:sz w:val="28"/>
      <w:lang w:val="en-GB" w:eastAsia="en-US" w:bidi="ar-SA"/>
    </w:rPr>
  </w:style>
  <w:style w:type="character" w:customStyle="1" w:styleId="CharChar16">
    <w:name w:val="Char Char16"/>
    <w:rsid w:val="00FF3259"/>
    <w:rPr>
      <w:rFonts w:ascii="Arial" w:eastAsia="SimSun" w:hAnsi="Arial"/>
      <w:lang w:val="en-GB" w:eastAsia="en-US" w:bidi="ar-SA"/>
    </w:rPr>
  </w:style>
  <w:style w:type="character" w:customStyle="1" w:styleId="CharChar14">
    <w:name w:val="Char Char14"/>
    <w:rsid w:val="00FF3259"/>
    <w:rPr>
      <w:rFonts w:ascii="Arial" w:eastAsia="SimSun" w:hAnsi="Arial"/>
      <w:sz w:val="36"/>
      <w:lang w:val="en-GB" w:eastAsia="en-US" w:bidi="ar-SA"/>
    </w:rPr>
  </w:style>
  <w:style w:type="character" w:customStyle="1" w:styleId="CharChar11">
    <w:name w:val="Char Char11"/>
    <w:semiHidden/>
    <w:rsid w:val="00FF3259"/>
    <w:rPr>
      <w:rFonts w:ascii="Tahoma" w:eastAsia="SimSun" w:hAnsi="Tahoma" w:cs="Tahoma"/>
      <w:lang w:val="en-GB" w:eastAsia="en-US" w:bidi="ar-SA"/>
    </w:rPr>
  </w:style>
  <w:style w:type="paragraph" w:styleId="BodyTextIndent2">
    <w:name w:val="Body Text Indent 2"/>
    <w:basedOn w:val="Normal"/>
    <w:link w:val="BodyTextIndent2Char"/>
    <w:rsid w:val="00FF3259"/>
    <w:pPr>
      <w:overflowPunct w:val="0"/>
      <w:autoSpaceDE w:val="0"/>
      <w:autoSpaceDN w:val="0"/>
      <w:adjustRightInd w:val="0"/>
      <w:ind w:leftChars="100" w:left="400" w:hangingChars="100" w:hanging="200"/>
      <w:textAlignment w:val="baseline"/>
    </w:pPr>
    <w:rPr>
      <w:rFonts w:ascii="CG Times (WN)" w:eastAsia="MS Mincho" w:hAnsi="CG Times (WN)"/>
      <w:lang w:eastAsia="en-GB"/>
    </w:rPr>
  </w:style>
  <w:style w:type="character" w:customStyle="1" w:styleId="BodyTextIndent2Char">
    <w:name w:val="Body Text Indent 2 Char"/>
    <w:link w:val="BodyTextIndent2"/>
    <w:rsid w:val="00FF3259"/>
    <w:rPr>
      <w:rFonts w:ascii="CG Times (WN)" w:eastAsia="MS Mincho" w:hAnsi="CG Times (WN)"/>
    </w:rPr>
  </w:style>
  <w:style w:type="paragraph" w:styleId="NormalIndent">
    <w:name w:val="Normal Indent"/>
    <w:basedOn w:val="Normal"/>
    <w:rsid w:val="00FF3259"/>
    <w:pPr>
      <w:spacing w:after="0"/>
      <w:ind w:left="851"/>
    </w:pPr>
    <w:rPr>
      <w:rFonts w:eastAsia="MS Mincho"/>
      <w:lang w:val="it-IT" w:eastAsia="en-GB"/>
    </w:rPr>
  </w:style>
  <w:style w:type="paragraph" w:customStyle="1" w:styleId="Note">
    <w:name w:val="Note"/>
    <w:basedOn w:val="B10"/>
    <w:rsid w:val="00FF3259"/>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FF3259"/>
    <w:pPr>
      <w:overflowPunct w:val="0"/>
      <w:autoSpaceDE w:val="0"/>
      <w:autoSpaceDN w:val="0"/>
      <w:adjustRightInd w:val="0"/>
      <w:textAlignment w:val="baseline"/>
    </w:pPr>
    <w:rPr>
      <w:rFonts w:eastAsia="MS Mincho"/>
      <w:i/>
      <w:lang w:eastAsia="en-GB"/>
    </w:rPr>
  </w:style>
  <w:style w:type="paragraph" w:styleId="ListNumber5">
    <w:name w:val="List Number 5"/>
    <w:basedOn w:val="Normal"/>
    <w:rsid w:val="00FF3259"/>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FF3259"/>
    <w:pPr>
      <w:tabs>
        <w:tab w:val="num" w:pos="926"/>
      </w:tabs>
      <w:overflowPunct w:val="0"/>
      <w:autoSpaceDE w:val="0"/>
      <w:autoSpaceDN w:val="0"/>
      <w:adjustRightInd w:val="0"/>
      <w:ind w:left="926" w:hanging="283"/>
      <w:textAlignment w:val="baseline"/>
    </w:pPr>
    <w:rPr>
      <w:rFonts w:eastAsia="MS Mincho"/>
      <w:lang w:eastAsia="en-GB"/>
    </w:rPr>
  </w:style>
  <w:style w:type="paragraph" w:styleId="ListNumber4">
    <w:name w:val="List Number 4"/>
    <w:basedOn w:val="Normal"/>
    <w:rsid w:val="00FF3259"/>
    <w:pPr>
      <w:tabs>
        <w:tab w:val="num" w:pos="1209"/>
      </w:tabs>
      <w:overflowPunct w:val="0"/>
      <w:autoSpaceDE w:val="0"/>
      <w:autoSpaceDN w:val="0"/>
      <w:adjustRightInd w:val="0"/>
      <w:ind w:left="1209" w:hanging="283"/>
      <w:textAlignment w:val="baseline"/>
    </w:pPr>
    <w:rPr>
      <w:rFonts w:eastAsia="MS Mincho"/>
      <w:lang w:eastAsia="en-GB"/>
    </w:rPr>
  </w:style>
  <w:style w:type="table" w:customStyle="1" w:styleId="TableStyle1">
    <w:name w:val="Table Style1"/>
    <w:basedOn w:val="TableNormal"/>
    <w:rsid w:val="00FF3259"/>
    <w:rPr>
      <w:rFonts w:eastAsia="MS Mincho"/>
      <w:lang w:val="en-US" w:eastAsia="ko-KR"/>
    </w:rPr>
    <w:tblPr/>
  </w:style>
  <w:style w:type="paragraph" w:customStyle="1" w:styleId="Normal1">
    <w:name w:val="Normal 1"/>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rsid w:val="00FF3259"/>
    <w:pPr>
      <w:tabs>
        <w:tab w:val="num" w:pos="926"/>
      </w:tabs>
      <w:ind w:left="926" w:hanging="360"/>
    </w:pPr>
    <w:rPr>
      <w:rFonts w:eastAsia="MS Mincho"/>
      <w:lang w:eastAsia="en-GB"/>
    </w:rPr>
  </w:style>
  <w:style w:type="paragraph" w:customStyle="1" w:styleId="TOC91">
    <w:name w:val="TOC 91"/>
    <w:basedOn w:val="TOC8"/>
    <w:rsid w:val="00FF3259"/>
    <w:pPr>
      <w:overflowPunct w:val="0"/>
      <w:autoSpaceDE w:val="0"/>
      <w:autoSpaceDN w:val="0"/>
      <w:adjustRightInd w:val="0"/>
      <w:ind w:left="1418" w:hanging="1418"/>
      <w:textAlignment w:val="baseline"/>
    </w:pPr>
    <w:rPr>
      <w:rFonts w:eastAsia="MS Mincho"/>
      <w:bCs/>
      <w:szCs w:val="22"/>
      <w:lang w:eastAsia="en-GB"/>
    </w:rPr>
  </w:style>
  <w:style w:type="paragraph" w:customStyle="1" w:styleId="Caption1">
    <w:name w:val="Caption1"/>
    <w:basedOn w:val="Normal"/>
    <w:next w:val="Normal"/>
    <w:rsid w:val="00FF3259"/>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FF3259"/>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FF3259"/>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FF3259"/>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FF3259"/>
    <w:pPr>
      <w:spacing w:after="240" w:line="240" w:lineRule="atLeast"/>
      <w:ind w:left="1191" w:right="113" w:hanging="1191"/>
    </w:pPr>
    <w:rPr>
      <w:rFonts w:eastAsia="MS Mincho"/>
      <w:lang w:eastAsia="en-US"/>
    </w:rPr>
  </w:style>
  <w:style w:type="paragraph" w:customStyle="1" w:styleId="ZC">
    <w:name w:val="ZC"/>
    <w:rsid w:val="00FF3259"/>
    <w:pPr>
      <w:spacing w:line="360" w:lineRule="atLeast"/>
      <w:jc w:val="center"/>
    </w:pPr>
    <w:rPr>
      <w:rFonts w:eastAsia="MS Mincho"/>
      <w:lang w:eastAsia="en-US"/>
    </w:rPr>
  </w:style>
  <w:style w:type="paragraph" w:customStyle="1" w:styleId="FooterCentred">
    <w:name w:val="FooterCentred"/>
    <w:basedOn w:val="Footer"/>
    <w:rsid w:val="00FF3259"/>
    <w:pPr>
      <w:tabs>
        <w:tab w:val="center" w:pos="4678"/>
        <w:tab w:val="right" w:pos="9356"/>
      </w:tabs>
      <w:jc w:val="both"/>
    </w:pPr>
    <w:rPr>
      <w:rFonts w:ascii="Times New Roman" w:eastAsia="MS Mincho" w:hAnsi="Times New Roman"/>
      <w:b w:val="0"/>
      <w:bCs/>
      <w:i w:val="0"/>
      <w:iCs/>
      <w:noProof w:val="0"/>
      <w:sz w:val="20"/>
      <w:szCs w:val="18"/>
      <w:lang w:eastAsia="en-GB"/>
    </w:rPr>
  </w:style>
  <w:style w:type="paragraph" w:customStyle="1" w:styleId="CRfront">
    <w:name w:val="CR_front"/>
    <w:basedOn w:val="Normal"/>
    <w:rsid w:val="00FF3259"/>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rsid w:val="00FF3259"/>
    <w:pPr>
      <w:tabs>
        <w:tab w:val="left" w:pos="360"/>
      </w:tabs>
      <w:ind w:left="360" w:hanging="360"/>
    </w:pPr>
  </w:style>
  <w:style w:type="paragraph" w:customStyle="1" w:styleId="Para1">
    <w:name w:val="Para1"/>
    <w:basedOn w:val="Normal"/>
    <w:rsid w:val="00FF3259"/>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FF3259"/>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FF3259"/>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rsid w:val="00FF3259"/>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FF3259"/>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FF3259"/>
    <w:pPr>
      <w:overflowPunct w:val="0"/>
      <w:autoSpaceDE w:val="0"/>
      <w:autoSpaceDN w:val="0"/>
      <w:adjustRightInd w:val="0"/>
      <w:spacing w:after="0"/>
      <w:textAlignment w:val="baseline"/>
    </w:pPr>
    <w:rPr>
      <w:rFonts w:eastAsia="MS Mincho"/>
      <w:lang w:eastAsia="en-GB"/>
    </w:rPr>
  </w:style>
  <w:style w:type="paragraph" w:customStyle="1" w:styleId="Copyright">
    <w:name w:val="Copyright"/>
    <w:basedOn w:val="Normal"/>
    <w:rsid w:val="00FF3259"/>
    <w:pPr>
      <w:overflowPunct w:val="0"/>
      <w:autoSpaceDE w:val="0"/>
      <w:autoSpaceDN w:val="0"/>
      <w:adjustRightInd w:val="0"/>
      <w:spacing w:after="0"/>
      <w:jc w:val="center"/>
      <w:textAlignment w:val="baseline"/>
    </w:pPr>
    <w:rPr>
      <w:rFonts w:ascii="Arial" w:eastAsia="MS Mincho" w:hAnsi="Arial"/>
      <w:b/>
      <w:sz w:val="16"/>
      <w:lang w:eastAsia="en-GB"/>
    </w:rPr>
  </w:style>
  <w:style w:type="paragraph" w:customStyle="1" w:styleId="Tdoctable">
    <w:name w:val="Tdoc_table"/>
    <w:rsid w:val="00FF3259"/>
    <w:pPr>
      <w:ind w:left="244" w:hanging="244"/>
    </w:pPr>
    <w:rPr>
      <w:rFonts w:ascii="Arial" w:eastAsia="MS Mincho" w:hAnsi="Arial"/>
      <w:noProof/>
      <w:color w:val="000000"/>
      <w:lang w:eastAsia="en-US"/>
    </w:rPr>
  </w:style>
  <w:style w:type="paragraph" w:customStyle="1" w:styleId="Heading3Underrubrik2H3">
    <w:name w:val="Heading 3.Underrubrik2.H3"/>
    <w:basedOn w:val="Heading2Head2A2"/>
    <w:next w:val="Normal"/>
    <w:rsid w:val="00FF3259"/>
    <w:pPr>
      <w:spacing w:before="120"/>
      <w:outlineLvl w:val="2"/>
    </w:pPr>
    <w:rPr>
      <w:sz w:val="28"/>
    </w:rPr>
  </w:style>
  <w:style w:type="paragraph" w:customStyle="1" w:styleId="Heading2Head2A2">
    <w:name w:val="Heading 2.Head2A.2"/>
    <w:basedOn w:val="Heading1"/>
    <w:next w:val="Normal"/>
    <w:rsid w:val="00FF3259"/>
    <w:pPr>
      <w:pBdr>
        <w:top w:val="none" w:sz="0" w:space="0" w:color="auto"/>
      </w:pBdr>
      <w:overflowPunct w:val="0"/>
      <w:autoSpaceDE w:val="0"/>
      <w:autoSpaceDN w:val="0"/>
      <w:adjustRightInd w:val="0"/>
      <w:spacing w:before="180"/>
      <w:textAlignment w:val="baseline"/>
      <w:outlineLvl w:val="1"/>
    </w:pPr>
    <w:rPr>
      <w:rFonts w:eastAsia="MS Mincho"/>
      <w:sz w:val="32"/>
      <w:szCs w:val="36"/>
      <w:lang w:eastAsia="es-ES"/>
    </w:rPr>
  </w:style>
  <w:style w:type="paragraph" w:customStyle="1" w:styleId="TitleText">
    <w:name w:val="Title Text"/>
    <w:basedOn w:val="Normal"/>
    <w:next w:val="Normal"/>
    <w:rsid w:val="00FF3259"/>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FF3259"/>
    <w:pPr>
      <w:pBdr>
        <w:top w:val="none" w:sz="0" w:space="0" w:color="auto"/>
      </w:pBdr>
      <w:overflowPunct w:val="0"/>
      <w:autoSpaceDE w:val="0"/>
      <w:autoSpaceDN w:val="0"/>
      <w:adjustRightInd w:val="0"/>
      <w:spacing w:before="180"/>
      <w:textAlignment w:val="baseline"/>
      <w:outlineLvl w:val="1"/>
    </w:pPr>
    <w:rPr>
      <w:rFonts w:eastAsia="MS Mincho"/>
      <w:sz w:val="32"/>
      <w:szCs w:val="36"/>
      <w:lang w:eastAsia="de-DE"/>
    </w:rPr>
  </w:style>
  <w:style w:type="paragraph" w:customStyle="1" w:styleId="berschrift3h3H3Underrubrik2">
    <w:name w:val="Überschrift 3.h3.H3.Underrubrik2"/>
    <w:basedOn w:val="Heading2"/>
    <w:next w:val="Normal"/>
    <w:rsid w:val="00FF3259"/>
    <w:pPr>
      <w:overflowPunct w:val="0"/>
      <w:autoSpaceDE w:val="0"/>
      <w:autoSpaceDN w:val="0"/>
      <w:adjustRightInd w:val="0"/>
      <w:spacing w:before="120"/>
      <w:textAlignment w:val="baseline"/>
      <w:outlineLvl w:val="2"/>
    </w:pPr>
    <w:rPr>
      <w:rFonts w:eastAsia="MS Mincho"/>
      <w:sz w:val="28"/>
      <w:szCs w:val="32"/>
      <w:lang w:eastAsia="de-DE"/>
    </w:rPr>
  </w:style>
  <w:style w:type="paragraph" w:customStyle="1" w:styleId="Bullets">
    <w:name w:val="Bullets"/>
    <w:basedOn w:val="BodyText"/>
    <w:rsid w:val="00FF3259"/>
    <w:pPr>
      <w:widowControl w:val="0"/>
      <w:spacing w:after="120"/>
      <w:ind w:left="283" w:hanging="283"/>
    </w:pPr>
    <w:rPr>
      <w:rFonts w:ascii="CG Times (WN)" w:eastAsia="MS Mincho" w:hAnsi="CG Times (WN)"/>
      <w:lang w:eastAsia="de-DE"/>
    </w:rPr>
  </w:style>
  <w:style w:type="paragraph" w:customStyle="1" w:styleId="b11">
    <w:name w:val="b1"/>
    <w:basedOn w:val="Normal"/>
    <w:rsid w:val="00FF3259"/>
    <w:pPr>
      <w:spacing w:before="100" w:beforeAutospacing="1" w:after="100" w:afterAutospacing="1"/>
    </w:pPr>
    <w:rPr>
      <w:rFonts w:eastAsia="Arial Unicode MS"/>
      <w:sz w:val="24"/>
      <w:szCs w:val="24"/>
      <w:lang w:eastAsia="en-GB"/>
    </w:rPr>
  </w:style>
  <w:style w:type="paragraph" w:customStyle="1" w:styleId="tal1">
    <w:name w:val="tal"/>
    <w:basedOn w:val="Normal"/>
    <w:rsid w:val="00FF3259"/>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F3259"/>
    <w:pPr>
      <w:overflowPunct w:val="0"/>
      <w:autoSpaceDE w:val="0"/>
      <w:autoSpaceDN w:val="0"/>
      <w:adjustRightInd w:val="0"/>
      <w:spacing w:after="180"/>
      <w:textAlignment w:val="baseline"/>
    </w:pPr>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FF3259"/>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FF3259"/>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rsid w:val="00FF3259"/>
    <w:pPr>
      <w:overflowPunct w:val="0"/>
      <w:autoSpaceDE w:val="0"/>
      <w:autoSpaceDN w:val="0"/>
      <w:adjustRightInd w:val="0"/>
      <w:spacing w:after="180"/>
      <w:textAlignment w:val="baseline"/>
    </w:pPr>
    <w:rPr>
      <w:rFonts w:eastAsia="MS Mincho"/>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rsid w:val="00FF3259"/>
    <w:rPr>
      <w:rFonts w:eastAsia="Batang"/>
      <w:lang w:eastAsia="en-US"/>
    </w:rPr>
  </w:style>
  <w:style w:type="paragraph" w:customStyle="1" w:styleId="CharCharCharChar1">
    <w:name w:val="Char Char Char Char1"/>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0">
    <w:name w:val="修订1"/>
    <w:hidden/>
    <w:semiHidden/>
    <w:rsid w:val="00FF3259"/>
    <w:rPr>
      <w:rFonts w:eastAsia="Batang"/>
      <w:lang w:eastAsia="en-US"/>
    </w:rPr>
  </w:style>
  <w:style w:type="paragraph" w:styleId="EndnoteText">
    <w:name w:val="endnote text"/>
    <w:basedOn w:val="Normal"/>
    <w:link w:val="EndnoteTextChar"/>
    <w:rsid w:val="00FF3259"/>
    <w:pPr>
      <w:snapToGrid w:val="0"/>
    </w:pPr>
    <w:rPr>
      <w:lang w:eastAsia="en-GB"/>
    </w:rPr>
  </w:style>
  <w:style w:type="character" w:customStyle="1" w:styleId="EndnoteTextChar">
    <w:name w:val="Endnote Text Char"/>
    <w:basedOn w:val="DefaultParagraphFont"/>
    <w:link w:val="EndnoteText"/>
    <w:rsid w:val="00FF3259"/>
  </w:style>
  <w:style w:type="paragraph" w:customStyle="1" w:styleId="a2">
    <w:name w:val="変更箇所"/>
    <w:hidden/>
    <w:semiHidden/>
    <w:rsid w:val="00FF3259"/>
    <w:rPr>
      <w:rFonts w:eastAsia="MS Mincho"/>
      <w:lang w:eastAsia="en-US"/>
    </w:rPr>
  </w:style>
  <w:style w:type="paragraph" w:customStyle="1" w:styleId="NB2">
    <w:name w:val="NB2"/>
    <w:basedOn w:val="ZG"/>
    <w:rsid w:val="00FF3259"/>
    <w:pPr>
      <w:framePr w:wrap="notBeside"/>
    </w:pPr>
    <w:rPr>
      <w:rFonts w:cs="Arial"/>
    </w:rPr>
  </w:style>
  <w:style w:type="paragraph" w:customStyle="1" w:styleId="tableentry">
    <w:name w:val="table entry"/>
    <w:basedOn w:val="Normal"/>
    <w:rsid w:val="00FF3259"/>
    <w:pPr>
      <w:keepNext/>
      <w:spacing w:before="60" w:after="60"/>
    </w:pPr>
    <w:rPr>
      <w:rFonts w:ascii="Bookman Old Style" w:eastAsia="SimSun" w:hAnsi="Bookman Old Style"/>
      <w:lang w:val="en-US"/>
    </w:rPr>
  </w:style>
  <w:style w:type="paragraph" w:customStyle="1" w:styleId="CarCar1CharCharCarCar">
    <w:name w:val="Car Car1 Char Char Car Car"/>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rsid w:val="00FF3259"/>
    <w:pPr>
      <w:overflowPunct w:val="0"/>
      <w:autoSpaceDE w:val="0"/>
      <w:autoSpaceDN w:val="0"/>
      <w:adjustRightInd w:val="0"/>
      <w:textAlignment w:val="baseline"/>
    </w:pPr>
    <w:rPr>
      <w:rFonts w:eastAsia="MS Mincho"/>
      <w:lang w:eastAsia="en-GB"/>
    </w:rPr>
  </w:style>
  <w:style w:type="character" w:customStyle="1" w:styleId="NoteHeadingChar">
    <w:name w:val="Note Heading Char"/>
    <w:link w:val="NoteHeading"/>
    <w:rsid w:val="00FF3259"/>
    <w:rPr>
      <w:rFonts w:eastAsia="MS Mincho"/>
    </w:rPr>
  </w:style>
  <w:style w:type="paragraph" w:styleId="HTMLPreformatted">
    <w:name w:val="HTML Preformatted"/>
    <w:basedOn w:val="Normal"/>
    <w:link w:val="HTMLPreformattedChar"/>
    <w:rsid w:val="00FF3259"/>
    <w:pPr>
      <w:overflowPunct w:val="0"/>
      <w:autoSpaceDE w:val="0"/>
      <w:autoSpaceDN w:val="0"/>
      <w:adjustRightInd w:val="0"/>
      <w:textAlignment w:val="baseline"/>
    </w:pPr>
    <w:rPr>
      <w:rFonts w:ascii="Courier New" w:eastAsia="MS Mincho" w:hAnsi="Courier New"/>
      <w:lang w:eastAsia="en-GB"/>
    </w:rPr>
  </w:style>
  <w:style w:type="character" w:customStyle="1" w:styleId="HTMLPreformattedChar">
    <w:name w:val="HTML Preformatted Char"/>
    <w:link w:val="HTMLPreformatted"/>
    <w:rsid w:val="00FF3259"/>
    <w:rPr>
      <w:rFonts w:ascii="Courier New" w:eastAsia="MS Mincho" w:hAnsi="Courier New"/>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rsid w:val="00FF3259"/>
    <w:rPr>
      <w:rFonts w:ascii="Times New Roman" w:hAnsi="Times New Roman"/>
      <w:color w:val="FF0000"/>
      <w:lang w:val="en-GB" w:eastAsia="en-US"/>
    </w:rPr>
  </w:style>
  <w:style w:type="numbering" w:customStyle="1" w:styleId="11">
    <w:name w:val="목록 없음1"/>
    <w:next w:val="NoList"/>
    <w:semiHidden/>
    <w:unhideWhenUsed/>
    <w:rsid w:val="00FF3259"/>
  </w:style>
  <w:style w:type="character" w:customStyle="1" w:styleId="Heading9Char">
    <w:name w:val="Heading 9 Char"/>
    <w:link w:val="Heading9"/>
    <w:rsid w:val="00FF3259"/>
    <w:rPr>
      <w:rFonts w:ascii="Arial" w:hAnsi="Arial"/>
      <w:sz w:val="36"/>
      <w:lang w:eastAsia="en-US"/>
    </w:rPr>
  </w:style>
  <w:style w:type="character" w:customStyle="1" w:styleId="Char0">
    <w:name w:val="批注主题 Char"/>
    <w:semiHidden/>
    <w:rsid w:val="00FF3259"/>
    <w:rPr>
      <w:b/>
      <w:bCs/>
      <w:lang w:val="en-GB" w:eastAsia="en-US" w:bidi="ar-SA"/>
    </w:rPr>
  </w:style>
  <w:style w:type="paragraph" w:customStyle="1" w:styleId="font5">
    <w:name w:val="font5"/>
    <w:basedOn w:val="Normal"/>
    <w:rsid w:val="00FF3259"/>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FF3259"/>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FF3259"/>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FF3259"/>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FF3259"/>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FF3259"/>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FF3259"/>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FF3259"/>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FF3259"/>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FF325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FF3259"/>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FF3259"/>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FF3259"/>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FF3259"/>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FF3259"/>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FF3259"/>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FF3259"/>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FF325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FF325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FF3259"/>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FF3259"/>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FF3259"/>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FF3259"/>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FF3259"/>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FF3259"/>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FF3259"/>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FF325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FF3259"/>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FF325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FF325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FF325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FF325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FF3259"/>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FF3259"/>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FF3259"/>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1">
    <w:name w:val="목록 없음2"/>
    <w:next w:val="NoList"/>
    <w:semiHidden/>
    <w:rsid w:val="00FF3259"/>
  </w:style>
  <w:style w:type="paragraph" w:customStyle="1" w:styleId="a">
    <w:name w:val="插图题注"/>
    <w:next w:val="Normal"/>
    <w:rsid w:val="00FF3259"/>
    <w:pPr>
      <w:numPr>
        <w:numId w:val="13"/>
      </w:numPr>
      <w:tabs>
        <w:tab w:val="clear" w:pos="397"/>
        <w:tab w:val="num" w:pos="360"/>
      </w:tabs>
      <w:ind w:left="360" w:hanging="360"/>
      <w:jc w:val="center"/>
    </w:pPr>
    <w:rPr>
      <w:rFonts w:eastAsia="Malgun Gothic"/>
      <w:b/>
      <w:lang w:eastAsia="zh-CN"/>
    </w:rPr>
  </w:style>
  <w:style w:type="paragraph" w:customStyle="1" w:styleId="1">
    <w:name w:val="样式1"/>
    <w:basedOn w:val="TAN"/>
    <w:qFormat/>
    <w:rsid w:val="00FF3259"/>
    <w:pPr>
      <w:numPr>
        <w:numId w:val="14"/>
      </w:numPr>
      <w:overflowPunct w:val="0"/>
      <w:autoSpaceDE w:val="0"/>
      <w:autoSpaceDN w:val="0"/>
      <w:adjustRightInd w:val="0"/>
      <w:textAlignment w:val="baseline"/>
    </w:pPr>
    <w:rPr>
      <w:rFonts w:eastAsia="SimSun"/>
      <w:lang w:eastAsia="en-GB"/>
    </w:rPr>
  </w:style>
  <w:style w:type="character" w:customStyle="1" w:styleId="EQChar">
    <w:name w:val="EQ Char"/>
    <w:link w:val="EQ"/>
    <w:rsid w:val="00FF3259"/>
    <w:rPr>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35889">
      <w:bodyDiv w:val="1"/>
      <w:marLeft w:val="0"/>
      <w:marRight w:val="0"/>
      <w:marTop w:val="0"/>
      <w:marBottom w:val="0"/>
      <w:divBdr>
        <w:top w:val="none" w:sz="0" w:space="0" w:color="auto"/>
        <w:left w:val="none" w:sz="0" w:space="0" w:color="auto"/>
        <w:bottom w:val="none" w:sz="0" w:space="0" w:color="auto"/>
        <w:right w:val="none" w:sz="0" w:space="0" w:color="auto"/>
      </w:divBdr>
    </w:div>
    <w:div w:id="264700354">
      <w:bodyDiv w:val="1"/>
      <w:marLeft w:val="0"/>
      <w:marRight w:val="0"/>
      <w:marTop w:val="0"/>
      <w:marBottom w:val="0"/>
      <w:divBdr>
        <w:top w:val="none" w:sz="0" w:space="0" w:color="auto"/>
        <w:left w:val="none" w:sz="0" w:space="0" w:color="auto"/>
        <w:bottom w:val="none" w:sz="0" w:space="0" w:color="auto"/>
        <w:right w:val="none" w:sz="0" w:space="0" w:color="auto"/>
      </w:divBdr>
    </w:div>
    <w:div w:id="915626182">
      <w:bodyDiv w:val="1"/>
      <w:marLeft w:val="0"/>
      <w:marRight w:val="0"/>
      <w:marTop w:val="0"/>
      <w:marBottom w:val="0"/>
      <w:divBdr>
        <w:top w:val="none" w:sz="0" w:space="0" w:color="auto"/>
        <w:left w:val="none" w:sz="0" w:space="0" w:color="auto"/>
        <w:bottom w:val="none" w:sz="0" w:space="0" w:color="auto"/>
        <w:right w:val="none" w:sz="0" w:space="0" w:color="auto"/>
      </w:divBdr>
    </w:div>
    <w:div w:id="1271552618">
      <w:bodyDiv w:val="1"/>
      <w:marLeft w:val="0"/>
      <w:marRight w:val="0"/>
      <w:marTop w:val="0"/>
      <w:marBottom w:val="0"/>
      <w:divBdr>
        <w:top w:val="none" w:sz="0" w:space="0" w:color="auto"/>
        <w:left w:val="none" w:sz="0" w:space="0" w:color="auto"/>
        <w:bottom w:val="none" w:sz="0" w:space="0" w:color="auto"/>
        <w:right w:val="none" w:sz="0" w:space="0" w:color="auto"/>
      </w:divBdr>
    </w:div>
    <w:div w:id="1519999156">
      <w:bodyDiv w:val="1"/>
      <w:marLeft w:val="0"/>
      <w:marRight w:val="0"/>
      <w:marTop w:val="0"/>
      <w:marBottom w:val="0"/>
      <w:divBdr>
        <w:top w:val="none" w:sz="0" w:space="0" w:color="auto"/>
        <w:left w:val="none" w:sz="0" w:space="0" w:color="auto"/>
        <w:bottom w:val="none" w:sz="0" w:space="0" w:color="auto"/>
        <w:right w:val="none" w:sz="0" w:space="0" w:color="auto"/>
      </w:divBdr>
    </w:div>
    <w:div w:id="1655184042">
      <w:bodyDiv w:val="1"/>
      <w:marLeft w:val="0"/>
      <w:marRight w:val="0"/>
      <w:marTop w:val="0"/>
      <w:marBottom w:val="0"/>
      <w:divBdr>
        <w:top w:val="none" w:sz="0" w:space="0" w:color="auto"/>
        <w:left w:val="none" w:sz="0" w:space="0" w:color="auto"/>
        <w:bottom w:val="none" w:sz="0" w:space="0" w:color="auto"/>
        <w:right w:val="none" w:sz="0" w:space="0" w:color="auto"/>
      </w:divBdr>
    </w:div>
    <w:div w:id="1701395617">
      <w:bodyDiv w:val="1"/>
      <w:marLeft w:val="0"/>
      <w:marRight w:val="0"/>
      <w:marTop w:val="0"/>
      <w:marBottom w:val="0"/>
      <w:divBdr>
        <w:top w:val="none" w:sz="0" w:space="0" w:color="auto"/>
        <w:left w:val="none" w:sz="0" w:space="0" w:color="auto"/>
        <w:bottom w:val="none" w:sz="0" w:space="0" w:color="auto"/>
        <w:right w:val="none" w:sz="0" w:space="0" w:color="auto"/>
      </w:divBdr>
    </w:div>
    <w:div w:id="2074616083">
      <w:bodyDiv w:val="1"/>
      <w:marLeft w:val="0"/>
      <w:marRight w:val="0"/>
      <w:marTop w:val="0"/>
      <w:marBottom w:val="0"/>
      <w:divBdr>
        <w:top w:val="none" w:sz="0" w:space="0" w:color="auto"/>
        <w:left w:val="none" w:sz="0" w:space="0" w:color="auto"/>
        <w:bottom w:val="none" w:sz="0" w:space="0" w:color="auto"/>
        <w:right w:val="none" w:sz="0" w:space="0" w:color="auto"/>
      </w:divBdr>
    </w:div>
    <w:div w:id="2090030074">
      <w:bodyDiv w:val="1"/>
      <w:marLeft w:val="0"/>
      <w:marRight w:val="0"/>
      <w:marTop w:val="0"/>
      <w:marBottom w:val="0"/>
      <w:divBdr>
        <w:top w:val="none" w:sz="0" w:space="0" w:color="auto"/>
        <w:left w:val="none" w:sz="0" w:space="0" w:color="auto"/>
        <w:bottom w:val="none" w:sz="0" w:space="0" w:color="auto"/>
        <w:right w:val="none" w:sz="0" w:space="0" w:color="auto"/>
      </w:divBdr>
    </w:div>
    <w:div w:id="209940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emf"/><Relationship Id="rId21" Type="http://schemas.openxmlformats.org/officeDocument/2006/relationships/oleObject" Target="embeddings/oleObject7.bin"/><Relationship Id="rId42" Type="http://schemas.openxmlformats.org/officeDocument/2006/relationships/image" Target="media/image19.wmf"/><Relationship Id="rId47" Type="http://schemas.openxmlformats.org/officeDocument/2006/relationships/oleObject" Target="embeddings/oleObject19.bin"/><Relationship Id="rId63" Type="http://schemas.openxmlformats.org/officeDocument/2006/relationships/oleObject" Target="embeddings/oleObject29.bin"/><Relationship Id="rId68" Type="http://schemas.openxmlformats.org/officeDocument/2006/relationships/image" Target="media/image30.wmf"/><Relationship Id="rId84" Type="http://schemas.openxmlformats.org/officeDocument/2006/relationships/oleObject" Target="embeddings/oleObject41.bin"/><Relationship Id="rId89" Type="http://schemas.openxmlformats.org/officeDocument/2006/relationships/image" Target="media/image39.wmf"/><Relationship Id="rId7" Type="http://schemas.openxmlformats.org/officeDocument/2006/relationships/endnotes" Target="endnotes.xml"/><Relationship Id="rId71" Type="http://schemas.openxmlformats.org/officeDocument/2006/relationships/image" Target="media/image31.wmf"/><Relationship Id="rId92" Type="http://schemas.openxmlformats.org/officeDocument/2006/relationships/oleObject" Target="embeddings/oleObject45.bin"/><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2.wmf"/><Relationship Id="rId107" Type="http://schemas.openxmlformats.org/officeDocument/2006/relationships/theme" Target="theme/theme1.xml"/><Relationship Id="rId11" Type="http://schemas.openxmlformats.org/officeDocument/2006/relationships/oleObject" Target="embeddings/oleObject2.bin"/><Relationship Id="rId24" Type="http://schemas.openxmlformats.org/officeDocument/2006/relationships/image" Target="media/image9.e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oleObject" Target="embeddings/oleObject18.bin"/><Relationship Id="rId53" Type="http://schemas.openxmlformats.org/officeDocument/2006/relationships/image" Target="media/image23.wmf"/><Relationship Id="rId58" Type="http://schemas.openxmlformats.org/officeDocument/2006/relationships/image" Target="media/image25.wmf"/><Relationship Id="rId66" Type="http://schemas.openxmlformats.org/officeDocument/2006/relationships/image" Target="media/image29.wmf"/><Relationship Id="rId74" Type="http://schemas.openxmlformats.org/officeDocument/2006/relationships/oleObject" Target="embeddings/oleObject35.bin"/><Relationship Id="rId79" Type="http://schemas.openxmlformats.org/officeDocument/2006/relationships/image" Target="media/image35.wmf"/><Relationship Id="rId87" Type="http://schemas.openxmlformats.org/officeDocument/2006/relationships/image" Target="media/image38.wmf"/><Relationship Id="rId102" Type="http://schemas.openxmlformats.org/officeDocument/2006/relationships/oleObject" Target="embeddings/oleObject52.bin"/><Relationship Id="rId5" Type="http://schemas.openxmlformats.org/officeDocument/2006/relationships/webSettings" Target="webSettings.xml"/><Relationship Id="rId61" Type="http://schemas.openxmlformats.org/officeDocument/2006/relationships/oleObject" Target="embeddings/oleObject28.bin"/><Relationship Id="rId82" Type="http://schemas.openxmlformats.org/officeDocument/2006/relationships/image" Target="media/image36.wmf"/><Relationship Id="rId90" Type="http://schemas.openxmlformats.org/officeDocument/2006/relationships/oleObject" Target="embeddings/oleObject44.bin"/><Relationship Id="rId95" Type="http://schemas.openxmlformats.org/officeDocument/2006/relationships/oleObject" Target="embeddings/oleObject47.bin"/><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emf"/><Relationship Id="rId27" Type="http://schemas.openxmlformats.org/officeDocument/2006/relationships/oleObject" Target="embeddings/oleObject10.bin"/><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oleObject" Target="embeddings/oleObject17.bin"/><Relationship Id="rId48" Type="http://schemas.openxmlformats.org/officeDocument/2006/relationships/oleObject" Target="embeddings/oleObject20.bin"/><Relationship Id="rId56" Type="http://schemas.openxmlformats.org/officeDocument/2006/relationships/image" Target="media/image24.wmf"/><Relationship Id="rId64" Type="http://schemas.openxmlformats.org/officeDocument/2006/relationships/image" Target="media/image28.wmf"/><Relationship Id="rId69" Type="http://schemas.openxmlformats.org/officeDocument/2006/relationships/oleObject" Target="embeddings/oleObject32.bin"/><Relationship Id="rId77" Type="http://schemas.openxmlformats.org/officeDocument/2006/relationships/image" Target="media/image34.wmf"/><Relationship Id="rId100" Type="http://schemas.openxmlformats.org/officeDocument/2006/relationships/image" Target="media/image43.wmf"/><Relationship Id="rId105" Type="http://schemas.openxmlformats.org/officeDocument/2006/relationships/footer" Target="footer1.xml"/><Relationship Id="rId8" Type="http://schemas.openxmlformats.org/officeDocument/2006/relationships/image" Target="media/image1.emf"/><Relationship Id="rId51" Type="http://schemas.openxmlformats.org/officeDocument/2006/relationships/oleObject" Target="embeddings/oleObject22.bin"/><Relationship Id="rId72" Type="http://schemas.openxmlformats.org/officeDocument/2006/relationships/oleObject" Target="embeddings/oleObject34.bin"/><Relationship Id="rId80" Type="http://schemas.openxmlformats.org/officeDocument/2006/relationships/oleObject" Target="embeddings/oleObject38.bin"/><Relationship Id="rId85" Type="http://schemas.openxmlformats.org/officeDocument/2006/relationships/image" Target="media/image37.wmf"/><Relationship Id="rId93" Type="http://schemas.openxmlformats.org/officeDocument/2006/relationships/image" Target="media/image41.wmf"/><Relationship Id="rId98" Type="http://schemas.openxmlformats.org/officeDocument/2006/relationships/oleObject" Target="embeddings/oleObject49.bin"/><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1.wmf"/><Relationship Id="rId59" Type="http://schemas.openxmlformats.org/officeDocument/2006/relationships/oleObject" Target="embeddings/oleObject27.bin"/><Relationship Id="rId67" Type="http://schemas.openxmlformats.org/officeDocument/2006/relationships/oleObject" Target="embeddings/oleObject31.bin"/><Relationship Id="rId103" Type="http://schemas.openxmlformats.org/officeDocument/2006/relationships/oleObject" Target="embeddings/oleObject53.bin"/><Relationship Id="rId20" Type="http://schemas.openxmlformats.org/officeDocument/2006/relationships/image" Target="media/image7.wmf"/><Relationship Id="rId41" Type="http://schemas.openxmlformats.org/officeDocument/2006/relationships/oleObject" Target="embeddings/oleObject16.bin"/><Relationship Id="rId54" Type="http://schemas.openxmlformats.org/officeDocument/2006/relationships/oleObject" Target="embeddings/oleObject24.bin"/><Relationship Id="rId62" Type="http://schemas.openxmlformats.org/officeDocument/2006/relationships/image" Target="media/image27.wmf"/><Relationship Id="rId70" Type="http://schemas.openxmlformats.org/officeDocument/2006/relationships/oleObject" Target="embeddings/oleObject33.bin"/><Relationship Id="rId75" Type="http://schemas.openxmlformats.org/officeDocument/2006/relationships/image" Target="media/image33.wmf"/><Relationship Id="rId83" Type="http://schemas.openxmlformats.org/officeDocument/2006/relationships/oleObject" Target="embeddings/oleObject40.bin"/><Relationship Id="rId88" Type="http://schemas.openxmlformats.org/officeDocument/2006/relationships/oleObject" Target="embeddings/oleObject43.bin"/><Relationship Id="rId91" Type="http://schemas.openxmlformats.org/officeDocument/2006/relationships/image" Target="media/image40.wmf"/><Relationship Id="rId96" Type="http://schemas.openxmlformats.org/officeDocument/2006/relationships/oleObject" Target="embeddings/oleObject48.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gi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6.bin"/><Relationship Id="rId106" Type="http://schemas.openxmlformats.org/officeDocument/2006/relationships/fontTable" Target="fontTable.xml"/><Relationship Id="rId10" Type="http://schemas.openxmlformats.org/officeDocument/2006/relationships/image" Target="media/image2.emf"/><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oleObject" Target="embeddings/oleObject23.bin"/><Relationship Id="rId60" Type="http://schemas.openxmlformats.org/officeDocument/2006/relationships/image" Target="media/image26.wmf"/><Relationship Id="rId65" Type="http://schemas.openxmlformats.org/officeDocument/2006/relationships/oleObject" Target="embeddings/oleObject30.bin"/><Relationship Id="rId73" Type="http://schemas.openxmlformats.org/officeDocument/2006/relationships/image" Target="media/image32.wmf"/><Relationship Id="rId78" Type="http://schemas.openxmlformats.org/officeDocument/2006/relationships/oleObject" Target="embeddings/oleObject37.bin"/><Relationship Id="rId81" Type="http://schemas.openxmlformats.org/officeDocument/2006/relationships/oleObject" Target="embeddings/oleObject39.bin"/><Relationship Id="rId86" Type="http://schemas.openxmlformats.org/officeDocument/2006/relationships/oleObject" Target="embeddings/oleObject42.bin"/><Relationship Id="rId94" Type="http://schemas.openxmlformats.org/officeDocument/2006/relationships/oleObject" Target="embeddings/oleObject46.bin"/><Relationship Id="rId99" Type="http://schemas.openxmlformats.org/officeDocument/2006/relationships/oleObject" Target="embeddings/oleObject50.bin"/><Relationship Id="rId101" Type="http://schemas.openxmlformats.org/officeDocument/2006/relationships/oleObject" Target="embeddings/oleObject51.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7.wmf"/><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5.bin"/><Relationship Id="rId76" Type="http://schemas.openxmlformats.org/officeDocument/2006/relationships/oleObject" Target="embeddings/oleObject36.bin"/><Relationship Id="rId97" Type="http://schemas.openxmlformats.org/officeDocument/2006/relationships/image" Target="media/image42.wmf"/><Relationship Id="rId10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CA28B-B889-4012-9246-DF52C226D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TotalTime>
  <Pages>15</Pages>
  <Words>82345</Words>
  <Characters>436431</Characters>
  <Application>Microsoft Office Word</Application>
  <DocSecurity>0</DocSecurity>
  <Lines>3636</Lines>
  <Paragraphs>1035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517741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Ericsson</cp:lastModifiedBy>
  <cp:revision>1</cp:revision>
  <cp:lastPrinted>2019-02-25T14:05:00Z</cp:lastPrinted>
  <dcterms:created xsi:type="dcterms:W3CDTF">2021-04-08T08:57:00Z</dcterms:created>
  <dcterms:modified xsi:type="dcterms:W3CDTF">2021-07-23T08:12:00Z</dcterms:modified>
</cp:coreProperties>
</file>